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A3E9" w14:textId="4A055CF5" w:rsidR="00440980" w:rsidRPr="00440980" w:rsidRDefault="00440980" w:rsidP="00AD4EF1">
      <w:pPr>
        <w:widowControl w:val="0"/>
        <w:pBdr>
          <w:top w:val="single" w:sz="4" w:space="1" w:color="auto"/>
          <w:left w:val="single" w:sz="4" w:space="4" w:color="auto"/>
          <w:bottom w:val="single" w:sz="4" w:space="1" w:color="auto"/>
          <w:right w:val="single" w:sz="4" w:space="4" w:color="auto"/>
        </w:pBdr>
        <w:tabs>
          <w:tab w:val="clear" w:pos="567"/>
          <w:tab w:val="left" w:pos="720"/>
        </w:tabs>
        <w:suppressAutoHyphens/>
        <w:spacing w:line="240" w:lineRule="auto"/>
        <w:rPr>
          <w:rFonts w:eastAsia="Times New Roman"/>
          <w:szCs w:val="24"/>
          <w:lang w:val="bg-BG" w:eastAsia="en-US"/>
        </w:rPr>
      </w:pPr>
      <w:r w:rsidRPr="00440980">
        <w:rPr>
          <w:rFonts w:eastAsia="Times New Roman"/>
          <w:szCs w:val="24"/>
          <w:lang w:val="bg-BG" w:eastAsia="en-US"/>
        </w:rPr>
        <w:t xml:space="preserve">Šis dokumentas yra patvirtintas </w:t>
      </w:r>
      <w:r w:rsidRPr="00440980">
        <w:rPr>
          <w:rFonts w:eastAsia="Times New Roman"/>
          <w:b/>
          <w:bCs/>
          <w:szCs w:val="24"/>
          <w:lang w:val="en-US" w:eastAsia="en-US"/>
        </w:rPr>
        <w:t>Nordimet</w:t>
      </w:r>
      <w:r w:rsidRPr="00440980">
        <w:rPr>
          <w:rFonts w:eastAsia="Times New Roman"/>
          <w:szCs w:val="24"/>
          <w:lang w:val="bg-BG" w:eastAsia="en-US"/>
        </w:rPr>
        <w:t xml:space="preserve"> </w:t>
      </w:r>
      <w:r w:rsidRPr="00440980">
        <w:rPr>
          <w:rFonts w:eastAsia="Times New Roman"/>
          <w:szCs w:val="24"/>
          <w:lang w:eastAsia="en-US"/>
        </w:rPr>
        <w:t xml:space="preserve">vaistinio </w:t>
      </w:r>
      <w:r w:rsidRPr="00440980">
        <w:rPr>
          <w:rFonts w:eastAsia="Times New Roman"/>
          <w:szCs w:val="24"/>
          <w:lang w:val="bg-BG" w:eastAsia="en-US"/>
        </w:rPr>
        <w:t xml:space="preserve">preparato informacinis dokumentas, kuriame </w:t>
      </w:r>
      <w:proofErr w:type="spellStart"/>
      <w:r w:rsidRPr="00440980">
        <w:rPr>
          <w:rFonts w:eastAsia="Times New Roman"/>
          <w:szCs w:val="24"/>
          <w:lang w:val="en-GB" w:eastAsia="en-US"/>
        </w:rPr>
        <w:t>nurodyti</w:t>
      </w:r>
      <w:proofErr w:type="spellEnd"/>
      <w:r w:rsidRPr="00440980">
        <w:rPr>
          <w:rFonts w:eastAsia="Times New Roman"/>
          <w:szCs w:val="24"/>
          <w:lang w:val="bg-BG" w:eastAsia="en-US"/>
        </w:rPr>
        <w:t xml:space="preserve"> pakeitimai, padaryti po ankstesnės </w:t>
      </w:r>
      <w:r w:rsidRPr="00440980">
        <w:rPr>
          <w:rFonts w:eastAsia="Times New Roman"/>
          <w:szCs w:val="24"/>
          <w:lang w:eastAsia="en-US"/>
        </w:rPr>
        <w:t xml:space="preserve">vaistinio </w:t>
      </w:r>
      <w:r w:rsidRPr="00440980">
        <w:rPr>
          <w:rFonts w:eastAsia="Times New Roman"/>
          <w:szCs w:val="24"/>
          <w:lang w:val="bg-BG" w:eastAsia="en-US"/>
        </w:rPr>
        <w:t>preparato informacinių dokumentų keitimo procedūros (</w:t>
      </w:r>
      <w:r w:rsidR="00AD4EF1">
        <w:rPr>
          <w:b/>
          <w:bCs/>
        </w:rPr>
        <w:t>PSUSA/00002014/202310</w:t>
      </w:r>
      <w:r w:rsidRPr="00440980">
        <w:rPr>
          <w:rFonts w:eastAsia="Times New Roman"/>
          <w:szCs w:val="24"/>
          <w:lang w:val="bg-BG" w:eastAsia="en-US"/>
        </w:rPr>
        <w:t>).</w:t>
      </w:r>
    </w:p>
    <w:p w14:paraId="739203CC" w14:textId="77777777" w:rsidR="00440980" w:rsidRPr="00440980" w:rsidRDefault="00440980" w:rsidP="00AD4EF1">
      <w:pPr>
        <w:widowControl w:val="0"/>
        <w:pBdr>
          <w:top w:val="single" w:sz="4" w:space="1" w:color="auto"/>
          <w:left w:val="single" w:sz="4" w:space="4" w:color="auto"/>
          <w:bottom w:val="single" w:sz="4" w:space="1" w:color="auto"/>
          <w:right w:val="single" w:sz="4" w:space="4" w:color="auto"/>
        </w:pBdr>
        <w:tabs>
          <w:tab w:val="clear" w:pos="567"/>
          <w:tab w:val="left" w:pos="720"/>
        </w:tabs>
        <w:suppressAutoHyphens/>
        <w:spacing w:line="240" w:lineRule="auto"/>
        <w:rPr>
          <w:rFonts w:eastAsia="Times New Roman"/>
          <w:szCs w:val="24"/>
          <w:lang w:val="bg-BG" w:eastAsia="en-US"/>
        </w:rPr>
      </w:pPr>
    </w:p>
    <w:p w14:paraId="3BE7E7C9" w14:textId="43A8A75D" w:rsidR="00AE10F9" w:rsidRDefault="00440980" w:rsidP="00AD4EF1">
      <w:pPr>
        <w:pBdr>
          <w:top w:val="single" w:sz="4" w:space="1" w:color="auto"/>
          <w:left w:val="single" w:sz="4" w:space="4" w:color="auto"/>
          <w:bottom w:val="single" w:sz="4" w:space="1" w:color="auto"/>
          <w:right w:val="single" w:sz="4" w:space="4" w:color="auto"/>
        </w:pBdr>
        <w:tabs>
          <w:tab w:val="clear" w:pos="567"/>
        </w:tabs>
        <w:spacing w:line="240" w:lineRule="auto"/>
        <w:rPr>
          <w:noProof/>
        </w:rPr>
      </w:pPr>
      <w:r w:rsidRPr="00440980">
        <w:rPr>
          <w:rFonts w:eastAsia="Times New Roman"/>
          <w:szCs w:val="24"/>
          <w:lang w:val="bg-BG" w:eastAsia="en-US"/>
        </w:rPr>
        <w:t xml:space="preserve">Daugiau informacijos rasite Europos vaistų agentūros </w:t>
      </w:r>
      <w:r w:rsidRPr="00440980">
        <w:rPr>
          <w:rFonts w:eastAsia="Times New Roman"/>
          <w:szCs w:val="24"/>
          <w:lang w:eastAsia="en-US"/>
        </w:rPr>
        <w:t>tinklalapyje</w:t>
      </w:r>
      <w:r w:rsidRPr="00440980">
        <w:rPr>
          <w:rFonts w:eastAsia="Times New Roman"/>
          <w:szCs w:val="24"/>
          <w:lang w:val="bg-BG" w:eastAsia="en-US"/>
        </w:rPr>
        <w:t xml:space="preserve"> adresu: </w:t>
      </w:r>
      <w:r w:rsidRPr="00440980">
        <w:rPr>
          <w:rFonts w:eastAsia="Times New Roman"/>
          <w:szCs w:val="24"/>
          <w:lang w:val="bg-BG" w:eastAsia="en-US"/>
        </w:rPr>
        <w:fldChar w:fldCharType="begin"/>
      </w:r>
      <w:r w:rsidRPr="00440980">
        <w:rPr>
          <w:rFonts w:eastAsia="Times New Roman"/>
          <w:szCs w:val="24"/>
          <w:lang w:val="bg-BG" w:eastAsia="en-US"/>
        </w:rPr>
        <w:instrText>HYPERLINK "https://www.ema.europa.eu/en/medicines/human/epar/Nordimet"</w:instrText>
      </w:r>
      <w:r w:rsidRPr="00440980">
        <w:rPr>
          <w:rFonts w:eastAsia="Times New Roman"/>
          <w:szCs w:val="24"/>
          <w:lang w:val="bg-BG" w:eastAsia="en-US"/>
        </w:rPr>
      </w:r>
      <w:r w:rsidRPr="00440980">
        <w:rPr>
          <w:rFonts w:eastAsia="Times New Roman"/>
          <w:szCs w:val="24"/>
          <w:lang w:val="bg-BG" w:eastAsia="en-US"/>
        </w:rPr>
        <w:fldChar w:fldCharType="separate"/>
      </w:r>
      <w:r w:rsidRPr="00440980">
        <w:rPr>
          <w:rFonts w:eastAsia="Times New Roman"/>
          <w:color w:val="0000FF"/>
          <w:szCs w:val="24"/>
          <w:u w:val="single"/>
          <w:lang w:val="bg-BG" w:eastAsia="en-US"/>
        </w:rPr>
        <w:t>https://www.ema.europa.eu/en/medicines/human/epar/N</w:t>
      </w:r>
      <w:proofErr w:type="spellStart"/>
      <w:r w:rsidRPr="00440980">
        <w:rPr>
          <w:rFonts w:eastAsia="Times New Roman"/>
          <w:color w:val="0000FF"/>
          <w:szCs w:val="24"/>
          <w:u w:val="single"/>
          <w:lang w:val="en-US" w:eastAsia="en-US"/>
        </w:rPr>
        <w:t>ordimet</w:t>
      </w:r>
      <w:proofErr w:type="spellEnd"/>
      <w:r w:rsidRPr="00440980">
        <w:rPr>
          <w:rFonts w:eastAsia="Times New Roman"/>
          <w:szCs w:val="24"/>
          <w:lang w:val="bg-BG" w:eastAsia="en-US"/>
        </w:rPr>
        <w:fldChar w:fldCharType="end"/>
      </w:r>
      <w:r w:rsidR="00AE10F9">
        <w:rPr>
          <w:noProof/>
        </w:rPr>
        <w:br w:type="page"/>
      </w:r>
    </w:p>
    <w:p w14:paraId="201D42EB" w14:textId="77777777" w:rsidR="00DE7975" w:rsidRDefault="00DE7975">
      <w:pPr>
        <w:spacing w:line="240" w:lineRule="auto"/>
        <w:rPr>
          <w:noProof/>
        </w:rPr>
      </w:pPr>
    </w:p>
    <w:p w14:paraId="4AB3D360" w14:textId="77777777" w:rsidR="00DE7975" w:rsidRDefault="00DE7975">
      <w:pPr>
        <w:spacing w:line="240" w:lineRule="auto"/>
        <w:rPr>
          <w:noProof/>
        </w:rPr>
      </w:pPr>
    </w:p>
    <w:p w14:paraId="6FC0DD0B" w14:textId="77777777" w:rsidR="00DE7975" w:rsidRDefault="00DE7975">
      <w:pPr>
        <w:spacing w:line="240" w:lineRule="auto"/>
        <w:rPr>
          <w:noProof/>
        </w:rPr>
      </w:pPr>
    </w:p>
    <w:p w14:paraId="54ECE0A9" w14:textId="77777777" w:rsidR="00DE7975" w:rsidRDefault="00DE7975">
      <w:pPr>
        <w:spacing w:line="240" w:lineRule="auto"/>
        <w:rPr>
          <w:noProof/>
        </w:rPr>
      </w:pPr>
    </w:p>
    <w:p w14:paraId="1E73A25E" w14:textId="77777777" w:rsidR="00DE7975" w:rsidRDefault="00DE7975">
      <w:pPr>
        <w:spacing w:line="240" w:lineRule="auto"/>
        <w:rPr>
          <w:noProof/>
        </w:rPr>
      </w:pPr>
    </w:p>
    <w:p w14:paraId="5528A3FF" w14:textId="77777777" w:rsidR="00DE7975" w:rsidRDefault="00DE7975">
      <w:pPr>
        <w:spacing w:line="240" w:lineRule="auto"/>
        <w:rPr>
          <w:noProof/>
        </w:rPr>
      </w:pPr>
    </w:p>
    <w:p w14:paraId="13286227" w14:textId="77777777" w:rsidR="00DE7975" w:rsidRDefault="00DE7975">
      <w:pPr>
        <w:spacing w:line="240" w:lineRule="auto"/>
        <w:rPr>
          <w:noProof/>
        </w:rPr>
      </w:pPr>
    </w:p>
    <w:p w14:paraId="0F4A36F5" w14:textId="77777777" w:rsidR="00DE7975" w:rsidRDefault="00DE7975">
      <w:pPr>
        <w:spacing w:line="240" w:lineRule="auto"/>
        <w:rPr>
          <w:noProof/>
        </w:rPr>
      </w:pPr>
    </w:p>
    <w:p w14:paraId="2D2AFEBE" w14:textId="77777777" w:rsidR="00DE7975" w:rsidRDefault="00DE7975">
      <w:pPr>
        <w:spacing w:line="240" w:lineRule="auto"/>
        <w:rPr>
          <w:noProof/>
        </w:rPr>
      </w:pPr>
    </w:p>
    <w:p w14:paraId="657B792A" w14:textId="77777777" w:rsidR="00DE7975" w:rsidRDefault="00DE7975">
      <w:pPr>
        <w:spacing w:line="240" w:lineRule="auto"/>
        <w:rPr>
          <w:noProof/>
        </w:rPr>
      </w:pPr>
    </w:p>
    <w:p w14:paraId="4CE43EA9" w14:textId="77777777" w:rsidR="00DE7975" w:rsidRDefault="00DE7975">
      <w:pPr>
        <w:spacing w:line="240" w:lineRule="auto"/>
        <w:rPr>
          <w:noProof/>
        </w:rPr>
      </w:pPr>
    </w:p>
    <w:p w14:paraId="6B44C3A4" w14:textId="77777777" w:rsidR="00DE7975" w:rsidRDefault="00DE7975">
      <w:pPr>
        <w:spacing w:line="240" w:lineRule="auto"/>
        <w:rPr>
          <w:noProof/>
        </w:rPr>
      </w:pPr>
    </w:p>
    <w:p w14:paraId="48125A25" w14:textId="77777777" w:rsidR="00DE7975" w:rsidRDefault="00DE7975">
      <w:pPr>
        <w:spacing w:line="240" w:lineRule="auto"/>
        <w:rPr>
          <w:noProof/>
        </w:rPr>
      </w:pPr>
    </w:p>
    <w:p w14:paraId="0319291E" w14:textId="77777777" w:rsidR="00DE7975" w:rsidRDefault="00DE7975">
      <w:pPr>
        <w:spacing w:line="240" w:lineRule="auto"/>
        <w:rPr>
          <w:noProof/>
        </w:rPr>
      </w:pPr>
    </w:p>
    <w:p w14:paraId="774B180C" w14:textId="77777777" w:rsidR="00DE7975" w:rsidRDefault="00DE7975">
      <w:pPr>
        <w:spacing w:line="240" w:lineRule="auto"/>
        <w:rPr>
          <w:noProof/>
        </w:rPr>
      </w:pPr>
    </w:p>
    <w:p w14:paraId="16E66E63" w14:textId="77777777" w:rsidR="00DE7975" w:rsidRDefault="00DE7975">
      <w:pPr>
        <w:spacing w:line="240" w:lineRule="auto"/>
        <w:rPr>
          <w:noProof/>
        </w:rPr>
      </w:pPr>
    </w:p>
    <w:p w14:paraId="21259745" w14:textId="77777777" w:rsidR="00DE7975" w:rsidRDefault="00DE7975">
      <w:pPr>
        <w:spacing w:line="240" w:lineRule="auto"/>
        <w:rPr>
          <w:noProof/>
        </w:rPr>
      </w:pPr>
    </w:p>
    <w:p w14:paraId="3A28FA99" w14:textId="77777777" w:rsidR="00DE7975" w:rsidRDefault="00DE7975">
      <w:pPr>
        <w:spacing w:line="240" w:lineRule="auto"/>
        <w:rPr>
          <w:noProof/>
        </w:rPr>
      </w:pPr>
    </w:p>
    <w:p w14:paraId="512292D4" w14:textId="77777777" w:rsidR="00DE7975" w:rsidRDefault="00DE7975">
      <w:pPr>
        <w:spacing w:line="240" w:lineRule="auto"/>
        <w:rPr>
          <w:noProof/>
        </w:rPr>
      </w:pPr>
    </w:p>
    <w:p w14:paraId="3667A14A" w14:textId="77777777" w:rsidR="00DE7975" w:rsidRDefault="00DE7975">
      <w:pPr>
        <w:spacing w:line="240" w:lineRule="auto"/>
        <w:rPr>
          <w:noProof/>
        </w:rPr>
      </w:pPr>
    </w:p>
    <w:p w14:paraId="40A3584B" w14:textId="77777777" w:rsidR="00DE7975" w:rsidRDefault="00DE7975">
      <w:pPr>
        <w:spacing w:line="240" w:lineRule="auto"/>
        <w:rPr>
          <w:noProof/>
        </w:rPr>
      </w:pPr>
    </w:p>
    <w:p w14:paraId="557F08DD" w14:textId="77777777" w:rsidR="00DE7975" w:rsidRDefault="00DE7975">
      <w:pPr>
        <w:spacing w:line="240" w:lineRule="auto"/>
        <w:rPr>
          <w:noProof/>
        </w:rPr>
      </w:pPr>
    </w:p>
    <w:p w14:paraId="0583FB67" w14:textId="77777777" w:rsidR="00DE7975" w:rsidRDefault="00DE7975">
      <w:pPr>
        <w:spacing w:line="240" w:lineRule="auto"/>
        <w:rPr>
          <w:noProof/>
        </w:rPr>
      </w:pPr>
    </w:p>
    <w:p w14:paraId="33504E39" w14:textId="77777777" w:rsidR="00DE7975" w:rsidRDefault="00DE7975">
      <w:pPr>
        <w:spacing w:line="240" w:lineRule="auto"/>
        <w:rPr>
          <w:noProof/>
        </w:rPr>
      </w:pPr>
    </w:p>
    <w:p w14:paraId="2AD5B634" w14:textId="77777777" w:rsidR="00DE7975" w:rsidRDefault="00F71D14">
      <w:pPr>
        <w:widowControl w:val="0"/>
        <w:tabs>
          <w:tab w:val="clear" w:pos="567"/>
        </w:tabs>
        <w:spacing w:line="240" w:lineRule="auto"/>
        <w:jc w:val="center"/>
        <w:rPr>
          <w:b/>
          <w:bCs/>
          <w:noProof/>
        </w:rPr>
      </w:pPr>
      <w:bookmarkStart w:id="0" w:name="_Hlk170640400"/>
      <w:r>
        <w:rPr>
          <w:b/>
          <w:bCs/>
          <w:noProof/>
        </w:rPr>
        <w:t>I PRIEDAS</w:t>
      </w:r>
    </w:p>
    <w:p w14:paraId="63BBA608" w14:textId="77777777" w:rsidR="00DE7975" w:rsidRDefault="00DE7975">
      <w:pPr>
        <w:spacing w:line="240" w:lineRule="auto"/>
      </w:pPr>
    </w:p>
    <w:p w14:paraId="30DD6323" w14:textId="77777777" w:rsidR="00DE7975" w:rsidRDefault="00F71D14">
      <w:pPr>
        <w:pStyle w:val="EMA13"/>
        <w:rPr>
          <w:lang w:val="lt-LT"/>
        </w:rPr>
      </w:pPr>
      <w:r>
        <w:rPr>
          <w:lang w:val="lt-LT"/>
        </w:rPr>
        <w:t>PREPARATO CHARAKTERISTIKŲ SANTRAUKA</w:t>
      </w:r>
    </w:p>
    <w:p w14:paraId="38311493" w14:textId="77777777" w:rsidR="00DE7975" w:rsidRDefault="00F71D14">
      <w:pPr>
        <w:numPr>
          <w:ilvl w:val="0"/>
          <w:numId w:val="64"/>
        </w:numPr>
        <w:spacing w:line="240" w:lineRule="auto"/>
        <w:ind w:left="540" w:hanging="540"/>
        <w:rPr>
          <w:noProof/>
        </w:rPr>
      </w:pPr>
      <w:r>
        <w:br w:type="page"/>
      </w:r>
      <w:bookmarkEnd w:id="0"/>
      <w:r>
        <w:rPr>
          <w:b/>
          <w:bCs/>
          <w:noProof/>
        </w:rPr>
        <w:lastRenderedPageBreak/>
        <w:t>VAISTINIO PREPARATO PAVADINIMAS</w:t>
      </w:r>
    </w:p>
    <w:p w14:paraId="4DEF2398" w14:textId="77777777" w:rsidR="00DE7975" w:rsidRDefault="00DE7975">
      <w:pPr>
        <w:keepNext/>
        <w:spacing w:line="240" w:lineRule="auto"/>
        <w:rPr>
          <w:noProof/>
        </w:rPr>
      </w:pPr>
    </w:p>
    <w:p w14:paraId="6A35500A" w14:textId="77777777" w:rsidR="00DE7975" w:rsidRDefault="00F71D14">
      <w:pPr>
        <w:spacing w:line="240" w:lineRule="auto"/>
      </w:pPr>
      <w:r>
        <w:t>Nordimet 7,5 mg injekcinis tirpalas užpildytame švirkštiklyje</w:t>
      </w:r>
    </w:p>
    <w:p w14:paraId="1A4C76F6" w14:textId="77777777" w:rsidR="00DE7975" w:rsidRDefault="00F71D14">
      <w:pPr>
        <w:spacing w:line="240" w:lineRule="auto"/>
      </w:pPr>
      <w:r>
        <w:t>Nordimet 10 mg injekcinis tirpalas užpildytame švirkštiklyje</w:t>
      </w:r>
    </w:p>
    <w:p w14:paraId="027C815B" w14:textId="77777777" w:rsidR="00DE7975" w:rsidRDefault="00F71D14">
      <w:pPr>
        <w:spacing w:line="240" w:lineRule="auto"/>
      </w:pPr>
      <w:r>
        <w:t>Nordimet 12,5 mg injekcinis tirpalas užpildytame švirkštiklyje</w:t>
      </w:r>
    </w:p>
    <w:p w14:paraId="7D7B2632" w14:textId="77777777" w:rsidR="00DE7975" w:rsidRDefault="00F71D14">
      <w:pPr>
        <w:spacing w:line="240" w:lineRule="auto"/>
      </w:pPr>
      <w:r>
        <w:t>Nordimet 15 mg injekcinis tirpalas užpildytame švirkštiklyje</w:t>
      </w:r>
    </w:p>
    <w:p w14:paraId="78753776" w14:textId="77777777" w:rsidR="00DE7975" w:rsidRDefault="00F71D14">
      <w:pPr>
        <w:spacing w:line="240" w:lineRule="auto"/>
      </w:pPr>
      <w:r>
        <w:t>Nordimet 17,5 mg injekcinis tirpalas užpildytame švirkštiklyje</w:t>
      </w:r>
    </w:p>
    <w:p w14:paraId="43DD9EFB" w14:textId="77777777" w:rsidR="00DE7975" w:rsidRDefault="00F71D14">
      <w:pPr>
        <w:spacing w:line="240" w:lineRule="auto"/>
      </w:pPr>
      <w:r>
        <w:t>Nordimet 20 mg injekcinis tirpalas užpildytame švirkštiklyje</w:t>
      </w:r>
    </w:p>
    <w:p w14:paraId="2828D96E" w14:textId="77777777" w:rsidR="00DE7975" w:rsidRDefault="00F71D14">
      <w:pPr>
        <w:spacing w:line="240" w:lineRule="auto"/>
      </w:pPr>
      <w:r>
        <w:t>Nordimet 22,5 mg injekcinis tirpalas užpildytame švirkštiklyje</w:t>
      </w:r>
    </w:p>
    <w:p w14:paraId="422A070F" w14:textId="77777777" w:rsidR="00DE7975" w:rsidRDefault="00F71D14">
      <w:pPr>
        <w:spacing w:line="240" w:lineRule="auto"/>
        <w:rPr>
          <w:noProof/>
        </w:rPr>
      </w:pPr>
      <w:r>
        <w:t>Nordimet 25 mg injekcinis tirpalas užpildytame švirkštiklyje</w:t>
      </w:r>
    </w:p>
    <w:p w14:paraId="615DA9D5" w14:textId="77777777" w:rsidR="00DE7975" w:rsidRDefault="00DE7975">
      <w:pPr>
        <w:spacing w:line="240" w:lineRule="auto"/>
        <w:rPr>
          <w:noProof/>
        </w:rPr>
      </w:pPr>
    </w:p>
    <w:p w14:paraId="614932FC" w14:textId="77777777" w:rsidR="00DE7975" w:rsidRDefault="00F71D14">
      <w:pPr>
        <w:spacing w:line="240" w:lineRule="auto"/>
      </w:pPr>
      <w:r>
        <w:t>Nordimet 7,5 mg injekcinis tirpalas užpildytame švirkšte</w:t>
      </w:r>
    </w:p>
    <w:p w14:paraId="5035C8E2" w14:textId="77777777" w:rsidR="00DE7975" w:rsidRDefault="00F71D14">
      <w:pPr>
        <w:spacing w:line="240" w:lineRule="auto"/>
      </w:pPr>
      <w:r>
        <w:t>Nordimet 10 mg injekcinis tirpalas užpildytame švirkšte</w:t>
      </w:r>
    </w:p>
    <w:p w14:paraId="3A68700D" w14:textId="77777777" w:rsidR="00DE7975" w:rsidRDefault="00F71D14">
      <w:pPr>
        <w:spacing w:line="240" w:lineRule="auto"/>
      </w:pPr>
      <w:r>
        <w:t>Nordimet 12,5 mg injekcinis tirpalas užpildytame švirkšte</w:t>
      </w:r>
    </w:p>
    <w:p w14:paraId="539F766B" w14:textId="77777777" w:rsidR="00DE7975" w:rsidRDefault="00F71D14">
      <w:pPr>
        <w:spacing w:line="240" w:lineRule="auto"/>
      </w:pPr>
      <w:r>
        <w:t>Nordimet 15 mg injekcinis tirpalas užpildytame švirkšte</w:t>
      </w:r>
    </w:p>
    <w:p w14:paraId="278EBC97" w14:textId="77777777" w:rsidR="00DE7975" w:rsidRDefault="00F71D14">
      <w:pPr>
        <w:spacing w:line="240" w:lineRule="auto"/>
      </w:pPr>
      <w:r>
        <w:t>Nordimet 17,5 mg injekcinis tirpalas užpildytame švirkšte</w:t>
      </w:r>
    </w:p>
    <w:p w14:paraId="29E5BEE7" w14:textId="77777777" w:rsidR="00DE7975" w:rsidRDefault="00F71D14">
      <w:pPr>
        <w:spacing w:line="240" w:lineRule="auto"/>
      </w:pPr>
      <w:r>
        <w:t>Nordimet 20 mg injekcinis tirpalas užpildytame švirkšte</w:t>
      </w:r>
    </w:p>
    <w:p w14:paraId="6DD979C9" w14:textId="77777777" w:rsidR="00DE7975" w:rsidRDefault="00F71D14">
      <w:pPr>
        <w:spacing w:line="240" w:lineRule="auto"/>
      </w:pPr>
      <w:r>
        <w:t>Nordimet 22,5 mg injekcinis tirpalas užpildytame švirkšte</w:t>
      </w:r>
    </w:p>
    <w:p w14:paraId="4B21F401" w14:textId="77777777" w:rsidR="00DE7975" w:rsidRDefault="00F71D14">
      <w:pPr>
        <w:spacing w:line="240" w:lineRule="auto"/>
      </w:pPr>
      <w:r>
        <w:t>Nordimet 25 mg injekcinis tirpalas užpildytame švirkšte</w:t>
      </w:r>
    </w:p>
    <w:p w14:paraId="75C88583" w14:textId="77777777" w:rsidR="00DE7975" w:rsidRDefault="00DE7975">
      <w:pPr>
        <w:spacing w:line="240" w:lineRule="auto"/>
        <w:rPr>
          <w:noProof/>
        </w:rPr>
      </w:pPr>
    </w:p>
    <w:p w14:paraId="44653D31" w14:textId="77777777" w:rsidR="00772ECC" w:rsidRDefault="00772ECC">
      <w:pPr>
        <w:spacing w:line="240" w:lineRule="auto"/>
        <w:rPr>
          <w:noProof/>
        </w:rPr>
      </w:pPr>
    </w:p>
    <w:p w14:paraId="28B6DB6B" w14:textId="77777777" w:rsidR="00DE7975" w:rsidRDefault="00F71D14">
      <w:pPr>
        <w:keepNext/>
        <w:numPr>
          <w:ilvl w:val="0"/>
          <w:numId w:val="3"/>
        </w:numPr>
        <w:suppressAutoHyphens/>
        <w:spacing w:line="240" w:lineRule="auto"/>
        <w:rPr>
          <w:noProof/>
        </w:rPr>
      </w:pPr>
      <w:r>
        <w:rPr>
          <w:b/>
          <w:bCs/>
          <w:noProof/>
        </w:rPr>
        <w:t>KOKYBINĖ IR KIEKYBINĖ SUDĖTIS</w:t>
      </w:r>
    </w:p>
    <w:p w14:paraId="0A0C4FD9" w14:textId="77777777" w:rsidR="00DE7975" w:rsidRDefault="00DE7975">
      <w:pPr>
        <w:keepNext/>
        <w:spacing w:line="240" w:lineRule="auto"/>
        <w:rPr>
          <w:noProof/>
        </w:rPr>
      </w:pPr>
    </w:p>
    <w:p w14:paraId="155FDF3F" w14:textId="77777777" w:rsidR="00DE7975" w:rsidRDefault="00F71D14">
      <w:pPr>
        <w:keepNext/>
        <w:spacing w:line="240" w:lineRule="auto"/>
        <w:rPr>
          <w:noProof/>
        </w:rPr>
      </w:pPr>
      <w:r>
        <w:rPr>
          <w:noProof/>
        </w:rPr>
        <w:t>Viename ml tirpalo yra 25 mg of metotrekstato.</w:t>
      </w:r>
    </w:p>
    <w:p w14:paraId="1A043C32" w14:textId="77777777" w:rsidR="00DE7975" w:rsidRDefault="00DE7975">
      <w:pPr>
        <w:keepNext/>
        <w:spacing w:line="240" w:lineRule="auto"/>
        <w:rPr>
          <w:noProof/>
        </w:rPr>
      </w:pPr>
    </w:p>
    <w:p w14:paraId="2F860881" w14:textId="77777777" w:rsidR="00DE7975" w:rsidRDefault="00F71D14">
      <w:pPr>
        <w:keepNext/>
        <w:spacing w:line="240" w:lineRule="auto"/>
        <w:rPr>
          <w:noProof/>
          <w:u w:val="single"/>
        </w:rPr>
      </w:pPr>
      <w:r>
        <w:rPr>
          <w:noProof/>
          <w:u w:val="single"/>
        </w:rPr>
        <w:t>Nordimet 7,5 mg injekcinis tirpalas užpildytame švirkštiklyje</w:t>
      </w:r>
    </w:p>
    <w:p w14:paraId="7988C0C8" w14:textId="77777777" w:rsidR="00DE7975" w:rsidRDefault="00F71D14">
      <w:pPr>
        <w:pStyle w:val="Default"/>
        <w:rPr>
          <w:sz w:val="22"/>
          <w:szCs w:val="22"/>
          <w:lang w:val="lt-LT"/>
        </w:rPr>
      </w:pPr>
      <w:r>
        <w:rPr>
          <w:sz w:val="22"/>
          <w:szCs w:val="22"/>
          <w:lang w:val="lt-LT"/>
        </w:rPr>
        <w:t>Kiekviename užpildytame 0,3 ml švirkštiklyje yra 7,5 mg metotreksato (</w:t>
      </w:r>
      <w:r>
        <w:rPr>
          <w:i/>
          <w:iCs/>
          <w:sz w:val="22"/>
          <w:szCs w:val="22"/>
          <w:lang w:val="lt-LT"/>
        </w:rPr>
        <w:t>methotrexatum</w:t>
      </w:r>
      <w:r>
        <w:rPr>
          <w:sz w:val="22"/>
          <w:szCs w:val="22"/>
          <w:lang w:val="lt-LT"/>
        </w:rPr>
        <w:t>).</w:t>
      </w:r>
    </w:p>
    <w:p w14:paraId="0E58BD35" w14:textId="77777777" w:rsidR="00DE7975" w:rsidRDefault="00DE7975">
      <w:pPr>
        <w:pStyle w:val="Default"/>
        <w:rPr>
          <w:sz w:val="22"/>
          <w:szCs w:val="22"/>
          <w:lang w:val="lt-LT"/>
        </w:rPr>
      </w:pPr>
    </w:p>
    <w:p w14:paraId="7D5F5A2A" w14:textId="77777777" w:rsidR="00DE7975" w:rsidRDefault="00F71D14">
      <w:pPr>
        <w:pStyle w:val="Default"/>
        <w:rPr>
          <w:sz w:val="22"/>
          <w:szCs w:val="22"/>
          <w:u w:val="single"/>
          <w:lang w:val="lt-LT"/>
        </w:rPr>
      </w:pPr>
      <w:r>
        <w:rPr>
          <w:sz w:val="22"/>
          <w:szCs w:val="22"/>
          <w:u w:val="single"/>
          <w:lang w:val="lt-LT"/>
        </w:rPr>
        <w:t>Nordimet 10 mg injekcinis tirpalas užpildytame švirkštiklyje</w:t>
      </w:r>
    </w:p>
    <w:p w14:paraId="49394D8C" w14:textId="77777777" w:rsidR="00DE7975" w:rsidRDefault="00F71D14">
      <w:pPr>
        <w:pStyle w:val="Default"/>
        <w:rPr>
          <w:sz w:val="22"/>
          <w:szCs w:val="22"/>
          <w:lang w:val="lt-LT"/>
        </w:rPr>
      </w:pPr>
      <w:r>
        <w:rPr>
          <w:sz w:val="22"/>
          <w:szCs w:val="22"/>
          <w:lang w:val="lt-LT"/>
        </w:rPr>
        <w:t>Kiekviename užpildytame 0,4 ml švirkštiklyje yra 10 mg metotreksato (</w:t>
      </w:r>
      <w:r>
        <w:rPr>
          <w:i/>
          <w:iCs/>
          <w:sz w:val="22"/>
          <w:szCs w:val="22"/>
          <w:lang w:val="lt-LT"/>
        </w:rPr>
        <w:t>methotrexatum</w:t>
      </w:r>
      <w:r>
        <w:rPr>
          <w:sz w:val="22"/>
          <w:szCs w:val="22"/>
          <w:lang w:val="lt-LT"/>
        </w:rPr>
        <w:t>).</w:t>
      </w:r>
    </w:p>
    <w:p w14:paraId="3660D9EA" w14:textId="77777777" w:rsidR="00DE7975" w:rsidRDefault="00DE7975">
      <w:pPr>
        <w:pStyle w:val="Default"/>
        <w:rPr>
          <w:sz w:val="22"/>
          <w:szCs w:val="22"/>
          <w:lang w:val="lt-LT"/>
        </w:rPr>
      </w:pPr>
    </w:p>
    <w:p w14:paraId="3C94A89F" w14:textId="77777777" w:rsidR="00DE7975" w:rsidRDefault="00F71D14">
      <w:pPr>
        <w:pStyle w:val="Default"/>
        <w:rPr>
          <w:sz w:val="22"/>
          <w:szCs w:val="22"/>
          <w:u w:val="single"/>
          <w:lang w:val="lt-LT"/>
        </w:rPr>
      </w:pPr>
      <w:r>
        <w:rPr>
          <w:sz w:val="22"/>
          <w:szCs w:val="22"/>
          <w:u w:val="single"/>
          <w:lang w:val="lt-LT"/>
        </w:rPr>
        <w:t>Nordimet 12,5 mg injekcinis tirpalas užpildytame švirkštiklyje</w:t>
      </w:r>
    </w:p>
    <w:p w14:paraId="0EE52927" w14:textId="77777777" w:rsidR="00DE7975" w:rsidRDefault="00F71D14">
      <w:pPr>
        <w:pStyle w:val="Default"/>
        <w:rPr>
          <w:sz w:val="22"/>
          <w:szCs w:val="22"/>
          <w:lang w:val="lt-LT"/>
        </w:rPr>
      </w:pPr>
      <w:r>
        <w:rPr>
          <w:sz w:val="22"/>
          <w:szCs w:val="22"/>
          <w:lang w:val="lt-LT"/>
        </w:rPr>
        <w:t>Kiekviename užpildytame 0,5 ml švirkštiklyje yra 12,5 mg metotreksato (</w:t>
      </w:r>
      <w:r>
        <w:rPr>
          <w:i/>
          <w:iCs/>
          <w:sz w:val="22"/>
          <w:szCs w:val="22"/>
          <w:lang w:val="lt-LT"/>
        </w:rPr>
        <w:t>methotrexatum</w:t>
      </w:r>
      <w:r>
        <w:rPr>
          <w:sz w:val="22"/>
          <w:szCs w:val="22"/>
          <w:lang w:val="lt-LT"/>
        </w:rPr>
        <w:t>).</w:t>
      </w:r>
    </w:p>
    <w:p w14:paraId="086863FC" w14:textId="77777777" w:rsidR="00DE7975" w:rsidRDefault="00DE7975">
      <w:pPr>
        <w:pStyle w:val="Default"/>
        <w:rPr>
          <w:sz w:val="22"/>
          <w:szCs w:val="22"/>
          <w:lang w:val="lt-LT"/>
        </w:rPr>
      </w:pPr>
    </w:p>
    <w:p w14:paraId="27D07179" w14:textId="77777777" w:rsidR="00DE7975" w:rsidRDefault="00F71D14">
      <w:pPr>
        <w:pStyle w:val="Default"/>
        <w:rPr>
          <w:sz w:val="22"/>
          <w:szCs w:val="22"/>
          <w:u w:val="single"/>
          <w:lang w:val="lt-LT"/>
        </w:rPr>
      </w:pPr>
      <w:r>
        <w:rPr>
          <w:sz w:val="22"/>
          <w:szCs w:val="22"/>
          <w:u w:val="single"/>
          <w:lang w:val="lt-LT"/>
        </w:rPr>
        <w:t>Nordimet 15 mg injekcinis tirpalas užpildytame švirkštiklyje</w:t>
      </w:r>
    </w:p>
    <w:p w14:paraId="7ED6648D" w14:textId="77777777" w:rsidR="00DE7975" w:rsidRDefault="00F71D14">
      <w:pPr>
        <w:pStyle w:val="Default"/>
        <w:rPr>
          <w:sz w:val="22"/>
          <w:szCs w:val="22"/>
          <w:lang w:val="lt-LT"/>
        </w:rPr>
      </w:pPr>
      <w:r>
        <w:rPr>
          <w:sz w:val="22"/>
          <w:szCs w:val="22"/>
          <w:lang w:val="lt-LT"/>
        </w:rPr>
        <w:t>Kiekviename užpildytame 0,6</w:t>
      </w:r>
      <w:r>
        <w:rPr>
          <w:lang w:val="lt-LT"/>
        </w:rPr>
        <w:t> ml švirkštiklyje</w:t>
      </w:r>
      <w:r>
        <w:rPr>
          <w:sz w:val="22"/>
          <w:szCs w:val="22"/>
          <w:lang w:val="lt-LT"/>
        </w:rPr>
        <w:t xml:space="preserve"> yra 15 mg metotreksato (</w:t>
      </w:r>
      <w:r>
        <w:rPr>
          <w:i/>
          <w:iCs/>
          <w:sz w:val="22"/>
          <w:szCs w:val="22"/>
          <w:lang w:val="lt-LT"/>
        </w:rPr>
        <w:t>methotrexatum</w:t>
      </w:r>
      <w:r>
        <w:rPr>
          <w:sz w:val="22"/>
          <w:szCs w:val="22"/>
          <w:lang w:val="lt-LT"/>
        </w:rPr>
        <w:t>).</w:t>
      </w:r>
    </w:p>
    <w:p w14:paraId="01DC7B0D" w14:textId="77777777" w:rsidR="00DE7975" w:rsidRDefault="00DE7975">
      <w:pPr>
        <w:pStyle w:val="Default"/>
        <w:rPr>
          <w:sz w:val="22"/>
          <w:szCs w:val="22"/>
          <w:lang w:val="lt-LT"/>
        </w:rPr>
      </w:pPr>
    </w:p>
    <w:p w14:paraId="026955A7" w14:textId="77777777" w:rsidR="00DE7975" w:rsidRDefault="00F71D14">
      <w:pPr>
        <w:pStyle w:val="Default"/>
        <w:rPr>
          <w:sz w:val="22"/>
          <w:szCs w:val="22"/>
          <w:u w:val="single"/>
          <w:lang w:val="lt-LT"/>
        </w:rPr>
      </w:pPr>
      <w:r>
        <w:rPr>
          <w:sz w:val="22"/>
          <w:szCs w:val="22"/>
          <w:u w:val="single"/>
          <w:lang w:val="lt-LT"/>
        </w:rPr>
        <w:t>Nordimet 17,5 mg injekcinis tirpalas užpildytame švirkštiklyje</w:t>
      </w:r>
    </w:p>
    <w:p w14:paraId="2422AB43" w14:textId="77777777" w:rsidR="00DE7975" w:rsidRDefault="00F71D14">
      <w:pPr>
        <w:pStyle w:val="Default"/>
        <w:rPr>
          <w:sz w:val="22"/>
          <w:szCs w:val="22"/>
          <w:lang w:val="lt-LT"/>
        </w:rPr>
      </w:pPr>
      <w:r>
        <w:rPr>
          <w:sz w:val="22"/>
          <w:szCs w:val="22"/>
          <w:lang w:val="lt-LT"/>
        </w:rPr>
        <w:t>Kiekviename užpildytame 0,7 ml švirkštiklyje yra 17,5 mg metotreksato (</w:t>
      </w:r>
      <w:r>
        <w:rPr>
          <w:i/>
          <w:iCs/>
          <w:sz w:val="22"/>
          <w:szCs w:val="22"/>
          <w:lang w:val="lt-LT"/>
        </w:rPr>
        <w:t>methotrexatum</w:t>
      </w:r>
      <w:r>
        <w:rPr>
          <w:sz w:val="22"/>
          <w:szCs w:val="22"/>
          <w:lang w:val="lt-LT"/>
        </w:rPr>
        <w:t>).</w:t>
      </w:r>
    </w:p>
    <w:p w14:paraId="6110E91A" w14:textId="77777777" w:rsidR="00DE7975" w:rsidRDefault="00DE7975">
      <w:pPr>
        <w:pStyle w:val="Default"/>
        <w:rPr>
          <w:sz w:val="22"/>
          <w:szCs w:val="22"/>
          <w:lang w:val="lt-LT"/>
        </w:rPr>
      </w:pPr>
    </w:p>
    <w:p w14:paraId="60CB7A63" w14:textId="77777777" w:rsidR="00DE7975" w:rsidRDefault="00F71D14">
      <w:pPr>
        <w:pStyle w:val="Default"/>
        <w:rPr>
          <w:sz w:val="22"/>
          <w:szCs w:val="22"/>
          <w:u w:val="single"/>
          <w:lang w:val="lt-LT"/>
        </w:rPr>
      </w:pPr>
      <w:r>
        <w:rPr>
          <w:sz w:val="22"/>
          <w:szCs w:val="22"/>
          <w:u w:val="single"/>
          <w:lang w:val="lt-LT"/>
        </w:rPr>
        <w:t>Nordimet 20 mg injekcinis tirpalas užpildytame švirkštiklyje</w:t>
      </w:r>
    </w:p>
    <w:p w14:paraId="512B34EF" w14:textId="77777777" w:rsidR="00DE7975" w:rsidRDefault="00F71D14">
      <w:pPr>
        <w:pStyle w:val="Default"/>
        <w:rPr>
          <w:sz w:val="22"/>
          <w:szCs w:val="22"/>
          <w:lang w:val="lt-LT"/>
        </w:rPr>
      </w:pPr>
      <w:r>
        <w:rPr>
          <w:sz w:val="22"/>
          <w:szCs w:val="22"/>
          <w:lang w:val="lt-LT"/>
        </w:rPr>
        <w:t>Kiekviename užpildytame 0,8 ml švirkštiklyje yra 20 mg metotreksato (</w:t>
      </w:r>
      <w:r>
        <w:rPr>
          <w:i/>
          <w:iCs/>
          <w:sz w:val="22"/>
          <w:szCs w:val="22"/>
          <w:lang w:val="lt-LT"/>
        </w:rPr>
        <w:t>methotrexatum</w:t>
      </w:r>
      <w:r>
        <w:rPr>
          <w:sz w:val="22"/>
          <w:szCs w:val="22"/>
          <w:lang w:val="lt-LT"/>
        </w:rPr>
        <w:t>).</w:t>
      </w:r>
    </w:p>
    <w:p w14:paraId="019AA4D9" w14:textId="77777777" w:rsidR="00DE7975" w:rsidRDefault="00DE7975">
      <w:pPr>
        <w:pStyle w:val="Default"/>
        <w:rPr>
          <w:sz w:val="22"/>
          <w:szCs w:val="22"/>
          <w:lang w:val="lt-LT"/>
        </w:rPr>
      </w:pPr>
    </w:p>
    <w:p w14:paraId="24B2BB27" w14:textId="77777777" w:rsidR="00DE7975" w:rsidRDefault="00F71D14">
      <w:pPr>
        <w:pStyle w:val="Default"/>
        <w:rPr>
          <w:sz w:val="22"/>
          <w:szCs w:val="22"/>
          <w:u w:val="single"/>
          <w:lang w:val="lt-LT"/>
        </w:rPr>
      </w:pPr>
      <w:r>
        <w:rPr>
          <w:sz w:val="22"/>
          <w:szCs w:val="22"/>
          <w:u w:val="single"/>
          <w:lang w:val="lt-LT"/>
        </w:rPr>
        <w:t>Nordimet 22,5 mg injekcinis tirpalas užpildytame švirkštiklyje</w:t>
      </w:r>
    </w:p>
    <w:p w14:paraId="7C019C70" w14:textId="77777777" w:rsidR="00DE7975" w:rsidRDefault="00F71D14">
      <w:pPr>
        <w:pStyle w:val="Default"/>
        <w:rPr>
          <w:sz w:val="22"/>
          <w:szCs w:val="22"/>
          <w:lang w:val="lt-LT"/>
        </w:rPr>
      </w:pPr>
      <w:r>
        <w:rPr>
          <w:sz w:val="22"/>
          <w:szCs w:val="22"/>
          <w:lang w:val="lt-LT"/>
        </w:rPr>
        <w:t>Kiekviename užpildytame 0,9 ml švirkštiklyje yra 22,5 mg metotreksato (</w:t>
      </w:r>
      <w:r>
        <w:rPr>
          <w:i/>
          <w:iCs/>
          <w:sz w:val="22"/>
          <w:szCs w:val="22"/>
          <w:lang w:val="lt-LT"/>
        </w:rPr>
        <w:t>methotrexatum</w:t>
      </w:r>
      <w:r>
        <w:rPr>
          <w:sz w:val="22"/>
          <w:szCs w:val="22"/>
          <w:lang w:val="lt-LT"/>
        </w:rPr>
        <w:t>).</w:t>
      </w:r>
    </w:p>
    <w:p w14:paraId="64DB6EE5" w14:textId="77777777" w:rsidR="00DE7975" w:rsidRDefault="00DE7975">
      <w:pPr>
        <w:pStyle w:val="Default"/>
        <w:rPr>
          <w:sz w:val="22"/>
          <w:szCs w:val="22"/>
          <w:lang w:val="lt-LT"/>
        </w:rPr>
      </w:pPr>
    </w:p>
    <w:p w14:paraId="513A2AEC" w14:textId="77777777" w:rsidR="00DE7975" w:rsidRDefault="00F71D14">
      <w:pPr>
        <w:pStyle w:val="Default"/>
        <w:rPr>
          <w:sz w:val="22"/>
          <w:szCs w:val="22"/>
          <w:u w:val="single"/>
          <w:lang w:val="lt-LT"/>
        </w:rPr>
      </w:pPr>
      <w:r>
        <w:rPr>
          <w:sz w:val="22"/>
          <w:szCs w:val="22"/>
          <w:u w:val="single"/>
          <w:lang w:val="lt-LT"/>
        </w:rPr>
        <w:t>Nordimet 25 mg injekcinis tirpalas užpildytame švirkštiklyje</w:t>
      </w:r>
    </w:p>
    <w:p w14:paraId="3021FDB9" w14:textId="77777777" w:rsidR="00DE7975" w:rsidRDefault="00F71D14">
      <w:pPr>
        <w:keepNext/>
        <w:spacing w:line="240" w:lineRule="auto"/>
      </w:pPr>
      <w:r>
        <w:t>Kiekviename užpildytame 1,0 ml švirkštiklyje yra 25 mg metotreksato (</w:t>
      </w:r>
      <w:r>
        <w:rPr>
          <w:i/>
          <w:iCs/>
        </w:rPr>
        <w:t>methotrexatum</w:t>
      </w:r>
      <w:r>
        <w:t>).</w:t>
      </w:r>
    </w:p>
    <w:p w14:paraId="230F7B86" w14:textId="77777777" w:rsidR="00DE7975" w:rsidRDefault="00DE7975">
      <w:pPr>
        <w:spacing w:line="240" w:lineRule="auto"/>
      </w:pPr>
    </w:p>
    <w:p w14:paraId="24028AF0" w14:textId="77777777" w:rsidR="00DE7975" w:rsidRDefault="00F71D14">
      <w:pPr>
        <w:keepNext/>
        <w:spacing w:line="240" w:lineRule="auto"/>
        <w:rPr>
          <w:noProof/>
          <w:u w:val="single"/>
        </w:rPr>
      </w:pPr>
      <w:r>
        <w:rPr>
          <w:noProof/>
          <w:u w:val="single"/>
        </w:rPr>
        <w:t>Nordimet 7,5 mg injekcinis tirpalas užpildytame švirkšte</w:t>
      </w:r>
    </w:p>
    <w:p w14:paraId="5531D66A" w14:textId="77777777" w:rsidR="00DE7975" w:rsidRDefault="00F71D14">
      <w:pPr>
        <w:pStyle w:val="Default"/>
        <w:rPr>
          <w:sz w:val="22"/>
          <w:szCs w:val="22"/>
          <w:lang w:val="lt-LT"/>
        </w:rPr>
      </w:pPr>
      <w:r>
        <w:rPr>
          <w:sz w:val="22"/>
          <w:szCs w:val="22"/>
          <w:lang w:val="lt-LT"/>
        </w:rPr>
        <w:t>Kiekviename užpildytame 0,3 ml švirkšte yra 7,5 mg metotreksato (</w:t>
      </w:r>
      <w:r>
        <w:rPr>
          <w:i/>
          <w:iCs/>
          <w:sz w:val="22"/>
          <w:szCs w:val="22"/>
          <w:lang w:val="lt-LT"/>
        </w:rPr>
        <w:t>methotrexatum</w:t>
      </w:r>
      <w:r>
        <w:rPr>
          <w:sz w:val="22"/>
          <w:szCs w:val="22"/>
          <w:lang w:val="lt-LT"/>
        </w:rPr>
        <w:t>).</w:t>
      </w:r>
    </w:p>
    <w:p w14:paraId="73FB84E9" w14:textId="77777777" w:rsidR="00DE7975" w:rsidRDefault="00DE7975">
      <w:pPr>
        <w:pStyle w:val="Default"/>
        <w:rPr>
          <w:sz w:val="22"/>
          <w:szCs w:val="22"/>
          <w:lang w:val="lt-LT"/>
        </w:rPr>
      </w:pPr>
    </w:p>
    <w:p w14:paraId="1326C7C6" w14:textId="77777777" w:rsidR="00DE7975" w:rsidRDefault="00F71D14">
      <w:pPr>
        <w:pStyle w:val="Default"/>
        <w:rPr>
          <w:sz w:val="22"/>
          <w:szCs w:val="22"/>
          <w:u w:val="single"/>
          <w:lang w:val="lt-LT"/>
        </w:rPr>
      </w:pPr>
      <w:r>
        <w:rPr>
          <w:sz w:val="22"/>
          <w:szCs w:val="22"/>
          <w:u w:val="single"/>
          <w:lang w:val="lt-LT"/>
        </w:rPr>
        <w:t>Nordimet 10 mg injekcinis tirpalas užpildytame švirkšte</w:t>
      </w:r>
    </w:p>
    <w:p w14:paraId="661233CC" w14:textId="77777777" w:rsidR="00DE7975" w:rsidRDefault="00F71D14">
      <w:pPr>
        <w:pStyle w:val="Default"/>
        <w:rPr>
          <w:sz w:val="22"/>
          <w:szCs w:val="22"/>
          <w:lang w:val="lt-LT"/>
        </w:rPr>
      </w:pPr>
      <w:r>
        <w:rPr>
          <w:sz w:val="22"/>
          <w:szCs w:val="22"/>
          <w:lang w:val="lt-LT"/>
        </w:rPr>
        <w:t>Kiekviename užpildytame 0,4 ml švirkšte yra 10 mg metotreksato (</w:t>
      </w:r>
      <w:r>
        <w:rPr>
          <w:i/>
          <w:iCs/>
          <w:sz w:val="22"/>
          <w:szCs w:val="22"/>
          <w:lang w:val="lt-LT"/>
        </w:rPr>
        <w:t>methotrexatum</w:t>
      </w:r>
      <w:r>
        <w:rPr>
          <w:sz w:val="22"/>
          <w:szCs w:val="22"/>
          <w:lang w:val="lt-LT"/>
        </w:rPr>
        <w:t>).</w:t>
      </w:r>
    </w:p>
    <w:p w14:paraId="635A0946" w14:textId="77777777" w:rsidR="00DE7975" w:rsidRDefault="00DE7975">
      <w:pPr>
        <w:pStyle w:val="Default"/>
        <w:rPr>
          <w:sz w:val="22"/>
          <w:szCs w:val="22"/>
          <w:lang w:val="lt-LT"/>
        </w:rPr>
      </w:pPr>
    </w:p>
    <w:p w14:paraId="1022BF6A" w14:textId="77777777" w:rsidR="00DE7975" w:rsidRDefault="00F71D14">
      <w:pPr>
        <w:pStyle w:val="Default"/>
        <w:rPr>
          <w:sz w:val="22"/>
          <w:szCs w:val="22"/>
          <w:u w:val="single"/>
          <w:lang w:val="lt-LT"/>
        </w:rPr>
      </w:pPr>
      <w:r>
        <w:rPr>
          <w:sz w:val="22"/>
          <w:szCs w:val="22"/>
          <w:u w:val="single"/>
          <w:lang w:val="lt-LT"/>
        </w:rPr>
        <w:t>Nordimet 12,5 mg injekcinis tirpalas užpildytame švirkšte</w:t>
      </w:r>
    </w:p>
    <w:p w14:paraId="05DB2EC6" w14:textId="77777777" w:rsidR="00DE7975" w:rsidRDefault="00F71D14">
      <w:pPr>
        <w:pStyle w:val="Default"/>
        <w:rPr>
          <w:sz w:val="22"/>
          <w:szCs w:val="22"/>
          <w:lang w:val="lt-LT"/>
        </w:rPr>
      </w:pPr>
      <w:r>
        <w:rPr>
          <w:sz w:val="22"/>
          <w:szCs w:val="22"/>
          <w:lang w:val="lt-LT"/>
        </w:rPr>
        <w:t>Kiekviename užpildytame 0,5 ml švirkšte yra 12,5 mg metotreksato (</w:t>
      </w:r>
      <w:r>
        <w:rPr>
          <w:i/>
          <w:iCs/>
          <w:sz w:val="22"/>
          <w:szCs w:val="22"/>
          <w:lang w:val="lt-LT"/>
        </w:rPr>
        <w:t>methotrexatum</w:t>
      </w:r>
      <w:r>
        <w:rPr>
          <w:sz w:val="22"/>
          <w:szCs w:val="22"/>
          <w:lang w:val="lt-LT"/>
        </w:rPr>
        <w:t>).</w:t>
      </w:r>
    </w:p>
    <w:p w14:paraId="449E200C" w14:textId="77777777" w:rsidR="00DE7975" w:rsidRDefault="00DE7975">
      <w:pPr>
        <w:pStyle w:val="Default"/>
        <w:rPr>
          <w:sz w:val="22"/>
          <w:szCs w:val="22"/>
          <w:lang w:val="lt-LT"/>
        </w:rPr>
      </w:pPr>
    </w:p>
    <w:p w14:paraId="01403618" w14:textId="77777777" w:rsidR="00DE7975" w:rsidRDefault="00F71D14">
      <w:pPr>
        <w:pStyle w:val="Default"/>
        <w:rPr>
          <w:sz w:val="22"/>
          <w:szCs w:val="22"/>
          <w:u w:val="single"/>
          <w:lang w:val="lt-LT"/>
        </w:rPr>
      </w:pPr>
      <w:r>
        <w:rPr>
          <w:sz w:val="22"/>
          <w:szCs w:val="22"/>
          <w:u w:val="single"/>
          <w:lang w:val="lt-LT"/>
        </w:rPr>
        <w:t>Nordimet 15 mg injekcinis tirpalas užpildytame švirkšte</w:t>
      </w:r>
    </w:p>
    <w:p w14:paraId="0709636E" w14:textId="77777777" w:rsidR="00DE7975" w:rsidRDefault="00F71D14">
      <w:pPr>
        <w:pStyle w:val="Default"/>
        <w:rPr>
          <w:sz w:val="22"/>
          <w:szCs w:val="22"/>
          <w:lang w:val="lt-LT"/>
        </w:rPr>
      </w:pPr>
      <w:r>
        <w:rPr>
          <w:sz w:val="22"/>
          <w:szCs w:val="22"/>
          <w:lang w:val="lt-LT"/>
        </w:rPr>
        <w:t>Kiekviename užpildytame 0,6</w:t>
      </w:r>
      <w:r>
        <w:rPr>
          <w:lang w:val="lt-LT"/>
        </w:rPr>
        <w:t> ml švirkšte</w:t>
      </w:r>
      <w:r>
        <w:rPr>
          <w:sz w:val="22"/>
          <w:szCs w:val="22"/>
          <w:lang w:val="lt-LT"/>
        </w:rPr>
        <w:t xml:space="preserve"> yra 15 mg metotreksato (</w:t>
      </w:r>
      <w:r>
        <w:rPr>
          <w:i/>
          <w:iCs/>
          <w:sz w:val="22"/>
          <w:szCs w:val="22"/>
          <w:lang w:val="lt-LT"/>
        </w:rPr>
        <w:t>methotrexatum</w:t>
      </w:r>
      <w:r>
        <w:rPr>
          <w:sz w:val="22"/>
          <w:szCs w:val="22"/>
          <w:lang w:val="lt-LT"/>
        </w:rPr>
        <w:t>).</w:t>
      </w:r>
    </w:p>
    <w:p w14:paraId="0E382282" w14:textId="77777777" w:rsidR="00DE7975" w:rsidRDefault="00DE7975">
      <w:pPr>
        <w:pStyle w:val="Default"/>
        <w:rPr>
          <w:sz w:val="22"/>
          <w:szCs w:val="22"/>
          <w:lang w:val="lt-LT"/>
        </w:rPr>
      </w:pPr>
    </w:p>
    <w:p w14:paraId="1A907F27" w14:textId="77777777" w:rsidR="00DE7975" w:rsidRDefault="00F71D14">
      <w:pPr>
        <w:pStyle w:val="Default"/>
        <w:rPr>
          <w:sz w:val="22"/>
          <w:szCs w:val="22"/>
          <w:u w:val="single"/>
          <w:lang w:val="lt-LT"/>
        </w:rPr>
      </w:pPr>
      <w:r>
        <w:rPr>
          <w:sz w:val="22"/>
          <w:szCs w:val="22"/>
          <w:u w:val="single"/>
          <w:lang w:val="lt-LT"/>
        </w:rPr>
        <w:t>Nordimet 17,5 mg injekcinis tirpalas užpildytame švirkšte</w:t>
      </w:r>
    </w:p>
    <w:p w14:paraId="7C770924" w14:textId="77777777" w:rsidR="00DE7975" w:rsidRDefault="00F71D14">
      <w:pPr>
        <w:pStyle w:val="Default"/>
        <w:rPr>
          <w:sz w:val="22"/>
          <w:szCs w:val="22"/>
          <w:lang w:val="lt-LT"/>
        </w:rPr>
      </w:pPr>
      <w:r>
        <w:rPr>
          <w:sz w:val="22"/>
          <w:szCs w:val="22"/>
          <w:lang w:val="lt-LT"/>
        </w:rPr>
        <w:t>Kiekviename užpildytame 0,7 ml švirkšte yra 17,5 mg metotreksato (</w:t>
      </w:r>
      <w:r>
        <w:rPr>
          <w:i/>
          <w:iCs/>
          <w:sz w:val="22"/>
          <w:szCs w:val="22"/>
          <w:lang w:val="lt-LT"/>
        </w:rPr>
        <w:t>methotrexatum</w:t>
      </w:r>
      <w:r>
        <w:rPr>
          <w:sz w:val="22"/>
          <w:szCs w:val="22"/>
          <w:lang w:val="lt-LT"/>
        </w:rPr>
        <w:t>).</w:t>
      </w:r>
    </w:p>
    <w:p w14:paraId="7DA69542" w14:textId="77777777" w:rsidR="00DE7975" w:rsidRDefault="00DE7975">
      <w:pPr>
        <w:pStyle w:val="Default"/>
        <w:rPr>
          <w:sz w:val="22"/>
          <w:szCs w:val="22"/>
          <w:lang w:val="lt-LT"/>
        </w:rPr>
      </w:pPr>
    </w:p>
    <w:p w14:paraId="7AB91237" w14:textId="77777777" w:rsidR="00DE7975" w:rsidRDefault="00F71D14">
      <w:pPr>
        <w:pStyle w:val="Default"/>
        <w:rPr>
          <w:sz w:val="22"/>
          <w:szCs w:val="22"/>
          <w:u w:val="single"/>
          <w:lang w:val="lt-LT"/>
        </w:rPr>
      </w:pPr>
      <w:r>
        <w:rPr>
          <w:sz w:val="22"/>
          <w:szCs w:val="22"/>
          <w:u w:val="single"/>
          <w:lang w:val="lt-LT"/>
        </w:rPr>
        <w:t>Nordimet 20 mg injekcinis tirpalas užpildytame švirkšte</w:t>
      </w:r>
    </w:p>
    <w:p w14:paraId="011D6CEB" w14:textId="77777777" w:rsidR="00DE7975" w:rsidRDefault="00F71D14">
      <w:pPr>
        <w:pStyle w:val="Default"/>
        <w:rPr>
          <w:sz w:val="22"/>
          <w:szCs w:val="22"/>
          <w:lang w:val="lt-LT"/>
        </w:rPr>
      </w:pPr>
      <w:r>
        <w:rPr>
          <w:sz w:val="22"/>
          <w:szCs w:val="22"/>
          <w:lang w:val="lt-LT"/>
        </w:rPr>
        <w:t>Kiekviename užpildytame 0,8 ml švirkšte yra 20 mg metotreksato (</w:t>
      </w:r>
      <w:r>
        <w:rPr>
          <w:i/>
          <w:iCs/>
          <w:sz w:val="22"/>
          <w:szCs w:val="22"/>
          <w:lang w:val="lt-LT"/>
        </w:rPr>
        <w:t>methotrexatum</w:t>
      </w:r>
      <w:r>
        <w:rPr>
          <w:sz w:val="22"/>
          <w:szCs w:val="22"/>
          <w:lang w:val="lt-LT"/>
        </w:rPr>
        <w:t>).</w:t>
      </w:r>
    </w:p>
    <w:p w14:paraId="60E8128A" w14:textId="77777777" w:rsidR="00DE7975" w:rsidRDefault="00DE7975">
      <w:pPr>
        <w:pStyle w:val="Default"/>
        <w:rPr>
          <w:sz w:val="22"/>
          <w:szCs w:val="22"/>
          <w:lang w:val="lt-LT"/>
        </w:rPr>
      </w:pPr>
    </w:p>
    <w:p w14:paraId="421C278D" w14:textId="77777777" w:rsidR="00DE7975" w:rsidRDefault="00F71D14">
      <w:pPr>
        <w:pStyle w:val="Default"/>
        <w:rPr>
          <w:sz w:val="22"/>
          <w:szCs w:val="22"/>
          <w:u w:val="single"/>
          <w:lang w:val="lt-LT"/>
        </w:rPr>
      </w:pPr>
      <w:r>
        <w:rPr>
          <w:sz w:val="22"/>
          <w:szCs w:val="22"/>
          <w:u w:val="single"/>
          <w:lang w:val="lt-LT"/>
        </w:rPr>
        <w:t>Nordimet 22,5 mg injekcinis tirpalas užpildytame švirkšte</w:t>
      </w:r>
    </w:p>
    <w:p w14:paraId="4DD96B1A" w14:textId="77777777" w:rsidR="00DE7975" w:rsidRDefault="00F71D14">
      <w:pPr>
        <w:pStyle w:val="Default"/>
        <w:rPr>
          <w:sz w:val="22"/>
          <w:szCs w:val="22"/>
          <w:lang w:val="lt-LT"/>
        </w:rPr>
      </w:pPr>
      <w:r>
        <w:rPr>
          <w:sz w:val="22"/>
          <w:szCs w:val="22"/>
          <w:lang w:val="lt-LT"/>
        </w:rPr>
        <w:t>Kiekviename užpildytame 0,9 ml švirkšte yra 22,5 mg metotreksato (</w:t>
      </w:r>
      <w:r>
        <w:rPr>
          <w:i/>
          <w:iCs/>
          <w:sz w:val="22"/>
          <w:szCs w:val="22"/>
          <w:lang w:val="lt-LT"/>
        </w:rPr>
        <w:t>methotrexatum</w:t>
      </w:r>
      <w:r>
        <w:rPr>
          <w:sz w:val="22"/>
          <w:szCs w:val="22"/>
          <w:lang w:val="lt-LT"/>
        </w:rPr>
        <w:t>).</w:t>
      </w:r>
    </w:p>
    <w:p w14:paraId="28EEA122" w14:textId="77777777" w:rsidR="00DE7975" w:rsidRDefault="00DE7975">
      <w:pPr>
        <w:pStyle w:val="Default"/>
        <w:rPr>
          <w:sz w:val="22"/>
          <w:szCs w:val="22"/>
          <w:lang w:val="lt-LT"/>
        </w:rPr>
      </w:pPr>
    </w:p>
    <w:p w14:paraId="65A86346" w14:textId="77777777" w:rsidR="00DE7975" w:rsidRDefault="00F71D14">
      <w:pPr>
        <w:pStyle w:val="Default"/>
        <w:rPr>
          <w:sz w:val="22"/>
          <w:szCs w:val="22"/>
          <w:u w:val="single"/>
          <w:lang w:val="lt-LT"/>
        </w:rPr>
      </w:pPr>
      <w:r>
        <w:rPr>
          <w:sz w:val="22"/>
          <w:szCs w:val="22"/>
          <w:u w:val="single"/>
          <w:lang w:val="lt-LT"/>
        </w:rPr>
        <w:t>Nordimet 25 mg injekcinis tirpalas užpildytame švirkšte</w:t>
      </w:r>
    </w:p>
    <w:p w14:paraId="6DFE42BB" w14:textId="77777777" w:rsidR="00DE7975" w:rsidRDefault="00F71D14">
      <w:pPr>
        <w:spacing w:line="240" w:lineRule="auto"/>
      </w:pPr>
      <w:r>
        <w:t>Kiekviename užpildytame 1,0 ml švirkšte yra 25 mg metotreksato (</w:t>
      </w:r>
      <w:r>
        <w:rPr>
          <w:i/>
          <w:iCs/>
        </w:rPr>
        <w:t>methotrexatum</w:t>
      </w:r>
      <w:r>
        <w:t>).</w:t>
      </w:r>
    </w:p>
    <w:p w14:paraId="4E52DF51" w14:textId="77777777" w:rsidR="00DE7975" w:rsidRDefault="00DE7975">
      <w:pPr>
        <w:spacing w:line="240" w:lineRule="auto"/>
      </w:pPr>
    </w:p>
    <w:p w14:paraId="5C4E091B" w14:textId="77777777" w:rsidR="00DE7975" w:rsidRDefault="00F71D14">
      <w:pPr>
        <w:spacing w:line="240" w:lineRule="auto"/>
      </w:pPr>
      <w:r>
        <w:t>Visos pagalbinės medžiagos išvardytos 6.1 skyriuje.</w:t>
      </w:r>
    </w:p>
    <w:p w14:paraId="4075C55D" w14:textId="77777777" w:rsidR="00DE7975" w:rsidRDefault="00DE7975">
      <w:pPr>
        <w:spacing w:line="240" w:lineRule="auto"/>
        <w:rPr>
          <w:noProof/>
        </w:rPr>
      </w:pPr>
    </w:p>
    <w:p w14:paraId="76A1BA62" w14:textId="77777777" w:rsidR="00772ECC" w:rsidRDefault="00772ECC">
      <w:pPr>
        <w:spacing w:line="240" w:lineRule="auto"/>
        <w:rPr>
          <w:noProof/>
        </w:rPr>
      </w:pPr>
    </w:p>
    <w:p w14:paraId="012154DC" w14:textId="77777777" w:rsidR="00DE7975" w:rsidRDefault="00F71D14">
      <w:pPr>
        <w:keepNext/>
        <w:numPr>
          <w:ilvl w:val="0"/>
          <w:numId w:val="3"/>
        </w:numPr>
        <w:suppressAutoHyphens/>
        <w:spacing w:line="240" w:lineRule="auto"/>
        <w:rPr>
          <w:caps/>
          <w:noProof/>
        </w:rPr>
      </w:pPr>
      <w:r>
        <w:rPr>
          <w:b/>
          <w:bCs/>
          <w:noProof/>
        </w:rPr>
        <w:t>FARMACINĖ FORMA</w:t>
      </w:r>
    </w:p>
    <w:p w14:paraId="76C127C0" w14:textId="77777777" w:rsidR="00DE7975" w:rsidRDefault="00DE7975">
      <w:pPr>
        <w:keepNext/>
        <w:spacing w:line="240" w:lineRule="auto"/>
        <w:rPr>
          <w:noProof/>
        </w:rPr>
      </w:pPr>
    </w:p>
    <w:p w14:paraId="6B1EFAEB" w14:textId="77777777" w:rsidR="00DE7975" w:rsidRDefault="00F71D14">
      <w:pPr>
        <w:spacing w:line="240" w:lineRule="auto"/>
      </w:pPr>
      <w:r>
        <w:t>Injekcinis tirpalas (injekcija)</w:t>
      </w:r>
    </w:p>
    <w:p w14:paraId="1E8CECA7" w14:textId="77777777" w:rsidR="00DE7975" w:rsidRDefault="00DE7975">
      <w:pPr>
        <w:spacing w:line="240" w:lineRule="auto"/>
      </w:pPr>
    </w:p>
    <w:p w14:paraId="1F5F9012" w14:textId="77777777" w:rsidR="00DE7975" w:rsidRDefault="00F71D14">
      <w:pPr>
        <w:spacing w:line="240" w:lineRule="auto"/>
        <w:rPr>
          <w:noProof/>
        </w:rPr>
      </w:pPr>
      <w:r>
        <w:t>Skaidrus, geltonas tirpalas, kurio pH 8,0 - 9,0, o osmoliariškumas apytiksliai 300 mOsm/kg.</w:t>
      </w:r>
    </w:p>
    <w:p w14:paraId="5BC7BF18" w14:textId="77777777" w:rsidR="00DE7975" w:rsidRDefault="00DE7975">
      <w:pPr>
        <w:spacing w:line="240" w:lineRule="auto"/>
        <w:rPr>
          <w:noProof/>
        </w:rPr>
      </w:pPr>
    </w:p>
    <w:p w14:paraId="5E0ED536" w14:textId="77777777" w:rsidR="00772ECC" w:rsidRDefault="00772ECC">
      <w:pPr>
        <w:spacing w:line="240" w:lineRule="auto"/>
        <w:rPr>
          <w:noProof/>
        </w:rPr>
      </w:pPr>
    </w:p>
    <w:p w14:paraId="18FAD87C" w14:textId="77777777" w:rsidR="00DE7975" w:rsidRDefault="00F71D14">
      <w:pPr>
        <w:keepNext/>
        <w:numPr>
          <w:ilvl w:val="0"/>
          <w:numId w:val="3"/>
        </w:numPr>
        <w:suppressAutoHyphens/>
        <w:spacing w:line="240" w:lineRule="auto"/>
        <w:rPr>
          <w:caps/>
          <w:noProof/>
        </w:rPr>
      </w:pPr>
      <w:r>
        <w:rPr>
          <w:b/>
          <w:bCs/>
          <w:noProof/>
        </w:rPr>
        <w:t>KLINIKINĖ INFORMACIJA</w:t>
      </w:r>
    </w:p>
    <w:p w14:paraId="6A4FBB93" w14:textId="77777777" w:rsidR="00DE7975" w:rsidRDefault="00DE7975" w:rsidP="00772ECC">
      <w:pPr>
        <w:keepNext/>
        <w:suppressAutoHyphens/>
        <w:spacing w:line="240" w:lineRule="auto"/>
        <w:ind w:left="930" w:hanging="930"/>
        <w:rPr>
          <w:caps/>
          <w:noProof/>
        </w:rPr>
      </w:pPr>
    </w:p>
    <w:p w14:paraId="0FDBEEE4" w14:textId="77777777" w:rsidR="00DE7975" w:rsidRDefault="00F71D14">
      <w:pPr>
        <w:tabs>
          <w:tab w:val="clear" w:pos="567"/>
        </w:tabs>
        <w:spacing w:line="240" w:lineRule="auto"/>
        <w:ind w:left="567" w:hanging="567"/>
        <w:rPr>
          <w:rFonts w:eastAsia="Times New Roman"/>
          <w:b/>
          <w:lang w:eastAsia="sk-SK"/>
        </w:rPr>
      </w:pPr>
      <w:r>
        <w:rPr>
          <w:rFonts w:eastAsia="Times New Roman"/>
          <w:b/>
          <w:lang w:eastAsia="sk-SK"/>
        </w:rPr>
        <w:t>4.1</w:t>
      </w:r>
      <w:r>
        <w:rPr>
          <w:rFonts w:eastAsia="Times New Roman"/>
          <w:b/>
          <w:lang w:eastAsia="sk-SK"/>
        </w:rPr>
        <w:tab/>
        <w:t>Terapinės indikacijos</w:t>
      </w:r>
    </w:p>
    <w:p w14:paraId="0368574E" w14:textId="77777777" w:rsidR="00DE7975" w:rsidRDefault="00DE7975">
      <w:pPr>
        <w:keepNext/>
        <w:spacing w:line="240" w:lineRule="auto"/>
        <w:rPr>
          <w:noProof/>
        </w:rPr>
      </w:pPr>
    </w:p>
    <w:p w14:paraId="54EA00D5" w14:textId="77777777" w:rsidR="00DE7975" w:rsidRDefault="00F71D14">
      <w:pPr>
        <w:spacing w:line="240" w:lineRule="auto"/>
      </w:pPr>
      <w:r>
        <w:t>Nordimet skirtas gydyti:</w:t>
      </w:r>
    </w:p>
    <w:p w14:paraId="302EDFBE" w14:textId="77777777" w:rsidR="00DE7975" w:rsidRDefault="00F71D14">
      <w:pPr>
        <w:pStyle w:val="ListParagraph"/>
        <w:numPr>
          <w:ilvl w:val="0"/>
          <w:numId w:val="28"/>
        </w:numPr>
        <w:spacing w:line="240" w:lineRule="auto"/>
        <w:ind w:left="567" w:hanging="567"/>
      </w:pPr>
      <w:r>
        <w:t>aktyvų suaugusių pacientų reumatoidinį artritą</w:t>
      </w:r>
      <w:r>
        <w:rPr>
          <w:sz w:val="24"/>
          <w:szCs w:val="24"/>
        </w:rPr>
        <w:t>;</w:t>
      </w:r>
    </w:p>
    <w:p w14:paraId="114A593D" w14:textId="77777777" w:rsidR="00DE7975" w:rsidRDefault="00F71D14">
      <w:pPr>
        <w:pStyle w:val="ListParagraph"/>
        <w:numPr>
          <w:ilvl w:val="0"/>
          <w:numId w:val="28"/>
        </w:numPr>
        <w:tabs>
          <w:tab w:val="clear" w:pos="567"/>
          <w:tab w:val="left" w:pos="0"/>
        </w:tabs>
        <w:spacing w:line="240" w:lineRule="auto"/>
        <w:ind w:left="567" w:hanging="567"/>
      </w:pPr>
      <w:r>
        <w:t>poliartritinio tipo sunkų, aktyvų jaunatvinį idiopatinį artritą (JIA), kai atsakas į nesteroidinius vaistus nuo uždegimo (NVNU) buvo nepakankamas;</w:t>
      </w:r>
    </w:p>
    <w:p w14:paraId="6C4E2B23" w14:textId="7FDB025C" w:rsidR="00DE7975" w:rsidRDefault="001D47DB">
      <w:pPr>
        <w:pStyle w:val="ListParagraph"/>
        <w:numPr>
          <w:ilvl w:val="0"/>
          <w:numId w:val="28"/>
        </w:numPr>
        <w:tabs>
          <w:tab w:val="clear" w:pos="567"/>
          <w:tab w:val="left" w:pos="0"/>
        </w:tabs>
        <w:spacing w:line="240" w:lineRule="auto"/>
        <w:ind w:left="567" w:hanging="567"/>
      </w:pPr>
      <w:r>
        <w:t>suaugusiųjų, kurie pretenduoja į sisteminį gydymą, vidutinio sunkumo arba sunkią paprastąją psoriazę</w:t>
      </w:r>
      <w:r w:rsidR="00F71D14">
        <w:t>, taip pat sunkų suaugusių pacientų psoriazinį artritą;</w:t>
      </w:r>
    </w:p>
    <w:p w14:paraId="0DD9BD7A" w14:textId="77777777" w:rsidR="00DE7975" w:rsidRDefault="00F71D14">
      <w:pPr>
        <w:pStyle w:val="ListParagraph"/>
        <w:numPr>
          <w:ilvl w:val="0"/>
          <w:numId w:val="28"/>
        </w:numPr>
        <w:tabs>
          <w:tab w:val="clear" w:pos="567"/>
          <w:tab w:val="left" w:pos="0"/>
        </w:tabs>
        <w:spacing w:line="240" w:lineRule="auto"/>
        <w:ind w:left="567" w:hanging="567"/>
      </w:pPr>
      <w:r>
        <w:rPr>
          <w:rFonts w:eastAsia="Times New Roman"/>
        </w:rPr>
        <w:t>remisijos indukcija vidutinio sunkumo nuo steroidų priklausoma Krono (</w:t>
      </w:r>
      <w:r>
        <w:rPr>
          <w:rFonts w:eastAsia="Times New Roman"/>
          <w:i/>
        </w:rPr>
        <w:t>Crohn</w:t>
      </w:r>
      <w:r>
        <w:rPr>
          <w:rFonts w:eastAsia="Times New Roman"/>
        </w:rPr>
        <w:t>) liga sergantiems suaugusiems pacientams derinyje su kortikosteroidais, ir remisijos palaikymas vartojant kaip monoterapiją tiems pacientams, kuriems pasireiškė atsakas į gydymą metotreksatu</w:t>
      </w:r>
      <w:r>
        <w:t>.</w:t>
      </w:r>
    </w:p>
    <w:p w14:paraId="7546AA30" w14:textId="77777777" w:rsidR="00DE7975" w:rsidRDefault="00DE7975">
      <w:pPr>
        <w:spacing w:line="240" w:lineRule="auto"/>
        <w:rPr>
          <w:noProof/>
        </w:rPr>
      </w:pPr>
    </w:p>
    <w:p w14:paraId="32FBEE79" w14:textId="77777777" w:rsidR="00DE7975" w:rsidRDefault="00F71D14">
      <w:pPr>
        <w:tabs>
          <w:tab w:val="clear" w:pos="567"/>
        </w:tabs>
        <w:spacing w:line="240" w:lineRule="auto"/>
        <w:ind w:left="567" w:hanging="567"/>
        <w:rPr>
          <w:rFonts w:eastAsia="Times New Roman"/>
          <w:b/>
          <w:lang w:eastAsia="sk-SK"/>
        </w:rPr>
      </w:pPr>
      <w:r>
        <w:rPr>
          <w:rFonts w:eastAsia="Times New Roman"/>
          <w:b/>
          <w:lang w:eastAsia="sk-SK"/>
        </w:rPr>
        <w:t>4.2</w:t>
      </w:r>
      <w:r>
        <w:rPr>
          <w:rFonts w:eastAsia="Times New Roman"/>
          <w:b/>
          <w:lang w:eastAsia="sk-SK"/>
        </w:rPr>
        <w:tab/>
        <w:t>Dozavimas ir vartojimo metodas</w:t>
      </w:r>
    </w:p>
    <w:p w14:paraId="05F85554" w14:textId="77777777" w:rsidR="00DE7975" w:rsidRDefault="00DE7975">
      <w:pPr>
        <w:pStyle w:val="Default"/>
        <w:rPr>
          <w:highlight w:val="yellow"/>
          <w:lang w:val="lt-LT"/>
        </w:rPr>
      </w:pPr>
    </w:p>
    <w:p w14:paraId="22EE21ED" w14:textId="77777777" w:rsidR="00DE7975" w:rsidRDefault="00F71D14">
      <w:pPr>
        <w:pStyle w:val="Default"/>
        <w:rPr>
          <w:sz w:val="22"/>
          <w:szCs w:val="22"/>
          <w:lang w:val="lt-LT"/>
        </w:rPr>
      </w:pPr>
      <w:r>
        <w:rPr>
          <w:sz w:val="22"/>
          <w:szCs w:val="22"/>
          <w:lang w:val="lt-LT"/>
        </w:rPr>
        <w:t xml:space="preserve">Metotreksato gali skirti tik gydytojai, turintys profesinės metotreksato vartojimo kompetencijos ir gerai suprantantys gydymo metotreksatu riziką. </w:t>
      </w:r>
    </w:p>
    <w:p w14:paraId="24985399" w14:textId="77777777" w:rsidR="00DE7975" w:rsidRDefault="00DE7975">
      <w:pPr>
        <w:pStyle w:val="Default"/>
        <w:rPr>
          <w:sz w:val="22"/>
          <w:szCs w:val="22"/>
          <w:lang w:val="lt-LT"/>
        </w:rPr>
      </w:pPr>
    </w:p>
    <w:p w14:paraId="02CBC78A" w14:textId="77777777" w:rsidR="00DE7975" w:rsidRDefault="00F71D14">
      <w:pPr>
        <w:pStyle w:val="Default"/>
        <w:rPr>
          <w:sz w:val="22"/>
          <w:lang w:val="lt-LT"/>
        </w:rPr>
      </w:pPr>
      <w:r>
        <w:rPr>
          <w:sz w:val="22"/>
          <w:lang w:val="lt-LT"/>
        </w:rPr>
        <w:t>Pacientus, kurie metotreksatą leidžiasi patys, reikia išmokyti tinkamos metotreksato suleidimo technikos. Pirmoji Nordimet injekcija turi būti atlikta tiesiogiai prižiūrint medicinos specialistui.</w:t>
      </w:r>
    </w:p>
    <w:p w14:paraId="5EB29A06" w14:textId="77777777" w:rsidR="00DE7975" w:rsidRDefault="00DE7975">
      <w:pPr>
        <w:pStyle w:val="Default"/>
        <w:rPr>
          <w:b/>
          <w:sz w:val="22"/>
          <w:lang w:val="lt-LT"/>
        </w:rPr>
      </w:pPr>
    </w:p>
    <w:p w14:paraId="04CBCE6C" w14:textId="77777777" w:rsidR="00DE7975" w:rsidRDefault="00F71D14">
      <w:pPr>
        <w:pStyle w:val="Default"/>
        <w:pBdr>
          <w:top w:val="single" w:sz="4" w:space="1" w:color="auto"/>
          <w:left w:val="single" w:sz="4" w:space="4" w:color="auto"/>
          <w:bottom w:val="single" w:sz="4" w:space="1" w:color="auto"/>
          <w:right w:val="single" w:sz="4" w:space="4" w:color="auto"/>
        </w:pBdr>
        <w:rPr>
          <w:b/>
          <w:sz w:val="22"/>
          <w:szCs w:val="22"/>
          <w:lang w:val="lt-LT"/>
        </w:rPr>
      </w:pPr>
      <w:r>
        <w:rPr>
          <w:b/>
          <w:sz w:val="22"/>
          <w:lang w:val="lt-LT"/>
        </w:rPr>
        <w:t xml:space="preserve">Svarbus įspėjimas dėl </w:t>
      </w:r>
      <w:r>
        <w:rPr>
          <w:b/>
          <w:sz w:val="22"/>
          <w:szCs w:val="22"/>
          <w:lang w:val="lt-LT"/>
        </w:rPr>
        <w:t>Nordimet</w:t>
      </w:r>
      <w:r>
        <w:rPr>
          <w:b/>
          <w:sz w:val="22"/>
          <w:lang w:val="lt-LT"/>
        </w:rPr>
        <w:t xml:space="preserve"> dozavimo</w:t>
      </w:r>
    </w:p>
    <w:p w14:paraId="19BAC17B" w14:textId="77777777" w:rsidR="00DE7975" w:rsidRDefault="00DE7975">
      <w:pPr>
        <w:pStyle w:val="Default"/>
        <w:pBdr>
          <w:top w:val="single" w:sz="4" w:space="1" w:color="auto"/>
          <w:left w:val="single" w:sz="4" w:space="4" w:color="auto"/>
          <w:bottom w:val="single" w:sz="4" w:space="1" w:color="auto"/>
          <w:right w:val="single" w:sz="4" w:space="4" w:color="auto"/>
        </w:pBdr>
        <w:rPr>
          <w:b/>
          <w:sz w:val="22"/>
          <w:szCs w:val="22"/>
          <w:lang w:val="lt-LT"/>
        </w:rPr>
      </w:pPr>
    </w:p>
    <w:p w14:paraId="2C9D40A9" w14:textId="77777777" w:rsidR="00DE7975" w:rsidRDefault="00F71D14">
      <w:pPr>
        <w:pStyle w:val="Default"/>
        <w:pBdr>
          <w:top w:val="single" w:sz="4" w:space="1" w:color="auto"/>
          <w:left w:val="single" w:sz="4" w:space="4" w:color="auto"/>
          <w:bottom w:val="single" w:sz="4" w:space="1" w:color="auto"/>
          <w:right w:val="single" w:sz="4" w:space="4" w:color="auto"/>
        </w:pBdr>
        <w:rPr>
          <w:sz w:val="22"/>
          <w:szCs w:val="22"/>
          <w:lang w:val="lt-LT"/>
        </w:rPr>
      </w:pPr>
      <w:r>
        <w:rPr>
          <w:sz w:val="22"/>
          <w:szCs w:val="22"/>
          <w:lang w:val="lt-LT"/>
        </w:rPr>
        <w:t>Reumatoidiniam artritui, aktyviam jaunatviniam idiopatiniam artritui, psoriazei, psoriaziniam artritui ir Krono (</w:t>
      </w:r>
      <w:r>
        <w:rPr>
          <w:i/>
          <w:sz w:val="22"/>
          <w:szCs w:val="22"/>
          <w:lang w:val="lt-LT"/>
        </w:rPr>
        <w:t>Crohn</w:t>
      </w:r>
      <w:r>
        <w:rPr>
          <w:sz w:val="22"/>
          <w:szCs w:val="22"/>
          <w:lang w:val="lt-LT"/>
        </w:rPr>
        <w:t xml:space="preserve">) ligai gydyti, kai per savaitę reikalinga viena dozė, Nordimet </w:t>
      </w:r>
      <w:r>
        <w:rPr>
          <w:b/>
          <w:sz w:val="22"/>
          <w:szCs w:val="22"/>
          <w:lang w:val="lt-LT"/>
        </w:rPr>
        <w:t>būtina</w:t>
      </w:r>
      <w:r>
        <w:rPr>
          <w:b/>
          <w:sz w:val="22"/>
          <w:lang w:val="lt-LT"/>
        </w:rPr>
        <w:t xml:space="preserve"> vartoti tik kartą per savaitę</w:t>
      </w:r>
      <w:r>
        <w:rPr>
          <w:sz w:val="22"/>
          <w:szCs w:val="22"/>
          <w:lang w:val="lt-LT"/>
        </w:rPr>
        <w:t xml:space="preserve">. Klaidingas Nordimet dozavimas gali sukelti </w:t>
      </w:r>
      <w:r>
        <w:rPr>
          <w:rFonts w:eastAsia="Calibri" w:cs="Calibri"/>
          <w:color w:val="auto"/>
          <w:sz w:val="22"/>
          <w:szCs w:val="22"/>
          <w:lang w:val="lt-LT" w:bidi="lt-LT"/>
        </w:rPr>
        <w:t>sunkių nepageidaujamų reakcijų</w:t>
      </w:r>
      <w:r>
        <w:rPr>
          <w:color w:val="auto"/>
          <w:sz w:val="22"/>
          <w:lang w:val="lt-LT"/>
        </w:rPr>
        <w:t xml:space="preserve">, įskaitant </w:t>
      </w:r>
      <w:r>
        <w:rPr>
          <w:rFonts w:eastAsia="Calibri" w:cs="Calibri"/>
          <w:color w:val="auto"/>
          <w:sz w:val="22"/>
          <w:szCs w:val="22"/>
          <w:lang w:val="lt-LT" w:bidi="lt-LT"/>
        </w:rPr>
        <w:t>mirtį.</w:t>
      </w:r>
      <w:r>
        <w:rPr>
          <w:sz w:val="22"/>
          <w:szCs w:val="22"/>
          <w:lang w:val="lt-LT"/>
        </w:rPr>
        <w:t xml:space="preserve"> Labai atidžiai perskaitykite šį preparato charakteristikų santraukos skyrių. </w:t>
      </w:r>
    </w:p>
    <w:p w14:paraId="27C656FB" w14:textId="77777777" w:rsidR="00DE7975" w:rsidRDefault="00DE7975">
      <w:pPr>
        <w:pStyle w:val="Default"/>
        <w:rPr>
          <w:sz w:val="22"/>
          <w:lang w:val="lt-LT"/>
        </w:rPr>
      </w:pPr>
    </w:p>
    <w:p w14:paraId="7F03AEE0" w14:textId="77777777" w:rsidR="00DE7975" w:rsidRDefault="00F71D14">
      <w:pPr>
        <w:pStyle w:val="Default"/>
        <w:rPr>
          <w:sz w:val="22"/>
          <w:szCs w:val="22"/>
          <w:highlight w:val="yellow"/>
          <w:lang w:val="lt-LT"/>
        </w:rPr>
      </w:pPr>
      <w:r>
        <w:rPr>
          <w:sz w:val="22"/>
          <w:szCs w:val="22"/>
          <w:lang w:val="lt-LT"/>
        </w:rPr>
        <w:lastRenderedPageBreak/>
        <w:t>Jei pereinama nuo vartojimo per burną prie vartojimo po oda, dėl kintamo metotreksato biologinio pasisavinimo po vartojimo per burną gali reikėti sumažinti dozę.</w:t>
      </w:r>
    </w:p>
    <w:p w14:paraId="4B58C375" w14:textId="77777777" w:rsidR="00DE7975" w:rsidRDefault="00DE7975">
      <w:pPr>
        <w:pStyle w:val="Default"/>
        <w:rPr>
          <w:sz w:val="22"/>
          <w:szCs w:val="22"/>
          <w:highlight w:val="yellow"/>
          <w:lang w:val="lt-LT"/>
        </w:rPr>
      </w:pPr>
    </w:p>
    <w:p w14:paraId="274F318D" w14:textId="77777777" w:rsidR="00DE7975" w:rsidRDefault="00F71D14">
      <w:pPr>
        <w:pStyle w:val="Default"/>
        <w:rPr>
          <w:sz w:val="22"/>
          <w:szCs w:val="22"/>
          <w:highlight w:val="yellow"/>
          <w:lang w:val="lt-LT"/>
        </w:rPr>
      </w:pPr>
      <w:r>
        <w:rPr>
          <w:sz w:val="22"/>
          <w:szCs w:val="22"/>
          <w:lang w:val="lt-LT"/>
        </w:rPr>
        <w:t>Remiantis esamomis gydymo rekomendacijomis gali reikėti papildomai skirti folio rūgšties arba folino rūgšties.</w:t>
      </w:r>
    </w:p>
    <w:p w14:paraId="242CC418" w14:textId="77777777" w:rsidR="00DE7975" w:rsidRDefault="00DE7975">
      <w:pPr>
        <w:keepNext/>
        <w:spacing w:line="240" w:lineRule="auto"/>
        <w:rPr>
          <w:highlight w:val="yellow"/>
        </w:rPr>
      </w:pPr>
    </w:p>
    <w:p w14:paraId="646B8656" w14:textId="77777777" w:rsidR="00DE7975" w:rsidRDefault="00F71D14">
      <w:pPr>
        <w:keepNext/>
        <w:spacing w:line="240" w:lineRule="auto"/>
      </w:pPr>
      <w:r>
        <w:t>Visą gydymo trukmę nustato gydytojas.</w:t>
      </w:r>
    </w:p>
    <w:p w14:paraId="0C0D853C" w14:textId="77777777" w:rsidR="00DE7975" w:rsidRDefault="00DE7975">
      <w:pPr>
        <w:keepNext/>
        <w:spacing w:line="240" w:lineRule="auto"/>
      </w:pPr>
    </w:p>
    <w:p w14:paraId="7DBD092A" w14:textId="77777777" w:rsidR="00DE7975" w:rsidRDefault="00F71D14">
      <w:pPr>
        <w:keepNext/>
        <w:spacing w:line="240" w:lineRule="auto"/>
        <w:rPr>
          <w:u w:val="single"/>
        </w:rPr>
      </w:pPr>
      <w:r>
        <w:rPr>
          <w:u w:val="single"/>
        </w:rPr>
        <w:t>Dozavimas</w:t>
      </w:r>
    </w:p>
    <w:p w14:paraId="58157D34" w14:textId="77777777" w:rsidR="00DE7975" w:rsidRDefault="00DE7975">
      <w:pPr>
        <w:keepNext/>
        <w:spacing w:line="240" w:lineRule="auto"/>
      </w:pPr>
    </w:p>
    <w:p w14:paraId="4B7111ED" w14:textId="77777777" w:rsidR="00DE7975" w:rsidRDefault="00F71D14">
      <w:pPr>
        <w:pStyle w:val="Default"/>
        <w:rPr>
          <w:sz w:val="22"/>
          <w:szCs w:val="22"/>
          <w:highlight w:val="yellow"/>
          <w:u w:val="single"/>
          <w:lang w:val="lt-LT"/>
        </w:rPr>
      </w:pPr>
      <w:r>
        <w:rPr>
          <w:i/>
          <w:iCs/>
          <w:sz w:val="22"/>
          <w:szCs w:val="22"/>
          <w:u w:val="single"/>
          <w:lang w:val="lt-LT"/>
        </w:rPr>
        <w:t>Dozavimas suaugusiems pacientams, sergantiems reumatoidiniu artritu</w:t>
      </w:r>
    </w:p>
    <w:p w14:paraId="4BC9895D" w14:textId="77777777" w:rsidR="00DE7975" w:rsidRDefault="00F71D14">
      <w:pPr>
        <w:spacing w:line="240" w:lineRule="auto"/>
        <w:rPr>
          <w:highlight w:val="yellow"/>
        </w:rPr>
      </w:pPr>
      <w:r>
        <w:t>Rekomenduojama pradinė dozė yra 7,5 mg metotreksato kartą per savaitę, švirkščiama po oda. Priklausomai nuo individualaus ligos aktyvumo ir paciento toleravimo, pradinę dozę galima laipsniškai didinti. Paprastai negalima viršyti 25 mg savaitės dozės. Tačiau, vartojant daugiau kaip 20 mg per savaitę, labai padidėja toksinis poveikis, ypač kaulų čiulpų veiklos slopinimas. Atsako į gydymą galima tikėtis maždaug po 4 – 8 savaičių. Pasiekus reikiamą gydymo rezultatą, dozę reikia pamažu mažinti iki mažiausios galimos veiksmingos palaikomosios dozės. Nutraukus gydymą simptomai gali atsinaujinti.</w:t>
      </w:r>
    </w:p>
    <w:p w14:paraId="0DA78D94" w14:textId="77777777" w:rsidR="00DE7975" w:rsidRDefault="00DE7975">
      <w:pPr>
        <w:spacing w:line="240" w:lineRule="auto"/>
      </w:pPr>
    </w:p>
    <w:p w14:paraId="6FEF239B" w14:textId="77777777" w:rsidR="00DE7975" w:rsidRDefault="00F71D14">
      <w:pPr>
        <w:spacing w:line="240" w:lineRule="auto"/>
      </w:pPr>
      <w:r>
        <w:t>Reumatoidinio artrito gydymas metotreksatu yra ilgalaikis gydymas.</w:t>
      </w:r>
    </w:p>
    <w:p w14:paraId="4435DE08" w14:textId="77777777" w:rsidR="00DE7975" w:rsidRDefault="00DE7975">
      <w:pPr>
        <w:spacing w:line="240" w:lineRule="auto"/>
        <w:rPr>
          <w:u w:val="single"/>
        </w:rPr>
      </w:pPr>
    </w:p>
    <w:p w14:paraId="6193A1F6" w14:textId="77777777" w:rsidR="00DE7975" w:rsidRDefault="00F71D14">
      <w:pPr>
        <w:pStyle w:val="Default"/>
        <w:rPr>
          <w:sz w:val="22"/>
          <w:szCs w:val="22"/>
          <w:highlight w:val="yellow"/>
          <w:u w:val="single"/>
          <w:lang w:val="lt-LT"/>
        </w:rPr>
      </w:pPr>
      <w:r>
        <w:rPr>
          <w:i/>
          <w:iCs/>
          <w:sz w:val="22"/>
          <w:szCs w:val="22"/>
          <w:u w:val="single"/>
          <w:lang w:val="lt-LT"/>
        </w:rPr>
        <w:t>Dozavimas pacientams, sergantiems paprastąja psoriaze ir psoriaziniu artritu</w:t>
      </w:r>
    </w:p>
    <w:p w14:paraId="77B93806" w14:textId="77777777" w:rsidR="00DE7975" w:rsidRDefault="00F71D14">
      <w:pPr>
        <w:pStyle w:val="Default"/>
        <w:rPr>
          <w:sz w:val="22"/>
          <w:szCs w:val="22"/>
          <w:highlight w:val="yellow"/>
          <w:lang w:val="lt-LT"/>
        </w:rPr>
      </w:pPr>
      <w:r>
        <w:rPr>
          <w:sz w:val="22"/>
          <w:szCs w:val="22"/>
          <w:lang w:val="lt-LT"/>
        </w:rPr>
        <w:t xml:space="preserve">Likus vienai savaitei iki gydymo rekomenduojama skirti 5 – 10 mg bandomąją dozę po oda, kad būtų nustatytos idiosinkrazinės nepageidaujamos reakcijos. Rekomenduojama pradinė dozė yra 7,5 mg metotreksato kartą per savaitę. Dozę reikia pamažu didinti, tačiau bendra dozė negali viršyti 25 mg metotreksato per savaitę. Vartojant daugiau kaip 20 mg per savaitę, labai padidėja toksinis poveikis, ypač kaulų čiulpų veiklos slopinimas. Paprastai atsako į gydymą galima tikėtis maždaug po 2 – 6 savaičių. </w:t>
      </w:r>
      <w:r>
        <w:rPr>
          <w:lang w:val="lt-LT"/>
        </w:rPr>
        <w:t>A</w:t>
      </w:r>
      <w:r>
        <w:rPr>
          <w:sz w:val="22"/>
          <w:szCs w:val="22"/>
          <w:lang w:val="lt-LT"/>
        </w:rPr>
        <w:t>tsižvelgiant į klinikinį vaizdą ir laboratorinius parametrų pokyčius, gydymas tęsiamas arba nutraukiamas.</w:t>
      </w:r>
    </w:p>
    <w:p w14:paraId="17A74055" w14:textId="77777777" w:rsidR="00DE7975" w:rsidRDefault="00DE7975">
      <w:pPr>
        <w:pStyle w:val="Default"/>
        <w:rPr>
          <w:sz w:val="22"/>
          <w:szCs w:val="22"/>
          <w:highlight w:val="yellow"/>
          <w:lang w:val="lt-LT"/>
        </w:rPr>
      </w:pPr>
    </w:p>
    <w:p w14:paraId="065BC3FD" w14:textId="77777777" w:rsidR="00DE7975" w:rsidRDefault="00F71D14">
      <w:pPr>
        <w:pStyle w:val="Default"/>
        <w:rPr>
          <w:sz w:val="22"/>
          <w:szCs w:val="22"/>
          <w:highlight w:val="yellow"/>
          <w:lang w:val="lt-LT"/>
        </w:rPr>
      </w:pPr>
      <w:r>
        <w:rPr>
          <w:sz w:val="22"/>
          <w:szCs w:val="22"/>
          <w:lang w:val="lt-LT"/>
        </w:rPr>
        <w:t>Pasiekus reikiamą gydymo rezultatą, dozę reikia pamažu mažinti iki mažiausios galimos veiksmingos palaikomosios dozės. Retais išskirtiniais atvejais gali būti kliniškai pateisinama didesnė nei 25 mg dozė, tačiau negalima viršyti maksimalios 30 mg per savaitę metotreksato dozės, nes labai padidėja toksinis poveikis.</w:t>
      </w:r>
    </w:p>
    <w:p w14:paraId="097A82DA" w14:textId="77777777" w:rsidR="00DE7975" w:rsidRDefault="00DE7975">
      <w:pPr>
        <w:spacing w:line="240" w:lineRule="auto"/>
        <w:rPr>
          <w:highlight w:val="yellow"/>
        </w:rPr>
      </w:pPr>
    </w:p>
    <w:p w14:paraId="3BFA92AD" w14:textId="0FF6783D" w:rsidR="00DE7975" w:rsidRDefault="001D47DB">
      <w:pPr>
        <w:spacing w:line="240" w:lineRule="auto"/>
      </w:pPr>
      <w:r>
        <w:t>Vidutinio sunkumo arba s</w:t>
      </w:r>
      <w:r w:rsidR="00F71D14">
        <w:t xml:space="preserve">unkios paprastosios psoriazės ir </w:t>
      </w:r>
      <w:r>
        <w:t xml:space="preserve">sunkaus </w:t>
      </w:r>
      <w:r w:rsidR="00F71D14">
        <w:t>psoriazinio artrito gydymas metotreksatu yra ilgalaikis gydymas.</w:t>
      </w:r>
    </w:p>
    <w:p w14:paraId="16D9DA81" w14:textId="77777777" w:rsidR="00DE7975" w:rsidRDefault="00DE7975">
      <w:pPr>
        <w:spacing w:line="240" w:lineRule="auto"/>
      </w:pPr>
    </w:p>
    <w:p w14:paraId="3EA050AB" w14:textId="77777777" w:rsidR="00DE7975" w:rsidRDefault="00F71D14">
      <w:pPr>
        <w:pStyle w:val="Default"/>
        <w:rPr>
          <w:i/>
          <w:iCs/>
          <w:sz w:val="22"/>
          <w:szCs w:val="22"/>
          <w:u w:val="single"/>
          <w:lang w:val="lt-LT"/>
        </w:rPr>
      </w:pPr>
      <w:r>
        <w:rPr>
          <w:i/>
          <w:iCs/>
          <w:sz w:val="22"/>
          <w:szCs w:val="22"/>
          <w:u w:val="single"/>
          <w:lang w:val="lt-LT"/>
        </w:rPr>
        <w:t>Dozavimas suaugusiems pacientams, sergantiems Krono liga:</w:t>
      </w:r>
    </w:p>
    <w:p w14:paraId="274386BD" w14:textId="77777777" w:rsidR="00DE7975" w:rsidRDefault="00DE7975">
      <w:pPr>
        <w:pStyle w:val="Default"/>
        <w:rPr>
          <w:sz w:val="22"/>
          <w:szCs w:val="22"/>
          <w:highlight w:val="yellow"/>
          <w:u w:val="single"/>
          <w:lang w:val="lt-LT"/>
        </w:rPr>
      </w:pPr>
    </w:p>
    <w:p w14:paraId="6494D999" w14:textId="77777777" w:rsidR="00DE7975" w:rsidRDefault="00F71D14">
      <w:pPr>
        <w:spacing w:line="240" w:lineRule="auto"/>
        <w:rPr>
          <w:rFonts w:eastAsia="Times New Roman"/>
          <w:i/>
        </w:rPr>
      </w:pPr>
      <w:r>
        <w:rPr>
          <w:rFonts w:eastAsia="Times New Roman"/>
          <w:i/>
        </w:rPr>
        <w:t>Indukcinis gydymas</w:t>
      </w:r>
    </w:p>
    <w:p w14:paraId="3D6CB3B9" w14:textId="77777777" w:rsidR="00DE7975" w:rsidRDefault="00F71D14">
      <w:pPr>
        <w:spacing w:line="240" w:lineRule="auto"/>
        <w:rPr>
          <w:rFonts w:eastAsia="Times New Roman"/>
          <w:sz w:val="24"/>
          <w:szCs w:val="24"/>
        </w:rPr>
      </w:pPr>
      <w:r>
        <w:rPr>
          <w:rFonts w:eastAsia="Times New Roman"/>
        </w:rPr>
        <w:t xml:space="preserve">25 mg per savaitę vartojant po oda. </w:t>
      </w:r>
    </w:p>
    <w:p w14:paraId="0E37A4B0" w14:textId="77777777" w:rsidR="00DE7975" w:rsidRDefault="00F71D14">
      <w:pPr>
        <w:spacing w:line="240" w:lineRule="auto"/>
        <w:rPr>
          <w:rFonts w:eastAsia="Times New Roman"/>
        </w:rPr>
      </w:pPr>
      <w:r>
        <w:rPr>
          <w:rFonts w:eastAsia="Times New Roman"/>
        </w:rPr>
        <w:t>Kai pacientams pasireiškia tinkamas atsakas į gydymą deriniu, gydymas kortikosteroidu turi būti palaipsniui nutrauktas. Atsako į gydymą galima tikėtis po 8-12 savaičių.</w:t>
      </w:r>
    </w:p>
    <w:p w14:paraId="07B5BDAC" w14:textId="77777777" w:rsidR="00DE7975" w:rsidRDefault="00DE7975">
      <w:pPr>
        <w:spacing w:line="240" w:lineRule="auto"/>
        <w:rPr>
          <w:rFonts w:eastAsia="Times New Roman"/>
          <w:sz w:val="24"/>
          <w:szCs w:val="24"/>
        </w:rPr>
      </w:pPr>
    </w:p>
    <w:p w14:paraId="623A18C5" w14:textId="77777777" w:rsidR="00DE7975" w:rsidRDefault="00F71D14">
      <w:pPr>
        <w:spacing w:line="240" w:lineRule="auto"/>
        <w:rPr>
          <w:rFonts w:eastAsia="Times New Roman"/>
          <w:i/>
        </w:rPr>
      </w:pPr>
      <w:r>
        <w:rPr>
          <w:rFonts w:eastAsia="Times New Roman"/>
          <w:i/>
        </w:rPr>
        <w:t>Palaikomasis gydymas</w:t>
      </w:r>
    </w:p>
    <w:p w14:paraId="69D51AA0" w14:textId="77777777" w:rsidR="00DE7975" w:rsidRDefault="00F71D14">
      <w:pPr>
        <w:spacing w:line="240" w:lineRule="auto"/>
      </w:pPr>
      <w:r>
        <w:rPr>
          <w:rFonts w:eastAsia="Times New Roman"/>
        </w:rPr>
        <w:t xml:space="preserve">15 mg per savaitę vartojant po oda kaip monoterapiją, jei pacientui pasireiškė remisija. </w:t>
      </w:r>
    </w:p>
    <w:p w14:paraId="2F6B5CE5" w14:textId="77777777" w:rsidR="00DE7975" w:rsidRDefault="00DE7975">
      <w:pPr>
        <w:spacing w:line="240" w:lineRule="auto"/>
      </w:pPr>
    </w:p>
    <w:p w14:paraId="44D77ED4" w14:textId="77777777" w:rsidR="00DE7975" w:rsidRDefault="00F71D14">
      <w:pPr>
        <w:spacing w:line="240" w:lineRule="auto"/>
        <w:rPr>
          <w:u w:val="single"/>
        </w:rPr>
      </w:pPr>
      <w:r>
        <w:rPr>
          <w:u w:val="single"/>
        </w:rPr>
        <w:t>Ypatingos populiacijos</w:t>
      </w:r>
    </w:p>
    <w:p w14:paraId="1A29695A" w14:textId="77777777" w:rsidR="00DE7975" w:rsidRDefault="00DE7975">
      <w:pPr>
        <w:spacing w:line="240" w:lineRule="auto"/>
        <w:rPr>
          <w:u w:val="single"/>
        </w:rPr>
      </w:pPr>
    </w:p>
    <w:p w14:paraId="41BB6F79" w14:textId="77777777" w:rsidR="00DE7975" w:rsidRDefault="00F71D14">
      <w:pPr>
        <w:spacing w:line="240" w:lineRule="auto"/>
        <w:rPr>
          <w:i/>
          <w:iCs/>
          <w:u w:val="single"/>
        </w:rPr>
      </w:pPr>
      <w:r>
        <w:rPr>
          <w:i/>
          <w:iCs/>
          <w:u w:val="single"/>
        </w:rPr>
        <w:t>Senyviems pacientams</w:t>
      </w:r>
    </w:p>
    <w:p w14:paraId="4EB03D43" w14:textId="77777777" w:rsidR="00DE7975" w:rsidRDefault="00F71D14">
      <w:pPr>
        <w:spacing w:line="240" w:lineRule="auto"/>
      </w:pPr>
      <w:r>
        <w:t>Senyviems pacientams dėl su amžiumi mažėjančios kepenų bei inkstų funkcijos ir mažėjančių folatų atsargų reikia apsvarstyti mažinti dozę. (žr. 4.4, 4.5, 4.8 ir 5.2 skyrius).</w:t>
      </w:r>
    </w:p>
    <w:p w14:paraId="5A2B180B" w14:textId="77777777" w:rsidR="00DE7975" w:rsidRDefault="00DE7975">
      <w:pPr>
        <w:tabs>
          <w:tab w:val="clear" w:pos="567"/>
        </w:tabs>
        <w:spacing w:line="240" w:lineRule="auto"/>
        <w:rPr>
          <w:i/>
          <w:iCs/>
          <w:u w:val="single"/>
        </w:rPr>
      </w:pPr>
    </w:p>
    <w:p w14:paraId="42463CA1" w14:textId="77777777" w:rsidR="00DE7975" w:rsidRDefault="00F71D14">
      <w:pPr>
        <w:spacing w:line="240" w:lineRule="auto"/>
        <w:rPr>
          <w:i/>
          <w:iCs/>
          <w:u w:val="single"/>
        </w:rPr>
      </w:pPr>
      <w:r>
        <w:rPr>
          <w:i/>
          <w:iCs/>
          <w:u w:val="single"/>
        </w:rPr>
        <w:t>Sutrikusi inkstų funkcija</w:t>
      </w:r>
    </w:p>
    <w:p w14:paraId="1B90D624" w14:textId="77777777" w:rsidR="00DE7975" w:rsidRDefault="00F71D14">
      <w:pPr>
        <w:spacing w:line="240" w:lineRule="auto"/>
      </w:pPr>
      <w:r>
        <w:t>Pacientams, kuriems nustatytas inkstų funkcijos sutrikimas, metotreksatą reikia vartoti atsargiai (žr. 4.3 ir 4.4 skyrius). Dozę reikia koreguoti taip:</w:t>
      </w:r>
    </w:p>
    <w:p w14:paraId="1E73DAE7" w14:textId="77777777" w:rsidR="00DE7975" w:rsidRDefault="00DE7975">
      <w:pPr>
        <w:tabs>
          <w:tab w:val="clear" w:pos="567"/>
        </w:tabs>
        <w:spacing w:line="240" w:lineRule="auto"/>
      </w:pPr>
    </w:p>
    <w:tbl>
      <w:tblPr>
        <w:tblW w:w="7877" w:type="dxa"/>
        <w:tblInd w:w="5" w:type="dxa"/>
        <w:tblLayout w:type="fixed"/>
        <w:tblCellMar>
          <w:left w:w="0" w:type="dxa"/>
          <w:right w:w="0" w:type="dxa"/>
        </w:tblCellMar>
        <w:tblLook w:val="01E0" w:firstRow="1" w:lastRow="1" w:firstColumn="1" w:lastColumn="1" w:noHBand="0" w:noVBand="0"/>
      </w:tblPr>
      <w:tblGrid>
        <w:gridCol w:w="3273"/>
        <w:gridCol w:w="4604"/>
      </w:tblGrid>
      <w:tr w:rsidR="00DE7975" w14:paraId="2C638823" w14:textId="77777777">
        <w:trPr>
          <w:trHeight w:hRule="exact" w:val="284"/>
        </w:trPr>
        <w:tc>
          <w:tcPr>
            <w:tcW w:w="3273" w:type="dxa"/>
            <w:tcBorders>
              <w:top w:val="single" w:sz="4" w:space="0" w:color="000000"/>
              <w:left w:val="single" w:sz="4" w:space="0" w:color="000000"/>
              <w:bottom w:val="single" w:sz="4" w:space="0" w:color="000000"/>
              <w:right w:val="single" w:sz="4" w:space="0" w:color="000000"/>
            </w:tcBorders>
          </w:tcPr>
          <w:p w14:paraId="5DA18FC1" w14:textId="77777777" w:rsidR="00DE7975" w:rsidRDefault="00F71D14">
            <w:pPr>
              <w:spacing w:before="15" w:line="240" w:lineRule="auto"/>
            </w:pPr>
            <w:r>
              <w:t>Kreatinino klirensas (ml/min)</w:t>
            </w:r>
          </w:p>
        </w:tc>
        <w:tc>
          <w:tcPr>
            <w:tcW w:w="4604" w:type="dxa"/>
            <w:tcBorders>
              <w:top w:val="single" w:sz="4" w:space="0" w:color="000000"/>
              <w:left w:val="single" w:sz="4" w:space="0" w:color="000000"/>
              <w:bottom w:val="single" w:sz="4" w:space="0" w:color="000000"/>
              <w:right w:val="single" w:sz="4" w:space="0" w:color="000000"/>
            </w:tcBorders>
          </w:tcPr>
          <w:p w14:paraId="1A14D607" w14:textId="77777777" w:rsidR="00DE7975" w:rsidRDefault="00F71D14">
            <w:pPr>
              <w:spacing w:before="15" w:line="240" w:lineRule="auto"/>
            </w:pPr>
            <w:r>
              <w:t>Dozė</w:t>
            </w:r>
          </w:p>
        </w:tc>
      </w:tr>
      <w:tr w:rsidR="00DE7975" w14:paraId="45EFE513" w14:textId="77777777">
        <w:trPr>
          <w:trHeight w:hRule="exact" w:val="281"/>
        </w:trPr>
        <w:tc>
          <w:tcPr>
            <w:tcW w:w="3273" w:type="dxa"/>
            <w:tcBorders>
              <w:top w:val="single" w:sz="4" w:space="0" w:color="000000"/>
              <w:left w:val="single" w:sz="4" w:space="0" w:color="000000"/>
              <w:bottom w:val="single" w:sz="4" w:space="0" w:color="000000"/>
              <w:right w:val="single" w:sz="4" w:space="0" w:color="000000"/>
            </w:tcBorders>
          </w:tcPr>
          <w:p w14:paraId="016A6609" w14:textId="77777777" w:rsidR="00DE7975" w:rsidRDefault="00F71D14">
            <w:pPr>
              <w:spacing w:before="14" w:line="240" w:lineRule="auto"/>
            </w:pPr>
            <w:r>
              <w:rPr>
                <w:rFonts w:eastAsia="Times New Roman"/>
              </w:rPr>
              <w:t>≥</w:t>
            </w:r>
            <w:r>
              <w:t xml:space="preserve"> 60</w:t>
            </w:r>
          </w:p>
        </w:tc>
        <w:tc>
          <w:tcPr>
            <w:tcW w:w="4604" w:type="dxa"/>
            <w:tcBorders>
              <w:top w:val="single" w:sz="4" w:space="0" w:color="000000"/>
              <w:left w:val="single" w:sz="4" w:space="0" w:color="000000"/>
              <w:bottom w:val="single" w:sz="4" w:space="0" w:color="000000"/>
              <w:right w:val="single" w:sz="4" w:space="0" w:color="000000"/>
            </w:tcBorders>
          </w:tcPr>
          <w:p w14:paraId="69D90709" w14:textId="77777777" w:rsidR="00DE7975" w:rsidRDefault="00F71D14">
            <w:pPr>
              <w:spacing w:before="14" w:line="240" w:lineRule="auto"/>
            </w:pPr>
            <w:r>
              <w:t>100 %</w:t>
            </w:r>
          </w:p>
        </w:tc>
      </w:tr>
      <w:tr w:rsidR="00DE7975" w14:paraId="1C8E04DC" w14:textId="77777777">
        <w:trPr>
          <w:trHeight w:hRule="exact" w:val="283"/>
        </w:trPr>
        <w:tc>
          <w:tcPr>
            <w:tcW w:w="3273" w:type="dxa"/>
            <w:tcBorders>
              <w:top w:val="single" w:sz="4" w:space="0" w:color="000000"/>
              <w:left w:val="single" w:sz="4" w:space="0" w:color="000000"/>
              <w:bottom w:val="single" w:sz="4" w:space="0" w:color="000000"/>
              <w:right w:val="single" w:sz="4" w:space="0" w:color="000000"/>
            </w:tcBorders>
          </w:tcPr>
          <w:p w14:paraId="1F33D210" w14:textId="77777777" w:rsidR="00DE7975" w:rsidRDefault="00F71D14">
            <w:pPr>
              <w:spacing w:before="14" w:line="240" w:lineRule="auto"/>
            </w:pPr>
            <w:r>
              <w:t>30-59</w:t>
            </w:r>
          </w:p>
        </w:tc>
        <w:tc>
          <w:tcPr>
            <w:tcW w:w="4604" w:type="dxa"/>
            <w:tcBorders>
              <w:top w:val="single" w:sz="4" w:space="0" w:color="000000"/>
              <w:left w:val="single" w:sz="4" w:space="0" w:color="000000"/>
              <w:bottom w:val="single" w:sz="4" w:space="0" w:color="000000"/>
              <w:right w:val="single" w:sz="4" w:space="0" w:color="000000"/>
            </w:tcBorders>
          </w:tcPr>
          <w:p w14:paraId="220E6038" w14:textId="77777777" w:rsidR="00DE7975" w:rsidRDefault="00F71D14">
            <w:pPr>
              <w:spacing w:before="14" w:line="240" w:lineRule="auto"/>
            </w:pPr>
            <w:r>
              <w:t>50 %</w:t>
            </w:r>
          </w:p>
        </w:tc>
      </w:tr>
      <w:tr w:rsidR="00DE7975" w14:paraId="2683A5FC" w14:textId="77777777">
        <w:trPr>
          <w:trHeight w:hRule="exact" w:val="281"/>
        </w:trPr>
        <w:tc>
          <w:tcPr>
            <w:tcW w:w="3273" w:type="dxa"/>
            <w:tcBorders>
              <w:top w:val="single" w:sz="4" w:space="0" w:color="000000"/>
              <w:left w:val="single" w:sz="4" w:space="0" w:color="000000"/>
              <w:bottom w:val="single" w:sz="4" w:space="0" w:color="000000"/>
              <w:right w:val="single" w:sz="4" w:space="0" w:color="000000"/>
            </w:tcBorders>
          </w:tcPr>
          <w:p w14:paraId="0F5D2E76" w14:textId="77777777" w:rsidR="00DE7975" w:rsidRDefault="00F71D14">
            <w:pPr>
              <w:spacing w:before="14" w:line="240" w:lineRule="auto"/>
            </w:pPr>
            <w:r>
              <w:t>&lt; 30</w:t>
            </w:r>
          </w:p>
        </w:tc>
        <w:tc>
          <w:tcPr>
            <w:tcW w:w="4604" w:type="dxa"/>
            <w:tcBorders>
              <w:top w:val="single" w:sz="4" w:space="0" w:color="000000"/>
              <w:left w:val="single" w:sz="4" w:space="0" w:color="000000"/>
              <w:bottom w:val="single" w:sz="4" w:space="0" w:color="000000"/>
              <w:right w:val="single" w:sz="4" w:space="0" w:color="000000"/>
            </w:tcBorders>
          </w:tcPr>
          <w:p w14:paraId="04CC23BC" w14:textId="77777777" w:rsidR="00DE7975" w:rsidRDefault="00F71D14">
            <w:pPr>
              <w:spacing w:before="14" w:line="240" w:lineRule="auto"/>
            </w:pPr>
            <w:r>
              <w:t>Nordimet vartoti negalima</w:t>
            </w:r>
          </w:p>
        </w:tc>
      </w:tr>
    </w:tbl>
    <w:p w14:paraId="2383815A" w14:textId="77777777" w:rsidR="00DE7975" w:rsidRDefault="00DE7975">
      <w:pPr>
        <w:spacing w:line="240" w:lineRule="auto"/>
      </w:pPr>
    </w:p>
    <w:p w14:paraId="07061425" w14:textId="77777777" w:rsidR="00DE7975" w:rsidRDefault="00F71D14">
      <w:pPr>
        <w:spacing w:line="240" w:lineRule="auto"/>
        <w:rPr>
          <w:i/>
          <w:iCs/>
          <w:u w:val="single"/>
        </w:rPr>
      </w:pPr>
      <w:r>
        <w:rPr>
          <w:i/>
          <w:iCs/>
          <w:u w:val="single"/>
        </w:rPr>
        <w:t>Pacientams, kurių kepenų funkcija sutrikusi</w:t>
      </w:r>
    </w:p>
    <w:p w14:paraId="0F3F76A2" w14:textId="77777777" w:rsidR="00DE7975" w:rsidRDefault="00F71D14">
      <w:pPr>
        <w:spacing w:line="240" w:lineRule="auto"/>
      </w:pPr>
      <w:r>
        <w:t>Metotreksatą reikia skirti labai atsargiai (jei iš viso reikia) pacientams, kuriems nustatyta reikšminga esama ar buvusi kepenų liga, ypač jei ją sukėlė alkoholio vartojimas. Jei bilirubino vertė yra &gt; 5 mg/dl (85,5 µmol/l), metotreksato vartoti negalima (žr. 4.3 skyrių).</w:t>
      </w:r>
    </w:p>
    <w:p w14:paraId="10B6D841" w14:textId="77777777" w:rsidR="00DE7975" w:rsidRDefault="00DE7975">
      <w:pPr>
        <w:spacing w:line="240" w:lineRule="auto"/>
      </w:pPr>
    </w:p>
    <w:p w14:paraId="51930051" w14:textId="77777777" w:rsidR="00DE7975" w:rsidRDefault="00F71D14">
      <w:pPr>
        <w:tabs>
          <w:tab w:val="clear" w:pos="567"/>
        </w:tabs>
        <w:spacing w:line="240" w:lineRule="auto"/>
        <w:rPr>
          <w:highlight w:val="yellow"/>
          <w:u w:val="single"/>
        </w:rPr>
      </w:pPr>
      <w:r>
        <w:rPr>
          <w:i/>
          <w:iCs/>
          <w:u w:val="single"/>
        </w:rPr>
        <w:t>Vartojimas pacientams su trečia pasiskirstymo sritimi (pleuros efuzijos, ascitas)</w:t>
      </w:r>
    </w:p>
    <w:p w14:paraId="0F8000F1" w14:textId="77777777" w:rsidR="00DE7975" w:rsidRDefault="00F71D14">
      <w:pPr>
        <w:spacing w:line="240" w:lineRule="auto"/>
      </w:pPr>
      <w:r>
        <w:t>Kadangi pacientams su trečia pasiskirstymo sritimi metotreksato pusinės eliminacijos trukmė gali pailgėti iki 4 kartų palyginti su įprasta trukme, arba kai kuriais atvejais metotreksato vartojimą gali reikėti nutraukti (žr. 5.2 ir 4.4 skyrius).</w:t>
      </w:r>
    </w:p>
    <w:p w14:paraId="3CB0C50A" w14:textId="77777777" w:rsidR="00DE7975" w:rsidRDefault="00DE7975">
      <w:pPr>
        <w:spacing w:line="240" w:lineRule="auto"/>
      </w:pPr>
    </w:p>
    <w:p w14:paraId="6483DFE8" w14:textId="77777777" w:rsidR="00DE7975" w:rsidRDefault="00F71D14">
      <w:pPr>
        <w:spacing w:line="240" w:lineRule="auto"/>
        <w:rPr>
          <w:u w:val="single"/>
        </w:rPr>
      </w:pPr>
      <w:r>
        <w:rPr>
          <w:u w:val="single"/>
        </w:rPr>
        <w:t>Vaikų populiacija</w:t>
      </w:r>
    </w:p>
    <w:p w14:paraId="3231A7DD" w14:textId="77777777" w:rsidR="00DE7975" w:rsidRDefault="00DE7975">
      <w:pPr>
        <w:pStyle w:val="Default"/>
        <w:rPr>
          <w:i/>
          <w:iCs/>
          <w:sz w:val="22"/>
          <w:szCs w:val="22"/>
          <w:lang w:val="lt-LT"/>
        </w:rPr>
      </w:pPr>
    </w:p>
    <w:p w14:paraId="3601A84C" w14:textId="77777777" w:rsidR="00DE7975" w:rsidRDefault="00F71D14">
      <w:pPr>
        <w:pStyle w:val="Default"/>
        <w:rPr>
          <w:sz w:val="22"/>
          <w:szCs w:val="22"/>
          <w:highlight w:val="yellow"/>
          <w:u w:val="single"/>
          <w:lang w:val="lt-LT"/>
        </w:rPr>
      </w:pPr>
      <w:r>
        <w:rPr>
          <w:i/>
          <w:iCs/>
          <w:sz w:val="22"/>
          <w:szCs w:val="22"/>
          <w:u w:val="single"/>
          <w:lang w:val="lt-LT"/>
        </w:rPr>
        <w:t>Dozavimas jaunesniems kaip 16 metų vaikams ir paaugliams, sergantiems poliartritinio tipo jaunatviniu idiopatiniu artritu</w:t>
      </w:r>
    </w:p>
    <w:p w14:paraId="78A22B5F" w14:textId="77777777" w:rsidR="00DE7975" w:rsidRDefault="00F71D14">
      <w:pPr>
        <w:spacing w:line="240" w:lineRule="auto"/>
      </w:pPr>
      <w:r>
        <w:t>Rekomenduojama dozė yra 10 – 15 mg/m² kūno paviršiaus ploto (KPP), vartojama kartą per savaitę. Atsparumo gydymui atvejais savaitės dozę galimą padidinti iki 20 mg/m² kūno paviršiaus ploto, vartojama kartą per savaitę. Tačiau, padidinus dozę, reikia stebėti dažniau. Dėl poodinių injekcijų vartojimas parenteriniu būdu ribojamas. Pacientus, sergančius jaunatviniu idiopatiniu artritu (JIA), visada reikia nusiųsti pas reumatologijos specialistą, gydantį vaikus ir paauglius.</w:t>
      </w:r>
    </w:p>
    <w:p w14:paraId="0066CB75" w14:textId="77777777" w:rsidR="00DE7975" w:rsidRDefault="00DE7975">
      <w:pPr>
        <w:spacing w:line="240" w:lineRule="auto"/>
      </w:pPr>
    </w:p>
    <w:p w14:paraId="0298095F" w14:textId="77777777" w:rsidR="00DE7975" w:rsidRDefault="00F71D14">
      <w:pPr>
        <w:spacing w:line="240" w:lineRule="auto"/>
      </w:pPr>
      <w:r>
        <w:t>Nordimet saugumas ir veiksmingumas &lt; 3 metų vaikams nenustatyti (žr. 4.4 skyrių). Duomenų nėra.</w:t>
      </w:r>
    </w:p>
    <w:p w14:paraId="1DAC2807" w14:textId="77777777" w:rsidR="00DE7975" w:rsidRDefault="00DE7975">
      <w:pPr>
        <w:spacing w:line="240" w:lineRule="auto"/>
      </w:pPr>
    </w:p>
    <w:p w14:paraId="70886454" w14:textId="77777777" w:rsidR="00DE7975" w:rsidRDefault="00F71D14">
      <w:pPr>
        <w:keepNext/>
        <w:spacing w:line="240" w:lineRule="auto"/>
        <w:rPr>
          <w:u w:val="single"/>
        </w:rPr>
      </w:pPr>
      <w:r>
        <w:rPr>
          <w:u w:val="single"/>
        </w:rPr>
        <w:t xml:space="preserve">Vartojimo metodas </w:t>
      </w:r>
    </w:p>
    <w:p w14:paraId="65793AF5" w14:textId="77777777" w:rsidR="00DE7975" w:rsidRDefault="00F71D14">
      <w:pPr>
        <w:pStyle w:val="Default"/>
        <w:rPr>
          <w:sz w:val="22"/>
          <w:szCs w:val="22"/>
          <w:highlight w:val="yellow"/>
          <w:lang w:val="lt-LT"/>
        </w:rPr>
      </w:pPr>
      <w:r>
        <w:rPr>
          <w:sz w:val="22"/>
          <w:szCs w:val="22"/>
          <w:lang w:val="lt-LT"/>
        </w:rPr>
        <w:t>Pacientus reikia aiškiai informuoti, kad gydymą Nordimet reikia taikyti tik kartą per savaitę. Rekomenduojama nustatyti tam tikrą savaitės dieną kaip „injekcijos dieną“.</w:t>
      </w:r>
    </w:p>
    <w:p w14:paraId="76D7AF0E" w14:textId="77777777" w:rsidR="00DE7975" w:rsidRDefault="00DE7975">
      <w:pPr>
        <w:pStyle w:val="Default"/>
        <w:rPr>
          <w:sz w:val="22"/>
          <w:szCs w:val="22"/>
          <w:highlight w:val="yellow"/>
          <w:lang w:val="lt-LT"/>
        </w:rPr>
      </w:pPr>
    </w:p>
    <w:p w14:paraId="4B63950F" w14:textId="77777777" w:rsidR="00DE7975" w:rsidRDefault="00F71D14">
      <w:pPr>
        <w:pStyle w:val="Default"/>
        <w:rPr>
          <w:sz w:val="22"/>
          <w:szCs w:val="22"/>
          <w:lang w:val="lt-LT"/>
        </w:rPr>
      </w:pPr>
      <w:r>
        <w:rPr>
          <w:sz w:val="22"/>
          <w:szCs w:val="22"/>
          <w:lang w:val="lt-LT"/>
        </w:rPr>
        <w:t xml:space="preserve">Nordimet skirtas leisti po oda (žr. 6.6 skyrių). </w:t>
      </w:r>
    </w:p>
    <w:p w14:paraId="465A4CB8" w14:textId="77777777" w:rsidR="00DE7975" w:rsidRDefault="00F71D14">
      <w:pPr>
        <w:pStyle w:val="Default"/>
        <w:rPr>
          <w:sz w:val="22"/>
          <w:szCs w:val="22"/>
          <w:highlight w:val="yellow"/>
          <w:lang w:val="lt-LT"/>
        </w:rPr>
      </w:pPr>
      <w:r>
        <w:rPr>
          <w:sz w:val="22"/>
          <w:szCs w:val="22"/>
          <w:lang w:val="lt-LT"/>
        </w:rPr>
        <w:t>Šis vaistinis preparatas skirtas tik vienkartiniam vartojimui. Prieš vartojimą tirpalą apžiūrėkite. Galima vartoti tik, jeigu tirpalas yra skaidrus ir praktiškai be matomų dalelių.</w:t>
      </w:r>
    </w:p>
    <w:p w14:paraId="113E1ABE" w14:textId="77777777" w:rsidR="00DE7975" w:rsidRDefault="00F71D14">
      <w:pPr>
        <w:pStyle w:val="Default"/>
        <w:rPr>
          <w:sz w:val="22"/>
          <w:szCs w:val="22"/>
          <w:highlight w:val="yellow"/>
          <w:lang w:val="lt-LT"/>
        </w:rPr>
      </w:pPr>
      <w:r>
        <w:rPr>
          <w:sz w:val="22"/>
          <w:szCs w:val="22"/>
          <w:lang w:val="lt-LT"/>
        </w:rPr>
        <w:t xml:space="preserve">Metotreksatas neturi kontaktuoti su oda ir gleivine. Tokio kontakto atveju paveiktas plotas nedelsiant turi būti nuplautas gausiu kiekiu vandens (žr. 6.6 skyrių). </w:t>
      </w:r>
    </w:p>
    <w:p w14:paraId="1694B415" w14:textId="77777777" w:rsidR="00DE7975" w:rsidRDefault="00DE7975">
      <w:pPr>
        <w:keepNext/>
        <w:spacing w:line="240" w:lineRule="auto"/>
        <w:rPr>
          <w:highlight w:val="yellow"/>
        </w:rPr>
      </w:pPr>
    </w:p>
    <w:p w14:paraId="61CD40ED" w14:textId="77777777" w:rsidR="00DE7975" w:rsidRDefault="00F71D14">
      <w:pPr>
        <w:keepNext/>
        <w:spacing w:line="240" w:lineRule="auto"/>
        <w:rPr>
          <w:u w:val="single"/>
        </w:rPr>
      </w:pPr>
      <w:r>
        <w:t>Instrukciją, kaip naudoti užpildytą švirkštiklį arba užpildytą švirkštą, žr. pakuotės lapelyje.</w:t>
      </w:r>
    </w:p>
    <w:p w14:paraId="1A409FE3" w14:textId="77777777" w:rsidR="00DE7975" w:rsidRDefault="00DE7975">
      <w:pPr>
        <w:spacing w:line="240" w:lineRule="auto"/>
        <w:rPr>
          <w:noProof/>
        </w:rPr>
      </w:pPr>
    </w:p>
    <w:p w14:paraId="3C428E7F" w14:textId="77777777" w:rsidR="00DE7975" w:rsidRDefault="00F71D14">
      <w:pPr>
        <w:tabs>
          <w:tab w:val="clear" w:pos="567"/>
        </w:tabs>
        <w:spacing w:line="240" w:lineRule="auto"/>
        <w:ind w:left="567" w:hanging="567"/>
        <w:rPr>
          <w:rFonts w:eastAsia="Times New Roman"/>
          <w:b/>
          <w:lang w:eastAsia="sk-SK"/>
        </w:rPr>
      </w:pPr>
      <w:r>
        <w:rPr>
          <w:rFonts w:eastAsia="Times New Roman"/>
          <w:b/>
          <w:lang w:eastAsia="sk-SK"/>
        </w:rPr>
        <w:t>4.3</w:t>
      </w:r>
      <w:r>
        <w:rPr>
          <w:rFonts w:eastAsia="Times New Roman"/>
          <w:b/>
          <w:lang w:eastAsia="sk-SK"/>
        </w:rPr>
        <w:tab/>
        <w:t>Kontraindikacijos</w:t>
      </w:r>
    </w:p>
    <w:p w14:paraId="60617F78" w14:textId="77777777" w:rsidR="00DE7975" w:rsidRDefault="00DE7975">
      <w:pPr>
        <w:keepNext/>
        <w:spacing w:line="240" w:lineRule="auto"/>
        <w:rPr>
          <w:noProof/>
        </w:rPr>
      </w:pPr>
    </w:p>
    <w:p w14:paraId="1763F690" w14:textId="77777777" w:rsidR="00DE7975" w:rsidRDefault="00F71D14">
      <w:pPr>
        <w:pStyle w:val="ListParagraph"/>
        <w:numPr>
          <w:ilvl w:val="0"/>
          <w:numId w:val="29"/>
        </w:numPr>
        <w:spacing w:line="240" w:lineRule="auto"/>
        <w:ind w:left="567" w:hanging="567"/>
        <w:rPr>
          <w:noProof/>
        </w:rPr>
      </w:pPr>
      <w:r>
        <w:t>Padidėjęs jautrumas veikliajai arba bet kuriai 6.1 skyriuje nurodytai pagalbinei medžiagai.</w:t>
      </w:r>
    </w:p>
    <w:p w14:paraId="70F6AF3A" w14:textId="77777777" w:rsidR="00DE7975" w:rsidRDefault="00F71D14">
      <w:pPr>
        <w:pStyle w:val="Default"/>
        <w:numPr>
          <w:ilvl w:val="0"/>
          <w:numId w:val="29"/>
        </w:numPr>
        <w:tabs>
          <w:tab w:val="left" w:pos="567"/>
        </w:tabs>
        <w:ind w:hanging="720"/>
        <w:rPr>
          <w:sz w:val="22"/>
          <w:szCs w:val="22"/>
          <w:lang w:val="lt-LT"/>
        </w:rPr>
      </w:pPr>
      <w:r>
        <w:rPr>
          <w:sz w:val="22"/>
          <w:szCs w:val="22"/>
          <w:lang w:val="lt-LT"/>
        </w:rPr>
        <w:t xml:space="preserve">Sunkus kepenų nepakankamumas, jei bilirubino yra &gt; 5 mg/dl (85,5 µmol/l) (žr. 4.2 skyrių). </w:t>
      </w:r>
    </w:p>
    <w:p w14:paraId="42AD37C2" w14:textId="77777777" w:rsidR="00DE7975" w:rsidRDefault="00F71D14">
      <w:pPr>
        <w:pStyle w:val="Default"/>
        <w:numPr>
          <w:ilvl w:val="0"/>
          <w:numId w:val="29"/>
        </w:numPr>
        <w:tabs>
          <w:tab w:val="left" w:pos="567"/>
        </w:tabs>
        <w:ind w:left="567" w:hanging="567"/>
        <w:rPr>
          <w:sz w:val="22"/>
          <w:szCs w:val="22"/>
          <w:lang w:val="lt-LT"/>
        </w:rPr>
      </w:pPr>
      <w:r>
        <w:rPr>
          <w:sz w:val="22"/>
          <w:szCs w:val="22"/>
          <w:lang w:val="lt-LT"/>
        </w:rPr>
        <w:t xml:space="preserve">Piktnaudžiavimas alkoholiu. </w:t>
      </w:r>
    </w:p>
    <w:p w14:paraId="0A40F8B4" w14:textId="77777777" w:rsidR="00DE7975" w:rsidRDefault="00F71D14">
      <w:pPr>
        <w:pStyle w:val="Default"/>
        <w:numPr>
          <w:ilvl w:val="0"/>
          <w:numId w:val="29"/>
        </w:numPr>
        <w:ind w:left="567" w:hanging="567"/>
        <w:rPr>
          <w:sz w:val="22"/>
          <w:szCs w:val="22"/>
          <w:lang w:val="lt-LT"/>
        </w:rPr>
      </w:pPr>
      <w:r>
        <w:rPr>
          <w:sz w:val="22"/>
          <w:szCs w:val="22"/>
          <w:lang w:val="lt-LT"/>
        </w:rPr>
        <w:t>Sunkus inkstų nepakankamumas (kreatinino klirensas nesiekia 30 ml/min.) (žr. 4.2 ir 4.4 skyrius).</w:t>
      </w:r>
    </w:p>
    <w:p w14:paraId="7991C217" w14:textId="77777777" w:rsidR="00DE7975" w:rsidRDefault="00F71D14">
      <w:pPr>
        <w:pStyle w:val="Default"/>
        <w:numPr>
          <w:ilvl w:val="0"/>
          <w:numId w:val="29"/>
        </w:numPr>
        <w:ind w:left="567" w:hanging="567"/>
        <w:rPr>
          <w:sz w:val="22"/>
          <w:szCs w:val="22"/>
          <w:lang w:val="lt-LT"/>
        </w:rPr>
      </w:pPr>
      <w:r>
        <w:rPr>
          <w:sz w:val="22"/>
          <w:szCs w:val="22"/>
          <w:lang w:val="lt-LT"/>
        </w:rPr>
        <w:t>Anksčiau nustatytos kraujo diskrazijos, pvz., kaulų čiulpų hipoplazija, leukopenija, trombocitopenija arba reikšminga anemija.</w:t>
      </w:r>
    </w:p>
    <w:p w14:paraId="67CFEF1A" w14:textId="77777777" w:rsidR="00DE7975" w:rsidRDefault="00F71D14">
      <w:pPr>
        <w:pStyle w:val="Default"/>
        <w:numPr>
          <w:ilvl w:val="0"/>
          <w:numId w:val="29"/>
        </w:numPr>
        <w:ind w:left="567" w:hanging="567"/>
        <w:rPr>
          <w:sz w:val="22"/>
          <w:szCs w:val="22"/>
          <w:lang w:val="lt-LT"/>
        </w:rPr>
      </w:pPr>
      <w:r>
        <w:rPr>
          <w:sz w:val="22"/>
          <w:szCs w:val="22"/>
          <w:lang w:val="lt-LT"/>
        </w:rPr>
        <w:t xml:space="preserve">Imunodeficito sindromas. </w:t>
      </w:r>
    </w:p>
    <w:p w14:paraId="2F14B74D" w14:textId="77777777" w:rsidR="00DE7975" w:rsidRDefault="00F71D14">
      <w:pPr>
        <w:pStyle w:val="Default"/>
        <w:numPr>
          <w:ilvl w:val="0"/>
          <w:numId w:val="29"/>
        </w:numPr>
        <w:ind w:left="567" w:hanging="567"/>
        <w:rPr>
          <w:sz w:val="22"/>
          <w:szCs w:val="22"/>
          <w:lang w:val="lt-LT"/>
        </w:rPr>
      </w:pPr>
      <w:r>
        <w:rPr>
          <w:sz w:val="22"/>
          <w:szCs w:val="22"/>
          <w:lang w:val="lt-LT"/>
        </w:rPr>
        <w:t>Sunkios, ūminės arba lėtinės infekcijos, pvz., tuberkuliozė ir ŽIV.</w:t>
      </w:r>
    </w:p>
    <w:p w14:paraId="48C8CC4E" w14:textId="77777777" w:rsidR="00DE7975" w:rsidRDefault="00F71D14">
      <w:pPr>
        <w:pStyle w:val="Default"/>
        <w:numPr>
          <w:ilvl w:val="0"/>
          <w:numId w:val="29"/>
        </w:numPr>
        <w:ind w:left="567" w:hanging="567"/>
        <w:rPr>
          <w:sz w:val="22"/>
          <w:szCs w:val="22"/>
          <w:lang w:val="lt-LT"/>
        </w:rPr>
      </w:pPr>
      <w:r>
        <w:rPr>
          <w:sz w:val="22"/>
          <w:szCs w:val="22"/>
          <w:lang w:val="lt-LT"/>
        </w:rPr>
        <w:t>Stomatitas,</w:t>
      </w:r>
      <w:r>
        <w:rPr>
          <w:lang w:val="lt-LT"/>
        </w:rPr>
        <w:t xml:space="preserve"> </w:t>
      </w:r>
      <w:r>
        <w:rPr>
          <w:sz w:val="22"/>
          <w:szCs w:val="22"/>
          <w:lang w:val="lt-LT"/>
        </w:rPr>
        <w:t xml:space="preserve">burnos ertmės opos ir nustatyta aktyvi virškinimo trakto opinė liga. </w:t>
      </w:r>
    </w:p>
    <w:p w14:paraId="5A52A32D" w14:textId="77777777" w:rsidR="00DE7975" w:rsidRDefault="00F71D14">
      <w:pPr>
        <w:pStyle w:val="Default"/>
        <w:numPr>
          <w:ilvl w:val="0"/>
          <w:numId w:val="29"/>
        </w:numPr>
        <w:ind w:left="567" w:hanging="567"/>
        <w:rPr>
          <w:sz w:val="22"/>
          <w:szCs w:val="22"/>
          <w:lang w:val="lt-LT"/>
        </w:rPr>
      </w:pPr>
      <w:r>
        <w:rPr>
          <w:sz w:val="22"/>
          <w:szCs w:val="22"/>
          <w:lang w:val="lt-LT"/>
        </w:rPr>
        <w:t>Nėštumas ir žindymas (žr. 4.6 skyrių).</w:t>
      </w:r>
    </w:p>
    <w:p w14:paraId="2F4AE332" w14:textId="77777777" w:rsidR="00DE7975" w:rsidRDefault="00F71D14">
      <w:pPr>
        <w:pStyle w:val="Default"/>
        <w:numPr>
          <w:ilvl w:val="0"/>
          <w:numId w:val="29"/>
        </w:numPr>
        <w:ind w:left="567" w:hanging="567"/>
        <w:rPr>
          <w:sz w:val="22"/>
          <w:szCs w:val="22"/>
          <w:lang w:val="lt-LT"/>
        </w:rPr>
      </w:pPr>
      <w:r>
        <w:rPr>
          <w:sz w:val="22"/>
          <w:szCs w:val="22"/>
          <w:lang w:val="lt-LT"/>
        </w:rPr>
        <w:t>Tuo pat metu atliekamas skiepijimas gyvosiomis vakcinomis.</w:t>
      </w:r>
    </w:p>
    <w:p w14:paraId="66FAB394" w14:textId="77777777" w:rsidR="00DE7975" w:rsidRDefault="00DE7975">
      <w:pPr>
        <w:spacing w:line="240" w:lineRule="auto"/>
        <w:rPr>
          <w:noProof/>
        </w:rPr>
      </w:pPr>
    </w:p>
    <w:p w14:paraId="3AC81A5E" w14:textId="77777777" w:rsidR="00DE7975" w:rsidRDefault="00F71D14">
      <w:pPr>
        <w:tabs>
          <w:tab w:val="clear" w:pos="567"/>
        </w:tabs>
        <w:spacing w:line="240" w:lineRule="auto"/>
        <w:ind w:left="567" w:hanging="567"/>
        <w:rPr>
          <w:rFonts w:eastAsia="Times New Roman"/>
          <w:b/>
          <w:lang w:eastAsia="sk-SK"/>
        </w:rPr>
      </w:pPr>
      <w:r>
        <w:rPr>
          <w:rFonts w:eastAsia="Times New Roman"/>
          <w:b/>
          <w:lang w:eastAsia="sk-SK"/>
        </w:rPr>
        <w:t>4.4</w:t>
      </w:r>
      <w:r>
        <w:rPr>
          <w:rFonts w:eastAsia="Times New Roman"/>
          <w:b/>
          <w:lang w:eastAsia="sk-SK"/>
        </w:rPr>
        <w:tab/>
        <w:t>Specialūs įspėjimai ir atsargumo priemonės</w:t>
      </w:r>
    </w:p>
    <w:p w14:paraId="29A86DAE" w14:textId="77777777" w:rsidR="00DE7975" w:rsidRDefault="00DE7975">
      <w:pPr>
        <w:keepNext/>
        <w:spacing w:line="240" w:lineRule="auto"/>
        <w:ind w:left="567" w:hanging="567"/>
        <w:rPr>
          <w:b/>
          <w:bCs/>
          <w:noProof/>
        </w:rPr>
      </w:pPr>
    </w:p>
    <w:p w14:paraId="3D846468" w14:textId="77777777" w:rsidR="00DE7975" w:rsidRDefault="00F71D14">
      <w:pPr>
        <w:spacing w:line="240" w:lineRule="auto"/>
      </w:pPr>
      <w:r>
        <w:t>Pacientus reikia aiškiai informuoti, kad gydymą reikia taikyti kartą per savaitę, o ne kiekvieną dieną.</w:t>
      </w:r>
      <w:r>
        <w:rPr>
          <w:highlight w:val="yellow"/>
        </w:rPr>
        <w:t xml:space="preserve"> </w:t>
      </w:r>
      <w:r>
        <w:t>Netinkamas metotreksato vartojimas gali lemti sunkias, įskaitant galimai mirtinas, nepageidaujamas reakcijas. Reikia aiškiai informuoti sveikatos priežiūros specialistus ir pacientus.</w:t>
      </w:r>
    </w:p>
    <w:p w14:paraId="1B0CCC77" w14:textId="77777777" w:rsidR="00DE7975" w:rsidRDefault="00DE7975">
      <w:pPr>
        <w:spacing w:line="240" w:lineRule="auto"/>
      </w:pPr>
    </w:p>
    <w:p w14:paraId="550CAD2C" w14:textId="77777777" w:rsidR="00DE7975" w:rsidRDefault="00F71D14">
      <w:pPr>
        <w:pStyle w:val="Default"/>
        <w:rPr>
          <w:sz w:val="22"/>
          <w:szCs w:val="22"/>
          <w:lang w:val="lt-LT"/>
        </w:rPr>
      </w:pPr>
      <w:r>
        <w:rPr>
          <w:sz w:val="22"/>
          <w:szCs w:val="22"/>
          <w:lang w:val="lt-LT"/>
        </w:rPr>
        <w:t>Pacientus, kuriems taikomas gydymas, reikia tinkamai stebėti, kad būtų galima aptikti ir kiek galima greičiau įvertinti galimo toksinio poveikio arba nepageidaujamų reakcijų požymius. Todėl gydymas metotreksatu turi būti skiriamas arba prižiūrimas tik gydytojo, kurio žinios ir patirtis apima gydymą antimetabolitais.</w:t>
      </w:r>
    </w:p>
    <w:p w14:paraId="625C56CF" w14:textId="77777777" w:rsidR="00DE7975" w:rsidRDefault="00DE7975">
      <w:pPr>
        <w:pStyle w:val="Default"/>
        <w:rPr>
          <w:sz w:val="22"/>
          <w:szCs w:val="22"/>
          <w:lang w:val="lt-LT"/>
        </w:rPr>
      </w:pPr>
    </w:p>
    <w:p w14:paraId="0B7B3DA3" w14:textId="77777777" w:rsidR="00DE7975" w:rsidRDefault="00F71D14">
      <w:pPr>
        <w:pStyle w:val="Default"/>
        <w:rPr>
          <w:sz w:val="22"/>
          <w:szCs w:val="22"/>
          <w:lang w:val="lt-LT"/>
        </w:rPr>
      </w:pPr>
      <w:r>
        <w:rPr>
          <w:sz w:val="22"/>
          <w:szCs w:val="22"/>
          <w:lang w:val="lt-LT"/>
        </w:rPr>
        <w:t>Dėl sunkių ar net mirtinų toksinių reakcijų galimybės gydytojas turi visapusiškai informuoti pacientą apie susijusią riziką (įskaitant ankstyvus toksiškumo požymius ir simptomus) ir rekomenduojamas saugumo priemones. Juos būtina informuoti apie būtinybę nedelsiant kreiptis į gydytoją, jeigu atsiranda intoksikacijos simptomų, bei apie tolesnį būtiną intoksikacijos simptomų stebėjimą (įskaitant reguliarius laboratorinius tyrimus).</w:t>
      </w:r>
    </w:p>
    <w:p w14:paraId="11F8420D" w14:textId="77777777" w:rsidR="00DE7975" w:rsidRDefault="00DE7975">
      <w:pPr>
        <w:pStyle w:val="Default"/>
        <w:rPr>
          <w:sz w:val="22"/>
          <w:szCs w:val="22"/>
          <w:highlight w:val="yellow"/>
          <w:lang w:val="lt-LT"/>
        </w:rPr>
      </w:pPr>
    </w:p>
    <w:p w14:paraId="7C0AAA29" w14:textId="77777777" w:rsidR="00DE7975" w:rsidRDefault="00F71D14">
      <w:pPr>
        <w:spacing w:line="240" w:lineRule="auto"/>
      </w:pPr>
      <w:r>
        <w:t>Vartojant daugiau kaip 20 mg per savaitę, labai padidėja toksinis poveikis, ypač kaulų čiulpų veiklos slopinimas.</w:t>
      </w:r>
    </w:p>
    <w:p w14:paraId="402EE500" w14:textId="77777777" w:rsidR="00DE7975" w:rsidRDefault="00DE7975">
      <w:pPr>
        <w:spacing w:line="240" w:lineRule="auto"/>
      </w:pPr>
    </w:p>
    <w:p w14:paraId="6213FF73" w14:textId="77777777" w:rsidR="00DE7975" w:rsidRDefault="00F71D14">
      <w:pPr>
        <w:spacing w:line="240" w:lineRule="auto"/>
      </w:pPr>
      <w:r>
        <w:t>Metotreksatas neturi kontaktuoti su oda ir gleivine. Tokio kontakto atveju paveiktas plotas turi būti nuplautas gausiu vandens kiekiu.</w:t>
      </w:r>
    </w:p>
    <w:p w14:paraId="343BBF70" w14:textId="77777777" w:rsidR="00DE7975" w:rsidRDefault="00DE7975">
      <w:pPr>
        <w:spacing w:line="240" w:lineRule="auto"/>
      </w:pPr>
    </w:p>
    <w:p w14:paraId="732BEB4C" w14:textId="77777777" w:rsidR="00DE7975" w:rsidRDefault="00F71D14">
      <w:pPr>
        <w:spacing w:line="240" w:lineRule="auto"/>
        <w:rPr>
          <w:u w:val="single"/>
        </w:rPr>
      </w:pPr>
      <w:r>
        <w:rPr>
          <w:u w:val="single"/>
        </w:rPr>
        <w:t>Vaisingumas ir reprodukcija</w:t>
      </w:r>
    </w:p>
    <w:p w14:paraId="76EECAFA" w14:textId="77777777" w:rsidR="00DE7975" w:rsidRDefault="00DE7975">
      <w:pPr>
        <w:spacing w:line="240" w:lineRule="auto"/>
      </w:pPr>
    </w:p>
    <w:p w14:paraId="41EDC923" w14:textId="77777777" w:rsidR="00DE7975" w:rsidRDefault="00F71D14">
      <w:pPr>
        <w:spacing w:line="240" w:lineRule="auto"/>
        <w:rPr>
          <w:i/>
          <w:u w:val="single"/>
        </w:rPr>
      </w:pPr>
      <w:r>
        <w:rPr>
          <w:i/>
          <w:u w:val="single"/>
        </w:rPr>
        <w:t>Vaisingumas</w:t>
      </w:r>
    </w:p>
    <w:p w14:paraId="5A4A2858" w14:textId="77777777" w:rsidR="00DE7975" w:rsidRDefault="00F71D14">
      <w:pPr>
        <w:pStyle w:val="Default"/>
        <w:rPr>
          <w:sz w:val="22"/>
          <w:szCs w:val="22"/>
          <w:lang w:val="lt-LT"/>
        </w:rPr>
      </w:pPr>
      <w:r>
        <w:rPr>
          <w:sz w:val="22"/>
          <w:szCs w:val="22"/>
          <w:lang w:val="lt-LT"/>
        </w:rPr>
        <w:t>Nustatyta, kad metotreksatas gydymo metu ir trumpai po gydymo nutraukimo žmonėms sukelia oligospermiją, mėnesinių sutrikimą bei amenorėją ir gali daryti įtaką vaisingumo sutrikimui, vartojimo laikotarpiu paveikti spermatogenezę ir oogenezę.</w:t>
      </w:r>
      <w:r>
        <w:rPr>
          <w:rFonts w:eastAsia="Times New Roman"/>
          <w:color w:val="auto"/>
          <w:sz w:val="22"/>
          <w:szCs w:val="22"/>
          <w:lang w:val="lt-LT"/>
        </w:rPr>
        <w:t xml:space="preserve"> Šie poveikiai </w:t>
      </w:r>
      <w:r>
        <w:rPr>
          <w:sz w:val="22"/>
          <w:szCs w:val="22"/>
          <w:lang w:val="lt-LT"/>
        </w:rPr>
        <w:t xml:space="preserve">nutraukus gydymą gali būti grįžtami. </w:t>
      </w:r>
    </w:p>
    <w:p w14:paraId="69FA8FA2" w14:textId="77777777" w:rsidR="00DE7975" w:rsidRDefault="00DE7975">
      <w:pPr>
        <w:pStyle w:val="Default"/>
        <w:rPr>
          <w:sz w:val="22"/>
          <w:szCs w:val="22"/>
          <w:lang w:val="lt-LT"/>
        </w:rPr>
      </w:pPr>
    </w:p>
    <w:p w14:paraId="4C65279F" w14:textId="77777777" w:rsidR="00DE7975" w:rsidRDefault="00F71D14">
      <w:pPr>
        <w:pStyle w:val="Default"/>
        <w:rPr>
          <w:i/>
          <w:sz w:val="22"/>
          <w:szCs w:val="22"/>
          <w:u w:val="single"/>
          <w:lang w:val="lt-LT"/>
        </w:rPr>
      </w:pPr>
      <w:r>
        <w:rPr>
          <w:i/>
          <w:sz w:val="22"/>
          <w:szCs w:val="22"/>
          <w:u w:val="single"/>
          <w:lang w:val="lt-LT"/>
        </w:rPr>
        <w:t>Teratogeniškumas – rizika reprodukcijai</w:t>
      </w:r>
    </w:p>
    <w:p w14:paraId="5FADDC92" w14:textId="62C85A3D" w:rsidR="00DE7975" w:rsidRDefault="00F71D14">
      <w:pPr>
        <w:pStyle w:val="Default"/>
        <w:rPr>
          <w:sz w:val="22"/>
          <w:szCs w:val="22"/>
          <w:highlight w:val="yellow"/>
          <w:lang w:val="lt-LT"/>
        </w:rPr>
      </w:pPr>
      <w:r>
        <w:rPr>
          <w:sz w:val="22"/>
          <w:szCs w:val="22"/>
          <w:lang w:val="lt-LT"/>
        </w:rPr>
        <w:t>Žmogui metotreksatas sukelia embriotoksinį poveikį, abortą bei vaisiaus sklaidos trūkumus. Taigi su vaisingomis moterimis reikia aptarti galimą poveikio reprodukcijai, nėštumo praradimui ir apsigimimams riziką (žr. 4.6 skyrių). Prieš pradedant vartoti Nordimet būtina patvirtinti, kad moteris nėra nėščia. Jeigu gydoma</w:t>
      </w:r>
      <w:r w:rsidR="001C4AD1">
        <w:rPr>
          <w:sz w:val="22"/>
          <w:szCs w:val="22"/>
          <w:lang w:val="lt-LT"/>
        </w:rPr>
        <w:t xml:space="preserve"> vaisinga</w:t>
      </w:r>
      <w:r>
        <w:rPr>
          <w:sz w:val="22"/>
          <w:szCs w:val="22"/>
          <w:lang w:val="lt-LT"/>
        </w:rPr>
        <w:t xml:space="preserve"> moteris, gydymo metu ir bent 6 mėnesius po gydymo būtina naudoti veiksmingas kontracepcijos priemones. </w:t>
      </w:r>
    </w:p>
    <w:p w14:paraId="2BF3B6C4" w14:textId="77777777" w:rsidR="00DE7975" w:rsidRDefault="00DE7975">
      <w:pPr>
        <w:spacing w:line="240" w:lineRule="auto"/>
      </w:pPr>
    </w:p>
    <w:p w14:paraId="3FB73BFE" w14:textId="77777777" w:rsidR="00DE7975" w:rsidRDefault="00F71D14">
      <w:pPr>
        <w:spacing w:line="240" w:lineRule="auto"/>
      </w:pPr>
      <w:r>
        <w:t>Patarimų dėl kontracepcijos vyrams žr. 4.6 skyrių.</w:t>
      </w:r>
    </w:p>
    <w:p w14:paraId="7385615A" w14:textId="77777777" w:rsidR="00DE7975" w:rsidRDefault="00DE7975">
      <w:pPr>
        <w:spacing w:line="240" w:lineRule="auto"/>
      </w:pPr>
    </w:p>
    <w:p w14:paraId="5EF4B0FB" w14:textId="77777777" w:rsidR="00DE7975" w:rsidRDefault="00F71D14">
      <w:pPr>
        <w:spacing w:line="240" w:lineRule="auto"/>
        <w:rPr>
          <w:u w:val="single"/>
        </w:rPr>
      </w:pPr>
      <w:r>
        <w:rPr>
          <w:u w:val="single"/>
        </w:rPr>
        <w:t>Rekomenduojami tyrimai ir saugumo priemonės</w:t>
      </w:r>
    </w:p>
    <w:p w14:paraId="6C366D9D" w14:textId="77777777" w:rsidR="00DE7975" w:rsidRDefault="00DE7975">
      <w:pPr>
        <w:spacing w:line="240" w:lineRule="auto"/>
        <w:rPr>
          <w:u w:val="single"/>
        </w:rPr>
      </w:pPr>
    </w:p>
    <w:p w14:paraId="7F181778" w14:textId="77777777" w:rsidR="00DE7975" w:rsidRDefault="00F71D14">
      <w:pPr>
        <w:pStyle w:val="Default"/>
        <w:rPr>
          <w:sz w:val="22"/>
          <w:szCs w:val="22"/>
          <w:highlight w:val="yellow"/>
          <w:u w:val="single"/>
          <w:lang w:val="lt-LT"/>
        </w:rPr>
      </w:pPr>
      <w:r>
        <w:rPr>
          <w:i/>
          <w:iCs/>
          <w:sz w:val="22"/>
          <w:szCs w:val="22"/>
          <w:u w:val="single"/>
          <w:lang w:val="lt-LT"/>
        </w:rPr>
        <w:t>Prieš pradedant arba tęsiant gydymą po ramybės laikotarpio</w:t>
      </w:r>
    </w:p>
    <w:p w14:paraId="5A49451D" w14:textId="77777777" w:rsidR="00DE7975" w:rsidRDefault="00F71D14">
      <w:pPr>
        <w:spacing w:line="240" w:lineRule="auto"/>
      </w:pPr>
      <w:r>
        <w:t>Bendras kraujo tyrimas su leukocitų formule ir trombocitų skaičiumi, kepenų fermentų aktyvumo, bilirubino kiekio, albumino kiekio serume tyrimai, krūtinės rentgenograma ir inkstų funkcijos tyrimai turi būti atlikti. Jei kliniškai indikuojama, patikrinkite, ar nėra tuberkuliozės ir hepatito.</w:t>
      </w:r>
    </w:p>
    <w:p w14:paraId="47ED4060" w14:textId="77777777" w:rsidR="00DE7975" w:rsidRDefault="00DE7975">
      <w:pPr>
        <w:spacing w:line="240" w:lineRule="auto"/>
      </w:pPr>
    </w:p>
    <w:p w14:paraId="73CB90B8" w14:textId="77777777" w:rsidR="00DE7975" w:rsidRDefault="00F71D14">
      <w:pPr>
        <w:pStyle w:val="Default"/>
        <w:rPr>
          <w:i/>
          <w:iCs/>
          <w:sz w:val="22"/>
          <w:szCs w:val="22"/>
          <w:highlight w:val="yellow"/>
          <w:u w:val="single"/>
          <w:lang w:val="lt-LT"/>
        </w:rPr>
      </w:pPr>
      <w:r>
        <w:rPr>
          <w:i/>
          <w:iCs/>
          <w:sz w:val="22"/>
          <w:szCs w:val="22"/>
          <w:u w:val="single"/>
          <w:lang w:val="lt-LT"/>
        </w:rPr>
        <w:t>Gydymo laikotarpiu</w:t>
      </w:r>
    </w:p>
    <w:p w14:paraId="637BC79F" w14:textId="77777777" w:rsidR="00DE7975" w:rsidRDefault="00F71D14">
      <w:pPr>
        <w:pStyle w:val="Default"/>
        <w:rPr>
          <w:sz w:val="22"/>
          <w:szCs w:val="22"/>
          <w:lang w:val="lt-LT"/>
        </w:rPr>
      </w:pPr>
      <w:r>
        <w:rPr>
          <w:sz w:val="22"/>
          <w:szCs w:val="22"/>
          <w:lang w:val="lt-LT"/>
        </w:rPr>
        <w:t>Toliau aprašyti tyrimai turi būti atliekami per pirmąsias dvi savaites kas savaitę, vėliau kas dvi savaites iki kito mėnesio; po to, priklausomai nuo leukocitų kiekio ir paciento</w:t>
      </w:r>
      <w:r>
        <w:rPr>
          <w:lang w:val="lt-LT"/>
        </w:rPr>
        <w:t xml:space="preserve"> </w:t>
      </w:r>
      <w:r>
        <w:rPr>
          <w:sz w:val="22"/>
          <w:szCs w:val="22"/>
          <w:lang w:val="lt-LT"/>
        </w:rPr>
        <w:t>stabilumo, ne mažiau kaip vieną kartą per mėnesį per ateinančius šešis mėnesius ir ne mažiau kaip kas tris mėnesius po to.</w:t>
      </w:r>
    </w:p>
    <w:p w14:paraId="1EA60471" w14:textId="77777777" w:rsidR="00DE7975" w:rsidRDefault="00F71D14">
      <w:pPr>
        <w:spacing w:line="240" w:lineRule="auto"/>
      </w:pPr>
      <w:r>
        <w:t>Taip pat reikėtų apsvarstyti, kad gali reikėti stebėti dažniau, kai didinama dozė. Ypač senyvo amžiaus pacientai dėl ankstyvų toksiškumo požymių turėtų būti stebimi dažniau.</w:t>
      </w:r>
    </w:p>
    <w:p w14:paraId="6205292F" w14:textId="77777777" w:rsidR="00DE7975" w:rsidRDefault="00DE7975">
      <w:pPr>
        <w:pStyle w:val="Default"/>
        <w:rPr>
          <w:lang w:val="lt-LT"/>
        </w:rPr>
      </w:pPr>
    </w:p>
    <w:p w14:paraId="7B09CA82" w14:textId="77777777" w:rsidR="00DE7975" w:rsidRDefault="00F71D14">
      <w:pPr>
        <w:pStyle w:val="ListParagraph"/>
        <w:ind w:left="0"/>
        <w:rPr>
          <w:i/>
          <w:color w:val="000000"/>
        </w:rPr>
      </w:pPr>
      <w:r>
        <w:rPr>
          <w:i/>
          <w:color w:val="000000"/>
        </w:rPr>
        <w:t>Burnos ir ryklės tyrimas, įvertinantis gleivinės pakitimą</w:t>
      </w:r>
    </w:p>
    <w:p w14:paraId="41AAE6A5" w14:textId="77777777" w:rsidR="00DE7975" w:rsidRDefault="00DE7975">
      <w:pPr>
        <w:pStyle w:val="Default"/>
        <w:rPr>
          <w:sz w:val="22"/>
          <w:szCs w:val="22"/>
          <w:highlight w:val="yellow"/>
          <w:lang w:val="lt-LT"/>
        </w:rPr>
      </w:pPr>
    </w:p>
    <w:p w14:paraId="545F26E0" w14:textId="77777777" w:rsidR="00DE7975" w:rsidRDefault="00F71D14">
      <w:pPr>
        <w:pStyle w:val="ListParagraph"/>
        <w:ind w:left="0"/>
        <w:rPr>
          <w:i/>
          <w:color w:val="000000"/>
        </w:rPr>
      </w:pPr>
      <w:r>
        <w:rPr>
          <w:i/>
          <w:color w:val="000000"/>
        </w:rPr>
        <w:t xml:space="preserve">Bendras kraujo tyrimas su leukocitų formule ir trombocitų skaičiumi </w:t>
      </w:r>
    </w:p>
    <w:p w14:paraId="61633E88" w14:textId="77777777" w:rsidR="00DE7975" w:rsidRDefault="00F71D14">
      <w:pPr>
        <w:pStyle w:val="ListParagraph"/>
        <w:ind w:left="0"/>
        <w:rPr>
          <w:color w:val="000000"/>
        </w:rPr>
      </w:pPr>
      <w:r>
        <w:rPr>
          <w:color w:val="000000"/>
        </w:rPr>
        <w:t xml:space="preserve">Metotreksato sukeliamas hematopoezės slopinimas gali pasireikšti staiga ir vartojant aiškiai saugias dozes. Žymus leukocitų ar trombocitų skaičiaus sumažėjimas rodo būtinybę nedelsiant nutraukti </w:t>
      </w:r>
      <w:r>
        <w:rPr>
          <w:color w:val="000000"/>
        </w:rPr>
        <w:lastRenderedPageBreak/>
        <w:t>vaistinio preparato vartojimą ir taikyti atitinkamą palaikomąjį gydymą. Pacientams reikia nurodyti pranešti apie visus požymius ir simptomus, galinčius rodyti infekciją. Pacientus, kurie tuo pat metu vartoja hematotoksinius vaistinius preparatus (pvz., leflunomidą), reikia atidžiai stebėti, atliekant bendrą kraujo (įskaitant trombocitus) tyrimą.</w:t>
      </w:r>
    </w:p>
    <w:p w14:paraId="3762DB79" w14:textId="77777777" w:rsidR="00DE7975" w:rsidRDefault="00DE7975">
      <w:pPr>
        <w:pStyle w:val="Default"/>
        <w:rPr>
          <w:sz w:val="22"/>
          <w:szCs w:val="22"/>
          <w:highlight w:val="yellow"/>
          <w:lang w:val="lt-LT"/>
        </w:rPr>
      </w:pPr>
    </w:p>
    <w:p w14:paraId="668A724B" w14:textId="77777777" w:rsidR="00DE7975" w:rsidRDefault="00F71D14">
      <w:pPr>
        <w:pStyle w:val="Default"/>
        <w:rPr>
          <w:i/>
          <w:sz w:val="22"/>
          <w:szCs w:val="22"/>
          <w:lang w:val="lt-LT"/>
        </w:rPr>
      </w:pPr>
      <w:r>
        <w:rPr>
          <w:i/>
          <w:sz w:val="22"/>
          <w:szCs w:val="22"/>
          <w:lang w:val="lt-LT"/>
        </w:rPr>
        <w:t>Kepenų funkcijos tyrimai</w:t>
      </w:r>
    </w:p>
    <w:p w14:paraId="684F9012" w14:textId="3159D652" w:rsidR="00DE7975" w:rsidRDefault="00F71D14">
      <w:pPr>
        <w:pStyle w:val="Default"/>
        <w:rPr>
          <w:sz w:val="22"/>
          <w:szCs w:val="22"/>
          <w:highlight w:val="yellow"/>
          <w:lang w:val="lt-LT"/>
        </w:rPr>
      </w:pPr>
      <w:r>
        <w:rPr>
          <w:sz w:val="22"/>
          <w:szCs w:val="22"/>
          <w:lang w:val="lt-LT"/>
        </w:rPr>
        <w:t>Jei gydymo metu yra arba atsirado ilgalaikių ar reikšmingų kepenų funkcijos tyrimų, kitų neinvazinių kepenų fibrozės tyrimų arba kepenų biopsijos rezultatų pakitimų, gydymo pradėti negalima arba jį reikia nutraukti.</w:t>
      </w:r>
    </w:p>
    <w:p w14:paraId="4F56E0CC" w14:textId="77777777" w:rsidR="00DE7975" w:rsidRDefault="00DE7975">
      <w:pPr>
        <w:pStyle w:val="Default"/>
        <w:rPr>
          <w:sz w:val="22"/>
          <w:szCs w:val="22"/>
          <w:lang w:val="lt-LT"/>
        </w:rPr>
      </w:pPr>
    </w:p>
    <w:p w14:paraId="52FADF47" w14:textId="7C4391F0" w:rsidR="00DE7975" w:rsidRDefault="00F71D14">
      <w:pPr>
        <w:pStyle w:val="Default"/>
        <w:rPr>
          <w:sz w:val="22"/>
          <w:szCs w:val="22"/>
          <w:highlight w:val="yellow"/>
          <w:lang w:val="lt-LT"/>
        </w:rPr>
      </w:pPr>
      <w:r>
        <w:rPr>
          <w:sz w:val="22"/>
          <w:szCs w:val="22"/>
          <w:lang w:val="lt-LT"/>
        </w:rPr>
        <w:t>Laikinas transaminazių aktyvumo padidėjimas, du ar tris kartus viršijantis viršutinę normos ribą nustatytas 13 – 20 % pacientų. Nuolatinis su kepenimis susijusių fermentų kiekio</w:t>
      </w:r>
      <w:r>
        <w:rPr>
          <w:lang w:val="lt-LT"/>
        </w:rPr>
        <w:t xml:space="preserve"> </w:t>
      </w:r>
      <w:r w:rsidRPr="00F71D14">
        <w:rPr>
          <w:sz w:val="22"/>
          <w:szCs w:val="22"/>
          <w:lang w:val="lt-LT"/>
        </w:rPr>
        <w:t>padidėjimas</w:t>
      </w:r>
      <w:r>
        <w:rPr>
          <w:lang w:val="lt-LT"/>
        </w:rPr>
        <w:t xml:space="preserve"> </w:t>
      </w:r>
      <w:r>
        <w:rPr>
          <w:sz w:val="22"/>
          <w:szCs w:val="22"/>
          <w:lang w:val="lt-LT"/>
        </w:rPr>
        <w:t>ir (arba) albuminų kiekio sumažėjimas serume gali rodyti</w:t>
      </w:r>
      <w:r w:rsidRPr="00F71D14">
        <w:rPr>
          <w:sz w:val="22"/>
          <w:szCs w:val="22"/>
          <w:lang w:val="lt-LT"/>
        </w:rPr>
        <w:t xml:space="preserve"> sunkų </w:t>
      </w:r>
      <w:r>
        <w:rPr>
          <w:sz w:val="22"/>
          <w:szCs w:val="22"/>
          <w:lang w:val="lt-LT"/>
        </w:rPr>
        <w:t>toksinį poveikį kepenims. Jeigu kepenų fermentų aktyvumas yra nuolat padidėjęs, reikia apsvarstyti dozės mažinimą arba gydymo nutraukimą.</w:t>
      </w:r>
    </w:p>
    <w:p w14:paraId="7D549994" w14:textId="77777777" w:rsidR="00DE7975" w:rsidRDefault="00DE7975">
      <w:pPr>
        <w:pStyle w:val="Default"/>
        <w:rPr>
          <w:sz w:val="22"/>
          <w:szCs w:val="22"/>
          <w:highlight w:val="yellow"/>
          <w:lang w:val="lt-LT"/>
        </w:rPr>
      </w:pPr>
    </w:p>
    <w:p w14:paraId="351F8228" w14:textId="145F71C0" w:rsidR="00DE7975" w:rsidRDefault="00F71D14">
      <w:pPr>
        <w:pStyle w:val="Default"/>
        <w:rPr>
          <w:sz w:val="22"/>
          <w:szCs w:val="22"/>
          <w:highlight w:val="yellow"/>
          <w:lang w:val="lt-LT"/>
        </w:rPr>
      </w:pPr>
      <w:r>
        <w:rPr>
          <w:sz w:val="22"/>
          <w:szCs w:val="22"/>
          <w:lang w:val="lt-LT"/>
        </w:rPr>
        <w:t>Nenormalūs kepenų funkcijos tyrimų rezultatai gali nepasireikšti anksčiau už histologinius pakitimus, fibrozę ir retesniais atvejais kepenų cirozę. Kai kuriais cirozės atvejais transaminazių aktyvumas būna normalus. Todėl kepenų būklei stebėti reikia turėti omenyje ne tik kepenų funkcijos tyrimus, bet ir neinvazinius diagnostinius metodus. Dėl kepenų bi</w:t>
      </w:r>
      <w:bookmarkStart w:id="1" w:name="_Hlk90841327"/>
      <w:r>
        <w:rPr>
          <w:sz w:val="22"/>
          <w:szCs w:val="22"/>
          <w:lang w:val="lt-LT"/>
        </w:rPr>
        <w:t>o</w:t>
      </w:r>
      <w:bookmarkEnd w:id="1"/>
      <w:r>
        <w:rPr>
          <w:sz w:val="22"/>
          <w:szCs w:val="22"/>
          <w:lang w:val="lt-LT"/>
        </w:rPr>
        <w:t>psijos reikia spręsti individualiai, atsižvelgiant į paciento gretutines ligas, sveikatos istoriją ir su biopsija susijusią riziką. Rizikos veiksniai, susiję su hepatotoksiškumu, yra pernelyg gausus ankstesnis alkoholio vartojimas, ilgalaikis kepenų fermentų aktyvumo padidėjimas, anksčiau nustatyta kepenų liga, kraujo giminaičiams nustatyti paveldimos kepenų ligos atvejai, cukrinis diabetas, nutukimas ir anksčiau buvęs sąlytis su hepatotoksiniais vaistiniais preparatais ar chemikalais bei ilgalaikis gydymas metotreksatu.</w:t>
      </w:r>
    </w:p>
    <w:p w14:paraId="1E6002DF" w14:textId="77777777" w:rsidR="00DE7975" w:rsidRDefault="00DE7975">
      <w:pPr>
        <w:pStyle w:val="Default"/>
        <w:rPr>
          <w:sz w:val="22"/>
          <w:szCs w:val="22"/>
          <w:highlight w:val="yellow"/>
          <w:lang w:val="lt-LT"/>
        </w:rPr>
      </w:pPr>
    </w:p>
    <w:p w14:paraId="645AEAFE" w14:textId="5151A7F8" w:rsidR="00DE7975" w:rsidRDefault="00F71D14">
      <w:pPr>
        <w:pStyle w:val="Default"/>
        <w:rPr>
          <w:sz w:val="22"/>
          <w:szCs w:val="22"/>
          <w:highlight w:val="yellow"/>
          <w:lang w:val="lt-LT"/>
        </w:rPr>
      </w:pPr>
      <w:r>
        <w:rPr>
          <w:sz w:val="22"/>
          <w:szCs w:val="22"/>
          <w:lang w:val="lt-LT"/>
        </w:rPr>
        <w:t>Gydymo metotreksatu laikotarpiu negalima vartoti papildomų hepatotoksinių vaistinių preparatų, išskyrus neabejotinai būtinus atvejus. Reikia nutraukti alkoholio vartojimą (žr. 4.5 ir 4.3 skyrių). Atidžiau kepenų fermentų aktyvumą reikia stebėti pacientams, kurie tuo pat metu vartoja papildomus hepatotoksinius vaistinius preparatus.</w:t>
      </w:r>
      <w:r>
        <w:rPr>
          <w:sz w:val="22"/>
          <w:szCs w:val="22"/>
          <w:highlight w:val="green"/>
          <w:lang w:val="lt-LT"/>
        </w:rPr>
        <w:t xml:space="preserve"> </w:t>
      </w:r>
    </w:p>
    <w:p w14:paraId="0EF60524" w14:textId="77777777" w:rsidR="00DE7975" w:rsidRDefault="00DE7975">
      <w:pPr>
        <w:pStyle w:val="Default"/>
        <w:rPr>
          <w:sz w:val="22"/>
          <w:szCs w:val="22"/>
          <w:highlight w:val="yellow"/>
          <w:lang w:val="lt-LT"/>
        </w:rPr>
      </w:pPr>
    </w:p>
    <w:p w14:paraId="0F2FFB04" w14:textId="223AC3C0" w:rsidR="00DE7975" w:rsidRDefault="00F71D14">
      <w:pPr>
        <w:pStyle w:val="Default"/>
        <w:rPr>
          <w:lang w:val="lt-LT"/>
        </w:rPr>
      </w:pPr>
      <w:r>
        <w:rPr>
          <w:sz w:val="22"/>
          <w:szCs w:val="22"/>
          <w:lang w:val="lt-LT"/>
        </w:rPr>
        <w:t>Didesnio atsargumo reikia pacientams, sergantiems nuo insulino priklausomu cukriniu diabetu, kadangi</w:t>
      </w:r>
      <w:r>
        <w:rPr>
          <w:lang w:val="lt-LT"/>
        </w:rPr>
        <w:t xml:space="preserve"> </w:t>
      </w:r>
      <w:r>
        <w:rPr>
          <w:sz w:val="22"/>
          <w:szCs w:val="22"/>
          <w:lang w:val="lt-LT"/>
        </w:rPr>
        <w:t>pavieniais atvejais gydymosi metotreksato metu nė kiek nepadidėjus transaminazių aktyvumui išsivystė kepenų cirozė.</w:t>
      </w:r>
    </w:p>
    <w:p w14:paraId="3EBD8020" w14:textId="77777777" w:rsidR="00DE7975" w:rsidRDefault="00DE7975">
      <w:pPr>
        <w:pStyle w:val="Default"/>
        <w:ind w:left="720"/>
        <w:rPr>
          <w:sz w:val="22"/>
          <w:szCs w:val="22"/>
          <w:lang w:val="lt-LT"/>
        </w:rPr>
      </w:pPr>
    </w:p>
    <w:p w14:paraId="06E923E5" w14:textId="77777777" w:rsidR="00DE7975" w:rsidRDefault="00F71D14">
      <w:pPr>
        <w:pStyle w:val="ListParagraph"/>
        <w:ind w:left="0"/>
        <w:rPr>
          <w:i/>
          <w:color w:val="000000"/>
        </w:rPr>
      </w:pPr>
      <w:r>
        <w:rPr>
          <w:i/>
          <w:color w:val="000000"/>
        </w:rPr>
        <w:t>Inkstų funkcija</w:t>
      </w:r>
    </w:p>
    <w:p w14:paraId="3912BA9E" w14:textId="77777777" w:rsidR="00DE7975" w:rsidRDefault="00F71D14">
      <w:pPr>
        <w:pStyle w:val="ListParagraph"/>
        <w:ind w:left="0"/>
        <w:rPr>
          <w:b/>
          <w:bCs/>
        </w:rPr>
      </w:pPr>
      <w:r>
        <w:rPr>
          <w:color w:val="000000"/>
        </w:rPr>
        <w:t xml:space="preserve">Inkstų veiklą reikia stebėti atliekant inkstų funkcijos tyrimus ir šlapimo analizę (žr. 4.2 ir 4.3 skyrius). </w:t>
      </w:r>
      <w:r>
        <w:t>Jei kreatinino koncentracija serume padidėja, vaisto dozę reikia sumažinti. Kadangi metotreksatas šalinamas per inkstus, esant inkstų nepakankamumui, galima tikėtis padidėjusios koncentracijos serume, kuri gali sukelti sunkias nepageidaujamas reakcijas. Jei inkstų funkcija gali būti sutrikusi (pvz., senyvų pacientų), stebėti reikia dažniau. Tai ypač taikytina, kai vaistiniai preparatai vartojami tuo pat metu, nes tai veikia metotreksato šalinimą, sukelia inkstų pažeidimą (pvz., NVNU) arba gali sukelti kraujodaros sutrikimus. Pacientams, kurių inkstų funkcija sutrikusi, kartu vartoti NVNU nerekomenduojama. Dehidratacija taip pat gali sustiprinti metotreksato toksinį poveikį.</w:t>
      </w:r>
    </w:p>
    <w:p w14:paraId="1E8E229B" w14:textId="77777777" w:rsidR="00DE7975" w:rsidRDefault="00DE7975">
      <w:pPr>
        <w:pStyle w:val="Default"/>
        <w:ind w:left="720"/>
        <w:rPr>
          <w:sz w:val="22"/>
          <w:szCs w:val="22"/>
          <w:highlight w:val="yellow"/>
          <w:lang w:val="lt-LT"/>
        </w:rPr>
      </w:pPr>
    </w:p>
    <w:p w14:paraId="4DD25AAA" w14:textId="77777777" w:rsidR="00DE7975" w:rsidRDefault="00F71D14">
      <w:pPr>
        <w:pStyle w:val="Default"/>
        <w:rPr>
          <w:i/>
          <w:sz w:val="22"/>
          <w:szCs w:val="22"/>
          <w:lang w:val="lt-LT"/>
        </w:rPr>
      </w:pPr>
      <w:r>
        <w:rPr>
          <w:i/>
          <w:sz w:val="22"/>
          <w:szCs w:val="22"/>
          <w:lang w:val="lt-LT"/>
        </w:rPr>
        <w:t>Kvėpavimo sistemos įvertinimas</w:t>
      </w:r>
    </w:p>
    <w:p w14:paraId="19ED1B1B" w14:textId="77777777" w:rsidR="00DE7975" w:rsidRDefault="00F71D14">
      <w:pPr>
        <w:pStyle w:val="Default"/>
        <w:rPr>
          <w:sz w:val="22"/>
          <w:szCs w:val="22"/>
          <w:highlight w:val="yellow"/>
          <w:lang w:val="lt-LT"/>
        </w:rPr>
      </w:pPr>
      <w:r>
        <w:rPr>
          <w:sz w:val="22"/>
          <w:szCs w:val="22"/>
          <w:lang w:val="lt-LT"/>
        </w:rPr>
        <w:t>Pacientą reikia apklausti dėl galimo plaučių funkcijos sutrikimo, prireikus - atlikti plaučių funkcijos tyrimus. Gali pasireikšti ūminis arba lėtinis intersticinis pneumonitas, dažnai susijęs su eozinofilija kraujyje; nustatyta mirties atvejų. Simptomai paprastai būna dusulys, kosulys (ypač sausas, neproduktyvus kosulys), krūtinės skausmas ir karščiavimas, kuriuos būtina ištirti kiekvieno paciento vizito metu. Pacientus būtina informuoti apie pneumonijos riziką ir patarti nedelsiant kreiptis į gydantį gydytoją, jeigu jiems pasireiškia nuolatinis kosulys ar dusulys.</w:t>
      </w:r>
    </w:p>
    <w:p w14:paraId="38358B23" w14:textId="77777777" w:rsidR="00DE7975" w:rsidRDefault="00F71D14">
      <w:pPr>
        <w:pStyle w:val="Default"/>
        <w:rPr>
          <w:sz w:val="22"/>
          <w:szCs w:val="22"/>
          <w:highlight w:val="yellow"/>
          <w:lang w:val="lt-LT"/>
        </w:rPr>
      </w:pPr>
      <w:r>
        <w:rPr>
          <w:sz w:val="22"/>
          <w:szCs w:val="22"/>
          <w:highlight w:val="yellow"/>
          <w:lang w:val="lt-LT"/>
        </w:rPr>
        <w:t xml:space="preserve"> </w:t>
      </w:r>
    </w:p>
    <w:p w14:paraId="79279D9F" w14:textId="77777777" w:rsidR="00DE7975" w:rsidRDefault="00F71D14">
      <w:pPr>
        <w:pStyle w:val="Default"/>
        <w:rPr>
          <w:sz w:val="22"/>
          <w:szCs w:val="22"/>
          <w:lang w:val="lt-LT"/>
        </w:rPr>
      </w:pPr>
      <w:r>
        <w:rPr>
          <w:sz w:val="22"/>
          <w:szCs w:val="22"/>
          <w:lang w:val="lt-LT"/>
        </w:rPr>
        <w:t>Be to, metotreksato vartojant pagal reumatologines ir susijusias indikacijas gauta pranešimų apie plaučių alveolinę hemoragiją. Šis reiškinys taip pat gali būti susijęs su vaskulitu ir kitomis gretutinėmis ligomis. Įtarus plaučių alveolinę hemoragiją turi būti apgalvoti neatidėliotini tyrimai diagnozei patvirtinti.</w:t>
      </w:r>
    </w:p>
    <w:p w14:paraId="7FD6C9C7" w14:textId="77777777" w:rsidR="00DE7975" w:rsidRDefault="00DE7975">
      <w:pPr>
        <w:pStyle w:val="Default"/>
        <w:rPr>
          <w:sz w:val="22"/>
          <w:szCs w:val="22"/>
          <w:lang w:val="lt-LT"/>
        </w:rPr>
      </w:pPr>
    </w:p>
    <w:p w14:paraId="6E07E295" w14:textId="77777777" w:rsidR="00DE7975" w:rsidRDefault="00F71D14">
      <w:pPr>
        <w:pStyle w:val="Default"/>
        <w:rPr>
          <w:sz w:val="22"/>
          <w:szCs w:val="22"/>
          <w:highlight w:val="yellow"/>
          <w:lang w:val="lt-LT"/>
        </w:rPr>
      </w:pPr>
      <w:r>
        <w:rPr>
          <w:sz w:val="22"/>
          <w:szCs w:val="22"/>
          <w:lang w:val="lt-LT"/>
        </w:rPr>
        <w:lastRenderedPageBreak/>
        <w:t>Gydymą metotreksatu reikia nutraukti pacientams, turintiems plaučių simptomų, o infekcija ir navikai turėtų būti atmetami po išsamaus ištyrimo (įskaitant krūtinės rentgeno). Įtarus metotreksato sukeltą plaučių susirgimą, turi būti pradėtas gydymas kortikosteroidais, o gydymas metotreksatu neatnaujintas.</w:t>
      </w:r>
      <w:r>
        <w:rPr>
          <w:sz w:val="22"/>
          <w:szCs w:val="22"/>
          <w:highlight w:val="yellow"/>
          <w:lang w:val="lt-LT"/>
        </w:rPr>
        <w:t xml:space="preserve"> </w:t>
      </w:r>
    </w:p>
    <w:p w14:paraId="3F8C61BE" w14:textId="77777777" w:rsidR="00DE7975" w:rsidRDefault="00DE7975">
      <w:pPr>
        <w:pStyle w:val="Default"/>
        <w:rPr>
          <w:sz w:val="22"/>
          <w:szCs w:val="22"/>
          <w:highlight w:val="yellow"/>
          <w:lang w:val="lt-LT"/>
        </w:rPr>
      </w:pPr>
    </w:p>
    <w:p w14:paraId="078E9A5B" w14:textId="77777777" w:rsidR="00DE7975" w:rsidRDefault="00F71D14">
      <w:pPr>
        <w:pStyle w:val="Default"/>
        <w:rPr>
          <w:sz w:val="22"/>
          <w:szCs w:val="22"/>
          <w:highlight w:val="yellow"/>
          <w:lang w:val="lt-LT"/>
        </w:rPr>
      </w:pPr>
      <w:r>
        <w:rPr>
          <w:sz w:val="22"/>
          <w:szCs w:val="22"/>
          <w:lang w:val="lt-LT"/>
        </w:rPr>
        <w:t xml:space="preserve">Metotreksato sukeliamos plaučių ligos ne visada visiškai praeina. </w:t>
      </w:r>
    </w:p>
    <w:p w14:paraId="04C450DB" w14:textId="77777777" w:rsidR="00DE7975" w:rsidRDefault="00DE7975">
      <w:pPr>
        <w:pStyle w:val="Default"/>
        <w:rPr>
          <w:sz w:val="22"/>
          <w:szCs w:val="22"/>
          <w:highlight w:val="yellow"/>
          <w:lang w:val="lt-LT"/>
        </w:rPr>
      </w:pPr>
    </w:p>
    <w:p w14:paraId="7A5E9315" w14:textId="77777777" w:rsidR="00DE7975" w:rsidRDefault="00F71D14">
      <w:pPr>
        <w:pStyle w:val="Default"/>
        <w:rPr>
          <w:sz w:val="22"/>
          <w:szCs w:val="22"/>
          <w:highlight w:val="yellow"/>
          <w:lang w:val="lt-LT"/>
        </w:rPr>
      </w:pPr>
      <w:r>
        <w:rPr>
          <w:sz w:val="22"/>
          <w:szCs w:val="22"/>
          <w:lang w:val="lt-LT"/>
        </w:rPr>
        <w:t>Plaučių simptomus būtina skubiai diagnozuoti, o metotreksato vartojimą reikia nutraukti. Metotreksato sukeliama plaučių liga, tokia, kaip pneumonitas, gali pasireikšti bet kuriuo ūminio gydymo metu, ji ne visada visiškai praeidavo ir buvo pastebėta gydant visomis dozėmis (įskaitant maža 7,</w:t>
      </w:r>
      <w:r>
        <w:rPr>
          <w:lang w:val="lt-LT"/>
        </w:rPr>
        <w:t>5 mg</w:t>
      </w:r>
      <w:r>
        <w:rPr>
          <w:sz w:val="22"/>
          <w:szCs w:val="22"/>
          <w:lang w:val="lt-LT"/>
        </w:rPr>
        <w:t xml:space="preserve"> savaitine doze).</w:t>
      </w:r>
    </w:p>
    <w:p w14:paraId="193D8F4E" w14:textId="77777777" w:rsidR="00DE7975" w:rsidRDefault="00DE7975">
      <w:pPr>
        <w:pStyle w:val="Default"/>
        <w:rPr>
          <w:sz w:val="22"/>
          <w:szCs w:val="22"/>
          <w:highlight w:val="yellow"/>
          <w:lang w:val="lt-LT"/>
        </w:rPr>
      </w:pPr>
    </w:p>
    <w:p w14:paraId="69AF74C8" w14:textId="77777777" w:rsidR="00DE7975" w:rsidRDefault="00F71D14">
      <w:pPr>
        <w:pStyle w:val="Default"/>
        <w:rPr>
          <w:sz w:val="22"/>
          <w:szCs w:val="22"/>
          <w:highlight w:val="yellow"/>
          <w:lang w:val="lt-LT"/>
        </w:rPr>
      </w:pPr>
      <w:r>
        <w:rPr>
          <w:sz w:val="22"/>
          <w:szCs w:val="22"/>
          <w:lang w:val="lt-LT"/>
        </w:rPr>
        <w:t xml:space="preserve">Gydymo metotreksatu metu gali pasireikšti oportunistinė infekcija, įskaitant </w:t>
      </w:r>
      <w:r>
        <w:rPr>
          <w:i/>
          <w:iCs/>
          <w:sz w:val="22"/>
          <w:szCs w:val="22"/>
          <w:lang w:val="lt-LT"/>
        </w:rPr>
        <w:t>Pneumocystis jiroveci</w:t>
      </w:r>
      <w:r>
        <w:rPr>
          <w:sz w:val="22"/>
          <w:szCs w:val="22"/>
          <w:lang w:val="lt-LT"/>
        </w:rPr>
        <w:t xml:space="preserve"> sukeliamą pneumoniją, kuri gali būti mirtina. Jeigu pacientui pasireiškia su plaučiais susijusių simptomų, galima įtarti</w:t>
      </w:r>
      <w:r>
        <w:rPr>
          <w:lang w:val="lt-LT"/>
        </w:rPr>
        <w:t xml:space="preserve"> </w:t>
      </w:r>
      <w:r>
        <w:rPr>
          <w:i/>
          <w:iCs/>
          <w:sz w:val="22"/>
          <w:szCs w:val="22"/>
          <w:lang w:val="lt-LT"/>
        </w:rPr>
        <w:t>Pneumocystis jiroveci</w:t>
      </w:r>
      <w:r>
        <w:rPr>
          <w:sz w:val="22"/>
          <w:szCs w:val="22"/>
          <w:lang w:val="lt-LT"/>
        </w:rPr>
        <w:t xml:space="preserve"> sukeliamą pneumoniją. </w:t>
      </w:r>
    </w:p>
    <w:p w14:paraId="0B200782" w14:textId="77777777" w:rsidR="00DE7975" w:rsidRDefault="00DE7975">
      <w:pPr>
        <w:pStyle w:val="Default"/>
        <w:rPr>
          <w:sz w:val="22"/>
          <w:szCs w:val="22"/>
          <w:highlight w:val="yellow"/>
          <w:lang w:val="lt-LT"/>
        </w:rPr>
      </w:pPr>
    </w:p>
    <w:p w14:paraId="66CCBA73" w14:textId="77777777" w:rsidR="00DE7975" w:rsidRDefault="00F71D14">
      <w:pPr>
        <w:pStyle w:val="Default"/>
        <w:rPr>
          <w:sz w:val="22"/>
          <w:szCs w:val="22"/>
          <w:lang w:val="lt-LT"/>
        </w:rPr>
      </w:pPr>
      <w:r>
        <w:rPr>
          <w:sz w:val="22"/>
          <w:szCs w:val="22"/>
          <w:lang w:val="lt-LT"/>
        </w:rPr>
        <w:t>Ypatingas atsargumas reikalingas pacientams, kuriems yra sutrikusi plaučių funkcija.</w:t>
      </w:r>
    </w:p>
    <w:p w14:paraId="5719BEC5" w14:textId="77777777" w:rsidR="00DE7975" w:rsidRDefault="00DE7975">
      <w:pPr>
        <w:pStyle w:val="Default"/>
        <w:rPr>
          <w:sz w:val="22"/>
          <w:szCs w:val="22"/>
          <w:lang w:val="lt-LT"/>
        </w:rPr>
      </w:pPr>
    </w:p>
    <w:p w14:paraId="11B8621D" w14:textId="77777777" w:rsidR="00DE7975" w:rsidRDefault="00F71D14">
      <w:pPr>
        <w:pStyle w:val="Default"/>
        <w:rPr>
          <w:i/>
          <w:sz w:val="22"/>
          <w:szCs w:val="22"/>
          <w:lang w:val="lt-LT"/>
        </w:rPr>
      </w:pPr>
      <w:r>
        <w:rPr>
          <w:i/>
          <w:sz w:val="22"/>
          <w:szCs w:val="22"/>
          <w:lang w:val="lt-LT"/>
        </w:rPr>
        <w:t>Bendrosios saugumo priemonės</w:t>
      </w:r>
    </w:p>
    <w:p w14:paraId="69989E24" w14:textId="77777777" w:rsidR="00DE7975" w:rsidRDefault="00F71D14">
      <w:pPr>
        <w:pStyle w:val="Default"/>
        <w:rPr>
          <w:sz w:val="22"/>
          <w:szCs w:val="22"/>
          <w:lang w:val="lt-LT"/>
        </w:rPr>
      </w:pPr>
      <w:r>
        <w:rPr>
          <w:sz w:val="22"/>
          <w:szCs w:val="22"/>
          <w:lang w:val="lt-LT"/>
        </w:rPr>
        <w:t>Metotreksatas dėl savo poveikio imuninei sistemai gali pabloginti atsako į skiepijimą rezultatus ir turėti įtakos imunologinių tyrimų rezultatams.</w:t>
      </w:r>
      <w:r>
        <w:rPr>
          <w:lang w:val="lt-LT"/>
        </w:rPr>
        <w:t xml:space="preserve"> </w:t>
      </w:r>
      <w:r>
        <w:rPr>
          <w:sz w:val="22"/>
          <w:szCs w:val="22"/>
          <w:lang w:val="lt-LT"/>
        </w:rPr>
        <w:t>Gydymo laikotarpiu negalima skiepytis gyvosiomis vakcinomis.</w:t>
      </w:r>
    </w:p>
    <w:p w14:paraId="1EF7C058" w14:textId="77777777" w:rsidR="00DE7975" w:rsidRDefault="00DE7975">
      <w:pPr>
        <w:pStyle w:val="Default"/>
        <w:rPr>
          <w:sz w:val="22"/>
          <w:szCs w:val="22"/>
          <w:lang w:val="lt-LT"/>
        </w:rPr>
      </w:pPr>
    </w:p>
    <w:p w14:paraId="219AADB6" w14:textId="77777777" w:rsidR="00DE7975" w:rsidRDefault="00F71D14">
      <w:pPr>
        <w:pStyle w:val="Default"/>
        <w:rPr>
          <w:sz w:val="22"/>
          <w:szCs w:val="22"/>
          <w:lang w:val="lt-LT"/>
        </w:rPr>
      </w:pPr>
      <w:r>
        <w:rPr>
          <w:sz w:val="22"/>
          <w:szCs w:val="22"/>
          <w:lang w:val="lt-LT"/>
        </w:rPr>
        <w:t>Ypatingą dėmesį reikia skirti esant neaktyvioms, lėtinėms infekcijoms (pvz., juostinei pūslelinei, tuberkuliozei, hepatitui B arba C), nes jos gali tapti aktyviomis.</w:t>
      </w:r>
    </w:p>
    <w:p w14:paraId="4606EC5E" w14:textId="77777777" w:rsidR="00DE7975" w:rsidRDefault="00DE7975">
      <w:pPr>
        <w:spacing w:line="240" w:lineRule="auto"/>
        <w:rPr>
          <w:u w:val="single"/>
        </w:rPr>
      </w:pPr>
    </w:p>
    <w:p w14:paraId="12A6B668" w14:textId="77777777" w:rsidR="00DE7975" w:rsidRDefault="00F71D14">
      <w:pPr>
        <w:pStyle w:val="Default"/>
        <w:rPr>
          <w:sz w:val="22"/>
          <w:szCs w:val="22"/>
          <w:highlight w:val="yellow"/>
          <w:lang w:val="lt-LT"/>
        </w:rPr>
      </w:pPr>
      <w:r>
        <w:rPr>
          <w:sz w:val="22"/>
          <w:szCs w:val="22"/>
          <w:lang w:val="lt-LT"/>
        </w:rPr>
        <w:t>Pacientams, vartojantiems mažas metotreksato dozes, gali pasireikšti piktybinės limfomos; tokiu atveju gydymą metotreksatu reikia nutraukti. Jei nėra limfomos spontaniškos regresijos požymių, reikia pradėti gydymą citotoksiniais preparatais.</w:t>
      </w:r>
    </w:p>
    <w:p w14:paraId="20B0689C" w14:textId="77777777" w:rsidR="00DE7975" w:rsidRDefault="00F71D14">
      <w:pPr>
        <w:spacing w:line="240" w:lineRule="auto"/>
      </w:pPr>
      <w:r>
        <w:t>Pacientams su patologiniu skysčių kaupimusi kūno ertmėse (trečia pasiskirstymo sritimi), tokiu kaip ascitas arba skystis pleuros ertmėje, metotreksato pusinės eliminacijos laikas kraujo serume pailgėja. Prieš pradedant gydymą metotreksatu reikia pašalinti skystį pleuros ertmėje ir ascitą.</w:t>
      </w:r>
    </w:p>
    <w:p w14:paraId="2AA9DE52" w14:textId="77777777" w:rsidR="00DE7975" w:rsidRDefault="00DE7975">
      <w:pPr>
        <w:spacing w:line="240" w:lineRule="auto"/>
      </w:pPr>
    </w:p>
    <w:p w14:paraId="51C2CBBA" w14:textId="77777777" w:rsidR="00DE7975" w:rsidRDefault="00F71D14">
      <w:pPr>
        <w:spacing w:line="240" w:lineRule="auto"/>
      </w:pPr>
      <w:r>
        <w:t>Sąlygos, kurios sukėlė dehidrataciją, pavyzdžiui, vėmimas, viduriavimas ar stomatitas, gali padidinti metotreksato toksiškumą dėl padidėjusios veikliosios medžiagos kiekio. Tokiais atvejais metotreksato vartojimą reikia nutraukti, kol simptomai išnyks.</w:t>
      </w:r>
    </w:p>
    <w:p w14:paraId="390E738A" w14:textId="77777777" w:rsidR="00DE7975" w:rsidRDefault="00DE7975">
      <w:pPr>
        <w:spacing w:line="240" w:lineRule="auto"/>
      </w:pPr>
    </w:p>
    <w:p w14:paraId="7A734E38" w14:textId="77777777" w:rsidR="00DE7975" w:rsidRDefault="00F71D14">
      <w:pPr>
        <w:spacing w:line="240" w:lineRule="auto"/>
        <w:rPr>
          <w:rFonts w:eastAsia="Times New Roman"/>
        </w:rPr>
      </w:pPr>
      <w:r>
        <w:t xml:space="preserve">Viduriavimas ir opinis stomatitas gali būti dėl toksinio poveikio, todėl tokiu atveju reikia laikinai nutraukti gydymą, kitaip gali pasireikšti hemoraginis enteritas ir mirtis dėl žarnyno perforacijos. </w:t>
      </w:r>
    </w:p>
    <w:p w14:paraId="348CB96C" w14:textId="77777777" w:rsidR="00DE7975" w:rsidRDefault="00F71D14">
      <w:pPr>
        <w:spacing w:line="240" w:lineRule="auto"/>
      </w:pPr>
      <w:r>
        <w:rPr>
          <w:rFonts w:eastAsia="Times New Roman"/>
        </w:rPr>
        <w:t>Gydymą reikia pertraukti, jei pasireiškia vėmimas krauju, juodos išmatos ar kraujas išmatose.</w:t>
      </w:r>
    </w:p>
    <w:p w14:paraId="15B24079" w14:textId="77777777" w:rsidR="00DE7975" w:rsidRDefault="00DE7975">
      <w:pPr>
        <w:spacing w:line="240" w:lineRule="auto"/>
      </w:pPr>
    </w:p>
    <w:p w14:paraId="72602C6F" w14:textId="77777777" w:rsidR="00DE7975" w:rsidRDefault="00F71D14">
      <w:pPr>
        <w:spacing w:line="240" w:lineRule="auto"/>
        <w:rPr>
          <w:u w:val="single"/>
        </w:rPr>
      </w:pPr>
      <w:r>
        <w:rPr>
          <w:u w:val="single"/>
        </w:rPr>
        <w:t>Progresuojanti daugiažidininė leukoencefalopatija (PDL)</w:t>
      </w:r>
    </w:p>
    <w:p w14:paraId="7A5A5088" w14:textId="77777777" w:rsidR="00DE7975" w:rsidRDefault="00F71D14">
      <w:pPr>
        <w:spacing w:line="240" w:lineRule="auto"/>
      </w:pPr>
      <w:r>
        <w:t>Gauta pranešimų apie metotreksatu, daugiausia kartu su kitais imunosupresantais, gydomų pacientų progresuojančios daugiažidininės leukoencefalopatijos (PDL) atvejus. PDL gali sukelti mirtį, ir į tai reikia atsižvelgti atliekant diferencinę diagnostiką pacientams, kurių imuninė sistema susilpnėjusi ir kuriems pasireiškia nauji arba sunkėjantys neurologiniai simptomai.</w:t>
      </w:r>
    </w:p>
    <w:p w14:paraId="75D06CF6" w14:textId="77777777" w:rsidR="00DE7975" w:rsidRDefault="00DE7975">
      <w:pPr>
        <w:spacing w:line="240" w:lineRule="auto"/>
      </w:pPr>
    </w:p>
    <w:p w14:paraId="57F10770" w14:textId="77777777" w:rsidR="00DE7975" w:rsidRDefault="00F71D14">
      <w:pPr>
        <w:spacing w:line="240" w:lineRule="auto"/>
      </w:pPr>
      <w:r>
        <w:t>Vitaminų preparatai arba kiti preparatai, kurių sudėtyje yra folio rūgšties, folino rūgšties arba jų darinių, gali sumažinti metotreksato veiksmingumą.</w:t>
      </w:r>
    </w:p>
    <w:p w14:paraId="54B72715" w14:textId="77777777" w:rsidR="00DE7975" w:rsidRDefault="00DE7975">
      <w:pPr>
        <w:spacing w:line="240" w:lineRule="auto"/>
      </w:pPr>
    </w:p>
    <w:p w14:paraId="116330D7" w14:textId="77777777" w:rsidR="00DE7975" w:rsidRDefault="00F71D14">
      <w:pPr>
        <w:spacing w:line="240" w:lineRule="auto"/>
        <w:rPr>
          <w:rFonts w:eastAsia="Times New Roman"/>
        </w:rPr>
      </w:pPr>
      <w:r>
        <w:rPr>
          <w:rFonts w:eastAsia="Times New Roman"/>
        </w:rPr>
        <w:t>Vartoti jaunesniems kaip 3 metų amžiaus vaikams nerekomenduojama, nes šiai populiacijai nėra pakankamai veiksmingumo ir saugumo duomenų (žr. 4.2 skyrių).</w:t>
      </w:r>
    </w:p>
    <w:p w14:paraId="61CF03C5" w14:textId="77777777" w:rsidR="001B2826" w:rsidRDefault="001B2826">
      <w:pPr>
        <w:spacing w:line="240" w:lineRule="auto"/>
        <w:rPr>
          <w:rFonts w:eastAsia="Times New Roman"/>
        </w:rPr>
      </w:pPr>
    </w:p>
    <w:p w14:paraId="25C47FAC" w14:textId="77777777" w:rsidR="001B2826" w:rsidRPr="00B43733" w:rsidRDefault="001B2826" w:rsidP="001B2826">
      <w:pPr>
        <w:spacing w:line="240" w:lineRule="auto"/>
        <w:rPr>
          <w:u w:val="single"/>
        </w:rPr>
      </w:pPr>
      <w:r w:rsidRPr="00B43733">
        <w:rPr>
          <w:u w:val="single"/>
        </w:rPr>
        <w:t>Jautrumas šviesai</w:t>
      </w:r>
    </w:p>
    <w:p w14:paraId="16539CD4" w14:textId="756CDDA7" w:rsidR="001B2826" w:rsidRDefault="001B2826" w:rsidP="001B2826">
      <w:pPr>
        <w:spacing w:line="240" w:lineRule="auto"/>
      </w:pPr>
      <w:r>
        <w:t>Pastebėta, kad kai kuriems metotreksatą vartojantiems asmenims padidėjo jautrumas šviesai, pasireiškiantis sustiprėjusia nudegimo nuo saulės reakcija (žr. 4.8 skyrių). Reik</w:t>
      </w:r>
      <w:r w:rsidR="00570C81">
        <w:t>ia</w:t>
      </w:r>
      <w:r>
        <w:t xml:space="preserve"> vengti intensyvios saulės šviesos ar ultravioletinių</w:t>
      </w:r>
      <w:r w:rsidR="003B029D">
        <w:t xml:space="preserve"> </w:t>
      </w:r>
      <w:r w:rsidR="00F9295F">
        <w:t>(UV)</w:t>
      </w:r>
      <w:r>
        <w:t xml:space="preserve"> spindulių </w:t>
      </w:r>
      <w:r w:rsidRPr="00835E77">
        <w:t>poveikio</w:t>
      </w:r>
      <w:r>
        <w:t xml:space="preserve">, nebent </w:t>
      </w:r>
      <w:r w:rsidR="00FE60BC" w:rsidRPr="002458A6">
        <w:t xml:space="preserve">tai </w:t>
      </w:r>
      <w:r w:rsidR="0060210D" w:rsidRPr="006B2C78">
        <w:t>būtina medicinini</w:t>
      </w:r>
      <w:r w:rsidR="00835E77" w:rsidRPr="002458A6">
        <w:t>ais tikslais</w:t>
      </w:r>
      <w:r>
        <w:t xml:space="preserve">. </w:t>
      </w:r>
      <w:r>
        <w:lastRenderedPageBreak/>
        <w:t>Pacientai tur</w:t>
      </w:r>
      <w:r w:rsidR="00E300CE">
        <w:t>i</w:t>
      </w:r>
      <w:r>
        <w:t xml:space="preserve"> naudoti tinkamas apsaugos nuo saulės priemones, kad apsisaugotų nuo intensyvios saulės šviesos.</w:t>
      </w:r>
    </w:p>
    <w:p w14:paraId="25556446" w14:textId="77777777" w:rsidR="00DE7975" w:rsidRDefault="00DE7975">
      <w:pPr>
        <w:spacing w:line="240" w:lineRule="auto"/>
      </w:pPr>
    </w:p>
    <w:p w14:paraId="11581622" w14:textId="344DD510" w:rsidR="001B2826" w:rsidRDefault="001B2826" w:rsidP="00B43733">
      <w:pPr>
        <w:spacing w:line="240" w:lineRule="auto"/>
      </w:pPr>
      <w:r w:rsidRPr="001B2826">
        <w:rPr>
          <w:color w:val="000000"/>
        </w:rPr>
        <w:t>Vartojant metotreksatą gali atsinaujinti spinduliuotės sukeltas dermatitas ir nudegimas nuo saulės (uždegiminės reakcijos anksčiau pažeistoje vietoje, angl. „</w:t>
      </w:r>
      <w:r w:rsidRPr="002458A6">
        <w:rPr>
          <w:i/>
          <w:iCs/>
          <w:color w:val="000000"/>
        </w:rPr>
        <w:t>recall reactions</w:t>
      </w:r>
      <w:r w:rsidRPr="001B2826">
        <w:rPr>
          <w:color w:val="000000"/>
        </w:rPr>
        <w:t>“).</w:t>
      </w:r>
      <w:r>
        <w:rPr>
          <w:color w:val="000000"/>
        </w:rPr>
        <w:t xml:space="preserve"> </w:t>
      </w:r>
      <w:r w:rsidR="0060210D" w:rsidRPr="002458A6">
        <w:rPr>
          <w:color w:val="000000"/>
        </w:rPr>
        <w:t>Apšviečiant</w:t>
      </w:r>
      <w:r w:rsidRPr="006B2C78">
        <w:rPr>
          <w:color w:val="000000"/>
        </w:rPr>
        <w:t xml:space="preserve"> UV spinduli</w:t>
      </w:r>
      <w:r w:rsidR="0060210D" w:rsidRPr="002458A6">
        <w:rPr>
          <w:color w:val="000000"/>
        </w:rPr>
        <w:t>ais</w:t>
      </w:r>
      <w:r w:rsidRPr="006B2C78">
        <w:rPr>
          <w:color w:val="000000"/>
        </w:rPr>
        <w:t xml:space="preserve"> </w:t>
      </w:r>
      <w:r w:rsidRPr="001B2826">
        <w:rPr>
          <w:color w:val="000000"/>
        </w:rPr>
        <w:t>ir kartu vartojant metotreksatą, gali pasunkėti psoriazės pažeistų odos plotų būklė.</w:t>
      </w:r>
    </w:p>
    <w:p w14:paraId="5F89712D" w14:textId="77777777" w:rsidR="00DE7975" w:rsidRDefault="00DE7975" w:rsidP="00B43733"/>
    <w:p w14:paraId="36C7C508" w14:textId="77777777" w:rsidR="00DE7975" w:rsidRDefault="00F71D14">
      <w:pPr>
        <w:widowControl w:val="0"/>
        <w:tabs>
          <w:tab w:val="clear" w:pos="567"/>
        </w:tabs>
        <w:spacing w:line="240" w:lineRule="auto"/>
        <w:rPr>
          <w:rFonts w:ascii="Calibri" w:eastAsia="Calibri" w:hAnsi="Calibri" w:cs="Calibri"/>
          <w:color w:val="000000"/>
          <w:lang w:eastAsia="pt-PT"/>
        </w:rPr>
      </w:pPr>
      <w:r>
        <w:rPr>
          <w:rFonts w:eastAsia="Times New Roman"/>
          <w:color w:val="000000"/>
          <w:lang w:eastAsia="pt-PT"/>
        </w:rPr>
        <w:t>Tuo pat metu vartojant folatų antagonistus, pvz., trimetoprimą ir (arba) sulfametoksazolą, retais atvejais nustatyta ūminė megaloblastinė pancitopenija.</w:t>
      </w:r>
    </w:p>
    <w:p w14:paraId="28DE9D26" w14:textId="77777777" w:rsidR="00DE7975" w:rsidRDefault="00DE7975">
      <w:pPr>
        <w:widowControl w:val="0"/>
        <w:tabs>
          <w:tab w:val="clear" w:pos="567"/>
        </w:tabs>
        <w:spacing w:line="240" w:lineRule="auto"/>
        <w:rPr>
          <w:rFonts w:ascii="Calibri" w:eastAsia="Calibri" w:hAnsi="Calibri" w:cs="Calibri"/>
          <w:color w:val="000000"/>
          <w:lang w:eastAsia="pt-PT"/>
        </w:rPr>
      </w:pPr>
    </w:p>
    <w:p w14:paraId="7F3F7B17" w14:textId="77777777" w:rsidR="00DE7975" w:rsidRDefault="00F71D14">
      <w:pPr>
        <w:widowControl w:val="0"/>
        <w:tabs>
          <w:tab w:val="clear" w:pos="567"/>
        </w:tabs>
        <w:spacing w:line="240" w:lineRule="auto"/>
        <w:rPr>
          <w:rFonts w:eastAsia="Times New Roman"/>
          <w:color w:val="000000"/>
          <w:lang w:eastAsia="pt-PT"/>
        </w:rPr>
      </w:pPr>
      <w:r>
        <w:rPr>
          <w:rFonts w:eastAsia="Times New Roman"/>
          <w:color w:val="000000"/>
          <w:lang w:eastAsia="pt-PT"/>
        </w:rPr>
        <w:t>Onkologine liga sergantiems pacientams, kurie buvo gydomi metotreksatu, buvo encefalopatijos / leukoencefalopatijos atvejų, tokio poveikio galimybės negalima paneigti ir metotreksato vartojant neonkologinėms indikacijoms.</w:t>
      </w:r>
    </w:p>
    <w:p w14:paraId="41621BB7" w14:textId="77777777" w:rsidR="00DE7975" w:rsidRDefault="00DE7975">
      <w:pPr>
        <w:widowControl w:val="0"/>
        <w:tabs>
          <w:tab w:val="clear" w:pos="567"/>
        </w:tabs>
        <w:spacing w:line="240" w:lineRule="auto"/>
        <w:rPr>
          <w:rFonts w:eastAsia="Calibri"/>
          <w:color w:val="000000"/>
          <w:lang w:eastAsia="pt-PT"/>
        </w:rPr>
      </w:pPr>
    </w:p>
    <w:p w14:paraId="6BCE06C8" w14:textId="77777777" w:rsidR="00DE7975" w:rsidRDefault="00F71D14">
      <w:pPr>
        <w:widowControl w:val="0"/>
        <w:tabs>
          <w:tab w:val="clear" w:pos="567"/>
        </w:tabs>
        <w:spacing w:line="240" w:lineRule="auto"/>
        <w:rPr>
          <w:rFonts w:eastAsia="Calibri"/>
          <w:color w:val="000000"/>
          <w:u w:val="single"/>
          <w:lang w:eastAsia="pt-PT"/>
        </w:rPr>
      </w:pPr>
      <w:r>
        <w:rPr>
          <w:rFonts w:eastAsia="Calibri"/>
          <w:color w:val="000000"/>
          <w:u w:val="single"/>
          <w:lang w:eastAsia="pt-PT"/>
        </w:rPr>
        <w:t>Natrio kiekis</w:t>
      </w:r>
    </w:p>
    <w:p w14:paraId="11329579" w14:textId="77777777" w:rsidR="00DE7975" w:rsidRDefault="00F71D14">
      <w:pPr>
        <w:pStyle w:val="Default"/>
        <w:rPr>
          <w:sz w:val="22"/>
          <w:szCs w:val="22"/>
          <w:highlight w:val="yellow"/>
          <w:lang w:val="lt-LT"/>
        </w:rPr>
      </w:pPr>
      <w:r>
        <w:rPr>
          <w:sz w:val="22"/>
          <w:szCs w:val="22"/>
          <w:lang w:val="lt-LT"/>
        </w:rPr>
        <w:t>Šio vaistinio preparato vienoje dozėje yra mažiau nei 1 mmol (23 mg) natrio, t. y. jis beveik neturi reikšmės.</w:t>
      </w:r>
    </w:p>
    <w:p w14:paraId="5C9CEEDD" w14:textId="77777777" w:rsidR="00DE7975" w:rsidRDefault="00DE7975">
      <w:pPr>
        <w:spacing w:line="240" w:lineRule="auto"/>
        <w:rPr>
          <w:noProof/>
        </w:rPr>
      </w:pPr>
    </w:p>
    <w:p w14:paraId="0B847F10" w14:textId="77777777" w:rsidR="00DE7975" w:rsidRDefault="00F71D14">
      <w:pPr>
        <w:tabs>
          <w:tab w:val="clear" w:pos="567"/>
        </w:tabs>
        <w:spacing w:line="240" w:lineRule="auto"/>
        <w:ind w:left="567" w:hanging="567"/>
        <w:rPr>
          <w:rFonts w:eastAsia="Times New Roman"/>
          <w:b/>
          <w:lang w:eastAsia="sk-SK"/>
        </w:rPr>
      </w:pPr>
      <w:r>
        <w:rPr>
          <w:rFonts w:eastAsia="Times New Roman"/>
          <w:b/>
          <w:lang w:eastAsia="sk-SK"/>
        </w:rPr>
        <w:t>4.5</w:t>
      </w:r>
      <w:r>
        <w:rPr>
          <w:rFonts w:eastAsia="Times New Roman"/>
          <w:b/>
          <w:lang w:eastAsia="sk-SK"/>
        </w:rPr>
        <w:tab/>
        <w:t>Sąveika su kitais vaistiniais preparatais ir kitokia sąveika</w:t>
      </w:r>
    </w:p>
    <w:p w14:paraId="750B3611" w14:textId="77777777" w:rsidR="00DE7975" w:rsidRDefault="00DE7975">
      <w:pPr>
        <w:keepNext/>
        <w:spacing w:line="240" w:lineRule="auto"/>
        <w:rPr>
          <w:noProof/>
        </w:rPr>
      </w:pPr>
    </w:p>
    <w:p w14:paraId="4A261F4A" w14:textId="77777777" w:rsidR="00DE7975" w:rsidRDefault="00F71D14">
      <w:pPr>
        <w:keepNext/>
        <w:spacing w:line="240" w:lineRule="auto"/>
        <w:rPr>
          <w:noProof/>
          <w:u w:val="single"/>
        </w:rPr>
      </w:pPr>
      <w:r>
        <w:rPr>
          <w:noProof/>
          <w:u w:val="single"/>
        </w:rPr>
        <w:t>NVNU, įskaitant salicilo rūgštį</w:t>
      </w:r>
    </w:p>
    <w:p w14:paraId="7DC21815" w14:textId="77777777" w:rsidR="00DE7975" w:rsidRDefault="00F71D14">
      <w:pPr>
        <w:pStyle w:val="Default"/>
        <w:rPr>
          <w:sz w:val="22"/>
          <w:szCs w:val="22"/>
          <w:highlight w:val="yellow"/>
          <w:lang w:val="lt-LT"/>
        </w:rPr>
      </w:pPr>
      <w:r>
        <w:rPr>
          <w:sz w:val="22"/>
          <w:szCs w:val="22"/>
          <w:lang w:val="lt-LT"/>
        </w:rPr>
        <w:t>Tyrimų su gyvūnais metu NVNU, įskaitant salicilo rūgštį, mažino metotreksato sekreciją į inkstų kanalėlius ir dėl to stiprino toksinį jo poveikį, tačiau klinikinių tyrimų metu reumatoidiniu artritu sergantiems pacientams, kartu vartojusiems NVNU ir salicilo rūgšties darinių, nepageidaujamų reakcijų nepadažnėjo. Gydant reumatoidinį artritą, minėtus vaistinius preparatus su maža metotreksato doze derinti galima, tačiau tik atidžiai gydytojui prižiūrint.</w:t>
      </w:r>
    </w:p>
    <w:p w14:paraId="1A22E361" w14:textId="77777777" w:rsidR="00DE7975" w:rsidRDefault="00DE7975">
      <w:pPr>
        <w:spacing w:line="240" w:lineRule="auto"/>
      </w:pPr>
    </w:p>
    <w:p w14:paraId="4779BC8E" w14:textId="77777777" w:rsidR="00DE7975" w:rsidRDefault="00F71D14">
      <w:pPr>
        <w:spacing w:line="240" w:lineRule="auto"/>
        <w:rPr>
          <w:u w:val="single"/>
        </w:rPr>
      </w:pPr>
      <w:r>
        <w:rPr>
          <w:u w:val="single"/>
        </w:rPr>
        <w:t>Toksinis poveikis kepenims</w:t>
      </w:r>
    </w:p>
    <w:p w14:paraId="4B0E91A8" w14:textId="77777777" w:rsidR="00DE7975" w:rsidRDefault="00F71D14">
      <w:pPr>
        <w:pStyle w:val="Default"/>
        <w:rPr>
          <w:sz w:val="22"/>
          <w:szCs w:val="22"/>
          <w:highlight w:val="yellow"/>
          <w:lang w:val="lt-LT"/>
        </w:rPr>
      </w:pPr>
      <w:r>
        <w:rPr>
          <w:sz w:val="22"/>
          <w:szCs w:val="22"/>
          <w:lang w:val="lt-LT"/>
        </w:rPr>
        <w:t>Reguliariai geriant alkoholio ir vartojant kitų toksinį poveikį kepenims darančių vaistinių preparatų, didėja toksinio metotreksato poveikio kepenims galimybė.</w:t>
      </w:r>
      <w:r>
        <w:rPr>
          <w:lang w:val="lt-LT"/>
        </w:rPr>
        <w:t xml:space="preserve"> </w:t>
      </w:r>
      <w:r>
        <w:rPr>
          <w:sz w:val="22"/>
          <w:szCs w:val="22"/>
          <w:lang w:val="lt-LT"/>
        </w:rPr>
        <w:t>Gydymo metotreksato metu gerti alkoholio negalima.</w:t>
      </w:r>
    </w:p>
    <w:p w14:paraId="08F6AE1B" w14:textId="77777777" w:rsidR="00DE7975" w:rsidRDefault="00DE7975">
      <w:pPr>
        <w:spacing w:line="240" w:lineRule="auto"/>
      </w:pPr>
    </w:p>
    <w:p w14:paraId="7A81EDA3" w14:textId="77777777" w:rsidR="00DE7975" w:rsidRDefault="00F71D14">
      <w:pPr>
        <w:spacing w:line="240" w:lineRule="auto"/>
      </w:pPr>
      <w:r>
        <w:t xml:space="preserve">Pacientus, kurie kartu su metotreksatu vartoja kitų hepatotoksinių ir hematoksinių vaistinių preparatų (pvz., leflunomido, azatioprino, sulfasalazino, retinoidų), reikia atidžiai stebėti, kadangi gali stiprėti toksinis poveikis kepenims. </w:t>
      </w:r>
    </w:p>
    <w:p w14:paraId="65869061" w14:textId="77777777" w:rsidR="00DE7975" w:rsidRDefault="00DE7975">
      <w:pPr>
        <w:keepNext/>
        <w:spacing w:line="240" w:lineRule="auto"/>
      </w:pPr>
    </w:p>
    <w:p w14:paraId="765DD757" w14:textId="77777777" w:rsidR="00DE7975" w:rsidRDefault="00F71D14">
      <w:pPr>
        <w:keepNext/>
        <w:spacing w:line="240" w:lineRule="auto"/>
        <w:rPr>
          <w:u w:val="single"/>
        </w:rPr>
      </w:pPr>
      <w:r>
        <w:rPr>
          <w:u w:val="single"/>
        </w:rPr>
        <w:t>Hematotoksiniai vaistiniai preparatai</w:t>
      </w:r>
    </w:p>
    <w:p w14:paraId="407C5ACB" w14:textId="432CDA59" w:rsidR="001B2826" w:rsidRDefault="001B2826" w:rsidP="001B2826">
      <w:pPr>
        <w:keepNext/>
        <w:spacing w:line="240" w:lineRule="auto"/>
      </w:pPr>
      <w:r>
        <w:t>Kartu vartojant hematotoksiškų vaistinių preparatų, didėja metotreksato sukeliamų sunkių hematotoksinių nepageidaujamų reakcijų tikimybė. Kartu vartojant metamizol</w:t>
      </w:r>
      <w:r w:rsidR="008F14BA">
        <w:t>o</w:t>
      </w:r>
      <w:r>
        <w:t xml:space="preserve"> ir metotreksat</w:t>
      </w:r>
      <w:r w:rsidR="008F14BA">
        <w:t>o</w:t>
      </w:r>
      <w:r>
        <w:t>, gali sustiprėti hematotoksinis metotreksato poveikis, ypač senyviems pacientams. Todėl</w:t>
      </w:r>
      <w:r w:rsidR="00417ECF">
        <w:t xml:space="preserve"> </w:t>
      </w:r>
      <w:r>
        <w:t>reik</w:t>
      </w:r>
      <w:r w:rsidR="000C383D">
        <w:t>ia</w:t>
      </w:r>
      <w:r>
        <w:t xml:space="preserve"> vengti </w:t>
      </w:r>
      <w:r w:rsidR="008A2E51">
        <w:t xml:space="preserve">šių vaistinių preparatų </w:t>
      </w:r>
      <w:r>
        <w:t>vartoti kartu.</w:t>
      </w:r>
    </w:p>
    <w:p w14:paraId="1FB2BCE0" w14:textId="77777777" w:rsidR="00DE7975" w:rsidRDefault="00DE7975">
      <w:pPr>
        <w:keepNext/>
        <w:spacing w:line="240" w:lineRule="auto"/>
      </w:pPr>
    </w:p>
    <w:p w14:paraId="2704908E" w14:textId="77777777" w:rsidR="00DE7975" w:rsidRDefault="00F71D14">
      <w:pPr>
        <w:keepNext/>
        <w:spacing w:line="240" w:lineRule="auto"/>
        <w:rPr>
          <w:u w:val="single"/>
        </w:rPr>
      </w:pPr>
      <w:r>
        <w:rPr>
          <w:u w:val="single"/>
        </w:rPr>
        <w:t>Farmakokinetinė sąveika</w:t>
      </w:r>
    </w:p>
    <w:p w14:paraId="72E79279" w14:textId="77777777" w:rsidR="00DE7975" w:rsidRDefault="00F71D14">
      <w:pPr>
        <w:pStyle w:val="Default"/>
        <w:rPr>
          <w:sz w:val="22"/>
          <w:szCs w:val="22"/>
          <w:lang w:val="lt-LT"/>
        </w:rPr>
      </w:pPr>
      <w:r>
        <w:rPr>
          <w:sz w:val="22"/>
          <w:szCs w:val="22"/>
          <w:lang w:val="lt-LT"/>
        </w:rPr>
        <w:t>Žinoma farmakokinetinė sąveika tarp metotreksato, vaistinių preparatų nuo traukulių (mažinančių metotreksato koncentraciją kraujyje) ir 5-fluorouracilo (padidėjęs t</w:t>
      </w:r>
      <w:r>
        <w:rPr>
          <w:sz w:val="22"/>
          <w:szCs w:val="22"/>
          <w:vertAlign w:val="subscript"/>
          <w:lang w:val="lt-LT"/>
        </w:rPr>
        <w:t>½</w:t>
      </w:r>
      <w:r>
        <w:rPr>
          <w:sz w:val="22"/>
          <w:szCs w:val="22"/>
          <w:lang w:val="lt-LT"/>
        </w:rPr>
        <w:t> 5-fluorouracilo kiekis).</w:t>
      </w:r>
      <w:r>
        <w:rPr>
          <w:sz w:val="22"/>
          <w:szCs w:val="22"/>
          <w:highlight w:val="yellow"/>
          <w:lang w:val="lt-LT"/>
        </w:rPr>
        <w:t xml:space="preserve"> </w:t>
      </w:r>
    </w:p>
    <w:p w14:paraId="38EB1F1F" w14:textId="77777777" w:rsidR="00DE7975" w:rsidRDefault="00DE7975">
      <w:pPr>
        <w:pStyle w:val="Default"/>
        <w:rPr>
          <w:sz w:val="22"/>
          <w:szCs w:val="22"/>
          <w:lang w:val="lt-LT"/>
        </w:rPr>
      </w:pPr>
    </w:p>
    <w:p w14:paraId="2F15C925" w14:textId="77777777" w:rsidR="00DE7975" w:rsidRDefault="00F71D14">
      <w:pPr>
        <w:pStyle w:val="Default"/>
        <w:rPr>
          <w:sz w:val="22"/>
          <w:szCs w:val="22"/>
          <w:u w:val="single"/>
          <w:lang w:val="lt-LT"/>
        </w:rPr>
      </w:pPr>
      <w:r>
        <w:rPr>
          <w:sz w:val="22"/>
          <w:szCs w:val="22"/>
          <w:u w:val="single"/>
          <w:lang w:val="lt-LT"/>
        </w:rPr>
        <w:t>Biologinio metotreksato prieinamumo pokyčiai</w:t>
      </w:r>
    </w:p>
    <w:p w14:paraId="2F780703" w14:textId="77777777" w:rsidR="00DE7975" w:rsidRDefault="00F71D14">
      <w:pPr>
        <w:pStyle w:val="Default"/>
        <w:rPr>
          <w:sz w:val="22"/>
          <w:szCs w:val="22"/>
          <w:highlight w:val="yellow"/>
          <w:lang w:val="lt-LT"/>
        </w:rPr>
      </w:pPr>
      <w:r>
        <w:rPr>
          <w:sz w:val="22"/>
          <w:szCs w:val="22"/>
          <w:lang w:val="lt-LT"/>
        </w:rPr>
        <w:t xml:space="preserve">Salicilatas, fenilbutazonas, fenitoinas, barbitūratai, trankviliantai, geriamieji kontraceptikai, tetraciklinai, amidopirino dariniai, sulfonamidai ir p-aminobenzoinė rūgštis išstumia metotreksatą iš albumino serumo junginių ir taip padidina biologinį prieinamumą (netiesiogiai padidina dozę). </w:t>
      </w:r>
    </w:p>
    <w:p w14:paraId="2AB1C93F" w14:textId="77777777" w:rsidR="00DE7975" w:rsidRDefault="00F71D14">
      <w:pPr>
        <w:keepNext/>
        <w:spacing w:line="240" w:lineRule="auto"/>
      </w:pPr>
      <w:r>
        <w:t>Probenecidas ir švelnios organinės rūgštys taip pat gali sumažinti metotreksato sekreciją inkstų kanalėliuose ir taip netiesiogiai padidinti dozę.</w:t>
      </w:r>
    </w:p>
    <w:p w14:paraId="0182307C" w14:textId="77777777" w:rsidR="00DE7975" w:rsidRDefault="00DE7975">
      <w:pPr>
        <w:keepNext/>
        <w:spacing w:line="240" w:lineRule="auto"/>
      </w:pPr>
    </w:p>
    <w:p w14:paraId="7A8ABA2B" w14:textId="77777777" w:rsidR="00DE7975" w:rsidRDefault="00F71D14">
      <w:pPr>
        <w:keepNext/>
        <w:spacing w:line="240" w:lineRule="auto"/>
      </w:pPr>
      <w:r>
        <w:t xml:space="preserve">Pavieniais atvejais antibiotikai, tokie kaip penicilinai, glikopeptidai, sulfamidai, ciprofloksacinas ir cefalotinas, gali mažinti kartu vartojamo metotreksato klirensą inkstuose, todėl gali didėti </w:t>
      </w:r>
      <w:r>
        <w:lastRenderedPageBreak/>
        <w:t>metotreksato koncentracija kraujo serume ir dėl to stiprėti toksinis poveikis kraujui ir virškinimo traktui.</w:t>
      </w:r>
    </w:p>
    <w:p w14:paraId="3714FB82" w14:textId="77777777" w:rsidR="00DE7975" w:rsidRDefault="00F71D14">
      <w:pPr>
        <w:keepNext/>
        <w:spacing w:line="240" w:lineRule="auto"/>
      </w:pPr>
      <w:r>
        <w:t>Geriamieji antibiotikai, pvz., tetraciklinai, chloramfenikolis ir neabsorbuojami plataus poveikio antibiotikai, slopindami žarnų florą arba bakterijų vykdomą metabolizmą, gali mažinti metotreksato absorbciją žarnose arba trukdyti enterohepatinę cirkuliaciją.</w:t>
      </w:r>
    </w:p>
    <w:p w14:paraId="3B018138" w14:textId="77777777" w:rsidR="00DE7975" w:rsidRDefault="00DE7975">
      <w:pPr>
        <w:keepNext/>
        <w:spacing w:line="240" w:lineRule="auto"/>
      </w:pPr>
    </w:p>
    <w:p w14:paraId="43C716C3" w14:textId="77777777" w:rsidR="00DE7975" w:rsidRDefault="00F71D14">
      <w:pPr>
        <w:keepNext/>
        <w:spacing w:line="240" w:lineRule="auto"/>
      </w:pPr>
      <w:r>
        <w:rPr>
          <w:rFonts w:eastAsia="Times New Roman"/>
        </w:rPr>
        <w:t>Kolestiraminas gali padidinti metotreksato eliminaciją ne per inkstus nutraukdamas enterohepatinę cirkuliaciją. Reikia atsižvelgti į uždelstą metotreksato klirensą vartojant kartu su kitais citostatiniais vaistiniais preparatais.</w:t>
      </w:r>
    </w:p>
    <w:p w14:paraId="47C11360" w14:textId="77777777" w:rsidR="00DE7975" w:rsidRDefault="00DE7975">
      <w:pPr>
        <w:spacing w:line="240" w:lineRule="auto"/>
      </w:pPr>
    </w:p>
    <w:p w14:paraId="5511303A" w14:textId="77777777" w:rsidR="00DE7975" w:rsidRDefault="00F71D14">
      <w:pPr>
        <w:spacing w:line="240" w:lineRule="auto"/>
      </w:pPr>
      <w:r>
        <w:t>Tuo pat metu vartojant protonų siurblio inhibitorius, pvz., omeprazolą ar pantoprazolą, gali pasireikšti preparatų sąveika. Vartojant kartu metotreksatą ir omeprazolą, metotreksato šalinimas per inkstus buvo lėtesnis. Vartojant kartu su pantoprazolu, vienam atvejui nustatytas metabolito 7-hidroksimetotreksato slopinamas šalinimas per inkstus su mialgija ir drebuliu.</w:t>
      </w:r>
    </w:p>
    <w:p w14:paraId="0F73FF8F" w14:textId="77777777" w:rsidR="00DE7975" w:rsidRDefault="00DE7975">
      <w:pPr>
        <w:keepNext/>
        <w:spacing w:line="240" w:lineRule="auto"/>
      </w:pPr>
    </w:p>
    <w:p w14:paraId="701FC64C" w14:textId="77777777" w:rsidR="00DE7975" w:rsidRDefault="00F71D14">
      <w:pPr>
        <w:keepNext/>
        <w:spacing w:line="240" w:lineRule="auto"/>
        <w:rPr>
          <w:u w:val="single"/>
        </w:rPr>
      </w:pPr>
      <w:r>
        <w:rPr>
          <w:u w:val="single"/>
        </w:rPr>
        <w:t>Vaistiniai preparatai, kurie gali sukelti nepageidaujamų poveikių kaulų čiulpams</w:t>
      </w:r>
    </w:p>
    <w:p w14:paraId="45FD96CC" w14:textId="77777777" w:rsidR="00DE7975" w:rsidRDefault="00F71D14">
      <w:pPr>
        <w:keepNext/>
        <w:spacing w:line="240" w:lineRule="auto"/>
      </w:pPr>
      <w:r>
        <w:t>Vartojant vaistinius preparatus, kurie gali sukelti nepageidaujamus poveikius kaulų čiulpuose (pvz., sulfonamidus, trimetoprimą ir sulfametoksazolą, chloramfenikolį, pirimetaminą), reikia atkreipti dėmesį į ryškaus kraujo gamybos sutrikimo galimybę.</w:t>
      </w:r>
    </w:p>
    <w:p w14:paraId="2C8EEEAC" w14:textId="77777777" w:rsidR="00DE7975" w:rsidRDefault="00DE7975">
      <w:pPr>
        <w:keepNext/>
        <w:spacing w:line="240" w:lineRule="auto"/>
      </w:pPr>
    </w:p>
    <w:p w14:paraId="0266F8CE" w14:textId="77777777" w:rsidR="00DE7975" w:rsidRDefault="00F71D14">
      <w:pPr>
        <w:keepNext/>
        <w:spacing w:line="240" w:lineRule="auto"/>
        <w:rPr>
          <w:u w:val="single"/>
        </w:rPr>
      </w:pPr>
      <w:r>
        <w:rPr>
          <w:u w:val="single"/>
        </w:rPr>
        <w:t>Folatų metabolizmas</w:t>
      </w:r>
    </w:p>
    <w:p w14:paraId="62CE621F" w14:textId="77777777" w:rsidR="00DE7975" w:rsidRDefault="00F71D14">
      <w:pPr>
        <w:pStyle w:val="Default"/>
        <w:rPr>
          <w:sz w:val="22"/>
          <w:szCs w:val="22"/>
          <w:highlight w:val="yellow"/>
          <w:lang w:val="lt-LT"/>
        </w:rPr>
      </w:pPr>
      <w:r>
        <w:rPr>
          <w:sz w:val="22"/>
          <w:szCs w:val="22"/>
          <w:lang w:val="lt-LT"/>
        </w:rPr>
        <w:t>Tuo pat metu vartojant vaistinius preparatus, kurie sukelia folatų trūkumą (pvz., sulfonamidus, trimetoprimą ir sulfametoksazolą), gali padidėti metotreksato toksinis poveikis. Todėl patartina ypatingą dėmesį skirti esamam folio rūgšties trūkumui. Tačiau, kartu vartojami vaistai, kurių sudėtyje yra folino rūgšties, arba vitaminų preparatai, kurių sudėtyje yra folio rūgšties arba jų darinių, gali sumažinti metotreksato veiksmingumą.</w:t>
      </w:r>
    </w:p>
    <w:p w14:paraId="22972A56" w14:textId="77777777" w:rsidR="00DE7975" w:rsidRDefault="00DE7975">
      <w:pPr>
        <w:spacing w:line="240" w:lineRule="auto"/>
      </w:pPr>
    </w:p>
    <w:p w14:paraId="1C3FEE60" w14:textId="77777777" w:rsidR="00DE7975" w:rsidRDefault="00F71D14">
      <w:pPr>
        <w:spacing w:line="240" w:lineRule="auto"/>
      </w:pPr>
      <w:r>
        <w:t>Diazoto oksido vartojimas stiprina metotreksato poveikį folatų metabolizmui, sukelia padidėjusį toksiškumą, tokį kaip sunkų iš anksto nenumatomą kaulų čiulpų veiklos slopinimą ir stomatitą. Nors šį poveikį gali susilpninti kalcio folinatų vartojimas, reikia vengti diazoto oksido ir metotreksato vartoti kartu.</w:t>
      </w:r>
    </w:p>
    <w:p w14:paraId="5BA89724" w14:textId="77777777" w:rsidR="00DE7975" w:rsidRDefault="00DE7975">
      <w:pPr>
        <w:keepNext/>
        <w:spacing w:line="240" w:lineRule="auto"/>
      </w:pPr>
    </w:p>
    <w:p w14:paraId="6DBB17BE" w14:textId="77777777" w:rsidR="00DE7975" w:rsidRDefault="00F71D14">
      <w:pPr>
        <w:keepNext/>
        <w:spacing w:line="240" w:lineRule="auto"/>
        <w:rPr>
          <w:noProof/>
        </w:rPr>
      </w:pPr>
      <w:r>
        <w:t>Nors vartojant kartu metotreksatą ir sulfasalaziną gali padidėti metotreksato veiksmingumas dėl folio rūgšties sintezės slopinimo dalyvaujant sulfasalazinui ir to pasekoje gali padidėti nepageidaujamų reakcijų rizika, tačiau pastarosios nustatytos tik retais individualiais atvejais kelių klinikinių tyrimų metu.</w:t>
      </w:r>
    </w:p>
    <w:p w14:paraId="3D8AC1CB" w14:textId="77777777" w:rsidR="00DE7975" w:rsidRDefault="00DE7975">
      <w:pPr>
        <w:keepNext/>
        <w:spacing w:line="240" w:lineRule="auto"/>
      </w:pPr>
    </w:p>
    <w:p w14:paraId="0F3966A2" w14:textId="77777777" w:rsidR="00DE7975" w:rsidRDefault="00F71D14">
      <w:pPr>
        <w:keepNext/>
        <w:spacing w:line="240" w:lineRule="auto"/>
        <w:rPr>
          <w:u w:val="single"/>
        </w:rPr>
      </w:pPr>
      <w:r>
        <w:rPr>
          <w:u w:val="single"/>
        </w:rPr>
        <w:t>Kiti vaistiniai preparatai nuo reumato</w:t>
      </w:r>
    </w:p>
    <w:p w14:paraId="667008BE" w14:textId="77777777" w:rsidR="00DE7975" w:rsidRDefault="00F71D14">
      <w:pPr>
        <w:keepNext/>
        <w:spacing w:line="240" w:lineRule="auto"/>
      </w:pPr>
      <w:r>
        <w:t>Vartojant metotreksatą kartu su kitais vaistiniais preparatais nuo reumato (pvz., aukso junginiais, penicilaminu, hidroksichlorokvinu, sulfasalazinu, azatioprinu, ciklosporinu), paprastai toksinio metotreksato poveikio padidėjimo nenumatoma.</w:t>
      </w:r>
    </w:p>
    <w:p w14:paraId="730C437A" w14:textId="77777777" w:rsidR="00DE7975" w:rsidRDefault="00DE7975">
      <w:pPr>
        <w:keepNext/>
        <w:spacing w:line="240" w:lineRule="auto"/>
      </w:pPr>
    </w:p>
    <w:p w14:paraId="38859316" w14:textId="77777777" w:rsidR="00DE7975" w:rsidRDefault="00F71D14">
      <w:pPr>
        <w:spacing w:line="240" w:lineRule="auto"/>
        <w:rPr>
          <w:rFonts w:eastAsia="Times New Roman"/>
        </w:rPr>
      </w:pPr>
      <w:r>
        <w:rPr>
          <w:rFonts w:eastAsia="Times New Roman"/>
          <w:u w:val="single"/>
        </w:rPr>
        <w:t>Ciklosporinas</w:t>
      </w:r>
    </w:p>
    <w:p w14:paraId="77687EE4" w14:textId="77777777" w:rsidR="00DE7975" w:rsidRDefault="00F71D14">
      <w:pPr>
        <w:keepNext/>
        <w:spacing w:line="240" w:lineRule="auto"/>
      </w:pPr>
      <w:r>
        <w:rPr>
          <w:rFonts w:eastAsia="Times New Roman"/>
        </w:rPr>
        <w:t>Ciklosporinas gali sustiprinti metotreksato veiksmingumą ir toksinį poveikį. Yra padidėjusi inkstų funkcijos sutrikimo rizika. Be to, yra biologinis tikėtinumas per didelio imuniteto slopinimo ir su tuo susijusių komplikacijų.</w:t>
      </w:r>
    </w:p>
    <w:p w14:paraId="7ED8F11A" w14:textId="77777777" w:rsidR="00DE7975" w:rsidRDefault="00DE7975">
      <w:pPr>
        <w:spacing w:line="240" w:lineRule="auto"/>
      </w:pPr>
    </w:p>
    <w:p w14:paraId="63A67172" w14:textId="77777777" w:rsidR="00DE7975" w:rsidRDefault="00F71D14">
      <w:pPr>
        <w:spacing w:line="240" w:lineRule="auto"/>
        <w:rPr>
          <w:u w:val="single"/>
        </w:rPr>
      </w:pPr>
      <w:r>
        <w:rPr>
          <w:u w:val="single"/>
        </w:rPr>
        <w:t>Teofilinas ir kofeinas</w:t>
      </w:r>
    </w:p>
    <w:p w14:paraId="599F60D4" w14:textId="77777777" w:rsidR="00DE7975" w:rsidRDefault="00F71D14">
      <w:pPr>
        <w:spacing w:line="240" w:lineRule="auto"/>
      </w:pPr>
      <w:r>
        <w:t>Metotreksatas gali mažinti teofilino klirensą. Todėl vartojant kartu su metotreksatu reikia stebėti teofilino koncentraciją kraujyje.</w:t>
      </w:r>
    </w:p>
    <w:p w14:paraId="52528F7D" w14:textId="77777777" w:rsidR="00DE7975" w:rsidRDefault="00DE7975">
      <w:pPr>
        <w:spacing w:line="240" w:lineRule="auto"/>
      </w:pPr>
    </w:p>
    <w:p w14:paraId="44578C85" w14:textId="77777777" w:rsidR="00DE7975" w:rsidRDefault="00F71D14">
      <w:pPr>
        <w:pStyle w:val="Default"/>
        <w:rPr>
          <w:sz w:val="22"/>
          <w:szCs w:val="22"/>
          <w:lang w:val="lt-LT"/>
        </w:rPr>
      </w:pPr>
      <w:r>
        <w:rPr>
          <w:sz w:val="22"/>
          <w:szCs w:val="22"/>
          <w:lang w:val="lt-LT"/>
        </w:rPr>
        <w:t>Gydymo metotreksatu metu reikia vengti gerti daug gėrimų, kuriuose yra kofeino ar teofilino (kavos, gaiviųjų gėrimų, kuriuose yra kofeino, juodosios arbatos), kadangi dėl metotreksato ir metilksantinų sąveikos prie adenozino receptorių gali sumažėti metotreksato veiksmingumas.</w:t>
      </w:r>
    </w:p>
    <w:p w14:paraId="6DB6A98C" w14:textId="77777777" w:rsidR="00DE7975" w:rsidRDefault="00DE7975">
      <w:pPr>
        <w:pStyle w:val="Default"/>
        <w:rPr>
          <w:sz w:val="22"/>
          <w:szCs w:val="22"/>
          <w:lang w:val="lt-LT"/>
        </w:rPr>
      </w:pPr>
    </w:p>
    <w:p w14:paraId="13935AE5" w14:textId="77777777" w:rsidR="00DE7975" w:rsidRDefault="00F71D14">
      <w:pPr>
        <w:pStyle w:val="Default"/>
        <w:rPr>
          <w:sz w:val="22"/>
          <w:szCs w:val="22"/>
          <w:highlight w:val="yellow"/>
          <w:u w:val="single"/>
          <w:lang w:val="lt-LT"/>
        </w:rPr>
      </w:pPr>
      <w:r>
        <w:rPr>
          <w:sz w:val="22"/>
          <w:szCs w:val="22"/>
          <w:u w:val="single"/>
          <w:lang w:val="lt-LT"/>
        </w:rPr>
        <w:t>Leflunomidas</w:t>
      </w:r>
    </w:p>
    <w:p w14:paraId="4571FEB9" w14:textId="77777777" w:rsidR="00DE7975" w:rsidRDefault="00F71D14">
      <w:pPr>
        <w:spacing w:line="240" w:lineRule="auto"/>
      </w:pPr>
      <w:r>
        <w:lastRenderedPageBreak/>
        <w:t>Vartojant leflunomidą kartu su metotreksatu, gali padidėti pancitopenijos pasireiškimo rizika. Metotreksatas didina merkaptopurino kiekį plazmoje. Todėl vartojant kartu metotreksatą ir merkaptopuriną gali reikėti koreguoti dozę.</w:t>
      </w:r>
    </w:p>
    <w:p w14:paraId="4145D1B4" w14:textId="77777777" w:rsidR="00DE7975" w:rsidRDefault="00DE7975">
      <w:pPr>
        <w:spacing w:line="240" w:lineRule="auto"/>
      </w:pPr>
    </w:p>
    <w:p w14:paraId="2E8ABFB5" w14:textId="77777777" w:rsidR="00DE7975" w:rsidRDefault="00F71D14">
      <w:pPr>
        <w:spacing w:line="240" w:lineRule="auto"/>
        <w:rPr>
          <w:u w:val="single"/>
        </w:rPr>
      </w:pPr>
      <w:r>
        <w:rPr>
          <w:u w:val="single"/>
        </w:rPr>
        <w:t>Imunomoduliuojantys vaistiniai preparatai</w:t>
      </w:r>
    </w:p>
    <w:p w14:paraId="5FC924F6" w14:textId="77777777" w:rsidR="00DE7975" w:rsidRDefault="00F71D14">
      <w:pPr>
        <w:spacing w:line="240" w:lineRule="auto"/>
      </w:pPr>
      <w:r>
        <w:t>Ypač ortopedinės chirurgijos atveju, kai jautrumas infekcijai yra didelis, metotreksatą vartoti kartu su imuninę sistemą moduliuojančiais vaistais reikia atsargiai.</w:t>
      </w:r>
    </w:p>
    <w:p w14:paraId="429BE355" w14:textId="77777777" w:rsidR="00DE7975" w:rsidRDefault="00DE7975">
      <w:pPr>
        <w:spacing w:line="240" w:lineRule="auto"/>
      </w:pPr>
    </w:p>
    <w:p w14:paraId="716D1848" w14:textId="77777777" w:rsidR="00DE7975" w:rsidRDefault="00F71D14">
      <w:pPr>
        <w:spacing w:line="240" w:lineRule="auto"/>
        <w:rPr>
          <w:u w:val="single"/>
        </w:rPr>
      </w:pPr>
      <w:r>
        <w:rPr>
          <w:u w:val="single"/>
        </w:rPr>
        <w:t>Radioterapija</w:t>
      </w:r>
    </w:p>
    <w:p w14:paraId="78A57CFF" w14:textId="77777777" w:rsidR="00DE7975" w:rsidRDefault="00F71D14">
      <w:pPr>
        <w:spacing w:line="240" w:lineRule="auto"/>
      </w:pPr>
      <w:r>
        <w:t>Jeigu metotreksato vartojama kartu su radioterapija, gali padidėti minkštųjų audinių pažaidos ir kaulų nekrozės rizika.</w:t>
      </w:r>
    </w:p>
    <w:p w14:paraId="7FB94CA7" w14:textId="77777777" w:rsidR="00DE7975" w:rsidRDefault="00DE7975">
      <w:pPr>
        <w:spacing w:line="240" w:lineRule="auto"/>
      </w:pPr>
    </w:p>
    <w:p w14:paraId="02BE9E61" w14:textId="77777777" w:rsidR="00DE7975" w:rsidRDefault="00F71D14">
      <w:pPr>
        <w:spacing w:line="240" w:lineRule="auto"/>
        <w:rPr>
          <w:u w:val="single"/>
        </w:rPr>
      </w:pPr>
      <w:r>
        <w:rPr>
          <w:u w:val="single"/>
        </w:rPr>
        <w:t>Skiepijimas vakcinomis</w:t>
      </w:r>
    </w:p>
    <w:p w14:paraId="42A41F66" w14:textId="77777777" w:rsidR="00DE7975" w:rsidRDefault="00F71D14">
      <w:pPr>
        <w:spacing w:line="240" w:lineRule="auto"/>
      </w:pPr>
      <w:r>
        <w:t>Metotreksatas dėl galimo savo poveikio imuninei sistemai gali pabloginti atsako į skiepijimą ir imunologinių tyrimų rezultatus (tyrimų imuninei reakcijai nustatyti). Gydymo metotreksatu laikotarpiu negalima skiepytis gyvosiomis vakcinomis (žr. 4.3 ir 4.4 skyrius).</w:t>
      </w:r>
    </w:p>
    <w:p w14:paraId="2D5556AF" w14:textId="77777777" w:rsidR="00DE7975" w:rsidRDefault="00DE7975">
      <w:pPr>
        <w:spacing w:line="240" w:lineRule="auto"/>
      </w:pPr>
    </w:p>
    <w:p w14:paraId="3DEB4E1E" w14:textId="77777777" w:rsidR="00DE7975" w:rsidRDefault="00F71D14">
      <w:pPr>
        <w:tabs>
          <w:tab w:val="clear" w:pos="567"/>
        </w:tabs>
        <w:spacing w:line="240" w:lineRule="auto"/>
        <w:ind w:left="567" w:hanging="567"/>
        <w:rPr>
          <w:rFonts w:eastAsia="Times New Roman"/>
          <w:b/>
          <w:lang w:eastAsia="sk-SK"/>
        </w:rPr>
      </w:pPr>
      <w:r>
        <w:rPr>
          <w:rFonts w:eastAsia="Times New Roman"/>
          <w:b/>
          <w:lang w:eastAsia="sk-SK"/>
        </w:rPr>
        <w:t>4.6</w:t>
      </w:r>
      <w:r>
        <w:rPr>
          <w:rFonts w:eastAsia="Times New Roman"/>
          <w:b/>
          <w:lang w:eastAsia="sk-SK"/>
        </w:rPr>
        <w:tab/>
        <w:t>Vaisingumas, nėštumo ir žindymo laikotarpis</w:t>
      </w:r>
    </w:p>
    <w:p w14:paraId="0720A6E0" w14:textId="77777777" w:rsidR="00DE7975" w:rsidRDefault="00DE7975">
      <w:pPr>
        <w:keepNext/>
        <w:spacing w:line="240" w:lineRule="auto"/>
        <w:rPr>
          <w:noProof/>
        </w:rPr>
      </w:pPr>
    </w:p>
    <w:p w14:paraId="0AAE87EA" w14:textId="77777777" w:rsidR="00DE7975" w:rsidRDefault="00F71D14">
      <w:pPr>
        <w:pStyle w:val="Default"/>
        <w:rPr>
          <w:sz w:val="22"/>
          <w:szCs w:val="22"/>
          <w:u w:val="single"/>
          <w:lang w:val="lt-LT"/>
        </w:rPr>
      </w:pPr>
      <w:r>
        <w:rPr>
          <w:sz w:val="22"/>
          <w:szCs w:val="22"/>
          <w:u w:val="single"/>
          <w:lang w:val="lt-LT"/>
        </w:rPr>
        <w:t>Vaisingo amžiaus moterys / moterų kontracepcija</w:t>
      </w:r>
    </w:p>
    <w:p w14:paraId="09CE6801" w14:textId="77777777" w:rsidR="00DE7975" w:rsidRDefault="00F71D14">
      <w:pPr>
        <w:spacing w:line="240" w:lineRule="auto"/>
      </w:pPr>
      <w:r>
        <w:t>Gydymo metotreksatu metu moterims pastoti negalima ir būtina naudoti veiksmingą kontracepcijos metodą gydymo metotreksatu metu ir paskui bent 6 mėnesius (žr. 4.4 skyrių).</w:t>
      </w:r>
      <w:r>
        <w:rPr>
          <w:rFonts w:eastAsia="Times New Roman"/>
        </w:rPr>
        <w:t xml:space="preserve"> Prieš pradedant gydymą vaisingo amžiaus moteris būtina informuoti apie apsigimimų riziką, susijusią su metotreksatu, ir </w:t>
      </w:r>
      <w:r>
        <w:t>būtina tinkamomis priemonėmis, pvz., atliekant nėštumo tyrimą, užtikrinti, kad moteris nėra nėščia</w:t>
      </w:r>
      <w:r>
        <w:rPr>
          <w:rFonts w:eastAsia="Times New Roman"/>
        </w:rPr>
        <w:t xml:space="preserve">. Gydymo metu nėštumo testas turi būti kartojamas, kai kliniškai to reikia (pvz., po bet kokios kontracepcijos taikymo pertraukos). Galinčios pastoti moterys turi būti konsultuojamos dėl nėštumo prevencijos ir planavimo. </w:t>
      </w:r>
    </w:p>
    <w:p w14:paraId="4E78AC41" w14:textId="77777777" w:rsidR="00DE7975" w:rsidRDefault="00DE7975">
      <w:pPr>
        <w:spacing w:line="240" w:lineRule="auto"/>
      </w:pPr>
    </w:p>
    <w:p w14:paraId="067514CE" w14:textId="77777777" w:rsidR="00DE7975" w:rsidRDefault="00F71D14">
      <w:pPr>
        <w:spacing w:line="240" w:lineRule="auto"/>
        <w:rPr>
          <w:rFonts w:eastAsia="Times New Roman"/>
          <w:u w:val="single"/>
        </w:rPr>
      </w:pPr>
      <w:r>
        <w:rPr>
          <w:rFonts w:eastAsia="Times New Roman"/>
          <w:u w:val="single"/>
        </w:rPr>
        <w:t>Vyrų kontracepcija</w:t>
      </w:r>
    </w:p>
    <w:p w14:paraId="5F9CE8FB" w14:textId="77777777" w:rsidR="00DE7975" w:rsidRDefault="00F71D14">
      <w:pPr>
        <w:spacing w:line="240" w:lineRule="auto"/>
        <w:rPr>
          <w:rFonts w:eastAsia="Times New Roman"/>
        </w:rPr>
      </w:pPr>
      <w:r>
        <w:rPr>
          <w:rFonts w:eastAsia="Times New Roman"/>
        </w:rPr>
        <w:t>Nėra žinoma, ar metotreksato patenką į spermą. Tyrimų su gyvūnais metu buvo įrodytas metotreksato genotoksiškumas, todėl genotoksinio poveikio rizikos spermos ląstelėms visiškai atmesti negalima. Riboti klinikiniai įrodymai nerodo padidėjusios apsigimimų ar persileidimų dėl mažos metotreksato dozės (mažiau nei 30 mg per savaitę) ekspozicijos tėvams rizikos. Nėra pakankamai duomenų įvertinti apsigimimų ar persileidimų riziką, esant didelių dozių ekspozicijoms tėvams.</w:t>
      </w:r>
    </w:p>
    <w:p w14:paraId="21A2E085" w14:textId="58B4DCAF" w:rsidR="00DE7975" w:rsidRDefault="00F71D14">
      <w:pPr>
        <w:keepNext/>
        <w:spacing w:line="240" w:lineRule="auto"/>
        <w:rPr>
          <w:rFonts w:eastAsia="Times New Roman"/>
        </w:rPr>
      </w:pPr>
      <w:r>
        <w:rPr>
          <w:rFonts w:eastAsia="Times New Roman"/>
        </w:rPr>
        <w:t xml:space="preserve">Kaip atsargumo priemonę, lytiškai aktyviems vyrams ar jų partnerėms moterims rekomenduojama vartoti patikimą kontracepciją vyro gydymo metu ir paskui bent </w:t>
      </w:r>
      <w:r w:rsidR="00223941">
        <w:rPr>
          <w:rFonts w:eastAsia="Times New Roman"/>
        </w:rPr>
        <w:t>3</w:t>
      </w:r>
      <w:r>
        <w:rPr>
          <w:rFonts w:eastAsia="Times New Roman"/>
        </w:rPr>
        <w:t xml:space="preserve"> mėnesius po gydymo metotreksatu nutraukimo. Gydymo metu ar </w:t>
      </w:r>
      <w:r w:rsidR="00223941">
        <w:rPr>
          <w:rFonts w:eastAsia="Times New Roman"/>
        </w:rPr>
        <w:t>3</w:t>
      </w:r>
      <w:r>
        <w:rPr>
          <w:rFonts w:eastAsia="Times New Roman"/>
        </w:rPr>
        <w:t xml:space="preserve"> mėnesius po gydymo metotreksatu nutraukimo vyrai neturėtų duoti spermos donorystės tikslu. </w:t>
      </w:r>
    </w:p>
    <w:p w14:paraId="008C010C" w14:textId="77777777" w:rsidR="00DE7975" w:rsidRDefault="00DE7975">
      <w:pPr>
        <w:keepNext/>
        <w:spacing w:line="240" w:lineRule="auto"/>
        <w:rPr>
          <w:noProof/>
        </w:rPr>
      </w:pPr>
    </w:p>
    <w:p w14:paraId="1610DBB7" w14:textId="77777777" w:rsidR="00DE7975" w:rsidRDefault="00F71D14">
      <w:pPr>
        <w:spacing w:line="240" w:lineRule="auto"/>
        <w:rPr>
          <w:u w:val="single"/>
        </w:rPr>
      </w:pPr>
      <w:r>
        <w:rPr>
          <w:u w:val="single"/>
        </w:rPr>
        <w:t>Nėštumas</w:t>
      </w:r>
    </w:p>
    <w:p w14:paraId="17A5C60B" w14:textId="77777777" w:rsidR="00DE7975" w:rsidRDefault="00F71D14">
      <w:pPr>
        <w:spacing w:line="240" w:lineRule="auto"/>
      </w:pPr>
      <w:r>
        <w:t>Sergant neonkologinėmis ligomis, metotreksato nėštumo laikotarpiu vartoti negalima (žr. 4.3 skyrių). Jei vis dėlto gydymo metoreksatu metu ir per šešis mėnesius po gydymo moteris pastojo, reikia pasitarti su gydytojais dėl su gydymu susijusio kenksmingo poveikio vaikui rizikos ir atlikti ultragarsinius tyrimus, siekiant patvirtinti normalų vaisiaus vystymąsi.</w:t>
      </w:r>
      <w:r>
        <w:rPr>
          <w:rFonts w:eastAsia="Times New Roman"/>
        </w:rPr>
        <w:t xml:space="preserve"> </w:t>
      </w:r>
      <w:r>
        <w:t xml:space="preserve">Su gyvūnais atlikti tyrimai parodė metotreksato toksinį poveikį reprodukcijai, ypač pirmuoju nėštumo trimestru (žr. 5.3 skyrių). Nustatytas teratogeninis metotreksato poveikis žmonėms; nustatyta, kad preparatas sukelia vaisiaus mirtį ir (arba) apsigimimus (pvz., galvos ir veido, širdies ir kraujagyslių, centrinės nervų sistemos bei galūnių). </w:t>
      </w:r>
    </w:p>
    <w:p w14:paraId="4DAB44E3" w14:textId="77777777" w:rsidR="00DE7975" w:rsidRDefault="00DE7975">
      <w:pPr>
        <w:spacing w:line="240" w:lineRule="auto"/>
      </w:pPr>
    </w:p>
    <w:p w14:paraId="3E7E9317" w14:textId="77777777" w:rsidR="00DE7975" w:rsidRDefault="00F71D14">
      <w:pPr>
        <w:spacing w:line="240" w:lineRule="auto"/>
        <w:rPr>
          <w:rFonts w:eastAsia="Times New Roman"/>
        </w:rPr>
      </w:pPr>
      <w:r>
        <w:rPr>
          <w:rFonts w:eastAsia="Times New Roman"/>
        </w:rPr>
        <w:t xml:space="preserve">Metotreksatas daro stiprų teratogeninį poveikį žmogui, kuris, esant ekspozicijai nėštumo metu, kelia padidėjusią savaiminių abortų, augimo gimdoje sulėtėjimo ir apsigimimų riziką. </w:t>
      </w:r>
    </w:p>
    <w:p w14:paraId="18DDBA9D" w14:textId="77777777" w:rsidR="00DE7975" w:rsidRDefault="00DE7975">
      <w:pPr>
        <w:spacing w:line="240" w:lineRule="auto"/>
        <w:rPr>
          <w:rFonts w:eastAsia="Times New Roman"/>
        </w:rPr>
      </w:pPr>
    </w:p>
    <w:p w14:paraId="0D4CEA09" w14:textId="77777777" w:rsidR="00DE7975" w:rsidRDefault="00F71D14">
      <w:pPr>
        <w:pStyle w:val="ListParagraph"/>
        <w:widowControl w:val="0"/>
        <w:tabs>
          <w:tab w:val="clear" w:pos="567"/>
        </w:tabs>
        <w:spacing w:line="240" w:lineRule="auto"/>
        <w:ind w:left="0"/>
        <w:contextualSpacing/>
        <w:rPr>
          <w:rFonts w:eastAsia="Times New Roman"/>
        </w:rPr>
      </w:pPr>
      <w:r>
        <w:rPr>
          <w:rFonts w:eastAsia="Times New Roman"/>
        </w:rPr>
        <w:t>Buvo pranešimų apie savaiminius abortus 42,5 % nėščių moterų, kurios buvo gydomos mažomis metotreksto dozėmis (mažesnėmis nei 30 mg per savaitę), lyginant su pranešimais apie 22,5 % tokia pačia liga sirgusių pacienčių, gydytų kitokiais vaistiniais preparatais nei metoreksatas.</w:t>
      </w:r>
    </w:p>
    <w:p w14:paraId="5ABB1C4E" w14:textId="77777777" w:rsidR="00DE7975" w:rsidRDefault="00DE7975">
      <w:pPr>
        <w:pStyle w:val="ListParagraph"/>
        <w:spacing w:line="240" w:lineRule="auto"/>
        <w:ind w:left="0"/>
        <w:rPr>
          <w:rFonts w:eastAsia="Times New Roman"/>
        </w:rPr>
      </w:pPr>
    </w:p>
    <w:p w14:paraId="5739CFA6" w14:textId="77777777" w:rsidR="00DE7975" w:rsidRDefault="00F71D14">
      <w:pPr>
        <w:pStyle w:val="ListParagraph"/>
        <w:widowControl w:val="0"/>
        <w:tabs>
          <w:tab w:val="clear" w:pos="567"/>
        </w:tabs>
        <w:spacing w:line="240" w:lineRule="auto"/>
        <w:ind w:left="0"/>
        <w:contextualSpacing/>
        <w:rPr>
          <w:rFonts w:eastAsia="Times New Roman"/>
        </w:rPr>
      </w:pPr>
      <w:r>
        <w:rPr>
          <w:rFonts w:eastAsia="Times New Roman"/>
        </w:rPr>
        <w:t xml:space="preserve">Dideli apsigimimai pasireiškė 6,6 % gyvų gimusių kūdikių toms moterims, kurios buvo gydomos </w:t>
      </w:r>
      <w:r>
        <w:rPr>
          <w:rFonts w:eastAsia="Times New Roman"/>
        </w:rPr>
        <w:lastRenderedPageBreak/>
        <w:t>mažomis metotreksato dozėmis (mažesnėmis nei 30 mg per savaitę) nėštumo metu, lyginant su maždaug 4 % gyvų gimusių kūdikių pacientėms, sirgusioms ta pačia liga ir gydytoms kitokiais vaistiniais preparatais nei metoreksatas.</w:t>
      </w:r>
    </w:p>
    <w:p w14:paraId="5FE0020C" w14:textId="77777777" w:rsidR="00DE7975" w:rsidRDefault="00F71D14">
      <w:pPr>
        <w:spacing w:line="240" w:lineRule="auto"/>
        <w:rPr>
          <w:rFonts w:eastAsia="Times New Roman"/>
        </w:rPr>
      </w:pPr>
      <w:r>
        <w:rPr>
          <w:rFonts w:eastAsia="Times New Roman"/>
        </w:rPr>
        <w:t>Duomenų apie metotreksato ekspoziciją nėštumo metu didesnėmis nei 30 mg per savaitę dozėmis nepakanka, bet tikėtinas didesnis savaiminių abortų ir apsigimtinų dažnis.</w:t>
      </w:r>
    </w:p>
    <w:p w14:paraId="2FBB7208" w14:textId="77777777" w:rsidR="00DE7975" w:rsidRDefault="00DE7975">
      <w:pPr>
        <w:spacing w:line="240" w:lineRule="auto"/>
        <w:rPr>
          <w:rFonts w:eastAsia="Times New Roman"/>
        </w:rPr>
      </w:pPr>
    </w:p>
    <w:p w14:paraId="4512776B" w14:textId="77777777" w:rsidR="00DE7975" w:rsidRDefault="00F71D14">
      <w:pPr>
        <w:spacing w:line="240" w:lineRule="auto"/>
      </w:pPr>
      <w:r>
        <w:t xml:space="preserve">Tais atvejais, kai metotreksato vartojimas buvo nutrauktas prieš pastojant, nėštumas buvo normalus. </w:t>
      </w:r>
    </w:p>
    <w:p w14:paraId="707C2DE4" w14:textId="77777777" w:rsidR="00DE7975" w:rsidRDefault="00DE7975">
      <w:pPr>
        <w:spacing w:line="240" w:lineRule="auto"/>
        <w:rPr>
          <w:noProof/>
        </w:rPr>
      </w:pPr>
    </w:p>
    <w:p w14:paraId="66F984DA" w14:textId="77777777" w:rsidR="00DE7975" w:rsidRDefault="00F71D14">
      <w:pPr>
        <w:spacing w:line="240" w:lineRule="auto"/>
        <w:rPr>
          <w:u w:val="single"/>
        </w:rPr>
      </w:pPr>
      <w:r>
        <w:rPr>
          <w:u w:val="single"/>
        </w:rPr>
        <w:t>Žindymas</w:t>
      </w:r>
    </w:p>
    <w:p w14:paraId="4D3B6BB1" w14:textId="77777777" w:rsidR="00DE7975" w:rsidRDefault="00F71D14">
      <w:pPr>
        <w:spacing w:line="240" w:lineRule="auto"/>
        <w:rPr>
          <w:rFonts w:eastAsia="Times New Roman"/>
        </w:rPr>
      </w:pPr>
      <w:r>
        <w:rPr>
          <w:rFonts w:eastAsia="Times New Roman"/>
        </w:rPr>
        <w:t>Kadangi metotreksatas patenka į motinos pieną ir gali sukelti toksinį poveikį žindomiems vaikams, žindymo metu metotreksato vartoti negalima (žr. 4.3 skyrių). Jei metotreksato vartoti žindymo laikotarpiu būtina, žindymą reikia nutraukti prieš pradedant gydymą.</w:t>
      </w:r>
    </w:p>
    <w:p w14:paraId="7B9F55C4" w14:textId="77777777" w:rsidR="00DE7975" w:rsidRDefault="00DE7975">
      <w:pPr>
        <w:spacing w:line="240" w:lineRule="auto"/>
      </w:pPr>
    </w:p>
    <w:p w14:paraId="2AAA32B2" w14:textId="77777777" w:rsidR="00DE7975" w:rsidRDefault="00F71D14">
      <w:pPr>
        <w:spacing w:line="240" w:lineRule="auto"/>
        <w:rPr>
          <w:u w:val="single"/>
        </w:rPr>
      </w:pPr>
      <w:r>
        <w:rPr>
          <w:u w:val="single"/>
        </w:rPr>
        <w:t>Vaisingumas</w:t>
      </w:r>
    </w:p>
    <w:p w14:paraId="4850348A" w14:textId="77777777" w:rsidR="00DE7975" w:rsidRDefault="00F71D14">
      <w:pPr>
        <w:spacing w:line="240" w:lineRule="auto"/>
      </w:pPr>
      <w:r>
        <w:rPr>
          <w:rFonts w:eastAsia="Times New Roman"/>
        </w:rPr>
        <w:t>Metotreksatas veikia spermatogenezę ir oogenezę ir gali sumažinti vaisingumą. Yra pranešimų, kad žmonėms metotreksatas sukelia oligospermiją, menstruacijų disfunkciją ir amenorėją. Daugeliu atvejų šie poveikiai išnyksta nutraukus gydymą.</w:t>
      </w:r>
    </w:p>
    <w:p w14:paraId="51DC2168" w14:textId="77777777" w:rsidR="00DE7975" w:rsidRDefault="00DE7975">
      <w:pPr>
        <w:spacing w:line="240" w:lineRule="auto"/>
        <w:rPr>
          <w:i/>
          <w:iCs/>
          <w:noProof/>
        </w:rPr>
      </w:pPr>
    </w:p>
    <w:p w14:paraId="04FA7624" w14:textId="77777777" w:rsidR="00DE7975" w:rsidRDefault="00F71D14">
      <w:pPr>
        <w:tabs>
          <w:tab w:val="clear" w:pos="567"/>
        </w:tabs>
        <w:spacing w:line="240" w:lineRule="auto"/>
        <w:ind w:left="567" w:hanging="567"/>
        <w:rPr>
          <w:noProof/>
        </w:rPr>
      </w:pPr>
      <w:r>
        <w:rPr>
          <w:rFonts w:eastAsia="Times New Roman"/>
          <w:b/>
          <w:lang w:eastAsia="sk-SK"/>
        </w:rPr>
        <w:t>4.7</w:t>
      </w:r>
      <w:r>
        <w:rPr>
          <w:rFonts w:eastAsia="Times New Roman"/>
          <w:b/>
          <w:lang w:eastAsia="sk-SK"/>
        </w:rPr>
        <w:tab/>
        <w:t>Poveikis gebėjimui vairuoti ir valdyti mechanizmus</w:t>
      </w:r>
    </w:p>
    <w:p w14:paraId="1792F103" w14:textId="77777777" w:rsidR="00DE7975" w:rsidRDefault="00DE7975">
      <w:pPr>
        <w:keepNext/>
        <w:spacing w:line="240" w:lineRule="auto"/>
        <w:rPr>
          <w:noProof/>
        </w:rPr>
      </w:pPr>
    </w:p>
    <w:p w14:paraId="7B34C0D3" w14:textId="77777777" w:rsidR="00DE7975" w:rsidRDefault="00F71D14">
      <w:pPr>
        <w:spacing w:line="240" w:lineRule="auto"/>
        <w:rPr>
          <w:noProof/>
        </w:rPr>
      </w:pPr>
      <w:r>
        <w:t xml:space="preserve">Nordimet gebėjimą vairuoti ir valdyti mechanizmus veikia silpnai. Gydymo metu gali pasireikšti poveikio centrinei nervų sistemai (CNS) simptomai, pvz., nuovargis ir sumišimas. </w:t>
      </w:r>
    </w:p>
    <w:p w14:paraId="31D65C75" w14:textId="77777777" w:rsidR="00DE7975" w:rsidRDefault="00DE7975">
      <w:pPr>
        <w:spacing w:line="240" w:lineRule="auto"/>
        <w:rPr>
          <w:noProof/>
        </w:rPr>
      </w:pPr>
    </w:p>
    <w:p w14:paraId="07A5CD73" w14:textId="77777777" w:rsidR="00DE7975" w:rsidRDefault="00F71D14">
      <w:pPr>
        <w:tabs>
          <w:tab w:val="clear" w:pos="567"/>
        </w:tabs>
        <w:spacing w:line="240" w:lineRule="auto"/>
        <w:ind w:left="567" w:hanging="567"/>
        <w:rPr>
          <w:rFonts w:eastAsia="Times New Roman"/>
          <w:b/>
          <w:lang w:eastAsia="sk-SK"/>
        </w:rPr>
      </w:pPr>
      <w:r>
        <w:rPr>
          <w:rFonts w:eastAsia="Times New Roman"/>
          <w:b/>
          <w:lang w:eastAsia="sk-SK"/>
        </w:rPr>
        <w:t>4.8</w:t>
      </w:r>
      <w:r>
        <w:rPr>
          <w:rFonts w:eastAsia="Times New Roman"/>
          <w:b/>
          <w:lang w:eastAsia="sk-SK"/>
        </w:rPr>
        <w:tab/>
        <w:t>Nepageidaujamas poveikis</w:t>
      </w:r>
    </w:p>
    <w:p w14:paraId="7EC75930" w14:textId="77777777" w:rsidR="00DE7975" w:rsidRDefault="00DE7975">
      <w:pPr>
        <w:keepNext/>
        <w:autoSpaceDE w:val="0"/>
        <w:autoSpaceDN w:val="0"/>
        <w:adjustRightInd w:val="0"/>
        <w:spacing w:line="240" w:lineRule="auto"/>
        <w:jc w:val="both"/>
        <w:rPr>
          <w:noProof/>
        </w:rPr>
      </w:pPr>
    </w:p>
    <w:p w14:paraId="40B59148" w14:textId="77777777" w:rsidR="00DE7975" w:rsidRDefault="00F71D14">
      <w:pPr>
        <w:pStyle w:val="Default"/>
        <w:rPr>
          <w:sz w:val="22"/>
          <w:szCs w:val="22"/>
          <w:u w:val="single"/>
          <w:lang w:val="lt-LT"/>
        </w:rPr>
      </w:pPr>
      <w:r>
        <w:rPr>
          <w:sz w:val="22"/>
          <w:szCs w:val="22"/>
          <w:u w:val="single"/>
          <w:lang w:val="lt-LT"/>
        </w:rPr>
        <w:t>Saugumo duomenų santrauka</w:t>
      </w:r>
    </w:p>
    <w:p w14:paraId="7C2FF3FB" w14:textId="77777777" w:rsidR="00DE7975" w:rsidRDefault="00F71D14">
      <w:pPr>
        <w:widowControl w:val="0"/>
        <w:tabs>
          <w:tab w:val="clear" w:pos="567"/>
        </w:tabs>
        <w:spacing w:before="1" w:line="240" w:lineRule="auto"/>
        <w:rPr>
          <w:rFonts w:eastAsia="Times New Roman"/>
          <w:color w:val="000000"/>
          <w:lang w:eastAsia="pt-PT"/>
        </w:rPr>
      </w:pPr>
      <w:r>
        <w:rPr>
          <w:rFonts w:eastAsia="Times New Roman"/>
          <w:color w:val="000000"/>
          <w:lang w:eastAsia="pt-PT"/>
        </w:rPr>
        <w:t xml:space="preserve">Sunkiausios nepageidaujamos reakcijos, pasireiškusios vartojant metotreksatą, yra kaulų čiulpų slopinimas, toksinis poveikis plaučiams, toksinis poveikis kepenims, toksinis poveikis inkstams, neurotoksiškumas, tromboembolija, anafilaksinis šokas ir </w:t>
      </w:r>
      <w:r>
        <w:rPr>
          <w:rFonts w:eastAsia="Times New Roman"/>
          <w:i/>
          <w:color w:val="000000"/>
          <w:lang w:eastAsia="pt-PT"/>
        </w:rPr>
        <w:t>Stevens-Johnson</w:t>
      </w:r>
      <w:r>
        <w:rPr>
          <w:rFonts w:eastAsia="Times New Roman"/>
          <w:color w:val="000000"/>
          <w:lang w:eastAsia="pt-PT"/>
        </w:rPr>
        <w:t xml:space="preserve"> sindromas.</w:t>
      </w:r>
    </w:p>
    <w:p w14:paraId="56AFE37C" w14:textId="77777777" w:rsidR="00DE7975" w:rsidRDefault="00DE7975">
      <w:pPr>
        <w:widowControl w:val="0"/>
        <w:tabs>
          <w:tab w:val="clear" w:pos="567"/>
        </w:tabs>
        <w:spacing w:before="1" w:line="240" w:lineRule="auto"/>
        <w:rPr>
          <w:rFonts w:eastAsia="Times New Roman"/>
          <w:color w:val="000000"/>
          <w:lang w:eastAsia="pt-PT"/>
        </w:rPr>
      </w:pPr>
    </w:p>
    <w:p w14:paraId="34B6FD44" w14:textId="77777777" w:rsidR="00DE7975" w:rsidRDefault="00F71D14">
      <w:pPr>
        <w:widowControl w:val="0"/>
        <w:tabs>
          <w:tab w:val="clear" w:pos="567"/>
        </w:tabs>
        <w:spacing w:before="1" w:line="240" w:lineRule="auto"/>
        <w:rPr>
          <w:rFonts w:ascii="Calibri" w:eastAsia="Calibri" w:hAnsi="Calibri" w:cs="Calibri"/>
          <w:color w:val="000000"/>
          <w:lang w:eastAsia="pt-PT"/>
        </w:rPr>
      </w:pPr>
      <w:r>
        <w:rPr>
          <w:rFonts w:eastAsia="Times New Roman"/>
          <w:color w:val="000000"/>
          <w:lang w:eastAsia="pt-PT"/>
        </w:rPr>
        <w:t xml:space="preserve">Dažniausiai (labai dažnos) stebėtos nepageidaujamos reakcijos, vartojant metotreksatą, buvo virškinimo trakto sutrikimai (pvz., stomatitas, dispepsija, pilvo skausmas, pykinimas, apetito netekimas) ir nenormalūs kepenų funkcijos tyrimai (pvz., alaninaminotransferazės (ALT), aspartato aminotransferazės (AST) aktyvumo, bilirubino kiekio, šarminės fosfatazės aktyvumo padidėjimai). </w:t>
      </w:r>
      <w:r>
        <w:rPr>
          <w:rFonts w:eastAsia="Times New Roman"/>
          <w:lang w:eastAsia="pt-PT"/>
        </w:rPr>
        <w:t>Kitos dažnai (dažnos) pasireiškusios nepageidaujamos reakcijos yra leukopenija, anemija, trombopenija, galvos skausmas, nuovargis, mieguistumas, pneumonija, intersticinis alveolitas / pneumonitas dažnai susijęs su eozinofilija, burnos opos, viduriavimas, egzantema, eritema ir niežulys.</w:t>
      </w:r>
    </w:p>
    <w:p w14:paraId="6B1EDEC9" w14:textId="77777777" w:rsidR="00DE7975" w:rsidRDefault="00DE7975">
      <w:pPr>
        <w:pStyle w:val="Default"/>
        <w:rPr>
          <w:rFonts w:eastAsia="Times New Roman"/>
          <w:sz w:val="22"/>
          <w:szCs w:val="22"/>
          <w:lang w:val="lt-LT" w:eastAsia="pt-PT"/>
        </w:rPr>
      </w:pPr>
    </w:p>
    <w:p w14:paraId="1A55B0FE" w14:textId="77777777" w:rsidR="00DE7975" w:rsidRDefault="00F71D14">
      <w:pPr>
        <w:pStyle w:val="Default"/>
        <w:rPr>
          <w:sz w:val="22"/>
          <w:szCs w:val="22"/>
          <w:lang w:val="lt-LT"/>
        </w:rPr>
      </w:pPr>
      <w:r>
        <w:rPr>
          <w:sz w:val="22"/>
          <w:szCs w:val="22"/>
          <w:lang w:val="lt-LT"/>
        </w:rPr>
        <w:t>Svarbiausios nepageidaujamos reakcijos yra hematopoezės slopinimas ir virškinimo trakto sutrikimai.</w:t>
      </w:r>
    </w:p>
    <w:p w14:paraId="6473D05F" w14:textId="77777777" w:rsidR="00DE7975" w:rsidRDefault="00DE7975">
      <w:pPr>
        <w:pStyle w:val="Default"/>
        <w:rPr>
          <w:sz w:val="22"/>
          <w:szCs w:val="22"/>
          <w:lang w:val="lt-LT"/>
        </w:rPr>
      </w:pPr>
    </w:p>
    <w:p w14:paraId="4A0DAD05" w14:textId="77777777" w:rsidR="00DE7975" w:rsidRDefault="00F71D14">
      <w:pPr>
        <w:pStyle w:val="Default"/>
        <w:rPr>
          <w:sz w:val="22"/>
          <w:szCs w:val="22"/>
          <w:u w:val="single"/>
          <w:lang w:val="lt-LT"/>
        </w:rPr>
      </w:pPr>
      <w:r>
        <w:rPr>
          <w:sz w:val="22"/>
          <w:szCs w:val="22"/>
          <w:u w:val="single"/>
          <w:lang w:val="lt-LT"/>
        </w:rPr>
        <w:t>Nepageidaujamų reakcijų sąrašas</w:t>
      </w:r>
    </w:p>
    <w:p w14:paraId="43FD6BCF" w14:textId="77777777" w:rsidR="00DE7975" w:rsidRDefault="00F71D14">
      <w:pPr>
        <w:keepNext/>
        <w:autoSpaceDE w:val="0"/>
        <w:autoSpaceDN w:val="0"/>
        <w:adjustRightInd w:val="0"/>
        <w:spacing w:line="240" w:lineRule="auto"/>
        <w:jc w:val="both"/>
        <w:rPr>
          <w:color w:val="000000"/>
        </w:rPr>
      </w:pPr>
      <w:r>
        <w:rPr>
          <w:color w:val="000000"/>
        </w:rPr>
        <w:t>Nepageidaujamo poveikio dažnis apibūdinamas taip:</w:t>
      </w:r>
    </w:p>
    <w:p w14:paraId="6C1DAD67" w14:textId="77777777" w:rsidR="00DE7975" w:rsidRDefault="00F71D14">
      <w:pPr>
        <w:keepNext/>
        <w:autoSpaceDE w:val="0"/>
        <w:autoSpaceDN w:val="0"/>
        <w:adjustRightInd w:val="0"/>
        <w:spacing w:line="240" w:lineRule="auto"/>
        <w:jc w:val="both"/>
        <w:rPr>
          <w:color w:val="000000"/>
        </w:rPr>
      </w:pPr>
      <w:r>
        <w:rPr>
          <w:color w:val="000000"/>
        </w:rPr>
        <w:t>labai dažnas (≥ 1/10), dažnas (nuo ≥ 1/100 iki &lt; 1/10), nedažnas (nuo ≥ 1/1 000 iki &lt; 1/100), retas (nuo ≥ 1/10 000 iki &lt; 1/1 000), labai retas (&lt; 1/10 000), dažnis nežinomas (negali būti apskaičiuotas pagal turimus duomenis).</w:t>
      </w:r>
      <w:r>
        <w:t xml:space="preserve"> </w:t>
      </w:r>
      <w:r>
        <w:rPr>
          <w:color w:val="000000"/>
        </w:rPr>
        <w:t>Kiekvienoje dažnio grupėje nepageidaujamos reakcijos pateikiamos mažėjančio sunkumo tvarka</w:t>
      </w:r>
    </w:p>
    <w:p w14:paraId="49923404" w14:textId="77777777" w:rsidR="00DE7975" w:rsidRDefault="00DE7975">
      <w:pPr>
        <w:keepNext/>
        <w:autoSpaceDE w:val="0"/>
        <w:autoSpaceDN w:val="0"/>
        <w:adjustRightInd w:val="0"/>
        <w:spacing w:line="240" w:lineRule="auto"/>
        <w:jc w:val="both"/>
        <w:rPr>
          <w:noProof/>
        </w:rPr>
      </w:pPr>
    </w:p>
    <w:p w14:paraId="08E25100" w14:textId="77777777" w:rsidR="00DE7975" w:rsidRDefault="00F71D14">
      <w:pPr>
        <w:pStyle w:val="Default"/>
        <w:rPr>
          <w:i/>
          <w:iCs/>
          <w:sz w:val="22"/>
          <w:szCs w:val="22"/>
          <w:highlight w:val="yellow"/>
          <w:u w:val="single"/>
          <w:lang w:val="lt-LT"/>
        </w:rPr>
      </w:pPr>
      <w:r>
        <w:rPr>
          <w:i/>
          <w:iCs/>
          <w:sz w:val="22"/>
          <w:szCs w:val="22"/>
          <w:u w:val="single"/>
          <w:lang w:val="lt-LT"/>
        </w:rPr>
        <w:t>Infekcijos ir infestacijos</w:t>
      </w:r>
    </w:p>
    <w:p w14:paraId="6D4A34C7" w14:textId="77777777" w:rsidR="00DE7975" w:rsidRDefault="00F71D14">
      <w:pPr>
        <w:pStyle w:val="Default"/>
        <w:rPr>
          <w:sz w:val="22"/>
          <w:szCs w:val="22"/>
          <w:lang w:val="lt-LT"/>
        </w:rPr>
      </w:pPr>
      <w:r>
        <w:rPr>
          <w:sz w:val="22"/>
          <w:szCs w:val="22"/>
          <w:lang w:val="lt-LT"/>
        </w:rPr>
        <w:t xml:space="preserve">Nedažni: faringitas. </w:t>
      </w:r>
    </w:p>
    <w:p w14:paraId="52D7B6F2" w14:textId="77777777" w:rsidR="00DE7975" w:rsidRDefault="00F71D14">
      <w:pPr>
        <w:pStyle w:val="Default"/>
        <w:rPr>
          <w:sz w:val="22"/>
          <w:szCs w:val="22"/>
          <w:lang w:val="lt-LT"/>
        </w:rPr>
      </w:pPr>
      <w:r>
        <w:rPr>
          <w:sz w:val="22"/>
          <w:szCs w:val="22"/>
          <w:lang w:val="lt-LT"/>
        </w:rPr>
        <w:t>Reti: infekcija (įskaitant</w:t>
      </w:r>
      <w:r>
        <w:rPr>
          <w:lang w:val="lt-LT"/>
        </w:rPr>
        <w:t xml:space="preserve"> </w:t>
      </w:r>
      <w:r>
        <w:rPr>
          <w:sz w:val="22"/>
          <w:szCs w:val="22"/>
          <w:lang w:val="lt-LT"/>
        </w:rPr>
        <w:t xml:space="preserve">lėtinės neaktyvios infekcijos atsinaujinimą), sepsis, konjunktyvitas. </w:t>
      </w:r>
    </w:p>
    <w:p w14:paraId="3892371C" w14:textId="77777777" w:rsidR="00DE7975" w:rsidRDefault="00DE7975">
      <w:pPr>
        <w:pStyle w:val="Default"/>
        <w:rPr>
          <w:sz w:val="22"/>
          <w:szCs w:val="22"/>
          <w:lang w:val="lt-LT"/>
        </w:rPr>
      </w:pPr>
    </w:p>
    <w:p w14:paraId="5C58F4CD" w14:textId="77777777" w:rsidR="00DE7975" w:rsidRDefault="00F71D14">
      <w:pPr>
        <w:pStyle w:val="Default"/>
        <w:rPr>
          <w:sz w:val="22"/>
          <w:szCs w:val="22"/>
          <w:highlight w:val="yellow"/>
          <w:u w:val="single"/>
          <w:lang w:val="lt-LT"/>
        </w:rPr>
      </w:pPr>
      <w:r>
        <w:rPr>
          <w:i/>
          <w:iCs/>
          <w:sz w:val="22"/>
          <w:szCs w:val="22"/>
          <w:u w:val="single"/>
          <w:lang w:val="lt-LT"/>
        </w:rPr>
        <w:t>Gerybiniai, piktybiniai ir nepatikslinti navikai (tarp jų cistos ir polipai)</w:t>
      </w:r>
    </w:p>
    <w:p w14:paraId="5BB44F30" w14:textId="77777777" w:rsidR="00DE7975" w:rsidRDefault="00F71D14">
      <w:pPr>
        <w:pStyle w:val="Default"/>
        <w:rPr>
          <w:sz w:val="22"/>
          <w:szCs w:val="22"/>
          <w:lang w:val="lt-LT"/>
        </w:rPr>
      </w:pPr>
      <w:r>
        <w:rPr>
          <w:sz w:val="22"/>
          <w:szCs w:val="22"/>
          <w:lang w:val="lt-LT"/>
        </w:rPr>
        <w:t>Labai reti: limfoma (žr. toliau esančią informaciją).</w:t>
      </w:r>
    </w:p>
    <w:p w14:paraId="2F4EC1CD" w14:textId="77777777" w:rsidR="00DE7975" w:rsidRDefault="00F71D14">
      <w:pPr>
        <w:pStyle w:val="Default"/>
        <w:tabs>
          <w:tab w:val="left" w:pos="6690"/>
        </w:tabs>
        <w:rPr>
          <w:sz w:val="22"/>
          <w:szCs w:val="22"/>
          <w:lang w:val="lt-LT"/>
        </w:rPr>
      </w:pPr>
      <w:r>
        <w:rPr>
          <w:sz w:val="22"/>
          <w:szCs w:val="22"/>
          <w:lang w:val="lt-LT"/>
        </w:rPr>
        <w:tab/>
      </w:r>
    </w:p>
    <w:p w14:paraId="7B6D9562" w14:textId="77777777" w:rsidR="00DE7975" w:rsidRDefault="00F71D14">
      <w:pPr>
        <w:pStyle w:val="Default"/>
        <w:rPr>
          <w:sz w:val="22"/>
          <w:szCs w:val="22"/>
          <w:u w:val="single"/>
          <w:lang w:val="lt-LT"/>
        </w:rPr>
      </w:pPr>
      <w:r>
        <w:rPr>
          <w:i/>
          <w:iCs/>
          <w:sz w:val="22"/>
          <w:szCs w:val="22"/>
          <w:u w:val="single"/>
          <w:lang w:val="lt-LT"/>
        </w:rPr>
        <w:t>Kraujo ir limfinės sistemos sutrikimai</w:t>
      </w:r>
    </w:p>
    <w:p w14:paraId="3608CE7B" w14:textId="77777777" w:rsidR="00DE7975" w:rsidRDefault="00F71D14">
      <w:pPr>
        <w:pStyle w:val="Default"/>
        <w:rPr>
          <w:sz w:val="22"/>
          <w:szCs w:val="22"/>
          <w:lang w:val="lt-LT"/>
        </w:rPr>
      </w:pPr>
      <w:r>
        <w:rPr>
          <w:sz w:val="22"/>
          <w:szCs w:val="22"/>
          <w:lang w:val="lt-LT"/>
        </w:rPr>
        <w:t>Dažni: leukopenija, anemija, trombocitopenija.</w:t>
      </w:r>
    </w:p>
    <w:p w14:paraId="0AE62485" w14:textId="77777777" w:rsidR="00DE7975" w:rsidRDefault="00F71D14">
      <w:pPr>
        <w:pStyle w:val="Default"/>
        <w:rPr>
          <w:sz w:val="22"/>
          <w:szCs w:val="22"/>
          <w:lang w:val="lt-LT"/>
        </w:rPr>
      </w:pPr>
      <w:r>
        <w:rPr>
          <w:sz w:val="22"/>
          <w:szCs w:val="22"/>
          <w:lang w:val="lt-LT"/>
        </w:rPr>
        <w:t>Nedažni: pancitopenija.</w:t>
      </w:r>
    </w:p>
    <w:p w14:paraId="3A13C202" w14:textId="77777777" w:rsidR="00DE7975" w:rsidRDefault="00F71D14">
      <w:pPr>
        <w:pStyle w:val="Default"/>
        <w:rPr>
          <w:sz w:val="22"/>
          <w:szCs w:val="22"/>
          <w:lang w:val="lt-LT"/>
        </w:rPr>
      </w:pPr>
      <w:r>
        <w:rPr>
          <w:sz w:val="22"/>
          <w:szCs w:val="22"/>
          <w:lang w:val="lt-LT"/>
        </w:rPr>
        <w:lastRenderedPageBreak/>
        <w:t>Labai reti: agranulocitozė, sunki kaulų čiulpų funkcijos slopinimo eiga, limfoproliferaciniai sutrikimai (žr. toliau esančią informaciją).</w:t>
      </w:r>
    </w:p>
    <w:p w14:paraId="23068957" w14:textId="77777777" w:rsidR="00DE7975" w:rsidRDefault="00F71D14">
      <w:pPr>
        <w:pStyle w:val="Default"/>
        <w:rPr>
          <w:sz w:val="22"/>
          <w:szCs w:val="22"/>
          <w:lang w:val="lt-LT"/>
        </w:rPr>
      </w:pPr>
      <w:r>
        <w:rPr>
          <w:sz w:val="22"/>
          <w:szCs w:val="22"/>
          <w:lang w:val="lt-LT"/>
        </w:rPr>
        <w:t>Nežinomas: eozinofilija.</w:t>
      </w:r>
    </w:p>
    <w:p w14:paraId="4CCF9470" w14:textId="77777777" w:rsidR="00DE7975" w:rsidRDefault="00DE7975">
      <w:pPr>
        <w:pStyle w:val="Default"/>
        <w:rPr>
          <w:i/>
          <w:iCs/>
          <w:sz w:val="22"/>
          <w:szCs w:val="22"/>
          <w:lang w:val="lt-LT"/>
        </w:rPr>
      </w:pPr>
    </w:p>
    <w:p w14:paraId="527E719D" w14:textId="77777777" w:rsidR="00DE7975" w:rsidRDefault="00F71D14">
      <w:pPr>
        <w:pStyle w:val="Default"/>
        <w:rPr>
          <w:i/>
          <w:iCs/>
          <w:sz w:val="22"/>
          <w:szCs w:val="22"/>
          <w:highlight w:val="yellow"/>
          <w:u w:val="single"/>
          <w:lang w:val="lt-LT"/>
        </w:rPr>
      </w:pPr>
      <w:r>
        <w:rPr>
          <w:i/>
          <w:iCs/>
          <w:sz w:val="22"/>
          <w:szCs w:val="22"/>
          <w:u w:val="single"/>
          <w:lang w:val="lt-LT"/>
        </w:rPr>
        <w:t>Imuninės sistemos sutrikimai</w:t>
      </w:r>
    </w:p>
    <w:p w14:paraId="57D98793" w14:textId="77777777" w:rsidR="00DE7975" w:rsidRDefault="00F71D14">
      <w:pPr>
        <w:pStyle w:val="Default"/>
        <w:rPr>
          <w:sz w:val="22"/>
          <w:szCs w:val="22"/>
          <w:lang w:val="lt-LT"/>
        </w:rPr>
      </w:pPr>
      <w:r>
        <w:rPr>
          <w:sz w:val="22"/>
          <w:szCs w:val="22"/>
          <w:lang w:val="lt-LT"/>
        </w:rPr>
        <w:t xml:space="preserve">Reti: alerginės reakcijos, anafilaksinis šokas, hipogamaglobulinemija. </w:t>
      </w:r>
    </w:p>
    <w:p w14:paraId="4F32EFB0" w14:textId="77777777" w:rsidR="00DE7975" w:rsidRDefault="00DE7975">
      <w:pPr>
        <w:pStyle w:val="Default"/>
        <w:rPr>
          <w:i/>
          <w:iCs/>
          <w:sz w:val="22"/>
          <w:szCs w:val="22"/>
          <w:lang w:val="lt-LT"/>
        </w:rPr>
      </w:pPr>
    </w:p>
    <w:p w14:paraId="7022123E" w14:textId="77777777" w:rsidR="00DE7975" w:rsidRDefault="00F71D14">
      <w:pPr>
        <w:pStyle w:val="Default"/>
        <w:rPr>
          <w:sz w:val="22"/>
          <w:szCs w:val="22"/>
          <w:highlight w:val="yellow"/>
          <w:u w:val="single"/>
          <w:lang w:val="lt-LT"/>
        </w:rPr>
      </w:pPr>
      <w:r>
        <w:rPr>
          <w:i/>
          <w:iCs/>
          <w:sz w:val="22"/>
          <w:szCs w:val="22"/>
          <w:u w:val="single"/>
          <w:lang w:val="lt-LT"/>
        </w:rPr>
        <w:t>Metabolizmo ir mitybos sutrikimai</w:t>
      </w:r>
    </w:p>
    <w:p w14:paraId="6622D686" w14:textId="77777777" w:rsidR="00DE7975" w:rsidRDefault="00F71D14">
      <w:pPr>
        <w:pStyle w:val="Default"/>
        <w:rPr>
          <w:sz w:val="22"/>
          <w:szCs w:val="22"/>
          <w:lang w:val="lt-LT"/>
        </w:rPr>
      </w:pPr>
      <w:r>
        <w:rPr>
          <w:sz w:val="22"/>
          <w:szCs w:val="22"/>
          <w:lang w:val="lt-LT"/>
        </w:rPr>
        <w:t>Nedažni: cukrinio diabeto išryškėjimas.</w:t>
      </w:r>
    </w:p>
    <w:p w14:paraId="618CB236" w14:textId="77777777" w:rsidR="00DE7975" w:rsidRDefault="00DE7975">
      <w:pPr>
        <w:pStyle w:val="Default"/>
        <w:rPr>
          <w:i/>
          <w:iCs/>
          <w:sz w:val="22"/>
          <w:szCs w:val="22"/>
          <w:u w:val="single"/>
          <w:lang w:val="lt-LT"/>
        </w:rPr>
      </w:pPr>
    </w:p>
    <w:p w14:paraId="6D9DB228" w14:textId="77777777" w:rsidR="00DE7975" w:rsidRDefault="00F71D14">
      <w:pPr>
        <w:pStyle w:val="Default"/>
        <w:rPr>
          <w:i/>
          <w:iCs/>
          <w:sz w:val="22"/>
          <w:szCs w:val="22"/>
          <w:highlight w:val="yellow"/>
          <w:u w:val="single"/>
          <w:lang w:val="lt-LT"/>
        </w:rPr>
      </w:pPr>
      <w:r>
        <w:rPr>
          <w:i/>
          <w:iCs/>
          <w:sz w:val="22"/>
          <w:szCs w:val="22"/>
          <w:u w:val="single"/>
          <w:lang w:val="lt-LT"/>
        </w:rPr>
        <w:t>Psichikos sutrikimai</w:t>
      </w:r>
    </w:p>
    <w:p w14:paraId="55C8A1FD" w14:textId="77777777" w:rsidR="00DE7975" w:rsidRDefault="00F71D14">
      <w:pPr>
        <w:pStyle w:val="Default"/>
        <w:rPr>
          <w:sz w:val="22"/>
          <w:szCs w:val="22"/>
          <w:highlight w:val="yellow"/>
          <w:lang w:val="lt-LT"/>
        </w:rPr>
      </w:pPr>
      <w:r>
        <w:rPr>
          <w:sz w:val="22"/>
          <w:szCs w:val="22"/>
          <w:lang w:val="lt-LT"/>
        </w:rPr>
        <w:t xml:space="preserve">Nedažni: depresija, sumišimas. </w:t>
      </w:r>
    </w:p>
    <w:p w14:paraId="0CFB51B0" w14:textId="77777777" w:rsidR="00DE7975" w:rsidRDefault="00F71D14">
      <w:pPr>
        <w:pStyle w:val="Default"/>
        <w:rPr>
          <w:sz w:val="22"/>
          <w:szCs w:val="22"/>
          <w:lang w:val="lt-LT"/>
        </w:rPr>
      </w:pPr>
      <w:r>
        <w:rPr>
          <w:sz w:val="22"/>
          <w:szCs w:val="22"/>
          <w:lang w:val="lt-LT"/>
        </w:rPr>
        <w:t xml:space="preserve">Reti: nuotaikų svyravimai. </w:t>
      </w:r>
    </w:p>
    <w:p w14:paraId="20797A32" w14:textId="77777777" w:rsidR="00DE7975" w:rsidRDefault="00DE7975">
      <w:pPr>
        <w:pStyle w:val="Default"/>
        <w:rPr>
          <w:sz w:val="22"/>
          <w:szCs w:val="22"/>
          <w:lang w:val="lt-LT"/>
        </w:rPr>
      </w:pPr>
    </w:p>
    <w:p w14:paraId="6F519EE9" w14:textId="77777777" w:rsidR="00DE7975" w:rsidRDefault="00F71D14">
      <w:pPr>
        <w:pStyle w:val="Default"/>
        <w:rPr>
          <w:sz w:val="22"/>
          <w:szCs w:val="22"/>
          <w:highlight w:val="yellow"/>
          <w:u w:val="single"/>
          <w:lang w:val="lt-LT"/>
        </w:rPr>
      </w:pPr>
      <w:r>
        <w:rPr>
          <w:i/>
          <w:iCs/>
          <w:sz w:val="22"/>
          <w:szCs w:val="22"/>
          <w:u w:val="single"/>
          <w:lang w:val="lt-LT"/>
        </w:rPr>
        <w:t>Nervų sistemos sutrikimai</w:t>
      </w:r>
    </w:p>
    <w:p w14:paraId="294A4D2D" w14:textId="77777777" w:rsidR="00DE7975" w:rsidRDefault="00F71D14">
      <w:pPr>
        <w:pStyle w:val="Default"/>
        <w:rPr>
          <w:sz w:val="22"/>
          <w:szCs w:val="22"/>
          <w:lang w:val="lt-LT"/>
        </w:rPr>
      </w:pPr>
      <w:r>
        <w:rPr>
          <w:sz w:val="22"/>
          <w:szCs w:val="22"/>
          <w:lang w:val="lt-LT"/>
        </w:rPr>
        <w:t>Dažni: galvos skausmas, nuovargis, mieguistumas.</w:t>
      </w:r>
    </w:p>
    <w:p w14:paraId="227F8CFE" w14:textId="77777777" w:rsidR="00DE7975" w:rsidRDefault="00F71D14">
      <w:pPr>
        <w:pStyle w:val="Default"/>
        <w:rPr>
          <w:sz w:val="22"/>
          <w:szCs w:val="22"/>
          <w:lang w:val="lt-LT"/>
        </w:rPr>
      </w:pPr>
      <w:r>
        <w:rPr>
          <w:sz w:val="22"/>
          <w:szCs w:val="22"/>
          <w:lang w:val="lt-LT"/>
        </w:rPr>
        <w:t>Nedažni: svaigulys.</w:t>
      </w:r>
    </w:p>
    <w:p w14:paraId="1250B75B" w14:textId="77777777" w:rsidR="00DE7975" w:rsidRDefault="00F71D14">
      <w:pPr>
        <w:pStyle w:val="Default"/>
        <w:rPr>
          <w:sz w:val="22"/>
          <w:szCs w:val="22"/>
          <w:lang w:val="lt-LT"/>
        </w:rPr>
      </w:pPr>
      <w:r>
        <w:rPr>
          <w:sz w:val="22"/>
          <w:szCs w:val="22"/>
          <w:lang w:val="lt-LT"/>
        </w:rPr>
        <w:t>Labai reti: skausmas, raumenų astenija, parestezija/hipestezija, skonio pojūčio pakitimai (metalo skonis), traukuliai, meningizmas, ūminis aseptinis meningitas, paralyžius.</w:t>
      </w:r>
    </w:p>
    <w:p w14:paraId="3D96D1AF" w14:textId="77777777" w:rsidR="00DE7975" w:rsidRDefault="00F71D14">
      <w:pPr>
        <w:pStyle w:val="Default"/>
        <w:rPr>
          <w:sz w:val="22"/>
          <w:szCs w:val="22"/>
          <w:lang w:val="lt-LT"/>
        </w:rPr>
      </w:pPr>
      <w:r>
        <w:rPr>
          <w:sz w:val="22"/>
          <w:szCs w:val="22"/>
          <w:lang w:val="lt-LT"/>
        </w:rPr>
        <w:t>Nežinomas: encefalopatija / leukoencefalopatija.</w:t>
      </w:r>
    </w:p>
    <w:p w14:paraId="5DF7062E" w14:textId="77777777" w:rsidR="00DE7975" w:rsidRDefault="00DE7975">
      <w:pPr>
        <w:pStyle w:val="Default"/>
        <w:rPr>
          <w:i/>
          <w:iCs/>
          <w:sz w:val="22"/>
          <w:szCs w:val="22"/>
          <w:lang w:val="lt-LT"/>
        </w:rPr>
      </w:pPr>
    </w:p>
    <w:p w14:paraId="68B50A38" w14:textId="77777777" w:rsidR="00DE7975" w:rsidRDefault="00F71D14">
      <w:pPr>
        <w:pStyle w:val="Default"/>
        <w:rPr>
          <w:sz w:val="22"/>
          <w:szCs w:val="22"/>
          <w:highlight w:val="yellow"/>
          <w:u w:val="single"/>
          <w:lang w:val="lt-LT"/>
        </w:rPr>
      </w:pPr>
      <w:r>
        <w:rPr>
          <w:i/>
          <w:iCs/>
          <w:sz w:val="22"/>
          <w:szCs w:val="22"/>
          <w:u w:val="single"/>
          <w:lang w:val="lt-LT"/>
        </w:rPr>
        <w:t>Akių sutrikimai</w:t>
      </w:r>
    </w:p>
    <w:p w14:paraId="0455FBAF" w14:textId="77777777" w:rsidR="00DE7975" w:rsidRDefault="00F71D14">
      <w:pPr>
        <w:pStyle w:val="Default"/>
        <w:rPr>
          <w:sz w:val="22"/>
          <w:szCs w:val="22"/>
          <w:lang w:val="lt-LT"/>
        </w:rPr>
      </w:pPr>
      <w:r>
        <w:rPr>
          <w:sz w:val="22"/>
          <w:szCs w:val="22"/>
          <w:lang w:val="lt-LT"/>
        </w:rPr>
        <w:t xml:space="preserve">Reti: regos sutrikimai. </w:t>
      </w:r>
    </w:p>
    <w:p w14:paraId="71A52D48" w14:textId="77777777" w:rsidR="00DE7975" w:rsidRDefault="00F71D14">
      <w:pPr>
        <w:pStyle w:val="Default"/>
        <w:rPr>
          <w:sz w:val="22"/>
          <w:szCs w:val="22"/>
          <w:lang w:val="lt-LT"/>
        </w:rPr>
      </w:pPr>
      <w:r>
        <w:rPr>
          <w:sz w:val="22"/>
          <w:szCs w:val="22"/>
          <w:lang w:val="lt-LT"/>
        </w:rPr>
        <w:t>Labai reti: sutrikusi rega, retinopatija.</w:t>
      </w:r>
    </w:p>
    <w:p w14:paraId="68C712A6" w14:textId="77777777" w:rsidR="00DE7975" w:rsidRDefault="00DE7975">
      <w:pPr>
        <w:pStyle w:val="Default"/>
        <w:rPr>
          <w:i/>
          <w:iCs/>
          <w:sz w:val="22"/>
          <w:szCs w:val="22"/>
          <w:lang w:val="lt-LT"/>
        </w:rPr>
      </w:pPr>
    </w:p>
    <w:p w14:paraId="38234EEF" w14:textId="77777777" w:rsidR="00DE7975" w:rsidRDefault="00F71D14">
      <w:pPr>
        <w:pStyle w:val="Default"/>
        <w:rPr>
          <w:sz w:val="22"/>
          <w:szCs w:val="22"/>
          <w:highlight w:val="yellow"/>
          <w:u w:val="single"/>
          <w:lang w:val="lt-LT"/>
        </w:rPr>
      </w:pPr>
      <w:r>
        <w:rPr>
          <w:i/>
          <w:iCs/>
          <w:sz w:val="22"/>
          <w:szCs w:val="22"/>
          <w:u w:val="single"/>
          <w:lang w:val="lt-LT"/>
        </w:rPr>
        <w:t>Širdies sutrikimai</w:t>
      </w:r>
    </w:p>
    <w:p w14:paraId="3D97FE7E" w14:textId="77777777" w:rsidR="00DE7975" w:rsidRDefault="00F71D14">
      <w:pPr>
        <w:pStyle w:val="Default"/>
        <w:rPr>
          <w:sz w:val="22"/>
          <w:szCs w:val="22"/>
          <w:lang w:val="lt-LT"/>
        </w:rPr>
      </w:pPr>
      <w:r>
        <w:rPr>
          <w:sz w:val="22"/>
          <w:szCs w:val="22"/>
          <w:lang w:val="lt-LT"/>
        </w:rPr>
        <w:t>Reti: perikarditas, skysčio sankaupa perikarde, širdies tamponada.</w:t>
      </w:r>
    </w:p>
    <w:p w14:paraId="0B0AEF2F" w14:textId="77777777" w:rsidR="00DE7975" w:rsidRDefault="00DE7975">
      <w:pPr>
        <w:pStyle w:val="Default"/>
        <w:rPr>
          <w:sz w:val="22"/>
          <w:szCs w:val="22"/>
          <w:lang w:val="lt-LT"/>
        </w:rPr>
      </w:pPr>
    </w:p>
    <w:p w14:paraId="3D869586" w14:textId="77777777" w:rsidR="00DE7975" w:rsidRDefault="00F71D14">
      <w:pPr>
        <w:pStyle w:val="Default"/>
        <w:rPr>
          <w:sz w:val="22"/>
          <w:szCs w:val="22"/>
          <w:highlight w:val="yellow"/>
          <w:u w:val="single"/>
          <w:lang w:val="lt-LT"/>
        </w:rPr>
      </w:pPr>
      <w:r>
        <w:rPr>
          <w:i/>
          <w:iCs/>
          <w:sz w:val="22"/>
          <w:szCs w:val="22"/>
          <w:u w:val="single"/>
          <w:lang w:val="lt-LT"/>
        </w:rPr>
        <w:t>Kraujagyslių sutrikimai</w:t>
      </w:r>
    </w:p>
    <w:p w14:paraId="6F22F90A" w14:textId="77777777" w:rsidR="00DE7975" w:rsidRDefault="00F71D14">
      <w:pPr>
        <w:pStyle w:val="Default"/>
        <w:rPr>
          <w:sz w:val="22"/>
          <w:szCs w:val="22"/>
          <w:lang w:val="lt-LT"/>
        </w:rPr>
      </w:pPr>
      <w:r>
        <w:rPr>
          <w:sz w:val="22"/>
          <w:szCs w:val="22"/>
          <w:lang w:val="lt-LT"/>
        </w:rPr>
        <w:t>Reti: hipotenzija, tromboembolijos reiškiniai.</w:t>
      </w:r>
    </w:p>
    <w:p w14:paraId="2BB8D9CA" w14:textId="77777777" w:rsidR="00DE7975" w:rsidRDefault="00DE7975">
      <w:pPr>
        <w:pStyle w:val="Default"/>
        <w:rPr>
          <w:sz w:val="22"/>
          <w:szCs w:val="22"/>
          <w:lang w:val="lt-LT"/>
        </w:rPr>
      </w:pPr>
    </w:p>
    <w:p w14:paraId="6D87D640" w14:textId="77777777" w:rsidR="00DE7975" w:rsidRDefault="00F71D14">
      <w:pPr>
        <w:pStyle w:val="Default"/>
        <w:rPr>
          <w:sz w:val="22"/>
          <w:szCs w:val="22"/>
          <w:highlight w:val="yellow"/>
          <w:u w:val="single"/>
          <w:lang w:val="lt-LT"/>
        </w:rPr>
      </w:pPr>
      <w:r>
        <w:rPr>
          <w:i/>
          <w:iCs/>
          <w:sz w:val="22"/>
          <w:szCs w:val="22"/>
          <w:u w:val="single"/>
          <w:lang w:val="lt-LT"/>
        </w:rPr>
        <w:t>Kvėpavimo sistemos, krūtinės ląstos ir tarpuplaučio sutrikimai</w:t>
      </w:r>
    </w:p>
    <w:p w14:paraId="0F33341D" w14:textId="77777777" w:rsidR="00DE7975" w:rsidRDefault="00F71D14">
      <w:pPr>
        <w:pStyle w:val="Default"/>
        <w:rPr>
          <w:sz w:val="22"/>
          <w:szCs w:val="22"/>
          <w:lang w:val="lt-LT"/>
        </w:rPr>
      </w:pPr>
      <w:r>
        <w:rPr>
          <w:sz w:val="22"/>
          <w:szCs w:val="22"/>
          <w:lang w:val="lt-LT"/>
        </w:rPr>
        <w:t>Dažni: plaučių uždegimas, intersticinis alveolitas ir (arba) pneumonitas, dažnai susijęs su eozinofilija. Simptomai, rodantys galimą sunkų plaučių pažeidimą (instersticinį pneumonitą): sausas, neproduktyvus kosulys, dusulys ir karščiavimas.</w:t>
      </w:r>
    </w:p>
    <w:p w14:paraId="3A62EE83" w14:textId="77777777" w:rsidR="00DE7975" w:rsidRDefault="00F71D14">
      <w:pPr>
        <w:pStyle w:val="Default"/>
        <w:rPr>
          <w:sz w:val="22"/>
          <w:szCs w:val="22"/>
          <w:lang w:val="lt-LT"/>
        </w:rPr>
      </w:pPr>
      <w:r>
        <w:rPr>
          <w:sz w:val="22"/>
          <w:szCs w:val="22"/>
          <w:lang w:val="lt-LT"/>
        </w:rPr>
        <w:t xml:space="preserve">Reti: plaučių fibrozė, </w:t>
      </w:r>
      <w:r>
        <w:rPr>
          <w:i/>
          <w:iCs/>
          <w:sz w:val="22"/>
          <w:szCs w:val="22"/>
          <w:lang w:val="lt-LT"/>
        </w:rPr>
        <w:t>Pneumocystis jiroveci</w:t>
      </w:r>
      <w:r>
        <w:rPr>
          <w:sz w:val="22"/>
          <w:szCs w:val="22"/>
          <w:lang w:val="lt-LT"/>
        </w:rPr>
        <w:t xml:space="preserve"> pneumonija, dusulys ir bronchinė astma, pleuros efuzija.</w:t>
      </w:r>
    </w:p>
    <w:p w14:paraId="0064F75A" w14:textId="77777777" w:rsidR="00DE7975" w:rsidRDefault="00F71D14">
      <w:pPr>
        <w:pStyle w:val="Default"/>
        <w:rPr>
          <w:sz w:val="22"/>
          <w:szCs w:val="22"/>
          <w:lang w:val="lt-LT"/>
        </w:rPr>
      </w:pPr>
      <w:r>
        <w:rPr>
          <w:sz w:val="22"/>
          <w:szCs w:val="22"/>
          <w:lang w:val="lt-LT"/>
        </w:rPr>
        <w:t>Nežinomas: kraujavimas iš nosies, plaučių alveolinė hemoragija.</w:t>
      </w:r>
    </w:p>
    <w:p w14:paraId="3C71F06B" w14:textId="77777777" w:rsidR="00DE7975" w:rsidRDefault="00DE7975">
      <w:pPr>
        <w:pStyle w:val="Default"/>
        <w:rPr>
          <w:sz w:val="22"/>
          <w:szCs w:val="22"/>
          <w:lang w:val="lt-LT"/>
        </w:rPr>
      </w:pPr>
    </w:p>
    <w:p w14:paraId="7A20FF9A" w14:textId="77777777" w:rsidR="00DE7975" w:rsidRDefault="00F71D14">
      <w:pPr>
        <w:pStyle w:val="Default"/>
        <w:tabs>
          <w:tab w:val="left" w:pos="7938"/>
        </w:tabs>
        <w:rPr>
          <w:sz w:val="22"/>
          <w:szCs w:val="22"/>
          <w:highlight w:val="yellow"/>
          <w:u w:val="single"/>
          <w:lang w:val="lt-LT"/>
        </w:rPr>
      </w:pPr>
      <w:r>
        <w:rPr>
          <w:i/>
          <w:iCs/>
          <w:sz w:val="22"/>
          <w:szCs w:val="22"/>
          <w:u w:val="single"/>
          <w:lang w:val="lt-LT"/>
        </w:rPr>
        <w:t>Virškinimo trakto sutrikimai</w:t>
      </w:r>
    </w:p>
    <w:p w14:paraId="5EFAB127" w14:textId="77777777" w:rsidR="00DE7975" w:rsidRDefault="00F71D14">
      <w:pPr>
        <w:pStyle w:val="Default"/>
        <w:rPr>
          <w:sz w:val="22"/>
          <w:szCs w:val="22"/>
          <w:lang w:val="lt-LT"/>
        </w:rPr>
      </w:pPr>
      <w:r>
        <w:rPr>
          <w:sz w:val="22"/>
          <w:szCs w:val="22"/>
          <w:lang w:val="lt-LT"/>
        </w:rPr>
        <w:t>Labai dažni: stomatitas, dispepsija, pykinimas, apetito praradimas, pilvo skausmas.</w:t>
      </w:r>
    </w:p>
    <w:p w14:paraId="526B08E6" w14:textId="77777777" w:rsidR="00DE7975" w:rsidRDefault="00F71D14">
      <w:pPr>
        <w:pStyle w:val="Default"/>
        <w:rPr>
          <w:sz w:val="22"/>
          <w:szCs w:val="22"/>
          <w:lang w:val="lt-LT"/>
        </w:rPr>
      </w:pPr>
      <w:r>
        <w:rPr>
          <w:sz w:val="22"/>
          <w:szCs w:val="22"/>
          <w:lang w:val="lt-LT"/>
        </w:rPr>
        <w:t>Dažni: burnos opos, viduriavimas.</w:t>
      </w:r>
    </w:p>
    <w:p w14:paraId="6F413053" w14:textId="77777777" w:rsidR="00DE7975" w:rsidRDefault="00F71D14">
      <w:pPr>
        <w:pStyle w:val="Default"/>
        <w:rPr>
          <w:sz w:val="22"/>
          <w:szCs w:val="22"/>
          <w:lang w:val="lt-LT"/>
        </w:rPr>
      </w:pPr>
      <w:r>
        <w:rPr>
          <w:sz w:val="22"/>
          <w:szCs w:val="22"/>
          <w:lang w:val="lt-LT"/>
        </w:rPr>
        <w:t>Nedažni: virškinimo trakto opos ir kraujavimas, enteritas, vėmimas, pankreatitas.</w:t>
      </w:r>
    </w:p>
    <w:p w14:paraId="32E7D903" w14:textId="77777777" w:rsidR="00DE7975" w:rsidRDefault="00F71D14">
      <w:pPr>
        <w:pStyle w:val="Default"/>
        <w:rPr>
          <w:sz w:val="22"/>
          <w:szCs w:val="22"/>
          <w:lang w:val="lt-LT"/>
        </w:rPr>
      </w:pPr>
      <w:r>
        <w:rPr>
          <w:sz w:val="22"/>
          <w:szCs w:val="22"/>
          <w:lang w:val="lt-LT"/>
        </w:rPr>
        <w:t>Reti: gingivitas.</w:t>
      </w:r>
    </w:p>
    <w:p w14:paraId="037D217C" w14:textId="77777777" w:rsidR="00DE7975" w:rsidRDefault="00F71D14">
      <w:pPr>
        <w:pStyle w:val="Default"/>
        <w:rPr>
          <w:sz w:val="22"/>
          <w:szCs w:val="22"/>
          <w:lang w:val="lt-LT"/>
        </w:rPr>
      </w:pPr>
      <w:r>
        <w:rPr>
          <w:sz w:val="22"/>
          <w:szCs w:val="22"/>
          <w:lang w:val="lt-LT"/>
        </w:rPr>
        <w:t>Labai reti: hematemezė, hematorėja, toksinė didelė gaubtinė žarna.</w:t>
      </w:r>
    </w:p>
    <w:p w14:paraId="727A39E8" w14:textId="77777777" w:rsidR="00DE7975" w:rsidRDefault="00DE7975">
      <w:pPr>
        <w:pStyle w:val="Default"/>
        <w:rPr>
          <w:sz w:val="22"/>
          <w:szCs w:val="22"/>
          <w:lang w:val="lt-LT"/>
        </w:rPr>
      </w:pPr>
    </w:p>
    <w:p w14:paraId="560C6B65" w14:textId="77777777" w:rsidR="00DE7975" w:rsidRDefault="00F71D14">
      <w:pPr>
        <w:tabs>
          <w:tab w:val="clear" w:pos="567"/>
        </w:tabs>
        <w:spacing w:line="240" w:lineRule="auto"/>
        <w:rPr>
          <w:i/>
          <w:iCs/>
          <w:highlight w:val="yellow"/>
          <w:u w:val="single"/>
        </w:rPr>
      </w:pPr>
      <w:r>
        <w:rPr>
          <w:i/>
          <w:iCs/>
          <w:u w:val="single"/>
        </w:rPr>
        <w:t>Kepenų, tulžies pūslės ir latakų sutrikimai (žr. 4.4 skyrių)</w:t>
      </w:r>
    </w:p>
    <w:p w14:paraId="3580F41C" w14:textId="77777777" w:rsidR="00DE7975" w:rsidRDefault="00F71D14">
      <w:pPr>
        <w:pStyle w:val="Default"/>
        <w:rPr>
          <w:sz w:val="22"/>
          <w:szCs w:val="22"/>
          <w:lang w:val="lt-LT"/>
        </w:rPr>
      </w:pPr>
      <w:r>
        <w:rPr>
          <w:sz w:val="22"/>
          <w:szCs w:val="22"/>
          <w:lang w:val="lt-LT"/>
        </w:rPr>
        <w:t>Labai dažni: padidėjęs transaminazių aktyvumas (padidėję ALT, AST, šarminės fosfatazės aktyvumas ir bilirubino kiekis).</w:t>
      </w:r>
    </w:p>
    <w:p w14:paraId="2F2197A9" w14:textId="77777777" w:rsidR="00DE7975" w:rsidRDefault="00F71D14">
      <w:pPr>
        <w:pStyle w:val="Default"/>
        <w:rPr>
          <w:sz w:val="22"/>
          <w:szCs w:val="22"/>
          <w:lang w:val="lt-LT"/>
        </w:rPr>
      </w:pPr>
      <w:r>
        <w:rPr>
          <w:sz w:val="22"/>
          <w:szCs w:val="22"/>
          <w:lang w:val="lt-LT"/>
        </w:rPr>
        <w:t>Nedažni: cirozė, fibrozė ir riebalinė kepenų degeneracija, albumino kiekio sumažėjimas serume.</w:t>
      </w:r>
    </w:p>
    <w:p w14:paraId="36C3FECB" w14:textId="77777777" w:rsidR="00DE7975" w:rsidRDefault="00F71D14">
      <w:pPr>
        <w:pStyle w:val="Default"/>
        <w:rPr>
          <w:sz w:val="22"/>
          <w:szCs w:val="22"/>
          <w:lang w:val="lt-LT"/>
        </w:rPr>
      </w:pPr>
      <w:r>
        <w:rPr>
          <w:sz w:val="22"/>
          <w:szCs w:val="22"/>
          <w:lang w:val="lt-LT"/>
        </w:rPr>
        <w:t>Reti: ūminis hepatitas.</w:t>
      </w:r>
    </w:p>
    <w:p w14:paraId="181287C4" w14:textId="77777777" w:rsidR="00DE7975" w:rsidRDefault="00F71D14">
      <w:pPr>
        <w:pStyle w:val="Default"/>
        <w:rPr>
          <w:sz w:val="22"/>
          <w:szCs w:val="22"/>
          <w:lang w:val="lt-LT"/>
        </w:rPr>
      </w:pPr>
      <w:r>
        <w:rPr>
          <w:sz w:val="22"/>
          <w:szCs w:val="22"/>
          <w:lang w:val="lt-LT"/>
        </w:rPr>
        <w:t>Labai reti: kepenų nepakankamumas.</w:t>
      </w:r>
    </w:p>
    <w:p w14:paraId="19EF31C3" w14:textId="77777777" w:rsidR="00DE7975" w:rsidRDefault="00DE7975">
      <w:pPr>
        <w:pStyle w:val="Default"/>
        <w:rPr>
          <w:sz w:val="22"/>
          <w:szCs w:val="22"/>
          <w:lang w:val="lt-LT"/>
        </w:rPr>
      </w:pPr>
    </w:p>
    <w:p w14:paraId="0854CB3A" w14:textId="77777777" w:rsidR="00DE7975" w:rsidRDefault="00F71D14">
      <w:pPr>
        <w:pStyle w:val="Default"/>
        <w:rPr>
          <w:sz w:val="22"/>
          <w:szCs w:val="22"/>
          <w:highlight w:val="yellow"/>
          <w:u w:val="single"/>
          <w:lang w:val="lt-LT"/>
        </w:rPr>
      </w:pPr>
      <w:r>
        <w:rPr>
          <w:i/>
          <w:iCs/>
          <w:sz w:val="22"/>
          <w:szCs w:val="22"/>
          <w:u w:val="single"/>
          <w:lang w:val="lt-LT"/>
        </w:rPr>
        <w:t>Odos ir poodinio audinio sutrikimai</w:t>
      </w:r>
    </w:p>
    <w:p w14:paraId="38052B31" w14:textId="77777777" w:rsidR="00DE7975" w:rsidRDefault="00F71D14">
      <w:pPr>
        <w:pStyle w:val="Default"/>
        <w:rPr>
          <w:sz w:val="22"/>
          <w:szCs w:val="22"/>
          <w:lang w:val="lt-LT"/>
        </w:rPr>
      </w:pPr>
      <w:r>
        <w:rPr>
          <w:sz w:val="22"/>
          <w:szCs w:val="22"/>
          <w:lang w:val="lt-LT"/>
        </w:rPr>
        <w:t>Dažni: egzantema, eritema, niežėjimas.</w:t>
      </w:r>
    </w:p>
    <w:p w14:paraId="3956B657" w14:textId="49D1FAC9" w:rsidR="00DE7975" w:rsidRDefault="00F71D14">
      <w:pPr>
        <w:pStyle w:val="Default"/>
        <w:rPr>
          <w:sz w:val="22"/>
          <w:szCs w:val="22"/>
          <w:lang w:val="lt-LT"/>
        </w:rPr>
      </w:pPr>
      <w:r>
        <w:rPr>
          <w:sz w:val="22"/>
          <w:szCs w:val="22"/>
          <w:lang w:val="lt-LT"/>
        </w:rPr>
        <w:t xml:space="preserve">Nedažni: </w:t>
      </w:r>
      <w:r w:rsidR="001B2826" w:rsidRPr="001B2826">
        <w:rPr>
          <w:sz w:val="22"/>
          <w:szCs w:val="22"/>
          <w:lang w:val="lt-LT"/>
        </w:rPr>
        <w:t>jautrumo šviesai reakcijos</w:t>
      </w:r>
      <w:r>
        <w:rPr>
          <w:sz w:val="22"/>
          <w:szCs w:val="22"/>
          <w:lang w:val="lt-LT"/>
        </w:rPr>
        <w:t>, plaukų slinkimas, padidėjęs reumatinių mazgelių skaičius, odos opos, juostinė pūslelinė, vaskulitas, pūslelinės tipo odos bėrimas, dilgėlinė.</w:t>
      </w:r>
    </w:p>
    <w:p w14:paraId="4E9E02A5" w14:textId="77777777" w:rsidR="00DE7975" w:rsidRDefault="00F71D14">
      <w:pPr>
        <w:pStyle w:val="Default"/>
        <w:rPr>
          <w:sz w:val="22"/>
          <w:szCs w:val="22"/>
          <w:lang w:val="lt-LT"/>
        </w:rPr>
      </w:pPr>
      <w:r>
        <w:rPr>
          <w:sz w:val="22"/>
          <w:szCs w:val="22"/>
          <w:lang w:val="lt-LT"/>
        </w:rPr>
        <w:t>Reti: padidėjusi pigmentacija, aknė, petechijos, ekchimozė, alerginis vaskulitas.</w:t>
      </w:r>
    </w:p>
    <w:p w14:paraId="1ED84205" w14:textId="77777777" w:rsidR="00DE7975" w:rsidRDefault="00F71D14">
      <w:pPr>
        <w:pStyle w:val="Default"/>
        <w:rPr>
          <w:sz w:val="22"/>
          <w:szCs w:val="22"/>
          <w:lang w:val="lt-LT"/>
        </w:rPr>
      </w:pPr>
      <w:r>
        <w:rPr>
          <w:sz w:val="22"/>
          <w:szCs w:val="22"/>
          <w:lang w:val="lt-LT"/>
        </w:rPr>
        <w:lastRenderedPageBreak/>
        <w:t>Labai reti: Stivenso-Džonsono (Stevens-Johnson) sindromas, toksinė epidermio nekrolizė (Lajelio [</w:t>
      </w:r>
      <w:r>
        <w:rPr>
          <w:i/>
          <w:iCs/>
          <w:sz w:val="22"/>
          <w:szCs w:val="22"/>
          <w:lang w:val="lt-LT"/>
        </w:rPr>
        <w:t>Lyell</w:t>
      </w:r>
      <w:r>
        <w:rPr>
          <w:sz w:val="22"/>
          <w:szCs w:val="22"/>
          <w:lang w:val="lt-LT"/>
        </w:rPr>
        <w:t>] sindromas), padidėję nagų pigmentacijos pakitimai, ūminė paronichija, furunkuliozė, telangiektazija.</w:t>
      </w:r>
    </w:p>
    <w:p w14:paraId="696977A1" w14:textId="77777777" w:rsidR="00DE7975" w:rsidRDefault="00F71D14">
      <w:pPr>
        <w:pStyle w:val="Default"/>
        <w:rPr>
          <w:sz w:val="22"/>
          <w:szCs w:val="22"/>
          <w:lang w:val="lt-LT"/>
        </w:rPr>
      </w:pPr>
      <w:r>
        <w:rPr>
          <w:sz w:val="22"/>
          <w:szCs w:val="22"/>
          <w:lang w:val="lt-LT"/>
        </w:rPr>
        <w:t>Dažnis nežinomas: odos lupimasis / eksfoliacinis dermatitas.</w:t>
      </w:r>
    </w:p>
    <w:p w14:paraId="0E1F5613" w14:textId="77777777" w:rsidR="00DE7975" w:rsidRDefault="00DE7975">
      <w:pPr>
        <w:pStyle w:val="Default"/>
        <w:rPr>
          <w:i/>
          <w:iCs/>
          <w:sz w:val="22"/>
          <w:szCs w:val="22"/>
          <w:lang w:val="lt-LT"/>
        </w:rPr>
      </w:pPr>
    </w:p>
    <w:p w14:paraId="6335D0AC" w14:textId="77777777" w:rsidR="00DE7975" w:rsidRDefault="00F71D14">
      <w:pPr>
        <w:pStyle w:val="Default"/>
        <w:rPr>
          <w:sz w:val="22"/>
          <w:szCs w:val="22"/>
          <w:highlight w:val="yellow"/>
          <w:u w:val="single"/>
          <w:lang w:val="lt-LT"/>
        </w:rPr>
      </w:pPr>
      <w:r>
        <w:rPr>
          <w:i/>
          <w:iCs/>
          <w:sz w:val="22"/>
          <w:szCs w:val="22"/>
          <w:u w:val="single"/>
          <w:lang w:val="lt-LT"/>
        </w:rPr>
        <w:t>Skeleto, raumenų ir jungiamojo audinio sutrikimai</w:t>
      </w:r>
    </w:p>
    <w:p w14:paraId="2293320D" w14:textId="77777777" w:rsidR="00DE7975" w:rsidRDefault="00F71D14">
      <w:pPr>
        <w:pStyle w:val="Default"/>
        <w:rPr>
          <w:sz w:val="22"/>
          <w:szCs w:val="22"/>
          <w:highlight w:val="yellow"/>
          <w:lang w:val="lt-LT"/>
        </w:rPr>
      </w:pPr>
      <w:r>
        <w:rPr>
          <w:sz w:val="22"/>
          <w:szCs w:val="22"/>
          <w:lang w:val="lt-LT"/>
        </w:rPr>
        <w:t>Nedažni: artralgija, mialgija, osteoporozė.</w:t>
      </w:r>
    </w:p>
    <w:p w14:paraId="03F3CEDB" w14:textId="77777777" w:rsidR="00DE7975" w:rsidRDefault="00F71D14">
      <w:pPr>
        <w:pStyle w:val="Default"/>
        <w:rPr>
          <w:sz w:val="22"/>
          <w:szCs w:val="22"/>
          <w:lang w:val="lt-LT"/>
        </w:rPr>
      </w:pPr>
      <w:r>
        <w:rPr>
          <w:sz w:val="22"/>
          <w:szCs w:val="22"/>
          <w:lang w:val="lt-LT"/>
        </w:rPr>
        <w:t xml:space="preserve">Reti: stresinis kaulų lūžis. </w:t>
      </w:r>
    </w:p>
    <w:p w14:paraId="3B534887" w14:textId="77777777" w:rsidR="00DE7975" w:rsidRDefault="00F71D14">
      <w:pPr>
        <w:pStyle w:val="Default"/>
        <w:rPr>
          <w:sz w:val="22"/>
          <w:szCs w:val="22"/>
          <w:lang w:val="lt-LT"/>
        </w:rPr>
      </w:pPr>
      <w:r>
        <w:rPr>
          <w:sz w:val="22"/>
          <w:szCs w:val="22"/>
          <w:lang w:val="lt-LT"/>
        </w:rPr>
        <w:t xml:space="preserve">Nežinomas: žandikaulio osteonekrozė (antriniai limfoproliferaciniai sutrikimai). </w:t>
      </w:r>
    </w:p>
    <w:p w14:paraId="051239E4" w14:textId="77777777" w:rsidR="00DE7975" w:rsidRDefault="00DE7975">
      <w:pPr>
        <w:pStyle w:val="Default"/>
        <w:rPr>
          <w:sz w:val="22"/>
          <w:szCs w:val="22"/>
          <w:lang w:val="lt-LT"/>
        </w:rPr>
      </w:pPr>
    </w:p>
    <w:p w14:paraId="274380F3" w14:textId="77777777" w:rsidR="00DE7975" w:rsidRDefault="00F71D14">
      <w:pPr>
        <w:pStyle w:val="Default"/>
        <w:rPr>
          <w:sz w:val="22"/>
          <w:szCs w:val="22"/>
          <w:highlight w:val="yellow"/>
          <w:u w:val="single"/>
          <w:lang w:val="lt-LT"/>
        </w:rPr>
      </w:pPr>
      <w:r>
        <w:rPr>
          <w:i/>
          <w:iCs/>
          <w:sz w:val="22"/>
          <w:szCs w:val="22"/>
          <w:u w:val="single"/>
          <w:lang w:val="lt-LT"/>
        </w:rPr>
        <w:t>Inkstų ir šlapimo takų sutrikimai</w:t>
      </w:r>
    </w:p>
    <w:p w14:paraId="63B6A8B1" w14:textId="77777777" w:rsidR="00DE7975" w:rsidRDefault="00F71D14">
      <w:pPr>
        <w:pStyle w:val="Default"/>
        <w:rPr>
          <w:sz w:val="22"/>
          <w:szCs w:val="22"/>
          <w:lang w:val="lt-LT"/>
        </w:rPr>
      </w:pPr>
      <w:r>
        <w:rPr>
          <w:sz w:val="22"/>
          <w:szCs w:val="22"/>
          <w:lang w:val="lt-LT"/>
        </w:rPr>
        <w:t>Nedažni: šlapimo pūslės uždegimas ir opėjimas, inkstų funkcijos sutrikimas, sutrikęs šlapinimasis.</w:t>
      </w:r>
    </w:p>
    <w:p w14:paraId="717273E7" w14:textId="77777777" w:rsidR="00DE7975" w:rsidRDefault="00F71D14">
      <w:pPr>
        <w:pStyle w:val="Default"/>
        <w:rPr>
          <w:sz w:val="22"/>
          <w:szCs w:val="22"/>
          <w:lang w:val="lt-LT"/>
        </w:rPr>
      </w:pPr>
      <w:r>
        <w:rPr>
          <w:sz w:val="22"/>
          <w:szCs w:val="22"/>
          <w:lang w:val="lt-LT"/>
        </w:rPr>
        <w:t>Reti: inkstų nepakankamumas, oligurija, anurija, elektrolitų sutrikimai.</w:t>
      </w:r>
    </w:p>
    <w:p w14:paraId="4ED54A72" w14:textId="77777777" w:rsidR="00DE7975" w:rsidRDefault="00F71D14">
      <w:pPr>
        <w:pStyle w:val="Default"/>
        <w:rPr>
          <w:sz w:val="22"/>
          <w:szCs w:val="22"/>
          <w:lang w:val="lt-LT"/>
        </w:rPr>
      </w:pPr>
      <w:r>
        <w:rPr>
          <w:sz w:val="22"/>
          <w:szCs w:val="22"/>
          <w:lang w:val="lt-LT"/>
        </w:rPr>
        <w:t>Nežinomas: proteinurija.</w:t>
      </w:r>
    </w:p>
    <w:p w14:paraId="6795D60C" w14:textId="77777777" w:rsidR="00DE7975" w:rsidRDefault="00DE7975">
      <w:pPr>
        <w:pStyle w:val="Default"/>
        <w:rPr>
          <w:sz w:val="22"/>
          <w:szCs w:val="22"/>
          <w:lang w:val="lt-LT"/>
        </w:rPr>
      </w:pPr>
    </w:p>
    <w:p w14:paraId="7A417401" w14:textId="77777777" w:rsidR="00DE7975" w:rsidRDefault="00F71D14">
      <w:pPr>
        <w:pStyle w:val="Default"/>
        <w:rPr>
          <w:sz w:val="22"/>
          <w:szCs w:val="22"/>
          <w:highlight w:val="yellow"/>
          <w:u w:val="single"/>
          <w:lang w:val="lt-LT"/>
        </w:rPr>
      </w:pPr>
      <w:r>
        <w:rPr>
          <w:i/>
          <w:iCs/>
          <w:sz w:val="22"/>
          <w:szCs w:val="22"/>
          <w:u w:val="single"/>
          <w:lang w:val="lt-LT"/>
        </w:rPr>
        <w:t>Lytinės sistemos ir krūties sutrikimai</w:t>
      </w:r>
    </w:p>
    <w:p w14:paraId="3C0C4EE9" w14:textId="77777777" w:rsidR="00DE7975" w:rsidRDefault="00F71D14">
      <w:pPr>
        <w:pStyle w:val="Default"/>
        <w:rPr>
          <w:sz w:val="22"/>
          <w:szCs w:val="22"/>
          <w:lang w:val="lt-LT"/>
        </w:rPr>
      </w:pPr>
      <w:r>
        <w:rPr>
          <w:sz w:val="22"/>
          <w:szCs w:val="22"/>
          <w:lang w:val="lt-LT"/>
        </w:rPr>
        <w:t>Nedažni: makšties uždegimas ir opėjimas.</w:t>
      </w:r>
    </w:p>
    <w:p w14:paraId="3F3C26EC" w14:textId="77777777" w:rsidR="00DE7975" w:rsidRDefault="00F71D14">
      <w:pPr>
        <w:pStyle w:val="Default"/>
        <w:rPr>
          <w:sz w:val="22"/>
          <w:szCs w:val="22"/>
          <w:lang w:val="lt-LT"/>
        </w:rPr>
      </w:pPr>
      <w:r>
        <w:rPr>
          <w:sz w:val="22"/>
          <w:szCs w:val="22"/>
          <w:lang w:val="lt-LT"/>
        </w:rPr>
        <w:t>Labai reti: libido išnykimas, impotencija, ginekomastija, oligospermija, sutrikęs menstruacijų ciklas, išskyros iš makšties.</w:t>
      </w:r>
    </w:p>
    <w:p w14:paraId="01AE0341" w14:textId="77777777" w:rsidR="00DE7975" w:rsidRDefault="00DE7975">
      <w:pPr>
        <w:pStyle w:val="Default"/>
        <w:rPr>
          <w:sz w:val="22"/>
          <w:szCs w:val="22"/>
          <w:lang w:val="lt-LT"/>
        </w:rPr>
      </w:pPr>
    </w:p>
    <w:p w14:paraId="0BBF8E16" w14:textId="77777777" w:rsidR="00DE7975" w:rsidRDefault="00F71D14">
      <w:pPr>
        <w:pStyle w:val="Default"/>
        <w:rPr>
          <w:sz w:val="22"/>
          <w:szCs w:val="22"/>
          <w:highlight w:val="yellow"/>
          <w:u w:val="single"/>
          <w:lang w:val="lt-LT"/>
        </w:rPr>
      </w:pPr>
      <w:r>
        <w:rPr>
          <w:i/>
          <w:iCs/>
          <w:sz w:val="22"/>
          <w:szCs w:val="22"/>
          <w:u w:val="single"/>
          <w:lang w:val="lt-LT"/>
        </w:rPr>
        <w:t>Bendrieji sutrikimai ir vartojimo vietos pažeidimai</w:t>
      </w:r>
    </w:p>
    <w:p w14:paraId="4EBAA1AF" w14:textId="77777777" w:rsidR="00DE7975" w:rsidRDefault="00F71D14">
      <w:pPr>
        <w:pStyle w:val="Default"/>
        <w:rPr>
          <w:sz w:val="22"/>
          <w:szCs w:val="22"/>
          <w:lang w:val="lt-LT"/>
        </w:rPr>
      </w:pPr>
      <w:r>
        <w:rPr>
          <w:sz w:val="22"/>
          <w:szCs w:val="22"/>
          <w:lang w:val="lt-LT"/>
        </w:rPr>
        <w:t>Reti: karščiavimas, žaizdų gijimo sutrikimas.</w:t>
      </w:r>
    </w:p>
    <w:p w14:paraId="68D9902D" w14:textId="77777777" w:rsidR="00DE7975" w:rsidRDefault="00F71D14">
      <w:pPr>
        <w:pStyle w:val="Default"/>
        <w:rPr>
          <w:sz w:val="22"/>
          <w:szCs w:val="22"/>
          <w:lang w:val="lt-LT"/>
        </w:rPr>
      </w:pPr>
      <w:r>
        <w:rPr>
          <w:sz w:val="22"/>
          <w:szCs w:val="22"/>
          <w:lang w:val="lt-LT"/>
        </w:rPr>
        <w:t xml:space="preserve">Nežinomas: astenija, nekrozė injekcijos vietoje, edema. </w:t>
      </w:r>
    </w:p>
    <w:p w14:paraId="7D7D088D" w14:textId="77777777" w:rsidR="00DE7975" w:rsidRDefault="00DE7975">
      <w:pPr>
        <w:pStyle w:val="Default"/>
        <w:rPr>
          <w:sz w:val="22"/>
          <w:szCs w:val="22"/>
          <w:lang w:val="lt-LT"/>
        </w:rPr>
      </w:pPr>
    </w:p>
    <w:p w14:paraId="40BE133E" w14:textId="77777777" w:rsidR="00DE7975" w:rsidRDefault="00F71D14">
      <w:pPr>
        <w:widowControl w:val="0"/>
        <w:tabs>
          <w:tab w:val="clear" w:pos="567"/>
        </w:tabs>
        <w:spacing w:line="240" w:lineRule="auto"/>
        <w:rPr>
          <w:rFonts w:eastAsia="Times New Roman"/>
          <w:color w:val="000000"/>
          <w:u w:val="single"/>
          <w:lang w:eastAsia="pt-PT"/>
        </w:rPr>
      </w:pPr>
      <w:r>
        <w:rPr>
          <w:rFonts w:eastAsia="Times New Roman"/>
          <w:color w:val="000000"/>
          <w:u w:val="single"/>
          <w:lang w:eastAsia="pt-PT"/>
        </w:rPr>
        <w:t>Pasirinktų nepageidaujamų reakcijų aprašymas</w:t>
      </w:r>
    </w:p>
    <w:p w14:paraId="56F4FB7A" w14:textId="77777777" w:rsidR="00DE7975" w:rsidRDefault="00DE7975">
      <w:pPr>
        <w:widowControl w:val="0"/>
        <w:tabs>
          <w:tab w:val="clear" w:pos="567"/>
        </w:tabs>
        <w:spacing w:line="240" w:lineRule="auto"/>
        <w:rPr>
          <w:rFonts w:eastAsia="Times New Roman"/>
          <w:color w:val="000000"/>
          <w:u w:val="single"/>
          <w:lang w:eastAsia="pt-PT"/>
        </w:rPr>
      </w:pPr>
    </w:p>
    <w:p w14:paraId="0F605BE1" w14:textId="77777777" w:rsidR="00DE7975" w:rsidRDefault="00F71D14">
      <w:pPr>
        <w:widowControl w:val="0"/>
        <w:tabs>
          <w:tab w:val="clear" w:pos="567"/>
        </w:tabs>
        <w:spacing w:line="240" w:lineRule="auto"/>
        <w:rPr>
          <w:i/>
          <w:u w:val="single"/>
        </w:rPr>
      </w:pPr>
      <w:r>
        <w:rPr>
          <w:rFonts w:eastAsia="Times New Roman"/>
          <w:i/>
          <w:color w:val="000000"/>
          <w:u w:val="single"/>
          <w:lang w:eastAsia="pt-PT"/>
        </w:rPr>
        <w:t xml:space="preserve">Limfoma / </w:t>
      </w:r>
      <w:r>
        <w:rPr>
          <w:i/>
          <w:u w:val="single"/>
        </w:rPr>
        <w:t>limfoproliferaciniai sutrikimai</w:t>
      </w:r>
    </w:p>
    <w:p w14:paraId="7EB17112" w14:textId="77777777" w:rsidR="00DE7975" w:rsidRDefault="00F71D14">
      <w:pPr>
        <w:widowControl w:val="0"/>
        <w:tabs>
          <w:tab w:val="clear" w:pos="567"/>
        </w:tabs>
        <w:spacing w:line="240" w:lineRule="auto"/>
        <w:rPr>
          <w:rFonts w:eastAsia="Times New Roman"/>
          <w:color w:val="000000"/>
          <w:u w:val="single"/>
          <w:lang w:eastAsia="pt-PT"/>
        </w:rPr>
      </w:pPr>
      <w:r>
        <w:rPr>
          <w:rFonts w:eastAsia="Times New Roman"/>
          <w:color w:val="000000"/>
          <w:lang w:eastAsia="pt-PT"/>
        </w:rPr>
        <w:t xml:space="preserve">Buvo pranešimų apie atskirus limfomos ir kitų </w:t>
      </w:r>
      <w:r>
        <w:t>limfoproliferacinių sutrikimų atvejus</w:t>
      </w:r>
      <w:r>
        <w:rPr>
          <w:rFonts w:eastAsia="Times New Roman"/>
          <w:color w:val="000000"/>
          <w:lang w:eastAsia="pt-PT"/>
        </w:rPr>
        <w:t xml:space="preserve">; daugeliu atvejų nutraukus gydymą metotreksatu limfomos ir kitų </w:t>
      </w:r>
      <w:r>
        <w:t xml:space="preserve">limfoproliferacinių sutrikimų atvejų </w:t>
      </w:r>
      <w:r>
        <w:rPr>
          <w:rFonts w:eastAsia="Times New Roman"/>
          <w:color w:val="000000"/>
          <w:lang w:eastAsia="pt-PT"/>
        </w:rPr>
        <w:t xml:space="preserve">sumažėjo. </w:t>
      </w:r>
    </w:p>
    <w:p w14:paraId="784BB16D" w14:textId="77777777" w:rsidR="00DE7975" w:rsidRDefault="00DE7975">
      <w:pPr>
        <w:pStyle w:val="Default"/>
        <w:rPr>
          <w:sz w:val="22"/>
          <w:szCs w:val="22"/>
          <w:lang w:val="lt-LT"/>
        </w:rPr>
      </w:pPr>
    </w:p>
    <w:p w14:paraId="0AE2A666" w14:textId="77777777" w:rsidR="00DE7975" w:rsidRDefault="00F71D14">
      <w:pPr>
        <w:pStyle w:val="Default"/>
        <w:rPr>
          <w:sz w:val="22"/>
          <w:szCs w:val="22"/>
          <w:highlight w:val="yellow"/>
          <w:lang w:val="lt-LT"/>
        </w:rPr>
      </w:pPr>
      <w:r>
        <w:rPr>
          <w:sz w:val="22"/>
          <w:szCs w:val="22"/>
          <w:lang w:val="lt-LT"/>
        </w:rPr>
        <w:t>Nepageidaujamo poveikio pasireiškimas ir sunkumas priklauso nuo dozės ir vartojimo dažnio. Tačiau kadangi sunkus nepageidaujamas poveikis gali pasireikšti net vartojant mažas dozes, būtina, kad gydytojas reguliariai ir dažnai stebėtų pacientus.</w:t>
      </w:r>
    </w:p>
    <w:p w14:paraId="34165E03" w14:textId="77777777" w:rsidR="00DE7975" w:rsidRDefault="00F71D14">
      <w:pPr>
        <w:autoSpaceDE w:val="0"/>
        <w:autoSpaceDN w:val="0"/>
        <w:adjustRightInd w:val="0"/>
        <w:spacing w:line="240" w:lineRule="auto"/>
        <w:jc w:val="both"/>
      </w:pPr>
      <w:r>
        <w:t>Vaisto vartojant po oda nustatytos tik lengvos vietinės odos reakcijos (tokios kaip deginimo pojūtis, eritema, patinimas, spalvos pokyčiai, niežėjimas, sunkus niežėjimas, skausmas), kurios gydymo metu mažėjo.</w:t>
      </w:r>
    </w:p>
    <w:p w14:paraId="59217374" w14:textId="77777777" w:rsidR="00DE7975" w:rsidRDefault="00DE7975">
      <w:pPr>
        <w:autoSpaceDE w:val="0"/>
        <w:autoSpaceDN w:val="0"/>
        <w:adjustRightInd w:val="0"/>
        <w:spacing w:line="240" w:lineRule="auto"/>
        <w:jc w:val="both"/>
        <w:rPr>
          <w:b/>
          <w:bCs/>
          <w:i/>
          <w:iCs/>
        </w:rPr>
      </w:pPr>
    </w:p>
    <w:p w14:paraId="7357053A" w14:textId="77777777" w:rsidR="00DE7975" w:rsidRDefault="00F71D14">
      <w:pPr>
        <w:autoSpaceDE w:val="0"/>
        <w:autoSpaceDN w:val="0"/>
        <w:adjustRightInd w:val="0"/>
        <w:spacing w:line="240" w:lineRule="auto"/>
        <w:rPr>
          <w:u w:val="single"/>
        </w:rPr>
      </w:pPr>
      <w:r>
        <w:rPr>
          <w:u w:val="single"/>
        </w:rPr>
        <w:t>Pranešimas apie įtariamas nepageidaujamas reakcijas</w:t>
      </w:r>
    </w:p>
    <w:p w14:paraId="6C7064F9" w14:textId="77777777" w:rsidR="00DE7975" w:rsidRDefault="00DE7975">
      <w:pPr>
        <w:autoSpaceDE w:val="0"/>
        <w:autoSpaceDN w:val="0"/>
        <w:adjustRightInd w:val="0"/>
        <w:spacing w:line="240" w:lineRule="auto"/>
        <w:rPr>
          <w:u w:val="single"/>
        </w:rPr>
      </w:pPr>
    </w:p>
    <w:p w14:paraId="2EDE9BAB" w14:textId="77777777" w:rsidR="00DE7975" w:rsidRDefault="00F71D14">
      <w:pPr>
        <w:autoSpaceDE w:val="0"/>
        <w:autoSpaceDN w:val="0"/>
        <w:adjustRightInd w:val="0"/>
        <w:spacing w:line="240" w:lineRule="auto"/>
        <w:rPr>
          <w:noProof/>
        </w:rPr>
      </w:pPr>
      <w: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Pr="00467D02">
        <w:t>naudodamies</w:t>
      </w:r>
      <w:r w:rsidRPr="00772ECC">
        <w:rPr>
          <w:highlight w:val="lightGray"/>
        </w:rPr>
        <w:t xml:space="preserve">i </w:t>
      </w:r>
      <w:hyperlink r:id="rId11">
        <w:r w:rsidRPr="00772ECC">
          <w:rPr>
            <w:rStyle w:val="Hyperlink"/>
            <w:highlight w:val="lightGray"/>
          </w:rPr>
          <w:t xml:space="preserve">V priede </w:t>
        </w:r>
      </w:hyperlink>
      <w:r w:rsidRPr="00467D02">
        <w:t>nurodyta nacionaline pranešimo sistema</w:t>
      </w:r>
      <w:r w:rsidRPr="00467D02">
        <w:rPr>
          <w:color w:val="008000"/>
        </w:rPr>
        <w:t>.</w:t>
      </w:r>
    </w:p>
    <w:p w14:paraId="2D06C8A9" w14:textId="77777777" w:rsidR="00DE7975" w:rsidRDefault="00DE7975">
      <w:pPr>
        <w:spacing w:line="240" w:lineRule="auto"/>
        <w:rPr>
          <w:noProof/>
        </w:rPr>
      </w:pPr>
    </w:p>
    <w:p w14:paraId="784CD78E" w14:textId="77777777" w:rsidR="00DE7975" w:rsidRDefault="00F71D14">
      <w:pPr>
        <w:tabs>
          <w:tab w:val="clear" w:pos="567"/>
        </w:tabs>
        <w:spacing w:line="240" w:lineRule="auto"/>
        <w:ind w:left="567" w:hanging="567"/>
        <w:rPr>
          <w:rFonts w:eastAsia="Times New Roman"/>
          <w:b/>
          <w:lang w:eastAsia="sk-SK"/>
        </w:rPr>
      </w:pPr>
      <w:r>
        <w:rPr>
          <w:rFonts w:eastAsia="Times New Roman"/>
          <w:b/>
          <w:lang w:eastAsia="sk-SK"/>
        </w:rPr>
        <w:t>4.9</w:t>
      </w:r>
      <w:r>
        <w:rPr>
          <w:rFonts w:eastAsia="Times New Roman"/>
          <w:b/>
          <w:lang w:eastAsia="sk-SK"/>
        </w:rPr>
        <w:tab/>
        <w:t>Perdozavimas</w:t>
      </w:r>
    </w:p>
    <w:p w14:paraId="36F64C76" w14:textId="77777777" w:rsidR="00DE7975" w:rsidRDefault="00DE7975">
      <w:pPr>
        <w:spacing w:line="240" w:lineRule="auto"/>
        <w:rPr>
          <w:noProof/>
        </w:rPr>
      </w:pPr>
    </w:p>
    <w:p w14:paraId="21E017AC" w14:textId="77777777" w:rsidR="00DE7975" w:rsidRDefault="00F71D14">
      <w:pPr>
        <w:pStyle w:val="Default"/>
        <w:rPr>
          <w:sz w:val="22"/>
          <w:szCs w:val="22"/>
          <w:u w:val="single"/>
          <w:lang w:val="lt-LT"/>
        </w:rPr>
      </w:pPr>
      <w:r>
        <w:rPr>
          <w:sz w:val="22"/>
          <w:szCs w:val="22"/>
          <w:u w:val="single"/>
          <w:lang w:val="lt-LT"/>
        </w:rPr>
        <w:t>Perdozavimo simptomai</w:t>
      </w:r>
    </w:p>
    <w:p w14:paraId="621A0703" w14:textId="77777777" w:rsidR="00DE7975" w:rsidRDefault="00F71D14">
      <w:pPr>
        <w:pStyle w:val="Default"/>
        <w:rPr>
          <w:sz w:val="22"/>
          <w:szCs w:val="22"/>
          <w:lang w:val="lt-LT"/>
        </w:rPr>
      </w:pPr>
      <w:r>
        <w:rPr>
          <w:sz w:val="22"/>
          <w:szCs w:val="22"/>
          <w:lang w:val="lt-LT"/>
        </w:rPr>
        <w:t>Nepageidaujamas toksinis poveikis, vartojant metotreksato, pasireiškia daugiausia kraujo gamybai ir virškinimo traktui. Simptomai yra leukopenija, trombocitopenija, anemija, pancitopenija, neutropenija, kaulų čiulpų funkcijos slopinimas, mukozitas, stomatitas, burnos gleivinės išopėjimas, pykinimas, vėmimas, virškinimo trakto išopėjimas ir kraujavimas. Kai kuriems pacientams perdozavimo požymių neatsirado. Buvo mirties atvejų dėl sepsio, septinio šoko, inkstų nepakankamumo bei aplazinės anemijos pasireiškimo.</w:t>
      </w:r>
    </w:p>
    <w:p w14:paraId="1B8BD7DB" w14:textId="77777777" w:rsidR="00DE7975" w:rsidRDefault="00DE7975">
      <w:pPr>
        <w:pStyle w:val="Default"/>
        <w:rPr>
          <w:sz w:val="22"/>
          <w:szCs w:val="22"/>
          <w:highlight w:val="yellow"/>
          <w:lang w:val="lt-LT"/>
        </w:rPr>
      </w:pPr>
    </w:p>
    <w:p w14:paraId="5EE4B743" w14:textId="77777777" w:rsidR="00DE7975" w:rsidRDefault="00F71D14">
      <w:pPr>
        <w:pStyle w:val="Default"/>
        <w:rPr>
          <w:sz w:val="22"/>
          <w:szCs w:val="22"/>
          <w:u w:val="single"/>
          <w:lang w:val="lt-LT"/>
        </w:rPr>
      </w:pPr>
      <w:r>
        <w:rPr>
          <w:sz w:val="22"/>
          <w:szCs w:val="22"/>
          <w:u w:val="single"/>
          <w:lang w:val="lt-LT"/>
        </w:rPr>
        <w:t>Gydymo priemonės perdozavus</w:t>
      </w:r>
    </w:p>
    <w:p w14:paraId="3E78130C" w14:textId="77777777" w:rsidR="00DE7975" w:rsidRDefault="00F71D14">
      <w:pPr>
        <w:pStyle w:val="Default"/>
        <w:rPr>
          <w:sz w:val="22"/>
          <w:szCs w:val="22"/>
          <w:highlight w:val="yellow"/>
          <w:lang w:val="lt-LT"/>
        </w:rPr>
      </w:pPr>
      <w:r>
        <w:rPr>
          <w:sz w:val="22"/>
          <w:szCs w:val="22"/>
          <w:lang w:val="lt-LT"/>
        </w:rPr>
        <w:t>Specifinis priešnuodis yra kalcio folinatas. Jis naikina toksinį nepageidaujamą metotreksato poveikį.</w:t>
      </w:r>
      <w:r>
        <w:rPr>
          <w:sz w:val="22"/>
          <w:szCs w:val="22"/>
          <w:highlight w:val="yellow"/>
          <w:lang w:val="lt-LT"/>
        </w:rPr>
        <w:t xml:space="preserve"> </w:t>
      </w:r>
      <w:r>
        <w:rPr>
          <w:sz w:val="22"/>
          <w:szCs w:val="22"/>
          <w:lang w:val="lt-LT"/>
        </w:rPr>
        <w:t xml:space="preserve">Atsitiktinai perdozavus, kalcio folinato dozė lygi arba didesnė nei pakenkusi metotreksato dozė turi </w:t>
      </w:r>
      <w:r>
        <w:rPr>
          <w:sz w:val="22"/>
          <w:szCs w:val="22"/>
          <w:lang w:val="lt-LT"/>
        </w:rPr>
        <w:lastRenderedPageBreak/>
        <w:t>būti suleista į veną arba į raumenis per 1 valandą, ir dozavimas tęsiamas tol, kol metotreksato kiekis serume tampa žemesnis nei 10-</w:t>
      </w:r>
      <w:r>
        <w:rPr>
          <w:sz w:val="22"/>
          <w:szCs w:val="22"/>
          <w:vertAlign w:val="subscript"/>
          <w:lang w:val="lt-LT"/>
        </w:rPr>
        <w:t>7</w:t>
      </w:r>
      <w:r>
        <w:rPr>
          <w:sz w:val="22"/>
          <w:szCs w:val="22"/>
          <w:lang w:val="lt-LT"/>
        </w:rPr>
        <w:t xml:space="preserve"> mol/l. </w:t>
      </w:r>
    </w:p>
    <w:p w14:paraId="1F7F82A3" w14:textId="77777777" w:rsidR="00DE7975" w:rsidRDefault="00DE7975">
      <w:pPr>
        <w:pStyle w:val="Default"/>
        <w:rPr>
          <w:sz w:val="22"/>
          <w:szCs w:val="22"/>
          <w:highlight w:val="yellow"/>
          <w:lang w:val="lt-LT"/>
        </w:rPr>
      </w:pPr>
    </w:p>
    <w:p w14:paraId="79C3616E" w14:textId="77777777" w:rsidR="00DE7975" w:rsidRDefault="00F71D14">
      <w:pPr>
        <w:pStyle w:val="Default"/>
        <w:rPr>
          <w:sz w:val="22"/>
          <w:szCs w:val="22"/>
          <w:highlight w:val="yellow"/>
          <w:lang w:val="lt-LT"/>
        </w:rPr>
      </w:pPr>
      <w:r>
        <w:rPr>
          <w:sz w:val="22"/>
          <w:szCs w:val="22"/>
          <w:lang w:val="lt-LT"/>
        </w:rPr>
        <w:t>Jeigu perdozavimas didelis, gali prireikti pacientui atstatyti skysčių balansą ir šarminti šlapimą, kad metotreksato ir (arba) jo metabolitų nenusėstų inkstų kanalėliuose. Metotreksato eliminacijos nedidina nei hemodializė, nei peritoninė dializė. Ūminės protarpinės hemodializės didelės srovės dializatoriumi metu stebėtas veiksmingas metotreksato klirensas.</w:t>
      </w:r>
    </w:p>
    <w:p w14:paraId="577DBE55" w14:textId="77777777" w:rsidR="00DE7975" w:rsidRDefault="00DE7975">
      <w:pPr>
        <w:spacing w:line="240" w:lineRule="auto"/>
        <w:rPr>
          <w:highlight w:val="yellow"/>
        </w:rPr>
      </w:pPr>
    </w:p>
    <w:p w14:paraId="0DFBA902" w14:textId="77777777" w:rsidR="00DE7975" w:rsidRDefault="00F71D14">
      <w:pPr>
        <w:spacing w:line="240" w:lineRule="auto"/>
        <w:rPr>
          <w:noProof/>
        </w:rPr>
      </w:pPr>
      <w:r>
        <w:t>Pacientams, sergantiems reumatoidiniu artritu, poliartritinio tipo jaunatviniu idiopatiniu artritu, psoriaziniu artritu ar paprastąja psoriaze, folio ar folino rūgštis gali silpninti toksinį metotreksato poveikį: virškinimo trakto simptomus, burnos gleivinės uždegimą, plikimą, bei kepenų fermentų aktyvumo padidėjimą kraujyje (žr. 4.5 skyrių). Prieš pradedant gydyti folio rūgšties preparatais, rekomenduojama pamatuoti vitamino B12 kiekį, kadangi folio rūgštis gali slėpti šio vitamino stygių organizme, ypač vyresniems negu 50 metų žmonėms.</w:t>
      </w:r>
    </w:p>
    <w:p w14:paraId="3D7A4769" w14:textId="77777777" w:rsidR="00DE7975" w:rsidRDefault="00DE7975">
      <w:pPr>
        <w:spacing w:line="240" w:lineRule="auto"/>
      </w:pPr>
    </w:p>
    <w:p w14:paraId="1C251C79" w14:textId="77777777" w:rsidR="00772ECC" w:rsidRDefault="00772ECC">
      <w:pPr>
        <w:spacing w:line="240" w:lineRule="auto"/>
      </w:pPr>
    </w:p>
    <w:p w14:paraId="17126C73" w14:textId="77777777" w:rsidR="00DE7975" w:rsidRDefault="00F71D14">
      <w:pPr>
        <w:keepNext/>
        <w:numPr>
          <w:ilvl w:val="0"/>
          <w:numId w:val="3"/>
        </w:numPr>
        <w:suppressAutoHyphens/>
        <w:spacing w:line="240" w:lineRule="auto"/>
      </w:pPr>
      <w:r>
        <w:rPr>
          <w:b/>
          <w:bCs/>
        </w:rPr>
        <w:t>FARMAKOLOGINĖS SAVYBĖS</w:t>
      </w:r>
    </w:p>
    <w:p w14:paraId="38D7416F" w14:textId="77777777" w:rsidR="00DE7975" w:rsidRDefault="00DE7975" w:rsidP="00772ECC">
      <w:pPr>
        <w:tabs>
          <w:tab w:val="clear" w:pos="567"/>
        </w:tabs>
        <w:spacing w:line="240" w:lineRule="auto"/>
        <w:ind w:left="567" w:hanging="567"/>
      </w:pPr>
    </w:p>
    <w:p w14:paraId="34F60801" w14:textId="77777777" w:rsidR="00DE7975" w:rsidRDefault="00F71D14">
      <w:pPr>
        <w:tabs>
          <w:tab w:val="clear" w:pos="567"/>
        </w:tabs>
        <w:spacing w:line="240" w:lineRule="auto"/>
        <w:ind w:left="567" w:hanging="567"/>
        <w:rPr>
          <w:rFonts w:eastAsia="Times New Roman"/>
          <w:b/>
          <w:lang w:eastAsia="sk-SK"/>
        </w:rPr>
      </w:pPr>
      <w:r>
        <w:rPr>
          <w:rFonts w:eastAsia="Times New Roman"/>
          <w:b/>
          <w:lang w:eastAsia="sk-SK"/>
        </w:rPr>
        <w:t>5.1</w:t>
      </w:r>
      <w:r>
        <w:rPr>
          <w:rFonts w:eastAsia="Times New Roman"/>
          <w:b/>
          <w:lang w:eastAsia="sk-SK"/>
        </w:rPr>
        <w:tab/>
        <w:t>Farmakodinaminės savybės</w:t>
      </w:r>
    </w:p>
    <w:p w14:paraId="5D9DEF8B" w14:textId="77777777" w:rsidR="00DE7975" w:rsidRDefault="00DE7975">
      <w:pPr>
        <w:keepNext/>
        <w:spacing w:line="240" w:lineRule="auto"/>
      </w:pPr>
    </w:p>
    <w:p w14:paraId="0EFB97E4" w14:textId="77777777" w:rsidR="00DE7975" w:rsidRDefault="00F71D14">
      <w:pPr>
        <w:autoSpaceDE w:val="0"/>
        <w:autoSpaceDN w:val="0"/>
        <w:adjustRightInd w:val="0"/>
        <w:spacing w:line="240" w:lineRule="auto"/>
      </w:pPr>
      <w:r>
        <w:t>Farmakoterapinė grupė – imunosupresantai, kiti imunosupresantai, ATC kodas – L04AX03.</w:t>
      </w:r>
    </w:p>
    <w:p w14:paraId="64FECAFC" w14:textId="77777777" w:rsidR="00DE7975" w:rsidRDefault="00DE7975">
      <w:pPr>
        <w:autoSpaceDE w:val="0"/>
        <w:autoSpaceDN w:val="0"/>
        <w:adjustRightInd w:val="0"/>
        <w:spacing w:line="240" w:lineRule="auto"/>
      </w:pPr>
    </w:p>
    <w:p w14:paraId="1DBE187D" w14:textId="77777777" w:rsidR="00DE7975" w:rsidRDefault="00F71D14">
      <w:pPr>
        <w:autoSpaceDE w:val="0"/>
        <w:autoSpaceDN w:val="0"/>
        <w:adjustRightInd w:val="0"/>
        <w:spacing w:line="240" w:lineRule="auto"/>
        <w:rPr>
          <w:u w:val="single"/>
        </w:rPr>
      </w:pPr>
      <w:r>
        <w:rPr>
          <w:u w:val="single"/>
        </w:rPr>
        <w:t>Veikimo mechanizmas</w:t>
      </w:r>
    </w:p>
    <w:p w14:paraId="3D8FB9FA" w14:textId="77777777" w:rsidR="00DE7975" w:rsidRDefault="00F71D14">
      <w:pPr>
        <w:autoSpaceDE w:val="0"/>
        <w:autoSpaceDN w:val="0"/>
        <w:adjustRightInd w:val="0"/>
        <w:spacing w:line="240" w:lineRule="auto"/>
      </w:pPr>
      <w:r>
        <w:t>Metotreksatas yra folio rūgšties antagonistas, priklausantis citotoksinių preparatų, vadinamų antimetabolitais, klasei. Preparatas konkurencijos būdu slopina fermento dihidrofolato reduktazę ir taip slopina DNR sintezę. Dar nėra visiškai aišku, ar metotreksato veiksmingumą gydant psoriazę, psoriazinį artritą, lėtinį poliartritą ir Krono ligą lemia priešuždegiminis, ar imunosupresinis poveikis ir kiek šį poveikį sąlygoja metotreksato sukeliamas neląstelinės adenozino koncentracijos didėjimas uždegimo vietose.</w:t>
      </w:r>
    </w:p>
    <w:p w14:paraId="4DDE8476" w14:textId="77777777" w:rsidR="00DE7975" w:rsidRDefault="00DE7975">
      <w:pPr>
        <w:numPr>
          <w:ilvl w:val="12"/>
          <w:numId w:val="0"/>
        </w:numPr>
        <w:spacing w:line="240" w:lineRule="auto"/>
        <w:ind w:right="-2"/>
        <w:rPr>
          <w:noProof/>
        </w:rPr>
      </w:pPr>
    </w:p>
    <w:p w14:paraId="6C8C7822" w14:textId="77777777" w:rsidR="00DE7975" w:rsidRDefault="00F71D14">
      <w:pPr>
        <w:numPr>
          <w:ilvl w:val="12"/>
          <w:numId w:val="0"/>
        </w:numPr>
        <w:spacing w:line="240" w:lineRule="auto"/>
        <w:ind w:right="-2"/>
        <w:rPr>
          <w:noProof/>
          <w:u w:val="single"/>
        </w:rPr>
      </w:pPr>
      <w:r>
        <w:rPr>
          <w:noProof/>
          <w:u w:val="single"/>
        </w:rPr>
        <w:t>Klinikinis veiksmingumas ir saugumas</w:t>
      </w:r>
    </w:p>
    <w:p w14:paraId="1577DCBC" w14:textId="77777777" w:rsidR="00DE7975" w:rsidRDefault="00F71D14">
      <w:pPr>
        <w:numPr>
          <w:ilvl w:val="12"/>
          <w:numId w:val="0"/>
        </w:numPr>
        <w:spacing w:line="240" w:lineRule="auto"/>
        <w:ind w:right="-2"/>
        <w:rPr>
          <w:lang w:eastAsia="nl-NL"/>
        </w:rPr>
      </w:pPr>
      <w:r>
        <w:rPr>
          <w:noProof/>
        </w:rPr>
        <w:t>Vieną kartą per savaitę leidžiamų metotreksato injekcijų tyrimas su lėtine aktyvia Krono (</w:t>
      </w:r>
      <w:r>
        <w:rPr>
          <w:i/>
          <w:noProof/>
        </w:rPr>
        <w:t>Crohn</w:t>
      </w:r>
      <w:r>
        <w:rPr>
          <w:noProof/>
        </w:rPr>
        <w:t xml:space="preserve">) liga sergančiais pacientais (nepaisant mažiausiai trijų mėnesių trukmės gydymo prednizonu) parodė, kad metotreksatas buvo veiksmingesnis už placebą slopinant simptomus ir mažinant prednizono vartojimą. Iš viso 141 pacientas buvo atsitiktiniu būdu santykiu 2:1 paskirtas gauti metotreksato (25 mg per savaitę) arba placebą. Po 16 savaičių metotreksato grupėje 37 pacientams (39,4 %) buvo klinikinė remisija, lyginant su 9 pacientais (19,4 %, p=0,025) placebo grupėje. Pacientai metotreksato grupėje bendrai gavo mažiau prednizono ir jų vidutinis Krono ligos aktyvumo indekso balas buvo reikšmingai mažesnis lyginant su pacientais placebo grupėje (atitinkamai p=0,026 ir p=0,002) </w:t>
      </w:r>
      <w:r>
        <w:rPr>
          <w:lang w:eastAsia="nl-NL"/>
        </w:rPr>
        <w:t>[</w:t>
      </w:r>
      <w:r w:rsidRPr="00F71D14">
        <w:rPr>
          <w:lang w:eastAsia="nl-NL"/>
        </w:rPr>
        <w:t>Feagan et al (1995)</w:t>
      </w:r>
      <w:r>
        <w:rPr>
          <w:lang w:eastAsia="nl-NL"/>
        </w:rPr>
        <w:t>].</w:t>
      </w:r>
    </w:p>
    <w:p w14:paraId="325BD6A3" w14:textId="77777777" w:rsidR="00DE7975" w:rsidRDefault="00DE7975">
      <w:pPr>
        <w:autoSpaceDE w:val="0"/>
        <w:autoSpaceDN w:val="0"/>
        <w:adjustRightInd w:val="0"/>
        <w:spacing w:line="240" w:lineRule="auto"/>
        <w:rPr>
          <w:lang w:eastAsia="nl-NL"/>
        </w:rPr>
      </w:pPr>
    </w:p>
    <w:p w14:paraId="084609DA" w14:textId="77777777" w:rsidR="00DE7975" w:rsidRPr="00F71D14" w:rsidRDefault="00F71D14">
      <w:pPr>
        <w:autoSpaceDE w:val="0"/>
        <w:autoSpaceDN w:val="0"/>
        <w:adjustRightInd w:val="0"/>
        <w:spacing w:line="240" w:lineRule="auto"/>
        <w:rPr>
          <w:lang w:eastAsia="nl-NL"/>
        </w:rPr>
      </w:pPr>
      <w:r>
        <w:rPr>
          <w:lang w:eastAsia="nl-NL"/>
        </w:rPr>
        <w:t>Tyrimas su pacientais, kuriems po 16-24-ių savaičių gydymo 25 mg metotreksato pasiekta remisija, parodė, kad maža metotreksato dozė palaiko remisiją. Pacientai atsitiktiniu būdu buvo paskirti 40 savaičių kartą per savaitę vartoti arba 15 mg metotreksato dozę i.m., arba placebą. 40-imtą savaitę 26 pacientams (65 %) metotreksato grupėje buvo remisija ir mažiau pacientų reikėjo prednizono esant atkryčiui (28 %), lyginant su placebo grupe (atitinkamai 39 %; p=0,04, ir 58 %, p=0,01) [</w:t>
      </w:r>
      <w:r w:rsidRPr="00F71D14">
        <w:rPr>
          <w:lang w:eastAsia="nl-NL"/>
        </w:rPr>
        <w:t>Feagan et al (2000)</w:t>
      </w:r>
      <w:r>
        <w:rPr>
          <w:lang w:eastAsia="nl-NL"/>
        </w:rPr>
        <w:t>].</w:t>
      </w:r>
    </w:p>
    <w:p w14:paraId="01F4B37C" w14:textId="77777777" w:rsidR="00DE7975" w:rsidRDefault="00DE7975">
      <w:pPr>
        <w:autoSpaceDE w:val="0"/>
        <w:autoSpaceDN w:val="0"/>
        <w:adjustRightInd w:val="0"/>
        <w:spacing w:line="240" w:lineRule="auto"/>
        <w:rPr>
          <w:lang w:eastAsia="nl-NL"/>
        </w:rPr>
      </w:pPr>
    </w:p>
    <w:p w14:paraId="239653DF" w14:textId="77777777" w:rsidR="00DE7975" w:rsidRDefault="00F71D14">
      <w:pPr>
        <w:numPr>
          <w:ilvl w:val="12"/>
          <w:numId w:val="0"/>
        </w:numPr>
        <w:spacing w:line="240" w:lineRule="auto"/>
        <w:ind w:right="-2"/>
        <w:rPr>
          <w:rFonts w:eastAsia="Times New Roman"/>
        </w:rPr>
      </w:pPr>
      <w:r>
        <w:rPr>
          <w:rFonts w:eastAsia="Times New Roman"/>
        </w:rPr>
        <w:t>Tyrimų, kuriuose buvo vartojamas metotreksatas kumuliacinėmis dozėmis Krono (</w:t>
      </w:r>
      <w:r>
        <w:rPr>
          <w:rFonts w:eastAsia="Times New Roman"/>
          <w:i/>
        </w:rPr>
        <w:t>Crohn</w:t>
      </w:r>
      <w:r>
        <w:rPr>
          <w:rFonts w:eastAsia="Times New Roman"/>
        </w:rPr>
        <w:t>) ligai gydyti, metu nustatyti nepageidaujami reiškiniai nesiskyrė nuo jau žinomų saugumo duomenų. Todėl metotreksatu gydant Krono (</w:t>
      </w:r>
      <w:r>
        <w:rPr>
          <w:rFonts w:eastAsia="Times New Roman"/>
          <w:i/>
        </w:rPr>
        <w:t>Crohn</w:t>
      </w:r>
      <w:r>
        <w:rPr>
          <w:rFonts w:eastAsia="Times New Roman"/>
        </w:rPr>
        <w:t>) ligą, reikia imtis panašių atsargumo priemonių, kaip ir vartojant metotreksatą pagal kitas reumatines ir nereumatines indikacijas (žr. 4.4 ir 4.6 skyrių).</w:t>
      </w:r>
    </w:p>
    <w:p w14:paraId="591C51DA" w14:textId="77777777" w:rsidR="00DE7975" w:rsidRDefault="00DE7975">
      <w:pPr>
        <w:numPr>
          <w:ilvl w:val="12"/>
          <w:numId w:val="0"/>
        </w:numPr>
        <w:spacing w:line="240" w:lineRule="auto"/>
        <w:ind w:right="-2"/>
        <w:rPr>
          <w:noProof/>
        </w:rPr>
      </w:pPr>
    </w:p>
    <w:p w14:paraId="2E7CFFBF" w14:textId="77777777" w:rsidR="00DE7975" w:rsidRDefault="00F71D14">
      <w:pPr>
        <w:tabs>
          <w:tab w:val="clear" w:pos="567"/>
        </w:tabs>
        <w:spacing w:line="240" w:lineRule="auto"/>
        <w:ind w:left="567" w:hanging="567"/>
        <w:rPr>
          <w:rFonts w:eastAsia="Times New Roman"/>
          <w:b/>
          <w:lang w:eastAsia="sk-SK"/>
        </w:rPr>
      </w:pPr>
      <w:r>
        <w:rPr>
          <w:rFonts w:eastAsia="Times New Roman"/>
          <w:b/>
          <w:lang w:eastAsia="sk-SK"/>
        </w:rPr>
        <w:t>5.2</w:t>
      </w:r>
      <w:r>
        <w:rPr>
          <w:rFonts w:eastAsia="Times New Roman"/>
          <w:b/>
          <w:lang w:eastAsia="sk-SK"/>
        </w:rPr>
        <w:tab/>
        <w:t>Farmakokinetinės savybės</w:t>
      </w:r>
    </w:p>
    <w:p w14:paraId="0C6C1D47" w14:textId="77777777" w:rsidR="00DE7975" w:rsidRDefault="00DE7975">
      <w:pPr>
        <w:spacing w:line="240" w:lineRule="auto"/>
        <w:rPr>
          <w:b/>
          <w:bCs/>
          <w:noProof/>
        </w:rPr>
      </w:pPr>
    </w:p>
    <w:p w14:paraId="2AABECEF" w14:textId="77777777" w:rsidR="00DE7975" w:rsidRDefault="00F71D14">
      <w:pPr>
        <w:numPr>
          <w:ilvl w:val="12"/>
          <w:numId w:val="0"/>
        </w:numPr>
        <w:spacing w:line="240" w:lineRule="auto"/>
        <w:ind w:right="-2"/>
        <w:rPr>
          <w:u w:val="single"/>
        </w:rPr>
      </w:pPr>
      <w:r>
        <w:rPr>
          <w:u w:val="single"/>
        </w:rPr>
        <w:t>Absorbcija</w:t>
      </w:r>
    </w:p>
    <w:p w14:paraId="34517B93" w14:textId="77777777" w:rsidR="00DE7975" w:rsidRDefault="00F71D14">
      <w:pPr>
        <w:autoSpaceDE w:val="0"/>
        <w:autoSpaceDN w:val="0"/>
        <w:adjustRightInd w:val="0"/>
        <w:spacing w:line="240" w:lineRule="auto"/>
      </w:pPr>
      <w:r>
        <w:lastRenderedPageBreak/>
        <w:t>Po vartojimo per burną metotreksatas absorbuojamas iš virškinimo trakto. Jei vartojamos mažos dozės (nuo 7,5 mg/m² iki 80 mg/m² kūno paviršiaus ploto), vidutinis biologinis metotrekstato pasisavinimas yra maždaug 70 %, bet galimi žymūs tarp skirtingų ir tų pačių pacientų duomenų nukrypimai (25 – 100 %). Maksimali koncentracija serume susidaro praėjus 1 – 2 valandoms po vartojimo. Biologinis pasisavinimas sušvirkštus po oda, į veną ir į raumenis yra panašus.</w:t>
      </w:r>
    </w:p>
    <w:p w14:paraId="34FE7737" w14:textId="77777777" w:rsidR="00DE7975" w:rsidRDefault="00DE7975">
      <w:pPr>
        <w:numPr>
          <w:ilvl w:val="12"/>
          <w:numId w:val="0"/>
        </w:numPr>
        <w:spacing w:line="240" w:lineRule="auto"/>
        <w:ind w:right="-2"/>
        <w:rPr>
          <w:u w:val="single"/>
        </w:rPr>
      </w:pPr>
    </w:p>
    <w:p w14:paraId="21305764" w14:textId="77777777" w:rsidR="00DE7975" w:rsidRDefault="00F71D14">
      <w:pPr>
        <w:numPr>
          <w:ilvl w:val="12"/>
          <w:numId w:val="0"/>
        </w:numPr>
        <w:spacing w:line="240" w:lineRule="auto"/>
        <w:ind w:right="-2"/>
        <w:rPr>
          <w:u w:val="single"/>
        </w:rPr>
      </w:pPr>
      <w:r>
        <w:rPr>
          <w:u w:val="single"/>
        </w:rPr>
        <w:t>Pasiskirstymas</w:t>
      </w:r>
    </w:p>
    <w:p w14:paraId="3D5FD916" w14:textId="77777777" w:rsidR="00DE7975" w:rsidRDefault="00F71D14">
      <w:pPr>
        <w:autoSpaceDE w:val="0"/>
        <w:autoSpaceDN w:val="0"/>
        <w:adjustRightInd w:val="0"/>
        <w:spacing w:line="240" w:lineRule="auto"/>
      </w:pPr>
      <w:r>
        <w:t>Maždaug 50 % metotreksato jungiasi su serumo baltymais. Po pasiskirstymo kūno audiniuose, ypač kepenyse, inkstuose ir blužnyje, aptinkamos didelės preparato koncentracijos poliglutamatų forma, kurios gali išlikti savaites ar mėnesius. Vartojant mažomis dozėmis, į skystį patenka minimalūs metotreksato kiekiai. Vartojant didelę dozę (300 mg/kg kūno svorio), koncentracija kūno skystyje buvo 4 – 7 mikrogramai/ml. Galutinė pusinės eliminacijos trukmė yra vidutiniškai 6 – 7 val. ir labai svyruoja (3 – 17 val.). Pacientams su trečia pasiskirstymo sritimi (pleuros efuzija, ascitu) pusinės eliminacijos trukmė gali pailgėti iki 4 kartų palyginti su įprasta trukme.</w:t>
      </w:r>
    </w:p>
    <w:p w14:paraId="21180613" w14:textId="77777777" w:rsidR="00DE7975" w:rsidRDefault="00DE7975">
      <w:pPr>
        <w:numPr>
          <w:ilvl w:val="12"/>
          <w:numId w:val="0"/>
        </w:numPr>
        <w:spacing w:line="240" w:lineRule="auto"/>
        <w:ind w:right="-2"/>
        <w:rPr>
          <w:u w:val="single"/>
        </w:rPr>
      </w:pPr>
    </w:p>
    <w:p w14:paraId="31ADBBA7" w14:textId="77777777" w:rsidR="00DE7975" w:rsidRDefault="00F71D14">
      <w:pPr>
        <w:numPr>
          <w:ilvl w:val="12"/>
          <w:numId w:val="0"/>
        </w:numPr>
        <w:spacing w:line="240" w:lineRule="auto"/>
        <w:ind w:right="-2"/>
        <w:rPr>
          <w:u w:val="single"/>
        </w:rPr>
      </w:pPr>
      <w:r>
        <w:rPr>
          <w:u w:val="single"/>
        </w:rPr>
        <w:t>Biotransformacija</w:t>
      </w:r>
    </w:p>
    <w:p w14:paraId="5FE1882C" w14:textId="77777777" w:rsidR="00DE7975" w:rsidRDefault="00F71D14">
      <w:pPr>
        <w:autoSpaceDE w:val="0"/>
        <w:autoSpaceDN w:val="0"/>
        <w:adjustRightInd w:val="0"/>
        <w:spacing w:line="240" w:lineRule="auto"/>
      </w:pPr>
      <w:r>
        <w:t>Maždaug 10 % suvartotos metotreksato dozės metabolizuojama kepenyse. Pagrindinis metabolitas yra 7 hidroksimetotreksatas.</w:t>
      </w:r>
    </w:p>
    <w:p w14:paraId="6A31FB17" w14:textId="77777777" w:rsidR="00DE7975" w:rsidRDefault="00DE7975">
      <w:pPr>
        <w:numPr>
          <w:ilvl w:val="12"/>
          <w:numId w:val="0"/>
        </w:numPr>
        <w:spacing w:line="240" w:lineRule="auto"/>
        <w:ind w:right="-2"/>
        <w:rPr>
          <w:u w:val="single"/>
        </w:rPr>
      </w:pPr>
    </w:p>
    <w:p w14:paraId="1A7A8BE8" w14:textId="77777777" w:rsidR="00DE7975" w:rsidRDefault="00F71D14">
      <w:pPr>
        <w:numPr>
          <w:ilvl w:val="12"/>
          <w:numId w:val="0"/>
        </w:numPr>
        <w:spacing w:line="240" w:lineRule="auto"/>
        <w:ind w:right="-2"/>
        <w:rPr>
          <w:noProof/>
          <w:u w:val="single"/>
        </w:rPr>
      </w:pPr>
      <w:r>
        <w:rPr>
          <w:noProof/>
          <w:u w:val="single"/>
        </w:rPr>
        <w:t>Eliminacija</w:t>
      </w:r>
    </w:p>
    <w:p w14:paraId="00976EC1" w14:textId="77777777" w:rsidR="00DE7975" w:rsidRDefault="00F71D14">
      <w:pPr>
        <w:numPr>
          <w:ilvl w:val="12"/>
          <w:numId w:val="0"/>
        </w:numPr>
        <w:spacing w:line="240" w:lineRule="auto"/>
        <w:ind w:right="-2"/>
        <w:rPr>
          <w:noProof/>
        </w:rPr>
      </w:pPr>
      <w:r>
        <w:rPr>
          <w:noProof/>
        </w:rPr>
        <w:t>Šalinimas, daugiausia nepakitusia forma, vyksta visų pirma inkstuose vykstant glomerulų filtracijai ir aktyviai sekrecijai proksimaliniame kanalėlyje. Maždaug 5 – 20 % metotreksato ir 1 – 5 % 7 hidroksimetotreksato pašalinama su tulžimi. Vyksta ryški enterohepatinė kraujo cirkuliacija.</w:t>
      </w:r>
    </w:p>
    <w:p w14:paraId="4C8090CB" w14:textId="77777777" w:rsidR="00DE7975" w:rsidRDefault="00DE7975">
      <w:pPr>
        <w:numPr>
          <w:ilvl w:val="12"/>
          <w:numId w:val="0"/>
        </w:numPr>
        <w:spacing w:line="240" w:lineRule="auto"/>
        <w:ind w:right="-2"/>
        <w:rPr>
          <w:noProof/>
          <w:highlight w:val="yellow"/>
        </w:rPr>
      </w:pPr>
    </w:p>
    <w:p w14:paraId="7B3F9BCD" w14:textId="77777777" w:rsidR="00DE7975" w:rsidRDefault="00F71D14">
      <w:pPr>
        <w:numPr>
          <w:ilvl w:val="12"/>
          <w:numId w:val="0"/>
        </w:numPr>
        <w:spacing w:line="240" w:lineRule="auto"/>
        <w:ind w:right="-2"/>
        <w:rPr>
          <w:noProof/>
          <w:highlight w:val="yellow"/>
        </w:rPr>
      </w:pPr>
      <w:r>
        <w:rPr>
          <w:noProof/>
        </w:rPr>
        <w:t>Esant inkstų nepakankamumui, šalinimas yra daug lėtesnis. Sutrikusio šalinimo dėl kepenų nepakankamumo nenustatyta.</w:t>
      </w:r>
    </w:p>
    <w:p w14:paraId="52490DE5" w14:textId="77777777" w:rsidR="00DE7975" w:rsidRDefault="00DE7975">
      <w:pPr>
        <w:numPr>
          <w:ilvl w:val="12"/>
          <w:numId w:val="0"/>
        </w:numPr>
        <w:spacing w:line="240" w:lineRule="auto"/>
        <w:ind w:right="-2"/>
        <w:rPr>
          <w:noProof/>
          <w:highlight w:val="yellow"/>
        </w:rPr>
      </w:pPr>
    </w:p>
    <w:p w14:paraId="57A6DEEF" w14:textId="77777777" w:rsidR="00DE7975" w:rsidRDefault="00F71D14">
      <w:pPr>
        <w:numPr>
          <w:ilvl w:val="12"/>
          <w:numId w:val="0"/>
        </w:numPr>
        <w:spacing w:line="240" w:lineRule="auto"/>
        <w:ind w:right="-2"/>
        <w:rPr>
          <w:noProof/>
        </w:rPr>
      </w:pPr>
      <w:r>
        <w:rPr>
          <w:noProof/>
        </w:rPr>
        <w:t>Žiurkėms ir beždžionėms metotreksatas prasiskverbia per placentos barjerą.</w:t>
      </w:r>
    </w:p>
    <w:p w14:paraId="37C36160" w14:textId="77777777" w:rsidR="00DE7975" w:rsidRDefault="00DE7975">
      <w:pPr>
        <w:numPr>
          <w:ilvl w:val="12"/>
          <w:numId w:val="0"/>
        </w:numPr>
        <w:spacing w:line="240" w:lineRule="auto"/>
        <w:ind w:right="-2"/>
        <w:rPr>
          <w:noProof/>
        </w:rPr>
      </w:pPr>
    </w:p>
    <w:p w14:paraId="5D7B5E97" w14:textId="77777777" w:rsidR="00DE7975" w:rsidRDefault="00F71D14">
      <w:pPr>
        <w:tabs>
          <w:tab w:val="clear" w:pos="567"/>
        </w:tabs>
        <w:spacing w:line="240" w:lineRule="auto"/>
        <w:ind w:left="567" w:hanging="567"/>
        <w:rPr>
          <w:rFonts w:eastAsia="Times New Roman"/>
          <w:b/>
          <w:lang w:eastAsia="sk-SK"/>
        </w:rPr>
      </w:pPr>
      <w:r>
        <w:rPr>
          <w:rFonts w:eastAsia="Times New Roman"/>
          <w:b/>
          <w:lang w:eastAsia="sk-SK"/>
        </w:rPr>
        <w:t>5.3</w:t>
      </w:r>
      <w:r>
        <w:rPr>
          <w:rFonts w:eastAsia="Times New Roman"/>
          <w:b/>
          <w:lang w:eastAsia="sk-SK"/>
        </w:rPr>
        <w:tab/>
        <w:t>Ikiklinikinių saugumo tyrimų duomenys</w:t>
      </w:r>
    </w:p>
    <w:p w14:paraId="60E8A1F7" w14:textId="77777777" w:rsidR="00DE7975" w:rsidRDefault="00DE7975">
      <w:pPr>
        <w:keepNext/>
        <w:spacing w:line="240" w:lineRule="auto"/>
        <w:rPr>
          <w:noProof/>
        </w:rPr>
      </w:pPr>
    </w:p>
    <w:p w14:paraId="579A7C23" w14:textId="77777777" w:rsidR="00DE7975" w:rsidRDefault="00F71D14">
      <w:pPr>
        <w:pStyle w:val="Default"/>
        <w:rPr>
          <w:sz w:val="22"/>
          <w:szCs w:val="22"/>
          <w:u w:val="single"/>
          <w:lang w:val="lt-LT"/>
        </w:rPr>
      </w:pPr>
      <w:r>
        <w:rPr>
          <w:sz w:val="22"/>
          <w:szCs w:val="22"/>
          <w:u w:val="single"/>
          <w:lang w:val="lt-LT"/>
        </w:rPr>
        <w:t>Lėtinis toksiškumas</w:t>
      </w:r>
    </w:p>
    <w:p w14:paraId="7B0AC285" w14:textId="77777777" w:rsidR="00DE7975" w:rsidRDefault="00F71D14">
      <w:pPr>
        <w:pStyle w:val="Default"/>
        <w:rPr>
          <w:sz w:val="22"/>
          <w:szCs w:val="22"/>
          <w:highlight w:val="yellow"/>
          <w:lang w:val="lt-LT"/>
        </w:rPr>
      </w:pPr>
      <w:r>
        <w:rPr>
          <w:sz w:val="22"/>
          <w:szCs w:val="22"/>
          <w:lang w:val="lt-LT"/>
        </w:rPr>
        <w:t>Lėtinio toksiškumo tyrimai su pelėmis, žiurkėmis ir šunimis parodė toksinį poveikį, kuris pasireiškia virškinimo trakto pažaidomis, mielosupresija ir hepatotoksiškumu.</w:t>
      </w:r>
    </w:p>
    <w:p w14:paraId="66D56B4A" w14:textId="77777777" w:rsidR="00DE7975" w:rsidRDefault="00DE7975">
      <w:pPr>
        <w:pStyle w:val="Default"/>
        <w:rPr>
          <w:sz w:val="22"/>
          <w:szCs w:val="22"/>
          <w:highlight w:val="yellow"/>
          <w:lang w:val="lt-LT"/>
        </w:rPr>
      </w:pPr>
    </w:p>
    <w:p w14:paraId="2481E335" w14:textId="77777777" w:rsidR="00DE7975" w:rsidRDefault="00F71D14">
      <w:pPr>
        <w:pStyle w:val="Default"/>
        <w:rPr>
          <w:sz w:val="22"/>
          <w:szCs w:val="22"/>
          <w:u w:val="single"/>
          <w:lang w:val="lt-LT"/>
        </w:rPr>
      </w:pPr>
      <w:r>
        <w:rPr>
          <w:sz w:val="22"/>
          <w:szCs w:val="22"/>
          <w:u w:val="single"/>
          <w:lang w:val="lt-LT"/>
        </w:rPr>
        <w:t>Mutageninis ir kancerogeninis poveikis</w:t>
      </w:r>
    </w:p>
    <w:p w14:paraId="6DA6C5B3" w14:textId="77777777" w:rsidR="00DE7975" w:rsidRDefault="00F71D14">
      <w:pPr>
        <w:pStyle w:val="Default"/>
        <w:rPr>
          <w:sz w:val="22"/>
          <w:szCs w:val="22"/>
          <w:highlight w:val="yellow"/>
          <w:lang w:val="lt-LT"/>
        </w:rPr>
      </w:pPr>
      <w:r>
        <w:rPr>
          <w:sz w:val="22"/>
          <w:szCs w:val="22"/>
          <w:lang w:val="lt-LT"/>
        </w:rPr>
        <w:t xml:space="preserve">Ilgalaikių tyrimų metu žiurkėms, pelėms ir žiurkėnams tumorigeninio poveikio metotreksatas nesukėlė. Tyrimų </w:t>
      </w:r>
      <w:r>
        <w:rPr>
          <w:i/>
          <w:iCs/>
          <w:sz w:val="22"/>
          <w:szCs w:val="22"/>
          <w:lang w:val="lt-LT"/>
        </w:rPr>
        <w:t>in vitro</w:t>
      </w:r>
      <w:r>
        <w:rPr>
          <w:sz w:val="22"/>
          <w:szCs w:val="22"/>
          <w:lang w:val="lt-LT"/>
        </w:rPr>
        <w:t xml:space="preserve"> ir </w:t>
      </w:r>
      <w:r>
        <w:rPr>
          <w:i/>
          <w:iCs/>
          <w:sz w:val="22"/>
          <w:szCs w:val="22"/>
          <w:lang w:val="lt-LT"/>
        </w:rPr>
        <w:t>in vivo</w:t>
      </w:r>
      <w:r>
        <w:rPr>
          <w:sz w:val="22"/>
          <w:szCs w:val="22"/>
          <w:lang w:val="lt-LT"/>
        </w:rPr>
        <w:t xml:space="preserve"> metu metotreksatas sukėlė genų ir chromosomų mutaciją. Manoma, kad žmogui vaistinis preparatas daro mutageninį poveikį.</w:t>
      </w:r>
    </w:p>
    <w:p w14:paraId="31FB46EF" w14:textId="77777777" w:rsidR="00DE7975" w:rsidRDefault="00DE7975">
      <w:pPr>
        <w:pStyle w:val="Default"/>
        <w:rPr>
          <w:sz w:val="22"/>
          <w:szCs w:val="22"/>
          <w:highlight w:val="yellow"/>
          <w:lang w:val="lt-LT"/>
        </w:rPr>
      </w:pPr>
    </w:p>
    <w:p w14:paraId="0FDD0FAD" w14:textId="77777777" w:rsidR="00DE7975" w:rsidRDefault="00F71D14">
      <w:pPr>
        <w:pStyle w:val="Default"/>
        <w:rPr>
          <w:sz w:val="22"/>
          <w:szCs w:val="22"/>
          <w:u w:val="single"/>
          <w:lang w:val="lt-LT"/>
        </w:rPr>
      </w:pPr>
      <w:r>
        <w:rPr>
          <w:sz w:val="22"/>
          <w:szCs w:val="22"/>
          <w:u w:val="single"/>
          <w:lang w:val="lt-LT"/>
        </w:rPr>
        <w:t>Toksinis poveikis reprodukcijai</w:t>
      </w:r>
    </w:p>
    <w:p w14:paraId="2EAF12F3" w14:textId="77777777" w:rsidR="00DE7975" w:rsidRDefault="00DE7975">
      <w:pPr>
        <w:pStyle w:val="Default"/>
        <w:rPr>
          <w:sz w:val="22"/>
          <w:szCs w:val="22"/>
          <w:highlight w:val="yellow"/>
          <w:u w:val="single"/>
          <w:lang w:val="lt-LT"/>
        </w:rPr>
      </w:pPr>
    </w:p>
    <w:p w14:paraId="0D76C979" w14:textId="77777777" w:rsidR="00DE7975" w:rsidRDefault="00F71D14">
      <w:pPr>
        <w:spacing w:line="240" w:lineRule="auto"/>
        <w:rPr>
          <w:noProof/>
        </w:rPr>
      </w:pPr>
      <w:r>
        <w:t xml:space="preserve">Teratogeninis poveikis nustatytas keturioms rūšims (žiurkėms, pelėms, triušiams, katėms). </w:t>
      </w:r>
      <w:r>
        <w:rPr>
          <w:i/>
          <w:iCs/>
        </w:rPr>
        <w:t>Rhesus</w:t>
      </w:r>
      <w:r>
        <w:t xml:space="preserve"> beždžionėms, palyginus su žmonėmis, apsigimimų neatsirado.</w:t>
      </w:r>
    </w:p>
    <w:p w14:paraId="479CE335" w14:textId="77777777" w:rsidR="00DE7975" w:rsidRDefault="00DE7975">
      <w:pPr>
        <w:spacing w:line="240" w:lineRule="auto"/>
        <w:rPr>
          <w:noProof/>
        </w:rPr>
      </w:pPr>
    </w:p>
    <w:p w14:paraId="3CA76BAA" w14:textId="77777777" w:rsidR="00772ECC" w:rsidRDefault="00772ECC">
      <w:pPr>
        <w:spacing w:line="240" w:lineRule="auto"/>
        <w:rPr>
          <w:noProof/>
        </w:rPr>
      </w:pPr>
    </w:p>
    <w:p w14:paraId="68C5459D" w14:textId="77777777" w:rsidR="00DE7975" w:rsidRDefault="00F71D14">
      <w:pPr>
        <w:keepNext/>
        <w:numPr>
          <w:ilvl w:val="0"/>
          <w:numId w:val="3"/>
        </w:numPr>
        <w:suppressAutoHyphens/>
        <w:spacing w:line="240" w:lineRule="auto"/>
        <w:rPr>
          <w:b/>
          <w:bCs/>
          <w:noProof/>
        </w:rPr>
      </w:pPr>
      <w:r>
        <w:rPr>
          <w:b/>
          <w:bCs/>
          <w:noProof/>
        </w:rPr>
        <w:t>FARMACINĖ INFORMACIJA</w:t>
      </w:r>
    </w:p>
    <w:p w14:paraId="730C7E4F" w14:textId="77777777" w:rsidR="00DE7975" w:rsidRDefault="00DE7975" w:rsidP="00772ECC">
      <w:pPr>
        <w:tabs>
          <w:tab w:val="clear" w:pos="567"/>
        </w:tabs>
        <w:spacing w:line="240" w:lineRule="auto"/>
        <w:ind w:left="567" w:hanging="567"/>
        <w:rPr>
          <w:noProof/>
        </w:rPr>
      </w:pPr>
    </w:p>
    <w:p w14:paraId="41569A94" w14:textId="77777777" w:rsidR="00DE7975" w:rsidRDefault="00F71D14">
      <w:pPr>
        <w:tabs>
          <w:tab w:val="clear" w:pos="567"/>
        </w:tabs>
        <w:spacing w:line="240" w:lineRule="auto"/>
        <w:ind w:left="567" w:hanging="567"/>
        <w:rPr>
          <w:rFonts w:eastAsia="Times New Roman"/>
          <w:b/>
          <w:lang w:eastAsia="sk-SK"/>
        </w:rPr>
      </w:pPr>
      <w:r>
        <w:rPr>
          <w:rFonts w:eastAsia="Times New Roman"/>
          <w:b/>
          <w:lang w:eastAsia="sk-SK"/>
        </w:rPr>
        <w:t>6.1</w:t>
      </w:r>
      <w:r>
        <w:rPr>
          <w:rFonts w:eastAsia="Times New Roman"/>
          <w:b/>
          <w:lang w:eastAsia="sk-SK"/>
        </w:rPr>
        <w:tab/>
        <w:t>Pagalbinių medžiagų sąrašas</w:t>
      </w:r>
    </w:p>
    <w:p w14:paraId="3274FF9A" w14:textId="77777777" w:rsidR="00DE7975" w:rsidRDefault="00DE7975">
      <w:pPr>
        <w:keepNext/>
        <w:spacing w:line="240" w:lineRule="auto"/>
        <w:rPr>
          <w:i/>
          <w:iCs/>
          <w:noProof/>
        </w:rPr>
      </w:pPr>
    </w:p>
    <w:p w14:paraId="4D7E76A2" w14:textId="77777777" w:rsidR="00DE7975" w:rsidRDefault="00F71D14">
      <w:pPr>
        <w:pStyle w:val="Default"/>
        <w:rPr>
          <w:sz w:val="22"/>
          <w:szCs w:val="22"/>
          <w:lang w:val="lt-LT"/>
        </w:rPr>
      </w:pPr>
      <w:r>
        <w:rPr>
          <w:sz w:val="22"/>
          <w:szCs w:val="22"/>
          <w:lang w:val="lt-LT"/>
        </w:rPr>
        <w:t xml:space="preserve">Natrio chloridas </w:t>
      </w:r>
    </w:p>
    <w:p w14:paraId="079A0DD4" w14:textId="77777777" w:rsidR="00DE7975" w:rsidRDefault="00F71D14">
      <w:pPr>
        <w:spacing w:line="240" w:lineRule="auto"/>
      </w:pPr>
      <w:r>
        <w:t>Natrio hidroksidas (pH korekcijai)</w:t>
      </w:r>
    </w:p>
    <w:p w14:paraId="3C1143D9" w14:textId="77777777" w:rsidR="00DE7975" w:rsidRDefault="00F71D14">
      <w:pPr>
        <w:spacing w:line="240" w:lineRule="auto"/>
      </w:pPr>
      <w:r>
        <w:t>Injekcinis vanduo</w:t>
      </w:r>
    </w:p>
    <w:p w14:paraId="7D64C0C2" w14:textId="77777777" w:rsidR="00DE7975" w:rsidRDefault="00DE7975">
      <w:pPr>
        <w:spacing w:line="240" w:lineRule="auto"/>
        <w:rPr>
          <w:noProof/>
        </w:rPr>
      </w:pPr>
    </w:p>
    <w:p w14:paraId="1D43C605" w14:textId="77777777" w:rsidR="00DE7975" w:rsidRDefault="00F71D14">
      <w:pPr>
        <w:tabs>
          <w:tab w:val="clear" w:pos="567"/>
        </w:tabs>
        <w:spacing w:line="240" w:lineRule="auto"/>
        <w:ind w:left="567" w:hanging="567"/>
        <w:rPr>
          <w:rFonts w:eastAsia="Times New Roman"/>
          <w:b/>
          <w:lang w:eastAsia="sk-SK"/>
        </w:rPr>
      </w:pPr>
      <w:r>
        <w:rPr>
          <w:rFonts w:eastAsia="Times New Roman"/>
          <w:b/>
          <w:lang w:eastAsia="sk-SK"/>
        </w:rPr>
        <w:t>6.2</w:t>
      </w:r>
      <w:r>
        <w:rPr>
          <w:rFonts w:eastAsia="Times New Roman"/>
          <w:b/>
          <w:lang w:eastAsia="sk-SK"/>
        </w:rPr>
        <w:tab/>
        <w:t>Nesuderinamumas</w:t>
      </w:r>
    </w:p>
    <w:p w14:paraId="4C1064E3" w14:textId="77777777" w:rsidR="00DE7975" w:rsidRDefault="00DE7975">
      <w:pPr>
        <w:keepNext/>
        <w:spacing w:line="240" w:lineRule="auto"/>
        <w:rPr>
          <w:noProof/>
        </w:rPr>
      </w:pPr>
    </w:p>
    <w:p w14:paraId="2BFB45B6" w14:textId="77777777" w:rsidR="00DE7975" w:rsidRDefault="00F71D14">
      <w:pPr>
        <w:spacing w:line="240" w:lineRule="auto"/>
        <w:rPr>
          <w:noProof/>
        </w:rPr>
      </w:pPr>
      <w:r>
        <w:t>Suderinamumo tyrimų neatlikta, todėl šio vaistinio preparato maišyti su kitais negalima.</w:t>
      </w:r>
    </w:p>
    <w:p w14:paraId="61AE2A83" w14:textId="77777777" w:rsidR="00DE7975" w:rsidRDefault="00DE7975">
      <w:pPr>
        <w:spacing w:line="240" w:lineRule="auto"/>
        <w:rPr>
          <w:noProof/>
        </w:rPr>
      </w:pPr>
    </w:p>
    <w:p w14:paraId="71A1C3CC" w14:textId="77777777" w:rsidR="00DE7975" w:rsidRDefault="00F71D14">
      <w:pPr>
        <w:tabs>
          <w:tab w:val="clear" w:pos="567"/>
        </w:tabs>
        <w:spacing w:line="240" w:lineRule="auto"/>
        <w:ind w:left="567" w:hanging="567"/>
        <w:rPr>
          <w:rFonts w:eastAsia="Times New Roman"/>
          <w:b/>
          <w:lang w:eastAsia="sk-SK"/>
        </w:rPr>
      </w:pPr>
      <w:r>
        <w:rPr>
          <w:rFonts w:eastAsia="Times New Roman"/>
          <w:b/>
          <w:lang w:eastAsia="sk-SK"/>
        </w:rPr>
        <w:t>6.3</w:t>
      </w:r>
      <w:r>
        <w:rPr>
          <w:rFonts w:eastAsia="Times New Roman"/>
          <w:b/>
          <w:lang w:eastAsia="sk-SK"/>
        </w:rPr>
        <w:tab/>
        <w:t>Tinkamumo laikas</w:t>
      </w:r>
    </w:p>
    <w:p w14:paraId="65E14BA3" w14:textId="77777777" w:rsidR="00DE7975" w:rsidRDefault="00DE7975">
      <w:pPr>
        <w:keepNext/>
        <w:spacing w:line="240" w:lineRule="auto"/>
        <w:rPr>
          <w:noProof/>
        </w:rPr>
      </w:pPr>
    </w:p>
    <w:p w14:paraId="0F1FA707" w14:textId="77777777" w:rsidR="00DE7975" w:rsidRDefault="00F71D14">
      <w:pPr>
        <w:spacing w:line="240" w:lineRule="auto"/>
        <w:rPr>
          <w:noProof/>
        </w:rPr>
      </w:pPr>
      <w:r>
        <w:t>2 metai.</w:t>
      </w:r>
    </w:p>
    <w:p w14:paraId="4C575FDB" w14:textId="77777777" w:rsidR="00DE7975" w:rsidRDefault="00DE7975">
      <w:pPr>
        <w:spacing w:line="240" w:lineRule="auto"/>
        <w:rPr>
          <w:noProof/>
        </w:rPr>
      </w:pPr>
    </w:p>
    <w:p w14:paraId="4F0523C2" w14:textId="77777777" w:rsidR="00DE7975" w:rsidRDefault="00F71D14">
      <w:pPr>
        <w:tabs>
          <w:tab w:val="clear" w:pos="567"/>
        </w:tabs>
        <w:spacing w:line="240" w:lineRule="auto"/>
        <w:ind w:left="567" w:hanging="567"/>
        <w:rPr>
          <w:rFonts w:eastAsia="Times New Roman"/>
          <w:b/>
          <w:lang w:eastAsia="sk-SK"/>
        </w:rPr>
      </w:pPr>
      <w:r>
        <w:rPr>
          <w:rFonts w:eastAsia="Times New Roman"/>
          <w:b/>
          <w:lang w:eastAsia="sk-SK"/>
        </w:rPr>
        <w:t>6.4</w:t>
      </w:r>
      <w:r>
        <w:rPr>
          <w:rFonts w:eastAsia="Times New Roman"/>
          <w:b/>
          <w:lang w:eastAsia="sk-SK"/>
        </w:rPr>
        <w:tab/>
        <w:t>Specialios laikymo sąlygos</w:t>
      </w:r>
    </w:p>
    <w:p w14:paraId="1339A318" w14:textId="77777777" w:rsidR="00DE7975" w:rsidRDefault="00DE7975">
      <w:pPr>
        <w:spacing w:line="240" w:lineRule="auto"/>
        <w:rPr>
          <w:noProof/>
        </w:rPr>
      </w:pPr>
    </w:p>
    <w:p w14:paraId="25328C7D" w14:textId="77777777" w:rsidR="00DE7975" w:rsidRDefault="00F71D14">
      <w:pPr>
        <w:spacing w:line="240" w:lineRule="auto"/>
        <w:ind w:left="567" w:hanging="567"/>
      </w:pPr>
      <w:r>
        <w:t>Laikyti ne aukštesnėje kaip 25 °C temperatūroje.</w:t>
      </w:r>
    </w:p>
    <w:p w14:paraId="1F4456CD" w14:textId="77777777" w:rsidR="00DE7975" w:rsidRDefault="00F71D14">
      <w:pPr>
        <w:tabs>
          <w:tab w:val="clear" w:pos="567"/>
          <w:tab w:val="left" w:pos="0"/>
        </w:tabs>
        <w:spacing w:line="240" w:lineRule="auto"/>
      </w:pPr>
      <w:r>
        <w:t>Užpildytą švirkštiklį ar užpildytą švirkštą laikyti išorinėje dėžutėje, kad vaistinis preparatas būtų apsaugotas nuo šviesos.</w:t>
      </w:r>
    </w:p>
    <w:p w14:paraId="1BC2C394" w14:textId="77777777" w:rsidR="00DE7975" w:rsidRDefault="00F71D14">
      <w:pPr>
        <w:tabs>
          <w:tab w:val="clear" w:pos="567"/>
          <w:tab w:val="left" w:pos="0"/>
        </w:tabs>
        <w:spacing w:line="240" w:lineRule="auto"/>
      </w:pPr>
      <w:r>
        <w:t>Negalima užšaldyti.</w:t>
      </w:r>
    </w:p>
    <w:p w14:paraId="19D5B4B9" w14:textId="77777777" w:rsidR="00DE7975" w:rsidRDefault="00DE7975">
      <w:pPr>
        <w:spacing w:line="240" w:lineRule="auto"/>
        <w:rPr>
          <w:noProof/>
        </w:rPr>
      </w:pPr>
    </w:p>
    <w:p w14:paraId="3682DA46" w14:textId="77777777" w:rsidR="00DE7975" w:rsidRDefault="00F71D14">
      <w:pPr>
        <w:tabs>
          <w:tab w:val="clear" w:pos="567"/>
        </w:tabs>
        <w:spacing w:line="240" w:lineRule="auto"/>
        <w:ind w:left="567" w:hanging="567"/>
        <w:rPr>
          <w:rFonts w:eastAsia="Times New Roman"/>
          <w:b/>
          <w:lang w:eastAsia="sk-SK"/>
        </w:rPr>
      </w:pPr>
      <w:r>
        <w:rPr>
          <w:rFonts w:eastAsia="Times New Roman"/>
          <w:b/>
          <w:lang w:eastAsia="sk-SK"/>
        </w:rPr>
        <w:t>6.5</w:t>
      </w:r>
      <w:r>
        <w:rPr>
          <w:rFonts w:eastAsia="Times New Roman"/>
          <w:b/>
          <w:lang w:eastAsia="sk-SK"/>
        </w:rPr>
        <w:tab/>
        <w:t xml:space="preserve">Talpyklės pobūdis ir jos turinys </w:t>
      </w:r>
    </w:p>
    <w:p w14:paraId="54FC8AB1" w14:textId="77777777" w:rsidR="00DE7975" w:rsidRDefault="00DE7975">
      <w:pPr>
        <w:spacing w:line="240" w:lineRule="auto"/>
        <w:rPr>
          <w:b/>
          <w:bCs/>
          <w:noProof/>
        </w:rPr>
      </w:pPr>
    </w:p>
    <w:p w14:paraId="77618B47" w14:textId="77777777" w:rsidR="00DE7975" w:rsidRDefault="00F71D14">
      <w:pPr>
        <w:spacing w:line="240" w:lineRule="auto"/>
        <w:rPr>
          <w:bCs/>
          <w:noProof/>
          <w:u w:val="single"/>
        </w:rPr>
      </w:pPr>
      <w:r>
        <w:rPr>
          <w:bCs/>
          <w:noProof/>
          <w:u w:val="single"/>
        </w:rPr>
        <w:t>Užpildytas švirkštiklis</w:t>
      </w:r>
    </w:p>
    <w:p w14:paraId="68E2C5CC" w14:textId="77777777" w:rsidR="00DE7975" w:rsidRDefault="00F71D14">
      <w:pPr>
        <w:spacing w:line="240" w:lineRule="auto"/>
      </w:pPr>
      <w:r>
        <w:t xml:space="preserve">Užpildytas švirkštiklis su 1 ml I tipo stikliniu švirkštu su pritvirtinta nerūdijančio plieno adata ir chlorobutilo gumos stūmoklio kamščiu. Užpildytame švirkštiklyje yra 0,3 ml, 0,4 ml, 0,5 ml, 0,6 ml, 0,7 ml, 0,8 ml, 0,9 ml arba 1,0 ml injekcinio tirpalo. </w:t>
      </w:r>
    </w:p>
    <w:p w14:paraId="5ECB1F1D" w14:textId="37665749" w:rsidR="00DE7975" w:rsidRDefault="00F71D14">
      <w:pPr>
        <w:spacing w:line="240" w:lineRule="auto"/>
      </w:pPr>
      <w:r>
        <w:t>Kiekvienoje pakuotėje yra 1 užpildytas švirkštiklis ir vienas alkoholiu suvilgytas tamponas, ir sudėtinės pakuotės, kuriose yra 4 (4 pakuotės po 1 arba 1 pakuotė po 4)</w:t>
      </w:r>
      <w:del w:id="2" w:author="Author">
        <w:r w:rsidDel="00D30DBD">
          <w:delText>, 6 (6 pakuotės po 1)</w:delText>
        </w:r>
      </w:del>
      <w:r>
        <w:t xml:space="preserve"> ir 12 (3 pakuotės po 4) užpildytų švirkštiklių ir atitinkamai 4</w:t>
      </w:r>
      <w:del w:id="3" w:author="Author">
        <w:r w:rsidDel="00F90314">
          <w:delText>, 6</w:delText>
        </w:r>
      </w:del>
      <w:r>
        <w:t xml:space="preserve"> bei 12 alkoholiu suvilgyti tamponai.</w:t>
      </w:r>
    </w:p>
    <w:p w14:paraId="31758CFA" w14:textId="77777777" w:rsidR="00DE7975" w:rsidRDefault="00DE7975">
      <w:pPr>
        <w:spacing w:line="240" w:lineRule="auto"/>
      </w:pPr>
    </w:p>
    <w:p w14:paraId="05AE2CD0" w14:textId="77777777" w:rsidR="00DE7975" w:rsidRDefault="00F71D14">
      <w:pPr>
        <w:spacing w:line="240" w:lineRule="auto"/>
        <w:rPr>
          <w:bCs/>
          <w:noProof/>
          <w:u w:val="single"/>
        </w:rPr>
      </w:pPr>
      <w:r>
        <w:rPr>
          <w:bCs/>
          <w:noProof/>
          <w:u w:val="single"/>
        </w:rPr>
        <w:t>Užpildytas švirkštas</w:t>
      </w:r>
    </w:p>
    <w:p w14:paraId="5E323658" w14:textId="77777777" w:rsidR="00DE7975" w:rsidRDefault="00F71D14">
      <w:pPr>
        <w:spacing w:line="240" w:lineRule="auto"/>
      </w:pPr>
      <w:r>
        <w:t>1 ml I tipo stiklinis švirkštas su pritvirtinta nerūdijančio plieno adata, chlorobutilo gumos stūmoklio kamščiu ir</w:t>
      </w:r>
      <w:r>
        <w:rPr>
          <w:rFonts w:eastAsia="Times New Roman"/>
        </w:rPr>
        <w:t xml:space="preserve"> adatos apsauga, siekiant apsisaugoti nuo susižeidimo adata ir pakartotinio naudojimo</w:t>
      </w:r>
      <w:r>
        <w:t xml:space="preserve">. Užpildytame švirkšte yra 0,3 ml, 0,4 ml, 0,5 ml, 0,6 ml, 0,7 ml, 0,8 ml, 0,9 ml arba 1,0 ml injekcinio tirpalo. </w:t>
      </w:r>
    </w:p>
    <w:p w14:paraId="475BC34E" w14:textId="428CBFAE" w:rsidR="00DE7975" w:rsidRDefault="00F71D14">
      <w:pPr>
        <w:spacing w:line="240" w:lineRule="auto"/>
      </w:pPr>
      <w:r>
        <w:t>Kiekvienoje pakuotėje yra 1 užpildytas švirkštas ir du alkoholiu suvilgyti tamponai, ir sudėtinės pakuotės, kuriose yra 4 (4 pakuotės po 1)</w:t>
      </w:r>
      <w:del w:id="4" w:author="Author">
        <w:r w:rsidDel="00D30DBD">
          <w:delText>, 6 (6 pakuotės po 1)</w:delText>
        </w:r>
      </w:del>
      <w:r>
        <w:t xml:space="preserve"> ir 12 (12 pakuočių po 1) užpildytų švirkštų ir atitinkamai 8</w:t>
      </w:r>
      <w:del w:id="5" w:author="Author">
        <w:r w:rsidDel="00D30DBD">
          <w:delText>, 12</w:delText>
        </w:r>
      </w:del>
      <w:r>
        <w:t xml:space="preserve"> bei 24 alkoholiu suvilgyti tamponai.</w:t>
      </w:r>
    </w:p>
    <w:p w14:paraId="26607269" w14:textId="77777777" w:rsidR="00DE7975" w:rsidRDefault="00DE7975">
      <w:pPr>
        <w:spacing w:line="240" w:lineRule="auto"/>
      </w:pPr>
    </w:p>
    <w:p w14:paraId="5D11EF46" w14:textId="77777777" w:rsidR="00DE7975" w:rsidRDefault="00F71D14">
      <w:pPr>
        <w:spacing w:line="240" w:lineRule="auto"/>
      </w:pPr>
      <w:r>
        <w:t xml:space="preserve">Gali būti tiekiamos ne visų dydžių pakuotės. </w:t>
      </w:r>
    </w:p>
    <w:p w14:paraId="14153510" w14:textId="77777777" w:rsidR="00DE7975" w:rsidRDefault="00DE7975">
      <w:pPr>
        <w:spacing w:line="240" w:lineRule="auto"/>
        <w:rPr>
          <w:noProof/>
        </w:rPr>
      </w:pPr>
    </w:p>
    <w:p w14:paraId="0CA1581E" w14:textId="77777777" w:rsidR="00DE7975" w:rsidRDefault="00F71D14">
      <w:pPr>
        <w:tabs>
          <w:tab w:val="clear" w:pos="567"/>
        </w:tabs>
        <w:spacing w:line="240" w:lineRule="auto"/>
        <w:ind w:left="567" w:hanging="567"/>
        <w:rPr>
          <w:rFonts w:eastAsia="Times New Roman"/>
          <w:b/>
          <w:lang w:eastAsia="sk-SK"/>
        </w:rPr>
      </w:pPr>
      <w:bookmarkStart w:id="6" w:name="OLE_LINK1"/>
      <w:r>
        <w:rPr>
          <w:rFonts w:eastAsia="Times New Roman"/>
          <w:b/>
          <w:lang w:eastAsia="sk-SK"/>
        </w:rPr>
        <w:t>6.6</w:t>
      </w:r>
      <w:r>
        <w:rPr>
          <w:rFonts w:eastAsia="Times New Roman"/>
          <w:b/>
          <w:lang w:eastAsia="sk-SK"/>
        </w:rPr>
        <w:tab/>
        <w:t xml:space="preserve">Specialūs reikalavimai atliekoms tvarkyti </w:t>
      </w:r>
    </w:p>
    <w:p w14:paraId="24BE3E4F" w14:textId="77777777" w:rsidR="00DE7975" w:rsidRDefault="00DE7975">
      <w:pPr>
        <w:keepNext/>
        <w:spacing w:line="240" w:lineRule="auto"/>
        <w:rPr>
          <w:noProof/>
        </w:rPr>
      </w:pPr>
    </w:p>
    <w:bookmarkEnd w:id="6"/>
    <w:p w14:paraId="31691426" w14:textId="77777777" w:rsidR="00DE7975" w:rsidRDefault="00F71D14">
      <w:pPr>
        <w:pStyle w:val="Default"/>
        <w:rPr>
          <w:sz w:val="22"/>
          <w:szCs w:val="22"/>
          <w:highlight w:val="yellow"/>
          <w:lang w:val="lt-LT"/>
        </w:rPr>
      </w:pPr>
      <w:r>
        <w:rPr>
          <w:sz w:val="22"/>
          <w:szCs w:val="22"/>
          <w:lang w:val="lt-LT"/>
        </w:rPr>
        <w:t>Vaistinio preparato ruošimas ir tvarkymas turi atitikti taikomus vietinius reikalavimus citotoksiniams preparatams. Nėščioms sveikatos priežiūros specialistėms ruošti ir (arba) leisti metotreksato negalima.</w:t>
      </w:r>
    </w:p>
    <w:p w14:paraId="2736B92B" w14:textId="77777777" w:rsidR="00DE7975" w:rsidRDefault="00DE7975">
      <w:pPr>
        <w:pStyle w:val="Default"/>
        <w:rPr>
          <w:sz w:val="22"/>
          <w:szCs w:val="22"/>
          <w:highlight w:val="yellow"/>
          <w:lang w:val="lt-LT"/>
        </w:rPr>
      </w:pPr>
    </w:p>
    <w:p w14:paraId="796A6568" w14:textId="77777777" w:rsidR="00DE7975" w:rsidRDefault="00F71D14">
      <w:pPr>
        <w:pStyle w:val="Default"/>
        <w:rPr>
          <w:sz w:val="22"/>
          <w:szCs w:val="22"/>
          <w:highlight w:val="yellow"/>
          <w:lang w:val="lt-LT"/>
        </w:rPr>
      </w:pPr>
      <w:r>
        <w:rPr>
          <w:sz w:val="22"/>
          <w:szCs w:val="22"/>
          <w:lang w:val="lt-LT"/>
        </w:rPr>
        <w:t>Metotreksatas neturi kontaktuoti su oda ar gleivine. Tokio kontakto atveju paveiktas plotas nedelsiant turi būti nuplautas gausiu kiekiu vandens.</w:t>
      </w:r>
    </w:p>
    <w:p w14:paraId="01C14F3B" w14:textId="77777777" w:rsidR="00DE7975" w:rsidRDefault="00DE7975">
      <w:pPr>
        <w:pStyle w:val="Default"/>
        <w:rPr>
          <w:sz w:val="22"/>
          <w:szCs w:val="22"/>
          <w:highlight w:val="yellow"/>
          <w:lang w:val="lt-LT"/>
        </w:rPr>
      </w:pPr>
    </w:p>
    <w:p w14:paraId="70093511" w14:textId="77777777" w:rsidR="00DE7975" w:rsidRDefault="00F71D14">
      <w:pPr>
        <w:pStyle w:val="Default"/>
        <w:rPr>
          <w:sz w:val="22"/>
          <w:szCs w:val="22"/>
          <w:highlight w:val="yellow"/>
          <w:lang w:val="lt-LT"/>
        </w:rPr>
      </w:pPr>
      <w:r>
        <w:rPr>
          <w:sz w:val="22"/>
          <w:szCs w:val="22"/>
          <w:lang w:val="lt-LT"/>
        </w:rPr>
        <w:t>Nordimet skirtas tik vienkartiniam vartojimui, o nesuvartotą tirpalą reikia išmesti.</w:t>
      </w:r>
      <w:r>
        <w:rPr>
          <w:sz w:val="22"/>
          <w:szCs w:val="22"/>
          <w:highlight w:val="yellow"/>
          <w:lang w:val="lt-LT"/>
        </w:rPr>
        <w:t xml:space="preserve"> </w:t>
      </w:r>
    </w:p>
    <w:p w14:paraId="2C45B495" w14:textId="77777777" w:rsidR="00DE7975" w:rsidRDefault="00DE7975">
      <w:pPr>
        <w:spacing w:line="240" w:lineRule="auto"/>
        <w:rPr>
          <w:highlight w:val="yellow"/>
        </w:rPr>
      </w:pPr>
    </w:p>
    <w:p w14:paraId="092D75CC" w14:textId="77777777" w:rsidR="00DE7975" w:rsidRDefault="00F71D14">
      <w:pPr>
        <w:spacing w:line="240" w:lineRule="auto"/>
      </w:pPr>
      <w:r>
        <w:t>Nesuvartotą preparatą ar atliekas reikia tvarkyti laikantis vietinių reikalavimų citotoksiniams preparatams.</w:t>
      </w:r>
    </w:p>
    <w:p w14:paraId="77FCB9B3" w14:textId="77777777" w:rsidR="00DE7975" w:rsidRDefault="00DE7975">
      <w:pPr>
        <w:spacing w:line="240" w:lineRule="auto"/>
        <w:rPr>
          <w:noProof/>
        </w:rPr>
      </w:pPr>
    </w:p>
    <w:p w14:paraId="696D2600" w14:textId="77777777" w:rsidR="00772ECC" w:rsidRDefault="00772ECC">
      <w:pPr>
        <w:spacing w:line="240" w:lineRule="auto"/>
        <w:rPr>
          <w:noProof/>
        </w:rPr>
      </w:pPr>
    </w:p>
    <w:p w14:paraId="356D0934" w14:textId="77777777" w:rsidR="00DE7975" w:rsidRDefault="00F71D14">
      <w:pPr>
        <w:keepNext/>
        <w:numPr>
          <w:ilvl w:val="0"/>
          <w:numId w:val="3"/>
        </w:numPr>
        <w:spacing w:line="240" w:lineRule="auto"/>
        <w:rPr>
          <w:noProof/>
        </w:rPr>
      </w:pPr>
      <w:r>
        <w:rPr>
          <w:b/>
          <w:bCs/>
          <w:noProof/>
        </w:rPr>
        <w:t>REGISTRUOTOJAS</w:t>
      </w:r>
    </w:p>
    <w:p w14:paraId="3306EF6D" w14:textId="77777777" w:rsidR="00DE7975" w:rsidRDefault="00DE7975">
      <w:pPr>
        <w:keepNext/>
        <w:spacing w:line="240" w:lineRule="auto"/>
        <w:rPr>
          <w:noProof/>
        </w:rPr>
      </w:pPr>
    </w:p>
    <w:p w14:paraId="2C1BF2C7" w14:textId="77777777" w:rsidR="00DE7975" w:rsidRDefault="00F71D14">
      <w:pPr>
        <w:pStyle w:val="Default"/>
        <w:rPr>
          <w:sz w:val="22"/>
          <w:szCs w:val="22"/>
          <w:lang w:val="lt-LT"/>
        </w:rPr>
      </w:pPr>
      <w:r>
        <w:rPr>
          <w:sz w:val="22"/>
          <w:szCs w:val="22"/>
          <w:lang w:val="lt-LT"/>
        </w:rPr>
        <w:t xml:space="preserve">Nordic Group B.V. </w:t>
      </w:r>
    </w:p>
    <w:p w14:paraId="473D8F63" w14:textId="77777777" w:rsidR="00DE7975" w:rsidRDefault="00F71D14">
      <w:pPr>
        <w:pStyle w:val="Default"/>
        <w:rPr>
          <w:sz w:val="22"/>
          <w:szCs w:val="22"/>
          <w:lang w:val="lt-LT"/>
        </w:rPr>
      </w:pPr>
      <w:r>
        <w:rPr>
          <w:sz w:val="22"/>
          <w:szCs w:val="22"/>
          <w:lang w:val="lt-LT"/>
        </w:rPr>
        <w:t xml:space="preserve">Siriusdreef 41 </w:t>
      </w:r>
    </w:p>
    <w:p w14:paraId="1FB2B3AA" w14:textId="77777777" w:rsidR="00DE7975" w:rsidRDefault="00F71D14">
      <w:pPr>
        <w:pStyle w:val="Default"/>
        <w:rPr>
          <w:sz w:val="22"/>
          <w:szCs w:val="22"/>
          <w:lang w:val="lt-LT"/>
        </w:rPr>
      </w:pPr>
      <w:r>
        <w:rPr>
          <w:sz w:val="22"/>
          <w:szCs w:val="22"/>
          <w:lang w:val="lt-LT"/>
        </w:rPr>
        <w:t xml:space="preserve">2132 WT Hoofddorp </w:t>
      </w:r>
    </w:p>
    <w:p w14:paraId="25A34D69" w14:textId="77777777" w:rsidR="00DE7975" w:rsidRDefault="00F71D14">
      <w:pPr>
        <w:spacing w:line="240" w:lineRule="auto"/>
      </w:pPr>
      <w:r>
        <w:t>Nyderlandai</w:t>
      </w:r>
    </w:p>
    <w:p w14:paraId="41B7D73F" w14:textId="77777777" w:rsidR="00DE7975" w:rsidRDefault="00DE7975">
      <w:pPr>
        <w:spacing w:line="240" w:lineRule="auto"/>
        <w:rPr>
          <w:noProof/>
        </w:rPr>
      </w:pPr>
    </w:p>
    <w:p w14:paraId="44C964E7" w14:textId="77777777" w:rsidR="00DE7975" w:rsidRDefault="00F71D14">
      <w:pPr>
        <w:keepNext/>
        <w:numPr>
          <w:ilvl w:val="0"/>
          <w:numId w:val="3"/>
        </w:numPr>
        <w:spacing w:line="240" w:lineRule="auto"/>
        <w:rPr>
          <w:b/>
          <w:bCs/>
          <w:noProof/>
        </w:rPr>
      </w:pPr>
      <w:r>
        <w:rPr>
          <w:b/>
          <w:bCs/>
          <w:noProof/>
        </w:rPr>
        <w:lastRenderedPageBreak/>
        <w:t xml:space="preserve">REGISTRACIJOS PAŽYMĖJIMO NUMERIS (-IAI) </w:t>
      </w:r>
    </w:p>
    <w:p w14:paraId="7D30C3A9" w14:textId="77777777" w:rsidR="00DE7975" w:rsidRDefault="00DE7975">
      <w:pPr>
        <w:keepNext/>
        <w:spacing w:line="240" w:lineRule="auto"/>
        <w:rPr>
          <w:noProof/>
        </w:rPr>
      </w:pPr>
    </w:p>
    <w:p w14:paraId="52CF311D" w14:textId="77777777" w:rsidR="00DE7975" w:rsidRDefault="00F71D14">
      <w:pPr>
        <w:keepNext/>
        <w:spacing w:line="240" w:lineRule="auto"/>
        <w:rPr>
          <w:u w:val="single"/>
        </w:rPr>
      </w:pPr>
      <w:r>
        <w:rPr>
          <w:u w:val="single"/>
        </w:rPr>
        <w:t>Nordimet 7,5 mg injekcinis tirpalas užpildytame švirkštiklyje</w:t>
      </w:r>
    </w:p>
    <w:p w14:paraId="0C0AB03C" w14:textId="77777777" w:rsidR="00DE7975" w:rsidRDefault="00F71D14">
      <w:pPr>
        <w:widowControl w:val="0"/>
        <w:tabs>
          <w:tab w:val="clear" w:pos="567"/>
        </w:tabs>
        <w:spacing w:line="240" w:lineRule="auto"/>
        <w:ind w:left="567" w:hanging="567"/>
        <w:rPr>
          <w:rFonts w:eastAsia="Times New Roman"/>
          <w:color w:val="000000"/>
          <w:lang w:eastAsia="pt-PT"/>
        </w:rPr>
      </w:pPr>
      <w:r>
        <w:rPr>
          <w:rFonts w:eastAsia="Times New Roman"/>
          <w:color w:val="000000"/>
          <w:lang w:eastAsia="pt-PT"/>
        </w:rPr>
        <w:t>EU/1/16/1124/001 – 1 užpildytas švirkštiklis</w:t>
      </w:r>
    </w:p>
    <w:p w14:paraId="1117AE2A" w14:textId="77777777" w:rsidR="00DE7975" w:rsidRDefault="00F71D14">
      <w:pPr>
        <w:spacing w:line="240" w:lineRule="auto"/>
        <w:rPr>
          <w:lang w:eastAsia="en-US"/>
        </w:rPr>
      </w:pPr>
      <w:r>
        <w:t>EU/1/16/1124/009 – sudėtinė pakuotė: 4  (4 pakuotės po 1) užpildyti švirkštikliai</w:t>
      </w:r>
    </w:p>
    <w:p w14:paraId="548135DB" w14:textId="6E87288D" w:rsidR="00DE7975" w:rsidDel="00F90314" w:rsidRDefault="00F71D14">
      <w:pPr>
        <w:spacing w:line="240" w:lineRule="auto"/>
        <w:rPr>
          <w:del w:id="7" w:author="Author"/>
        </w:rPr>
      </w:pPr>
      <w:del w:id="8" w:author="Author">
        <w:r w:rsidDel="00F90314">
          <w:delText>EU/1/16/1124/010 – sudėtinė pakuotė: 6  (6 pakuotės po 1) užpildyti švirkštikliai</w:delText>
        </w:r>
      </w:del>
    </w:p>
    <w:p w14:paraId="7BFC0007" w14:textId="77777777" w:rsidR="00DE7975" w:rsidRDefault="00F71D14">
      <w:pPr>
        <w:spacing w:line="240" w:lineRule="auto"/>
      </w:pPr>
      <w:r>
        <w:t>EU/1/16/1124/057 – 4 užpildyti švirkštikliai</w:t>
      </w:r>
    </w:p>
    <w:p w14:paraId="0D99F4D9" w14:textId="77777777" w:rsidR="00DE7975" w:rsidRDefault="00F71D14">
      <w:pPr>
        <w:spacing w:line="240" w:lineRule="auto"/>
      </w:pPr>
      <w:r>
        <w:t xml:space="preserve">EU/1/16/1124/058 – sudėtinė pakuotė: 12 (3 pakuotės po 4) užpildytų švirkštiklių </w:t>
      </w:r>
    </w:p>
    <w:p w14:paraId="6652D650" w14:textId="77777777" w:rsidR="00DE7975" w:rsidRDefault="00DE7975">
      <w:pPr>
        <w:widowControl w:val="0"/>
        <w:tabs>
          <w:tab w:val="clear" w:pos="567"/>
        </w:tabs>
        <w:spacing w:line="240" w:lineRule="auto"/>
        <w:ind w:left="567" w:hanging="567"/>
        <w:rPr>
          <w:rFonts w:eastAsia="Times New Roman"/>
          <w:color w:val="000000"/>
          <w:lang w:eastAsia="pt-PT"/>
        </w:rPr>
      </w:pPr>
    </w:p>
    <w:p w14:paraId="12F49EB8" w14:textId="77777777" w:rsidR="00DE7975" w:rsidRDefault="00F71D14">
      <w:pPr>
        <w:widowControl w:val="0"/>
        <w:tabs>
          <w:tab w:val="clear" w:pos="567"/>
        </w:tabs>
        <w:spacing w:line="240" w:lineRule="auto"/>
        <w:ind w:left="567" w:hanging="567"/>
        <w:rPr>
          <w:u w:val="single"/>
        </w:rPr>
      </w:pPr>
      <w:r>
        <w:rPr>
          <w:u w:val="single"/>
        </w:rPr>
        <w:t>Nordimet 10 mg injekcinis tirpalas užpildytame švirkštiklyje</w:t>
      </w:r>
    </w:p>
    <w:p w14:paraId="532D30EC" w14:textId="77777777" w:rsidR="00DE7975" w:rsidRDefault="00F71D14">
      <w:pPr>
        <w:widowControl w:val="0"/>
        <w:tabs>
          <w:tab w:val="clear" w:pos="567"/>
        </w:tabs>
        <w:spacing w:line="240" w:lineRule="auto"/>
        <w:ind w:left="567" w:hanging="567"/>
        <w:rPr>
          <w:rFonts w:eastAsia="Times New Roman"/>
          <w:color w:val="000000"/>
          <w:lang w:eastAsia="pt-PT"/>
        </w:rPr>
      </w:pPr>
      <w:r>
        <w:rPr>
          <w:rFonts w:eastAsia="Times New Roman"/>
          <w:color w:val="000000"/>
          <w:lang w:eastAsia="pt-PT"/>
        </w:rPr>
        <w:t>EU/1/16/1124/002 – 1 užpildytas švirkštiklis</w:t>
      </w:r>
    </w:p>
    <w:p w14:paraId="07BAA6AE" w14:textId="77777777" w:rsidR="00DE7975" w:rsidRDefault="00F71D14">
      <w:pPr>
        <w:spacing w:line="240" w:lineRule="auto"/>
      </w:pPr>
      <w:r>
        <w:t>EU/1/16/1124/011 – sudėtinė pakuotė: 4  (4 pakuotės po 1) užpildyti švirkštikliai</w:t>
      </w:r>
    </w:p>
    <w:p w14:paraId="1E9905A1" w14:textId="46540547" w:rsidR="00DE7975" w:rsidDel="00F90314" w:rsidRDefault="00F71D14">
      <w:pPr>
        <w:spacing w:line="240" w:lineRule="auto"/>
        <w:rPr>
          <w:del w:id="9" w:author="Author"/>
        </w:rPr>
      </w:pPr>
      <w:del w:id="10" w:author="Author">
        <w:r w:rsidDel="00F90314">
          <w:delText>EU/1/16/1124/012 – sudėtinė pakuotė: 6  (6 pakuotės po 1) užpildyti švirkštikliai</w:delText>
        </w:r>
      </w:del>
    </w:p>
    <w:p w14:paraId="6F79AF9A" w14:textId="77777777" w:rsidR="00DE7975" w:rsidRDefault="00F71D14">
      <w:pPr>
        <w:spacing w:line="240" w:lineRule="auto"/>
      </w:pPr>
      <w:r>
        <w:t>EU/1/16/1124/059 – 4 užpildyti švirkštikliai</w:t>
      </w:r>
    </w:p>
    <w:p w14:paraId="2A52970A" w14:textId="77777777" w:rsidR="00DE7975" w:rsidRDefault="00F71D14">
      <w:pPr>
        <w:spacing w:line="240" w:lineRule="auto"/>
      </w:pPr>
      <w:r>
        <w:t>EU/1/16/1124/060 – sudėtinė pakuotė: 12 (3 pakuotės po 4) užpildytų švirkštiklių</w:t>
      </w:r>
    </w:p>
    <w:p w14:paraId="3D792A48" w14:textId="77777777" w:rsidR="00DE7975" w:rsidRDefault="00DE7975">
      <w:pPr>
        <w:widowControl w:val="0"/>
        <w:tabs>
          <w:tab w:val="clear" w:pos="567"/>
        </w:tabs>
        <w:spacing w:line="240" w:lineRule="auto"/>
        <w:ind w:left="567" w:hanging="567"/>
        <w:rPr>
          <w:rFonts w:ascii="Calibri" w:eastAsia="Calibri" w:hAnsi="Calibri" w:cs="Calibri"/>
          <w:color w:val="000000"/>
          <w:lang w:eastAsia="pt-PT"/>
        </w:rPr>
      </w:pPr>
    </w:p>
    <w:p w14:paraId="6C57E937" w14:textId="77777777" w:rsidR="00DE7975" w:rsidRDefault="00F71D14">
      <w:pPr>
        <w:tabs>
          <w:tab w:val="clear" w:pos="567"/>
        </w:tabs>
        <w:spacing w:line="240" w:lineRule="auto"/>
        <w:rPr>
          <w:u w:val="single"/>
        </w:rPr>
      </w:pPr>
      <w:r>
        <w:rPr>
          <w:u w:val="single"/>
        </w:rPr>
        <w:t>Nordimet 12,5 mg injekcinis tirpalas užpildytame švirkštiklyje</w:t>
      </w:r>
    </w:p>
    <w:p w14:paraId="65BA2E76" w14:textId="77777777" w:rsidR="00DE7975" w:rsidRDefault="00F71D14">
      <w:pPr>
        <w:widowControl w:val="0"/>
        <w:tabs>
          <w:tab w:val="clear" w:pos="567"/>
        </w:tabs>
        <w:spacing w:line="240" w:lineRule="auto"/>
        <w:ind w:left="567" w:hanging="567"/>
        <w:rPr>
          <w:rFonts w:eastAsia="Times New Roman"/>
          <w:color w:val="000000"/>
          <w:lang w:eastAsia="pt-PT"/>
        </w:rPr>
      </w:pPr>
      <w:r>
        <w:rPr>
          <w:rFonts w:eastAsia="Times New Roman"/>
          <w:color w:val="000000"/>
          <w:lang w:eastAsia="pt-PT"/>
        </w:rPr>
        <w:t>EU/1/16/1124/003 – 1 užpildytas švirkštiklis</w:t>
      </w:r>
    </w:p>
    <w:p w14:paraId="32954A2C" w14:textId="77777777" w:rsidR="00DE7975" w:rsidRDefault="00F71D14">
      <w:pPr>
        <w:spacing w:line="240" w:lineRule="auto"/>
      </w:pPr>
      <w:r>
        <w:t>EU/1/16/1124/013 – sudėtinė pakuotė: 4  (4 pakuotės po 1) užpildyti švirkštikliai</w:t>
      </w:r>
    </w:p>
    <w:p w14:paraId="244B43A4" w14:textId="22C7E005" w:rsidR="00DE7975" w:rsidDel="00AD7DCD" w:rsidRDefault="00F71D14">
      <w:pPr>
        <w:spacing w:line="240" w:lineRule="auto"/>
        <w:rPr>
          <w:del w:id="11" w:author="Author"/>
        </w:rPr>
      </w:pPr>
      <w:del w:id="12" w:author="Author">
        <w:r w:rsidDel="00AD7DCD">
          <w:delText>EU/1/16/1124/014 – sudėtinė pakuotė: 6  (6 pakuotės po 1) užpildyti švirkštikliai</w:delText>
        </w:r>
      </w:del>
    </w:p>
    <w:p w14:paraId="766EB341" w14:textId="77777777" w:rsidR="00DE7975" w:rsidRDefault="00F71D14">
      <w:pPr>
        <w:spacing w:line="240" w:lineRule="auto"/>
      </w:pPr>
      <w:r>
        <w:t>EU/1/16/1124/061 – 4 užpildyti švirkštikliai</w:t>
      </w:r>
    </w:p>
    <w:p w14:paraId="0FDFCC29" w14:textId="77777777" w:rsidR="00DE7975" w:rsidRDefault="00F71D14">
      <w:pPr>
        <w:spacing w:line="240" w:lineRule="auto"/>
      </w:pPr>
      <w:r>
        <w:t>EU/1/16/1124/062 – sudėtinė pakuotė: 12 (3 pakuotės po 4) užpildytų švirkštiklių</w:t>
      </w:r>
    </w:p>
    <w:p w14:paraId="17A80B00" w14:textId="77777777" w:rsidR="00DE7975" w:rsidRDefault="00DE7975">
      <w:pPr>
        <w:widowControl w:val="0"/>
        <w:tabs>
          <w:tab w:val="clear" w:pos="567"/>
        </w:tabs>
        <w:spacing w:line="240" w:lineRule="auto"/>
        <w:ind w:left="567" w:hanging="567"/>
        <w:rPr>
          <w:rFonts w:ascii="Calibri" w:eastAsia="Calibri" w:hAnsi="Calibri" w:cs="Calibri"/>
          <w:color w:val="000000"/>
          <w:lang w:eastAsia="pt-PT"/>
        </w:rPr>
      </w:pPr>
    </w:p>
    <w:p w14:paraId="24BACB21" w14:textId="77777777" w:rsidR="00DE7975" w:rsidRDefault="00F71D14">
      <w:pPr>
        <w:widowControl w:val="0"/>
        <w:tabs>
          <w:tab w:val="clear" w:pos="567"/>
        </w:tabs>
        <w:spacing w:line="240" w:lineRule="auto"/>
        <w:ind w:left="567" w:hanging="567"/>
        <w:rPr>
          <w:u w:val="single"/>
        </w:rPr>
      </w:pPr>
      <w:r>
        <w:rPr>
          <w:u w:val="single"/>
        </w:rPr>
        <w:t>Nordimet 15 mg injekcinis tirpalas užpildytame švirkštiklyje</w:t>
      </w:r>
    </w:p>
    <w:p w14:paraId="45B2D6B1" w14:textId="77777777" w:rsidR="00DE7975" w:rsidRDefault="00F71D14">
      <w:pPr>
        <w:widowControl w:val="0"/>
        <w:tabs>
          <w:tab w:val="clear" w:pos="567"/>
        </w:tabs>
        <w:spacing w:line="240" w:lineRule="auto"/>
        <w:ind w:left="567" w:hanging="567"/>
        <w:rPr>
          <w:rFonts w:eastAsia="Times New Roman"/>
          <w:color w:val="000000"/>
          <w:lang w:eastAsia="pt-PT"/>
        </w:rPr>
      </w:pPr>
      <w:r>
        <w:rPr>
          <w:rFonts w:eastAsia="Times New Roman"/>
          <w:color w:val="000000"/>
          <w:lang w:eastAsia="pt-PT"/>
        </w:rPr>
        <w:t>EU/1/16/1124/004 – 1 užpildytas švirkštiklis</w:t>
      </w:r>
    </w:p>
    <w:p w14:paraId="78E31AB1" w14:textId="77777777" w:rsidR="00DE7975" w:rsidRDefault="00F71D14">
      <w:pPr>
        <w:spacing w:line="240" w:lineRule="auto"/>
      </w:pPr>
      <w:r>
        <w:t>EU/1/16/1124/015 – sudėtinė pakuotė: 4  (4 pakuotės po 1) užpildyti švirkštikliai</w:t>
      </w:r>
    </w:p>
    <w:p w14:paraId="3B83E2B3" w14:textId="47A5C53B" w:rsidR="00DE7975" w:rsidDel="00AD7DCD" w:rsidRDefault="00F71D14">
      <w:pPr>
        <w:spacing w:line="240" w:lineRule="auto"/>
        <w:rPr>
          <w:del w:id="13" w:author="Author"/>
        </w:rPr>
      </w:pPr>
      <w:del w:id="14" w:author="Author">
        <w:r w:rsidDel="00AD7DCD">
          <w:delText>EU/1/16/1124/016 – sudėtinė pakuotė: 6  (6 pakuotės po 1) užpildyti švirkštikliai</w:delText>
        </w:r>
      </w:del>
    </w:p>
    <w:p w14:paraId="4D9CC42B" w14:textId="77777777" w:rsidR="00DE7975" w:rsidRDefault="00F71D14">
      <w:pPr>
        <w:spacing w:line="240" w:lineRule="auto"/>
      </w:pPr>
      <w:r>
        <w:t>EU/1/16/1124/063 – 4 užpildyti švirkštikliai</w:t>
      </w:r>
    </w:p>
    <w:p w14:paraId="121E88FB" w14:textId="77777777" w:rsidR="00DE7975" w:rsidRDefault="00F71D14">
      <w:pPr>
        <w:spacing w:line="240" w:lineRule="auto"/>
      </w:pPr>
      <w:r>
        <w:t>EU/1/16/1124/064 – sudėtinė pakuotė: 12 (3 pakuotės po 4) užpildytų švirkštiklių</w:t>
      </w:r>
    </w:p>
    <w:p w14:paraId="3879B31E" w14:textId="77777777" w:rsidR="00DE7975" w:rsidRDefault="00DE7975">
      <w:pPr>
        <w:widowControl w:val="0"/>
        <w:tabs>
          <w:tab w:val="clear" w:pos="567"/>
        </w:tabs>
        <w:spacing w:line="240" w:lineRule="auto"/>
        <w:ind w:left="567" w:hanging="567"/>
        <w:rPr>
          <w:u w:val="single"/>
        </w:rPr>
      </w:pPr>
    </w:p>
    <w:p w14:paraId="2FD946A3" w14:textId="77777777" w:rsidR="00DE7975" w:rsidRDefault="00F71D14">
      <w:pPr>
        <w:widowControl w:val="0"/>
        <w:tabs>
          <w:tab w:val="clear" w:pos="567"/>
        </w:tabs>
        <w:spacing w:line="240" w:lineRule="auto"/>
        <w:ind w:left="567" w:hanging="567"/>
        <w:rPr>
          <w:u w:val="single"/>
        </w:rPr>
      </w:pPr>
      <w:r>
        <w:rPr>
          <w:u w:val="single"/>
        </w:rPr>
        <w:t>Nordimet 17,5 mg injekcinis tirpalas užpildytame švirkštiklyje</w:t>
      </w:r>
    </w:p>
    <w:p w14:paraId="340DAFE6" w14:textId="77777777" w:rsidR="00DE7975" w:rsidRDefault="00F71D14">
      <w:pPr>
        <w:widowControl w:val="0"/>
        <w:tabs>
          <w:tab w:val="clear" w:pos="567"/>
        </w:tabs>
        <w:spacing w:line="240" w:lineRule="auto"/>
        <w:ind w:left="567" w:hanging="567"/>
        <w:rPr>
          <w:rFonts w:eastAsia="Times New Roman"/>
          <w:color w:val="000000"/>
          <w:lang w:eastAsia="pt-PT"/>
        </w:rPr>
      </w:pPr>
      <w:r>
        <w:rPr>
          <w:rFonts w:eastAsia="Times New Roman"/>
          <w:color w:val="000000"/>
          <w:lang w:eastAsia="pt-PT"/>
        </w:rPr>
        <w:t>EU/1/16/1124/005 – 1 užpildytas švirkštiklis</w:t>
      </w:r>
    </w:p>
    <w:p w14:paraId="0C21CE5E" w14:textId="77777777" w:rsidR="00DE7975" w:rsidRDefault="00F71D14">
      <w:pPr>
        <w:spacing w:line="240" w:lineRule="auto"/>
      </w:pPr>
      <w:r>
        <w:t>EU/1/16/1124/017 – sudėtinė pakuotė: 4  (4 pakuotės po 1) užpildyti švirkštikliai</w:t>
      </w:r>
    </w:p>
    <w:p w14:paraId="07F6AE64" w14:textId="79B325AE" w:rsidR="00DE7975" w:rsidDel="00AD7DCD" w:rsidRDefault="00F71D14">
      <w:pPr>
        <w:spacing w:line="240" w:lineRule="auto"/>
        <w:rPr>
          <w:del w:id="15" w:author="Author"/>
        </w:rPr>
      </w:pPr>
      <w:del w:id="16" w:author="Author">
        <w:r w:rsidDel="00AD7DCD">
          <w:delText>EU/1/16/1124/018 – sudėtinė pakuotė: 6  (6 pakuotės po 1) užpildyti švirkštikliai</w:delText>
        </w:r>
      </w:del>
    </w:p>
    <w:p w14:paraId="1D8CD552" w14:textId="77777777" w:rsidR="00DE7975" w:rsidRDefault="00F71D14">
      <w:pPr>
        <w:spacing w:line="240" w:lineRule="auto"/>
      </w:pPr>
      <w:r>
        <w:t>EU/1/16/1124/065 – 4 užpildyti švirkštikliai</w:t>
      </w:r>
    </w:p>
    <w:p w14:paraId="3EE07DF6" w14:textId="77777777" w:rsidR="00DE7975" w:rsidRDefault="00F71D14">
      <w:pPr>
        <w:spacing w:line="240" w:lineRule="auto"/>
      </w:pPr>
      <w:r>
        <w:t>EU/1/16/1124/066 – sudėtinė pakuotė: 12 (3 pakuotės po 4) užpildytų švirkštiklių</w:t>
      </w:r>
    </w:p>
    <w:p w14:paraId="454D11AC" w14:textId="77777777" w:rsidR="00DE7975" w:rsidRDefault="00DE7975">
      <w:pPr>
        <w:widowControl w:val="0"/>
        <w:tabs>
          <w:tab w:val="clear" w:pos="567"/>
        </w:tabs>
        <w:spacing w:line="240" w:lineRule="auto"/>
        <w:ind w:left="567" w:hanging="567"/>
        <w:rPr>
          <w:rFonts w:ascii="Calibri" w:eastAsia="Calibri" w:hAnsi="Calibri" w:cs="Calibri"/>
          <w:color w:val="000000"/>
          <w:lang w:eastAsia="pt-PT"/>
        </w:rPr>
      </w:pPr>
    </w:p>
    <w:p w14:paraId="38ABBC04" w14:textId="77777777" w:rsidR="00DE7975" w:rsidRDefault="00F71D14">
      <w:pPr>
        <w:widowControl w:val="0"/>
        <w:tabs>
          <w:tab w:val="clear" w:pos="567"/>
        </w:tabs>
        <w:spacing w:line="240" w:lineRule="auto"/>
        <w:ind w:left="567" w:hanging="567"/>
        <w:rPr>
          <w:u w:val="single"/>
        </w:rPr>
      </w:pPr>
      <w:r>
        <w:rPr>
          <w:u w:val="single"/>
        </w:rPr>
        <w:t>Nordimet 20 mg injekcinis tirpalas užpildytame švirkštiklyje</w:t>
      </w:r>
    </w:p>
    <w:p w14:paraId="79B27D4C" w14:textId="77777777" w:rsidR="00DE7975" w:rsidRDefault="00F71D14">
      <w:pPr>
        <w:widowControl w:val="0"/>
        <w:tabs>
          <w:tab w:val="clear" w:pos="567"/>
        </w:tabs>
        <w:spacing w:line="240" w:lineRule="auto"/>
        <w:ind w:left="567" w:hanging="567"/>
        <w:rPr>
          <w:rFonts w:eastAsia="Times New Roman"/>
          <w:color w:val="000000"/>
          <w:lang w:eastAsia="pt-PT"/>
        </w:rPr>
      </w:pPr>
      <w:r>
        <w:rPr>
          <w:rFonts w:eastAsia="Times New Roman"/>
          <w:color w:val="000000"/>
          <w:lang w:eastAsia="pt-PT"/>
        </w:rPr>
        <w:t>EU/1/16/1124/006 – 1 užpildytas švirkštiklis</w:t>
      </w:r>
    </w:p>
    <w:p w14:paraId="4F7DB762" w14:textId="77777777" w:rsidR="00DE7975" w:rsidRDefault="00F71D14">
      <w:pPr>
        <w:spacing w:line="240" w:lineRule="auto"/>
      </w:pPr>
      <w:r>
        <w:t>EU/1/16/1124/019 – sudėtinė pakuotė: 4  (4 pakuotės po 1) užpildyti švirkštikliai</w:t>
      </w:r>
    </w:p>
    <w:p w14:paraId="24F0FE4C" w14:textId="19581510" w:rsidR="00DE7975" w:rsidDel="00AD7DCD" w:rsidRDefault="00F71D14">
      <w:pPr>
        <w:spacing w:line="240" w:lineRule="auto"/>
        <w:rPr>
          <w:del w:id="17" w:author="Author"/>
        </w:rPr>
      </w:pPr>
      <w:del w:id="18" w:author="Author">
        <w:r w:rsidDel="00AD7DCD">
          <w:delText>EU/1/16/1124/020 – sudėtinė pakuotė: 6  (6 pakuotės po 1) užpildyti švirkštikliai</w:delText>
        </w:r>
      </w:del>
    </w:p>
    <w:p w14:paraId="4C587F54" w14:textId="77777777" w:rsidR="00DE7975" w:rsidRDefault="00F71D14">
      <w:pPr>
        <w:spacing w:line="240" w:lineRule="auto"/>
      </w:pPr>
      <w:r>
        <w:t>EU/1/16/1124/067 – 4 užpildyti švirkštikliai</w:t>
      </w:r>
    </w:p>
    <w:p w14:paraId="7A198B8F" w14:textId="77777777" w:rsidR="00DE7975" w:rsidRDefault="00F71D14">
      <w:pPr>
        <w:spacing w:line="240" w:lineRule="auto"/>
      </w:pPr>
      <w:r>
        <w:t>EU/1/16/1124/068 – sudėtinė pakuotė: 12 (3 pakuotės po 4) užpildytų švirkštiklių</w:t>
      </w:r>
    </w:p>
    <w:p w14:paraId="51E86949" w14:textId="77777777" w:rsidR="00AC6202" w:rsidRDefault="00AC6202">
      <w:pPr>
        <w:widowControl w:val="0"/>
        <w:tabs>
          <w:tab w:val="clear" w:pos="567"/>
        </w:tabs>
        <w:spacing w:line="240" w:lineRule="auto"/>
        <w:ind w:left="567" w:hanging="567"/>
        <w:rPr>
          <w:u w:val="single"/>
        </w:rPr>
      </w:pPr>
    </w:p>
    <w:p w14:paraId="00FD69D9" w14:textId="5E4681A4" w:rsidR="00DE7975" w:rsidRDefault="00F71D14">
      <w:pPr>
        <w:widowControl w:val="0"/>
        <w:tabs>
          <w:tab w:val="clear" w:pos="567"/>
        </w:tabs>
        <w:spacing w:line="240" w:lineRule="auto"/>
        <w:ind w:left="567" w:hanging="567"/>
        <w:rPr>
          <w:rFonts w:ascii="Calibri" w:eastAsia="Calibri" w:hAnsi="Calibri" w:cs="Calibri"/>
          <w:color w:val="000000"/>
          <w:u w:val="single"/>
          <w:lang w:eastAsia="pt-PT"/>
        </w:rPr>
      </w:pPr>
      <w:r>
        <w:rPr>
          <w:u w:val="single"/>
        </w:rPr>
        <w:t>Nordimet 22,5 mg injekcinis tirpalas užpildytame švirkštiklyje</w:t>
      </w:r>
    </w:p>
    <w:p w14:paraId="14D25F09" w14:textId="77777777" w:rsidR="00DE7975" w:rsidRDefault="00F71D14">
      <w:pPr>
        <w:widowControl w:val="0"/>
        <w:tabs>
          <w:tab w:val="clear" w:pos="567"/>
        </w:tabs>
        <w:spacing w:line="240" w:lineRule="auto"/>
        <w:ind w:left="567" w:hanging="567"/>
        <w:rPr>
          <w:rFonts w:eastAsia="Times New Roman"/>
          <w:color w:val="000000"/>
          <w:lang w:eastAsia="pt-PT"/>
        </w:rPr>
      </w:pPr>
      <w:r>
        <w:rPr>
          <w:rFonts w:eastAsia="Times New Roman"/>
          <w:color w:val="000000"/>
          <w:lang w:eastAsia="pt-PT"/>
        </w:rPr>
        <w:t>EU/1/16/1124/007 – 1 užpildytas švirkštiklis</w:t>
      </w:r>
    </w:p>
    <w:p w14:paraId="65948E65" w14:textId="77777777" w:rsidR="00DE7975" w:rsidRDefault="00F71D14">
      <w:pPr>
        <w:spacing w:line="240" w:lineRule="auto"/>
      </w:pPr>
      <w:r>
        <w:t>EU/1/16/1124/021 – sudėtinė pakuotė: 4  (4 pakuotės po 1) užpildyti švirkštikliai</w:t>
      </w:r>
    </w:p>
    <w:p w14:paraId="0F27B1E4" w14:textId="4B6752B6" w:rsidR="00DE7975" w:rsidDel="00AD7DCD" w:rsidRDefault="00F71D14">
      <w:pPr>
        <w:spacing w:line="240" w:lineRule="auto"/>
        <w:rPr>
          <w:del w:id="19" w:author="Author"/>
        </w:rPr>
      </w:pPr>
      <w:del w:id="20" w:author="Author">
        <w:r w:rsidDel="00AD7DCD">
          <w:delText>EU/1/16/1124/022 – sudėtinė pakuotė: 6  (6 pakuotės po 1) užpildyti švirkštikliai</w:delText>
        </w:r>
      </w:del>
    </w:p>
    <w:p w14:paraId="00E036EC" w14:textId="77777777" w:rsidR="00DE7975" w:rsidRDefault="00F71D14">
      <w:pPr>
        <w:spacing w:line="240" w:lineRule="auto"/>
      </w:pPr>
      <w:r>
        <w:t>EU/1/16/1124/069 – 4 užpildyti švirkštikliai</w:t>
      </w:r>
    </w:p>
    <w:p w14:paraId="34A7ACF7" w14:textId="77777777" w:rsidR="00DE7975" w:rsidRDefault="00F71D14">
      <w:pPr>
        <w:spacing w:line="240" w:lineRule="auto"/>
      </w:pPr>
      <w:r>
        <w:t>EU/1/16/1124/070 – sudėtinė pakuotė: 12 (3 pakuotės po 4) užpildytų švirkštiklių</w:t>
      </w:r>
    </w:p>
    <w:p w14:paraId="1FA3402C" w14:textId="77777777" w:rsidR="00DE7975" w:rsidRDefault="00DE7975">
      <w:pPr>
        <w:widowControl w:val="0"/>
        <w:tabs>
          <w:tab w:val="clear" w:pos="567"/>
        </w:tabs>
        <w:spacing w:line="240" w:lineRule="auto"/>
        <w:ind w:left="567" w:hanging="567"/>
        <w:rPr>
          <w:rFonts w:ascii="Calibri" w:eastAsia="Calibri" w:hAnsi="Calibri" w:cs="Calibri"/>
          <w:color w:val="000000"/>
          <w:lang w:eastAsia="pt-PT"/>
        </w:rPr>
      </w:pPr>
    </w:p>
    <w:p w14:paraId="54E19F0E" w14:textId="77777777" w:rsidR="00DE7975" w:rsidRDefault="00F71D14">
      <w:pPr>
        <w:widowControl w:val="0"/>
        <w:tabs>
          <w:tab w:val="clear" w:pos="567"/>
        </w:tabs>
        <w:spacing w:line="240" w:lineRule="auto"/>
        <w:ind w:left="567" w:hanging="567"/>
        <w:rPr>
          <w:rFonts w:ascii="Calibri" w:eastAsia="Calibri" w:hAnsi="Calibri" w:cs="Calibri"/>
          <w:color w:val="000000"/>
          <w:u w:val="single"/>
          <w:lang w:eastAsia="pt-PT"/>
        </w:rPr>
      </w:pPr>
      <w:r>
        <w:rPr>
          <w:u w:val="single"/>
        </w:rPr>
        <w:t>Nordimet 25 mg injekcinis tirpalas užpildytame švirkštiklyje</w:t>
      </w:r>
    </w:p>
    <w:p w14:paraId="6E9FADB8" w14:textId="77777777" w:rsidR="00DE7975" w:rsidRDefault="00F71D14">
      <w:pPr>
        <w:widowControl w:val="0"/>
        <w:tabs>
          <w:tab w:val="clear" w:pos="567"/>
        </w:tabs>
        <w:spacing w:line="240" w:lineRule="auto"/>
        <w:ind w:left="567" w:hanging="567"/>
        <w:rPr>
          <w:rFonts w:eastAsia="Times New Roman"/>
          <w:color w:val="000000"/>
          <w:lang w:eastAsia="pt-PT"/>
        </w:rPr>
      </w:pPr>
      <w:r>
        <w:rPr>
          <w:rFonts w:eastAsia="Times New Roman"/>
          <w:color w:val="000000"/>
          <w:lang w:eastAsia="pt-PT"/>
        </w:rPr>
        <w:t>EU/1/16/1124/008 – 1 užpildytas švirkštiklis</w:t>
      </w:r>
    </w:p>
    <w:p w14:paraId="7ED854E4" w14:textId="77777777" w:rsidR="00DE7975" w:rsidRDefault="00F71D14">
      <w:pPr>
        <w:spacing w:line="240" w:lineRule="auto"/>
      </w:pPr>
      <w:r>
        <w:t>EU/1/16/1124/023 – sudėtinė pakuotė: 4  (4 pakuotės po 1) užpildyti švirkštikliai</w:t>
      </w:r>
    </w:p>
    <w:p w14:paraId="4C3DA224" w14:textId="47B3CEE2" w:rsidR="00DE7975" w:rsidDel="00AD7DCD" w:rsidRDefault="00F71D14">
      <w:pPr>
        <w:spacing w:line="240" w:lineRule="auto"/>
        <w:rPr>
          <w:del w:id="21" w:author="Author"/>
        </w:rPr>
      </w:pPr>
      <w:del w:id="22" w:author="Author">
        <w:r w:rsidDel="00AD7DCD">
          <w:delText>EU/1/16/1124/024 – sudėtinė pakuotė: 6  (6 pakuotės po 1) užpildyti švirkštikliai</w:delText>
        </w:r>
      </w:del>
    </w:p>
    <w:p w14:paraId="73822DE5" w14:textId="77777777" w:rsidR="00DE7975" w:rsidRDefault="00F71D14">
      <w:pPr>
        <w:spacing w:line="240" w:lineRule="auto"/>
      </w:pPr>
      <w:r>
        <w:t>EU/1/16/1124/071 – 4 užpildyti švirkštikliai</w:t>
      </w:r>
    </w:p>
    <w:p w14:paraId="64279CD4" w14:textId="77777777" w:rsidR="00DE7975" w:rsidRDefault="00F71D14">
      <w:pPr>
        <w:spacing w:line="240" w:lineRule="auto"/>
      </w:pPr>
      <w:r>
        <w:t>EU/1/16/1124/072 – sudėtinė pakuotė: 12 (3 pakuotės po 4) užpildytų švirkštiklių</w:t>
      </w:r>
    </w:p>
    <w:p w14:paraId="5EB86DEB" w14:textId="77777777" w:rsidR="00DE7975" w:rsidRDefault="00DE7975">
      <w:pPr>
        <w:widowControl w:val="0"/>
        <w:tabs>
          <w:tab w:val="clear" w:pos="567"/>
        </w:tabs>
        <w:spacing w:line="240" w:lineRule="auto"/>
        <w:ind w:left="567" w:hanging="567"/>
      </w:pPr>
    </w:p>
    <w:p w14:paraId="645DC8B4" w14:textId="77777777" w:rsidR="00DE7975" w:rsidRDefault="00F71D14">
      <w:pPr>
        <w:spacing w:line="240" w:lineRule="auto"/>
        <w:ind w:left="567" w:hanging="567"/>
        <w:rPr>
          <w:u w:val="single"/>
        </w:rPr>
      </w:pPr>
      <w:r>
        <w:rPr>
          <w:u w:val="single"/>
        </w:rPr>
        <w:t>Nordimet 7,5 mg injekcinis tirpalas užpildytame švirkšte</w:t>
      </w:r>
    </w:p>
    <w:p w14:paraId="284568C6" w14:textId="77777777" w:rsidR="00DE7975" w:rsidRDefault="00F71D14">
      <w:pPr>
        <w:spacing w:line="240" w:lineRule="auto"/>
        <w:ind w:left="567" w:hanging="567"/>
        <w:rPr>
          <w:rFonts w:eastAsia="Times New Roman"/>
        </w:rPr>
      </w:pPr>
      <w:r>
        <w:rPr>
          <w:rFonts w:eastAsia="Times New Roman"/>
        </w:rPr>
        <w:t>EU/1/16/1124/025 – 1 užpildytas švirkštas</w:t>
      </w:r>
    </w:p>
    <w:p w14:paraId="09D1412F" w14:textId="77777777" w:rsidR="00DE7975" w:rsidRDefault="00F71D14">
      <w:pPr>
        <w:spacing w:line="240" w:lineRule="auto"/>
        <w:rPr>
          <w:lang w:eastAsia="en-US"/>
        </w:rPr>
      </w:pPr>
      <w:r>
        <w:t>EU/1/16/1124/026 – sudėtinė pakuotė: 4 (4 pakuotės po 1) užpildyti švirkštai</w:t>
      </w:r>
    </w:p>
    <w:p w14:paraId="3BBE65F7" w14:textId="6585120F" w:rsidR="00DE7975" w:rsidDel="00AD7DCD" w:rsidRDefault="00F71D14">
      <w:pPr>
        <w:spacing w:line="240" w:lineRule="auto"/>
        <w:rPr>
          <w:del w:id="23" w:author="Author"/>
        </w:rPr>
      </w:pPr>
      <w:del w:id="24" w:author="Author">
        <w:r w:rsidDel="00AD7DCD">
          <w:delText>EU/1/16/1124/027 – sudėtinė pakuotė: 6 (6 pakuotės po 1) užpildyti švirkštai</w:delText>
        </w:r>
      </w:del>
    </w:p>
    <w:p w14:paraId="125A8FEC" w14:textId="77777777" w:rsidR="00DE7975" w:rsidRDefault="00F71D14">
      <w:pPr>
        <w:spacing w:line="240" w:lineRule="auto"/>
      </w:pPr>
      <w:r>
        <w:t>EU/1/16/1124/049 – sudėtinė pakuotė: 12 (12 pakuočių po 1) užpildytų švirkštų</w:t>
      </w:r>
    </w:p>
    <w:p w14:paraId="37500662" w14:textId="77777777" w:rsidR="00DE7975" w:rsidRDefault="00DE7975">
      <w:pPr>
        <w:spacing w:line="240" w:lineRule="auto"/>
      </w:pPr>
    </w:p>
    <w:p w14:paraId="1411B98B" w14:textId="77777777" w:rsidR="00DE7975" w:rsidRDefault="00F71D14">
      <w:pPr>
        <w:spacing w:line="240" w:lineRule="auto"/>
        <w:ind w:left="567" w:hanging="567"/>
        <w:rPr>
          <w:u w:val="single"/>
        </w:rPr>
      </w:pPr>
      <w:r>
        <w:rPr>
          <w:u w:val="single"/>
        </w:rPr>
        <w:t>Nordimet 10 mg injekcinis tirpalas užpildytame švirkšte</w:t>
      </w:r>
    </w:p>
    <w:p w14:paraId="4E2E9689" w14:textId="77777777" w:rsidR="00DE7975" w:rsidRDefault="00F71D14">
      <w:pPr>
        <w:spacing w:line="240" w:lineRule="auto"/>
        <w:ind w:left="567" w:hanging="567"/>
        <w:rPr>
          <w:rFonts w:eastAsia="Times New Roman"/>
        </w:rPr>
      </w:pPr>
      <w:r>
        <w:rPr>
          <w:rFonts w:eastAsia="Times New Roman"/>
        </w:rPr>
        <w:t>EU/1/16/1124/028 – 1 užpildytas švirkštas</w:t>
      </w:r>
    </w:p>
    <w:p w14:paraId="6C51DE7B" w14:textId="77777777" w:rsidR="00DE7975" w:rsidRDefault="00F71D14">
      <w:pPr>
        <w:spacing w:line="240" w:lineRule="auto"/>
      </w:pPr>
      <w:r>
        <w:t>EU/1/16/1124/029 – sudėtinė pakuotė: 4 (4 pakuotės po 1) užpildyti švirkštai</w:t>
      </w:r>
    </w:p>
    <w:p w14:paraId="1BD11749" w14:textId="763774E1" w:rsidR="00DE7975" w:rsidDel="00AD7DCD" w:rsidRDefault="00F71D14">
      <w:pPr>
        <w:spacing w:line="240" w:lineRule="auto"/>
        <w:rPr>
          <w:del w:id="25" w:author="Author"/>
        </w:rPr>
      </w:pPr>
      <w:del w:id="26" w:author="Author">
        <w:r w:rsidDel="00AD7DCD">
          <w:delText>EU/1/16/1124/030 – sudėtinė pakuotė: 6 (6 pakuotės po 1) užpildyti švirkštai</w:delText>
        </w:r>
      </w:del>
    </w:p>
    <w:p w14:paraId="3F771613" w14:textId="77777777" w:rsidR="00DE7975" w:rsidRDefault="00F71D14">
      <w:pPr>
        <w:spacing w:line="240" w:lineRule="auto"/>
      </w:pPr>
      <w:r>
        <w:t>EU/1/16/1124/050 – sudėtinė pakuotė: 12 (12 pakuočių po 1) užpildytų švirkštų</w:t>
      </w:r>
    </w:p>
    <w:p w14:paraId="5696A67A" w14:textId="77777777" w:rsidR="00DE7975" w:rsidRDefault="00DE7975">
      <w:pPr>
        <w:spacing w:line="240" w:lineRule="auto"/>
        <w:ind w:left="567" w:hanging="567"/>
      </w:pPr>
    </w:p>
    <w:p w14:paraId="6C7D6C69" w14:textId="77777777" w:rsidR="00DE7975" w:rsidRDefault="00F71D14">
      <w:pPr>
        <w:tabs>
          <w:tab w:val="clear" w:pos="567"/>
        </w:tabs>
        <w:spacing w:line="240" w:lineRule="auto"/>
        <w:rPr>
          <w:u w:val="single"/>
        </w:rPr>
      </w:pPr>
      <w:r>
        <w:rPr>
          <w:u w:val="single"/>
        </w:rPr>
        <w:t>Nordimet 12,5 mg injekcinis tirpalas užpildytame švirkšte</w:t>
      </w:r>
    </w:p>
    <w:p w14:paraId="11F63389" w14:textId="77777777" w:rsidR="00DE7975" w:rsidRDefault="00F71D14">
      <w:pPr>
        <w:spacing w:line="240" w:lineRule="auto"/>
        <w:ind w:left="567" w:hanging="567"/>
      </w:pPr>
      <w:r>
        <w:rPr>
          <w:rFonts w:eastAsia="Times New Roman"/>
        </w:rPr>
        <w:t>EU/1/16/1124/031 – 1 užpildytas švirkštas</w:t>
      </w:r>
    </w:p>
    <w:p w14:paraId="2D23CA44" w14:textId="77777777" w:rsidR="00DE7975" w:rsidRDefault="00F71D14">
      <w:pPr>
        <w:spacing w:line="240" w:lineRule="auto"/>
      </w:pPr>
      <w:r>
        <w:t>EU/1/16/1124/032 – sudėtinė pakuotė: 4 (4 pakuotės po 1) užpildyti švirkštai</w:t>
      </w:r>
    </w:p>
    <w:p w14:paraId="51134EB8" w14:textId="00C05132" w:rsidR="00DE7975" w:rsidDel="00AD7DCD" w:rsidRDefault="00F71D14">
      <w:pPr>
        <w:spacing w:line="240" w:lineRule="auto"/>
        <w:rPr>
          <w:del w:id="27" w:author="Author"/>
        </w:rPr>
      </w:pPr>
      <w:del w:id="28" w:author="Author">
        <w:r w:rsidDel="00AD7DCD">
          <w:delText>EU/1/16/1124/033 – sudėtinė pakuotė: 6 (6 pakuotės po 1) užpildyti švirkštai</w:delText>
        </w:r>
      </w:del>
    </w:p>
    <w:p w14:paraId="6CBFD5A3" w14:textId="77777777" w:rsidR="00DE7975" w:rsidRDefault="00F71D14">
      <w:pPr>
        <w:spacing w:line="240" w:lineRule="auto"/>
      </w:pPr>
      <w:r>
        <w:t>EU/1/16/1124/051 – sudėtinė pakuotė: 12 (12 pakuočių po 1) užpildytų švirkštų</w:t>
      </w:r>
    </w:p>
    <w:p w14:paraId="1673C488" w14:textId="77777777" w:rsidR="00DE7975" w:rsidRDefault="00DE7975">
      <w:pPr>
        <w:spacing w:line="240" w:lineRule="auto"/>
      </w:pPr>
    </w:p>
    <w:p w14:paraId="724741B0" w14:textId="77777777" w:rsidR="00DE7975" w:rsidRDefault="00F71D14">
      <w:pPr>
        <w:spacing w:line="240" w:lineRule="auto"/>
        <w:rPr>
          <w:u w:val="single"/>
        </w:rPr>
      </w:pPr>
      <w:r>
        <w:rPr>
          <w:u w:val="single"/>
        </w:rPr>
        <w:t>Nordimet 15 mg injekcinis tirpalas užpildytame švirkšte</w:t>
      </w:r>
    </w:p>
    <w:p w14:paraId="20D1EAF8" w14:textId="77777777" w:rsidR="00DE7975" w:rsidRDefault="00F71D14">
      <w:pPr>
        <w:spacing w:line="240" w:lineRule="auto"/>
        <w:ind w:left="567" w:hanging="567"/>
      </w:pPr>
      <w:r>
        <w:rPr>
          <w:rFonts w:eastAsia="Times New Roman"/>
        </w:rPr>
        <w:t>EU/1/16/1124/034 – 1 užpildytas švirkštas</w:t>
      </w:r>
    </w:p>
    <w:p w14:paraId="302FE44B" w14:textId="77777777" w:rsidR="00DE7975" w:rsidRDefault="00F71D14">
      <w:pPr>
        <w:spacing w:line="240" w:lineRule="auto"/>
      </w:pPr>
      <w:r>
        <w:t>EU/1/16/1124/035 – sudėtinė pakuotė: 4 (4 pakuotės po 1) užpildyti švirkštai</w:t>
      </w:r>
    </w:p>
    <w:p w14:paraId="3855CD90" w14:textId="23826A5E" w:rsidR="00DE7975" w:rsidDel="00AD7DCD" w:rsidRDefault="00F71D14">
      <w:pPr>
        <w:spacing w:line="240" w:lineRule="auto"/>
        <w:rPr>
          <w:del w:id="29" w:author="Author"/>
        </w:rPr>
      </w:pPr>
      <w:del w:id="30" w:author="Author">
        <w:r w:rsidDel="00AD7DCD">
          <w:delText>EU/1/16/1124/036 – sudėtinė pakuotė: 6 (6 pakuotės po 1) užpildyti švirkštai</w:delText>
        </w:r>
      </w:del>
    </w:p>
    <w:p w14:paraId="4EBBEF9E" w14:textId="77777777" w:rsidR="00DE7975" w:rsidRDefault="00F71D14">
      <w:pPr>
        <w:spacing w:line="240" w:lineRule="auto"/>
      </w:pPr>
      <w:r>
        <w:t>EU/1/16/1124/052 – sudėtinė pakuotė: 12 (12 pakuočių po 1) užpildytų švirkštų</w:t>
      </w:r>
    </w:p>
    <w:p w14:paraId="1AE4663B" w14:textId="77777777" w:rsidR="00DE7975" w:rsidRDefault="00DE7975">
      <w:pPr>
        <w:spacing w:line="240" w:lineRule="auto"/>
      </w:pPr>
    </w:p>
    <w:p w14:paraId="47329324" w14:textId="77777777" w:rsidR="00DE7975" w:rsidRDefault="00F71D14">
      <w:pPr>
        <w:spacing w:line="240" w:lineRule="auto"/>
        <w:rPr>
          <w:u w:val="single"/>
        </w:rPr>
      </w:pPr>
      <w:r>
        <w:rPr>
          <w:u w:val="single"/>
        </w:rPr>
        <w:t>Nordimet 17,5 mg injekcinis tirpalas užpildytame švirkšte</w:t>
      </w:r>
    </w:p>
    <w:p w14:paraId="0F1BC73D" w14:textId="77777777" w:rsidR="00DE7975" w:rsidRDefault="00F71D14">
      <w:pPr>
        <w:spacing w:line="240" w:lineRule="auto"/>
        <w:ind w:left="567" w:hanging="567"/>
      </w:pPr>
      <w:r>
        <w:rPr>
          <w:rFonts w:eastAsia="Times New Roman"/>
        </w:rPr>
        <w:t>EU/1/16/1124/037 – 1 užpildytas švirkštas</w:t>
      </w:r>
    </w:p>
    <w:p w14:paraId="37B7208A" w14:textId="77777777" w:rsidR="00DE7975" w:rsidRDefault="00F71D14">
      <w:pPr>
        <w:spacing w:line="240" w:lineRule="auto"/>
      </w:pPr>
      <w:r>
        <w:t>EU/1/16/1124/038 – sudėtinė pakuotė: 4 (4 pakuotės po 1) užpildyti švirkštai</w:t>
      </w:r>
    </w:p>
    <w:p w14:paraId="07681C83" w14:textId="7D3A49FA" w:rsidR="00DE7975" w:rsidDel="00AD7DCD" w:rsidRDefault="00F71D14">
      <w:pPr>
        <w:spacing w:line="240" w:lineRule="auto"/>
        <w:rPr>
          <w:del w:id="31" w:author="Author"/>
        </w:rPr>
      </w:pPr>
      <w:del w:id="32" w:author="Author">
        <w:r w:rsidDel="00AD7DCD">
          <w:delText>EU/1/16/1124/039 – sudėtinė pakuotė: 6 (6 pakuotės po 1) užpildyti švirkštai</w:delText>
        </w:r>
      </w:del>
    </w:p>
    <w:p w14:paraId="401A80EB" w14:textId="77777777" w:rsidR="00DE7975" w:rsidRDefault="00F71D14">
      <w:pPr>
        <w:spacing w:line="240" w:lineRule="auto"/>
      </w:pPr>
      <w:r>
        <w:t>EU/1/16/1124/053 – sudėtinė pakuotė: 12 (12 pakuočių po 1) užpildytų švirkštų</w:t>
      </w:r>
    </w:p>
    <w:p w14:paraId="53D07B1B" w14:textId="77777777" w:rsidR="00DE7975" w:rsidRDefault="00DE7975">
      <w:pPr>
        <w:spacing w:line="240" w:lineRule="auto"/>
      </w:pPr>
    </w:p>
    <w:p w14:paraId="000F9C72" w14:textId="77777777" w:rsidR="00DE7975" w:rsidRDefault="00F71D14">
      <w:pPr>
        <w:spacing w:line="240" w:lineRule="auto"/>
        <w:rPr>
          <w:u w:val="single"/>
        </w:rPr>
      </w:pPr>
      <w:r>
        <w:rPr>
          <w:u w:val="single"/>
        </w:rPr>
        <w:t>Nordimet 20 mg injekcinis tirpalas užpildytame švirkšte</w:t>
      </w:r>
    </w:p>
    <w:p w14:paraId="5543D5D7" w14:textId="77777777" w:rsidR="00DE7975" w:rsidRDefault="00F71D14">
      <w:pPr>
        <w:spacing w:line="240" w:lineRule="auto"/>
        <w:ind w:left="567" w:hanging="567"/>
      </w:pPr>
      <w:r>
        <w:rPr>
          <w:rFonts w:eastAsia="Times New Roman"/>
        </w:rPr>
        <w:t>EU/1/16/1124/040 – 1 užpildytas švirkštas</w:t>
      </w:r>
    </w:p>
    <w:p w14:paraId="266F75A5" w14:textId="77777777" w:rsidR="00DE7975" w:rsidRDefault="00F71D14">
      <w:pPr>
        <w:spacing w:line="240" w:lineRule="auto"/>
      </w:pPr>
      <w:r>
        <w:t>EU/1/16/1124/041 – sudėtinė pakuotė: 4 (4 pakuotės po 1) užpildyti švirkštai</w:t>
      </w:r>
    </w:p>
    <w:p w14:paraId="1D00FAEF" w14:textId="089B9851" w:rsidR="00DE7975" w:rsidDel="00AD7DCD" w:rsidRDefault="00F71D14">
      <w:pPr>
        <w:spacing w:line="240" w:lineRule="auto"/>
        <w:rPr>
          <w:del w:id="33" w:author="Author"/>
        </w:rPr>
      </w:pPr>
      <w:del w:id="34" w:author="Author">
        <w:r w:rsidDel="00AD7DCD">
          <w:delText>EU/1/16/1124/042 – sudėtinė pakuotė: 6 (6 pakuotės po 1) užpildyti švirkštai</w:delText>
        </w:r>
      </w:del>
    </w:p>
    <w:p w14:paraId="49A75AF2" w14:textId="77777777" w:rsidR="00DE7975" w:rsidRDefault="00F71D14">
      <w:pPr>
        <w:spacing w:line="240" w:lineRule="auto"/>
      </w:pPr>
      <w:r>
        <w:t>EU/1/16/1124/054 – sudėtinė pakuotė: 12 (12 pakuočių po 1) užpildytų švirkštų</w:t>
      </w:r>
    </w:p>
    <w:p w14:paraId="3458D1A1" w14:textId="77777777" w:rsidR="00DE7975" w:rsidRDefault="00DE7975">
      <w:pPr>
        <w:spacing w:line="240" w:lineRule="auto"/>
      </w:pPr>
    </w:p>
    <w:p w14:paraId="4E6ECD8D" w14:textId="77777777" w:rsidR="00DE7975" w:rsidRDefault="00F71D14">
      <w:pPr>
        <w:tabs>
          <w:tab w:val="clear" w:pos="567"/>
        </w:tabs>
        <w:spacing w:line="240" w:lineRule="auto"/>
        <w:rPr>
          <w:u w:val="single"/>
        </w:rPr>
      </w:pPr>
      <w:r>
        <w:rPr>
          <w:u w:val="single"/>
        </w:rPr>
        <w:t>Nordimet 22,5 mg injekcinis tirpalas užpildytame švirkšte</w:t>
      </w:r>
    </w:p>
    <w:p w14:paraId="58BEE770" w14:textId="77777777" w:rsidR="00DE7975" w:rsidRDefault="00F71D14">
      <w:pPr>
        <w:spacing w:line="240" w:lineRule="auto"/>
        <w:ind w:left="567" w:hanging="567"/>
      </w:pPr>
      <w:r>
        <w:rPr>
          <w:rFonts w:eastAsia="Times New Roman"/>
        </w:rPr>
        <w:t>EU/1/16/1124/043 – 1 užpildytas švirkštas</w:t>
      </w:r>
    </w:p>
    <w:p w14:paraId="2EC19A7E" w14:textId="77777777" w:rsidR="00DE7975" w:rsidRDefault="00F71D14">
      <w:pPr>
        <w:spacing w:line="240" w:lineRule="auto"/>
      </w:pPr>
      <w:r>
        <w:t>EU/1/16/1124/044 – sudėtinė pakuotė: 4 (4 pakuotės po 1) užpildyti švirkštai</w:t>
      </w:r>
    </w:p>
    <w:p w14:paraId="54508F57" w14:textId="2A19F568" w:rsidR="00DE7975" w:rsidDel="00AD7DCD" w:rsidRDefault="00F71D14">
      <w:pPr>
        <w:spacing w:line="240" w:lineRule="auto"/>
        <w:rPr>
          <w:del w:id="35" w:author="Author"/>
        </w:rPr>
      </w:pPr>
      <w:del w:id="36" w:author="Author">
        <w:r w:rsidDel="00AD7DCD">
          <w:delText>EU/1/16/1124/045 – sudėtinė pakuotė: 6 (6 pakuotės po 1) užpildyti švirkštai</w:delText>
        </w:r>
      </w:del>
    </w:p>
    <w:p w14:paraId="3197E5F5" w14:textId="77777777" w:rsidR="00DE7975" w:rsidRDefault="00F71D14">
      <w:pPr>
        <w:spacing w:line="240" w:lineRule="auto"/>
      </w:pPr>
      <w:r>
        <w:t>EU/1/16/1124/055 – sudėtinė pakuotė: 12 (12 pakuočių po 1) užpildytų švirkštų</w:t>
      </w:r>
    </w:p>
    <w:p w14:paraId="2B5DAA51" w14:textId="77777777" w:rsidR="00DE7975" w:rsidRDefault="00DE7975">
      <w:pPr>
        <w:spacing w:line="240" w:lineRule="auto"/>
      </w:pPr>
    </w:p>
    <w:p w14:paraId="435BB5C0" w14:textId="77777777" w:rsidR="00DE7975" w:rsidRDefault="00F71D14">
      <w:pPr>
        <w:spacing w:line="240" w:lineRule="auto"/>
        <w:rPr>
          <w:u w:val="single"/>
        </w:rPr>
      </w:pPr>
      <w:r>
        <w:rPr>
          <w:u w:val="single"/>
        </w:rPr>
        <w:t>Nordimet 25 mg injekcinis tirpalas užpildytame švirkšte</w:t>
      </w:r>
    </w:p>
    <w:p w14:paraId="47E06526" w14:textId="77777777" w:rsidR="00DE7975" w:rsidRDefault="00F71D14">
      <w:pPr>
        <w:spacing w:line="240" w:lineRule="auto"/>
        <w:ind w:left="567" w:hanging="567"/>
        <w:rPr>
          <w:rFonts w:eastAsia="Times New Roman"/>
        </w:rPr>
      </w:pPr>
      <w:r>
        <w:rPr>
          <w:rFonts w:eastAsia="Times New Roman"/>
        </w:rPr>
        <w:t>EU/1/16/1124/046 – 1 užpildytas švirkštas</w:t>
      </w:r>
    </w:p>
    <w:p w14:paraId="06954E2E" w14:textId="77777777" w:rsidR="00DE7975" w:rsidRDefault="00F71D14">
      <w:pPr>
        <w:spacing w:line="240" w:lineRule="auto"/>
      </w:pPr>
      <w:r>
        <w:t>EU/1/16/1124/047 – sudėtinė pakuotė: 4 (4 pakuotės po 1) užpildyti švirkštai</w:t>
      </w:r>
    </w:p>
    <w:p w14:paraId="28E4F95A" w14:textId="3C4B2D23" w:rsidR="00DE7975" w:rsidDel="00AD7DCD" w:rsidRDefault="00F71D14">
      <w:pPr>
        <w:spacing w:line="240" w:lineRule="auto"/>
        <w:rPr>
          <w:del w:id="37" w:author="Author"/>
        </w:rPr>
      </w:pPr>
      <w:del w:id="38" w:author="Author">
        <w:r w:rsidDel="00AD7DCD">
          <w:delText>EU/1/16/1124/048 – sudėtinė pakuotė: 6 (6 pakuotės po 1) užpildyti švirkštai</w:delText>
        </w:r>
      </w:del>
    </w:p>
    <w:p w14:paraId="733EC5D6" w14:textId="77777777" w:rsidR="00DE7975" w:rsidRDefault="00F71D14">
      <w:pPr>
        <w:spacing w:line="240" w:lineRule="auto"/>
      </w:pPr>
      <w:r>
        <w:t>EU/1/16/1124/056 – sudėtinė pakuotė: 12 (12 pakuočių po 1) užpildytų švirkštų</w:t>
      </w:r>
    </w:p>
    <w:p w14:paraId="79B610E6" w14:textId="77777777" w:rsidR="00DE7975" w:rsidRDefault="00DE7975">
      <w:pPr>
        <w:spacing w:line="240" w:lineRule="auto"/>
        <w:rPr>
          <w:noProof/>
        </w:rPr>
      </w:pPr>
    </w:p>
    <w:p w14:paraId="1A910611" w14:textId="77777777" w:rsidR="00772ECC" w:rsidRDefault="00772ECC">
      <w:pPr>
        <w:spacing w:line="240" w:lineRule="auto"/>
        <w:rPr>
          <w:noProof/>
        </w:rPr>
      </w:pPr>
    </w:p>
    <w:p w14:paraId="58B32D9B" w14:textId="77777777" w:rsidR="00DE7975" w:rsidRDefault="00F71D14">
      <w:pPr>
        <w:keepNext/>
        <w:numPr>
          <w:ilvl w:val="0"/>
          <w:numId w:val="3"/>
        </w:numPr>
        <w:spacing w:line="240" w:lineRule="auto"/>
        <w:rPr>
          <w:noProof/>
        </w:rPr>
      </w:pPr>
      <w:r>
        <w:rPr>
          <w:b/>
          <w:bCs/>
          <w:noProof/>
        </w:rPr>
        <w:t>REGISTRAVIMO / PERREGISTRAVIMO DATA</w:t>
      </w:r>
    </w:p>
    <w:p w14:paraId="6CE97C6E" w14:textId="77777777" w:rsidR="00DE7975" w:rsidRDefault="00DE7975">
      <w:pPr>
        <w:keepNext/>
        <w:spacing w:line="240" w:lineRule="auto"/>
        <w:rPr>
          <w:i/>
          <w:iCs/>
          <w:noProof/>
        </w:rPr>
      </w:pPr>
    </w:p>
    <w:p w14:paraId="54578218" w14:textId="77777777" w:rsidR="00DE7975" w:rsidRDefault="00F71D14">
      <w:pPr>
        <w:spacing w:line="240" w:lineRule="auto"/>
        <w:rPr>
          <w:color w:val="000000"/>
        </w:rPr>
      </w:pPr>
      <w:r>
        <w:rPr>
          <w:color w:val="000000"/>
        </w:rPr>
        <w:t>Registravimo data 2016 m. rugpjūčio 18 d.</w:t>
      </w:r>
    </w:p>
    <w:p w14:paraId="3C26AF8E" w14:textId="77777777" w:rsidR="00DE7975" w:rsidRDefault="00F71D14">
      <w:pPr>
        <w:spacing w:line="240" w:lineRule="auto"/>
        <w:rPr>
          <w:noProof/>
        </w:rPr>
      </w:pPr>
      <w:r>
        <w:t>Paskutinio perregistravimo data 2021 m. birželio 21 d.</w:t>
      </w:r>
    </w:p>
    <w:p w14:paraId="624927C7" w14:textId="77777777" w:rsidR="00DE7975" w:rsidRDefault="00DE7975">
      <w:pPr>
        <w:spacing w:line="240" w:lineRule="auto"/>
        <w:rPr>
          <w:noProof/>
        </w:rPr>
      </w:pPr>
    </w:p>
    <w:p w14:paraId="2B512237" w14:textId="77777777" w:rsidR="00772ECC" w:rsidRDefault="00772ECC">
      <w:pPr>
        <w:spacing w:line="240" w:lineRule="auto"/>
        <w:rPr>
          <w:noProof/>
        </w:rPr>
      </w:pPr>
    </w:p>
    <w:p w14:paraId="2B87DA81" w14:textId="77777777" w:rsidR="00DE7975" w:rsidRDefault="00F71D14">
      <w:pPr>
        <w:keepNext/>
        <w:numPr>
          <w:ilvl w:val="0"/>
          <w:numId w:val="3"/>
        </w:numPr>
        <w:spacing w:line="240" w:lineRule="auto"/>
        <w:rPr>
          <w:b/>
          <w:bCs/>
          <w:noProof/>
        </w:rPr>
      </w:pPr>
      <w:r>
        <w:rPr>
          <w:b/>
          <w:bCs/>
          <w:noProof/>
        </w:rPr>
        <w:lastRenderedPageBreak/>
        <w:t>TEKSTO PERŽIŪROS DATA</w:t>
      </w:r>
    </w:p>
    <w:p w14:paraId="15D65F35" w14:textId="77777777" w:rsidR="00DE7975" w:rsidRDefault="00DE7975">
      <w:pPr>
        <w:spacing w:line="240" w:lineRule="auto"/>
        <w:rPr>
          <w:noProof/>
        </w:rPr>
      </w:pPr>
    </w:p>
    <w:p w14:paraId="5C0F2DA6" w14:textId="77777777" w:rsidR="00DE7975" w:rsidRDefault="00F71D14">
      <w:pPr>
        <w:numPr>
          <w:ilvl w:val="12"/>
          <w:numId w:val="0"/>
        </w:numPr>
        <w:spacing w:line="240" w:lineRule="auto"/>
        <w:ind w:right="-2"/>
        <w:rPr>
          <w:noProof/>
        </w:rPr>
      </w:pPr>
      <w:r>
        <w:t xml:space="preserve">Išsami informacija apie šį vaistinį preparatą pateikiama Europos vaistų agentūros tinklalapyje </w:t>
      </w:r>
      <w:hyperlink r:id="rId12" w:history="1">
        <w:r>
          <w:rPr>
            <w:rStyle w:val="Hyperlink"/>
            <w:noProof/>
          </w:rPr>
          <w:t>http://www.ema.europa.eu/</w:t>
        </w:r>
      </w:hyperlink>
      <w:r>
        <w:t>.</w:t>
      </w:r>
      <w:r>
        <w:br w:type="page"/>
      </w:r>
    </w:p>
    <w:p w14:paraId="4D571863" w14:textId="77777777" w:rsidR="00DE7975" w:rsidRDefault="00DE7975">
      <w:pPr>
        <w:spacing w:line="240" w:lineRule="auto"/>
        <w:rPr>
          <w:noProof/>
        </w:rPr>
      </w:pPr>
    </w:p>
    <w:p w14:paraId="214F7B10" w14:textId="77777777" w:rsidR="00DE7975" w:rsidRDefault="00DE7975">
      <w:pPr>
        <w:spacing w:line="240" w:lineRule="auto"/>
        <w:rPr>
          <w:noProof/>
        </w:rPr>
      </w:pPr>
    </w:p>
    <w:p w14:paraId="0130DA46" w14:textId="77777777" w:rsidR="00DE7975" w:rsidRDefault="00DE7975">
      <w:pPr>
        <w:spacing w:line="240" w:lineRule="auto"/>
        <w:rPr>
          <w:noProof/>
        </w:rPr>
      </w:pPr>
    </w:p>
    <w:p w14:paraId="4A327184" w14:textId="77777777" w:rsidR="00DE7975" w:rsidRDefault="00DE7975">
      <w:pPr>
        <w:spacing w:line="240" w:lineRule="auto"/>
        <w:rPr>
          <w:noProof/>
        </w:rPr>
      </w:pPr>
    </w:p>
    <w:p w14:paraId="0C39B6BD" w14:textId="77777777" w:rsidR="00DE7975" w:rsidRDefault="00DE7975">
      <w:pPr>
        <w:spacing w:line="240" w:lineRule="auto"/>
        <w:rPr>
          <w:noProof/>
        </w:rPr>
      </w:pPr>
    </w:p>
    <w:p w14:paraId="1D24312D" w14:textId="77777777" w:rsidR="00DE7975" w:rsidRDefault="00DE7975">
      <w:pPr>
        <w:spacing w:line="240" w:lineRule="auto"/>
        <w:rPr>
          <w:noProof/>
        </w:rPr>
      </w:pPr>
    </w:p>
    <w:p w14:paraId="107F4DE3" w14:textId="77777777" w:rsidR="00DE7975" w:rsidRDefault="00DE7975">
      <w:pPr>
        <w:spacing w:line="240" w:lineRule="auto"/>
        <w:rPr>
          <w:noProof/>
        </w:rPr>
      </w:pPr>
    </w:p>
    <w:p w14:paraId="7EDBBC54" w14:textId="77777777" w:rsidR="00DE7975" w:rsidRDefault="00DE7975">
      <w:pPr>
        <w:spacing w:line="240" w:lineRule="auto"/>
        <w:rPr>
          <w:noProof/>
        </w:rPr>
      </w:pPr>
    </w:p>
    <w:p w14:paraId="4ED4CB91" w14:textId="77777777" w:rsidR="00DE7975" w:rsidRDefault="00DE7975">
      <w:pPr>
        <w:spacing w:line="240" w:lineRule="auto"/>
        <w:rPr>
          <w:noProof/>
        </w:rPr>
      </w:pPr>
    </w:p>
    <w:p w14:paraId="549246A0" w14:textId="77777777" w:rsidR="00DE7975" w:rsidRDefault="00DE7975">
      <w:pPr>
        <w:spacing w:line="240" w:lineRule="auto"/>
        <w:rPr>
          <w:noProof/>
        </w:rPr>
      </w:pPr>
    </w:p>
    <w:p w14:paraId="0AAC56DF" w14:textId="77777777" w:rsidR="00DE7975" w:rsidRDefault="00DE7975">
      <w:pPr>
        <w:spacing w:line="240" w:lineRule="auto"/>
        <w:rPr>
          <w:noProof/>
        </w:rPr>
      </w:pPr>
    </w:p>
    <w:p w14:paraId="108D6E53" w14:textId="77777777" w:rsidR="00DE7975" w:rsidRDefault="00DE7975">
      <w:pPr>
        <w:spacing w:line="240" w:lineRule="auto"/>
        <w:rPr>
          <w:noProof/>
        </w:rPr>
      </w:pPr>
    </w:p>
    <w:p w14:paraId="1CCE1A4E" w14:textId="77777777" w:rsidR="00DE7975" w:rsidRDefault="00DE7975">
      <w:pPr>
        <w:spacing w:line="240" w:lineRule="auto"/>
        <w:rPr>
          <w:noProof/>
        </w:rPr>
      </w:pPr>
    </w:p>
    <w:p w14:paraId="29D3E5FF" w14:textId="77777777" w:rsidR="00DE7975" w:rsidRDefault="00DE7975">
      <w:pPr>
        <w:spacing w:line="240" w:lineRule="auto"/>
        <w:rPr>
          <w:noProof/>
        </w:rPr>
      </w:pPr>
    </w:p>
    <w:p w14:paraId="412B424D" w14:textId="77777777" w:rsidR="00DE7975" w:rsidRDefault="00DE7975">
      <w:pPr>
        <w:spacing w:line="240" w:lineRule="auto"/>
        <w:rPr>
          <w:noProof/>
        </w:rPr>
      </w:pPr>
    </w:p>
    <w:p w14:paraId="339B5592" w14:textId="77777777" w:rsidR="00DE7975" w:rsidRDefault="00DE7975">
      <w:pPr>
        <w:spacing w:line="240" w:lineRule="auto"/>
        <w:rPr>
          <w:noProof/>
        </w:rPr>
      </w:pPr>
    </w:p>
    <w:p w14:paraId="692E9475" w14:textId="77777777" w:rsidR="00DE7975" w:rsidRDefault="00DE7975">
      <w:pPr>
        <w:spacing w:line="240" w:lineRule="auto"/>
        <w:rPr>
          <w:noProof/>
        </w:rPr>
      </w:pPr>
    </w:p>
    <w:p w14:paraId="3B024537" w14:textId="77777777" w:rsidR="00DE7975" w:rsidRDefault="00DE7975">
      <w:pPr>
        <w:spacing w:line="240" w:lineRule="auto"/>
        <w:rPr>
          <w:noProof/>
        </w:rPr>
      </w:pPr>
    </w:p>
    <w:p w14:paraId="61261A5B" w14:textId="77777777" w:rsidR="00DE7975" w:rsidRDefault="00DE7975">
      <w:pPr>
        <w:spacing w:line="240" w:lineRule="auto"/>
        <w:rPr>
          <w:noProof/>
        </w:rPr>
      </w:pPr>
    </w:p>
    <w:p w14:paraId="0DCE0AED" w14:textId="77777777" w:rsidR="00DE7975" w:rsidRDefault="00DE7975">
      <w:pPr>
        <w:spacing w:line="240" w:lineRule="auto"/>
        <w:rPr>
          <w:noProof/>
        </w:rPr>
      </w:pPr>
    </w:p>
    <w:p w14:paraId="3485CEDC" w14:textId="77777777" w:rsidR="00DE7975" w:rsidRDefault="00DE7975">
      <w:pPr>
        <w:spacing w:line="240" w:lineRule="auto"/>
        <w:rPr>
          <w:noProof/>
        </w:rPr>
      </w:pPr>
    </w:p>
    <w:p w14:paraId="0C5DA092" w14:textId="77777777" w:rsidR="00DE7975" w:rsidRDefault="00DE7975">
      <w:pPr>
        <w:spacing w:line="240" w:lineRule="auto"/>
        <w:rPr>
          <w:noProof/>
        </w:rPr>
      </w:pPr>
    </w:p>
    <w:p w14:paraId="7EE5C1EC" w14:textId="77777777" w:rsidR="00DE7975" w:rsidRDefault="00DE7975">
      <w:pPr>
        <w:spacing w:line="240" w:lineRule="auto"/>
        <w:rPr>
          <w:noProof/>
        </w:rPr>
      </w:pPr>
    </w:p>
    <w:p w14:paraId="4F4D867A" w14:textId="77777777" w:rsidR="00DE7975" w:rsidRDefault="00F71D14">
      <w:pPr>
        <w:spacing w:line="240" w:lineRule="auto"/>
        <w:jc w:val="center"/>
        <w:rPr>
          <w:noProof/>
        </w:rPr>
      </w:pPr>
      <w:r>
        <w:rPr>
          <w:b/>
          <w:noProof/>
        </w:rPr>
        <w:t>II PRIEDAS</w:t>
      </w:r>
    </w:p>
    <w:p w14:paraId="6C2CC704" w14:textId="77777777" w:rsidR="00DE7975" w:rsidRDefault="00DE7975">
      <w:pPr>
        <w:spacing w:line="240" w:lineRule="auto"/>
        <w:rPr>
          <w:noProof/>
        </w:rPr>
      </w:pPr>
    </w:p>
    <w:p w14:paraId="0CDBD659" w14:textId="77777777" w:rsidR="00DE7975" w:rsidRDefault="00F71D14">
      <w:pPr>
        <w:pStyle w:val="EMA2"/>
        <w:rPr>
          <w:noProof/>
          <w:lang w:val="lt-LT"/>
        </w:rPr>
      </w:pPr>
      <w:r>
        <w:rPr>
          <w:noProof/>
          <w:lang w:val="lt-LT"/>
        </w:rPr>
        <w:t>A.</w:t>
      </w:r>
      <w:r>
        <w:rPr>
          <w:noProof/>
          <w:lang w:val="lt-LT"/>
        </w:rPr>
        <w:tab/>
        <w:t>GAMINTOJAS, ATSAKINGAS UŽ SERIJŲ IŠLEIDIMĄ</w:t>
      </w:r>
    </w:p>
    <w:p w14:paraId="68BACB67" w14:textId="77777777" w:rsidR="00DE7975" w:rsidRDefault="00DE7975">
      <w:pPr>
        <w:spacing w:line="240" w:lineRule="auto"/>
        <w:rPr>
          <w:noProof/>
        </w:rPr>
      </w:pPr>
    </w:p>
    <w:p w14:paraId="611A1BA9" w14:textId="77777777" w:rsidR="00DE7975" w:rsidRDefault="00F71D14">
      <w:pPr>
        <w:pStyle w:val="EMA2"/>
        <w:rPr>
          <w:noProof/>
          <w:lang w:val="lt-LT"/>
        </w:rPr>
      </w:pPr>
      <w:r>
        <w:rPr>
          <w:noProof/>
          <w:lang w:val="lt-LT"/>
        </w:rPr>
        <w:t>B.</w:t>
      </w:r>
      <w:r>
        <w:rPr>
          <w:noProof/>
          <w:lang w:val="lt-LT"/>
        </w:rPr>
        <w:tab/>
        <w:t>TIEKIMO IR VARTOJIMO SĄLYGOS AR APRIBOJIMAI</w:t>
      </w:r>
    </w:p>
    <w:p w14:paraId="41A41C27" w14:textId="77777777" w:rsidR="00DE7975" w:rsidRDefault="00DE7975">
      <w:pPr>
        <w:spacing w:line="240" w:lineRule="auto"/>
        <w:rPr>
          <w:noProof/>
        </w:rPr>
      </w:pPr>
    </w:p>
    <w:p w14:paraId="4FD8E460" w14:textId="77777777" w:rsidR="00DE7975" w:rsidRDefault="00F71D14">
      <w:pPr>
        <w:pStyle w:val="EMA2"/>
        <w:rPr>
          <w:noProof/>
          <w:lang w:val="lt-LT"/>
        </w:rPr>
      </w:pPr>
      <w:r>
        <w:rPr>
          <w:noProof/>
          <w:lang w:val="lt-LT"/>
        </w:rPr>
        <w:t>C.</w:t>
      </w:r>
      <w:r>
        <w:rPr>
          <w:noProof/>
          <w:lang w:val="lt-LT"/>
        </w:rPr>
        <w:tab/>
        <w:t>KITOS SĄLYGOS IR REIKALAVIMAI REGISTRUOTOJUI</w:t>
      </w:r>
    </w:p>
    <w:p w14:paraId="4EBE1968" w14:textId="77777777" w:rsidR="00DE7975" w:rsidRDefault="00DE7975">
      <w:pPr>
        <w:spacing w:line="240" w:lineRule="auto"/>
      </w:pPr>
    </w:p>
    <w:p w14:paraId="6DE17F26" w14:textId="0E95CE36" w:rsidR="00DE7975" w:rsidRDefault="00F71D14">
      <w:pPr>
        <w:pStyle w:val="EMA2"/>
        <w:rPr>
          <w:lang w:val="lt-LT"/>
        </w:rPr>
      </w:pPr>
      <w:r>
        <w:rPr>
          <w:caps/>
          <w:lang w:val="lt-LT"/>
        </w:rPr>
        <w:t>D.</w:t>
      </w:r>
      <w:r>
        <w:rPr>
          <w:caps/>
          <w:lang w:val="lt-LT"/>
        </w:rPr>
        <w:tab/>
        <w:t>SĄLYGOS AR APRIBOJIMAI</w:t>
      </w:r>
      <w:r w:rsidR="00413DD1">
        <w:rPr>
          <w:caps/>
          <w:lang w:val="lt-LT"/>
        </w:rPr>
        <w:t>, SKIRTI</w:t>
      </w:r>
      <w:r>
        <w:rPr>
          <w:caps/>
          <w:lang w:val="lt-LT"/>
        </w:rPr>
        <w:t xml:space="preserve"> SAUGIAM IR VEIKSMINGAM VAISTINIO PREPARATO VARTOJIMUI UŽTIKRINTI</w:t>
      </w:r>
    </w:p>
    <w:p w14:paraId="7ED7C2DF" w14:textId="77777777" w:rsidR="00DE7975" w:rsidRDefault="00DE7975">
      <w:pPr>
        <w:spacing w:line="240" w:lineRule="auto"/>
      </w:pPr>
    </w:p>
    <w:p w14:paraId="365BDEC5" w14:textId="77777777" w:rsidR="00DE7975" w:rsidRDefault="00DE7975">
      <w:pPr>
        <w:spacing w:line="240" w:lineRule="auto"/>
      </w:pPr>
    </w:p>
    <w:p w14:paraId="7D7E0BD9" w14:textId="77777777" w:rsidR="00DE7975" w:rsidRDefault="00DE7975">
      <w:pPr>
        <w:spacing w:line="240" w:lineRule="auto"/>
      </w:pPr>
    </w:p>
    <w:p w14:paraId="67996D54" w14:textId="77777777" w:rsidR="00DE7975" w:rsidRDefault="00DE7975">
      <w:pPr>
        <w:spacing w:line="240" w:lineRule="auto"/>
      </w:pPr>
    </w:p>
    <w:p w14:paraId="04042622" w14:textId="77777777" w:rsidR="00DE7975" w:rsidRDefault="00DE7975">
      <w:pPr>
        <w:spacing w:line="240" w:lineRule="auto"/>
      </w:pPr>
    </w:p>
    <w:p w14:paraId="2E378812" w14:textId="77777777" w:rsidR="00DE7975" w:rsidRDefault="00DE7975">
      <w:pPr>
        <w:spacing w:line="240" w:lineRule="auto"/>
      </w:pPr>
    </w:p>
    <w:p w14:paraId="236BEA57" w14:textId="77777777" w:rsidR="00DE7975" w:rsidRDefault="00DE7975">
      <w:pPr>
        <w:spacing w:line="240" w:lineRule="auto"/>
      </w:pPr>
    </w:p>
    <w:p w14:paraId="7E09D03C" w14:textId="77777777" w:rsidR="00DE7975" w:rsidRDefault="00DE7975">
      <w:pPr>
        <w:spacing w:line="240" w:lineRule="auto"/>
      </w:pPr>
    </w:p>
    <w:p w14:paraId="59869CAF" w14:textId="77777777" w:rsidR="00DE7975" w:rsidRDefault="00DE7975">
      <w:pPr>
        <w:spacing w:line="240" w:lineRule="auto"/>
      </w:pPr>
    </w:p>
    <w:p w14:paraId="1C35CE67" w14:textId="77777777" w:rsidR="00DE7975" w:rsidRDefault="00DE7975">
      <w:pPr>
        <w:spacing w:line="240" w:lineRule="auto"/>
      </w:pPr>
    </w:p>
    <w:p w14:paraId="573BFD50" w14:textId="77777777" w:rsidR="00DE7975" w:rsidRDefault="00DE7975">
      <w:pPr>
        <w:spacing w:line="240" w:lineRule="auto"/>
      </w:pPr>
    </w:p>
    <w:p w14:paraId="3371D33C" w14:textId="77777777" w:rsidR="00DE7975" w:rsidRDefault="00DE7975">
      <w:pPr>
        <w:spacing w:line="240" w:lineRule="auto"/>
      </w:pPr>
    </w:p>
    <w:p w14:paraId="30C1713A" w14:textId="77777777" w:rsidR="00DE7975" w:rsidRDefault="00DE7975">
      <w:pPr>
        <w:spacing w:line="240" w:lineRule="auto"/>
      </w:pPr>
    </w:p>
    <w:p w14:paraId="08217C0A" w14:textId="77777777" w:rsidR="00DE7975" w:rsidRDefault="00DE7975">
      <w:pPr>
        <w:spacing w:line="240" w:lineRule="auto"/>
      </w:pPr>
    </w:p>
    <w:p w14:paraId="07A0476E" w14:textId="77777777" w:rsidR="00DE7975" w:rsidRDefault="00DE7975">
      <w:pPr>
        <w:spacing w:line="240" w:lineRule="auto"/>
      </w:pPr>
    </w:p>
    <w:p w14:paraId="2AE0F87D" w14:textId="77777777" w:rsidR="00DE7975" w:rsidRDefault="00DE7975">
      <w:pPr>
        <w:spacing w:line="240" w:lineRule="auto"/>
      </w:pPr>
    </w:p>
    <w:p w14:paraId="13A9AFBA" w14:textId="77777777" w:rsidR="00DE7975" w:rsidRDefault="00DE7975">
      <w:pPr>
        <w:spacing w:line="240" w:lineRule="auto"/>
      </w:pPr>
    </w:p>
    <w:p w14:paraId="6FC71DA7" w14:textId="77777777" w:rsidR="00DE7975" w:rsidRDefault="00DE7975">
      <w:pPr>
        <w:spacing w:line="240" w:lineRule="auto"/>
      </w:pPr>
    </w:p>
    <w:p w14:paraId="44C97A84" w14:textId="77777777" w:rsidR="00DE7975" w:rsidRDefault="00DE7975">
      <w:pPr>
        <w:spacing w:line="240" w:lineRule="auto"/>
      </w:pPr>
    </w:p>
    <w:p w14:paraId="006DF4B2" w14:textId="77777777" w:rsidR="00DE7975" w:rsidRDefault="00DE7975">
      <w:pPr>
        <w:spacing w:line="240" w:lineRule="auto"/>
      </w:pPr>
    </w:p>
    <w:p w14:paraId="155102DE" w14:textId="77777777" w:rsidR="00DE7975" w:rsidRDefault="00DE7975">
      <w:pPr>
        <w:spacing w:line="240" w:lineRule="auto"/>
      </w:pPr>
    </w:p>
    <w:p w14:paraId="5FE7CCF3" w14:textId="77777777" w:rsidR="00DE7975" w:rsidRDefault="00DE7975">
      <w:pPr>
        <w:spacing w:line="240" w:lineRule="auto"/>
      </w:pPr>
    </w:p>
    <w:p w14:paraId="5AAE6480" w14:textId="77777777" w:rsidR="00DE7975" w:rsidRDefault="00F71D14">
      <w:pPr>
        <w:keepNext/>
        <w:numPr>
          <w:ilvl w:val="0"/>
          <w:numId w:val="4"/>
        </w:numPr>
        <w:spacing w:line="240" w:lineRule="auto"/>
        <w:ind w:left="567" w:hanging="567"/>
        <w:rPr>
          <w:noProof/>
        </w:rPr>
      </w:pPr>
      <w:r>
        <w:rPr>
          <w:b/>
          <w:noProof/>
        </w:rPr>
        <w:lastRenderedPageBreak/>
        <w:t>GAMINTOJAS, ATSAKINGAS UŽ SERIJŲ IŠLEIDIMĄ</w:t>
      </w:r>
    </w:p>
    <w:p w14:paraId="6F5258F7" w14:textId="77777777" w:rsidR="00DE7975" w:rsidRDefault="00DE7975">
      <w:pPr>
        <w:keepNext/>
        <w:spacing w:line="240" w:lineRule="auto"/>
        <w:ind w:right="1416"/>
        <w:rPr>
          <w:noProof/>
        </w:rPr>
      </w:pPr>
    </w:p>
    <w:p w14:paraId="452BED19" w14:textId="77777777" w:rsidR="00DE7975" w:rsidRDefault="00F71D14">
      <w:pPr>
        <w:widowControl w:val="0"/>
        <w:tabs>
          <w:tab w:val="clear" w:pos="567"/>
        </w:tabs>
        <w:autoSpaceDE w:val="0"/>
        <w:autoSpaceDN w:val="0"/>
        <w:spacing w:line="240" w:lineRule="auto"/>
        <w:rPr>
          <w:rFonts w:eastAsia="Calibri"/>
          <w:color w:val="000000"/>
          <w:u w:val="single"/>
          <w:lang w:eastAsia="pt-PT"/>
        </w:rPr>
      </w:pPr>
      <w:r>
        <w:rPr>
          <w:rFonts w:eastAsia="Calibri"/>
          <w:color w:val="000000"/>
          <w:u w:val="single"/>
          <w:lang w:eastAsia="pt-PT"/>
        </w:rPr>
        <w:t>Gamintojo, atsakingo už serijų išleidimą, pavadinimas ir adresas</w:t>
      </w:r>
    </w:p>
    <w:p w14:paraId="3930B243" w14:textId="77777777" w:rsidR="00AC6202" w:rsidRDefault="00AC6202">
      <w:pPr>
        <w:widowControl w:val="0"/>
        <w:tabs>
          <w:tab w:val="clear" w:pos="567"/>
        </w:tabs>
        <w:autoSpaceDE w:val="0"/>
        <w:autoSpaceDN w:val="0"/>
        <w:spacing w:line="240" w:lineRule="auto"/>
        <w:rPr>
          <w:rFonts w:eastAsia="Calibri"/>
          <w:color w:val="000000"/>
          <w:lang w:eastAsia="pt-PT"/>
        </w:rPr>
        <w:sectPr w:rsidR="00AC6202" w:rsidSect="003C466B">
          <w:footerReference w:type="default" r:id="rId13"/>
          <w:footerReference w:type="first" r:id="rId14"/>
          <w:endnotePr>
            <w:numFmt w:val="decimal"/>
          </w:endnotePr>
          <w:pgSz w:w="11907" w:h="16840" w:code="9"/>
          <w:pgMar w:top="1134" w:right="1417" w:bottom="1134" w:left="1418" w:header="737" w:footer="737" w:gutter="0"/>
          <w:cols w:space="1296"/>
          <w:titlePg/>
          <w:rtlGutter/>
          <w:docGrid w:linePitch="299"/>
        </w:sectPr>
      </w:pPr>
    </w:p>
    <w:p w14:paraId="763AC80B" w14:textId="77777777" w:rsidR="00DE7975" w:rsidRDefault="00F71D14">
      <w:pPr>
        <w:widowControl w:val="0"/>
        <w:tabs>
          <w:tab w:val="clear" w:pos="567"/>
        </w:tabs>
        <w:autoSpaceDE w:val="0"/>
        <w:autoSpaceDN w:val="0"/>
        <w:spacing w:line="240" w:lineRule="auto"/>
        <w:rPr>
          <w:rFonts w:eastAsia="Calibri"/>
          <w:color w:val="000000"/>
          <w:lang w:eastAsia="pt-PT"/>
        </w:rPr>
      </w:pPr>
      <w:r>
        <w:rPr>
          <w:rFonts w:eastAsia="Calibri"/>
          <w:color w:val="000000"/>
          <w:lang w:eastAsia="pt-PT"/>
        </w:rPr>
        <w:t>Cenexi - Laboratoires Thissen S.A.</w:t>
      </w:r>
      <w:r>
        <w:rPr>
          <w:rFonts w:eastAsia="Calibri"/>
          <w:color w:val="000000"/>
          <w:lang w:eastAsia="pt-PT"/>
        </w:rPr>
        <w:br/>
        <w:t>Rue de la Papyrée 2-6</w:t>
      </w:r>
      <w:r>
        <w:rPr>
          <w:rFonts w:eastAsia="Calibri"/>
          <w:color w:val="000000"/>
          <w:lang w:eastAsia="pt-PT"/>
        </w:rPr>
        <w:br/>
        <w:t>B-1420 Braine-L'Alleud</w:t>
      </w:r>
      <w:r>
        <w:rPr>
          <w:rFonts w:eastAsia="Calibri"/>
          <w:color w:val="000000"/>
          <w:lang w:eastAsia="pt-PT"/>
        </w:rPr>
        <w:br/>
        <w:t>Belgija</w:t>
      </w:r>
    </w:p>
    <w:p w14:paraId="48194103" w14:textId="77777777" w:rsidR="00DE7975" w:rsidRDefault="00DE7975">
      <w:pPr>
        <w:spacing w:line="240" w:lineRule="auto"/>
        <w:rPr>
          <w:noProof/>
        </w:rPr>
      </w:pPr>
    </w:p>
    <w:p w14:paraId="0BDFE30A" w14:textId="2905823A" w:rsidR="00DE7975" w:rsidRDefault="008A4FE4">
      <w:pPr>
        <w:rPr>
          <w:lang w:eastAsia="en-US"/>
        </w:rPr>
      </w:pPr>
      <w:r>
        <w:t>Sever Pharma Solutions AB</w:t>
      </w:r>
    </w:p>
    <w:p w14:paraId="2715AD08" w14:textId="77777777" w:rsidR="00DE7975" w:rsidRDefault="00F71D14">
      <w:r>
        <w:t>Agneslundsvagen 27</w:t>
      </w:r>
    </w:p>
    <w:p w14:paraId="059BE0CE" w14:textId="77777777" w:rsidR="00DE7975" w:rsidRDefault="00F71D14">
      <w:r>
        <w:t>P.O. Box 590</w:t>
      </w:r>
    </w:p>
    <w:p w14:paraId="480BEA98" w14:textId="77777777" w:rsidR="00DE7975" w:rsidRDefault="00F71D14">
      <w:pPr>
        <w:tabs>
          <w:tab w:val="left" w:pos="0"/>
        </w:tabs>
      </w:pPr>
      <w:r>
        <w:t>SE-201 25 Malmo</w:t>
      </w:r>
    </w:p>
    <w:p w14:paraId="0C33A60F" w14:textId="3FB6ADFB" w:rsidR="00DE7975" w:rsidRDefault="00F71D14">
      <w:pPr>
        <w:numPr>
          <w:ilvl w:val="12"/>
          <w:numId w:val="0"/>
        </w:numPr>
        <w:tabs>
          <w:tab w:val="clear" w:pos="567"/>
          <w:tab w:val="left" w:pos="720"/>
        </w:tabs>
        <w:spacing w:line="240" w:lineRule="auto"/>
      </w:pPr>
      <w:r>
        <w:t>Švedija</w:t>
      </w:r>
    </w:p>
    <w:p w14:paraId="1C339719" w14:textId="77777777" w:rsidR="00AC6202" w:rsidRDefault="00AC6202">
      <w:pPr>
        <w:numPr>
          <w:ilvl w:val="12"/>
          <w:numId w:val="0"/>
        </w:numPr>
        <w:tabs>
          <w:tab w:val="clear" w:pos="567"/>
          <w:tab w:val="left" w:pos="720"/>
        </w:tabs>
        <w:spacing w:line="240" w:lineRule="auto"/>
        <w:sectPr w:rsidR="00AC6202" w:rsidSect="00AC6202">
          <w:endnotePr>
            <w:numFmt w:val="decimal"/>
          </w:endnotePr>
          <w:type w:val="continuous"/>
          <w:pgSz w:w="11907" w:h="16840" w:code="9"/>
          <w:pgMar w:top="1134" w:right="1418" w:bottom="1134" w:left="1418" w:header="737" w:footer="737" w:gutter="0"/>
          <w:cols w:num="2" w:space="1296"/>
          <w:titlePg/>
          <w:rtlGutter/>
          <w:docGrid w:linePitch="299"/>
        </w:sectPr>
      </w:pPr>
    </w:p>
    <w:p w14:paraId="6354C6BA" w14:textId="77777777" w:rsidR="00DA2424" w:rsidRPr="00DA2424" w:rsidRDefault="00DA2424" w:rsidP="00DA2424">
      <w:pPr>
        <w:numPr>
          <w:ilvl w:val="12"/>
          <w:numId w:val="0"/>
        </w:numPr>
        <w:tabs>
          <w:tab w:val="clear" w:pos="567"/>
          <w:tab w:val="left" w:pos="720"/>
        </w:tabs>
        <w:spacing w:line="240" w:lineRule="auto"/>
        <w:rPr>
          <w:szCs w:val="20"/>
        </w:rPr>
      </w:pPr>
      <w:r w:rsidRPr="00DA2424">
        <w:rPr>
          <w:szCs w:val="20"/>
        </w:rPr>
        <w:t>FUJIFILM Diosynth Biotechnologies Denmark ApS</w:t>
      </w:r>
    </w:p>
    <w:p w14:paraId="4658C083" w14:textId="77777777" w:rsidR="00DA2424" w:rsidRPr="00DA2424" w:rsidRDefault="00DA2424" w:rsidP="00DA2424">
      <w:pPr>
        <w:numPr>
          <w:ilvl w:val="12"/>
          <w:numId w:val="0"/>
        </w:numPr>
        <w:tabs>
          <w:tab w:val="clear" w:pos="567"/>
          <w:tab w:val="left" w:pos="720"/>
        </w:tabs>
        <w:spacing w:line="240" w:lineRule="auto"/>
        <w:rPr>
          <w:szCs w:val="20"/>
        </w:rPr>
      </w:pPr>
      <w:r w:rsidRPr="00DA2424">
        <w:rPr>
          <w:szCs w:val="20"/>
        </w:rPr>
        <w:t>Biotek Allé 1</w:t>
      </w:r>
    </w:p>
    <w:p w14:paraId="55DE2D7E" w14:textId="77777777" w:rsidR="00DA2424" w:rsidRPr="00DA2424" w:rsidRDefault="00DA2424" w:rsidP="00DA2424">
      <w:pPr>
        <w:numPr>
          <w:ilvl w:val="12"/>
          <w:numId w:val="0"/>
        </w:numPr>
        <w:tabs>
          <w:tab w:val="clear" w:pos="567"/>
          <w:tab w:val="left" w:pos="720"/>
        </w:tabs>
        <w:spacing w:line="240" w:lineRule="auto"/>
        <w:rPr>
          <w:szCs w:val="20"/>
        </w:rPr>
      </w:pPr>
      <w:r w:rsidRPr="00DA2424">
        <w:rPr>
          <w:szCs w:val="20"/>
        </w:rPr>
        <w:t>3400 Hillerød</w:t>
      </w:r>
    </w:p>
    <w:p w14:paraId="389E060A" w14:textId="704A55F2" w:rsidR="00DA2424" w:rsidRDefault="00DA2424" w:rsidP="00DA2424">
      <w:pPr>
        <w:numPr>
          <w:ilvl w:val="12"/>
          <w:numId w:val="0"/>
        </w:numPr>
        <w:tabs>
          <w:tab w:val="clear" w:pos="567"/>
          <w:tab w:val="left" w:pos="720"/>
        </w:tabs>
        <w:spacing w:line="240" w:lineRule="auto"/>
        <w:rPr>
          <w:szCs w:val="20"/>
        </w:rPr>
      </w:pPr>
      <w:r w:rsidRPr="00DA2424">
        <w:rPr>
          <w:szCs w:val="20"/>
        </w:rPr>
        <w:t>D</w:t>
      </w:r>
      <w:r>
        <w:rPr>
          <w:szCs w:val="20"/>
        </w:rPr>
        <w:t>a</w:t>
      </w:r>
      <w:r w:rsidRPr="00DA2424">
        <w:rPr>
          <w:szCs w:val="20"/>
        </w:rPr>
        <w:t>nija</w:t>
      </w:r>
    </w:p>
    <w:p w14:paraId="347642F3" w14:textId="77777777" w:rsidR="00DE7975" w:rsidRDefault="00DE7975">
      <w:pPr>
        <w:spacing w:line="240" w:lineRule="auto"/>
        <w:rPr>
          <w:noProof/>
        </w:rPr>
      </w:pPr>
    </w:p>
    <w:p w14:paraId="37F33247" w14:textId="77777777" w:rsidR="00DE7975" w:rsidRDefault="00F71D14">
      <w:pPr>
        <w:spacing w:line="240" w:lineRule="auto"/>
      </w:pPr>
      <w:r>
        <w:t>Su pakuote pateikiamame lapelyje nurodomas gamintojo, atsakingo už konkrečios serijos išleidimą, pavadinimas ir adresas.</w:t>
      </w:r>
    </w:p>
    <w:p w14:paraId="37991DB4" w14:textId="77777777" w:rsidR="00DE7975" w:rsidRDefault="00DE7975">
      <w:pPr>
        <w:spacing w:line="240" w:lineRule="auto"/>
        <w:rPr>
          <w:noProof/>
        </w:rPr>
      </w:pPr>
    </w:p>
    <w:p w14:paraId="08156227" w14:textId="77777777" w:rsidR="00DE7975" w:rsidRDefault="00F71D14">
      <w:pPr>
        <w:keepNext/>
        <w:numPr>
          <w:ilvl w:val="0"/>
          <w:numId w:val="4"/>
        </w:numPr>
        <w:spacing w:line="240" w:lineRule="auto"/>
        <w:ind w:left="567" w:hanging="567"/>
        <w:rPr>
          <w:b/>
          <w:noProof/>
        </w:rPr>
      </w:pPr>
      <w:r>
        <w:rPr>
          <w:b/>
          <w:noProof/>
        </w:rPr>
        <w:t xml:space="preserve">TIEKIMO IR VARTOJIMO SĄLYGOS AR APRIBOJIMAI </w:t>
      </w:r>
    </w:p>
    <w:p w14:paraId="37632AE4" w14:textId="77777777" w:rsidR="00DE7975" w:rsidRDefault="00DE7975">
      <w:pPr>
        <w:keepNext/>
        <w:spacing w:line="240" w:lineRule="auto"/>
        <w:rPr>
          <w:noProof/>
        </w:rPr>
      </w:pPr>
    </w:p>
    <w:p w14:paraId="7271338F" w14:textId="77777777" w:rsidR="00DE7975" w:rsidRDefault="00F71D14">
      <w:pPr>
        <w:numPr>
          <w:ilvl w:val="12"/>
          <w:numId w:val="0"/>
        </w:numPr>
        <w:spacing w:line="240" w:lineRule="auto"/>
        <w:rPr>
          <w:noProof/>
        </w:rPr>
      </w:pPr>
      <w:r>
        <w:t>Riboto išrašymo receptinis vaistinis preparatas (žr. I priedo  ([preparato charakteristikų santraukos] 4.2 skyrių).</w:t>
      </w:r>
    </w:p>
    <w:p w14:paraId="0A62CE18" w14:textId="77777777" w:rsidR="00DE7975" w:rsidRDefault="00DE7975">
      <w:pPr>
        <w:numPr>
          <w:ilvl w:val="12"/>
          <w:numId w:val="0"/>
        </w:numPr>
        <w:spacing w:line="240" w:lineRule="auto"/>
        <w:rPr>
          <w:noProof/>
        </w:rPr>
      </w:pPr>
    </w:p>
    <w:p w14:paraId="0B89312F" w14:textId="77777777" w:rsidR="00DE7975" w:rsidRDefault="00F71D14">
      <w:pPr>
        <w:keepNext/>
        <w:numPr>
          <w:ilvl w:val="0"/>
          <w:numId w:val="4"/>
        </w:numPr>
        <w:spacing w:line="240" w:lineRule="auto"/>
        <w:ind w:left="567" w:hanging="567"/>
        <w:rPr>
          <w:b/>
          <w:bCs/>
          <w:noProof/>
        </w:rPr>
      </w:pPr>
      <w:r>
        <w:rPr>
          <w:b/>
          <w:noProof/>
        </w:rPr>
        <w:t>KITOS SĄLYGOS IR REIKALAVIMAI REGISTRUOTOJUI</w:t>
      </w:r>
    </w:p>
    <w:p w14:paraId="29308FF9" w14:textId="77777777" w:rsidR="00DE7975" w:rsidRDefault="00DE7975">
      <w:pPr>
        <w:keepNext/>
        <w:spacing w:line="240" w:lineRule="auto"/>
        <w:ind w:right="-1"/>
        <w:rPr>
          <w:iCs/>
          <w:noProof/>
          <w:u w:val="single"/>
        </w:rPr>
      </w:pPr>
    </w:p>
    <w:p w14:paraId="47100A44" w14:textId="77777777" w:rsidR="00DE7975" w:rsidRDefault="00F71D14">
      <w:pPr>
        <w:keepNext/>
        <w:numPr>
          <w:ilvl w:val="0"/>
          <w:numId w:val="40"/>
        </w:numPr>
        <w:spacing w:line="240" w:lineRule="auto"/>
        <w:ind w:right="-1" w:hanging="720"/>
        <w:rPr>
          <w:b/>
        </w:rPr>
      </w:pPr>
      <w:r>
        <w:rPr>
          <w:b/>
        </w:rPr>
        <w:t>Periodiškai atnaujinami saugumo protokolai</w:t>
      </w:r>
    </w:p>
    <w:p w14:paraId="4D669F21" w14:textId="77777777" w:rsidR="00DE7975" w:rsidRDefault="00DE7975">
      <w:pPr>
        <w:keepNext/>
        <w:tabs>
          <w:tab w:val="left" w:pos="0"/>
        </w:tabs>
        <w:spacing w:line="240" w:lineRule="auto"/>
        <w:ind w:right="567"/>
      </w:pPr>
    </w:p>
    <w:p w14:paraId="74F39950" w14:textId="77777777" w:rsidR="00DE7975" w:rsidRDefault="00F71D14">
      <w:pPr>
        <w:tabs>
          <w:tab w:val="left" w:pos="0"/>
        </w:tabs>
        <w:spacing w:line="240" w:lineRule="auto"/>
        <w:ind w:right="567"/>
        <w:rPr>
          <w:iCs/>
        </w:rPr>
      </w:pPr>
      <w:r>
        <w:t>Šio vaistinio preparato periodiškai atnaujinamo saugumo protokolo pateikimo reikalavimai išdėstyti Direktyvos 2001/83/EB 107c straipsnio 7 dalyje numatytame Sąjungos referencinių datų sąraše (EURD sąraše), kuris skelbiamas Europos vaistų tinklalapyje.</w:t>
      </w:r>
    </w:p>
    <w:p w14:paraId="7C301E2B" w14:textId="77777777" w:rsidR="00DE7975" w:rsidRDefault="00DE7975">
      <w:pPr>
        <w:spacing w:line="240" w:lineRule="auto"/>
        <w:ind w:right="-1"/>
        <w:rPr>
          <w:u w:val="single"/>
        </w:rPr>
      </w:pPr>
    </w:p>
    <w:p w14:paraId="5D0241DE" w14:textId="77777777" w:rsidR="00DE7975" w:rsidRDefault="00F71D14">
      <w:pPr>
        <w:keepNext/>
        <w:numPr>
          <w:ilvl w:val="0"/>
          <w:numId w:val="4"/>
        </w:numPr>
        <w:spacing w:line="240" w:lineRule="auto"/>
        <w:ind w:left="567" w:hanging="567"/>
        <w:rPr>
          <w:b/>
        </w:rPr>
      </w:pPr>
      <w:r>
        <w:rPr>
          <w:b/>
        </w:rPr>
        <w:t xml:space="preserve">SĄLYGOS AR APRIBOJIMAI, SKIRTI SAUGIAM IR VEIKSMINGAM VAISTINIO PREPARATO VARTOJIMUI UŽTIKRINTI  </w:t>
      </w:r>
    </w:p>
    <w:p w14:paraId="3AA5D15E" w14:textId="77777777" w:rsidR="00DE7975" w:rsidRDefault="00DE7975">
      <w:pPr>
        <w:keepNext/>
        <w:spacing w:line="240" w:lineRule="auto"/>
        <w:ind w:right="-1"/>
        <w:rPr>
          <w:u w:val="single"/>
        </w:rPr>
      </w:pPr>
    </w:p>
    <w:p w14:paraId="065DD653" w14:textId="77777777" w:rsidR="00DE7975" w:rsidRDefault="00F71D14">
      <w:pPr>
        <w:keepNext/>
        <w:numPr>
          <w:ilvl w:val="0"/>
          <w:numId w:val="40"/>
        </w:numPr>
        <w:spacing w:line="240" w:lineRule="auto"/>
        <w:ind w:right="-1" w:hanging="720"/>
        <w:rPr>
          <w:b/>
        </w:rPr>
      </w:pPr>
      <w:r>
        <w:rPr>
          <w:b/>
        </w:rPr>
        <w:t>Rizikos valdymo planas (RVP)</w:t>
      </w:r>
    </w:p>
    <w:p w14:paraId="58F3D317" w14:textId="77777777" w:rsidR="00DE7975" w:rsidRDefault="00DE7975">
      <w:pPr>
        <w:keepNext/>
        <w:spacing w:line="240" w:lineRule="auto"/>
        <w:ind w:left="720" w:right="-1"/>
        <w:rPr>
          <w:b/>
        </w:rPr>
      </w:pPr>
    </w:p>
    <w:p w14:paraId="1CF60840" w14:textId="77777777" w:rsidR="00DE7975" w:rsidRDefault="00F71D14">
      <w:pPr>
        <w:tabs>
          <w:tab w:val="left" w:pos="0"/>
        </w:tabs>
        <w:spacing w:line="240" w:lineRule="auto"/>
        <w:ind w:right="567"/>
        <w:rPr>
          <w:noProof/>
        </w:rPr>
      </w:pPr>
      <w:r>
        <w:t>Registruotojas atlieka reikalaujamą farmakologinio budrumo veiklą ir veiksmus, kurie išsamiai aprašyti registracijos bylos 1.8.2 modulyje pateiktame RVP ir suderintose tolesnėse jo versijose.</w:t>
      </w:r>
    </w:p>
    <w:p w14:paraId="25A7527F" w14:textId="77777777" w:rsidR="00DE7975" w:rsidRDefault="00DE7975">
      <w:pPr>
        <w:spacing w:line="240" w:lineRule="auto"/>
        <w:ind w:right="-1"/>
        <w:rPr>
          <w:iCs/>
          <w:noProof/>
        </w:rPr>
      </w:pPr>
    </w:p>
    <w:p w14:paraId="1F14A469" w14:textId="77777777" w:rsidR="00DE7975" w:rsidRDefault="00F71D14">
      <w:pPr>
        <w:spacing w:line="240" w:lineRule="auto"/>
        <w:ind w:right="-1"/>
        <w:rPr>
          <w:iCs/>
          <w:noProof/>
        </w:rPr>
      </w:pPr>
      <w:r>
        <w:t>Atnaujintas rizikos valdymo planas turi būti pateiktas:</w:t>
      </w:r>
    </w:p>
    <w:p w14:paraId="75F4148D" w14:textId="77777777" w:rsidR="00DE7975" w:rsidRDefault="00F71D14">
      <w:pPr>
        <w:numPr>
          <w:ilvl w:val="0"/>
          <w:numId w:val="39"/>
        </w:numPr>
        <w:tabs>
          <w:tab w:val="clear" w:pos="720"/>
          <w:tab w:val="num" w:pos="1134"/>
        </w:tabs>
        <w:spacing w:line="240" w:lineRule="auto"/>
        <w:ind w:left="1134" w:right="-1" w:hanging="567"/>
        <w:rPr>
          <w:iCs/>
          <w:noProof/>
        </w:rPr>
      </w:pPr>
      <w:r>
        <w:t>pareikalavus Europos vaistų agentūrai;</w:t>
      </w:r>
    </w:p>
    <w:p w14:paraId="2FC55F35" w14:textId="77777777" w:rsidR="00DE7975" w:rsidRDefault="00F71D14">
      <w:pPr>
        <w:numPr>
          <w:ilvl w:val="0"/>
          <w:numId w:val="39"/>
        </w:numPr>
        <w:tabs>
          <w:tab w:val="clear" w:pos="567"/>
          <w:tab w:val="clear" w:pos="720"/>
          <w:tab w:val="num" w:pos="1134"/>
        </w:tabs>
        <w:spacing w:line="240" w:lineRule="auto"/>
        <w:ind w:left="1134" w:right="-1" w:hanging="567"/>
        <w:rPr>
          <w:iCs/>
          <w:noProof/>
        </w:rPr>
      </w:pPr>
      <w:r>
        <w:t>kai keičiama rizikos valdymo sistema, ypač gavus naujos informacijos, kuri gali lemti didelį naudos ir rizikos santykio pokytį arba pasiekus svarbų (farmakologinio budrumo ar rizikos mažinimo) etapą.</w:t>
      </w:r>
    </w:p>
    <w:p w14:paraId="41E24301" w14:textId="77777777" w:rsidR="00DE7975" w:rsidRDefault="00DE7975">
      <w:pPr>
        <w:spacing w:line="240" w:lineRule="auto"/>
        <w:rPr>
          <w:noProof/>
        </w:rPr>
      </w:pPr>
    </w:p>
    <w:p w14:paraId="20315388" w14:textId="77777777" w:rsidR="00DE7975" w:rsidRDefault="00F71D14">
      <w:pPr>
        <w:keepNext/>
        <w:numPr>
          <w:ilvl w:val="0"/>
          <w:numId w:val="40"/>
        </w:numPr>
        <w:spacing w:line="240" w:lineRule="auto"/>
        <w:ind w:right="-1" w:hanging="720"/>
        <w:rPr>
          <w:b/>
        </w:rPr>
      </w:pPr>
      <w:r>
        <w:rPr>
          <w:b/>
        </w:rPr>
        <w:t xml:space="preserve">Įpareigojimas vykdyti poregistracines užduotis </w:t>
      </w:r>
    </w:p>
    <w:p w14:paraId="1F5E5DE7" w14:textId="77777777" w:rsidR="00DE7975" w:rsidRDefault="00DE7975">
      <w:pPr>
        <w:tabs>
          <w:tab w:val="left" w:pos="0"/>
        </w:tabs>
        <w:spacing w:line="240" w:lineRule="auto"/>
        <w:ind w:right="567"/>
      </w:pPr>
    </w:p>
    <w:p w14:paraId="02452410" w14:textId="77777777" w:rsidR="00DE7975" w:rsidRDefault="00F71D14">
      <w:pPr>
        <w:tabs>
          <w:tab w:val="left" w:pos="0"/>
        </w:tabs>
        <w:spacing w:line="240" w:lineRule="auto"/>
        <w:ind w:right="567"/>
      </w:pPr>
      <w:r>
        <w:t>Registruotojas per nustatytus terminus turi įvykdyti šias užduotis.</w:t>
      </w:r>
    </w:p>
    <w:p w14:paraId="318535AE" w14:textId="77777777" w:rsidR="00DE7975" w:rsidRDefault="00DE7975">
      <w:pPr>
        <w:tabs>
          <w:tab w:val="left" w:pos="0"/>
        </w:tabs>
        <w:spacing w:line="240" w:lineRule="auto"/>
        <w:ind w:right="567"/>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6"/>
        <w:gridCol w:w="3105"/>
      </w:tblGrid>
      <w:tr w:rsidR="00DE7975" w14:paraId="19FC7D0E" w14:textId="77777777">
        <w:tc>
          <w:tcPr>
            <w:tcW w:w="3252" w:type="pct"/>
            <w:tcBorders>
              <w:top w:val="single" w:sz="4" w:space="0" w:color="auto"/>
              <w:left w:val="single" w:sz="4" w:space="0" w:color="auto"/>
              <w:bottom w:val="single" w:sz="4" w:space="0" w:color="auto"/>
              <w:right w:val="single" w:sz="4" w:space="0" w:color="auto"/>
            </w:tcBorders>
            <w:hideMark/>
          </w:tcPr>
          <w:p w14:paraId="5E693312" w14:textId="77777777" w:rsidR="00DE7975" w:rsidRDefault="00F71D14">
            <w:pPr>
              <w:spacing w:line="240" w:lineRule="auto"/>
              <w:ind w:right="-1"/>
              <w:rPr>
                <w:b/>
                <w:iCs/>
                <w:lang w:bidi="lt-LT"/>
              </w:rPr>
            </w:pPr>
            <w:r>
              <w:rPr>
                <w:b/>
                <w:lang w:bidi="lt-LT"/>
              </w:rPr>
              <w:t>Aprašymas</w:t>
            </w:r>
          </w:p>
        </w:tc>
        <w:tc>
          <w:tcPr>
            <w:tcW w:w="1748" w:type="pct"/>
            <w:tcBorders>
              <w:top w:val="single" w:sz="4" w:space="0" w:color="auto"/>
              <w:left w:val="single" w:sz="4" w:space="0" w:color="auto"/>
              <w:bottom w:val="single" w:sz="4" w:space="0" w:color="auto"/>
              <w:right w:val="single" w:sz="4" w:space="0" w:color="auto"/>
            </w:tcBorders>
            <w:hideMark/>
          </w:tcPr>
          <w:p w14:paraId="04D928BD" w14:textId="77777777" w:rsidR="00DE7975" w:rsidRDefault="00F71D14">
            <w:pPr>
              <w:spacing w:line="240" w:lineRule="auto"/>
              <w:ind w:right="-1"/>
              <w:rPr>
                <w:b/>
                <w:iCs/>
                <w:lang w:bidi="lt-LT"/>
              </w:rPr>
            </w:pPr>
            <w:r>
              <w:rPr>
                <w:b/>
                <w:lang w:bidi="lt-LT"/>
              </w:rPr>
              <w:t>Terminas</w:t>
            </w:r>
          </w:p>
        </w:tc>
      </w:tr>
      <w:tr w:rsidR="00DE7975" w14:paraId="0208EC0F" w14:textId="77777777">
        <w:tc>
          <w:tcPr>
            <w:tcW w:w="3252" w:type="pct"/>
            <w:tcBorders>
              <w:top w:val="single" w:sz="4" w:space="0" w:color="auto"/>
              <w:left w:val="single" w:sz="4" w:space="0" w:color="auto"/>
              <w:bottom w:val="single" w:sz="4" w:space="0" w:color="auto"/>
              <w:right w:val="single" w:sz="4" w:space="0" w:color="auto"/>
            </w:tcBorders>
            <w:hideMark/>
          </w:tcPr>
          <w:p w14:paraId="065643E0" w14:textId="77777777" w:rsidR="00DE7975" w:rsidRDefault="00F71D14">
            <w:pPr>
              <w:spacing w:line="240" w:lineRule="auto"/>
              <w:ind w:right="-1"/>
              <w:rPr>
                <w:iCs/>
                <w:lang w:bidi="lt-LT"/>
              </w:rPr>
            </w:pPr>
            <w:r>
              <w:rPr>
                <w:iCs/>
                <w:lang w:bidi="lt-LT"/>
              </w:rPr>
              <w:t>Kiekvienas registruotojas turėtų parengti ir visų gydymo vaistais klaidų atvejais, kai perdozuojama vaisto, naudoti tikslinius tolesnio stebėjimo klausimynus.</w:t>
            </w:r>
          </w:p>
        </w:tc>
        <w:tc>
          <w:tcPr>
            <w:tcW w:w="1748" w:type="pct"/>
            <w:tcBorders>
              <w:top w:val="single" w:sz="4" w:space="0" w:color="auto"/>
              <w:left w:val="single" w:sz="4" w:space="0" w:color="auto"/>
              <w:bottom w:val="single" w:sz="4" w:space="0" w:color="auto"/>
              <w:right w:val="single" w:sz="4" w:space="0" w:color="auto"/>
            </w:tcBorders>
          </w:tcPr>
          <w:p w14:paraId="3676AE49" w14:textId="77777777" w:rsidR="00DE7975" w:rsidRDefault="00F71D14">
            <w:pPr>
              <w:spacing w:line="240" w:lineRule="auto"/>
              <w:ind w:right="-1"/>
              <w:rPr>
                <w:iCs/>
                <w:lang w:bidi="lt-LT"/>
              </w:rPr>
            </w:pPr>
            <w:r>
              <w:t>Nuo pranešimo apie Komisijos sprendimą paskelbimo dienos.*</w:t>
            </w:r>
          </w:p>
        </w:tc>
      </w:tr>
    </w:tbl>
    <w:p w14:paraId="2B549E25" w14:textId="77777777" w:rsidR="00DE7975" w:rsidRDefault="00F71D14">
      <w:pPr>
        <w:spacing w:line="240" w:lineRule="auto"/>
        <w:rPr>
          <w:noProof/>
        </w:rPr>
      </w:pPr>
      <w:r>
        <w:rPr>
          <w:noProof/>
        </w:rPr>
        <w:tab/>
        <w:t>*</w:t>
      </w:r>
      <w:r>
        <w:t xml:space="preserve"> </w:t>
      </w:r>
      <w:r>
        <w:rPr>
          <w:noProof/>
        </w:rPr>
        <w:t>Kreipimosi EMEA/H/A-31/1463</w:t>
      </w:r>
    </w:p>
    <w:p w14:paraId="674F4477" w14:textId="77777777" w:rsidR="00DE7975" w:rsidRDefault="00DE7975">
      <w:pPr>
        <w:spacing w:line="240" w:lineRule="auto"/>
        <w:rPr>
          <w:noProof/>
        </w:rPr>
      </w:pPr>
    </w:p>
    <w:p w14:paraId="67026F5B" w14:textId="77777777" w:rsidR="00DE7975" w:rsidRDefault="00DE7975">
      <w:pPr>
        <w:spacing w:line="240" w:lineRule="auto"/>
        <w:rPr>
          <w:noProof/>
        </w:rPr>
      </w:pPr>
    </w:p>
    <w:p w14:paraId="6376E600" w14:textId="77777777" w:rsidR="00DE7975" w:rsidRDefault="00DE7975">
      <w:pPr>
        <w:spacing w:line="240" w:lineRule="auto"/>
        <w:rPr>
          <w:noProof/>
        </w:rPr>
      </w:pPr>
    </w:p>
    <w:p w14:paraId="63627613" w14:textId="77777777" w:rsidR="00DE7975" w:rsidRDefault="00DE7975">
      <w:pPr>
        <w:spacing w:line="240" w:lineRule="auto"/>
        <w:rPr>
          <w:noProof/>
        </w:rPr>
      </w:pPr>
    </w:p>
    <w:p w14:paraId="53589C34" w14:textId="77777777" w:rsidR="00DE7975" w:rsidRDefault="00DE7975">
      <w:pPr>
        <w:spacing w:line="240" w:lineRule="auto"/>
        <w:rPr>
          <w:noProof/>
        </w:rPr>
      </w:pPr>
    </w:p>
    <w:p w14:paraId="096D66E9" w14:textId="77777777" w:rsidR="00DE7975" w:rsidRDefault="00DE7975">
      <w:pPr>
        <w:spacing w:line="240" w:lineRule="auto"/>
        <w:rPr>
          <w:noProof/>
        </w:rPr>
      </w:pPr>
    </w:p>
    <w:p w14:paraId="4511C153" w14:textId="77777777" w:rsidR="00DE7975" w:rsidRDefault="00DE7975">
      <w:pPr>
        <w:spacing w:line="240" w:lineRule="auto"/>
        <w:rPr>
          <w:noProof/>
        </w:rPr>
      </w:pPr>
    </w:p>
    <w:p w14:paraId="55326E55" w14:textId="77777777" w:rsidR="00DE7975" w:rsidRDefault="00DE7975">
      <w:pPr>
        <w:spacing w:line="240" w:lineRule="auto"/>
        <w:rPr>
          <w:noProof/>
        </w:rPr>
      </w:pPr>
    </w:p>
    <w:p w14:paraId="0ABFA346" w14:textId="77777777" w:rsidR="00DE7975" w:rsidRDefault="00DE7975">
      <w:pPr>
        <w:spacing w:line="240" w:lineRule="auto"/>
        <w:rPr>
          <w:noProof/>
        </w:rPr>
      </w:pPr>
    </w:p>
    <w:p w14:paraId="74E77996" w14:textId="77777777" w:rsidR="00DE7975" w:rsidRDefault="00DE7975">
      <w:pPr>
        <w:spacing w:line="240" w:lineRule="auto"/>
        <w:rPr>
          <w:noProof/>
        </w:rPr>
      </w:pPr>
    </w:p>
    <w:p w14:paraId="6F30626E" w14:textId="77777777" w:rsidR="00DE7975" w:rsidRDefault="00DE7975">
      <w:pPr>
        <w:spacing w:line="240" w:lineRule="auto"/>
        <w:rPr>
          <w:noProof/>
        </w:rPr>
      </w:pPr>
    </w:p>
    <w:p w14:paraId="2E3D0861" w14:textId="77777777" w:rsidR="00DE7975" w:rsidRDefault="00DE7975">
      <w:pPr>
        <w:spacing w:line="240" w:lineRule="auto"/>
        <w:rPr>
          <w:noProof/>
        </w:rPr>
      </w:pPr>
    </w:p>
    <w:p w14:paraId="767732CC" w14:textId="77777777" w:rsidR="00DE7975" w:rsidRDefault="00DE7975">
      <w:pPr>
        <w:spacing w:line="240" w:lineRule="auto"/>
        <w:rPr>
          <w:noProof/>
        </w:rPr>
      </w:pPr>
    </w:p>
    <w:p w14:paraId="55E4B9D7" w14:textId="77777777" w:rsidR="00DE7975" w:rsidRDefault="00DE7975">
      <w:pPr>
        <w:spacing w:line="240" w:lineRule="auto"/>
        <w:rPr>
          <w:noProof/>
        </w:rPr>
      </w:pPr>
    </w:p>
    <w:p w14:paraId="42BA3F27" w14:textId="77777777" w:rsidR="00DE7975" w:rsidRDefault="00DE7975">
      <w:pPr>
        <w:spacing w:line="240" w:lineRule="auto"/>
        <w:rPr>
          <w:noProof/>
        </w:rPr>
      </w:pPr>
    </w:p>
    <w:p w14:paraId="7E159108" w14:textId="77777777" w:rsidR="00DE7975" w:rsidRDefault="00F71D14">
      <w:pPr>
        <w:widowControl w:val="0"/>
        <w:tabs>
          <w:tab w:val="clear" w:pos="567"/>
        </w:tabs>
        <w:spacing w:line="240" w:lineRule="auto"/>
        <w:jc w:val="center"/>
        <w:rPr>
          <w:b/>
          <w:bCs/>
          <w:noProof/>
        </w:rPr>
      </w:pPr>
      <w:r>
        <w:rPr>
          <w:b/>
          <w:bCs/>
          <w:noProof/>
        </w:rPr>
        <w:t>III PRIEDAS</w:t>
      </w:r>
    </w:p>
    <w:p w14:paraId="1C69E641" w14:textId="77777777" w:rsidR="00DE7975" w:rsidRDefault="00F71D14">
      <w:pPr>
        <w:spacing w:line="240" w:lineRule="auto"/>
        <w:rPr>
          <w:b/>
          <w:bCs/>
          <w:noProof/>
        </w:rPr>
      </w:pPr>
      <w:r>
        <w:rPr>
          <w:b/>
          <w:bCs/>
          <w:noProof/>
        </w:rPr>
        <w:tab/>
      </w:r>
      <w:r>
        <w:rPr>
          <w:b/>
          <w:bCs/>
          <w:noProof/>
        </w:rPr>
        <w:tab/>
      </w:r>
    </w:p>
    <w:p w14:paraId="25B31951" w14:textId="77777777" w:rsidR="00DE7975" w:rsidRDefault="00F71D14">
      <w:pPr>
        <w:widowControl w:val="0"/>
        <w:tabs>
          <w:tab w:val="clear" w:pos="567"/>
        </w:tabs>
        <w:spacing w:line="240" w:lineRule="auto"/>
        <w:jc w:val="center"/>
        <w:rPr>
          <w:b/>
          <w:bCs/>
          <w:noProof/>
        </w:rPr>
      </w:pPr>
      <w:r>
        <w:rPr>
          <w:b/>
          <w:bCs/>
          <w:noProof/>
        </w:rPr>
        <w:t>ŽENKLINIMAS IR PAKUOTĖS LAPELIS</w:t>
      </w:r>
    </w:p>
    <w:p w14:paraId="62DEF9C3" w14:textId="77777777" w:rsidR="00DE7975" w:rsidRDefault="00F71D14">
      <w:pPr>
        <w:spacing w:line="240" w:lineRule="auto"/>
        <w:rPr>
          <w:b/>
          <w:bCs/>
          <w:noProof/>
        </w:rPr>
      </w:pPr>
      <w:r>
        <w:br w:type="page"/>
      </w:r>
    </w:p>
    <w:p w14:paraId="1F2096AB" w14:textId="77777777" w:rsidR="00DE7975" w:rsidRDefault="00DE7975">
      <w:pPr>
        <w:spacing w:line="240" w:lineRule="auto"/>
        <w:rPr>
          <w:noProof/>
        </w:rPr>
      </w:pPr>
    </w:p>
    <w:p w14:paraId="4040D605" w14:textId="77777777" w:rsidR="00DE7975" w:rsidRDefault="00DE7975">
      <w:pPr>
        <w:spacing w:line="240" w:lineRule="auto"/>
        <w:rPr>
          <w:noProof/>
        </w:rPr>
      </w:pPr>
    </w:p>
    <w:p w14:paraId="125F44A0" w14:textId="77777777" w:rsidR="00DE7975" w:rsidRDefault="00DE7975">
      <w:pPr>
        <w:spacing w:line="240" w:lineRule="auto"/>
        <w:rPr>
          <w:noProof/>
        </w:rPr>
      </w:pPr>
    </w:p>
    <w:p w14:paraId="6BD87A8D" w14:textId="77777777" w:rsidR="00DE7975" w:rsidRDefault="00DE7975">
      <w:pPr>
        <w:spacing w:line="240" w:lineRule="auto"/>
        <w:rPr>
          <w:noProof/>
        </w:rPr>
      </w:pPr>
    </w:p>
    <w:p w14:paraId="6AE2578D" w14:textId="77777777" w:rsidR="00DE7975" w:rsidRDefault="00DE7975">
      <w:pPr>
        <w:spacing w:line="240" w:lineRule="auto"/>
        <w:rPr>
          <w:noProof/>
        </w:rPr>
      </w:pPr>
    </w:p>
    <w:p w14:paraId="08459E75" w14:textId="77777777" w:rsidR="00DE7975" w:rsidRDefault="00DE7975">
      <w:pPr>
        <w:spacing w:line="240" w:lineRule="auto"/>
        <w:rPr>
          <w:noProof/>
        </w:rPr>
      </w:pPr>
    </w:p>
    <w:p w14:paraId="71DCA712" w14:textId="77777777" w:rsidR="00DE7975" w:rsidRDefault="00DE7975">
      <w:pPr>
        <w:spacing w:line="240" w:lineRule="auto"/>
        <w:rPr>
          <w:noProof/>
        </w:rPr>
      </w:pPr>
    </w:p>
    <w:p w14:paraId="39026310" w14:textId="77777777" w:rsidR="00DE7975" w:rsidRDefault="00DE7975">
      <w:pPr>
        <w:spacing w:line="240" w:lineRule="auto"/>
        <w:rPr>
          <w:noProof/>
        </w:rPr>
      </w:pPr>
    </w:p>
    <w:p w14:paraId="2B9F2AAA" w14:textId="77777777" w:rsidR="00DE7975" w:rsidRDefault="00DE7975">
      <w:pPr>
        <w:spacing w:line="240" w:lineRule="auto"/>
        <w:rPr>
          <w:noProof/>
        </w:rPr>
      </w:pPr>
    </w:p>
    <w:p w14:paraId="14348B09" w14:textId="77777777" w:rsidR="00DE7975" w:rsidRDefault="00DE7975">
      <w:pPr>
        <w:spacing w:line="240" w:lineRule="auto"/>
        <w:rPr>
          <w:noProof/>
        </w:rPr>
      </w:pPr>
    </w:p>
    <w:p w14:paraId="3EC6927D" w14:textId="77777777" w:rsidR="00DE7975" w:rsidRDefault="00DE7975">
      <w:pPr>
        <w:spacing w:line="240" w:lineRule="auto"/>
        <w:rPr>
          <w:noProof/>
        </w:rPr>
      </w:pPr>
    </w:p>
    <w:p w14:paraId="62EEA46B" w14:textId="77777777" w:rsidR="00DE7975" w:rsidRDefault="00DE7975">
      <w:pPr>
        <w:spacing w:line="240" w:lineRule="auto"/>
        <w:rPr>
          <w:noProof/>
        </w:rPr>
      </w:pPr>
    </w:p>
    <w:p w14:paraId="782682FF" w14:textId="77777777" w:rsidR="00DE7975" w:rsidRDefault="00DE7975">
      <w:pPr>
        <w:spacing w:line="240" w:lineRule="auto"/>
        <w:rPr>
          <w:noProof/>
        </w:rPr>
      </w:pPr>
    </w:p>
    <w:p w14:paraId="787C6094" w14:textId="77777777" w:rsidR="00DE7975" w:rsidRDefault="00DE7975">
      <w:pPr>
        <w:spacing w:line="240" w:lineRule="auto"/>
        <w:rPr>
          <w:noProof/>
        </w:rPr>
      </w:pPr>
    </w:p>
    <w:p w14:paraId="5691F5FD" w14:textId="77777777" w:rsidR="00DE7975" w:rsidRDefault="00DE7975">
      <w:pPr>
        <w:spacing w:line="240" w:lineRule="auto"/>
        <w:rPr>
          <w:noProof/>
        </w:rPr>
      </w:pPr>
    </w:p>
    <w:p w14:paraId="3896DE3A" w14:textId="77777777" w:rsidR="00DE7975" w:rsidRDefault="00DE7975">
      <w:pPr>
        <w:spacing w:line="240" w:lineRule="auto"/>
        <w:rPr>
          <w:noProof/>
        </w:rPr>
      </w:pPr>
    </w:p>
    <w:p w14:paraId="0ED81F74" w14:textId="77777777" w:rsidR="00DE7975" w:rsidRDefault="00DE7975">
      <w:pPr>
        <w:spacing w:line="240" w:lineRule="auto"/>
        <w:rPr>
          <w:noProof/>
        </w:rPr>
      </w:pPr>
    </w:p>
    <w:p w14:paraId="143B6A74" w14:textId="77777777" w:rsidR="00DE7975" w:rsidRDefault="00DE7975">
      <w:pPr>
        <w:spacing w:line="240" w:lineRule="auto"/>
        <w:rPr>
          <w:noProof/>
        </w:rPr>
      </w:pPr>
    </w:p>
    <w:p w14:paraId="466F984A" w14:textId="77777777" w:rsidR="00DE7975" w:rsidRDefault="00DE7975">
      <w:pPr>
        <w:spacing w:line="240" w:lineRule="auto"/>
        <w:rPr>
          <w:noProof/>
        </w:rPr>
      </w:pPr>
    </w:p>
    <w:p w14:paraId="423238E8" w14:textId="77777777" w:rsidR="00DE7975" w:rsidRDefault="00DE7975">
      <w:pPr>
        <w:spacing w:line="240" w:lineRule="auto"/>
        <w:rPr>
          <w:noProof/>
        </w:rPr>
      </w:pPr>
    </w:p>
    <w:p w14:paraId="1BBDF6F2" w14:textId="77777777" w:rsidR="00DE7975" w:rsidRDefault="00DE7975">
      <w:pPr>
        <w:spacing w:line="240" w:lineRule="auto"/>
        <w:rPr>
          <w:noProof/>
        </w:rPr>
      </w:pPr>
    </w:p>
    <w:p w14:paraId="61B77382" w14:textId="77777777" w:rsidR="00DE7975" w:rsidRDefault="00DE7975">
      <w:pPr>
        <w:spacing w:line="240" w:lineRule="auto"/>
        <w:rPr>
          <w:noProof/>
        </w:rPr>
      </w:pPr>
    </w:p>
    <w:p w14:paraId="55D73B03" w14:textId="77777777" w:rsidR="00DE7975" w:rsidRDefault="00DE7975">
      <w:pPr>
        <w:spacing w:line="240" w:lineRule="auto"/>
        <w:rPr>
          <w:noProof/>
        </w:rPr>
      </w:pPr>
    </w:p>
    <w:p w14:paraId="3CFFB470" w14:textId="77777777" w:rsidR="00DE7975" w:rsidRDefault="00F71D14">
      <w:pPr>
        <w:pStyle w:val="EMA13"/>
        <w:rPr>
          <w:noProof/>
          <w:lang w:val="lt-LT"/>
        </w:rPr>
      </w:pPr>
      <w:r>
        <w:rPr>
          <w:rStyle w:val="DoNotTranslateExternal1"/>
          <w:lang w:val="lt-LT"/>
        </w:rPr>
        <w:t>A.</w:t>
      </w:r>
      <w:r>
        <w:rPr>
          <w:noProof/>
          <w:lang w:val="lt-LT"/>
        </w:rPr>
        <w:t xml:space="preserve"> ŽENKLINIMAS</w:t>
      </w:r>
    </w:p>
    <w:p w14:paraId="38B9F811"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br w:type="page"/>
      </w:r>
      <w:r w:rsidRPr="00BD68C7">
        <w:rPr>
          <w:b/>
          <w:bCs/>
          <w:noProof/>
        </w:rPr>
        <w:lastRenderedPageBreak/>
        <w:t>INFORMACIJA ANT IŠORINĖS PAKUOTĖS</w:t>
      </w:r>
    </w:p>
    <w:p w14:paraId="516E73AD"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155882FA"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IŠORINĖ KARTONO DĖŽUTĖ</w:t>
      </w:r>
    </w:p>
    <w:p w14:paraId="7FA55D19" w14:textId="77777777" w:rsidR="00DE7975" w:rsidRPr="00BD68C7" w:rsidRDefault="00DE7975">
      <w:pPr>
        <w:spacing w:line="240" w:lineRule="auto"/>
      </w:pPr>
    </w:p>
    <w:p w14:paraId="05F195B3" w14:textId="77777777" w:rsidR="00DE7975" w:rsidRPr="00BD68C7" w:rsidRDefault="00F71D14">
      <w:pPr>
        <w:pBdr>
          <w:top w:val="single" w:sz="4" w:space="0"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w:t>
      </w:r>
      <w:r w:rsidRPr="00BD68C7">
        <w:rPr>
          <w:rFonts w:eastAsia="Times New Roman"/>
          <w:b/>
          <w:noProof/>
          <w:lang w:eastAsia="sk-SK"/>
        </w:rPr>
        <w:tab/>
        <w:t>VAISTINIO PREPARATO PAVADINIMAS</w:t>
      </w:r>
    </w:p>
    <w:p w14:paraId="2008B332" w14:textId="77777777" w:rsidR="00DE7975" w:rsidRPr="00BD68C7" w:rsidRDefault="00DE7975">
      <w:pPr>
        <w:keepNext/>
        <w:spacing w:line="240" w:lineRule="auto"/>
        <w:rPr>
          <w:noProof/>
        </w:rPr>
      </w:pPr>
    </w:p>
    <w:p w14:paraId="08CF3D5D" w14:textId="77777777" w:rsidR="00DE7975" w:rsidRPr="00BD68C7" w:rsidRDefault="00F71D14">
      <w:pPr>
        <w:spacing w:line="240" w:lineRule="auto"/>
      </w:pPr>
      <w:r w:rsidRPr="00BD68C7">
        <w:t>Nordimet 7,5 mg injekcinis tirpalas užpildytame švirkštiklyje</w:t>
      </w:r>
    </w:p>
    <w:p w14:paraId="1171D51B" w14:textId="77777777" w:rsidR="00DE7975" w:rsidRPr="00BD68C7" w:rsidRDefault="00DE7975">
      <w:pPr>
        <w:spacing w:line="240" w:lineRule="auto"/>
      </w:pPr>
    </w:p>
    <w:p w14:paraId="570928C0" w14:textId="77777777" w:rsidR="00DE7975" w:rsidRPr="00BD68C7" w:rsidRDefault="00F71D14">
      <w:pPr>
        <w:pStyle w:val="Default"/>
        <w:rPr>
          <w:sz w:val="22"/>
          <w:szCs w:val="22"/>
          <w:lang w:val="lt-LT"/>
        </w:rPr>
      </w:pPr>
      <w:r w:rsidRPr="00BD68C7">
        <w:rPr>
          <w:sz w:val="22"/>
          <w:szCs w:val="22"/>
          <w:lang w:val="lt-LT"/>
        </w:rPr>
        <w:t xml:space="preserve">methotrexatum </w:t>
      </w:r>
    </w:p>
    <w:p w14:paraId="196088D6" w14:textId="77777777" w:rsidR="00DE7975" w:rsidRPr="00BD68C7" w:rsidRDefault="00DE7975">
      <w:pPr>
        <w:spacing w:line="240" w:lineRule="auto"/>
        <w:rPr>
          <w:noProof/>
        </w:rPr>
      </w:pPr>
    </w:p>
    <w:p w14:paraId="276E4BF1"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2.</w:t>
      </w:r>
      <w:r w:rsidRPr="00BD68C7">
        <w:rPr>
          <w:rFonts w:eastAsia="Times New Roman"/>
          <w:b/>
          <w:noProof/>
          <w:lang w:eastAsia="sk-SK"/>
        </w:rPr>
        <w:tab/>
        <w:t>VEIKLIOJI (-IOS) MEDŽIAGA (-OS) IR JOS (-Ų) KIEKIS (-IAI)</w:t>
      </w:r>
    </w:p>
    <w:p w14:paraId="4D6419FE" w14:textId="77777777" w:rsidR="00DE7975" w:rsidRPr="00BD68C7" w:rsidRDefault="00DE7975">
      <w:pPr>
        <w:keepNext/>
        <w:spacing w:line="240" w:lineRule="auto"/>
        <w:rPr>
          <w:noProof/>
        </w:rPr>
      </w:pPr>
    </w:p>
    <w:p w14:paraId="1445FD04" w14:textId="77777777" w:rsidR="00DE7975" w:rsidRPr="00BD68C7" w:rsidRDefault="00F71D14">
      <w:pPr>
        <w:spacing w:line="240" w:lineRule="auto"/>
      </w:pPr>
      <w:r w:rsidRPr="00BD68C7">
        <w:t>Viename užpildytame 0,3 ml švirkštiklyje yra 7,5 mg metotreksato (25 mg/ml).</w:t>
      </w:r>
    </w:p>
    <w:p w14:paraId="4611AEB4" w14:textId="77777777" w:rsidR="00DE7975" w:rsidRPr="00BD68C7" w:rsidRDefault="00DE7975">
      <w:pPr>
        <w:spacing w:line="240" w:lineRule="auto"/>
        <w:rPr>
          <w:noProof/>
        </w:rPr>
      </w:pPr>
    </w:p>
    <w:p w14:paraId="2F68197E"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3.</w:t>
      </w:r>
      <w:r w:rsidRPr="00BD68C7">
        <w:rPr>
          <w:rFonts w:eastAsia="Times New Roman"/>
          <w:b/>
          <w:noProof/>
          <w:lang w:eastAsia="sk-SK"/>
        </w:rPr>
        <w:tab/>
        <w:t>PAGALBINIŲ MEDŽIAGŲ SĄRAŠAS</w:t>
      </w:r>
    </w:p>
    <w:p w14:paraId="47A6B20B" w14:textId="77777777" w:rsidR="00DE7975" w:rsidRPr="00BD68C7" w:rsidRDefault="00DE7975">
      <w:pPr>
        <w:spacing w:line="240" w:lineRule="auto"/>
        <w:rPr>
          <w:noProof/>
        </w:rPr>
      </w:pPr>
    </w:p>
    <w:p w14:paraId="61091D78" w14:textId="77777777" w:rsidR="00DE7975" w:rsidRPr="00BD68C7" w:rsidRDefault="00F71D14">
      <w:pPr>
        <w:pStyle w:val="Default"/>
        <w:rPr>
          <w:sz w:val="22"/>
          <w:szCs w:val="22"/>
          <w:lang w:val="lt-LT"/>
        </w:rPr>
      </w:pPr>
      <w:r w:rsidRPr="00BD68C7">
        <w:rPr>
          <w:sz w:val="22"/>
          <w:szCs w:val="22"/>
          <w:lang w:val="lt-LT"/>
        </w:rPr>
        <w:t xml:space="preserve">Natrio chloridas </w:t>
      </w:r>
    </w:p>
    <w:p w14:paraId="35BC7DC1" w14:textId="77777777" w:rsidR="00DE7975" w:rsidRPr="00BD68C7" w:rsidRDefault="00F71D14">
      <w:pPr>
        <w:pStyle w:val="Default"/>
        <w:rPr>
          <w:sz w:val="22"/>
          <w:szCs w:val="22"/>
          <w:lang w:val="lt-LT"/>
        </w:rPr>
      </w:pPr>
      <w:r w:rsidRPr="00BD68C7">
        <w:rPr>
          <w:sz w:val="22"/>
          <w:szCs w:val="22"/>
          <w:lang w:val="lt-LT"/>
        </w:rPr>
        <w:t>Natrio hidroksidas</w:t>
      </w:r>
    </w:p>
    <w:p w14:paraId="1B3123F1" w14:textId="77777777" w:rsidR="00DE7975" w:rsidRPr="00BD68C7" w:rsidRDefault="00F71D14">
      <w:pPr>
        <w:spacing w:line="240" w:lineRule="auto"/>
      </w:pPr>
      <w:r w:rsidRPr="00BD68C7">
        <w:t>Injekcinis vanduo</w:t>
      </w:r>
    </w:p>
    <w:p w14:paraId="78B9C085" w14:textId="77777777" w:rsidR="00DE7975" w:rsidRPr="00BD68C7" w:rsidRDefault="00DE7975">
      <w:pPr>
        <w:spacing w:line="240" w:lineRule="auto"/>
        <w:rPr>
          <w:noProof/>
        </w:rPr>
      </w:pPr>
    </w:p>
    <w:p w14:paraId="091BB890"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4.</w:t>
      </w:r>
      <w:r w:rsidRPr="00BD68C7">
        <w:rPr>
          <w:rFonts w:eastAsia="Times New Roman"/>
          <w:b/>
          <w:noProof/>
          <w:lang w:eastAsia="sk-SK"/>
        </w:rPr>
        <w:tab/>
        <w:t>FARMACINĖ FORMA IR KIEKIS PAKUOTĖJE</w:t>
      </w:r>
    </w:p>
    <w:p w14:paraId="078424BD" w14:textId="77777777" w:rsidR="00DE7975" w:rsidRPr="00BD68C7" w:rsidRDefault="00DE7975">
      <w:pPr>
        <w:pStyle w:val="Default"/>
        <w:rPr>
          <w:sz w:val="22"/>
          <w:szCs w:val="22"/>
          <w:lang w:val="lt-LT"/>
        </w:rPr>
      </w:pPr>
    </w:p>
    <w:p w14:paraId="73821184" w14:textId="77777777" w:rsidR="00DE7975" w:rsidRPr="00BD68C7" w:rsidRDefault="00F71D14">
      <w:pPr>
        <w:pStyle w:val="Default"/>
        <w:rPr>
          <w:sz w:val="22"/>
          <w:szCs w:val="22"/>
          <w:lang w:val="lt-LT"/>
        </w:rPr>
      </w:pPr>
      <w:r w:rsidRPr="0054598A">
        <w:rPr>
          <w:sz w:val="22"/>
          <w:szCs w:val="22"/>
          <w:highlight w:val="lightGray"/>
          <w:lang w:val="lt-LT"/>
        </w:rPr>
        <w:t>Injekcinis tirpalas</w:t>
      </w:r>
    </w:p>
    <w:p w14:paraId="5FE6F142" w14:textId="77777777" w:rsidR="00DE7975" w:rsidRPr="00BD68C7" w:rsidRDefault="00F71D14">
      <w:pPr>
        <w:pStyle w:val="Default"/>
        <w:rPr>
          <w:sz w:val="22"/>
          <w:szCs w:val="22"/>
          <w:lang w:val="lt-LT"/>
        </w:rPr>
      </w:pPr>
      <w:r w:rsidRPr="00BD68C7">
        <w:rPr>
          <w:sz w:val="22"/>
          <w:szCs w:val="22"/>
          <w:lang w:val="lt-LT"/>
        </w:rPr>
        <w:t xml:space="preserve">7,5 mg/0,3 ml </w:t>
      </w:r>
    </w:p>
    <w:p w14:paraId="39C25801" w14:textId="77777777" w:rsidR="00DE7975" w:rsidRPr="00BD68C7" w:rsidRDefault="00F71D14">
      <w:pPr>
        <w:spacing w:line="240" w:lineRule="auto"/>
      </w:pPr>
      <w:r w:rsidRPr="00BD68C7">
        <w:t xml:space="preserve">1 užpildytas švirkštiklis (0,3 ml) ir 1 alkoholiu suvilgytas tamponas. </w:t>
      </w:r>
    </w:p>
    <w:p w14:paraId="6FB6EED5" w14:textId="77777777" w:rsidR="00DE7975" w:rsidRPr="00BD68C7" w:rsidRDefault="00F71D14">
      <w:pPr>
        <w:spacing w:line="240" w:lineRule="auto"/>
      </w:pPr>
      <w:r w:rsidRPr="0054598A">
        <w:rPr>
          <w:highlight w:val="lightGray"/>
        </w:rPr>
        <w:t>4 užpildyti švirkštikliai (0,3 ml) ir 4 alkoholiu suvilgyti tamponai</w:t>
      </w:r>
      <w:r w:rsidRPr="00BD68C7">
        <w:t>.</w:t>
      </w:r>
    </w:p>
    <w:p w14:paraId="7C261D71" w14:textId="77777777" w:rsidR="00DE7975" w:rsidRPr="00BD68C7" w:rsidRDefault="00DE7975">
      <w:pPr>
        <w:spacing w:line="240" w:lineRule="auto"/>
        <w:rPr>
          <w:noProof/>
        </w:rPr>
      </w:pPr>
    </w:p>
    <w:p w14:paraId="5D446B24"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5.</w:t>
      </w:r>
      <w:r w:rsidRPr="00BD68C7">
        <w:rPr>
          <w:rFonts w:eastAsia="Times New Roman"/>
          <w:b/>
          <w:noProof/>
          <w:lang w:eastAsia="sk-SK"/>
        </w:rPr>
        <w:tab/>
        <w:t>VARTOJIMO METODAS IR BŪDAS (-AI)</w:t>
      </w:r>
    </w:p>
    <w:p w14:paraId="24CF1DEB" w14:textId="77777777" w:rsidR="00DE7975" w:rsidRPr="00BD68C7" w:rsidRDefault="00DE7975">
      <w:pPr>
        <w:keepNext/>
        <w:spacing w:line="240" w:lineRule="auto"/>
        <w:rPr>
          <w:noProof/>
        </w:rPr>
      </w:pPr>
    </w:p>
    <w:p w14:paraId="38BB920B" w14:textId="77777777" w:rsidR="00DE7975" w:rsidRPr="00BD68C7" w:rsidRDefault="00F71D14">
      <w:pPr>
        <w:pStyle w:val="Default"/>
        <w:rPr>
          <w:sz w:val="22"/>
          <w:szCs w:val="22"/>
          <w:lang w:val="lt-LT"/>
        </w:rPr>
      </w:pPr>
      <w:r w:rsidRPr="00BD68C7">
        <w:rPr>
          <w:sz w:val="22"/>
          <w:szCs w:val="22"/>
          <w:lang w:val="lt-LT"/>
        </w:rPr>
        <w:t>Leisti po oda.</w:t>
      </w:r>
    </w:p>
    <w:p w14:paraId="0EDE8964" w14:textId="77777777" w:rsidR="00DE7975" w:rsidRPr="00BD68C7" w:rsidRDefault="00F71D14">
      <w:pPr>
        <w:spacing w:line="240" w:lineRule="auto"/>
      </w:pPr>
      <w:r w:rsidRPr="00BD68C7">
        <w:t xml:space="preserve">Metotreksatas leidžiamas kartą per savaitę. </w:t>
      </w:r>
    </w:p>
    <w:p w14:paraId="0A496932" w14:textId="77777777" w:rsidR="00DE7975" w:rsidRPr="00BD68C7" w:rsidRDefault="00F71D14">
      <w:pPr>
        <w:spacing w:line="240" w:lineRule="auto"/>
        <w:rPr>
          <w:noProof/>
        </w:rPr>
      </w:pPr>
      <w:r w:rsidRPr="00BD68C7">
        <w:t>Prieš vartojimą perskaitykite pakuotės lapelį.</w:t>
      </w:r>
    </w:p>
    <w:p w14:paraId="0BCD3B91" w14:textId="77777777" w:rsidR="00DE7975" w:rsidRPr="00BD68C7" w:rsidRDefault="00DE7975">
      <w:pPr>
        <w:spacing w:line="240" w:lineRule="auto"/>
        <w:rPr>
          <w:noProof/>
        </w:rPr>
      </w:pPr>
    </w:p>
    <w:p w14:paraId="5B72E432"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Times New Roman"/>
          <w:b/>
          <w:noProof/>
          <w:lang w:eastAsia="sk-SK"/>
        </w:rPr>
      </w:pPr>
      <w:r w:rsidRPr="00BD68C7">
        <w:rPr>
          <w:rFonts w:eastAsia="Times New Roman"/>
          <w:b/>
          <w:noProof/>
          <w:lang w:eastAsia="sk-SK"/>
        </w:rPr>
        <w:t>6.</w:t>
      </w:r>
      <w:r w:rsidRPr="00BD68C7">
        <w:rPr>
          <w:rFonts w:eastAsia="Times New Roman"/>
          <w:b/>
          <w:noProof/>
          <w:lang w:eastAsia="sk-SK"/>
        </w:rPr>
        <w:tab/>
        <w:t>SPECIALUS ĮSPĖJIMAS, KAD VAISTINĮ PREPARATĄ BŪTINA LAIKYTI VAIKAMS NEPASTEBIMOJE IR NEPASIEKIAMOJE VIETOJE</w:t>
      </w:r>
    </w:p>
    <w:p w14:paraId="61A926AE" w14:textId="77777777" w:rsidR="00DE7975" w:rsidRPr="00BD68C7" w:rsidRDefault="00DE7975">
      <w:pPr>
        <w:keepNext/>
        <w:spacing w:line="240" w:lineRule="auto"/>
        <w:rPr>
          <w:noProof/>
        </w:rPr>
      </w:pPr>
    </w:p>
    <w:p w14:paraId="313DDD38" w14:textId="77777777" w:rsidR="00DE7975" w:rsidRPr="00BD68C7" w:rsidRDefault="00F71D14">
      <w:pPr>
        <w:tabs>
          <w:tab w:val="left" w:pos="749"/>
        </w:tabs>
        <w:spacing w:line="240" w:lineRule="auto"/>
      </w:pPr>
      <w:r w:rsidRPr="00BD68C7">
        <w:t>Laikyti vaikams nepastebimoje ir nepasiekiamoje vietoje.</w:t>
      </w:r>
    </w:p>
    <w:p w14:paraId="4F84A139" w14:textId="77777777" w:rsidR="00DE7975" w:rsidRPr="00BD68C7" w:rsidRDefault="00DE7975">
      <w:pPr>
        <w:spacing w:line="240" w:lineRule="auto"/>
        <w:rPr>
          <w:noProof/>
        </w:rPr>
      </w:pPr>
    </w:p>
    <w:p w14:paraId="2E29E751"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7.</w:t>
      </w:r>
      <w:r w:rsidRPr="00BD68C7">
        <w:rPr>
          <w:rFonts w:eastAsia="Times New Roman"/>
          <w:b/>
          <w:noProof/>
          <w:lang w:eastAsia="sk-SK"/>
        </w:rPr>
        <w:tab/>
        <w:t>KITAS (-I) SPECIALUS (-ŪS) ĮSPĖJIMAS (-AI) (JEI REIKIA)</w:t>
      </w:r>
    </w:p>
    <w:p w14:paraId="189BDF93" w14:textId="77777777" w:rsidR="00DE7975" w:rsidRPr="00BD68C7" w:rsidRDefault="00DE7975">
      <w:pPr>
        <w:keepNext/>
        <w:spacing w:line="240" w:lineRule="auto"/>
        <w:rPr>
          <w:noProof/>
        </w:rPr>
      </w:pPr>
    </w:p>
    <w:p w14:paraId="2EDCD961" w14:textId="77777777" w:rsidR="00DE7975" w:rsidRPr="00BD68C7" w:rsidRDefault="00F71D14">
      <w:pPr>
        <w:tabs>
          <w:tab w:val="left" w:pos="749"/>
        </w:tabs>
        <w:spacing w:line="240" w:lineRule="auto"/>
      </w:pPr>
      <w:r w:rsidRPr="00BD68C7">
        <w:t>Citotoksiškas. Elkitės atsargiai.</w:t>
      </w:r>
    </w:p>
    <w:p w14:paraId="698C22F2" w14:textId="77777777" w:rsidR="00DE7975" w:rsidRPr="00BD68C7" w:rsidRDefault="00DE7975">
      <w:pPr>
        <w:tabs>
          <w:tab w:val="left" w:pos="749"/>
        </w:tabs>
        <w:spacing w:line="240" w:lineRule="auto"/>
      </w:pPr>
    </w:p>
    <w:p w14:paraId="40258D68"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7BAEB368" w14:textId="53CF76E4"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78259ACF" w14:textId="77777777" w:rsidR="00DE7975" w:rsidRPr="00BD68C7" w:rsidRDefault="00DE7975">
      <w:pPr>
        <w:tabs>
          <w:tab w:val="left" w:pos="749"/>
        </w:tabs>
        <w:spacing w:line="240" w:lineRule="auto"/>
      </w:pPr>
    </w:p>
    <w:p w14:paraId="55B0E51E"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8.</w:t>
      </w:r>
      <w:r w:rsidRPr="00BD68C7">
        <w:rPr>
          <w:rFonts w:eastAsia="Times New Roman"/>
          <w:b/>
          <w:noProof/>
          <w:lang w:eastAsia="sk-SK"/>
        </w:rPr>
        <w:tab/>
        <w:t>TINKAMUMO LAIKAS</w:t>
      </w:r>
    </w:p>
    <w:p w14:paraId="7E529BB7" w14:textId="77777777" w:rsidR="00DE7975" w:rsidRPr="00BD68C7" w:rsidRDefault="00DE7975">
      <w:pPr>
        <w:tabs>
          <w:tab w:val="left" w:pos="749"/>
        </w:tabs>
        <w:spacing w:line="240" w:lineRule="auto"/>
      </w:pPr>
    </w:p>
    <w:p w14:paraId="422CCA4B" w14:textId="77777777" w:rsidR="00DE7975" w:rsidRPr="00BD68C7" w:rsidRDefault="00F71D14">
      <w:pPr>
        <w:tabs>
          <w:tab w:val="left" w:pos="749"/>
        </w:tabs>
        <w:spacing w:line="240" w:lineRule="auto"/>
      </w:pPr>
      <w:r w:rsidRPr="00BD68C7">
        <w:t>EXP:</w:t>
      </w:r>
    </w:p>
    <w:p w14:paraId="43BD84B2" w14:textId="77777777" w:rsidR="00DE7975" w:rsidRPr="00BD68C7" w:rsidRDefault="00DE7975">
      <w:pPr>
        <w:spacing w:line="240" w:lineRule="auto"/>
        <w:rPr>
          <w:noProof/>
        </w:rPr>
      </w:pPr>
    </w:p>
    <w:p w14:paraId="58988956"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9.</w:t>
      </w:r>
      <w:r w:rsidRPr="00BD68C7">
        <w:rPr>
          <w:rFonts w:eastAsia="Times New Roman"/>
          <w:b/>
          <w:noProof/>
          <w:lang w:eastAsia="sk-SK"/>
        </w:rPr>
        <w:tab/>
        <w:t>SPECIALIOS LAIKYMO SĄLYGOS</w:t>
      </w:r>
    </w:p>
    <w:p w14:paraId="6ED99EED" w14:textId="77777777" w:rsidR="00DE7975" w:rsidRPr="00BD68C7" w:rsidRDefault="00DE7975">
      <w:pPr>
        <w:keepNext/>
        <w:spacing w:line="240" w:lineRule="auto"/>
        <w:rPr>
          <w:noProof/>
        </w:rPr>
      </w:pPr>
    </w:p>
    <w:p w14:paraId="2DB2DF83" w14:textId="77777777" w:rsidR="00DE7975" w:rsidRPr="00BD68C7" w:rsidRDefault="00F71D14">
      <w:pPr>
        <w:spacing w:line="240" w:lineRule="auto"/>
        <w:ind w:left="567" w:hanging="567"/>
      </w:pPr>
      <w:r w:rsidRPr="00BD68C7">
        <w:t>Laikyti ne aukštesnėje kaip 25 °C temperatūroje.</w:t>
      </w:r>
    </w:p>
    <w:p w14:paraId="42357058" w14:textId="77777777" w:rsidR="00DE7975" w:rsidRPr="00BD68C7" w:rsidRDefault="00F71D14">
      <w:pPr>
        <w:spacing w:line="240" w:lineRule="auto"/>
        <w:ind w:left="567" w:hanging="567"/>
      </w:pPr>
      <w:r w:rsidRPr="00BD68C7">
        <w:t>Švirkštiklį laikyti išorinėje dėžutėje, kad vaistas būtų apsaugotas nuo šviesos.</w:t>
      </w:r>
    </w:p>
    <w:p w14:paraId="1723ABF3" w14:textId="77777777" w:rsidR="00DE7975" w:rsidRPr="00BD68C7" w:rsidRDefault="00F71D14">
      <w:pPr>
        <w:spacing w:line="240" w:lineRule="auto"/>
        <w:ind w:left="567" w:hanging="567"/>
      </w:pPr>
      <w:r w:rsidRPr="00BD68C7">
        <w:lastRenderedPageBreak/>
        <w:t>Negalima užšaldyti.</w:t>
      </w:r>
    </w:p>
    <w:p w14:paraId="5C9DBDA1" w14:textId="77777777" w:rsidR="00DE7975" w:rsidRPr="00BD68C7" w:rsidRDefault="00DE7975">
      <w:pPr>
        <w:spacing w:line="240" w:lineRule="auto"/>
        <w:ind w:left="567" w:hanging="567"/>
        <w:rPr>
          <w:noProof/>
        </w:rPr>
      </w:pPr>
    </w:p>
    <w:p w14:paraId="2A809F22" w14:textId="77777777" w:rsidR="00DE7975" w:rsidRPr="00BD68C7" w:rsidRDefault="00F71D1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10.</w:t>
      </w:r>
      <w:r w:rsidRPr="00BD68C7">
        <w:rPr>
          <w:rFonts w:eastAsia="Times New Roman"/>
          <w:b/>
          <w:noProof/>
          <w:lang w:eastAsia="sk-SK"/>
        </w:rPr>
        <w:tab/>
        <w:t>SPECIALIOS ATSARGUMO PRIEMONĖS DĖL NESUVARTOTO VAISTINIO PREPARATO AR JO ATLIEKŲ TVARKYMO (JEI REIKIA)</w:t>
      </w:r>
    </w:p>
    <w:p w14:paraId="2365A66F" w14:textId="77777777" w:rsidR="00DE7975" w:rsidRPr="00BD68C7" w:rsidRDefault="00DE7975">
      <w:pPr>
        <w:spacing w:line="240" w:lineRule="auto"/>
        <w:rPr>
          <w:noProof/>
        </w:rPr>
      </w:pPr>
    </w:p>
    <w:p w14:paraId="0DAEA3F4" w14:textId="77777777" w:rsidR="00DE7975" w:rsidRPr="00BD68C7" w:rsidRDefault="00F71D14">
      <w:pPr>
        <w:spacing w:line="240" w:lineRule="auto"/>
      </w:pPr>
      <w:r w:rsidRPr="00BD68C7">
        <w:t>Nesuvartotą vaistą ar atliekas reikia tvarkyti laikantis vietinių reikalavimų.</w:t>
      </w:r>
    </w:p>
    <w:p w14:paraId="1661559D" w14:textId="77777777" w:rsidR="00DE7975" w:rsidRPr="00BD68C7" w:rsidRDefault="00DE7975">
      <w:pPr>
        <w:spacing w:line="240" w:lineRule="auto"/>
        <w:rPr>
          <w:noProof/>
        </w:rPr>
      </w:pPr>
    </w:p>
    <w:p w14:paraId="2F1E3716" w14:textId="77777777" w:rsidR="00DE7975" w:rsidRPr="00BD68C7" w:rsidRDefault="00F71D14">
      <w:pPr>
        <w:numPr>
          <w:ilvl w:val="0"/>
          <w:numId w:val="3"/>
        </w:num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REGISTRUOTOJO PAVADINIMAS IR ADRESAS</w:t>
      </w:r>
    </w:p>
    <w:p w14:paraId="353412AC" w14:textId="77777777" w:rsidR="00DE7975" w:rsidRPr="00BD68C7" w:rsidRDefault="00DE7975">
      <w:pPr>
        <w:spacing w:line="240" w:lineRule="auto"/>
        <w:rPr>
          <w:noProof/>
        </w:rPr>
      </w:pPr>
    </w:p>
    <w:p w14:paraId="29BD157F" w14:textId="77777777" w:rsidR="00DE7975" w:rsidRPr="00BD68C7" w:rsidRDefault="00F71D14">
      <w:pPr>
        <w:pStyle w:val="Default"/>
        <w:rPr>
          <w:sz w:val="22"/>
          <w:szCs w:val="22"/>
          <w:lang w:val="lt-LT"/>
        </w:rPr>
      </w:pPr>
      <w:r w:rsidRPr="00BD68C7">
        <w:rPr>
          <w:sz w:val="22"/>
          <w:szCs w:val="22"/>
          <w:lang w:val="lt-LT"/>
        </w:rPr>
        <w:t xml:space="preserve">Nordic Group B.V. </w:t>
      </w:r>
    </w:p>
    <w:p w14:paraId="55EE67C7" w14:textId="77777777" w:rsidR="00DE7975" w:rsidRPr="00BD68C7" w:rsidRDefault="00F71D14">
      <w:pPr>
        <w:pStyle w:val="Default"/>
        <w:rPr>
          <w:sz w:val="22"/>
          <w:szCs w:val="22"/>
          <w:lang w:val="lt-LT"/>
        </w:rPr>
      </w:pPr>
      <w:r w:rsidRPr="00BD68C7">
        <w:rPr>
          <w:sz w:val="22"/>
          <w:szCs w:val="22"/>
          <w:lang w:val="lt-LT"/>
        </w:rPr>
        <w:t xml:space="preserve">Siriusdreef 41 </w:t>
      </w:r>
    </w:p>
    <w:p w14:paraId="36101170" w14:textId="77777777" w:rsidR="00DE7975" w:rsidRPr="00BD68C7" w:rsidRDefault="00F71D14">
      <w:pPr>
        <w:pStyle w:val="Default"/>
        <w:rPr>
          <w:sz w:val="22"/>
          <w:szCs w:val="22"/>
          <w:lang w:val="lt-LT"/>
        </w:rPr>
      </w:pPr>
      <w:r w:rsidRPr="00BD68C7">
        <w:rPr>
          <w:sz w:val="22"/>
          <w:szCs w:val="22"/>
          <w:lang w:val="lt-LT"/>
        </w:rPr>
        <w:t xml:space="preserve">2132 WT Hoofddorp </w:t>
      </w:r>
    </w:p>
    <w:p w14:paraId="2179CEDB" w14:textId="77777777" w:rsidR="00DE7975" w:rsidRPr="00BD68C7" w:rsidRDefault="00F71D14">
      <w:pPr>
        <w:spacing w:line="240" w:lineRule="auto"/>
      </w:pPr>
      <w:r w:rsidRPr="00BD68C7">
        <w:t>Nyderlandai</w:t>
      </w:r>
    </w:p>
    <w:p w14:paraId="24EE6FDB" w14:textId="77777777" w:rsidR="00DE7975" w:rsidRPr="00BD68C7" w:rsidRDefault="00DE7975">
      <w:pPr>
        <w:spacing w:line="240" w:lineRule="auto"/>
        <w:rPr>
          <w:noProof/>
        </w:rPr>
      </w:pPr>
    </w:p>
    <w:p w14:paraId="6A45EF69"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12.</w:t>
      </w:r>
      <w:r w:rsidRPr="00BD68C7">
        <w:rPr>
          <w:rFonts w:eastAsia="Times New Roman"/>
          <w:b/>
          <w:noProof/>
          <w:lang w:eastAsia="sk-SK"/>
        </w:rPr>
        <w:tab/>
        <w:t xml:space="preserve">REGISTRACIJOS PAŽYMĖJIMO NUMERIS (-IAI) </w:t>
      </w:r>
    </w:p>
    <w:p w14:paraId="17FE7A98" w14:textId="77777777" w:rsidR="00DE7975" w:rsidRPr="00BD68C7" w:rsidRDefault="00DE7975">
      <w:pPr>
        <w:spacing w:line="240" w:lineRule="auto"/>
        <w:rPr>
          <w:noProof/>
        </w:rPr>
      </w:pPr>
    </w:p>
    <w:p w14:paraId="18B1DED4" w14:textId="77777777" w:rsidR="00DE7975" w:rsidRPr="0054598A" w:rsidRDefault="00F71D14">
      <w:pPr>
        <w:spacing w:line="240" w:lineRule="auto"/>
        <w:rPr>
          <w:noProof/>
          <w:highlight w:val="lightGray"/>
        </w:rPr>
      </w:pPr>
      <w:r w:rsidRPr="00BD68C7">
        <w:rPr>
          <w:rFonts w:eastAsia="Times New Roman"/>
        </w:rPr>
        <w:t xml:space="preserve">EU/1/16/1124/001 </w:t>
      </w:r>
      <w:r w:rsidRPr="0054598A">
        <w:rPr>
          <w:rFonts w:eastAsia="Times New Roman"/>
          <w:highlight w:val="lightGray"/>
        </w:rPr>
        <w:t>1 užpildytas švirkštiklis</w:t>
      </w:r>
    </w:p>
    <w:p w14:paraId="7ABE3B09" w14:textId="77777777" w:rsidR="00DE7975" w:rsidRPr="00BD68C7" w:rsidRDefault="00F71D14">
      <w:pPr>
        <w:rPr>
          <w:rFonts w:eastAsia="Times New Roman"/>
        </w:rPr>
      </w:pPr>
      <w:r w:rsidRPr="0054598A">
        <w:rPr>
          <w:rFonts w:eastAsia="Times New Roman"/>
          <w:highlight w:val="lightGray"/>
        </w:rPr>
        <w:t>EU/1/16/1124/057 4 </w:t>
      </w:r>
      <w:r w:rsidRPr="0054598A">
        <w:rPr>
          <w:noProof/>
          <w:highlight w:val="lightGray"/>
        </w:rPr>
        <w:t>užpildyti švirkštikliai</w:t>
      </w:r>
      <w:r w:rsidRPr="00BD68C7">
        <w:rPr>
          <w:rFonts w:eastAsia="Times New Roman"/>
        </w:rPr>
        <w:t xml:space="preserve"> </w:t>
      </w:r>
    </w:p>
    <w:p w14:paraId="666B1C38" w14:textId="77777777" w:rsidR="00DE7975" w:rsidRPr="00BD68C7" w:rsidRDefault="00DE7975">
      <w:pPr>
        <w:spacing w:line="240" w:lineRule="auto"/>
        <w:rPr>
          <w:noProof/>
        </w:rPr>
      </w:pPr>
    </w:p>
    <w:p w14:paraId="36268143"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13.</w:t>
      </w:r>
      <w:r w:rsidRPr="00BD68C7">
        <w:rPr>
          <w:rFonts w:eastAsia="Times New Roman"/>
          <w:b/>
          <w:noProof/>
          <w:lang w:eastAsia="sk-SK"/>
        </w:rPr>
        <w:tab/>
        <w:t xml:space="preserve">SERIJOS NUMERIS </w:t>
      </w:r>
    </w:p>
    <w:p w14:paraId="7E39B6E9" w14:textId="77777777" w:rsidR="00DE7975" w:rsidRPr="00BD68C7" w:rsidRDefault="00DE7975">
      <w:pPr>
        <w:spacing w:line="240" w:lineRule="auto"/>
        <w:rPr>
          <w:i/>
          <w:iCs/>
          <w:noProof/>
        </w:rPr>
      </w:pPr>
    </w:p>
    <w:p w14:paraId="072B051B" w14:textId="77777777" w:rsidR="00DE7975" w:rsidRPr="00BD68C7" w:rsidRDefault="00F71D14">
      <w:pPr>
        <w:spacing w:line="240" w:lineRule="auto"/>
        <w:rPr>
          <w:noProof/>
        </w:rPr>
      </w:pPr>
      <w:r w:rsidRPr="00BD68C7">
        <w:rPr>
          <w:noProof/>
        </w:rPr>
        <w:t>Lot:</w:t>
      </w:r>
    </w:p>
    <w:p w14:paraId="094FE598" w14:textId="77777777" w:rsidR="00DE7975" w:rsidRPr="00BD68C7" w:rsidRDefault="00DE7975">
      <w:pPr>
        <w:spacing w:line="240" w:lineRule="auto"/>
        <w:rPr>
          <w:noProof/>
        </w:rPr>
      </w:pPr>
    </w:p>
    <w:p w14:paraId="5927AF97"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14.</w:t>
      </w:r>
      <w:r w:rsidRPr="00BD68C7">
        <w:rPr>
          <w:rFonts w:eastAsia="Times New Roman"/>
          <w:b/>
          <w:noProof/>
          <w:lang w:eastAsia="sk-SK"/>
        </w:rPr>
        <w:tab/>
        <w:t>PARDAVIMO (IŠDAVIMO) TVARKA</w:t>
      </w:r>
    </w:p>
    <w:p w14:paraId="6288169C" w14:textId="77777777" w:rsidR="00DE7975" w:rsidRPr="00BD68C7" w:rsidRDefault="00DE7975">
      <w:pPr>
        <w:spacing w:line="240" w:lineRule="auto"/>
        <w:rPr>
          <w:noProof/>
        </w:rPr>
      </w:pPr>
    </w:p>
    <w:p w14:paraId="19D847F3"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15.</w:t>
      </w:r>
      <w:r w:rsidRPr="00BD68C7">
        <w:rPr>
          <w:rFonts w:eastAsia="Times New Roman"/>
          <w:b/>
          <w:noProof/>
          <w:lang w:eastAsia="sk-SK"/>
        </w:rPr>
        <w:tab/>
        <w:t>VARTOJIMO INSTRUKCIJA</w:t>
      </w:r>
    </w:p>
    <w:p w14:paraId="37B7D835" w14:textId="77777777" w:rsidR="00DE7975" w:rsidRPr="00BD68C7" w:rsidRDefault="00DE7975">
      <w:pPr>
        <w:spacing w:line="240" w:lineRule="auto"/>
        <w:rPr>
          <w:noProof/>
        </w:rPr>
      </w:pPr>
    </w:p>
    <w:p w14:paraId="22EE37EE"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16.</w:t>
      </w:r>
      <w:r w:rsidRPr="00BD68C7">
        <w:rPr>
          <w:rFonts w:eastAsia="Times New Roman"/>
          <w:b/>
          <w:noProof/>
          <w:lang w:eastAsia="sk-SK"/>
        </w:rPr>
        <w:tab/>
        <w:t>INFORMACIJA BRAILIO RAŠTU</w:t>
      </w:r>
    </w:p>
    <w:p w14:paraId="27E474A9" w14:textId="77777777" w:rsidR="00DE7975" w:rsidRPr="00BD68C7" w:rsidRDefault="00DE7975">
      <w:pPr>
        <w:spacing w:line="240" w:lineRule="auto"/>
        <w:rPr>
          <w:noProof/>
        </w:rPr>
      </w:pPr>
    </w:p>
    <w:p w14:paraId="025C5103" w14:textId="77777777" w:rsidR="00DE7975" w:rsidRPr="00BD68C7" w:rsidRDefault="00F71D14">
      <w:pPr>
        <w:spacing w:line="240" w:lineRule="auto"/>
      </w:pPr>
      <w:r w:rsidRPr="00BD68C7">
        <w:t>Nordimet 7,5 mg</w:t>
      </w:r>
    </w:p>
    <w:p w14:paraId="553A6350" w14:textId="77777777" w:rsidR="00DE7975" w:rsidRPr="00BD68C7" w:rsidRDefault="00DE7975">
      <w:pPr>
        <w:spacing w:line="240" w:lineRule="auto"/>
        <w:rPr>
          <w:noProof/>
          <w:shd w:val="clear" w:color="auto" w:fill="CCCCCC"/>
        </w:rPr>
      </w:pPr>
    </w:p>
    <w:p w14:paraId="3C00D82B"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17.</w:t>
      </w:r>
      <w:r w:rsidRPr="00BD68C7">
        <w:rPr>
          <w:rFonts w:eastAsia="Times New Roman"/>
          <w:b/>
          <w:noProof/>
          <w:lang w:eastAsia="sk-SK"/>
        </w:rPr>
        <w:tab/>
        <w:t>UNIKALUS IDENTIFIKATORIUS – 2D BRŪKŠNINIS KODAS</w:t>
      </w:r>
    </w:p>
    <w:p w14:paraId="0771B6E0" w14:textId="77777777" w:rsidR="00DE7975" w:rsidRPr="00BD68C7" w:rsidRDefault="00DE7975">
      <w:pPr>
        <w:spacing w:line="240" w:lineRule="auto"/>
        <w:rPr>
          <w:noProof/>
          <w:shd w:val="clear" w:color="auto" w:fill="CCCCCC"/>
        </w:rPr>
      </w:pPr>
    </w:p>
    <w:p w14:paraId="30816D44" w14:textId="77777777" w:rsidR="00DE7975" w:rsidRPr="00BD68C7" w:rsidRDefault="00F71D14">
      <w:pPr>
        <w:spacing w:line="240" w:lineRule="auto"/>
        <w:rPr>
          <w:noProof/>
        </w:rPr>
      </w:pPr>
      <w:r w:rsidRPr="0054598A">
        <w:rPr>
          <w:noProof/>
          <w:highlight w:val="lightGray"/>
        </w:rPr>
        <w:t>2D brūkšninis kodas su nurodytu unikaliu identifikatoriumi.</w:t>
      </w:r>
    </w:p>
    <w:p w14:paraId="54479AD7" w14:textId="77777777" w:rsidR="00DE7975" w:rsidRPr="00BD68C7" w:rsidRDefault="00DE7975">
      <w:pPr>
        <w:tabs>
          <w:tab w:val="clear" w:pos="567"/>
        </w:tabs>
        <w:spacing w:line="240" w:lineRule="auto"/>
        <w:rPr>
          <w:noProof/>
        </w:rPr>
      </w:pPr>
    </w:p>
    <w:p w14:paraId="5A0C060B"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18.</w:t>
      </w:r>
      <w:r w:rsidRPr="00BD68C7">
        <w:rPr>
          <w:rFonts w:eastAsia="Times New Roman"/>
          <w:b/>
          <w:noProof/>
          <w:lang w:eastAsia="sk-SK"/>
        </w:rPr>
        <w:tab/>
        <w:t>UNIKALUS IDENTIFIKATORIUS – ŽMONĖMS SUPRANTAMI DUOMENYS</w:t>
      </w:r>
    </w:p>
    <w:p w14:paraId="1A50A8F8" w14:textId="77777777" w:rsidR="00DE7975" w:rsidRPr="00BD68C7" w:rsidRDefault="00DE7975">
      <w:pPr>
        <w:spacing w:line="240" w:lineRule="auto"/>
        <w:rPr>
          <w:rFonts w:eastAsia="Calibri"/>
          <w:color w:val="000000"/>
          <w:lang w:eastAsia="pt-PT"/>
        </w:rPr>
      </w:pPr>
    </w:p>
    <w:p w14:paraId="236EE4D3" w14:textId="77777777" w:rsidR="00DE7975" w:rsidRPr="00BD68C7" w:rsidRDefault="00F71D14">
      <w:pPr>
        <w:rPr>
          <w:color w:val="008000"/>
        </w:rPr>
      </w:pPr>
      <w:r w:rsidRPr="00BD68C7">
        <w:t>PC</w:t>
      </w:r>
    </w:p>
    <w:p w14:paraId="704D2500" w14:textId="77777777" w:rsidR="00DE7975" w:rsidRPr="00BD68C7" w:rsidRDefault="00F71D14">
      <w:r w:rsidRPr="00BD68C7">
        <w:t xml:space="preserve">SN </w:t>
      </w:r>
    </w:p>
    <w:p w14:paraId="5A917399" w14:textId="77777777" w:rsidR="00DE7975" w:rsidRPr="00BD68C7" w:rsidRDefault="00F71D14">
      <w:pPr>
        <w:spacing w:line="240" w:lineRule="auto"/>
        <w:rPr>
          <w:noProof/>
        </w:rPr>
      </w:pPr>
      <w:r w:rsidRPr="00BD68C7">
        <w:t>NN</w:t>
      </w:r>
      <w:r w:rsidRPr="00BD68C7">
        <w:br w:type="page"/>
      </w:r>
    </w:p>
    <w:p w14:paraId="190CA580"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1535EF14"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512181FF"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SUDĖTINĖS PAKUOTĖS KARTONO DĖŽUTĖ</w:t>
      </w:r>
    </w:p>
    <w:p w14:paraId="0D84E22A"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noProof/>
        </w:rPr>
      </w:pPr>
      <w:r w:rsidRPr="00BD68C7">
        <w:rPr>
          <w:b/>
          <w:bCs/>
          <w:noProof/>
        </w:rPr>
        <w:t>(ĮSKAITANT MĖLYNĄJĮ LANGELĮ)</w:t>
      </w:r>
    </w:p>
    <w:p w14:paraId="3DE52685" w14:textId="77777777" w:rsidR="00DE7975" w:rsidRPr="00BD68C7" w:rsidRDefault="00DE7975">
      <w:pPr>
        <w:spacing w:line="240" w:lineRule="auto"/>
      </w:pPr>
    </w:p>
    <w:p w14:paraId="1B039E2D" w14:textId="77777777" w:rsidR="00DE7975" w:rsidRPr="00BD68C7" w:rsidRDefault="00F71D14">
      <w:pPr>
        <w:numPr>
          <w:ilvl w:val="1"/>
          <w:numId w:val="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VAISTINIO PREPARATO PAVADINIMAS</w:t>
      </w:r>
    </w:p>
    <w:p w14:paraId="74D7E05D" w14:textId="77777777" w:rsidR="00DE7975" w:rsidRPr="00BD68C7" w:rsidRDefault="00DE7975">
      <w:pPr>
        <w:keepNext/>
        <w:spacing w:line="240" w:lineRule="auto"/>
        <w:rPr>
          <w:noProof/>
        </w:rPr>
      </w:pPr>
    </w:p>
    <w:p w14:paraId="18C73C95" w14:textId="77777777" w:rsidR="00DE7975" w:rsidRPr="00BD68C7" w:rsidRDefault="00F71D14">
      <w:pPr>
        <w:spacing w:line="240" w:lineRule="auto"/>
      </w:pPr>
      <w:r w:rsidRPr="00BD68C7">
        <w:t>Nordimet 7,5 mg injekcinis tirpalas užpildytame švirkštiklyje</w:t>
      </w:r>
    </w:p>
    <w:p w14:paraId="2E6BF014" w14:textId="77777777" w:rsidR="00DE7975" w:rsidRPr="00BD68C7" w:rsidRDefault="00DE7975">
      <w:pPr>
        <w:spacing w:line="240" w:lineRule="auto"/>
      </w:pPr>
    </w:p>
    <w:p w14:paraId="7DE601D5" w14:textId="77777777" w:rsidR="00DE7975" w:rsidRPr="00BD68C7" w:rsidRDefault="00F71D14">
      <w:pPr>
        <w:pStyle w:val="Default"/>
        <w:rPr>
          <w:sz w:val="22"/>
          <w:szCs w:val="22"/>
          <w:lang w:val="lt-LT"/>
        </w:rPr>
      </w:pPr>
      <w:r w:rsidRPr="00BD68C7">
        <w:rPr>
          <w:sz w:val="22"/>
          <w:szCs w:val="22"/>
          <w:lang w:val="lt-LT"/>
        </w:rPr>
        <w:t xml:space="preserve">methotrexatum </w:t>
      </w:r>
    </w:p>
    <w:p w14:paraId="0DA182C2" w14:textId="77777777" w:rsidR="00DE7975" w:rsidRPr="00BD68C7" w:rsidRDefault="00DE7975">
      <w:pPr>
        <w:spacing w:line="240" w:lineRule="auto"/>
        <w:rPr>
          <w:noProof/>
        </w:rPr>
      </w:pPr>
    </w:p>
    <w:p w14:paraId="0821FD69" w14:textId="77777777" w:rsidR="00DE7975" w:rsidRPr="00BD68C7" w:rsidRDefault="00F71D14">
      <w:pPr>
        <w:numPr>
          <w:ilvl w:val="1"/>
          <w:numId w:val="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VEIKLIOJI (-IOS) MEDŽIAGA (-OS) IR JOS (-Ų) KIEKIS (-IAI)</w:t>
      </w:r>
    </w:p>
    <w:p w14:paraId="1B0349B6" w14:textId="77777777" w:rsidR="00DE7975" w:rsidRPr="00BD68C7" w:rsidRDefault="00DE7975">
      <w:pPr>
        <w:keepNext/>
        <w:spacing w:line="240" w:lineRule="auto"/>
        <w:rPr>
          <w:noProof/>
        </w:rPr>
      </w:pPr>
    </w:p>
    <w:p w14:paraId="682F972B" w14:textId="77777777" w:rsidR="00DE7975" w:rsidRPr="00BD68C7" w:rsidRDefault="00F71D14">
      <w:pPr>
        <w:spacing w:line="240" w:lineRule="auto"/>
      </w:pPr>
      <w:r w:rsidRPr="00BD68C7">
        <w:t>Viename užpildytame 0,3 ml švirkštiklyje yra 7,5 mg metotreksato (25 mg/ml).</w:t>
      </w:r>
    </w:p>
    <w:p w14:paraId="6934D65A" w14:textId="77777777" w:rsidR="00DE7975" w:rsidRPr="00BD68C7" w:rsidRDefault="00DE7975">
      <w:pPr>
        <w:spacing w:line="240" w:lineRule="auto"/>
        <w:rPr>
          <w:noProof/>
        </w:rPr>
      </w:pPr>
    </w:p>
    <w:p w14:paraId="2B103714" w14:textId="77777777" w:rsidR="00DE7975" w:rsidRPr="00BD68C7" w:rsidRDefault="00F71D14">
      <w:pPr>
        <w:numPr>
          <w:ilvl w:val="1"/>
          <w:numId w:val="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PAGALBINIŲ MEDŽIAGŲ SĄRAŠAS</w:t>
      </w:r>
    </w:p>
    <w:p w14:paraId="281DC1D3" w14:textId="77777777" w:rsidR="00DE7975" w:rsidRPr="00BD68C7" w:rsidRDefault="00DE7975">
      <w:pPr>
        <w:spacing w:line="240" w:lineRule="auto"/>
        <w:rPr>
          <w:noProof/>
        </w:rPr>
      </w:pPr>
    </w:p>
    <w:p w14:paraId="18A1810A" w14:textId="77777777" w:rsidR="00DE7975" w:rsidRPr="00BD68C7" w:rsidRDefault="00F71D14">
      <w:pPr>
        <w:pStyle w:val="Default"/>
        <w:rPr>
          <w:sz w:val="22"/>
          <w:szCs w:val="22"/>
          <w:lang w:val="lt-LT"/>
        </w:rPr>
      </w:pPr>
      <w:r w:rsidRPr="00BD68C7">
        <w:rPr>
          <w:sz w:val="22"/>
          <w:szCs w:val="22"/>
          <w:lang w:val="lt-LT"/>
        </w:rPr>
        <w:t xml:space="preserve">Natrio chloridas </w:t>
      </w:r>
    </w:p>
    <w:p w14:paraId="06E017C1" w14:textId="77777777" w:rsidR="00DE7975" w:rsidRPr="00BD68C7" w:rsidRDefault="00F71D14">
      <w:pPr>
        <w:pStyle w:val="Default"/>
        <w:rPr>
          <w:sz w:val="22"/>
          <w:szCs w:val="22"/>
          <w:lang w:val="lt-LT"/>
        </w:rPr>
      </w:pPr>
      <w:r w:rsidRPr="00BD68C7">
        <w:rPr>
          <w:sz w:val="22"/>
          <w:szCs w:val="22"/>
          <w:lang w:val="lt-LT"/>
        </w:rPr>
        <w:t>Natrio hidroksidas</w:t>
      </w:r>
    </w:p>
    <w:p w14:paraId="5DFC06A7" w14:textId="77777777" w:rsidR="00DE7975" w:rsidRPr="00BD68C7" w:rsidRDefault="00F71D14">
      <w:pPr>
        <w:spacing w:line="240" w:lineRule="auto"/>
      </w:pPr>
      <w:r w:rsidRPr="00BD68C7">
        <w:t>Injekcinis vanduo</w:t>
      </w:r>
    </w:p>
    <w:p w14:paraId="6C9F60D4" w14:textId="77777777" w:rsidR="00DE7975" w:rsidRPr="00BD68C7" w:rsidRDefault="00DE7975">
      <w:pPr>
        <w:spacing w:line="240" w:lineRule="auto"/>
        <w:rPr>
          <w:noProof/>
        </w:rPr>
      </w:pPr>
    </w:p>
    <w:p w14:paraId="39528932" w14:textId="77777777" w:rsidR="00DE7975" w:rsidRPr="00BD68C7" w:rsidRDefault="00F71D14">
      <w:pPr>
        <w:numPr>
          <w:ilvl w:val="1"/>
          <w:numId w:val="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FARMACINĖ FORMA IR KIEKIS PAKUOTĖJE</w:t>
      </w:r>
    </w:p>
    <w:p w14:paraId="2E661776" w14:textId="77777777" w:rsidR="00DE7975" w:rsidRPr="00BD68C7" w:rsidRDefault="00DE7975">
      <w:pPr>
        <w:pStyle w:val="Default"/>
        <w:rPr>
          <w:sz w:val="22"/>
          <w:szCs w:val="22"/>
          <w:lang w:val="lt-LT"/>
        </w:rPr>
      </w:pPr>
    </w:p>
    <w:p w14:paraId="1D9ECA9C" w14:textId="77777777" w:rsidR="00DE7975" w:rsidRPr="00BD68C7" w:rsidRDefault="00F71D14">
      <w:pPr>
        <w:pStyle w:val="Default"/>
        <w:rPr>
          <w:sz w:val="22"/>
          <w:szCs w:val="22"/>
          <w:lang w:val="lt-LT"/>
        </w:rPr>
      </w:pPr>
      <w:r w:rsidRPr="00BD68C7">
        <w:rPr>
          <w:sz w:val="22"/>
          <w:szCs w:val="22"/>
          <w:lang w:val="lt-LT"/>
        </w:rPr>
        <w:t>Injekcinis tirpalas</w:t>
      </w:r>
    </w:p>
    <w:p w14:paraId="6FCF73BF" w14:textId="77777777" w:rsidR="00DE7975" w:rsidRPr="00BD68C7" w:rsidRDefault="00F71D14">
      <w:pPr>
        <w:pStyle w:val="Default"/>
        <w:rPr>
          <w:sz w:val="22"/>
          <w:szCs w:val="22"/>
          <w:lang w:val="lt-LT"/>
        </w:rPr>
      </w:pPr>
      <w:r w:rsidRPr="00BD68C7">
        <w:rPr>
          <w:sz w:val="22"/>
          <w:szCs w:val="22"/>
          <w:lang w:val="lt-LT"/>
        </w:rPr>
        <w:t xml:space="preserve">7,5 mg/0,3 ml </w:t>
      </w:r>
    </w:p>
    <w:p w14:paraId="0498659E" w14:textId="77777777" w:rsidR="00DE7975" w:rsidRPr="00BD68C7" w:rsidRDefault="00F71D14">
      <w:pPr>
        <w:spacing w:line="240" w:lineRule="auto"/>
      </w:pPr>
      <w:bookmarkStart w:id="39" w:name="_Hlk531185444"/>
      <w:r w:rsidRPr="00BD68C7">
        <w:t>Sudėtinė pakuotė: 4 (4 pakuotės po 1) užpildyti švirkštikliai (0,3 ml) ir 4 alkoholiu suvilgyti tamponai.</w:t>
      </w:r>
    </w:p>
    <w:p w14:paraId="657F225B" w14:textId="53A5B868" w:rsidR="00DE7975" w:rsidRPr="0054598A" w:rsidDel="00760003" w:rsidRDefault="00F71D14">
      <w:pPr>
        <w:spacing w:line="240" w:lineRule="auto"/>
        <w:rPr>
          <w:del w:id="40" w:author="Author"/>
          <w:highlight w:val="lightGray"/>
        </w:rPr>
      </w:pPr>
      <w:del w:id="41" w:author="Author">
        <w:r w:rsidRPr="0054598A" w:rsidDel="00760003">
          <w:rPr>
            <w:highlight w:val="lightGray"/>
          </w:rPr>
          <w:delText>Sudėtinė pakuotė: 6 (6 pakuotės po 1) užpildyti švirkštikliai (0,3 ml) ir 6 alkoholiu suvilgyti tamponai.</w:delText>
        </w:r>
      </w:del>
    </w:p>
    <w:p w14:paraId="5955F398" w14:textId="77777777" w:rsidR="00DE7975" w:rsidRPr="00BD68C7" w:rsidRDefault="00F71D14">
      <w:pPr>
        <w:spacing w:line="240" w:lineRule="auto"/>
      </w:pPr>
      <w:r w:rsidRPr="0054598A">
        <w:rPr>
          <w:highlight w:val="lightGray"/>
        </w:rPr>
        <w:t>Sudėtinė pakuotė: 12 (3 pakuotės po 4) užpildytų švirkštiklių (0,3 ml) ir 12 alkoholiu suvilgytų tamponų.</w:t>
      </w:r>
    </w:p>
    <w:bookmarkEnd w:id="39"/>
    <w:p w14:paraId="28D48196" w14:textId="77777777" w:rsidR="00DE7975" w:rsidRPr="00BD68C7" w:rsidRDefault="00DE7975">
      <w:pPr>
        <w:spacing w:line="240" w:lineRule="auto"/>
        <w:rPr>
          <w:noProof/>
        </w:rPr>
      </w:pPr>
    </w:p>
    <w:p w14:paraId="7B7C1BC0" w14:textId="77777777" w:rsidR="00DE7975" w:rsidRPr="00BD68C7" w:rsidRDefault="00F71D14">
      <w:pPr>
        <w:numPr>
          <w:ilvl w:val="1"/>
          <w:numId w:val="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METODAS IR BŪDAS (-AI)</w:t>
      </w:r>
    </w:p>
    <w:p w14:paraId="634180CB" w14:textId="77777777" w:rsidR="00DE7975" w:rsidRPr="00BD68C7" w:rsidRDefault="00DE7975">
      <w:pPr>
        <w:keepNext/>
        <w:spacing w:line="240" w:lineRule="auto"/>
        <w:rPr>
          <w:noProof/>
        </w:rPr>
      </w:pPr>
    </w:p>
    <w:p w14:paraId="62F6E940" w14:textId="77777777" w:rsidR="00DE7975" w:rsidRPr="00BD68C7" w:rsidRDefault="00F71D14">
      <w:pPr>
        <w:pStyle w:val="Default"/>
        <w:rPr>
          <w:sz w:val="22"/>
          <w:szCs w:val="22"/>
          <w:lang w:val="lt-LT"/>
        </w:rPr>
      </w:pPr>
      <w:r w:rsidRPr="00BD68C7">
        <w:rPr>
          <w:sz w:val="22"/>
          <w:szCs w:val="22"/>
          <w:lang w:val="lt-LT"/>
        </w:rPr>
        <w:t>Leisti po oda.</w:t>
      </w:r>
    </w:p>
    <w:p w14:paraId="355F1F9B" w14:textId="77777777" w:rsidR="00DE7975" w:rsidRPr="00BD68C7" w:rsidRDefault="00F71D14">
      <w:pPr>
        <w:spacing w:line="240" w:lineRule="auto"/>
      </w:pPr>
      <w:r w:rsidRPr="00BD68C7">
        <w:t xml:space="preserve">Metotreksatas leidžiamas kartą per savaitę. </w:t>
      </w:r>
    </w:p>
    <w:p w14:paraId="1D4C519B" w14:textId="77777777" w:rsidR="00DE7975" w:rsidRPr="00BD68C7" w:rsidRDefault="00F71D14">
      <w:pPr>
        <w:spacing w:line="240" w:lineRule="auto"/>
        <w:rPr>
          <w:noProof/>
        </w:rPr>
      </w:pPr>
      <w:r w:rsidRPr="00BD68C7">
        <w:t>Prieš vartojimą perskaitykite pakuotės lapelį.</w:t>
      </w:r>
    </w:p>
    <w:p w14:paraId="161B6BCE" w14:textId="77777777" w:rsidR="00DE7975" w:rsidRPr="00BD68C7" w:rsidRDefault="00DE7975">
      <w:pPr>
        <w:spacing w:line="240" w:lineRule="auto"/>
        <w:rPr>
          <w:noProof/>
        </w:rPr>
      </w:pPr>
    </w:p>
    <w:p w14:paraId="35037057" w14:textId="77777777" w:rsidR="00DE7975" w:rsidRPr="00BD68C7" w:rsidRDefault="00F71D14">
      <w:pPr>
        <w:numPr>
          <w:ilvl w:val="1"/>
          <w:numId w:val="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SPECIALUS ĮSPĖJIMAS, KAD VAISTINĮ PREPARATĄ BŪTINA LAIKYTI VAIKAMS NEPASTEBIMOJE IR NEPASIEKIAMOJE VIETOJE</w:t>
      </w:r>
    </w:p>
    <w:p w14:paraId="5FF97D6A" w14:textId="77777777" w:rsidR="00DE7975" w:rsidRPr="00BD68C7" w:rsidRDefault="00DE7975">
      <w:pPr>
        <w:keepNext/>
        <w:spacing w:line="240" w:lineRule="auto"/>
        <w:rPr>
          <w:noProof/>
        </w:rPr>
      </w:pPr>
    </w:p>
    <w:p w14:paraId="014D341D" w14:textId="77777777" w:rsidR="00DE7975" w:rsidRPr="00BD68C7" w:rsidRDefault="00F71D14">
      <w:pPr>
        <w:tabs>
          <w:tab w:val="left" w:pos="749"/>
        </w:tabs>
        <w:spacing w:line="240" w:lineRule="auto"/>
      </w:pPr>
      <w:r w:rsidRPr="00BD68C7">
        <w:t>Laikyti vaikams nepastebimoje ir nepasiekiamoje vietoje.</w:t>
      </w:r>
    </w:p>
    <w:p w14:paraId="46901137" w14:textId="77777777" w:rsidR="00DE7975" w:rsidRPr="00BD68C7" w:rsidRDefault="00DE7975">
      <w:pPr>
        <w:spacing w:line="240" w:lineRule="auto"/>
        <w:rPr>
          <w:noProof/>
        </w:rPr>
      </w:pPr>
    </w:p>
    <w:p w14:paraId="1FF141CA" w14:textId="77777777" w:rsidR="00DE7975" w:rsidRPr="00BD68C7" w:rsidRDefault="00F71D14">
      <w:pPr>
        <w:numPr>
          <w:ilvl w:val="1"/>
          <w:numId w:val="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KITAS (-I) SPECIALUS (-ŪS) ĮSPĖJIMAS (-AI) (JEI REIKIA)</w:t>
      </w:r>
    </w:p>
    <w:p w14:paraId="0575933D" w14:textId="77777777" w:rsidR="00DE7975" w:rsidRPr="00BD68C7" w:rsidRDefault="00DE7975">
      <w:pPr>
        <w:keepNext/>
        <w:spacing w:line="240" w:lineRule="auto"/>
        <w:rPr>
          <w:noProof/>
        </w:rPr>
      </w:pPr>
    </w:p>
    <w:p w14:paraId="0A9E4F20" w14:textId="77777777" w:rsidR="00DE7975" w:rsidRPr="00BD68C7" w:rsidRDefault="00F71D14">
      <w:pPr>
        <w:tabs>
          <w:tab w:val="left" w:pos="749"/>
        </w:tabs>
        <w:spacing w:line="240" w:lineRule="auto"/>
      </w:pPr>
      <w:r w:rsidRPr="00BD68C7">
        <w:t>Citotoksiškas. Elkitės atsargiai.</w:t>
      </w:r>
    </w:p>
    <w:p w14:paraId="764E286F" w14:textId="77777777" w:rsidR="00DE7975" w:rsidRPr="00BD68C7" w:rsidRDefault="00DE7975">
      <w:pPr>
        <w:tabs>
          <w:tab w:val="left" w:pos="749"/>
        </w:tabs>
        <w:spacing w:line="240" w:lineRule="auto"/>
      </w:pPr>
    </w:p>
    <w:p w14:paraId="2F7211CD"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4621B978" w14:textId="5FD3B9C9"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16D4FBD3" w14:textId="77777777" w:rsidR="00DE7975" w:rsidRPr="00BD68C7" w:rsidRDefault="00DE7975">
      <w:pPr>
        <w:tabs>
          <w:tab w:val="left" w:pos="749"/>
        </w:tabs>
        <w:spacing w:line="240" w:lineRule="auto"/>
      </w:pPr>
    </w:p>
    <w:p w14:paraId="03CD8F38" w14:textId="77777777" w:rsidR="00DE7975" w:rsidRPr="00BD68C7" w:rsidRDefault="00F71D14">
      <w:pPr>
        <w:numPr>
          <w:ilvl w:val="1"/>
          <w:numId w:val="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TINKAMUMO LAIKAS</w:t>
      </w:r>
    </w:p>
    <w:p w14:paraId="7FFC0858" w14:textId="77777777" w:rsidR="00DE7975" w:rsidRPr="00BD68C7" w:rsidRDefault="00DE7975">
      <w:pPr>
        <w:keepNext/>
        <w:spacing w:line="240" w:lineRule="auto"/>
      </w:pPr>
    </w:p>
    <w:p w14:paraId="02D9103C" w14:textId="77777777" w:rsidR="00DE7975" w:rsidRPr="00BD68C7" w:rsidRDefault="00F71D14">
      <w:pPr>
        <w:keepNext/>
        <w:spacing w:line="240" w:lineRule="auto"/>
        <w:rPr>
          <w:noProof/>
        </w:rPr>
      </w:pPr>
      <w:r w:rsidRPr="00BD68C7">
        <w:rPr>
          <w:noProof/>
        </w:rPr>
        <w:t>EXP:</w:t>
      </w:r>
    </w:p>
    <w:p w14:paraId="14D00AE3" w14:textId="77777777" w:rsidR="00DE7975" w:rsidRPr="00BD68C7" w:rsidRDefault="00DE7975">
      <w:pPr>
        <w:spacing w:line="240" w:lineRule="auto"/>
        <w:rPr>
          <w:noProof/>
        </w:rPr>
      </w:pPr>
    </w:p>
    <w:p w14:paraId="0C3E5FDD" w14:textId="77777777" w:rsidR="00DE7975" w:rsidRPr="00BD68C7" w:rsidRDefault="00F71D14">
      <w:pPr>
        <w:numPr>
          <w:ilvl w:val="1"/>
          <w:numId w:val="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SPECIALIOS LAIKYMO SĄLYGOS</w:t>
      </w:r>
    </w:p>
    <w:p w14:paraId="4FF05A01" w14:textId="77777777" w:rsidR="00DE7975" w:rsidRPr="00BD68C7" w:rsidRDefault="00DE7975">
      <w:pPr>
        <w:keepNext/>
        <w:spacing w:line="240" w:lineRule="auto"/>
        <w:rPr>
          <w:noProof/>
        </w:rPr>
      </w:pPr>
    </w:p>
    <w:p w14:paraId="52B9C575" w14:textId="77777777" w:rsidR="00DE7975" w:rsidRPr="00BD68C7" w:rsidRDefault="00F71D14">
      <w:pPr>
        <w:spacing w:line="240" w:lineRule="auto"/>
        <w:ind w:left="567" w:hanging="567"/>
      </w:pPr>
      <w:r w:rsidRPr="00BD68C7">
        <w:t>Laikyti ne aukštesnėje kaip 25 °C temperatūroje.</w:t>
      </w:r>
    </w:p>
    <w:p w14:paraId="3BD90554" w14:textId="77777777" w:rsidR="00DE7975" w:rsidRPr="00BD68C7" w:rsidRDefault="00F71D14">
      <w:pPr>
        <w:spacing w:line="240" w:lineRule="auto"/>
        <w:ind w:left="567" w:hanging="567"/>
      </w:pPr>
      <w:r w:rsidRPr="00BD68C7">
        <w:t>Švirkštiklį laikyti išorinėje dėžutėje, kad vaistas būtų apsaugotas nuo šviesos.</w:t>
      </w:r>
    </w:p>
    <w:p w14:paraId="0FAE299B" w14:textId="77777777" w:rsidR="00DE7975" w:rsidRPr="00BD68C7" w:rsidRDefault="00F71D14">
      <w:pPr>
        <w:tabs>
          <w:tab w:val="clear" w:pos="567"/>
          <w:tab w:val="left" w:pos="0"/>
        </w:tabs>
        <w:spacing w:line="240" w:lineRule="auto"/>
      </w:pPr>
      <w:r w:rsidRPr="00BD68C7">
        <w:t>Negalima užšaldyti.</w:t>
      </w:r>
    </w:p>
    <w:p w14:paraId="4899ECFC" w14:textId="77777777" w:rsidR="00DE7975" w:rsidRPr="00BD68C7" w:rsidRDefault="00DE7975">
      <w:pPr>
        <w:spacing w:line="240" w:lineRule="auto"/>
        <w:ind w:left="567" w:hanging="567"/>
        <w:rPr>
          <w:noProof/>
        </w:rPr>
      </w:pPr>
    </w:p>
    <w:p w14:paraId="54254A1A" w14:textId="77777777" w:rsidR="00DE7975" w:rsidRPr="00BD68C7" w:rsidRDefault="00F71D14">
      <w:pPr>
        <w:numPr>
          <w:ilvl w:val="1"/>
          <w:numId w:val="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SPECIALIOS ATSARGUMO PRIEMONĖS DĖL NESUVARTOTO VAISTINIO PREPARATO AR JO ATLIEKŲ TVARKYMO (JEI REIKIA)</w:t>
      </w:r>
    </w:p>
    <w:p w14:paraId="35989705" w14:textId="77777777" w:rsidR="00DE7975" w:rsidRPr="00BD68C7" w:rsidRDefault="00DE7975">
      <w:pPr>
        <w:spacing w:line="240" w:lineRule="auto"/>
        <w:rPr>
          <w:noProof/>
        </w:rPr>
      </w:pPr>
    </w:p>
    <w:p w14:paraId="39E670E9" w14:textId="77777777" w:rsidR="00DE7975" w:rsidRPr="00BD68C7" w:rsidRDefault="00F71D14">
      <w:pPr>
        <w:spacing w:line="240" w:lineRule="auto"/>
      </w:pPr>
      <w:r w:rsidRPr="00BD68C7">
        <w:t>Nesuvartotą vaistą ar atliekas reikia tvarkyti laikantis vietinių reikalavimų.</w:t>
      </w:r>
    </w:p>
    <w:p w14:paraId="377D7E3F" w14:textId="77777777" w:rsidR="00DE7975" w:rsidRPr="00BD68C7" w:rsidRDefault="00DE7975">
      <w:pPr>
        <w:spacing w:line="240" w:lineRule="auto"/>
        <w:rPr>
          <w:noProof/>
        </w:rPr>
      </w:pPr>
    </w:p>
    <w:p w14:paraId="646118BE" w14:textId="77777777" w:rsidR="00DE7975" w:rsidRPr="00BD68C7" w:rsidRDefault="00F71D14">
      <w:pPr>
        <w:numPr>
          <w:ilvl w:val="1"/>
          <w:numId w:val="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REGISTRUOTOJO PAVADINIMAS IR ADRESAS</w:t>
      </w:r>
    </w:p>
    <w:p w14:paraId="7BFF1367" w14:textId="77777777" w:rsidR="00DE7975" w:rsidRPr="00BD68C7" w:rsidRDefault="00DE7975">
      <w:pPr>
        <w:spacing w:line="240" w:lineRule="auto"/>
        <w:rPr>
          <w:noProof/>
        </w:rPr>
      </w:pPr>
    </w:p>
    <w:p w14:paraId="03984338" w14:textId="77777777" w:rsidR="00DE7975" w:rsidRPr="00BD68C7" w:rsidRDefault="00F71D14">
      <w:pPr>
        <w:pStyle w:val="Default"/>
        <w:rPr>
          <w:sz w:val="22"/>
          <w:szCs w:val="22"/>
          <w:lang w:val="lt-LT"/>
        </w:rPr>
      </w:pPr>
      <w:r w:rsidRPr="00BD68C7">
        <w:rPr>
          <w:sz w:val="22"/>
          <w:szCs w:val="22"/>
          <w:lang w:val="lt-LT"/>
        </w:rPr>
        <w:t xml:space="preserve">Nordic Group B.V. </w:t>
      </w:r>
    </w:p>
    <w:p w14:paraId="035764EF" w14:textId="77777777" w:rsidR="00DE7975" w:rsidRPr="00BD68C7" w:rsidRDefault="00F71D14">
      <w:pPr>
        <w:pStyle w:val="Default"/>
        <w:rPr>
          <w:sz w:val="22"/>
          <w:szCs w:val="22"/>
          <w:lang w:val="lt-LT"/>
        </w:rPr>
      </w:pPr>
      <w:r w:rsidRPr="00BD68C7">
        <w:rPr>
          <w:sz w:val="22"/>
          <w:szCs w:val="22"/>
          <w:lang w:val="lt-LT"/>
        </w:rPr>
        <w:t xml:space="preserve">Siriusdreef 41 </w:t>
      </w:r>
    </w:p>
    <w:p w14:paraId="4AC7D108" w14:textId="77777777" w:rsidR="00DE7975" w:rsidRPr="00BD68C7" w:rsidRDefault="00F71D14">
      <w:pPr>
        <w:pStyle w:val="Default"/>
        <w:rPr>
          <w:sz w:val="22"/>
          <w:szCs w:val="22"/>
          <w:lang w:val="lt-LT"/>
        </w:rPr>
      </w:pPr>
      <w:r w:rsidRPr="00BD68C7">
        <w:rPr>
          <w:sz w:val="22"/>
          <w:szCs w:val="22"/>
          <w:lang w:val="lt-LT"/>
        </w:rPr>
        <w:t xml:space="preserve">2132 WT Hoofddorp </w:t>
      </w:r>
    </w:p>
    <w:p w14:paraId="6EAB0030" w14:textId="77777777" w:rsidR="00DE7975" w:rsidRPr="00BD68C7" w:rsidRDefault="00F71D14">
      <w:pPr>
        <w:spacing w:line="240" w:lineRule="auto"/>
      </w:pPr>
      <w:r w:rsidRPr="00BD68C7">
        <w:t>Nyderlandai</w:t>
      </w:r>
    </w:p>
    <w:p w14:paraId="109D3970" w14:textId="77777777" w:rsidR="00DE7975" w:rsidRPr="00BD68C7" w:rsidRDefault="00DE7975">
      <w:pPr>
        <w:spacing w:line="240" w:lineRule="auto"/>
        <w:rPr>
          <w:noProof/>
        </w:rPr>
      </w:pPr>
    </w:p>
    <w:p w14:paraId="7AB145C4" w14:textId="77777777" w:rsidR="00DE7975" w:rsidRPr="00BD68C7" w:rsidRDefault="00F71D14">
      <w:pPr>
        <w:numPr>
          <w:ilvl w:val="1"/>
          <w:numId w:val="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REGISTRACIJOS PAŽYMĖJIMO NUMERIS (-IAI) </w:t>
      </w:r>
    </w:p>
    <w:p w14:paraId="7DCE665D" w14:textId="77777777" w:rsidR="00DE7975" w:rsidRPr="00BD68C7" w:rsidRDefault="00DE7975">
      <w:pPr>
        <w:spacing w:line="240" w:lineRule="auto"/>
        <w:rPr>
          <w:noProof/>
        </w:rPr>
      </w:pPr>
    </w:p>
    <w:p w14:paraId="7239E8DB" w14:textId="77777777" w:rsidR="00DE7975" w:rsidRPr="00BD68C7" w:rsidRDefault="00F71D14">
      <w:pPr>
        <w:spacing w:line="240" w:lineRule="auto"/>
        <w:rPr>
          <w:rFonts w:eastAsia="Times New Roman"/>
        </w:rPr>
      </w:pPr>
      <w:r w:rsidRPr="00BD68C7">
        <w:rPr>
          <w:noProof/>
        </w:rPr>
        <w:t xml:space="preserve">EU/1/16/1124/009 </w:t>
      </w:r>
      <w:r w:rsidRPr="00BD68C7">
        <w:rPr>
          <w:rFonts w:eastAsia="Times New Roman"/>
        </w:rPr>
        <w:t>4 užpildyti švirkštikliai (4 pakuotės po 1)</w:t>
      </w:r>
    </w:p>
    <w:p w14:paraId="32A70921" w14:textId="0A8F4120" w:rsidR="00DE7975" w:rsidRPr="0054598A" w:rsidDel="00760003" w:rsidRDefault="00F71D14">
      <w:pPr>
        <w:spacing w:line="240" w:lineRule="auto"/>
        <w:ind w:left="567" w:hanging="567"/>
        <w:rPr>
          <w:del w:id="42" w:author="Author"/>
          <w:rFonts w:eastAsia="Times New Roman"/>
          <w:highlight w:val="lightGray"/>
        </w:rPr>
      </w:pPr>
      <w:del w:id="43" w:author="Author">
        <w:r w:rsidRPr="0054598A" w:rsidDel="00760003">
          <w:rPr>
            <w:rFonts w:eastAsia="Times New Roman"/>
            <w:highlight w:val="lightGray"/>
          </w:rPr>
          <w:delText>EU/1/16/1124/010 6 užpildyti švirkštikliai (6 pakuotės po 1)</w:delText>
        </w:r>
      </w:del>
    </w:p>
    <w:p w14:paraId="4D15FC4C" w14:textId="77777777" w:rsidR="00DE7975" w:rsidRPr="00BD68C7" w:rsidRDefault="00F71D14">
      <w:pPr>
        <w:spacing w:line="240" w:lineRule="auto"/>
        <w:ind w:left="567" w:hanging="567"/>
        <w:rPr>
          <w:rFonts w:eastAsia="Times New Roman"/>
        </w:rPr>
      </w:pPr>
      <w:bookmarkStart w:id="44" w:name="_Hlk531185486"/>
      <w:r w:rsidRPr="0054598A">
        <w:rPr>
          <w:rFonts w:eastAsia="Times New Roman"/>
          <w:highlight w:val="lightGray"/>
        </w:rPr>
        <w:t>EU/1/16/1124/058 12 užpildytų švirkštiklių (3 pakuotės po 4)</w:t>
      </w:r>
    </w:p>
    <w:bookmarkEnd w:id="44"/>
    <w:p w14:paraId="5162F149" w14:textId="77777777" w:rsidR="00DE7975" w:rsidRPr="00BD68C7" w:rsidRDefault="00DE7975">
      <w:pPr>
        <w:spacing w:line="240" w:lineRule="auto"/>
        <w:rPr>
          <w:noProof/>
        </w:rPr>
      </w:pPr>
    </w:p>
    <w:p w14:paraId="5BCF582E" w14:textId="77777777" w:rsidR="00DE7975" w:rsidRPr="00BD68C7" w:rsidRDefault="00F71D14">
      <w:pPr>
        <w:numPr>
          <w:ilvl w:val="1"/>
          <w:numId w:val="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SERIJOS NUMERIS </w:t>
      </w:r>
    </w:p>
    <w:p w14:paraId="3C76D4AC" w14:textId="77777777" w:rsidR="00DE7975" w:rsidRPr="00BD68C7" w:rsidRDefault="00DE7975">
      <w:pPr>
        <w:spacing w:line="240" w:lineRule="auto"/>
        <w:rPr>
          <w:i/>
          <w:iCs/>
          <w:noProof/>
        </w:rPr>
      </w:pPr>
    </w:p>
    <w:p w14:paraId="35C99CE8" w14:textId="77777777" w:rsidR="00DE7975" w:rsidRPr="00BD68C7" w:rsidRDefault="00F71D14">
      <w:pPr>
        <w:spacing w:line="240" w:lineRule="auto"/>
        <w:rPr>
          <w:noProof/>
        </w:rPr>
      </w:pPr>
      <w:r w:rsidRPr="00BD68C7">
        <w:rPr>
          <w:noProof/>
        </w:rPr>
        <w:t>Lot:</w:t>
      </w:r>
    </w:p>
    <w:p w14:paraId="0329E5DF" w14:textId="77777777" w:rsidR="00DE7975" w:rsidRPr="00BD68C7" w:rsidRDefault="00DE7975">
      <w:pPr>
        <w:spacing w:line="240" w:lineRule="auto"/>
        <w:rPr>
          <w:noProof/>
        </w:rPr>
      </w:pPr>
    </w:p>
    <w:p w14:paraId="79644525" w14:textId="77777777" w:rsidR="00DE7975" w:rsidRPr="00BD68C7" w:rsidRDefault="00F71D14">
      <w:pPr>
        <w:numPr>
          <w:ilvl w:val="1"/>
          <w:numId w:val="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PARDAVIMO (IŠDAVIMO) TVARKA</w:t>
      </w:r>
    </w:p>
    <w:p w14:paraId="01944130" w14:textId="77777777" w:rsidR="00DE7975" w:rsidRPr="00BD68C7" w:rsidRDefault="00DE7975">
      <w:pPr>
        <w:spacing w:line="240" w:lineRule="auto"/>
        <w:rPr>
          <w:noProof/>
        </w:rPr>
      </w:pPr>
    </w:p>
    <w:p w14:paraId="2F958D3B" w14:textId="77777777" w:rsidR="00DE7975" w:rsidRPr="00BD68C7" w:rsidRDefault="00F71D14">
      <w:pPr>
        <w:numPr>
          <w:ilvl w:val="1"/>
          <w:numId w:val="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INSTRUKCIJA</w:t>
      </w:r>
    </w:p>
    <w:p w14:paraId="1E3FD098" w14:textId="77777777" w:rsidR="00DE7975" w:rsidRPr="00BD68C7" w:rsidRDefault="00DE7975">
      <w:pPr>
        <w:spacing w:line="240" w:lineRule="auto"/>
        <w:rPr>
          <w:noProof/>
        </w:rPr>
      </w:pPr>
    </w:p>
    <w:p w14:paraId="11321FF1" w14:textId="77777777" w:rsidR="00DE7975" w:rsidRPr="00BD68C7" w:rsidRDefault="00F71D14">
      <w:pPr>
        <w:numPr>
          <w:ilvl w:val="1"/>
          <w:numId w:val="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INFORMACIJA BRAILIO RAŠTU</w:t>
      </w:r>
    </w:p>
    <w:p w14:paraId="4B000BAC" w14:textId="77777777" w:rsidR="00DE7975" w:rsidRPr="00BD68C7" w:rsidRDefault="00DE7975">
      <w:pPr>
        <w:spacing w:line="240" w:lineRule="auto"/>
        <w:rPr>
          <w:noProof/>
        </w:rPr>
      </w:pPr>
    </w:p>
    <w:p w14:paraId="5BCCA0A2" w14:textId="77777777" w:rsidR="00DE7975" w:rsidRPr="00BD68C7" w:rsidRDefault="00F71D14">
      <w:pPr>
        <w:spacing w:line="240" w:lineRule="auto"/>
      </w:pPr>
      <w:r w:rsidRPr="00BD68C7">
        <w:t>Nordimet 7,5 mg</w:t>
      </w:r>
    </w:p>
    <w:p w14:paraId="02DC9911" w14:textId="77777777" w:rsidR="00DE7975" w:rsidRPr="00BD68C7" w:rsidRDefault="00DE7975">
      <w:pPr>
        <w:spacing w:line="240" w:lineRule="auto"/>
        <w:rPr>
          <w:noProof/>
          <w:shd w:val="clear" w:color="auto" w:fill="CCCCCC"/>
        </w:rPr>
      </w:pPr>
    </w:p>
    <w:p w14:paraId="63E8E0B7" w14:textId="77777777" w:rsidR="00DE7975" w:rsidRPr="00BD68C7" w:rsidRDefault="00F71D14">
      <w:pPr>
        <w:numPr>
          <w:ilvl w:val="1"/>
          <w:numId w:val="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2D BRŪKŠNINIS KODAS</w:t>
      </w:r>
    </w:p>
    <w:p w14:paraId="7801A785" w14:textId="77777777" w:rsidR="00DE7975" w:rsidRPr="00BD68C7" w:rsidRDefault="00DE7975">
      <w:pPr>
        <w:spacing w:line="240" w:lineRule="auto"/>
        <w:rPr>
          <w:noProof/>
          <w:shd w:val="clear" w:color="auto" w:fill="CCCCCC"/>
        </w:rPr>
      </w:pPr>
    </w:p>
    <w:p w14:paraId="72847E64" w14:textId="77777777" w:rsidR="00DE7975" w:rsidRPr="00BD68C7" w:rsidRDefault="00F71D14">
      <w:pPr>
        <w:spacing w:line="240" w:lineRule="auto"/>
        <w:rPr>
          <w:noProof/>
        </w:rPr>
      </w:pPr>
      <w:r w:rsidRPr="0054598A">
        <w:rPr>
          <w:noProof/>
          <w:highlight w:val="lightGray"/>
        </w:rPr>
        <w:t>2D brūkšninis kodas su nurodytu unikaliu identifikatoriumi.</w:t>
      </w:r>
    </w:p>
    <w:p w14:paraId="5FF1C3E1" w14:textId="77777777" w:rsidR="00DE7975" w:rsidRPr="00BD68C7" w:rsidRDefault="00DE7975">
      <w:pPr>
        <w:tabs>
          <w:tab w:val="clear" w:pos="567"/>
        </w:tabs>
        <w:spacing w:line="240" w:lineRule="auto"/>
        <w:rPr>
          <w:noProof/>
        </w:rPr>
      </w:pPr>
    </w:p>
    <w:p w14:paraId="33B3038F" w14:textId="77777777" w:rsidR="00DE7975" w:rsidRPr="00BD68C7" w:rsidRDefault="00F71D14">
      <w:pPr>
        <w:numPr>
          <w:ilvl w:val="1"/>
          <w:numId w:val="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ŽMONĖMS SUPRANTAMI DUOMENYS</w:t>
      </w:r>
    </w:p>
    <w:p w14:paraId="759C55CB" w14:textId="77777777" w:rsidR="00DE7975" w:rsidRPr="00BD68C7" w:rsidRDefault="00DE7975">
      <w:pPr>
        <w:spacing w:line="240" w:lineRule="auto"/>
        <w:rPr>
          <w:rFonts w:eastAsia="Calibri"/>
          <w:color w:val="000000"/>
          <w:lang w:eastAsia="pt-PT"/>
        </w:rPr>
      </w:pPr>
    </w:p>
    <w:p w14:paraId="09944C94" w14:textId="77777777" w:rsidR="00DE7975" w:rsidRPr="00BD68C7" w:rsidRDefault="00F71D14">
      <w:pPr>
        <w:rPr>
          <w:color w:val="008000"/>
        </w:rPr>
      </w:pPr>
      <w:r w:rsidRPr="00BD68C7">
        <w:t>PC</w:t>
      </w:r>
    </w:p>
    <w:p w14:paraId="194A78C0" w14:textId="77777777" w:rsidR="00DE7975" w:rsidRPr="00BD68C7" w:rsidRDefault="00F71D14">
      <w:r w:rsidRPr="00BD68C7">
        <w:t>SN</w:t>
      </w:r>
    </w:p>
    <w:p w14:paraId="7E88D71C" w14:textId="26B51212" w:rsidR="00DE7975" w:rsidRPr="00BD68C7" w:rsidRDefault="00F71D14">
      <w:pPr>
        <w:spacing w:line="240" w:lineRule="auto"/>
        <w:rPr>
          <w:noProof/>
        </w:rPr>
      </w:pPr>
      <w:r w:rsidRPr="00BD68C7">
        <w:t>NN</w:t>
      </w:r>
      <w:r w:rsidRPr="00BD68C7">
        <w:br w:type="page"/>
      </w:r>
    </w:p>
    <w:p w14:paraId="62B151A5"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4796062D"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6177C104"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VIDINĖ KARTONO DĖŽUTĖ (BE MĖLYNOJO LANGELIO)</w:t>
      </w:r>
    </w:p>
    <w:p w14:paraId="5F060E1B" w14:textId="77777777" w:rsidR="00DE7975" w:rsidRPr="00BD68C7" w:rsidRDefault="00DE7975">
      <w:pPr>
        <w:spacing w:line="240" w:lineRule="auto"/>
      </w:pPr>
    </w:p>
    <w:p w14:paraId="0657FC8D" w14:textId="77777777" w:rsidR="00DE7975" w:rsidRPr="00BD68C7" w:rsidRDefault="00F71D14">
      <w:pPr>
        <w:pStyle w:val="ListParagraph"/>
        <w:numPr>
          <w:ilvl w:val="0"/>
          <w:numId w:val="4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VAISTINIO PREPARATO PAVADINIMAS</w:t>
      </w:r>
    </w:p>
    <w:p w14:paraId="78805F6C" w14:textId="77777777" w:rsidR="00DE7975" w:rsidRPr="00BD68C7" w:rsidRDefault="00DE7975">
      <w:pPr>
        <w:keepNext/>
        <w:spacing w:line="240" w:lineRule="auto"/>
        <w:rPr>
          <w:noProof/>
        </w:rPr>
      </w:pPr>
    </w:p>
    <w:p w14:paraId="6FD9A6E5" w14:textId="77777777" w:rsidR="00DE7975" w:rsidRPr="00BD68C7" w:rsidRDefault="00F71D14">
      <w:pPr>
        <w:spacing w:line="240" w:lineRule="auto"/>
      </w:pPr>
      <w:r w:rsidRPr="00BD68C7">
        <w:t>Nordimet 7,5 mg injekcinis tirpalas užpildytame švirkšte</w:t>
      </w:r>
    </w:p>
    <w:p w14:paraId="0BE4985B" w14:textId="77777777" w:rsidR="00DE7975" w:rsidRPr="00BD68C7" w:rsidRDefault="00DE7975">
      <w:pPr>
        <w:spacing w:line="240" w:lineRule="auto"/>
      </w:pPr>
    </w:p>
    <w:p w14:paraId="5BB58398" w14:textId="77777777" w:rsidR="00DE7975" w:rsidRPr="00BD68C7" w:rsidRDefault="00F71D14">
      <w:pPr>
        <w:pStyle w:val="Default"/>
        <w:rPr>
          <w:sz w:val="22"/>
          <w:szCs w:val="22"/>
          <w:lang w:val="lt-LT"/>
        </w:rPr>
      </w:pPr>
      <w:r w:rsidRPr="00BD68C7">
        <w:rPr>
          <w:sz w:val="22"/>
          <w:szCs w:val="22"/>
          <w:lang w:val="lt-LT"/>
        </w:rPr>
        <w:t xml:space="preserve">methotrexatum </w:t>
      </w:r>
    </w:p>
    <w:p w14:paraId="02AB3768" w14:textId="77777777" w:rsidR="00DE7975" w:rsidRPr="00BD68C7" w:rsidRDefault="00DE7975">
      <w:pPr>
        <w:spacing w:line="240" w:lineRule="auto"/>
        <w:rPr>
          <w:noProof/>
        </w:rPr>
      </w:pPr>
    </w:p>
    <w:p w14:paraId="7D794EAB" w14:textId="77777777" w:rsidR="00DE7975" w:rsidRPr="00BD68C7" w:rsidRDefault="00F71D14">
      <w:pPr>
        <w:pStyle w:val="ListParagraph"/>
        <w:numPr>
          <w:ilvl w:val="0"/>
          <w:numId w:val="4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VEIKLIOJI (-IOS) MEDŽIAGA (-OS) IR JOS (-Ų) KIEKIS (-IAI)</w:t>
      </w:r>
    </w:p>
    <w:p w14:paraId="31CBF7AD" w14:textId="77777777" w:rsidR="00DE7975" w:rsidRPr="00BD68C7" w:rsidRDefault="00DE7975">
      <w:pPr>
        <w:keepNext/>
        <w:spacing w:line="240" w:lineRule="auto"/>
        <w:rPr>
          <w:noProof/>
        </w:rPr>
      </w:pPr>
    </w:p>
    <w:p w14:paraId="78E9747F" w14:textId="77777777" w:rsidR="00DE7975" w:rsidRPr="00BD68C7" w:rsidRDefault="00F71D14">
      <w:pPr>
        <w:spacing w:line="240" w:lineRule="auto"/>
      </w:pPr>
      <w:r w:rsidRPr="00BD68C7">
        <w:t>Viename užpildytame 0,3 ml švirkšte yra 7,5 mg metotreksato (25 mg/ml).</w:t>
      </w:r>
    </w:p>
    <w:p w14:paraId="2F27255F" w14:textId="77777777" w:rsidR="00DE7975" w:rsidRPr="00BD68C7" w:rsidRDefault="00DE7975">
      <w:pPr>
        <w:spacing w:line="240" w:lineRule="auto"/>
        <w:rPr>
          <w:noProof/>
        </w:rPr>
      </w:pPr>
    </w:p>
    <w:p w14:paraId="0BD18375" w14:textId="77777777" w:rsidR="00DE7975" w:rsidRPr="00BD68C7" w:rsidRDefault="00DE7975">
      <w:pPr>
        <w:spacing w:line="240" w:lineRule="auto"/>
        <w:rPr>
          <w:noProof/>
        </w:rPr>
      </w:pPr>
    </w:p>
    <w:p w14:paraId="7FACE017" w14:textId="77777777" w:rsidR="00DE7975" w:rsidRPr="00BD68C7" w:rsidRDefault="00F71D14">
      <w:pPr>
        <w:pStyle w:val="ListParagraph"/>
        <w:numPr>
          <w:ilvl w:val="0"/>
          <w:numId w:val="48"/>
        </w:num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rFonts w:eastAsia="Times New Roman"/>
          <w:b/>
          <w:noProof/>
          <w:lang w:eastAsia="sk-SK"/>
        </w:rPr>
      </w:pPr>
      <w:r w:rsidRPr="00BD68C7">
        <w:rPr>
          <w:rFonts w:eastAsia="Times New Roman"/>
          <w:b/>
          <w:noProof/>
          <w:lang w:eastAsia="sk-SK"/>
        </w:rPr>
        <w:t>PAGALBINIŲ MEDŽIAGŲ SĄRAŠAS</w:t>
      </w:r>
    </w:p>
    <w:p w14:paraId="261DC23A" w14:textId="77777777" w:rsidR="00DE7975" w:rsidRPr="00BD68C7" w:rsidRDefault="00DE7975">
      <w:pPr>
        <w:spacing w:line="240" w:lineRule="auto"/>
        <w:rPr>
          <w:noProof/>
        </w:rPr>
      </w:pPr>
    </w:p>
    <w:p w14:paraId="5EB0E5E3" w14:textId="77777777" w:rsidR="00DE7975" w:rsidRPr="00BD68C7" w:rsidRDefault="00F71D14">
      <w:pPr>
        <w:pStyle w:val="Default"/>
        <w:rPr>
          <w:sz w:val="22"/>
          <w:szCs w:val="22"/>
          <w:lang w:val="lt-LT"/>
        </w:rPr>
      </w:pPr>
      <w:r w:rsidRPr="00BD68C7">
        <w:rPr>
          <w:sz w:val="22"/>
          <w:szCs w:val="22"/>
          <w:lang w:val="lt-LT"/>
        </w:rPr>
        <w:t xml:space="preserve">Natrio chloridas </w:t>
      </w:r>
    </w:p>
    <w:p w14:paraId="437025DB" w14:textId="77777777" w:rsidR="00DE7975" w:rsidRPr="00BD68C7" w:rsidRDefault="00F71D14">
      <w:pPr>
        <w:pStyle w:val="Default"/>
        <w:rPr>
          <w:sz w:val="22"/>
          <w:szCs w:val="22"/>
          <w:lang w:val="lt-LT"/>
        </w:rPr>
      </w:pPr>
      <w:r w:rsidRPr="00BD68C7">
        <w:rPr>
          <w:sz w:val="22"/>
          <w:szCs w:val="22"/>
          <w:lang w:val="lt-LT"/>
        </w:rPr>
        <w:t>Natrio hidroksidas</w:t>
      </w:r>
    </w:p>
    <w:p w14:paraId="40692E15" w14:textId="77777777" w:rsidR="00DE7975" w:rsidRPr="00BD68C7" w:rsidRDefault="00F71D14">
      <w:pPr>
        <w:spacing w:line="240" w:lineRule="auto"/>
      </w:pPr>
      <w:r w:rsidRPr="00BD68C7">
        <w:t>Injekcinis vanduo</w:t>
      </w:r>
    </w:p>
    <w:p w14:paraId="5956C528" w14:textId="77777777" w:rsidR="00DE7975" w:rsidRPr="00BD68C7" w:rsidRDefault="00DE7975">
      <w:pPr>
        <w:spacing w:line="240" w:lineRule="auto"/>
        <w:rPr>
          <w:noProof/>
        </w:rPr>
      </w:pPr>
    </w:p>
    <w:p w14:paraId="70D66971" w14:textId="77777777" w:rsidR="00DE7975" w:rsidRPr="00BD68C7" w:rsidRDefault="00F71D14">
      <w:pPr>
        <w:pStyle w:val="ListParagraph"/>
        <w:numPr>
          <w:ilvl w:val="0"/>
          <w:numId w:val="48"/>
        </w:num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rFonts w:eastAsia="Times New Roman"/>
          <w:b/>
          <w:noProof/>
          <w:lang w:eastAsia="sk-SK"/>
        </w:rPr>
      </w:pPr>
      <w:r w:rsidRPr="00BD68C7">
        <w:rPr>
          <w:rFonts w:eastAsia="Times New Roman"/>
          <w:b/>
          <w:noProof/>
          <w:lang w:eastAsia="sk-SK"/>
        </w:rPr>
        <w:t>FARMACINĖ FORMA IR KIEKIS PAKUOTĖJE</w:t>
      </w:r>
    </w:p>
    <w:p w14:paraId="6C98130D" w14:textId="77777777" w:rsidR="00DE7975" w:rsidRPr="00BD68C7" w:rsidRDefault="00DE7975">
      <w:pPr>
        <w:pStyle w:val="Default"/>
        <w:rPr>
          <w:sz w:val="22"/>
          <w:szCs w:val="22"/>
          <w:lang w:val="lt-LT"/>
        </w:rPr>
      </w:pPr>
    </w:p>
    <w:p w14:paraId="211FD56E" w14:textId="77777777" w:rsidR="00DE7975" w:rsidRPr="00BD68C7" w:rsidRDefault="00F71D14">
      <w:pPr>
        <w:pStyle w:val="Default"/>
        <w:rPr>
          <w:sz w:val="22"/>
          <w:szCs w:val="22"/>
          <w:lang w:val="lt-LT"/>
        </w:rPr>
      </w:pPr>
      <w:r w:rsidRPr="0054598A">
        <w:rPr>
          <w:sz w:val="22"/>
          <w:szCs w:val="22"/>
          <w:highlight w:val="lightGray"/>
          <w:lang w:val="lt-LT"/>
        </w:rPr>
        <w:t>Injekcinis tirpalas</w:t>
      </w:r>
    </w:p>
    <w:p w14:paraId="5D4BB29A" w14:textId="77777777" w:rsidR="00DE7975" w:rsidRPr="00BD68C7" w:rsidRDefault="00F71D14">
      <w:pPr>
        <w:pStyle w:val="Default"/>
        <w:rPr>
          <w:sz w:val="22"/>
          <w:szCs w:val="22"/>
          <w:lang w:val="lt-LT"/>
        </w:rPr>
      </w:pPr>
      <w:r w:rsidRPr="00BD68C7">
        <w:rPr>
          <w:sz w:val="22"/>
          <w:szCs w:val="22"/>
          <w:lang w:val="lt-LT"/>
        </w:rPr>
        <w:t xml:space="preserve">7,5 mg/0,3 ml </w:t>
      </w:r>
    </w:p>
    <w:p w14:paraId="3C0FAF63" w14:textId="77777777" w:rsidR="00DE7975" w:rsidRPr="00BD68C7" w:rsidRDefault="00F71D14">
      <w:pPr>
        <w:spacing w:line="240" w:lineRule="auto"/>
      </w:pPr>
      <w:r w:rsidRPr="00BD68C7">
        <w:t>1 užpildytas švirkštas (0,3 ml) ir 1 alkoholiu suvilgytas tamponas. Sudėtinės pakuotės dalis, atskirai pardavinėti negalima.</w:t>
      </w:r>
    </w:p>
    <w:p w14:paraId="40C842F4" w14:textId="77777777" w:rsidR="00DE7975" w:rsidRPr="00BD68C7" w:rsidRDefault="00F71D14">
      <w:pPr>
        <w:spacing w:line="240" w:lineRule="auto"/>
      </w:pPr>
      <w:r w:rsidRPr="0054598A">
        <w:rPr>
          <w:highlight w:val="lightGray"/>
        </w:rPr>
        <w:t>4 užpildyti švirkštai (0,3 ml) ir 4 alkoholiu suvilgyti tamponai. Sudėtinės pakuotės dalis, atskirai pardavinėti negalima.</w:t>
      </w:r>
    </w:p>
    <w:p w14:paraId="46A1EA66" w14:textId="77777777" w:rsidR="00DE7975" w:rsidRPr="00BD68C7" w:rsidRDefault="00DE7975">
      <w:pPr>
        <w:spacing w:line="240" w:lineRule="auto"/>
        <w:rPr>
          <w:noProof/>
        </w:rPr>
      </w:pPr>
    </w:p>
    <w:p w14:paraId="4CAA1A07" w14:textId="77777777" w:rsidR="00DE7975" w:rsidRPr="00BD68C7" w:rsidRDefault="00F71D14">
      <w:pPr>
        <w:pStyle w:val="ListParagraph"/>
        <w:numPr>
          <w:ilvl w:val="0"/>
          <w:numId w:val="48"/>
        </w:num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rFonts w:eastAsia="Times New Roman"/>
          <w:b/>
          <w:noProof/>
          <w:lang w:eastAsia="sk-SK"/>
        </w:rPr>
      </w:pPr>
      <w:r w:rsidRPr="00BD68C7">
        <w:rPr>
          <w:rFonts w:eastAsia="Times New Roman"/>
          <w:b/>
          <w:noProof/>
          <w:lang w:eastAsia="sk-SK"/>
        </w:rPr>
        <w:t>VARTOJIMO METODAS IR BŪDAS (-AI)</w:t>
      </w:r>
    </w:p>
    <w:p w14:paraId="34B5699E" w14:textId="77777777" w:rsidR="00DE7975" w:rsidRPr="00BD68C7" w:rsidRDefault="00DE7975">
      <w:pPr>
        <w:keepNext/>
        <w:spacing w:line="240" w:lineRule="auto"/>
        <w:rPr>
          <w:noProof/>
        </w:rPr>
      </w:pPr>
    </w:p>
    <w:p w14:paraId="2EA19B88" w14:textId="77777777" w:rsidR="00DE7975" w:rsidRPr="00BD68C7" w:rsidRDefault="00F71D14">
      <w:pPr>
        <w:pStyle w:val="Default"/>
        <w:rPr>
          <w:sz w:val="22"/>
          <w:szCs w:val="22"/>
          <w:lang w:val="lt-LT"/>
        </w:rPr>
      </w:pPr>
      <w:r w:rsidRPr="00BD68C7">
        <w:rPr>
          <w:sz w:val="22"/>
          <w:szCs w:val="22"/>
          <w:lang w:val="lt-LT"/>
        </w:rPr>
        <w:t>Leisti po oda.</w:t>
      </w:r>
    </w:p>
    <w:p w14:paraId="08D86EAD" w14:textId="77777777" w:rsidR="00DE7975" w:rsidRPr="00BD68C7" w:rsidRDefault="00F71D14">
      <w:pPr>
        <w:spacing w:line="240" w:lineRule="auto"/>
      </w:pPr>
      <w:r w:rsidRPr="00BD68C7">
        <w:t xml:space="preserve">Metotreksatas leidžiamas kartą per savaitę. </w:t>
      </w:r>
    </w:p>
    <w:p w14:paraId="721A9426" w14:textId="77777777" w:rsidR="00DE7975" w:rsidRPr="00BD68C7" w:rsidRDefault="00F71D14">
      <w:pPr>
        <w:spacing w:line="240" w:lineRule="auto"/>
        <w:rPr>
          <w:noProof/>
        </w:rPr>
      </w:pPr>
      <w:r w:rsidRPr="00BD68C7">
        <w:t>Prieš vartojimą perskaitykite pakuotės lapelį.</w:t>
      </w:r>
    </w:p>
    <w:p w14:paraId="56A2DC49" w14:textId="77777777" w:rsidR="00DE7975" w:rsidRPr="00BD68C7" w:rsidRDefault="00DE7975">
      <w:pPr>
        <w:spacing w:line="240" w:lineRule="auto"/>
        <w:rPr>
          <w:noProof/>
        </w:rPr>
      </w:pPr>
    </w:p>
    <w:p w14:paraId="40E9CD37" w14:textId="77777777" w:rsidR="00DE7975" w:rsidRPr="00BD68C7" w:rsidRDefault="00F71D14">
      <w:pPr>
        <w:pStyle w:val="ListParagraph"/>
        <w:numPr>
          <w:ilvl w:val="0"/>
          <w:numId w:val="48"/>
        </w:num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rFonts w:eastAsia="Times New Roman"/>
          <w:b/>
          <w:noProof/>
          <w:lang w:eastAsia="sk-SK"/>
        </w:rPr>
      </w:pPr>
      <w:r w:rsidRPr="00BD68C7">
        <w:rPr>
          <w:rFonts w:eastAsia="Times New Roman"/>
          <w:b/>
          <w:noProof/>
          <w:lang w:eastAsia="sk-SK"/>
        </w:rPr>
        <w:t>SPECIALUS ĮSPĖJIMAS, KAD VAISTINĮ PREPARATĄ BŪTINA LAIKYTI VAIKAMS NEPASTEBIMOJE IR NEPASIEKIAMOJE VIETOJE</w:t>
      </w:r>
    </w:p>
    <w:p w14:paraId="64727D1D" w14:textId="77777777" w:rsidR="00DE7975" w:rsidRPr="00BD68C7" w:rsidRDefault="00DE7975">
      <w:pPr>
        <w:keepNext/>
        <w:spacing w:line="240" w:lineRule="auto"/>
        <w:rPr>
          <w:noProof/>
        </w:rPr>
      </w:pPr>
    </w:p>
    <w:p w14:paraId="17369BFA" w14:textId="77777777" w:rsidR="00DE7975" w:rsidRPr="00BD68C7" w:rsidRDefault="00F71D14">
      <w:pPr>
        <w:tabs>
          <w:tab w:val="left" w:pos="749"/>
        </w:tabs>
        <w:spacing w:line="240" w:lineRule="auto"/>
      </w:pPr>
      <w:r w:rsidRPr="00BD68C7">
        <w:t>Laikyti vaikams nepastebimoje ir nepasiekiamoje vietoje.</w:t>
      </w:r>
    </w:p>
    <w:p w14:paraId="1F3DBA60" w14:textId="77777777" w:rsidR="00DE7975" w:rsidRPr="00BD68C7" w:rsidRDefault="00DE7975">
      <w:pPr>
        <w:spacing w:line="240" w:lineRule="auto"/>
        <w:rPr>
          <w:noProof/>
        </w:rPr>
      </w:pPr>
    </w:p>
    <w:p w14:paraId="1E23C61A" w14:textId="77777777" w:rsidR="00DE7975" w:rsidRPr="00BD68C7" w:rsidRDefault="00F71D14">
      <w:pPr>
        <w:pStyle w:val="ListParagraph"/>
        <w:numPr>
          <w:ilvl w:val="0"/>
          <w:numId w:val="48"/>
        </w:num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rFonts w:eastAsia="Times New Roman"/>
          <w:b/>
          <w:noProof/>
          <w:lang w:eastAsia="sk-SK"/>
        </w:rPr>
      </w:pPr>
      <w:r w:rsidRPr="00BD68C7">
        <w:rPr>
          <w:rFonts w:eastAsia="Times New Roman"/>
          <w:b/>
          <w:noProof/>
          <w:lang w:eastAsia="sk-SK"/>
        </w:rPr>
        <w:t>KITAS (-I) SPECIALUS (-ŪS) ĮSPĖJIMAS (-AI) (JEI REIKIA)</w:t>
      </w:r>
    </w:p>
    <w:p w14:paraId="5D738306" w14:textId="77777777" w:rsidR="00DE7975" w:rsidRPr="00BD68C7" w:rsidRDefault="00DE7975">
      <w:pPr>
        <w:keepNext/>
        <w:spacing w:line="240" w:lineRule="auto"/>
        <w:rPr>
          <w:noProof/>
        </w:rPr>
      </w:pPr>
    </w:p>
    <w:p w14:paraId="33766422" w14:textId="77777777" w:rsidR="00DE7975" w:rsidRPr="00BD68C7" w:rsidRDefault="00F71D14">
      <w:pPr>
        <w:tabs>
          <w:tab w:val="left" w:pos="749"/>
        </w:tabs>
        <w:spacing w:line="240" w:lineRule="auto"/>
      </w:pPr>
      <w:r w:rsidRPr="00BD68C7">
        <w:t>Citotoksiškas. Elkitės atsargiai.</w:t>
      </w:r>
    </w:p>
    <w:p w14:paraId="5FEC35DB" w14:textId="77777777" w:rsidR="00DE7975" w:rsidRPr="00BD68C7" w:rsidRDefault="00DE7975">
      <w:pPr>
        <w:tabs>
          <w:tab w:val="left" w:pos="749"/>
        </w:tabs>
        <w:spacing w:line="240" w:lineRule="auto"/>
      </w:pPr>
    </w:p>
    <w:p w14:paraId="03DAF3AB"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01C2AA30" w14:textId="1A2CA5F0"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2407965B" w14:textId="77777777" w:rsidR="00DE7975" w:rsidRPr="00BD68C7" w:rsidRDefault="00DE7975">
      <w:pPr>
        <w:tabs>
          <w:tab w:val="left" w:pos="749"/>
        </w:tabs>
        <w:spacing w:line="240" w:lineRule="auto"/>
      </w:pPr>
    </w:p>
    <w:p w14:paraId="521FED43" w14:textId="77777777" w:rsidR="00DE7975" w:rsidRPr="00BD68C7" w:rsidRDefault="00F71D14">
      <w:pPr>
        <w:pStyle w:val="ListParagraph"/>
        <w:numPr>
          <w:ilvl w:val="0"/>
          <w:numId w:val="48"/>
        </w:num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rFonts w:eastAsia="Times New Roman"/>
          <w:b/>
          <w:noProof/>
          <w:lang w:eastAsia="sk-SK"/>
        </w:rPr>
      </w:pPr>
      <w:r w:rsidRPr="00BD68C7">
        <w:rPr>
          <w:rFonts w:eastAsia="Times New Roman"/>
          <w:b/>
          <w:noProof/>
          <w:lang w:eastAsia="sk-SK"/>
        </w:rPr>
        <w:t>TINKAMUMO LAIKAS</w:t>
      </w:r>
    </w:p>
    <w:p w14:paraId="2DDE09C5" w14:textId="77777777" w:rsidR="00DE7975" w:rsidRPr="00BD68C7" w:rsidRDefault="00DE7975">
      <w:pPr>
        <w:tabs>
          <w:tab w:val="left" w:pos="749"/>
        </w:tabs>
        <w:spacing w:line="240" w:lineRule="auto"/>
      </w:pPr>
    </w:p>
    <w:p w14:paraId="3A2989A8" w14:textId="77777777" w:rsidR="00DE7975" w:rsidRPr="00BD68C7" w:rsidRDefault="00F71D14">
      <w:pPr>
        <w:tabs>
          <w:tab w:val="left" w:pos="749"/>
        </w:tabs>
        <w:spacing w:line="240" w:lineRule="auto"/>
      </w:pPr>
      <w:r w:rsidRPr="00BD68C7">
        <w:t>EXP:</w:t>
      </w:r>
    </w:p>
    <w:p w14:paraId="284DBF91" w14:textId="77777777" w:rsidR="00DE7975" w:rsidRPr="00BD68C7" w:rsidRDefault="00DE7975">
      <w:pPr>
        <w:spacing w:line="240" w:lineRule="auto"/>
        <w:rPr>
          <w:noProof/>
        </w:rPr>
      </w:pPr>
    </w:p>
    <w:p w14:paraId="49BAD93E" w14:textId="77777777" w:rsidR="00DE7975" w:rsidRPr="00BD68C7" w:rsidRDefault="00F71D14">
      <w:pPr>
        <w:pStyle w:val="ListParagraph"/>
        <w:numPr>
          <w:ilvl w:val="0"/>
          <w:numId w:val="48"/>
        </w:num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rFonts w:eastAsia="Times New Roman"/>
          <w:b/>
          <w:noProof/>
          <w:lang w:eastAsia="sk-SK"/>
        </w:rPr>
      </w:pPr>
      <w:r w:rsidRPr="00BD68C7">
        <w:rPr>
          <w:rFonts w:eastAsia="Times New Roman"/>
          <w:b/>
          <w:noProof/>
          <w:lang w:eastAsia="sk-SK"/>
        </w:rPr>
        <w:t>SPECIALIOS LAIKYMO SĄLYGOS</w:t>
      </w:r>
    </w:p>
    <w:p w14:paraId="202D08E0" w14:textId="77777777" w:rsidR="00DE7975" w:rsidRPr="00BD68C7" w:rsidRDefault="00DE7975">
      <w:pPr>
        <w:keepNext/>
        <w:spacing w:line="240" w:lineRule="auto"/>
        <w:rPr>
          <w:noProof/>
        </w:rPr>
      </w:pPr>
    </w:p>
    <w:p w14:paraId="7ABA3BAF" w14:textId="77777777" w:rsidR="00DE7975" w:rsidRPr="00BD68C7" w:rsidRDefault="00F71D14">
      <w:pPr>
        <w:spacing w:line="240" w:lineRule="auto"/>
        <w:ind w:left="567" w:hanging="567"/>
      </w:pPr>
      <w:r w:rsidRPr="00BD68C7">
        <w:t>Laikyti ne aukštesnėje kaip 25 °C temperatūroje.</w:t>
      </w:r>
    </w:p>
    <w:p w14:paraId="55909F42" w14:textId="77777777" w:rsidR="00DE7975" w:rsidRPr="00BD68C7" w:rsidRDefault="00F71D14">
      <w:pPr>
        <w:spacing w:line="240" w:lineRule="auto"/>
        <w:ind w:left="567" w:hanging="567"/>
      </w:pPr>
      <w:r w:rsidRPr="00BD68C7">
        <w:t>Švirkštą laikyti išorinėje dėžutėje, kad vaistas būtų apsaugotas nuo šviesos.</w:t>
      </w:r>
    </w:p>
    <w:p w14:paraId="283A9C64" w14:textId="77777777" w:rsidR="00DE7975" w:rsidRPr="00BD68C7" w:rsidRDefault="00F71D14">
      <w:pPr>
        <w:tabs>
          <w:tab w:val="clear" w:pos="567"/>
          <w:tab w:val="left" w:pos="0"/>
        </w:tabs>
        <w:spacing w:line="240" w:lineRule="auto"/>
      </w:pPr>
      <w:r w:rsidRPr="00BD68C7">
        <w:t>Negalima užšaldyti.</w:t>
      </w:r>
    </w:p>
    <w:p w14:paraId="530535BC" w14:textId="77777777" w:rsidR="00DE7975" w:rsidRPr="00BD68C7" w:rsidRDefault="00DE7975">
      <w:pPr>
        <w:spacing w:line="240" w:lineRule="auto"/>
        <w:ind w:left="567" w:hanging="567"/>
        <w:rPr>
          <w:noProof/>
        </w:rPr>
      </w:pPr>
    </w:p>
    <w:p w14:paraId="09EB5261" w14:textId="77777777" w:rsidR="00DE7975" w:rsidRPr="00BD68C7" w:rsidRDefault="00F71D14">
      <w:pPr>
        <w:pStyle w:val="ListParagraph"/>
        <w:numPr>
          <w:ilvl w:val="0"/>
          <w:numId w:val="48"/>
        </w:num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rFonts w:eastAsia="Times New Roman"/>
          <w:b/>
          <w:noProof/>
          <w:lang w:eastAsia="sk-SK"/>
        </w:rPr>
      </w:pPr>
      <w:r w:rsidRPr="00BD68C7">
        <w:rPr>
          <w:rFonts w:eastAsia="Times New Roman"/>
          <w:b/>
          <w:noProof/>
          <w:lang w:eastAsia="sk-SK"/>
        </w:rPr>
        <w:t>SPECIALIOS ATSARGUMO PRIEMONĖS DĖL NESUVARTOTO VAISTINIO PREPARATO AR JO ATLIEKŲ TVARKYMO (JEI REIKIA)</w:t>
      </w:r>
    </w:p>
    <w:p w14:paraId="23C407FD" w14:textId="77777777" w:rsidR="00DE7975" w:rsidRPr="00BD68C7" w:rsidRDefault="00DE7975">
      <w:pPr>
        <w:spacing w:line="240" w:lineRule="auto"/>
        <w:rPr>
          <w:noProof/>
        </w:rPr>
      </w:pPr>
    </w:p>
    <w:p w14:paraId="327349F4" w14:textId="77777777" w:rsidR="00DE7975" w:rsidRPr="00BD68C7" w:rsidRDefault="00F71D14">
      <w:pPr>
        <w:spacing w:line="240" w:lineRule="auto"/>
      </w:pPr>
      <w:r w:rsidRPr="00BD68C7">
        <w:t>Nesuvartotą vaistą ar atliekas reikia tvarkyti laikantis vietinių reikalavimų.</w:t>
      </w:r>
    </w:p>
    <w:p w14:paraId="0326A8A0" w14:textId="77777777" w:rsidR="00DE7975" w:rsidRPr="00BD68C7" w:rsidRDefault="00DE7975">
      <w:pPr>
        <w:spacing w:line="240" w:lineRule="auto"/>
        <w:rPr>
          <w:noProof/>
        </w:rPr>
      </w:pPr>
    </w:p>
    <w:p w14:paraId="7D1FB85F" w14:textId="77777777" w:rsidR="00DE7975" w:rsidRPr="00BD68C7" w:rsidRDefault="00F71D14">
      <w:pPr>
        <w:pStyle w:val="ListParagraph"/>
        <w:numPr>
          <w:ilvl w:val="0"/>
          <w:numId w:val="4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REGISTRUOTOJO PAVADINIMAS IR ADRESAS</w:t>
      </w:r>
    </w:p>
    <w:p w14:paraId="44F101D6" w14:textId="77777777" w:rsidR="00DE7975" w:rsidRPr="00BD68C7" w:rsidRDefault="00DE7975">
      <w:pPr>
        <w:spacing w:line="240" w:lineRule="auto"/>
        <w:rPr>
          <w:noProof/>
        </w:rPr>
      </w:pPr>
    </w:p>
    <w:p w14:paraId="6CE039BE" w14:textId="77777777" w:rsidR="00DE7975" w:rsidRPr="00BD68C7" w:rsidRDefault="00F71D14">
      <w:pPr>
        <w:pStyle w:val="Default"/>
        <w:rPr>
          <w:sz w:val="22"/>
          <w:szCs w:val="22"/>
          <w:lang w:val="lt-LT"/>
        </w:rPr>
      </w:pPr>
      <w:r w:rsidRPr="00BD68C7">
        <w:rPr>
          <w:sz w:val="22"/>
          <w:szCs w:val="22"/>
          <w:lang w:val="lt-LT"/>
        </w:rPr>
        <w:t xml:space="preserve">Nordic Group B.V. </w:t>
      </w:r>
    </w:p>
    <w:p w14:paraId="71142768" w14:textId="77777777" w:rsidR="00DE7975" w:rsidRPr="00BD68C7" w:rsidRDefault="00F71D14">
      <w:pPr>
        <w:pStyle w:val="Default"/>
        <w:rPr>
          <w:sz w:val="22"/>
          <w:szCs w:val="22"/>
          <w:lang w:val="lt-LT"/>
        </w:rPr>
      </w:pPr>
      <w:r w:rsidRPr="00BD68C7">
        <w:rPr>
          <w:sz w:val="22"/>
          <w:szCs w:val="22"/>
          <w:lang w:val="lt-LT"/>
        </w:rPr>
        <w:t xml:space="preserve">Siriusdreef 41 </w:t>
      </w:r>
    </w:p>
    <w:p w14:paraId="2D38A483" w14:textId="77777777" w:rsidR="00DE7975" w:rsidRPr="00BD68C7" w:rsidRDefault="00F71D14">
      <w:pPr>
        <w:pStyle w:val="Default"/>
        <w:rPr>
          <w:sz w:val="22"/>
          <w:szCs w:val="22"/>
          <w:lang w:val="lt-LT"/>
        </w:rPr>
      </w:pPr>
      <w:r w:rsidRPr="00BD68C7">
        <w:rPr>
          <w:sz w:val="22"/>
          <w:szCs w:val="22"/>
          <w:lang w:val="lt-LT"/>
        </w:rPr>
        <w:t xml:space="preserve">2132 WT Hoofddorp </w:t>
      </w:r>
    </w:p>
    <w:p w14:paraId="710C066F" w14:textId="77777777" w:rsidR="00DE7975" w:rsidRPr="00BD68C7" w:rsidRDefault="00F71D14">
      <w:pPr>
        <w:spacing w:line="240" w:lineRule="auto"/>
      </w:pPr>
      <w:r w:rsidRPr="00BD68C7">
        <w:t>Nyderlandai</w:t>
      </w:r>
    </w:p>
    <w:p w14:paraId="77C13D82" w14:textId="77777777" w:rsidR="00DE7975" w:rsidRPr="00BD68C7" w:rsidRDefault="00DE7975">
      <w:pPr>
        <w:spacing w:line="240" w:lineRule="auto"/>
        <w:rPr>
          <w:noProof/>
        </w:rPr>
      </w:pPr>
    </w:p>
    <w:p w14:paraId="4B61A03C" w14:textId="77777777" w:rsidR="00DE7975" w:rsidRPr="00BD68C7" w:rsidRDefault="00F71D14">
      <w:pPr>
        <w:pStyle w:val="ListParagraph"/>
        <w:numPr>
          <w:ilvl w:val="0"/>
          <w:numId w:val="48"/>
        </w:num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rFonts w:eastAsia="Times New Roman"/>
          <w:b/>
          <w:noProof/>
          <w:lang w:eastAsia="sk-SK"/>
        </w:rPr>
      </w:pPr>
      <w:r w:rsidRPr="00BD68C7">
        <w:rPr>
          <w:rFonts w:eastAsia="Times New Roman"/>
          <w:b/>
          <w:noProof/>
          <w:lang w:eastAsia="sk-SK"/>
        </w:rPr>
        <w:t xml:space="preserve">REGISTRACIJOS PAŽYMĖJIMO NUMERIS (-IAI) </w:t>
      </w:r>
    </w:p>
    <w:p w14:paraId="7B4CE8F2" w14:textId="77777777" w:rsidR="00DE7975" w:rsidRPr="00BD68C7" w:rsidRDefault="00DE7975">
      <w:pPr>
        <w:spacing w:line="240" w:lineRule="auto"/>
        <w:rPr>
          <w:noProof/>
        </w:rPr>
      </w:pPr>
    </w:p>
    <w:p w14:paraId="5091933C" w14:textId="77777777" w:rsidR="00DE7975" w:rsidRPr="00BD68C7" w:rsidRDefault="00F71D14">
      <w:pPr>
        <w:spacing w:line="240" w:lineRule="auto"/>
        <w:rPr>
          <w:rFonts w:eastAsia="Times New Roman"/>
        </w:rPr>
      </w:pPr>
      <w:r w:rsidRPr="00BD68C7">
        <w:rPr>
          <w:rFonts w:eastAsia="Times New Roman"/>
        </w:rPr>
        <w:t>EU/1/16/1124/009 4 užpildyti švirkštai (4 pakuotės po 1)</w:t>
      </w:r>
    </w:p>
    <w:p w14:paraId="7BCA406E" w14:textId="0DB62417" w:rsidR="00DE7975" w:rsidRPr="0054598A" w:rsidDel="00786719" w:rsidRDefault="00F71D14">
      <w:pPr>
        <w:spacing w:line="240" w:lineRule="auto"/>
        <w:ind w:left="567" w:hanging="567"/>
        <w:rPr>
          <w:del w:id="45" w:author="Author"/>
          <w:rFonts w:eastAsia="Times New Roman"/>
          <w:highlight w:val="lightGray"/>
        </w:rPr>
      </w:pPr>
      <w:del w:id="46" w:author="Author">
        <w:r w:rsidRPr="0054598A" w:rsidDel="00786719">
          <w:rPr>
            <w:rFonts w:eastAsia="Times New Roman"/>
            <w:highlight w:val="lightGray"/>
          </w:rPr>
          <w:delText>EU/1/16/1124/010 6 užpildyti švirkštai (6 pakuotės po 1)</w:delText>
        </w:r>
      </w:del>
    </w:p>
    <w:p w14:paraId="1916C1C9" w14:textId="77777777" w:rsidR="00DE7975" w:rsidRPr="00BD68C7" w:rsidRDefault="00F71D14">
      <w:pPr>
        <w:spacing w:line="240" w:lineRule="auto"/>
        <w:ind w:left="567" w:hanging="567"/>
        <w:rPr>
          <w:noProof/>
        </w:rPr>
      </w:pPr>
      <w:r w:rsidRPr="0054598A">
        <w:rPr>
          <w:noProof/>
          <w:highlight w:val="lightGray"/>
        </w:rPr>
        <w:t>EU/1/16/1124/058 12 užpildytų švirkštų (3 pakuotės po 4)</w:t>
      </w:r>
    </w:p>
    <w:p w14:paraId="55961164" w14:textId="77777777" w:rsidR="00DE7975" w:rsidRPr="00BD68C7" w:rsidRDefault="00DE7975">
      <w:pPr>
        <w:spacing w:line="240" w:lineRule="auto"/>
        <w:rPr>
          <w:noProof/>
        </w:rPr>
      </w:pPr>
    </w:p>
    <w:p w14:paraId="79260B68" w14:textId="77777777" w:rsidR="00DE7975" w:rsidRPr="00BD68C7" w:rsidRDefault="00F71D14">
      <w:pPr>
        <w:pStyle w:val="ListParagraph"/>
        <w:numPr>
          <w:ilvl w:val="0"/>
          <w:numId w:val="48"/>
        </w:num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10"/>
        <w:rPr>
          <w:rFonts w:eastAsia="Times New Roman"/>
          <w:b/>
          <w:noProof/>
          <w:lang w:eastAsia="sk-SK"/>
        </w:rPr>
      </w:pPr>
      <w:r w:rsidRPr="00BD68C7">
        <w:rPr>
          <w:rFonts w:eastAsia="Times New Roman"/>
          <w:b/>
          <w:noProof/>
          <w:lang w:eastAsia="sk-SK"/>
        </w:rPr>
        <w:t xml:space="preserve">SERIJOS NUMERIS </w:t>
      </w:r>
    </w:p>
    <w:p w14:paraId="43908C11" w14:textId="77777777" w:rsidR="00DE7975" w:rsidRPr="00BD68C7" w:rsidRDefault="00DE7975">
      <w:pPr>
        <w:spacing w:line="240" w:lineRule="auto"/>
        <w:rPr>
          <w:i/>
          <w:iCs/>
          <w:noProof/>
        </w:rPr>
      </w:pPr>
    </w:p>
    <w:p w14:paraId="1B5A489C" w14:textId="77777777" w:rsidR="00DE7975" w:rsidRPr="00BD68C7" w:rsidRDefault="00F71D14">
      <w:pPr>
        <w:spacing w:line="240" w:lineRule="auto"/>
        <w:rPr>
          <w:noProof/>
        </w:rPr>
      </w:pPr>
      <w:r w:rsidRPr="00BD68C7">
        <w:rPr>
          <w:noProof/>
        </w:rPr>
        <w:t>Lot:</w:t>
      </w:r>
    </w:p>
    <w:p w14:paraId="2F9FBC65" w14:textId="77777777" w:rsidR="00DE7975" w:rsidRPr="00BD68C7" w:rsidRDefault="00DE7975">
      <w:pPr>
        <w:spacing w:line="240" w:lineRule="auto"/>
        <w:rPr>
          <w:noProof/>
        </w:rPr>
      </w:pPr>
    </w:p>
    <w:p w14:paraId="1E0B3799" w14:textId="77777777" w:rsidR="00DE7975" w:rsidRPr="00BD68C7" w:rsidRDefault="00F71D14">
      <w:pPr>
        <w:pStyle w:val="ListParagraph"/>
        <w:numPr>
          <w:ilvl w:val="0"/>
          <w:numId w:val="48"/>
        </w:num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rFonts w:eastAsia="Times New Roman"/>
          <w:b/>
          <w:noProof/>
          <w:lang w:eastAsia="sk-SK"/>
        </w:rPr>
      </w:pPr>
      <w:r w:rsidRPr="00BD68C7">
        <w:rPr>
          <w:rFonts w:eastAsia="Times New Roman"/>
          <w:b/>
          <w:noProof/>
          <w:lang w:eastAsia="sk-SK"/>
        </w:rPr>
        <w:t>PARDAVIMO (IŠDAVIMO) TVARKA</w:t>
      </w:r>
    </w:p>
    <w:p w14:paraId="2C8B6C5E" w14:textId="77777777" w:rsidR="00DE7975" w:rsidRPr="00BD68C7" w:rsidRDefault="00DE7975">
      <w:pPr>
        <w:spacing w:line="240" w:lineRule="auto"/>
        <w:rPr>
          <w:noProof/>
        </w:rPr>
      </w:pPr>
    </w:p>
    <w:p w14:paraId="7BC9186E" w14:textId="77777777" w:rsidR="00DE7975" w:rsidRPr="00BD68C7" w:rsidRDefault="00F71D14">
      <w:pPr>
        <w:pStyle w:val="ListParagraph"/>
        <w:numPr>
          <w:ilvl w:val="0"/>
          <w:numId w:val="48"/>
        </w:numPr>
        <w:pBdr>
          <w:top w:val="single" w:sz="4" w:space="1" w:color="auto"/>
          <w:left w:val="single" w:sz="4" w:space="4" w:color="auto"/>
          <w:bottom w:val="single" w:sz="4" w:space="0" w:color="auto"/>
          <w:right w:val="single" w:sz="4" w:space="4" w:color="auto"/>
        </w:pBdr>
        <w:tabs>
          <w:tab w:val="clear" w:pos="567"/>
          <w:tab w:val="left" w:pos="0"/>
        </w:tabs>
        <w:spacing w:line="240" w:lineRule="auto"/>
        <w:ind w:left="567" w:hanging="567"/>
        <w:rPr>
          <w:rFonts w:eastAsia="Times New Roman"/>
          <w:b/>
          <w:noProof/>
          <w:lang w:eastAsia="sk-SK"/>
        </w:rPr>
      </w:pPr>
      <w:r w:rsidRPr="00BD68C7">
        <w:rPr>
          <w:rFonts w:eastAsia="Times New Roman"/>
          <w:b/>
          <w:noProof/>
          <w:lang w:eastAsia="sk-SK"/>
        </w:rPr>
        <w:t>VARTOJIMO INSTRUKCIJA</w:t>
      </w:r>
    </w:p>
    <w:p w14:paraId="613AEA21" w14:textId="77777777" w:rsidR="00DE7975" w:rsidRPr="00BD68C7" w:rsidRDefault="00DE7975">
      <w:pPr>
        <w:spacing w:line="240" w:lineRule="auto"/>
        <w:rPr>
          <w:noProof/>
        </w:rPr>
      </w:pPr>
    </w:p>
    <w:p w14:paraId="2C34DA91" w14:textId="77777777" w:rsidR="00DE7975" w:rsidRPr="00BD68C7" w:rsidRDefault="00F71D14">
      <w:pPr>
        <w:pStyle w:val="ListParagraph"/>
        <w:numPr>
          <w:ilvl w:val="0"/>
          <w:numId w:val="48"/>
        </w:num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rFonts w:eastAsia="Times New Roman"/>
          <w:b/>
          <w:noProof/>
          <w:lang w:eastAsia="sk-SK"/>
        </w:rPr>
      </w:pPr>
      <w:r w:rsidRPr="00BD68C7">
        <w:rPr>
          <w:rFonts w:eastAsia="Times New Roman"/>
          <w:b/>
          <w:noProof/>
          <w:lang w:eastAsia="sk-SK"/>
        </w:rPr>
        <w:t>INFORMACIJA BRAILIO RAŠTU</w:t>
      </w:r>
    </w:p>
    <w:p w14:paraId="02B1B9B5" w14:textId="77777777" w:rsidR="00DE7975" w:rsidRPr="00BD68C7" w:rsidRDefault="00DE7975">
      <w:pPr>
        <w:spacing w:line="240" w:lineRule="auto"/>
        <w:rPr>
          <w:noProof/>
        </w:rPr>
      </w:pPr>
    </w:p>
    <w:p w14:paraId="772DFDBD" w14:textId="77777777" w:rsidR="00DE7975" w:rsidRPr="00BD68C7" w:rsidRDefault="00F71D14">
      <w:pPr>
        <w:spacing w:line="240" w:lineRule="auto"/>
      </w:pPr>
      <w:r w:rsidRPr="00BD68C7">
        <w:t>Nordimet 7,5 mg</w:t>
      </w:r>
    </w:p>
    <w:p w14:paraId="618FC095" w14:textId="77777777" w:rsidR="00DE7975" w:rsidRPr="00BD68C7" w:rsidRDefault="00DE7975">
      <w:pPr>
        <w:spacing w:line="240" w:lineRule="auto"/>
        <w:rPr>
          <w:noProof/>
          <w:shd w:val="clear" w:color="auto" w:fill="CCCCCC"/>
        </w:rPr>
      </w:pPr>
    </w:p>
    <w:p w14:paraId="62DBF888" w14:textId="77777777" w:rsidR="00DE7975" w:rsidRPr="00BD68C7" w:rsidRDefault="00F71D14">
      <w:pPr>
        <w:pStyle w:val="ListParagraph"/>
        <w:numPr>
          <w:ilvl w:val="0"/>
          <w:numId w:val="48"/>
        </w:num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rFonts w:eastAsia="Times New Roman"/>
          <w:b/>
          <w:noProof/>
          <w:lang w:eastAsia="sk-SK"/>
        </w:rPr>
      </w:pPr>
      <w:r w:rsidRPr="00BD68C7">
        <w:rPr>
          <w:rFonts w:eastAsia="Times New Roman"/>
          <w:b/>
          <w:noProof/>
          <w:lang w:eastAsia="sk-SK"/>
        </w:rPr>
        <w:t>UNIKALUS IDENTIFIKATORIUS – 2D BRŪKŠNINIS KODAS</w:t>
      </w:r>
    </w:p>
    <w:p w14:paraId="7402CF2C" w14:textId="77777777" w:rsidR="00DE7975" w:rsidRPr="00BD68C7" w:rsidRDefault="00DE7975">
      <w:pPr>
        <w:tabs>
          <w:tab w:val="clear" w:pos="567"/>
        </w:tabs>
        <w:spacing w:line="240" w:lineRule="auto"/>
        <w:rPr>
          <w:noProof/>
        </w:rPr>
      </w:pPr>
    </w:p>
    <w:p w14:paraId="2AD2CE09" w14:textId="77777777" w:rsidR="00DE7975" w:rsidRPr="00BD68C7" w:rsidRDefault="00F71D14">
      <w:pPr>
        <w:pStyle w:val="ListParagraph"/>
        <w:numPr>
          <w:ilvl w:val="0"/>
          <w:numId w:val="48"/>
        </w:num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rFonts w:eastAsia="Times New Roman"/>
          <w:b/>
          <w:noProof/>
          <w:lang w:eastAsia="sk-SK"/>
        </w:rPr>
      </w:pPr>
      <w:r w:rsidRPr="00BD68C7">
        <w:rPr>
          <w:rFonts w:eastAsia="Times New Roman"/>
          <w:b/>
          <w:noProof/>
          <w:lang w:eastAsia="sk-SK"/>
        </w:rPr>
        <w:t>UNIKALUS IDENTIFIKATORIUS – ŽMONĖMS SUPRANTAMI DUOMENYS</w:t>
      </w:r>
    </w:p>
    <w:p w14:paraId="7436FD44" w14:textId="77777777" w:rsidR="00DE7975" w:rsidRPr="00BD68C7" w:rsidRDefault="00DE7975">
      <w:pPr>
        <w:spacing w:line="240" w:lineRule="auto"/>
        <w:rPr>
          <w:rFonts w:eastAsia="Calibri"/>
          <w:color w:val="000000"/>
          <w:lang w:eastAsia="pt-PT"/>
        </w:rPr>
      </w:pPr>
    </w:p>
    <w:p w14:paraId="7C9F1D46" w14:textId="77777777" w:rsidR="00DE7975" w:rsidRPr="00BD68C7" w:rsidRDefault="00F71D14">
      <w:pPr>
        <w:spacing w:line="240" w:lineRule="auto"/>
      </w:pPr>
      <w:r w:rsidRPr="00BD68C7">
        <w:br w:type="page"/>
      </w:r>
    </w:p>
    <w:p w14:paraId="7F330521"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MINIMALI INFORMACIJA ANT MAŽŲ VIDINIŲ PAKUOČIŲ</w:t>
      </w:r>
    </w:p>
    <w:p w14:paraId="6358C92F"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rPr>
          <w:b/>
          <w:bCs/>
          <w:noProof/>
        </w:rPr>
      </w:pPr>
    </w:p>
    <w:p w14:paraId="602AF633"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caps/>
          <w:noProof/>
        </w:rPr>
      </w:pPr>
      <w:r w:rsidRPr="00BD68C7">
        <w:rPr>
          <w:b/>
          <w:bCs/>
          <w:caps/>
          <w:noProof/>
        </w:rPr>
        <w:t>Užpildytas švirkštiklis</w:t>
      </w:r>
    </w:p>
    <w:p w14:paraId="42E9CDAB" w14:textId="77777777" w:rsidR="00DE7975" w:rsidRPr="00BD68C7" w:rsidRDefault="00DE7975">
      <w:pPr>
        <w:spacing w:line="240" w:lineRule="auto"/>
        <w:rPr>
          <w:noProof/>
        </w:rPr>
      </w:pPr>
    </w:p>
    <w:p w14:paraId="1E83FE80" w14:textId="77777777" w:rsidR="00DE7975" w:rsidRPr="00BD68C7" w:rsidRDefault="00F71D14">
      <w:pPr>
        <w:numPr>
          <w:ilvl w:val="0"/>
          <w:numId w:val="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VAISTINIO PREPARATO PAVADINIMAS IR VARTOJIMO BŪDAS (-AI)</w:t>
      </w:r>
    </w:p>
    <w:p w14:paraId="48C7451F" w14:textId="77777777" w:rsidR="00DE7975" w:rsidRPr="00BD68C7" w:rsidRDefault="00DE7975">
      <w:pPr>
        <w:spacing w:line="240" w:lineRule="auto"/>
        <w:ind w:left="567" w:hanging="567"/>
        <w:rPr>
          <w:noProof/>
        </w:rPr>
      </w:pPr>
    </w:p>
    <w:p w14:paraId="1FB3A130" w14:textId="77777777" w:rsidR="00DE7975" w:rsidRPr="00BD68C7" w:rsidRDefault="00F71D14">
      <w:pPr>
        <w:pStyle w:val="Default"/>
        <w:rPr>
          <w:sz w:val="22"/>
          <w:szCs w:val="22"/>
          <w:lang w:val="lt-LT"/>
        </w:rPr>
      </w:pPr>
      <w:r w:rsidRPr="00BD68C7">
        <w:rPr>
          <w:sz w:val="22"/>
          <w:szCs w:val="22"/>
          <w:lang w:val="lt-LT"/>
        </w:rPr>
        <w:t>Nordimet 7,5 mg injekcija</w:t>
      </w:r>
    </w:p>
    <w:p w14:paraId="493B69A1" w14:textId="77777777" w:rsidR="00DE7975" w:rsidRPr="00BD68C7" w:rsidRDefault="00F71D14">
      <w:pPr>
        <w:pStyle w:val="Default"/>
        <w:rPr>
          <w:sz w:val="22"/>
          <w:szCs w:val="22"/>
          <w:lang w:val="lt-LT"/>
        </w:rPr>
      </w:pPr>
      <w:r w:rsidRPr="00BD68C7">
        <w:rPr>
          <w:sz w:val="22"/>
          <w:szCs w:val="22"/>
          <w:lang w:val="lt-LT"/>
        </w:rPr>
        <w:t xml:space="preserve">methotrexatum </w:t>
      </w:r>
    </w:p>
    <w:p w14:paraId="0750325D" w14:textId="77777777" w:rsidR="00DE7975" w:rsidRPr="00BD68C7" w:rsidRDefault="00F71D14">
      <w:pPr>
        <w:spacing w:line="240" w:lineRule="auto"/>
      </w:pPr>
      <w:r w:rsidRPr="00BD68C7">
        <w:t>s.c.</w:t>
      </w:r>
    </w:p>
    <w:p w14:paraId="28673A0F" w14:textId="77777777" w:rsidR="00DE7975" w:rsidRPr="00BD68C7" w:rsidRDefault="00DE7975">
      <w:pPr>
        <w:spacing w:line="240" w:lineRule="auto"/>
        <w:rPr>
          <w:noProof/>
        </w:rPr>
      </w:pPr>
    </w:p>
    <w:p w14:paraId="1B2B0BBF" w14:textId="77777777" w:rsidR="00DE7975" w:rsidRPr="00BD68C7" w:rsidRDefault="00F71D14">
      <w:pPr>
        <w:numPr>
          <w:ilvl w:val="0"/>
          <w:numId w:val="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VARTOJIMO METODAS</w:t>
      </w:r>
    </w:p>
    <w:p w14:paraId="6E190801" w14:textId="77777777" w:rsidR="00DE7975" w:rsidRPr="00BD68C7" w:rsidRDefault="00DE7975">
      <w:pPr>
        <w:spacing w:line="240" w:lineRule="auto"/>
        <w:rPr>
          <w:noProof/>
        </w:rPr>
      </w:pPr>
    </w:p>
    <w:p w14:paraId="5154FEAE" w14:textId="77777777" w:rsidR="00DE7975" w:rsidRPr="00BD68C7" w:rsidRDefault="00F71D14">
      <w:pPr>
        <w:numPr>
          <w:ilvl w:val="0"/>
          <w:numId w:val="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TINKAMUMO LAIKAS</w:t>
      </w:r>
    </w:p>
    <w:p w14:paraId="44BB3DD7" w14:textId="77777777" w:rsidR="00DE7975" w:rsidRPr="00BD68C7" w:rsidRDefault="00DE7975">
      <w:pPr>
        <w:spacing w:line="240" w:lineRule="auto"/>
      </w:pPr>
    </w:p>
    <w:p w14:paraId="5E4038C5" w14:textId="77777777" w:rsidR="00DE7975" w:rsidRPr="00BD68C7" w:rsidRDefault="00F71D14">
      <w:pPr>
        <w:spacing w:line="240" w:lineRule="auto"/>
      </w:pPr>
      <w:r w:rsidRPr="00BD68C7">
        <w:t>EXP:</w:t>
      </w:r>
    </w:p>
    <w:p w14:paraId="785B800D" w14:textId="77777777" w:rsidR="00DE7975" w:rsidRPr="00BD68C7" w:rsidRDefault="00DE7975">
      <w:pPr>
        <w:spacing w:line="240" w:lineRule="auto"/>
      </w:pPr>
    </w:p>
    <w:p w14:paraId="694C5C72" w14:textId="77777777" w:rsidR="00DE7975" w:rsidRPr="00BD68C7" w:rsidRDefault="00F71D14">
      <w:pPr>
        <w:numPr>
          <w:ilvl w:val="0"/>
          <w:numId w:val="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rPr>
      </w:pPr>
      <w:r w:rsidRPr="00BD68C7">
        <w:rPr>
          <w:b/>
          <w:bCs/>
        </w:rPr>
        <w:t xml:space="preserve">SERIJOS NUMERIS </w:t>
      </w:r>
    </w:p>
    <w:p w14:paraId="318366A5" w14:textId="77777777" w:rsidR="00DE7975" w:rsidRPr="00BD68C7" w:rsidRDefault="00DE7975">
      <w:pPr>
        <w:spacing w:line="240" w:lineRule="auto"/>
        <w:ind w:right="113"/>
      </w:pPr>
    </w:p>
    <w:p w14:paraId="19058AA1" w14:textId="77777777" w:rsidR="00DE7975" w:rsidRPr="00BD68C7" w:rsidRDefault="00F71D14">
      <w:pPr>
        <w:spacing w:line="240" w:lineRule="auto"/>
        <w:ind w:right="113"/>
      </w:pPr>
      <w:r w:rsidRPr="00BD68C7">
        <w:t>Lot:</w:t>
      </w:r>
    </w:p>
    <w:p w14:paraId="24EB6AB1" w14:textId="77777777" w:rsidR="00DE7975" w:rsidRPr="00BD68C7" w:rsidRDefault="00DE7975">
      <w:pPr>
        <w:spacing w:line="240" w:lineRule="auto"/>
        <w:ind w:right="113"/>
      </w:pPr>
    </w:p>
    <w:p w14:paraId="7668D5D9" w14:textId="77777777" w:rsidR="00DE7975" w:rsidRPr="00BD68C7" w:rsidRDefault="00F71D14">
      <w:pPr>
        <w:numPr>
          <w:ilvl w:val="0"/>
          <w:numId w:val="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KIEKIS (MASĖ, TŪRIS ARBA VIENETAI)</w:t>
      </w:r>
    </w:p>
    <w:p w14:paraId="2EE0E5F6" w14:textId="77777777" w:rsidR="00DE7975" w:rsidRPr="00BD68C7" w:rsidRDefault="00DE7975">
      <w:pPr>
        <w:spacing w:line="240" w:lineRule="auto"/>
        <w:ind w:right="113"/>
        <w:rPr>
          <w:noProof/>
        </w:rPr>
      </w:pPr>
    </w:p>
    <w:p w14:paraId="04E2D939" w14:textId="77777777" w:rsidR="00DE7975" w:rsidRPr="00BD68C7" w:rsidRDefault="00F71D14">
      <w:pPr>
        <w:spacing w:line="240" w:lineRule="auto"/>
        <w:ind w:right="113"/>
      </w:pPr>
      <w:r w:rsidRPr="00BD68C7">
        <w:t>7,5 mg/0,3 ml</w:t>
      </w:r>
    </w:p>
    <w:p w14:paraId="52F4455B" w14:textId="77777777" w:rsidR="00DE7975" w:rsidRPr="00BD68C7" w:rsidRDefault="00DE7975">
      <w:pPr>
        <w:spacing w:line="240" w:lineRule="auto"/>
        <w:ind w:right="113"/>
        <w:rPr>
          <w:noProof/>
        </w:rPr>
      </w:pPr>
    </w:p>
    <w:p w14:paraId="00158416" w14:textId="77777777" w:rsidR="00DE7975" w:rsidRPr="00BD68C7" w:rsidRDefault="00F71D14">
      <w:pPr>
        <w:numPr>
          <w:ilvl w:val="0"/>
          <w:numId w:val="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KITA</w:t>
      </w:r>
    </w:p>
    <w:p w14:paraId="3F1594C9" w14:textId="77777777" w:rsidR="00DE7975" w:rsidRPr="00BD68C7" w:rsidRDefault="00DE7975">
      <w:pPr>
        <w:spacing w:line="240" w:lineRule="auto"/>
        <w:ind w:right="113"/>
        <w:rPr>
          <w:noProof/>
        </w:rPr>
      </w:pPr>
    </w:p>
    <w:p w14:paraId="39F9B42B" w14:textId="77777777" w:rsidR="00DE7975" w:rsidRPr="00BD68C7" w:rsidRDefault="00F71D14">
      <w:pPr>
        <w:pBdr>
          <w:top w:val="single" w:sz="4" w:space="1" w:color="auto"/>
          <w:left w:val="single" w:sz="4" w:space="4" w:color="auto"/>
          <w:bottom w:val="single" w:sz="4" w:space="0" w:color="auto"/>
          <w:right w:val="single" w:sz="4" w:space="4" w:color="auto"/>
        </w:pBdr>
        <w:spacing w:line="240" w:lineRule="auto"/>
        <w:rPr>
          <w:b/>
          <w:bCs/>
          <w:noProof/>
        </w:rPr>
      </w:pPr>
      <w:r w:rsidRPr="00BD68C7">
        <w:rPr>
          <w:b/>
          <w:bCs/>
          <w:noProof/>
        </w:rPr>
        <w:br w:type="page"/>
      </w:r>
      <w:r w:rsidRPr="00BD68C7">
        <w:rPr>
          <w:b/>
          <w:bCs/>
          <w:noProof/>
        </w:rPr>
        <w:lastRenderedPageBreak/>
        <w:t>INFORMACIJA ANT IŠORINĖS PAKUOTĖS</w:t>
      </w:r>
    </w:p>
    <w:p w14:paraId="3B81A499" w14:textId="77777777" w:rsidR="00DE7975" w:rsidRPr="00BD68C7" w:rsidRDefault="00DE7975">
      <w:pPr>
        <w:pBdr>
          <w:top w:val="single" w:sz="4" w:space="1" w:color="auto"/>
          <w:left w:val="single" w:sz="4" w:space="4" w:color="auto"/>
          <w:bottom w:val="single" w:sz="4" w:space="0" w:color="auto"/>
          <w:right w:val="single" w:sz="4" w:space="4" w:color="auto"/>
        </w:pBdr>
        <w:spacing w:line="240" w:lineRule="auto"/>
        <w:ind w:left="567" w:hanging="567"/>
        <w:rPr>
          <w:noProof/>
        </w:rPr>
      </w:pPr>
    </w:p>
    <w:p w14:paraId="7794464A" w14:textId="77777777" w:rsidR="00DE7975" w:rsidRPr="00BD68C7" w:rsidRDefault="00F71D14">
      <w:pPr>
        <w:pBdr>
          <w:top w:val="single" w:sz="4" w:space="1" w:color="auto"/>
          <w:left w:val="single" w:sz="4" w:space="4" w:color="auto"/>
          <w:bottom w:val="single" w:sz="4" w:space="0" w:color="auto"/>
          <w:right w:val="single" w:sz="4" w:space="4" w:color="auto"/>
        </w:pBdr>
        <w:spacing w:line="240" w:lineRule="auto"/>
        <w:rPr>
          <w:b/>
          <w:bCs/>
          <w:noProof/>
        </w:rPr>
      </w:pPr>
      <w:r w:rsidRPr="00BD68C7">
        <w:rPr>
          <w:b/>
          <w:bCs/>
          <w:noProof/>
        </w:rPr>
        <w:t>IŠORINĖ KARTONO DĖŽUTĖ</w:t>
      </w:r>
    </w:p>
    <w:p w14:paraId="0E597461" w14:textId="77777777" w:rsidR="00DE7975" w:rsidRPr="00BD68C7" w:rsidRDefault="00DE7975">
      <w:pPr>
        <w:spacing w:line="240" w:lineRule="auto"/>
      </w:pPr>
    </w:p>
    <w:p w14:paraId="18D26B82" w14:textId="77777777" w:rsidR="00DE7975" w:rsidRPr="00BD68C7" w:rsidRDefault="00F71D14">
      <w:pPr>
        <w:numPr>
          <w:ilvl w:val="0"/>
          <w:numId w:val="1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VAISTINIO PREPARATO PAVADINIMAS</w:t>
      </w:r>
    </w:p>
    <w:p w14:paraId="5B730B87" w14:textId="77777777" w:rsidR="00DE7975" w:rsidRPr="00BD68C7" w:rsidRDefault="00DE7975">
      <w:pPr>
        <w:keepNext/>
        <w:spacing w:line="240" w:lineRule="auto"/>
        <w:rPr>
          <w:noProof/>
        </w:rPr>
      </w:pPr>
    </w:p>
    <w:p w14:paraId="678E27D0" w14:textId="77777777" w:rsidR="00DE7975" w:rsidRPr="00BD68C7" w:rsidRDefault="00F71D14">
      <w:pPr>
        <w:spacing w:line="240" w:lineRule="auto"/>
      </w:pPr>
      <w:r w:rsidRPr="00BD68C7">
        <w:t xml:space="preserve">Nordimet 10 mg injekcinis tirpalas užpildytame švirkštiklyje </w:t>
      </w:r>
    </w:p>
    <w:p w14:paraId="539A345F" w14:textId="77777777" w:rsidR="00DE7975" w:rsidRPr="00BD68C7" w:rsidRDefault="00DE7975">
      <w:pPr>
        <w:spacing w:line="240" w:lineRule="auto"/>
      </w:pPr>
    </w:p>
    <w:p w14:paraId="5DD80A3C" w14:textId="77777777" w:rsidR="00DE7975" w:rsidRPr="00BD68C7" w:rsidRDefault="00F71D14">
      <w:pPr>
        <w:pStyle w:val="Default"/>
        <w:rPr>
          <w:sz w:val="22"/>
          <w:szCs w:val="22"/>
          <w:lang w:val="lt-LT"/>
        </w:rPr>
      </w:pPr>
      <w:r w:rsidRPr="00BD68C7">
        <w:rPr>
          <w:sz w:val="22"/>
          <w:szCs w:val="22"/>
          <w:lang w:val="lt-LT"/>
        </w:rPr>
        <w:t xml:space="preserve">methotrexatum </w:t>
      </w:r>
    </w:p>
    <w:p w14:paraId="55B2405C" w14:textId="77777777" w:rsidR="00DE7975" w:rsidRPr="00BD68C7" w:rsidRDefault="00DE7975">
      <w:pPr>
        <w:spacing w:line="240" w:lineRule="auto"/>
        <w:rPr>
          <w:noProof/>
        </w:rPr>
      </w:pPr>
    </w:p>
    <w:p w14:paraId="325BDA58" w14:textId="77777777" w:rsidR="00DE7975" w:rsidRPr="00BD68C7" w:rsidRDefault="00F71D14">
      <w:pPr>
        <w:numPr>
          <w:ilvl w:val="0"/>
          <w:numId w:val="1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VEIKLIOJI (-IOS) MEDŽIAGA (-OS) IR JOS (-Ų) KIEKIS (-IAI)</w:t>
      </w:r>
    </w:p>
    <w:p w14:paraId="08D44268" w14:textId="77777777" w:rsidR="00DE7975" w:rsidRPr="00BD68C7" w:rsidRDefault="00DE7975">
      <w:pPr>
        <w:keepNext/>
        <w:spacing w:line="240" w:lineRule="auto"/>
        <w:rPr>
          <w:noProof/>
        </w:rPr>
      </w:pPr>
    </w:p>
    <w:p w14:paraId="52043A7D" w14:textId="77777777" w:rsidR="00DE7975" w:rsidRPr="00BD68C7" w:rsidRDefault="00F71D14">
      <w:pPr>
        <w:spacing w:line="240" w:lineRule="auto"/>
      </w:pPr>
      <w:r w:rsidRPr="00BD68C7">
        <w:t>Viename užpildytame 0,4 ml švirkštiklyje yra 10 mg metotreksato (25 mg/ml).</w:t>
      </w:r>
    </w:p>
    <w:p w14:paraId="72E4B07C" w14:textId="77777777" w:rsidR="00DE7975" w:rsidRPr="00BD68C7" w:rsidRDefault="00DE7975">
      <w:pPr>
        <w:spacing w:line="240" w:lineRule="auto"/>
        <w:rPr>
          <w:noProof/>
        </w:rPr>
      </w:pPr>
    </w:p>
    <w:p w14:paraId="4A53742A" w14:textId="77777777" w:rsidR="00DE7975" w:rsidRPr="00BD68C7" w:rsidRDefault="00F71D14">
      <w:pPr>
        <w:numPr>
          <w:ilvl w:val="0"/>
          <w:numId w:val="1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PAGALBINIŲ MEDŽIAGŲ SĄRAŠAS</w:t>
      </w:r>
    </w:p>
    <w:p w14:paraId="7E9C577B" w14:textId="77777777" w:rsidR="00DE7975" w:rsidRPr="00BD68C7" w:rsidRDefault="00DE7975">
      <w:pPr>
        <w:spacing w:line="240" w:lineRule="auto"/>
        <w:rPr>
          <w:noProof/>
        </w:rPr>
      </w:pPr>
    </w:p>
    <w:p w14:paraId="4ED4FCEC" w14:textId="77777777" w:rsidR="00DE7975" w:rsidRPr="00BD68C7" w:rsidRDefault="00F71D14">
      <w:pPr>
        <w:pStyle w:val="Default"/>
        <w:rPr>
          <w:sz w:val="22"/>
          <w:szCs w:val="22"/>
          <w:lang w:val="lt-LT"/>
        </w:rPr>
      </w:pPr>
      <w:r w:rsidRPr="00BD68C7">
        <w:rPr>
          <w:sz w:val="22"/>
          <w:szCs w:val="22"/>
          <w:lang w:val="lt-LT"/>
        </w:rPr>
        <w:t xml:space="preserve">Natrio chloridas </w:t>
      </w:r>
    </w:p>
    <w:p w14:paraId="5BF7D1A9" w14:textId="77777777" w:rsidR="00DE7975" w:rsidRPr="00BD68C7" w:rsidRDefault="00F71D14">
      <w:pPr>
        <w:pStyle w:val="Default"/>
        <w:rPr>
          <w:sz w:val="22"/>
          <w:szCs w:val="22"/>
          <w:lang w:val="lt-LT"/>
        </w:rPr>
      </w:pPr>
      <w:r w:rsidRPr="00BD68C7">
        <w:rPr>
          <w:sz w:val="22"/>
          <w:szCs w:val="22"/>
          <w:lang w:val="lt-LT"/>
        </w:rPr>
        <w:t>Natrio hidroksidas</w:t>
      </w:r>
    </w:p>
    <w:p w14:paraId="4D3317C3" w14:textId="77777777" w:rsidR="00DE7975" w:rsidRPr="00BD68C7" w:rsidRDefault="00F71D14">
      <w:pPr>
        <w:spacing w:line="240" w:lineRule="auto"/>
      </w:pPr>
      <w:r w:rsidRPr="00BD68C7">
        <w:t>Injekcinis vanduo</w:t>
      </w:r>
    </w:p>
    <w:p w14:paraId="3502CB98" w14:textId="77777777" w:rsidR="00DE7975" w:rsidRPr="00BD68C7" w:rsidRDefault="00DE7975">
      <w:pPr>
        <w:spacing w:line="240" w:lineRule="auto"/>
        <w:rPr>
          <w:noProof/>
        </w:rPr>
      </w:pPr>
    </w:p>
    <w:p w14:paraId="47494815" w14:textId="77777777" w:rsidR="00DE7975" w:rsidRPr="00BD68C7" w:rsidRDefault="00F71D14">
      <w:pPr>
        <w:numPr>
          <w:ilvl w:val="0"/>
          <w:numId w:val="1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FARMACINĖ FORMA IR KIEKIS PAKUOTĖJE</w:t>
      </w:r>
    </w:p>
    <w:p w14:paraId="615F1A81" w14:textId="77777777" w:rsidR="00DE7975" w:rsidRPr="00BD68C7" w:rsidRDefault="00DE7975">
      <w:pPr>
        <w:pStyle w:val="Default"/>
        <w:rPr>
          <w:rFonts w:eastAsia="Times New Roman"/>
          <w:noProof/>
          <w:color w:val="auto"/>
          <w:sz w:val="22"/>
          <w:szCs w:val="22"/>
          <w:lang w:val="lt-LT"/>
        </w:rPr>
      </w:pPr>
    </w:p>
    <w:p w14:paraId="1888AEA4" w14:textId="77777777" w:rsidR="00DE7975" w:rsidRPr="00BD68C7" w:rsidRDefault="00F71D14">
      <w:pPr>
        <w:pStyle w:val="Default"/>
        <w:rPr>
          <w:sz w:val="22"/>
          <w:szCs w:val="22"/>
          <w:lang w:val="lt-LT"/>
        </w:rPr>
      </w:pPr>
      <w:r w:rsidRPr="0054598A">
        <w:rPr>
          <w:rFonts w:eastAsia="Times New Roman"/>
          <w:noProof/>
          <w:color w:val="auto"/>
          <w:sz w:val="22"/>
          <w:szCs w:val="22"/>
          <w:highlight w:val="lightGray"/>
          <w:lang w:val="lt-LT"/>
        </w:rPr>
        <w:t>Injekcinis tirpalas</w:t>
      </w:r>
      <w:r w:rsidRPr="00BD68C7">
        <w:rPr>
          <w:sz w:val="22"/>
          <w:szCs w:val="22"/>
          <w:lang w:val="lt-LT"/>
        </w:rPr>
        <w:t xml:space="preserve"> </w:t>
      </w:r>
    </w:p>
    <w:p w14:paraId="4EA09302" w14:textId="77777777" w:rsidR="00DE7975" w:rsidRPr="00BD68C7" w:rsidRDefault="00F71D14">
      <w:pPr>
        <w:spacing w:line="240" w:lineRule="auto"/>
      </w:pPr>
      <w:r w:rsidRPr="00BD68C7">
        <w:t xml:space="preserve">10 mg/0,4 ml </w:t>
      </w:r>
    </w:p>
    <w:p w14:paraId="01348DDF" w14:textId="77777777" w:rsidR="00DE7975" w:rsidRPr="00BD68C7" w:rsidRDefault="00F71D14">
      <w:pPr>
        <w:spacing w:line="240" w:lineRule="auto"/>
      </w:pPr>
      <w:r w:rsidRPr="00BD68C7">
        <w:t xml:space="preserve">1 užpildytas švirkštiklis (0,4 ml) ir 1 alkoholiu suvilgytas tamponas. </w:t>
      </w:r>
    </w:p>
    <w:p w14:paraId="583344D4" w14:textId="77777777" w:rsidR="00DE7975" w:rsidRPr="00BD68C7" w:rsidRDefault="00F71D14">
      <w:pPr>
        <w:spacing w:line="240" w:lineRule="auto"/>
      </w:pPr>
      <w:r w:rsidRPr="0054598A">
        <w:rPr>
          <w:highlight w:val="lightGray"/>
        </w:rPr>
        <w:t>4 užpildyti švirkštikliai (0,4 ml) ir 4 alkoholiu suvilgyti tamponai.</w:t>
      </w:r>
      <w:r w:rsidRPr="00BD68C7">
        <w:t xml:space="preserve"> </w:t>
      </w:r>
    </w:p>
    <w:p w14:paraId="728193B4" w14:textId="77777777" w:rsidR="00DE7975" w:rsidRPr="00BD68C7" w:rsidRDefault="00DE7975">
      <w:pPr>
        <w:spacing w:line="240" w:lineRule="auto"/>
        <w:rPr>
          <w:noProof/>
        </w:rPr>
      </w:pPr>
    </w:p>
    <w:p w14:paraId="700C62C3" w14:textId="77777777" w:rsidR="00DE7975" w:rsidRPr="00BD68C7" w:rsidRDefault="00F71D14">
      <w:pPr>
        <w:numPr>
          <w:ilvl w:val="0"/>
          <w:numId w:val="1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METODAS IR BŪDAS (-AI)</w:t>
      </w:r>
    </w:p>
    <w:p w14:paraId="2635D524" w14:textId="77777777" w:rsidR="00DE7975" w:rsidRPr="00BD68C7" w:rsidRDefault="00DE7975">
      <w:pPr>
        <w:keepNext/>
        <w:spacing w:line="240" w:lineRule="auto"/>
        <w:rPr>
          <w:noProof/>
        </w:rPr>
      </w:pPr>
    </w:p>
    <w:p w14:paraId="7A3E9B1E" w14:textId="77777777" w:rsidR="00DE7975" w:rsidRPr="00BD68C7" w:rsidRDefault="00F71D14">
      <w:pPr>
        <w:pStyle w:val="Default"/>
        <w:rPr>
          <w:sz w:val="22"/>
          <w:szCs w:val="22"/>
          <w:lang w:val="lt-LT"/>
        </w:rPr>
      </w:pPr>
      <w:r w:rsidRPr="00BD68C7">
        <w:rPr>
          <w:sz w:val="22"/>
          <w:szCs w:val="22"/>
          <w:lang w:val="lt-LT"/>
        </w:rPr>
        <w:t>Leisti po oda.</w:t>
      </w:r>
    </w:p>
    <w:p w14:paraId="4ED1D452" w14:textId="77777777" w:rsidR="00DE7975" w:rsidRPr="00BD68C7" w:rsidRDefault="00F71D14">
      <w:pPr>
        <w:spacing w:line="240" w:lineRule="auto"/>
      </w:pPr>
      <w:r w:rsidRPr="00BD68C7">
        <w:t xml:space="preserve">Metotreksatas leidžiamas kartą per savaitę. </w:t>
      </w:r>
    </w:p>
    <w:p w14:paraId="62CB2288" w14:textId="77777777" w:rsidR="00DE7975" w:rsidRPr="00BD68C7" w:rsidRDefault="00F71D14">
      <w:pPr>
        <w:spacing w:line="240" w:lineRule="auto"/>
        <w:rPr>
          <w:noProof/>
        </w:rPr>
      </w:pPr>
      <w:r w:rsidRPr="00BD68C7">
        <w:t>Prieš vartojimą perskaitykite pakuotės lapelį.</w:t>
      </w:r>
    </w:p>
    <w:p w14:paraId="4F0366B8" w14:textId="77777777" w:rsidR="00DE7975" w:rsidRPr="00BD68C7" w:rsidRDefault="00DE7975">
      <w:pPr>
        <w:spacing w:line="240" w:lineRule="auto"/>
        <w:rPr>
          <w:noProof/>
        </w:rPr>
      </w:pPr>
    </w:p>
    <w:p w14:paraId="50887BF5" w14:textId="77777777" w:rsidR="00DE7975" w:rsidRPr="00BD68C7" w:rsidRDefault="00F71D14">
      <w:pPr>
        <w:numPr>
          <w:ilvl w:val="0"/>
          <w:numId w:val="1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SPECIALUS ĮSPĖJIMAS, KAD VAISTINĮ PREPARATĄ BŪTINA LAIKYTI VAIKAMS NEPASTEBIMOJE IR NEPASIEKIAMOJE VIETOJE</w:t>
      </w:r>
    </w:p>
    <w:p w14:paraId="1F083B0D" w14:textId="77777777" w:rsidR="00DE7975" w:rsidRPr="00BD68C7" w:rsidRDefault="00DE7975">
      <w:pPr>
        <w:keepNext/>
        <w:spacing w:line="240" w:lineRule="auto"/>
        <w:rPr>
          <w:noProof/>
        </w:rPr>
      </w:pPr>
    </w:p>
    <w:p w14:paraId="19CE1B6C" w14:textId="77777777" w:rsidR="00DE7975" w:rsidRPr="00BD68C7" w:rsidRDefault="00F71D14">
      <w:pPr>
        <w:tabs>
          <w:tab w:val="left" w:pos="749"/>
        </w:tabs>
        <w:spacing w:line="240" w:lineRule="auto"/>
      </w:pPr>
      <w:r w:rsidRPr="00BD68C7">
        <w:t>Laikyti vaikams nepastebimoje ir nepasiekiamoje vietoje.</w:t>
      </w:r>
    </w:p>
    <w:p w14:paraId="4F2B2DD7" w14:textId="77777777" w:rsidR="00DE7975" w:rsidRPr="00BD68C7" w:rsidRDefault="00DE7975">
      <w:pPr>
        <w:spacing w:line="240" w:lineRule="auto"/>
        <w:rPr>
          <w:noProof/>
        </w:rPr>
      </w:pPr>
    </w:p>
    <w:p w14:paraId="468A7E6D" w14:textId="77777777" w:rsidR="00DE7975" w:rsidRPr="00BD68C7" w:rsidRDefault="00F71D14">
      <w:pPr>
        <w:numPr>
          <w:ilvl w:val="0"/>
          <w:numId w:val="1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KITAS (-I) SPECIALUS (-ŪS) ĮSPĖJIMAS (-AI) (JEI REIKIA)</w:t>
      </w:r>
    </w:p>
    <w:p w14:paraId="4A20F5F6" w14:textId="77777777" w:rsidR="00DE7975" w:rsidRPr="00BD68C7" w:rsidRDefault="00DE7975">
      <w:pPr>
        <w:keepNext/>
        <w:spacing w:line="240" w:lineRule="auto"/>
        <w:rPr>
          <w:noProof/>
        </w:rPr>
      </w:pPr>
    </w:p>
    <w:p w14:paraId="6D88BA74" w14:textId="77777777" w:rsidR="00DE7975" w:rsidRPr="00BD68C7" w:rsidRDefault="00F71D14">
      <w:pPr>
        <w:tabs>
          <w:tab w:val="left" w:pos="749"/>
        </w:tabs>
        <w:spacing w:line="240" w:lineRule="auto"/>
      </w:pPr>
      <w:r w:rsidRPr="00BD68C7">
        <w:t>Citotoksiškas. Elkitės atsargiai.</w:t>
      </w:r>
    </w:p>
    <w:p w14:paraId="3165D70C" w14:textId="77777777" w:rsidR="00DE7975" w:rsidRPr="00BD68C7" w:rsidRDefault="00DE7975">
      <w:pPr>
        <w:tabs>
          <w:tab w:val="left" w:pos="749"/>
        </w:tabs>
        <w:spacing w:line="240" w:lineRule="auto"/>
      </w:pPr>
    </w:p>
    <w:p w14:paraId="2AF7B835"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7C62A2B7" w14:textId="56CB6DF1"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6F094209" w14:textId="77777777" w:rsidR="00DE7975" w:rsidRPr="00BD68C7" w:rsidRDefault="00DE7975">
      <w:pPr>
        <w:tabs>
          <w:tab w:val="left" w:pos="749"/>
        </w:tabs>
        <w:spacing w:line="240" w:lineRule="auto"/>
      </w:pPr>
    </w:p>
    <w:p w14:paraId="51374157" w14:textId="77777777" w:rsidR="00DE7975" w:rsidRPr="00BD68C7" w:rsidRDefault="00F71D14">
      <w:pPr>
        <w:numPr>
          <w:ilvl w:val="0"/>
          <w:numId w:val="1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TINKAMUMO LAIKAS</w:t>
      </w:r>
    </w:p>
    <w:p w14:paraId="4FD27A00" w14:textId="77777777" w:rsidR="00DE7975" w:rsidRPr="00BD68C7" w:rsidRDefault="00DE7975">
      <w:pPr>
        <w:keepNext/>
        <w:spacing w:line="240" w:lineRule="auto"/>
      </w:pPr>
    </w:p>
    <w:p w14:paraId="589F3235" w14:textId="77777777" w:rsidR="00DE7975" w:rsidRPr="00BD68C7" w:rsidRDefault="00F71D14">
      <w:pPr>
        <w:keepNext/>
        <w:spacing w:line="240" w:lineRule="auto"/>
        <w:rPr>
          <w:noProof/>
        </w:rPr>
      </w:pPr>
      <w:r w:rsidRPr="00BD68C7">
        <w:rPr>
          <w:noProof/>
        </w:rPr>
        <w:t>EXP:</w:t>
      </w:r>
    </w:p>
    <w:p w14:paraId="73F5DC63" w14:textId="77777777" w:rsidR="00DE7975" w:rsidRPr="00BD68C7" w:rsidRDefault="00DE7975">
      <w:pPr>
        <w:spacing w:line="240" w:lineRule="auto"/>
        <w:rPr>
          <w:noProof/>
        </w:rPr>
      </w:pPr>
    </w:p>
    <w:p w14:paraId="3A14B02F" w14:textId="77777777" w:rsidR="00DE7975" w:rsidRPr="00BD68C7" w:rsidRDefault="00F71D14">
      <w:pPr>
        <w:numPr>
          <w:ilvl w:val="0"/>
          <w:numId w:val="1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SPECIALIOS LAIKYMO SĄLYGOS</w:t>
      </w:r>
    </w:p>
    <w:p w14:paraId="46B7DC68" w14:textId="77777777" w:rsidR="00DE7975" w:rsidRPr="00BD68C7" w:rsidRDefault="00DE7975">
      <w:pPr>
        <w:keepNext/>
        <w:spacing w:line="240" w:lineRule="auto"/>
        <w:rPr>
          <w:noProof/>
        </w:rPr>
      </w:pPr>
    </w:p>
    <w:p w14:paraId="168F59C0" w14:textId="77777777" w:rsidR="00DE7975" w:rsidRPr="00BD68C7" w:rsidRDefault="00F71D14">
      <w:pPr>
        <w:spacing w:line="240" w:lineRule="auto"/>
        <w:ind w:left="567" w:hanging="567"/>
        <w:rPr>
          <w:color w:val="000000"/>
        </w:rPr>
      </w:pPr>
      <w:r w:rsidRPr="00BD68C7">
        <w:rPr>
          <w:color w:val="000000"/>
        </w:rPr>
        <w:t>Laikyti ne aukštesnėje kaip 25 °C temperatūroje.</w:t>
      </w:r>
    </w:p>
    <w:p w14:paraId="1472D7AB" w14:textId="77777777" w:rsidR="00DE7975" w:rsidRPr="00BD68C7" w:rsidRDefault="00F71D14">
      <w:pPr>
        <w:spacing w:line="240" w:lineRule="auto"/>
        <w:ind w:left="567" w:hanging="567"/>
        <w:rPr>
          <w:color w:val="000000"/>
        </w:rPr>
      </w:pPr>
      <w:r w:rsidRPr="00BD68C7">
        <w:rPr>
          <w:color w:val="000000"/>
        </w:rPr>
        <w:t>Švirkštiklį laikyti išorinėje dėžutėje, kad vaistas būtų apsaugotas nuo šviesos.</w:t>
      </w:r>
    </w:p>
    <w:p w14:paraId="14C88873" w14:textId="77777777" w:rsidR="00DE7975" w:rsidRPr="00BD68C7" w:rsidRDefault="00F71D14">
      <w:pPr>
        <w:tabs>
          <w:tab w:val="clear" w:pos="567"/>
          <w:tab w:val="left" w:pos="0"/>
        </w:tabs>
        <w:spacing w:line="240" w:lineRule="auto"/>
      </w:pPr>
      <w:r w:rsidRPr="00BD68C7">
        <w:lastRenderedPageBreak/>
        <w:t>Negalima užšaldyti.</w:t>
      </w:r>
    </w:p>
    <w:p w14:paraId="3EE60C48" w14:textId="77777777" w:rsidR="00DE7975" w:rsidRPr="00BD68C7" w:rsidRDefault="00DE7975">
      <w:pPr>
        <w:spacing w:line="240" w:lineRule="auto"/>
        <w:ind w:left="567" w:hanging="567"/>
        <w:rPr>
          <w:noProof/>
        </w:rPr>
      </w:pPr>
    </w:p>
    <w:p w14:paraId="1A7202B2" w14:textId="77777777" w:rsidR="00DE7975" w:rsidRPr="00BD68C7" w:rsidRDefault="00F71D14">
      <w:pPr>
        <w:numPr>
          <w:ilvl w:val="0"/>
          <w:numId w:val="1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SPECIALIOS ATSARGUMO PRIEMONĖS DĖL NESUVARTOTO VAISTINIO PREPARATO AR JO ATLIEKŲ TVARKYMO (JEI REIKIA)</w:t>
      </w:r>
    </w:p>
    <w:p w14:paraId="22DE26A8" w14:textId="77777777" w:rsidR="00DE7975" w:rsidRPr="00BD68C7" w:rsidRDefault="00DE7975">
      <w:pPr>
        <w:spacing w:line="240" w:lineRule="auto"/>
        <w:rPr>
          <w:noProof/>
        </w:rPr>
      </w:pPr>
    </w:p>
    <w:p w14:paraId="3F7DB327" w14:textId="77777777" w:rsidR="00DE7975" w:rsidRPr="00BD68C7" w:rsidRDefault="00F71D14">
      <w:pPr>
        <w:spacing w:line="240" w:lineRule="auto"/>
      </w:pPr>
      <w:r w:rsidRPr="00BD68C7">
        <w:t>Nesuvartotą vaistą ar atliekas reikia tvarkyti laikantis vietinių reikalavimų.</w:t>
      </w:r>
    </w:p>
    <w:p w14:paraId="6B64302A" w14:textId="77777777" w:rsidR="00DE7975" w:rsidRPr="00BD68C7" w:rsidRDefault="00DE7975">
      <w:pPr>
        <w:spacing w:line="240" w:lineRule="auto"/>
        <w:rPr>
          <w:noProof/>
        </w:rPr>
      </w:pPr>
    </w:p>
    <w:p w14:paraId="7D98A0B5" w14:textId="77777777" w:rsidR="00DE7975" w:rsidRPr="00BD68C7" w:rsidRDefault="00F71D14">
      <w:pPr>
        <w:numPr>
          <w:ilvl w:val="0"/>
          <w:numId w:val="1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REGISTRUOTOJO PAVADINIMAS IR ADRESAS</w:t>
      </w:r>
    </w:p>
    <w:p w14:paraId="635A3DDB" w14:textId="77777777" w:rsidR="00DE7975" w:rsidRPr="00BD68C7" w:rsidRDefault="00DE7975">
      <w:pPr>
        <w:spacing w:line="240" w:lineRule="auto"/>
        <w:rPr>
          <w:noProof/>
        </w:rPr>
      </w:pPr>
    </w:p>
    <w:p w14:paraId="1803EF60" w14:textId="77777777" w:rsidR="00DE7975" w:rsidRPr="00BD68C7" w:rsidRDefault="00F71D14">
      <w:pPr>
        <w:pStyle w:val="Default"/>
        <w:rPr>
          <w:sz w:val="22"/>
          <w:szCs w:val="22"/>
          <w:lang w:val="lt-LT"/>
        </w:rPr>
      </w:pPr>
      <w:r w:rsidRPr="00BD68C7">
        <w:rPr>
          <w:sz w:val="22"/>
          <w:szCs w:val="22"/>
          <w:lang w:val="lt-LT"/>
        </w:rPr>
        <w:t xml:space="preserve">Nordic Group B.V. </w:t>
      </w:r>
    </w:p>
    <w:p w14:paraId="6A02F02B" w14:textId="77777777" w:rsidR="00DE7975" w:rsidRPr="00BD68C7" w:rsidRDefault="00F71D14">
      <w:pPr>
        <w:pStyle w:val="Default"/>
        <w:rPr>
          <w:sz w:val="22"/>
          <w:szCs w:val="22"/>
          <w:lang w:val="lt-LT"/>
        </w:rPr>
      </w:pPr>
      <w:r w:rsidRPr="00BD68C7">
        <w:rPr>
          <w:sz w:val="22"/>
          <w:szCs w:val="22"/>
          <w:lang w:val="lt-LT"/>
        </w:rPr>
        <w:t xml:space="preserve">Siriusdreef 41 </w:t>
      </w:r>
    </w:p>
    <w:p w14:paraId="0DC4879A" w14:textId="77777777" w:rsidR="00DE7975" w:rsidRPr="00BD68C7" w:rsidRDefault="00F71D14">
      <w:pPr>
        <w:pStyle w:val="Default"/>
        <w:rPr>
          <w:sz w:val="22"/>
          <w:szCs w:val="22"/>
          <w:lang w:val="lt-LT"/>
        </w:rPr>
      </w:pPr>
      <w:r w:rsidRPr="00BD68C7">
        <w:rPr>
          <w:sz w:val="22"/>
          <w:szCs w:val="22"/>
          <w:lang w:val="lt-LT"/>
        </w:rPr>
        <w:t xml:space="preserve">2132 WT Hoofddorp </w:t>
      </w:r>
    </w:p>
    <w:p w14:paraId="4792DA97" w14:textId="77777777" w:rsidR="00DE7975" w:rsidRPr="00BD68C7" w:rsidRDefault="00F71D14">
      <w:pPr>
        <w:spacing w:line="240" w:lineRule="auto"/>
      </w:pPr>
      <w:r w:rsidRPr="00BD68C7">
        <w:t>Nyderlandai</w:t>
      </w:r>
    </w:p>
    <w:p w14:paraId="7C0495C0" w14:textId="77777777" w:rsidR="00DE7975" w:rsidRPr="00BD68C7" w:rsidRDefault="00DE7975">
      <w:pPr>
        <w:spacing w:line="240" w:lineRule="auto"/>
        <w:rPr>
          <w:noProof/>
        </w:rPr>
      </w:pPr>
    </w:p>
    <w:p w14:paraId="56F1DDCF" w14:textId="77777777" w:rsidR="00DE7975" w:rsidRPr="00BD68C7" w:rsidRDefault="00F71D14">
      <w:pPr>
        <w:numPr>
          <w:ilvl w:val="0"/>
          <w:numId w:val="1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REGISTRACIJOS PAŽYMĖJIMO NUMERIS (-IAI) </w:t>
      </w:r>
    </w:p>
    <w:p w14:paraId="17D7402B" w14:textId="77777777" w:rsidR="00DE7975" w:rsidRPr="00BD68C7" w:rsidRDefault="00DE7975">
      <w:pPr>
        <w:spacing w:line="240" w:lineRule="auto"/>
        <w:rPr>
          <w:noProof/>
        </w:rPr>
      </w:pPr>
    </w:p>
    <w:p w14:paraId="37C56FAA" w14:textId="77777777" w:rsidR="00DE7975" w:rsidRPr="0054598A" w:rsidRDefault="00F71D14">
      <w:pPr>
        <w:spacing w:line="240" w:lineRule="auto"/>
        <w:ind w:left="567" w:hanging="567"/>
        <w:rPr>
          <w:rFonts w:eastAsia="Times New Roman"/>
          <w:highlight w:val="lightGray"/>
        </w:rPr>
      </w:pPr>
      <w:r w:rsidRPr="00BD68C7">
        <w:rPr>
          <w:noProof/>
        </w:rPr>
        <w:t xml:space="preserve">EU/1/16/1124/002 </w:t>
      </w:r>
      <w:r w:rsidRPr="0054598A">
        <w:rPr>
          <w:noProof/>
          <w:highlight w:val="lightGray"/>
        </w:rPr>
        <w:t>1</w:t>
      </w:r>
      <w:r w:rsidRPr="0054598A">
        <w:rPr>
          <w:rFonts w:eastAsia="Times New Roman"/>
          <w:highlight w:val="lightGray"/>
        </w:rPr>
        <w:t> užpildytas švirkštiklis</w:t>
      </w:r>
    </w:p>
    <w:p w14:paraId="2C598F85" w14:textId="77777777" w:rsidR="00DE7975" w:rsidRPr="00BD68C7" w:rsidRDefault="00F71D14">
      <w:pPr>
        <w:spacing w:line="240" w:lineRule="auto"/>
        <w:ind w:left="567" w:hanging="567"/>
      </w:pPr>
      <w:r w:rsidRPr="0054598A">
        <w:rPr>
          <w:rFonts w:eastAsia="Times New Roman"/>
          <w:highlight w:val="lightGray"/>
        </w:rPr>
        <w:t>EU/1/16/1124/059 4 užpildyti švirkštikliai</w:t>
      </w:r>
    </w:p>
    <w:p w14:paraId="02E3B517" w14:textId="77777777" w:rsidR="00DE7975" w:rsidRPr="00BD68C7" w:rsidRDefault="00DE7975">
      <w:pPr>
        <w:spacing w:line="240" w:lineRule="auto"/>
        <w:rPr>
          <w:noProof/>
        </w:rPr>
      </w:pPr>
    </w:p>
    <w:p w14:paraId="425F8624" w14:textId="77777777" w:rsidR="00DE7975" w:rsidRPr="00BD68C7" w:rsidRDefault="00F71D14">
      <w:pPr>
        <w:numPr>
          <w:ilvl w:val="0"/>
          <w:numId w:val="1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SERIJOS NUMERIS </w:t>
      </w:r>
    </w:p>
    <w:p w14:paraId="65A9DA09" w14:textId="77777777" w:rsidR="00DE7975" w:rsidRPr="00BD68C7" w:rsidRDefault="00DE7975">
      <w:pPr>
        <w:spacing w:line="240" w:lineRule="auto"/>
        <w:rPr>
          <w:i/>
          <w:iCs/>
          <w:noProof/>
        </w:rPr>
      </w:pPr>
    </w:p>
    <w:p w14:paraId="401E65A2" w14:textId="77777777" w:rsidR="00DE7975" w:rsidRPr="00BD68C7" w:rsidRDefault="00F71D14">
      <w:pPr>
        <w:spacing w:line="240" w:lineRule="auto"/>
        <w:rPr>
          <w:noProof/>
        </w:rPr>
      </w:pPr>
      <w:r w:rsidRPr="00BD68C7">
        <w:rPr>
          <w:noProof/>
        </w:rPr>
        <w:t>Lot:</w:t>
      </w:r>
    </w:p>
    <w:p w14:paraId="1E288118" w14:textId="77777777" w:rsidR="00DE7975" w:rsidRPr="00BD68C7" w:rsidRDefault="00DE7975">
      <w:pPr>
        <w:spacing w:line="240" w:lineRule="auto"/>
        <w:rPr>
          <w:noProof/>
        </w:rPr>
      </w:pPr>
    </w:p>
    <w:p w14:paraId="12ED4692" w14:textId="77777777" w:rsidR="00DE7975" w:rsidRPr="00BD68C7" w:rsidRDefault="00F71D14">
      <w:pPr>
        <w:numPr>
          <w:ilvl w:val="0"/>
          <w:numId w:val="1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PARDAVIMO (IŠDAVIMO) TVARKA</w:t>
      </w:r>
    </w:p>
    <w:p w14:paraId="33B90224" w14:textId="77777777" w:rsidR="00DE7975" w:rsidRPr="00BD68C7" w:rsidRDefault="00DE7975">
      <w:pPr>
        <w:spacing w:line="240" w:lineRule="auto"/>
        <w:rPr>
          <w:i/>
          <w:iCs/>
          <w:noProof/>
        </w:rPr>
      </w:pPr>
    </w:p>
    <w:p w14:paraId="560EE90F" w14:textId="77777777" w:rsidR="00DE7975" w:rsidRPr="00BD68C7" w:rsidRDefault="00F71D14">
      <w:pPr>
        <w:numPr>
          <w:ilvl w:val="0"/>
          <w:numId w:val="1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INSTRUKCIJA</w:t>
      </w:r>
    </w:p>
    <w:p w14:paraId="1BBE439F" w14:textId="77777777" w:rsidR="00DE7975" w:rsidRPr="00BD68C7" w:rsidRDefault="00DE7975">
      <w:pPr>
        <w:spacing w:line="240" w:lineRule="auto"/>
        <w:rPr>
          <w:noProof/>
        </w:rPr>
      </w:pPr>
    </w:p>
    <w:p w14:paraId="6D34EAAC" w14:textId="77777777" w:rsidR="00DE7975" w:rsidRPr="00BD68C7" w:rsidRDefault="00F71D14">
      <w:pPr>
        <w:numPr>
          <w:ilvl w:val="0"/>
          <w:numId w:val="1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INFORMACIJA BRAILIO RAŠTU</w:t>
      </w:r>
    </w:p>
    <w:p w14:paraId="221BC65E" w14:textId="77777777" w:rsidR="00DE7975" w:rsidRPr="00BD68C7" w:rsidRDefault="00DE7975">
      <w:pPr>
        <w:spacing w:line="240" w:lineRule="auto"/>
        <w:rPr>
          <w:noProof/>
        </w:rPr>
      </w:pPr>
    </w:p>
    <w:p w14:paraId="1E95BD9F" w14:textId="77777777" w:rsidR="00DE7975" w:rsidRPr="00BD68C7" w:rsidRDefault="00F71D14">
      <w:pPr>
        <w:spacing w:line="240" w:lineRule="auto"/>
      </w:pPr>
      <w:r w:rsidRPr="00BD68C7">
        <w:t>Nordimet 10 mg</w:t>
      </w:r>
    </w:p>
    <w:p w14:paraId="7853F0C0" w14:textId="77777777" w:rsidR="00DE7975" w:rsidRPr="00BD68C7" w:rsidRDefault="00DE7975">
      <w:pPr>
        <w:spacing w:line="240" w:lineRule="auto"/>
        <w:rPr>
          <w:noProof/>
          <w:shd w:val="clear" w:color="auto" w:fill="CCCCCC"/>
        </w:rPr>
      </w:pPr>
    </w:p>
    <w:p w14:paraId="4747E205" w14:textId="77777777" w:rsidR="00DE7975" w:rsidRPr="00BD68C7" w:rsidRDefault="00F71D14">
      <w:pPr>
        <w:numPr>
          <w:ilvl w:val="0"/>
          <w:numId w:val="1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2D BRŪKŠNINIS KODAS</w:t>
      </w:r>
    </w:p>
    <w:p w14:paraId="2BB6C5CA" w14:textId="77777777" w:rsidR="00DE7975" w:rsidRPr="00BD68C7" w:rsidRDefault="00DE7975">
      <w:pPr>
        <w:spacing w:line="240" w:lineRule="auto"/>
        <w:rPr>
          <w:noProof/>
          <w:shd w:val="clear" w:color="auto" w:fill="CCCCCC"/>
        </w:rPr>
      </w:pPr>
    </w:p>
    <w:p w14:paraId="1DCEA669" w14:textId="77777777" w:rsidR="00DE7975" w:rsidRPr="00BD68C7" w:rsidRDefault="00F71D14">
      <w:pPr>
        <w:spacing w:line="240" w:lineRule="auto"/>
        <w:rPr>
          <w:noProof/>
        </w:rPr>
      </w:pPr>
      <w:r w:rsidRPr="0054598A">
        <w:rPr>
          <w:noProof/>
          <w:highlight w:val="lightGray"/>
        </w:rPr>
        <w:t>2D brūkšninis kodas su nurodytu unikaliu identifikatoriumi.</w:t>
      </w:r>
    </w:p>
    <w:p w14:paraId="1BD2BD53" w14:textId="77777777" w:rsidR="00DE7975" w:rsidRPr="00BD68C7" w:rsidRDefault="00DE7975">
      <w:pPr>
        <w:tabs>
          <w:tab w:val="clear" w:pos="567"/>
        </w:tabs>
        <w:spacing w:line="240" w:lineRule="auto"/>
        <w:rPr>
          <w:noProof/>
        </w:rPr>
      </w:pPr>
    </w:p>
    <w:p w14:paraId="7EB5CEF3" w14:textId="77777777" w:rsidR="00DE7975" w:rsidRPr="00BD68C7" w:rsidRDefault="00F71D14">
      <w:pPr>
        <w:numPr>
          <w:ilvl w:val="0"/>
          <w:numId w:val="1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ŽMONĖMS SUPRANTAMI DUOMENYS</w:t>
      </w:r>
    </w:p>
    <w:p w14:paraId="1FD12A27" w14:textId="77777777" w:rsidR="00DE7975" w:rsidRPr="00BD68C7" w:rsidRDefault="00DE7975">
      <w:pPr>
        <w:spacing w:line="240" w:lineRule="auto"/>
      </w:pPr>
    </w:p>
    <w:p w14:paraId="364AE6F8" w14:textId="77777777" w:rsidR="00DE7975" w:rsidRPr="00BD68C7" w:rsidRDefault="00F71D14">
      <w:pPr>
        <w:tabs>
          <w:tab w:val="clear" w:pos="567"/>
          <w:tab w:val="left" w:pos="6000"/>
        </w:tabs>
        <w:rPr>
          <w:color w:val="008000"/>
        </w:rPr>
      </w:pPr>
      <w:r w:rsidRPr="00BD68C7">
        <w:t>PC</w:t>
      </w:r>
    </w:p>
    <w:p w14:paraId="728B98E6" w14:textId="77777777" w:rsidR="00DE7975" w:rsidRPr="00BD68C7" w:rsidRDefault="00F71D14">
      <w:r w:rsidRPr="00BD68C7">
        <w:t>SN</w:t>
      </w:r>
    </w:p>
    <w:p w14:paraId="7075A377" w14:textId="77777777" w:rsidR="00DE7975" w:rsidRPr="00BD68C7" w:rsidRDefault="00F71D14">
      <w:pPr>
        <w:spacing w:line="240" w:lineRule="auto"/>
        <w:ind w:right="113"/>
        <w:rPr>
          <w:b/>
          <w:bCs/>
          <w:noProof/>
        </w:rPr>
      </w:pPr>
      <w:r w:rsidRPr="00BD68C7">
        <w:t>NN</w:t>
      </w:r>
      <w:r w:rsidRPr="00BD68C7">
        <w:rPr>
          <w:b/>
          <w:bCs/>
          <w:noProof/>
        </w:rPr>
        <w:br w:type="page"/>
      </w:r>
    </w:p>
    <w:p w14:paraId="6C0D0C6E"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4BA2D012"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401522F9"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SUDĖTINĖS PAKUOTĖS KARTONO DĖŽUTĖ</w:t>
      </w:r>
    </w:p>
    <w:p w14:paraId="05EB7B89"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noProof/>
        </w:rPr>
      </w:pPr>
      <w:r w:rsidRPr="00BD68C7">
        <w:rPr>
          <w:b/>
          <w:bCs/>
          <w:noProof/>
        </w:rPr>
        <w:t>(ĮSKAITANT MĖLYNĄJĮ LANGELĮ)</w:t>
      </w:r>
    </w:p>
    <w:p w14:paraId="35EED86A" w14:textId="77777777" w:rsidR="00DE7975" w:rsidRPr="00BD68C7" w:rsidRDefault="00DE7975">
      <w:pPr>
        <w:spacing w:line="240" w:lineRule="auto"/>
      </w:pPr>
    </w:p>
    <w:p w14:paraId="26F12357" w14:textId="77777777" w:rsidR="00DE7975" w:rsidRPr="00BD68C7" w:rsidRDefault="00F71D14">
      <w:pPr>
        <w:numPr>
          <w:ilvl w:val="0"/>
          <w:numId w:val="6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630"/>
        <w:rPr>
          <w:rFonts w:eastAsia="Times New Roman"/>
          <w:b/>
          <w:noProof/>
          <w:lang w:eastAsia="sk-SK"/>
        </w:rPr>
      </w:pPr>
      <w:r w:rsidRPr="00BD68C7">
        <w:rPr>
          <w:rFonts w:eastAsia="Times New Roman"/>
          <w:b/>
          <w:noProof/>
          <w:lang w:eastAsia="sk-SK"/>
        </w:rPr>
        <w:t>VAISTINIO PREPARATO PAVADINIMAS</w:t>
      </w:r>
    </w:p>
    <w:p w14:paraId="0BE5895D" w14:textId="77777777" w:rsidR="00DE7975" w:rsidRPr="00BD68C7" w:rsidRDefault="00DE7975">
      <w:pPr>
        <w:keepNext/>
        <w:spacing w:line="240" w:lineRule="auto"/>
        <w:rPr>
          <w:noProof/>
        </w:rPr>
      </w:pPr>
    </w:p>
    <w:p w14:paraId="7FD37692" w14:textId="77777777" w:rsidR="00DE7975" w:rsidRPr="00BD68C7" w:rsidRDefault="00F71D14">
      <w:pPr>
        <w:spacing w:line="240" w:lineRule="auto"/>
      </w:pPr>
      <w:r w:rsidRPr="00BD68C7">
        <w:t xml:space="preserve">Nordimet 10 mg injekcinis tirpalas užpildytame švirkštiklyje </w:t>
      </w:r>
    </w:p>
    <w:p w14:paraId="6E78AB4F" w14:textId="77777777" w:rsidR="00DE7975" w:rsidRPr="00BD68C7" w:rsidRDefault="00DE7975">
      <w:pPr>
        <w:spacing w:line="240" w:lineRule="auto"/>
      </w:pPr>
    </w:p>
    <w:p w14:paraId="2650E1AC" w14:textId="77777777" w:rsidR="00DE7975" w:rsidRPr="00BD68C7" w:rsidRDefault="00F71D14">
      <w:pPr>
        <w:pStyle w:val="Default"/>
        <w:rPr>
          <w:sz w:val="22"/>
          <w:szCs w:val="22"/>
          <w:lang w:val="lt-LT"/>
        </w:rPr>
      </w:pPr>
      <w:r w:rsidRPr="00BD68C7">
        <w:rPr>
          <w:sz w:val="22"/>
          <w:szCs w:val="22"/>
          <w:lang w:val="lt-LT"/>
        </w:rPr>
        <w:t xml:space="preserve">methotrexatum </w:t>
      </w:r>
    </w:p>
    <w:p w14:paraId="5D095BA3" w14:textId="77777777" w:rsidR="00DE7975" w:rsidRPr="00BD68C7" w:rsidRDefault="00DE7975">
      <w:pPr>
        <w:spacing w:line="240" w:lineRule="auto"/>
        <w:rPr>
          <w:noProof/>
        </w:rPr>
      </w:pPr>
    </w:p>
    <w:p w14:paraId="4B0D5441" w14:textId="77777777" w:rsidR="00DE7975" w:rsidRPr="00BD68C7" w:rsidRDefault="00F71D14">
      <w:pPr>
        <w:numPr>
          <w:ilvl w:val="0"/>
          <w:numId w:val="6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VEIKLIOJI (-IOS) MEDŽIAGA (-OS) IR JOS (-Ų) KIEKIS (-IAI)</w:t>
      </w:r>
    </w:p>
    <w:p w14:paraId="59662BDC" w14:textId="77777777" w:rsidR="00DE7975" w:rsidRPr="00BD68C7" w:rsidRDefault="00DE7975">
      <w:pPr>
        <w:keepNext/>
        <w:spacing w:line="240" w:lineRule="auto"/>
        <w:rPr>
          <w:noProof/>
        </w:rPr>
      </w:pPr>
    </w:p>
    <w:p w14:paraId="3FAD867E" w14:textId="77777777" w:rsidR="00DE7975" w:rsidRPr="00BD68C7" w:rsidRDefault="00F71D14">
      <w:pPr>
        <w:spacing w:line="240" w:lineRule="auto"/>
      </w:pPr>
      <w:r w:rsidRPr="00BD68C7">
        <w:t>Viename užpildytame 0,4 ml švirkštiklyje yra 10 mg metotreksato (25 mg/ml).</w:t>
      </w:r>
    </w:p>
    <w:p w14:paraId="3D830146" w14:textId="77777777" w:rsidR="00DE7975" w:rsidRPr="00BD68C7" w:rsidRDefault="00DE7975">
      <w:pPr>
        <w:spacing w:line="240" w:lineRule="auto"/>
        <w:rPr>
          <w:noProof/>
        </w:rPr>
      </w:pPr>
    </w:p>
    <w:p w14:paraId="65D4A249" w14:textId="77777777" w:rsidR="00DE7975" w:rsidRPr="00BD68C7" w:rsidRDefault="00F71D14">
      <w:pPr>
        <w:numPr>
          <w:ilvl w:val="0"/>
          <w:numId w:val="6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PAGALBINIŲ MEDŽIAGŲ SĄRAŠAS</w:t>
      </w:r>
    </w:p>
    <w:p w14:paraId="2962ABC7" w14:textId="77777777" w:rsidR="00DE7975" w:rsidRPr="00BD68C7" w:rsidRDefault="00DE7975">
      <w:pPr>
        <w:spacing w:line="240" w:lineRule="auto"/>
        <w:rPr>
          <w:noProof/>
        </w:rPr>
      </w:pPr>
    </w:p>
    <w:p w14:paraId="4964C24A" w14:textId="77777777" w:rsidR="00DE7975" w:rsidRPr="00BD68C7" w:rsidRDefault="00F71D14">
      <w:pPr>
        <w:pStyle w:val="Default"/>
        <w:rPr>
          <w:sz w:val="22"/>
          <w:szCs w:val="22"/>
          <w:lang w:val="lt-LT"/>
        </w:rPr>
      </w:pPr>
      <w:r w:rsidRPr="00BD68C7">
        <w:rPr>
          <w:sz w:val="22"/>
          <w:szCs w:val="22"/>
          <w:lang w:val="lt-LT"/>
        </w:rPr>
        <w:t xml:space="preserve">Natrio chloridas </w:t>
      </w:r>
    </w:p>
    <w:p w14:paraId="397E7849" w14:textId="77777777" w:rsidR="00DE7975" w:rsidRPr="00BD68C7" w:rsidRDefault="00F71D14">
      <w:pPr>
        <w:pStyle w:val="Default"/>
        <w:rPr>
          <w:sz w:val="22"/>
          <w:szCs w:val="22"/>
          <w:lang w:val="lt-LT"/>
        </w:rPr>
      </w:pPr>
      <w:r w:rsidRPr="00BD68C7">
        <w:rPr>
          <w:sz w:val="22"/>
          <w:szCs w:val="22"/>
          <w:lang w:val="lt-LT"/>
        </w:rPr>
        <w:t>Natrio hidroksidas</w:t>
      </w:r>
    </w:p>
    <w:p w14:paraId="43D95579" w14:textId="77777777" w:rsidR="00DE7975" w:rsidRPr="00BD68C7" w:rsidRDefault="00F71D14">
      <w:pPr>
        <w:spacing w:line="240" w:lineRule="auto"/>
      </w:pPr>
      <w:r w:rsidRPr="00BD68C7">
        <w:t>Injekcinis vanduo</w:t>
      </w:r>
    </w:p>
    <w:p w14:paraId="30758DEA" w14:textId="77777777" w:rsidR="00DE7975" w:rsidRPr="00BD68C7" w:rsidRDefault="00DE7975">
      <w:pPr>
        <w:spacing w:line="240" w:lineRule="auto"/>
        <w:rPr>
          <w:noProof/>
        </w:rPr>
      </w:pPr>
    </w:p>
    <w:p w14:paraId="28D22486" w14:textId="77777777" w:rsidR="00DE7975" w:rsidRPr="00BD68C7" w:rsidRDefault="00F71D14">
      <w:pPr>
        <w:numPr>
          <w:ilvl w:val="0"/>
          <w:numId w:val="6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FARMACINĖ FORMA IR KIEKIS PAKUOTĖJE</w:t>
      </w:r>
    </w:p>
    <w:p w14:paraId="20CFEC58" w14:textId="77777777" w:rsidR="00DE7975" w:rsidRPr="00BD68C7" w:rsidRDefault="00DE7975">
      <w:pPr>
        <w:pStyle w:val="Default"/>
        <w:rPr>
          <w:rFonts w:eastAsia="Times New Roman"/>
          <w:noProof/>
          <w:color w:val="auto"/>
          <w:sz w:val="22"/>
          <w:szCs w:val="22"/>
          <w:lang w:val="lt-LT"/>
        </w:rPr>
      </w:pPr>
    </w:p>
    <w:p w14:paraId="63AAA044" w14:textId="77777777" w:rsidR="00DE7975" w:rsidRPr="00BD68C7" w:rsidRDefault="00F71D14">
      <w:pPr>
        <w:pStyle w:val="Default"/>
        <w:rPr>
          <w:sz w:val="22"/>
          <w:szCs w:val="22"/>
          <w:lang w:val="lt-LT"/>
        </w:rPr>
      </w:pPr>
      <w:r w:rsidRPr="0054598A">
        <w:rPr>
          <w:rFonts w:eastAsia="Times New Roman"/>
          <w:noProof/>
          <w:color w:val="auto"/>
          <w:sz w:val="22"/>
          <w:szCs w:val="22"/>
          <w:highlight w:val="lightGray"/>
          <w:lang w:val="lt-LT"/>
        </w:rPr>
        <w:t>Injekcinis tirpalas</w:t>
      </w:r>
      <w:r w:rsidRPr="00BD68C7">
        <w:rPr>
          <w:sz w:val="22"/>
          <w:szCs w:val="22"/>
          <w:lang w:val="lt-LT"/>
        </w:rPr>
        <w:t xml:space="preserve"> </w:t>
      </w:r>
    </w:p>
    <w:p w14:paraId="23D348AA" w14:textId="77777777" w:rsidR="00DE7975" w:rsidRPr="00BD68C7" w:rsidRDefault="00F71D14">
      <w:pPr>
        <w:spacing w:line="240" w:lineRule="auto"/>
      </w:pPr>
      <w:r w:rsidRPr="00BD68C7">
        <w:t xml:space="preserve">10 mg/0,4 ml </w:t>
      </w:r>
    </w:p>
    <w:p w14:paraId="7B97742D" w14:textId="77777777" w:rsidR="00DE7975" w:rsidRPr="00BD68C7" w:rsidRDefault="00F71D14">
      <w:pPr>
        <w:spacing w:line="240" w:lineRule="auto"/>
      </w:pPr>
      <w:r w:rsidRPr="00BD68C7">
        <w:t>Sudėtinė pakuotė: 4 (4 pakuotės po 1) užpildyti švirkštikliai (0,4 ml) ir 4 alkoholiu suvilgyti tamponai.</w:t>
      </w:r>
    </w:p>
    <w:p w14:paraId="7C50DB0E" w14:textId="00C286A3" w:rsidR="00DE7975" w:rsidRPr="00BD68C7" w:rsidRDefault="00F71D14">
      <w:pPr>
        <w:spacing w:line="240" w:lineRule="auto"/>
        <w:rPr>
          <w:noProof/>
        </w:rPr>
      </w:pPr>
      <w:del w:id="47" w:author="Author">
        <w:r w:rsidRPr="0054598A" w:rsidDel="00366DC3">
          <w:rPr>
            <w:highlight w:val="lightGray"/>
          </w:rPr>
          <w:delText xml:space="preserve">Sudėtinė pakuotė: 6 (6 pakuotės po 1) užpildyti švirkštikliai (0,4 ml) ir 6 alkoholiu suvilgyti tamponai. </w:delText>
        </w:r>
      </w:del>
      <w:r w:rsidRPr="0054598A">
        <w:rPr>
          <w:highlight w:val="lightGray"/>
        </w:rPr>
        <w:t>Sudėtinė pakuotė: 12 (3 pakuotės po 4) užpildytų švirkštiklių (0,4 ml) ir 12 alkoholiu suvilgytų tamponų.</w:t>
      </w:r>
    </w:p>
    <w:p w14:paraId="5D4D0975" w14:textId="77777777" w:rsidR="00DE7975" w:rsidRPr="00BD68C7" w:rsidRDefault="00DE7975">
      <w:pPr>
        <w:spacing w:line="240" w:lineRule="auto"/>
        <w:rPr>
          <w:noProof/>
        </w:rPr>
      </w:pPr>
    </w:p>
    <w:p w14:paraId="6F70C5D6" w14:textId="77777777" w:rsidR="00DE7975" w:rsidRPr="00BD68C7" w:rsidRDefault="00F71D14">
      <w:pPr>
        <w:numPr>
          <w:ilvl w:val="0"/>
          <w:numId w:val="6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METODAS IR BŪDAS (-AI)</w:t>
      </w:r>
    </w:p>
    <w:p w14:paraId="54629801" w14:textId="77777777" w:rsidR="00DE7975" w:rsidRPr="00BD68C7" w:rsidRDefault="00DE7975">
      <w:pPr>
        <w:keepNext/>
        <w:spacing w:line="240" w:lineRule="auto"/>
        <w:rPr>
          <w:noProof/>
        </w:rPr>
      </w:pPr>
    </w:p>
    <w:p w14:paraId="656E428A" w14:textId="77777777" w:rsidR="00DE7975" w:rsidRPr="00BD68C7" w:rsidRDefault="00F71D14">
      <w:pPr>
        <w:pStyle w:val="Default"/>
        <w:rPr>
          <w:sz w:val="22"/>
          <w:szCs w:val="22"/>
          <w:lang w:val="lt-LT"/>
        </w:rPr>
      </w:pPr>
      <w:r w:rsidRPr="00BD68C7">
        <w:rPr>
          <w:sz w:val="22"/>
          <w:szCs w:val="22"/>
          <w:lang w:val="lt-LT"/>
        </w:rPr>
        <w:t>Leisti po oda.</w:t>
      </w:r>
    </w:p>
    <w:p w14:paraId="51FBA2B7" w14:textId="77777777" w:rsidR="00DE7975" w:rsidRPr="00BD68C7" w:rsidRDefault="00F71D14">
      <w:pPr>
        <w:spacing w:line="240" w:lineRule="auto"/>
      </w:pPr>
      <w:r w:rsidRPr="00BD68C7">
        <w:t xml:space="preserve">Metotreksatas leidžiamas kartą per savaitę. </w:t>
      </w:r>
    </w:p>
    <w:p w14:paraId="3D9E269D" w14:textId="77777777" w:rsidR="00DE7975" w:rsidRPr="00BD68C7" w:rsidRDefault="00F71D14">
      <w:pPr>
        <w:spacing w:line="240" w:lineRule="auto"/>
        <w:rPr>
          <w:noProof/>
        </w:rPr>
      </w:pPr>
      <w:r w:rsidRPr="00BD68C7">
        <w:t>Prieš vartojimą perskaitykite pakuotės lapelį.</w:t>
      </w:r>
    </w:p>
    <w:p w14:paraId="5B213612" w14:textId="77777777" w:rsidR="00DE7975" w:rsidRPr="00BD68C7" w:rsidRDefault="00DE7975">
      <w:pPr>
        <w:spacing w:line="240" w:lineRule="auto"/>
        <w:rPr>
          <w:noProof/>
        </w:rPr>
      </w:pPr>
    </w:p>
    <w:p w14:paraId="24243E50" w14:textId="77777777" w:rsidR="00DE7975" w:rsidRPr="00BD68C7" w:rsidRDefault="00F71D14">
      <w:pPr>
        <w:numPr>
          <w:ilvl w:val="0"/>
          <w:numId w:val="6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SPECIALUS ĮSPĖJIMAS, KAD VAISTINĮ PREPARATĄ BŪTINA LAIKYTI VAIKAMS NEPASTEBIMOJE IR NEPASIEKIAMOJE VIETOJE</w:t>
      </w:r>
    </w:p>
    <w:p w14:paraId="1D773A83" w14:textId="77777777" w:rsidR="00DE7975" w:rsidRPr="00BD68C7" w:rsidRDefault="00DE7975">
      <w:pPr>
        <w:keepNext/>
        <w:spacing w:line="240" w:lineRule="auto"/>
        <w:rPr>
          <w:noProof/>
        </w:rPr>
      </w:pPr>
    </w:p>
    <w:p w14:paraId="020C76F4" w14:textId="77777777" w:rsidR="00DE7975" w:rsidRPr="00BD68C7" w:rsidRDefault="00F71D14">
      <w:pPr>
        <w:tabs>
          <w:tab w:val="left" w:pos="749"/>
        </w:tabs>
        <w:spacing w:line="240" w:lineRule="auto"/>
      </w:pPr>
      <w:r w:rsidRPr="00BD68C7">
        <w:t>Laikyti vaikams nepastebimoje ir nepasiekiamoje vietoje.</w:t>
      </w:r>
    </w:p>
    <w:p w14:paraId="26A7B70C" w14:textId="77777777" w:rsidR="00DE7975" w:rsidRPr="00BD68C7" w:rsidRDefault="00DE7975">
      <w:pPr>
        <w:spacing w:line="240" w:lineRule="auto"/>
        <w:rPr>
          <w:noProof/>
        </w:rPr>
      </w:pPr>
    </w:p>
    <w:p w14:paraId="0B2608ED" w14:textId="77777777" w:rsidR="00DE7975" w:rsidRPr="00BD68C7" w:rsidRDefault="00F71D14">
      <w:pPr>
        <w:numPr>
          <w:ilvl w:val="0"/>
          <w:numId w:val="6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KITAS (-I) SPECIALUS (-ŪS) ĮSPĖJIMAS (-AI) (JEI REIKIA)</w:t>
      </w:r>
    </w:p>
    <w:p w14:paraId="4D311D1A" w14:textId="77777777" w:rsidR="00DE7975" w:rsidRPr="00BD68C7" w:rsidRDefault="00DE7975">
      <w:pPr>
        <w:keepNext/>
        <w:spacing w:line="240" w:lineRule="auto"/>
        <w:rPr>
          <w:noProof/>
        </w:rPr>
      </w:pPr>
    </w:p>
    <w:p w14:paraId="70364057" w14:textId="77777777" w:rsidR="00DE7975" w:rsidRPr="00BD68C7" w:rsidRDefault="00F71D14">
      <w:pPr>
        <w:tabs>
          <w:tab w:val="left" w:pos="749"/>
        </w:tabs>
        <w:spacing w:line="240" w:lineRule="auto"/>
      </w:pPr>
      <w:r w:rsidRPr="00BD68C7">
        <w:t>Citotoksiškas. Elkitės atsargiai.</w:t>
      </w:r>
    </w:p>
    <w:p w14:paraId="6C4F37E6" w14:textId="77777777" w:rsidR="00DE7975" w:rsidRPr="00BD68C7" w:rsidRDefault="00DE7975">
      <w:pPr>
        <w:tabs>
          <w:tab w:val="left" w:pos="749"/>
        </w:tabs>
        <w:spacing w:line="240" w:lineRule="auto"/>
      </w:pPr>
    </w:p>
    <w:p w14:paraId="36205AC8"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1247779C" w14:textId="4055B809"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5AC4640D" w14:textId="77777777" w:rsidR="00DE7975" w:rsidRPr="00BD68C7" w:rsidRDefault="00DE7975">
      <w:pPr>
        <w:tabs>
          <w:tab w:val="left" w:pos="749"/>
        </w:tabs>
        <w:spacing w:line="240" w:lineRule="auto"/>
      </w:pPr>
    </w:p>
    <w:p w14:paraId="3B3F3265" w14:textId="77777777" w:rsidR="00DE7975" w:rsidRPr="00BD68C7" w:rsidRDefault="00F71D14">
      <w:pPr>
        <w:numPr>
          <w:ilvl w:val="0"/>
          <w:numId w:val="6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TINKAMUMO LAIKAS</w:t>
      </w:r>
    </w:p>
    <w:p w14:paraId="027D2735" w14:textId="77777777" w:rsidR="00DE7975" w:rsidRPr="00BD68C7" w:rsidRDefault="00DE7975">
      <w:pPr>
        <w:keepNext/>
        <w:spacing w:line="240" w:lineRule="auto"/>
      </w:pPr>
    </w:p>
    <w:p w14:paraId="1655DFEB" w14:textId="77777777" w:rsidR="00DE7975" w:rsidRPr="00BD68C7" w:rsidRDefault="00F71D14">
      <w:pPr>
        <w:keepNext/>
        <w:spacing w:line="240" w:lineRule="auto"/>
        <w:rPr>
          <w:noProof/>
        </w:rPr>
      </w:pPr>
      <w:r w:rsidRPr="00BD68C7">
        <w:rPr>
          <w:noProof/>
        </w:rPr>
        <w:t>EXP:</w:t>
      </w:r>
    </w:p>
    <w:p w14:paraId="777BEEAC" w14:textId="77777777" w:rsidR="00DE7975" w:rsidRPr="00BD68C7" w:rsidRDefault="00DE7975">
      <w:pPr>
        <w:spacing w:line="240" w:lineRule="auto"/>
        <w:rPr>
          <w:noProof/>
        </w:rPr>
      </w:pPr>
    </w:p>
    <w:p w14:paraId="68802515" w14:textId="77777777" w:rsidR="00DE7975" w:rsidRPr="00BD68C7" w:rsidRDefault="00DE7975">
      <w:pPr>
        <w:spacing w:line="240" w:lineRule="auto"/>
        <w:rPr>
          <w:noProof/>
        </w:rPr>
      </w:pPr>
    </w:p>
    <w:p w14:paraId="171B865A" w14:textId="77777777" w:rsidR="00DE7975" w:rsidRPr="00BD68C7" w:rsidRDefault="00F71D14">
      <w:pPr>
        <w:numPr>
          <w:ilvl w:val="0"/>
          <w:numId w:val="6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lastRenderedPageBreak/>
        <w:t>SPECIALIOS LAIKYMO SĄLYGOS</w:t>
      </w:r>
    </w:p>
    <w:p w14:paraId="15FDD781" w14:textId="77777777" w:rsidR="00DE7975" w:rsidRPr="00BD68C7" w:rsidRDefault="00DE7975">
      <w:pPr>
        <w:keepNext/>
        <w:spacing w:line="240" w:lineRule="auto"/>
        <w:rPr>
          <w:noProof/>
        </w:rPr>
      </w:pPr>
    </w:p>
    <w:p w14:paraId="46413B2B" w14:textId="77777777" w:rsidR="00DE7975" w:rsidRPr="00BD68C7" w:rsidRDefault="00F71D14">
      <w:pPr>
        <w:spacing w:line="240" w:lineRule="auto"/>
        <w:ind w:left="567" w:hanging="567"/>
        <w:rPr>
          <w:color w:val="000000"/>
        </w:rPr>
      </w:pPr>
      <w:r w:rsidRPr="00BD68C7">
        <w:rPr>
          <w:color w:val="000000"/>
        </w:rPr>
        <w:t>Laikyti ne aukštesnėje kaip 25 °C temperatūroje.</w:t>
      </w:r>
    </w:p>
    <w:p w14:paraId="4F87A927" w14:textId="77777777" w:rsidR="00DE7975" w:rsidRPr="00BD68C7" w:rsidRDefault="00F71D14">
      <w:pPr>
        <w:spacing w:line="240" w:lineRule="auto"/>
        <w:ind w:left="567" w:hanging="567"/>
        <w:rPr>
          <w:color w:val="000000"/>
        </w:rPr>
      </w:pPr>
      <w:r w:rsidRPr="00BD68C7">
        <w:rPr>
          <w:color w:val="000000"/>
        </w:rPr>
        <w:t>Švirkštiklį laikyti išorinėje dėžutėje, kad vaistas būtų apsaugotas nuo šviesos.</w:t>
      </w:r>
    </w:p>
    <w:p w14:paraId="2271106A" w14:textId="77777777" w:rsidR="00DE7975" w:rsidRPr="00BD68C7" w:rsidRDefault="00F71D14">
      <w:pPr>
        <w:tabs>
          <w:tab w:val="clear" w:pos="567"/>
          <w:tab w:val="left" w:pos="0"/>
        </w:tabs>
        <w:spacing w:line="240" w:lineRule="auto"/>
      </w:pPr>
      <w:r w:rsidRPr="00BD68C7">
        <w:t>Negalima užšaldyti.</w:t>
      </w:r>
    </w:p>
    <w:p w14:paraId="2AE5B111" w14:textId="77777777" w:rsidR="00DE7975" w:rsidRPr="00BD68C7" w:rsidRDefault="00DE7975">
      <w:pPr>
        <w:spacing w:line="240" w:lineRule="auto"/>
        <w:ind w:left="567" w:hanging="567"/>
        <w:rPr>
          <w:noProof/>
        </w:rPr>
      </w:pPr>
    </w:p>
    <w:p w14:paraId="48C6ACCC" w14:textId="77777777" w:rsidR="00DE7975" w:rsidRPr="00BD68C7" w:rsidRDefault="00F71D14">
      <w:pPr>
        <w:numPr>
          <w:ilvl w:val="0"/>
          <w:numId w:val="6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SPECIALIOS ATSARGUMO PRIEMONĖS DĖL NESUVARTOTO VAISTINIO PREPARATO AR JO ATLIEKŲ TVARKYMO (JEI REIKIA)</w:t>
      </w:r>
    </w:p>
    <w:p w14:paraId="08DFDCDD" w14:textId="77777777" w:rsidR="00DE7975" w:rsidRPr="00BD68C7" w:rsidRDefault="00DE7975">
      <w:pPr>
        <w:spacing w:line="240" w:lineRule="auto"/>
        <w:rPr>
          <w:noProof/>
        </w:rPr>
      </w:pPr>
    </w:p>
    <w:p w14:paraId="0F28BA18" w14:textId="77777777" w:rsidR="00DE7975" w:rsidRPr="00BD68C7" w:rsidRDefault="00F71D14">
      <w:pPr>
        <w:spacing w:line="240" w:lineRule="auto"/>
      </w:pPr>
      <w:r w:rsidRPr="00BD68C7">
        <w:t>Nesuvartotą vaistą ar atliekas reikia tvarkyti laikantis vietinių reikalavimų.</w:t>
      </w:r>
    </w:p>
    <w:p w14:paraId="18ED3D57" w14:textId="77777777" w:rsidR="00DE7975" w:rsidRPr="00BD68C7" w:rsidRDefault="00DE7975">
      <w:pPr>
        <w:spacing w:line="240" w:lineRule="auto"/>
        <w:rPr>
          <w:noProof/>
        </w:rPr>
      </w:pPr>
    </w:p>
    <w:p w14:paraId="6056EE79" w14:textId="77777777" w:rsidR="00DE7975" w:rsidRPr="00BD68C7" w:rsidRDefault="00F71D14">
      <w:pPr>
        <w:numPr>
          <w:ilvl w:val="0"/>
          <w:numId w:val="6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REGISTRUOTOJO PAVADINIMAS IR ADRESAS</w:t>
      </w:r>
    </w:p>
    <w:p w14:paraId="020776D2" w14:textId="77777777" w:rsidR="00DE7975" w:rsidRPr="00BD68C7" w:rsidRDefault="00DE7975">
      <w:pPr>
        <w:spacing w:line="240" w:lineRule="auto"/>
        <w:rPr>
          <w:noProof/>
        </w:rPr>
      </w:pPr>
    </w:p>
    <w:p w14:paraId="7366081D" w14:textId="77777777" w:rsidR="00DE7975" w:rsidRPr="00BD68C7" w:rsidRDefault="00F71D14">
      <w:pPr>
        <w:pStyle w:val="Default"/>
        <w:rPr>
          <w:sz w:val="22"/>
          <w:szCs w:val="22"/>
          <w:lang w:val="lt-LT"/>
        </w:rPr>
      </w:pPr>
      <w:r w:rsidRPr="00BD68C7">
        <w:rPr>
          <w:sz w:val="22"/>
          <w:szCs w:val="22"/>
          <w:lang w:val="lt-LT"/>
        </w:rPr>
        <w:t xml:space="preserve">Nordic Group B.V. </w:t>
      </w:r>
    </w:p>
    <w:p w14:paraId="2C5238B9" w14:textId="77777777" w:rsidR="00DE7975" w:rsidRPr="00BD68C7" w:rsidRDefault="00F71D14">
      <w:pPr>
        <w:pStyle w:val="Default"/>
        <w:rPr>
          <w:sz w:val="22"/>
          <w:szCs w:val="22"/>
          <w:lang w:val="lt-LT"/>
        </w:rPr>
      </w:pPr>
      <w:r w:rsidRPr="00BD68C7">
        <w:rPr>
          <w:sz w:val="22"/>
          <w:szCs w:val="22"/>
          <w:lang w:val="lt-LT"/>
        </w:rPr>
        <w:t xml:space="preserve">Siriusdreef 41 </w:t>
      </w:r>
    </w:p>
    <w:p w14:paraId="6956E93F" w14:textId="77777777" w:rsidR="00DE7975" w:rsidRPr="00BD68C7" w:rsidRDefault="00F71D14">
      <w:pPr>
        <w:pStyle w:val="Default"/>
        <w:rPr>
          <w:sz w:val="22"/>
          <w:szCs w:val="22"/>
          <w:lang w:val="lt-LT"/>
        </w:rPr>
      </w:pPr>
      <w:r w:rsidRPr="00BD68C7">
        <w:rPr>
          <w:sz w:val="22"/>
          <w:szCs w:val="22"/>
          <w:lang w:val="lt-LT"/>
        </w:rPr>
        <w:t xml:space="preserve">2132 WT Hoofddorp </w:t>
      </w:r>
    </w:p>
    <w:p w14:paraId="463F0023" w14:textId="77777777" w:rsidR="00DE7975" w:rsidRPr="00BD68C7" w:rsidRDefault="00F71D14">
      <w:pPr>
        <w:spacing w:line="240" w:lineRule="auto"/>
      </w:pPr>
      <w:r w:rsidRPr="00BD68C7">
        <w:t>Nyderlandai</w:t>
      </w:r>
    </w:p>
    <w:p w14:paraId="483DADF8" w14:textId="77777777" w:rsidR="00DE7975" w:rsidRPr="00BD68C7" w:rsidRDefault="00DE7975">
      <w:pPr>
        <w:spacing w:line="240" w:lineRule="auto"/>
        <w:rPr>
          <w:noProof/>
        </w:rPr>
      </w:pPr>
    </w:p>
    <w:p w14:paraId="0147D6A5" w14:textId="77777777" w:rsidR="00DE7975" w:rsidRPr="00BD68C7" w:rsidRDefault="00F71D14">
      <w:pPr>
        <w:numPr>
          <w:ilvl w:val="0"/>
          <w:numId w:val="6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REGISTRACIJOS PAŽYMĖJIMO NUMERIS (-IAI) </w:t>
      </w:r>
    </w:p>
    <w:p w14:paraId="3C02195C" w14:textId="77777777" w:rsidR="00DE7975" w:rsidRPr="00BD68C7" w:rsidRDefault="00DE7975">
      <w:pPr>
        <w:spacing w:line="240" w:lineRule="auto"/>
        <w:rPr>
          <w:noProof/>
        </w:rPr>
      </w:pPr>
    </w:p>
    <w:p w14:paraId="3793B8B6" w14:textId="77777777" w:rsidR="00DE7975" w:rsidRPr="00BD68C7" w:rsidRDefault="00F71D14">
      <w:pPr>
        <w:spacing w:line="240" w:lineRule="auto"/>
        <w:ind w:left="567" w:hanging="567"/>
        <w:rPr>
          <w:rFonts w:eastAsia="Times New Roman"/>
        </w:rPr>
      </w:pPr>
      <w:r w:rsidRPr="00BD68C7">
        <w:rPr>
          <w:noProof/>
        </w:rPr>
        <w:t xml:space="preserve">EU/1/16/1124/011 </w:t>
      </w:r>
      <w:r w:rsidRPr="00BD68C7">
        <w:rPr>
          <w:rFonts w:eastAsia="Times New Roman"/>
        </w:rPr>
        <w:t>4 užpildyti švirkštikliai (4 pakuotės po 1)</w:t>
      </w:r>
    </w:p>
    <w:p w14:paraId="3921FEB3" w14:textId="08025105" w:rsidR="00DE7975" w:rsidRPr="0054598A" w:rsidDel="00366DC3" w:rsidRDefault="00F71D14">
      <w:pPr>
        <w:spacing w:line="240" w:lineRule="auto"/>
        <w:ind w:left="567" w:hanging="567"/>
        <w:rPr>
          <w:del w:id="48" w:author="Author"/>
          <w:rFonts w:eastAsia="Times New Roman"/>
          <w:highlight w:val="lightGray"/>
        </w:rPr>
      </w:pPr>
      <w:del w:id="49" w:author="Author">
        <w:r w:rsidRPr="0054598A" w:rsidDel="00366DC3">
          <w:rPr>
            <w:rFonts w:eastAsia="Times New Roman"/>
            <w:highlight w:val="lightGray"/>
          </w:rPr>
          <w:delText>EU/1/16/1124/012 6 užpildyti švirkštikliai (6 pakuotės po 1)</w:delText>
        </w:r>
      </w:del>
    </w:p>
    <w:p w14:paraId="6834F809" w14:textId="77777777" w:rsidR="00DE7975" w:rsidRPr="00BD68C7" w:rsidRDefault="00F71D14">
      <w:pPr>
        <w:spacing w:line="240" w:lineRule="auto"/>
        <w:ind w:left="567" w:hanging="567"/>
      </w:pPr>
      <w:r w:rsidRPr="0054598A">
        <w:rPr>
          <w:rFonts w:eastAsia="Times New Roman"/>
          <w:highlight w:val="lightGray"/>
        </w:rPr>
        <w:t>EU/1/16/1124/060 12 užpildytų švirkštiklių (3 pakuotės po 4)</w:t>
      </w:r>
    </w:p>
    <w:p w14:paraId="0151ADA3" w14:textId="77777777" w:rsidR="00DE7975" w:rsidRPr="00BD68C7" w:rsidRDefault="00DE7975">
      <w:pPr>
        <w:spacing w:line="240" w:lineRule="auto"/>
        <w:rPr>
          <w:noProof/>
        </w:rPr>
      </w:pPr>
    </w:p>
    <w:p w14:paraId="357F07EE" w14:textId="77777777" w:rsidR="00DE7975" w:rsidRPr="00BD68C7" w:rsidRDefault="00F71D14">
      <w:pPr>
        <w:numPr>
          <w:ilvl w:val="0"/>
          <w:numId w:val="6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SERIJOS NUMERIS </w:t>
      </w:r>
    </w:p>
    <w:p w14:paraId="655FF466" w14:textId="77777777" w:rsidR="00DE7975" w:rsidRPr="00BD68C7" w:rsidRDefault="00DE7975">
      <w:pPr>
        <w:spacing w:line="240" w:lineRule="auto"/>
        <w:rPr>
          <w:i/>
          <w:iCs/>
          <w:noProof/>
        </w:rPr>
      </w:pPr>
    </w:p>
    <w:p w14:paraId="2D2FE88A" w14:textId="77777777" w:rsidR="00DE7975" w:rsidRPr="00BD68C7" w:rsidRDefault="00F71D14">
      <w:pPr>
        <w:spacing w:line="240" w:lineRule="auto"/>
        <w:rPr>
          <w:noProof/>
        </w:rPr>
      </w:pPr>
      <w:r w:rsidRPr="00BD68C7">
        <w:rPr>
          <w:noProof/>
        </w:rPr>
        <w:t>Lot:</w:t>
      </w:r>
    </w:p>
    <w:p w14:paraId="5D898095" w14:textId="77777777" w:rsidR="00DE7975" w:rsidRPr="00BD68C7" w:rsidRDefault="00DE7975">
      <w:pPr>
        <w:spacing w:line="240" w:lineRule="auto"/>
        <w:rPr>
          <w:noProof/>
        </w:rPr>
      </w:pPr>
    </w:p>
    <w:p w14:paraId="7F16B11D" w14:textId="77777777" w:rsidR="00DE7975" w:rsidRPr="00BD68C7" w:rsidRDefault="00F71D14">
      <w:pPr>
        <w:numPr>
          <w:ilvl w:val="0"/>
          <w:numId w:val="6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PARDAVIMO (IŠDAVIMO) TVARKA</w:t>
      </w:r>
    </w:p>
    <w:p w14:paraId="18A89C01" w14:textId="77777777" w:rsidR="00DE7975" w:rsidRPr="00BD68C7" w:rsidRDefault="00DE7975">
      <w:pPr>
        <w:spacing w:line="240" w:lineRule="auto"/>
        <w:rPr>
          <w:noProof/>
        </w:rPr>
      </w:pPr>
    </w:p>
    <w:p w14:paraId="177589F6" w14:textId="77777777" w:rsidR="00DE7975" w:rsidRPr="00BD68C7" w:rsidRDefault="00F71D14">
      <w:pPr>
        <w:numPr>
          <w:ilvl w:val="0"/>
          <w:numId w:val="6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INSTRUKCIJA</w:t>
      </w:r>
    </w:p>
    <w:p w14:paraId="44741DAB" w14:textId="77777777" w:rsidR="00DE7975" w:rsidRPr="00BD68C7" w:rsidRDefault="00DE7975">
      <w:pPr>
        <w:spacing w:line="240" w:lineRule="auto"/>
        <w:rPr>
          <w:noProof/>
        </w:rPr>
      </w:pPr>
    </w:p>
    <w:p w14:paraId="35A30BF4" w14:textId="77777777" w:rsidR="00DE7975" w:rsidRPr="00BD68C7" w:rsidRDefault="00F71D14">
      <w:pPr>
        <w:numPr>
          <w:ilvl w:val="0"/>
          <w:numId w:val="6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INFORMACIJA BRAILIO RAŠTU</w:t>
      </w:r>
    </w:p>
    <w:p w14:paraId="4B0E5985" w14:textId="77777777" w:rsidR="00DE7975" w:rsidRPr="00BD68C7" w:rsidRDefault="00DE7975">
      <w:pPr>
        <w:spacing w:line="240" w:lineRule="auto"/>
        <w:rPr>
          <w:noProof/>
        </w:rPr>
      </w:pPr>
    </w:p>
    <w:p w14:paraId="008D20E8" w14:textId="77777777" w:rsidR="00DE7975" w:rsidRPr="00BD68C7" w:rsidRDefault="00F71D14">
      <w:pPr>
        <w:spacing w:line="240" w:lineRule="auto"/>
      </w:pPr>
      <w:r w:rsidRPr="00BD68C7">
        <w:t>Nordimet 10 mg</w:t>
      </w:r>
    </w:p>
    <w:p w14:paraId="05BFA7D1" w14:textId="77777777" w:rsidR="00DE7975" w:rsidRPr="00BD68C7" w:rsidRDefault="00DE7975">
      <w:pPr>
        <w:spacing w:line="240" w:lineRule="auto"/>
        <w:rPr>
          <w:noProof/>
          <w:shd w:val="clear" w:color="auto" w:fill="CCCCCC"/>
        </w:rPr>
      </w:pPr>
    </w:p>
    <w:p w14:paraId="2495C2FC" w14:textId="77777777" w:rsidR="00DE7975" w:rsidRPr="00BD68C7" w:rsidRDefault="00F71D14">
      <w:pPr>
        <w:numPr>
          <w:ilvl w:val="0"/>
          <w:numId w:val="6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2D BRŪKŠNINIS KODAS</w:t>
      </w:r>
    </w:p>
    <w:p w14:paraId="20661105" w14:textId="77777777" w:rsidR="00DE7975" w:rsidRPr="00BD68C7" w:rsidRDefault="00DE7975">
      <w:pPr>
        <w:spacing w:line="240" w:lineRule="auto"/>
        <w:rPr>
          <w:noProof/>
          <w:shd w:val="clear" w:color="auto" w:fill="CCCCCC"/>
        </w:rPr>
      </w:pPr>
    </w:p>
    <w:p w14:paraId="06A7ADA2" w14:textId="77777777" w:rsidR="00DE7975" w:rsidRPr="00BD68C7" w:rsidRDefault="00F71D14">
      <w:pPr>
        <w:spacing w:line="240" w:lineRule="auto"/>
        <w:rPr>
          <w:noProof/>
        </w:rPr>
      </w:pPr>
      <w:r w:rsidRPr="0054598A">
        <w:rPr>
          <w:noProof/>
          <w:highlight w:val="lightGray"/>
        </w:rPr>
        <w:t>2D brūkšninis kodas su nurodytu unikaliu identifikatoriumi.</w:t>
      </w:r>
    </w:p>
    <w:p w14:paraId="0CB3674D" w14:textId="77777777" w:rsidR="00DE7975" w:rsidRPr="00BD68C7" w:rsidRDefault="00DE7975">
      <w:pPr>
        <w:tabs>
          <w:tab w:val="clear" w:pos="567"/>
        </w:tabs>
        <w:spacing w:line="240" w:lineRule="auto"/>
        <w:rPr>
          <w:noProof/>
        </w:rPr>
      </w:pPr>
    </w:p>
    <w:p w14:paraId="598EB928" w14:textId="77777777" w:rsidR="00DE7975" w:rsidRPr="00BD68C7" w:rsidRDefault="00F71D14">
      <w:pPr>
        <w:numPr>
          <w:ilvl w:val="0"/>
          <w:numId w:val="6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ŽMONĖMS SUPRANTAMI DUOMENYS</w:t>
      </w:r>
    </w:p>
    <w:p w14:paraId="5362189C" w14:textId="77777777" w:rsidR="00DE7975" w:rsidRPr="00BD68C7" w:rsidRDefault="00DE7975">
      <w:pPr>
        <w:spacing w:line="240" w:lineRule="auto"/>
      </w:pPr>
    </w:p>
    <w:p w14:paraId="7556F3C8" w14:textId="77777777" w:rsidR="00DE7975" w:rsidRPr="00BD68C7" w:rsidRDefault="00F71D14">
      <w:pPr>
        <w:tabs>
          <w:tab w:val="clear" w:pos="567"/>
          <w:tab w:val="left" w:pos="6000"/>
        </w:tabs>
        <w:rPr>
          <w:color w:val="008000"/>
        </w:rPr>
      </w:pPr>
      <w:r w:rsidRPr="00BD68C7">
        <w:t>PC</w:t>
      </w:r>
    </w:p>
    <w:p w14:paraId="23D33B11" w14:textId="77777777" w:rsidR="00DE7975" w:rsidRPr="00BD68C7" w:rsidRDefault="00F71D14">
      <w:r w:rsidRPr="00BD68C7">
        <w:t>SN</w:t>
      </w:r>
    </w:p>
    <w:p w14:paraId="798DB4F1" w14:textId="77777777" w:rsidR="00DE7975" w:rsidRPr="00BD68C7" w:rsidRDefault="00F71D14">
      <w:pPr>
        <w:spacing w:line="240" w:lineRule="auto"/>
        <w:ind w:right="113"/>
      </w:pPr>
      <w:r w:rsidRPr="00BD68C7">
        <w:t>NN</w:t>
      </w:r>
    </w:p>
    <w:p w14:paraId="4C63837A" w14:textId="77777777" w:rsidR="00DE7975" w:rsidRPr="00BD68C7" w:rsidRDefault="00F71D14">
      <w:pPr>
        <w:spacing w:line="240" w:lineRule="auto"/>
        <w:rPr>
          <w:noProof/>
        </w:rPr>
      </w:pPr>
      <w:r w:rsidRPr="00BD68C7">
        <w:rPr>
          <w:noProof/>
        </w:rPr>
        <w:br w:type="page"/>
      </w:r>
    </w:p>
    <w:p w14:paraId="20B7B7F6"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43192DA3"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37F894D1"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noProof/>
        </w:rPr>
      </w:pPr>
      <w:r w:rsidRPr="00BD68C7">
        <w:rPr>
          <w:b/>
          <w:bCs/>
          <w:noProof/>
        </w:rPr>
        <w:t>VIDINĖ KARTONO DĖŽUTĖ (BE MĖLYNOJO LANGELIO)</w:t>
      </w:r>
    </w:p>
    <w:p w14:paraId="5671DE28" w14:textId="77777777" w:rsidR="00DE7975" w:rsidRPr="00BD68C7" w:rsidRDefault="00DE7975">
      <w:pPr>
        <w:spacing w:line="240" w:lineRule="auto"/>
      </w:pPr>
    </w:p>
    <w:p w14:paraId="69648244" w14:textId="77777777" w:rsidR="00DE7975" w:rsidRPr="00BD68C7" w:rsidRDefault="00F71D14">
      <w:pPr>
        <w:pBdr>
          <w:top w:val="single" w:sz="4" w:space="0"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w:t>
      </w:r>
      <w:r w:rsidRPr="00BD68C7">
        <w:rPr>
          <w:rFonts w:eastAsia="Times New Roman"/>
          <w:b/>
          <w:noProof/>
          <w:lang w:eastAsia="sk-SK"/>
        </w:rPr>
        <w:tab/>
        <w:t>VAISTINIO PREPARATO PAVADINIMAS</w:t>
      </w:r>
    </w:p>
    <w:p w14:paraId="4FE64D75" w14:textId="77777777" w:rsidR="00DE7975" w:rsidRPr="00BD68C7" w:rsidRDefault="00DE7975">
      <w:pPr>
        <w:keepNext/>
        <w:spacing w:line="240" w:lineRule="auto"/>
        <w:rPr>
          <w:noProof/>
        </w:rPr>
      </w:pPr>
    </w:p>
    <w:p w14:paraId="51366AC7" w14:textId="77777777" w:rsidR="00DE7975" w:rsidRPr="00BD68C7" w:rsidRDefault="00F71D14">
      <w:pPr>
        <w:spacing w:line="240" w:lineRule="auto"/>
      </w:pPr>
      <w:r w:rsidRPr="00BD68C7">
        <w:t>Nordimet 10 mg injekcinis tirpalas užpildytame švirkštiklyje</w:t>
      </w:r>
    </w:p>
    <w:p w14:paraId="2FAB3600" w14:textId="77777777" w:rsidR="00DE7975" w:rsidRPr="00BD68C7" w:rsidRDefault="00DE7975">
      <w:pPr>
        <w:spacing w:line="240" w:lineRule="auto"/>
      </w:pPr>
    </w:p>
    <w:p w14:paraId="56437271" w14:textId="77777777" w:rsidR="00DE7975" w:rsidRPr="00BD68C7" w:rsidRDefault="00F71D14">
      <w:pPr>
        <w:pStyle w:val="Default"/>
        <w:rPr>
          <w:sz w:val="22"/>
          <w:szCs w:val="22"/>
          <w:lang w:val="lt-LT"/>
        </w:rPr>
      </w:pPr>
      <w:r w:rsidRPr="00BD68C7">
        <w:rPr>
          <w:sz w:val="22"/>
          <w:szCs w:val="22"/>
          <w:lang w:val="lt-LT"/>
        </w:rPr>
        <w:t xml:space="preserve">methotrexatum </w:t>
      </w:r>
    </w:p>
    <w:p w14:paraId="78E2978D" w14:textId="77777777" w:rsidR="00DE7975" w:rsidRPr="00BD68C7" w:rsidRDefault="00DE7975">
      <w:pPr>
        <w:spacing w:line="240" w:lineRule="auto"/>
        <w:rPr>
          <w:noProof/>
        </w:rPr>
      </w:pPr>
    </w:p>
    <w:p w14:paraId="27DCFC47"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2.</w:t>
      </w:r>
      <w:r w:rsidRPr="00BD68C7">
        <w:rPr>
          <w:rFonts w:eastAsia="Times New Roman"/>
          <w:b/>
          <w:noProof/>
          <w:lang w:eastAsia="sk-SK"/>
        </w:rPr>
        <w:tab/>
        <w:t>VEIKLIOJI (-IOS) MEDŽIAGA (-OS) IR JOS (-Ų) KIEKIS (-IAI)</w:t>
      </w:r>
    </w:p>
    <w:p w14:paraId="63C6F39A" w14:textId="77777777" w:rsidR="00DE7975" w:rsidRPr="00BD68C7" w:rsidRDefault="00DE7975">
      <w:pPr>
        <w:keepNext/>
        <w:spacing w:line="240" w:lineRule="auto"/>
        <w:rPr>
          <w:noProof/>
        </w:rPr>
      </w:pPr>
    </w:p>
    <w:p w14:paraId="627C438B" w14:textId="77777777" w:rsidR="00DE7975" w:rsidRPr="00BD68C7" w:rsidRDefault="00F71D14">
      <w:pPr>
        <w:spacing w:line="240" w:lineRule="auto"/>
      </w:pPr>
      <w:r w:rsidRPr="00BD68C7">
        <w:t>Viename užpildytame 0,4 ml švirkštiklyje yra 10 mg metotreksato (25 mg/ml).</w:t>
      </w:r>
    </w:p>
    <w:p w14:paraId="0778E028" w14:textId="77777777" w:rsidR="00DE7975" w:rsidRPr="00BD68C7" w:rsidRDefault="00DE7975">
      <w:pPr>
        <w:spacing w:line="240" w:lineRule="auto"/>
        <w:rPr>
          <w:noProof/>
        </w:rPr>
      </w:pPr>
    </w:p>
    <w:p w14:paraId="433C0379"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3.</w:t>
      </w:r>
      <w:r w:rsidRPr="00BD68C7">
        <w:rPr>
          <w:rFonts w:eastAsia="Times New Roman"/>
          <w:b/>
          <w:noProof/>
          <w:lang w:eastAsia="sk-SK"/>
        </w:rPr>
        <w:tab/>
        <w:t>PAGALBINIŲ MEDŽIAGŲ SĄRAŠAS</w:t>
      </w:r>
    </w:p>
    <w:p w14:paraId="705E017C" w14:textId="77777777" w:rsidR="00DE7975" w:rsidRPr="00BD68C7" w:rsidRDefault="00DE7975">
      <w:pPr>
        <w:spacing w:line="240" w:lineRule="auto"/>
        <w:rPr>
          <w:noProof/>
        </w:rPr>
      </w:pPr>
    </w:p>
    <w:p w14:paraId="616BEBA7" w14:textId="77777777" w:rsidR="00DE7975" w:rsidRPr="00BD68C7" w:rsidRDefault="00F71D14">
      <w:pPr>
        <w:pStyle w:val="Default"/>
        <w:rPr>
          <w:sz w:val="22"/>
          <w:szCs w:val="22"/>
          <w:lang w:val="lt-LT"/>
        </w:rPr>
      </w:pPr>
      <w:r w:rsidRPr="00BD68C7">
        <w:rPr>
          <w:sz w:val="22"/>
          <w:szCs w:val="22"/>
          <w:lang w:val="lt-LT"/>
        </w:rPr>
        <w:t xml:space="preserve">Natrio chloridas </w:t>
      </w:r>
    </w:p>
    <w:p w14:paraId="043C5E62" w14:textId="77777777" w:rsidR="00DE7975" w:rsidRPr="00BD68C7" w:rsidRDefault="00F71D14">
      <w:pPr>
        <w:pStyle w:val="Default"/>
        <w:rPr>
          <w:sz w:val="22"/>
          <w:szCs w:val="22"/>
          <w:lang w:val="lt-LT"/>
        </w:rPr>
      </w:pPr>
      <w:r w:rsidRPr="00BD68C7">
        <w:rPr>
          <w:sz w:val="22"/>
          <w:szCs w:val="22"/>
          <w:lang w:val="lt-LT"/>
        </w:rPr>
        <w:t>Natrio hidroksidas</w:t>
      </w:r>
    </w:p>
    <w:p w14:paraId="1AFD7A9E" w14:textId="77777777" w:rsidR="00DE7975" w:rsidRPr="00BD68C7" w:rsidRDefault="00F71D14">
      <w:pPr>
        <w:spacing w:line="240" w:lineRule="auto"/>
      </w:pPr>
      <w:r w:rsidRPr="00BD68C7">
        <w:t>Injekcinis vanduo</w:t>
      </w:r>
    </w:p>
    <w:p w14:paraId="3BEF1CAE" w14:textId="77777777" w:rsidR="00DE7975" w:rsidRPr="00BD68C7" w:rsidRDefault="00DE7975">
      <w:pPr>
        <w:spacing w:line="240" w:lineRule="auto"/>
        <w:rPr>
          <w:noProof/>
        </w:rPr>
      </w:pPr>
    </w:p>
    <w:p w14:paraId="5F2C11DB"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4.</w:t>
      </w:r>
      <w:r w:rsidRPr="00BD68C7">
        <w:rPr>
          <w:rFonts w:eastAsia="Times New Roman"/>
          <w:b/>
          <w:noProof/>
          <w:lang w:eastAsia="sk-SK"/>
        </w:rPr>
        <w:tab/>
        <w:t>FARMACINĖ FORMA IR KIEKIS PAKUOTĖJE</w:t>
      </w:r>
    </w:p>
    <w:p w14:paraId="38B5E5D0" w14:textId="77777777" w:rsidR="00DE7975" w:rsidRPr="00BD68C7" w:rsidRDefault="00DE7975">
      <w:pPr>
        <w:pStyle w:val="Default"/>
        <w:rPr>
          <w:sz w:val="22"/>
          <w:szCs w:val="22"/>
          <w:lang w:val="lt-LT"/>
        </w:rPr>
      </w:pPr>
    </w:p>
    <w:p w14:paraId="353E1B94" w14:textId="77777777" w:rsidR="00DE7975" w:rsidRPr="00BD68C7" w:rsidRDefault="00F71D14">
      <w:pPr>
        <w:pStyle w:val="Default"/>
        <w:rPr>
          <w:sz w:val="22"/>
          <w:szCs w:val="22"/>
          <w:lang w:val="lt-LT"/>
        </w:rPr>
      </w:pPr>
      <w:r w:rsidRPr="002441AC">
        <w:rPr>
          <w:sz w:val="22"/>
          <w:szCs w:val="22"/>
          <w:highlight w:val="lightGray"/>
          <w:lang w:val="lt-LT"/>
        </w:rPr>
        <w:t>Injekcinis tirpalas</w:t>
      </w:r>
    </w:p>
    <w:p w14:paraId="2AB4CD64" w14:textId="77777777" w:rsidR="00DE7975" w:rsidRPr="00BD68C7" w:rsidRDefault="00F71D14">
      <w:pPr>
        <w:pStyle w:val="Default"/>
        <w:rPr>
          <w:sz w:val="22"/>
          <w:szCs w:val="22"/>
          <w:lang w:val="lt-LT"/>
        </w:rPr>
      </w:pPr>
      <w:r w:rsidRPr="00BD68C7">
        <w:rPr>
          <w:sz w:val="22"/>
          <w:szCs w:val="22"/>
          <w:lang w:val="lt-LT"/>
        </w:rPr>
        <w:t xml:space="preserve">10 mg/0,4 ml </w:t>
      </w:r>
    </w:p>
    <w:p w14:paraId="753839E2" w14:textId="77777777" w:rsidR="00DE7975" w:rsidRPr="00BD68C7" w:rsidRDefault="00F71D14">
      <w:pPr>
        <w:spacing w:line="240" w:lineRule="auto"/>
      </w:pPr>
      <w:r w:rsidRPr="00BD68C7">
        <w:t>1 užpildytas švirkštiklis (0,4 ml) ir 1 alkoholiu suvilgytas tamponas. Sudėtinės pakuotės dalis, atskirai pardavinėti negalima.</w:t>
      </w:r>
    </w:p>
    <w:p w14:paraId="09119B06" w14:textId="77777777" w:rsidR="00DE7975" w:rsidRPr="00BD68C7" w:rsidRDefault="00F71D14">
      <w:pPr>
        <w:spacing w:line="240" w:lineRule="auto"/>
      </w:pPr>
      <w:r w:rsidRPr="002441AC">
        <w:rPr>
          <w:highlight w:val="lightGray"/>
        </w:rPr>
        <w:t>Sudėtinė pakuotė: 4 užpildyti švirkštikliai (0,4 ml) ir 4 alkoholiu suvilgyti tamponai. Sudėtinės pakuotės dalis, atskirai pardavinėti negalima.</w:t>
      </w:r>
    </w:p>
    <w:p w14:paraId="39EE2599" w14:textId="77777777" w:rsidR="00DE7975" w:rsidRPr="00BD68C7" w:rsidRDefault="00DE7975">
      <w:pPr>
        <w:spacing w:line="240" w:lineRule="auto"/>
        <w:rPr>
          <w:noProof/>
        </w:rPr>
      </w:pPr>
    </w:p>
    <w:p w14:paraId="002524CB"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5.</w:t>
      </w:r>
      <w:r w:rsidRPr="00BD68C7">
        <w:rPr>
          <w:rFonts w:eastAsia="Times New Roman"/>
          <w:b/>
          <w:noProof/>
          <w:lang w:eastAsia="sk-SK"/>
        </w:rPr>
        <w:tab/>
        <w:t>VARTOJIMO METODAS IR BŪDAS (-AI)</w:t>
      </w:r>
    </w:p>
    <w:p w14:paraId="2C013ACB" w14:textId="77777777" w:rsidR="00DE7975" w:rsidRPr="00BD68C7" w:rsidRDefault="00DE7975">
      <w:pPr>
        <w:keepNext/>
        <w:spacing w:line="240" w:lineRule="auto"/>
        <w:rPr>
          <w:noProof/>
        </w:rPr>
      </w:pPr>
    </w:p>
    <w:p w14:paraId="46393652" w14:textId="77777777" w:rsidR="00DE7975" w:rsidRPr="00BD68C7" w:rsidRDefault="00F71D14">
      <w:pPr>
        <w:pStyle w:val="Default"/>
        <w:rPr>
          <w:sz w:val="22"/>
          <w:szCs w:val="22"/>
          <w:lang w:val="lt-LT"/>
        </w:rPr>
      </w:pPr>
      <w:r w:rsidRPr="00BD68C7">
        <w:rPr>
          <w:sz w:val="22"/>
          <w:szCs w:val="22"/>
          <w:lang w:val="lt-LT"/>
        </w:rPr>
        <w:t>Leisti po oda.</w:t>
      </w:r>
    </w:p>
    <w:p w14:paraId="1BE5AEF9" w14:textId="77777777" w:rsidR="00DE7975" w:rsidRPr="00BD68C7" w:rsidRDefault="00F71D14">
      <w:pPr>
        <w:spacing w:line="240" w:lineRule="auto"/>
      </w:pPr>
      <w:r w:rsidRPr="00BD68C7">
        <w:t xml:space="preserve">Metotreksatas leidžiamas kartą per savaitę. </w:t>
      </w:r>
    </w:p>
    <w:p w14:paraId="55764F5C" w14:textId="77777777" w:rsidR="00DE7975" w:rsidRPr="00BD68C7" w:rsidRDefault="00F71D14">
      <w:pPr>
        <w:spacing w:line="240" w:lineRule="auto"/>
        <w:rPr>
          <w:noProof/>
        </w:rPr>
      </w:pPr>
      <w:r w:rsidRPr="00BD68C7">
        <w:t>Prieš vartojimą perskaitykite pakuotės lapelį.</w:t>
      </w:r>
    </w:p>
    <w:p w14:paraId="4F68C941" w14:textId="77777777" w:rsidR="00DE7975" w:rsidRPr="00BD68C7" w:rsidRDefault="00DE7975">
      <w:pPr>
        <w:spacing w:line="240" w:lineRule="auto"/>
        <w:rPr>
          <w:noProof/>
        </w:rPr>
      </w:pPr>
    </w:p>
    <w:p w14:paraId="01FDAF43"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Times New Roman"/>
          <w:b/>
          <w:noProof/>
          <w:lang w:eastAsia="sk-SK"/>
        </w:rPr>
      </w:pPr>
      <w:r w:rsidRPr="00BD68C7">
        <w:rPr>
          <w:rFonts w:eastAsia="Times New Roman"/>
          <w:b/>
          <w:noProof/>
          <w:lang w:eastAsia="sk-SK"/>
        </w:rPr>
        <w:t>6.</w:t>
      </w:r>
      <w:r w:rsidRPr="00BD68C7">
        <w:rPr>
          <w:rFonts w:eastAsia="Times New Roman"/>
          <w:b/>
          <w:noProof/>
          <w:lang w:eastAsia="sk-SK"/>
        </w:rPr>
        <w:tab/>
        <w:t>SPECIALUS ĮSPĖJIMAS, KAD VAISTINĮ PREPARATĄ BŪTINA LAIKYTI VAIKAMS NEPASTEBIMOJE IR NEPASIEKIAMOJE VIETOJE</w:t>
      </w:r>
    </w:p>
    <w:p w14:paraId="7C395F59" w14:textId="77777777" w:rsidR="00DE7975" w:rsidRPr="00BD68C7" w:rsidRDefault="00DE7975">
      <w:pPr>
        <w:keepNext/>
        <w:spacing w:line="240" w:lineRule="auto"/>
        <w:rPr>
          <w:noProof/>
        </w:rPr>
      </w:pPr>
    </w:p>
    <w:p w14:paraId="400BDA83" w14:textId="77777777" w:rsidR="00DE7975" w:rsidRPr="00BD68C7" w:rsidRDefault="00F71D14">
      <w:pPr>
        <w:tabs>
          <w:tab w:val="left" w:pos="749"/>
        </w:tabs>
        <w:spacing w:line="240" w:lineRule="auto"/>
      </w:pPr>
      <w:r w:rsidRPr="00BD68C7">
        <w:t>Laikyti vaikams nepastebimoje ir nepasiekiamoje vietoje.</w:t>
      </w:r>
    </w:p>
    <w:p w14:paraId="75FC372F" w14:textId="77777777" w:rsidR="00DE7975" w:rsidRPr="00BD68C7" w:rsidRDefault="00DE7975">
      <w:pPr>
        <w:spacing w:line="240" w:lineRule="auto"/>
        <w:rPr>
          <w:noProof/>
        </w:rPr>
      </w:pPr>
    </w:p>
    <w:p w14:paraId="67DDFC3C"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7.</w:t>
      </w:r>
      <w:r w:rsidRPr="00BD68C7">
        <w:rPr>
          <w:rFonts w:eastAsia="Times New Roman"/>
          <w:b/>
          <w:noProof/>
          <w:lang w:eastAsia="sk-SK"/>
        </w:rPr>
        <w:tab/>
        <w:t>KITAS (-I) SPECIALUS (-ŪS) ĮSPĖJIMAS (-AI) (JEI REIKIA)</w:t>
      </w:r>
    </w:p>
    <w:p w14:paraId="4A2274DE" w14:textId="77777777" w:rsidR="00DE7975" w:rsidRPr="00BD68C7" w:rsidRDefault="00DE7975">
      <w:pPr>
        <w:keepNext/>
        <w:spacing w:line="240" w:lineRule="auto"/>
        <w:rPr>
          <w:noProof/>
        </w:rPr>
      </w:pPr>
    </w:p>
    <w:p w14:paraId="26EA5825" w14:textId="77777777" w:rsidR="00DE7975" w:rsidRPr="00BD68C7" w:rsidRDefault="00F71D14">
      <w:pPr>
        <w:tabs>
          <w:tab w:val="left" w:pos="749"/>
        </w:tabs>
        <w:spacing w:line="240" w:lineRule="auto"/>
      </w:pPr>
      <w:r w:rsidRPr="00BD68C7">
        <w:t>Citotoksiškas. Elkitės atsargiai.</w:t>
      </w:r>
    </w:p>
    <w:p w14:paraId="074441B6" w14:textId="77777777" w:rsidR="00DE7975" w:rsidRPr="00BD68C7" w:rsidRDefault="00DE7975">
      <w:pPr>
        <w:tabs>
          <w:tab w:val="left" w:pos="749"/>
        </w:tabs>
        <w:spacing w:line="240" w:lineRule="auto"/>
      </w:pPr>
    </w:p>
    <w:p w14:paraId="6099946B"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7EDFBAA3" w14:textId="5B5A83E8"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68080363" w14:textId="77777777" w:rsidR="00DE7975" w:rsidRPr="00BD68C7" w:rsidRDefault="00DE7975">
      <w:pPr>
        <w:tabs>
          <w:tab w:val="left" w:pos="749"/>
        </w:tabs>
        <w:spacing w:line="240" w:lineRule="auto"/>
      </w:pPr>
    </w:p>
    <w:p w14:paraId="1676D6B1"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8.</w:t>
      </w:r>
      <w:r w:rsidRPr="00BD68C7">
        <w:rPr>
          <w:rFonts w:eastAsia="Times New Roman"/>
          <w:b/>
          <w:noProof/>
          <w:lang w:eastAsia="sk-SK"/>
        </w:rPr>
        <w:tab/>
        <w:t>TINKAMUMO LAIKAS</w:t>
      </w:r>
    </w:p>
    <w:p w14:paraId="68170317" w14:textId="77777777" w:rsidR="00DE7975" w:rsidRPr="00BD68C7" w:rsidRDefault="00DE7975">
      <w:pPr>
        <w:tabs>
          <w:tab w:val="left" w:pos="749"/>
        </w:tabs>
        <w:spacing w:line="240" w:lineRule="auto"/>
      </w:pPr>
    </w:p>
    <w:p w14:paraId="55DE6B70" w14:textId="77777777" w:rsidR="00DE7975" w:rsidRPr="00BD68C7" w:rsidRDefault="00F71D14">
      <w:pPr>
        <w:tabs>
          <w:tab w:val="left" w:pos="749"/>
        </w:tabs>
        <w:spacing w:line="240" w:lineRule="auto"/>
      </w:pPr>
      <w:r w:rsidRPr="00BD68C7">
        <w:t>EXP:</w:t>
      </w:r>
    </w:p>
    <w:p w14:paraId="50CC789C" w14:textId="77777777" w:rsidR="00DE7975" w:rsidRPr="00BD68C7" w:rsidRDefault="00DE7975">
      <w:pPr>
        <w:spacing w:line="240" w:lineRule="auto"/>
        <w:rPr>
          <w:noProof/>
        </w:rPr>
      </w:pPr>
    </w:p>
    <w:p w14:paraId="4604B1E2"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9.</w:t>
      </w:r>
      <w:r w:rsidRPr="00BD68C7">
        <w:rPr>
          <w:rFonts w:eastAsia="Times New Roman"/>
          <w:b/>
          <w:noProof/>
          <w:lang w:eastAsia="sk-SK"/>
        </w:rPr>
        <w:tab/>
        <w:t>SPECIALIOS LAIKYMO SĄLYGOS</w:t>
      </w:r>
    </w:p>
    <w:p w14:paraId="3D28F31C" w14:textId="77777777" w:rsidR="00DE7975" w:rsidRPr="00BD68C7" w:rsidRDefault="00DE7975">
      <w:pPr>
        <w:keepNext/>
        <w:spacing w:line="240" w:lineRule="auto"/>
        <w:rPr>
          <w:noProof/>
        </w:rPr>
      </w:pPr>
    </w:p>
    <w:p w14:paraId="67034200" w14:textId="77777777" w:rsidR="00DE7975" w:rsidRPr="00BD68C7" w:rsidRDefault="00F71D14">
      <w:pPr>
        <w:spacing w:line="240" w:lineRule="auto"/>
        <w:ind w:left="567" w:hanging="567"/>
      </w:pPr>
      <w:r w:rsidRPr="00BD68C7">
        <w:t>Laikyti ne aukštesnėje kaip 25 °C temperatūroje.</w:t>
      </w:r>
    </w:p>
    <w:p w14:paraId="0307E91F" w14:textId="77777777" w:rsidR="00DE7975" w:rsidRPr="00BD68C7" w:rsidRDefault="00F71D14">
      <w:pPr>
        <w:spacing w:line="240" w:lineRule="auto"/>
        <w:ind w:left="567" w:hanging="567"/>
      </w:pPr>
      <w:r w:rsidRPr="00BD68C7">
        <w:t>Švirkštiklį laikyti išorinėje dėžutėje, kad vaistas būtų apsaugotas nuo šviesos.</w:t>
      </w:r>
    </w:p>
    <w:p w14:paraId="61870C0C" w14:textId="77777777" w:rsidR="00DE7975" w:rsidRPr="00BD68C7" w:rsidRDefault="00F71D14">
      <w:pPr>
        <w:spacing w:line="240" w:lineRule="auto"/>
        <w:ind w:left="567" w:hanging="567"/>
      </w:pPr>
      <w:r w:rsidRPr="00BD68C7">
        <w:t>Negalima užšaldyti.</w:t>
      </w:r>
    </w:p>
    <w:p w14:paraId="59B26763" w14:textId="77777777" w:rsidR="00DE7975" w:rsidRPr="00BD68C7" w:rsidRDefault="00DE7975">
      <w:pPr>
        <w:spacing w:line="240" w:lineRule="auto"/>
        <w:ind w:left="567" w:hanging="567"/>
        <w:rPr>
          <w:noProof/>
        </w:rPr>
      </w:pPr>
    </w:p>
    <w:p w14:paraId="2C352752" w14:textId="77777777" w:rsidR="00DE7975" w:rsidRPr="00BD68C7" w:rsidRDefault="00F71D1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10.</w:t>
      </w:r>
      <w:r w:rsidRPr="00BD68C7">
        <w:rPr>
          <w:rFonts w:eastAsia="Times New Roman"/>
          <w:b/>
          <w:noProof/>
          <w:lang w:eastAsia="sk-SK"/>
        </w:rPr>
        <w:tab/>
        <w:t>SPECIALIOS ATSARGUMO PRIEMONĖS DĖL NESUVARTOTO VAISTINIO PREPARATO AR JO ATLIEKŲ TVARKYMO (JEI REIKIA)</w:t>
      </w:r>
    </w:p>
    <w:p w14:paraId="0E322CEA" w14:textId="77777777" w:rsidR="00DE7975" w:rsidRPr="00BD68C7" w:rsidRDefault="00DE7975">
      <w:pPr>
        <w:spacing w:line="240" w:lineRule="auto"/>
        <w:rPr>
          <w:noProof/>
        </w:rPr>
      </w:pPr>
    </w:p>
    <w:p w14:paraId="35F1C25C" w14:textId="77777777" w:rsidR="00DE7975" w:rsidRPr="00BD68C7" w:rsidRDefault="00F71D14">
      <w:pPr>
        <w:spacing w:line="240" w:lineRule="auto"/>
      </w:pPr>
      <w:r w:rsidRPr="00BD68C7">
        <w:t>Nesuvartotą vaistą ar atliekas reikia tvarkyti laikantis vietinių reikalavimų.</w:t>
      </w:r>
    </w:p>
    <w:p w14:paraId="7924917F" w14:textId="77777777" w:rsidR="00DE7975" w:rsidRPr="00BD68C7" w:rsidRDefault="00DE7975">
      <w:pPr>
        <w:spacing w:line="240" w:lineRule="auto"/>
        <w:rPr>
          <w:noProof/>
        </w:rPr>
      </w:pPr>
    </w:p>
    <w:p w14:paraId="0AEEB318" w14:textId="77777777" w:rsidR="00DE7975" w:rsidRPr="00BD68C7" w:rsidRDefault="00F71D14">
      <w:pPr>
        <w:numPr>
          <w:ilvl w:val="0"/>
          <w:numId w:val="47"/>
        </w:numPr>
        <w:pBdr>
          <w:top w:val="single" w:sz="4" w:space="1" w:color="auto"/>
          <w:left w:val="single" w:sz="4" w:space="4" w:color="auto"/>
          <w:bottom w:val="single" w:sz="4" w:space="1" w:color="auto"/>
          <w:right w:val="single" w:sz="4" w:space="4" w:color="auto"/>
        </w:pBdr>
        <w:tabs>
          <w:tab w:val="left" w:pos="142"/>
        </w:tabs>
        <w:spacing w:line="240" w:lineRule="auto"/>
        <w:ind w:hanging="495"/>
        <w:rPr>
          <w:rFonts w:eastAsia="Times New Roman"/>
          <w:b/>
          <w:noProof/>
          <w:lang w:eastAsia="sk-SK"/>
        </w:rPr>
      </w:pPr>
      <w:r w:rsidRPr="00BD68C7">
        <w:rPr>
          <w:rFonts w:eastAsia="Times New Roman"/>
          <w:b/>
          <w:noProof/>
          <w:lang w:eastAsia="sk-SK"/>
        </w:rPr>
        <w:t>REGISTRUOTOJO PAVADINIMAS IR ADRESAS</w:t>
      </w:r>
    </w:p>
    <w:p w14:paraId="0259603C" w14:textId="77777777" w:rsidR="00DE7975" w:rsidRPr="00BD68C7" w:rsidRDefault="00DE7975">
      <w:pPr>
        <w:spacing w:line="240" w:lineRule="auto"/>
        <w:rPr>
          <w:noProof/>
        </w:rPr>
      </w:pPr>
    </w:p>
    <w:p w14:paraId="39CDA055" w14:textId="77777777" w:rsidR="00DE7975" w:rsidRPr="00BD68C7" w:rsidRDefault="00F71D14">
      <w:pPr>
        <w:pStyle w:val="Default"/>
        <w:rPr>
          <w:sz w:val="22"/>
          <w:szCs w:val="22"/>
          <w:lang w:val="lt-LT"/>
        </w:rPr>
      </w:pPr>
      <w:r w:rsidRPr="00BD68C7">
        <w:rPr>
          <w:sz w:val="22"/>
          <w:szCs w:val="22"/>
          <w:lang w:val="lt-LT"/>
        </w:rPr>
        <w:t xml:space="preserve">Nordic Group B.V. </w:t>
      </w:r>
    </w:p>
    <w:p w14:paraId="208CC21D" w14:textId="77777777" w:rsidR="00DE7975" w:rsidRPr="00BD68C7" w:rsidRDefault="00F71D14">
      <w:pPr>
        <w:pStyle w:val="Default"/>
        <w:rPr>
          <w:sz w:val="22"/>
          <w:szCs w:val="22"/>
          <w:lang w:val="lt-LT"/>
        </w:rPr>
      </w:pPr>
      <w:r w:rsidRPr="00BD68C7">
        <w:rPr>
          <w:sz w:val="22"/>
          <w:szCs w:val="22"/>
          <w:lang w:val="lt-LT"/>
        </w:rPr>
        <w:t xml:space="preserve">Siriusdreef 41 </w:t>
      </w:r>
    </w:p>
    <w:p w14:paraId="52FF85DC" w14:textId="77777777" w:rsidR="00DE7975" w:rsidRPr="00BD68C7" w:rsidRDefault="00F71D14">
      <w:pPr>
        <w:pStyle w:val="Default"/>
        <w:rPr>
          <w:sz w:val="22"/>
          <w:szCs w:val="22"/>
          <w:lang w:val="lt-LT"/>
        </w:rPr>
      </w:pPr>
      <w:r w:rsidRPr="00BD68C7">
        <w:rPr>
          <w:sz w:val="22"/>
          <w:szCs w:val="22"/>
          <w:lang w:val="lt-LT"/>
        </w:rPr>
        <w:t xml:space="preserve">2132 WT Hoofddorp </w:t>
      </w:r>
    </w:p>
    <w:p w14:paraId="2FBF3306" w14:textId="77777777" w:rsidR="00DE7975" w:rsidRPr="00BD68C7" w:rsidRDefault="00F71D14">
      <w:pPr>
        <w:spacing w:line="240" w:lineRule="auto"/>
      </w:pPr>
      <w:r w:rsidRPr="00BD68C7">
        <w:t>Nyderlandai</w:t>
      </w:r>
    </w:p>
    <w:p w14:paraId="27BD9141" w14:textId="77777777" w:rsidR="00DE7975" w:rsidRPr="00BD68C7" w:rsidRDefault="00DE7975">
      <w:pPr>
        <w:spacing w:line="240" w:lineRule="auto"/>
        <w:rPr>
          <w:noProof/>
        </w:rPr>
      </w:pPr>
    </w:p>
    <w:p w14:paraId="2E7A3D69"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12.</w:t>
      </w:r>
      <w:r w:rsidRPr="00BD68C7">
        <w:rPr>
          <w:rFonts w:eastAsia="Times New Roman"/>
          <w:b/>
          <w:noProof/>
          <w:lang w:eastAsia="sk-SK"/>
        </w:rPr>
        <w:tab/>
        <w:t xml:space="preserve">REGISTRACIJOS PAŽYMĖJIMO NUMERIS (-IAI) </w:t>
      </w:r>
    </w:p>
    <w:p w14:paraId="2292B3F9" w14:textId="77777777" w:rsidR="00DE7975" w:rsidRPr="00BD68C7" w:rsidRDefault="00DE7975">
      <w:pPr>
        <w:spacing w:line="240" w:lineRule="auto"/>
        <w:rPr>
          <w:noProof/>
        </w:rPr>
      </w:pPr>
    </w:p>
    <w:p w14:paraId="710F0E3A" w14:textId="77777777" w:rsidR="00DE7975" w:rsidRPr="00BD68C7" w:rsidRDefault="00F71D14">
      <w:pPr>
        <w:spacing w:line="240" w:lineRule="auto"/>
        <w:rPr>
          <w:rFonts w:eastAsia="Times New Roman"/>
        </w:rPr>
      </w:pPr>
      <w:r w:rsidRPr="00BD68C7">
        <w:rPr>
          <w:rFonts w:eastAsia="Times New Roman"/>
        </w:rPr>
        <w:t>EU/1/16/1124/011 4 </w:t>
      </w:r>
      <w:r w:rsidRPr="00BD68C7">
        <w:rPr>
          <w:noProof/>
        </w:rPr>
        <w:t>užpildyti švirkštikliai</w:t>
      </w:r>
      <w:r w:rsidRPr="00BD68C7">
        <w:rPr>
          <w:rFonts w:eastAsia="Times New Roman"/>
        </w:rPr>
        <w:t xml:space="preserve"> (4 pakuotės po 1)</w:t>
      </w:r>
    </w:p>
    <w:p w14:paraId="69A1BECE" w14:textId="7C353223" w:rsidR="00DE7975" w:rsidRPr="002441AC" w:rsidDel="00E20570" w:rsidRDefault="00F71D14">
      <w:pPr>
        <w:tabs>
          <w:tab w:val="left" w:pos="6379"/>
        </w:tabs>
        <w:spacing w:line="240" w:lineRule="auto"/>
        <w:ind w:left="567" w:hanging="567"/>
        <w:rPr>
          <w:del w:id="50" w:author="Author"/>
          <w:rFonts w:eastAsia="Times New Roman"/>
          <w:highlight w:val="lightGray"/>
        </w:rPr>
      </w:pPr>
      <w:del w:id="51" w:author="Author">
        <w:r w:rsidRPr="002441AC" w:rsidDel="00E20570">
          <w:rPr>
            <w:rFonts w:eastAsia="Times New Roman"/>
            <w:highlight w:val="lightGray"/>
          </w:rPr>
          <w:delText>EU/1/16/1124/012 6 </w:delText>
        </w:r>
        <w:r w:rsidRPr="002441AC" w:rsidDel="00E20570">
          <w:rPr>
            <w:noProof/>
            <w:highlight w:val="lightGray"/>
          </w:rPr>
          <w:delText>užpildyti švirkštikliai</w:delText>
        </w:r>
        <w:r w:rsidRPr="002441AC" w:rsidDel="00E20570">
          <w:rPr>
            <w:rFonts w:eastAsia="Times New Roman"/>
            <w:highlight w:val="lightGray"/>
          </w:rPr>
          <w:delText xml:space="preserve"> (6 pakuotės po 1)</w:delText>
        </w:r>
      </w:del>
    </w:p>
    <w:p w14:paraId="7D21C8DD" w14:textId="77777777" w:rsidR="00DE7975" w:rsidRPr="00BD68C7" w:rsidRDefault="00F71D14">
      <w:pPr>
        <w:tabs>
          <w:tab w:val="left" w:pos="6379"/>
        </w:tabs>
        <w:spacing w:line="240" w:lineRule="auto"/>
        <w:ind w:left="567" w:hanging="567"/>
        <w:rPr>
          <w:rFonts w:eastAsia="Times New Roman"/>
        </w:rPr>
      </w:pPr>
      <w:r w:rsidRPr="002441AC">
        <w:rPr>
          <w:rFonts w:eastAsia="Times New Roman"/>
          <w:highlight w:val="lightGray"/>
        </w:rPr>
        <w:t>EU/1/16/1124/060 12 </w:t>
      </w:r>
      <w:r w:rsidRPr="002441AC">
        <w:rPr>
          <w:noProof/>
          <w:highlight w:val="lightGray"/>
        </w:rPr>
        <w:t>užpildytų švirkštiklių</w:t>
      </w:r>
      <w:r w:rsidRPr="002441AC">
        <w:rPr>
          <w:rFonts w:eastAsia="Times New Roman"/>
          <w:highlight w:val="lightGray"/>
        </w:rPr>
        <w:t xml:space="preserve"> (3 pakuotės po 4)</w:t>
      </w:r>
    </w:p>
    <w:p w14:paraId="38943CFD" w14:textId="77777777" w:rsidR="00DE7975" w:rsidRPr="00BD68C7" w:rsidRDefault="00DE7975">
      <w:pPr>
        <w:spacing w:line="240" w:lineRule="auto"/>
        <w:rPr>
          <w:noProof/>
        </w:rPr>
      </w:pPr>
    </w:p>
    <w:p w14:paraId="29F4784C"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13.</w:t>
      </w:r>
      <w:r w:rsidRPr="00BD68C7">
        <w:rPr>
          <w:rFonts w:eastAsia="Times New Roman"/>
          <w:b/>
          <w:noProof/>
          <w:lang w:eastAsia="sk-SK"/>
        </w:rPr>
        <w:tab/>
        <w:t xml:space="preserve">SERIJOS NUMERIS </w:t>
      </w:r>
    </w:p>
    <w:p w14:paraId="22B7D2E7" w14:textId="77777777" w:rsidR="00DE7975" w:rsidRPr="00BD68C7" w:rsidRDefault="00DE7975">
      <w:pPr>
        <w:spacing w:line="240" w:lineRule="auto"/>
        <w:rPr>
          <w:i/>
          <w:iCs/>
          <w:noProof/>
        </w:rPr>
      </w:pPr>
    </w:p>
    <w:p w14:paraId="0122B2DA" w14:textId="77777777" w:rsidR="00DE7975" w:rsidRPr="00BD68C7" w:rsidRDefault="00F71D14">
      <w:pPr>
        <w:spacing w:line="240" w:lineRule="auto"/>
        <w:rPr>
          <w:noProof/>
        </w:rPr>
      </w:pPr>
      <w:r w:rsidRPr="00BD68C7">
        <w:rPr>
          <w:noProof/>
        </w:rPr>
        <w:t>Lot:</w:t>
      </w:r>
    </w:p>
    <w:p w14:paraId="042C97F5" w14:textId="77777777" w:rsidR="00DE7975" w:rsidRPr="00BD68C7" w:rsidRDefault="00DE7975">
      <w:pPr>
        <w:spacing w:line="240" w:lineRule="auto"/>
        <w:rPr>
          <w:noProof/>
        </w:rPr>
      </w:pPr>
    </w:p>
    <w:p w14:paraId="3DCE478A"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14.</w:t>
      </w:r>
      <w:r w:rsidRPr="00BD68C7">
        <w:rPr>
          <w:rFonts w:eastAsia="Times New Roman"/>
          <w:b/>
          <w:noProof/>
          <w:lang w:eastAsia="sk-SK"/>
        </w:rPr>
        <w:tab/>
        <w:t>PARDAVIMO (IŠDAVIMO) TVARKA</w:t>
      </w:r>
    </w:p>
    <w:p w14:paraId="3C6A4968" w14:textId="77777777" w:rsidR="00DE7975" w:rsidRPr="00BD68C7" w:rsidRDefault="00DE7975">
      <w:pPr>
        <w:spacing w:line="240" w:lineRule="auto"/>
        <w:rPr>
          <w:noProof/>
        </w:rPr>
      </w:pPr>
    </w:p>
    <w:p w14:paraId="548EDCA4"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15.</w:t>
      </w:r>
      <w:r w:rsidRPr="00BD68C7">
        <w:rPr>
          <w:rFonts w:eastAsia="Times New Roman"/>
          <w:b/>
          <w:noProof/>
          <w:lang w:eastAsia="sk-SK"/>
        </w:rPr>
        <w:tab/>
        <w:t>VARTOJIMO INSTRUKCIJA</w:t>
      </w:r>
    </w:p>
    <w:p w14:paraId="0A48A3B4" w14:textId="77777777" w:rsidR="00DE7975" w:rsidRPr="00BD68C7" w:rsidRDefault="00DE7975">
      <w:pPr>
        <w:spacing w:line="240" w:lineRule="auto"/>
        <w:rPr>
          <w:noProof/>
        </w:rPr>
      </w:pPr>
    </w:p>
    <w:p w14:paraId="1FBCF9D3"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16.</w:t>
      </w:r>
      <w:r w:rsidRPr="00BD68C7">
        <w:rPr>
          <w:rFonts w:eastAsia="Times New Roman"/>
          <w:b/>
          <w:noProof/>
          <w:lang w:eastAsia="sk-SK"/>
        </w:rPr>
        <w:tab/>
        <w:t>INFORMACIJA BRAILIO RAŠTU</w:t>
      </w:r>
    </w:p>
    <w:p w14:paraId="2FC8C76E" w14:textId="77777777" w:rsidR="00DE7975" w:rsidRPr="00BD68C7" w:rsidRDefault="00DE7975">
      <w:pPr>
        <w:spacing w:line="240" w:lineRule="auto"/>
        <w:rPr>
          <w:noProof/>
        </w:rPr>
      </w:pPr>
    </w:p>
    <w:p w14:paraId="44978E25" w14:textId="77777777" w:rsidR="00DE7975" w:rsidRPr="00BD68C7" w:rsidRDefault="00F71D14">
      <w:pPr>
        <w:spacing w:line="240" w:lineRule="auto"/>
      </w:pPr>
      <w:r w:rsidRPr="00BD68C7">
        <w:t>Nordimet 10 mg</w:t>
      </w:r>
    </w:p>
    <w:p w14:paraId="5A0F280E" w14:textId="77777777" w:rsidR="00DE7975" w:rsidRPr="00BD68C7" w:rsidRDefault="00DE7975">
      <w:pPr>
        <w:spacing w:line="240" w:lineRule="auto"/>
        <w:rPr>
          <w:noProof/>
          <w:shd w:val="clear" w:color="auto" w:fill="CCCCCC"/>
        </w:rPr>
      </w:pPr>
    </w:p>
    <w:p w14:paraId="1280851E"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17.</w:t>
      </w:r>
      <w:r w:rsidRPr="00BD68C7">
        <w:rPr>
          <w:rFonts w:eastAsia="Times New Roman"/>
          <w:b/>
          <w:noProof/>
          <w:lang w:eastAsia="sk-SK"/>
        </w:rPr>
        <w:tab/>
        <w:t>UNIKALUS IDENTIFIKATORIUS – 2D BRŪKŠNINIS KODAS</w:t>
      </w:r>
    </w:p>
    <w:p w14:paraId="24B14B17" w14:textId="77777777" w:rsidR="00DE7975" w:rsidRPr="00BD68C7" w:rsidRDefault="00DE7975">
      <w:pPr>
        <w:tabs>
          <w:tab w:val="clear" w:pos="567"/>
        </w:tabs>
        <w:spacing w:line="240" w:lineRule="auto"/>
        <w:rPr>
          <w:noProof/>
        </w:rPr>
      </w:pPr>
    </w:p>
    <w:p w14:paraId="409A65CE"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18.</w:t>
      </w:r>
      <w:r w:rsidRPr="00BD68C7">
        <w:rPr>
          <w:rFonts w:eastAsia="Times New Roman"/>
          <w:b/>
          <w:noProof/>
          <w:lang w:eastAsia="sk-SK"/>
        </w:rPr>
        <w:tab/>
        <w:t>UNIKALUS IDENTIFIKATORIUS – ŽMONĖMS SUPRANTAMI DUOMENYS</w:t>
      </w:r>
    </w:p>
    <w:p w14:paraId="7E406F5E" w14:textId="77777777" w:rsidR="00DE7975" w:rsidRPr="00BD68C7" w:rsidRDefault="00F71D14">
      <w:pPr>
        <w:spacing w:line="240" w:lineRule="auto"/>
        <w:rPr>
          <w:rFonts w:eastAsia="Calibri"/>
          <w:color w:val="000000"/>
          <w:lang w:eastAsia="pt-PT"/>
        </w:rPr>
      </w:pPr>
      <w:r w:rsidRPr="00BD68C7">
        <w:rPr>
          <w:rFonts w:eastAsia="Calibri"/>
          <w:color w:val="000000"/>
          <w:lang w:eastAsia="pt-PT"/>
        </w:rPr>
        <w:br w:type="page"/>
      </w:r>
    </w:p>
    <w:p w14:paraId="08FD59B2"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MINIMALI INFORMACIJA ANT MAŽŲ VIDINIŲ PAKUOČIŲ</w:t>
      </w:r>
    </w:p>
    <w:p w14:paraId="7A66AE8B"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rPr>
          <w:b/>
          <w:bCs/>
          <w:noProof/>
        </w:rPr>
      </w:pPr>
    </w:p>
    <w:p w14:paraId="50430321"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caps/>
          <w:noProof/>
        </w:rPr>
        <w:t>Užpildytas švirkštiklis</w:t>
      </w:r>
    </w:p>
    <w:p w14:paraId="52291333" w14:textId="77777777" w:rsidR="00DE7975" w:rsidRPr="00BD68C7" w:rsidRDefault="00DE7975">
      <w:pPr>
        <w:spacing w:line="240" w:lineRule="auto"/>
        <w:rPr>
          <w:noProof/>
        </w:rPr>
      </w:pPr>
    </w:p>
    <w:p w14:paraId="0CD27867" w14:textId="77777777" w:rsidR="00DE7975" w:rsidRPr="00BD68C7" w:rsidRDefault="00F71D14">
      <w:pPr>
        <w:numPr>
          <w:ilvl w:val="0"/>
          <w:numId w:val="2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VAISTINIO PREPARATO PAVADINIMAS IR VARTOJIMO BŪDAS (-AI)</w:t>
      </w:r>
    </w:p>
    <w:p w14:paraId="0161B7FA" w14:textId="77777777" w:rsidR="00DE7975" w:rsidRPr="00BD68C7" w:rsidRDefault="00DE7975">
      <w:pPr>
        <w:spacing w:line="240" w:lineRule="auto"/>
        <w:ind w:left="567" w:hanging="567"/>
        <w:rPr>
          <w:noProof/>
        </w:rPr>
      </w:pPr>
    </w:p>
    <w:p w14:paraId="1CDB99E9" w14:textId="77777777" w:rsidR="00DE7975" w:rsidRPr="00BD68C7" w:rsidRDefault="00F71D14">
      <w:pPr>
        <w:pStyle w:val="Default"/>
        <w:rPr>
          <w:sz w:val="22"/>
          <w:szCs w:val="22"/>
          <w:lang w:val="lt-LT"/>
        </w:rPr>
      </w:pPr>
      <w:r w:rsidRPr="00BD68C7">
        <w:rPr>
          <w:sz w:val="22"/>
          <w:szCs w:val="22"/>
          <w:lang w:val="lt-LT"/>
        </w:rPr>
        <w:t xml:space="preserve">Nordimet 10 mg injekcija </w:t>
      </w:r>
    </w:p>
    <w:p w14:paraId="2FAC39F1" w14:textId="77777777" w:rsidR="00DE7975" w:rsidRPr="00BD68C7" w:rsidRDefault="00F71D14">
      <w:pPr>
        <w:pStyle w:val="Default"/>
        <w:rPr>
          <w:sz w:val="22"/>
          <w:szCs w:val="22"/>
          <w:lang w:val="lt-LT"/>
        </w:rPr>
      </w:pPr>
      <w:r w:rsidRPr="00BD68C7">
        <w:rPr>
          <w:sz w:val="22"/>
          <w:szCs w:val="22"/>
          <w:lang w:val="lt-LT"/>
        </w:rPr>
        <w:t xml:space="preserve">methotrexatum </w:t>
      </w:r>
    </w:p>
    <w:p w14:paraId="7D379DAA" w14:textId="77777777" w:rsidR="00DE7975" w:rsidRPr="00BD68C7" w:rsidRDefault="00F71D14">
      <w:pPr>
        <w:spacing w:line="240" w:lineRule="auto"/>
      </w:pPr>
      <w:r w:rsidRPr="00BD68C7">
        <w:t>s.c.</w:t>
      </w:r>
    </w:p>
    <w:p w14:paraId="2E6073EA" w14:textId="77777777" w:rsidR="00DE7975" w:rsidRPr="00BD68C7" w:rsidRDefault="00DE7975">
      <w:pPr>
        <w:spacing w:line="240" w:lineRule="auto"/>
        <w:rPr>
          <w:noProof/>
        </w:rPr>
      </w:pPr>
    </w:p>
    <w:p w14:paraId="454B99A5" w14:textId="77777777" w:rsidR="00DE7975" w:rsidRPr="00BD68C7" w:rsidRDefault="00F71D14">
      <w:pPr>
        <w:numPr>
          <w:ilvl w:val="0"/>
          <w:numId w:val="2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VARTOJIMO METODAS</w:t>
      </w:r>
    </w:p>
    <w:p w14:paraId="6B9FCA91" w14:textId="77777777" w:rsidR="00DE7975" w:rsidRPr="00BD68C7" w:rsidRDefault="00DE7975">
      <w:pPr>
        <w:spacing w:line="240" w:lineRule="auto"/>
        <w:rPr>
          <w:noProof/>
        </w:rPr>
      </w:pPr>
    </w:p>
    <w:p w14:paraId="6C2B0B58" w14:textId="77777777" w:rsidR="00DE7975" w:rsidRPr="00BD68C7" w:rsidRDefault="00F71D14">
      <w:pPr>
        <w:numPr>
          <w:ilvl w:val="0"/>
          <w:numId w:val="2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TINKAMUMO LAIKAS</w:t>
      </w:r>
    </w:p>
    <w:p w14:paraId="4A5F2222" w14:textId="77777777" w:rsidR="00DE7975" w:rsidRPr="00BD68C7" w:rsidRDefault="00DE7975">
      <w:pPr>
        <w:spacing w:line="240" w:lineRule="auto"/>
      </w:pPr>
    </w:p>
    <w:p w14:paraId="3EAD533C" w14:textId="77777777" w:rsidR="00DE7975" w:rsidRPr="00BD68C7" w:rsidRDefault="00F71D14">
      <w:pPr>
        <w:spacing w:line="240" w:lineRule="auto"/>
      </w:pPr>
      <w:r w:rsidRPr="00BD68C7">
        <w:t>EXP:</w:t>
      </w:r>
    </w:p>
    <w:p w14:paraId="488F6E12" w14:textId="77777777" w:rsidR="00DE7975" w:rsidRPr="00BD68C7" w:rsidRDefault="00DE7975">
      <w:pPr>
        <w:spacing w:line="240" w:lineRule="auto"/>
      </w:pPr>
    </w:p>
    <w:p w14:paraId="417E739E" w14:textId="77777777" w:rsidR="00DE7975" w:rsidRPr="00BD68C7" w:rsidRDefault="00F71D14">
      <w:pPr>
        <w:numPr>
          <w:ilvl w:val="0"/>
          <w:numId w:val="2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rPr>
      </w:pPr>
      <w:r w:rsidRPr="00BD68C7">
        <w:rPr>
          <w:b/>
          <w:bCs/>
        </w:rPr>
        <w:t xml:space="preserve">SERIJOS NUMERIS </w:t>
      </w:r>
    </w:p>
    <w:p w14:paraId="2B264E64" w14:textId="77777777" w:rsidR="00DE7975" w:rsidRPr="00BD68C7" w:rsidRDefault="00DE7975">
      <w:pPr>
        <w:spacing w:line="240" w:lineRule="auto"/>
        <w:ind w:right="113"/>
      </w:pPr>
    </w:p>
    <w:p w14:paraId="779A0B92" w14:textId="77777777" w:rsidR="00DE7975" w:rsidRPr="00BD68C7" w:rsidRDefault="00F71D14">
      <w:pPr>
        <w:spacing w:line="240" w:lineRule="auto"/>
        <w:ind w:right="113"/>
      </w:pPr>
      <w:r w:rsidRPr="00BD68C7">
        <w:t>Lot:</w:t>
      </w:r>
    </w:p>
    <w:p w14:paraId="79EC0B45" w14:textId="77777777" w:rsidR="00DE7975" w:rsidRPr="00BD68C7" w:rsidRDefault="00DE7975">
      <w:pPr>
        <w:spacing w:line="240" w:lineRule="auto"/>
        <w:ind w:right="113"/>
      </w:pPr>
    </w:p>
    <w:p w14:paraId="6F79482E" w14:textId="77777777" w:rsidR="00DE7975" w:rsidRPr="00BD68C7" w:rsidRDefault="00F71D14">
      <w:pPr>
        <w:numPr>
          <w:ilvl w:val="0"/>
          <w:numId w:val="2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KIEKIS (MASĖ, TŪRIS ARBA VIENETAI)</w:t>
      </w:r>
    </w:p>
    <w:p w14:paraId="1AD2FF21" w14:textId="77777777" w:rsidR="00DE7975" w:rsidRPr="00BD68C7" w:rsidRDefault="00DE7975">
      <w:pPr>
        <w:spacing w:line="240" w:lineRule="auto"/>
        <w:ind w:right="113"/>
        <w:rPr>
          <w:noProof/>
        </w:rPr>
      </w:pPr>
    </w:p>
    <w:p w14:paraId="2B92568D" w14:textId="77777777" w:rsidR="00DE7975" w:rsidRPr="00BD68C7" w:rsidRDefault="00F71D14">
      <w:pPr>
        <w:spacing w:line="240" w:lineRule="auto"/>
        <w:ind w:right="113"/>
      </w:pPr>
      <w:r w:rsidRPr="00BD68C7">
        <w:t>10 mg/0,4 ml</w:t>
      </w:r>
    </w:p>
    <w:p w14:paraId="6AAE10C0" w14:textId="77777777" w:rsidR="00DE7975" w:rsidRPr="00BD68C7" w:rsidRDefault="00DE7975">
      <w:pPr>
        <w:spacing w:line="240" w:lineRule="auto"/>
        <w:ind w:right="113"/>
        <w:rPr>
          <w:noProof/>
        </w:rPr>
      </w:pPr>
    </w:p>
    <w:p w14:paraId="32C5840C" w14:textId="77777777" w:rsidR="00DE7975" w:rsidRPr="00BD68C7" w:rsidRDefault="00F71D14">
      <w:pPr>
        <w:numPr>
          <w:ilvl w:val="0"/>
          <w:numId w:val="2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KITA</w:t>
      </w:r>
    </w:p>
    <w:p w14:paraId="5E678238" w14:textId="77777777" w:rsidR="00DE7975" w:rsidRPr="00BD68C7" w:rsidRDefault="00DE7975">
      <w:pPr>
        <w:spacing w:line="240" w:lineRule="auto"/>
        <w:ind w:right="113"/>
        <w:rPr>
          <w:noProof/>
        </w:rPr>
      </w:pPr>
    </w:p>
    <w:p w14:paraId="43FB9195"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br w:type="page"/>
      </w:r>
      <w:r w:rsidRPr="00BD68C7">
        <w:rPr>
          <w:b/>
          <w:bCs/>
          <w:noProof/>
        </w:rPr>
        <w:lastRenderedPageBreak/>
        <w:t>INFORMACIJA ANT IŠORINĖS PAKUOTĖS</w:t>
      </w:r>
    </w:p>
    <w:p w14:paraId="250CE8E8"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7B4FD5B5"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KARTONO DĖŽUTĖ</w:t>
      </w:r>
    </w:p>
    <w:p w14:paraId="40C68142" w14:textId="77777777" w:rsidR="00DE7975" w:rsidRPr="00BD68C7" w:rsidRDefault="00DE7975">
      <w:pPr>
        <w:spacing w:line="240" w:lineRule="auto"/>
        <w:rPr>
          <w:noProof/>
        </w:rPr>
      </w:pPr>
    </w:p>
    <w:p w14:paraId="1A59883C" w14:textId="77777777" w:rsidR="00DE7975" w:rsidRPr="00BD68C7" w:rsidRDefault="00F71D14">
      <w:pPr>
        <w:pBdr>
          <w:top w:val="single" w:sz="4" w:space="0"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w:t>
      </w:r>
      <w:r w:rsidRPr="00BD68C7">
        <w:rPr>
          <w:rFonts w:eastAsia="Times New Roman"/>
          <w:b/>
          <w:noProof/>
          <w:lang w:eastAsia="sk-SK"/>
        </w:rPr>
        <w:tab/>
        <w:t>VAISTINIO PREPARATO PAVADINIMAS</w:t>
      </w:r>
    </w:p>
    <w:p w14:paraId="77CC35AB" w14:textId="77777777" w:rsidR="00DE7975" w:rsidRPr="00BD68C7" w:rsidRDefault="00DE7975">
      <w:pPr>
        <w:keepNext/>
        <w:spacing w:line="240" w:lineRule="auto"/>
        <w:rPr>
          <w:noProof/>
        </w:rPr>
      </w:pPr>
    </w:p>
    <w:p w14:paraId="7033D316" w14:textId="77777777" w:rsidR="00DE7975" w:rsidRPr="00BD68C7" w:rsidRDefault="00F71D14">
      <w:pPr>
        <w:spacing w:line="240" w:lineRule="auto"/>
      </w:pPr>
      <w:r w:rsidRPr="00BD68C7">
        <w:t>Nordimet 12,5 mg injekcinis tirpalas užpildytame švirkštiklyje</w:t>
      </w:r>
    </w:p>
    <w:p w14:paraId="0F35D779" w14:textId="77777777" w:rsidR="00DE7975" w:rsidRPr="00BD68C7" w:rsidRDefault="00DE7975">
      <w:pPr>
        <w:spacing w:line="240" w:lineRule="auto"/>
      </w:pPr>
    </w:p>
    <w:p w14:paraId="1F9806C4" w14:textId="77777777" w:rsidR="00DE7975" w:rsidRPr="00BD68C7" w:rsidRDefault="00F71D14">
      <w:pPr>
        <w:pStyle w:val="Default"/>
        <w:rPr>
          <w:sz w:val="22"/>
          <w:szCs w:val="22"/>
          <w:lang w:val="lt-LT"/>
        </w:rPr>
      </w:pPr>
      <w:r w:rsidRPr="00BD68C7">
        <w:rPr>
          <w:sz w:val="22"/>
          <w:szCs w:val="22"/>
          <w:lang w:val="lt-LT"/>
        </w:rPr>
        <w:t xml:space="preserve">methotrexatum </w:t>
      </w:r>
    </w:p>
    <w:p w14:paraId="3C6A8A72" w14:textId="77777777" w:rsidR="00DE7975" w:rsidRPr="00BD68C7" w:rsidRDefault="00DE7975">
      <w:pPr>
        <w:spacing w:line="240" w:lineRule="auto"/>
        <w:rPr>
          <w:noProof/>
        </w:rPr>
      </w:pPr>
    </w:p>
    <w:p w14:paraId="5E4E0231"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2.</w:t>
      </w:r>
      <w:r w:rsidRPr="00BD68C7">
        <w:rPr>
          <w:rFonts w:eastAsia="Times New Roman"/>
          <w:b/>
          <w:noProof/>
          <w:lang w:eastAsia="sk-SK"/>
        </w:rPr>
        <w:tab/>
        <w:t>VEIKLIOJI (-IOS) MEDŽIAGA (-OS) IR JOS (-Ų) KIEKIS (-IAI)</w:t>
      </w:r>
    </w:p>
    <w:p w14:paraId="71B6F647" w14:textId="77777777" w:rsidR="00DE7975" w:rsidRPr="00BD68C7" w:rsidRDefault="00DE7975">
      <w:pPr>
        <w:keepNext/>
        <w:spacing w:line="240" w:lineRule="auto"/>
        <w:rPr>
          <w:noProof/>
        </w:rPr>
      </w:pPr>
    </w:p>
    <w:p w14:paraId="1312F1E4" w14:textId="77777777" w:rsidR="00DE7975" w:rsidRPr="00BD68C7" w:rsidRDefault="00F71D14">
      <w:pPr>
        <w:spacing w:line="240" w:lineRule="auto"/>
      </w:pPr>
      <w:r w:rsidRPr="00BD68C7">
        <w:t>Viename užpildytame 0,5 ml švirkštiklyje yra 12,5 mg metotreksato (25 mg/ml).</w:t>
      </w:r>
    </w:p>
    <w:p w14:paraId="58D6611D" w14:textId="77777777" w:rsidR="00DE7975" w:rsidRPr="00BD68C7" w:rsidRDefault="00DE7975">
      <w:pPr>
        <w:spacing w:line="240" w:lineRule="auto"/>
        <w:rPr>
          <w:noProof/>
        </w:rPr>
      </w:pPr>
    </w:p>
    <w:p w14:paraId="33587299" w14:textId="77777777" w:rsidR="00DE7975" w:rsidRPr="00BD68C7" w:rsidRDefault="00DE7975">
      <w:pPr>
        <w:spacing w:line="240" w:lineRule="auto"/>
        <w:rPr>
          <w:noProof/>
        </w:rPr>
      </w:pPr>
    </w:p>
    <w:p w14:paraId="633121FC"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3.</w:t>
      </w:r>
      <w:r w:rsidRPr="00BD68C7">
        <w:rPr>
          <w:rFonts w:eastAsia="Times New Roman"/>
          <w:b/>
          <w:noProof/>
          <w:lang w:eastAsia="sk-SK"/>
        </w:rPr>
        <w:tab/>
        <w:t>PAGALBINIŲ MEDŽIAGŲ SĄRAŠAS</w:t>
      </w:r>
    </w:p>
    <w:p w14:paraId="6EF1A88B" w14:textId="77777777" w:rsidR="00DE7975" w:rsidRPr="00BD68C7" w:rsidRDefault="00DE7975">
      <w:pPr>
        <w:spacing w:line="240" w:lineRule="auto"/>
        <w:rPr>
          <w:noProof/>
        </w:rPr>
      </w:pPr>
    </w:p>
    <w:p w14:paraId="47DBE132" w14:textId="77777777" w:rsidR="00DE7975" w:rsidRPr="00BD68C7" w:rsidRDefault="00F71D14">
      <w:pPr>
        <w:pStyle w:val="Default"/>
        <w:rPr>
          <w:sz w:val="22"/>
          <w:szCs w:val="22"/>
          <w:lang w:val="lt-LT"/>
        </w:rPr>
      </w:pPr>
      <w:r w:rsidRPr="00BD68C7">
        <w:rPr>
          <w:sz w:val="22"/>
          <w:szCs w:val="22"/>
          <w:lang w:val="lt-LT"/>
        </w:rPr>
        <w:t xml:space="preserve">Natrio chloridas </w:t>
      </w:r>
    </w:p>
    <w:p w14:paraId="595B0903" w14:textId="77777777" w:rsidR="00DE7975" w:rsidRPr="00BD68C7" w:rsidRDefault="00F71D14">
      <w:pPr>
        <w:pStyle w:val="Default"/>
        <w:rPr>
          <w:sz w:val="22"/>
          <w:szCs w:val="22"/>
          <w:lang w:val="lt-LT"/>
        </w:rPr>
      </w:pPr>
      <w:r w:rsidRPr="00BD68C7">
        <w:rPr>
          <w:sz w:val="22"/>
          <w:szCs w:val="22"/>
          <w:lang w:val="lt-LT"/>
        </w:rPr>
        <w:t>Natrio hidroksidas</w:t>
      </w:r>
    </w:p>
    <w:p w14:paraId="1475ADBB" w14:textId="77777777" w:rsidR="00DE7975" w:rsidRPr="00BD68C7" w:rsidRDefault="00F71D14">
      <w:pPr>
        <w:spacing w:line="240" w:lineRule="auto"/>
      </w:pPr>
      <w:r w:rsidRPr="00BD68C7">
        <w:t>Injekcinis vanduo</w:t>
      </w:r>
    </w:p>
    <w:p w14:paraId="097E4C2E" w14:textId="77777777" w:rsidR="00DE7975" w:rsidRPr="00BD68C7" w:rsidRDefault="00DE7975">
      <w:pPr>
        <w:spacing w:line="240" w:lineRule="auto"/>
        <w:rPr>
          <w:noProof/>
        </w:rPr>
      </w:pPr>
    </w:p>
    <w:p w14:paraId="4D3D407A"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4.</w:t>
      </w:r>
      <w:r w:rsidRPr="00BD68C7">
        <w:rPr>
          <w:rFonts w:eastAsia="Times New Roman"/>
          <w:b/>
          <w:noProof/>
          <w:lang w:eastAsia="sk-SK"/>
        </w:rPr>
        <w:tab/>
        <w:t>FARMACINĖ FORMA IR KIEKIS PAKUOTĖJE</w:t>
      </w:r>
    </w:p>
    <w:p w14:paraId="41DF5D67" w14:textId="77777777" w:rsidR="00DE7975" w:rsidRPr="00BD68C7" w:rsidRDefault="00DE7975">
      <w:pPr>
        <w:pStyle w:val="Default"/>
        <w:rPr>
          <w:sz w:val="22"/>
          <w:szCs w:val="22"/>
          <w:lang w:val="lt-LT"/>
        </w:rPr>
      </w:pPr>
    </w:p>
    <w:p w14:paraId="310F08BE" w14:textId="77777777" w:rsidR="00DE7975" w:rsidRPr="00BD68C7" w:rsidRDefault="00F71D14">
      <w:pPr>
        <w:pStyle w:val="Default"/>
        <w:rPr>
          <w:sz w:val="22"/>
          <w:szCs w:val="22"/>
          <w:lang w:val="lt-LT"/>
        </w:rPr>
      </w:pPr>
      <w:r w:rsidRPr="002441AC">
        <w:rPr>
          <w:sz w:val="22"/>
          <w:szCs w:val="22"/>
          <w:highlight w:val="lightGray"/>
          <w:lang w:val="lt-LT"/>
        </w:rPr>
        <w:t>Injekcinis tirpalas</w:t>
      </w:r>
    </w:p>
    <w:p w14:paraId="28CF3013" w14:textId="77777777" w:rsidR="00DE7975" w:rsidRPr="00BD68C7" w:rsidRDefault="00F71D14">
      <w:pPr>
        <w:pStyle w:val="Default"/>
        <w:rPr>
          <w:sz w:val="22"/>
          <w:szCs w:val="22"/>
          <w:lang w:val="lt-LT"/>
        </w:rPr>
      </w:pPr>
      <w:r w:rsidRPr="00BD68C7">
        <w:rPr>
          <w:sz w:val="22"/>
          <w:szCs w:val="22"/>
          <w:lang w:val="lt-LT"/>
        </w:rPr>
        <w:t xml:space="preserve">12,5 mg/0,5 ml </w:t>
      </w:r>
    </w:p>
    <w:p w14:paraId="2F741495" w14:textId="77777777" w:rsidR="00DE7975" w:rsidRPr="00BD68C7" w:rsidRDefault="00F71D14">
      <w:pPr>
        <w:spacing w:line="240" w:lineRule="auto"/>
      </w:pPr>
      <w:r w:rsidRPr="00BD68C7">
        <w:t xml:space="preserve">1 užpildytas švirkštiklis (0,5 ml) ir 1 alkoholiu suvilgytas tamponas. </w:t>
      </w:r>
    </w:p>
    <w:p w14:paraId="13465D24" w14:textId="77777777" w:rsidR="00DE7975" w:rsidRPr="00BD68C7" w:rsidRDefault="00F71D14">
      <w:pPr>
        <w:spacing w:line="240" w:lineRule="auto"/>
      </w:pPr>
      <w:r w:rsidRPr="002441AC">
        <w:rPr>
          <w:highlight w:val="lightGray"/>
        </w:rPr>
        <w:t>4 užpildyti švirkštikliai (0,5 ml) ir 4 alkoholiu suvilgyti tamponai.</w:t>
      </w:r>
    </w:p>
    <w:p w14:paraId="19D922FE" w14:textId="77777777" w:rsidR="00DE7975" w:rsidRPr="00BD68C7" w:rsidRDefault="00DE7975">
      <w:pPr>
        <w:spacing w:line="240" w:lineRule="auto"/>
        <w:rPr>
          <w:noProof/>
        </w:rPr>
      </w:pPr>
    </w:p>
    <w:p w14:paraId="3A201D13"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5.</w:t>
      </w:r>
      <w:r w:rsidRPr="00BD68C7">
        <w:rPr>
          <w:rFonts w:eastAsia="Times New Roman"/>
          <w:b/>
          <w:noProof/>
          <w:lang w:eastAsia="sk-SK"/>
        </w:rPr>
        <w:tab/>
        <w:t>VARTOJIMO METODAS IR BŪDAS (-AI)</w:t>
      </w:r>
    </w:p>
    <w:p w14:paraId="7D084195" w14:textId="77777777" w:rsidR="00DE7975" w:rsidRPr="00BD68C7" w:rsidRDefault="00DE7975">
      <w:pPr>
        <w:keepNext/>
        <w:spacing w:line="240" w:lineRule="auto"/>
        <w:rPr>
          <w:noProof/>
        </w:rPr>
      </w:pPr>
    </w:p>
    <w:p w14:paraId="40C8EF9C" w14:textId="77777777" w:rsidR="00DE7975" w:rsidRPr="00BD68C7" w:rsidRDefault="00F71D14">
      <w:pPr>
        <w:pStyle w:val="Default"/>
        <w:rPr>
          <w:sz w:val="22"/>
          <w:szCs w:val="22"/>
          <w:lang w:val="lt-LT"/>
        </w:rPr>
      </w:pPr>
      <w:r w:rsidRPr="00BD68C7">
        <w:rPr>
          <w:sz w:val="22"/>
          <w:szCs w:val="22"/>
          <w:lang w:val="lt-LT"/>
        </w:rPr>
        <w:t>Leisti po oda.</w:t>
      </w:r>
    </w:p>
    <w:p w14:paraId="779CFE86" w14:textId="77777777" w:rsidR="00DE7975" w:rsidRPr="00BD68C7" w:rsidRDefault="00F71D14">
      <w:pPr>
        <w:spacing w:line="240" w:lineRule="auto"/>
      </w:pPr>
      <w:r w:rsidRPr="00BD68C7">
        <w:t xml:space="preserve">Metotreksatas leidžiamas kartą per savaitę. </w:t>
      </w:r>
    </w:p>
    <w:p w14:paraId="5CDD4620" w14:textId="77777777" w:rsidR="00DE7975" w:rsidRPr="00BD68C7" w:rsidRDefault="00F71D14">
      <w:pPr>
        <w:spacing w:line="240" w:lineRule="auto"/>
        <w:rPr>
          <w:noProof/>
        </w:rPr>
      </w:pPr>
      <w:r w:rsidRPr="00BD68C7">
        <w:t>Prieš vartojimą perskaitykite pakuotės lapelį.</w:t>
      </w:r>
    </w:p>
    <w:p w14:paraId="122CEE5A" w14:textId="77777777" w:rsidR="00DE7975" w:rsidRPr="00BD68C7" w:rsidRDefault="00DE7975">
      <w:pPr>
        <w:spacing w:line="240" w:lineRule="auto"/>
        <w:rPr>
          <w:noProof/>
        </w:rPr>
      </w:pPr>
    </w:p>
    <w:p w14:paraId="60C09DA1"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Times New Roman"/>
          <w:b/>
          <w:noProof/>
          <w:lang w:eastAsia="sk-SK"/>
        </w:rPr>
      </w:pPr>
      <w:r w:rsidRPr="00BD68C7">
        <w:rPr>
          <w:rFonts w:eastAsia="Times New Roman"/>
          <w:b/>
          <w:noProof/>
          <w:lang w:eastAsia="sk-SK"/>
        </w:rPr>
        <w:t>6.</w:t>
      </w:r>
      <w:r w:rsidRPr="00BD68C7">
        <w:rPr>
          <w:rFonts w:eastAsia="Times New Roman"/>
          <w:b/>
          <w:noProof/>
          <w:lang w:eastAsia="sk-SK"/>
        </w:rPr>
        <w:tab/>
        <w:t>SPECIALUS ĮSPĖJIMAS, KAD VAISTINĮ PREPARATĄ BŪTINA LAIKYTI VAIKAMS NEPASTEBIMOJE IR NEPASIEKIAMOJE VIETOJE</w:t>
      </w:r>
    </w:p>
    <w:p w14:paraId="586C0666" w14:textId="77777777" w:rsidR="00DE7975" w:rsidRPr="00BD68C7" w:rsidRDefault="00DE7975">
      <w:pPr>
        <w:keepNext/>
        <w:spacing w:line="240" w:lineRule="auto"/>
        <w:rPr>
          <w:noProof/>
        </w:rPr>
      </w:pPr>
    </w:p>
    <w:p w14:paraId="433E59E3" w14:textId="77777777" w:rsidR="00DE7975" w:rsidRPr="00BD68C7" w:rsidRDefault="00F71D14">
      <w:pPr>
        <w:tabs>
          <w:tab w:val="left" w:pos="749"/>
        </w:tabs>
        <w:spacing w:line="240" w:lineRule="auto"/>
      </w:pPr>
      <w:r w:rsidRPr="00BD68C7">
        <w:t>Laikyti vaikams nepastebimoje ir nepasiekiamoje vietoje.</w:t>
      </w:r>
    </w:p>
    <w:p w14:paraId="2857C48E" w14:textId="77777777" w:rsidR="00DE7975" w:rsidRPr="00BD68C7" w:rsidRDefault="00DE7975">
      <w:pPr>
        <w:spacing w:line="240" w:lineRule="auto"/>
        <w:rPr>
          <w:noProof/>
        </w:rPr>
      </w:pPr>
    </w:p>
    <w:p w14:paraId="4A1C5068"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7.</w:t>
      </w:r>
      <w:r w:rsidRPr="00BD68C7">
        <w:rPr>
          <w:rFonts w:eastAsia="Times New Roman"/>
          <w:b/>
          <w:noProof/>
          <w:lang w:eastAsia="sk-SK"/>
        </w:rPr>
        <w:tab/>
        <w:t>KITAS (-I) SPECIALUS (-ŪS) ĮSPĖJIMAS (-AI) (JEI REIKIA)</w:t>
      </w:r>
    </w:p>
    <w:p w14:paraId="3B4570EF" w14:textId="77777777" w:rsidR="00DE7975" w:rsidRPr="00BD68C7" w:rsidRDefault="00DE7975">
      <w:pPr>
        <w:keepNext/>
        <w:spacing w:line="240" w:lineRule="auto"/>
        <w:rPr>
          <w:noProof/>
        </w:rPr>
      </w:pPr>
    </w:p>
    <w:p w14:paraId="720A61C7" w14:textId="77777777" w:rsidR="00DE7975" w:rsidRPr="00BD68C7" w:rsidRDefault="00F71D14">
      <w:pPr>
        <w:tabs>
          <w:tab w:val="left" w:pos="749"/>
        </w:tabs>
        <w:spacing w:line="240" w:lineRule="auto"/>
      </w:pPr>
      <w:r w:rsidRPr="00BD68C7">
        <w:t>Citotoksiškas. Elkitės atsargiai.</w:t>
      </w:r>
    </w:p>
    <w:p w14:paraId="13561126" w14:textId="77777777" w:rsidR="00DE7975" w:rsidRPr="00BD68C7" w:rsidRDefault="00DE7975">
      <w:pPr>
        <w:tabs>
          <w:tab w:val="left" w:pos="749"/>
        </w:tabs>
        <w:spacing w:line="240" w:lineRule="auto"/>
      </w:pPr>
    </w:p>
    <w:p w14:paraId="67DC8A09"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12A8740F" w14:textId="0A26FDEC"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3651E0B4" w14:textId="77777777" w:rsidR="00DE7975" w:rsidRPr="00BD68C7" w:rsidRDefault="00DE7975">
      <w:pPr>
        <w:tabs>
          <w:tab w:val="left" w:pos="749"/>
        </w:tabs>
        <w:spacing w:line="240" w:lineRule="auto"/>
      </w:pPr>
    </w:p>
    <w:p w14:paraId="7E2628E3"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8.</w:t>
      </w:r>
      <w:r w:rsidRPr="00BD68C7">
        <w:rPr>
          <w:rFonts w:eastAsia="Times New Roman"/>
          <w:b/>
          <w:noProof/>
          <w:lang w:eastAsia="sk-SK"/>
        </w:rPr>
        <w:tab/>
        <w:t>TINKAMUMO LAIKAS</w:t>
      </w:r>
    </w:p>
    <w:p w14:paraId="18FB81F5" w14:textId="77777777" w:rsidR="00DE7975" w:rsidRPr="00BD68C7" w:rsidRDefault="00DE7975">
      <w:pPr>
        <w:tabs>
          <w:tab w:val="left" w:pos="749"/>
        </w:tabs>
        <w:spacing w:line="240" w:lineRule="auto"/>
      </w:pPr>
    </w:p>
    <w:p w14:paraId="03B5404A" w14:textId="77777777" w:rsidR="00DE7975" w:rsidRPr="00BD68C7" w:rsidRDefault="00F71D14">
      <w:pPr>
        <w:tabs>
          <w:tab w:val="left" w:pos="749"/>
        </w:tabs>
        <w:spacing w:line="240" w:lineRule="auto"/>
      </w:pPr>
      <w:r w:rsidRPr="00BD68C7">
        <w:t>EXP:</w:t>
      </w:r>
    </w:p>
    <w:p w14:paraId="764CC5F1" w14:textId="77777777" w:rsidR="00DE7975" w:rsidRPr="00BD68C7" w:rsidRDefault="00DE7975">
      <w:pPr>
        <w:spacing w:line="240" w:lineRule="auto"/>
        <w:rPr>
          <w:noProof/>
        </w:rPr>
      </w:pPr>
    </w:p>
    <w:p w14:paraId="7A52A589"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9.</w:t>
      </w:r>
      <w:r w:rsidRPr="00BD68C7">
        <w:rPr>
          <w:rFonts w:eastAsia="Times New Roman"/>
          <w:b/>
          <w:noProof/>
          <w:lang w:eastAsia="sk-SK"/>
        </w:rPr>
        <w:tab/>
        <w:t>SPECIALIOS LAIKYMO SĄLYGOS</w:t>
      </w:r>
    </w:p>
    <w:p w14:paraId="4FA563B1" w14:textId="77777777" w:rsidR="00DE7975" w:rsidRPr="00BD68C7" w:rsidRDefault="00DE7975">
      <w:pPr>
        <w:keepNext/>
        <w:spacing w:line="240" w:lineRule="auto"/>
        <w:rPr>
          <w:noProof/>
        </w:rPr>
      </w:pPr>
    </w:p>
    <w:p w14:paraId="16EE5EEF" w14:textId="77777777" w:rsidR="00DE7975" w:rsidRPr="00BD68C7" w:rsidRDefault="00F71D14">
      <w:pPr>
        <w:spacing w:line="240" w:lineRule="auto"/>
        <w:ind w:left="567" w:hanging="567"/>
      </w:pPr>
      <w:r w:rsidRPr="00BD68C7">
        <w:t>Laikyti ne aukštesnėje kaip 25 °C temperatūroje.</w:t>
      </w:r>
    </w:p>
    <w:p w14:paraId="51BCC44D" w14:textId="77777777" w:rsidR="00DE7975" w:rsidRPr="00BD68C7" w:rsidRDefault="00F71D14">
      <w:pPr>
        <w:spacing w:line="240" w:lineRule="auto"/>
        <w:ind w:left="567" w:hanging="567"/>
      </w:pPr>
      <w:r w:rsidRPr="00BD68C7">
        <w:lastRenderedPageBreak/>
        <w:t>Švirkštiklį laikyti išorinėje dėžutėje, kad vaistas būtų apsaugotas nuo šviesos.</w:t>
      </w:r>
    </w:p>
    <w:p w14:paraId="51C390C5" w14:textId="77777777" w:rsidR="00DE7975" w:rsidRPr="00BD68C7" w:rsidRDefault="00F71D14">
      <w:pPr>
        <w:spacing w:line="240" w:lineRule="auto"/>
        <w:ind w:left="567" w:hanging="567"/>
      </w:pPr>
      <w:r w:rsidRPr="00BD68C7">
        <w:t>Negalima užšaldyti.</w:t>
      </w:r>
    </w:p>
    <w:p w14:paraId="45D06D77" w14:textId="77777777" w:rsidR="00DE7975" w:rsidRPr="00BD68C7" w:rsidRDefault="00DE7975">
      <w:pPr>
        <w:spacing w:line="240" w:lineRule="auto"/>
        <w:ind w:left="567" w:hanging="567"/>
        <w:rPr>
          <w:noProof/>
        </w:rPr>
      </w:pPr>
    </w:p>
    <w:p w14:paraId="68043F9A" w14:textId="77777777" w:rsidR="00DE7975" w:rsidRPr="00BD68C7" w:rsidRDefault="00F71D1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10.</w:t>
      </w:r>
      <w:r w:rsidRPr="00BD68C7">
        <w:rPr>
          <w:rFonts w:eastAsia="Times New Roman"/>
          <w:b/>
          <w:noProof/>
          <w:lang w:eastAsia="sk-SK"/>
        </w:rPr>
        <w:tab/>
        <w:t>SPECIALIOS ATSARGUMO PRIEMONĖS DĖL NESUVARTOTO VAISTINIO PREPARATO AR JO ATLIEKŲ TVARKYMO (JEI REIKIA)</w:t>
      </w:r>
    </w:p>
    <w:p w14:paraId="0608DAD4" w14:textId="77777777" w:rsidR="00DE7975" w:rsidRPr="00BD68C7" w:rsidRDefault="00DE7975">
      <w:pPr>
        <w:spacing w:line="240" w:lineRule="auto"/>
        <w:rPr>
          <w:noProof/>
        </w:rPr>
      </w:pPr>
    </w:p>
    <w:p w14:paraId="1CBFAF5D" w14:textId="77777777" w:rsidR="00DE7975" w:rsidRPr="00BD68C7" w:rsidRDefault="00F71D14">
      <w:pPr>
        <w:spacing w:line="240" w:lineRule="auto"/>
      </w:pPr>
      <w:r w:rsidRPr="00BD68C7">
        <w:t>Nesuvartotą vaistą ar atliekas reikia tvarkyti laikantis vietinių reikalavimų.</w:t>
      </w:r>
    </w:p>
    <w:p w14:paraId="131352B3" w14:textId="77777777" w:rsidR="00DE7975" w:rsidRPr="00BD68C7" w:rsidRDefault="00DE7975">
      <w:pPr>
        <w:spacing w:line="240" w:lineRule="auto"/>
        <w:rPr>
          <w:noProof/>
        </w:rPr>
      </w:pPr>
    </w:p>
    <w:p w14:paraId="67585D3D" w14:textId="77777777" w:rsidR="00DE7975" w:rsidRPr="00BD68C7" w:rsidRDefault="00F71D14">
      <w:pPr>
        <w:numPr>
          <w:ilvl w:val="0"/>
          <w:numId w:val="41"/>
        </w:numPr>
        <w:pBdr>
          <w:top w:val="single" w:sz="4" w:space="1" w:color="auto"/>
          <w:left w:val="single" w:sz="4" w:space="4" w:color="auto"/>
          <w:bottom w:val="single" w:sz="4" w:space="1" w:color="auto"/>
          <w:right w:val="single" w:sz="4" w:space="4" w:color="auto"/>
        </w:pBdr>
        <w:tabs>
          <w:tab w:val="clear" w:pos="567"/>
          <w:tab w:val="left" w:pos="142"/>
          <w:tab w:val="left" w:pos="426"/>
        </w:tabs>
        <w:spacing w:line="240" w:lineRule="auto"/>
        <w:ind w:hanging="495"/>
        <w:rPr>
          <w:rFonts w:eastAsia="Times New Roman"/>
          <w:b/>
          <w:noProof/>
          <w:lang w:eastAsia="sk-SK"/>
        </w:rPr>
      </w:pPr>
      <w:r w:rsidRPr="00BD68C7">
        <w:rPr>
          <w:rFonts w:eastAsia="Times New Roman"/>
          <w:b/>
          <w:noProof/>
          <w:lang w:eastAsia="sk-SK"/>
        </w:rPr>
        <w:t>REGISTRUOTOJO PAVADINIMAS IR ADRESAS</w:t>
      </w:r>
    </w:p>
    <w:p w14:paraId="43FDEC0D" w14:textId="77777777" w:rsidR="00DE7975" w:rsidRPr="00BD68C7" w:rsidRDefault="00DE7975">
      <w:pPr>
        <w:spacing w:line="240" w:lineRule="auto"/>
        <w:rPr>
          <w:noProof/>
        </w:rPr>
      </w:pPr>
    </w:p>
    <w:p w14:paraId="7F558CAE" w14:textId="77777777" w:rsidR="00DE7975" w:rsidRPr="00BD68C7" w:rsidRDefault="00F71D14">
      <w:pPr>
        <w:pStyle w:val="Default"/>
        <w:rPr>
          <w:sz w:val="22"/>
          <w:szCs w:val="22"/>
          <w:lang w:val="lt-LT"/>
        </w:rPr>
      </w:pPr>
      <w:r w:rsidRPr="00BD68C7">
        <w:rPr>
          <w:sz w:val="22"/>
          <w:szCs w:val="22"/>
          <w:lang w:val="lt-LT"/>
        </w:rPr>
        <w:t xml:space="preserve">Nordic Group B.V. </w:t>
      </w:r>
    </w:p>
    <w:p w14:paraId="1002E6E0" w14:textId="77777777" w:rsidR="00DE7975" w:rsidRPr="00BD68C7" w:rsidRDefault="00F71D14">
      <w:pPr>
        <w:pStyle w:val="Default"/>
        <w:rPr>
          <w:sz w:val="22"/>
          <w:szCs w:val="22"/>
          <w:lang w:val="lt-LT"/>
        </w:rPr>
      </w:pPr>
      <w:r w:rsidRPr="00BD68C7">
        <w:rPr>
          <w:sz w:val="22"/>
          <w:szCs w:val="22"/>
          <w:lang w:val="lt-LT"/>
        </w:rPr>
        <w:t xml:space="preserve">Siriusdreef 41 </w:t>
      </w:r>
    </w:p>
    <w:p w14:paraId="5A5FD5FF" w14:textId="77777777" w:rsidR="00DE7975" w:rsidRPr="00BD68C7" w:rsidRDefault="00F71D14">
      <w:pPr>
        <w:pStyle w:val="Default"/>
        <w:rPr>
          <w:sz w:val="22"/>
          <w:szCs w:val="22"/>
          <w:lang w:val="lt-LT"/>
        </w:rPr>
      </w:pPr>
      <w:r w:rsidRPr="00BD68C7">
        <w:rPr>
          <w:sz w:val="22"/>
          <w:szCs w:val="22"/>
          <w:lang w:val="lt-LT"/>
        </w:rPr>
        <w:t xml:space="preserve">2132 WT Hoofddorp </w:t>
      </w:r>
    </w:p>
    <w:p w14:paraId="29A18170" w14:textId="77777777" w:rsidR="00DE7975" w:rsidRPr="00BD68C7" w:rsidRDefault="00F71D14">
      <w:pPr>
        <w:spacing w:line="240" w:lineRule="auto"/>
      </w:pPr>
      <w:r w:rsidRPr="00BD68C7">
        <w:t>Nyderlandai</w:t>
      </w:r>
    </w:p>
    <w:p w14:paraId="02F9D261" w14:textId="77777777" w:rsidR="00DE7975" w:rsidRPr="00BD68C7" w:rsidRDefault="00DE7975">
      <w:pPr>
        <w:spacing w:line="240" w:lineRule="auto"/>
        <w:rPr>
          <w:noProof/>
        </w:rPr>
      </w:pPr>
    </w:p>
    <w:p w14:paraId="45087E2C"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12.</w:t>
      </w:r>
      <w:r w:rsidRPr="00BD68C7">
        <w:rPr>
          <w:rFonts w:eastAsia="Times New Roman"/>
          <w:b/>
          <w:noProof/>
          <w:lang w:eastAsia="sk-SK"/>
        </w:rPr>
        <w:tab/>
        <w:t xml:space="preserve">REGISTRACIJOS PAŽYMĖJIMO NUMERIS (-IAI) </w:t>
      </w:r>
    </w:p>
    <w:p w14:paraId="71DD3AE5" w14:textId="77777777" w:rsidR="00DE7975" w:rsidRPr="00BD68C7" w:rsidRDefault="00DE7975">
      <w:pPr>
        <w:spacing w:line="240" w:lineRule="auto"/>
        <w:rPr>
          <w:noProof/>
        </w:rPr>
      </w:pPr>
    </w:p>
    <w:p w14:paraId="4F295D06" w14:textId="77777777" w:rsidR="00DE7975" w:rsidRPr="002441AC" w:rsidRDefault="00F71D14">
      <w:pPr>
        <w:spacing w:line="240" w:lineRule="auto"/>
        <w:rPr>
          <w:noProof/>
          <w:highlight w:val="lightGray"/>
        </w:rPr>
      </w:pPr>
      <w:r w:rsidRPr="00BD68C7">
        <w:rPr>
          <w:rFonts w:eastAsia="Times New Roman"/>
        </w:rPr>
        <w:t xml:space="preserve">EU/1/16/1124/003 </w:t>
      </w:r>
      <w:r w:rsidRPr="002441AC">
        <w:rPr>
          <w:rFonts w:eastAsia="Times New Roman"/>
          <w:highlight w:val="lightGray"/>
        </w:rPr>
        <w:t>1 užpildytas švirkštiklis</w:t>
      </w:r>
    </w:p>
    <w:p w14:paraId="00E29683" w14:textId="77777777" w:rsidR="00DE7975" w:rsidRPr="00BD68C7" w:rsidRDefault="00F71D14">
      <w:pPr>
        <w:rPr>
          <w:rFonts w:eastAsia="Times New Roman"/>
        </w:rPr>
      </w:pPr>
      <w:r w:rsidRPr="002441AC">
        <w:rPr>
          <w:rFonts w:eastAsia="Times New Roman"/>
          <w:highlight w:val="lightGray"/>
        </w:rPr>
        <w:t>EU/1/16/1124/061 4 </w:t>
      </w:r>
      <w:r w:rsidRPr="002441AC">
        <w:rPr>
          <w:noProof/>
          <w:highlight w:val="lightGray"/>
        </w:rPr>
        <w:t>užpildyti švirkštikliai</w:t>
      </w:r>
      <w:r w:rsidRPr="00BD68C7">
        <w:rPr>
          <w:rFonts w:eastAsia="Times New Roman"/>
        </w:rPr>
        <w:t xml:space="preserve"> </w:t>
      </w:r>
    </w:p>
    <w:p w14:paraId="2418471F" w14:textId="77777777" w:rsidR="00DE7975" w:rsidRPr="00BD68C7" w:rsidRDefault="00DE7975">
      <w:pPr>
        <w:spacing w:line="240" w:lineRule="auto"/>
        <w:rPr>
          <w:noProof/>
        </w:rPr>
      </w:pPr>
    </w:p>
    <w:p w14:paraId="526D40B2"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13.</w:t>
      </w:r>
      <w:r w:rsidRPr="00BD68C7">
        <w:rPr>
          <w:rFonts w:eastAsia="Times New Roman"/>
          <w:b/>
          <w:noProof/>
          <w:lang w:eastAsia="sk-SK"/>
        </w:rPr>
        <w:tab/>
        <w:t xml:space="preserve">SERIJOS NUMERIS </w:t>
      </w:r>
    </w:p>
    <w:p w14:paraId="4457D959" w14:textId="77777777" w:rsidR="00DE7975" w:rsidRPr="00BD68C7" w:rsidRDefault="00DE7975">
      <w:pPr>
        <w:spacing w:line="240" w:lineRule="auto"/>
        <w:rPr>
          <w:i/>
          <w:iCs/>
          <w:noProof/>
        </w:rPr>
      </w:pPr>
    </w:p>
    <w:p w14:paraId="793A040B" w14:textId="77777777" w:rsidR="00DE7975" w:rsidRPr="00BD68C7" w:rsidRDefault="00F71D14">
      <w:pPr>
        <w:spacing w:line="240" w:lineRule="auto"/>
        <w:rPr>
          <w:noProof/>
        </w:rPr>
      </w:pPr>
      <w:r w:rsidRPr="00BD68C7">
        <w:rPr>
          <w:noProof/>
        </w:rPr>
        <w:t>Lot:</w:t>
      </w:r>
    </w:p>
    <w:p w14:paraId="1BE7E423" w14:textId="77777777" w:rsidR="00DE7975" w:rsidRPr="00BD68C7" w:rsidRDefault="00DE7975">
      <w:pPr>
        <w:spacing w:line="240" w:lineRule="auto"/>
        <w:rPr>
          <w:noProof/>
        </w:rPr>
      </w:pPr>
    </w:p>
    <w:p w14:paraId="2A27E24A"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14.</w:t>
      </w:r>
      <w:r w:rsidRPr="00BD68C7">
        <w:rPr>
          <w:rFonts w:eastAsia="Times New Roman"/>
          <w:b/>
          <w:noProof/>
          <w:lang w:eastAsia="sk-SK"/>
        </w:rPr>
        <w:tab/>
        <w:t>PARDAVIMO (IŠDAVIMO) TVARKA</w:t>
      </w:r>
    </w:p>
    <w:p w14:paraId="29157359" w14:textId="77777777" w:rsidR="00DE7975" w:rsidRPr="00BD68C7" w:rsidRDefault="00DE7975">
      <w:pPr>
        <w:spacing w:line="240" w:lineRule="auto"/>
        <w:rPr>
          <w:noProof/>
        </w:rPr>
      </w:pPr>
    </w:p>
    <w:p w14:paraId="36F6DE98"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15.</w:t>
      </w:r>
      <w:r w:rsidRPr="00BD68C7">
        <w:rPr>
          <w:rFonts w:eastAsia="Times New Roman"/>
          <w:b/>
          <w:noProof/>
          <w:lang w:eastAsia="sk-SK"/>
        </w:rPr>
        <w:tab/>
        <w:t>VARTOJIMO INSTRUKCIJA</w:t>
      </w:r>
    </w:p>
    <w:p w14:paraId="4DD46E48" w14:textId="77777777" w:rsidR="00DE7975" w:rsidRPr="00BD68C7" w:rsidRDefault="00DE7975">
      <w:pPr>
        <w:spacing w:line="240" w:lineRule="auto"/>
        <w:rPr>
          <w:noProof/>
        </w:rPr>
      </w:pPr>
    </w:p>
    <w:p w14:paraId="6997ACF3"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16.</w:t>
      </w:r>
      <w:r w:rsidRPr="00BD68C7">
        <w:rPr>
          <w:rFonts w:eastAsia="Times New Roman"/>
          <w:b/>
          <w:noProof/>
          <w:lang w:eastAsia="sk-SK"/>
        </w:rPr>
        <w:tab/>
        <w:t>INFORMACIJA BRAILIO RAŠTU</w:t>
      </w:r>
    </w:p>
    <w:p w14:paraId="7AD2DC96" w14:textId="77777777" w:rsidR="00DE7975" w:rsidRPr="00BD68C7" w:rsidRDefault="00DE7975">
      <w:pPr>
        <w:spacing w:line="240" w:lineRule="auto"/>
        <w:rPr>
          <w:noProof/>
        </w:rPr>
      </w:pPr>
    </w:p>
    <w:p w14:paraId="06655F6E" w14:textId="77777777" w:rsidR="00DE7975" w:rsidRPr="00BD68C7" w:rsidRDefault="00F71D14">
      <w:pPr>
        <w:spacing w:line="240" w:lineRule="auto"/>
      </w:pPr>
      <w:r w:rsidRPr="00BD68C7">
        <w:t>Nordimet 12,5 mg</w:t>
      </w:r>
    </w:p>
    <w:p w14:paraId="086938FB" w14:textId="77777777" w:rsidR="00DE7975" w:rsidRPr="00BD68C7" w:rsidRDefault="00DE7975">
      <w:pPr>
        <w:spacing w:line="240" w:lineRule="auto"/>
        <w:rPr>
          <w:noProof/>
          <w:shd w:val="clear" w:color="auto" w:fill="CCCCCC"/>
        </w:rPr>
      </w:pPr>
    </w:p>
    <w:p w14:paraId="47BBBD57"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17.</w:t>
      </w:r>
      <w:r w:rsidRPr="00BD68C7">
        <w:rPr>
          <w:rFonts w:eastAsia="Times New Roman"/>
          <w:b/>
          <w:noProof/>
          <w:lang w:eastAsia="sk-SK"/>
        </w:rPr>
        <w:tab/>
        <w:t>UNIKALUS IDENTIFIKATORIUS – 2D BRŪKŠNINIS KODAS</w:t>
      </w:r>
    </w:p>
    <w:p w14:paraId="085B8960" w14:textId="77777777" w:rsidR="00DE7975" w:rsidRPr="00BD68C7" w:rsidRDefault="00DE7975">
      <w:pPr>
        <w:spacing w:line="240" w:lineRule="auto"/>
        <w:rPr>
          <w:noProof/>
          <w:shd w:val="clear" w:color="auto" w:fill="CCCCCC"/>
        </w:rPr>
      </w:pPr>
    </w:p>
    <w:p w14:paraId="3AB1E864" w14:textId="77777777" w:rsidR="00DE7975" w:rsidRPr="00BD68C7" w:rsidRDefault="00F71D14">
      <w:pPr>
        <w:spacing w:line="240" w:lineRule="auto"/>
        <w:rPr>
          <w:noProof/>
        </w:rPr>
      </w:pPr>
      <w:r w:rsidRPr="002441AC">
        <w:rPr>
          <w:noProof/>
          <w:highlight w:val="lightGray"/>
        </w:rPr>
        <w:t>2D brūkšninis kodas su nurodytu unikaliu identifikatoriumi.</w:t>
      </w:r>
    </w:p>
    <w:p w14:paraId="186D3184" w14:textId="77777777" w:rsidR="00DE7975" w:rsidRPr="00BD68C7" w:rsidRDefault="00DE7975">
      <w:pPr>
        <w:tabs>
          <w:tab w:val="clear" w:pos="567"/>
        </w:tabs>
        <w:spacing w:line="240" w:lineRule="auto"/>
        <w:rPr>
          <w:noProof/>
        </w:rPr>
      </w:pPr>
    </w:p>
    <w:p w14:paraId="301157A4"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18.</w:t>
      </w:r>
      <w:r w:rsidRPr="00BD68C7">
        <w:rPr>
          <w:rFonts w:eastAsia="Times New Roman"/>
          <w:b/>
          <w:noProof/>
          <w:lang w:eastAsia="sk-SK"/>
        </w:rPr>
        <w:tab/>
        <w:t>UNIKALUS IDENTIFIKATORIUS – ŽMONĖMS SUPRANTAMI DUOMENYS</w:t>
      </w:r>
    </w:p>
    <w:p w14:paraId="245BFB62" w14:textId="77777777" w:rsidR="00DE7975" w:rsidRPr="00BD68C7" w:rsidRDefault="00DE7975">
      <w:pPr>
        <w:spacing w:line="240" w:lineRule="auto"/>
        <w:rPr>
          <w:rFonts w:eastAsia="Calibri"/>
          <w:color w:val="000000"/>
          <w:lang w:eastAsia="pt-PT"/>
        </w:rPr>
      </w:pPr>
    </w:p>
    <w:p w14:paraId="77C7990B" w14:textId="77777777" w:rsidR="00DE7975" w:rsidRPr="00BD68C7" w:rsidRDefault="00F71D14">
      <w:pPr>
        <w:rPr>
          <w:color w:val="008000"/>
        </w:rPr>
      </w:pPr>
      <w:r w:rsidRPr="00BD68C7">
        <w:t>PC</w:t>
      </w:r>
    </w:p>
    <w:p w14:paraId="3F472EE9" w14:textId="77777777" w:rsidR="00DE7975" w:rsidRPr="00BD68C7" w:rsidRDefault="00F71D14">
      <w:r w:rsidRPr="00BD68C7">
        <w:t xml:space="preserve">SN </w:t>
      </w:r>
    </w:p>
    <w:p w14:paraId="28DF7A7C" w14:textId="77777777" w:rsidR="00DE7975" w:rsidRPr="00BD68C7" w:rsidRDefault="00F71D14">
      <w:pPr>
        <w:spacing w:line="240" w:lineRule="auto"/>
      </w:pPr>
      <w:r w:rsidRPr="00BD68C7">
        <w:t>NN</w:t>
      </w:r>
    </w:p>
    <w:p w14:paraId="206AB8B9"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br w:type="page"/>
      </w:r>
      <w:r w:rsidRPr="00BD68C7">
        <w:rPr>
          <w:b/>
          <w:bCs/>
          <w:noProof/>
        </w:rPr>
        <w:lastRenderedPageBreak/>
        <w:t>INFORMACIJA ANT IŠORINĖS PAKUOTĖS</w:t>
      </w:r>
    </w:p>
    <w:p w14:paraId="393D443C"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7E6F8005"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rPr>
      </w:pPr>
      <w:r w:rsidRPr="00BD68C7">
        <w:rPr>
          <w:b/>
          <w:bCs/>
          <w:noProof/>
        </w:rPr>
        <w:t>SUDĖTINĖS PAKUOTĖS IŠORINĖ KARTONO DĖŽUTĖ (ĮSKAITANT MĖLYNĄJĮ LANGELĮ)</w:t>
      </w:r>
    </w:p>
    <w:p w14:paraId="168F31EF" w14:textId="77777777" w:rsidR="00DE7975" w:rsidRPr="00BD68C7" w:rsidRDefault="00DE7975">
      <w:pPr>
        <w:spacing w:line="240" w:lineRule="auto"/>
        <w:rPr>
          <w:noProof/>
        </w:rPr>
      </w:pPr>
    </w:p>
    <w:p w14:paraId="0E7B69E1" w14:textId="77777777" w:rsidR="00DE7975" w:rsidRPr="00BD68C7" w:rsidRDefault="00F71D14">
      <w:pPr>
        <w:numPr>
          <w:ilvl w:val="0"/>
          <w:numId w:val="1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VAISTINIO PREPARATO PAVADINIMAS</w:t>
      </w:r>
    </w:p>
    <w:p w14:paraId="2F999E3A" w14:textId="77777777" w:rsidR="00DE7975" w:rsidRPr="00BD68C7" w:rsidRDefault="00DE7975">
      <w:pPr>
        <w:keepNext/>
        <w:spacing w:line="240" w:lineRule="auto"/>
        <w:rPr>
          <w:noProof/>
        </w:rPr>
      </w:pPr>
    </w:p>
    <w:p w14:paraId="3357E778" w14:textId="77777777" w:rsidR="00DE7975" w:rsidRPr="00BD68C7" w:rsidRDefault="00F71D14">
      <w:pPr>
        <w:spacing w:line="240" w:lineRule="auto"/>
      </w:pPr>
      <w:r w:rsidRPr="00BD68C7">
        <w:t>Nordimet 12,5 mg injekcinis tirpalas užpildytame švirkštiklyje</w:t>
      </w:r>
    </w:p>
    <w:p w14:paraId="4E57BC9C" w14:textId="77777777" w:rsidR="00DE7975" w:rsidRPr="00BD68C7" w:rsidRDefault="00DE7975">
      <w:pPr>
        <w:spacing w:line="240" w:lineRule="auto"/>
      </w:pPr>
    </w:p>
    <w:p w14:paraId="16EB9A98" w14:textId="77777777" w:rsidR="00DE7975" w:rsidRPr="00BD68C7" w:rsidRDefault="00F71D14">
      <w:pPr>
        <w:pStyle w:val="Default"/>
        <w:rPr>
          <w:sz w:val="22"/>
          <w:szCs w:val="22"/>
          <w:lang w:val="lt-LT"/>
        </w:rPr>
      </w:pPr>
      <w:r w:rsidRPr="00BD68C7">
        <w:rPr>
          <w:sz w:val="22"/>
          <w:szCs w:val="22"/>
          <w:lang w:val="lt-LT"/>
        </w:rPr>
        <w:t xml:space="preserve">methotrexatum </w:t>
      </w:r>
    </w:p>
    <w:p w14:paraId="1383BB6E" w14:textId="77777777" w:rsidR="00DE7975" w:rsidRPr="00BD68C7" w:rsidRDefault="00DE7975">
      <w:pPr>
        <w:spacing w:line="240" w:lineRule="auto"/>
        <w:rPr>
          <w:noProof/>
        </w:rPr>
      </w:pPr>
    </w:p>
    <w:p w14:paraId="3FBA2A80" w14:textId="77777777" w:rsidR="00DE7975" w:rsidRPr="00BD68C7" w:rsidRDefault="00F71D14">
      <w:pPr>
        <w:numPr>
          <w:ilvl w:val="0"/>
          <w:numId w:val="1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VEIKLIOJI (-IOS) MEDŽIAGA (-OS) IR JOS (-Ų) KIEKIS (-IAI)</w:t>
      </w:r>
    </w:p>
    <w:p w14:paraId="63FD4B89" w14:textId="77777777" w:rsidR="00DE7975" w:rsidRPr="00BD68C7" w:rsidRDefault="00DE7975">
      <w:pPr>
        <w:keepNext/>
        <w:spacing w:line="240" w:lineRule="auto"/>
        <w:rPr>
          <w:noProof/>
        </w:rPr>
      </w:pPr>
    </w:p>
    <w:p w14:paraId="0747BB36" w14:textId="77777777" w:rsidR="00DE7975" w:rsidRPr="00BD68C7" w:rsidRDefault="00F71D14">
      <w:pPr>
        <w:spacing w:line="240" w:lineRule="auto"/>
      </w:pPr>
      <w:r w:rsidRPr="00BD68C7">
        <w:t>Viename užpildytame 0,5 ml švirkštiklyje yra 12,5 mg metotreksato (25 mg/ml).</w:t>
      </w:r>
    </w:p>
    <w:p w14:paraId="3AADAA8B" w14:textId="77777777" w:rsidR="00DE7975" w:rsidRPr="00BD68C7" w:rsidRDefault="00DE7975">
      <w:pPr>
        <w:spacing w:line="240" w:lineRule="auto"/>
        <w:rPr>
          <w:noProof/>
        </w:rPr>
      </w:pPr>
    </w:p>
    <w:p w14:paraId="337476A1" w14:textId="77777777" w:rsidR="00DE7975" w:rsidRPr="00BD68C7" w:rsidRDefault="00F71D14">
      <w:pPr>
        <w:numPr>
          <w:ilvl w:val="0"/>
          <w:numId w:val="1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PAGALBINIŲ MEDŽIAGŲ SĄRAŠAS</w:t>
      </w:r>
    </w:p>
    <w:p w14:paraId="15F7DA0E" w14:textId="77777777" w:rsidR="00DE7975" w:rsidRPr="00BD68C7" w:rsidRDefault="00DE7975">
      <w:pPr>
        <w:spacing w:line="240" w:lineRule="auto"/>
        <w:rPr>
          <w:noProof/>
        </w:rPr>
      </w:pPr>
    </w:p>
    <w:p w14:paraId="6074FD36" w14:textId="77777777" w:rsidR="00DE7975" w:rsidRPr="00BD68C7" w:rsidRDefault="00F71D14">
      <w:pPr>
        <w:pStyle w:val="Default"/>
        <w:rPr>
          <w:sz w:val="22"/>
          <w:szCs w:val="22"/>
          <w:lang w:val="lt-LT"/>
        </w:rPr>
      </w:pPr>
      <w:r w:rsidRPr="00BD68C7">
        <w:rPr>
          <w:sz w:val="22"/>
          <w:szCs w:val="22"/>
          <w:lang w:val="lt-LT"/>
        </w:rPr>
        <w:t xml:space="preserve">Natrio chloridas </w:t>
      </w:r>
    </w:p>
    <w:p w14:paraId="0322EE51" w14:textId="77777777" w:rsidR="00DE7975" w:rsidRPr="00BD68C7" w:rsidRDefault="00F71D14">
      <w:pPr>
        <w:pStyle w:val="Default"/>
        <w:rPr>
          <w:sz w:val="22"/>
          <w:szCs w:val="22"/>
          <w:lang w:val="lt-LT"/>
        </w:rPr>
      </w:pPr>
      <w:r w:rsidRPr="00BD68C7">
        <w:rPr>
          <w:sz w:val="22"/>
          <w:szCs w:val="22"/>
          <w:lang w:val="lt-LT"/>
        </w:rPr>
        <w:t>Natrio hidroksidas</w:t>
      </w:r>
    </w:p>
    <w:p w14:paraId="6E1D49E7" w14:textId="77777777" w:rsidR="00DE7975" w:rsidRPr="00BD68C7" w:rsidRDefault="00F71D14">
      <w:pPr>
        <w:spacing w:line="240" w:lineRule="auto"/>
      </w:pPr>
      <w:r w:rsidRPr="00BD68C7">
        <w:t>Injekcinis vanduo</w:t>
      </w:r>
    </w:p>
    <w:p w14:paraId="14F504B3" w14:textId="77777777" w:rsidR="00DE7975" w:rsidRPr="00BD68C7" w:rsidRDefault="00DE7975">
      <w:pPr>
        <w:spacing w:line="240" w:lineRule="auto"/>
        <w:rPr>
          <w:noProof/>
        </w:rPr>
      </w:pPr>
    </w:p>
    <w:p w14:paraId="16C2043F" w14:textId="77777777" w:rsidR="00DE7975" w:rsidRPr="00BD68C7" w:rsidRDefault="00F71D14">
      <w:pPr>
        <w:numPr>
          <w:ilvl w:val="0"/>
          <w:numId w:val="1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FARMACINĖ FORMA IR KIEKIS PAKUOTĖJE</w:t>
      </w:r>
    </w:p>
    <w:p w14:paraId="2C29A7B9" w14:textId="77777777" w:rsidR="00DE7975" w:rsidRPr="00BD68C7" w:rsidRDefault="00DE7975">
      <w:pPr>
        <w:spacing w:line="240" w:lineRule="auto"/>
        <w:rPr>
          <w:noProof/>
        </w:rPr>
      </w:pPr>
    </w:p>
    <w:p w14:paraId="55143EF2" w14:textId="77777777" w:rsidR="00DE7975" w:rsidRPr="00BD68C7" w:rsidRDefault="00F71D14">
      <w:pPr>
        <w:pStyle w:val="Default"/>
        <w:rPr>
          <w:sz w:val="22"/>
          <w:szCs w:val="22"/>
          <w:lang w:val="lt-LT"/>
        </w:rPr>
      </w:pPr>
      <w:r w:rsidRPr="002441AC">
        <w:rPr>
          <w:sz w:val="22"/>
          <w:szCs w:val="22"/>
          <w:highlight w:val="lightGray"/>
          <w:lang w:val="lt-LT"/>
        </w:rPr>
        <w:t>Injekcinis tirpalas</w:t>
      </w:r>
    </w:p>
    <w:p w14:paraId="04BFA27C" w14:textId="77777777" w:rsidR="00DE7975" w:rsidRPr="00BD68C7" w:rsidRDefault="00F71D14">
      <w:pPr>
        <w:spacing w:line="240" w:lineRule="auto"/>
      </w:pPr>
      <w:r w:rsidRPr="00BD68C7">
        <w:t xml:space="preserve">12,5 mg/0,5 ml </w:t>
      </w:r>
    </w:p>
    <w:p w14:paraId="46C916FC" w14:textId="77777777" w:rsidR="00DE7975" w:rsidRPr="00BD68C7" w:rsidRDefault="00F71D14">
      <w:pPr>
        <w:spacing w:line="240" w:lineRule="auto"/>
      </w:pPr>
      <w:r w:rsidRPr="00BD68C7">
        <w:t xml:space="preserve">Sudėtinė pakuotė: 4 (4 pakuotės po 1) užpildyti švirkštikliai (0,5 ml) ir 4 alkoholiu suvilgyti tamponai. </w:t>
      </w:r>
    </w:p>
    <w:p w14:paraId="2B839445" w14:textId="4D5BC529" w:rsidR="00DE7975" w:rsidRPr="002441AC" w:rsidDel="004A05AA" w:rsidRDefault="00F71D14">
      <w:pPr>
        <w:spacing w:line="240" w:lineRule="auto"/>
        <w:rPr>
          <w:del w:id="52" w:author="Author"/>
          <w:highlight w:val="lightGray"/>
        </w:rPr>
      </w:pPr>
      <w:del w:id="53" w:author="Author">
        <w:r w:rsidRPr="002441AC" w:rsidDel="004A05AA">
          <w:rPr>
            <w:highlight w:val="lightGray"/>
          </w:rPr>
          <w:delText xml:space="preserve">Sudėtinė pakuotė: 6 (6 pakuotės po 1) užpildyti švirkštikliai (0,5 ml) ir 6 alkoholiu suvilgyti tamponai. </w:delText>
        </w:r>
      </w:del>
    </w:p>
    <w:p w14:paraId="71DBE2EC" w14:textId="77777777" w:rsidR="00DE7975" w:rsidRPr="00BD68C7" w:rsidRDefault="00F71D14">
      <w:pPr>
        <w:spacing w:line="240" w:lineRule="auto"/>
      </w:pPr>
      <w:r w:rsidRPr="002441AC">
        <w:rPr>
          <w:highlight w:val="lightGray"/>
        </w:rPr>
        <w:t>Sudėtinė pakuotė: 12 (3 pakuotės po 4) užpildytų švirkštiklių (0,5 ml) ir 12 alkoholiu suvilgytų tamponų.</w:t>
      </w:r>
      <w:r w:rsidRPr="00BD68C7">
        <w:t xml:space="preserve"> </w:t>
      </w:r>
    </w:p>
    <w:p w14:paraId="7E6BD96B" w14:textId="77777777" w:rsidR="00DE7975" w:rsidRPr="00BD68C7" w:rsidRDefault="00DE7975">
      <w:pPr>
        <w:spacing w:line="240" w:lineRule="auto"/>
        <w:rPr>
          <w:noProof/>
        </w:rPr>
      </w:pPr>
    </w:p>
    <w:p w14:paraId="0A80D336" w14:textId="77777777" w:rsidR="00DE7975" w:rsidRPr="00BD68C7" w:rsidRDefault="00F71D14">
      <w:pPr>
        <w:numPr>
          <w:ilvl w:val="0"/>
          <w:numId w:val="1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METODAS IR BŪDAS (-AI)</w:t>
      </w:r>
    </w:p>
    <w:p w14:paraId="0B33837B" w14:textId="77777777" w:rsidR="00DE7975" w:rsidRPr="00BD68C7" w:rsidRDefault="00DE7975">
      <w:pPr>
        <w:keepNext/>
        <w:spacing w:line="240" w:lineRule="auto"/>
        <w:rPr>
          <w:noProof/>
        </w:rPr>
      </w:pPr>
    </w:p>
    <w:p w14:paraId="5247B663" w14:textId="77777777" w:rsidR="00DE7975" w:rsidRPr="00BD68C7" w:rsidRDefault="00F71D14">
      <w:pPr>
        <w:pStyle w:val="Default"/>
        <w:rPr>
          <w:sz w:val="22"/>
          <w:szCs w:val="22"/>
          <w:lang w:val="lt-LT"/>
        </w:rPr>
      </w:pPr>
      <w:r w:rsidRPr="00BD68C7">
        <w:rPr>
          <w:sz w:val="22"/>
          <w:szCs w:val="22"/>
          <w:lang w:val="lt-LT"/>
        </w:rPr>
        <w:t>Leisti po oda.</w:t>
      </w:r>
    </w:p>
    <w:p w14:paraId="242CD05A" w14:textId="77777777" w:rsidR="00DE7975" w:rsidRPr="00BD68C7" w:rsidRDefault="00F71D14">
      <w:pPr>
        <w:spacing w:line="240" w:lineRule="auto"/>
      </w:pPr>
      <w:r w:rsidRPr="00BD68C7">
        <w:t xml:space="preserve">Metotreksatas leidžiamas kartą per savaitę. </w:t>
      </w:r>
    </w:p>
    <w:p w14:paraId="6641E51C" w14:textId="77777777" w:rsidR="00DE7975" w:rsidRPr="00BD68C7" w:rsidRDefault="00F71D14">
      <w:pPr>
        <w:spacing w:line="240" w:lineRule="auto"/>
        <w:rPr>
          <w:noProof/>
        </w:rPr>
      </w:pPr>
      <w:r w:rsidRPr="00BD68C7">
        <w:t>Prieš vartojimą perskaitykite pakuotės lapelį.</w:t>
      </w:r>
    </w:p>
    <w:p w14:paraId="44C2D785" w14:textId="77777777" w:rsidR="00DE7975" w:rsidRPr="00BD68C7" w:rsidRDefault="00DE7975">
      <w:pPr>
        <w:spacing w:line="240" w:lineRule="auto"/>
        <w:rPr>
          <w:noProof/>
        </w:rPr>
      </w:pPr>
    </w:p>
    <w:p w14:paraId="01D2D06D" w14:textId="77777777" w:rsidR="00DE7975" w:rsidRPr="00BD68C7" w:rsidRDefault="00F71D14">
      <w:pPr>
        <w:numPr>
          <w:ilvl w:val="0"/>
          <w:numId w:val="1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SPECIALUS ĮSPĖJIMAS, KAD VAISTINĮ PREPARATĄ BŪTINA LAIKYTI VAIKAMS NEPASTEBIMOJE IR NEPASIEKIAMOJE VIETOJE</w:t>
      </w:r>
    </w:p>
    <w:p w14:paraId="0F92A78A" w14:textId="77777777" w:rsidR="00DE7975" w:rsidRPr="00BD68C7" w:rsidRDefault="00DE7975">
      <w:pPr>
        <w:keepNext/>
        <w:spacing w:line="240" w:lineRule="auto"/>
        <w:rPr>
          <w:noProof/>
        </w:rPr>
      </w:pPr>
    </w:p>
    <w:p w14:paraId="0832069F" w14:textId="77777777" w:rsidR="00DE7975" w:rsidRPr="00BD68C7" w:rsidRDefault="00F71D14">
      <w:pPr>
        <w:keepNext/>
        <w:spacing w:line="240" w:lineRule="auto"/>
        <w:rPr>
          <w:noProof/>
        </w:rPr>
      </w:pPr>
      <w:r w:rsidRPr="00BD68C7">
        <w:rPr>
          <w:noProof/>
        </w:rPr>
        <w:t>Laikyti vaikams nepastebimoje ir nepasiekiamoje vietoje.</w:t>
      </w:r>
    </w:p>
    <w:p w14:paraId="3A450067" w14:textId="77777777" w:rsidR="00DE7975" w:rsidRPr="00BD68C7" w:rsidRDefault="00DE7975">
      <w:pPr>
        <w:spacing w:line="240" w:lineRule="auto"/>
        <w:rPr>
          <w:noProof/>
        </w:rPr>
      </w:pPr>
    </w:p>
    <w:p w14:paraId="042D46DE" w14:textId="77777777" w:rsidR="00DE7975" w:rsidRPr="00BD68C7" w:rsidRDefault="00F71D14">
      <w:pPr>
        <w:numPr>
          <w:ilvl w:val="0"/>
          <w:numId w:val="1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rFonts w:eastAsia="Times New Roman"/>
          <w:b/>
          <w:noProof/>
          <w:lang w:eastAsia="sk-SK"/>
        </w:rPr>
        <w:t>KITAS (-I) SPECIALUS (-ŪS) ĮSPĖJIMAS (-AI) (JEI REIKIA)</w:t>
      </w:r>
    </w:p>
    <w:p w14:paraId="580455CA" w14:textId="77777777" w:rsidR="00DE7975" w:rsidRPr="00BD68C7" w:rsidRDefault="00DE7975">
      <w:pPr>
        <w:keepNext/>
        <w:spacing w:line="240" w:lineRule="auto"/>
        <w:rPr>
          <w:noProof/>
        </w:rPr>
      </w:pPr>
    </w:p>
    <w:p w14:paraId="395C077E" w14:textId="77777777" w:rsidR="00DE7975" w:rsidRPr="00BD68C7" w:rsidRDefault="00F71D14">
      <w:pPr>
        <w:tabs>
          <w:tab w:val="left" w:pos="749"/>
        </w:tabs>
        <w:spacing w:line="240" w:lineRule="auto"/>
      </w:pPr>
      <w:r w:rsidRPr="00BD68C7">
        <w:t>Citotoksiškas. Elkitės atsargiai.</w:t>
      </w:r>
    </w:p>
    <w:p w14:paraId="1A982FD6" w14:textId="77777777" w:rsidR="00DE7975" w:rsidRPr="00BD68C7" w:rsidRDefault="00DE7975">
      <w:pPr>
        <w:tabs>
          <w:tab w:val="left" w:pos="749"/>
        </w:tabs>
        <w:spacing w:line="240" w:lineRule="auto"/>
      </w:pPr>
    </w:p>
    <w:p w14:paraId="5B6FEE05"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700B2861" w14:textId="21DE6225"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77190706" w14:textId="77777777" w:rsidR="00DE7975" w:rsidRPr="00BD68C7" w:rsidRDefault="00DE7975">
      <w:pPr>
        <w:tabs>
          <w:tab w:val="left" w:pos="749"/>
        </w:tabs>
        <w:spacing w:line="240" w:lineRule="auto"/>
      </w:pPr>
    </w:p>
    <w:p w14:paraId="162F5FB4" w14:textId="77777777" w:rsidR="00DE7975" w:rsidRPr="00BD68C7" w:rsidRDefault="00F71D14">
      <w:pPr>
        <w:numPr>
          <w:ilvl w:val="0"/>
          <w:numId w:val="1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TINKAMUMO LAIKAS</w:t>
      </w:r>
    </w:p>
    <w:p w14:paraId="32772CDF" w14:textId="77777777" w:rsidR="00DE7975" w:rsidRPr="00BD68C7" w:rsidRDefault="00DE7975">
      <w:pPr>
        <w:keepNext/>
        <w:spacing w:line="240" w:lineRule="auto"/>
      </w:pPr>
    </w:p>
    <w:p w14:paraId="21012E7F" w14:textId="77777777" w:rsidR="00DE7975" w:rsidRPr="00BD68C7" w:rsidRDefault="00F71D14">
      <w:pPr>
        <w:keepNext/>
        <w:spacing w:line="240" w:lineRule="auto"/>
        <w:rPr>
          <w:noProof/>
        </w:rPr>
      </w:pPr>
      <w:r w:rsidRPr="00BD68C7">
        <w:rPr>
          <w:noProof/>
        </w:rPr>
        <w:t>EXP:</w:t>
      </w:r>
    </w:p>
    <w:p w14:paraId="45617C8D" w14:textId="77777777" w:rsidR="00DE7975" w:rsidRPr="00BD68C7" w:rsidRDefault="00DE7975">
      <w:pPr>
        <w:spacing w:line="240" w:lineRule="auto"/>
        <w:rPr>
          <w:noProof/>
        </w:rPr>
      </w:pPr>
    </w:p>
    <w:p w14:paraId="47F412D3" w14:textId="77777777" w:rsidR="00DE7975" w:rsidRPr="00BD68C7" w:rsidRDefault="00DE7975">
      <w:pPr>
        <w:spacing w:line="240" w:lineRule="auto"/>
        <w:rPr>
          <w:noProof/>
        </w:rPr>
      </w:pPr>
    </w:p>
    <w:p w14:paraId="79830E2D" w14:textId="77777777" w:rsidR="00DE7975" w:rsidRPr="00BD68C7" w:rsidRDefault="00F71D14">
      <w:pPr>
        <w:numPr>
          <w:ilvl w:val="0"/>
          <w:numId w:val="1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lastRenderedPageBreak/>
        <w:t>SPECIALIOS LAIKYMO SĄLYGOS</w:t>
      </w:r>
    </w:p>
    <w:p w14:paraId="33C3D946" w14:textId="77777777" w:rsidR="00DE7975" w:rsidRPr="00BD68C7" w:rsidRDefault="00DE7975">
      <w:pPr>
        <w:keepNext/>
        <w:spacing w:line="240" w:lineRule="auto"/>
        <w:rPr>
          <w:noProof/>
        </w:rPr>
      </w:pPr>
    </w:p>
    <w:p w14:paraId="7B730EE5" w14:textId="77777777" w:rsidR="00DE7975" w:rsidRPr="00BD68C7" w:rsidRDefault="00F71D14">
      <w:pPr>
        <w:spacing w:line="240" w:lineRule="auto"/>
        <w:ind w:left="567" w:hanging="567"/>
        <w:rPr>
          <w:color w:val="000000"/>
        </w:rPr>
      </w:pPr>
      <w:r w:rsidRPr="00BD68C7">
        <w:rPr>
          <w:color w:val="000000"/>
        </w:rPr>
        <w:t>Laikyti ne aukštesnėje kaip 25 °C temperatūroje.</w:t>
      </w:r>
    </w:p>
    <w:p w14:paraId="080F5770" w14:textId="77777777" w:rsidR="00DE7975" w:rsidRPr="00BD68C7" w:rsidRDefault="00F71D14">
      <w:pPr>
        <w:spacing w:line="240" w:lineRule="auto"/>
        <w:ind w:left="567" w:hanging="567"/>
        <w:rPr>
          <w:color w:val="000000"/>
        </w:rPr>
      </w:pPr>
      <w:r w:rsidRPr="00BD68C7">
        <w:rPr>
          <w:color w:val="000000"/>
        </w:rPr>
        <w:t>Švirkštiklį laikyti išorinėje dėžutėje, kad vaistas būtų apsaugotas nuo šviesos.</w:t>
      </w:r>
    </w:p>
    <w:p w14:paraId="4F9A1B0F" w14:textId="77777777" w:rsidR="00DE7975" w:rsidRPr="00BD68C7" w:rsidRDefault="00F71D14">
      <w:pPr>
        <w:tabs>
          <w:tab w:val="clear" w:pos="567"/>
          <w:tab w:val="left" w:pos="0"/>
        </w:tabs>
        <w:spacing w:line="240" w:lineRule="auto"/>
      </w:pPr>
      <w:r w:rsidRPr="00BD68C7">
        <w:t>Negalima užšaldyti.</w:t>
      </w:r>
    </w:p>
    <w:p w14:paraId="198E412B" w14:textId="77777777" w:rsidR="00DE7975" w:rsidRPr="00BD68C7" w:rsidRDefault="00DE7975">
      <w:pPr>
        <w:spacing w:line="240" w:lineRule="auto"/>
        <w:ind w:left="567" w:hanging="567"/>
        <w:rPr>
          <w:noProof/>
        </w:rPr>
      </w:pPr>
    </w:p>
    <w:p w14:paraId="0166C9F8" w14:textId="77777777" w:rsidR="00DE7975" w:rsidRPr="00BD68C7" w:rsidRDefault="00F71D14">
      <w:pPr>
        <w:numPr>
          <w:ilvl w:val="0"/>
          <w:numId w:val="1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SPECIALIOS ATSARGUMO PRIEMONĖS DĖL NESUVARTOTO VAISTINIO PREPARATO AR JO ATLIEKŲ TVARKYMO (JEI REIKIA)</w:t>
      </w:r>
    </w:p>
    <w:p w14:paraId="5F5EDD2C" w14:textId="77777777" w:rsidR="00DE7975" w:rsidRPr="00BD68C7" w:rsidRDefault="00DE7975">
      <w:pPr>
        <w:spacing w:line="240" w:lineRule="auto"/>
        <w:rPr>
          <w:noProof/>
        </w:rPr>
      </w:pPr>
    </w:p>
    <w:p w14:paraId="5557D606" w14:textId="77777777" w:rsidR="00DE7975" w:rsidRPr="00BD68C7" w:rsidRDefault="00F71D14">
      <w:pPr>
        <w:spacing w:line="240" w:lineRule="auto"/>
      </w:pPr>
      <w:r w:rsidRPr="00BD68C7">
        <w:t>Nesuvartotą vaistą ar atliekas reikia tvarkyti laikantis vietinių reikalavimų.</w:t>
      </w:r>
    </w:p>
    <w:p w14:paraId="7EA0F610" w14:textId="77777777" w:rsidR="00DE7975" w:rsidRPr="00BD68C7" w:rsidRDefault="00DE7975">
      <w:pPr>
        <w:spacing w:line="240" w:lineRule="auto"/>
        <w:rPr>
          <w:noProof/>
        </w:rPr>
      </w:pPr>
    </w:p>
    <w:p w14:paraId="000CBC9A" w14:textId="77777777" w:rsidR="00DE7975" w:rsidRPr="00BD68C7" w:rsidRDefault="00F71D14">
      <w:pPr>
        <w:numPr>
          <w:ilvl w:val="0"/>
          <w:numId w:val="1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REGISTRUOTOJO PAVADINIMAS IR ADRESAS</w:t>
      </w:r>
    </w:p>
    <w:p w14:paraId="03AC0BEF" w14:textId="77777777" w:rsidR="00DE7975" w:rsidRPr="00BD68C7" w:rsidRDefault="00DE7975">
      <w:pPr>
        <w:spacing w:line="240" w:lineRule="auto"/>
        <w:rPr>
          <w:noProof/>
        </w:rPr>
      </w:pPr>
    </w:p>
    <w:p w14:paraId="7A5274D6" w14:textId="77777777" w:rsidR="00DE7975" w:rsidRPr="00BD68C7" w:rsidRDefault="00F71D14">
      <w:pPr>
        <w:pStyle w:val="Default"/>
        <w:rPr>
          <w:sz w:val="22"/>
          <w:szCs w:val="22"/>
          <w:lang w:val="lt-LT"/>
        </w:rPr>
      </w:pPr>
      <w:r w:rsidRPr="00BD68C7">
        <w:rPr>
          <w:sz w:val="22"/>
          <w:szCs w:val="22"/>
          <w:lang w:val="lt-LT"/>
        </w:rPr>
        <w:t xml:space="preserve">Nordic Group B.V. </w:t>
      </w:r>
    </w:p>
    <w:p w14:paraId="48593943" w14:textId="77777777" w:rsidR="00DE7975" w:rsidRPr="00BD68C7" w:rsidRDefault="00F71D14">
      <w:pPr>
        <w:pStyle w:val="Default"/>
        <w:rPr>
          <w:sz w:val="22"/>
          <w:szCs w:val="22"/>
          <w:lang w:val="lt-LT"/>
        </w:rPr>
      </w:pPr>
      <w:r w:rsidRPr="00BD68C7">
        <w:rPr>
          <w:sz w:val="22"/>
          <w:szCs w:val="22"/>
          <w:lang w:val="lt-LT"/>
        </w:rPr>
        <w:t xml:space="preserve">Siriusdreef 41 </w:t>
      </w:r>
    </w:p>
    <w:p w14:paraId="21F688FF" w14:textId="77777777" w:rsidR="00DE7975" w:rsidRPr="00BD68C7" w:rsidRDefault="00F71D14">
      <w:pPr>
        <w:pStyle w:val="Default"/>
        <w:rPr>
          <w:sz w:val="22"/>
          <w:szCs w:val="22"/>
          <w:lang w:val="lt-LT"/>
        </w:rPr>
      </w:pPr>
      <w:r w:rsidRPr="00BD68C7">
        <w:rPr>
          <w:sz w:val="22"/>
          <w:szCs w:val="22"/>
          <w:lang w:val="lt-LT"/>
        </w:rPr>
        <w:t xml:space="preserve">2132 WT Hoofddorp </w:t>
      </w:r>
    </w:p>
    <w:p w14:paraId="09F26752" w14:textId="77777777" w:rsidR="00DE7975" w:rsidRPr="00BD68C7" w:rsidRDefault="00F71D14">
      <w:pPr>
        <w:spacing w:line="240" w:lineRule="auto"/>
      </w:pPr>
      <w:r w:rsidRPr="00BD68C7">
        <w:t>Nyderlandai</w:t>
      </w:r>
    </w:p>
    <w:p w14:paraId="48307DB3" w14:textId="77777777" w:rsidR="00DE7975" w:rsidRPr="00BD68C7" w:rsidRDefault="00DE7975">
      <w:pPr>
        <w:spacing w:line="240" w:lineRule="auto"/>
        <w:rPr>
          <w:noProof/>
        </w:rPr>
      </w:pPr>
    </w:p>
    <w:p w14:paraId="0753278E" w14:textId="77777777" w:rsidR="00DE7975" w:rsidRPr="00BD68C7" w:rsidRDefault="00F71D14">
      <w:pPr>
        <w:numPr>
          <w:ilvl w:val="0"/>
          <w:numId w:val="1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REGISTRACIJOS PAŽYMĖJIMO NUMERIS (-IAI) </w:t>
      </w:r>
    </w:p>
    <w:p w14:paraId="1C2118CD" w14:textId="77777777" w:rsidR="00DE7975" w:rsidRPr="00BD68C7" w:rsidRDefault="00DE7975">
      <w:pPr>
        <w:spacing w:line="240" w:lineRule="auto"/>
        <w:rPr>
          <w:noProof/>
        </w:rPr>
      </w:pPr>
    </w:p>
    <w:p w14:paraId="3CC13C60" w14:textId="77777777" w:rsidR="00DE7975" w:rsidRPr="00BD68C7" w:rsidRDefault="00F71D14">
      <w:pPr>
        <w:spacing w:line="240" w:lineRule="auto"/>
        <w:ind w:left="567" w:hanging="567"/>
        <w:rPr>
          <w:rFonts w:eastAsia="Times New Roman"/>
        </w:rPr>
      </w:pPr>
      <w:r w:rsidRPr="00BD68C7">
        <w:rPr>
          <w:noProof/>
        </w:rPr>
        <w:t xml:space="preserve">EU/1/16/1124/013 </w:t>
      </w:r>
      <w:r w:rsidRPr="00BD68C7">
        <w:rPr>
          <w:rFonts w:eastAsia="Times New Roman"/>
        </w:rPr>
        <w:t>4 užpildyti švirkštikliai (4 pakuotės po 1)</w:t>
      </w:r>
    </w:p>
    <w:p w14:paraId="5C3608CA" w14:textId="2AD7C2E4" w:rsidR="00DE7975" w:rsidRPr="002441AC" w:rsidDel="004A05AA" w:rsidRDefault="00F71D14">
      <w:pPr>
        <w:spacing w:line="240" w:lineRule="auto"/>
        <w:ind w:left="567" w:hanging="567"/>
        <w:rPr>
          <w:del w:id="54" w:author="Author"/>
          <w:rFonts w:eastAsia="Times New Roman"/>
          <w:highlight w:val="lightGray"/>
        </w:rPr>
      </w:pPr>
      <w:del w:id="55" w:author="Author">
        <w:r w:rsidRPr="002441AC" w:rsidDel="004A05AA">
          <w:rPr>
            <w:rFonts w:eastAsia="Times New Roman"/>
            <w:highlight w:val="lightGray"/>
          </w:rPr>
          <w:delText>EU/1/16/1124/014 6 užpildyti švirkštikliai (6 pakuotės po 1)</w:delText>
        </w:r>
      </w:del>
    </w:p>
    <w:p w14:paraId="1FFC0606" w14:textId="77777777" w:rsidR="00DE7975" w:rsidRPr="00BD68C7" w:rsidRDefault="00F71D14">
      <w:pPr>
        <w:spacing w:line="240" w:lineRule="auto"/>
        <w:rPr>
          <w:noProof/>
        </w:rPr>
      </w:pPr>
      <w:r w:rsidRPr="002441AC">
        <w:rPr>
          <w:rFonts w:eastAsia="Times New Roman"/>
          <w:highlight w:val="lightGray"/>
        </w:rPr>
        <w:t>EU/1/16/1124/062 12 užpildytų švirkštiklių (3 pakuotės po 4)</w:t>
      </w:r>
    </w:p>
    <w:p w14:paraId="202BAF61" w14:textId="77777777" w:rsidR="00DE7975" w:rsidRPr="00BD68C7" w:rsidRDefault="00DE7975">
      <w:pPr>
        <w:spacing w:line="240" w:lineRule="auto"/>
        <w:rPr>
          <w:noProof/>
        </w:rPr>
      </w:pPr>
    </w:p>
    <w:p w14:paraId="46F3E478" w14:textId="77777777" w:rsidR="00DE7975" w:rsidRPr="00BD68C7" w:rsidRDefault="00F71D14">
      <w:pPr>
        <w:numPr>
          <w:ilvl w:val="0"/>
          <w:numId w:val="1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SERIJOS NUMERIS </w:t>
      </w:r>
    </w:p>
    <w:p w14:paraId="1590AD55" w14:textId="77777777" w:rsidR="00DE7975" w:rsidRPr="00BD68C7" w:rsidRDefault="00DE7975">
      <w:pPr>
        <w:spacing w:line="240" w:lineRule="auto"/>
        <w:rPr>
          <w:i/>
          <w:iCs/>
          <w:noProof/>
        </w:rPr>
      </w:pPr>
    </w:p>
    <w:p w14:paraId="6A565245" w14:textId="77777777" w:rsidR="00DE7975" w:rsidRPr="00BD68C7" w:rsidRDefault="00F71D14">
      <w:pPr>
        <w:spacing w:line="240" w:lineRule="auto"/>
        <w:rPr>
          <w:noProof/>
        </w:rPr>
      </w:pPr>
      <w:r w:rsidRPr="00BD68C7">
        <w:rPr>
          <w:noProof/>
        </w:rPr>
        <w:t>Lot:</w:t>
      </w:r>
    </w:p>
    <w:p w14:paraId="4C5C8D50" w14:textId="77777777" w:rsidR="00DE7975" w:rsidRPr="00BD68C7" w:rsidRDefault="00DE7975">
      <w:pPr>
        <w:spacing w:line="240" w:lineRule="auto"/>
        <w:rPr>
          <w:noProof/>
        </w:rPr>
      </w:pPr>
    </w:p>
    <w:p w14:paraId="15A60A82" w14:textId="77777777" w:rsidR="00DE7975" w:rsidRPr="00BD68C7" w:rsidRDefault="00F71D14">
      <w:pPr>
        <w:numPr>
          <w:ilvl w:val="0"/>
          <w:numId w:val="1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PARDAVIMO (IŠDAVIMO) TVARKA</w:t>
      </w:r>
    </w:p>
    <w:p w14:paraId="4B7FCC1E" w14:textId="77777777" w:rsidR="00DE7975" w:rsidRPr="00BD68C7" w:rsidRDefault="00DE7975">
      <w:pPr>
        <w:spacing w:line="240" w:lineRule="auto"/>
        <w:rPr>
          <w:noProof/>
        </w:rPr>
      </w:pPr>
    </w:p>
    <w:p w14:paraId="00C67484" w14:textId="77777777" w:rsidR="00DE7975" w:rsidRPr="00BD68C7" w:rsidRDefault="00F71D14">
      <w:pPr>
        <w:numPr>
          <w:ilvl w:val="0"/>
          <w:numId w:val="1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INSTRUKCIJA</w:t>
      </w:r>
    </w:p>
    <w:p w14:paraId="75058098" w14:textId="77777777" w:rsidR="00DE7975" w:rsidRPr="00BD68C7" w:rsidRDefault="00DE7975">
      <w:pPr>
        <w:spacing w:line="240" w:lineRule="auto"/>
        <w:rPr>
          <w:noProof/>
        </w:rPr>
      </w:pPr>
    </w:p>
    <w:p w14:paraId="6F234625" w14:textId="77777777" w:rsidR="00DE7975" w:rsidRPr="00BD68C7" w:rsidRDefault="00F71D14">
      <w:pPr>
        <w:numPr>
          <w:ilvl w:val="0"/>
          <w:numId w:val="1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INFORMACIJA BRAILIO RAŠTU</w:t>
      </w:r>
    </w:p>
    <w:p w14:paraId="3746EE41" w14:textId="77777777" w:rsidR="00DE7975" w:rsidRPr="00BD68C7" w:rsidRDefault="00DE7975">
      <w:pPr>
        <w:spacing w:line="240" w:lineRule="auto"/>
        <w:rPr>
          <w:noProof/>
        </w:rPr>
      </w:pPr>
    </w:p>
    <w:p w14:paraId="372F1459" w14:textId="77777777" w:rsidR="00DE7975" w:rsidRPr="00BD68C7" w:rsidRDefault="00F71D14">
      <w:pPr>
        <w:spacing w:line="240" w:lineRule="auto"/>
      </w:pPr>
      <w:r w:rsidRPr="00BD68C7">
        <w:t>Nordimet 12,5 mg</w:t>
      </w:r>
    </w:p>
    <w:p w14:paraId="558ECEE4" w14:textId="77777777" w:rsidR="00DE7975" w:rsidRPr="00BD68C7" w:rsidRDefault="00DE7975">
      <w:pPr>
        <w:spacing w:line="240" w:lineRule="auto"/>
        <w:rPr>
          <w:noProof/>
          <w:shd w:val="clear" w:color="auto" w:fill="CCCCCC"/>
        </w:rPr>
      </w:pPr>
    </w:p>
    <w:p w14:paraId="62A3F185" w14:textId="77777777" w:rsidR="00DE7975" w:rsidRPr="00BD68C7" w:rsidRDefault="00F71D14">
      <w:pPr>
        <w:numPr>
          <w:ilvl w:val="0"/>
          <w:numId w:val="1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2D BRŪKŠNINIS KODAS</w:t>
      </w:r>
    </w:p>
    <w:p w14:paraId="46755C59" w14:textId="77777777" w:rsidR="00DE7975" w:rsidRPr="00BD68C7" w:rsidRDefault="00DE7975">
      <w:pPr>
        <w:tabs>
          <w:tab w:val="clear" w:pos="567"/>
        </w:tabs>
        <w:spacing w:line="240" w:lineRule="auto"/>
        <w:rPr>
          <w:noProof/>
        </w:rPr>
      </w:pPr>
    </w:p>
    <w:p w14:paraId="1F64A4CA" w14:textId="77777777" w:rsidR="00DE7975" w:rsidRPr="00BD68C7" w:rsidRDefault="00F71D14">
      <w:pPr>
        <w:spacing w:line="240" w:lineRule="auto"/>
        <w:rPr>
          <w:noProof/>
        </w:rPr>
      </w:pPr>
      <w:r w:rsidRPr="002441AC">
        <w:rPr>
          <w:noProof/>
          <w:highlight w:val="lightGray"/>
        </w:rPr>
        <w:t>2D brūkšninis kodas su nurodytu unikaliu identifikatoriumi</w:t>
      </w:r>
      <w:r w:rsidRPr="00BD68C7">
        <w:rPr>
          <w:noProof/>
        </w:rPr>
        <w:t>.</w:t>
      </w:r>
    </w:p>
    <w:p w14:paraId="2D9538D9" w14:textId="77777777" w:rsidR="00DE7975" w:rsidRPr="00BD68C7" w:rsidRDefault="00DE7975">
      <w:pPr>
        <w:tabs>
          <w:tab w:val="clear" w:pos="567"/>
        </w:tabs>
        <w:spacing w:line="240" w:lineRule="auto"/>
        <w:rPr>
          <w:noProof/>
        </w:rPr>
      </w:pPr>
    </w:p>
    <w:p w14:paraId="50B2AFC7" w14:textId="77777777" w:rsidR="00DE7975" w:rsidRPr="00BD68C7" w:rsidRDefault="00F71D14">
      <w:pPr>
        <w:numPr>
          <w:ilvl w:val="0"/>
          <w:numId w:val="1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ŽMONĖMS SUPRANTAMI DUOMENYS</w:t>
      </w:r>
    </w:p>
    <w:p w14:paraId="720E420D" w14:textId="77777777" w:rsidR="00DE7975" w:rsidRPr="00BD68C7" w:rsidRDefault="00DE7975">
      <w:pPr>
        <w:spacing w:line="240" w:lineRule="auto"/>
        <w:rPr>
          <w:noProof/>
          <w:shd w:val="clear" w:color="auto" w:fill="CCCCCC"/>
        </w:rPr>
      </w:pPr>
    </w:p>
    <w:p w14:paraId="2808E7FB" w14:textId="77777777" w:rsidR="00DE7975" w:rsidRPr="00BD68C7" w:rsidRDefault="00F71D14">
      <w:pPr>
        <w:rPr>
          <w:color w:val="008000"/>
        </w:rPr>
      </w:pPr>
      <w:r w:rsidRPr="00BD68C7">
        <w:t>PC</w:t>
      </w:r>
    </w:p>
    <w:p w14:paraId="78B85A60" w14:textId="77777777" w:rsidR="00DE7975" w:rsidRPr="00BD68C7" w:rsidRDefault="00F71D14">
      <w:r w:rsidRPr="00BD68C7">
        <w:t xml:space="preserve">SN </w:t>
      </w:r>
    </w:p>
    <w:p w14:paraId="53701F0B" w14:textId="77777777" w:rsidR="00DE7975" w:rsidRPr="00BD68C7" w:rsidRDefault="00F71D14">
      <w:pPr>
        <w:spacing w:line="240" w:lineRule="auto"/>
        <w:rPr>
          <w:noProof/>
          <w:shd w:val="clear" w:color="auto" w:fill="CCCCCC"/>
        </w:rPr>
      </w:pPr>
      <w:r w:rsidRPr="00BD68C7">
        <w:t>NN</w:t>
      </w:r>
    </w:p>
    <w:p w14:paraId="0F63C0BE"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br w:type="page"/>
      </w:r>
      <w:r w:rsidRPr="00BD68C7">
        <w:rPr>
          <w:b/>
          <w:bCs/>
          <w:noProof/>
        </w:rPr>
        <w:lastRenderedPageBreak/>
        <w:t>INFORMACIJA ANT IŠORINĖS PAKUOTĖS</w:t>
      </w:r>
    </w:p>
    <w:p w14:paraId="00E5E10A"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0DF6EFF6"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rPr>
      </w:pPr>
      <w:r w:rsidRPr="00BD68C7">
        <w:rPr>
          <w:b/>
          <w:bCs/>
          <w:noProof/>
        </w:rPr>
        <w:t>VIDINĖ KARTONO DĖŽUTĖ (BE MĖLYNOJO LANGELIO)</w:t>
      </w:r>
    </w:p>
    <w:p w14:paraId="5560741A" w14:textId="77777777" w:rsidR="00DE7975" w:rsidRPr="00BD68C7" w:rsidRDefault="00DE7975">
      <w:pPr>
        <w:spacing w:line="240" w:lineRule="auto"/>
        <w:rPr>
          <w:noProof/>
        </w:rPr>
      </w:pPr>
    </w:p>
    <w:p w14:paraId="7052F693" w14:textId="77777777" w:rsidR="00DE7975" w:rsidRPr="00BD68C7" w:rsidRDefault="00F71D14">
      <w:pPr>
        <w:numPr>
          <w:ilvl w:val="0"/>
          <w:numId w:val="67"/>
        </w:num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rPr>
          <w:rFonts w:eastAsia="Times New Roman"/>
          <w:b/>
          <w:noProof/>
          <w:lang w:eastAsia="sk-SK"/>
        </w:rPr>
      </w:pPr>
      <w:r w:rsidRPr="00BD68C7">
        <w:rPr>
          <w:rFonts w:eastAsia="Times New Roman"/>
          <w:b/>
          <w:noProof/>
          <w:lang w:eastAsia="sk-SK"/>
        </w:rPr>
        <w:t>VAISTINIO PREPARATO PAVADINIMAS</w:t>
      </w:r>
    </w:p>
    <w:p w14:paraId="39CA67EE" w14:textId="77777777" w:rsidR="00DE7975" w:rsidRPr="00BD68C7" w:rsidRDefault="00DE7975">
      <w:pPr>
        <w:keepNext/>
        <w:spacing w:line="240" w:lineRule="auto"/>
        <w:rPr>
          <w:noProof/>
        </w:rPr>
      </w:pPr>
    </w:p>
    <w:p w14:paraId="2501D920" w14:textId="77777777" w:rsidR="00DE7975" w:rsidRPr="00BD68C7" w:rsidRDefault="00F71D14">
      <w:pPr>
        <w:spacing w:line="240" w:lineRule="auto"/>
      </w:pPr>
      <w:r w:rsidRPr="00BD68C7">
        <w:t>Nordimet 12,5 mg injekcinis tirpalas užpildytame švirkštiklyje</w:t>
      </w:r>
    </w:p>
    <w:p w14:paraId="52F354ED" w14:textId="77777777" w:rsidR="00DE7975" w:rsidRPr="00BD68C7" w:rsidRDefault="00DE7975">
      <w:pPr>
        <w:spacing w:line="240" w:lineRule="auto"/>
      </w:pPr>
    </w:p>
    <w:p w14:paraId="5C0DD9B1" w14:textId="77777777" w:rsidR="00DE7975" w:rsidRPr="00BD68C7" w:rsidRDefault="00F71D14">
      <w:pPr>
        <w:pStyle w:val="Default"/>
        <w:rPr>
          <w:sz w:val="22"/>
          <w:szCs w:val="22"/>
          <w:lang w:val="lt-LT"/>
        </w:rPr>
      </w:pPr>
      <w:r w:rsidRPr="00BD68C7">
        <w:rPr>
          <w:sz w:val="22"/>
          <w:szCs w:val="22"/>
          <w:lang w:val="lt-LT"/>
        </w:rPr>
        <w:t xml:space="preserve">methotrexatum </w:t>
      </w:r>
    </w:p>
    <w:p w14:paraId="3C57A257" w14:textId="77777777" w:rsidR="00DE7975" w:rsidRPr="00BD68C7" w:rsidRDefault="00DE7975">
      <w:pPr>
        <w:spacing w:line="240" w:lineRule="auto"/>
        <w:rPr>
          <w:noProof/>
        </w:rPr>
      </w:pPr>
    </w:p>
    <w:p w14:paraId="08FBAEFD" w14:textId="77777777" w:rsidR="00DE7975" w:rsidRPr="00BD68C7" w:rsidRDefault="00F71D14">
      <w:pPr>
        <w:numPr>
          <w:ilvl w:val="0"/>
          <w:numId w:val="6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VEIKLIOJI (-IOS) MEDŽIAGA (-OS) IR JOS (-Ų) KIEKIS (-IAI)</w:t>
      </w:r>
    </w:p>
    <w:p w14:paraId="3A74C90C" w14:textId="77777777" w:rsidR="00DE7975" w:rsidRPr="00BD68C7" w:rsidRDefault="00DE7975">
      <w:pPr>
        <w:keepNext/>
        <w:spacing w:line="240" w:lineRule="auto"/>
        <w:rPr>
          <w:noProof/>
        </w:rPr>
      </w:pPr>
    </w:p>
    <w:p w14:paraId="2D51A07C" w14:textId="77777777" w:rsidR="00DE7975" w:rsidRPr="00BD68C7" w:rsidRDefault="00F71D14">
      <w:pPr>
        <w:spacing w:line="240" w:lineRule="auto"/>
      </w:pPr>
      <w:r w:rsidRPr="00BD68C7">
        <w:t>Viename užpildytame 0,5 ml švirkštiklyje yra 12,5 mg metotreksato (25 mg/ml).</w:t>
      </w:r>
    </w:p>
    <w:p w14:paraId="5710788D" w14:textId="77777777" w:rsidR="00DE7975" w:rsidRPr="00BD68C7" w:rsidRDefault="00DE7975">
      <w:pPr>
        <w:spacing w:line="240" w:lineRule="auto"/>
        <w:rPr>
          <w:noProof/>
        </w:rPr>
      </w:pPr>
    </w:p>
    <w:p w14:paraId="2DED9E9A" w14:textId="77777777" w:rsidR="00DE7975" w:rsidRPr="00BD68C7" w:rsidRDefault="00F71D14">
      <w:pPr>
        <w:numPr>
          <w:ilvl w:val="0"/>
          <w:numId w:val="6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PAGALBINIŲ MEDŽIAGŲ SĄRAŠAS</w:t>
      </w:r>
    </w:p>
    <w:p w14:paraId="0FEA4A92" w14:textId="77777777" w:rsidR="00DE7975" w:rsidRPr="00BD68C7" w:rsidRDefault="00DE7975">
      <w:pPr>
        <w:spacing w:line="240" w:lineRule="auto"/>
        <w:rPr>
          <w:noProof/>
        </w:rPr>
      </w:pPr>
    </w:p>
    <w:p w14:paraId="2A3B879A" w14:textId="77777777" w:rsidR="00DE7975" w:rsidRPr="00BD68C7" w:rsidRDefault="00F71D14">
      <w:pPr>
        <w:pStyle w:val="Default"/>
        <w:rPr>
          <w:sz w:val="22"/>
          <w:szCs w:val="22"/>
          <w:lang w:val="lt-LT"/>
        </w:rPr>
      </w:pPr>
      <w:r w:rsidRPr="00BD68C7">
        <w:rPr>
          <w:sz w:val="22"/>
          <w:szCs w:val="22"/>
          <w:lang w:val="lt-LT"/>
        </w:rPr>
        <w:t xml:space="preserve">Natrio chloridas </w:t>
      </w:r>
    </w:p>
    <w:p w14:paraId="48CDDA23" w14:textId="77777777" w:rsidR="00DE7975" w:rsidRPr="00BD68C7" w:rsidRDefault="00F71D14">
      <w:pPr>
        <w:pStyle w:val="Default"/>
        <w:rPr>
          <w:sz w:val="22"/>
          <w:szCs w:val="22"/>
          <w:lang w:val="lt-LT"/>
        </w:rPr>
      </w:pPr>
      <w:r w:rsidRPr="00BD68C7">
        <w:rPr>
          <w:sz w:val="22"/>
          <w:szCs w:val="22"/>
          <w:lang w:val="lt-LT"/>
        </w:rPr>
        <w:t>Natrio hidroksidas</w:t>
      </w:r>
    </w:p>
    <w:p w14:paraId="1C365D97" w14:textId="77777777" w:rsidR="00DE7975" w:rsidRPr="00BD68C7" w:rsidRDefault="00F71D14">
      <w:pPr>
        <w:spacing w:line="240" w:lineRule="auto"/>
      </w:pPr>
      <w:r w:rsidRPr="00BD68C7">
        <w:t>Injekcinis vanduo</w:t>
      </w:r>
    </w:p>
    <w:p w14:paraId="614EFC98" w14:textId="77777777" w:rsidR="00DE7975" w:rsidRPr="00BD68C7" w:rsidRDefault="00DE7975">
      <w:pPr>
        <w:spacing w:line="240" w:lineRule="auto"/>
        <w:rPr>
          <w:noProof/>
        </w:rPr>
      </w:pPr>
    </w:p>
    <w:p w14:paraId="2E3D33F4" w14:textId="77777777" w:rsidR="00DE7975" w:rsidRPr="00BD68C7" w:rsidRDefault="00F71D14">
      <w:pPr>
        <w:numPr>
          <w:ilvl w:val="0"/>
          <w:numId w:val="6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FARMACINĖ FORMA IR KIEKIS PAKUOTĖJE</w:t>
      </w:r>
    </w:p>
    <w:p w14:paraId="7CFEDE38" w14:textId="77777777" w:rsidR="00DE7975" w:rsidRPr="00BD68C7" w:rsidRDefault="00DE7975">
      <w:pPr>
        <w:spacing w:line="240" w:lineRule="auto"/>
        <w:rPr>
          <w:noProof/>
        </w:rPr>
      </w:pPr>
    </w:p>
    <w:p w14:paraId="58A00E97" w14:textId="77777777" w:rsidR="00DE7975" w:rsidRPr="00BD68C7" w:rsidRDefault="00F71D14">
      <w:pPr>
        <w:pStyle w:val="Default"/>
        <w:rPr>
          <w:sz w:val="22"/>
          <w:szCs w:val="22"/>
          <w:lang w:val="lt-LT"/>
        </w:rPr>
      </w:pPr>
      <w:r w:rsidRPr="002441AC">
        <w:rPr>
          <w:sz w:val="22"/>
          <w:szCs w:val="22"/>
          <w:highlight w:val="lightGray"/>
          <w:lang w:val="lt-LT"/>
        </w:rPr>
        <w:t>Injekcinis tirpalas</w:t>
      </w:r>
    </w:p>
    <w:p w14:paraId="0F5CA7A0" w14:textId="77777777" w:rsidR="00DE7975" w:rsidRPr="00BD68C7" w:rsidRDefault="00F71D14">
      <w:pPr>
        <w:spacing w:line="240" w:lineRule="auto"/>
      </w:pPr>
      <w:r w:rsidRPr="00BD68C7">
        <w:t xml:space="preserve">12,5 mg/0,5 ml </w:t>
      </w:r>
    </w:p>
    <w:p w14:paraId="709766C2" w14:textId="77777777" w:rsidR="00DE7975" w:rsidRPr="00BD68C7" w:rsidRDefault="00F71D14">
      <w:pPr>
        <w:spacing w:line="240" w:lineRule="auto"/>
      </w:pPr>
      <w:r w:rsidRPr="00BD68C7">
        <w:t>1 užpildytas švirkštiklis (0,5 ml) ir 1 alkoholiu suvilgytas tamponas. Sudėtinės pakuotės dalis, atskirai pardavinėti negalima.</w:t>
      </w:r>
    </w:p>
    <w:p w14:paraId="7B4E252C" w14:textId="77777777" w:rsidR="00DE7975" w:rsidRPr="00BD68C7" w:rsidRDefault="00F71D14">
      <w:pPr>
        <w:spacing w:line="240" w:lineRule="auto"/>
      </w:pPr>
      <w:r w:rsidRPr="002441AC">
        <w:rPr>
          <w:highlight w:val="lightGray"/>
        </w:rPr>
        <w:t>4 užpildyti švirkštikliai (0,5 ml) ir 4 alkoholiu suvilgyti tamponai. Sudėtinės pakuotės dalis, atskirai pardavinėti negalima</w:t>
      </w:r>
      <w:r w:rsidRPr="00BD68C7">
        <w:t>.</w:t>
      </w:r>
    </w:p>
    <w:p w14:paraId="7FF4FD32" w14:textId="77777777" w:rsidR="00DE7975" w:rsidRPr="00BD68C7" w:rsidRDefault="00DE7975">
      <w:pPr>
        <w:spacing w:line="240" w:lineRule="auto"/>
        <w:rPr>
          <w:noProof/>
        </w:rPr>
      </w:pPr>
    </w:p>
    <w:p w14:paraId="74A25CE0" w14:textId="77777777" w:rsidR="00DE7975" w:rsidRPr="00BD68C7" w:rsidRDefault="00F71D14">
      <w:pPr>
        <w:numPr>
          <w:ilvl w:val="0"/>
          <w:numId w:val="6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METODAS IR BŪDAS (-AI)</w:t>
      </w:r>
    </w:p>
    <w:p w14:paraId="13D1E501" w14:textId="77777777" w:rsidR="00DE7975" w:rsidRPr="00BD68C7" w:rsidRDefault="00DE7975">
      <w:pPr>
        <w:keepNext/>
        <w:spacing w:line="240" w:lineRule="auto"/>
        <w:rPr>
          <w:noProof/>
        </w:rPr>
      </w:pPr>
    </w:p>
    <w:p w14:paraId="764B12EE" w14:textId="77777777" w:rsidR="00DE7975" w:rsidRPr="00BD68C7" w:rsidRDefault="00F71D14">
      <w:pPr>
        <w:pStyle w:val="Default"/>
        <w:rPr>
          <w:sz w:val="22"/>
          <w:szCs w:val="22"/>
          <w:lang w:val="lt-LT"/>
        </w:rPr>
      </w:pPr>
      <w:r w:rsidRPr="00BD68C7">
        <w:rPr>
          <w:sz w:val="22"/>
          <w:szCs w:val="22"/>
          <w:lang w:val="lt-LT"/>
        </w:rPr>
        <w:t>Leisti po oda.</w:t>
      </w:r>
    </w:p>
    <w:p w14:paraId="39221DD0" w14:textId="77777777" w:rsidR="00DE7975" w:rsidRPr="00BD68C7" w:rsidRDefault="00F71D14">
      <w:pPr>
        <w:spacing w:line="240" w:lineRule="auto"/>
      </w:pPr>
      <w:r w:rsidRPr="00BD68C7">
        <w:t xml:space="preserve">Metotreksatas leidžiamas kartą per savaitę. </w:t>
      </w:r>
    </w:p>
    <w:p w14:paraId="6CDE7706" w14:textId="77777777" w:rsidR="00DE7975" w:rsidRPr="00BD68C7" w:rsidRDefault="00F71D14">
      <w:pPr>
        <w:spacing w:line="240" w:lineRule="auto"/>
        <w:rPr>
          <w:noProof/>
        </w:rPr>
      </w:pPr>
      <w:r w:rsidRPr="00BD68C7">
        <w:t>Prieš vartojimą perskaitykite pakuotės lapelį.</w:t>
      </w:r>
    </w:p>
    <w:p w14:paraId="7BBC5901" w14:textId="77777777" w:rsidR="00DE7975" w:rsidRPr="00BD68C7" w:rsidRDefault="00DE7975">
      <w:pPr>
        <w:spacing w:line="240" w:lineRule="auto"/>
        <w:rPr>
          <w:noProof/>
        </w:rPr>
      </w:pPr>
    </w:p>
    <w:p w14:paraId="03AF7C18" w14:textId="77777777" w:rsidR="00DE7975" w:rsidRPr="00BD68C7" w:rsidRDefault="00F71D14">
      <w:pPr>
        <w:numPr>
          <w:ilvl w:val="0"/>
          <w:numId w:val="6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SPECIALUS ĮSPĖJIMAS, KAD VAISTINĮ PREPARATĄ BŪTINA LAIKYTI VAIKAMS NEPASTEBIMOJE IR NEPASIEKIAMOJE VIETOJE</w:t>
      </w:r>
    </w:p>
    <w:p w14:paraId="7E385A97" w14:textId="77777777" w:rsidR="00DE7975" w:rsidRPr="00BD68C7" w:rsidRDefault="00DE7975">
      <w:pPr>
        <w:keepNext/>
        <w:spacing w:line="240" w:lineRule="auto"/>
        <w:rPr>
          <w:noProof/>
        </w:rPr>
      </w:pPr>
    </w:p>
    <w:p w14:paraId="52F843B2" w14:textId="77777777" w:rsidR="00DE7975" w:rsidRPr="00BD68C7" w:rsidRDefault="00F71D14">
      <w:pPr>
        <w:keepNext/>
        <w:spacing w:line="240" w:lineRule="auto"/>
        <w:rPr>
          <w:noProof/>
        </w:rPr>
      </w:pPr>
      <w:r w:rsidRPr="00BD68C7">
        <w:rPr>
          <w:noProof/>
        </w:rPr>
        <w:t>Laikyti vaikams nepastebimoje ir nepasiekiamoje vietoje.</w:t>
      </w:r>
    </w:p>
    <w:p w14:paraId="44F3CACE" w14:textId="77777777" w:rsidR="00DE7975" w:rsidRPr="00BD68C7" w:rsidRDefault="00DE7975">
      <w:pPr>
        <w:spacing w:line="240" w:lineRule="auto"/>
        <w:rPr>
          <w:noProof/>
        </w:rPr>
      </w:pPr>
    </w:p>
    <w:p w14:paraId="57B82D1B" w14:textId="77777777" w:rsidR="00DE7975" w:rsidRPr="00BD68C7" w:rsidRDefault="00F71D14">
      <w:pPr>
        <w:numPr>
          <w:ilvl w:val="0"/>
          <w:numId w:val="6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rFonts w:eastAsia="Times New Roman"/>
          <w:b/>
          <w:noProof/>
          <w:lang w:eastAsia="sk-SK"/>
        </w:rPr>
        <w:t>KITAS (-I) SPECIALUS (-ŪS) ĮSPĖJIMAS (-AI) (JEI REIKIA)</w:t>
      </w:r>
    </w:p>
    <w:p w14:paraId="4FA750B4" w14:textId="77777777" w:rsidR="00DE7975" w:rsidRPr="00BD68C7" w:rsidRDefault="00DE7975">
      <w:pPr>
        <w:keepNext/>
        <w:spacing w:line="240" w:lineRule="auto"/>
        <w:rPr>
          <w:noProof/>
        </w:rPr>
      </w:pPr>
    </w:p>
    <w:p w14:paraId="60CFF8CF" w14:textId="77777777" w:rsidR="00DE7975" w:rsidRPr="00BD68C7" w:rsidRDefault="00F71D14">
      <w:pPr>
        <w:tabs>
          <w:tab w:val="left" w:pos="749"/>
        </w:tabs>
        <w:spacing w:line="240" w:lineRule="auto"/>
      </w:pPr>
      <w:r w:rsidRPr="00BD68C7">
        <w:t>Citotoksiškas. Elkitės atsargiai.</w:t>
      </w:r>
    </w:p>
    <w:p w14:paraId="2588FADD" w14:textId="77777777" w:rsidR="00DE7975" w:rsidRPr="00BD68C7" w:rsidRDefault="00DE7975">
      <w:pPr>
        <w:tabs>
          <w:tab w:val="left" w:pos="749"/>
        </w:tabs>
        <w:spacing w:line="240" w:lineRule="auto"/>
      </w:pPr>
    </w:p>
    <w:p w14:paraId="130CA5B6"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673DFE26" w14:textId="7797CFFB"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504BD923" w14:textId="77777777" w:rsidR="00DE7975" w:rsidRPr="00BD68C7" w:rsidRDefault="00DE7975">
      <w:pPr>
        <w:tabs>
          <w:tab w:val="left" w:pos="749"/>
        </w:tabs>
        <w:spacing w:line="240" w:lineRule="auto"/>
      </w:pPr>
    </w:p>
    <w:p w14:paraId="08D5EBAF" w14:textId="77777777" w:rsidR="00DE7975" w:rsidRPr="00BD68C7" w:rsidRDefault="00F71D14">
      <w:pPr>
        <w:numPr>
          <w:ilvl w:val="0"/>
          <w:numId w:val="6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TINKAMUMO LAIKAS</w:t>
      </w:r>
    </w:p>
    <w:p w14:paraId="11BF557E" w14:textId="77777777" w:rsidR="00DE7975" w:rsidRPr="00BD68C7" w:rsidRDefault="00DE7975">
      <w:pPr>
        <w:keepNext/>
        <w:spacing w:line="240" w:lineRule="auto"/>
      </w:pPr>
    </w:p>
    <w:p w14:paraId="743F9019" w14:textId="77777777" w:rsidR="00DE7975" w:rsidRPr="00BD68C7" w:rsidRDefault="00F71D14">
      <w:pPr>
        <w:keepNext/>
        <w:spacing w:line="240" w:lineRule="auto"/>
        <w:rPr>
          <w:noProof/>
        </w:rPr>
      </w:pPr>
      <w:r w:rsidRPr="00BD68C7">
        <w:rPr>
          <w:noProof/>
        </w:rPr>
        <w:t>EXP:</w:t>
      </w:r>
    </w:p>
    <w:p w14:paraId="0C9A597B" w14:textId="77777777" w:rsidR="00DE7975" w:rsidRPr="00BD68C7" w:rsidRDefault="00DE7975">
      <w:pPr>
        <w:spacing w:line="240" w:lineRule="auto"/>
        <w:rPr>
          <w:noProof/>
        </w:rPr>
      </w:pPr>
    </w:p>
    <w:p w14:paraId="186780AE" w14:textId="77777777" w:rsidR="00DE7975" w:rsidRPr="00BD68C7" w:rsidRDefault="00F71D14">
      <w:pPr>
        <w:numPr>
          <w:ilvl w:val="0"/>
          <w:numId w:val="6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SPECIALIOS LAIKYMO SĄLYGOS</w:t>
      </w:r>
    </w:p>
    <w:p w14:paraId="55C04124" w14:textId="77777777" w:rsidR="00DE7975" w:rsidRPr="00BD68C7" w:rsidRDefault="00DE7975">
      <w:pPr>
        <w:keepNext/>
        <w:spacing w:line="240" w:lineRule="auto"/>
        <w:rPr>
          <w:noProof/>
        </w:rPr>
      </w:pPr>
    </w:p>
    <w:p w14:paraId="4B8FE92E" w14:textId="77777777" w:rsidR="00DE7975" w:rsidRPr="00BD68C7" w:rsidRDefault="00F71D14">
      <w:pPr>
        <w:spacing w:line="240" w:lineRule="auto"/>
        <w:ind w:left="567" w:hanging="567"/>
        <w:rPr>
          <w:color w:val="000000"/>
        </w:rPr>
      </w:pPr>
      <w:r w:rsidRPr="00BD68C7">
        <w:rPr>
          <w:color w:val="000000"/>
        </w:rPr>
        <w:t>Laikyti ne aukštesnėje kaip 25 °C temperatūroje.</w:t>
      </w:r>
    </w:p>
    <w:p w14:paraId="6AF16126" w14:textId="77777777" w:rsidR="00DE7975" w:rsidRPr="00BD68C7" w:rsidRDefault="00F71D14">
      <w:pPr>
        <w:spacing w:line="240" w:lineRule="auto"/>
        <w:ind w:left="567" w:hanging="567"/>
        <w:rPr>
          <w:color w:val="000000"/>
        </w:rPr>
      </w:pPr>
      <w:r w:rsidRPr="00BD68C7">
        <w:rPr>
          <w:color w:val="000000"/>
        </w:rPr>
        <w:t>Švirkštiklį laikyti išorinėje dėžutėje, kad vaistas būtų apsaugotas nuo šviesos.</w:t>
      </w:r>
    </w:p>
    <w:p w14:paraId="4928EE08" w14:textId="77777777" w:rsidR="00DE7975" w:rsidRPr="00BD68C7" w:rsidRDefault="00F71D14">
      <w:pPr>
        <w:tabs>
          <w:tab w:val="clear" w:pos="567"/>
          <w:tab w:val="left" w:pos="0"/>
        </w:tabs>
        <w:spacing w:line="240" w:lineRule="auto"/>
      </w:pPr>
      <w:r w:rsidRPr="00BD68C7">
        <w:t>Negalima užšaldyti.</w:t>
      </w:r>
    </w:p>
    <w:p w14:paraId="425D0E9B" w14:textId="77777777" w:rsidR="00DE7975" w:rsidRPr="00BD68C7" w:rsidRDefault="00DE7975">
      <w:pPr>
        <w:spacing w:line="240" w:lineRule="auto"/>
        <w:ind w:left="567" w:hanging="567"/>
        <w:rPr>
          <w:noProof/>
        </w:rPr>
      </w:pPr>
    </w:p>
    <w:p w14:paraId="070637CA" w14:textId="77777777" w:rsidR="00DE7975" w:rsidRPr="00BD68C7" w:rsidRDefault="00F71D14">
      <w:pPr>
        <w:numPr>
          <w:ilvl w:val="0"/>
          <w:numId w:val="6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SPECIALIOS ATSARGUMO PRIEMONĖS DĖL NESUVARTOTO VAISTINIO PREPARATO AR JO ATLIEKŲ TVARKYMO (JEI REIKIA)</w:t>
      </w:r>
    </w:p>
    <w:p w14:paraId="1496EDF1" w14:textId="77777777" w:rsidR="00DE7975" w:rsidRPr="00BD68C7" w:rsidRDefault="00DE7975">
      <w:pPr>
        <w:spacing w:line="240" w:lineRule="auto"/>
        <w:rPr>
          <w:noProof/>
        </w:rPr>
      </w:pPr>
    </w:p>
    <w:p w14:paraId="7D32FACF" w14:textId="77777777" w:rsidR="00DE7975" w:rsidRPr="00BD68C7" w:rsidRDefault="00F71D14">
      <w:pPr>
        <w:spacing w:line="240" w:lineRule="auto"/>
      </w:pPr>
      <w:r w:rsidRPr="00BD68C7">
        <w:t>Nesuvartotą vaistą ar atliekas reikia tvarkyti laikantis vietinių reikalavimų.</w:t>
      </w:r>
    </w:p>
    <w:p w14:paraId="756B1F06" w14:textId="77777777" w:rsidR="00DE7975" w:rsidRPr="00BD68C7" w:rsidRDefault="00DE7975">
      <w:pPr>
        <w:spacing w:line="240" w:lineRule="auto"/>
        <w:rPr>
          <w:noProof/>
        </w:rPr>
      </w:pPr>
    </w:p>
    <w:p w14:paraId="299232E6" w14:textId="77777777" w:rsidR="00DE7975" w:rsidRPr="00BD68C7" w:rsidRDefault="00F71D14">
      <w:pPr>
        <w:numPr>
          <w:ilvl w:val="0"/>
          <w:numId w:val="6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REGISTRUOTOJO PAVADINIMAS IR ADRESAS</w:t>
      </w:r>
    </w:p>
    <w:p w14:paraId="68B775FF" w14:textId="77777777" w:rsidR="00DE7975" w:rsidRPr="00BD68C7" w:rsidRDefault="00DE7975">
      <w:pPr>
        <w:spacing w:line="240" w:lineRule="auto"/>
        <w:rPr>
          <w:noProof/>
        </w:rPr>
      </w:pPr>
    </w:p>
    <w:p w14:paraId="6136ACAC" w14:textId="77777777" w:rsidR="00DE7975" w:rsidRPr="00BD68C7" w:rsidRDefault="00F71D14">
      <w:pPr>
        <w:pStyle w:val="Default"/>
        <w:rPr>
          <w:sz w:val="22"/>
          <w:szCs w:val="22"/>
          <w:lang w:val="lt-LT"/>
        </w:rPr>
      </w:pPr>
      <w:r w:rsidRPr="00BD68C7">
        <w:rPr>
          <w:sz w:val="22"/>
          <w:szCs w:val="22"/>
          <w:lang w:val="lt-LT"/>
        </w:rPr>
        <w:t xml:space="preserve">Nordic Group B.V. </w:t>
      </w:r>
    </w:p>
    <w:p w14:paraId="098B380D" w14:textId="77777777" w:rsidR="00DE7975" w:rsidRPr="00BD68C7" w:rsidRDefault="00F71D14">
      <w:pPr>
        <w:pStyle w:val="Default"/>
        <w:rPr>
          <w:sz w:val="22"/>
          <w:szCs w:val="22"/>
          <w:lang w:val="lt-LT"/>
        </w:rPr>
      </w:pPr>
      <w:r w:rsidRPr="00BD68C7">
        <w:rPr>
          <w:sz w:val="22"/>
          <w:szCs w:val="22"/>
          <w:lang w:val="lt-LT"/>
        </w:rPr>
        <w:t xml:space="preserve">Siriusdreef 41 </w:t>
      </w:r>
    </w:p>
    <w:p w14:paraId="3CF1FDF9" w14:textId="77777777" w:rsidR="00DE7975" w:rsidRPr="00BD68C7" w:rsidRDefault="00F71D14">
      <w:pPr>
        <w:pStyle w:val="Default"/>
        <w:rPr>
          <w:sz w:val="22"/>
          <w:szCs w:val="22"/>
          <w:lang w:val="lt-LT"/>
        </w:rPr>
      </w:pPr>
      <w:r w:rsidRPr="00BD68C7">
        <w:rPr>
          <w:sz w:val="22"/>
          <w:szCs w:val="22"/>
          <w:lang w:val="lt-LT"/>
        </w:rPr>
        <w:t xml:space="preserve">2132 WT Hoofddorp </w:t>
      </w:r>
    </w:p>
    <w:p w14:paraId="2AA91C97" w14:textId="77777777" w:rsidR="00DE7975" w:rsidRPr="00BD68C7" w:rsidRDefault="00F71D14">
      <w:pPr>
        <w:spacing w:line="240" w:lineRule="auto"/>
      </w:pPr>
      <w:r w:rsidRPr="00BD68C7">
        <w:t>Nyderlandai</w:t>
      </w:r>
    </w:p>
    <w:p w14:paraId="73A319FC" w14:textId="77777777" w:rsidR="00DE7975" w:rsidRPr="00BD68C7" w:rsidRDefault="00DE7975">
      <w:pPr>
        <w:spacing w:line="240" w:lineRule="auto"/>
        <w:rPr>
          <w:noProof/>
        </w:rPr>
      </w:pPr>
    </w:p>
    <w:p w14:paraId="5328D53A" w14:textId="77777777" w:rsidR="00DE7975" w:rsidRPr="00BD68C7" w:rsidRDefault="00F71D14">
      <w:pPr>
        <w:numPr>
          <w:ilvl w:val="0"/>
          <w:numId w:val="6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REGISTRACIJOS PAŽYMĖJIMO NUMERIS (-IAI) </w:t>
      </w:r>
    </w:p>
    <w:p w14:paraId="6088F580" w14:textId="77777777" w:rsidR="00DE7975" w:rsidRPr="00BD68C7" w:rsidRDefault="00DE7975">
      <w:pPr>
        <w:spacing w:line="240" w:lineRule="auto"/>
        <w:rPr>
          <w:noProof/>
        </w:rPr>
      </w:pPr>
    </w:p>
    <w:p w14:paraId="013F0AC4" w14:textId="77777777" w:rsidR="00DE7975" w:rsidRPr="00BD68C7" w:rsidRDefault="00F71D14">
      <w:pPr>
        <w:spacing w:line="240" w:lineRule="auto"/>
        <w:ind w:left="567" w:hanging="567"/>
        <w:rPr>
          <w:rFonts w:eastAsia="Times New Roman"/>
        </w:rPr>
      </w:pPr>
      <w:r w:rsidRPr="00BD68C7">
        <w:rPr>
          <w:noProof/>
        </w:rPr>
        <w:t xml:space="preserve">EU/1/16/1124/013 </w:t>
      </w:r>
      <w:r w:rsidRPr="00BD68C7">
        <w:rPr>
          <w:rFonts w:eastAsia="Times New Roman"/>
        </w:rPr>
        <w:t>4 užpildyti švirkštikliai (4 pakuotės po 1)</w:t>
      </w:r>
    </w:p>
    <w:p w14:paraId="6A8CBDD1" w14:textId="08333E66" w:rsidR="00DE7975" w:rsidRPr="002441AC" w:rsidDel="00102406" w:rsidRDefault="00F71D14">
      <w:pPr>
        <w:spacing w:line="240" w:lineRule="auto"/>
        <w:ind w:left="567" w:hanging="567"/>
        <w:rPr>
          <w:del w:id="56" w:author="Author"/>
          <w:rFonts w:eastAsia="Times New Roman"/>
          <w:highlight w:val="lightGray"/>
        </w:rPr>
      </w:pPr>
      <w:del w:id="57" w:author="Author">
        <w:r w:rsidRPr="002441AC" w:rsidDel="00102406">
          <w:rPr>
            <w:rFonts w:eastAsia="Times New Roman"/>
            <w:highlight w:val="lightGray"/>
          </w:rPr>
          <w:delText>EU/1/16/1124/014 6 užpildyti švirkštikliai (6 pakuotės po 1)</w:delText>
        </w:r>
      </w:del>
    </w:p>
    <w:p w14:paraId="345AF91B" w14:textId="77777777" w:rsidR="00DE7975" w:rsidRPr="00BD68C7" w:rsidRDefault="00F71D14">
      <w:pPr>
        <w:spacing w:line="240" w:lineRule="auto"/>
        <w:rPr>
          <w:noProof/>
        </w:rPr>
      </w:pPr>
      <w:r w:rsidRPr="002441AC">
        <w:rPr>
          <w:rFonts w:eastAsia="Times New Roman"/>
          <w:highlight w:val="lightGray"/>
        </w:rPr>
        <w:t>EU/1/16/1124/062 12 užpildytų švirkštiklių (3 pakuotės po 4)</w:t>
      </w:r>
    </w:p>
    <w:p w14:paraId="7F94B7F2" w14:textId="77777777" w:rsidR="00DE7975" w:rsidRPr="00BD68C7" w:rsidRDefault="00DE7975">
      <w:pPr>
        <w:spacing w:line="240" w:lineRule="auto"/>
        <w:rPr>
          <w:noProof/>
        </w:rPr>
      </w:pPr>
    </w:p>
    <w:p w14:paraId="0761BF0C" w14:textId="77777777" w:rsidR="00DE7975" w:rsidRPr="00BD68C7" w:rsidRDefault="00F71D14">
      <w:pPr>
        <w:numPr>
          <w:ilvl w:val="0"/>
          <w:numId w:val="6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SERIJOS NUMERIS </w:t>
      </w:r>
    </w:p>
    <w:p w14:paraId="4BEAD3D9" w14:textId="77777777" w:rsidR="00DE7975" w:rsidRPr="00BD68C7" w:rsidRDefault="00DE7975">
      <w:pPr>
        <w:spacing w:line="240" w:lineRule="auto"/>
        <w:rPr>
          <w:i/>
          <w:iCs/>
          <w:noProof/>
        </w:rPr>
      </w:pPr>
    </w:p>
    <w:p w14:paraId="0ACE1748" w14:textId="77777777" w:rsidR="00DE7975" w:rsidRPr="00BD68C7" w:rsidRDefault="00F71D14">
      <w:pPr>
        <w:spacing w:line="240" w:lineRule="auto"/>
        <w:rPr>
          <w:noProof/>
        </w:rPr>
      </w:pPr>
      <w:r w:rsidRPr="00BD68C7">
        <w:rPr>
          <w:noProof/>
        </w:rPr>
        <w:t>Lot:</w:t>
      </w:r>
    </w:p>
    <w:p w14:paraId="3DBE313A" w14:textId="77777777" w:rsidR="00DE7975" w:rsidRPr="00BD68C7" w:rsidRDefault="00DE7975">
      <w:pPr>
        <w:spacing w:line="240" w:lineRule="auto"/>
        <w:rPr>
          <w:noProof/>
        </w:rPr>
      </w:pPr>
    </w:p>
    <w:p w14:paraId="4473579C" w14:textId="77777777" w:rsidR="00DE7975" w:rsidRPr="00BD68C7" w:rsidRDefault="00F71D14">
      <w:pPr>
        <w:numPr>
          <w:ilvl w:val="0"/>
          <w:numId w:val="6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PARDAVIMO (IŠDAVIMO) TVARKA</w:t>
      </w:r>
    </w:p>
    <w:p w14:paraId="2708F041" w14:textId="77777777" w:rsidR="00DE7975" w:rsidRPr="00BD68C7" w:rsidRDefault="00DE7975">
      <w:pPr>
        <w:spacing w:line="240" w:lineRule="auto"/>
        <w:rPr>
          <w:noProof/>
        </w:rPr>
      </w:pPr>
    </w:p>
    <w:p w14:paraId="1CF5BA58" w14:textId="77777777" w:rsidR="00DE7975" w:rsidRPr="00BD68C7" w:rsidRDefault="00F71D14">
      <w:pPr>
        <w:numPr>
          <w:ilvl w:val="0"/>
          <w:numId w:val="6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INSTRUKCIJA</w:t>
      </w:r>
    </w:p>
    <w:p w14:paraId="38786816" w14:textId="77777777" w:rsidR="00DE7975" w:rsidRPr="00BD68C7" w:rsidRDefault="00DE7975">
      <w:pPr>
        <w:spacing w:line="240" w:lineRule="auto"/>
        <w:rPr>
          <w:noProof/>
        </w:rPr>
      </w:pPr>
    </w:p>
    <w:p w14:paraId="7E3DED61" w14:textId="77777777" w:rsidR="00DE7975" w:rsidRPr="00BD68C7" w:rsidRDefault="00F71D14">
      <w:pPr>
        <w:numPr>
          <w:ilvl w:val="0"/>
          <w:numId w:val="6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INFORMACIJA BRAILIO RAŠTU</w:t>
      </w:r>
    </w:p>
    <w:p w14:paraId="28C896D4" w14:textId="77777777" w:rsidR="00DE7975" w:rsidRPr="00BD68C7" w:rsidRDefault="00DE7975">
      <w:pPr>
        <w:spacing w:line="240" w:lineRule="auto"/>
        <w:rPr>
          <w:noProof/>
        </w:rPr>
      </w:pPr>
    </w:p>
    <w:p w14:paraId="324F0EC5" w14:textId="77777777" w:rsidR="00DE7975" w:rsidRPr="00BD68C7" w:rsidRDefault="00F71D14">
      <w:pPr>
        <w:spacing w:line="240" w:lineRule="auto"/>
      </w:pPr>
      <w:r w:rsidRPr="00BD68C7">
        <w:t>Nordimet 12,5 mg</w:t>
      </w:r>
    </w:p>
    <w:p w14:paraId="10EF2062" w14:textId="77777777" w:rsidR="00DE7975" w:rsidRPr="00BD68C7" w:rsidRDefault="00DE7975">
      <w:pPr>
        <w:spacing w:line="240" w:lineRule="auto"/>
        <w:rPr>
          <w:noProof/>
          <w:shd w:val="clear" w:color="auto" w:fill="CCCCCC"/>
        </w:rPr>
      </w:pPr>
    </w:p>
    <w:p w14:paraId="40B9FDC2" w14:textId="77777777" w:rsidR="00DE7975" w:rsidRPr="00BD68C7" w:rsidRDefault="00F71D14">
      <w:pPr>
        <w:numPr>
          <w:ilvl w:val="0"/>
          <w:numId w:val="6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2D BRŪKŠNINIS KODAS</w:t>
      </w:r>
    </w:p>
    <w:p w14:paraId="168B5D58" w14:textId="77777777" w:rsidR="00DE7975" w:rsidRPr="00BD68C7" w:rsidRDefault="00DE7975">
      <w:pPr>
        <w:tabs>
          <w:tab w:val="clear" w:pos="567"/>
        </w:tabs>
        <w:spacing w:line="240" w:lineRule="auto"/>
        <w:rPr>
          <w:noProof/>
        </w:rPr>
      </w:pPr>
    </w:p>
    <w:p w14:paraId="7B88AC97" w14:textId="77777777" w:rsidR="00DE7975" w:rsidRPr="00BD68C7" w:rsidRDefault="00F71D14">
      <w:pPr>
        <w:numPr>
          <w:ilvl w:val="0"/>
          <w:numId w:val="6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ŽMONĖMS SUPRANTAMI DUOMENYS</w:t>
      </w:r>
    </w:p>
    <w:p w14:paraId="455222D4" w14:textId="77777777" w:rsidR="00DE7975" w:rsidRPr="00BD68C7" w:rsidRDefault="00F71D14">
      <w:pPr>
        <w:pBdr>
          <w:top w:val="single" w:sz="4" w:space="1" w:color="auto"/>
          <w:left w:val="single" w:sz="4" w:space="4" w:color="auto"/>
          <w:bottom w:val="single" w:sz="4" w:space="0" w:color="auto"/>
          <w:right w:val="single" w:sz="4" w:space="4" w:color="auto"/>
        </w:pBdr>
        <w:spacing w:line="240" w:lineRule="auto"/>
        <w:rPr>
          <w:b/>
          <w:bCs/>
          <w:noProof/>
        </w:rPr>
      </w:pPr>
      <w:r w:rsidRPr="00BD68C7">
        <w:br w:type="page"/>
      </w:r>
      <w:r w:rsidRPr="00BD68C7">
        <w:rPr>
          <w:b/>
          <w:bCs/>
          <w:noProof/>
        </w:rPr>
        <w:lastRenderedPageBreak/>
        <w:t>MINIMALI INFORMACIJA ANT MAŽŲ VIDINIŲ PAKUOČIŲ</w:t>
      </w:r>
    </w:p>
    <w:p w14:paraId="7B0EF029" w14:textId="77777777" w:rsidR="00DE7975" w:rsidRPr="00BD68C7" w:rsidRDefault="00DE7975">
      <w:pPr>
        <w:pBdr>
          <w:top w:val="single" w:sz="4" w:space="1" w:color="auto"/>
          <w:left w:val="single" w:sz="4" w:space="4" w:color="auto"/>
          <w:bottom w:val="single" w:sz="4" w:space="0" w:color="auto"/>
          <w:right w:val="single" w:sz="4" w:space="4" w:color="auto"/>
        </w:pBdr>
        <w:spacing w:line="240" w:lineRule="auto"/>
        <w:rPr>
          <w:b/>
          <w:bCs/>
          <w:noProof/>
        </w:rPr>
      </w:pPr>
    </w:p>
    <w:p w14:paraId="07204A3C" w14:textId="77777777" w:rsidR="00DE7975" w:rsidRPr="00BD68C7" w:rsidRDefault="00F71D14">
      <w:pPr>
        <w:pBdr>
          <w:top w:val="single" w:sz="4" w:space="1" w:color="auto"/>
          <w:left w:val="single" w:sz="4" w:space="4" w:color="auto"/>
          <w:bottom w:val="single" w:sz="4" w:space="0" w:color="auto"/>
          <w:right w:val="single" w:sz="4" w:space="4" w:color="auto"/>
        </w:pBdr>
        <w:spacing w:line="240" w:lineRule="auto"/>
        <w:rPr>
          <w:b/>
          <w:bCs/>
          <w:caps/>
          <w:noProof/>
        </w:rPr>
      </w:pPr>
      <w:r w:rsidRPr="00BD68C7">
        <w:rPr>
          <w:b/>
          <w:bCs/>
          <w:caps/>
          <w:noProof/>
        </w:rPr>
        <w:t>Užpildytas švirkštiklis</w:t>
      </w:r>
    </w:p>
    <w:p w14:paraId="51D59819" w14:textId="77777777" w:rsidR="00DE7975" w:rsidRPr="00BD68C7" w:rsidRDefault="00DE7975">
      <w:pPr>
        <w:spacing w:line="240" w:lineRule="auto"/>
        <w:rPr>
          <w:noProof/>
        </w:rPr>
      </w:pPr>
    </w:p>
    <w:p w14:paraId="0A38D39F" w14:textId="77777777" w:rsidR="00DE7975" w:rsidRPr="00BD68C7" w:rsidRDefault="00F71D14">
      <w:pPr>
        <w:numPr>
          <w:ilvl w:val="0"/>
          <w:numId w:val="2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VAISTINIO PREPARATO PAVADINIMAS IR VARTOJIMO BŪDAS (-AI)</w:t>
      </w:r>
    </w:p>
    <w:p w14:paraId="411B3AC0" w14:textId="77777777" w:rsidR="00DE7975" w:rsidRPr="00BD68C7" w:rsidRDefault="00DE7975">
      <w:pPr>
        <w:spacing w:line="240" w:lineRule="auto"/>
        <w:ind w:left="567" w:hanging="567"/>
        <w:rPr>
          <w:noProof/>
        </w:rPr>
      </w:pPr>
    </w:p>
    <w:p w14:paraId="4CA9B63C" w14:textId="77777777" w:rsidR="00DE7975" w:rsidRPr="00BD68C7" w:rsidRDefault="00F71D14">
      <w:pPr>
        <w:pStyle w:val="Default"/>
        <w:rPr>
          <w:sz w:val="22"/>
          <w:szCs w:val="22"/>
          <w:lang w:val="lt-LT"/>
        </w:rPr>
      </w:pPr>
      <w:r w:rsidRPr="00BD68C7">
        <w:rPr>
          <w:sz w:val="22"/>
          <w:szCs w:val="22"/>
          <w:lang w:val="lt-LT"/>
        </w:rPr>
        <w:t>Nordimet 12,5 mg injekcija</w:t>
      </w:r>
    </w:p>
    <w:p w14:paraId="25C0F783" w14:textId="77777777" w:rsidR="00DE7975" w:rsidRPr="00BD68C7" w:rsidRDefault="00F71D14">
      <w:pPr>
        <w:pStyle w:val="Default"/>
        <w:rPr>
          <w:sz w:val="22"/>
          <w:szCs w:val="22"/>
          <w:lang w:val="lt-LT"/>
        </w:rPr>
      </w:pPr>
      <w:r w:rsidRPr="00BD68C7">
        <w:rPr>
          <w:sz w:val="22"/>
          <w:szCs w:val="22"/>
          <w:lang w:val="lt-LT"/>
        </w:rPr>
        <w:t xml:space="preserve">methotrexatum </w:t>
      </w:r>
    </w:p>
    <w:p w14:paraId="76E41CA7" w14:textId="77777777" w:rsidR="00DE7975" w:rsidRPr="00BD68C7" w:rsidRDefault="00F71D14">
      <w:pPr>
        <w:spacing w:line="240" w:lineRule="auto"/>
      </w:pPr>
      <w:r w:rsidRPr="00BD68C7">
        <w:t>s.c.</w:t>
      </w:r>
    </w:p>
    <w:p w14:paraId="3EA63501" w14:textId="77777777" w:rsidR="00DE7975" w:rsidRPr="00BD68C7" w:rsidRDefault="00DE7975">
      <w:pPr>
        <w:spacing w:line="240" w:lineRule="auto"/>
        <w:rPr>
          <w:noProof/>
        </w:rPr>
      </w:pPr>
    </w:p>
    <w:p w14:paraId="094C35BE" w14:textId="77777777" w:rsidR="00DE7975" w:rsidRPr="00BD68C7" w:rsidRDefault="00F71D14">
      <w:pPr>
        <w:numPr>
          <w:ilvl w:val="0"/>
          <w:numId w:val="2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VARTOJIMO METODAS</w:t>
      </w:r>
    </w:p>
    <w:p w14:paraId="308DD96F" w14:textId="77777777" w:rsidR="00DE7975" w:rsidRPr="00BD68C7" w:rsidRDefault="00DE7975">
      <w:pPr>
        <w:spacing w:line="240" w:lineRule="auto"/>
        <w:rPr>
          <w:noProof/>
        </w:rPr>
      </w:pPr>
    </w:p>
    <w:p w14:paraId="4CDB3298" w14:textId="77777777" w:rsidR="00DE7975" w:rsidRPr="00BD68C7" w:rsidRDefault="00F71D14">
      <w:pPr>
        <w:numPr>
          <w:ilvl w:val="0"/>
          <w:numId w:val="2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TINKAMUMO LAIKAS</w:t>
      </w:r>
    </w:p>
    <w:p w14:paraId="1030BEB3" w14:textId="77777777" w:rsidR="00DE7975" w:rsidRPr="00BD68C7" w:rsidRDefault="00DE7975">
      <w:pPr>
        <w:spacing w:line="240" w:lineRule="auto"/>
      </w:pPr>
    </w:p>
    <w:p w14:paraId="39108576" w14:textId="77777777" w:rsidR="00DE7975" w:rsidRPr="00BD68C7" w:rsidRDefault="00F71D14">
      <w:pPr>
        <w:spacing w:line="240" w:lineRule="auto"/>
      </w:pPr>
      <w:r w:rsidRPr="00BD68C7">
        <w:t>EXP:</w:t>
      </w:r>
    </w:p>
    <w:p w14:paraId="36F23970" w14:textId="77777777" w:rsidR="00DE7975" w:rsidRPr="00BD68C7" w:rsidRDefault="00DE7975">
      <w:pPr>
        <w:spacing w:line="240" w:lineRule="auto"/>
      </w:pPr>
    </w:p>
    <w:p w14:paraId="05924F10" w14:textId="77777777" w:rsidR="00DE7975" w:rsidRPr="00BD68C7" w:rsidRDefault="00F71D14">
      <w:pPr>
        <w:numPr>
          <w:ilvl w:val="0"/>
          <w:numId w:val="2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rPr>
      </w:pPr>
      <w:r w:rsidRPr="00BD68C7">
        <w:rPr>
          <w:b/>
          <w:bCs/>
        </w:rPr>
        <w:t xml:space="preserve">SERIJOS NUMERIS </w:t>
      </w:r>
    </w:p>
    <w:p w14:paraId="58EFD654" w14:textId="77777777" w:rsidR="00DE7975" w:rsidRPr="00BD68C7" w:rsidRDefault="00DE7975">
      <w:pPr>
        <w:spacing w:line="240" w:lineRule="auto"/>
        <w:ind w:right="113"/>
      </w:pPr>
    </w:p>
    <w:p w14:paraId="03FE333B" w14:textId="77777777" w:rsidR="00DE7975" w:rsidRPr="00BD68C7" w:rsidRDefault="00F71D14">
      <w:pPr>
        <w:spacing w:line="240" w:lineRule="auto"/>
        <w:ind w:right="113"/>
      </w:pPr>
      <w:r w:rsidRPr="00BD68C7">
        <w:t>Lot:</w:t>
      </w:r>
    </w:p>
    <w:p w14:paraId="7D660436" w14:textId="77777777" w:rsidR="00DE7975" w:rsidRPr="00BD68C7" w:rsidRDefault="00DE7975">
      <w:pPr>
        <w:spacing w:line="240" w:lineRule="auto"/>
        <w:ind w:right="113"/>
      </w:pPr>
    </w:p>
    <w:p w14:paraId="4DBC988F" w14:textId="77777777" w:rsidR="00DE7975" w:rsidRPr="00BD68C7" w:rsidRDefault="00F71D14">
      <w:pPr>
        <w:numPr>
          <w:ilvl w:val="0"/>
          <w:numId w:val="2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KIEKIS (MASĖ, TŪRIS ARBA VIENETAI)</w:t>
      </w:r>
    </w:p>
    <w:p w14:paraId="5735730D" w14:textId="77777777" w:rsidR="00DE7975" w:rsidRPr="00BD68C7" w:rsidRDefault="00DE7975">
      <w:pPr>
        <w:spacing w:line="240" w:lineRule="auto"/>
        <w:ind w:right="113"/>
        <w:rPr>
          <w:noProof/>
        </w:rPr>
      </w:pPr>
    </w:p>
    <w:p w14:paraId="388B900A" w14:textId="77777777" w:rsidR="00DE7975" w:rsidRPr="00BD68C7" w:rsidRDefault="00F71D14">
      <w:pPr>
        <w:spacing w:line="240" w:lineRule="auto"/>
        <w:ind w:right="113"/>
      </w:pPr>
      <w:r w:rsidRPr="00BD68C7">
        <w:t>12,5 mg/0,5 ml</w:t>
      </w:r>
    </w:p>
    <w:p w14:paraId="70DF4813" w14:textId="77777777" w:rsidR="00DE7975" w:rsidRPr="00BD68C7" w:rsidRDefault="00DE7975">
      <w:pPr>
        <w:spacing w:line="240" w:lineRule="auto"/>
        <w:ind w:right="113"/>
        <w:rPr>
          <w:noProof/>
        </w:rPr>
      </w:pPr>
    </w:p>
    <w:p w14:paraId="40DCE3E2" w14:textId="77777777" w:rsidR="00DE7975" w:rsidRPr="00BD68C7" w:rsidRDefault="00F71D14">
      <w:pPr>
        <w:numPr>
          <w:ilvl w:val="0"/>
          <w:numId w:val="2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KITA</w:t>
      </w:r>
    </w:p>
    <w:p w14:paraId="480DE896" w14:textId="77777777" w:rsidR="00DE7975" w:rsidRPr="00BD68C7" w:rsidRDefault="00DE7975">
      <w:pPr>
        <w:spacing w:line="240" w:lineRule="auto"/>
        <w:rPr>
          <w:noProof/>
        </w:rPr>
      </w:pPr>
    </w:p>
    <w:p w14:paraId="58A093F0" w14:textId="77777777" w:rsidR="00DE7975" w:rsidRPr="00BD68C7" w:rsidRDefault="00F71D14">
      <w:pPr>
        <w:spacing w:line="240" w:lineRule="auto"/>
        <w:rPr>
          <w:noProof/>
        </w:rPr>
      </w:pPr>
      <w:r w:rsidRPr="00BD68C7">
        <w:br w:type="page"/>
      </w:r>
    </w:p>
    <w:p w14:paraId="2358490A"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0CF6B8DC"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701E9A8C"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noProof/>
        </w:rPr>
      </w:pPr>
      <w:r w:rsidRPr="00BD68C7">
        <w:rPr>
          <w:b/>
          <w:bCs/>
          <w:noProof/>
        </w:rPr>
        <w:t>KARTONO DĖŽUTĖ</w:t>
      </w:r>
    </w:p>
    <w:p w14:paraId="611BE9C3" w14:textId="77777777" w:rsidR="00DE7975" w:rsidRPr="00BD68C7" w:rsidRDefault="00DE7975">
      <w:pPr>
        <w:spacing w:line="240" w:lineRule="auto"/>
        <w:rPr>
          <w:noProof/>
        </w:rPr>
      </w:pPr>
    </w:p>
    <w:p w14:paraId="06E3D641" w14:textId="77777777" w:rsidR="00DE7975" w:rsidRPr="00BD68C7" w:rsidRDefault="00F71D14">
      <w:pPr>
        <w:pBdr>
          <w:top w:val="single" w:sz="4" w:space="0"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w:t>
      </w:r>
      <w:r w:rsidRPr="00BD68C7">
        <w:rPr>
          <w:rFonts w:eastAsia="Times New Roman"/>
          <w:b/>
          <w:noProof/>
          <w:lang w:eastAsia="sk-SK"/>
        </w:rPr>
        <w:tab/>
        <w:t>VAISTINIO PREPARATO PAVADINIMAS</w:t>
      </w:r>
    </w:p>
    <w:p w14:paraId="6D9F2B1E" w14:textId="77777777" w:rsidR="00DE7975" w:rsidRPr="00BD68C7" w:rsidRDefault="00DE7975">
      <w:pPr>
        <w:keepNext/>
        <w:spacing w:line="240" w:lineRule="auto"/>
        <w:rPr>
          <w:noProof/>
        </w:rPr>
      </w:pPr>
    </w:p>
    <w:p w14:paraId="0E45FDE3" w14:textId="77777777" w:rsidR="00DE7975" w:rsidRPr="00BD68C7" w:rsidRDefault="00F71D14">
      <w:pPr>
        <w:spacing w:line="240" w:lineRule="auto"/>
      </w:pPr>
      <w:r w:rsidRPr="00BD68C7">
        <w:t>Nordimet 15 mg injekcinis tirpalas užpildytame švirkštiklyje</w:t>
      </w:r>
    </w:p>
    <w:p w14:paraId="2E2994CE" w14:textId="77777777" w:rsidR="00DE7975" w:rsidRPr="00BD68C7" w:rsidRDefault="00DE7975">
      <w:pPr>
        <w:spacing w:line="240" w:lineRule="auto"/>
      </w:pPr>
    </w:p>
    <w:p w14:paraId="0C3E642D" w14:textId="77777777" w:rsidR="00DE7975" w:rsidRPr="00BD68C7" w:rsidRDefault="00F71D14">
      <w:pPr>
        <w:pStyle w:val="Default"/>
        <w:rPr>
          <w:sz w:val="22"/>
          <w:szCs w:val="22"/>
          <w:lang w:val="lt-LT"/>
        </w:rPr>
      </w:pPr>
      <w:r w:rsidRPr="00BD68C7">
        <w:rPr>
          <w:sz w:val="22"/>
          <w:szCs w:val="22"/>
          <w:lang w:val="lt-LT"/>
        </w:rPr>
        <w:t xml:space="preserve">methotrexatum </w:t>
      </w:r>
    </w:p>
    <w:p w14:paraId="1F11E776" w14:textId="77777777" w:rsidR="00DE7975" w:rsidRPr="00BD68C7" w:rsidRDefault="00DE7975">
      <w:pPr>
        <w:spacing w:line="240" w:lineRule="auto"/>
        <w:rPr>
          <w:noProof/>
        </w:rPr>
      </w:pPr>
    </w:p>
    <w:p w14:paraId="0CE960AE"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2.</w:t>
      </w:r>
      <w:r w:rsidRPr="00BD68C7">
        <w:rPr>
          <w:rFonts w:eastAsia="Times New Roman"/>
          <w:b/>
          <w:noProof/>
          <w:lang w:eastAsia="sk-SK"/>
        </w:rPr>
        <w:tab/>
        <w:t>VEIKLIOJI (-IOS) MEDŽIAGA (-OS) IR JOS (-Ų) KIEKIS (-IAI)</w:t>
      </w:r>
    </w:p>
    <w:p w14:paraId="702E9946" w14:textId="77777777" w:rsidR="00DE7975" w:rsidRPr="00BD68C7" w:rsidRDefault="00DE7975">
      <w:pPr>
        <w:keepNext/>
        <w:spacing w:line="240" w:lineRule="auto"/>
        <w:rPr>
          <w:noProof/>
        </w:rPr>
      </w:pPr>
    </w:p>
    <w:p w14:paraId="46BAF6C2" w14:textId="77777777" w:rsidR="00DE7975" w:rsidRPr="00BD68C7" w:rsidRDefault="00F71D14">
      <w:pPr>
        <w:spacing w:line="240" w:lineRule="auto"/>
      </w:pPr>
      <w:r w:rsidRPr="00BD68C7">
        <w:t>Viename užpildytame 0,6 ml švirkštiklyje yra 15 mg metotreksato (25 mg/ml).</w:t>
      </w:r>
    </w:p>
    <w:p w14:paraId="4E06C89D" w14:textId="77777777" w:rsidR="00DE7975" w:rsidRPr="00BD68C7" w:rsidRDefault="00DE7975">
      <w:pPr>
        <w:spacing w:line="240" w:lineRule="auto"/>
        <w:rPr>
          <w:noProof/>
        </w:rPr>
      </w:pPr>
    </w:p>
    <w:p w14:paraId="754B0739"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3.</w:t>
      </w:r>
      <w:r w:rsidRPr="00BD68C7">
        <w:rPr>
          <w:rFonts w:eastAsia="Times New Roman"/>
          <w:b/>
          <w:noProof/>
          <w:lang w:eastAsia="sk-SK"/>
        </w:rPr>
        <w:tab/>
        <w:t>PAGALBINIŲ MEDŽIAGŲ SĄRAŠAS</w:t>
      </w:r>
    </w:p>
    <w:p w14:paraId="5A610DE4" w14:textId="77777777" w:rsidR="00DE7975" w:rsidRPr="00BD68C7" w:rsidRDefault="00DE7975">
      <w:pPr>
        <w:spacing w:line="240" w:lineRule="auto"/>
        <w:rPr>
          <w:noProof/>
        </w:rPr>
      </w:pPr>
    </w:p>
    <w:p w14:paraId="585ECB27" w14:textId="77777777" w:rsidR="00DE7975" w:rsidRPr="00BD68C7" w:rsidRDefault="00F71D14">
      <w:pPr>
        <w:pStyle w:val="Default"/>
        <w:rPr>
          <w:sz w:val="22"/>
          <w:szCs w:val="22"/>
          <w:lang w:val="lt-LT"/>
        </w:rPr>
      </w:pPr>
      <w:r w:rsidRPr="00BD68C7">
        <w:rPr>
          <w:sz w:val="22"/>
          <w:szCs w:val="22"/>
          <w:lang w:val="lt-LT"/>
        </w:rPr>
        <w:t xml:space="preserve">Natrio chloridas </w:t>
      </w:r>
    </w:p>
    <w:p w14:paraId="47A48384" w14:textId="77777777" w:rsidR="00DE7975" w:rsidRPr="00BD68C7" w:rsidRDefault="00F71D14">
      <w:pPr>
        <w:pStyle w:val="Default"/>
        <w:rPr>
          <w:sz w:val="22"/>
          <w:szCs w:val="22"/>
          <w:lang w:val="lt-LT"/>
        </w:rPr>
      </w:pPr>
      <w:r w:rsidRPr="00BD68C7">
        <w:rPr>
          <w:sz w:val="22"/>
          <w:szCs w:val="22"/>
          <w:lang w:val="lt-LT"/>
        </w:rPr>
        <w:t>Natrio hidroksidas</w:t>
      </w:r>
    </w:p>
    <w:p w14:paraId="0D562B75" w14:textId="77777777" w:rsidR="00DE7975" w:rsidRPr="00BD68C7" w:rsidRDefault="00F71D14">
      <w:pPr>
        <w:spacing w:line="240" w:lineRule="auto"/>
      </w:pPr>
      <w:r w:rsidRPr="00BD68C7">
        <w:t>Injekcinis vanduo</w:t>
      </w:r>
    </w:p>
    <w:p w14:paraId="1FF462BA" w14:textId="77777777" w:rsidR="00DE7975" w:rsidRPr="00BD68C7" w:rsidRDefault="00DE7975">
      <w:pPr>
        <w:spacing w:line="240" w:lineRule="auto"/>
        <w:rPr>
          <w:noProof/>
        </w:rPr>
      </w:pPr>
    </w:p>
    <w:p w14:paraId="7D7C2B78"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4.</w:t>
      </w:r>
      <w:r w:rsidRPr="00BD68C7">
        <w:rPr>
          <w:rFonts w:eastAsia="Times New Roman"/>
          <w:b/>
          <w:noProof/>
          <w:lang w:eastAsia="sk-SK"/>
        </w:rPr>
        <w:tab/>
        <w:t>FARMACINĖ FORMA IR KIEKIS PAKUOTĖJE</w:t>
      </w:r>
    </w:p>
    <w:p w14:paraId="1F9C99C0" w14:textId="77777777" w:rsidR="00DE7975" w:rsidRPr="00BD68C7" w:rsidRDefault="00DE7975">
      <w:pPr>
        <w:pStyle w:val="Default"/>
        <w:rPr>
          <w:sz w:val="22"/>
          <w:szCs w:val="22"/>
          <w:lang w:val="lt-LT"/>
        </w:rPr>
      </w:pPr>
    </w:p>
    <w:p w14:paraId="55C317AA" w14:textId="77777777" w:rsidR="00DE7975" w:rsidRPr="00BD68C7" w:rsidRDefault="00F71D14">
      <w:pPr>
        <w:pStyle w:val="Default"/>
        <w:rPr>
          <w:sz w:val="22"/>
          <w:szCs w:val="22"/>
          <w:lang w:val="lt-LT"/>
        </w:rPr>
      </w:pPr>
      <w:r w:rsidRPr="00BD68C7">
        <w:rPr>
          <w:sz w:val="22"/>
          <w:szCs w:val="22"/>
          <w:lang w:val="lt-LT"/>
        </w:rPr>
        <w:t>Injekcinis tirpalas</w:t>
      </w:r>
    </w:p>
    <w:p w14:paraId="386FC873" w14:textId="77777777" w:rsidR="00DE7975" w:rsidRPr="00BD68C7" w:rsidRDefault="00F71D14">
      <w:pPr>
        <w:pStyle w:val="Default"/>
        <w:rPr>
          <w:sz w:val="22"/>
          <w:szCs w:val="22"/>
          <w:lang w:val="lt-LT"/>
        </w:rPr>
      </w:pPr>
      <w:r w:rsidRPr="00BD68C7">
        <w:rPr>
          <w:sz w:val="22"/>
          <w:szCs w:val="22"/>
          <w:lang w:val="lt-LT"/>
        </w:rPr>
        <w:t xml:space="preserve">15 mg/0,6 ml </w:t>
      </w:r>
    </w:p>
    <w:p w14:paraId="3369A8A3" w14:textId="77777777" w:rsidR="00DE7975" w:rsidRPr="00BD68C7" w:rsidRDefault="00F71D14">
      <w:pPr>
        <w:spacing w:line="240" w:lineRule="auto"/>
      </w:pPr>
      <w:r w:rsidRPr="00BD68C7">
        <w:t xml:space="preserve">1 užpildytas švirkštiklis (0,6 ml) ir 1 alkoholiu suvilgytas tamponas. </w:t>
      </w:r>
    </w:p>
    <w:p w14:paraId="77774C47" w14:textId="77777777" w:rsidR="00DE7975" w:rsidRPr="00BD68C7" w:rsidRDefault="00F71D14">
      <w:pPr>
        <w:spacing w:line="240" w:lineRule="auto"/>
      </w:pPr>
      <w:r w:rsidRPr="00BD68C7">
        <w:t xml:space="preserve">4 užpildyti švirkštikliai (0,6 ml) ir 4 alkoholiu suvilgyti tamponai. </w:t>
      </w:r>
    </w:p>
    <w:p w14:paraId="0923A6FD" w14:textId="77777777" w:rsidR="00DE7975" w:rsidRPr="00BD68C7" w:rsidRDefault="00DE7975">
      <w:pPr>
        <w:spacing w:line="240" w:lineRule="auto"/>
        <w:rPr>
          <w:noProof/>
        </w:rPr>
      </w:pPr>
    </w:p>
    <w:p w14:paraId="37C9FF3E"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5.</w:t>
      </w:r>
      <w:r w:rsidRPr="00BD68C7">
        <w:rPr>
          <w:rFonts w:eastAsia="Times New Roman"/>
          <w:b/>
          <w:noProof/>
          <w:lang w:eastAsia="sk-SK"/>
        </w:rPr>
        <w:tab/>
        <w:t>VARTOJIMO METODAS IR BŪDAS (-AI)</w:t>
      </w:r>
    </w:p>
    <w:p w14:paraId="5B51C45D" w14:textId="77777777" w:rsidR="00DE7975" w:rsidRPr="00BD68C7" w:rsidRDefault="00DE7975">
      <w:pPr>
        <w:keepNext/>
        <w:spacing w:line="240" w:lineRule="auto"/>
        <w:rPr>
          <w:noProof/>
        </w:rPr>
      </w:pPr>
    </w:p>
    <w:p w14:paraId="6AE711A1" w14:textId="77777777" w:rsidR="00DE7975" w:rsidRPr="00BD68C7" w:rsidRDefault="00F71D14">
      <w:pPr>
        <w:pStyle w:val="Default"/>
        <w:rPr>
          <w:sz w:val="22"/>
          <w:szCs w:val="22"/>
          <w:lang w:val="lt-LT"/>
        </w:rPr>
      </w:pPr>
      <w:r w:rsidRPr="00BD68C7">
        <w:rPr>
          <w:sz w:val="22"/>
          <w:szCs w:val="22"/>
          <w:lang w:val="lt-LT"/>
        </w:rPr>
        <w:t>Leisti po oda.</w:t>
      </w:r>
    </w:p>
    <w:p w14:paraId="3D9C3244" w14:textId="77777777" w:rsidR="00DE7975" w:rsidRPr="00BD68C7" w:rsidRDefault="00F71D14">
      <w:pPr>
        <w:spacing w:line="240" w:lineRule="auto"/>
      </w:pPr>
      <w:r w:rsidRPr="00BD68C7">
        <w:t xml:space="preserve">Metotreksatas leidžiamas kartą per savaitę. </w:t>
      </w:r>
    </w:p>
    <w:p w14:paraId="2C414062" w14:textId="77777777" w:rsidR="00DE7975" w:rsidRPr="00BD68C7" w:rsidRDefault="00F71D14">
      <w:pPr>
        <w:spacing w:line="240" w:lineRule="auto"/>
        <w:rPr>
          <w:noProof/>
        </w:rPr>
      </w:pPr>
      <w:r w:rsidRPr="00BD68C7">
        <w:t>Prieš vartojimą perskaitykite pakuotės lapelį.</w:t>
      </w:r>
    </w:p>
    <w:p w14:paraId="32FBC7BD" w14:textId="77777777" w:rsidR="00DE7975" w:rsidRPr="00BD68C7" w:rsidRDefault="00DE7975">
      <w:pPr>
        <w:spacing w:line="240" w:lineRule="auto"/>
        <w:rPr>
          <w:noProof/>
        </w:rPr>
      </w:pPr>
    </w:p>
    <w:p w14:paraId="002A5A5B"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Times New Roman"/>
          <w:b/>
          <w:noProof/>
          <w:lang w:eastAsia="sk-SK"/>
        </w:rPr>
      </w:pPr>
      <w:r w:rsidRPr="00BD68C7">
        <w:rPr>
          <w:rFonts w:eastAsia="Times New Roman"/>
          <w:b/>
          <w:noProof/>
          <w:lang w:eastAsia="sk-SK"/>
        </w:rPr>
        <w:t>6.</w:t>
      </w:r>
      <w:r w:rsidRPr="00BD68C7">
        <w:rPr>
          <w:rFonts w:eastAsia="Times New Roman"/>
          <w:b/>
          <w:noProof/>
          <w:lang w:eastAsia="sk-SK"/>
        </w:rPr>
        <w:tab/>
        <w:t>SPECIALUS ĮSPĖJIMAS, KAD VAISTINĮ PREPARATĄ BŪTINA LAIKYTI VAIKAMS NEPASTEBIMOJE IR NEPASIEKIAMOJE VIETOJE</w:t>
      </w:r>
    </w:p>
    <w:p w14:paraId="73D90D7A" w14:textId="77777777" w:rsidR="00DE7975" w:rsidRPr="00BD68C7" w:rsidRDefault="00DE7975">
      <w:pPr>
        <w:keepNext/>
        <w:spacing w:line="240" w:lineRule="auto"/>
        <w:rPr>
          <w:noProof/>
        </w:rPr>
      </w:pPr>
    </w:p>
    <w:p w14:paraId="68E6F8E8" w14:textId="77777777" w:rsidR="00DE7975" w:rsidRPr="00BD68C7" w:rsidRDefault="00F71D14">
      <w:pPr>
        <w:tabs>
          <w:tab w:val="left" w:pos="749"/>
        </w:tabs>
        <w:spacing w:line="240" w:lineRule="auto"/>
      </w:pPr>
      <w:r w:rsidRPr="00BD68C7">
        <w:t>Laikyti vaikams nepastebimoje ir nepasiekiamoje vietoje.</w:t>
      </w:r>
    </w:p>
    <w:p w14:paraId="78D502D3" w14:textId="77777777" w:rsidR="00DE7975" w:rsidRPr="00BD68C7" w:rsidRDefault="00DE7975">
      <w:pPr>
        <w:spacing w:line="240" w:lineRule="auto"/>
        <w:rPr>
          <w:noProof/>
        </w:rPr>
      </w:pPr>
    </w:p>
    <w:p w14:paraId="1EDA570F"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7.</w:t>
      </w:r>
      <w:r w:rsidRPr="00BD68C7">
        <w:rPr>
          <w:rFonts w:eastAsia="Times New Roman"/>
          <w:b/>
          <w:noProof/>
          <w:lang w:eastAsia="sk-SK"/>
        </w:rPr>
        <w:tab/>
        <w:t>KITAS (-I) SPECIALUS (-ŪS) ĮSPĖJIMAS (-AI) (JEI REIKIA)</w:t>
      </w:r>
    </w:p>
    <w:p w14:paraId="394A9E69" w14:textId="77777777" w:rsidR="00DE7975" w:rsidRPr="00BD68C7" w:rsidRDefault="00DE7975">
      <w:pPr>
        <w:keepNext/>
        <w:spacing w:line="240" w:lineRule="auto"/>
        <w:rPr>
          <w:noProof/>
        </w:rPr>
      </w:pPr>
    </w:p>
    <w:p w14:paraId="7EABF250" w14:textId="77777777" w:rsidR="00DE7975" w:rsidRPr="00BD68C7" w:rsidRDefault="00F71D14">
      <w:pPr>
        <w:tabs>
          <w:tab w:val="left" w:pos="749"/>
        </w:tabs>
        <w:spacing w:line="240" w:lineRule="auto"/>
      </w:pPr>
      <w:r w:rsidRPr="00BD68C7">
        <w:t>Citotoksiškas. Elkitės atsargiai.</w:t>
      </w:r>
    </w:p>
    <w:p w14:paraId="257BF4E7" w14:textId="77777777" w:rsidR="00DE7975" w:rsidRPr="00BD68C7" w:rsidRDefault="00DE7975">
      <w:pPr>
        <w:tabs>
          <w:tab w:val="left" w:pos="749"/>
        </w:tabs>
        <w:spacing w:line="240" w:lineRule="auto"/>
      </w:pPr>
    </w:p>
    <w:p w14:paraId="1F6F15EA"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03A87D3D" w14:textId="66FA23F0"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38ADE693" w14:textId="77777777" w:rsidR="00DE7975" w:rsidRPr="00BD68C7" w:rsidRDefault="00DE7975">
      <w:pPr>
        <w:tabs>
          <w:tab w:val="left" w:pos="749"/>
        </w:tabs>
        <w:spacing w:line="240" w:lineRule="auto"/>
      </w:pPr>
    </w:p>
    <w:p w14:paraId="02736774"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8.</w:t>
      </w:r>
      <w:r w:rsidRPr="00BD68C7">
        <w:rPr>
          <w:rFonts w:eastAsia="Times New Roman"/>
          <w:b/>
          <w:noProof/>
          <w:lang w:eastAsia="sk-SK"/>
        </w:rPr>
        <w:tab/>
        <w:t>TINKAMUMO LAIKAS</w:t>
      </w:r>
    </w:p>
    <w:p w14:paraId="20547CA6" w14:textId="77777777" w:rsidR="00DE7975" w:rsidRPr="00BD68C7" w:rsidRDefault="00DE7975">
      <w:pPr>
        <w:tabs>
          <w:tab w:val="left" w:pos="749"/>
        </w:tabs>
        <w:spacing w:line="240" w:lineRule="auto"/>
      </w:pPr>
    </w:p>
    <w:p w14:paraId="643EA5ED" w14:textId="77777777" w:rsidR="00DE7975" w:rsidRPr="00BD68C7" w:rsidRDefault="00F71D14">
      <w:pPr>
        <w:tabs>
          <w:tab w:val="left" w:pos="749"/>
        </w:tabs>
        <w:spacing w:line="240" w:lineRule="auto"/>
      </w:pPr>
      <w:r w:rsidRPr="00BD68C7">
        <w:t>EXP:</w:t>
      </w:r>
    </w:p>
    <w:p w14:paraId="3B2F0C3D" w14:textId="77777777" w:rsidR="00DE7975" w:rsidRPr="00BD68C7" w:rsidRDefault="00DE7975">
      <w:pPr>
        <w:spacing w:line="240" w:lineRule="auto"/>
        <w:rPr>
          <w:noProof/>
        </w:rPr>
      </w:pPr>
    </w:p>
    <w:p w14:paraId="16F54792"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9.</w:t>
      </w:r>
      <w:r w:rsidRPr="00BD68C7">
        <w:rPr>
          <w:rFonts w:eastAsia="Times New Roman"/>
          <w:b/>
          <w:noProof/>
          <w:lang w:eastAsia="sk-SK"/>
        </w:rPr>
        <w:tab/>
        <w:t>SPECIALIOS LAIKYMO SĄLYGOS</w:t>
      </w:r>
    </w:p>
    <w:p w14:paraId="5AC7637C" w14:textId="77777777" w:rsidR="00DE7975" w:rsidRPr="00BD68C7" w:rsidRDefault="00DE7975">
      <w:pPr>
        <w:keepNext/>
        <w:spacing w:line="240" w:lineRule="auto"/>
        <w:rPr>
          <w:noProof/>
        </w:rPr>
      </w:pPr>
    </w:p>
    <w:p w14:paraId="2E4075C6" w14:textId="77777777" w:rsidR="00DE7975" w:rsidRPr="00BD68C7" w:rsidRDefault="00F71D14">
      <w:pPr>
        <w:spacing w:line="240" w:lineRule="auto"/>
        <w:ind w:left="567" w:hanging="567"/>
      </w:pPr>
      <w:r w:rsidRPr="00BD68C7">
        <w:t>Laikyti ne aukštesnėje kaip 25 °C temperatūroje.</w:t>
      </w:r>
    </w:p>
    <w:p w14:paraId="79F2EBB7" w14:textId="77777777" w:rsidR="00DE7975" w:rsidRPr="00BD68C7" w:rsidRDefault="00F71D14">
      <w:pPr>
        <w:spacing w:line="240" w:lineRule="auto"/>
        <w:ind w:left="567" w:hanging="567"/>
      </w:pPr>
      <w:r w:rsidRPr="00BD68C7">
        <w:t>Švirkštiklį laikyti išorinėje dėžutėje, kad vaistas būtų apsaugotas nuo šviesos.</w:t>
      </w:r>
    </w:p>
    <w:p w14:paraId="7749D3EC" w14:textId="77777777" w:rsidR="00DE7975" w:rsidRPr="00BD68C7" w:rsidRDefault="00F71D14">
      <w:pPr>
        <w:spacing w:line="240" w:lineRule="auto"/>
        <w:ind w:left="567" w:hanging="567"/>
      </w:pPr>
      <w:r w:rsidRPr="00BD68C7">
        <w:lastRenderedPageBreak/>
        <w:t>Negalima užšaldyti.</w:t>
      </w:r>
    </w:p>
    <w:p w14:paraId="3EFB0C32" w14:textId="77777777" w:rsidR="00DE7975" w:rsidRPr="00BD68C7" w:rsidRDefault="00DE7975">
      <w:pPr>
        <w:spacing w:line="240" w:lineRule="auto"/>
        <w:ind w:left="567" w:hanging="567"/>
        <w:rPr>
          <w:noProof/>
        </w:rPr>
      </w:pPr>
    </w:p>
    <w:p w14:paraId="400FAE16" w14:textId="77777777" w:rsidR="00DE7975" w:rsidRPr="00BD68C7" w:rsidRDefault="00F71D1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10.</w:t>
      </w:r>
      <w:r w:rsidRPr="00BD68C7">
        <w:rPr>
          <w:rFonts w:eastAsia="Times New Roman"/>
          <w:b/>
          <w:noProof/>
          <w:lang w:eastAsia="sk-SK"/>
        </w:rPr>
        <w:tab/>
        <w:t>SPECIALIOS ATSARGUMO PRIEMONĖS DĖL NESUVARTOTO VAISTINIO PREPARATO AR JO ATLIEKŲ TVARKYMO (JEI REIKIA)</w:t>
      </w:r>
    </w:p>
    <w:p w14:paraId="34964641" w14:textId="77777777" w:rsidR="00DE7975" w:rsidRPr="00BD68C7" w:rsidRDefault="00DE7975">
      <w:pPr>
        <w:spacing w:line="240" w:lineRule="auto"/>
        <w:rPr>
          <w:noProof/>
        </w:rPr>
      </w:pPr>
    </w:p>
    <w:p w14:paraId="0411F14D" w14:textId="77777777" w:rsidR="00DE7975" w:rsidRPr="00BD68C7" w:rsidRDefault="00F71D14">
      <w:pPr>
        <w:spacing w:line="240" w:lineRule="auto"/>
      </w:pPr>
      <w:r w:rsidRPr="00BD68C7">
        <w:t>Nesuvartotą vaistą ar atliekas reikia tvarkyti laikantis vietinių reikalavimų.</w:t>
      </w:r>
    </w:p>
    <w:p w14:paraId="4B90345D" w14:textId="77777777" w:rsidR="00DE7975" w:rsidRPr="00BD68C7" w:rsidRDefault="00DE7975">
      <w:pPr>
        <w:spacing w:line="240" w:lineRule="auto"/>
        <w:rPr>
          <w:noProof/>
        </w:rPr>
      </w:pPr>
    </w:p>
    <w:p w14:paraId="7635B052" w14:textId="77777777" w:rsidR="00DE7975" w:rsidRPr="00BD68C7" w:rsidRDefault="00F71D14">
      <w:pPr>
        <w:numPr>
          <w:ilvl w:val="0"/>
          <w:numId w:val="42"/>
        </w:numPr>
        <w:pBdr>
          <w:top w:val="single" w:sz="4" w:space="1" w:color="auto"/>
          <w:left w:val="single" w:sz="4" w:space="4" w:color="auto"/>
          <w:bottom w:val="single" w:sz="4" w:space="1" w:color="auto"/>
          <w:right w:val="single" w:sz="4" w:space="4" w:color="auto"/>
        </w:pBdr>
        <w:tabs>
          <w:tab w:val="left" w:pos="142"/>
        </w:tabs>
        <w:spacing w:line="240" w:lineRule="auto"/>
        <w:ind w:hanging="495"/>
        <w:rPr>
          <w:rFonts w:eastAsia="Times New Roman"/>
          <w:b/>
          <w:noProof/>
          <w:lang w:eastAsia="sk-SK"/>
        </w:rPr>
      </w:pPr>
      <w:r w:rsidRPr="00BD68C7">
        <w:rPr>
          <w:rFonts w:eastAsia="Times New Roman"/>
          <w:b/>
          <w:noProof/>
          <w:lang w:eastAsia="sk-SK"/>
        </w:rPr>
        <w:t>REGISTRUOTOJO PAVADINIMAS IR ADRESAS</w:t>
      </w:r>
    </w:p>
    <w:p w14:paraId="04BA2025" w14:textId="77777777" w:rsidR="00DE7975" w:rsidRPr="00BD68C7" w:rsidRDefault="00DE7975">
      <w:pPr>
        <w:spacing w:line="240" w:lineRule="auto"/>
        <w:rPr>
          <w:noProof/>
        </w:rPr>
      </w:pPr>
    </w:p>
    <w:p w14:paraId="736FE3B6" w14:textId="77777777" w:rsidR="00DE7975" w:rsidRPr="00BD68C7" w:rsidRDefault="00F71D14">
      <w:pPr>
        <w:pStyle w:val="Default"/>
        <w:rPr>
          <w:sz w:val="22"/>
          <w:szCs w:val="22"/>
          <w:lang w:val="lt-LT"/>
        </w:rPr>
      </w:pPr>
      <w:r w:rsidRPr="00BD68C7">
        <w:rPr>
          <w:sz w:val="22"/>
          <w:szCs w:val="22"/>
          <w:lang w:val="lt-LT"/>
        </w:rPr>
        <w:t xml:space="preserve">Nordic Group B.V. </w:t>
      </w:r>
    </w:p>
    <w:p w14:paraId="267FA6C5" w14:textId="77777777" w:rsidR="00DE7975" w:rsidRPr="00BD68C7" w:rsidRDefault="00F71D14">
      <w:pPr>
        <w:pStyle w:val="Default"/>
        <w:rPr>
          <w:sz w:val="22"/>
          <w:szCs w:val="22"/>
          <w:lang w:val="lt-LT"/>
        </w:rPr>
      </w:pPr>
      <w:r w:rsidRPr="00BD68C7">
        <w:rPr>
          <w:sz w:val="22"/>
          <w:szCs w:val="22"/>
          <w:lang w:val="lt-LT"/>
        </w:rPr>
        <w:t xml:space="preserve">Siriusdreef 41 </w:t>
      </w:r>
    </w:p>
    <w:p w14:paraId="0A2D8B8B" w14:textId="77777777" w:rsidR="00DE7975" w:rsidRPr="00BD68C7" w:rsidRDefault="00F71D14">
      <w:pPr>
        <w:pStyle w:val="Default"/>
        <w:rPr>
          <w:sz w:val="22"/>
          <w:szCs w:val="22"/>
          <w:lang w:val="lt-LT"/>
        </w:rPr>
      </w:pPr>
      <w:r w:rsidRPr="00BD68C7">
        <w:rPr>
          <w:sz w:val="22"/>
          <w:szCs w:val="22"/>
          <w:lang w:val="lt-LT"/>
        </w:rPr>
        <w:t xml:space="preserve">2132 WT Hoofddorp </w:t>
      </w:r>
    </w:p>
    <w:p w14:paraId="104EFAE9" w14:textId="77777777" w:rsidR="00DE7975" w:rsidRPr="00BD68C7" w:rsidRDefault="00F71D14">
      <w:pPr>
        <w:spacing w:line="240" w:lineRule="auto"/>
      </w:pPr>
      <w:r w:rsidRPr="00BD68C7">
        <w:t>Nyderlandai</w:t>
      </w:r>
    </w:p>
    <w:p w14:paraId="328542FB" w14:textId="77777777" w:rsidR="00DE7975" w:rsidRPr="00BD68C7" w:rsidRDefault="00DE7975">
      <w:pPr>
        <w:spacing w:line="240" w:lineRule="auto"/>
        <w:rPr>
          <w:noProof/>
        </w:rPr>
      </w:pPr>
    </w:p>
    <w:p w14:paraId="3D6775D2"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12.</w:t>
      </w:r>
      <w:r w:rsidRPr="00BD68C7">
        <w:rPr>
          <w:rFonts w:eastAsia="Times New Roman"/>
          <w:b/>
          <w:noProof/>
          <w:lang w:eastAsia="sk-SK"/>
        </w:rPr>
        <w:tab/>
        <w:t xml:space="preserve">REGISTRACIJOS PAŽYMĖJIMO NUMERIS (-IAI) </w:t>
      </w:r>
    </w:p>
    <w:p w14:paraId="451FBC93" w14:textId="77777777" w:rsidR="00DE7975" w:rsidRPr="00BD68C7" w:rsidRDefault="00DE7975">
      <w:pPr>
        <w:spacing w:line="240" w:lineRule="auto"/>
        <w:rPr>
          <w:noProof/>
        </w:rPr>
      </w:pPr>
    </w:p>
    <w:p w14:paraId="6D923196" w14:textId="77777777" w:rsidR="00DE7975" w:rsidRPr="00BD68C7" w:rsidRDefault="00F71D14">
      <w:pPr>
        <w:spacing w:line="240" w:lineRule="auto"/>
        <w:rPr>
          <w:noProof/>
        </w:rPr>
      </w:pPr>
      <w:r w:rsidRPr="00BD68C7">
        <w:rPr>
          <w:rFonts w:eastAsia="Times New Roman"/>
        </w:rPr>
        <w:t>EU/1/16/1124/004 1 užpildytas švirkštiklis</w:t>
      </w:r>
    </w:p>
    <w:p w14:paraId="1C852DB2" w14:textId="77777777" w:rsidR="00DE7975" w:rsidRPr="00BD68C7" w:rsidRDefault="00F71D14">
      <w:pPr>
        <w:rPr>
          <w:rFonts w:eastAsia="Times New Roman"/>
        </w:rPr>
      </w:pPr>
      <w:r w:rsidRPr="00BD68C7">
        <w:rPr>
          <w:rFonts w:eastAsia="Times New Roman"/>
        </w:rPr>
        <w:t>EU/1/16/1124/063 4 </w:t>
      </w:r>
      <w:r w:rsidRPr="00BD68C7">
        <w:rPr>
          <w:noProof/>
        </w:rPr>
        <w:t>užpildyti švirkštikliai</w:t>
      </w:r>
      <w:r w:rsidRPr="00BD68C7">
        <w:rPr>
          <w:rFonts w:eastAsia="Times New Roman"/>
        </w:rPr>
        <w:t xml:space="preserve"> </w:t>
      </w:r>
    </w:p>
    <w:p w14:paraId="1EC4B993" w14:textId="77777777" w:rsidR="00DE7975" w:rsidRPr="00BD68C7" w:rsidRDefault="00DE7975">
      <w:pPr>
        <w:spacing w:line="240" w:lineRule="auto"/>
        <w:rPr>
          <w:noProof/>
        </w:rPr>
      </w:pPr>
    </w:p>
    <w:p w14:paraId="7C0FFBB7"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13.</w:t>
      </w:r>
      <w:r w:rsidRPr="00BD68C7">
        <w:rPr>
          <w:rFonts w:eastAsia="Times New Roman"/>
          <w:b/>
          <w:noProof/>
          <w:lang w:eastAsia="sk-SK"/>
        </w:rPr>
        <w:tab/>
        <w:t xml:space="preserve">SERIJOS NUMERIS </w:t>
      </w:r>
    </w:p>
    <w:p w14:paraId="0C3887FB" w14:textId="77777777" w:rsidR="00DE7975" w:rsidRPr="00BD68C7" w:rsidRDefault="00DE7975">
      <w:pPr>
        <w:spacing w:line="240" w:lineRule="auto"/>
        <w:rPr>
          <w:i/>
          <w:iCs/>
          <w:noProof/>
        </w:rPr>
      </w:pPr>
    </w:p>
    <w:p w14:paraId="6FC55C42" w14:textId="77777777" w:rsidR="00DE7975" w:rsidRPr="00BD68C7" w:rsidRDefault="00F71D14">
      <w:pPr>
        <w:spacing w:line="240" w:lineRule="auto"/>
        <w:rPr>
          <w:noProof/>
        </w:rPr>
      </w:pPr>
      <w:r w:rsidRPr="00BD68C7">
        <w:rPr>
          <w:noProof/>
        </w:rPr>
        <w:t>Lot:</w:t>
      </w:r>
    </w:p>
    <w:p w14:paraId="6EBF98D6" w14:textId="77777777" w:rsidR="00DE7975" w:rsidRPr="00BD68C7" w:rsidRDefault="00DE7975">
      <w:pPr>
        <w:spacing w:line="240" w:lineRule="auto"/>
        <w:rPr>
          <w:noProof/>
        </w:rPr>
      </w:pPr>
    </w:p>
    <w:p w14:paraId="47574F44"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14.</w:t>
      </w:r>
      <w:r w:rsidRPr="00BD68C7">
        <w:rPr>
          <w:rFonts w:eastAsia="Times New Roman"/>
          <w:b/>
          <w:noProof/>
          <w:lang w:eastAsia="sk-SK"/>
        </w:rPr>
        <w:tab/>
        <w:t>PARDAVIMO (IŠDAVIMO) TVARKA</w:t>
      </w:r>
    </w:p>
    <w:p w14:paraId="47C55034" w14:textId="77777777" w:rsidR="00DE7975" w:rsidRPr="00BD68C7" w:rsidRDefault="00DE7975">
      <w:pPr>
        <w:spacing w:line="240" w:lineRule="auto"/>
        <w:rPr>
          <w:noProof/>
        </w:rPr>
      </w:pPr>
    </w:p>
    <w:p w14:paraId="77A2AF08"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15.</w:t>
      </w:r>
      <w:r w:rsidRPr="00BD68C7">
        <w:rPr>
          <w:rFonts w:eastAsia="Times New Roman"/>
          <w:b/>
          <w:noProof/>
          <w:lang w:eastAsia="sk-SK"/>
        </w:rPr>
        <w:tab/>
        <w:t>VARTOJIMO INSTRUKCIJA</w:t>
      </w:r>
    </w:p>
    <w:p w14:paraId="25A01329" w14:textId="77777777" w:rsidR="00DE7975" w:rsidRPr="00BD68C7" w:rsidRDefault="00DE7975">
      <w:pPr>
        <w:spacing w:line="240" w:lineRule="auto"/>
        <w:rPr>
          <w:noProof/>
        </w:rPr>
      </w:pPr>
    </w:p>
    <w:p w14:paraId="090BCB96"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16.</w:t>
      </w:r>
      <w:r w:rsidRPr="00BD68C7">
        <w:rPr>
          <w:rFonts w:eastAsia="Times New Roman"/>
          <w:b/>
          <w:noProof/>
          <w:lang w:eastAsia="sk-SK"/>
        </w:rPr>
        <w:tab/>
        <w:t>INFORMACIJA BRAILIO RAŠTU</w:t>
      </w:r>
    </w:p>
    <w:p w14:paraId="248DFC1B" w14:textId="77777777" w:rsidR="00DE7975" w:rsidRPr="00BD68C7" w:rsidRDefault="00DE7975">
      <w:pPr>
        <w:spacing w:line="240" w:lineRule="auto"/>
        <w:rPr>
          <w:noProof/>
        </w:rPr>
      </w:pPr>
    </w:p>
    <w:p w14:paraId="760D5DA4" w14:textId="77777777" w:rsidR="00DE7975" w:rsidRPr="00BD68C7" w:rsidRDefault="00F71D14">
      <w:pPr>
        <w:spacing w:line="240" w:lineRule="auto"/>
      </w:pPr>
      <w:r w:rsidRPr="00BD68C7">
        <w:t>Nordimet 15 mg</w:t>
      </w:r>
    </w:p>
    <w:p w14:paraId="78B3E579" w14:textId="77777777" w:rsidR="00DE7975" w:rsidRPr="00BD68C7" w:rsidRDefault="00DE7975">
      <w:pPr>
        <w:spacing w:line="240" w:lineRule="auto"/>
        <w:rPr>
          <w:noProof/>
          <w:shd w:val="clear" w:color="auto" w:fill="CCCCCC"/>
        </w:rPr>
      </w:pPr>
    </w:p>
    <w:p w14:paraId="28775DA7"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17.</w:t>
      </w:r>
      <w:r w:rsidRPr="00BD68C7">
        <w:rPr>
          <w:rFonts w:eastAsia="Times New Roman"/>
          <w:b/>
          <w:noProof/>
          <w:lang w:eastAsia="sk-SK"/>
        </w:rPr>
        <w:tab/>
        <w:t>UNIKALUS IDENTIFIKATORIUS – 2D BRŪKŠNINIS KODAS</w:t>
      </w:r>
    </w:p>
    <w:p w14:paraId="06508B8A" w14:textId="77777777" w:rsidR="00DE7975" w:rsidRPr="00BD68C7" w:rsidRDefault="00DE7975">
      <w:pPr>
        <w:spacing w:line="240" w:lineRule="auto"/>
        <w:rPr>
          <w:noProof/>
          <w:shd w:val="clear" w:color="auto" w:fill="CCCCCC"/>
        </w:rPr>
      </w:pPr>
    </w:p>
    <w:p w14:paraId="5B05E5A1" w14:textId="77777777" w:rsidR="00DE7975" w:rsidRPr="00BD68C7" w:rsidRDefault="00F71D14">
      <w:pPr>
        <w:spacing w:line="240" w:lineRule="auto"/>
        <w:rPr>
          <w:noProof/>
        </w:rPr>
      </w:pPr>
      <w:r w:rsidRPr="00BD68C7">
        <w:rPr>
          <w:noProof/>
        </w:rPr>
        <w:t>2D brūkšninis kodas su nurodytu unikaliu identifikatoriumi.</w:t>
      </w:r>
    </w:p>
    <w:p w14:paraId="2116CA09" w14:textId="77777777" w:rsidR="00DE7975" w:rsidRPr="00BD68C7" w:rsidRDefault="00DE7975">
      <w:pPr>
        <w:tabs>
          <w:tab w:val="clear" w:pos="567"/>
        </w:tabs>
        <w:spacing w:line="240" w:lineRule="auto"/>
        <w:rPr>
          <w:noProof/>
        </w:rPr>
      </w:pPr>
    </w:p>
    <w:p w14:paraId="02517C3D"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18.</w:t>
      </w:r>
      <w:r w:rsidRPr="00BD68C7">
        <w:rPr>
          <w:rFonts w:eastAsia="Times New Roman"/>
          <w:b/>
          <w:noProof/>
          <w:lang w:eastAsia="sk-SK"/>
        </w:rPr>
        <w:tab/>
        <w:t>UNIKALUS IDENTIFIKATORIUS – ŽMONĖMS SUPRANTAMI DUOMENYS</w:t>
      </w:r>
    </w:p>
    <w:p w14:paraId="0B17CFC9" w14:textId="77777777" w:rsidR="00DE7975" w:rsidRPr="00BD68C7" w:rsidRDefault="00DE7975">
      <w:pPr>
        <w:spacing w:line="240" w:lineRule="auto"/>
        <w:rPr>
          <w:rFonts w:eastAsia="Calibri"/>
          <w:color w:val="000000"/>
          <w:lang w:eastAsia="pt-PT"/>
        </w:rPr>
      </w:pPr>
    </w:p>
    <w:p w14:paraId="2B8AF829" w14:textId="77777777" w:rsidR="00DE7975" w:rsidRPr="00BD68C7" w:rsidRDefault="00F71D14">
      <w:pPr>
        <w:rPr>
          <w:color w:val="008000"/>
        </w:rPr>
      </w:pPr>
      <w:r w:rsidRPr="00BD68C7">
        <w:t>PC</w:t>
      </w:r>
    </w:p>
    <w:p w14:paraId="0D5F18D3" w14:textId="77777777" w:rsidR="00DE7975" w:rsidRPr="00BD68C7" w:rsidRDefault="00F71D14">
      <w:r w:rsidRPr="00BD68C7">
        <w:t xml:space="preserve">SN </w:t>
      </w:r>
    </w:p>
    <w:p w14:paraId="14481C60" w14:textId="77777777" w:rsidR="00DE7975" w:rsidRPr="00BD68C7" w:rsidRDefault="00F71D14">
      <w:pPr>
        <w:spacing w:line="240" w:lineRule="auto"/>
      </w:pPr>
      <w:r w:rsidRPr="00BD68C7">
        <w:t>NN</w:t>
      </w:r>
    </w:p>
    <w:p w14:paraId="2D75562C" w14:textId="77777777" w:rsidR="00DE7975" w:rsidRPr="00BD68C7" w:rsidRDefault="00F71D14">
      <w:pPr>
        <w:spacing w:line="240" w:lineRule="auto"/>
      </w:pPr>
      <w:r w:rsidRPr="00BD68C7">
        <w:br w:type="page"/>
      </w:r>
    </w:p>
    <w:p w14:paraId="0977962A"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4BC87F9E"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65D4B4FD"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noProof/>
        </w:rPr>
      </w:pPr>
      <w:r w:rsidRPr="00BD68C7">
        <w:rPr>
          <w:b/>
          <w:bCs/>
          <w:noProof/>
        </w:rPr>
        <w:t>SUDĖTINĖS PAKUOTĖS IŠORINĖ KARTONO DĖŽUTĖ (ĮSKAITANT MĖLYNĄJĮ LANGELĮ)</w:t>
      </w:r>
    </w:p>
    <w:p w14:paraId="2C303550" w14:textId="77777777" w:rsidR="00DE7975" w:rsidRPr="00BD68C7" w:rsidRDefault="00DE7975">
      <w:pPr>
        <w:spacing w:line="240" w:lineRule="auto"/>
        <w:rPr>
          <w:noProof/>
        </w:rPr>
      </w:pPr>
    </w:p>
    <w:p w14:paraId="507A0B03" w14:textId="77777777" w:rsidR="00DE7975" w:rsidRPr="00BD68C7" w:rsidRDefault="00F71D14">
      <w:pPr>
        <w:pBdr>
          <w:top w:val="single" w:sz="4" w:space="0"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w:t>
      </w:r>
      <w:r w:rsidRPr="00BD68C7">
        <w:rPr>
          <w:rFonts w:eastAsia="Times New Roman"/>
          <w:b/>
          <w:noProof/>
          <w:lang w:eastAsia="sk-SK"/>
        </w:rPr>
        <w:tab/>
        <w:t>VAISTINIO PREPARATO PAVADINIMAS</w:t>
      </w:r>
    </w:p>
    <w:p w14:paraId="750560D5" w14:textId="77777777" w:rsidR="00DE7975" w:rsidRPr="00BD68C7" w:rsidRDefault="00DE7975">
      <w:pPr>
        <w:keepNext/>
        <w:spacing w:line="240" w:lineRule="auto"/>
        <w:rPr>
          <w:noProof/>
        </w:rPr>
      </w:pPr>
    </w:p>
    <w:p w14:paraId="6A60B70C" w14:textId="77777777" w:rsidR="00DE7975" w:rsidRPr="00BD68C7" w:rsidRDefault="00F71D14">
      <w:pPr>
        <w:spacing w:line="240" w:lineRule="auto"/>
      </w:pPr>
      <w:r w:rsidRPr="00BD68C7">
        <w:t>Nordimet 15 mg injekcinis tirpalas užpildytame švirkštiklyje</w:t>
      </w:r>
    </w:p>
    <w:p w14:paraId="1B5B4850" w14:textId="77777777" w:rsidR="00DE7975" w:rsidRPr="00BD68C7" w:rsidRDefault="00DE7975">
      <w:pPr>
        <w:spacing w:line="240" w:lineRule="auto"/>
      </w:pPr>
    </w:p>
    <w:p w14:paraId="17F1EFB2" w14:textId="77777777" w:rsidR="00DE7975" w:rsidRPr="00BD68C7" w:rsidRDefault="00F71D14">
      <w:pPr>
        <w:pStyle w:val="Default"/>
        <w:rPr>
          <w:sz w:val="22"/>
          <w:szCs w:val="22"/>
          <w:lang w:val="lt-LT"/>
        </w:rPr>
      </w:pPr>
      <w:r w:rsidRPr="00BD68C7">
        <w:rPr>
          <w:sz w:val="22"/>
          <w:szCs w:val="22"/>
          <w:lang w:val="lt-LT"/>
        </w:rPr>
        <w:t xml:space="preserve">methotrexatum </w:t>
      </w:r>
    </w:p>
    <w:p w14:paraId="0B894372" w14:textId="77777777" w:rsidR="00DE7975" w:rsidRPr="00BD68C7" w:rsidRDefault="00DE7975">
      <w:pPr>
        <w:spacing w:line="240" w:lineRule="auto"/>
        <w:rPr>
          <w:noProof/>
        </w:rPr>
      </w:pPr>
    </w:p>
    <w:p w14:paraId="2BED14F4"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2.</w:t>
      </w:r>
      <w:r w:rsidRPr="00BD68C7">
        <w:rPr>
          <w:rFonts w:eastAsia="Times New Roman"/>
          <w:b/>
          <w:noProof/>
          <w:lang w:eastAsia="sk-SK"/>
        </w:rPr>
        <w:tab/>
        <w:t>VEIKLIOJI (-IOS) MEDŽIAGA (-OS) IR JOS (-Ų) KIEKIS (-IAI)</w:t>
      </w:r>
    </w:p>
    <w:p w14:paraId="41499262" w14:textId="77777777" w:rsidR="00DE7975" w:rsidRPr="00BD68C7" w:rsidRDefault="00DE7975">
      <w:pPr>
        <w:keepNext/>
        <w:spacing w:line="240" w:lineRule="auto"/>
        <w:rPr>
          <w:noProof/>
        </w:rPr>
      </w:pPr>
    </w:p>
    <w:p w14:paraId="3E8186DA" w14:textId="77777777" w:rsidR="00DE7975" w:rsidRPr="00BD68C7" w:rsidRDefault="00F71D14">
      <w:pPr>
        <w:spacing w:line="240" w:lineRule="auto"/>
      </w:pPr>
      <w:r w:rsidRPr="00BD68C7">
        <w:t>Viename užpildytame 0,6 ml švirkštiklyje yra 15 mg metotreksato (25 mg/ml).</w:t>
      </w:r>
    </w:p>
    <w:p w14:paraId="6B853FF6" w14:textId="77777777" w:rsidR="00DE7975" w:rsidRPr="00BD68C7" w:rsidRDefault="00DE7975">
      <w:pPr>
        <w:spacing w:line="240" w:lineRule="auto"/>
        <w:rPr>
          <w:noProof/>
        </w:rPr>
      </w:pPr>
    </w:p>
    <w:p w14:paraId="71F3C2BD"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3.</w:t>
      </w:r>
      <w:r w:rsidRPr="00BD68C7">
        <w:rPr>
          <w:rFonts w:eastAsia="Times New Roman"/>
          <w:b/>
          <w:noProof/>
          <w:lang w:eastAsia="sk-SK"/>
        </w:rPr>
        <w:tab/>
        <w:t>PAGALBINIŲ MEDŽIAGŲ SĄRAŠAS</w:t>
      </w:r>
    </w:p>
    <w:p w14:paraId="2F82CEF6" w14:textId="77777777" w:rsidR="00DE7975" w:rsidRPr="00BD68C7" w:rsidRDefault="00DE7975">
      <w:pPr>
        <w:spacing w:line="240" w:lineRule="auto"/>
        <w:rPr>
          <w:noProof/>
        </w:rPr>
      </w:pPr>
    </w:p>
    <w:p w14:paraId="484A8869" w14:textId="77777777" w:rsidR="00DE7975" w:rsidRPr="00BD68C7" w:rsidRDefault="00F71D14">
      <w:pPr>
        <w:pStyle w:val="Default"/>
        <w:rPr>
          <w:sz w:val="22"/>
          <w:szCs w:val="22"/>
          <w:lang w:val="lt-LT"/>
        </w:rPr>
      </w:pPr>
      <w:r w:rsidRPr="00BD68C7">
        <w:rPr>
          <w:sz w:val="22"/>
          <w:szCs w:val="22"/>
          <w:lang w:val="lt-LT"/>
        </w:rPr>
        <w:t xml:space="preserve">Natrio chloridas </w:t>
      </w:r>
    </w:p>
    <w:p w14:paraId="6E600433" w14:textId="77777777" w:rsidR="00DE7975" w:rsidRPr="00BD68C7" w:rsidRDefault="00F71D14">
      <w:pPr>
        <w:pStyle w:val="Default"/>
        <w:rPr>
          <w:sz w:val="22"/>
          <w:szCs w:val="22"/>
          <w:lang w:val="lt-LT"/>
        </w:rPr>
      </w:pPr>
      <w:r w:rsidRPr="00BD68C7">
        <w:rPr>
          <w:sz w:val="22"/>
          <w:szCs w:val="22"/>
          <w:lang w:val="lt-LT"/>
        </w:rPr>
        <w:t>Natrio hidroksidas</w:t>
      </w:r>
    </w:p>
    <w:p w14:paraId="748E137B" w14:textId="77777777" w:rsidR="00DE7975" w:rsidRPr="00BD68C7" w:rsidRDefault="00F71D14">
      <w:pPr>
        <w:spacing w:line="240" w:lineRule="auto"/>
      </w:pPr>
      <w:r w:rsidRPr="00BD68C7">
        <w:t>Injekcinis vanduo</w:t>
      </w:r>
    </w:p>
    <w:p w14:paraId="34EEF24C" w14:textId="77777777" w:rsidR="00DE7975" w:rsidRPr="00BD68C7" w:rsidRDefault="00DE7975">
      <w:pPr>
        <w:spacing w:line="240" w:lineRule="auto"/>
        <w:rPr>
          <w:noProof/>
        </w:rPr>
      </w:pPr>
    </w:p>
    <w:p w14:paraId="4DD22AD2"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4.</w:t>
      </w:r>
      <w:r w:rsidRPr="00BD68C7">
        <w:rPr>
          <w:rFonts w:eastAsia="Times New Roman"/>
          <w:b/>
          <w:noProof/>
          <w:lang w:eastAsia="sk-SK"/>
        </w:rPr>
        <w:tab/>
        <w:t>FARMACINĖ FORMA IR KIEKIS PAKUOTĖJE</w:t>
      </w:r>
    </w:p>
    <w:p w14:paraId="12C192A2" w14:textId="77777777" w:rsidR="00DE7975" w:rsidRPr="00BD68C7" w:rsidRDefault="00DE7975">
      <w:pPr>
        <w:pStyle w:val="Default"/>
        <w:rPr>
          <w:sz w:val="22"/>
          <w:szCs w:val="22"/>
          <w:lang w:val="lt-LT"/>
        </w:rPr>
      </w:pPr>
    </w:p>
    <w:p w14:paraId="27230A40" w14:textId="77777777" w:rsidR="00DE7975" w:rsidRPr="00BD68C7" w:rsidRDefault="00F71D14">
      <w:pPr>
        <w:pStyle w:val="Default"/>
        <w:rPr>
          <w:sz w:val="22"/>
          <w:szCs w:val="22"/>
          <w:lang w:val="lt-LT"/>
        </w:rPr>
      </w:pPr>
      <w:r w:rsidRPr="00BD68C7">
        <w:rPr>
          <w:sz w:val="22"/>
          <w:szCs w:val="22"/>
          <w:lang w:val="lt-LT"/>
        </w:rPr>
        <w:t>Injekcinis tirpalas</w:t>
      </w:r>
    </w:p>
    <w:p w14:paraId="064CF1F9" w14:textId="77777777" w:rsidR="00DE7975" w:rsidRPr="00BD68C7" w:rsidRDefault="00F71D14">
      <w:pPr>
        <w:pStyle w:val="Default"/>
        <w:rPr>
          <w:sz w:val="22"/>
          <w:szCs w:val="22"/>
          <w:lang w:val="lt-LT"/>
        </w:rPr>
      </w:pPr>
      <w:r w:rsidRPr="00BD68C7">
        <w:rPr>
          <w:sz w:val="22"/>
          <w:szCs w:val="22"/>
          <w:lang w:val="lt-LT"/>
        </w:rPr>
        <w:t xml:space="preserve">15 mg/0,6 ml </w:t>
      </w:r>
    </w:p>
    <w:p w14:paraId="50EBA430" w14:textId="77777777" w:rsidR="00DE7975" w:rsidRPr="00BD68C7" w:rsidRDefault="00F71D14">
      <w:pPr>
        <w:spacing w:line="240" w:lineRule="auto"/>
      </w:pPr>
      <w:r w:rsidRPr="00BD68C7">
        <w:t>Sudėtinė pakuotė: 4 (4 pakuotės po 1) užpildyti švirkštikliai (0,6 ml) ir 4 alkoholiu suvilgyti tamponai.</w:t>
      </w:r>
    </w:p>
    <w:p w14:paraId="7B06B142" w14:textId="4FBA76B7" w:rsidR="00DE7975" w:rsidRPr="00BD68C7" w:rsidDel="00027B35" w:rsidRDefault="00F71D14">
      <w:pPr>
        <w:spacing w:line="240" w:lineRule="auto"/>
        <w:rPr>
          <w:del w:id="58" w:author="Author"/>
        </w:rPr>
      </w:pPr>
      <w:del w:id="59" w:author="Author">
        <w:r w:rsidRPr="00BD68C7" w:rsidDel="00027B35">
          <w:delText>Sudėtinė pakuotė: 6 (6 pakuotės po 1) užpildyti švirkštikliai (0,6 ml) ir 6 alkoholiu suvilgyti tamponai.</w:delText>
        </w:r>
      </w:del>
    </w:p>
    <w:p w14:paraId="4ACB196D" w14:textId="77777777" w:rsidR="00DE7975" w:rsidRPr="00BD68C7" w:rsidRDefault="00F71D14">
      <w:pPr>
        <w:spacing w:line="240" w:lineRule="auto"/>
      </w:pPr>
      <w:r w:rsidRPr="00BD68C7">
        <w:t xml:space="preserve">Sudėtinė pakuotė: 12 (3 pakuotės po 4) užpildytų švirkštiklių (0,6 ml) ir 12 alkoholiu suvilgytų tamponų. </w:t>
      </w:r>
    </w:p>
    <w:p w14:paraId="1CD3C065" w14:textId="77777777" w:rsidR="00DE7975" w:rsidRPr="00BD68C7" w:rsidRDefault="00DE7975">
      <w:pPr>
        <w:spacing w:line="240" w:lineRule="auto"/>
        <w:rPr>
          <w:noProof/>
        </w:rPr>
      </w:pPr>
    </w:p>
    <w:p w14:paraId="0288A528"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5.</w:t>
      </w:r>
      <w:r w:rsidRPr="00BD68C7">
        <w:rPr>
          <w:rFonts w:eastAsia="Times New Roman"/>
          <w:b/>
          <w:noProof/>
          <w:lang w:eastAsia="sk-SK"/>
        </w:rPr>
        <w:tab/>
        <w:t>VARTOJIMO METODAS IR BŪDAS (-AI)</w:t>
      </w:r>
    </w:p>
    <w:p w14:paraId="4F34A76D" w14:textId="77777777" w:rsidR="00DE7975" w:rsidRPr="00BD68C7" w:rsidRDefault="00DE7975">
      <w:pPr>
        <w:keepNext/>
        <w:spacing w:line="240" w:lineRule="auto"/>
        <w:rPr>
          <w:noProof/>
        </w:rPr>
      </w:pPr>
    </w:p>
    <w:p w14:paraId="3207EDC6" w14:textId="77777777" w:rsidR="00DE7975" w:rsidRPr="00BD68C7" w:rsidRDefault="00F71D14">
      <w:pPr>
        <w:pStyle w:val="Default"/>
        <w:rPr>
          <w:sz w:val="22"/>
          <w:szCs w:val="22"/>
          <w:lang w:val="lt-LT"/>
        </w:rPr>
      </w:pPr>
      <w:r w:rsidRPr="00BD68C7">
        <w:rPr>
          <w:sz w:val="22"/>
          <w:szCs w:val="22"/>
          <w:lang w:val="lt-LT"/>
        </w:rPr>
        <w:t>Leisti po oda.</w:t>
      </w:r>
    </w:p>
    <w:p w14:paraId="753981FE" w14:textId="77777777" w:rsidR="00DE7975" w:rsidRPr="00BD68C7" w:rsidRDefault="00F71D14">
      <w:pPr>
        <w:spacing w:line="240" w:lineRule="auto"/>
      </w:pPr>
      <w:r w:rsidRPr="00BD68C7">
        <w:t xml:space="preserve">Metotreksatas leidžiamas kartą per savaitę. </w:t>
      </w:r>
    </w:p>
    <w:p w14:paraId="3A3CEEE6" w14:textId="77777777" w:rsidR="00DE7975" w:rsidRPr="00BD68C7" w:rsidRDefault="00F71D14">
      <w:pPr>
        <w:spacing w:line="240" w:lineRule="auto"/>
        <w:rPr>
          <w:noProof/>
        </w:rPr>
      </w:pPr>
      <w:r w:rsidRPr="00BD68C7">
        <w:t>Prieš vartojimą perskaitykite pakuotės lapelį.</w:t>
      </w:r>
    </w:p>
    <w:p w14:paraId="4A43AF54" w14:textId="77777777" w:rsidR="00DE7975" w:rsidRPr="00BD68C7" w:rsidRDefault="00DE7975">
      <w:pPr>
        <w:spacing w:line="240" w:lineRule="auto"/>
        <w:rPr>
          <w:noProof/>
        </w:rPr>
      </w:pPr>
    </w:p>
    <w:p w14:paraId="21A9F69E"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Times New Roman"/>
          <w:b/>
          <w:noProof/>
          <w:lang w:eastAsia="sk-SK"/>
        </w:rPr>
      </w:pPr>
      <w:r w:rsidRPr="00BD68C7">
        <w:rPr>
          <w:rFonts w:eastAsia="Times New Roman"/>
          <w:b/>
          <w:noProof/>
          <w:lang w:eastAsia="sk-SK"/>
        </w:rPr>
        <w:t>6.</w:t>
      </w:r>
      <w:r w:rsidRPr="00BD68C7">
        <w:rPr>
          <w:rFonts w:eastAsia="Times New Roman"/>
          <w:b/>
          <w:noProof/>
          <w:lang w:eastAsia="sk-SK"/>
        </w:rPr>
        <w:tab/>
        <w:t>SPECIALUS ĮSPĖJIMAS, KAD VAISTINĮ PREPARATĄ BŪTINA LAIKYTI VAIKAMS NEPASTEBIMOJE IR NEPASIEKIAMOJE VIETOJE</w:t>
      </w:r>
    </w:p>
    <w:p w14:paraId="1066E1B8" w14:textId="77777777" w:rsidR="00DE7975" w:rsidRPr="00BD68C7" w:rsidRDefault="00DE7975">
      <w:pPr>
        <w:keepNext/>
        <w:spacing w:line="240" w:lineRule="auto"/>
        <w:rPr>
          <w:noProof/>
        </w:rPr>
      </w:pPr>
    </w:p>
    <w:p w14:paraId="55EE0CE9" w14:textId="77777777" w:rsidR="00DE7975" w:rsidRPr="00BD68C7" w:rsidRDefault="00F71D14">
      <w:pPr>
        <w:tabs>
          <w:tab w:val="left" w:pos="749"/>
        </w:tabs>
        <w:spacing w:line="240" w:lineRule="auto"/>
      </w:pPr>
      <w:r w:rsidRPr="00BD68C7">
        <w:t>Laikyti vaikams nepastebimoje ir nepasiekiamoje vietoje.</w:t>
      </w:r>
    </w:p>
    <w:p w14:paraId="3D8BA443" w14:textId="77777777" w:rsidR="00DE7975" w:rsidRPr="00BD68C7" w:rsidRDefault="00DE7975">
      <w:pPr>
        <w:spacing w:line="240" w:lineRule="auto"/>
        <w:rPr>
          <w:noProof/>
        </w:rPr>
      </w:pPr>
    </w:p>
    <w:p w14:paraId="31297628"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7.</w:t>
      </w:r>
      <w:r w:rsidRPr="00BD68C7">
        <w:rPr>
          <w:rFonts w:eastAsia="Times New Roman"/>
          <w:b/>
          <w:noProof/>
          <w:lang w:eastAsia="sk-SK"/>
        </w:rPr>
        <w:tab/>
        <w:t>KITAS (-I) SPECIALUS (-ŪS) ĮSPĖJIMAS (-AI) (JEI REIKIA)</w:t>
      </w:r>
    </w:p>
    <w:p w14:paraId="1EA6B1E0" w14:textId="77777777" w:rsidR="00DE7975" w:rsidRPr="00BD68C7" w:rsidRDefault="00DE7975">
      <w:pPr>
        <w:keepNext/>
        <w:spacing w:line="240" w:lineRule="auto"/>
        <w:rPr>
          <w:noProof/>
        </w:rPr>
      </w:pPr>
    </w:p>
    <w:p w14:paraId="7C02B3F1" w14:textId="77777777" w:rsidR="00DE7975" w:rsidRPr="00BD68C7" w:rsidRDefault="00F71D14">
      <w:pPr>
        <w:tabs>
          <w:tab w:val="left" w:pos="749"/>
        </w:tabs>
        <w:spacing w:line="240" w:lineRule="auto"/>
      </w:pPr>
      <w:r w:rsidRPr="00BD68C7">
        <w:t>Citotoksiškas. Elkitės atsargiai.</w:t>
      </w:r>
    </w:p>
    <w:p w14:paraId="0EBE0F07" w14:textId="77777777" w:rsidR="00DE7975" w:rsidRPr="00BD68C7" w:rsidRDefault="00DE7975">
      <w:pPr>
        <w:tabs>
          <w:tab w:val="left" w:pos="749"/>
        </w:tabs>
        <w:spacing w:line="240" w:lineRule="auto"/>
      </w:pPr>
    </w:p>
    <w:p w14:paraId="2C53375E"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0F7FD0FE" w14:textId="388540DF"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35814A76" w14:textId="77777777" w:rsidR="00DE7975" w:rsidRPr="00BD68C7" w:rsidRDefault="00DE7975">
      <w:pPr>
        <w:tabs>
          <w:tab w:val="left" w:pos="749"/>
        </w:tabs>
        <w:spacing w:line="240" w:lineRule="auto"/>
      </w:pPr>
    </w:p>
    <w:p w14:paraId="3C124E75"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8.</w:t>
      </w:r>
      <w:r w:rsidRPr="00BD68C7">
        <w:rPr>
          <w:rFonts w:eastAsia="Times New Roman"/>
          <w:b/>
          <w:noProof/>
          <w:lang w:eastAsia="sk-SK"/>
        </w:rPr>
        <w:tab/>
        <w:t>TINKAMUMO LAIKAS</w:t>
      </w:r>
    </w:p>
    <w:p w14:paraId="2558C42F" w14:textId="77777777" w:rsidR="00DE7975" w:rsidRPr="00BD68C7" w:rsidRDefault="00DE7975">
      <w:pPr>
        <w:tabs>
          <w:tab w:val="left" w:pos="749"/>
        </w:tabs>
        <w:spacing w:line="240" w:lineRule="auto"/>
      </w:pPr>
    </w:p>
    <w:p w14:paraId="596B0535" w14:textId="77777777" w:rsidR="00DE7975" w:rsidRPr="00BD68C7" w:rsidRDefault="00F71D14">
      <w:pPr>
        <w:tabs>
          <w:tab w:val="left" w:pos="749"/>
        </w:tabs>
        <w:spacing w:line="240" w:lineRule="auto"/>
      </w:pPr>
      <w:r w:rsidRPr="00BD68C7">
        <w:t>EXP:</w:t>
      </w:r>
    </w:p>
    <w:p w14:paraId="79B39CB0" w14:textId="77777777" w:rsidR="00DE7975" w:rsidRPr="00BD68C7" w:rsidRDefault="00DE7975">
      <w:pPr>
        <w:spacing w:line="240" w:lineRule="auto"/>
        <w:rPr>
          <w:noProof/>
        </w:rPr>
      </w:pPr>
    </w:p>
    <w:p w14:paraId="7A8F155A" w14:textId="77777777" w:rsidR="00DE7975" w:rsidRPr="00BD68C7" w:rsidRDefault="00DE7975">
      <w:pPr>
        <w:spacing w:line="240" w:lineRule="auto"/>
        <w:rPr>
          <w:noProof/>
        </w:rPr>
      </w:pPr>
    </w:p>
    <w:p w14:paraId="5E3322FE"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lastRenderedPageBreak/>
        <w:t>9.</w:t>
      </w:r>
      <w:r w:rsidRPr="00BD68C7">
        <w:rPr>
          <w:rFonts w:eastAsia="Times New Roman"/>
          <w:b/>
          <w:noProof/>
          <w:lang w:eastAsia="sk-SK"/>
        </w:rPr>
        <w:tab/>
        <w:t>SPECIALIOS LAIKYMO SĄLYGOS</w:t>
      </w:r>
    </w:p>
    <w:p w14:paraId="6AD24981" w14:textId="77777777" w:rsidR="00DE7975" w:rsidRPr="00BD68C7" w:rsidRDefault="00DE7975">
      <w:pPr>
        <w:keepNext/>
        <w:spacing w:line="240" w:lineRule="auto"/>
        <w:rPr>
          <w:noProof/>
        </w:rPr>
      </w:pPr>
    </w:p>
    <w:p w14:paraId="205AD4E6" w14:textId="77777777" w:rsidR="00DE7975" w:rsidRPr="00BD68C7" w:rsidRDefault="00F71D14">
      <w:pPr>
        <w:spacing w:line="240" w:lineRule="auto"/>
        <w:ind w:left="567" w:hanging="567"/>
      </w:pPr>
      <w:r w:rsidRPr="00BD68C7">
        <w:t>Laikyti ne aukštesnėje kaip 25 °C temperatūroje.</w:t>
      </w:r>
    </w:p>
    <w:p w14:paraId="57A638EB" w14:textId="77777777" w:rsidR="00DE7975" w:rsidRPr="00BD68C7" w:rsidRDefault="00F71D14">
      <w:pPr>
        <w:spacing w:line="240" w:lineRule="auto"/>
        <w:ind w:left="567" w:hanging="567"/>
      </w:pPr>
      <w:r w:rsidRPr="00BD68C7">
        <w:t>Švirkštiklį laikyti išorinėje dėžutėje, kad vaistas būtų apsaugotas nuo šviesos.</w:t>
      </w:r>
    </w:p>
    <w:p w14:paraId="1EE28682" w14:textId="77777777" w:rsidR="00DE7975" w:rsidRPr="00BD68C7" w:rsidRDefault="00F71D14">
      <w:pPr>
        <w:spacing w:line="240" w:lineRule="auto"/>
        <w:ind w:left="567" w:hanging="567"/>
      </w:pPr>
      <w:r w:rsidRPr="00BD68C7">
        <w:t>Negalima užšaldyti.</w:t>
      </w:r>
    </w:p>
    <w:p w14:paraId="381BC186" w14:textId="77777777" w:rsidR="00DE7975" w:rsidRPr="00BD68C7" w:rsidRDefault="00DE7975">
      <w:pPr>
        <w:spacing w:line="240" w:lineRule="auto"/>
        <w:ind w:left="567" w:hanging="567"/>
        <w:rPr>
          <w:noProof/>
        </w:rPr>
      </w:pPr>
    </w:p>
    <w:p w14:paraId="1BDBF8F0" w14:textId="77777777" w:rsidR="00DE7975" w:rsidRPr="00BD68C7" w:rsidRDefault="00F71D1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10.</w:t>
      </w:r>
      <w:r w:rsidRPr="00BD68C7">
        <w:rPr>
          <w:rFonts w:eastAsia="Times New Roman"/>
          <w:b/>
          <w:noProof/>
          <w:lang w:eastAsia="sk-SK"/>
        </w:rPr>
        <w:tab/>
        <w:t>SPECIALIOS ATSARGUMO PRIEMONĖS DĖL NESUVARTOTO VAISTINIO PREPARATO AR JO ATLIEKŲ TVARKYMO (JEI REIKIA)</w:t>
      </w:r>
    </w:p>
    <w:p w14:paraId="60E9DF0F" w14:textId="77777777" w:rsidR="00DE7975" w:rsidRPr="00BD68C7" w:rsidRDefault="00DE7975">
      <w:pPr>
        <w:spacing w:line="240" w:lineRule="auto"/>
        <w:rPr>
          <w:noProof/>
        </w:rPr>
      </w:pPr>
    </w:p>
    <w:p w14:paraId="071F346B" w14:textId="77777777" w:rsidR="00DE7975" w:rsidRPr="00BD68C7" w:rsidRDefault="00F71D14">
      <w:pPr>
        <w:spacing w:line="240" w:lineRule="auto"/>
      </w:pPr>
      <w:r w:rsidRPr="00BD68C7">
        <w:t>Nesuvartotą vaistą ar atliekas reikia tvarkyti laikantis vietinių reikalavimų.</w:t>
      </w:r>
    </w:p>
    <w:p w14:paraId="26EB95C5" w14:textId="77777777" w:rsidR="00DE7975" w:rsidRPr="00BD68C7" w:rsidRDefault="00DE7975">
      <w:pPr>
        <w:spacing w:line="240" w:lineRule="auto"/>
        <w:rPr>
          <w:noProof/>
        </w:rPr>
      </w:pPr>
    </w:p>
    <w:p w14:paraId="36DD7A56" w14:textId="77777777" w:rsidR="00DE7975" w:rsidRPr="00BD68C7" w:rsidRDefault="00F71D14">
      <w:pPr>
        <w:numPr>
          <w:ilvl w:val="0"/>
          <w:numId w:val="42"/>
        </w:numPr>
        <w:pBdr>
          <w:top w:val="single" w:sz="4" w:space="1" w:color="auto"/>
          <w:left w:val="single" w:sz="4" w:space="4" w:color="auto"/>
          <w:bottom w:val="single" w:sz="4" w:space="1" w:color="auto"/>
          <w:right w:val="single" w:sz="4" w:space="4" w:color="auto"/>
        </w:pBdr>
        <w:tabs>
          <w:tab w:val="left" w:pos="142"/>
        </w:tabs>
        <w:spacing w:line="240" w:lineRule="auto"/>
        <w:ind w:hanging="495"/>
        <w:rPr>
          <w:rFonts w:eastAsia="Times New Roman"/>
          <w:b/>
          <w:noProof/>
          <w:lang w:eastAsia="sk-SK"/>
        </w:rPr>
      </w:pPr>
      <w:r w:rsidRPr="00BD68C7">
        <w:rPr>
          <w:rFonts w:eastAsia="Times New Roman"/>
          <w:b/>
          <w:noProof/>
          <w:lang w:eastAsia="sk-SK"/>
        </w:rPr>
        <w:t>REGISTRUOTOJO PAVADINIMAS IR ADRESAS</w:t>
      </w:r>
    </w:p>
    <w:p w14:paraId="69AB11ED" w14:textId="77777777" w:rsidR="00DE7975" w:rsidRPr="00BD68C7" w:rsidRDefault="00DE7975">
      <w:pPr>
        <w:spacing w:line="240" w:lineRule="auto"/>
        <w:rPr>
          <w:noProof/>
        </w:rPr>
      </w:pPr>
    </w:p>
    <w:p w14:paraId="62DBA562" w14:textId="77777777" w:rsidR="00DE7975" w:rsidRPr="00BD68C7" w:rsidRDefault="00F71D14">
      <w:pPr>
        <w:pStyle w:val="Default"/>
        <w:rPr>
          <w:sz w:val="22"/>
          <w:szCs w:val="22"/>
          <w:lang w:val="lt-LT"/>
        </w:rPr>
      </w:pPr>
      <w:r w:rsidRPr="00BD68C7">
        <w:rPr>
          <w:sz w:val="22"/>
          <w:szCs w:val="22"/>
          <w:lang w:val="lt-LT"/>
        </w:rPr>
        <w:t xml:space="preserve">Nordic Group B.V. </w:t>
      </w:r>
    </w:p>
    <w:p w14:paraId="1F649D36" w14:textId="77777777" w:rsidR="00DE7975" w:rsidRPr="00BD68C7" w:rsidRDefault="00F71D14">
      <w:pPr>
        <w:pStyle w:val="Default"/>
        <w:rPr>
          <w:sz w:val="22"/>
          <w:szCs w:val="22"/>
          <w:lang w:val="lt-LT"/>
        </w:rPr>
      </w:pPr>
      <w:r w:rsidRPr="00BD68C7">
        <w:rPr>
          <w:sz w:val="22"/>
          <w:szCs w:val="22"/>
          <w:lang w:val="lt-LT"/>
        </w:rPr>
        <w:t xml:space="preserve">Siriusdreef 41 </w:t>
      </w:r>
    </w:p>
    <w:p w14:paraId="71EFD6B6" w14:textId="77777777" w:rsidR="00DE7975" w:rsidRPr="00BD68C7" w:rsidRDefault="00F71D14">
      <w:pPr>
        <w:pStyle w:val="Default"/>
        <w:rPr>
          <w:sz w:val="22"/>
          <w:szCs w:val="22"/>
          <w:lang w:val="lt-LT"/>
        </w:rPr>
      </w:pPr>
      <w:r w:rsidRPr="00BD68C7">
        <w:rPr>
          <w:sz w:val="22"/>
          <w:szCs w:val="22"/>
          <w:lang w:val="lt-LT"/>
        </w:rPr>
        <w:t xml:space="preserve">2132 WT Hoofddorp </w:t>
      </w:r>
    </w:p>
    <w:p w14:paraId="190D09DE" w14:textId="77777777" w:rsidR="00DE7975" w:rsidRPr="00BD68C7" w:rsidRDefault="00F71D14">
      <w:pPr>
        <w:spacing w:line="240" w:lineRule="auto"/>
      </w:pPr>
      <w:r w:rsidRPr="00BD68C7">
        <w:t>Nyderlandai</w:t>
      </w:r>
    </w:p>
    <w:p w14:paraId="50C8F709" w14:textId="77777777" w:rsidR="00DE7975" w:rsidRPr="00BD68C7" w:rsidRDefault="00DE7975">
      <w:pPr>
        <w:spacing w:line="240" w:lineRule="auto"/>
        <w:rPr>
          <w:noProof/>
        </w:rPr>
      </w:pPr>
    </w:p>
    <w:p w14:paraId="48B9FA19"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12.</w:t>
      </w:r>
      <w:r w:rsidRPr="00BD68C7">
        <w:rPr>
          <w:rFonts w:eastAsia="Times New Roman"/>
          <w:b/>
          <w:noProof/>
          <w:lang w:eastAsia="sk-SK"/>
        </w:rPr>
        <w:tab/>
        <w:t xml:space="preserve">REGISTRACIJOS PAŽYMĖJIMO NUMERIS (-IAI) </w:t>
      </w:r>
    </w:p>
    <w:p w14:paraId="21BC6527" w14:textId="77777777" w:rsidR="00DE7975" w:rsidRPr="00BD68C7" w:rsidRDefault="00DE7975">
      <w:pPr>
        <w:spacing w:line="240" w:lineRule="auto"/>
        <w:rPr>
          <w:noProof/>
        </w:rPr>
      </w:pPr>
    </w:p>
    <w:p w14:paraId="53815B5D" w14:textId="77777777" w:rsidR="00DE7975" w:rsidRPr="00BD68C7" w:rsidRDefault="00F71D14">
      <w:pPr>
        <w:spacing w:line="240" w:lineRule="auto"/>
        <w:ind w:left="567" w:hanging="567"/>
        <w:rPr>
          <w:rFonts w:eastAsia="Times New Roman"/>
        </w:rPr>
      </w:pPr>
      <w:r w:rsidRPr="00BD68C7">
        <w:rPr>
          <w:rFonts w:eastAsia="Times New Roman"/>
        </w:rPr>
        <w:t>EU/1/16/1124/015 4 </w:t>
      </w:r>
      <w:r w:rsidRPr="00BD68C7">
        <w:rPr>
          <w:noProof/>
        </w:rPr>
        <w:t>užpildyti švirkštikliai</w:t>
      </w:r>
      <w:r w:rsidRPr="00BD68C7">
        <w:rPr>
          <w:rFonts w:eastAsia="Times New Roman"/>
        </w:rPr>
        <w:t xml:space="preserve"> (4 pakuotės po 1)</w:t>
      </w:r>
    </w:p>
    <w:p w14:paraId="249AE297" w14:textId="07B3D7C0" w:rsidR="00DE7975" w:rsidRPr="00BD68C7" w:rsidDel="00027B35" w:rsidRDefault="00F71D14">
      <w:pPr>
        <w:tabs>
          <w:tab w:val="left" w:pos="6379"/>
        </w:tabs>
        <w:spacing w:line="240" w:lineRule="auto"/>
        <w:ind w:left="567" w:hanging="567"/>
        <w:rPr>
          <w:del w:id="60" w:author="Author"/>
          <w:rFonts w:eastAsia="Times New Roman"/>
        </w:rPr>
      </w:pPr>
      <w:del w:id="61" w:author="Author">
        <w:r w:rsidRPr="00BD68C7" w:rsidDel="00027B35">
          <w:rPr>
            <w:rFonts w:eastAsia="Times New Roman"/>
          </w:rPr>
          <w:delText>EU/1/16/1124/016 6 </w:delText>
        </w:r>
        <w:r w:rsidRPr="00BD68C7" w:rsidDel="00027B35">
          <w:rPr>
            <w:noProof/>
          </w:rPr>
          <w:delText>užpildyti švirkštikliai</w:delText>
        </w:r>
        <w:r w:rsidRPr="00BD68C7" w:rsidDel="00027B35">
          <w:rPr>
            <w:rFonts w:eastAsia="Times New Roman"/>
          </w:rPr>
          <w:delText xml:space="preserve"> (6 pakuotės po 1)</w:delText>
        </w:r>
      </w:del>
    </w:p>
    <w:p w14:paraId="64F39298" w14:textId="77777777" w:rsidR="00DE7975" w:rsidRPr="00BD68C7" w:rsidRDefault="00F71D14">
      <w:pPr>
        <w:tabs>
          <w:tab w:val="left" w:pos="6379"/>
        </w:tabs>
        <w:spacing w:line="240" w:lineRule="auto"/>
        <w:ind w:left="567" w:hanging="567"/>
        <w:rPr>
          <w:noProof/>
        </w:rPr>
      </w:pPr>
      <w:r w:rsidRPr="00BD68C7">
        <w:rPr>
          <w:rFonts w:eastAsia="Times New Roman"/>
        </w:rPr>
        <w:t>EU/1/16/1124/064 12 </w:t>
      </w:r>
      <w:r w:rsidRPr="00BD68C7">
        <w:rPr>
          <w:noProof/>
        </w:rPr>
        <w:t>užpildytų švirkštiklių</w:t>
      </w:r>
      <w:r w:rsidRPr="00BD68C7">
        <w:rPr>
          <w:rFonts w:eastAsia="Times New Roman"/>
        </w:rPr>
        <w:t xml:space="preserve"> (3 pakuotės po 4)</w:t>
      </w:r>
    </w:p>
    <w:p w14:paraId="48F621B1" w14:textId="77777777" w:rsidR="00DE7975" w:rsidRPr="00BD68C7" w:rsidRDefault="00DE7975">
      <w:pPr>
        <w:spacing w:line="240" w:lineRule="auto"/>
        <w:rPr>
          <w:noProof/>
        </w:rPr>
      </w:pPr>
    </w:p>
    <w:p w14:paraId="25776D7A"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13.</w:t>
      </w:r>
      <w:r w:rsidRPr="00BD68C7">
        <w:rPr>
          <w:rFonts w:eastAsia="Times New Roman"/>
          <w:b/>
          <w:noProof/>
          <w:lang w:eastAsia="sk-SK"/>
        </w:rPr>
        <w:tab/>
        <w:t xml:space="preserve">SERIJOS NUMERIS </w:t>
      </w:r>
    </w:p>
    <w:p w14:paraId="71AFA38E" w14:textId="77777777" w:rsidR="00DE7975" w:rsidRPr="00BD68C7" w:rsidRDefault="00DE7975">
      <w:pPr>
        <w:spacing w:line="240" w:lineRule="auto"/>
        <w:rPr>
          <w:i/>
          <w:iCs/>
          <w:noProof/>
        </w:rPr>
      </w:pPr>
    </w:p>
    <w:p w14:paraId="7A226E4D" w14:textId="77777777" w:rsidR="00DE7975" w:rsidRPr="00BD68C7" w:rsidRDefault="00F71D14">
      <w:pPr>
        <w:spacing w:line="240" w:lineRule="auto"/>
        <w:rPr>
          <w:noProof/>
        </w:rPr>
      </w:pPr>
      <w:r w:rsidRPr="00BD68C7">
        <w:rPr>
          <w:noProof/>
        </w:rPr>
        <w:t>Lot:</w:t>
      </w:r>
    </w:p>
    <w:p w14:paraId="78BB1B79" w14:textId="77777777" w:rsidR="00DE7975" w:rsidRPr="00BD68C7" w:rsidRDefault="00DE7975">
      <w:pPr>
        <w:spacing w:line="240" w:lineRule="auto"/>
        <w:rPr>
          <w:noProof/>
        </w:rPr>
      </w:pPr>
    </w:p>
    <w:p w14:paraId="3D19E2B3"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14.</w:t>
      </w:r>
      <w:r w:rsidRPr="00BD68C7">
        <w:rPr>
          <w:rFonts w:eastAsia="Times New Roman"/>
          <w:b/>
          <w:noProof/>
          <w:lang w:eastAsia="sk-SK"/>
        </w:rPr>
        <w:tab/>
        <w:t>PARDAVIMO (IŠDAVIMO) TVARKA</w:t>
      </w:r>
    </w:p>
    <w:p w14:paraId="0DC515E9" w14:textId="77777777" w:rsidR="00DE7975" w:rsidRPr="00BD68C7" w:rsidRDefault="00DE7975">
      <w:pPr>
        <w:spacing w:line="240" w:lineRule="auto"/>
        <w:rPr>
          <w:noProof/>
        </w:rPr>
      </w:pPr>
    </w:p>
    <w:p w14:paraId="5CE6560C"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15.</w:t>
      </w:r>
      <w:r w:rsidRPr="00BD68C7">
        <w:rPr>
          <w:rFonts w:eastAsia="Times New Roman"/>
          <w:b/>
          <w:noProof/>
          <w:lang w:eastAsia="sk-SK"/>
        </w:rPr>
        <w:tab/>
        <w:t>VARTOJIMO INSTRUKCIJA</w:t>
      </w:r>
    </w:p>
    <w:p w14:paraId="468191C2" w14:textId="77777777" w:rsidR="00DE7975" w:rsidRPr="00BD68C7" w:rsidRDefault="00DE7975">
      <w:pPr>
        <w:spacing w:line="240" w:lineRule="auto"/>
        <w:rPr>
          <w:noProof/>
        </w:rPr>
      </w:pPr>
    </w:p>
    <w:p w14:paraId="73C18D40"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16.</w:t>
      </w:r>
      <w:r w:rsidRPr="00BD68C7">
        <w:rPr>
          <w:rFonts w:eastAsia="Times New Roman"/>
          <w:b/>
          <w:noProof/>
          <w:lang w:eastAsia="sk-SK"/>
        </w:rPr>
        <w:tab/>
        <w:t>INFORMACIJA BRAILIO RAŠTU</w:t>
      </w:r>
    </w:p>
    <w:p w14:paraId="6354BEEB" w14:textId="77777777" w:rsidR="00DE7975" w:rsidRPr="00BD68C7" w:rsidRDefault="00DE7975">
      <w:pPr>
        <w:spacing w:line="240" w:lineRule="auto"/>
        <w:rPr>
          <w:noProof/>
        </w:rPr>
      </w:pPr>
    </w:p>
    <w:p w14:paraId="452D2226" w14:textId="77777777" w:rsidR="00DE7975" w:rsidRPr="00BD68C7" w:rsidRDefault="00F71D14">
      <w:pPr>
        <w:spacing w:line="240" w:lineRule="auto"/>
      </w:pPr>
      <w:r w:rsidRPr="00BD68C7">
        <w:t>Nordimet 15 mg</w:t>
      </w:r>
    </w:p>
    <w:p w14:paraId="33D1084F" w14:textId="77777777" w:rsidR="00DE7975" w:rsidRPr="00BD68C7" w:rsidRDefault="00DE7975">
      <w:pPr>
        <w:spacing w:line="240" w:lineRule="auto"/>
        <w:rPr>
          <w:noProof/>
          <w:shd w:val="clear" w:color="auto" w:fill="CCCCCC"/>
        </w:rPr>
      </w:pPr>
    </w:p>
    <w:p w14:paraId="75389D55"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17.</w:t>
      </w:r>
      <w:r w:rsidRPr="00BD68C7">
        <w:rPr>
          <w:rFonts w:eastAsia="Times New Roman"/>
          <w:b/>
          <w:noProof/>
          <w:lang w:eastAsia="sk-SK"/>
        </w:rPr>
        <w:tab/>
        <w:t>UNIKALUS IDENTIFIKATORIUS – 2D BRŪKŠNINIS KODAS</w:t>
      </w:r>
    </w:p>
    <w:p w14:paraId="17F8AF88" w14:textId="77777777" w:rsidR="00DE7975" w:rsidRPr="00BD68C7" w:rsidRDefault="00DE7975">
      <w:pPr>
        <w:spacing w:line="240" w:lineRule="auto"/>
        <w:rPr>
          <w:noProof/>
          <w:shd w:val="clear" w:color="auto" w:fill="CCCCCC"/>
        </w:rPr>
      </w:pPr>
    </w:p>
    <w:p w14:paraId="3A72AC61" w14:textId="77777777" w:rsidR="00DE7975" w:rsidRPr="00BD68C7" w:rsidRDefault="00F71D14">
      <w:pPr>
        <w:spacing w:line="240" w:lineRule="auto"/>
        <w:rPr>
          <w:noProof/>
        </w:rPr>
      </w:pPr>
      <w:r w:rsidRPr="002441AC">
        <w:rPr>
          <w:noProof/>
          <w:highlight w:val="lightGray"/>
        </w:rPr>
        <w:t>2D brūkšninis kodas su nurodytu unikaliu identifikatoriumi.</w:t>
      </w:r>
    </w:p>
    <w:p w14:paraId="63EB08C2" w14:textId="77777777" w:rsidR="00DE7975" w:rsidRPr="00BD68C7" w:rsidRDefault="00DE7975">
      <w:pPr>
        <w:tabs>
          <w:tab w:val="clear" w:pos="567"/>
        </w:tabs>
        <w:spacing w:line="240" w:lineRule="auto"/>
        <w:rPr>
          <w:noProof/>
        </w:rPr>
      </w:pPr>
    </w:p>
    <w:p w14:paraId="4ABBDF2E"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18.</w:t>
      </w:r>
      <w:r w:rsidRPr="00BD68C7">
        <w:rPr>
          <w:rFonts w:eastAsia="Times New Roman"/>
          <w:b/>
          <w:noProof/>
          <w:lang w:eastAsia="sk-SK"/>
        </w:rPr>
        <w:tab/>
        <w:t>UNIKALUS IDENTIFIKATORIUS – ŽMONĖMS SUPRANTAMI DUOMENYS</w:t>
      </w:r>
    </w:p>
    <w:p w14:paraId="246DC659" w14:textId="77777777" w:rsidR="00DE7975" w:rsidRPr="00BD68C7" w:rsidRDefault="00DE7975">
      <w:pPr>
        <w:spacing w:line="240" w:lineRule="auto"/>
        <w:rPr>
          <w:rFonts w:eastAsia="Calibri"/>
          <w:color w:val="000000"/>
          <w:lang w:eastAsia="pt-PT"/>
        </w:rPr>
      </w:pPr>
    </w:p>
    <w:p w14:paraId="225F079F" w14:textId="77777777" w:rsidR="00DE7975" w:rsidRPr="00BD68C7" w:rsidRDefault="00F71D14">
      <w:pPr>
        <w:rPr>
          <w:color w:val="008000"/>
        </w:rPr>
      </w:pPr>
      <w:r w:rsidRPr="00BD68C7">
        <w:t>PC</w:t>
      </w:r>
    </w:p>
    <w:p w14:paraId="32B41696" w14:textId="77777777" w:rsidR="00DE7975" w:rsidRPr="00BD68C7" w:rsidRDefault="00F71D14">
      <w:r w:rsidRPr="00BD68C7">
        <w:t xml:space="preserve">SN </w:t>
      </w:r>
    </w:p>
    <w:p w14:paraId="41D33855" w14:textId="77777777" w:rsidR="00DE7975" w:rsidRPr="00BD68C7" w:rsidRDefault="00F71D14">
      <w:pPr>
        <w:spacing w:line="240" w:lineRule="auto"/>
        <w:rPr>
          <w:noProof/>
        </w:rPr>
      </w:pPr>
      <w:r w:rsidRPr="00BD68C7">
        <w:t>NN</w:t>
      </w:r>
      <w:r w:rsidRPr="00BD68C7">
        <w:br w:type="page"/>
      </w:r>
    </w:p>
    <w:p w14:paraId="5F24E56D"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25826A8E"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173E88E7"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noProof/>
        </w:rPr>
      </w:pPr>
      <w:r w:rsidRPr="00BD68C7">
        <w:rPr>
          <w:b/>
          <w:bCs/>
          <w:noProof/>
        </w:rPr>
        <w:t>VIDINĖ KARTONO DĖŽUTĖ (BE MĖLYNOJO LANGELIO)</w:t>
      </w:r>
    </w:p>
    <w:p w14:paraId="5516CC0D" w14:textId="77777777" w:rsidR="00DE7975" w:rsidRPr="00BD68C7" w:rsidRDefault="00DE7975">
      <w:pPr>
        <w:spacing w:line="240" w:lineRule="auto"/>
        <w:rPr>
          <w:noProof/>
        </w:rPr>
      </w:pPr>
    </w:p>
    <w:p w14:paraId="669EE929" w14:textId="77777777" w:rsidR="00DE7975" w:rsidRPr="00BD68C7" w:rsidRDefault="00F71D14">
      <w:pPr>
        <w:pBdr>
          <w:top w:val="single" w:sz="4" w:space="0"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w:t>
      </w:r>
      <w:r w:rsidRPr="00BD68C7">
        <w:rPr>
          <w:rFonts w:eastAsia="Times New Roman"/>
          <w:b/>
          <w:noProof/>
          <w:lang w:eastAsia="sk-SK"/>
        </w:rPr>
        <w:tab/>
        <w:t>VAISTINIO PREPARATO PAVADINIMAS</w:t>
      </w:r>
    </w:p>
    <w:p w14:paraId="7963ACF2" w14:textId="77777777" w:rsidR="00DE7975" w:rsidRPr="00BD68C7" w:rsidRDefault="00DE7975">
      <w:pPr>
        <w:keepNext/>
        <w:spacing w:line="240" w:lineRule="auto"/>
        <w:rPr>
          <w:noProof/>
        </w:rPr>
      </w:pPr>
    </w:p>
    <w:p w14:paraId="7FEEC50F" w14:textId="77777777" w:rsidR="00DE7975" w:rsidRPr="00BD68C7" w:rsidRDefault="00F71D14">
      <w:pPr>
        <w:spacing w:line="240" w:lineRule="auto"/>
      </w:pPr>
      <w:r w:rsidRPr="00BD68C7">
        <w:t>Nordimet 15 mg injekcinis tirpalas užpildytame švirkštiklyje</w:t>
      </w:r>
    </w:p>
    <w:p w14:paraId="060AC81D" w14:textId="77777777" w:rsidR="00DE7975" w:rsidRPr="00BD68C7" w:rsidRDefault="00DE7975">
      <w:pPr>
        <w:spacing w:line="240" w:lineRule="auto"/>
      </w:pPr>
    </w:p>
    <w:p w14:paraId="66ABB728" w14:textId="77777777" w:rsidR="00DE7975" w:rsidRPr="00BD68C7" w:rsidRDefault="00F71D14">
      <w:pPr>
        <w:pStyle w:val="Default"/>
        <w:rPr>
          <w:sz w:val="22"/>
          <w:szCs w:val="22"/>
          <w:lang w:val="lt-LT"/>
        </w:rPr>
      </w:pPr>
      <w:r w:rsidRPr="00BD68C7">
        <w:rPr>
          <w:sz w:val="22"/>
          <w:szCs w:val="22"/>
          <w:lang w:val="lt-LT"/>
        </w:rPr>
        <w:t xml:space="preserve">methotrexatum </w:t>
      </w:r>
    </w:p>
    <w:p w14:paraId="2B5579A4" w14:textId="77777777" w:rsidR="00DE7975" w:rsidRPr="00BD68C7" w:rsidRDefault="00DE7975">
      <w:pPr>
        <w:spacing w:line="240" w:lineRule="auto"/>
        <w:rPr>
          <w:noProof/>
        </w:rPr>
      </w:pPr>
    </w:p>
    <w:p w14:paraId="0928402E"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2.</w:t>
      </w:r>
      <w:r w:rsidRPr="00BD68C7">
        <w:rPr>
          <w:rFonts w:eastAsia="Times New Roman"/>
          <w:b/>
          <w:noProof/>
          <w:lang w:eastAsia="sk-SK"/>
        </w:rPr>
        <w:tab/>
        <w:t>VEIKLIOJI (-IOS) MEDŽIAGA (-OS) IR JOS (-Ų) KIEKIS (-IAI)</w:t>
      </w:r>
    </w:p>
    <w:p w14:paraId="6832CFA5" w14:textId="77777777" w:rsidR="00DE7975" w:rsidRPr="00BD68C7" w:rsidRDefault="00DE7975">
      <w:pPr>
        <w:keepNext/>
        <w:spacing w:line="240" w:lineRule="auto"/>
        <w:rPr>
          <w:noProof/>
        </w:rPr>
      </w:pPr>
    </w:p>
    <w:p w14:paraId="0054C9DB" w14:textId="77777777" w:rsidR="00DE7975" w:rsidRPr="00BD68C7" w:rsidRDefault="00F71D14">
      <w:pPr>
        <w:spacing w:line="240" w:lineRule="auto"/>
      </w:pPr>
      <w:r w:rsidRPr="00BD68C7">
        <w:t>Viename užpildytame 0,6 ml švirkštiklyje yra 15 mg metotreksato (25 mg/ml).</w:t>
      </w:r>
    </w:p>
    <w:p w14:paraId="0FA53D6D" w14:textId="77777777" w:rsidR="00DE7975" w:rsidRPr="00BD68C7" w:rsidRDefault="00DE7975">
      <w:pPr>
        <w:spacing w:line="240" w:lineRule="auto"/>
        <w:rPr>
          <w:noProof/>
        </w:rPr>
      </w:pPr>
    </w:p>
    <w:p w14:paraId="51324435"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3.</w:t>
      </w:r>
      <w:r w:rsidRPr="00BD68C7">
        <w:rPr>
          <w:rFonts w:eastAsia="Times New Roman"/>
          <w:b/>
          <w:noProof/>
          <w:lang w:eastAsia="sk-SK"/>
        </w:rPr>
        <w:tab/>
        <w:t>PAGALBINIŲ MEDŽIAGŲ SĄRAŠAS</w:t>
      </w:r>
    </w:p>
    <w:p w14:paraId="106F7548" w14:textId="77777777" w:rsidR="00DE7975" w:rsidRPr="00BD68C7" w:rsidRDefault="00DE7975">
      <w:pPr>
        <w:spacing w:line="240" w:lineRule="auto"/>
        <w:rPr>
          <w:noProof/>
        </w:rPr>
      </w:pPr>
    </w:p>
    <w:p w14:paraId="1EF2FE56" w14:textId="77777777" w:rsidR="00DE7975" w:rsidRPr="00BD68C7" w:rsidRDefault="00F71D14">
      <w:pPr>
        <w:pStyle w:val="Default"/>
        <w:rPr>
          <w:sz w:val="22"/>
          <w:szCs w:val="22"/>
          <w:lang w:val="lt-LT"/>
        </w:rPr>
      </w:pPr>
      <w:r w:rsidRPr="00BD68C7">
        <w:rPr>
          <w:sz w:val="22"/>
          <w:szCs w:val="22"/>
          <w:lang w:val="lt-LT"/>
        </w:rPr>
        <w:t xml:space="preserve">Natrio chloridas </w:t>
      </w:r>
    </w:p>
    <w:p w14:paraId="6B13DF0A" w14:textId="77777777" w:rsidR="00DE7975" w:rsidRPr="00BD68C7" w:rsidRDefault="00F71D14">
      <w:pPr>
        <w:pStyle w:val="Default"/>
        <w:rPr>
          <w:sz w:val="22"/>
          <w:szCs w:val="22"/>
          <w:lang w:val="lt-LT"/>
        </w:rPr>
      </w:pPr>
      <w:r w:rsidRPr="00BD68C7">
        <w:rPr>
          <w:sz w:val="22"/>
          <w:szCs w:val="22"/>
          <w:lang w:val="lt-LT"/>
        </w:rPr>
        <w:t>Natrio hidroksidas</w:t>
      </w:r>
    </w:p>
    <w:p w14:paraId="74606C81" w14:textId="77777777" w:rsidR="00DE7975" w:rsidRPr="00BD68C7" w:rsidRDefault="00F71D14">
      <w:pPr>
        <w:spacing w:line="240" w:lineRule="auto"/>
      </w:pPr>
      <w:r w:rsidRPr="00BD68C7">
        <w:t>Injekcinis vanduo</w:t>
      </w:r>
    </w:p>
    <w:p w14:paraId="63E8E16C" w14:textId="77777777" w:rsidR="00DE7975" w:rsidRPr="00BD68C7" w:rsidRDefault="00DE7975">
      <w:pPr>
        <w:spacing w:line="240" w:lineRule="auto"/>
        <w:rPr>
          <w:noProof/>
        </w:rPr>
      </w:pPr>
    </w:p>
    <w:p w14:paraId="781CE71D"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4.</w:t>
      </w:r>
      <w:r w:rsidRPr="00BD68C7">
        <w:rPr>
          <w:rFonts w:eastAsia="Times New Roman"/>
          <w:b/>
          <w:noProof/>
          <w:lang w:eastAsia="sk-SK"/>
        </w:rPr>
        <w:tab/>
        <w:t>FARMACINĖ FORMA IR KIEKIS PAKUOTĖJE</w:t>
      </w:r>
    </w:p>
    <w:p w14:paraId="07DB3F8C" w14:textId="77777777" w:rsidR="00DE7975" w:rsidRPr="00BD68C7" w:rsidRDefault="00DE7975">
      <w:pPr>
        <w:pStyle w:val="Default"/>
        <w:rPr>
          <w:sz w:val="22"/>
          <w:szCs w:val="22"/>
          <w:lang w:val="lt-LT"/>
        </w:rPr>
      </w:pPr>
    </w:p>
    <w:p w14:paraId="012182A7" w14:textId="77777777" w:rsidR="00DE7975" w:rsidRPr="00BD68C7" w:rsidRDefault="00F71D14">
      <w:pPr>
        <w:pStyle w:val="Default"/>
        <w:rPr>
          <w:sz w:val="22"/>
          <w:szCs w:val="22"/>
          <w:lang w:val="lt-LT"/>
        </w:rPr>
      </w:pPr>
      <w:r w:rsidRPr="002441AC">
        <w:rPr>
          <w:sz w:val="22"/>
          <w:szCs w:val="22"/>
          <w:highlight w:val="lightGray"/>
          <w:lang w:val="lt-LT"/>
        </w:rPr>
        <w:t>Injekcinis tirpalas</w:t>
      </w:r>
    </w:p>
    <w:p w14:paraId="7D9DFB42" w14:textId="77777777" w:rsidR="00DE7975" w:rsidRPr="00BD68C7" w:rsidRDefault="00F71D14">
      <w:pPr>
        <w:pStyle w:val="Default"/>
        <w:rPr>
          <w:sz w:val="22"/>
          <w:szCs w:val="22"/>
          <w:lang w:val="lt-LT"/>
        </w:rPr>
      </w:pPr>
      <w:r w:rsidRPr="00BD68C7">
        <w:rPr>
          <w:sz w:val="22"/>
          <w:szCs w:val="22"/>
          <w:lang w:val="lt-LT"/>
        </w:rPr>
        <w:t xml:space="preserve">15 mg/0,6 ml </w:t>
      </w:r>
    </w:p>
    <w:p w14:paraId="30BD14D4" w14:textId="77777777" w:rsidR="00DE7975" w:rsidRPr="00BD68C7" w:rsidRDefault="00F71D14">
      <w:pPr>
        <w:spacing w:line="240" w:lineRule="auto"/>
      </w:pPr>
      <w:r w:rsidRPr="00BD68C7">
        <w:t>1 užpildytas švirkštiklis (0,6 ml) ir 1 alkoholiu suvilgytas tamponas. Sudėtinės pakuotės dalis, atskirai pardavinėti negalima.</w:t>
      </w:r>
    </w:p>
    <w:p w14:paraId="60D4E626" w14:textId="77777777" w:rsidR="00DE7975" w:rsidRPr="00BD68C7" w:rsidRDefault="00F71D14">
      <w:pPr>
        <w:spacing w:line="240" w:lineRule="auto"/>
      </w:pPr>
      <w:r w:rsidRPr="002441AC">
        <w:rPr>
          <w:highlight w:val="lightGray"/>
        </w:rPr>
        <w:t>4 užpildyti švirkštikliai (0,6 ml) ir 4 alkoholiu suvilgyti tamponai. Sudėtinės pakuotės dalis, atskirai pardavinėti negalima</w:t>
      </w:r>
      <w:r w:rsidRPr="00BD68C7">
        <w:t>.</w:t>
      </w:r>
    </w:p>
    <w:p w14:paraId="04F58D04" w14:textId="77777777" w:rsidR="00DE7975" w:rsidRPr="00BD68C7" w:rsidRDefault="00DE7975">
      <w:pPr>
        <w:spacing w:line="240" w:lineRule="auto"/>
        <w:rPr>
          <w:noProof/>
        </w:rPr>
      </w:pPr>
    </w:p>
    <w:p w14:paraId="5B2F8ACC"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5.</w:t>
      </w:r>
      <w:r w:rsidRPr="00BD68C7">
        <w:rPr>
          <w:rFonts w:eastAsia="Times New Roman"/>
          <w:b/>
          <w:noProof/>
          <w:lang w:eastAsia="sk-SK"/>
        </w:rPr>
        <w:tab/>
        <w:t>VARTOJIMO METODAS IR BŪDAS (-AI)</w:t>
      </w:r>
    </w:p>
    <w:p w14:paraId="49ECA4BA" w14:textId="77777777" w:rsidR="00DE7975" w:rsidRPr="00BD68C7" w:rsidRDefault="00DE7975">
      <w:pPr>
        <w:keepNext/>
        <w:spacing w:line="240" w:lineRule="auto"/>
        <w:rPr>
          <w:noProof/>
        </w:rPr>
      </w:pPr>
    </w:p>
    <w:p w14:paraId="16784DA3" w14:textId="77777777" w:rsidR="00DE7975" w:rsidRPr="00BD68C7" w:rsidRDefault="00F71D14">
      <w:pPr>
        <w:pStyle w:val="Default"/>
        <w:rPr>
          <w:sz w:val="22"/>
          <w:szCs w:val="22"/>
          <w:lang w:val="lt-LT"/>
        </w:rPr>
      </w:pPr>
      <w:r w:rsidRPr="00BD68C7">
        <w:rPr>
          <w:sz w:val="22"/>
          <w:szCs w:val="22"/>
          <w:lang w:val="lt-LT"/>
        </w:rPr>
        <w:t>Leisti po oda.</w:t>
      </w:r>
    </w:p>
    <w:p w14:paraId="2047266E" w14:textId="77777777" w:rsidR="00DE7975" w:rsidRPr="00BD68C7" w:rsidRDefault="00F71D14">
      <w:pPr>
        <w:spacing w:line="240" w:lineRule="auto"/>
      </w:pPr>
      <w:r w:rsidRPr="00BD68C7">
        <w:t xml:space="preserve">Metotreksatas leidžiamas kartą per savaitę. </w:t>
      </w:r>
    </w:p>
    <w:p w14:paraId="649A16FC" w14:textId="77777777" w:rsidR="00DE7975" w:rsidRPr="00BD68C7" w:rsidRDefault="00F71D14">
      <w:pPr>
        <w:spacing w:line="240" w:lineRule="auto"/>
        <w:rPr>
          <w:noProof/>
        </w:rPr>
      </w:pPr>
      <w:r w:rsidRPr="00BD68C7">
        <w:t>Prieš vartojimą perskaitykite pakuotės lapelį.</w:t>
      </w:r>
    </w:p>
    <w:p w14:paraId="2D334687" w14:textId="77777777" w:rsidR="00DE7975" w:rsidRPr="00BD68C7" w:rsidRDefault="00DE7975">
      <w:pPr>
        <w:spacing w:line="240" w:lineRule="auto"/>
        <w:rPr>
          <w:noProof/>
        </w:rPr>
      </w:pPr>
    </w:p>
    <w:p w14:paraId="232583EF"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Times New Roman"/>
          <w:b/>
          <w:noProof/>
          <w:lang w:eastAsia="sk-SK"/>
        </w:rPr>
      </w:pPr>
      <w:r w:rsidRPr="00BD68C7">
        <w:rPr>
          <w:rFonts w:eastAsia="Times New Roman"/>
          <w:b/>
          <w:noProof/>
          <w:lang w:eastAsia="sk-SK"/>
        </w:rPr>
        <w:t>6.</w:t>
      </w:r>
      <w:r w:rsidRPr="00BD68C7">
        <w:rPr>
          <w:rFonts w:eastAsia="Times New Roman"/>
          <w:b/>
          <w:noProof/>
          <w:lang w:eastAsia="sk-SK"/>
        </w:rPr>
        <w:tab/>
        <w:t>SPECIALUS ĮSPĖJIMAS, KAD VAISTINĮ PREPARATĄ BŪTINA LAIKYTI VAIKAMS NEPASTEBIMOJE IR NEPASIEKIAMOJE VIETOJE</w:t>
      </w:r>
    </w:p>
    <w:p w14:paraId="714327F6" w14:textId="77777777" w:rsidR="00DE7975" w:rsidRPr="00BD68C7" w:rsidRDefault="00DE7975">
      <w:pPr>
        <w:keepNext/>
        <w:spacing w:line="240" w:lineRule="auto"/>
        <w:rPr>
          <w:noProof/>
        </w:rPr>
      </w:pPr>
    </w:p>
    <w:p w14:paraId="3860F4CA" w14:textId="77777777" w:rsidR="00DE7975" w:rsidRPr="00BD68C7" w:rsidRDefault="00F71D14">
      <w:pPr>
        <w:tabs>
          <w:tab w:val="left" w:pos="749"/>
        </w:tabs>
        <w:spacing w:line="240" w:lineRule="auto"/>
      </w:pPr>
      <w:r w:rsidRPr="00BD68C7">
        <w:t>Laikyti vaikams nepastebimoje ir nepasiekiamoje vietoje.</w:t>
      </w:r>
    </w:p>
    <w:p w14:paraId="43ABBE3E" w14:textId="77777777" w:rsidR="00DE7975" w:rsidRPr="00BD68C7" w:rsidRDefault="00DE7975">
      <w:pPr>
        <w:spacing w:line="240" w:lineRule="auto"/>
        <w:rPr>
          <w:noProof/>
        </w:rPr>
      </w:pPr>
    </w:p>
    <w:p w14:paraId="2EAE2AF7"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7.</w:t>
      </w:r>
      <w:r w:rsidRPr="00BD68C7">
        <w:rPr>
          <w:rFonts w:eastAsia="Times New Roman"/>
          <w:b/>
          <w:noProof/>
          <w:lang w:eastAsia="sk-SK"/>
        </w:rPr>
        <w:tab/>
        <w:t>KITAS (-I) SPECIALUS (-ŪS) ĮSPĖJIMAS (-AI) (JEI REIKIA)</w:t>
      </w:r>
    </w:p>
    <w:p w14:paraId="6AB3026C" w14:textId="77777777" w:rsidR="00DE7975" w:rsidRPr="00BD68C7" w:rsidRDefault="00DE7975">
      <w:pPr>
        <w:keepNext/>
        <w:spacing w:line="240" w:lineRule="auto"/>
        <w:rPr>
          <w:noProof/>
        </w:rPr>
      </w:pPr>
    </w:p>
    <w:p w14:paraId="7070C804" w14:textId="77777777" w:rsidR="00DE7975" w:rsidRPr="00BD68C7" w:rsidRDefault="00F71D14">
      <w:pPr>
        <w:tabs>
          <w:tab w:val="left" w:pos="749"/>
        </w:tabs>
        <w:spacing w:line="240" w:lineRule="auto"/>
      </w:pPr>
      <w:r w:rsidRPr="00BD68C7">
        <w:t>Citotoksiškas. Elkitės atsargiai.</w:t>
      </w:r>
    </w:p>
    <w:p w14:paraId="31B6390A" w14:textId="77777777" w:rsidR="00DE7975" w:rsidRPr="00BD68C7" w:rsidRDefault="00DE7975">
      <w:pPr>
        <w:tabs>
          <w:tab w:val="left" w:pos="749"/>
        </w:tabs>
        <w:spacing w:line="240" w:lineRule="auto"/>
      </w:pPr>
    </w:p>
    <w:p w14:paraId="36B70A94"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271D905B" w14:textId="1E5D6FC3"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3437BC90" w14:textId="77777777" w:rsidR="00DE7975" w:rsidRPr="00BD68C7" w:rsidRDefault="00DE7975">
      <w:pPr>
        <w:tabs>
          <w:tab w:val="left" w:pos="749"/>
        </w:tabs>
        <w:spacing w:line="240" w:lineRule="auto"/>
      </w:pPr>
    </w:p>
    <w:p w14:paraId="5949C16B"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8.</w:t>
      </w:r>
      <w:r w:rsidRPr="00BD68C7">
        <w:rPr>
          <w:rFonts w:eastAsia="Times New Roman"/>
          <w:b/>
          <w:noProof/>
          <w:lang w:eastAsia="sk-SK"/>
        </w:rPr>
        <w:tab/>
        <w:t>TINKAMUMO LAIKAS</w:t>
      </w:r>
    </w:p>
    <w:p w14:paraId="7D8E0F4B" w14:textId="77777777" w:rsidR="00DE7975" w:rsidRPr="00BD68C7" w:rsidRDefault="00DE7975">
      <w:pPr>
        <w:tabs>
          <w:tab w:val="left" w:pos="749"/>
        </w:tabs>
        <w:spacing w:line="240" w:lineRule="auto"/>
      </w:pPr>
    </w:p>
    <w:p w14:paraId="4DED9FE4" w14:textId="77777777" w:rsidR="00DE7975" w:rsidRPr="00BD68C7" w:rsidRDefault="00F71D14">
      <w:pPr>
        <w:tabs>
          <w:tab w:val="left" w:pos="749"/>
        </w:tabs>
        <w:spacing w:line="240" w:lineRule="auto"/>
      </w:pPr>
      <w:r w:rsidRPr="00BD68C7">
        <w:t>EXP:</w:t>
      </w:r>
    </w:p>
    <w:p w14:paraId="32C25413" w14:textId="77777777" w:rsidR="00DE7975" w:rsidRPr="00BD68C7" w:rsidRDefault="00DE7975">
      <w:pPr>
        <w:spacing w:line="240" w:lineRule="auto"/>
        <w:rPr>
          <w:noProof/>
        </w:rPr>
      </w:pPr>
    </w:p>
    <w:p w14:paraId="64201CD0"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9.</w:t>
      </w:r>
      <w:r w:rsidRPr="00BD68C7">
        <w:rPr>
          <w:rFonts w:eastAsia="Times New Roman"/>
          <w:b/>
          <w:noProof/>
          <w:lang w:eastAsia="sk-SK"/>
        </w:rPr>
        <w:tab/>
        <w:t>SPECIALIOS LAIKYMO SĄLYGOS</w:t>
      </w:r>
    </w:p>
    <w:p w14:paraId="3EFE5571" w14:textId="77777777" w:rsidR="00DE7975" w:rsidRPr="00BD68C7" w:rsidRDefault="00DE7975">
      <w:pPr>
        <w:keepNext/>
        <w:spacing w:line="240" w:lineRule="auto"/>
        <w:rPr>
          <w:noProof/>
        </w:rPr>
      </w:pPr>
    </w:p>
    <w:p w14:paraId="3E20AFE2" w14:textId="77777777" w:rsidR="00DE7975" w:rsidRPr="00BD68C7" w:rsidRDefault="00F71D14">
      <w:pPr>
        <w:spacing w:line="240" w:lineRule="auto"/>
        <w:ind w:left="567" w:hanging="567"/>
      </w:pPr>
      <w:r w:rsidRPr="00BD68C7">
        <w:t>Laikyti ne aukštesnėje kaip 25 °C temperatūroje.</w:t>
      </w:r>
    </w:p>
    <w:p w14:paraId="07085728" w14:textId="77777777" w:rsidR="00DE7975" w:rsidRPr="00BD68C7" w:rsidRDefault="00F71D14">
      <w:pPr>
        <w:spacing w:line="240" w:lineRule="auto"/>
        <w:ind w:left="567" w:hanging="567"/>
      </w:pPr>
      <w:r w:rsidRPr="00BD68C7">
        <w:t>Švirkštiklį laikyti išorinėje dėžutėje, kad vaistas būtų apsaugotas nuo šviesos.</w:t>
      </w:r>
    </w:p>
    <w:p w14:paraId="66045C24" w14:textId="77777777" w:rsidR="00DE7975" w:rsidRPr="00BD68C7" w:rsidRDefault="00F71D14">
      <w:pPr>
        <w:spacing w:line="240" w:lineRule="auto"/>
        <w:ind w:left="567" w:hanging="567"/>
      </w:pPr>
      <w:r w:rsidRPr="00BD68C7">
        <w:t>Negalima užšaldyti.</w:t>
      </w:r>
    </w:p>
    <w:p w14:paraId="1E1D0B5C" w14:textId="77777777" w:rsidR="00DE7975" w:rsidRPr="00BD68C7" w:rsidRDefault="00DE7975">
      <w:pPr>
        <w:spacing w:line="240" w:lineRule="auto"/>
        <w:ind w:left="567" w:hanging="567"/>
        <w:rPr>
          <w:noProof/>
        </w:rPr>
      </w:pPr>
    </w:p>
    <w:p w14:paraId="5B499599" w14:textId="77777777" w:rsidR="00DE7975" w:rsidRPr="00BD68C7" w:rsidRDefault="00F71D1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10.</w:t>
      </w:r>
      <w:r w:rsidRPr="00BD68C7">
        <w:rPr>
          <w:rFonts w:eastAsia="Times New Roman"/>
          <w:b/>
          <w:noProof/>
          <w:lang w:eastAsia="sk-SK"/>
        </w:rPr>
        <w:tab/>
        <w:t>SPECIALIOS ATSARGUMO PRIEMONĖS DĖL NESUVARTOTO VAISTINIO PREPARATO AR JO ATLIEKŲ TVARKYMO (JEI REIKIA)</w:t>
      </w:r>
    </w:p>
    <w:p w14:paraId="30FCEBDE" w14:textId="77777777" w:rsidR="00DE7975" w:rsidRPr="00BD68C7" w:rsidRDefault="00DE7975">
      <w:pPr>
        <w:spacing w:line="240" w:lineRule="auto"/>
        <w:rPr>
          <w:noProof/>
        </w:rPr>
      </w:pPr>
    </w:p>
    <w:p w14:paraId="71F182F4" w14:textId="77777777" w:rsidR="00DE7975" w:rsidRPr="00BD68C7" w:rsidRDefault="00F71D14">
      <w:pPr>
        <w:spacing w:line="240" w:lineRule="auto"/>
      </w:pPr>
      <w:r w:rsidRPr="00BD68C7">
        <w:t>Nesuvartotą vaistą ar atliekas reikia tvarkyti laikantis vietinių reikalavimų.</w:t>
      </w:r>
    </w:p>
    <w:p w14:paraId="196C8F1D" w14:textId="77777777" w:rsidR="00DE7975" w:rsidRPr="00BD68C7" w:rsidRDefault="00DE7975">
      <w:pPr>
        <w:spacing w:line="240" w:lineRule="auto"/>
        <w:rPr>
          <w:noProof/>
        </w:rPr>
      </w:pPr>
    </w:p>
    <w:p w14:paraId="74BB15B6" w14:textId="77777777" w:rsidR="00DE7975" w:rsidRPr="00BD68C7" w:rsidRDefault="00F71D14">
      <w:pPr>
        <w:numPr>
          <w:ilvl w:val="0"/>
          <w:numId w:val="42"/>
        </w:numPr>
        <w:pBdr>
          <w:top w:val="single" w:sz="4" w:space="1" w:color="auto"/>
          <w:left w:val="single" w:sz="4" w:space="4" w:color="auto"/>
          <w:bottom w:val="single" w:sz="4" w:space="1" w:color="auto"/>
          <w:right w:val="single" w:sz="4" w:space="4" w:color="auto"/>
        </w:pBdr>
        <w:tabs>
          <w:tab w:val="left" w:pos="142"/>
        </w:tabs>
        <w:spacing w:line="240" w:lineRule="auto"/>
        <w:ind w:hanging="495"/>
        <w:rPr>
          <w:rFonts w:eastAsia="Times New Roman"/>
          <w:b/>
          <w:noProof/>
          <w:lang w:eastAsia="sk-SK"/>
        </w:rPr>
      </w:pPr>
      <w:r w:rsidRPr="00BD68C7">
        <w:rPr>
          <w:rFonts w:eastAsia="Times New Roman"/>
          <w:b/>
          <w:noProof/>
          <w:lang w:eastAsia="sk-SK"/>
        </w:rPr>
        <w:t>REGISTRUOTOJO PAVADINIMAS IR ADRESAS</w:t>
      </w:r>
    </w:p>
    <w:p w14:paraId="483CE093" w14:textId="77777777" w:rsidR="00DE7975" w:rsidRPr="00BD68C7" w:rsidRDefault="00DE7975">
      <w:pPr>
        <w:spacing w:line="240" w:lineRule="auto"/>
        <w:rPr>
          <w:noProof/>
        </w:rPr>
      </w:pPr>
    </w:p>
    <w:p w14:paraId="6280522C" w14:textId="77777777" w:rsidR="00DE7975" w:rsidRPr="00BD68C7" w:rsidRDefault="00F71D14">
      <w:pPr>
        <w:pStyle w:val="Default"/>
        <w:rPr>
          <w:sz w:val="22"/>
          <w:szCs w:val="22"/>
          <w:lang w:val="lt-LT"/>
        </w:rPr>
      </w:pPr>
      <w:r w:rsidRPr="00BD68C7">
        <w:rPr>
          <w:sz w:val="22"/>
          <w:szCs w:val="22"/>
          <w:lang w:val="lt-LT"/>
        </w:rPr>
        <w:t xml:space="preserve">Nordic Group B.V. </w:t>
      </w:r>
    </w:p>
    <w:p w14:paraId="6FDD5BF7" w14:textId="77777777" w:rsidR="00DE7975" w:rsidRPr="00BD68C7" w:rsidRDefault="00F71D14">
      <w:pPr>
        <w:pStyle w:val="Default"/>
        <w:rPr>
          <w:sz w:val="22"/>
          <w:szCs w:val="22"/>
          <w:lang w:val="lt-LT"/>
        </w:rPr>
      </w:pPr>
      <w:r w:rsidRPr="00BD68C7">
        <w:rPr>
          <w:sz w:val="22"/>
          <w:szCs w:val="22"/>
          <w:lang w:val="lt-LT"/>
        </w:rPr>
        <w:t xml:space="preserve">Siriusdreef 41 </w:t>
      </w:r>
    </w:p>
    <w:p w14:paraId="1A1E07D9" w14:textId="77777777" w:rsidR="00DE7975" w:rsidRPr="00BD68C7" w:rsidRDefault="00F71D14">
      <w:pPr>
        <w:pStyle w:val="Default"/>
        <w:rPr>
          <w:sz w:val="22"/>
          <w:szCs w:val="22"/>
          <w:lang w:val="lt-LT"/>
        </w:rPr>
      </w:pPr>
      <w:r w:rsidRPr="00BD68C7">
        <w:rPr>
          <w:sz w:val="22"/>
          <w:szCs w:val="22"/>
          <w:lang w:val="lt-LT"/>
        </w:rPr>
        <w:t xml:space="preserve">2132 WT Hoofddorp </w:t>
      </w:r>
    </w:p>
    <w:p w14:paraId="0D1FBFB7" w14:textId="77777777" w:rsidR="00DE7975" w:rsidRPr="00BD68C7" w:rsidRDefault="00F71D14">
      <w:pPr>
        <w:spacing w:line="240" w:lineRule="auto"/>
      </w:pPr>
      <w:r w:rsidRPr="00BD68C7">
        <w:t>Nyderlandai</w:t>
      </w:r>
    </w:p>
    <w:p w14:paraId="2CB35E27" w14:textId="77777777" w:rsidR="00DE7975" w:rsidRPr="00BD68C7" w:rsidRDefault="00DE7975">
      <w:pPr>
        <w:spacing w:line="240" w:lineRule="auto"/>
        <w:rPr>
          <w:noProof/>
        </w:rPr>
      </w:pPr>
    </w:p>
    <w:p w14:paraId="782FBA68"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12.</w:t>
      </w:r>
      <w:r w:rsidRPr="00BD68C7">
        <w:rPr>
          <w:rFonts w:eastAsia="Times New Roman"/>
          <w:b/>
          <w:noProof/>
          <w:lang w:eastAsia="sk-SK"/>
        </w:rPr>
        <w:tab/>
        <w:t xml:space="preserve">REGISTRACIJOS PAŽYMĖJIMO NUMERIS (-IAI) </w:t>
      </w:r>
    </w:p>
    <w:p w14:paraId="5A0F297B" w14:textId="77777777" w:rsidR="00DE7975" w:rsidRPr="00BD68C7" w:rsidRDefault="00DE7975">
      <w:pPr>
        <w:spacing w:line="240" w:lineRule="auto"/>
        <w:rPr>
          <w:noProof/>
        </w:rPr>
      </w:pPr>
    </w:p>
    <w:p w14:paraId="12B73DB6" w14:textId="77777777" w:rsidR="00DE7975" w:rsidRPr="00BD68C7" w:rsidRDefault="00F71D14">
      <w:pPr>
        <w:spacing w:line="240" w:lineRule="auto"/>
        <w:ind w:left="567" w:hanging="567"/>
        <w:rPr>
          <w:rFonts w:eastAsia="Times New Roman"/>
        </w:rPr>
      </w:pPr>
      <w:r w:rsidRPr="00BD68C7">
        <w:rPr>
          <w:rFonts w:eastAsia="Times New Roman"/>
        </w:rPr>
        <w:t>EU/1/16/1124/015 4 </w:t>
      </w:r>
      <w:r w:rsidRPr="00BD68C7">
        <w:rPr>
          <w:noProof/>
        </w:rPr>
        <w:t>užpildyti švirkštikliai</w:t>
      </w:r>
      <w:r w:rsidRPr="00BD68C7">
        <w:rPr>
          <w:rFonts w:eastAsia="Times New Roman"/>
        </w:rPr>
        <w:t xml:space="preserve"> (4 pakuotės po 1)</w:t>
      </w:r>
    </w:p>
    <w:p w14:paraId="1AC7236B" w14:textId="05BBA985" w:rsidR="00DE7975" w:rsidRPr="002441AC" w:rsidDel="00027B35" w:rsidRDefault="00F71D14">
      <w:pPr>
        <w:tabs>
          <w:tab w:val="left" w:pos="6379"/>
        </w:tabs>
        <w:spacing w:line="240" w:lineRule="auto"/>
        <w:ind w:left="567" w:hanging="567"/>
        <w:rPr>
          <w:del w:id="62" w:author="Author"/>
          <w:rFonts w:eastAsia="Times New Roman"/>
          <w:highlight w:val="lightGray"/>
        </w:rPr>
      </w:pPr>
      <w:del w:id="63" w:author="Author">
        <w:r w:rsidRPr="002441AC" w:rsidDel="00027B35">
          <w:rPr>
            <w:rFonts w:eastAsia="Times New Roman"/>
            <w:highlight w:val="lightGray"/>
          </w:rPr>
          <w:delText>EU/1/16/1124/016 6 </w:delText>
        </w:r>
        <w:r w:rsidRPr="002441AC" w:rsidDel="00027B35">
          <w:rPr>
            <w:noProof/>
            <w:highlight w:val="lightGray"/>
          </w:rPr>
          <w:delText>užpildyti švirkštikliai</w:delText>
        </w:r>
        <w:r w:rsidRPr="002441AC" w:rsidDel="00027B35">
          <w:rPr>
            <w:rFonts w:eastAsia="Times New Roman"/>
            <w:highlight w:val="lightGray"/>
          </w:rPr>
          <w:delText xml:space="preserve"> (6 pakuotės po 1)</w:delText>
        </w:r>
      </w:del>
    </w:p>
    <w:p w14:paraId="64A69177" w14:textId="77777777" w:rsidR="00DE7975" w:rsidRPr="00BD68C7" w:rsidRDefault="00F71D14">
      <w:pPr>
        <w:tabs>
          <w:tab w:val="left" w:pos="6379"/>
        </w:tabs>
        <w:spacing w:line="240" w:lineRule="auto"/>
        <w:ind w:left="567" w:hanging="567"/>
        <w:rPr>
          <w:noProof/>
        </w:rPr>
      </w:pPr>
      <w:r w:rsidRPr="002441AC">
        <w:rPr>
          <w:rFonts w:eastAsia="Times New Roman"/>
          <w:highlight w:val="lightGray"/>
        </w:rPr>
        <w:t>EU/1/16/1124/064 12 </w:t>
      </w:r>
      <w:r w:rsidRPr="002441AC">
        <w:rPr>
          <w:noProof/>
          <w:highlight w:val="lightGray"/>
        </w:rPr>
        <w:t>užpildytų švirkštiklių</w:t>
      </w:r>
      <w:r w:rsidRPr="002441AC">
        <w:rPr>
          <w:rFonts w:eastAsia="Times New Roman"/>
          <w:highlight w:val="lightGray"/>
        </w:rPr>
        <w:t xml:space="preserve"> (3 pakuotės po 4)</w:t>
      </w:r>
    </w:p>
    <w:p w14:paraId="36A71ACD" w14:textId="77777777" w:rsidR="00DE7975" w:rsidRPr="00BD68C7" w:rsidRDefault="00DE7975">
      <w:pPr>
        <w:spacing w:line="240" w:lineRule="auto"/>
        <w:rPr>
          <w:noProof/>
        </w:rPr>
      </w:pPr>
    </w:p>
    <w:p w14:paraId="43BBF5DA"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13.</w:t>
      </w:r>
      <w:r w:rsidRPr="00BD68C7">
        <w:rPr>
          <w:rFonts w:eastAsia="Times New Roman"/>
          <w:b/>
          <w:noProof/>
          <w:lang w:eastAsia="sk-SK"/>
        </w:rPr>
        <w:tab/>
        <w:t xml:space="preserve">SERIJOS NUMERIS </w:t>
      </w:r>
    </w:p>
    <w:p w14:paraId="1CD37BB2" w14:textId="77777777" w:rsidR="00DE7975" w:rsidRPr="00BD68C7" w:rsidRDefault="00DE7975">
      <w:pPr>
        <w:spacing w:line="240" w:lineRule="auto"/>
        <w:rPr>
          <w:i/>
          <w:iCs/>
          <w:noProof/>
        </w:rPr>
      </w:pPr>
    </w:p>
    <w:p w14:paraId="783D2AC9" w14:textId="77777777" w:rsidR="00DE7975" w:rsidRPr="00BD68C7" w:rsidRDefault="00F71D14">
      <w:pPr>
        <w:spacing w:line="240" w:lineRule="auto"/>
        <w:rPr>
          <w:noProof/>
        </w:rPr>
      </w:pPr>
      <w:r w:rsidRPr="00BD68C7">
        <w:rPr>
          <w:noProof/>
        </w:rPr>
        <w:t>Lot:</w:t>
      </w:r>
    </w:p>
    <w:p w14:paraId="454DA5DE" w14:textId="77777777" w:rsidR="00DE7975" w:rsidRPr="00BD68C7" w:rsidRDefault="00DE7975">
      <w:pPr>
        <w:spacing w:line="240" w:lineRule="auto"/>
        <w:rPr>
          <w:noProof/>
        </w:rPr>
      </w:pPr>
    </w:p>
    <w:p w14:paraId="4EE121FF"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14.</w:t>
      </w:r>
      <w:r w:rsidRPr="00BD68C7">
        <w:rPr>
          <w:rFonts w:eastAsia="Times New Roman"/>
          <w:b/>
          <w:noProof/>
          <w:lang w:eastAsia="sk-SK"/>
        </w:rPr>
        <w:tab/>
        <w:t>PARDAVIMO (IŠDAVIMO) TVARKA</w:t>
      </w:r>
    </w:p>
    <w:p w14:paraId="522C2A03" w14:textId="77777777" w:rsidR="00DE7975" w:rsidRPr="00BD68C7" w:rsidRDefault="00DE7975">
      <w:pPr>
        <w:spacing w:line="240" w:lineRule="auto"/>
        <w:rPr>
          <w:noProof/>
        </w:rPr>
      </w:pPr>
    </w:p>
    <w:p w14:paraId="03549321"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15.</w:t>
      </w:r>
      <w:r w:rsidRPr="00BD68C7">
        <w:rPr>
          <w:rFonts w:eastAsia="Times New Roman"/>
          <w:b/>
          <w:noProof/>
          <w:lang w:eastAsia="sk-SK"/>
        </w:rPr>
        <w:tab/>
        <w:t>VARTOJIMO INSTRUKCIJA</w:t>
      </w:r>
    </w:p>
    <w:p w14:paraId="49B7A59F" w14:textId="77777777" w:rsidR="00DE7975" w:rsidRPr="00BD68C7" w:rsidRDefault="00DE7975">
      <w:pPr>
        <w:spacing w:line="240" w:lineRule="auto"/>
        <w:rPr>
          <w:noProof/>
        </w:rPr>
      </w:pPr>
    </w:p>
    <w:p w14:paraId="2559989C"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16.</w:t>
      </w:r>
      <w:r w:rsidRPr="00BD68C7">
        <w:rPr>
          <w:rFonts w:eastAsia="Times New Roman"/>
          <w:b/>
          <w:noProof/>
          <w:lang w:eastAsia="sk-SK"/>
        </w:rPr>
        <w:tab/>
        <w:t>INFORMACIJA BRAILIO RAŠTU</w:t>
      </w:r>
    </w:p>
    <w:p w14:paraId="794055F6" w14:textId="77777777" w:rsidR="00DE7975" w:rsidRPr="00BD68C7" w:rsidRDefault="00DE7975">
      <w:pPr>
        <w:spacing w:line="240" w:lineRule="auto"/>
        <w:rPr>
          <w:noProof/>
        </w:rPr>
      </w:pPr>
    </w:p>
    <w:p w14:paraId="342EAE89" w14:textId="77777777" w:rsidR="00DE7975" w:rsidRPr="00BD68C7" w:rsidRDefault="00F71D14">
      <w:pPr>
        <w:spacing w:line="240" w:lineRule="auto"/>
      </w:pPr>
      <w:r w:rsidRPr="00BD68C7">
        <w:t>Nordimet 15 mg</w:t>
      </w:r>
    </w:p>
    <w:p w14:paraId="2B4E52C7" w14:textId="77777777" w:rsidR="00DE7975" w:rsidRPr="00BD68C7" w:rsidRDefault="00DE7975">
      <w:pPr>
        <w:spacing w:line="240" w:lineRule="auto"/>
        <w:rPr>
          <w:noProof/>
          <w:shd w:val="clear" w:color="auto" w:fill="CCCCCC"/>
        </w:rPr>
      </w:pPr>
    </w:p>
    <w:p w14:paraId="76CA62F3"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17.</w:t>
      </w:r>
      <w:r w:rsidRPr="00BD68C7">
        <w:rPr>
          <w:rFonts w:eastAsia="Times New Roman"/>
          <w:b/>
          <w:noProof/>
          <w:lang w:eastAsia="sk-SK"/>
        </w:rPr>
        <w:tab/>
        <w:t>UNIKALUS IDENTIFIKATORIUS – 2D BRŪKŠNINIS KODAS</w:t>
      </w:r>
    </w:p>
    <w:p w14:paraId="4D42E921" w14:textId="77777777" w:rsidR="00DE7975" w:rsidRPr="00BD68C7" w:rsidRDefault="00DE7975">
      <w:pPr>
        <w:spacing w:line="240" w:lineRule="auto"/>
        <w:rPr>
          <w:noProof/>
          <w:shd w:val="clear" w:color="auto" w:fill="CCCCCC"/>
        </w:rPr>
      </w:pPr>
    </w:p>
    <w:p w14:paraId="7E27A618"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18.</w:t>
      </w:r>
      <w:r w:rsidRPr="00BD68C7">
        <w:rPr>
          <w:rFonts w:eastAsia="Times New Roman"/>
          <w:b/>
          <w:noProof/>
          <w:lang w:eastAsia="sk-SK"/>
        </w:rPr>
        <w:tab/>
        <w:t>UNIKALUS IDENTIFIKATORIUS – ŽMONĖMS SUPRANTAMI DUOMENYS</w:t>
      </w:r>
    </w:p>
    <w:p w14:paraId="521BE3C6"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br w:type="page"/>
      </w:r>
      <w:r w:rsidRPr="00BD68C7">
        <w:rPr>
          <w:b/>
          <w:bCs/>
          <w:noProof/>
        </w:rPr>
        <w:lastRenderedPageBreak/>
        <w:t>MINIMALI INFORMACIJA ANT MAŽŲ VIDINIŲ PAKUOČIŲ</w:t>
      </w:r>
    </w:p>
    <w:p w14:paraId="12FE02EA"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rPr>
          <w:b/>
          <w:bCs/>
          <w:noProof/>
        </w:rPr>
      </w:pPr>
    </w:p>
    <w:p w14:paraId="35C298A2"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caps/>
          <w:noProof/>
        </w:rPr>
      </w:pPr>
      <w:r w:rsidRPr="00BD68C7">
        <w:rPr>
          <w:b/>
          <w:bCs/>
          <w:caps/>
          <w:noProof/>
        </w:rPr>
        <w:t>Užpildytas švirkštiklis / užpildytas švirkštas</w:t>
      </w:r>
    </w:p>
    <w:p w14:paraId="436DC413" w14:textId="77777777" w:rsidR="00DE7975" w:rsidRPr="00BD68C7" w:rsidRDefault="00DE7975">
      <w:pPr>
        <w:spacing w:line="240" w:lineRule="auto"/>
        <w:rPr>
          <w:noProof/>
        </w:rPr>
      </w:pPr>
    </w:p>
    <w:p w14:paraId="6507EAC9" w14:textId="77777777" w:rsidR="00DE7975" w:rsidRPr="00BD68C7" w:rsidRDefault="00F71D14">
      <w:pPr>
        <w:numPr>
          <w:ilvl w:val="0"/>
          <w:numId w:val="2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VAISTINIO PREPARATO PAVADINIMAS IR VARTOJIMO BŪDAS (-AI)</w:t>
      </w:r>
    </w:p>
    <w:p w14:paraId="7BC711B5" w14:textId="77777777" w:rsidR="00DE7975" w:rsidRPr="00BD68C7" w:rsidRDefault="00DE7975">
      <w:pPr>
        <w:spacing w:line="240" w:lineRule="auto"/>
        <w:ind w:left="567" w:hanging="567"/>
        <w:rPr>
          <w:noProof/>
        </w:rPr>
      </w:pPr>
    </w:p>
    <w:p w14:paraId="1EFF5427" w14:textId="77777777" w:rsidR="00DE7975" w:rsidRPr="00BD68C7" w:rsidRDefault="00F71D14">
      <w:pPr>
        <w:pStyle w:val="Default"/>
        <w:rPr>
          <w:sz w:val="22"/>
          <w:szCs w:val="22"/>
          <w:lang w:val="lt-LT"/>
        </w:rPr>
      </w:pPr>
      <w:r w:rsidRPr="00BD68C7">
        <w:rPr>
          <w:sz w:val="22"/>
          <w:szCs w:val="22"/>
          <w:lang w:val="lt-LT"/>
        </w:rPr>
        <w:t>Nordimet 15 mg injekcija</w:t>
      </w:r>
    </w:p>
    <w:p w14:paraId="444C1856"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364E6F9D" w14:textId="77777777" w:rsidR="00DE7975" w:rsidRPr="00BD68C7" w:rsidRDefault="00F71D14">
      <w:pPr>
        <w:spacing w:line="240" w:lineRule="auto"/>
      </w:pPr>
      <w:r w:rsidRPr="00BD68C7">
        <w:t>s.c.</w:t>
      </w:r>
    </w:p>
    <w:p w14:paraId="3775C958" w14:textId="77777777" w:rsidR="00DE7975" w:rsidRPr="00BD68C7" w:rsidRDefault="00DE7975">
      <w:pPr>
        <w:spacing w:line="240" w:lineRule="auto"/>
        <w:rPr>
          <w:noProof/>
        </w:rPr>
      </w:pPr>
    </w:p>
    <w:p w14:paraId="3CBA0E35" w14:textId="77777777" w:rsidR="00DE7975" w:rsidRPr="00BD68C7" w:rsidRDefault="00F71D14">
      <w:pPr>
        <w:numPr>
          <w:ilvl w:val="0"/>
          <w:numId w:val="2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VARTOJIMO METODAS</w:t>
      </w:r>
    </w:p>
    <w:p w14:paraId="0616B148" w14:textId="77777777" w:rsidR="00DE7975" w:rsidRPr="00BD68C7" w:rsidRDefault="00DE7975">
      <w:pPr>
        <w:spacing w:line="240" w:lineRule="auto"/>
        <w:rPr>
          <w:noProof/>
        </w:rPr>
      </w:pPr>
    </w:p>
    <w:p w14:paraId="2F9BBC06" w14:textId="77777777" w:rsidR="00DE7975" w:rsidRPr="00BD68C7" w:rsidRDefault="00F71D14">
      <w:pPr>
        <w:numPr>
          <w:ilvl w:val="0"/>
          <w:numId w:val="2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TINKAMUMO LAIKAS</w:t>
      </w:r>
    </w:p>
    <w:p w14:paraId="0488F3BF" w14:textId="77777777" w:rsidR="00DE7975" w:rsidRPr="00BD68C7" w:rsidRDefault="00DE7975">
      <w:pPr>
        <w:spacing w:line="240" w:lineRule="auto"/>
      </w:pPr>
    </w:p>
    <w:p w14:paraId="14FB9765" w14:textId="77777777" w:rsidR="00DE7975" w:rsidRPr="00BD68C7" w:rsidRDefault="00F71D14">
      <w:pPr>
        <w:spacing w:line="240" w:lineRule="auto"/>
      </w:pPr>
      <w:r w:rsidRPr="00BD68C7">
        <w:t>EXP:</w:t>
      </w:r>
    </w:p>
    <w:p w14:paraId="75C7DE00" w14:textId="77777777" w:rsidR="00DE7975" w:rsidRPr="00BD68C7" w:rsidRDefault="00DE7975">
      <w:pPr>
        <w:spacing w:line="240" w:lineRule="auto"/>
      </w:pPr>
    </w:p>
    <w:p w14:paraId="0F9C8E3B" w14:textId="77777777" w:rsidR="00DE7975" w:rsidRPr="00BD68C7" w:rsidRDefault="00F71D14">
      <w:pPr>
        <w:numPr>
          <w:ilvl w:val="0"/>
          <w:numId w:val="2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rPr>
      </w:pPr>
      <w:r w:rsidRPr="00BD68C7">
        <w:rPr>
          <w:b/>
          <w:bCs/>
        </w:rPr>
        <w:t xml:space="preserve">SERIJOS NUMERIS </w:t>
      </w:r>
    </w:p>
    <w:p w14:paraId="04091407" w14:textId="77777777" w:rsidR="00DE7975" w:rsidRPr="00BD68C7" w:rsidRDefault="00DE7975">
      <w:pPr>
        <w:spacing w:line="240" w:lineRule="auto"/>
        <w:ind w:right="113"/>
      </w:pPr>
    </w:p>
    <w:p w14:paraId="6B51F28F" w14:textId="77777777" w:rsidR="00DE7975" w:rsidRPr="00BD68C7" w:rsidRDefault="00F71D14">
      <w:pPr>
        <w:spacing w:line="240" w:lineRule="auto"/>
        <w:ind w:right="113"/>
      </w:pPr>
      <w:r w:rsidRPr="00BD68C7">
        <w:t>Lot:</w:t>
      </w:r>
    </w:p>
    <w:p w14:paraId="60D60559" w14:textId="77777777" w:rsidR="00DE7975" w:rsidRPr="00BD68C7" w:rsidRDefault="00DE7975">
      <w:pPr>
        <w:spacing w:line="240" w:lineRule="auto"/>
        <w:ind w:right="113"/>
      </w:pPr>
    </w:p>
    <w:p w14:paraId="0D981854" w14:textId="77777777" w:rsidR="00DE7975" w:rsidRPr="00BD68C7" w:rsidRDefault="00F71D14">
      <w:pPr>
        <w:numPr>
          <w:ilvl w:val="0"/>
          <w:numId w:val="2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KIEKIS (MASĖ, TŪRIS ARBA VIENETAI)</w:t>
      </w:r>
    </w:p>
    <w:p w14:paraId="1EE9FEB2" w14:textId="77777777" w:rsidR="00DE7975" w:rsidRPr="00BD68C7" w:rsidRDefault="00DE7975">
      <w:pPr>
        <w:spacing w:line="240" w:lineRule="auto"/>
        <w:ind w:right="113"/>
        <w:rPr>
          <w:noProof/>
        </w:rPr>
      </w:pPr>
    </w:p>
    <w:p w14:paraId="11DCC4A4" w14:textId="77777777" w:rsidR="00DE7975" w:rsidRPr="00BD68C7" w:rsidRDefault="00F71D14">
      <w:pPr>
        <w:spacing w:line="240" w:lineRule="auto"/>
        <w:ind w:right="113"/>
      </w:pPr>
      <w:r w:rsidRPr="00BD68C7">
        <w:t>15 mg/0,6 ml</w:t>
      </w:r>
    </w:p>
    <w:p w14:paraId="3D89ECA4" w14:textId="77777777" w:rsidR="00DE7975" w:rsidRPr="00BD68C7" w:rsidRDefault="00DE7975">
      <w:pPr>
        <w:spacing w:line="240" w:lineRule="auto"/>
        <w:ind w:right="113"/>
        <w:rPr>
          <w:noProof/>
        </w:rPr>
      </w:pPr>
    </w:p>
    <w:p w14:paraId="6F481CD4" w14:textId="77777777" w:rsidR="00DE7975" w:rsidRPr="00BD68C7" w:rsidRDefault="00F71D14">
      <w:pPr>
        <w:numPr>
          <w:ilvl w:val="0"/>
          <w:numId w:val="2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KITA</w:t>
      </w:r>
    </w:p>
    <w:p w14:paraId="6013C05D" w14:textId="77777777" w:rsidR="00DE7975" w:rsidRPr="00BD68C7" w:rsidRDefault="00DE7975">
      <w:pPr>
        <w:spacing w:line="240" w:lineRule="auto"/>
        <w:rPr>
          <w:noProof/>
        </w:rPr>
      </w:pPr>
    </w:p>
    <w:p w14:paraId="70C7A9D7"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br w:type="page"/>
      </w:r>
      <w:r w:rsidRPr="00BD68C7">
        <w:rPr>
          <w:b/>
          <w:bCs/>
          <w:noProof/>
        </w:rPr>
        <w:lastRenderedPageBreak/>
        <w:t>INFORMACIJA ANT IŠORINĖS PAKUOTĖS</w:t>
      </w:r>
    </w:p>
    <w:p w14:paraId="36CB9930"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3BC0987C"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KARTONO DĖŽUTĖ</w:t>
      </w:r>
    </w:p>
    <w:p w14:paraId="66A6A2EA" w14:textId="77777777" w:rsidR="00DE7975" w:rsidRPr="00BD68C7" w:rsidRDefault="00DE7975">
      <w:pPr>
        <w:spacing w:line="240" w:lineRule="auto"/>
        <w:rPr>
          <w:noProof/>
        </w:rPr>
      </w:pPr>
    </w:p>
    <w:p w14:paraId="21C4CAFE" w14:textId="77777777" w:rsidR="00DE7975" w:rsidRPr="00BD68C7" w:rsidRDefault="00F71D14">
      <w:pPr>
        <w:pBdr>
          <w:top w:val="single" w:sz="4" w:space="0"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w:t>
      </w:r>
      <w:r w:rsidRPr="00BD68C7">
        <w:rPr>
          <w:rFonts w:eastAsia="Times New Roman"/>
          <w:b/>
          <w:noProof/>
          <w:lang w:eastAsia="sk-SK"/>
        </w:rPr>
        <w:tab/>
        <w:t>VAISTINIO PREPARATO PAVADINIMAS</w:t>
      </w:r>
    </w:p>
    <w:p w14:paraId="15AC3FE7" w14:textId="77777777" w:rsidR="00DE7975" w:rsidRPr="00BD68C7" w:rsidRDefault="00DE7975">
      <w:pPr>
        <w:keepNext/>
        <w:spacing w:line="240" w:lineRule="auto"/>
        <w:rPr>
          <w:noProof/>
        </w:rPr>
      </w:pPr>
    </w:p>
    <w:p w14:paraId="0C1C3B4A" w14:textId="77777777" w:rsidR="00DE7975" w:rsidRPr="00BD68C7" w:rsidRDefault="00F71D14">
      <w:pPr>
        <w:spacing w:line="240" w:lineRule="auto"/>
      </w:pPr>
      <w:r w:rsidRPr="00BD68C7">
        <w:t>Nordimet 17,5 mg injekcinis tirpalas užpildytame švirkštiklyje</w:t>
      </w:r>
    </w:p>
    <w:p w14:paraId="321B4C77" w14:textId="77777777" w:rsidR="00DE7975" w:rsidRPr="00BD68C7" w:rsidRDefault="00DE7975">
      <w:pPr>
        <w:spacing w:line="240" w:lineRule="auto"/>
      </w:pPr>
    </w:p>
    <w:p w14:paraId="5C514F1D"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755D1E19" w14:textId="77777777" w:rsidR="00DE7975" w:rsidRPr="00BD68C7" w:rsidRDefault="00DE7975">
      <w:pPr>
        <w:spacing w:line="240" w:lineRule="auto"/>
        <w:rPr>
          <w:noProof/>
        </w:rPr>
      </w:pPr>
    </w:p>
    <w:p w14:paraId="1058ADE8"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2.</w:t>
      </w:r>
      <w:r w:rsidRPr="00BD68C7">
        <w:rPr>
          <w:rFonts w:eastAsia="Times New Roman"/>
          <w:b/>
          <w:noProof/>
          <w:lang w:eastAsia="sk-SK"/>
        </w:rPr>
        <w:tab/>
        <w:t>VEIKLIOJI (-IOS) MEDŽIAGA (-OS) IR JOS (-Ų) KIEKIS (-IAI)</w:t>
      </w:r>
    </w:p>
    <w:p w14:paraId="35144478" w14:textId="77777777" w:rsidR="00DE7975" w:rsidRPr="00BD68C7" w:rsidRDefault="00DE7975">
      <w:pPr>
        <w:keepNext/>
        <w:spacing w:line="240" w:lineRule="auto"/>
        <w:rPr>
          <w:noProof/>
        </w:rPr>
      </w:pPr>
    </w:p>
    <w:p w14:paraId="6593895B" w14:textId="77777777" w:rsidR="00DE7975" w:rsidRPr="00BD68C7" w:rsidRDefault="00F71D14">
      <w:pPr>
        <w:spacing w:line="240" w:lineRule="auto"/>
      </w:pPr>
      <w:r w:rsidRPr="00BD68C7">
        <w:t>Viename užpildytame 0,7 ml švirkštiklyje yra 17,5 mg metotreksato (25 mg/ml).</w:t>
      </w:r>
    </w:p>
    <w:p w14:paraId="49ACFE23" w14:textId="77777777" w:rsidR="00DE7975" w:rsidRPr="00BD68C7" w:rsidRDefault="00DE7975">
      <w:pPr>
        <w:spacing w:line="240" w:lineRule="auto"/>
        <w:rPr>
          <w:noProof/>
        </w:rPr>
      </w:pPr>
    </w:p>
    <w:p w14:paraId="0C9E5292"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3.</w:t>
      </w:r>
      <w:r w:rsidRPr="00BD68C7">
        <w:rPr>
          <w:rFonts w:eastAsia="Times New Roman"/>
          <w:b/>
          <w:noProof/>
          <w:lang w:eastAsia="sk-SK"/>
        </w:rPr>
        <w:tab/>
        <w:t>PAGALBINIŲ MEDŽIAGŲ SĄRAŠAS</w:t>
      </w:r>
    </w:p>
    <w:p w14:paraId="30D253F3" w14:textId="77777777" w:rsidR="00DE7975" w:rsidRPr="00BD68C7" w:rsidRDefault="00DE7975">
      <w:pPr>
        <w:spacing w:line="240" w:lineRule="auto"/>
        <w:rPr>
          <w:noProof/>
        </w:rPr>
      </w:pPr>
    </w:p>
    <w:p w14:paraId="0FEB71DD" w14:textId="77777777" w:rsidR="00DE7975" w:rsidRPr="00BD68C7" w:rsidRDefault="00F71D14">
      <w:pPr>
        <w:pStyle w:val="Default"/>
        <w:rPr>
          <w:sz w:val="22"/>
          <w:szCs w:val="22"/>
          <w:lang w:val="lt-LT"/>
        </w:rPr>
      </w:pPr>
      <w:r w:rsidRPr="00BD68C7">
        <w:rPr>
          <w:sz w:val="22"/>
          <w:szCs w:val="22"/>
          <w:lang w:val="lt-LT"/>
        </w:rPr>
        <w:t xml:space="preserve">Natrio chloridas </w:t>
      </w:r>
    </w:p>
    <w:p w14:paraId="567BE3EE" w14:textId="77777777" w:rsidR="00DE7975" w:rsidRPr="00BD68C7" w:rsidRDefault="00F71D14">
      <w:pPr>
        <w:pStyle w:val="Default"/>
        <w:rPr>
          <w:sz w:val="22"/>
          <w:szCs w:val="22"/>
          <w:lang w:val="lt-LT"/>
        </w:rPr>
      </w:pPr>
      <w:r w:rsidRPr="00BD68C7">
        <w:rPr>
          <w:sz w:val="22"/>
          <w:szCs w:val="22"/>
          <w:lang w:val="lt-LT"/>
        </w:rPr>
        <w:t>Natrio hidroksidas</w:t>
      </w:r>
    </w:p>
    <w:p w14:paraId="69E40796" w14:textId="77777777" w:rsidR="00DE7975" w:rsidRPr="00BD68C7" w:rsidRDefault="00F71D14">
      <w:pPr>
        <w:spacing w:line="240" w:lineRule="auto"/>
      </w:pPr>
      <w:r w:rsidRPr="00BD68C7">
        <w:t>Injekcinis vanduo</w:t>
      </w:r>
    </w:p>
    <w:p w14:paraId="6EEB8B66" w14:textId="77777777" w:rsidR="00DE7975" w:rsidRPr="00BD68C7" w:rsidRDefault="00DE7975">
      <w:pPr>
        <w:spacing w:line="240" w:lineRule="auto"/>
        <w:rPr>
          <w:noProof/>
        </w:rPr>
      </w:pPr>
    </w:p>
    <w:p w14:paraId="5D4FAD6E"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4.</w:t>
      </w:r>
      <w:r w:rsidRPr="00BD68C7">
        <w:rPr>
          <w:rFonts w:eastAsia="Times New Roman"/>
          <w:b/>
          <w:noProof/>
          <w:lang w:eastAsia="sk-SK"/>
        </w:rPr>
        <w:tab/>
        <w:t>FARMACINĖ FORMA IR KIEKIS PAKUOTĖJE</w:t>
      </w:r>
    </w:p>
    <w:p w14:paraId="54BD4C05" w14:textId="77777777" w:rsidR="00DE7975" w:rsidRPr="00BD68C7" w:rsidRDefault="00DE7975">
      <w:pPr>
        <w:pStyle w:val="Default"/>
        <w:rPr>
          <w:sz w:val="22"/>
          <w:szCs w:val="22"/>
          <w:lang w:val="lt-LT"/>
        </w:rPr>
      </w:pPr>
    </w:p>
    <w:p w14:paraId="7D1A4DB4" w14:textId="77777777" w:rsidR="00DE7975" w:rsidRPr="00BD68C7" w:rsidRDefault="00F71D14">
      <w:pPr>
        <w:pStyle w:val="Default"/>
        <w:rPr>
          <w:sz w:val="22"/>
          <w:szCs w:val="22"/>
          <w:lang w:val="lt-LT"/>
        </w:rPr>
      </w:pPr>
      <w:r w:rsidRPr="002441AC">
        <w:rPr>
          <w:sz w:val="22"/>
          <w:szCs w:val="22"/>
          <w:highlight w:val="lightGray"/>
          <w:lang w:val="lt-LT"/>
        </w:rPr>
        <w:t>Injekcinis tirpalas</w:t>
      </w:r>
    </w:p>
    <w:p w14:paraId="7523F630" w14:textId="77777777" w:rsidR="00DE7975" w:rsidRPr="00BD68C7" w:rsidRDefault="00F71D14">
      <w:pPr>
        <w:pStyle w:val="Default"/>
        <w:rPr>
          <w:sz w:val="22"/>
          <w:szCs w:val="22"/>
          <w:lang w:val="lt-LT"/>
        </w:rPr>
      </w:pPr>
      <w:r w:rsidRPr="00BD68C7">
        <w:rPr>
          <w:sz w:val="22"/>
          <w:szCs w:val="22"/>
          <w:lang w:val="lt-LT"/>
        </w:rPr>
        <w:t xml:space="preserve">17,5 mg/0,7 ml </w:t>
      </w:r>
    </w:p>
    <w:p w14:paraId="7FA87CC1" w14:textId="77777777" w:rsidR="00DE7975" w:rsidRPr="00BD68C7" w:rsidRDefault="00F71D14">
      <w:pPr>
        <w:spacing w:line="240" w:lineRule="auto"/>
      </w:pPr>
      <w:r w:rsidRPr="00BD68C7">
        <w:t xml:space="preserve">1 užpildytas švirkštiklis (0,7 ml) ir 1 alkoholiu suvilgytas tamponas. </w:t>
      </w:r>
    </w:p>
    <w:p w14:paraId="7DC6F8E9" w14:textId="77777777" w:rsidR="00DE7975" w:rsidRPr="00BD68C7" w:rsidRDefault="00F71D14">
      <w:pPr>
        <w:spacing w:line="240" w:lineRule="auto"/>
      </w:pPr>
      <w:r w:rsidRPr="002441AC">
        <w:rPr>
          <w:highlight w:val="lightGray"/>
        </w:rPr>
        <w:t>4 užpildyti švirkštikliai (0,7 ml) ir 4 alkoholiu suvilgyti tamponai.</w:t>
      </w:r>
    </w:p>
    <w:p w14:paraId="4806808B" w14:textId="77777777" w:rsidR="00DE7975" w:rsidRPr="00BD68C7" w:rsidRDefault="00DE7975">
      <w:pPr>
        <w:spacing w:line="240" w:lineRule="auto"/>
        <w:rPr>
          <w:noProof/>
        </w:rPr>
      </w:pPr>
    </w:p>
    <w:p w14:paraId="3C7E2891"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5.</w:t>
      </w:r>
      <w:r w:rsidRPr="00BD68C7">
        <w:rPr>
          <w:rFonts w:eastAsia="Times New Roman"/>
          <w:b/>
          <w:noProof/>
          <w:lang w:eastAsia="sk-SK"/>
        </w:rPr>
        <w:tab/>
        <w:t>VARTOJIMO METODAS IR BŪDAS (-AI)</w:t>
      </w:r>
    </w:p>
    <w:p w14:paraId="4EE714DF" w14:textId="77777777" w:rsidR="00DE7975" w:rsidRPr="00BD68C7" w:rsidRDefault="00DE7975">
      <w:pPr>
        <w:keepNext/>
        <w:spacing w:line="240" w:lineRule="auto"/>
        <w:rPr>
          <w:noProof/>
        </w:rPr>
      </w:pPr>
    </w:p>
    <w:p w14:paraId="121892D2" w14:textId="77777777" w:rsidR="00DE7975" w:rsidRPr="00BD68C7" w:rsidRDefault="00F71D14">
      <w:pPr>
        <w:pStyle w:val="Default"/>
        <w:rPr>
          <w:sz w:val="22"/>
          <w:szCs w:val="22"/>
          <w:lang w:val="lt-LT"/>
        </w:rPr>
      </w:pPr>
      <w:r w:rsidRPr="00BD68C7">
        <w:rPr>
          <w:sz w:val="22"/>
          <w:szCs w:val="22"/>
          <w:lang w:val="lt-LT"/>
        </w:rPr>
        <w:t>Leisti po oda.</w:t>
      </w:r>
    </w:p>
    <w:p w14:paraId="53C533AA" w14:textId="77777777" w:rsidR="00DE7975" w:rsidRPr="00BD68C7" w:rsidRDefault="00F71D14">
      <w:pPr>
        <w:spacing w:line="240" w:lineRule="auto"/>
      </w:pPr>
      <w:r w:rsidRPr="00BD68C7">
        <w:t xml:space="preserve">Metotreksatas leidžiamas kartą per savaitę. </w:t>
      </w:r>
    </w:p>
    <w:p w14:paraId="4F5BF57F" w14:textId="77777777" w:rsidR="00DE7975" w:rsidRPr="00BD68C7" w:rsidRDefault="00F71D14">
      <w:pPr>
        <w:spacing w:line="240" w:lineRule="auto"/>
        <w:rPr>
          <w:noProof/>
        </w:rPr>
      </w:pPr>
      <w:r w:rsidRPr="00BD68C7">
        <w:t>Prieš vartojimą perskaitykite pakuotės lapelį.</w:t>
      </w:r>
    </w:p>
    <w:p w14:paraId="2F3BA2C1" w14:textId="77777777" w:rsidR="00DE7975" w:rsidRPr="00BD68C7" w:rsidRDefault="00DE7975">
      <w:pPr>
        <w:spacing w:line="240" w:lineRule="auto"/>
        <w:rPr>
          <w:noProof/>
        </w:rPr>
      </w:pPr>
    </w:p>
    <w:p w14:paraId="1DDF8162"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Times New Roman"/>
          <w:b/>
          <w:noProof/>
          <w:lang w:eastAsia="sk-SK"/>
        </w:rPr>
      </w:pPr>
      <w:r w:rsidRPr="00BD68C7">
        <w:rPr>
          <w:rFonts w:eastAsia="Times New Roman"/>
          <w:b/>
          <w:noProof/>
          <w:lang w:eastAsia="sk-SK"/>
        </w:rPr>
        <w:t>6.</w:t>
      </w:r>
      <w:r w:rsidRPr="00BD68C7">
        <w:rPr>
          <w:rFonts w:eastAsia="Times New Roman"/>
          <w:b/>
          <w:noProof/>
          <w:lang w:eastAsia="sk-SK"/>
        </w:rPr>
        <w:tab/>
        <w:t>SPECIALUS ĮSPĖJIMAS, KAD VAISTINĮ PREPARATĄ BŪTINA LAIKYTI VAIKAMS NEPASTEBIMOJE IR NEPASIEKIAMOJE VIETOJE</w:t>
      </w:r>
    </w:p>
    <w:p w14:paraId="22735A14" w14:textId="77777777" w:rsidR="00DE7975" w:rsidRPr="00BD68C7" w:rsidRDefault="00DE7975">
      <w:pPr>
        <w:keepNext/>
        <w:spacing w:line="240" w:lineRule="auto"/>
        <w:rPr>
          <w:noProof/>
        </w:rPr>
      </w:pPr>
    </w:p>
    <w:p w14:paraId="3E538410" w14:textId="77777777" w:rsidR="00DE7975" w:rsidRPr="00BD68C7" w:rsidRDefault="00F71D14">
      <w:pPr>
        <w:tabs>
          <w:tab w:val="left" w:pos="749"/>
        </w:tabs>
        <w:spacing w:line="240" w:lineRule="auto"/>
      </w:pPr>
      <w:r w:rsidRPr="00BD68C7">
        <w:t>Laikyti vaikams nepastebimoje ir nepasiekiamoje vietoje.</w:t>
      </w:r>
    </w:p>
    <w:p w14:paraId="4569D25A" w14:textId="77777777" w:rsidR="00DE7975" w:rsidRPr="00BD68C7" w:rsidRDefault="00DE7975">
      <w:pPr>
        <w:spacing w:line="240" w:lineRule="auto"/>
        <w:rPr>
          <w:noProof/>
        </w:rPr>
      </w:pPr>
    </w:p>
    <w:p w14:paraId="07B79812"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7.</w:t>
      </w:r>
      <w:r w:rsidRPr="00BD68C7">
        <w:rPr>
          <w:rFonts w:eastAsia="Times New Roman"/>
          <w:b/>
          <w:noProof/>
          <w:lang w:eastAsia="sk-SK"/>
        </w:rPr>
        <w:tab/>
        <w:t>KITAS (-I) SPECIALUS (-ŪS) ĮSPĖJIMAS (-AI) (JEI REIKIA)</w:t>
      </w:r>
    </w:p>
    <w:p w14:paraId="2951A80F" w14:textId="77777777" w:rsidR="00DE7975" w:rsidRPr="00BD68C7" w:rsidRDefault="00DE7975">
      <w:pPr>
        <w:keepNext/>
        <w:spacing w:line="240" w:lineRule="auto"/>
        <w:rPr>
          <w:noProof/>
        </w:rPr>
      </w:pPr>
    </w:p>
    <w:p w14:paraId="3CA8FFCC" w14:textId="77777777" w:rsidR="00DE7975" w:rsidRPr="00BD68C7" w:rsidRDefault="00F71D14">
      <w:pPr>
        <w:tabs>
          <w:tab w:val="left" w:pos="749"/>
        </w:tabs>
        <w:spacing w:line="240" w:lineRule="auto"/>
      </w:pPr>
      <w:r w:rsidRPr="00BD68C7">
        <w:t>Citotoksiškas. Elkitės atsargiai.</w:t>
      </w:r>
    </w:p>
    <w:p w14:paraId="3A69FF5D" w14:textId="77777777" w:rsidR="00DE7975" w:rsidRPr="00BD68C7" w:rsidRDefault="00DE7975">
      <w:pPr>
        <w:tabs>
          <w:tab w:val="left" w:pos="749"/>
        </w:tabs>
        <w:spacing w:line="240" w:lineRule="auto"/>
      </w:pPr>
    </w:p>
    <w:p w14:paraId="0F766CDA"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4D3AA769" w14:textId="61D70E2B"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3A1F4B56" w14:textId="77777777" w:rsidR="00DE7975" w:rsidRPr="00BD68C7" w:rsidRDefault="00DE7975">
      <w:pPr>
        <w:tabs>
          <w:tab w:val="left" w:pos="749"/>
        </w:tabs>
        <w:spacing w:line="240" w:lineRule="auto"/>
      </w:pPr>
    </w:p>
    <w:p w14:paraId="5D99E36E"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8.</w:t>
      </w:r>
      <w:r w:rsidRPr="00BD68C7">
        <w:rPr>
          <w:rFonts w:eastAsia="Times New Roman"/>
          <w:b/>
          <w:noProof/>
          <w:lang w:eastAsia="sk-SK"/>
        </w:rPr>
        <w:tab/>
        <w:t>TINKAMUMO LAIKAS</w:t>
      </w:r>
    </w:p>
    <w:p w14:paraId="73B6CDD9" w14:textId="77777777" w:rsidR="00DE7975" w:rsidRPr="00BD68C7" w:rsidRDefault="00DE7975">
      <w:pPr>
        <w:tabs>
          <w:tab w:val="left" w:pos="749"/>
        </w:tabs>
        <w:spacing w:line="240" w:lineRule="auto"/>
      </w:pPr>
    </w:p>
    <w:p w14:paraId="4703E455" w14:textId="77777777" w:rsidR="00DE7975" w:rsidRPr="00BD68C7" w:rsidRDefault="00F71D14">
      <w:pPr>
        <w:tabs>
          <w:tab w:val="left" w:pos="749"/>
        </w:tabs>
        <w:spacing w:line="240" w:lineRule="auto"/>
      </w:pPr>
      <w:r w:rsidRPr="00BD68C7">
        <w:t>EXP:</w:t>
      </w:r>
    </w:p>
    <w:p w14:paraId="7FE2C670" w14:textId="77777777" w:rsidR="00DE7975" w:rsidRPr="00BD68C7" w:rsidRDefault="00DE7975">
      <w:pPr>
        <w:spacing w:line="240" w:lineRule="auto"/>
        <w:rPr>
          <w:noProof/>
        </w:rPr>
      </w:pPr>
    </w:p>
    <w:p w14:paraId="39E3C461"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9.</w:t>
      </w:r>
      <w:r w:rsidRPr="00BD68C7">
        <w:rPr>
          <w:rFonts w:eastAsia="Times New Roman"/>
          <w:b/>
          <w:noProof/>
          <w:lang w:eastAsia="sk-SK"/>
        </w:rPr>
        <w:tab/>
        <w:t>SPECIALIOS LAIKYMO SĄLYGOS</w:t>
      </w:r>
    </w:p>
    <w:p w14:paraId="71F1834B" w14:textId="77777777" w:rsidR="00DE7975" w:rsidRPr="00BD68C7" w:rsidRDefault="00DE7975">
      <w:pPr>
        <w:keepNext/>
        <w:spacing w:line="240" w:lineRule="auto"/>
        <w:rPr>
          <w:noProof/>
        </w:rPr>
      </w:pPr>
    </w:p>
    <w:p w14:paraId="5946CE14" w14:textId="77777777" w:rsidR="00DE7975" w:rsidRPr="00BD68C7" w:rsidRDefault="00F71D14">
      <w:pPr>
        <w:spacing w:line="240" w:lineRule="auto"/>
        <w:ind w:left="567" w:hanging="567"/>
      </w:pPr>
      <w:r w:rsidRPr="00BD68C7">
        <w:t>Laikyti ne aukštesnėje kaip 25 °C temperatūroje.</w:t>
      </w:r>
    </w:p>
    <w:p w14:paraId="0C5CBC98" w14:textId="77777777" w:rsidR="00DE7975" w:rsidRPr="00BD68C7" w:rsidRDefault="00F71D14">
      <w:pPr>
        <w:spacing w:line="240" w:lineRule="auto"/>
        <w:ind w:left="567" w:hanging="567"/>
      </w:pPr>
      <w:r w:rsidRPr="00BD68C7">
        <w:t>Švirkštiklį laikyti išorinėje dėžutėje, kad vaistas būtų apsaugotas nuo šviesos.</w:t>
      </w:r>
    </w:p>
    <w:p w14:paraId="5CBBD933" w14:textId="77777777" w:rsidR="00DE7975" w:rsidRPr="00BD68C7" w:rsidRDefault="00F71D14">
      <w:pPr>
        <w:spacing w:line="240" w:lineRule="auto"/>
        <w:ind w:left="567" w:hanging="567"/>
      </w:pPr>
      <w:r w:rsidRPr="00BD68C7">
        <w:lastRenderedPageBreak/>
        <w:t>Negalima užšaldyti.</w:t>
      </w:r>
    </w:p>
    <w:p w14:paraId="65B323A0" w14:textId="77777777" w:rsidR="00DE7975" w:rsidRPr="00BD68C7" w:rsidRDefault="00DE7975">
      <w:pPr>
        <w:spacing w:line="240" w:lineRule="auto"/>
        <w:ind w:left="567" w:hanging="567"/>
        <w:rPr>
          <w:noProof/>
        </w:rPr>
      </w:pPr>
    </w:p>
    <w:p w14:paraId="246A8F29" w14:textId="77777777" w:rsidR="00DE7975" w:rsidRPr="00BD68C7" w:rsidRDefault="00F71D1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10.</w:t>
      </w:r>
      <w:r w:rsidRPr="00BD68C7">
        <w:rPr>
          <w:rFonts w:eastAsia="Times New Roman"/>
          <w:b/>
          <w:noProof/>
          <w:lang w:eastAsia="sk-SK"/>
        </w:rPr>
        <w:tab/>
        <w:t>SPECIALIOS ATSARGUMO PRIEMONĖS DĖL NESUVARTOTO VAISTINIO PREPARATO AR JO ATLIEKŲ TVARKYMO (JEI REIKIA)</w:t>
      </w:r>
    </w:p>
    <w:p w14:paraId="2702F029" w14:textId="77777777" w:rsidR="00DE7975" w:rsidRPr="00BD68C7" w:rsidRDefault="00DE7975">
      <w:pPr>
        <w:spacing w:line="240" w:lineRule="auto"/>
        <w:rPr>
          <w:noProof/>
        </w:rPr>
      </w:pPr>
    </w:p>
    <w:p w14:paraId="36C42DAF" w14:textId="77777777" w:rsidR="00DE7975" w:rsidRPr="00BD68C7" w:rsidRDefault="00F71D14">
      <w:pPr>
        <w:spacing w:line="240" w:lineRule="auto"/>
      </w:pPr>
      <w:r w:rsidRPr="00BD68C7">
        <w:t>Nesuvartotą vaistą ar atliekas reikia tvarkyti laikantis vietinių reikalavimų.</w:t>
      </w:r>
    </w:p>
    <w:p w14:paraId="2EC84004" w14:textId="77777777" w:rsidR="00DE7975" w:rsidRPr="00BD68C7" w:rsidRDefault="00DE7975">
      <w:pPr>
        <w:spacing w:line="240" w:lineRule="auto"/>
        <w:rPr>
          <w:noProof/>
        </w:rPr>
      </w:pPr>
    </w:p>
    <w:p w14:paraId="534CA26F" w14:textId="77777777" w:rsidR="00DE7975" w:rsidRPr="00BD68C7" w:rsidRDefault="00F71D14">
      <w:pPr>
        <w:numPr>
          <w:ilvl w:val="0"/>
          <w:numId w:val="43"/>
        </w:numPr>
        <w:pBdr>
          <w:top w:val="single" w:sz="4" w:space="1" w:color="auto"/>
          <w:left w:val="single" w:sz="4" w:space="4" w:color="auto"/>
          <w:bottom w:val="single" w:sz="4" w:space="1" w:color="auto"/>
          <w:right w:val="single" w:sz="4" w:space="4" w:color="auto"/>
        </w:pBdr>
        <w:tabs>
          <w:tab w:val="left" w:pos="142"/>
        </w:tabs>
        <w:spacing w:line="240" w:lineRule="auto"/>
        <w:ind w:hanging="495"/>
        <w:rPr>
          <w:rFonts w:eastAsia="Times New Roman"/>
          <w:b/>
          <w:noProof/>
          <w:lang w:eastAsia="sk-SK"/>
        </w:rPr>
      </w:pPr>
      <w:r w:rsidRPr="00BD68C7">
        <w:rPr>
          <w:rFonts w:eastAsia="Times New Roman"/>
          <w:b/>
          <w:noProof/>
          <w:lang w:eastAsia="sk-SK"/>
        </w:rPr>
        <w:t>REGISTRUOTOJO PAVADINIMAS IR ADRESAS</w:t>
      </w:r>
    </w:p>
    <w:p w14:paraId="3E005304" w14:textId="77777777" w:rsidR="00DE7975" w:rsidRPr="00BD68C7" w:rsidRDefault="00DE7975">
      <w:pPr>
        <w:spacing w:line="240" w:lineRule="auto"/>
        <w:rPr>
          <w:noProof/>
        </w:rPr>
      </w:pPr>
    </w:p>
    <w:p w14:paraId="2D7DA05D" w14:textId="77777777" w:rsidR="00DE7975" w:rsidRPr="00BD68C7" w:rsidRDefault="00F71D14">
      <w:pPr>
        <w:pStyle w:val="Default"/>
        <w:rPr>
          <w:sz w:val="22"/>
          <w:szCs w:val="22"/>
          <w:lang w:val="lt-LT"/>
        </w:rPr>
      </w:pPr>
      <w:r w:rsidRPr="00BD68C7">
        <w:rPr>
          <w:sz w:val="22"/>
          <w:szCs w:val="22"/>
          <w:lang w:val="lt-LT"/>
        </w:rPr>
        <w:t xml:space="preserve">Nordic Group B.V. </w:t>
      </w:r>
    </w:p>
    <w:p w14:paraId="477DD671" w14:textId="77777777" w:rsidR="00DE7975" w:rsidRPr="00BD68C7" w:rsidRDefault="00F71D14">
      <w:pPr>
        <w:pStyle w:val="Default"/>
        <w:rPr>
          <w:sz w:val="22"/>
          <w:szCs w:val="22"/>
          <w:lang w:val="lt-LT"/>
        </w:rPr>
      </w:pPr>
      <w:r w:rsidRPr="00BD68C7">
        <w:rPr>
          <w:sz w:val="22"/>
          <w:szCs w:val="22"/>
          <w:lang w:val="lt-LT"/>
        </w:rPr>
        <w:t xml:space="preserve">Siriusdreef 41 </w:t>
      </w:r>
    </w:p>
    <w:p w14:paraId="419891E8" w14:textId="77777777" w:rsidR="00DE7975" w:rsidRPr="00BD68C7" w:rsidRDefault="00F71D14">
      <w:pPr>
        <w:pStyle w:val="Default"/>
        <w:rPr>
          <w:sz w:val="22"/>
          <w:szCs w:val="22"/>
          <w:lang w:val="lt-LT"/>
        </w:rPr>
      </w:pPr>
      <w:r w:rsidRPr="00BD68C7">
        <w:rPr>
          <w:sz w:val="22"/>
          <w:szCs w:val="22"/>
          <w:lang w:val="lt-LT"/>
        </w:rPr>
        <w:t xml:space="preserve">2132 WT Hoofddorp </w:t>
      </w:r>
    </w:p>
    <w:p w14:paraId="1522377E" w14:textId="77777777" w:rsidR="00DE7975" w:rsidRPr="00BD68C7" w:rsidRDefault="00F71D14">
      <w:pPr>
        <w:spacing w:line="240" w:lineRule="auto"/>
      </w:pPr>
      <w:r w:rsidRPr="00BD68C7">
        <w:t>Nyderlandai</w:t>
      </w:r>
    </w:p>
    <w:p w14:paraId="0A480BDD" w14:textId="77777777" w:rsidR="00DE7975" w:rsidRPr="00BD68C7" w:rsidRDefault="00DE7975">
      <w:pPr>
        <w:spacing w:line="240" w:lineRule="auto"/>
        <w:rPr>
          <w:noProof/>
        </w:rPr>
      </w:pPr>
    </w:p>
    <w:p w14:paraId="08FBD616"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12.</w:t>
      </w:r>
      <w:r w:rsidRPr="00BD68C7">
        <w:rPr>
          <w:rFonts w:eastAsia="Times New Roman"/>
          <w:b/>
          <w:noProof/>
          <w:lang w:eastAsia="sk-SK"/>
        </w:rPr>
        <w:tab/>
        <w:t xml:space="preserve">REGISTRACIJOS PAŽYMĖJIMO NUMERIS (-IAI) </w:t>
      </w:r>
    </w:p>
    <w:p w14:paraId="4050B154" w14:textId="77777777" w:rsidR="00DE7975" w:rsidRPr="00BD68C7" w:rsidRDefault="00DE7975">
      <w:pPr>
        <w:spacing w:line="240" w:lineRule="auto"/>
        <w:rPr>
          <w:noProof/>
        </w:rPr>
      </w:pPr>
    </w:p>
    <w:p w14:paraId="72AFCB37" w14:textId="77777777" w:rsidR="00DE7975" w:rsidRPr="00BD68C7" w:rsidRDefault="00F71D14">
      <w:pPr>
        <w:spacing w:line="240" w:lineRule="auto"/>
        <w:rPr>
          <w:noProof/>
        </w:rPr>
      </w:pPr>
      <w:r w:rsidRPr="00BD68C7">
        <w:rPr>
          <w:rFonts w:eastAsia="Times New Roman"/>
        </w:rPr>
        <w:t>EU/1/16/1124/005 1 užpildytas švirkštiklis</w:t>
      </w:r>
    </w:p>
    <w:p w14:paraId="5D13E5CE" w14:textId="77777777" w:rsidR="00DE7975" w:rsidRPr="00BD68C7" w:rsidRDefault="00F71D14">
      <w:pPr>
        <w:rPr>
          <w:rFonts w:eastAsia="Times New Roman"/>
        </w:rPr>
      </w:pPr>
      <w:r w:rsidRPr="00BD68C7">
        <w:rPr>
          <w:rFonts w:eastAsia="Times New Roman"/>
        </w:rPr>
        <w:t>EU/1/16/1124/065 4 </w:t>
      </w:r>
      <w:r w:rsidRPr="00BD68C7">
        <w:rPr>
          <w:noProof/>
        </w:rPr>
        <w:t>užpildyti švirkštikliai</w:t>
      </w:r>
      <w:r w:rsidRPr="00BD68C7">
        <w:rPr>
          <w:rFonts w:eastAsia="Times New Roman"/>
        </w:rPr>
        <w:t xml:space="preserve"> </w:t>
      </w:r>
    </w:p>
    <w:p w14:paraId="5F63EE2B" w14:textId="77777777" w:rsidR="00DE7975" w:rsidRPr="00BD68C7" w:rsidRDefault="00DE7975">
      <w:pPr>
        <w:spacing w:line="240" w:lineRule="auto"/>
        <w:rPr>
          <w:noProof/>
        </w:rPr>
      </w:pPr>
    </w:p>
    <w:p w14:paraId="105F9026"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13.</w:t>
      </w:r>
      <w:r w:rsidRPr="00BD68C7">
        <w:rPr>
          <w:rFonts w:eastAsia="Times New Roman"/>
          <w:b/>
          <w:noProof/>
          <w:lang w:eastAsia="sk-SK"/>
        </w:rPr>
        <w:tab/>
        <w:t xml:space="preserve">SERIJOS NUMERIS </w:t>
      </w:r>
    </w:p>
    <w:p w14:paraId="3D29C025" w14:textId="77777777" w:rsidR="00DE7975" w:rsidRPr="00BD68C7" w:rsidRDefault="00DE7975">
      <w:pPr>
        <w:spacing w:line="240" w:lineRule="auto"/>
        <w:rPr>
          <w:i/>
          <w:iCs/>
          <w:noProof/>
        </w:rPr>
      </w:pPr>
    </w:p>
    <w:p w14:paraId="05BD2A14" w14:textId="77777777" w:rsidR="00DE7975" w:rsidRPr="00BD68C7" w:rsidRDefault="00F71D14">
      <w:pPr>
        <w:spacing w:line="240" w:lineRule="auto"/>
        <w:rPr>
          <w:noProof/>
        </w:rPr>
      </w:pPr>
      <w:r w:rsidRPr="00BD68C7">
        <w:rPr>
          <w:noProof/>
        </w:rPr>
        <w:t>Lot:</w:t>
      </w:r>
    </w:p>
    <w:p w14:paraId="462F7368" w14:textId="77777777" w:rsidR="00DE7975" w:rsidRPr="00BD68C7" w:rsidRDefault="00DE7975">
      <w:pPr>
        <w:spacing w:line="240" w:lineRule="auto"/>
        <w:rPr>
          <w:noProof/>
        </w:rPr>
      </w:pPr>
    </w:p>
    <w:p w14:paraId="256B42FC"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14.</w:t>
      </w:r>
      <w:r w:rsidRPr="00BD68C7">
        <w:rPr>
          <w:rFonts w:eastAsia="Times New Roman"/>
          <w:b/>
          <w:noProof/>
          <w:lang w:eastAsia="sk-SK"/>
        </w:rPr>
        <w:tab/>
        <w:t>PARDAVIMO (IŠDAVIMO) TVARKA</w:t>
      </w:r>
    </w:p>
    <w:p w14:paraId="4D5912AC" w14:textId="77777777" w:rsidR="00DE7975" w:rsidRPr="00BD68C7" w:rsidRDefault="00DE7975">
      <w:pPr>
        <w:spacing w:line="240" w:lineRule="auto"/>
        <w:rPr>
          <w:noProof/>
        </w:rPr>
      </w:pPr>
    </w:p>
    <w:p w14:paraId="6D2E3629"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15.</w:t>
      </w:r>
      <w:r w:rsidRPr="00BD68C7">
        <w:rPr>
          <w:rFonts w:eastAsia="Times New Roman"/>
          <w:b/>
          <w:noProof/>
          <w:lang w:eastAsia="sk-SK"/>
        </w:rPr>
        <w:tab/>
        <w:t>VARTOJIMO INSTRUKCIJA</w:t>
      </w:r>
    </w:p>
    <w:p w14:paraId="66B569C4" w14:textId="77777777" w:rsidR="00DE7975" w:rsidRPr="00BD68C7" w:rsidRDefault="00DE7975">
      <w:pPr>
        <w:spacing w:line="240" w:lineRule="auto"/>
        <w:rPr>
          <w:noProof/>
        </w:rPr>
      </w:pPr>
    </w:p>
    <w:p w14:paraId="58A76742"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16.</w:t>
      </w:r>
      <w:r w:rsidRPr="00BD68C7">
        <w:rPr>
          <w:rFonts w:eastAsia="Times New Roman"/>
          <w:b/>
          <w:noProof/>
          <w:lang w:eastAsia="sk-SK"/>
        </w:rPr>
        <w:tab/>
        <w:t>INFORMACIJA BRAILIO RAŠTU</w:t>
      </w:r>
    </w:p>
    <w:p w14:paraId="29312DC3" w14:textId="77777777" w:rsidR="00DE7975" w:rsidRPr="00BD68C7" w:rsidRDefault="00DE7975">
      <w:pPr>
        <w:spacing w:line="240" w:lineRule="auto"/>
        <w:rPr>
          <w:noProof/>
        </w:rPr>
      </w:pPr>
    </w:p>
    <w:p w14:paraId="5EB56310" w14:textId="77777777" w:rsidR="00DE7975" w:rsidRPr="00BD68C7" w:rsidRDefault="00F71D14">
      <w:pPr>
        <w:spacing w:line="240" w:lineRule="auto"/>
      </w:pPr>
      <w:r w:rsidRPr="00BD68C7">
        <w:t>Nordimet 17,5 mg</w:t>
      </w:r>
    </w:p>
    <w:p w14:paraId="55F5FD10" w14:textId="77777777" w:rsidR="00DE7975" w:rsidRPr="00BD68C7" w:rsidRDefault="00DE7975">
      <w:pPr>
        <w:spacing w:line="240" w:lineRule="auto"/>
        <w:rPr>
          <w:noProof/>
          <w:shd w:val="clear" w:color="auto" w:fill="CCCCCC"/>
        </w:rPr>
      </w:pPr>
    </w:p>
    <w:p w14:paraId="58FA3ED4"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17.</w:t>
      </w:r>
      <w:r w:rsidRPr="00BD68C7">
        <w:rPr>
          <w:rFonts w:eastAsia="Times New Roman"/>
          <w:b/>
          <w:noProof/>
          <w:lang w:eastAsia="sk-SK"/>
        </w:rPr>
        <w:tab/>
        <w:t>UNIKALUS IDENTIFIKATORIUS – 2D BRŪKŠNINIS KODAS</w:t>
      </w:r>
    </w:p>
    <w:p w14:paraId="13493A10" w14:textId="77777777" w:rsidR="00DE7975" w:rsidRPr="00BD68C7" w:rsidRDefault="00DE7975">
      <w:pPr>
        <w:spacing w:line="240" w:lineRule="auto"/>
        <w:rPr>
          <w:noProof/>
          <w:shd w:val="clear" w:color="auto" w:fill="CCCCCC"/>
        </w:rPr>
      </w:pPr>
    </w:p>
    <w:p w14:paraId="7B4532A1" w14:textId="77777777" w:rsidR="00DE7975" w:rsidRPr="00BD68C7" w:rsidRDefault="00F71D14">
      <w:pPr>
        <w:spacing w:line="240" w:lineRule="auto"/>
        <w:rPr>
          <w:noProof/>
        </w:rPr>
      </w:pPr>
      <w:r w:rsidRPr="002441AC">
        <w:rPr>
          <w:noProof/>
          <w:highlight w:val="lightGray"/>
        </w:rPr>
        <w:t>2D brūkšninis kodas su nurodytu unikaliu identifikatoriumi</w:t>
      </w:r>
      <w:r w:rsidRPr="00BD68C7">
        <w:rPr>
          <w:noProof/>
        </w:rPr>
        <w:t>.</w:t>
      </w:r>
    </w:p>
    <w:p w14:paraId="2543B543" w14:textId="77777777" w:rsidR="00DE7975" w:rsidRPr="00BD68C7" w:rsidRDefault="00DE7975">
      <w:pPr>
        <w:tabs>
          <w:tab w:val="clear" w:pos="567"/>
        </w:tabs>
        <w:spacing w:line="240" w:lineRule="auto"/>
        <w:rPr>
          <w:noProof/>
        </w:rPr>
      </w:pPr>
    </w:p>
    <w:p w14:paraId="318D97EB"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18.</w:t>
      </w:r>
      <w:r w:rsidRPr="00BD68C7">
        <w:rPr>
          <w:rFonts w:eastAsia="Times New Roman"/>
          <w:b/>
          <w:noProof/>
          <w:lang w:eastAsia="sk-SK"/>
        </w:rPr>
        <w:tab/>
        <w:t>UNIKALUS IDENTIFIKATORIUS – ŽMONĖMS SUPRANTAMI DUOMENYS</w:t>
      </w:r>
    </w:p>
    <w:p w14:paraId="2009DE47" w14:textId="77777777" w:rsidR="00DE7975" w:rsidRPr="00BD68C7" w:rsidRDefault="00DE7975">
      <w:pPr>
        <w:spacing w:line="240" w:lineRule="auto"/>
        <w:rPr>
          <w:rFonts w:eastAsia="Calibri"/>
          <w:color w:val="000000"/>
          <w:lang w:eastAsia="pt-PT"/>
        </w:rPr>
      </w:pPr>
    </w:p>
    <w:p w14:paraId="35A0FD58" w14:textId="77777777" w:rsidR="00DE7975" w:rsidRPr="00BD68C7" w:rsidRDefault="00F71D14">
      <w:pPr>
        <w:rPr>
          <w:color w:val="008000"/>
        </w:rPr>
      </w:pPr>
      <w:r w:rsidRPr="00BD68C7">
        <w:t xml:space="preserve">PC: </w:t>
      </w:r>
    </w:p>
    <w:p w14:paraId="7C23F19B" w14:textId="77777777" w:rsidR="00DE7975" w:rsidRPr="00BD68C7" w:rsidRDefault="00F71D14">
      <w:r w:rsidRPr="00BD68C7">
        <w:t xml:space="preserve">SN: </w:t>
      </w:r>
    </w:p>
    <w:p w14:paraId="09F8C2F2" w14:textId="77777777" w:rsidR="00DE7975" w:rsidRPr="00BD68C7" w:rsidRDefault="00F71D14">
      <w:pPr>
        <w:spacing w:line="240" w:lineRule="auto"/>
        <w:rPr>
          <w:noProof/>
          <w:shd w:val="clear" w:color="auto" w:fill="CCCCCC"/>
        </w:rPr>
      </w:pPr>
      <w:r w:rsidRPr="00BD68C7">
        <w:t>NN:</w:t>
      </w:r>
      <w:r w:rsidRPr="00BD68C7">
        <w:br w:type="page"/>
      </w:r>
    </w:p>
    <w:p w14:paraId="275B664D"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78706E23"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0C3E3093"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SUDĖTINĖS PAKUOTĖS KARTONO DĖŽUTĖ (ĮSKAITANT MĖLYNĄJĮ LANGELĮ)</w:t>
      </w:r>
    </w:p>
    <w:p w14:paraId="48DA349E" w14:textId="77777777" w:rsidR="00DE7975" w:rsidRPr="00BD68C7" w:rsidRDefault="00DE7975">
      <w:pPr>
        <w:spacing w:line="240" w:lineRule="auto"/>
        <w:rPr>
          <w:noProof/>
        </w:rPr>
      </w:pPr>
    </w:p>
    <w:p w14:paraId="76217A98" w14:textId="77777777" w:rsidR="00DE7975" w:rsidRPr="00BD68C7" w:rsidRDefault="00F71D14">
      <w:pPr>
        <w:numPr>
          <w:ilvl w:val="0"/>
          <w:numId w:val="1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VAISTINIO PREPARATO PAVADINIMAS</w:t>
      </w:r>
    </w:p>
    <w:p w14:paraId="7D691A51" w14:textId="77777777" w:rsidR="00DE7975" w:rsidRPr="00BD68C7" w:rsidRDefault="00DE7975">
      <w:pPr>
        <w:keepNext/>
        <w:spacing w:line="240" w:lineRule="auto"/>
        <w:rPr>
          <w:noProof/>
        </w:rPr>
      </w:pPr>
    </w:p>
    <w:p w14:paraId="4423946E" w14:textId="77777777" w:rsidR="00DE7975" w:rsidRPr="00BD68C7" w:rsidRDefault="00F71D14">
      <w:pPr>
        <w:spacing w:line="240" w:lineRule="auto"/>
      </w:pPr>
      <w:r w:rsidRPr="00BD68C7">
        <w:t xml:space="preserve">Nordimet 17,5 mg injekcinis tirpalas užpildytame švirkštiklyje </w:t>
      </w:r>
    </w:p>
    <w:p w14:paraId="2402154E" w14:textId="77777777" w:rsidR="00DE7975" w:rsidRPr="00BD68C7" w:rsidRDefault="00DE7975">
      <w:pPr>
        <w:spacing w:line="240" w:lineRule="auto"/>
      </w:pPr>
    </w:p>
    <w:p w14:paraId="7EF826E7"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48741883" w14:textId="77777777" w:rsidR="00DE7975" w:rsidRPr="00BD68C7" w:rsidRDefault="00DE7975">
      <w:pPr>
        <w:spacing w:line="240" w:lineRule="auto"/>
        <w:rPr>
          <w:noProof/>
        </w:rPr>
      </w:pPr>
    </w:p>
    <w:p w14:paraId="28DD3FCB" w14:textId="77777777" w:rsidR="00DE7975" w:rsidRPr="00BD68C7" w:rsidRDefault="00F71D14">
      <w:pPr>
        <w:numPr>
          <w:ilvl w:val="0"/>
          <w:numId w:val="1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VEIKLIOJI (-IOS) MEDŽIAGA (-OS) IR JOS (-Ų) KIEKIS (-IAI)</w:t>
      </w:r>
    </w:p>
    <w:p w14:paraId="4AE51F4B" w14:textId="77777777" w:rsidR="00DE7975" w:rsidRPr="00BD68C7" w:rsidRDefault="00DE7975">
      <w:pPr>
        <w:keepNext/>
        <w:spacing w:line="240" w:lineRule="auto"/>
        <w:rPr>
          <w:noProof/>
        </w:rPr>
      </w:pPr>
    </w:p>
    <w:p w14:paraId="52EE6433" w14:textId="77777777" w:rsidR="00DE7975" w:rsidRPr="00BD68C7" w:rsidRDefault="00F71D14">
      <w:pPr>
        <w:spacing w:line="240" w:lineRule="auto"/>
      </w:pPr>
      <w:r w:rsidRPr="00BD68C7">
        <w:t>Viename užpildytame 0,7 ml švirkštiklyje yra 17,5 mg metotreksato (25 mg/ml).</w:t>
      </w:r>
    </w:p>
    <w:p w14:paraId="37075D63" w14:textId="77777777" w:rsidR="00DE7975" w:rsidRPr="00BD68C7" w:rsidRDefault="00DE7975">
      <w:pPr>
        <w:spacing w:line="240" w:lineRule="auto"/>
        <w:rPr>
          <w:noProof/>
        </w:rPr>
      </w:pPr>
    </w:p>
    <w:p w14:paraId="30967968" w14:textId="77777777" w:rsidR="00DE7975" w:rsidRPr="00BD68C7" w:rsidRDefault="00F71D14">
      <w:pPr>
        <w:numPr>
          <w:ilvl w:val="0"/>
          <w:numId w:val="1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PAGALBINIŲ MEDŽIAGŲ SĄRAŠAS</w:t>
      </w:r>
    </w:p>
    <w:p w14:paraId="17BC477A" w14:textId="77777777" w:rsidR="00DE7975" w:rsidRPr="00BD68C7" w:rsidRDefault="00DE7975">
      <w:pPr>
        <w:spacing w:line="240" w:lineRule="auto"/>
        <w:rPr>
          <w:noProof/>
        </w:rPr>
      </w:pPr>
    </w:p>
    <w:p w14:paraId="2D0ECBBE" w14:textId="77777777" w:rsidR="00DE7975" w:rsidRPr="00BD68C7" w:rsidRDefault="00F71D14">
      <w:pPr>
        <w:pStyle w:val="Default"/>
        <w:rPr>
          <w:sz w:val="22"/>
          <w:szCs w:val="22"/>
          <w:lang w:val="lt-LT"/>
        </w:rPr>
      </w:pPr>
      <w:r w:rsidRPr="00BD68C7">
        <w:rPr>
          <w:sz w:val="22"/>
          <w:szCs w:val="22"/>
          <w:lang w:val="lt-LT"/>
        </w:rPr>
        <w:t xml:space="preserve">Natrio chloridas </w:t>
      </w:r>
    </w:p>
    <w:p w14:paraId="2BAB093F" w14:textId="77777777" w:rsidR="00DE7975" w:rsidRPr="00BD68C7" w:rsidRDefault="00F71D14">
      <w:pPr>
        <w:pStyle w:val="Default"/>
        <w:rPr>
          <w:sz w:val="22"/>
          <w:szCs w:val="22"/>
          <w:lang w:val="lt-LT"/>
        </w:rPr>
      </w:pPr>
      <w:r w:rsidRPr="00BD68C7">
        <w:rPr>
          <w:sz w:val="22"/>
          <w:szCs w:val="22"/>
          <w:lang w:val="lt-LT"/>
        </w:rPr>
        <w:t>Natrio hidroksidas</w:t>
      </w:r>
    </w:p>
    <w:p w14:paraId="5B8E8BD4" w14:textId="77777777" w:rsidR="00DE7975" w:rsidRPr="00BD68C7" w:rsidRDefault="00F71D14">
      <w:pPr>
        <w:spacing w:line="240" w:lineRule="auto"/>
      </w:pPr>
      <w:r w:rsidRPr="00BD68C7">
        <w:t>Injekcinis vanduo</w:t>
      </w:r>
    </w:p>
    <w:p w14:paraId="70583599" w14:textId="77777777" w:rsidR="00DE7975" w:rsidRPr="00BD68C7" w:rsidRDefault="00DE7975">
      <w:pPr>
        <w:spacing w:line="240" w:lineRule="auto"/>
        <w:rPr>
          <w:noProof/>
        </w:rPr>
      </w:pPr>
    </w:p>
    <w:p w14:paraId="030D0FB1" w14:textId="77777777" w:rsidR="00DE7975" w:rsidRPr="00BD68C7" w:rsidRDefault="00F71D14">
      <w:pPr>
        <w:numPr>
          <w:ilvl w:val="0"/>
          <w:numId w:val="1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FARMACINĖ FORMA IR KIEKIS PAKUOTĖJE</w:t>
      </w:r>
    </w:p>
    <w:p w14:paraId="271FBC5D" w14:textId="77777777" w:rsidR="00DE7975" w:rsidRPr="00BD68C7" w:rsidRDefault="00DE7975">
      <w:pPr>
        <w:spacing w:line="240" w:lineRule="auto"/>
        <w:rPr>
          <w:noProof/>
        </w:rPr>
      </w:pPr>
    </w:p>
    <w:p w14:paraId="078A0512" w14:textId="77777777" w:rsidR="00DE7975" w:rsidRPr="00BD68C7" w:rsidRDefault="00F71D14">
      <w:pPr>
        <w:pStyle w:val="Default"/>
        <w:rPr>
          <w:sz w:val="22"/>
          <w:szCs w:val="22"/>
          <w:lang w:val="lt-LT"/>
        </w:rPr>
      </w:pPr>
      <w:r w:rsidRPr="002441AC">
        <w:rPr>
          <w:sz w:val="22"/>
          <w:szCs w:val="22"/>
          <w:highlight w:val="lightGray"/>
          <w:lang w:val="lt-LT"/>
        </w:rPr>
        <w:t>Injekcinis tirpalas</w:t>
      </w:r>
    </w:p>
    <w:p w14:paraId="54F14061" w14:textId="77777777" w:rsidR="00DE7975" w:rsidRPr="00BD68C7" w:rsidRDefault="00F71D14">
      <w:pPr>
        <w:spacing w:line="240" w:lineRule="auto"/>
      </w:pPr>
      <w:r w:rsidRPr="00BD68C7">
        <w:t xml:space="preserve">17,5 mg/0,7 ml </w:t>
      </w:r>
    </w:p>
    <w:p w14:paraId="463FB5F6" w14:textId="77777777" w:rsidR="00DE7975" w:rsidRPr="00BD68C7" w:rsidRDefault="00F71D14">
      <w:pPr>
        <w:spacing w:line="240" w:lineRule="auto"/>
      </w:pPr>
      <w:r w:rsidRPr="00BD68C7">
        <w:t>Sudėtinė pakuotė: 4 (4 pakuotės po 1) užpildyti švirkštikliai (0,7 ml) ir 4 alkoholiu suvilgyti tamponai.</w:t>
      </w:r>
    </w:p>
    <w:p w14:paraId="1534675A" w14:textId="3BFAD3F5" w:rsidR="00DE7975" w:rsidRPr="002441AC" w:rsidDel="005147D9" w:rsidRDefault="00F71D14">
      <w:pPr>
        <w:spacing w:line="240" w:lineRule="auto"/>
        <w:rPr>
          <w:del w:id="64" w:author="Author"/>
          <w:highlight w:val="lightGray"/>
        </w:rPr>
      </w:pPr>
      <w:del w:id="65" w:author="Author">
        <w:r w:rsidRPr="002441AC" w:rsidDel="005147D9">
          <w:rPr>
            <w:highlight w:val="lightGray"/>
          </w:rPr>
          <w:delText>Sudėtinė pakuotė: 6 (6 pakuotės po 1) užpildyti švirkštikliai (0,7 ml) ir 6 alkoholiu suvilgyti tamponai.</w:delText>
        </w:r>
      </w:del>
    </w:p>
    <w:p w14:paraId="166D9807" w14:textId="77777777" w:rsidR="00DE7975" w:rsidRPr="00BD68C7" w:rsidRDefault="00F71D14">
      <w:pPr>
        <w:spacing w:line="240" w:lineRule="auto"/>
      </w:pPr>
      <w:r w:rsidRPr="002441AC">
        <w:rPr>
          <w:highlight w:val="lightGray"/>
        </w:rPr>
        <w:t>Sudėtinė pakuotė: 12 (3 pakuotės po 4) užpildytų švirkštiklių (0,7 ml) ir 12 alkoholiu suvilgytų tamponų.</w:t>
      </w:r>
    </w:p>
    <w:p w14:paraId="67B97F03" w14:textId="77777777" w:rsidR="00DE7975" w:rsidRPr="00BD68C7" w:rsidRDefault="00DE7975">
      <w:pPr>
        <w:spacing w:line="240" w:lineRule="auto"/>
        <w:rPr>
          <w:noProof/>
        </w:rPr>
      </w:pPr>
    </w:p>
    <w:p w14:paraId="524A7AF1" w14:textId="77777777" w:rsidR="00DE7975" w:rsidRPr="00BD68C7" w:rsidRDefault="00F71D14">
      <w:pPr>
        <w:numPr>
          <w:ilvl w:val="0"/>
          <w:numId w:val="1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METODAS IR BŪDAS (-AI)</w:t>
      </w:r>
    </w:p>
    <w:p w14:paraId="0E5B5C20" w14:textId="77777777" w:rsidR="00DE7975" w:rsidRPr="00BD68C7" w:rsidRDefault="00DE7975">
      <w:pPr>
        <w:keepNext/>
        <w:spacing w:line="240" w:lineRule="auto"/>
        <w:rPr>
          <w:noProof/>
        </w:rPr>
      </w:pPr>
    </w:p>
    <w:p w14:paraId="61E9F2AB" w14:textId="77777777" w:rsidR="00DE7975" w:rsidRPr="00BD68C7" w:rsidRDefault="00F71D14">
      <w:pPr>
        <w:pStyle w:val="Default"/>
        <w:rPr>
          <w:sz w:val="22"/>
          <w:szCs w:val="22"/>
          <w:lang w:val="lt-LT"/>
        </w:rPr>
      </w:pPr>
      <w:r w:rsidRPr="00BD68C7">
        <w:rPr>
          <w:sz w:val="22"/>
          <w:szCs w:val="22"/>
          <w:lang w:val="lt-LT"/>
        </w:rPr>
        <w:t>Leisti po oda.</w:t>
      </w:r>
    </w:p>
    <w:p w14:paraId="670F690E" w14:textId="77777777" w:rsidR="00DE7975" w:rsidRPr="00BD68C7" w:rsidRDefault="00F71D14">
      <w:pPr>
        <w:spacing w:line="240" w:lineRule="auto"/>
      </w:pPr>
      <w:r w:rsidRPr="00BD68C7">
        <w:t xml:space="preserve">Metotreksatas leidžiamas kartą per savaitę. </w:t>
      </w:r>
    </w:p>
    <w:p w14:paraId="553E1D3E" w14:textId="77777777" w:rsidR="00DE7975" w:rsidRPr="00BD68C7" w:rsidRDefault="00F71D14">
      <w:pPr>
        <w:spacing w:line="240" w:lineRule="auto"/>
        <w:rPr>
          <w:noProof/>
        </w:rPr>
      </w:pPr>
      <w:r w:rsidRPr="00BD68C7">
        <w:t>Prieš vartojimą perskaitykite pakuotės lapelį.</w:t>
      </w:r>
    </w:p>
    <w:p w14:paraId="2B99AD32" w14:textId="77777777" w:rsidR="00DE7975" w:rsidRPr="00BD68C7" w:rsidRDefault="00DE7975">
      <w:pPr>
        <w:spacing w:line="240" w:lineRule="auto"/>
        <w:rPr>
          <w:noProof/>
        </w:rPr>
      </w:pPr>
    </w:p>
    <w:p w14:paraId="419619A0" w14:textId="77777777" w:rsidR="00DE7975" w:rsidRPr="00BD68C7" w:rsidRDefault="00F71D14">
      <w:pPr>
        <w:numPr>
          <w:ilvl w:val="0"/>
          <w:numId w:val="1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SPECIALUS ĮSPĖJIMAS, KAD VAISTINĮ PREPARATĄ BŪTINA LAIKYTI VAIKAMS NEPASTEBIMOJE IR NEPASIEKIAMOJE VIETOJE</w:t>
      </w:r>
    </w:p>
    <w:p w14:paraId="3661ED63" w14:textId="77777777" w:rsidR="00DE7975" w:rsidRPr="00BD68C7" w:rsidRDefault="00DE7975">
      <w:pPr>
        <w:keepNext/>
        <w:spacing w:line="240" w:lineRule="auto"/>
        <w:rPr>
          <w:noProof/>
        </w:rPr>
      </w:pPr>
    </w:p>
    <w:p w14:paraId="65DCB5C5" w14:textId="77777777" w:rsidR="00DE7975" w:rsidRPr="00BD68C7" w:rsidRDefault="00F71D14">
      <w:pPr>
        <w:tabs>
          <w:tab w:val="left" w:pos="749"/>
        </w:tabs>
        <w:spacing w:line="240" w:lineRule="auto"/>
      </w:pPr>
      <w:r w:rsidRPr="00BD68C7">
        <w:t>Laikyti vaikams nepastebimoje ir nepasiekiamoje vietoje.</w:t>
      </w:r>
    </w:p>
    <w:p w14:paraId="3E433C63" w14:textId="77777777" w:rsidR="00DE7975" w:rsidRPr="00BD68C7" w:rsidRDefault="00DE7975">
      <w:pPr>
        <w:spacing w:line="240" w:lineRule="auto"/>
        <w:rPr>
          <w:noProof/>
        </w:rPr>
      </w:pPr>
    </w:p>
    <w:p w14:paraId="3470841F" w14:textId="77777777" w:rsidR="00DE7975" w:rsidRPr="00BD68C7" w:rsidRDefault="00F71D14">
      <w:pPr>
        <w:numPr>
          <w:ilvl w:val="0"/>
          <w:numId w:val="1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KITAS (-I) SPECIALUS (-ŪS) ĮSPĖJIMAS (-AI) (JEI REIKIA)</w:t>
      </w:r>
    </w:p>
    <w:p w14:paraId="5B897127" w14:textId="77777777" w:rsidR="00DE7975" w:rsidRPr="00BD68C7" w:rsidRDefault="00DE7975">
      <w:pPr>
        <w:keepNext/>
        <w:spacing w:line="240" w:lineRule="auto"/>
        <w:rPr>
          <w:noProof/>
        </w:rPr>
      </w:pPr>
    </w:p>
    <w:p w14:paraId="42C6C17B" w14:textId="77777777" w:rsidR="00DE7975" w:rsidRPr="00BD68C7" w:rsidRDefault="00F71D14">
      <w:pPr>
        <w:tabs>
          <w:tab w:val="left" w:pos="749"/>
        </w:tabs>
        <w:spacing w:line="240" w:lineRule="auto"/>
      </w:pPr>
      <w:r w:rsidRPr="00BD68C7">
        <w:t>Citotoksiškas. Elkitės atsargiai.</w:t>
      </w:r>
    </w:p>
    <w:p w14:paraId="5DF95D21" w14:textId="77777777" w:rsidR="00DE7975" w:rsidRPr="00BD68C7" w:rsidRDefault="00DE7975">
      <w:pPr>
        <w:tabs>
          <w:tab w:val="left" w:pos="749"/>
        </w:tabs>
        <w:spacing w:line="240" w:lineRule="auto"/>
      </w:pPr>
    </w:p>
    <w:p w14:paraId="4276A5D6"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5CC4DD54" w14:textId="3275AA44"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076BD083" w14:textId="77777777" w:rsidR="00DE7975" w:rsidRPr="00BD68C7" w:rsidRDefault="00DE7975">
      <w:pPr>
        <w:tabs>
          <w:tab w:val="left" w:pos="749"/>
        </w:tabs>
        <w:spacing w:line="240" w:lineRule="auto"/>
      </w:pPr>
    </w:p>
    <w:p w14:paraId="4E2AE1C5" w14:textId="77777777" w:rsidR="00DE7975" w:rsidRPr="00BD68C7" w:rsidRDefault="00F71D14">
      <w:pPr>
        <w:numPr>
          <w:ilvl w:val="0"/>
          <w:numId w:val="1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TINKAMUMO LAIKAS</w:t>
      </w:r>
    </w:p>
    <w:p w14:paraId="5E241489" w14:textId="77777777" w:rsidR="00DE7975" w:rsidRPr="00BD68C7" w:rsidRDefault="00DE7975">
      <w:pPr>
        <w:keepNext/>
        <w:spacing w:line="240" w:lineRule="auto"/>
      </w:pPr>
    </w:p>
    <w:p w14:paraId="2934C109" w14:textId="77777777" w:rsidR="00DE7975" w:rsidRPr="00BD68C7" w:rsidRDefault="00F71D14">
      <w:pPr>
        <w:keepNext/>
        <w:spacing w:line="240" w:lineRule="auto"/>
        <w:rPr>
          <w:noProof/>
        </w:rPr>
      </w:pPr>
      <w:r w:rsidRPr="00BD68C7">
        <w:rPr>
          <w:noProof/>
        </w:rPr>
        <w:t>EXP:</w:t>
      </w:r>
    </w:p>
    <w:p w14:paraId="527E2457" w14:textId="77777777" w:rsidR="00DE7975" w:rsidRPr="00BD68C7" w:rsidRDefault="00DE7975">
      <w:pPr>
        <w:spacing w:line="240" w:lineRule="auto"/>
        <w:rPr>
          <w:noProof/>
        </w:rPr>
      </w:pPr>
    </w:p>
    <w:p w14:paraId="4C4501DC" w14:textId="77777777" w:rsidR="00DE7975" w:rsidRPr="00BD68C7" w:rsidRDefault="00F71D14">
      <w:pPr>
        <w:numPr>
          <w:ilvl w:val="0"/>
          <w:numId w:val="1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SPECIALIOS LAIKYMO SĄLYGOS</w:t>
      </w:r>
    </w:p>
    <w:p w14:paraId="0E65301D" w14:textId="77777777" w:rsidR="00DE7975" w:rsidRPr="00BD68C7" w:rsidRDefault="00DE7975">
      <w:pPr>
        <w:keepNext/>
        <w:spacing w:line="240" w:lineRule="auto"/>
        <w:rPr>
          <w:noProof/>
        </w:rPr>
      </w:pPr>
    </w:p>
    <w:p w14:paraId="5AF37E2F" w14:textId="77777777" w:rsidR="00DE7975" w:rsidRPr="00BD68C7" w:rsidRDefault="00F71D14">
      <w:pPr>
        <w:spacing w:line="240" w:lineRule="auto"/>
        <w:ind w:left="567" w:hanging="567"/>
        <w:rPr>
          <w:color w:val="000000"/>
        </w:rPr>
      </w:pPr>
      <w:r w:rsidRPr="00BD68C7">
        <w:rPr>
          <w:color w:val="000000"/>
        </w:rPr>
        <w:t>Laikyti ne aukštesnėje kaip 25 °C temperatūroje.</w:t>
      </w:r>
    </w:p>
    <w:p w14:paraId="4A3CAD03" w14:textId="77777777" w:rsidR="00DE7975" w:rsidRPr="00BD68C7" w:rsidRDefault="00F71D14">
      <w:pPr>
        <w:spacing w:line="240" w:lineRule="auto"/>
        <w:ind w:left="567" w:hanging="567"/>
        <w:rPr>
          <w:color w:val="000000"/>
        </w:rPr>
      </w:pPr>
      <w:r w:rsidRPr="00BD68C7">
        <w:rPr>
          <w:color w:val="000000"/>
        </w:rPr>
        <w:t>Švirkštiklį laikyti išorinėje dėžutėje, kad vaistas būtų apsaugotas nuo šviesos.</w:t>
      </w:r>
    </w:p>
    <w:p w14:paraId="14C62110" w14:textId="77777777" w:rsidR="00DE7975" w:rsidRPr="00BD68C7" w:rsidRDefault="00F71D14">
      <w:pPr>
        <w:tabs>
          <w:tab w:val="clear" w:pos="567"/>
          <w:tab w:val="left" w:pos="0"/>
        </w:tabs>
        <w:spacing w:line="240" w:lineRule="auto"/>
      </w:pPr>
      <w:r w:rsidRPr="00BD68C7">
        <w:t>Negalima užšaldyti.</w:t>
      </w:r>
    </w:p>
    <w:p w14:paraId="621A27D9" w14:textId="77777777" w:rsidR="00DE7975" w:rsidRPr="00BD68C7" w:rsidRDefault="00DE7975">
      <w:pPr>
        <w:spacing w:line="240" w:lineRule="auto"/>
        <w:ind w:left="567" w:hanging="567"/>
        <w:rPr>
          <w:noProof/>
        </w:rPr>
      </w:pPr>
    </w:p>
    <w:p w14:paraId="20778C12" w14:textId="77777777" w:rsidR="00DE7975" w:rsidRPr="00BD68C7" w:rsidRDefault="00F71D14">
      <w:pPr>
        <w:numPr>
          <w:ilvl w:val="0"/>
          <w:numId w:val="1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SPECIALIOS ATSARGUMO PRIEMONĖS DĖL NESUVARTOTO VAISTINIO PREPARATO AR JO ATLIEKŲ TVARKYMO (JEI REIKIA)</w:t>
      </w:r>
    </w:p>
    <w:p w14:paraId="25455905" w14:textId="77777777" w:rsidR="00DE7975" w:rsidRPr="00BD68C7" w:rsidRDefault="00DE7975">
      <w:pPr>
        <w:spacing w:line="240" w:lineRule="auto"/>
        <w:rPr>
          <w:noProof/>
        </w:rPr>
      </w:pPr>
    </w:p>
    <w:p w14:paraId="7074DD6B" w14:textId="77777777" w:rsidR="00DE7975" w:rsidRPr="00BD68C7" w:rsidRDefault="00F71D14">
      <w:pPr>
        <w:spacing w:line="240" w:lineRule="auto"/>
      </w:pPr>
      <w:r w:rsidRPr="00BD68C7">
        <w:t>Nesuvartotą vaistą ar atliekas reikia tvarkyti laikantis vietinių reikalavimų.</w:t>
      </w:r>
    </w:p>
    <w:p w14:paraId="39EAD3EE" w14:textId="77777777" w:rsidR="00DE7975" w:rsidRPr="00BD68C7" w:rsidRDefault="00DE7975">
      <w:pPr>
        <w:spacing w:line="240" w:lineRule="auto"/>
        <w:rPr>
          <w:noProof/>
        </w:rPr>
      </w:pPr>
    </w:p>
    <w:p w14:paraId="00D11640" w14:textId="77777777" w:rsidR="00DE7975" w:rsidRPr="00BD68C7" w:rsidRDefault="00F71D14">
      <w:pPr>
        <w:numPr>
          <w:ilvl w:val="0"/>
          <w:numId w:val="1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rFonts w:eastAsia="Times New Roman"/>
          <w:b/>
          <w:noProof/>
          <w:lang w:eastAsia="sk-SK"/>
        </w:rPr>
        <w:t>REGISTRUOTOJO PAVADINIMAS IR ADRESAS</w:t>
      </w:r>
    </w:p>
    <w:p w14:paraId="704F3EFC" w14:textId="77777777" w:rsidR="00DE7975" w:rsidRPr="00BD68C7" w:rsidRDefault="00DE7975">
      <w:pPr>
        <w:spacing w:line="240" w:lineRule="auto"/>
        <w:rPr>
          <w:noProof/>
        </w:rPr>
      </w:pPr>
    </w:p>
    <w:p w14:paraId="2B302A0F" w14:textId="77777777" w:rsidR="00DE7975" w:rsidRPr="00BD68C7" w:rsidRDefault="00F71D14">
      <w:pPr>
        <w:pStyle w:val="Default"/>
        <w:rPr>
          <w:sz w:val="22"/>
          <w:szCs w:val="22"/>
          <w:lang w:val="lt-LT"/>
        </w:rPr>
      </w:pPr>
      <w:r w:rsidRPr="00BD68C7">
        <w:rPr>
          <w:sz w:val="22"/>
          <w:szCs w:val="22"/>
          <w:lang w:val="lt-LT"/>
        </w:rPr>
        <w:t xml:space="preserve">Nordic Group B.V. </w:t>
      </w:r>
    </w:p>
    <w:p w14:paraId="71CA3EAA" w14:textId="77777777" w:rsidR="00DE7975" w:rsidRPr="00BD68C7" w:rsidRDefault="00F71D14">
      <w:pPr>
        <w:pStyle w:val="Default"/>
        <w:rPr>
          <w:sz w:val="22"/>
          <w:szCs w:val="22"/>
          <w:lang w:val="lt-LT"/>
        </w:rPr>
      </w:pPr>
      <w:r w:rsidRPr="00BD68C7">
        <w:rPr>
          <w:sz w:val="22"/>
          <w:szCs w:val="22"/>
          <w:lang w:val="lt-LT"/>
        </w:rPr>
        <w:t xml:space="preserve">Siriusdreef 41 </w:t>
      </w:r>
    </w:p>
    <w:p w14:paraId="76D2E8F4" w14:textId="77777777" w:rsidR="00DE7975" w:rsidRPr="00BD68C7" w:rsidRDefault="00F71D14">
      <w:pPr>
        <w:pStyle w:val="Default"/>
        <w:rPr>
          <w:sz w:val="22"/>
          <w:szCs w:val="22"/>
          <w:lang w:val="lt-LT"/>
        </w:rPr>
      </w:pPr>
      <w:r w:rsidRPr="00BD68C7">
        <w:rPr>
          <w:sz w:val="22"/>
          <w:szCs w:val="22"/>
          <w:lang w:val="lt-LT"/>
        </w:rPr>
        <w:t xml:space="preserve">2132 WT Hoofddorp </w:t>
      </w:r>
    </w:p>
    <w:p w14:paraId="143FD9BF" w14:textId="77777777" w:rsidR="00DE7975" w:rsidRPr="00BD68C7" w:rsidRDefault="00F71D14">
      <w:pPr>
        <w:spacing w:line="240" w:lineRule="auto"/>
      </w:pPr>
      <w:r w:rsidRPr="00BD68C7">
        <w:t>Nyderlandai</w:t>
      </w:r>
    </w:p>
    <w:p w14:paraId="0B851D08" w14:textId="77777777" w:rsidR="00DE7975" w:rsidRPr="00BD68C7" w:rsidRDefault="00DE7975">
      <w:pPr>
        <w:spacing w:line="240" w:lineRule="auto"/>
        <w:rPr>
          <w:noProof/>
        </w:rPr>
      </w:pPr>
    </w:p>
    <w:p w14:paraId="0CB7644C" w14:textId="77777777" w:rsidR="00DE7975" w:rsidRPr="00BD68C7" w:rsidRDefault="00F71D14">
      <w:pPr>
        <w:numPr>
          <w:ilvl w:val="0"/>
          <w:numId w:val="1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REGISTRACIJOS PAŽYMĖJIMO NUMERIS (-IAI) </w:t>
      </w:r>
    </w:p>
    <w:p w14:paraId="728F6769" w14:textId="77777777" w:rsidR="00DE7975" w:rsidRPr="00BD68C7" w:rsidRDefault="00DE7975">
      <w:pPr>
        <w:spacing w:line="240" w:lineRule="auto"/>
        <w:rPr>
          <w:noProof/>
        </w:rPr>
      </w:pPr>
    </w:p>
    <w:p w14:paraId="027F2301" w14:textId="77777777" w:rsidR="00DE7975" w:rsidRPr="00BD68C7" w:rsidRDefault="00F71D14">
      <w:pPr>
        <w:spacing w:line="240" w:lineRule="auto"/>
        <w:ind w:left="567" w:hanging="567"/>
        <w:rPr>
          <w:rFonts w:eastAsia="Times New Roman"/>
        </w:rPr>
      </w:pPr>
      <w:r w:rsidRPr="00BD68C7">
        <w:rPr>
          <w:noProof/>
        </w:rPr>
        <w:t xml:space="preserve">EU/1/16/1124/017 </w:t>
      </w:r>
      <w:r w:rsidRPr="00BD68C7">
        <w:rPr>
          <w:rFonts w:eastAsia="Times New Roman"/>
        </w:rPr>
        <w:t>4 užpildyti švirkštikliai (4 pakuotės po 1)</w:t>
      </w:r>
    </w:p>
    <w:p w14:paraId="626E9A94" w14:textId="3485D2FD" w:rsidR="00DE7975" w:rsidRPr="002441AC" w:rsidDel="005147D9" w:rsidRDefault="00F71D14">
      <w:pPr>
        <w:spacing w:line="240" w:lineRule="auto"/>
        <w:ind w:left="567" w:hanging="567"/>
        <w:rPr>
          <w:del w:id="66" w:author="Author"/>
          <w:rFonts w:eastAsia="Times New Roman"/>
          <w:highlight w:val="lightGray"/>
        </w:rPr>
      </w:pPr>
      <w:del w:id="67" w:author="Author">
        <w:r w:rsidRPr="002441AC" w:rsidDel="005147D9">
          <w:rPr>
            <w:rFonts w:eastAsia="Times New Roman"/>
            <w:highlight w:val="lightGray"/>
          </w:rPr>
          <w:delText>EU/1/16/1124/018 6 užpildyti švirkštikliai (6 pakuotės po 1)</w:delText>
        </w:r>
      </w:del>
    </w:p>
    <w:p w14:paraId="482D08F8" w14:textId="77777777" w:rsidR="00DE7975" w:rsidRPr="00BD68C7" w:rsidRDefault="00F71D14">
      <w:pPr>
        <w:spacing w:line="240" w:lineRule="auto"/>
        <w:rPr>
          <w:noProof/>
        </w:rPr>
      </w:pPr>
      <w:r w:rsidRPr="002441AC">
        <w:rPr>
          <w:rFonts w:eastAsia="Times New Roman"/>
          <w:highlight w:val="lightGray"/>
        </w:rPr>
        <w:t>EU/1/16/1124/066 12 užpildytų švirkštiklių (3 pakuotės po 4)</w:t>
      </w:r>
    </w:p>
    <w:p w14:paraId="48E63A75" w14:textId="77777777" w:rsidR="00DE7975" w:rsidRPr="00BD68C7" w:rsidRDefault="00DE7975">
      <w:pPr>
        <w:spacing w:line="240" w:lineRule="auto"/>
        <w:rPr>
          <w:noProof/>
        </w:rPr>
      </w:pPr>
    </w:p>
    <w:p w14:paraId="435D69A1" w14:textId="77777777" w:rsidR="00DE7975" w:rsidRPr="00BD68C7" w:rsidRDefault="00F71D14">
      <w:pPr>
        <w:numPr>
          <w:ilvl w:val="0"/>
          <w:numId w:val="1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SERIJOS NUMERIS </w:t>
      </w:r>
    </w:p>
    <w:p w14:paraId="71AA2F22" w14:textId="77777777" w:rsidR="00DE7975" w:rsidRPr="00BD68C7" w:rsidRDefault="00DE7975">
      <w:pPr>
        <w:spacing w:line="240" w:lineRule="auto"/>
        <w:rPr>
          <w:i/>
          <w:iCs/>
          <w:noProof/>
        </w:rPr>
      </w:pPr>
    </w:p>
    <w:p w14:paraId="28DF2FE7" w14:textId="77777777" w:rsidR="00DE7975" w:rsidRPr="00BD68C7" w:rsidRDefault="00F71D14">
      <w:pPr>
        <w:spacing w:line="240" w:lineRule="auto"/>
        <w:rPr>
          <w:noProof/>
        </w:rPr>
      </w:pPr>
      <w:r w:rsidRPr="00BD68C7">
        <w:rPr>
          <w:noProof/>
        </w:rPr>
        <w:t>Lot:</w:t>
      </w:r>
    </w:p>
    <w:p w14:paraId="711E72E4" w14:textId="77777777" w:rsidR="00DE7975" w:rsidRPr="00BD68C7" w:rsidRDefault="00DE7975">
      <w:pPr>
        <w:spacing w:line="240" w:lineRule="auto"/>
        <w:rPr>
          <w:noProof/>
        </w:rPr>
      </w:pPr>
    </w:p>
    <w:p w14:paraId="382A9B07" w14:textId="77777777" w:rsidR="00DE7975" w:rsidRPr="00BD68C7" w:rsidRDefault="00F71D14">
      <w:pPr>
        <w:numPr>
          <w:ilvl w:val="0"/>
          <w:numId w:val="1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PARDAVIMO (IŠDAVIMO) TVARKA</w:t>
      </w:r>
    </w:p>
    <w:p w14:paraId="2E466F48" w14:textId="77777777" w:rsidR="00DE7975" w:rsidRPr="00BD68C7" w:rsidRDefault="00DE7975">
      <w:pPr>
        <w:spacing w:line="240" w:lineRule="auto"/>
        <w:rPr>
          <w:noProof/>
        </w:rPr>
      </w:pPr>
    </w:p>
    <w:p w14:paraId="5F27DEDE" w14:textId="77777777" w:rsidR="00DE7975" w:rsidRPr="00BD68C7" w:rsidRDefault="00F71D14">
      <w:pPr>
        <w:numPr>
          <w:ilvl w:val="0"/>
          <w:numId w:val="1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INSTRUKCIJA</w:t>
      </w:r>
    </w:p>
    <w:p w14:paraId="1C3F8D4C" w14:textId="77777777" w:rsidR="00DE7975" w:rsidRPr="00BD68C7" w:rsidRDefault="00DE7975">
      <w:pPr>
        <w:spacing w:line="240" w:lineRule="auto"/>
        <w:rPr>
          <w:noProof/>
        </w:rPr>
      </w:pPr>
    </w:p>
    <w:p w14:paraId="4D1C654A" w14:textId="77777777" w:rsidR="00DE7975" w:rsidRPr="00BD68C7" w:rsidRDefault="00F71D14">
      <w:pPr>
        <w:numPr>
          <w:ilvl w:val="0"/>
          <w:numId w:val="1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INFORMACIJA BRAILIO RAŠTU</w:t>
      </w:r>
    </w:p>
    <w:p w14:paraId="5566A910" w14:textId="77777777" w:rsidR="00DE7975" w:rsidRPr="00BD68C7" w:rsidRDefault="00DE7975">
      <w:pPr>
        <w:spacing w:line="240" w:lineRule="auto"/>
        <w:rPr>
          <w:noProof/>
        </w:rPr>
      </w:pPr>
    </w:p>
    <w:p w14:paraId="5E70BB34" w14:textId="77777777" w:rsidR="00DE7975" w:rsidRPr="00BD68C7" w:rsidRDefault="00F71D14">
      <w:pPr>
        <w:spacing w:line="240" w:lineRule="auto"/>
      </w:pPr>
      <w:r w:rsidRPr="00BD68C7">
        <w:t>Nordimet 17,5 mg</w:t>
      </w:r>
    </w:p>
    <w:p w14:paraId="6A38A015" w14:textId="77777777" w:rsidR="00DE7975" w:rsidRPr="00BD68C7" w:rsidRDefault="00DE7975">
      <w:pPr>
        <w:spacing w:line="240" w:lineRule="auto"/>
        <w:rPr>
          <w:noProof/>
          <w:shd w:val="clear" w:color="auto" w:fill="CCCCCC"/>
        </w:rPr>
      </w:pPr>
    </w:p>
    <w:p w14:paraId="196237E6" w14:textId="77777777" w:rsidR="00DE7975" w:rsidRPr="00BD68C7" w:rsidRDefault="00F71D14">
      <w:pPr>
        <w:numPr>
          <w:ilvl w:val="0"/>
          <w:numId w:val="1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2D BRŪKŠNINIS KODAS</w:t>
      </w:r>
    </w:p>
    <w:p w14:paraId="6807261A" w14:textId="77777777" w:rsidR="00DE7975" w:rsidRPr="00BD68C7" w:rsidRDefault="00DE7975">
      <w:pPr>
        <w:tabs>
          <w:tab w:val="clear" w:pos="567"/>
        </w:tabs>
        <w:spacing w:line="240" w:lineRule="auto"/>
        <w:rPr>
          <w:noProof/>
        </w:rPr>
      </w:pPr>
    </w:p>
    <w:p w14:paraId="754DB272" w14:textId="77777777" w:rsidR="00DE7975" w:rsidRPr="00BD68C7" w:rsidRDefault="00F71D14">
      <w:pPr>
        <w:spacing w:line="240" w:lineRule="auto"/>
        <w:rPr>
          <w:noProof/>
        </w:rPr>
      </w:pPr>
      <w:r w:rsidRPr="002441AC">
        <w:rPr>
          <w:noProof/>
          <w:highlight w:val="lightGray"/>
        </w:rPr>
        <w:t>2D brūkšninis kodas su nurodytu unikaliu identifikatoriumi.</w:t>
      </w:r>
    </w:p>
    <w:p w14:paraId="2FEB8A1C" w14:textId="77777777" w:rsidR="00DE7975" w:rsidRPr="00BD68C7" w:rsidRDefault="00DE7975">
      <w:pPr>
        <w:tabs>
          <w:tab w:val="clear" w:pos="567"/>
        </w:tabs>
        <w:spacing w:line="240" w:lineRule="auto"/>
        <w:rPr>
          <w:noProof/>
        </w:rPr>
      </w:pPr>
    </w:p>
    <w:p w14:paraId="7A1E2A56" w14:textId="77777777" w:rsidR="00DE7975" w:rsidRPr="00BD68C7" w:rsidRDefault="00F71D14">
      <w:pPr>
        <w:numPr>
          <w:ilvl w:val="0"/>
          <w:numId w:val="1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ŽMONĖMS SUPRANTAMI DUOMENYS</w:t>
      </w:r>
    </w:p>
    <w:p w14:paraId="724B2119" w14:textId="77777777" w:rsidR="00DE7975" w:rsidRPr="00BD68C7" w:rsidRDefault="00DE7975">
      <w:pPr>
        <w:spacing w:line="240" w:lineRule="auto"/>
        <w:rPr>
          <w:noProof/>
          <w:shd w:val="clear" w:color="auto" w:fill="CCCCCC"/>
        </w:rPr>
      </w:pPr>
    </w:p>
    <w:p w14:paraId="47419FA9" w14:textId="77777777" w:rsidR="00DE7975" w:rsidRPr="00BD68C7" w:rsidRDefault="00F71D14">
      <w:pPr>
        <w:rPr>
          <w:color w:val="008000"/>
        </w:rPr>
      </w:pPr>
      <w:r w:rsidRPr="00BD68C7">
        <w:t>PC</w:t>
      </w:r>
    </w:p>
    <w:p w14:paraId="3B96FFAB" w14:textId="77777777" w:rsidR="00DE7975" w:rsidRPr="00BD68C7" w:rsidRDefault="00F71D14">
      <w:r w:rsidRPr="00BD68C7">
        <w:t xml:space="preserve">SN </w:t>
      </w:r>
    </w:p>
    <w:p w14:paraId="2ADB24D4" w14:textId="77777777" w:rsidR="00DE7975" w:rsidRPr="00BD68C7" w:rsidRDefault="00F71D14">
      <w:pPr>
        <w:spacing w:line="240" w:lineRule="auto"/>
      </w:pPr>
      <w:r w:rsidRPr="00BD68C7">
        <w:t>NN</w:t>
      </w:r>
    </w:p>
    <w:p w14:paraId="3420AD76" w14:textId="77777777" w:rsidR="00DE7975" w:rsidRPr="00BD68C7" w:rsidRDefault="00F71D14">
      <w:pPr>
        <w:spacing w:line="240" w:lineRule="auto"/>
        <w:rPr>
          <w:noProof/>
          <w:shd w:val="clear" w:color="auto" w:fill="CCCCCC"/>
        </w:rPr>
      </w:pPr>
      <w:r w:rsidRPr="00BD68C7">
        <w:br w:type="page"/>
      </w:r>
    </w:p>
    <w:p w14:paraId="64AB568A"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1C23E1B3"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27964348"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VIDINĖ KARTONO DĖŽUTĖ (BE MĖLYNOJO LANGELIO)</w:t>
      </w:r>
    </w:p>
    <w:p w14:paraId="4A9FDDEC" w14:textId="77777777" w:rsidR="00DE7975" w:rsidRPr="00BD68C7" w:rsidRDefault="00DE7975">
      <w:pPr>
        <w:spacing w:line="240" w:lineRule="auto"/>
        <w:rPr>
          <w:noProof/>
        </w:rPr>
      </w:pPr>
    </w:p>
    <w:p w14:paraId="72118C7C" w14:textId="77777777" w:rsidR="00DE7975" w:rsidRPr="00BD68C7" w:rsidRDefault="00F71D14">
      <w:pPr>
        <w:numPr>
          <w:ilvl w:val="0"/>
          <w:numId w:val="69"/>
        </w:num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rPr>
          <w:rFonts w:eastAsia="Times New Roman"/>
          <w:b/>
          <w:noProof/>
          <w:lang w:eastAsia="sk-SK"/>
        </w:rPr>
      </w:pPr>
      <w:r w:rsidRPr="00BD68C7">
        <w:rPr>
          <w:rFonts w:eastAsia="Times New Roman"/>
          <w:b/>
          <w:noProof/>
          <w:lang w:eastAsia="sk-SK"/>
        </w:rPr>
        <w:t>VAISTINIO PREPARATO PAVADINIMAS</w:t>
      </w:r>
    </w:p>
    <w:p w14:paraId="26476483" w14:textId="77777777" w:rsidR="00DE7975" w:rsidRPr="00BD68C7" w:rsidRDefault="00DE7975">
      <w:pPr>
        <w:keepNext/>
        <w:spacing w:line="240" w:lineRule="auto"/>
        <w:rPr>
          <w:noProof/>
        </w:rPr>
      </w:pPr>
    </w:p>
    <w:p w14:paraId="1BE7CBFC" w14:textId="77777777" w:rsidR="00DE7975" w:rsidRPr="00BD68C7" w:rsidRDefault="00F71D14">
      <w:pPr>
        <w:spacing w:line="240" w:lineRule="auto"/>
      </w:pPr>
      <w:r w:rsidRPr="00BD68C7">
        <w:t xml:space="preserve">Nordimet 17,5 mg injekcinis tirpalas užpildytame švirkštiklyje </w:t>
      </w:r>
    </w:p>
    <w:p w14:paraId="26894695" w14:textId="77777777" w:rsidR="00DE7975" w:rsidRPr="00BD68C7" w:rsidRDefault="00DE7975">
      <w:pPr>
        <w:spacing w:line="240" w:lineRule="auto"/>
      </w:pPr>
    </w:p>
    <w:p w14:paraId="7B659944"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70E336AD" w14:textId="77777777" w:rsidR="00DE7975" w:rsidRPr="00BD68C7" w:rsidRDefault="00DE7975">
      <w:pPr>
        <w:spacing w:line="240" w:lineRule="auto"/>
        <w:rPr>
          <w:noProof/>
        </w:rPr>
      </w:pPr>
    </w:p>
    <w:p w14:paraId="57B57FE2" w14:textId="77777777" w:rsidR="00DE7975" w:rsidRPr="00BD68C7" w:rsidRDefault="00F71D14">
      <w:pPr>
        <w:numPr>
          <w:ilvl w:val="0"/>
          <w:numId w:val="6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VEIKLIOJI (-IOS) MEDŽIAGA (-OS) IR JOS (-Ų) KIEKIS (-IAI)</w:t>
      </w:r>
    </w:p>
    <w:p w14:paraId="68F7F6D0" w14:textId="77777777" w:rsidR="00DE7975" w:rsidRPr="00BD68C7" w:rsidRDefault="00DE7975">
      <w:pPr>
        <w:keepNext/>
        <w:spacing w:line="240" w:lineRule="auto"/>
        <w:rPr>
          <w:noProof/>
        </w:rPr>
      </w:pPr>
    </w:p>
    <w:p w14:paraId="0BC4711E" w14:textId="77777777" w:rsidR="00DE7975" w:rsidRPr="00BD68C7" w:rsidRDefault="00F71D14">
      <w:pPr>
        <w:spacing w:line="240" w:lineRule="auto"/>
      </w:pPr>
      <w:r w:rsidRPr="00BD68C7">
        <w:t>Viename užpildytame 0,7 ml švirkštiklyje yra 17,5 mg metotreksato (25 mg/ml).</w:t>
      </w:r>
    </w:p>
    <w:p w14:paraId="0A34406D" w14:textId="77777777" w:rsidR="00DE7975" w:rsidRPr="00BD68C7" w:rsidRDefault="00DE7975">
      <w:pPr>
        <w:spacing w:line="240" w:lineRule="auto"/>
        <w:rPr>
          <w:noProof/>
        </w:rPr>
      </w:pPr>
    </w:p>
    <w:p w14:paraId="1C1DF9B8" w14:textId="77777777" w:rsidR="00DE7975" w:rsidRPr="00BD68C7" w:rsidRDefault="00F71D14">
      <w:pPr>
        <w:numPr>
          <w:ilvl w:val="0"/>
          <w:numId w:val="6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PAGALBINIŲ MEDŽIAGŲ SĄRAŠAS</w:t>
      </w:r>
    </w:p>
    <w:p w14:paraId="4501DB50" w14:textId="77777777" w:rsidR="00DE7975" w:rsidRPr="00BD68C7" w:rsidRDefault="00DE7975">
      <w:pPr>
        <w:spacing w:line="240" w:lineRule="auto"/>
        <w:rPr>
          <w:noProof/>
        </w:rPr>
      </w:pPr>
    </w:p>
    <w:p w14:paraId="7347733C" w14:textId="77777777" w:rsidR="00DE7975" w:rsidRPr="00BD68C7" w:rsidRDefault="00F71D14">
      <w:pPr>
        <w:pStyle w:val="Default"/>
        <w:rPr>
          <w:sz w:val="22"/>
          <w:szCs w:val="22"/>
          <w:lang w:val="lt-LT"/>
        </w:rPr>
      </w:pPr>
      <w:r w:rsidRPr="00BD68C7">
        <w:rPr>
          <w:sz w:val="22"/>
          <w:szCs w:val="22"/>
          <w:lang w:val="lt-LT"/>
        </w:rPr>
        <w:t xml:space="preserve">Natrio chloridas </w:t>
      </w:r>
    </w:p>
    <w:p w14:paraId="171CC993" w14:textId="77777777" w:rsidR="00DE7975" w:rsidRPr="00BD68C7" w:rsidRDefault="00F71D14">
      <w:pPr>
        <w:pStyle w:val="Default"/>
        <w:rPr>
          <w:sz w:val="22"/>
          <w:szCs w:val="22"/>
          <w:lang w:val="lt-LT"/>
        </w:rPr>
      </w:pPr>
      <w:r w:rsidRPr="00BD68C7">
        <w:rPr>
          <w:sz w:val="22"/>
          <w:szCs w:val="22"/>
          <w:lang w:val="lt-LT"/>
        </w:rPr>
        <w:t>Natrio hidroksidas</w:t>
      </w:r>
    </w:p>
    <w:p w14:paraId="466DBAC8" w14:textId="77777777" w:rsidR="00DE7975" w:rsidRPr="00BD68C7" w:rsidRDefault="00F71D14">
      <w:pPr>
        <w:spacing w:line="240" w:lineRule="auto"/>
      </w:pPr>
      <w:r w:rsidRPr="00BD68C7">
        <w:t>Injekcinis vanduo</w:t>
      </w:r>
    </w:p>
    <w:p w14:paraId="6BD430F7" w14:textId="77777777" w:rsidR="00DE7975" w:rsidRPr="00BD68C7" w:rsidRDefault="00DE7975">
      <w:pPr>
        <w:spacing w:line="240" w:lineRule="auto"/>
        <w:rPr>
          <w:noProof/>
        </w:rPr>
      </w:pPr>
    </w:p>
    <w:p w14:paraId="46677548" w14:textId="77777777" w:rsidR="00DE7975" w:rsidRPr="00BD68C7" w:rsidRDefault="00F71D14">
      <w:pPr>
        <w:numPr>
          <w:ilvl w:val="0"/>
          <w:numId w:val="6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FARMACINĖ FORMA IR KIEKIS PAKUOTĖJE</w:t>
      </w:r>
    </w:p>
    <w:p w14:paraId="0A0B273F" w14:textId="77777777" w:rsidR="00DE7975" w:rsidRPr="00BD68C7" w:rsidRDefault="00DE7975">
      <w:pPr>
        <w:spacing w:line="240" w:lineRule="auto"/>
        <w:rPr>
          <w:noProof/>
        </w:rPr>
      </w:pPr>
    </w:p>
    <w:p w14:paraId="68ED586D" w14:textId="77777777" w:rsidR="00DE7975" w:rsidRPr="00BD68C7" w:rsidRDefault="00F71D14">
      <w:pPr>
        <w:pStyle w:val="Default"/>
        <w:rPr>
          <w:sz w:val="22"/>
          <w:szCs w:val="22"/>
          <w:lang w:val="lt-LT"/>
        </w:rPr>
      </w:pPr>
      <w:r w:rsidRPr="002441AC">
        <w:rPr>
          <w:sz w:val="22"/>
          <w:szCs w:val="22"/>
          <w:highlight w:val="lightGray"/>
          <w:lang w:val="lt-LT"/>
        </w:rPr>
        <w:t>Injekcinis tirpalas</w:t>
      </w:r>
    </w:p>
    <w:p w14:paraId="746644CE" w14:textId="77777777" w:rsidR="00DE7975" w:rsidRPr="00BD68C7" w:rsidRDefault="00F71D14">
      <w:pPr>
        <w:spacing w:line="240" w:lineRule="auto"/>
      </w:pPr>
      <w:r w:rsidRPr="00BD68C7">
        <w:t xml:space="preserve">17,5 mg/0,7 ml </w:t>
      </w:r>
    </w:p>
    <w:p w14:paraId="126A92AB" w14:textId="77777777" w:rsidR="00DE7975" w:rsidRPr="00BD68C7" w:rsidRDefault="00F71D14">
      <w:pPr>
        <w:spacing w:line="240" w:lineRule="auto"/>
      </w:pPr>
      <w:r w:rsidRPr="00BD68C7">
        <w:t>1 užpildytas švirkštiklis (0,7 ml) ir 1 alkoholiu suvilgytas tamponas. Sudėtinės pakuotės dalis, atskirai pardavinėti negalima.</w:t>
      </w:r>
    </w:p>
    <w:p w14:paraId="1D89591B" w14:textId="77777777" w:rsidR="00DE7975" w:rsidRPr="00BD68C7" w:rsidRDefault="00F71D14">
      <w:pPr>
        <w:spacing w:line="240" w:lineRule="auto"/>
      </w:pPr>
      <w:r w:rsidRPr="002441AC">
        <w:rPr>
          <w:highlight w:val="lightGray"/>
        </w:rPr>
        <w:t>4 užpildyti švirkštikliai (0,7 ml) ir 4 alkoholiu suvilgyti tamponai. Sudėtinės pakuotės dalis, atskirai pardavinėti negalima</w:t>
      </w:r>
      <w:r w:rsidRPr="00BD68C7">
        <w:t>.</w:t>
      </w:r>
    </w:p>
    <w:p w14:paraId="392C1004" w14:textId="77777777" w:rsidR="00DE7975" w:rsidRPr="00BD68C7" w:rsidRDefault="00DE7975">
      <w:pPr>
        <w:spacing w:line="240" w:lineRule="auto"/>
        <w:rPr>
          <w:noProof/>
        </w:rPr>
      </w:pPr>
    </w:p>
    <w:p w14:paraId="6A6F2D90" w14:textId="77777777" w:rsidR="00DE7975" w:rsidRPr="00BD68C7" w:rsidRDefault="00F71D14">
      <w:pPr>
        <w:numPr>
          <w:ilvl w:val="0"/>
          <w:numId w:val="6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METODAS IR BŪDAS (-AI)</w:t>
      </w:r>
    </w:p>
    <w:p w14:paraId="4633CB6C" w14:textId="77777777" w:rsidR="00DE7975" w:rsidRPr="00BD68C7" w:rsidRDefault="00DE7975">
      <w:pPr>
        <w:keepNext/>
        <w:spacing w:line="240" w:lineRule="auto"/>
        <w:rPr>
          <w:noProof/>
        </w:rPr>
      </w:pPr>
    </w:p>
    <w:p w14:paraId="4C0FCD78" w14:textId="77777777" w:rsidR="00DE7975" w:rsidRPr="00BD68C7" w:rsidRDefault="00F71D14">
      <w:pPr>
        <w:pStyle w:val="Default"/>
        <w:rPr>
          <w:sz w:val="22"/>
          <w:szCs w:val="22"/>
          <w:lang w:val="lt-LT"/>
        </w:rPr>
      </w:pPr>
      <w:r w:rsidRPr="00BD68C7">
        <w:rPr>
          <w:sz w:val="22"/>
          <w:szCs w:val="22"/>
          <w:lang w:val="lt-LT"/>
        </w:rPr>
        <w:t>Leisti po oda.</w:t>
      </w:r>
    </w:p>
    <w:p w14:paraId="154A4944" w14:textId="77777777" w:rsidR="00DE7975" w:rsidRPr="00BD68C7" w:rsidRDefault="00F71D14">
      <w:pPr>
        <w:spacing w:line="240" w:lineRule="auto"/>
      </w:pPr>
      <w:r w:rsidRPr="00BD68C7">
        <w:t xml:space="preserve">Metotreksatas leidžiamas kartą per savaitę. </w:t>
      </w:r>
    </w:p>
    <w:p w14:paraId="5DE972EB" w14:textId="77777777" w:rsidR="00DE7975" w:rsidRPr="00BD68C7" w:rsidRDefault="00F71D14">
      <w:pPr>
        <w:spacing w:line="240" w:lineRule="auto"/>
        <w:rPr>
          <w:noProof/>
        </w:rPr>
      </w:pPr>
      <w:r w:rsidRPr="00BD68C7">
        <w:t>Prieš vartojimą perskaitykite pakuotės lapelį.</w:t>
      </w:r>
    </w:p>
    <w:p w14:paraId="43D2DDC7" w14:textId="77777777" w:rsidR="00DE7975" w:rsidRPr="00BD68C7" w:rsidRDefault="00DE7975">
      <w:pPr>
        <w:spacing w:line="240" w:lineRule="auto"/>
        <w:rPr>
          <w:noProof/>
        </w:rPr>
      </w:pPr>
    </w:p>
    <w:p w14:paraId="0B92F3DD" w14:textId="77777777" w:rsidR="00DE7975" w:rsidRPr="00BD68C7" w:rsidRDefault="00F71D14">
      <w:pPr>
        <w:numPr>
          <w:ilvl w:val="0"/>
          <w:numId w:val="6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SPECIALUS ĮSPĖJIMAS, KAD VAISTINĮ PREPARATĄ BŪTINA LAIKYTI VAIKAMS NEPASTEBIMOJE IR NEPASIEKIAMOJE VIETOJE</w:t>
      </w:r>
    </w:p>
    <w:p w14:paraId="1FA20D39" w14:textId="77777777" w:rsidR="00DE7975" w:rsidRPr="00BD68C7" w:rsidRDefault="00DE7975">
      <w:pPr>
        <w:keepNext/>
        <w:spacing w:line="240" w:lineRule="auto"/>
        <w:rPr>
          <w:noProof/>
        </w:rPr>
      </w:pPr>
    </w:p>
    <w:p w14:paraId="26E2166E" w14:textId="77777777" w:rsidR="00DE7975" w:rsidRPr="00BD68C7" w:rsidRDefault="00F71D14">
      <w:pPr>
        <w:tabs>
          <w:tab w:val="left" w:pos="749"/>
        </w:tabs>
        <w:spacing w:line="240" w:lineRule="auto"/>
      </w:pPr>
      <w:r w:rsidRPr="00BD68C7">
        <w:t>Laikyti vaikams nepastebimoje ir nepasiekiamoje vietoje.</w:t>
      </w:r>
    </w:p>
    <w:p w14:paraId="2880D02F" w14:textId="77777777" w:rsidR="00DE7975" w:rsidRPr="00BD68C7" w:rsidRDefault="00DE7975">
      <w:pPr>
        <w:spacing w:line="240" w:lineRule="auto"/>
        <w:rPr>
          <w:noProof/>
        </w:rPr>
      </w:pPr>
    </w:p>
    <w:p w14:paraId="70BF6C12" w14:textId="77777777" w:rsidR="00DE7975" w:rsidRPr="00BD68C7" w:rsidRDefault="00F71D14">
      <w:pPr>
        <w:numPr>
          <w:ilvl w:val="0"/>
          <w:numId w:val="6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KITAS (-I) SPECIALUS (-ŪS) ĮSPĖJIMAS (-AI) (JEI REIKIA)</w:t>
      </w:r>
    </w:p>
    <w:p w14:paraId="7AA1D5F0" w14:textId="77777777" w:rsidR="00DE7975" w:rsidRPr="00BD68C7" w:rsidRDefault="00DE7975">
      <w:pPr>
        <w:keepNext/>
        <w:spacing w:line="240" w:lineRule="auto"/>
        <w:rPr>
          <w:noProof/>
        </w:rPr>
      </w:pPr>
    </w:p>
    <w:p w14:paraId="2D994B81" w14:textId="77777777" w:rsidR="00DE7975" w:rsidRPr="00BD68C7" w:rsidRDefault="00F71D14">
      <w:pPr>
        <w:tabs>
          <w:tab w:val="left" w:pos="749"/>
        </w:tabs>
        <w:spacing w:line="240" w:lineRule="auto"/>
      </w:pPr>
      <w:r w:rsidRPr="00BD68C7">
        <w:t>Citotoksiškas. Elkitės atsargiai.</w:t>
      </w:r>
    </w:p>
    <w:p w14:paraId="6CF25C51" w14:textId="77777777" w:rsidR="00DE7975" w:rsidRPr="00BD68C7" w:rsidRDefault="00DE7975">
      <w:pPr>
        <w:tabs>
          <w:tab w:val="left" w:pos="749"/>
        </w:tabs>
        <w:spacing w:line="240" w:lineRule="auto"/>
      </w:pPr>
    </w:p>
    <w:p w14:paraId="28CC8211"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48A69CB8" w14:textId="3035B9DD"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3AD710D1" w14:textId="77777777" w:rsidR="00DE7975" w:rsidRPr="00BD68C7" w:rsidRDefault="00DE7975">
      <w:pPr>
        <w:tabs>
          <w:tab w:val="left" w:pos="749"/>
        </w:tabs>
        <w:spacing w:line="240" w:lineRule="auto"/>
      </w:pPr>
    </w:p>
    <w:p w14:paraId="67ACF0D3" w14:textId="77777777" w:rsidR="00DE7975" w:rsidRPr="00BD68C7" w:rsidRDefault="00F71D14">
      <w:pPr>
        <w:numPr>
          <w:ilvl w:val="0"/>
          <w:numId w:val="6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TINKAMUMO LAIKAS</w:t>
      </w:r>
    </w:p>
    <w:p w14:paraId="709FB2C1" w14:textId="77777777" w:rsidR="00DE7975" w:rsidRPr="00BD68C7" w:rsidRDefault="00DE7975">
      <w:pPr>
        <w:keepNext/>
        <w:spacing w:line="240" w:lineRule="auto"/>
      </w:pPr>
    </w:p>
    <w:p w14:paraId="399989BA" w14:textId="77777777" w:rsidR="00DE7975" w:rsidRPr="00BD68C7" w:rsidRDefault="00F71D14">
      <w:pPr>
        <w:keepNext/>
        <w:spacing w:line="240" w:lineRule="auto"/>
        <w:rPr>
          <w:noProof/>
        </w:rPr>
      </w:pPr>
      <w:r w:rsidRPr="00BD68C7">
        <w:rPr>
          <w:noProof/>
        </w:rPr>
        <w:t>EXP:</w:t>
      </w:r>
    </w:p>
    <w:p w14:paraId="50A1C1B6" w14:textId="77777777" w:rsidR="00DE7975" w:rsidRPr="00BD68C7" w:rsidRDefault="00DE7975">
      <w:pPr>
        <w:spacing w:line="240" w:lineRule="auto"/>
        <w:rPr>
          <w:noProof/>
        </w:rPr>
      </w:pPr>
    </w:p>
    <w:p w14:paraId="68913B02" w14:textId="77777777" w:rsidR="00DE7975" w:rsidRPr="00BD68C7" w:rsidRDefault="00F71D14">
      <w:pPr>
        <w:numPr>
          <w:ilvl w:val="0"/>
          <w:numId w:val="6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SPECIALIOS LAIKYMO SĄLYGOS</w:t>
      </w:r>
    </w:p>
    <w:p w14:paraId="2691980A" w14:textId="77777777" w:rsidR="00DE7975" w:rsidRPr="00BD68C7" w:rsidRDefault="00DE7975">
      <w:pPr>
        <w:keepNext/>
        <w:spacing w:line="240" w:lineRule="auto"/>
        <w:rPr>
          <w:noProof/>
        </w:rPr>
      </w:pPr>
    </w:p>
    <w:p w14:paraId="3A828915" w14:textId="77777777" w:rsidR="00DE7975" w:rsidRPr="00BD68C7" w:rsidRDefault="00F71D14">
      <w:pPr>
        <w:spacing w:line="240" w:lineRule="auto"/>
        <w:ind w:left="567" w:hanging="567"/>
        <w:rPr>
          <w:color w:val="000000"/>
        </w:rPr>
      </w:pPr>
      <w:r w:rsidRPr="00BD68C7">
        <w:rPr>
          <w:color w:val="000000"/>
        </w:rPr>
        <w:t>Laikyti ne aukštesnėje kaip 25 °C temperatūroje.</w:t>
      </w:r>
    </w:p>
    <w:p w14:paraId="3CD1AF1D" w14:textId="77777777" w:rsidR="00DE7975" w:rsidRPr="00BD68C7" w:rsidRDefault="00F71D14">
      <w:pPr>
        <w:spacing w:line="240" w:lineRule="auto"/>
        <w:ind w:left="567" w:hanging="567"/>
        <w:rPr>
          <w:color w:val="000000"/>
        </w:rPr>
      </w:pPr>
      <w:r w:rsidRPr="00BD68C7">
        <w:rPr>
          <w:color w:val="000000"/>
        </w:rPr>
        <w:t>Švirkštiklį laikyti išorinėje dėžutėje, kad vaistas būtų apsaugotas nuo šviesos.</w:t>
      </w:r>
    </w:p>
    <w:p w14:paraId="5337C61F" w14:textId="77777777" w:rsidR="00DE7975" w:rsidRPr="00BD68C7" w:rsidRDefault="00F71D14">
      <w:pPr>
        <w:tabs>
          <w:tab w:val="clear" w:pos="567"/>
          <w:tab w:val="left" w:pos="0"/>
        </w:tabs>
        <w:spacing w:line="240" w:lineRule="auto"/>
      </w:pPr>
      <w:r w:rsidRPr="00BD68C7">
        <w:t>Negalima užšaldyti.</w:t>
      </w:r>
    </w:p>
    <w:p w14:paraId="4AB68828" w14:textId="77777777" w:rsidR="00DE7975" w:rsidRPr="00BD68C7" w:rsidRDefault="00DE7975">
      <w:pPr>
        <w:spacing w:line="240" w:lineRule="auto"/>
        <w:ind w:left="567" w:hanging="567"/>
        <w:rPr>
          <w:noProof/>
        </w:rPr>
      </w:pPr>
    </w:p>
    <w:p w14:paraId="57923880" w14:textId="77777777" w:rsidR="00DE7975" w:rsidRPr="00BD68C7" w:rsidRDefault="00F71D14">
      <w:pPr>
        <w:numPr>
          <w:ilvl w:val="0"/>
          <w:numId w:val="6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SPECIALIOS ATSARGUMO PRIEMONĖS DĖL NESUVARTOTO VAISTINIO PREPARATO AR JO ATLIEKŲ TVARKYMO (JEI REIKIA)</w:t>
      </w:r>
    </w:p>
    <w:p w14:paraId="1F8E7BC4" w14:textId="77777777" w:rsidR="00DE7975" w:rsidRPr="00BD68C7" w:rsidRDefault="00DE7975">
      <w:pPr>
        <w:spacing w:line="240" w:lineRule="auto"/>
        <w:rPr>
          <w:noProof/>
        </w:rPr>
      </w:pPr>
    </w:p>
    <w:p w14:paraId="382ECBF2" w14:textId="77777777" w:rsidR="00DE7975" w:rsidRPr="00BD68C7" w:rsidRDefault="00F71D14">
      <w:pPr>
        <w:spacing w:line="240" w:lineRule="auto"/>
      </w:pPr>
      <w:r w:rsidRPr="00BD68C7">
        <w:t>Nesuvartotą vaistą ar atliekas reikia tvarkyti laikantis vietinių reikalavimų.</w:t>
      </w:r>
    </w:p>
    <w:p w14:paraId="6208BF83" w14:textId="77777777" w:rsidR="00DE7975" w:rsidRPr="00BD68C7" w:rsidRDefault="00DE7975">
      <w:pPr>
        <w:spacing w:line="240" w:lineRule="auto"/>
        <w:rPr>
          <w:noProof/>
        </w:rPr>
      </w:pPr>
    </w:p>
    <w:p w14:paraId="04A7DFEE" w14:textId="77777777" w:rsidR="00DE7975" w:rsidRPr="00BD68C7" w:rsidRDefault="00F71D14">
      <w:pPr>
        <w:numPr>
          <w:ilvl w:val="0"/>
          <w:numId w:val="6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rFonts w:eastAsia="Times New Roman"/>
          <w:b/>
          <w:noProof/>
          <w:lang w:eastAsia="sk-SK"/>
        </w:rPr>
        <w:t>REGISTRUOTOJO PAVADINIMAS IR ADRESAS</w:t>
      </w:r>
    </w:p>
    <w:p w14:paraId="3746710C" w14:textId="77777777" w:rsidR="00DE7975" w:rsidRPr="00BD68C7" w:rsidRDefault="00DE7975">
      <w:pPr>
        <w:spacing w:line="240" w:lineRule="auto"/>
        <w:rPr>
          <w:noProof/>
        </w:rPr>
      </w:pPr>
    </w:p>
    <w:p w14:paraId="246BAD0E" w14:textId="77777777" w:rsidR="00DE7975" w:rsidRPr="00BD68C7" w:rsidRDefault="00F71D14">
      <w:pPr>
        <w:pStyle w:val="Default"/>
        <w:rPr>
          <w:sz w:val="22"/>
          <w:szCs w:val="22"/>
          <w:lang w:val="lt-LT"/>
        </w:rPr>
      </w:pPr>
      <w:r w:rsidRPr="00BD68C7">
        <w:rPr>
          <w:sz w:val="22"/>
          <w:szCs w:val="22"/>
          <w:lang w:val="lt-LT"/>
        </w:rPr>
        <w:t xml:space="preserve">Nordic Group B.V. </w:t>
      </w:r>
    </w:p>
    <w:p w14:paraId="51DAC7CE" w14:textId="77777777" w:rsidR="00DE7975" w:rsidRPr="00BD68C7" w:rsidRDefault="00F71D14">
      <w:pPr>
        <w:pStyle w:val="Default"/>
        <w:rPr>
          <w:sz w:val="22"/>
          <w:szCs w:val="22"/>
          <w:lang w:val="lt-LT"/>
        </w:rPr>
      </w:pPr>
      <w:r w:rsidRPr="00BD68C7">
        <w:rPr>
          <w:sz w:val="22"/>
          <w:szCs w:val="22"/>
          <w:lang w:val="lt-LT"/>
        </w:rPr>
        <w:t xml:space="preserve">Siriusdreef 41 </w:t>
      </w:r>
    </w:p>
    <w:p w14:paraId="512FFBE2" w14:textId="77777777" w:rsidR="00DE7975" w:rsidRPr="00BD68C7" w:rsidRDefault="00F71D14">
      <w:pPr>
        <w:pStyle w:val="Default"/>
        <w:rPr>
          <w:sz w:val="22"/>
          <w:szCs w:val="22"/>
          <w:lang w:val="lt-LT"/>
        </w:rPr>
      </w:pPr>
      <w:r w:rsidRPr="00BD68C7">
        <w:rPr>
          <w:sz w:val="22"/>
          <w:szCs w:val="22"/>
          <w:lang w:val="lt-LT"/>
        </w:rPr>
        <w:t xml:space="preserve">2132 WT Hoofddorp </w:t>
      </w:r>
    </w:p>
    <w:p w14:paraId="38DEE2F8" w14:textId="77777777" w:rsidR="00DE7975" w:rsidRPr="00BD68C7" w:rsidRDefault="00F71D14">
      <w:pPr>
        <w:spacing w:line="240" w:lineRule="auto"/>
      </w:pPr>
      <w:r w:rsidRPr="00BD68C7">
        <w:t>Nyderlandai</w:t>
      </w:r>
    </w:p>
    <w:p w14:paraId="3B92E0E4" w14:textId="77777777" w:rsidR="00DE7975" w:rsidRPr="00BD68C7" w:rsidRDefault="00DE7975">
      <w:pPr>
        <w:spacing w:line="240" w:lineRule="auto"/>
        <w:rPr>
          <w:noProof/>
        </w:rPr>
      </w:pPr>
    </w:p>
    <w:p w14:paraId="0CCA6B90" w14:textId="77777777" w:rsidR="00DE7975" w:rsidRPr="00BD68C7" w:rsidRDefault="00F71D14">
      <w:pPr>
        <w:numPr>
          <w:ilvl w:val="0"/>
          <w:numId w:val="6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REGISTRACIJOS PAŽYMĖJIMO NUMERIS (-IAI) </w:t>
      </w:r>
    </w:p>
    <w:p w14:paraId="4C8D39E5" w14:textId="77777777" w:rsidR="00DE7975" w:rsidRPr="00BD68C7" w:rsidRDefault="00DE7975">
      <w:pPr>
        <w:spacing w:line="240" w:lineRule="auto"/>
        <w:rPr>
          <w:noProof/>
        </w:rPr>
      </w:pPr>
    </w:p>
    <w:p w14:paraId="60F2E413" w14:textId="77777777" w:rsidR="00DE7975" w:rsidRPr="00BD68C7" w:rsidRDefault="00F71D14">
      <w:pPr>
        <w:spacing w:line="240" w:lineRule="auto"/>
        <w:ind w:left="567" w:hanging="567"/>
        <w:rPr>
          <w:rFonts w:eastAsia="Times New Roman"/>
        </w:rPr>
      </w:pPr>
      <w:r w:rsidRPr="00BD68C7">
        <w:rPr>
          <w:noProof/>
        </w:rPr>
        <w:t xml:space="preserve">EU/1/16/1124/017 </w:t>
      </w:r>
      <w:r w:rsidRPr="00BD68C7">
        <w:rPr>
          <w:rFonts w:eastAsia="Times New Roman"/>
        </w:rPr>
        <w:t>4 užpildyti švirkštikliai (4 pakuotės po 1)</w:t>
      </w:r>
    </w:p>
    <w:p w14:paraId="61249D98" w14:textId="0178835F" w:rsidR="00DE7975" w:rsidRPr="002441AC" w:rsidDel="00953646" w:rsidRDefault="00F71D14">
      <w:pPr>
        <w:spacing w:line="240" w:lineRule="auto"/>
        <w:ind w:left="567" w:hanging="567"/>
        <w:rPr>
          <w:del w:id="68" w:author="Author"/>
          <w:rFonts w:eastAsia="Times New Roman"/>
          <w:highlight w:val="lightGray"/>
        </w:rPr>
      </w:pPr>
      <w:del w:id="69" w:author="Author">
        <w:r w:rsidRPr="002441AC" w:rsidDel="00953646">
          <w:rPr>
            <w:rFonts w:eastAsia="Times New Roman"/>
            <w:highlight w:val="lightGray"/>
          </w:rPr>
          <w:delText>EU/1/16/1124/018 6 užpildyti švirkštikliai (6 pakuotės po 1)</w:delText>
        </w:r>
      </w:del>
    </w:p>
    <w:p w14:paraId="54BEB140" w14:textId="77777777" w:rsidR="00DE7975" w:rsidRPr="00BD68C7" w:rsidRDefault="00F71D14">
      <w:pPr>
        <w:spacing w:line="240" w:lineRule="auto"/>
        <w:rPr>
          <w:noProof/>
        </w:rPr>
      </w:pPr>
      <w:r w:rsidRPr="002441AC">
        <w:rPr>
          <w:rFonts w:eastAsia="Times New Roman"/>
          <w:highlight w:val="lightGray"/>
        </w:rPr>
        <w:t>EU/1/16/1124/066 12 užpildytų švirkštiklių (3 pakuotės po 4)</w:t>
      </w:r>
    </w:p>
    <w:p w14:paraId="29ADDB28" w14:textId="77777777" w:rsidR="00DE7975" w:rsidRPr="00BD68C7" w:rsidRDefault="00DE7975">
      <w:pPr>
        <w:spacing w:line="240" w:lineRule="auto"/>
        <w:rPr>
          <w:noProof/>
        </w:rPr>
      </w:pPr>
    </w:p>
    <w:p w14:paraId="0DBD595D" w14:textId="77777777" w:rsidR="00DE7975" w:rsidRPr="00BD68C7" w:rsidRDefault="00F71D14">
      <w:pPr>
        <w:numPr>
          <w:ilvl w:val="0"/>
          <w:numId w:val="6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SERIJOS NUMERIS </w:t>
      </w:r>
    </w:p>
    <w:p w14:paraId="3419F15E" w14:textId="77777777" w:rsidR="00DE7975" w:rsidRPr="00BD68C7" w:rsidRDefault="00DE7975">
      <w:pPr>
        <w:spacing w:line="240" w:lineRule="auto"/>
        <w:rPr>
          <w:i/>
          <w:iCs/>
          <w:noProof/>
        </w:rPr>
      </w:pPr>
    </w:p>
    <w:p w14:paraId="624D7FE8" w14:textId="77777777" w:rsidR="00DE7975" w:rsidRPr="00BD68C7" w:rsidRDefault="00F71D14">
      <w:pPr>
        <w:spacing w:line="240" w:lineRule="auto"/>
        <w:rPr>
          <w:noProof/>
        </w:rPr>
      </w:pPr>
      <w:r w:rsidRPr="00BD68C7">
        <w:rPr>
          <w:noProof/>
        </w:rPr>
        <w:t>Lot:</w:t>
      </w:r>
    </w:p>
    <w:p w14:paraId="386F9A41" w14:textId="77777777" w:rsidR="00DE7975" w:rsidRPr="00BD68C7" w:rsidRDefault="00DE7975">
      <w:pPr>
        <w:spacing w:line="240" w:lineRule="auto"/>
        <w:rPr>
          <w:noProof/>
        </w:rPr>
      </w:pPr>
    </w:p>
    <w:p w14:paraId="2C7D8C73" w14:textId="77777777" w:rsidR="00DE7975" w:rsidRPr="00BD68C7" w:rsidRDefault="00F71D14">
      <w:pPr>
        <w:numPr>
          <w:ilvl w:val="0"/>
          <w:numId w:val="6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PARDAVIMO (IŠDAVIMO) TVARKA</w:t>
      </w:r>
    </w:p>
    <w:p w14:paraId="7F6CA893" w14:textId="77777777" w:rsidR="00DE7975" w:rsidRPr="00BD68C7" w:rsidRDefault="00DE7975">
      <w:pPr>
        <w:spacing w:line="240" w:lineRule="auto"/>
        <w:rPr>
          <w:noProof/>
        </w:rPr>
      </w:pPr>
    </w:p>
    <w:p w14:paraId="068C12FB" w14:textId="77777777" w:rsidR="00DE7975" w:rsidRPr="00BD68C7" w:rsidRDefault="00F71D14">
      <w:pPr>
        <w:numPr>
          <w:ilvl w:val="0"/>
          <w:numId w:val="6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INSTRUKCIJA</w:t>
      </w:r>
    </w:p>
    <w:p w14:paraId="6F57D9A6" w14:textId="77777777" w:rsidR="00DE7975" w:rsidRPr="00BD68C7" w:rsidRDefault="00DE7975">
      <w:pPr>
        <w:spacing w:line="240" w:lineRule="auto"/>
        <w:rPr>
          <w:noProof/>
        </w:rPr>
      </w:pPr>
    </w:p>
    <w:p w14:paraId="1845BAC1" w14:textId="77777777" w:rsidR="00DE7975" w:rsidRPr="00BD68C7" w:rsidRDefault="00F71D14">
      <w:pPr>
        <w:numPr>
          <w:ilvl w:val="0"/>
          <w:numId w:val="6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INFORMACIJA BRAILIO RAŠTU</w:t>
      </w:r>
    </w:p>
    <w:p w14:paraId="461A44EC" w14:textId="77777777" w:rsidR="00DE7975" w:rsidRPr="00BD68C7" w:rsidRDefault="00DE7975">
      <w:pPr>
        <w:spacing w:line="240" w:lineRule="auto"/>
        <w:rPr>
          <w:noProof/>
        </w:rPr>
      </w:pPr>
    </w:p>
    <w:p w14:paraId="78D2DE28" w14:textId="77777777" w:rsidR="00DE7975" w:rsidRPr="00BD68C7" w:rsidRDefault="00F71D14">
      <w:pPr>
        <w:spacing w:line="240" w:lineRule="auto"/>
      </w:pPr>
      <w:r w:rsidRPr="00BD68C7">
        <w:t>Nordimet 17,5 mg</w:t>
      </w:r>
    </w:p>
    <w:p w14:paraId="71CBFFEF" w14:textId="77777777" w:rsidR="00DE7975" w:rsidRPr="00BD68C7" w:rsidRDefault="00DE7975">
      <w:pPr>
        <w:spacing w:line="240" w:lineRule="auto"/>
        <w:rPr>
          <w:noProof/>
          <w:shd w:val="clear" w:color="auto" w:fill="CCCCCC"/>
        </w:rPr>
      </w:pPr>
    </w:p>
    <w:p w14:paraId="3A26790C" w14:textId="77777777" w:rsidR="00DE7975" w:rsidRPr="00BD68C7" w:rsidRDefault="00F71D14">
      <w:pPr>
        <w:numPr>
          <w:ilvl w:val="0"/>
          <w:numId w:val="6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2D BRŪKŠNINIS KODAS</w:t>
      </w:r>
    </w:p>
    <w:p w14:paraId="725B47C8" w14:textId="77777777" w:rsidR="00DE7975" w:rsidRPr="00BD68C7" w:rsidRDefault="00DE7975">
      <w:pPr>
        <w:tabs>
          <w:tab w:val="clear" w:pos="567"/>
        </w:tabs>
        <w:spacing w:line="240" w:lineRule="auto"/>
        <w:rPr>
          <w:noProof/>
        </w:rPr>
      </w:pPr>
    </w:p>
    <w:p w14:paraId="32DDC941" w14:textId="77777777" w:rsidR="00DE7975" w:rsidRPr="00BD68C7" w:rsidRDefault="00F71D14">
      <w:pPr>
        <w:numPr>
          <w:ilvl w:val="0"/>
          <w:numId w:val="6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ŽMONĖMS SUPRANTAMI DUOMENYS</w:t>
      </w:r>
    </w:p>
    <w:p w14:paraId="017E975C"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br w:type="page"/>
      </w:r>
      <w:r w:rsidRPr="00BD68C7">
        <w:rPr>
          <w:b/>
          <w:bCs/>
          <w:noProof/>
        </w:rPr>
        <w:lastRenderedPageBreak/>
        <w:t>MINIMALI INFORMACIJA ANT MAŽŲ VIDINIŲ PAKUOČIŲ</w:t>
      </w:r>
    </w:p>
    <w:p w14:paraId="7081689B"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rPr>
          <w:b/>
          <w:bCs/>
          <w:noProof/>
        </w:rPr>
      </w:pPr>
    </w:p>
    <w:p w14:paraId="2F96E764"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caps/>
          <w:noProof/>
        </w:rPr>
      </w:pPr>
      <w:r w:rsidRPr="00BD68C7">
        <w:rPr>
          <w:b/>
          <w:bCs/>
          <w:caps/>
          <w:noProof/>
        </w:rPr>
        <w:t>Užpildytas švirkštiklis</w:t>
      </w:r>
    </w:p>
    <w:p w14:paraId="31290C44" w14:textId="77777777" w:rsidR="00DE7975" w:rsidRPr="00BD68C7" w:rsidRDefault="00DE7975">
      <w:pPr>
        <w:spacing w:line="240" w:lineRule="auto"/>
        <w:rPr>
          <w:noProof/>
        </w:rPr>
      </w:pPr>
    </w:p>
    <w:p w14:paraId="0EC853D0" w14:textId="77777777" w:rsidR="00DE7975" w:rsidRPr="00BD68C7" w:rsidRDefault="00F71D14">
      <w:pPr>
        <w:numPr>
          <w:ilvl w:val="0"/>
          <w:numId w:val="2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VAISTINIO PREPARATO PAVADINIMAS IR VARTOJIMO BŪDAS (-AI)</w:t>
      </w:r>
    </w:p>
    <w:p w14:paraId="36441480" w14:textId="77777777" w:rsidR="00DE7975" w:rsidRPr="00BD68C7" w:rsidRDefault="00DE7975">
      <w:pPr>
        <w:spacing w:line="240" w:lineRule="auto"/>
        <w:ind w:left="567" w:hanging="567"/>
        <w:rPr>
          <w:noProof/>
        </w:rPr>
      </w:pPr>
    </w:p>
    <w:p w14:paraId="6CD34658" w14:textId="77777777" w:rsidR="00DE7975" w:rsidRPr="00BD68C7" w:rsidRDefault="00F71D14">
      <w:pPr>
        <w:pStyle w:val="Default"/>
        <w:rPr>
          <w:sz w:val="22"/>
          <w:szCs w:val="22"/>
          <w:lang w:val="lt-LT"/>
        </w:rPr>
      </w:pPr>
      <w:r w:rsidRPr="00BD68C7">
        <w:rPr>
          <w:sz w:val="22"/>
          <w:szCs w:val="22"/>
          <w:lang w:val="lt-LT"/>
        </w:rPr>
        <w:t>Nordimet 17,5 mg injekcija</w:t>
      </w:r>
    </w:p>
    <w:p w14:paraId="003E81A1"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78FFA113" w14:textId="77777777" w:rsidR="00DE7975" w:rsidRPr="00BD68C7" w:rsidRDefault="00F71D14">
      <w:pPr>
        <w:spacing w:line="240" w:lineRule="auto"/>
      </w:pPr>
      <w:r w:rsidRPr="00BD68C7">
        <w:t>s.c.</w:t>
      </w:r>
    </w:p>
    <w:p w14:paraId="25363760" w14:textId="77777777" w:rsidR="00DE7975" w:rsidRPr="00BD68C7" w:rsidRDefault="00DE7975">
      <w:pPr>
        <w:spacing w:line="240" w:lineRule="auto"/>
        <w:rPr>
          <w:noProof/>
        </w:rPr>
      </w:pPr>
    </w:p>
    <w:p w14:paraId="2BF7249C" w14:textId="77777777" w:rsidR="00DE7975" w:rsidRPr="00BD68C7" w:rsidRDefault="00F71D14">
      <w:pPr>
        <w:numPr>
          <w:ilvl w:val="0"/>
          <w:numId w:val="2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VARTOJIMO METODAS</w:t>
      </w:r>
    </w:p>
    <w:p w14:paraId="2EE964BD" w14:textId="77777777" w:rsidR="00DE7975" w:rsidRPr="00BD68C7" w:rsidRDefault="00DE7975">
      <w:pPr>
        <w:spacing w:line="240" w:lineRule="auto"/>
        <w:rPr>
          <w:noProof/>
        </w:rPr>
      </w:pPr>
    </w:p>
    <w:p w14:paraId="4ACA62E7" w14:textId="77777777" w:rsidR="00DE7975" w:rsidRPr="00BD68C7" w:rsidRDefault="00F71D14">
      <w:pPr>
        <w:numPr>
          <w:ilvl w:val="0"/>
          <w:numId w:val="2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TINKAMUMO LAIKAS</w:t>
      </w:r>
    </w:p>
    <w:p w14:paraId="51411341" w14:textId="77777777" w:rsidR="00DE7975" w:rsidRPr="00BD68C7" w:rsidRDefault="00DE7975">
      <w:pPr>
        <w:spacing w:line="240" w:lineRule="auto"/>
      </w:pPr>
    </w:p>
    <w:p w14:paraId="488C8E90" w14:textId="77777777" w:rsidR="00DE7975" w:rsidRPr="00BD68C7" w:rsidRDefault="00F71D14">
      <w:pPr>
        <w:spacing w:line="240" w:lineRule="auto"/>
      </w:pPr>
      <w:r w:rsidRPr="00BD68C7">
        <w:t>EXP:</w:t>
      </w:r>
    </w:p>
    <w:p w14:paraId="3F2E6872" w14:textId="77777777" w:rsidR="00DE7975" w:rsidRPr="00BD68C7" w:rsidRDefault="00DE7975">
      <w:pPr>
        <w:spacing w:line="240" w:lineRule="auto"/>
      </w:pPr>
    </w:p>
    <w:p w14:paraId="7269AF75" w14:textId="77777777" w:rsidR="00DE7975" w:rsidRPr="00BD68C7" w:rsidRDefault="00F71D14">
      <w:pPr>
        <w:numPr>
          <w:ilvl w:val="0"/>
          <w:numId w:val="2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rPr>
      </w:pPr>
      <w:r w:rsidRPr="00BD68C7">
        <w:rPr>
          <w:b/>
          <w:bCs/>
        </w:rPr>
        <w:t xml:space="preserve">SERIJOS NUMERIS </w:t>
      </w:r>
    </w:p>
    <w:p w14:paraId="5B7D17BC" w14:textId="77777777" w:rsidR="00DE7975" w:rsidRPr="00BD68C7" w:rsidRDefault="00DE7975">
      <w:pPr>
        <w:spacing w:line="240" w:lineRule="auto"/>
        <w:ind w:right="113"/>
      </w:pPr>
    </w:p>
    <w:p w14:paraId="6904676D" w14:textId="77777777" w:rsidR="00DE7975" w:rsidRPr="00BD68C7" w:rsidRDefault="00F71D14">
      <w:pPr>
        <w:spacing w:line="240" w:lineRule="auto"/>
        <w:ind w:right="113"/>
      </w:pPr>
      <w:r w:rsidRPr="00BD68C7">
        <w:t>Lot:</w:t>
      </w:r>
    </w:p>
    <w:p w14:paraId="5D33672B" w14:textId="77777777" w:rsidR="00DE7975" w:rsidRPr="00BD68C7" w:rsidRDefault="00DE7975">
      <w:pPr>
        <w:spacing w:line="240" w:lineRule="auto"/>
        <w:ind w:right="113"/>
      </w:pPr>
    </w:p>
    <w:p w14:paraId="1809CA52" w14:textId="77777777" w:rsidR="00DE7975" w:rsidRPr="00BD68C7" w:rsidRDefault="00F71D14">
      <w:pPr>
        <w:numPr>
          <w:ilvl w:val="0"/>
          <w:numId w:val="2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KIEKIS (MASĖ, TŪRIS ARBA VIENETAI)</w:t>
      </w:r>
    </w:p>
    <w:p w14:paraId="4AA35C44" w14:textId="77777777" w:rsidR="00DE7975" w:rsidRPr="00BD68C7" w:rsidRDefault="00DE7975">
      <w:pPr>
        <w:spacing w:line="240" w:lineRule="auto"/>
        <w:ind w:right="113"/>
        <w:rPr>
          <w:noProof/>
        </w:rPr>
      </w:pPr>
    </w:p>
    <w:p w14:paraId="78178A8B" w14:textId="77777777" w:rsidR="00DE7975" w:rsidRPr="00BD68C7" w:rsidRDefault="00F71D14">
      <w:pPr>
        <w:spacing w:line="240" w:lineRule="auto"/>
        <w:ind w:right="113"/>
      </w:pPr>
      <w:r w:rsidRPr="00BD68C7">
        <w:t>17,5 mg/0,7 ml</w:t>
      </w:r>
    </w:p>
    <w:p w14:paraId="1EEAAFE5" w14:textId="77777777" w:rsidR="00DE7975" w:rsidRPr="00BD68C7" w:rsidRDefault="00DE7975">
      <w:pPr>
        <w:spacing w:line="240" w:lineRule="auto"/>
        <w:ind w:right="113"/>
        <w:rPr>
          <w:noProof/>
        </w:rPr>
      </w:pPr>
    </w:p>
    <w:p w14:paraId="2C6AAA53" w14:textId="77777777" w:rsidR="00DE7975" w:rsidRPr="00BD68C7" w:rsidRDefault="00F71D14">
      <w:pPr>
        <w:numPr>
          <w:ilvl w:val="0"/>
          <w:numId w:val="2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KITA</w:t>
      </w:r>
    </w:p>
    <w:p w14:paraId="2990DFEA" w14:textId="77777777" w:rsidR="00DE7975" w:rsidRPr="00BD68C7" w:rsidRDefault="00DE7975">
      <w:pPr>
        <w:spacing w:line="240" w:lineRule="auto"/>
        <w:rPr>
          <w:noProof/>
        </w:rPr>
      </w:pPr>
    </w:p>
    <w:p w14:paraId="35EACC6E" w14:textId="77777777" w:rsidR="00DE7975" w:rsidRPr="00BD68C7" w:rsidRDefault="00F71D14">
      <w:pPr>
        <w:spacing w:line="240" w:lineRule="auto"/>
        <w:rPr>
          <w:noProof/>
        </w:rPr>
      </w:pPr>
      <w:r w:rsidRPr="00BD68C7">
        <w:rPr>
          <w:noProof/>
        </w:rPr>
        <w:br w:type="page"/>
      </w:r>
    </w:p>
    <w:p w14:paraId="0BB16930"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301D0605"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647CAE67"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KARTONO DĖŽUTĖ</w:t>
      </w:r>
    </w:p>
    <w:p w14:paraId="1E3B954A" w14:textId="77777777" w:rsidR="00DE7975" w:rsidRPr="00BD68C7" w:rsidRDefault="00DE7975">
      <w:pPr>
        <w:spacing w:line="240" w:lineRule="auto"/>
        <w:rPr>
          <w:noProof/>
        </w:rPr>
      </w:pPr>
    </w:p>
    <w:p w14:paraId="6EDAF2A0" w14:textId="77777777" w:rsidR="00DE7975" w:rsidRPr="00BD68C7" w:rsidRDefault="00F71D14">
      <w:pPr>
        <w:pBdr>
          <w:top w:val="single" w:sz="4" w:space="0"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w:t>
      </w:r>
      <w:r w:rsidRPr="00BD68C7">
        <w:rPr>
          <w:rFonts w:eastAsia="Times New Roman"/>
          <w:b/>
          <w:noProof/>
          <w:lang w:eastAsia="sk-SK"/>
        </w:rPr>
        <w:tab/>
        <w:t>VAISTINIO PREPARATO PAVADINIMAS</w:t>
      </w:r>
    </w:p>
    <w:p w14:paraId="609ACD8C" w14:textId="77777777" w:rsidR="00DE7975" w:rsidRPr="00BD68C7" w:rsidRDefault="00DE7975">
      <w:pPr>
        <w:keepNext/>
        <w:spacing w:line="240" w:lineRule="auto"/>
        <w:rPr>
          <w:noProof/>
        </w:rPr>
      </w:pPr>
    </w:p>
    <w:p w14:paraId="2DCC6394" w14:textId="77777777" w:rsidR="00DE7975" w:rsidRPr="00BD68C7" w:rsidRDefault="00F71D14">
      <w:pPr>
        <w:spacing w:line="240" w:lineRule="auto"/>
      </w:pPr>
      <w:r w:rsidRPr="00BD68C7">
        <w:t>Nordimet 20 mg injekcinis tirpalas užpildytame švirkštiklyje</w:t>
      </w:r>
    </w:p>
    <w:p w14:paraId="1514F7F0" w14:textId="77777777" w:rsidR="00DE7975" w:rsidRPr="00BD68C7" w:rsidRDefault="00DE7975">
      <w:pPr>
        <w:spacing w:line="240" w:lineRule="auto"/>
      </w:pPr>
    </w:p>
    <w:p w14:paraId="60787D7D"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1EB86A95" w14:textId="77777777" w:rsidR="00DE7975" w:rsidRPr="00BD68C7" w:rsidRDefault="00DE7975">
      <w:pPr>
        <w:spacing w:line="240" w:lineRule="auto"/>
        <w:rPr>
          <w:noProof/>
        </w:rPr>
      </w:pPr>
    </w:p>
    <w:p w14:paraId="23DDA867"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2.</w:t>
      </w:r>
      <w:r w:rsidRPr="00BD68C7">
        <w:rPr>
          <w:rFonts w:eastAsia="Times New Roman"/>
          <w:b/>
          <w:noProof/>
          <w:lang w:eastAsia="sk-SK"/>
        </w:rPr>
        <w:tab/>
        <w:t>VEIKLIOJI (-IOS) MEDŽIAGA (-OS) IR JOS (-Ų) KIEKIS (-IAI)</w:t>
      </w:r>
    </w:p>
    <w:p w14:paraId="09923BD5" w14:textId="77777777" w:rsidR="00DE7975" w:rsidRPr="00BD68C7" w:rsidRDefault="00DE7975">
      <w:pPr>
        <w:keepNext/>
        <w:spacing w:line="240" w:lineRule="auto"/>
        <w:rPr>
          <w:noProof/>
        </w:rPr>
      </w:pPr>
    </w:p>
    <w:p w14:paraId="4A0E07A3" w14:textId="77777777" w:rsidR="00DE7975" w:rsidRPr="00BD68C7" w:rsidRDefault="00F71D14">
      <w:pPr>
        <w:spacing w:line="240" w:lineRule="auto"/>
      </w:pPr>
      <w:r w:rsidRPr="00BD68C7">
        <w:t>Viename užpildytame 0,8 ml švirkštiklyje yra 20 mg metotreksato (25 mg/ml).</w:t>
      </w:r>
    </w:p>
    <w:p w14:paraId="37A8C7E6" w14:textId="77777777" w:rsidR="00DE7975" w:rsidRPr="00BD68C7" w:rsidRDefault="00DE7975">
      <w:pPr>
        <w:spacing w:line="240" w:lineRule="auto"/>
        <w:rPr>
          <w:noProof/>
        </w:rPr>
      </w:pPr>
    </w:p>
    <w:p w14:paraId="6109980C"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3.</w:t>
      </w:r>
      <w:r w:rsidRPr="00BD68C7">
        <w:rPr>
          <w:rFonts w:eastAsia="Times New Roman"/>
          <w:b/>
          <w:noProof/>
          <w:lang w:eastAsia="sk-SK"/>
        </w:rPr>
        <w:tab/>
        <w:t>PAGALBINIŲ MEDŽIAGŲ SĄRAŠAS</w:t>
      </w:r>
    </w:p>
    <w:p w14:paraId="481AE7DD" w14:textId="77777777" w:rsidR="00DE7975" w:rsidRPr="00BD68C7" w:rsidRDefault="00DE7975">
      <w:pPr>
        <w:spacing w:line="240" w:lineRule="auto"/>
        <w:rPr>
          <w:noProof/>
        </w:rPr>
      </w:pPr>
    </w:p>
    <w:p w14:paraId="4B3DEB84" w14:textId="77777777" w:rsidR="00DE7975" w:rsidRPr="00BD68C7" w:rsidRDefault="00F71D14">
      <w:pPr>
        <w:pStyle w:val="Default"/>
        <w:rPr>
          <w:sz w:val="22"/>
          <w:szCs w:val="22"/>
          <w:lang w:val="lt-LT"/>
        </w:rPr>
      </w:pPr>
      <w:r w:rsidRPr="00BD68C7">
        <w:rPr>
          <w:sz w:val="22"/>
          <w:szCs w:val="22"/>
          <w:lang w:val="lt-LT"/>
        </w:rPr>
        <w:t xml:space="preserve">Natrio chloridas </w:t>
      </w:r>
    </w:p>
    <w:p w14:paraId="218105D1" w14:textId="77777777" w:rsidR="00DE7975" w:rsidRPr="00BD68C7" w:rsidRDefault="00F71D14">
      <w:pPr>
        <w:pStyle w:val="Default"/>
        <w:rPr>
          <w:sz w:val="22"/>
          <w:szCs w:val="22"/>
          <w:lang w:val="lt-LT"/>
        </w:rPr>
      </w:pPr>
      <w:r w:rsidRPr="00BD68C7">
        <w:rPr>
          <w:sz w:val="22"/>
          <w:szCs w:val="22"/>
          <w:lang w:val="lt-LT"/>
        </w:rPr>
        <w:t>Natrio hidroksidas</w:t>
      </w:r>
    </w:p>
    <w:p w14:paraId="6DC8D4C0" w14:textId="77777777" w:rsidR="00DE7975" w:rsidRPr="00BD68C7" w:rsidRDefault="00F71D14">
      <w:pPr>
        <w:spacing w:line="240" w:lineRule="auto"/>
      </w:pPr>
      <w:r w:rsidRPr="00BD68C7">
        <w:t>Injekcinis vanduo</w:t>
      </w:r>
    </w:p>
    <w:p w14:paraId="4E9AD526" w14:textId="77777777" w:rsidR="00DE7975" w:rsidRPr="00BD68C7" w:rsidRDefault="00DE7975">
      <w:pPr>
        <w:spacing w:line="240" w:lineRule="auto"/>
        <w:rPr>
          <w:noProof/>
        </w:rPr>
      </w:pPr>
    </w:p>
    <w:p w14:paraId="24EFFF27"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4.</w:t>
      </w:r>
      <w:r w:rsidRPr="00BD68C7">
        <w:rPr>
          <w:rFonts w:eastAsia="Times New Roman"/>
          <w:b/>
          <w:noProof/>
          <w:lang w:eastAsia="sk-SK"/>
        </w:rPr>
        <w:tab/>
        <w:t>FARMACINĖ FORMA IR KIEKIS PAKUOTĖJE</w:t>
      </w:r>
    </w:p>
    <w:p w14:paraId="261C47AC" w14:textId="77777777" w:rsidR="00DE7975" w:rsidRPr="00BD68C7" w:rsidRDefault="00DE7975">
      <w:pPr>
        <w:pStyle w:val="Default"/>
        <w:rPr>
          <w:sz w:val="22"/>
          <w:szCs w:val="22"/>
          <w:lang w:val="lt-LT"/>
        </w:rPr>
      </w:pPr>
    </w:p>
    <w:p w14:paraId="25F6566C" w14:textId="77777777" w:rsidR="00DE7975" w:rsidRPr="00BD68C7" w:rsidRDefault="00F71D14">
      <w:pPr>
        <w:pStyle w:val="Default"/>
        <w:rPr>
          <w:sz w:val="22"/>
          <w:szCs w:val="22"/>
          <w:lang w:val="lt-LT"/>
        </w:rPr>
      </w:pPr>
      <w:r w:rsidRPr="002441AC">
        <w:rPr>
          <w:sz w:val="22"/>
          <w:szCs w:val="22"/>
          <w:highlight w:val="lightGray"/>
          <w:lang w:val="lt-LT"/>
        </w:rPr>
        <w:t>Injekcinis tirpalas</w:t>
      </w:r>
    </w:p>
    <w:p w14:paraId="765E24E7" w14:textId="77777777" w:rsidR="00DE7975" w:rsidRPr="00BD68C7" w:rsidRDefault="00F71D14">
      <w:pPr>
        <w:pStyle w:val="Default"/>
        <w:rPr>
          <w:sz w:val="22"/>
          <w:szCs w:val="22"/>
          <w:lang w:val="lt-LT"/>
        </w:rPr>
      </w:pPr>
      <w:r w:rsidRPr="00BD68C7">
        <w:rPr>
          <w:sz w:val="22"/>
          <w:szCs w:val="22"/>
          <w:lang w:val="lt-LT"/>
        </w:rPr>
        <w:t xml:space="preserve">20 mg/0,8 ml </w:t>
      </w:r>
    </w:p>
    <w:p w14:paraId="14BAB08D" w14:textId="77777777" w:rsidR="00DE7975" w:rsidRPr="00BD68C7" w:rsidRDefault="00F71D14">
      <w:pPr>
        <w:spacing w:line="240" w:lineRule="auto"/>
      </w:pPr>
      <w:r w:rsidRPr="00BD68C7">
        <w:t xml:space="preserve">1 užpildytas švirkštiklis (0,8 ml) ir 1 alkoholiu suvilgytas tamponas. </w:t>
      </w:r>
    </w:p>
    <w:p w14:paraId="5913C3CC" w14:textId="77777777" w:rsidR="00DE7975" w:rsidRPr="00BD68C7" w:rsidRDefault="00F71D14">
      <w:pPr>
        <w:spacing w:line="240" w:lineRule="auto"/>
      </w:pPr>
      <w:r w:rsidRPr="00BD68C7">
        <w:t>4 </w:t>
      </w:r>
      <w:r w:rsidRPr="002441AC">
        <w:rPr>
          <w:highlight w:val="lightGray"/>
        </w:rPr>
        <w:t>užpildyti švirkštikliai (0,8 ml) ir 4 alkoholiu suvilgyti tamponai.</w:t>
      </w:r>
    </w:p>
    <w:p w14:paraId="73D22DBA" w14:textId="77777777" w:rsidR="00DE7975" w:rsidRPr="00BD68C7" w:rsidRDefault="00DE7975">
      <w:pPr>
        <w:spacing w:line="240" w:lineRule="auto"/>
        <w:rPr>
          <w:noProof/>
        </w:rPr>
      </w:pPr>
    </w:p>
    <w:p w14:paraId="613128A9"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5.</w:t>
      </w:r>
      <w:r w:rsidRPr="00BD68C7">
        <w:rPr>
          <w:rFonts w:eastAsia="Times New Roman"/>
          <w:b/>
          <w:noProof/>
          <w:lang w:eastAsia="sk-SK"/>
        </w:rPr>
        <w:tab/>
        <w:t>VARTOJIMO METODAS IR BŪDAS (-AI)</w:t>
      </w:r>
    </w:p>
    <w:p w14:paraId="35F1D168" w14:textId="77777777" w:rsidR="00DE7975" w:rsidRPr="00BD68C7" w:rsidRDefault="00DE7975">
      <w:pPr>
        <w:keepNext/>
        <w:spacing w:line="240" w:lineRule="auto"/>
        <w:rPr>
          <w:noProof/>
        </w:rPr>
      </w:pPr>
    </w:p>
    <w:p w14:paraId="18FB5FD8" w14:textId="77777777" w:rsidR="00DE7975" w:rsidRPr="00BD68C7" w:rsidRDefault="00F71D14">
      <w:pPr>
        <w:pStyle w:val="Default"/>
        <w:rPr>
          <w:sz w:val="22"/>
          <w:szCs w:val="22"/>
          <w:lang w:val="lt-LT"/>
        </w:rPr>
      </w:pPr>
      <w:r w:rsidRPr="00BD68C7">
        <w:rPr>
          <w:sz w:val="22"/>
          <w:szCs w:val="22"/>
          <w:lang w:val="lt-LT"/>
        </w:rPr>
        <w:t>Leisti po oda.</w:t>
      </w:r>
    </w:p>
    <w:p w14:paraId="7E98ABDE" w14:textId="77777777" w:rsidR="00DE7975" w:rsidRPr="00BD68C7" w:rsidRDefault="00F71D14">
      <w:pPr>
        <w:spacing w:line="240" w:lineRule="auto"/>
      </w:pPr>
      <w:r w:rsidRPr="00BD68C7">
        <w:t xml:space="preserve">Metotreksatas leidžiamas kartą per savaitę. </w:t>
      </w:r>
    </w:p>
    <w:p w14:paraId="42067203" w14:textId="77777777" w:rsidR="00DE7975" w:rsidRPr="00BD68C7" w:rsidRDefault="00F71D14">
      <w:pPr>
        <w:spacing w:line="240" w:lineRule="auto"/>
        <w:rPr>
          <w:noProof/>
        </w:rPr>
      </w:pPr>
      <w:r w:rsidRPr="00BD68C7">
        <w:t>Prieš vartojimą perskaitykite pakuotės lapelį.</w:t>
      </w:r>
    </w:p>
    <w:p w14:paraId="10331260" w14:textId="77777777" w:rsidR="00DE7975" w:rsidRPr="00BD68C7" w:rsidRDefault="00DE7975">
      <w:pPr>
        <w:spacing w:line="240" w:lineRule="auto"/>
        <w:rPr>
          <w:noProof/>
        </w:rPr>
      </w:pPr>
    </w:p>
    <w:p w14:paraId="1254B52F"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Times New Roman"/>
          <w:b/>
          <w:noProof/>
          <w:lang w:eastAsia="sk-SK"/>
        </w:rPr>
      </w:pPr>
      <w:r w:rsidRPr="00BD68C7">
        <w:rPr>
          <w:rFonts w:eastAsia="Times New Roman"/>
          <w:b/>
          <w:noProof/>
          <w:lang w:eastAsia="sk-SK"/>
        </w:rPr>
        <w:t>6.</w:t>
      </w:r>
      <w:r w:rsidRPr="00BD68C7">
        <w:rPr>
          <w:rFonts w:eastAsia="Times New Roman"/>
          <w:b/>
          <w:noProof/>
          <w:lang w:eastAsia="sk-SK"/>
        </w:rPr>
        <w:tab/>
        <w:t>SPECIALUS ĮSPĖJIMAS, KAD VAISTINĮ PREPARATĄ BŪTINA LAIKYTI VAIKAMS NEPASTEBIMOJE IR NEPASIEKIAMOJE VIETOJE</w:t>
      </w:r>
    </w:p>
    <w:p w14:paraId="56B78A6A" w14:textId="77777777" w:rsidR="00DE7975" w:rsidRPr="00BD68C7" w:rsidRDefault="00DE7975">
      <w:pPr>
        <w:keepNext/>
        <w:spacing w:line="240" w:lineRule="auto"/>
        <w:rPr>
          <w:noProof/>
        </w:rPr>
      </w:pPr>
    </w:p>
    <w:p w14:paraId="5A45E324" w14:textId="77777777" w:rsidR="00DE7975" w:rsidRPr="00BD68C7" w:rsidRDefault="00F71D14">
      <w:pPr>
        <w:tabs>
          <w:tab w:val="left" w:pos="749"/>
        </w:tabs>
        <w:spacing w:line="240" w:lineRule="auto"/>
      </w:pPr>
      <w:r w:rsidRPr="00BD68C7">
        <w:t>Laikyti vaikams nepastebimoje ir nepasiekiamoje vietoje.</w:t>
      </w:r>
    </w:p>
    <w:p w14:paraId="7ED94EC0" w14:textId="77777777" w:rsidR="00DE7975" w:rsidRPr="00BD68C7" w:rsidRDefault="00DE7975">
      <w:pPr>
        <w:spacing w:line="240" w:lineRule="auto"/>
        <w:rPr>
          <w:noProof/>
        </w:rPr>
      </w:pPr>
    </w:p>
    <w:p w14:paraId="71AF2850"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7.</w:t>
      </w:r>
      <w:r w:rsidRPr="00BD68C7">
        <w:rPr>
          <w:rFonts w:eastAsia="Times New Roman"/>
          <w:b/>
          <w:noProof/>
          <w:lang w:eastAsia="sk-SK"/>
        </w:rPr>
        <w:tab/>
        <w:t>KITAS (-I) SPECIALUS (-ŪS) ĮSPĖJIMAS (-AI) (JEI REIKIA)</w:t>
      </w:r>
    </w:p>
    <w:p w14:paraId="67AA7BF9" w14:textId="77777777" w:rsidR="00DE7975" w:rsidRPr="00BD68C7" w:rsidRDefault="00DE7975">
      <w:pPr>
        <w:keepNext/>
        <w:spacing w:line="240" w:lineRule="auto"/>
        <w:rPr>
          <w:noProof/>
        </w:rPr>
      </w:pPr>
    </w:p>
    <w:p w14:paraId="1262E37D" w14:textId="77777777" w:rsidR="00DE7975" w:rsidRPr="00BD68C7" w:rsidRDefault="00F71D14">
      <w:pPr>
        <w:tabs>
          <w:tab w:val="left" w:pos="749"/>
        </w:tabs>
        <w:spacing w:line="240" w:lineRule="auto"/>
      </w:pPr>
      <w:r w:rsidRPr="00BD68C7">
        <w:t>Citotoksiškas. Elkitės atsargiai.</w:t>
      </w:r>
    </w:p>
    <w:p w14:paraId="76BDF8B1" w14:textId="77777777" w:rsidR="00DE7975" w:rsidRPr="00BD68C7" w:rsidRDefault="00DE7975">
      <w:pPr>
        <w:tabs>
          <w:tab w:val="left" w:pos="749"/>
        </w:tabs>
        <w:spacing w:line="240" w:lineRule="auto"/>
      </w:pPr>
    </w:p>
    <w:p w14:paraId="70FA86AC"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560D75BC" w14:textId="4054C59F"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5CB7C566" w14:textId="77777777" w:rsidR="00DE7975" w:rsidRPr="00BD68C7" w:rsidRDefault="00DE7975">
      <w:pPr>
        <w:tabs>
          <w:tab w:val="left" w:pos="749"/>
        </w:tabs>
        <w:spacing w:line="240" w:lineRule="auto"/>
      </w:pPr>
    </w:p>
    <w:p w14:paraId="111CCFC5"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8.</w:t>
      </w:r>
      <w:r w:rsidRPr="00BD68C7">
        <w:rPr>
          <w:rFonts w:eastAsia="Times New Roman"/>
          <w:b/>
          <w:noProof/>
          <w:lang w:eastAsia="sk-SK"/>
        </w:rPr>
        <w:tab/>
        <w:t>TINKAMUMO LAIKAS</w:t>
      </w:r>
    </w:p>
    <w:p w14:paraId="195B79C2" w14:textId="77777777" w:rsidR="00DE7975" w:rsidRPr="00BD68C7" w:rsidRDefault="00DE7975">
      <w:pPr>
        <w:tabs>
          <w:tab w:val="left" w:pos="749"/>
        </w:tabs>
        <w:spacing w:line="240" w:lineRule="auto"/>
      </w:pPr>
    </w:p>
    <w:p w14:paraId="655ABC00" w14:textId="77777777" w:rsidR="00DE7975" w:rsidRPr="00BD68C7" w:rsidRDefault="00F71D14">
      <w:pPr>
        <w:tabs>
          <w:tab w:val="left" w:pos="749"/>
        </w:tabs>
        <w:spacing w:line="240" w:lineRule="auto"/>
      </w:pPr>
      <w:r w:rsidRPr="00BD68C7">
        <w:t>EXP:</w:t>
      </w:r>
    </w:p>
    <w:p w14:paraId="2DFD44EC" w14:textId="77777777" w:rsidR="00DE7975" w:rsidRPr="00BD68C7" w:rsidRDefault="00DE7975">
      <w:pPr>
        <w:spacing w:line="240" w:lineRule="auto"/>
        <w:rPr>
          <w:noProof/>
        </w:rPr>
      </w:pPr>
    </w:p>
    <w:p w14:paraId="6849E534"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9.</w:t>
      </w:r>
      <w:r w:rsidRPr="00BD68C7">
        <w:rPr>
          <w:rFonts w:eastAsia="Times New Roman"/>
          <w:b/>
          <w:noProof/>
          <w:lang w:eastAsia="sk-SK"/>
        </w:rPr>
        <w:tab/>
        <w:t>SPECIALIOS LAIKYMO SĄLYGOS</w:t>
      </w:r>
    </w:p>
    <w:p w14:paraId="75EAE310" w14:textId="77777777" w:rsidR="00DE7975" w:rsidRPr="00BD68C7" w:rsidRDefault="00DE7975">
      <w:pPr>
        <w:keepNext/>
        <w:spacing w:line="240" w:lineRule="auto"/>
        <w:rPr>
          <w:noProof/>
        </w:rPr>
      </w:pPr>
    </w:p>
    <w:p w14:paraId="4F15E196" w14:textId="77777777" w:rsidR="00DE7975" w:rsidRPr="00BD68C7" w:rsidRDefault="00F71D14">
      <w:pPr>
        <w:spacing w:line="240" w:lineRule="auto"/>
        <w:ind w:left="567" w:hanging="567"/>
      </w:pPr>
      <w:r w:rsidRPr="00BD68C7">
        <w:t>Laikyti ne aukštesnėje kaip 25 °C temperatūroje.</w:t>
      </w:r>
    </w:p>
    <w:p w14:paraId="157C0C3D" w14:textId="77777777" w:rsidR="00DE7975" w:rsidRPr="00BD68C7" w:rsidRDefault="00F71D14">
      <w:pPr>
        <w:spacing w:line="240" w:lineRule="auto"/>
        <w:ind w:left="567" w:hanging="567"/>
      </w:pPr>
      <w:r w:rsidRPr="00BD68C7">
        <w:t>Švirkštiklį laikyti išorinėje dėžutėje, kad vaistas būtų apsaugotas nuo šviesos.</w:t>
      </w:r>
    </w:p>
    <w:p w14:paraId="52EE4458" w14:textId="77777777" w:rsidR="00DE7975" w:rsidRPr="00BD68C7" w:rsidRDefault="00F71D14">
      <w:pPr>
        <w:spacing w:line="240" w:lineRule="auto"/>
        <w:ind w:left="567" w:hanging="567"/>
      </w:pPr>
      <w:r w:rsidRPr="00BD68C7">
        <w:lastRenderedPageBreak/>
        <w:t>Negalima užšaldyti.</w:t>
      </w:r>
    </w:p>
    <w:p w14:paraId="13EDAC7A" w14:textId="77777777" w:rsidR="00DE7975" w:rsidRPr="00BD68C7" w:rsidRDefault="00DE7975">
      <w:pPr>
        <w:spacing w:line="240" w:lineRule="auto"/>
        <w:ind w:left="567" w:hanging="567"/>
        <w:rPr>
          <w:noProof/>
        </w:rPr>
      </w:pPr>
    </w:p>
    <w:p w14:paraId="1FFE7301" w14:textId="77777777" w:rsidR="00DE7975" w:rsidRPr="00BD68C7" w:rsidRDefault="00F71D1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10.</w:t>
      </w:r>
      <w:r w:rsidRPr="00BD68C7">
        <w:rPr>
          <w:rFonts w:eastAsia="Times New Roman"/>
          <w:b/>
          <w:noProof/>
          <w:lang w:eastAsia="sk-SK"/>
        </w:rPr>
        <w:tab/>
        <w:t>SPECIALIOS ATSARGUMO PRIEMONĖS DĖL NESUVARTOTO VAISTINIO PREPARATO AR JO ATLIEKŲ TVARKYMO (JEI REIKIA)</w:t>
      </w:r>
    </w:p>
    <w:p w14:paraId="7F8EA70E" w14:textId="77777777" w:rsidR="00DE7975" w:rsidRPr="00BD68C7" w:rsidRDefault="00DE7975">
      <w:pPr>
        <w:spacing w:line="240" w:lineRule="auto"/>
        <w:rPr>
          <w:noProof/>
        </w:rPr>
      </w:pPr>
    </w:p>
    <w:p w14:paraId="1EABBF0C" w14:textId="77777777" w:rsidR="00DE7975" w:rsidRPr="00BD68C7" w:rsidRDefault="00F71D14">
      <w:pPr>
        <w:spacing w:line="240" w:lineRule="auto"/>
      </w:pPr>
      <w:r w:rsidRPr="00BD68C7">
        <w:t>Nesuvartotą vaistą ar atliekas reikia tvarkyti laikantis vietinių reikalavimų.</w:t>
      </w:r>
    </w:p>
    <w:p w14:paraId="7894387F" w14:textId="77777777" w:rsidR="00DE7975" w:rsidRPr="00BD68C7" w:rsidRDefault="00DE7975">
      <w:pPr>
        <w:spacing w:line="240" w:lineRule="auto"/>
        <w:rPr>
          <w:noProof/>
        </w:rPr>
      </w:pPr>
    </w:p>
    <w:p w14:paraId="69485CBE" w14:textId="77777777" w:rsidR="00DE7975" w:rsidRPr="00BD68C7" w:rsidRDefault="00F71D14">
      <w:pPr>
        <w:numPr>
          <w:ilvl w:val="0"/>
          <w:numId w:val="44"/>
        </w:numPr>
        <w:pBdr>
          <w:top w:val="single" w:sz="4" w:space="1" w:color="auto"/>
          <w:left w:val="single" w:sz="4" w:space="4" w:color="auto"/>
          <w:bottom w:val="single" w:sz="4" w:space="1" w:color="auto"/>
          <w:right w:val="single" w:sz="4" w:space="4" w:color="auto"/>
        </w:pBdr>
        <w:tabs>
          <w:tab w:val="left" w:pos="142"/>
        </w:tabs>
        <w:spacing w:line="240" w:lineRule="auto"/>
        <w:ind w:hanging="495"/>
        <w:rPr>
          <w:rFonts w:eastAsia="Times New Roman"/>
          <w:b/>
          <w:noProof/>
          <w:lang w:eastAsia="sk-SK"/>
        </w:rPr>
      </w:pPr>
      <w:r w:rsidRPr="00BD68C7">
        <w:rPr>
          <w:rFonts w:eastAsia="Times New Roman"/>
          <w:b/>
          <w:noProof/>
          <w:lang w:eastAsia="sk-SK"/>
        </w:rPr>
        <w:t>REGISTRUOTOJO PAVADINIMAS IR ADRESAS</w:t>
      </w:r>
    </w:p>
    <w:p w14:paraId="181AC190" w14:textId="77777777" w:rsidR="00DE7975" w:rsidRPr="00BD68C7" w:rsidRDefault="00DE7975">
      <w:pPr>
        <w:spacing w:line="240" w:lineRule="auto"/>
        <w:rPr>
          <w:noProof/>
        </w:rPr>
      </w:pPr>
    </w:p>
    <w:p w14:paraId="5580714D" w14:textId="77777777" w:rsidR="00DE7975" w:rsidRPr="00BD68C7" w:rsidRDefault="00F71D14">
      <w:pPr>
        <w:pStyle w:val="Default"/>
        <w:rPr>
          <w:sz w:val="22"/>
          <w:szCs w:val="22"/>
          <w:lang w:val="lt-LT"/>
        </w:rPr>
      </w:pPr>
      <w:r w:rsidRPr="00BD68C7">
        <w:rPr>
          <w:sz w:val="22"/>
          <w:szCs w:val="22"/>
          <w:lang w:val="lt-LT"/>
        </w:rPr>
        <w:t xml:space="preserve">Nordic Group B.V. </w:t>
      </w:r>
    </w:p>
    <w:p w14:paraId="3B877575" w14:textId="77777777" w:rsidR="00DE7975" w:rsidRPr="00BD68C7" w:rsidRDefault="00F71D14">
      <w:pPr>
        <w:pStyle w:val="Default"/>
        <w:rPr>
          <w:sz w:val="22"/>
          <w:szCs w:val="22"/>
          <w:lang w:val="lt-LT"/>
        </w:rPr>
      </w:pPr>
      <w:r w:rsidRPr="00BD68C7">
        <w:rPr>
          <w:sz w:val="22"/>
          <w:szCs w:val="22"/>
          <w:lang w:val="lt-LT"/>
        </w:rPr>
        <w:t xml:space="preserve">Siriusdreef 41 </w:t>
      </w:r>
    </w:p>
    <w:p w14:paraId="56B1E537" w14:textId="77777777" w:rsidR="00DE7975" w:rsidRPr="00BD68C7" w:rsidRDefault="00F71D14">
      <w:pPr>
        <w:pStyle w:val="Default"/>
        <w:rPr>
          <w:sz w:val="22"/>
          <w:szCs w:val="22"/>
          <w:lang w:val="lt-LT"/>
        </w:rPr>
      </w:pPr>
      <w:r w:rsidRPr="00BD68C7">
        <w:rPr>
          <w:sz w:val="22"/>
          <w:szCs w:val="22"/>
          <w:lang w:val="lt-LT"/>
        </w:rPr>
        <w:t xml:space="preserve">2132 WT Hoofddorp </w:t>
      </w:r>
    </w:p>
    <w:p w14:paraId="01B35569" w14:textId="77777777" w:rsidR="00DE7975" w:rsidRPr="00BD68C7" w:rsidRDefault="00F71D14">
      <w:pPr>
        <w:spacing w:line="240" w:lineRule="auto"/>
      </w:pPr>
      <w:r w:rsidRPr="00BD68C7">
        <w:t>Nyderlandai</w:t>
      </w:r>
    </w:p>
    <w:p w14:paraId="553F4164" w14:textId="77777777" w:rsidR="00DE7975" w:rsidRPr="00BD68C7" w:rsidRDefault="00DE7975">
      <w:pPr>
        <w:spacing w:line="240" w:lineRule="auto"/>
        <w:rPr>
          <w:noProof/>
        </w:rPr>
      </w:pPr>
    </w:p>
    <w:p w14:paraId="76BC70C4"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12.</w:t>
      </w:r>
      <w:r w:rsidRPr="00BD68C7">
        <w:rPr>
          <w:rFonts w:eastAsia="Times New Roman"/>
          <w:b/>
          <w:noProof/>
          <w:lang w:eastAsia="sk-SK"/>
        </w:rPr>
        <w:tab/>
        <w:t xml:space="preserve">REGISTRACIJOS PAŽYMĖJIMO NUMERIS (-IAI) </w:t>
      </w:r>
    </w:p>
    <w:p w14:paraId="363F0E6F" w14:textId="77777777" w:rsidR="00DE7975" w:rsidRPr="00BD68C7" w:rsidRDefault="00DE7975">
      <w:pPr>
        <w:spacing w:line="240" w:lineRule="auto"/>
        <w:rPr>
          <w:noProof/>
        </w:rPr>
      </w:pPr>
    </w:p>
    <w:p w14:paraId="2C197C49" w14:textId="77777777" w:rsidR="00DE7975" w:rsidRPr="002441AC" w:rsidRDefault="00F71D14">
      <w:pPr>
        <w:spacing w:line="240" w:lineRule="auto"/>
        <w:rPr>
          <w:noProof/>
          <w:highlight w:val="lightGray"/>
        </w:rPr>
      </w:pPr>
      <w:r w:rsidRPr="00BD68C7">
        <w:rPr>
          <w:rFonts w:eastAsia="Times New Roman"/>
        </w:rPr>
        <w:t xml:space="preserve">EU/1/16/1124/006 </w:t>
      </w:r>
      <w:r w:rsidRPr="002441AC">
        <w:rPr>
          <w:rFonts w:eastAsia="Times New Roman"/>
          <w:highlight w:val="lightGray"/>
        </w:rPr>
        <w:t>1 užpildytas švirkštiklis</w:t>
      </w:r>
    </w:p>
    <w:p w14:paraId="68C1CCB1" w14:textId="77777777" w:rsidR="00DE7975" w:rsidRPr="00BD68C7" w:rsidRDefault="00F71D14">
      <w:pPr>
        <w:rPr>
          <w:rFonts w:eastAsia="Times New Roman"/>
        </w:rPr>
      </w:pPr>
      <w:r w:rsidRPr="002441AC">
        <w:rPr>
          <w:rFonts w:eastAsia="Times New Roman"/>
          <w:highlight w:val="lightGray"/>
        </w:rPr>
        <w:t>EU/1/16/1124/067 4 </w:t>
      </w:r>
      <w:r w:rsidRPr="002441AC">
        <w:rPr>
          <w:noProof/>
          <w:highlight w:val="lightGray"/>
        </w:rPr>
        <w:t>užpildyti švirkštikliai</w:t>
      </w:r>
      <w:r w:rsidRPr="00BD68C7">
        <w:rPr>
          <w:rFonts w:eastAsia="Times New Roman"/>
        </w:rPr>
        <w:t xml:space="preserve"> </w:t>
      </w:r>
    </w:p>
    <w:p w14:paraId="5A706B36" w14:textId="77777777" w:rsidR="00DE7975" w:rsidRPr="00BD68C7" w:rsidRDefault="00DE7975">
      <w:pPr>
        <w:spacing w:line="240" w:lineRule="auto"/>
        <w:rPr>
          <w:noProof/>
        </w:rPr>
      </w:pPr>
    </w:p>
    <w:p w14:paraId="25CDE13E"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13.</w:t>
      </w:r>
      <w:r w:rsidRPr="00BD68C7">
        <w:rPr>
          <w:rFonts w:eastAsia="Times New Roman"/>
          <w:b/>
          <w:noProof/>
          <w:lang w:eastAsia="sk-SK"/>
        </w:rPr>
        <w:tab/>
        <w:t xml:space="preserve">SERIJOS NUMERIS </w:t>
      </w:r>
    </w:p>
    <w:p w14:paraId="6646CD34" w14:textId="77777777" w:rsidR="00DE7975" w:rsidRPr="00BD68C7" w:rsidRDefault="00DE7975">
      <w:pPr>
        <w:spacing w:line="240" w:lineRule="auto"/>
        <w:rPr>
          <w:i/>
          <w:iCs/>
          <w:noProof/>
        </w:rPr>
      </w:pPr>
    </w:p>
    <w:p w14:paraId="453B413F" w14:textId="77777777" w:rsidR="00DE7975" w:rsidRPr="00BD68C7" w:rsidRDefault="00F71D14">
      <w:pPr>
        <w:spacing w:line="240" w:lineRule="auto"/>
        <w:rPr>
          <w:noProof/>
        </w:rPr>
      </w:pPr>
      <w:r w:rsidRPr="00BD68C7">
        <w:rPr>
          <w:noProof/>
        </w:rPr>
        <w:t>Lot:</w:t>
      </w:r>
    </w:p>
    <w:p w14:paraId="5A1703DF" w14:textId="77777777" w:rsidR="00DE7975" w:rsidRPr="00BD68C7" w:rsidRDefault="00DE7975">
      <w:pPr>
        <w:spacing w:line="240" w:lineRule="auto"/>
        <w:rPr>
          <w:noProof/>
        </w:rPr>
      </w:pPr>
    </w:p>
    <w:p w14:paraId="3FFC685D"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14.</w:t>
      </w:r>
      <w:r w:rsidRPr="00BD68C7">
        <w:rPr>
          <w:rFonts w:eastAsia="Times New Roman"/>
          <w:b/>
          <w:noProof/>
          <w:lang w:eastAsia="sk-SK"/>
        </w:rPr>
        <w:tab/>
        <w:t>PARDAVIMO (IŠDAVIMO) TVARKA</w:t>
      </w:r>
    </w:p>
    <w:p w14:paraId="1C5DB0C8" w14:textId="77777777" w:rsidR="00DE7975" w:rsidRPr="00BD68C7" w:rsidRDefault="00DE7975">
      <w:pPr>
        <w:spacing w:line="240" w:lineRule="auto"/>
        <w:rPr>
          <w:noProof/>
        </w:rPr>
      </w:pPr>
    </w:p>
    <w:p w14:paraId="5153A8B8"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15.</w:t>
      </w:r>
      <w:r w:rsidRPr="00BD68C7">
        <w:rPr>
          <w:rFonts w:eastAsia="Times New Roman"/>
          <w:b/>
          <w:noProof/>
          <w:lang w:eastAsia="sk-SK"/>
        </w:rPr>
        <w:tab/>
        <w:t>VARTOJIMO INSTRUKCIJA</w:t>
      </w:r>
    </w:p>
    <w:p w14:paraId="7052BB33" w14:textId="77777777" w:rsidR="00DE7975" w:rsidRPr="00BD68C7" w:rsidRDefault="00DE7975">
      <w:pPr>
        <w:spacing w:line="240" w:lineRule="auto"/>
        <w:rPr>
          <w:noProof/>
        </w:rPr>
      </w:pPr>
    </w:p>
    <w:p w14:paraId="30E47A55"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16.</w:t>
      </w:r>
      <w:r w:rsidRPr="00BD68C7">
        <w:rPr>
          <w:rFonts w:eastAsia="Times New Roman"/>
          <w:b/>
          <w:noProof/>
          <w:lang w:eastAsia="sk-SK"/>
        </w:rPr>
        <w:tab/>
        <w:t>INFORMACIJA BRAILIO RAŠTU</w:t>
      </w:r>
    </w:p>
    <w:p w14:paraId="4835CA72" w14:textId="77777777" w:rsidR="00DE7975" w:rsidRPr="00BD68C7" w:rsidRDefault="00DE7975">
      <w:pPr>
        <w:spacing w:line="240" w:lineRule="auto"/>
        <w:rPr>
          <w:noProof/>
        </w:rPr>
      </w:pPr>
    </w:p>
    <w:p w14:paraId="52A460C3" w14:textId="77777777" w:rsidR="00DE7975" w:rsidRPr="00BD68C7" w:rsidRDefault="00F71D14">
      <w:pPr>
        <w:spacing w:line="240" w:lineRule="auto"/>
      </w:pPr>
      <w:r w:rsidRPr="00BD68C7">
        <w:t>Nordimet 20 mg</w:t>
      </w:r>
    </w:p>
    <w:p w14:paraId="1843F547" w14:textId="77777777" w:rsidR="00DE7975" w:rsidRPr="00BD68C7" w:rsidRDefault="00DE7975">
      <w:pPr>
        <w:spacing w:line="240" w:lineRule="auto"/>
        <w:rPr>
          <w:noProof/>
          <w:shd w:val="clear" w:color="auto" w:fill="CCCCCC"/>
        </w:rPr>
      </w:pPr>
    </w:p>
    <w:p w14:paraId="022573D9"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17.</w:t>
      </w:r>
      <w:r w:rsidRPr="00BD68C7">
        <w:rPr>
          <w:rFonts w:eastAsia="Times New Roman"/>
          <w:b/>
          <w:noProof/>
          <w:lang w:eastAsia="sk-SK"/>
        </w:rPr>
        <w:tab/>
        <w:t>UNIKALUS IDENTIFIKATORIUS – 2D BRŪKŠNINIS KODAS</w:t>
      </w:r>
    </w:p>
    <w:p w14:paraId="71D9F125" w14:textId="77777777" w:rsidR="00DE7975" w:rsidRPr="00BD68C7" w:rsidRDefault="00DE7975">
      <w:pPr>
        <w:spacing w:line="240" w:lineRule="auto"/>
        <w:rPr>
          <w:noProof/>
          <w:shd w:val="clear" w:color="auto" w:fill="CCCCCC"/>
        </w:rPr>
      </w:pPr>
    </w:p>
    <w:p w14:paraId="510503D1" w14:textId="77777777" w:rsidR="00DE7975" w:rsidRPr="00BD68C7" w:rsidRDefault="00F71D14">
      <w:pPr>
        <w:spacing w:line="240" w:lineRule="auto"/>
        <w:rPr>
          <w:noProof/>
        </w:rPr>
      </w:pPr>
      <w:r w:rsidRPr="002441AC">
        <w:rPr>
          <w:noProof/>
          <w:highlight w:val="lightGray"/>
        </w:rPr>
        <w:t>2D brūkšninis kodas su nurodytu unikaliu identifikatoriumi</w:t>
      </w:r>
      <w:r w:rsidRPr="00BD68C7">
        <w:rPr>
          <w:noProof/>
        </w:rPr>
        <w:t>.</w:t>
      </w:r>
    </w:p>
    <w:p w14:paraId="151D321F" w14:textId="77777777" w:rsidR="00DE7975" w:rsidRPr="00BD68C7" w:rsidRDefault="00DE7975">
      <w:pPr>
        <w:tabs>
          <w:tab w:val="clear" w:pos="567"/>
        </w:tabs>
        <w:spacing w:line="240" w:lineRule="auto"/>
        <w:rPr>
          <w:noProof/>
        </w:rPr>
      </w:pPr>
    </w:p>
    <w:p w14:paraId="1C1882E4"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18.</w:t>
      </w:r>
      <w:r w:rsidRPr="00BD68C7">
        <w:rPr>
          <w:rFonts w:eastAsia="Times New Roman"/>
          <w:b/>
          <w:noProof/>
          <w:lang w:eastAsia="sk-SK"/>
        </w:rPr>
        <w:tab/>
        <w:t>UNIKALUS IDENTIFIKATORIUS – ŽMONĖMS SUPRANTAMI DUOMENYS</w:t>
      </w:r>
    </w:p>
    <w:p w14:paraId="73621E12" w14:textId="77777777" w:rsidR="00DE7975" w:rsidRPr="00BD68C7" w:rsidRDefault="00DE7975">
      <w:pPr>
        <w:spacing w:line="240" w:lineRule="auto"/>
        <w:rPr>
          <w:rFonts w:eastAsia="Calibri"/>
          <w:color w:val="000000"/>
          <w:lang w:eastAsia="pt-PT"/>
        </w:rPr>
      </w:pPr>
    </w:p>
    <w:p w14:paraId="1628900D" w14:textId="77777777" w:rsidR="00DE7975" w:rsidRPr="00BD68C7" w:rsidRDefault="00F71D14">
      <w:pPr>
        <w:rPr>
          <w:color w:val="008000"/>
        </w:rPr>
      </w:pPr>
      <w:r w:rsidRPr="00BD68C7">
        <w:t xml:space="preserve">PC </w:t>
      </w:r>
    </w:p>
    <w:p w14:paraId="2D2B11C6" w14:textId="77777777" w:rsidR="00DE7975" w:rsidRPr="00BD68C7" w:rsidRDefault="00F71D14">
      <w:r w:rsidRPr="00BD68C7">
        <w:t xml:space="preserve">SN </w:t>
      </w:r>
    </w:p>
    <w:p w14:paraId="6855A49B" w14:textId="77777777" w:rsidR="00DE7975" w:rsidRPr="00BD68C7" w:rsidRDefault="00F71D14">
      <w:pPr>
        <w:spacing w:line="240" w:lineRule="auto"/>
      </w:pPr>
      <w:r w:rsidRPr="00BD68C7">
        <w:t>NN</w:t>
      </w:r>
    </w:p>
    <w:p w14:paraId="3898B9AE"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br w:type="page"/>
      </w:r>
      <w:r w:rsidRPr="00BD68C7">
        <w:rPr>
          <w:b/>
          <w:bCs/>
          <w:noProof/>
        </w:rPr>
        <w:lastRenderedPageBreak/>
        <w:t>INFORMACIJA ANT IŠORINĖS PAKUOTĖS</w:t>
      </w:r>
    </w:p>
    <w:p w14:paraId="56182D37"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788B6B1F"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SUDĖTINĖS PAKUOTĖS KARTONO DĖŽUTĖ (SU MĖLYNUOJU LANGELIU)</w:t>
      </w:r>
    </w:p>
    <w:p w14:paraId="179983CB" w14:textId="77777777" w:rsidR="00DE7975" w:rsidRPr="00BD68C7" w:rsidRDefault="00DE7975">
      <w:pPr>
        <w:spacing w:line="240" w:lineRule="auto"/>
      </w:pPr>
    </w:p>
    <w:p w14:paraId="7761BC37" w14:textId="77777777" w:rsidR="00DE7975" w:rsidRPr="00BD68C7" w:rsidRDefault="00F71D14">
      <w:pPr>
        <w:numPr>
          <w:ilvl w:val="0"/>
          <w:numId w:val="1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VAISTINIO PREPARATO PAVADINIMAS</w:t>
      </w:r>
    </w:p>
    <w:p w14:paraId="7B7E7008" w14:textId="77777777" w:rsidR="00DE7975" w:rsidRPr="00BD68C7" w:rsidRDefault="00DE7975">
      <w:pPr>
        <w:keepNext/>
        <w:spacing w:line="240" w:lineRule="auto"/>
        <w:rPr>
          <w:noProof/>
        </w:rPr>
      </w:pPr>
    </w:p>
    <w:p w14:paraId="3C9CCC08" w14:textId="77777777" w:rsidR="00DE7975" w:rsidRPr="00BD68C7" w:rsidRDefault="00F71D14">
      <w:pPr>
        <w:spacing w:line="240" w:lineRule="auto"/>
      </w:pPr>
      <w:r w:rsidRPr="00BD68C7">
        <w:t xml:space="preserve">Nordimet 20 mg injekcinis tirpalas užpildytame švirkštiklyje </w:t>
      </w:r>
    </w:p>
    <w:p w14:paraId="664C22C0" w14:textId="77777777" w:rsidR="00DE7975" w:rsidRPr="00BD68C7" w:rsidRDefault="00DE7975">
      <w:pPr>
        <w:spacing w:line="240" w:lineRule="auto"/>
      </w:pPr>
    </w:p>
    <w:p w14:paraId="11DE0368"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57132F1C" w14:textId="77777777" w:rsidR="00DE7975" w:rsidRPr="00BD68C7" w:rsidRDefault="00DE7975">
      <w:pPr>
        <w:spacing w:line="240" w:lineRule="auto"/>
        <w:rPr>
          <w:noProof/>
        </w:rPr>
      </w:pPr>
    </w:p>
    <w:p w14:paraId="16031E1D" w14:textId="77777777" w:rsidR="00DE7975" w:rsidRPr="00BD68C7" w:rsidRDefault="00F71D14">
      <w:pPr>
        <w:numPr>
          <w:ilvl w:val="0"/>
          <w:numId w:val="1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VEIKLIOJI (-IOS) MEDŽIAGA (-OS) IR JOS (-Ų) KIEKIS (-IAI)</w:t>
      </w:r>
    </w:p>
    <w:p w14:paraId="10A70951" w14:textId="77777777" w:rsidR="00DE7975" w:rsidRPr="00BD68C7" w:rsidRDefault="00DE7975">
      <w:pPr>
        <w:keepNext/>
        <w:spacing w:line="240" w:lineRule="auto"/>
        <w:rPr>
          <w:noProof/>
        </w:rPr>
      </w:pPr>
    </w:p>
    <w:p w14:paraId="731D268A" w14:textId="77777777" w:rsidR="00DE7975" w:rsidRPr="00BD68C7" w:rsidRDefault="00F71D14">
      <w:pPr>
        <w:spacing w:line="240" w:lineRule="auto"/>
      </w:pPr>
      <w:r w:rsidRPr="00BD68C7">
        <w:t>Viename užpildytame 0,8 ml švirkštiklyje yra 20 mg metotreksato (25 mg/ml).</w:t>
      </w:r>
    </w:p>
    <w:p w14:paraId="34B0BCB8" w14:textId="77777777" w:rsidR="00DE7975" w:rsidRPr="00BD68C7" w:rsidRDefault="00DE7975">
      <w:pPr>
        <w:spacing w:line="240" w:lineRule="auto"/>
        <w:rPr>
          <w:noProof/>
        </w:rPr>
      </w:pPr>
    </w:p>
    <w:p w14:paraId="7B44BBE7" w14:textId="77777777" w:rsidR="00DE7975" w:rsidRPr="00BD68C7" w:rsidRDefault="00F71D14">
      <w:pPr>
        <w:numPr>
          <w:ilvl w:val="0"/>
          <w:numId w:val="1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PAGALBINIŲ MEDŽIAGŲ SĄRAŠAS</w:t>
      </w:r>
    </w:p>
    <w:p w14:paraId="16E97DB0" w14:textId="77777777" w:rsidR="00DE7975" w:rsidRPr="00BD68C7" w:rsidRDefault="00DE7975">
      <w:pPr>
        <w:spacing w:line="240" w:lineRule="auto"/>
        <w:rPr>
          <w:noProof/>
        </w:rPr>
      </w:pPr>
    </w:p>
    <w:p w14:paraId="16878AA7" w14:textId="77777777" w:rsidR="00DE7975" w:rsidRPr="00BD68C7" w:rsidRDefault="00F71D14">
      <w:pPr>
        <w:pStyle w:val="Default"/>
        <w:rPr>
          <w:sz w:val="22"/>
          <w:szCs w:val="22"/>
          <w:lang w:val="lt-LT"/>
        </w:rPr>
      </w:pPr>
      <w:r w:rsidRPr="00BD68C7">
        <w:rPr>
          <w:sz w:val="22"/>
          <w:szCs w:val="22"/>
          <w:lang w:val="lt-LT"/>
        </w:rPr>
        <w:t xml:space="preserve">Natrio chloridas </w:t>
      </w:r>
    </w:p>
    <w:p w14:paraId="68DEE79B" w14:textId="77777777" w:rsidR="00DE7975" w:rsidRPr="00BD68C7" w:rsidRDefault="00F71D14">
      <w:pPr>
        <w:pStyle w:val="Default"/>
        <w:rPr>
          <w:sz w:val="22"/>
          <w:szCs w:val="22"/>
          <w:lang w:val="lt-LT"/>
        </w:rPr>
      </w:pPr>
      <w:r w:rsidRPr="00BD68C7">
        <w:rPr>
          <w:sz w:val="22"/>
          <w:szCs w:val="22"/>
          <w:lang w:val="lt-LT"/>
        </w:rPr>
        <w:t>Natrio hidroksidas</w:t>
      </w:r>
    </w:p>
    <w:p w14:paraId="4A681553" w14:textId="77777777" w:rsidR="00DE7975" w:rsidRPr="00BD68C7" w:rsidRDefault="00F71D14">
      <w:pPr>
        <w:spacing w:line="240" w:lineRule="auto"/>
      </w:pPr>
      <w:r w:rsidRPr="00BD68C7">
        <w:t>Injekcinis vanduo</w:t>
      </w:r>
    </w:p>
    <w:p w14:paraId="259F5F59" w14:textId="77777777" w:rsidR="00DE7975" w:rsidRPr="00BD68C7" w:rsidRDefault="00DE7975">
      <w:pPr>
        <w:spacing w:line="240" w:lineRule="auto"/>
        <w:rPr>
          <w:noProof/>
        </w:rPr>
      </w:pPr>
    </w:p>
    <w:p w14:paraId="6E19A35C" w14:textId="77777777" w:rsidR="00DE7975" w:rsidRPr="00BD68C7" w:rsidRDefault="00F71D14">
      <w:pPr>
        <w:numPr>
          <w:ilvl w:val="0"/>
          <w:numId w:val="1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FARMACINĖ FORMA IR KIEKIS PAKUOTĖJE</w:t>
      </w:r>
    </w:p>
    <w:p w14:paraId="689CEBF1" w14:textId="77777777" w:rsidR="00DE7975" w:rsidRPr="00BD68C7" w:rsidRDefault="00DE7975">
      <w:pPr>
        <w:spacing w:line="240" w:lineRule="auto"/>
        <w:rPr>
          <w:noProof/>
        </w:rPr>
      </w:pPr>
    </w:p>
    <w:p w14:paraId="67146F90" w14:textId="77777777" w:rsidR="00DE7975" w:rsidRPr="00BD68C7" w:rsidRDefault="00F71D14">
      <w:pPr>
        <w:pStyle w:val="Default"/>
        <w:rPr>
          <w:sz w:val="22"/>
          <w:szCs w:val="22"/>
          <w:lang w:val="lt-LT"/>
        </w:rPr>
      </w:pPr>
      <w:r w:rsidRPr="002441AC">
        <w:rPr>
          <w:sz w:val="22"/>
          <w:szCs w:val="22"/>
          <w:highlight w:val="lightGray"/>
          <w:lang w:val="lt-LT"/>
        </w:rPr>
        <w:t>Injekcinis tirpalas</w:t>
      </w:r>
    </w:p>
    <w:p w14:paraId="1608E08D" w14:textId="77777777" w:rsidR="00DE7975" w:rsidRPr="00BD68C7" w:rsidRDefault="00F71D14">
      <w:pPr>
        <w:spacing w:line="240" w:lineRule="auto"/>
      </w:pPr>
      <w:r w:rsidRPr="00BD68C7">
        <w:t xml:space="preserve">20 mg/0,8 ml </w:t>
      </w:r>
    </w:p>
    <w:p w14:paraId="6D9B30A6" w14:textId="77777777" w:rsidR="00DE7975" w:rsidRPr="00BD68C7" w:rsidRDefault="00F71D14">
      <w:pPr>
        <w:spacing w:line="240" w:lineRule="auto"/>
      </w:pPr>
      <w:r w:rsidRPr="00BD68C7">
        <w:t>Sudėtinė pakuotė: 4 (4 pakuotės po 1) užpildyti švirkštikliai (0,8 ml) ir 4 alkoholiu suvilgyti tamponai.</w:t>
      </w:r>
    </w:p>
    <w:p w14:paraId="75A64FAE" w14:textId="6702C893" w:rsidR="00DE7975" w:rsidRPr="002441AC" w:rsidDel="00A80959" w:rsidRDefault="00F71D14">
      <w:pPr>
        <w:spacing w:line="240" w:lineRule="auto"/>
        <w:rPr>
          <w:del w:id="70" w:author="Author"/>
          <w:highlight w:val="lightGray"/>
        </w:rPr>
      </w:pPr>
      <w:del w:id="71" w:author="Author">
        <w:r w:rsidRPr="002441AC" w:rsidDel="00A80959">
          <w:rPr>
            <w:highlight w:val="lightGray"/>
          </w:rPr>
          <w:delText>Sudėtinė pakuotė: 6 (6 pakuotės po 1) užpildyti švirkštikliai (0,8 ml) ir 6 alkoholiu suvilgyti tamponai.</w:delText>
        </w:r>
      </w:del>
    </w:p>
    <w:p w14:paraId="084BBE53" w14:textId="77777777" w:rsidR="00DE7975" w:rsidRPr="00BD68C7" w:rsidRDefault="00F71D14">
      <w:pPr>
        <w:spacing w:line="240" w:lineRule="auto"/>
      </w:pPr>
      <w:r w:rsidRPr="002441AC">
        <w:rPr>
          <w:highlight w:val="lightGray"/>
        </w:rPr>
        <w:t>Sudėtinė pakuotė: 12 (3 pakuotės po 4) užpildytų švirkštiklių (0,8 ml) ir 12 alkoholiu suvilgytų tamponų.</w:t>
      </w:r>
    </w:p>
    <w:p w14:paraId="6033CBC7" w14:textId="77777777" w:rsidR="00DE7975" w:rsidRPr="00BD68C7" w:rsidRDefault="00DE7975">
      <w:pPr>
        <w:spacing w:line="240" w:lineRule="auto"/>
        <w:rPr>
          <w:noProof/>
        </w:rPr>
      </w:pPr>
    </w:p>
    <w:p w14:paraId="3E1D7FAA" w14:textId="77777777" w:rsidR="00DE7975" w:rsidRPr="00BD68C7" w:rsidRDefault="00F71D14">
      <w:pPr>
        <w:numPr>
          <w:ilvl w:val="0"/>
          <w:numId w:val="1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METODAS IR BŪDAS (-AI)</w:t>
      </w:r>
    </w:p>
    <w:p w14:paraId="0CB76597" w14:textId="77777777" w:rsidR="00DE7975" w:rsidRPr="00BD68C7" w:rsidRDefault="00DE7975">
      <w:pPr>
        <w:keepNext/>
        <w:spacing w:line="240" w:lineRule="auto"/>
        <w:rPr>
          <w:noProof/>
        </w:rPr>
      </w:pPr>
    </w:p>
    <w:p w14:paraId="72C11A9C" w14:textId="77777777" w:rsidR="00DE7975" w:rsidRPr="00BD68C7" w:rsidRDefault="00F71D14">
      <w:pPr>
        <w:pStyle w:val="Default"/>
        <w:rPr>
          <w:sz w:val="22"/>
          <w:szCs w:val="22"/>
          <w:lang w:val="lt-LT"/>
        </w:rPr>
      </w:pPr>
      <w:r w:rsidRPr="00BD68C7">
        <w:rPr>
          <w:sz w:val="22"/>
          <w:szCs w:val="22"/>
          <w:lang w:val="lt-LT"/>
        </w:rPr>
        <w:t>Leisti po oda.</w:t>
      </w:r>
    </w:p>
    <w:p w14:paraId="7526BAD2" w14:textId="77777777" w:rsidR="00DE7975" w:rsidRPr="00BD68C7" w:rsidRDefault="00F71D14">
      <w:pPr>
        <w:spacing w:line="240" w:lineRule="auto"/>
      </w:pPr>
      <w:r w:rsidRPr="00BD68C7">
        <w:t>Metotreksatas leidžiamas kartą per savaitę.</w:t>
      </w:r>
    </w:p>
    <w:p w14:paraId="69D9F6B5" w14:textId="77777777" w:rsidR="00DE7975" w:rsidRPr="00BD68C7" w:rsidRDefault="00F71D14">
      <w:pPr>
        <w:spacing w:line="240" w:lineRule="auto"/>
        <w:rPr>
          <w:noProof/>
        </w:rPr>
      </w:pPr>
      <w:r w:rsidRPr="00BD68C7">
        <w:t>Prieš vartojimą perskaitykite pakuotės lapelį.</w:t>
      </w:r>
    </w:p>
    <w:p w14:paraId="7D2D7C89" w14:textId="77777777" w:rsidR="00DE7975" w:rsidRPr="00BD68C7" w:rsidRDefault="00DE7975">
      <w:pPr>
        <w:spacing w:line="240" w:lineRule="auto"/>
        <w:rPr>
          <w:noProof/>
        </w:rPr>
      </w:pPr>
    </w:p>
    <w:p w14:paraId="550F946C" w14:textId="77777777" w:rsidR="00DE7975" w:rsidRPr="00BD68C7" w:rsidRDefault="00F71D14">
      <w:pPr>
        <w:numPr>
          <w:ilvl w:val="0"/>
          <w:numId w:val="1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SPECIALUS ĮSPĖJIMAS, KAD VAISTINĮ PREPARATĄ BŪTINA LAIKYTI VAIKAMS NEPASTEBIMOJE IR NEPASIEKIAMOJE VIETOJE</w:t>
      </w:r>
    </w:p>
    <w:p w14:paraId="51BDC86D" w14:textId="77777777" w:rsidR="00DE7975" w:rsidRPr="00BD68C7" w:rsidRDefault="00DE7975">
      <w:pPr>
        <w:keepNext/>
        <w:spacing w:line="240" w:lineRule="auto"/>
        <w:rPr>
          <w:noProof/>
        </w:rPr>
      </w:pPr>
    </w:p>
    <w:p w14:paraId="78BEEB97" w14:textId="77777777" w:rsidR="00DE7975" w:rsidRPr="00BD68C7" w:rsidRDefault="00F71D14">
      <w:pPr>
        <w:keepNext/>
        <w:spacing w:line="240" w:lineRule="auto"/>
        <w:rPr>
          <w:noProof/>
        </w:rPr>
      </w:pPr>
      <w:r w:rsidRPr="00BD68C7">
        <w:rPr>
          <w:noProof/>
        </w:rPr>
        <w:t>Laikyti vaikams nepastebimoje ir nepasiekiamoje vietoje.</w:t>
      </w:r>
    </w:p>
    <w:p w14:paraId="5546A879" w14:textId="77777777" w:rsidR="00DE7975" w:rsidRPr="00BD68C7" w:rsidRDefault="00DE7975">
      <w:pPr>
        <w:spacing w:line="240" w:lineRule="auto"/>
        <w:rPr>
          <w:noProof/>
        </w:rPr>
      </w:pPr>
    </w:p>
    <w:p w14:paraId="12BA1735" w14:textId="77777777" w:rsidR="00DE7975" w:rsidRPr="00BD68C7" w:rsidRDefault="00F71D14">
      <w:pPr>
        <w:numPr>
          <w:ilvl w:val="0"/>
          <w:numId w:val="1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KITAS (-I) SPECIALUS (-ŪS) ĮSPĖJIMAS (-AI) (JEI REIKIA)</w:t>
      </w:r>
    </w:p>
    <w:p w14:paraId="0818F94A" w14:textId="77777777" w:rsidR="00DE7975" w:rsidRPr="00BD68C7" w:rsidRDefault="00DE7975">
      <w:pPr>
        <w:keepNext/>
        <w:spacing w:line="240" w:lineRule="auto"/>
        <w:rPr>
          <w:noProof/>
        </w:rPr>
      </w:pPr>
    </w:p>
    <w:p w14:paraId="412045BA" w14:textId="77777777" w:rsidR="00DE7975" w:rsidRPr="00BD68C7" w:rsidRDefault="00F71D14">
      <w:pPr>
        <w:tabs>
          <w:tab w:val="left" w:pos="749"/>
        </w:tabs>
        <w:spacing w:line="240" w:lineRule="auto"/>
      </w:pPr>
      <w:r w:rsidRPr="00BD68C7">
        <w:t>Citotoksiškas. Elkitės atsargiai.</w:t>
      </w:r>
    </w:p>
    <w:p w14:paraId="0E1FD31B" w14:textId="77777777" w:rsidR="00DE7975" w:rsidRPr="00BD68C7" w:rsidRDefault="00DE7975">
      <w:pPr>
        <w:tabs>
          <w:tab w:val="left" w:pos="749"/>
        </w:tabs>
        <w:spacing w:line="240" w:lineRule="auto"/>
      </w:pPr>
    </w:p>
    <w:p w14:paraId="75F260D0"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6E78F9A1" w14:textId="0059B6E8"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320D8F3F" w14:textId="77777777" w:rsidR="00DE7975" w:rsidRPr="00BD68C7" w:rsidRDefault="00DE7975">
      <w:pPr>
        <w:tabs>
          <w:tab w:val="left" w:pos="749"/>
        </w:tabs>
        <w:spacing w:line="240" w:lineRule="auto"/>
      </w:pPr>
    </w:p>
    <w:p w14:paraId="4D3D442B" w14:textId="77777777" w:rsidR="00DE7975" w:rsidRPr="00BD68C7" w:rsidRDefault="00F71D14">
      <w:pPr>
        <w:numPr>
          <w:ilvl w:val="0"/>
          <w:numId w:val="1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TINKAMUMO LAIKAS</w:t>
      </w:r>
    </w:p>
    <w:p w14:paraId="426D0F1F" w14:textId="77777777" w:rsidR="00DE7975" w:rsidRPr="00BD68C7" w:rsidRDefault="00DE7975">
      <w:pPr>
        <w:keepNext/>
        <w:spacing w:line="240" w:lineRule="auto"/>
      </w:pPr>
    </w:p>
    <w:p w14:paraId="6CE9E882" w14:textId="77777777" w:rsidR="00DE7975" w:rsidRPr="00BD68C7" w:rsidRDefault="00F71D14">
      <w:pPr>
        <w:keepNext/>
        <w:spacing w:line="240" w:lineRule="auto"/>
        <w:rPr>
          <w:noProof/>
        </w:rPr>
      </w:pPr>
      <w:r w:rsidRPr="00BD68C7">
        <w:rPr>
          <w:noProof/>
        </w:rPr>
        <w:t>EXP:</w:t>
      </w:r>
    </w:p>
    <w:p w14:paraId="1171E370" w14:textId="77777777" w:rsidR="00DE7975" w:rsidRPr="00BD68C7" w:rsidRDefault="00DE7975">
      <w:pPr>
        <w:spacing w:line="240" w:lineRule="auto"/>
        <w:rPr>
          <w:noProof/>
        </w:rPr>
      </w:pPr>
    </w:p>
    <w:p w14:paraId="592EEBE5" w14:textId="77777777" w:rsidR="00DE7975" w:rsidRPr="00BD68C7" w:rsidRDefault="00F71D14">
      <w:pPr>
        <w:numPr>
          <w:ilvl w:val="0"/>
          <w:numId w:val="1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b/>
          <w:bCs/>
          <w:noProof/>
        </w:rPr>
        <w:t>SPECIALIOS LAIKYMO SĄLYGOS</w:t>
      </w:r>
    </w:p>
    <w:p w14:paraId="781C9079" w14:textId="77777777" w:rsidR="00DE7975" w:rsidRPr="00BD68C7" w:rsidRDefault="00DE7975">
      <w:pPr>
        <w:keepNext/>
        <w:spacing w:line="240" w:lineRule="auto"/>
        <w:rPr>
          <w:noProof/>
        </w:rPr>
      </w:pPr>
    </w:p>
    <w:p w14:paraId="7ADF5B74" w14:textId="77777777" w:rsidR="00DE7975" w:rsidRPr="00BD68C7" w:rsidRDefault="00F71D14">
      <w:pPr>
        <w:spacing w:line="240" w:lineRule="auto"/>
        <w:ind w:left="567" w:hanging="567"/>
        <w:rPr>
          <w:color w:val="000000"/>
        </w:rPr>
      </w:pPr>
      <w:r w:rsidRPr="00BD68C7">
        <w:rPr>
          <w:color w:val="000000"/>
        </w:rPr>
        <w:t>Laikyti ne aukštesnėje kaip 25 °C temperatūroje.</w:t>
      </w:r>
    </w:p>
    <w:p w14:paraId="65C467C0" w14:textId="77777777" w:rsidR="00DE7975" w:rsidRPr="00BD68C7" w:rsidRDefault="00F71D14">
      <w:pPr>
        <w:spacing w:line="240" w:lineRule="auto"/>
        <w:ind w:left="567" w:hanging="567"/>
        <w:rPr>
          <w:color w:val="000000"/>
        </w:rPr>
      </w:pPr>
      <w:r w:rsidRPr="00BD68C7">
        <w:rPr>
          <w:color w:val="000000"/>
        </w:rPr>
        <w:t>Švirkštiklį laikyti išorinėje dėžutėje, kad vaistas būtų apsaugotas nuo šviesos.</w:t>
      </w:r>
    </w:p>
    <w:p w14:paraId="3ACD1F45" w14:textId="77777777" w:rsidR="00DE7975" w:rsidRPr="00BD68C7" w:rsidRDefault="00F71D14">
      <w:pPr>
        <w:tabs>
          <w:tab w:val="clear" w:pos="567"/>
          <w:tab w:val="left" w:pos="0"/>
        </w:tabs>
        <w:spacing w:line="240" w:lineRule="auto"/>
      </w:pPr>
      <w:r w:rsidRPr="00BD68C7">
        <w:t>Negalima užšaldyti.</w:t>
      </w:r>
    </w:p>
    <w:p w14:paraId="1F368242" w14:textId="77777777" w:rsidR="00DE7975" w:rsidRPr="00BD68C7" w:rsidRDefault="00DE7975">
      <w:pPr>
        <w:spacing w:line="240" w:lineRule="auto"/>
        <w:ind w:left="567" w:hanging="567"/>
        <w:rPr>
          <w:noProof/>
        </w:rPr>
      </w:pPr>
    </w:p>
    <w:p w14:paraId="092FE084" w14:textId="77777777" w:rsidR="00DE7975" w:rsidRPr="00BD68C7" w:rsidRDefault="00F71D14">
      <w:pPr>
        <w:numPr>
          <w:ilvl w:val="0"/>
          <w:numId w:val="1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SPECIALIOS ATSARGUMO PRIEMONĖS DĖL NESUVARTOTO VAISTINIO PREPARATO AR JO ATLIEKŲ TVARKYMO (JEI REIKIA)</w:t>
      </w:r>
    </w:p>
    <w:p w14:paraId="0CC4E6D2" w14:textId="77777777" w:rsidR="00DE7975" w:rsidRPr="00BD68C7" w:rsidRDefault="00DE7975">
      <w:pPr>
        <w:spacing w:line="240" w:lineRule="auto"/>
        <w:rPr>
          <w:noProof/>
        </w:rPr>
      </w:pPr>
    </w:p>
    <w:p w14:paraId="78D7C8F9" w14:textId="77777777" w:rsidR="00DE7975" w:rsidRPr="00BD68C7" w:rsidRDefault="00F71D14">
      <w:pPr>
        <w:spacing w:line="240" w:lineRule="auto"/>
      </w:pPr>
      <w:r w:rsidRPr="00BD68C7">
        <w:t>Nesuvartotą vaistą ar atliekas reikia tvarkyti laikantis vietinių reikalavimų.</w:t>
      </w:r>
    </w:p>
    <w:p w14:paraId="5A6D13A5" w14:textId="77777777" w:rsidR="00DE7975" w:rsidRPr="00BD68C7" w:rsidRDefault="00DE7975">
      <w:pPr>
        <w:spacing w:line="240" w:lineRule="auto"/>
        <w:rPr>
          <w:noProof/>
        </w:rPr>
      </w:pPr>
    </w:p>
    <w:p w14:paraId="25977576" w14:textId="77777777" w:rsidR="00DE7975" w:rsidRPr="00BD68C7" w:rsidRDefault="00F71D14">
      <w:pPr>
        <w:numPr>
          <w:ilvl w:val="0"/>
          <w:numId w:val="1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REGISTRUOTOJO PAVADINIMAS IR ADRESAS</w:t>
      </w:r>
    </w:p>
    <w:p w14:paraId="3E820583" w14:textId="77777777" w:rsidR="00DE7975" w:rsidRPr="00BD68C7" w:rsidRDefault="00DE7975">
      <w:pPr>
        <w:spacing w:line="240" w:lineRule="auto"/>
        <w:rPr>
          <w:noProof/>
        </w:rPr>
      </w:pPr>
    </w:p>
    <w:p w14:paraId="1D1A3DAC" w14:textId="77777777" w:rsidR="00DE7975" w:rsidRPr="00BD68C7" w:rsidRDefault="00F71D14">
      <w:pPr>
        <w:pStyle w:val="Default"/>
        <w:rPr>
          <w:sz w:val="22"/>
          <w:szCs w:val="22"/>
          <w:lang w:val="lt-LT"/>
        </w:rPr>
      </w:pPr>
      <w:r w:rsidRPr="00BD68C7">
        <w:rPr>
          <w:sz w:val="22"/>
          <w:szCs w:val="22"/>
          <w:lang w:val="lt-LT"/>
        </w:rPr>
        <w:t xml:space="preserve">Nordic Group B.V. </w:t>
      </w:r>
    </w:p>
    <w:p w14:paraId="12BCA31D" w14:textId="77777777" w:rsidR="00DE7975" w:rsidRPr="00BD68C7" w:rsidRDefault="00F71D14">
      <w:pPr>
        <w:pStyle w:val="Default"/>
        <w:rPr>
          <w:sz w:val="22"/>
          <w:szCs w:val="22"/>
          <w:lang w:val="lt-LT"/>
        </w:rPr>
      </w:pPr>
      <w:r w:rsidRPr="00BD68C7">
        <w:rPr>
          <w:sz w:val="22"/>
          <w:szCs w:val="22"/>
          <w:lang w:val="lt-LT"/>
        </w:rPr>
        <w:t xml:space="preserve">Siriusdreef 41 </w:t>
      </w:r>
    </w:p>
    <w:p w14:paraId="69CA48C7" w14:textId="77777777" w:rsidR="00DE7975" w:rsidRPr="00BD68C7" w:rsidRDefault="00F71D14">
      <w:pPr>
        <w:pStyle w:val="Default"/>
        <w:rPr>
          <w:sz w:val="22"/>
          <w:szCs w:val="22"/>
          <w:lang w:val="lt-LT"/>
        </w:rPr>
      </w:pPr>
      <w:r w:rsidRPr="00BD68C7">
        <w:rPr>
          <w:sz w:val="22"/>
          <w:szCs w:val="22"/>
          <w:lang w:val="lt-LT"/>
        </w:rPr>
        <w:t xml:space="preserve">2132 WT Hoofddorp </w:t>
      </w:r>
    </w:p>
    <w:p w14:paraId="1056F1CF" w14:textId="77777777" w:rsidR="00DE7975" w:rsidRPr="00BD68C7" w:rsidRDefault="00F71D14">
      <w:pPr>
        <w:spacing w:line="240" w:lineRule="auto"/>
      </w:pPr>
      <w:r w:rsidRPr="00BD68C7">
        <w:t>Nyderlandai</w:t>
      </w:r>
    </w:p>
    <w:p w14:paraId="48E80246" w14:textId="77777777" w:rsidR="00DE7975" w:rsidRPr="00BD68C7" w:rsidRDefault="00DE7975">
      <w:pPr>
        <w:spacing w:line="240" w:lineRule="auto"/>
        <w:rPr>
          <w:noProof/>
        </w:rPr>
      </w:pPr>
    </w:p>
    <w:p w14:paraId="07AC00A3" w14:textId="77777777" w:rsidR="00DE7975" w:rsidRPr="00BD68C7" w:rsidRDefault="00F71D14">
      <w:pPr>
        <w:numPr>
          <w:ilvl w:val="0"/>
          <w:numId w:val="1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REGISTRACIJOS PAŽYMĖJIMO NUMERIS (-IAI) </w:t>
      </w:r>
    </w:p>
    <w:p w14:paraId="6CA13272" w14:textId="77777777" w:rsidR="00DE7975" w:rsidRPr="00BD68C7" w:rsidRDefault="00DE7975">
      <w:pPr>
        <w:spacing w:line="240" w:lineRule="auto"/>
        <w:rPr>
          <w:noProof/>
        </w:rPr>
      </w:pPr>
    </w:p>
    <w:p w14:paraId="7F193952" w14:textId="77777777" w:rsidR="00DE7975" w:rsidRPr="00BD68C7" w:rsidRDefault="00F71D14">
      <w:pPr>
        <w:spacing w:line="240" w:lineRule="auto"/>
        <w:ind w:left="567" w:hanging="567"/>
        <w:rPr>
          <w:rFonts w:eastAsia="Times New Roman"/>
        </w:rPr>
      </w:pPr>
      <w:r w:rsidRPr="00BD68C7">
        <w:t xml:space="preserve">EU/1/16/1124/019 </w:t>
      </w:r>
      <w:r w:rsidRPr="00BD68C7">
        <w:rPr>
          <w:rFonts w:eastAsia="Times New Roman"/>
        </w:rPr>
        <w:t>4 užpildyti švirkštikliai (4 pakuotės po 1)</w:t>
      </w:r>
    </w:p>
    <w:p w14:paraId="05B8ED03" w14:textId="47B1B590" w:rsidR="00DE7975" w:rsidRPr="00822C0C" w:rsidDel="00A80959" w:rsidRDefault="00F71D14">
      <w:pPr>
        <w:spacing w:line="240" w:lineRule="auto"/>
        <w:ind w:left="567" w:hanging="567"/>
        <w:rPr>
          <w:del w:id="72" w:author="Author"/>
          <w:rFonts w:eastAsia="Times New Roman"/>
          <w:highlight w:val="lightGray"/>
        </w:rPr>
      </w:pPr>
      <w:del w:id="73" w:author="Author">
        <w:r w:rsidRPr="00822C0C" w:rsidDel="00A80959">
          <w:rPr>
            <w:rFonts w:eastAsia="Times New Roman"/>
            <w:highlight w:val="lightGray"/>
          </w:rPr>
          <w:delText>EU/1/16/1124/020 6 užpildyti švirkštikliai (6 pakuotės po 1)</w:delText>
        </w:r>
      </w:del>
    </w:p>
    <w:p w14:paraId="2269470F" w14:textId="77777777" w:rsidR="00DE7975" w:rsidRPr="00BD68C7" w:rsidRDefault="00F71D14">
      <w:pPr>
        <w:spacing w:line="240" w:lineRule="auto"/>
        <w:rPr>
          <w:noProof/>
        </w:rPr>
      </w:pPr>
      <w:r w:rsidRPr="00822C0C">
        <w:rPr>
          <w:rFonts w:eastAsia="Times New Roman"/>
          <w:highlight w:val="lightGray"/>
        </w:rPr>
        <w:t>EU/1/16/1124/068 12 užpildytų švirkštiklių (3 pakuotės po 4)</w:t>
      </w:r>
    </w:p>
    <w:p w14:paraId="6415DFC9" w14:textId="77777777" w:rsidR="00DE7975" w:rsidRPr="00BD68C7" w:rsidRDefault="00DE7975">
      <w:pPr>
        <w:spacing w:line="240" w:lineRule="auto"/>
        <w:rPr>
          <w:noProof/>
        </w:rPr>
      </w:pPr>
    </w:p>
    <w:p w14:paraId="363715B6" w14:textId="77777777" w:rsidR="00DE7975" w:rsidRPr="00BD68C7" w:rsidRDefault="00F71D14">
      <w:pPr>
        <w:numPr>
          <w:ilvl w:val="0"/>
          <w:numId w:val="1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SERIJOS NUMERIS </w:t>
      </w:r>
    </w:p>
    <w:p w14:paraId="7A48ABF9" w14:textId="77777777" w:rsidR="00DE7975" w:rsidRPr="00BD68C7" w:rsidRDefault="00DE7975">
      <w:pPr>
        <w:spacing w:line="240" w:lineRule="auto"/>
        <w:rPr>
          <w:i/>
          <w:iCs/>
          <w:noProof/>
        </w:rPr>
      </w:pPr>
    </w:p>
    <w:p w14:paraId="50FA6CE3" w14:textId="77777777" w:rsidR="00DE7975" w:rsidRPr="00BD68C7" w:rsidRDefault="00F71D14">
      <w:pPr>
        <w:spacing w:line="240" w:lineRule="auto"/>
        <w:rPr>
          <w:noProof/>
        </w:rPr>
      </w:pPr>
      <w:r w:rsidRPr="00BD68C7">
        <w:rPr>
          <w:noProof/>
        </w:rPr>
        <w:t>Lot:</w:t>
      </w:r>
    </w:p>
    <w:p w14:paraId="7AD56F59" w14:textId="77777777" w:rsidR="00DE7975" w:rsidRPr="00BD68C7" w:rsidRDefault="00DE7975">
      <w:pPr>
        <w:spacing w:line="240" w:lineRule="auto"/>
        <w:rPr>
          <w:noProof/>
        </w:rPr>
      </w:pPr>
    </w:p>
    <w:p w14:paraId="691DAE2D" w14:textId="77777777" w:rsidR="00DE7975" w:rsidRPr="00BD68C7" w:rsidRDefault="00F71D14">
      <w:pPr>
        <w:numPr>
          <w:ilvl w:val="0"/>
          <w:numId w:val="1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PARDAVIMO (IŠDAVIMO) TVARKA</w:t>
      </w:r>
    </w:p>
    <w:p w14:paraId="23905389" w14:textId="77777777" w:rsidR="00DE7975" w:rsidRPr="00BD68C7" w:rsidRDefault="00DE7975">
      <w:pPr>
        <w:spacing w:line="240" w:lineRule="auto"/>
        <w:rPr>
          <w:noProof/>
        </w:rPr>
      </w:pPr>
    </w:p>
    <w:p w14:paraId="72E169BC" w14:textId="77777777" w:rsidR="00DE7975" w:rsidRPr="00BD68C7" w:rsidRDefault="00F71D14">
      <w:pPr>
        <w:numPr>
          <w:ilvl w:val="0"/>
          <w:numId w:val="1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VARTOJIMO INSTRUKCIJA</w:t>
      </w:r>
    </w:p>
    <w:p w14:paraId="09D5908F" w14:textId="77777777" w:rsidR="00DE7975" w:rsidRPr="00BD68C7" w:rsidRDefault="00DE7975">
      <w:pPr>
        <w:spacing w:line="240" w:lineRule="auto"/>
        <w:rPr>
          <w:noProof/>
        </w:rPr>
      </w:pPr>
    </w:p>
    <w:p w14:paraId="611772D9" w14:textId="77777777" w:rsidR="00DE7975" w:rsidRPr="00BD68C7" w:rsidRDefault="00F71D14">
      <w:pPr>
        <w:numPr>
          <w:ilvl w:val="0"/>
          <w:numId w:val="1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INFORMACIJA BRAILIO RAŠTU</w:t>
      </w:r>
    </w:p>
    <w:p w14:paraId="5B9DD1D0" w14:textId="77777777" w:rsidR="00DE7975" w:rsidRPr="00BD68C7" w:rsidRDefault="00DE7975">
      <w:pPr>
        <w:spacing w:line="240" w:lineRule="auto"/>
        <w:rPr>
          <w:noProof/>
        </w:rPr>
      </w:pPr>
    </w:p>
    <w:p w14:paraId="5086F061" w14:textId="77777777" w:rsidR="00DE7975" w:rsidRPr="00BD68C7" w:rsidRDefault="00F71D14">
      <w:pPr>
        <w:spacing w:line="240" w:lineRule="auto"/>
      </w:pPr>
      <w:r w:rsidRPr="00BD68C7">
        <w:t>Nordimet 20 mg</w:t>
      </w:r>
    </w:p>
    <w:p w14:paraId="6D2ABFB2" w14:textId="77777777" w:rsidR="00DE7975" w:rsidRPr="00BD68C7" w:rsidRDefault="00DE7975">
      <w:pPr>
        <w:spacing w:line="240" w:lineRule="auto"/>
        <w:rPr>
          <w:noProof/>
          <w:shd w:val="clear" w:color="auto" w:fill="CCCCCC"/>
        </w:rPr>
      </w:pPr>
    </w:p>
    <w:p w14:paraId="1C08FA24" w14:textId="77777777" w:rsidR="00DE7975" w:rsidRPr="00BD68C7" w:rsidRDefault="00F71D14">
      <w:pPr>
        <w:numPr>
          <w:ilvl w:val="0"/>
          <w:numId w:val="1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i/>
          <w:iCs/>
          <w:noProof/>
        </w:rPr>
      </w:pPr>
      <w:r w:rsidRPr="00BD68C7">
        <w:rPr>
          <w:b/>
          <w:bCs/>
          <w:noProof/>
        </w:rPr>
        <w:t>UNIKALUS IDENTIFIKATORIUS – 2D BRŪKŠNINIS KODAS</w:t>
      </w:r>
    </w:p>
    <w:p w14:paraId="1F70EEE7" w14:textId="77777777" w:rsidR="00DE7975" w:rsidRPr="00BD68C7" w:rsidRDefault="00DE7975">
      <w:pPr>
        <w:tabs>
          <w:tab w:val="clear" w:pos="567"/>
        </w:tabs>
        <w:spacing w:line="240" w:lineRule="auto"/>
        <w:rPr>
          <w:noProof/>
        </w:rPr>
      </w:pPr>
    </w:p>
    <w:p w14:paraId="4A89D3C2" w14:textId="77777777" w:rsidR="00DE7975" w:rsidRPr="00BD68C7" w:rsidRDefault="00F71D14">
      <w:pPr>
        <w:spacing w:line="240" w:lineRule="auto"/>
        <w:rPr>
          <w:noProof/>
        </w:rPr>
      </w:pPr>
      <w:r w:rsidRPr="00822C0C">
        <w:rPr>
          <w:noProof/>
          <w:highlight w:val="lightGray"/>
        </w:rPr>
        <w:t>2D brūkšninis kodas su nurodytu unikaliu identifikatoriumi</w:t>
      </w:r>
      <w:r w:rsidRPr="00BD68C7">
        <w:rPr>
          <w:noProof/>
        </w:rPr>
        <w:t>.</w:t>
      </w:r>
    </w:p>
    <w:p w14:paraId="64F4EC22" w14:textId="77777777" w:rsidR="00DE7975" w:rsidRPr="00BD68C7" w:rsidRDefault="00DE7975">
      <w:pPr>
        <w:spacing w:line="240" w:lineRule="auto"/>
        <w:rPr>
          <w:noProof/>
        </w:rPr>
      </w:pPr>
    </w:p>
    <w:p w14:paraId="2313BA08"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18.</w:t>
      </w:r>
      <w:r w:rsidRPr="00BD68C7">
        <w:rPr>
          <w:rFonts w:eastAsia="Times New Roman"/>
          <w:b/>
          <w:noProof/>
          <w:lang w:eastAsia="sk-SK"/>
        </w:rPr>
        <w:tab/>
        <w:t>UNIKALUS IDENTIFIKATORIUS – ŽMONĖMS SUPRANTAMI DUOMENYS</w:t>
      </w:r>
    </w:p>
    <w:p w14:paraId="46D48B0A" w14:textId="77777777" w:rsidR="00DE7975" w:rsidRPr="00BD68C7" w:rsidRDefault="00DE7975">
      <w:pPr>
        <w:spacing w:line="240" w:lineRule="auto"/>
        <w:rPr>
          <w:rFonts w:eastAsia="Calibri"/>
          <w:color w:val="000000"/>
          <w:lang w:eastAsia="pt-PT"/>
        </w:rPr>
      </w:pPr>
    </w:p>
    <w:p w14:paraId="62E6D912" w14:textId="77777777" w:rsidR="00DE7975" w:rsidRPr="00BD68C7" w:rsidRDefault="00F71D14">
      <w:pPr>
        <w:rPr>
          <w:color w:val="008000"/>
        </w:rPr>
      </w:pPr>
      <w:r w:rsidRPr="00BD68C7">
        <w:t xml:space="preserve">PC </w:t>
      </w:r>
    </w:p>
    <w:p w14:paraId="4D226A98" w14:textId="77777777" w:rsidR="00DE7975" w:rsidRPr="00BD68C7" w:rsidRDefault="00F71D14">
      <w:r w:rsidRPr="00BD68C7">
        <w:t xml:space="preserve">SN </w:t>
      </w:r>
    </w:p>
    <w:p w14:paraId="3C602801" w14:textId="77777777" w:rsidR="00DE7975" w:rsidRPr="00BD68C7" w:rsidRDefault="00F71D14">
      <w:pPr>
        <w:spacing w:line="240" w:lineRule="auto"/>
      </w:pPr>
      <w:r w:rsidRPr="00BD68C7">
        <w:t>NN</w:t>
      </w:r>
    </w:p>
    <w:p w14:paraId="188A7370"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br w:type="page"/>
      </w:r>
      <w:r w:rsidRPr="00BD68C7">
        <w:rPr>
          <w:b/>
          <w:bCs/>
          <w:noProof/>
        </w:rPr>
        <w:lastRenderedPageBreak/>
        <w:t>INFORMACIJA ANT IŠORINĖS PAKUOTĖS</w:t>
      </w:r>
    </w:p>
    <w:p w14:paraId="127B5047"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1FC37D4D"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noProof/>
        </w:rPr>
      </w:pPr>
      <w:r w:rsidRPr="00BD68C7">
        <w:rPr>
          <w:b/>
          <w:bCs/>
          <w:noProof/>
        </w:rPr>
        <w:t>VIDINĖ KARTONO DĖŽUTĖ (BE MĖLYNOJO LANGELIO)</w:t>
      </w:r>
    </w:p>
    <w:p w14:paraId="29AAADB8" w14:textId="77777777" w:rsidR="00DE7975" w:rsidRPr="00BD68C7" w:rsidRDefault="00DE7975">
      <w:pPr>
        <w:spacing w:line="240" w:lineRule="auto"/>
      </w:pPr>
    </w:p>
    <w:p w14:paraId="13D72EE8" w14:textId="77777777" w:rsidR="00DE7975" w:rsidRPr="00BD68C7" w:rsidRDefault="00F71D14">
      <w:pPr>
        <w:numPr>
          <w:ilvl w:val="0"/>
          <w:numId w:val="70"/>
        </w:num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rFonts w:eastAsia="Times New Roman"/>
          <w:b/>
          <w:noProof/>
          <w:lang w:eastAsia="sk-SK"/>
        </w:rPr>
      </w:pPr>
      <w:r w:rsidRPr="00BD68C7">
        <w:rPr>
          <w:rFonts w:eastAsia="Times New Roman"/>
          <w:b/>
          <w:noProof/>
          <w:lang w:eastAsia="sk-SK"/>
        </w:rPr>
        <w:t>VAISTINIO PREPARATO PAVADINIMAS</w:t>
      </w:r>
    </w:p>
    <w:p w14:paraId="412F4390" w14:textId="77777777" w:rsidR="00DE7975" w:rsidRPr="00BD68C7" w:rsidRDefault="00DE7975">
      <w:pPr>
        <w:keepNext/>
        <w:spacing w:line="240" w:lineRule="auto"/>
        <w:rPr>
          <w:noProof/>
        </w:rPr>
      </w:pPr>
    </w:p>
    <w:p w14:paraId="4D3FB784" w14:textId="77777777" w:rsidR="00DE7975" w:rsidRPr="00BD68C7" w:rsidRDefault="00F71D14">
      <w:pPr>
        <w:spacing w:line="240" w:lineRule="auto"/>
      </w:pPr>
      <w:r w:rsidRPr="00BD68C7">
        <w:t xml:space="preserve">Nordimet 20 mg injekcinis tirpalas užpildytame švirkštiklyje </w:t>
      </w:r>
    </w:p>
    <w:p w14:paraId="20701261" w14:textId="77777777" w:rsidR="00DE7975" w:rsidRPr="00BD68C7" w:rsidRDefault="00DE7975">
      <w:pPr>
        <w:spacing w:line="240" w:lineRule="auto"/>
      </w:pPr>
    </w:p>
    <w:p w14:paraId="067DDB66"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03BDD762" w14:textId="77777777" w:rsidR="00DE7975" w:rsidRPr="00BD68C7" w:rsidRDefault="00DE7975">
      <w:pPr>
        <w:spacing w:line="240" w:lineRule="auto"/>
        <w:rPr>
          <w:noProof/>
        </w:rPr>
      </w:pPr>
    </w:p>
    <w:p w14:paraId="24FC8D24" w14:textId="77777777" w:rsidR="00DE7975" w:rsidRPr="00BD68C7" w:rsidRDefault="00F71D14">
      <w:pPr>
        <w:numPr>
          <w:ilvl w:val="0"/>
          <w:numId w:val="7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VEIKLIOJI (-IOS) MEDŽIAGA (-OS) IR JOS (-Ų) KIEKIS (-IAI)</w:t>
      </w:r>
    </w:p>
    <w:p w14:paraId="07BF5CF2" w14:textId="77777777" w:rsidR="00DE7975" w:rsidRPr="00BD68C7" w:rsidRDefault="00DE7975">
      <w:pPr>
        <w:keepNext/>
        <w:spacing w:line="240" w:lineRule="auto"/>
        <w:rPr>
          <w:noProof/>
        </w:rPr>
      </w:pPr>
    </w:p>
    <w:p w14:paraId="535D7299" w14:textId="77777777" w:rsidR="00DE7975" w:rsidRPr="00BD68C7" w:rsidRDefault="00F71D14">
      <w:pPr>
        <w:spacing w:line="240" w:lineRule="auto"/>
      </w:pPr>
      <w:r w:rsidRPr="00BD68C7">
        <w:t>Viename užpildytame 0,8 ml švirkštiklyje yra 20 mg metotreksato (25 mg/ml).</w:t>
      </w:r>
    </w:p>
    <w:p w14:paraId="49FA6232" w14:textId="77777777" w:rsidR="00DE7975" w:rsidRPr="00BD68C7" w:rsidRDefault="00DE7975">
      <w:pPr>
        <w:spacing w:line="240" w:lineRule="auto"/>
        <w:rPr>
          <w:noProof/>
        </w:rPr>
      </w:pPr>
    </w:p>
    <w:p w14:paraId="2595E5B7" w14:textId="77777777" w:rsidR="00DE7975" w:rsidRPr="00BD68C7" w:rsidRDefault="00F71D14">
      <w:pPr>
        <w:numPr>
          <w:ilvl w:val="0"/>
          <w:numId w:val="7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PAGALBINIŲ MEDŽIAGŲ SĄRAŠAS</w:t>
      </w:r>
    </w:p>
    <w:p w14:paraId="029A7740" w14:textId="77777777" w:rsidR="00DE7975" w:rsidRPr="00BD68C7" w:rsidRDefault="00DE7975">
      <w:pPr>
        <w:spacing w:line="240" w:lineRule="auto"/>
        <w:rPr>
          <w:noProof/>
        </w:rPr>
      </w:pPr>
    </w:p>
    <w:p w14:paraId="7ADD7696" w14:textId="77777777" w:rsidR="00DE7975" w:rsidRPr="00BD68C7" w:rsidRDefault="00F71D14">
      <w:pPr>
        <w:pStyle w:val="Default"/>
        <w:rPr>
          <w:sz w:val="22"/>
          <w:szCs w:val="22"/>
          <w:lang w:val="lt-LT"/>
        </w:rPr>
      </w:pPr>
      <w:r w:rsidRPr="00BD68C7">
        <w:rPr>
          <w:sz w:val="22"/>
          <w:szCs w:val="22"/>
          <w:lang w:val="lt-LT"/>
        </w:rPr>
        <w:t xml:space="preserve">Natrio chloridas </w:t>
      </w:r>
    </w:p>
    <w:p w14:paraId="1D1B5C5F" w14:textId="77777777" w:rsidR="00DE7975" w:rsidRPr="00BD68C7" w:rsidRDefault="00F71D14">
      <w:pPr>
        <w:pStyle w:val="Default"/>
        <w:rPr>
          <w:sz w:val="22"/>
          <w:szCs w:val="22"/>
          <w:lang w:val="lt-LT"/>
        </w:rPr>
      </w:pPr>
      <w:r w:rsidRPr="00BD68C7">
        <w:rPr>
          <w:sz w:val="22"/>
          <w:szCs w:val="22"/>
          <w:lang w:val="lt-LT"/>
        </w:rPr>
        <w:t>Natrio hidroksidas</w:t>
      </w:r>
    </w:p>
    <w:p w14:paraId="3DB36714" w14:textId="77777777" w:rsidR="00DE7975" w:rsidRPr="00BD68C7" w:rsidRDefault="00F71D14">
      <w:pPr>
        <w:spacing w:line="240" w:lineRule="auto"/>
      </w:pPr>
      <w:r w:rsidRPr="00BD68C7">
        <w:t>Injekcinis vanduo</w:t>
      </w:r>
    </w:p>
    <w:p w14:paraId="0609C757" w14:textId="77777777" w:rsidR="00DE7975" w:rsidRPr="00BD68C7" w:rsidRDefault="00DE7975">
      <w:pPr>
        <w:spacing w:line="240" w:lineRule="auto"/>
        <w:rPr>
          <w:noProof/>
        </w:rPr>
      </w:pPr>
    </w:p>
    <w:p w14:paraId="40310D8D" w14:textId="77777777" w:rsidR="00DE7975" w:rsidRPr="00BD68C7" w:rsidRDefault="00F71D14">
      <w:pPr>
        <w:numPr>
          <w:ilvl w:val="0"/>
          <w:numId w:val="7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FARMACINĖ FORMA IR KIEKIS PAKUOTĖJE</w:t>
      </w:r>
    </w:p>
    <w:p w14:paraId="34E1B5DC" w14:textId="77777777" w:rsidR="00DE7975" w:rsidRPr="00BD68C7" w:rsidRDefault="00DE7975">
      <w:pPr>
        <w:spacing w:line="240" w:lineRule="auto"/>
        <w:rPr>
          <w:noProof/>
        </w:rPr>
      </w:pPr>
    </w:p>
    <w:p w14:paraId="520A9861" w14:textId="77777777" w:rsidR="00DE7975" w:rsidRPr="00BD68C7" w:rsidRDefault="00F71D14">
      <w:pPr>
        <w:pStyle w:val="Default"/>
        <w:rPr>
          <w:sz w:val="22"/>
          <w:szCs w:val="22"/>
          <w:lang w:val="lt-LT"/>
        </w:rPr>
      </w:pPr>
      <w:r w:rsidRPr="00822C0C">
        <w:rPr>
          <w:sz w:val="22"/>
          <w:szCs w:val="22"/>
          <w:highlight w:val="lightGray"/>
          <w:lang w:val="lt-LT"/>
        </w:rPr>
        <w:t>Injekcinis tirpalas</w:t>
      </w:r>
    </w:p>
    <w:p w14:paraId="7B84AACF" w14:textId="77777777" w:rsidR="00DE7975" w:rsidRPr="00BD68C7" w:rsidRDefault="00F71D14">
      <w:pPr>
        <w:spacing w:line="240" w:lineRule="auto"/>
      </w:pPr>
      <w:r w:rsidRPr="00BD68C7">
        <w:t xml:space="preserve">20 mg/0,8 ml </w:t>
      </w:r>
    </w:p>
    <w:p w14:paraId="2B99C4C8" w14:textId="77777777" w:rsidR="00DE7975" w:rsidRPr="00BD68C7" w:rsidRDefault="00F71D14">
      <w:pPr>
        <w:spacing w:line="240" w:lineRule="auto"/>
      </w:pPr>
      <w:r w:rsidRPr="00BD68C7">
        <w:t>1 užpildytas švirkštiklis (0,8 ml) ir 1 alkoholiu suvilgytas tamponas. Sudėtinės pakuotės dalis, atskirai pardavinėti negalima.</w:t>
      </w:r>
    </w:p>
    <w:p w14:paraId="451EF09E" w14:textId="77777777" w:rsidR="00DE7975" w:rsidRPr="00BD68C7" w:rsidRDefault="00F71D14">
      <w:pPr>
        <w:spacing w:line="240" w:lineRule="auto"/>
      </w:pPr>
      <w:r w:rsidRPr="00822C0C">
        <w:rPr>
          <w:highlight w:val="lightGray"/>
        </w:rPr>
        <w:t>4 užpildyti švirkštikliai (0,8 ml) ir 4 alkoholiu suvilgyti tamponai. Sudėtinės pakuotės dalis, atskirai pardavinėti negalima.</w:t>
      </w:r>
    </w:p>
    <w:p w14:paraId="4F01AD92" w14:textId="77777777" w:rsidR="00DE7975" w:rsidRPr="00BD68C7" w:rsidRDefault="00DE7975">
      <w:pPr>
        <w:spacing w:line="240" w:lineRule="auto"/>
        <w:rPr>
          <w:noProof/>
        </w:rPr>
      </w:pPr>
    </w:p>
    <w:p w14:paraId="0E6CA185" w14:textId="77777777" w:rsidR="00DE7975" w:rsidRPr="00BD68C7" w:rsidRDefault="00F71D14">
      <w:pPr>
        <w:numPr>
          <w:ilvl w:val="0"/>
          <w:numId w:val="7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METODAS IR BŪDAS (-AI)</w:t>
      </w:r>
    </w:p>
    <w:p w14:paraId="787D18DF" w14:textId="77777777" w:rsidR="00DE7975" w:rsidRPr="00BD68C7" w:rsidRDefault="00DE7975">
      <w:pPr>
        <w:keepNext/>
        <w:spacing w:line="240" w:lineRule="auto"/>
        <w:rPr>
          <w:noProof/>
        </w:rPr>
      </w:pPr>
    </w:p>
    <w:p w14:paraId="72300DA2" w14:textId="77777777" w:rsidR="00DE7975" w:rsidRPr="00BD68C7" w:rsidRDefault="00F71D14">
      <w:pPr>
        <w:pStyle w:val="Default"/>
        <w:rPr>
          <w:sz w:val="22"/>
          <w:szCs w:val="22"/>
          <w:lang w:val="lt-LT"/>
        </w:rPr>
      </w:pPr>
      <w:r w:rsidRPr="00BD68C7">
        <w:rPr>
          <w:sz w:val="22"/>
          <w:szCs w:val="22"/>
          <w:lang w:val="lt-LT"/>
        </w:rPr>
        <w:t>Leisti po oda.</w:t>
      </w:r>
    </w:p>
    <w:p w14:paraId="3887EBF9" w14:textId="77777777" w:rsidR="00DE7975" w:rsidRPr="00BD68C7" w:rsidRDefault="00F71D14">
      <w:pPr>
        <w:spacing w:line="240" w:lineRule="auto"/>
      </w:pPr>
      <w:r w:rsidRPr="00BD68C7">
        <w:t>Metotreksatas leidžiamas kartą per savaitę.</w:t>
      </w:r>
    </w:p>
    <w:p w14:paraId="51748D7E" w14:textId="77777777" w:rsidR="00DE7975" w:rsidRPr="00BD68C7" w:rsidRDefault="00F71D14">
      <w:pPr>
        <w:spacing w:line="240" w:lineRule="auto"/>
        <w:rPr>
          <w:noProof/>
        </w:rPr>
      </w:pPr>
      <w:r w:rsidRPr="00BD68C7">
        <w:t>Prieš vartojimą perskaitykite pakuotės lapelį.</w:t>
      </w:r>
    </w:p>
    <w:p w14:paraId="5ECC9F6C" w14:textId="77777777" w:rsidR="00DE7975" w:rsidRPr="00BD68C7" w:rsidRDefault="00DE7975">
      <w:pPr>
        <w:spacing w:line="240" w:lineRule="auto"/>
        <w:rPr>
          <w:noProof/>
        </w:rPr>
      </w:pPr>
    </w:p>
    <w:p w14:paraId="6B0CD583" w14:textId="77777777" w:rsidR="00DE7975" w:rsidRPr="00BD68C7" w:rsidRDefault="00F71D14">
      <w:pPr>
        <w:numPr>
          <w:ilvl w:val="0"/>
          <w:numId w:val="7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SPECIALUS ĮSPĖJIMAS, KAD VAISTINĮ PREPARATĄ BŪTINA LAIKYTI VAIKAMS NEPASTEBIMOJE IR NEPASIEKIAMOJE VIETOJE</w:t>
      </w:r>
    </w:p>
    <w:p w14:paraId="6667F647" w14:textId="77777777" w:rsidR="00DE7975" w:rsidRPr="00BD68C7" w:rsidRDefault="00DE7975">
      <w:pPr>
        <w:keepNext/>
        <w:spacing w:line="240" w:lineRule="auto"/>
        <w:rPr>
          <w:noProof/>
        </w:rPr>
      </w:pPr>
    </w:p>
    <w:p w14:paraId="3D5FED04" w14:textId="77777777" w:rsidR="00DE7975" w:rsidRPr="00BD68C7" w:rsidRDefault="00F71D14">
      <w:pPr>
        <w:keepNext/>
        <w:spacing w:line="240" w:lineRule="auto"/>
        <w:rPr>
          <w:noProof/>
        </w:rPr>
      </w:pPr>
      <w:r w:rsidRPr="00BD68C7">
        <w:rPr>
          <w:noProof/>
        </w:rPr>
        <w:t>Laikyti vaikams nepastebimoje ir nepasiekiamoje vietoje.</w:t>
      </w:r>
    </w:p>
    <w:p w14:paraId="42EC8FB4" w14:textId="77777777" w:rsidR="00DE7975" w:rsidRPr="00BD68C7" w:rsidRDefault="00DE7975">
      <w:pPr>
        <w:spacing w:line="240" w:lineRule="auto"/>
        <w:rPr>
          <w:noProof/>
        </w:rPr>
      </w:pPr>
    </w:p>
    <w:p w14:paraId="0851C4CF" w14:textId="77777777" w:rsidR="00DE7975" w:rsidRPr="00BD68C7" w:rsidRDefault="00F71D14">
      <w:pPr>
        <w:numPr>
          <w:ilvl w:val="0"/>
          <w:numId w:val="7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KITAS (-I) SPECIALUS (-ŪS) ĮSPĖJIMAS (-AI) (JEI REIKIA)</w:t>
      </w:r>
    </w:p>
    <w:p w14:paraId="43F7F990" w14:textId="77777777" w:rsidR="00DE7975" w:rsidRPr="00BD68C7" w:rsidRDefault="00DE7975">
      <w:pPr>
        <w:keepNext/>
        <w:spacing w:line="240" w:lineRule="auto"/>
        <w:rPr>
          <w:noProof/>
        </w:rPr>
      </w:pPr>
    </w:p>
    <w:p w14:paraId="1B2DE447" w14:textId="77777777" w:rsidR="00DE7975" w:rsidRPr="00BD68C7" w:rsidRDefault="00F71D14">
      <w:pPr>
        <w:tabs>
          <w:tab w:val="left" w:pos="749"/>
        </w:tabs>
        <w:spacing w:line="240" w:lineRule="auto"/>
      </w:pPr>
      <w:r w:rsidRPr="00BD68C7">
        <w:t>Citotoksiškas. Elkitės atsargiai.</w:t>
      </w:r>
    </w:p>
    <w:p w14:paraId="4A9B3EE6" w14:textId="77777777" w:rsidR="00DE7975" w:rsidRPr="00BD68C7" w:rsidRDefault="00DE7975">
      <w:pPr>
        <w:tabs>
          <w:tab w:val="left" w:pos="749"/>
        </w:tabs>
        <w:spacing w:line="240" w:lineRule="auto"/>
      </w:pPr>
    </w:p>
    <w:p w14:paraId="40C8E5DB"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7626D666" w14:textId="3FC00ACC"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4AFC1113" w14:textId="77777777" w:rsidR="00DE7975" w:rsidRPr="00BD68C7" w:rsidRDefault="00DE7975">
      <w:pPr>
        <w:tabs>
          <w:tab w:val="left" w:pos="749"/>
        </w:tabs>
        <w:spacing w:line="240" w:lineRule="auto"/>
      </w:pPr>
    </w:p>
    <w:p w14:paraId="4327CFDB" w14:textId="77777777" w:rsidR="00DE7975" w:rsidRPr="00BD68C7" w:rsidRDefault="00F71D14">
      <w:pPr>
        <w:numPr>
          <w:ilvl w:val="0"/>
          <w:numId w:val="7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TINKAMUMO LAIKAS</w:t>
      </w:r>
    </w:p>
    <w:p w14:paraId="695DE91C" w14:textId="77777777" w:rsidR="00DE7975" w:rsidRPr="00BD68C7" w:rsidRDefault="00DE7975">
      <w:pPr>
        <w:keepNext/>
        <w:spacing w:line="240" w:lineRule="auto"/>
      </w:pPr>
    </w:p>
    <w:p w14:paraId="52C4CE3B" w14:textId="77777777" w:rsidR="00DE7975" w:rsidRPr="00BD68C7" w:rsidRDefault="00F71D14">
      <w:pPr>
        <w:keepNext/>
        <w:spacing w:line="240" w:lineRule="auto"/>
        <w:rPr>
          <w:noProof/>
        </w:rPr>
      </w:pPr>
      <w:r w:rsidRPr="00BD68C7">
        <w:rPr>
          <w:noProof/>
        </w:rPr>
        <w:t>EXP:</w:t>
      </w:r>
    </w:p>
    <w:p w14:paraId="28751097" w14:textId="77777777" w:rsidR="00DE7975" w:rsidRPr="00BD68C7" w:rsidRDefault="00DE7975">
      <w:pPr>
        <w:spacing w:line="240" w:lineRule="auto"/>
        <w:rPr>
          <w:noProof/>
        </w:rPr>
      </w:pPr>
    </w:p>
    <w:p w14:paraId="2E0A37BD" w14:textId="77777777" w:rsidR="00DE7975" w:rsidRPr="00BD68C7" w:rsidRDefault="00F71D14">
      <w:pPr>
        <w:numPr>
          <w:ilvl w:val="0"/>
          <w:numId w:val="7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b/>
          <w:bCs/>
          <w:noProof/>
        </w:rPr>
        <w:t>SPECIALIOS LAIKYMO SĄLYGOS</w:t>
      </w:r>
    </w:p>
    <w:p w14:paraId="5909210E" w14:textId="77777777" w:rsidR="00DE7975" w:rsidRPr="00BD68C7" w:rsidRDefault="00DE7975">
      <w:pPr>
        <w:keepNext/>
        <w:spacing w:line="240" w:lineRule="auto"/>
        <w:rPr>
          <w:noProof/>
        </w:rPr>
      </w:pPr>
    </w:p>
    <w:p w14:paraId="4E45F64B" w14:textId="77777777" w:rsidR="00DE7975" w:rsidRPr="00BD68C7" w:rsidRDefault="00F71D14">
      <w:pPr>
        <w:spacing w:line="240" w:lineRule="auto"/>
        <w:ind w:left="567" w:hanging="567"/>
        <w:rPr>
          <w:color w:val="000000"/>
        </w:rPr>
      </w:pPr>
      <w:r w:rsidRPr="00BD68C7">
        <w:rPr>
          <w:color w:val="000000"/>
        </w:rPr>
        <w:t>Laikyti ne aukštesnėje kaip 25 °C temperatūroje.</w:t>
      </w:r>
    </w:p>
    <w:p w14:paraId="6D067DC6" w14:textId="77777777" w:rsidR="00DE7975" w:rsidRPr="00BD68C7" w:rsidRDefault="00F71D14">
      <w:pPr>
        <w:spacing w:line="240" w:lineRule="auto"/>
        <w:ind w:left="567" w:hanging="567"/>
        <w:rPr>
          <w:color w:val="000000"/>
        </w:rPr>
      </w:pPr>
      <w:r w:rsidRPr="00BD68C7">
        <w:rPr>
          <w:color w:val="000000"/>
        </w:rPr>
        <w:t>Švirkštiklį laikyti išorinėje dėžutėje, kad vaistas būtų apsaugotas nuo šviesos.</w:t>
      </w:r>
    </w:p>
    <w:p w14:paraId="2D140FAA" w14:textId="77777777" w:rsidR="00DE7975" w:rsidRPr="00BD68C7" w:rsidRDefault="00F71D14">
      <w:pPr>
        <w:tabs>
          <w:tab w:val="clear" w:pos="567"/>
          <w:tab w:val="left" w:pos="0"/>
        </w:tabs>
        <w:spacing w:line="240" w:lineRule="auto"/>
      </w:pPr>
      <w:r w:rsidRPr="00BD68C7">
        <w:t>Negalima užšaldyti.</w:t>
      </w:r>
    </w:p>
    <w:p w14:paraId="0A82CC4C" w14:textId="77777777" w:rsidR="00DE7975" w:rsidRPr="00BD68C7" w:rsidRDefault="00DE7975">
      <w:pPr>
        <w:spacing w:line="240" w:lineRule="auto"/>
        <w:ind w:left="567" w:hanging="567"/>
        <w:rPr>
          <w:noProof/>
        </w:rPr>
      </w:pPr>
    </w:p>
    <w:p w14:paraId="56E42A64" w14:textId="77777777" w:rsidR="00DE7975" w:rsidRPr="00BD68C7" w:rsidRDefault="00F71D14">
      <w:pPr>
        <w:numPr>
          <w:ilvl w:val="0"/>
          <w:numId w:val="7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SPECIALIOS ATSARGUMO PRIEMONĖS DĖL NESUVARTOTO VAISTINIO PREPARATO AR JO ATLIEKŲ TVARKYMO (JEI REIKIA)</w:t>
      </w:r>
    </w:p>
    <w:p w14:paraId="0A3B33AB" w14:textId="77777777" w:rsidR="00DE7975" w:rsidRPr="00BD68C7" w:rsidRDefault="00DE7975">
      <w:pPr>
        <w:spacing w:line="240" w:lineRule="auto"/>
        <w:rPr>
          <w:noProof/>
        </w:rPr>
      </w:pPr>
    </w:p>
    <w:p w14:paraId="1C39EBD5" w14:textId="77777777" w:rsidR="00DE7975" w:rsidRPr="00BD68C7" w:rsidRDefault="00F71D14">
      <w:pPr>
        <w:spacing w:line="240" w:lineRule="auto"/>
      </w:pPr>
      <w:r w:rsidRPr="00BD68C7">
        <w:t>Nesuvartotą vaistą ar atliekas reikia tvarkyti laikantis vietinių reikalavimų.</w:t>
      </w:r>
    </w:p>
    <w:p w14:paraId="5E0E46DB" w14:textId="77777777" w:rsidR="00DE7975" w:rsidRPr="00BD68C7" w:rsidRDefault="00DE7975">
      <w:pPr>
        <w:spacing w:line="240" w:lineRule="auto"/>
        <w:rPr>
          <w:noProof/>
        </w:rPr>
      </w:pPr>
    </w:p>
    <w:p w14:paraId="64C1174C" w14:textId="77777777" w:rsidR="00DE7975" w:rsidRPr="00BD68C7" w:rsidRDefault="00F71D14">
      <w:pPr>
        <w:numPr>
          <w:ilvl w:val="0"/>
          <w:numId w:val="7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REGISTRUOTOJO PAVADINIMAS IR ADRESAS</w:t>
      </w:r>
    </w:p>
    <w:p w14:paraId="5EA7B359" w14:textId="77777777" w:rsidR="00DE7975" w:rsidRPr="00BD68C7" w:rsidRDefault="00DE7975">
      <w:pPr>
        <w:spacing w:line="240" w:lineRule="auto"/>
        <w:rPr>
          <w:noProof/>
        </w:rPr>
      </w:pPr>
    </w:p>
    <w:p w14:paraId="62983705" w14:textId="77777777" w:rsidR="00DE7975" w:rsidRPr="00BD68C7" w:rsidRDefault="00F71D14">
      <w:pPr>
        <w:pStyle w:val="Default"/>
        <w:rPr>
          <w:sz w:val="22"/>
          <w:szCs w:val="22"/>
          <w:lang w:val="lt-LT"/>
        </w:rPr>
      </w:pPr>
      <w:r w:rsidRPr="00BD68C7">
        <w:rPr>
          <w:sz w:val="22"/>
          <w:szCs w:val="22"/>
          <w:lang w:val="lt-LT"/>
        </w:rPr>
        <w:t xml:space="preserve">Nordic Group B.V. </w:t>
      </w:r>
    </w:p>
    <w:p w14:paraId="0483A4EB" w14:textId="77777777" w:rsidR="00DE7975" w:rsidRPr="00BD68C7" w:rsidRDefault="00F71D14">
      <w:pPr>
        <w:pStyle w:val="Default"/>
        <w:rPr>
          <w:sz w:val="22"/>
          <w:szCs w:val="22"/>
          <w:lang w:val="lt-LT"/>
        </w:rPr>
      </w:pPr>
      <w:r w:rsidRPr="00BD68C7">
        <w:rPr>
          <w:sz w:val="22"/>
          <w:szCs w:val="22"/>
          <w:lang w:val="lt-LT"/>
        </w:rPr>
        <w:t xml:space="preserve">Siriusdreef 41 </w:t>
      </w:r>
    </w:p>
    <w:p w14:paraId="495A86A4" w14:textId="77777777" w:rsidR="00DE7975" w:rsidRPr="00BD68C7" w:rsidRDefault="00F71D14">
      <w:pPr>
        <w:pStyle w:val="Default"/>
        <w:rPr>
          <w:sz w:val="22"/>
          <w:szCs w:val="22"/>
          <w:lang w:val="lt-LT"/>
        </w:rPr>
      </w:pPr>
      <w:r w:rsidRPr="00BD68C7">
        <w:rPr>
          <w:sz w:val="22"/>
          <w:szCs w:val="22"/>
          <w:lang w:val="lt-LT"/>
        </w:rPr>
        <w:t xml:space="preserve">2132 WT Hoofddorp </w:t>
      </w:r>
    </w:p>
    <w:p w14:paraId="30EC0F0E" w14:textId="77777777" w:rsidR="00DE7975" w:rsidRPr="00BD68C7" w:rsidRDefault="00F71D14">
      <w:pPr>
        <w:spacing w:line="240" w:lineRule="auto"/>
      </w:pPr>
      <w:r w:rsidRPr="00BD68C7">
        <w:t>Nyderlandai</w:t>
      </w:r>
    </w:p>
    <w:p w14:paraId="07E6D2EE" w14:textId="77777777" w:rsidR="00DE7975" w:rsidRPr="00BD68C7" w:rsidRDefault="00DE7975">
      <w:pPr>
        <w:spacing w:line="240" w:lineRule="auto"/>
        <w:rPr>
          <w:noProof/>
        </w:rPr>
      </w:pPr>
    </w:p>
    <w:p w14:paraId="3D36AB3C" w14:textId="77777777" w:rsidR="00DE7975" w:rsidRPr="00BD68C7" w:rsidRDefault="00F71D14">
      <w:pPr>
        <w:numPr>
          <w:ilvl w:val="0"/>
          <w:numId w:val="7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REGISTRACIJOS PAŽYMĖJIMO NUMERIS (-IAI) </w:t>
      </w:r>
    </w:p>
    <w:p w14:paraId="7553EE2B" w14:textId="77777777" w:rsidR="00DE7975" w:rsidRPr="00BD68C7" w:rsidRDefault="00DE7975">
      <w:pPr>
        <w:spacing w:line="240" w:lineRule="auto"/>
        <w:rPr>
          <w:noProof/>
        </w:rPr>
      </w:pPr>
    </w:p>
    <w:p w14:paraId="2FE4CB80" w14:textId="77777777" w:rsidR="00DE7975" w:rsidRPr="00BD68C7" w:rsidRDefault="00F71D14">
      <w:pPr>
        <w:spacing w:line="240" w:lineRule="auto"/>
        <w:ind w:left="567" w:hanging="567"/>
        <w:rPr>
          <w:rFonts w:eastAsia="Times New Roman"/>
        </w:rPr>
      </w:pPr>
      <w:r w:rsidRPr="00BD68C7">
        <w:t xml:space="preserve">EU/1/16/1124/019 </w:t>
      </w:r>
      <w:r w:rsidRPr="00BD68C7">
        <w:rPr>
          <w:rFonts w:eastAsia="Times New Roman"/>
        </w:rPr>
        <w:t>4 užpildyti švirkštikliai (4 pakuotės po 1)</w:t>
      </w:r>
    </w:p>
    <w:p w14:paraId="775FCC48" w14:textId="6DEA4C04" w:rsidR="00DE7975" w:rsidRPr="00822C0C" w:rsidDel="00A80959" w:rsidRDefault="00F71D14">
      <w:pPr>
        <w:spacing w:line="240" w:lineRule="auto"/>
        <w:ind w:left="567" w:hanging="567"/>
        <w:rPr>
          <w:del w:id="74" w:author="Author"/>
          <w:rFonts w:eastAsia="Times New Roman"/>
          <w:highlight w:val="lightGray"/>
        </w:rPr>
      </w:pPr>
      <w:del w:id="75" w:author="Author">
        <w:r w:rsidRPr="00822C0C" w:rsidDel="00A80959">
          <w:rPr>
            <w:rFonts w:eastAsia="Times New Roman"/>
            <w:highlight w:val="lightGray"/>
          </w:rPr>
          <w:delText>EU/1/16/1124/020 6 užpildyti švirkštikliai (6 pakuotės po 1)</w:delText>
        </w:r>
      </w:del>
    </w:p>
    <w:p w14:paraId="312CDDBE" w14:textId="77777777" w:rsidR="00DE7975" w:rsidRPr="00BD68C7" w:rsidRDefault="00F71D14">
      <w:pPr>
        <w:spacing w:line="240" w:lineRule="auto"/>
        <w:rPr>
          <w:noProof/>
        </w:rPr>
      </w:pPr>
      <w:r w:rsidRPr="00822C0C">
        <w:rPr>
          <w:rFonts w:eastAsia="Times New Roman"/>
          <w:highlight w:val="lightGray"/>
        </w:rPr>
        <w:t>EU/1/16/1124/068 12 užpildytų švirkštiklių (3 pakuotės po 4)</w:t>
      </w:r>
    </w:p>
    <w:p w14:paraId="3929C5AF" w14:textId="77777777" w:rsidR="00DE7975" w:rsidRPr="00BD68C7" w:rsidRDefault="00DE7975">
      <w:pPr>
        <w:spacing w:line="240" w:lineRule="auto"/>
        <w:rPr>
          <w:noProof/>
        </w:rPr>
      </w:pPr>
    </w:p>
    <w:p w14:paraId="12919415" w14:textId="77777777" w:rsidR="00DE7975" w:rsidRPr="00BD68C7" w:rsidRDefault="00F71D14">
      <w:pPr>
        <w:numPr>
          <w:ilvl w:val="0"/>
          <w:numId w:val="7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SERIJOS NUMERIS </w:t>
      </w:r>
    </w:p>
    <w:p w14:paraId="75EAA45F" w14:textId="77777777" w:rsidR="00DE7975" w:rsidRPr="00BD68C7" w:rsidRDefault="00DE7975">
      <w:pPr>
        <w:spacing w:line="240" w:lineRule="auto"/>
        <w:rPr>
          <w:i/>
          <w:iCs/>
          <w:noProof/>
        </w:rPr>
      </w:pPr>
    </w:p>
    <w:p w14:paraId="45B0B9F0" w14:textId="77777777" w:rsidR="00DE7975" w:rsidRPr="00BD68C7" w:rsidRDefault="00F71D14">
      <w:pPr>
        <w:spacing w:line="240" w:lineRule="auto"/>
        <w:rPr>
          <w:noProof/>
        </w:rPr>
      </w:pPr>
      <w:r w:rsidRPr="00BD68C7">
        <w:rPr>
          <w:noProof/>
        </w:rPr>
        <w:t>Lot:</w:t>
      </w:r>
    </w:p>
    <w:p w14:paraId="6FADA8AA" w14:textId="77777777" w:rsidR="00DE7975" w:rsidRPr="00BD68C7" w:rsidRDefault="00DE7975">
      <w:pPr>
        <w:spacing w:line="240" w:lineRule="auto"/>
        <w:rPr>
          <w:noProof/>
        </w:rPr>
      </w:pPr>
    </w:p>
    <w:p w14:paraId="742C736C" w14:textId="77777777" w:rsidR="00DE7975" w:rsidRPr="00BD68C7" w:rsidRDefault="00F71D14">
      <w:pPr>
        <w:numPr>
          <w:ilvl w:val="0"/>
          <w:numId w:val="7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PARDAVIMO (IŠDAVIMO) TVARKA</w:t>
      </w:r>
    </w:p>
    <w:p w14:paraId="1BE9D62F" w14:textId="77777777" w:rsidR="00DE7975" w:rsidRPr="00BD68C7" w:rsidRDefault="00DE7975">
      <w:pPr>
        <w:spacing w:line="240" w:lineRule="auto"/>
        <w:rPr>
          <w:noProof/>
        </w:rPr>
      </w:pPr>
    </w:p>
    <w:p w14:paraId="74CA77D4" w14:textId="77777777" w:rsidR="00DE7975" w:rsidRPr="00BD68C7" w:rsidRDefault="00F71D14">
      <w:pPr>
        <w:numPr>
          <w:ilvl w:val="0"/>
          <w:numId w:val="7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VARTOJIMO INSTRUKCIJA</w:t>
      </w:r>
    </w:p>
    <w:p w14:paraId="11A3618C" w14:textId="77777777" w:rsidR="00DE7975" w:rsidRPr="00BD68C7" w:rsidRDefault="00DE7975">
      <w:pPr>
        <w:spacing w:line="240" w:lineRule="auto"/>
        <w:rPr>
          <w:noProof/>
        </w:rPr>
      </w:pPr>
    </w:p>
    <w:p w14:paraId="43E1F573" w14:textId="77777777" w:rsidR="00DE7975" w:rsidRPr="00BD68C7" w:rsidRDefault="00F71D14">
      <w:pPr>
        <w:numPr>
          <w:ilvl w:val="0"/>
          <w:numId w:val="7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INFORMACIJA BRAILIO RAŠTU</w:t>
      </w:r>
    </w:p>
    <w:p w14:paraId="4E922274" w14:textId="77777777" w:rsidR="00DE7975" w:rsidRPr="00BD68C7" w:rsidRDefault="00DE7975">
      <w:pPr>
        <w:spacing w:line="240" w:lineRule="auto"/>
        <w:rPr>
          <w:noProof/>
        </w:rPr>
      </w:pPr>
    </w:p>
    <w:p w14:paraId="5740A8A3" w14:textId="77777777" w:rsidR="00DE7975" w:rsidRPr="00BD68C7" w:rsidRDefault="00F71D14">
      <w:pPr>
        <w:spacing w:line="240" w:lineRule="auto"/>
      </w:pPr>
      <w:r w:rsidRPr="00BD68C7">
        <w:t>Nordimet 20 mg</w:t>
      </w:r>
    </w:p>
    <w:p w14:paraId="16069CBA" w14:textId="77777777" w:rsidR="00DE7975" w:rsidRPr="00BD68C7" w:rsidRDefault="00DE7975">
      <w:pPr>
        <w:spacing w:line="240" w:lineRule="auto"/>
        <w:rPr>
          <w:noProof/>
          <w:shd w:val="clear" w:color="auto" w:fill="CCCCCC"/>
        </w:rPr>
      </w:pPr>
    </w:p>
    <w:p w14:paraId="16B743FF" w14:textId="77777777" w:rsidR="00DE7975" w:rsidRPr="00BD68C7" w:rsidRDefault="00F71D14">
      <w:pPr>
        <w:numPr>
          <w:ilvl w:val="0"/>
          <w:numId w:val="7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i/>
          <w:iCs/>
          <w:noProof/>
        </w:rPr>
      </w:pPr>
      <w:r w:rsidRPr="00BD68C7">
        <w:rPr>
          <w:b/>
          <w:bCs/>
          <w:noProof/>
        </w:rPr>
        <w:t>UNIKALUS IDENTIFIKATORIUS – 2D BRŪKŠNINIS KODAS</w:t>
      </w:r>
    </w:p>
    <w:p w14:paraId="295C3615" w14:textId="77777777" w:rsidR="00DE7975" w:rsidRPr="00BD68C7" w:rsidRDefault="00DE7975">
      <w:pPr>
        <w:tabs>
          <w:tab w:val="clear" w:pos="567"/>
        </w:tabs>
        <w:spacing w:line="240" w:lineRule="auto"/>
        <w:rPr>
          <w:noProof/>
        </w:rPr>
      </w:pPr>
    </w:p>
    <w:p w14:paraId="51938437"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18.</w:t>
      </w:r>
      <w:r w:rsidRPr="00BD68C7">
        <w:rPr>
          <w:rFonts w:eastAsia="Times New Roman"/>
          <w:b/>
          <w:noProof/>
          <w:lang w:eastAsia="sk-SK"/>
        </w:rPr>
        <w:tab/>
        <w:t>UNIKALUS IDENTIFIKATORIUS – ŽMONĖMS SUPRANTAMI DUOMENYS</w:t>
      </w:r>
    </w:p>
    <w:p w14:paraId="234421DA" w14:textId="77777777" w:rsidR="00DE7975" w:rsidRPr="00BD68C7" w:rsidRDefault="00F71D14">
      <w:pPr>
        <w:tabs>
          <w:tab w:val="clear" w:pos="567"/>
        </w:tabs>
        <w:spacing w:line="240" w:lineRule="auto"/>
        <w:rPr>
          <w:noProof/>
        </w:rPr>
      </w:pPr>
      <w:r w:rsidRPr="00BD68C7">
        <w:rPr>
          <w:noProof/>
        </w:rPr>
        <w:br w:type="page"/>
      </w:r>
    </w:p>
    <w:p w14:paraId="07D362F1"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MINIMALI INFORMACIJA ANT MAŽŲ VIDINIŲ PAKUOČIŲ</w:t>
      </w:r>
    </w:p>
    <w:p w14:paraId="53877A9C"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rPr>
          <w:b/>
          <w:bCs/>
          <w:noProof/>
        </w:rPr>
      </w:pPr>
    </w:p>
    <w:p w14:paraId="0F77A251"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caps/>
          <w:noProof/>
        </w:rPr>
      </w:pPr>
      <w:r w:rsidRPr="00BD68C7">
        <w:rPr>
          <w:b/>
          <w:bCs/>
          <w:caps/>
          <w:noProof/>
        </w:rPr>
        <w:t>Užpildytas švirkštiklis</w:t>
      </w:r>
    </w:p>
    <w:p w14:paraId="7C35F4E9" w14:textId="77777777" w:rsidR="00DE7975" w:rsidRPr="00BD68C7" w:rsidRDefault="00DE7975">
      <w:pPr>
        <w:spacing w:line="240" w:lineRule="auto"/>
        <w:rPr>
          <w:noProof/>
        </w:rPr>
      </w:pPr>
    </w:p>
    <w:p w14:paraId="3D017D2A" w14:textId="77777777" w:rsidR="00DE7975" w:rsidRPr="00BD68C7" w:rsidRDefault="00F71D14">
      <w:pPr>
        <w:numPr>
          <w:ilvl w:val="0"/>
          <w:numId w:val="2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b/>
          <w:bCs/>
          <w:noProof/>
        </w:rPr>
        <w:t>VAISTINIO PREPARATO PAVADINIMAS IR VARTOJIMO BŪDAS (-AI)</w:t>
      </w:r>
    </w:p>
    <w:p w14:paraId="7D2B8B19" w14:textId="77777777" w:rsidR="00DE7975" w:rsidRPr="00BD68C7" w:rsidRDefault="00DE7975">
      <w:pPr>
        <w:spacing w:line="240" w:lineRule="auto"/>
        <w:ind w:left="567" w:hanging="567"/>
        <w:rPr>
          <w:noProof/>
        </w:rPr>
      </w:pPr>
    </w:p>
    <w:p w14:paraId="0A842BEE" w14:textId="77777777" w:rsidR="00DE7975" w:rsidRPr="00BD68C7" w:rsidRDefault="00F71D14">
      <w:pPr>
        <w:pStyle w:val="Default"/>
        <w:rPr>
          <w:sz w:val="22"/>
          <w:szCs w:val="22"/>
          <w:lang w:val="lt-LT"/>
        </w:rPr>
      </w:pPr>
      <w:r w:rsidRPr="00BD68C7">
        <w:rPr>
          <w:sz w:val="22"/>
          <w:szCs w:val="22"/>
          <w:lang w:val="lt-LT"/>
        </w:rPr>
        <w:t>Nordimet 20 mg injekcija</w:t>
      </w:r>
    </w:p>
    <w:p w14:paraId="0B960808"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15BEC1B9" w14:textId="77777777" w:rsidR="00DE7975" w:rsidRPr="00BD68C7" w:rsidRDefault="00F71D14">
      <w:pPr>
        <w:spacing w:line="240" w:lineRule="auto"/>
      </w:pPr>
      <w:r w:rsidRPr="00BD68C7">
        <w:t>s.c.</w:t>
      </w:r>
    </w:p>
    <w:p w14:paraId="5FA50A4C" w14:textId="77777777" w:rsidR="00DE7975" w:rsidRPr="00BD68C7" w:rsidRDefault="00DE7975">
      <w:pPr>
        <w:spacing w:line="240" w:lineRule="auto"/>
        <w:rPr>
          <w:noProof/>
        </w:rPr>
      </w:pPr>
    </w:p>
    <w:p w14:paraId="5988E13F" w14:textId="77777777" w:rsidR="00DE7975" w:rsidRPr="00BD68C7" w:rsidRDefault="00F71D14">
      <w:pPr>
        <w:numPr>
          <w:ilvl w:val="0"/>
          <w:numId w:val="2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VARTOJIMO METODAS</w:t>
      </w:r>
    </w:p>
    <w:p w14:paraId="7BAAD28A" w14:textId="77777777" w:rsidR="00DE7975" w:rsidRPr="00BD68C7" w:rsidRDefault="00DE7975">
      <w:pPr>
        <w:spacing w:line="240" w:lineRule="auto"/>
        <w:rPr>
          <w:noProof/>
        </w:rPr>
      </w:pPr>
    </w:p>
    <w:p w14:paraId="635BF5C9" w14:textId="77777777" w:rsidR="00DE7975" w:rsidRPr="00BD68C7" w:rsidRDefault="00F71D14">
      <w:pPr>
        <w:numPr>
          <w:ilvl w:val="0"/>
          <w:numId w:val="2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TINKAMUMO LAIKAS</w:t>
      </w:r>
    </w:p>
    <w:p w14:paraId="59F11163" w14:textId="77777777" w:rsidR="00DE7975" w:rsidRPr="00BD68C7" w:rsidRDefault="00DE7975">
      <w:pPr>
        <w:spacing w:line="240" w:lineRule="auto"/>
      </w:pPr>
    </w:p>
    <w:p w14:paraId="1034D5FD" w14:textId="77777777" w:rsidR="00DE7975" w:rsidRPr="00BD68C7" w:rsidRDefault="00F71D14">
      <w:pPr>
        <w:spacing w:line="240" w:lineRule="auto"/>
      </w:pPr>
      <w:r w:rsidRPr="00BD68C7">
        <w:t>EXP:</w:t>
      </w:r>
    </w:p>
    <w:p w14:paraId="27045C91" w14:textId="77777777" w:rsidR="00DE7975" w:rsidRPr="00BD68C7" w:rsidRDefault="00DE7975">
      <w:pPr>
        <w:spacing w:line="240" w:lineRule="auto"/>
      </w:pPr>
    </w:p>
    <w:p w14:paraId="6D5FF92B" w14:textId="77777777" w:rsidR="00DE7975" w:rsidRPr="00BD68C7" w:rsidRDefault="00F71D14">
      <w:pPr>
        <w:numPr>
          <w:ilvl w:val="0"/>
          <w:numId w:val="2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rPr>
      </w:pPr>
      <w:r w:rsidRPr="00BD68C7">
        <w:rPr>
          <w:b/>
          <w:bCs/>
        </w:rPr>
        <w:t xml:space="preserve">SERIJOS NUMERIS </w:t>
      </w:r>
    </w:p>
    <w:p w14:paraId="15E6E64D" w14:textId="77777777" w:rsidR="00DE7975" w:rsidRPr="00BD68C7" w:rsidRDefault="00DE7975">
      <w:pPr>
        <w:spacing w:line="240" w:lineRule="auto"/>
        <w:ind w:right="113"/>
      </w:pPr>
    </w:p>
    <w:p w14:paraId="561DDF3A" w14:textId="77777777" w:rsidR="00DE7975" w:rsidRPr="00BD68C7" w:rsidRDefault="00F71D14">
      <w:pPr>
        <w:spacing w:line="240" w:lineRule="auto"/>
        <w:ind w:right="113"/>
      </w:pPr>
      <w:r w:rsidRPr="00BD68C7">
        <w:t>Lot:</w:t>
      </w:r>
    </w:p>
    <w:p w14:paraId="34D7644E" w14:textId="77777777" w:rsidR="00DE7975" w:rsidRPr="00BD68C7" w:rsidRDefault="00DE7975">
      <w:pPr>
        <w:spacing w:line="240" w:lineRule="auto"/>
        <w:ind w:right="113"/>
      </w:pPr>
    </w:p>
    <w:p w14:paraId="462FC260" w14:textId="77777777" w:rsidR="00DE7975" w:rsidRPr="00BD68C7" w:rsidRDefault="00F71D14">
      <w:pPr>
        <w:numPr>
          <w:ilvl w:val="0"/>
          <w:numId w:val="2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KIEKIS (MASĖ, TŪRIS ARBA VIENETAI)</w:t>
      </w:r>
    </w:p>
    <w:p w14:paraId="3140C600" w14:textId="77777777" w:rsidR="00DE7975" w:rsidRPr="00BD68C7" w:rsidRDefault="00DE7975">
      <w:pPr>
        <w:spacing w:line="240" w:lineRule="auto"/>
        <w:ind w:right="113"/>
        <w:rPr>
          <w:noProof/>
        </w:rPr>
      </w:pPr>
    </w:p>
    <w:p w14:paraId="1CF8C1C6" w14:textId="77777777" w:rsidR="00DE7975" w:rsidRPr="00BD68C7" w:rsidRDefault="00F71D14">
      <w:pPr>
        <w:spacing w:line="240" w:lineRule="auto"/>
        <w:ind w:right="113"/>
      </w:pPr>
      <w:r w:rsidRPr="00BD68C7">
        <w:t>20 mg/0,8 ml</w:t>
      </w:r>
    </w:p>
    <w:p w14:paraId="28D4AE8A" w14:textId="77777777" w:rsidR="00DE7975" w:rsidRPr="00BD68C7" w:rsidRDefault="00DE7975">
      <w:pPr>
        <w:spacing w:line="240" w:lineRule="auto"/>
        <w:ind w:right="113"/>
        <w:rPr>
          <w:noProof/>
        </w:rPr>
      </w:pPr>
    </w:p>
    <w:p w14:paraId="0238BA61" w14:textId="77777777" w:rsidR="00DE7975" w:rsidRPr="00BD68C7" w:rsidRDefault="00F71D14">
      <w:pPr>
        <w:numPr>
          <w:ilvl w:val="0"/>
          <w:numId w:val="2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KITA</w:t>
      </w:r>
    </w:p>
    <w:p w14:paraId="5552D156" w14:textId="77777777" w:rsidR="00DE7975" w:rsidRPr="00BD68C7" w:rsidRDefault="00DE7975">
      <w:pPr>
        <w:spacing w:line="240" w:lineRule="auto"/>
        <w:ind w:right="113"/>
        <w:rPr>
          <w:noProof/>
        </w:rPr>
      </w:pPr>
    </w:p>
    <w:p w14:paraId="6535AFA0"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br w:type="page"/>
      </w:r>
      <w:r w:rsidRPr="00BD68C7">
        <w:rPr>
          <w:b/>
          <w:bCs/>
          <w:noProof/>
        </w:rPr>
        <w:lastRenderedPageBreak/>
        <w:t>INFORMACIJA ANT IŠORINĖS PAKUOTĖS</w:t>
      </w:r>
    </w:p>
    <w:p w14:paraId="579F86BC"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1E00AC92"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KARTONO DĖŽUTĖ</w:t>
      </w:r>
    </w:p>
    <w:p w14:paraId="1AE92174" w14:textId="77777777" w:rsidR="00DE7975" w:rsidRPr="00BD68C7" w:rsidRDefault="00DE7975">
      <w:pPr>
        <w:spacing w:line="240" w:lineRule="auto"/>
        <w:rPr>
          <w:noProof/>
        </w:rPr>
      </w:pPr>
    </w:p>
    <w:p w14:paraId="7CB50C65" w14:textId="77777777" w:rsidR="00DE7975" w:rsidRPr="00BD68C7" w:rsidRDefault="00F71D14">
      <w:pPr>
        <w:pBdr>
          <w:top w:val="single" w:sz="4" w:space="0"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w:t>
      </w:r>
      <w:r w:rsidRPr="00BD68C7">
        <w:rPr>
          <w:rFonts w:eastAsia="Times New Roman"/>
          <w:b/>
          <w:noProof/>
          <w:lang w:eastAsia="sk-SK"/>
        </w:rPr>
        <w:tab/>
        <w:t>VAISTINIO PREPARATO PAVADINIMAS</w:t>
      </w:r>
    </w:p>
    <w:p w14:paraId="48A973CE" w14:textId="77777777" w:rsidR="00DE7975" w:rsidRPr="00BD68C7" w:rsidRDefault="00DE7975">
      <w:pPr>
        <w:keepNext/>
        <w:spacing w:line="240" w:lineRule="auto"/>
        <w:rPr>
          <w:noProof/>
        </w:rPr>
      </w:pPr>
    </w:p>
    <w:p w14:paraId="27CC7C15" w14:textId="77777777" w:rsidR="00DE7975" w:rsidRPr="00BD68C7" w:rsidRDefault="00F71D14">
      <w:pPr>
        <w:spacing w:line="240" w:lineRule="auto"/>
      </w:pPr>
      <w:r w:rsidRPr="00BD68C7">
        <w:t>Nordimet 22,5 mg injekcinis tirpalas užpildytame švirkštiklyje</w:t>
      </w:r>
    </w:p>
    <w:p w14:paraId="6AC0E7BA" w14:textId="77777777" w:rsidR="00DE7975" w:rsidRPr="00BD68C7" w:rsidRDefault="00DE7975">
      <w:pPr>
        <w:spacing w:line="240" w:lineRule="auto"/>
      </w:pPr>
    </w:p>
    <w:p w14:paraId="0586A9F5" w14:textId="77777777" w:rsidR="00DE7975" w:rsidRPr="00BD68C7" w:rsidRDefault="00F71D14">
      <w:pPr>
        <w:pStyle w:val="Default"/>
        <w:rPr>
          <w:sz w:val="22"/>
          <w:szCs w:val="22"/>
          <w:lang w:val="lt-LT"/>
        </w:rPr>
      </w:pPr>
      <w:r w:rsidRPr="00BD68C7">
        <w:rPr>
          <w:sz w:val="22"/>
          <w:szCs w:val="22"/>
          <w:lang w:val="lt-LT"/>
        </w:rPr>
        <w:t xml:space="preserve">methotrexatum </w:t>
      </w:r>
    </w:p>
    <w:p w14:paraId="2B9EC43A" w14:textId="77777777" w:rsidR="00DE7975" w:rsidRPr="00BD68C7" w:rsidRDefault="00DE7975">
      <w:pPr>
        <w:spacing w:line="240" w:lineRule="auto"/>
        <w:rPr>
          <w:noProof/>
        </w:rPr>
      </w:pPr>
    </w:p>
    <w:p w14:paraId="04DAA8A9"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2.</w:t>
      </w:r>
      <w:r w:rsidRPr="00BD68C7">
        <w:rPr>
          <w:rFonts w:eastAsia="Times New Roman"/>
          <w:b/>
          <w:noProof/>
          <w:lang w:eastAsia="sk-SK"/>
        </w:rPr>
        <w:tab/>
        <w:t>VEIKLIOJI (-IOS) MEDŽIAGA (-OS) IR JOS (-Ų) KIEKIS (-IAI)</w:t>
      </w:r>
    </w:p>
    <w:p w14:paraId="538508BA" w14:textId="77777777" w:rsidR="00DE7975" w:rsidRPr="00BD68C7" w:rsidRDefault="00DE7975">
      <w:pPr>
        <w:keepNext/>
        <w:spacing w:line="240" w:lineRule="auto"/>
        <w:rPr>
          <w:noProof/>
        </w:rPr>
      </w:pPr>
    </w:p>
    <w:p w14:paraId="31AC9D4A" w14:textId="77777777" w:rsidR="00DE7975" w:rsidRPr="00BD68C7" w:rsidRDefault="00F71D14">
      <w:pPr>
        <w:spacing w:line="240" w:lineRule="auto"/>
      </w:pPr>
      <w:r w:rsidRPr="00BD68C7">
        <w:t>Viename užpildytame 0,9 ml švirkštiklyje yra 22,5 mg metotreksato (25 mg/ml).</w:t>
      </w:r>
    </w:p>
    <w:p w14:paraId="12C00D55" w14:textId="77777777" w:rsidR="00DE7975" w:rsidRPr="00BD68C7" w:rsidRDefault="00DE7975">
      <w:pPr>
        <w:spacing w:line="240" w:lineRule="auto"/>
        <w:rPr>
          <w:noProof/>
        </w:rPr>
      </w:pPr>
    </w:p>
    <w:p w14:paraId="6CCC2F7F"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3.</w:t>
      </w:r>
      <w:r w:rsidRPr="00BD68C7">
        <w:rPr>
          <w:rFonts w:eastAsia="Times New Roman"/>
          <w:b/>
          <w:noProof/>
          <w:lang w:eastAsia="sk-SK"/>
        </w:rPr>
        <w:tab/>
        <w:t>PAGALBINIŲ MEDŽIAGŲ SĄRAŠAS</w:t>
      </w:r>
    </w:p>
    <w:p w14:paraId="70470F20" w14:textId="77777777" w:rsidR="00DE7975" w:rsidRPr="00BD68C7" w:rsidRDefault="00DE7975">
      <w:pPr>
        <w:spacing w:line="240" w:lineRule="auto"/>
        <w:rPr>
          <w:noProof/>
        </w:rPr>
      </w:pPr>
    </w:p>
    <w:p w14:paraId="711C1F5B" w14:textId="77777777" w:rsidR="00DE7975" w:rsidRPr="00BD68C7" w:rsidRDefault="00F71D14">
      <w:pPr>
        <w:pStyle w:val="Default"/>
        <w:rPr>
          <w:sz w:val="22"/>
          <w:szCs w:val="22"/>
          <w:lang w:val="lt-LT"/>
        </w:rPr>
      </w:pPr>
      <w:r w:rsidRPr="00BD68C7">
        <w:rPr>
          <w:sz w:val="22"/>
          <w:szCs w:val="22"/>
          <w:lang w:val="lt-LT"/>
        </w:rPr>
        <w:t xml:space="preserve">Natrio chloridas </w:t>
      </w:r>
    </w:p>
    <w:p w14:paraId="5EEBD314" w14:textId="77777777" w:rsidR="00DE7975" w:rsidRPr="00BD68C7" w:rsidRDefault="00F71D14">
      <w:pPr>
        <w:pStyle w:val="Default"/>
        <w:rPr>
          <w:sz w:val="22"/>
          <w:szCs w:val="22"/>
          <w:lang w:val="lt-LT"/>
        </w:rPr>
      </w:pPr>
      <w:r w:rsidRPr="00BD68C7">
        <w:rPr>
          <w:sz w:val="22"/>
          <w:szCs w:val="22"/>
          <w:lang w:val="lt-LT"/>
        </w:rPr>
        <w:t>Natrio hidroksidas</w:t>
      </w:r>
    </w:p>
    <w:p w14:paraId="180D8B32" w14:textId="77777777" w:rsidR="00DE7975" w:rsidRPr="00BD68C7" w:rsidRDefault="00F71D14">
      <w:pPr>
        <w:spacing w:line="240" w:lineRule="auto"/>
      </w:pPr>
      <w:r w:rsidRPr="00BD68C7">
        <w:t>Injekcinis vanduo</w:t>
      </w:r>
    </w:p>
    <w:p w14:paraId="0BDC48E5" w14:textId="77777777" w:rsidR="00DE7975" w:rsidRPr="00BD68C7" w:rsidRDefault="00DE7975">
      <w:pPr>
        <w:spacing w:line="240" w:lineRule="auto"/>
        <w:rPr>
          <w:noProof/>
        </w:rPr>
      </w:pPr>
    </w:p>
    <w:p w14:paraId="1CE53224"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4.</w:t>
      </w:r>
      <w:r w:rsidRPr="00BD68C7">
        <w:rPr>
          <w:rFonts w:eastAsia="Times New Roman"/>
          <w:b/>
          <w:noProof/>
          <w:lang w:eastAsia="sk-SK"/>
        </w:rPr>
        <w:tab/>
        <w:t>FARMACINĖ FORMA IR KIEKIS PAKUOTĖJE</w:t>
      </w:r>
    </w:p>
    <w:p w14:paraId="1FC1445B" w14:textId="77777777" w:rsidR="00DE7975" w:rsidRPr="00BD68C7" w:rsidRDefault="00DE7975">
      <w:pPr>
        <w:pStyle w:val="Default"/>
        <w:rPr>
          <w:sz w:val="22"/>
          <w:szCs w:val="22"/>
          <w:lang w:val="lt-LT"/>
        </w:rPr>
      </w:pPr>
    </w:p>
    <w:p w14:paraId="54681027" w14:textId="77777777" w:rsidR="00DE7975" w:rsidRPr="00BD68C7" w:rsidRDefault="00F71D14">
      <w:pPr>
        <w:pStyle w:val="Default"/>
        <w:rPr>
          <w:sz w:val="22"/>
          <w:szCs w:val="22"/>
          <w:lang w:val="lt-LT"/>
        </w:rPr>
      </w:pPr>
      <w:r w:rsidRPr="00822C0C">
        <w:rPr>
          <w:sz w:val="22"/>
          <w:szCs w:val="22"/>
          <w:highlight w:val="lightGray"/>
          <w:lang w:val="lt-LT"/>
        </w:rPr>
        <w:t>Injekcinis tirpalas</w:t>
      </w:r>
    </w:p>
    <w:p w14:paraId="374091BE" w14:textId="77777777" w:rsidR="00DE7975" w:rsidRPr="00BD68C7" w:rsidRDefault="00F71D14">
      <w:pPr>
        <w:pStyle w:val="Default"/>
        <w:rPr>
          <w:sz w:val="22"/>
          <w:szCs w:val="22"/>
          <w:lang w:val="lt-LT"/>
        </w:rPr>
      </w:pPr>
      <w:r w:rsidRPr="00BD68C7">
        <w:rPr>
          <w:sz w:val="22"/>
          <w:szCs w:val="22"/>
          <w:lang w:val="lt-LT"/>
        </w:rPr>
        <w:t xml:space="preserve">22,5 mg/0,9 ml </w:t>
      </w:r>
    </w:p>
    <w:p w14:paraId="4323FD3D" w14:textId="77777777" w:rsidR="00DE7975" w:rsidRPr="00BD68C7" w:rsidRDefault="00F71D14">
      <w:pPr>
        <w:spacing w:line="240" w:lineRule="auto"/>
      </w:pPr>
      <w:r w:rsidRPr="00BD68C7">
        <w:t xml:space="preserve">1 užpildytas švirkštiklis (0,9 ml) ir 1 alkoholiu suvilgytas tamponas. </w:t>
      </w:r>
    </w:p>
    <w:p w14:paraId="56B6F77B" w14:textId="77777777" w:rsidR="00DE7975" w:rsidRPr="00BD68C7" w:rsidRDefault="00F71D14">
      <w:pPr>
        <w:spacing w:line="240" w:lineRule="auto"/>
      </w:pPr>
      <w:r w:rsidRPr="00822C0C">
        <w:rPr>
          <w:highlight w:val="lightGray"/>
        </w:rPr>
        <w:t>4 užpildyti švirkštikliai (0,9 ml) ir 4 alkoholiu suvilgyti tamponai.</w:t>
      </w:r>
    </w:p>
    <w:p w14:paraId="117DEBD3" w14:textId="77777777" w:rsidR="00DE7975" w:rsidRPr="00BD68C7" w:rsidRDefault="00DE7975">
      <w:pPr>
        <w:spacing w:line="240" w:lineRule="auto"/>
        <w:rPr>
          <w:noProof/>
        </w:rPr>
      </w:pPr>
    </w:p>
    <w:p w14:paraId="26CCAB36"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5.</w:t>
      </w:r>
      <w:r w:rsidRPr="00BD68C7">
        <w:rPr>
          <w:rFonts w:eastAsia="Times New Roman"/>
          <w:b/>
          <w:noProof/>
          <w:lang w:eastAsia="sk-SK"/>
        </w:rPr>
        <w:tab/>
        <w:t>VARTOJIMO METODAS IR BŪDAS (-AI)</w:t>
      </w:r>
    </w:p>
    <w:p w14:paraId="14D0FAE1" w14:textId="77777777" w:rsidR="00DE7975" w:rsidRPr="00BD68C7" w:rsidRDefault="00DE7975">
      <w:pPr>
        <w:keepNext/>
        <w:spacing w:line="240" w:lineRule="auto"/>
        <w:rPr>
          <w:noProof/>
        </w:rPr>
      </w:pPr>
    </w:p>
    <w:p w14:paraId="30354F6C" w14:textId="77777777" w:rsidR="00DE7975" w:rsidRPr="00BD68C7" w:rsidRDefault="00F71D14">
      <w:pPr>
        <w:pStyle w:val="Default"/>
        <w:rPr>
          <w:sz w:val="22"/>
          <w:szCs w:val="22"/>
          <w:lang w:val="lt-LT"/>
        </w:rPr>
      </w:pPr>
      <w:r w:rsidRPr="00BD68C7">
        <w:rPr>
          <w:sz w:val="22"/>
          <w:szCs w:val="22"/>
          <w:lang w:val="lt-LT"/>
        </w:rPr>
        <w:t>Leisti po oda.</w:t>
      </w:r>
    </w:p>
    <w:p w14:paraId="0834B93B" w14:textId="77777777" w:rsidR="00DE7975" w:rsidRPr="00BD68C7" w:rsidRDefault="00F71D14">
      <w:pPr>
        <w:spacing w:line="240" w:lineRule="auto"/>
      </w:pPr>
      <w:r w:rsidRPr="00BD68C7">
        <w:t xml:space="preserve">Metotreksatas leidžiamas kartą per savaitę. </w:t>
      </w:r>
    </w:p>
    <w:p w14:paraId="69B2BB7D" w14:textId="77777777" w:rsidR="00DE7975" w:rsidRPr="00BD68C7" w:rsidRDefault="00F71D14">
      <w:pPr>
        <w:spacing w:line="240" w:lineRule="auto"/>
        <w:rPr>
          <w:noProof/>
        </w:rPr>
      </w:pPr>
      <w:r w:rsidRPr="00BD68C7">
        <w:t>Prieš vartojimą perskaitykite pakuotės lapelį.</w:t>
      </w:r>
    </w:p>
    <w:p w14:paraId="1C78D845" w14:textId="77777777" w:rsidR="00DE7975" w:rsidRPr="00BD68C7" w:rsidRDefault="00DE7975">
      <w:pPr>
        <w:spacing w:line="240" w:lineRule="auto"/>
        <w:rPr>
          <w:noProof/>
        </w:rPr>
      </w:pPr>
    </w:p>
    <w:p w14:paraId="630D8730"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Times New Roman"/>
          <w:b/>
          <w:noProof/>
          <w:lang w:eastAsia="sk-SK"/>
        </w:rPr>
      </w:pPr>
      <w:r w:rsidRPr="00BD68C7">
        <w:rPr>
          <w:rFonts w:eastAsia="Times New Roman"/>
          <w:b/>
          <w:noProof/>
          <w:lang w:eastAsia="sk-SK"/>
        </w:rPr>
        <w:t>6.</w:t>
      </w:r>
      <w:r w:rsidRPr="00BD68C7">
        <w:rPr>
          <w:rFonts w:eastAsia="Times New Roman"/>
          <w:b/>
          <w:noProof/>
          <w:lang w:eastAsia="sk-SK"/>
        </w:rPr>
        <w:tab/>
        <w:t>SPECIALUS ĮSPĖJIMAS, KAD VAISTINĮ PREPARATĄ BŪTINA LAIKYTI VAIKAMS NEPASTEBIMOJE IR NEPASIEKIAMOJE VIETOJE</w:t>
      </w:r>
    </w:p>
    <w:p w14:paraId="19081827" w14:textId="77777777" w:rsidR="00DE7975" w:rsidRPr="00BD68C7" w:rsidRDefault="00DE7975">
      <w:pPr>
        <w:keepNext/>
        <w:spacing w:line="240" w:lineRule="auto"/>
        <w:rPr>
          <w:noProof/>
        </w:rPr>
      </w:pPr>
    </w:p>
    <w:p w14:paraId="6693503B" w14:textId="77777777" w:rsidR="00DE7975" w:rsidRPr="00BD68C7" w:rsidRDefault="00F71D14">
      <w:pPr>
        <w:tabs>
          <w:tab w:val="left" w:pos="749"/>
        </w:tabs>
        <w:spacing w:line="240" w:lineRule="auto"/>
      </w:pPr>
      <w:r w:rsidRPr="00BD68C7">
        <w:t>Laikyti vaikams nepastebimoje ir nepasiekiamoje vietoje.</w:t>
      </w:r>
    </w:p>
    <w:p w14:paraId="27B5F80F" w14:textId="77777777" w:rsidR="00DE7975" w:rsidRPr="00BD68C7" w:rsidRDefault="00DE7975">
      <w:pPr>
        <w:spacing w:line="240" w:lineRule="auto"/>
        <w:rPr>
          <w:noProof/>
        </w:rPr>
      </w:pPr>
    </w:p>
    <w:p w14:paraId="0AFA17E4"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7.</w:t>
      </w:r>
      <w:r w:rsidRPr="00BD68C7">
        <w:rPr>
          <w:rFonts w:eastAsia="Times New Roman"/>
          <w:b/>
          <w:noProof/>
          <w:lang w:eastAsia="sk-SK"/>
        </w:rPr>
        <w:tab/>
        <w:t>KITAS (-I) SPECIALUS (-ŪS) ĮSPĖJIMAS (-AI) (JEI REIKIA)</w:t>
      </w:r>
    </w:p>
    <w:p w14:paraId="37734166" w14:textId="77777777" w:rsidR="00DE7975" w:rsidRPr="00BD68C7" w:rsidRDefault="00DE7975">
      <w:pPr>
        <w:keepNext/>
        <w:spacing w:line="240" w:lineRule="auto"/>
        <w:rPr>
          <w:noProof/>
        </w:rPr>
      </w:pPr>
    </w:p>
    <w:p w14:paraId="5BA0A90A" w14:textId="77777777" w:rsidR="00DE7975" w:rsidRPr="00BD68C7" w:rsidRDefault="00F71D14">
      <w:pPr>
        <w:tabs>
          <w:tab w:val="left" w:pos="749"/>
        </w:tabs>
        <w:spacing w:line="240" w:lineRule="auto"/>
      </w:pPr>
      <w:r w:rsidRPr="00BD68C7">
        <w:t>Citotoksiškas. Elkitės atsargiai.</w:t>
      </w:r>
    </w:p>
    <w:p w14:paraId="3D81CD4F" w14:textId="77777777" w:rsidR="00DE7975" w:rsidRPr="00BD68C7" w:rsidRDefault="00DE7975">
      <w:pPr>
        <w:tabs>
          <w:tab w:val="left" w:pos="749"/>
        </w:tabs>
        <w:spacing w:line="240" w:lineRule="auto"/>
      </w:pPr>
    </w:p>
    <w:p w14:paraId="37AE2006"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2E0F553B" w14:textId="566E0A5E"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0EEA118C" w14:textId="77777777" w:rsidR="00DE7975" w:rsidRPr="00BD68C7" w:rsidRDefault="00DE7975">
      <w:pPr>
        <w:tabs>
          <w:tab w:val="left" w:pos="749"/>
        </w:tabs>
        <w:spacing w:line="240" w:lineRule="auto"/>
      </w:pPr>
    </w:p>
    <w:p w14:paraId="44AFE680"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8.</w:t>
      </w:r>
      <w:r w:rsidRPr="00BD68C7">
        <w:rPr>
          <w:rFonts w:eastAsia="Times New Roman"/>
          <w:b/>
          <w:noProof/>
          <w:lang w:eastAsia="sk-SK"/>
        </w:rPr>
        <w:tab/>
        <w:t>TINKAMUMO LAIKAS</w:t>
      </w:r>
    </w:p>
    <w:p w14:paraId="2B2A90A5" w14:textId="77777777" w:rsidR="00DE7975" w:rsidRPr="00BD68C7" w:rsidRDefault="00DE7975">
      <w:pPr>
        <w:tabs>
          <w:tab w:val="left" w:pos="749"/>
        </w:tabs>
        <w:spacing w:line="240" w:lineRule="auto"/>
      </w:pPr>
    </w:p>
    <w:p w14:paraId="1AFBE31C" w14:textId="77777777" w:rsidR="00DE7975" w:rsidRPr="00BD68C7" w:rsidRDefault="00F71D14">
      <w:pPr>
        <w:tabs>
          <w:tab w:val="left" w:pos="749"/>
        </w:tabs>
        <w:spacing w:line="240" w:lineRule="auto"/>
      </w:pPr>
      <w:r w:rsidRPr="00BD68C7">
        <w:t>EXP:</w:t>
      </w:r>
    </w:p>
    <w:p w14:paraId="768353E3" w14:textId="77777777" w:rsidR="00DE7975" w:rsidRPr="00BD68C7" w:rsidRDefault="00DE7975">
      <w:pPr>
        <w:spacing w:line="240" w:lineRule="auto"/>
        <w:rPr>
          <w:noProof/>
        </w:rPr>
      </w:pPr>
    </w:p>
    <w:p w14:paraId="27361CAF"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9.</w:t>
      </w:r>
      <w:r w:rsidRPr="00BD68C7">
        <w:rPr>
          <w:rFonts w:eastAsia="Times New Roman"/>
          <w:b/>
          <w:noProof/>
          <w:lang w:eastAsia="sk-SK"/>
        </w:rPr>
        <w:tab/>
        <w:t>SPECIALIOS LAIKYMO SĄLYGOS</w:t>
      </w:r>
    </w:p>
    <w:p w14:paraId="61F72ABB" w14:textId="77777777" w:rsidR="00DE7975" w:rsidRPr="00BD68C7" w:rsidRDefault="00DE7975">
      <w:pPr>
        <w:keepNext/>
        <w:spacing w:line="240" w:lineRule="auto"/>
        <w:rPr>
          <w:noProof/>
        </w:rPr>
      </w:pPr>
    </w:p>
    <w:p w14:paraId="622F3ADF" w14:textId="77777777" w:rsidR="00DE7975" w:rsidRPr="00BD68C7" w:rsidRDefault="00F71D14">
      <w:pPr>
        <w:spacing w:line="240" w:lineRule="auto"/>
        <w:ind w:left="567" w:hanging="567"/>
      </w:pPr>
      <w:r w:rsidRPr="00BD68C7">
        <w:t>Laikyti ne aukštesnėje kaip 25 °C temperatūroje.</w:t>
      </w:r>
    </w:p>
    <w:p w14:paraId="48F26F47" w14:textId="77777777" w:rsidR="00DE7975" w:rsidRPr="00BD68C7" w:rsidRDefault="00F71D14">
      <w:pPr>
        <w:spacing w:line="240" w:lineRule="auto"/>
        <w:ind w:left="567" w:hanging="567"/>
      </w:pPr>
      <w:r w:rsidRPr="00BD68C7">
        <w:t>Švirkštiklį laikyti išorinėje dėžutėje, kad vaistas būtų apsaugotas nuo šviesos.</w:t>
      </w:r>
    </w:p>
    <w:p w14:paraId="17A3D0B6" w14:textId="77777777" w:rsidR="00DE7975" w:rsidRPr="00BD68C7" w:rsidRDefault="00F71D14">
      <w:pPr>
        <w:spacing w:line="240" w:lineRule="auto"/>
        <w:ind w:left="567" w:hanging="567"/>
      </w:pPr>
      <w:r w:rsidRPr="00BD68C7">
        <w:lastRenderedPageBreak/>
        <w:t>Negalima užšaldyti.</w:t>
      </w:r>
    </w:p>
    <w:p w14:paraId="179F5FF6" w14:textId="77777777" w:rsidR="00DE7975" w:rsidRPr="00BD68C7" w:rsidRDefault="00DE7975">
      <w:pPr>
        <w:spacing w:line="240" w:lineRule="auto"/>
        <w:ind w:left="567" w:hanging="567"/>
        <w:rPr>
          <w:noProof/>
        </w:rPr>
      </w:pPr>
    </w:p>
    <w:p w14:paraId="58312EF8" w14:textId="77777777" w:rsidR="00DE7975" w:rsidRPr="00BD68C7" w:rsidRDefault="00F71D1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10.</w:t>
      </w:r>
      <w:r w:rsidRPr="00BD68C7">
        <w:rPr>
          <w:rFonts w:eastAsia="Times New Roman"/>
          <w:b/>
          <w:noProof/>
          <w:lang w:eastAsia="sk-SK"/>
        </w:rPr>
        <w:tab/>
        <w:t>SPECIALIOS ATSARGUMO PRIEMONĖS DĖL NESUVARTOTO VAISTINIO PREPARATO AR JO ATLIEKŲ TVARKYMO (JEI REIKIA)</w:t>
      </w:r>
    </w:p>
    <w:p w14:paraId="71E3BF53" w14:textId="77777777" w:rsidR="00DE7975" w:rsidRPr="00BD68C7" w:rsidRDefault="00DE7975">
      <w:pPr>
        <w:spacing w:line="240" w:lineRule="auto"/>
        <w:rPr>
          <w:noProof/>
        </w:rPr>
      </w:pPr>
    </w:p>
    <w:p w14:paraId="492FCE2F" w14:textId="77777777" w:rsidR="00DE7975" w:rsidRPr="00BD68C7" w:rsidRDefault="00F71D14">
      <w:pPr>
        <w:spacing w:line="240" w:lineRule="auto"/>
      </w:pPr>
      <w:r w:rsidRPr="00BD68C7">
        <w:t>Nesuvartotą vaistą ar atliekas reikia tvarkyti laikantis vietinių reikalavimų.</w:t>
      </w:r>
    </w:p>
    <w:p w14:paraId="5A5BE39B" w14:textId="77777777" w:rsidR="00DE7975" w:rsidRPr="00BD68C7" w:rsidRDefault="00DE7975">
      <w:pPr>
        <w:spacing w:line="240" w:lineRule="auto"/>
        <w:rPr>
          <w:noProof/>
        </w:rPr>
      </w:pPr>
    </w:p>
    <w:p w14:paraId="1237AA2C" w14:textId="77777777" w:rsidR="00DE7975" w:rsidRPr="00BD68C7" w:rsidRDefault="00F71D14">
      <w:pPr>
        <w:numPr>
          <w:ilvl w:val="0"/>
          <w:numId w:val="45"/>
        </w:numPr>
        <w:pBdr>
          <w:top w:val="single" w:sz="4" w:space="1" w:color="auto"/>
          <w:left w:val="single" w:sz="4" w:space="4" w:color="auto"/>
          <w:bottom w:val="single" w:sz="4" w:space="1" w:color="auto"/>
          <w:right w:val="single" w:sz="4" w:space="4" w:color="auto"/>
        </w:pBdr>
        <w:tabs>
          <w:tab w:val="left" w:pos="142"/>
        </w:tabs>
        <w:spacing w:line="240" w:lineRule="auto"/>
        <w:ind w:hanging="495"/>
        <w:rPr>
          <w:rFonts w:eastAsia="Times New Roman"/>
          <w:b/>
          <w:noProof/>
          <w:lang w:eastAsia="sk-SK"/>
        </w:rPr>
      </w:pPr>
      <w:r w:rsidRPr="00BD68C7">
        <w:rPr>
          <w:rFonts w:eastAsia="Times New Roman"/>
          <w:b/>
          <w:noProof/>
          <w:lang w:eastAsia="sk-SK"/>
        </w:rPr>
        <w:t>REGISTRUOTOJO PAVADINIMAS IR ADRESAS</w:t>
      </w:r>
    </w:p>
    <w:p w14:paraId="7C880CEF" w14:textId="77777777" w:rsidR="00DE7975" w:rsidRPr="00BD68C7" w:rsidRDefault="00DE7975">
      <w:pPr>
        <w:spacing w:line="240" w:lineRule="auto"/>
        <w:rPr>
          <w:noProof/>
        </w:rPr>
      </w:pPr>
    </w:p>
    <w:p w14:paraId="0A651A73" w14:textId="77777777" w:rsidR="00DE7975" w:rsidRPr="00BD68C7" w:rsidRDefault="00F71D14">
      <w:pPr>
        <w:pStyle w:val="Default"/>
        <w:rPr>
          <w:sz w:val="22"/>
          <w:szCs w:val="22"/>
          <w:lang w:val="lt-LT"/>
        </w:rPr>
      </w:pPr>
      <w:r w:rsidRPr="00BD68C7">
        <w:rPr>
          <w:sz w:val="22"/>
          <w:szCs w:val="22"/>
          <w:lang w:val="lt-LT"/>
        </w:rPr>
        <w:t xml:space="preserve">Nordic Group B.V. </w:t>
      </w:r>
    </w:p>
    <w:p w14:paraId="63B4575C" w14:textId="77777777" w:rsidR="00DE7975" w:rsidRPr="00BD68C7" w:rsidRDefault="00F71D14">
      <w:pPr>
        <w:pStyle w:val="Default"/>
        <w:rPr>
          <w:sz w:val="22"/>
          <w:szCs w:val="22"/>
          <w:lang w:val="lt-LT"/>
        </w:rPr>
      </w:pPr>
      <w:r w:rsidRPr="00BD68C7">
        <w:rPr>
          <w:sz w:val="22"/>
          <w:szCs w:val="22"/>
          <w:lang w:val="lt-LT"/>
        </w:rPr>
        <w:t xml:space="preserve">Siriusdreef 41 </w:t>
      </w:r>
    </w:p>
    <w:p w14:paraId="18885D5C" w14:textId="77777777" w:rsidR="00DE7975" w:rsidRPr="00BD68C7" w:rsidRDefault="00F71D14">
      <w:pPr>
        <w:pStyle w:val="Default"/>
        <w:rPr>
          <w:sz w:val="22"/>
          <w:szCs w:val="22"/>
          <w:lang w:val="lt-LT"/>
        </w:rPr>
      </w:pPr>
      <w:r w:rsidRPr="00BD68C7">
        <w:rPr>
          <w:sz w:val="22"/>
          <w:szCs w:val="22"/>
          <w:lang w:val="lt-LT"/>
        </w:rPr>
        <w:t xml:space="preserve">2132 WT Hoofddorp </w:t>
      </w:r>
    </w:p>
    <w:p w14:paraId="42724C57" w14:textId="77777777" w:rsidR="00DE7975" w:rsidRPr="00BD68C7" w:rsidRDefault="00F71D14">
      <w:pPr>
        <w:spacing w:line="240" w:lineRule="auto"/>
      </w:pPr>
      <w:r w:rsidRPr="00BD68C7">
        <w:t>Nyderlandai</w:t>
      </w:r>
    </w:p>
    <w:p w14:paraId="0F69CF0F" w14:textId="77777777" w:rsidR="00DE7975" w:rsidRPr="00BD68C7" w:rsidRDefault="00DE7975">
      <w:pPr>
        <w:spacing w:line="240" w:lineRule="auto"/>
        <w:rPr>
          <w:noProof/>
        </w:rPr>
      </w:pPr>
    </w:p>
    <w:p w14:paraId="69393A87"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12.</w:t>
      </w:r>
      <w:r w:rsidRPr="00BD68C7">
        <w:rPr>
          <w:rFonts w:eastAsia="Times New Roman"/>
          <w:b/>
          <w:noProof/>
          <w:lang w:eastAsia="sk-SK"/>
        </w:rPr>
        <w:tab/>
        <w:t xml:space="preserve">REGISTRACIJOS PAŽYMĖJIMO NUMERIS (-IAI) </w:t>
      </w:r>
    </w:p>
    <w:p w14:paraId="53874334" w14:textId="77777777" w:rsidR="00DE7975" w:rsidRPr="00BD68C7" w:rsidRDefault="00DE7975">
      <w:pPr>
        <w:spacing w:line="240" w:lineRule="auto"/>
        <w:rPr>
          <w:noProof/>
        </w:rPr>
      </w:pPr>
    </w:p>
    <w:p w14:paraId="072A0CE4" w14:textId="77777777" w:rsidR="00DE7975" w:rsidRPr="00822C0C" w:rsidRDefault="00F71D14">
      <w:pPr>
        <w:spacing w:line="240" w:lineRule="auto"/>
        <w:rPr>
          <w:noProof/>
          <w:highlight w:val="lightGray"/>
        </w:rPr>
      </w:pPr>
      <w:r w:rsidRPr="00BD68C7">
        <w:rPr>
          <w:rFonts w:eastAsia="Times New Roman"/>
        </w:rPr>
        <w:t xml:space="preserve">EU/1/16/1124/007 </w:t>
      </w:r>
      <w:r w:rsidRPr="00822C0C">
        <w:rPr>
          <w:rFonts w:eastAsia="Times New Roman"/>
          <w:highlight w:val="lightGray"/>
        </w:rPr>
        <w:t>1 užpildytas švirkštiklis</w:t>
      </w:r>
    </w:p>
    <w:p w14:paraId="733D48FD" w14:textId="77777777" w:rsidR="00DE7975" w:rsidRPr="00BD68C7" w:rsidRDefault="00F71D14">
      <w:pPr>
        <w:rPr>
          <w:rFonts w:eastAsia="Times New Roman"/>
        </w:rPr>
      </w:pPr>
      <w:r w:rsidRPr="00822C0C">
        <w:rPr>
          <w:rFonts w:eastAsia="Times New Roman"/>
          <w:highlight w:val="lightGray"/>
        </w:rPr>
        <w:t>EU/1/16/1124/069 4 </w:t>
      </w:r>
      <w:r w:rsidRPr="00822C0C">
        <w:rPr>
          <w:noProof/>
          <w:highlight w:val="lightGray"/>
        </w:rPr>
        <w:t>užpildyti švirkštikliai</w:t>
      </w:r>
    </w:p>
    <w:p w14:paraId="790DFCD5" w14:textId="77777777" w:rsidR="00DE7975" w:rsidRPr="00BD68C7" w:rsidRDefault="00DE7975">
      <w:pPr>
        <w:spacing w:line="240" w:lineRule="auto"/>
        <w:rPr>
          <w:noProof/>
        </w:rPr>
      </w:pPr>
    </w:p>
    <w:p w14:paraId="28A9769C"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13.</w:t>
      </w:r>
      <w:r w:rsidRPr="00BD68C7">
        <w:rPr>
          <w:rFonts w:eastAsia="Times New Roman"/>
          <w:b/>
          <w:noProof/>
          <w:lang w:eastAsia="sk-SK"/>
        </w:rPr>
        <w:tab/>
        <w:t xml:space="preserve">SERIJOS NUMERIS </w:t>
      </w:r>
    </w:p>
    <w:p w14:paraId="083802A3" w14:textId="77777777" w:rsidR="00DE7975" w:rsidRPr="00BD68C7" w:rsidRDefault="00DE7975">
      <w:pPr>
        <w:spacing w:line="240" w:lineRule="auto"/>
        <w:rPr>
          <w:i/>
          <w:iCs/>
          <w:noProof/>
        </w:rPr>
      </w:pPr>
    </w:p>
    <w:p w14:paraId="67C9D106" w14:textId="77777777" w:rsidR="00DE7975" w:rsidRPr="00BD68C7" w:rsidRDefault="00F71D14">
      <w:pPr>
        <w:spacing w:line="240" w:lineRule="auto"/>
        <w:rPr>
          <w:noProof/>
        </w:rPr>
      </w:pPr>
      <w:r w:rsidRPr="00BD68C7">
        <w:rPr>
          <w:noProof/>
        </w:rPr>
        <w:t>Lot:</w:t>
      </w:r>
    </w:p>
    <w:p w14:paraId="675992F3" w14:textId="77777777" w:rsidR="00DE7975" w:rsidRPr="00BD68C7" w:rsidRDefault="00DE7975">
      <w:pPr>
        <w:spacing w:line="240" w:lineRule="auto"/>
        <w:rPr>
          <w:noProof/>
        </w:rPr>
      </w:pPr>
    </w:p>
    <w:p w14:paraId="72675EE6"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14.</w:t>
      </w:r>
      <w:r w:rsidRPr="00BD68C7">
        <w:rPr>
          <w:rFonts w:eastAsia="Times New Roman"/>
          <w:b/>
          <w:noProof/>
          <w:lang w:eastAsia="sk-SK"/>
        </w:rPr>
        <w:tab/>
        <w:t>PARDAVIMO (IŠDAVIMO) TVARKA</w:t>
      </w:r>
    </w:p>
    <w:p w14:paraId="499BB016" w14:textId="77777777" w:rsidR="00DE7975" w:rsidRPr="00BD68C7" w:rsidRDefault="00DE7975">
      <w:pPr>
        <w:spacing w:line="240" w:lineRule="auto"/>
        <w:rPr>
          <w:noProof/>
        </w:rPr>
      </w:pPr>
    </w:p>
    <w:p w14:paraId="74BF1F59"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15.</w:t>
      </w:r>
      <w:r w:rsidRPr="00BD68C7">
        <w:rPr>
          <w:rFonts w:eastAsia="Times New Roman"/>
          <w:b/>
          <w:noProof/>
          <w:lang w:eastAsia="sk-SK"/>
        </w:rPr>
        <w:tab/>
        <w:t>VARTOJIMO INSTRUKCIJA</w:t>
      </w:r>
    </w:p>
    <w:p w14:paraId="3E46F286" w14:textId="77777777" w:rsidR="00DE7975" w:rsidRPr="00BD68C7" w:rsidRDefault="00DE7975">
      <w:pPr>
        <w:spacing w:line="240" w:lineRule="auto"/>
        <w:rPr>
          <w:noProof/>
        </w:rPr>
      </w:pPr>
    </w:p>
    <w:p w14:paraId="42D2D6F2"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16.</w:t>
      </w:r>
      <w:r w:rsidRPr="00BD68C7">
        <w:rPr>
          <w:rFonts w:eastAsia="Times New Roman"/>
          <w:b/>
          <w:noProof/>
          <w:lang w:eastAsia="sk-SK"/>
        </w:rPr>
        <w:tab/>
        <w:t>INFORMACIJA BRAILIO RAŠTU</w:t>
      </w:r>
    </w:p>
    <w:p w14:paraId="2D8CDAB5" w14:textId="77777777" w:rsidR="00DE7975" w:rsidRPr="00BD68C7" w:rsidRDefault="00DE7975">
      <w:pPr>
        <w:spacing w:line="240" w:lineRule="auto"/>
        <w:rPr>
          <w:noProof/>
        </w:rPr>
      </w:pPr>
    </w:p>
    <w:p w14:paraId="0FAF0E99" w14:textId="77777777" w:rsidR="00DE7975" w:rsidRPr="00BD68C7" w:rsidRDefault="00F71D14">
      <w:pPr>
        <w:spacing w:line="240" w:lineRule="auto"/>
      </w:pPr>
      <w:r w:rsidRPr="00BD68C7">
        <w:t>Nordimet 22,5 mg</w:t>
      </w:r>
    </w:p>
    <w:p w14:paraId="4382EB88" w14:textId="77777777" w:rsidR="00DE7975" w:rsidRPr="00BD68C7" w:rsidRDefault="00DE7975">
      <w:pPr>
        <w:spacing w:line="240" w:lineRule="auto"/>
        <w:rPr>
          <w:noProof/>
          <w:shd w:val="clear" w:color="auto" w:fill="CCCCCC"/>
        </w:rPr>
      </w:pPr>
    </w:p>
    <w:p w14:paraId="1092971A"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17.</w:t>
      </w:r>
      <w:r w:rsidRPr="00BD68C7">
        <w:rPr>
          <w:rFonts w:eastAsia="Times New Roman"/>
          <w:b/>
          <w:noProof/>
          <w:lang w:eastAsia="sk-SK"/>
        </w:rPr>
        <w:tab/>
        <w:t>UNIKALUS IDENTIFIKATORIUS – 2D BRŪKŠNINIS KODAS</w:t>
      </w:r>
    </w:p>
    <w:p w14:paraId="62BB79FD" w14:textId="77777777" w:rsidR="00DE7975" w:rsidRPr="00BD68C7" w:rsidRDefault="00DE7975">
      <w:pPr>
        <w:spacing w:line="240" w:lineRule="auto"/>
        <w:rPr>
          <w:noProof/>
          <w:shd w:val="clear" w:color="auto" w:fill="CCCCCC"/>
        </w:rPr>
      </w:pPr>
    </w:p>
    <w:p w14:paraId="4D43CBEE" w14:textId="77777777" w:rsidR="00DE7975" w:rsidRPr="00BD68C7" w:rsidRDefault="00F71D14">
      <w:pPr>
        <w:spacing w:line="240" w:lineRule="auto"/>
        <w:rPr>
          <w:noProof/>
        </w:rPr>
      </w:pPr>
      <w:r w:rsidRPr="00822C0C">
        <w:rPr>
          <w:noProof/>
          <w:highlight w:val="lightGray"/>
        </w:rPr>
        <w:t>2D brūkšninis kodas su nurodytu unikaliu identifikatoriumi.</w:t>
      </w:r>
    </w:p>
    <w:p w14:paraId="3CF34E51" w14:textId="77777777" w:rsidR="00DE7975" w:rsidRPr="00BD68C7" w:rsidRDefault="00DE7975">
      <w:pPr>
        <w:tabs>
          <w:tab w:val="clear" w:pos="567"/>
        </w:tabs>
        <w:spacing w:line="240" w:lineRule="auto"/>
        <w:rPr>
          <w:noProof/>
        </w:rPr>
      </w:pPr>
    </w:p>
    <w:p w14:paraId="53660B42"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18.</w:t>
      </w:r>
      <w:r w:rsidRPr="00BD68C7">
        <w:rPr>
          <w:rFonts w:eastAsia="Times New Roman"/>
          <w:b/>
          <w:noProof/>
          <w:lang w:eastAsia="sk-SK"/>
        </w:rPr>
        <w:tab/>
        <w:t>UNIKALUS IDENTIFIKATORIUS – ŽMONĖMS SUPRANTAMI DUOMENYS</w:t>
      </w:r>
    </w:p>
    <w:p w14:paraId="0CCAC1EA" w14:textId="77777777" w:rsidR="00DE7975" w:rsidRPr="00BD68C7" w:rsidRDefault="00DE7975">
      <w:pPr>
        <w:spacing w:line="240" w:lineRule="auto"/>
        <w:rPr>
          <w:rFonts w:eastAsia="Calibri"/>
          <w:color w:val="000000"/>
          <w:lang w:eastAsia="pt-PT"/>
        </w:rPr>
      </w:pPr>
    </w:p>
    <w:p w14:paraId="597DE6CD" w14:textId="77777777" w:rsidR="00DE7975" w:rsidRPr="00BD68C7" w:rsidRDefault="00F71D14">
      <w:pPr>
        <w:rPr>
          <w:color w:val="008000"/>
        </w:rPr>
      </w:pPr>
      <w:r w:rsidRPr="00BD68C7">
        <w:t xml:space="preserve">PC </w:t>
      </w:r>
    </w:p>
    <w:p w14:paraId="4E0C3A89" w14:textId="77777777" w:rsidR="00DE7975" w:rsidRPr="00BD68C7" w:rsidRDefault="00F71D14">
      <w:r w:rsidRPr="00BD68C7">
        <w:t xml:space="preserve">SN </w:t>
      </w:r>
    </w:p>
    <w:p w14:paraId="462E8178" w14:textId="77777777" w:rsidR="00DE7975" w:rsidRPr="00BD68C7" w:rsidRDefault="00F71D14">
      <w:pPr>
        <w:spacing w:line="240" w:lineRule="auto"/>
      </w:pPr>
      <w:r w:rsidRPr="00BD68C7">
        <w:t>NN</w:t>
      </w:r>
    </w:p>
    <w:p w14:paraId="0129C16C"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br w:type="page"/>
      </w:r>
      <w:r w:rsidRPr="00BD68C7">
        <w:rPr>
          <w:b/>
          <w:bCs/>
          <w:noProof/>
        </w:rPr>
        <w:lastRenderedPageBreak/>
        <w:t>INFORMACIJA ANT IŠORINĖS PAKUOTĖS</w:t>
      </w:r>
    </w:p>
    <w:p w14:paraId="39EE0422"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7B215328"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SUDĖTINĖS PAKUOTĖS KARTONO DĖŽUTĖ (ĮSKAITANT MĖLYNĄJĮ LANGELĮ)</w:t>
      </w:r>
    </w:p>
    <w:p w14:paraId="488023C9" w14:textId="77777777" w:rsidR="00DE7975" w:rsidRPr="00BD68C7" w:rsidRDefault="00DE7975">
      <w:pPr>
        <w:spacing w:line="240" w:lineRule="auto"/>
        <w:rPr>
          <w:noProof/>
        </w:rPr>
      </w:pPr>
    </w:p>
    <w:p w14:paraId="76E9B267" w14:textId="77777777" w:rsidR="00DE7975" w:rsidRPr="00BD68C7" w:rsidRDefault="00F71D14">
      <w:pPr>
        <w:numPr>
          <w:ilvl w:val="0"/>
          <w:numId w:val="1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pPr>
      <w:r w:rsidRPr="00BD68C7">
        <w:rPr>
          <w:b/>
          <w:bCs/>
        </w:rPr>
        <w:t>VAISTINIO PREPARATO PAVADINIMAS</w:t>
      </w:r>
    </w:p>
    <w:p w14:paraId="7E6E1831" w14:textId="77777777" w:rsidR="00DE7975" w:rsidRPr="00BD68C7" w:rsidRDefault="00DE7975">
      <w:pPr>
        <w:keepNext/>
        <w:spacing w:line="240" w:lineRule="auto"/>
        <w:rPr>
          <w:noProof/>
        </w:rPr>
      </w:pPr>
    </w:p>
    <w:p w14:paraId="60A31CE4" w14:textId="77777777" w:rsidR="00DE7975" w:rsidRPr="00BD68C7" w:rsidRDefault="00F71D14">
      <w:pPr>
        <w:spacing w:line="240" w:lineRule="auto"/>
      </w:pPr>
      <w:r w:rsidRPr="00BD68C7">
        <w:t xml:space="preserve">Nordimet 22,5 mg injekcinis tirpalas užpildytame švirkštiklyje </w:t>
      </w:r>
    </w:p>
    <w:p w14:paraId="6C9831DD" w14:textId="77777777" w:rsidR="00DE7975" w:rsidRPr="00BD68C7" w:rsidRDefault="00DE7975">
      <w:pPr>
        <w:spacing w:line="240" w:lineRule="auto"/>
      </w:pPr>
    </w:p>
    <w:p w14:paraId="25BDDFBA"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30E789ED" w14:textId="77777777" w:rsidR="00DE7975" w:rsidRPr="00BD68C7" w:rsidRDefault="00DE7975">
      <w:pPr>
        <w:spacing w:line="240" w:lineRule="auto"/>
        <w:rPr>
          <w:noProof/>
        </w:rPr>
      </w:pPr>
    </w:p>
    <w:p w14:paraId="3DA320FE" w14:textId="77777777" w:rsidR="00DE7975" w:rsidRPr="00BD68C7" w:rsidRDefault="00F71D14">
      <w:pPr>
        <w:numPr>
          <w:ilvl w:val="0"/>
          <w:numId w:val="1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VEIKLIOJI (-IOS) MEDŽIAGA (-OS) IR JOS (-Ų) KIEKIS (-IAI)</w:t>
      </w:r>
    </w:p>
    <w:p w14:paraId="3635749C" w14:textId="77777777" w:rsidR="00DE7975" w:rsidRPr="00BD68C7" w:rsidRDefault="00DE7975">
      <w:pPr>
        <w:keepNext/>
        <w:spacing w:line="240" w:lineRule="auto"/>
        <w:rPr>
          <w:noProof/>
        </w:rPr>
      </w:pPr>
    </w:p>
    <w:p w14:paraId="3BC75153" w14:textId="77777777" w:rsidR="00DE7975" w:rsidRPr="00BD68C7" w:rsidRDefault="00F71D14">
      <w:pPr>
        <w:spacing w:line="240" w:lineRule="auto"/>
      </w:pPr>
      <w:r w:rsidRPr="00BD68C7">
        <w:t>Viename užpildytame 0,9 ml švirkštiklyje yra 22,5 mg metotreksato (25 mg/ml).</w:t>
      </w:r>
    </w:p>
    <w:p w14:paraId="3878ABF9" w14:textId="77777777" w:rsidR="00DE7975" w:rsidRPr="00BD68C7" w:rsidRDefault="00DE7975">
      <w:pPr>
        <w:spacing w:line="240" w:lineRule="auto"/>
        <w:rPr>
          <w:noProof/>
        </w:rPr>
      </w:pPr>
    </w:p>
    <w:p w14:paraId="086A487A" w14:textId="77777777" w:rsidR="00DE7975" w:rsidRPr="00BD68C7" w:rsidRDefault="00F71D14">
      <w:pPr>
        <w:numPr>
          <w:ilvl w:val="0"/>
          <w:numId w:val="1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PAGALBINIŲ MEDŽIAGŲ SĄRAŠAS</w:t>
      </w:r>
    </w:p>
    <w:p w14:paraId="706B1BB3" w14:textId="77777777" w:rsidR="00DE7975" w:rsidRPr="00BD68C7" w:rsidRDefault="00DE7975">
      <w:pPr>
        <w:spacing w:line="240" w:lineRule="auto"/>
        <w:rPr>
          <w:noProof/>
        </w:rPr>
      </w:pPr>
    </w:p>
    <w:p w14:paraId="5812A8BF" w14:textId="77777777" w:rsidR="00DE7975" w:rsidRPr="00BD68C7" w:rsidRDefault="00F71D14">
      <w:pPr>
        <w:pStyle w:val="Default"/>
        <w:rPr>
          <w:sz w:val="22"/>
          <w:szCs w:val="22"/>
          <w:lang w:val="lt-LT"/>
        </w:rPr>
      </w:pPr>
      <w:r w:rsidRPr="00BD68C7">
        <w:rPr>
          <w:sz w:val="22"/>
          <w:szCs w:val="22"/>
          <w:lang w:val="lt-LT"/>
        </w:rPr>
        <w:t xml:space="preserve">Natrio chloridas </w:t>
      </w:r>
    </w:p>
    <w:p w14:paraId="5EE09801" w14:textId="77777777" w:rsidR="00DE7975" w:rsidRPr="00BD68C7" w:rsidRDefault="00F71D14">
      <w:pPr>
        <w:pStyle w:val="Default"/>
        <w:rPr>
          <w:sz w:val="22"/>
          <w:szCs w:val="22"/>
          <w:lang w:val="lt-LT"/>
        </w:rPr>
      </w:pPr>
      <w:r w:rsidRPr="00BD68C7">
        <w:rPr>
          <w:sz w:val="22"/>
          <w:szCs w:val="22"/>
          <w:lang w:val="lt-LT"/>
        </w:rPr>
        <w:t>Natrio hidroksidas</w:t>
      </w:r>
    </w:p>
    <w:p w14:paraId="6934386D" w14:textId="77777777" w:rsidR="00DE7975" w:rsidRPr="00BD68C7" w:rsidRDefault="00F71D14">
      <w:pPr>
        <w:spacing w:line="240" w:lineRule="auto"/>
      </w:pPr>
      <w:r w:rsidRPr="00BD68C7">
        <w:t>Injekcinis vanduo</w:t>
      </w:r>
    </w:p>
    <w:p w14:paraId="3AF24F60" w14:textId="77777777" w:rsidR="00DE7975" w:rsidRPr="00BD68C7" w:rsidRDefault="00DE7975">
      <w:pPr>
        <w:spacing w:line="240" w:lineRule="auto"/>
        <w:rPr>
          <w:noProof/>
        </w:rPr>
      </w:pPr>
    </w:p>
    <w:p w14:paraId="7CDBE538" w14:textId="77777777" w:rsidR="00DE7975" w:rsidRPr="00BD68C7" w:rsidRDefault="00F71D14">
      <w:pPr>
        <w:numPr>
          <w:ilvl w:val="0"/>
          <w:numId w:val="1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FARMACINĖ FORMA IR KIEKIS PAKUOTĖJE</w:t>
      </w:r>
    </w:p>
    <w:p w14:paraId="1AF5A343" w14:textId="77777777" w:rsidR="00DE7975" w:rsidRPr="00BD68C7" w:rsidRDefault="00DE7975">
      <w:pPr>
        <w:spacing w:line="240" w:lineRule="auto"/>
        <w:rPr>
          <w:noProof/>
        </w:rPr>
      </w:pPr>
    </w:p>
    <w:p w14:paraId="5C84F603" w14:textId="77777777" w:rsidR="00DE7975" w:rsidRPr="00BD68C7" w:rsidRDefault="00F71D14">
      <w:pPr>
        <w:pStyle w:val="Default"/>
        <w:rPr>
          <w:sz w:val="22"/>
          <w:szCs w:val="22"/>
          <w:lang w:val="lt-LT"/>
        </w:rPr>
      </w:pPr>
      <w:r w:rsidRPr="00822C0C">
        <w:rPr>
          <w:sz w:val="22"/>
          <w:szCs w:val="22"/>
          <w:highlight w:val="lightGray"/>
          <w:lang w:val="lt-LT"/>
        </w:rPr>
        <w:t>Injekcinis tirpalas</w:t>
      </w:r>
    </w:p>
    <w:p w14:paraId="73DEC587" w14:textId="77777777" w:rsidR="00DE7975" w:rsidRPr="00BD68C7" w:rsidRDefault="00F71D14">
      <w:pPr>
        <w:spacing w:line="240" w:lineRule="auto"/>
      </w:pPr>
      <w:r w:rsidRPr="00BD68C7">
        <w:t xml:space="preserve">22,5 mg/0,9 ml </w:t>
      </w:r>
    </w:p>
    <w:p w14:paraId="444CB039" w14:textId="77777777" w:rsidR="00DE7975" w:rsidRPr="00BD68C7" w:rsidRDefault="00F71D14">
      <w:pPr>
        <w:spacing w:line="240" w:lineRule="auto"/>
      </w:pPr>
      <w:r w:rsidRPr="00BD68C7">
        <w:t xml:space="preserve">Sudėtinė pakuotė: 4 (4 pakuotės po 1) užpildyti švirkštikliai (0,9 ml) ir 4 alkoholiu suvilgyti tamponai. </w:t>
      </w:r>
    </w:p>
    <w:p w14:paraId="4D114F00" w14:textId="1A9B3984" w:rsidR="00DE7975" w:rsidRPr="00822C0C" w:rsidDel="00A80959" w:rsidRDefault="00F71D14">
      <w:pPr>
        <w:spacing w:line="240" w:lineRule="auto"/>
        <w:rPr>
          <w:del w:id="76" w:author="Author"/>
          <w:highlight w:val="lightGray"/>
        </w:rPr>
      </w:pPr>
      <w:del w:id="77" w:author="Author">
        <w:r w:rsidRPr="00822C0C" w:rsidDel="00A80959">
          <w:rPr>
            <w:highlight w:val="lightGray"/>
          </w:rPr>
          <w:delText xml:space="preserve">Sudėtinė pakuotė: 6 (6 pakuotės po 1) užpildyti švirkštikliai (0,9 ml) ir 6 alkoholiu suvilgyti tamponai. </w:delText>
        </w:r>
      </w:del>
    </w:p>
    <w:p w14:paraId="2C109A1A" w14:textId="77777777" w:rsidR="00DE7975" w:rsidRPr="00BD68C7" w:rsidRDefault="00F71D14">
      <w:pPr>
        <w:spacing w:line="240" w:lineRule="auto"/>
      </w:pPr>
      <w:r w:rsidRPr="00822C0C">
        <w:rPr>
          <w:highlight w:val="lightGray"/>
        </w:rPr>
        <w:t>Sudėtinė pakuotė: 12 (3 pakuotės po 4) užpildytų švirkštiklių (0,9 ml) ir 12 alkoholiu suvilgytų tamponų.</w:t>
      </w:r>
      <w:r w:rsidRPr="00BD68C7">
        <w:t xml:space="preserve"> </w:t>
      </w:r>
    </w:p>
    <w:p w14:paraId="13F4AEE4" w14:textId="77777777" w:rsidR="00DE7975" w:rsidRPr="00BD68C7" w:rsidRDefault="00DE7975">
      <w:pPr>
        <w:spacing w:line="240" w:lineRule="auto"/>
        <w:rPr>
          <w:noProof/>
        </w:rPr>
      </w:pPr>
    </w:p>
    <w:p w14:paraId="2CE61355" w14:textId="77777777" w:rsidR="00DE7975" w:rsidRPr="00BD68C7" w:rsidRDefault="00F71D14">
      <w:pPr>
        <w:numPr>
          <w:ilvl w:val="0"/>
          <w:numId w:val="1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VARTOJIMO METODAS IR BŪDAS (-AI)</w:t>
      </w:r>
    </w:p>
    <w:p w14:paraId="118067B1" w14:textId="77777777" w:rsidR="00DE7975" w:rsidRPr="00BD68C7" w:rsidRDefault="00DE7975">
      <w:pPr>
        <w:keepNext/>
        <w:spacing w:line="240" w:lineRule="auto"/>
        <w:rPr>
          <w:noProof/>
        </w:rPr>
      </w:pPr>
    </w:p>
    <w:p w14:paraId="0616B38B" w14:textId="77777777" w:rsidR="00DE7975" w:rsidRPr="00BD68C7" w:rsidRDefault="00F71D14">
      <w:pPr>
        <w:pStyle w:val="Default"/>
        <w:rPr>
          <w:sz w:val="22"/>
          <w:szCs w:val="22"/>
          <w:lang w:val="lt-LT"/>
        </w:rPr>
      </w:pPr>
      <w:r w:rsidRPr="00BD68C7">
        <w:rPr>
          <w:sz w:val="22"/>
          <w:szCs w:val="22"/>
          <w:lang w:val="lt-LT"/>
        </w:rPr>
        <w:t>Leisti po oda.</w:t>
      </w:r>
    </w:p>
    <w:p w14:paraId="2FF27E7D" w14:textId="77777777" w:rsidR="00DE7975" w:rsidRPr="00BD68C7" w:rsidRDefault="00F71D14">
      <w:pPr>
        <w:spacing w:line="240" w:lineRule="auto"/>
      </w:pPr>
      <w:r w:rsidRPr="00BD68C7">
        <w:t xml:space="preserve">Metotreksatas leidžiamas kartą per savaitę. </w:t>
      </w:r>
    </w:p>
    <w:p w14:paraId="04EB5496" w14:textId="77777777" w:rsidR="00DE7975" w:rsidRPr="00BD68C7" w:rsidRDefault="00F71D14">
      <w:pPr>
        <w:spacing w:line="240" w:lineRule="auto"/>
        <w:rPr>
          <w:noProof/>
        </w:rPr>
      </w:pPr>
      <w:r w:rsidRPr="00BD68C7">
        <w:t>Prieš vartojimą perskaitykite pakuotės lapelį.</w:t>
      </w:r>
    </w:p>
    <w:p w14:paraId="7342A1DA" w14:textId="77777777" w:rsidR="00DE7975" w:rsidRPr="00BD68C7" w:rsidRDefault="00DE7975">
      <w:pPr>
        <w:spacing w:line="240" w:lineRule="auto"/>
        <w:rPr>
          <w:noProof/>
        </w:rPr>
      </w:pPr>
    </w:p>
    <w:p w14:paraId="5E4821CD" w14:textId="77777777" w:rsidR="00DE7975" w:rsidRPr="00BD68C7" w:rsidRDefault="00F71D14">
      <w:pPr>
        <w:numPr>
          <w:ilvl w:val="0"/>
          <w:numId w:val="1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SPECIALUS ĮSPĖJIMAS, KAD VAISTINĮ PREPARATĄ BŪTINA LAIKYTI VAIKAMS NEPASTEBIMOJE IR NEPASIEKIAMOJE VIETOJE</w:t>
      </w:r>
    </w:p>
    <w:p w14:paraId="1045AE2F" w14:textId="77777777" w:rsidR="00DE7975" w:rsidRPr="00BD68C7" w:rsidRDefault="00DE7975">
      <w:pPr>
        <w:keepNext/>
        <w:spacing w:line="240" w:lineRule="auto"/>
        <w:rPr>
          <w:noProof/>
        </w:rPr>
      </w:pPr>
    </w:p>
    <w:p w14:paraId="5C380C73" w14:textId="77777777" w:rsidR="00DE7975" w:rsidRPr="00BD68C7" w:rsidRDefault="00F71D14">
      <w:pPr>
        <w:tabs>
          <w:tab w:val="left" w:pos="749"/>
        </w:tabs>
        <w:spacing w:line="240" w:lineRule="auto"/>
      </w:pPr>
      <w:r w:rsidRPr="00BD68C7">
        <w:t>Laikyti vaikams nepastebimoje ir nepasiekiamoje vietoje.</w:t>
      </w:r>
    </w:p>
    <w:p w14:paraId="2D409BB4" w14:textId="77777777" w:rsidR="00DE7975" w:rsidRPr="00BD68C7" w:rsidRDefault="00DE7975">
      <w:pPr>
        <w:spacing w:line="240" w:lineRule="auto"/>
        <w:rPr>
          <w:noProof/>
        </w:rPr>
      </w:pPr>
    </w:p>
    <w:p w14:paraId="22A21B0A" w14:textId="77777777" w:rsidR="00DE7975" w:rsidRPr="00BD68C7" w:rsidRDefault="00F71D14">
      <w:pPr>
        <w:numPr>
          <w:ilvl w:val="0"/>
          <w:numId w:val="1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KITAS (-I) SPECIALUS (-ŪS) ĮSPĖJIMAS (-AI) (JEI REIKIA)</w:t>
      </w:r>
    </w:p>
    <w:p w14:paraId="3FF40F85" w14:textId="77777777" w:rsidR="00DE7975" w:rsidRPr="00BD68C7" w:rsidRDefault="00DE7975">
      <w:pPr>
        <w:keepNext/>
        <w:spacing w:line="240" w:lineRule="auto"/>
        <w:rPr>
          <w:noProof/>
        </w:rPr>
      </w:pPr>
    </w:p>
    <w:p w14:paraId="110446B3" w14:textId="77777777" w:rsidR="00DE7975" w:rsidRPr="00BD68C7" w:rsidRDefault="00F71D14">
      <w:pPr>
        <w:tabs>
          <w:tab w:val="left" w:pos="749"/>
        </w:tabs>
        <w:spacing w:line="240" w:lineRule="auto"/>
      </w:pPr>
      <w:r w:rsidRPr="00BD68C7">
        <w:t>Citotoksiškas. Elkitės atsargiai.</w:t>
      </w:r>
    </w:p>
    <w:p w14:paraId="6C18EB49" w14:textId="77777777" w:rsidR="00DE7975" w:rsidRPr="00BD68C7" w:rsidRDefault="00DE7975">
      <w:pPr>
        <w:tabs>
          <w:tab w:val="left" w:pos="749"/>
        </w:tabs>
        <w:spacing w:line="240" w:lineRule="auto"/>
      </w:pPr>
    </w:p>
    <w:p w14:paraId="13073A72"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1759E2AF" w14:textId="554F60C4"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6E5A210C" w14:textId="77777777" w:rsidR="00DE7975" w:rsidRPr="00BD68C7" w:rsidRDefault="00DE7975">
      <w:pPr>
        <w:tabs>
          <w:tab w:val="left" w:pos="749"/>
        </w:tabs>
        <w:spacing w:line="240" w:lineRule="auto"/>
      </w:pPr>
    </w:p>
    <w:p w14:paraId="12B2C286" w14:textId="77777777" w:rsidR="00DE7975" w:rsidRPr="00BD68C7" w:rsidRDefault="00F71D14">
      <w:pPr>
        <w:numPr>
          <w:ilvl w:val="0"/>
          <w:numId w:val="1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pPr>
      <w:r w:rsidRPr="00BD68C7">
        <w:rPr>
          <w:b/>
          <w:bCs/>
        </w:rPr>
        <w:t>TINKAMUMO LAIKAS</w:t>
      </w:r>
    </w:p>
    <w:p w14:paraId="6EDD3737" w14:textId="77777777" w:rsidR="00DE7975" w:rsidRPr="00BD68C7" w:rsidRDefault="00DE7975">
      <w:pPr>
        <w:keepNext/>
        <w:spacing w:line="240" w:lineRule="auto"/>
      </w:pPr>
    </w:p>
    <w:p w14:paraId="379C1D16" w14:textId="77777777" w:rsidR="00DE7975" w:rsidRPr="00BD68C7" w:rsidRDefault="00F71D14">
      <w:pPr>
        <w:keepNext/>
        <w:spacing w:line="240" w:lineRule="auto"/>
        <w:rPr>
          <w:noProof/>
        </w:rPr>
      </w:pPr>
      <w:r w:rsidRPr="00BD68C7">
        <w:rPr>
          <w:noProof/>
        </w:rPr>
        <w:t>EXP:</w:t>
      </w:r>
    </w:p>
    <w:p w14:paraId="61A108C7" w14:textId="77777777" w:rsidR="00DE7975" w:rsidRPr="00BD68C7" w:rsidRDefault="00DE7975">
      <w:pPr>
        <w:spacing w:line="240" w:lineRule="auto"/>
        <w:rPr>
          <w:noProof/>
        </w:rPr>
      </w:pPr>
    </w:p>
    <w:p w14:paraId="79DA95A1" w14:textId="77777777" w:rsidR="00DE7975" w:rsidRPr="00BD68C7" w:rsidRDefault="00F71D14">
      <w:pPr>
        <w:numPr>
          <w:ilvl w:val="0"/>
          <w:numId w:val="1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SPECIALIOS LAIKYMO SĄLYGOS</w:t>
      </w:r>
    </w:p>
    <w:p w14:paraId="51AB2B70" w14:textId="77777777" w:rsidR="00DE7975" w:rsidRPr="00BD68C7" w:rsidRDefault="00DE7975">
      <w:pPr>
        <w:keepNext/>
        <w:spacing w:line="240" w:lineRule="auto"/>
        <w:rPr>
          <w:noProof/>
        </w:rPr>
      </w:pPr>
    </w:p>
    <w:p w14:paraId="2EAE3B89" w14:textId="77777777" w:rsidR="00DE7975" w:rsidRPr="00BD68C7" w:rsidRDefault="00F71D14">
      <w:pPr>
        <w:spacing w:line="240" w:lineRule="auto"/>
        <w:ind w:left="567" w:hanging="567"/>
        <w:rPr>
          <w:color w:val="000000"/>
        </w:rPr>
      </w:pPr>
      <w:r w:rsidRPr="00BD68C7">
        <w:rPr>
          <w:color w:val="000000"/>
        </w:rPr>
        <w:t>Laikyti ne aukštesnėje kaip 25 °C temperatūroje.</w:t>
      </w:r>
    </w:p>
    <w:p w14:paraId="6D2EB40F" w14:textId="77777777" w:rsidR="00DE7975" w:rsidRPr="00BD68C7" w:rsidRDefault="00F71D14">
      <w:pPr>
        <w:spacing w:line="240" w:lineRule="auto"/>
        <w:ind w:left="567" w:hanging="567"/>
        <w:rPr>
          <w:color w:val="000000"/>
        </w:rPr>
      </w:pPr>
      <w:r w:rsidRPr="00BD68C7">
        <w:rPr>
          <w:color w:val="000000"/>
        </w:rPr>
        <w:t>Švirkštiklį laikyti išorinėje dėžutėje, kad vaistas būtų apsaugotas nuo šviesos.</w:t>
      </w:r>
    </w:p>
    <w:p w14:paraId="33BE939E" w14:textId="77777777" w:rsidR="00DE7975" w:rsidRPr="00BD68C7" w:rsidRDefault="00F71D14">
      <w:pPr>
        <w:tabs>
          <w:tab w:val="clear" w:pos="567"/>
          <w:tab w:val="left" w:pos="0"/>
        </w:tabs>
        <w:spacing w:line="240" w:lineRule="auto"/>
      </w:pPr>
      <w:r w:rsidRPr="00BD68C7">
        <w:t>Negalima užšaldyti.</w:t>
      </w:r>
    </w:p>
    <w:p w14:paraId="6314B143" w14:textId="77777777" w:rsidR="00DE7975" w:rsidRPr="00BD68C7" w:rsidRDefault="00DE7975">
      <w:pPr>
        <w:spacing w:line="240" w:lineRule="auto"/>
        <w:ind w:left="567" w:hanging="567"/>
        <w:rPr>
          <w:noProof/>
        </w:rPr>
      </w:pPr>
    </w:p>
    <w:p w14:paraId="2BE1445D" w14:textId="77777777" w:rsidR="00DE7975" w:rsidRPr="00BD68C7" w:rsidRDefault="00F71D14">
      <w:pPr>
        <w:numPr>
          <w:ilvl w:val="0"/>
          <w:numId w:val="1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SPECIALIOS ATSARGUMO PRIEMONĖS DĖL NESUVARTOTO VAISTINIO PREPARATO AR JO ATLIEKŲ TVARKYMO (JEI REIKIA)</w:t>
      </w:r>
    </w:p>
    <w:p w14:paraId="7C086246" w14:textId="77777777" w:rsidR="00DE7975" w:rsidRPr="00BD68C7" w:rsidRDefault="00DE7975">
      <w:pPr>
        <w:spacing w:line="240" w:lineRule="auto"/>
        <w:rPr>
          <w:noProof/>
        </w:rPr>
      </w:pPr>
    </w:p>
    <w:p w14:paraId="68AF0400" w14:textId="77777777" w:rsidR="00DE7975" w:rsidRPr="00BD68C7" w:rsidRDefault="00F71D14">
      <w:pPr>
        <w:spacing w:line="240" w:lineRule="auto"/>
      </w:pPr>
      <w:r w:rsidRPr="00BD68C7">
        <w:t>Nesuvartotą vaistą ar atliekas reikia tvarkyti laikantis vietinių reikalavimų.</w:t>
      </w:r>
    </w:p>
    <w:p w14:paraId="3B913596" w14:textId="77777777" w:rsidR="00DE7975" w:rsidRPr="00BD68C7" w:rsidRDefault="00DE7975">
      <w:pPr>
        <w:spacing w:line="240" w:lineRule="auto"/>
        <w:rPr>
          <w:noProof/>
        </w:rPr>
      </w:pPr>
    </w:p>
    <w:p w14:paraId="4CC19688" w14:textId="77777777" w:rsidR="00DE7975" w:rsidRPr="00BD68C7" w:rsidRDefault="00F71D14">
      <w:pPr>
        <w:numPr>
          <w:ilvl w:val="0"/>
          <w:numId w:val="1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REGISTRUOTOJO PAVADINIMAS IR ADRESAS</w:t>
      </w:r>
    </w:p>
    <w:p w14:paraId="39B8AD7B" w14:textId="77777777" w:rsidR="00DE7975" w:rsidRPr="00BD68C7" w:rsidRDefault="00DE7975">
      <w:pPr>
        <w:spacing w:line="240" w:lineRule="auto"/>
        <w:rPr>
          <w:noProof/>
        </w:rPr>
      </w:pPr>
    </w:p>
    <w:p w14:paraId="7CE42BDC" w14:textId="77777777" w:rsidR="00DE7975" w:rsidRPr="00BD68C7" w:rsidRDefault="00F71D14">
      <w:pPr>
        <w:pStyle w:val="Default"/>
        <w:rPr>
          <w:sz w:val="22"/>
          <w:szCs w:val="22"/>
          <w:lang w:val="lt-LT"/>
        </w:rPr>
      </w:pPr>
      <w:r w:rsidRPr="00BD68C7">
        <w:rPr>
          <w:sz w:val="22"/>
          <w:szCs w:val="22"/>
          <w:lang w:val="lt-LT"/>
        </w:rPr>
        <w:t xml:space="preserve">Nordic Group B.V. </w:t>
      </w:r>
    </w:p>
    <w:p w14:paraId="58739181" w14:textId="77777777" w:rsidR="00DE7975" w:rsidRPr="00BD68C7" w:rsidRDefault="00F71D14">
      <w:pPr>
        <w:pStyle w:val="Default"/>
        <w:rPr>
          <w:sz w:val="22"/>
          <w:szCs w:val="22"/>
          <w:lang w:val="lt-LT"/>
        </w:rPr>
      </w:pPr>
      <w:r w:rsidRPr="00BD68C7">
        <w:rPr>
          <w:sz w:val="22"/>
          <w:szCs w:val="22"/>
          <w:lang w:val="lt-LT"/>
        </w:rPr>
        <w:t xml:space="preserve">Siriusdreef 41 </w:t>
      </w:r>
    </w:p>
    <w:p w14:paraId="64A1E1FF" w14:textId="77777777" w:rsidR="00DE7975" w:rsidRPr="00BD68C7" w:rsidRDefault="00F71D14">
      <w:pPr>
        <w:pStyle w:val="Default"/>
        <w:rPr>
          <w:sz w:val="22"/>
          <w:szCs w:val="22"/>
          <w:lang w:val="lt-LT"/>
        </w:rPr>
      </w:pPr>
      <w:r w:rsidRPr="00BD68C7">
        <w:rPr>
          <w:sz w:val="22"/>
          <w:szCs w:val="22"/>
          <w:lang w:val="lt-LT"/>
        </w:rPr>
        <w:t xml:space="preserve">2132 WT Hoofddorp </w:t>
      </w:r>
    </w:p>
    <w:p w14:paraId="3167CF33" w14:textId="77777777" w:rsidR="00DE7975" w:rsidRPr="00BD68C7" w:rsidRDefault="00F71D14">
      <w:pPr>
        <w:spacing w:line="240" w:lineRule="auto"/>
      </w:pPr>
      <w:r w:rsidRPr="00BD68C7">
        <w:t>Nyderlandai</w:t>
      </w:r>
    </w:p>
    <w:p w14:paraId="5B617726" w14:textId="77777777" w:rsidR="00DE7975" w:rsidRPr="00BD68C7" w:rsidRDefault="00DE7975">
      <w:pPr>
        <w:spacing w:line="240" w:lineRule="auto"/>
        <w:rPr>
          <w:noProof/>
        </w:rPr>
      </w:pPr>
    </w:p>
    <w:p w14:paraId="4524C3A6" w14:textId="77777777" w:rsidR="00DE7975" w:rsidRPr="00BD68C7" w:rsidRDefault="00F71D14">
      <w:pPr>
        <w:numPr>
          <w:ilvl w:val="0"/>
          <w:numId w:val="1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REGISTRACIJOS PAŽYMĖJIMO NUMERIS (-IAI) </w:t>
      </w:r>
    </w:p>
    <w:p w14:paraId="2E727ECA" w14:textId="77777777" w:rsidR="00DE7975" w:rsidRPr="00BD68C7" w:rsidRDefault="00DE7975">
      <w:pPr>
        <w:spacing w:line="240" w:lineRule="auto"/>
        <w:rPr>
          <w:noProof/>
        </w:rPr>
      </w:pPr>
    </w:p>
    <w:p w14:paraId="7976C9CB" w14:textId="77777777" w:rsidR="00DE7975" w:rsidRPr="00BD68C7" w:rsidRDefault="00F71D14">
      <w:pPr>
        <w:spacing w:line="240" w:lineRule="auto"/>
        <w:ind w:left="567" w:hanging="567"/>
        <w:rPr>
          <w:rFonts w:eastAsia="Times New Roman"/>
        </w:rPr>
      </w:pPr>
      <w:r w:rsidRPr="00BD68C7">
        <w:rPr>
          <w:noProof/>
        </w:rPr>
        <w:t xml:space="preserve">EU/1/16/1124/021 </w:t>
      </w:r>
      <w:r w:rsidRPr="00BD68C7">
        <w:rPr>
          <w:rFonts w:eastAsia="Times New Roman"/>
        </w:rPr>
        <w:t>4 užpildyti švirkštikliai (4 pakuotės po 1)</w:t>
      </w:r>
    </w:p>
    <w:p w14:paraId="5D287CB6" w14:textId="29EB6A2A" w:rsidR="00DE7975" w:rsidRPr="00822C0C" w:rsidDel="00A80959" w:rsidRDefault="00F71D14">
      <w:pPr>
        <w:spacing w:line="240" w:lineRule="auto"/>
        <w:ind w:left="567" w:hanging="567"/>
        <w:rPr>
          <w:del w:id="78" w:author="Author"/>
          <w:rFonts w:eastAsia="Times New Roman"/>
          <w:highlight w:val="lightGray"/>
        </w:rPr>
      </w:pPr>
      <w:del w:id="79" w:author="Author">
        <w:r w:rsidRPr="00822C0C" w:rsidDel="00A80959">
          <w:rPr>
            <w:rFonts w:eastAsia="Times New Roman"/>
            <w:highlight w:val="lightGray"/>
          </w:rPr>
          <w:delText>EU/1/16/1124/022 6 užpildyti švirkštikliai (6 pakuotės po 1)</w:delText>
        </w:r>
      </w:del>
    </w:p>
    <w:p w14:paraId="754537A4" w14:textId="77777777" w:rsidR="00DE7975" w:rsidRPr="00BD68C7" w:rsidRDefault="00F71D14">
      <w:pPr>
        <w:spacing w:line="240" w:lineRule="auto"/>
        <w:rPr>
          <w:noProof/>
        </w:rPr>
      </w:pPr>
      <w:r w:rsidRPr="00822C0C">
        <w:rPr>
          <w:rFonts w:eastAsia="Times New Roman"/>
          <w:highlight w:val="lightGray"/>
        </w:rPr>
        <w:t>EU/1/16/1124/070 12 užpildytų švirkštiklių (3 pakuotės po 4)</w:t>
      </w:r>
    </w:p>
    <w:p w14:paraId="424B7855" w14:textId="77777777" w:rsidR="00DE7975" w:rsidRPr="00BD68C7" w:rsidRDefault="00DE7975">
      <w:pPr>
        <w:spacing w:line="240" w:lineRule="auto"/>
        <w:rPr>
          <w:noProof/>
        </w:rPr>
      </w:pPr>
    </w:p>
    <w:p w14:paraId="64541ED5" w14:textId="77777777" w:rsidR="00DE7975" w:rsidRPr="00BD68C7" w:rsidRDefault="00F71D14">
      <w:pPr>
        <w:numPr>
          <w:ilvl w:val="0"/>
          <w:numId w:val="1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SERIJOS NUMERIS </w:t>
      </w:r>
    </w:p>
    <w:p w14:paraId="0A2FB5F0" w14:textId="77777777" w:rsidR="00DE7975" w:rsidRPr="00BD68C7" w:rsidRDefault="00DE7975">
      <w:pPr>
        <w:spacing w:line="240" w:lineRule="auto"/>
        <w:rPr>
          <w:i/>
          <w:iCs/>
          <w:noProof/>
        </w:rPr>
      </w:pPr>
    </w:p>
    <w:p w14:paraId="63636285" w14:textId="77777777" w:rsidR="00DE7975" w:rsidRPr="00BD68C7" w:rsidRDefault="00F71D14">
      <w:pPr>
        <w:spacing w:line="240" w:lineRule="auto"/>
        <w:rPr>
          <w:noProof/>
        </w:rPr>
      </w:pPr>
      <w:r w:rsidRPr="00BD68C7">
        <w:rPr>
          <w:noProof/>
        </w:rPr>
        <w:t>Lot:</w:t>
      </w:r>
    </w:p>
    <w:p w14:paraId="5DA820B0" w14:textId="77777777" w:rsidR="00DE7975" w:rsidRPr="00BD68C7" w:rsidRDefault="00DE7975">
      <w:pPr>
        <w:spacing w:line="240" w:lineRule="auto"/>
        <w:rPr>
          <w:noProof/>
        </w:rPr>
      </w:pPr>
    </w:p>
    <w:p w14:paraId="15FAED43" w14:textId="77777777" w:rsidR="00DE7975" w:rsidRPr="00BD68C7" w:rsidRDefault="00F71D14">
      <w:pPr>
        <w:numPr>
          <w:ilvl w:val="0"/>
          <w:numId w:val="1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PARDAVIMO (IŠDAVIMO) TVARKA</w:t>
      </w:r>
    </w:p>
    <w:p w14:paraId="288E00B2" w14:textId="77777777" w:rsidR="00DE7975" w:rsidRPr="00BD68C7" w:rsidRDefault="00DE7975">
      <w:pPr>
        <w:spacing w:line="240" w:lineRule="auto"/>
        <w:rPr>
          <w:noProof/>
        </w:rPr>
      </w:pPr>
    </w:p>
    <w:p w14:paraId="6ABD6934" w14:textId="77777777" w:rsidR="00DE7975" w:rsidRPr="00BD68C7" w:rsidRDefault="00F71D14">
      <w:pPr>
        <w:numPr>
          <w:ilvl w:val="0"/>
          <w:numId w:val="1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VARTOJIMO INSTRUKCIJA</w:t>
      </w:r>
    </w:p>
    <w:p w14:paraId="02A3A9EA" w14:textId="77777777" w:rsidR="00DE7975" w:rsidRPr="00BD68C7" w:rsidRDefault="00DE7975">
      <w:pPr>
        <w:spacing w:line="240" w:lineRule="auto"/>
        <w:rPr>
          <w:noProof/>
        </w:rPr>
      </w:pPr>
    </w:p>
    <w:p w14:paraId="5BBA24FD" w14:textId="77777777" w:rsidR="00DE7975" w:rsidRPr="00BD68C7" w:rsidRDefault="00F71D14">
      <w:pPr>
        <w:numPr>
          <w:ilvl w:val="0"/>
          <w:numId w:val="1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INFORMACIJA BRAILIO RAŠTU</w:t>
      </w:r>
    </w:p>
    <w:p w14:paraId="0F29D37C" w14:textId="77777777" w:rsidR="00DE7975" w:rsidRPr="00BD68C7" w:rsidRDefault="00DE7975">
      <w:pPr>
        <w:spacing w:line="240" w:lineRule="auto"/>
        <w:rPr>
          <w:noProof/>
        </w:rPr>
      </w:pPr>
    </w:p>
    <w:p w14:paraId="52A2F0CC" w14:textId="77777777" w:rsidR="00DE7975" w:rsidRPr="00BD68C7" w:rsidRDefault="00F71D14">
      <w:pPr>
        <w:spacing w:line="240" w:lineRule="auto"/>
      </w:pPr>
      <w:r w:rsidRPr="00BD68C7">
        <w:t>Nordimet 22,5 mg</w:t>
      </w:r>
    </w:p>
    <w:p w14:paraId="283F933A" w14:textId="77777777" w:rsidR="00DE7975" w:rsidRPr="00BD68C7" w:rsidRDefault="00DE7975">
      <w:pPr>
        <w:spacing w:line="240" w:lineRule="auto"/>
        <w:rPr>
          <w:noProof/>
          <w:shd w:val="clear" w:color="auto" w:fill="CCCCCC"/>
        </w:rPr>
      </w:pPr>
    </w:p>
    <w:p w14:paraId="29FFECAB" w14:textId="77777777" w:rsidR="00DE7975" w:rsidRPr="00BD68C7" w:rsidRDefault="00F71D14">
      <w:pPr>
        <w:numPr>
          <w:ilvl w:val="0"/>
          <w:numId w:val="1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i/>
          <w:iCs/>
          <w:noProof/>
        </w:rPr>
      </w:pPr>
      <w:r w:rsidRPr="00BD68C7">
        <w:rPr>
          <w:b/>
          <w:bCs/>
          <w:noProof/>
        </w:rPr>
        <w:t>UNIKALUS IDENTIFIKATORIUS – 2D BRŪKŠNINIS KODAS</w:t>
      </w:r>
    </w:p>
    <w:p w14:paraId="5A27125E" w14:textId="77777777" w:rsidR="00DE7975" w:rsidRPr="00BD68C7" w:rsidRDefault="00DE7975">
      <w:pPr>
        <w:tabs>
          <w:tab w:val="clear" w:pos="567"/>
        </w:tabs>
        <w:spacing w:line="240" w:lineRule="auto"/>
        <w:rPr>
          <w:noProof/>
        </w:rPr>
      </w:pPr>
    </w:p>
    <w:p w14:paraId="27F88D78" w14:textId="77777777" w:rsidR="00DE7975" w:rsidRPr="00BD68C7" w:rsidRDefault="00F71D14">
      <w:pPr>
        <w:spacing w:line="240" w:lineRule="auto"/>
        <w:rPr>
          <w:noProof/>
        </w:rPr>
      </w:pPr>
      <w:r w:rsidRPr="00822C0C">
        <w:rPr>
          <w:noProof/>
          <w:highlight w:val="lightGray"/>
        </w:rPr>
        <w:t>2D brūkšninis kodas su nurodytu unikaliu identifikatoriumi.</w:t>
      </w:r>
    </w:p>
    <w:p w14:paraId="05580EF6" w14:textId="77777777" w:rsidR="00DE7975" w:rsidRPr="00BD68C7" w:rsidRDefault="00DE7975">
      <w:pPr>
        <w:tabs>
          <w:tab w:val="clear" w:pos="567"/>
        </w:tabs>
        <w:spacing w:line="240" w:lineRule="auto"/>
        <w:rPr>
          <w:noProof/>
        </w:rPr>
      </w:pPr>
    </w:p>
    <w:p w14:paraId="7E5DBA42" w14:textId="77777777" w:rsidR="00DE7975" w:rsidRPr="00BD68C7" w:rsidRDefault="00F71D14">
      <w:pPr>
        <w:numPr>
          <w:ilvl w:val="0"/>
          <w:numId w:val="1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i/>
          <w:iCs/>
          <w:noProof/>
        </w:rPr>
      </w:pPr>
      <w:r w:rsidRPr="00BD68C7">
        <w:rPr>
          <w:b/>
          <w:bCs/>
          <w:noProof/>
        </w:rPr>
        <w:t>UNIKALUS IDENTIFIKATORIUS – ŽMONĖMS SUPRANTAMI DUOMENYS</w:t>
      </w:r>
    </w:p>
    <w:p w14:paraId="6CBF6D2F" w14:textId="77777777" w:rsidR="00DE7975" w:rsidRPr="00BD68C7" w:rsidRDefault="00DE7975">
      <w:pPr>
        <w:spacing w:line="240" w:lineRule="auto"/>
        <w:rPr>
          <w:noProof/>
          <w:shd w:val="clear" w:color="auto" w:fill="CCCCCC"/>
        </w:rPr>
      </w:pPr>
    </w:p>
    <w:p w14:paraId="06CCA3FB" w14:textId="77777777" w:rsidR="00DE7975" w:rsidRPr="00BD68C7" w:rsidRDefault="00F71D14">
      <w:pPr>
        <w:rPr>
          <w:color w:val="008000"/>
        </w:rPr>
      </w:pPr>
      <w:r w:rsidRPr="00BD68C7">
        <w:t>PC</w:t>
      </w:r>
    </w:p>
    <w:p w14:paraId="73BB8A0E" w14:textId="77777777" w:rsidR="00DE7975" w:rsidRPr="00BD68C7" w:rsidRDefault="00F71D14">
      <w:r w:rsidRPr="00BD68C7">
        <w:t>SN</w:t>
      </w:r>
    </w:p>
    <w:p w14:paraId="7CAC2BED" w14:textId="77777777" w:rsidR="00DE7975" w:rsidRPr="00BD68C7" w:rsidRDefault="00F71D14">
      <w:pPr>
        <w:spacing w:line="240" w:lineRule="auto"/>
        <w:rPr>
          <w:noProof/>
          <w:shd w:val="clear" w:color="auto" w:fill="CCCCCC"/>
        </w:rPr>
      </w:pPr>
      <w:r w:rsidRPr="00BD68C7">
        <w:t>NN</w:t>
      </w:r>
    </w:p>
    <w:p w14:paraId="741E1237"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br w:type="page"/>
      </w:r>
      <w:r w:rsidRPr="00BD68C7">
        <w:rPr>
          <w:b/>
          <w:bCs/>
          <w:noProof/>
        </w:rPr>
        <w:lastRenderedPageBreak/>
        <w:t>INFORMACIJA ANT IŠORINĖS PAKUOTĖS</w:t>
      </w:r>
    </w:p>
    <w:p w14:paraId="40ADB035"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624DAE34"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VIDINĖ KARTONO DĖŽUTĖ (BE MĖLYNOJO LANGELIO)</w:t>
      </w:r>
    </w:p>
    <w:p w14:paraId="5920EFA2" w14:textId="77777777" w:rsidR="00DE7975" w:rsidRPr="00BD68C7" w:rsidRDefault="00DE7975">
      <w:pPr>
        <w:spacing w:line="240" w:lineRule="auto"/>
        <w:rPr>
          <w:noProof/>
        </w:rPr>
      </w:pPr>
    </w:p>
    <w:p w14:paraId="5F960586" w14:textId="77777777" w:rsidR="00DE7975" w:rsidRPr="00BD68C7" w:rsidRDefault="00F71D14">
      <w:pPr>
        <w:numPr>
          <w:ilvl w:val="0"/>
          <w:numId w:val="71"/>
        </w:numPr>
        <w:pBdr>
          <w:top w:val="single" w:sz="4" w:space="1" w:color="auto"/>
          <w:left w:val="single" w:sz="4" w:space="4" w:color="auto"/>
          <w:bottom w:val="single" w:sz="4" w:space="1" w:color="auto"/>
          <w:right w:val="single" w:sz="4" w:space="4" w:color="auto"/>
        </w:pBdr>
        <w:tabs>
          <w:tab w:val="clear" w:pos="567"/>
        </w:tabs>
        <w:spacing w:line="240" w:lineRule="auto"/>
        <w:ind w:left="540"/>
      </w:pPr>
      <w:r w:rsidRPr="00BD68C7">
        <w:rPr>
          <w:b/>
          <w:bCs/>
        </w:rPr>
        <w:t>VAISTINIO PREPARATO PAVADINIMAS</w:t>
      </w:r>
    </w:p>
    <w:p w14:paraId="195EC032" w14:textId="77777777" w:rsidR="00DE7975" w:rsidRPr="00BD68C7" w:rsidRDefault="00DE7975">
      <w:pPr>
        <w:keepNext/>
        <w:spacing w:line="240" w:lineRule="auto"/>
        <w:rPr>
          <w:noProof/>
        </w:rPr>
      </w:pPr>
    </w:p>
    <w:p w14:paraId="630001D3" w14:textId="77777777" w:rsidR="00DE7975" w:rsidRPr="00BD68C7" w:rsidRDefault="00F71D14">
      <w:pPr>
        <w:spacing w:line="240" w:lineRule="auto"/>
      </w:pPr>
      <w:r w:rsidRPr="00BD68C7">
        <w:t xml:space="preserve">Nordimet 22,5 mg injekcinis tirpalas užpildytame švirkštiklyje </w:t>
      </w:r>
    </w:p>
    <w:p w14:paraId="1252D652" w14:textId="77777777" w:rsidR="00DE7975" w:rsidRPr="00BD68C7" w:rsidRDefault="00DE7975">
      <w:pPr>
        <w:spacing w:line="240" w:lineRule="auto"/>
      </w:pPr>
    </w:p>
    <w:p w14:paraId="0EF4B307" w14:textId="77777777" w:rsidR="00DE7975" w:rsidRPr="00BD68C7" w:rsidRDefault="00F71D14">
      <w:pPr>
        <w:pStyle w:val="Default"/>
        <w:rPr>
          <w:sz w:val="22"/>
          <w:szCs w:val="22"/>
          <w:lang w:val="lt-LT"/>
        </w:rPr>
      </w:pPr>
      <w:r w:rsidRPr="00BD68C7">
        <w:rPr>
          <w:sz w:val="22"/>
          <w:szCs w:val="22"/>
          <w:lang w:val="lt-LT"/>
        </w:rPr>
        <w:t xml:space="preserve">methotrexatum </w:t>
      </w:r>
    </w:p>
    <w:p w14:paraId="6BB7494A" w14:textId="77777777" w:rsidR="00DE7975" w:rsidRPr="00BD68C7" w:rsidRDefault="00DE7975">
      <w:pPr>
        <w:spacing w:line="240" w:lineRule="auto"/>
        <w:rPr>
          <w:noProof/>
        </w:rPr>
      </w:pPr>
    </w:p>
    <w:p w14:paraId="71838D9F" w14:textId="77777777" w:rsidR="00DE7975" w:rsidRPr="00BD68C7" w:rsidRDefault="00F71D14">
      <w:pPr>
        <w:numPr>
          <w:ilvl w:val="0"/>
          <w:numId w:val="7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VEIKLIOJI (-IOS) MEDŽIAGA (-OS) IR JOS (-Ų) KIEKIS (-IAI)</w:t>
      </w:r>
    </w:p>
    <w:p w14:paraId="5EDD02C6" w14:textId="77777777" w:rsidR="00DE7975" w:rsidRPr="00BD68C7" w:rsidRDefault="00DE7975">
      <w:pPr>
        <w:keepNext/>
        <w:spacing w:line="240" w:lineRule="auto"/>
        <w:rPr>
          <w:noProof/>
        </w:rPr>
      </w:pPr>
    </w:p>
    <w:p w14:paraId="5FC04310" w14:textId="77777777" w:rsidR="00DE7975" w:rsidRPr="00BD68C7" w:rsidRDefault="00F71D14">
      <w:pPr>
        <w:spacing w:line="240" w:lineRule="auto"/>
      </w:pPr>
      <w:r w:rsidRPr="00BD68C7">
        <w:t>Viename užpildytame 0,9 ml švirkštiklyje yra 22,5 mg metotreksato (25 mg/ml).</w:t>
      </w:r>
    </w:p>
    <w:p w14:paraId="53F042BD" w14:textId="77777777" w:rsidR="00DE7975" w:rsidRPr="00BD68C7" w:rsidRDefault="00DE7975">
      <w:pPr>
        <w:spacing w:line="240" w:lineRule="auto"/>
        <w:rPr>
          <w:noProof/>
        </w:rPr>
      </w:pPr>
    </w:p>
    <w:p w14:paraId="433D2B72" w14:textId="77777777" w:rsidR="00DE7975" w:rsidRPr="00BD68C7" w:rsidRDefault="00F71D14">
      <w:pPr>
        <w:numPr>
          <w:ilvl w:val="0"/>
          <w:numId w:val="7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PAGALBINIŲ MEDŽIAGŲ SĄRAŠAS</w:t>
      </w:r>
    </w:p>
    <w:p w14:paraId="1CB885A4" w14:textId="77777777" w:rsidR="00DE7975" w:rsidRPr="00BD68C7" w:rsidRDefault="00DE7975">
      <w:pPr>
        <w:spacing w:line="240" w:lineRule="auto"/>
        <w:rPr>
          <w:noProof/>
        </w:rPr>
      </w:pPr>
    </w:p>
    <w:p w14:paraId="6DEB9428" w14:textId="77777777" w:rsidR="00DE7975" w:rsidRPr="00BD68C7" w:rsidRDefault="00F71D14">
      <w:pPr>
        <w:pStyle w:val="Default"/>
        <w:rPr>
          <w:sz w:val="22"/>
          <w:szCs w:val="22"/>
          <w:lang w:val="lt-LT"/>
        </w:rPr>
      </w:pPr>
      <w:r w:rsidRPr="00BD68C7">
        <w:rPr>
          <w:sz w:val="22"/>
          <w:szCs w:val="22"/>
          <w:lang w:val="lt-LT"/>
        </w:rPr>
        <w:t xml:space="preserve">Natrio chloridas </w:t>
      </w:r>
    </w:p>
    <w:p w14:paraId="019FA97D" w14:textId="77777777" w:rsidR="00DE7975" w:rsidRPr="00BD68C7" w:rsidRDefault="00F71D14">
      <w:pPr>
        <w:pStyle w:val="Default"/>
        <w:rPr>
          <w:sz w:val="22"/>
          <w:szCs w:val="22"/>
          <w:lang w:val="lt-LT"/>
        </w:rPr>
      </w:pPr>
      <w:r w:rsidRPr="00BD68C7">
        <w:rPr>
          <w:sz w:val="22"/>
          <w:szCs w:val="22"/>
          <w:lang w:val="lt-LT"/>
        </w:rPr>
        <w:t>Natrio hidroksidas</w:t>
      </w:r>
    </w:p>
    <w:p w14:paraId="6535C3B3" w14:textId="77777777" w:rsidR="00DE7975" w:rsidRPr="00BD68C7" w:rsidRDefault="00F71D14">
      <w:pPr>
        <w:spacing w:line="240" w:lineRule="auto"/>
      </w:pPr>
      <w:r w:rsidRPr="00BD68C7">
        <w:t>Injekcinis vanduo</w:t>
      </w:r>
    </w:p>
    <w:p w14:paraId="047A3430" w14:textId="77777777" w:rsidR="00DE7975" w:rsidRPr="00BD68C7" w:rsidRDefault="00DE7975">
      <w:pPr>
        <w:spacing w:line="240" w:lineRule="auto"/>
        <w:rPr>
          <w:noProof/>
        </w:rPr>
      </w:pPr>
    </w:p>
    <w:p w14:paraId="5F30D773" w14:textId="77777777" w:rsidR="00DE7975" w:rsidRPr="00BD68C7" w:rsidRDefault="00F71D14">
      <w:pPr>
        <w:numPr>
          <w:ilvl w:val="0"/>
          <w:numId w:val="7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FARMACINĖ FORMA IR KIEKIS PAKUOTĖJE</w:t>
      </w:r>
    </w:p>
    <w:p w14:paraId="6FC63196" w14:textId="77777777" w:rsidR="00DE7975" w:rsidRPr="00BD68C7" w:rsidRDefault="00DE7975">
      <w:pPr>
        <w:spacing w:line="240" w:lineRule="auto"/>
        <w:rPr>
          <w:noProof/>
        </w:rPr>
      </w:pPr>
    </w:p>
    <w:p w14:paraId="21694D64" w14:textId="77777777" w:rsidR="00DE7975" w:rsidRPr="00BD68C7" w:rsidRDefault="00F71D14">
      <w:pPr>
        <w:pStyle w:val="Default"/>
        <w:rPr>
          <w:sz w:val="22"/>
          <w:szCs w:val="22"/>
          <w:lang w:val="lt-LT"/>
        </w:rPr>
      </w:pPr>
      <w:r w:rsidRPr="00822C0C">
        <w:rPr>
          <w:sz w:val="22"/>
          <w:szCs w:val="22"/>
          <w:highlight w:val="lightGray"/>
          <w:lang w:val="lt-LT"/>
        </w:rPr>
        <w:t>Injekcinis tirpalas</w:t>
      </w:r>
    </w:p>
    <w:p w14:paraId="5FCABF95" w14:textId="77777777" w:rsidR="00DE7975" w:rsidRPr="00BD68C7" w:rsidRDefault="00F71D14">
      <w:pPr>
        <w:spacing w:line="240" w:lineRule="auto"/>
      </w:pPr>
      <w:r w:rsidRPr="00BD68C7">
        <w:t xml:space="preserve">22,5 mg/0,9 ml </w:t>
      </w:r>
    </w:p>
    <w:p w14:paraId="00249132" w14:textId="77777777" w:rsidR="00DE7975" w:rsidRPr="00BD68C7" w:rsidRDefault="00F71D14">
      <w:pPr>
        <w:spacing w:line="240" w:lineRule="auto"/>
      </w:pPr>
      <w:r w:rsidRPr="00BD68C7">
        <w:t>1 užpildytas švirkštiklis (0,9 ml) ir 1 alkoholiu suvilgytas tamponas. Sudėtinės pakuotės dalis, atskirai pardavinėti negalima.</w:t>
      </w:r>
    </w:p>
    <w:p w14:paraId="15E2EB61" w14:textId="77777777" w:rsidR="00DE7975" w:rsidRPr="00BD68C7" w:rsidRDefault="00F71D14">
      <w:pPr>
        <w:spacing w:line="240" w:lineRule="auto"/>
      </w:pPr>
      <w:r w:rsidRPr="00822C0C">
        <w:rPr>
          <w:highlight w:val="lightGray"/>
        </w:rPr>
        <w:t>4 užpildyti švirkštikliai (0,9 ml) ir 4 alkoholiu suvilgyti tamponai. Sudėtinės pakuotės dalis, atskirai pardavinėti negalima.</w:t>
      </w:r>
    </w:p>
    <w:p w14:paraId="3D6CB544" w14:textId="77777777" w:rsidR="00DE7975" w:rsidRPr="00BD68C7" w:rsidRDefault="00DE7975">
      <w:pPr>
        <w:spacing w:line="240" w:lineRule="auto"/>
        <w:rPr>
          <w:noProof/>
        </w:rPr>
      </w:pPr>
    </w:p>
    <w:p w14:paraId="0E72CF6C" w14:textId="77777777" w:rsidR="00DE7975" w:rsidRPr="00BD68C7" w:rsidRDefault="00F71D14">
      <w:pPr>
        <w:numPr>
          <w:ilvl w:val="0"/>
          <w:numId w:val="7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VARTOJIMO METODAS IR BŪDAS (-AI)</w:t>
      </w:r>
    </w:p>
    <w:p w14:paraId="658C267E" w14:textId="77777777" w:rsidR="00DE7975" w:rsidRPr="00BD68C7" w:rsidRDefault="00DE7975">
      <w:pPr>
        <w:keepNext/>
        <w:spacing w:line="240" w:lineRule="auto"/>
        <w:rPr>
          <w:noProof/>
        </w:rPr>
      </w:pPr>
    </w:p>
    <w:p w14:paraId="4CAD9BD2" w14:textId="77777777" w:rsidR="00DE7975" w:rsidRPr="00BD68C7" w:rsidRDefault="00F71D14">
      <w:pPr>
        <w:pStyle w:val="Default"/>
        <w:rPr>
          <w:sz w:val="22"/>
          <w:szCs w:val="22"/>
          <w:lang w:val="lt-LT"/>
        </w:rPr>
      </w:pPr>
      <w:r w:rsidRPr="00BD68C7">
        <w:rPr>
          <w:sz w:val="22"/>
          <w:szCs w:val="22"/>
          <w:lang w:val="lt-LT"/>
        </w:rPr>
        <w:t>Leisti po oda.</w:t>
      </w:r>
    </w:p>
    <w:p w14:paraId="3B3F9E48" w14:textId="77777777" w:rsidR="00DE7975" w:rsidRPr="00BD68C7" w:rsidRDefault="00F71D14">
      <w:pPr>
        <w:spacing w:line="240" w:lineRule="auto"/>
      </w:pPr>
      <w:r w:rsidRPr="00BD68C7">
        <w:t xml:space="preserve">Metotreksatas leidžiamas kartą per savaitę. </w:t>
      </w:r>
    </w:p>
    <w:p w14:paraId="12A80594" w14:textId="77777777" w:rsidR="00DE7975" w:rsidRPr="00BD68C7" w:rsidRDefault="00F71D14">
      <w:pPr>
        <w:spacing w:line="240" w:lineRule="auto"/>
        <w:rPr>
          <w:noProof/>
        </w:rPr>
      </w:pPr>
      <w:r w:rsidRPr="00BD68C7">
        <w:t>Prieš vartojimą perskaitykite pakuotės lapelį.</w:t>
      </w:r>
    </w:p>
    <w:p w14:paraId="112C418B" w14:textId="77777777" w:rsidR="00DE7975" w:rsidRPr="00BD68C7" w:rsidRDefault="00DE7975">
      <w:pPr>
        <w:spacing w:line="240" w:lineRule="auto"/>
        <w:rPr>
          <w:noProof/>
        </w:rPr>
      </w:pPr>
    </w:p>
    <w:p w14:paraId="69DB299D" w14:textId="77777777" w:rsidR="00DE7975" w:rsidRPr="00BD68C7" w:rsidRDefault="00F71D14">
      <w:pPr>
        <w:numPr>
          <w:ilvl w:val="0"/>
          <w:numId w:val="7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SPECIALUS ĮSPĖJIMAS, KAD VAISTINĮ PREPARATĄ BŪTINA LAIKYTI VAIKAMS NEPASTEBIMOJE IR NEPASIEKIAMOJE VIETOJE</w:t>
      </w:r>
    </w:p>
    <w:p w14:paraId="17D86E1D" w14:textId="77777777" w:rsidR="00DE7975" w:rsidRPr="00BD68C7" w:rsidRDefault="00DE7975">
      <w:pPr>
        <w:keepNext/>
        <w:spacing w:line="240" w:lineRule="auto"/>
        <w:rPr>
          <w:noProof/>
        </w:rPr>
      </w:pPr>
    </w:p>
    <w:p w14:paraId="65050E99" w14:textId="77777777" w:rsidR="00DE7975" w:rsidRPr="00BD68C7" w:rsidRDefault="00F71D14">
      <w:pPr>
        <w:tabs>
          <w:tab w:val="left" w:pos="749"/>
        </w:tabs>
        <w:spacing w:line="240" w:lineRule="auto"/>
      </w:pPr>
      <w:r w:rsidRPr="00BD68C7">
        <w:t>Laikyti vaikams nepastebimoje ir nepasiekiamoje vietoje.</w:t>
      </w:r>
    </w:p>
    <w:p w14:paraId="46B1D5DC" w14:textId="77777777" w:rsidR="00DE7975" w:rsidRPr="00BD68C7" w:rsidRDefault="00DE7975">
      <w:pPr>
        <w:spacing w:line="240" w:lineRule="auto"/>
        <w:rPr>
          <w:noProof/>
        </w:rPr>
      </w:pPr>
    </w:p>
    <w:p w14:paraId="2F663FBA" w14:textId="77777777" w:rsidR="00DE7975" w:rsidRPr="00BD68C7" w:rsidRDefault="00F71D14">
      <w:pPr>
        <w:numPr>
          <w:ilvl w:val="0"/>
          <w:numId w:val="7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KITAS (-I) SPECIALUS (-ŪS) ĮSPĖJIMAS (-AI) (JEI REIKIA)</w:t>
      </w:r>
    </w:p>
    <w:p w14:paraId="00A77E24" w14:textId="77777777" w:rsidR="00DE7975" w:rsidRPr="00BD68C7" w:rsidRDefault="00DE7975">
      <w:pPr>
        <w:keepNext/>
        <w:spacing w:line="240" w:lineRule="auto"/>
        <w:rPr>
          <w:noProof/>
        </w:rPr>
      </w:pPr>
    </w:p>
    <w:p w14:paraId="349EEE11" w14:textId="77777777" w:rsidR="00DE7975" w:rsidRPr="00BD68C7" w:rsidRDefault="00F71D14">
      <w:pPr>
        <w:tabs>
          <w:tab w:val="left" w:pos="749"/>
        </w:tabs>
        <w:spacing w:line="240" w:lineRule="auto"/>
      </w:pPr>
      <w:r w:rsidRPr="00BD68C7">
        <w:t>Citotoksiškas. Elkitės atsargiai.</w:t>
      </w:r>
    </w:p>
    <w:p w14:paraId="501FC47D" w14:textId="77777777" w:rsidR="00DE7975" w:rsidRPr="00BD68C7" w:rsidRDefault="00DE7975">
      <w:pPr>
        <w:tabs>
          <w:tab w:val="left" w:pos="749"/>
        </w:tabs>
        <w:spacing w:line="240" w:lineRule="auto"/>
      </w:pPr>
    </w:p>
    <w:p w14:paraId="6DC1CB3B"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3E9E9A75" w14:textId="7B1168DF"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65985670" w14:textId="77777777" w:rsidR="00DE7975" w:rsidRPr="00BD68C7" w:rsidRDefault="00DE7975">
      <w:pPr>
        <w:tabs>
          <w:tab w:val="left" w:pos="749"/>
        </w:tabs>
        <w:spacing w:line="240" w:lineRule="auto"/>
      </w:pPr>
    </w:p>
    <w:p w14:paraId="20390206" w14:textId="77777777" w:rsidR="00DE7975" w:rsidRPr="00BD68C7" w:rsidRDefault="00F71D14">
      <w:pPr>
        <w:numPr>
          <w:ilvl w:val="0"/>
          <w:numId w:val="7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pPr>
      <w:r w:rsidRPr="00BD68C7">
        <w:rPr>
          <w:b/>
          <w:bCs/>
        </w:rPr>
        <w:t>TINKAMUMO LAIKAS</w:t>
      </w:r>
    </w:p>
    <w:p w14:paraId="460F52E8" w14:textId="77777777" w:rsidR="00DE7975" w:rsidRPr="00BD68C7" w:rsidRDefault="00DE7975">
      <w:pPr>
        <w:keepNext/>
        <w:spacing w:line="240" w:lineRule="auto"/>
      </w:pPr>
    </w:p>
    <w:p w14:paraId="54EC66FF" w14:textId="77777777" w:rsidR="00DE7975" w:rsidRPr="00BD68C7" w:rsidRDefault="00F71D14">
      <w:pPr>
        <w:keepNext/>
        <w:spacing w:line="240" w:lineRule="auto"/>
        <w:rPr>
          <w:noProof/>
        </w:rPr>
      </w:pPr>
      <w:r w:rsidRPr="00BD68C7">
        <w:rPr>
          <w:noProof/>
        </w:rPr>
        <w:t>EXP:</w:t>
      </w:r>
    </w:p>
    <w:p w14:paraId="0C3820E0" w14:textId="77777777" w:rsidR="00DE7975" w:rsidRPr="00BD68C7" w:rsidRDefault="00DE7975">
      <w:pPr>
        <w:spacing w:line="240" w:lineRule="auto"/>
        <w:rPr>
          <w:noProof/>
        </w:rPr>
      </w:pPr>
    </w:p>
    <w:p w14:paraId="4437C92A" w14:textId="77777777" w:rsidR="00DE7975" w:rsidRPr="00BD68C7" w:rsidRDefault="00F71D14">
      <w:pPr>
        <w:numPr>
          <w:ilvl w:val="0"/>
          <w:numId w:val="7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SPECIALIOS LAIKYMO SĄLYGOS</w:t>
      </w:r>
    </w:p>
    <w:p w14:paraId="2B2D2A79" w14:textId="77777777" w:rsidR="00DE7975" w:rsidRPr="00BD68C7" w:rsidRDefault="00DE7975">
      <w:pPr>
        <w:keepNext/>
        <w:spacing w:line="240" w:lineRule="auto"/>
        <w:rPr>
          <w:noProof/>
        </w:rPr>
      </w:pPr>
    </w:p>
    <w:p w14:paraId="7EC3321B" w14:textId="77777777" w:rsidR="00DE7975" w:rsidRPr="00BD68C7" w:rsidRDefault="00F71D14">
      <w:pPr>
        <w:spacing w:line="240" w:lineRule="auto"/>
        <w:ind w:left="567" w:hanging="567"/>
        <w:rPr>
          <w:color w:val="000000"/>
        </w:rPr>
      </w:pPr>
      <w:r w:rsidRPr="00BD68C7">
        <w:rPr>
          <w:color w:val="000000"/>
        </w:rPr>
        <w:t>Laikyti ne aukštesnėje kaip 25 °C temperatūroje.</w:t>
      </w:r>
    </w:p>
    <w:p w14:paraId="216620F5" w14:textId="77777777" w:rsidR="00DE7975" w:rsidRPr="00BD68C7" w:rsidRDefault="00F71D14">
      <w:pPr>
        <w:spacing w:line="240" w:lineRule="auto"/>
        <w:ind w:left="567" w:hanging="567"/>
        <w:rPr>
          <w:color w:val="000000"/>
        </w:rPr>
      </w:pPr>
      <w:r w:rsidRPr="00BD68C7">
        <w:rPr>
          <w:color w:val="000000"/>
        </w:rPr>
        <w:t>Švirkštiklį laikyti išorinėje dėžutėje, kad vaistas būtų apsaugotas nuo šviesos.</w:t>
      </w:r>
    </w:p>
    <w:p w14:paraId="660B2740" w14:textId="77777777" w:rsidR="00DE7975" w:rsidRPr="00BD68C7" w:rsidRDefault="00F71D14">
      <w:pPr>
        <w:tabs>
          <w:tab w:val="clear" w:pos="567"/>
          <w:tab w:val="left" w:pos="0"/>
        </w:tabs>
        <w:spacing w:line="240" w:lineRule="auto"/>
      </w:pPr>
      <w:r w:rsidRPr="00BD68C7">
        <w:t>Negalima užšaldyti.</w:t>
      </w:r>
    </w:p>
    <w:p w14:paraId="3DA06C77" w14:textId="77777777" w:rsidR="00DE7975" w:rsidRPr="00BD68C7" w:rsidRDefault="00DE7975">
      <w:pPr>
        <w:spacing w:line="240" w:lineRule="auto"/>
        <w:ind w:left="567" w:hanging="567"/>
        <w:rPr>
          <w:noProof/>
        </w:rPr>
      </w:pPr>
    </w:p>
    <w:p w14:paraId="4E6DD5DD" w14:textId="77777777" w:rsidR="00DE7975" w:rsidRPr="00BD68C7" w:rsidRDefault="00F71D14">
      <w:pPr>
        <w:numPr>
          <w:ilvl w:val="0"/>
          <w:numId w:val="7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SPECIALIOS ATSARGUMO PRIEMONĖS DĖL NESUVARTOTO VAISTINIO PREPARATO AR JO ATLIEKŲ TVARKYMO (JEI REIKIA)</w:t>
      </w:r>
    </w:p>
    <w:p w14:paraId="66B267CF" w14:textId="77777777" w:rsidR="00DE7975" w:rsidRPr="00BD68C7" w:rsidRDefault="00DE7975">
      <w:pPr>
        <w:spacing w:line="240" w:lineRule="auto"/>
        <w:rPr>
          <w:noProof/>
        </w:rPr>
      </w:pPr>
    </w:p>
    <w:p w14:paraId="654558F2" w14:textId="77777777" w:rsidR="00DE7975" w:rsidRPr="00BD68C7" w:rsidRDefault="00F71D14">
      <w:pPr>
        <w:spacing w:line="240" w:lineRule="auto"/>
      </w:pPr>
      <w:r w:rsidRPr="00BD68C7">
        <w:t>Nesuvartotą vaistą ar atliekas reikia tvarkyti laikantis vietinių reikalavimų.</w:t>
      </w:r>
    </w:p>
    <w:p w14:paraId="291760F8" w14:textId="77777777" w:rsidR="00DE7975" w:rsidRPr="00BD68C7" w:rsidRDefault="00DE7975">
      <w:pPr>
        <w:spacing w:line="240" w:lineRule="auto"/>
        <w:rPr>
          <w:noProof/>
        </w:rPr>
      </w:pPr>
    </w:p>
    <w:p w14:paraId="00EFD626" w14:textId="77777777" w:rsidR="00DE7975" w:rsidRPr="00BD68C7" w:rsidRDefault="00F71D14">
      <w:pPr>
        <w:numPr>
          <w:ilvl w:val="0"/>
          <w:numId w:val="7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REGISTRUOTOJO PAVADINIMAS IR ADRESAS</w:t>
      </w:r>
    </w:p>
    <w:p w14:paraId="0BF7314C" w14:textId="77777777" w:rsidR="00DE7975" w:rsidRPr="00BD68C7" w:rsidRDefault="00DE7975">
      <w:pPr>
        <w:spacing w:line="240" w:lineRule="auto"/>
        <w:rPr>
          <w:noProof/>
        </w:rPr>
      </w:pPr>
    </w:p>
    <w:p w14:paraId="252ADAA6" w14:textId="77777777" w:rsidR="00DE7975" w:rsidRPr="00BD68C7" w:rsidRDefault="00F71D14">
      <w:pPr>
        <w:pStyle w:val="Default"/>
        <w:rPr>
          <w:sz w:val="22"/>
          <w:szCs w:val="22"/>
          <w:lang w:val="lt-LT"/>
        </w:rPr>
      </w:pPr>
      <w:r w:rsidRPr="00BD68C7">
        <w:rPr>
          <w:sz w:val="22"/>
          <w:szCs w:val="22"/>
          <w:lang w:val="lt-LT"/>
        </w:rPr>
        <w:t xml:space="preserve">Nordic Group B.V. </w:t>
      </w:r>
    </w:p>
    <w:p w14:paraId="7812CD75" w14:textId="77777777" w:rsidR="00DE7975" w:rsidRPr="00BD68C7" w:rsidRDefault="00F71D14">
      <w:pPr>
        <w:pStyle w:val="Default"/>
        <w:rPr>
          <w:sz w:val="22"/>
          <w:szCs w:val="22"/>
          <w:lang w:val="lt-LT"/>
        </w:rPr>
      </w:pPr>
      <w:r w:rsidRPr="00BD68C7">
        <w:rPr>
          <w:sz w:val="22"/>
          <w:szCs w:val="22"/>
          <w:lang w:val="lt-LT"/>
        </w:rPr>
        <w:t xml:space="preserve">Siriusdreef 41 </w:t>
      </w:r>
    </w:p>
    <w:p w14:paraId="0460FE13" w14:textId="77777777" w:rsidR="00DE7975" w:rsidRPr="00BD68C7" w:rsidRDefault="00F71D14">
      <w:pPr>
        <w:pStyle w:val="Default"/>
        <w:rPr>
          <w:sz w:val="22"/>
          <w:szCs w:val="22"/>
          <w:lang w:val="lt-LT"/>
        </w:rPr>
      </w:pPr>
      <w:r w:rsidRPr="00BD68C7">
        <w:rPr>
          <w:sz w:val="22"/>
          <w:szCs w:val="22"/>
          <w:lang w:val="lt-LT"/>
        </w:rPr>
        <w:t xml:space="preserve">2132 WT Hoofddorp </w:t>
      </w:r>
    </w:p>
    <w:p w14:paraId="17FFE4D0" w14:textId="77777777" w:rsidR="00DE7975" w:rsidRPr="00BD68C7" w:rsidRDefault="00F71D14">
      <w:pPr>
        <w:spacing w:line="240" w:lineRule="auto"/>
      </w:pPr>
      <w:r w:rsidRPr="00BD68C7">
        <w:t>Nyderlandai</w:t>
      </w:r>
    </w:p>
    <w:p w14:paraId="5F0B1923" w14:textId="77777777" w:rsidR="00DE7975" w:rsidRPr="00BD68C7" w:rsidRDefault="00DE7975">
      <w:pPr>
        <w:spacing w:line="240" w:lineRule="auto"/>
        <w:rPr>
          <w:noProof/>
        </w:rPr>
      </w:pPr>
    </w:p>
    <w:p w14:paraId="47D03160" w14:textId="77777777" w:rsidR="00DE7975" w:rsidRPr="00BD68C7" w:rsidRDefault="00F71D14">
      <w:pPr>
        <w:numPr>
          <w:ilvl w:val="0"/>
          <w:numId w:val="7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REGISTRACIJOS PAŽYMĖJIMO NUMERIS (-IAI) </w:t>
      </w:r>
    </w:p>
    <w:p w14:paraId="19030BAA" w14:textId="77777777" w:rsidR="00DE7975" w:rsidRPr="00BD68C7" w:rsidRDefault="00DE7975">
      <w:pPr>
        <w:spacing w:line="240" w:lineRule="auto"/>
        <w:rPr>
          <w:noProof/>
        </w:rPr>
      </w:pPr>
    </w:p>
    <w:p w14:paraId="24E33FCB" w14:textId="77777777" w:rsidR="00DE7975" w:rsidRPr="00BD68C7" w:rsidRDefault="00F71D14">
      <w:pPr>
        <w:spacing w:line="240" w:lineRule="auto"/>
        <w:ind w:left="567" w:hanging="567"/>
        <w:rPr>
          <w:rFonts w:eastAsia="Times New Roman"/>
        </w:rPr>
      </w:pPr>
      <w:r w:rsidRPr="00BD68C7">
        <w:rPr>
          <w:noProof/>
        </w:rPr>
        <w:t xml:space="preserve">EU/1/16/1124/021 </w:t>
      </w:r>
      <w:r w:rsidRPr="00BD68C7">
        <w:rPr>
          <w:rFonts w:eastAsia="Times New Roman"/>
        </w:rPr>
        <w:t>4 užpildyti švirkštikliai (4 pakuotės po 1)</w:t>
      </w:r>
    </w:p>
    <w:p w14:paraId="3D1309B7" w14:textId="65E36DB3" w:rsidR="00DE7975" w:rsidRPr="00822C0C" w:rsidDel="00A80959" w:rsidRDefault="00F71D14">
      <w:pPr>
        <w:spacing w:line="240" w:lineRule="auto"/>
        <w:ind w:left="567" w:hanging="567"/>
        <w:rPr>
          <w:del w:id="80" w:author="Author"/>
          <w:rFonts w:eastAsia="Times New Roman"/>
          <w:highlight w:val="lightGray"/>
        </w:rPr>
      </w:pPr>
      <w:del w:id="81" w:author="Author">
        <w:r w:rsidRPr="00822C0C" w:rsidDel="00A80959">
          <w:rPr>
            <w:rFonts w:eastAsia="Times New Roman"/>
            <w:highlight w:val="lightGray"/>
          </w:rPr>
          <w:delText>EU/1/16/1124/022 6 užpildyti švirkštikliai (6 pakuotės po 1)</w:delText>
        </w:r>
      </w:del>
    </w:p>
    <w:p w14:paraId="1E688973" w14:textId="77777777" w:rsidR="00DE7975" w:rsidRPr="00BD68C7" w:rsidRDefault="00F71D14">
      <w:pPr>
        <w:spacing w:line="240" w:lineRule="auto"/>
        <w:rPr>
          <w:noProof/>
        </w:rPr>
      </w:pPr>
      <w:r w:rsidRPr="00822C0C">
        <w:rPr>
          <w:rFonts w:eastAsia="Times New Roman"/>
          <w:highlight w:val="lightGray"/>
        </w:rPr>
        <w:t>EU/1/16/1124/070 12 užpildytų švirkštiklių (3 pakuotės po 4)</w:t>
      </w:r>
    </w:p>
    <w:p w14:paraId="2C1322FE" w14:textId="77777777" w:rsidR="00DE7975" w:rsidRPr="00BD68C7" w:rsidRDefault="00DE7975">
      <w:pPr>
        <w:spacing w:line="240" w:lineRule="auto"/>
        <w:rPr>
          <w:noProof/>
        </w:rPr>
      </w:pPr>
    </w:p>
    <w:p w14:paraId="75322F21" w14:textId="77777777" w:rsidR="00DE7975" w:rsidRPr="00BD68C7" w:rsidRDefault="00F71D14">
      <w:pPr>
        <w:numPr>
          <w:ilvl w:val="0"/>
          <w:numId w:val="7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SERIJOS NUMERIS </w:t>
      </w:r>
    </w:p>
    <w:p w14:paraId="2147026C" w14:textId="77777777" w:rsidR="00DE7975" w:rsidRPr="00BD68C7" w:rsidRDefault="00DE7975">
      <w:pPr>
        <w:spacing w:line="240" w:lineRule="auto"/>
        <w:rPr>
          <w:i/>
          <w:iCs/>
          <w:noProof/>
        </w:rPr>
      </w:pPr>
    </w:p>
    <w:p w14:paraId="3C349F68" w14:textId="77777777" w:rsidR="00DE7975" w:rsidRPr="00BD68C7" w:rsidRDefault="00F71D14">
      <w:pPr>
        <w:spacing w:line="240" w:lineRule="auto"/>
        <w:rPr>
          <w:noProof/>
        </w:rPr>
      </w:pPr>
      <w:r w:rsidRPr="00BD68C7">
        <w:rPr>
          <w:noProof/>
        </w:rPr>
        <w:t>Lot:</w:t>
      </w:r>
    </w:p>
    <w:p w14:paraId="6E86D9D5" w14:textId="77777777" w:rsidR="00DE7975" w:rsidRPr="00BD68C7" w:rsidRDefault="00DE7975">
      <w:pPr>
        <w:spacing w:line="240" w:lineRule="auto"/>
        <w:rPr>
          <w:noProof/>
        </w:rPr>
      </w:pPr>
    </w:p>
    <w:p w14:paraId="465FC274" w14:textId="77777777" w:rsidR="00DE7975" w:rsidRPr="00BD68C7" w:rsidRDefault="00F71D14">
      <w:pPr>
        <w:numPr>
          <w:ilvl w:val="0"/>
          <w:numId w:val="7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PARDAVIMO (IŠDAVIMO) TVARKA</w:t>
      </w:r>
    </w:p>
    <w:p w14:paraId="253C1A21" w14:textId="77777777" w:rsidR="00DE7975" w:rsidRPr="00BD68C7" w:rsidRDefault="00DE7975">
      <w:pPr>
        <w:spacing w:line="240" w:lineRule="auto"/>
        <w:rPr>
          <w:noProof/>
        </w:rPr>
      </w:pPr>
    </w:p>
    <w:p w14:paraId="0DC33B95" w14:textId="77777777" w:rsidR="00DE7975" w:rsidRPr="00BD68C7" w:rsidRDefault="00F71D14">
      <w:pPr>
        <w:numPr>
          <w:ilvl w:val="0"/>
          <w:numId w:val="7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VARTOJIMO INSTRUKCIJA</w:t>
      </w:r>
    </w:p>
    <w:p w14:paraId="21B1339C" w14:textId="77777777" w:rsidR="00DE7975" w:rsidRPr="00BD68C7" w:rsidRDefault="00DE7975">
      <w:pPr>
        <w:spacing w:line="240" w:lineRule="auto"/>
        <w:rPr>
          <w:noProof/>
        </w:rPr>
      </w:pPr>
    </w:p>
    <w:p w14:paraId="2615AAA9" w14:textId="77777777" w:rsidR="00DE7975" w:rsidRPr="00BD68C7" w:rsidRDefault="00F71D14">
      <w:pPr>
        <w:numPr>
          <w:ilvl w:val="0"/>
          <w:numId w:val="7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INFORMACIJA BRAILIO RAŠTU</w:t>
      </w:r>
    </w:p>
    <w:p w14:paraId="2840D7B5" w14:textId="77777777" w:rsidR="00DE7975" w:rsidRPr="00BD68C7" w:rsidRDefault="00DE7975">
      <w:pPr>
        <w:spacing w:line="240" w:lineRule="auto"/>
        <w:rPr>
          <w:noProof/>
        </w:rPr>
      </w:pPr>
    </w:p>
    <w:p w14:paraId="5AA00B13" w14:textId="77777777" w:rsidR="00DE7975" w:rsidRPr="00BD68C7" w:rsidRDefault="00F71D14">
      <w:pPr>
        <w:spacing w:line="240" w:lineRule="auto"/>
      </w:pPr>
      <w:r w:rsidRPr="00BD68C7">
        <w:t>Nordimet 22,5 mg</w:t>
      </w:r>
    </w:p>
    <w:p w14:paraId="4D32681A" w14:textId="77777777" w:rsidR="00DE7975" w:rsidRPr="00BD68C7" w:rsidRDefault="00DE7975">
      <w:pPr>
        <w:spacing w:line="240" w:lineRule="auto"/>
        <w:rPr>
          <w:noProof/>
          <w:shd w:val="clear" w:color="auto" w:fill="CCCCCC"/>
        </w:rPr>
      </w:pPr>
    </w:p>
    <w:p w14:paraId="21D098D2" w14:textId="77777777" w:rsidR="00DE7975" w:rsidRPr="00BD68C7" w:rsidRDefault="00F71D14">
      <w:pPr>
        <w:numPr>
          <w:ilvl w:val="0"/>
          <w:numId w:val="7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i/>
          <w:iCs/>
          <w:noProof/>
        </w:rPr>
      </w:pPr>
      <w:r w:rsidRPr="00BD68C7">
        <w:rPr>
          <w:b/>
          <w:bCs/>
          <w:noProof/>
        </w:rPr>
        <w:t>UNIKALUS IDENTIFIKATORIUS – 2D BRŪKŠNINIS KODAS</w:t>
      </w:r>
    </w:p>
    <w:p w14:paraId="5A836EEE" w14:textId="77777777" w:rsidR="00DE7975" w:rsidRPr="00BD68C7" w:rsidRDefault="00DE7975">
      <w:pPr>
        <w:tabs>
          <w:tab w:val="clear" w:pos="567"/>
        </w:tabs>
        <w:spacing w:line="240" w:lineRule="auto"/>
        <w:rPr>
          <w:noProof/>
        </w:rPr>
      </w:pPr>
    </w:p>
    <w:p w14:paraId="7F43749A" w14:textId="77777777" w:rsidR="00DE7975" w:rsidRPr="00BD68C7" w:rsidRDefault="00F71D14">
      <w:pPr>
        <w:spacing w:line="240" w:lineRule="auto"/>
        <w:rPr>
          <w:noProof/>
        </w:rPr>
      </w:pPr>
      <w:r w:rsidRPr="00822C0C">
        <w:rPr>
          <w:noProof/>
          <w:highlight w:val="lightGray"/>
        </w:rPr>
        <w:t>2D brūkšninis kodas su nurodytu unikaliu identifikatoriumi.</w:t>
      </w:r>
    </w:p>
    <w:p w14:paraId="16A5FCCB" w14:textId="77777777" w:rsidR="00DE7975" w:rsidRPr="00BD68C7" w:rsidRDefault="00DE7975">
      <w:pPr>
        <w:tabs>
          <w:tab w:val="clear" w:pos="567"/>
        </w:tabs>
        <w:spacing w:line="240" w:lineRule="auto"/>
        <w:rPr>
          <w:noProof/>
        </w:rPr>
      </w:pPr>
    </w:p>
    <w:p w14:paraId="78DFB76F" w14:textId="77777777" w:rsidR="00DE7975" w:rsidRPr="00BD68C7" w:rsidRDefault="00F71D14">
      <w:pPr>
        <w:numPr>
          <w:ilvl w:val="0"/>
          <w:numId w:val="7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i/>
          <w:iCs/>
          <w:noProof/>
        </w:rPr>
      </w:pPr>
      <w:r w:rsidRPr="00BD68C7">
        <w:rPr>
          <w:b/>
          <w:bCs/>
          <w:noProof/>
        </w:rPr>
        <w:t>UNIKALUS IDENTIFIKATORIUS – ŽMONĖMS SUPRANTAMI DUOMENYS</w:t>
      </w:r>
    </w:p>
    <w:p w14:paraId="398D064D" w14:textId="77777777" w:rsidR="00DE7975" w:rsidRPr="00BD68C7" w:rsidRDefault="00DE7975">
      <w:pPr>
        <w:spacing w:line="240" w:lineRule="auto"/>
        <w:rPr>
          <w:noProof/>
          <w:shd w:val="clear" w:color="auto" w:fill="CCCCCC"/>
        </w:rPr>
      </w:pPr>
    </w:p>
    <w:p w14:paraId="72377DE1" w14:textId="77777777" w:rsidR="00DE7975" w:rsidRPr="00BD68C7" w:rsidRDefault="00F71D14">
      <w:pPr>
        <w:rPr>
          <w:color w:val="008000"/>
        </w:rPr>
      </w:pPr>
      <w:r w:rsidRPr="00BD68C7">
        <w:t>PC</w:t>
      </w:r>
    </w:p>
    <w:p w14:paraId="55E50CA2" w14:textId="77777777" w:rsidR="00DE7975" w:rsidRPr="00BD68C7" w:rsidRDefault="00F71D14">
      <w:r w:rsidRPr="00BD68C7">
        <w:t xml:space="preserve">SN </w:t>
      </w:r>
    </w:p>
    <w:p w14:paraId="4F229245" w14:textId="77777777" w:rsidR="00DE7975" w:rsidRPr="00BD68C7" w:rsidRDefault="00F71D14">
      <w:pPr>
        <w:spacing w:line="240" w:lineRule="auto"/>
        <w:rPr>
          <w:noProof/>
          <w:shd w:val="clear" w:color="auto" w:fill="CCCCCC"/>
        </w:rPr>
      </w:pPr>
      <w:r w:rsidRPr="00BD68C7">
        <w:t>NN</w:t>
      </w:r>
    </w:p>
    <w:p w14:paraId="7C523EB9"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br w:type="page"/>
      </w:r>
      <w:r w:rsidRPr="00BD68C7">
        <w:rPr>
          <w:b/>
          <w:bCs/>
          <w:noProof/>
        </w:rPr>
        <w:lastRenderedPageBreak/>
        <w:t>MINIMALI INFORMACIJA ANT MAŽŲ VIDINIŲ PAKUOČIŲ</w:t>
      </w:r>
    </w:p>
    <w:p w14:paraId="7A3D415B"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rPr>
          <w:b/>
          <w:bCs/>
          <w:noProof/>
        </w:rPr>
      </w:pPr>
    </w:p>
    <w:p w14:paraId="1B012D88"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caps/>
          <w:noProof/>
        </w:rPr>
      </w:pPr>
      <w:r w:rsidRPr="00BD68C7">
        <w:rPr>
          <w:b/>
          <w:bCs/>
          <w:caps/>
          <w:noProof/>
        </w:rPr>
        <w:t>Užpildytas švirkštiklis</w:t>
      </w:r>
    </w:p>
    <w:p w14:paraId="067DEFB0" w14:textId="77777777" w:rsidR="00DE7975" w:rsidRPr="00BD68C7" w:rsidRDefault="00DE7975">
      <w:pPr>
        <w:spacing w:line="240" w:lineRule="auto"/>
        <w:rPr>
          <w:noProof/>
        </w:rPr>
      </w:pPr>
    </w:p>
    <w:p w14:paraId="2860EC1C" w14:textId="77777777" w:rsidR="00DE7975" w:rsidRPr="00BD68C7" w:rsidRDefault="00F71D14">
      <w:pPr>
        <w:numPr>
          <w:ilvl w:val="0"/>
          <w:numId w:val="2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VAISTINIO PREPARATO PAVADINIMAS IR VARTOJIMO BŪDAS (-AI)</w:t>
      </w:r>
    </w:p>
    <w:p w14:paraId="294EB85A" w14:textId="77777777" w:rsidR="00DE7975" w:rsidRPr="00BD68C7" w:rsidRDefault="00DE7975">
      <w:pPr>
        <w:spacing w:line="240" w:lineRule="auto"/>
        <w:ind w:left="567" w:hanging="567"/>
        <w:rPr>
          <w:noProof/>
        </w:rPr>
      </w:pPr>
    </w:p>
    <w:p w14:paraId="4C0327CA" w14:textId="77777777" w:rsidR="00DE7975" w:rsidRPr="00BD68C7" w:rsidRDefault="00F71D14">
      <w:pPr>
        <w:pStyle w:val="Default"/>
        <w:rPr>
          <w:sz w:val="22"/>
          <w:szCs w:val="22"/>
          <w:lang w:val="lt-LT"/>
        </w:rPr>
      </w:pPr>
      <w:r w:rsidRPr="00BD68C7">
        <w:rPr>
          <w:sz w:val="22"/>
          <w:szCs w:val="22"/>
          <w:lang w:val="lt-LT"/>
        </w:rPr>
        <w:t>Nordimet 22,5 mg injekcija</w:t>
      </w:r>
    </w:p>
    <w:p w14:paraId="301A5B15"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7E250147" w14:textId="77777777" w:rsidR="00DE7975" w:rsidRPr="00BD68C7" w:rsidRDefault="00F71D14">
      <w:pPr>
        <w:spacing w:line="240" w:lineRule="auto"/>
      </w:pPr>
      <w:r w:rsidRPr="00BD68C7">
        <w:t>s.c.</w:t>
      </w:r>
    </w:p>
    <w:p w14:paraId="0FBAB47D" w14:textId="77777777" w:rsidR="00DE7975" w:rsidRPr="00BD68C7" w:rsidRDefault="00DE7975">
      <w:pPr>
        <w:spacing w:line="240" w:lineRule="auto"/>
        <w:rPr>
          <w:noProof/>
        </w:rPr>
      </w:pPr>
    </w:p>
    <w:p w14:paraId="08AAE014" w14:textId="77777777" w:rsidR="00DE7975" w:rsidRPr="00BD68C7" w:rsidRDefault="00F71D14">
      <w:pPr>
        <w:numPr>
          <w:ilvl w:val="0"/>
          <w:numId w:val="2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VARTOJIMO METODAS</w:t>
      </w:r>
    </w:p>
    <w:p w14:paraId="586B84DC" w14:textId="77777777" w:rsidR="00DE7975" w:rsidRPr="00BD68C7" w:rsidRDefault="00DE7975">
      <w:pPr>
        <w:spacing w:line="240" w:lineRule="auto"/>
        <w:rPr>
          <w:noProof/>
        </w:rPr>
      </w:pPr>
    </w:p>
    <w:p w14:paraId="2FD4D5B9" w14:textId="77777777" w:rsidR="00DE7975" w:rsidRPr="00BD68C7" w:rsidRDefault="00F71D14">
      <w:pPr>
        <w:numPr>
          <w:ilvl w:val="0"/>
          <w:numId w:val="2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TINKAMUMO LAIKAS</w:t>
      </w:r>
    </w:p>
    <w:p w14:paraId="1317DFF8" w14:textId="77777777" w:rsidR="00DE7975" w:rsidRPr="00BD68C7" w:rsidRDefault="00DE7975">
      <w:pPr>
        <w:spacing w:line="240" w:lineRule="auto"/>
      </w:pPr>
    </w:p>
    <w:p w14:paraId="15F7E4B2" w14:textId="77777777" w:rsidR="00DE7975" w:rsidRPr="00BD68C7" w:rsidRDefault="00F71D14">
      <w:pPr>
        <w:spacing w:line="240" w:lineRule="auto"/>
      </w:pPr>
      <w:r w:rsidRPr="00BD68C7">
        <w:t>EXP:</w:t>
      </w:r>
    </w:p>
    <w:p w14:paraId="2E4E697F" w14:textId="77777777" w:rsidR="00DE7975" w:rsidRPr="00BD68C7" w:rsidRDefault="00DE7975">
      <w:pPr>
        <w:spacing w:line="240" w:lineRule="auto"/>
      </w:pPr>
    </w:p>
    <w:p w14:paraId="1131E99B" w14:textId="77777777" w:rsidR="00DE7975" w:rsidRPr="00BD68C7" w:rsidRDefault="00F71D14">
      <w:pPr>
        <w:numPr>
          <w:ilvl w:val="0"/>
          <w:numId w:val="2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rPr>
      </w:pPr>
      <w:r w:rsidRPr="00BD68C7">
        <w:rPr>
          <w:b/>
          <w:bCs/>
        </w:rPr>
        <w:t xml:space="preserve">SERIJOS NUMERIS </w:t>
      </w:r>
    </w:p>
    <w:p w14:paraId="42DBA930" w14:textId="77777777" w:rsidR="00DE7975" w:rsidRPr="00BD68C7" w:rsidRDefault="00DE7975">
      <w:pPr>
        <w:spacing w:line="240" w:lineRule="auto"/>
        <w:ind w:right="113"/>
      </w:pPr>
    </w:p>
    <w:p w14:paraId="7FF67405" w14:textId="77777777" w:rsidR="00DE7975" w:rsidRPr="00BD68C7" w:rsidRDefault="00F71D14">
      <w:pPr>
        <w:spacing w:line="240" w:lineRule="auto"/>
        <w:ind w:right="113"/>
      </w:pPr>
      <w:r w:rsidRPr="00BD68C7">
        <w:t>Lot:</w:t>
      </w:r>
    </w:p>
    <w:p w14:paraId="70F0CE27" w14:textId="77777777" w:rsidR="00DE7975" w:rsidRPr="00BD68C7" w:rsidRDefault="00DE7975">
      <w:pPr>
        <w:spacing w:line="240" w:lineRule="auto"/>
        <w:ind w:right="113"/>
      </w:pPr>
    </w:p>
    <w:p w14:paraId="61218F20" w14:textId="77777777" w:rsidR="00DE7975" w:rsidRPr="00BD68C7" w:rsidRDefault="00F71D14">
      <w:pPr>
        <w:numPr>
          <w:ilvl w:val="0"/>
          <w:numId w:val="2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KIEKIS (MASĖ, TŪRIS ARBA VIENETAI)</w:t>
      </w:r>
    </w:p>
    <w:p w14:paraId="5F7C9A43" w14:textId="77777777" w:rsidR="00DE7975" w:rsidRPr="00BD68C7" w:rsidRDefault="00DE7975">
      <w:pPr>
        <w:spacing w:line="240" w:lineRule="auto"/>
        <w:ind w:right="113"/>
        <w:rPr>
          <w:noProof/>
        </w:rPr>
      </w:pPr>
    </w:p>
    <w:p w14:paraId="4A36DBCC" w14:textId="77777777" w:rsidR="00DE7975" w:rsidRPr="00BD68C7" w:rsidRDefault="00F71D14">
      <w:pPr>
        <w:spacing w:line="240" w:lineRule="auto"/>
        <w:ind w:right="113"/>
      </w:pPr>
      <w:r w:rsidRPr="00BD68C7">
        <w:t>22,5 mg/0,9 ml</w:t>
      </w:r>
    </w:p>
    <w:p w14:paraId="17F5B2CB" w14:textId="77777777" w:rsidR="00DE7975" w:rsidRPr="00BD68C7" w:rsidRDefault="00DE7975">
      <w:pPr>
        <w:spacing w:line="240" w:lineRule="auto"/>
        <w:ind w:right="113"/>
        <w:rPr>
          <w:noProof/>
        </w:rPr>
      </w:pPr>
    </w:p>
    <w:p w14:paraId="47D8D9B5" w14:textId="77777777" w:rsidR="00DE7975" w:rsidRPr="00BD68C7" w:rsidRDefault="00F71D14">
      <w:pPr>
        <w:numPr>
          <w:ilvl w:val="0"/>
          <w:numId w:val="2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KITA</w:t>
      </w:r>
    </w:p>
    <w:p w14:paraId="6524C4ED" w14:textId="77777777" w:rsidR="00DE7975" w:rsidRPr="00BD68C7" w:rsidRDefault="00DE7975">
      <w:pPr>
        <w:spacing w:line="240" w:lineRule="auto"/>
        <w:ind w:right="113"/>
        <w:rPr>
          <w:noProof/>
        </w:rPr>
      </w:pPr>
    </w:p>
    <w:p w14:paraId="762D9E52"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br w:type="page"/>
      </w:r>
      <w:r w:rsidRPr="00BD68C7">
        <w:rPr>
          <w:b/>
          <w:bCs/>
          <w:noProof/>
        </w:rPr>
        <w:lastRenderedPageBreak/>
        <w:t>INFORMACIJA ANT IŠORINĖS PAKUOTĖS</w:t>
      </w:r>
    </w:p>
    <w:p w14:paraId="4F1F9A69"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0A739A45"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KARTONO DĖŽUTĖ</w:t>
      </w:r>
    </w:p>
    <w:p w14:paraId="0FF200AB" w14:textId="77777777" w:rsidR="00DE7975" w:rsidRPr="00BD68C7" w:rsidRDefault="00DE7975">
      <w:pPr>
        <w:spacing w:line="240" w:lineRule="auto"/>
      </w:pPr>
    </w:p>
    <w:p w14:paraId="52104B0E" w14:textId="77777777" w:rsidR="00DE7975" w:rsidRPr="00BD68C7" w:rsidRDefault="00F71D14">
      <w:pPr>
        <w:pBdr>
          <w:top w:val="single" w:sz="4" w:space="0"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w:t>
      </w:r>
      <w:r w:rsidRPr="00BD68C7">
        <w:rPr>
          <w:rFonts w:eastAsia="Times New Roman"/>
          <w:b/>
          <w:noProof/>
          <w:lang w:eastAsia="sk-SK"/>
        </w:rPr>
        <w:tab/>
        <w:t>VAISTINIO PREPARATO PAVADINIMAS</w:t>
      </w:r>
    </w:p>
    <w:p w14:paraId="561C34FF" w14:textId="77777777" w:rsidR="00DE7975" w:rsidRPr="00BD68C7" w:rsidRDefault="00DE7975">
      <w:pPr>
        <w:keepNext/>
        <w:spacing w:line="240" w:lineRule="auto"/>
        <w:rPr>
          <w:noProof/>
        </w:rPr>
      </w:pPr>
    </w:p>
    <w:p w14:paraId="1329FD78" w14:textId="77777777" w:rsidR="00DE7975" w:rsidRPr="00BD68C7" w:rsidRDefault="00F71D14">
      <w:pPr>
        <w:spacing w:line="240" w:lineRule="auto"/>
      </w:pPr>
      <w:r w:rsidRPr="00BD68C7">
        <w:t>Nordimet 25 mg injekcinis tirpalas užpildytame švirkštiklyje</w:t>
      </w:r>
    </w:p>
    <w:p w14:paraId="4CEDAE79" w14:textId="77777777" w:rsidR="00DE7975" w:rsidRPr="00BD68C7" w:rsidRDefault="00DE7975">
      <w:pPr>
        <w:spacing w:line="240" w:lineRule="auto"/>
      </w:pPr>
    </w:p>
    <w:p w14:paraId="554B358B"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7E96F093" w14:textId="77777777" w:rsidR="00DE7975" w:rsidRPr="00BD68C7" w:rsidRDefault="00DE7975">
      <w:pPr>
        <w:spacing w:line="240" w:lineRule="auto"/>
        <w:rPr>
          <w:noProof/>
        </w:rPr>
      </w:pPr>
    </w:p>
    <w:p w14:paraId="7F983EB8"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2.</w:t>
      </w:r>
      <w:r w:rsidRPr="00BD68C7">
        <w:rPr>
          <w:rFonts w:eastAsia="Times New Roman"/>
          <w:b/>
          <w:noProof/>
          <w:lang w:eastAsia="sk-SK"/>
        </w:rPr>
        <w:tab/>
        <w:t>VEIKLIOJI (-IOS) MEDŽIAGA (-OS) IR JOS (-Ų) KIEKIS (-IAI)</w:t>
      </w:r>
    </w:p>
    <w:p w14:paraId="0EAB1AD9" w14:textId="77777777" w:rsidR="00DE7975" w:rsidRPr="00BD68C7" w:rsidRDefault="00DE7975">
      <w:pPr>
        <w:keepNext/>
        <w:spacing w:line="240" w:lineRule="auto"/>
        <w:rPr>
          <w:noProof/>
        </w:rPr>
      </w:pPr>
    </w:p>
    <w:p w14:paraId="5531B000" w14:textId="77777777" w:rsidR="00DE7975" w:rsidRPr="00BD68C7" w:rsidRDefault="00F71D14">
      <w:pPr>
        <w:spacing w:line="240" w:lineRule="auto"/>
      </w:pPr>
      <w:r w:rsidRPr="00BD68C7">
        <w:t>Viename užpildytame 1,0 ml švirkštiklyje yra 25 mg metotreksato (25 mg/ml).</w:t>
      </w:r>
    </w:p>
    <w:p w14:paraId="3D680798" w14:textId="77777777" w:rsidR="00DE7975" w:rsidRPr="00BD68C7" w:rsidRDefault="00DE7975">
      <w:pPr>
        <w:spacing w:line="240" w:lineRule="auto"/>
        <w:rPr>
          <w:noProof/>
        </w:rPr>
      </w:pPr>
    </w:p>
    <w:p w14:paraId="5AF816A1"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3.</w:t>
      </w:r>
      <w:r w:rsidRPr="00BD68C7">
        <w:rPr>
          <w:rFonts w:eastAsia="Times New Roman"/>
          <w:b/>
          <w:noProof/>
          <w:lang w:eastAsia="sk-SK"/>
        </w:rPr>
        <w:tab/>
        <w:t>PAGALBINIŲ MEDŽIAGŲ SĄRAŠAS</w:t>
      </w:r>
    </w:p>
    <w:p w14:paraId="7A88F21B" w14:textId="77777777" w:rsidR="00DE7975" w:rsidRPr="00BD68C7" w:rsidRDefault="00DE7975">
      <w:pPr>
        <w:spacing w:line="240" w:lineRule="auto"/>
        <w:rPr>
          <w:noProof/>
        </w:rPr>
      </w:pPr>
    </w:p>
    <w:p w14:paraId="72BCEAEB" w14:textId="77777777" w:rsidR="00DE7975" w:rsidRPr="00BD68C7" w:rsidRDefault="00F71D14">
      <w:pPr>
        <w:pStyle w:val="Default"/>
        <w:rPr>
          <w:sz w:val="22"/>
          <w:szCs w:val="22"/>
          <w:lang w:val="lt-LT"/>
        </w:rPr>
      </w:pPr>
      <w:r w:rsidRPr="00BD68C7">
        <w:rPr>
          <w:sz w:val="22"/>
          <w:szCs w:val="22"/>
          <w:lang w:val="lt-LT"/>
        </w:rPr>
        <w:t xml:space="preserve">Natrio chloridas </w:t>
      </w:r>
    </w:p>
    <w:p w14:paraId="548D35FA" w14:textId="77777777" w:rsidR="00DE7975" w:rsidRPr="00BD68C7" w:rsidRDefault="00F71D14">
      <w:pPr>
        <w:pStyle w:val="Default"/>
        <w:rPr>
          <w:sz w:val="22"/>
          <w:szCs w:val="22"/>
          <w:lang w:val="lt-LT"/>
        </w:rPr>
      </w:pPr>
      <w:r w:rsidRPr="00BD68C7">
        <w:rPr>
          <w:sz w:val="22"/>
          <w:szCs w:val="22"/>
          <w:lang w:val="lt-LT"/>
        </w:rPr>
        <w:t>Natrio hidroksidas</w:t>
      </w:r>
    </w:p>
    <w:p w14:paraId="485C945B" w14:textId="77777777" w:rsidR="00DE7975" w:rsidRPr="00BD68C7" w:rsidRDefault="00F71D14">
      <w:pPr>
        <w:spacing w:line="240" w:lineRule="auto"/>
      </w:pPr>
      <w:r w:rsidRPr="00BD68C7">
        <w:t>Injekcinis vanduo</w:t>
      </w:r>
    </w:p>
    <w:p w14:paraId="7A0A93A0" w14:textId="77777777" w:rsidR="00DE7975" w:rsidRPr="00BD68C7" w:rsidRDefault="00DE7975">
      <w:pPr>
        <w:spacing w:line="240" w:lineRule="auto"/>
        <w:rPr>
          <w:noProof/>
        </w:rPr>
      </w:pPr>
    </w:p>
    <w:p w14:paraId="02CE6334"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4.</w:t>
      </w:r>
      <w:r w:rsidRPr="00BD68C7">
        <w:rPr>
          <w:rFonts w:eastAsia="Times New Roman"/>
          <w:b/>
          <w:noProof/>
          <w:lang w:eastAsia="sk-SK"/>
        </w:rPr>
        <w:tab/>
        <w:t>FARMACINĖ FORMA IR KIEKIS PAKUOTĖJE</w:t>
      </w:r>
    </w:p>
    <w:p w14:paraId="42C081F4" w14:textId="77777777" w:rsidR="00DE7975" w:rsidRPr="00BD68C7" w:rsidRDefault="00DE7975">
      <w:pPr>
        <w:pStyle w:val="Default"/>
        <w:rPr>
          <w:sz w:val="22"/>
          <w:szCs w:val="22"/>
          <w:lang w:val="lt-LT"/>
        </w:rPr>
      </w:pPr>
    </w:p>
    <w:p w14:paraId="6E465318" w14:textId="77777777" w:rsidR="00DE7975" w:rsidRPr="00BD68C7" w:rsidRDefault="00F71D14">
      <w:pPr>
        <w:pStyle w:val="Default"/>
        <w:rPr>
          <w:sz w:val="22"/>
          <w:szCs w:val="22"/>
          <w:lang w:val="lt-LT"/>
        </w:rPr>
      </w:pPr>
      <w:r w:rsidRPr="00822C0C">
        <w:rPr>
          <w:sz w:val="22"/>
          <w:szCs w:val="22"/>
          <w:highlight w:val="lightGray"/>
          <w:lang w:val="lt-LT"/>
        </w:rPr>
        <w:t>Injekcinis tirpalas</w:t>
      </w:r>
    </w:p>
    <w:p w14:paraId="1AEEAE51" w14:textId="77777777" w:rsidR="00DE7975" w:rsidRPr="00BD68C7" w:rsidRDefault="00F71D14">
      <w:pPr>
        <w:pStyle w:val="Default"/>
        <w:rPr>
          <w:sz w:val="22"/>
          <w:szCs w:val="22"/>
          <w:lang w:val="lt-LT"/>
        </w:rPr>
      </w:pPr>
      <w:r w:rsidRPr="00BD68C7">
        <w:rPr>
          <w:sz w:val="22"/>
          <w:szCs w:val="22"/>
          <w:lang w:val="lt-LT"/>
        </w:rPr>
        <w:t xml:space="preserve">25 mg/1,0 ml </w:t>
      </w:r>
    </w:p>
    <w:p w14:paraId="51A210CC" w14:textId="77777777" w:rsidR="00DE7975" w:rsidRPr="00BD68C7" w:rsidRDefault="00F71D14">
      <w:pPr>
        <w:spacing w:line="240" w:lineRule="auto"/>
      </w:pPr>
      <w:r w:rsidRPr="00BD68C7">
        <w:t xml:space="preserve">1 užpildytas švirkštiklis (1,0 ml) ir 1 alkoholiu suvilgytas tamponas. </w:t>
      </w:r>
    </w:p>
    <w:p w14:paraId="516B44DD" w14:textId="77777777" w:rsidR="00DE7975" w:rsidRPr="00BD68C7" w:rsidRDefault="00F71D14">
      <w:pPr>
        <w:spacing w:line="240" w:lineRule="auto"/>
      </w:pPr>
      <w:r w:rsidRPr="00822C0C">
        <w:rPr>
          <w:highlight w:val="lightGray"/>
        </w:rPr>
        <w:t>4 užpildyti švirkštikliai (1,0 ml) ir 4 alkoholiu suvilgyti tamponai.</w:t>
      </w:r>
    </w:p>
    <w:p w14:paraId="2A513EA8" w14:textId="77777777" w:rsidR="00DE7975" w:rsidRPr="00BD68C7" w:rsidRDefault="00DE7975">
      <w:pPr>
        <w:spacing w:line="240" w:lineRule="auto"/>
        <w:rPr>
          <w:noProof/>
        </w:rPr>
      </w:pPr>
    </w:p>
    <w:p w14:paraId="09DD877B"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5.</w:t>
      </w:r>
      <w:r w:rsidRPr="00BD68C7">
        <w:rPr>
          <w:rFonts w:eastAsia="Times New Roman"/>
          <w:b/>
          <w:noProof/>
          <w:lang w:eastAsia="sk-SK"/>
        </w:rPr>
        <w:tab/>
        <w:t>VARTOJIMO METODAS IR BŪDAS (-AI)</w:t>
      </w:r>
    </w:p>
    <w:p w14:paraId="12A32200" w14:textId="77777777" w:rsidR="00DE7975" w:rsidRPr="00BD68C7" w:rsidRDefault="00DE7975">
      <w:pPr>
        <w:keepNext/>
        <w:spacing w:line="240" w:lineRule="auto"/>
        <w:rPr>
          <w:noProof/>
        </w:rPr>
      </w:pPr>
    </w:p>
    <w:p w14:paraId="175C02D7" w14:textId="77777777" w:rsidR="00DE7975" w:rsidRPr="00BD68C7" w:rsidRDefault="00F71D14">
      <w:pPr>
        <w:pStyle w:val="Default"/>
        <w:rPr>
          <w:sz w:val="22"/>
          <w:szCs w:val="22"/>
          <w:lang w:val="lt-LT"/>
        </w:rPr>
      </w:pPr>
      <w:r w:rsidRPr="00BD68C7">
        <w:rPr>
          <w:sz w:val="22"/>
          <w:szCs w:val="22"/>
          <w:lang w:val="lt-LT"/>
        </w:rPr>
        <w:t>Leisti po oda.</w:t>
      </w:r>
    </w:p>
    <w:p w14:paraId="3FE5A55B" w14:textId="77777777" w:rsidR="00DE7975" w:rsidRPr="00BD68C7" w:rsidRDefault="00F71D14">
      <w:pPr>
        <w:spacing w:line="240" w:lineRule="auto"/>
      </w:pPr>
      <w:r w:rsidRPr="00BD68C7">
        <w:t xml:space="preserve">Metotreksatas leidžiamas kartą per savaitę. </w:t>
      </w:r>
    </w:p>
    <w:p w14:paraId="68057730" w14:textId="77777777" w:rsidR="00DE7975" w:rsidRPr="00BD68C7" w:rsidRDefault="00F71D14">
      <w:pPr>
        <w:spacing w:line="240" w:lineRule="auto"/>
        <w:rPr>
          <w:noProof/>
        </w:rPr>
      </w:pPr>
      <w:r w:rsidRPr="00BD68C7">
        <w:t>Prieš vartojimą perskaitykite pakuotės lapelį.</w:t>
      </w:r>
    </w:p>
    <w:p w14:paraId="6AEFEEE6" w14:textId="77777777" w:rsidR="00DE7975" w:rsidRPr="00BD68C7" w:rsidRDefault="00DE7975">
      <w:pPr>
        <w:spacing w:line="240" w:lineRule="auto"/>
        <w:rPr>
          <w:noProof/>
        </w:rPr>
      </w:pPr>
    </w:p>
    <w:p w14:paraId="11ACEA3D"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Times New Roman"/>
          <w:b/>
          <w:noProof/>
          <w:lang w:eastAsia="sk-SK"/>
        </w:rPr>
      </w:pPr>
      <w:r w:rsidRPr="00BD68C7">
        <w:rPr>
          <w:rFonts w:eastAsia="Times New Roman"/>
          <w:b/>
          <w:noProof/>
          <w:lang w:eastAsia="sk-SK"/>
        </w:rPr>
        <w:t>6.</w:t>
      </w:r>
      <w:r w:rsidRPr="00BD68C7">
        <w:rPr>
          <w:rFonts w:eastAsia="Times New Roman"/>
          <w:b/>
          <w:noProof/>
          <w:lang w:eastAsia="sk-SK"/>
        </w:rPr>
        <w:tab/>
        <w:t>SPECIALUS ĮSPĖJIMAS, KAD VAISTINĮ PREPARATĄ BŪTINA LAIKYTI VAIKAMS NEPASTEBIMOJE IR NEPASIEKIAMOJE VIETOJE</w:t>
      </w:r>
    </w:p>
    <w:p w14:paraId="31A2E33A" w14:textId="77777777" w:rsidR="00DE7975" w:rsidRPr="00BD68C7" w:rsidRDefault="00DE7975">
      <w:pPr>
        <w:keepNext/>
        <w:spacing w:line="240" w:lineRule="auto"/>
        <w:rPr>
          <w:noProof/>
        </w:rPr>
      </w:pPr>
    </w:p>
    <w:p w14:paraId="50F40355" w14:textId="77777777" w:rsidR="00DE7975" w:rsidRPr="00BD68C7" w:rsidRDefault="00F71D14">
      <w:pPr>
        <w:tabs>
          <w:tab w:val="left" w:pos="749"/>
        </w:tabs>
        <w:spacing w:line="240" w:lineRule="auto"/>
      </w:pPr>
      <w:r w:rsidRPr="00BD68C7">
        <w:t>Laikyti vaikams nepastebimoje ir nepasiekiamoje vietoje.</w:t>
      </w:r>
    </w:p>
    <w:p w14:paraId="33E3EDBD" w14:textId="77777777" w:rsidR="00DE7975" w:rsidRPr="00BD68C7" w:rsidRDefault="00DE7975">
      <w:pPr>
        <w:spacing w:line="240" w:lineRule="auto"/>
        <w:rPr>
          <w:noProof/>
        </w:rPr>
      </w:pPr>
    </w:p>
    <w:p w14:paraId="4A244101"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7.</w:t>
      </w:r>
      <w:r w:rsidRPr="00BD68C7">
        <w:rPr>
          <w:rFonts w:eastAsia="Times New Roman"/>
          <w:b/>
          <w:noProof/>
          <w:lang w:eastAsia="sk-SK"/>
        </w:rPr>
        <w:tab/>
        <w:t>KITAS (-I) SPECIALUS (-ŪS) ĮSPĖJIMAS (-AI) (JEI REIKIA)</w:t>
      </w:r>
    </w:p>
    <w:p w14:paraId="6BDE98EE" w14:textId="77777777" w:rsidR="00DE7975" w:rsidRPr="00BD68C7" w:rsidRDefault="00DE7975">
      <w:pPr>
        <w:keepNext/>
        <w:spacing w:line="240" w:lineRule="auto"/>
        <w:rPr>
          <w:noProof/>
        </w:rPr>
      </w:pPr>
    </w:p>
    <w:p w14:paraId="559DCCEF" w14:textId="77777777" w:rsidR="00DE7975" w:rsidRPr="00BD68C7" w:rsidRDefault="00F71D14">
      <w:pPr>
        <w:tabs>
          <w:tab w:val="left" w:pos="749"/>
        </w:tabs>
        <w:spacing w:line="240" w:lineRule="auto"/>
      </w:pPr>
      <w:r w:rsidRPr="00BD68C7">
        <w:t>Citotoksiškas. Elkitės atsargiai.</w:t>
      </w:r>
    </w:p>
    <w:p w14:paraId="21CBCB03" w14:textId="77777777" w:rsidR="00DE7975" w:rsidRPr="00BD68C7" w:rsidRDefault="00DE7975">
      <w:pPr>
        <w:tabs>
          <w:tab w:val="left" w:pos="749"/>
        </w:tabs>
        <w:spacing w:line="240" w:lineRule="auto"/>
      </w:pPr>
    </w:p>
    <w:p w14:paraId="2237F1EE"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57490802" w14:textId="7088DF43"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4F50B0E3" w14:textId="77777777" w:rsidR="00DE7975" w:rsidRPr="00BD68C7" w:rsidRDefault="00DE7975">
      <w:pPr>
        <w:tabs>
          <w:tab w:val="left" w:pos="749"/>
        </w:tabs>
        <w:spacing w:line="240" w:lineRule="auto"/>
      </w:pPr>
    </w:p>
    <w:p w14:paraId="659EE0F6"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8.</w:t>
      </w:r>
      <w:r w:rsidRPr="00BD68C7">
        <w:rPr>
          <w:rFonts w:eastAsia="Times New Roman"/>
          <w:b/>
          <w:noProof/>
          <w:lang w:eastAsia="sk-SK"/>
        </w:rPr>
        <w:tab/>
        <w:t>TINKAMUMO LAIKAS</w:t>
      </w:r>
    </w:p>
    <w:p w14:paraId="1B2917CF" w14:textId="77777777" w:rsidR="00DE7975" w:rsidRPr="00BD68C7" w:rsidRDefault="00DE7975">
      <w:pPr>
        <w:spacing w:line="240" w:lineRule="auto"/>
        <w:rPr>
          <w:noProof/>
        </w:rPr>
      </w:pPr>
    </w:p>
    <w:p w14:paraId="12831CE5" w14:textId="77777777" w:rsidR="00DE7975" w:rsidRPr="00BD68C7" w:rsidRDefault="00F71D14">
      <w:pPr>
        <w:spacing w:line="240" w:lineRule="auto"/>
        <w:rPr>
          <w:noProof/>
        </w:rPr>
      </w:pPr>
      <w:r w:rsidRPr="00BD68C7">
        <w:rPr>
          <w:noProof/>
        </w:rPr>
        <w:t>EXP:</w:t>
      </w:r>
    </w:p>
    <w:p w14:paraId="2F2D9942" w14:textId="77777777" w:rsidR="00DE7975" w:rsidRPr="00BD68C7" w:rsidRDefault="00DE7975">
      <w:pPr>
        <w:spacing w:line="240" w:lineRule="auto"/>
        <w:rPr>
          <w:noProof/>
        </w:rPr>
      </w:pPr>
    </w:p>
    <w:p w14:paraId="035D4EEC"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9.</w:t>
      </w:r>
      <w:r w:rsidRPr="00BD68C7">
        <w:rPr>
          <w:rFonts w:eastAsia="Times New Roman"/>
          <w:b/>
          <w:noProof/>
          <w:lang w:eastAsia="sk-SK"/>
        </w:rPr>
        <w:tab/>
        <w:t>SPECIALIOS LAIKYMO SĄLYGOS</w:t>
      </w:r>
    </w:p>
    <w:p w14:paraId="2DA97453" w14:textId="77777777" w:rsidR="00DE7975" w:rsidRPr="00BD68C7" w:rsidRDefault="00DE7975">
      <w:pPr>
        <w:keepNext/>
        <w:spacing w:line="240" w:lineRule="auto"/>
        <w:rPr>
          <w:noProof/>
        </w:rPr>
      </w:pPr>
    </w:p>
    <w:p w14:paraId="58E05DA8" w14:textId="77777777" w:rsidR="00DE7975" w:rsidRPr="00BD68C7" w:rsidRDefault="00F71D14">
      <w:pPr>
        <w:spacing w:line="240" w:lineRule="auto"/>
        <w:ind w:left="567" w:hanging="567"/>
      </w:pPr>
      <w:r w:rsidRPr="00BD68C7">
        <w:t>Laikyti ne aukštesnėje kaip 25 °C temperatūroje.</w:t>
      </w:r>
    </w:p>
    <w:p w14:paraId="3275D724" w14:textId="77777777" w:rsidR="00DE7975" w:rsidRPr="00BD68C7" w:rsidRDefault="00F71D14">
      <w:pPr>
        <w:spacing w:line="240" w:lineRule="auto"/>
        <w:ind w:left="567" w:hanging="567"/>
      </w:pPr>
      <w:r w:rsidRPr="00BD68C7">
        <w:t>Švirkštiklį laikyti išorinėje dėžutėje, kad vaistas būtų apsaugotas nuo šviesos.</w:t>
      </w:r>
    </w:p>
    <w:p w14:paraId="6DCB4323" w14:textId="77777777" w:rsidR="00DE7975" w:rsidRPr="00BD68C7" w:rsidRDefault="00F71D14">
      <w:pPr>
        <w:spacing w:line="240" w:lineRule="auto"/>
        <w:ind w:left="567" w:hanging="567"/>
      </w:pPr>
      <w:r w:rsidRPr="00BD68C7">
        <w:lastRenderedPageBreak/>
        <w:t>Negalima užšaldyti.</w:t>
      </w:r>
    </w:p>
    <w:p w14:paraId="6597E6C6" w14:textId="77777777" w:rsidR="00DE7975" w:rsidRPr="00BD68C7" w:rsidRDefault="00DE7975">
      <w:pPr>
        <w:spacing w:line="240" w:lineRule="auto"/>
        <w:ind w:left="567" w:hanging="567"/>
        <w:rPr>
          <w:noProof/>
        </w:rPr>
      </w:pPr>
    </w:p>
    <w:p w14:paraId="0F7D174B" w14:textId="77777777" w:rsidR="00DE7975" w:rsidRPr="00BD68C7" w:rsidRDefault="00F71D1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10.</w:t>
      </w:r>
      <w:r w:rsidRPr="00BD68C7">
        <w:rPr>
          <w:rFonts w:eastAsia="Times New Roman"/>
          <w:b/>
          <w:noProof/>
          <w:lang w:eastAsia="sk-SK"/>
        </w:rPr>
        <w:tab/>
        <w:t>SPECIALIOS ATSARGUMO PRIEMONĖS DĖL NESUVARTOTO VAISTINIO PREPARATO AR JO ATLIEKŲ TVARKYMO (JEI REIKIA)</w:t>
      </w:r>
    </w:p>
    <w:p w14:paraId="4CF35829" w14:textId="77777777" w:rsidR="00DE7975" w:rsidRPr="00BD68C7" w:rsidRDefault="00DE7975">
      <w:pPr>
        <w:spacing w:line="240" w:lineRule="auto"/>
        <w:rPr>
          <w:noProof/>
        </w:rPr>
      </w:pPr>
    </w:p>
    <w:p w14:paraId="2E89F46A" w14:textId="77777777" w:rsidR="00DE7975" w:rsidRPr="00BD68C7" w:rsidRDefault="00F71D14">
      <w:pPr>
        <w:spacing w:line="240" w:lineRule="auto"/>
      </w:pPr>
      <w:r w:rsidRPr="00BD68C7">
        <w:t>Nesuvartotą vaistą ar atliekas reikia tvarkyti laikantis vietinių reikalavimų.</w:t>
      </w:r>
    </w:p>
    <w:p w14:paraId="230D3FE0" w14:textId="77777777" w:rsidR="00DE7975" w:rsidRPr="00BD68C7" w:rsidRDefault="00DE7975">
      <w:pPr>
        <w:spacing w:line="240" w:lineRule="auto"/>
        <w:rPr>
          <w:noProof/>
        </w:rPr>
      </w:pPr>
    </w:p>
    <w:p w14:paraId="4E583723" w14:textId="77777777" w:rsidR="00DE7975" w:rsidRPr="00BD68C7" w:rsidRDefault="00F71D14">
      <w:pPr>
        <w:numPr>
          <w:ilvl w:val="0"/>
          <w:numId w:val="46"/>
        </w:numPr>
        <w:pBdr>
          <w:top w:val="single" w:sz="4" w:space="1" w:color="auto"/>
          <w:left w:val="single" w:sz="4" w:space="4" w:color="auto"/>
          <w:bottom w:val="single" w:sz="4" w:space="1" w:color="auto"/>
          <w:right w:val="single" w:sz="4" w:space="4" w:color="auto"/>
        </w:pBdr>
        <w:tabs>
          <w:tab w:val="left" w:pos="142"/>
        </w:tabs>
        <w:spacing w:line="240" w:lineRule="auto"/>
        <w:ind w:hanging="495"/>
        <w:rPr>
          <w:rFonts w:eastAsia="Times New Roman"/>
          <w:b/>
          <w:noProof/>
          <w:lang w:eastAsia="sk-SK"/>
        </w:rPr>
      </w:pPr>
      <w:r w:rsidRPr="00BD68C7">
        <w:rPr>
          <w:rFonts w:eastAsia="Times New Roman"/>
          <w:b/>
          <w:noProof/>
          <w:lang w:eastAsia="sk-SK"/>
        </w:rPr>
        <w:t>REGISTRUOTOJO PAVADINIMAS IR ADRESAS</w:t>
      </w:r>
    </w:p>
    <w:p w14:paraId="29480D7D" w14:textId="77777777" w:rsidR="00DE7975" w:rsidRPr="00BD68C7" w:rsidRDefault="00DE7975">
      <w:pPr>
        <w:spacing w:line="240" w:lineRule="auto"/>
        <w:rPr>
          <w:noProof/>
        </w:rPr>
      </w:pPr>
    </w:p>
    <w:p w14:paraId="4C3A2ABC" w14:textId="77777777" w:rsidR="00DE7975" w:rsidRPr="00BD68C7" w:rsidRDefault="00F71D14">
      <w:pPr>
        <w:pStyle w:val="Default"/>
        <w:rPr>
          <w:sz w:val="22"/>
          <w:szCs w:val="22"/>
          <w:lang w:val="lt-LT"/>
        </w:rPr>
      </w:pPr>
      <w:r w:rsidRPr="00BD68C7">
        <w:rPr>
          <w:sz w:val="22"/>
          <w:szCs w:val="22"/>
          <w:lang w:val="lt-LT"/>
        </w:rPr>
        <w:t xml:space="preserve">Nordic Group B.V. </w:t>
      </w:r>
    </w:p>
    <w:p w14:paraId="6E863C38" w14:textId="77777777" w:rsidR="00DE7975" w:rsidRPr="00BD68C7" w:rsidRDefault="00F71D14">
      <w:pPr>
        <w:pStyle w:val="Default"/>
        <w:rPr>
          <w:sz w:val="22"/>
          <w:szCs w:val="22"/>
          <w:lang w:val="lt-LT"/>
        </w:rPr>
      </w:pPr>
      <w:r w:rsidRPr="00BD68C7">
        <w:rPr>
          <w:sz w:val="22"/>
          <w:szCs w:val="22"/>
          <w:lang w:val="lt-LT"/>
        </w:rPr>
        <w:t xml:space="preserve">Siriusdreef 41 </w:t>
      </w:r>
    </w:p>
    <w:p w14:paraId="2EC12CF3" w14:textId="77777777" w:rsidR="00DE7975" w:rsidRPr="00BD68C7" w:rsidRDefault="00F71D14">
      <w:pPr>
        <w:pStyle w:val="Default"/>
        <w:rPr>
          <w:sz w:val="22"/>
          <w:szCs w:val="22"/>
          <w:lang w:val="lt-LT"/>
        </w:rPr>
      </w:pPr>
      <w:r w:rsidRPr="00BD68C7">
        <w:rPr>
          <w:sz w:val="22"/>
          <w:szCs w:val="22"/>
          <w:lang w:val="lt-LT"/>
        </w:rPr>
        <w:t xml:space="preserve">2132 WT Hoofddorp </w:t>
      </w:r>
    </w:p>
    <w:p w14:paraId="43E642D0" w14:textId="77777777" w:rsidR="00DE7975" w:rsidRPr="00BD68C7" w:rsidRDefault="00F71D14">
      <w:pPr>
        <w:spacing w:line="240" w:lineRule="auto"/>
      </w:pPr>
      <w:r w:rsidRPr="00BD68C7">
        <w:t>Nyderlandai</w:t>
      </w:r>
    </w:p>
    <w:p w14:paraId="113BEE7F" w14:textId="77777777" w:rsidR="00DE7975" w:rsidRPr="00BD68C7" w:rsidRDefault="00DE7975">
      <w:pPr>
        <w:spacing w:line="240" w:lineRule="auto"/>
        <w:rPr>
          <w:noProof/>
        </w:rPr>
      </w:pPr>
    </w:p>
    <w:p w14:paraId="43393390"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12.</w:t>
      </w:r>
      <w:r w:rsidRPr="00BD68C7">
        <w:rPr>
          <w:rFonts w:eastAsia="Times New Roman"/>
          <w:b/>
          <w:noProof/>
          <w:lang w:eastAsia="sk-SK"/>
        </w:rPr>
        <w:tab/>
        <w:t xml:space="preserve">REGISTRACIJOS PAŽYMĖJIMO NUMERIS (-IAI) </w:t>
      </w:r>
    </w:p>
    <w:p w14:paraId="047BE259" w14:textId="77777777" w:rsidR="00DE7975" w:rsidRPr="00BD68C7" w:rsidRDefault="00DE7975">
      <w:pPr>
        <w:spacing w:line="240" w:lineRule="auto"/>
        <w:rPr>
          <w:noProof/>
        </w:rPr>
      </w:pPr>
    </w:p>
    <w:p w14:paraId="1FA72B4E" w14:textId="77777777" w:rsidR="00DE7975" w:rsidRPr="00822C0C" w:rsidRDefault="00F71D14">
      <w:pPr>
        <w:spacing w:line="240" w:lineRule="auto"/>
        <w:rPr>
          <w:noProof/>
          <w:highlight w:val="lightGray"/>
        </w:rPr>
      </w:pPr>
      <w:r w:rsidRPr="00BD68C7">
        <w:rPr>
          <w:rFonts w:eastAsia="Times New Roman"/>
        </w:rPr>
        <w:t xml:space="preserve">EU/1/16/1124/008 </w:t>
      </w:r>
      <w:r w:rsidRPr="00822C0C">
        <w:rPr>
          <w:rFonts w:eastAsia="Times New Roman"/>
          <w:highlight w:val="lightGray"/>
        </w:rPr>
        <w:t>1 užpildytas švirkštiklis</w:t>
      </w:r>
    </w:p>
    <w:p w14:paraId="6B3500F0" w14:textId="77777777" w:rsidR="00DE7975" w:rsidRPr="00BD68C7" w:rsidRDefault="00F71D14">
      <w:pPr>
        <w:rPr>
          <w:rFonts w:eastAsia="Times New Roman"/>
        </w:rPr>
      </w:pPr>
      <w:r w:rsidRPr="00822C0C">
        <w:rPr>
          <w:rFonts w:eastAsia="Times New Roman"/>
          <w:highlight w:val="lightGray"/>
        </w:rPr>
        <w:t>EU/1/16/1124/071 4 </w:t>
      </w:r>
      <w:r w:rsidRPr="00822C0C">
        <w:rPr>
          <w:noProof/>
          <w:highlight w:val="lightGray"/>
        </w:rPr>
        <w:t>užpildyti švirkštikliai</w:t>
      </w:r>
      <w:r w:rsidRPr="00BD68C7">
        <w:rPr>
          <w:rFonts w:eastAsia="Times New Roman"/>
        </w:rPr>
        <w:t xml:space="preserve"> </w:t>
      </w:r>
    </w:p>
    <w:p w14:paraId="09D6FB00" w14:textId="77777777" w:rsidR="00DE7975" w:rsidRPr="00BD68C7" w:rsidRDefault="00DE7975">
      <w:pPr>
        <w:spacing w:line="240" w:lineRule="auto"/>
        <w:rPr>
          <w:noProof/>
        </w:rPr>
      </w:pPr>
    </w:p>
    <w:p w14:paraId="1767D48B"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13.</w:t>
      </w:r>
      <w:r w:rsidRPr="00BD68C7">
        <w:rPr>
          <w:rFonts w:eastAsia="Times New Roman"/>
          <w:b/>
          <w:noProof/>
          <w:lang w:eastAsia="sk-SK"/>
        </w:rPr>
        <w:tab/>
        <w:t xml:space="preserve">SERIJOS NUMERIS </w:t>
      </w:r>
    </w:p>
    <w:p w14:paraId="05518C0D" w14:textId="77777777" w:rsidR="00DE7975" w:rsidRPr="00BD68C7" w:rsidRDefault="00DE7975">
      <w:pPr>
        <w:spacing w:line="240" w:lineRule="auto"/>
        <w:rPr>
          <w:i/>
          <w:iCs/>
          <w:noProof/>
        </w:rPr>
      </w:pPr>
    </w:p>
    <w:p w14:paraId="24768100" w14:textId="77777777" w:rsidR="00DE7975" w:rsidRPr="00BD68C7" w:rsidRDefault="00F71D14">
      <w:pPr>
        <w:spacing w:line="240" w:lineRule="auto"/>
        <w:rPr>
          <w:noProof/>
        </w:rPr>
      </w:pPr>
      <w:r w:rsidRPr="00BD68C7">
        <w:rPr>
          <w:noProof/>
        </w:rPr>
        <w:t>Lot:</w:t>
      </w:r>
    </w:p>
    <w:p w14:paraId="33A6CFAB" w14:textId="77777777" w:rsidR="00DE7975" w:rsidRPr="00BD68C7" w:rsidRDefault="00DE7975">
      <w:pPr>
        <w:spacing w:line="240" w:lineRule="auto"/>
        <w:rPr>
          <w:noProof/>
        </w:rPr>
      </w:pPr>
    </w:p>
    <w:p w14:paraId="21799B6E"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14.</w:t>
      </w:r>
      <w:r w:rsidRPr="00BD68C7">
        <w:rPr>
          <w:rFonts w:eastAsia="Times New Roman"/>
          <w:b/>
          <w:noProof/>
          <w:lang w:eastAsia="sk-SK"/>
        </w:rPr>
        <w:tab/>
        <w:t>PARDAVIMO (IŠDAVIMO) TVARKA</w:t>
      </w:r>
    </w:p>
    <w:p w14:paraId="003C2D9C" w14:textId="77777777" w:rsidR="00DE7975" w:rsidRPr="00BD68C7" w:rsidRDefault="00DE7975">
      <w:pPr>
        <w:spacing w:line="240" w:lineRule="auto"/>
        <w:rPr>
          <w:noProof/>
        </w:rPr>
      </w:pPr>
    </w:p>
    <w:p w14:paraId="1FAE7CF6"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15.</w:t>
      </w:r>
      <w:r w:rsidRPr="00BD68C7">
        <w:rPr>
          <w:rFonts w:eastAsia="Times New Roman"/>
          <w:b/>
          <w:noProof/>
          <w:lang w:eastAsia="sk-SK"/>
        </w:rPr>
        <w:tab/>
        <w:t>VARTOJIMO INSTRUKCIJA</w:t>
      </w:r>
    </w:p>
    <w:p w14:paraId="0DC0A308" w14:textId="77777777" w:rsidR="00DE7975" w:rsidRPr="00BD68C7" w:rsidRDefault="00DE7975">
      <w:pPr>
        <w:spacing w:line="240" w:lineRule="auto"/>
        <w:rPr>
          <w:noProof/>
        </w:rPr>
      </w:pPr>
    </w:p>
    <w:p w14:paraId="323B0F4C"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16.</w:t>
      </w:r>
      <w:r w:rsidRPr="00BD68C7">
        <w:rPr>
          <w:rFonts w:eastAsia="Times New Roman"/>
          <w:b/>
          <w:noProof/>
          <w:lang w:eastAsia="sk-SK"/>
        </w:rPr>
        <w:tab/>
        <w:t>INFORMACIJA BRAILIO RAŠTU</w:t>
      </w:r>
    </w:p>
    <w:p w14:paraId="1EC6A297" w14:textId="77777777" w:rsidR="00DE7975" w:rsidRPr="00BD68C7" w:rsidRDefault="00DE7975">
      <w:pPr>
        <w:spacing w:line="240" w:lineRule="auto"/>
        <w:rPr>
          <w:noProof/>
        </w:rPr>
      </w:pPr>
    </w:p>
    <w:p w14:paraId="45583560" w14:textId="77777777" w:rsidR="00DE7975" w:rsidRPr="00BD68C7" w:rsidRDefault="00F71D14">
      <w:pPr>
        <w:spacing w:line="240" w:lineRule="auto"/>
      </w:pPr>
      <w:r w:rsidRPr="00BD68C7">
        <w:t>Nordimet 25 mg</w:t>
      </w:r>
    </w:p>
    <w:p w14:paraId="1A8B9056" w14:textId="77777777" w:rsidR="00DE7975" w:rsidRPr="00BD68C7" w:rsidRDefault="00DE7975">
      <w:pPr>
        <w:spacing w:line="240" w:lineRule="auto"/>
        <w:rPr>
          <w:noProof/>
          <w:shd w:val="clear" w:color="auto" w:fill="CCCCCC"/>
        </w:rPr>
      </w:pPr>
    </w:p>
    <w:p w14:paraId="772CFE51"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17.</w:t>
      </w:r>
      <w:r w:rsidRPr="00BD68C7">
        <w:rPr>
          <w:rFonts w:eastAsia="Times New Roman"/>
          <w:b/>
          <w:noProof/>
          <w:lang w:eastAsia="sk-SK"/>
        </w:rPr>
        <w:tab/>
        <w:t>UNIKALUS IDENTIFIKATORIUS – 2D BRŪKŠNINIS KODAS</w:t>
      </w:r>
    </w:p>
    <w:p w14:paraId="142569C8" w14:textId="77777777" w:rsidR="00DE7975" w:rsidRPr="00BD68C7" w:rsidRDefault="00DE7975">
      <w:pPr>
        <w:spacing w:line="240" w:lineRule="auto"/>
        <w:rPr>
          <w:noProof/>
          <w:shd w:val="clear" w:color="auto" w:fill="CCCCCC"/>
        </w:rPr>
      </w:pPr>
    </w:p>
    <w:p w14:paraId="7A57D6F9" w14:textId="77777777" w:rsidR="00DE7975" w:rsidRPr="00BD68C7" w:rsidRDefault="00F71D14">
      <w:pPr>
        <w:spacing w:line="240" w:lineRule="auto"/>
        <w:rPr>
          <w:noProof/>
        </w:rPr>
      </w:pPr>
      <w:r w:rsidRPr="00822C0C">
        <w:rPr>
          <w:noProof/>
          <w:highlight w:val="lightGray"/>
        </w:rPr>
        <w:t>2D brūkšninis kodas su nurodytu unikaliu identifikatoriumi.</w:t>
      </w:r>
    </w:p>
    <w:p w14:paraId="06001E0B" w14:textId="77777777" w:rsidR="00DE7975" w:rsidRPr="00BD68C7" w:rsidRDefault="00DE7975">
      <w:pPr>
        <w:tabs>
          <w:tab w:val="clear" w:pos="567"/>
        </w:tabs>
        <w:spacing w:line="240" w:lineRule="auto"/>
        <w:rPr>
          <w:noProof/>
        </w:rPr>
      </w:pPr>
    </w:p>
    <w:p w14:paraId="4D8D5114"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18.</w:t>
      </w:r>
      <w:r w:rsidRPr="00BD68C7">
        <w:rPr>
          <w:rFonts w:eastAsia="Times New Roman"/>
          <w:b/>
          <w:noProof/>
          <w:lang w:eastAsia="sk-SK"/>
        </w:rPr>
        <w:tab/>
        <w:t>UNIKALUS IDENTIFIKATORIUS – ŽMONĖMS SUPRANTAMI DUOMENYS</w:t>
      </w:r>
    </w:p>
    <w:p w14:paraId="416C583D" w14:textId="77777777" w:rsidR="00DE7975" w:rsidRPr="00BD68C7" w:rsidRDefault="00DE7975">
      <w:pPr>
        <w:spacing w:line="240" w:lineRule="auto"/>
        <w:rPr>
          <w:rFonts w:eastAsia="Calibri"/>
          <w:color w:val="000000"/>
          <w:lang w:eastAsia="pt-PT"/>
        </w:rPr>
      </w:pPr>
    </w:p>
    <w:p w14:paraId="7481EC2E" w14:textId="77777777" w:rsidR="00DE7975" w:rsidRPr="00BD68C7" w:rsidRDefault="00F71D14">
      <w:pPr>
        <w:rPr>
          <w:color w:val="008000"/>
        </w:rPr>
      </w:pPr>
      <w:r w:rsidRPr="00BD68C7">
        <w:t xml:space="preserve">PC </w:t>
      </w:r>
    </w:p>
    <w:p w14:paraId="374EA09D" w14:textId="77777777" w:rsidR="00DE7975" w:rsidRPr="00BD68C7" w:rsidRDefault="00F71D14">
      <w:r w:rsidRPr="00BD68C7">
        <w:t xml:space="preserve">SN </w:t>
      </w:r>
    </w:p>
    <w:p w14:paraId="5E748345" w14:textId="77777777" w:rsidR="00DE7975" w:rsidRPr="00BD68C7" w:rsidRDefault="00F71D14">
      <w:pPr>
        <w:spacing w:line="240" w:lineRule="auto"/>
      </w:pPr>
      <w:r w:rsidRPr="00BD68C7">
        <w:t>NN</w:t>
      </w:r>
    </w:p>
    <w:p w14:paraId="36DCDEE9" w14:textId="77777777" w:rsidR="00DE7975" w:rsidRPr="00BD68C7" w:rsidRDefault="00F71D14">
      <w:pPr>
        <w:spacing w:line="240" w:lineRule="auto"/>
      </w:pPr>
      <w:r w:rsidRPr="00BD68C7">
        <w:br w:type="page"/>
      </w:r>
    </w:p>
    <w:p w14:paraId="52605940"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554CC676"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7D669161"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SUDĖTINĖS PAKUOTĖS KARTONO DĖŽUTĖ (ĮSKAITANT MĖLYNĄJĮ LANGELĮ)</w:t>
      </w:r>
    </w:p>
    <w:p w14:paraId="62E42162" w14:textId="77777777" w:rsidR="00DE7975" w:rsidRPr="00BD68C7" w:rsidRDefault="00DE7975">
      <w:pPr>
        <w:spacing w:line="240" w:lineRule="auto"/>
        <w:rPr>
          <w:noProof/>
        </w:rPr>
      </w:pPr>
    </w:p>
    <w:p w14:paraId="64E1A336" w14:textId="77777777" w:rsidR="00DE7975" w:rsidRPr="00BD68C7" w:rsidRDefault="00F71D14">
      <w:pPr>
        <w:numPr>
          <w:ilvl w:val="0"/>
          <w:numId w:val="1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pPr>
      <w:r w:rsidRPr="00BD68C7">
        <w:rPr>
          <w:b/>
          <w:bCs/>
        </w:rPr>
        <w:t>VAISTINIO PREPARATO PAVADINIMAS</w:t>
      </w:r>
    </w:p>
    <w:p w14:paraId="3F3F3D10" w14:textId="77777777" w:rsidR="00DE7975" w:rsidRPr="00BD68C7" w:rsidRDefault="00DE7975">
      <w:pPr>
        <w:keepNext/>
        <w:spacing w:line="240" w:lineRule="auto"/>
        <w:rPr>
          <w:noProof/>
        </w:rPr>
      </w:pPr>
    </w:p>
    <w:p w14:paraId="78165E9C" w14:textId="77777777" w:rsidR="00DE7975" w:rsidRPr="00BD68C7" w:rsidRDefault="00F71D14">
      <w:pPr>
        <w:spacing w:line="240" w:lineRule="auto"/>
      </w:pPr>
      <w:r w:rsidRPr="00BD68C7">
        <w:t xml:space="preserve">Nordimet 25 mg injekcinis tirpalas užpildytame švirkštiklyje </w:t>
      </w:r>
    </w:p>
    <w:p w14:paraId="0D3871AC" w14:textId="77777777" w:rsidR="00DE7975" w:rsidRPr="00BD68C7" w:rsidRDefault="00DE7975">
      <w:pPr>
        <w:spacing w:line="240" w:lineRule="auto"/>
      </w:pPr>
    </w:p>
    <w:p w14:paraId="496D95A5"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46EA3498" w14:textId="77777777" w:rsidR="00DE7975" w:rsidRPr="00BD68C7" w:rsidRDefault="00DE7975">
      <w:pPr>
        <w:spacing w:line="240" w:lineRule="auto"/>
        <w:rPr>
          <w:noProof/>
        </w:rPr>
      </w:pPr>
    </w:p>
    <w:p w14:paraId="21F07626" w14:textId="77777777" w:rsidR="00DE7975" w:rsidRPr="00BD68C7" w:rsidRDefault="00F71D14">
      <w:pPr>
        <w:numPr>
          <w:ilvl w:val="0"/>
          <w:numId w:val="1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VEIKLIOJI (-IOS) MEDŽIAGA (-OS) IR JOS (-Ų) KIEKIS (-IAI)</w:t>
      </w:r>
    </w:p>
    <w:p w14:paraId="20F15BDC" w14:textId="77777777" w:rsidR="00DE7975" w:rsidRPr="00BD68C7" w:rsidRDefault="00DE7975">
      <w:pPr>
        <w:keepNext/>
        <w:spacing w:line="240" w:lineRule="auto"/>
        <w:rPr>
          <w:noProof/>
        </w:rPr>
      </w:pPr>
    </w:p>
    <w:p w14:paraId="665DC868" w14:textId="77777777" w:rsidR="00DE7975" w:rsidRPr="00BD68C7" w:rsidRDefault="00F71D14">
      <w:pPr>
        <w:spacing w:line="240" w:lineRule="auto"/>
      </w:pPr>
      <w:r w:rsidRPr="00BD68C7">
        <w:t>Viename užpildytame 1,0 ml švirkštiklyje yra 25 mg metotreksato (25 mg/ml).</w:t>
      </w:r>
    </w:p>
    <w:p w14:paraId="05928E85" w14:textId="77777777" w:rsidR="00DE7975" w:rsidRPr="00BD68C7" w:rsidRDefault="00DE7975">
      <w:pPr>
        <w:spacing w:line="240" w:lineRule="auto"/>
        <w:rPr>
          <w:noProof/>
        </w:rPr>
      </w:pPr>
    </w:p>
    <w:p w14:paraId="62722582" w14:textId="77777777" w:rsidR="00DE7975" w:rsidRPr="00BD68C7" w:rsidRDefault="00F71D14">
      <w:pPr>
        <w:numPr>
          <w:ilvl w:val="0"/>
          <w:numId w:val="1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PAGALBINIŲ MEDŽIAGŲ SĄRAŠAS</w:t>
      </w:r>
    </w:p>
    <w:p w14:paraId="5015D7F9" w14:textId="77777777" w:rsidR="00DE7975" w:rsidRPr="00BD68C7" w:rsidRDefault="00DE7975">
      <w:pPr>
        <w:spacing w:line="240" w:lineRule="auto"/>
        <w:rPr>
          <w:noProof/>
        </w:rPr>
      </w:pPr>
    </w:p>
    <w:p w14:paraId="710B4CF0" w14:textId="77777777" w:rsidR="00DE7975" w:rsidRPr="00BD68C7" w:rsidRDefault="00F71D14">
      <w:pPr>
        <w:pStyle w:val="Default"/>
        <w:rPr>
          <w:sz w:val="22"/>
          <w:szCs w:val="22"/>
          <w:lang w:val="lt-LT"/>
        </w:rPr>
      </w:pPr>
      <w:r w:rsidRPr="00BD68C7">
        <w:rPr>
          <w:sz w:val="22"/>
          <w:szCs w:val="22"/>
          <w:lang w:val="lt-LT"/>
        </w:rPr>
        <w:t xml:space="preserve">Natrio chloridas </w:t>
      </w:r>
    </w:p>
    <w:p w14:paraId="59937917" w14:textId="77777777" w:rsidR="00DE7975" w:rsidRPr="00BD68C7" w:rsidRDefault="00F71D14">
      <w:pPr>
        <w:pStyle w:val="Default"/>
        <w:rPr>
          <w:sz w:val="22"/>
          <w:szCs w:val="22"/>
          <w:lang w:val="lt-LT"/>
        </w:rPr>
      </w:pPr>
      <w:r w:rsidRPr="00BD68C7">
        <w:rPr>
          <w:sz w:val="22"/>
          <w:szCs w:val="22"/>
          <w:lang w:val="lt-LT"/>
        </w:rPr>
        <w:t>Natrio hidroksidas</w:t>
      </w:r>
    </w:p>
    <w:p w14:paraId="09994266" w14:textId="77777777" w:rsidR="00DE7975" w:rsidRPr="00BD68C7" w:rsidRDefault="00F71D14">
      <w:pPr>
        <w:spacing w:line="240" w:lineRule="auto"/>
      </w:pPr>
      <w:r w:rsidRPr="00BD68C7">
        <w:t>Injekcinis vanduo</w:t>
      </w:r>
    </w:p>
    <w:p w14:paraId="06FF4563" w14:textId="77777777" w:rsidR="00DE7975" w:rsidRPr="00BD68C7" w:rsidRDefault="00DE7975">
      <w:pPr>
        <w:spacing w:line="240" w:lineRule="auto"/>
        <w:rPr>
          <w:noProof/>
        </w:rPr>
      </w:pPr>
    </w:p>
    <w:p w14:paraId="0A1594D3" w14:textId="77777777" w:rsidR="00DE7975" w:rsidRPr="00BD68C7" w:rsidRDefault="00F71D14">
      <w:pPr>
        <w:numPr>
          <w:ilvl w:val="0"/>
          <w:numId w:val="1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FARMACINĖ FORMA IR KIEKIS PAKUOTĖJE</w:t>
      </w:r>
    </w:p>
    <w:p w14:paraId="78FB1C6B" w14:textId="77777777" w:rsidR="00DE7975" w:rsidRPr="00BD68C7" w:rsidRDefault="00DE7975">
      <w:pPr>
        <w:spacing w:line="240" w:lineRule="auto"/>
        <w:rPr>
          <w:noProof/>
        </w:rPr>
      </w:pPr>
    </w:p>
    <w:p w14:paraId="547E36CC" w14:textId="77777777" w:rsidR="00DE7975" w:rsidRPr="00BD68C7" w:rsidRDefault="00F71D14">
      <w:pPr>
        <w:pStyle w:val="Default"/>
        <w:rPr>
          <w:sz w:val="22"/>
          <w:szCs w:val="22"/>
          <w:lang w:val="lt-LT"/>
        </w:rPr>
      </w:pPr>
      <w:r w:rsidRPr="00822C0C">
        <w:rPr>
          <w:sz w:val="22"/>
          <w:szCs w:val="22"/>
          <w:highlight w:val="lightGray"/>
          <w:lang w:val="lt-LT"/>
        </w:rPr>
        <w:t>Injekcinis tirpalas</w:t>
      </w:r>
    </w:p>
    <w:p w14:paraId="090908C1" w14:textId="77777777" w:rsidR="00DE7975" w:rsidRPr="00BD68C7" w:rsidRDefault="00F71D14">
      <w:pPr>
        <w:spacing w:line="240" w:lineRule="auto"/>
      </w:pPr>
      <w:r w:rsidRPr="00BD68C7">
        <w:t xml:space="preserve">25 mg/1,0 ml </w:t>
      </w:r>
    </w:p>
    <w:p w14:paraId="3AA18305" w14:textId="77777777" w:rsidR="00DE7975" w:rsidRPr="00BD68C7" w:rsidRDefault="00F71D14">
      <w:pPr>
        <w:spacing w:line="240" w:lineRule="auto"/>
      </w:pPr>
      <w:r w:rsidRPr="00BD68C7">
        <w:t xml:space="preserve">Sudėtinė pakuotė: 4 (4 pakuotės po 1) užpildyti švirkštikliai (1,0 ml) ir 4 alkoholiu suvilgyti tamponai. </w:t>
      </w:r>
    </w:p>
    <w:p w14:paraId="612C256A" w14:textId="299E9F10" w:rsidR="00DE7975" w:rsidRPr="00822C0C" w:rsidDel="00A80959" w:rsidRDefault="00F71D14">
      <w:pPr>
        <w:spacing w:line="240" w:lineRule="auto"/>
        <w:rPr>
          <w:del w:id="82" w:author="Author"/>
          <w:highlight w:val="lightGray"/>
        </w:rPr>
      </w:pPr>
      <w:del w:id="83" w:author="Author">
        <w:r w:rsidRPr="00822C0C" w:rsidDel="00A80959">
          <w:rPr>
            <w:highlight w:val="lightGray"/>
          </w:rPr>
          <w:delText xml:space="preserve">Sudėtinė pakuotė: 6 (6 pakuotės po 1) užpildyti švirkštikliai (1,0 ml) ir 6 alkoholiu suvilgyti tamponai. </w:delText>
        </w:r>
      </w:del>
    </w:p>
    <w:p w14:paraId="75A44219" w14:textId="77777777" w:rsidR="00DE7975" w:rsidRPr="00BD68C7" w:rsidRDefault="00F71D14">
      <w:pPr>
        <w:spacing w:line="240" w:lineRule="auto"/>
      </w:pPr>
      <w:r w:rsidRPr="00822C0C">
        <w:rPr>
          <w:highlight w:val="lightGray"/>
        </w:rPr>
        <w:t>Sudėtinė pakuotė: 12 (3 pakuotės po 4) užpildytų švirkštiklių (1,0 ml) ir 12 alkoholiu suvilgytų tamponų.</w:t>
      </w:r>
      <w:r w:rsidRPr="00BD68C7">
        <w:t xml:space="preserve"> </w:t>
      </w:r>
    </w:p>
    <w:p w14:paraId="4DCE708A" w14:textId="77777777" w:rsidR="00DE7975" w:rsidRPr="00BD68C7" w:rsidRDefault="00DE7975">
      <w:pPr>
        <w:spacing w:line="240" w:lineRule="auto"/>
        <w:rPr>
          <w:noProof/>
        </w:rPr>
      </w:pPr>
    </w:p>
    <w:p w14:paraId="03C04E61" w14:textId="77777777" w:rsidR="00DE7975" w:rsidRPr="00BD68C7" w:rsidRDefault="00F71D14">
      <w:pPr>
        <w:numPr>
          <w:ilvl w:val="0"/>
          <w:numId w:val="1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VARTOJIMO METODAS IR BŪDAS (-AI)</w:t>
      </w:r>
    </w:p>
    <w:p w14:paraId="038B9677" w14:textId="77777777" w:rsidR="00DE7975" w:rsidRPr="00BD68C7" w:rsidRDefault="00DE7975">
      <w:pPr>
        <w:keepNext/>
        <w:spacing w:line="240" w:lineRule="auto"/>
        <w:rPr>
          <w:noProof/>
        </w:rPr>
      </w:pPr>
    </w:p>
    <w:p w14:paraId="1D1801B0" w14:textId="77777777" w:rsidR="00DE7975" w:rsidRPr="00BD68C7" w:rsidRDefault="00F71D14">
      <w:pPr>
        <w:pStyle w:val="Default"/>
        <w:rPr>
          <w:sz w:val="22"/>
          <w:szCs w:val="22"/>
          <w:lang w:val="lt-LT"/>
        </w:rPr>
      </w:pPr>
      <w:r w:rsidRPr="00BD68C7">
        <w:rPr>
          <w:sz w:val="22"/>
          <w:szCs w:val="22"/>
          <w:lang w:val="lt-LT"/>
        </w:rPr>
        <w:t>Leisti po oda.</w:t>
      </w:r>
    </w:p>
    <w:p w14:paraId="3D058817" w14:textId="77777777" w:rsidR="00DE7975" w:rsidRPr="00BD68C7" w:rsidRDefault="00F71D14">
      <w:pPr>
        <w:spacing w:line="240" w:lineRule="auto"/>
      </w:pPr>
      <w:r w:rsidRPr="00BD68C7">
        <w:t xml:space="preserve">Metotreksatas leidžiamas kartą per savaitę. </w:t>
      </w:r>
    </w:p>
    <w:p w14:paraId="1842BB51" w14:textId="77777777" w:rsidR="00DE7975" w:rsidRPr="00BD68C7" w:rsidRDefault="00F71D14">
      <w:pPr>
        <w:spacing w:line="240" w:lineRule="auto"/>
        <w:rPr>
          <w:noProof/>
        </w:rPr>
      </w:pPr>
      <w:r w:rsidRPr="00BD68C7">
        <w:t>Prieš vartojimą perskaitykite pakuotės lapelį.</w:t>
      </w:r>
    </w:p>
    <w:p w14:paraId="78AC3DBE" w14:textId="77777777" w:rsidR="00DE7975" w:rsidRPr="00BD68C7" w:rsidRDefault="00DE7975">
      <w:pPr>
        <w:spacing w:line="240" w:lineRule="auto"/>
        <w:rPr>
          <w:noProof/>
        </w:rPr>
      </w:pPr>
    </w:p>
    <w:p w14:paraId="02C993D8" w14:textId="77777777" w:rsidR="00DE7975" w:rsidRPr="00BD68C7" w:rsidRDefault="00F71D14">
      <w:pPr>
        <w:numPr>
          <w:ilvl w:val="0"/>
          <w:numId w:val="1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SPECIALUS ĮSPĖJIMAS, KAD VAISTINĮ PREPARATĄ BŪTINA LAIKYTI VAIKAMS NEPASTEBIMOJE IR NEPASIEKIAMOJE VIETOJE</w:t>
      </w:r>
    </w:p>
    <w:p w14:paraId="0A3975A7" w14:textId="77777777" w:rsidR="00DE7975" w:rsidRPr="00BD68C7" w:rsidRDefault="00DE7975">
      <w:pPr>
        <w:keepNext/>
        <w:spacing w:line="240" w:lineRule="auto"/>
        <w:rPr>
          <w:noProof/>
        </w:rPr>
      </w:pPr>
    </w:p>
    <w:p w14:paraId="59633347" w14:textId="77777777" w:rsidR="00DE7975" w:rsidRPr="00BD68C7" w:rsidRDefault="00F71D14">
      <w:pPr>
        <w:tabs>
          <w:tab w:val="left" w:pos="749"/>
        </w:tabs>
        <w:spacing w:line="240" w:lineRule="auto"/>
      </w:pPr>
      <w:r w:rsidRPr="00BD68C7">
        <w:t>Laikyti vaikams nepastebimoje ir nepasiekiamoje vietoje.</w:t>
      </w:r>
    </w:p>
    <w:p w14:paraId="6993FBB0" w14:textId="77777777" w:rsidR="00DE7975" w:rsidRPr="00BD68C7" w:rsidRDefault="00DE7975">
      <w:pPr>
        <w:spacing w:line="240" w:lineRule="auto"/>
        <w:rPr>
          <w:noProof/>
        </w:rPr>
      </w:pPr>
    </w:p>
    <w:p w14:paraId="6D2B8147" w14:textId="77777777" w:rsidR="00DE7975" w:rsidRPr="00BD68C7" w:rsidRDefault="00F71D14">
      <w:pPr>
        <w:numPr>
          <w:ilvl w:val="0"/>
          <w:numId w:val="1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KITAS (-I) SPECIALUS (-ŪS) ĮSPĖJIMAS (-AI) (JEI REIKIA)</w:t>
      </w:r>
    </w:p>
    <w:p w14:paraId="390B61AD" w14:textId="77777777" w:rsidR="00DE7975" w:rsidRPr="00BD68C7" w:rsidRDefault="00DE7975">
      <w:pPr>
        <w:keepNext/>
        <w:spacing w:line="240" w:lineRule="auto"/>
        <w:rPr>
          <w:noProof/>
        </w:rPr>
      </w:pPr>
    </w:p>
    <w:p w14:paraId="04AEFE72" w14:textId="77777777" w:rsidR="00DE7975" w:rsidRPr="00BD68C7" w:rsidRDefault="00F71D14">
      <w:pPr>
        <w:tabs>
          <w:tab w:val="left" w:pos="749"/>
        </w:tabs>
        <w:spacing w:line="240" w:lineRule="auto"/>
      </w:pPr>
      <w:r w:rsidRPr="00BD68C7">
        <w:t>Citotoksiškas. Elkitės atsargiai.</w:t>
      </w:r>
    </w:p>
    <w:p w14:paraId="486411A9" w14:textId="77777777" w:rsidR="00DE7975" w:rsidRPr="00BD68C7" w:rsidRDefault="00DE7975">
      <w:pPr>
        <w:tabs>
          <w:tab w:val="left" w:pos="749"/>
        </w:tabs>
        <w:spacing w:line="240" w:lineRule="auto"/>
      </w:pPr>
    </w:p>
    <w:p w14:paraId="42066DB7"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0BABDFD9" w14:textId="7F259F3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5BB73D8E" w14:textId="77777777" w:rsidR="00DE7975" w:rsidRPr="00BD68C7" w:rsidRDefault="00DE7975">
      <w:pPr>
        <w:tabs>
          <w:tab w:val="left" w:pos="749"/>
        </w:tabs>
        <w:spacing w:line="240" w:lineRule="auto"/>
      </w:pPr>
    </w:p>
    <w:p w14:paraId="1FC1537E" w14:textId="77777777" w:rsidR="00DE7975" w:rsidRPr="00BD68C7" w:rsidRDefault="00F71D14">
      <w:pPr>
        <w:numPr>
          <w:ilvl w:val="0"/>
          <w:numId w:val="1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pPr>
      <w:r w:rsidRPr="00BD68C7">
        <w:rPr>
          <w:b/>
          <w:bCs/>
        </w:rPr>
        <w:t>TINKAMUMO LAIKAS</w:t>
      </w:r>
    </w:p>
    <w:p w14:paraId="56ACD99F" w14:textId="77777777" w:rsidR="00DE7975" w:rsidRPr="00BD68C7" w:rsidRDefault="00DE7975">
      <w:pPr>
        <w:keepNext/>
        <w:spacing w:line="240" w:lineRule="auto"/>
      </w:pPr>
    </w:p>
    <w:p w14:paraId="4025823A" w14:textId="77777777" w:rsidR="00DE7975" w:rsidRPr="00BD68C7" w:rsidRDefault="00F71D14">
      <w:pPr>
        <w:spacing w:line="240" w:lineRule="auto"/>
        <w:rPr>
          <w:noProof/>
        </w:rPr>
      </w:pPr>
      <w:r w:rsidRPr="00BD68C7">
        <w:rPr>
          <w:noProof/>
        </w:rPr>
        <w:t>EXP:</w:t>
      </w:r>
    </w:p>
    <w:p w14:paraId="7A01C043" w14:textId="77777777" w:rsidR="00DE7975" w:rsidRPr="00BD68C7" w:rsidRDefault="00DE7975">
      <w:pPr>
        <w:spacing w:line="240" w:lineRule="auto"/>
        <w:rPr>
          <w:noProof/>
        </w:rPr>
      </w:pPr>
    </w:p>
    <w:p w14:paraId="31618798" w14:textId="77777777" w:rsidR="00DE7975" w:rsidRPr="00BD68C7" w:rsidRDefault="00F71D14">
      <w:pPr>
        <w:numPr>
          <w:ilvl w:val="0"/>
          <w:numId w:val="1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SPECIALIOS LAIKYMO SĄLYGOS</w:t>
      </w:r>
    </w:p>
    <w:p w14:paraId="059BAF95" w14:textId="77777777" w:rsidR="00DE7975" w:rsidRPr="00BD68C7" w:rsidRDefault="00DE7975">
      <w:pPr>
        <w:keepNext/>
        <w:spacing w:line="240" w:lineRule="auto"/>
        <w:rPr>
          <w:noProof/>
        </w:rPr>
      </w:pPr>
    </w:p>
    <w:p w14:paraId="40ABA70B" w14:textId="77777777" w:rsidR="00DE7975" w:rsidRPr="00BD68C7" w:rsidRDefault="00F71D14">
      <w:pPr>
        <w:spacing w:line="240" w:lineRule="auto"/>
        <w:ind w:left="567" w:hanging="567"/>
        <w:rPr>
          <w:color w:val="000000"/>
        </w:rPr>
      </w:pPr>
      <w:r w:rsidRPr="00BD68C7">
        <w:rPr>
          <w:color w:val="000000"/>
        </w:rPr>
        <w:t>Laikyti ne aukštesnėje kaip 25 °C temperatūroje.</w:t>
      </w:r>
    </w:p>
    <w:p w14:paraId="14342884" w14:textId="77777777" w:rsidR="00DE7975" w:rsidRPr="00BD68C7" w:rsidRDefault="00F71D14">
      <w:pPr>
        <w:spacing w:line="240" w:lineRule="auto"/>
        <w:ind w:left="567" w:hanging="567"/>
        <w:rPr>
          <w:color w:val="000000"/>
        </w:rPr>
      </w:pPr>
      <w:r w:rsidRPr="00BD68C7">
        <w:rPr>
          <w:color w:val="000000"/>
        </w:rPr>
        <w:t>Švirkštiklį laikyti išorinėje dėžutėje, kad vaistas būtų apsaugotas nuo šviesos.</w:t>
      </w:r>
    </w:p>
    <w:p w14:paraId="3003096D" w14:textId="77777777" w:rsidR="00DE7975" w:rsidRPr="00BD68C7" w:rsidRDefault="00F71D14">
      <w:pPr>
        <w:tabs>
          <w:tab w:val="clear" w:pos="567"/>
          <w:tab w:val="left" w:pos="0"/>
        </w:tabs>
        <w:spacing w:line="240" w:lineRule="auto"/>
      </w:pPr>
      <w:r w:rsidRPr="00BD68C7">
        <w:t>Negalima užšaldyti.</w:t>
      </w:r>
    </w:p>
    <w:p w14:paraId="6CCD8B7E" w14:textId="77777777" w:rsidR="00DE7975" w:rsidRPr="00BD68C7" w:rsidRDefault="00DE7975">
      <w:pPr>
        <w:spacing w:line="240" w:lineRule="auto"/>
        <w:ind w:left="567" w:hanging="567"/>
        <w:rPr>
          <w:noProof/>
        </w:rPr>
      </w:pPr>
    </w:p>
    <w:p w14:paraId="246D4D0C" w14:textId="77777777" w:rsidR="00DE7975" w:rsidRPr="00BD68C7" w:rsidRDefault="00F71D14">
      <w:pPr>
        <w:numPr>
          <w:ilvl w:val="0"/>
          <w:numId w:val="1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SPECIALIOS ATSARGUMO PRIEMONĖS DĖL NESUVARTOTO VAISTINIO PREPARATO AR JO ATLIEKŲ TVARKYMO (JEI REIKIA)</w:t>
      </w:r>
    </w:p>
    <w:p w14:paraId="10318AF9" w14:textId="77777777" w:rsidR="00DE7975" w:rsidRPr="00BD68C7" w:rsidRDefault="00DE7975">
      <w:pPr>
        <w:spacing w:line="240" w:lineRule="auto"/>
        <w:rPr>
          <w:noProof/>
        </w:rPr>
      </w:pPr>
    </w:p>
    <w:p w14:paraId="57AD1C1E" w14:textId="77777777" w:rsidR="00DE7975" w:rsidRPr="00BD68C7" w:rsidRDefault="00F71D14">
      <w:pPr>
        <w:spacing w:line="240" w:lineRule="auto"/>
      </w:pPr>
      <w:r w:rsidRPr="00BD68C7">
        <w:t>Nesuvartotą vaistą ar atliekas reikia tvarkyti laikantis vietinių reikalavimų.</w:t>
      </w:r>
    </w:p>
    <w:p w14:paraId="0C1198DA" w14:textId="77777777" w:rsidR="00DE7975" w:rsidRPr="00BD68C7" w:rsidRDefault="00DE7975">
      <w:pPr>
        <w:spacing w:line="240" w:lineRule="auto"/>
        <w:rPr>
          <w:noProof/>
        </w:rPr>
      </w:pPr>
    </w:p>
    <w:p w14:paraId="1A21A6B5" w14:textId="77777777" w:rsidR="00DE7975" w:rsidRPr="00BD68C7" w:rsidRDefault="00F71D14">
      <w:pPr>
        <w:numPr>
          <w:ilvl w:val="0"/>
          <w:numId w:val="1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REGISTRUOTOJO PAVADINIMAS IR ADRESAS</w:t>
      </w:r>
    </w:p>
    <w:p w14:paraId="18053A7C" w14:textId="77777777" w:rsidR="00DE7975" w:rsidRPr="00BD68C7" w:rsidRDefault="00DE7975">
      <w:pPr>
        <w:spacing w:line="240" w:lineRule="auto"/>
        <w:rPr>
          <w:noProof/>
        </w:rPr>
      </w:pPr>
    </w:p>
    <w:p w14:paraId="1BA15A86" w14:textId="77777777" w:rsidR="00DE7975" w:rsidRPr="00BD68C7" w:rsidRDefault="00F71D14">
      <w:pPr>
        <w:pStyle w:val="Default"/>
        <w:rPr>
          <w:sz w:val="22"/>
          <w:szCs w:val="22"/>
          <w:lang w:val="lt-LT"/>
        </w:rPr>
      </w:pPr>
      <w:r w:rsidRPr="00BD68C7">
        <w:rPr>
          <w:sz w:val="22"/>
          <w:szCs w:val="22"/>
          <w:lang w:val="lt-LT"/>
        </w:rPr>
        <w:t xml:space="preserve">Nordic Group B.V. </w:t>
      </w:r>
    </w:p>
    <w:p w14:paraId="181A985B" w14:textId="77777777" w:rsidR="00DE7975" w:rsidRPr="00BD68C7" w:rsidRDefault="00F71D14">
      <w:pPr>
        <w:pStyle w:val="Default"/>
        <w:rPr>
          <w:sz w:val="22"/>
          <w:szCs w:val="22"/>
          <w:lang w:val="lt-LT"/>
        </w:rPr>
      </w:pPr>
      <w:r w:rsidRPr="00BD68C7">
        <w:rPr>
          <w:sz w:val="22"/>
          <w:szCs w:val="22"/>
          <w:lang w:val="lt-LT"/>
        </w:rPr>
        <w:t xml:space="preserve">Siriusdreef 41 </w:t>
      </w:r>
    </w:p>
    <w:p w14:paraId="4F538E16" w14:textId="77777777" w:rsidR="00DE7975" w:rsidRPr="00BD68C7" w:rsidRDefault="00F71D14">
      <w:pPr>
        <w:pStyle w:val="Default"/>
        <w:rPr>
          <w:sz w:val="22"/>
          <w:szCs w:val="22"/>
          <w:lang w:val="lt-LT"/>
        </w:rPr>
      </w:pPr>
      <w:r w:rsidRPr="00BD68C7">
        <w:rPr>
          <w:sz w:val="22"/>
          <w:szCs w:val="22"/>
          <w:lang w:val="lt-LT"/>
        </w:rPr>
        <w:t xml:space="preserve">2132 WT Hoofddorp </w:t>
      </w:r>
    </w:p>
    <w:p w14:paraId="537EB037" w14:textId="77777777" w:rsidR="00DE7975" w:rsidRPr="00BD68C7" w:rsidRDefault="00F71D14">
      <w:pPr>
        <w:spacing w:line="240" w:lineRule="auto"/>
      </w:pPr>
      <w:r w:rsidRPr="00BD68C7">
        <w:t>Nyderlandai</w:t>
      </w:r>
    </w:p>
    <w:p w14:paraId="7D4B2B0E" w14:textId="77777777" w:rsidR="00DE7975" w:rsidRPr="00BD68C7" w:rsidRDefault="00DE7975">
      <w:pPr>
        <w:spacing w:line="240" w:lineRule="auto"/>
        <w:rPr>
          <w:noProof/>
        </w:rPr>
      </w:pPr>
    </w:p>
    <w:p w14:paraId="47BFBF55" w14:textId="77777777" w:rsidR="00DE7975" w:rsidRPr="00BD68C7" w:rsidRDefault="00F71D14">
      <w:pPr>
        <w:numPr>
          <w:ilvl w:val="0"/>
          <w:numId w:val="1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REGISTRACIJOS PAŽYMĖJIMO NUMERIS (-IAI) </w:t>
      </w:r>
    </w:p>
    <w:p w14:paraId="221BF47A" w14:textId="77777777" w:rsidR="00DE7975" w:rsidRPr="00BD68C7" w:rsidRDefault="00DE7975">
      <w:pPr>
        <w:spacing w:line="240" w:lineRule="auto"/>
        <w:rPr>
          <w:noProof/>
        </w:rPr>
      </w:pPr>
    </w:p>
    <w:p w14:paraId="257EA292" w14:textId="77777777" w:rsidR="00DE7975" w:rsidRPr="00BD68C7" w:rsidRDefault="00F71D14">
      <w:pPr>
        <w:spacing w:line="240" w:lineRule="auto"/>
        <w:ind w:left="567" w:hanging="567"/>
        <w:rPr>
          <w:rFonts w:eastAsia="Times New Roman"/>
        </w:rPr>
      </w:pPr>
      <w:r w:rsidRPr="00BD68C7">
        <w:rPr>
          <w:noProof/>
        </w:rPr>
        <w:t xml:space="preserve">EU/1/16/1124/023 </w:t>
      </w:r>
      <w:r w:rsidRPr="00BD68C7">
        <w:rPr>
          <w:rFonts w:eastAsia="Times New Roman"/>
        </w:rPr>
        <w:t>4 užpildyti švirkštikliai (4 pakuotės po 1)</w:t>
      </w:r>
    </w:p>
    <w:p w14:paraId="062F8200" w14:textId="663D4165" w:rsidR="00DE7975" w:rsidRPr="00822C0C" w:rsidDel="00A80959" w:rsidRDefault="00F71D14">
      <w:pPr>
        <w:spacing w:line="240" w:lineRule="auto"/>
        <w:ind w:left="567" w:hanging="567"/>
        <w:rPr>
          <w:del w:id="84" w:author="Author"/>
          <w:rFonts w:eastAsia="Times New Roman"/>
          <w:highlight w:val="lightGray"/>
        </w:rPr>
      </w:pPr>
      <w:del w:id="85" w:author="Author">
        <w:r w:rsidRPr="00822C0C" w:rsidDel="00A80959">
          <w:rPr>
            <w:rFonts w:eastAsia="Times New Roman"/>
            <w:highlight w:val="lightGray"/>
          </w:rPr>
          <w:delText>EU/1/16/1124/024 6 užpildyti švirkštikliai (6 pakuotės po 1)</w:delText>
        </w:r>
      </w:del>
    </w:p>
    <w:p w14:paraId="679AEE00" w14:textId="77777777" w:rsidR="00DE7975" w:rsidRPr="00BD68C7" w:rsidRDefault="00F71D14">
      <w:pPr>
        <w:spacing w:line="240" w:lineRule="auto"/>
        <w:rPr>
          <w:noProof/>
        </w:rPr>
      </w:pPr>
      <w:r w:rsidRPr="00822C0C">
        <w:rPr>
          <w:rFonts w:eastAsia="Times New Roman"/>
          <w:highlight w:val="lightGray"/>
        </w:rPr>
        <w:t>EU/1/16/1124/072 12 užpildytų švirkštiklių (3 pakuotės po 4)</w:t>
      </w:r>
    </w:p>
    <w:p w14:paraId="23BEF8E6" w14:textId="77777777" w:rsidR="00DE7975" w:rsidRPr="00BD68C7" w:rsidRDefault="00DE7975">
      <w:pPr>
        <w:spacing w:line="240" w:lineRule="auto"/>
        <w:rPr>
          <w:noProof/>
        </w:rPr>
      </w:pPr>
    </w:p>
    <w:p w14:paraId="705F6066" w14:textId="77777777" w:rsidR="00DE7975" w:rsidRPr="00BD68C7" w:rsidRDefault="00F71D14">
      <w:pPr>
        <w:numPr>
          <w:ilvl w:val="0"/>
          <w:numId w:val="1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SERIJOS NUMERIS </w:t>
      </w:r>
    </w:p>
    <w:p w14:paraId="160228E3" w14:textId="77777777" w:rsidR="00DE7975" w:rsidRPr="00BD68C7" w:rsidRDefault="00DE7975">
      <w:pPr>
        <w:spacing w:line="240" w:lineRule="auto"/>
        <w:rPr>
          <w:i/>
          <w:iCs/>
          <w:noProof/>
        </w:rPr>
      </w:pPr>
    </w:p>
    <w:p w14:paraId="6BE73B71" w14:textId="77777777" w:rsidR="00DE7975" w:rsidRPr="00BD68C7" w:rsidRDefault="00F71D14">
      <w:pPr>
        <w:spacing w:line="240" w:lineRule="auto"/>
        <w:rPr>
          <w:noProof/>
        </w:rPr>
      </w:pPr>
      <w:r w:rsidRPr="00BD68C7">
        <w:rPr>
          <w:noProof/>
        </w:rPr>
        <w:t>Lot:</w:t>
      </w:r>
    </w:p>
    <w:p w14:paraId="59E8DCCE" w14:textId="77777777" w:rsidR="00DE7975" w:rsidRPr="00BD68C7" w:rsidRDefault="00DE7975">
      <w:pPr>
        <w:spacing w:line="240" w:lineRule="auto"/>
        <w:rPr>
          <w:noProof/>
        </w:rPr>
      </w:pPr>
    </w:p>
    <w:p w14:paraId="556BB6E2" w14:textId="77777777" w:rsidR="00DE7975" w:rsidRPr="00BD68C7" w:rsidRDefault="00F71D14">
      <w:pPr>
        <w:numPr>
          <w:ilvl w:val="0"/>
          <w:numId w:val="1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PARDAVIMO (IŠDAVIMO) TVARKA</w:t>
      </w:r>
    </w:p>
    <w:p w14:paraId="4AD61523" w14:textId="77777777" w:rsidR="00DE7975" w:rsidRPr="00BD68C7" w:rsidRDefault="00DE7975">
      <w:pPr>
        <w:spacing w:line="240" w:lineRule="auto"/>
        <w:rPr>
          <w:noProof/>
        </w:rPr>
      </w:pPr>
    </w:p>
    <w:p w14:paraId="11F5BC41" w14:textId="77777777" w:rsidR="00DE7975" w:rsidRPr="00BD68C7" w:rsidRDefault="00F71D14">
      <w:pPr>
        <w:numPr>
          <w:ilvl w:val="0"/>
          <w:numId w:val="1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VARTOJIMO INSTRUKCIJA</w:t>
      </w:r>
    </w:p>
    <w:p w14:paraId="1299F76F" w14:textId="77777777" w:rsidR="00DE7975" w:rsidRPr="00BD68C7" w:rsidRDefault="00DE7975">
      <w:pPr>
        <w:spacing w:line="240" w:lineRule="auto"/>
        <w:rPr>
          <w:noProof/>
        </w:rPr>
      </w:pPr>
    </w:p>
    <w:p w14:paraId="37B612AD" w14:textId="77777777" w:rsidR="00DE7975" w:rsidRPr="00BD68C7" w:rsidRDefault="00F71D14">
      <w:pPr>
        <w:numPr>
          <w:ilvl w:val="0"/>
          <w:numId w:val="1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INFORMACIJA BRAILIO RAŠTU</w:t>
      </w:r>
    </w:p>
    <w:p w14:paraId="5EF736E9" w14:textId="77777777" w:rsidR="00DE7975" w:rsidRPr="00BD68C7" w:rsidRDefault="00DE7975">
      <w:pPr>
        <w:spacing w:line="240" w:lineRule="auto"/>
        <w:rPr>
          <w:noProof/>
        </w:rPr>
      </w:pPr>
    </w:p>
    <w:p w14:paraId="4D026E19" w14:textId="77777777" w:rsidR="00DE7975" w:rsidRPr="00BD68C7" w:rsidRDefault="00F71D14">
      <w:pPr>
        <w:spacing w:line="240" w:lineRule="auto"/>
      </w:pPr>
      <w:r w:rsidRPr="00BD68C7">
        <w:t>Nordimet 25 mg</w:t>
      </w:r>
    </w:p>
    <w:p w14:paraId="3A8F8949" w14:textId="77777777" w:rsidR="00DE7975" w:rsidRPr="00BD68C7" w:rsidRDefault="00DE7975">
      <w:pPr>
        <w:spacing w:line="240" w:lineRule="auto"/>
        <w:rPr>
          <w:noProof/>
          <w:shd w:val="clear" w:color="auto" w:fill="CCCCCC"/>
        </w:rPr>
      </w:pPr>
    </w:p>
    <w:p w14:paraId="2F929774" w14:textId="77777777" w:rsidR="00DE7975" w:rsidRPr="00BD68C7" w:rsidRDefault="00F71D14">
      <w:pPr>
        <w:numPr>
          <w:ilvl w:val="0"/>
          <w:numId w:val="1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i/>
          <w:iCs/>
          <w:noProof/>
        </w:rPr>
      </w:pPr>
      <w:r w:rsidRPr="00BD68C7">
        <w:rPr>
          <w:b/>
          <w:bCs/>
          <w:noProof/>
        </w:rPr>
        <w:t>UNIKALUS IDENTIFIKATORIUS – 2D BRŪKŠNINIS KODAS</w:t>
      </w:r>
    </w:p>
    <w:p w14:paraId="25C90021" w14:textId="77777777" w:rsidR="00DE7975" w:rsidRPr="00BD68C7" w:rsidRDefault="00DE7975">
      <w:pPr>
        <w:tabs>
          <w:tab w:val="clear" w:pos="567"/>
        </w:tabs>
        <w:spacing w:line="240" w:lineRule="auto"/>
        <w:rPr>
          <w:noProof/>
        </w:rPr>
      </w:pPr>
    </w:p>
    <w:p w14:paraId="2B16B44D" w14:textId="77777777" w:rsidR="00DE7975" w:rsidRPr="00BD68C7" w:rsidRDefault="00F71D14">
      <w:pPr>
        <w:spacing w:line="240" w:lineRule="auto"/>
        <w:rPr>
          <w:noProof/>
        </w:rPr>
      </w:pPr>
      <w:r w:rsidRPr="00822C0C">
        <w:rPr>
          <w:noProof/>
          <w:highlight w:val="lightGray"/>
        </w:rPr>
        <w:t>2D brūkšninis kodas su nurodytu unikaliu identifikatoriumi.</w:t>
      </w:r>
    </w:p>
    <w:p w14:paraId="740438A8" w14:textId="77777777" w:rsidR="00DE7975" w:rsidRPr="00BD68C7" w:rsidRDefault="00DE7975">
      <w:pPr>
        <w:tabs>
          <w:tab w:val="clear" w:pos="567"/>
        </w:tabs>
        <w:spacing w:line="240" w:lineRule="auto"/>
        <w:rPr>
          <w:noProof/>
        </w:rPr>
      </w:pPr>
    </w:p>
    <w:p w14:paraId="60FE7712" w14:textId="77777777" w:rsidR="00DE7975" w:rsidRPr="00BD68C7" w:rsidRDefault="00F71D14">
      <w:pPr>
        <w:numPr>
          <w:ilvl w:val="0"/>
          <w:numId w:val="1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i/>
          <w:iCs/>
          <w:noProof/>
        </w:rPr>
      </w:pPr>
      <w:r w:rsidRPr="00BD68C7">
        <w:rPr>
          <w:b/>
          <w:bCs/>
          <w:noProof/>
        </w:rPr>
        <w:t>UNIKALUS IDENTIFIKATORIUS – ŽMONĖMS SUPRANTAMI DUOMENYS</w:t>
      </w:r>
    </w:p>
    <w:p w14:paraId="1D2AD910" w14:textId="77777777" w:rsidR="00DE7975" w:rsidRPr="00BD68C7" w:rsidRDefault="00DE7975">
      <w:pPr>
        <w:spacing w:line="240" w:lineRule="auto"/>
        <w:rPr>
          <w:noProof/>
          <w:shd w:val="clear" w:color="auto" w:fill="CCCCCC"/>
        </w:rPr>
      </w:pPr>
    </w:p>
    <w:p w14:paraId="0FD60764" w14:textId="77777777" w:rsidR="00DE7975" w:rsidRPr="00BD68C7" w:rsidRDefault="00F71D14">
      <w:pPr>
        <w:rPr>
          <w:color w:val="008000"/>
        </w:rPr>
      </w:pPr>
      <w:r w:rsidRPr="00BD68C7">
        <w:t>PC</w:t>
      </w:r>
    </w:p>
    <w:p w14:paraId="4FF4F909" w14:textId="77777777" w:rsidR="00DD76A4" w:rsidRPr="00BD68C7" w:rsidRDefault="00F71D14">
      <w:r w:rsidRPr="00BD68C7">
        <w:t>SN</w:t>
      </w:r>
    </w:p>
    <w:p w14:paraId="775FA6F8" w14:textId="3BA35504" w:rsidR="00DE7975" w:rsidRPr="00BD68C7" w:rsidRDefault="00DD76A4" w:rsidP="00DD76A4">
      <w:r w:rsidRPr="00BD68C7">
        <w:t>NN</w:t>
      </w:r>
      <w:r w:rsidR="00F71D14" w:rsidRPr="00BD68C7">
        <w:t xml:space="preserve"> </w:t>
      </w:r>
      <w:r w:rsidR="00F71D14" w:rsidRPr="00BD68C7">
        <w:br w:type="page"/>
      </w:r>
      <w:r w:rsidR="00F71D14" w:rsidRPr="00BD68C7">
        <w:rPr>
          <w:b/>
          <w:bCs/>
          <w:noProof/>
        </w:rPr>
        <w:lastRenderedPageBreak/>
        <w:t>INFORMACIJA ANT IŠORINĖS PAKUOTĖS</w:t>
      </w:r>
    </w:p>
    <w:p w14:paraId="2B9573BA"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1F857552"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VIDINĖ KARTONO DĖŽUTĖ (BE MĖLYNOJO LANGELIO)</w:t>
      </w:r>
    </w:p>
    <w:p w14:paraId="5DF2A0F5" w14:textId="77777777" w:rsidR="00DE7975" w:rsidRPr="00BD68C7" w:rsidRDefault="00DE7975">
      <w:pPr>
        <w:spacing w:line="240" w:lineRule="auto"/>
        <w:rPr>
          <w:noProof/>
        </w:rPr>
      </w:pPr>
    </w:p>
    <w:p w14:paraId="4015AC7F" w14:textId="77777777" w:rsidR="00DE7975" w:rsidRPr="00BD68C7" w:rsidRDefault="00F71D14">
      <w:pPr>
        <w:numPr>
          <w:ilvl w:val="0"/>
          <w:numId w:val="72"/>
        </w:numPr>
        <w:pBdr>
          <w:top w:val="single" w:sz="4" w:space="1" w:color="auto"/>
          <w:left w:val="single" w:sz="4" w:space="4" w:color="auto"/>
          <w:bottom w:val="single" w:sz="4" w:space="1" w:color="auto"/>
          <w:right w:val="single" w:sz="4" w:space="4" w:color="auto"/>
        </w:pBdr>
        <w:tabs>
          <w:tab w:val="clear" w:pos="567"/>
        </w:tabs>
        <w:spacing w:line="240" w:lineRule="auto"/>
        <w:ind w:left="540"/>
      </w:pPr>
      <w:r w:rsidRPr="00BD68C7">
        <w:rPr>
          <w:b/>
          <w:bCs/>
        </w:rPr>
        <w:t>VAISTINIO PREPARATO PAVADINIMAS</w:t>
      </w:r>
    </w:p>
    <w:p w14:paraId="1A8767A5" w14:textId="77777777" w:rsidR="00DE7975" w:rsidRPr="00BD68C7" w:rsidRDefault="00DE7975">
      <w:pPr>
        <w:keepNext/>
        <w:spacing w:line="240" w:lineRule="auto"/>
        <w:rPr>
          <w:noProof/>
        </w:rPr>
      </w:pPr>
    </w:p>
    <w:p w14:paraId="579FE0CF" w14:textId="77777777" w:rsidR="00DE7975" w:rsidRPr="00BD68C7" w:rsidRDefault="00F71D14">
      <w:pPr>
        <w:spacing w:line="240" w:lineRule="auto"/>
      </w:pPr>
      <w:r w:rsidRPr="00BD68C7">
        <w:t xml:space="preserve">Nordimet 25 mg injekcinis tirpalas užpildytame švirkštiklyje </w:t>
      </w:r>
    </w:p>
    <w:p w14:paraId="2B80440F" w14:textId="77777777" w:rsidR="00DE7975" w:rsidRPr="00BD68C7" w:rsidRDefault="00DE7975">
      <w:pPr>
        <w:spacing w:line="240" w:lineRule="auto"/>
      </w:pPr>
    </w:p>
    <w:p w14:paraId="72BFCBA3"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2B254462" w14:textId="77777777" w:rsidR="00DE7975" w:rsidRPr="00BD68C7" w:rsidRDefault="00DE7975">
      <w:pPr>
        <w:spacing w:line="240" w:lineRule="auto"/>
        <w:rPr>
          <w:noProof/>
        </w:rPr>
      </w:pPr>
    </w:p>
    <w:p w14:paraId="4FBD2995" w14:textId="77777777" w:rsidR="00DE7975" w:rsidRPr="00BD68C7" w:rsidRDefault="00F71D14">
      <w:pPr>
        <w:numPr>
          <w:ilvl w:val="0"/>
          <w:numId w:val="7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VEIKLIOJI (-IOS) MEDŽIAGA (-OS) IR JOS (-Ų) KIEKIS (-IAI)</w:t>
      </w:r>
    </w:p>
    <w:p w14:paraId="26F12BFF" w14:textId="77777777" w:rsidR="00DE7975" w:rsidRPr="00BD68C7" w:rsidRDefault="00DE7975">
      <w:pPr>
        <w:keepNext/>
        <w:spacing w:line="240" w:lineRule="auto"/>
        <w:rPr>
          <w:noProof/>
        </w:rPr>
      </w:pPr>
    </w:p>
    <w:p w14:paraId="0D319A93" w14:textId="77777777" w:rsidR="00DE7975" w:rsidRPr="00BD68C7" w:rsidRDefault="00F71D14">
      <w:pPr>
        <w:spacing w:line="240" w:lineRule="auto"/>
      </w:pPr>
      <w:r w:rsidRPr="00BD68C7">
        <w:t>Viename užpildytame 1,0 ml švirkštiklyje yra 25 mg metotreksato (25 mg/ml).</w:t>
      </w:r>
    </w:p>
    <w:p w14:paraId="7FACFE2A" w14:textId="77777777" w:rsidR="00DE7975" w:rsidRPr="00BD68C7" w:rsidRDefault="00DE7975">
      <w:pPr>
        <w:spacing w:line="240" w:lineRule="auto"/>
        <w:rPr>
          <w:noProof/>
        </w:rPr>
      </w:pPr>
    </w:p>
    <w:p w14:paraId="2A9F906A" w14:textId="77777777" w:rsidR="00DE7975" w:rsidRPr="00BD68C7" w:rsidRDefault="00F71D14">
      <w:pPr>
        <w:numPr>
          <w:ilvl w:val="0"/>
          <w:numId w:val="7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PAGALBINIŲ MEDŽIAGŲ SĄRAŠAS</w:t>
      </w:r>
    </w:p>
    <w:p w14:paraId="4673EF6D" w14:textId="77777777" w:rsidR="00DE7975" w:rsidRPr="00BD68C7" w:rsidRDefault="00DE7975">
      <w:pPr>
        <w:spacing w:line="240" w:lineRule="auto"/>
        <w:rPr>
          <w:noProof/>
        </w:rPr>
      </w:pPr>
    </w:p>
    <w:p w14:paraId="68B4F5EC" w14:textId="77777777" w:rsidR="00DE7975" w:rsidRPr="00BD68C7" w:rsidRDefault="00F71D14">
      <w:pPr>
        <w:pStyle w:val="Default"/>
        <w:rPr>
          <w:sz w:val="22"/>
          <w:szCs w:val="22"/>
          <w:lang w:val="lt-LT"/>
        </w:rPr>
      </w:pPr>
      <w:r w:rsidRPr="00BD68C7">
        <w:rPr>
          <w:sz w:val="22"/>
          <w:szCs w:val="22"/>
          <w:lang w:val="lt-LT"/>
        </w:rPr>
        <w:t xml:space="preserve">Natrio chloridas </w:t>
      </w:r>
    </w:p>
    <w:p w14:paraId="014B49F6" w14:textId="77777777" w:rsidR="00DE7975" w:rsidRPr="00BD68C7" w:rsidRDefault="00F71D14">
      <w:pPr>
        <w:pStyle w:val="Default"/>
        <w:rPr>
          <w:sz w:val="22"/>
          <w:szCs w:val="22"/>
          <w:lang w:val="lt-LT"/>
        </w:rPr>
      </w:pPr>
      <w:r w:rsidRPr="00BD68C7">
        <w:rPr>
          <w:sz w:val="22"/>
          <w:szCs w:val="22"/>
          <w:lang w:val="lt-LT"/>
        </w:rPr>
        <w:t>Natrio hidroksidas</w:t>
      </w:r>
    </w:p>
    <w:p w14:paraId="40611312" w14:textId="77777777" w:rsidR="00DE7975" w:rsidRPr="00BD68C7" w:rsidRDefault="00F71D14">
      <w:pPr>
        <w:spacing w:line="240" w:lineRule="auto"/>
      </w:pPr>
      <w:r w:rsidRPr="00BD68C7">
        <w:t>Injekcinis vanduo</w:t>
      </w:r>
    </w:p>
    <w:p w14:paraId="2329E8FB" w14:textId="77777777" w:rsidR="00DE7975" w:rsidRPr="00BD68C7" w:rsidRDefault="00DE7975">
      <w:pPr>
        <w:spacing w:line="240" w:lineRule="auto"/>
        <w:rPr>
          <w:noProof/>
        </w:rPr>
      </w:pPr>
    </w:p>
    <w:p w14:paraId="19DB9D88" w14:textId="77777777" w:rsidR="00DE7975" w:rsidRPr="00BD68C7" w:rsidRDefault="00F71D14">
      <w:pPr>
        <w:numPr>
          <w:ilvl w:val="0"/>
          <w:numId w:val="7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FARMACINĖ FORMA IR KIEKIS PAKUOTĖJE</w:t>
      </w:r>
    </w:p>
    <w:p w14:paraId="193734AA" w14:textId="77777777" w:rsidR="00DE7975" w:rsidRPr="00BD68C7" w:rsidRDefault="00DE7975">
      <w:pPr>
        <w:spacing w:line="240" w:lineRule="auto"/>
        <w:rPr>
          <w:noProof/>
        </w:rPr>
      </w:pPr>
    </w:p>
    <w:p w14:paraId="75EC1175" w14:textId="77777777" w:rsidR="00DE7975" w:rsidRPr="00BD68C7" w:rsidRDefault="00F71D14">
      <w:pPr>
        <w:pStyle w:val="Default"/>
        <w:rPr>
          <w:sz w:val="22"/>
          <w:szCs w:val="22"/>
          <w:lang w:val="lt-LT"/>
        </w:rPr>
      </w:pPr>
      <w:r w:rsidRPr="00822C0C">
        <w:rPr>
          <w:sz w:val="22"/>
          <w:szCs w:val="22"/>
          <w:highlight w:val="lightGray"/>
          <w:lang w:val="lt-LT"/>
        </w:rPr>
        <w:t>Injekcinis tirpalas</w:t>
      </w:r>
    </w:p>
    <w:p w14:paraId="7C669C14" w14:textId="77777777" w:rsidR="00DE7975" w:rsidRPr="00BD68C7" w:rsidRDefault="00F71D14">
      <w:pPr>
        <w:spacing w:line="240" w:lineRule="auto"/>
      </w:pPr>
      <w:r w:rsidRPr="00BD68C7">
        <w:t xml:space="preserve">25 mg/1,0 ml </w:t>
      </w:r>
    </w:p>
    <w:p w14:paraId="077E9EBC" w14:textId="77777777" w:rsidR="00DE7975" w:rsidRPr="00BD68C7" w:rsidRDefault="00F71D14">
      <w:pPr>
        <w:spacing w:line="240" w:lineRule="auto"/>
      </w:pPr>
      <w:r w:rsidRPr="00BD68C7">
        <w:t>1 užpildytas švirkštiklis (1,0 ml) ir 1 alkoholiu suvilgytas tamponas. Sudėtinės pakuotės dalis, atskirai pardavinėti negalima.</w:t>
      </w:r>
    </w:p>
    <w:p w14:paraId="1F9C4254" w14:textId="77777777" w:rsidR="00DE7975" w:rsidRPr="00BD68C7" w:rsidRDefault="00F71D14">
      <w:pPr>
        <w:spacing w:line="240" w:lineRule="auto"/>
      </w:pPr>
      <w:r w:rsidRPr="00822C0C">
        <w:rPr>
          <w:highlight w:val="lightGray"/>
        </w:rPr>
        <w:t>4 užpildyti švirkštikliai (1,0 ml) ir 4 alkoholiu suvilgyti tamponai. Sudėtinės pakuotės dalis, atskirai pardavinėti negalima.</w:t>
      </w:r>
    </w:p>
    <w:p w14:paraId="231D7C5E" w14:textId="77777777" w:rsidR="00DE7975" w:rsidRPr="00BD68C7" w:rsidRDefault="00DE7975">
      <w:pPr>
        <w:spacing w:line="240" w:lineRule="auto"/>
        <w:rPr>
          <w:noProof/>
        </w:rPr>
      </w:pPr>
    </w:p>
    <w:p w14:paraId="3D38DF24" w14:textId="77777777" w:rsidR="00DE7975" w:rsidRPr="00BD68C7" w:rsidRDefault="00F71D14">
      <w:pPr>
        <w:numPr>
          <w:ilvl w:val="0"/>
          <w:numId w:val="7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VARTOJIMO METODAS IR BŪDAS (-AI)</w:t>
      </w:r>
    </w:p>
    <w:p w14:paraId="49D53C5F" w14:textId="77777777" w:rsidR="00DE7975" w:rsidRPr="00BD68C7" w:rsidRDefault="00DE7975">
      <w:pPr>
        <w:keepNext/>
        <w:spacing w:line="240" w:lineRule="auto"/>
        <w:rPr>
          <w:noProof/>
        </w:rPr>
      </w:pPr>
    </w:p>
    <w:p w14:paraId="1479EF9E" w14:textId="77777777" w:rsidR="00DE7975" w:rsidRPr="00BD68C7" w:rsidRDefault="00F71D14">
      <w:pPr>
        <w:pStyle w:val="Default"/>
        <w:rPr>
          <w:sz w:val="22"/>
          <w:szCs w:val="22"/>
          <w:lang w:val="lt-LT"/>
        </w:rPr>
      </w:pPr>
      <w:r w:rsidRPr="00BD68C7">
        <w:rPr>
          <w:sz w:val="22"/>
          <w:szCs w:val="22"/>
          <w:lang w:val="lt-LT"/>
        </w:rPr>
        <w:t>Leisti po oda.</w:t>
      </w:r>
    </w:p>
    <w:p w14:paraId="24EA317A" w14:textId="77777777" w:rsidR="00DE7975" w:rsidRPr="00BD68C7" w:rsidRDefault="00F71D14">
      <w:pPr>
        <w:spacing w:line="240" w:lineRule="auto"/>
      </w:pPr>
      <w:r w:rsidRPr="00BD68C7">
        <w:t xml:space="preserve">Metotreksatas leidžiamas kartą per savaitę. </w:t>
      </w:r>
    </w:p>
    <w:p w14:paraId="4778EE2F" w14:textId="77777777" w:rsidR="00DE7975" w:rsidRPr="00BD68C7" w:rsidRDefault="00F71D14">
      <w:pPr>
        <w:spacing w:line="240" w:lineRule="auto"/>
        <w:rPr>
          <w:noProof/>
        </w:rPr>
      </w:pPr>
      <w:r w:rsidRPr="00BD68C7">
        <w:t>Prieš vartojimą perskaitykite pakuotės lapelį.</w:t>
      </w:r>
    </w:p>
    <w:p w14:paraId="5F5D387C" w14:textId="77777777" w:rsidR="00DE7975" w:rsidRPr="00BD68C7" w:rsidRDefault="00DE7975">
      <w:pPr>
        <w:spacing w:line="240" w:lineRule="auto"/>
        <w:rPr>
          <w:noProof/>
        </w:rPr>
      </w:pPr>
    </w:p>
    <w:p w14:paraId="164CDCC5" w14:textId="77777777" w:rsidR="00DE7975" w:rsidRPr="00BD68C7" w:rsidRDefault="00F71D14">
      <w:pPr>
        <w:numPr>
          <w:ilvl w:val="0"/>
          <w:numId w:val="7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SPECIALUS ĮSPĖJIMAS, KAD VAISTINĮ PREPARATĄ BŪTINA LAIKYTI VAIKAMS NEPASTEBIMOJE IR NEPASIEKIAMOJE VIETOJE</w:t>
      </w:r>
    </w:p>
    <w:p w14:paraId="1DBE1E60" w14:textId="77777777" w:rsidR="00DE7975" w:rsidRPr="00BD68C7" w:rsidRDefault="00DE7975">
      <w:pPr>
        <w:keepNext/>
        <w:spacing w:line="240" w:lineRule="auto"/>
        <w:rPr>
          <w:noProof/>
        </w:rPr>
      </w:pPr>
    </w:p>
    <w:p w14:paraId="21A0142E" w14:textId="77777777" w:rsidR="00DE7975" w:rsidRPr="00BD68C7" w:rsidRDefault="00F71D14">
      <w:pPr>
        <w:tabs>
          <w:tab w:val="left" w:pos="749"/>
        </w:tabs>
        <w:spacing w:line="240" w:lineRule="auto"/>
      </w:pPr>
      <w:r w:rsidRPr="00BD68C7">
        <w:t>Laikyti vaikams nepastebimoje ir nepasiekiamoje vietoje.</w:t>
      </w:r>
    </w:p>
    <w:p w14:paraId="5E5DAAC4" w14:textId="77777777" w:rsidR="00DE7975" w:rsidRPr="00BD68C7" w:rsidRDefault="00DE7975">
      <w:pPr>
        <w:spacing w:line="240" w:lineRule="auto"/>
        <w:rPr>
          <w:noProof/>
        </w:rPr>
      </w:pPr>
    </w:p>
    <w:p w14:paraId="4A6D19D6" w14:textId="77777777" w:rsidR="00DE7975" w:rsidRPr="00BD68C7" w:rsidRDefault="00F71D14">
      <w:pPr>
        <w:numPr>
          <w:ilvl w:val="0"/>
          <w:numId w:val="7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KITAS (-I) SPECIALUS (-ŪS) ĮSPĖJIMAS (-AI) (JEI REIKIA)</w:t>
      </w:r>
    </w:p>
    <w:p w14:paraId="56851184" w14:textId="77777777" w:rsidR="00DE7975" w:rsidRPr="00BD68C7" w:rsidRDefault="00DE7975">
      <w:pPr>
        <w:keepNext/>
        <w:spacing w:line="240" w:lineRule="auto"/>
        <w:rPr>
          <w:noProof/>
        </w:rPr>
      </w:pPr>
    </w:p>
    <w:p w14:paraId="49FDC893" w14:textId="77777777" w:rsidR="00DE7975" w:rsidRPr="00BD68C7" w:rsidRDefault="00F71D14">
      <w:pPr>
        <w:tabs>
          <w:tab w:val="left" w:pos="749"/>
        </w:tabs>
        <w:spacing w:line="240" w:lineRule="auto"/>
      </w:pPr>
      <w:r w:rsidRPr="00BD68C7">
        <w:t>Citotoksiškas. Elkitės atsargiai.</w:t>
      </w:r>
    </w:p>
    <w:p w14:paraId="28047E27" w14:textId="77777777" w:rsidR="00DE7975" w:rsidRPr="00BD68C7" w:rsidRDefault="00DE7975">
      <w:pPr>
        <w:tabs>
          <w:tab w:val="left" w:pos="749"/>
        </w:tabs>
        <w:spacing w:line="240" w:lineRule="auto"/>
      </w:pPr>
    </w:p>
    <w:p w14:paraId="4F687456"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7543DCBC" w14:textId="44EA6491"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4777FBCD" w14:textId="77777777" w:rsidR="00DE7975" w:rsidRPr="00BD68C7" w:rsidRDefault="00DE7975">
      <w:pPr>
        <w:tabs>
          <w:tab w:val="left" w:pos="749"/>
        </w:tabs>
        <w:spacing w:line="240" w:lineRule="auto"/>
      </w:pPr>
    </w:p>
    <w:p w14:paraId="6103C9B4" w14:textId="77777777" w:rsidR="00DE7975" w:rsidRPr="00BD68C7" w:rsidRDefault="00F71D14">
      <w:pPr>
        <w:numPr>
          <w:ilvl w:val="0"/>
          <w:numId w:val="7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pPr>
      <w:r w:rsidRPr="00BD68C7">
        <w:rPr>
          <w:b/>
          <w:bCs/>
        </w:rPr>
        <w:t>TINKAMUMO LAIKAS</w:t>
      </w:r>
    </w:p>
    <w:p w14:paraId="695DDD3F" w14:textId="77777777" w:rsidR="00DE7975" w:rsidRPr="00BD68C7" w:rsidRDefault="00DE7975">
      <w:pPr>
        <w:keepNext/>
        <w:spacing w:line="240" w:lineRule="auto"/>
      </w:pPr>
    </w:p>
    <w:p w14:paraId="50FDB871" w14:textId="77777777" w:rsidR="00DE7975" w:rsidRPr="00BD68C7" w:rsidRDefault="00F71D14">
      <w:pPr>
        <w:spacing w:line="240" w:lineRule="auto"/>
        <w:rPr>
          <w:noProof/>
        </w:rPr>
      </w:pPr>
      <w:r w:rsidRPr="00BD68C7">
        <w:rPr>
          <w:noProof/>
        </w:rPr>
        <w:t>EXP:</w:t>
      </w:r>
    </w:p>
    <w:p w14:paraId="0F8A8A57" w14:textId="77777777" w:rsidR="00DE7975" w:rsidRPr="00BD68C7" w:rsidRDefault="00DE7975">
      <w:pPr>
        <w:spacing w:line="240" w:lineRule="auto"/>
        <w:rPr>
          <w:noProof/>
        </w:rPr>
      </w:pPr>
    </w:p>
    <w:p w14:paraId="50E9F196" w14:textId="77777777" w:rsidR="00DE7975" w:rsidRPr="00BD68C7" w:rsidRDefault="00F71D14">
      <w:pPr>
        <w:numPr>
          <w:ilvl w:val="0"/>
          <w:numId w:val="7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SPECIALIOS LAIKYMO SĄLYGOS</w:t>
      </w:r>
    </w:p>
    <w:p w14:paraId="39E5FA5C" w14:textId="77777777" w:rsidR="00DE7975" w:rsidRPr="00BD68C7" w:rsidRDefault="00DE7975">
      <w:pPr>
        <w:keepNext/>
        <w:spacing w:line="240" w:lineRule="auto"/>
        <w:rPr>
          <w:noProof/>
        </w:rPr>
      </w:pPr>
    </w:p>
    <w:p w14:paraId="46C2605B" w14:textId="77777777" w:rsidR="00DE7975" w:rsidRPr="00BD68C7" w:rsidRDefault="00F71D14">
      <w:pPr>
        <w:spacing w:line="240" w:lineRule="auto"/>
        <w:ind w:left="567" w:hanging="567"/>
        <w:rPr>
          <w:color w:val="000000"/>
        </w:rPr>
      </w:pPr>
      <w:r w:rsidRPr="00BD68C7">
        <w:rPr>
          <w:color w:val="000000"/>
        </w:rPr>
        <w:t>Laikyti ne aukštesnėje kaip 25 °C temperatūroje.</w:t>
      </w:r>
    </w:p>
    <w:p w14:paraId="29F76118" w14:textId="77777777" w:rsidR="00DE7975" w:rsidRPr="00BD68C7" w:rsidRDefault="00F71D14">
      <w:pPr>
        <w:spacing w:line="240" w:lineRule="auto"/>
        <w:ind w:left="567" w:hanging="567"/>
        <w:rPr>
          <w:color w:val="000000"/>
        </w:rPr>
      </w:pPr>
      <w:r w:rsidRPr="00BD68C7">
        <w:rPr>
          <w:color w:val="000000"/>
        </w:rPr>
        <w:t>Švirkštiklį laikyti išorinėje dėžutėje, kad vaistas būtų apsaugotas nuo šviesos.</w:t>
      </w:r>
    </w:p>
    <w:p w14:paraId="1254ADFD" w14:textId="77777777" w:rsidR="00DE7975" w:rsidRPr="00BD68C7" w:rsidRDefault="00F71D14">
      <w:pPr>
        <w:tabs>
          <w:tab w:val="clear" w:pos="567"/>
          <w:tab w:val="left" w:pos="0"/>
        </w:tabs>
        <w:spacing w:line="240" w:lineRule="auto"/>
      </w:pPr>
      <w:r w:rsidRPr="00BD68C7">
        <w:t>Negalima užšaldyti.</w:t>
      </w:r>
    </w:p>
    <w:p w14:paraId="7AD94772" w14:textId="77777777" w:rsidR="00DE7975" w:rsidRPr="00BD68C7" w:rsidRDefault="00DE7975">
      <w:pPr>
        <w:spacing w:line="240" w:lineRule="auto"/>
        <w:ind w:left="567" w:hanging="567"/>
        <w:rPr>
          <w:noProof/>
        </w:rPr>
      </w:pPr>
    </w:p>
    <w:p w14:paraId="7C96CD22" w14:textId="77777777" w:rsidR="00DE7975" w:rsidRPr="00BD68C7" w:rsidRDefault="00F71D14">
      <w:pPr>
        <w:numPr>
          <w:ilvl w:val="0"/>
          <w:numId w:val="7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SPECIALIOS ATSARGUMO PRIEMONĖS DĖL NESUVARTOTO VAISTINIO PREPARATO AR JO ATLIEKŲ TVARKYMO (JEI REIKIA)</w:t>
      </w:r>
    </w:p>
    <w:p w14:paraId="404880C5" w14:textId="77777777" w:rsidR="00DE7975" w:rsidRPr="00BD68C7" w:rsidRDefault="00DE7975">
      <w:pPr>
        <w:spacing w:line="240" w:lineRule="auto"/>
        <w:rPr>
          <w:noProof/>
        </w:rPr>
      </w:pPr>
    </w:p>
    <w:p w14:paraId="3880E34D" w14:textId="77777777" w:rsidR="00DE7975" w:rsidRPr="00BD68C7" w:rsidRDefault="00F71D14">
      <w:pPr>
        <w:spacing w:line="240" w:lineRule="auto"/>
      </w:pPr>
      <w:r w:rsidRPr="00BD68C7">
        <w:t>Nesuvartotą vaistą ar atliekas reikia tvarkyti laikantis vietinių reikalavimų.</w:t>
      </w:r>
    </w:p>
    <w:p w14:paraId="74D93FD7" w14:textId="77777777" w:rsidR="00DE7975" w:rsidRPr="00BD68C7" w:rsidRDefault="00DE7975">
      <w:pPr>
        <w:spacing w:line="240" w:lineRule="auto"/>
        <w:rPr>
          <w:noProof/>
        </w:rPr>
      </w:pPr>
    </w:p>
    <w:p w14:paraId="4D73232D" w14:textId="77777777" w:rsidR="00DE7975" w:rsidRPr="00BD68C7" w:rsidRDefault="00F71D14">
      <w:pPr>
        <w:numPr>
          <w:ilvl w:val="0"/>
          <w:numId w:val="7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REGISTRUOTOJO PAVADINIMAS IR ADRESAS</w:t>
      </w:r>
    </w:p>
    <w:p w14:paraId="551949CA" w14:textId="77777777" w:rsidR="00DE7975" w:rsidRPr="00BD68C7" w:rsidRDefault="00DE7975">
      <w:pPr>
        <w:spacing w:line="240" w:lineRule="auto"/>
        <w:rPr>
          <w:noProof/>
        </w:rPr>
      </w:pPr>
    </w:p>
    <w:p w14:paraId="4630BF6C" w14:textId="77777777" w:rsidR="00DE7975" w:rsidRPr="00BD68C7" w:rsidRDefault="00F71D14">
      <w:pPr>
        <w:pStyle w:val="Default"/>
        <w:rPr>
          <w:sz w:val="22"/>
          <w:szCs w:val="22"/>
          <w:lang w:val="lt-LT"/>
        </w:rPr>
      </w:pPr>
      <w:r w:rsidRPr="00BD68C7">
        <w:rPr>
          <w:sz w:val="22"/>
          <w:szCs w:val="22"/>
          <w:lang w:val="lt-LT"/>
        </w:rPr>
        <w:t xml:space="preserve">Nordic Group B.V. </w:t>
      </w:r>
    </w:p>
    <w:p w14:paraId="572C616F" w14:textId="77777777" w:rsidR="00DE7975" w:rsidRPr="00BD68C7" w:rsidRDefault="00F71D14">
      <w:pPr>
        <w:pStyle w:val="Default"/>
        <w:rPr>
          <w:sz w:val="22"/>
          <w:szCs w:val="22"/>
          <w:lang w:val="lt-LT"/>
        </w:rPr>
      </w:pPr>
      <w:r w:rsidRPr="00BD68C7">
        <w:rPr>
          <w:sz w:val="22"/>
          <w:szCs w:val="22"/>
          <w:lang w:val="lt-LT"/>
        </w:rPr>
        <w:t xml:space="preserve">Siriusdreef 41 </w:t>
      </w:r>
    </w:p>
    <w:p w14:paraId="5CA2B8F0" w14:textId="77777777" w:rsidR="00DE7975" w:rsidRPr="00BD68C7" w:rsidRDefault="00F71D14">
      <w:pPr>
        <w:pStyle w:val="Default"/>
        <w:rPr>
          <w:sz w:val="22"/>
          <w:szCs w:val="22"/>
          <w:lang w:val="lt-LT"/>
        </w:rPr>
      </w:pPr>
      <w:r w:rsidRPr="00BD68C7">
        <w:rPr>
          <w:sz w:val="22"/>
          <w:szCs w:val="22"/>
          <w:lang w:val="lt-LT"/>
        </w:rPr>
        <w:t xml:space="preserve">2132 WT Hoofddorp </w:t>
      </w:r>
    </w:p>
    <w:p w14:paraId="699DB251" w14:textId="77777777" w:rsidR="00DE7975" w:rsidRPr="00BD68C7" w:rsidRDefault="00F71D14">
      <w:pPr>
        <w:spacing w:line="240" w:lineRule="auto"/>
      </w:pPr>
      <w:r w:rsidRPr="00BD68C7">
        <w:t>Nyderlandai</w:t>
      </w:r>
    </w:p>
    <w:p w14:paraId="51BCB8D0" w14:textId="77777777" w:rsidR="00DE7975" w:rsidRPr="00BD68C7" w:rsidRDefault="00DE7975">
      <w:pPr>
        <w:spacing w:line="240" w:lineRule="auto"/>
        <w:rPr>
          <w:noProof/>
        </w:rPr>
      </w:pPr>
    </w:p>
    <w:p w14:paraId="500AD9E1" w14:textId="77777777" w:rsidR="00DE7975" w:rsidRPr="00BD68C7" w:rsidRDefault="00F71D14">
      <w:pPr>
        <w:numPr>
          <w:ilvl w:val="0"/>
          <w:numId w:val="7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REGISTRACIJOS PAŽYMĖJIMO NUMERIS (-IAI) </w:t>
      </w:r>
    </w:p>
    <w:p w14:paraId="4B55702B" w14:textId="77777777" w:rsidR="00DE7975" w:rsidRPr="00BD68C7" w:rsidRDefault="00DE7975">
      <w:pPr>
        <w:spacing w:line="240" w:lineRule="auto"/>
        <w:rPr>
          <w:noProof/>
        </w:rPr>
      </w:pPr>
    </w:p>
    <w:p w14:paraId="27BCFCE3" w14:textId="77777777" w:rsidR="00DE7975" w:rsidRPr="00BD68C7" w:rsidRDefault="00F71D14">
      <w:pPr>
        <w:spacing w:line="240" w:lineRule="auto"/>
        <w:ind w:left="567" w:hanging="567"/>
        <w:rPr>
          <w:rFonts w:eastAsia="Times New Roman"/>
        </w:rPr>
      </w:pPr>
      <w:r w:rsidRPr="00BD68C7">
        <w:rPr>
          <w:noProof/>
        </w:rPr>
        <w:t xml:space="preserve">EU/1/16/1124/023 </w:t>
      </w:r>
      <w:r w:rsidRPr="00BD68C7">
        <w:rPr>
          <w:rFonts w:eastAsia="Times New Roman"/>
        </w:rPr>
        <w:t>4 užpildyti švirkštikliai (4 pakuotės po 1)</w:t>
      </w:r>
    </w:p>
    <w:p w14:paraId="183E4D16" w14:textId="210B5D19" w:rsidR="00DE7975" w:rsidRPr="00822C0C" w:rsidDel="00092ED4" w:rsidRDefault="00F71D14">
      <w:pPr>
        <w:spacing w:line="240" w:lineRule="auto"/>
        <w:ind w:left="567" w:hanging="567"/>
        <w:rPr>
          <w:del w:id="86" w:author="Author"/>
          <w:rFonts w:eastAsia="Times New Roman"/>
          <w:highlight w:val="lightGray"/>
        </w:rPr>
      </w:pPr>
      <w:del w:id="87" w:author="Author">
        <w:r w:rsidRPr="00822C0C" w:rsidDel="00092ED4">
          <w:rPr>
            <w:rFonts w:eastAsia="Times New Roman"/>
            <w:highlight w:val="lightGray"/>
          </w:rPr>
          <w:delText>EU/1/16/1124/024 6 užpildyti švirkštikliai (6 pakuotės po 1)</w:delText>
        </w:r>
      </w:del>
    </w:p>
    <w:p w14:paraId="291FF672" w14:textId="77777777" w:rsidR="00DE7975" w:rsidRPr="00BD68C7" w:rsidRDefault="00F71D14">
      <w:pPr>
        <w:spacing w:line="240" w:lineRule="auto"/>
        <w:rPr>
          <w:noProof/>
        </w:rPr>
      </w:pPr>
      <w:r w:rsidRPr="00822C0C">
        <w:rPr>
          <w:rFonts w:eastAsia="Times New Roman"/>
          <w:highlight w:val="lightGray"/>
        </w:rPr>
        <w:t>EU/1/16/1124/072 12 užpildytų švirkštiklių (3 pakuotės po 4)</w:t>
      </w:r>
    </w:p>
    <w:p w14:paraId="527A100B" w14:textId="77777777" w:rsidR="00DE7975" w:rsidRPr="00BD68C7" w:rsidRDefault="00DE7975">
      <w:pPr>
        <w:spacing w:line="240" w:lineRule="auto"/>
        <w:rPr>
          <w:noProof/>
        </w:rPr>
      </w:pPr>
    </w:p>
    <w:p w14:paraId="2FC66078" w14:textId="77777777" w:rsidR="00DE7975" w:rsidRPr="00BD68C7" w:rsidRDefault="00F71D14">
      <w:pPr>
        <w:numPr>
          <w:ilvl w:val="0"/>
          <w:numId w:val="7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SERIJOS NUMERIS </w:t>
      </w:r>
    </w:p>
    <w:p w14:paraId="686FB9B4" w14:textId="77777777" w:rsidR="00DE7975" w:rsidRPr="00BD68C7" w:rsidRDefault="00DE7975">
      <w:pPr>
        <w:spacing w:line="240" w:lineRule="auto"/>
        <w:rPr>
          <w:i/>
          <w:iCs/>
          <w:noProof/>
        </w:rPr>
      </w:pPr>
    </w:p>
    <w:p w14:paraId="21340DA0" w14:textId="77777777" w:rsidR="00DE7975" w:rsidRPr="00BD68C7" w:rsidRDefault="00F71D14">
      <w:pPr>
        <w:spacing w:line="240" w:lineRule="auto"/>
        <w:rPr>
          <w:noProof/>
        </w:rPr>
      </w:pPr>
      <w:r w:rsidRPr="00BD68C7">
        <w:rPr>
          <w:noProof/>
        </w:rPr>
        <w:t>Lot:</w:t>
      </w:r>
    </w:p>
    <w:p w14:paraId="20955A54" w14:textId="77777777" w:rsidR="00DE7975" w:rsidRPr="00BD68C7" w:rsidRDefault="00DE7975">
      <w:pPr>
        <w:spacing w:line="240" w:lineRule="auto"/>
        <w:rPr>
          <w:noProof/>
        </w:rPr>
      </w:pPr>
    </w:p>
    <w:p w14:paraId="1CB70B5B" w14:textId="77777777" w:rsidR="00DE7975" w:rsidRPr="00BD68C7" w:rsidRDefault="00F71D14">
      <w:pPr>
        <w:numPr>
          <w:ilvl w:val="0"/>
          <w:numId w:val="7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PARDAVIMO (IŠDAVIMO) TVARKA</w:t>
      </w:r>
    </w:p>
    <w:p w14:paraId="406FB8E4" w14:textId="77777777" w:rsidR="00DE7975" w:rsidRPr="00BD68C7" w:rsidRDefault="00DE7975">
      <w:pPr>
        <w:spacing w:line="240" w:lineRule="auto"/>
        <w:rPr>
          <w:noProof/>
        </w:rPr>
      </w:pPr>
    </w:p>
    <w:p w14:paraId="1914D122" w14:textId="77777777" w:rsidR="00DE7975" w:rsidRPr="00BD68C7" w:rsidRDefault="00F71D14">
      <w:pPr>
        <w:numPr>
          <w:ilvl w:val="0"/>
          <w:numId w:val="7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VARTOJIMO INSTRUKCIJA</w:t>
      </w:r>
    </w:p>
    <w:p w14:paraId="12595AFA" w14:textId="77777777" w:rsidR="00DE7975" w:rsidRPr="00BD68C7" w:rsidRDefault="00DE7975">
      <w:pPr>
        <w:spacing w:line="240" w:lineRule="auto"/>
        <w:rPr>
          <w:noProof/>
        </w:rPr>
      </w:pPr>
    </w:p>
    <w:p w14:paraId="0903E3B8" w14:textId="77777777" w:rsidR="00DE7975" w:rsidRPr="00BD68C7" w:rsidRDefault="00F71D14">
      <w:pPr>
        <w:numPr>
          <w:ilvl w:val="0"/>
          <w:numId w:val="7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INFORMACIJA BRAILIO RAŠTU</w:t>
      </w:r>
    </w:p>
    <w:p w14:paraId="7543B47A" w14:textId="77777777" w:rsidR="00DE7975" w:rsidRPr="00BD68C7" w:rsidRDefault="00DE7975">
      <w:pPr>
        <w:spacing w:line="240" w:lineRule="auto"/>
        <w:rPr>
          <w:noProof/>
        </w:rPr>
      </w:pPr>
    </w:p>
    <w:p w14:paraId="416F93B9" w14:textId="77777777" w:rsidR="00DE7975" w:rsidRPr="00BD68C7" w:rsidRDefault="00F71D14">
      <w:pPr>
        <w:spacing w:line="240" w:lineRule="auto"/>
      </w:pPr>
      <w:r w:rsidRPr="00BD68C7">
        <w:t>Nordimet 25 mg</w:t>
      </w:r>
    </w:p>
    <w:p w14:paraId="69D10646" w14:textId="77777777" w:rsidR="00DE7975" w:rsidRPr="00BD68C7" w:rsidRDefault="00DE7975">
      <w:pPr>
        <w:spacing w:line="240" w:lineRule="auto"/>
        <w:rPr>
          <w:noProof/>
          <w:shd w:val="clear" w:color="auto" w:fill="CCCCCC"/>
        </w:rPr>
      </w:pPr>
    </w:p>
    <w:p w14:paraId="12EA9741" w14:textId="77777777" w:rsidR="00DE7975" w:rsidRPr="00BD68C7" w:rsidRDefault="00F71D14">
      <w:pPr>
        <w:numPr>
          <w:ilvl w:val="0"/>
          <w:numId w:val="7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i/>
          <w:iCs/>
          <w:noProof/>
        </w:rPr>
      </w:pPr>
      <w:r w:rsidRPr="00BD68C7">
        <w:rPr>
          <w:b/>
          <w:bCs/>
          <w:noProof/>
        </w:rPr>
        <w:t>UNIKALUS IDENTIFIKATORIUS – 2D BRŪKŠNINIS KODAS</w:t>
      </w:r>
    </w:p>
    <w:p w14:paraId="4CB95AB3" w14:textId="77777777" w:rsidR="00DE7975" w:rsidRPr="00BD68C7" w:rsidRDefault="00DE7975">
      <w:pPr>
        <w:tabs>
          <w:tab w:val="clear" w:pos="567"/>
        </w:tabs>
        <w:spacing w:line="240" w:lineRule="auto"/>
        <w:rPr>
          <w:noProof/>
        </w:rPr>
      </w:pPr>
    </w:p>
    <w:p w14:paraId="1849EE9D" w14:textId="77777777" w:rsidR="00DE7975" w:rsidRPr="00BD68C7" w:rsidRDefault="00F71D14">
      <w:pPr>
        <w:numPr>
          <w:ilvl w:val="0"/>
          <w:numId w:val="7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i/>
          <w:iCs/>
          <w:noProof/>
        </w:rPr>
      </w:pPr>
      <w:r w:rsidRPr="00BD68C7">
        <w:rPr>
          <w:b/>
          <w:bCs/>
          <w:noProof/>
        </w:rPr>
        <w:t>UNIKALUS IDENTIFIKATORIUS – ŽMONĖMS SUPRANTAMI DUOMENYS</w:t>
      </w:r>
    </w:p>
    <w:p w14:paraId="6753C796" w14:textId="77777777" w:rsidR="00DE7975" w:rsidRPr="00BD68C7" w:rsidRDefault="00F71D14">
      <w:pPr>
        <w:spacing w:line="240" w:lineRule="auto"/>
        <w:rPr>
          <w:noProof/>
          <w:shd w:val="clear" w:color="auto" w:fill="CCCCCC"/>
        </w:rPr>
      </w:pPr>
      <w:r w:rsidRPr="00BD68C7">
        <w:rPr>
          <w:noProof/>
          <w:shd w:val="clear" w:color="auto" w:fill="CCCCCC"/>
        </w:rPr>
        <w:br w:type="page"/>
      </w:r>
    </w:p>
    <w:p w14:paraId="141CBB6F"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MINIMALI INFORMACIJA ANT MAŽŲ VIDINIŲ PAKUOČIŲ</w:t>
      </w:r>
    </w:p>
    <w:p w14:paraId="2D4F410E"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rPr>
          <w:b/>
          <w:bCs/>
          <w:noProof/>
        </w:rPr>
      </w:pPr>
    </w:p>
    <w:p w14:paraId="547F849C"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caps/>
          <w:noProof/>
        </w:rPr>
      </w:pPr>
      <w:r w:rsidRPr="00BD68C7">
        <w:rPr>
          <w:b/>
          <w:bCs/>
          <w:caps/>
          <w:noProof/>
        </w:rPr>
        <w:t>Užpildytas švirkštiklis</w:t>
      </w:r>
    </w:p>
    <w:p w14:paraId="3B0F3C4C" w14:textId="77777777" w:rsidR="00DE7975" w:rsidRPr="00BD68C7" w:rsidRDefault="00DE7975">
      <w:pPr>
        <w:spacing w:line="240" w:lineRule="auto"/>
        <w:rPr>
          <w:noProof/>
        </w:rPr>
      </w:pPr>
    </w:p>
    <w:p w14:paraId="6F6FE49C" w14:textId="77777777" w:rsidR="00DE7975" w:rsidRPr="00BD68C7" w:rsidRDefault="00F71D14">
      <w:pPr>
        <w:numPr>
          <w:ilvl w:val="0"/>
          <w:numId w:val="2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VAISTINIO PREPARATO PAVADINIMAS IR VARTOJIMO BŪDAS (-AI)</w:t>
      </w:r>
    </w:p>
    <w:p w14:paraId="32A22178" w14:textId="77777777" w:rsidR="00DE7975" w:rsidRPr="00BD68C7" w:rsidRDefault="00DE7975">
      <w:pPr>
        <w:spacing w:line="240" w:lineRule="auto"/>
        <w:ind w:left="567" w:hanging="567"/>
        <w:rPr>
          <w:noProof/>
        </w:rPr>
      </w:pPr>
    </w:p>
    <w:p w14:paraId="10EAC88C" w14:textId="77777777" w:rsidR="00DE7975" w:rsidRPr="00BD68C7" w:rsidRDefault="00F71D14">
      <w:pPr>
        <w:pStyle w:val="Default"/>
        <w:rPr>
          <w:sz w:val="22"/>
          <w:szCs w:val="22"/>
          <w:lang w:val="lt-LT"/>
        </w:rPr>
      </w:pPr>
      <w:r w:rsidRPr="00BD68C7">
        <w:rPr>
          <w:sz w:val="22"/>
          <w:szCs w:val="22"/>
          <w:lang w:val="lt-LT"/>
        </w:rPr>
        <w:t>Nordimet 25 mg injekcija</w:t>
      </w:r>
    </w:p>
    <w:p w14:paraId="1A1C4F12"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4B121F75" w14:textId="77777777" w:rsidR="00DE7975" w:rsidRPr="00BD68C7" w:rsidRDefault="00F71D14">
      <w:pPr>
        <w:spacing w:line="240" w:lineRule="auto"/>
      </w:pPr>
      <w:r w:rsidRPr="00BD68C7">
        <w:t>s.c.</w:t>
      </w:r>
    </w:p>
    <w:p w14:paraId="114DB502" w14:textId="77777777" w:rsidR="00DE7975" w:rsidRPr="00BD68C7" w:rsidRDefault="00DE7975">
      <w:pPr>
        <w:spacing w:line="240" w:lineRule="auto"/>
        <w:rPr>
          <w:noProof/>
        </w:rPr>
      </w:pPr>
    </w:p>
    <w:p w14:paraId="5B01CA1D" w14:textId="77777777" w:rsidR="00DE7975" w:rsidRPr="00BD68C7" w:rsidRDefault="00F71D14">
      <w:pPr>
        <w:numPr>
          <w:ilvl w:val="0"/>
          <w:numId w:val="2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VARTOJIMO METODAS</w:t>
      </w:r>
    </w:p>
    <w:p w14:paraId="6EB3B0D8" w14:textId="77777777" w:rsidR="00DE7975" w:rsidRPr="00BD68C7" w:rsidRDefault="00DE7975">
      <w:pPr>
        <w:spacing w:line="240" w:lineRule="auto"/>
        <w:rPr>
          <w:noProof/>
        </w:rPr>
      </w:pPr>
    </w:p>
    <w:p w14:paraId="19841ADA" w14:textId="77777777" w:rsidR="00DE7975" w:rsidRPr="00BD68C7" w:rsidRDefault="00F71D14">
      <w:pPr>
        <w:numPr>
          <w:ilvl w:val="0"/>
          <w:numId w:val="2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TINKAMUMO LAIKAS</w:t>
      </w:r>
    </w:p>
    <w:p w14:paraId="7C06EE57" w14:textId="77777777" w:rsidR="00DE7975" w:rsidRPr="00BD68C7" w:rsidRDefault="00DE7975">
      <w:pPr>
        <w:spacing w:line="240" w:lineRule="auto"/>
      </w:pPr>
    </w:p>
    <w:p w14:paraId="30F274F2" w14:textId="77777777" w:rsidR="00DE7975" w:rsidRPr="00BD68C7" w:rsidRDefault="00F71D14">
      <w:pPr>
        <w:spacing w:line="240" w:lineRule="auto"/>
      </w:pPr>
      <w:r w:rsidRPr="00BD68C7">
        <w:t>EXP:</w:t>
      </w:r>
    </w:p>
    <w:p w14:paraId="3D2B7EFF" w14:textId="77777777" w:rsidR="00DE7975" w:rsidRPr="00BD68C7" w:rsidRDefault="00DE7975">
      <w:pPr>
        <w:spacing w:line="240" w:lineRule="auto"/>
      </w:pPr>
    </w:p>
    <w:p w14:paraId="48B3D906" w14:textId="77777777" w:rsidR="00DE7975" w:rsidRPr="00BD68C7" w:rsidRDefault="00F71D14">
      <w:pPr>
        <w:numPr>
          <w:ilvl w:val="0"/>
          <w:numId w:val="2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rPr>
      </w:pPr>
      <w:r w:rsidRPr="00BD68C7">
        <w:rPr>
          <w:b/>
          <w:bCs/>
        </w:rPr>
        <w:t xml:space="preserve">SERIJOS NUMERIS </w:t>
      </w:r>
    </w:p>
    <w:p w14:paraId="36999399" w14:textId="77777777" w:rsidR="00DE7975" w:rsidRPr="00BD68C7" w:rsidRDefault="00DE7975">
      <w:pPr>
        <w:spacing w:line="240" w:lineRule="auto"/>
        <w:ind w:right="113"/>
      </w:pPr>
    </w:p>
    <w:p w14:paraId="3CC014F2" w14:textId="77777777" w:rsidR="00DE7975" w:rsidRPr="00BD68C7" w:rsidRDefault="00F71D14">
      <w:pPr>
        <w:spacing w:line="240" w:lineRule="auto"/>
        <w:ind w:right="113"/>
      </w:pPr>
      <w:r w:rsidRPr="00BD68C7">
        <w:t>Lot:</w:t>
      </w:r>
    </w:p>
    <w:p w14:paraId="340E18D9" w14:textId="77777777" w:rsidR="00DE7975" w:rsidRPr="00BD68C7" w:rsidRDefault="00DE7975">
      <w:pPr>
        <w:spacing w:line="240" w:lineRule="auto"/>
        <w:ind w:right="113"/>
      </w:pPr>
    </w:p>
    <w:p w14:paraId="1BDBFEC5" w14:textId="77777777" w:rsidR="00DE7975" w:rsidRPr="00BD68C7" w:rsidRDefault="00F71D14">
      <w:pPr>
        <w:numPr>
          <w:ilvl w:val="0"/>
          <w:numId w:val="2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KIEKIS (MASĖ, TŪRIS ARBA VIENETAI)</w:t>
      </w:r>
    </w:p>
    <w:p w14:paraId="61C99F69" w14:textId="77777777" w:rsidR="00DE7975" w:rsidRPr="00BD68C7" w:rsidRDefault="00DE7975">
      <w:pPr>
        <w:spacing w:line="240" w:lineRule="auto"/>
        <w:ind w:right="113"/>
        <w:rPr>
          <w:noProof/>
        </w:rPr>
      </w:pPr>
    </w:p>
    <w:p w14:paraId="0EF562CD" w14:textId="77777777" w:rsidR="00DE7975" w:rsidRPr="00BD68C7" w:rsidRDefault="00F71D14">
      <w:pPr>
        <w:spacing w:line="240" w:lineRule="auto"/>
        <w:ind w:right="113"/>
      </w:pPr>
      <w:r w:rsidRPr="00BD68C7">
        <w:t>25 mg/1,0 ml</w:t>
      </w:r>
    </w:p>
    <w:p w14:paraId="7535A668" w14:textId="77777777" w:rsidR="00DE7975" w:rsidRPr="00BD68C7" w:rsidRDefault="00DE7975">
      <w:pPr>
        <w:spacing w:line="240" w:lineRule="auto"/>
        <w:ind w:right="113"/>
        <w:rPr>
          <w:noProof/>
        </w:rPr>
      </w:pPr>
    </w:p>
    <w:p w14:paraId="263DE316" w14:textId="77777777" w:rsidR="00DE7975" w:rsidRPr="00BD68C7" w:rsidRDefault="00F71D14">
      <w:pPr>
        <w:numPr>
          <w:ilvl w:val="0"/>
          <w:numId w:val="2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KITA</w:t>
      </w:r>
    </w:p>
    <w:p w14:paraId="10D80B36" w14:textId="77777777" w:rsidR="00DE7975" w:rsidRPr="00BD68C7" w:rsidRDefault="00DE7975">
      <w:pPr>
        <w:spacing w:line="240" w:lineRule="auto"/>
        <w:rPr>
          <w:noProof/>
        </w:rPr>
      </w:pPr>
    </w:p>
    <w:p w14:paraId="4B32C9CB" w14:textId="77777777" w:rsidR="00DE7975" w:rsidRPr="00BD68C7" w:rsidRDefault="00F71D14">
      <w:pPr>
        <w:shd w:val="clear" w:color="auto" w:fill="FFFFFF"/>
        <w:spacing w:line="240" w:lineRule="auto"/>
      </w:pPr>
      <w:r w:rsidRPr="00BD68C7">
        <w:br w:type="page"/>
      </w:r>
    </w:p>
    <w:p w14:paraId="76744CE8"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66B74A27"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20A4AD56"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KARTONO DĖŽUTĖ</w:t>
      </w:r>
    </w:p>
    <w:p w14:paraId="689A76AF" w14:textId="77777777" w:rsidR="00DE7975" w:rsidRPr="00BD68C7" w:rsidRDefault="00DE7975">
      <w:pPr>
        <w:spacing w:line="240" w:lineRule="auto"/>
      </w:pPr>
    </w:p>
    <w:p w14:paraId="08C80B7E" w14:textId="77777777" w:rsidR="00DE7975" w:rsidRPr="00BD68C7" w:rsidRDefault="00F71D14">
      <w:pPr>
        <w:pBdr>
          <w:top w:val="single" w:sz="4" w:space="0"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w:t>
      </w:r>
      <w:r w:rsidRPr="00BD68C7">
        <w:rPr>
          <w:rFonts w:eastAsia="Times New Roman"/>
          <w:b/>
          <w:noProof/>
          <w:lang w:eastAsia="sk-SK"/>
        </w:rPr>
        <w:tab/>
        <w:t>VAISTINIO PREPARATO PAVADINIMAS</w:t>
      </w:r>
    </w:p>
    <w:p w14:paraId="7D6D942C" w14:textId="77777777" w:rsidR="00DE7975" w:rsidRPr="00BD68C7" w:rsidRDefault="00DE7975">
      <w:pPr>
        <w:keepNext/>
        <w:spacing w:line="240" w:lineRule="auto"/>
        <w:rPr>
          <w:noProof/>
        </w:rPr>
      </w:pPr>
    </w:p>
    <w:p w14:paraId="6FDA4D0C" w14:textId="77777777" w:rsidR="00DE7975" w:rsidRPr="00BD68C7" w:rsidRDefault="00F71D14">
      <w:pPr>
        <w:spacing w:line="240" w:lineRule="auto"/>
      </w:pPr>
      <w:r w:rsidRPr="00BD68C7">
        <w:t>Nordimet 7,5 mg injekcinis tirpalas užpildytame švirkšte</w:t>
      </w:r>
    </w:p>
    <w:p w14:paraId="24CAC94F" w14:textId="77777777" w:rsidR="00DE7975" w:rsidRPr="00BD68C7" w:rsidRDefault="00DE7975">
      <w:pPr>
        <w:spacing w:line="240" w:lineRule="auto"/>
      </w:pPr>
    </w:p>
    <w:p w14:paraId="1299B099"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2159AB72" w14:textId="77777777" w:rsidR="00DE7975" w:rsidRPr="00BD68C7" w:rsidRDefault="00DE7975">
      <w:pPr>
        <w:spacing w:line="240" w:lineRule="auto"/>
        <w:rPr>
          <w:noProof/>
        </w:rPr>
      </w:pPr>
    </w:p>
    <w:p w14:paraId="0812E9EB"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2.</w:t>
      </w:r>
      <w:r w:rsidRPr="00BD68C7">
        <w:rPr>
          <w:rFonts w:eastAsia="Times New Roman"/>
          <w:b/>
          <w:noProof/>
          <w:lang w:eastAsia="sk-SK"/>
        </w:rPr>
        <w:tab/>
        <w:t>VEIKLIOJI (-IOS) MEDŽIAGA (-OS) IR JOS (-Ų) KIEKIS (-IAI)</w:t>
      </w:r>
    </w:p>
    <w:p w14:paraId="58A48402" w14:textId="77777777" w:rsidR="00DE7975" w:rsidRPr="00BD68C7" w:rsidRDefault="00DE7975">
      <w:pPr>
        <w:keepNext/>
        <w:spacing w:line="240" w:lineRule="auto"/>
        <w:rPr>
          <w:noProof/>
        </w:rPr>
      </w:pPr>
    </w:p>
    <w:p w14:paraId="3A691DF0" w14:textId="77777777" w:rsidR="00DE7975" w:rsidRPr="00BD68C7" w:rsidRDefault="00F71D14">
      <w:pPr>
        <w:spacing w:line="240" w:lineRule="auto"/>
      </w:pPr>
      <w:r w:rsidRPr="00BD68C7">
        <w:t>Viename užpildytame 0,3 ml švirkšte yra 7,5 mg metotreksato (25 mg/ml).</w:t>
      </w:r>
    </w:p>
    <w:p w14:paraId="548712CD" w14:textId="77777777" w:rsidR="00DE7975" w:rsidRPr="00BD68C7" w:rsidRDefault="00DE7975">
      <w:pPr>
        <w:spacing w:line="240" w:lineRule="auto"/>
        <w:rPr>
          <w:noProof/>
        </w:rPr>
      </w:pPr>
    </w:p>
    <w:p w14:paraId="5CE921B4"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3.</w:t>
      </w:r>
      <w:r w:rsidRPr="00BD68C7">
        <w:rPr>
          <w:rFonts w:eastAsia="Times New Roman"/>
          <w:b/>
          <w:noProof/>
          <w:lang w:eastAsia="sk-SK"/>
        </w:rPr>
        <w:tab/>
        <w:t>PAGALBINIŲ MEDŽIAGŲ SĄRAŠAS</w:t>
      </w:r>
    </w:p>
    <w:p w14:paraId="76BEF16B" w14:textId="77777777" w:rsidR="00DE7975" w:rsidRPr="00BD68C7" w:rsidRDefault="00DE7975">
      <w:pPr>
        <w:spacing w:line="240" w:lineRule="auto"/>
        <w:rPr>
          <w:noProof/>
        </w:rPr>
      </w:pPr>
    </w:p>
    <w:p w14:paraId="16409FD1" w14:textId="77777777" w:rsidR="00DE7975" w:rsidRPr="00BD68C7" w:rsidRDefault="00F71D14">
      <w:pPr>
        <w:pStyle w:val="Default"/>
        <w:rPr>
          <w:sz w:val="22"/>
          <w:szCs w:val="22"/>
          <w:lang w:val="lt-LT"/>
        </w:rPr>
      </w:pPr>
      <w:r w:rsidRPr="00BD68C7">
        <w:rPr>
          <w:sz w:val="22"/>
          <w:szCs w:val="22"/>
          <w:lang w:val="lt-LT"/>
        </w:rPr>
        <w:t xml:space="preserve">Natrio chloridas </w:t>
      </w:r>
    </w:p>
    <w:p w14:paraId="483FD7D6" w14:textId="77777777" w:rsidR="00DE7975" w:rsidRPr="00BD68C7" w:rsidRDefault="00F71D14">
      <w:pPr>
        <w:pStyle w:val="Default"/>
        <w:rPr>
          <w:sz w:val="22"/>
          <w:szCs w:val="22"/>
          <w:lang w:val="lt-LT"/>
        </w:rPr>
      </w:pPr>
      <w:r w:rsidRPr="00BD68C7">
        <w:rPr>
          <w:sz w:val="22"/>
          <w:szCs w:val="22"/>
          <w:lang w:val="lt-LT"/>
        </w:rPr>
        <w:t>Natrio hidroksidas</w:t>
      </w:r>
    </w:p>
    <w:p w14:paraId="54480E73" w14:textId="77777777" w:rsidR="00DE7975" w:rsidRPr="00BD68C7" w:rsidRDefault="00F71D14">
      <w:pPr>
        <w:spacing w:line="240" w:lineRule="auto"/>
      </w:pPr>
      <w:r w:rsidRPr="00BD68C7">
        <w:t>Injekcinis vanduo</w:t>
      </w:r>
    </w:p>
    <w:p w14:paraId="3C4A2762" w14:textId="77777777" w:rsidR="00DE7975" w:rsidRPr="00BD68C7" w:rsidRDefault="00DE7975">
      <w:pPr>
        <w:spacing w:line="240" w:lineRule="auto"/>
        <w:rPr>
          <w:noProof/>
        </w:rPr>
      </w:pPr>
    </w:p>
    <w:p w14:paraId="03D5A9F4"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4.</w:t>
      </w:r>
      <w:r w:rsidRPr="00BD68C7">
        <w:rPr>
          <w:rFonts w:eastAsia="Times New Roman"/>
          <w:b/>
          <w:noProof/>
          <w:lang w:eastAsia="sk-SK"/>
        </w:rPr>
        <w:tab/>
        <w:t>FARMACINĖ FORMA IR KIEKIS PAKUOTĖJE</w:t>
      </w:r>
    </w:p>
    <w:p w14:paraId="36E5B6D4" w14:textId="77777777" w:rsidR="00DE7975" w:rsidRPr="00BD68C7" w:rsidRDefault="00DE7975">
      <w:pPr>
        <w:pStyle w:val="Default"/>
        <w:rPr>
          <w:sz w:val="22"/>
          <w:szCs w:val="22"/>
          <w:lang w:val="lt-LT"/>
        </w:rPr>
      </w:pPr>
    </w:p>
    <w:p w14:paraId="25A3BDE8" w14:textId="77777777" w:rsidR="00DE7975" w:rsidRPr="00BD68C7" w:rsidRDefault="00F71D14">
      <w:pPr>
        <w:pStyle w:val="Default"/>
        <w:rPr>
          <w:sz w:val="22"/>
          <w:szCs w:val="22"/>
          <w:lang w:val="lt-LT"/>
        </w:rPr>
      </w:pPr>
      <w:r w:rsidRPr="00822C0C">
        <w:rPr>
          <w:sz w:val="22"/>
          <w:szCs w:val="22"/>
          <w:highlight w:val="lightGray"/>
          <w:lang w:val="lt-LT"/>
        </w:rPr>
        <w:t>Injekcinis tirpalas</w:t>
      </w:r>
    </w:p>
    <w:p w14:paraId="15B92D6C" w14:textId="77777777" w:rsidR="00DE7975" w:rsidRPr="00BD68C7" w:rsidRDefault="00F71D14">
      <w:pPr>
        <w:pStyle w:val="Default"/>
        <w:rPr>
          <w:sz w:val="22"/>
          <w:szCs w:val="22"/>
          <w:lang w:val="lt-LT"/>
        </w:rPr>
      </w:pPr>
      <w:r w:rsidRPr="00BD68C7">
        <w:rPr>
          <w:sz w:val="22"/>
          <w:szCs w:val="22"/>
          <w:lang w:val="lt-LT"/>
        </w:rPr>
        <w:t xml:space="preserve">7,5 mg/0,3 ml </w:t>
      </w:r>
    </w:p>
    <w:p w14:paraId="7C104E4A" w14:textId="77777777" w:rsidR="00DE7975" w:rsidRPr="00BD68C7" w:rsidRDefault="00F71D14">
      <w:pPr>
        <w:spacing w:line="240" w:lineRule="auto"/>
      </w:pPr>
      <w:r w:rsidRPr="00BD68C7">
        <w:t xml:space="preserve">1 užpildytas švirkštas (0,3 ml) ir 2 alkoholiu suvilgyti tamponai. </w:t>
      </w:r>
    </w:p>
    <w:p w14:paraId="29A961CF" w14:textId="77777777" w:rsidR="00DE7975" w:rsidRPr="00BD68C7" w:rsidRDefault="00DE7975">
      <w:pPr>
        <w:spacing w:line="240" w:lineRule="auto"/>
        <w:rPr>
          <w:noProof/>
        </w:rPr>
      </w:pPr>
    </w:p>
    <w:p w14:paraId="621A082E"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5.</w:t>
      </w:r>
      <w:r w:rsidRPr="00BD68C7">
        <w:rPr>
          <w:rFonts w:eastAsia="Times New Roman"/>
          <w:b/>
          <w:noProof/>
          <w:lang w:eastAsia="sk-SK"/>
        </w:rPr>
        <w:tab/>
        <w:t>VARTOJIMO METODAS IR BŪDAS (-AI)</w:t>
      </w:r>
    </w:p>
    <w:p w14:paraId="1BB8BF94" w14:textId="77777777" w:rsidR="00DE7975" w:rsidRPr="00BD68C7" w:rsidRDefault="00DE7975">
      <w:pPr>
        <w:keepNext/>
        <w:spacing w:line="240" w:lineRule="auto"/>
        <w:rPr>
          <w:noProof/>
        </w:rPr>
      </w:pPr>
    </w:p>
    <w:p w14:paraId="199A55B4" w14:textId="77777777" w:rsidR="00DE7975" w:rsidRPr="00BD68C7" w:rsidRDefault="00F71D14">
      <w:pPr>
        <w:pStyle w:val="Default"/>
        <w:rPr>
          <w:sz w:val="22"/>
          <w:szCs w:val="22"/>
          <w:lang w:val="lt-LT"/>
        </w:rPr>
      </w:pPr>
      <w:r w:rsidRPr="00BD68C7">
        <w:rPr>
          <w:sz w:val="22"/>
          <w:szCs w:val="22"/>
          <w:lang w:val="lt-LT"/>
        </w:rPr>
        <w:t>Leisti po oda.</w:t>
      </w:r>
    </w:p>
    <w:p w14:paraId="50D69210" w14:textId="77777777" w:rsidR="00DE7975" w:rsidRPr="00BD68C7" w:rsidRDefault="00F71D14">
      <w:pPr>
        <w:spacing w:line="240" w:lineRule="auto"/>
      </w:pPr>
      <w:r w:rsidRPr="00BD68C7">
        <w:t xml:space="preserve">Metotreksatas leidžiamas kartą per savaitę. </w:t>
      </w:r>
    </w:p>
    <w:p w14:paraId="52AE4814" w14:textId="77777777" w:rsidR="00DE7975" w:rsidRPr="00BD68C7" w:rsidRDefault="00F71D14">
      <w:pPr>
        <w:spacing w:line="240" w:lineRule="auto"/>
        <w:rPr>
          <w:noProof/>
        </w:rPr>
      </w:pPr>
      <w:r w:rsidRPr="00BD68C7">
        <w:t>Prieš vartojimą perskaitykite pakuotės lapelį.</w:t>
      </w:r>
    </w:p>
    <w:p w14:paraId="17DEFC4B" w14:textId="77777777" w:rsidR="00DE7975" w:rsidRPr="00BD68C7" w:rsidRDefault="00DE7975">
      <w:pPr>
        <w:spacing w:line="240" w:lineRule="auto"/>
        <w:rPr>
          <w:noProof/>
        </w:rPr>
      </w:pPr>
    </w:p>
    <w:p w14:paraId="60818F9B"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Times New Roman"/>
          <w:b/>
          <w:noProof/>
          <w:lang w:eastAsia="sk-SK"/>
        </w:rPr>
      </w:pPr>
      <w:r w:rsidRPr="00BD68C7">
        <w:rPr>
          <w:rFonts w:eastAsia="Times New Roman"/>
          <w:b/>
          <w:noProof/>
          <w:lang w:eastAsia="sk-SK"/>
        </w:rPr>
        <w:t>6.</w:t>
      </w:r>
      <w:r w:rsidRPr="00BD68C7">
        <w:rPr>
          <w:rFonts w:eastAsia="Times New Roman"/>
          <w:b/>
          <w:noProof/>
          <w:lang w:eastAsia="sk-SK"/>
        </w:rPr>
        <w:tab/>
        <w:t>SPECIALUS ĮSPĖJIMAS, KAD VAISTINĮ PREPARATĄ BŪTINA LAIKYTI VAIKAMS NEPASTEBIMOJE IR NEPASIEKIAMOJE VIETOJE</w:t>
      </w:r>
    </w:p>
    <w:p w14:paraId="656F0D4A" w14:textId="77777777" w:rsidR="00DE7975" w:rsidRPr="00BD68C7" w:rsidRDefault="00DE7975">
      <w:pPr>
        <w:keepNext/>
        <w:spacing w:line="240" w:lineRule="auto"/>
        <w:rPr>
          <w:noProof/>
        </w:rPr>
      </w:pPr>
    </w:p>
    <w:p w14:paraId="705DC3DF" w14:textId="77777777" w:rsidR="00DE7975" w:rsidRPr="00BD68C7" w:rsidRDefault="00F71D14">
      <w:pPr>
        <w:tabs>
          <w:tab w:val="left" w:pos="749"/>
        </w:tabs>
        <w:spacing w:line="240" w:lineRule="auto"/>
      </w:pPr>
      <w:r w:rsidRPr="00BD68C7">
        <w:t>Laikyti vaikams nepastebimoje ir nepasiekiamoje vietoje.</w:t>
      </w:r>
    </w:p>
    <w:p w14:paraId="49B1C00B" w14:textId="77777777" w:rsidR="00DE7975" w:rsidRPr="00BD68C7" w:rsidRDefault="00DE7975">
      <w:pPr>
        <w:spacing w:line="240" w:lineRule="auto"/>
        <w:rPr>
          <w:noProof/>
        </w:rPr>
      </w:pPr>
    </w:p>
    <w:p w14:paraId="43214ADA"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7.</w:t>
      </w:r>
      <w:r w:rsidRPr="00BD68C7">
        <w:rPr>
          <w:rFonts w:eastAsia="Times New Roman"/>
          <w:b/>
          <w:noProof/>
          <w:lang w:eastAsia="sk-SK"/>
        </w:rPr>
        <w:tab/>
        <w:t>KITAS (-I) SPECIALUS (-ŪS) ĮSPĖJIMAS (-AI) (JEI REIKIA)</w:t>
      </w:r>
    </w:p>
    <w:p w14:paraId="6F415367" w14:textId="77777777" w:rsidR="00DE7975" w:rsidRPr="00BD68C7" w:rsidRDefault="00DE7975">
      <w:pPr>
        <w:keepNext/>
        <w:spacing w:line="240" w:lineRule="auto"/>
        <w:rPr>
          <w:noProof/>
        </w:rPr>
      </w:pPr>
    </w:p>
    <w:p w14:paraId="382977D3" w14:textId="77777777" w:rsidR="00DE7975" w:rsidRPr="00BD68C7" w:rsidRDefault="00F71D14">
      <w:pPr>
        <w:tabs>
          <w:tab w:val="left" w:pos="749"/>
        </w:tabs>
        <w:spacing w:line="240" w:lineRule="auto"/>
      </w:pPr>
      <w:r w:rsidRPr="00BD68C7">
        <w:t>Citotoksiškas. Elkitės atsargiai.</w:t>
      </w:r>
    </w:p>
    <w:p w14:paraId="29E6B897" w14:textId="77777777" w:rsidR="00DE7975" w:rsidRPr="00BD68C7" w:rsidRDefault="00DE7975">
      <w:pPr>
        <w:tabs>
          <w:tab w:val="left" w:pos="749"/>
        </w:tabs>
        <w:spacing w:line="240" w:lineRule="auto"/>
      </w:pPr>
    </w:p>
    <w:p w14:paraId="134431A7"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3A31A15F" w14:textId="58DF7C34"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1D087ADA" w14:textId="77777777" w:rsidR="00DE7975" w:rsidRPr="00BD68C7" w:rsidRDefault="00DE7975">
      <w:pPr>
        <w:tabs>
          <w:tab w:val="left" w:pos="749"/>
        </w:tabs>
        <w:spacing w:line="240" w:lineRule="auto"/>
      </w:pPr>
    </w:p>
    <w:p w14:paraId="695DBFA8"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8.</w:t>
      </w:r>
      <w:r w:rsidRPr="00BD68C7">
        <w:rPr>
          <w:rFonts w:eastAsia="Times New Roman"/>
          <w:b/>
          <w:noProof/>
          <w:lang w:eastAsia="sk-SK"/>
        </w:rPr>
        <w:tab/>
        <w:t>TINKAMUMO LAIKAS</w:t>
      </w:r>
    </w:p>
    <w:p w14:paraId="4C8E6E4A" w14:textId="77777777" w:rsidR="00DE7975" w:rsidRPr="00BD68C7" w:rsidRDefault="00DE7975">
      <w:pPr>
        <w:spacing w:line="240" w:lineRule="auto"/>
        <w:rPr>
          <w:rFonts w:eastAsia="Calibri"/>
          <w:color w:val="000000"/>
          <w:lang w:eastAsia="pt-PT"/>
        </w:rPr>
      </w:pPr>
    </w:p>
    <w:p w14:paraId="0F29FA0E" w14:textId="77777777" w:rsidR="00DE7975" w:rsidRPr="00BD68C7" w:rsidRDefault="00F71D14">
      <w:pPr>
        <w:spacing w:line="240" w:lineRule="auto"/>
        <w:rPr>
          <w:rFonts w:eastAsia="Calibri"/>
          <w:color w:val="000000"/>
          <w:lang w:eastAsia="pt-PT"/>
        </w:rPr>
      </w:pPr>
      <w:r w:rsidRPr="00BD68C7">
        <w:rPr>
          <w:rFonts w:eastAsia="Calibri"/>
          <w:color w:val="000000"/>
          <w:lang w:eastAsia="pt-PT"/>
        </w:rPr>
        <w:t>EXP:</w:t>
      </w:r>
    </w:p>
    <w:p w14:paraId="586AB783" w14:textId="77777777" w:rsidR="00DE7975" w:rsidRPr="00BD68C7" w:rsidRDefault="00DE7975">
      <w:pPr>
        <w:spacing w:line="240" w:lineRule="auto"/>
        <w:rPr>
          <w:noProof/>
        </w:rPr>
      </w:pPr>
    </w:p>
    <w:p w14:paraId="110F00EC"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9.</w:t>
      </w:r>
      <w:r w:rsidRPr="00BD68C7">
        <w:rPr>
          <w:rFonts w:eastAsia="Times New Roman"/>
          <w:b/>
          <w:noProof/>
          <w:lang w:eastAsia="sk-SK"/>
        </w:rPr>
        <w:tab/>
        <w:t>SPECIALIOS LAIKYMO SĄLYGOS</w:t>
      </w:r>
    </w:p>
    <w:p w14:paraId="07A31988" w14:textId="77777777" w:rsidR="00DE7975" w:rsidRPr="00BD68C7" w:rsidRDefault="00DE7975">
      <w:pPr>
        <w:keepNext/>
        <w:spacing w:line="240" w:lineRule="auto"/>
        <w:rPr>
          <w:noProof/>
        </w:rPr>
      </w:pPr>
    </w:p>
    <w:p w14:paraId="171727F0" w14:textId="77777777" w:rsidR="00DE7975" w:rsidRPr="00BD68C7" w:rsidRDefault="00F71D14">
      <w:pPr>
        <w:spacing w:line="240" w:lineRule="auto"/>
        <w:ind w:left="567" w:hanging="567"/>
      </w:pPr>
      <w:r w:rsidRPr="00BD68C7">
        <w:t>Laikyti ne aukštesnėje kaip 25 °C temperatūroje.</w:t>
      </w:r>
    </w:p>
    <w:p w14:paraId="6E63D822" w14:textId="77777777" w:rsidR="00DE7975" w:rsidRPr="00BD68C7" w:rsidRDefault="00F71D14">
      <w:pPr>
        <w:spacing w:line="240" w:lineRule="auto"/>
        <w:ind w:left="567" w:hanging="567"/>
      </w:pPr>
      <w:r w:rsidRPr="00BD68C7">
        <w:t>Švirkštą laikyti išorinėje dėžutėje, kad vaistas būtų apsaugotas nuo šviesos.</w:t>
      </w:r>
    </w:p>
    <w:p w14:paraId="0767882A" w14:textId="77777777" w:rsidR="00DE7975" w:rsidRPr="00BD68C7" w:rsidRDefault="00F71D14">
      <w:pPr>
        <w:spacing w:line="240" w:lineRule="auto"/>
        <w:ind w:left="567" w:hanging="567"/>
      </w:pPr>
      <w:r w:rsidRPr="00BD68C7">
        <w:t>Negalima užšaldyti.</w:t>
      </w:r>
    </w:p>
    <w:p w14:paraId="7D046E7B" w14:textId="77777777" w:rsidR="00DE7975" w:rsidRPr="00BD68C7" w:rsidRDefault="00DE7975">
      <w:pPr>
        <w:spacing w:line="240" w:lineRule="auto"/>
        <w:ind w:left="567" w:hanging="567"/>
        <w:rPr>
          <w:noProof/>
        </w:rPr>
      </w:pPr>
    </w:p>
    <w:p w14:paraId="2E0F518E" w14:textId="77777777" w:rsidR="00DE7975" w:rsidRPr="00BD68C7" w:rsidRDefault="00F71D1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10.</w:t>
      </w:r>
      <w:r w:rsidRPr="00BD68C7">
        <w:rPr>
          <w:rFonts w:eastAsia="Times New Roman"/>
          <w:b/>
          <w:noProof/>
          <w:lang w:eastAsia="sk-SK"/>
        </w:rPr>
        <w:tab/>
        <w:t>SPECIALIOS ATSARGUMO PRIEMONĖS DĖL NESUVARTOTO VAISTINIO PREPARATO AR JO ATLIEKŲ TVARKYMO (JEI REIKIA)</w:t>
      </w:r>
    </w:p>
    <w:p w14:paraId="1CB88B95" w14:textId="77777777" w:rsidR="00DE7975" w:rsidRPr="00BD68C7" w:rsidRDefault="00DE7975">
      <w:pPr>
        <w:spacing w:line="240" w:lineRule="auto"/>
        <w:rPr>
          <w:noProof/>
        </w:rPr>
      </w:pPr>
    </w:p>
    <w:p w14:paraId="6ECF822E" w14:textId="77777777" w:rsidR="00DE7975" w:rsidRPr="00BD68C7" w:rsidRDefault="00F71D14">
      <w:pPr>
        <w:spacing w:line="240" w:lineRule="auto"/>
      </w:pPr>
      <w:r w:rsidRPr="00BD68C7">
        <w:t>Nesuvartotą vaistą ar atliekas reikia tvarkyti laikantis vietinių reikalavimų.</w:t>
      </w:r>
    </w:p>
    <w:p w14:paraId="1790441A" w14:textId="77777777" w:rsidR="00DE7975" w:rsidRPr="00BD68C7" w:rsidRDefault="00DE7975">
      <w:pPr>
        <w:spacing w:line="240" w:lineRule="auto"/>
        <w:rPr>
          <w:noProof/>
        </w:rPr>
      </w:pPr>
    </w:p>
    <w:p w14:paraId="1491588A" w14:textId="77777777" w:rsidR="00DE7975" w:rsidRPr="00BD68C7" w:rsidRDefault="00F71D14">
      <w:pPr>
        <w:numPr>
          <w:ilvl w:val="0"/>
          <w:numId w:val="3"/>
        </w:num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REGISTRUOTOJO PAVADINIMAS IR ADRESAS</w:t>
      </w:r>
    </w:p>
    <w:p w14:paraId="26FE575D" w14:textId="77777777" w:rsidR="00DE7975" w:rsidRPr="00BD68C7" w:rsidRDefault="00DE7975">
      <w:pPr>
        <w:spacing w:line="240" w:lineRule="auto"/>
        <w:rPr>
          <w:noProof/>
        </w:rPr>
      </w:pPr>
    </w:p>
    <w:p w14:paraId="066A4B3A" w14:textId="77777777" w:rsidR="00DE7975" w:rsidRPr="00BD68C7" w:rsidRDefault="00F71D14">
      <w:pPr>
        <w:pStyle w:val="Default"/>
        <w:rPr>
          <w:sz w:val="22"/>
          <w:szCs w:val="22"/>
          <w:lang w:val="lt-LT"/>
        </w:rPr>
      </w:pPr>
      <w:r w:rsidRPr="00BD68C7">
        <w:rPr>
          <w:sz w:val="22"/>
          <w:szCs w:val="22"/>
          <w:lang w:val="lt-LT"/>
        </w:rPr>
        <w:t xml:space="preserve">Nordic Group B.V. </w:t>
      </w:r>
    </w:p>
    <w:p w14:paraId="36D4ABA4" w14:textId="77777777" w:rsidR="00DE7975" w:rsidRPr="00BD68C7" w:rsidRDefault="00F71D14">
      <w:pPr>
        <w:pStyle w:val="Default"/>
        <w:rPr>
          <w:sz w:val="22"/>
          <w:szCs w:val="22"/>
          <w:lang w:val="lt-LT"/>
        </w:rPr>
      </w:pPr>
      <w:r w:rsidRPr="00BD68C7">
        <w:rPr>
          <w:sz w:val="22"/>
          <w:szCs w:val="22"/>
          <w:lang w:val="lt-LT"/>
        </w:rPr>
        <w:t xml:space="preserve">Siriusdreef 41 </w:t>
      </w:r>
    </w:p>
    <w:p w14:paraId="17C97591" w14:textId="77777777" w:rsidR="00DE7975" w:rsidRPr="00BD68C7" w:rsidRDefault="00F71D14">
      <w:pPr>
        <w:pStyle w:val="Default"/>
        <w:rPr>
          <w:sz w:val="22"/>
          <w:szCs w:val="22"/>
          <w:lang w:val="lt-LT"/>
        </w:rPr>
      </w:pPr>
      <w:r w:rsidRPr="00BD68C7">
        <w:rPr>
          <w:sz w:val="22"/>
          <w:szCs w:val="22"/>
          <w:lang w:val="lt-LT"/>
        </w:rPr>
        <w:t xml:space="preserve">2132 WT Hoofddorp </w:t>
      </w:r>
    </w:p>
    <w:p w14:paraId="26AFFDFD" w14:textId="77777777" w:rsidR="00DE7975" w:rsidRPr="00BD68C7" w:rsidRDefault="00F71D14">
      <w:pPr>
        <w:spacing w:line="240" w:lineRule="auto"/>
      </w:pPr>
      <w:r w:rsidRPr="00BD68C7">
        <w:t>Nyderlandai</w:t>
      </w:r>
    </w:p>
    <w:p w14:paraId="151603D9" w14:textId="77777777" w:rsidR="00DE7975" w:rsidRPr="00BD68C7" w:rsidRDefault="00DE7975">
      <w:pPr>
        <w:spacing w:line="240" w:lineRule="auto"/>
        <w:rPr>
          <w:noProof/>
        </w:rPr>
      </w:pPr>
    </w:p>
    <w:p w14:paraId="089E6783"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12.</w:t>
      </w:r>
      <w:r w:rsidRPr="00BD68C7">
        <w:rPr>
          <w:rFonts w:eastAsia="Times New Roman"/>
          <w:b/>
          <w:noProof/>
          <w:lang w:eastAsia="sk-SK"/>
        </w:rPr>
        <w:tab/>
        <w:t xml:space="preserve">REGISTRACIJOS PAŽYMĖJIMO NUMERIS (-IAI) </w:t>
      </w:r>
    </w:p>
    <w:p w14:paraId="3FF5D199" w14:textId="77777777" w:rsidR="00DE7975" w:rsidRPr="00BD68C7" w:rsidRDefault="00DE7975">
      <w:pPr>
        <w:spacing w:line="240" w:lineRule="auto"/>
        <w:rPr>
          <w:noProof/>
        </w:rPr>
      </w:pPr>
    </w:p>
    <w:p w14:paraId="5476BF96" w14:textId="77777777" w:rsidR="00DE7975" w:rsidRPr="00BD68C7" w:rsidRDefault="00F71D14">
      <w:pPr>
        <w:spacing w:line="240" w:lineRule="auto"/>
        <w:rPr>
          <w:noProof/>
        </w:rPr>
      </w:pPr>
      <w:r w:rsidRPr="00BD68C7">
        <w:rPr>
          <w:rFonts w:eastAsia="Times New Roman"/>
        </w:rPr>
        <w:t xml:space="preserve">EU/1/16/1124/025 </w:t>
      </w:r>
      <w:r w:rsidRPr="00822C0C">
        <w:rPr>
          <w:rFonts w:eastAsia="Times New Roman"/>
          <w:highlight w:val="lightGray"/>
        </w:rPr>
        <w:t>1 užpildytas švirkštas</w:t>
      </w:r>
    </w:p>
    <w:p w14:paraId="31CB9361" w14:textId="77777777" w:rsidR="00DE7975" w:rsidRPr="00BD68C7" w:rsidRDefault="00DE7975">
      <w:pPr>
        <w:spacing w:line="240" w:lineRule="auto"/>
        <w:rPr>
          <w:noProof/>
        </w:rPr>
      </w:pPr>
    </w:p>
    <w:p w14:paraId="69E1CFEB"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13.</w:t>
      </w:r>
      <w:r w:rsidRPr="00BD68C7">
        <w:rPr>
          <w:rFonts w:eastAsia="Times New Roman"/>
          <w:b/>
          <w:noProof/>
          <w:lang w:eastAsia="sk-SK"/>
        </w:rPr>
        <w:tab/>
        <w:t xml:space="preserve">SERIJOS NUMERIS </w:t>
      </w:r>
    </w:p>
    <w:p w14:paraId="16F268DA" w14:textId="77777777" w:rsidR="00DE7975" w:rsidRPr="00BD68C7" w:rsidRDefault="00DE7975">
      <w:pPr>
        <w:spacing w:line="240" w:lineRule="auto"/>
        <w:rPr>
          <w:i/>
          <w:iCs/>
          <w:noProof/>
        </w:rPr>
      </w:pPr>
    </w:p>
    <w:p w14:paraId="6CAD3E0C" w14:textId="77777777" w:rsidR="00DE7975" w:rsidRPr="00BD68C7" w:rsidRDefault="00F71D14">
      <w:pPr>
        <w:spacing w:line="240" w:lineRule="auto"/>
        <w:rPr>
          <w:noProof/>
        </w:rPr>
      </w:pPr>
      <w:r w:rsidRPr="00BD68C7">
        <w:rPr>
          <w:noProof/>
        </w:rPr>
        <w:t>Lot:</w:t>
      </w:r>
    </w:p>
    <w:p w14:paraId="1B79F3F6" w14:textId="77777777" w:rsidR="00DE7975" w:rsidRPr="00BD68C7" w:rsidRDefault="00DE7975">
      <w:pPr>
        <w:spacing w:line="240" w:lineRule="auto"/>
        <w:rPr>
          <w:noProof/>
        </w:rPr>
      </w:pPr>
    </w:p>
    <w:p w14:paraId="3090DBF7"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14.</w:t>
      </w:r>
      <w:r w:rsidRPr="00BD68C7">
        <w:rPr>
          <w:rFonts w:eastAsia="Times New Roman"/>
          <w:b/>
          <w:noProof/>
          <w:lang w:eastAsia="sk-SK"/>
        </w:rPr>
        <w:tab/>
        <w:t>PARDAVIMO (IŠDAVIMO) TVARKA</w:t>
      </w:r>
    </w:p>
    <w:p w14:paraId="5A313D74" w14:textId="77777777" w:rsidR="00DE7975" w:rsidRPr="00BD68C7" w:rsidRDefault="00DE7975">
      <w:pPr>
        <w:spacing w:line="240" w:lineRule="auto"/>
        <w:rPr>
          <w:noProof/>
        </w:rPr>
      </w:pPr>
    </w:p>
    <w:p w14:paraId="2E0F6DF9"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15.</w:t>
      </w:r>
      <w:r w:rsidRPr="00BD68C7">
        <w:rPr>
          <w:rFonts w:eastAsia="Times New Roman"/>
          <w:b/>
          <w:noProof/>
          <w:lang w:eastAsia="sk-SK"/>
        </w:rPr>
        <w:tab/>
        <w:t>VARTOJIMO INSTRUKCIJA</w:t>
      </w:r>
    </w:p>
    <w:p w14:paraId="4CBEC7D4" w14:textId="77777777" w:rsidR="00DE7975" w:rsidRPr="00BD68C7" w:rsidRDefault="00DE7975">
      <w:pPr>
        <w:spacing w:line="240" w:lineRule="auto"/>
        <w:rPr>
          <w:noProof/>
        </w:rPr>
      </w:pPr>
    </w:p>
    <w:p w14:paraId="4E04E4D5"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16.</w:t>
      </w:r>
      <w:r w:rsidRPr="00BD68C7">
        <w:rPr>
          <w:rFonts w:eastAsia="Times New Roman"/>
          <w:b/>
          <w:noProof/>
          <w:lang w:eastAsia="sk-SK"/>
        </w:rPr>
        <w:tab/>
        <w:t>INFORMACIJA BRAILIO RAŠTU</w:t>
      </w:r>
    </w:p>
    <w:p w14:paraId="2CCBB0E6" w14:textId="77777777" w:rsidR="00DE7975" w:rsidRPr="00BD68C7" w:rsidRDefault="00DE7975">
      <w:pPr>
        <w:spacing w:line="240" w:lineRule="auto"/>
        <w:rPr>
          <w:noProof/>
        </w:rPr>
      </w:pPr>
    </w:p>
    <w:p w14:paraId="1D4E2227" w14:textId="77777777" w:rsidR="00DE7975" w:rsidRPr="00BD68C7" w:rsidRDefault="00F71D14">
      <w:pPr>
        <w:spacing w:line="240" w:lineRule="auto"/>
      </w:pPr>
      <w:r w:rsidRPr="00BD68C7">
        <w:t>Nordimet 7,5 mg</w:t>
      </w:r>
    </w:p>
    <w:p w14:paraId="4135F9C5" w14:textId="77777777" w:rsidR="00DE7975" w:rsidRPr="00BD68C7" w:rsidRDefault="00DE7975">
      <w:pPr>
        <w:spacing w:line="240" w:lineRule="auto"/>
        <w:rPr>
          <w:noProof/>
          <w:shd w:val="clear" w:color="auto" w:fill="CCCCCC"/>
        </w:rPr>
      </w:pPr>
    </w:p>
    <w:p w14:paraId="4EBBC605"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17.</w:t>
      </w:r>
      <w:r w:rsidRPr="00BD68C7">
        <w:rPr>
          <w:rFonts w:eastAsia="Times New Roman"/>
          <w:b/>
          <w:noProof/>
          <w:lang w:eastAsia="sk-SK"/>
        </w:rPr>
        <w:tab/>
        <w:t>UNIKALUS IDENTIFIKATORIUS – 2D BRŪKŠNINIS KODAS</w:t>
      </w:r>
    </w:p>
    <w:p w14:paraId="14A88449" w14:textId="77777777" w:rsidR="00DE7975" w:rsidRPr="00BD68C7" w:rsidRDefault="00DE7975">
      <w:pPr>
        <w:spacing w:line="240" w:lineRule="auto"/>
        <w:rPr>
          <w:noProof/>
          <w:shd w:val="clear" w:color="auto" w:fill="CCCCCC"/>
        </w:rPr>
      </w:pPr>
    </w:p>
    <w:p w14:paraId="1FE7AF86" w14:textId="77777777" w:rsidR="00DE7975" w:rsidRPr="00BD68C7" w:rsidRDefault="00F71D14">
      <w:pPr>
        <w:spacing w:line="240" w:lineRule="auto"/>
        <w:rPr>
          <w:noProof/>
        </w:rPr>
      </w:pPr>
      <w:r w:rsidRPr="00864AD3">
        <w:rPr>
          <w:noProof/>
          <w:highlight w:val="lightGray"/>
        </w:rPr>
        <w:t>2D brūkšninis kodas su nurodytu unikaliu identifikatoriumi</w:t>
      </w:r>
      <w:r w:rsidRPr="00BD68C7">
        <w:rPr>
          <w:noProof/>
        </w:rPr>
        <w:t>.</w:t>
      </w:r>
    </w:p>
    <w:p w14:paraId="028108C3" w14:textId="77777777" w:rsidR="00DE7975" w:rsidRPr="00BD68C7" w:rsidRDefault="00DE7975">
      <w:pPr>
        <w:tabs>
          <w:tab w:val="clear" w:pos="567"/>
        </w:tabs>
        <w:spacing w:line="240" w:lineRule="auto"/>
        <w:rPr>
          <w:noProof/>
        </w:rPr>
      </w:pPr>
    </w:p>
    <w:p w14:paraId="2B39CB40"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18.</w:t>
      </w:r>
      <w:r w:rsidRPr="00BD68C7">
        <w:rPr>
          <w:rFonts w:eastAsia="Times New Roman"/>
          <w:b/>
          <w:noProof/>
          <w:lang w:eastAsia="sk-SK"/>
        </w:rPr>
        <w:tab/>
        <w:t>UNIKALUS IDENTIFIKATORIUS – ŽMONĖMS SUPRANTAMI DUOMENYS</w:t>
      </w:r>
    </w:p>
    <w:p w14:paraId="633728BF" w14:textId="77777777" w:rsidR="00DE7975" w:rsidRPr="00BD68C7" w:rsidRDefault="00DE7975">
      <w:pPr>
        <w:spacing w:line="240" w:lineRule="auto"/>
        <w:rPr>
          <w:rFonts w:eastAsia="Calibri"/>
          <w:color w:val="000000"/>
          <w:lang w:eastAsia="pt-PT"/>
        </w:rPr>
      </w:pPr>
    </w:p>
    <w:p w14:paraId="562317B4" w14:textId="77777777" w:rsidR="00DE7975" w:rsidRPr="00BD68C7" w:rsidRDefault="00F71D14">
      <w:pPr>
        <w:rPr>
          <w:color w:val="008000"/>
        </w:rPr>
      </w:pPr>
      <w:r w:rsidRPr="00BD68C7">
        <w:t>PC</w:t>
      </w:r>
    </w:p>
    <w:p w14:paraId="1B5138F2" w14:textId="77777777" w:rsidR="00DE7975" w:rsidRPr="00BD68C7" w:rsidRDefault="00F71D14">
      <w:r w:rsidRPr="00BD68C7">
        <w:t xml:space="preserve">SN </w:t>
      </w:r>
    </w:p>
    <w:p w14:paraId="16026C9D" w14:textId="77777777" w:rsidR="00DE7975" w:rsidRPr="00BD68C7" w:rsidRDefault="00F71D14">
      <w:pPr>
        <w:spacing w:line="240" w:lineRule="auto"/>
      </w:pPr>
      <w:r w:rsidRPr="00BD68C7">
        <w:t>NN</w:t>
      </w:r>
    </w:p>
    <w:p w14:paraId="760D8E8F" w14:textId="77777777" w:rsidR="00DE7975" w:rsidRPr="00BD68C7" w:rsidRDefault="00F71D14">
      <w:pPr>
        <w:shd w:val="clear" w:color="auto" w:fill="FFFFFF"/>
        <w:spacing w:line="240" w:lineRule="auto"/>
      </w:pPr>
      <w:r w:rsidRPr="00BD68C7">
        <w:br w:type="page"/>
      </w:r>
    </w:p>
    <w:p w14:paraId="012307C1"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37ED17B5"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1DB3551F"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noProof/>
        </w:rPr>
      </w:pPr>
      <w:r w:rsidRPr="00BD68C7">
        <w:rPr>
          <w:b/>
          <w:bCs/>
          <w:noProof/>
        </w:rPr>
        <w:t>SUDĖTINĖS PAKUOTĖS KARTONO DĖŽUTĖ (ĮSKAITANT MĖLYNAJĮ LANGELĮ)</w:t>
      </w:r>
    </w:p>
    <w:p w14:paraId="03D54774" w14:textId="77777777" w:rsidR="00DE7975" w:rsidRPr="00BD68C7" w:rsidRDefault="00DE7975">
      <w:pPr>
        <w:spacing w:line="240" w:lineRule="auto"/>
      </w:pPr>
    </w:p>
    <w:p w14:paraId="2822E1AB" w14:textId="77777777" w:rsidR="00DE7975" w:rsidRPr="00BD68C7" w:rsidRDefault="00F71D14">
      <w:pPr>
        <w:pBdr>
          <w:top w:val="single" w:sz="4" w:space="0"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w:t>
      </w:r>
      <w:r w:rsidRPr="00BD68C7">
        <w:rPr>
          <w:rFonts w:eastAsia="Times New Roman"/>
          <w:b/>
          <w:noProof/>
          <w:lang w:eastAsia="sk-SK"/>
        </w:rPr>
        <w:tab/>
        <w:t>VAISTINIO PREPARATO PAVADINIMAS</w:t>
      </w:r>
    </w:p>
    <w:p w14:paraId="5D381D42" w14:textId="77777777" w:rsidR="00DE7975" w:rsidRPr="00BD68C7" w:rsidRDefault="00DE7975">
      <w:pPr>
        <w:keepNext/>
        <w:spacing w:line="240" w:lineRule="auto"/>
        <w:rPr>
          <w:noProof/>
        </w:rPr>
      </w:pPr>
    </w:p>
    <w:p w14:paraId="4CC75966" w14:textId="77777777" w:rsidR="00DE7975" w:rsidRPr="00BD68C7" w:rsidRDefault="00F71D14">
      <w:pPr>
        <w:spacing w:line="240" w:lineRule="auto"/>
      </w:pPr>
      <w:r w:rsidRPr="00BD68C7">
        <w:t>Nordimet 7,5 mg injekcinis tirpalas užpildytame švirkšte</w:t>
      </w:r>
    </w:p>
    <w:p w14:paraId="16BD7187" w14:textId="77777777" w:rsidR="00DE7975" w:rsidRPr="00BD68C7" w:rsidRDefault="00DE7975">
      <w:pPr>
        <w:spacing w:line="240" w:lineRule="auto"/>
      </w:pPr>
    </w:p>
    <w:p w14:paraId="7CB908DA"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42F3D9D6" w14:textId="77777777" w:rsidR="00DE7975" w:rsidRPr="00BD68C7" w:rsidRDefault="00DE7975">
      <w:pPr>
        <w:spacing w:line="240" w:lineRule="auto"/>
        <w:rPr>
          <w:noProof/>
        </w:rPr>
      </w:pPr>
    </w:p>
    <w:p w14:paraId="1FF8D14B"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2.</w:t>
      </w:r>
      <w:r w:rsidRPr="00BD68C7">
        <w:rPr>
          <w:rFonts w:eastAsia="Times New Roman"/>
          <w:b/>
          <w:noProof/>
          <w:lang w:eastAsia="sk-SK"/>
        </w:rPr>
        <w:tab/>
        <w:t>VEIKLIOJI (-IOS) MEDŽIAGA (-OS) IR JOS (-Ų) KIEKIS (-IAI)</w:t>
      </w:r>
    </w:p>
    <w:p w14:paraId="2781E8F7" w14:textId="77777777" w:rsidR="00DE7975" w:rsidRPr="00BD68C7" w:rsidRDefault="00DE7975">
      <w:pPr>
        <w:keepNext/>
        <w:spacing w:line="240" w:lineRule="auto"/>
        <w:rPr>
          <w:noProof/>
        </w:rPr>
      </w:pPr>
    </w:p>
    <w:p w14:paraId="3DD3007B" w14:textId="77777777" w:rsidR="00DE7975" w:rsidRPr="00BD68C7" w:rsidRDefault="00F71D14">
      <w:pPr>
        <w:spacing w:line="240" w:lineRule="auto"/>
      </w:pPr>
      <w:r w:rsidRPr="00BD68C7">
        <w:t>Viename užpildytame 0,3 ml švirkšte yra 7,5 mg metotreksato (25 mg/ml).</w:t>
      </w:r>
    </w:p>
    <w:p w14:paraId="6B2116A0" w14:textId="77777777" w:rsidR="00DE7975" w:rsidRPr="00BD68C7" w:rsidRDefault="00DE7975">
      <w:pPr>
        <w:spacing w:line="240" w:lineRule="auto"/>
        <w:rPr>
          <w:noProof/>
        </w:rPr>
      </w:pPr>
    </w:p>
    <w:p w14:paraId="6F6DF314"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3.</w:t>
      </w:r>
      <w:r w:rsidRPr="00BD68C7">
        <w:rPr>
          <w:rFonts w:eastAsia="Times New Roman"/>
          <w:b/>
          <w:noProof/>
          <w:lang w:eastAsia="sk-SK"/>
        </w:rPr>
        <w:tab/>
        <w:t>PAGALBINIŲ MEDŽIAGŲ SĄRAŠAS</w:t>
      </w:r>
    </w:p>
    <w:p w14:paraId="68134950" w14:textId="77777777" w:rsidR="00DE7975" w:rsidRPr="00BD68C7" w:rsidRDefault="00DE7975">
      <w:pPr>
        <w:spacing w:line="240" w:lineRule="auto"/>
        <w:rPr>
          <w:noProof/>
        </w:rPr>
      </w:pPr>
    </w:p>
    <w:p w14:paraId="46F0766D" w14:textId="77777777" w:rsidR="00DE7975" w:rsidRPr="00BD68C7" w:rsidRDefault="00F71D14">
      <w:pPr>
        <w:pStyle w:val="Default"/>
        <w:rPr>
          <w:sz w:val="22"/>
          <w:szCs w:val="22"/>
          <w:lang w:val="lt-LT"/>
        </w:rPr>
      </w:pPr>
      <w:r w:rsidRPr="00BD68C7">
        <w:rPr>
          <w:sz w:val="22"/>
          <w:szCs w:val="22"/>
          <w:lang w:val="lt-LT"/>
        </w:rPr>
        <w:t xml:space="preserve">Natrio chloridas </w:t>
      </w:r>
    </w:p>
    <w:p w14:paraId="11FC10D0" w14:textId="77777777" w:rsidR="00DE7975" w:rsidRPr="00BD68C7" w:rsidRDefault="00F71D14">
      <w:pPr>
        <w:pStyle w:val="Default"/>
        <w:rPr>
          <w:sz w:val="22"/>
          <w:szCs w:val="22"/>
          <w:lang w:val="lt-LT"/>
        </w:rPr>
      </w:pPr>
      <w:r w:rsidRPr="00BD68C7">
        <w:rPr>
          <w:sz w:val="22"/>
          <w:szCs w:val="22"/>
          <w:lang w:val="lt-LT"/>
        </w:rPr>
        <w:t>Natrio hidroksidas</w:t>
      </w:r>
    </w:p>
    <w:p w14:paraId="0E1DAD8B" w14:textId="77777777" w:rsidR="00DE7975" w:rsidRPr="00BD68C7" w:rsidRDefault="00F71D14">
      <w:pPr>
        <w:spacing w:line="240" w:lineRule="auto"/>
      </w:pPr>
      <w:r w:rsidRPr="00BD68C7">
        <w:t>Injekcinis vanduo</w:t>
      </w:r>
    </w:p>
    <w:p w14:paraId="025317EB" w14:textId="77777777" w:rsidR="00DE7975" w:rsidRPr="00BD68C7" w:rsidRDefault="00DE7975">
      <w:pPr>
        <w:spacing w:line="240" w:lineRule="auto"/>
        <w:rPr>
          <w:noProof/>
        </w:rPr>
      </w:pPr>
    </w:p>
    <w:p w14:paraId="48C932BD"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4.</w:t>
      </w:r>
      <w:r w:rsidRPr="00BD68C7">
        <w:rPr>
          <w:rFonts w:eastAsia="Times New Roman"/>
          <w:b/>
          <w:noProof/>
          <w:lang w:eastAsia="sk-SK"/>
        </w:rPr>
        <w:tab/>
        <w:t>FARMACINĖ FORMA IR KIEKIS PAKUOTĖJE</w:t>
      </w:r>
    </w:p>
    <w:p w14:paraId="69AC687B" w14:textId="77777777" w:rsidR="00DE7975" w:rsidRPr="00BD68C7" w:rsidRDefault="00DE7975">
      <w:pPr>
        <w:pStyle w:val="Default"/>
        <w:rPr>
          <w:sz w:val="22"/>
          <w:szCs w:val="22"/>
          <w:lang w:val="lt-LT"/>
        </w:rPr>
      </w:pPr>
    </w:p>
    <w:p w14:paraId="16313624" w14:textId="77777777" w:rsidR="00DE7975" w:rsidRPr="00BD68C7" w:rsidRDefault="00F71D14">
      <w:pPr>
        <w:pStyle w:val="Default"/>
        <w:rPr>
          <w:sz w:val="22"/>
          <w:szCs w:val="22"/>
          <w:lang w:val="lt-LT"/>
        </w:rPr>
      </w:pPr>
      <w:r w:rsidRPr="00864AD3">
        <w:rPr>
          <w:sz w:val="22"/>
          <w:szCs w:val="22"/>
          <w:highlight w:val="lightGray"/>
          <w:lang w:val="lt-LT"/>
        </w:rPr>
        <w:t>Injekcinis tirpalas</w:t>
      </w:r>
    </w:p>
    <w:p w14:paraId="78F6B56D" w14:textId="77777777" w:rsidR="00DE7975" w:rsidRPr="00BD68C7" w:rsidRDefault="00F71D14">
      <w:pPr>
        <w:pStyle w:val="Default"/>
        <w:rPr>
          <w:sz w:val="22"/>
          <w:szCs w:val="22"/>
          <w:lang w:val="lt-LT"/>
        </w:rPr>
      </w:pPr>
      <w:r w:rsidRPr="00BD68C7">
        <w:rPr>
          <w:sz w:val="22"/>
          <w:szCs w:val="22"/>
          <w:lang w:val="lt-LT"/>
        </w:rPr>
        <w:t xml:space="preserve">7,5 mg/0,3 ml </w:t>
      </w:r>
    </w:p>
    <w:p w14:paraId="2B9B1933" w14:textId="77777777" w:rsidR="00DE7975" w:rsidRPr="00BD68C7" w:rsidRDefault="00F71D14">
      <w:pPr>
        <w:spacing w:line="240" w:lineRule="auto"/>
      </w:pPr>
      <w:r w:rsidRPr="00BD68C7">
        <w:t>Sudėtinė pakuotė: 4 (4 pakuotės po 1) užpildyti švirkštai (0,3 ml) ir 8 alkoholiu suvilgytais tamponais.</w:t>
      </w:r>
    </w:p>
    <w:p w14:paraId="78228414" w14:textId="68451E20" w:rsidR="00DE7975" w:rsidRPr="00864AD3" w:rsidDel="0010737E" w:rsidRDefault="00F71D14">
      <w:pPr>
        <w:spacing w:line="240" w:lineRule="auto"/>
        <w:rPr>
          <w:del w:id="88" w:author="Author"/>
          <w:highlight w:val="lightGray"/>
        </w:rPr>
      </w:pPr>
      <w:del w:id="89" w:author="Author">
        <w:r w:rsidRPr="00864AD3" w:rsidDel="0010737E">
          <w:rPr>
            <w:highlight w:val="lightGray"/>
          </w:rPr>
          <w:delText>Sudėtinė pakuotė: 6 (6 pakuotės po 1) užpildyti švirkštai (0,3 ml) ir 12 alkoholiu suvilgytų tamponų.</w:delText>
        </w:r>
      </w:del>
    </w:p>
    <w:p w14:paraId="5F31E934" w14:textId="77777777" w:rsidR="00DE7975" w:rsidRPr="00BD68C7" w:rsidRDefault="00F71D14">
      <w:pPr>
        <w:spacing w:line="240" w:lineRule="auto"/>
      </w:pPr>
      <w:r w:rsidRPr="00864AD3">
        <w:rPr>
          <w:highlight w:val="lightGray"/>
        </w:rPr>
        <w:t>Sudėtinė pakuotė: 12 (12 pakuočių po 1) užpildytų švirkštų (0,3 ml) ir 24 alkoholiu suvilgyti tamponai.</w:t>
      </w:r>
    </w:p>
    <w:p w14:paraId="6FAB62CF" w14:textId="77777777" w:rsidR="00DE7975" w:rsidRPr="00BD68C7" w:rsidRDefault="00DE7975">
      <w:pPr>
        <w:spacing w:line="240" w:lineRule="auto"/>
        <w:rPr>
          <w:noProof/>
        </w:rPr>
      </w:pPr>
    </w:p>
    <w:p w14:paraId="1CFAA4F3"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5.</w:t>
      </w:r>
      <w:r w:rsidRPr="00BD68C7">
        <w:rPr>
          <w:rFonts w:eastAsia="Times New Roman"/>
          <w:b/>
          <w:noProof/>
          <w:lang w:eastAsia="sk-SK"/>
        </w:rPr>
        <w:tab/>
        <w:t>VARTOJIMO METODAS IR BŪDAS (-AI)</w:t>
      </w:r>
    </w:p>
    <w:p w14:paraId="5696BA98" w14:textId="77777777" w:rsidR="00DE7975" w:rsidRPr="00BD68C7" w:rsidRDefault="00DE7975">
      <w:pPr>
        <w:keepNext/>
        <w:spacing w:line="240" w:lineRule="auto"/>
        <w:rPr>
          <w:noProof/>
        </w:rPr>
      </w:pPr>
    </w:p>
    <w:p w14:paraId="6F813B86" w14:textId="77777777" w:rsidR="00DE7975" w:rsidRPr="00BD68C7" w:rsidRDefault="00F71D14">
      <w:pPr>
        <w:pStyle w:val="Default"/>
        <w:rPr>
          <w:sz w:val="22"/>
          <w:szCs w:val="22"/>
          <w:lang w:val="lt-LT"/>
        </w:rPr>
      </w:pPr>
      <w:r w:rsidRPr="00BD68C7">
        <w:rPr>
          <w:sz w:val="22"/>
          <w:szCs w:val="22"/>
          <w:lang w:val="lt-LT"/>
        </w:rPr>
        <w:t>Leisti po oda.</w:t>
      </w:r>
    </w:p>
    <w:p w14:paraId="4BD56982" w14:textId="77777777" w:rsidR="00DE7975" w:rsidRPr="00BD68C7" w:rsidRDefault="00F71D14">
      <w:pPr>
        <w:spacing w:line="240" w:lineRule="auto"/>
      </w:pPr>
      <w:r w:rsidRPr="00BD68C7">
        <w:t xml:space="preserve">Metotreksatas leidžiamas kartą per savaitę. </w:t>
      </w:r>
    </w:p>
    <w:p w14:paraId="553D745F" w14:textId="77777777" w:rsidR="00DE7975" w:rsidRPr="00BD68C7" w:rsidRDefault="00F71D14">
      <w:pPr>
        <w:spacing w:line="240" w:lineRule="auto"/>
        <w:rPr>
          <w:noProof/>
        </w:rPr>
      </w:pPr>
      <w:r w:rsidRPr="00BD68C7">
        <w:t>Prieš vartojimą perskaitykite pakuotės lapelį.</w:t>
      </w:r>
    </w:p>
    <w:p w14:paraId="50FF8188" w14:textId="77777777" w:rsidR="00DE7975" w:rsidRPr="00BD68C7" w:rsidRDefault="00DE7975">
      <w:pPr>
        <w:spacing w:line="240" w:lineRule="auto"/>
        <w:rPr>
          <w:noProof/>
        </w:rPr>
      </w:pPr>
    </w:p>
    <w:p w14:paraId="75191685"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Times New Roman"/>
          <w:b/>
          <w:noProof/>
          <w:lang w:eastAsia="sk-SK"/>
        </w:rPr>
      </w:pPr>
      <w:r w:rsidRPr="00BD68C7">
        <w:rPr>
          <w:rFonts w:eastAsia="Times New Roman"/>
          <w:b/>
          <w:noProof/>
          <w:lang w:eastAsia="sk-SK"/>
        </w:rPr>
        <w:t>6.</w:t>
      </w:r>
      <w:r w:rsidRPr="00BD68C7">
        <w:rPr>
          <w:rFonts w:eastAsia="Times New Roman"/>
          <w:b/>
          <w:noProof/>
          <w:lang w:eastAsia="sk-SK"/>
        </w:rPr>
        <w:tab/>
        <w:t>SPECIALUS ĮSPĖJIMAS, KAD VAISTINĮ PREPARATĄ BŪTINA LAIKYTI VAIKAMS NEPASTEBIMOJE IR NEPASIEKIAMOJE VIETOJE</w:t>
      </w:r>
    </w:p>
    <w:p w14:paraId="5E81DD88" w14:textId="77777777" w:rsidR="00DE7975" w:rsidRPr="00BD68C7" w:rsidRDefault="00DE7975">
      <w:pPr>
        <w:keepNext/>
        <w:spacing w:line="240" w:lineRule="auto"/>
        <w:rPr>
          <w:noProof/>
        </w:rPr>
      </w:pPr>
    </w:p>
    <w:p w14:paraId="371C95EE" w14:textId="77777777" w:rsidR="00DE7975" w:rsidRPr="00BD68C7" w:rsidRDefault="00F71D14">
      <w:pPr>
        <w:tabs>
          <w:tab w:val="left" w:pos="749"/>
        </w:tabs>
        <w:spacing w:line="240" w:lineRule="auto"/>
      </w:pPr>
      <w:r w:rsidRPr="00BD68C7">
        <w:t>Laikyti vaikams nepastebimoje ir nepasiekiamoje vietoje.</w:t>
      </w:r>
    </w:p>
    <w:p w14:paraId="37C58389" w14:textId="77777777" w:rsidR="00DE7975" w:rsidRPr="00BD68C7" w:rsidRDefault="00DE7975">
      <w:pPr>
        <w:spacing w:line="240" w:lineRule="auto"/>
        <w:rPr>
          <w:noProof/>
        </w:rPr>
      </w:pPr>
    </w:p>
    <w:p w14:paraId="2F53F8AF"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7.</w:t>
      </w:r>
      <w:r w:rsidRPr="00BD68C7">
        <w:rPr>
          <w:rFonts w:eastAsia="Times New Roman"/>
          <w:b/>
          <w:noProof/>
          <w:lang w:eastAsia="sk-SK"/>
        </w:rPr>
        <w:tab/>
        <w:t>KITAS (-I) SPECIALUS (-ŪS) ĮSPĖJIMAS (-AI) (JEI REIKIA)</w:t>
      </w:r>
    </w:p>
    <w:p w14:paraId="43782A37" w14:textId="77777777" w:rsidR="00DE7975" w:rsidRPr="00BD68C7" w:rsidRDefault="00DE7975">
      <w:pPr>
        <w:keepNext/>
        <w:spacing w:line="240" w:lineRule="auto"/>
        <w:rPr>
          <w:noProof/>
        </w:rPr>
      </w:pPr>
    </w:p>
    <w:p w14:paraId="73F8553F" w14:textId="77777777" w:rsidR="00DE7975" w:rsidRPr="00BD68C7" w:rsidRDefault="00F71D14">
      <w:pPr>
        <w:tabs>
          <w:tab w:val="left" w:pos="749"/>
        </w:tabs>
        <w:spacing w:line="240" w:lineRule="auto"/>
      </w:pPr>
      <w:r w:rsidRPr="00BD68C7">
        <w:t>Citotoksiškas. Elkitės atsargiai.</w:t>
      </w:r>
    </w:p>
    <w:p w14:paraId="18EB46DA" w14:textId="77777777" w:rsidR="00DE7975" w:rsidRPr="00BD68C7" w:rsidRDefault="00DE7975">
      <w:pPr>
        <w:tabs>
          <w:tab w:val="left" w:pos="749"/>
        </w:tabs>
        <w:spacing w:line="240" w:lineRule="auto"/>
      </w:pPr>
    </w:p>
    <w:p w14:paraId="1509E181"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371CD034" w14:textId="3CC51D62"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676C3986" w14:textId="77777777" w:rsidR="00DE7975" w:rsidRPr="00BD68C7" w:rsidRDefault="00DE7975">
      <w:pPr>
        <w:tabs>
          <w:tab w:val="left" w:pos="749"/>
        </w:tabs>
        <w:spacing w:line="240" w:lineRule="auto"/>
      </w:pPr>
    </w:p>
    <w:p w14:paraId="3DE7B354"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8.</w:t>
      </w:r>
      <w:r w:rsidRPr="00BD68C7">
        <w:rPr>
          <w:rFonts w:eastAsia="Times New Roman"/>
          <w:b/>
          <w:noProof/>
          <w:lang w:eastAsia="sk-SK"/>
        </w:rPr>
        <w:tab/>
        <w:t>TINKAMUMO LAIKAS</w:t>
      </w:r>
    </w:p>
    <w:p w14:paraId="7CD77BB2" w14:textId="77777777" w:rsidR="00DE7975" w:rsidRPr="00BD68C7" w:rsidRDefault="00DE7975">
      <w:pPr>
        <w:spacing w:line="240" w:lineRule="auto"/>
        <w:rPr>
          <w:rFonts w:eastAsia="Calibri"/>
          <w:color w:val="000000"/>
          <w:lang w:eastAsia="pt-PT"/>
        </w:rPr>
      </w:pPr>
    </w:p>
    <w:p w14:paraId="71B1683A" w14:textId="77777777" w:rsidR="00DE7975" w:rsidRPr="00BD68C7" w:rsidRDefault="00F71D14">
      <w:pPr>
        <w:spacing w:line="240" w:lineRule="auto"/>
        <w:rPr>
          <w:rFonts w:eastAsia="Calibri"/>
          <w:color w:val="000000"/>
          <w:lang w:eastAsia="pt-PT"/>
        </w:rPr>
      </w:pPr>
      <w:r w:rsidRPr="00BD68C7">
        <w:rPr>
          <w:rFonts w:eastAsia="Calibri"/>
          <w:color w:val="000000"/>
          <w:lang w:eastAsia="pt-PT"/>
        </w:rPr>
        <w:t>EXP:</w:t>
      </w:r>
    </w:p>
    <w:p w14:paraId="3DF86FFB" w14:textId="77777777" w:rsidR="00DE7975" w:rsidRPr="00BD68C7" w:rsidRDefault="00DE7975">
      <w:pPr>
        <w:spacing w:line="240" w:lineRule="auto"/>
        <w:rPr>
          <w:noProof/>
        </w:rPr>
      </w:pPr>
    </w:p>
    <w:p w14:paraId="7EECD436"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9.</w:t>
      </w:r>
      <w:r w:rsidRPr="00BD68C7">
        <w:rPr>
          <w:rFonts w:eastAsia="Times New Roman"/>
          <w:b/>
          <w:noProof/>
          <w:lang w:eastAsia="sk-SK"/>
        </w:rPr>
        <w:tab/>
        <w:t>SPECIALIOS LAIKYMO SĄLYGOS</w:t>
      </w:r>
    </w:p>
    <w:p w14:paraId="5E960843" w14:textId="77777777" w:rsidR="00DE7975" w:rsidRPr="00BD68C7" w:rsidRDefault="00DE7975">
      <w:pPr>
        <w:keepNext/>
        <w:spacing w:line="240" w:lineRule="auto"/>
        <w:rPr>
          <w:noProof/>
        </w:rPr>
      </w:pPr>
    </w:p>
    <w:p w14:paraId="3CC7DADE" w14:textId="77777777" w:rsidR="00DE7975" w:rsidRPr="00BD68C7" w:rsidRDefault="00F71D14">
      <w:pPr>
        <w:spacing w:line="240" w:lineRule="auto"/>
        <w:ind w:left="567" w:hanging="567"/>
      </w:pPr>
      <w:r w:rsidRPr="00BD68C7">
        <w:t>Laikyti ne aukštesnėje kaip 25 °C temperatūroje.</w:t>
      </w:r>
    </w:p>
    <w:p w14:paraId="5A243909" w14:textId="77777777" w:rsidR="00DE7975" w:rsidRPr="00BD68C7" w:rsidRDefault="00F71D14">
      <w:pPr>
        <w:spacing w:line="240" w:lineRule="auto"/>
        <w:ind w:left="567" w:hanging="567"/>
      </w:pPr>
      <w:r w:rsidRPr="00BD68C7">
        <w:t>Švirkštą laikyti išorinėje dėžutėje, kad vaistas būtų apsaugotas nuo šviesos.</w:t>
      </w:r>
    </w:p>
    <w:p w14:paraId="3AACE590" w14:textId="77777777" w:rsidR="00DE7975" w:rsidRPr="00BD68C7" w:rsidRDefault="00F71D14">
      <w:pPr>
        <w:spacing w:line="240" w:lineRule="auto"/>
        <w:ind w:left="567" w:hanging="567"/>
      </w:pPr>
      <w:r w:rsidRPr="00BD68C7">
        <w:t>Negalima užšaldyti.</w:t>
      </w:r>
    </w:p>
    <w:p w14:paraId="227D6694" w14:textId="77777777" w:rsidR="00DE7975" w:rsidRPr="00BD68C7" w:rsidRDefault="00DE7975">
      <w:pPr>
        <w:spacing w:line="240" w:lineRule="auto"/>
        <w:ind w:left="567" w:hanging="567"/>
        <w:rPr>
          <w:noProof/>
        </w:rPr>
      </w:pPr>
    </w:p>
    <w:p w14:paraId="3FD4FD41" w14:textId="77777777" w:rsidR="00DE7975" w:rsidRPr="00BD68C7" w:rsidRDefault="00F71D1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10.</w:t>
      </w:r>
      <w:r w:rsidRPr="00BD68C7">
        <w:rPr>
          <w:rFonts w:eastAsia="Times New Roman"/>
          <w:b/>
          <w:noProof/>
          <w:lang w:eastAsia="sk-SK"/>
        </w:rPr>
        <w:tab/>
        <w:t>SPECIALIOS ATSARGUMO PRIEMONĖS DĖL NESUVARTOTO VAISTINIO PREPARATO AR JO ATLIEKŲ TVARKYMO (JEI REIKIA)</w:t>
      </w:r>
    </w:p>
    <w:p w14:paraId="69047702" w14:textId="77777777" w:rsidR="00DE7975" w:rsidRPr="00BD68C7" w:rsidRDefault="00DE7975">
      <w:pPr>
        <w:spacing w:line="240" w:lineRule="auto"/>
        <w:rPr>
          <w:noProof/>
        </w:rPr>
      </w:pPr>
    </w:p>
    <w:p w14:paraId="6B56841B" w14:textId="77777777" w:rsidR="00DE7975" w:rsidRPr="00BD68C7" w:rsidRDefault="00F71D14">
      <w:pPr>
        <w:spacing w:line="240" w:lineRule="auto"/>
      </w:pPr>
      <w:r w:rsidRPr="00BD68C7">
        <w:t>Nesuvartotą vaistą ar atliekas reikia tvarkyti laikantis vietinių reikalavimų.</w:t>
      </w:r>
    </w:p>
    <w:p w14:paraId="17AAE465" w14:textId="77777777" w:rsidR="00DE7975" w:rsidRPr="00BD68C7" w:rsidRDefault="00DE7975">
      <w:pPr>
        <w:spacing w:line="240" w:lineRule="auto"/>
        <w:rPr>
          <w:noProof/>
        </w:rPr>
      </w:pPr>
    </w:p>
    <w:p w14:paraId="1208B8DB" w14:textId="77777777" w:rsidR="00DE7975" w:rsidRPr="00BD68C7" w:rsidRDefault="00F71D14">
      <w:pPr>
        <w:numPr>
          <w:ilvl w:val="0"/>
          <w:numId w:val="3"/>
        </w:num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REGISTRUOTOJO PAVADINIMAS IR ADRESAS</w:t>
      </w:r>
    </w:p>
    <w:p w14:paraId="73A86BF1" w14:textId="77777777" w:rsidR="00DE7975" w:rsidRPr="00BD68C7" w:rsidRDefault="00DE7975">
      <w:pPr>
        <w:spacing w:line="240" w:lineRule="auto"/>
        <w:rPr>
          <w:noProof/>
        </w:rPr>
      </w:pPr>
    </w:p>
    <w:p w14:paraId="1F41FA35" w14:textId="77777777" w:rsidR="00DE7975" w:rsidRPr="00BD68C7" w:rsidRDefault="00F71D14">
      <w:pPr>
        <w:pStyle w:val="Default"/>
        <w:rPr>
          <w:sz w:val="22"/>
          <w:szCs w:val="22"/>
          <w:lang w:val="lt-LT"/>
        </w:rPr>
      </w:pPr>
      <w:r w:rsidRPr="00BD68C7">
        <w:rPr>
          <w:sz w:val="22"/>
          <w:szCs w:val="22"/>
          <w:lang w:val="lt-LT"/>
        </w:rPr>
        <w:t xml:space="preserve">Nordic Group B.V. </w:t>
      </w:r>
    </w:p>
    <w:p w14:paraId="41288E42" w14:textId="77777777" w:rsidR="00DE7975" w:rsidRPr="00BD68C7" w:rsidRDefault="00F71D14">
      <w:pPr>
        <w:pStyle w:val="Default"/>
        <w:rPr>
          <w:sz w:val="22"/>
          <w:szCs w:val="22"/>
          <w:lang w:val="lt-LT"/>
        </w:rPr>
      </w:pPr>
      <w:r w:rsidRPr="00BD68C7">
        <w:rPr>
          <w:sz w:val="22"/>
          <w:szCs w:val="22"/>
          <w:lang w:val="lt-LT"/>
        </w:rPr>
        <w:t xml:space="preserve">Siriusdreef 41 </w:t>
      </w:r>
    </w:p>
    <w:p w14:paraId="4BE64CFF" w14:textId="77777777" w:rsidR="00DE7975" w:rsidRPr="00BD68C7" w:rsidRDefault="00F71D14">
      <w:pPr>
        <w:pStyle w:val="Default"/>
        <w:rPr>
          <w:sz w:val="22"/>
          <w:szCs w:val="22"/>
          <w:lang w:val="lt-LT"/>
        </w:rPr>
      </w:pPr>
      <w:r w:rsidRPr="00BD68C7">
        <w:rPr>
          <w:sz w:val="22"/>
          <w:szCs w:val="22"/>
          <w:lang w:val="lt-LT"/>
        </w:rPr>
        <w:t xml:space="preserve">2132 WT Hoofddorp </w:t>
      </w:r>
    </w:p>
    <w:p w14:paraId="5D24B65D" w14:textId="77777777" w:rsidR="00DE7975" w:rsidRPr="00BD68C7" w:rsidRDefault="00F71D14">
      <w:pPr>
        <w:spacing w:line="240" w:lineRule="auto"/>
      </w:pPr>
      <w:r w:rsidRPr="00BD68C7">
        <w:t>Nyderlandai</w:t>
      </w:r>
    </w:p>
    <w:p w14:paraId="784AA43A" w14:textId="77777777" w:rsidR="00DE7975" w:rsidRPr="00BD68C7" w:rsidRDefault="00DE7975">
      <w:pPr>
        <w:spacing w:line="240" w:lineRule="auto"/>
        <w:rPr>
          <w:noProof/>
        </w:rPr>
      </w:pPr>
    </w:p>
    <w:p w14:paraId="628B44BF"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12.</w:t>
      </w:r>
      <w:r w:rsidRPr="00BD68C7">
        <w:rPr>
          <w:rFonts w:eastAsia="Times New Roman"/>
          <w:b/>
          <w:noProof/>
          <w:lang w:eastAsia="sk-SK"/>
        </w:rPr>
        <w:tab/>
        <w:t xml:space="preserve">REGISTRACIJOS PAŽYMĖJIMO NUMERIS (-IAI) </w:t>
      </w:r>
    </w:p>
    <w:p w14:paraId="13D94103" w14:textId="77777777" w:rsidR="00DE7975" w:rsidRPr="00BD68C7" w:rsidRDefault="00DE7975">
      <w:pPr>
        <w:spacing w:line="240" w:lineRule="auto"/>
        <w:rPr>
          <w:noProof/>
        </w:rPr>
      </w:pPr>
    </w:p>
    <w:p w14:paraId="109FB99A" w14:textId="77777777" w:rsidR="00DE7975" w:rsidRPr="00BD68C7" w:rsidRDefault="00F71D14">
      <w:pPr>
        <w:spacing w:line="240" w:lineRule="auto"/>
        <w:ind w:left="567" w:hanging="567"/>
        <w:rPr>
          <w:rFonts w:eastAsia="Times New Roman"/>
        </w:rPr>
      </w:pPr>
      <w:r w:rsidRPr="00BD68C7">
        <w:rPr>
          <w:rFonts w:eastAsia="Times New Roman"/>
        </w:rPr>
        <w:t>EU/1/16/1124/026 4 </w:t>
      </w:r>
      <w:r w:rsidRPr="00BD68C7">
        <w:rPr>
          <w:noProof/>
        </w:rPr>
        <w:t>užpildyti švirkštai</w:t>
      </w:r>
      <w:r w:rsidRPr="00BD68C7">
        <w:rPr>
          <w:rFonts w:eastAsia="Times New Roman"/>
        </w:rPr>
        <w:t xml:space="preserve"> (4 pakuotės po 1)</w:t>
      </w:r>
    </w:p>
    <w:p w14:paraId="5AA0148C" w14:textId="64C4EA5F" w:rsidR="00DE7975" w:rsidRPr="00864AD3" w:rsidDel="0010737E" w:rsidRDefault="00F71D14">
      <w:pPr>
        <w:tabs>
          <w:tab w:val="left" w:pos="6379"/>
        </w:tabs>
        <w:spacing w:line="240" w:lineRule="auto"/>
        <w:ind w:left="567" w:hanging="567"/>
        <w:rPr>
          <w:del w:id="90" w:author="Author"/>
          <w:rFonts w:eastAsia="Times New Roman"/>
          <w:highlight w:val="lightGray"/>
        </w:rPr>
      </w:pPr>
      <w:del w:id="91" w:author="Author">
        <w:r w:rsidRPr="00864AD3" w:rsidDel="0010737E">
          <w:rPr>
            <w:rFonts w:eastAsia="Times New Roman"/>
            <w:highlight w:val="lightGray"/>
          </w:rPr>
          <w:delText>EU/1/16/1124/027 6 </w:delText>
        </w:r>
        <w:r w:rsidRPr="00864AD3" w:rsidDel="0010737E">
          <w:rPr>
            <w:noProof/>
            <w:highlight w:val="lightGray"/>
          </w:rPr>
          <w:delText>užpildyti švirkštai</w:delText>
        </w:r>
        <w:r w:rsidRPr="00864AD3" w:rsidDel="0010737E">
          <w:rPr>
            <w:rFonts w:eastAsia="Times New Roman"/>
            <w:highlight w:val="lightGray"/>
          </w:rPr>
          <w:delText xml:space="preserve"> (6 pakuotės po 1)</w:delText>
        </w:r>
      </w:del>
    </w:p>
    <w:p w14:paraId="4A412343" w14:textId="77777777" w:rsidR="00DE7975" w:rsidRPr="00BD68C7" w:rsidRDefault="00F71D14">
      <w:pPr>
        <w:tabs>
          <w:tab w:val="left" w:pos="6379"/>
        </w:tabs>
        <w:spacing w:line="240" w:lineRule="auto"/>
        <w:ind w:left="567" w:hanging="567"/>
        <w:rPr>
          <w:rFonts w:eastAsia="Times New Roman"/>
        </w:rPr>
      </w:pPr>
      <w:r w:rsidRPr="00864AD3">
        <w:rPr>
          <w:highlight w:val="lightGray"/>
        </w:rPr>
        <w:t>EU/1/16/1124/049 12 užpildytų švirkštų (12 pakuočių po 1)</w:t>
      </w:r>
    </w:p>
    <w:p w14:paraId="5B826B00" w14:textId="77777777" w:rsidR="00DE7975" w:rsidRPr="00BD68C7" w:rsidRDefault="00DE7975">
      <w:pPr>
        <w:spacing w:line="240" w:lineRule="auto"/>
        <w:rPr>
          <w:noProof/>
        </w:rPr>
      </w:pPr>
    </w:p>
    <w:p w14:paraId="354FBBB0"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13.</w:t>
      </w:r>
      <w:r w:rsidRPr="00BD68C7">
        <w:rPr>
          <w:rFonts w:eastAsia="Times New Roman"/>
          <w:b/>
          <w:noProof/>
          <w:lang w:eastAsia="sk-SK"/>
        </w:rPr>
        <w:tab/>
        <w:t xml:space="preserve">SERIJOS NUMERIS </w:t>
      </w:r>
    </w:p>
    <w:p w14:paraId="4EE01CDD" w14:textId="77777777" w:rsidR="00DE7975" w:rsidRPr="00BD68C7" w:rsidRDefault="00DE7975">
      <w:pPr>
        <w:spacing w:line="240" w:lineRule="auto"/>
        <w:rPr>
          <w:i/>
          <w:iCs/>
          <w:noProof/>
        </w:rPr>
      </w:pPr>
    </w:p>
    <w:p w14:paraId="06C02088" w14:textId="77777777" w:rsidR="00DE7975" w:rsidRPr="00BD68C7" w:rsidRDefault="00F71D14">
      <w:pPr>
        <w:spacing w:line="240" w:lineRule="auto"/>
        <w:rPr>
          <w:noProof/>
        </w:rPr>
      </w:pPr>
      <w:r w:rsidRPr="00BD68C7">
        <w:rPr>
          <w:noProof/>
        </w:rPr>
        <w:t>Lot:</w:t>
      </w:r>
    </w:p>
    <w:p w14:paraId="6408AF3F" w14:textId="77777777" w:rsidR="00DE7975" w:rsidRPr="00BD68C7" w:rsidRDefault="00DE7975">
      <w:pPr>
        <w:spacing w:line="240" w:lineRule="auto"/>
        <w:rPr>
          <w:noProof/>
        </w:rPr>
      </w:pPr>
    </w:p>
    <w:p w14:paraId="3C37E67E"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14.</w:t>
      </w:r>
      <w:r w:rsidRPr="00BD68C7">
        <w:rPr>
          <w:rFonts w:eastAsia="Times New Roman"/>
          <w:b/>
          <w:noProof/>
          <w:lang w:eastAsia="sk-SK"/>
        </w:rPr>
        <w:tab/>
        <w:t>PARDAVIMO (IŠDAVIMO) TVARKA</w:t>
      </w:r>
    </w:p>
    <w:p w14:paraId="52585B1F" w14:textId="77777777" w:rsidR="00DE7975" w:rsidRPr="00BD68C7" w:rsidRDefault="00DE7975">
      <w:pPr>
        <w:spacing w:line="240" w:lineRule="auto"/>
        <w:rPr>
          <w:noProof/>
        </w:rPr>
      </w:pPr>
    </w:p>
    <w:p w14:paraId="22AC87F5"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15.</w:t>
      </w:r>
      <w:r w:rsidRPr="00BD68C7">
        <w:rPr>
          <w:rFonts w:eastAsia="Times New Roman"/>
          <w:b/>
          <w:noProof/>
          <w:lang w:eastAsia="sk-SK"/>
        </w:rPr>
        <w:tab/>
        <w:t>VARTOJIMO INSTRUKCIJA</w:t>
      </w:r>
    </w:p>
    <w:p w14:paraId="29116641" w14:textId="77777777" w:rsidR="00DE7975" w:rsidRPr="00BD68C7" w:rsidRDefault="00DE7975">
      <w:pPr>
        <w:spacing w:line="240" w:lineRule="auto"/>
        <w:rPr>
          <w:noProof/>
        </w:rPr>
      </w:pPr>
    </w:p>
    <w:p w14:paraId="1B8CA17C"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16.</w:t>
      </w:r>
      <w:r w:rsidRPr="00BD68C7">
        <w:rPr>
          <w:rFonts w:eastAsia="Times New Roman"/>
          <w:b/>
          <w:noProof/>
          <w:lang w:eastAsia="sk-SK"/>
        </w:rPr>
        <w:tab/>
        <w:t>INFORMACIJA BRAILIO RAŠTU</w:t>
      </w:r>
    </w:p>
    <w:p w14:paraId="7D1BCBAA" w14:textId="77777777" w:rsidR="00DE7975" w:rsidRPr="00BD68C7" w:rsidRDefault="00DE7975">
      <w:pPr>
        <w:spacing w:line="240" w:lineRule="auto"/>
        <w:rPr>
          <w:noProof/>
        </w:rPr>
      </w:pPr>
    </w:p>
    <w:p w14:paraId="2E612CC0" w14:textId="77777777" w:rsidR="00DE7975" w:rsidRPr="00BD68C7" w:rsidRDefault="00F71D14">
      <w:pPr>
        <w:spacing w:line="240" w:lineRule="auto"/>
      </w:pPr>
      <w:r w:rsidRPr="00BD68C7">
        <w:t>Nordimet 7,5 mg</w:t>
      </w:r>
    </w:p>
    <w:p w14:paraId="1DEC77D9" w14:textId="77777777" w:rsidR="00DE7975" w:rsidRPr="00BD68C7" w:rsidRDefault="00DE7975">
      <w:pPr>
        <w:spacing w:line="240" w:lineRule="auto"/>
        <w:rPr>
          <w:noProof/>
          <w:shd w:val="clear" w:color="auto" w:fill="CCCCCC"/>
        </w:rPr>
      </w:pPr>
    </w:p>
    <w:p w14:paraId="13BE775B"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17.</w:t>
      </w:r>
      <w:r w:rsidRPr="00BD68C7">
        <w:rPr>
          <w:rFonts w:eastAsia="Times New Roman"/>
          <w:b/>
          <w:noProof/>
          <w:lang w:eastAsia="sk-SK"/>
        </w:rPr>
        <w:tab/>
        <w:t>UNIKALUS IDENTIFIKATORIUS – 2D BRŪKŠNINIS KODAS</w:t>
      </w:r>
    </w:p>
    <w:p w14:paraId="0CF5A864" w14:textId="77777777" w:rsidR="00DE7975" w:rsidRPr="00BD68C7" w:rsidRDefault="00DE7975">
      <w:pPr>
        <w:spacing w:line="240" w:lineRule="auto"/>
        <w:rPr>
          <w:noProof/>
          <w:shd w:val="clear" w:color="auto" w:fill="CCCCCC"/>
        </w:rPr>
      </w:pPr>
    </w:p>
    <w:p w14:paraId="4749BEFF" w14:textId="77777777" w:rsidR="00DE7975" w:rsidRPr="00BD68C7" w:rsidRDefault="00F71D14">
      <w:pPr>
        <w:spacing w:line="240" w:lineRule="auto"/>
        <w:rPr>
          <w:noProof/>
        </w:rPr>
      </w:pPr>
      <w:r w:rsidRPr="00864AD3">
        <w:rPr>
          <w:noProof/>
          <w:highlight w:val="lightGray"/>
        </w:rPr>
        <w:t>2D brūkšninis kodas su nurodytu unikaliu identifikatoriumi.</w:t>
      </w:r>
    </w:p>
    <w:p w14:paraId="3E82A91F" w14:textId="77777777" w:rsidR="00DE7975" w:rsidRPr="00BD68C7" w:rsidRDefault="00DE7975">
      <w:pPr>
        <w:tabs>
          <w:tab w:val="clear" w:pos="567"/>
        </w:tabs>
        <w:spacing w:line="240" w:lineRule="auto"/>
        <w:rPr>
          <w:noProof/>
        </w:rPr>
      </w:pPr>
    </w:p>
    <w:p w14:paraId="359ED62A"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18.</w:t>
      </w:r>
      <w:r w:rsidRPr="00BD68C7">
        <w:rPr>
          <w:rFonts w:eastAsia="Times New Roman"/>
          <w:b/>
          <w:noProof/>
          <w:lang w:eastAsia="sk-SK"/>
        </w:rPr>
        <w:tab/>
        <w:t>UNIKALUS IDENTIFIKATORIUS – ŽMONĖMS SUPRANTAMI DUOMENYS</w:t>
      </w:r>
    </w:p>
    <w:p w14:paraId="298AE32C" w14:textId="77777777" w:rsidR="00DE7975" w:rsidRPr="00BD68C7" w:rsidRDefault="00DE7975">
      <w:pPr>
        <w:spacing w:line="240" w:lineRule="auto"/>
        <w:rPr>
          <w:rFonts w:eastAsia="Calibri"/>
          <w:color w:val="000000"/>
          <w:lang w:eastAsia="pt-PT"/>
        </w:rPr>
      </w:pPr>
    </w:p>
    <w:p w14:paraId="5039E7A0" w14:textId="77777777" w:rsidR="00DE7975" w:rsidRPr="00BD68C7" w:rsidRDefault="00F71D14">
      <w:pPr>
        <w:rPr>
          <w:color w:val="008000"/>
        </w:rPr>
      </w:pPr>
      <w:r w:rsidRPr="00BD68C7">
        <w:t>PC</w:t>
      </w:r>
    </w:p>
    <w:p w14:paraId="5877BA64" w14:textId="77777777" w:rsidR="00DE7975" w:rsidRPr="00BD68C7" w:rsidRDefault="00F71D14">
      <w:r w:rsidRPr="00BD68C7">
        <w:t xml:space="preserve">SN </w:t>
      </w:r>
    </w:p>
    <w:p w14:paraId="0436834C" w14:textId="77777777" w:rsidR="00DE7975" w:rsidRPr="00BD68C7" w:rsidRDefault="00F71D14">
      <w:pPr>
        <w:spacing w:line="240" w:lineRule="auto"/>
      </w:pPr>
      <w:r w:rsidRPr="00BD68C7">
        <w:t>NN</w:t>
      </w:r>
    </w:p>
    <w:p w14:paraId="3A579C7A"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br w:type="page"/>
      </w:r>
      <w:r w:rsidRPr="00BD68C7">
        <w:rPr>
          <w:b/>
          <w:bCs/>
          <w:noProof/>
        </w:rPr>
        <w:lastRenderedPageBreak/>
        <w:t>INFORMACIJA ANT IŠORINĖS PAKUOTĖS</w:t>
      </w:r>
    </w:p>
    <w:p w14:paraId="4E1AD20E"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75F945D7"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VIDINĖ SUDĖTINĖS PAKUOTĖS KARTONO DĖŽUTĖ (BE MĖLYNOJO LANGELIO)</w:t>
      </w:r>
    </w:p>
    <w:p w14:paraId="76F93260" w14:textId="77777777" w:rsidR="00DE7975" w:rsidRPr="00BD68C7" w:rsidRDefault="00DE7975">
      <w:pPr>
        <w:spacing w:line="240" w:lineRule="auto"/>
      </w:pPr>
    </w:p>
    <w:p w14:paraId="510E9505" w14:textId="77777777" w:rsidR="00DE7975" w:rsidRPr="00BD68C7" w:rsidRDefault="00F71D14">
      <w:pPr>
        <w:pBdr>
          <w:top w:val="single" w:sz="4" w:space="0"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w:t>
      </w:r>
      <w:r w:rsidRPr="00BD68C7">
        <w:rPr>
          <w:rFonts w:eastAsia="Times New Roman"/>
          <w:b/>
          <w:noProof/>
          <w:lang w:eastAsia="sk-SK"/>
        </w:rPr>
        <w:tab/>
        <w:t>VAISTINIO PREPARATO PAVADINIMAS</w:t>
      </w:r>
    </w:p>
    <w:p w14:paraId="3777BC4E" w14:textId="77777777" w:rsidR="00DE7975" w:rsidRPr="00BD68C7" w:rsidRDefault="00DE7975">
      <w:pPr>
        <w:keepNext/>
        <w:spacing w:line="240" w:lineRule="auto"/>
        <w:rPr>
          <w:noProof/>
        </w:rPr>
      </w:pPr>
    </w:p>
    <w:p w14:paraId="077FCDDD" w14:textId="77777777" w:rsidR="00DE7975" w:rsidRPr="00BD68C7" w:rsidRDefault="00F71D14">
      <w:pPr>
        <w:spacing w:line="240" w:lineRule="auto"/>
      </w:pPr>
      <w:r w:rsidRPr="00BD68C7">
        <w:t>Nordimet 7,5 mg injekcinis tirpalas užpildytame švirkšte</w:t>
      </w:r>
    </w:p>
    <w:p w14:paraId="4D093C60" w14:textId="77777777" w:rsidR="00DE7975" w:rsidRPr="00BD68C7" w:rsidRDefault="00DE7975">
      <w:pPr>
        <w:spacing w:line="240" w:lineRule="auto"/>
      </w:pPr>
    </w:p>
    <w:p w14:paraId="765E0557"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6340E28D" w14:textId="77777777" w:rsidR="00DE7975" w:rsidRPr="00BD68C7" w:rsidRDefault="00DE7975">
      <w:pPr>
        <w:spacing w:line="240" w:lineRule="auto"/>
        <w:rPr>
          <w:noProof/>
        </w:rPr>
      </w:pPr>
    </w:p>
    <w:p w14:paraId="4B4025EC"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2.</w:t>
      </w:r>
      <w:r w:rsidRPr="00BD68C7">
        <w:rPr>
          <w:rFonts w:eastAsia="Times New Roman"/>
          <w:b/>
          <w:noProof/>
          <w:lang w:eastAsia="sk-SK"/>
        </w:rPr>
        <w:tab/>
        <w:t>VEIKLIOJI (-IOS) MEDŽIAGA (-OS) IR JOS (-Ų) KIEKIS (-IAI)</w:t>
      </w:r>
    </w:p>
    <w:p w14:paraId="76FB9B62" w14:textId="77777777" w:rsidR="00DE7975" w:rsidRPr="00BD68C7" w:rsidRDefault="00DE7975">
      <w:pPr>
        <w:keepNext/>
        <w:spacing w:line="240" w:lineRule="auto"/>
        <w:rPr>
          <w:noProof/>
        </w:rPr>
      </w:pPr>
    </w:p>
    <w:p w14:paraId="2D84F7D6" w14:textId="77777777" w:rsidR="00DE7975" w:rsidRPr="00BD68C7" w:rsidRDefault="00F71D14">
      <w:pPr>
        <w:spacing w:line="240" w:lineRule="auto"/>
      </w:pPr>
      <w:r w:rsidRPr="00BD68C7">
        <w:t>Viename užpildytame 0,3 ml švirkšte yra 7,5 mg metotreksato (25 mg/ml).</w:t>
      </w:r>
    </w:p>
    <w:p w14:paraId="5581FA86" w14:textId="77777777" w:rsidR="00DE7975" w:rsidRPr="00BD68C7" w:rsidRDefault="00DE7975">
      <w:pPr>
        <w:spacing w:line="240" w:lineRule="auto"/>
        <w:rPr>
          <w:noProof/>
        </w:rPr>
      </w:pPr>
    </w:p>
    <w:p w14:paraId="7674D68B"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3.</w:t>
      </w:r>
      <w:r w:rsidRPr="00BD68C7">
        <w:rPr>
          <w:rFonts w:eastAsia="Times New Roman"/>
          <w:b/>
          <w:noProof/>
          <w:lang w:eastAsia="sk-SK"/>
        </w:rPr>
        <w:tab/>
        <w:t>PAGALBINIŲ MEDŽIAGŲ SĄRAŠAS</w:t>
      </w:r>
    </w:p>
    <w:p w14:paraId="7B5799F7" w14:textId="77777777" w:rsidR="00DE7975" w:rsidRPr="00BD68C7" w:rsidRDefault="00DE7975">
      <w:pPr>
        <w:spacing w:line="240" w:lineRule="auto"/>
        <w:rPr>
          <w:noProof/>
        </w:rPr>
      </w:pPr>
    </w:p>
    <w:p w14:paraId="6ABA8227" w14:textId="77777777" w:rsidR="00DE7975" w:rsidRPr="00BD68C7" w:rsidRDefault="00F71D14">
      <w:pPr>
        <w:pStyle w:val="Default"/>
        <w:rPr>
          <w:sz w:val="22"/>
          <w:szCs w:val="22"/>
          <w:lang w:val="lt-LT"/>
        </w:rPr>
      </w:pPr>
      <w:r w:rsidRPr="00BD68C7">
        <w:rPr>
          <w:sz w:val="22"/>
          <w:szCs w:val="22"/>
          <w:lang w:val="lt-LT"/>
        </w:rPr>
        <w:t xml:space="preserve">Natrio chloridas </w:t>
      </w:r>
    </w:p>
    <w:p w14:paraId="102001E4" w14:textId="77777777" w:rsidR="00DE7975" w:rsidRPr="00BD68C7" w:rsidRDefault="00F71D14">
      <w:pPr>
        <w:pStyle w:val="Default"/>
        <w:rPr>
          <w:sz w:val="22"/>
          <w:szCs w:val="22"/>
          <w:lang w:val="lt-LT"/>
        </w:rPr>
      </w:pPr>
      <w:r w:rsidRPr="00BD68C7">
        <w:rPr>
          <w:sz w:val="22"/>
          <w:szCs w:val="22"/>
          <w:lang w:val="lt-LT"/>
        </w:rPr>
        <w:t>Natrio hidroksidas</w:t>
      </w:r>
    </w:p>
    <w:p w14:paraId="36F534A3" w14:textId="77777777" w:rsidR="00DE7975" w:rsidRPr="00BD68C7" w:rsidRDefault="00F71D14">
      <w:pPr>
        <w:spacing w:line="240" w:lineRule="auto"/>
      </w:pPr>
      <w:r w:rsidRPr="00BD68C7">
        <w:t>Injekcinis vanduo</w:t>
      </w:r>
    </w:p>
    <w:p w14:paraId="77DFE2D8" w14:textId="77777777" w:rsidR="00DE7975" w:rsidRPr="00BD68C7" w:rsidRDefault="00DE7975">
      <w:pPr>
        <w:spacing w:line="240" w:lineRule="auto"/>
        <w:rPr>
          <w:noProof/>
        </w:rPr>
      </w:pPr>
    </w:p>
    <w:p w14:paraId="630E7213"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4.</w:t>
      </w:r>
      <w:r w:rsidRPr="00BD68C7">
        <w:rPr>
          <w:rFonts w:eastAsia="Times New Roman"/>
          <w:b/>
          <w:noProof/>
          <w:lang w:eastAsia="sk-SK"/>
        </w:rPr>
        <w:tab/>
        <w:t>FARMACINĖ FORMA IR KIEKIS PAKUOTĖJE</w:t>
      </w:r>
    </w:p>
    <w:p w14:paraId="3C3B3B9D" w14:textId="77777777" w:rsidR="00DE7975" w:rsidRPr="00BD68C7" w:rsidRDefault="00DE7975">
      <w:pPr>
        <w:pStyle w:val="Default"/>
        <w:rPr>
          <w:sz w:val="22"/>
          <w:szCs w:val="22"/>
          <w:lang w:val="lt-LT"/>
        </w:rPr>
      </w:pPr>
    </w:p>
    <w:p w14:paraId="476AC16A" w14:textId="77777777" w:rsidR="00DE7975" w:rsidRPr="00BD68C7" w:rsidRDefault="00F71D14">
      <w:pPr>
        <w:pStyle w:val="Default"/>
        <w:rPr>
          <w:sz w:val="22"/>
          <w:szCs w:val="22"/>
          <w:lang w:val="lt-LT"/>
        </w:rPr>
      </w:pPr>
      <w:r w:rsidRPr="00864AD3">
        <w:rPr>
          <w:sz w:val="22"/>
          <w:szCs w:val="22"/>
          <w:highlight w:val="lightGray"/>
          <w:lang w:val="lt-LT"/>
        </w:rPr>
        <w:t>Injekcinis tirpalas</w:t>
      </w:r>
    </w:p>
    <w:p w14:paraId="658ACF01" w14:textId="77777777" w:rsidR="00DE7975" w:rsidRPr="00BD68C7" w:rsidRDefault="00F71D14">
      <w:pPr>
        <w:pStyle w:val="Default"/>
        <w:rPr>
          <w:sz w:val="22"/>
          <w:szCs w:val="22"/>
          <w:lang w:val="lt-LT"/>
        </w:rPr>
      </w:pPr>
      <w:r w:rsidRPr="00BD68C7">
        <w:rPr>
          <w:sz w:val="22"/>
          <w:szCs w:val="22"/>
          <w:lang w:val="lt-LT"/>
        </w:rPr>
        <w:t xml:space="preserve">7,5 mg/0,3 ml </w:t>
      </w:r>
    </w:p>
    <w:p w14:paraId="19344EDB" w14:textId="77777777" w:rsidR="00DE7975" w:rsidRPr="00BD68C7" w:rsidRDefault="00F71D14">
      <w:pPr>
        <w:spacing w:line="240" w:lineRule="auto"/>
      </w:pPr>
      <w:r w:rsidRPr="00BD68C7">
        <w:t>1 užpildytas švirkštas (0,3 ml) ir 2 alkoholiu suvilgyti tamponai. Sudėtinės pakuotės dalis, atskirai pardavinėti negalima.</w:t>
      </w:r>
    </w:p>
    <w:p w14:paraId="54E8C65B" w14:textId="77777777" w:rsidR="00DE7975" w:rsidRPr="00BD68C7" w:rsidRDefault="00DE7975">
      <w:pPr>
        <w:spacing w:line="240" w:lineRule="auto"/>
        <w:rPr>
          <w:noProof/>
        </w:rPr>
      </w:pPr>
    </w:p>
    <w:p w14:paraId="010E7671"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5.</w:t>
      </w:r>
      <w:r w:rsidRPr="00BD68C7">
        <w:rPr>
          <w:rFonts w:eastAsia="Times New Roman"/>
          <w:b/>
          <w:noProof/>
          <w:lang w:eastAsia="sk-SK"/>
        </w:rPr>
        <w:tab/>
        <w:t>VARTOJIMO METODAS IR BŪDAS (-AI)</w:t>
      </w:r>
    </w:p>
    <w:p w14:paraId="22E27750" w14:textId="77777777" w:rsidR="00DE7975" w:rsidRPr="00BD68C7" w:rsidRDefault="00DE7975">
      <w:pPr>
        <w:keepNext/>
        <w:spacing w:line="240" w:lineRule="auto"/>
        <w:rPr>
          <w:noProof/>
        </w:rPr>
      </w:pPr>
    </w:p>
    <w:p w14:paraId="6507FC9F" w14:textId="77777777" w:rsidR="00DE7975" w:rsidRPr="00BD68C7" w:rsidRDefault="00F71D14">
      <w:pPr>
        <w:pStyle w:val="Default"/>
        <w:rPr>
          <w:sz w:val="22"/>
          <w:szCs w:val="22"/>
          <w:lang w:val="lt-LT"/>
        </w:rPr>
      </w:pPr>
      <w:r w:rsidRPr="00BD68C7">
        <w:rPr>
          <w:sz w:val="22"/>
          <w:szCs w:val="22"/>
          <w:lang w:val="lt-LT"/>
        </w:rPr>
        <w:t>Leisti po oda.</w:t>
      </w:r>
    </w:p>
    <w:p w14:paraId="7E734CD1" w14:textId="77777777" w:rsidR="00DE7975" w:rsidRPr="00BD68C7" w:rsidRDefault="00F71D14">
      <w:pPr>
        <w:spacing w:line="240" w:lineRule="auto"/>
      </w:pPr>
      <w:r w:rsidRPr="00BD68C7">
        <w:t xml:space="preserve">Metotreksatas leidžiamas kartą per savaitę. </w:t>
      </w:r>
    </w:p>
    <w:p w14:paraId="2856E969" w14:textId="77777777" w:rsidR="00DE7975" w:rsidRPr="00BD68C7" w:rsidRDefault="00F71D14">
      <w:pPr>
        <w:spacing w:line="240" w:lineRule="auto"/>
        <w:rPr>
          <w:noProof/>
        </w:rPr>
      </w:pPr>
      <w:r w:rsidRPr="00BD68C7">
        <w:t>Prieš vartojimą perskaitykite pakuotės lapelį.</w:t>
      </w:r>
    </w:p>
    <w:p w14:paraId="5C2ED2AC" w14:textId="77777777" w:rsidR="00DE7975" w:rsidRPr="00BD68C7" w:rsidRDefault="00DE7975">
      <w:pPr>
        <w:spacing w:line="240" w:lineRule="auto"/>
        <w:rPr>
          <w:noProof/>
        </w:rPr>
      </w:pPr>
    </w:p>
    <w:p w14:paraId="0B54ED79"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Times New Roman"/>
          <w:b/>
          <w:noProof/>
          <w:lang w:eastAsia="sk-SK"/>
        </w:rPr>
      </w:pPr>
      <w:r w:rsidRPr="00BD68C7">
        <w:rPr>
          <w:rFonts w:eastAsia="Times New Roman"/>
          <w:b/>
          <w:noProof/>
          <w:lang w:eastAsia="sk-SK"/>
        </w:rPr>
        <w:t>6.</w:t>
      </w:r>
      <w:r w:rsidRPr="00BD68C7">
        <w:rPr>
          <w:rFonts w:eastAsia="Times New Roman"/>
          <w:b/>
          <w:noProof/>
          <w:lang w:eastAsia="sk-SK"/>
        </w:rPr>
        <w:tab/>
        <w:t>SPECIALUS ĮSPĖJIMAS, KAD VAISTINĮ PREPARATĄ BŪTINA LAIKYTI VAIKAMS NEPASTEBIMOJE IR NEPASIEKIAMOJE VIETOJE</w:t>
      </w:r>
    </w:p>
    <w:p w14:paraId="5426FE64" w14:textId="77777777" w:rsidR="00DE7975" w:rsidRPr="00BD68C7" w:rsidRDefault="00DE7975">
      <w:pPr>
        <w:keepNext/>
        <w:spacing w:line="240" w:lineRule="auto"/>
        <w:rPr>
          <w:noProof/>
        </w:rPr>
      </w:pPr>
    </w:p>
    <w:p w14:paraId="76FA2E72" w14:textId="77777777" w:rsidR="00DE7975" w:rsidRPr="00BD68C7" w:rsidRDefault="00F71D14">
      <w:pPr>
        <w:tabs>
          <w:tab w:val="left" w:pos="749"/>
        </w:tabs>
        <w:spacing w:line="240" w:lineRule="auto"/>
      </w:pPr>
      <w:r w:rsidRPr="00BD68C7">
        <w:t>Laikyti vaikams nepastebimoje ir nepasiekiamoje vietoje.</w:t>
      </w:r>
    </w:p>
    <w:p w14:paraId="5D32571B" w14:textId="77777777" w:rsidR="00DE7975" w:rsidRPr="00BD68C7" w:rsidRDefault="00DE7975">
      <w:pPr>
        <w:spacing w:line="240" w:lineRule="auto"/>
        <w:rPr>
          <w:noProof/>
        </w:rPr>
      </w:pPr>
    </w:p>
    <w:p w14:paraId="6F4491BB"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7.</w:t>
      </w:r>
      <w:r w:rsidRPr="00BD68C7">
        <w:rPr>
          <w:rFonts w:eastAsia="Times New Roman"/>
          <w:b/>
          <w:noProof/>
          <w:lang w:eastAsia="sk-SK"/>
        </w:rPr>
        <w:tab/>
        <w:t>KITAS (-I) SPECIALUS (-ŪS) ĮSPĖJIMAS (-AI) (JEI REIKIA)</w:t>
      </w:r>
    </w:p>
    <w:p w14:paraId="3497947E" w14:textId="77777777" w:rsidR="00DE7975" w:rsidRPr="00BD68C7" w:rsidRDefault="00DE7975">
      <w:pPr>
        <w:keepNext/>
        <w:spacing w:line="240" w:lineRule="auto"/>
        <w:rPr>
          <w:noProof/>
        </w:rPr>
      </w:pPr>
    </w:p>
    <w:p w14:paraId="36286C6F" w14:textId="77777777" w:rsidR="00DE7975" w:rsidRPr="00BD68C7" w:rsidRDefault="00F71D14">
      <w:pPr>
        <w:tabs>
          <w:tab w:val="left" w:pos="749"/>
        </w:tabs>
        <w:spacing w:line="240" w:lineRule="auto"/>
      </w:pPr>
      <w:r w:rsidRPr="00BD68C7">
        <w:t>Citotoksiškas. Elkitės atsargiai.</w:t>
      </w:r>
    </w:p>
    <w:p w14:paraId="47D49CD0" w14:textId="77777777" w:rsidR="00DE7975" w:rsidRPr="00BD68C7" w:rsidRDefault="00DE7975">
      <w:pPr>
        <w:tabs>
          <w:tab w:val="left" w:pos="749"/>
        </w:tabs>
        <w:spacing w:line="240" w:lineRule="auto"/>
      </w:pPr>
    </w:p>
    <w:p w14:paraId="4290C422"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46C12DC2" w14:textId="1C412008"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7C054A68" w14:textId="77777777" w:rsidR="00DE7975" w:rsidRPr="00BD68C7" w:rsidRDefault="00DE7975">
      <w:pPr>
        <w:tabs>
          <w:tab w:val="left" w:pos="749"/>
        </w:tabs>
        <w:spacing w:line="240" w:lineRule="auto"/>
      </w:pPr>
    </w:p>
    <w:p w14:paraId="72047D4D"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8.</w:t>
      </w:r>
      <w:r w:rsidRPr="00BD68C7">
        <w:rPr>
          <w:rFonts w:eastAsia="Times New Roman"/>
          <w:b/>
          <w:noProof/>
          <w:lang w:eastAsia="sk-SK"/>
        </w:rPr>
        <w:tab/>
        <w:t>TINKAMUMO LAIKAS</w:t>
      </w:r>
    </w:p>
    <w:p w14:paraId="3147E730" w14:textId="77777777" w:rsidR="00DE7975" w:rsidRPr="00BD68C7" w:rsidRDefault="00DE7975">
      <w:pPr>
        <w:spacing w:line="240" w:lineRule="auto"/>
        <w:rPr>
          <w:rFonts w:eastAsia="Calibri"/>
          <w:color w:val="000000"/>
          <w:lang w:eastAsia="pt-PT"/>
        </w:rPr>
      </w:pPr>
    </w:p>
    <w:p w14:paraId="2E7CEBCA" w14:textId="77777777" w:rsidR="00DE7975" w:rsidRPr="00BD68C7" w:rsidRDefault="00F71D14">
      <w:pPr>
        <w:spacing w:line="240" w:lineRule="auto"/>
        <w:rPr>
          <w:rFonts w:eastAsia="Calibri"/>
          <w:color w:val="000000"/>
          <w:lang w:eastAsia="pt-PT"/>
        </w:rPr>
      </w:pPr>
      <w:r w:rsidRPr="00BD68C7">
        <w:rPr>
          <w:rFonts w:eastAsia="Calibri"/>
          <w:color w:val="000000"/>
          <w:lang w:eastAsia="pt-PT"/>
        </w:rPr>
        <w:t>EXP:</w:t>
      </w:r>
    </w:p>
    <w:p w14:paraId="096E6593" w14:textId="77777777" w:rsidR="00DE7975" w:rsidRPr="00BD68C7" w:rsidRDefault="00DE7975">
      <w:pPr>
        <w:spacing w:line="240" w:lineRule="auto"/>
        <w:rPr>
          <w:noProof/>
        </w:rPr>
      </w:pPr>
    </w:p>
    <w:p w14:paraId="6B3B6CED"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9.</w:t>
      </w:r>
      <w:r w:rsidRPr="00BD68C7">
        <w:rPr>
          <w:rFonts w:eastAsia="Times New Roman"/>
          <w:b/>
          <w:noProof/>
          <w:lang w:eastAsia="sk-SK"/>
        </w:rPr>
        <w:tab/>
        <w:t>SPECIALIOS LAIKYMO SĄLYGOS</w:t>
      </w:r>
    </w:p>
    <w:p w14:paraId="61CEA699" w14:textId="77777777" w:rsidR="00DE7975" w:rsidRPr="00BD68C7" w:rsidRDefault="00DE7975">
      <w:pPr>
        <w:keepNext/>
        <w:spacing w:line="240" w:lineRule="auto"/>
        <w:rPr>
          <w:noProof/>
        </w:rPr>
      </w:pPr>
    </w:p>
    <w:p w14:paraId="4FDA2801" w14:textId="77777777" w:rsidR="00DE7975" w:rsidRPr="00BD68C7" w:rsidRDefault="00F71D14">
      <w:pPr>
        <w:spacing w:line="240" w:lineRule="auto"/>
        <w:ind w:left="567" w:hanging="567"/>
      </w:pPr>
      <w:r w:rsidRPr="00BD68C7">
        <w:t>Laikyti ne aukštesnėje kaip 25 °C temperatūroje.</w:t>
      </w:r>
    </w:p>
    <w:p w14:paraId="7F3D81D4" w14:textId="77777777" w:rsidR="00DE7975" w:rsidRPr="00BD68C7" w:rsidRDefault="00F71D14">
      <w:pPr>
        <w:spacing w:line="240" w:lineRule="auto"/>
        <w:ind w:left="567" w:hanging="567"/>
      </w:pPr>
      <w:r w:rsidRPr="00BD68C7">
        <w:t>Švirkštą laikyti išorinėje dėžutėje, kad vaistas būtų apsaugotas nuo šviesos.</w:t>
      </w:r>
    </w:p>
    <w:p w14:paraId="75AAAF8D" w14:textId="77777777" w:rsidR="00DE7975" w:rsidRPr="00BD68C7" w:rsidRDefault="00F71D14">
      <w:pPr>
        <w:spacing w:line="240" w:lineRule="auto"/>
        <w:ind w:left="567" w:hanging="567"/>
      </w:pPr>
      <w:r w:rsidRPr="00BD68C7">
        <w:lastRenderedPageBreak/>
        <w:t>Negalima užšaldyti.</w:t>
      </w:r>
    </w:p>
    <w:p w14:paraId="7F51C353" w14:textId="77777777" w:rsidR="00DE7975" w:rsidRPr="00BD68C7" w:rsidRDefault="00DE7975">
      <w:pPr>
        <w:spacing w:line="240" w:lineRule="auto"/>
        <w:ind w:left="567" w:hanging="567"/>
        <w:rPr>
          <w:noProof/>
        </w:rPr>
      </w:pPr>
    </w:p>
    <w:p w14:paraId="7EBF348B" w14:textId="77777777" w:rsidR="00DE7975" w:rsidRPr="00BD68C7" w:rsidRDefault="00F71D1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10.</w:t>
      </w:r>
      <w:r w:rsidRPr="00BD68C7">
        <w:rPr>
          <w:rFonts w:eastAsia="Times New Roman"/>
          <w:b/>
          <w:noProof/>
          <w:lang w:eastAsia="sk-SK"/>
        </w:rPr>
        <w:tab/>
        <w:t>SPECIALIOS ATSARGUMO PRIEMONĖS DĖL NESUVARTOTO VAISTINIO PREPARATO AR JO ATLIEKŲ TVARKYMO (JEI REIKIA)</w:t>
      </w:r>
    </w:p>
    <w:p w14:paraId="084FC032" w14:textId="77777777" w:rsidR="00DE7975" w:rsidRPr="00BD68C7" w:rsidRDefault="00DE7975">
      <w:pPr>
        <w:spacing w:line="240" w:lineRule="auto"/>
        <w:rPr>
          <w:noProof/>
        </w:rPr>
      </w:pPr>
    </w:p>
    <w:p w14:paraId="768CEFD7" w14:textId="77777777" w:rsidR="00DE7975" w:rsidRPr="00BD68C7" w:rsidRDefault="00F71D14">
      <w:pPr>
        <w:spacing w:line="240" w:lineRule="auto"/>
      </w:pPr>
      <w:r w:rsidRPr="00BD68C7">
        <w:t>Nesuvartotą vaistą ar atliekas reikia tvarkyti laikantis vietinių reikalavimų.</w:t>
      </w:r>
    </w:p>
    <w:p w14:paraId="1FA66D6A" w14:textId="77777777" w:rsidR="00DE7975" w:rsidRPr="00BD68C7" w:rsidRDefault="00DE7975">
      <w:pPr>
        <w:spacing w:line="240" w:lineRule="auto"/>
        <w:rPr>
          <w:noProof/>
        </w:rPr>
      </w:pPr>
    </w:p>
    <w:p w14:paraId="4EC04EAD" w14:textId="77777777" w:rsidR="00DE7975" w:rsidRPr="00BD68C7" w:rsidRDefault="00F71D14">
      <w:pPr>
        <w:numPr>
          <w:ilvl w:val="0"/>
          <w:numId w:val="3"/>
        </w:num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REGISTRUOTOJO PAVADINIMAS IR ADRESAS</w:t>
      </w:r>
    </w:p>
    <w:p w14:paraId="42973484" w14:textId="77777777" w:rsidR="00DE7975" w:rsidRPr="00BD68C7" w:rsidRDefault="00DE7975">
      <w:pPr>
        <w:spacing w:line="240" w:lineRule="auto"/>
        <w:rPr>
          <w:noProof/>
        </w:rPr>
      </w:pPr>
    </w:p>
    <w:p w14:paraId="3DC6747C" w14:textId="77777777" w:rsidR="00DE7975" w:rsidRPr="00BD68C7" w:rsidRDefault="00F71D14">
      <w:pPr>
        <w:pStyle w:val="Default"/>
        <w:rPr>
          <w:sz w:val="22"/>
          <w:szCs w:val="22"/>
          <w:lang w:val="lt-LT"/>
        </w:rPr>
      </w:pPr>
      <w:r w:rsidRPr="00BD68C7">
        <w:rPr>
          <w:sz w:val="22"/>
          <w:szCs w:val="22"/>
          <w:lang w:val="lt-LT"/>
        </w:rPr>
        <w:t xml:space="preserve">Nordic Group B.V. </w:t>
      </w:r>
    </w:p>
    <w:p w14:paraId="016F8C4C" w14:textId="77777777" w:rsidR="00DE7975" w:rsidRPr="00BD68C7" w:rsidRDefault="00F71D14">
      <w:pPr>
        <w:pStyle w:val="Default"/>
        <w:rPr>
          <w:sz w:val="22"/>
          <w:szCs w:val="22"/>
          <w:lang w:val="lt-LT"/>
        </w:rPr>
      </w:pPr>
      <w:r w:rsidRPr="00BD68C7">
        <w:rPr>
          <w:sz w:val="22"/>
          <w:szCs w:val="22"/>
          <w:lang w:val="lt-LT"/>
        </w:rPr>
        <w:t xml:space="preserve">Siriusdreef 41 </w:t>
      </w:r>
    </w:p>
    <w:p w14:paraId="2F65EB85" w14:textId="77777777" w:rsidR="00DE7975" w:rsidRPr="00BD68C7" w:rsidRDefault="00F71D14">
      <w:pPr>
        <w:pStyle w:val="Default"/>
        <w:rPr>
          <w:sz w:val="22"/>
          <w:szCs w:val="22"/>
          <w:lang w:val="lt-LT"/>
        </w:rPr>
      </w:pPr>
      <w:r w:rsidRPr="00BD68C7">
        <w:rPr>
          <w:sz w:val="22"/>
          <w:szCs w:val="22"/>
          <w:lang w:val="lt-LT"/>
        </w:rPr>
        <w:t xml:space="preserve">2132 WT Hoofddorp </w:t>
      </w:r>
    </w:p>
    <w:p w14:paraId="740911B9" w14:textId="77777777" w:rsidR="00DE7975" w:rsidRPr="00BD68C7" w:rsidRDefault="00F71D14">
      <w:pPr>
        <w:spacing w:line="240" w:lineRule="auto"/>
      </w:pPr>
      <w:r w:rsidRPr="00BD68C7">
        <w:t>Nyderlandai</w:t>
      </w:r>
    </w:p>
    <w:p w14:paraId="00D3C2BE" w14:textId="77777777" w:rsidR="00DE7975" w:rsidRPr="00BD68C7" w:rsidRDefault="00DE7975">
      <w:pPr>
        <w:spacing w:line="240" w:lineRule="auto"/>
        <w:rPr>
          <w:noProof/>
        </w:rPr>
      </w:pPr>
    </w:p>
    <w:p w14:paraId="56E2938B"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12.</w:t>
      </w:r>
      <w:r w:rsidRPr="00BD68C7">
        <w:rPr>
          <w:rFonts w:eastAsia="Times New Roman"/>
          <w:b/>
          <w:noProof/>
          <w:lang w:eastAsia="sk-SK"/>
        </w:rPr>
        <w:tab/>
        <w:t xml:space="preserve">REGISTRACIJOS PAŽYMĖJIMO NUMERIS (-IAI) </w:t>
      </w:r>
    </w:p>
    <w:p w14:paraId="4D430EE4" w14:textId="77777777" w:rsidR="00DE7975" w:rsidRPr="00BD68C7" w:rsidRDefault="00DE7975">
      <w:pPr>
        <w:spacing w:line="240" w:lineRule="auto"/>
        <w:rPr>
          <w:noProof/>
        </w:rPr>
      </w:pPr>
    </w:p>
    <w:p w14:paraId="209F2C81" w14:textId="77777777" w:rsidR="00DE7975" w:rsidRPr="00BD68C7" w:rsidRDefault="00F71D14">
      <w:pPr>
        <w:spacing w:line="240" w:lineRule="auto"/>
        <w:ind w:left="567" w:hanging="567"/>
        <w:rPr>
          <w:rFonts w:eastAsia="Times New Roman"/>
        </w:rPr>
      </w:pPr>
      <w:r w:rsidRPr="00BD68C7">
        <w:rPr>
          <w:rFonts w:eastAsia="Times New Roman"/>
        </w:rPr>
        <w:t>EU/1/16/1124/026 4 </w:t>
      </w:r>
      <w:r w:rsidRPr="00BD68C7">
        <w:rPr>
          <w:noProof/>
        </w:rPr>
        <w:t>užpildyti švirkštai</w:t>
      </w:r>
      <w:r w:rsidRPr="00BD68C7">
        <w:rPr>
          <w:rFonts w:eastAsia="Times New Roman"/>
        </w:rPr>
        <w:t xml:space="preserve"> (4 pakuotės po 1)</w:t>
      </w:r>
    </w:p>
    <w:p w14:paraId="157B0504" w14:textId="5CB5520A" w:rsidR="00DE7975" w:rsidRPr="00864AD3" w:rsidDel="0010737E" w:rsidRDefault="00F71D14">
      <w:pPr>
        <w:tabs>
          <w:tab w:val="left" w:pos="6379"/>
        </w:tabs>
        <w:spacing w:line="240" w:lineRule="auto"/>
        <w:ind w:left="567" w:hanging="567"/>
        <w:rPr>
          <w:del w:id="92" w:author="Author"/>
          <w:rFonts w:eastAsia="Times New Roman"/>
          <w:highlight w:val="lightGray"/>
        </w:rPr>
      </w:pPr>
      <w:del w:id="93" w:author="Author">
        <w:r w:rsidRPr="00864AD3" w:rsidDel="0010737E">
          <w:rPr>
            <w:rFonts w:eastAsia="Times New Roman"/>
            <w:highlight w:val="lightGray"/>
          </w:rPr>
          <w:delText>EU/1/16/1124/027 6 </w:delText>
        </w:r>
        <w:r w:rsidRPr="00864AD3" w:rsidDel="0010737E">
          <w:rPr>
            <w:noProof/>
            <w:highlight w:val="lightGray"/>
          </w:rPr>
          <w:delText>užpildyti švirkštai</w:delText>
        </w:r>
        <w:r w:rsidRPr="00864AD3" w:rsidDel="0010737E">
          <w:rPr>
            <w:rFonts w:eastAsia="Times New Roman"/>
            <w:highlight w:val="lightGray"/>
          </w:rPr>
          <w:delText xml:space="preserve"> (6 pakuotės po 1)</w:delText>
        </w:r>
      </w:del>
    </w:p>
    <w:p w14:paraId="2B7C2E1D" w14:textId="77777777" w:rsidR="00DE7975" w:rsidRPr="00BD68C7" w:rsidRDefault="00F71D14">
      <w:pPr>
        <w:tabs>
          <w:tab w:val="left" w:pos="6379"/>
        </w:tabs>
        <w:spacing w:line="240" w:lineRule="auto"/>
        <w:ind w:left="567" w:hanging="567"/>
        <w:rPr>
          <w:rFonts w:eastAsia="Times New Roman"/>
        </w:rPr>
      </w:pPr>
      <w:r w:rsidRPr="00864AD3">
        <w:rPr>
          <w:highlight w:val="lightGray"/>
        </w:rPr>
        <w:t>EU/1/16/1124/049 12 užpildytų švirkštų (12 pakuočių po 1)</w:t>
      </w:r>
    </w:p>
    <w:p w14:paraId="225C1B20" w14:textId="77777777" w:rsidR="00DE7975" w:rsidRPr="00BD68C7" w:rsidRDefault="00DE7975">
      <w:pPr>
        <w:spacing w:line="240" w:lineRule="auto"/>
        <w:rPr>
          <w:noProof/>
        </w:rPr>
      </w:pPr>
    </w:p>
    <w:p w14:paraId="42896D0C"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13.</w:t>
      </w:r>
      <w:r w:rsidRPr="00BD68C7">
        <w:rPr>
          <w:rFonts w:eastAsia="Times New Roman"/>
          <w:b/>
          <w:noProof/>
          <w:lang w:eastAsia="sk-SK"/>
        </w:rPr>
        <w:tab/>
        <w:t xml:space="preserve">SERIJOS NUMERIS </w:t>
      </w:r>
    </w:p>
    <w:p w14:paraId="2D2937B5" w14:textId="77777777" w:rsidR="00DE7975" w:rsidRPr="00BD68C7" w:rsidRDefault="00DE7975">
      <w:pPr>
        <w:spacing w:line="240" w:lineRule="auto"/>
        <w:rPr>
          <w:i/>
          <w:iCs/>
          <w:noProof/>
        </w:rPr>
      </w:pPr>
    </w:p>
    <w:p w14:paraId="214AE622" w14:textId="77777777" w:rsidR="00DE7975" w:rsidRPr="00BD68C7" w:rsidRDefault="00F71D14">
      <w:pPr>
        <w:spacing w:line="240" w:lineRule="auto"/>
        <w:rPr>
          <w:noProof/>
        </w:rPr>
      </w:pPr>
      <w:r w:rsidRPr="00BD68C7">
        <w:rPr>
          <w:noProof/>
        </w:rPr>
        <w:t>Lot:</w:t>
      </w:r>
    </w:p>
    <w:p w14:paraId="2294FB52" w14:textId="77777777" w:rsidR="00DE7975" w:rsidRPr="00BD68C7" w:rsidRDefault="00DE7975">
      <w:pPr>
        <w:spacing w:line="240" w:lineRule="auto"/>
        <w:rPr>
          <w:noProof/>
        </w:rPr>
      </w:pPr>
    </w:p>
    <w:p w14:paraId="487A4B6F"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14.</w:t>
      </w:r>
      <w:r w:rsidRPr="00BD68C7">
        <w:rPr>
          <w:rFonts w:eastAsia="Times New Roman"/>
          <w:b/>
          <w:noProof/>
          <w:lang w:eastAsia="sk-SK"/>
        </w:rPr>
        <w:tab/>
        <w:t>PARDAVIMO (IŠDAVIMO) TVARKA</w:t>
      </w:r>
    </w:p>
    <w:p w14:paraId="7D9794C7" w14:textId="77777777" w:rsidR="00DE7975" w:rsidRPr="00BD68C7" w:rsidRDefault="00DE7975">
      <w:pPr>
        <w:spacing w:line="240" w:lineRule="auto"/>
        <w:rPr>
          <w:noProof/>
        </w:rPr>
      </w:pPr>
    </w:p>
    <w:p w14:paraId="3B338D48"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15.</w:t>
      </w:r>
      <w:r w:rsidRPr="00BD68C7">
        <w:rPr>
          <w:rFonts w:eastAsia="Times New Roman"/>
          <w:b/>
          <w:noProof/>
          <w:lang w:eastAsia="sk-SK"/>
        </w:rPr>
        <w:tab/>
        <w:t>VARTOJIMO INSTRUKCIJA</w:t>
      </w:r>
    </w:p>
    <w:p w14:paraId="2F5D990A" w14:textId="77777777" w:rsidR="00DE7975" w:rsidRPr="00BD68C7" w:rsidRDefault="00DE7975">
      <w:pPr>
        <w:spacing w:line="240" w:lineRule="auto"/>
        <w:rPr>
          <w:noProof/>
        </w:rPr>
      </w:pPr>
    </w:p>
    <w:p w14:paraId="34C4DB24"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16.</w:t>
      </w:r>
      <w:r w:rsidRPr="00BD68C7">
        <w:rPr>
          <w:rFonts w:eastAsia="Times New Roman"/>
          <w:b/>
          <w:noProof/>
          <w:lang w:eastAsia="sk-SK"/>
        </w:rPr>
        <w:tab/>
        <w:t>INFORMACIJA BRAILIO RAŠTU</w:t>
      </w:r>
    </w:p>
    <w:p w14:paraId="7F17CAFE" w14:textId="77777777" w:rsidR="00DE7975" w:rsidRPr="00BD68C7" w:rsidRDefault="00DE7975">
      <w:pPr>
        <w:spacing w:line="240" w:lineRule="auto"/>
        <w:rPr>
          <w:noProof/>
        </w:rPr>
      </w:pPr>
    </w:p>
    <w:p w14:paraId="4ED36716" w14:textId="77777777" w:rsidR="00DE7975" w:rsidRPr="00BD68C7" w:rsidRDefault="00F71D14">
      <w:pPr>
        <w:spacing w:line="240" w:lineRule="auto"/>
      </w:pPr>
      <w:r w:rsidRPr="00BD68C7">
        <w:t>Nordimet 7,5 mg</w:t>
      </w:r>
    </w:p>
    <w:p w14:paraId="26978128" w14:textId="77777777" w:rsidR="00DE7975" w:rsidRPr="00BD68C7" w:rsidRDefault="00DE7975">
      <w:pPr>
        <w:spacing w:line="240" w:lineRule="auto"/>
        <w:rPr>
          <w:noProof/>
          <w:shd w:val="clear" w:color="auto" w:fill="CCCCCC"/>
        </w:rPr>
      </w:pPr>
    </w:p>
    <w:p w14:paraId="1D42930E"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17.</w:t>
      </w:r>
      <w:r w:rsidRPr="00BD68C7">
        <w:rPr>
          <w:rFonts w:eastAsia="Times New Roman"/>
          <w:b/>
          <w:noProof/>
          <w:lang w:eastAsia="sk-SK"/>
        </w:rPr>
        <w:tab/>
        <w:t>UNIKALUS IDENTIFIKATORIUS – 2D BRŪKŠNINIS KODAS</w:t>
      </w:r>
    </w:p>
    <w:p w14:paraId="7203A58A" w14:textId="77777777" w:rsidR="00DE7975" w:rsidRPr="00BD68C7" w:rsidRDefault="00DE7975">
      <w:pPr>
        <w:tabs>
          <w:tab w:val="clear" w:pos="567"/>
        </w:tabs>
        <w:spacing w:line="240" w:lineRule="auto"/>
        <w:rPr>
          <w:noProof/>
        </w:rPr>
      </w:pPr>
    </w:p>
    <w:p w14:paraId="10F28198"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18.</w:t>
      </w:r>
      <w:r w:rsidRPr="00BD68C7">
        <w:rPr>
          <w:rFonts w:eastAsia="Times New Roman"/>
          <w:b/>
          <w:noProof/>
          <w:lang w:eastAsia="sk-SK"/>
        </w:rPr>
        <w:tab/>
        <w:t>UNIKALUS IDENTIFIKATORIUS – ŽMONĖMS SUPRANTAMI DUOMENYS</w:t>
      </w:r>
    </w:p>
    <w:p w14:paraId="42624B68" w14:textId="77777777" w:rsidR="00DE7975" w:rsidRPr="00BD68C7" w:rsidRDefault="00DE7975">
      <w:pPr>
        <w:spacing w:line="240" w:lineRule="auto"/>
        <w:rPr>
          <w:rFonts w:eastAsia="Calibri"/>
          <w:color w:val="000000"/>
          <w:lang w:eastAsia="pt-PT"/>
        </w:rPr>
      </w:pPr>
    </w:p>
    <w:p w14:paraId="4FF3AE8B" w14:textId="77777777" w:rsidR="00DE7975" w:rsidRPr="00BD68C7" w:rsidRDefault="00F71D14">
      <w:pPr>
        <w:tabs>
          <w:tab w:val="clear" w:pos="567"/>
        </w:tabs>
        <w:spacing w:line="240" w:lineRule="auto"/>
      </w:pPr>
      <w:r w:rsidRPr="00BD68C7">
        <w:br w:type="page"/>
      </w:r>
    </w:p>
    <w:p w14:paraId="527BFB90"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0"/>
        </w:tabs>
        <w:spacing w:line="240" w:lineRule="auto"/>
        <w:rPr>
          <w:b/>
          <w:noProof/>
        </w:rPr>
      </w:pPr>
      <w:r w:rsidRPr="00BD68C7">
        <w:rPr>
          <w:b/>
          <w:noProof/>
        </w:rPr>
        <w:lastRenderedPageBreak/>
        <w:t>MINIMALI INFORMACIJA ANT LIZDINIŲ PLOKŠTELIŲ ARBA DVISLUOKSNIŲ JUOSTELIŲ</w:t>
      </w:r>
    </w:p>
    <w:p w14:paraId="796EA0D2"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b/>
          <w:noProof/>
        </w:rPr>
      </w:pPr>
    </w:p>
    <w:p w14:paraId="241C8C81"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567" w:hanging="567"/>
        <w:rPr>
          <w:b/>
          <w:noProof/>
        </w:rPr>
      </w:pPr>
      <w:r w:rsidRPr="00BD68C7">
        <w:rPr>
          <w:b/>
          <w:noProof/>
        </w:rPr>
        <w:t xml:space="preserve">Lizdinė plokštelė - UŽPILDYTAS ŠVIRKŠTAS </w:t>
      </w:r>
    </w:p>
    <w:p w14:paraId="1CDFFF2C" w14:textId="77777777" w:rsidR="00DE7975" w:rsidRPr="00BD68C7" w:rsidRDefault="00DE7975">
      <w:pPr>
        <w:spacing w:line="240" w:lineRule="auto"/>
        <w:rPr>
          <w:noProof/>
        </w:rPr>
      </w:pPr>
    </w:p>
    <w:p w14:paraId="584CEFA8" w14:textId="77777777" w:rsidR="00DE7975" w:rsidRPr="00BD68C7" w:rsidRDefault="00F71D14">
      <w:pPr>
        <w:numPr>
          <w:ilvl w:val="1"/>
          <w:numId w:val="60"/>
        </w:numPr>
        <w:pBdr>
          <w:top w:val="single" w:sz="4" w:space="1" w:color="auto"/>
          <w:left w:val="single" w:sz="4" w:space="4" w:color="auto"/>
          <w:bottom w:val="single" w:sz="4" w:space="1" w:color="auto"/>
          <w:right w:val="single" w:sz="4" w:space="4" w:color="auto"/>
        </w:pBdr>
        <w:spacing w:line="240" w:lineRule="auto"/>
        <w:ind w:left="567" w:hanging="555"/>
        <w:rPr>
          <w:b/>
          <w:noProof/>
        </w:rPr>
      </w:pPr>
      <w:r w:rsidRPr="00BD68C7">
        <w:rPr>
          <w:b/>
          <w:noProof/>
        </w:rPr>
        <w:t>VAISTINIO PREPARATO PAVADINIMAS</w:t>
      </w:r>
    </w:p>
    <w:p w14:paraId="1A92F479" w14:textId="77777777" w:rsidR="00DE7975" w:rsidRPr="00BD68C7" w:rsidRDefault="00DE7975">
      <w:pPr>
        <w:spacing w:line="240" w:lineRule="auto"/>
        <w:rPr>
          <w:i/>
          <w:noProof/>
        </w:rPr>
      </w:pPr>
    </w:p>
    <w:p w14:paraId="12B983C7" w14:textId="77777777" w:rsidR="00DE7975" w:rsidRPr="00BD68C7" w:rsidRDefault="00F71D14">
      <w:pPr>
        <w:spacing w:line="240" w:lineRule="auto"/>
      </w:pPr>
      <w:r w:rsidRPr="00BD68C7">
        <w:t>Nordimet 7,5 mg injekcija</w:t>
      </w:r>
    </w:p>
    <w:p w14:paraId="72011725"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2C4B8ED4" w14:textId="77777777" w:rsidR="00DE7975" w:rsidRPr="00BD68C7" w:rsidRDefault="00DE7975">
      <w:pPr>
        <w:spacing w:line="240" w:lineRule="auto"/>
      </w:pPr>
    </w:p>
    <w:p w14:paraId="69B3141C" w14:textId="77777777" w:rsidR="00DE7975" w:rsidRPr="00BD68C7" w:rsidRDefault="00F71D14">
      <w:pPr>
        <w:numPr>
          <w:ilvl w:val="1"/>
          <w:numId w:val="60"/>
        </w:numPr>
        <w:pBdr>
          <w:top w:val="single" w:sz="4" w:space="1" w:color="auto"/>
          <w:left w:val="single" w:sz="4" w:space="4" w:color="auto"/>
          <w:bottom w:val="single" w:sz="4" w:space="1" w:color="auto"/>
          <w:right w:val="single" w:sz="4" w:space="4" w:color="auto"/>
        </w:pBdr>
        <w:spacing w:line="240" w:lineRule="auto"/>
        <w:ind w:left="567" w:hanging="555"/>
        <w:rPr>
          <w:b/>
        </w:rPr>
      </w:pPr>
      <w:r w:rsidRPr="00BD68C7">
        <w:rPr>
          <w:b/>
        </w:rPr>
        <w:t>REGISTRUOTOJO PAVADINIMAS</w:t>
      </w:r>
    </w:p>
    <w:p w14:paraId="16175FC0" w14:textId="77777777" w:rsidR="00DE7975" w:rsidRPr="00BD68C7" w:rsidRDefault="00DE7975">
      <w:pPr>
        <w:spacing w:line="240" w:lineRule="auto"/>
        <w:rPr>
          <w:noProof/>
        </w:rPr>
      </w:pPr>
    </w:p>
    <w:p w14:paraId="19C0F99B" w14:textId="77777777" w:rsidR="00DE7975" w:rsidRPr="00BD68C7" w:rsidRDefault="00F71D14">
      <w:pPr>
        <w:spacing w:line="240" w:lineRule="auto"/>
        <w:rPr>
          <w:noProof/>
        </w:rPr>
      </w:pPr>
      <w:r w:rsidRPr="00BD68C7">
        <w:t>Nordic Group B.V.</w:t>
      </w:r>
    </w:p>
    <w:p w14:paraId="4636EE3D" w14:textId="77777777" w:rsidR="00DE7975" w:rsidRPr="00BD68C7" w:rsidRDefault="00DE7975">
      <w:pPr>
        <w:spacing w:line="240" w:lineRule="auto"/>
        <w:rPr>
          <w:noProof/>
        </w:rPr>
      </w:pPr>
    </w:p>
    <w:p w14:paraId="445E81A3" w14:textId="77777777" w:rsidR="00DE7975" w:rsidRPr="00BD68C7" w:rsidRDefault="00F71D14">
      <w:pPr>
        <w:numPr>
          <w:ilvl w:val="1"/>
          <w:numId w:val="60"/>
        </w:numPr>
        <w:pBdr>
          <w:top w:val="single" w:sz="4" w:space="1" w:color="auto"/>
          <w:left w:val="single" w:sz="4" w:space="4" w:color="auto"/>
          <w:bottom w:val="single" w:sz="4" w:space="1" w:color="auto"/>
          <w:right w:val="single" w:sz="4" w:space="4" w:color="auto"/>
        </w:pBdr>
        <w:spacing w:line="240" w:lineRule="auto"/>
        <w:ind w:left="567" w:hanging="555"/>
        <w:rPr>
          <w:b/>
          <w:noProof/>
        </w:rPr>
      </w:pPr>
      <w:r w:rsidRPr="00BD68C7">
        <w:rPr>
          <w:b/>
          <w:noProof/>
        </w:rPr>
        <w:t>TINKAMUMO LAIKAS</w:t>
      </w:r>
    </w:p>
    <w:p w14:paraId="78A01E22" w14:textId="77777777" w:rsidR="00DE7975" w:rsidRPr="00BD68C7" w:rsidRDefault="00DE7975">
      <w:pPr>
        <w:spacing w:line="240" w:lineRule="auto"/>
        <w:rPr>
          <w:noProof/>
        </w:rPr>
      </w:pPr>
    </w:p>
    <w:p w14:paraId="31B0E8FA" w14:textId="77777777" w:rsidR="00DE7975" w:rsidRPr="00BD68C7" w:rsidRDefault="00F71D14">
      <w:pPr>
        <w:spacing w:line="240" w:lineRule="auto"/>
        <w:rPr>
          <w:noProof/>
        </w:rPr>
      </w:pPr>
      <w:r w:rsidRPr="00BD68C7">
        <w:rPr>
          <w:noProof/>
        </w:rPr>
        <w:t>EXP:</w:t>
      </w:r>
    </w:p>
    <w:p w14:paraId="6AE68494" w14:textId="77777777" w:rsidR="00DE7975" w:rsidRPr="00BD68C7" w:rsidRDefault="00DE7975">
      <w:pPr>
        <w:spacing w:line="240" w:lineRule="auto"/>
        <w:rPr>
          <w:noProof/>
        </w:rPr>
      </w:pPr>
    </w:p>
    <w:p w14:paraId="2878FFBA" w14:textId="77777777" w:rsidR="00DE7975" w:rsidRPr="00BD68C7" w:rsidRDefault="00F71D14">
      <w:pPr>
        <w:numPr>
          <w:ilvl w:val="1"/>
          <w:numId w:val="60"/>
        </w:numPr>
        <w:pBdr>
          <w:top w:val="single" w:sz="4" w:space="1" w:color="auto"/>
          <w:left w:val="single" w:sz="4" w:space="4" w:color="auto"/>
          <w:bottom w:val="single" w:sz="4" w:space="1" w:color="auto"/>
          <w:right w:val="single" w:sz="4" w:space="4" w:color="auto"/>
        </w:pBdr>
        <w:spacing w:line="240" w:lineRule="auto"/>
        <w:ind w:left="567" w:hanging="555"/>
        <w:rPr>
          <w:b/>
          <w:noProof/>
        </w:rPr>
      </w:pPr>
      <w:r w:rsidRPr="00BD68C7">
        <w:rPr>
          <w:b/>
          <w:noProof/>
        </w:rPr>
        <w:t>SERIJOS NUMERIS</w:t>
      </w:r>
    </w:p>
    <w:p w14:paraId="44F75404" w14:textId="77777777" w:rsidR="00DE7975" w:rsidRPr="00BD68C7" w:rsidRDefault="00DE7975">
      <w:pPr>
        <w:spacing w:line="240" w:lineRule="auto"/>
        <w:rPr>
          <w:noProof/>
        </w:rPr>
      </w:pPr>
    </w:p>
    <w:p w14:paraId="5F5F084D" w14:textId="77777777" w:rsidR="00DE7975" w:rsidRPr="00BD68C7" w:rsidRDefault="00F71D14">
      <w:pPr>
        <w:spacing w:line="240" w:lineRule="auto"/>
        <w:rPr>
          <w:noProof/>
        </w:rPr>
      </w:pPr>
      <w:r w:rsidRPr="00BD68C7">
        <w:rPr>
          <w:noProof/>
        </w:rPr>
        <w:t>Lot:</w:t>
      </w:r>
    </w:p>
    <w:p w14:paraId="5BCE4C8F" w14:textId="77777777" w:rsidR="00DE7975" w:rsidRPr="00BD68C7" w:rsidRDefault="00DE7975">
      <w:pPr>
        <w:spacing w:line="240" w:lineRule="auto"/>
        <w:rPr>
          <w:noProof/>
        </w:rPr>
      </w:pPr>
    </w:p>
    <w:p w14:paraId="145BFAF2" w14:textId="77777777" w:rsidR="00DE7975" w:rsidRPr="00BD68C7" w:rsidRDefault="00F71D14">
      <w:pPr>
        <w:numPr>
          <w:ilvl w:val="1"/>
          <w:numId w:val="60"/>
        </w:numPr>
        <w:pBdr>
          <w:top w:val="single" w:sz="4" w:space="1" w:color="auto"/>
          <w:left w:val="single" w:sz="4" w:space="4" w:color="auto"/>
          <w:bottom w:val="single" w:sz="4" w:space="1" w:color="auto"/>
          <w:right w:val="single" w:sz="4" w:space="4" w:color="auto"/>
        </w:pBdr>
        <w:spacing w:line="240" w:lineRule="auto"/>
        <w:ind w:left="567" w:hanging="555"/>
        <w:rPr>
          <w:b/>
          <w:noProof/>
        </w:rPr>
      </w:pPr>
      <w:r w:rsidRPr="00BD68C7">
        <w:rPr>
          <w:b/>
          <w:noProof/>
        </w:rPr>
        <w:t>KITA</w:t>
      </w:r>
    </w:p>
    <w:p w14:paraId="27B6C618" w14:textId="77777777" w:rsidR="00DE7975" w:rsidRPr="00BD68C7" w:rsidRDefault="00DE7975">
      <w:pPr>
        <w:spacing w:line="240" w:lineRule="auto"/>
        <w:rPr>
          <w:noProof/>
        </w:rPr>
      </w:pPr>
    </w:p>
    <w:p w14:paraId="29DA58B1" w14:textId="77777777" w:rsidR="00DE7975" w:rsidRPr="00BD68C7" w:rsidRDefault="00F71D14">
      <w:pPr>
        <w:spacing w:line="240" w:lineRule="auto"/>
      </w:pPr>
      <w:r w:rsidRPr="00BD68C7">
        <w:t>s.c.</w:t>
      </w:r>
    </w:p>
    <w:p w14:paraId="38894D33" w14:textId="77777777" w:rsidR="00DE7975" w:rsidRPr="00BD68C7" w:rsidRDefault="00F71D14">
      <w:pPr>
        <w:spacing w:line="240" w:lineRule="auto"/>
        <w:rPr>
          <w:noProof/>
        </w:rPr>
      </w:pPr>
      <w:r w:rsidRPr="00BD68C7">
        <w:rPr>
          <w:noProof/>
        </w:rPr>
        <w:t>7,5 mg/0,3 ml</w:t>
      </w:r>
    </w:p>
    <w:p w14:paraId="066381A3" w14:textId="77777777" w:rsidR="00DE7975" w:rsidRPr="00BD68C7" w:rsidRDefault="00DE7975">
      <w:pPr>
        <w:spacing w:line="240" w:lineRule="auto"/>
        <w:rPr>
          <w:noProof/>
        </w:rPr>
      </w:pPr>
    </w:p>
    <w:p w14:paraId="3270F11B" w14:textId="77777777" w:rsidR="00DE7975" w:rsidRPr="00BD68C7" w:rsidRDefault="00F71D14">
      <w:pPr>
        <w:spacing w:line="240" w:lineRule="auto"/>
        <w:rPr>
          <w:noProof/>
        </w:rPr>
      </w:pPr>
      <w:r w:rsidRPr="00BD68C7">
        <w:rPr>
          <w:noProof/>
        </w:rPr>
        <w:t>Vartoti tik kartą per savaitę</w:t>
      </w:r>
    </w:p>
    <w:p w14:paraId="31DE56B3"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noProof/>
        </w:rPr>
        <w:br w:type="page"/>
      </w:r>
      <w:r w:rsidRPr="00BD68C7">
        <w:rPr>
          <w:b/>
          <w:bCs/>
          <w:noProof/>
        </w:rPr>
        <w:lastRenderedPageBreak/>
        <w:t>MINIMALI INFORMACIJA ANT MAŽŲ VIDINIŲ PAKUOČIŲ</w:t>
      </w:r>
    </w:p>
    <w:p w14:paraId="39B0EC37"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rPr>
          <w:b/>
          <w:bCs/>
          <w:noProof/>
        </w:rPr>
      </w:pPr>
    </w:p>
    <w:p w14:paraId="5362D5FE"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caps/>
          <w:noProof/>
        </w:rPr>
      </w:pPr>
      <w:r w:rsidRPr="00BD68C7">
        <w:rPr>
          <w:b/>
          <w:bCs/>
          <w:caps/>
          <w:noProof/>
        </w:rPr>
        <w:t xml:space="preserve">užpildytas švirkštas </w:t>
      </w:r>
    </w:p>
    <w:p w14:paraId="11B84D37" w14:textId="77777777" w:rsidR="00DE7975" w:rsidRPr="00BD68C7" w:rsidRDefault="00DE7975">
      <w:pPr>
        <w:spacing w:line="240" w:lineRule="auto"/>
        <w:rPr>
          <w:noProof/>
        </w:rPr>
      </w:pPr>
    </w:p>
    <w:p w14:paraId="7A528494" w14:textId="77777777" w:rsidR="00DE7975" w:rsidRPr="00BD68C7" w:rsidRDefault="00F71D14">
      <w:pPr>
        <w:numPr>
          <w:ilvl w:val="0"/>
          <w:numId w:val="73"/>
        </w:num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bCs/>
          <w:noProof/>
        </w:rPr>
      </w:pPr>
      <w:r w:rsidRPr="00BD68C7">
        <w:rPr>
          <w:b/>
          <w:bCs/>
          <w:noProof/>
        </w:rPr>
        <w:t>VAISTINIO PREPARATO PAVADINIMAS IR VARTOJIMO BŪDAS (-AI)</w:t>
      </w:r>
    </w:p>
    <w:p w14:paraId="4AB520D8" w14:textId="77777777" w:rsidR="00DE7975" w:rsidRPr="00BD68C7" w:rsidRDefault="00DE7975">
      <w:pPr>
        <w:spacing w:line="240" w:lineRule="auto"/>
        <w:ind w:left="567" w:hanging="567"/>
        <w:rPr>
          <w:noProof/>
        </w:rPr>
      </w:pPr>
    </w:p>
    <w:p w14:paraId="21B9DAB5" w14:textId="77777777" w:rsidR="00DE7975" w:rsidRPr="00BD68C7" w:rsidRDefault="00F71D14">
      <w:pPr>
        <w:pStyle w:val="Default"/>
        <w:rPr>
          <w:sz w:val="22"/>
          <w:szCs w:val="22"/>
          <w:lang w:val="lt-LT"/>
        </w:rPr>
      </w:pPr>
      <w:r w:rsidRPr="00BD68C7">
        <w:rPr>
          <w:sz w:val="22"/>
          <w:szCs w:val="22"/>
          <w:lang w:val="lt-LT"/>
        </w:rPr>
        <w:t>Nordimet 7,5 mg injekcinis tirpalas</w:t>
      </w:r>
    </w:p>
    <w:p w14:paraId="72081C3B"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3C2FF267" w14:textId="77777777" w:rsidR="00DE7975" w:rsidRPr="00BD68C7" w:rsidRDefault="00F71D14">
      <w:pPr>
        <w:spacing w:line="240" w:lineRule="auto"/>
      </w:pPr>
      <w:r w:rsidRPr="00BD68C7">
        <w:t>s.c.</w:t>
      </w:r>
    </w:p>
    <w:p w14:paraId="5C937BDF" w14:textId="77777777" w:rsidR="00DE7975" w:rsidRPr="00BD68C7" w:rsidRDefault="00DE7975">
      <w:pPr>
        <w:spacing w:line="240" w:lineRule="auto"/>
        <w:rPr>
          <w:noProof/>
        </w:rPr>
      </w:pPr>
    </w:p>
    <w:p w14:paraId="2104010A" w14:textId="77777777" w:rsidR="00DE7975" w:rsidRPr="00BD68C7" w:rsidRDefault="00F71D14">
      <w:pPr>
        <w:numPr>
          <w:ilvl w:val="0"/>
          <w:numId w:val="7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VARTOJIMO METODAS</w:t>
      </w:r>
    </w:p>
    <w:p w14:paraId="2F05C1CC" w14:textId="77777777" w:rsidR="00DE7975" w:rsidRPr="00BD68C7" w:rsidRDefault="00DE7975">
      <w:pPr>
        <w:spacing w:line="240" w:lineRule="auto"/>
        <w:rPr>
          <w:noProof/>
        </w:rPr>
      </w:pPr>
    </w:p>
    <w:p w14:paraId="0AE8728C" w14:textId="77777777" w:rsidR="00DE7975" w:rsidRPr="00BD68C7" w:rsidRDefault="00F71D14">
      <w:pPr>
        <w:numPr>
          <w:ilvl w:val="0"/>
          <w:numId w:val="7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TINKAMUMO LAIKAS</w:t>
      </w:r>
    </w:p>
    <w:p w14:paraId="127F2A9F" w14:textId="77777777" w:rsidR="00DE7975" w:rsidRPr="00BD68C7" w:rsidRDefault="00DE7975">
      <w:pPr>
        <w:spacing w:line="240" w:lineRule="auto"/>
      </w:pPr>
    </w:p>
    <w:p w14:paraId="3392CD5C" w14:textId="77777777" w:rsidR="00DE7975" w:rsidRPr="00BD68C7" w:rsidRDefault="00F71D14">
      <w:pPr>
        <w:spacing w:line="240" w:lineRule="auto"/>
      </w:pPr>
      <w:r w:rsidRPr="00BD68C7">
        <w:t>EXP:</w:t>
      </w:r>
    </w:p>
    <w:p w14:paraId="394A56C1" w14:textId="77777777" w:rsidR="00DE7975" w:rsidRPr="00BD68C7" w:rsidRDefault="00DE7975">
      <w:pPr>
        <w:spacing w:line="240" w:lineRule="auto"/>
      </w:pPr>
    </w:p>
    <w:p w14:paraId="73EF0CF1" w14:textId="77777777" w:rsidR="00DE7975" w:rsidRPr="00BD68C7" w:rsidRDefault="00F71D14">
      <w:pPr>
        <w:numPr>
          <w:ilvl w:val="0"/>
          <w:numId w:val="7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rPr>
      </w:pPr>
      <w:r w:rsidRPr="00BD68C7">
        <w:rPr>
          <w:b/>
          <w:bCs/>
        </w:rPr>
        <w:t xml:space="preserve">SERIJOS NUMERIS </w:t>
      </w:r>
    </w:p>
    <w:p w14:paraId="34D069CB" w14:textId="77777777" w:rsidR="00DE7975" w:rsidRPr="00BD68C7" w:rsidRDefault="00DE7975">
      <w:pPr>
        <w:spacing w:line="240" w:lineRule="auto"/>
        <w:ind w:right="113"/>
      </w:pPr>
    </w:p>
    <w:p w14:paraId="3A776E7B" w14:textId="77777777" w:rsidR="00DE7975" w:rsidRPr="00BD68C7" w:rsidRDefault="00F71D14">
      <w:pPr>
        <w:spacing w:line="240" w:lineRule="auto"/>
        <w:ind w:right="113"/>
      </w:pPr>
      <w:r w:rsidRPr="00BD68C7">
        <w:t>Lot:</w:t>
      </w:r>
    </w:p>
    <w:p w14:paraId="12D64771" w14:textId="77777777" w:rsidR="00DE7975" w:rsidRPr="00BD68C7" w:rsidRDefault="00DE7975">
      <w:pPr>
        <w:spacing w:line="240" w:lineRule="auto"/>
        <w:ind w:right="113"/>
      </w:pPr>
    </w:p>
    <w:p w14:paraId="52E9CB13" w14:textId="77777777" w:rsidR="00DE7975" w:rsidRPr="00BD68C7" w:rsidRDefault="00F71D14">
      <w:pPr>
        <w:numPr>
          <w:ilvl w:val="0"/>
          <w:numId w:val="7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KIEKIS (MASĖ, TŪRIS ARBA VIENETAI)</w:t>
      </w:r>
    </w:p>
    <w:p w14:paraId="6E206C58" w14:textId="77777777" w:rsidR="00DE7975" w:rsidRPr="00BD68C7" w:rsidRDefault="00DE7975">
      <w:pPr>
        <w:spacing w:line="240" w:lineRule="auto"/>
        <w:ind w:right="113"/>
        <w:rPr>
          <w:noProof/>
        </w:rPr>
      </w:pPr>
    </w:p>
    <w:p w14:paraId="6CE96101" w14:textId="77777777" w:rsidR="00DE7975" w:rsidRPr="00BD68C7" w:rsidRDefault="00F71D14">
      <w:pPr>
        <w:spacing w:line="240" w:lineRule="auto"/>
        <w:ind w:right="113"/>
      </w:pPr>
      <w:r w:rsidRPr="00BD68C7">
        <w:t>7,5 mg/0,3 ml</w:t>
      </w:r>
    </w:p>
    <w:p w14:paraId="0FD51588" w14:textId="77777777" w:rsidR="00DE7975" w:rsidRPr="00BD68C7" w:rsidRDefault="00DE7975">
      <w:pPr>
        <w:spacing w:line="240" w:lineRule="auto"/>
        <w:ind w:right="113"/>
        <w:rPr>
          <w:noProof/>
        </w:rPr>
      </w:pPr>
    </w:p>
    <w:p w14:paraId="7CA7BDE5" w14:textId="77777777" w:rsidR="00DE7975" w:rsidRPr="00BD68C7" w:rsidRDefault="00F71D14">
      <w:pPr>
        <w:numPr>
          <w:ilvl w:val="0"/>
          <w:numId w:val="7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KITA</w:t>
      </w:r>
    </w:p>
    <w:p w14:paraId="3BD677B2" w14:textId="77777777" w:rsidR="00DE7975" w:rsidRPr="00BD68C7" w:rsidRDefault="00DE7975">
      <w:pPr>
        <w:spacing w:line="240" w:lineRule="auto"/>
        <w:ind w:right="113"/>
        <w:rPr>
          <w:noProof/>
        </w:rPr>
      </w:pPr>
    </w:p>
    <w:p w14:paraId="2DBABE95" w14:textId="77777777" w:rsidR="00DE7975" w:rsidRPr="00BD68C7" w:rsidRDefault="00F71D14">
      <w:pPr>
        <w:spacing w:line="240" w:lineRule="auto"/>
      </w:pPr>
      <w:r w:rsidRPr="00BD68C7">
        <w:br w:type="page"/>
      </w:r>
    </w:p>
    <w:p w14:paraId="702E2894"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35D7966D"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2AB2935D"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noProof/>
        </w:rPr>
      </w:pPr>
      <w:r w:rsidRPr="00BD68C7">
        <w:rPr>
          <w:b/>
          <w:bCs/>
          <w:noProof/>
        </w:rPr>
        <w:t>KARTONO DĖŽUTĖ )</w:t>
      </w:r>
    </w:p>
    <w:p w14:paraId="1FCC205E" w14:textId="77777777" w:rsidR="00DE7975" w:rsidRPr="00BD68C7" w:rsidRDefault="00DE7975">
      <w:pPr>
        <w:spacing w:line="240" w:lineRule="auto"/>
      </w:pPr>
    </w:p>
    <w:p w14:paraId="750277DC" w14:textId="77777777" w:rsidR="00DE7975" w:rsidRPr="00BD68C7" w:rsidRDefault="00F71D14">
      <w:pPr>
        <w:numPr>
          <w:ilvl w:val="0"/>
          <w:numId w:val="4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VAISTINIO PREPARATO PAVADINIMAS</w:t>
      </w:r>
    </w:p>
    <w:p w14:paraId="7ABD1839" w14:textId="77777777" w:rsidR="00DE7975" w:rsidRPr="00BD68C7" w:rsidRDefault="00DE7975">
      <w:pPr>
        <w:keepNext/>
        <w:spacing w:line="240" w:lineRule="auto"/>
        <w:rPr>
          <w:noProof/>
        </w:rPr>
      </w:pPr>
    </w:p>
    <w:p w14:paraId="435732BA" w14:textId="77777777" w:rsidR="00DE7975" w:rsidRPr="00BD68C7" w:rsidRDefault="00F71D14">
      <w:pPr>
        <w:spacing w:line="240" w:lineRule="auto"/>
      </w:pPr>
      <w:r w:rsidRPr="00BD68C7">
        <w:t xml:space="preserve">Nordimet 10 mg injekcinis tirpalas užpildytame švirkšte </w:t>
      </w:r>
    </w:p>
    <w:p w14:paraId="0341D254" w14:textId="77777777" w:rsidR="00DE7975" w:rsidRPr="00BD68C7" w:rsidRDefault="00DE7975">
      <w:pPr>
        <w:spacing w:line="240" w:lineRule="auto"/>
      </w:pPr>
    </w:p>
    <w:p w14:paraId="0F2EA24E"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4BB45D6C" w14:textId="77777777" w:rsidR="00DE7975" w:rsidRPr="00BD68C7" w:rsidRDefault="00DE7975">
      <w:pPr>
        <w:spacing w:line="240" w:lineRule="auto"/>
        <w:rPr>
          <w:noProof/>
        </w:rPr>
      </w:pPr>
    </w:p>
    <w:p w14:paraId="6170DE96" w14:textId="77777777" w:rsidR="00DE7975" w:rsidRPr="00BD68C7" w:rsidRDefault="00F71D14">
      <w:pPr>
        <w:numPr>
          <w:ilvl w:val="0"/>
          <w:numId w:val="4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VEIKLIOJI (-IOS) MEDŽIAGA (-OS) IR JOS (-Ų) KIEKIS (-IAI)</w:t>
      </w:r>
    </w:p>
    <w:p w14:paraId="4217FEFA" w14:textId="77777777" w:rsidR="00DE7975" w:rsidRPr="00BD68C7" w:rsidRDefault="00DE7975">
      <w:pPr>
        <w:keepNext/>
        <w:spacing w:line="240" w:lineRule="auto"/>
        <w:rPr>
          <w:noProof/>
        </w:rPr>
      </w:pPr>
    </w:p>
    <w:p w14:paraId="2D9D9889" w14:textId="77777777" w:rsidR="00DE7975" w:rsidRPr="00BD68C7" w:rsidRDefault="00F71D14">
      <w:pPr>
        <w:spacing w:line="240" w:lineRule="auto"/>
      </w:pPr>
      <w:r w:rsidRPr="00BD68C7">
        <w:t>Viename užpildytame 0,4 ml švirkšte yra 10 mg metotreksato (25 mg/ml).</w:t>
      </w:r>
    </w:p>
    <w:p w14:paraId="78C1F3D4" w14:textId="77777777" w:rsidR="00DE7975" w:rsidRPr="00BD68C7" w:rsidRDefault="00DE7975">
      <w:pPr>
        <w:spacing w:line="240" w:lineRule="auto"/>
        <w:rPr>
          <w:noProof/>
        </w:rPr>
      </w:pPr>
    </w:p>
    <w:p w14:paraId="43B409F8" w14:textId="77777777" w:rsidR="00DE7975" w:rsidRPr="00BD68C7" w:rsidRDefault="00F71D14">
      <w:pPr>
        <w:numPr>
          <w:ilvl w:val="0"/>
          <w:numId w:val="4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PAGALBINIŲ MEDŽIAGŲ SĄRAŠAS</w:t>
      </w:r>
    </w:p>
    <w:p w14:paraId="6CEF55F8" w14:textId="77777777" w:rsidR="00DE7975" w:rsidRPr="00BD68C7" w:rsidRDefault="00DE7975">
      <w:pPr>
        <w:spacing w:line="240" w:lineRule="auto"/>
        <w:rPr>
          <w:noProof/>
        </w:rPr>
      </w:pPr>
    </w:p>
    <w:p w14:paraId="34C1F3FF" w14:textId="77777777" w:rsidR="00DE7975" w:rsidRPr="00BD68C7" w:rsidRDefault="00F71D14">
      <w:pPr>
        <w:pStyle w:val="Default"/>
        <w:rPr>
          <w:sz w:val="22"/>
          <w:szCs w:val="22"/>
          <w:lang w:val="lt-LT"/>
        </w:rPr>
      </w:pPr>
      <w:r w:rsidRPr="00BD68C7">
        <w:rPr>
          <w:sz w:val="22"/>
          <w:szCs w:val="22"/>
          <w:lang w:val="lt-LT"/>
        </w:rPr>
        <w:t xml:space="preserve">Natrio chloridas </w:t>
      </w:r>
    </w:p>
    <w:p w14:paraId="0FBA3C81" w14:textId="77777777" w:rsidR="00DE7975" w:rsidRPr="00BD68C7" w:rsidRDefault="00F71D14">
      <w:pPr>
        <w:pStyle w:val="Default"/>
        <w:rPr>
          <w:sz w:val="22"/>
          <w:szCs w:val="22"/>
          <w:lang w:val="lt-LT"/>
        </w:rPr>
      </w:pPr>
      <w:r w:rsidRPr="00BD68C7">
        <w:rPr>
          <w:sz w:val="22"/>
          <w:szCs w:val="22"/>
          <w:lang w:val="lt-LT"/>
        </w:rPr>
        <w:t>Natrio hidroksidas</w:t>
      </w:r>
    </w:p>
    <w:p w14:paraId="76AFE38C" w14:textId="77777777" w:rsidR="00DE7975" w:rsidRPr="00BD68C7" w:rsidRDefault="00F71D14">
      <w:pPr>
        <w:spacing w:line="240" w:lineRule="auto"/>
      </w:pPr>
      <w:r w:rsidRPr="00BD68C7">
        <w:t>Injekcinis vanduo</w:t>
      </w:r>
    </w:p>
    <w:p w14:paraId="6765780F" w14:textId="77777777" w:rsidR="00DE7975" w:rsidRPr="00BD68C7" w:rsidRDefault="00DE7975">
      <w:pPr>
        <w:spacing w:line="240" w:lineRule="auto"/>
        <w:rPr>
          <w:noProof/>
        </w:rPr>
      </w:pPr>
    </w:p>
    <w:p w14:paraId="3ABBD255" w14:textId="77777777" w:rsidR="00DE7975" w:rsidRPr="00BD68C7" w:rsidRDefault="00F71D14">
      <w:pPr>
        <w:numPr>
          <w:ilvl w:val="0"/>
          <w:numId w:val="4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FARMACINĖ FORMA IR KIEKIS PAKUOTĖJE</w:t>
      </w:r>
    </w:p>
    <w:p w14:paraId="5280DC85" w14:textId="77777777" w:rsidR="00DE7975" w:rsidRPr="00BD68C7" w:rsidRDefault="00DE7975">
      <w:pPr>
        <w:pStyle w:val="Default"/>
        <w:rPr>
          <w:rFonts w:eastAsia="Times New Roman"/>
          <w:noProof/>
          <w:color w:val="auto"/>
          <w:sz w:val="22"/>
          <w:szCs w:val="22"/>
          <w:lang w:val="lt-LT"/>
        </w:rPr>
      </w:pPr>
    </w:p>
    <w:p w14:paraId="3498CBC2" w14:textId="77777777" w:rsidR="00DE7975" w:rsidRPr="00BD68C7" w:rsidRDefault="00F71D14">
      <w:pPr>
        <w:pStyle w:val="Default"/>
        <w:rPr>
          <w:sz w:val="22"/>
          <w:szCs w:val="22"/>
          <w:lang w:val="lt-LT"/>
        </w:rPr>
      </w:pPr>
      <w:r w:rsidRPr="00864AD3">
        <w:rPr>
          <w:rFonts w:eastAsia="Times New Roman"/>
          <w:noProof/>
          <w:color w:val="auto"/>
          <w:sz w:val="22"/>
          <w:szCs w:val="22"/>
          <w:highlight w:val="lightGray"/>
          <w:lang w:val="lt-LT"/>
        </w:rPr>
        <w:t>Injekcinis tirpalas</w:t>
      </w:r>
      <w:r w:rsidRPr="00BD68C7">
        <w:rPr>
          <w:sz w:val="22"/>
          <w:szCs w:val="22"/>
          <w:lang w:val="lt-LT"/>
        </w:rPr>
        <w:t xml:space="preserve"> </w:t>
      </w:r>
    </w:p>
    <w:p w14:paraId="64CDAB77" w14:textId="77777777" w:rsidR="00DE7975" w:rsidRPr="00BD68C7" w:rsidRDefault="00F71D14">
      <w:pPr>
        <w:spacing w:line="240" w:lineRule="auto"/>
      </w:pPr>
      <w:r w:rsidRPr="00BD68C7">
        <w:t xml:space="preserve">10 mg/0,4 ml </w:t>
      </w:r>
    </w:p>
    <w:p w14:paraId="4137D3D7" w14:textId="77777777" w:rsidR="00DE7975" w:rsidRPr="00BD68C7" w:rsidRDefault="00F71D14">
      <w:pPr>
        <w:spacing w:line="240" w:lineRule="auto"/>
      </w:pPr>
      <w:r w:rsidRPr="00BD68C7">
        <w:t xml:space="preserve">1 užpildytas švirkštas (0,4 ml) ir 2 alkoholiu suvilgyti tamponai. </w:t>
      </w:r>
    </w:p>
    <w:p w14:paraId="02647C97" w14:textId="77777777" w:rsidR="00DE7975" w:rsidRPr="00BD68C7" w:rsidRDefault="00DE7975">
      <w:pPr>
        <w:spacing w:line="240" w:lineRule="auto"/>
        <w:rPr>
          <w:noProof/>
        </w:rPr>
      </w:pPr>
    </w:p>
    <w:p w14:paraId="640C7190" w14:textId="77777777" w:rsidR="00DE7975" w:rsidRPr="00BD68C7" w:rsidRDefault="00F71D14">
      <w:pPr>
        <w:numPr>
          <w:ilvl w:val="0"/>
          <w:numId w:val="4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METODAS IR BŪDAS (-AI)</w:t>
      </w:r>
    </w:p>
    <w:p w14:paraId="4C6D90CF" w14:textId="77777777" w:rsidR="00DE7975" w:rsidRPr="00BD68C7" w:rsidRDefault="00DE7975">
      <w:pPr>
        <w:keepNext/>
        <w:spacing w:line="240" w:lineRule="auto"/>
        <w:rPr>
          <w:noProof/>
        </w:rPr>
      </w:pPr>
    </w:p>
    <w:p w14:paraId="22592A78" w14:textId="77777777" w:rsidR="00DE7975" w:rsidRPr="00BD68C7" w:rsidRDefault="00F71D14">
      <w:pPr>
        <w:pStyle w:val="Default"/>
        <w:rPr>
          <w:sz w:val="22"/>
          <w:szCs w:val="22"/>
          <w:lang w:val="lt-LT"/>
        </w:rPr>
      </w:pPr>
      <w:r w:rsidRPr="00BD68C7">
        <w:rPr>
          <w:sz w:val="22"/>
          <w:szCs w:val="22"/>
          <w:lang w:val="lt-LT"/>
        </w:rPr>
        <w:t>Leisti po oda.</w:t>
      </w:r>
    </w:p>
    <w:p w14:paraId="51BF0C31" w14:textId="77777777" w:rsidR="00DE7975" w:rsidRPr="00BD68C7" w:rsidRDefault="00F71D14">
      <w:pPr>
        <w:spacing w:line="240" w:lineRule="auto"/>
      </w:pPr>
      <w:r w:rsidRPr="00BD68C7">
        <w:t xml:space="preserve">Metotreksatas leidžiamas kartą per savaitę. </w:t>
      </w:r>
    </w:p>
    <w:p w14:paraId="2943A266" w14:textId="77777777" w:rsidR="00DE7975" w:rsidRPr="00BD68C7" w:rsidRDefault="00F71D14">
      <w:pPr>
        <w:spacing w:line="240" w:lineRule="auto"/>
        <w:rPr>
          <w:noProof/>
        </w:rPr>
      </w:pPr>
      <w:r w:rsidRPr="00BD68C7">
        <w:t>Prieš vartojimą perskaitykite pakuotės lapelį.</w:t>
      </w:r>
    </w:p>
    <w:p w14:paraId="4EFD6A5A" w14:textId="77777777" w:rsidR="00DE7975" w:rsidRPr="00BD68C7" w:rsidRDefault="00DE7975">
      <w:pPr>
        <w:spacing w:line="240" w:lineRule="auto"/>
        <w:rPr>
          <w:noProof/>
        </w:rPr>
      </w:pPr>
    </w:p>
    <w:p w14:paraId="6AE5E7F8" w14:textId="77777777" w:rsidR="00DE7975" w:rsidRPr="00BD68C7" w:rsidRDefault="00F71D14">
      <w:pPr>
        <w:numPr>
          <w:ilvl w:val="0"/>
          <w:numId w:val="4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SPECIALUS ĮSPĖJIMAS, KAD VAISTINĮ PREPARATĄ BŪTINA LAIKYTI VAIKAMS NEPASTEBIMOJE IR NEPASIEKIAMOJE VIETOJE</w:t>
      </w:r>
    </w:p>
    <w:p w14:paraId="1100F6CE" w14:textId="77777777" w:rsidR="00DE7975" w:rsidRPr="00BD68C7" w:rsidRDefault="00DE7975">
      <w:pPr>
        <w:keepNext/>
        <w:spacing w:line="240" w:lineRule="auto"/>
        <w:rPr>
          <w:noProof/>
        </w:rPr>
      </w:pPr>
    </w:p>
    <w:p w14:paraId="6D08EAEA" w14:textId="77777777" w:rsidR="00DE7975" w:rsidRPr="00BD68C7" w:rsidRDefault="00F71D14">
      <w:pPr>
        <w:tabs>
          <w:tab w:val="left" w:pos="749"/>
        </w:tabs>
        <w:spacing w:line="240" w:lineRule="auto"/>
      </w:pPr>
      <w:r w:rsidRPr="00BD68C7">
        <w:t>Laikyti vaikams nepastebimoje ir nepasiekiamoje vietoje.</w:t>
      </w:r>
    </w:p>
    <w:p w14:paraId="632683B5" w14:textId="77777777" w:rsidR="00DE7975" w:rsidRPr="00BD68C7" w:rsidRDefault="00DE7975">
      <w:pPr>
        <w:spacing w:line="240" w:lineRule="auto"/>
        <w:rPr>
          <w:noProof/>
        </w:rPr>
      </w:pPr>
    </w:p>
    <w:p w14:paraId="57979E4E" w14:textId="77777777" w:rsidR="00DE7975" w:rsidRPr="00BD68C7" w:rsidRDefault="00F71D14">
      <w:pPr>
        <w:numPr>
          <w:ilvl w:val="0"/>
          <w:numId w:val="4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KITAS (-I) SPECIALUS (-ŪS) ĮSPĖJIMAS (-AI) (JEI REIKIA)</w:t>
      </w:r>
    </w:p>
    <w:p w14:paraId="6EA0F139" w14:textId="77777777" w:rsidR="00DE7975" w:rsidRPr="00BD68C7" w:rsidRDefault="00DE7975">
      <w:pPr>
        <w:keepNext/>
        <w:spacing w:line="240" w:lineRule="auto"/>
        <w:rPr>
          <w:noProof/>
        </w:rPr>
      </w:pPr>
    </w:p>
    <w:p w14:paraId="2F52FE36" w14:textId="77777777" w:rsidR="00DE7975" w:rsidRPr="00BD68C7" w:rsidRDefault="00F71D14">
      <w:pPr>
        <w:tabs>
          <w:tab w:val="left" w:pos="749"/>
        </w:tabs>
        <w:spacing w:line="240" w:lineRule="auto"/>
      </w:pPr>
      <w:r w:rsidRPr="00BD68C7">
        <w:t>Citotoksiškas. Elkitės atsargiai.</w:t>
      </w:r>
    </w:p>
    <w:p w14:paraId="1DEF23AD" w14:textId="77777777" w:rsidR="00DE7975" w:rsidRPr="00BD68C7" w:rsidRDefault="00DE7975">
      <w:pPr>
        <w:tabs>
          <w:tab w:val="left" w:pos="749"/>
        </w:tabs>
        <w:spacing w:line="240" w:lineRule="auto"/>
      </w:pPr>
    </w:p>
    <w:p w14:paraId="7A387751"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6346459A" w14:textId="25BD305E"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19E9036F" w14:textId="77777777" w:rsidR="00DE7975" w:rsidRPr="00BD68C7" w:rsidRDefault="00DE7975">
      <w:pPr>
        <w:tabs>
          <w:tab w:val="left" w:pos="749"/>
        </w:tabs>
        <w:spacing w:line="240" w:lineRule="auto"/>
      </w:pPr>
    </w:p>
    <w:p w14:paraId="1B356EAD" w14:textId="77777777" w:rsidR="00DE7975" w:rsidRPr="00BD68C7" w:rsidRDefault="00F71D14">
      <w:pPr>
        <w:numPr>
          <w:ilvl w:val="0"/>
          <w:numId w:val="4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TINKAMUMO LAIKAS</w:t>
      </w:r>
    </w:p>
    <w:p w14:paraId="6BE3A2E9" w14:textId="77777777" w:rsidR="00DE7975" w:rsidRPr="00BD68C7" w:rsidRDefault="00DE7975">
      <w:pPr>
        <w:keepNext/>
        <w:spacing w:line="240" w:lineRule="auto"/>
      </w:pPr>
    </w:p>
    <w:p w14:paraId="16EDAA1A" w14:textId="77777777" w:rsidR="00DE7975" w:rsidRPr="00BD68C7" w:rsidRDefault="00F71D14">
      <w:pPr>
        <w:keepNext/>
        <w:spacing w:line="240" w:lineRule="auto"/>
        <w:rPr>
          <w:noProof/>
        </w:rPr>
      </w:pPr>
      <w:r w:rsidRPr="00BD68C7">
        <w:rPr>
          <w:noProof/>
        </w:rPr>
        <w:t>EXP:</w:t>
      </w:r>
    </w:p>
    <w:p w14:paraId="33936507" w14:textId="77777777" w:rsidR="00DE7975" w:rsidRPr="00BD68C7" w:rsidRDefault="00DE7975">
      <w:pPr>
        <w:spacing w:line="240" w:lineRule="auto"/>
        <w:rPr>
          <w:noProof/>
        </w:rPr>
      </w:pPr>
    </w:p>
    <w:p w14:paraId="3897973C" w14:textId="77777777" w:rsidR="00DE7975" w:rsidRPr="00BD68C7" w:rsidRDefault="00F71D14">
      <w:pPr>
        <w:numPr>
          <w:ilvl w:val="0"/>
          <w:numId w:val="4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SPECIALIOS LAIKYMO SĄLYGOS</w:t>
      </w:r>
    </w:p>
    <w:p w14:paraId="2A919C89" w14:textId="77777777" w:rsidR="00DE7975" w:rsidRPr="00BD68C7" w:rsidRDefault="00DE7975">
      <w:pPr>
        <w:keepNext/>
        <w:spacing w:line="240" w:lineRule="auto"/>
        <w:rPr>
          <w:noProof/>
        </w:rPr>
      </w:pPr>
    </w:p>
    <w:p w14:paraId="2F2EEF0A" w14:textId="77777777" w:rsidR="00DE7975" w:rsidRPr="00BD68C7" w:rsidRDefault="00F71D14">
      <w:pPr>
        <w:spacing w:line="240" w:lineRule="auto"/>
        <w:ind w:left="567" w:hanging="567"/>
        <w:rPr>
          <w:color w:val="000000"/>
        </w:rPr>
      </w:pPr>
      <w:r w:rsidRPr="00BD68C7">
        <w:rPr>
          <w:color w:val="000000"/>
        </w:rPr>
        <w:t>Laikyti ne aukštesnėje kaip 25 °C temperatūroje.</w:t>
      </w:r>
    </w:p>
    <w:p w14:paraId="3695201C" w14:textId="77777777" w:rsidR="00DE7975" w:rsidRPr="00BD68C7" w:rsidRDefault="00F71D14">
      <w:pPr>
        <w:spacing w:line="240" w:lineRule="auto"/>
        <w:ind w:left="567" w:hanging="567"/>
        <w:rPr>
          <w:color w:val="000000"/>
        </w:rPr>
      </w:pPr>
      <w:r w:rsidRPr="00BD68C7">
        <w:rPr>
          <w:color w:val="000000"/>
        </w:rPr>
        <w:t>Švirkštą laikyti išorinėje dėžutėje, kad vaistas būtų apsaugotas nuo šviesos.</w:t>
      </w:r>
    </w:p>
    <w:p w14:paraId="11FDA4F9" w14:textId="77777777" w:rsidR="00DE7975" w:rsidRPr="00BD68C7" w:rsidRDefault="00F71D14">
      <w:pPr>
        <w:tabs>
          <w:tab w:val="clear" w:pos="567"/>
          <w:tab w:val="left" w:pos="0"/>
        </w:tabs>
        <w:spacing w:line="240" w:lineRule="auto"/>
      </w:pPr>
      <w:r w:rsidRPr="00BD68C7">
        <w:t>Negalima užšaldyti.</w:t>
      </w:r>
    </w:p>
    <w:p w14:paraId="2560F082" w14:textId="77777777" w:rsidR="00DE7975" w:rsidRPr="00BD68C7" w:rsidRDefault="00DE7975">
      <w:pPr>
        <w:spacing w:line="240" w:lineRule="auto"/>
        <w:ind w:left="567" w:hanging="567"/>
        <w:rPr>
          <w:noProof/>
        </w:rPr>
      </w:pPr>
    </w:p>
    <w:p w14:paraId="12F77C9A" w14:textId="77777777" w:rsidR="00DE7975" w:rsidRPr="00BD68C7" w:rsidRDefault="00F71D14">
      <w:pPr>
        <w:numPr>
          <w:ilvl w:val="0"/>
          <w:numId w:val="4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SPECIALIOS ATSARGUMO PRIEMONĖS DĖL NESUVARTOTO VAISTINIO PREPARATO AR JO ATLIEKŲ TVARKYMO (JEI REIKIA)</w:t>
      </w:r>
    </w:p>
    <w:p w14:paraId="3B73DD76" w14:textId="77777777" w:rsidR="00DE7975" w:rsidRPr="00BD68C7" w:rsidRDefault="00DE7975">
      <w:pPr>
        <w:spacing w:line="240" w:lineRule="auto"/>
        <w:rPr>
          <w:noProof/>
        </w:rPr>
      </w:pPr>
    </w:p>
    <w:p w14:paraId="6703D693" w14:textId="77777777" w:rsidR="00DE7975" w:rsidRPr="00BD68C7" w:rsidRDefault="00F71D14">
      <w:pPr>
        <w:spacing w:line="240" w:lineRule="auto"/>
      </w:pPr>
      <w:r w:rsidRPr="00BD68C7">
        <w:t>Nesuvartotą vaistą ar atliekas reikia tvarkyti laikantis vietinių reikalavimų.</w:t>
      </w:r>
    </w:p>
    <w:p w14:paraId="0892B7E2" w14:textId="77777777" w:rsidR="00DE7975" w:rsidRPr="00BD68C7" w:rsidRDefault="00DE7975">
      <w:pPr>
        <w:spacing w:line="240" w:lineRule="auto"/>
        <w:rPr>
          <w:noProof/>
        </w:rPr>
      </w:pPr>
    </w:p>
    <w:p w14:paraId="7FA51950" w14:textId="77777777" w:rsidR="00DE7975" w:rsidRPr="00BD68C7" w:rsidRDefault="00F71D14">
      <w:pPr>
        <w:numPr>
          <w:ilvl w:val="0"/>
          <w:numId w:val="4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REGISTRUOTOJO PAVADINIMAS IR ADRESAS</w:t>
      </w:r>
    </w:p>
    <w:p w14:paraId="7BC90573" w14:textId="77777777" w:rsidR="00DE7975" w:rsidRPr="00BD68C7" w:rsidRDefault="00DE7975">
      <w:pPr>
        <w:spacing w:line="240" w:lineRule="auto"/>
        <w:rPr>
          <w:noProof/>
        </w:rPr>
      </w:pPr>
    </w:p>
    <w:p w14:paraId="69E3027D" w14:textId="77777777" w:rsidR="00DE7975" w:rsidRPr="00BD68C7" w:rsidRDefault="00F71D14">
      <w:pPr>
        <w:pStyle w:val="Default"/>
        <w:rPr>
          <w:sz w:val="22"/>
          <w:szCs w:val="22"/>
          <w:lang w:val="lt-LT"/>
        </w:rPr>
      </w:pPr>
      <w:r w:rsidRPr="00BD68C7">
        <w:rPr>
          <w:sz w:val="22"/>
          <w:szCs w:val="22"/>
          <w:lang w:val="lt-LT"/>
        </w:rPr>
        <w:t xml:space="preserve">Nordic Group B.V. </w:t>
      </w:r>
    </w:p>
    <w:p w14:paraId="44E35D09" w14:textId="77777777" w:rsidR="00DE7975" w:rsidRPr="00BD68C7" w:rsidRDefault="00F71D14">
      <w:pPr>
        <w:pStyle w:val="Default"/>
        <w:rPr>
          <w:sz w:val="22"/>
          <w:szCs w:val="22"/>
          <w:lang w:val="lt-LT"/>
        </w:rPr>
      </w:pPr>
      <w:r w:rsidRPr="00BD68C7">
        <w:rPr>
          <w:sz w:val="22"/>
          <w:szCs w:val="22"/>
          <w:lang w:val="lt-LT"/>
        </w:rPr>
        <w:t xml:space="preserve">Siriusdreef 41 </w:t>
      </w:r>
    </w:p>
    <w:p w14:paraId="61750420" w14:textId="77777777" w:rsidR="00DE7975" w:rsidRPr="00BD68C7" w:rsidRDefault="00F71D14">
      <w:pPr>
        <w:pStyle w:val="Default"/>
        <w:rPr>
          <w:sz w:val="22"/>
          <w:szCs w:val="22"/>
          <w:lang w:val="lt-LT"/>
        </w:rPr>
      </w:pPr>
      <w:r w:rsidRPr="00BD68C7">
        <w:rPr>
          <w:sz w:val="22"/>
          <w:szCs w:val="22"/>
          <w:lang w:val="lt-LT"/>
        </w:rPr>
        <w:t xml:space="preserve">2132 WT Hoofddorp </w:t>
      </w:r>
    </w:p>
    <w:p w14:paraId="612C2201" w14:textId="77777777" w:rsidR="00DE7975" w:rsidRPr="00BD68C7" w:rsidRDefault="00F71D14">
      <w:pPr>
        <w:spacing w:line="240" w:lineRule="auto"/>
      </w:pPr>
      <w:r w:rsidRPr="00BD68C7">
        <w:t>Nyderlandai</w:t>
      </w:r>
    </w:p>
    <w:p w14:paraId="1E658DD8" w14:textId="77777777" w:rsidR="00DE7975" w:rsidRPr="00BD68C7" w:rsidRDefault="00DE7975">
      <w:pPr>
        <w:spacing w:line="240" w:lineRule="auto"/>
        <w:rPr>
          <w:noProof/>
        </w:rPr>
      </w:pPr>
    </w:p>
    <w:p w14:paraId="38FF6A1E" w14:textId="77777777" w:rsidR="00DE7975" w:rsidRPr="00BD68C7" w:rsidRDefault="00F71D14">
      <w:pPr>
        <w:numPr>
          <w:ilvl w:val="0"/>
          <w:numId w:val="4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REGISTRACIJOS PAŽYMĖJIMO NUMERIS (-IAI) </w:t>
      </w:r>
    </w:p>
    <w:p w14:paraId="3996C1C9" w14:textId="77777777" w:rsidR="00DE7975" w:rsidRPr="00BD68C7" w:rsidRDefault="00DE7975">
      <w:pPr>
        <w:spacing w:line="240" w:lineRule="auto"/>
        <w:rPr>
          <w:noProof/>
        </w:rPr>
      </w:pPr>
    </w:p>
    <w:p w14:paraId="67952165" w14:textId="77777777" w:rsidR="00DE7975" w:rsidRPr="00BD68C7" w:rsidRDefault="00F71D14">
      <w:pPr>
        <w:spacing w:line="240" w:lineRule="auto"/>
        <w:ind w:left="567" w:hanging="567"/>
      </w:pPr>
      <w:r w:rsidRPr="00BD68C7">
        <w:rPr>
          <w:rFonts w:eastAsia="Times New Roman"/>
        </w:rPr>
        <w:t xml:space="preserve">EU/1/16/1124/028 </w:t>
      </w:r>
      <w:r w:rsidRPr="00864AD3">
        <w:rPr>
          <w:rFonts w:eastAsia="Times New Roman"/>
          <w:highlight w:val="lightGray"/>
        </w:rPr>
        <w:t>1 užpildytas švirkštas</w:t>
      </w:r>
    </w:p>
    <w:p w14:paraId="2C85D5C6" w14:textId="77777777" w:rsidR="00DE7975" w:rsidRPr="00BD68C7" w:rsidRDefault="00DE7975">
      <w:pPr>
        <w:spacing w:line="240" w:lineRule="auto"/>
        <w:rPr>
          <w:noProof/>
        </w:rPr>
      </w:pPr>
    </w:p>
    <w:p w14:paraId="2566C820" w14:textId="77777777" w:rsidR="00DE7975" w:rsidRPr="00BD68C7" w:rsidRDefault="00F71D14">
      <w:pPr>
        <w:numPr>
          <w:ilvl w:val="0"/>
          <w:numId w:val="4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SERIJOS NUMERIS </w:t>
      </w:r>
    </w:p>
    <w:p w14:paraId="73183A21" w14:textId="77777777" w:rsidR="00DE7975" w:rsidRPr="00BD68C7" w:rsidRDefault="00DE7975">
      <w:pPr>
        <w:spacing w:line="240" w:lineRule="auto"/>
        <w:rPr>
          <w:i/>
          <w:iCs/>
          <w:noProof/>
        </w:rPr>
      </w:pPr>
    </w:p>
    <w:p w14:paraId="037B0146" w14:textId="77777777" w:rsidR="00DE7975" w:rsidRPr="00BD68C7" w:rsidRDefault="00F71D14">
      <w:pPr>
        <w:spacing w:line="240" w:lineRule="auto"/>
        <w:rPr>
          <w:noProof/>
        </w:rPr>
      </w:pPr>
      <w:r w:rsidRPr="00BD68C7">
        <w:rPr>
          <w:noProof/>
        </w:rPr>
        <w:t>Lot:</w:t>
      </w:r>
    </w:p>
    <w:p w14:paraId="2C57E29D" w14:textId="77777777" w:rsidR="00DE7975" w:rsidRPr="00BD68C7" w:rsidRDefault="00DE7975">
      <w:pPr>
        <w:spacing w:line="240" w:lineRule="auto"/>
        <w:rPr>
          <w:noProof/>
        </w:rPr>
      </w:pPr>
    </w:p>
    <w:p w14:paraId="429D60A6" w14:textId="77777777" w:rsidR="00DE7975" w:rsidRPr="00BD68C7" w:rsidRDefault="00F71D14">
      <w:pPr>
        <w:numPr>
          <w:ilvl w:val="0"/>
          <w:numId w:val="4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PARDAVIMO (IŠDAVIMO) TVARKA</w:t>
      </w:r>
    </w:p>
    <w:p w14:paraId="300CA105" w14:textId="77777777" w:rsidR="00DE7975" w:rsidRPr="00BD68C7" w:rsidRDefault="00DE7975">
      <w:pPr>
        <w:spacing w:line="240" w:lineRule="auto"/>
        <w:rPr>
          <w:noProof/>
        </w:rPr>
      </w:pPr>
    </w:p>
    <w:p w14:paraId="6F89FB01" w14:textId="77777777" w:rsidR="00DE7975" w:rsidRPr="00BD68C7" w:rsidRDefault="00F71D14">
      <w:pPr>
        <w:numPr>
          <w:ilvl w:val="0"/>
          <w:numId w:val="4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INSTRUKCIJA</w:t>
      </w:r>
    </w:p>
    <w:p w14:paraId="17D3BD34" w14:textId="77777777" w:rsidR="00DE7975" w:rsidRPr="00BD68C7" w:rsidRDefault="00DE7975">
      <w:pPr>
        <w:spacing w:line="240" w:lineRule="auto"/>
        <w:rPr>
          <w:noProof/>
        </w:rPr>
      </w:pPr>
    </w:p>
    <w:p w14:paraId="310E31EF" w14:textId="77777777" w:rsidR="00DE7975" w:rsidRPr="00BD68C7" w:rsidRDefault="00F71D14">
      <w:pPr>
        <w:numPr>
          <w:ilvl w:val="0"/>
          <w:numId w:val="4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INFORMACIJA BRAILIO RAŠTU</w:t>
      </w:r>
    </w:p>
    <w:p w14:paraId="089E6097" w14:textId="77777777" w:rsidR="00DE7975" w:rsidRPr="00BD68C7" w:rsidRDefault="00DE7975">
      <w:pPr>
        <w:spacing w:line="240" w:lineRule="auto"/>
        <w:rPr>
          <w:noProof/>
        </w:rPr>
      </w:pPr>
    </w:p>
    <w:p w14:paraId="3EEC2E43" w14:textId="77777777" w:rsidR="00DE7975" w:rsidRPr="00BD68C7" w:rsidRDefault="00F71D14">
      <w:pPr>
        <w:spacing w:line="240" w:lineRule="auto"/>
      </w:pPr>
      <w:r w:rsidRPr="00BD68C7">
        <w:t>Nordimet 10 mg</w:t>
      </w:r>
    </w:p>
    <w:p w14:paraId="700FE377" w14:textId="77777777" w:rsidR="00DE7975" w:rsidRPr="00BD68C7" w:rsidRDefault="00DE7975">
      <w:pPr>
        <w:spacing w:line="240" w:lineRule="auto"/>
        <w:rPr>
          <w:noProof/>
          <w:shd w:val="clear" w:color="auto" w:fill="CCCCCC"/>
        </w:rPr>
      </w:pPr>
    </w:p>
    <w:p w14:paraId="2C9648D6" w14:textId="77777777" w:rsidR="00DE7975" w:rsidRPr="00BD68C7" w:rsidRDefault="00F71D14">
      <w:pPr>
        <w:numPr>
          <w:ilvl w:val="0"/>
          <w:numId w:val="4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2D BRŪKŠNINIS KODAS</w:t>
      </w:r>
    </w:p>
    <w:p w14:paraId="1C751648" w14:textId="77777777" w:rsidR="00DE7975" w:rsidRPr="00BD68C7" w:rsidRDefault="00DE7975">
      <w:pPr>
        <w:spacing w:line="240" w:lineRule="auto"/>
        <w:rPr>
          <w:noProof/>
          <w:shd w:val="clear" w:color="auto" w:fill="CCCCCC"/>
        </w:rPr>
      </w:pPr>
    </w:p>
    <w:p w14:paraId="52E48825" w14:textId="77777777" w:rsidR="00DE7975" w:rsidRPr="00BD68C7" w:rsidRDefault="00F71D14">
      <w:pPr>
        <w:spacing w:line="240" w:lineRule="auto"/>
        <w:rPr>
          <w:noProof/>
        </w:rPr>
      </w:pPr>
      <w:r w:rsidRPr="00864AD3">
        <w:rPr>
          <w:noProof/>
          <w:highlight w:val="lightGray"/>
        </w:rPr>
        <w:t>2D brūkšninis kodas su nurodytu unikaliu identifikatoriumi</w:t>
      </w:r>
      <w:r w:rsidRPr="00BD68C7">
        <w:rPr>
          <w:noProof/>
        </w:rPr>
        <w:t>.</w:t>
      </w:r>
    </w:p>
    <w:p w14:paraId="724D4CCF" w14:textId="77777777" w:rsidR="00DE7975" w:rsidRPr="00BD68C7" w:rsidRDefault="00DE7975">
      <w:pPr>
        <w:tabs>
          <w:tab w:val="clear" w:pos="567"/>
        </w:tabs>
        <w:spacing w:line="240" w:lineRule="auto"/>
        <w:rPr>
          <w:noProof/>
        </w:rPr>
      </w:pPr>
    </w:p>
    <w:p w14:paraId="1A8887A1" w14:textId="77777777" w:rsidR="00DE7975" w:rsidRPr="00BD68C7" w:rsidRDefault="00F71D14">
      <w:pPr>
        <w:numPr>
          <w:ilvl w:val="0"/>
          <w:numId w:val="4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ŽMONĖMS SUPRANTAMI DUOMENYS</w:t>
      </w:r>
    </w:p>
    <w:p w14:paraId="02C7EAA8" w14:textId="77777777" w:rsidR="00DE7975" w:rsidRPr="00BD68C7" w:rsidRDefault="00DE7975">
      <w:pPr>
        <w:spacing w:line="240" w:lineRule="auto"/>
      </w:pPr>
    </w:p>
    <w:p w14:paraId="4A81E73A" w14:textId="77777777" w:rsidR="00DE7975" w:rsidRPr="00BD68C7" w:rsidRDefault="00F71D14">
      <w:pPr>
        <w:tabs>
          <w:tab w:val="clear" w:pos="567"/>
          <w:tab w:val="left" w:pos="6000"/>
        </w:tabs>
        <w:rPr>
          <w:color w:val="008000"/>
        </w:rPr>
      </w:pPr>
      <w:r w:rsidRPr="00BD68C7">
        <w:t>PC</w:t>
      </w:r>
    </w:p>
    <w:p w14:paraId="74907EC0" w14:textId="77777777" w:rsidR="00DE7975" w:rsidRPr="00BD68C7" w:rsidRDefault="00F71D14">
      <w:r w:rsidRPr="00BD68C7">
        <w:t>SN</w:t>
      </w:r>
    </w:p>
    <w:p w14:paraId="665B850F" w14:textId="77777777" w:rsidR="00DE7975" w:rsidRPr="00BD68C7" w:rsidRDefault="00F71D14">
      <w:pPr>
        <w:spacing w:line="240" w:lineRule="auto"/>
        <w:ind w:right="113"/>
      </w:pPr>
      <w:r w:rsidRPr="00BD68C7">
        <w:t>NN</w:t>
      </w:r>
    </w:p>
    <w:p w14:paraId="600C6D49"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br w:type="page"/>
      </w:r>
      <w:r w:rsidRPr="00BD68C7">
        <w:rPr>
          <w:b/>
          <w:bCs/>
          <w:noProof/>
        </w:rPr>
        <w:lastRenderedPageBreak/>
        <w:t>INFORMACIJA ANT IŠORINĖS PAKUOTĖS</w:t>
      </w:r>
    </w:p>
    <w:p w14:paraId="57C96561"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64432E9A"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noProof/>
        </w:rPr>
      </w:pPr>
      <w:r w:rsidRPr="00BD68C7">
        <w:rPr>
          <w:b/>
          <w:bCs/>
          <w:noProof/>
        </w:rPr>
        <w:t>IŠORINĖ SUDĖTINĖS PAKUOTĖS KARTONO DĖŽUTĖ (SU MĖLYNUOJU LANGELIU))</w:t>
      </w:r>
    </w:p>
    <w:p w14:paraId="005FA729" w14:textId="77777777" w:rsidR="00DE7975" w:rsidRPr="00BD68C7" w:rsidRDefault="00DE7975">
      <w:pPr>
        <w:spacing w:line="240" w:lineRule="auto"/>
      </w:pPr>
    </w:p>
    <w:p w14:paraId="709C81DE" w14:textId="77777777" w:rsidR="00DE7975" w:rsidRPr="00BD68C7" w:rsidRDefault="00F71D14">
      <w:pPr>
        <w:numPr>
          <w:ilvl w:val="0"/>
          <w:numId w:val="7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40" w:hanging="540"/>
        <w:rPr>
          <w:rFonts w:eastAsia="Times New Roman"/>
          <w:b/>
          <w:noProof/>
          <w:lang w:eastAsia="sk-SK"/>
        </w:rPr>
      </w:pPr>
      <w:r w:rsidRPr="00BD68C7">
        <w:rPr>
          <w:rFonts w:eastAsia="Times New Roman"/>
          <w:b/>
          <w:noProof/>
          <w:lang w:eastAsia="sk-SK"/>
        </w:rPr>
        <w:t>VAISTINIO PREPARATO PAVADINIMAS</w:t>
      </w:r>
    </w:p>
    <w:p w14:paraId="3F2F27C6" w14:textId="77777777" w:rsidR="00DE7975" w:rsidRPr="00BD68C7" w:rsidRDefault="00DE7975">
      <w:pPr>
        <w:keepNext/>
        <w:spacing w:line="240" w:lineRule="auto"/>
        <w:rPr>
          <w:noProof/>
        </w:rPr>
      </w:pPr>
    </w:p>
    <w:p w14:paraId="0F159E0A" w14:textId="77777777" w:rsidR="00DE7975" w:rsidRPr="00BD68C7" w:rsidRDefault="00F71D14">
      <w:pPr>
        <w:spacing w:line="240" w:lineRule="auto"/>
      </w:pPr>
      <w:r w:rsidRPr="00BD68C7">
        <w:t xml:space="preserve">Nordimet 10 mg injekcinis tirpalas užpildytame švirkšte </w:t>
      </w:r>
    </w:p>
    <w:p w14:paraId="4B5CA792" w14:textId="77777777" w:rsidR="00DE7975" w:rsidRPr="00BD68C7" w:rsidRDefault="00DE7975">
      <w:pPr>
        <w:spacing w:line="240" w:lineRule="auto"/>
      </w:pPr>
    </w:p>
    <w:p w14:paraId="3C955FE2"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25369048" w14:textId="77777777" w:rsidR="00DE7975" w:rsidRPr="00BD68C7" w:rsidRDefault="00DE7975">
      <w:pPr>
        <w:spacing w:line="240" w:lineRule="auto"/>
        <w:rPr>
          <w:noProof/>
        </w:rPr>
      </w:pPr>
    </w:p>
    <w:p w14:paraId="3949F0C6" w14:textId="77777777" w:rsidR="00DE7975" w:rsidRPr="00BD68C7" w:rsidRDefault="00F71D14">
      <w:pPr>
        <w:numPr>
          <w:ilvl w:val="0"/>
          <w:numId w:val="7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VEIKLIOJI (-IOS) MEDŽIAGA (-OS) IR JOS (-Ų) KIEKIS (-IAI)</w:t>
      </w:r>
    </w:p>
    <w:p w14:paraId="64A6B4DE" w14:textId="77777777" w:rsidR="00DE7975" w:rsidRPr="00BD68C7" w:rsidRDefault="00DE7975">
      <w:pPr>
        <w:keepNext/>
        <w:spacing w:line="240" w:lineRule="auto"/>
        <w:rPr>
          <w:noProof/>
        </w:rPr>
      </w:pPr>
    </w:p>
    <w:p w14:paraId="6A7599CA" w14:textId="77777777" w:rsidR="00DE7975" w:rsidRPr="00BD68C7" w:rsidRDefault="00F71D14">
      <w:pPr>
        <w:spacing w:line="240" w:lineRule="auto"/>
      </w:pPr>
      <w:r w:rsidRPr="00BD68C7">
        <w:t>Viename užpildytame 0,4 ml švirkšte yra 10 mg metotreksato (25 mg/ml).</w:t>
      </w:r>
    </w:p>
    <w:p w14:paraId="713BEE03" w14:textId="77777777" w:rsidR="00DE7975" w:rsidRPr="00BD68C7" w:rsidRDefault="00DE7975">
      <w:pPr>
        <w:spacing w:line="240" w:lineRule="auto"/>
        <w:rPr>
          <w:noProof/>
        </w:rPr>
      </w:pPr>
    </w:p>
    <w:p w14:paraId="2326DF1B" w14:textId="77777777" w:rsidR="00DE7975" w:rsidRPr="00BD68C7" w:rsidRDefault="00F71D14">
      <w:pPr>
        <w:numPr>
          <w:ilvl w:val="0"/>
          <w:numId w:val="7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PAGALBINIŲ MEDŽIAGŲ SĄRAŠAS</w:t>
      </w:r>
    </w:p>
    <w:p w14:paraId="2549C595" w14:textId="77777777" w:rsidR="00DE7975" w:rsidRPr="00BD68C7" w:rsidRDefault="00DE7975">
      <w:pPr>
        <w:spacing w:line="240" w:lineRule="auto"/>
        <w:rPr>
          <w:noProof/>
        </w:rPr>
      </w:pPr>
    </w:p>
    <w:p w14:paraId="1A2DB681" w14:textId="77777777" w:rsidR="00DE7975" w:rsidRPr="00BD68C7" w:rsidRDefault="00F71D14">
      <w:pPr>
        <w:pStyle w:val="Default"/>
        <w:rPr>
          <w:sz w:val="22"/>
          <w:szCs w:val="22"/>
          <w:lang w:val="lt-LT"/>
        </w:rPr>
      </w:pPr>
      <w:r w:rsidRPr="00BD68C7">
        <w:rPr>
          <w:sz w:val="22"/>
          <w:szCs w:val="22"/>
          <w:lang w:val="lt-LT"/>
        </w:rPr>
        <w:t xml:space="preserve">Natrio chloridas </w:t>
      </w:r>
    </w:p>
    <w:p w14:paraId="66BF3061" w14:textId="77777777" w:rsidR="00DE7975" w:rsidRPr="00BD68C7" w:rsidRDefault="00F71D14">
      <w:pPr>
        <w:pStyle w:val="Default"/>
        <w:rPr>
          <w:sz w:val="22"/>
          <w:szCs w:val="22"/>
          <w:lang w:val="lt-LT"/>
        </w:rPr>
      </w:pPr>
      <w:r w:rsidRPr="00BD68C7">
        <w:rPr>
          <w:sz w:val="22"/>
          <w:szCs w:val="22"/>
          <w:lang w:val="lt-LT"/>
        </w:rPr>
        <w:t>Natrio hidroksidas</w:t>
      </w:r>
    </w:p>
    <w:p w14:paraId="4FAFD7F2" w14:textId="77777777" w:rsidR="00DE7975" w:rsidRPr="00BD68C7" w:rsidRDefault="00F71D14">
      <w:pPr>
        <w:spacing w:line="240" w:lineRule="auto"/>
      </w:pPr>
      <w:r w:rsidRPr="00BD68C7">
        <w:t>Injekcinis vanduo</w:t>
      </w:r>
    </w:p>
    <w:p w14:paraId="1583EE79" w14:textId="77777777" w:rsidR="00DE7975" w:rsidRPr="00BD68C7" w:rsidRDefault="00DE7975">
      <w:pPr>
        <w:spacing w:line="240" w:lineRule="auto"/>
        <w:rPr>
          <w:noProof/>
        </w:rPr>
      </w:pPr>
    </w:p>
    <w:p w14:paraId="0160582D" w14:textId="77777777" w:rsidR="00DE7975" w:rsidRPr="00BD68C7" w:rsidRDefault="00F71D14">
      <w:pPr>
        <w:numPr>
          <w:ilvl w:val="0"/>
          <w:numId w:val="7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FARMACINĖ FORMA IR KIEKIS PAKUOTĖJE</w:t>
      </w:r>
    </w:p>
    <w:p w14:paraId="68235D02" w14:textId="77777777" w:rsidR="00DE7975" w:rsidRPr="00BD68C7" w:rsidRDefault="00DE7975">
      <w:pPr>
        <w:pStyle w:val="Default"/>
        <w:rPr>
          <w:rFonts w:eastAsia="Times New Roman"/>
          <w:noProof/>
          <w:color w:val="auto"/>
          <w:sz w:val="22"/>
          <w:szCs w:val="22"/>
          <w:lang w:val="lt-LT"/>
        </w:rPr>
      </w:pPr>
    </w:p>
    <w:p w14:paraId="2FB40B71" w14:textId="77777777" w:rsidR="00DE7975" w:rsidRPr="00BD68C7" w:rsidRDefault="00F71D14">
      <w:pPr>
        <w:pStyle w:val="Default"/>
        <w:rPr>
          <w:sz w:val="22"/>
          <w:szCs w:val="22"/>
          <w:lang w:val="lt-LT"/>
        </w:rPr>
      </w:pPr>
      <w:r w:rsidRPr="00864AD3">
        <w:rPr>
          <w:rFonts w:eastAsia="Times New Roman"/>
          <w:noProof/>
          <w:color w:val="auto"/>
          <w:sz w:val="22"/>
          <w:szCs w:val="22"/>
          <w:highlight w:val="lightGray"/>
          <w:lang w:val="lt-LT"/>
        </w:rPr>
        <w:t>Injekcinis tirpalas</w:t>
      </w:r>
      <w:r w:rsidRPr="00BD68C7">
        <w:rPr>
          <w:sz w:val="22"/>
          <w:szCs w:val="22"/>
          <w:lang w:val="lt-LT"/>
        </w:rPr>
        <w:t xml:space="preserve"> </w:t>
      </w:r>
    </w:p>
    <w:p w14:paraId="2927BAB4" w14:textId="77777777" w:rsidR="00DE7975" w:rsidRPr="00BD68C7" w:rsidRDefault="00F71D14">
      <w:pPr>
        <w:spacing w:line="240" w:lineRule="auto"/>
      </w:pPr>
      <w:r w:rsidRPr="00BD68C7">
        <w:t xml:space="preserve">10 mg/0,4 ml </w:t>
      </w:r>
    </w:p>
    <w:p w14:paraId="74325E42" w14:textId="77777777" w:rsidR="00DE7975" w:rsidRPr="00BD68C7" w:rsidRDefault="00F71D14">
      <w:pPr>
        <w:spacing w:line="240" w:lineRule="auto"/>
      </w:pPr>
      <w:r w:rsidRPr="00BD68C7">
        <w:t xml:space="preserve">Sudėtinė pakuotė: 4 (4 pakuotės po 1) užpildyti švirkštai (0,4 ml) ir 8 alkoholiu suvilgyti tamponai. </w:t>
      </w:r>
    </w:p>
    <w:p w14:paraId="4B570622" w14:textId="06463278" w:rsidR="00DE7975" w:rsidRPr="00864AD3" w:rsidDel="0010737E" w:rsidRDefault="00F71D14">
      <w:pPr>
        <w:spacing w:line="240" w:lineRule="auto"/>
        <w:rPr>
          <w:del w:id="94" w:author="Author"/>
          <w:highlight w:val="lightGray"/>
        </w:rPr>
      </w:pPr>
      <w:del w:id="95" w:author="Author">
        <w:r w:rsidRPr="00864AD3" w:rsidDel="0010737E">
          <w:rPr>
            <w:highlight w:val="lightGray"/>
          </w:rPr>
          <w:delText xml:space="preserve">Sudėtinė pakuotė: 6 (6 pakuotės po 1) užpildyti švirkštai (0,4 ml) ir 12 alkoholiu suvilgytų tamponų. </w:delText>
        </w:r>
      </w:del>
    </w:p>
    <w:p w14:paraId="64931F70" w14:textId="77777777" w:rsidR="00DE7975" w:rsidRPr="00BD68C7" w:rsidRDefault="00F71D14">
      <w:pPr>
        <w:spacing w:line="240" w:lineRule="auto"/>
      </w:pPr>
      <w:r w:rsidRPr="00864AD3">
        <w:rPr>
          <w:highlight w:val="lightGray"/>
        </w:rPr>
        <w:t>Sudėtinė pakuotė: 12 (12 pakuočių po 1) užpildytų švirkštų (0,4 ml) ir 24 alkoholiu suvilgyti tamponai.</w:t>
      </w:r>
    </w:p>
    <w:p w14:paraId="16EBDD71" w14:textId="77777777" w:rsidR="00DE7975" w:rsidRPr="00BD68C7" w:rsidRDefault="00DE7975">
      <w:pPr>
        <w:spacing w:line="240" w:lineRule="auto"/>
        <w:rPr>
          <w:noProof/>
        </w:rPr>
      </w:pPr>
    </w:p>
    <w:p w14:paraId="719B029A" w14:textId="77777777" w:rsidR="00DE7975" w:rsidRPr="00BD68C7" w:rsidRDefault="00F71D14">
      <w:pPr>
        <w:numPr>
          <w:ilvl w:val="0"/>
          <w:numId w:val="7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METODAS IR BŪDAS (-AI)</w:t>
      </w:r>
    </w:p>
    <w:p w14:paraId="62BFC3E1" w14:textId="77777777" w:rsidR="00DE7975" w:rsidRPr="00BD68C7" w:rsidRDefault="00DE7975">
      <w:pPr>
        <w:keepNext/>
        <w:spacing w:line="240" w:lineRule="auto"/>
        <w:rPr>
          <w:noProof/>
        </w:rPr>
      </w:pPr>
    </w:p>
    <w:p w14:paraId="71CA8B57" w14:textId="77777777" w:rsidR="00DE7975" w:rsidRPr="00BD68C7" w:rsidRDefault="00F71D14">
      <w:pPr>
        <w:pStyle w:val="Default"/>
        <w:rPr>
          <w:sz w:val="22"/>
          <w:szCs w:val="22"/>
          <w:lang w:val="lt-LT"/>
        </w:rPr>
      </w:pPr>
      <w:r w:rsidRPr="00BD68C7">
        <w:rPr>
          <w:sz w:val="22"/>
          <w:szCs w:val="22"/>
          <w:lang w:val="lt-LT"/>
        </w:rPr>
        <w:t>Leisti po oda.</w:t>
      </w:r>
    </w:p>
    <w:p w14:paraId="02508B6F" w14:textId="77777777" w:rsidR="00DE7975" w:rsidRPr="00BD68C7" w:rsidRDefault="00F71D14">
      <w:pPr>
        <w:spacing w:line="240" w:lineRule="auto"/>
      </w:pPr>
      <w:r w:rsidRPr="00BD68C7">
        <w:t xml:space="preserve">Metotreksatas leidžiamas kartą per savaitę. </w:t>
      </w:r>
    </w:p>
    <w:p w14:paraId="6701DA7E" w14:textId="77777777" w:rsidR="00DE7975" w:rsidRPr="00BD68C7" w:rsidRDefault="00F71D14">
      <w:pPr>
        <w:spacing w:line="240" w:lineRule="auto"/>
        <w:rPr>
          <w:noProof/>
        </w:rPr>
      </w:pPr>
      <w:r w:rsidRPr="00BD68C7">
        <w:t>Prieš vartojimą perskaitykite pakuotės lapelį.</w:t>
      </w:r>
    </w:p>
    <w:p w14:paraId="133A8187" w14:textId="77777777" w:rsidR="00DE7975" w:rsidRPr="00BD68C7" w:rsidRDefault="00DE7975">
      <w:pPr>
        <w:spacing w:line="240" w:lineRule="auto"/>
        <w:rPr>
          <w:noProof/>
        </w:rPr>
      </w:pPr>
    </w:p>
    <w:p w14:paraId="4687D350" w14:textId="77777777" w:rsidR="00DE7975" w:rsidRPr="00BD68C7" w:rsidRDefault="00F71D14">
      <w:pPr>
        <w:numPr>
          <w:ilvl w:val="0"/>
          <w:numId w:val="7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SPECIALUS ĮSPĖJIMAS, KAD VAISTINĮ PREPARATĄ BŪTINA LAIKYTI VAIKAMS NEPASTEBIMOJE IR NEPASIEKIAMOJE VIETOJE</w:t>
      </w:r>
    </w:p>
    <w:p w14:paraId="63C27189" w14:textId="77777777" w:rsidR="00DE7975" w:rsidRPr="00BD68C7" w:rsidRDefault="00DE7975">
      <w:pPr>
        <w:keepNext/>
        <w:spacing w:line="240" w:lineRule="auto"/>
        <w:rPr>
          <w:noProof/>
        </w:rPr>
      </w:pPr>
    </w:p>
    <w:p w14:paraId="358A8DEE" w14:textId="77777777" w:rsidR="00DE7975" w:rsidRPr="00BD68C7" w:rsidRDefault="00F71D14">
      <w:pPr>
        <w:tabs>
          <w:tab w:val="left" w:pos="749"/>
        </w:tabs>
        <w:spacing w:line="240" w:lineRule="auto"/>
      </w:pPr>
      <w:r w:rsidRPr="00BD68C7">
        <w:t>Laikyti vaikams nepastebimoje ir nepasiekiamoje vietoje.</w:t>
      </w:r>
    </w:p>
    <w:p w14:paraId="348B77A8" w14:textId="77777777" w:rsidR="00DE7975" w:rsidRPr="00BD68C7" w:rsidRDefault="00DE7975">
      <w:pPr>
        <w:spacing w:line="240" w:lineRule="auto"/>
        <w:rPr>
          <w:noProof/>
        </w:rPr>
      </w:pPr>
    </w:p>
    <w:p w14:paraId="657A3967" w14:textId="77777777" w:rsidR="00DE7975" w:rsidRPr="00BD68C7" w:rsidRDefault="00F71D14">
      <w:pPr>
        <w:numPr>
          <w:ilvl w:val="0"/>
          <w:numId w:val="7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KITAS (-I) SPECIALUS (-ŪS) ĮSPĖJIMAS (-AI) (JEI REIKIA)</w:t>
      </w:r>
    </w:p>
    <w:p w14:paraId="1CF9084D" w14:textId="77777777" w:rsidR="00DE7975" w:rsidRPr="00BD68C7" w:rsidRDefault="00DE7975">
      <w:pPr>
        <w:keepNext/>
        <w:spacing w:line="240" w:lineRule="auto"/>
        <w:rPr>
          <w:noProof/>
        </w:rPr>
      </w:pPr>
    </w:p>
    <w:p w14:paraId="18C02A52" w14:textId="77777777" w:rsidR="00DE7975" w:rsidRPr="00BD68C7" w:rsidRDefault="00F71D14">
      <w:pPr>
        <w:tabs>
          <w:tab w:val="left" w:pos="749"/>
        </w:tabs>
        <w:spacing w:line="240" w:lineRule="auto"/>
      </w:pPr>
      <w:r w:rsidRPr="00BD68C7">
        <w:t>Citotoksiškas. Elkitės atsargiai.</w:t>
      </w:r>
    </w:p>
    <w:p w14:paraId="1F24560C" w14:textId="77777777" w:rsidR="00DE7975" w:rsidRPr="00BD68C7" w:rsidRDefault="00DE7975">
      <w:pPr>
        <w:tabs>
          <w:tab w:val="left" w:pos="749"/>
        </w:tabs>
        <w:spacing w:line="240" w:lineRule="auto"/>
      </w:pPr>
    </w:p>
    <w:p w14:paraId="5005BE0F"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07592C08" w14:textId="52C492AD"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02FAD593" w14:textId="77777777" w:rsidR="00DE7975" w:rsidRPr="00BD68C7" w:rsidRDefault="00DE7975">
      <w:pPr>
        <w:tabs>
          <w:tab w:val="left" w:pos="749"/>
        </w:tabs>
        <w:spacing w:line="240" w:lineRule="auto"/>
      </w:pPr>
    </w:p>
    <w:p w14:paraId="6BE01163" w14:textId="77777777" w:rsidR="00DE7975" w:rsidRPr="00BD68C7" w:rsidRDefault="00F71D14">
      <w:pPr>
        <w:numPr>
          <w:ilvl w:val="0"/>
          <w:numId w:val="7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TINKAMUMO LAIKAS</w:t>
      </w:r>
    </w:p>
    <w:p w14:paraId="0E07EA85" w14:textId="77777777" w:rsidR="00DE7975" w:rsidRPr="00BD68C7" w:rsidRDefault="00DE7975">
      <w:pPr>
        <w:keepNext/>
        <w:spacing w:line="240" w:lineRule="auto"/>
      </w:pPr>
    </w:p>
    <w:p w14:paraId="60BCBBEB" w14:textId="77777777" w:rsidR="00DE7975" w:rsidRPr="00BD68C7" w:rsidRDefault="00F71D14">
      <w:pPr>
        <w:keepNext/>
        <w:spacing w:line="240" w:lineRule="auto"/>
        <w:rPr>
          <w:noProof/>
        </w:rPr>
      </w:pPr>
      <w:r w:rsidRPr="00BD68C7">
        <w:rPr>
          <w:noProof/>
        </w:rPr>
        <w:t>EXP:</w:t>
      </w:r>
    </w:p>
    <w:p w14:paraId="6EE4370D" w14:textId="77777777" w:rsidR="00DE7975" w:rsidRPr="00BD68C7" w:rsidRDefault="00DE7975">
      <w:pPr>
        <w:spacing w:line="240" w:lineRule="auto"/>
        <w:rPr>
          <w:noProof/>
        </w:rPr>
      </w:pPr>
    </w:p>
    <w:p w14:paraId="4420E7DB" w14:textId="77777777" w:rsidR="00DE7975" w:rsidRPr="00BD68C7" w:rsidRDefault="00F71D14">
      <w:pPr>
        <w:numPr>
          <w:ilvl w:val="0"/>
          <w:numId w:val="7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SPECIALIOS LAIKYMO SĄLYGOS</w:t>
      </w:r>
    </w:p>
    <w:p w14:paraId="3D6B9965" w14:textId="77777777" w:rsidR="00DE7975" w:rsidRPr="00BD68C7" w:rsidRDefault="00DE7975">
      <w:pPr>
        <w:keepNext/>
        <w:spacing w:line="240" w:lineRule="auto"/>
        <w:rPr>
          <w:noProof/>
        </w:rPr>
      </w:pPr>
    </w:p>
    <w:p w14:paraId="63E8938D" w14:textId="77777777" w:rsidR="00DE7975" w:rsidRPr="00BD68C7" w:rsidRDefault="00F71D14">
      <w:pPr>
        <w:spacing w:line="240" w:lineRule="auto"/>
        <w:ind w:left="567" w:hanging="567"/>
        <w:rPr>
          <w:color w:val="000000"/>
        </w:rPr>
      </w:pPr>
      <w:r w:rsidRPr="00BD68C7">
        <w:rPr>
          <w:color w:val="000000"/>
        </w:rPr>
        <w:t>Laikyti ne aukštesnėje kaip 25 °C temperatūroje.</w:t>
      </w:r>
    </w:p>
    <w:p w14:paraId="6C717C95" w14:textId="77777777" w:rsidR="00DE7975" w:rsidRPr="00BD68C7" w:rsidRDefault="00F71D14">
      <w:pPr>
        <w:spacing w:line="240" w:lineRule="auto"/>
        <w:ind w:left="567" w:hanging="567"/>
        <w:rPr>
          <w:color w:val="000000"/>
        </w:rPr>
      </w:pPr>
      <w:r w:rsidRPr="00BD68C7">
        <w:rPr>
          <w:color w:val="000000"/>
        </w:rPr>
        <w:t>Švirkštą laikyti išorinėje dėžutėje, kad vaistas būtų apsaugotas nuo šviesos.</w:t>
      </w:r>
    </w:p>
    <w:p w14:paraId="58C563B4" w14:textId="77777777" w:rsidR="00DE7975" w:rsidRPr="00BD68C7" w:rsidRDefault="00F71D14">
      <w:pPr>
        <w:tabs>
          <w:tab w:val="clear" w:pos="567"/>
          <w:tab w:val="left" w:pos="0"/>
        </w:tabs>
        <w:spacing w:line="240" w:lineRule="auto"/>
      </w:pPr>
      <w:r w:rsidRPr="00BD68C7">
        <w:t>Negalima užšaldyti.</w:t>
      </w:r>
    </w:p>
    <w:p w14:paraId="2BB78DB2" w14:textId="77777777" w:rsidR="00DE7975" w:rsidRPr="00BD68C7" w:rsidRDefault="00DE7975">
      <w:pPr>
        <w:spacing w:line="240" w:lineRule="auto"/>
        <w:ind w:left="567" w:hanging="567"/>
        <w:rPr>
          <w:noProof/>
        </w:rPr>
      </w:pPr>
    </w:p>
    <w:p w14:paraId="3BC39E63" w14:textId="77777777" w:rsidR="00DE7975" w:rsidRPr="00BD68C7" w:rsidRDefault="00F71D14">
      <w:pPr>
        <w:numPr>
          <w:ilvl w:val="0"/>
          <w:numId w:val="7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SPECIALIOS ATSARGUMO PRIEMONĖS DĖL NESUVARTOTO VAISTINIO PREPARATO AR JO ATLIEKŲ TVARKYMO (JEI REIKIA)</w:t>
      </w:r>
    </w:p>
    <w:p w14:paraId="5AA002B2" w14:textId="77777777" w:rsidR="00DE7975" w:rsidRPr="00BD68C7" w:rsidRDefault="00DE7975">
      <w:pPr>
        <w:spacing w:line="240" w:lineRule="auto"/>
        <w:rPr>
          <w:noProof/>
        </w:rPr>
      </w:pPr>
    </w:p>
    <w:p w14:paraId="4794527C" w14:textId="77777777" w:rsidR="00DE7975" w:rsidRPr="00BD68C7" w:rsidRDefault="00F71D14">
      <w:pPr>
        <w:spacing w:line="240" w:lineRule="auto"/>
      </w:pPr>
      <w:r w:rsidRPr="00BD68C7">
        <w:t>Nesuvartotą vaistą ar atliekas reikia tvarkyti laikantis vietinių reikalavimų.</w:t>
      </w:r>
    </w:p>
    <w:p w14:paraId="041CB4EC" w14:textId="77777777" w:rsidR="00DE7975" w:rsidRPr="00BD68C7" w:rsidRDefault="00DE7975">
      <w:pPr>
        <w:spacing w:line="240" w:lineRule="auto"/>
        <w:rPr>
          <w:noProof/>
        </w:rPr>
      </w:pPr>
    </w:p>
    <w:p w14:paraId="5C5576C8" w14:textId="77777777" w:rsidR="00DE7975" w:rsidRPr="00BD68C7" w:rsidRDefault="00F71D14">
      <w:pPr>
        <w:numPr>
          <w:ilvl w:val="0"/>
          <w:numId w:val="7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REGISTRUOTOJO PAVADINIMAS IR ADRESAS</w:t>
      </w:r>
    </w:p>
    <w:p w14:paraId="55BAC792" w14:textId="77777777" w:rsidR="00DE7975" w:rsidRPr="00BD68C7" w:rsidRDefault="00DE7975">
      <w:pPr>
        <w:spacing w:line="240" w:lineRule="auto"/>
        <w:rPr>
          <w:noProof/>
        </w:rPr>
      </w:pPr>
    </w:p>
    <w:p w14:paraId="798721F9" w14:textId="77777777" w:rsidR="00DE7975" w:rsidRPr="00BD68C7" w:rsidRDefault="00F71D14">
      <w:pPr>
        <w:pStyle w:val="Default"/>
        <w:rPr>
          <w:sz w:val="22"/>
          <w:szCs w:val="22"/>
          <w:lang w:val="lt-LT"/>
        </w:rPr>
      </w:pPr>
      <w:r w:rsidRPr="00BD68C7">
        <w:rPr>
          <w:sz w:val="22"/>
          <w:szCs w:val="22"/>
          <w:lang w:val="lt-LT"/>
        </w:rPr>
        <w:t xml:space="preserve">Nordic Group B.V. </w:t>
      </w:r>
    </w:p>
    <w:p w14:paraId="502F49EA" w14:textId="77777777" w:rsidR="00DE7975" w:rsidRPr="00BD68C7" w:rsidRDefault="00F71D14">
      <w:pPr>
        <w:pStyle w:val="Default"/>
        <w:rPr>
          <w:sz w:val="22"/>
          <w:szCs w:val="22"/>
          <w:lang w:val="lt-LT"/>
        </w:rPr>
      </w:pPr>
      <w:r w:rsidRPr="00BD68C7">
        <w:rPr>
          <w:sz w:val="22"/>
          <w:szCs w:val="22"/>
          <w:lang w:val="lt-LT"/>
        </w:rPr>
        <w:t xml:space="preserve">Siriusdreef 41 </w:t>
      </w:r>
    </w:p>
    <w:p w14:paraId="4133649C" w14:textId="77777777" w:rsidR="00DE7975" w:rsidRPr="00BD68C7" w:rsidRDefault="00F71D14">
      <w:pPr>
        <w:pStyle w:val="Default"/>
        <w:rPr>
          <w:sz w:val="22"/>
          <w:szCs w:val="22"/>
          <w:lang w:val="lt-LT"/>
        </w:rPr>
      </w:pPr>
      <w:r w:rsidRPr="00BD68C7">
        <w:rPr>
          <w:sz w:val="22"/>
          <w:szCs w:val="22"/>
          <w:lang w:val="lt-LT"/>
        </w:rPr>
        <w:t xml:space="preserve">2132 WT Hoofddorp </w:t>
      </w:r>
    </w:p>
    <w:p w14:paraId="6BA77CE7" w14:textId="77777777" w:rsidR="00DE7975" w:rsidRPr="00BD68C7" w:rsidRDefault="00F71D14">
      <w:pPr>
        <w:spacing w:line="240" w:lineRule="auto"/>
      </w:pPr>
      <w:r w:rsidRPr="00BD68C7">
        <w:t>Nyderlandai</w:t>
      </w:r>
    </w:p>
    <w:p w14:paraId="38B3F480" w14:textId="77777777" w:rsidR="00DE7975" w:rsidRPr="00BD68C7" w:rsidRDefault="00DE7975">
      <w:pPr>
        <w:spacing w:line="240" w:lineRule="auto"/>
        <w:rPr>
          <w:noProof/>
        </w:rPr>
      </w:pPr>
    </w:p>
    <w:p w14:paraId="6AB79C61" w14:textId="77777777" w:rsidR="00DE7975" w:rsidRPr="00BD68C7" w:rsidRDefault="00F71D14">
      <w:pPr>
        <w:numPr>
          <w:ilvl w:val="0"/>
          <w:numId w:val="7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REGISTRACIJOS PAŽYMĖJIMO NUMERIS (-IAI) </w:t>
      </w:r>
    </w:p>
    <w:p w14:paraId="20F712D3" w14:textId="77777777" w:rsidR="00DE7975" w:rsidRPr="00BD68C7" w:rsidRDefault="00DE7975">
      <w:pPr>
        <w:spacing w:line="240" w:lineRule="auto"/>
        <w:rPr>
          <w:noProof/>
        </w:rPr>
      </w:pPr>
    </w:p>
    <w:p w14:paraId="4199FD79" w14:textId="77777777" w:rsidR="00DE7975" w:rsidRPr="00BD68C7" w:rsidRDefault="00F71D14">
      <w:pPr>
        <w:spacing w:line="240" w:lineRule="auto"/>
        <w:ind w:left="567" w:hanging="567"/>
        <w:rPr>
          <w:rFonts w:eastAsia="Times New Roman"/>
        </w:rPr>
      </w:pPr>
      <w:r w:rsidRPr="00BD68C7">
        <w:rPr>
          <w:rFonts w:eastAsia="Times New Roman"/>
        </w:rPr>
        <w:t>EU/1/16/1124/029 4 užpildyti švirkštai (4 pakuotės po 1)</w:t>
      </w:r>
    </w:p>
    <w:p w14:paraId="4B9DD61C" w14:textId="6B1B8FD7" w:rsidR="00DE7975" w:rsidRPr="00864AD3" w:rsidDel="0010737E" w:rsidRDefault="00F71D14">
      <w:pPr>
        <w:spacing w:line="240" w:lineRule="auto"/>
        <w:ind w:left="567" w:hanging="567"/>
        <w:rPr>
          <w:del w:id="96" w:author="Author"/>
          <w:rFonts w:eastAsia="Times New Roman"/>
          <w:highlight w:val="lightGray"/>
        </w:rPr>
      </w:pPr>
      <w:del w:id="97" w:author="Author">
        <w:r w:rsidRPr="00864AD3" w:rsidDel="0010737E">
          <w:rPr>
            <w:rFonts w:eastAsia="Times New Roman"/>
            <w:highlight w:val="lightGray"/>
          </w:rPr>
          <w:delText>EU/1/16/1124/030 6 užpildyti švirkštai (6 pakuotės po 1)</w:delText>
        </w:r>
      </w:del>
    </w:p>
    <w:p w14:paraId="012BD122" w14:textId="77777777" w:rsidR="00DE7975" w:rsidRPr="00BD68C7" w:rsidRDefault="00F71D14">
      <w:pPr>
        <w:spacing w:line="240" w:lineRule="auto"/>
        <w:ind w:left="567" w:hanging="567"/>
      </w:pPr>
      <w:r w:rsidRPr="00864AD3">
        <w:rPr>
          <w:noProof/>
          <w:highlight w:val="lightGray"/>
        </w:rPr>
        <w:t>EU/1/16/1124/050 12 užpildytų švirkštų (12 pakuočių po 1)</w:t>
      </w:r>
    </w:p>
    <w:p w14:paraId="48B8ABD8" w14:textId="77777777" w:rsidR="00DE7975" w:rsidRPr="00BD68C7" w:rsidRDefault="00DE7975">
      <w:pPr>
        <w:spacing w:line="240" w:lineRule="auto"/>
        <w:rPr>
          <w:noProof/>
        </w:rPr>
      </w:pPr>
    </w:p>
    <w:p w14:paraId="6FA5546C" w14:textId="77777777" w:rsidR="00DE7975" w:rsidRPr="00BD68C7" w:rsidRDefault="00F71D14">
      <w:pPr>
        <w:numPr>
          <w:ilvl w:val="0"/>
          <w:numId w:val="7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SERIJOS NUMERIS </w:t>
      </w:r>
    </w:p>
    <w:p w14:paraId="34A49863" w14:textId="77777777" w:rsidR="00DE7975" w:rsidRPr="00BD68C7" w:rsidRDefault="00DE7975">
      <w:pPr>
        <w:spacing w:line="240" w:lineRule="auto"/>
        <w:rPr>
          <w:i/>
          <w:iCs/>
          <w:noProof/>
        </w:rPr>
      </w:pPr>
    </w:p>
    <w:p w14:paraId="2976F033" w14:textId="77777777" w:rsidR="00DE7975" w:rsidRPr="00BD68C7" w:rsidRDefault="00F71D14">
      <w:pPr>
        <w:spacing w:line="240" w:lineRule="auto"/>
        <w:rPr>
          <w:noProof/>
        </w:rPr>
      </w:pPr>
      <w:r w:rsidRPr="00BD68C7">
        <w:rPr>
          <w:noProof/>
        </w:rPr>
        <w:t>Lot:</w:t>
      </w:r>
    </w:p>
    <w:p w14:paraId="64D3F75E" w14:textId="77777777" w:rsidR="00DE7975" w:rsidRPr="00BD68C7" w:rsidRDefault="00DE7975">
      <w:pPr>
        <w:spacing w:line="240" w:lineRule="auto"/>
        <w:rPr>
          <w:noProof/>
        </w:rPr>
      </w:pPr>
    </w:p>
    <w:p w14:paraId="32C5C956" w14:textId="77777777" w:rsidR="00DE7975" w:rsidRPr="00BD68C7" w:rsidRDefault="00F71D14">
      <w:pPr>
        <w:numPr>
          <w:ilvl w:val="0"/>
          <w:numId w:val="7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PARDAVIMO (IŠDAVIMO) TVARKA</w:t>
      </w:r>
    </w:p>
    <w:p w14:paraId="1B6D1C3D" w14:textId="77777777" w:rsidR="00DE7975" w:rsidRPr="00BD68C7" w:rsidRDefault="00DE7975">
      <w:pPr>
        <w:spacing w:line="240" w:lineRule="auto"/>
        <w:rPr>
          <w:noProof/>
        </w:rPr>
      </w:pPr>
    </w:p>
    <w:p w14:paraId="43E11CA9" w14:textId="77777777" w:rsidR="00DE7975" w:rsidRPr="00BD68C7" w:rsidRDefault="00F71D14">
      <w:pPr>
        <w:numPr>
          <w:ilvl w:val="0"/>
          <w:numId w:val="7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INSTRUKCIJA</w:t>
      </w:r>
    </w:p>
    <w:p w14:paraId="06AAE657" w14:textId="77777777" w:rsidR="00DE7975" w:rsidRPr="00BD68C7" w:rsidRDefault="00DE7975">
      <w:pPr>
        <w:spacing w:line="240" w:lineRule="auto"/>
        <w:rPr>
          <w:noProof/>
        </w:rPr>
      </w:pPr>
    </w:p>
    <w:p w14:paraId="65534981" w14:textId="77777777" w:rsidR="00DE7975" w:rsidRPr="00BD68C7" w:rsidRDefault="00F71D14">
      <w:pPr>
        <w:numPr>
          <w:ilvl w:val="0"/>
          <w:numId w:val="7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INFORMACIJA BRAILIO RAŠTU</w:t>
      </w:r>
    </w:p>
    <w:p w14:paraId="4737D904" w14:textId="77777777" w:rsidR="00DE7975" w:rsidRPr="00BD68C7" w:rsidRDefault="00DE7975">
      <w:pPr>
        <w:spacing w:line="240" w:lineRule="auto"/>
        <w:rPr>
          <w:noProof/>
        </w:rPr>
      </w:pPr>
    </w:p>
    <w:p w14:paraId="448D51A9" w14:textId="77777777" w:rsidR="00DE7975" w:rsidRPr="00BD68C7" w:rsidRDefault="00F71D14">
      <w:pPr>
        <w:spacing w:line="240" w:lineRule="auto"/>
      </w:pPr>
      <w:r w:rsidRPr="00BD68C7">
        <w:t>Nordimet 10 mg</w:t>
      </w:r>
    </w:p>
    <w:p w14:paraId="36786318" w14:textId="77777777" w:rsidR="00DE7975" w:rsidRPr="00BD68C7" w:rsidRDefault="00DE7975">
      <w:pPr>
        <w:spacing w:line="240" w:lineRule="auto"/>
        <w:rPr>
          <w:noProof/>
          <w:shd w:val="clear" w:color="auto" w:fill="CCCCCC"/>
        </w:rPr>
      </w:pPr>
    </w:p>
    <w:p w14:paraId="437E6690" w14:textId="77777777" w:rsidR="00DE7975" w:rsidRPr="00BD68C7" w:rsidRDefault="00F71D14">
      <w:pPr>
        <w:numPr>
          <w:ilvl w:val="0"/>
          <w:numId w:val="7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2D BRŪKŠNINIS KODAS</w:t>
      </w:r>
    </w:p>
    <w:p w14:paraId="633169CB" w14:textId="77777777" w:rsidR="00DE7975" w:rsidRPr="00BD68C7" w:rsidRDefault="00DE7975">
      <w:pPr>
        <w:spacing w:line="240" w:lineRule="auto"/>
        <w:rPr>
          <w:noProof/>
          <w:shd w:val="clear" w:color="auto" w:fill="CCCCCC"/>
        </w:rPr>
      </w:pPr>
    </w:p>
    <w:p w14:paraId="79B47585" w14:textId="77777777" w:rsidR="00DE7975" w:rsidRPr="00BD68C7" w:rsidRDefault="00F71D14">
      <w:pPr>
        <w:spacing w:line="240" w:lineRule="auto"/>
        <w:rPr>
          <w:noProof/>
        </w:rPr>
      </w:pPr>
      <w:r w:rsidRPr="00864AD3">
        <w:rPr>
          <w:noProof/>
          <w:highlight w:val="lightGray"/>
        </w:rPr>
        <w:t>2D brūkšninis kodas su nurodytu unikaliu identifikatoriumi.</w:t>
      </w:r>
    </w:p>
    <w:p w14:paraId="6F3F5EAE" w14:textId="77777777" w:rsidR="00DE7975" w:rsidRPr="00BD68C7" w:rsidRDefault="00DE7975">
      <w:pPr>
        <w:tabs>
          <w:tab w:val="clear" w:pos="567"/>
        </w:tabs>
        <w:spacing w:line="240" w:lineRule="auto"/>
        <w:rPr>
          <w:noProof/>
        </w:rPr>
      </w:pPr>
    </w:p>
    <w:p w14:paraId="6D203E22" w14:textId="77777777" w:rsidR="00DE7975" w:rsidRPr="00BD68C7" w:rsidRDefault="00F71D14">
      <w:pPr>
        <w:numPr>
          <w:ilvl w:val="0"/>
          <w:numId w:val="7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ŽMONĖMS SUPRANTAMI DUOMENYS</w:t>
      </w:r>
    </w:p>
    <w:p w14:paraId="08FC8130" w14:textId="77777777" w:rsidR="00DE7975" w:rsidRPr="00BD68C7" w:rsidRDefault="00DE7975">
      <w:pPr>
        <w:spacing w:line="240" w:lineRule="auto"/>
      </w:pPr>
    </w:p>
    <w:p w14:paraId="59F4B207" w14:textId="77777777" w:rsidR="00DE7975" w:rsidRPr="00BD68C7" w:rsidRDefault="00F71D14">
      <w:pPr>
        <w:tabs>
          <w:tab w:val="clear" w:pos="567"/>
          <w:tab w:val="left" w:pos="6000"/>
        </w:tabs>
        <w:rPr>
          <w:color w:val="008000"/>
        </w:rPr>
      </w:pPr>
      <w:r w:rsidRPr="00BD68C7">
        <w:t>PC</w:t>
      </w:r>
    </w:p>
    <w:p w14:paraId="1B5E9B19" w14:textId="77777777" w:rsidR="00DE7975" w:rsidRPr="00BD68C7" w:rsidRDefault="00F71D14">
      <w:r w:rsidRPr="00BD68C7">
        <w:t>SN</w:t>
      </w:r>
    </w:p>
    <w:p w14:paraId="1770DEC8" w14:textId="77777777" w:rsidR="00DE7975" w:rsidRPr="00BD68C7" w:rsidRDefault="00F71D14">
      <w:pPr>
        <w:spacing w:line="240" w:lineRule="auto"/>
        <w:ind w:right="113"/>
      </w:pPr>
      <w:r w:rsidRPr="00BD68C7">
        <w:t>NN</w:t>
      </w:r>
    </w:p>
    <w:p w14:paraId="601F6A2F"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br w:type="page"/>
      </w:r>
      <w:r w:rsidRPr="00BD68C7">
        <w:rPr>
          <w:b/>
          <w:bCs/>
          <w:noProof/>
        </w:rPr>
        <w:lastRenderedPageBreak/>
        <w:t>INFORMACIJA ANT IŠORINĖS PAKUOTĖS</w:t>
      </w:r>
    </w:p>
    <w:p w14:paraId="30396A83"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25B7EA79"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noProof/>
        </w:rPr>
      </w:pPr>
      <w:r w:rsidRPr="00BD68C7">
        <w:rPr>
          <w:b/>
          <w:bCs/>
          <w:noProof/>
        </w:rPr>
        <w:t>VIDINĖ SUDĖRINĖS PAKUOTĖS KARTONO DĖŽUTĖ (BE MĖLYNOJO LANGELIO))</w:t>
      </w:r>
    </w:p>
    <w:p w14:paraId="1BAAF75B" w14:textId="77777777" w:rsidR="00DE7975" w:rsidRPr="00BD68C7" w:rsidRDefault="00DE7975">
      <w:pPr>
        <w:spacing w:line="240" w:lineRule="auto"/>
      </w:pPr>
    </w:p>
    <w:p w14:paraId="08E017E8" w14:textId="77777777" w:rsidR="00DE7975" w:rsidRPr="00BD68C7" w:rsidRDefault="00F71D14">
      <w:pPr>
        <w:numPr>
          <w:ilvl w:val="0"/>
          <w:numId w:val="7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40" w:hanging="540"/>
        <w:rPr>
          <w:rFonts w:eastAsia="Times New Roman"/>
          <w:b/>
          <w:noProof/>
          <w:lang w:eastAsia="sk-SK"/>
        </w:rPr>
      </w:pPr>
      <w:r w:rsidRPr="00BD68C7">
        <w:rPr>
          <w:rFonts w:eastAsia="Times New Roman"/>
          <w:b/>
          <w:noProof/>
          <w:lang w:eastAsia="sk-SK"/>
        </w:rPr>
        <w:t>VAISTINIO PREPARATO PAVADINIMAS</w:t>
      </w:r>
    </w:p>
    <w:p w14:paraId="1801DB74" w14:textId="77777777" w:rsidR="00DE7975" w:rsidRPr="00BD68C7" w:rsidRDefault="00DE7975">
      <w:pPr>
        <w:keepNext/>
        <w:spacing w:line="240" w:lineRule="auto"/>
        <w:rPr>
          <w:noProof/>
        </w:rPr>
      </w:pPr>
    </w:p>
    <w:p w14:paraId="1A4C9F26" w14:textId="77777777" w:rsidR="00DE7975" w:rsidRPr="00BD68C7" w:rsidRDefault="00F71D14">
      <w:pPr>
        <w:spacing w:line="240" w:lineRule="auto"/>
      </w:pPr>
      <w:r w:rsidRPr="00BD68C7">
        <w:t xml:space="preserve">Nordimet 10 mg injekcinis tirpalas užpildytame švirkšte </w:t>
      </w:r>
    </w:p>
    <w:p w14:paraId="08823C84" w14:textId="77777777" w:rsidR="00DE7975" w:rsidRPr="00BD68C7" w:rsidRDefault="00DE7975">
      <w:pPr>
        <w:spacing w:line="240" w:lineRule="auto"/>
      </w:pPr>
    </w:p>
    <w:p w14:paraId="075840EA"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3E04DBC1" w14:textId="77777777" w:rsidR="00DE7975" w:rsidRPr="00BD68C7" w:rsidRDefault="00DE7975">
      <w:pPr>
        <w:spacing w:line="240" w:lineRule="auto"/>
        <w:rPr>
          <w:noProof/>
        </w:rPr>
      </w:pPr>
    </w:p>
    <w:p w14:paraId="5B6F4F1B" w14:textId="77777777" w:rsidR="00DE7975" w:rsidRPr="00BD68C7" w:rsidRDefault="00F71D14">
      <w:pPr>
        <w:numPr>
          <w:ilvl w:val="0"/>
          <w:numId w:val="7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VEIKLIOJI (-IOS) MEDŽIAGA (-OS) IR JOS (-Ų) KIEKIS (-IAI)</w:t>
      </w:r>
    </w:p>
    <w:p w14:paraId="583AB066" w14:textId="77777777" w:rsidR="00DE7975" w:rsidRPr="00BD68C7" w:rsidRDefault="00DE7975">
      <w:pPr>
        <w:keepNext/>
        <w:spacing w:line="240" w:lineRule="auto"/>
        <w:rPr>
          <w:noProof/>
        </w:rPr>
      </w:pPr>
    </w:p>
    <w:p w14:paraId="5E8E20FB" w14:textId="77777777" w:rsidR="00DE7975" w:rsidRPr="00BD68C7" w:rsidRDefault="00F71D14">
      <w:pPr>
        <w:spacing w:line="240" w:lineRule="auto"/>
      </w:pPr>
      <w:r w:rsidRPr="00BD68C7">
        <w:t>Viename užpildytame 0,4 ml švirkšte yra 10 mg metotreksato (25 mg/ml).</w:t>
      </w:r>
    </w:p>
    <w:p w14:paraId="04E53720" w14:textId="77777777" w:rsidR="00DE7975" w:rsidRPr="00BD68C7" w:rsidRDefault="00DE7975">
      <w:pPr>
        <w:spacing w:line="240" w:lineRule="auto"/>
        <w:rPr>
          <w:noProof/>
        </w:rPr>
      </w:pPr>
    </w:p>
    <w:p w14:paraId="68806831" w14:textId="77777777" w:rsidR="00DE7975" w:rsidRPr="00BD68C7" w:rsidRDefault="00F71D14">
      <w:pPr>
        <w:numPr>
          <w:ilvl w:val="0"/>
          <w:numId w:val="7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PAGALBINIŲ MEDŽIAGŲ SĄRAŠAS</w:t>
      </w:r>
    </w:p>
    <w:p w14:paraId="212A0807" w14:textId="77777777" w:rsidR="00DE7975" w:rsidRPr="00BD68C7" w:rsidRDefault="00DE7975">
      <w:pPr>
        <w:spacing w:line="240" w:lineRule="auto"/>
        <w:rPr>
          <w:noProof/>
        </w:rPr>
      </w:pPr>
    </w:p>
    <w:p w14:paraId="6482C16B" w14:textId="77777777" w:rsidR="00DE7975" w:rsidRPr="00BD68C7" w:rsidRDefault="00F71D14">
      <w:pPr>
        <w:pStyle w:val="Default"/>
        <w:rPr>
          <w:sz w:val="22"/>
          <w:szCs w:val="22"/>
          <w:lang w:val="lt-LT"/>
        </w:rPr>
      </w:pPr>
      <w:r w:rsidRPr="00BD68C7">
        <w:rPr>
          <w:sz w:val="22"/>
          <w:szCs w:val="22"/>
          <w:lang w:val="lt-LT"/>
        </w:rPr>
        <w:t xml:space="preserve">Natrio chloridas </w:t>
      </w:r>
    </w:p>
    <w:p w14:paraId="07430DA7" w14:textId="77777777" w:rsidR="00DE7975" w:rsidRPr="00BD68C7" w:rsidRDefault="00F71D14">
      <w:pPr>
        <w:pStyle w:val="Default"/>
        <w:rPr>
          <w:sz w:val="22"/>
          <w:szCs w:val="22"/>
          <w:lang w:val="lt-LT"/>
        </w:rPr>
      </w:pPr>
      <w:r w:rsidRPr="00BD68C7">
        <w:rPr>
          <w:sz w:val="22"/>
          <w:szCs w:val="22"/>
          <w:lang w:val="lt-LT"/>
        </w:rPr>
        <w:t>Natrio hidroksidas</w:t>
      </w:r>
    </w:p>
    <w:p w14:paraId="326F62BC" w14:textId="77777777" w:rsidR="00DE7975" w:rsidRPr="00BD68C7" w:rsidRDefault="00F71D14">
      <w:pPr>
        <w:spacing w:line="240" w:lineRule="auto"/>
      </w:pPr>
      <w:r w:rsidRPr="00BD68C7">
        <w:t>Injekcinis vanduo</w:t>
      </w:r>
    </w:p>
    <w:p w14:paraId="02B6AFE0" w14:textId="77777777" w:rsidR="00DE7975" w:rsidRPr="00BD68C7" w:rsidRDefault="00DE7975">
      <w:pPr>
        <w:spacing w:line="240" w:lineRule="auto"/>
        <w:rPr>
          <w:noProof/>
        </w:rPr>
      </w:pPr>
    </w:p>
    <w:p w14:paraId="3585C711" w14:textId="77777777" w:rsidR="00DE7975" w:rsidRPr="00BD68C7" w:rsidRDefault="00F71D14">
      <w:pPr>
        <w:numPr>
          <w:ilvl w:val="0"/>
          <w:numId w:val="7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FARMACINĖ FORMA IR KIEKIS PAKUOTĖJE</w:t>
      </w:r>
    </w:p>
    <w:p w14:paraId="6832B4D6" w14:textId="77777777" w:rsidR="00DE7975" w:rsidRPr="00BD68C7" w:rsidRDefault="00DE7975">
      <w:pPr>
        <w:pStyle w:val="Default"/>
        <w:rPr>
          <w:rFonts w:eastAsia="Times New Roman"/>
          <w:noProof/>
          <w:color w:val="auto"/>
          <w:sz w:val="22"/>
          <w:szCs w:val="22"/>
          <w:lang w:val="lt-LT"/>
        </w:rPr>
      </w:pPr>
    </w:p>
    <w:p w14:paraId="7C506887" w14:textId="77777777" w:rsidR="00DE7975" w:rsidRPr="00BD68C7" w:rsidRDefault="00F71D14">
      <w:pPr>
        <w:pStyle w:val="Default"/>
        <w:rPr>
          <w:sz w:val="22"/>
          <w:szCs w:val="22"/>
          <w:lang w:val="lt-LT"/>
        </w:rPr>
      </w:pPr>
      <w:r w:rsidRPr="00977610">
        <w:rPr>
          <w:rFonts w:eastAsia="Times New Roman"/>
          <w:noProof/>
          <w:color w:val="auto"/>
          <w:sz w:val="22"/>
          <w:szCs w:val="22"/>
          <w:highlight w:val="lightGray"/>
          <w:lang w:val="lt-LT"/>
        </w:rPr>
        <w:t>Injekcinis tirpalas</w:t>
      </w:r>
      <w:r w:rsidRPr="00BD68C7">
        <w:rPr>
          <w:sz w:val="22"/>
          <w:szCs w:val="22"/>
          <w:lang w:val="lt-LT"/>
        </w:rPr>
        <w:t xml:space="preserve"> </w:t>
      </w:r>
    </w:p>
    <w:p w14:paraId="33C70DBC" w14:textId="77777777" w:rsidR="00DE7975" w:rsidRPr="00BD68C7" w:rsidRDefault="00F71D14">
      <w:pPr>
        <w:spacing w:line="240" w:lineRule="auto"/>
      </w:pPr>
      <w:r w:rsidRPr="00BD68C7">
        <w:t xml:space="preserve">10 mg/0,4 ml </w:t>
      </w:r>
    </w:p>
    <w:p w14:paraId="7666C786" w14:textId="77777777" w:rsidR="00DE7975" w:rsidRPr="00BD68C7" w:rsidRDefault="00F71D14">
      <w:pPr>
        <w:spacing w:line="240" w:lineRule="auto"/>
      </w:pPr>
      <w:r w:rsidRPr="00BD68C7">
        <w:t>1 užpildytas švirkštas (0,4 ml) ir 2 alkoholiu suvilgyti tamponai. Sudėtinės pakuotės dalis, atskirai pardavinėti negalima.</w:t>
      </w:r>
    </w:p>
    <w:p w14:paraId="3088CA42" w14:textId="77777777" w:rsidR="00DE7975" w:rsidRPr="00BD68C7" w:rsidRDefault="00DE7975">
      <w:pPr>
        <w:spacing w:line="240" w:lineRule="auto"/>
        <w:rPr>
          <w:noProof/>
        </w:rPr>
      </w:pPr>
    </w:p>
    <w:p w14:paraId="0AC425BD" w14:textId="77777777" w:rsidR="00DE7975" w:rsidRPr="00BD68C7" w:rsidRDefault="00F71D14">
      <w:pPr>
        <w:numPr>
          <w:ilvl w:val="0"/>
          <w:numId w:val="7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METODAS IR BŪDAS (-AI)</w:t>
      </w:r>
    </w:p>
    <w:p w14:paraId="21E87C62" w14:textId="77777777" w:rsidR="00DE7975" w:rsidRPr="00BD68C7" w:rsidRDefault="00DE7975">
      <w:pPr>
        <w:keepNext/>
        <w:spacing w:line="240" w:lineRule="auto"/>
        <w:rPr>
          <w:noProof/>
        </w:rPr>
      </w:pPr>
    </w:p>
    <w:p w14:paraId="6EF88255" w14:textId="77777777" w:rsidR="00DE7975" w:rsidRPr="00BD68C7" w:rsidRDefault="00F71D14">
      <w:pPr>
        <w:pStyle w:val="Default"/>
        <w:rPr>
          <w:sz w:val="22"/>
          <w:szCs w:val="22"/>
          <w:lang w:val="lt-LT"/>
        </w:rPr>
      </w:pPr>
      <w:r w:rsidRPr="00BD68C7">
        <w:rPr>
          <w:sz w:val="22"/>
          <w:szCs w:val="22"/>
          <w:lang w:val="lt-LT"/>
        </w:rPr>
        <w:t>Leisti po oda.</w:t>
      </w:r>
    </w:p>
    <w:p w14:paraId="4EACE2B3" w14:textId="77777777" w:rsidR="00DE7975" w:rsidRPr="00BD68C7" w:rsidRDefault="00F71D14">
      <w:pPr>
        <w:spacing w:line="240" w:lineRule="auto"/>
      </w:pPr>
      <w:r w:rsidRPr="00BD68C7">
        <w:t xml:space="preserve">Metotreksatas leidžiamas kartą per savaitę. </w:t>
      </w:r>
    </w:p>
    <w:p w14:paraId="5981D58D" w14:textId="77777777" w:rsidR="00DE7975" w:rsidRPr="00BD68C7" w:rsidRDefault="00F71D14">
      <w:pPr>
        <w:spacing w:line="240" w:lineRule="auto"/>
        <w:rPr>
          <w:noProof/>
        </w:rPr>
      </w:pPr>
      <w:r w:rsidRPr="00BD68C7">
        <w:t>Prieš vartojimą perskaitykite pakuotės lapelį.</w:t>
      </w:r>
    </w:p>
    <w:p w14:paraId="1016A9C0" w14:textId="77777777" w:rsidR="00DE7975" w:rsidRPr="00BD68C7" w:rsidRDefault="00DE7975">
      <w:pPr>
        <w:spacing w:line="240" w:lineRule="auto"/>
        <w:rPr>
          <w:noProof/>
        </w:rPr>
      </w:pPr>
    </w:p>
    <w:p w14:paraId="507AF5AD" w14:textId="77777777" w:rsidR="00DE7975" w:rsidRPr="00BD68C7" w:rsidRDefault="00F71D14">
      <w:pPr>
        <w:numPr>
          <w:ilvl w:val="0"/>
          <w:numId w:val="7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SPECIALUS ĮSPĖJIMAS, KAD VAISTINĮ PREPARATĄ BŪTINA LAIKYTI VAIKAMS NEPASTEBIMOJE IR NEPASIEKIAMOJE VIETOJE</w:t>
      </w:r>
    </w:p>
    <w:p w14:paraId="182FE044" w14:textId="77777777" w:rsidR="00DE7975" w:rsidRPr="00BD68C7" w:rsidRDefault="00DE7975">
      <w:pPr>
        <w:keepNext/>
        <w:spacing w:line="240" w:lineRule="auto"/>
        <w:rPr>
          <w:noProof/>
        </w:rPr>
      </w:pPr>
    </w:p>
    <w:p w14:paraId="7FBB5230" w14:textId="77777777" w:rsidR="00DE7975" w:rsidRPr="00BD68C7" w:rsidRDefault="00F71D14">
      <w:pPr>
        <w:tabs>
          <w:tab w:val="left" w:pos="749"/>
        </w:tabs>
        <w:spacing w:line="240" w:lineRule="auto"/>
      </w:pPr>
      <w:r w:rsidRPr="00BD68C7">
        <w:t>Laikyti vaikams nepastebimoje ir nepasiekiamoje vietoje.</w:t>
      </w:r>
    </w:p>
    <w:p w14:paraId="32F4649F" w14:textId="77777777" w:rsidR="00DE7975" w:rsidRPr="00BD68C7" w:rsidRDefault="00DE7975">
      <w:pPr>
        <w:spacing w:line="240" w:lineRule="auto"/>
        <w:rPr>
          <w:noProof/>
        </w:rPr>
      </w:pPr>
    </w:p>
    <w:p w14:paraId="64C4F649" w14:textId="77777777" w:rsidR="00DE7975" w:rsidRPr="00BD68C7" w:rsidRDefault="00F71D14">
      <w:pPr>
        <w:numPr>
          <w:ilvl w:val="0"/>
          <w:numId w:val="7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KITAS (-I) SPECIALUS (-ŪS) ĮSPĖJIMAS (-AI) (JEI REIKIA)</w:t>
      </w:r>
    </w:p>
    <w:p w14:paraId="73293624" w14:textId="77777777" w:rsidR="00DE7975" w:rsidRPr="00BD68C7" w:rsidRDefault="00DE7975">
      <w:pPr>
        <w:keepNext/>
        <w:spacing w:line="240" w:lineRule="auto"/>
        <w:rPr>
          <w:noProof/>
        </w:rPr>
      </w:pPr>
    </w:p>
    <w:p w14:paraId="0F0F0B4D" w14:textId="77777777" w:rsidR="00DE7975" w:rsidRPr="00BD68C7" w:rsidRDefault="00F71D14">
      <w:pPr>
        <w:tabs>
          <w:tab w:val="left" w:pos="749"/>
        </w:tabs>
        <w:spacing w:line="240" w:lineRule="auto"/>
      </w:pPr>
      <w:r w:rsidRPr="00BD68C7">
        <w:t>Citotoksiškas. Elkitės atsargiai.</w:t>
      </w:r>
    </w:p>
    <w:p w14:paraId="4F314524" w14:textId="77777777" w:rsidR="00DE7975" w:rsidRPr="00BD68C7" w:rsidRDefault="00DE7975">
      <w:pPr>
        <w:tabs>
          <w:tab w:val="left" w:pos="749"/>
        </w:tabs>
        <w:spacing w:line="240" w:lineRule="auto"/>
      </w:pPr>
    </w:p>
    <w:p w14:paraId="30364A73"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2DD2E57C" w14:textId="2456F75C"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0EBA995F" w14:textId="77777777" w:rsidR="00DE7975" w:rsidRPr="00BD68C7" w:rsidRDefault="00DE7975">
      <w:pPr>
        <w:tabs>
          <w:tab w:val="left" w:pos="749"/>
        </w:tabs>
        <w:spacing w:line="240" w:lineRule="auto"/>
      </w:pPr>
    </w:p>
    <w:p w14:paraId="279A8464" w14:textId="77777777" w:rsidR="00DE7975" w:rsidRPr="00BD68C7" w:rsidRDefault="00F71D14">
      <w:pPr>
        <w:numPr>
          <w:ilvl w:val="0"/>
          <w:numId w:val="7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TINKAMUMO LAIKAS</w:t>
      </w:r>
    </w:p>
    <w:p w14:paraId="6DD5B09D" w14:textId="77777777" w:rsidR="00DE7975" w:rsidRPr="00BD68C7" w:rsidRDefault="00DE7975">
      <w:pPr>
        <w:keepNext/>
        <w:spacing w:line="240" w:lineRule="auto"/>
      </w:pPr>
    </w:p>
    <w:p w14:paraId="39E57165" w14:textId="77777777" w:rsidR="00DE7975" w:rsidRPr="00BD68C7" w:rsidRDefault="00F71D14">
      <w:pPr>
        <w:keepNext/>
        <w:spacing w:line="240" w:lineRule="auto"/>
        <w:rPr>
          <w:noProof/>
        </w:rPr>
      </w:pPr>
      <w:r w:rsidRPr="00BD68C7">
        <w:rPr>
          <w:noProof/>
        </w:rPr>
        <w:t>EXP:</w:t>
      </w:r>
    </w:p>
    <w:p w14:paraId="4218D12B" w14:textId="77777777" w:rsidR="00DE7975" w:rsidRPr="00BD68C7" w:rsidRDefault="00DE7975">
      <w:pPr>
        <w:spacing w:line="240" w:lineRule="auto"/>
        <w:rPr>
          <w:noProof/>
        </w:rPr>
      </w:pPr>
    </w:p>
    <w:p w14:paraId="4D1D31DE" w14:textId="77777777" w:rsidR="00DE7975" w:rsidRPr="00BD68C7" w:rsidRDefault="00F71D14">
      <w:pPr>
        <w:numPr>
          <w:ilvl w:val="0"/>
          <w:numId w:val="7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SPECIALIOS LAIKYMO SĄLYGOS</w:t>
      </w:r>
    </w:p>
    <w:p w14:paraId="740EE3EB" w14:textId="77777777" w:rsidR="00DE7975" w:rsidRPr="00BD68C7" w:rsidRDefault="00DE7975">
      <w:pPr>
        <w:keepNext/>
        <w:spacing w:line="240" w:lineRule="auto"/>
        <w:rPr>
          <w:noProof/>
        </w:rPr>
      </w:pPr>
    </w:p>
    <w:p w14:paraId="7A4A9924" w14:textId="77777777" w:rsidR="00DE7975" w:rsidRPr="00BD68C7" w:rsidRDefault="00F71D14">
      <w:pPr>
        <w:spacing w:line="240" w:lineRule="auto"/>
        <w:ind w:left="567" w:hanging="567"/>
        <w:rPr>
          <w:color w:val="000000"/>
        </w:rPr>
      </w:pPr>
      <w:r w:rsidRPr="00BD68C7">
        <w:rPr>
          <w:color w:val="000000"/>
        </w:rPr>
        <w:t>Laikyti ne aukštesnėje kaip 25 °C temperatūroje.</w:t>
      </w:r>
    </w:p>
    <w:p w14:paraId="1AE1F424" w14:textId="77777777" w:rsidR="00DE7975" w:rsidRPr="00BD68C7" w:rsidRDefault="00F71D14">
      <w:pPr>
        <w:spacing w:line="240" w:lineRule="auto"/>
        <w:ind w:left="567" w:hanging="567"/>
        <w:rPr>
          <w:color w:val="000000"/>
        </w:rPr>
      </w:pPr>
      <w:r w:rsidRPr="00BD68C7">
        <w:rPr>
          <w:color w:val="000000"/>
        </w:rPr>
        <w:t>Švirkštą laikyti išorinėje dėžutėje, kad vaistas būtų apsaugotas nuo šviesos.</w:t>
      </w:r>
    </w:p>
    <w:p w14:paraId="695FB881" w14:textId="77777777" w:rsidR="00DE7975" w:rsidRPr="00BD68C7" w:rsidRDefault="00F71D14">
      <w:pPr>
        <w:tabs>
          <w:tab w:val="clear" w:pos="567"/>
          <w:tab w:val="left" w:pos="0"/>
        </w:tabs>
        <w:spacing w:line="240" w:lineRule="auto"/>
      </w:pPr>
      <w:r w:rsidRPr="00BD68C7">
        <w:lastRenderedPageBreak/>
        <w:t>Negalima užšaldyti.</w:t>
      </w:r>
    </w:p>
    <w:p w14:paraId="714C1844" w14:textId="77777777" w:rsidR="00DE7975" w:rsidRPr="00BD68C7" w:rsidRDefault="00DE7975">
      <w:pPr>
        <w:spacing w:line="240" w:lineRule="auto"/>
        <w:ind w:left="567" w:hanging="567"/>
        <w:rPr>
          <w:noProof/>
        </w:rPr>
      </w:pPr>
    </w:p>
    <w:p w14:paraId="0F4BEF6D" w14:textId="77777777" w:rsidR="00DE7975" w:rsidRPr="00BD68C7" w:rsidRDefault="00F71D14">
      <w:pPr>
        <w:numPr>
          <w:ilvl w:val="0"/>
          <w:numId w:val="7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SPECIALIOS ATSARGUMO PRIEMONĖS DĖL NESUVARTOTO VAISTINIO PREPARATO AR JO ATLIEKŲ TVARKYMO (JEI REIKIA)</w:t>
      </w:r>
    </w:p>
    <w:p w14:paraId="6F2CF2D9" w14:textId="77777777" w:rsidR="00DE7975" w:rsidRPr="00BD68C7" w:rsidRDefault="00DE7975">
      <w:pPr>
        <w:spacing w:line="240" w:lineRule="auto"/>
        <w:rPr>
          <w:noProof/>
        </w:rPr>
      </w:pPr>
    </w:p>
    <w:p w14:paraId="2A6D6F43" w14:textId="77777777" w:rsidR="00DE7975" w:rsidRPr="00BD68C7" w:rsidRDefault="00F71D14">
      <w:pPr>
        <w:spacing w:line="240" w:lineRule="auto"/>
      </w:pPr>
      <w:r w:rsidRPr="00BD68C7">
        <w:t>Nesuvartotą vaistą ar atliekas reikia tvarkyti laikantis vietinių reikalavimų.</w:t>
      </w:r>
    </w:p>
    <w:p w14:paraId="404A5D5B" w14:textId="77777777" w:rsidR="00DE7975" w:rsidRPr="00BD68C7" w:rsidRDefault="00DE7975">
      <w:pPr>
        <w:spacing w:line="240" w:lineRule="auto"/>
        <w:rPr>
          <w:noProof/>
        </w:rPr>
      </w:pPr>
    </w:p>
    <w:p w14:paraId="7FEC3329" w14:textId="77777777" w:rsidR="00DE7975" w:rsidRPr="00BD68C7" w:rsidRDefault="00F71D14">
      <w:pPr>
        <w:numPr>
          <w:ilvl w:val="0"/>
          <w:numId w:val="7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REGISTRUOTOJO PAVADINIMAS IR ADRESAS</w:t>
      </w:r>
    </w:p>
    <w:p w14:paraId="2373BA8F" w14:textId="77777777" w:rsidR="00DE7975" w:rsidRPr="00BD68C7" w:rsidRDefault="00DE7975">
      <w:pPr>
        <w:spacing w:line="240" w:lineRule="auto"/>
        <w:rPr>
          <w:noProof/>
        </w:rPr>
      </w:pPr>
    </w:p>
    <w:p w14:paraId="29C8D3CC" w14:textId="77777777" w:rsidR="00DE7975" w:rsidRPr="00BD68C7" w:rsidRDefault="00F71D14">
      <w:pPr>
        <w:pStyle w:val="Default"/>
        <w:rPr>
          <w:sz w:val="22"/>
          <w:szCs w:val="22"/>
          <w:lang w:val="lt-LT"/>
        </w:rPr>
      </w:pPr>
      <w:r w:rsidRPr="00BD68C7">
        <w:rPr>
          <w:sz w:val="22"/>
          <w:szCs w:val="22"/>
          <w:lang w:val="lt-LT"/>
        </w:rPr>
        <w:t xml:space="preserve">Nordic Group B.V. </w:t>
      </w:r>
    </w:p>
    <w:p w14:paraId="1871F667" w14:textId="77777777" w:rsidR="00DE7975" w:rsidRPr="00BD68C7" w:rsidRDefault="00F71D14">
      <w:pPr>
        <w:pStyle w:val="Default"/>
        <w:rPr>
          <w:sz w:val="22"/>
          <w:szCs w:val="22"/>
          <w:lang w:val="lt-LT"/>
        </w:rPr>
      </w:pPr>
      <w:r w:rsidRPr="00BD68C7">
        <w:rPr>
          <w:sz w:val="22"/>
          <w:szCs w:val="22"/>
          <w:lang w:val="lt-LT"/>
        </w:rPr>
        <w:t xml:space="preserve">Siriusdreef 41 </w:t>
      </w:r>
    </w:p>
    <w:p w14:paraId="67069738" w14:textId="77777777" w:rsidR="00DE7975" w:rsidRPr="00BD68C7" w:rsidRDefault="00F71D14">
      <w:pPr>
        <w:pStyle w:val="Default"/>
        <w:rPr>
          <w:sz w:val="22"/>
          <w:szCs w:val="22"/>
          <w:lang w:val="lt-LT"/>
        </w:rPr>
      </w:pPr>
      <w:r w:rsidRPr="00BD68C7">
        <w:rPr>
          <w:sz w:val="22"/>
          <w:szCs w:val="22"/>
          <w:lang w:val="lt-LT"/>
        </w:rPr>
        <w:t xml:space="preserve">2132 WT Hoofddorp </w:t>
      </w:r>
    </w:p>
    <w:p w14:paraId="02E43C54" w14:textId="77777777" w:rsidR="00DE7975" w:rsidRPr="00BD68C7" w:rsidRDefault="00F71D14">
      <w:pPr>
        <w:spacing w:line="240" w:lineRule="auto"/>
      </w:pPr>
      <w:r w:rsidRPr="00BD68C7">
        <w:t>Nyderlandai</w:t>
      </w:r>
    </w:p>
    <w:p w14:paraId="3D950480" w14:textId="77777777" w:rsidR="00DE7975" w:rsidRPr="00BD68C7" w:rsidRDefault="00DE7975">
      <w:pPr>
        <w:spacing w:line="240" w:lineRule="auto"/>
        <w:rPr>
          <w:noProof/>
        </w:rPr>
      </w:pPr>
    </w:p>
    <w:p w14:paraId="18DA779D" w14:textId="77777777" w:rsidR="00DE7975" w:rsidRPr="00BD68C7" w:rsidRDefault="00F71D14">
      <w:pPr>
        <w:numPr>
          <w:ilvl w:val="0"/>
          <w:numId w:val="7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REGISTRACIJOS PAŽYMĖJIMO NUMERIS (-IAI) </w:t>
      </w:r>
    </w:p>
    <w:p w14:paraId="102B736B" w14:textId="77777777" w:rsidR="00DE7975" w:rsidRPr="00BD68C7" w:rsidRDefault="00DE7975">
      <w:pPr>
        <w:spacing w:line="240" w:lineRule="auto"/>
        <w:rPr>
          <w:noProof/>
        </w:rPr>
      </w:pPr>
    </w:p>
    <w:p w14:paraId="6DF777E1" w14:textId="77777777" w:rsidR="00DE7975" w:rsidRPr="00BD68C7" w:rsidRDefault="00F71D14">
      <w:pPr>
        <w:spacing w:line="240" w:lineRule="auto"/>
        <w:ind w:left="567" w:hanging="567"/>
        <w:rPr>
          <w:rFonts w:eastAsia="Times New Roman"/>
        </w:rPr>
      </w:pPr>
      <w:r w:rsidRPr="00BD68C7">
        <w:rPr>
          <w:rFonts w:eastAsia="Times New Roman"/>
        </w:rPr>
        <w:t>EU/1/16/1124/029 4 užpildyti švirkštai (4 pakuotės po 1)</w:t>
      </w:r>
    </w:p>
    <w:p w14:paraId="49BEF2CA" w14:textId="570715F4" w:rsidR="00DE7975" w:rsidRPr="00977610" w:rsidDel="006A6B3F" w:rsidRDefault="00F71D14">
      <w:pPr>
        <w:spacing w:line="240" w:lineRule="auto"/>
        <w:ind w:left="567" w:hanging="567"/>
        <w:rPr>
          <w:del w:id="98" w:author="Author"/>
          <w:rFonts w:eastAsia="Times New Roman"/>
          <w:highlight w:val="lightGray"/>
        </w:rPr>
      </w:pPr>
      <w:del w:id="99" w:author="Author">
        <w:r w:rsidRPr="00977610" w:rsidDel="006A6B3F">
          <w:rPr>
            <w:rFonts w:eastAsia="Times New Roman"/>
            <w:highlight w:val="lightGray"/>
          </w:rPr>
          <w:delText>EU/1/16/1124/030 6 užpildyti švirkštai (6 pakuotės po 1)</w:delText>
        </w:r>
      </w:del>
    </w:p>
    <w:p w14:paraId="3D75198F" w14:textId="77777777" w:rsidR="00DE7975" w:rsidRPr="00BD68C7" w:rsidRDefault="00F71D14">
      <w:pPr>
        <w:spacing w:line="240" w:lineRule="auto"/>
        <w:ind w:left="567" w:hanging="567"/>
      </w:pPr>
      <w:r w:rsidRPr="00977610">
        <w:rPr>
          <w:noProof/>
          <w:highlight w:val="lightGray"/>
        </w:rPr>
        <w:t>EU/1/16/1124/050 12 užpildytų švirkštų (12 pakuočių po 1)</w:t>
      </w:r>
    </w:p>
    <w:p w14:paraId="65050BCA" w14:textId="77777777" w:rsidR="00DE7975" w:rsidRPr="00BD68C7" w:rsidRDefault="00DE7975">
      <w:pPr>
        <w:spacing w:line="240" w:lineRule="auto"/>
        <w:rPr>
          <w:noProof/>
        </w:rPr>
      </w:pPr>
    </w:p>
    <w:p w14:paraId="0DA23DEB" w14:textId="77777777" w:rsidR="00DE7975" w:rsidRPr="00BD68C7" w:rsidRDefault="00F71D14">
      <w:pPr>
        <w:numPr>
          <w:ilvl w:val="0"/>
          <w:numId w:val="7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SERIJOS NUMERIS </w:t>
      </w:r>
    </w:p>
    <w:p w14:paraId="242E2BAD" w14:textId="77777777" w:rsidR="00DE7975" w:rsidRPr="00BD68C7" w:rsidRDefault="00DE7975">
      <w:pPr>
        <w:spacing w:line="240" w:lineRule="auto"/>
        <w:rPr>
          <w:i/>
          <w:iCs/>
          <w:noProof/>
        </w:rPr>
      </w:pPr>
    </w:p>
    <w:p w14:paraId="1A4E5462" w14:textId="77777777" w:rsidR="00DE7975" w:rsidRPr="00BD68C7" w:rsidRDefault="00F71D14">
      <w:pPr>
        <w:spacing w:line="240" w:lineRule="auto"/>
        <w:rPr>
          <w:noProof/>
        </w:rPr>
      </w:pPr>
      <w:r w:rsidRPr="00BD68C7">
        <w:rPr>
          <w:noProof/>
        </w:rPr>
        <w:t>Lot:</w:t>
      </w:r>
    </w:p>
    <w:p w14:paraId="2B3BC752" w14:textId="77777777" w:rsidR="00DE7975" w:rsidRPr="00BD68C7" w:rsidRDefault="00DE7975">
      <w:pPr>
        <w:spacing w:line="240" w:lineRule="auto"/>
        <w:rPr>
          <w:noProof/>
        </w:rPr>
      </w:pPr>
    </w:p>
    <w:p w14:paraId="2F5A5933" w14:textId="77777777" w:rsidR="00DE7975" w:rsidRPr="00BD68C7" w:rsidRDefault="00F71D14">
      <w:pPr>
        <w:numPr>
          <w:ilvl w:val="0"/>
          <w:numId w:val="7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PARDAVIMO (IŠDAVIMO) TVARKA</w:t>
      </w:r>
    </w:p>
    <w:p w14:paraId="43F6F98E" w14:textId="77777777" w:rsidR="00DE7975" w:rsidRPr="00BD68C7" w:rsidRDefault="00DE7975">
      <w:pPr>
        <w:spacing w:line="240" w:lineRule="auto"/>
        <w:rPr>
          <w:noProof/>
        </w:rPr>
      </w:pPr>
    </w:p>
    <w:p w14:paraId="74D092C0" w14:textId="77777777" w:rsidR="00DE7975" w:rsidRPr="00BD68C7" w:rsidRDefault="00F71D14">
      <w:pPr>
        <w:numPr>
          <w:ilvl w:val="0"/>
          <w:numId w:val="7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INSTRUKCIJA</w:t>
      </w:r>
    </w:p>
    <w:p w14:paraId="4D81DCE3" w14:textId="77777777" w:rsidR="00DE7975" w:rsidRPr="00BD68C7" w:rsidRDefault="00DE7975">
      <w:pPr>
        <w:spacing w:line="240" w:lineRule="auto"/>
        <w:rPr>
          <w:noProof/>
        </w:rPr>
      </w:pPr>
    </w:p>
    <w:p w14:paraId="0A03D9AB" w14:textId="77777777" w:rsidR="00DE7975" w:rsidRPr="00BD68C7" w:rsidRDefault="00F71D14">
      <w:pPr>
        <w:numPr>
          <w:ilvl w:val="0"/>
          <w:numId w:val="7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INFORMACIJA BRAILIO RAŠTU</w:t>
      </w:r>
    </w:p>
    <w:p w14:paraId="50C234F6" w14:textId="77777777" w:rsidR="00DE7975" w:rsidRPr="00BD68C7" w:rsidRDefault="00DE7975">
      <w:pPr>
        <w:spacing w:line="240" w:lineRule="auto"/>
        <w:rPr>
          <w:noProof/>
        </w:rPr>
      </w:pPr>
    </w:p>
    <w:p w14:paraId="457691EA" w14:textId="77777777" w:rsidR="00DE7975" w:rsidRPr="00BD68C7" w:rsidRDefault="00F71D14">
      <w:pPr>
        <w:spacing w:line="240" w:lineRule="auto"/>
      </w:pPr>
      <w:r w:rsidRPr="00BD68C7">
        <w:t>Nordimet 10 mg</w:t>
      </w:r>
    </w:p>
    <w:p w14:paraId="5BFA400B" w14:textId="77777777" w:rsidR="00DE7975" w:rsidRPr="00BD68C7" w:rsidRDefault="00DE7975">
      <w:pPr>
        <w:spacing w:line="240" w:lineRule="auto"/>
        <w:rPr>
          <w:noProof/>
          <w:shd w:val="clear" w:color="auto" w:fill="CCCCCC"/>
        </w:rPr>
      </w:pPr>
    </w:p>
    <w:p w14:paraId="2A77D292" w14:textId="77777777" w:rsidR="00DE7975" w:rsidRPr="00BD68C7" w:rsidRDefault="00F71D14">
      <w:pPr>
        <w:numPr>
          <w:ilvl w:val="0"/>
          <w:numId w:val="7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2D BRŪKŠNINIS KODAS</w:t>
      </w:r>
    </w:p>
    <w:p w14:paraId="164B7D79" w14:textId="77777777" w:rsidR="00DE7975" w:rsidRPr="00BD68C7" w:rsidRDefault="00DE7975">
      <w:pPr>
        <w:tabs>
          <w:tab w:val="clear" w:pos="567"/>
        </w:tabs>
        <w:spacing w:line="240" w:lineRule="auto"/>
        <w:rPr>
          <w:noProof/>
        </w:rPr>
      </w:pPr>
    </w:p>
    <w:p w14:paraId="691958A8" w14:textId="77777777" w:rsidR="00DE7975" w:rsidRPr="00BD68C7" w:rsidRDefault="00F71D14">
      <w:pPr>
        <w:numPr>
          <w:ilvl w:val="0"/>
          <w:numId w:val="7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ŽMONĖMS SUPRANTAMI DUOMENYS</w:t>
      </w:r>
    </w:p>
    <w:p w14:paraId="0C6B0CBC" w14:textId="77777777" w:rsidR="00DE7975" w:rsidRPr="00BD68C7" w:rsidRDefault="00DE7975">
      <w:pPr>
        <w:spacing w:line="240" w:lineRule="auto"/>
      </w:pPr>
    </w:p>
    <w:p w14:paraId="01D44AC3" w14:textId="77777777" w:rsidR="00DE7975" w:rsidRPr="00BD68C7" w:rsidRDefault="00F71D14">
      <w:pPr>
        <w:tabs>
          <w:tab w:val="clear" w:pos="567"/>
        </w:tabs>
        <w:spacing w:line="240" w:lineRule="auto"/>
        <w:rPr>
          <w:noProof/>
        </w:rPr>
      </w:pPr>
      <w:r w:rsidRPr="00BD68C7">
        <w:br w:type="page"/>
      </w:r>
    </w:p>
    <w:p w14:paraId="4844D2BC"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0"/>
        </w:tabs>
        <w:spacing w:line="240" w:lineRule="auto"/>
        <w:rPr>
          <w:b/>
          <w:noProof/>
        </w:rPr>
      </w:pPr>
      <w:r w:rsidRPr="00BD68C7">
        <w:rPr>
          <w:b/>
          <w:noProof/>
        </w:rPr>
        <w:lastRenderedPageBreak/>
        <w:t>MINIMALI INFORMACIJA ANT LIZDINIŲ PLOKŠTELIŲ ARBA DVISLUOKSNIŲ JUOSTELIŲ</w:t>
      </w:r>
    </w:p>
    <w:p w14:paraId="13556379"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b/>
          <w:noProof/>
        </w:rPr>
      </w:pPr>
    </w:p>
    <w:p w14:paraId="4DD5D606"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567" w:hanging="567"/>
        <w:rPr>
          <w:b/>
          <w:noProof/>
        </w:rPr>
      </w:pPr>
      <w:r w:rsidRPr="00BD68C7">
        <w:rPr>
          <w:b/>
          <w:noProof/>
        </w:rPr>
        <w:t xml:space="preserve">Lizdinė plokštelė - UŽPILDYTAS ŠVIRKŠTAS </w:t>
      </w:r>
    </w:p>
    <w:p w14:paraId="1FA5F509" w14:textId="77777777" w:rsidR="00DE7975" w:rsidRPr="00BD68C7" w:rsidRDefault="00DE7975">
      <w:pPr>
        <w:spacing w:line="240" w:lineRule="auto"/>
        <w:rPr>
          <w:noProof/>
        </w:rPr>
      </w:pPr>
    </w:p>
    <w:p w14:paraId="3CB60BB9"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1.</w:t>
      </w:r>
      <w:r w:rsidRPr="00BD68C7">
        <w:rPr>
          <w:b/>
          <w:noProof/>
        </w:rPr>
        <w:tab/>
        <w:t>VAISTINIO PREPARATO PAVADINIMAS</w:t>
      </w:r>
    </w:p>
    <w:p w14:paraId="2EEC8D8D" w14:textId="77777777" w:rsidR="00DE7975" w:rsidRPr="00BD68C7" w:rsidRDefault="00DE7975">
      <w:pPr>
        <w:spacing w:line="240" w:lineRule="auto"/>
        <w:rPr>
          <w:i/>
          <w:noProof/>
        </w:rPr>
      </w:pPr>
    </w:p>
    <w:p w14:paraId="43FF2FCA" w14:textId="77777777" w:rsidR="00DE7975" w:rsidRPr="00BD68C7" w:rsidRDefault="00F71D14">
      <w:pPr>
        <w:spacing w:line="240" w:lineRule="auto"/>
      </w:pPr>
      <w:r w:rsidRPr="00BD68C7">
        <w:t>Nordimet 10 mg injekcija</w:t>
      </w:r>
    </w:p>
    <w:p w14:paraId="2FD942DB" w14:textId="77777777" w:rsidR="00DE7975" w:rsidRPr="00BD68C7" w:rsidRDefault="00F71D14">
      <w:pPr>
        <w:pStyle w:val="Default"/>
        <w:rPr>
          <w:lang w:val="lt-LT"/>
        </w:rPr>
      </w:pPr>
      <w:r w:rsidRPr="00BD68C7">
        <w:rPr>
          <w:sz w:val="22"/>
          <w:szCs w:val="22"/>
          <w:lang w:val="lt-LT"/>
        </w:rPr>
        <w:t xml:space="preserve">methotrexatum </w:t>
      </w:r>
    </w:p>
    <w:p w14:paraId="7807E45A" w14:textId="77777777" w:rsidR="00DE7975" w:rsidRPr="00BD68C7" w:rsidRDefault="00DE7975">
      <w:pPr>
        <w:spacing w:line="240" w:lineRule="auto"/>
      </w:pPr>
    </w:p>
    <w:p w14:paraId="61D04BBA"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rPr>
      </w:pPr>
      <w:r w:rsidRPr="00BD68C7">
        <w:rPr>
          <w:b/>
        </w:rPr>
        <w:t>2.</w:t>
      </w:r>
      <w:r w:rsidRPr="00BD68C7">
        <w:rPr>
          <w:b/>
        </w:rPr>
        <w:tab/>
        <w:t>REGISTRUOTOJO PAVADINIMAS</w:t>
      </w:r>
    </w:p>
    <w:p w14:paraId="0EF6024E" w14:textId="77777777" w:rsidR="00DE7975" w:rsidRPr="00BD68C7" w:rsidRDefault="00DE7975">
      <w:pPr>
        <w:spacing w:line="240" w:lineRule="auto"/>
        <w:rPr>
          <w:noProof/>
        </w:rPr>
      </w:pPr>
    </w:p>
    <w:p w14:paraId="0EC314C0" w14:textId="77777777" w:rsidR="00DE7975" w:rsidRPr="00BD68C7" w:rsidRDefault="00F71D14">
      <w:pPr>
        <w:spacing w:line="240" w:lineRule="auto"/>
        <w:rPr>
          <w:noProof/>
        </w:rPr>
      </w:pPr>
      <w:r w:rsidRPr="00BD68C7">
        <w:t>Nordic Group B.V.</w:t>
      </w:r>
    </w:p>
    <w:p w14:paraId="28F1786B" w14:textId="77777777" w:rsidR="00DE7975" w:rsidRPr="00BD68C7" w:rsidRDefault="00DE7975">
      <w:pPr>
        <w:spacing w:line="240" w:lineRule="auto"/>
        <w:rPr>
          <w:noProof/>
        </w:rPr>
      </w:pPr>
    </w:p>
    <w:p w14:paraId="52A56821"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3.</w:t>
      </w:r>
      <w:r w:rsidRPr="00BD68C7">
        <w:rPr>
          <w:b/>
          <w:noProof/>
        </w:rPr>
        <w:tab/>
        <w:t>TINKAMUMO LAIKAS</w:t>
      </w:r>
    </w:p>
    <w:p w14:paraId="2E9889DD" w14:textId="77777777" w:rsidR="00DE7975" w:rsidRPr="00BD68C7" w:rsidRDefault="00DE7975">
      <w:pPr>
        <w:spacing w:line="240" w:lineRule="auto"/>
        <w:rPr>
          <w:noProof/>
        </w:rPr>
      </w:pPr>
    </w:p>
    <w:p w14:paraId="2CEDAEE4" w14:textId="77777777" w:rsidR="00DE7975" w:rsidRPr="00BD68C7" w:rsidRDefault="00F71D14">
      <w:pPr>
        <w:spacing w:line="240" w:lineRule="auto"/>
        <w:rPr>
          <w:noProof/>
        </w:rPr>
      </w:pPr>
      <w:r w:rsidRPr="00BD68C7">
        <w:rPr>
          <w:noProof/>
        </w:rPr>
        <w:t>EXP:</w:t>
      </w:r>
    </w:p>
    <w:p w14:paraId="355B1EDF" w14:textId="77777777" w:rsidR="00DE7975" w:rsidRPr="00BD68C7" w:rsidRDefault="00DE7975">
      <w:pPr>
        <w:spacing w:line="240" w:lineRule="auto"/>
        <w:rPr>
          <w:noProof/>
        </w:rPr>
      </w:pPr>
    </w:p>
    <w:p w14:paraId="03BC13C7"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4.</w:t>
      </w:r>
      <w:r w:rsidRPr="00BD68C7">
        <w:rPr>
          <w:b/>
          <w:noProof/>
        </w:rPr>
        <w:tab/>
        <w:t>SERIJOS NUMERIS</w:t>
      </w:r>
    </w:p>
    <w:p w14:paraId="614F66B3" w14:textId="77777777" w:rsidR="00DE7975" w:rsidRPr="00BD68C7" w:rsidRDefault="00DE7975">
      <w:pPr>
        <w:spacing w:line="240" w:lineRule="auto"/>
        <w:rPr>
          <w:noProof/>
        </w:rPr>
      </w:pPr>
    </w:p>
    <w:p w14:paraId="3E23BDB7" w14:textId="77777777" w:rsidR="00DE7975" w:rsidRPr="00BD68C7" w:rsidRDefault="00F71D14">
      <w:pPr>
        <w:spacing w:line="240" w:lineRule="auto"/>
        <w:rPr>
          <w:noProof/>
        </w:rPr>
      </w:pPr>
      <w:r w:rsidRPr="00BD68C7">
        <w:rPr>
          <w:noProof/>
        </w:rPr>
        <w:t>Lot:</w:t>
      </w:r>
    </w:p>
    <w:p w14:paraId="7C31E367" w14:textId="77777777" w:rsidR="00DE7975" w:rsidRPr="00BD68C7" w:rsidRDefault="00DE7975">
      <w:pPr>
        <w:spacing w:line="240" w:lineRule="auto"/>
        <w:rPr>
          <w:noProof/>
        </w:rPr>
      </w:pPr>
    </w:p>
    <w:p w14:paraId="20EDE307"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5.</w:t>
      </w:r>
      <w:r w:rsidRPr="00BD68C7">
        <w:rPr>
          <w:b/>
          <w:noProof/>
        </w:rPr>
        <w:tab/>
        <w:t>KITA</w:t>
      </w:r>
    </w:p>
    <w:p w14:paraId="612B39B7" w14:textId="77777777" w:rsidR="00DE7975" w:rsidRPr="00BD68C7" w:rsidRDefault="00DE7975">
      <w:pPr>
        <w:spacing w:line="240" w:lineRule="auto"/>
        <w:rPr>
          <w:noProof/>
        </w:rPr>
      </w:pPr>
    </w:p>
    <w:p w14:paraId="525207D5" w14:textId="77777777" w:rsidR="00DE7975" w:rsidRPr="00BD68C7" w:rsidRDefault="00F71D14">
      <w:pPr>
        <w:spacing w:line="240" w:lineRule="auto"/>
      </w:pPr>
      <w:r w:rsidRPr="00BD68C7">
        <w:t>s.c.</w:t>
      </w:r>
    </w:p>
    <w:p w14:paraId="300354DD" w14:textId="77777777" w:rsidR="00DE7975" w:rsidRPr="00BD68C7" w:rsidRDefault="00F71D14">
      <w:pPr>
        <w:spacing w:line="240" w:lineRule="auto"/>
        <w:rPr>
          <w:noProof/>
        </w:rPr>
      </w:pPr>
      <w:r w:rsidRPr="00BD68C7">
        <w:rPr>
          <w:noProof/>
        </w:rPr>
        <w:t>10 mg/0,4 ml</w:t>
      </w:r>
    </w:p>
    <w:p w14:paraId="0ADB7E00" w14:textId="77777777" w:rsidR="00DE7975" w:rsidRPr="00BD68C7" w:rsidRDefault="00DE7975">
      <w:pPr>
        <w:spacing w:line="240" w:lineRule="auto"/>
        <w:rPr>
          <w:noProof/>
        </w:rPr>
      </w:pPr>
    </w:p>
    <w:p w14:paraId="217D8611" w14:textId="77777777" w:rsidR="00DE7975" w:rsidRPr="00BD68C7" w:rsidRDefault="00F71D14">
      <w:pPr>
        <w:spacing w:line="240" w:lineRule="auto"/>
        <w:rPr>
          <w:noProof/>
        </w:rPr>
      </w:pPr>
      <w:r w:rsidRPr="00BD68C7">
        <w:rPr>
          <w:noProof/>
        </w:rPr>
        <w:t>Vartoti tik kartą per savaitę</w:t>
      </w:r>
    </w:p>
    <w:p w14:paraId="678CF943" w14:textId="77777777" w:rsidR="00DE7975" w:rsidRPr="00BD68C7" w:rsidRDefault="00F71D14">
      <w:pPr>
        <w:tabs>
          <w:tab w:val="clear" w:pos="567"/>
        </w:tabs>
        <w:spacing w:line="240" w:lineRule="auto"/>
        <w:rPr>
          <w:noProof/>
        </w:rPr>
      </w:pPr>
      <w:r w:rsidRPr="00BD68C7">
        <w:rPr>
          <w:noProof/>
        </w:rPr>
        <w:br w:type="page"/>
      </w:r>
    </w:p>
    <w:p w14:paraId="26437D4C"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MINIMALI INFORMACIJA ANT MAŽŲ VIDINIŲ PAKUOČIŲ</w:t>
      </w:r>
    </w:p>
    <w:p w14:paraId="062A8D0D"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rPr>
          <w:b/>
          <w:bCs/>
          <w:noProof/>
        </w:rPr>
      </w:pPr>
    </w:p>
    <w:p w14:paraId="2971E74B"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caps/>
          <w:noProof/>
        </w:rPr>
        <w:t>užpildytas švirkštas</w:t>
      </w:r>
    </w:p>
    <w:p w14:paraId="7DC71F1B" w14:textId="77777777" w:rsidR="00DE7975" w:rsidRPr="00BD68C7" w:rsidRDefault="00DE7975">
      <w:pPr>
        <w:spacing w:line="240" w:lineRule="auto"/>
        <w:rPr>
          <w:noProof/>
        </w:rPr>
      </w:pPr>
    </w:p>
    <w:p w14:paraId="5B01457E" w14:textId="77777777" w:rsidR="00DE7975" w:rsidRPr="00BD68C7" w:rsidRDefault="00F71D14">
      <w:pPr>
        <w:numPr>
          <w:ilvl w:val="0"/>
          <w:numId w:val="7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40" w:hanging="540"/>
        <w:rPr>
          <w:b/>
          <w:bCs/>
          <w:noProof/>
        </w:rPr>
      </w:pPr>
      <w:r w:rsidRPr="00BD68C7">
        <w:rPr>
          <w:b/>
          <w:bCs/>
          <w:noProof/>
        </w:rPr>
        <w:t>VAISTINIO PREPARATO PAVADINIMAS IR VARTOJIMO BŪDAS (-AI)</w:t>
      </w:r>
    </w:p>
    <w:p w14:paraId="5AD3E82F" w14:textId="77777777" w:rsidR="00DE7975" w:rsidRPr="00BD68C7" w:rsidRDefault="00DE7975">
      <w:pPr>
        <w:spacing w:line="240" w:lineRule="auto"/>
        <w:ind w:left="567" w:hanging="567"/>
        <w:rPr>
          <w:noProof/>
        </w:rPr>
      </w:pPr>
    </w:p>
    <w:p w14:paraId="0E7F451E" w14:textId="77777777" w:rsidR="00DE7975" w:rsidRPr="00BD68C7" w:rsidRDefault="00F71D14">
      <w:pPr>
        <w:pStyle w:val="Default"/>
        <w:rPr>
          <w:sz w:val="22"/>
          <w:szCs w:val="22"/>
          <w:lang w:val="lt-LT"/>
        </w:rPr>
      </w:pPr>
      <w:r w:rsidRPr="00BD68C7">
        <w:rPr>
          <w:sz w:val="22"/>
          <w:szCs w:val="22"/>
          <w:lang w:val="lt-LT"/>
        </w:rPr>
        <w:t>Nordimet 10 mg injekcija</w:t>
      </w:r>
    </w:p>
    <w:p w14:paraId="438B54E8"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53452D49" w14:textId="77777777" w:rsidR="00DE7975" w:rsidRPr="00BD68C7" w:rsidRDefault="00F71D14">
      <w:pPr>
        <w:spacing w:line="240" w:lineRule="auto"/>
      </w:pPr>
      <w:r w:rsidRPr="00BD68C7">
        <w:t>s.c.</w:t>
      </w:r>
    </w:p>
    <w:p w14:paraId="0069DBED" w14:textId="77777777" w:rsidR="00DE7975" w:rsidRPr="00BD68C7" w:rsidRDefault="00DE7975">
      <w:pPr>
        <w:spacing w:line="240" w:lineRule="auto"/>
        <w:rPr>
          <w:noProof/>
        </w:rPr>
      </w:pPr>
    </w:p>
    <w:p w14:paraId="7826CC6A" w14:textId="77777777" w:rsidR="00DE7975" w:rsidRPr="00BD68C7" w:rsidRDefault="00F71D14">
      <w:pPr>
        <w:numPr>
          <w:ilvl w:val="0"/>
          <w:numId w:val="7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VARTOJIMO METODAS</w:t>
      </w:r>
    </w:p>
    <w:p w14:paraId="6D024F26" w14:textId="77777777" w:rsidR="00DE7975" w:rsidRPr="00BD68C7" w:rsidRDefault="00DE7975">
      <w:pPr>
        <w:spacing w:line="240" w:lineRule="auto"/>
        <w:rPr>
          <w:noProof/>
        </w:rPr>
      </w:pPr>
    </w:p>
    <w:p w14:paraId="0CA34B76" w14:textId="77777777" w:rsidR="00DE7975" w:rsidRPr="00BD68C7" w:rsidRDefault="00F71D14">
      <w:pPr>
        <w:numPr>
          <w:ilvl w:val="0"/>
          <w:numId w:val="7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TINKAMUMO LAIKAS</w:t>
      </w:r>
    </w:p>
    <w:p w14:paraId="6F929BA5" w14:textId="77777777" w:rsidR="00DE7975" w:rsidRPr="00BD68C7" w:rsidRDefault="00DE7975">
      <w:pPr>
        <w:spacing w:line="240" w:lineRule="auto"/>
      </w:pPr>
    </w:p>
    <w:p w14:paraId="666A0878" w14:textId="77777777" w:rsidR="00DE7975" w:rsidRPr="00BD68C7" w:rsidRDefault="00F71D14">
      <w:pPr>
        <w:spacing w:line="240" w:lineRule="auto"/>
      </w:pPr>
      <w:r w:rsidRPr="00BD68C7">
        <w:t>EXP:</w:t>
      </w:r>
    </w:p>
    <w:p w14:paraId="32FD12A7" w14:textId="77777777" w:rsidR="00DE7975" w:rsidRPr="00BD68C7" w:rsidRDefault="00DE7975">
      <w:pPr>
        <w:spacing w:line="240" w:lineRule="auto"/>
      </w:pPr>
    </w:p>
    <w:p w14:paraId="31C15348" w14:textId="77777777" w:rsidR="00DE7975" w:rsidRPr="00BD68C7" w:rsidRDefault="00F71D14">
      <w:pPr>
        <w:numPr>
          <w:ilvl w:val="0"/>
          <w:numId w:val="7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rPr>
      </w:pPr>
      <w:r w:rsidRPr="00BD68C7">
        <w:rPr>
          <w:b/>
          <w:bCs/>
        </w:rPr>
        <w:t xml:space="preserve">SERIJOS NUMERIS </w:t>
      </w:r>
    </w:p>
    <w:p w14:paraId="60A4B6FD" w14:textId="77777777" w:rsidR="00DE7975" w:rsidRPr="00BD68C7" w:rsidRDefault="00DE7975">
      <w:pPr>
        <w:spacing w:line="240" w:lineRule="auto"/>
        <w:ind w:right="113"/>
      </w:pPr>
    </w:p>
    <w:p w14:paraId="2A0CECD7" w14:textId="77777777" w:rsidR="00DE7975" w:rsidRPr="00BD68C7" w:rsidRDefault="00F71D14">
      <w:pPr>
        <w:spacing w:line="240" w:lineRule="auto"/>
        <w:ind w:right="113"/>
      </w:pPr>
      <w:r w:rsidRPr="00BD68C7">
        <w:t>Lot:</w:t>
      </w:r>
    </w:p>
    <w:p w14:paraId="4B91C471" w14:textId="77777777" w:rsidR="00DE7975" w:rsidRPr="00BD68C7" w:rsidRDefault="00DE7975">
      <w:pPr>
        <w:spacing w:line="240" w:lineRule="auto"/>
        <w:ind w:right="113"/>
      </w:pPr>
    </w:p>
    <w:p w14:paraId="322A025C" w14:textId="77777777" w:rsidR="00DE7975" w:rsidRPr="00BD68C7" w:rsidRDefault="00F71D14">
      <w:pPr>
        <w:numPr>
          <w:ilvl w:val="0"/>
          <w:numId w:val="7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KIEKIS (MASĖ, TŪRIS ARBA VIENETAI)</w:t>
      </w:r>
    </w:p>
    <w:p w14:paraId="10A95F10" w14:textId="77777777" w:rsidR="00DE7975" w:rsidRPr="00BD68C7" w:rsidRDefault="00DE7975">
      <w:pPr>
        <w:spacing w:line="240" w:lineRule="auto"/>
        <w:ind w:right="113"/>
        <w:rPr>
          <w:noProof/>
        </w:rPr>
      </w:pPr>
    </w:p>
    <w:p w14:paraId="4CB0A1E8" w14:textId="77777777" w:rsidR="00DE7975" w:rsidRPr="00BD68C7" w:rsidRDefault="00F71D14">
      <w:pPr>
        <w:spacing w:line="240" w:lineRule="auto"/>
        <w:ind w:right="113"/>
      </w:pPr>
      <w:r w:rsidRPr="00BD68C7">
        <w:t>10 mg/0,4 ml</w:t>
      </w:r>
    </w:p>
    <w:p w14:paraId="4BB8EAC6" w14:textId="77777777" w:rsidR="00DE7975" w:rsidRPr="00BD68C7" w:rsidRDefault="00DE7975">
      <w:pPr>
        <w:spacing w:line="240" w:lineRule="auto"/>
        <w:ind w:right="113"/>
        <w:rPr>
          <w:noProof/>
        </w:rPr>
      </w:pPr>
    </w:p>
    <w:p w14:paraId="10139842" w14:textId="77777777" w:rsidR="00DE7975" w:rsidRPr="00BD68C7" w:rsidRDefault="00F71D14">
      <w:pPr>
        <w:numPr>
          <w:ilvl w:val="0"/>
          <w:numId w:val="7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KITA</w:t>
      </w:r>
    </w:p>
    <w:p w14:paraId="5AC4C5C9" w14:textId="77777777" w:rsidR="00DE7975" w:rsidRPr="00BD68C7" w:rsidRDefault="00DE7975">
      <w:pPr>
        <w:spacing w:line="240" w:lineRule="auto"/>
        <w:ind w:right="113"/>
        <w:rPr>
          <w:noProof/>
        </w:rPr>
      </w:pPr>
    </w:p>
    <w:p w14:paraId="49E4977F" w14:textId="77777777" w:rsidR="00DE7975" w:rsidRPr="00BD68C7" w:rsidRDefault="00F71D14">
      <w:pPr>
        <w:tabs>
          <w:tab w:val="clear" w:pos="567"/>
        </w:tabs>
        <w:spacing w:line="240" w:lineRule="auto"/>
        <w:rPr>
          <w:noProof/>
        </w:rPr>
      </w:pPr>
      <w:r w:rsidRPr="00BD68C7">
        <w:rPr>
          <w:noProof/>
        </w:rPr>
        <w:br w:type="page"/>
      </w:r>
    </w:p>
    <w:p w14:paraId="6194B70E" w14:textId="77777777" w:rsidR="00DE7975" w:rsidRPr="00BD68C7" w:rsidRDefault="00DE7975">
      <w:pPr>
        <w:spacing w:line="240" w:lineRule="auto"/>
      </w:pPr>
    </w:p>
    <w:p w14:paraId="213F7EB6"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INFORMACIJA ANT IŠORINĖS PAKUOTĖS</w:t>
      </w:r>
    </w:p>
    <w:p w14:paraId="1BECD1CE" w14:textId="7777777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67397C76" w14:textId="7777777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KARTONO DĖŽUTĖ</w:t>
      </w:r>
    </w:p>
    <w:p w14:paraId="2368B6A7" w14:textId="77777777" w:rsidR="00DE7975" w:rsidRPr="00BD68C7" w:rsidRDefault="00DE7975">
      <w:pPr>
        <w:spacing w:line="240" w:lineRule="auto"/>
      </w:pPr>
    </w:p>
    <w:p w14:paraId="0333DAD8" w14:textId="77777777" w:rsidR="00DE7975" w:rsidRPr="00BD68C7" w:rsidRDefault="00F71D14">
      <w:pPr>
        <w:pBdr>
          <w:top w:val="single" w:sz="4" w:space="0"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w:t>
      </w:r>
      <w:r w:rsidRPr="00BD68C7">
        <w:rPr>
          <w:rFonts w:eastAsia="Times New Roman"/>
          <w:b/>
          <w:noProof/>
          <w:lang w:eastAsia="sk-SK"/>
        </w:rPr>
        <w:tab/>
        <w:t>VAISTINIO PREPARATO PAVADINIMAS</w:t>
      </w:r>
    </w:p>
    <w:p w14:paraId="775F5074" w14:textId="77777777" w:rsidR="00DE7975" w:rsidRPr="00BD68C7" w:rsidRDefault="00DE7975">
      <w:pPr>
        <w:keepNext/>
        <w:spacing w:line="240" w:lineRule="auto"/>
        <w:rPr>
          <w:noProof/>
        </w:rPr>
      </w:pPr>
    </w:p>
    <w:p w14:paraId="1E9E76FE" w14:textId="77777777" w:rsidR="00DE7975" w:rsidRPr="00BD68C7" w:rsidRDefault="00F71D14">
      <w:pPr>
        <w:spacing w:line="240" w:lineRule="auto"/>
      </w:pPr>
      <w:r w:rsidRPr="00BD68C7">
        <w:t>Nordimet 12,5 mg injekcinis tirpalas užpildytame švirkšte</w:t>
      </w:r>
    </w:p>
    <w:p w14:paraId="4047BAA0" w14:textId="77777777" w:rsidR="00DE7975" w:rsidRPr="00BD68C7" w:rsidRDefault="00DE7975">
      <w:pPr>
        <w:spacing w:line="240" w:lineRule="auto"/>
      </w:pPr>
    </w:p>
    <w:p w14:paraId="1ACF697D" w14:textId="7777777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262967AC" w14:textId="77777777" w:rsidR="00DE7975" w:rsidRPr="00BD68C7" w:rsidRDefault="00DE7975">
      <w:pPr>
        <w:spacing w:line="240" w:lineRule="auto"/>
        <w:rPr>
          <w:noProof/>
        </w:rPr>
      </w:pPr>
    </w:p>
    <w:p w14:paraId="1D7AEAF5"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2.</w:t>
      </w:r>
      <w:r w:rsidRPr="00BD68C7">
        <w:rPr>
          <w:rFonts w:eastAsia="Times New Roman"/>
          <w:b/>
          <w:noProof/>
          <w:lang w:eastAsia="sk-SK"/>
        </w:rPr>
        <w:tab/>
        <w:t>VEIKLIOJI (-IOS) MEDŽIAGA (-OS) IR JOS (-Ų) KIEKIS (-IAI)</w:t>
      </w:r>
    </w:p>
    <w:p w14:paraId="0F9478B2" w14:textId="77777777" w:rsidR="00DE7975" w:rsidRPr="00BD68C7" w:rsidRDefault="00DE7975">
      <w:pPr>
        <w:keepNext/>
        <w:spacing w:line="240" w:lineRule="auto"/>
        <w:rPr>
          <w:noProof/>
        </w:rPr>
      </w:pPr>
    </w:p>
    <w:p w14:paraId="4DE70746" w14:textId="77777777" w:rsidR="00DE7975" w:rsidRPr="00BD68C7" w:rsidRDefault="00F71D14">
      <w:pPr>
        <w:spacing w:line="240" w:lineRule="auto"/>
      </w:pPr>
      <w:r w:rsidRPr="00BD68C7">
        <w:t>Viename užpildytame 0,5 ml švirkšte yra 12,5 mg metotreksato (25 mg/ml).</w:t>
      </w:r>
    </w:p>
    <w:p w14:paraId="5FCB830D" w14:textId="77777777" w:rsidR="00DE7975" w:rsidRPr="00BD68C7" w:rsidRDefault="00DE7975">
      <w:pPr>
        <w:spacing w:line="240" w:lineRule="auto"/>
        <w:rPr>
          <w:noProof/>
        </w:rPr>
      </w:pPr>
    </w:p>
    <w:p w14:paraId="1D6F7D44"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3.</w:t>
      </w:r>
      <w:r w:rsidRPr="00BD68C7">
        <w:rPr>
          <w:rFonts w:eastAsia="Times New Roman"/>
          <w:b/>
          <w:noProof/>
          <w:lang w:eastAsia="sk-SK"/>
        </w:rPr>
        <w:tab/>
        <w:t>PAGALBINIŲ MEDŽIAGŲ SĄRAŠAS</w:t>
      </w:r>
    </w:p>
    <w:p w14:paraId="592550A0" w14:textId="77777777" w:rsidR="00DE7975" w:rsidRPr="00BD68C7" w:rsidRDefault="00DE7975">
      <w:pPr>
        <w:spacing w:line="240" w:lineRule="auto"/>
        <w:rPr>
          <w:noProof/>
        </w:rPr>
      </w:pPr>
    </w:p>
    <w:p w14:paraId="0792E970" w14:textId="77777777" w:rsidR="00DE7975" w:rsidRPr="00BD68C7" w:rsidRDefault="00F71D14">
      <w:pPr>
        <w:pStyle w:val="Default"/>
        <w:rPr>
          <w:sz w:val="22"/>
          <w:szCs w:val="22"/>
          <w:lang w:val="lt-LT"/>
        </w:rPr>
      </w:pPr>
      <w:r w:rsidRPr="00BD68C7">
        <w:rPr>
          <w:sz w:val="22"/>
          <w:szCs w:val="22"/>
          <w:lang w:val="lt-LT"/>
        </w:rPr>
        <w:t xml:space="preserve">Natrio chloridas </w:t>
      </w:r>
    </w:p>
    <w:p w14:paraId="2A1222F7" w14:textId="77777777" w:rsidR="00DE7975" w:rsidRPr="00BD68C7" w:rsidRDefault="00F71D14">
      <w:pPr>
        <w:pStyle w:val="Default"/>
        <w:rPr>
          <w:sz w:val="22"/>
          <w:szCs w:val="22"/>
          <w:lang w:val="lt-LT"/>
        </w:rPr>
      </w:pPr>
      <w:r w:rsidRPr="00BD68C7">
        <w:rPr>
          <w:sz w:val="22"/>
          <w:szCs w:val="22"/>
          <w:lang w:val="lt-LT"/>
        </w:rPr>
        <w:t>Natrio hidroksidas</w:t>
      </w:r>
    </w:p>
    <w:p w14:paraId="14D416D4" w14:textId="77777777" w:rsidR="00DE7975" w:rsidRPr="00BD68C7" w:rsidRDefault="00F71D14">
      <w:pPr>
        <w:spacing w:line="240" w:lineRule="auto"/>
      </w:pPr>
      <w:r w:rsidRPr="00BD68C7">
        <w:t>Injekcinis vanduo</w:t>
      </w:r>
    </w:p>
    <w:p w14:paraId="6F363649" w14:textId="77777777" w:rsidR="00DE7975" w:rsidRPr="00BD68C7" w:rsidRDefault="00DE7975">
      <w:pPr>
        <w:spacing w:line="240" w:lineRule="auto"/>
        <w:rPr>
          <w:noProof/>
        </w:rPr>
      </w:pPr>
    </w:p>
    <w:p w14:paraId="0DCD78D9"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4.</w:t>
      </w:r>
      <w:r w:rsidRPr="00BD68C7">
        <w:rPr>
          <w:rFonts w:eastAsia="Times New Roman"/>
          <w:b/>
          <w:noProof/>
          <w:lang w:eastAsia="sk-SK"/>
        </w:rPr>
        <w:tab/>
        <w:t>FARMACINĖ FORMA IR KIEKIS PAKUOTĖJE</w:t>
      </w:r>
    </w:p>
    <w:p w14:paraId="1EA1C6B8" w14:textId="77777777" w:rsidR="00DE7975" w:rsidRPr="00BD68C7" w:rsidRDefault="00DE7975">
      <w:pPr>
        <w:pStyle w:val="Default"/>
        <w:rPr>
          <w:sz w:val="22"/>
          <w:szCs w:val="22"/>
          <w:lang w:val="lt-LT"/>
        </w:rPr>
      </w:pPr>
    </w:p>
    <w:p w14:paraId="3F5148ED" w14:textId="77777777" w:rsidR="00DE7975" w:rsidRPr="00BD68C7" w:rsidRDefault="00F71D14">
      <w:pPr>
        <w:pStyle w:val="Default"/>
        <w:rPr>
          <w:sz w:val="22"/>
          <w:szCs w:val="22"/>
          <w:lang w:val="lt-LT"/>
        </w:rPr>
      </w:pPr>
      <w:r w:rsidRPr="00977610">
        <w:rPr>
          <w:sz w:val="22"/>
          <w:szCs w:val="22"/>
          <w:highlight w:val="lightGray"/>
          <w:lang w:val="lt-LT"/>
        </w:rPr>
        <w:t>Injekcinis tirpalas</w:t>
      </w:r>
    </w:p>
    <w:p w14:paraId="2C677BE6" w14:textId="77777777" w:rsidR="00DE7975" w:rsidRPr="00BD68C7" w:rsidRDefault="00F71D14">
      <w:pPr>
        <w:pStyle w:val="Default"/>
        <w:rPr>
          <w:sz w:val="22"/>
          <w:szCs w:val="22"/>
          <w:lang w:val="lt-LT"/>
        </w:rPr>
      </w:pPr>
      <w:r w:rsidRPr="00BD68C7">
        <w:rPr>
          <w:sz w:val="22"/>
          <w:szCs w:val="22"/>
          <w:lang w:val="lt-LT"/>
        </w:rPr>
        <w:t xml:space="preserve">12,5 mg/0,5 ml </w:t>
      </w:r>
    </w:p>
    <w:p w14:paraId="1908EB31" w14:textId="77777777" w:rsidR="00DE7975" w:rsidRPr="00BD68C7" w:rsidRDefault="00F71D14">
      <w:pPr>
        <w:spacing w:line="240" w:lineRule="auto"/>
      </w:pPr>
      <w:r w:rsidRPr="00BD68C7">
        <w:t xml:space="preserve">1 užpildytas švirkštas (0,5 ml) ir 2 alkoholiu suvilgyti tamponai. </w:t>
      </w:r>
    </w:p>
    <w:p w14:paraId="7FB45E1D" w14:textId="77777777" w:rsidR="00DE7975" w:rsidRPr="00BD68C7" w:rsidRDefault="00DE7975">
      <w:pPr>
        <w:spacing w:line="240" w:lineRule="auto"/>
        <w:rPr>
          <w:noProof/>
        </w:rPr>
      </w:pPr>
    </w:p>
    <w:p w14:paraId="458B7C31"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5.</w:t>
      </w:r>
      <w:r w:rsidRPr="00BD68C7">
        <w:rPr>
          <w:rFonts w:eastAsia="Times New Roman"/>
          <w:b/>
          <w:noProof/>
          <w:lang w:eastAsia="sk-SK"/>
        </w:rPr>
        <w:tab/>
        <w:t>VARTOJIMO METODAS IR BŪDAS (-AI)</w:t>
      </w:r>
    </w:p>
    <w:p w14:paraId="13282ECF" w14:textId="77777777" w:rsidR="00DE7975" w:rsidRPr="00BD68C7" w:rsidRDefault="00DE7975">
      <w:pPr>
        <w:keepNext/>
        <w:spacing w:line="240" w:lineRule="auto"/>
        <w:rPr>
          <w:noProof/>
        </w:rPr>
      </w:pPr>
    </w:p>
    <w:p w14:paraId="079867DC" w14:textId="77777777" w:rsidR="00DE7975" w:rsidRPr="00BD68C7" w:rsidRDefault="00F71D14">
      <w:pPr>
        <w:pStyle w:val="Default"/>
        <w:rPr>
          <w:sz w:val="22"/>
          <w:szCs w:val="22"/>
          <w:lang w:val="lt-LT"/>
        </w:rPr>
      </w:pPr>
      <w:r w:rsidRPr="00BD68C7">
        <w:rPr>
          <w:sz w:val="22"/>
          <w:szCs w:val="22"/>
          <w:lang w:val="lt-LT"/>
        </w:rPr>
        <w:t>Leisti po oda.</w:t>
      </w:r>
    </w:p>
    <w:p w14:paraId="7CD52049" w14:textId="77777777" w:rsidR="00DE7975" w:rsidRPr="00BD68C7" w:rsidRDefault="00F71D14">
      <w:pPr>
        <w:spacing w:line="240" w:lineRule="auto"/>
      </w:pPr>
      <w:r w:rsidRPr="00BD68C7">
        <w:t xml:space="preserve">Metotreksatas leidžiamas kartą per savaitę. </w:t>
      </w:r>
    </w:p>
    <w:p w14:paraId="174487A9" w14:textId="77777777" w:rsidR="00DE7975" w:rsidRPr="00BD68C7" w:rsidRDefault="00F71D14">
      <w:pPr>
        <w:spacing w:line="240" w:lineRule="auto"/>
        <w:rPr>
          <w:noProof/>
        </w:rPr>
      </w:pPr>
      <w:r w:rsidRPr="00BD68C7">
        <w:t>Prieš vartojimą perskaitykite pakuotės lapelį.</w:t>
      </w:r>
    </w:p>
    <w:p w14:paraId="3147761A" w14:textId="77777777" w:rsidR="00DE7975" w:rsidRPr="00BD68C7" w:rsidRDefault="00DE7975">
      <w:pPr>
        <w:spacing w:line="240" w:lineRule="auto"/>
        <w:rPr>
          <w:noProof/>
        </w:rPr>
      </w:pPr>
    </w:p>
    <w:p w14:paraId="1D8A8276"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Times New Roman"/>
          <w:b/>
          <w:noProof/>
          <w:lang w:eastAsia="sk-SK"/>
        </w:rPr>
      </w:pPr>
      <w:r w:rsidRPr="00BD68C7">
        <w:rPr>
          <w:rFonts w:eastAsia="Times New Roman"/>
          <w:b/>
          <w:noProof/>
          <w:lang w:eastAsia="sk-SK"/>
        </w:rPr>
        <w:t>6.</w:t>
      </w:r>
      <w:r w:rsidRPr="00BD68C7">
        <w:rPr>
          <w:rFonts w:eastAsia="Times New Roman"/>
          <w:b/>
          <w:noProof/>
          <w:lang w:eastAsia="sk-SK"/>
        </w:rPr>
        <w:tab/>
        <w:t>SPECIALUS ĮSPĖJIMAS, KAD VAISTINĮ PREPARATĄ BŪTINA LAIKYTI VAIKAMS NEPASTEBIMOJE IR NEPASIEKIAMOJE VIETOJE</w:t>
      </w:r>
    </w:p>
    <w:p w14:paraId="65BBB97D" w14:textId="77777777" w:rsidR="00DE7975" w:rsidRPr="00BD68C7" w:rsidRDefault="00DE7975">
      <w:pPr>
        <w:keepNext/>
        <w:spacing w:line="240" w:lineRule="auto"/>
        <w:rPr>
          <w:noProof/>
        </w:rPr>
      </w:pPr>
    </w:p>
    <w:p w14:paraId="6DC7DB55" w14:textId="77777777" w:rsidR="00DE7975" w:rsidRPr="00BD68C7" w:rsidRDefault="00F71D14">
      <w:pPr>
        <w:tabs>
          <w:tab w:val="left" w:pos="749"/>
        </w:tabs>
        <w:spacing w:line="240" w:lineRule="auto"/>
      </w:pPr>
      <w:r w:rsidRPr="00BD68C7">
        <w:t>Laikyti vaikams nepastebimoje ir nepasiekiamoje vietoje.</w:t>
      </w:r>
    </w:p>
    <w:p w14:paraId="6479E858" w14:textId="77777777" w:rsidR="00DE7975" w:rsidRPr="00BD68C7" w:rsidRDefault="00DE7975">
      <w:pPr>
        <w:spacing w:line="240" w:lineRule="auto"/>
        <w:rPr>
          <w:noProof/>
        </w:rPr>
      </w:pPr>
    </w:p>
    <w:p w14:paraId="33D35CD3"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7.</w:t>
      </w:r>
      <w:r w:rsidRPr="00BD68C7">
        <w:rPr>
          <w:rFonts w:eastAsia="Times New Roman"/>
          <w:b/>
          <w:noProof/>
          <w:lang w:eastAsia="sk-SK"/>
        </w:rPr>
        <w:tab/>
        <w:t>KITAS (-I) SPECIALUS (-ŪS) ĮSPĖJIMAS (-AI) (JEI REIKIA)</w:t>
      </w:r>
    </w:p>
    <w:p w14:paraId="4E9CD0DC" w14:textId="77777777" w:rsidR="00DE7975" w:rsidRPr="00BD68C7" w:rsidRDefault="00DE7975">
      <w:pPr>
        <w:keepNext/>
        <w:spacing w:line="240" w:lineRule="auto"/>
        <w:rPr>
          <w:noProof/>
        </w:rPr>
      </w:pPr>
    </w:p>
    <w:p w14:paraId="71056953" w14:textId="77777777" w:rsidR="00DE7975" w:rsidRPr="00BD68C7" w:rsidRDefault="00F71D14">
      <w:pPr>
        <w:tabs>
          <w:tab w:val="left" w:pos="749"/>
        </w:tabs>
        <w:spacing w:line="240" w:lineRule="auto"/>
      </w:pPr>
      <w:r w:rsidRPr="00BD68C7">
        <w:t>Citotoksiškas. Elkitės atsargiai.</w:t>
      </w:r>
    </w:p>
    <w:p w14:paraId="77A69A72" w14:textId="77777777" w:rsidR="00DE7975" w:rsidRPr="00BD68C7" w:rsidRDefault="00DE7975">
      <w:pPr>
        <w:tabs>
          <w:tab w:val="left" w:pos="749"/>
        </w:tabs>
        <w:spacing w:line="240" w:lineRule="auto"/>
      </w:pPr>
    </w:p>
    <w:p w14:paraId="4D800D03"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448000D5" w14:textId="6D374668"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7DACD5EC" w14:textId="77777777" w:rsidR="00DE7975" w:rsidRPr="00BD68C7" w:rsidRDefault="00DE7975">
      <w:pPr>
        <w:tabs>
          <w:tab w:val="left" w:pos="749"/>
        </w:tabs>
        <w:spacing w:line="240" w:lineRule="auto"/>
      </w:pPr>
    </w:p>
    <w:p w14:paraId="6A97CA2C"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8.</w:t>
      </w:r>
      <w:r w:rsidRPr="00BD68C7">
        <w:rPr>
          <w:rFonts w:eastAsia="Times New Roman"/>
          <w:b/>
          <w:noProof/>
          <w:lang w:eastAsia="sk-SK"/>
        </w:rPr>
        <w:tab/>
        <w:t>TINKAMUMO LAIKAS</w:t>
      </w:r>
    </w:p>
    <w:p w14:paraId="5C33FB89" w14:textId="77777777" w:rsidR="00DE7975" w:rsidRPr="00BD68C7" w:rsidRDefault="00DE7975">
      <w:pPr>
        <w:tabs>
          <w:tab w:val="left" w:pos="749"/>
        </w:tabs>
        <w:spacing w:line="240" w:lineRule="auto"/>
      </w:pPr>
    </w:p>
    <w:p w14:paraId="514592C8" w14:textId="77777777" w:rsidR="00DE7975" w:rsidRPr="00BD68C7" w:rsidRDefault="00F71D14">
      <w:pPr>
        <w:tabs>
          <w:tab w:val="left" w:pos="749"/>
        </w:tabs>
        <w:spacing w:line="240" w:lineRule="auto"/>
      </w:pPr>
      <w:r w:rsidRPr="00BD68C7">
        <w:t>EXP:</w:t>
      </w:r>
    </w:p>
    <w:p w14:paraId="6F94422F" w14:textId="77777777" w:rsidR="00DE7975" w:rsidRPr="00BD68C7" w:rsidRDefault="00DE7975">
      <w:pPr>
        <w:spacing w:line="240" w:lineRule="auto"/>
        <w:rPr>
          <w:noProof/>
        </w:rPr>
      </w:pPr>
    </w:p>
    <w:p w14:paraId="25BC04AE"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9.</w:t>
      </w:r>
      <w:r w:rsidRPr="00BD68C7">
        <w:rPr>
          <w:rFonts w:eastAsia="Times New Roman"/>
          <w:b/>
          <w:noProof/>
          <w:lang w:eastAsia="sk-SK"/>
        </w:rPr>
        <w:tab/>
        <w:t>SPECIALIOS LAIKYMO SĄLYGOS</w:t>
      </w:r>
    </w:p>
    <w:p w14:paraId="390C4793" w14:textId="77777777" w:rsidR="00DE7975" w:rsidRPr="00BD68C7" w:rsidRDefault="00DE7975">
      <w:pPr>
        <w:keepNext/>
        <w:spacing w:line="240" w:lineRule="auto"/>
        <w:rPr>
          <w:noProof/>
        </w:rPr>
      </w:pPr>
    </w:p>
    <w:p w14:paraId="2722AD5E" w14:textId="77777777" w:rsidR="00DE7975" w:rsidRPr="00BD68C7" w:rsidRDefault="00F71D14">
      <w:pPr>
        <w:spacing w:line="240" w:lineRule="auto"/>
        <w:ind w:left="567" w:hanging="567"/>
      </w:pPr>
      <w:r w:rsidRPr="00BD68C7">
        <w:t>Laikyti ne aukštesnėje kaip 25 °C temperatūroje.</w:t>
      </w:r>
    </w:p>
    <w:p w14:paraId="7861B641" w14:textId="77777777" w:rsidR="00DE7975" w:rsidRPr="00BD68C7" w:rsidRDefault="00F71D14">
      <w:pPr>
        <w:spacing w:line="240" w:lineRule="auto"/>
        <w:ind w:left="567" w:hanging="567"/>
      </w:pPr>
      <w:r w:rsidRPr="00BD68C7">
        <w:t>Švirkštą laikyti išorinėje dėžutėje, kad vaistas būtų apsaugotas nuo šviesos.</w:t>
      </w:r>
    </w:p>
    <w:p w14:paraId="5799C3EA" w14:textId="77777777" w:rsidR="00DE7975" w:rsidRPr="00BD68C7" w:rsidRDefault="00F71D14">
      <w:pPr>
        <w:spacing w:line="240" w:lineRule="auto"/>
        <w:ind w:left="567" w:hanging="567"/>
      </w:pPr>
      <w:r w:rsidRPr="00BD68C7">
        <w:lastRenderedPageBreak/>
        <w:t>Negalima užšaldyti.</w:t>
      </w:r>
    </w:p>
    <w:p w14:paraId="611C7DD9" w14:textId="77777777" w:rsidR="00DE7975" w:rsidRPr="00BD68C7" w:rsidRDefault="00DE7975">
      <w:pPr>
        <w:spacing w:line="240" w:lineRule="auto"/>
        <w:ind w:left="567" w:hanging="567"/>
        <w:rPr>
          <w:noProof/>
        </w:rPr>
      </w:pPr>
    </w:p>
    <w:p w14:paraId="1D14DE01" w14:textId="77777777" w:rsidR="00DE7975" w:rsidRPr="00BD68C7" w:rsidRDefault="00F71D1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10.</w:t>
      </w:r>
      <w:r w:rsidRPr="00BD68C7">
        <w:rPr>
          <w:rFonts w:eastAsia="Times New Roman"/>
          <w:b/>
          <w:noProof/>
          <w:lang w:eastAsia="sk-SK"/>
        </w:rPr>
        <w:tab/>
        <w:t>SPECIALIOS ATSARGUMO PRIEMONĖS DĖL NESUVARTOTO VAISTINIO PREPARATO AR JO ATLIEKŲ TVARKYMO (JEI REIKIA)</w:t>
      </w:r>
    </w:p>
    <w:p w14:paraId="44957C9E" w14:textId="77777777" w:rsidR="00DE7975" w:rsidRPr="00BD68C7" w:rsidRDefault="00DE7975">
      <w:pPr>
        <w:spacing w:line="240" w:lineRule="auto"/>
        <w:rPr>
          <w:noProof/>
        </w:rPr>
      </w:pPr>
    </w:p>
    <w:p w14:paraId="35DA9257" w14:textId="77777777" w:rsidR="00DE7975" w:rsidRPr="00BD68C7" w:rsidRDefault="00F71D14">
      <w:pPr>
        <w:spacing w:line="240" w:lineRule="auto"/>
      </w:pPr>
      <w:r w:rsidRPr="00BD68C7">
        <w:t>Nesuvartotą vaistą ar atliekas reikia tvarkyti laikantis vietinių reikalavimų.</w:t>
      </w:r>
    </w:p>
    <w:p w14:paraId="5D5C3A14" w14:textId="77777777" w:rsidR="00DE7975" w:rsidRPr="00BD68C7" w:rsidRDefault="00DE7975">
      <w:pPr>
        <w:spacing w:line="240" w:lineRule="auto"/>
        <w:rPr>
          <w:noProof/>
        </w:rPr>
      </w:pPr>
    </w:p>
    <w:p w14:paraId="362D015C" w14:textId="77777777" w:rsidR="00DE7975" w:rsidRPr="00BD68C7" w:rsidRDefault="00F71D14">
      <w:pPr>
        <w:numPr>
          <w:ilvl w:val="0"/>
          <w:numId w:val="41"/>
        </w:numPr>
        <w:pBdr>
          <w:top w:val="single" w:sz="4" w:space="1" w:color="auto"/>
          <w:left w:val="single" w:sz="4" w:space="4" w:color="auto"/>
          <w:bottom w:val="single" w:sz="4" w:space="1" w:color="auto"/>
          <w:right w:val="single" w:sz="4" w:space="4" w:color="auto"/>
        </w:pBdr>
        <w:tabs>
          <w:tab w:val="clear" w:pos="567"/>
          <w:tab w:val="left" w:pos="142"/>
          <w:tab w:val="left" w:pos="426"/>
        </w:tabs>
        <w:spacing w:line="240" w:lineRule="auto"/>
        <w:ind w:hanging="495"/>
        <w:rPr>
          <w:rFonts w:eastAsia="Times New Roman"/>
          <w:b/>
          <w:noProof/>
          <w:lang w:eastAsia="sk-SK"/>
        </w:rPr>
      </w:pPr>
      <w:r w:rsidRPr="00BD68C7">
        <w:rPr>
          <w:rFonts w:eastAsia="Times New Roman"/>
          <w:b/>
          <w:noProof/>
          <w:lang w:eastAsia="sk-SK"/>
        </w:rPr>
        <w:t>REGISTRUOTOJO PAVADINIMAS IR ADRESAS</w:t>
      </w:r>
    </w:p>
    <w:p w14:paraId="7799F611" w14:textId="77777777" w:rsidR="00DE7975" w:rsidRPr="00BD68C7" w:rsidRDefault="00DE7975">
      <w:pPr>
        <w:spacing w:line="240" w:lineRule="auto"/>
        <w:rPr>
          <w:noProof/>
        </w:rPr>
      </w:pPr>
    </w:p>
    <w:p w14:paraId="6881ED99" w14:textId="77777777" w:rsidR="00DE7975" w:rsidRPr="00BD68C7" w:rsidRDefault="00F71D14">
      <w:pPr>
        <w:pStyle w:val="Default"/>
        <w:rPr>
          <w:sz w:val="22"/>
          <w:szCs w:val="22"/>
          <w:lang w:val="lt-LT"/>
        </w:rPr>
      </w:pPr>
      <w:r w:rsidRPr="00BD68C7">
        <w:rPr>
          <w:sz w:val="22"/>
          <w:szCs w:val="22"/>
          <w:lang w:val="lt-LT"/>
        </w:rPr>
        <w:t xml:space="preserve">Nordic Group B.V. </w:t>
      </w:r>
    </w:p>
    <w:p w14:paraId="5B84F77F" w14:textId="77777777" w:rsidR="00DE7975" w:rsidRPr="00BD68C7" w:rsidRDefault="00F71D14">
      <w:pPr>
        <w:pStyle w:val="Default"/>
        <w:rPr>
          <w:sz w:val="22"/>
          <w:szCs w:val="22"/>
          <w:lang w:val="lt-LT"/>
        </w:rPr>
      </w:pPr>
      <w:r w:rsidRPr="00BD68C7">
        <w:rPr>
          <w:sz w:val="22"/>
          <w:szCs w:val="22"/>
          <w:lang w:val="lt-LT"/>
        </w:rPr>
        <w:t xml:space="preserve">Siriusdreef 41 </w:t>
      </w:r>
    </w:p>
    <w:p w14:paraId="1717B914" w14:textId="77777777" w:rsidR="00DE7975" w:rsidRPr="00BD68C7" w:rsidRDefault="00F71D14">
      <w:pPr>
        <w:pStyle w:val="Default"/>
        <w:rPr>
          <w:sz w:val="22"/>
          <w:szCs w:val="22"/>
          <w:lang w:val="lt-LT"/>
        </w:rPr>
      </w:pPr>
      <w:r w:rsidRPr="00BD68C7">
        <w:rPr>
          <w:sz w:val="22"/>
          <w:szCs w:val="22"/>
          <w:lang w:val="lt-LT"/>
        </w:rPr>
        <w:t xml:space="preserve">2132 WT Hoofddorp </w:t>
      </w:r>
    </w:p>
    <w:p w14:paraId="0423E400" w14:textId="77777777" w:rsidR="00DE7975" w:rsidRPr="00BD68C7" w:rsidRDefault="00F71D14">
      <w:pPr>
        <w:spacing w:line="240" w:lineRule="auto"/>
      </w:pPr>
      <w:r w:rsidRPr="00BD68C7">
        <w:t>Nyderlandai</w:t>
      </w:r>
    </w:p>
    <w:p w14:paraId="2B1E1886" w14:textId="77777777" w:rsidR="00DE7975" w:rsidRPr="00BD68C7" w:rsidRDefault="00DE7975">
      <w:pPr>
        <w:spacing w:line="240" w:lineRule="auto"/>
        <w:rPr>
          <w:noProof/>
        </w:rPr>
      </w:pPr>
    </w:p>
    <w:p w14:paraId="3C9F8840"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12.</w:t>
      </w:r>
      <w:r w:rsidRPr="00BD68C7">
        <w:rPr>
          <w:rFonts w:eastAsia="Times New Roman"/>
          <w:b/>
          <w:noProof/>
          <w:lang w:eastAsia="sk-SK"/>
        </w:rPr>
        <w:tab/>
        <w:t xml:space="preserve">REGISTRACIJOS PAŽYMĖJIMO NUMERIS (-IAI) </w:t>
      </w:r>
    </w:p>
    <w:p w14:paraId="4F3AC23C" w14:textId="77777777" w:rsidR="00DE7975" w:rsidRPr="00BD68C7" w:rsidRDefault="00DE7975">
      <w:pPr>
        <w:spacing w:line="240" w:lineRule="auto"/>
        <w:rPr>
          <w:noProof/>
        </w:rPr>
      </w:pPr>
    </w:p>
    <w:p w14:paraId="1C3A6079" w14:textId="77777777" w:rsidR="00DE7975" w:rsidRPr="00BD68C7" w:rsidRDefault="00F71D14">
      <w:pPr>
        <w:spacing w:line="240" w:lineRule="auto"/>
        <w:rPr>
          <w:noProof/>
        </w:rPr>
      </w:pPr>
      <w:r w:rsidRPr="00BD68C7">
        <w:rPr>
          <w:rFonts w:eastAsia="Times New Roman"/>
        </w:rPr>
        <w:t xml:space="preserve">EU/1/16/1124/031 </w:t>
      </w:r>
      <w:r w:rsidRPr="00977610">
        <w:rPr>
          <w:rFonts w:eastAsia="Times New Roman"/>
          <w:highlight w:val="lightGray"/>
        </w:rPr>
        <w:t>1 užpildytas švirkštas</w:t>
      </w:r>
    </w:p>
    <w:p w14:paraId="6FF6E334" w14:textId="77777777" w:rsidR="00DE7975" w:rsidRPr="00BD68C7" w:rsidRDefault="00DE7975">
      <w:pPr>
        <w:spacing w:line="240" w:lineRule="auto"/>
        <w:rPr>
          <w:noProof/>
        </w:rPr>
      </w:pPr>
    </w:p>
    <w:p w14:paraId="6D7733EE"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13.</w:t>
      </w:r>
      <w:r w:rsidRPr="00BD68C7">
        <w:rPr>
          <w:rFonts w:eastAsia="Times New Roman"/>
          <w:b/>
          <w:noProof/>
          <w:lang w:eastAsia="sk-SK"/>
        </w:rPr>
        <w:tab/>
        <w:t xml:space="preserve">SERIJOS NUMERIS </w:t>
      </w:r>
    </w:p>
    <w:p w14:paraId="11101CFC" w14:textId="77777777" w:rsidR="00DE7975" w:rsidRPr="00BD68C7" w:rsidRDefault="00DE7975">
      <w:pPr>
        <w:spacing w:line="240" w:lineRule="auto"/>
        <w:rPr>
          <w:i/>
          <w:iCs/>
          <w:noProof/>
        </w:rPr>
      </w:pPr>
    </w:p>
    <w:p w14:paraId="3234BC33" w14:textId="77777777" w:rsidR="00DE7975" w:rsidRPr="00BD68C7" w:rsidRDefault="00F71D14">
      <w:pPr>
        <w:spacing w:line="240" w:lineRule="auto"/>
        <w:rPr>
          <w:noProof/>
        </w:rPr>
      </w:pPr>
      <w:r w:rsidRPr="00BD68C7">
        <w:rPr>
          <w:noProof/>
        </w:rPr>
        <w:t>Lot:</w:t>
      </w:r>
    </w:p>
    <w:p w14:paraId="1968F5DA" w14:textId="77777777" w:rsidR="00DE7975" w:rsidRPr="00BD68C7" w:rsidRDefault="00DE7975">
      <w:pPr>
        <w:spacing w:line="240" w:lineRule="auto"/>
        <w:rPr>
          <w:noProof/>
        </w:rPr>
      </w:pPr>
    </w:p>
    <w:p w14:paraId="6AAC5ED8"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14.</w:t>
      </w:r>
      <w:r w:rsidRPr="00BD68C7">
        <w:rPr>
          <w:rFonts w:eastAsia="Times New Roman"/>
          <w:b/>
          <w:noProof/>
          <w:lang w:eastAsia="sk-SK"/>
        </w:rPr>
        <w:tab/>
        <w:t>PARDAVIMO (IŠDAVIMO) TVARKA</w:t>
      </w:r>
    </w:p>
    <w:p w14:paraId="5A1B1A1F" w14:textId="77777777" w:rsidR="00DE7975" w:rsidRPr="00BD68C7" w:rsidRDefault="00DE7975">
      <w:pPr>
        <w:spacing w:line="240" w:lineRule="auto"/>
        <w:rPr>
          <w:noProof/>
        </w:rPr>
      </w:pPr>
    </w:p>
    <w:p w14:paraId="5CC607E1"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15.</w:t>
      </w:r>
      <w:r w:rsidRPr="00BD68C7">
        <w:rPr>
          <w:rFonts w:eastAsia="Times New Roman"/>
          <w:b/>
          <w:noProof/>
          <w:lang w:eastAsia="sk-SK"/>
        </w:rPr>
        <w:tab/>
        <w:t>VARTOJIMO INSTRUKCIJA</w:t>
      </w:r>
    </w:p>
    <w:p w14:paraId="2842CB0D" w14:textId="77777777" w:rsidR="00DE7975" w:rsidRPr="00BD68C7" w:rsidRDefault="00DE7975">
      <w:pPr>
        <w:spacing w:line="240" w:lineRule="auto"/>
        <w:rPr>
          <w:noProof/>
        </w:rPr>
      </w:pPr>
    </w:p>
    <w:p w14:paraId="25747EC0"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16.</w:t>
      </w:r>
      <w:r w:rsidRPr="00BD68C7">
        <w:rPr>
          <w:rFonts w:eastAsia="Times New Roman"/>
          <w:b/>
          <w:noProof/>
          <w:lang w:eastAsia="sk-SK"/>
        </w:rPr>
        <w:tab/>
        <w:t>INFORMACIJA BRAILIO RAŠTU</w:t>
      </w:r>
    </w:p>
    <w:p w14:paraId="012F5B1A" w14:textId="77777777" w:rsidR="00DE7975" w:rsidRPr="00BD68C7" w:rsidRDefault="00DE7975">
      <w:pPr>
        <w:spacing w:line="240" w:lineRule="auto"/>
        <w:rPr>
          <w:noProof/>
        </w:rPr>
      </w:pPr>
    </w:p>
    <w:p w14:paraId="10C6B5A3" w14:textId="77777777" w:rsidR="00DE7975" w:rsidRPr="00BD68C7" w:rsidRDefault="00F71D14">
      <w:pPr>
        <w:spacing w:line="240" w:lineRule="auto"/>
      </w:pPr>
      <w:r w:rsidRPr="00BD68C7">
        <w:t>Nordimet 12,5 mg</w:t>
      </w:r>
    </w:p>
    <w:p w14:paraId="65315EA9" w14:textId="77777777" w:rsidR="00DE7975" w:rsidRPr="00BD68C7" w:rsidRDefault="00DE7975">
      <w:pPr>
        <w:spacing w:line="240" w:lineRule="auto"/>
        <w:rPr>
          <w:noProof/>
          <w:shd w:val="clear" w:color="auto" w:fill="CCCCCC"/>
        </w:rPr>
      </w:pPr>
    </w:p>
    <w:p w14:paraId="32097477"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17.</w:t>
      </w:r>
      <w:r w:rsidRPr="00BD68C7">
        <w:rPr>
          <w:rFonts w:eastAsia="Times New Roman"/>
          <w:b/>
          <w:noProof/>
          <w:lang w:eastAsia="sk-SK"/>
        </w:rPr>
        <w:tab/>
        <w:t>UNIKALUS IDENTIFIKATORIUS – 2D BRŪKŠNINIS KODAS</w:t>
      </w:r>
    </w:p>
    <w:p w14:paraId="2FC5CD27" w14:textId="77777777" w:rsidR="00DE7975" w:rsidRPr="00BD68C7" w:rsidRDefault="00DE7975">
      <w:pPr>
        <w:spacing w:line="240" w:lineRule="auto"/>
        <w:rPr>
          <w:noProof/>
          <w:shd w:val="clear" w:color="auto" w:fill="CCCCCC"/>
        </w:rPr>
      </w:pPr>
    </w:p>
    <w:p w14:paraId="525C156D" w14:textId="77777777" w:rsidR="00DE7975" w:rsidRPr="00BD68C7" w:rsidRDefault="00F71D14">
      <w:pPr>
        <w:spacing w:line="240" w:lineRule="auto"/>
        <w:rPr>
          <w:noProof/>
        </w:rPr>
      </w:pPr>
      <w:r w:rsidRPr="00977610">
        <w:rPr>
          <w:noProof/>
          <w:highlight w:val="lightGray"/>
        </w:rPr>
        <w:t>2D brūkšninis kodas su nurodytu unikaliu identifikatoriumi</w:t>
      </w:r>
      <w:r w:rsidRPr="00BD68C7">
        <w:rPr>
          <w:noProof/>
        </w:rPr>
        <w:t>.</w:t>
      </w:r>
    </w:p>
    <w:p w14:paraId="1D39AAF0" w14:textId="77777777" w:rsidR="00DE7975" w:rsidRPr="00BD68C7" w:rsidRDefault="00DE7975">
      <w:pPr>
        <w:tabs>
          <w:tab w:val="clear" w:pos="567"/>
        </w:tabs>
        <w:spacing w:line="240" w:lineRule="auto"/>
        <w:rPr>
          <w:noProof/>
        </w:rPr>
      </w:pPr>
    </w:p>
    <w:p w14:paraId="485F683E" w14:textId="777777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18.</w:t>
      </w:r>
      <w:r w:rsidRPr="00BD68C7">
        <w:rPr>
          <w:rFonts w:eastAsia="Times New Roman"/>
          <w:b/>
          <w:noProof/>
          <w:lang w:eastAsia="sk-SK"/>
        </w:rPr>
        <w:tab/>
        <w:t>UNIKALUS IDENTIFIKATORIUS – ŽMONĖMS SUPRANTAMI DUOMENYS</w:t>
      </w:r>
    </w:p>
    <w:p w14:paraId="0F2EEF10" w14:textId="77777777" w:rsidR="00DE7975" w:rsidRPr="00BD68C7" w:rsidRDefault="00DE7975">
      <w:pPr>
        <w:spacing w:line="240" w:lineRule="auto"/>
        <w:rPr>
          <w:rFonts w:eastAsia="Calibri"/>
          <w:color w:val="000000"/>
          <w:lang w:eastAsia="pt-PT"/>
        </w:rPr>
      </w:pPr>
    </w:p>
    <w:p w14:paraId="1695F8CE" w14:textId="77777777" w:rsidR="00DE7975" w:rsidRPr="00BD68C7" w:rsidRDefault="00F71D14">
      <w:pPr>
        <w:rPr>
          <w:color w:val="008000"/>
        </w:rPr>
      </w:pPr>
      <w:r w:rsidRPr="00BD68C7">
        <w:t>PC</w:t>
      </w:r>
    </w:p>
    <w:p w14:paraId="1276AEF6" w14:textId="77777777" w:rsidR="00DE7975" w:rsidRPr="00BD68C7" w:rsidRDefault="00F71D14">
      <w:r w:rsidRPr="00BD68C7">
        <w:t xml:space="preserve">SN </w:t>
      </w:r>
    </w:p>
    <w:p w14:paraId="6E22C8B7" w14:textId="64A7E506" w:rsidR="00DE7975" w:rsidRPr="00BD68C7" w:rsidRDefault="00F71D14">
      <w:pPr>
        <w:spacing w:line="240" w:lineRule="auto"/>
        <w:outlineLvl w:val="0"/>
      </w:pPr>
      <w:r w:rsidRPr="00BD68C7">
        <w:t>NN</w:t>
      </w:r>
      <w:r w:rsidRPr="00BD68C7">
        <w:br w:type="page"/>
      </w:r>
    </w:p>
    <w:p w14:paraId="477AFAE8" w14:textId="513C354E"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53F87BCF" w14:textId="0DD5D90A"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7EB292C1" w14:textId="3226D1FB"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IŠORINĖ SUDĖTINĖS PAKUOTĖS KARTONO DĖŽUTĖ (ĮSKAITANT MĖLYNĄJĮ LANGELĮ)</w:t>
      </w:r>
    </w:p>
    <w:p w14:paraId="23B4FF29" w14:textId="165250FE" w:rsidR="00DE7975" w:rsidRPr="00BD68C7" w:rsidRDefault="00DE7975">
      <w:pPr>
        <w:spacing w:line="240" w:lineRule="auto"/>
      </w:pPr>
    </w:p>
    <w:p w14:paraId="71AD83E9" w14:textId="04FA735C" w:rsidR="00DE7975" w:rsidRPr="00BD68C7" w:rsidRDefault="00F71D14">
      <w:pPr>
        <w:pBdr>
          <w:top w:val="single" w:sz="4" w:space="0"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w:t>
      </w:r>
      <w:r w:rsidRPr="00BD68C7">
        <w:rPr>
          <w:rFonts w:eastAsia="Times New Roman"/>
          <w:b/>
          <w:noProof/>
          <w:lang w:eastAsia="sk-SK"/>
        </w:rPr>
        <w:tab/>
        <w:t>VAISTINIO PREPARATO PAVADINIMAS</w:t>
      </w:r>
    </w:p>
    <w:p w14:paraId="28AA6E71" w14:textId="17284C4B" w:rsidR="00DE7975" w:rsidRPr="00BD68C7" w:rsidRDefault="00DE7975">
      <w:pPr>
        <w:keepNext/>
        <w:spacing w:line="240" w:lineRule="auto"/>
        <w:rPr>
          <w:noProof/>
        </w:rPr>
      </w:pPr>
    </w:p>
    <w:p w14:paraId="2D5BB500" w14:textId="6EF755CD" w:rsidR="00DE7975" w:rsidRPr="00BD68C7" w:rsidRDefault="00F71D14">
      <w:pPr>
        <w:spacing w:line="240" w:lineRule="auto"/>
      </w:pPr>
      <w:r w:rsidRPr="00BD68C7">
        <w:t>Nordimet 12,5 mg injekcinis tirpalas užpildytame švirkšte</w:t>
      </w:r>
    </w:p>
    <w:p w14:paraId="323B9392" w14:textId="21A38EA0" w:rsidR="00DE7975" w:rsidRPr="00BD68C7" w:rsidRDefault="00DE7975">
      <w:pPr>
        <w:spacing w:line="240" w:lineRule="auto"/>
      </w:pPr>
    </w:p>
    <w:p w14:paraId="32992853" w14:textId="1DD3711D"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5599D621" w14:textId="4E4904CF" w:rsidR="00DE7975" w:rsidRPr="00BD68C7" w:rsidRDefault="00DE7975">
      <w:pPr>
        <w:spacing w:line="240" w:lineRule="auto"/>
        <w:rPr>
          <w:noProof/>
        </w:rPr>
      </w:pPr>
    </w:p>
    <w:p w14:paraId="09B89E70" w14:textId="5BBED181"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2.</w:t>
      </w:r>
      <w:r w:rsidRPr="00BD68C7">
        <w:rPr>
          <w:rFonts w:eastAsia="Times New Roman"/>
          <w:b/>
          <w:noProof/>
          <w:lang w:eastAsia="sk-SK"/>
        </w:rPr>
        <w:tab/>
        <w:t>VEIKLIOJI (-IOS) MEDŽIAGA (-OS) IR JOS (-Ų) KIEKIS (-IAI)</w:t>
      </w:r>
    </w:p>
    <w:p w14:paraId="0AA2D820" w14:textId="427838ED" w:rsidR="00DE7975" w:rsidRPr="00BD68C7" w:rsidRDefault="00DE7975">
      <w:pPr>
        <w:keepNext/>
        <w:spacing w:line="240" w:lineRule="auto"/>
        <w:rPr>
          <w:noProof/>
        </w:rPr>
      </w:pPr>
    </w:p>
    <w:p w14:paraId="244A0843" w14:textId="6127828F" w:rsidR="00DE7975" w:rsidRPr="00BD68C7" w:rsidRDefault="00F71D14">
      <w:pPr>
        <w:spacing w:line="240" w:lineRule="auto"/>
      </w:pPr>
      <w:r w:rsidRPr="00BD68C7">
        <w:t>Viename užpildytame 0,5 ml švirkšte yra 12,5 mg metotreksato (25 mg/ml).</w:t>
      </w:r>
    </w:p>
    <w:p w14:paraId="72B87B3F" w14:textId="01107290" w:rsidR="00DE7975" w:rsidRPr="00BD68C7" w:rsidRDefault="00DE7975">
      <w:pPr>
        <w:spacing w:line="240" w:lineRule="auto"/>
        <w:rPr>
          <w:noProof/>
        </w:rPr>
      </w:pPr>
    </w:p>
    <w:p w14:paraId="2A5D1D8B" w14:textId="1630B911"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3.</w:t>
      </w:r>
      <w:r w:rsidRPr="00BD68C7">
        <w:rPr>
          <w:rFonts w:eastAsia="Times New Roman"/>
          <w:b/>
          <w:noProof/>
          <w:lang w:eastAsia="sk-SK"/>
        </w:rPr>
        <w:tab/>
        <w:t>PAGALBINIŲ MEDŽIAGŲ SĄRAŠAS</w:t>
      </w:r>
    </w:p>
    <w:p w14:paraId="51432880" w14:textId="66387ACB" w:rsidR="00DE7975" w:rsidRPr="00BD68C7" w:rsidRDefault="00DE7975">
      <w:pPr>
        <w:spacing w:line="240" w:lineRule="auto"/>
        <w:rPr>
          <w:noProof/>
        </w:rPr>
      </w:pPr>
    </w:p>
    <w:p w14:paraId="18758986" w14:textId="646E5A07" w:rsidR="00DE7975" w:rsidRPr="00BD68C7" w:rsidRDefault="00F71D14">
      <w:pPr>
        <w:pStyle w:val="Default"/>
        <w:rPr>
          <w:sz w:val="22"/>
          <w:szCs w:val="22"/>
          <w:lang w:val="lt-LT"/>
        </w:rPr>
      </w:pPr>
      <w:r w:rsidRPr="00BD68C7">
        <w:rPr>
          <w:sz w:val="22"/>
          <w:szCs w:val="22"/>
          <w:lang w:val="lt-LT"/>
        </w:rPr>
        <w:t xml:space="preserve">Natrio chloridas </w:t>
      </w:r>
    </w:p>
    <w:p w14:paraId="7029970B" w14:textId="7B3FB84B" w:rsidR="00DE7975" w:rsidRPr="00BD68C7" w:rsidRDefault="00F71D14">
      <w:pPr>
        <w:pStyle w:val="Default"/>
        <w:rPr>
          <w:sz w:val="22"/>
          <w:szCs w:val="22"/>
          <w:lang w:val="lt-LT"/>
        </w:rPr>
      </w:pPr>
      <w:r w:rsidRPr="00BD68C7">
        <w:rPr>
          <w:sz w:val="22"/>
          <w:szCs w:val="22"/>
          <w:lang w:val="lt-LT"/>
        </w:rPr>
        <w:t>Natrio hidroksidas</w:t>
      </w:r>
    </w:p>
    <w:p w14:paraId="06947823" w14:textId="2189892B" w:rsidR="00DE7975" w:rsidRPr="00BD68C7" w:rsidRDefault="00F71D14">
      <w:pPr>
        <w:spacing w:line="240" w:lineRule="auto"/>
      </w:pPr>
      <w:r w:rsidRPr="00BD68C7">
        <w:t>Injekcinis vanduo</w:t>
      </w:r>
    </w:p>
    <w:p w14:paraId="689B57E3" w14:textId="605C5EF7" w:rsidR="00DE7975" w:rsidRPr="00BD68C7" w:rsidRDefault="00DE7975">
      <w:pPr>
        <w:spacing w:line="240" w:lineRule="auto"/>
        <w:rPr>
          <w:noProof/>
        </w:rPr>
      </w:pPr>
    </w:p>
    <w:p w14:paraId="2A8784D8" w14:textId="6227451C"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4.</w:t>
      </w:r>
      <w:r w:rsidRPr="00BD68C7">
        <w:rPr>
          <w:rFonts w:eastAsia="Times New Roman"/>
          <w:b/>
          <w:noProof/>
          <w:lang w:eastAsia="sk-SK"/>
        </w:rPr>
        <w:tab/>
        <w:t>FARMACINĖ FORMA IR KIEKIS PAKUOTĖJE</w:t>
      </w:r>
    </w:p>
    <w:p w14:paraId="2C002318" w14:textId="17933391" w:rsidR="00DE7975" w:rsidRPr="00BD68C7" w:rsidRDefault="00DE7975">
      <w:pPr>
        <w:pStyle w:val="Default"/>
        <w:rPr>
          <w:sz w:val="22"/>
          <w:szCs w:val="22"/>
          <w:lang w:val="lt-LT"/>
        </w:rPr>
      </w:pPr>
    </w:p>
    <w:p w14:paraId="1C4F1448" w14:textId="51C90C51" w:rsidR="00DE7975" w:rsidRPr="00BD68C7" w:rsidRDefault="00F71D14">
      <w:pPr>
        <w:pStyle w:val="Default"/>
        <w:rPr>
          <w:sz w:val="22"/>
          <w:szCs w:val="22"/>
          <w:lang w:val="lt-LT"/>
        </w:rPr>
      </w:pPr>
      <w:r w:rsidRPr="00977610">
        <w:rPr>
          <w:sz w:val="22"/>
          <w:szCs w:val="22"/>
          <w:highlight w:val="lightGray"/>
          <w:lang w:val="lt-LT"/>
        </w:rPr>
        <w:t>Injekcinis tirpalas</w:t>
      </w:r>
    </w:p>
    <w:p w14:paraId="20C9C95A" w14:textId="45186D37" w:rsidR="00DE7975" w:rsidRPr="00BD68C7" w:rsidRDefault="00F71D14">
      <w:pPr>
        <w:pStyle w:val="Default"/>
        <w:rPr>
          <w:sz w:val="22"/>
          <w:szCs w:val="22"/>
          <w:lang w:val="lt-LT"/>
        </w:rPr>
      </w:pPr>
      <w:r w:rsidRPr="00BD68C7">
        <w:rPr>
          <w:sz w:val="22"/>
          <w:szCs w:val="22"/>
          <w:lang w:val="lt-LT"/>
        </w:rPr>
        <w:t xml:space="preserve">12,5 mg/0,5 ml  </w:t>
      </w:r>
    </w:p>
    <w:p w14:paraId="783E4833" w14:textId="2EB83C08" w:rsidR="00DE7975" w:rsidRPr="00BD68C7" w:rsidRDefault="00F71D14">
      <w:pPr>
        <w:spacing w:line="240" w:lineRule="auto"/>
      </w:pPr>
      <w:r w:rsidRPr="00BD68C7">
        <w:t>Sudėtinė pakuotė: 4 (4 pakuotės po 1) užpildyti švirkštai (0,5 ml) ir 8 alkoholiu suvilgyti tamponai.</w:t>
      </w:r>
    </w:p>
    <w:p w14:paraId="0864C9D0" w14:textId="5110868F" w:rsidR="00DE7975" w:rsidRPr="00977610" w:rsidDel="002A488D" w:rsidRDefault="00F71D14">
      <w:pPr>
        <w:spacing w:line="240" w:lineRule="auto"/>
        <w:rPr>
          <w:del w:id="100" w:author="Author"/>
          <w:highlight w:val="lightGray"/>
        </w:rPr>
      </w:pPr>
      <w:del w:id="101" w:author="Author">
        <w:r w:rsidRPr="00977610" w:rsidDel="002A488D">
          <w:rPr>
            <w:highlight w:val="lightGray"/>
          </w:rPr>
          <w:delText>Sudėtinė pakuotė: 6 (6 pakuotės po 1) užpildyti švirkštai (0,5 ml) ir 12 alkoholiu suvilgytų tamponų.</w:delText>
        </w:r>
      </w:del>
    </w:p>
    <w:p w14:paraId="1D9ED8A7" w14:textId="2FB1CA27" w:rsidR="00DE7975" w:rsidRPr="00BD68C7" w:rsidRDefault="00F71D14">
      <w:pPr>
        <w:spacing w:line="240" w:lineRule="auto"/>
      </w:pPr>
      <w:r w:rsidRPr="00977610">
        <w:rPr>
          <w:highlight w:val="lightGray"/>
        </w:rPr>
        <w:t>Sudėtinė pakuotė: 12 (12 pakuočių po 1) užpildytų švirkštų (0,5 ml) ir 24 alkoholiu suvilgyti tamponai.</w:t>
      </w:r>
    </w:p>
    <w:p w14:paraId="41981B58" w14:textId="228D1BEF" w:rsidR="00DE7975" w:rsidRPr="00BD68C7" w:rsidRDefault="00DE7975">
      <w:pPr>
        <w:spacing w:line="240" w:lineRule="auto"/>
        <w:rPr>
          <w:noProof/>
        </w:rPr>
      </w:pPr>
    </w:p>
    <w:p w14:paraId="035DE10E" w14:textId="2595D9C8"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5.</w:t>
      </w:r>
      <w:r w:rsidRPr="00BD68C7">
        <w:rPr>
          <w:rFonts w:eastAsia="Times New Roman"/>
          <w:b/>
          <w:noProof/>
          <w:lang w:eastAsia="sk-SK"/>
        </w:rPr>
        <w:tab/>
        <w:t>VARTOJIMO METODAS IR BŪDAS (-AI)</w:t>
      </w:r>
    </w:p>
    <w:p w14:paraId="438F80A5" w14:textId="00D082C9" w:rsidR="00DE7975" w:rsidRPr="00BD68C7" w:rsidRDefault="00DE7975">
      <w:pPr>
        <w:keepNext/>
        <w:spacing w:line="240" w:lineRule="auto"/>
        <w:rPr>
          <w:noProof/>
        </w:rPr>
      </w:pPr>
    </w:p>
    <w:p w14:paraId="73471A5F" w14:textId="654B242A" w:rsidR="00DE7975" w:rsidRPr="00BD68C7" w:rsidRDefault="00F71D14">
      <w:pPr>
        <w:pStyle w:val="Default"/>
        <w:rPr>
          <w:sz w:val="22"/>
          <w:szCs w:val="22"/>
          <w:lang w:val="lt-LT"/>
        </w:rPr>
      </w:pPr>
      <w:r w:rsidRPr="00BD68C7">
        <w:rPr>
          <w:sz w:val="22"/>
          <w:szCs w:val="22"/>
          <w:lang w:val="lt-LT"/>
        </w:rPr>
        <w:t>Leisti po oda.</w:t>
      </w:r>
    </w:p>
    <w:p w14:paraId="09CBA5F3" w14:textId="274CB7CA" w:rsidR="00DE7975" w:rsidRPr="00BD68C7" w:rsidRDefault="00F71D14">
      <w:pPr>
        <w:spacing w:line="240" w:lineRule="auto"/>
      </w:pPr>
      <w:r w:rsidRPr="00BD68C7">
        <w:t xml:space="preserve">Metotreksatas leidžiamas kartą per savaitę. </w:t>
      </w:r>
    </w:p>
    <w:p w14:paraId="64AA236E" w14:textId="6429B6FC" w:rsidR="00DE7975" w:rsidRPr="00BD68C7" w:rsidRDefault="00F71D14">
      <w:pPr>
        <w:spacing w:line="240" w:lineRule="auto"/>
        <w:rPr>
          <w:noProof/>
        </w:rPr>
      </w:pPr>
      <w:r w:rsidRPr="00BD68C7">
        <w:t>Prieš vartojimą perskaitykite pakuotės lapelį.</w:t>
      </w:r>
    </w:p>
    <w:p w14:paraId="1727C93C" w14:textId="3E0C670C" w:rsidR="00DE7975" w:rsidRPr="00BD68C7" w:rsidRDefault="00DE7975">
      <w:pPr>
        <w:spacing w:line="240" w:lineRule="auto"/>
        <w:rPr>
          <w:noProof/>
        </w:rPr>
      </w:pPr>
    </w:p>
    <w:p w14:paraId="6C5FC568" w14:textId="51B3872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Times New Roman"/>
          <w:b/>
          <w:noProof/>
          <w:lang w:eastAsia="sk-SK"/>
        </w:rPr>
      </w:pPr>
      <w:r w:rsidRPr="00BD68C7">
        <w:rPr>
          <w:rFonts w:eastAsia="Times New Roman"/>
          <w:b/>
          <w:noProof/>
          <w:lang w:eastAsia="sk-SK"/>
        </w:rPr>
        <w:t>6.</w:t>
      </w:r>
      <w:r w:rsidRPr="00BD68C7">
        <w:rPr>
          <w:rFonts w:eastAsia="Times New Roman"/>
          <w:b/>
          <w:noProof/>
          <w:lang w:eastAsia="sk-SK"/>
        </w:rPr>
        <w:tab/>
        <w:t>SPECIALUS ĮSPĖJIMAS, KAD VAISTINĮ PREPARATĄ BŪTINA LAIKYTI VAIKAMS NEPASTEBIMOJE IR NEPASIEKIAMOJE VIETOJE</w:t>
      </w:r>
    </w:p>
    <w:p w14:paraId="312512FB" w14:textId="6F54B74F" w:rsidR="00DE7975" w:rsidRPr="00BD68C7" w:rsidRDefault="00DE7975">
      <w:pPr>
        <w:keepNext/>
        <w:spacing w:line="240" w:lineRule="auto"/>
        <w:rPr>
          <w:noProof/>
        </w:rPr>
      </w:pPr>
    </w:p>
    <w:p w14:paraId="7655E5BF" w14:textId="207DFDE8" w:rsidR="00DE7975" w:rsidRPr="00BD68C7" w:rsidRDefault="00F71D14">
      <w:pPr>
        <w:tabs>
          <w:tab w:val="left" w:pos="749"/>
        </w:tabs>
        <w:spacing w:line="240" w:lineRule="auto"/>
      </w:pPr>
      <w:r w:rsidRPr="00BD68C7">
        <w:t>Laikyti vaikams nepastebimoje ir nepasiekiamoje vietoje.</w:t>
      </w:r>
    </w:p>
    <w:p w14:paraId="53783888" w14:textId="529B4F11" w:rsidR="00DE7975" w:rsidRPr="00BD68C7" w:rsidRDefault="00DE7975">
      <w:pPr>
        <w:spacing w:line="240" w:lineRule="auto"/>
        <w:rPr>
          <w:noProof/>
        </w:rPr>
      </w:pPr>
    </w:p>
    <w:p w14:paraId="461DA6A7" w14:textId="3D5C7C3A"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7.</w:t>
      </w:r>
      <w:r w:rsidRPr="00BD68C7">
        <w:rPr>
          <w:rFonts w:eastAsia="Times New Roman"/>
          <w:b/>
          <w:noProof/>
          <w:lang w:eastAsia="sk-SK"/>
        </w:rPr>
        <w:tab/>
        <w:t>KITAS (-I) SPECIALUS (-ŪS) ĮSPĖJIMAS (-AI) (JEI REIKIA)</w:t>
      </w:r>
    </w:p>
    <w:p w14:paraId="7A8F280F" w14:textId="20169A5C" w:rsidR="00DE7975" w:rsidRPr="00BD68C7" w:rsidRDefault="00DE7975">
      <w:pPr>
        <w:keepNext/>
        <w:spacing w:line="240" w:lineRule="auto"/>
        <w:rPr>
          <w:noProof/>
        </w:rPr>
      </w:pPr>
    </w:p>
    <w:p w14:paraId="6100CE05" w14:textId="2A7915CA" w:rsidR="00DE7975" w:rsidRPr="00BD68C7" w:rsidRDefault="00F71D14">
      <w:pPr>
        <w:tabs>
          <w:tab w:val="left" w:pos="749"/>
        </w:tabs>
        <w:spacing w:line="240" w:lineRule="auto"/>
      </w:pPr>
      <w:r w:rsidRPr="00BD68C7">
        <w:t>Citotoksiškas. Elkitės atsargiai.</w:t>
      </w:r>
    </w:p>
    <w:p w14:paraId="76EC7858" w14:textId="02459F7B" w:rsidR="00DE7975" w:rsidRPr="00BD68C7" w:rsidRDefault="00DE7975">
      <w:pPr>
        <w:tabs>
          <w:tab w:val="left" w:pos="749"/>
        </w:tabs>
        <w:spacing w:line="240" w:lineRule="auto"/>
      </w:pPr>
    </w:p>
    <w:p w14:paraId="68D1C2B3" w14:textId="66D6CC69"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52273B3F" w14:textId="090A093F"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4618C125" w14:textId="78B78C17" w:rsidR="00DE7975" w:rsidRPr="00BD68C7" w:rsidRDefault="00DE7975">
      <w:pPr>
        <w:tabs>
          <w:tab w:val="left" w:pos="749"/>
        </w:tabs>
        <w:spacing w:line="240" w:lineRule="auto"/>
      </w:pPr>
    </w:p>
    <w:p w14:paraId="3EB67970" w14:textId="1E9AA00B"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8.</w:t>
      </w:r>
      <w:r w:rsidRPr="00BD68C7">
        <w:rPr>
          <w:rFonts w:eastAsia="Times New Roman"/>
          <w:b/>
          <w:noProof/>
          <w:lang w:eastAsia="sk-SK"/>
        </w:rPr>
        <w:tab/>
        <w:t>TINKAMUMO LAIKAS</w:t>
      </w:r>
    </w:p>
    <w:p w14:paraId="795DA516" w14:textId="2CFA96C5" w:rsidR="00DE7975" w:rsidRPr="00BD68C7" w:rsidRDefault="00DE7975">
      <w:pPr>
        <w:tabs>
          <w:tab w:val="left" w:pos="749"/>
        </w:tabs>
        <w:spacing w:line="240" w:lineRule="auto"/>
      </w:pPr>
    </w:p>
    <w:p w14:paraId="1893304F" w14:textId="7DFEFD20" w:rsidR="00DE7975" w:rsidRPr="00BD68C7" w:rsidRDefault="00F71D14">
      <w:pPr>
        <w:tabs>
          <w:tab w:val="left" w:pos="749"/>
        </w:tabs>
        <w:spacing w:line="240" w:lineRule="auto"/>
      </w:pPr>
      <w:r w:rsidRPr="00BD68C7">
        <w:t>EXP:</w:t>
      </w:r>
    </w:p>
    <w:p w14:paraId="61B10F27" w14:textId="3A41A23F" w:rsidR="00DE7975" w:rsidRPr="00BD68C7" w:rsidRDefault="00DE7975">
      <w:pPr>
        <w:tabs>
          <w:tab w:val="left" w:pos="749"/>
        </w:tabs>
        <w:spacing w:line="240" w:lineRule="auto"/>
      </w:pPr>
    </w:p>
    <w:p w14:paraId="609F3DCE" w14:textId="02FA1AD7" w:rsidR="00DE7975" w:rsidRPr="00BD68C7" w:rsidRDefault="00DE7975">
      <w:pPr>
        <w:spacing w:line="240" w:lineRule="auto"/>
        <w:rPr>
          <w:noProof/>
        </w:rPr>
      </w:pPr>
    </w:p>
    <w:p w14:paraId="58130497" w14:textId="05D01B5A"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lastRenderedPageBreak/>
        <w:t>9.</w:t>
      </w:r>
      <w:r w:rsidRPr="00BD68C7">
        <w:rPr>
          <w:rFonts w:eastAsia="Times New Roman"/>
          <w:b/>
          <w:noProof/>
          <w:lang w:eastAsia="sk-SK"/>
        </w:rPr>
        <w:tab/>
        <w:t>SPECIALIOS LAIKYMO SĄLYGOS</w:t>
      </w:r>
    </w:p>
    <w:p w14:paraId="6CA3FF40" w14:textId="1BB5FF79" w:rsidR="00DE7975" w:rsidRPr="00BD68C7" w:rsidRDefault="00DE7975">
      <w:pPr>
        <w:keepNext/>
        <w:spacing w:line="240" w:lineRule="auto"/>
        <w:rPr>
          <w:noProof/>
        </w:rPr>
      </w:pPr>
    </w:p>
    <w:p w14:paraId="6A8437C1" w14:textId="6C0B09FB" w:rsidR="00DE7975" w:rsidRPr="00BD68C7" w:rsidRDefault="00F71D14">
      <w:pPr>
        <w:spacing w:line="240" w:lineRule="auto"/>
        <w:ind w:left="567" w:hanging="567"/>
      </w:pPr>
      <w:r w:rsidRPr="00BD68C7">
        <w:t>Laikyti ne aukštesnėje kaip 25 °C temperatūroje.</w:t>
      </w:r>
    </w:p>
    <w:p w14:paraId="6D5BCA8A" w14:textId="2F97B319" w:rsidR="00DE7975" w:rsidRPr="00BD68C7" w:rsidRDefault="00F71D14">
      <w:pPr>
        <w:spacing w:line="240" w:lineRule="auto"/>
        <w:ind w:left="567" w:hanging="567"/>
      </w:pPr>
      <w:r w:rsidRPr="00BD68C7">
        <w:t>Švirkštą laikyti išorinėje dėžutėje, kad vaistas būtų apsaugotas nuo šviesos.</w:t>
      </w:r>
    </w:p>
    <w:p w14:paraId="757611C1" w14:textId="4E1E9408" w:rsidR="00DE7975" w:rsidRPr="00BD68C7" w:rsidRDefault="00F71D14">
      <w:pPr>
        <w:spacing w:line="240" w:lineRule="auto"/>
        <w:ind w:left="567" w:hanging="567"/>
      </w:pPr>
      <w:r w:rsidRPr="00BD68C7">
        <w:t>Negalima užšaldyti.</w:t>
      </w:r>
    </w:p>
    <w:p w14:paraId="47007A23" w14:textId="59D9467D" w:rsidR="00DE7975" w:rsidRPr="00BD68C7" w:rsidRDefault="00DE7975">
      <w:pPr>
        <w:spacing w:line="240" w:lineRule="auto"/>
        <w:ind w:left="567" w:hanging="567"/>
        <w:rPr>
          <w:noProof/>
        </w:rPr>
      </w:pPr>
    </w:p>
    <w:p w14:paraId="785A64C8" w14:textId="56D35ED0" w:rsidR="00DE7975" w:rsidRPr="00BD68C7" w:rsidRDefault="00F71D1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10.</w:t>
      </w:r>
      <w:r w:rsidRPr="00BD68C7">
        <w:rPr>
          <w:rFonts w:eastAsia="Times New Roman"/>
          <w:b/>
          <w:noProof/>
          <w:lang w:eastAsia="sk-SK"/>
        </w:rPr>
        <w:tab/>
        <w:t>SPECIALIOS ATSARGUMO PRIEMONĖS DĖL NESUVARTOTO VAISTINIO PREPARATO AR JO ATLIEKŲ TVARKYMO (JEI REIKIA)</w:t>
      </w:r>
    </w:p>
    <w:p w14:paraId="3ED94537" w14:textId="05E93E4A" w:rsidR="00DE7975" w:rsidRPr="00BD68C7" w:rsidRDefault="00DE7975">
      <w:pPr>
        <w:spacing w:line="240" w:lineRule="auto"/>
        <w:rPr>
          <w:noProof/>
        </w:rPr>
      </w:pPr>
    </w:p>
    <w:p w14:paraId="304132DC" w14:textId="111BE832" w:rsidR="00DE7975" w:rsidRPr="00BD68C7" w:rsidRDefault="00F71D14">
      <w:pPr>
        <w:spacing w:line="240" w:lineRule="auto"/>
      </w:pPr>
      <w:r w:rsidRPr="00BD68C7">
        <w:t>Nesuvartotą vaistą ar atliekas reikia tvarkyti laikantis vietinių reikalavimų.</w:t>
      </w:r>
    </w:p>
    <w:p w14:paraId="1BAA111C" w14:textId="12DB2FC7" w:rsidR="00DE7975" w:rsidRPr="00BD68C7" w:rsidRDefault="00DE7975">
      <w:pPr>
        <w:spacing w:line="240" w:lineRule="auto"/>
        <w:rPr>
          <w:noProof/>
        </w:rPr>
      </w:pPr>
    </w:p>
    <w:p w14:paraId="665F12DF" w14:textId="7BCEFC18" w:rsidR="00DE7975" w:rsidRPr="00BD68C7" w:rsidRDefault="00F71D14">
      <w:pPr>
        <w:numPr>
          <w:ilvl w:val="0"/>
          <w:numId w:val="41"/>
        </w:numPr>
        <w:pBdr>
          <w:top w:val="single" w:sz="4" w:space="1" w:color="auto"/>
          <w:left w:val="single" w:sz="4" w:space="4" w:color="auto"/>
          <w:bottom w:val="single" w:sz="4" w:space="1" w:color="auto"/>
          <w:right w:val="single" w:sz="4" w:space="4" w:color="auto"/>
        </w:pBdr>
        <w:tabs>
          <w:tab w:val="clear" w:pos="567"/>
          <w:tab w:val="left" w:pos="142"/>
          <w:tab w:val="left" w:pos="426"/>
        </w:tabs>
        <w:spacing w:line="240" w:lineRule="auto"/>
        <w:ind w:hanging="495"/>
        <w:rPr>
          <w:rFonts w:eastAsia="Times New Roman"/>
          <w:b/>
          <w:noProof/>
          <w:lang w:eastAsia="sk-SK"/>
        </w:rPr>
      </w:pPr>
      <w:r w:rsidRPr="00BD68C7">
        <w:rPr>
          <w:rFonts w:eastAsia="Times New Roman"/>
          <w:b/>
          <w:noProof/>
          <w:lang w:eastAsia="sk-SK"/>
        </w:rPr>
        <w:t>REGISTRUOTOJO PAVADINIMAS IR ADRESAS</w:t>
      </w:r>
    </w:p>
    <w:p w14:paraId="6863DB96" w14:textId="4EAA2884" w:rsidR="00DE7975" w:rsidRPr="00BD68C7" w:rsidRDefault="00DE7975">
      <w:pPr>
        <w:spacing w:line="240" w:lineRule="auto"/>
        <w:rPr>
          <w:noProof/>
        </w:rPr>
      </w:pPr>
    </w:p>
    <w:p w14:paraId="59EBFCE1" w14:textId="0BF880CC" w:rsidR="00DE7975" w:rsidRPr="00BD68C7" w:rsidRDefault="00F71D14">
      <w:pPr>
        <w:pStyle w:val="Default"/>
        <w:rPr>
          <w:sz w:val="22"/>
          <w:szCs w:val="22"/>
          <w:lang w:val="lt-LT"/>
        </w:rPr>
      </w:pPr>
      <w:r w:rsidRPr="00BD68C7">
        <w:rPr>
          <w:sz w:val="22"/>
          <w:szCs w:val="22"/>
          <w:lang w:val="lt-LT"/>
        </w:rPr>
        <w:t xml:space="preserve">Nordic Group B.V. </w:t>
      </w:r>
    </w:p>
    <w:p w14:paraId="4D513973" w14:textId="4311D907" w:rsidR="00DE7975" w:rsidRPr="00BD68C7" w:rsidRDefault="00F71D14">
      <w:pPr>
        <w:pStyle w:val="Default"/>
        <w:rPr>
          <w:sz w:val="22"/>
          <w:szCs w:val="22"/>
          <w:lang w:val="lt-LT"/>
        </w:rPr>
      </w:pPr>
      <w:r w:rsidRPr="00BD68C7">
        <w:rPr>
          <w:sz w:val="22"/>
          <w:szCs w:val="22"/>
          <w:lang w:val="lt-LT"/>
        </w:rPr>
        <w:t xml:space="preserve">Siriusdreef 41 </w:t>
      </w:r>
    </w:p>
    <w:p w14:paraId="4015D854" w14:textId="39EF4E05" w:rsidR="00DE7975" w:rsidRPr="00BD68C7" w:rsidRDefault="00F71D14">
      <w:pPr>
        <w:pStyle w:val="Default"/>
        <w:rPr>
          <w:sz w:val="22"/>
          <w:szCs w:val="22"/>
          <w:lang w:val="lt-LT"/>
        </w:rPr>
      </w:pPr>
      <w:r w:rsidRPr="00BD68C7">
        <w:rPr>
          <w:sz w:val="22"/>
          <w:szCs w:val="22"/>
          <w:lang w:val="lt-LT"/>
        </w:rPr>
        <w:t xml:space="preserve">2132 WT Hoofddorp </w:t>
      </w:r>
    </w:p>
    <w:p w14:paraId="2118E968" w14:textId="4D8665E1" w:rsidR="00DE7975" w:rsidRPr="00BD68C7" w:rsidRDefault="00F71D14">
      <w:pPr>
        <w:spacing w:line="240" w:lineRule="auto"/>
      </w:pPr>
      <w:r w:rsidRPr="00BD68C7">
        <w:t>Nyderlandai</w:t>
      </w:r>
    </w:p>
    <w:p w14:paraId="60ACF5CA" w14:textId="55344A40" w:rsidR="00DE7975" w:rsidRPr="00BD68C7" w:rsidRDefault="00DE7975">
      <w:pPr>
        <w:spacing w:line="240" w:lineRule="auto"/>
        <w:rPr>
          <w:noProof/>
        </w:rPr>
      </w:pPr>
    </w:p>
    <w:p w14:paraId="665E4037" w14:textId="2A55D78F"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12.</w:t>
      </w:r>
      <w:r w:rsidRPr="00BD68C7">
        <w:rPr>
          <w:rFonts w:eastAsia="Times New Roman"/>
          <w:b/>
          <w:noProof/>
          <w:lang w:eastAsia="sk-SK"/>
        </w:rPr>
        <w:tab/>
        <w:t xml:space="preserve">REGISTRACIJOS PAŽYMĖJIMO NUMERIS (-IAI) </w:t>
      </w:r>
    </w:p>
    <w:p w14:paraId="48D26528" w14:textId="3A3B4E42" w:rsidR="00DE7975" w:rsidRPr="00BD68C7" w:rsidRDefault="00DE7975">
      <w:pPr>
        <w:spacing w:line="240" w:lineRule="auto"/>
        <w:rPr>
          <w:noProof/>
        </w:rPr>
      </w:pPr>
    </w:p>
    <w:p w14:paraId="4A7F8DF1" w14:textId="54BB25A6" w:rsidR="00DE7975" w:rsidRPr="00BD68C7" w:rsidRDefault="00F71D14">
      <w:pPr>
        <w:spacing w:line="240" w:lineRule="auto"/>
        <w:ind w:left="567" w:hanging="567"/>
        <w:rPr>
          <w:rFonts w:eastAsia="Times New Roman"/>
        </w:rPr>
      </w:pPr>
      <w:r w:rsidRPr="00BD68C7">
        <w:rPr>
          <w:rFonts w:eastAsia="Times New Roman"/>
        </w:rPr>
        <w:t>EU/1/16/1124/032 4 </w:t>
      </w:r>
      <w:r w:rsidRPr="00BD68C7">
        <w:rPr>
          <w:noProof/>
        </w:rPr>
        <w:t>užpildyti švirkštai</w:t>
      </w:r>
      <w:r w:rsidRPr="00BD68C7">
        <w:rPr>
          <w:rFonts w:eastAsia="Times New Roman"/>
        </w:rPr>
        <w:t xml:space="preserve"> (4 pakuotės po 1)</w:t>
      </w:r>
    </w:p>
    <w:p w14:paraId="1A752B4C" w14:textId="5EA8500F" w:rsidR="00DE7975" w:rsidRPr="00977610" w:rsidDel="002A488D" w:rsidRDefault="00F71D14">
      <w:pPr>
        <w:tabs>
          <w:tab w:val="left" w:pos="6379"/>
        </w:tabs>
        <w:spacing w:line="240" w:lineRule="auto"/>
        <w:ind w:left="567" w:hanging="567"/>
        <w:rPr>
          <w:del w:id="102" w:author="Author"/>
          <w:rFonts w:eastAsia="Times New Roman"/>
          <w:highlight w:val="lightGray"/>
        </w:rPr>
      </w:pPr>
      <w:del w:id="103" w:author="Author">
        <w:r w:rsidRPr="00977610" w:rsidDel="002A488D">
          <w:rPr>
            <w:rFonts w:eastAsia="Times New Roman"/>
            <w:highlight w:val="lightGray"/>
          </w:rPr>
          <w:delText>EU/1/16/1124/033 6 </w:delText>
        </w:r>
        <w:r w:rsidRPr="00977610" w:rsidDel="002A488D">
          <w:rPr>
            <w:noProof/>
            <w:highlight w:val="lightGray"/>
          </w:rPr>
          <w:delText>užpildyti švirkštai</w:delText>
        </w:r>
        <w:r w:rsidRPr="00977610" w:rsidDel="002A488D">
          <w:rPr>
            <w:rFonts w:eastAsia="Times New Roman"/>
            <w:highlight w:val="lightGray"/>
          </w:rPr>
          <w:delText xml:space="preserve"> (6 pakuotės po 1)</w:delText>
        </w:r>
      </w:del>
    </w:p>
    <w:p w14:paraId="1C0AC6CC" w14:textId="6386EF9D" w:rsidR="00DE7975" w:rsidRPr="00BD68C7" w:rsidRDefault="00F71D14">
      <w:pPr>
        <w:tabs>
          <w:tab w:val="left" w:pos="6379"/>
        </w:tabs>
        <w:spacing w:line="240" w:lineRule="auto"/>
        <w:ind w:left="567" w:hanging="567"/>
        <w:rPr>
          <w:rFonts w:eastAsia="Times New Roman"/>
        </w:rPr>
      </w:pPr>
      <w:r w:rsidRPr="00977610">
        <w:rPr>
          <w:highlight w:val="lightGray"/>
        </w:rPr>
        <w:t>EU/1/16/1124/051 12 užpildytų švirkštų (12 pakuočių po 1)</w:t>
      </w:r>
    </w:p>
    <w:p w14:paraId="1A6BFFC5" w14:textId="73C49621" w:rsidR="00DE7975" w:rsidRPr="00BD68C7" w:rsidRDefault="00DE7975">
      <w:pPr>
        <w:spacing w:line="240" w:lineRule="auto"/>
        <w:rPr>
          <w:noProof/>
        </w:rPr>
      </w:pPr>
    </w:p>
    <w:p w14:paraId="3C3FD73F" w14:textId="096C7E48"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13.</w:t>
      </w:r>
      <w:r w:rsidRPr="00BD68C7">
        <w:rPr>
          <w:rFonts w:eastAsia="Times New Roman"/>
          <w:b/>
          <w:noProof/>
          <w:lang w:eastAsia="sk-SK"/>
        </w:rPr>
        <w:tab/>
        <w:t xml:space="preserve">SERIJOS NUMERIS </w:t>
      </w:r>
    </w:p>
    <w:p w14:paraId="78316BF1" w14:textId="22353745" w:rsidR="00DE7975" w:rsidRPr="00BD68C7" w:rsidRDefault="00DE7975">
      <w:pPr>
        <w:spacing w:line="240" w:lineRule="auto"/>
        <w:rPr>
          <w:i/>
          <w:iCs/>
          <w:noProof/>
        </w:rPr>
      </w:pPr>
    </w:p>
    <w:p w14:paraId="1B06F783" w14:textId="1111011D" w:rsidR="00DE7975" w:rsidRPr="00BD68C7" w:rsidRDefault="00F71D14">
      <w:pPr>
        <w:spacing w:line="240" w:lineRule="auto"/>
        <w:rPr>
          <w:noProof/>
        </w:rPr>
      </w:pPr>
      <w:r w:rsidRPr="00BD68C7">
        <w:rPr>
          <w:noProof/>
        </w:rPr>
        <w:t>Lot:</w:t>
      </w:r>
    </w:p>
    <w:p w14:paraId="68AC68EE" w14:textId="2B9BE413" w:rsidR="00DE7975" w:rsidRPr="00BD68C7" w:rsidRDefault="00DE7975">
      <w:pPr>
        <w:spacing w:line="240" w:lineRule="auto"/>
        <w:rPr>
          <w:noProof/>
        </w:rPr>
      </w:pPr>
    </w:p>
    <w:p w14:paraId="39426F11" w14:textId="7A134361"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14.</w:t>
      </w:r>
      <w:r w:rsidRPr="00BD68C7">
        <w:rPr>
          <w:rFonts w:eastAsia="Times New Roman"/>
          <w:b/>
          <w:noProof/>
          <w:lang w:eastAsia="sk-SK"/>
        </w:rPr>
        <w:tab/>
        <w:t>PARDAVIMO (IŠDAVIMO) TVARKA</w:t>
      </w:r>
    </w:p>
    <w:p w14:paraId="0B4A3B9A" w14:textId="1913C07D" w:rsidR="00DE7975" w:rsidRPr="00BD68C7" w:rsidRDefault="00DE7975">
      <w:pPr>
        <w:spacing w:line="240" w:lineRule="auto"/>
        <w:rPr>
          <w:noProof/>
        </w:rPr>
      </w:pPr>
    </w:p>
    <w:p w14:paraId="39DD3F30" w14:textId="255AAA33"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15.</w:t>
      </w:r>
      <w:r w:rsidRPr="00BD68C7">
        <w:rPr>
          <w:rFonts w:eastAsia="Times New Roman"/>
          <w:b/>
          <w:noProof/>
          <w:lang w:eastAsia="sk-SK"/>
        </w:rPr>
        <w:tab/>
        <w:t>VARTOJIMO INSTRUKCIJA</w:t>
      </w:r>
    </w:p>
    <w:p w14:paraId="327468E1" w14:textId="125D3114" w:rsidR="00DE7975" w:rsidRPr="00BD68C7" w:rsidRDefault="00DE7975">
      <w:pPr>
        <w:spacing w:line="240" w:lineRule="auto"/>
        <w:rPr>
          <w:noProof/>
        </w:rPr>
      </w:pPr>
    </w:p>
    <w:p w14:paraId="36E85395" w14:textId="0D19FCC2"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16.</w:t>
      </w:r>
      <w:r w:rsidRPr="00BD68C7">
        <w:rPr>
          <w:rFonts w:eastAsia="Times New Roman"/>
          <w:b/>
          <w:noProof/>
          <w:lang w:eastAsia="sk-SK"/>
        </w:rPr>
        <w:tab/>
        <w:t>INFORMACIJA BRAILIO RAŠTU</w:t>
      </w:r>
    </w:p>
    <w:p w14:paraId="09DB5ECA" w14:textId="39024EBB" w:rsidR="00DE7975" w:rsidRPr="00BD68C7" w:rsidRDefault="00DE7975">
      <w:pPr>
        <w:spacing w:line="240" w:lineRule="auto"/>
        <w:rPr>
          <w:noProof/>
        </w:rPr>
      </w:pPr>
    </w:p>
    <w:p w14:paraId="3FD00ED3" w14:textId="32604028" w:rsidR="00DE7975" w:rsidRPr="00BD68C7" w:rsidRDefault="00F71D14">
      <w:pPr>
        <w:spacing w:line="240" w:lineRule="auto"/>
      </w:pPr>
      <w:r w:rsidRPr="00BD68C7">
        <w:t>Nordimet 12,5 mg</w:t>
      </w:r>
    </w:p>
    <w:p w14:paraId="3A4CAF02" w14:textId="15AE3609" w:rsidR="00DE7975" w:rsidRPr="00BD68C7" w:rsidRDefault="00DE7975">
      <w:pPr>
        <w:spacing w:line="240" w:lineRule="auto"/>
        <w:rPr>
          <w:noProof/>
          <w:shd w:val="clear" w:color="auto" w:fill="CCCCCC"/>
        </w:rPr>
      </w:pPr>
    </w:p>
    <w:p w14:paraId="2AE2AA82" w14:textId="76EB026E"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17.</w:t>
      </w:r>
      <w:r w:rsidRPr="00BD68C7">
        <w:rPr>
          <w:rFonts w:eastAsia="Times New Roman"/>
          <w:b/>
          <w:noProof/>
          <w:lang w:eastAsia="sk-SK"/>
        </w:rPr>
        <w:tab/>
        <w:t>UNIKALUS IDENTIFIKATORIUS – 2D BRŪKŠNINIS KODAS</w:t>
      </w:r>
    </w:p>
    <w:p w14:paraId="54B3FB57" w14:textId="30C926BB" w:rsidR="00DE7975" w:rsidRPr="00BD68C7" w:rsidRDefault="00DE7975">
      <w:pPr>
        <w:spacing w:line="240" w:lineRule="auto"/>
        <w:rPr>
          <w:noProof/>
          <w:shd w:val="clear" w:color="auto" w:fill="CCCCCC"/>
        </w:rPr>
      </w:pPr>
    </w:p>
    <w:p w14:paraId="17BE28B3" w14:textId="2F7CC03F" w:rsidR="00DE7975" w:rsidRPr="00BD68C7" w:rsidRDefault="00F71D14">
      <w:pPr>
        <w:spacing w:line="240" w:lineRule="auto"/>
        <w:rPr>
          <w:noProof/>
        </w:rPr>
      </w:pPr>
      <w:r w:rsidRPr="00977610">
        <w:rPr>
          <w:noProof/>
          <w:highlight w:val="lightGray"/>
        </w:rPr>
        <w:t>2D brūkšninis kodas su nurodytu unikaliu identifikatoriumi.</w:t>
      </w:r>
    </w:p>
    <w:p w14:paraId="3A6E0BE9" w14:textId="61836F2D" w:rsidR="00DE7975" w:rsidRPr="00BD68C7" w:rsidRDefault="00DE7975">
      <w:pPr>
        <w:tabs>
          <w:tab w:val="clear" w:pos="567"/>
        </w:tabs>
        <w:spacing w:line="240" w:lineRule="auto"/>
        <w:rPr>
          <w:noProof/>
        </w:rPr>
      </w:pPr>
    </w:p>
    <w:p w14:paraId="2ACBB433" w14:textId="55A02ED8"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18.</w:t>
      </w:r>
      <w:r w:rsidRPr="00BD68C7">
        <w:rPr>
          <w:rFonts w:eastAsia="Times New Roman"/>
          <w:b/>
          <w:noProof/>
          <w:lang w:eastAsia="sk-SK"/>
        </w:rPr>
        <w:tab/>
        <w:t>UNIKALUS IDENTIFIKATORIUS – ŽMONĖMS SUPRANTAMI DUOMENYS</w:t>
      </w:r>
    </w:p>
    <w:p w14:paraId="63CCD819" w14:textId="7D320768" w:rsidR="00DE7975" w:rsidRPr="00BD68C7" w:rsidRDefault="00DE7975">
      <w:pPr>
        <w:spacing w:line="240" w:lineRule="auto"/>
        <w:rPr>
          <w:rFonts w:eastAsia="Calibri"/>
          <w:color w:val="000000"/>
          <w:lang w:eastAsia="pt-PT"/>
        </w:rPr>
      </w:pPr>
    </w:p>
    <w:p w14:paraId="448B338A" w14:textId="250E8D5A" w:rsidR="00DE7975" w:rsidRPr="00BD68C7" w:rsidRDefault="00F71D14">
      <w:pPr>
        <w:rPr>
          <w:color w:val="008000"/>
        </w:rPr>
      </w:pPr>
      <w:r w:rsidRPr="00BD68C7">
        <w:t>PC</w:t>
      </w:r>
    </w:p>
    <w:p w14:paraId="2B4503A9" w14:textId="6119FBB3" w:rsidR="00DE7975" w:rsidRPr="00BD68C7" w:rsidRDefault="00F71D14">
      <w:r w:rsidRPr="00BD68C7">
        <w:t xml:space="preserve">SN </w:t>
      </w:r>
    </w:p>
    <w:p w14:paraId="11AA2BA9" w14:textId="358F2985" w:rsidR="00DE7975" w:rsidRPr="00BD68C7" w:rsidRDefault="00F71D14">
      <w:pPr>
        <w:spacing w:line="240" w:lineRule="auto"/>
        <w:outlineLvl w:val="0"/>
        <w:rPr>
          <w:noProof/>
          <w:shd w:val="clear" w:color="auto" w:fill="CCCCCC"/>
        </w:rPr>
      </w:pPr>
      <w:r w:rsidRPr="00BD68C7">
        <w:t>NN</w:t>
      </w:r>
      <w:r w:rsidRPr="00BD68C7">
        <w:br w:type="page"/>
      </w:r>
    </w:p>
    <w:p w14:paraId="4859ADE3" w14:textId="2877734B"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3370BFD9" w14:textId="098EC5D0"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077CAE45" w14:textId="60432592" w:rsidR="00DE7975" w:rsidRPr="00BD68C7" w:rsidRDefault="00F71D14">
      <w:pPr>
        <w:pBdr>
          <w:top w:val="single" w:sz="4" w:space="1" w:color="auto"/>
          <w:left w:val="single" w:sz="4" w:space="4" w:color="auto"/>
          <w:bottom w:val="single" w:sz="4" w:space="1" w:color="auto"/>
          <w:right w:val="single" w:sz="4" w:space="4" w:color="auto"/>
        </w:pBdr>
        <w:spacing w:line="240" w:lineRule="auto"/>
        <w:rPr>
          <w:b/>
        </w:rPr>
      </w:pPr>
      <w:r w:rsidRPr="00BD68C7">
        <w:rPr>
          <w:b/>
          <w:bCs/>
          <w:noProof/>
        </w:rPr>
        <w:t>VIDINĖ SUDĖTINĖS PAKUOTĖS KARTONO DĖŽUTĖ (BE MĖLYNOJO LANGELIO)</w:t>
      </w:r>
    </w:p>
    <w:p w14:paraId="553636A7" w14:textId="0B054056" w:rsidR="00DE7975" w:rsidRPr="00BD68C7" w:rsidRDefault="00DE7975">
      <w:pPr>
        <w:spacing w:line="240" w:lineRule="auto"/>
        <w:rPr>
          <w:noProof/>
        </w:rPr>
      </w:pPr>
    </w:p>
    <w:p w14:paraId="1BDB773E" w14:textId="093F09B0" w:rsidR="00DE7975" w:rsidRPr="00BD68C7" w:rsidRDefault="00F71D14">
      <w:pPr>
        <w:numPr>
          <w:ilvl w:val="0"/>
          <w:numId w:val="50"/>
        </w:num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rFonts w:eastAsia="Times New Roman"/>
          <w:b/>
          <w:noProof/>
          <w:lang w:eastAsia="sk-SK"/>
        </w:rPr>
      </w:pPr>
      <w:r w:rsidRPr="00BD68C7">
        <w:rPr>
          <w:rFonts w:eastAsia="Times New Roman"/>
          <w:b/>
          <w:noProof/>
          <w:lang w:eastAsia="sk-SK"/>
        </w:rPr>
        <w:t>VAISTINIO PREPARATO PAVADINIMAS</w:t>
      </w:r>
    </w:p>
    <w:p w14:paraId="4D7A3F71" w14:textId="52636659" w:rsidR="00DE7975" w:rsidRPr="00BD68C7" w:rsidRDefault="00DE7975">
      <w:pPr>
        <w:keepNext/>
        <w:spacing w:line="240" w:lineRule="auto"/>
        <w:rPr>
          <w:noProof/>
        </w:rPr>
      </w:pPr>
    </w:p>
    <w:p w14:paraId="65E0BB8C" w14:textId="4C010B62" w:rsidR="00DE7975" w:rsidRPr="00BD68C7" w:rsidRDefault="00F71D14">
      <w:pPr>
        <w:spacing w:line="240" w:lineRule="auto"/>
      </w:pPr>
      <w:r w:rsidRPr="00BD68C7">
        <w:t>Nordimet 12,5 mg injekcinis tirpalas užpildytame švirkšte</w:t>
      </w:r>
    </w:p>
    <w:p w14:paraId="7987E078" w14:textId="5F1E9DDE" w:rsidR="00DE7975" w:rsidRPr="00BD68C7" w:rsidRDefault="00DE7975">
      <w:pPr>
        <w:spacing w:line="240" w:lineRule="auto"/>
      </w:pPr>
    </w:p>
    <w:p w14:paraId="6CBB4A09" w14:textId="5777C57C"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69BEF3C6" w14:textId="3490B754" w:rsidR="00DE7975" w:rsidRPr="00BD68C7" w:rsidRDefault="00DE7975">
      <w:pPr>
        <w:spacing w:line="240" w:lineRule="auto"/>
        <w:rPr>
          <w:noProof/>
        </w:rPr>
      </w:pPr>
    </w:p>
    <w:p w14:paraId="5D9ADA2E" w14:textId="5CBBF5DF" w:rsidR="00DE7975" w:rsidRPr="00BD68C7" w:rsidRDefault="00F71D14">
      <w:pPr>
        <w:numPr>
          <w:ilvl w:val="0"/>
          <w:numId w:val="5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VEIKLIOJI (-IOS) MEDŽIAGA (-OS) IR JOS (-Ų) KIEKIS (-IAI)</w:t>
      </w:r>
    </w:p>
    <w:p w14:paraId="18B0FC17" w14:textId="31D45330" w:rsidR="00DE7975" w:rsidRPr="00BD68C7" w:rsidRDefault="00DE7975">
      <w:pPr>
        <w:keepNext/>
        <w:spacing w:line="240" w:lineRule="auto"/>
        <w:rPr>
          <w:noProof/>
        </w:rPr>
      </w:pPr>
    </w:p>
    <w:p w14:paraId="58C3CEFA" w14:textId="39ACF794" w:rsidR="00DE7975" w:rsidRPr="00BD68C7" w:rsidRDefault="00F71D14">
      <w:pPr>
        <w:spacing w:line="240" w:lineRule="auto"/>
      </w:pPr>
      <w:r w:rsidRPr="00BD68C7">
        <w:t>Viename užpildytame 0,5 ml švirkšte yra 12,5 mg metotreksato (25 mg/ml).</w:t>
      </w:r>
    </w:p>
    <w:p w14:paraId="69AF5594" w14:textId="6AD1CB5A" w:rsidR="00DE7975" w:rsidRPr="00BD68C7" w:rsidRDefault="00DE7975">
      <w:pPr>
        <w:spacing w:line="240" w:lineRule="auto"/>
        <w:rPr>
          <w:noProof/>
        </w:rPr>
      </w:pPr>
    </w:p>
    <w:p w14:paraId="0672FBCA" w14:textId="18FE9608" w:rsidR="00DE7975" w:rsidRPr="00BD68C7" w:rsidRDefault="00F71D14">
      <w:pPr>
        <w:numPr>
          <w:ilvl w:val="0"/>
          <w:numId w:val="5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PAGALBINIŲ MEDŽIAGŲ SĄRAŠAS</w:t>
      </w:r>
    </w:p>
    <w:p w14:paraId="043232E1" w14:textId="79CE6A99" w:rsidR="00DE7975" w:rsidRPr="00BD68C7" w:rsidRDefault="00DE7975">
      <w:pPr>
        <w:spacing w:line="240" w:lineRule="auto"/>
        <w:rPr>
          <w:noProof/>
        </w:rPr>
      </w:pPr>
    </w:p>
    <w:p w14:paraId="14D68196" w14:textId="68F00CD1" w:rsidR="00DE7975" w:rsidRPr="00BD68C7" w:rsidRDefault="00F71D14">
      <w:pPr>
        <w:pStyle w:val="Default"/>
        <w:rPr>
          <w:sz w:val="22"/>
          <w:szCs w:val="22"/>
          <w:lang w:val="lt-LT"/>
        </w:rPr>
      </w:pPr>
      <w:r w:rsidRPr="00BD68C7">
        <w:rPr>
          <w:sz w:val="22"/>
          <w:szCs w:val="22"/>
          <w:lang w:val="lt-LT"/>
        </w:rPr>
        <w:t xml:space="preserve">Natrio chloridas </w:t>
      </w:r>
    </w:p>
    <w:p w14:paraId="0436128A" w14:textId="1DE6CE19" w:rsidR="00DE7975" w:rsidRPr="00BD68C7" w:rsidRDefault="00F71D14">
      <w:pPr>
        <w:pStyle w:val="Default"/>
        <w:rPr>
          <w:sz w:val="22"/>
          <w:szCs w:val="22"/>
          <w:lang w:val="lt-LT"/>
        </w:rPr>
      </w:pPr>
      <w:r w:rsidRPr="00BD68C7">
        <w:rPr>
          <w:sz w:val="22"/>
          <w:szCs w:val="22"/>
          <w:lang w:val="lt-LT"/>
        </w:rPr>
        <w:t>Natrio hidroksidas</w:t>
      </w:r>
    </w:p>
    <w:p w14:paraId="2971F0B5" w14:textId="731BEA34" w:rsidR="00DE7975" w:rsidRPr="00BD68C7" w:rsidRDefault="00F71D14">
      <w:pPr>
        <w:spacing w:line="240" w:lineRule="auto"/>
      </w:pPr>
      <w:r w:rsidRPr="00BD68C7">
        <w:t>Injekcinis vanduo</w:t>
      </w:r>
    </w:p>
    <w:p w14:paraId="1B50D6ED" w14:textId="1B361A6A" w:rsidR="00DE7975" w:rsidRPr="00BD68C7" w:rsidRDefault="00DE7975">
      <w:pPr>
        <w:spacing w:line="240" w:lineRule="auto"/>
        <w:rPr>
          <w:noProof/>
        </w:rPr>
      </w:pPr>
    </w:p>
    <w:p w14:paraId="07520370" w14:textId="6B1C5527" w:rsidR="00DE7975" w:rsidRPr="00BD68C7" w:rsidRDefault="00F71D14">
      <w:pPr>
        <w:numPr>
          <w:ilvl w:val="0"/>
          <w:numId w:val="5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FARMACINĖ FORMA IR KIEKIS PAKUOTĖJE</w:t>
      </w:r>
    </w:p>
    <w:p w14:paraId="705AA225" w14:textId="38FB9B53" w:rsidR="00DE7975" w:rsidRPr="00BD68C7" w:rsidRDefault="00DE7975">
      <w:pPr>
        <w:spacing w:line="240" w:lineRule="auto"/>
        <w:rPr>
          <w:noProof/>
        </w:rPr>
      </w:pPr>
    </w:p>
    <w:p w14:paraId="600B6A10" w14:textId="57EF1D0C" w:rsidR="00DE7975" w:rsidRPr="00BD68C7" w:rsidRDefault="00F71D14">
      <w:pPr>
        <w:pStyle w:val="Default"/>
        <w:rPr>
          <w:sz w:val="22"/>
          <w:szCs w:val="22"/>
          <w:lang w:val="lt-LT"/>
        </w:rPr>
      </w:pPr>
      <w:r w:rsidRPr="00977610">
        <w:rPr>
          <w:sz w:val="22"/>
          <w:szCs w:val="22"/>
          <w:highlight w:val="lightGray"/>
          <w:lang w:val="lt-LT"/>
        </w:rPr>
        <w:t>Injekcinis tirpalas</w:t>
      </w:r>
    </w:p>
    <w:p w14:paraId="30F0D522" w14:textId="557323B2" w:rsidR="00DE7975" w:rsidRPr="00BD68C7" w:rsidRDefault="00F71D14">
      <w:pPr>
        <w:spacing w:line="240" w:lineRule="auto"/>
      </w:pPr>
      <w:r w:rsidRPr="00BD68C7">
        <w:t xml:space="preserve">12,5 mg/0,5 ml </w:t>
      </w:r>
    </w:p>
    <w:p w14:paraId="3FF16F91" w14:textId="638F27F2" w:rsidR="00DE7975" w:rsidRPr="00BD68C7" w:rsidRDefault="00F71D14" w:rsidP="0048163E">
      <w:pPr>
        <w:spacing w:line="240" w:lineRule="auto"/>
      </w:pPr>
      <w:r w:rsidRPr="00BD68C7">
        <w:t>1 užpildytas švirkštas (0,5 ml) ir 2 alkoholiu suvilgyti tamponai. Sudėtinės pakuotės dalis, atskirai pardavinėti negalima.</w:t>
      </w:r>
    </w:p>
    <w:p w14:paraId="2C51F095" w14:textId="0864E617" w:rsidR="00DE7975" w:rsidRPr="00BD68C7" w:rsidRDefault="00DE7975">
      <w:pPr>
        <w:spacing w:line="240" w:lineRule="auto"/>
        <w:rPr>
          <w:noProof/>
        </w:rPr>
      </w:pPr>
    </w:p>
    <w:p w14:paraId="5E8754FA" w14:textId="0688AD4B" w:rsidR="00DE7975" w:rsidRPr="00BD68C7" w:rsidRDefault="00F71D14">
      <w:pPr>
        <w:numPr>
          <w:ilvl w:val="0"/>
          <w:numId w:val="5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METODAS IR BŪDAS (-AI)</w:t>
      </w:r>
    </w:p>
    <w:p w14:paraId="08D3D44A" w14:textId="446CCCDE" w:rsidR="00DE7975" w:rsidRPr="00BD68C7" w:rsidRDefault="00DE7975">
      <w:pPr>
        <w:keepNext/>
        <w:spacing w:line="240" w:lineRule="auto"/>
        <w:rPr>
          <w:noProof/>
        </w:rPr>
      </w:pPr>
    </w:p>
    <w:p w14:paraId="4183C9B7" w14:textId="15C0E38A" w:rsidR="00DE7975" w:rsidRPr="00BD68C7" w:rsidRDefault="00F71D14">
      <w:pPr>
        <w:pStyle w:val="Default"/>
        <w:rPr>
          <w:sz w:val="22"/>
          <w:szCs w:val="22"/>
          <w:lang w:val="lt-LT"/>
        </w:rPr>
      </w:pPr>
      <w:r w:rsidRPr="00BD68C7">
        <w:rPr>
          <w:sz w:val="22"/>
          <w:szCs w:val="22"/>
          <w:lang w:val="lt-LT"/>
        </w:rPr>
        <w:t>Leisti po oda.</w:t>
      </w:r>
    </w:p>
    <w:p w14:paraId="77DE391C" w14:textId="4451C33B" w:rsidR="00DE7975" w:rsidRPr="00BD68C7" w:rsidRDefault="00F71D14">
      <w:pPr>
        <w:spacing w:line="240" w:lineRule="auto"/>
      </w:pPr>
      <w:r w:rsidRPr="00BD68C7">
        <w:t xml:space="preserve">Metotreksatas leidžiamas kartą per savaitę. </w:t>
      </w:r>
    </w:p>
    <w:p w14:paraId="2341D9E4" w14:textId="28DD91CD" w:rsidR="00DE7975" w:rsidRPr="00BD68C7" w:rsidRDefault="00F71D14">
      <w:pPr>
        <w:spacing w:line="240" w:lineRule="auto"/>
        <w:rPr>
          <w:noProof/>
        </w:rPr>
      </w:pPr>
      <w:r w:rsidRPr="00BD68C7">
        <w:t>Prieš vartojimą perskaitykite pakuotės lapelį.</w:t>
      </w:r>
    </w:p>
    <w:p w14:paraId="238582CD" w14:textId="48386D48" w:rsidR="00DE7975" w:rsidRPr="00BD68C7" w:rsidRDefault="00DE7975">
      <w:pPr>
        <w:spacing w:line="240" w:lineRule="auto"/>
        <w:rPr>
          <w:noProof/>
        </w:rPr>
      </w:pPr>
    </w:p>
    <w:p w14:paraId="53F7C5DE" w14:textId="24013CFA" w:rsidR="00DE7975" w:rsidRPr="00BD68C7" w:rsidRDefault="00F71D14">
      <w:pPr>
        <w:numPr>
          <w:ilvl w:val="0"/>
          <w:numId w:val="5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SPECIALUS ĮSPĖJIMAS, KAD VAISTINĮ PREPARATĄ BŪTINA LAIKYTI VAIKAMS NEPASTEBIMOJE IR NEPASIEKIAMOJE VIETOJE</w:t>
      </w:r>
    </w:p>
    <w:p w14:paraId="636EB5DB" w14:textId="5E8CFD6A" w:rsidR="00DE7975" w:rsidRPr="00BD68C7" w:rsidRDefault="00DE7975">
      <w:pPr>
        <w:keepNext/>
        <w:spacing w:line="240" w:lineRule="auto"/>
        <w:rPr>
          <w:noProof/>
        </w:rPr>
      </w:pPr>
    </w:p>
    <w:p w14:paraId="29437517" w14:textId="194F2E5A" w:rsidR="00DE7975" w:rsidRPr="00BD68C7" w:rsidRDefault="00F71D14">
      <w:pPr>
        <w:keepNext/>
        <w:spacing w:line="240" w:lineRule="auto"/>
        <w:rPr>
          <w:noProof/>
        </w:rPr>
      </w:pPr>
      <w:r w:rsidRPr="00BD68C7">
        <w:rPr>
          <w:noProof/>
        </w:rPr>
        <w:t>Laikyti vaikams nepastebimoje ir nepasiekiamoje vietoje.</w:t>
      </w:r>
    </w:p>
    <w:p w14:paraId="58CDF247" w14:textId="7C569D79" w:rsidR="00DE7975" w:rsidRPr="00BD68C7" w:rsidRDefault="00DE7975">
      <w:pPr>
        <w:spacing w:line="240" w:lineRule="auto"/>
        <w:rPr>
          <w:noProof/>
        </w:rPr>
      </w:pPr>
    </w:p>
    <w:p w14:paraId="6FD4611C" w14:textId="48530156" w:rsidR="00DE7975" w:rsidRPr="00BD68C7" w:rsidRDefault="00F71D14">
      <w:pPr>
        <w:numPr>
          <w:ilvl w:val="0"/>
          <w:numId w:val="5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rFonts w:eastAsia="Times New Roman"/>
          <w:b/>
          <w:noProof/>
          <w:lang w:eastAsia="sk-SK"/>
        </w:rPr>
        <w:t>KITAS (-I) SPECIALUS (-ŪS) ĮSPĖJIMAS (-AI) (JEI REIKIA)</w:t>
      </w:r>
    </w:p>
    <w:p w14:paraId="419E6EC6" w14:textId="33671104" w:rsidR="00DE7975" w:rsidRPr="00BD68C7" w:rsidRDefault="00DE7975">
      <w:pPr>
        <w:keepNext/>
        <w:spacing w:line="240" w:lineRule="auto"/>
        <w:rPr>
          <w:noProof/>
        </w:rPr>
      </w:pPr>
    </w:p>
    <w:p w14:paraId="760C88A7" w14:textId="0F6C7B98" w:rsidR="00DE7975" w:rsidRPr="00BD68C7" w:rsidRDefault="00F71D14">
      <w:pPr>
        <w:tabs>
          <w:tab w:val="left" w:pos="749"/>
        </w:tabs>
        <w:spacing w:line="240" w:lineRule="auto"/>
      </w:pPr>
      <w:r w:rsidRPr="00BD68C7">
        <w:t>Citotoksiškas. Elkitės atsargiai.</w:t>
      </w:r>
    </w:p>
    <w:p w14:paraId="59E36FFE" w14:textId="4FCE3D7A" w:rsidR="00DE7975" w:rsidRPr="00BD68C7" w:rsidRDefault="00DE7975">
      <w:pPr>
        <w:tabs>
          <w:tab w:val="left" w:pos="749"/>
        </w:tabs>
        <w:spacing w:line="240" w:lineRule="auto"/>
      </w:pPr>
    </w:p>
    <w:p w14:paraId="054C50E6" w14:textId="01E6E6C5"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5BC83110" w14:textId="745D0272"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2A0F24C8" w14:textId="58485D19" w:rsidR="00DE7975" w:rsidRPr="00BD68C7" w:rsidRDefault="00DE7975">
      <w:pPr>
        <w:tabs>
          <w:tab w:val="left" w:pos="749"/>
        </w:tabs>
        <w:spacing w:line="240" w:lineRule="auto"/>
      </w:pPr>
    </w:p>
    <w:p w14:paraId="2202CAB3" w14:textId="0652D725" w:rsidR="00DE7975" w:rsidRPr="00BD68C7" w:rsidRDefault="00F71D14">
      <w:pPr>
        <w:numPr>
          <w:ilvl w:val="0"/>
          <w:numId w:val="5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TINKAMUMO LAIKAS</w:t>
      </w:r>
    </w:p>
    <w:p w14:paraId="6026F7C9" w14:textId="33145652" w:rsidR="00DE7975" w:rsidRPr="00BD68C7" w:rsidRDefault="00DE7975">
      <w:pPr>
        <w:keepNext/>
        <w:spacing w:line="240" w:lineRule="auto"/>
      </w:pPr>
    </w:p>
    <w:p w14:paraId="51FCD427" w14:textId="7752CAA1" w:rsidR="00DE7975" w:rsidRPr="00BD68C7" w:rsidRDefault="00F71D14">
      <w:pPr>
        <w:keepNext/>
        <w:spacing w:line="240" w:lineRule="auto"/>
        <w:rPr>
          <w:noProof/>
        </w:rPr>
      </w:pPr>
      <w:r w:rsidRPr="00BD68C7">
        <w:rPr>
          <w:noProof/>
        </w:rPr>
        <w:t>EXP:</w:t>
      </w:r>
    </w:p>
    <w:p w14:paraId="6BB7777B" w14:textId="00D6E2D8" w:rsidR="00DE7975" w:rsidRPr="00BD68C7" w:rsidRDefault="00DE7975">
      <w:pPr>
        <w:spacing w:line="240" w:lineRule="auto"/>
        <w:rPr>
          <w:noProof/>
        </w:rPr>
      </w:pPr>
    </w:p>
    <w:p w14:paraId="786FA649" w14:textId="1911B8C9" w:rsidR="00DE7975" w:rsidRPr="00BD68C7" w:rsidRDefault="00F71D14">
      <w:pPr>
        <w:numPr>
          <w:ilvl w:val="0"/>
          <w:numId w:val="5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SPECIALIOS LAIKYMO SĄLYGOS</w:t>
      </w:r>
    </w:p>
    <w:p w14:paraId="6E4B416B" w14:textId="57EAB1D6" w:rsidR="00DE7975" w:rsidRPr="00BD68C7" w:rsidRDefault="00DE7975">
      <w:pPr>
        <w:keepNext/>
        <w:spacing w:line="240" w:lineRule="auto"/>
        <w:rPr>
          <w:noProof/>
        </w:rPr>
      </w:pPr>
    </w:p>
    <w:p w14:paraId="58198C4C" w14:textId="03A9B6E1" w:rsidR="00DE7975" w:rsidRPr="00BD68C7" w:rsidRDefault="00F71D14">
      <w:pPr>
        <w:spacing w:line="240" w:lineRule="auto"/>
        <w:ind w:left="567" w:hanging="567"/>
        <w:rPr>
          <w:color w:val="000000"/>
        </w:rPr>
      </w:pPr>
      <w:r w:rsidRPr="00BD68C7">
        <w:rPr>
          <w:color w:val="000000"/>
        </w:rPr>
        <w:t>Laikyti ne aukštesnėje kaip 25 °C temperatūroje.</w:t>
      </w:r>
    </w:p>
    <w:p w14:paraId="67282523" w14:textId="52750B8B" w:rsidR="00DE7975" w:rsidRPr="00BD68C7" w:rsidRDefault="00F71D14">
      <w:pPr>
        <w:spacing w:line="240" w:lineRule="auto"/>
        <w:ind w:left="567" w:hanging="567"/>
        <w:rPr>
          <w:color w:val="000000"/>
        </w:rPr>
      </w:pPr>
      <w:r w:rsidRPr="00BD68C7">
        <w:rPr>
          <w:color w:val="000000"/>
        </w:rPr>
        <w:t>Švirkštą laikyti išorinėje dėžutėje, kad vaistas būtų apsaugotas nuo šviesos.</w:t>
      </w:r>
    </w:p>
    <w:p w14:paraId="0A258E47" w14:textId="52316DC9" w:rsidR="00DE7975" w:rsidRPr="00BD68C7" w:rsidRDefault="00F71D14">
      <w:pPr>
        <w:tabs>
          <w:tab w:val="clear" w:pos="567"/>
          <w:tab w:val="left" w:pos="0"/>
        </w:tabs>
        <w:spacing w:line="240" w:lineRule="auto"/>
      </w:pPr>
      <w:r w:rsidRPr="00BD68C7">
        <w:lastRenderedPageBreak/>
        <w:t>Negalima užšaldyti.</w:t>
      </w:r>
    </w:p>
    <w:p w14:paraId="0E21727B" w14:textId="3334FE5B" w:rsidR="00DE7975" w:rsidRPr="00BD68C7" w:rsidRDefault="00DE7975">
      <w:pPr>
        <w:spacing w:line="240" w:lineRule="auto"/>
        <w:ind w:left="567" w:hanging="567"/>
        <w:rPr>
          <w:noProof/>
        </w:rPr>
      </w:pPr>
    </w:p>
    <w:p w14:paraId="34319826" w14:textId="2E256D2B" w:rsidR="00DE7975" w:rsidRPr="00BD68C7" w:rsidRDefault="00F71D14">
      <w:pPr>
        <w:numPr>
          <w:ilvl w:val="0"/>
          <w:numId w:val="5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SPECIALIOS ATSARGUMO PRIEMONĖS DĖL NESUVARTOTO VAISTINIO PREPARATO AR JO ATLIEKŲ TVARKYMO (JEI REIKIA)</w:t>
      </w:r>
    </w:p>
    <w:p w14:paraId="6DA6BDDF" w14:textId="6CD9DF4A" w:rsidR="00DE7975" w:rsidRPr="00BD68C7" w:rsidRDefault="00DE7975">
      <w:pPr>
        <w:spacing w:line="240" w:lineRule="auto"/>
        <w:rPr>
          <w:noProof/>
        </w:rPr>
      </w:pPr>
    </w:p>
    <w:p w14:paraId="30CF0C93" w14:textId="33A38124" w:rsidR="00DE7975" w:rsidRPr="00BD68C7" w:rsidRDefault="00F71D14">
      <w:pPr>
        <w:spacing w:line="240" w:lineRule="auto"/>
      </w:pPr>
      <w:r w:rsidRPr="00BD68C7">
        <w:t>Nesuvartotą vaistą ar atliekas reikia tvarkyti laikantis vietinių reikalavimų.</w:t>
      </w:r>
    </w:p>
    <w:p w14:paraId="4255B615" w14:textId="27D28A56" w:rsidR="00DE7975" w:rsidRPr="00BD68C7" w:rsidRDefault="00DE7975">
      <w:pPr>
        <w:spacing w:line="240" w:lineRule="auto"/>
        <w:rPr>
          <w:noProof/>
        </w:rPr>
      </w:pPr>
    </w:p>
    <w:p w14:paraId="6D370DE1" w14:textId="6D5D94AE" w:rsidR="00DE7975" w:rsidRPr="00BD68C7" w:rsidRDefault="00F71D14">
      <w:pPr>
        <w:numPr>
          <w:ilvl w:val="0"/>
          <w:numId w:val="5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REGISTRUOTOJO PAVADINIMAS IR ADRESAS</w:t>
      </w:r>
    </w:p>
    <w:p w14:paraId="741C712A" w14:textId="3A1DD3AB" w:rsidR="00DE7975" w:rsidRPr="00BD68C7" w:rsidRDefault="00DE7975">
      <w:pPr>
        <w:spacing w:line="240" w:lineRule="auto"/>
        <w:rPr>
          <w:noProof/>
        </w:rPr>
      </w:pPr>
    </w:p>
    <w:p w14:paraId="022E3EFD" w14:textId="3FA42270" w:rsidR="00DE7975" w:rsidRPr="00BD68C7" w:rsidRDefault="00F71D14">
      <w:pPr>
        <w:pStyle w:val="Default"/>
        <w:rPr>
          <w:sz w:val="22"/>
          <w:szCs w:val="22"/>
          <w:lang w:val="lt-LT"/>
        </w:rPr>
      </w:pPr>
      <w:r w:rsidRPr="00BD68C7">
        <w:rPr>
          <w:sz w:val="22"/>
          <w:szCs w:val="22"/>
          <w:lang w:val="lt-LT"/>
        </w:rPr>
        <w:t xml:space="preserve">Nordic Group B.V. </w:t>
      </w:r>
    </w:p>
    <w:p w14:paraId="43332496" w14:textId="5E7F11FD" w:rsidR="00DE7975" w:rsidRPr="00BD68C7" w:rsidRDefault="00F71D14">
      <w:pPr>
        <w:pStyle w:val="Default"/>
        <w:rPr>
          <w:sz w:val="22"/>
          <w:szCs w:val="22"/>
          <w:lang w:val="lt-LT"/>
        </w:rPr>
      </w:pPr>
      <w:r w:rsidRPr="00BD68C7">
        <w:rPr>
          <w:sz w:val="22"/>
          <w:szCs w:val="22"/>
          <w:lang w:val="lt-LT"/>
        </w:rPr>
        <w:t xml:space="preserve">Siriusdreef 41 </w:t>
      </w:r>
    </w:p>
    <w:p w14:paraId="1C0F5C93" w14:textId="382DECC8" w:rsidR="00DE7975" w:rsidRPr="00BD68C7" w:rsidRDefault="00F71D14">
      <w:pPr>
        <w:pStyle w:val="Default"/>
        <w:rPr>
          <w:sz w:val="22"/>
          <w:szCs w:val="22"/>
          <w:lang w:val="lt-LT"/>
        </w:rPr>
      </w:pPr>
      <w:r w:rsidRPr="00BD68C7">
        <w:rPr>
          <w:sz w:val="22"/>
          <w:szCs w:val="22"/>
          <w:lang w:val="lt-LT"/>
        </w:rPr>
        <w:t xml:space="preserve">2132 WT Hoofddorp </w:t>
      </w:r>
    </w:p>
    <w:p w14:paraId="145F21DC" w14:textId="6B55791E" w:rsidR="00DE7975" w:rsidRPr="00BD68C7" w:rsidRDefault="00F71D14">
      <w:pPr>
        <w:spacing w:line="240" w:lineRule="auto"/>
      </w:pPr>
      <w:r w:rsidRPr="00BD68C7">
        <w:t>Nyderlandai</w:t>
      </w:r>
    </w:p>
    <w:p w14:paraId="1EAF79DD" w14:textId="2F1EAD8F" w:rsidR="00DE7975" w:rsidRPr="00BD68C7" w:rsidRDefault="00DE7975">
      <w:pPr>
        <w:spacing w:line="240" w:lineRule="auto"/>
        <w:rPr>
          <w:noProof/>
        </w:rPr>
      </w:pPr>
    </w:p>
    <w:p w14:paraId="4CE2C869" w14:textId="41A7BD35" w:rsidR="00DE7975" w:rsidRPr="00BD68C7" w:rsidRDefault="00F71D14">
      <w:pPr>
        <w:numPr>
          <w:ilvl w:val="0"/>
          <w:numId w:val="5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REGISTRACIJOS PAŽYMĖJIMO NUMERIS (-IAI) </w:t>
      </w:r>
    </w:p>
    <w:p w14:paraId="332F35AB" w14:textId="5B1267BA" w:rsidR="00DE7975" w:rsidRPr="00BD68C7" w:rsidRDefault="00DE7975">
      <w:pPr>
        <w:spacing w:line="240" w:lineRule="auto"/>
        <w:rPr>
          <w:noProof/>
        </w:rPr>
      </w:pPr>
    </w:p>
    <w:p w14:paraId="352AAC93" w14:textId="37D48E9D" w:rsidR="00DE7975" w:rsidRPr="00BD68C7" w:rsidRDefault="00F71D14">
      <w:pPr>
        <w:spacing w:line="240" w:lineRule="auto"/>
        <w:ind w:left="567" w:hanging="567"/>
        <w:rPr>
          <w:rFonts w:eastAsia="Times New Roman"/>
        </w:rPr>
      </w:pPr>
      <w:r w:rsidRPr="00BD68C7">
        <w:rPr>
          <w:rFonts w:eastAsia="Times New Roman"/>
        </w:rPr>
        <w:t>EU/1/16/1124/032 4 užpildyti švirkštai (4 pakuotės po 1)</w:t>
      </w:r>
    </w:p>
    <w:p w14:paraId="412B59DF" w14:textId="56D4896D" w:rsidR="00DE7975" w:rsidRPr="00977610" w:rsidDel="00F94DC8" w:rsidRDefault="00F71D14">
      <w:pPr>
        <w:spacing w:line="240" w:lineRule="auto"/>
        <w:ind w:left="567" w:hanging="567"/>
        <w:rPr>
          <w:del w:id="104" w:author="Author"/>
          <w:rFonts w:eastAsia="Times New Roman"/>
          <w:highlight w:val="lightGray"/>
        </w:rPr>
      </w:pPr>
      <w:del w:id="105" w:author="Author">
        <w:r w:rsidRPr="00977610" w:rsidDel="00F94DC8">
          <w:rPr>
            <w:rFonts w:eastAsia="Times New Roman"/>
            <w:highlight w:val="lightGray"/>
          </w:rPr>
          <w:delText>EU/1/16/1124/033 6 užpildyti švirkštai (6 pakuotės po 1)</w:delText>
        </w:r>
      </w:del>
    </w:p>
    <w:p w14:paraId="37238B04" w14:textId="0A7EB703" w:rsidR="00DE7975" w:rsidRPr="00BD68C7" w:rsidRDefault="00F71D14">
      <w:pPr>
        <w:spacing w:line="240" w:lineRule="auto"/>
        <w:ind w:left="567" w:hanging="567"/>
        <w:rPr>
          <w:rFonts w:eastAsia="Times New Roman"/>
        </w:rPr>
      </w:pPr>
      <w:r w:rsidRPr="00977610">
        <w:rPr>
          <w:noProof/>
          <w:highlight w:val="lightGray"/>
        </w:rPr>
        <w:t>EU/1/16/1124/051 12 užpildytų švirkštų (12 pakuočių po 1)</w:t>
      </w:r>
    </w:p>
    <w:p w14:paraId="2A8E64B0" w14:textId="346B5D44" w:rsidR="00DE7975" w:rsidRPr="00BD68C7" w:rsidRDefault="00DE7975">
      <w:pPr>
        <w:spacing w:line="240" w:lineRule="auto"/>
        <w:rPr>
          <w:noProof/>
        </w:rPr>
      </w:pPr>
    </w:p>
    <w:p w14:paraId="33B984B6" w14:textId="2A3F6C35" w:rsidR="00DE7975" w:rsidRPr="00BD68C7" w:rsidRDefault="00F71D14">
      <w:pPr>
        <w:numPr>
          <w:ilvl w:val="0"/>
          <w:numId w:val="5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SERIJOS NUMERIS </w:t>
      </w:r>
    </w:p>
    <w:p w14:paraId="6F250C9C" w14:textId="5E26FE40" w:rsidR="00DE7975" w:rsidRPr="00BD68C7" w:rsidRDefault="00DE7975">
      <w:pPr>
        <w:spacing w:line="240" w:lineRule="auto"/>
        <w:rPr>
          <w:i/>
          <w:iCs/>
          <w:noProof/>
        </w:rPr>
      </w:pPr>
    </w:p>
    <w:p w14:paraId="7B61BC59" w14:textId="012907A0" w:rsidR="00DE7975" w:rsidRPr="00BD68C7" w:rsidRDefault="00F71D14">
      <w:pPr>
        <w:spacing w:line="240" w:lineRule="auto"/>
        <w:rPr>
          <w:noProof/>
        </w:rPr>
      </w:pPr>
      <w:r w:rsidRPr="00BD68C7">
        <w:rPr>
          <w:noProof/>
        </w:rPr>
        <w:t>Lot:</w:t>
      </w:r>
    </w:p>
    <w:p w14:paraId="25365397" w14:textId="52E87BC0" w:rsidR="00DE7975" w:rsidRPr="00BD68C7" w:rsidRDefault="00DE7975">
      <w:pPr>
        <w:spacing w:line="240" w:lineRule="auto"/>
        <w:rPr>
          <w:noProof/>
        </w:rPr>
      </w:pPr>
    </w:p>
    <w:p w14:paraId="30319A81" w14:textId="2906E37A" w:rsidR="00DE7975" w:rsidRPr="00BD68C7" w:rsidRDefault="00F71D14">
      <w:pPr>
        <w:numPr>
          <w:ilvl w:val="0"/>
          <w:numId w:val="5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PARDAVIMO (IŠDAVIMO) TVARKA</w:t>
      </w:r>
    </w:p>
    <w:p w14:paraId="14933622" w14:textId="3A37708E" w:rsidR="00DE7975" w:rsidRPr="00BD68C7" w:rsidRDefault="00DE7975">
      <w:pPr>
        <w:spacing w:line="240" w:lineRule="auto"/>
        <w:rPr>
          <w:noProof/>
        </w:rPr>
      </w:pPr>
    </w:p>
    <w:p w14:paraId="6E9060AF" w14:textId="38F6A769" w:rsidR="00DE7975" w:rsidRPr="00BD68C7" w:rsidRDefault="00F71D14">
      <w:pPr>
        <w:numPr>
          <w:ilvl w:val="0"/>
          <w:numId w:val="5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INSTRUKCIJA</w:t>
      </w:r>
    </w:p>
    <w:p w14:paraId="4EF6B1AA" w14:textId="1E05DC77" w:rsidR="00DE7975" w:rsidRPr="00BD68C7" w:rsidRDefault="00DE7975">
      <w:pPr>
        <w:spacing w:line="240" w:lineRule="auto"/>
        <w:rPr>
          <w:noProof/>
        </w:rPr>
      </w:pPr>
    </w:p>
    <w:p w14:paraId="690AB400" w14:textId="077AD52C" w:rsidR="00DE7975" w:rsidRPr="00BD68C7" w:rsidRDefault="00F71D14">
      <w:pPr>
        <w:numPr>
          <w:ilvl w:val="0"/>
          <w:numId w:val="5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INFORMACIJA BRAILIO RAŠTU</w:t>
      </w:r>
    </w:p>
    <w:p w14:paraId="5AA85DC2" w14:textId="0E50A3C6" w:rsidR="00DE7975" w:rsidRPr="00BD68C7" w:rsidRDefault="00DE7975">
      <w:pPr>
        <w:spacing w:line="240" w:lineRule="auto"/>
        <w:rPr>
          <w:noProof/>
        </w:rPr>
      </w:pPr>
    </w:p>
    <w:p w14:paraId="0821BBB0" w14:textId="24A11835" w:rsidR="00DE7975" w:rsidRPr="00BD68C7" w:rsidRDefault="00F71D14">
      <w:pPr>
        <w:spacing w:line="240" w:lineRule="auto"/>
      </w:pPr>
      <w:r w:rsidRPr="00BD68C7">
        <w:t>Nordimet 12,5 mg</w:t>
      </w:r>
    </w:p>
    <w:p w14:paraId="14F8DF2E" w14:textId="1E72FE3C" w:rsidR="00DE7975" w:rsidRPr="00BD68C7" w:rsidRDefault="00DE7975">
      <w:pPr>
        <w:spacing w:line="240" w:lineRule="auto"/>
        <w:rPr>
          <w:noProof/>
          <w:shd w:val="clear" w:color="auto" w:fill="CCCCCC"/>
        </w:rPr>
      </w:pPr>
    </w:p>
    <w:p w14:paraId="2A96AF6B" w14:textId="79BAADD9" w:rsidR="00DE7975" w:rsidRPr="00BD68C7" w:rsidRDefault="00F71D14">
      <w:pPr>
        <w:numPr>
          <w:ilvl w:val="0"/>
          <w:numId w:val="5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2D BRŪKŠNINIS KODAS</w:t>
      </w:r>
    </w:p>
    <w:p w14:paraId="7DBA8409" w14:textId="3538AA17" w:rsidR="00DE7975" w:rsidRPr="00BD68C7" w:rsidRDefault="00DE7975">
      <w:pPr>
        <w:tabs>
          <w:tab w:val="clear" w:pos="567"/>
        </w:tabs>
        <w:spacing w:line="240" w:lineRule="auto"/>
        <w:rPr>
          <w:noProof/>
        </w:rPr>
      </w:pPr>
    </w:p>
    <w:p w14:paraId="77685A5B" w14:textId="4C39B486" w:rsidR="00DE7975" w:rsidRPr="00BD68C7" w:rsidRDefault="00F71D14">
      <w:pPr>
        <w:numPr>
          <w:ilvl w:val="0"/>
          <w:numId w:val="5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ŽMONĖMS SUPRANTAMI DUOMENYS</w:t>
      </w:r>
    </w:p>
    <w:p w14:paraId="795F5675" w14:textId="5CCF499A" w:rsidR="00DE7975" w:rsidRPr="00BD68C7" w:rsidRDefault="00DE7975">
      <w:pPr>
        <w:spacing w:line="240" w:lineRule="auto"/>
        <w:rPr>
          <w:noProof/>
          <w:shd w:val="clear" w:color="auto" w:fill="CCCCCC"/>
        </w:rPr>
      </w:pPr>
    </w:p>
    <w:p w14:paraId="5984BB04" w14:textId="2C084F50" w:rsidR="00DE7975" w:rsidRPr="00BD68C7" w:rsidRDefault="00F71D14">
      <w:pPr>
        <w:tabs>
          <w:tab w:val="clear" w:pos="567"/>
        </w:tabs>
        <w:spacing w:line="240" w:lineRule="auto"/>
        <w:rPr>
          <w:noProof/>
        </w:rPr>
      </w:pPr>
      <w:r w:rsidRPr="00BD68C7">
        <w:rPr>
          <w:noProof/>
          <w:shd w:val="clear" w:color="auto" w:fill="CCCCCC"/>
        </w:rPr>
        <w:br w:type="page"/>
      </w:r>
    </w:p>
    <w:p w14:paraId="540773AD" w14:textId="55D77811" w:rsidR="00DE7975" w:rsidRPr="00BD68C7" w:rsidRDefault="00DE7975">
      <w:pPr>
        <w:spacing w:line="240" w:lineRule="auto"/>
        <w:rPr>
          <w:noProof/>
        </w:rPr>
      </w:pPr>
    </w:p>
    <w:p w14:paraId="3CED8AEA" w14:textId="5391D4DA" w:rsidR="00DE7975" w:rsidRPr="00BD68C7" w:rsidRDefault="00F71D14">
      <w:pPr>
        <w:pBdr>
          <w:top w:val="single" w:sz="4" w:space="1" w:color="auto"/>
          <w:left w:val="single" w:sz="4" w:space="4" w:color="auto"/>
          <w:bottom w:val="single" w:sz="4" w:space="1" w:color="auto"/>
          <w:right w:val="single" w:sz="4" w:space="4" w:color="auto"/>
        </w:pBdr>
        <w:tabs>
          <w:tab w:val="left" w:pos="0"/>
        </w:tabs>
        <w:spacing w:line="240" w:lineRule="auto"/>
        <w:rPr>
          <w:b/>
          <w:noProof/>
        </w:rPr>
      </w:pPr>
      <w:r w:rsidRPr="00BD68C7">
        <w:rPr>
          <w:b/>
          <w:noProof/>
        </w:rPr>
        <w:t>MINIMALI INFORMACIJA ANT LIZDINIŲ PLOKŠTELIŲ ARBA DVISLUOKSNIŲ JUOSTELIŲ</w:t>
      </w:r>
    </w:p>
    <w:p w14:paraId="7FF70F64" w14:textId="1C9F9B78"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b/>
          <w:noProof/>
        </w:rPr>
      </w:pPr>
    </w:p>
    <w:p w14:paraId="44166E1B" w14:textId="79A38B0A"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567" w:hanging="567"/>
        <w:rPr>
          <w:b/>
          <w:noProof/>
        </w:rPr>
      </w:pPr>
      <w:r w:rsidRPr="00BD68C7">
        <w:rPr>
          <w:b/>
          <w:noProof/>
        </w:rPr>
        <w:t xml:space="preserve">Lizdinė plokštelė - UŽPILDYTAS ŠVIRKŠTAS </w:t>
      </w:r>
    </w:p>
    <w:p w14:paraId="0B07AABC" w14:textId="0AE4C2F9" w:rsidR="00DE7975" w:rsidRPr="00BD68C7" w:rsidRDefault="00DE7975">
      <w:pPr>
        <w:spacing w:line="240" w:lineRule="auto"/>
        <w:rPr>
          <w:noProof/>
        </w:rPr>
      </w:pPr>
    </w:p>
    <w:p w14:paraId="402DB567" w14:textId="16E933E8"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1.</w:t>
      </w:r>
      <w:r w:rsidRPr="00BD68C7">
        <w:rPr>
          <w:b/>
          <w:noProof/>
        </w:rPr>
        <w:tab/>
        <w:t>VAISTINIO PREPARATO PAVADINIMAS</w:t>
      </w:r>
    </w:p>
    <w:p w14:paraId="349518B8" w14:textId="0B78FDA3" w:rsidR="00DE7975" w:rsidRPr="00BD68C7" w:rsidRDefault="00DE7975">
      <w:pPr>
        <w:spacing w:line="240" w:lineRule="auto"/>
        <w:rPr>
          <w:i/>
          <w:noProof/>
        </w:rPr>
      </w:pPr>
    </w:p>
    <w:p w14:paraId="56E21EB0" w14:textId="128798D6" w:rsidR="00DE7975" w:rsidRPr="00BD68C7" w:rsidRDefault="00F71D14">
      <w:pPr>
        <w:spacing w:line="240" w:lineRule="auto"/>
      </w:pPr>
      <w:r w:rsidRPr="00BD68C7">
        <w:t>Nordimet 12,5 mg injekcija</w:t>
      </w:r>
    </w:p>
    <w:p w14:paraId="3BC02998" w14:textId="563446DF"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1DA49ACD" w14:textId="5E174C77" w:rsidR="00DE7975" w:rsidRPr="00BD68C7" w:rsidRDefault="00DE7975">
      <w:pPr>
        <w:spacing w:line="240" w:lineRule="auto"/>
      </w:pPr>
    </w:p>
    <w:p w14:paraId="4ED35D0C" w14:textId="4EB4B3BF"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rPr>
      </w:pPr>
      <w:r w:rsidRPr="00BD68C7">
        <w:rPr>
          <w:b/>
        </w:rPr>
        <w:t>2.</w:t>
      </w:r>
      <w:r w:rsidRPr="00BD68C7">
        <w:rPr>
          <w:b/>
        </w:rPr>
        <w:tab/>
        <w:t>REGISTRUOTOJO PAVADINIMAS</w:t>
      </w:r>
    </w:p>
    <w:p w14:paraId="1DA58681" w14:textId="056095E2" w:rsidR="00DE7975" w:rsidRPr="00BD68C7" w:rsidRDefault="00DE7975">
      <w:pPr>
        <w:spacing w:line="240" w:lineRule="auto"/>
        <w:rPr>
          <w:noProof/>
        </w:rPr>
      </w:pPr>
    </w:p>
    <w:p w14:paraId="7225C0FA" w14:textId="180796D1" w:rsidR="00DE7975" w:rsidRPr="00BD68C7" w:rsidRDefault="00F71D14">
      <w:pPr>
        <w:spacing w:line="240" w:lineRule="auto"/>
        <w:rPr>
          <w:noProof/>
        </w:rPr>
      </w:pPr>
      <w:r w:rsidRPr="00BD68C7">
        <w:t>Nordic Group B.V.</w:t>
      </w:r>
    </w:p>
    <w:p w14:paraId="3606AEA8" w14:textId="678775B0" w:rsidR="00DE7975" w:rsidRPr="00BD68C7" w:rsidRDefault="00DE7975">
      <w:pPr>
        <w:spacing w:line="240" w:lineRule="auto"/>
        <w:rPr>
          <w:noProof/>
        </w:rPr>
      </w:pPr>
    </w:p>
    <w:p w14:paraId="39674018" w14:textId="62FD9A8C"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3.</w:t>
      </w:r>
      <w:r w:rsidRPr="00BD68C7">
        <w:rPr>
          <w:b/>
          <w:noProof/>
        </w:rPr>
        <w:tab/>
        <w:t>TINKAMUMO LAIKAS</w:t>
      </w:r>
    </w:p>
    <w:p w14:paraId="4912A31F" w14:textId="361ECEF1" w:rsidR="00DE7975" w:rsidRPr="00BD68C7" w:rsidRDefault="00DE7975">
      <w:pPr>
        <w:spacing w:line="240" w:lineRule="auto"/>
        <w:rPr>
          <w:noProof/>
        </w:rPr>
      </w:pPr>
    </w:p>
    <w:p w14:paraId="6B08C443" w14:textId="2D7F3664" w:rsidR="00DE7975" w:rsidRPr="00BD68C7" w:rsidRDefault="00F71D14">
      <w:pPr>
        <w:spacing w:line="240" w:lineRule="auto"/>
        <w:rPr>
          <w:noProof/>
        </w:rPr>
      </w:pPr>
      <w:r w:rsidRPr="00BD68C7">
        <w:rPr>
          <w:noProof/>
        </w:rPr>
        <w:t>EXP:</w:t>
      </w:r>
    </w:p>
    <w:p w14:paraId="4A5E1CAD" w14:textId="04566B68" w:rsidR="00DE7975" w:rsidRPr="00BD68C7" w:rsidRDefault="00DE7975">
      <w:pPr>
        <w:spacing w:line="240" w:lineRule="auto"/>
        <w:rPr>
          <w:noProof/>
        </w:rPr>
      </w:pPr>
    </w:p>
    <w:p w14:paraId="177EE6B3" w14:textId="382F70B8"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4.</w:t>
      </w:r>
      <w:r w:rsidRPr="00BD68C7">
        <w:rPr>
          <w:b/>
          <w:noProof/>
        </w:rPr>
        <w:tab/>
        <w:t>SERIJOS NUMERIS</w:t>
      </w:r>
    </w:p>
    <w:p w14:paraId="7A65304C" w14:textId="0F041BA3" w:rsidR="00DE7975" w:rsidRPr="00BD68C7" w:rsidRDefault="00DE7975">
      <w:pPr>
        <w:spacing w:line="240" w:lineRule="auto"/>
        <w:rPr>
          <w:noProof/>
        </w:rPr>
      </w:pPr>
    </w:p>
    <w:p w14:paraId="16FADA8F" w14:textId="72F37ACE" w:rsidR="00DE7975" w:rsidRPr="00BD68C7" w:rsidRDefault="00F71D14">
      <w:pPr>
        <w:spacing w:line="240" w:lineRule="auto"/>
        <w:rPr>
          <w:noProof/>
        </w:rPr>
      </w:pPr>
      <w:r w:rsidRPr="00BD68C7">
        <w:rPr>
          <w:noProof/>
        </w:rPr>
        <w:t>Lot:</w:t>
      </w:r>
    </w:p>
    <w:p w14:paraId="309F58AC" w14:textId="01BB202F" w:rsidR="00DE7975" w:rsidRPr="00BD68C7" w:rsidRDefault="00DE7975">
      <w:pPr>
        <w:spacing w:line="240" w:lineRule="auto"/>
        <w:rPr>
          <w:noProof/>
        </w:rPr>
      </w:pPr>
    </w:p>
    <w:p w14:paraId="6C198537" w14:textId="419B1E12"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5.</w:t>
      </w:r>
      <w:r w:rsidRPr="00BD68C7">
        <w:rPr>
          <w:b/>
          <w:noProof/>
        </w:rPr>
        <w:tab/>
        <w:t>KITA</w:t>
      </w:r>
    </w:p>
    <w:p w14:paraId="2A187ACE" w14:textId="76DD6DF3" w:rsidR="00DE7975" w:rsidRPr="00BD68C7" w:rsidRDefault="00DE7975">
      <w:pPr>
        <w:spacing w:line="240" w:lineRule="auto"/>
        <w:rPr>
          <w:noProof/>
        </w:rPr>
      </w:pPr>
    </w:p>
    <w:p w14:paraId="082BF300" w14:textId="71649FF7" w:rsidR="00DE7975" w:rsidRPr="00BD68C7" w:rsidRDefault="00F71D14">
      <w:pPr>
        <w:spacing w:line="240" w:lineRule="auto"/>
      </w:pPr>
      <w:r w:rsidRPr="00BD68C7">
        <w:t>s.c.</w:t>
      </w:r>
    </w:p>
    <w:p w14:paraId="19160964" w14:textId="56F02182" w:rsidR="00DE7975" w:rsidRPr="00BD68C7" w:rsidRDefault="00F71D14">
      <w:pPr>
        <w:tabs>
          <w:tab w:val="clear" w:pos="567"/>
        </w:tabs>
        <w:spacing w:line="240" w:lineRule="auto"/>
        <w:rPr>
          <w:noProof/>
        </w:rPr>
      </w:pPr>
      <w:r w:rsidRPr="00BD68C7">
        <w:rPr>
          <w:noProof/>
        </w:rPr>
        <w:t>12,5 mg/0,5 ml</w:t>
      </w:r>
    </w:p>
    <w:p w14:paraId="7D72F241" w14:textId="55426CF7" w:rsidR="00DE7975" w:rsidRPr="00BD68C7" w:rsidRDefault="00DE7975">
      <w:pPr>
        <w:tabs>
          <w:tab w:val="clear" w:pos="567"/>
        </w:tabs>
        <w:spacing w:line="240" w:lineRule="auto"/>
        <w:rPr>
          <w:noProof/>
        </w:rPr>
      </w:pPr>
    </w:p>
    <w:p w14:paraId="3DC498E8" w14:textId="71EB07F8" w:rsidR="00DE7975" w:rsidRPr="00BD68C7" w:rsidRDefault="00F71D14">
      <w:pPr>
        <w:tabs>
          <w:tab w:val="clear" w:pos="567"/>
        </w:tabs>
        <w:spacing w:line="240" w:lineRule="auto"/>
        <w:rPr>
          <w:noProof/>
        </w:rPr>
      </w:pPr>
      <w:r w:rsidRPr="00BD68C7">
        <w:rPr>
          <w:noProof/>
        </w:rPr>
        <w:t>Vartoti tik kartą per savaitę</w:t>
      </w:r>
    </w:p>
    <w:p w14:paraId="3A2AC856" w14:textId="18AC2B20" w:rsidR="00DE7975" w:rsidRPr="00BD68C7" w:rsidRDefault="00F71D14">
      <w:pPr>
        <w:tabs>
          <w:tab w:val="clear" w:pos="567"/>
        </w:tabs>
        <w:spacing w:line="240" w:lineRule="auto"/>
        <w:rPr>
          <w:noProof/>
        </w:rPr>
      </w:pPr>
      <w:r w:rsidRPr="00BD68C7">
        <w:rPr>
          <w:noProof/>
        </w:rPr>
        <w:br w:type="page"/>
      </w:r>
    </w:p>
    <w:p w14:paraId="16544CBB" w14:textId="192FBD40"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MINIMALI INFORMACIJA ANT MAŽŲ VIDINIŲ PAKUOČIŲ</w:t>
      </w:r>
    </w:p>
    <w:p w14:paraId="3B107255" w14:textId="577BF765" w:rsidR="00DE7975" w:rsidRPr="00BD68C7" w:rsidRDefault="00DE7975">
      <w:pPr>
        <w:pBdr>
          <w:top w:val="single" w:sz="4" w:space="1" w:color="auto"/>
          <w:left w:val="single" w:sz="4" w:space="4" w:color="auto"/>
          <w:bottom w:val="single" w:sz="4" w:space="1" w:color="auto"/>
          <w:right w:val="single" w:sz="4" w:space="4" w:color="auto"/>
        </w:pBdr>
        <w:spacing w:line="240" w:lineRule="auto"/>
        <w:rPr>
          <w:b/>
          <w:bCs/>
          <w:noProof/>
        </w:rPr>
      </w:pPr>
    </w:p>
    <w:p w14:paraId="00FEFCE7" w14:textId="1E57808F"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caps/>
          <w:noProof/>
        </w:rPr>
      </w:pPr>
      <w:r w:rsidRPr="00BD68C7">
        <w:rPr>
          <w:b/>
          <w:bCs/>
          <w:caps/>
          <w:noProof/>
        </w:rPr>
        <w:t>Užpildytas švirkštiklis / užpildytas švirkštas</w:t>
      </w:r>
    </w:p>
    <w:p w14:paraId="0AD4DCEC" w14:textId="749F58A1" w:rsidR="00DE7975" w:rsidRPr="00BD68C7" w:rsidRDefault="00DE7975">
      <w:pPr>
        <w:spacing w:line="240" w:lineRule="auto"/>
        <w:rPr>
          <w:noProof/>
        </w:rPr>
      </w:pPr>
    </w:p>
    <w:p w14:paraId="232C1052" w14:textId="538FBD0D" w:rsidR="00DE7975" w:rsidRPr="00BD68C7" w:rsidRDefault="00F71D14">
      <w:pPr>
        <w:numPr>
          <w:ilvl w:val="0"/>
          <w:numId w:val="77"/>
        </w:num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bCs/>
          <w:noProof/>
        </w:rPr>
      </w:pPr>
      <w:r w:rsidRPr="00BD68C7">
        <w:rPr>
          <w:b/>
          <w:bCs/>
          <w:noProof/>
        </w:rPr>
        <w:t>VAISTINIO PREPARATO PAVADINIMAS IR VARTOJIMO BŪDAS (-AI)</w:t>
      </w:r>
    </w:p>
    <w:p w14:paraId="6C7AD14F" w14:textId="4C548AC4" w:rsidR="00DE7975" w:rsidRPr="00BD68C7" w:rsidRDefault="00DE7975">
      <w:pPr>
        <w:spacing w:line="240" w:lineRule="auto"/>
        <w:ind w:left="567" w:hanging="567"/>
        <w:rPr>
          <w:noProof/>
        </w:rPr>
      </w:pPr>
    </w:p>
    <w:p w14:paraId="3EBCB464" w14:textId="1AB8B0CC" w:rsidR="00DE7975" w:rsidRPr="00BD68C7" w:rsidRDefault="00F71D14">
      <w:pPr>
        <w:pStyle w:val="Default"/>
        <w:rPr>
          <w:sz w:val="22"/>
          <w:szCs w:val="22"/>
          <w:lang w:val="lt-LT"/>
        </w:rPr>
      </w:pPr>
      <w:r w:rsidRPr="00BD68C7">
        <w:rPr>
          <w:sz w:val="22"/>
          <w:szCs w:val="22"/>
          <w:lang w:val="lt-LT"/>
        </w:rPr>
        <w:t>Nordimet 12,5 mg injekcija</w:t>
      </w:r>
    </w:p>
    <w:p w14:paraId="6861415C" w14:textId="6A285773" w:rsidR="00DE7975" w:rsidRPr="00BD68C7" w:rsidRDefault="00F71D14">
      <w:pPr>
        <w:pStyle w:val="Default"/>
        <w:rPr>
          <w:sz w:val="22"/>
          <w:szCs w:val="22"/>
          <w:lang w:val="lt-LT"/>
        </w:rPr>
      </w:pPr>
      <w:r w:rsidRPr="00BD68C7">
        <w:rPr>
          <w:sz w:val="22"/>
          <w:szCs w:val="22"/>
          <w:lang w:val="lt-LT"/>
        </w:rPr>
        <w:t>m</w:t>
      </w:r>
      <w:bookmarkStart w:id="106" w:name="_Hlk69681409"/>
      <w:r w:rsidRPr="00BD68C7">
        <w:rPr>
          <w:iCs/>
          <w:sz w:val="22"/>
          <w:szCs w:val="22"/>
          <w:lang w:val="lt-LT"/>
        </w:rPr>
        <w:t>ethotrexatum</w:t>
      </w:r>
      <w:bookmarkEnd w:id="106"/>
      <w:r w:rsidRPr="00BD68C7">
        <w:rPr>
          <w:sz w:val="22"/>
          <w:szCs w:val="22"/>
          <w:lang w:val="lt-LT"/>
        </w:rPr>
        <w:t xml:space="preserve"> </w:t>
      </w:r>
    </w:p>
    <w:p w14:paraId="761548E0" w14:textId="7D3BC853" w:rsidR="00DE7975" w:rsidRPr="00BD68C7" w:rsidRDefault="00F71D14">
      <w:pPr>
        <w:spacing w:line="240" w:lineRule="auto"/>
      </w:pPr>
      <w:r w:rsidRPr="00BD68C7">
        <w:t>s.c.</w:t>
      </w:r>
    </w:p>
    <w:p w14:paraId="079409FC" w14:textId="69E07D99" w:rsidR="00DE7975" w:rsidRPr="00BD68C7" w:rsidRDefault="00DE7975">
      <w:pPr>
        <w:spacing w:line="240" w:lineRule="auto"/>
        <w:rPr>
          <w:noProof/>
        </w:rPr>
      </w:pPr>
    </w:p>
    <w:p w14:paraId="554FBC19" w14:textId="699E54F8" w:rsidR="00DE7975" w:rsidRPr="00BD68C7" w:rsidRDefault="00F71D14">
      <w:pPr>
        <w:numPr>
          <w:ilvl w:val="0"/>
          <w:numId w:val="7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VARTOJIMO METODAS</w:t>
      </w:r>
    </w:p>
    <w:p w14:paraId="0400057B" w14:textId="6AA53981" w:rsidR="00DE7975" w:rsidRPr="00BD68C7" w:rsidRDefault="00DE7975">
      <w:pPr>
        <w:spacing w:line="240" w:lineRule="auto"/>
        <w:rPr>
          <w:noProof/>
        </w:rPr>
      </w:pPr>
    </w:p>
    <w:p w14:paraId="0FDEE813" w14:textId="7F1B8CC7" w:rsidR="00DE7975" w:rsidRPr="00BD68C7" w:rsidRDefault="00F71D14">
      <w:pPr>
        <w:numPr>
          <w:ilvl w:val="0"/>
          <w:numId w:val="7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TINKAMUMO LAIKAS</w:t>
      </w:r>
    </w:p>
    <w:p w14:paraId="7579D0B4" w14:textId="5EF4A427" w:rsidR="00DE7975" w:rsidRPr="00BD68C7" w:rsidRDefault="00DE7975">
      <w:pPr>
        <w:spacing w:line="240" w:lineRule="auto"/>
      </w:pPr>
    </w:p>
    <w:p w14:paraId="5D48853F" w14:textId="42941C8C" w:rsidR="00DE7975" w:rsidRPr="00BD68C7" w:rsidRDefault="00F71D14">
      <w:pPr>
        <w:spacing w:line="240" w:lineRule="auto"/>
      </w:pPr>
      <w:r w:rsidRPr="00BD68C7">
        <w:t>EXP:</w:t>
      </w:r>
    </w:p>
    <w:p w14:paraId="45D4AF6E" w14:textId="004414AB" w:rsidR="00DE7975" w:rsidRPr="00BD68C7" w:rsidRDefault="00DE7975">
      <w:pPr>
        <w:spacing w:line="240" w:lineRule="auto"/>
      </w:pPr>
    </w:p>
    <w:p w14:paraId="0B5AE9B4" w14:textId="0AB0F03F" w:rsidR="00DE7975" w:rsidRPr="00BD68C7" w:rsidRDefault="00F71D14">
      <w:pPr>
        <w:numPr>
          <w:ilvl w:val="0"/>
          <w:numId w:val="7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rPr>
      </w:pPr>
      <w:r w:rsidRPr="00BD68C7">
        <w:rPr>
          <w:b/>
          <w:bCs/>
        </w:rPr>
        <w:t xml:space="preserve">SERIJOS NUMERIS </w:t>
      </w:r>
    </w:p>
    <w:p w14:paraId="39C45098" w14:textId="40FD45FA" w:rsidR="00DE7975" w:rsidRPr="00BD68C7" w:rsidRDefault="00DE7975">
      <w:pPr>
        <w:spacing w:line="240" w:lineRule="auto"/>
        <w:ind w:right="113"/>
      </w:pPr>
    </w:p>
    <w:p w14:paraId="3B54A585" w14:textId="719807E2" w:rsidR="00DE7975" w:rsidRPr="00BD68C7" w:rsidRDefault="00F71D14">
      <w:pPr>
        <w:spacing w:line="240" w:lineRule="auto"/>
        <w:ind w:right="113"/>
      </w:pPr>
      <w:r w:rsidRPr="00BD68C7">
        <w:t>Lot:</w:t>
      </w:r>
    </w:p>
    <w:p w14:paraId="00E0F17E" w14:textId="159612C8" w:rsidR="00DE7975" w:rsidRPr="00BD68C7" w:rsidRDefault="00DE7975">
      <w:pPr>
        <w:spacing w:line="240" w:lineRule="auto"/>
        <w:ind w:right="113"/>
      </w:pPr>
    </w:p>
    <w:p w14:paraId="509D29AB" w14:textId="79DF978A" w:rsidR="00DE7975" w:rsidRPr="00BD68C7" w:rsidRDefault="00F71D14">
      <w:pPr>
        <w:numPr>
          <w:ilvl w:val="0"/>
          <w:numId w:val="7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KIEKIS (MASĖ, TŪRIS ARBA VIENETAI)</w:t>
      </w:r>
    </w:p>
    <w:p w14:paraId="3854561F" w14:textId="11C584B1" w:rsidR="00DE7975" w:rsidRPr="00BD68C7" w:rsidRDefault="00DE7975">
      <w:pPr>
        <w:spacing w:line="240" w:lineRule="auto"/>
        <w:ind w:right="113"/>
        <w:rPr>
          <w:noProof/>
        </w:rPr>
      </w:pPr>
    </w:p>
    <w:p w14:paraId="1678AFC4" w14:textId="10711A0D" w:rsidR="00DE7975" w:rsidRPr="00BD68C7" w:rsidRDefault="00F71D14">
      <w:pPr>
        <w:spacing w:line="240" w:lineRule="auto"/>
        <w:ind w:right="113"/>
      </w:pPr>
      <w:r w:rsidRPr="00BD68C7">
        <w:t>12,5 mg/0,5 ml</w:t>
      </w:r>
    </w:p>
    <w:p w14:paraId="09AD97C1" w14:textId="6AF32F3B" w:rsidR="00DE7975" w:rsidRPr="00BD68C7" w:rsidRDefault="00DE7975">
      <w:pPr>
        <w:spacing w:line="240" w:lineRule="auto"/>
        <w:ind w:right="113"/>
        <w:rPr>
          <w:noProof/>
        </w:rPr>
      </w:pPr>
    </w:p>
    <w:p w14:paraId="63A37904" w14:textId="42C10B0D" w:rsidR="00DE7975" w:rsidRPr="00BD68C7" w:rsidRDefault="00F71D14">
      <w:pPr>
        <w:numPr>
          <w:ilvl w:val="0"/>
          <w:numId w:val="7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KITA</w:t>
      </w:r>
    </w:p>
    <w:p w14:paraId="209398BB" w14:textId="42E322DC" w:rsidR="00DE7975" w:rsidRPr="00BD68C7" w:rsidRDefault="00DE7975">
      <w:pPr>
        <w:spacing w:line="240" w:lineRule="auto"/>
        <w:rPr>
          <w:noProof/>
        </w:rPr>
      </w:pPr>
    </w:p>
    <w:p w14:paraId="5957044A" w14:textId="59226D93" w:rsidR="00DE7975" w:rsidRPr="00BD68C7" w:rsidRDefault="00F71D14">
      <w:pPr>
        <w:spacing w:line="240" w:lineRule="auto"/>
        <w:rPr>
          <w:noProof/>
        </w:rPr>
      </w:pPr>
      <w:r w:rsidRPr="00BD68C7">
        <w:rPr>
          <w:noProof/>
        </w:rPr>
        <w:br w:type="page"/>
      </w:r>
    </w:p>
    <w:p w14:paraId="62F9D9C3" w14:textId="4E4FB3E1" w:rsidR="00DE7975" w:rsidRPr="00BD68C7" w:rsidRDefault="00F71D14" w:rsidP="00E4570E">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2623EDD3" w14:textId="62B48D43" w:rsidR="00DE7975" w:rsidRPr="00BD68C7" w:rsidRDefault="00DE7975" w:rsidP="00E4570E">
      <w:pPr>
        <w:pBdr>
          <w:top w:val="single" w:sz="4" w:space="1" w:color="auto"/>
          <w:left w:val="single" w:sz="4" w:space="4" w:color="auto"/>
          <w:bottom w:val="single" w:sz="4" w:space="1" w:color="auto"/>
          <w:right w:val="single" w:sz="4" w:space="4" w:color="auto"/>
        </w:pBdr>
        <w:spacing w:line="240" w:lineRule="auto"/>
        <w:rPr>
          <w:b/>
          <w:bCs/>
          <w:noProof/>
        </w:rPr>
      </w:pPr>
    </w:p>
    <w:p w14:paraId="4B678547" w14:textId="59292796" w:rsidR="00DE7975" w:rsidRPr="00BD68C7" w:rsidRDefault="00F71D14" w:rsidP="00E4570E">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KARTONO DĖŽUTĖ</w:t>
      </w:r>
    </w:p>
    <w:p w14:paraId="5D70D586" w14:textId="1AE087E0" w:rsidR="00DE7975" w:rsidRPr="00BD68C7" w:rsidRDefault="00DE7975">
      <w:pPr>
        <w:spacing w:line="240" w:lineRule="auto"/>
        <w:rPr>
          <w:noProof/>
        </w:rPr>
      </w:pPr>
    </w:p>
    <w:p w14:paraId="4CBC62A0" w14:textId="2714D761" w:rsidR="00DE7975" w:rsidRPr="00BD68C7" w:rsidRDefault="00F71D14">
      <w:pPr>
        <w:numPr>
          <w:ilvl w:val="0"/>
          <w:numId w:val="5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VAISTINIO PREPARATO PAVADINIMAS</w:t>
      </w:r>
    </w:p>
    <w:p w14:paraId="72207202" w14:textId="65975E4E" w:rsidR="00DE7975" w:rsidRPr="00BD68C7" w:rsidRDefault="00DE7975">
      <w:pPr>
        <w:keepNext/>
        <w:spacing w:line="240" w:lineRule="auto"/>
        <w:rPr>
          <w:noProof/>
        </w:rPr>
      </w:pPr>
    </w:p>
    <w:p w14:paraId="61C2A76B" w14:textId="4227ECF0" w:rsidR="00DE7975" w:rsidRPr="00BD68C7" w:rsidRDefault="00F71D14">
      <w:pPr>
        <w:spacing w:line="240" w:lineRule="auto"/>
      </w:pPr>
      <w:r w:rsidRPr="00BD68C7">
        <w:t xml:space="preserve">Nordimet 15 mg injekcinis tirpalas užpildytame švirkšte </w:t>
      </w:r>
    </w:p>
    <w:p w14:paraId="039D94E8" w14:textId="10B97C19" w:rsidR="00DE7975" w:rsidRPr="00BD68C7" w:rsidRDefault="00DE7975">
      <w:pPr>
        <w:spacing w:line="240" w:lineRule="auto"/>
      </w:pPr>
    </w:p>
    <w:p w14:paraId="4F664460" w14:textId="61F0212B"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109743A0" w14:textId="1D65AECE" w:rsidR="00DE7975" w:rsidRPr="00BD68C7" w:rsidRDefault="00DE7975">
      <w:pPr>
        <w:spacing w:line="240" w:lineRule="auto"/>
        <w:rPr>
          <w:noProof/>
        </w:rPr>
      </w:pPr>
    </w:p>
    <w:p w14:paraId="1609FDB6" w14:textId="6D682E41" w:rsidR="00DE7975" w:rsidRPr="00BD68C7" w:rsidRDefault="00F71D14">
      <w:pPr>
        <w:numPr>
          <w:ilvl w:val="0"/>
          <w:numId w:val="5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VEIKLIOJI (-IOS) MEDŽIAGA (-OS) IR JOS (-Ų) KIEKIS (-IAI)</w:t>
      </w:r>
    </w:p>
    <w:p w14:paraId="1856E585" w14:textId="50C35B77" w:rsidR="00DE7975" w:rsidRPr="00BD68C7" w:rsidRDefault="00DE7975">
      <w:pPr>
        <w:keepNext/>
        <w:spacing w:line="240" w:lineRule="auto"/>
        <w:rPr>
          <w:noProof/>
        </w:rPr>
      </w:pPr>
    </w:p>
    <w:p w14:paraId="58AFCDD8" w14:textId="0A5C1A40" w:rsidR="00DE7975" w:rsidRPr="00BD68C7" w:rsidRDefault="00F71D14">
      <w:pPr>
        <w:spacing w:line="240" w:lineRule="auto"/>
      </w:pPr>
      <w:r w:rsidRPr="00BD68C7">
        <w:t>Viename užpildytame 0,6 ml švirkšte yra 15 mg metotreksato (25 mg/ml).</w:t>
      </w:r>
    </w:p>
    <w:p w14:paraId="6B78CFF3" w14:textId="0A67C8B8" w:rsidR="00DE7975" w:rsidRPr="00BD68C7" w:rsidRDefault="00DE7975">
      <w:pPr>
        <w:spacing w:line="240" w:lineRule="auto"/>
        <w:rPr>
          <w:noProof/>
        </w:rPr>
      </w:pPr>
    </w:p>
    <w:p w14:paraId="55EF4442" w14:textId="6AA55BAC" w:rsidR="00DE7975" w:rsidRPr="00BD68C7" w:rsidRDefault="00F71D14">
      <w:pPr>
        <w:numPr>
          <w:ilvl w:val="0"/>
          <w:numId w:val="5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PAGALBINIŲ MEDŽIAGŲ SĄRAŠAS</w:t>
      </w:r>
    </w:p>
    <w:p w14:paraId="571A6CF2" w14:textId="64BAD396" w:rsidR="00DE7975" w:rsidRPr="00BD68C7" w:rsidRDefault="00DE7975">
      <w:pPr>
        <w:spacing w:line="240" w:lineRule="auto"/>
        <w:rPr>
          <w:noProof/>
        </w:rPr>
      </w:pPr>
    </w:p>
    <w:p w14:paraId="2BD25901" w14:textId="2AE5AF20" w:rsidR="00DE7975" w:rsidRPr="00BD68C7" w:rsidRDefault="00F71D14">
      <w:pPr>
        <w:pStyle w:val="Default"/>
        <w:rPr>
          <w:sz w:val="22"/>
          <w:szCs w:val="22"/>
          <w:lang w:val="lt-LT"/>
        </w:rPr>
      </w:pPr>
      <w:r w:rsidRPr="00BD68C7">
        <w:rPr>
          <w:sz w:val="22"/>
          <w:szCs w:val="22"/>
          <w:lang w:val="lt-LT"/>
        </w:rPr>
        <w:t xml:space="preserve">Natrio chloridas </w:t>
      </w:r>
    </w:p>
    <w:p w14:paraId="3FAD5414" w14:textId="5D41E4EC" w:rsidR="00DE7975" w:rsidRPr="00BD68C7" w:rsidRDefault="00F71D14">
      <w:pPr>
        <w:pStyle w:val="Default"/>
        <w:rPr>
          <w:sz w:val="22"/>
          <w:szCs w:val="22"/>
          <w:lang w:val="lt-LT"/>
        </w:rPr>
      </w:pPr>
      <w:r w:rsidRPr="00BD68C7">
        <w:rPr>
          <w:sz w:val="22"/>
          <w:szCs w:val="22"/>
          <w:lang w:val="lt-LT"/>
        </w:rPr>
        <w:t>Natrio hidroksidas</w:t>
      </w:r>
    </w:p>
    <w:p w14:paraId="777F5F80" w14:textId="21283250" w:rsidR="00DE7975" w:rsidRPr="00BD68C7" w:rsidRDefault="00F71D14">
      <w:pPr>
        <w:spacing w:line="240" w:lineRule="auto"/>
      </w:pPr>
      <w:r w:rsidRPr="00BD68C7">
        <w:t>Injekcinis vanduo</w:t>
      </w:r>
    </w:p>
    <w:p w14:paraId="7783D2B9" w14:textId="2444C8AE" w:rsidR="00DE7975" w:rsidRPr="00BD68C7" w:rsidRDefault="00DE7975">
      <w:pPr>
        <w:spacing w:line="240" w:lineRule="auto"/>
        <w:rPr>
          <w:noProof/>
        </w:rPr>
      </w:pPr>
    </w:p>
    <w:p w14:paraId="1737EB6F" w14:textId="380CF0C7" w:rsidR="00DE7975" w:rsidRPr="00BD68C7" w:rsidRDefault="00F71D14">
      <w:pPr>
        <w:numPr>
          <w:ilvl w:val="0"/>
          <w:numId w:val="5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FARMACINĖ FORMA IR KIEKIS PAKUOTĖJE</w:t>
      </w:r>
    </w:p>
    <w:p w14:paraId="574FCE46" w14:textId="637DC6DA" w:rsidR="00DE7975" w:rsidRPr="00BD68C7" w:rsidRDefault="00DE7975">
      <w:pPr>
        <w:spacing w:line="240" w:lineRule="auto"/>
        <w:rPr>
          <w:noProof/>
        </w:rPr>
      </w:pPr>
    </w:p>
    <w:p w14:paraId="2BA9422D" w14:textId="706C049E" w:rsidR="00DE7975" w:rsidRPr="00BD68C7" w:rsidRDefault="00F71D14">
      <w:pPr>
        <w:pStyle w:val="Default"/>
        <w:rPr>
          <w:sz w:val="22"/>
          <w:szCs w:val="22"/>
          <w:lang w:val="lt-LT"/>
        </w:rPr>
      </w:pPr>
      <w:r w:rsidRPr="00BD68C7">
        <w:rPr>
          <w:sz w:val="22"/>
          <w:szCs w:val="22"/>
          <w:lang w:val="lt-LT"/>
        </w:rPr>
        <w:t>Injekcinis tirpalas</w:t>
      </w:r>
    </w:p>
    <w:p w14:paraId="175C7DA9" w14:textId="687AA79B" w:rsidR="00DE7975" w:rsidRPr="00BD68C7" w:rsidRDefault="00F71D14">
      <w:pPr>
        <w:spacing w:line="240" w:lineRule="auto"/>
      </w:pPr>
      <w:r w:rsidRPr="00BD68C7">
        <w:t xml:space="preserve">15 mg/0,6 ml </w:t>
      </w:r>
    </w:p>
    <w:p w14:paraId="524D708B" w14:textId="023395AB" w:rsidR="00DE7975" w:rsidRPr="00BD68C7" w:rsidRDefault="00F71D14">
      <w:pPr>
        <w:spacing w:line="240" w:lineRule="auto"/>
      </w:pPr>
      <w:r w:rsidRPr="00BD68C7">
        <w:t xml:space="preserve">1 užpildytas švirkštas (0,6 ml) ir 2 alkoholiu suvilgyti tamponai. </w:t>
      </w:r>
    </w:p>
    <w:p w14:paraId="5313BEFB" w14:textId="230561B5" w:rsidR="00DE7975" w:rsidRPr="00BD68C7" w:rsidRDefault="00DE7975">
      <w:pPr>
        <w:spacing w:line="240" w:lineRule="auto"/>
        <w:rPr>
          <w:noProof/>
        </w:rPr>
      </w:pPr>
    </w:p>
    <w:p w14:paraId="379274EE" w14:textId="3A6D4552" w:rsidR="00DE7975" w:rsidRPr="00BD68C7" w:rsidRDefault="00F71D14">
      <w:pPr>
        <w:numPr>
          <w:ilvl w:val="0"/>
          <w:numId w:val="5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rFonts w:eastAsia="Times New Roman"/>
          <w:b/>
          <w:noProof/>
          <w:lang w:eastAsia="sk-SK"/>
        </w:rPr>
        <w:t>VARTOJIMO METODAS IR BŪDAS (-AI)</w:t>
      </w:r>
    </w:p>
    <w:p w14:paraId="089CAED3" w14:textId="0D092379" w:rsidR="00DE7975" w:rsidRPr="00BD68C7" w:rsidRDefault="00DE7975">
      <w:pPr>
        <w:keepNext/>
        <w:spacing w:line="240" w:lineRule="auto"/>
        <w:rPr>
          <w:noProof/>
        </w:rPr>
      </w:pPr>
    </w:p>
    <w:p w14:paraId="7DEB7864" w14:textId="220C0353" w:rsidR="00DE7975" w:rsidRPr="00BD68C7" w:rsidRDefault="00F71D14">
      <w:pPr>
        <w:pStyle w:val="Default"/>
        <w:rPr>
          <w:sz w:val="22"/>
          <w:szCs w:val="22"/>
          <w:lang w:val="lt-LT"/>
        </w:rPr>
      </w:pPr>
      <w:r w:rsidRPr="00BD68C7">
        <w:rPr>
          <w:sz w:val="22"/>
          <w:szCs w:val="22"/>
          <w:lang w:val="lt-LT"/>
        </w:rPr>
        <w:t>Leisti po oda.</w:t>
      </w:r>
    </w:p>
    <w:p w14:paraId="4D7686D1" w14:textId="07C465A5" w:rsidR="00DE7975" w:rsidRPr="00BD68C7" w:rsidRDefault="00F71D14">
      <w:pPr>
        <w:spacing w:line="240" w:lineRule="auto"/>
      </w:pPr>
      <w:r w:rsidRPr="00BD68C7">
        <w:t xml:space="preserve">Metotreksatas leidžiamas kartą per savaitę. </w:t>
      </w:r>
    </w:p>
    <w:p w14:paraId="571EEEBE" w14:textId="76911898" w:rsidR="00DE7975" w:rsidRPr="00BD68C7" w:rsidRDefault="00F71D14">
      <w:pPr>
        <w:spacing w:line="240" w:lineRule="auto"/>
        <w:rPr>
          <w:noProof/>
        </w:rPr>
      </w:pPr>
      <w:r w:rsidRPr="00BD68C7">
        <w:t>Prieš vartojimą perskaitykite pakuotės lapelį.</w:t>
      </w:r>
    </w:p>
    <w:p w14:paraId="6E130D26" w14:textId="651C260C" w:rsidR="00DE7975" w:rsidRPr="00BD68C7" w:rsidRDefault="00DE7975">
      <w:pPr>
        <w:spacing w:line="240" w:lineRule="auto"/>
        <w:rPr>
          <w:noProof/>
        </w:rPr>
      </w:pPr>
    </w:p>
    <w:p w14:paraId="6BEC5533" w14:textId="264E7F5C" w:rsidR="00DE7975" w:rsidRPr="00BD68C7" w:rsidRDefault="00F71D14">
      <w:pPr>
        <w:numPr>
          <w:ilvl w:val="0"/>
          <w:numId w:val="5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SPECIALUS ĮSPĖJIMAS, KAD VAISTINĮ PREPARATĄ BŪTINA LAIKYTI VAIKAMS NEPASTEBIMOJE IR NEPASIEKIAMOJE VIETOJE</w:t>
      </w:r>
    </w:p>
    <w:p w14:paraId="648D8308" w14:textId="2C78A42C" w:rsidR="00DE7975" w:rsidRPr="00BD68C7" w:rsidRDefault="00DE7975">
      <w:pPr>
        <w:keepNext/>
        <w:spacing w:line="240" w:lineRule="auto"/>
        <w:rPr>
          <w:noProof/>
        </w:rPr>
      </w:pPr>
    </w:p>
    <w:p w14:paraId="23E8AD57" w14:textId="4003E6A6" w:rsidR="00DE7975" w:rsidRPr="00BD68C7" w:rsidRDefault="00F71D14">
      <w:pPr>
        <w:tabs>
          <w:tab w:val="left" w:pos="749"/>
        </w:tabs>
        <w:spacing w:line="240" w:lineRule="auto"/>
      </w:pPr>
      <w:r w:rsidRPr="00BD68C7">
        <w:t>Laikyti vaikams nepastebimoje ir nepasiekiamoje vietoje.</w:t>
      </w:r>
    </w:p>
    <w:p w14:paraId="521712D8" w14:textId="518DCA9A" w:rsidR="00DE7975" w:rsidRPr="00BD68C7" w:rsidRDefault="00DE7975">
      <w:pPr>
        <w:spacing w:line="240" w:lineRule="auto"/>
        <w:rPr>
          <w:noProof/>
        </w:rPr>
      </w:pPr>
    </w:p>
    <w:p w14:paraId="5A3AC049" w14:textId="38ADA5C3" w:rsidR="00DE7975" w:rsidRPr="00BD68C7" w:rsidRDefault="00F71D14">
      <w:pPr>
        <w:numPr>
          <w:ilvl w:val="0"/>
          <w:numId w:val="5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KITAS (-I) SPECIALUS (-ŪS) ĮSPĖJIMAS (-AI) (JEI REIKIA)</w:t>
      </w:r>
    </w:p>
    <w:p w14:paraId="1AEF85DE" w14:textId="78BCF870" w:rsidR="00DE7975" w:rsidRPr="00BD68C7" w:rsidRDefault="00DE7975">
      <w:pPr>
        <w:keepNext/>
        <w:spacing w:line="240" w:lineRule="auto"/>
        <w:rPr>
          <w:noProof/>
        </w:rPr>
      </w:pPr>
    </w:p>
    <w:p w14:paraId="71EF44DA" w14:textId="3583DAE4" w:rsidR="00DE7975" w:rsidRPr="00BD68C7" w:rsidRDefault="00F71D14">
      <w:pPr>
        <w:tabs>
          <w:tab w:val="left" w:pos="749"/>
        </w:tabs>
        <w:spacing w:line="240" w:lineRule="auto"/>
      </w:pPr>
      <w:r w:rsidRPr="00BD68C7">
        <w:t>Citotoksiškas. Elkitės atsargiai.</w:t>
      </w:r>
    </w:p>
    <w:p w14:paraId="033149AC" w14:textId="1E713F96" w:rsidR="00DE7975" w:rsidRPr="00BD68C7" w:rsidRDefault="00DE7975">
      <w:pPr>
        <w:tabs>
          <w:tab w:val="left" w:pos="749"/>
        </w:tabs>
        <w:spacing w:line="240" w:lineRule="auto"/>
      </w:pPr>
    </w:p>
    <w:p w14:paraId="14E4034F" w14:textId="3564F120"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0A5FAD8B" w14:textId="6E8368A0"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13916EB0" w14:textId="6B143F54" w:rsidR="00DE7975" w:rsidRPr="00BD68C7" w:rsidRDefault="00DE7975">
      <w:pPr>
        <w:tabs>
          <w:tab w:val="left" w:pos="749"/>
        </w:tabs>
        <w:spacing w:line="240" w:lineRule="auto"/>
      </w:pPr>
    </w:p>
    <w:p w14:paraId="4D500A76" w14:textId="426EA437" w:rsidR="00DE7975" w:rsidRPr="00BD68C7" w:rsidRDefault="00F71D14">
      <w:pPr>
        <w:numPr>
          <w:ilvl w:val="0"/>
          <w:numId w:val="5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TINKAMUMO LAIKAS</w:t>
      </w:r>
    </w:p>
    <w:p w14:paraId="12AE375F" w14:textId="299EA00F" w:rsidR="00DE7975" w:rsidRPr="00BD68C7" w:rsidRDefault="00DE7975">
      <w:pPr>
        <w:keepNext/>
        <w:spacing w:line="240" w:lineRule="auto"/>
      </w:pPr>
    </w:p>
    <w:p w14:paraId="408EFD92" w14:textId="56350638" w:rsidR="00DE7975" w:rsidRPr="00BD68C7" w:rsidRDefault="00F71D14">
      <w:pPr>
        <w:keepNext/>
        <w:spacing w:line="240" w:lineRule="auto"/>
        <w:rPr>
          <w:noProof/>
        </w:rPr>
      </w:pPr>
      <w:r w:rsidRPr="00BD68C7">
        <w:rPr>
          <w:noProof/>
        </w:rPr>
        <w:t>EXP:</w:t>
      </w:r>
    </w:p>
    <w:p w14:paraId="21816B68" w14:textId="69202C75" w:rsidR="00DE7975" w:rsidRPr="00BD68C7" w:rsidRDefault="00DE7975">
      <w:pPr>
        <w:spacing w:line="240" w:lineRule="auto"/>
        <w:rPr>
          <w:noProof/>
        </w:rPr>
      </w:pPr>
    </w:p>
    <w:p w14:paraId="7D022CD3" w14:textId="1AEED3C9" w:rsidR="00DE7975" w:rsidRPr="00BD68C7" w:rsidRDefault="00F71D14">
      <w:pPr>
        <w:numPr>
          <w:ilvl w:val="0"/>
          <w:numId w:val="5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SPECIALIOS LAIKYMO SĄLYGOS</w:t>
      </w:r>
    </w:p>
    <w:p w14:paraId="577E95C2" w14:textId="573F761F" w:rsidR="00DE7975" w:rsidRPr="00BD68C7" w:rsidRDefault="00DE7975">
      <w:pPr>
        <w:keepNext/>
        <w:spacing w:line="240" w:lineRule="auto"/>
        <w:rPr>
          <w:noProof/>
        </w:rPr>
      </w:pPr>
    </w:p>
    <w:p w14:paraId="2E441E1A" w14:textId="71BE1782" w:rsidR="00DE7975" w:rsidRPr="00BD68C7" w:rsidRDefault="00F71D14">
      <w:pPr>
        <w:spacing w:line="240" w:lineRule="auto"/>
        <w:ind w:left="567" w:hanging="567"/>
        <w:rPr>
          <w:color w:val="000000"/>
        </w:rPr>
      </w:pPr>
      <w:r w:rsidRPr="00BD68C7">
        <w:rPr>
          <w:color w:val="000000"/>
        </w:rPr>
        <w:t>Laikyti ne aukštesnėje kaip 25 °C temperatūroje.</w:t>
      </w:r>
    </w:p>
    <w:p w14:paraId="06439122" w14:textId="1222BCDB" w:rsidR="00DE7975" w:rsidRPr="00BD68C7" w:rsidRDefault="00F71D14">
      <w:pPr>
        <w:spacing w:line="240" w:lineRule="auto"/>
        <w:ind w:left="567" w:hanging="567"/>
        <w:rPr>
          <w:color w:val="000000"/>
        </w:rPr>
      </w:pPr>
      <w:r w:rsidRPr="00BD68C7">
        <w:rPr>
          <w:color w:val="000000"/>
        </w:rPr>
        <w:t>Švirkštą laikyti išorinėje dėžutėje, kad vaistas būtų apsaugotas nuo šviesos.</w:t>
      </w:r>
    </w:p>
    <w:p w14:paraId="692375FA" w14:textId="6258B896" w:rsidR="00DE7975" w:rsidRPr="00BD68C7" w:rsidRDefault="00F71D14">
      <w:pPr>
        <w:tabs>
          <w:tab w:val="clear" w:pos="567"/>
          <w:tab w:val="left" w:pos="0"/>
        </w:tabs>
        <w:spacing w:line="240" w:lineRule="auto"/>
      </w:pPr>
      <w:r w:rsidRPr="00BD68C7">
        <w:t>Negalima užšaldyti.</w:t>
      </w:r>
    </w:p>
    <w:p w14:paraId="7E9B377A" w14:textId="37ECC7C3" w:rsidR="00DE7975" w:rsidRPr="00BD68C7" w:rsidRDefault="00DE7975">
      <w:pPr>
        <w:spacing w:line="240" w:lineRule="auto"/>
        <w:ind w:left="567" w:hanging="567"/>
        <w:rPr>
          <w:noProof/>
        </w:rPr>
      </w:pPr>
    </w:p>
    <w:p w14:paraId="23AC500A" w14:textId="6836CD90" w:rsidR="00DE7975" w:rsidRPr="00BD68C7" w:rsidRDefault="00F71D14">
      <w:pPr>
        <w:numPr>
          <w:ilvl w:val="0"/>
          <w:numId w:val="5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SPECIALIOS ATSARGUMO PRIEMONĖS DĖL NESUVARTOTO VAISTINIO PREPARATO AR JO ATLIEKŲ TVARKYMO (JEI REIKIA)</w:t>
      </w:r>
    </w:p>
    <w:p w14:paraId="248747E8" w14:textId="197902CE" w:rsidR="00DE7975" w:rsidRPr="00BD68C7" w:rsidRDefault="00DE7975">
      <w:pPr>
        <w:spacing w:line="240" w:lineRule="auto"/>
        <w:rPr>
          <w:noProof/>
        </w:rPr>
      </w:pPr>
    </w:p>
    <w:p w14:paraId="74DE5290" w14:textId="45017726" w:rsidR="00DE7975" w:rsidRPr="00BD68C7" w:rsidRDefault="00F71D14">
      <w:pPr>
        <w:spacing w:line="240" w:lineRule="auto"/>
      </w:pPr>
      <w:r w:rsidRPr="00BD68C7">
        <w:t>Nesuvartotą vaistą ar atliekas reikia tvarkyti laikantis vietinių reikalavimų.</w:t>
      </w:r>
    </w:p>
    <w:p w14:paraId="2C677833" w14:textId="3F4025B3" w:rsidR="00DE7975" w:rsidRPr="00BD68C7" w:rsidRDefault="00DE7975">
      <w:pPr>
        <w:spacing w:line="240" w:lineRule="auto"/>
        <w:rPr>
          <w:noProof/>
        </w:rPr>
      </w:pPr>
    </w:p>
    <w:p w14:paraId="187B140C" w14:textId="789D440C" w:rsidR="00DE7975" w:rsidRPr="00BD68C7" w:rsidRDefault="00F71D14">
      <w:pPr>
        <w:numPr>
          <w:ilvl w:val="0"/>
          <w:numId w:val="5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REGISTRUOTOJO PAVADINIMAS IR ADRESAS</w:t>
      </w:r>
    </w:p>
    <w:p w14:paraId="44BCC9D4" w14:textId="44486D3B" w:rsidR="00DE7975" w:rsidRPr="00BD68C7" w:rsidRDefault="00DE7975">
      <w:pPr>
        <w:spacing w:line="240" w:lineRule="auto"/>
        <w:rPr>
          <w:noProof/>
        </w:rPr>
      </w:pPr>
    </w:p>
    <w:p w14:paraId="1997B012" w14:textId="1227F605" w:rsidR="00DE7975" w:rsidRPr="00BD68C7" w:rsidRDefault="00F71D14">
      <w:pPr>
        <w:pStyle w:val="Default"/>
        <w:rPr>
          <w:sz w:val="22"/>
          <w:szCs w:val="22"/>
          <w:lang w:val="lt-LT"/>
        </w:rPr>
      </w:pPr>
      <w:r w:rsidRPr="00BD68C7">
        <w:rPr>
          <w:sz w:val="22"/>
          <w:szCs w:val="22"/>
          <w:lang w:val="lt-LT"/>
        </w:rPr>
        <w:t xml:space="preserve">Nordic Group B.V. </w:t>
      </w:r>
    </w:p>
    <w:p w14:paraId="6B4A6526" w14:textId="3A727743" w:rsidR="00DE7975" w:rsidRPr="00BD68C7" w:rsidRDefault="00F71D14">
      <w:pPr>
        <w:pStyle w:val="Default"/>
        <w:rPr>
          <w:sz w:val="22"/>
          <w:szCs w:val="22"/>
          <w:lang w:val="lt-LT"/>
        </w:rPr>
      </w:pPr>
      <w:r w:rsidRPr="00BD68C7">
        <w:rPr>
          <w:sz w:val="22"/>
          <w:szCs w:val="22"/>
          <w:lang w:val="lt-LT"/>
        </w:rPr>
        <w:t xml:space="preserve">Siriusdreef 41 </w:t>
      </w:r>
    </w:p>
    <w:p w14:paraId="20174F01" w14:textId="07A9315E" w:rsidR="00DE7975" w:rsidRPr="00BD68C7" w:rsidRDefault="00F71D14">
      <w:pPr>
        <w:pStyle w:val="Default"/>
        <w:rPr>
          <w:sz w:val="22"/>
          <w:szCs w:val="22"/>
          <w:lang w:val="lt-LT"/>
        </w:rPr>
      </w:pPr>
      <w:r w:rsidRPr="00BD68C7">
        <w:rPr>
          <w:sz w:val="22"/>
          <w:szCs w:val="22"/>
          <w:lang w:val="lt-LT"/>
        </w:rPr>
        <w:t xml:space="preserve">2132 WT Hoofddorp </w:t>
      </w:r>
    </w:p>
    <w:p w14:paraId="393E97EE" w14:textId="6B9D3411" w:rsidR="00DE7975" w:rsidRPr="00BD68C7" w:rsidRDefault="00F71D14">
      <w:pPr>
        <w:spacing w:line="240" w:lineRule="auto"/>
      </w:pPr>
      <w:r w:rsidRPr="00BD68C7">
        <w:t>Nyderlandai</w:t>
      </w:r>
    </w:p>
    <w:p w14:paraId="7E0A147F" w14:textId="1804DA68" w:rsidR="00DE7975" w:rsidRPr="00BD68C7" w:rsidRDefault="00DE7975">
      <w:pPr>
        <w:spacing w:line="240" w:lineRule="auto"/>
        <w:rPr>
          <w:noProof/>
        </w:rPr>
      </w:pPr>
    </w:p>
    <w:p w14:paraId="63C151CF" w14:textId="400DEC77" w:rsidR="00DE7975" w:rsidRPr="00BD68C7" w:rsidRDefault="00F71D14">
      <w:pPr>
        <w:numPr>
          <w:ilvl w:val="0"/>
          <w:numId w:val="5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REGISTRACIJOS PAŽYMĖJIMO NUMERIS (-IAI) </w:t>
      </w:r>
    </w:p>
    <w:p w14:paraId="0A6C4DD7" w14:textId="7135673F" w:rsidR="00DE7975" w:rsidRPr="00BD68C7" w:rsidRDefault="00DE7975">
      <w:pPr>
        <w:spacing w:line="240" w:lineRule="auto"/>
        <w:rPr>
          <w:noProof/>
        </w:rPr>
      </w:pPr>
    </w:p>
    <w:p w14:paraId="77F2EA33" w14:textId="4280789D" w:rsidR="00DE7975" w:rsidRPr="00BD68C7" w:rsidRDefault="00F71D14">
      <w:pPr>
        <w:spacing w:line="240" w:lineRule="auto"/>
        <w:ind w:left="567" w:hanging="567"/>
        <w:rPr>
          <w:rFonts w:eastAsia="Times New Roman"/>
        </w:rPr>
      </w:pPr>
      <w:r w:rsidRPr="00BD68C7">
        <w:rPr>
          <w:rFonts w:eastAsia="Times New Roman"/>
        </w:rPr>
        <w:t xml:space="preserve">EU/1/16/1124/034 </w:t>
      </w:r>
      <w:r w:rsidRPr="00977610">
        <w:rPr>
          <w:rFonts w:eastAsia="Times New Roman"/>
          <w:highlight w:val="lightGray"/>
        </w:rPr>
        <w:t>1</w:t>
      </w:r>
      <w:r w:rsidRPr="00977610">
        <w:rPr>
          <w:noProof/>
          <w:highlight w:val="lightGray"/>
        </w:rPr>
        <w:t> užpildytas švirkštas</w:t>
      </w:r>
    </w:p>
    <w:p w14:paraId="19180CBD" w14:textId="776E8046" w:rsidR="00DE7975" w:rsidRPr="00BD68C7" w:rsidRDefault="00DE7975">
      <w:pPr>
        <w:spacing w:line="240" w:lineRule="auto"/>
        <w:rPr>
          <w:noProof/>
        </w:rPr>
      </w:pPr>
    </w:p>
    <w:p w14:paraId="4AAD7997" w14:textId="4810F1F3" w:rsidR="00DE7975" w:rsidRPr="00BD68C7" w:rsidRDefault="00F71D14">
      <w:pPr>
        <w:numPr>
          <w:ilvl w:val="0"/>
          <w:numId w:val="5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SERIJOS NUMERIS </w:t>
      </w:r>
    </w:p>
    <w:p w14:paraId="7C1E61E8" w14:textId="4D1EC2F4" w:rsidR="00DE7975" w:rsidRPr="00BD68C7" w:rsidRDefault="00DE7975">
      <w:pPr>
        <w:spacing w:line="240" w:lineRule="auto"/>
        <w:rPr>
          <w:i/>
          <w:iCs/>
          <w:noProof/>
        </w:rPr>
      </w:pPr>
    </w:p>
    <w:p w14:paraId="349EE922" w14:textId="54CFB618" w:rsidR="00DE7975" w:rsidRPr="00BD68C7" w:rsidRDefault="00F71D14">
      <w:pPr>
        <w:spacing w:line="240" w:lineRule="auto"/>
        <w:rPr>
          <w:noProof/>
        </w:rPr>
      </w:pPr>
      <w:r w:rsidRPr="00BD68C7">
        <w:rPr>
          <w:noProof/>
        </w:rPr>
        <w:t>Lot:</w:t>
      </w:r>
    </w:p>
    <w:p w14:paraId="12EA9483" w14:textId="1AA11974" w:rsidR="00DE7975" w:rsidRPr="00BD68C7" w:rsidRDefault="00DE7975">
      <w:pPr>
        <w:spacing w:line="240" w:lineRule="auto"/>
        <w:rPr>
          <w:noProof/>
        </w:rPr>
      </w:pPr>
    </w:p>
    <w:p w14:paraId="4C5024E7" w14:textId="6C01F6FB" w:rsidR="00DE7975" w:rsidRPr="00BD68C7" w:rsidRDefault="00F71D14">
      <w:pPr>
        <w:numPr>
          <w:ilvl w:val="0"/>
          <w:numId w:val="5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PARDAVIMO (IŠDAVIMO) TVARKA</w:t>
      </w:r>
    </w:p>
    <w:p w14:paraId="7B5E22F1" w14:textId="47B5F094" w:rsidR="00DE7975" w:rsidRPr="00BD68C7" w:rsidRDefault="00DE7975">
      <w:pPr>
        <w:spacing w:line="240" w:lineRule="auto"/>
        <w:rPr>
          <w:noProof/>
        </w:rPr>
      </w:pPr>
    </w:p>
    <w:p w14:paraId="656F80F8" w14:textId="57F43DDF" w:rsidR="00DE7975" w:rsidRPr="00BD68C7" w:rsidRDefault="00F71D14">
      <w:pPr>
        <w:numPr>
          <w:ilvl w:val="0"/>
          <w:numId w:val="5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INSTRUKCIJA</w:t>
      </w:r>
    </w:p>
    <w:p w14:paraId="5F9CB0B3" w14:textId="3BE3F5BD" w:rsidR="00DE7975" w:rsidRPr="00BD68C7" w:rsidRDefault="00DE7975">
      <w:pPr>
        <w:spacing w:line="240" w:lineRule="auto"/>
        <w:rPr>
          <w:noProof/>
        </w:rPr>
      </w:pPr>
    </w:p>
    <w:p w14:paraId="1933B719" w14:textId="31CA0110" w:rsidR="00DE7975" w:rsidRPr="00BD68C7" w:rsidRDefault="00F71D14">
      <w:pPr>
        <w:numPr>
          <w:ilvl w:val="0"/>
          <w:numId w:val="5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INFORMACIJA BRAILIO RAŠTU</w:t>
      </w:r>
    </w:p>
    <w:p w14:paraId="7003EC0E" w14:textId="2D978B0B" w:rsidR="00DE7975" w:rsidRPr="00BD68C7" w:rsidRDefault="00DE7975">
      <w:pPr>
        <w:spacing w:line="240" w:lineRule="auto"/>
        <w:rPr>
          <w:noProof/>
        </w:rPr>
      </w:pPr>
    </w:p>
    <w:p w14:paraId="6183DB35" w14:textId="797BA2B0" w:rsidR="00DE7975" w:rsidRPr="00BD68C7" w:rsidRDefault="00F71D14">
      <w:pPr>
        <w:spacing w:line="240" w:lineRule="auto"/>
      </w:pPr>
      <w:r w:rsidRPr="00BD68C7">
        <w:t>Nordimet 15 mg</w:t>
      </w:r>
    </w:p>
    <w:p w14:paraId="56C51314" w14:textId="53DCB066" w:rsidR="00DE7975" w:rsidRPr="00BD68C7" w:rsidRDefault="00DE7975">
      <w:pPr>
        <w:spacing w:line="240" w:lineRule="auto"/>
        <w:rPr>
          <w:noProof/>
          <w:shd w:val="clear" w:color="auto" w:fill="CCCCCC"/>
        </w:rPr>
      </w:pPr>
    </w:p>
    <w:p w14:paraId="6179C9D8" w14:textId="0F202362" w:rsidR="00DE7975" w:rsidRPr="00BD68C7" w:rsidRDefault="00F71D14">
      <w:pPr>
        <w:numPr>
          <w:ilvl w:val="0"/>
          <w:numId w:val="5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2D BRŪKŠNINIS KODAS</w:t>
      </w:r>
    </w:p>
    <w:p w14:paraId="18414CAC" w14:textId="5EFA1654" w:rsidR="00DE7975" w:rsidRPr="00BD68C7" w:rsidRDefault="00DE7975">
      <w:pPr>
        <w:tabs>
          <w:tab w:val="clear" w:pos="567"/>
        </w:tabs>
        <w:spacing w:line="240" w:lineRule="auto"/>
        <w:rPr>
          <w:noProof/>
        </w:rPr>
      </w:pPr>
    </w:p>
    <w:p w14:paraId="1C2716DD" w14:textId="5C9F1C0B" w:rsidR="00DE7975" w:rsidRPr="00BD68C7" w:rsidRDefault="00F71D14">
      <w:pPr>
        <w:spacing w:line="240" w:lineRule="auto"/>
        <w:rPr>
          <w:noProof/>
        </w:rPr>
      </w:pPr>
      <w:r w:rsidRPr="00BD68C7">
        <w:rPr>
          <w:noProof/>
        </w:rPr>
        <w:t>2D brūkšninis kodas su nurodytu unikaliu identifikatoriumi.</w:t>
      </w:r>
    </w:p>
    <w:p w14:paraId="27925FB6" w14:textId="2C179494" w:rsidR="00DE7975" w:rsidRPr="00BD68C7" w:rsidRDefault="00DE7975">
      <w:pPr>
        <w:tabs>
          <w:tab w:val="clear" w:pos="567"/>
        </w:tabs>
        <w:spacing w:line="240" w:lineRule="auto"/>
        <w:rPr>
          <w:noProof/>
        </w:rPr>
      </w:pPr>
    </w:p>
    <w:p w14:paraId="356E9BD7" w14:textId="19C64C7A" w:rsidR="00DE7975" w:rsidRPr="00BD68C7" w:rsidRDefault="00F71D14">
      <w:pPr>
        <w:numPr>
          <w:ilvl w:val="0"/>
          <w:numId w:val="5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ŽMONĖMS SUPRANTAMI DUOMENYS</w:t>
      </w:r>
    </w:p>
    <w:p w14:paraId="6F5D4EF6" w14:textId="6770B6E4" w:rsidR="00DE7975" w:rsidRPr="00BD68C7" w:rsidRDefault="00DE7975">
      <w:pPr>
        <w:spacing w:line="240" w:lineRule="auto"/>
        <w:rPr>
          <w:noProof/>
          <w:shd w:val="clear" w:color="auto" w:fill="CCCCCC"/>
        </w:rPr>
      </w:pPr>
    </w:p>
    <w:p w14:paraId="69AB149F" w14:textId="2EA700AC" w:rsidR="00DE7975" w:rsidRPr="00BD68C7" w:rsidRDefault="00F71D14">
      <w:pPr>
        <w:rPr>
          <w:color w:val="008000"/>
        </w:rPr>
      </w:pPr>
      <w:r w:rsidRPr="00BD68C7">
        <w:t>PC</w:t>
      </w:r>
    </w:p>
    <w:p w14:paraId="63430F45" w14:textId="1E907261" w:rsidR="00DE7975" w:rsidRPr="00BD68C7" w:rsidRDefault="00F71D14">
      <w:r w:rsidRPr="00BD68C7">
        <w:t>SN</w:t>
      </w:r>
    </w:p>
    <w:p w14:paraId="1EADBF68" w14:textId="556DE83A" w:rsidR="00DE7975" w:rsidRPr="00BD68C7" w:rsidRDefault="00F71D14">
      <w:pPr>
        <w:spacing w:line="240" w:lineRule="auto"/>
      </w:pPr>
      <w:r w:rsidRPr="00BD68C7">
        <w:t>NN</w:t>
      </w:r>
      <w:r w:rsidRPr="00BD68C7">
        <w:rPr>
          <w:noProof/>
          <w:shd w:val="clear" w:color="auto" w:fill="CCCCCC"/>
        </w:rPr>
        <w:br w:type="page"/>
      </w:r>
    </w:p>
    <w:p w14:paraId="0A94BD7E" w14:textId="764E0C94"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073653E8" w14:textId="2B457B22"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4A3DA98C" w14:textId="3AFB0F30" w:rsidR="00DE7975" w:rsidRPr="00BD68C7" w:rsidRDefault="00F71D14">
      <w:pPr>
        <w:pBdr>
          <w:top w:val="single" w:sz="4" w:space="1" w:color="auto"/>
          <w:left w:val="single" w:sz="4" w:space="4" w:color="auto"/>
          <w:bottom w:val="single" w:sz="4" w:space="1" w:color="auto"/>
          <w:right w:val="single" w:sz="4" w:space="4" w:color="auto"/>
        </w:pBdr>
        <w:spacing w:line="240" w:lineRule="auto"/>
        <w:rPr>
          <w:noProof/>
        </w:rPr>
      </w:pPr>
      <w:r w:rsidRPr="00BD68C7">
        <w:rPr>
          <w:b/>
          <w:bCs/>
          <w:noProof/>
        </w:rPr>
        <w:t>IŠORINĖ SUDĖTINĖS PAKUOTĖS KARTONO DĖŽUTĖ (ĮSKAITANT MĖLYNĄJĮ LANGELĮ)</w:t>
      </w:r>
    </w:p>
    <w:p w14:paraId="3A9E3787" w14:textId="4C82774F" w:rsidR="00DE7975" w:rsidRPr="00BD68C7" w:rsidRDefault="00DE7975">
      <w:pPr>
        <w:spacing w:line="240" w:lineRule="auto"/>
        <w:rPr>
          <w:noProof/>
        </w:rPr>
      </w:pPr>
    </w:p>
    <w:p w14:paraId="62C4FD73" w14:textId="49E8A5CA" w:rsidR="00DE7975" w:rsidRPr="00BD68C7" w:rsidRDefault="00F71D14">
      <w:pPr>
        <w:pBdr>
          <w:top w:val="single" w:sz="4" w:space="0"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w:t>
      </w:r>
      <w:r w:rsidRPr="00BD68C7">
        <w:rPr>
          <w:rFonts w:eastAsia="Times New Roman"/>
          <w:b/>
          <w:noProof/>
          <w:lang w:eastAsia="sk-SK"/>
        </w:rPr>
        <w:tab/>
        <w:t>VAISTINIO PREPARATO PAVADINIMAS</w:t>
      </w:r>
    </w:p>
    <w:p w14:paraId="3A3C0297" w14:textId="7D2D0820" w:rsidR="00DE7975" w:rsidRPr="00BD68C7" w:rsidRDefault="00DE7975">
      <w:pPr>
        <w:keepNext/>
        <w:spacing w:line="240" w:lineRule="auto"/>
        <w:rPr>
          <w:noProof/>
        </w:rPr>
      </w:pPr>
    </w:p>
    <w:p w14:paraId="2B3C1E38" w14:textId="1502B297" w:rsidR="00DE7975" w:rsidRPr="00BD68C7" w:rsidRDefault="00F71D14">
      <w:pPr>
        <w:spacing w:line="240" w:lineRule="auto"/>
      </w:pPr>
      <w:r w:rsidRPr="00BD68C7">
        <w:t>Nordimet 15 mg injekcinis tirpalas užpildytame švirkšte</w:t>
      </w:r>
    </w:p>
    <w:p w14:paraId="3C600922" w14:textId="2389FE8F" w:rsidR="00DE7975" w:rsidRPr="00BD68C7" w:rsidRDefault="00DE7975">
      <w:pPr>
        <w:spacing w:line="240" w:lineRule="auto"/>
      </w:pPr>
    </w:p>
    <w:p w14:paraId="4B4B3F6F" w14:textId="2A53AB33"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00728F53" w14:textId="125EEEC1" w:rsidR="00DE7975" w:rsidRPr="00BD68C7" w:rsidRDefault="00DE7975">
      <w:pPr>
        <w:spacing w:line="240" w:lineRule="auto"/>
        <w:rPr>
          <w:noProof/>
        </w:rPr>
      </w:pPr>
    </w:p>
    <w:p w14:paraId="45F10DDD" w14:textId="3CA7C1AE"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2.</w:t>
      </w:r>
      <w:r w:rsidRPr="00BD68C7">
        <w:rPr>
          <w:rFonts w:eastAsia="Times New Roman"/>
          <w:b/>
          <w:noProof/>
          <w:lang w:eastAsia="sk-SK"/>
        </w:rPr>
        <w:tab/>
        <w:t>VEIKLIOJI (-IOS) MEDŽIAGA (-OS) IR JOS (-Ų) KIEKIS (-IAI)</w:t>
      </w:r>
    </w:p>
    <w:p w14:paraId="4BAD9F4B" w14:textId="0ABE1059" w:rsidR="00DE7975" w:rsidRPr="00BD68C7" w:rsidRDefault="00DE7975">
      <w:pPr>
        <w:keepNext/>
        <w:spacing w:line="240" w:lineRule="auto"/>
        <w:rPr>
          <w:noProof/>
        </w:rPr>
      </w:pPr>
    </w:p>
    <w:p w14:paraId="5EC4D48A" w14:textId="7D7EE6E2" w:rsidR="00DE7975" w:rsidRPr="00BD68C7" w:rsidRDefault="00F71D14">
      <w:pPr>
        <w:spacing w:line="240" w:lineRule="auto"/>
      </w:pPr>
      <w:r w:rsidRPr="00BD68C7">
        <w:t>Viename užpildytame 0,6 ml švirkšte yra 15 mg metotreksato (25 mg/ml).</w:t>
      </w:r>
    </w:p>
    <w:p w14:paraId="57756A3D" w14:textId="4210DA2F" w:rsidR="00DE7975" w:rsidRPr="00BD68C7" w:rsidRDefault="00DE7975">
      <w:pPr>
        <w:spacing w:line="240" w:lineRule="auto"/>
        <w:rPr>
          <w:noProof/>
        </w:rPr>
      </w:pPr>
    </w:p>
    <w:p w14:paraId="4E797F06" w14:textId="5BB6BD72"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3.</w:t>
      </w:r>
      <w:r w:rsidRPr="00BD68C7">
        <w:rPr>
          <w:rFonts w:eastAsia="Times New Roman"/>
          <w:b/>
          <w:noProof/>
          <w:lang w:eastAsia="sk-SK"/>
        </w:rPr>
        <w:tab/>
        <w:t>PAGALBINIŲ MEDŽIAGŲ SĄRAŠAS</w:t>
      </w:r>
    </w:p>
    <w:p w14:paraId="260AF35B" w14:textId="0C8EA3DF" w:rsidR="00DE7975" w:rsidRPr="00BD68C7" w:rsidRDefault="00DE7975">
      <w:pPr>
        <w:spacing w:line="240" w:lineRule="auto"/>
        <w:rPr>
          <w:noProof/>
        </w:rPr>
      </w:pPr>
    </w:p>
    <w:p w14:paraId="0D26AC4C" w14:textId="1A5331F7" w:rsidR="00DE7975" w:rsidRPr="00BD68C7" w:rsidRDefault="00F71D14">
      <w:pPr>
        <w:pStyle w:val="Default"/>
        <w:rPr>
          <w:sz w:val="22"/>
          <w:szCs w:val="22"/>
          <w:lang w:val="lt-LT"/>
        </w:rPr>
      </w:pPr>
      <w:r w:rsidRPr="00BD68C7">
        <w:rPr>
          <w:sz w:val="22"/>
          <w:szCs w:val="22"/>
          <w:lang w:val="lt-LT"/>
        </w:rPr>
        <w:t xml:space="preserve">Natrio chloridas </w:t>
      </w:r>
    </w:p>
    <w:p w14:paraId="1FACA8F7" w14:textId="040328F6" w:rsidR="00DE7975" w:rsidRPr="00BD68C7" w:rsidRDefault="00F71D14">
      <w:pPr>
        <w:pStyle w:val="Default"/>
        <w:rPr>
          <w:sz w:val="22"/>
          <w:szCs w:val="22"/>
          <w:lang w:val="lt-LT"/>
        </w:rPr>
      </w:pPr>
      <w:r w:rsidRPr="00BD68C7">
        <w:rPr>
          <w:sz w:val="22"/>
          <w:szCs w:val="22"/>
          <w:lang w:val="lt-LT"/>
        </w:rPr>
        <w:t>Natrio hidroksidas</w:t>
      </w:r>
    </w:p>
    <w:p w14:paraId="3DDADEE7" w14:textId="2CCA0E89" w:rsidR="00DE7975" w:rsidRPr="00BD68C7" w:rsidRDefault="00F71D14">
      <w:pPr>
        <w:spacing w:line="240" w:lineRule="auto"/>
      </w:pPr>
      <w:r w:rsidRPr="00BD68C7">
        <w:t>Injekcinis vanduo</w:t>
      </w:r>
    </w:p>
    <w:p w14:paraId="4DA2C63D" w14:textId="32077FF8" w:rsidR="00DE7975" w:rsidRPr="00BD68C7" w:rsidRDefault="00DE7975">
      <w:pPr>
        <w:spacing w:line="240" w:lineRule="auto"/>
        <w:rPr>
          <w:noProof/>
        </w:rPr>
      </w:pPr>
    </w:p>
    <w:p w14:paraId="789BE567" w14:textId="77545472"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4.</w:t>
      </w:r>
      <w:r w:rsidRPr="00BD68C7">
        <w:rPr>
          <w:rFonts w:eastAsia="Times New Roman"/>
          <w:b/>
          <w:noProof/>
          <w:lang w:eastAsia="sk-SK"/>
        </w:rPr>
        <w:tab/>
        <w:t>FARMACINĖ FORMA IR KIEKIS PAKUOTĖJE</w:t>
      </w:r>
    </w:p>
    <w:p w14:paraId="0FBC990E" w14:textId="793893EB" w:rsidR="00DE7975" w:rsidRPr="00BD68C7" w:rsidRDefault="00DE7975">
      <w:pPr>
        <w:pStyle w:val="Default"/>
        <w:rPr>
          <w:sz w:val="22"/>
          <w:szCs w:val="22"/>
          <w:lang w:val="lt-LT"/>
        </w:rPr>
      </w:pPr>
    </w:p>
    <w:p w14:paraId="514872A5" w14:textId="42AC402F" w:rsidR="00DE7975" w:rsidRPr="00BD68C7" w:rsidRDefault="00F71D14">
      <w:pPr>
        <w:pStyle w:val="Default"/>
        <w:rPr>
          <w:sz w:val="22"/>
          <w:szCs w:val="22"/>
          <w:lang w:val="lt-LT"/>
        </w:rPr>
      </w:pPr>
      <w:r w:rsidRPr="00977610">
        <w:rPr>
          <w:sz w:val="22"/>
          <w:szCs w:val="22"/>
          <w:highlight w:val="lightGray"/>
          <w:lang w:val="lt-LT"/>
        </w:rPr>
        <w:t>Injekcinis tirpalas</w:t>
      </w:r>
    </w:p>
    <w:p w14:paraId="6363057F" w14:textId="29EB14BE" w:rsidR="00DE7975" w:rsidRPr="00BD68C7" w:rsidRDefault="00F71D14">
      <w:pPr>
        <w:pStyle w:val="Default"/>
        <w:rPr>
          <w:sz w:val="22"/>
          <w:szCs w:val="22"/>
          <w:lang w:val="lt-LT"/>
        </w:rPr>
      </w:pPr>
      <w:r w:rsidRPr="00BD68C7">
        <w:rPr>
          <w:sz w:val="22"/>
          <w:szCs w:val="22"/>
          <w:lang w:val="lt-LT"/>
        </w:rPr>
        <w:t xml:space="preserve">15 mg/0,6 ml </w:t>
      </w:r>
    </w:p>
    <w:p w14:paraId="68D6C601" w14:textId="7B1E7735" w:rsidR="00DE7975" w:rsidRPr="00BD68C7" w:rsidRDefault="00F71D14">
      <w:pPr>
        <w:spacing w:line="240" w:lineRule="auto"/>
      </w:pPr>
      <w:r w:rsidRPr="00BD68C7">
        <w:t>Sudėtinė pakuotė: 4 (4 pakuotės po 1) užpildyti švirkštai (0,6 ml) ir 8 alkoholiu suvilgyti tamponai.</w:t>
      </w:r>
    </w:p>
    <w:p w14:paraId="127711A6" w14:textId="1F6CE13A" w:rsidR="00DE7975" w:rsidRPr="00977610" w:rsidDel="00E423CF" w:rsidRDefault="00F71D14">
      <w:pPr>
        <w:spacing w:line="240" w:lineRule="auto"/>
        <w:rPr>
          <w:del w:id="107" w:author="Author"/>
          <w:highlight w:val="lightGray"/>
        </w:rPr>
      </w:pPr>
      <w:del w:id="108" w:author="Author">
        <w:r w:rsidRPr="00977610" w:rsidDel="00E423CF">
          <w:rPr>
            <w:highlight w:val="lightGray"/>
          </w:rPr>
          <w:delText>Sudėtinė pakuotė: 6 (6 pakuotės po 1) užpildyti švirkštai (0,6 ml) ir 12 alkoholiu suvilgytų tamponų.</w:delText>
        </w:r>
      </w:del>
    </w:p>
    <w:p w14:paraId="7CECB563" w14:textId="6C02603A" w:rsidR="00DE7975" w:rsidRPr="00BD68C7" w:rsidRDefault="00F71D14">
      <w:pPr>
        <w:spacing w:line="240" w:lineRule="auto"/>
      </w:pPr>
      <w:r w:rsidRPr="00977610">
        <w:rPr>
          <w:highlight w:val="lightGray"/>
        </w:rPr>
        <w:t>Sudėtinė pakuotė: 12 (12 pakuočių po 1) užpildytų švirkštų (0,6 ml) ir 24 alkoholiu suvilgyti tamponai.</w:t>
      </w:r>
    </w:p>
    <w:p w14:paraId="7974B2AC" w14:textId="588EC117" w:rsidR="00DE7975" w:rsidRPr="00BD68C7" w:rsidRDefault="00DE7975">
      <w:pPr>
        <w:spacing w:line="240" w:lineRule="auto"/>
        <w:rPr>
          <w:noProof/>
        </w:rPr>
      </w:pPr>
    </w:p>
    <w:p w14:paraId="0CF7606E" w14:textId="484D442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5.</w:t>
      </w:r>
      <w:r w:rsidRPr="00BD68C7">
        <w:rPr>
          <w:rFonts w:eastAsia="Times New Roman"/>
          <w:b/>
          <w:noProof/>
          <w:lang w:eastAsia="sk-SK"/>
        </w:rPr>
        <w:tab/>
        <w:t>VARTOJIMO METODAS IR BŪDAS (-AI)</w:t>
      </w:r>
    </w:p>
    <w:p w14:paraId="093B1DD4" w14:textId="573C6B1A" w:rsidR="00DE7975" w:rsidRPr="00BD68C7" w:rsidRDefault="00DE7975">
      <w:pPr>
        <w:keepNext/>
        <w:spacing w:line="240" w:lineRule="auto"/>
        <w:rPr>
          <w:noProof/>
        </w:rPr>
      </w:pPr>
    </w:p>
    <w:p w14:paraId="3BF3F488" w14:textId="5BC23F02" w:rsidR="00DE7975" w:rsidRPr="00BD68C7" w:rsidRDefault="00F71D14">
      <w:pPr>
        <w:pStyle w:val="Default"/>
        <w:rPr>
          <w:sz w:val="22"/>
          <w:szCs w:val="22"/>
          <w:lang w:val="lt-LT"/>
        </w:rPr>
      </w:pPr>
      <w:r w:rsidRPr="00BD68C7">
        <w:rPr>
          <w:sz w:val="22"/>
          <w:szCs w:val="22"/>
          <w:lang w:val="lt-LT"/>
        </w:rPr>
        <w:t>Leisti po oda.</w:t>
      </w:r>
    </w:p>
    <w:p w14:paraId="18F8C6D2" w14:textId="59A7996C" w:rsidR="00DE7975" w:rsidRPr="00BD68C7" w:rsidRDefault="00F71D14">
      <w:pPr>
        <w:spacing w:line="240" w:lineRule="auto"/>
      </w:pPr>
      <w:r w:rsidRPr="00BD68C7">
        <w:t xml:space="preserve">Metotreksatas leidžiamas kartą per savaitę. </w:t>
      </w:r>
    </w:p>
    <w:p w14:paraId="1AF02FB9" w14:textId="0C27A8F3" w:rsidR="00DE7975" w:rsidRPr="00BD68C7" w:rsidRDefault="00F71D14">
      <w:pPr>
        <w:spacing w:line="240" w:lineRule="auto"/>
        <w:rPr>
          <w:noProof/>
        </w:rPr>
      </w:pPr>
      <w:r w:rsidRPr="00BD68C7">
        <w:t>Prieš vartojimą perskaitykite pakuotės lapelį.</w:t>
      </w:r>
    </w:p>
    <w:p w14:paraId="0331ADBC" w14:textId="6E77A5EF" w:rsidR="00DE7975" w:rsidRPr="00BD68C7" w:rsidRDefault="00DE7975">
      <w:pPr>
        <w:spacing w:line="240" w:lineRule="auto"/>
        <w:rPr>
          <w:noProof/>
        </w:rPr>
      </w:pPr>
    </w:p>
    <w:p w14:paraId="23E2A7D7" w14:textId="6210AC39"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Times New Roman"/>
          <w:b/>
          <w:noProof/>
          <w:lang w:eastAsia="sk-SK"/>
        </w:rPr>
      </w:pPr>
      <w:r w:rsidRPr="00BD68C7">
        <w:rPr>
          <w:rFonts w:eastAsia="Times New Roman"/>
          <w:b/>
          <w:noProof/>
          <w:lang w:eastAsia="sk-SK"/>
        </w:rPr>
        <w:t>6.</w:t>
      </w:r>
      <w:r w:rsidRPr="00BD68C7">
        <w:rPr>
          <w:rFonts w:eastAsia="Times New Roman"/>
          <w:b/>
          <w:noProof/>
          <w:lang w:eastAsia="sk-SK"/>
        </w:rPr>
        <w:tab/>
        <w:t>SPECIALUS ĮSPĖJIMAS, KAD VAISTINĮ PREPARATĄ BŪTINA LAIKYTI VAIKAMS NEPASTEBIMOJE IR NEPASIEKIAMOJE VIETOJE</w:t>
      </w:r>
    </w:p>
    <w:p w14:paraId="494DB2D5" w14:textId="34ABF108" w:rsidR="00DE7975" w:rsidRPr="00BD68C7" w:rsidRDefault="00DE7975">
      <w:pPr>
        <w:keepNext/>
        <w:spacing w:line="240" w:lineRule="auto"/>
        <w:rPr>
          <w:noProof/>
        </w:rPr>
      </w:pPr>
    </w:p>
    <w:p w14:paraId="44D26A0C" w14:textId="1DEEEAF2" w:rsidR="00DE7975" w:rsidRPr="00BD68C7" w:rsidRDefault="00F71D14">
      <w:pPr>
        <w:tabs>
          <w:tab w:val="left" w:pos="749"/>
        </w:tabs>
        <w:spacing w:line="240" w:lineRule="auto"/>
      </w:pPr>
      <w:r w:rsidRPr="00BD68C7">
        <w:t>Laikyti vaikams nepastebimoje ir nepasiekiamoje vietoje.</w:t>
      </w:r>
    </w:p>
    <w:p w14:paraId="14F7AD64" w14:textId="3C6B2608" w:rsidR="00DE7975" w:rsidRPr="00BD68C7" w:rsidRDefault="00DE7975">
      <w:pPr>
        <w:spacing w:line="240" w:lineRule="auto"/>
        <w:rPr>
          <w:noProof/>
        </w:rPr>
      </w:pPr>
    </w:p>
    <w:p w14:paraId="7CC389B3" w14:textId="69D327B6"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7.</w:t>
      </w:r>
      <w:r w:rsidRPr="00BD68C7">
        <w:rPr>
          <w:rFonts w:eastAsia="Times New Roman"/>
          <w:b/>
          <w:noProof/>
          <w:lang w:eastAsia="sk-SK"/>
        </w:rPr>
        <w:tab/>
        <w:t>KITAS (-I) SPECIALUS (-ŪS) ĮSPĖJIMAS (-AI) (JEI REIKIA)</w:t>
      </w:r>
    </w:p>
    <w:p w14:paraId="748696F4" w14:textId="64A76BEC" w:rsidR="00DE7975" w:rsidRPr="00BD68C7" w:rsidRDefault="00DE7975">
      <w:pPr>
        <w:keepNext/>
        <w:spacing w:line="240" w:lineRule="auto"/>
        <w:rPr>
          <w:noProof/>
        </w:rPr>
      </w:pPr>
    </w:p>
    <w:p w14:paraId="6A5A0374" w14:textId="1E564822" w:rsidR="00DE7975" w:rsidRPr="00BD68C7" w:rsidRDefault="00F71D14">
      <w:pPr>
        <w:tabs>
          <w:tab w:val="left" w:pos="749"/>
        </w:tabs>
        <w:spacing w:line="240" w:lineRule="auto"/>
      </w:pPr>
      <w:r w:rsidRPr="00BD68C7">
        <w:t>Citotoksiškas. Elkitės atsargiai.</w:t>
      </w:r>
    </w:p>
    <w:p w14:paraId="1A4359E0" w14:textId="6F19F39A" w:rsidR="00DE7975" w:rsidRPr="00BD68C7" w:rsidRDefault="00DE7975">
      <w:pPr>
        <w:tabs>
          <w:tab w:val="left" w:pos="749"/>
        </w:tabs>
        <w:spacing w:line="240" w:lineRule="auto"/>
      </w:pPr>
    </w:p>
    <w:p w14:paraId="24DBACF6" w14:textId="7E9144BA"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1A8710E4" w14:textId="5B4E1E11"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4A9FC528" w14:textId="2A8B82A3" w:rsidR="00DE7975" w:rsidRPr="00BD68C7" w:rsidRDefault="00DE7975">
      <w:pPr>
        <w:tabs>
          <w:tab w:val="left" w:pos="749"/>
        </w:tabs>
        <w:spacing w:line="240" w:lineRule="auto"/>
      </w:pPr>
    </w:p>
    <w:p w14:paraId="6E5B7090" w14:textId="630E9A1F"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8.</w:t>
      </w:r>
      <w:r w:rsidRPr="00BD68C7">
        <w:rPr>
          <w:rFonts w:eastAsia="Times New Roman"/>
          <w:b/>
          <w:noProof/>
          <w:lang w:eastAsia="sk-SK"/>
        </w:rPr>
        <w:tab/>
        <w:t>TINKAMUMO LAIKAS</w:t>
      </w:r>
    </w:p>
    <w:p w14:paraId="44FA26C5" w14:textId="423B7A64" w:rsidR="00DE7975" w:rsidRPr="00BD68C7" w:rsidRDefault="00DE7975">
      <w:pPr>
        <w:tabs>
          <w:tab w:val="left" w:pos="749"/>
        </w:tabs>
        <w:spacing w:line="240" w:lineRule="auto"/>
      </w:pPr>
    </w:p>
    <w:p w14:paraId="4BAE211E" w14:textId="0781D6BC" w:rsidR="00DE7975" w:rsidRPr="00BD68C7" w:rsidRDefault="00F71D14">
      <w:pPr>
        <w:tabs>
          <w:tab w:val="left" w:pos="749"/>
        </w:tabs>
        <w:spacing w:line="240" w:lineRule="auto"/>
      </w:pPr>
      <w:r w:rsidRPr="00BD68C7">
        <w:t>EXP:</w:t>
      </w:r>
    </w:p>
    <w:p w14:paraId="723955A9" w14:textId="1B179A54" w:rsidR="00DE7975" w:rsidRPr="00BD68C7" w:rsidRDefault="00DE7975">
      <w:pPr>
        <w:spacing w:line="240" w:lineRule="auto"/>
        <w:rPr>
          <w:noProof/>
        </w:rPr>
      </w:pPr>
    </w:p>
    <w:p w14:paraId="1C982577" w14:textId="73884C8C" w:rsidR="00DE7975" w:rsidRPr="00BD68C7" w:rsidRDefault="00DE7975">
      <w:pPr>
        <w:spacing w:line="240" w:lineRule="auto"/>
        <w:rPr>
          <w:noProof/>
        </w:rPr>
      </w:pPr>
    </w:p>
    <w:p w14:paraId="13E1FD75" w14:textId="0B619738"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9.</w:t>
      </w:r>
      <w:r w:rsidRPr="00BD68C7">
        <w:rPr>
          <w:rFonts w:eastAsia="Times New Roman"/>
          <w:b/>
          <w:noProof/>
          <w:lang w:eastAsia="sk-SK"/>
        </w:rPr>
        <w:tab/>
        <w:t>SPECIALIOS LAIKYMO SĄLYGOS</w:t>
      </w:r>
    </w:p>
    <w:p w14:paraId="5FC51FF5" w14:textId="39F2F43E" w:rsidR="00DE7975" w:rsidRPr="00BD68C7" w:rsidRDefault="00DE7975">
      <w:pPr>
        <w:keepNext/>
        <w:spacing w:line="240" w:lineRule="auto"/>
        <w:rPr>
          <w:noProof/>
        </w:rPr>
      </w:pPr>
    </w:p>
    <w:p w14:paraId="2867EB86" w14:textId="26C219AE" w:rsidR="00DE7975" w:rsidRPr="00BD68C7" w:rsidRDefault="00F71D14">
      <w:pPr>
        <w:spacing w:line="240" w:lineRule="auto"/>
        <w:ind w:left="567" w:hanging="567"/>
      </w:pPr>
      <w:r w:rsidRPr="00BD68C7">
        <w:t>Laikyti ne aukštesnėje kaip 25 °C temperatūroje.</w:t>
      </w:r>
    </w:p>
    <w:p w14:paraId="35C32E46" w14:textId="208F0628" w:rsidR="00DE7975" w:rsidRPr="00BD68C7" w:rsidRDefault="00F71D14">
      <w:pPr>
        <w:spacing w:line="240" w:lineRule="auto"/>
        <w:ind w:left="567" w:hanging="567"/>
      </w:pPr>
      <w:r w:rsidRPr="00BD68C7">
        <w:t>Švirkštą laikyti išorinėje dėžutėje, kad vaistas būtų apsaugotas nuo šviesos.</w:t>
      </w:r>
    </w:p>
    <w:p w14:paraId="1BD30EEB" w14:textId="5B81616E" w:rsidR="00DE7975" w:rsidRPr="00BD68C7" w:rsidRDefault="00F71D14">
      <w:pPr>
        <w:spacing w:line="240" w:lineRule="auto"/>
        <w:ind w:left="567" w:hanging="567"/>
      </w:pPr>
      <w:r w:rsidRPr="00BD68C7">
        <w:t>Negalima užšaldyti.</w:t>
      </w:r>
    </w:p>
    <w:p w14:paraId="38DE02A5" w14:textId="0B365910" w:rsidR="00DE7975" w:rsidRPr="00BD68C7" w:rsidRDefault="00DE7975">
      <w:pPr>
        <w:spacing w:line="240" w:lineRule="auto"/>
        <w:ind w:left="567" w:hanging="567"/>
        <w:rPr>
          <w:noProof/>
        </w:rPr>
      </w:pPr>
    </w:p>
    <w:p w14:paraId="38184A69" w14:textId="150FAB0B" w:rsidR="00DE7975" w:rsidRPr="00BD68C7" w:rsidRDefault="00F71D1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10.</w:t>
      </w:r>
      <w:r w:rsidRPr="00BD68C7">
        <w:rPr>
          <w:rFonts w:eastAsia="Times New Roman"/>
          <w:b/>
          <w:noProof/>
          <w:lang w:eastAsia="sk-SK"/>
        </w:rPr>
        <w:tab/>
        <w:t>SPECIALIOS ATSARGUMO PRIEMONĖS DĖL NESUVARTOTO VAISTINIO PREPARATO AR JO ATLIEKŲ TVARKYMO (JEI REIKIA)</w:t>
      </w:r>
    </w:p>
    <w:p w14:paraId="16EB6927" w14:textId="15217A5A" w:rsidR="00DE7975" w:rsidRPr="00BD68C7" w:rsidRDefault="00DE7975">
      <w:pPr>
        <w:spacing w:line="240" w:lineRule="auto"/>
        <w:rPr>
          <w:noProof/>
        </w:rPr>
      </w:pPr>
    </w:p>
    <w:p w14:paraId="602DA9D3" w14:textId="2AA74871" w:rsidR="00DE7975" w:rsidRPr="00BD68C7" w:rsidRDefault="00F71D14">
      <w:pPr>
        <w:spacing w:line="240" w:lineRule="auto"/>
      </w:pPr>
      <w:r w:rsidRPr="00BD68C7">
        <w:t>Nesuvartotą vaistą ar atliekas reikia tvarkyti laikantis vietinių reikalavimų.</w:t>
      </w:r>
    </w:p>
    <w:p w14:paraId="66316B5F" w14:textId="15F98EF6" w:rsidR="00DE7975" w:rsidRPr="00BD68C7" w:rsidRDefault="00DE7975">
      <w:pPr>
        <w:spacing w:line="240" w:lineRule="auto"/>
        <w:rPr>
          <w:noProof/>
        </w:rPr>
      </w:pPr>
    </w:p>
    <w:p w14:paraId="10F11460" w14:textId="4882FC12" w:rsidR="00DE7975" w:rsidRPr="00BD68C7" w:rsidRDefault="00F71D14">
      <w:pPr>
        <w:numPr>
          <w:ilvl w:val="0"/>
          <w:numId w:val="42"/>
        </w:numPr>
        <w:pBdr>
          <w:top w:val="single" w:sz="4" w:space="1" w:color="auto"/>
          <w:left w:val="single" w:sz="4" w:space="4" w:color="auto"/>
          <w:bottom w:val="single" w:sz="4" w:space="1" w:color="auto"/>
          <w:right w:val="single" w:sz="4" w:space="4" w:color="auto"/>
        </w:pBdr>
        <w:tabs>
          <w:tab w:val="left" w:pos="142"/>
        </w:tabs>
        <w:spacing w:line="240" w:lineRule="auto"/>
        <w:ind w:hanging="495"/>
        <w:rPr>
          <w:rFonts w:eastAsia="Times New Roman"/>
          <w:b/>
          <w:noProof/>
          <w:lang w:eastAsia="sk-SK"/>
        </w:rPr>
      </w:pPr>
      <w:r w:rsidRPr="00BD68C7">
        <w:rPr>
          <w:rFonts w:eastAsia="Times New Roman"/>
          <w:b/>
          <w:noProof/>
          <w:lang w:eastAsia="sk-SK"/>
        </w:rPr>
        <w:t>REGISTRUOTOJO PAVADINIMAS IR ADRESAS</w:t>
      </w:r>
    </w:p>
    <w:p w14:paraId="0BA759D4" w14:textId="640D22B7" w:rsidR="00DE7975" w:rsidRPr="00BD68C7" w:rsidRDefault="00DE7975">
      <w:pPr>
        <w:spacing w:line="240" w:lineRule="auto"/>
        <w:rPr>
          <w:noProof/>
        </w:rPr>
      </w:pPr>
    </w:p>
    <w:p w14:paraId="2E2DE146" w14:textId="167062F3" w:rsidR="00DE7975" w:rsidRPr="00BD68C7" w:rsidRDefault="00F71D14">
      <w:pPr>
        <w:pStyle w:val="Default"/>
        <w:rPr>
          <w:sz w:val="22"/>
          <w:szCs w:val="22"/>
          <w:lang w:val="lt-LT"/>
        </w:rPr>
      </w:pPr>
      <w:r w:rsidRPr="00BD68C7">
        <w:rPr>
          <w:sz w:val="22"/>
          <w:szCs w:val="22"/>
          <w:lang w:val="lt-LT"/>
        </w:rPr>
        <w:t xml:space="preserve">Nordic Group B.V. </w:t>
      </w:r>
    </w:p>
    <w:p w14:paraId="31280A4E" w14:textId="7B2855CF" w:rsidR="00DE7975" w:rsidRPr="00BD68C7" w:rsidRDefault="00F71D14">
      <w:pPr>
        <w:pStyle w:val="Default"/>
        <w:rPr>
          <w:sz w:val="22"/>
          <w:szCs w:val="22"/>
          <w:lang w:val="lt-LT"/>
        </w:rPr>
      </w:pPr>
      <w:r w:rsidRPr="00BD68C7">
        <w:rPr>
          <w:sz w:val="22"/>
          <w:szCs w:val="22"/>
          <w:lang w:val="lt-LT"/>
        </w:rPr>
        <w:t xml:space="preserve">Siriusdreef 41 </w:t>
      </w:r>
    </w:p>
    <w:p w14:paraId="68201DF0" w14:textId="6480AEFA" w:rsidR="00DE7975" w:rsidRPr="00BD68C7" w:rsidRDefault="00F71D14">
      <w:pPr>
        <w:pStyle w:val="Default"/>
        <w:rPr>
          <w:sz w:val="22"/>
          <w:szCs w:val="22"/>
          <w:lang w:val="lt-LT"/>
        </w:rPr>
      </w:pPr>
      <w:r w:rsidRPr="00BD68C7">
        <w:rPr>
          <w:sz w:val="22"/>
          <w:szCs w:val="22"/>
          <w:lang w:val="lt-LT"/>
        </w:rPr>
        <w:t xml:space="preserve">2132 WT Hoofddorp </w:t>
      </w:r>
    </w:p>
    <w:p w14:paraId="33296498" w14:textId="33388BA0" w:rsidR="00DE7975" w:rsidRPr="00BD68C7" w:rsidRDefault="00F71D14">
      <w:pPr>
        <w:spacing w:line="240" w:lineRule="auto"/>
      </w:pPr>
      <w:r w:rsidRPr="00BD68C7">
        <w:t>Nyderlandai</w:t>
      </w:r>
    </w:p>
    <w:p w14:paraId="13C4B9F5" w14:textId="157372BF" w:rsidR="00DE7975" w:rsidRPr="00BD68C7" w:rsidRDefault="00DE7975">
      <w:pPr>
        <w:spacing w:line="240" w:lineRule="auto"/>
        <w:rPr>
          <w:noProof/>
        </w:rPr>
      </w:pPr>
    </w:p>
    <w:p w14:paraId="7D1EA253" w14:textId="3FD171ED"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12.</w:t>
      </w:r>
      <w:r w:rsidRPr="00BD68C7">
        <w:rPr>
          <w:rFonts w:eastAsia="Times New Roman"/>
          <w:b/>
          <w:noProof/>
          <w:lang w:eastAsia="sk-SK"/>
        </w:rPr>
        <w:tab/>
        <w:t xml:space="preserve">REGISTRACIJOS PAŽYMĖJIMO NUMERIS (-IAI) </w:t>
      </w:r>
    </w:p>
    <w:p w14:paraId="1B463E72" w14:textId="610C6DDB" w:rsidR="00DE7975" w:rsidRPr="00BD68C7" w:rsidRDefault="00DE7975">
      <w:pPr>
        <w:spacing w:line="240" w:lineRule="auto"/>
        <w:rPr>
          <w:noProof/>
        </w:rPr>
      </w:pPr>
    </w:p>
    <w:p w14:paraId="70D64B4A" w14:textId="53670A32" w:rsidR="00DE7975" w:rsidRPr="00BD68C7" w:rsidRDefault="00F71D14">
      <w:pPr>
        <w:spacing w:line="240" w:lineRule="auto"/>
        <w:ind w:left="567" w:hanging="567"/>
        <w:rPr>
          <w:rFonts w:eastAsia="Times New Roman"/>
        </w:rPr>
      </w:pPr>
      <w:r w:rsidRPr="00BD68C7">
        <w:rPr>
          <w:rFonts w:eastAsia="Times New Roman"/>
        </w:rPr>
        <w:t>EU/1/16/1124/035 4 užpildyti švirkštai (4 pakuotės po 1)</w:t>
      </w:r>
    </w:p>
    <w:p w14:paraId="681358B5" w14:textId="33453D71" w:rsidR="00DE7975" w:rsidRPr="00977610" w:rsidDel="00E423CF" w:rsidRDefault="00F71D14">
      <w:pPr>
        <w:spacing w:line="240" w:lineRule="auto"/>
        <w:ind w:left="567" w:hanging="567"/>
        <w:rPr>
          <w:del w:id="109" w:author="Author"/>
          <w:rFonts w:eastAsia="Times New Roman"/>
          <w:highlight w:val="lightGray"/>
        </w:rPr>
      </w:pPr>
      <w:del w:id="110" w:author="Author">
        <w:r w:rsidRPr="00977610" w:rsidDel="00E423CF">
          <w:rPr>
            <w:rFonts w:eastAsia="Times New Roman"/>
            <w:highlight w:val="lightGray"/>
          </w:rPr>
          <w:delText>EU/1/16/1124/036 6 užpildyti švirkštai (6 pakuotės po 1)</w:delText>
        </w:r>
      </w:del>
    </w:p>
    <w:p w14:paraId="493EF74A" w14:textId="7FA4AB5E" w:rsidR="00DE7975" w:rsidRPr="00BD68C7" w:rsidRDefault="00F71D14">
      <w:pPr>
        <w:spacing w:line="240" w:lineRule="auto"/>
        <w:ind w:left="567" w:hanging="567"/>
        <w:rPr>
          <w:rFonts w:eastAsia="Times New Roman"/>
        </w:rPr>
      </w:pPr>
      <w:r w:rsidRPr="00977610">
        <w:rPr>
          <w:highlight w:val="lightGray"/>
        </w:rPr>
        <w:t>EU/1/16/1124/052 12 užpildytų švirkštų (12 pakuočių po 1)</w:t>
      </w:r>
    </w:p>
    <w:p w14:paraId="45ECE4E8" w14:textId="5A25DF33" w:rsidR="00DE7975" w:rsidRPr="00BD68C7" w:rsidRDefault="00DE7975">
      <w:pPr>
        <w:spacing w:line="240" w:lineRule="auto"/>
        <w:rPr>
          <w:noProof/>
        </w:rPr>
      </w:pPr>
    </w:p>
    <w:p w14:paraId="2C1682FB" w14:textId="0D85A658"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13.</w:t>
      </w:r>
      <w:r w:rsidRPr="00BD68C7">
        <w:rPr>
          <w:rFonts w:eastAsia="Times New Roman"/>
          <w:b/>
          <w:noProof/>
          <w:lang w:eastAsia="sk-SK"/>
        </w:rPr>
        <w:tab/>
        <w:t xml:space="preserve">SERIJOS NUMERIS </w:t>
      </w:r>
    </w:p>
    <w:p w14:paraId="76ABA3D5" w14:textId="5B4B2C93" w:rsidR="00DE7975" w:rsidRPr="00BD68C7" w:rsidRDefault="00DE7975">
      <w:pPr>
        <w:spacing w:line="240" w:lineRule="auto"/>
        <w:rPr>
          <w:i/>
          <w:iCs/>
          <w:noProof/>
        </w:rPr>
      </w:pPr>
    </w:p>
    <w:p w14:paraId="31B91B9D" w14:textId="258CA67E" w:rsidR="00DE7975" w:rsidRPr="00BD68C7" w:rsidRDefault="00F71D14">
      <w:pPr>
        <w:spacing w:line="240" w:lineRule="auto"/>
        <w:rPr>
          <w:noProof/>
        </w:rPr>
      </w:pPr>
      <w:r w:rsidRPr="00BD68C7">
        <w:rPr>
          <w:noProof/>
        </w:rPr>
        <w:t>Lot:</w:t>
      </w:r>
    </w:p>
    <w:p w14:paraId="3554FCC6" w14:textId="5205DBC8" w:rsidR="00DE7975" w:rsidRPr="00BD68C7" w:rsidRDefault="00DE7975">
      <w:pPr>
        <w:spacing w:line="240" w:lineRule="auto"/>
        <w:rPr>
          <w:noProof/>
        </w:rPr>
      </w:pPr>
    </w:p>
    <w:p w14:paraId="18720170" w14:textId="764CB256"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14.</w:t>
      </w:r>
      <w:r w:rsidRPr="00BD68C7">
        <w:rPr>
          <w:rFonts w:eastAsia="Times New Roman"/>
          <w:b/>
          <w:noProof/>
          <w:lang w:eastAsia="sk-SK"/>
        </w:rPr>
        <w:tab/>
        <w:t>PARDAVIMO (IŠDAVIMO) TVARKA</w:t>
      </w:r>
    </w:p>
    <w:p w14:paraId="7187C562" w14:textId="1918B457" w:rsidR="00DE7975" w:rsidRPr="00BD68C7" w:rsidRDefault="00DE7975">
      <w:pPr>
        <w:spacing w:line="240" w:lineRule="auto"/>
        <w:rPr>
          <w:noProof/>
        </w:rPr>
      </w:pPr>
    </w:p>
    <w:p w14:paraId="00AC3040" w14:textId="025978F6"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15.</w:t>
      </w:r>
      <w:r w:rsidRPr="00BD68C7">
        <w:rPr>
          <w:rFonts w:eastAsia="Times New Roman"/>
          <w:b/>
          <w:noProof/>
          <w:lang w:eastAsia="sk-SK"/>
        </w:rPr>
        <w:tab/>
        <w:t>VARTOJIMO INSTRUKCIJA</w:t>
      </w:r>
    </w:p>
    <w:p w14:paraId="35D9DA86" w14:textId="449101B7" w:rsidR="00DE7975" w:rsidRPr="00BD68C7" w:rsidRDefault="00DE7975">
      <w:pPr>
        <w:spacing w:line="240" w:lineRule="auto"/>
        <w:rPr>
          <w:noProof/>
        </w:rPr>
      </w:pPr>
    </w:p>
    <w:p w14:paraId="01A11210" w14:textId="130C111D"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16.</w:t>
      </w:r>
      <w:r w:rsidRPr="00BD68C7">
        <w:rPr>
          <w:rFonts w:eastAsia="Times New Roman"/>
          <w:b/>
          <w:noProof/>
          <w:lang w:eastAsia="sk-SK"/>
        </w:rPr>
        <w:tab/>
        <w:t>INFORMACIJA BRAILIO RAŠTU</w:t>
      </w:r>
    </w:p>
    <w:p w14:paraId="1B3E98F3" w14:textId="50F94A2B" w:rsidR="00DE7975" w:rsidRPr="00BD68C7" w:rsidRDefault="00DE7975">
      <w:pPr>
        <w:spacing w:line="240" w:lineRule="auto"/>
        <w:rPr>
          <w:noProof/>
        </w:rPr>
      </w:pPr>
    </w:p>
    <w:p w14:paraId="4B7E7167" w14:textId="25D34031" w:rsidR="00DE7975" w:rsidRPr="00BD68C7" w:rsidRDefault="00F71D14">
      <w:pPr>
        <w:spacing w:line="240" w:lineRule="auto"/>
      </w:pPr>
      <w:r w:rsidRPr="00BD68C7">
        <w:t>Nordimet 15 mg</w:t>
      </w:r>
    </w:p>
    <w:p w14:paraId="168C3C41" w14:textId="597CB6A5" w:rsidR="00DE7975" w:rsidRPr="00BD68C7" w:rsidRDefault="00DE7975">
      <w:pPr>
        <w:spacing w:line="240" w:lineRule="auto"/>
        <w:rPr>
          <w:noProof/>
          <w:shd w:val="clear" w:color="auto" w:fill="CCCCCC"/>
        </w:rPr>
      </w:pPr>
    </w:p>
    <w:p w14:paraId="1CF03958" w14:textId="2E9AECE9"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17.</w:t>
      </w:r>
      <w:r w:rsidRPr="00BD68C7">
        <w:rPr>
          <w:rFonts w:eastAsia="Times New Roman"/>
          <w:b/>
          <w:noProof/>
          <w:lang w:eastAsia="sk-SK"/>
        </w:rPr>
        <w:tab/>
        <w:t>UNIKALUS IDENTIFIKATORIUS – 2D BRŪKŠNINIS KODAS</w:t>
      </w:r>
    </w:p>
    <w:p w14:paraId="46D4B37E" w14:textId="087F770C" w:rsidR="00DE7975" w:rsidRPr="00BD68C7" w:rsidRDefault="00DE7975">
      <w:pPr>
        <w:spacing w:line="240" w:lineRule="auto"/>
        <w:rPr>
          <w:noProof/>
          <w:shd w:val="clear" w:color="auto" w:fill="CCCCCC"/>
        </w:rPr>
      </w:pPr>
    </w:p>
    <w:p w14:paraId="68F6D066" w14:textId="33B02479" w:rsidR="00DE7975" w:rsidRPr="00BD68C7" w:rsidRDefault="00F71D14">
      <w:pPr>
        <w:spacing w:line="240" w:lineRule="auto"/>
        <w:rPr>
          <w:noProof/>
        </w:rPr>
      </w:pPr>
      <w:r w:rsidRPr="00977610">
        <w:rPr>
          <w:noProof/>
          <w:highlight w:val="lightGray"/>
        </w:rPr>
        <w:t>2D brūkšninis kodas su nurodytu unikaliu identifikatoriumi.</w:t>
      </w:r>
    </w:p>
    <w:p w14:paraId="74005F06" w14:textId="0BB40998" w:rsidR="00DE7975" w:rsidRPr="00BD68C7" w:rsidRDefault="00DE7975">
      <w:pPr>
        <w:tabs>
          <w:tab w:val="clear" w:pos="567"/>
        </w:tabs>
        <w:spacing w:line="240" w:lineRule="auto"/>
        <w:rPr>
          <w:noProof/>
        </w:rPr>
      </w:pPr>
    </w:p>
    <w:p w14:paraId="4D4A55FA" w14:textId="0D54DF45" w:rsidR="00DE7975" w:rsidRPr="00BD68C7" w:rsidRDefault="00F71D14">
      <w:pPr>
        <w:pBdr>
          <w:top w:val="single" w:sz="4" w:space="1" w:color="auto"/>
          <w:left w:val="single" w:sz="4" w:space="4" w:color="auto"/>
          <w:bottom w:val="single" w:sz="4" w:space="0"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18.</w:t>
      </w:r>
      <w:r w:rsidRPr="00BD68C7">
        <w:rPr>
          <w:rFonts w:eastAsia="Times New Roman"/>
          <w:b/>
          <w:noProof/>
          <w:lang w:eastAsia="sk-SK"/>
        </w:rPr>
        <w:tab/>
        <w:t>UNIKALUS IDENTIFIKATORIUS – ŽMONĖMS SUPRANTAMI DUOMENYS</w:t>
      </w:r>
    </w:p>
    <w:p w14:paraId="37D127C5" w14:textId="0C0617E3" w:rsidR="00DE7975" w:rsidRPr="00BD68C7" w:rsidRDefault="00DE7975">
      <w:pPr>
        <w:spacing w:line="240" w:lineRule="auto"/>
        <w:rPr>
          <w:rFonts w:eastAsia="Calibri"/>
          <w:color w:val="000000"/>
          <w:lang w:eastAsia="pt-PT"/>
        </w:rPr>
      </w:pPr>
    </w:p>
    <w:p w14:paraId="6DEF8323" w14:textId="023EE2ED" w:rsidR="00DE7975" w:rsidRPr="00BD68C7" w:rsidRDefault="00F71D14">
      <w:pPr>
        <w:rPr>
          <w:color w:val="008000"/>
        </w:rPr>
      </w:pPr>
      <w:r w:rsidRPr="00BD68C7">
        <w:t>PC</w:t>
      </w:r>
    </w:p>
    <w:p w14:paraId="1886B600" w14:textId="724C6319" w:rsidR="00DE7975" w:rsidRPr="00BD68C7" w:rsidRDefault="00F71D14">
      <w:r w:rsidRPr="00BD68C7">
        <w:t xml:space="preserve">SN </w:t>
      </w:r>
    </w:p>
    <w:p w14:paraId="0300E137" w14:textId="6D445881" w:rsidR="00DE7975" w:rsidRPr="00BD68C7" w:rsidRDefault="00F71D14">
      <w:pPr>
        <w:spacing w:line="240" w:lineRule="auto"/>
        <w:rPr>
          <w:noProof/>
          <w:shd w:val="clear" w:color="auto" w:fill="CCCCCC"/>
        </w:rPr>
      </w:pPr>
      <w:r w:rsidRPr="00BD68C7">
        <w:t>NN</w:t>
      </w:r>
      <w:r w:rsidRPr="00BD68C7">
        <w:br w:type="page"/>
      </w:r>
    </w:p>
    <w:p w14:paraId="53CCABD5" w14:textId="287AE908"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6DE8F4B4" w14:textId="0E4A937A" w:rsidR="00DE7975" w:rsidRPr="00BD68C7" w:rsidRDefault="00DE7975">
      <w:pPr>
        <w:pBdr>
          <w:top w:val="single" w:sz="4" w:space="1" w:color="auto"/>
          <w:left w:val="single" w:sz="4" w:space="4" w:color="auto"/>
          <w:bottom w:val="single" w:sz="4" w:space="1" w:color="auto"/>
          <w:right w:val="single" w:sz="4" w:space="4" w:color="auto"/>
        </w:pBdr>
        <w:spacing w:line="240" w:lineRule="auto"/>
        <w:rPr>
          <w:b/>
          <w:bCs/>
          <w:noProof/>
        </w:rPr>
      </w:pPr>
    </w:p>
    <w:p w14:paraId="1D008492" w14:textId="05160304"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567" w:hanging="567"/>
        <w:rPr>
          <w:noProof/>
        </w:rPr>
      </w:pPr>
      <w:r w:rsidRPr="00BD68C7">
        <w:rPr>
          <w:b/>
          <w:bCs/>
          <w:noProof/>
        </w:rPr>
        <w:t>VIDINĖ SUDĖTINĖS PAKUOTĖS KARTONO DĖŽUTĖ (BE MĖLYNOJO LANGELIO)</w:t>
      </w:r>
    </w:p>
    <w:p w14:paraId="37EA8D29" w14:textId="387E5A6A" w:rsidR="00DE7975" w:rsidRPr="00BD68C7" w:rsidRDefault="00DE7975">
      <w:pPr>
        <w:spacing w:line="240" w:lineRule="auto"/>
        <w:rPr>
          <w:noProof/>
        </w:rPr>
      </w:pPr>
    </w:p>
    <w:p w14:paraId="3C36399B" w14:textId="007B30A2" w:rsidR="00DE7975" w:rsidRPr="00BD68C7" w:rsidRDefault="00F71D14">
      <w:pPr>
        <w:numPr>
          <w:ilvl w:val="0"/>
          <w:numId w:val="7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40"/>
        <w:rPr>
          <w:rFonts w:eastAsia="Times New Roman"/>
          <w:b/>
          <w:noProof/>
          <w:lang w:eastAsia="sk-SK"/>
        </w:rPr>
      </w:pPr>
      <w:r w:rsidRPr="00BD68C7">
        <w:rPr>
          <w:rFonts w:eastAsia="Times New Roman"/>
          <w:b/>
          <w:noProof/>
          <w:lang w:eastAsia="sk-SK"/>
        </w:rPr>
        <w:t>VAISTINIO PREPARATO PAVADINIMAS</w:t>
      </w:r>
    </w:p>
    <w:p w14:paraId="074CD5BD" w14:textId="11055580" w:rsidR="00DE7975" w:rsidRPr="00BD68C7" w:rsidRDefault="00DE7975">
      <w:pPr>
        <w:keepNext/>
        <w:spacing w:line="240" w:lineRule="auto"/>
        <w:rPr>
          <w:noProof/>
        </w:rPr>
      </w:pPr>
    </w:p>
    <w:p w14:paraId="29B072C0" w14:textId="6ACA1AB9" w:rsidR="00DE7975" w:rsidRPr="00BD68C7" w:rsidRDefault="00F71D14">
      <w:pPr>
        <w:spacing w:line="240" w:lineRule="auto"/>
      </w:pPr>
      <w:r w:rsidRPr="00BD68C7">
        <w:t xml:space="preserve">Nordimet 15 mg injekcinis tirpalas užpildytame švirkšte </w:t>
      </w:r>
    </w:p>
    <w:p w14:paraId="712F0757" w14:textId="66701305" w:rsidR="00DE7975" w:rsidRPr="00BD68C7" w:rsidRDefault="00DE7975">
      <w:pPr>
        <w:spacing w:line="240" w:lineRule="auto"/>
      </w:pPr>
    </w:p>
    <w:p w14:paraId="34397B68" w14:textId="31290FA8"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6419FD77" w14:textId="3588C4D3" w:rsidR="00DE7975" w:rsidRPr="00BD68C7" w:rsidRDefault="00DE7975">
      <w:pPr>
        <w:spacing w:line="240" w:lineRule="auto"/>
        <w:rPr>
          <w:noProof/>
        </w:rPr>
      </w:pPr>
    </w:p>
    <w:p w14:paraId="541DA6E8" w14:textId="508676F2" w:rsidR="00DE7975" w:rsidRPr="00BD68C7" w:rsidRDefault="00F71D14">
      <w:pPr>
        <w:numPr>
          <w:ilvl w:val="0"/>
          <w:numId w:val="7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VEIKLIOJI (-IOS) MEDŽIAGA (-OS) IR JOS (-Ų) KIEKIS (-IAI)</w:t>
      </w:r>
    </w:p>
    <w:p w14:paraId="1098E29C" w14:textId="518E0425" w:rsidR="00DE7975" w:rsidRPr="00BD68C7" w:rsidRDefault="00DE7975">
      <w:pPr>
        <w:keepNext/>
        <w:spacing w:line="240" w:lineRule="auto"/>
        <w:rPr>
          <w:noProof/>
        </w:rPr>
      </w:pPr>
    </w:p>
    <w:p w14:paraId="543A235B" w14:textId="09FA082B" w:rsidR="00DE7975" w:rsidRPr="00BD68C7" w:rsidRDefault="00F71D14">
      <w:pPr>
        <w:spacing w:line="240" w:lineRule="auto"/>
      </w:pPr>
      <w:r w:rsidRPr="00BD68C7">
        <w:t>Viename užpildytame 0,6 ml švirkšte yra 15 mg metotreksato (25 mg/ml).</w:t>
      </w:r>
    </w:p>
    <w:p w14:paraId="10534675" w14:textId="2C87B798" w:rsidR="00DE7975" w:rsidRPr="00BD68C7" w:rsidRDefault="00DE7975">
      <w:pPr>
        <w:spacing w:line="240" w:lineRule="auto"/>
        <w:rPr>
          <w:noProof/>
        </w:rPr>
      </w:pPr>
    </w:p>
    <w:p w14:paraId="65C2B524" w14:textId="6F967F64" w:rsidR="00DE7975" w:rsidRPr="00BD68C7" w:rsidRDefault="00F71D14">
      <w:pPr>
        <w:numPr>
          <w:ilvl w:val="0"/>
          <w:numId w:val="7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PAGALBINIŲ MEDŽIAGŲ SĄRAŠAS</w:t>
      </w:r>
    </w:p>
    <w:p w14:paraId="79AC2095" w14:textId="7BA20AB2" w:rsidR="00DE7975" w:rsidRPr="00BD68C7" w:rsidRDefault="00DE7975">
      <w:pPr>
        <w:spacing w:line="240" w:lineRule="auto"/>
        <w:rPr>
          <w:noProof/>
        </w:rPr>
      </w:pPr>
    </w:p>
    <w:p w14:paraId="5B6AF3A8" w14:textId="076A9900" w:rsidR="00DE7975" w:rsidRPr="00BD68C7" w:rsidRDefault="00F71D14">
      <w:pPr>
        <w:pStyle w:val="Default"/>
        <w:rPr>
          <w:sz w:val="22"/>
          <w:szCs w:val="22"/>
          <w:lang w:val="lt-LT"/>
        </w:rPr>
      </w:pPr>
      <w:r w:rsidRPr="00BD68C7">
        <w:rPr>
          <w:sz w:val="22"/>
          <w:szCs w:val="22"/>
          <w:lang w:val="lt-LT"/>
        </w:rPr>
        <w:t xml:space="preserve">Natrio chloridas </w:t>
      </w:r>
    </w:p>
    <w:p w14:paraId="311253DE" w14:textId="7E489E3D" w:rsidR="00DE7975" w:rsidRPr="00BD68C7" w:rsidRDefault="00F71D14">
      <w:pPr>
        <w:pStyle w:val="Default"/>
        <w:rPr>
          <w:sz w:val="22"/>
          <w:szCs w:val="22"/>
          <w:lang w:val="lt-LT"/>
        </w:rPr>
      </w:pPr>
      <w:r w:rsidRPr="00BD68C7">
        <w:rPr>
          <w:sz w:val="22"/>
          <w:szCs w:val="22"/>
          <w:lang w:val="lt-LT"/>
        </w:rPr>
        <w:t>Natrio hidroksidas</w:t>
      </w:r>
    </w:p>
    <w:p w14:paraId="27282B57" w14:textId="606D0C03" w:rsidR="00DE7975" w:rsidRPr="00BD68C7" w:rsidRDefault="00F71D14">
      <w:pPr>
        <w:spacing w:line="240" w:lineRule="auto"/>
      </w:pPr>
      <w:r w:rsidRPr="00BD68C7">
        <w:t>Injekcinis vanduo</w:t>
      </w:r>
    </w:p>
    <w:p w14:paraId="4305092D" w14:textId="15B30E05" w:rsidR="00DE7975" w:rsidRPr="00BD68C7" w:rsidRDefault="00DE7975">
      <w:pPr>
        <w:spacing w:line="240" w:lineRule="auto"/>
        <w:rPr>
          <w:noProof/>
        </w:rPr>
      </w:pPr>
    </w:p>
    <w:p w14:paraId="333DE847" w14:textId="1E880AED" w:rsidR="00DE7975" w:rsidRPr="00BD68C7" w:rsidRDefault="00F71D14">
      <w:pPr>
        <w:numPr>
          <w:ilvl w:val="0"/>
          <w:numId w:val="7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FARMACINĖ FORMA IR KIEKIS PAKUOTĖJE</w:t>
      </w:r>
    </w:p>
    <w:p w14:paraId="6904B8F8" w14:textId="6417D719" w:rsidR="00DE7975" w:rsidRPr="00BD68C7" w:rsidRDefault="00DE7975">
      <w:pPr>
        <w:spacing w:line="240" w:lineRule="auto"/>
        <w:rPr>
          <w:noProof/>
        </w:rPr>
      </w:pPr>
    </w:p>
    <w:p w14:paraId="7538DF60" w14:textId="04C941E7" w:rsidR="00DE7975" w:rsidRPr="00BD68C7" w:rsidRDefault="00F71D14">
      <w:pPr>
        <w:pStyle w:val="Default"/>
        <w:rPr>
          <w:sz w:val="22"/>
          <w:szCs w:val="22"/>
          <w:lang w:val="lt-LT"/>
        </w:rPr>
      </w:pPr>
      <w:r w:rsidRPr="0026514E">
        <w:rPr>
          <w:sz w:val="22"/>
          <w:szCs w:val="22"/>
          <w:highlight w:val="lightGray"/>
          <w:lang w:val="lt-LT"/>
        </w:rPr>
        <w:t>Injekcinis tirpalas</w:t>
      </w:r>
    </w:p>
    <w:p w14:paraId="21DE6B8D" w14:textId="597B5D07" w:rsidR="00DE7975" w:rsidRPr="00BD68C7" w:rsidRDefault="00F71D14">
      <w:pPr>
        <w:spacing w:line="240" w:lineRule="auto"/>
      </w:pPr>
      <w:r w:rsidRPr="00BD68C7">
        <w:t xml:space="preserve">15 mg/0,6 ml </w:t>
      </w:r>
    </w:p>
    <w:p w14:paraId="6CD0B57F" w14:textId="3AF5F010" w:rsidR="00DE7975" w:rsidRPr="00BD68C7" w:rsidRDefault="00F71D14">
      <w:pPr>
        <w:spacing w:line="240" w:lineRule="auto"/>
      </w:pPr>
      <w:r w:rsidRPr="00BD68C7">
        <w:t>1 užpildytas švirkštas (0,6 ml) ir 2 alkoholiu suvilgyti tamponai. Sudėtinės pakuotės dalis, atskirai pardavinėti negalima.</w:t>
      </w:r>
    </w:p>
    <w:p w14:paraId="4283B8F1" w14:textId="1FD4B108" w:rsidR="00DE7975" w:rsidRPr="00BD68C7" w:rsidRDefault="00DE7975">
      <w:pPr>
        <w:spacing w:line="240" w:lineRule="auto"/>
        <w:rPr>
          <w:noProof/>
        </w:rPr>
      </w:pPr>
    </w:p>
    <w:p w14:paraId="525ADAB4" w14:textId="171418F1" w:rsidR="00DE7975" w:rsidRPr="00BD68C7" w:rsidRDefault="00F71D14">
      <w:pPr>
        <w:numPr>
          <w:ilvl w:val="0"/>
          <w:numId w:val="7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rFonts w:eastAsia="Times New Roman"/>
          <w:b/>
          <w:noProof/>
          <w:lang w:eastAsia="sk-SK"/>
        </w:rPr>
        <w:t>VARTOJIMO METODAS IR BŪDAS (-AI)</w:t>
      </w:r>
    </w:p>
    <w:p w14:paraId="02850D7A" w14:textId="790DA2CC" w:rsidR="00DE7975" w:rsidRPr="00BD68C7" w:rsidRDefault="00DE7975">
      <w:pPr>
        <w:keepNext/>
        <w:spacing w:line="240" w:lineRule="auto"/>
        <w:rPr>
          <w:noProof/>
        </w:rPr>
      </w:pPr>
    </w:p>
    <w:p w14:paraId="4562ABE1" w14:textId="6D7698E8" w:rsidR="00DE7975" w:rsidRPr="00BD68C7" w:rsidRDefault="00F71D14">
      <w:pPr>
        <w:pStyle w:val="Default"/>
        <w:rPr>
          <w:sz w:val="22"/>
          <w:szCs w:val="22"/>
          <w:lang w:val="lt-LT"/>
        </w:rPr>
      </w:pPr>
      <w:r w:rsidRPr="00BD68C7">
        <w:rPr>
          <w:sz w:val="22"/>
          <w:szCs w:val="22"/>
          <w:lang w:val="lt-LT"/>
        </w:rPr>
        <w:t>Leisti po oda.</w:t>
      </w:r>
    </w:p>
    <w:p w14:paraId="7568B72C" w14:textId="77913946" w:rsidR="00DE7975" w:rsidRPr="00BD68C7" w:rsidRDefault="00F71D14">
      <w:pPr>
        <w:spacing w:line="240" w:lineRule="auto"/>
      </w:pPr>
      <w:r w:rsidRPr="00BD68C7">
        <w:t xml:space="preserve">Metotreksatas leidžiamas kartą per savaitę. </w:t>
      </w:r>
    </w:p>
    <w:p w14:paraId="4D47FB0F" w14:textId="0FD1B188" w:rsidR="00DE7975" w:rsidRPr="00BD68C7" w:rsidRDefault="00F71D14">
      <w:pPr>
        <w:spacing w:line="240" w:lineRule="auto"/>
        <w:rPr>
          <w:noProof/>
        </w:rPr>
      </w:pPr>
      <w:r w:rsidRPr="00BD68C7">
        <w:t>Prieš vartojimą perskaitykite pakuotės lapelį.</w:t>
      </w:r>
    </w:p>
    <w:p w14:paraId="45D7BCA3" w14:textId="296D8D6C" w:rsidR="00DE7975" w:rsidRPr="00BD68C7" w:rsidRDefault="00DE7975">
      <w:pPr>
        <w:spacing w:line="240" w:lineRule="auto"/>
        <w:rPr>
          <w:noProof/>
        </w:rPr>
      </w:pPr>
    </w:p>
    <w:p w14:paraId="006CA424" w14:textId="5C5703DF" w:rsidR="00DE7975" w:rsidRPr="00BD68C7" w:rsidRDefault="00F71D14">
      <w:pPr>
        <w:numPr>
          <w:ilvl w:val="0"/>
          <w:numId w:val="7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SPECIALUS ĮSPĖJIMAS, KAD VAISTINĮ PREPARATĄ BŪTINA LAIKYTI VAIKAMS NEPASTEBIMOJE IR NEPASIEKIAMOJE VIETOJE</w:t>
      </w:r>
    </w:p>
    <w:p w14:paraId="62E1B445" w14:textId="113C5B41" w:rsidR="00DE7975" w:rsidRPr="00BD68C7" w:rsidRDefault="00DE7975">
      <w:pPr>
        <w:keepNext/>
        <w:spacing w:line="240" w:lineRule="auto"/>
        <w:rPr>
          <w:noProof/>
        </w:rPr>
      </w:pPr>
    </w:p>
    <w:p w14:paraId="07CDA7F1" w14:textId="457B4DEA" w:rsidR="00DE7975" w:rsidRPr="00BD68C7" w:rsidRDefault="00F71D14">
      <w:pPr>
        <w:tabs>
          <w:tab w:val="left" w:pos="749"/>
        </w:tabs>
        <w:spacing w:line="240" w:lineRule="auto"/>
      </w:pPr>
      <w:r w:rsidRPr="00BD68C7">
        <w:t>Laikyti vaikams nepastebimoje ir nepasiekiamoje vietoje.</w:t>
      </w:r>
    </w:p>
    <w:p w14:paraId="49DA9B79" w14:textId="1EC946BA" w:rsidR="00DE7975" w:rsidRPr="00BD68C7" w:rsidRDefault="00DE7975">
      <w:pPr>
        <w:spacing w:line="240" w:lineRule="auto"/>
        <w:rPr>
          <w:noProof/>
        </w:rPr>
      </w:pPr>
    </w:p>
    <w:p w14:paraId="628B40E7" w14:textId="7CF51F4C" w:rsidR="00DE7975" w:rsidRPr="00BD68C7" w:rsidRDefault="00F71D14">
      <w:pPr>
        <w:numPr>
          <w:ilvl w:val="0"/>
          <w:numId w:val="7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KITAS (-I) SPECIALUS (-ŪS) ĮSPĖJIMAS (-AI) (JEI REIKIA)</w:t>
      </w:r>
    </w:p>
    <w:p w14:paraId="1345D6DB" w14:textId="62BE94E7" w:rsidR="00DE7975" w:rsidRPr="00BD68C7" w:rsidRDefault="00DE7975">
      <w:pPr>
        <w:keepNext/>
        <w:spacing w:line="240" w:lineRule="auto"/>
        <w:rPr>
          <w:noProof/>
        </w:rPr>
      </w:pPr>
    </w:p>
    <w:p w14:paraId="7950497A" w14:textId="30203A52" w:rsidR="00DE7975" w:rsidRPr="00BD68C7" w:rsidRDefault="00F71D14">
      <w:pPr>
        <w:tabs>
          <w:tab w:val="left" w:pos="749"/>
        </w:tabs>
        <w:spacing w:line="240" w:lineRule="auto"/>
      </w:pPr>
      <w:r w:rsidRPr="00BD68C7">
        <w:t>Citotoksiškas. Elkitės atsargiai.</w:t>
      </w:r>
    </w:p>
    <w:p w14:paraId="181FB6D2" w14:textId="5F6A1D33" w:rsidR="00DE7975" w:rsidRPr="00BD68C7" w:rsidRDefault="00DE7975">
      <w:pPr>
        <w:tabs>
          <w:tab w:val="left" w:pos="749"/>
        </w:tabs>
        <w:spacing w:line="240" w:lineRule="auto"/>
      </w:pPr>
    </w:p>
    <w:p w14:paraId="13B5668A" w14:textId="6444ACED"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312B8437" w14:textId="1F732D4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6D7C01C7" w14:textId="34FD629E" w:rsidR="00DE7975" w:rsidRPr="00BD68C7" w:rsidRDefault="00DE7975">
      <w:pPr>
        <w:tabs>
          <w:tab w:val="left" w:pos="749"/>
        </w:tabs>
        <w:spacing w:line="240" w:lineRule="auto"/>
      </w:pPr>
    </w:p>
    <w:p w14:paraId="495D1A4A" w14:textId="2AC2B496" w:rsidR="00DE7975" w:rsidRPr="00BD68C7" w:rsidRDefault="00F71D14">
      <w:pPr>
        <w:numPr>
          <w:ilvl w:val="0"/>
          <w:numId w:val="7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TINKAMUMO LAIKAS</w:t>
      </w:r>
    </w:p>
    <w:p w14:paraId="13C67169" w14:textId="0A96B962" w:rsidR="00DE7975" w:rsidRPr="00BD68C7" w:rsidRDefault="00DE7975">
      <w:pPr>
        <w:keepNext/>
        <w:spacing w:line="240" w:lineRule="auto"/>
      </w:pPr>
    </w:p>
    <w:p w14:paraId="3EF98B88" w14:textId="2486D315" w:rsidR="00DE7975" w:rsidRPr="00BD68C7" w:rsidRDefault="00F71D14">
      <w:pPr>
        <w:keepNext/>
        <w:spacing w:line="240" w:lineRule="auto"/>
        <w:rPr>
          <w:noProof/>
        </w:rPr>
      </w:pPr>
      <w:r w:rsidRPr="00BD68C7">
        <w:rPr>
          <w:noProof/>
        </w:rPr>
        <w:t>EXP:</w:t>
      </w:r>
    </w:p>
    <w:p w14:paraId="471618F5" w14:textId="7376C641" w:rsidR="00DE7975" w:rsidRPr="00BD68C7" w:rsidRDefault="00DE7975">
      <w:pPr>
        <w:spacing w:line="240" w:lineRule="auto"/>
        <w:rPr>
          <w:noProof/>
        </w:rPr>
      </w:pPr>
    </w:p>
    <w:p w14:paraId="35C83B0F" w14:textId="659B9AB5" w:rsidR="00DE7975" w:rsidRPr="00BD68C7" w:rsidRDefault="00F71D14">
      <w:pPr>
        <w:numPr>
          <w:ilvl w:val="0"/>
          <w:numId w:val="7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SPECIALIOS LAIKYMO SĄLYGOS</w:t>
      </w:r>
    </w:p>
    <w:p w14:paraId="5D8E6FEF" w14:textId="1D8AFC4E" w:rsidR="00DE7975" w:rsidRPr="00BD68C7" w:rsidRDefault="00DE7975">
      <w:pPr>
        <w:keepNext/>
        <w:spacing w:line="240" w:lineRule="auto"/>
        <w:rPr>
          <w:noProof/>
        </w:rPr>
      </w:pPr>
    </w:p>
    <w:p w14:paraId="3C691A96" w14:textId="6594FCD5" w:rsidR="00DE7975" w:rsidRPr="00BD68C7" w:rsidRDefault="00F71D14">
      <w:pPr>
        <w:spacing w:line="240" w:lineRule="auto"/>
        <w:ind w:left="567" w:hanging="567"/>
        <w:rPr>
          <w:color w:val="000000"/>
        </w:rPr>
      </w:pPr>
      <w:r w:rsidRPr="00BD68C7">
        <w:rPr>
          <w:color w:val="000000"/>
        </w:rPr>
        <w:t>Laikyti ne aukštesnėje kaip 25 °C temperatūroje.</w:t>
      </w:r>
    </w:p>
    <w:p w14:paraId="272DC283" w14:textId="68A46913" w:rsidR="00DE7975" w:rsidRPr="00BD68C7" w:rsidRDefault="00F71D14">
      <w:pPr>
        <w:spacing w:line="240" w:lineRule="auto"/>
        <w:ind w:left="567" w:hanging="567"/>
        <w:rPr>
          <w:color w:val="000000"/>
        </w:rPr>
      </w:pPr>
      <w:r w:rsidRPr="00BD68C7">
        <w:rPr>
          <w:color w:val="000000"/>
        </w:rPr>
        <w:t>Švirkštą laikyti išorinėje dėžutėje, kad vaistas būtų apsaugotas nuo šviesos.</w:t>
      </w:r>
    </w:p>
    <w:p w14:paraId="218BE326" w14:textId="2ADAEC89" w:rsidR="00DE7975" w:rsidRPr="00BD68C7" w:rsidRDefault="00F71D14">
      <w:pPr>
        <w:tabs>
          <w:tab w:val="clear" w:pos="567"/>
          <w:tab w:val="left" w:pos="0"/>
        </w:tabs>
        <w:spacing w:line="240" w:lineRule="auto"/>
      </w:pPr>
      <w:r w:rsidRPr="00BD68C7">
        <w:lastRenderedPageBreak/>
        <w:t>Negalima užšaldyti.</w:t>
      </w:r>
    </w:p>
    <w:p w14:paraId="28DF88EC" w14:textId="41F55BEF" w:rsidR="00DE7975" w:rsidRPr="00BD68C7" w:rsidRDefault="00DE7975">
      <w:pPr>
        <w:spacing w:line="240" w:lineRule="auto"/>
        <w:ind w:left="567" w:hanging="567"/>
        <w:rPr>
          <w:noProof/>
        </w:rPr>
      </w:pPr>
    </w:p>
    <w:p w14:paraId="22948547" w14:textId="0839BC8E" w:rsidR="00DE7975" w:rsidRPr="00BD68C7" w:rsidRDefault="00F71D14">
      <w:pPr>
        <w:numPr>
          <w:ilvl w:val="0"/>
          <w:numId w:val="7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SPECIALIOS ATSARGUMO PRIEMONĖS DĖL NESUVARTOTO VAISTINIO PREPARATO AR JO ATLIEKŲ TVARKYMO (JEI REIKIA)</w:t>
      </w:r>
    </w:p>
    <w:p w14:paraId="36C9A978" w14:textId="2A033E12" w:rsidR="00DE7975" w:rsidRPr="00BD68C7" w:rsidRDefault="00DE7975">
      <w:pPr>
        <w:spacing w:line="240" w:lineRule="auto"/>
        <w:rPr>
          <w:noProof/>
        </w:rPr>
      </w:pPr>
    </w:p>
    <w:p w14:paraId="71772EAB" w14:textId="61CC858E" w:rsidR="00DE7975" w:rsidRPr="00BD68C7" w:rsidRDefault="00F71D14">
      <w:pPr>
        <w:spacing w:line="240" w:lineRule="auto"/>
      </w:pPr>
      <w:r w:rsidRPr="00BD68C7">
        <w:t>Nesuvartotą vaistą ar atliekas reikia tvarkyti laikantis vietinių reikalavimų.</w:t>
      </w:r>
    </w:p>
    <w:p w14:paraId="15377045" w14:textId="0D33CE7C" w:rsidR="00DE7975" w:rsidRPr="00BD68C7" w:rsidRDefault="00DE7975">
      <w:pPr>
        <w:spacing w:line="240" w:lineRule="auto"/>
        <w:rPr>
          <w:noProof/>
        </w:rPr>
      </w:pPr>
    </w:p>
    <w:p w14:paraId="0ADAC7CF" w14:textId="697AC624" w:rsidR="00DE7975" w:rsidRPr="00BD68C7" w:rsidRDefault="00F71D14">
      <w:pPr>
        <w:numPr>
          <w:ilvl w:val="0"/>
          <w:numId w:val="7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REGISTRUOTOJO PAVADINIMAS IR ADRESAS</w:t>
      </w:r>
    </w:p>
    <w:p w14:paraId="06300148" w14:textId="26104CD7" w:rsidR="00DE7975" w:rsidRPr="00BD68C7" w:rsidRDefault="00DE7975">
      <w:pPr>
        <w:spacing w:line="240" w:lineRule="auto"/>
        <w:rPr>
          <w:noProof/>
        </w:rPr>
      </w:pPr>
    </w:p>
    <w:p w14:paraId="7AADD9A8" w14:textId="453285CF" w:rsidR="00DE7975" w:rsidRPr="00BD68C7" w:rsidRDefault="00F71D14">
      <w:pPr>
        <w:pStyle w:val="Default"/>
        <w:rPr>
          <w:sz w:val="22"/>
          <w:szCs w:val="22"/>
          <w:lang w:val="lt-LT"/>
        </w:rPr>
      </w:pPr>
      <w:r w:rsidRPr="00BD68C7">
        <w:rPr>
          <w:sz w:val="22"/>
          <w:szCs w:val="22"/>
          <w:lang w:val="lt-LT"/>
        </w:rPr>
        <w:t xml:space="preserve">Nordic Group B.V. </w:t>
      </w:r>
    </w:p>
    <w:p w14:paraId="7A83EC34" w14:textId="5821EABF" w:rsidR="00DE7975" w:rsidRPr="00BD68C7" w:rsidRDefault="00F71D14">
      <w:pPr>
        <w:pStyle w:val="Default"/>
        <w:rPr>
          <w:sz w:val="22"/>
          <w:szCs w:val="22"/>
          <w:lang w:val="lt-LT"/>
        </w:rPr>
      </w:pPr>
      <w:r w:rsidRPr="00BD68C7">
        <w:rPr>
          <w:sz w:val="22"/>
          <w:szCs w:val="22"/>
          <w:lang w:val="lt-LT"/>
        </w:rPr>
        <w:t xml:space="preserve">Siriusdreef 41 </w:t>
      </w:r>
    </w:p>
    <w:p w14:paraId="32096F91" w14:textId="72851CFE" w:rsidR="00DE7975" w:rsidRPr="00BD68C7" w:rsidRDefault="00F71D14">
      <w:pPr>
        <w:pStyle w:val="Default"/>
        <w:rPr>
          <w:sz w:val="22"/>
          <w:szCs w:val="22"/>
          <w:lang w:val="lt-LT"/>
        </w:rPr>
      </w:pPr>
      <w:r w:rsidRPr="00BD68C7">
        <w:rPr>
          <w:sz w:val="22"/>
          <w:szCs w:val="22"/>
          <w:lang w:val="lt-LT"/>
        </w:rPr>
        <w:t xml:space="preserve">2132 WT Hoofddorp </w:t>
      </w:r>
    </w:p>
    <w:p w14:paraId="2F09DE13" w14:textId="2166B23F" w:rsidR="00DE7975" w:rsidRPr="00BD68C7" w:rsidRDefault="00F71D14">
      <w:pPr>
        <w:spacing w:line="240" w:lineRule="auto"/>
      </w:pPr>
      <w:r w:rsidRPr="00BD68C7">
        <w:t>Nyderlandai</w:t>
      </w:r>
    </w:p>
    <w:p w14:paraId="1D5BA94B" w14:textId="1472987F" w:rsidR="00DE7975" w:rsidRPr="00BD68C7" w:rsidRDefault="00DE7975">
      <w:pPr>
        <w:spacing w:line="240" w:lineRule="auto"/>
        <w:rPr>
          <w:noProof/>
        </w:rPr>
      </w:pPr>
    </w:p>
    <w:p w14:paraId="607A67A1" w14:textId="3AC42989" w:rsidR="00DE7975" w:rsidRPr="00BD68C7" w:rsidRDefault="00F71D14">
      <w:pPr>
        <w:numPr>
          <w:ilvl w:val="0"/>
          <w:numId w:val="7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REGISTRACIJOS PAŽYMĖJIMO NUMERIS (-IAI) </w:t>
      </w:r>
    </w:p>
    <w:p w14:paraId="52E66CF8" w14:textId="127A4C75" w:rsidR="00DE7975" w:rsidRPr="00BD68C7" w:rsidRDefault="00DE7975">
      <w:pPr>
        <w:spacing w:line="240" w:lineRule="auto"/>
        <w:rPr>
          <w:noProof/>
        </w:rPr>
      </w:pPr>
    </w:p>
    <w:p w14:paraId="6CEF4BFE" w14:textId="2F1536C9" w:rsidR="00DE7975" w:rsidRPr="00BD68C7" w:rsidRDefault="00F71D14">
      <w:pPr>
        <w:spacing w:line="240" w:lineRule="auto"/>
        <w:ind w:left="567" w:hanging="567"/>
        <w:rPr>
          <w:rFonts w:eastAsia="Times New Roman"/>
        </w:rPr>
      </w:pPr>
      <w:r w:rsidRPr="00BD68C7">
        <w:rPr>
          <w:rFonts w:eastAsia="Times New Roman"/>
        </w:rPr>
        <w:t xml:space="preserve">EU/1/16/1124/035 </w:t>
      </w:r>
      <w:r w:rsidRPr="00BD68C7">
        <w:rPr>
          <w:noProof/>
        </w:rPr>
        <w:t>4 užpildyti švirkštai</w:t>
      </w:r>
      <w:r w:rsidRPr="00BD68C7">
        <w:rPr>
          <w:rFonts w:eastAsia="Times New Roman"/>
        </w:rPr>
        <w:t xml:space="preserve"> (4 pakuotės po 1)</w:t>
      </w:r>
    </w:p>
    <w:p w14:paraId="334350AD" w14:textId="1E700ED7" w:rsidR="00DE7975" w:rsidRPr="00977610" w:rsidDel="00E423CF" w:rsidRDefault="00F71D14">
      <w:pPr>
        <w:spacing w:line="240" w:lineRule="auto"/>
        <w:ind w:left="567" w:hanging="567"/>
        <w:rPr>
          <w:del w:id="111" w:author="Author"/>
          <w:rFonts w:eastAsia="Times New Roman"/>
          <w:highlight w:val="lightGray"/>
        </w:rPr>
      </w:pPr>
      <w:del w:id="112" w:author="Author">
        <w:r w:rsidRPr="00977610" w:rsidDel="00E423CF">
          <w:rPr>
            <w:rFonts w:eastAsia="Times New Roman"/>
            <w:highlight w:val="lightGray"/>
          </w:rPr>
          <w:delText>EU/1/16/1124/036 6 </w:delText>
        </w:r>
        <w:r w:rsidRPr="00977610" w:rsidDel="00E423CF">
          <w:rPr>
            <w:noProof/>
            <w:highlight w:val="lightGray"/>
          </w:rPr>
          <w:delText>užpildyti švirkštai</w:delText>
        </w:r>
        <w:r w:rsidRPr="00977610" w:rsidDel="00E423CF">
          <w:rPr>
            <w:rFonts w:eastAsia="Times New Roman"/>
            <w:highlight w:val="lightGray"/>
          </w:rPr>
          <w:delText xml:space="preserve"> (6 pakuotės po 1)</w:delText>
        </w:r>
      </w:del>
    </w:p>
    <w:p w14:paraId="387ACB00" w14:textId="0961B55E" w:rsidR="00DE7975" w:rsidRPr="00BD68C7" w:rsidRDefault="00F71D14">
      <w:pPr>
        <w:spacing w:line="240" w:lineRule="auto"/>
        <w:ind w:left="567" w:hanging="567"/>
        <w:rPr>
          <w:rFonts w:eastAsia="Times New Roman"/>
        </w:rPr>
      </w:pPr>
      <w:r w:rsidRPr="00977610">
        <w:rPr>
          <w:noProof/>
          <w:highlight w:val="lightGray"/>
        </w:rPr>
        <w:t>EU/1/16/1124/052 12 užpildytų švirkštų (12 pakuočių po 1)</w:t>
      </w:r>
    </w:p>
    <w:p w14:paraId="492E861E" w14:textId="7C32C995" w:rsidR="00DE7975" w:rsidRPr="00BD68C7" w:rsidRDefault="00DE7975">
      <w:pPr>
        <w:spacing w:line="240" w:lineRule="auto"/>
        <w:rPr>
          <w:noProof/>
        </w:rPr>
      </w:pPr>
    </w:p>
    <w:p w14:paraId="18DC0D69" w14:textId="2E27A993" w:rsidR="00DE7975" w:rsidRPr="00BD68C7" w:rsidRDefault="00F71D14">
      <w:pPr>
        <w:numPr>
          <w:ilvl w:val="0"/>
          <w:numId w:val="7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 xml:space="preserve">SERIJOS NUMERIS </w:t>
      </w:r>
    </w:p>
    <w:p w14:paraId="4CFB26D2" w14:textId="42A14A83" w:rsidR="00DE7975" w:rsidRPr="00BD68C7" w:rsidRDefault="00DE7975">
      <w:pPr>
        <w:spacing w:line="240" w:lineRule="auto"/>
        <w:rPr>
          <w:i/>
          <w:iCs/>
          <w:noProof/>
        </w:rPr>
      </w:pPr>
    </w:p>
    <w:p w14:paraId="5A0D3089" w14:textId="63400D52" w:rsidR="00DE7975" w:rsidRPr="00BD68C7" w:rsidRDefault="00F71D14">
      <w:pPr>
        <w:spacing w:line="240" w:lineRule="auto"/>
        <w:rPr>
          <w:noProof/>
        </w:rPr>
      </w:pPr>
      <w:r w:rsidRPr="00BD68C7">
        <w:rPr>
          <w:noProof/>
        </w:rPr>
        <w:t>Lot:</w:t>
      </w:r>
    </w:p>
    <w:p w14:paraId="2EB6B9D7" w14:textId="19D18D5A" w:rsidR="00DE7975" w:rsidRPr="00BD68C7" w:rsidRDefault="00DE7975">
      <w:pPr>
        <w:spacing w:line="240" w:lineRule="auto"/>
        <w:rPr>
          <w:noProof/>
        </w:rPr>
      </w:pPr>
    </w:p>
    <w:p w14:paraId="330440A7" w14:textId="047A0D1C" w:rsidR="00DE7975" w:rsidRPr="00BD68C7" w:rsidRDefault="00F71D14">
      <w:pPr>
        <w:numPr>
          <w:ilvl w:val="0"/>
          <w:numId w:val="7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PARDAVIMO (IŠDAVIMO) TVARKA</w:t>
      </w:r>
    </w:p>
    <w:p w14:paraId="06042C12" w14:textId="42F96BE5" w:rsidR="00DE7975" w:rsidRPr="00BD68C7" w:rsidRDefault="00DE7975">
      <w:pPr>
        <w:spacing w:line="240" w:lineRule="auto"/>
        <w:rPr>
          <w:noProof/>
        </w:rPr>
      </w:pPr>
    </w:p>
    <w:p w14:paraId="691B5D4B" w14:textId="07B4C59F" w:rsidR="00DE7975" w:rsidRPr="00BD68C7" w:rsidRDefault="00F71D14">
      <w:pPr>
        <w:numPr>
          <w:ilvl w:val="0"/>
          <w:numId w:val="7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INSTRUKCIJA</w:t>
      </w:r>
    </w:p>
    <w:p w14:paraId="255966E8" w14:textId="5F773CD5" w:rsidR="00DE7975" w:rsidRPr="00BD68C7" w:rsidRDefault="00DE7975">
      <w:pPr>
        <w:spacing w:line="240" w:lineRule="auto"/>
        <w:rPr>
          <w:noProof/>
        </w:rPr>
      </w:pPr>
    </w:p>
    <w:p w14:paraId="71CD88E7" w14:textId="62160545" w:rsidR="00DE7975" w:rsidRPr="00BD68C7" w:rsidRDefault="00F71D14">
      <w:pPr>
        <w:numPr>
          <w:ilvl w:val="0"/>
          <w:numId w:val="7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INFORMACIJA BRAILIO RAŠTU</w:t>
      </w:r>
    </w:p>
    <w:p w14:paraId="7509EFB7" w14:textId="01D50CB3" w:rsidR="00DE7975" w:rsidRPr="00BD68C7" w:rsidRDefault="00DE7975">
      <w:pPr>
        <w:spacing w:line="240" w:lineRule="auto"/>
        <w:rPr>
          <w:noProof/>
        </w:rPr>
      </w:pPr>
    </w:p>
    <w:p w14:paraId="193E2B9B" w14:textId="042EE44B" w:rsidR="00DE7975" w:rsidRPr="00BD68C7" w:rsidRDefault="00F71D14">
      <w:pPr>
        <w:spacing w:line="240" w:lineRule="auto"/>
      </w:pPr>
      <w:r w:rsidRPr="00BD68C7">
        <w:t>Nordimet 15 mg</w:t>
      </w:r>
    </w:p>
    <w:p w14:paraId="1995C574" w14:textId="01EAD28A" w:rsidR="00DE7975" w:rsidRPr="00BD68C7" w:rsidRDefault="00DE7975">
      <w:pPr>
        <w:spacing w:line="240" w:lineRule="auto"/>
        <w:rPr>
          <w:noProof/>
          <w:shd w:val="clear" w:color="auto" w:fill="CCCCCC"/>
        </w:rPr>
      </w:pPr>
    </w:p>
    <w:p w14:paraId="21C4A592" w14:textId="78E4FC64" w:rsidR="00DE7975" w:rsidRPr="00BD68C7" w:rsidRDefault="00F71D14">
      <w:pPr>
        <w:numPr>
          <w:ilvl w:val="0"/>
          <w:numId w:val="7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2D BRŪKŠNINIS KODAS</w:t>
      </w:r>
    </w:p>
    <w:p w14:paraId="67FF769B" w14:textId="1A9AAEF2" w:rsidR="00DE7975" w:rsidRPr="00BD68C7" w:rsidRDefault="00DE7975">
      <w:pPr>
        <w:tabs>
          <w:tab w:val="clear" w:pos="567"/>
        </w:tabs>
        <w:spacing w:line="240" w:lineRule="auto"/>
        <w:rPr>
          <w:noProof/>
        </w:rPr>
      </w:pPr>
    </w:p>
    <w:p w14:paraId="4E760810" w14:textId="731E0A30" w:rsidR="00DE7975" w:rsidRPr="00BD68C7" w:rsidRDefault="00F71D14">
      <w:pPr>
        <w:numPr>
          <w:ilvl w:val="0"/>
          <w:numId w:val="78"/>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UNIKALUS IDENTIFIKATORIUS – ŽMONĖMS SUPRANTAMI DUOMENYS</w:t>
      </w:r>
    </w:p>
    <w:p w14:paraId="2120379D" w14:textId="7371B216" w:rsidR="00DE7975" w:rsidRPr="00BD68C7" w:rsidRDefault="00F71D14">
      <w:pPr>
        <w:tabs>
          <w:tab w:val="clear" w:pos="567"/>
        </w:tabs>
        <w:spacing w:line="240" w:lineRule="auto"/>
        <w:rPr>
          <w:noProof/>
        </w:rPr>
      </w:pPr>
      <w:r w:rsidRPr="00BD68C7">
        <w:rPr>
          <w:noProof/>
          <w:shd w:val="clear" w:color="auto" w:fill="CCCCCC"/>
        </w:rPr>
        <w:br w:type="page"/>
      </w:r>
    </w:p>
    <w:p w14:paraId="6C0247CB" w14:textId="6BC9E46F" w:rsidR="00DE7975" w:rsidRPr="00BD68C7" w:rsidRDefault="00DE7975">
      <w:pPr>
        <w:spacing w:line="240" w:lineRule="auto"/>
        <w:rPr>
          <w:noProof/>
        </w:rPr>
      </w:pPr>
    </w:p>
    <w:p w14:paraId="2E8914B5" w14:textId="244D7BDD" w:rsidR="00DE7975" w:rsidRPr="00BD68C7" w:rsidRDefault="00F71D14">
      <w:pPr>
        <w:pBdr>
          <w:top w:val="single" w:sz="4" w:space="1" w:color="auto"/>
          <w:left w:val="single" w:sz="4" w:space="4" w:color="auto"/>
          <w:bottom w:val="single" w:sz="4" w:space="1" w:color="auto"/>
          <w:right w:val="single" w:sz="4" w:space="4" w:color="auto"/>
        </w:pBdr>
        <w:tabs>
          <w:tab w:val="left" w:pos="0"/>
        </w:tabs>
        <w:spacing w:line="240" w:lineRule="auto"/>
        <w:rPr>
          <w:b/>
          <w:noProof/>
        </w:rPr>
      </w:pPr>
      <w:r w:rsidRPr="00BD68C7">
        <w:rPr>
          <w:b/>
          <w:noProof/>
        </w:rPr>
        <w:t>MINIMALI INFORMACIJA ANT LIZDINIŲ PLOKŠTELIŲ ARBA DVISLUOKSNIŲ JUOSTELIŲ</w:t>
      </w:r>
    </w:p>
    <w:p w14:paraId="5BEC3533" w14:textId="4B958E2C"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b/>
          <w:noProof/>
        </w:rPr>
      </w:pPr>
    </w:p>
    <w:p w14:paraId="0FC1D061" w14:textId="09FFA769"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567" w:hanging="567"/>
        <w:rPr>
          <w:b/>
          <w:noProof/>
        </w:rPr>
      </w:pPr>
      <w:r w:rsidRPr="00BD68C7">
        <w:rPr>
          <w:b/>
          <w:noProof/>
        </w:rPr>
        <w:t xml:space="preserve">Lizdinė plokštelė - UŽPILDYTAS ŠVIRKŠTAS </w:t>
      </w:r>
    </w:p>
    <w:p w14:paraId="24CE18DC" w14:textId="608779F2" w:rsidR="00DE7975" w:rsidRPr="00BD68C7" w:rsidRDefault="00DE7975">
      <w:pPr>
        <w:spacing w:line="240" w:lineRule="auto"/>
        <w:rPr>
          <w:noProof/>
        </w:rPr>
      </w:pPr>
    </w:p>
    <w:p w14:paraId="119C8678" w14:textId="5EDC66EF"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1.</w:t>
      </w:r>
      <w:r w:rsidRPr="00BD68C7">
        <w:rPr>
          <w:b/>
          <w:noProof/>
        </w:rPr>
        <w:tab/>
        <w:t>VAISTINIO PREPARATO PAVADINIMAS</w:t>
      </w:r>
    </w:p>
    <w:p w14:paraId="3CDF5534" w14:textId="4865D3A3" w:rsidR="00DE7975" w:rsidRPr="00BD68C7" w:rsidRDefault="00DE7975">
      <w:pPr>
        <w:spacing w:line="240" w:lineRule="auto"/>
        <w:rPr>
          <w:i/>
          <w:noProof/>
        </w:rPr>
      </w:pPr>
    </w:p>
    <w:p w14:paraId="5ED47ACA" w14:textId="72E2F4FD" w:rsidR="00DE7975" w:rsidRPr="00BD68C7" w:rsidRDefault="00F71D14">
      <w:pPr>
        <w:spacing w:line="240" w:lineRule="auto"/>
      </w:pPr>
      <w:r w:rsidRPr="00BD68C7">
        <w:t>Nordimet 15 mg injekcija</w:t>
      </w:r>
    </w:p>
    <w:p w14:paraId="18777B7D" w14:textId="614C6873"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546932A6" w14:textId="55907E8E" w:rsidR="00DE7975" w:rsidRPr="00BD68C7" w:rsidRDefault="00DE7975">
      <w:pPr>
        <w:spacing w:line="240" w:lineRule="auto"/>
      </w:pPr>
    </w:p>
    <w:p w14:paraId="62C8E57E" w14:textId="6120DC23"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rPr>
      </w:pPr>
      <w:r w:rsidRPr="00BD68C7">
        <w:rPr>
          <w:b/>
        </w:rPr>
        <w:t>2.</w:t>
      </w:r>
      <w:r w:rsidRPr="00BD68C7">
        <w:rPr>
          <w:b/>
        </w:rPr>
        <w:tab/>
        <w:t>REGISTRUOTOJO PAVADINIMAS</w:t>
      </w:r>
    </w:p>
    <w:p w14:paraId="5018EEC9" w14:textId="44AA0D3F" w:rsidR="00DE7975" w:rsidRPr="00BD68C7" w:rsidRDefault="00DE7975">
      <w:pPr>
        <w:spacing w:line="240" w:lineRule="auto"/>
        <w:rPr>
          <w:noProof/>
        </w:rPr>
      </w:pPr>
    </w:p>
    <w:p w14:paraId="678D70F4" w14:textId="6888F1AE" w:rsidR="00DE7975" w:rsidRPr="00BD68C7" w:rsidRDefault="00F71D14">
      <w:pPr>
        <w:spacing w:line="240" w:lineRule="auto"/>
        <w:rPr>
          <w:noProof/>
        </w:rPr>
      </w:pPr>
      <w:r w:rsidRPr="00BD68C7">
        <w:t>Nordic Group B.V.</w:t>
      </w:r>
    </w:p>
    <w:p w14:paraId="2090988D" w14:textId="4098BF6E" w:rsidR="00DE7975" w:rsidRPr="00BD68C7" w:rsidRDefault="00DE7975">
      <w:pPr>
        <w:spacing w:line="240" w:lineRule="auto"/>
        <w:rPr>
          <w:noProof/>
        </w:rPr>
      </w:pPr>
    </w:p>
    <w:p w14:paraId="66390B93" w14:textId="4F4DEC07"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3.</w:t>
      </w:r>
      <w:r w:rsidRPr="00BD68C7">
        <w:rPr>
          <w:b/>
          <w:noProof/>
        </w:rPr>
        <w:tab/>
        <w:t>TINKAMUMO LAIKAS</w:t>
      </w:r>
    </w:p>
    <w:p w14:paraId="357DE2A4" w14:textId="7B64BA22" w:rsidR="00DE7975" w:rsidRPr="00BD68C7" w:rsidRDefault="00DE7975">
      <w:pPr>
        <w:spacing w:line="240" w:lineRule="auto"/>
        <w:rPr>
          <w:noProof/>
        </w:rPr>
      </w:pPr>
    </w:p>
    <w:p w14:paraId="396C780F" w14:textId="2209853D" w:rsidR="00DE7975" w:rsidRPr="00BD68C7" w:rsidRDefault="00F71D14">
      <w:pPr>
        <w:spacing w:line="240" w:lineRule="auto"/>
        <w:rPr>
          <w:noProof/>
        </w:rPr>
      </w:pPr>
      <w:r w:rsidRPr="00BD68C7">
        <w:rPr>
          <w:noProof/>
        </w:rPr>
        <w:t>EXP:</w:t>
      </w:r>
    </w:p>
    <w:p w14:paraId="1146A00F" w14:textId="624927A9" w:rsidR="00DE7975" w:rsidRPr="00BD68C7" w:rsidRDefault="00DE7975">
      <w:pPr>
        <w:spacing w:line="240" w:lineRule="auto"/>
        <w:rPr>
          <w:noProof/>
        </w:rPr>
      </w:pPr>
    </w:p>
    <w:p w14:paraId="5D77134C" w14:textId="6B4F6B46"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4.</w:t>
      </w:r>
      <w:r w:rsidRPr="00BD68C7">
        <w:rPr>
          <w:b/>
          <w:noProof/>
        </w:rPr>
        <w:tab/>
        <w:t>SERIJOS NUMERIS</w:t>
      </w:r>
    </w:p>
    <w:p w14:paraId="3C2C3F20" w14:textId="60D34C25" w:rsidR="00DE7975" w:rsidRPr="00BD68C7" w:rsidRDefault="00DE7975">
      <w:pPr>
        <w:spacing w:line="240" w:lineRule="auto"/>
        <w:rPr>
          <w:noProof/>
        </w:rPr>
      </w:pPr>
    </w:p>
    <w:p w14:paraId="087E736A" w14:textId="6989C1FE" w:rsidR="00DE7975" w:rsidRPr="00BD68C7" w:rsidRDefault="00F71D14">
      <w:pPr>
        <w:spacing w:line="240" w:lineRule="auto"/>
        <w:rPr>
          <w:noProof/>
        </w:rPr>
      </w:pPr>
      <w:r w:rsidRPr="00BD68C7">
        <w:rPr>
          <w:noProof/>
        </w:rPr>
        <w:t>Lot:</w:t>
      </w:r>
    </w:p>
    <w:p w14:paraId="761E533D" w14:textId="64E4180B" w:rsidR="00DE7975" w:rsidRPr="00BD68C7" w:rsidRDefault="00DE7975">
      <w:pPr>
        <w:spacing w:line="240" w:lineRule="auto"/>
        <w:rPr>
          <w:noProof/>
        </w:rPr>
      </w:pPr>
    </w:p>
    <w:p w14:paraId="046C5209" w14:textId="1FEB06EF"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5.</w:t>
      </w:r>
      <w:r w:rsidRPr="00BD68C7">
        <w:rPr>
          <w:b/>
          <w:noProof/>
        </w:rPr>
        <w:tab/>
        <w:t>KITA</w:t>
      </w:r>
    </w:p>
    <w:p w14:paraId="4A93D4F2" w14:textId="1675D4FF" w:rsidR="00DE7975" w:rsidRPr="00BD68C7" w:rsidRDefault="00DE7975">
      <w:pPr>
        <w:spacing w:line="240" w:lineRule="auto"/>
        <w:rPr>
          <w:noProof/>
        </w:rPr>
      </w:pPr>
    </w:p>
    <w:p w14:paraId="245D322A" w14:textId="56ACE7B5" w:rsidR="00DE7975" w:rsidRPr="00BD68C7" w:rsidRDefault="00F71D14">
      <w:pPr>
        <w:spacing w:line="240" w:lineRule="auto"/>
      </w:pPr>
      <w:r w:rsidRPr="00BD68C7">
        <w:t>s.c.</w:t>
      </w:r>
    </w:p>
    <w:p w14:paraId="265A3E77" w14:textId="762D5E67" w:rsidR="00DE7975" w:rsidRPr="00BD68C7" w:rsidRDefault="00F71D14">
      <w:pPr>
        <w:tabs>
          <w:tab w:val="clear" w:pos="567"/>
        </w:tabs>
        <w:spacing w:line="240" w:lineRule="auto"/>
        <w:rPr>
          <w:noProof/>
        </w:rPr>
      </w:pPr>
      <w:r w:rsidRPr="00BD68C7">
        <w:rPr>
          <w:noProof/>
        </w:rPr>
        <w:t>15 mg/0,6 ml</w:t>
      </w:r>
    </w:p>
    <w:p w14:paraId="6F1B2076" w14:textId="458B93F9" w:rsidR="00DE7975" w:rsidRPr="00BD68C7" w:rsidRDefault="00DE7975">
      <w:pPr>
        <w:tabs>
          <w:tab w:val="clear" w:pos="567"/>
        </w:tabs>
        <w:spacing w:line="240" w:lineRule="auto"/>
        <w:rPr>
          <w:noProof/>
        </w:rPr>
      </w:pPr>
    </w:p>
    <w:p w14:paraId="7EB948C6" w14:textId="407A2FFD" w:rsidR="00DE7975" w:rsidRPr="00BD68C7" w:rsidRDefault="00F71D14">
      <w:pPr>
        <w:tabs>
          <w:tab w:val="clear" w:pos="567"/>
        </w:tabs>
        <w:spacing w:line="240" w:lineRule="auto"/>
        <w:rPr>
          <w:noProof/>
        </w:rPr>
      </w:pPr>
      <w:r w:rsidRPr="00BD68C7">
        <w:rPr>
          <w:noProof/>
        </w:rPr>
        <w:t>Vartoti tik kartą per savaitę</w:t>
      </w:r>
    </w:p>
    <w:p w14:paraId="2529C227" w14:textId="6D563C97" w:rsidR="00DE7975" w:rsidRPr="00BD68C7" w:rsidRDefault="00F71D14">
      <w:pPr>
        <w:tabs>
          <w:tab w:val="clear" w:pos="567"/>
        </w:tabs>
        <w:spacing w:line="240" w:lineRule="auto"/>
        <w:rPr>
          <w:noProof/>
        </w:rPr>
      </w:pPr>
      <w:r w:rsidRPr="00BD68C7">
        <w:rPr>
          <w:noProof/>
        </w:rPr>
        <w:br w:type="page"/>
      </w:r>
    </w:p>
    <w:p w14:paraId="4E0A0D23" w14:textId="043E945C"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MINIMALI INFORMACIJA ANT MAŽŲ VIDINIŲ PAKUOČIŲ</w:t>
      </w:r>
    </w:p>
    <w:p w14:paraId="72A6CFAE" w14:textId="6FCE482A" w:rsidR="00DE7975" w:rsidRPr="00BD68C7" w:rsidRDefault="00DE7975">
      <w:pPr>
        <w:pBdr>
          <w:top w:val="single" w:sz="4" w:space="1" w:color="auto"/>
          <w:left w:val="single" w:sz="4" w:space="4" w:color="auto"/>
          <w:bottom w:val="single" w:sz="4" w:space="1" w:color="auto"/>
          <w:right w:val="single" w:sz="4" w:space="4" w:color="auto"/>
        </w:pBdr>
        <w:spacing w:line="240" w:lineRule="auto"/>
        <w:rPr>
          <w:b/>
          <w:bCs/>
          <w:noProof/>
        </w:rPr>
      </w:pPr>
    </w:p>
    <w:p w14:paraId="047A297F" w14:textId="16F76EEF"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caps/>
          <w:noProof/>
        </w:rPr>
      </w:pPr>
      <w:r w:rsidRPr="00BD68C7">
        <w:rPr>
          <w:b/>
          <w:bCs/>
          <w:caps/>
          <w:noProof/>
        </w:rPr>
        <w:t>užpildytas švirkštas</w:t>
      </w:r>
    </w:p>
    <w:p w14:paraId="74BF4E2C" w14:textId="74CBD927" w:rsidR="00DE7975" w:rsidRPr="00BD68C7" w:rsidRDefault="00DE7975">
      <w:pPr>
        <w:spacing w:line="240" w:lineRule="auto"/>
        <w:rPr>
          <w:noProof/>
        </w:rPr>
      </w:pPr>
    </w:p>
    <w:p w14:paraId="6A26E74B" w14:textId="2E3942B9" w:rsidR="00DE7975" w:rsidRPr="00BD68C7" w:rsidRDefault="00F71D14">
      <w:pPr>
        <w:numPr>
          <w:ilvl w:val="0"/>
          <w:numId w:val="7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40" w:hanging="540"/>
        <w:rPr>
          <w:b/>
          <w:bCs/>
          <w:noProof/>
        </w:rPr>
      </w:pPr>
      <w:r w:rsidRPr="00BD68C7">
        <w:rPr>
          <w:b/>
          <w:bCs/>
          <w:noProof/>
        </w:rPr>
        <w:t>VAISTINIO PREPARATO PAVADINIMAS IR VARTOJIMO BŪDAS (-AI)</w:t>
      </w:r>
    </w:p>
    <w:p w14:paraId="71840514" w14:textId="65C1779D" w:rsidR="00DE7975" w:rsidRPr="00BD68C7" w:rsidRDefault="00DE7975">
      <w:pPr>
        <w:spacing w:line="240" w:lineRule="auto"/>
        <w:ind w:left="567" w:hanging="567"/>
        <w:rPr>
          <w:noProof/>
        </w:rPr>
      </w:pPr>
    </w:p>
    <w:p w14:paraId="70C3D27D" w14:textId="6537DA90" w:rsidR="00DE7975" w:rsidRPr="00BD68C7" w:rsidRDefault="00F71D14">
      <w:pPr>
        <w:pStyle w:val="Default"/>
        <w:rPr>
          <w:sz w:val="22"/>
          <w:szCs w:val="22"/>
          <w:lang w:val="lt-LT"/>
        </w:rPr>
      </w:pPr>
      <w:r w:rsidRPr="00BD68C7">
        <w:rPr>
          <w:sz w:val="22"/>
          <w:szCs w:val="22"/>
          <w:lang w:val="lt-LT"/>
        </w:rPr>
        <w:t>Nordimet 15 mg injekcija</w:t>
      </w:r>
    </w:p>
    <w:p w14:paraId="236EF9ED" w14:textId="3460E23E"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7376BDF4" w14:textId="0129DECC" w:rsidR="00DE7975" w:rsidRPr="00BD68C7" w:rsidRDefault="00F71D14">
      <w:pPr>
        <w:spacing w:line="240" w:lineRule="auto"/>
      </w:pPr>
      <w:r w:rsidRPr="00BD68C7">
        <w:t>s.c.</w:t>
      </w:r>
    </w:p>
    <w:p w14:paraId="2BE78A14" w14:textId="59AB1900" w:rsidR="00DE7975" w:rsidRPr="00BD68C7" w:rsidRDefault="00DE7975">
      <w:pPr>
        <w:spacing w:line="240" w:lineRule="auto"/>
        <w:rPr>
          <w:noProof/>
        </w:rPr>
      </w:pPr>
    </w:p>
    <w:p w14:paraId="6CA8E141" w14:textId="3B574C0C" w:rsidR="00DE7975" w:rsidRPr="00BD68C7" w:rsidRDefault="00F71D14">
      <w:pPr>
        <w:numPr>
          <w:ilvl w:val="0"/>
          <w:numId w:val="7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VARTOJIMO METODAS</w:t>
      </w:r>
    </w:p>
    <w:p w14:paraId="2B24EFDF" w14:textId="5ACE2EE8" w:rsidR="00DE7975" w:rsidRPr="00BD68C7" w:rsidRDefault="00DE7975">
      <w:pPr>
        <w:spacing w:line="240" w:lineRule="auto"/>
        <w:rPr>
          <w:noProof/>
        </w:rPr>
      </w:pPr>
    </w:p>
    <w:p w14:paraId="4313050B" w14:textId="622B809F" w:rsidR="00DE7975" w:rsidRPr="00BD68C7" w:rsidRDefault="00F71D14">
      <w:pPr>
        <w:numPr>
          <w:ilvl w:val="0"/>
          <w:numId w:val="7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TINKAMUMO LAIKAS</w:t>
      </w:r>
    </w:p>
    <w:p w14:paraId="4BB55854" w14:textId="39F24906" w:rsidR="00DE7975" w:rsidRPr="00BD68C7" w:rsidRDefault="00DE7975">
      <w:pPr>
        <w:spacing w:line="240" w:lineRule="auto"/>
      </w:pPr>
    </w:p>
    <w:p w14:paraId="070A667C" w14:textId="513670C5" w:rsidR="00DE7975" w:rsidRPr="00BD68C7" w:rsidRDefault="00F71D14">
      <w:pPr>
        <w:spacing w:line="240" w:lineRule="auto"/>
      </w:pPr>
      <w:r w:rsidRPr="00BD68C7">
        <w:t>EXP:</w:t>
      </w:r>
    </w:p>
    <w:p w14:paraId="6A10540E" w14:textId="4998687A" w:rsidR="00DE7975" w:rsidRPr="00BD68C7" w:rsidRDefault="00DE7975">
      <w:pPr>
        <w:spacing w:line="240" w:lineRule="auto"/>
      </w:pPr>
    </w:p>
    <w:p w14:paraId="0F758850" w14:textId="7A3354D0" w:rsidR="00DE7975" w:rsidRPr="00BD68C7" w:rsidRDefault="00F71D14">
      <w:pPr>
        <w:numPr>
          <w:ilvl w:val="0"/>
          <w:numId w:val="7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rPr>
      </w:pPr>
      <w:r w:rsidRPr="00BD68C7">
        <w:rPr>
          <w:b/>
          <w:bCs/>
        </w:rPr>
        <w:t xml:space="preserve">SERIJOS NUMERIS </w:t>
      </w:r>
    </w:p>
    <w:p w14:paraId="2AFB15C4" w14:textId="1E49AAF9" w:rsidR="00DE7975" w:rsidRPr="00BD68C7" w:rsidRDefault="00DE7975">
      <w:pPr>
        <w:spacing w:line="240" w:lineRule="auto"/>
        <w:ind w:right="113"/>
      </w:pPr>
    </w:p>
    <w:p w14:paraId="7D7EDC96" w14:textId="6A17A8A1" w:rsidR="00DE7975" w:rsidRPr="00BD68C7" w:rsidRDefault="00F71D14">
      <w:pPr>
        <w:spacing w:line="240" w:lineRule="auto"/>
        <w:ind w:right="113"/>
      </w:pPr>
      <w:r w:rsidRPr="00BD68C7">
        <w:t>Lot:</w:t>
      </w:r>
    </w:p>
    <w:p w14:paraId="0FF6EECC" w14:textId="15CB224E" w:rsidR="00DE7975" w:rsidRPr="00BD68C7" w:rsidRDefault="00DE7975">
      <w:pPr>
        <w:spacing w:line="240" w:lineRule="auto"/>
        <w:ind w:right="113"/>
      </w:pPr>
    </w:p>
    <w:p w14:paraId="0F33BCB6" w14:textId="03DEAB69" w:rsidR="00DE7975" w:rsidRPr="00BD68C7" w:rsidRDefault="00F71D14">
      <w:pPr>
        <w:numPr>
          <w:ilvl w:val="0"/>
          <w:numId w:val="7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KIEKIS (MASĖ, TŪRIS ARBA VIENETAI)</w:t>
      </w:r>
    </w:p>
    <w:p w14:paraId="4EDB5939" w14:textId="10629990" w:rsidR="00DE7975" w:rsidRPr="00BD68C7" w:rsidRDefault="00DE7975">
      <w:pPr>
        <w:spacing w:line="240" w:lineRule="auto"/>
        <w:ind w:right="113"/>
        <w:rPr>
          <w:noProof/>
        </w:rPr>
      </w:pPr>
    </w:p>
    <w:p w14:paraId="4FFAC802" w14:textId="5E4B4EC0" w:rsidR="00DE7975" w:rsidRPr="00BD68C7" w:rsidRDefault="00F71D14">
      <w:pPr>
        <w:spacing w:line="240" w:lineRule="auto"/>
        <w:ind w:right="113"/>
      </w:pPr>
      <w:r w:rsidRPr="00BD68C7">
        <w:t>15 mg/0,6 ml</w:t>
      </w:r>
    </w:p>
    <w:p w14:paraId="0B366CB2" w14:textId="7B478B60" w:rsidR="00DE7975" w:rsidRPr="00BD68C7" w:rsidRDefault="00DE7975">
      <w:pPr>
        <w:spacing w:line="240" w:lineRule="auto"/>
        <w:ind w:right="113"/>
        <w:rPr>
          <w:noProof/>
        </w:rPr>
      </w:pPr>
    </w:p>
    <w:p w14:paraId="41F4B278" w14:textId="57C4BC53" w:rsidR="00DE7975" w:rsidRPr="00BD68C7" w:rsidRDefault="00F71D14">
      <w:pPr>
        <w:numPr>
          <w:ilvl w:val="0"/>
          <w:numId w:val="79"/>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KITA</w:t>
      </w:r>
    </w:p>
    <w:p w14:paraId="46FCFC8F" w14:textId="1F9EC3E9" w:rsidR="00DE7975" w:rsidRPr="00BD68C7" w:rsidRDefault="00DE7975">
      <w:pPr>
        <w:spacing w:line="240" w:lineRule="auto"/>
        <w:rPr>
          <w:noProof/>
        </w:rPr>
      </w:pPr>
    </w:p>
    <w:p w14:paraId="7271C4BA" w14:textId="13927662" w:rsidR="00DE7975" w:rsidRPr="00BD68C7" w:rsidRDefault="00F71D14">
      <w:pPr>
        <w:spacing w:line="240" w:lineRule="auto"/>
      </w:pPr>
      <w:r w:rsidRPr="00BD68C7">
        <w:rPr>
          <w:b/>
          <w:bCs/>
        </w:rPr>
        <w:br w:type="page"/>
      </w:r>
    </w:p>
    <w:p w14:paraId="1194F80D" w14:textId="6CEB7E6F"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1AFCD488" w14:textId="215E4995"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707215A8" w14:textId="744634C4"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KARTONO DĖŽUTĖ</w:t>
      </w:r>
    </w:p>
    <w:p w14:paraId="63B5CD55" w14:textId="44632E47" w:rsidR="00DE7975" w:rsidRPr="00BD68C7" w:rsidRDefault="00DE7975">
      <w:pPr>
        <w:spacing w:line="240" w:lineRule="auto"/>
      </w:pPr>
    </w:p>
    <w:p w14:paraId="50932718" w14:textId="29927C3C" w:rsidR="00DE7975" w:rsidRPr="00BD68C7" w:rsidRDefault="00F71D14">
      <w:pPr>
        <w:pBdr>
          <w:top w:val="single" w:sz="4" w:space="0"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w:t>
      </w:r>
      <w:r w:rsidRPr="00BD68C7">
        <w:rPr>
          <w:rFonts w:eastAsia="Times New Roman"/>
          <w:b/>
          <w:noProof/>
          <w:lang w:eastAsia="sk-SK"/>
        </w:rPr>
        <w:tab/>
        <w:t>VAISTINIO PREPARATO PAVADINIMAS</w:t>
      </w:r>
    </w:p>
    <w:p w14:paraId="384FAF2B" w14:textId="73B4DD57" w:rsidR="00DE7975" w:rsidRPr="00BD68C7" w:rsidRDefault="00DE7975">
      <w:pPr>
        <w:keepNext/>
        <w:spacing w:line="240" w:lineRule="auto"/>
        <w:rPr>
          <w:noProof/>
        </w:rPr>
      </w:pPr>
    </w:p>
    <w:p w14:paraId="63FFCA3A" w14:textId="116CE031" w:rsidR="00DE7975" w:rsidRPr="00BD68C7" w:rsidRDefault="00F71D14">
      <w:pPr>
        <w:spacing w:line="240" w:lineRule="auto"/>
      </w:pPr>
      <w:r w:rsidRPr="00BD68C7">
        <w:t>Nordimet 17,5 mg injekcinis tirpalas užpildytame švirkšte</w:t>
      </w:r>
    </w:p>
    <w:p w14:paraId="66FE0974" w14:textId="18E17492" w:rsidR="00DE7975" w:rsidRPr="00BD68C7" w:rsidRDefault="00DE7975">
      <w:pPr>
        <w:spacing w:line="240" w:lineRule="auto"/>
      </w:pPr>
    </w:p>
    <w:p w14:paraId="3ABDA70B" w14:textId="0CCEC66C"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52D74167" w14:textId="2EF04555" w:rsidR="00DE7975" w:rsidRPr="00BD68C7" w:rsidRDefault="00DE7975">
      <w:pPr>
        <w:spacing w:line="240" w:lineRule="auto"/>
        <w:rPr>
          <w:noProof/>
        </w:rPr>
      </w:pPr>
    </w:p>
    <w:p w14:paraId="26F4FF82" w14:textId="780452E0"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2.</w:t>
      </w:r>
      <w:r w:rsidRPr="00BD68C7">
        <w:rPr>
          <w:rFonts w:eastAsia="Times New Roman"/>
          <w:b/>
          <w:noProof/>
          <w:lang w:eastAsia="sk-SK"/>
        </w:rPr>
        <w:tab/>
        <w:t>VEIKLIOJI (-IOS) MEDŽIAGA (-OS) IR JOS (-Ų) KIEKIS (-IAI)</w:t>
      </w:r>
    </w:p>
    <w:p w14:paraId="1FFAF811" w14:textId="58EC532F" w:rsidR="00DE7975" w:rsidRPr="00BD68C7" w:rsidRDefault="00DE7975">
      <w:pPr>
        <w:keepNext/>
        <w:spacing w:line="240" w:lineRule="auto"/>
        <w:rPr>
          <w:noProof/>
        </w:rPr>
      </w:pPr>
    </w:p>
    <w:p w14:paraId="7A0B75D8" w14:textId="2235F8D3" w:rsidR="00DE7975" w:rsidRPr="00BD68C7" w:rsidRDefault="00F71D14">
      <w:pPr>
        <w:spacing w:line="240" w:lineRule="auto"/>
      </w:pPr>
      <w:r w:rsidRPr="00BD68C7">
        <w:t>Viename užpildytame 0,7 ml švirkšte yra 17,5 mg metotreksato (25 mg/ml).</w:t>
      </w:r>
    </w:p>
    <w:p w14:paraId="49E45C02" w14:textId="4C75D2A6" w:rsidR="00DE7975" w:rsidRPr="00BD68C7" w:rsidRDefault="00DE7975">
      <w:pPr>
        <w:spacing w:line="240" w:lineRule="auto"/>
        <w:rPr>
          <w:noProof/>
        </w:rPr>
      </w:pPr>
    </w:p>
    <w:p w14:paraId="58AA8B72" w14:textId="4511240D"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3.</w:t>
      </w:r>
      <w:r w:rsidRPr="00BD68C7">
        <w:rPr>
          <w:rFonts w:eastAsia="Times New Roman"/>
          <w:b/>
          <w:noProof/>
          <w:lang w:eastAsia="sk-SK"/>
        </w:rPr>
        <w:tab/>
        <w:t>PAGALBINIŲ MEDŽIAGŲ SĄRAŠAS</w:t>
      </w:r>
    </w:p>
    <w:p w14:paraId="21B482A3" w14:textId="3DA0E5E2" w:rsidR="00DE7975" w:rsidRPr="00BD68C7" w:rsidRDefault="00DE7975">
      <w:pPr>
        <w:spacing w:line="240" w:lineRule="auto"/>
        <w:rPr>
          <w:noProof/>
        </w:rPr>
      </w:pPr>
    </w:p>
    <w:p w14:paraId="2504621C" w14:textId="6FE68C2C" w:rsidR="00DE7975" w:rsidRPr="00BD68C7" w:rsidRDefault="00F71D14">
      <w:pPr>
        <w:pStyle w:val="Default"/>
        <w:rPr>
          <w:sz w:val="22"/>
          <w:szCs w:val="22"/>
          <w:lang w:val="lt-LT"/>
        </w:rPr>
      </w:pPr>
      <w:r w:rsidRPr="00BD68C7">
        <w:rPr>
          <w:sz w:val="22"/>
          <w:szCs w:val="22"/>
          <w:lang w:val="lt-LT"/>
        </w:rPr>
        <w:t xml:space="preserve">Natrio chloridas </w:t>
      </w:r>
    </w:p>
    <w:p w14:paraId="34349D2C" w14:textId="5BA14F88" w:rsidR="00DE7975" w:rsidRPr="00BD68C7" w:rsidRDefault="00F71D14">
      <w:pPr>
        <w:pStyle w:val="Default"/>
        <w:rPr>
          <w:sz w:val="22"/>
          <w:szCs w:val="22"/>
          <w:lang w:val="lt-LT"/>
        </w:rPr>
      </w:pPr>
      <w:r w:rsidRPr="00BD68C7">
        <w:rPr>
          <w:sz w:val="22"/>
          <w:szCs w:val="22"/>
          <w:lang w:val="lt-LT"/>
        </w:rPr>
        <w:t>Natrio hidroksidas</w:t>
      </w:r>
    </w:p>
    <w:p w14:paraId="617E6205" w14:textId="62D88B09" w:rsidR="00DE7975" w:rsidRPr="00BD68C7" w:rsidRDefault="00F71D14">
      <w:pPr>
        <w:spacing w:line="240" w:lineRule="auto"/>
      </w:pPr>
      <w:r w:rsidRPr="00BD68C7">
        <w:t>Injekcinis vanduo</w:t>
      </w:r>
    </w:p>
    <w:p w14:paraId="7032D9BB" w14:textId="3B726234" w:rsidR="00DE7975" w:rsidRPr="00BD68C7" w:rsidRDefault="00DE7975">
      <w:pPr>
        <w:spacing w:line="240" w:lineRule="auto"/>
        <w:rPr>
          <w:noProof/>
        </w:rPr>
      </w:pPr>
    </w:p>
    <w:p w14:paraId="69D7C69A" w14:textId="4100C865"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4.</w:t>
      </w:r>
      <w:r w:rsidRPr="00BD68C7">
        <w:rPr>
          <w:rFonts w:eastAsia="Times New Roman"/>
          <w:b/>
          <w:noProof/>
          <w:lang w:eastAsia="sk-SK"/>
        </w:rPr>
        <w:tab/>
        <w:t>FARMACINĖ FORMA IR KIEKIS PAKUOTĖJE</w:t>
      </w:r>
    </w:p>
    <w:p w14:paraId="15EB02E6" w14:textId="5614B2C4" w:rsidR="00DE7975" w:rsidRPr="00BD68C7" w:rsidRDefault="00DE7975">
      <w:pPr>
        <w:pStyle w:val="Default"/>
        <w:rPr>
          <w:sz w:val="22"/>
          <w:szCs w:val="22"/>
          <w:lang w:val="lt-LT"/>
        </w:rPr>
      </w:pPr>
    </w:p>
    <w:p w14:paraId="73DAFC2E" w14:textId="6B3CBAE1" w:rsidR="00DE7975" w:rsidRPr="00BD68C7" w:rsidRDefault="00F71D14">
      <w:pPr>
        <w:pStyle w:val="Default"/>
        <w:rPr>
          <w:sz w:val="22"/>
          <w:szCs w:val="22"/>
          <w:lang w:val="lt-LT"/>
        </w:rPr>
      </w:pPr>
      <w:r w:rsidRPr="0026514E">
        <w:rPr>
          <w:sz w:val="22"/>
          <w:szCs w:val="22"/>
          <w:highlight w:val="lightGray"/>
          <w:lang w:val="lt-LT"/>
        </w:rPr>
        <w:t>Injekcinis tirpalas</w:t>
      </w:r>
    </w:p>
    <w:p w14:paraId="33096D9E" w14:textId="35C411C9" w:rsidR="00DE7975" w:rsidRPr="00BD68C7" w:rsidRDefault="00F71D14">
      <w:pPr>
        <w:pStyle w:val="Default"/>
        <w:rPr>
          <w:sz w:val="22"/>
          <w:szCs w:val="22"/>
          <w:lang w:val="lt-LT"/>
        </w:rPr>
      </w:pPr>
      <w:r w:rsidRPr="00BD68C7">
        <w:rPr>
          <w:sz w:val="22"/>
          <w:szCs w:val="22"/>
          <w:lang w:val="lt-LT"/>
        </w:rPr>
        <w:t xml:space="preserve">17,5 mg/0,7 ml </w:t>
      </w:r>
    </w:p>
    <w:p w14:paraId="0BBF1873" w14:textId="7F26F0F7" w:rsidR="00DE7975" w:rsidRPr="00BD68C7" w:rsidRDefault="00F71D14">
      <w:pPr>
        <w:spacing w:line="240" w:lineRule="auto"/>
      </w:pPr>
      <w:r w:rsidRPr="00BD68C7">
        <w:t xml:space="preserve">1 užpildytas švirkštas (0,7 ml) ir 2 alkoholiu suvilgyti tamponai. </w:t>
      </w:r>
    </w:p>
    <w:p w14:paraId="1B99E124" w14:textId="0B1AA5D2" w:rsidR="00DE7975" w:rsidRPr="00BD68C7" w:rsidRDefault="00DE7975">
      <w:pPr>
        <w:spacing w:line="240" w:lineRule="auto"/>
        <w:rPr>
          <w:noProof/>
        </w:rPr>
      </w:pPr>
    </w:p>
    <w:p w14:paraId="795EEFB3" w14:textId="0A485ADE"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5.</w:t>
      </w:r>
      <w:r w:rsidRPr="00BD68C7">
        <w:rPr>
          <w:rFonts w:eastAsia="Times New Roman"/>
          <w:b/>
          <w:noProof/>
          <w:lang w:eastAsia="sk-SK"/>
        </w:rPr>
        <w:tab/>
        <w:t>VARTOJIMO METODAS IR BŪDAS (-AI)</w:t>
      </w:r>
    </w:p>
    <w:p w14:paraId="4A1EAD1F" w14:textId="14D2A003" w:rsidR="00DE7975" w:rsidRPr="00BD68C7" w:rsidRDefault="00DE7975">
      <w:pPr>
        <w:keepNext/>
        <w:spacing w:line="240" w:lineRule="auto"/>
        <w:rPr>
          <w:noProof/>
        </w:rPr>
      </w:pPr>
    </w:p>
    <w:p w14:paraId="15E46B49" w14:textId="1D93E8C3" w:rsidR="00DE7975" w:rsidRPr="00BD68C7" w:rsidRDefault="00F71D14">
      <w:pPr>
        <w:pStyle w:val="Default"/>
        <w:rPr>
          <w:sz w:val="22"/>
          <w:szCs w:val="22"/>
          <w:lang w:val="lt-LT"/>
        </w:rPr>
      </w:pPr>
      <w:r w:rsidRPr="00BD68C7">
        <w:rPr>
          <w:sz w:val="22"/>
          <w:szCs w:val="22"/>
          <w:lang w:val="lt-LT"/>
        </w:rPr>
        <w:t>Leisti po oda.</w:t>
      </w:r>
    </w:p>
    <w:p w14:paraId="76F48E02" w14:textId="37F83FC0" w:rsidR="00DE7975" w:rsidRPr="00BD68C7" w:rsidRDefault="00F71D14">
      <w:pPr>
        <w:spacing w:line="240" w:lineRule="auto"/>
      </w:pPr>
      <w:r w:rsidRPr="00BD68C7">
        <w:t xml:space="preserve">Metotreksatas leidžiamas kartą per savaitę. </w:t>
      </w:r>
    </w:p>
    <w:p w14:paraId="1EF8CF4D" w14:textId="5FE6F0EC" w:rsidR="00DE7975" w:rsidRPr="00BD68C7" w:rsidRDefault="00F71D14">
      <w:pPr>
        <w:spacing w:line="240" w:lineRule="auto"/>
        <w:rPr>
          <w:noProof/>
        </w:rPr>
      </w:pPr>
      <w:r w:rsidRPr="00BD68C7">
        <w:t>Prieš vartojimą perskaitykite pakuotės lapelį.</w:t>
      </w:r>
    </w:p>
    <w:p w14:paraId="004CF043" w14:textId="030219A9" w:rsidR="00DE7975" w:rsidRPr="00BD68C7" w:rsidRDefault="00DE7975">
      <w:pPr>
        <w:spacing w:line="240" w:lineRule="auto"/>
        <w:rPr>
          <w:noProof/>
        </w:rPr>
      </w:pPr>
    </w:p>
    <w:p w14:paraId="22A9EF04" w14:textId="3C0E0ABD"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Times New Roman"/>
          <w:b/>
          <w:noProof/>
          <w:lang w:eastAsia="sk-SK"/>
        </w:rPr>
      </w:pPr>
      <w:r w:rsidRPr="00BD68C7">
        <w:rPr>
          <w:rFonts w:eastAsia="Times New Roman"/>
          <w:b/>
          <w:noProof/>
          <w:lang w:eastAsia="sk-SK"/>
        </w:rPr>
        <w:t>6.</w:t>
      </w:r>
      <w:r w:rsidRPr="00BD68C7">
        <w:rPr>
          <w:rFonts w:eastAsia="Times New Roman"/>
          <w:b/>
          <w:noProof/>
          <w:lang w:eastAsia="sk-SK"/>
        </w:rPr>
        <w:tab/>
        <w:t>SPECIALUS ĮSPĖJIMAS, KAD VAISTINĮ PREPARATĄ BŪTINA LAIKYTI VAIKAMS NEPASTEBIMOJE IR NEPASIEKIAMOJE VIETOJE</w:t>
      </w:r>
    </w:p>
    <w:p w14:paraId="6C433A87" w14:textId="01BECFB4" w:rsidR="00DE7975" w:rsidRPr="00BD68C7" w:rsidRDefault="00DE7975">
      <w:pPr>
        <w:keepNext/>
        <w:spacing w:line="240" w:lineRule="auto"/>
        <w:rPr>
          <w:noProof/>
        </w:rPr>
      </w:pPr>
    </w:p>
    <w:p w14:paraId="6A293F9B" w14:textId="08FFCDA1" w:rsidR="00DE7975" w:rsidRPr="00BD68C7" w:rsidRDefault="00F71D14">
      <w:pPr>
        <w:tabs>
          <w:tab w:val="left" w:pos="749"/>
        </w:tabs>
        <w:spacing w:line="240" w:lineRule="auto"/>
      </w:pPr>
      <w:r w:rsidRPr="00BD68C7">
        <w:t>Laikyti vaikams nepastebimoje ir nepasiekiamoje vietoje.</w:t>
      </w:r>
    </w:p>
    <w:p w14:paraId="253E4E1C" w14:textId="4FB05366" w:rsidR="00DE7975" w:rsidRPr="00BD68C7" w:rsidRDefault="00DE7975">
      <w:pPr>
        <w:spacing w:line="240" w:lineRule="auto"/>
        <w:rPr>
          <w:noProof/>
        </w:rPr>
      </w:pPr>
    </w:p>
    <w:p w14:paraId="62475AD1" w14:textId="4D8D63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7.</w:t>
      </w:r>
      <w:r w:rsidRPr="00BD68C7">
        <w:rPr>
          <w:rFonts w:eastAsia="Times New Roman"/>
          <w:b/>
          <w:noProof/>
          <w:lang w:eastAsia="sk-SK"/>
        </w:rPr>
        <w:tab/>
        <w:t>KITAS (-I) SPECIALUS (-ŪS) ĮSPĖJIMAS (-AI) (JEI REIKIA)</w:t>
      </w:r>
    </w:p>
    <w:p w14:paraId="6673EB2D" w14:textId="442DB2F5" w:rsidR="00DE7975" w:rsidRPr="00BD68C7" w:rsidRDefault="00DE7975">
      <w:pPr>
        <w:keepNext/>
        <w:spacing w:line="240" w:lineRule="auto"/>
        <w:rPr>
          <w:noProof/>
        </w:rPr>
      </w:pPr>
    </w:p>
    <w:p w14:paraId="081202BB" w14:textId="6A046033" w:rsidR="00DE7975" w:rsidRPr="00BD68C7" w:rsidRDefault="00F71D14">
      <w:pPr>
        <w:tabs>
          <w:tab w:val="left" w:pos="749"/>
        </w:tabs>
        <w:spacing w:line="240" w:lineRule="auto"/>
      </w:pPr>
      <w:r w:rsidRPr="00BD68C7">
        <w:t>Citotoksiškas. Elkitės atsargiai.</w:t>
      </w:r>
    </w:p>
    <w:p w14:paraId="35FF6A32" w14:textId="44EB6CD4" w:rsidR="00DE7975" w:rsidRPr="00BD68C7" w:rsidRDefault="00DE7975">
      <w:pPr>
        <w:tabs>
          <w:tab w:val="left" w:pos="749"/>
        </w:tabs>
        <w:spacing w:line="240" w:lineRule="auto"/>
      </w:pPr>
    </w:p>
    <w:p w14:paraId="2299C4BA" w14:textId="1884DF94"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001CCEC5" w14:textId="3A8CC5EA"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47A94C09" w14:textId="5CF67D3C" w:rsidR="00DE7975" w:rsidRPr="00BD68C7" w:rsidRDefault="00DE7975">
      <w:pPr>
        <w:tabs>
          <w:tab w:val="left" w:pos="749"/>
        </w:tabs>
        <w:spacing w:line="240" w:lineRule="auto"/>
      </w:pPr>
    </w:p>
    <w:p w14:paraId="44D6D21B" w14:textId="6C67AC85"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8.</w:t>
      </w:r>
      <w:r w:rsidRPr="00BD68C7">
        <w:rPr>
          <w:rFonts w:eastAsia="Times New Roman"/>
          <w:b/>
          <w:noProof/>
          <w:lang w:eastAsia="sk-SK"/>
        </w:rPr>
        <w:tab/>
        <w:t>TINKAMUMO LAIKAS</w:t>
      </w:r>
    </w:p>
    <w:p w14:paraId="004731AD" w14:textId="60526054" w:rsidR="00DE7975" w:rsidRPr="00BD68C7" w:rsidRDefault="00DE7975">
      <w:pPr>
        <w:tabs>
          <w:tab w:val="left" w:pos="749"/>
        </w:tabs>
        <w:spacing w:line="240" w:lineRule="auto"/>
      </w:pPr>
    </w:p>
    <w:p w14:paraId="4649617C" w14:textId="4C03FF0A" w:rsidR="00DE7975" w:rsidRPr="00BD68C7" w:rsidRDefault="00F71D14">
      <w:pPr>
        <w:tabs>
          <w:tab w:val="left" w:pos="749"/>
        </w:tabs>
        <w:spacing w:line="240" w:lineRule="auto"/>
      </w:pPr>
      <w:r w:rsidRPr="00BD68C7">
        <w:t>EXP:</w:t>
      </w:r>
    </w:p>
    <w:p w14:paraId="5BA95DB4" w14:textId="7572AE4C" w:rsidR="00DE7975" w:rsidRPr="00BD68C7" w:rsidRDefault="00DE7975">
      <w:pPr>
        <w:spacing w:line="240" w:lineRule="auto"/>
        <w:rPr>
          <w:noProof/>
        </w:rPr>
      </w:pPr>
    </w:p>
    <w:p w14:paraId="0B7C9D5B" w14:textId="42E4AD36"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9.</w:t>
      </w:r>
      <w:r w:rsidRPr="00BD68C7">
        <w:rPr>
          <w:rFonts w:eastAsia="Times New Roman"/>
          <w:b/>
          <w:noProof/>
          <w:lang w:eastAsia="sk-SK"/>
        </w:rPr>
        <w:tab/>
        <w:t>SPECIALIOS LAIKYMO SĄLYGOS</w:t>
      </w:r>
    </w:p>
    <w:p w14:paraId="46AD732A" w14:textId="59D5B7CC" w:rsidR="00DE7975" w:rsidRPr="00BD68C7" w:rsidRDefault="00DE7975">
      <w:pPr>
        <w:keepNext/>
        <w:spacing w:line="240" w:lineRule="auto"/>
        <w:rPr>
          <w:noProof/>
        </w:rPr>
      </w:pPr>
    </w:p>
    <w:p w14:paraId="0727FA90" w14:textId="48F6E4F6" w:rsidR="00DE7975" w:rsidRPr="00BD68C7" w:rsidRDefault="00F71D14">
      <w:pPr>
        <w:spacing w:line="240" w:lineRule="auto"/>
        <w:ind w:left="567" w:hanging="567"/>
      </w:pPr>
      <w:r w:rsidRPr="00BD68C7">
        <w:t>Laikyti ne aukštesnėje kaip 25 °C temperatūroje.</w:t>
      </w:r>
    </w:p>
    <w:p w14:paraId="23C413CC" w14:textId="6E053B9D" w:rsidR="00DE7975" w:rsidRPr="00BD68C7" w:rsidRDefault="00F71D14">
      <w:pPr>
        <w:spacing w:line="240" w:lineRule="auto"/>
        <w:ind w:left="567" w:hanging="567"/>
      </w:pPr>
      <w:r w:rsidRPr="00BD68C7">
        <w:t>Švirkštą laikyti išorinėje dėžutėje, kad vaistas būtų apsaugotas nuo šviesos.</w:t>
      </w:r>
    </w:p>
    <w:p w14:paraId="34383667" w14:textId="2734B227" w:rsidR="00DE7975" w:rsidRPr="00BD68C7" w:rsidRDefault="00F71D14">
      <w:pPr>
        <w:spacing w:line="240" w:lineRule="auto"/>
        <w:ind w:left="567" w:hanging="567"/>
      </w:pPr>
      <w:r w:rsidRPr="00BD68C7">
        <w:t>Negalima užšaldyti.</w:t>
      </w:r>
    </w:p>
    <w:p w14:paraId="6ECC7C52" w14:textId="32B4C56E" w:rsidR="00DE7975" w:rsidRPr="00BD68C7" w:rsidRDefault="00DE7975">
      <w:pPr>
        <w:spacing w:line="240" w:lineRule="auto"/>
        <w:ind w:left="567" w:hanging="567"/>
        <w:rPr>
          <w:noProof/>
        </w:rPr>
      </w:pPr>
    </w:p>
    <w:p w14:paraId="35CA5518" w14:textId="0C981D44" w:rsidR="00DE7975" w:rsidRPr="00BD68C7" w:rsidRDefault="00F71D1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10.</w:t>
      </w:r>
      <w:r w:rsidRPr="00BD68C7">
        <w:rPr>
          <w:rFonts w:eastAsia="Times New Roman"/>
          <w:b/>
          <w:noProof/>
          <w:lang w:eastAsia="sk-SK"/>
        </w:rPr>
        <w:tab/>
        <w:t>SPECIALIOS ATSARGUMO PRIEMONĖS DĖL NESUVARTOTO VAISTINIO PREPARATO AR JO ATLIEKŲ TVARKYMO (JEI REIKIA)</w:t>
      </w:r>
    </w:p>
    <w:p w14:paraId="2E2F4493" w14:textId="42A76636" w:rsidR="00DE7975" w:rsidRPr="00BD68C7" w:rsidRDefault="00DE7975">
      <w:pPr>
        <w:spacing w:line="240" w:lineRule="auto"/>
        <w:rPr>
          <w:noProof/>
        </w:rPr>
      </w:pPr>
    </w:p>
    <w:p w14:paraId="6666807C" w14:textId="12A1C42A" w:rsidR="00DE7975" w:rsidRPr="00BD68C7" w:rsidRDefault="00F71D14">
      <w:pPr>
        <w:spacing w:line="240" w:lineRule="auto"/>
      </w:pPr>
      <w:r w:rsidRPr="00BD68C7">
        <w:t>Nesuvartotą vaistą ar atliekas reikia tvarkyti laikantis vietinių reikalavimų.</w:t>
      </w:r>
    </w:p>
    <w:p w14:paraId="359FECD7" w14:textId="0C43B5F0" w:rsidR="00DE7975" w:rsidRPr="00BD68C7" w:rsidRDefault="00DE7975">
      <w:pPr>
        <w:spacing w:line="240" w:lineRule="auto"/>
        <w:rPr>
          <w:noProof/>
        </w:rPr>
      </w:pPr>
    </w:p>
    <w:p w14:paraId="534DCDA5" w14:textId="613E435F" w:rsidR="00DE7975" w:rsidRPr="00BD68C7" w:rsidRDefault="00F71D14">
      <w:pPr>
        <w:numPr>
          <w:ilvl w:val="0"/>
          <w:numId w:val="43"/>
        </w:numPr>
        <w:pBdr>
          <w:top w:val="single" w:sz="4" w:space="1" w:color="auto"/>
          <w:left w:val="single" w:sz="4" w:space="4" w:color="auto"/>
          <w:bottom w:val="single" w:sz="4" w:space="1" w:color="auto"/>
          <w:right w:val="single" w:sz="4" w:space="4" w:color="auto"/>
        </w:pBdr>
        <w:tabs>
          <w:tab w:val="left" w:pos="142"/>
        </w:tabs>
        <w:spacing w:line="240" w:lineRule="auto"/>
        <w:ind w:hanging="495"/>
        <w:rPr>
          <w:rFonts w:eastAsia="Times New Roman"/>
          <w:b/>
          <w:noProof/>
          <w:lang w:eastAsia="sk-SK"/>
        </w:rPr>
      </w:pPr>
      <w:r w:rsidRPr="00BD68C7">
        <w:rPr>
          <w:rFonts w:eastAsia="Times New Roman"/>
          <w:b/>
          <w:noProof/>
          <w:lang w:eastAsia="sk-SK"/>
        </w:rPr>
        <w:t>REGISTRUOTOJO PAVADINIMAS IR ADRESAS</w:t>
      </w:r>
    </w:p>
    <w:p w14:paraId="6AD70F1A" w14:textId="2CAB8255" w:rsidR="00DE7975" w:rsidRPr="00BD68C7" w:rsidRDefault="00DE7975">
      <w:pPr>
        <w:spacing w:line="240" w:lineRule="auto"/>
        <w:rPr>
          <w:noProof/>
        </w:rPr>
      </w:pPr>
    </w:p>
    <w:p w14:paraId="576B4251" w14:textId="6D52ABEC" w:rsidR="00DE7975" w:rsidRPr="00BD68C7" w:rsidRDefault="00F71D14">
      <w:pPr>
        <w:pStyle w:val="Default"/>
        <w:rPr>
          <w:sz w:val="22"/>
          <w:szCs w:val="22"/>
          <w:lang w:val="lt-LT"/>
        </w:rPr>
      </w:pPr>
      <w:r w:rsidRPr="00BD68C7">
        <w:rPr>
          <w:sz w:val="22"/>
          <w:szCs w:val="22"/>
          <w:lang w:val="lt-LT"/>
        </w:rPr>
        <w:t xml:space="preserve">Nordic Group B.V. </w:t>
      </w:r>
    </w:p>
    <w:p w14:paraId="48DC1097" w14:textId="19735A7F" w:rsidR="00DE7975" w:rsidRPr="00BD68C7" w:rsidRDefault="00F71D14">
      <w:pPr>
        <w:pStyle w:val="Default"/>
        <w:rPr>
          <w:sz w:val="22"/>
          <w:szCs w:val="22"/>
          <w:lang w:val="lt-LT"/>
        </w:rPr>
      </w:pPr>
      <w:r w:rsidRPr="00BD68C7">
        <w:rPr>
          <w:sz w:val="22"/>
          <w:szCs w:val="22"/>
          <w:lang w:val="lt-LT"/>
        </w:rPr>
        <w:t xml:space="preserve">Siriusdreef 41 </w:t>
      </w:r>
    </w:p>
    <w:p w14:paraId="3D7551AA" w14:textId="77DE0148" w:rsidR="00DE7975" w:rsidRPr="00BD68C7" w:rsidRDefault="00F71D14">
      <w:pPr>
        <w:pStyle w:val="Default"/>
        <w:rPr>
          <w:sz w:val="22"/>
          <w:szCs w:val="22"/>
          <w:lang w:val="lt-LT"/>
        </w:rPr>
      </w:pPr>
      <w:r w:rsidRPr="00BD68C7">
        <w:rPr>
          <w:sz w:val="22"/>
          <w:szCs w:val="22"/>
          <w:lang w:val="lt-LT"/>
        </w:rPr>
        <w:t xml:space="preserve">2132 WT Hoofddorp </w:t>
      </w:r>
    </w:p>
    <w:p w14:paraId="58CAB44F" w14:textId="3A06B15D" w:rsidR="00DE7975" w:rsidRPr="00BD68C7" w:rsidRDefault="00F71D14">
      <w:pPr>
        <w:spacing w:line="240" w:lineRule="auto"/>
      </w:pPr>
      <w:r w:rsidRPr="00BD68C7">
        <w:t>Nyderlandai</w:t>
      </w:r>
    </w:p>
    <w:p w14:paraId="4741E3EF" w14:textId="7CEBA68F" w:rsidR="00DE7975" w:rsidRPr="00BD68C7" w:rsidRDefault="00DE7975">
      <w:pPr>
        <w:spacing w:line="240" w:lineRule="auto"/>
        <w:rPr>
          <w:noProof/>
        </w:rPr>
      </w:pPr>
    </w:p>
    <w:p w14:paraId="45D22569" w14:textId="7D3981F1"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12.</w:t>
      </w:r>
      <w:r w:rsidRPr="00BD68C7">
        <w:rPr>
          <w:rFonts w:eastAsia="Times New Roman"/>
          <w:b/>
          <w:noProof/>
          <w:lang w:eastAsia="sk-SK"/>
        </w:rPr>
        <w:tab/>
        <w:t xml:space="preserve">REGISTRACIJOS PAŽYMĖJIMO NUMERIS (-IAI) </w:t>
      </w:r>
    </w:p>
    <w:p w14:paraId="29F201F7" w14:textId="223AEF5E" w:rsidR="00DE7975" w:rsidRPr="00BD68C7" w:rsidRDefault="00DE7975">
      <w:pPr>
        <w:spacing w:line="240" w:lineRule="auto"/>
        <w:rPr>
          <w:noProof/>
        </w:rPr>
      </w:pPr>
    </w:p>
    <w:p w14:paraId="44422BE2" w14:textId="4744B471" w:rsidR="00DE7975" w:rsidRPr="00BD68C7" w:rsidRDefault="00F71D14">
      <w:pPr>
        <w:spacing w:line="240" w:lineRule="auto"/>
        <w:rPr>
          <w:noProof/>
        </w:rPr>
      </w:pPr>
      <w:r w:rsidRPr="00BD68C7">
        <w:rPr>
          <w:rFonts w:eastAsia="Times New Roman"/>
        </w:rPr>
        <w:t xml:space="preserve">EU/1/16/1124/037 </w:t>
      </w:r>
      <w:r w:rsidRPr="0026514E">
        <w:rPr>
          <w:rFonts w:eastAsia="Times New Roman"/>
          <w:highlight w:val="lightGray"/>
        </w:rPr>
        <w:t>1 užpildytas švirkštas</w:t>
      </w:r>
    </w:p>
    <w:p w14:paraId="721740EF" w14:textId="5832F345" w:rsidR="00DE7975" w:rsidRPr="00BD68C7" w:rsidRDefault="00DE7975">
      <w:pPr>
        <w:spacing w:line="240" w:lineRule="auto"/>
        <w:rPr>
          <w:noProof/>
        </w:rPr>
      </w:pPr>
    </w:p>
    <w:p w14:paraId="012308B7" w14:textId="0F6E6215"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13.</w:t>
      </w:r>
      <w:r w:rsidRPr="00BD68C7">
        <w:rPr>
          <w:rFonts w:eastAsia="Times New Roman"/>
          <w:b/>
          <w:noProof/>
          <w:lang w:eastAsia="sk-SK"/>
        </w:rPr>
        <w:tab/>
        <w:t xml:space="preserve">SERIJOS NUMERIS </w:t>
      </w:r>
    </w:p>
    <w:p w14:paraId="3811F992" w14:textId="18B58B76" w:rsidR="00DE7975" w:rsidRPr="00BD68C7" w:rsidRDefault="00DE7975">
      <w:pPr>
        <w:spacing w:line="240" w:lineRule="auto"/>
        <w:rPr>
          <w:i/>
          <w:iCs/>
          <w:noProof/>
        </w:rPr>
      </w:pPr>
    </w:p>
    <w:p w14:paraId="24A02C82" w14:textId="19D04A8B" w:rsidR="00DE7975" w:rsidRPr="00BD68C7" w:rsidRDefault="00F71D14">
      <w:pPr>
        <w:spacing w:line="240" w:lineRule="auto"/>
        <w:rPr>
          <w:noProof/>
        </w:rPr>
      </w:pPr>
      <w:r w:rsidRPr="00BD68C7">
        <w:rPr>
          <w:noProof/>
        </w:rPr>
        <w:t>Lot:</w:t>
      </w:r>
    </w:p>
    <w:p w14:paraId="182970AC" w14:textId="30D88FAA" w:rsidR="00DE7975" w:rsidRPr="00BD68C7" w:rsidRDefault="00DE7975">
      <w:pPr>
        <w:spacing w:line="240" w:lineRule="auto"/>
        <w:rPr>
          <w:noProof/>
        </w:rPr>
      </w:pPr>
    </w:p>
    <w:p w14:paraId="08D42325" w14:textId="0ABE7BC8"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14.</w:t>
      </w:r>
      <w:r w:rsidRPr="00BD68C7">
        <w:rPr>
          <w:rFonts w:eastAsia="Times New Roman"/>
          <w:b/>
          <w:noProof/>
          <w:lang w:eastAsia="sk-SK"/>
        </w:rPr>
        <w:tab/>
        <w:t>PARDAVIMO (IŠDAVIMO) TVARKA</w:t>
      </w:r>
    </w:p>
    <w:p w14:paraId="50E678F9" w14:textId="270FFB27" w:rsidR="00DE7975" w:rsidRPr="00BD68C7" w:rsidRDefault="00DE7975">
      <w:pPr>
        <w:spacing w:line="240" w:lineRule="auto"/>
        <w:rPr>
          <w:noProof/>
        </w:rPr>
      </w:pPr>
    </w:p>
    <w:p w14:paraId="34BBBAF4" w14:textId="6F5EF21A"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15.</w:t>
      </w:r>
      <w:r w:rsidRPr="00BD68C7">
        <w:rPr>
          <w:rFonts w:eastAsia="Times New Roman"/>
          <w:b/>
          <w:noProof/>
          <w:lang w:eastAsia="sk-SK"/>
        </w:rPr>
        <w:tab/>
        <w:t>VARTOJIMO INSTRUKCIJA</w:t>
      </w:r>
    </w:p>
    <w:p w14:paraId="1771AD43" w14:textId="0732AB06" w:rsidR="00DE7975" w:rsidRPr="00BD68C7" w:rsidRDefault="00DE7975">
      <w:pPr>
        <w:spacing w:line="240" w:lineRule="auto"/>
        <w:rPr>
          <w:noProof/>
        </w:rPr>
      </w:pPr>
    </w:p>
    <w:p w14:paraId="7F10B336" w14:textId="16D4023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16.</w:t>
      </w:r>
      <w:r w:rsidRPr="00BD68C7">
        <w:rPr>
          <w:rFonts w:eastAsia="Times New Roman"/>
          <w:b/>
          <w:noProof/>
          <w:lang w:eastAsia="sk-SK"/>
        </w:rPr>
        <w:tab/>
        <w:t>INFORMACIJA BRAILIO RAŠTU</w:t>
      </w:r>
    </w:p>
    <w:p w14:paraId="3EB81095" w14:textId="5E65C082" w:rsidR="00DE7975" w:rsidRPr="00BD68C7" w:rsidRDefault="00DE7975">
      <w:pPr>
        <w:spacing w:line="240" w:lineRule="auto"/>
        <w:rPr>
          <w:noProof/>
        </w:rPr>
      </w:pPr>
    </w:p>
    <w:p w14:paraId="3661089C" w14:textId="43D2C803" w:rsidR="00DE7975" w:rsidRPr="00BD68C7" w:rsidRDefault="00F71D14">
      <w:pPr>
        <w:spacing w:line="240" w:lineRule="auto"/>
      </w:pPr>
      <w:r w:rsidRPr="00BD68C7">
        <w:t>Nordimet 17,5 mg</w:t>
      </w:r>
    </w:p>
    <w:p w14:paraId="2292C912" w14:textId="00FDCE60" w:rsidR="00DE7975" w:rsidRPr="00BD68C7" w:rsidRDefault="00DE7975">
      <w:pPr>
        <w:spacing w:line="240" w:lineRule="auto"/>
        <w:rPr>
          <w:noProof/>
          <w:shd w:val="clear" w:color="auto" w:fill="CCCCCC"/>
        </w:rPr>
      </w:pPr>
    </w:p>
    <w:p w14:paraId="74386E3C" w14:textId="50B50B59"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17.</w:t>
      </w:r>
      <w:r w:rsidRPr="00BD68C7">
        <w:rPr>
          <w:rFonts w:eastAsia="Times New Roman"/>
          <w:b/>
          <w:noProof/>
          <w:lang w:eastAsia="sk-SK"/>
        </w:rPr>
        <w:tab/>
        <w:t>UNIKALUS IDENTIFIKATORIUS – 2D BRŪKŠNINIS KODAS</w:t>
      </w:r>
    </w:p>
    <w:p w14:paraId="33E9E491" w14:textId="4C8122EB" w:rsidR="00DE7975" w:rsidRPr="00BD68C7" w:rsidRDefault="00DE7975">
      <w:pPr>
        <w:spacing w:line="240" w:lineRule="auto"/>
        <w:rPr>
          <w:noProof/>
          <w:shd w:val="clear" w:color="auto" w:fill="CCCCCC"/>
        </w:rPr>
      </w:pPr>
    </w:p>
    <w:p w14:paraId="2EF25064" w14:textId="66F0015C" w:rsidR="00DE7975" w:rsidRPr="00BD68C7" w:rsidRDefault="00F71D14">
      <w:pPr>
        <w:spacing w:line="240" w:lineRule="auto"/>
        <w:rPr>
          <w:noProof/>
        </w:rPr>
      </w:pPr>
      <w:r w:rsidRPr="0026514E">
        <w:rPr>
          <w:noProof/>
          <w:highlight w:val="lightGray"/>
        </w:rPr>
        <w:t>2D brūkšninis kodas su nurodytu unikaliu identifikatoriumi</w:t>
      </w:r>
      <w:r w:rsidRPr="00BD68C7">
        <w:rPr>
          <w:noProof/>
        </w:rPr>
        <w:t>.</w:t>
      </w:r>
    </w:p>
    <w:p w14:paraId="033CDFBA" w14:textId="2DE6D0B0" w:rsidR="00DE7975" w:rsidRPr="00BD68C7" w:rsidRDefault="00DE7975">
      <w:pPr>
        <w:tabs>
          <w:tab w:val="clear" w:pos="567"/>
        </w:tabs>
        <w:spacing w:line="240" w:lineRule="auto"/>
        <w:rPr>
          <w:noProof/>
        </w:rPr>
      </w:pPr>
    </w:p>
    <w:p w14:paraId="515F84E3" w14:textId="320A4F03"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18.</w:t>
      </w:r>
      <w:r w:rsidRPr="00BD68C7">
        <w:rPr>
          <w:rFonts w:eastAsia="Times New Roman"/>
          <w:b/>
          <w:noProof/>
          <w:lang w:eastAsia="sk-SK"/>
        </w:rPr>
        <w:tab/>
        <w:t>UNIKALUS IDENTIFIKATORIUS – ŽMONĖMS SUPRANTAMI DUOMENYS</w:t>
      </w:r>
    </w:p>
    <w:p w14:paraId="5879D9A6" w14:textId="5085F4D7" w:rsidR="00DE7975" w:rsidRPr="00BD68C7" w:rsidRDefault="00DE7975">
      <w:pPr>
        <w:spacing w:line="240" w:lineRule="auto"/>
        <w:rPr>
          <w:rFonts w:eastAsia="Calibri"/>
          <w:color w:val="000000"/>
          <w:lang w:eastAsia="pt-PT"/>
        </w:rPr>
      </w:pPr>
    </w:p>
    <w:p w14:paraId="559F9656" w14:textId="54D9FCEC" w:rsidR="00DE7975" w:rsidRPr="00BD68C7" w:rsidRDefault="00F71D14">
      <w:pPr>
        <w:rPr>
          <w:color w:val="008000"/>
        </w:rPr>
      </w:pPr>
      <w:r w:rsidRPr="00BD68C7">
        <w:t>PC</w:t>
      </w:r>
    </w:p>
    <w:p w14:paraId="665743B2" w14:textId="37767F64" w:rsidR="00DE7975" w:rsidRPr="00BD68C7" w:rsidRDefault="00F71D14">
      <w:r w:rsidRPr="00BD68C7">
        <w:t xml:space="preserve">SN </w:t>
      </w:r>
    </w:p>
    <w:p w14:paraId="3CCCF76E" w14:textId="5F814FA0" w:rsidR="00DE7975" w:rsidRPr="00BD68C7" w:rsidRDefault="00F71D14">
      <w:pPr>
        <w:spacing w:line="240" w:lineRule="auto"/>
      </w:pPr>
      <w:r w:rsidRPr="00BD68C7">
        <w:t>NN</w:t>
      </w:r>
      <w:r w:rsidRPr="00BD68C7">
        <w:br w:type="page"/>
      </w:r>
    </w:p>
    <w:p w14:paraId="1E3D02CA" w14:textId="584AAF06"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25A0D255" w14:textId="4429659A"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25B1BD47" w14:textId="3A8301AF" w:rsidR="00DE7975" w:rsidRPr="00BD68C7" w:rsidRDefault="00F71D14">
      <w:pPr>
        <w:pBdr>
          <w:top w:val="single" w:sz="4" w:space="1" w:color="auto"/>
          <w:left w:val="single" w:sz="4" w:space="4" w:color="auto"/>
          <w:bottom w:val="single" w:sz="4" w:space="1" w:color="auto"/>
          <w:right w:val="single" w:sz="4" w:space="4" w:color="auto"/>
        </w:pBdr>
        <w:spacing w:line="240" w:lineRule="auto"/>
        <w:rPr>
          <w:noProof/>
        </w:rPr>
      </w:pPr>
      <w:r w:rsidRPr="00BD68C7">
        <w:rPr>
          <w:b/>
          <w:bCs/>
          <w:noProof/>
        </w:rPr>
        <w:t>IŠORINĖ SUDĖTINĖS PAKUOTĖS KARTONO DĖŽUTĖ (ĮSKAITANT MĖLYNĄJĮ RĖMELĮ)</w:t>
      </w:r>
    </w:p>
    <w:p w14:paraId="2EB721B0" w14:textId="4EE474FC" w:rsidR="00DE7975" w:rsidRPr="00BD68C7" w:rsidRDefault="00DE7975">
      <w:pPr>
        <w:spacing w:line="240" w:lineRule="auto"/>
      </w:pPr>
    </w:p>
    <w:p w14:paraId="42942F0F" w14:textId="297EC5BB" w:rsidR="00DE7975" w:rsidRPr="00BD68C7" w:rsidRDefault="00F71D14">
      <w:pPr>
        <w:pBdr>
          <w:top w:val="single" w:sz="4" w:space="0"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w:t>
      </w:r>
      <w:r w:rsidRPr="00BD68C7">
        <w:rPr>
          <w:rFonts w:eastAsia="Times New Roman"/>
          <w:b/>
          <w:noProof/>
          <w:lang w:eastAsia="sk-SK"/>
        </w:rPr>
        <w:tab/>
        <w:t>VAISTINIO PREPARATO PAVADINIMAS</w:t>
      </w:r>
    </w:p>
    <w:p w14:paraId="49DE2F49" w14:textId="7F745678" w:rsidR="00DE7975" w:rsidRPr="00BD68C7" w:rsidRDefault="00DE7975">
      <w:pPr>
        <w:keepNext/>
        <w:spacing w:line="240" w:lineRule="auto"/>
        <w:rPr>
          <w:noProof/>
        </w:rPr>
      </w:pPr>
    </w:p>
    <w:p w14:paraId="6BC8DF61" w14:textId="0121082C" w:rsidR="00DE7975" w:rsidRPr="00BD68C7" w:rsidRDefault="00F71D14">
      <w:pPr>
        <w:spacing w:line="240" w:lineRule="auto"/>
      </w:pPr>
      <w:r w:rsidRPr="00BD68C7">
        <w:t>Nordimet 17,5 mg injekcinis tirpalas užpildytame švirkšte</w:t>
      </w:r>
    </w:p>
    <w:p w14:paraId="142E809B" w14:textId="6B4329B8" w:rsidR="00DE7975" w:rsidRPr="00BD68C7" w:rsidRDefault="00DE7975">
      <w:pPr>
        <w:spacing w:line="240" w:lineRule="auto"/>
      </w:pPr>
    </w:p>
    <w:p w14:paraId="5708713B" w14:textId="6E542139"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0B1E2BAA" w14:textId="7FB8E9A9" w:rsidR="00DE7975" w:rsidRPr="00BD68C7" w:rsidRDefault="00DE7975">
      <w:pPr>
        <w:spacing w:line="240" w:lineRule="auto"/>
        <w:rPr>
          <w:noProof/>
        </w:rPr>
      </w:pPr>
    </w:p>
    <w:p w14:paraId="1F7DD1EE" w14:textId="4C9B6BA2"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2.</w:t>
      </w:r>
      <w:r w:rsidRPr="00BD68C7">
        <w:rPr>
          <w:rFonts w:eastAsia="Times New Roman"/>
          <w:b/>
          <w:noProof/>
          <w:lang w:eastAsia="sk-SK"/>
        </w:rPr>
        <w:tab/>
        <w:t>VEIKLIOJI (-IOS) MEDŽIAGA (-OS) IR JOS (-Ų) KIEKIS (-IAI)</w:t>
      </w:r>
    </w:p>
    <w:p w14:paraId="38EB61A4" w14:textId="017D15E0" w:rsidR="00DE7975" w:rsidRPr="00BD68C7" w:rsidRDefault="00DE7975">
      <w:pPr>
        <w:keepNext/>
        <w:spacing w:line="240" w:lineRule="auto"/>
        <w:rPr>
          <w:noProof/>
        </w:rPr>
      </w:pPr>
    </w:p>
    <w:p w14:paraId="390DA3AD" w14:textId="05386B7D" w:rsidR="00DE7975" w:rsidRPr="00BD68C7" w:rsidRDefault="00F71D14">
      <w:pPr>
        <w:spacing w:line="240" w:lineRule="auto"/>
      </w:pPr>
      <w:r w:rsidRPr="00BD68C7">
        <w:t>Viename užpildytame 0,7 ml švirkšte yra 17,5 mg metotreksato (25 mg/ml).</w:t>
      </w:r>
    </w:p>
    <w:p w14:paraId="30741FBA" w14:textId="349216A3" w:rsidR="00DE7975" w:rsidRPr="00BD68C7" w:rsidRDefault="00DE7975">
      <w:pPr>
        <w:spacing w:line="240" w:lineRule="auto"/>
        <w:rPr>
          <w:noProof/>
        </w:rPr>
      </w:pPr>
    </w:p>
    <w:p w14:paraId="71F1F570" w14:textId="0C56ED4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3.</w:t>
      </w:r>
      <w:r w:rsidRPr="00BD68C7">
        <w:rPr>
          <w:rFonts w:eastAsia="Times New Roman"/>
          <w:b/>
          <w:noProof/>
          <w:lang w:eastAsia="sk-SK"/>
        </w:rPr>
        <w:tab/>
        <w:t>PAGALBINIŲ MEDŽIAGŲ SĄRAŠAS</w:t>
      </w:r>
    </w:p>
    <w:p w14:paraId="6A61C5D7" w14:textId="7DD96E9E" w:rsidR="00DE7975" w:rsidRPr="00BD68C7" w:rsidRDefault="00DE7975">
      <w:pPr>
        <w:spacing w:line="240" w:lineRule="auto"/>
        <w:rPr>
          <w:noProof/>
        </w:rPr>
      </w:pPr>
    </w:p>
    <w:p w14:paraId="43EFC88F" w14:textId="4FDE8A74" w:rsidR="00DE7975" w:rsidRPr="00BD68C7" w:rsidRDefault="00F71D14">
      <w:pPr>
        <w:pStyle w:val="Default"/>
        <w:rPr>
          <w:sz w:val="22"/>
          <w:szCs w:val="22"/>
          <w:lang w:val="lt-LT"/>
        </w:rPr>
      </w:pPr>
      <w:r w:rsidRPr="00BD68C7">
        <w:rPr>
          <w:sz w:val="22"/>
          <w:szCs w:val="22"/>
          <w:lang w:val="lt-LT"/>
        </w:rPr>
        <w:t xml:space="preserve">Natrio chloridas </w:t>
      </w:r>
    </w:p>
    <w:p w14:paraId="60EDEEAA" w14:textId="6C5237E9" w:rsidR="00DE7975" w:rsidRPr="00BD68C7" w:rsidRDefault="00F71D14">
      <w:pPr>
        <w:pStyle w:val="Default"/>
        <w:rPr>
          <w:sz w:val="22"/>
          <w:szCs w:val="22"/>
          <w:lang w:val="lt-LT"/>
        </w:rPr>
      </w:pPr>
      <w:r w:rsidRPr="00BD68C7">
        <w:rPr>
          <w:sz w:val="22"/>
          <w:szCs w:val="22"/>
          <w:lang w:val="lt-LT"/>
        </w:rPr>
        <w:t>Natrio hidroksidas</w:t>
      </w:r>
    </w:p>
    <w:p w14:paraId="22E9CBFF" w14:textId="5D578B96" w:rsidR="00DE7975" w:rsidRPr="00BD68C7" w:rsidRDefault="00F71D14">
      <w:pPr>
        <w:spacing w:line="240" w:lineRule="auto"/>
      </w:pPr>
      <w:r w:rsidRPr="00BD68C7">
        <w:t>Injekcinis vanduo</w:t>
      </w:r>
    </w:p>
    <w:p w14:paraId="082E0782" w14:textId="5585D844" w:rsidR="00DE7975" w:rsidRPr="00BD68C7" w:rsidRDefault="00DE7975">
      <w:pPr>
        <w:spacing w:line="240" w:lineRule="auto"/>
        <w:rPr>
          <w:noProof/>
        </w:rPr>
      </w:pPr>
    </w:p>
    <w:p w14:paraId="68E2BA26" w14:textId="7DF24700"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4.</w:t>
      </w:r>
      <w:r w:rsidRPr="00BD68C7">
        <w:rPr>
          <w:rFonts w:eastAsia="Times New Roman"/>
          <w:b/>
          <w:noProof/>
          <w:lang w:eastAsia="sk-SK"/>
        </w:rPr>
        <w:tab/>
        <w:t>FARMACINĖ FORMA IR KIEKIS PAKUOTĖJE</w:t>
      </w:r>
    </w:p>
    <w:p w14:paraId="5D0C3F49" w14:textId="529AD7A4" w:rsidR="00DE7975" w:rsidRPr="00BD68C7" w:rsidRDefault="00DE7975">
      <w:pPr>
        <w:pStyle w:val="Default"/>
        <w:rPr>
          <w:sz w:val="22"/>
          <w:szCs w:val="22"/>
          <w:lang w:val="lt-LT"/>
        </w:rPr>
      </w:pPr>
    </w:p>
    <w:p w14:paraId="39E4BA8C" w14:textId="1ADB066D" w:rsidR="00DE7975" w:rsidRPr="00BD68C7" w:rsidRDefault="00F71D14">
      <w:pPr>
        <w:pStyle w:val="Default"/>
        <w:rPr>
          <w:sz w:val="22"/>
          <w:szCs w:val="22"/>
          <w:lang w:val="lt-LT"/>
        </w:rPr>
      </w:pPr>
      <w:r w:rsidRPr="0026514E">
        <w:rPr>
          <w:sz w:val="22"/>
          <w:szCs w:val="22"/>
          <w:highlight w:val="lightGray"/>
          <w:lang w:val="lt-LT"/>
        </w:rPr>
        <w:t>Injekcinis tirpalas</w:t>
      </w:r>
    </w:p>
    <w:p w14:paraId="16D55D56" w14:textId="088E179C" w:rsidR="00DE7975" w:rsidRPr="00BD68C7" w:rsidRDefault="00F71D14">
      <w:pPr>
        <w:pStyle w:val="Default"/>
        <w:rPr>
          <w:sz w:val="22"/>
          <w:szCs w:val="22"/>
          <w:lang w:val="lt-LT"/>
        </w:rPr>
      </w:pPr>
      <w:r w:rsidRPr="00BD68C7">
        <w:rPr>
          <w:sz w:val="22"/>
          <w:szCs w:val="22"/>
          <w:lang w:val="lt-LT"/>
        </w:rPr>
        <w:t xml:space="preserve">17,5 mg/0,7 ml </w:t>
      </w:r>
    </w:p>
    <w:p w14:paraId="126A62DE" w14:textId="1BE9FCDF" w:rsidR="00DE7975" w:rsidRPr="00BD68C7" w:rsidRDefault="00F71D14">
      <w:pPr>
        <w:spacing w:line="240" w:lineRule="auto"/>
      </w:pPr>
      <w:r w:rsidRPr="00BD68C7">
        <w:t>Sudėtinė pakuotė: 4 (4 pakuotės po 1) užpildyti švirkštai (0,7 ml) ir 8 alkoholiu suvilgyti tamponai.</w:t>
      </w:r>
    </w:p>
    <w:p w14:paraId="165FA216" w14:textId="53935D92" w:rsidR="00DE7975" w:rsidRPr="0026514E" w:rsidDel="00AA6EDB" w:rsidRDefault="00F71D14">
      <w:pPr>
        <w:spacing w:line="240" w:lineRule="auto"/>
        <w:rPr>
          <w:del w:id="113" w:author="Author"/>
          <w:highlight w:val="lightGray"/>
        </w:rPr>
      </w:pPr>
      <w:del w:id="114" w:author="Author">
        <w:r w:rsidRPr="0026514E" w:rsidDel="00AA6EDB">
          <w:rPr>
            <w:highlight w:val="lightGray"/>
          </w:rPr>
          <w:delText>Sudėtinė pakuotė: 6 (6 pakuotės po 1) užpildyti švirkštai (0,7 ml) ir 12 alkoholiu suvilgytų tamponų.</w:delText>
        </w:r>
      </w:del>
    </w:p>
    <w:p w14:paraId="6DD9EBBF" w14:textId="7DD03577" w:rsidR="00DE7975" w:rsidRPr="00BD68C7" w:rsidRDefault="00F71D14">
      <w:pPr>
        <w:spacing w:line="240" w:lineRule="auto"/>
      </w:pPr>
      <w:r w:rsidRPr="0026514E">
        <w:rPr>
          <w:highlight w:val="lightGray"/>
        </w:rPr>
        <w:t>Sudėtinė pakuotė: 12 (12 pakuočių po 1) užpildytų švirkštų (0,7 ml) ir 24 alkoholiu suvilgyti tamponai.</w:t>
      </w:r>
    </w:p>
    <w:p w14:paraId="1F12D191" w14:textId="15A2F9F7" w:rsidR="00DE7975" w:rsidRPr="00BD68C7" w:rsidRDefault="00DE7975">
      <w:pPr>
        <w:spacing w:line="240" w:lineRule="auto"/>
        <w:rPr>
          <w:noProof/>
        </w:rPr>
      </w:pPr>
    </w:p>
    <w:p w14:paraId="2FFE6C29" w14:textId="749CCD7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5.</w:t>
      </w:r>
      <w:r w:rsidRPr="00BD68C7">
        <w:rPr>
          <w:rFonts w:eastAsia="Times New Roman"/>
          <w:b/>
          <w:noProof/>
          <w:lang w:eastAsia="sk-SK"/>
        </w:rPr>
        <w:tab/>
        <w:t>VARTOJIMO METODAS IR BŪDAS (-AI)</w:t>
      </w:r>
    </w:p>
    <w:p w14:paraId="4E883B7B" w14:textId="3E833ABA" w:rsidR="00DE7975" w:rsidRPr="00BD68C7" w:rsidRDefault="00DE7975">
      <w:pPr>
        <w:keepNext/>
        <w:spacing w:line="240" w:lineRule="auto"/>
        <w:rPr>
          <w:noProof/>
        </w:rPr>
      </w:pPr>
    </w:p>
    <w:p w14:paraId="5B5ECEAD" w14:textId="414F4BC8" w:rsidR="00DE7975" w:rsidRPr="00BD68C7" w:rsidRDefault="00F71D14">
      <w:pPr>
        <w:pStyle w:val="Default"/>
        <w:rPr>
          <w:sz w:val="22"/>
          <w:szCs w:val="22"/>
          <w:lang w:val="lt-LT"/>
        </w:rPr>
      </w:pPr>
      <w:r w:rsidRPr="00BD68C7">
        <w:rPr>
          <w:sz w:val="22"/>
          <w:szCs w:val="22"/>
          <w:lang w:val="lt-LT"/>
        </w:rPr>
        <w:t>Leisti po oda.</w:t>
      </w:r>
    </w:p>
    <w:p w14:paraId="5F2B9963" w14:textId="1C38BE47" w:rsidR="00DE7975" w:rsidRPr="00BD68C7" w:rsidRDefault="00F71D14">
      <w:pPr>
        <w:spacing w:line="240" w:lineRule="auto"/>
      </w:pPr>
      <w:r w:rsidRPr="00BD68C7">
        <w:t xml:space="preserve">Metotreksatas leidžiamas kartą per savaitę. </w:t>
      </w:r>
    </w:p>
    <w:p w14:paraId="26A8634D" w14:textId="37B97877" w:rsidR="00DE7975" w:rsidRPr="00BD68C7" w:rsidRDefault="00F71D14">
      <w:pPr>
        <w:spacing w:line="240" w:lineRule="auto"/>
        <w:rPr>
          <w:noProof/>
        </w:rPr>
      </w:pPr>
      <w:r w:rsidRPr="00BD68C7">
        <w:t>Prieš vartojimą perskaitykite pakuotės lapelį.</w:t>
      </w:r>
    </w:p>
    <w:p w14:paraId="1863021E" w14:textId="36F3AB68" w:rsidR="00DE7975" w:rsidRPr="00BD68C7" w:rsidRDefault="00DE7975">
      <w:pPr>
        <w:spacing w:line="240" w:lineRule="auto"/>
        <w:rPr>
          <w:noProof/>
        </w:rPr>
      </w:pPr>
    </w:p>
    <w:p w14:paraId="29550627" w14:textId="491962C0"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Times New Roman"/>
          <w:b/>
          <w:noProof/>
          <w:lang w:eastAsia="sk-SK"/>
        </w:rPr>
      </w:pPr>
      <w:r w:rsidRPr="00BD68C7">
        <w:rPr>
          <w:rFonts w:eastAsia="Times New Roman"/>
          <w:b/>
          <w:noProof/>
          <w:lang w:eastAsia="sk-SK"/>
        </w:rPr>
        <w:t>6.</w:t>
      </w:r>
      <w:r w:rsidRPr="00BD68C7">
        <w:rPr>
          <w:rFonts w:eastAsia="Times New Roman"/>
          <w:b/>
          <w:noProof/>
          <w:lang w:eastAsia="sk-SK"/>
        </w:rPr>
        <w:tab/>
        <w:t>SPECIALUS ĮSPĖJIMAS, KAD VAISTINĮ PREPARATĄ BŪTINA LAIKYTI VAIKAMS NEPASTEBIMOJE IR NEPASIEKIAMOJE VIETOJE</w:t>
      </w:r>
    </w:p>
    <w:p w14:paraId="3DD9C40F" w14:textId="6DEE2BF3" w:rsidR="00DE7975" w:rsidRPr="00BD68C7" w:rsidRDefault="00DE7975">
      <w:pPr>
        <w:keepNext/>
        <w:spacing w:line="240" w:lineRule="auto"/>
        <w:rPr>
          <w:noProof/>
        </w:rPr>
      </w:pPr>
    </w:p>
    <w:p w14:paraId="66434EA3" w14:textId="0AFDF756" w:rsidR="00DE7975" w:rsidRPr="00BD68C7" w:rsidRDefault="00F71D14">
      <w:pPr>
        <w:tabs>
          <w:tab w:val="left" w:pos="749"/>
        </w:tabs>
        <w:spacing w:line="240" w:lineRule="auto"/>
      </w:pPr>
      <w:r w:rsidRPr="00BD68C7">
        <w:t>Laikyti vaikams nepastebimoje ir nepasiekiamoje vietoje.</w:t>
      </w:r>
    </w:p>
    <w:p w14:paraId="2DE55002" w14:textId="2903F6D2" w:rsidR="00DE7975" w:rsidRPr="00BD68C7" w:rsidRDefault="00DE7975">
      <w:pPr>
        <w:spacing w:line="240" w:lineRule="auto"/>
        <w:rPr>
          <w:noProof/>
        </w:rPr>
      </w:pPr>
    </w:p>
    <w:p w14:paraId="513B31B2" w14:textId="7F9B8FC9"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7.</w:t>
      </w:r>
      <w:r w:rsidRPr="00BD68C7">
        <w:rPr>
          <w:rFonts w:eastAsia="Times New Roman"/>
          <w:b/>
          <w:noProof/>
          <w:lang w:eastAsia="sk-SK"/>
        </w:rPr>
        <w:tab/>
        <w:t>KITAS (-I) SPECIALUS (-ŪS) ĮSPĖJIMAS (-AI) (JEI REIKIA)</w:t>
      </w:r>
    </w:p>
    <w:p w14:paraId="66EE52C0" w14:textId="0DE80530" w:rsidR="00DE7975" w:rsidRPr="00BD68C7" w:rsidRDefault="00DE7975">
      <w:pPr>
        <w:keepNext/>
        <w:spacing w:line="240" w:lineRule="auto"/>
        <w:rPr>
          <w:noProof/>
        </w:rPr>
      </w:pPr>
    </w:p>
    <w:p w14:paraId="5FE98ED4" w14:textId="582CD786" w:rsidR="00DE7975" w:rsidRPr="00BD68C7" w:rsidRDefault="00F71D14">
      <w:pPr>
        <w:tabs>
          <w:tab w:val="left" w:pos="749"/>
        </w:tabs>
        <w:spacing w:line="240" w:lineRule="auto"/>
      </w:pPr>
      <w:r w:rsidRPr="00BD68C7">
        <w:t>Citotoksiškas. Elkitės atsargiai.</w:t>
      </w:r>
    </w:p>
    <w:p w14:paraId="1E193741" w14:textId="4B550553" w:rsidR="00DE7975" w:rsidRPr="00BD68C7" w:rsidRDefault="00DE7975">
      <w:pPr>
        <w:tabs>
          <w:tab w:val="left" w:pos="749"/>
        </w:tabs>
        <w:spacing w:line="240" w:lineRule="auto"/>
      </w:pPr>
    </w:p>
    <w:p w14:paraId="48698318" w14:textId="57740D6C"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12D6F854" w14:textId="46EDCF95"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3C277E4D" w14:textId="206BFD96" w:rsidR="00DE7975" w:rsidRPr="00BD68C7" w:rsidRDefault="00DE7975">
      <w:pPr>
        <w:tabs>
          <w:tab w:val="left" w:pos="749"/>
        </w:tabs>
        <w:spacing w:line="240" w:lineRule="auto"/>
      </w:pPr>
    </w:p>
    <w:p w14:paraId="522514C2" w14:textId="247B9443"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8.</w:t>
      </w:r>
      <w:r w:rsidRPr="00BD68C7">
        <w:rPr>
          <w:rFonts w:eastAsia="Times New Roman"/>
          <w:b/>
          <w:noProof/>
          <w:lang w:eastAsia="sk-SK"/>
        </w:rPr>
        <w:tab/>
        <w:t>TINKAMUMO LAIKAS</w:t>
      </w:r>
    </w:p>
    <w:p w14:paraId="739A2692" w14:textId="33F3A1E3" w:rsidR="00DE7975" w:rsidRPr="00BD68C7" w:rsidRDefault="00DE7975">
      <w:pPr>
        <w:tabs>
          <w:tab w:val="left" w:pos="749"/>
        </w:tabs>
        <w:spacing w:line="240" w:lineRule="auto"/>
      </w:pPr>
    </w:p>
    <w:p w14:paraId="7BC6B5E8" w14:textId="3484D02D" w:rsidR="00DE7975" w:rsidRPr="00BD68C7" w:rsidRDefault="00F71D14">
      <w:pPr>
        <w:tabs>
          <w:tab w:val="left" w:pos="749"/>
        </w:tabs>
        <w:spacing w:line="240" w:lineRule="auto"/>
      </w:pPr>
      <w:r w:rsidRPr="00BD68C7">
        <w:t>EXP:</w:t>
      </w:r>
    </w:p>
    <w:p w14:paraId="113D83B0" w14:textId="66332377" w:rsidR="00DE7975" w:rsidRPr="00BD68C7" w:rsidRDefault="00DE7975">
      <w:pPr>
        <w:spacing w:line="240" w:lineRule="auto"/>
        <w:rPr>
          <w:noProof/>
        </w:rPr>
      </w:pPr>
    </w:p>
    <w:p w14:paraId="7FF1BAE5" w14:textId="52E47342" w:rsidR="00DE7975" w:rsidRPr="00BD68C7" w:rsidRDefault="00DE7975">
      <w:pPr>
        <w:spacing w:line="240" w:lineRule="auto"/>
        <w:rPr>
          <w:noProof/>
        </w:rPr>
      </w:pPr>
    </w:p>
    <w:p w14:paraId="779BD9BA" w14:textId="5C5AC7C3"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lastRenderedPageBreak/>
        <w:t>9.</w:t>
      </w:r>
      <w:r w:rsidRPr="00BD68C7">
        <w:rPr>
          <w:rFonts w:eastAsia="Times New Roman"/>
          <w:b/>
          <w:noProof/>
          <w:lang w:eastAsia="sk-SK"/>
        </w:rPr>
        <w:tab/>
        <w:t>SPECIALIOS LAIKYMO SĄLYGOS</w:t>
      </w:r>
    </w:p>
    <w:p w14:paraId="30FC9C33" w14:textId="21AE6DA4" w:rsidR="00DE7975" w:rsidRPr="00BD68C7" w:rsidRDefault="00DE7975">
      <w:pPr>
        <w:keepNext/>
        <w:spacing w:line="240" w:lineRule="auto"/>
        <w:rPr>
          <w:noProof/>
        </w:rPr>
      </w:pPr>
    </w:p>
    <w:p w14:paraId="66010C18" w14:textId="0E4DAB35" w:rsidR="00DE7975" w:rsidRPr="00BD68C7" w:rsidRDefault="00F71D14">
      <w:pPr>
        <w:spacing w:line="240" w:lineRule="auto"/>
        <w:ind w:left="567" w:hanging="567"/>
      </w:pPr>
      <w:r w:rsidRPr="00BD68C7">
        <w:t>Laikyti ne aukštesnėje kaip 25 °C temperatūroje.</w:t>
      </w:r>
    </w:p>
    <w:p w14:paraId="5139DE11" w14:textId="27F2FD5A" w:rsidR="00DE7975" w:rsidRPr="00BD68C7" w:rsidRDefault="00F71D14">
      <w:pPr>
        <w:spacing w:line="240" w:lineRule="auto"/>
        <w:ind w:left="567" w:hanging="567"/>
      </w:pPr>
      <w:r w:rsidRPr="00BD68C7">
        <w:t>Švirkštą laikyti išorinėje dėžutėje, kad vaistas būtų apsaugotas nuo šviesos.</w:t>
      </w:r>
    </w:p>
    <w:p w14:paraId="34091ADA" w14:textId="5DA16F23" w:rsidR="00DE7975" w:rsidRPr="00BD68C7" w:rsidRDefault="00F71D14">
      <w:pPr>
        <w:spacing w:line="240" w:lineRule="auto"/>
        <w:ind w:left="567" w:hanging="567"/>
      </w:pPr>
      <w:r w:rsidRPr="00BD68C7">
        <w:t>Negalima užšaldyti.</w:t>
      </w:r>
    </w:p>
    <w:p w14:paraId="343FD65E" w14:textId="2487B1CB" w:rsidR="00DE7975" w:rsidRPr="00BD68C7" w:rsidRDefault="00DE7975">
      <w:pPr>
        <w:spacing w:line="240" w:lineRule="auto"/>
        <w:ind w:left="567" w:hanging="567"/>
        <w:rPr>
          <w:noProof/>
        </w:rPr>
      </w:pPr>
    </w:p>
    <w:p w14:paraId="100F9FD4" w14:textId="4F1CEF83" w:rsidR="00DE7975" w:rsidRPr="00BD68C7" w:rsidRDefault="00F71D1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10.</w:t>
      </w:r>
      <w:r w:rsidRPr="00BD68C7">
        <w:rPr>
          <w:rFonts w:eastAsia="Times New Roman"/>
          <w:b/>
          <w:noProof/>
          <w:lang w:eastAsia="sk-SK"/>
        </w:rPr>
        <w:tab/>
        <w:t>SPECIALIOS ATSARGUMO PRIEMONĖS DĖL NESUVARTOTO VAISTINIO PREPARATO AR JO ATLIEKŲ TVARKYMO (JEI REIKIA)</w:t>
      </w:r>
    </w:p>
    <w:p w14:paraId="42734D06" w14:textId="241D5014" w:rsidR="00DE7975" w:rsidRPr="00BD68C7" w:rsidRDefault="00DE7975">
      <w:pPr>
        <w:spacing w:line="240" w:lineRule="auto"/>
        <w:rPr>
          <w:noProof/>
        </w:rPr>
      </w:pPr>
    </w:p>
    <w:p w14:paraId="5C5EC42E" w14:textId="77DD70D5" w:rsidR="00DE7975" w:rsidRPr="00BD68C7" w:rsidRDefault="00F71D14">
      <w:pPr>
        <w:spacing w:line="240" w:lineRule="auto"/>
      </w:pPr>
      <w:r w:rsidRPr="00BD68C7">
        <w:t>Nesuvartotą vaistą ar atliekas reikia tvarkyti laikantis vietinių reikalavimų.</w:t>
      </w:r>
    </w:p>
    <w:p w14:paraId="1D832483" w14:textId="4D621AC5" w:rsidR="00DE7975" w:rsidRPr="00BD68C7" w:rsidRDefault="00DE7975">
      <w:pPr>
        <w:spacing w:line="240" w:lineRule="auto"/>
        <w:rPr>
          <w:noProof/>
        </w:rPr>
      </w:pPr>
    </w:p>
    <w:p w14:paraId="4B1C6EE9" w14:textId="59E4682A" w:rsidR="00DE7975" w:rsidRPr="00BD68C7" w:rsidRDefault="00F71D14">
      <w:pPr>
        <w:numPr>
          <w:ilvl w:val="0"/>
          <w:numId w:val="43"/>
        </w:numPr>
        <w:pBdr>
          <w:top w:val="single" w:sz="4" w:space="1" w:color="auto"/>
          <w:left w:val="single" w:sz="4" w:space="4" w:color="auto"/>
          <w:bottom w:val="single" w:sz="4" w:space="1" w:color="auto"/>
          <w:right w:val="single" w:sz="4" w:space="4" w:color="auto"/>
        </w:pBdr>
        <w:tabs>
          <w:tab w:val="left" w:pos="142"/>
        </w:tabs>
        <w:spacing w:line="240" w:lineRule="auto"/>
        <w:ind w:hanging="495"/>
        <w:rPr>
          <w:rFonts w:eastAsia="Times New Roman"/>
          <w:b/>
          <w:noProof/>
          <w:lang w:eastAsia="sk-SK"/>
        </w:rPr>
      </w:pPr>
      <w:r w:rsidRPr="00BD68C7">
        <w:rPr>
          <w:rFonts w:eastAsia="Times New Roman"/>
          <w:b/>
          <w:noProof/>
          <w:lang w:eastAsia="sk-SK"/>
        </w:rPr>
        <w:t>REGISTRUOTOJO PAVADINIMAS IR ADRESAS</w:t>
      </w:r>
    </w:p>
    <w:p w14:paraId="1CD7B8C3" w14:textId="2A7D0B25" w:rsidR="00DE7975" w:rsidRPr="00BD68C7" w:rsidRDefault="00DE7975">
      <w:pPr>
        <w:spacing w:line="240" w:lineRule="auto"/>
        <w:rPr>
          <w:noProof/>
        </w:rPr>
      </w:pPr>
    </w:p>
    <w:p w14:paraId="1AD7DBB2" w14:textId="0BE908AA" w:rsidR="00DE7975" w:rsidRPr="00BD68C7" w:rsidRDefault="00F71D14">
      <w:pPr>
        <w:pStyle w:val="Default"/>
        <w:rPr>
          <w:sz w:val="22"/>
          <w:szCs w:val="22"/>
          <w:lang w:val="lt-LT"/>
        </w:rPr>
      </w:pPr>
      <w:r w:rsidRPr="00BD68C7">
        <w:rPr>
          <w:sz w:val="22"/>
          <w:szCs w:val="22"/>
          <w:lang w:val="lt-LT"/>
        </w:rPr>
        <w:t xml:space="preserve">Nordic Group B.V. </w:t>
      </w:r>
    </w:p>
    <w:p w14:paraId="661400BF" w14:textId="7D484A12" w:rsidR="00DE7975" w:rsidRPr="00BD68C7" w:rsidRDefault="00F71D14">
      <w:pPr>
        <w:pStyle w:val="Default"/>
        <w:rPr>
          <w:sz w:val="22"/>
          <w:szCs w:val="22"/>
          <w:lang w:val="lt-LT"/>
        </w:rPr>
      </w:pPr>
      <w:r w:rsidRPr="00BD68C7">
        <w:rPr>
          <w:sz w:val="22"/>
          <w:szCs w:val="22"/>
          <w:lang w:val="lt-LT"/>
        </w:rPr>
        <w:t xml:space="preserve">Siriusdreef 41 </w:t>
      </w:r>
    </w:p>
    <w:p w14:paraId="286D8B5C" w14:textId="38287DB3" w:rsidR="00DE7975" w:rsidRPr="00BD68C7" w:rsidRDefault="00F71D14">
      <w:pPr>
        <w:pStyle w:val="Default"/>
        <w:rPr>
          <w:sz w:val="22"/>
          <w:szCs w:val="22"/>
          <w:lang w:val="lt-LT"/>
        </w:rPr>
      </w:pPr>
      <w:r w:rsidRPr="00BD68C7">
        <w:rPr>
          <w:sz w:val="22"/>
          <w:szCs w:val="22"/>
          <w:lang w:val="lt-LT"/>
        </w:rPr>
        <w:t xml:space="preserve">2132 WT Hoofddorp </w:t>
      </w:r>
    </w:p>
    <w:p w14:paraId="0D881873" w14:textId="1B2457F8" w:rsidR="00DE7975" w:rsidRPr="00BD68C7" w:rsidRDefault="00F71D14">
      <w:pPr>
        <w:spacing w:line="240" w:lineRule="auto"/>
      </w:pPr>
      <w:r w:rsidRPr="00BD68C7">
        <w:t>Nyderlandai</w:t>
      </w:r>
    </w:p>
    <w:p w14:paraId="67F7BACD" w14:textId="72D687EB" w:rsidR="00DE7975" w:rsidRPr="00BD68C7" w:rsidRDefault="00DE7975">
      <w:pPr>
        <w:spacing w:line="240" w:lineRule="auto"/>
        <w:rPr>
          <w:noProof/>
        </w:rPr>
      </w:pPr>
    </w:p>
    <w:p w14:paraId="25C63459" w14:textId="6972ED25"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12.</w:t>
      </w:r>
      <w:r w:rsidRPr="00BD68C7">
        <w:rPr>
          <w:rFonts w:eastAsia="Times New Roman"/>
          <w:b/>
          <w:noProof/>
          <w:lang w:eastAsia="sk-SK"/>
        </w:rPr>
        <w:tab/>
        <w:t xml:space="preserve">REGISTRACIJOS PAŽYMĖJIMO NUMERIS (-IAI) </w:t>
      </w:r>
    </w:p>
    <w:p w14:paraId="3FD3070F" w14:textId="790089E4" w:rsidR="00DE7975" w:rsidRPr="00BD68C7" w:rsidRDefault="00DE7975">
      <w:pPr>
        <w:spacing w:line="240" w:lineRule="auto"/>
        <w:rPr>
          <w:noProof/>
        </w:rPr>
      </w:pPr>
    </w:p>
    <w:p w14:paraId="1DC2A44A" w14:textId="35B4905D" w:rsidR="00DE7975" w:rsidRPr="00BD68C7" w:rsidRDefault="00F71D14">
      <w:pPr>
        <w:spacing w:line="240" w:lineRule="auto"/>
        <w:ind w:left="567" w:hanging="567"/>
        <w:rPr>
          <w:rFonts w:eastAsia="Times New Roman"/>
        </w:rPr>
      </w:pPr>
      <w:r w:rsidRPr="00BD68C7">
        <w:rPr>
          <w:rFonts w:eastAsia="Times New Roman"/>
        </w:rPr>
        <w:t>EU/1/16/1124/038 4 </w:t>
      </w:r>
      <w:r w:rsidRPr="00BD68C7">
        <w:rPr>
          <w:noProof/>
        </w:rPr>
        <w:t>užpildyti švirkštai</w:t>
      </w:r>
      <w:r w:rsidRPr="00BD68C7">
        <w:rPr>
          <w:rFonts w:eastAsia="Times New Roman"/>
        </w:rPr>
        <w:t xml:space="preserve"> (4 pakuotės po 1)</w:t>
      </w:r>
    </w:p>
    <w:p w14:paraId="4F257C8E" w14:textId="05A07019" w:rsidR="00DE7975" w:rsidRPr="0026514E" w:rsidDel="00AA6EDB" w:rsidRDefault="00F71D14">
      <w:pPr>
        <w:tabs>
          <w:tab w:val="left" w:pos="6379"/>
        </w:tabs>
        <w:spacing w:line="240" w:lineRule="auto"/>
        <w:ind w:left="567" w:hanging="567"/>
        <w:rPr>
          <w:del w:id="115" w:author="Author"/>
          <w:rFonts w:eastAsia="Times New Roman"/>
          <w:highlight w:val="lightGray"/>
        </w:rPr>
      </w:pPr>
      <w:del w:id="116" w:author="Author">
        <w:r w:rsidRPr="0026514E" w:rsidDel="00AA6EDB">
          <w:rPr>
            <w:rFonts w:eastAsia="Times New Roman"/>
            <w:highlight w:val="lightGray"/>
          </w:rPr>
          <w:delText>EU/1/16/1124/039 6 </w:delText>
        </w:r>
        <w:r w:rsidRPr="0026514E" w:rsidDel="00AA6EDB">
          <w:rPr>
            <w:noProof/>
            <w:highlight w:val="lightGray"/>
          </w:rPr>
          <w:delText>užpildyti švirkštai</w:delText>
        </w:r>
        <w:r w:rsidRPr="0026514E" w:rsidDel="00AA6EDB">
          <w:rPr>
            <w:rFonts w:eastAsia="Times New Roman"/>
            <w:highlight w:val="lightGray"/>
          </w:rPr>
          <w:delText xml:space="preserve"> (6 pakuotės po 1)</w:delText>
        </w:r>
      </w:del>
    </w:p>
    <w:p w14:paraId="6C282CF9" w14:textId="5A1AB468" w:rsidR="00DE7975" w:rsidRPr="00BD68C7" w:rsidRDefault="00F71D14">
      <w:pPr>
        <w:tabs>
          <w:tab w:val="left" w:pos="6379"/>
        </w:tabs>
        <w:spacing w:line="240" w:lineRule="auto"/>
        <w:ind w:left="567" w:hanging="567"/>
        <w:rPr>
          <w:rFonts w:eastAsia="Times New Roman"/>
        </w:rPr>
      </w:pPr>
      <w:r w:rsidRPr="0026514E">
        <w:rPr>
          <w:highlight w:val="lightGray"/>
        </w:rPr>
        <w:t>EU/1/16/1124/053 12 užpildytų švirkštų (12 pakuočių po 1)</w:t>
      </w:r>
    </w:p>
    <w:p w14:paraId="5A96351C" w14:textId="72C21EE8" w:rsidR="00DE7975" w:rsidRPr="00BD68C7" w:rsidRDefault="00DE7975">
      <w:pPr>
        <w:spacing w:line="240" w:lineRule="auto"/>
        <w:rPr>
          <w:noProof/>
        </w:rPr>
      </w:pPr>
    </w:p>
    <w:p w14:paraId="4F806583" w14:textId="6023DD2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13.</w:t>
      </w:r>
      <w:r w:rsidRPr="00BD68C7">
        <w:rPr>
          <w:rFonts w:eastAsia="Times New Roman"/>
          <w:b/>
          <w:noProof/>
          <w:lang w:eastAsia="sk-SK"/>
        </w:rPr>
        <w:tab/>
        <w:t xml:space="preserve">SERIJOS NUMERIS </w:t>
      </w:r>
    </w:p>
    <w:p w14:paraId="0BC3337A" w14:textId="5AE80E43" w:rsidR="00DE7975" w:rsidRPr="00BD68C7" w:rsidRDefault="00DE7975">
      <w:pPr>
        <w:spacing w:line="240" w:lineRule="auto"/>
        <w:rPr>
          <w:i/>
          <w:iCs/>
          <w:noProof/>
        </w:rPr>
      </w:pPr>
    </w:p>
    <w:p w14:paraId="5A9A7D7A" w14:textId="7F776957" w:rsidR="00DE7975" w:rsidRPr="00BD68C7" w:rsidRDefault="00F71D14">
      <w:pPr>
        <w:spacing w:line="240" w:lineRule="auto"/>
        <w:rPr>
          <w:noProof/>
        </w:rPr>
      </w:pPr>
      <w:r w:rsidRPr="00BD68C7">
        <w:rPr>
          <w:noProof/>
        </w:rPr>
        <w:t>Lot:</w:t>
      </w:r>
    </w:p>
    <w:p w14:paraId="08627CD0" w14:textId="666E3F3C" w:rsidR="00DE7975" w:rsidRPr="00BD68C7" w:rsidRDefault="00DE7975">
      <w:pPr>
        <w:spacing w:line="240" w:lineRule="auto"/>
        <w:rPr>
          <w:noProof/>
        </w:rPr>
      </w:pPr>
    </w:p>
    <w:p w14:paraId="455AEB57" w14:textId="06917D08"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14.</w:t>
      </w:r>
      <w:r w:rsidRPr="00BD68C7">
        <w:rPr>
          <w:rFonts w:eastAsia="Times New Roman"/>
          <w:b/>
          <w:noProof/>
          <w:lang w:eastAsia="sk-SK"/>
        </w:rPr>
        <w:tab/>
        <w:t>PARDAVIMO (IŠDAVIMO) TVARKA</w:t>
      </w:r>
    </w:p>
    <w:p w14:paraId="314D214A" w14:textId="534EDA18" w:rsidR="00DE7975" w:rsidRPr="00BD68C7" w:rsidRDefault="00DE7975">
      <w:pPr>
        <w:spacing w:line="240" w:lineRule="auto"/>
        <w:rPr>
          <w:noProof/>
        </w:rPr>
      </w:pPr>
    </w:p>
    <w:p w14:paraId="7702E39A" w14:textId="25DD3F64"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15.</w:t>
      </w:r>
      <w:r w:rsidRPr="00BD68C7">
        <w:rPr>
          <w:rFonts w:eastAsia="Times New Roman"/>
          <w:b/>
          <w:noProof/>
          <w:lang w:eastAsia="sk-SK"/>
        </w:rPr>
        <w:tab/>
        <w:t>VARTOJIMO INSTRUKCIJA</w:t>
      </w:r>
    </w:p>
    <w:p w14:paraId="4387F0F7" w14:textId="27D1A7F1" w:rsidR="00DE7975" w:rsidRPr="00BD68C7" w:rsidRDefault="00DE7975">
      <w:pPr>
        <w:spacing w:line="240" w:lineRule="auto"/>
        <w:rPr>
          <w:noProof/>
        </w:rPr>
      </w:pPr>
    </w:p>
    <w:p w14:paraId="5133FCB6" w14:textId="102AFC28"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16.</w:t>
      </w:r>
      <w:r w:rsidRPr="00BD68C7">
        <w:rPr>
          <w:rFonts w:eastAsia="Times New Roman"/>
          <w:b/>
          <w:noProof/>
          <w:lang w:eastAsia="sk-SK"/>
        </w:rPr>
        <w:tab/>
        <w:t>INFORMACIJA BRAILIO RAŠTU</w:t>
      </w:r>
    </w:p>
    <w:p w14:paraId="5272A8CF" w14:textId="5C185622" w:rsidR="00DE7975" w:rsidRPr="00BD68C7" w:rsidRDefault="00DE7975">
      <w:pPr>
        <w:spacing w:line="240" w:lineRule="auto"/>
        <w:rPr>
          <w:noProof/>
        </w:rPr>
      </w:pPr>
    </w:p>
    <w:p w14:paraId="13C2ED1C" w14:textId="0CB3E73E" w:rsidR="00DE7975" w:rsidRPr="00BD68C7" w:rsidRDefault="00F71D14">
      <w:pPr>
        <w:spacing w:line="240" w:lineRule="auto"/>
      </w:pPr>
      <w:r w:rsidRPr="00BD68C7">
        <w:t>Nordimet 17,5 mg</w:t>
      </w:r>
    </w:p>
    <w:p w14:paraId="352BD6DF" w14:textId="58A0A125" w:rsidR="00DE7975" w:rsidRPr="00BD68C7" w:rsidRDefault="00DE7975">
      <w:pPr>
        <w:spacing w:line="240" w:lineRule="auto"/>
        <w:rPr>
          <w:noProof/>
          <w:shd w:val="clear" w:color="auto" w:fill="CCCCCC"/>
        </w:rPr>
      </w:pPr>
    </w:p>
    <w:p w14:paraId="6DDEEF38" w14:textId="7BB9480B"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17.</w:t>
      </w:r>
      <w:r w:rsidRPr="00BD68C7">
        <w:rPr>
          <w:rFonts w:eastAsia="Times New Roman"/>
          <w:b/>
          <w:noProof/>
          <w:lang w:eastAsia="sk-SK"/>
        </w:rPr>
        <w:tab/>
        <w:t>UNIKALUS IDENTIFIKATORIUS – 2D BRŪKŠNINIS KODAS</w:t>
      </w:r>
    </w:p>
    <w:p w14:paraId="1C8C18C1" w14:textId="0E0DCCB4" w:rsidR="00DE7975" w:rsidRPr="00BD68C7" w:rsidRDefault="00DE7975">
      <w:pPr>
        <w:spacing w:line="240" w:lineRule="auto"/>
        <w:rPr>
          <w:noProof/>
          <w:shd w:val="clear" w:color="auto" w:fill="CCCCCC"/>
        </w:rPr>
      </w:pPr>
    </w:p>
    <w:p w14:paraId="459E5CAF" w14:textId="4976B3F9" w:rsidR="00DE7975" w:rsidRPr="00BD68C7" w:rsidRDefault="00F71D14">
      <w:pPr>
        <w:spacing w:line="240" w:lineRule="auto"/>
        <w:rPr>
          <w:noProof/>
        </w:rPr>
      </w:pPr>
      <w:r w:rsidRPr="0026514E">
        <w:rPr>
          <w:noProof/>
          <w:highlight w:val="lightGray"/>
        </w:rPr>
        <w:t>2D brūkšninis kodas su nurodytu unikaliu identifikatoriumi</w:t>
      </w:r>
      <w:r w:rsidRPr="00BD68C7">
        <w:rPr>
          <w:noProof/>
        </w:rPr>
        <w:t>.</w:t>
      </w:r>
    </w:p>
    <w:p w14:paraId="7D2EEDFE" w14:textId="4E2BA828" w:rsidR="00DE7975" w:rsidRPr="00BD68C7" w:rsidRDefault="00DE7975">
      <w:pPr>
        <w:tabs>
          <w:tab w:val="clear" w:pos="567"/>
        </w:tabs>
        <w:spacing w:line="240" w:lineRule="auto"/>
        <w:rPr>
          <w:noProof/>
        </w:rPr>
      </w:pPr>
    </w:p>
    <w:p w14:paraId="0C6D3757" w14:textId="31FBDB0B"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18.</w:t>
      </w:r>
      <w:r w:rsidRPr="00BD68C7">
        <w:rPr>
          <w:rFonts w:eastAsia="Times New Roman"/>
          <w:b/>
          <w:noProof/>
          <w:lang w:eastAsia="sk-SK"/>
        </w:rPr>
        <w:tab/>
        <w:t>UNIKALUS IDENTIFIKATORIUS – ŽMONĖMS SUPRANTAMI DUOMENYS</w:t>
      </w:r>
    </w:p>
    <w:p w14:paraId="54F0C711" w14:textId="260F126F" w:rsidR="00DE7975" w:rsidRPr="00BD68C7" w:rsidRDefault="00DE7975">
      <w:pPr>
        <w:spacing w:line="240" w:lineRule="auto"/>
        <w:rPr>
          <w:rFonts w:eastAsia="Calibri"/>
          <w:color w:val="000000"/>
          <w:lang w:eastAsia="pt-PT"/>
        </w:rPr>
      </w:pPr>
    </w:p>
    <w:p w14:paraId="3411B570" w14:textId="42790BA6" w:rsidR="00DE7975" w:rsidRPr="00BD68C7" w:rsidRDefault="00F71D14">
      <w:pPr>
        <w:rPr>
          <w:color w:val="008000"/>
        </w:rPr>
      </w:pPr>
      <w:r w:rsidRPr="00BD68C7">
        <w:t>PC</w:t>
      </w:r>
    </w:p>
    <w:p w14:paraId="266A507F" w14:textId="557FE71F" w:rsidR="00DE7975" w:rsidRPr="00BD68C7" w:rsidRDefault="00F71D14">
      <w:r w:rsidRPr="00BD68C7">
        <w:t>SN</w:t>
      </w:r>
    </w:p>
    <w:p w14:paraId="579EE490" w14:textId="706B628E" w:rsidR="00DE7975" w:rsidRPr="00BD68C7" w:rsidRDefault="00F71D14">
      <w:pPr>
        <w:spacing w:line="240" w:lineRule="auto"/>
      </w:pPr>
      <w:r w:rsidRPr="00BD68C7">
        <w:t>NN</w:t>
      </w:r>
      <w:r w:rsidRPr="00BD68C7">
        <w:br w:type="page"/>
      </w:r>
    </w:p>
    <w:p w14:paraId="05B34CA5" w14:textId="572FF9FD"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4A9011BC" w14:textId="669632E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14053131" w14:textId="47789827" w:rsidR="00DE7975" w:rsidRPr="00BD68C7" w:rsidRDefault="00F71D14">
      <w:pPr>
        <w:pBdr>
          <w:top w:val="single" w:sz="4" w:space="1" w:color="auto"/>
          <w:left w:val="single" w:sz="4" w:space="4" w:color="auto"/>
          <w:bottom w:val="single" w:sz="4" w:space="1" w:color="auto"/>
          <w:right w:val="single" w:sz="4" w:space="4" w:color="auto"/>
        </w:pBdr>
        <w:spacing w:line="240" w:lineRule="auto"/>
        <w:rPr>
          <w:noProof/>
        </w:rPr>
      </w:pPr>
      <w:r w:rsidRPr="00BD68C7">
        <w:rPr>
          <w:b/>
          <w:bCs/>
          <w:noProof/>
        </w:rPr>
        <w:t>VIDINĖ SUDĖTINĖS PAKUOTĖS KARTONO DĖŽUTĖ (BE MĖLYNOJO RĖMELIO)</w:t>
      </w:r>
    </w:p>
    <w:p w14:paraId="263CDAC0" w14:textId="7871E788" w:rsidR="00DE7975" w:rsidRPr="00BD68C7" w:rsidRDefault="00DE7975">
      <w:pPr>
        <w:spacing w:line="240" w:lineRule="auto"/>
      </w:pPr>
    </w:p>
    <w:p w14:paraId="07A0C933" w14:textId="6B731C20" w:rsidR="00DE7975" w:rsidRPr="00BD68C7" w:rsidRDefault="00F71D14">
      <w:pPr>
        <w:pBdr>
          <w:top w:val="single" w:sz="4" w:space="0"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w:t>
      </w:r>
      <w:r w:rsidRPr="00BD68C7">
        <w:rPr>
          <w:rFonts w:eastAsia="Times New Roman"/>
          <w:b/>
          <w:noProof/>
          <w:lang w:eastAsia="sk-SK"/>
        </w:rPr>
        <w:tab/>
        <w:t>VAISTINIO PREPARATO PAVADINIMAS</w:t>
      </w:r>
    </w:p>
    <w:p w14:paraId="3E536E03" w14:textId="3A0AE6D2" w:rsidR="00DE7975" w:rsidRPr="00BD68C7" w:rsidRDefault="00DE7975">
      <w:pPr>
        <w:keepNext/>
        <w:spacing w:line="240" w:lineRule="auto"/>
        <w:rPr>
          <w:noProof/>
        </w:rPr>
      </w:pPr>
    </w:p>
    <w:p w14:paraId="21B043AE" w14:textId="4424C126" w:rsidR="00DE7975" w:rsidRPr="00BD68C7" w:rsidRDefault="00F71D14">
      <w:pPr>
        <w:spacing w:line="240" w:lineRule="auto"/>
      </w:pPr>
      <w:r w:rsidRPr="00BD68C7">
        <w:t>Nordimet 17,5 mg injekcinis tirpalas užpildytame švirkšte</w:t>
      </w:r>
    </w:p>
    <w:p w14:paraId="022134D8" w14:textId="511294B6" w:rsidR="00DE7975" w:rsidRPr="00BD68C7" w:rsidRDefault="00DE7975">
      <w:pPr>
        <w:spacing w:line="240" w:lineRule="auto"/>
      </w:pPr>
    </w:p>
    <w:p w14:paraId="4EF4F2A6" w14:textId="4E6A9840"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733135B1" w14:textId="75D4E745" w:rsidR="00DE7975" w:rsidRPr="00BD68C7" w:rsidRDefault="00DE7975">
      <w:pPr>
        <w:spacing w:line="240" w:lineRule="auto"/>
        <w:rPr>
          <w:noProof/>
        </w:rPr>
      </w:pPr>
    </w:p>
    <w:p w14:paraId="41E5C8B4" w14:textId="0DD6EE8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2.</w:t>
      </w:r>
      <w:r w:rsidRPr="00BD68C7">
        <w:rPr>
          <w:rFonts w:eastAsia="Times New Roman"/>
          <w:b/>
          <w:noProof/>
          <w:lang w:eastAsia="sk-SK"/>
        </w:rPr>
        <w:tab/>
        <w:t>VEIKLIOJI (-IOS) MEDŽIAGA (-OS) IR JOS (-Ų) KIEKIS (-IAI)</w:t>
      </w:r>
    </w:p>
    <w:p w14:paraId="27516F8B" w14:textId="09896DD0" w:rsidR="00DE7975" w:rsidRPr="00BD68C7" w:rsidRDefault="00DE7975">
      <w:pPr>
        <w:keepNext/>
        <w:spacing w:line="240" w:lineRule="auto"/>
        <w:rPr>
          <w:noProof/>
        </w:rPr>
      </w:pPr>
    </w:p>
    <w:p w14:paraId="7A30EC47" w14:textId="4440F4BE" w:rsidR="00DE7975" w:rsidRPr="00BD68C7" w:rsidRDefault="00F71D14">
      <w:pPr>
        <w:spacing w:line="240" w:lineRule="auto"/>
      </w:pPr>
      <w:r w:rsidRPr="00BD68C7">
        <w:t>Viename užpildytame 0,7 ml švirkšte yra 17,5 mg metotreksato (25 mg/ml).</w:t>
      </w:r>
    </w:p>
    <w:p w14:paraId="162ADC33" w14:textId="31FC13E8" w:rsidR="00DE7975" w:rsidRPr="00BD68C7" w:rsidRDefault="00DE7975">
      <w:pPr>
        <w:spacing w:line="240" w:lineRule="auto"/>
        <w:rPr>
          <w:noProof/>
        </w:rPr>
      </w:pPr>
    </w:p>
    <w:p w14:paraId="054E492D" w14:textId="125C4C98"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3.</w:t>
      </w:r>
      <w:r w:rsidRPr="00BD68C7">
        <w:rPr>
          <w:rFonts w:eastAsia="Times New Roman"/>
          <w:b/>
          <w:noProof/>
          <w:lang w:eastAsia="sk-SK"/>
        </w:rPr>
        <w:tab/>
        <w:t>PAGALBINIŲ MEDŽIAGŲ SĄRAŠAS</w:t>
      </w:r>
    </w:p>
    <w:p w14:paraId="275A031D" w14:textId="79F31126" w:rsidR="00DE7975" w:rsidRPr="00BD68C7" w:rsidRDefault="00DE7975">
      <w:pPr>
        <w:spacing w:line="240" w:lineRule="auto"/>
        <w:rPr>
          <w:noProof/>
        </w:rPr>
      </w:pPr>
    </w:p>
    <w:p w14:paraId="4336391D" w14:textId="15E62CBA" w:rsidR="00DE7975" w:rsidRPr="00BD68C7" w:rsidRDefault="00F71D14">
      <w:pPr>
        <w:pStyle w:val="Default"/>
        <w:rPr>
          <w:sz w:val="22"/>
          <w:szCs w:val="22"/>
          <w:lang w:val="lt-LT"/>
        </w:rPr>
      </w:pPr>
      <w:r w:rsidRPr="00BD68C7">
        <w:rPr>
          <w:sz w:val="22"/>
          <w:szCs w:val="22"/>
          <w:lang w:val="lt-LT"/>
        </w:rPr>
        <w:t xml:space="preserve">Natrio chloridas </w:t>
      </w:r>
    </w:p>
    <w:p w14:paraId="1239F59D" w14:textId="72B01295" w:rsidR="00DE7975" w:rsidRPr="00BD68C7" w:rsidRDefault="00F71D14">
      <w:pPr>
        <w:pStyle w:val="Default"/>
        <w:rPr>
          <w:sz w:val="22"/>
          <w:szCs w:val="22"/>
          <w:lang w:val="lt-LT"/>
        </w:rPr>
      </w:pPr>
      <w:r w:rsidRPr="00BD68C7">
        <w:rPr>
          <w:sz w:val="22"/>
          <w:szCs w:val="22"/>
          <w:lang w:val="lt-LT"/>
        </w:rPr>
        <w:t>Natrio hidroksidas</w:t>
      </w:r>
    </w:p>
    <w:p w14:paraId="549046F9" w14:textId="28C7A47A" w:rsidR="00DE7975" w:rsidRPr="00BD68C7" w:rsidRDefault="00F71D14">
      <w:pPr>
        <w:spacing w:line="240" w:lineRule="auto"/>
      </w:pPr>
      <w:r w:rsidRPr="00BD68C7">
        <w:t>Injekcinis vanduo</w:t>
      </w:r>
    </w:p>
    <w:p w14:paraId="14D54701" w14:textId="58C67A20" w:rsidR="00DE7975" w:rsidRPr="00BD68C7" w:rsidRDefault="00DE7975">
      <w:pPr>
        <w:spacing w:line="240" w:lineRule="auto"/>
        <w:rPr>
          <w:noProof/>
        </w:rPr>
      </w:pPr>
    </w:p>
    <w:p w14:paraId="5511AC2E" w14:textId="546B59AE"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4.</w:t>
      </w:r>
      <w:r w:rsidRPr="00BD68C7">
        <w:rPr>
          <w:rFonts w:eastAsia="Times New Roman"/>
          <w:b/>
          <w:noProof/>
          <w:lang w:eastAsia="sk-SK"/>
        </w:rPr>
        <w:tab/>
        <w:t>FARMACINĖ FORMA IR KIEKIS PAKUOTĖJE</w:t>
      </w:r>
    </w:p>
    <w:p w14:paraId="2207511B" w14:textId="355C584E" w:rsidR="00DE7975" w:rsidRPr="00BD68C7" w:rsidRDefault="00DE7975">
      <w:pPr>
        <w:pStyle w:val="Default"/>
        <w:rPr>
          <w:sz w:val="22"/>
          <w:szCs w:val="22"/>
          <w:lang w:val="lt-LT"/>
        </w:rPr>
      </w:pPr>
    </w:p>
    <w:p w14:paraId="0DBF3DF9" w14:textId="506BDB9B" w:rsidR="00DE7975" w:rsidRPr="00BD68C7" w:rsidRDefault="00F71D14">
      <w:pPr>
        <w:pStyle w:val="Default"/>
        <w:rPr>
          <w:sz w:val="22"/>
          <w:szCs w:val="22"/>
          <w:lang w:val="lt-LT"/>
        </w:rPr>
      </w:pPr>
      <w:r w:rsidRPr="0026514E">
        <w:rPr>
          <w:sz w:val="22"/>
          <w:szCs w:val="22"/>
          <w:highlight w:val="lightGray"/>
          <w:lang w:val="lt-LT"/>
        </w:rPr>
        <w:t>Injekcinis tirpalas</w:t>
      </w:r>
    </w:p>
    <w:p w14:paraId="7CB91FAB" w14:textId="7FF352E6" w:rsidR="00DE7975" w:rsidRPr="00BD68C7" w:rsidRDefault="00F71D14">
      <w:pPr>
        <w:pStyle w:val="Default"/>
        <w:rPr>
          <w:sz w:val="22"/>
          <w:szCs w:val="22"/>
          <w:lang w:val="lt-LT"/>
        </w:rPr>
      </w:pPr>
      <w:r w:rsidRPr="00BD68C7">
        <w:rPr>
          <w:sz w:val="22"/>
          <w:szCs w:val="22"/>
          <w:lang w:val="lt-LT"/>
        </w:rPr>
        <w:t xml:space="preserve">17,5 mg/0,7 ml </w:t>
      </w:r>
    </w:p>
    <w:p w14:paraId="6500D563" w14:textId="4F53F977" w:rsidR="00DE7975" w:rsidRPr="00BD68C7" w:rsidRDefault="00F71D14">
      <w:pPr>
        <w:spacing w:line="240" w:lineRule="auto"/>
      </w:pPr>
      <w:r w:rsidRPr="00BD68C7">
        <w:t>1 užpildytas švirkštas (0,7 ml) ir 2 alkoholiu suvilgyti tamponai. Sudėtinės pakuotės dalis, atskirai pardavinėti negalima.</w:t>
      </w:r>
    </w:p>
    <w:p w14:paraId="6622403F" w14:textId="105D4A73" w:rsidR="00DE7975" w:rsidRPr="00BD68C7" w:rsidRDefault="00DE7975">
      <w:pPr>
        <w:spacing w:line="240" w:lineRule="auto"/>
        <w:rPr>
          <w:noProof/>
        </w:rPr>
      </w:pPr>
    </w:p>
    <w:p w14:paraId="4B07A866" w14:textId="5617D35C"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5.</w:t>
      </w:r>
      <w:r w:rsidRPr="00BD68C7">
        <w:rPr>
          <w:rFonts w:eastAsia="Times New Roman"/>
          <w:b/>
          <w:noProof/>
          <w:lang w:eastAsia="sk-SK"/>
        </w:rPr>
        <w:tab/>
        <w:t>VARTOJIMO METODAS IR BŪDAS (-AI)</w:t>
      </w:r>
    </w:p>
    <w:p w14:paraId="7FD42007" w14:textId="6B14605D" w:rsidR="00DE7975" w:rsidRPr="00BD68C7" w:rsidRDefault="00DE7975">
      <w:pPr>
        <w:keepNext/>
        <w:spacing w:line="240" w:lineRule="auto"/>
        <w:rPr>
          <w:noProof/>
        </w:rPr>
      </w:pPr>
    </w:p>
    <w:p w14:paraId="07DD979F" w14:textId="2DB7584D" w:rsidR="00DE7975" w:rsidRPr="00BD68C7" w:rsidRDefault="00F71D14">
      <w:pPr>
        <w:pStyle w:val="Default"/>
        <w:rPr>
          <w:sz w:val="22"/>
          <w:szCs w:val="22"/>
          <w:lang w:val="lt-LT"/>
        </w:rPr>
      </w:pPr>
      <w:r w:rsidRPr="00BD68C7">
        <w:rPr>
          <w:sz w:val="22"/>
          <w:szCs w:val="22"/>
          <w:lang w:val="lt-LT"/>
        </w:rPr>
        <w:t>Leisti po oda.</w:t>
      </w:r>
    </w:p>
    <w:p w14:paraId="5B0E519A" w14:textId="79447C23" w:rsidR="00DE7975" w:rsidRPr="00BD68C7" w:rsidRDefault="00F71D14">
      <w:pPr>
        <w:spacing w:line="240" w:lineRule="auto"/>
      </w:pPr>
      <w:r w:rsidRPr="00BD68C7">
        <w:t xml:space="preserve">Metotreksatas leidžiamas kartą per savaitę. </w:t>
      </w:r>
    </w:p>
    <w:p w14:paraId="4F5D6C8B" w14:textId="7180DDAA" w:rsidR="00DE7975" w:rsidRPr="00BD68C7" w:rsidRDefault="00F71D14">
      <w:pPr>
        <w:spacing w:line="240" w:lineRule="auto"/>
        <w:rPr>
          <w:noProof/>
        </w:rPr>
      </w:pPr>
      <w:r w:rsidRPr="00BD68C7">
        <w:t>Prieš vartojimą perskaitykite pakuotės lapelį.</w:t>
      </w:r>
    </w:p>
    <w:p w14:paraId="524E41C7" w14:textId="52754951" w:rsidR="00DE7975" w:rsidRPr="00BD68C7" w:rsidRDefault="00DE7975">
      <w:pPr>
        <w:spacing w:line="240" w:lineRule="auto"/>
        <w:rPr>
          <w:noProof/>
        </w:rPr>
      </w:pPr>
    </w:p>
    <w:p w14:paraId="1F3E4995" w14:textId="775A9DDA"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Times New Roman"/>
          <w:b/>
          <w:noProof/>
          <w:lang w:eastAsia="sk-SK"/>
        </w:rPr>
      </w:pPr>
      <w:r w:rsidRPr="00BD68C7">
        <w:rPr>
          <w:rFonts w:eastAsia="Times New Roman"/>
          <w:b/>
          <w:noProof/>
          <w:lang w:eastAsia="sk-SK"/>
        </w:rPr>
        <w:t>6.</w:t>
      </w:r>
      <w:r w:rsidRPr="00BD68C7">
        <w:rPr>
          <w:rFonts w:eastAsia="Times New Roman"/>
          <w:b/>
          <w:noProof/>
          <w:lang w:eastAsia="sk-SK"/>
        </w:rPr>
        <w:tab/>
        <w:t>SPECIALUS ĮSPĖJIMAS, KAD VAISTINĮ PREPARATĄ BŪTINA LAIKYTI VAIKAMS NEPASTEBIMOJE IR NEPASIEKIAMOJE VIETOJE</w:t>
      </w:r>
    </w:p>
    <w:p w14:paraId="3399AE40" w14:textId="6A66A69C" w:rsidR="00DE7975" w:rsidRPr="00BD68C7" w:rsidRDefault="00DE7975">
      <w:pPr>
        <w:keepNext/>
        <w:spacing w:line="240" w:lineRule="auto"/>
        <w:rPr>
          <w:noProof/>
        </w:rPr>
      </w:pPr>
    </w:p>
    <w:p w14:paraId="29BE8DEA" w14:textId="072842F4" w:rsidR="00DE7975" w:rsidRPr="00BD68C7" w:rsidRDefault="00F71D14">
      <w:pPr>
        <w:tabs>
          <w:tab w:val="left" w:pos="749"/>
        </w:tabs>
        <w:spacing w:line="240" w:lineRule="auto"/>
      </w:pPr>
      <w:r w:rsidRPr="00BD68C7">
        <w:t>Laikyti vaikams nepastebimoje ir nepasiekiamoje vietoje.</w:t>
      </w:r>
    </w:p>
    <w:p w14:paraId="3E9FBDAC" w14:textId="6039E405" w:rsidR="00DE7975" w:rsidRPr="00BD68C7" w:rsidRDefault="00DE7975">
      <w:pPr>
        <w:spacing w:line="240" w:lineRule="auto"/>
        <w:rPr>
          <w:noProof/>
        </w:rPr>
      </w:pPr>
    </w:p>
    <w:p w14:paraId="113C32EC" w14:textId="641A98D0"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7.</w:t>
      </w:r>
      <w:r w:rsidRPr="00BD68C7">
        <w:rPr>
          <w:rFonts w:eastAsia="Times New Roman"/>
          <w:b/>
          <w:noProof/>
          <w:lang w:eastAsia="sk-SK"/>
        </w:rPr>
        <w:tab/>
        <w:t>KITAS (-I) SPECIALUS (-ŪS) ĮSPĖJIMAS (-AI) (JEI REIKIA)</w:t>
      </w:r>
    </w:p>
    <w:p w14:paraId="4D7A4D7E" w14:textId="6B655082" w:rsidR="00DE7975" w:rsidRPr="00BD68C7" w:rsidRDefault="00DE7975">
      <w:pPr>
        <w:keepNext/>
        <w:spacing w:line="240" w:lineRule="auto"/>
        <w:rPr>
          <w:noProof/>
        </w:rPr>
      </w:pPr>
    </w:p>
    <w:p w14:paraId="67FBB8BB" w14:textId="11A347F1" w:rsidR="00DE7975" w:rsidRPr="00BD68C7" w:rsidRDefault="00F71D14">
      <w:pPr>
        <w:tabs>
          <w:tab w:val="left" w:pos="749"/>
        </w:tabs>
        <w:spacing w:line="240" w:lineRule="auto"/>
      </w:pPr>
      <w:r w:rsidRPr="00BD68C7">
        <w:t>Citotoksiškas. Elkitės atsargiai.</w:t>
      </w:r>
    </w:p>
    <w:p w14:paraId="3EEAD598" w14:textId="400BAA30" w:rsidR="00DE7975" w:rsidRPr="00BD68C7" w:rsidRDefault="00DE7975">
      <w:pPr>
        <w:tabs>
          <w:tab w:val="left" w:pos="749"/>
        </w:tabs>
        <w:spacing w:line="240" w:lineRule="auto"/>
      </w:pPr>
    </w:p>
    <w:p w14:paraId="52110521" w14:textId="275866B5"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71FEA5D1" w14:textId="60EA5604"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27B3D65C" w14:textId="5DAFD21F" w:rsidR="00DE7975" w:rsidRPr="00BD68C7" w:rsidRDefault="00DE7975">
      <w:pPr>
        <w:tabs>
          <w:tab w:val="left" w:pos="749"/>
        </w:tabs>
        <w:spacing w:line="240" w:lineRule="auto"/>
      </w:pPr>
    </w:p>
    <w:p w14:paraId="393343D1" w14:textId="1508345C"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8.</w:t>
      </w:r>
      <w:r w:rsidRPr="00BD68C7">
        <w:rPr>
          <w:rFonts w:eastAsia="Times New Roman"/>
          <w:b/>
          <w:noProof/>
          <w:lang w:eastAsia="sk-SK"/>
        </w:rPr>
        <w:tab/>
        <w:t>TINKAMUMO LAIKAS</w:t>
      </w:r>
    </w:p>
    <w:p w14:paraId="7EBD6BD5" w14:textId="76CD75BA" w:rsidR="00DE7975" w:rsidRPr="00BD68C7" w:rsidRDefault="00DE7975">
      <w:pPr>
        <w:tabs>
          <w:tab w:val="left" w:pos="749"/>
        </w:tabs>
        <w:spacing w:line="240" w:lineRule="auto"/>
      </w:pPr>
    </w:p>
    <w:p w14:paraId="43DED273" w14:textId="47B06D10" w:rsidR="00DE7975" w:rsidRPr="00BD68C7" w:rsidRDefault="00F71D14">
      <w:pPr>
        <w:tabs>
          <w:tab w:val="left" w:pos="749"/>
        </w:tabs>
        <w:spacing w:line="240" w:lineRule="auto"/>
      </w:pPr>
      <w:r w:rsidRPr="00BD68C7">
        <w:t>EXP:</w:t>
      </w:r>
    </w:p>
    <w:p w14:paraId="645E0B61" w14:textId="1266D50E" w:rsidR="00DE7975" w:rsidRPr="00BD68C7" w:rsidRDefault="00DE7975">
      <w:pPr>
        <w:spacing w:line="240" w:lineRule="auto"/>
        <w:rPr>
          <w:noProof/>
        </w:rPr>
      </w:pPr>
    </w:p>
    <w:p w14:paraId="06E77DCE" w14:textId="6CA309A5"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9.</w:t>
      </w:r>
      <w:r w:rsidRPr="00BD68C7">
        <w:rPr>
          <w:rFonts w:eastAsia="Times New Roman"/>
          <w:b/>
          <w:noProof/>
          <w:lang w:eastAsia="sk-SK"/>
        </w:rPr>
        <w:tab/>
        <w:t>SPECIALIOS LAIKYMO SĄLYGOS</w:t>
      </w:r>
    </w:p>
    <w:p w14:paraId="79D1FB15" w14:textId="45B5E2E5" w:rsidR="00DE7975" w:rsidRPr="00BD68C7" w:rsidRDefault="00DE7975">
      <w:pPr>
        <w:keepNext/>
        <w:spacing w:line="240" w:lineRule="auto"/>
        <w:rPr>
          <w:noProof/>
        </w:rPr>
      </w:pPr>
    </w:p>
    <w:p w14:paraId="079A5E20" w14:textId="6AB9D6CF" w:rsidR="00DE7975" w:rsidRPr="00BD68C7" w:rsidRDefault="00F71D14">
      <w:pPr>
        <w:spacing w:line="240" w:lineRule="auto"/>
        <w:ind w:left="567" w:hanging="567"/>
      </w:pPr>
      <w:r w:rsidRPr="00BD68C7">
        <w:t>Laikyti ne aukštesnėje kaip 25 °C temperatūroje.</w:t>
      </w:r>
    </w:p>
    <w:p w14:paraId="4819B117" w14:textId="2994510D" w:rsidR="00DE7975" w:rsidRPr="00BD68C7" w:rsidRDefault="00F71D14">
      <w:pPr>
        <w:spacing w:line="240" w:lineRule="auto"/>
        <w:ind w:left="567" w:hanging="567"/>
      </w:pPr>
      <w:r w:rsidRPr="00BD68C7">
        <w:t>Švirkštą laikyti išorinėje dėžutėje, kad vaistas būtų apsaugotas nuo šviesos.</w:t>
      </w:r>
    </w:p>
    <w:p w14:paraId="1CAB936D" w14:textId="3472ED5A" w:rsidR="00DE7975" w:rsidRPr="00BD68C7" w:rsidRDefault="00F71D14">
      <w:pPr>
        <w:spacing w:line="240" w:lineRule="auto"/>
        <w:ind w:left="567" w:hanging="567"/>
      </w:pPr>
      <w:r w:rsidRPr="00BD68C7">
        <w:lastRenderedPageBreak/>
        <w:t>Negalima užšaldyti.</w:t>
      </w:r>
    </w:p>
    <w:p w14:paraId="23C9E58D" w14:textId="32505E9F" w:rsidR="00DE7975" w:rsidRPr="00BD68C7" w:rsidRDefault="00DE7975">
      <w:pPr>
        <w:spacing w:line="240" w:lineRule="auto"/>
        <w:ind w:left="567" w:hanging="567"/>
        <w:rPr>
          <w:noProof/>
        </w:rPr>
      </w:pPr>
    </w:p>
    <w:p w14:paraId="137829F7" w14:textId="5FBBE29A" w:rsidR="00DE7975" w:rsidRPr="00BD68C7" w:rsidRDefault="00F71D1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10.</w:t>
      </w:r>
      <w:r w:rsidRPr="00BD68C7">
        <w:rPr>
          <w:rFonts w:eastAsia="Times New Roman"/>
          <w:b/>
          <w:noProof/>
          <w:lang w:eastAsia="sk-SK"/>
        </w:rPr>
        <w:tab/>
        <w:t>SPECIALIOS ATSARGUMO PRIEMONĖS DĖL NESUVARTOTO VAISTINIO PREPARATO AR JO ATLIEKŲ TVARKYMO (JEI REIKIA)</w:t>
      </w:r>
    </w:p>
    <w:p w14:paraId="03EEB71C" w14:textId="45F11160" w:rsidR="00DE7975" w:rsidRPr="00BD68C7" w:rsidRDefault="00DE7975">
      <w:pPr>
        <w:spacing w:line="240" w:lineRule="auto"/>
        <w:rPr>
          <w:noProof/>
        </w:rPr>
      </w:pPr>
    </w:p>
    <w:p w14:paraId="77F3607F" w14:textId="11FF00B3" w:rsidR="00DE7975" w:rsidRPr="00BD68C7" w:rsidRDefault="00F71D14">
      <w:pPr>
        <w:spacing w:line="240" w:lineRule="auto"/>
      </w:pPr>
      <w:r w:rsidRPr="00BD68C7">
        <w:t>Nesuvartotą vaistą ar atliekas reikia tvarkyti laikantis vietinių reikalavimų.</w:t>
      </w:r>
    </w:p>
    <w:p w14:paraId="2F93296E" w14:textId="3A493807" w:rsidR="00DE7975" w:rsidRPr="00BD68C7" w:rsidRDefault="00DE7975">
      <w:pPr>
        <w:spacing w:line="240" w:lineRule="auto"/>
        <w:rPr>
          <w:noProof/>
        </w:rPr>
      </w:pPr>
    </w:p>
    <w:p w14:paraId="3BA92E70" w14:textId="18800E85" w:rsidR="00DE7975" w:rsidRPr="00BD68C7" w:rsidRDefault="00F71D14">
      <w:pPr>
        <w:numPr>
          <w:ilvl w:val="0"/>
          <w:numId w:val="43"/>
        </w:numPr>
        <w:pBdr>
          <w:top w:val="single" w:sz="4" w:space="1" w:color="auto"/>
          <w:left w:val="single" w:sz="4" w:space="4" w:color="auto"/>
          <w:bottom w:val="single" w:sz="4" w:space="1" w:color="auto"/>
          <w:right w:val="single" w:sz="4" w:space="4" w:color="auto"/>
        </w:pBdr>
        <w:tabs>
          <w:tab w:val="left" w:pos="142"/>
        </w:tabs>
        <w:spacing w:line="240" w:lineRule="auto"/>
        <w:ind w:hanging="495"/>
        <w:rPr>
          <w:rFonts w:eastAsia="Times New Roman"/>
          <w:b/>
          <w:noProof/>
          <w:lang w:eastAsia="sk-SK"/>
        </w:rPr>
      </w:pPr>
      <w:r w:rsidRPr="00BD68C7">
        <w:rPr>
          <w:rFonts w:eastAsia="Times New Roman"/>
          <w:b/>
          <w:noProof/>
          <w:lang w:eastAsia="sk-SK"/>
        </w:rPr>
        <w:t>REGISTRUOTOJO PAVADINIMAS IR ADRESAS</w:t>
      </w:r>
    </w:p>
    <w:p w14:paraId="6467517B" w14:textId="03B9B7F2" w:rsidR="00DE7975" w:rsidRPr="00BD68C7" w:rsidRDefault="00DE7975">
      <w:pPr>
        <w:spacing w:line="240" w:lineRule="auto"/>
        <w:rPr>
          <w:noProof/>
        </w:rPr>
      </w:pPr>
    </w:p>
    <w:p w14:paraId="6AADD0DF" w14:textId="53588E0B" w:rsidR="00DE7975" w:rsidRPr="00BD68C7" w:rsidRDefault="00F71D14">
      <w:pPr>
        <w:pStyle w:val="Default"/>
        <w:rPr>
          <w:sz w:val="22"/>
          <w:szCs w:val="22"/>
          <w:lang w:val="lt-LT"/>
        </w:rPr>
      </w:pPr>
      <w:r w:rsidRPr="00BD68C7">
        <w:rPr>
          <w:sz w:val="22"/>
          <w:szCs w:val="22"/>
          <w:lang w:val="lt-LT"/>
        </w:rPr>
        <w:t xml:space="preserve">Nordic Group B.V. </w:t>
      </w:r>
    </w:p>
    <w:p w14:paraId="2932D826" w14:textId="5807B72A" w:rsidR="00DE7975" w:rsidRPr="00BD68C7" w:rsidRDefault="00F71D14">
      <w:pPr>
        <w:pStyle w:val="Default"/>
        <w:rPr>
          <w:sz w:val="22"/>
          <w:szCs w:val="22"/>
          <w:lang w:val="lt-LT"/>
        </w:rPr>
      </w:pPr>
      <w:r w:rsidRPr="00BD68C7">
        <w:rPr>
          <w:sz w:val="22"/>
          <w:szCs w:val="22"/>
          <w:lang w:val="lt-LT"/>
        </w:rPr>
        <w:t xml:space="preserve">Siriusdreef 41 </w:t>
      </w:r>
    </w:p>
    <w:p w14:paraId="1E9AFB2E" w14:textId="24EB6B61" w:rsidR="00DE7975" w:rsidRPr="00BD68C7" w:rsidRDefault="00F71D14">
      <w:pPr>
        <w:pStyle w:val="Default"/>
        <w:rPr>
          <w:sz w:val="22"/>
          <w:szCs w:val="22"/>
          <w:lang w:val="lt-LT"/>
        </w:rPr>
      </w:pPr>
      <w:r w:rsidRPr="00BD68C7">
        <w:rPr>
          <w:sz w:val="22"/>
          <w:szCs w:val="22"/>
          <w:lang w:val="lt-LT"/>
        </w:rPr>
        <w:t xml:space="preserve">2132 WT Hoofddorp </w:t>
      </w:r>
    </w:p>
    <w:p w14:paraId="3AA2D13A" w14:textId="24376EB1" w:rsidR="00DE7975" w:rsidRPr="00BD68C7" w:rsidRDefault="00F71D14">
      <w:pPr>
        <w:spacing w:line="240" w:lineRule="auto"/>
      </w:pPr>
      <w:r w:rsidRPr="00BD68C7">
        <w:t>Nyderlandai</w:t>
      </w:r>
    </w:p>
    <w:p w14:paraId="525CCEE9" w14:textId="3936EFFB" w:rsidR="00DE7975" w:rsidRPr="00BD68C7" w:rsidRDefault="00DE7975">
      <w:pPr>
        <w:spacing w:line="240" w:lineRule="auto"/>
        <w:rPr>
          <w:noProof/>
        </w:rPr>
      </w:pPr>
    </w:p>
    <w:p w14:paraId="4D7A9AB5" w14:textId="3DFFCF1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12.</w:t>
      </w:r>
      <w:r w:rsidRPr="00BD68C7">
        <w:rPr>
          <w:rFonts w:eastAsia="Times New Roman"/>
          <w:b/>
          <w:noProof/>
          <w:lang w:eastAsia="sk-SK"/>
        </w:rPr>
        <w:tab/>
        <w:t xml:space="preserve">REGISTRACIJOS PAŽYMĖJIMO NUMERIS (-IAI) </w:t>
      </w:r>
    </w:p>
    <w:p w14:paraId="738DF854" w14:textId="19B87130" w:rsidR="00DE7975" w:rsidRPr="00BD68C7" w:rsidRDefault="00DE7975">
      <w:pPr>
        <w:spacing w:line="240" w:lineRule="auto"/>
        <w:rPr>
          <w:noProof/>
        </w:rPr>
      </w:pPr>
    </w:p>
    <w:p w14:paraId="287CA1E8" w14:textId="6DDB8EC9" w:rsidR="00DE7975" w:rsidRPr="00BD68C7" w:rsidRDefault="00F71D14">
      <w:pPr>
        <w:spacing w:line="240" w:lineRule="auto"/>
        <w:ind w:left="567" w:hanging="567"/>
        <w:rPr>
          <w:rFonts w:eastAsia="Times New Roman"/>
        </w:rPr>
      </w:pPr>
      <w:r w:rsidRPr="00BD68C7">
        <w:rPr>
          <w:rFonts w:eastAsia="Times New Roman"/>
        </w:rPr>
        <w:t>EU/1/16/1124/038 4 </w:t>
      </w:r>
      <w:r w:rsidRPr="00BD68C7">
        <w:rPr>
          <w:noProof/>
        </w:rPr>
        <w:t>užpildyti švirkštai</w:t>
      </w:r>
      <w:r w:rsidRPr="00BD68C7">
        <w:rPr>
          <w:rFonts w:eastAsia="Times New Roman"/>
        </w:rPr>
        <w:t xml:space="preserve"> (4 pakuotės po 1)</w:t>
      </w:r>
    </w:p>
    <w:p w14:paraId="505C10A1" w14:textId="13621256" w:rsidR="00DE7975" w:rsidRPr="0026514E" w:rsidDel="00AA6EDB" w:rsidRDefault="00F71D14">
      <w:pPr>
        <w:tabs>
          <w:tab w:val="left" w:pos="6379"/>
        </w:tabs>
        <w:spacing w:line="240" w:lineRule="auto"/>
        <w:ind w:left="567" w:hanging="567"/>
        <w:rPr>
          <w:del w:id="117" w:author="Author"/>
          <w:rFonts w:eastAsia="Times New Roman"/>
          <w:highlight w:val="lightGray"/>
        </w:rPr>
      </w:pPr>
      <w:del w:id="118" w:author="Author">
        <w:r w:rsidRPr="0026514E" w:rsidDel="00AA6EDB">
          <w:rPr>
            <w:rFonts w:eastAsia="Times New Roman"/>
            <w:highlight w:val="lightGray"/>
          </w:rPr>
          <w:delText>EU/1/16/1124/039 6 </w:delText>
        </w:r>
        <w:r w:rsidRPr="0026514E" w:rsidDel="00AA6EDB">
          <w:rPr>
            <w:noProof/>
            <w:highlight w:val="lightGray"/>
          </w:rPr>
          <w:delText>užpildyti švirkštai</w:delText>
        </w:r>
        <w:r w:rsidRPr="0026514E" w:rsidDel="00AA6EDB">
          <w:rPr>
            <w:rFonts w:eastAsia="Times New Roman"/>
            <w:highlight w:val="lightGray"/>
          </w:rPr>
          <w:delText xml:space="preserve"> (6 pakuotės po 1)</w:delText>
        </w:r>
      </w:del>
    </w:p>
    <w:p w14:paraId="76F6D809" w14:textId="74CF53FC" w:rsidR="00DE7975" w:rsidRPr="00BD68C7" w:rsidRDefault="00F71D14">
      <w:pPr>
        <w:tabs>
          <w:tab w:val="left" w:pos="6379"/>
        </w:tabs>
        <w:spacing w:line="240" w:lineRule="auto"/>
        <w:ind w:left="567" w:hanging="567"/>
        <w:rPr>
          <w:rFonts w:eastAsia="Times New Roman"/>
        </w:rPr>
      </w:pPr>
      <w:r w:rsidRPr="0026514E">
        <w:rPr>
          <w:highlight w:val="lightGray"/>
        </w:rPr>
        <w:t>EU/1/16/1124/053 12 užpildytų švirkštų (12 pakuočių po 1)</w:t>
      </w:r>
    </w:p>
    <w:p w14:paraId="5DFB1EE4" w14:textId="36515F77" w:rsidR="00DE7975" w:rsidRPr="00BD68C7" w:rsidRDefault="00DE7975">
      <w:pPr>
        <w:spacing w:line="240" w:lineRule="auto"/>
        <w:rPr>
          <w:noProof/>
        </w:rPr>
      </w:pPr>
    </w:p>
    <w:p w14:paraId="05DD044C" w14:textId="1C35D9B9"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13.</w:t>
      </w:r>
      <w:r w:rsidRPr="00BD68C7">
        <w:rPr>
          <w:rFonts w:eastAsia="Times New Roman"/>
          <w:b/>
          <w:noProof/>
          <w:lang w:eastAsia="sk-SK"/>
        </w:rPr>
        <w:tab/>
        <w:t xml:space="preserve">SERIJOS NUMERIS </w:t>
      </w:r>
    </w:p>
    <w:p w14:paraId="0AFA8791" w14:textId="58EE56D0" w:rsidR="00DE7975" w:rsidRPr="00BD68C7" w:rsidRDefault="00DE7975">
      <w:pPr>
        <w:spacing w:line="240" w:lineRule="auto"/>
        <w:rPr>
          <w:i/>
          <w:iCs/>
          <w:noProof/>
        </w:rPr>
      </w:pPr>
    </w:p>
    <w:p w14:paraId="482F82BE" w14:textId="7585F771" w:rsidR="00DE7975" w:rsidRPr="00BD68C7" w:rsidRDefault="00F71D14">
      <w:pPr>
        <w:spacing w:line="240" w:lineRule="auto"/>
        <w:rPr>
          <w:noProof/>
        </w:rPr>
      </w:pPr>
      <w:r w:rsidRPr="00BD68C7">
        <w:rPr>
          <w:noProof/>
        </w:rPr>
        <w:t>Lot:</w:t>
      </w:r>
    </w:p>
    <w:p w14:paraId="59DA6980" w14:textId="59D295C6" w:rsidR="00DE7975" w:rsidRPr="00BD68C7" w:rsidRDefault="00DE7975">
      <w:pPr>
        <w:spacing w:line="240" w:lineRule="auto"/>
        <w:rPr>
          <w:noProof/>
        </w:rPr>
      </w:pPr>
    </w:p>
    <w:p w14:paraId="2B0E2B51" w14:textId="401DAE8F"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14.</w:t>
      </w:r>
      <w:r w:rsidRPr="00BD68C7">
        <w:rPr>
          <w:rFonts w:eastAsia="Times New Roman"/>
          <w:b/>
          <w:noProof/>
          <w:lang w:eastAsia="sk-SK"/>
        </w:rPr>
        <w:tab/>
        <w:t>PARDAVIMO (IŠDAVIMO) TVARKA</w:t>
      </w:r>
    </w:p>
    <w:p w14:paraId="00EB3624" w14:textId="1D6E5CC4" w:rsidR="00DE7975" w:rsidRPr="00BD68C7" w:rsidRDefault="00DE7975">
      <w:pPr>
        <w:spacing w:line="240" w:lineRule="auto"/>
        <w:rPr>
          <w:noProof/>
        </w:rPr>
      </w:pPr>
    </w:p>
    <w:p w14:paraId="5A88A0D3" w14:textId="767BF38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15.</w:t>
      </w:r>
      <w:r w:rsidRPr="00BD68C7">
        <w:rPr>
          <w:rFonts w:eastAsia="Times New Roman"/>
          <w:b/>
          <w:noProof/>
          <w:lang w:eastAsia="sk-SK"/>
        </w:rPr>
        <w:tab/>
        <w:t>VARTOJIMO INSTRUKCIJA</w:t>
      </w:r>
    </w:p>
    <w:p w14:paraId="6820CF89" w14:textId="3BB4BBDC" w:rsidR="00DE7975" w:rsidRPr="00BD68C7" w:rsidRDefault="00DE7975">
      <w:pPr>
        <w:spacing w:line="240" w:lineRule="auto"/>
        <w:rPr>
          <w:noProof/>
        </w:rPr>
      </w:pPr>
    </w:p>
    <w:p w14:paraId="4DC6ADC9" w14:textId="191049F1"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16.</w:t>
      </w:r>
      <w:r w:rsidRPr="00BD68C7">
        <w:rPr>
          <w:rFonts w:eastAsia="Times New Roman"/>
          <w:b/>
          <w:noProof/>
          <w:lang w:eastAsia="sk-SK"/>
        </w:rPr>
        <w:tab/>
        <w:t>INFORMACIJA BRAILIO RAŠTU</w:t>
      </w:r>
    </w:p>
    <w:p w14:paraId="5A05CAE4" w14:textId="20F1598D" w:rsidR="00DE7975" w:rsidRPr="00BD68C7" w:rsidRDefault="00DE7975">
      <w:pPr>
        <w:spacing w:line="240" w:lineRule="auto"/>
        <w:rPr>
          <w:noProof/>
        </w:rPr>
      </w:pPr>
    </w:p>
    <w:p w14:paraId="2B45629F" w14:textId="70FAB43A" w:rsidR="00DE7975" w:rsidRPr="00BD68C7" w:rsidRDefault="00F71D14">
      <w:pPr>
        <w:spacing w:line="240" w:lineRule="auto"/>
      </w:pPr>
      <w:r w:rsidRPr="00BD68C7">
        <w:t>Nordimet 17,5 mg</w:t>
      </w:r>
    </w:p>
    <w:p w14:paraId="39D9120A" w14:textId="42DFE5D5" w:rsidR="00DE7975" w:rsidRPr="00BD68C7" w:rsidRDefault="00DE7975">
      <w:pPr>
        <w:spacing w:line="240" w:lineRule="auto"/>
        <w:rPr>
          <w:noProof/>
          <w:shd w:val="clear" w:color="auto" w:fill="CCCCCC"/>
        </w:rPr>
      </w:pPr>
    </w:p>
    <w:p w14:paraId="5795E9FD" w14:textId="4602D014"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17.</w:t>
      </w:r>
      <w:r w:rsidRPr="00BD68C7">
        <w:rPr>
          <w:rFonts w:eastAsia="Times New Roman"/>
          <w:b/>
          <w:noProof/>
          <w:lang w:eastAsia="sk-SK"/>
        </w:rPr>
        <w:tab/>
        <w:t>UNIKALUS IDENTIFIKATORIUS – 2D BRŪKŠNINIS KODAS</w:t>
      </w:r>
    </w:p>
    <w:p w14:paraId="51A9785D" w14:textId="0785CEB3" w:rsidR="00DE7975" w:rsidRPr="00BD68C7" w:rsidRDefault="00DE7975">
      <w:pPr>
        <w:tabs>
          <w:tab w:val="clear" w:pos="567"/>
        </w:tabs>
        <w:spacing w:line="240" w:lineRule="auto"/>
        <w:rPr>
          <w:noProof/>
        </w:rPr>
      </w:pPr>
    </w:p>
    <w:p w14:paraId="6D7B769A" w14:textId="36F53006"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18.</w:t>
      </w:r>
      <w:r w:rsidRPr="00BD68C7">
        <w:rPr>
          <w:rFonts w:eastAsia="Times New Roman"/>
          <w:b/>
          <w:noProof/>
          <w:lang w:eastAsia="sk-SK"/>
        </w:rPr>
        <w:tab/>
        <w:t>UNIKALUS IDENTIFIKATORIUS – ŽMONĖMS SUPRANTAMI DUOMENYS</w:t>
      </w:r>
    </w:p>
    <w:p w14:paraId="3481E496" w14:textId="77401C16" w:rsidR="00DE7975" w:rsidRPr="00BD68C7" w:rsidRDefault="00DE7975">
      <w:pPr>
        <w:spacing w:line="240" w:lineRule="auto"/>
        <w:rPr>
          <w:rFonts w:eastAsia="Calibri"/>
          <w:color w:val="000000"/>
          <w:lang w:eastAsia="pt-PT"/>
        </w:rPr>
      </w:pPr>
    </w:p>
    <w:p w14:paraId="762B2508" w14:textId="323EEAE2" w:rsidR="00DE7975" w:rsidRPr="00BD68C7" w:rsidRDefault="00F71D14">
      <w:pPr>
        <w:tabs>
          <w:tab w:val="clear" w:pos="567"/>
        </w:tabs>
        <w:spacing w:line="240" w:lineRule="auto"/>
        <w:rPr>
          <w:noProof/>
        </w:rPr>
      </w:pPr>
      <w:r w:rsidRPr="00BD68C7">
        <w:br w:type="page"/>
      </w:r>
    </w:p>
    <w:p w14:paraId="70389C3D" w14:textId="32C5BDD7" w:rsidR="00DE7975" w:rsidRPr="00BD68C7" w:rsidRDefault="00DE7975">
      <w:pPr>
        <w:spacing w:line="240" w:lineRule="auto"/>
        <w:rPr>
          <w:noProof/>
        </w:rPr>
      </w:pPr>
    </w:p>
    <w:p w14:paraId="46CEC593" w14:textId="06716FDB" w:rsidR="00DE7975" w:rsidRPr="00BD68C7" w:rsidRDefault="00F71D14">
      <w:pPr>
        <w:pBdr>
          <w:top w:val="single" w:sz="4" w:space="1" w:color="auto"/>
          <w:left w:val="single" w:sz="4" w:space="4" w:color="auto"/>
          <w:bottom w:val="single" w:sz="4" w:space="1" w:color="auto"/>
          <w:right w:val="single" w:sz="4" w:space="4" w:color="auto"/>
        </w:pBdr>
        <w:tabs>
          <w:tab w:val="left" w:pos="0"/>
        </w:tabs>
        <w:spacing w:line="240" w:lineRule="auto"/>
        <w:rPr>
          <w:b/>
          <w:noProof/>
        </w:rPr>
      </w:pPr>
      <w:r w:rsidRPr="00BD68C7">
        <w:rPr>
          <w:b/>
          <w:noProof/>
        </w:rPr>
        <w:t>MINIMALI INFORMACIJA ANT LIZDINIŲ PLOKŠTELIŲ ARBA DVISLUOKSNIŲ JUOSTELIŲ</w:t>
      </w:r>
    </w:p>
    <w:p w14:paraId="057E6429" w14:textId="48DCD2A4"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b/>
          <w:noProof/>
        </w:rPr>
      </w:pPr>
    </w:p>
    <w:p w14:paraId="5CD51E82" w14:textId="6EA208CF"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567" w:hanging="567"/>
        <w:rPr>
          <w:b/>
          <w:noProof/>
        </w:rPr>
      </w:pPr>
      <w:r w:rsidRPr="00BD68C7">
        <w:rPr>
          <w:b/>
          <w:noProof/>
        </w:rPr>
        <w:t xml:space="preserve">Lizdinė plokštelė - UŽPILDYTAS ŠVIRKŠTAS </w:t>
      </w:r>
    </w:p>
    <w:p w14:paraId="5FF500B0" w14:textId="77EFBA7A" w:rsidR="00DE7975" w:rsidRPr="00BD68C7" w:rsidRDefault="00DE7975">
      <w:pPr>
        <w:spacing w:line="240" w:lineRule="auto"/>
        <w:rPr>
          <w:noProof/>
        </w:rPr>
      </w:pPr>
    </w:p>
    <w:p w14:paraId="55285BF1" w14:textId="03C26628"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1.</w:t>
      </w:r>
      <w:r w:rsidRPr="00BD68C7">
        <w:rPr>
          <w:b/>
          <w:noProof/>
        </w:rPr>
        <w:tab/>
        <w:t>VAISTINIO PREPARATO PAVADINIMAS</w:t>
      </w:r>
    </w:p>
    <w:p w14:paraId="085C1DFF" w14:textId="53D5CA6C" w:rsidR="00DE7975" w:rsidRPr="00BD68C7" w:rsidRDefault="00DE7975">
      <w:pPr>
        <w:spacing w:line="240" w:lineRule="auto"/>
        <w:rPr>
          <w:i/>
          <w:noProof/>
        </w:rPr>
      </w:pPr>
    </w:p>
    <w:p w14:paraId="50F77343" w14:textId="23234740" w:rsidR="00DE7975" w:rsidRPr="00BD68C7" w:rsidRDefault="00F71D14">
      <w:pPr>
        <w:spacing w:line="240" w:lineRule="auto"/>
      </w:pPr>
      <w:r w:rsidRPr="00BD68C7">
        <w:t>Nordimet 17,5 mg injekcija</w:t>
      </w:r>
    </w:p>
    <w:p w14:paraId="400DB0F3" w14:textId="3502BDE9"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0070C394" w14:textId="3A9CFB95" w:rsidR="00DE7975" w:rsidRPr="00BD68C7" w:rsidRDefault="00DE7975">
      <w:pPr>
        <w:spacing w:line="240" w:lineRule="auto"/>
      </w:pPr>
    </w:p>
    <w:p w14:paraId="010BA31E" w14:textId="5CA24582"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rPr>
      </w:pPr>
      <w:r w:rsidRPr="00BD68C7">
        <w:rPr>
          <w:b/>
        </w:rPr>
        <w:t>2.</w:t>
      </w:r>
      <w:r w:rsidRPr="00BD68C7">
        <w:rPr>
          <w:b/>
        </w:rPr>
        <w:tab/>
        <w:t>REGISTRUOTOJO PAVADINIMAS</w:t>
      </w:r>
    </w:p>
    <w:p w14:paraId="367D58AB" w14:textId="585180BD" w:rsidR="00DE7975" w:rsidRPr="00BD68C7" w:rsidRDefault="00DE7975">
      <w:pPr>
        <w:spacing w:line="240" w:lineRule="auto"/>
        <w:rPr>
          <w:noProof/>
        </w:rPr>
      </w:pPr>
    </w:p>
    <w:p w14:paraId="01BF61E4" w14:textId="1BB27E4D" w:rsidR="00DE7975" w:rsidRPr="00BD68C7" w:rsidRDefault="00F71D14">
      <w:pPr>
        <w:spacing w:line="240" w:lineRule="auto"/>
        <w:rPr>
          <w:noProof/>
        </w:rPr>
      </w:pPr>
      <w:r w:rsidRPr="00BD68C7">
        <w:t>Nordic Group B.V.</w:t>
      </w:r>
    </w:p>
    <w:p w14:paraId="7760E31D" w14:textId="1524F8F1" w:rsidR="00DE7975" w:rsidRPr="00BD68C7" w:rsidRDefault="00DE7975">
      <w:pPr>
        <w:spacing w:line="240" w:lineRule="auto"/>
        <w:rPr>
          <w:noProof/>
        </w:rPr>
      </w:pPr>
    </w:p>
    <w:p w14:paraId="5AF5C16D" w14:textId="5A69446D"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3.</w:t>
      </w:r>
      <w:r w:rsidRPr="00BD68C7">
        <w:rPr>
          <w:b/>
          <w:noProof/>
        </w:rPr>
        <w:tab/>
        <w:t>TINKAMUMO LAIKAS</w:t>
      </w:r>
    </w:p>
    <w:p w14:paraId="210A5009" w14:textId="1372DD25" w:rsidR="00DE7975" w:rsidRPr="00BD68C7" w:rsidRDefault="00DE7975">
      <w:pPr>
        <w:spacing w:line="240" w:lineRule="auto"/>
        <w:rPr>
          <w:noProof/>
        </w:rPr>
      </w:pPr>
    </w:p>
    <w:p w14:paraId="23AD3027" w14:textId="1E6810FF" w:rsidR="00DE7975" w:rsidRPr="00BD68C7" w:rsidRDefault="00F71D14">
      <w:pPr>
        <w:spacing w:line="240" w:lineRule="auto"/>
        <w:rPr>
          <w:noProof/>
        </w:rPr>
      </w:pPr>
      <w:r w:rsidRPr="00BD68C7">
        <w:rPr>
          <w:noProof/>
        </w:rPr>
        <w:t>EXP:</w:t>
      </w:r>
    </w:p>
    <w:p w14:paraId="461D1B90" w14:textId="1960DBC2" w:rsidR="00DE7975" w:rsidRPr="00BD68C7" w:rsidRDefault="00DE7975">
      <w:pPr>
        <w:spacing w:line="240" w:lineRule="auto"/>
        <w:rPr>
          <w:noProof/>
        </w:rPr>
      </w:pPr>
    </w:p>
    <w:p w14:paraId="65B74385" w14:textId="0250CF8E"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4.</w:t>
      </w:r>
      <w:r w:rsidRPr="00BD68C7">
        <w:rPr>
          <w:b/>
          <w:noProof/>
        </w:rPr>
        <w:tab/>
        <w:t>SERIJOS NUMERIS</w:t>
      </w:r>
    </w:p>
    <w:p w14:paraId="42A627D9" w14:textId="71373135" w:rsidR="00DE7975" w:rsidRPr="00BD68C7" w:rsidRDefault="00DE7975">
      <w:pPr>
        <w:spacing w:line="240" w:lineRule="auto"/>
        <w:rPr>
          <w:noProof/>
        </w:rPr>
      </w:pPr>
    </w:p>
    <w:p w14:paraId="7B538433" w14:textId="3CA6FDEC" w:rsidR="00DE7975" w:rsidRPr="00BD68C7" w:rsidRDefault="00F71D14">
      <w:pPr>
        <w:spacing w:line="240" w:lineRule="auto"/>
        <w:rPr>
          <w:noProof/>
        </w:rPr>
      </w:pPr>
      <w:r w:rsidRPr="00BD68C7">
        <w:rPr>
          <w:noProof/>
        </w:rPr>
        <w:t>Lot:</w:t>
      </w:r>
    </w:p>
    <w:p w14:paraId="4E038699" w14:textId="6D6822AB" w:rsidR="00DE7975" w:rsidRPr="00BD68C7" w:rsidRDefault="00DE7975">
      <w:pPr>
        <w:spacing w:line="240" w:lineRule="auto"/>
        <w:rPr>
          <w:noProof/>
        </w:rPr>
      </w:pPr>
    </w:p>
    <w:p w14:paraId="784F6EF9" w14:textId="59033C61"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5.</w:t>
      </w:r>
      <w:r w:rsidRPr="00BD68C7">
        <w:rPr>
          <w:b/>
          <w:noProof/>
        </w:rPr>
        <w:tab/>
        <w:t>KITA</w:t>
      </w:r>
    </w:p>
    <w:p w14:paraId="1A614D08" w14:textId="6C303BE3" w:rsidR="00DE7975" w:rsidRPr="00BD68C7" w:rsidRDefault="00DE7975">
      <w:pPr>
        <w:spacing w:line="240" w:lineRule="auto"/>
        <w:rPr>
          <w:noProof/>
        </w:rPr>
      </w:pPr>
    </w:p>
    <w:p w14:paraId="21D4E813" w14:textId="076002F6" w:rsidR="00DE7975" w:rsidRPr="00BD68C7" w:rsidRDefault="00F71D14">
      <w:pPr>
        <w:spacing w:line="240" w:lineRule="auto"/>
      </w:pPr>
      <w:r w:rsidRPr="00BD68C7">
        <w:t>s.c.</w:t>
      </w:r>
    </w:p>
    <w:p w14:paraId="7FD7F545" w14:textId="7ED21003" w:rsidR="00DE7975" w:rsidRPr="00BD68C7" w:rsidRDefault="00F71D14">
      <w:pPr>
        <w:tabs>
          <w:tab w:val="clear" w:pos="567"/>
        </w:tabs>
        <w:spacing w:line="240" w:lineRule="auto"/>
        <w:rPr>
          <w:noProof/>
        </w:rPr>
      </w:pPr>
      <w:r w:rsidRPr="00BD68C7">
        <w:rPr>
          <w:noProof/>
        </w:rPr>
        <w:t>17,5 mg/0,7 ml</w:t>
      </w:r>
    </w:p>
    <w:p w14:paraId="1AE94623" w14:textId="5BBD3BB9" w:rsidR="00DE7975" w:rsidRPr="00BD68C7" w:rsidRDefault="00DE7975">
      <w:pPr>
        <w:tabs>
          <w:tab w:val="clear" w:pos="567"/>
        </w:tabs>
        <w:spacing w:line="240" w:lineRule="auto"/>
        <w:rPr>
          <w:noProof/>
        </w:rPr>
      </w:pPr>
    </w:p>
    <w:p w14:paraId="0234801D" w14:textId="424FBA8C" w:rsidR="00DE7975" w:rsidRPr="00BD68C7" w:rsidRDefault="00F71D14">
      <w:pPr>
        <w:tabs>
          <w:tab w:val="clear" w:pos="567"/>
        </w:tabs>
        <w:spacing w:line="240" w:lineRule="auto"/>
        <w:rPr>
          <w:noProof/>
        </w:rPr>
      </w:pPr>
      <w:r w:rsidRPr="00BD68C7">
        <w:rPr>
          <w:noProof/>
        </w:rPr>
        <w:t>Vartoti tik kartą per savaitę</w:t>
      </w:r>
    </w:p>
    <w:p w14:paraId="33239262" w14:textId="07B4535F" w:rsidR="00DE7975" w:rsidRPr="00BD68C7" w:rsidRDefault="00DE7975">
      <w:pPr>
        <w:tabs>
          <w:tab w:val="clear" w:pos="567"/>
        </w:tabs>
        <w:spacing w:line="240" w:lineRule="auto"/>
        <w:rPr>
          <w:noProof/>
        </w:rPr>
      </w:pPr>
    </w:p>
    <w:p w14:paraId="76B375C5" w14:textId="0DE19EA1" w:rsidR="00DE7975" w:rsidRPr="00BD68C7" w:rsidRDefault="00F71D14">
      <w:pPr>
        <w:tabs>
          <w:tab w:val="clear" w:pos="567"/>
        </w:tabs>
        <w:spacing w:line="240" w:lineRule="auto"/>
        <w:rPr>
          <w:b/>
          <w:bCs/>
        </w:rPr>
      </w:pPr>
      <w:r w:rsidRPr="00BD68C7">
        <w:rPr>
          <w:noProof/>
        </w:rPr>
        <w:br w:type="page"/>
      </w:r>
    </w:p>
    <w:p w14:paraId="5DB9F1F0" w14:textId="49B51EA2"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MINIMALI INFORMACIJA ANT MAŽŲ VIDINIŲ PAKUOČIŲ</w:t>
      </w:r>
    </w:p>
    <w:p w14:paraId="41836944" w14:textId="44650EDC" w:rsidR="00DE7975" w:rsidRPr="00BD68C7" w:rsidRDefault="00DE7975">
      <w:pPr>
        <w:pBdr>
          <w:top w:val="single" w:sz="4" w:space="1" w:color="auto"/>
          <w:left w:val="single" w:sz="4" w:space="4" w:color="auto"/>
          <w:bottom w:val="single" w:sz="4" w:space="1" w:color="auto"/>
          <w:right w:val="single" w:sz="4" w:space="4" w:color="auto"/>
        </w:pBdr>
        <w:spacing w:line="240" w:lineRule="auto"/>
        <w:rPr>
          <w:b/>
          <w:bCs/>
          <w:noProof/>
        </w:rPr>
      </w:pPr>
    </w:p>
    <w:p w14:paraId="696A30D0" w14:textId="062190EF"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caps/>
          <w:noProof/>
        </w:rPr>
      </w:pPr>
      <w:r w:rsidRPr="00BD68C7">
        <w:rPr>
          <w:b/>
          <w:bCs/>
          <w:caps/>
          <w:noProof/>
        </w:rPr>
        <w:t>užpildytas švirkštas</w:t>
      </w:r>
    </w:p>
    <w:p w14:paraId="01AF8828" w14:textId="35A16F2A" w:rsidR="00DE7975" w:rsidRPr="00BD68C7" w:rsidRDefault="00DE7975">
      <w:pPr>
        <w:spacing w:line="240" w:lineRule="auto"/>
        <w:rPr>
          <w:noProof/>
        </w:rPr>
      </w:pPr>
    </w:p>
    <w:p w14:paraId="460714C3" w14:textId="6383F0C5" w:rsidR="00DE7975" w:rsidRPr="00BD68C7" w:rsidRDefault="00F71D14">
      <w:pPr>
        <w:numPr>
          <w:ilvl w:val="0"/>
          <w:numId w:val="8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40" w:hanging="540"/>
        <w:rPr>
          <w:b/>
          <w:bCs/>
          <w:noProof/>
        </w:rPr>
      </w:pPr>
      <w:r w:rsidRPr="00BD68C7">
        <w:rPr>
          <w:b/>
          <w:bCs/>
          <w:noProof/>
        </w:rPr>
        <w:t>VAISTINIO PREPARATO PAVADINIMAS IR VARTOJIMO BŪDAS (-AI)</w:t>
      </w:r>
    </w:p>
    <w:p w14:paraId="18B45975" w14:textId="57B8A848" w:rsidR="00DE7975" w:rsidRPr="00BD68C7" w:rsidRDefault="00DE7975">
      <w:pPr>
        <w:spacing w:line="240" w:lineRule="auto"/>
        <w:ind w:left="567" w:hanging="567"/>
        <w:rPr>
          <w:noProof/>
        </w:rPr>
      </w:pPr>
    </w:p>
    <w:p w14:paraId="59D89519" w14:textId="0186413C" w:rsidR="00DE7975" w:rsidRPr="00BD68C7" w:rsidRDefault="00F71D14">
      <w:pPr>
        <w:pStyle w:val="Default"/>
        <w:rPr>
          <w:sz w:val="22"/>
          <w:szCs w:val="22"/>
          <w:lang w:val="lt-LT"/>
        </w:rPr>
      </w:pPr>
      <w:r w:rsidRPr="00BD68C7">
        <w:rPr>
          <w:sz w:val="22"/>
          <w:szCs w:val="22"/>
          <w:lang w:val="lt-LT"/>
        </w:rPr>
        <w:t>Nordimet 17,5 mg injekcija</w:t>
      </w:r>
    </w:p>
    <w:p w14:paraId="64DCD7BE" w14:textId="3307F8DE"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074D70F0" w14:textId="4F2405C7" w:rsidR="00DE7975" w:rsidRPr="00BD68C7" w:rsidRDefault="00F71D14">
      <w:pPr>
        <w:spacing w:line="240" w:lineRule="auto"/>
      </w:pPr>
      <w:r w:rsidRPr="00BD68C7">
        <w:t>s.c.</w:t>
      </w:r>
    </w:p>
    <w:p w14:paraId="2DE5EDE9" w14:textId="486ECC5B" w:rsidR="00DE7975" w:rsidRPr="00BD68C7" w:rsidRDefault="00DE7975">
      <w:pPr>
        <w:spacing w:line="240" w:lineRule="auto"/>
        <w:rPr>
          <w:noProof/>
        </w:rPr>
      </w:pPr>
    </w:p>
    <w:p w14:paraId="68E4E13A" w14:textId="410FE9E4" w:rsidR="00DE7975" w:rsidRPr="00BD68C7" w:rsidRDefault="00F71D14">
      <w:pPr>
        <w:numPr>
          <w:ilvl w:val="0"/>
          <w:numId w:val="8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VARTOJIMO METODAS</w:t>
      </w:r>
    </w:p>
    <w:p w14:paraId="5E4FADC4" w14:textId="2266EA82" w:rsidR="00DE7975" w:rsidRPr="00BD68C7" w:rsidRDefault="00DE7975">
      <w:pPr>
        <w:spacing w:line="240" w:lineRule="auto"/>
        <w:rPr>
          <w:noProof/>
        </w:rPr>
      </w:pPr>
    </w:p>
    <w:p w14:paraId="31CA1929" w14:textId="54BCE734" w:rsidR="00DE7975" w:rsidRPr="00BD68C7" w:rsidRDefault="00F71D14">
      <w:pPr>
        <w:numPr>
          <w:ilvl w:val="0"/>
          <w:numId w:val="8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TINKAMUMO LAIKAS</w:t>
      </w:r>
    </w:p>
    <w:p w14:paraId="31341562" w14:textId="6DFE8C5B" w:rsidR="00DE7975" w:rsidRPr="00BD68C7" w:rsidRDefault="00DE7975">
      <w:pPr>
        <w:spacing w:line="240" w:lineRule="auto"/>
      </w:pPr>
    </w:p>
    <w:p w14:paraId="36252220" w14:textId="23F4D8B2" w:rsidR="00DE7975" w:rsidRPr="00BD68C7" w:rsidRDefault="00F71D14">
      <w:pPr>
        <w:spacing w:line="240" w:lineRule="auto"/>
      </w:pPr>
      <w:r w:rsidRPr="00BD68C7">
        <w:t>EXP:</w:t>
      </w:r>
    </w:p>
    <w:p w14:paraId="581F62BB" w14:textId="79DC71A6" w:rsidR="00DE7975" w:rsidRPr="00BD68C7" w:rsidRDefault="00DE7975">
      <w:pPr>
        <w:spacing w:line="240" w:lineRule="auto"/>
      </w:pPr>
    </w:p>
    <w:p w14:paraId="471B914D" w14:textId="52992901" w:rsidR="00DE7975" w:rsidRPr="00BD68C7" w:rsidRDefault="00F71D14">
      <w:pPr>
        <w:numPr>
          <w:ilvl w:val="0"/>
          <w:numId w:val="8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rPr>
      </w:pPr>
      <w:r w:rsidRPr="00BD68C7">
        <w:rPr>
          <w:b/>
          <w:bCs/>
        </w:rPr>
        <w:t xml:space="preserve">SERIJOS NUMERIS </w:t>
      </w:r>
    </w:p>
    <w:p w14:paraId="07A209FF" w14:textId="58C6E247" w:rsidR="00DE7975" w:rsidRPr="00BD68C7" w:rsidRDefault="00DE7975">
      <w:pPr>
        <w:spacing w:line="240" w:lineRule="auto"/>
        <w:ind w:right="113"/>
      </w:pPr>
    </w:p>
    <w:p w14:paraId="6E663900" w14:textId="1A47C4F8" w:rsidR="00DE7975" w:rsidRPr="00BD68C7" w:rsidRDefault="00F71D14">
      <w:pPr>
        <w:spacing w:line="240" w:lineRule="auto"/>
        <w:ind w:right="113"/>
      </w:pPr>
      <w:r w:rsidRPr="00BD68C7">
        <w:t>Lot:</w:t>
      </w:r>
    </w:p>
    <w:p w14:paraId="08C98D5D" w14:textId="3EEC8AC3" w:rsidR="00DE7975" w:rsidRPr="00BD68C7" w:rsidRDefault="00DE7975">
      <w:pPr>
        <w:spacing w:line="240" w:lineRule="auto"/>
        <w:ind w:right="113"/>
      </w:pPr>
    </w:p>
    <w:p w14:paraId="3740E9AD" w14:textId="3554644D" w:rsidR="00DE7975" w:rsidRPr="00BD68C7" w:rsidRDefault="00F71D14">
      <w:pPr>
        <w:numPr>
          <w:ilvl w:val="0"/>
          <w:numId w:val="8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KIEKIS (MASĖ, TŪRIS ARBA VIENETAI)</w:t>
      </w:r>
    </w:p>
    <w:p w14:paraId="505150DD" w14:textId="0198AEAD" w:rsidR="00DE7975" w:rsidRPr="00BD68C7" w:rsidRDefault="00DE7975">
      <w:pPr>
        <w:spacing w:line="240" w:lineRule="auto"/>
        <w:ind w:right="113"/>
        <w:rPr>
          <w:noProof/>
        </w:rPr>
      </w:pPr>
    </w:p>
    <w:p w14:paraId="5A97FEE8" w14:textId="7D12F886" w:rsidR="00DE7975" w:rsidRPr="00BD68C7" w:rsidRDefault="00F71D14">
      <w:pPr>
        <w:spacing w:line="240" w:lineRule="auto"/>
        <w:ind w:right="113"/>
      </w:pPr>
      <w:r w:rsidRPr="00BD68C7">
        <w:t>17,5 mg/0,7 ml</w:t>
      </w:r>
    </w:p>
    <w:p w14:paraId="693DAD72" w14:textId="1B0838C9" w:rsidR="00DE7975" w:rsidRPr="00BD68C7" w:rsidRDefault="00DE7975">
      <w:pPr>
        <w:spacing w:line="240" w:lineRule="auto"/>
        <w:ind w:right="113"/>
        <w:rPr>
          <w:noProof/>
        </w:rPr>
      </w:pPr>
    </w:p>
    <w:p w14:paraId="7E33DB48" w14:textId="6724C1A0" w:rsidR="00DE7975" w:rsidRPr="00BD68C7" w:rsidRDefault="00F71D14">
      <w:pPr>
        <w:numPr>
          <w:ilvl w:val="0"/>
          <w:numId w:val="80"/>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KITA</w:t>
      </w:r>
    </w:p>
    <w:p w14:paraId="3EB0D523" w14:textId="10F72EF6" w:rsidR="00DE7975" w:rsidRPr="00BD68C7" w:rsidRDefault="00DE7975">
      <w:pPr>
        <w:spacing w:line="240" w:lineRule="auto"/>
        <w:rPr>
          <w:noProof/>
        </w:rPr>
      </w:pPr>
    </w:p>
    <w:p w14:paraId="20ED8060" w14:textId="4C5297C6"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noProof/>
          <w:shd w:val="clear" w:color="auto" w:fill="CCCCCC"/>
        </w:rPr>
        <w:br w:type="page"/>
      </w:r>
      <w:r w:rsidRPr="00BD68C7">
        <w:rPr>
          <w:b/>
          <w:bCs/>
          <w:noProof/>
        </w:rPr>
        <w:lastRenderedPageBreak/>
        <w:t>INFORMACIJA ANT IŠORINĖS PAKUOTĖS</w:t>
      </w:r>
    </w:p>
    <w:p w14:paraId="5262A27D" w14:textId="1795553C"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2D00776B" w14:textId="582E4563"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KARTONO DĖŽUTĖ</w:t>
      </w:r>
    </w:p>
    <w:p w14:paraId="05F20DD4" w14:textId="0228C83A" w:rsidR="00DE7975" w:rsidRPr="00BD68C7" w:rsidRDefault="00DE7975">
      <w:pPr>
        <w:spacing w:line="240" w:lineRule="auto"/>
      </w:pPr>
    </w:p>
    <w:p w14:paraId="32093C35" w14:textId="0FE70AC7" w:rsidR="00DE7975" w:rsidRPr="00BD68C7" w:rsidRDefault="00F71D14">
      <w:pPr>
        <w:numPr>
          <w:ilvl w:val="0"/>
          <w:numId w:val="52"/>
        </w:num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rFonts w:eastAsia="Times New Roman"/>
          <w:b/>
          <w:noProof/>
          <w:lang w:eastAsia="sk-SK"/>
        </w:rPr>
      </w:pPr>
      <w:r w:rsidRPr="00BD68C7">
        <w:rPr>
          <w:rFonts w:eastAsia="Times New Roman"/>
          <w:b/>
          <w:noProof/>
          <w:lang w:eastAsia="sk-SK"/>
        </w:rPr>
        <w:t>VAISTINIO PREPARATO PAVADINIMAS</w:t>
      </w:r>
    </w:p>
    <w:p w14:paraId="27578DF4" w14:textId="2D953A94" w:rsidR="00DE7975" w:rsidRPr="00BD68C7" w:rsidRDefault="00DE7975">
      <w:pPr>
        <w:keepNext/>
        <w:spacing w:line="240" w:lineRule="auto"/>
        <w:rPr>
          <w:noProof/>
        </w:rPr>
      </w:pPr>
    </w:p>
    <w:p w14:paraId="64ED952B" w14:textId="62520A1B" w:rsidR="00DE7975" w:rsidRPr="00BD68C7" w:rsidRDefault="00F71D14">
      <w:pPr>
        <w:spacing w:line="240" w:lineRule="auto"/>
      </w:pPr>
      <w:r w:rsidRPr="00BD68C7">
        <w:t xml:space="preserve">Nordimet 20 mg injekcinis tirpalas užpildytame švirkšte </w:t>
      </w:r>
    </w:p>
    <w:p w14:paraId="0980700F" w14:textId="005A8D59" w:rsidR="00DE7975" w:rsidRPr="00BD68C7" w:rsidRDefault="00DE7975">
      <w:pPr>
        <w:spacing w:line="240" w:lineRule="auto"/>
      </w:pPr>
    </w:p>
    <w:p w14:paraId="1F57B655" w14:textId="2878AE70"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65FC93A3" w14:textId="07845A21" w:rsidR="00DE7975" w:rsidRPr="00BD68C7" w:rsidRDefault="00DE7975">
      <w:pPr>
        <w:spacing w:line="240" w:lineRule="auto"/>
        <w:rPr>
          <w:noProof/>
        </w:rPr>
      </w:pPr>
    </w:p>
    <w:p w14:paraId="25B8B6C0" w14:textId="546A8A7E" w:rsidR="00DE7975" w:rsidRPr="00BD68C7" w:rsidRDefault="00F71D14">
      <w:pPr>
        <w:numPr>
          <w:ilvl w:val="0"/>
          <w:numId w:val="5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VEIKLIOJI (-IOS) MEDŽIAGA (-OS) IR JOS (-Ų) KIEKIS (-IAI)</w:t>
      </w:r>
    </w:p>
    <w:p w14:paraId="3A47A8C2" w14:textId="164FF298" w:rsidR="00DE7975" w:rsidRPr="00BD68C7" w:rsidRDefault="00DE7975">
      <w:pPr>
        <w:keepNext/>
        <w:spacing w:line="240" w:lineRule="auto"/>
        <w:rPr>
          <w:noProof/>
        </w:rPr>
      </w:pPr>
    </w:p>
    <w:p w14:paraId="6A21FF7A" w14:textId="574D4787" w:rsidR="00DE7975" w:rsidRPr="00BD68C7" w:rsidRDefault="00F71D14">
      <w:pPr>
        <w:spacing w:line="240" w:lineRule="auto"/>
      </w:pPr>
      <w:r w:rsidRPr="00BD68C7">
        <w:t>Viename užpildytame 0,8 ml švirkšte yra 20 mg metotreksato (25 mg/ml).</w:t>
      </w:r>
    </w:p>
    <w:p w14:paraId="4847CF2E" w14:textId="73BDF631" w:rsidR="00DE7975" w:rsidRPr="00BD68C7" w:rsidRDefault="00DE7975">
      <w:pPr>
        <w:spacing w:line="240" w:lineRule="auto"/>
        <w:rPr>
          <w:noProof/>
        </w:rPr>
      </w:pPr>
    </w:p>
    <w:p w14:paraId="05E3F766" w14:textId="608BB07E" w:rsidR="00DE7975" w:rsidRPr="00BD68C7" w:rsidRDefault="00F71D14">
      <w:pPr>
        <w:numPr>
          <w:ilvl w:val="0"/>
          <w:numId w:val="5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PAGALBINIŲ MEDŽIAGŲ SĄRAŠAS</w:t>
      </w:r>
    </w:p>
    <w:p w14:paraId="1596B5CF" w14:textId="69FEC755" w:rsidR="00DE7975" w:rsidRPr="00BD68C7" w:rsidRDefault="00DE7975">
      <w:pPr>
        <w:spacing w:line="240" w:lineRule="auto"/>
        <w:rPr>
          <w:noProof/>
        </w:rPr>
      </w:pPr>
    </w:p>
    <w:p w14:paraId="51C9910D" w14:textId="10643FB1" w:rsidR="00DE7975" w:rsidRPr="00BD68C7" w:rsidRDefault="00F71D14">
      <w:pPr>
        <w:pStyle w:val="Default"/>
        <w:rPr>
          <w:sz w:val="22"/>
          <w:szCs w:val="22"/>
          <w:lang w:val="lt-LT"/>
        </w:rPr>
      </w:pPr>
      <w:r w:rsidRPr="00BD68C7">
        <w:rPr>
          <w:sz w:val="22"/>
          <w:szCs w:val="22"/>
          <w:lang w:val="lt-LT"/>
        </w:rPr>
        <w:t xml:space="preserve">Natrio chloridas </w:t>
      </w:r>
    </w:p>
    <w:p w14:paraId="3CCE8B2C" w14:textId="2EE4BB46" w:rsidR="00DE7975" w:rsidRPr="00BD68C7" w:rsidRDefault="00F71D14">
      <w:pPr>
        <w:pStyle w:val="Default"/>
        <w:rPr>
          <w:sz w:val="22"/>
          <w:szCs w:val="22"/>
          <w:lang w:val="lt-LT"/>
        </w:rPr>
      </w:pPr>
      <w:r w:rsidRPr="00BD68C7">
        <w:rPr>
          <w:sz w:val="22"/>
          <w:szCs w:val="22"/>
          <w:lang w:val="lt-LT"/>
        </w:rPr>
        <w:t>Natrio hidroksidas</w:t>
      </w:r>
    </w:p>
    <w:p w14:paraId="5ABDDC97" w14:textId="1D0223AC" w:rsidR="00DE7975" w:rsidRPr="00BD68C7" w:rsidRDefault="00F71D14">
      <w:pPr>
        <w:spacing w:line="240" w:lineRule="auto"/>
      </w:pPr>
      <w:r w:rsidRPr="00BD68C7">
        <w:t>Injekcinis vanduo</w:t>
      </w:r>
    </w:p>
    <w:p w14:paraId="4DEBBB10" w14:textId="29D92EAC" w:rsidR="00DE7975" w:rsidRPr="00BD68C7" w:rsidRDefault="00DE7975">
      <w:pPr>
        <w:spacing w:line="240" w:lineRule="auto"/>
        <w:rPr>
          <w:noProof/>
        </w:rPr>
      </w:pPr>
    </w:p>
    <w:p w14:paraId="677430F9" w14:textId="37488C3E" w:rsidR="00DE7975" w:rsidRPr="00BD68C7" w:rsidRDefault="00F71D14">
      <w:pPr>
        <w:numPr>
          <w:ilvl w:val="0"/>
          <w:numId w:val="5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FARMACINĖ FORMA IR KIEKIS PAKUOTĖJE</w:t>
      </w:r>
    </w:p>
    <w:p w14:paraId="6F87AA54" w14:textId="7538E589" w:rsidR="00DE7975" w:rsidRPr="00BD68C7" w:rsidRDefault="00DE7975">
      <w:pPr>
        <w:spacing w:line="240" w:lineRule="auto"/>
        <w:rPr>
          <w:noProof/>
        </w:rPr>
      </w:pPr>
    </w:p>
    <w:p w14:paraId="429E4B9B" w14:textId="54C56A09" w:rsidR="00DE7975" w:rsidRPr="00BD68C7" w:rsidRDefault="00F71D14">
      <w:pPr>
        <w:pStyle w:val="Default"/>
        <w:rPr>
          <w:sz w:val="22"/>
          <w:szCs w:val="22"/>
          <w:lang w:val="lt-LT"/>
        </w:rPr>
      </w:pPr>
      <w:r w:rsidRPr="0026514E">
        <w:rPr>
          <w:sz w:val="22"/>
          <w:szCs w:val="22"/>
          <w:highlight w:val="lightGray"/>
          <w:lang w:val="lt-LT"/>
        </w:rPr>
        <w:t>Injekcinis tirpalas</w:t>
      </w:r>
    </w:p>
    <w:p w14:paraId="4DC75326" w14:textId="7035D785" w:rsidR="00DE7975" w:rsidRPr="00BD68C7" w:rsidRDefault="00F71D14">
      <w:pPr>
        <w:spacing w:line="240" w:lineRule="auto"/>
      </w:pPr>
      <w:r w:rsidRPr="00BD68C7">
        <w:t xml:space="preserve">20 mg/0,8 ml </w:t>
      </w:r>
    </w:p>
    <w:p w14:paraId="72CDAA79" w14:textId="1BFBEA09" w:rsidR="00DE7975" w:rsidRPr="00BD68C7" w:rsidRDefault="00F71D14">
      <w:pPr>
        <w:spacing w:line="240" w:lineRule="auto"/>
      </w:pPr>
      <w:r w:rsidRPr="00BD68C7">
        <w:t xml:space="preserve">1 užpildytas švirkštas (0,8 ml) ir 2 alkoholiu suvilgyti tamponai. </w:t>
      </w:r>
    </w:p>
    <w:p w14:paraId="5711E3B5" w14:textId="2A4E1591" w:rsidR="00DE7975" w:rsidRPr="00BD68C7" w:rsidRDefault="00DE7975">
      <w:pPr>
        <w:spacing w:line="240" w:lineRule="auto"/>
        <w:rPr>
          <w:noProof/>
        </w:rPr>
      </w:pPr>
    </w:p>
    <w:p w14:paraId="64598B6A" w14:textId="1C89C7E4" w:rsidR="00DE7975" w:rsidRPr="00BD68C7" w:rsidRDefault="00F71D14">
      <w:pPr>
        <w:numPr>
          <w:ilvl w:val="0"/>
          <w:numId w:val="5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METODAS IR BŪDAS (-AI)</w:t>
      </w:r>
    </w:p>
    <w:p w14:paraId="5A465A97" w14:textId="6CC63FC8" w:rsidR="00DE7975" w:rsidRPr="00BD68C7" w:rsidRDefault="00DE7975">
      <w:pPr>
        <w:keepNext/>
        <w:spacing w:line="240" w:lineRule="auto"/>
        <w:rPr>
          <w:noProof/>
        </w:rPr>
      </w:pPr>
    </w:p>
    <w:p w14:paraId="580E4113" w14:textId="1B9FA878" w:rsidR="00DE7975" w:rsidRPr="00BD68C7" w:rsidRDefault="00F71D14">
      <w:pPr>
        <w:pStyle w:val="Default"/>
        <w:rPr>
          <w:sz w:val="22"/>
          <w:szCs w:val="22"/>
          <w:lang w:val="lt-LT"/>
        </w:rPr>
      </w:pPr>
      <w:r w:rsidRPr="00BD68C7">
        <w:rPr>
          <w:sz w:val="22"/>
          <w:szCs w:val="22"/>
          <w:lang w:val="lt-LT"/>
        </w:rPr>
        <w:t>Leisti po oda.</w:t>
      </w:r>
    </w:p>
    <w:p w14:paraId="35E35729" w14:textId="6A839FDB" w:rsidR="00DE7975" w:rsidRPr="00BD68C7" w:rsidRDefault="00F71D14">
      <w:pPr>
        <w:spacing w:line="240" w:lineRule="auto"/>
      </w:pPr>
      <w:r w:rsidRPr="00BD68C7">
        <w:t>Metotreksatas leidžiamas kartą per savaitę.</w:t>
      </w:r>
    </w:p>
    <w:p w14:paraId="6D9390E4" w14:textId="33D54DF0" w:rsidR="00DE7975" w:rsidRPr="00BD68C7" w:rsidRDefault="00F71D14">
      <w:pPr>
        <w:spacing w:line="240" w:lineRule="auto"/>
        <w:rPr>
          <w:noProof/>
        </w:rPr>
      </w:pPr>
      <w:r w:rsidRPr="00BD68C7">
        <w:t>Prieš vartojimą perskaitykite pakuotės lapelį.</w:t>
      </w:r>
    </w:p>
    <w:p w14:paraId="62073E62" w14:textId="5AA95A23" w:rsidR="00DE7975" w:rsidRPr="00BD68C7" w:rsidRDefault="00DE7975">
      <w:pPr>
        <w:spacing w:line="240" w:lineRule="auto"/>
        <w:rPr>
          <w:noProof/>
        </w:rPr>
      </w:pPr>
    </w:p>
    <w:p w14:paraId="4AF12458" w14:textId="7C555F43" w:rsidR="00DE7975" w:rsidRPr="00BD68C7" w:rsidRDefault="00F71D14">
      <w:pPr>
        <w:numPr>
          <w:ilvl w:val="0"/>
          <w:numId w:val="5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SPECIALUS ĮSPĖJIMAS, KAD VAISTINĮ PREPARATĄ BŪTINA LAIKYTI VAIKAMS NEPASTEBIMOJE IR NEPASIEKIAMOJE VIETOJE</w:t>
      </w:r>
    </w:p>
    <w:p w14:paraId="200C2FA5" w14:textId="723499C1" w:rsidR="00DE7975" w:rsidRPr="00BD68C7" w:rsidRDefault="00DE7975">
      <w:pPr>
        <w:keepNext/>
        <w:spacing w:line="240" w:lineRule="auto"/>
        <w:rPr>
          <w:noProof/>
        </w:rPr>
      </w:pPr>
    </w:p>
    <w:p w14:paraId="0E8C8118" w14:textId="43805C05" w:rsidR="00DE7975" w:rsidRPr="00BD68C7" w:rsidRDefault="00F71D14">
      <w:pPr>
        <w:keepNext/>
        <w:spacing w:line="240" w:lineRule="auto"/>
        <w:rPr>
          <w:noProof/>
        </w:rPr>
      </w:pPr>
      <w:r w:rsidRPr="00BD68C7">
        <w:rPr>
          <w:noProof/>
        </w:rPr>
        <w:t>Laikyti vaikams nepastebimoje ir nepasiekiamoje vietoje.</w:t>
      </w:r>
    </w:p>
    <w:p w14:paraId="444318E7" w14:textId="5919AB61" w:rsidR="00DE7975" w:rsidRPr="00BD68C7" w:rsidRDefault="00DE7975">
      <w:pPr>
        <w:spacing w:line="240" w:lineRule="auto"/>
        <w:rPr>
          <w:noProof/>
        </w:rPr>
      </w:pPr>
    </w:p>
    <w:p w14:paraId="5D1F2783" w14:textId="01F88C7E" w:rsidR="00DE7975" w:rsidRPr="00BD68C7" w:rsidRDefault="00F71D14">
      <w:pPr>
        <w:numPr>
          <w:ilvl w:val="0"/>
          <w:numId w:val="5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KITAS (-I) SPECIALUS (-ŪS) ĮSPĖJIMAS (-AI) (JEI REIKIA)</w:t>
      </w:r>
    </w:p>
    <w:p w14:paraId="0F3BC561" w14:textId="37327BE4" w:rsidR="00DE7975" w:rsidRPr="00BD68C7" w:rsidRDefault="00DE7975">
      <w:pPr>
        <w:keepNext/>
        <w:spacing w:line="240" w:lineRule="auto"/>
        <w:rPr>
          <w:noProof/>
        </w:rPr>
      </w:pPr>
    </w:p>
    <w:p w14:paraId="030FC63A" w14:textId="53DA8B9A" w:rsidR="00DE7975" w:rsidRPr="00BD68C7" w:rsidRDefault="00F71D14">
      <w:pPr>
        <w:tabs>
          <w:tab w:val="left" w:pos="749"/>
        </w:tabs>
        <w:spacing w:line="240" w:lineRule="auto"/>
      </w:pPr>
      <w:r w:rsidRPr="00BD68C7">
        <w:t>Citotoksiškas. Elkitės atsargiai.</w:t>
      </w:r>
    </w:p>
    <w:p w14:paraId="0F344417" w14:textId="022A66F2" w:rsidR="00DE7975" w:rsidRPr="00BD68C7" w:rsidRDefault="00DE7975">
      <w:pPr>
        <w:tabs>
          <w:tab w:val="left" w:pos="749"/>
        </w:tabs>
        <w:spacing w:line="240" w:lineRule="auto"/>
      </w:pPr>
    </w:p>
    <w:p w14:paraId="6324CF7E" w14:textId="58F71838"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1638FAE7" w14:textId="6B2AE17E"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22FE3980" w14:textId="2F6CE0D2" w:rsidR="00DE7975" w:rsidRPr="00BD68C7" w:rsidRDefault="00DE7975">
      <w:pPr>
        <w:tabs>
          <w:tab w:val="left" w:pos="749"/>
        </w:tabs>
        <w:spacing w:line="240" w:lineRule="auto"/>
      </w:pPr>
    </w:p>
    <w:p w14:paraId="0DF0A537" w14:textId="4898B72C" w:rsidR="00DE7975" w:rsidRPr="00BD68C7" w:rsidRDefault="00F71D14">
      <w:pPr>
        <w:numPr>
          <w:ilvl w:val="0"/>
          <w:numId w:val="5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TINKAMUMO LAIKAS</w:t>
      </w:r>
    </w:p>
    <w:p w14:paraId="63FEEDEB" w14:textId="25B7FEF5" w:rsidR="00DE7975" w:rsidRPr="00BD68C7" w:rsidRDefault="00DE7975">
      <w:pPr>
        <w:keepNext/>
        <w:spacing w:line="240" w:lineRule="auto"/>
      </w:pPr>
    </w:p>
    <w:p w14:paraId="45FA4064" w14:textId="4C125F15" w:rsidR="00DE7975" w:rsidRPr="00BD68C7" w:rsidRDefault="00F71D14">
      <w:pPr>
        <w:keepNext/>
        <w:spacing w:line="240" w:lineRule="auto"/>
        <w:rPr>
          <w:noProof/>
        </w:rPr>
      </w:pPr>
      <w:r w:rsidRPr="00BD68C7">
        <w:rPr>
          <w:noProof/>
        </w:rPr>
        <w:t>EXP:</w:t>
      </w:r>
    </w:p>
    <w:p w14:paraId="061DFEEA" w14:textId="7BB12341" w:rsidR="00DE7975" w:rsidRPr="00BD68C7" w:rsidRDefault="00DE7975">
      <w:pPr>
        <w:spacing w:line="240" w:lineRule="auto"/>
        <w:rPr>
          <w:noProof/>
        </w:rPr>
      </w:pPr>
    </w:p>
    <w:p w14:paraId="47C8FAAC" w14:textId="52741E2D" w:rsidR="00DE7975" w:rsidRPr="00BD68C7" w:rsidRDefault="00F71D14">
      <w:pPr>
        <w:numPr>
          <w:ilvl w:val="0"/>
          <w:numId w:val="5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b/>
          <w:bCs/>
          <w:noProof/>
        </w:rPr>
        <w:t>SPECIALIOS LAIKYMO SĄLYGOS</w:t>
      </w:r>
    </w:p>
    <w:p w14:paraId="04458403" w14:textId="4BB678DE" w:rsidR="00DE7975" w:rsidRPr="00BD68C7" w:rsidRDefault="00DE7975">
      <w:pPr>
        <w:keepNext/>
        <w:spacing w:line="240" w:lineRule="auto"/>
        <w:rPr>
          <w:noProof/>
        </w:rPr>
      </w:pPr>
    </w:p>
    <w:p w14:paraId="79E60D4D" w14:textId="038FB254" w:rsidR="00DE7975" w:rsidRPr="00BD68C7" w:rsidRDefault="00F71D14">
      <w:pPr>
        <w:spacing w:line="240" w:lineRule="auto"/>
        <w:ind w:left="567" w:hanging="567"/>
        <w:rPr>
          <w:color w:val="000000"/>
        </w:rPr>
      </w:pPr>
      <w:r w:rsidRPr="00BD68C7">
        <w:rPr>
          <w:color w:val="000000"/>
        </w:rPr>
        <w:t>Laikyti ne aukštesnėje kaip 25 °C temperatūroje.</w:t>
      </w:r>
    </w:p>
    <w:p w14:paraId="0999353E" w14:textId="647AE8AF" w:rsidR="00DE7975" w:rsidRPr="00BD68C7" w:rsidRDefault="00F71D14">
      <w:pPr>
        <w:spacing w:line="240" w:lineRule="auto"/>
        <w:ind w:left="567" w:hanging="567"/>
        <w:rPr>
          <w:color w:val="000000"/>
        </w:rPr>
      </w:pPr>
      <w:r w:rsidRPr="00BD68C7">
        <w:rPr>
          <w:color w:val="000000"/>
        </w:rPr>
        <w:t>Švirkštą laikyti išorinėje dėžutėje, kad vaistas būtų apsaugotas nuo šviesos.</w:t>
      </w:r>
    </w:p>
    <w:p w14:paraId="559C3F26" w14:textId="035B0FF8" w:rsidR="00DE7975" w:rsidRPr="00BD68C7" w:rsidRDefault="00F71D14">
      <w:pPr>
        <w:tabs>
          <w:tab w:val="clear" w:pos="567"/>
          <w:tab w:val="left" w:pos="0"/>
        </w:tabs>
        <w:spacing w:line="240" w:lineRule="auto"/>
      </w:pPr>
      <w:r w:rsidRPr="00BD68C7">
        <w:t>Negalima užšaldyti.</w:t>
      </w:r>
    </w:p>
    <w:p w14:paraId="662F7469" w14:textId="578061CD" w:rsidR="00DE7975" w:rsidRPr="00BD68C7" w:rsidRDefault="00DE7975">
      <w:pPr>
        <w:spacing w:line="240" w:lineRule="auto"/>
        <w:ind w:left="567" w:hanging="567"/>
      </w:pPr>
    </w:p>
    <w:p w14:paraId="4591D7A8" w14:textId="7334E4F7" w:rsidR="00DE7975" w:rsidRPr="00BD68C7" w:rsidRDefault="00DE7975">
      <w:pPr>
        <w:spacing w:line="240" w:lineRule="auto"/>
        <w:ind w:left="567" w:hanging="567"/>
        <w:rPr>
          <w:noProof/>
        </w:rPr>
      </w:pPr>
    </w:p>
    <w:p w14:paraId="070B1702" w14:textId="304532A2" w:rsidR="00DE7975" w:rsidRPr="00BD68C7" w:rsidRDefault="00F71D14">
      <w:pPr>
        <w:numPr>
          <w:ilvl w:val="0"/>
          <w:numId w:val="5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SPECIALIOS ATSARGUMO PRIEMONĖS DĖL NESUVARTOTO VAISTINIO PREPARATO AR JO ATLIEKŲ TVARKYMO (JEI REIKIA)</w:t>
      </w:r>
    </w:p>
    <w:p w14:paraId="4F7E6C6F" w14:textId="69B44A8A" w:rsidR="00DE7975" w:rsidRPr="00BD68C7" w:rsidRDefault="00DE7975">
      <w:pPr>
        <w:spacing w:line="240" w:lineRule="auto"/>
        <w:rPr>
          <w:noProof/>
        </w:rPr>
      </w:pPr>
    </w:p>
    <w:p w14:paraId="4012CDD1" w14:textId="43C3472D" w:rsidR="00DE7975" w:rsidRPr="00BD68C7" w:rsidRDefault="00F71D14">
      <w:pPr>
        <w:spacing w:line="240" w:lineRule="auto"/>
      </w:pPr>
      <w:r w:rsidRPr="00BD68C7">
        <w:t>Nesuvartotą vaistą ar atliekas reikia tvarkyti laikantis vietinių reikalavimų.</w:t>
      </w:r>
    </w:p>
    <w:p w14:paraId="2D51B241" w14:textId="330FB3A5" w:rsidR="00DE7975" w:rsidRPr="00BD68C7" w:rsidRDefault="00DE7975">
      <w:pPr>
        <w:spacing w:line="240" w:lineRule="auto"/>
        <w:rPr>
          <w:noProof/>
        </w:rPr>
      </w:pPr>
    </w:p>
    <w:p w14:paraId="32302F05" w14:textId="44EA55AD" w:rsidR="00DE7975" w:rsidRPr="00BD68C7" w:rsidRDefault="00F71D14">
      <w:pPr>
        <w:numPr>
          <w:ilvl w:val="0"/>
          <w:numId w:val="5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REGISTRUOTOJO PAVADINIMAS IR ADRESAS</w:t>
      </w:r>
    </w:p>
    <w:p w14:paraId="7D88B0A0" w14:textId="6CE5A97C" w:rsidR="00DE7975" w:rsidRPr="00BD68C7" w:rsidRDefault="00DE7975">
      <w:pPr>
        <w:spacing w:line="240" w:lineRule="auto"/>
        <w:rPr>
          <w:noProof/>
        </w:rPr>
      </w:pPr>
    </w:p>
    <w:p w14:paraId="7FECD3D8" w14:textId="45DC1396" w:rsidR="00DE7975" w:rsidRPr="00BD68C7" w:rsidRDefault="00F71D14">
      <w:pPr>
        <w:pStyle w:val="Default"/>
        <w:rPr>
          <w:sz w:val="22"/>
          <w:szCs w:val="22"/>
          <w:lang w:val="lt-LT"/>
        </w:rPr>
      </w:pPr>
      <w:r w:rsidRPr="00BD68C7">
        <w:rPr>
          <w:sz w:val="22"/>
          <w:szCs w:val="22"/>
          <w:lang w:val="lt-LT"/>
        </w:rPr>
        <w:t xml:space="preserve">Nordic Group B.V. </w:t>
      </w:r>
    </w:p>
    <w:p w14:paraId="3B881110" w14:textId="37EB0A06" w:rsidR="00DE7975" w:rsidRPr="00BD68C7" w:rsidRDefault="00F71D14">
      <w:pPr>
        <w:pStyle w:val="Default"/>
        <w:rPr>
          <w:sz w:val="22"/>
          <w:szCs w:val="22"/>
          <w:lang w:val="lt-LT"/>
        </w:rPr>
      </w:pPr>
      <w:r w:rsidRPr="00BD68C7">
        <w:rPr>
          <w:sz w:val="22"/>
          <w:szCs w:val="22"/>
          <w:lang w:val="lt-LT"/>
        </w:rPr>
        <w:t xml:space="preserve">Siriusdreef 41 </w:t>
      </w:r>
    </w:p>
    <w:p w14:paraId="6E035592" w14:textId="5C231AE0" w:rsidR="00DE7975" w:rsidRPr="00BD68C7" w:rsidRDefault="00F71D14">
      <w:pPr>
        <w:pStyle w:val="Default"/>
        <w:rPr>
          <w:sz w:val="22"/>
          <w:szCs w:val="22"/>
          <w:lang w:val="lt-LT"/>
        </w:rPr>
      </w:pPr>
      <w:r w:rsidRPr="00BD68C7">
        <w:rPr>
          <w:sz w:val="22"/>
          <w:szCs w:val="22"/>
          <w:lang w:val="lt-LT"/>
        </w:rPr>
        <w:t xml:space="preserve">2132 WT Hoofddorp </w:t>
      </w:r>
    </w:p>
    <w:p w14:paraId="10F6BC2D" w14:textId="0B04C592" w:rsidR="00DE7975" w:rsidRPr="00BD68C7" w:rsidRDefault="00F71D14">
      <w:pPr>
        <w:spacing w:line="240" w:lineRule="auto"/>
      </w:pPr>
      <w:r w:rsidRPr="00BD68C7">
        <w:t>Nyderlandai</w:t>
      </w:r>
    </w:p>
    <w:p w14:paraId="12FB1427" w14:textId="430B45C4" w:rsidR="00DE7975" w:rsidRPr="00BD68C7" w:rsidRDefault="00DE7975">
      <w:pPr>
        <w:spacing w:line="240" w:lineRule="auto"/>
        <w:rPr>
          <w:noProof/>
        </w:rPr>
      </w:pPr>
    </w:p>
    <w:p w14:paraId="4540EA2B" w14:textId="30CA60F8" w:rsidR="00DE7975" w:rsidRPr="00BD68C7" w:rsidRDefault="00F71D14">
      <w:pPr>
        <w:numPr>
          <w:ilvl w:val="0"/>
          <w:numId w:val="5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REGISTRACIJOS PAŽYMĖJIMO NUMERIS (-IAI) </w:t>
      </w:r>
    </w:p>
    <w:p w14:paraId="666450D4" w14:textId="5EF6CFA0" w:rsidR="00DE7975" w:rsidRPr="00BD68C7" w:rsidRDefault="00DE7975">
      <w:pPr>
        <w:spacing w:line="240" w:lineRule="auto"/>
        <w:rPr>
          <w:noProof/>
        </w:rPr>
      </w:pPr>
    </w:p>
    <w:p w14:paraId="317DD3B8" w14:textId="27468052" w:rsidR="00DE7975" w:rsidRPr="00BD68C7" w:rsidRDefault="00F71D14">
      <w:pPr>
        <w:spacing w:line="240" w:lineRule="auto"/>
        <w:ind w:left="567" w:hanging="567"/>
        <w:rPr>
          <w:rFonts w:eastAsia="Times New Roman"/>
        </w:rPr>
      </w:pPr>
      <w:r w:rsidRPr="00BD68C7">
        <w:rPr>
          <w:rFonts w:eastAsia="Times New Roman"/>
        </w:rPr>
        <w:t xml:space="preserve">EU/1/16/1124/040 </w:t>
      </w:r>
      <w:r w:rsidRPr="0026514E">
        <w:rPr>
          <w:rFonts w:eastAsia="Times New Roman"/>
          <w:highlight w:val="lightGray"/>
        </w:rPr>
        <w:t>1 užpildytas švirkštas</w:t>
      </w:r>
    </w:p>
    <w:p w14:paraId="4330199A" w14:textId="56B590D2" w:rsidR="00DE7975" w:rsidRPr="00BD68C7" w:rsidRDefault="00DE7975">
      <w:pPr>
        <w:spacing w:line="240" w:lineRule="auto"/>
        <w:rPr>
          <w:noProof/>
        </w:rPr>
      </w:pPr>
    </w:p>
    <w:p w14:paraId="3767E1A4" w14:textId="1D6F92DA" w:rsidR="00DE7975" w:rsidRPr="00BD68C7" w:rsidRDefault="00F71D14">
      <w:pPr>
        <w:numPr>
          <w:ilvl w:val="0"/>
          <w:numId w:val="5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SERIJOS NUMERIS </w:t>
      </w:r>
    </w:p>
    <w:p w14:paraId="2748160A" w14:textId="5C618285" w:rsidR="00DE7975" w:rsidRPr="00BD68C7" w:rsidRDefault="00DE7975">
      <w:pPr>
        <w:spacing w:line="240" w:lineRule="auto"/>
        <w:rPr>
          <w:i/>
          <w:iCs/>
          <w:noProof/>
        </w:rPr>
      </w:pPr>
    </w:p>
    <w:p w14:paraId="13823FB9" w14:textId="59CF6C33" w:rsidR="00DE7975" w:rsidRPr="00BD68C7" w:rsidRDefault="00F71D14">
      <w:pPr>
        <w:spacing w:line="240" w:lineRule="auto"/>
        <w:rPr>
          <w:noProof/>
        </w:rPr>
      </w:pPr>
      <w:r w:rsidRPr="00BD68C7">
        <w:rPr>
          <w:noProof/>
        </w:rPr>
        <w:t>Lot:</w:t>
      </w:r>
    </w:p>
    <w:p w14:paraId="74D57089" w14:textId="373A356D" w:rsidR="00DE7975" w:rsidRPr="00BD68C7" w:rsidRDefault="00DE7975">
      <w:pPr>
        <w:spacing w:line="240" w:lineRule="auto"/>
        <w:rPr>
          <w:noProof/>
        </w:rPr>
      </w:pPr>
    </w:p>
    <w:p w14:paraId="3B4B28B0" w14:textId="26B4F655" w:rsidR="00DE7975" w:rsidRPr="00BD68C7" w:rsidRDefault="00F71D14">
      <w:pPr>
        <w:numPr>
          <w:ilvl w:val="0"/>
          <w:numId w:val="5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PARDAVIMO (IŠDAVIMO) TVARKA</w:t>
      </w:r>
    </w:p>
    <w:p w14:paraId="2BE3D28E" w14:textId="449C68D9" w:rsidR="00DE7975" w:rsidRPr="00BD68C7" w:rsidRDefault="00DE7975">
      <w:pPr>
        <w:spacing w:line="240" w:lineRule="auto"/>
        <w:rPr>
          <w:noProof/>
        </w:rPr>
      </w:pPr>
    </w:p>
    <w:p w14:paraId="5E115BFD" w14:textId="25457081" w:rsidR="00DE7975" w:rsidRPr="00BD68C7" w:rsidRDefault="00F71D14">
      <w:pPr>
        <w:numPr>
          <w:ilvl w:val="0"/>
          <w:numId w:val="5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VARTOJIMO INSTRUKCIJA</w:t>
      </w:r>
    </w:p>
    <w:p w14:paraId="187B28FB" w14:textId="517A4CBD" w:rsidR="00DE7975" w:rsidRPr="00BD68C7" w:rsidRDefault="00DE7975">
      <w:pPr>
        <w:spacing w:line="240" w:lineRule="auto"/>
        <w:rPr>
          <w:noProof/>
        </w:rPr>
      </w:pPr>
    </w:p>
    <w:p w14:paraId="47DFF2F6" w14:textId="0C9C29BA" w:rsidR="00DE7975" w:rsidRPr="00BD68C7" w:rsidRDefault="00F71D14">
      <w:pPr>
        <w:numPr>
          <w:ilvl w:val="0"/>
          <w:numId w:val="5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INFORMACIJA BRAILIO RAŠTU</w:t>
      </w:r>
    </w:p>
    <w:p w14:paraId="75788FAC" w14:textId="5DF982AF" w:rsidR="00DE7975" w:rsidRPr="00BD68C7" w:rsidRDefault="00DE7975">
      <w:pPr>
        <w:spacing w:line="240" w:lineRule="auto"/>
        <w:rPr>
          <w:noProof/>
        </w:rPr>
      </w:pPr>
    </w:p>
    <w:p w14:paraId="2D2C9E31" w14:textId="445766C5" w:rsidR="00DE7975" w:rsidRPr="00BD68C7" w:rsidRDefault="00F71D14">
      <w:pPr>
        <w:spacing w:line="240" w:lineRule="auto"/>
      </w:pPr>
      <w:r w:rsidRPr="00BD68C7">
        <w:t>Nordimet 20 mg</w:t>
      </w:r>
    </w:p>
    <w:p w14:paraId="23BD7613" w14:textId="680E70A0" w:rsidR="00DE7975" w:rsidRPr="00BD68C7" w:rsidRDefault="00DE7975">
      <w:pPr>
        <w:spacing w:line="240" w:lineRule="auto"/>
        <w:rPr>
          <w:noProof/>
          <w:shd w:val="clear" w:color="auto" w:fill="CCCCCC"/>
        </w:rPr>
      </w:pPr>
    </w:p>
    <w:p w14:paraId="3AC7619F" w14:textId="2024A579" w:rsidR="00DE7975" w:rsidRPr="00BD68C7" w:rsidRDefault="00F71D14">
      <w:pPr>
        <w:numPr>
          <w:ilvl w:val="0"/>
          <w:numId w:val="5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i/>
          <w:iCs/>
          <w:noProof/>
        </w:rPr>
      </w:pPr>
      <w:r w:rsidRPr="00BD68C7">
        <w:rPr>
          <w:b/>
          <w:bCs/>
          <w:noProof/>
        </w:rPr>
        <w:t>UNIKALUS IDENTIFIKATORIUS – 2D BRŪKŠNINIS KODAS</w:t>
      </w:r>
    </w:p>
    <w:p w14:paraId="0DF8F6F8" w14:textId="38ECDB43" w:rsidR="00DE7975" w:rsidRPr="00BD68C7" w:rsidRDefault="00DE7975">
      <w:pPr>
        <w:tabs>
          <w:tab w:val="clear" w:pos="567"/>
        </w:tabs>
        <w:spacing w:line="240" w:lineRule="auto"/>
        <w:rPr>
          <w:noProof/>
        </w:rPr>
      </w:pPr>
    </w:p>
    <w:p w14:paraId="23273248" w14:textId="4E844AA1" w:rsidR="00DE7975" w:rsidRPr="00BD68C7" w:rsidRDefault="00F71D14">
      <w:pPr>
        <w:spacing w:line="240" w:lineRule="auto"/>
        <w:rPr>
          <w:noProof/>
        </w:rPr>
      </w:pPr>
      <w:r w:rsidRPr="0026514E">
        <w:rPr>
          <w:noProof/>
          <w:highlight w:val="lightGray"/>
        </w:rPr>
        <w:t>2D brūkšninis kodas su nurodytu unikaliu identifikatoriumi.</w:t>
      </w:r>
    </w:p>
    <w:p w14:paraId="486FD210" w14:textId="7D85B8C4" w:rsidR="00DE7975" w:rsidRPr="00BD68C7" w:rsidRDefault="00DE7975">
      <w:pPr>
        <w:tabs>
          <w:tab w:val="clear" w:pos="567"/>
        </w:tabs>
        <w:spacing w:line="240" w:lineRule="auto"/>
        <w:rPr>
          <w:noProof/>
        </w:rPr>
      </w:pPr>
    </w:p>
    <w:p w14:paraId="04DA9C50" w14:textId="53AC944D" w:rsidR="00DE7975" w:rsidRPr="00BD68C7" w:rsidRDefault="00F71D14">
      <w:pPr>
        <w:numPr>
          <w:ilvl w:val="0"/>
          <w:numId w:val="5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i/>
          <w:iCs/>
          <w:noProof/>
        </w:rPr>
      </w:pPr>
      <w:r w:rsidRPr="00BD68C7">
        <w:rPr>
          <w:b/>
          <w:bCs/>
          <w:noProof/>
        </w:rPr>
        <w:t>UNIKALUS IDENTIFIKATORIUS – ŽMONĖMS SUPRANTAMI DUOMENYS</w:t>
      </w:r>
    </w:p>
    <w:p w14:paraId="51AB5D23" w14:textId="1EC23560" w:rsidR="00DE7975" w:rsidRPr="00BD68C7" w:rsidRDefault="00DE7975">
      <w:pPr>
        <w:spacing w:line="240" w:lineRule="auto"/>
        <w:rPr>
          <w:noProof/>
          <w:shd w:val="clear" w:color="auto" w:fill="CCCCCC"/>
        </w:rPr>
      </w:pPr>
    </w:p>
    <w:p w14:paraId="3620EAC5" w14:textId="0FA33D66" w:rsidR="00DE7975" w:rsidRPr="00BD68C7" w:rsidRDefault="00F71D14">
      <w:pPr>
        <w:rPr>
          <w:color w:val="008000"/>
        </w:rPr>
      </w:pPr>
      <w:r w:rsidRPr="00BD68C7">
        <w:t>PC</w:t>
      </w:r>
    </w:p>
    <w:p w14:paraId="27DB665A" w14:textId="6C93C54C" w:rsidR="00DE7975" w:rsidRPr="00BD68C7" w:rsidRDefault="00F71D14">
      <w:r w:rsidRPr="00BD68C7">
        <w:t xml:space="preserve">SN </w:t>
      </w:r>
    </w:p>
    <w:p w14:paraId="26F25BEB" w14:textId="143EC480" w:rsidR="00DE7975" w:rsidRPr="00BD68C7" w:rsidRDefault="00F71D14">
      <w:pPr>
        <w:spacing w:line="240" w:lineRule="auto"/>
        <w:rPr>
          <w:noProof/>
          <w:shd w:val="clear" w:color="auto" w:fill="CCCCCC"/>
        </w:rPr>
      </w:pPr>
      <w:r w:rsidRPr="00BD68C7">
        <w:t>NN</w:t>
      </w:r>
      <w:r w:rsidRPr="00BD68C7">
        <w:rPr>
          <w:noProof/>
          <w:shd w:val="clear" w:color="auto" w:fill="CCCCCC"/>
        </w:rPr>
        <w:br w:type="page"/>
      </w:r>
    </w:p>
    <w:p w14:paraId="3ABD1C51" w14:textId="28799162"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03F41005" w14:textId="5ACB24D5"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451732F5" w14:textId="02C2F429" w:rsidR="00DE7975" w:rsidRPr="00BD68C7" w:rsidRDefault="00F71D14">
      <w:pPr>
        <w:pBdr>
          <w:top w:val="single" w:sz="4" w:space="1" w:color="auto"/>
          <w:left w:val="single" w:sz="4" w:space="4" w:color="auto"/>
          <w:bottom w:val="single" w:sz="4" w:space="1" w:color="auto"/>
          <w:right w:val="single" w:sz="4" w:space="4" w:color="auto"/>
        </w:pBdr>
        <w:spacing w:line="240" w:lineRule="auto"/>
        <w:rPr>
          <w:noProof/>
        </w:rPr>
      </w:pPr>
      <w:r w:rsidRPr="00BD68C7">
        <w:rPr>
          <w:b/>
          <w:bCs/>
          <w:noProof/>
        </w:rPr>
        <w:t>IŠORINĖ SUDĖTINĖS PAKUOTĖS KARTONO DĖŽUTĖ (ĮSKAITANT MĖLYNĄJĮ LANGELĮ)</w:t>
      </w:r>
    </w:p>
    <w:p w14:paraId="260AC21D" w14:textId="0C1D843E" w:rsidR="00DE7975" w:rsidRPr="00BD68C7" w:rsidRDefault="00DE7975">
      <w:pPr>
        <w:spacing w:line="240" w:lineRule="auto"/>
      </w:pPr>
    </w:p>
    <w:p w14:paraId="05C5959A" w14:textId="7E8FDBF9" w:rsidR="00DE7975" w:rsidRPr="00BD68C7" w:rsidRDefault="00F71D14">
      <w:pPr>
        <w:numPr>
          <w:ilvl w:val="0"/>
          <w:numId w:val="81"/>
        </w:numPr>
        <w:pBdr>
          <w:top w:val="single" w:sz="4" w:space="1" w:color="auto"/>
          <w:left w:val="single" w:sz="4" w:space="4" w:color="auto"/>
          <w:bottom w:val="single" w:sz="4" w:space="1" w:color="auto"/>
          <w:right w:val="single" w:sz="4" w:space="4" w:color="auto"/>
        </w:pBdr>
        <w:tabs>
          <w:tab w:val="clear" w:pos="567"/>
          <w:tab w:val="left" w:pos="0"/>
        </w:tabs>
        <w:spacing w:line="240" w:lineRule="auto"/>
        <w:ind w:left="540" w:hanging="540"/>
        <w:rPr>
          <w:rFonts w:eastAsia="Times New Roman"/>
          <w:b/>
          <w:noProof/>
          <w:lang w:eastAsia="sk-SK"/>
        </w:rPr>
      </w:pPr>
      <w:r w:rsidRPr="00BD68C7">
        <w:rPr>
          <w:rFonts w:eastAsia="Times New Roman"/>
          <w:b/>
          <w:noProof/>
          <w:lang w:eastAsia="sk-SK"/>
        </w:rPr>
        <w:t>VAISTINIO PREPARATO PAVADINIMAS</w:t>
      </w:r>
    </w:p>
    <w:p w14:paraId="0808D7DE" w14:textId="6FF6E307" w:rsidR="00DE7975" w:rsidRPr="00BD68C7" w:rsidRDefault="00DE7975">
      <w:pPr>
        <w:keepNext/>
        <w:spacing w:line="240" w:lineRule="auto"/>
        <w:rPr>
          <w:noProof/>
        </w:rPr>
      </w:pPr>
    </w:p>
    <w:p w14:paraId="564E057C" w14:textId="10418AB9" w:rsidR="00DE7975" w:rsidRPr="00BD68C7" w:rsidRDefault="00F71D14">
      <w:pPr>
        <w:spacing w:line="240" w:lineRule="auto"/>
      </w:pPr>
      <w:r w:rsidRPr="00BD68C7">
        <w:t xml:space="preserve">Nordimet 20 mg injekcinis tirpalas užpildytame švirkšte </w:t>
      </w:r>
    </w:p>
    <w:p w14:paraId="0A355BD6" w14:textId="3D739AF9" w:rsidR="00DE7975" w:rsidRPr="00BD68C7" w:rsidRDefault="00DE7975">
      <w:pPr>
        <w:spacing w:line="240" w:lineRule="auto"/>
      </w:pPr>
    </w:p>
    <w:p w14:paraId="3C10E8E6" w14:textId="1E7E2D16"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3D6AAEAB" w14:textId="7E4040AA" w:rsidR="00DE7975" w:rsidRPr="00BD68C7" w:rsidRDefault="00DE7975">
      <w:pPr>
        <w:spacing w:line="240" w:lineRule="auto"/>
        <w:rPr>
          <w:noProof/>
        </w:rPr>
      </w:pPr>
    </w:p>
    <w:p w14:paraId="40BB98BC" w14:textId="7B755F53" w:rsidR="00DE7975" w:rsidRPr="00BD68C7" w:rsidRDefault="00F71D14">
      <w:pPr>
        <w:numPr>
          <w:ilvl w:val="0"/>
          <w:numId w:val="8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VEIKLIOJI (-IOS) MEDŽIAGA (-OS) IR JOS (-Ų) KIEKIS (-IAI)</w:t>
      </w:r>
    </w:p>
    <w:p w14:paraId="77DF2A21" w14:textId="60D6E618" w:rsidR="00DE7975" w:rsidRPr="00BD68C7" w:rsidRDefault="00DE7975">
      <w:pPr>
        <w:keepNext/>
        <w:spacing w:line="240" w:lineRule="auto"/>
        <w:rPr>
          <w:noProof/>
        </w:rPr>
      </w:pPr>
    </w:p>
    <w:p w14:paraId="476018EB" w14:textId="657406CF" w:rsidR="00DE7975" w:rsidRPr="00BD68C7" w:rsidRDefault="00F71D14">
      <w:pPr>
        <w:spacing w:line="240" w:lineRule="auto"/>
      </w:pPr>
      <w:r w:rsidRPr="00BD68C7">
        <w:t>Viename užpildytame 0,8 ml švirkšte yra 20 mg metotreksato (25 mg/ml).</w:t>
      </w:r>
    </w:p>
    <w:p w14:paraId="00590405" w14:textId="4CBAEF76" w:rsidR="00DE7975" w:rsidRPr="00BD68C7" w:rsidRDefault="00DE7975">
      <w:pPr>
        <w:spacing w:line="240" w:lineRule="auto"/>
        <w:rPr>
          <w:noProof/>
        </w:rPr>
      </w:pPr>
    </w:p>
    <w:p w14:paraId="71FBE8A3" w14:textId="104BD90F" w:rsidR="00DE7975" w:rsidRPr="00BD68C7" w:rsidRDefault="00F71D14">
      <w:pPr>
        <w:numPr>
          <w:ilvl w:val="0"/>
          <w:numId w:val="8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PAGALBINIŲ MEDŽIAGŲ SĄRAŠAS</w:t>
      </w:r>
    </w:p>
    <w:p w14:paraId="6818B797" w14:textId="48D2C2C1" w:rsidR="00DE7975" w:rsidRPr="00BD68C7" w:rsidRDefault="00DE7975">
      <w:pPr>
        <w:spacing w:line="240" w:lineRule="auto"/>
        <w:rPr>
          <w:noProof/>
        </w:rPr>
      </w:pPr>
    </w:p>
    <w:p w14:paraId="1748062E" w14:textId="32C5F480" w:rsidR="00DE7975" w:rsidRPr="00BD68C7" w:rsidRDefault="00F71D14">
      <w:pPr>
        <w:pStyle w:val="Default"/>
        <w:rPr>
          <w:sz w:val="22"/>
          <w:szCs w:val="22"/>
          <w:lang w:val="lt-LT"/>
        </w:rPr>
      </w:pPr>
      <w:r w:rsidRPr="00BD68C7">
        <w:rPr>
          <w:sz w:val="22"/>
          <w:szCs w:val="22"/>
          <w:lang w:val="lt-LT"/>
        </w:rPr>
        <w:t xml:space="preserve">Natrio chloridas </w:t>
      </w:r>
    </w:p>
    <w:p w14:paraId="4121E2E2" w14:textId="459FD5BA" w:rsidR="00DE7975" w:rsidRPr="00BD68C7" w:rsidRDefault="00F71D14">
      <w:pPr>
        <w:pStyle w:val="Default"/>
        <w:rPr>
          <w:sz w:val="22"/>
          <w:szCs w:val="22"/>
          <w:lang w:val="lt-LT"/>
        </w:rPr>
      </w:pPr>
      <w:r w:rsidRPr="00BD68C7">
        <w:rPr>
          <w:sz w:val="22"/>
          <w:szCs w:val="22"/>
          <w:lang w:val="lt-LT"/>
        </w:rPr>
        <w:t>Natrio hidroksidas</w:t>
      </w:r>
    </w:p>
    <w:p w14:paraId="4C09DF94" w14:textId="1868137A" w:rsidR="00DE7975" w:rsidRPr="00BD68C7" w:rsidRDefault="00F71D14">
      <w:pPr>
        <w:spacing w:line="240" w:lineRule="auto"/>
      </w:pPr>
      <w:r w:rsidRPr="00BD68C7">
        <w:t>Injekcinis vanduo</w:t>
      </w:r>
    </w:p>
    <w:p w14:paraId="07679833" w14:textId="3D3E28D5" w:rsidR="00DE7975" w:rsidRPr="00BD68C7" w:rsidRDefault="00DE7975">
      <w:pPr>
        <w:spacing w:line="240" w:lineRule="auto"/>
        <w:rPr>
          <w:noProof/>
        </w:rPr>
      </w:pPr>
    </w:p>
    <w:p w14:paraId="2C46A236" w14:textId="6E8ACA6E" w:rsidR="00DE7975" w:rsidRPr="00BD68C7" w:rsidRDefault="00F71D14">
      <w:pPr>
        <w:numPr>
          <w:ilvl w:val="0"/>
          <w:numId w:val="8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FARMACINĖ FORMA IR KIEKIS PAKUOTĖJE</w:t>
      </w:r>
    </w:p>
    <w:p w14:paraId="2CC9C89C" w14:textId="5D84D505" w:rsidR="00DE7975" w:rsidRPr="00BD68C7" w:rsidRDefault="00DE7975">
      <w:pPr>
        <w:spacing w:line="240" w:lineRule="auto"/>
        <w:rPr>
          <w:noProof/>
        </w:rPr>
      </w:pPr>
    </w:p>
    <w:p w14:paraId="5421DE17" w14:textId="60F6670F" w:rsidR="00DE7975" w:rsidRPr="00BD68C7" w:rsidRDefault="00F71D14">
      <w:pPr>
        <w:pStyle w:val="Default"/>
        <w:rPr>
          <w:sz w:val="22"/>
          <w:szCs w:val="22"/>
          <w:lang w:val="lt-LT"/>
        </w:rPr>
      </w:pPr>
      <w:r w:rsidRPr="0026514E">
        <w:rPr>
          <w:sz w:val="22"/>
          <w:szCs w:val="22"/>
          <w:highlight w:val="lightGray"/>
          <w:lang w:val="lt-LT"/>
        </w:rPr>
        <w:t>Injekcinis tirpalas</w:t>
      </w:r>
    </w:p>
    <w:p w14:paraId="3251F4E5" w14:textId="1416422D" w:rsidR="00DE7975" w:rsidRPr="00BD68C7" w:rsidRDefault="00F71D14">
      <w:pPr>
        <w:spacing w:line="240" w:lineRule="auto"/>
      </w:pPr>
      <w:r w:rsidRPr="00BD68C7">
        <w:t xml:space="preserve">20 mg/0,8 ml </w:t>
      </w:r>
    </w:p>
    <w:p w14:paraId="0D2CB52F" w14:textId="46A38A69" w:rsidR="00DE7975" w:rsidRPr="00BD68C7" w:rsidRDefault="00F71D14">
      <w:pPr>
        <w:spacing w:line="240" w:lineRule="auto"/>
      </w:pPr>
      <w:r w:rsidRPr="00BD68C7">
        <w:t>Sudėtinė pakuotė: 4 (4 pakuotės po 1) užpildyti švirkštai (0,8 ml) ir 8 alkoholiu suvilgyti tamponai.</w:t>
      </w:r>
    </w:p>
    <w:p w14:paraId="072F8433" w14:textId="1A647178" w:rsidR="00DE7975" w:rsidRPr="0026514E" w:rsidDel="00FE4A29" w:rsidRDefault="00F71D14">
      <w:pPr>
        <w:spacing w:line="240" w:lineRule="auto"/>
        <w:rPr>
          <w:del w:id="119" w:author="Author"/>
          <w:highlight w:val="lightGray"/>
        </w:rPr>
      </w:pPr>
      <w:del w:id="120" w:author="Author">
        <w:r w:rsidRPr="0026514E" w:rsidDel="00FE4A29">
          <w:rPr>
            <w:highlight w:val="lightGray"/>
          </w:rPr>
          <w:delText>Sudėtinė pakuotė: 6 (6 pakuotės po 1) užpildyti švirkštai (0,8 ml) ir 12 alkoholiu suvilgytų tamponų.</w:delText>
        </w:r>
      </w:del>
    </w:p>
    <w:p w14:paraId="44EF4DE0" w14:textId="3B57A9CA" w:rsidR="00DE7975" w:rsidRPr="00BD68C7" w:rsidRDefault="00F71D14">
      <w:pPr>
        <w:spacing w:line="240" w:lineRule="auto"/>
      </w:pPr>
      <w:r w:rsidRPr="0026514E">
        <w:rPr>
          <w:highlight w:val="lightGray"/>
        </w:rPr>
        <w:t>Sudėtinė pakuotė: 12 (12 pakuočių po 1) užpildytų švirkštų (0,8 ml) ir 24 alkoholiu suvilgyti tamponai.</w:t>
      </w:r>
    </w:p>
    <w:p w14:paraId="1F734DEE" w14:textId="472BCDCB" w:rsidR="00DE7975" w:rsidRPr="00BD68C7" w:rsidRDefault="00DE7975">
      <w:pPr>
        <w:spacing w:line="240" w:lineRule="auto"/>
        <w:rPr>
          <w:noProof/>
        </w:rPr>
      </w:pPr>
    </w:p>
    <w:p w14:paraId="258154B1" w14:textId="368D039D" w:rsidR="00DE7975" w:rsidRPr="00BD68C7" w:rsidRDefault="00F71D14">
      <w:pPr>
        <w:numPr>
          <w:ilvl w:val="0"/>
          <w:numId w:val="8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METODAS IR BŪDAS (-AI)</w:t>
      </w:r>
    </w:p>
    <w:p w14:paraId="6D9ACABD" w14:textId="5AD073E7" w:rsidR="00DE7975" w:rsidRPr="00BD68C7" w:rsidRDefault="00DE7975">
      <w:pPr>
        <w:keepNext/>
        <w:spacing w:line="240" w:lineRule="auto"/>
        <w:rPr>
          <w:noProof/>
        </w:rPr>
      </w:pPr>
    </w:p>
    <w:p w14:paraId="66609697" w14:textId="078F1F8C" w:rsidR="00DE7975" w:rsidRPr="00BD68C7" w:rsidRDefault="00F71D14">
      <w:pPr>
        <w:pStyle w:val="Default"/>
        <w:rPr>
          <w:sz w:val="22"/>
          <w:szCs w:val="22"/>
          <w:lang w:val="lt-LT"/>
        </w:rPr>
      </w:pPr>
      <w:r w:rsidRPr="00BD68C7">
        <w:rPr>
          <w:sz w:val="22"/>
          <w:szCs w:val="22"/>
          <w:lang w:val="lt-LT"/>
        </w:rPr>
        <w:t>Leisti po oda.</w:t>
      </w:r>
    </w:p>
    <w:p w14:paraId="227E0848" w14:textId="3174B604" w:rsidR="00DE7975" w:rsidRPr="00BD68C7" w:rsidRDefault="00F71D14">
      <w:pPr>
        <w:spacing w:line="240" w:lineRule="auto"/>
      </w:pPr>
      <w:r w:rsidRPr="00BD68C7">
        <w:t>Metotreksatas leidžiamas kartą per savaitę.</w:t>
      </w:r>
    </w:p>
    <w:p w14:paraId="58107B6F" w14:textId="37A8F4EF" w:rsidR="00DE7975" w:rsidRPr="00BD68C7" w:rsidRDefault="00F71D14">
      <w:pPr>
        <w:spacing w:line="240" w:lineRule="auto"/>
        <w:rPr>
          <w:noProof/>
        </w:rPr>
      </w:pPr>
      <w:r w:rsidRPr="00BD68C7">
        <w:t>Prieš vartojimą perskaitykite pakuotės lapelį.</w:t>
      </w:r>
    </w:p>
    <w:p w14:paraId="6DA55140" w14:textId="31EF9504" w:rsidR="00DE7975" w:rsidRPr="00BD68C7" w:rsidRDefault="00DE7975">
      <w:pPr>
        <w:spacing w:line="240" w:lineRule="auto"/>
        <w:rPr>
          <w:noProof/>
        </w:rPr>
      </w:pPr>
    </w:p>
    <w:p w14:paraId="7A2AF2C4" w14:textId="2D4CA863" w:rsidR="00DE7975" w:rsidRPr="00BD68C7" w:rsidRDefault="00F71D14">
      <w:pPr>
        <w:numPr>
          <w:ilvl w:val="0"/>
          <w:numId w:val="8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SPECIALUS ĮSPĖJIMAS, KAD VAISTINĮ PREPARATĄ BŪTINA LAIKYTI VAIKAMS NEPASTEBIMOJE IR NEPASIEKIAMOJE VIETOJE</w:t>
      </w:r>
    </w:p>
    <w:p w14:paraId="5CB04668" w14:textId="70E4B0E8" w:rsidR="00DE7975" w:rsidRPr="00BD68C7" w:rsidRDefault="00DE7975">
      <w:pPr>
        <w:keepNext/>
        <w:spacing w:line="240" w:lineRule="auto"/>
        <w:rPr>
          <w:noProof/>
        </w:rPr>
      </w:pPr>
    </w:p>
    <w:p w14:paraId="7189F1B3" w14:textId="5C7FE5D3" w:rsidR="00DE7975" w:rsidRPr="00BD68C7" w:rsidRDefault="00F71D14">
      <w:pPr>
        <w:keepNext/>
        <w:spacing w:line="240" w:lineRule="auto"/>
        <w:rPr>
          <w:noProof/>
        </w:rPr>
      </w:pPr>
      <w:r w:rsidRPr="00BD68C7">
        <w:rPr>
          <w:noProof/>
        </w:rPr>
        <w:t>Laikyti vaikams nepastebimoje ir nepasiekiamoje vietoje.</w:t>
      </w:r>
    </w:p>
    <w:p w14:paraId="2A09CC90" w14:textId="7C81ADB5" w:rsidR="00DE7975" w:rsidRPr="00BD68C7" w:rsidRDefault="00DE7975">
      <w:pPr>
        <w:spacing w:line="240" w:lineRule="auto"/>
        <w:rPr>
          <w:noProof/>
        </w:rPr>
      </w:pPr>
    </w:p>
    <w:p w14:paraId="54F97DCA" w14:textId="7F52FBE3" w:rsidR="00DE7975" w:rsidRPr="00BD68C7" w:rsidRDefault="00F71D14">
      <w:pPr>
        <w:numPr>
          <w:ilvl w:val="0"/>
          <w:numId w:val="8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KITAS (-I) SPECIALUS (-ŪS) ĮSPĖJIMAS (-AI) (JEI REIKIA)</w:t>
      </w:r>
    </w:p>
    <w:p w14:paraId="025B812F" w14:textId="2D963431" w:rsidR="00DE7975" w:rsidRPr="00BD68C7" w:rsidRDefault="00DE7975">
      <w:pPr>
        <w:keepNext/>
        <w:spacing w:line="240" w:lineRule="auto"/>
        <w:rPr>
          <w:noProof/>
        </w:rPr>
      </w:pPr>
    </w:p>
    <w:p w14:paraId="0B77908A" w14:textId="6C70021C" w:rsidR="00DE7975" w:rsidRPr="00BD68C7" w:rsidRDefault="00F71D14">
      <w:pPr>
        <w:tabs>
          <w:tab w:val="left" w:pos="749"/>
        </w:tabs>
        <w:spacing w:line="240" w:lineRule="auto"/>
      </w:pPr>
      <w:r w:rsidRPr="00BD68C7">
        <w:t>Citotoksiškas. Elkitės atsargiai.</w:t>
      </w:r>
    </w:p>
    <w:p w14:paraId="04F0B4E9" w14:textId="200DDB4B" w:rsidR="00DE7975" w:rsidRPr="00BD68C7" w:rsidRDefault="00DE7975">
      <w:pPr>
        <w:tabs>
          <w:tab w:val="left" w:pos="749"/>
        </w:tabs>
        <w:spacing w:line="240" w:lineRule="auto"/>
      </w:pPr>
    </w:p>
    <w:p w14:paraId="215910A6" w14:textId="4D32950C"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70E07BDC" w14:textId="63A310E4"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6EFC8BC6" w14:textId="15083D50" w:rsidR="00DE7975" w:rsidRPr="00BD68C7" w:rsidRDefault="00DE7975">
      <w:pPr>
        <w:tabs>
          <w:tab w:val="left" w:pos="749"/>
        </w:tabs>
        <w:spacing w:line="240" w:lineRule="auto"/>
      </w:pPr>
    </w:p>
    <w:p w14:paraId="698B17A6" w14:textId="3BF06FD1" w:rsidR="00DE7975" w:rsidRPr="00BD68C7" w:rsidRDefault="00F71D14">
      <w:pPr>
        <w:numPr>
          <w:ilvl w:val="0"/>
          <w:numId w:val="8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TINKAMUMO LAIKAS</w:t>
      </w:r>
    </w:p>
    <w:p w14:paraId="18172ABA" w14:textId="11FE88F5" w:rsidR="00DE7975" w:rsidRPr="00BD68C7" w:rsidRDefault="00DE7975">
      <w:pPr>
        <w:keepNext/>
        <w:spacing w:line="240" w:lineRule="auto"/>
      </w:pPr>
    </w:p>
    <w:p w14:paraId="4BCED8DE" w14:textId="57E109E5" w:rsidR="00DE7975" w:rsidRPr="00BD68C7" w:rsidRDefault="00F71D14">
      <w:pPr>
        <w:keepNext/>
        <w:spacing w:line="240" w:lineRule="auto"/>
        <w:rPr>
          <w:noProof/>
        </w:rPr>
      </w:pPr>
      <w:r w:rsidRPr="00BD68C7">
        <w:rPr>
          <w:noProof/>
        </w:rPr>
        <w:t>EXP:</w:t>
      </w:r>
    </w:p>
    <w:p w14:paraId="5962986F" w14:textId="6F457114" w:rsidR="00DE7975" w:rsidRPr="00BD68C7" w:rsidRDefault="00DE7975">
      <w:pPr>
        <w:spacing w:line="240" w:lineRule="auto"/>
        <w:rPr>
          <w:noProof/>
        </w:rPr>
      </w:pPr>
    </w:p>
    <w:p w14:paraId="367EC7B8" w14:textId="560FF2C4" w:rsidR="00DE7975" w:rsidRPr="00BD68C7" w:rsidRDefault="00DE7975">
      <w:pPr>
        <w:spacing w:line="240" w:lineRule="auto"/>
        <w:rPr>
          <w:noProof/>
        </w:rPr>
      </w:pPr>
    </w:p>
    <w:p w14:paraId="38C0BF2D" w14:textId="26D30E99" w:rsidR="00DE7975" w:rsidRPr="00BD68C7" w:rsidRDefault="00F71D14">
      <w:pPr>
        <w:numPr>
          <w:ilvl w:val="0"/>
          <w:numId w:val="8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b/>
          <w:bCs/>
          <w:noProof/>
        </w:rPr>
        <w:lastRenderedPageBreak/>
        <w:t>SPECIALIOS LAIKYMO SĄLYGOS</w:t>
      </w:r>
    </w:p>
    <w:p w14:paraId="5572F950" w14:textId="09E3C466" w:rsidR="00DE7975" w:rsidRPr="00BD68C7" w:rsidRDefault="00DE7975">
      <w:pPr>
        <w:keepNext/>
        <w:spacing w:line="240" w:lineRule="auto"/>
        <w:rPr>
          <w:noProof/>
        </w:rPr>
      </w:pPr>
    </w:p>
    <w:p w14:paraId="36D35558" w14:textId="43EBFB30" w:rsidR="00DE7975" w:rsidRPr="00BD68C7" w:rsidRDefault="00F71D14">
      <w:pPr>
        <w:spacing w:line="240" w:lineRule="auto"/>
        <w:ind w:left="567" w:hanging="567"/>
        <w:rPr>
          <w:color w:val="000000"/>
        </w:rPr>
      </w:pPr>
      <w:r w:rsidRPr="00BD68C7">
        <w:rPr>
          <w:color w:val="000000"/>
        </w:rPr>
        <w:t>Laikyti ne aukštesnėje kaip 25 °C temperatūroje.</w:t>
      </w:r>
    </w:p>
    <w:p w14:paraId="647DDE4B" w14:textId="3F19A1A1" w:rsidR="00DE7975" w:rsidRPr="00BD68C7" w:rsidRDefault="00F71D14">
      <w:pPr>
        <w:spacing w:line="240" w:lineRule="auto"/>
        <w:ind w:left="567" w:hanging="567"/>
        <w:rPr>
          <w:color w:val="000000"/>
        </w:rPr>
      </w:pPr>
      <w:r w:rsidRPr="00BD68C7">
        <w:rPr>
          <w:color w:val="000000"/>
        </w:rPr>
        <w:t>Švirkštą laikyti išorinėje dėžutėje, kad vaistas būtų apsaugotas nuo šviesos.</w:t>
      </w:r>
    </w:p>
    <w:p w14:paraId="4BC5CE78" w14:textId="0975B0A4" w:rsidR="00DE7975" w:rsidRPr="00BD68C7" w:rsidRDefault="00F71D14">
      <w:pPr>
        <w:tabs>
          <w:tab w:val="clear" w:pos="567"/>
          <w:tab w:val="left" w:pos="0"/>
        </w:tabs>
        <w:spacing w:line="240" w:lineRule="auto"/>
      </w:pPr>
      <w:r w:rsidRPr="00BD68C7">
        <w:t>Negalima užšaldyti.</w:t>
      </w:r>
    </w:p>
    <w:p w14:paraId="41E937C8" w14:textId="21669B28" w:rsidR="00DE7975" w:rsidRPr="00BD68C7" w:rsidRDefault="00DE7975">
      <w:pPr>
        <w:spacing w:line="240" w:lineRule="auto"/>
        <w:ind w:left="567" w:hanging="567"/>
        <w:rPr>
          <w:noProof/>
        </w:rPr>
      </w:pPr>
    </w:p>
    <w:p w14:paraId="2B0DCC26" w14:textId="744557C1" w:rsidR="00DE7975" w:rsidRPr="00BD68C7" w:rsidRDefault="00F71D14">
      <w:pPr>
        <w:numPr>
          <w:ilvl w:val="0"/>
          <w:numId w:val="8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SPECIALIOS ATSARGUMO PRIEMONĖS DĖL NESUVARTOTO VAISTINIO PREPARATO AR JO ATLIEKŲ TVARKYMO (JEI REIKIA)</w:t>
      </w:r>
    </w:p>
    <w:p w14:paraId="4B5D9523" w14:textId="23447F9A" w:rsidR="00DE7975" w:rsidRPr="00BD68C7" w:rsidRDefault="00DE7975">
      <w:pPr>
        <w:spacing w:line="240" w:lineRule="auto"/>
        <w:rPr>
          <w:noProof/>
        </w:rPr>
      </w:pPr>
    </w:p>
    <w:p w14:paraId="602F368E" w14:textId="4AA3FDBC" w:rsidR="00DE7975" w:rsidRPr="00BD68C7" w:rsidRDefault="00F71D14">
      <w:pPr>
        <w:spacing w:line="240" w:lineRule="auto"/>
      </w:pPr>
      <w:r w:rsidRPr="00BD68C7">
        <w:t>Nesuvartotą vaistą ar atliekas reikia tvarkyti laikantis vietinių reikalavimų.</w:t>
      </w:r>
    </w:p>
    <w:p w14:paraId="345807BE" w14:textId="7DA1B7D1" w:rsidR="00DE7975" w:rsidRPr="00BD68C7" w:rsidRDefault="00DE7975">
      <w:pPr>
        <w:spacing w:line="240" w:lineRule="auto"/>
        <w:rPr>
          <w:noProof/>
        </w:rPr>
      </w:pPr>
    </w:p>
    <w:p w14:paraId="302DC344" w14:textId="1F31BF53" w:rsidR="00DE7975" w:rsidRPr="00BD68C7" w:rsidRDefault="00F71D14">
      <w:pPr>
        <w:numPr>
          <w:ilvl w:val="0"/>
          <w:numId w:val="8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REGISTRUOTOJO PAVADINIMAS IR ADRESAS</w:t>
      </w:r>
    </w:p>
    <w:p w14:paraId="66A8C6DE" w14:textId="528592D7" w:rsidR="00DE7975" w:rsidRPr="00BD68C7" w:rsidRDefault="00DE7975">
      <w:pPr>
        <w:spacing w:line="240" w:lineRule="auto"/>
        <w:rPr>
          <w:noProof/>
        </w:rPr>
      </w:pPr>
    </w:p>
    <w:p w14:paraId="73E21135" w14:textId="03048A77" w:rsidR="00DE7975" w:rsidRPr="00BD68C7" w:rsidRDefault="00F71D14">
      <w:pPr>
        <w:pStyle w:val="Default"/>
        <w:rPr>
          <w:sz w:val="22"/>
          <w:szCs w:val="22"/>
          <w:lang w:val="lt-LT"/>
        </w:rPr>
      </w:pPr>
      <w:r w:rsidRPr="00BD68C7">
        <w:rPr>
          <w:sz w:val="22"/>
          <w:szCs w:val="22"/>
          <w:lang w:val="lt-LT"/>
        </w:rPr>
        <w:t xml:space="preserve">Nordic Group B.V. </w:t>
      </w:r>
    </w:p>
    <w:p w14:paraId="42BB00EF" w14:textId="2D8B204A" w:rsidR="00DE7975" w:rsidRPr="00BD68C7" w:rsidRDefault="00F71D14">
      <w:pPr>
        <w:pStyle w:val="Default"/>
        <w:rPr>
          <w:sz w:val="22"/>
          <w:szCs w:val="22"/>
          <w:lang w:val="lt-LT"/>
        </w:rPr>
      </w:pPr>
      <w:r w:rsidRPr="00BD68C7">
        <w:rPr>
          <w:sz w:val="22"/>
          <w:szCs w:val="22"/>
          <w:lang w:val="lt-LT"/>
        </w:rPr>
        <w:t xml:space="preserve">Siriusdreef 41 </w:t>
      </w:r>
    </w:p>
    <w:p w14:paraId="1B1FB335" w14:textId="578DCF71" w:rsidR="00DE7975" w:rsidRPr="00BD68C7" w:rsidRDefault="00F71D14">
      <w:pPr>
        <w:pStyle w:val="Default"/>
        <w:rPr>
          <w:sz w:val="22"/>
          <w:szCs w:val="22"/>
          <w:lang w:val="lt-LT"/>
        </w:rPr>
      </w:pPr>
      <w:r w:rsidRPr="00BD68C7">
        <w:rPr>
          <w:sz w:val="22"/>
          <w:szCs w:val="22"/>
          <w:lang w:val="lt-LT"/>
        </w:rPr>
        <w:t xml:space="preserve">2132 WT Hoofddorp </w:t>
      </w:r>
    </w:p>
    <w:p w14:paraId="2A2ABEB0" w14:textId="423FC6F9" w:rsidR="00DE7975" w:rsidRPr="00BD68C7" w:rsidRDefault="00F71D14">
      <w:pPr>
        <w:spacing w:line="240" w:lineRule="auto"/>
      </w:pPr>
      <w:r w:rsidRPr="00BD68C7">
        <w:t>Nyderlandai</w:t>
      </w:r>
    </w:p>
    <w:p w14:paraId="353A1809" w14:textId="43211E05" w:rsidR="00DE7975" w:rsidRPr="00BD68C7" w:rsidRDefault="00DE7975">
      <w:pPr>
        <w:spacing w:line="240" w:lineRule="auto"/>
        <w:rPr>
          <w:noProof/>
        </w:rPr>
      </w:pPr>
    </w:p>
    <w:p w14:paraId="10B8F18E" w14:textId="7FBF0D02" w:rsidR="00DE7975" w:rsidRPr="00BD68C7" w:rsidRDefault="00F71D14">
      <w:pPr>
        <w:numPr>
          <w:ilvl w:val="0"/>
          <w:numId w:val="8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REGISTRACIJOS PAŽYMĖJIMO NUMERIS (-IAI) </w:t>
      </w:r>
    </w:p>
    <w:p w14:paraId="221797B9" w14:textId="5F62FE49" w:rsidR="00DE7975" w:rsidRPr="00BD68C7" w:rsidRDefault="00DE7975">
      <w:pPr>
        <w:spacing w:line="240" w:lineRule="auto"/>
        <w:rPr>
          <w:noProof/>
        </w:rPr>
      </w:pPr>
    </w:p>
    <w:p w14:paraId="7E246474" w14:textId="38C6BE75" w:rsidR="00DE7975" w:rsidRPr="00BD68C7" w:rsidRDefault="00F71D14">
      <w:pPr>
        <w:spacing w:line="240" w:lineRule="auto"/>
        <w:ind w:left="567" w:hanging="567"/>
        <w:rPr>
          <w:rFonts w:eastAsia="Times New Roman"/>
        </w:rPr>
      </w:pPr>
      <w:r w:rsidRPr="00BD68C7">
        <w:rPr>
          <w:rFonts w:eastAsia="Times New Roman"/>
        </w:rPr>
        <w:t>EU/1/16/1124/041 4 užpildyti švirkštai (4 pakuotės po 1)</w:t>
      </w:r>
    </w:p>
    <w:p w14:paraId="552EA495" w14:textId="63FAE3AE" w:rsidR="00DE7975" w:rsidRPr="0026514E" w:rsidDel="00FE4A29" w:rsidRDefault="00F71D14">
      <w:pPr>
        <w:spacing w:line="240" w:lineRule="auto"/>
        <w:ind w:left="567" w:hanging="567"/>
        <w:rPr>
          <w:del w:id="121" w:author="Author"/>
          <w:rFonts w:eastAsia="Times New Roman"/>
          <w:highlight w:val="lightGray"/>
        </w:rPr>
      </w:pPr>
      <w:del w:id="122" w:author="Author">
        <w:r w:rsidRPr="0026514E" w:rsidDel="00FE4A29">
          <w:rPr>
            <w:rFonts w:eastAsia="Times New Roman"/>
            <w:highlight w:val="lightGray"/>
          </w:rPr>
          <w:delText>EU/1/16/1124/042 6 užpildyti švirkštai (6 pakuotės po 1)</w:delText>
        </w:r>
      </w:del>
    </w:p>
    <w:p w14:paraId="796CDE70" w14:textId="67064621" w:rsidR="00DE7975" w:rsidRPr="00BD68C7" w:rsidRDefault="00F71D14">
      <w:pPr>
        <w:spacing w:line="240" w:lineRule="auto"/>
        <w:ind w:left="567" w:hanging="567"/>
        <w:rPr>
          <w:rFonts w:eastAsia="Times New Roman"/>
        </w:rPr>
      </w:pPr>
      <w:r w:rsidRPr="0026514E">
        <w:rPr>
          <w:noProof/>
          <w:highlight w:val="lightGray"/>
        </w:rPr>
        <w:t>EU/1/16/1124/054 12 užpildytų švirkštų (12 pakuočių po 1)</w:t>
      </w:r>
    </w:p>
    <w:p w14:paraId="37FA1F32" w14:textId="55E73A19" w:rsidR="00DE7975" w:rsidRPr="00BD68C7" w:rsidRDefault="00DE7975">
      <w:pPr>
        <w:spacing w:line="240" w:lineRule="auto"/>
        <w:rPr>
          <w:noProof/>
        </w:rPr>
      </w:pPr>
    </w:p>
    <w:p w14:paraId="118B923D" w14:textId="5759580F" w:rsidR="00DE7975" w:rsidRPr="00BD68C7" w:rsidRDefault="00F71D14">
      <w:pPr>
        <w:numPr>
          <w:ilvl w:val="0"/>
          <w:numId w:val="8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SERIJOS NUMERIS </w:t>
      </w:r>
    </w:p>
    <w:p w14:paraId="3275F62B" w14:textId="19940EBE" w:rsidR="00DE7975" w:rsidRPr="00BD68C7" w:rsidRDefault="00DE7975">
      <w:pPr>
        <w:spacing w:line="240" w:lineRule="auto"/>
        <w:rPr>
          <w:i/>
          <w:iCs/>
          <w:noProof/>
        </w:rPr>
      </w:pPr>
    </w:p>
    <w:p w14:paraId="72719873" w14:textId="6EB5B1B1" w:rsidR="00DE7975" w:rsidRPr="00BD68C7" w:rsidRDefault="00F71D14">
      <w:pPr>
        <w:spacing w:line="240" w:lineRule="auto"/>
        <w:rPr>
          <w:noProof/>
        </w:rPr>
      </w:pPr>
      <w:r w:rsidRPr="00BD68C7">
        <w:rPr>
          <w:noProof/>
        </w:rPr>
        <w:t>Lot:</w:t>
      </w:r>
    </w:p>
    <w:p w14:paraId="0FC8D36C" w14:textId="720E97B7" w:rsidR="00DE7975" w:rsidRPr="00BD68C7" w:rsidRDefault="00DE7975">
      <w:pPr>
        <w:spacing w:line="240" w:lineRule="auto"/>
        <w:rPr>
          <w:noProof/>
        </w:rPr>
      </w:pPr>
    </w:p>
    <w:p w14:paraId="26637CC0" w14:textId="70922726" w:rsidR="00DE7975" w:rsidRPr="00BD68C7" w:rsidRDefault="00F71D14">
      <w:pPr>
        <w:numPr>
          <w:ilvl w:val="0"/>
          <w:numId w:val="8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PARDAVIMO (IŠDAVIMO) TVARKA</w:t>
      </w:r>
    </w:p>
    <w:p w14:paraId="3DDB7BB0" w14:textId="18F21182" w:rsidR="00DE7975" w:rsidRPr="00BD68C7" w:rsidRDefault="00DE7975">
      <w:pPr>
        <w:spacing w:line="240" w:lineRule="auto"/>
        <w:rPr>
          <w:noProof/>
        </w:rPr>
      </w:pPr>
    </w:p>
    <w:p w14:paraId="2824E914" w14:textId="3BDDD0CF" w:rsidR="00DE7975" w:rsidRPr="00BD68C7" w:rsidRDefault="00F71D14">
      <w:pPr>
        <w:numPr>
          <w:ilvl w:val="0"/>
          <w:numId w:val="8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VARTOJIMO INSTRUKCIJA</w:t>
      </w:r>
    </w:p>
    <w:p w14:paraId="633CE3AE" w14:textId="6F3596CC" w:rsidR="00DE7975" w:rsidRPr="00BD68C7" w:rsidRDefault="00DE7975">
      <w:pPr>
        <w:spacing w:line="240" w:lineRule="auto"/>
        <w:rPr>
          <w:noProof/>
        </w:rPr>
      </w:pPr>
    </w:p>
    <w:p w14:paraId="31F7804D" w14:textId="38AC69F3" w:rsidR="00DE7975" w:rsidRPr="00BD68C7" w:rsidRDefault="00F71D14">
      <w:pPr>
        <w:numPr>
          <w:ilvl w:val="0"/>
          <w:numId w:val="8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INFORMACIJA BRAILIO RAŠTU</w:t>
      </w:r>
    </w:p>
    <w:p w14:paraId="7F01C7A3" w14:textId="49696DE9" w:rsidR="00DE7975" w:rsidRPr="00BD68C7" w:rsidRDefault="00DE7975">
      <w:pPr>
        <w:spacing w:line="240" w:lineRule="auto"/>
        <w:rPr>
          <w:noProof/>
        </w:rPr>
      </w:pPr>
    </w:p>
    <w:p w14:paraId="0254A4DD" w14:textId="612FB46E" w:rsidR="00DE7975" w:rsidRPr="00BD68C7" w:rsidRDefault="00F71D14">
      <w:pPr>
        <w:spacing w:line="240" w:lineRule="auto"/>
      </w:pPr>
      <w:r w:rsidRPr="00BD68C7">
        <w:t>Nordimet 20 mg</w:t>
      </w:r>
    </w:p>
    <w:p w14:paraId="7791222A" w14:textId="23A6E9AE" w:rsidR="00DE7975" w:rsidRPr="00BD68C7" w:rsidRDefault="00DE7975">
      <w:pPr>
        <w:spacing w:line="240" w:lineRule="auto"/>
        <w:rPr>
          <w:noProof/>
          <w:shd w:val="clear" w:color="auto" w:fill="CCCCCC"/>
        </w:rPr>
      </w:pPr>
    </w:p>
    <w:p w14:paraId="15D8938C" w14:textId="49990643" w:rsidR="00DE7975" w:rsidRPr="00BD68C7" w:rsidRDefault="00F71D14">
      <w:pPr>
        <w:numPr>
          <w:ilvl w:val="0"/>
          <w:numId w:val="8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i/>
          <w:iCs/>
          <w:noProof/>
        </w:rPr>
      </w:pPr>
      <w:r w:rsidRPr="00BD68C7">
        <w:rPr>
          <w:b/>
          <w:bCs/>
          <w:noProof/>
        </w:rPr>
        <w:t>UNIKALUS IDENTIFIKATORIUS – 2D BRŪKŠNINIS KODAS</w:t>
      </w:r>
    </w:p>
    <w:p w14:paraId="30A11496" w14:textId="0E922151" w:rsidR="00DE7975" w:rsidRPr="00BD68C7" w:rsidRDefault="00DE7975">
      <w:pPr>
        <w:tabs>
          <w:tab w:val="clear" w:pos="567"/>
        </w:tabs>
        <w:spacing w:line="240" w:lineRule="auto"/>
        <w:rPr>
          <w:noProof/>
        </w:rPr>
      </w:pPr>
    </w:p>
    <w:p w14:paraId="2E9F9735" w14:textId="17D256E8" w:rsidR="00DE7975" w:rsidRPr="00BD68C7" w:rsidRDefault="00F71D14">
      <w:pPr>
        <w:spacing w:line="240" w:lineRule="auto"/>
        <w:rPr>
          <w:noProof/>
        </w:rPr>
      </w:pPr>
      <w:r w:rsidRPr="0026514E">
        <w:rPr>
          <w:noProof/>
          <w:highlight w:val="lightGray"/>
        </w:rPr>
        <w:t>2D brūkšninis kodas su nurodytu unikaliu identifikatoriumi.</w:t>
      </w:r>
    </w:p>
    <w:p w14:paraId="1EE4B441" w14:textId="328F98CA" w:rsidR="00DE7975" w:rsidRPr="00BD68C7" w:rsidRDefault="00DE7975">
      <w:pPr>
        <w:tabs>
          <w:tab w:val="clear" w:pos="567"/>
        </w:tabs>
        <w:spacing w:line="240" w:lineRule="auto"/>
        <w:rPr>
          <w:noProof/>
        </w:rPr>
      </w:pPr>
    </w:p>
    <w:p w14:paraId="46E3EA38" w14:textId="3D2CB98A" w:rsidR="00DE7975" w:rsidRPr="00BD68C7" w:rsidRDefault="00F71D14">
      <w:pPr>
        <w:numPr>
          <w:ilvl w:val="0"/>
          <w:numId w:val="81"/>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i/>
          <w:iCs/>
          <w:noProof/>
        </w:rPr>
      </w:pPr>
      <w:r w:rsidRPr="00BD68C7">
        <w:rPr>
          <w:b/>
          <w:bCs/>
          <w:noProof/>
        </w:rPr>
        <w:t>UNIKALUS IDENTIFIKATORIUS – ŽMONĖMS SUPRANTAMI DUOMENYS</w:t>
      </w:r>
    </w:p>
    <w:p w14:paraId="309D408F" w14:textId="77D6A6CA" w:rsidR="00DE7975" w:rsidRPr="00BD68C7" w:rsidRDefault="00DE7975">
      <w:pPr>
        <w:spacing w:line="240" w:lineRule="auto"/>
        <w:rPr>
          <w:noProof/>
          <w:shd w:val="clear" w:color="auto" w:fill="CCCCCC"/>
        </w:rPr>
      </w:pPr>
    </w:p>
    <w:p w14:paraId="1BC27C1A" w14:textId="504F51E4" w:rsidR="00DE7975" w:rsidRPr="00BD68C7" w:rsidRDefault="00F71D14">
      <w:pPr>
        <w:rPr>
          <w:color w:val="008000"/>
        </w:rPr>
      </w:pPr>
      <w:r w:rsidRPr="00BD68C7">
        <w:t xml:space="preserve">PC: </w:t>
      </w:r>
    </w:p>
    <w:p w14:paraId="0F1FB63C" w14:textId="02E09F02" w:rsidR="00DE7975" w:rsidRPr="00BD68C7" w:rsidRDefault="00F71D14">
      <w:r w:rsidRPr="00BD68C7">
        <w:t xml:space="preserve">SN: </w:t>
      </w:r>
    </w:p>
    <w:p w14:paraId="4E9EC588" w14:textId="180B96DB" w:rsidR="00DE7975" w:rsidRPr="00BD68C7" w:rsidRDefault="00F71D14">
      <w:pPr>
        <w:spacing w:line="240" w:lineRule="auto"/>
        <w:rPr>
          <w:noProof/>
          <w:shd w:val="clear" w:color="auto" w:fill="CCCCCC"/>
        </w:rPr>
      </w:pPr>
      <w:r w:rsidRPr="00BD68C7">
        <w:t>NN:</w:t>
      </w:r>
    </w:p>
    <w:p w14:paraId="3C0CD2EA" w14:textId="197090CD" w:rsidR="00DE7975" w:rsidRPr="00BD68C7" w:rsidRDefault="00F71D14">
      <w:pPr>
        <w:spacing w:line="240" w:lineRule="auto"/>
        <w:rPr>
          <w:noProof/>
          <w:shd w:val="clear" w:color="auto" w:fill="CCCCCC"/>
        </w:rPr>
      </w:pPr>
      <w:r w:rsidRPr="00BD68C7">
        <w:rPr>
          <w:noProof/>
          <w:shd w:val="clear" w:color="auto" w:fill="CCCCCC"/>
        </w:rPr>
        <w:br w:type="page"/>
      </w:r>
    </w:p>
    <w:p w14:paraId="5304330C" w14:textId="70815FD3"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63273D9B" w14:textId="2E461844"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737352E0" w14:textId="5816BEB0" w:rsidR="00DE7975" w:rsidRPr="00BD68C7" w:rsidRDefault="00F71D14">
      <w:pPr>
        <w:pBdr>
          <w:top w:val="single" w:sz="4" w:space="1" w:color="auto"/>
          <w:left w:val="single" w:sz="4" w:space="4" w:color="auto"/>
          <w:bottom w:val="single" w:sz="4" w:space="1" w:color="auto"/>
          <w:right w:val="single" w:sz="4" w:space="4" w:color="auto"/>
        </w:pBdr>
        <w:spacing w:line="240" w:lineRule="auto"/>
        <w:rPr>
          <w:noProof/>
        </w:rPr>
      </w:pPr>
      <w:r w:rsidRPr="00BD68C7">
        <w:rPr>
          <w:b/>
          <w:bCs/>
          <w:noProof/>
        </w:rPr>
        <w:t>VIDINĖ SUDĖTINĖS PAKUOTĖS KARTONO DĖŽUTĖ (BE MĖLYNOJO LANGELIO)</w:t>
      </w:r>
    </w:p>
    <w:p w14:paraId="2A3F46F9" w14:textId="7B9E4CD0" w:rsidR="00DE7975" w:rsidRPr="00BD68C7" w:rsidRDefault="00DE7975">
      <w:pPr>
        <w:spacing w:line="240" w:lineRule="auto"/>
      </w:pPr>
    </w:p>
    <w:p w14:paraId="58929200" w14:textId="267F8419" w:rsidR="00DE7975" w:rsidRPr="00BD68C7" w:rsidRDefault="00F71D14">
      <w:pPr>
        <w:numPr>
          <w:ilvl w:val="0"/>
          <w:numId w:val="82"/>
        </w:numPr>
        <w:pBdr>
          <w:top w:val="single" w:sz="4" w:space="1" w:color="auto"/>
          <w:left w:val="single" w:sz="4" w:space="4" w:color="auto"/>
          <w:bottom w:val="single" w:sz="4" w:space="1" w:color="auto"/>
          <w:right w:val="single" w:sz="4" w:space="4" w:color="auto"/>
        </w:pBdr>
        <w:tabs>
          <w:tab w:val="clear" w:pos="567"/>
          <w:tab w:val="left" w:pos="0"/>
        </w:tabs>
        <w:spacing w:line="240" w:lineRule="auto"/>
        <w:ind w:left="540" w:hanging="540"/>
        <w:rPr>
          <w:rFonts w:eastAsia="Times New Roman"/>
          <w:b/>
          <w:noProof/>
          <w:lang w:eastAsia="sk-SK"/>
        </w:rPr>
      </w:pPr>
      <w:r w:rsidRPr="00BD68C7">
        <w:rPr>
          <w:rFonts w:eastAsia="Times New Roman"/>
          <w:b/>
          <w:noProof/>
          <w:lang w:eastAsia="sk-SK"/>
        </w:rPr>
        <w:t>VAISTINIO PREPARATO PAVADINIMAS</w:t>
      </w:r>
    </w:p>
    <w:p w14:paraId="09F7F826" w14:textId="04FB75C6" w:rsidR="00DE7975" w:rsidRPr="00BD68C7" w:rsidRDefault="00DE7975">
      <w:pPr>
        <w:keepNext/>
        <w:spacing w:line="240" w:lineRule="auto"/>
        <w:rPr>
          <w:noProof/>
        </w:rPr>
      </w:pPr>
    </w:p>
    <w:p w14:paraId="08F77DBC" w14:textId="1EE91641" w:rsidR="00DE7975" w:rsidRPr="00BD68C7" w:rsidRDefault="00F71D14">
      <w:pPr>
        <w:spacing w:line="240" w:lineRule="auto"/>
      </w:pPr>
      <w:r w:rsidRPr="00BD68C7">
        <w:t xml:space="preserve">Nordimet 20 mg injekcinis tirpalas užpildytame švirkšte </w:t>
      </w:r>
    </w:p>
    <w:p w14:paraId="199F440E" w14:textId="6F0789FC" w:rsidR="00DE7975" w:rsidRPr="00BD68C7" w:rsidRDefault="00DE7975">
      <w:pPr>
        <w:spacing w:line="240" w:lineRule="auto"/>
      </w:pPr>
    </w:p>
    <w:p w14:paraId="0E028DC1" w14:textId="134CB0D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3A8E9AB2" w14:textId="397CE050" w:rsidR="00DE7975" w:rsidRPr="00BD68C7" w:rsidRDefault="00DE7975">
      <w:pPr>
        <w:spacing w:line="240" w:lineRule="auto"/>
        <w:rPr>
          <w:noProof/>
        </w:rPr>
      </w:pPr>
    </w:p>
    <w:p w14:paraId="0BD1621A" w14:textId="14CD19DA" w:rsidR="00DE7975" w:rsidRPr="00BD68C7" w:rsidRDefault="00F71D14">
      <w:pPr>
        <w:numPr>
          <w:ilvl w:val="0"/>
          <w:numId w:val="8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VEIKLIOJI (-IOS) MEDŽIAGA (-OS) IR JOS (-Ų) KIEKIS (-IAI)</w:t>
      </w:r>
    </w:p>
    <w:p w14:paraId="7AAD4533" w14:textId="1B658DAC" w:rsidR="00DE7975" w:rsidRPr="00BD68C7" w:rsidRDefault="00DE7975">
      <w:pPr>
        <w:keepNext/>
        <w:spacing w:line="240" w:lineRule="auto"/>
        <w:rPr>
          <w:noProof/>
        </w:rPr>
      </w:pPr>
    </w:p>
    <w:p w14:paraId="6444B9D9" w14:textId="61A7E2FB" w:rsidR="00DE7975" w:rsidRPr="00BD68C7" w:rsidRDefault="00F71D14">
      <w:pPr>
        <w:spacing w:line="240" w:lineRule="auto"/>
      </w:pPr>
      <w:r w:rsidRPr="00BD68C7">
        <w:t>Viename užpildytame 0,8 ml švirkšte yra 20 mg metotreksato (25 mg/ml).</w:t>
      </w:r>
    </w:p>
    <w:p w14:paraId="389DCB6D" w14:textId="3735DF29" w:rsidR="00DE7975" w:rsidRPr="00BD68C7" w:rsidRDefault="00DE7975">
      <w:pPr>
        <w:spacing w:line="240" w:lineRule="auto"/>
        <w:rPr>
          <w:noProof/>
        </w:rPr>
      </w:pPr>
    </w:p>
    <w:p w14:paraId="1891EF30" w14:textId="4433951A" w:rsidR="00DE7975" w:rsidRPr="00BD68C7" w:rsidRDefault="00F71D14">
      <w:pPr>
        <w:numPr>
          <w:ilvl w:val="0"/>
          <w:numId w:val="8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PAGALBINIŲ MEDŽIAGŲ SĄRAŠAS</w:t>
      </w:r>
    </w:p>
    <w:p w14:paraId="3191CF11" w14:textId="09EBEF0D" w:rsidR="00DE7975" w:rsidRPr="00BD68C7" w:rsidRDefault="00DE7975">
      <w:pPr>
        <w:spacing w:line="240" w:lineRule="auto"/>
        <w:rPr>
          <w:noProof/>
        </w:rPr>
      </w:pPr>
    </w:p>
    <w:p w14:paraId="41C195B8" w14:textId="644407A6" w:rsidR="00DE7975" w:rsidRPr="00BD68C7" w:rsidRDefault="00F71D14">
      <w:pPr>
        <w:pStyle w:val="Default"/>
        <w:rPr>
          <w:sz w:val="22"/>
          <w:szCs w:val="22"/>
          <w:lang w:val="lt-LT"/>
        </w:rPr>
      </w:pPr>
      <w:r w:rsidRPr="00BD68C7">
        <w:rPr>
          <w:sz w:val="22"/>
          <w:szCs w:val="22"/>
          <w:lang w:val="lt-LT"/>
        </w:rPr>
        <w:t xml:space="preserve">Natrio chloridas </w:t>
      </w:r>
    </w:p>
    <w:p w14:paraId="3A9985D1" w14:textId="408984FD" w:rsidR="00DE7975" w:rsidRPr="00BD68C7" w:rsidRDefault="00F71D14">
      <w:pPr>
        <w:pStyle w:val="Default"/>
        <w:rPr>
          <w:sz w:val="22"/>
          <w:szCs w:val="22"/>
          <w:lang w:val="lt-LT"/>
        </w:rPr>
      </w:pPr>
      <w:r w:rsidRPr="00BD68C7">
        <w:rPr>
          <w:sz w:val="22"/>
          <w:szCs w:val="22"/>
          <w:lang w:val="lt-LT"/>
        </w:rPr>
        <w:t>Natrio hidroksidas</w:t>
      </w:r>
    </w:p>
    <w:p w14:paraId="2EAF71D4" w14:textId="32FC1DCE" w:rsidR="00DE7975" w:rsidRPr="00BD68C7" w:rsidRDefault="00F71D14">
      <w:pPr>
        <w:spacing w:line="240" w:lineRule="auto"/>
      </w:pPr>
      <w:r w:rsidRPr="00BD68C7">
        <w:t>Injekcinis vanduo</w:t>
      </w:r>
    </w:p>
    <w:p w14:paraId="12CDD2BB" w14:textId="40840040" w:rsidR="00DE7975" w:rsidRPr="00BD68C7" w:rsidRDefault="00DE7975">
      <w:pPr>
        <w:spacing w:line="240" w:lineRule="auto"/>
        <w:rPr>
          <w:noProof/>
        </w:rPr>
      </w:pPr>
    </w:p>
    <w:p w14:paraId="7D1A0DD2" w14:textId="5FBBB264" w:rsidR="00DE7975" w:rsidRPr="00BD68C7" w:rsidRDefault="00F71D14">
      <w:pPr>
        <w:numPr>
          <w:ilvl w:val="0"/>
          <w:numId w:val="8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FARMACINĖ FORMA IR KIEKIS PAKUOTĖJE</w:t>
      </w:r>
    </w:p>
    <w:p w14:paraId="6B9132D6" w14:textId="3EB79B24" w:rsidR="00DE7975" w:rsidRPr="00BD68C7" w:rsidRDefault="00DE7975">
      <w:pPr>
        <w:spacing w:line="240" w:lineRule="auto"/>
        <w:rPr>
          <w:noProof/>
        </w:rPr>
      </w:pPr>
    </w:p>
    <w:p w14:paraId="3C583E31" w14:textId="17A1D647" w:rsidR="00DE7975" w:rsidRPr="00BD68C7" w:rsidRDefault="00F71D14">
      <w:pPr>
        <w:pStyle w:val="Default"/>
        <w:rPr>
          <w:sz w:val="22"/>
          <w:szCs w:val="22"/>
          <w:lang w:val="lt-LT"/>
        </w:rPr>
      </w:pPr>
      <w:r w:rsidRPr="0026514E">
        <w:rPr>
          <w:sz w:val="22"/>
          <w:szCs w:val="22"/>
          <w:highlight w:val="lightGray"/>
          <w:lang w:val="lt-LT"/>
        </w:rPr>
        <w:t>Injekcinis tirpalas</w:t>
      </w:r>
    </w:p>
    <w:p w14:paraId="2056C0C9" w14:textId="1DC41BA5" w:rsidR="00DE7975" w:rsidRPr="00BD68C7" w:rsidRDefault="00F71D14">
      <w:pPr>
        <w:spacing w:line="240" w:lineRule="auto"/>
      </w:pPr>
      <w:r w:rsidRPr="00BD68C7">
        <w:t xml:space="preserve">20 mg/0,8 ml </w:t>
      </w:r>
    </w:p>
    <w:p w14:paraId="3B2E9079" w14:textId="5366B40C" w:rsidR="00DE7975" w:rsidRPr="00BD68C7" w:rsidRDefault="00F71D14">
      <w:pPr>
        <w:spacing w:line="240" w:lineRule="auto"/>
      </w:pPr>
      <w:r w:rsidRPr="00BD68C7">
        <w:t>1 užpildytas švirkštas (0,8 ml) ir 2 alkoholiu suvilgyti tamponai. Sudėtinės pakuotės dalis, atskirai pardavinėti negalima.</w:t>
      </w:r>
    </w:p>
    <w:p w14:paraId="55E12A8A" w14:textId="3A2CCEB0" w:rsidR="00DE7975" w:rsidRPr="00BD68C7" w:rsidRDefault="00DE7975">
      <w:pPr>
        <w:spacing w:line="240" w:lineRule="auto"/>
        <w:rPr>
          <w:noProof/>
        </w:rPr>
      </w:pPr>
    </w:p>
    <w:p w14:paraId="3A29DA9B" w14:textId="3B4CD7AF" w:rsidR="00DE7975" w:rsidRPr="00BD68C7" w:rsidRDefault="00F71D14">
      <w:pPr>
        <w:numPr>
          <w:ilvl w:val="0"/>
          <w:numId w:val="8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VARTOJIMO METODAS IR BŪDAS (-AI)</w:t>
      </w:r>
    </w:p>
    <w:p w14:paraId="72B44A6A" w14:textId="0DFB34C9" w:rsidR="00DE7975" w:rsidRPr="00BD68C7" w:rsidRDefault="00DE7975">
      <w:pPr>
        <w:keepNext/>
        <w:spacing w:line="240" w:lineRule="auto"/>
        <w:rPr>
          <w:noProof/>
        </w:rPr>
      </w:pPr>
    </w:p>
    <w:p w14:paraId="0997CA1C" w14:textId="11C768CF" w:rsidR="00DE7975" w:rsidRPr="00BD68C7" w:rsidRDefault="00F71D14">
      <w:pPr>
        <w:pStyle w:val="Default"/>
        <w:rPr>
          <w:sz w:val="22"/>
          <w:szCs w:val="22"/>
          <w:lang w:val="lt-LT"/>
        </w:rPr>
      </w:pPr>
      <w:r w:rsidRPr="00BD68C7">
        <w:rPr>
          <w:sz w:val="22"/>
          <w:szCs w:val="22"/>
          <w:lang w:val="lt-LT"/>
        </w:rPr>
        <w:t>Leisti po oda.</w:t>
      </w:r>
    </w:p>
    <w:p w14:paraId="1F31428E" w14:textId="3FBF1B58" w:rsidR="00DE7975" w:rsidRPr="00BD68C7" w:rsidRDefault="00F71D14">
      <w:pPr>
        <w:spacing w:line="240" w:lineRule="auto"/>
      </w:pPr>
      <w:r w:rsidRPr="00BD68C7">
        <w:t>Metotreksatas leidžiamas kartą per savaitę.</w:t>
      </w:r>
    </w:p>
    <w:p w14:paraId="3FD305C5" w14:textId="189F1E22" w:rsidR="00DE7975" w:rsidRPr="00BD68C7" w:rsidRDefault="00F71D14">
      <w:pPr>
        <w:spacing w:line="240" w:lineRule="auto"/>
        <w:rPr>
          <w:noProof/>
        </w:rPr>
      </w:pPr>
      <w:r w:rsidRPr="00BD68C7">
        <w:t>Prieš vartojimą perskaitykite pakuotės lapelį.</w:t>
      </w:r>
    </w:p>
    <w:p w14:paraId="67AA040D" w14:textId="48AB37B7" w:rsidR="00DE7975" w:rsidRPr="00BD68C7" w:rsidRDefault="00DE7975">
      <w:pPr>
        <w:spacing w:line="240" w:lineRule="auto"/>
        <w:rPr>
          <w:noProof/>
        </w:rPr>
      </w:pPr>
    </w:p>
    <w:p w14:paraId="006A6222" w14:textId="74D3D9AE" w:rsidR="00DE7975" w:rsidRPr="00BD68C7" w:rsidRDefault="00F71D14">
      <w:pPr>
        <w:numPr>
          <w:ilvl w:val="0"/>
          <w:numId w:val="8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SPECIALUS ĮSPĖJIMAS, KAD VAISTINĮ PREPARATĄ BŪTINA LAIKYTI VAIKAMS NEPASTEBIMOJE IR NEPASIEKIAMOJE VIETOJE</w:t>
      </w:r>
    </w:p>
    <w:p w14:paraId="0C436C0D" w14:textId="7E52D23B" w:rsidR="00DE7975" w:rsidRPr="00BD68C7" w:rsidRDefault="00DE7975">
      <w:pPr>
        <w:keepNext/>
        <w:spacing w:line="240" w:lineRule="auto"/>
        <w:rPr>
          <w:noProof/>
        </w:rPr>
      </w:pPr>
    </w:p>
    <w:p w14:paraId="1194DCF5" w14:textId="3231BA69" w:rsidR="00DE7975" w:rsidRPr="00BD68C7" w:rsidRDefault="00F71D14">
      <w:pPr>
        <w:keepNext/>
        <w:spacing w:line="240" w:lineRule="auto"/>
        <w:rPr>
          <w:noProof/>
        </w:rPr>
      </w:pPr>
      <w:r w:rsidRPr="00BD68C7">
        <w:rPr>
          <w:noProof/>
        </w:rPr>
        <w:t>Laikyti vaikams nepastebimoje ir nepasiekiamoje vietoje.</w:t>
      </w:r>
    </w:p>
    <w:p w14:paraId="2C3F15B8" w14:textId="1760681C" w:rsidR="00DE7975" w:rsidRPr="00BD68C7" w:rsidRDefault="00DE7975">
      <w:pPr>
        <w:spacing w:line="240" w:lineRule="auto"/>
        <w:rPr>
          <w:noProof/>
        </w:rPr>
      </w:pPr>
    </w:p>
    <w:p w14:paraId="0B310E9F" w14:textId="14DCC728" w:rsidR="00DE7975" w:rsidRPr="00BD68C7" w:rsidRDefault="00F71D14">
      <w:pPr>
        <w:numPr>
          <w:ilvl w:val="0"/>
          <w:numId w:val="8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KITAS (-I) SPECIALUS (-ŪS) ĮSPĖJIMAS (-AI) (JEI REIKIA)</w:t>
      </w:r>
    </w:p>
    <w:p w14:paraId="740AB2A0" w14:textId="74D105EC" w:rsidR="00DE7975" w:rsidRPr="00BD68C7" w:rsidRDefault="00DE7975">
      <w:pPr>
        <w:keepNext/>
        <w:spacing w:line="240" w:lineRule="auto"/>
        <w:rPr>
          <w:noProof/>
        </w:rPr>
      </w:pPr>
    </w:p>
    <w:p w14:paraId="5973A9E9" w14:textId="69EEE681" w:rsidR="00DE7975" w:rsidRPr="00BD68C7" w:rsidRDefault="00F71D14">
      <w:pPr>
        <w:tabs>
          <w:tab w:val="left" w:pos="749"/>
        </w:tabs>
        <w:spacing w:line="240" w:lineRule="auto"/>
      </w:pPr>
      <w:r w:rsidRPr="00BD68C7">
        <w:t>Citotoksiškas. Elkitės atsargiai.</w:t>
      </w:r>
    </w:p>
    <w:p w14:paraId="454A2297" w14:textId="0D0DE4A4" w:rsidR="00DE7975" w:rsidRPr="00BD68C7" w:rsidRDefault="00DE7975">
      <w:pPr>
        <w:tabs>
          <w:tab w:val="left" w:pos="749"/>
        </w:tabs>
        <w:spacing w:line="240" w:lineRule="auto"/>
      </w:pPr>
    </w:p>
    <w:p w14:paraId="481DD79E" w14:textId="20D511ED"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3BE59D4B" w14:textId="0760A561"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72D0185D" w14:textId="3CE924C7" w:rsidR="00DE7975" w:rsidRPr="00BD68C7" w:rsidRDefault="00DE7975">
      <w:pPr>
        <w:tabs>
          <w:tab w:val="left" w:pos="749"/>
        </w:tabs>
        <w:spacing w:line="240" w:lineRule="auto"/>
      </w:pPr>
    </w:p>
    <w:p w14:paraId="3443AAFC" w14:textId="1EF21C0F" w:rsidR="00DE7975" w:rsidRPr="00BD68C7" w:rsidRDefault="00F71D14">
      <w:pPr>
        <w:numPr>
          <w:ilvl w:val="0"/>
          <w:numId w:val="8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TINKAMUMO LAIKAS</w:t>
      </w:r>
    </w:p>
    <w:p w14:paraId="2303617C" w14:textId="492B2DC3" w:rsidR="00DE7975" w:rsidRPr="00BD68C7" w:rsidRDefault="00DE7975">
      <w:pPr>
        <w:keepNext/>
        <w:spacing w:line="240" w:lineRule="auto"/>
      </w:pPr>
    </w:p>
    <w:p w14:paraId="53BFA704" w14:textId="1CCDB44F" w:rsidR="00DE7975" w:rsidRPr="00BD68C7" w:rsidRDefault="00F71D14">
      <w:pPr>
        <w:keepNext/>
        <w:spacing w:line="240" w:lineRule="auto"/>
        <w:rPr>
          <w:noProof/>
        </w:rPr>
      </w:pPr>
      <w:r w:rsidRPr="00BD68C7">
        <w:rPr>
          <w:noProof/>
        </w:rPr>
        <w:t>EXP:</w:t>
      </w:r>
    </w:p>
    <w:p w14:paraId="46B53636" w14:textId="62807C3F" w:rsidR="00DE7975" w:rsidRPr="00BD68C7" w:rsidRDefault="00DE7975">
      <w:pPr>
        <w:spacing w:line="240" w:lineRule="auto"/>
        <w:rPr>
          <w:noProof/>
        </w:rPr>
      </w:pPr>
    </w:p>
    <w:p w14:paraId="30ED91DB" w14:textId="79573BF8" w:rsidR="00DE7975" w:rsidRPr="00BD68C7" w:rsidRDefault="00F71D14">
      <w:pPr>
        <w:numPr>
          <w:ilvl w:val="0"/>
          <w:numId w:val="8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b/>
          <w:bCs/>
          <w:noProof/>
        </w:rPr>
        <w:t>SPECIALIOS LAIKYMO SĄLYGOS</w:t>
      </w:r>
    </w:p>
    <w:p w14:paraId="2501490A" w14:textId="22A498B3" w:rsidR="00DE7975" w:rsidRPr="00BD68C7" w:rsidRDefault="00DE7975">
      <w:pPr>
        <w:keepNext/>
        <w:spacing w:line="240" w:lineRule="auto"/>
        <w:rPr>
          <w:noProof/>
        </w:rPr>
      </w:pPr>
    </w:p>
    <w:p w14:paraId="3D5BCD3D" w14:textId="77C1964A" w:rsidR="00DE7975" w:rsidRPr="00BD68C7" w:rsidRDefault="00F71D14">
      <w:pPr>
        <w:spacing w:line="240" w:lineRule="auto"/>
        <w:ind w:left="567" w:hanging="567"/>
        <w:rPr>
          <w:color w:val="000000"/>
        </w:rPr>
      </w:pPr>
      <w:r w:rsidRPr="00BD68C7">
        <w:rPr>
          <w:color w:val="000000"/>
        </w:rPr>
        <w:t>Laikyti ne aukštesnėje kaip 25 °C temperatūroje.</w:t>
      </w:r>
    </w:p>
    <w:p w14:paraId="05DD7761" w14:textId="60289F12" w:rsidR="00DE7975" w:rsidRPr="00BD68C7" w:rsidRDefault="00F71D14">
      <w:pPr>
        <w:spacing w:line="240" w:lineRule="auto"/>
        <w:ind w:left="567" w:hanging="567"/>
        <w:rPr>
          <w:color w:val="000000"/>
        </w:rPr>
      </w:pPr>
      <w:r w:rsidRPr="00BD68C7">
        <w:rPr>
          <w:color w:val="000000"/>
        </w:rPr>
        <w:t>Švirkštą laikyti išorinėje dėžutėje, kad vaistas būtų apsaugotas nuo šviesos.</w:t>
      </w:r>
    </w:p>
    <w:p w14:paraId="1C396C07" w14:textId="5CF66C3A" w:rsidR="00DE7975" w:rsidRPr="00BD68C7" w:rsidRDefault="00F71D14">
      <w:pPr>
        <w:tabs>
          <w:tab w:val="clear" w:pos="567"/>
          <w:tab w:val="left" w:pos="0"/>
        </w:tabs>
        <w:spacing w:line="240" w:lineRule="auto"/>
      </w:pPr>
      <w:r w:rsidRPr="00BD68C7">
        <w:lastRenderedPageBreak/>
        <w:t>Negalima užšaldyti.</w:t>
      </w:r>
    </w:p>
    <w:p w14:paraId="1DF61F9E" w14:textId="271CA322" w:rsidR="00DE7975" w:rsidRPr="00BD68C7" w:rsidRDefault="00DE7975">
      <w:pPr>
        <w:spacing w:line="240" w:lineRule="auto"/>
        <w:ind w:left="567" w:hanging="567"/>
        <w:rPr>
          <w:noProof/>
        </w:rPr>
      </w:pPr>
    </w:p>
    <w:p w14:paraId="0627AA8C" w14:textId="4785C49E" w:rsidR="00DE7975" w:rsidRPr="00BD68C7" w:rsidRDefault="00F71D14">
      <w:pPr>
        <w:numPr>
          <w:ilvl w:val="0"/>
          <w:numId w:val="8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SPECIALIOS ATSARGUMO PRIEMONĖS DĖL NESUVARTOTO VAISTINIO PREPARATO AR JO ATLIEKŲ TVARKYMO (JEI REIKIA)</w:t>
      </w:r>
    </w:p>
    <w:p w14:paraId="3AC66E8A" w14:textId="71D4B790" w:rsidR="00DE7975" w:rsidRPr="00BD68C7" w:rsidRDefault="00DE7975">
      <w:pPr>
        <w:spacing w:line="240" w:lineRule="auto"/>
        <w:rPr>
          <w:noProof/>
        </w:rPr>
      </w:pPr>
    </w:p>
    <w:p w14:paraId="698B6804" w14:textId="0C205434" w:rsidR="00DE7975" w:rsidRPr="00BD68C7" w:rsidRDefault="00F71D14">
      <w:pPr>
        <w:spacing w:line="240" w:lineRule="auto"/>
      </w:pPr>
      <w:r w:rsidRPr="00BD68C7">
        <w:t>Nesuvartotą vaistą ar atliekas reikia tvarkyti laikantis vietinių reikalavimų.</w:t>
      </w:r>
    </w:p>
    <w:p w14:paraId="538B186A" w14:textId="0DF3E750" w:rsidR="00DE7975" w:rsidRPr="00BD68C7" w:rsidRDefault="00DE7975">
      <w:pPr>
        <w:spacing w:line="240" w:lineRule="auto"/>
        <w:rPr>
          <w:noProof/>
        </w:rPr>
      </w:pPr>
    </w:p>
    <w:p w14:paraId="1A346E0E" w14:textId="7C13F100" w:rsidR="00DE7975" w:rsidRPr="00BD68C7" w:rsidRDefault="00F71D14">
      <w:pPr>
        <w:numPr>
          <w:ilvl w:val="0"/>
          <w:numId w:val="8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REGISTRUOTOJO PAVADINIMAS IR ADRESAS</w:t>
      </w:r>
    </w:p>
    <w:p w14:paraId="686ED6DD" w14:textId="24118616" w:rsidR="00DE7975" w:rsidRPr="00BD68C7" w:rsidRDefault="00DE7975">
      <w:pPr>
        <w:spacing w:line="240" w:lineRule="auto"/>
        <w:rPr>
          <w:noProof/>
        </w:rPr>
      </w:pPr>
    </w:p>
    <w:p w14:paraId="7F35DCEF" w14:textId="0E868318" w:rsidR="00DE7975" w:rsidRPr="00BD68C7" w:rsidRDefault="00F71D14">
      <w:pPr>
        <w:pStyle w:val="Default"/>
        <w:rPr>
          <w:sz w:val="22"/>
          <w:szCs w:val="22"/>
          <w:lang w:val="lt-LT"/>
        </w:rPr>
      </w:pPr>
      <w:r w:rsidRPr="00BD68C7">
        <w:rPr>
          <w:sz w:val="22"/>
          <w:szCs w:val="22"/>
          <w:lang w:val="lt-LT"/>
        </w:rPr>
        <w:t xml:space="preserve">Nordic Group B.V. </w:t>
      </w:r>
    </w:p>
    <w:p w14:paraId="5069B84E" w14:textId="4D489619" w:rsidR="00DE7975" w:rsidRPr="00BD68C7" w:rsidRDefault="00F71D14">
      <w:pPr>
        <w:pStyle w:val="Default"/>
        <w:rPr>
          <w:sz w:val="22"/>
          <w:szCs w:val="22"/>
          <w:lang w:val="lt-LT"/>
        </w:rPr>
      </w:pPr>
      <w:r w:rsidRPr="00BD68C7">
        <w:rPr>
          <w:sz w:val="22"/>
          <w:szCs w:val="22"/>
          <w:lang w:val="lt-LT"/>
        </w:rPr>
        <w:t xml:space="preserve">Siriusdreef 41 </w:t>
      </w:r>
    </w:p>
    <w:p w14:paraId="02D06F5E" w14:textId="1394C3A7" w:rsidR="00DE7975" w:rsidRPr="00BD68C7" w:rsidRDefault="00F71D14">
      <w:pPr>
        <w:pStyle w:val="Default"/>
        <w:rPr>
          <w:sz w:val="22"/>
          <w:szCs w:val="22"/>
          <w:lang w:val="lt-LT"/>
        </w:rPr>
      </w:pPr>
      <w:r w:rsidRPr="00BD68C7">
        <w:rPr>
          <w:sz w:val="22"/>
          <w:szCs w:val="22"/>
          <w:lang w:val="lt-LT"/>
        </w:rPr>
        <w:t xml:space="preserve">2132 WT Hoofddorp </w:t>
      </w:r>
    </w:p>
    <w:p w14:paraId="114D1343" w14:textId="44D8EB13" w:rsidR="00DE7975" w:rsidRPr="00BD68C7" w:rsidRDefault="00F71D14">
      <w:pPr>
        <w:spacing w:line="240" w:lineRule="auto"/>
      </w:pPr>
      <w:r w:rsidRPr="00BD68C7">
        <w:t>Nyderlandai</w:t>
      </w:r>
    </w:p>
    <w:p w14:paraId="7C80892A" w14:textId="4E4929FC" w:rsidR="00DE7975" w:rsidRPr="00BD68C7" w:rsidRDefault="00DE7975">
      <w:pPr>
        <w:spacing w:line="240" w:lineRule="auto"/>
        <w:rPr>
          <w:noProof/>
        </w:rPr>
      </w:pPr>
    </w:p>
    <w:p w14:paraId="6A1B19AD" w14:textId="14F839CF" w:rsidR="00DE7975" w:rsidRPr="00BD68C7" w:rsidRDefault="00F71D14">
      <w:pPr>
        <w:numPr>
          <w:ilvl w:val="0"/>
          <w:numId w:val="8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REGISTRACIJOS PAŽYMĖJIMO NUMERIS (-IAI) </w:t>
      </w:r>
    </w:p>
    <w:p w14:paraId="2CB4E0C9" w14:textId="11CE69EF" w:rsidR="00DE7975" w:rsidRPr="00BD68C7" w:rsidRDefault="00DE7975">
      <w:pPr>
        <w:spacing w:line="240" w:lineRule="auto"/>
        <w:rPr>
          <w:noProof/>
        </w:rPr>
      </w:pPr>
    </w:p>
    <w:p w14:paraId="322037D1" w14:textId="5193DDD7" w:rsidR="00DE7975" w:rsidRPr="00BD68C7" w:rsidRDefault="00F71D14">
      <w:pPr>
        <w:spacing w:line="240" w:lineRule="auto"/>
        <w:ind w:left="567" w:hanging="567"/>
        <w:rPr>
          <w:rFonts w:eastAsia="Times New Roman"/>
        </w:rPr>
      </w:pPr>
      <w:r w:rsidRPr="00BD68C7">
        <w:rPr>
          <w:rFonts w:eastAsia="Times New Roman"/>
        </w:rPr>
        <w:t>EU/1/16/1124/041 4 užpildyti švirkštai (4 pakuotės po 1)</w:t>
      </w:r>
    </w:p>
    <w:p w14:paraId="190A1AA1" w14:textId="0D244720" w:rsidR="00DE7975" w:rsidRPr="0026514E" w:rsidDel="00B40915" w:rsidRDefault="00F71D14">
      <w:pPr>
        <w:spacing w:line="240" w:lineRule="auto"/>
        <w:ind w:left="567" w:hanging="567"/>
        <w:rPr>
          <w:del w:id="123" w:author="Author"/>
          <w:rFonts w:eastAsia="Times New Roman"/>
          <w:highlight w:val="lightGray"/>
        </w:rPr>
      </w:pPr>
      <w:del w:id="124" w:author="Author">
        <w:r w:rsidRPr="0026514E" w:rsidDel="00B40915">
          <w:rPr>
            <w:rFonts w:eastAsia="Times New Roman"/>
            <w:highlight w:val="lightGray"/>
          </w:rPr>
          <w:delText>EU/1/16/1124/042 6 užpildyti švirkštai (6 pakuotės po 1)</w:delText>
        </w:r>
      </w:del>
    </w:p>
    <w:p w14:paraId="33AC53D4" w14:textId="6627C971" w:rsidR="00DE7975" w:rsidRPr="00BD68C7" w:rsidRDefault="00F71D14">
      <w:pPr>
        <w:spacing w:line="240" w:lineRule="auto"/>
        <w:ind w:left="567" w:hanging="567"/>
        <w:rPr>
          <w:rFonts w:eastAsia="Times New Roman"/>
        </w:rPr>
      </w:pPr>
      <w:r w:rsidRPr="0026514E">
        <w:rPr>
          <w:noProof/>
          <w:highlight w:val="lightGray"/>
        </w:rPr>
        <w:t>EU/1/16/1124/054 12 užpildytų švirkštų (12 pakuočių po 1)</w:t>
      </w:r>
    </w:p>
    <w:p w14:paraId="4EEA5C94" w14:textId="6D4F6A1E" w:rsidR="00DE7975" w:rsidRPr="00BD68C7" w:rsidRDefault="00DE7975">
      <w:pPr>
        <w:spacing w:line="240" w:lineRule="auto"/>
        <w:rPr>
          <w:noProof/>
        </w:rPr>
      </w:pPr>
    </w:p>
    <w:p w14:paraId="0FEE8717" w14:textId="1135F2FA" w:rsidR="00DE7975" w:rsidRPr="00BD68C7" w:rsidRDefault="00F71D14">
      <w:pPr>
        <w:numPr>
          <w:ilvl w:val="0"/>
          <w:numId w:val="8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SERIJOS NUMERIS </w:t>
      </w:r>
    </w:p>
    <w:p w14:paraId="4CC1315B" w14:textId="5DB70A2E" w:rsidR="00DE7975" w:rsidRPr="00BD68C7" w:rsidRDefault="00DE7975">
      <w:pPr>
        <w:spacing w:line="240" w:lineRule="auto"/>
        <w:rPr>
          <w:i/>
          <w:iCs/>
          <w:noProof/>
        </w:rPr>
      </w:pPr>
    </w:p>
    <w:p w14:paraId="2A8F4C26" w14:textId="0E21C14F" w:rsidR="00DE7975" w:rsidRPr="00BD68C7" w:rsidRDefault="00F71D14">
      <w:pPr>
        <w:spacing w:line="240" w:lineRule="auto"/>
        <w:rPr>
          <w:noProof/>
        </w:rPr>
      </w:pPr>
      <w:r w:rsidRPr="00BD68C7">
        <w:rPr>
          <w:noProof/>
        </w:rPr>
        <w:t>Lot:</w:t>
      </w:r>
    </w:p>
    <w:p w14:paraId="16BEC92F" w14:textId="1CA4E1EF" w:rsidR="00DE7975" w:rsidRPr="00BD68C7" w:rsidRDefault="00DE7975">
      <w:pPr>
        <w:spacing w:line="240" w:lineRule="auto"/>
        <w:rPr>
          <w:noProof/>
        </w:rPr>
      </w:pPr>
    </w:p>
    <w:p w14:paraId="3038C32D" w14:textId="46BC6ED1" w:rsidR="00DE7975" w:rsidRPr="00BD68C7" w:rsidRDefault="00F71D14">
      <w:pPr>
        <w:numPr>
          <w:ilvl w:val="0"/>
          <w:numId w:val="8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PARDAVIMO (IŠDAVIMO) TVARKA</w:t>
      </w:r>
    </w:p>
    <w:p w14:paraId="1A981E21" w14:textId="40C33942" w:rsidR="00DE7975" w:rsidRPr="00BD68C7" w:rsidRDefault="00DE7975">
      <w:pPr>
        <w:spacing w:line="240" w:lineRule="auto"/>
        <w:rPr>
          <w:noProof/>
        </w:rPr>
      </w:pPr>
    </w:p>
    <w:p w14:paraId="58C8A457" w14:textId="50A37296" w:rsidR="00DE7975" w:rsidRPr="00BD68C7" w:rsidRDefault="00F71D14">
      <w:pPr>
        <w:numPr>
          <w:ilvl w:val="0"/>
          <w:numId w:val="8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VARTOJIMO INSTRUKCIJA</w:t>
      </w:r>
    </w:p>
    <w:p w14:paraId="7E5B3C01" w14:textId="3D3C27B1" w:rsidR="00DE7975" w:rsidRPr="00BD68C7" w:rsidRDefault="00DE7975">
      <w:pPr>
        <w:spacing w:line="240" w:lineRule="auto"/>
        <w:rPr>
          <w:noProof/>
        </w:rPr>
      </w:pPr>
    </w:p>
    <w:p w14:paraId="0D19F03F" w14:textId="65FEFD40" w:rsidR="00DE7975" w:rsidRPr="00BD68C7" w:rsidRDefault="00F71D14">
      <w:pPr>
        <w:numPr>
          <w:ilvl w:val="0"/>
          <w:numId w:val="8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INFORMACIJA BRAILIO RAŠTU</w:t>
      </w:r>
    </w:p>
    <w:p w14:paraId="37225A5C" w14:textId="0246627C" w:rsidR="00DE7975" w:rsidRPr="00BD68C7" w:rsidRDefault="00DE7975">
      <w:pPr>
        <w:spacing w:line="240" w:lineRule="auto"/>
        <w:rPr>
          <w:noProof/>
        </w:rPr>
      </w:pPr>
    </w:p>
    <w:p w14:paraId="3BF13B1D" w14:textId="788B97B0" w:rsidR="00DE7975" w:rsidRPr="00BD68C7" w:rsidRDefault="00F71D14">
      <w:pPr>
        <w:spacing w:line="240" w:lineRule="auto"/>
      </w:pPr>
      <w:r w:rsidRPr="00BD68C7">
        <w:t>Nordimet 20 mg</w:t>
      </w:r>
    </w:p>
    <w:p w14:paraId="284199A4" w14:textId="2A33CE2D" w:rsidR="00DE7975" w:rsidRPr="00BD68C7" w:rsidRDefault="00DE7975">
      <w:pPr>
        <w:spacing w:line="240" w:lineRule="auto"/>
        <w:rPr>
          <w:noProof/>
          <w:shd w:val="clear" w:color="auto" w:fill="CCCCCC"/>
        </w:rPr>
      </w:pPr>
    </w:p>
    <w:p w14:paraId="77AFE724" w14:textId="6BB62DEE" w:rsidR="00DE7975" w:rsidRPr="00BD68C7" w:rsidRDefault="00F71D14">
      <w:pPr>
        <w:numPr>
          <w:ilvl w:val="0"/>
          <w:numId w:val="8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i/>
          <w:iCs/>
          <w:noProof/>
        </w:rPr>
      </w:pPr>
      <w:r w:rsidRPr="00BD68C7">
        <w:rPr>
          <w:b/>
          <w:bCs/>
          <w:noProof/>
        </w:rPr>
        <w:t>UNIKALUS IDENTIFIKATORIUS – 2D BRŪKŠNINIS KODAS</w:t>
      </w:r>
    </w:p>
    <w:p w14:paraId="5985E1D5" w14:textId="553371E4" w:rsidR="00DE7975" w:rsidRPr="00BD68C7" w:rsidRDefault="00DE7975">
      <w:pPr>
        <w:tabs>
          <w:tab w:val="clear" w:pos="567"/>
        </w:tabs>
        <w:spacing w:line="240" w:lineRule="auto"/>
        <w:rPr>
          <w:noProof/>
        </w:rPr>
      </w:pPr>
    </w:p>
    <w:p w14:paraId="003595A1" w14:textId="27022382" w:rsidR="00DE7975" w:rsidRPr="00BD68C7" w:rsidRDefault="00F71D14">
      <w:pPr>
        <w:numPr>
          <w:ilvl w:val="0"/>
          <w:numId w:val="82"/>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i/>
          <w:iCs/>
          <w:noProof/>
        </w:rPr>
      </w:pPr>
      <w:r w:rsidRPr="00BD68C7">
        <w:rPr>
          <w:b/>
          <w:bCs/>
          <w:noProof/>
        </w:rPr>
        <w:t>UNIKALUS IDENTIFIKATORIUS – ŽMONĖMS SUPRANTAMI DUOMENYS</w:t>
      </w:r>
    </w:p>
    <w:p w14:paraId="22B9EE86" w14:textId="1818F211" w:rsidR="00DE7975" w:rsidRPr="00BD68C7" w:rsidRDefault="00DE7975">
      <w:pPr>
        <w:spacing w:line="240" w:lineRule="auto"/>
        <w:rPr>
          <w:noProof/>
          <w:shd w:val="clear" w:color="auto" w:fill="CCCCCC"/>
        </w:rPr>
      </w:pPr>
    </w:p>
    <w:p w14:paraId="52004486" w14:textId="1BA50B2A" w:rsidR="00DE7975" w:rsidRPr="00BD68C7" w:rsidRDefault="00F71D14">
      <w:pPr>
        <w:tabs>
          <w:tab w:val="clear" w:pos="567"/>
        </w:tabs>
        <w:spacing w:line="240" w:lineRule="auto"/>
        <w:rPr>
          <w:noProof/>
        </w:rPr>
      </w:pPr>
      <w:r w:rsidRPr="00BD68C7">
        <w:rPr>
          <w:noProof/>
          <w:shd w:val="clear" w:color="auto" w:fill="CCCCCC"/>
        </w:rPr>
        <w:br w:type="page"/>
      </w:r>
    </w:p>
    <w:p w14:paraId="6F51B998" w14:textId="7359EC35" w:rsidR="00DE7975" w:rsidRPr="00BD68C7" w:rsidRDefault="00F71D14">
      <w:pPr>
        <w:pBdr>
          <w:top w:val="single" w:sz="4" w:space="1" w:color="auto"/>
          <w:left w:val="single" w:sz="4" w:space="4" w:color="auto"/>
          <w:bottom w:val="single" w:sz="4" w:space="1" w:color="auto"/>
          <w:right w:val="single" w:sz="4" w:space="4" w:color="auto"/>
        </w:pBdr>
        <w:tabs>
          <w:tab w:val="left" w:pos="0"/>
        </w:tabs>
        <w:spacing w:line="240" w:lineRule="auto"/>
        <w:rPr>
          <w:b/>
          <w:noProof/>
        </w:rPr>
      </w:pPr>
      <w:r w:rsidRPr="00BD68C7">
        <w:rPr>
          <w:b/>
          <w:noProof/>
        </w:rPr>
        <w:lastRenderedPageBreak/>
        <w:t>MINIMALI INFORMACIJA ANT LIZDINIŲ PLOKŠTELIŲ ARBA DVISLUOKSNIŲ JUOSTELIŲ</w:t>
      </w:r>
    </w:p>
    <w:p w14:paraId="2D49F228" w14:textId="5BC7904F"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b/>
          <w:noProof/>
        </w:rPr>
      </w:pPr>
    </w:p>
    <w:p w14:paraId="08DBBEC7" w14:textId="72FCF702"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567" w:hanging="567"/>
        <w:rPr>
          <w:b/>
          <w:noProof/>
        </w:rPr>
      </w:pPr>
      <w:r w:rsidRPr="00BD68C7">
        <w:rPr>
          <w:b/>
          <w:noProof/>
        </w:rPr>
        <w:t xml:space="preserve">Lizdinė plokštelė - UŽPILDYTAS ŠVIRKŠTAS </w:t>
      </w:r>
    </w:p>
    <w:p w14:paraId="3B8D71B6" w14:textId="3A745C29" w:rsidR="00DE7975" w:rsidRPr="00BD68C7" w:rsidRDefault="00DE7975">
      <w:pPr>
        <w:spacing w:line="240" w:lineRule="auto"/>
        <w:rPr>
          <w:noProof/>
        </w:rPr>
      </w:pPr>
    </w:p>
    <w:p w14:paraId="3C5035CC" w14:textId="3198DC2A"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1.</w:t>
      </w:r>
      <w:r w:rsidRPr="00BD68C7">
        <w:rPr>
          <w:b/>
          <w:noProof/>
        </w:rPr>
        <w:tab/>
        <w:t>VAISTINIO PREPARATO PAVADINIMAS</w:t>
      </w:r>
    </w:p>
    <w:p w14:paraId="6C2CB56A" w14:textId="5042FA51" w:rsidR="00DE7975" w:rsidRPr="00BD68C7" w:rsidRDefault="00DE7975">
      <w:pPr>
        <w:spacing w:line="240" w:lineRule="auto"/>
        <w:rPr>
          <w:i/>
          <w:noProof/>
        </w:rPr>
      </w:pPr>
    </w:p>
    <w:p w14:paraId="0A388957" w14:textId="2925AFBE" w:rsidR="00DE7975" w:rsidRPr="00BD68C7" w:rsidRDefault="00F71D14">
      <w:pPr>
        <w:spacing w:line="240" w:lineRule="auto"/>
      </w:pPr>
      <w:r w:rsidRPr="00BD68C7">
        <w:t>Nordimet 20 mg injekcija</w:t>
      </w:r>
    </w:p>
    <w:p w14:paraId="35F97C63" w14:textId="259CD4BC"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2588C0AC" w14:textId="0905BA9C" w:rsidR="00DE7975" w:rsidRPr="00BD68C7" w:rsidRDefault="00DE7975">
      <w:pPr>
        <w:spacing w:line="240" w:lineRule="auto"/>
      </w:pPr>
    </w:p>
    <w:p w14:paraId="0A545E9B" w14:textId="6A3E5739"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rPr>
      </w:pPr>
      <w:r w:rsidRPr="00BD68C7">
        <w:rPr>
          <w:b/>
        </w:rPr>
        <w:t>2.</w:t>
      </w:r>
      <w:r w:rsidRPr="00BD68C7">
        <w:rPr>
          <w:b/>
        </w:rPr>
        <w:tab/>
        <w:t>REGISTRUOTOJO PAVADINIMAS</w:t>
      </w:r>
    </w:p>
    <w:p w14:paraId="61BE04CC" w14:textId="74A50683" w:rsidR="00DE7975" w:rsidRPr="00BD68C7" w:rsidRDefault="00DE7975">
      <w:pPr>
        <w:spacing w:line="240" w:lineRule="auto"/>
        <w:rPr>
          <w:noProof/>
        </w:rPr>
      </w:pPr>
    </w:p>
    <w:p w14:paraId="51CAF18E" w14:textId="311405B4" w:rsidR="00DE7975" w:rsidRPr="00BD68C7" w:rsidRDefault="00F71D14">
      <w:pPr>
        <w:spacing w:line="240" w:lineRule="auto"/>
        <w:rPr>
          <w:noProof/>
        </w:rPr>
      </w:pPr>
      <w:r w:rsidRPr="00BD68C7">
        <w:t>Nordic Group B.V.</w:t>
      </w:r>
    </w:p>
    <w:p w14:paraId="6564FDF8" w14:textId="6C11CB12" w:rsidR="00DE7975" w:rsidRPr="00BD68C7" w:rsidRDefault="00DE7975">
      <w:pPr>
        <w:spacing w:line="240" w:lineRule="auto"/>
        <w:rPr>
          <w:noProof/>
        </w:rPr>
      </w:pPr>
    </w:p>
    <w:p w14:paraId="6E7012FE" w14:textId="33C4B2EE"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3.</w:t>
      </w:r>
      <w:r w:rsidRPr="00BD68C7">
        <w:rPr>
          <w:b/>
          <w:noProof/>
        </w:rPr>
        <w:tab/>
        <w:t>TINKAMUMO LAIKAS</w:t>
      </w:r>
    </w:p>
    <w:p w14:paraId="5C959CCC" w14:textId="1C1123E3" w:rsidR="00DE7975" w:rsidRPr="00BD68C7" w:rsidRDefault="00DE7975">
      <w:pPr>
        <w:spacing w:line="240" w:lineRule="auto"/>
        <w:rPr>
          <w:noProof/>
        </w:rPr>
      </w:pPr>
    </w:p>
    <w:p w14:paraId="72AD2821" w14:textId="3C717DAD" w:rsidR="00DE7975" w:rsidRPr="00BD68C7" w:rsidRDefault="00F71D14">
      <w:pPr>
        <w:spacing w:line="240" w:lineRule="auto"/>
        <w:rPr>
          <w:noProof/>
        </w:rPr>
      </w:pPr>
      <w:r w:rsidRPr="00BD68C7">
        <w:rPr>
          <w:noProof/>
        </w:rPr>
        <w:t>EXP:</w:t>
      </w:r>
    </w:p>
    <w:p w14:paraId="77E97B03" w14:textId="68EF3D19" w:rsidR="00DE7975" w:rsidRPr="00BD68C7" w:rsidRDefault="00DE7975">
      <w:pPr>
        <w:spacing w:line="240" w:lineRule="auto"/>
        <w:rPr>
          <w:noProof/>
        </w:rPr>
      </w:pPr>
    </w:p>
    <w:p w14:paraId="53211A33" w14:textId="1C86BE56"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4.</w:t>
      </w:r>
      <w:r w:rsidRPr="00BD68C7">
        <w:rPr>
          <w:b/>
          <w:noProof/>
        </w:rPr>
        <w:tab/>
        <w:t>SERIJOS NUMERIS</w:t>
      </w:r>
    </w:p>
    <w:p w14:paraId="37F6F6F6" w14:textId="7840A482" w:rsidR="00DE7975" w:rsidRPr="00BD68C7" w:rsidRDefault="00DE7975">
      <w:pPr>
        <w:spacing w:line="240" w:lineRule="auto"/>
        <w:rPr>
          <w:noProof/>
        </w:rPr>
      </w:pPr>
    </w:p>
    <w:p w14:paraId="186D0C71" w14:textId="4626761F" w:rsidR="00DE7975" w:rsidRPr="00BD68C7" w:rsidRDefault="00F71D14">
      <w:pPr>
        <w:spacing w:line="240" w:lineRule="auto"/>
        <w:rPr>
          <w:noProof/>
        </w:rPr>
      </w:pPr>
      <w:r w:rsidRPr="00BD68C7">
        <w:rPr>
          <w:noProof/>
        </w:rPr>
        <w:t>Lot:</w:t>
      </w:r>
    </w:p>
    <w:p w14:paraId="2A83130F" w14:textId="4C8E6006" w:rsidR="00DE7975" w:rsidRPr="00BD68C7" w:rsidRDefault="00DE7975">
      <w:pPr>
        <w:spacing w:line="240" w:lineRule="auto"/>
        <w:rPr>
          <w:noProof/>
        </w:rPr>
      </w:pPr>
    </w:p>
    <w:p w14:paraId="017EEF49" w14:textId="5177FA06"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5.</w:t>
      </w:r>
      <w:r w:rsidRPr="00BD68C7">
        <w:rPr>
          <w:b/>
          <w:noProof/>
        </w:rPr>
        <w:tab/>
        <w:t>KITA</w:t>
      </w:r>
    </w:p>
    <w:p w14:paraId="7DAE65E8" w14:textId="02BF9505" w:rsidR="00DE7975" w:rsidRPr="00BD68C7" w:rsidRDefault="00DE7975">
      <w:pPr>
        <w:spacing w:line="240" w:lineRule="auto"/>
        <w:rPr>
          <w:noProof/>
        </w:rPr>
      </w:pPr>
    </w:p>
    <w:p w14:paraId="268883CC" w14:textId="32C76F6E" w:rsidR="00DE7975" w:rsidRPr="00BD68C7" w:rsidRDefault="00F71D14">
      <w:pPr>
        <w:spacing w:line="240" w:lineRule="auto"/>
      </w:pPr>
      <w:r w:rsidRPr="00BD68C7">
        <w:t>s.c.</w:t>
      </w:r>
    </w:p>
    <w:p w14:paraId="5E34FA8E" w14:textId="3A2E4ADD" w:rsidR="00DE7975" w:rsidRPr="00BD68C7" w:rsidRDefault="00F71D14">
      <w:pPr>
        <w:tabs>
          <w:tab w:val="clear" w:pos="567"/>
        </w:tabs>
        <w:spacing w:line="240" w:lineRule="auto"/>
        <w:rPr>
          <w:noProof/>
        </w:rPr>
      </w:pPr>
      <w:r w:rsidRPr="00BD68C7">
        <w:rPr>
          <w:noProof/>
        </w:rPr>
        <w:t>20 mg/0,8 ml</w:t>
      </w:r>
    </w:p>
    <w:p w14:paraId="317D046F" w14:textId="1CFACF13" w:rsidR="00DE7975" w:rsidRPr="00BD68C7" w:rsidRDefault="00DE7975">
      <w:pPr>
        <w:tabs>
          <w:tab w:val="clear" w:pos="567"/>
        </w:tabs>
        <w:spacing w:line="240" w:lineRule="auto"/>
        <w:rPr>
          <w:noProof/>
        </w:rPr>
      </w:pPr>
    </w:p>
    <w:p w14:paraId="241FF0EA" w14:textId="1E1FFD31" w:rsidR="00DE7975" w:rsidRPr="00BD68C7" w:rsidRDefault="00F71D14">
      <w:pPr>
        <w:tabs>
          <w:tab w:val="clear" w:pos="567"/>
        </w:tabs>
        <w:spacing w:line="240" w:lineRule="auto"/>
        <w:rPr>
          <w:noProof/>
        </w:rPr>
      </w:pPr>
      <w:r w:rsidRPr="00BD68C7">
        <w:rPr>
          <w:noProof/>
        </w:rPr>
        <w:t>Vartoti tik kartą per savaitę</w:t>
      </w:r>
    </w:p>
    <w:p w14:paraId="786A0BA2" w14:textId="779103CB" w:rsidR="00DE7975" w:rsidRPr="00BD68C7" w:rsidRDefault="00F71D14">
      <w:pPr>
        <w:spacing w:line="240" w:lineRule="auto"/>
        <w:rPr>
          <w:noProof/>
        </w:rPr>
      </w:pPr>
      <w:r w:rsidRPr="00BD68C7">
        <w:rPr>
          <w:noProof/>
        </w:rPr>
        <w:br w:type="page"/>
      </w:r>
    </w:p>
    <w:p w14:paraId="174D42C3" w14:textId="15847D23"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MINIMALI INFORMACIJA ANT MAŽŲ VIDINIŲ PAKUOČIŲ</w:t>
      </w:r>
    </w:p>
    <w:p w14:paraId="0A06DE87" w14:textId="16C16FCC" w:rsidR="00DE7975" w:rsidRPr="00BD68C7" w:rsidRDefault="00DE7975">
      <w:pPr>
        <w:pBdr>
          <w:top w:val="single" w:sz="4" w:space="1" w:color="auto"/>
          <w:left w:val="single" w:sz="4" w:space="4" w:color="auto"/>
          <w:bottom w:val="single" w:sz="4" w:space="1" w:color="auto"/>
          <w:right w:val="single" w:sz="4" w:space="4" w:color="auto"/>
        </w:pBdr>
        <w:spacing w:line="240" w:lineRule="auto"/>
        <w:rPr>
          <w:b/>
          <w:bCs/>
          <w:noProof/>
        </w:rPr>
      </w:pPr>
    </w:p>
    <w:p w14:paraId="4493908C" w14:textId="682B134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caps/>
          <w:noProof/>
        </w:rPr>
      </w:pPr>
      <w:r w:rsidRPr="00BD68C7">
        <w:rPr>
          <w:b/>
          <w:bCs/>
          <w:caps/>
          <w:noProof/>
        </w:rPr>
        <w:t>užpildytas švirkštas</w:t>
      </w:r>
    </w:p>
    <w:p w14:paraId="36016E18" w14:textId="3547D32D" w:rsidR="00DE7975" w:rsidRPr="00BD68C7" w:rsidRDefault="00DE7975">
      <w:pPr>
        <w:spacing w:line="240" w:lineRule="auto"/>
        <w:rPr>
          <w:noProof/>
        </w:rPr>
      </w:pPr>
    </w:p>
    <w:p w14:paraId="6FE96F73" w14:textId="228C2A82" w:rsidR="00DE7975" w:rsidRPr="00BD68C7" w:rsidRDefault="00F71D14">
      <w:pPr>
        <w:numPr>
          <w:ilvl w:val="0"/>
          <w:numId w:val="8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40" w:hanging="540"/>
        <w:rPr>
          <w:rFonts w:eastAsia="Times New Roman"/>
          <w:b/>
          <w:noProof/>
          <w:lang w:eastAsia="sk-SK"/>
        </w:rPr>
      </w:pPr>
      <w:r w:rsidRPr="00BD68C7">
        <w:rPr>
          <w:b/>
          <w:bCs/>
          <w:noProof/>
        </w:rPr>
        <w:t>VAISTINIO PREPARATO PAVADINIMAS IR VARTOJIMO BŪDAS (-AI)</w:t>
      </w:r>
    </w:p>
    <w:p w14:paraId="69657BB9" w14:textId="76478947" w:rsidR="00DE7975" w:rsidRPr="00BD68C7" w:rsidRDefault="00DE7975">
      <w:pPr>
        <w:spacing w:line="240" w:lineRule="auto"/>
        <w:ind w:left="567" w:hanging="567"/>
        <w:rPr>
          <w:noProof/>
        </w:rPr>
      </w:pPr>
    </w:p>
    <w:p w14:paraId="7548463D" w14:textId="56A49A7D" w:rsidR="00DE7975" w:rsidRPr="00BD68C7" w:rsidRDefault="00F71D14">
      <w:pPr>
        <w:pStyle w:val="Default"/>
        <w:rPr>
          <w:sz w:val="22"/>
          <w:szCs w:val="22"/>
          <w:lang w:val="lt-LT"/>
        </w:rPr>
      </w:pPr>
      <w:r w:rsidRPr="00BD68C7">
        <w:rPr>
          <w:sz w:val="22"/>
          <w:szCs w:val="22"/>
          <w:lang w:val="lt-LT"/>
        </w:rPr>
        <w:t>Nordimet 20 mg injekcija</w:t>
      </w:r>
    </w:p>
    <w:p w14:paraId="70BB90C9" w14:textId="01BB2B3A"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66AE6E52" w14:textId="3FD7537F" w:rsidR="00DE7975" w:rsidRPr="00BD68C7" w:rsidRDefault="00F71D14">
      <w:pPr>
        <w:spacing w:line="240" w:lineRule="auto"/>
      </w:pPr>
      <w:r w:rsidRPr="00BD68C7">
        <w:t>s.c.</w:t>
      </w:r>
    </w:p>
    <w:p w14:paraId="2A23DED0" w14:textId="380DA2C3" w:rsidR="00DE7975" w:rsidRPr="00BD68C7" w:rsidRDefault="00DE7975">
      <w:pPr>
        <w:spacing w:line="240" w:lineRule="auto"/>
        <w:rPr>
          <w:noProof/>
        </w:rPr>
      </w:pPr>
    </w:p>
    <w:p w14:paraId="3D27972C" w14:textId="2AA8B287" w:rsidR="00DE7975" w:rsidRPr="00BD68C7" w:rsidRDefault="00F71D14">
      <w:pPr>
        <w:numPr>
          <w:ilvl w:val="0"/>
          <w:numId w:val="8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VARTOJIMO METODAS</w:t>
      </w:r>
    </w:p>
    <w:p w14:paraId="3A1A7D44" w14:textId="376A7161" w:rsidR="00DE7975" w:rsidRPr="00BD68C7" w:rsidRDefault="00DE7975">
      <w:pPr>
        <w:spacing w:line="240" w:lineRule="auto"/>
        <w:rPr>
          <w:noProof/>
        </w:rPr>
      </w:pPr>
    </w:p>
    <w:p w14:paraId="254475DE" w14:textId="67E32CE8" w:rsidR="00DE7975" w:rsidRPr="00BD68C7" w:rsidRDefault="00F71D14">
      <w:pPr>
        <w:numPr>
          <w:ilvl w:val="0"/>
          <w:numId w:val="8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TINKAMUMO LAIKAS</w:t>
      </w:r>
    </w:p>
    <w:p w14:paraId="4E6A8929" w14:textId="113EADC1" w:rsidR="00DE7975" w:rsidRPr="00BD68C7" w:rsidRDefault="00DE7975">
      <w:pPr>
        <w:spacing w:line="240" w:lineRule="auto"/>
      </w:pPr>
    </w:p>
    <w:p w14:paraId="681CB69E" w14:textId="0BF5D192" w:rsidR="00DE7975" w:rsidRPr="00BD68C7" w:rsidRDefault="00F71D14">
      <w:pPr>
        <w:spacing w:line="240" w:lineRule="auto"/>
      </w:pPr>
      <w:r w:rsidRPr="00BD68C7">
        <w:t>EXP:</w:t>
      </w:r>
    </w:p>
    <w:p w14:paraId="240DA49F" w14:textId="686F05AE" w:rsidR="00DE7975" w:rsidRPr="00BD68C7" w:rsidRDefault="00DE7975">
      <w:pPr>
        <w:spacing w:line="240" w:lineRule="auto"/>
      </w:pPr>
    </w:p>
    <w:p w14:paraId="3A711ACA" w14:textId="7583CD9C" w:rsidR="00DE7975" w:rsidRPr="00BD68C7" w:rsidRDefault="00F71D14">
      <w:pPr>
        <w:numPr>
          <w:ilvl w:val="0"/>
          <w:numId w:val="8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rPr>
      </w:pPr>
      <w:r w:rsidRPr="00BD68C7">
        <w:rPr>
          <w:b/>
          <w:bCs/>
        </w:rPr>
        <w:t xml:space="preserve">SERIJOS NUMERIS </w:t>
      </w:r>
    </w:p>
    <w:p w14:paraId="201D859C" w14:textId="5C73C6B1" w:rsidR="00DE7975" w:rsidRPr="00BD68C7" w:rsidRDefault="00DE7975">
      <w:pPr>
        <w:spacing w:line="240" w:lineRule="auto"/>
        <w:ind w:right="113"/>
      </w:pPr>
    </w:p>
    <w:p w14:paraId="279B7D6D" w14:textId="1C5DF99D" w:rsidR="00DE7975" w:rsidRPr="00BD68C7" w:rsidRDefault="00F71D14">
      <w:pPr>
        <w:spacing w:line="240" w:lineRule="auto"/>
        <w:ind w:right="113"/>
      </w:pPr>
      <w:r w:rsidRPr="00BD68C7">
        <w:t>Lot:</w:t>
      </w:r>
    </w:p>
    <w:p w14:paraId="6EFC0A48" w14:textId="46074050" w:rsidR="00DE7975" w:rsidRPr="00BD68C7" w:rsidRDefault="00DE7975">
      <w:pPr>
        <w:spacing w:line="240" w:lineRule="auto"/>
        <w:ind w:right="113"/>
      </w:pPr>
    </w:p>
    <w:p w14:paraId="5623670A" w14:textId="392F6A7D" w:rsidR="00DE7975" w:rsidRPr="00BD68C7" w:rsidRDefault="00F71D14">
      <w:pPr>
        <w:numPr>
          <w:ilvl w:val="0"/>
          <w:numId w:val="8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KIEKIS (MASĖ, TŪRIS ARBA VIENETAI)</w:t>
      </w:r>
    </w:p>
    <w:p w14:paraId="2734C047" w14:textId="6B15009E" w:rsidR="00DE7975" w:rsidRPr="00BD68C7" w:rsidRDefault="00DE7975">
      <w:pPr>
        <w:spacing w:line="240" w:lineRule="auto"/>
        <w:ind w:right="113"/>
        <w:rPr>
          <w:noProof/>
        </w:rPr>
      </w:pPr>
    </w:p>
    <w:p w14:paraId="2DC12EDF" w14:textId="7D3D2324" w:rsidR="00DE7975" w:rsidRPr="00BD68C7" w:rsidRDefault="00F71D14">
      <w:pPr>
        <w:spacing w:line="240" w:lineRule="auto"/>
        <w:ind w:right="113"/>
      </w:pPr>
      <w:r w:rsidRPr="00BD68C7">
        <w:t>20 mg/0,8 ml</w:t>
      </w:r>
    </w:p>
    <w:p w14:paraId="36BD0E9C" w14:textId="3F28F8A9" w:rsidR="00DE7975" w:rsidRPr="00BD68C7" w:rsidRDefault="00DE7975">
      <w:pPr>
        <w:spacing w:line="240" w:lineRule="auto"/>
        <w:ind w:right="113"/>
        <w:rPr>
          <w:noProof/>
        </w:rPr>
      </w:pPr>
    </w:p>
    <w:p w14:paraId="0DE647D3" w14:textId="021872A3" w:rsidR="00DE7975" w:rsidRPr="00BD68C7" w:rsidRDefault="00F71D14">
      <w:pPr>
        <w:numPr>
          <w:ilvl w:val="0"/>
          <w:numId w:val="8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KITA</w:t>
      </w:r>
    </w:p>
    <w:p w14:paraId="3CBF27D8" w14:textId="16648CD7" w:rsidR="00DE7975" w:rsidRPr="00BD68C7" w:rsidRDefault="00DE7975">
      <w:pPr>
        <w:spacing w:line="240" w:lineRule="auto"/>
        <w:rPr>
          <w:noProof/>
        </w:rPr>
      </w:pPr>
    </w:p>
    <w:p w14:paraId="0C686123" w14:textId="6C1CD459" w:rsidR="00DE7975" w:rsidRPr="00BD68C7" w:rsidRDefault="00F71D14">
      <w:pPr>
        <w:spacing w:line="240" w:lineRule="auto"/>
        <w:rPr>
          <w:noProof/>
        </w:rPr>
      </w:pPr>
      <w:r w:rsidRPr="00BD68C7">
        <w:rPr>
          <w:noProof/>
        </w:rPr>
        <w:br w:type="page"/>
      </w:r>
    </w:p>
    <w:p w14:paraId="1B634320" w14:textId="290B41CF" w:rsidR="00DE7975" w:rsidRPr="00BD68C7" w:rsidRDefault="00DE7975">
      <w:pPr>
        <w:tabs>
          <w:tab w:val="clear" w:pos="567"/>
        </w:tabs>
        <w:spacing w:line="240" w:lineRule="auto"/>
        <w:rPr>
          <w:noProof/>
          <w:shd w:val="clear" w:color="auto" w:fill="CCCCCC"/>
        </w:rPr>
      </w:pPr>
    </w:p>
    <w:p w14:paraId="4A12DA12" w14:textId="040B2765"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INFORMACIJA ANT IŠORINĖS PAKUOTĖS</w:t>
      </w:r>
    </w:p>
    <w:p w14:paraId="5044CE43" w14:textId="3AF30F41"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7AA9C57D" w14:textId="3847FA15"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KARTONO DĖŽUTĖ</w:t>
      </w:r>
    </w:p>
    <w:p w14:paraId="5E0A54DA" w14:textId="3C51BF90" w:rsidR="00DE7975" w:rsidRPr="00BD68C7" w:rsidRDefault="00DE7975">
      <w:pPr>
        <w:spacing w:line="240" w:lineRule="auto"/>
        <w:rPr>
          <w:noProof/>
        </w:rPr>
      </w:pPr>
    </w:p>
    <w:p w14:paraId="4D66268E" w14:textId="4682C039" w:rsidR="00DE7975" w:rsidRPr="00BD68C7" w:rsidRDefault="00F71D14">
      <w:pPr>
        <w:numPr>
          <w:ilvl w:val="0"/>
          <w:numId w:val="5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pPr>
      <w:r w:rsidRPr="00BD68C7">
        <w:rPr>
          <w:b/>
          <w:bCs/>
        </w:rPr>
        <w:t>VAISTINIO PREPARATO PAVADINIMAS</w:t>
      </w:r>
    </w:p>
    <w:p w14:paraId="62E1FCFC" w14:textId="2115327C" w:rsidR="00DE7975" w:rsidRPr="00BD68C7" w:rsidRDefault="00DE7975">
      <w:pPr>
        <w:keepNext/>
        <w:spacing w:line="240" w:lineRule="auto"/>
        <w:rPr>
          <w:noProof/>
        </w:rPr>
      </w:pPr>
    </w:p>
    <w:p w14:paraId="12B342DD" w14:textId="0B068A76" w:rsidR="00DE7975" w:rsidRPr="00BD68C7" w:rsidRDefault="00F71D14">
      <w:pPr>
        <w:spacing w:line="240" w:lineRule="auto"/>
      </w:pPr>
      <w:r w:rsidRPr="00BD68C7">
        <w:t xml:space="preserve">Nordimet 22,5 mg injekcinis tirpalas užpildytame švirkšte </w:t>
      </w:r>
    </w:p>
    <w:p w14:paraId="0218E0AC" w14:textId="14FA980D" w:rsidR="00DE7975" w:rsidRPr="00BD68C7" w:rsidRDefault="00DE7975">
      <w:pPr>
        <w:spacing w:line="240" w:lineRule="auto"/>
      </w:pPr>
    </w:p>
    <w:p w14:paraId="0F6FC56F" w14:textId="52570497"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6DBE0DFB" w14:textId="1B4D55C3" w:rsidR="00DE7975" w:rsidRPr="00BD68C7" w:rsidRDefault="00DE7975">
      <w:pPr>
        <w:spacing w:line="240" w:lineRule="auto"/>
        <w:rPr>
          <w:noProof/>
        </w:rPr>
      </w:pPr>
    </w:p>
    <w:p w14:paraId="2F2B4E25" w14:textId="25D162B8" w:rsidR="00DE7975" w:rsidRPr="00BD68C7" w:rsidRDefault="00F71D14">
      <w:pPr>
        <w:numPr>
          <w:ilvl w:val="0"/>
          <w:numId w:val="5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VEIKLIOJI (-IOS) MEDŽIAGA (-OS) IR JOS (-Ų) KIEKIS (-IAI)</w:t>
      </w:r>
    </w:p>
    <w:p w14:paraId="2B61B3F0" w14:textId="6CC4F4D9" w:rsidR="00DE7975" w:rsidRPr="00BD68C7" w:rsidRDefault="00DE7975">
      <w:pPr>
        <w:keepNext/>
        <w:spacing w:line="240" w:lineRule="auto"/>
        <w:rPr>
          <w:noProof/>
        </w:rPr>
      </w:pPr>
    </w:p>
    <w:p w14:paraId="5E40D780" w14:textId="1649C97D" w:rsidR="00DE7975" w:rsidRPr="00BD68C7" w:rsidRDefault="00F71D14">
      <w:pPr>
        <w:spacing w:line="240" w:lineRule="auto"/>
      </w:pPr>
      <w:r w:rsidRPr="00BD68C7">
        <w:t>Viename užpildytame 0,9 ml švirkšte yra 22,5 mg metotreksato (25 mg/ml).</w:t>
      </w:r>
    </w:p>
    <w:p w14:paraId="02877024" w14:textId="101C3ED2" w:rsidR="00DE7975" w:rsidRPr="00BD68C7" w:rsidRDefault="00DE7975">
      <w:pPr>
        <w:spacing w:line="240" w:lineRule="auto"/>
        <w:rPr>
          <w:noProof/>
        </w:rPr>
      </w:pPr>
    </w:p>
    <w:p w14:paraId="20E5BA78" w14:textId="4CC0C466" w:rsidR="00DE7975" w:rsidRPr="00BD68C7" w:rsidRDefault="00F71D14">
      <w:pPr>
        <w:numPr>
          <w:ilvl w:val="0"/>
          <w:numId w:val="5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PAGALBINIŲ MEDŽIAGŲ SĄRAŠAS</w:t>
      </w:r>
    </w:p>
    <w:p w14:paraId="282F5993" w14:textId="1A3B503A" w:rsidR="00DE7975" w:rsidRPr="00BD68C7" w:rsidRDefault="00DE7975">
      <w:pPr>
        <w:spacing w:line="240" w:lineRule="auto"/>
        <w:rPr>
          <w:noProof/>
        </w:rPr>
      </w:pPr>
    </w:p>
    <w:p w14:paraId="3B8C2DED" w14:textId="34F30768" w:rsidR="00DE7975" w:rsidRPr="00BD68C7" w:rsidRDefault="00F71D14">
      <w:pPr>
        <w:pStyle w:val="Default"/>
        <w:rPr>
          <w:sz w:val="22"/>
          <w:szCs w:val="22"/>
          <w:lang w:val="lt-LT"/>
        </w:rPr>
      </w:pPr>
      <w:r w:rsidRPr="00BD68C7">
        <w:rPr>
          <w:sz w:val="22"/>
          <w:szCs w:val="22"/>
          <w:lang w:val="lt-LT"/>
        </w:rPr>
        <w:t xml:space="preserve">Natrio chloridas </w:t>
      </w:r>
    </w:p>
    <w:p w14:paraId="0BCAA88E" w14:textId="63F182D0" w:rsidR="00DE7975" w:rsidRPr="00BD68C7" w:rsidRDefault="00F71D14">
      <w:pPr>
        <w:pStyle w:val="Default"/>
        <w:rPr>
          <w:sz w:val="22"/>
          <w:szCs w:val="22"/>
          <w:lang w:val="lt-LT"/>
        </w:rPr>
      </w:pPr>
      <w:r w:rsidRPr="00BD68C7">
        <w:rPr>
          <w:sz w:val="22"/>
          <w:szCs w:val="22"/>
          <w:lang w:val="lt-LT"/>
        </w:rPr>
        <w:t>Natrio hidroksidas</w:t>
      </w:r>
    </w:p>
    <w:p w14:paraId="78B0FFB0" w14:textId="48FAC6DD" w:rsidR="00DE7975" w:rsidRPr="00BD68C7" w:rsidRDefault="00F71D14">
      <w:pPr>
        <w:spacing w:line="240" w:lineRule="auto"/>
      </w:pPr>
      <w:r w:rsidRPr="00BD68C7">
        <w:t>Injekcinis vanduo</w:t>
      </w:r>
    </w:p>
    <w:p w14:paraId="7EA2276E" w14:textId="76FEBE6F" w:rsidR="00DE7975" w:rsidRPr="00BD68C7" w:rsidRDefault="00DE7975">
      <w:pPr>
        <w:spacing w:line="240" w:lineRule="auto"/>
        <w:rPr>
          <w:noProof/>
        </w:rPr>
      </w:pPr>
    </w:p>
    <w:p w14:paraId="2DCF91A9" w14:textId="1C935C4B" w:rsidR="00DE7975" w:rsidRPr="00BD68C7" w:rsidRDefault="00F71D14">
      <w:pPr>
        <w:numPr>
          <w:ilvl w:val="0"/>
          <w:numId w:val="5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FARMACINĖ FORMA IR KIEKIS PAKUOTĖJE</w:t>
      </w:r>
    </w:p>
    <w:p w14:paraId="0F13CD0D" w14:textId="5C486C15" w:rsidR="00DE7975" w:rsidRPr="00BD68C7" w:rsidRDefault="00DE7975">
      <w:pPr>
        <w:spacing w:line="240" w:lineRule="auto"/>
        <w:rPr>
          <w:noProof/>
        </w:rPr>
      </w:pPr>
    </w:p>
    <w:p w14:paraId="05AE183C" w14:textId="5083BAB7" w:rsidR="00DE7975" w:rsidRPr="00BD68C7" w:rsidRDefault="00F71D14">
      <w:pPr>
        <w:pStyle w:val="Default"/>
        <w:rPr>
          <w:sz w:val="22"/>
          <w:szCs w:val="22"/>
          <w:lang w:val="lt-LT"/>
        </w:rPr>
      </w:pPr>
      <w:r w:rsidRPr="0026514E">
        <w:rPr>
          <w:sz w:val="22"/>
          <w:szCs w:val="22"/>
          <w:highlight w:val="lightGray"/>
          <w:lang w:val="lt-LT"/>
        </w:rPr>
        <w:t>Injekcinis tirpalas</w:t>
      </w:r>
    </w:p>
    <w:p w14:paraId="02E4653B" w14:textId="2F22E761" w:rsidR="00DE7975" w:rsidRPr="00BD68C7" w:rsidRDefault="00F71D14">
      <w:pPr>
        <w:spacing w:line="240" w:lineRule="auto"/>
      </w:pPr>
      <w:r w:rsidRPr="00BD68C7">
        <w:t xml:space="preserve">22,5 mg/0,9 ml </w:t>
      </w:r>
    </w:p>
    <w:p w14:paraId="0F0C3B17" w14:textId="21F545FA" w:rsidR="00DE7975" w:rsidRPr="00BD68C7" w:rsidRDefault="00F71D14">
      <w:pPr>
        <w:spacing w:line="240" w:lineRule="auto"/>
      </w:pPr>
      <w:r w:rsidRPr="00BD68C7">
        <w:t xml:space="preserve">1 užpildytas švirkštas (0,9 ml) ir 2 alkoholiu suvilgyti tamponai. </w:t>
      </w:r>
    </w:p>
    <w:p w14:paraId="317B2606" w14:textId="2B7E3154" w:rsidR="00DE7975" w:rsidRPr="00BD68C7" w:rsidRDefault="00DE7975">
      <w:pPr>
        <w:spacing w:line="240" w:lineRule="auto"/>
        <w:rPr>
          <w:noProof/>
        </w:rPr>
      </w:pPr>
    </w:p>
    <w:p w14:paraId="5C6E7537" w14:textId="174B33FA" w:rsidR="00DE7975" w:rsidRPr="00BD68C7" w:rsidRDefault="00F71D14">
      <w:pPr>
        <w:numPr>
          <w:ilvl w:val="0"/>
          <w:numId w:val="5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VARTOJIMO METODAS IR BŪDAS (-AI)</w:t>
      </w:r>
    </w:p>
    <w:p w14:paraId="1493B24C" w14:textId="3B15C321" w:rsidR="00DE7975" w:rsidRPr="00BD68C7" w:rsidRDefault="00DE7975">
      <w:pPr>
        <w:keepNext/>
        <w:spacing w:line="240" w:lineRule="auto"/>
        <w:rPr>
          <w:noProof/>
        </w:rPr>
      </w:pPr>
    </w:p>
    <w:p w14:paraId="012BD5FF" w14:textId="06EC4F87" w:rsidR="00DE7975" w:rsidRPr="00BD68C7" w:rsidRDefault="00F71D14">
      <w:pPr>
        <w:pStyle w:val="Default"/>
        <w:rPr>
          <w:sz w:val="22"/>
          <w:szCs w:val="22"/>
          <w:lang w:val="lt-LT"/>
        </w:rPr>
      </w:pPr>
      <w:r w:rsidRPr="00BD68C7">
        <w:rPr>
          <w:sz w:val="22"/>
          <w:szCs w:val="22"/>
          <w:lang w:val="lt-LT"/>
        </w:rPr>
        <w:t>Leisti po oda.</w:t>
      </w:r>
    </w:p>
    <w:p w14:paraId="09BD3696" w14:textId="3067DB91" w:rsidR="00DE7975" w:rsidRPr="00BD68C7" w:rsidRDefault="00F71D14">
      <w:pPr>
        <w:spacing w:line="240" w:lineRule="auto"/>
      </w:pPr>
      <w:r w:rsidRPr="00BD68C7">
        <w:t xml:space="preserve">Metotreksatas leidžiamas kartą per savaitę. </w:t>
      </w:r>
    </w:p>
    <w:p w14:paraId="3AE3CCA5" w14:textId="2AC5BD6E" w:rsidR="00DE7975" w:rsidRPr="00BD68C7" w:rsidRDefault="00F71D14">
      <w:pPr>
        <w:spacing w:line="240" w:lineRule="auto"/>
        <w:rPr>
          <w:noProof/>
        </w:rPr>
      </w:pPr>
      <w:r w:rsidRPr="00BD68C7">
        <w:t>Prieš vartojimą perskaitykite pakuotės lapelį.</w:t>
      </w:r>
    </w:p>
    <w:p w14:paraId="2880BFCC" w14:textId="6211091A" w:rsidR="00DE7975" w:rsidRPr="00BD68C7" w:rsidRDefault="00DE7975">
      <w:pPr>
        <w:spacing w:line="240" w:lineRule="auto"/>
        <w:rPr>
          <w:noProof/>
        </w:rPr>
      </w:pPr>
    </w:p>
    <w:p w14:paraId="6E4AB76B" w14:textId="3AB3C657" w:rsidR="00DE7975" w:rsidRPr="00BD68C7" w:rsidRDefault="00F71D14">
      <w:pPr>
        <w:numPr>
          <w:ilvl w:val="0"/>
          <w:numId w:val="5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SPECIALUS ĮSPĖJIMAS, KAD VAISTINĮ PREPARATĄ BŪTINA LAIKYTI VAIKAMS NEPASTEBIMOJE IR NEPASIEKIAMOJE VIETOJE</w:t>
      </w:r>
    </w:p>
    <w:p w14:paraId="436B7A8F" w14:textId="1DCCDABD" w:rsidR="00DE7975" w:rsidRPr="00BD68C7" w:rsidRDefault="00DE7975">
      <w:pPr>
        <w:keepNext/>
        <w:spacing w:line="240" w:lineRule="auto"/>
        <w:rPr>
          <w:noProof/>
        </w:rPr>
      </w:pPr>
    </w:p>
    <w:p w14:paraId="0D498F01" w14:textId="5A6F73D3" w:rsidR="00DE7975" w:rsidRPr="00BD68C7" w:rsidRDefault="00F71D14">
      <w:pPr>
        <w:tabs>
          <w:tab w:val="left" w:pos="749"/>
        </w:tabs>
        <w:spacing w:line="240" w:lineRule="auto"/>
      </w:pPr>
      <w:r w:rsidRPr="00BD68C7">
        <w:t>Laikyti vaikams nepastebimoje ir nepasiekiamoje vietoje.</w:t>
      </w:r>
    </w:p>
    <w:p w14:paraId="4342DE38" w14:textId="29F87C86" w:rsidR="00DE7975" w:rsidRPr="00BD68C7" w:rsidRDefault="00DE7975">
      <w:pPr>
        <w:spacing w:line="240" w:lineRule="auto"/>
        <w:rPr>
          <w:noProof/>
        </w:rPr>
      </w:pPr>
    </w:p>
    <w:p w14:paraId="7753EF58" w14:textId="45473B08" w:rsidR="00DE7975" w:rsidRPr="00BD68C7" w:rsidRDefault="00F71D14">
      <w:pPr>
        <w:numPr>
          <w:ilvl w:val="0"/>
          <w:numId w:val="5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KITAS (-I) SPECIALUS (-ŪS) ĮSPĖJIMAS (-AI) (JEI REIKIA)</w:t>
      </w:r>
    </w:p>
    <w:p w14:paraId="6A11FD79" w14:textId="58B08868" w:rsidR="00DE7975" w:rsidRPr="00BD68C7" w:rsidRDefault="00DE7975">
      <w:pPr>
        <w:keepNext/>
        <w:spacing w:line="240" w:lineRule="auto"/>
        <w:rPr>
          <w:noProof/>
        </w:rPr>
      </w:pPr>
    </w:p>
    <w:p w14:paraId="4F360A8F" w14:textId="1EBEA05D" w:rsidR="00DE7975" w:rsidRPr="00BD68C7" w:rsidRDefault="00F71D14">
      <w:pPr>
        <w:tabs>
          <w:tab w:val="left" w:pos="749"/>
        </w:tabs>
        <w:spacing w:line="240" w:lineRule="auto"/>
      </w:pPr>
      <w:r w:rsidRPr="00BD68C7">
        <w:t>Citotoksiškas. Elkitės atsargiai.</w:t>
      </w:r>
    </w:p>
    <w:p w14:paraId="673FF699" w14:textId="121AD09A" w:rsidR="00DE7975" w:rsidRPr="00BD68C7" w:rsidRDefault="00DE7975">
      <w:pPr>
        <w:tabs>
          <w:tab w:val="left" w:pos="749"/>
        </w:tabs>
        <w:spacing w:line="240" w:lineRule="auto"/>
      </w:pPr>
    </w:p>
    <w:p w14:paraId="1BE445F1" w14:textId="79F2F404"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1F5BF9C8" w14:textId="3DCD20FB"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268A2F38" w14:textId="59323332" w:rsidR="00DE7975" w:rsidRPr="00BD68C7" w:rsidRDefault="00DE7975">
      <w:pPr>
        <w:tabs>
          <w:tab w:val="left" w:pos="749"/>
        </w:tabs>
        <w:spacing w:line="240" w:lineRule="auto"/>
      </w:pPr>
    </w:p>
    <w:p w14:paraId="1E424EB6" w14:textId="1AA92583" w:rsidR="00DE7975" w:rsidRPr="00BD68C7" w:rsidRDefault="00F71D14">
      <w:pPr>
        <w:numPr>
          <w:ilvl w:val="0"/>
          <w:numId w:val="5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pPr>
      <w:r w:rsidRPr="00BD68C7">
        <w:rPr>
          <w:b/>
          <w:bCs/>
        </w:rPr>
        <w:t>TINKAMUMO LAIKAS</w:t>
      </w:r>
    </w:p>
    <w:p w14:paraId="70D26E03" w14:textId="6610E097" w:rsidR="00DE7975" w:rsidRPr="00BD68C7" w:rsidRDefault="00DE7975">
      <w:pPr>
        <w:keepNext/>
        <w:spacing w:line="240" w:lineRule="auto"/>
      </w:pPr>
    </w:p>
    <w:p w14:paraId="53D35762" w14:textId="74480A83" w:rsidR="00DE7975" w:rsidRPr="00BD68C7" w:rsidRDefault="00F71D14">
      <w:pPr>
        <w:keepNext/>
        <w:spacing w:line="240" w:lineRule="auto"/>
        <w:rPr>
          <w:noProof/>
        </w:rPr>
      </w:pPr>
      <w:r w:rsidRPr="00BD68C7">
        <w:rPr>
          <w:noProof/>
        </w:rPr>
        <w:t>EXP:</w:t>
      </w:r>
    </w:p>
    <w:p w14:paraId="4DC6BBE4" w14:textId="40C0AA5A" w:rsidR="00DE7975" w:rsidRPr="00BD68C7" w:rsidRDefault="00DE7975">
      <w:pPr>
        <w:spacing w:line="240" w:lineRule="auto"/>
        <w:rPr>
          <w:noProof/>
        </w:rPr>
      </w:pPr>
    </w:p>
    <w:p w14:paraId="5C2301C1" w14:textId="4677BA5D" w:rsidR="00DE7975" w:rsidRPr="00BD68C7" w:rsidRDefault="00F71D14">
      <w:pPr>
        <w:numPr>
          <w:ilvl w:val="0"/>
          <w:numId w:val="5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SPECIALIOS LAIKYMO SĄLYGOS</w:t>
      </w:r>
    </w:p>
    <w:p w14:paraId="4607207B" w14:textId="7A356AFB" w:rsidR="00DE7975" w:rsidRPr="00BD68C7" w:rsidRDefault="00DE7975">
      <w:pPr>
        <w:keepNext/>
        <w:spacing w:line="240" w:lineRule="auto"/>
        <w:rPr>
          <w:noProof/>
        </w:rPr>
      </w:pPr>
    </w:p>
    <w:p w14:paraId="1A75E095" w14:textId="79216928" w:rsidR="00DE7975" w:rsidRPr="00BD68C7" w:rsidRDefault="00F71D14">
      <w:pPr>
        <w:spacing w:line="240" w:lineRule="auto"/>
        <w:ind w:left="567" w:hanging="567"/>
        <w:rPr>
          <w:color w:val="000000"/>
        </w:rPr>
      </w:pPr>
      <w:r w:rsidRPr="00BD68C7">
        <w:rPr>
          <w:color w:val="000000"/>
        </w:rPr>
        <w:t>Laikyti ne aukštesnėje kaip 25 °C temperatūroje.</w:t>
      </w:r>
    </w:p>
    <w:p w14:paraId="37357C10" w14:textId="5ED73CCD" w:rsidR="00DE7975" w:rsidRPr="00BD68C7" w:rsidRDefault="00F71D14">
      <w:pPr>
        <w:spacing w:line="240" w:lineRule="auto"/>
        <w:ind w:left="567" w:hanging="567"/>
        <w:rPr>
          <w:color w:val="000000"/>
        </w:rPr>
      </w:pPr>
      <w:r w:rsidRPr="00BD68C7">
        <w:rPr>
          <w:color w:val="000000"/>
        </w:rPr>
        <w:t>Švirkštą laikyti išorinėje dėžutėje, kad vaistas būtų apsaugotas nuo šviesos.</w:t>
      </w:r>
    </w:p>
    <w:p w14:paraId="19E533AD" w14:textId="176C6C00" w:rsidR="00DE7975" w:rsidRPr="00BD68C7" w:rsidRDefault="00F71D14">
      <w:pPr>
        <w:tabs>
          <w:tab w:val="clear" w:pos="567"/>
          <w:tab w:val="left" w:pos="0"/>
        </w:tabs>
        <w:spacing w:line="240" w:lineRule="auto"/>
      </w:pPr>
      <w:r w:rsidRPr="00BD68C7">
        <w:lastRenderedPageBreak/>
        <w:t>Negalima užšaldyti.</w:t>
      </w:r>
    </w:p>
    <w:p w14:paraId="504BE0FB" w14:textId="56085A09" w:rsidR="00DE7975" w:rsidRPr="00BD68C7" w:rsidRDefault="00DE7975">
      <w:pPr>
        <w:spacing w:line="240" w:lineRule="auto"/>
        <w:ind w:left="567" w:hanging="567"/>
        <w:rPr>
          <w:noProof/>
        </w:rPr>
      </w:pPr>
    </w:p>
    <w:p w14:paraId="0A02ECFB" w14:textId="6A8F5507" w:rsidR="00DE7975" w:rsidRPr="00BD68C7" w:rsidRDefault="00F71D14">
      <w:pPr>
        <w:numPr>
          <w:ilvl w:val="0"/>
          <w:numId w:val="5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SPECIALIOS ATSARGUMO PRIEMONĖS DĖL NESUVARTOTO VAISTINIO PREPARATO AR JO ATLIEKŲ TVARKYMO (JEI REIKIA)</w:t>
      </w:r>
    </w:p>
    <w:p w14:paraId="2D4A0CF6" w14:textId="17BDDCF7" w:rsidR="00DE7975" w:rsidRPr="00BD68C7" w:rsidRDefault="00DE7975">
      <w:pPr>
        <w:spacing w:line="240" w:lineRule="auto"/>
        <w:rPr>
          <w:noProof/>
        </w:rPr>
      </w:pPr>
    </w:p>
    <w:p w14:paraId="0CE0008D" w14:textId="3446EAE9" w:rsidR="00DE7975" w:rsidRPr="00BD68C7" w:rsidRDefault="00F71D14">
      <w:pPr>
        <w:spacing w:line="240" w:lineRule="auto"/>
      </w:pPr>
      <w:r w:rsidRPr="00BD68C7">
        <w:t>Nesuvartotą vaistą ar atliekas reikia tvarkyti laikantis vietinių reikalavimų.</w:t>
      </w:r>
    </w:p>
    <w:p w14:paraId="7AFFC3B5" w14:textId="1020C7CA" w:rsidR="00DE7975" w:rsidRPr="00BD68C7" w:rsidRDefault="00DE7975">
      <w:pPr>
        <w:spacing w:line="240" w:lineRule="auto"/>
        <w:rPr>
          <w:noProof/>
        </w:rPr>
      </w:pPr>
    </w:p>
    <w:p w14:paraId="41040126" w14:textId="31AB504D" w:rsidR="00DE7975" w:rsidRPr="00BD68C7" w:rsidRDefault="00F71D14">
      <w:pPr>
        <w:numPr>
          <w:ilvl w:val="0"/>
          <w:numId w:val="5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REGISTRUOTOJO PAVADINIMAS IR ADRESAS</w:t>
      </w:r>
    </w:p>
    <w:p w14:paraId="51ACD529" w14:textId="14345ED6" w:rsidR="00DE7975" w:rsidRPr="00BD68C7" w:rsidRDefault="00DE7975">
      <w:pPr>
        <w:spacing w:line="240" w:lineRule="auto"/>
        <w:rPr>
          <w:noProof/>
        </w:rPr>
      </w:pPr>
    </w:p>
    <w:p w14:paraId="6E7A753C" w14:textId="47B039CD" w:rsidR="00DE7975" w:rsidRPr="00BD68C7" w:rsidRDefault="00F71D14">
      <w:pPr>
        <w:pStyle w:val="Default"/>
        <w:rPr>
          <w:sz w:val="22"/>
          <w:szCs w:val="22"/>
          <w:lang w:val="lt-LT"/>
        </w:rPr>
      </w:pPr>
      <w:r w:rsidRPr="00BD68C7">
        <w:rPr>
          <w:sz w:val="22"/>
          <w:szCs w:val="22"/>
          <w:lang w:val="lt-LT"/>
        </w:rPr>
        <w:t xml:space="preserve">Nordic Group B.V. </w:t>
      </w:r>
    </w:p>
    <w:p w14:paraId="6AF07BDA" w14:textId="5BD3FC31" w:rsidR="00DE7975" w:rsidRPr="00BD68C7" w:rsidRDefault="00F71D14">
      <w:pPr>
        <w:pStyle w:val="Default"/>
        <w:rPr>
          <w:sz w:val="22"/>
          <w:szCs w:val="22"/>
          <w:lang w:val="lt-LT"/>
        </w:rPr>
      </w:pPr>
      <w:r w:rsidRPr="00BD68C7">
        <w:rPr>
          <w:sz w:val="22"/>
          <w:szCs w:val="22"/>
          <w:lang w:val="lt-LT"/>
        </w:rPr>
        <w:t xml:space="preserve">Siriusdreef 41 </w:t>
      </w:r>
    </w:p>
    <w:p w14:paraId="26CC3A2E" w14:textId="0F692C50" w:rsidR="00DE7975" w:rsidRPr="00BD68C7" w:rsidRDefault="00F71D14">
      <w:pPr>
        <w:pStyle w:val="Default"/>
        <w:rPr>
          <w:sz w:val="22"/>
          <w:szCs w:val="22"/>
          <w:lang w:val="lt-LT"/>
        </w:rPr>
      </w:pPr>
      <w:r w:rsidRPr="00BD68C7">
        <w:rPr>
          <w:sz w:val="22"/>
          <w:szCs w:val="22"/>
          <w:lang w:val="lt-LT"/>
        </w:rPr>
        <w:t xml:space="preserve">2132 WT Hoofddorp </w:t>
      </w:r>
    </w:p>
    <w:p w14:paraId="03E0C46A" w14:textId="3276A2B7" w:rsidR="00DE7975" w:rsidRPr="00BD68C7" w:rsidRDefault="00F71D14">
      <w:pPr>
        <w:spacing w:line="240" w:lineRule="auto"/>
      </w:pPr>
      <w:r w:rsidRPr="00BD68C7">
        <w:t>Nyderlandai</w:t>
      </w:r>
    </w:p>
    <w:p w14:paraId="6CF4624A" w14:textId="06B831A3" w:rsidR="00DE7975" w:rsidRPr="00BD68C7" w:rsidRDefault="00DE7975">
      <w:pPr>
        <w:spacing w:line="240" w:lineRule="auto"/>
        <w:rPr>
          <w:noProof/>
        </w:rPr>
      </w:pPr>
    </w:p>
    <w:p w14:paraId="766BB581" w14:textId="4B2CBC9D" w:rsidR="00DE7975" w:rsidRPr="00BD68C7" w:rsidRDefault="00F71D14">
      <w:pPr>
        <w:numPr>
          <w:ilvl w:val="0"/>
          <w:numId w:val="5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REGISTRACIJOS PAŽYMĖJIMO NUMERIS (-IAI) </w:t>
      </w:r>
    </w:p>
    <w:p w14:paraId="1D1F0330" w14:textId="0E4C9FB1" w:rsidR="00DE7975" w:rsidRPr="00BD68C7" w:rsidRDefault="00DE7975">
      <w:pPr>
        <w:spacing w:line="240" w:lineRule="auto"/>
        <w:rPr>
          <w:noProof/>
        </w:rPr>
      </w:pPr>
    </w:p>
    <w:p w14:paraId="49C9FC83" w14:textId="3CE4784A" w:rsidR="00DE7975" w:rsidRPr="00BD68C7" w:rsidRDefault="00F71D14">
      <w:pPr>
        <w:spacing w:line="240" w:lineRule="auto"/>
        <w:ind w:left="567" w:hanging="567"/>
        <w:rPr>
          <w:rFonts w:eastAsia="Times New Roman"/>
        </w:rPr>
      </w:pPr>
      <w:r w:rsidRPr="00BD68C7">
        <w:rPr>
          <w:rFonts w:eastAsia="Times New Roman"/>
        </w:rPr>
        <w:t xml:space="preserve">EU/1/16/1124/043 </w:t>
      </w:r>
      <w:r w:rsidRPr="0026514E">
        <w:rPr>
          <w:rFonts w:eastAsia="Times New Roman"/>
          <w:highlight w:val="lightGray"/>
        </w:rPr>
        <w:t>1 užpildytas švirkštas</w:t>
      </w:r>
    </w:p>
    <w:p w14:paraId="5C3068B9" w14:textId="033E80DA" w:rsidR="00DE7975" w:rsidRPr="00BD68C7" w:rsidRDefault="00DE7975">
      <w:pPr>
        <w:spacing w:line="240" w:lineRule="auto"/>
        <w:rPr>
          <w:noProof/>
        </w:rPr>
      </w:pPr>
    </w:p>
    <w:p w14:paraId="482E78CB" w14:textId="64CC9951" w:rsidR="00DE7975" w:rsidRPr="00BD68C7" w:rsidRDefault="00F71D14">
      <w:pPr>
        <w:numPr>
          <w:ilvl w:val="0"/>
          <w:numId w:val="5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SERIJOS NUMERIS </w:t>
      </w:r>
    </w:p>
    <w:p w14:paraId="39DCD9B1" w14:textId="182297E3" w:rsidR="00DE7975" w:rsidRPr="00BD68C7" w:rsidRDefault="00DE7975">
      <w:pPr>
        <w:spacing w:line="240" w:lineRule="auto"/>
        <w:rPr>
          <w:i/>
          <w:iCs/>
          <w:noProof/>
        </w:rPr>
      </w:pPr>
    </w:p>
    <w:p w14:paraId="68981BE3" w14:textId="12529E11" w:rsidR="00DE7975" w:rsidRPr="00BD68C7" w:rsidRDefault="00F71D14">
      <w:pPr>
        <w:spacing w:line="240" w:lineRule="auto"/>
        <w:rPr>
          <w:noProof/>
        </w:rPr>
      </w:pPr>
      <w:r w:rsidRPr="00BD68C7">
        <w:rPr>
          <w:noProof/>
        </w:rPr>
        <w:t>Lot</w:t>
      </w:r>
    </w:p>
    <w:p w14:paraId="03BC74FD" w14:textId="790643E3" w:rsidR="00DE7975" w:rsidRPr="00BD68C7" w:rsidRDefault="00DE7975">
      <w:pPr>
        <w:spacing w:line="240" w:lineRule="auto"/>
        <w:rPr>
          <w:noProof/>
        </w:rPr>
      </w:pPr>
    </w:p>
    <w:p w14:paraId="6FE0D0F8" w14:textId="78050077" w:rsidR="00DE7975" w:rsidRPr="00BD68C7" w:rsidRDefault="00F71D14">
      <w:pPr>
        <w:numPr>
          <w:ilvl w:val="0"/>
          <w:numId w:val="5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PARDAVIMO (IŠDAVIMO) TVARKA</w:t>
      </w:r>
    </w:p>
    <w:p w14:paraId="6D258402" w14:textId="73F27308" w:rsidR="00DE7975" w:rsidRPr="00BD68C7" w:rsidRDefault="00DE7975">
      <w:pPr>
        <w:spacing w:line="240" w:lineRule="auto"/>
        <w:rPr>
          <w:noProof/>
        </w:rPr>
      </w:pPr>
    </w:p>
    <w:p w14:paraId="53464473" w14:textId="5C2C42AA" w:rsidR="00DE7975" w:rsidRPr="00BD68C7" w:rsidRDefault="00F71D14">
      <w:pPr>
        <w:numPr>
          <w:ilvl w:val="0"/>
          <w:numId w:val="5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VARTOJIMO INSTRUKCIJA</w:t>
      </w:r>
    </w:p>
    <w:p w14:paraId="6C726E57" w14:textId="73CD01E1" w:rsidR="00DE7975" w:rsidRPr="00BD68C7" w:rsidRDefault="00DE7975">
      <w:pPr>
        <w:spacing w:line="240" w:lineRule="auto"/>
        <w:rPr>
          <w:noProof/>
        </w:rPr>
      </w:pPr>
    </w:p>
    <w:p w14:paraId="7CFFFD8E" w14:textId="6B997AD1" w:rsidR="00DE7975" w:rsidRPr="00BD68C7" w:rsidRDefault="00F71D14">
      <w:pPr>
        <w:numPr>
          <w:ilvl w:val="0"/>
          <w:numId w:val="5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INFORMACIJA BRAILIO RAŠTU</w:t>
      </w:r>
    </w:p>
    <w:p w14:paraId="03AF3DD4" w14:textId="7A09822F" w:rsidR="00DE7975" w:rsidRPr="00BD68C7" w:rsidRDefault="00DE7975">
      <w:pPr>
        <w:spacing w:line="240" w:lineRule="auto"/>
        <w:rPr>
          <w:noProof/>
        </w:rPr>
      </w:pPr>
    </w:p>
    <w:p w14:paraId="74E3B0A0" w14:textId="3C9E2721" w:rsidR="00DE7975" w:rsidRPr="00BD68C7" w:rsidRDefault="00F71D14">
      <w:pPr>
        <w:spacing w:line="240" w:lineRule="auto"/>
      </w:pPr>
      <w:r w:rsidRPr="00BD68C7">
        <w:t>Nordimet 22,5 mg</w:t>
      </w:r>
    </w:p>
    <w:p w14:paraId="2159ECB8" w14:textId="0A1E84C9" w:rsidR="00DE7975" w:rsidRPr="00BD68C7" w:rsidRDefault="00DE7975">
      <w:pPr>
        <w:spacing w:line="240" w:lineRule="auto"/>
        <w:rPr>
          <w:noProof/>
          <w:shd w:val="clear" w:color="auto" w:fill="CCCCCC"/>
        </w:rPr>
      </w:pPr>
    </w:p>
    <w:p w14:paraId="11DB1C06" w14:textId="48F936AE" w:rsidR="00DE7975" w:rsidRPr="00BD68C7" w:rsidRDefault="00F71D14">
      <w:pPr>
        <w:numPr>
          <w:ilvl w:val="0"/>
          <w:numId w:val="5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i/>
          <w:iCs/>
          <w:noProof/>
        </w:rPr>
      </w:pPr>
      <w:r w:rsidRPr="00BD68C7">
        <w:rPr>
          <w:b/>
          <w:bCs/>
          <w:noProof/>
        </w:rPr>
        <w:t>UNIKALUS IDENTIFIKATORIUS – 2D BRŪKŠNINIS KODAS</w:t>
      </w:r>
    </w:p>
    <w:p w14:paraId="1DCEC91B" w14:textId="1BB3982A" w:rsidR="00DE7975" w:rsidRPr="00BD68C7" w:rsidRDefault="00DE7975">
      <w:pPr>
        <w:tabs>
          <w:tab w:val="clear" w:pos="567"/>
        </w:tabs>
        <w:spacing w:line="240" w:lineRule="auto"/>
        <w:rPr>
          <w:noProof/>
        </w:rPr>
      </w:pPr>
    </w:p>
    <w:p w14:paraId="2105C9C2" w14:textId="054AB5F3" w:rsidR="00DE7975" w:rsidRPr="00BD68C7" w:rsidRDefault="00F71D14">
      <w:pPr>
        <w:spacing w:line="240" w:lineRule="auto"/>
        <w:rPr>
          <w:noProof/>
        </w:rPr>
      </w:pPr>
      <w:r w:rsidRPr="0026514E">
        <w:rPr>
          <w:noProof/>
          <w:highlight w:val="lightGray"/>
        </w:rPr>
        <w:t>2D brūkšninis kodas su nurodytu unikaliu identifikatoriumi</w:t>
      </w:r>
      <w:r w:rsidRPr="00BD68C7">
        <w:rPr>
          <w:noProof/>
        </w:rPr>
        <w:t>.</w:t>
      </w:r>
    </w:p>
    <w:p w14:paraId="7619CCBF" w14:textId="1E32EE57" w:rsidR="00DE7975" w:rsidRPr="00BD68C7" w:rsidRDefault="00DE7975">
      <w:pPr>
        <w:tabs>
          <w:tab w:val="clear" w:pos="567"/>
        </w:tabs>
        <w:spacing w:line="240" w:lineRule="auto"/>
        <w:rPr>
          <w:noProof/>
        </w:rPr>
      </w:pPr>
    </w:p>
    <w:p w14:paraId="2190F7FB" w14:textId="694E464B" w:rsidR="00DE7975" w:rsidRPr="00BD68C7" w:rsidRDefault="00F71D14">
      <w:pPr>
        <w:numPr>
          <w:ilvl w:val="0"/>
          <w:numId w:val="53"/>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i/>
          <w:iCs/>
          <w:noProof/>
        </w:rPr>
      </w:pPr>
      <w:r w:rsidRPr="00BD68C7">
        <w:rPr>
          <w:b/>
          <w:bCs/>
          <w:noProof/>
        </w:rPr>
        <w:t>UNIKALUS IDENTIFIKATORIUS – ŽMONĖMS SUPRANTAMI DUOMENYS</w:t>
      </w:r>
    </w:p>
    <w:p w14:paraId="518616F9" w14:textId="7AEB992A" w:rsidR="00DE7975" w:rsidRPr="00BD68C7" w:rsidRDefault="00DE7975">
      <w:pPr>
        <w:spacing w:line="240" w:lineRule="auto"/>
        <w:rPr>
          <w:noProof/>
          <w:shd w:val="clear" w:color="auto" w:fill="CCCCCC"/>
        </w:rPr>
      </w:pPr>
    </w:p>
    <w:p w14:paraId="202C308A" w14:textId="652223FE" w:rsidR="00DE7975" w:rsidRPr="00BD68C7" w:rsidRDefault="00F71D14">
      <w:pPr>
        <w:rPr>
          <w:color w:val="008000"/>
        </w:rPr>
      </w:pPr>
      <w:r w:rsidRPr="00BD68C7">
        <w:t>PC</w:t>
      </w:r>
    </w:p>
    <w:p w14:paraId="5A4EEF0E" w14:textId="47D61A55" w:rsidR="00DE7975" w:rsidRPr="00BD68C7" w:rsidRDefault="00F71D14">
      <w:r w:rsidRPr="00BD68C7">
        <w:t xml:space="preserve">SN </w:t>
      </w:r>
    </w:p>
    <w:p w14:paraId="2135CC85" w14:textId="1C5DBF87" w:rsidR="00DE7975" w:rsidRPr="00BD68C7" w:rsidRDefault="00F71D14">
      <w:pPr>
        <w:spacing w:line="240" w:lineRule="auto"/>
        <w:rPr>
          <w:noProof/>
          <w:shd w:val="clear" w:color="auto" w:fill="CCCCCC"/>
        </w:rPr>
      </w:pPr>
      <w:r w:rsidRPr="00BD68C7">
        <w:t>NN</w:t>
      </w:r>
    </w:p>
    <w:p w14:paraId="27F3DB64" w14:textId="5A86F942" w:rsidR="00DE7975" w:rsidRPr="00BD68C7" w:rsidRDefault="00F71D14">
      <w:pPr>
        <w:spacing w:line="240" w:lineRule="auto"/>
      </w:pPr>
      <w:r w:rsidRPr="00BD68C7">
        <w:rPr>
          <w:noProof/>
          <w:shd w:val="clear" w:color="auto" w:fill="CCCCCC"/>
        </w:rPr>
        <w:br w:type="page"/>
      </w:r>
    </w:p>
    <w:p w14:paraId="51345355" w14:textId="53680C4E"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5F6DD312" w14:textId="59ACE2E0"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134748A9" w14:textId="0CFD4C05" w:rsidR="00DE7975" w:rsidRPr="00BD68C7" w:rsidRDefault="00F71D14">
      <w:pPr>
        <w:pBdr>
          <w:top w:val="single" w:sz="4" w:space="1" w:color="auto"/>
          <w:left w:val="single" w:sz="4" w:space="4" w:color="auto"/>
          <w:bottom w:val="single" w:sz="4" w:space="1" w:color="auto"/>
          <w:right w:val="single" w:sz="4" w:space="4" w:color="auto"/>
        </w:pBdr>
        <w:spacing w:line="240" w:lineRule="auto"/>
        <w:rPr>
          <w:noProof/>
        </w:rPr>
      </w:pPr>
      <w:r w:rsidRPr="00BD68C7">
        <w:rPr>
          <w:b/>
          <w:bCs/>
          <w:noProof/>
        </w:rPr>
        <w:t>IŠORINĖ SUDĖTINĖS PAKUOTĖS KARTONO DĖŽUTĖ (ĮSKAITANT MĖLYNĄJĮ RĖMELĮ)</w:t>
      </w:r>
    </w:p>
    <w:p w14:paraId="30BB3D2F" w14:textId="6C5A198E" w:rsidR="00DE7975" w:rsidRPr="00BD68C7" w:rsidRDefault="00DE7975">
      <w:pPr>
        <w:spacing w:line="240" w:lineRule="auto"/>
        <w:rPr>
          <w:noProof/>
        </w:rPr>
      </w:pPr>
    </w:p>
    <w:p w14:paraId="1A26F9FC" w14:textId="497898DB" w:rsidR="00DE7975" w:rsidRPr="00BD68C7" w:rsidRDefault="00F71D14">
      <w:pPr>
        <w:pBdr>
          <w:top w:val="single" w:sz="4" w:space="0"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w:t>
      </w:r>
      <w:r w:rsidRPr="00BD68C7">
        <w:rPr>
          <w:rFonts w:eastAsia="Times New Roman"/>
          <w:b/>
          <w:noProof/>
          <w:lang w:eastAsia="sk-SK"/>
        </w:rPr>
        <w:tab/>
        <w:t>VAISTINIO PREPARATO PAVADINIMAS</w:t>
      </w:r>
    </w:p>
    <w:p w14:paraId="6450FE14" w14:textId="328CEBB7" w:rsidR="00DE7975" w:rsidRPr="00BD68C7" w:rsidRDefault="00DE7975">
      <w:pPr>
        <w:keepNext/>
        <w:spacing w:line="240" w:lineRule="auto"/>
        <w:rPr>
          <w:noProof/>
        </w:rPr>
      </w:pPr>
    </w:p>
    <w:p w14:paraId="123034B0" w14:textId="01F74FD4" w:rsidR="00DE7975" w:rsidRPr="00BD68C7" w:rsidRDefault="00F71D14">
      <w:pPr>
        <w:spacing w:line="240" w:lineRule="auto"/>
      </w:pPr>
      <w:r w:rsidRPr="00BD68C7">
        <w:t>Nordimet 22,5 mg injekcinis tirpalas užpildytame švirkšte</w:t>
      </w:r>
    </w:p>
    <w:p w14:paraId="5E61FB3C" w14:textId="07BE231A" w:rsidR="00DE7975" w:rsidRPr="00BD68C7" w:rsidRDefault="00DE7975">
      <w:pPr>
        <w:spacing w:line="240" w:lineRule="auto"/>
      </w:pPr>
    </w:p>
    <w:p w14:paraId="6FF00895" w14:textId="3F1FD475"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43F3DB03" w14:textId="31B88095" w:rsidR="00DE7975" w:rsidRPr="00BD68C7" w:rsidRDefault="00DE7975">
      <w:pPr>
        <w:spacing w:line="240" w:lineRule="auto"/>
        <w:rPr>
          <w:noProof/>
        </w:rPr>
      </w:pPr>
    </w:p>
    <w:p w14:paraId="7D25DA0D" w14:textId="705CF0C1"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2.</w:t>
      </w:r>
      <w:r w:rsidRPr="00BD68C7">
        <w:rPr>
          <w:rFonts w:eastAsia="Times New Roman"/>
          <w:b/>
          <w:noProof/>
          <w:lang w:eastAsia="sk-SK"/>
        </w:rPr>
        <w:tab/>
        <w:t>VEIKLIOJI (-IOS) MEDŽIAGA (-OS) IR JOS (-Ų) KIEKIS (-IAI)</w:t>
      </w:r>
    </w:p>
    <w:p w14:paraId="302B2E5E" w14:textId="388D0F34" w:rsidR="00DE7975" w:rsidRPr="00BD68C7" w:rsidRDefault="00DE7975">
      <w:pPr>
        <w:keepNext/>
        <w:spacing w:line="240" w:lineRule="auto"/>
        <w:rPr>
          <w:noProof/>
        </w:rPr>
      </w:pPr>
    </w:p>
    <w:p w14:paraId="039E998E" w14:textId="3DD4329B" w:rsidR="00DE7975" w:rsidRPr="00BD68C7" w:rsidRDefault="00F71D14">
      <w:pPr>
        <w:spacing w:line="240" w:lineRule="auto"/>
      </w:pPr>
      <w:r w:rsidRPr="00BD68C7">
        <w:t>Viename užpildytame 0,9 ml švirkšte yra 22,5 mg metotreksato (25 mg/ml).</w:t>
      </w:r>
    </w:p>
    <w:p w14:paraId="150AFFAC" w14:textId="5499CA40" w:rsidR="00DE7975" w:rsidRPr="00BD68C7" w:rsidRDefault="00DE7975">
      <w:pPr>
        <w:spacing w:line="240" w:lineRule="auto"/>
        <w:rPr>
          <w:noProof/>
        </w:rPr>
      </w:pPr>
    </w:p>
    <w:p w14:paraId="61FF1FF5" w14:textId="7782411F"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3.</w:t>
      </w:r>
      <w:r w:rsidRPr="00BD68C7">
        <w:rPr>
          <w:rFonts w:eastAsia="Times New Roman"/>
          <w:b/>
          <w:noProof/>
          <w:lang w:eastAsia="sk-SK"/>
        </w:rPr>
        <w:tab/>
        <w:t>PAGALBINIŲ MEDŽIAGŲ SĄRAŠAS</w:t>
      </w:r>
    </w:p>
    <w:p w14:paraId="1379D5DE" w14:textId="5B094982" w:rsidR="00DE7975" w:rsidRPr="00BD68C7" w:rsidRDefault="00DE7975">
      <w:pPr>
        <w:spacing w:line="240" w:lineRule="auto"/>
        <w:rPr>
          <w:noProof/>
        </w:rPr>
      </w:pPr>
    </w:p>
    <w:p w14:paraId="440E73A6" w14:textId="0DD258E7" w:rsidR="00DE7975" w:rsidRPr="00BD68C7" w:rsidRDefault="00F71D14">
      <w:pPr>
        <w:pStyle w:val="Default"/>
        <w:rPr>
          <w:sz w:val="22"/>
          <w:szCs w:val="22"/>
          <w:lang w:val="lt-LT"/>
        </w:rPr>
      </w:pPr>
      <w:r w:rsidRPr="00BD68C7">
        <w:rPr>
          <w:sz w:val="22"/>
          <w:szCs w:val="22"/>
          <w:lang w:val="lt-LT"/>
        </w:rPr>
        <w:t xml:space="preserve">Natrio chloridas </w:t>
      </w:r>
    </w:p>
    <w:p w14:paraId="79778483" w14:textId="515CD7BD" w:rsidR="00DE7975" w:rsidRPr="00BD68C7" w:rsidRDefault="00F71D14">
      <w:pPr>
        <w:pStyle w:val="Default"/>
        <w:rPr>
          <w:sz w:val="22"/>
          <w:szCs w:val="22"/>
          <w:lang w:val="lt-LT"/>
        </w:rPr>
      </w:pPr>
      <w:r w:rsidRPr="00BD68C7">
        <w:rPr>
          <w:sz w:val="22"/>
          <w:szCs w:val="22"/>
          <w:lang w:val="lt-LT"/>
        </w:rPr>
        <w:t>Natrio hidroksidas</w:t>
      </w:r>
    </w:p>
    <w:p w14:paraId="7923944A" w14:textId="6B93074A" w:rsidR="00DE7975" w:rsidRPr="00BD68C7" w:rsidRDefault="00F71D14">
      <w:pPr>
        <w:spacing w:line="240" w:lineRule="auto"/>
      </w:pPr>
      <w:r w:rsidRPr="00BD68C7">
        <w:t>Injekcinis vanduo</w:t>
      </w:r>
    </w:p>
    <w:p w14:paraId="5453A264" w14:textId="407D0742" w:rsidR="00DE7975" w:rsidRPr="00BD68C7" w:rsidRDefault="00DE7975">
      <w:pPr>
        <w:spacing w:line="240" w:lineRule="auto"/>
        <w:rPr>
          <w:noProof/>
        </w:rPr>
      </w:pPr>
    </w:p>
    <w:p w14:paraId="2789C646" w14:textId="2BA450E1"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4.</w:t>
      </w:r>
      <w:r w:rsidRPr="00BD68C7">
        <w:rPr>
          <w:rFonts w:eastAsia="Times New Roman"/>
          <w:b/>
          <w:noProof/>
          <w:lang w:eastAsia="sk-SK"/>
        </w:rPr>
        <w:tab/>
        <w:t>FARMACINĖ FORMA IR KIEKIS PAKUOTĖJE</w:t>
      </w:r>
    </w:p>
    <w:p w14:paraId="6B882D24" w14:textId="59BFA27A" w:rsidR="00DE7975" w:rsidRPr="00BD68C7" w:rsidRDefault="00DE7975">
      <w:pPr>
        <w:pStyle w:val="Default"/>
        <w:rPr>
          <w:sz w:val="22"/>
          <w:szCs w:val="22"/>
          <w:lang w:val="lt-LT"/>
        </w:rPr>
      </w:pPr>
    </w:p>
    <w:p w14:paraId="6238A361" w14:textId="644DA4C3" w:rsidR="00DE7975" w:rsidRPr="00BD68C7" w:rsidRDefault="00F71D14">
      <w:pPr>
        <w:pStyle w:val="Default"/>
        <w:rPr>
          <w:sz w:val="22"/>
          <w:szCs w:val="22"/>
          <w:lang w:val="lt-LT"/>
        </w:rPr>
      </w:pPr>
      <w:r w:rsidRPr="0026514E">
        <w:rPr>
          <w:sz w:val="22"/>
          <w:szCs w:val="22"/>
          <w:highlight w:val="lightGray"/>
          <w:lang w:val="lt-LT"/>
        </w:rPr>
        <w:t>Injekcinis tirpalas</w:t>
      </w:r>
    </w:p>
    <w:p w14:paraId="31E0B042" w14:textId="2BD3DCF5" w:rsidR="00DE7975" w:rsidRPr="00BD68C7" w:rsidRDefault="00F71D14">
      <w:pPr>
        <w:pStyle w:val="Default"/>
        <w:rPr>
          <w:sz w:val="22"/>
          <w:szCs w:val="22"/>
          <w:lang w:val="lt-LT"/>
        </w:rPr>
      </w:pPr>
      <w:r w:rsidRPr="00BD68C7">
        <w:rPr>
          <w:sz w:val="22"/>
          <w:szCs w:val="22"/>
          <w:lang w:val="lt-LT"/>
        </w:rPr>
        <w:t xml:space="preserve">22,5 mg/0,9 ml </w:t>
      </w:r>
    </w:p>
    <w:p w14:paraId="13D69CA9" w14:textId="49AF118D" w:rsidR="00DE7975" w:rsidRPr="00BD68C7" w:rsidRDefault="00F71D14">
      <w:pPr>
        <w:spacing w:line="240" w:lineRule="auto"/>
      </w:pPr>
      <w:r w:rsidRPr="00BD68C7">
        <w:t>Sudėtinė pakuotė: 4 (4 pakuotės po 1) užpildyti švirkštai (0,9 ml) ir 8 alkoholiu suvilgyti tamponai.</w:t>
      </w:r>
    </w:p>
    <w:p w14:paraId="2B44BA37" w14:textId="72778671" w:rsidR="00DE7975" w:rsidRPr="0026514E" w:rsidDel="00AA61A5" w:rsidRDefault="00F71D14">
      <w:pPr>
        <w:spacing w:line="240" w:lineRule="auto"/>
        <w:rPr>
          <w:del w:id="125" w:author="Author"/>
          <w:highlight w:val="lightGray"/>
        </w:rPr>
      </w:pPr>
      <w:del w:id="126" w:author="Author">
        <w:r w:rsidRPr="0026514E" w:rsidDel="00AA61A5">
          <w:rPr>
            <w:highlight w:val="lightGray"/>
          </w:rPr>
          <w:delText>Sudėtinė pakuotė: 6 (6 pakuotės po 1) užpildyti švirkštai (0,9 ml) ir 12 alkoholiu suvilgytų tamponų.</w:delText>
        </w:r>
      </w:del>
    </w:p>
    <w:p w14:paraId="06A89A03" w14:textId="283088D1" w:rsidR="00DE7975" w:rsidRPr="00BD68C7" w:rsidRDefault="00F71D14">
      <w:pPr>
        <w:spacing w:line="240" w:lineRule="auto"/>
      </w:pPr>
      <w:r w:rsidRPr="0026514E">
        <w:rPr>
          <w:highlight w:val="lightGray"/>
        </w:rPr>
        <w:t>Sudėtinė pakuotė: 12 (12 pakuočių po 1) užpildytų švirkštų (0,9 ml) ir 24 alkoholiu suvilgyti tamponai.</w:t>
      </w:r>
    </w:p>
    <w:p w14:paraId="7F46A5D3" w14:textId="62B31C87" w:rsidR="00DE7975" w:rsidRPr="00BD68C7" w:rsidRDefault="00DE7975">
      <w:pPr>
        <w:spacing w:line="240" w:lineRule="auto"/>
        <w:rPr>
          <w:noProof/>
        </w:rPr>
      </w:pPr>
    </w:p>
    <w:p w14:paraId="545481EB" w14:textId="0262F722"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5.</w:t>
      </w:r>
      <w:r w:rsidRPr="00BD68C7">
        <w:rPr>
          <w:rFonts w:eastAsia="Times New Roman"/>
          <w:b/>
          <w:noProof/>
          <w:lang w:eastAsia="sk-SK"/>
        </w:rPr>
        <w:tab/>
        <w:t>VARTOJIMO METODAS IR BŪDAS (-AI)</w:t>
      </w:r>
    </w:p>
    <w:p w14:paraId="4908EE5C" w14:textId="29AF846E" w:rsidR="00DE7975" w:rsidRPr="00BD68C7" w:rsidRDefault="00DE7975">
      <w:pPr>
        <w:keepNext/>
        <w:spacing w:line="240" w:lineRule="auto"/>
        <w:rPr>
          <w:noProof/>
        </w:rPr>
      </w:pPr>
    </w:p>
    <w:p w14:paraId="76AD1F07" w14:textId="1A8EC7D5" w:rsidR="00DE7975" w:rsidRPr="00BD68C7" w:rsidRDefault="00F71D14">
      <w:pPr>
        <w:pStyle w:val="Default"/>
        <w:rPr>
          <w:sz w:val="22"/>
          <w:szCs w:val="22"/>
          <w:lang w:val="lt-LT"/>
        </w:rPr>
      </w:pPr>
      <w:r w:rsidRPr="00BD68C7">
        <w:rPr>
          <w:sz w:val="22"/>
          <w:szCs w:val="22"/>
          <w:lang w:val="lt-LT"/>
        </w:rPr>
        <w:t>Leisti po oda.</w:t>
      </w:r>
    </w:p>
    <w:p w14:paraId="6A8C470D" w14:textId="56B6BE67" w:rsidR="00DE7975" w:rsidRPr="00BD68C7" w:rsidRDefault="00F71D14">
      <w:pPr>
        <w:spacing w:line="240" w:lineRule="auto"/>
      </w:pPr>
      <w:r w:rsidRPr="00BD68C7">
        <w:t xml:space="preserve">Metotreksatas leidžiamas kartą per savaitę. </w:t>
      </w:r>
    </w:p>
    <w:p w14:paraId="228EB323" w14:textId="67F77407" w:rsidR="00DE7975" w:rsidRPr="00BD68C7" w:rsidRDefault="00F71D14">
      <w:pPr>
        <w:spacing w:line="240" w:lineRule="auto"/>
        <w:rPr>
          <w:noProof/>
        </w:rPr>
      </w:pPr>
      <w:r w:rsidRPr="00BD68C7">
        <w:t>Prieš vartojimą perskaitykite pakuotės lapelį.</w:t>
      </w:r>
    </w:p>
    <w:p w14:paraId="275714B4" w14:textId="5FC3C60B" w:rsidR="00DE7975" w:rsidRPr="00BD68C7" w:rsidRDefault="00DE7975">
      <w:pPr>
        <w:spacing w:line="240" w:lineRule="auto"/>
        <w:rPr>
          <w:noProof/>
        </w:rPr>
      </w:pPr>
    </w:p>
    <w:p w14:paraId="52C1FC08" w14:textId="0E45CD58"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Times New Roman"/>
          <w:b/>
          <w:noProof/>
          <w:lang w:eastAsia="sk-SK"/>
        </w:rPr>
      </w:pPr>
      <w:r w:rsidRPr="00BD68C7">
        <w:rPr>
          <w:rFonts w:eastAsia="Times New Roman"/>
          <w:b/>
          <w:noProof/>
          <w:lang w:eastAsia="sk-SK"/>
        </w:rPr>
        <w:t>6.</w:t>
      </w:r>
      <w:r w:rsidRPr="00BD68C7">
        <w:rPr>
          <w:rFonts w:eastAsia="Times New Roman"/>
          <w:b/>
          <w:noProof/>
          <w:lang w:eastAsia="sk-SK"/>
        </w:rPr>
        <w:tab/>
        <w:t>SPECIALUS ĮSPĖJIMAS, KAD VAISTINĮ PREPARATĄ BŪTINA LAIKYTI VAIKAMS NEPASTEBIMOJE IR NEPASIEKIAMOJE VIETOJE</w:t>
      </w:r>
    </w:p>
    <w:p w14:paraId="76EE930C" w14:textId="26E35840" w:rsidR="00DE7975" w:rsidRPr="00BD68C7" w:rsidRDefault="00DE7975">
      <w:pPr>
        <w:keepNext/>
        <w:spacing w:line="240" w:lineRule="auto"/>
        <w:rPr>
          <w:noProof/>
        </w:rPr>
      </w:pPr>
    </w:p>
    <w:p w14:paraId="398C32E3" w14:textId="4D3F2281" w:rsidR="00DE7975" w:rsidRPr="00BD68C7" w:rsidRDefault="00F71D14">
      <w:pPr>
        <w:tabs>
          <w:tab w:val="left" w:pos="749"/>
        </w:tabs>
        <w:spacing w:line="240" w:lineRule="auto"/>
      </w:pPr>
      <w:r w:rsidRPr="00BD68C7">
        <w:t>Laikyti vaikams nepastebimoje ir nepasiekiamoje vietoje.</w:t>
      </w:r>
    </w:p>
    <w:p w14:paraId="6EF65FA9" w14:textId="5E3868F9" w:rsidR="00DE7975" w:rsidRPr="00BD68C7" w:rsidRDefault="00DE7975">
      <w:pPr>
        <w:spacing w:line="240" w:lineRule="auto"/>
        <w:rPr>
          <w:noProof/>
        </w:rPr>
      </w:pPr>
    </w:p>
    <w:p w14:paraId="7CC0BF5E" w14:textId="291FF6EF"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7.</w:t>
      </w:r>
      <w:r w:rsidRPr="00BD68C7">
        <w:rPr>
          <w:rFonts w:eastAsia="Times New Roman"/>
          <w:b/>
          <w:noProof/>
          <w:lang w:eastAsia="sk-SK"/>
        </w:rPr>
        <w:tab/>
        <w:t>KITAS (-I) SPECIALUS (-ŪS) ĮSPĖJIMAS (-AI) (JEI REIKIA)</w:t>
      </w:r>
    </w:p>
    <w:p w14:paraId="097A656C" w14:textId="4A50F46F" w:rsidR="00DE7975" w:rsidRPr="00BD68C7" w:rsidRDefault="00DE7975">
      <w:pPr>
        <w:keepNext/>
        <w:spacing w:line="240" w:lineRule="auto"/>
        <w:rPr>
          <w:noProof/>
        </w:rPr>
      </w:pPr>
    </w:p>
    <w:p w14:paraId="3791A5D8" w14:textId="7D6C2DDE" w:rsidR="00DE7975" w:rsidRPr="00BD68C7" w:rsidRDefault="00F71D14">
      <w:pPr>
        <w:tabs>
          <w:tab w:val="left" w:pos="749"/>
        </w:tabs>
        <w:spacing w:line="240" w:lineRule="auto"/>
      </w:pPr>
      <w:r w:rsidRPr="00BD68C7">
        <w:t>Citotoksiškas. Elkitės atsargiai.</w:t>
      </w:r>
    </w:p>
    <w:p w14:paraId="69941F7D" w14:textId="3A28A02D" w:rsidR="00DE7975" w:rsidRPr="00BD68C7" w:rsidRDefault="00DE7975">
      <w:pPr>
        <w:tabs>
          <w:tab w:val="left" w:pos="749"/>
        </w:tabs>
        <w:spacing w:line="240" w:lineRule="auto"/>
      </w:pPr>
    </w:p>
    <w:p w14:paraId="7288FE4F" w14:textId="5E750163"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0C911F3A" w14:textId="02770AC6"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44005B99" w14:textId="0C9D5D24" w:rsidR="00DE7975" w:rsidRPr="00BD68C7" w:rsidRDefault="00DE7975">
      <w:pPr>
        <w:tabs>
          <w:tab w:val="left" w:pos="749"/>
        </w:tabs>
        <w:spacing w:line="240" w:lineRule="auto"/>
      </w:pPr>
    </w:p>
    <w:p w14:paraId="5CC6CE2D" w14:textId="16F4E7D9"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8.</w:t>
      </w:r>
      <w:r w:rsidRPr="00BD68C7">
        <w:rPr>
          <w:rFonts w:eastAsia="Times New Roman"/>
          <w:b/>
          <w:noProof/>
          <w:lang w:eastAsia="sk-SK"/>
        </w:rPr>
        <w:tab/>
        <w:t>TINKAMUMO LAIKAS</w:t>
      </w:r>
    </w:p>
    <w:p w14:paraId="51E08D22" w14:textId="4C6F3A3C" w:rsidR="00DE7975" w:rsidRPr="00BD68C7" w:rsidRDefault="00DE7975">
      <w:pPr>
        <w:tabs>
          <w:tab w:val="left" w:pos="749"/>
        </w:tabs>
        <w:spacing w:line="240" w:lineRule="auto"/>
      </w:pPr>
    </w:p>
    <w:p w14:paraId="2E9323B3" w14:textId="19442B72" w:rsidR="00DE7975" w:rsidRPr="00BD68C7" w:rsidRDefault="00F71D14">
      <w:pPr>
        <w:tabs>
          <w:tab w:val="left" w:pos="749"/>
        </w:tabs>
        <w:spacing w:line="240" w:lineRule="auto"/>
      </w:pPr>
      <w:r w:rsidRPr="00BD68C7">
        <w:t>EXP:</w:t>
      </w:r>
    </w:p>
    <w:p w14:paraId="5DCD5567" w14:textId="67438230" w:rsidR="00DE7975" w:rsidRPr="00BD68C7" w:rsidRDefault="00DE7975">
      <w:pPr>
        <w:spacing w:line="240" w:lineRule="auto"/>
        <w:rPr>
          <w:noProof/>
        </w:rPr>
      </w:pPr>
    </w:p>
    <w:p w14:paraId="29524648" w14:textId="23E65A1C" w:rsidR="00DE7975" w:rsidRPr="00BD68C7" w:rsidRDefault="00DE7975">
      <w:pPr>
        <w:spacing w:line="240" w:lineRule="auto"/>
        <w:rPr>
          <w:noProof/>
        </w:rPr>
      </w:pPr>
    </w:p>
    <w:p w14:paraId="545F0748" w14:textId="5A365A39"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lastRenderedPageBreak/>
        <w:t>9.</w:t>
      </w:r>
      <w:r w:rsidRPr="00BD68C7">
        <w:rPr>
          <w:rFonts w:eastAsia="Times New Roman"/>
          <w:b/>
          <w:noProof/>
          <w:lang w:eastAsia="sk-SK"/>
        </w:rPr>
        <w:tab/>
        <w:t>SPECIALIOS LAIKYMO SĄLYGOS</w:t>
      </w:r>
    </w:p>
    <w:p w14:paraId="5CA727CD" w14:textId="7230265A" w:rsidR="00DE7975" w:rsidRPr="00BD68C7" w:rsidRDefault="00DE7975">
      <w:pPr>
        <w:keepNext/>
        <w:spacing w:line="240" w:lineRule="auto"/>
        <w:rPr>
          <w:noProof/>
        </w:rPr>
      </w:pPr>
    </w:p>
    <w:p w14:paraId="13AECABA" w14:textId="70B8E3CC" w:rsidR="00DE7975" w:rsidRPr="00BD68C7" w:rsidRDefault="00F71D14">
      <w:pPr>
        <w:spacing w:line="240" w:lineRule="auto"/>
        <w:ind w:left="567" w:hanging="567"/>
      </w:pPr>
      <w:r w:rsidRPr="00BD68C7">
        <w:t>Laikyti ne aukštesnėje kaip 25 °C temperatūroje.</w:t>
      </w:r>
    </w:p>
    <w:p w14:paraId="33A40096" w14:textId="4F00F7BE" w:rsidR="00DE7975" w:rsidRPr="00BD68C7" w:rsidRDefault="00F71D14">
      <w:pPr>
        <w:spacing w:line="240" w:lineRule="auto"/>
        <w:ind w:left="567" w:hanging="567"/>
      </w:pPr>
      <w:r w:rsidRPr="00BD68C7">
        <w:t>Švirkštą laikyti išorinėje dėžutėje, kad vaistas būtų apsaugotas nuo šviesos.</w:t>
      </w:r>
    </w:p>
    <w:p w14:paraId="35B74B1E" w14:textId="244E4184" w:rsidR="00DE7975" w:rsidRPr="00BD68C7" w:rsidRDefault="00F71D14">
      <w:pPr>
        <w:spacing w:line="240" w:lineRule="auto"/>
        <w:ind w:left="567" w:hanging="567"/>
      </w:pPr>
      <w:r w:rsidRPr="00BD68C7">
        <w:t>Negalima užšaldyti.</w:t>
      </w:r>
    </w:p>
    <w:p w14:paraId="749EA40F" w14:textId="11B361F1" w:rsidR="00DE7975" w:rsidRPr="00BD68C7" w:rsidRDefault="00DE7975">
      <w:pPr>
        <w:spacing w:line="240" w:lineRule="auto"/>
        <w:ind w:left="567" w:hanging="567"/>
        <w:rPr>
          <w:noProof/>
        </w:rPr>
      </w:pPr>
    </w:p>
    <w:p w14:paraId="0508C053" w14:textId="33D8B459" w:rsidR="00DE7975" w:rsidRPr="00BD68C7" w:rsidRDefault="00F71D1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10.</w:t>
      </w:r>
      <w:r w:rsidRPr="00BD68C7">
        <w:rPr>
          <w:rFonts w:eastAsia="Times New Roman"/>
          <w:b/>
          <w:noProof/>
          <w:lang w:eastAsia="sk-SK"/>
        </w:rPr>
        <w:tab/>
        <w:t>SPECIALIOS ATSARGUMO PRIEMONĖS DĖL NESUVARTOTO VAISTINIO PREPARATO AR JO ATLIEKŲ TVARKYMO (JEI REIKIA)</w:t>
      </w:r>
    </w:p>
    <w:p w14:paraId="3BC6E0C8" w14:textId="1B8B7D18" w:rsidR="00DE7975" w:rsidRPr="00BD68C7" w:rsidRDefault="00DE7975">
      <w:pPr>
        <w:spacing w:line="240" w:lineRule="auto"/>
        <w:rPr>
          <w:noProof/>
        </w:rPr>
      </w:pPr>
    </w:p>
    <w:p w14:paraId="57AA2E13" w14:textId="3EECF919" w:rsidR="00DE7975" w:rsidRPr="00BD68C7" w:rsidRDefault="00F71D14">
      <w:pPr>
        <w:spacing w:line="240" w:lineRule="auto"/>
      </w:pPr>
      <w:r w:rsidRPr="00BD68C7">
        <w:t>Nesuvartotą vaistą ar atliekas reikia tvarkyti laikantis vietinių reikalavimų.</w:t>
      </w:r>
    </w:p>
    <w:p w14:paraId="0F448E0B" w14:textId="07E2DCF9" w:rsidR="00DE7975" w:rsidRPr="00BD68C7" w:rsidRDefault="00DE7975">
      <w:pPr>
        <w:spacing w:line="240" w:lineRule="auto"/>
        <w:rPr>
          <w:noProof/>
        </w:rPr>
      </w:pPr>
    </w:p>
    <w:p w14:paraId="5409F41E" w14:textId="3ABD10F8" w:rsidR="00DE7975" w:rsidRPr="00BD68C7" w:rsidRDefault="00F71D14">
      <w:pPr>
        <w:numPr>
          <w:ilvl w:val="0"/>
          <w:numId w:val="45"/>
        </w:numPr>
        <w:pBdr>
          <w:top w:val="single" w:sz="4" w:space="1" w:color="auto"/>
          <w:left w:val="single" w:sz="4" w:space="4" w:color="auto"/>
          <w:bottom w:val="single" w:sz="4" w:space="1" w:color="auto"/>
          <w:right w:val="single" w:sz="4" w:space="4" w:color="auto"/>
        </w:pBdr>
        <w:tabs>
          <w:tab w:val="left" w:pos="142"/>
        </w:tabs>
        <w:spacing w:line="240" w:lineRule="auto"/>
        <w:ind w:hanging="495"/>
        <w:rPr>
          <w:rFonts w:eastAsia="Times New Roman"/>
          <w:b/>
          <w:noProof/>
          <w:lang w:eastAsia="sk-SK"/>
        </w:rPr>
      </w:pPr>
      <w:r w:rsidRPr="00BD68C7">
        <w:rPr>
          <w:rFonts w:eastAsia="Times New Roman"/>
          <w:b/>
          <w:noProof/>
          <w:lang w:eastAsia="sk-SK"/>
        </w:rPr>
        <w:t>REGISTRUOTOJO PAVADINIMAS IR ADRESAS</w:t>
      </w:r>
    </w:p>
    <w:p w14:paraId="1CE6FE9D" w14:textId="0240DCB4" w:rsidR="00DE7975" w:rsidRPr="00BD68C7" w:rsidRDefault="00DE7975">
      <w:pPr>
        <w:spacing w:line="240" w:lineRule="auto"/>
        <w:rPr>
          <w:noProof/>
        </w:rPr>
      </w:pPr>
    </w:p>
    <w:p w14:paraId="64C28D19" w14:textId="27B1CBBD" w:rsidR="00DE7975" w:rsidRPr="00BD68C7" w:rsidRDefault="00F71D14">
      <w:pPr>
        <w:pStyle w:val="Default"/>
        <w:rPr>
          <w:sz w:val="22"/>
          <w:szCs w:val="22"/>
          <w:lang w:val="lt-LT"/>
        </w:rPr>
      </w:pPr>
      <w:r w:rsidRPr="00BD68C7">
        <w:rPr>
          <w:sz w:val="22"/>
          <w:szCs w:val="22"/>
          <w:lang w:val="lt-LT"/>
        </w:rPr>
        <w:t xml:space="preserve">Nordic Group B.V. </w:t>
      </w:r>
    </w:p>
    <w:p w14:paraId="16ABDD8A" w14:textId="74DB6449" w:rsidR="00DE7975" w:rsidRPr="00BD68C7" w:rsidRDefault="00F71D14">
      <w:pPr>
        <w:pStyle w:val="Default"/>
        <w:rPr>
          <w:sz w:val="22"/>
          <w:szCs w:val="22"/>
          <w:lang w:val="lt-LT"/>
        </w:rPr>
      </w:pPr>
      <w:r w:rsidRPr="00BD68C7">
        <w:rPr>
          <w:sz w:val="22"/>
          <w:szCs w:val="22"/>
          <w:lang w:val="lt-LT"/>
        </w:rPr>
        <w:t xml:space="preserve">Siriusdreef 41 </w:t>
      </w:r>
    </w:p>
    <w:p w14:paraId="5A5EA85C" w14:textId="5487CADA" w:rsidR="00DE7975" w:rsidRPr="00BD68C7" w:rsidRDefault="00F71D14">
      <w:pPr>
        <w:pStyle w:val="Default"/>
        <w:rPr>
          <w:sz w:val="22"/>
          <w:szCs w:val="22"/>
          <w:lang w:val="lt-LT"/>
        </w:rPr>
      </w:pPr>
      <w:r w:rsidRPr="00BD68C7">
        <w:rPr>
          <w:sz w:val="22"/>
          <w:szCs w:val="22"/>
          <w:lang w:val="lt-LT"/>
        </w:rPr>
        <w:t xml:space="preserve">2132 WT Hoofddorp </w:t>
      </w:r>
    </w:p>
    <w:p w14:paraId="7C6DB838" w14:textId="1162B274" w:rsidR="00DE7975" w:rsidRPr="00BD68C7" w:rsidRDefault="00F71D14">
      <w:pPr>
        <w:spacing w:line="240" w:lineRule="auto"/>
      </w:pPr>
      <w:r w:rsidRPr="00BD68C7">
        <w:t>Nyderlandai</w:t>
      </w:r>
    </w:p>
    <w:p w14:paraId="1AF30AA4" w14:textId="3E9C1C1F" w:rsidR="00DE7975" w:rsidRPr="00BD68C7" w:rsidRDefault="00DE7975">
      <w:pPr>
        <w:spacing w:line="240" w:lineRule="auto"/>
        <w:rPr>
          <w:noProof/>
        </w:rPr>
      </w:pPr>
    </w:p>
    <w:p w14:paraId="78EBFEDB" w14:textId="715403A9"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12.</w:t>
      </w:r>
      <w:r w:rsidRPr="00BD68C7">
        <w:rPr>
          <w:rFonts w:eastAsia="Times New Roman"/>
          <w:b/>
          <w:noProof/>
          <w:lang w:eastAsia="sk-SK"/>
        </w:rPr>
        <w:tab/>
        <w:t xml:space="preserve">REGISTRACIJOS PAŽYMĖJIMO NUMERIS (-IAI) </w:t>
      </w:r>
    </w:p>
    <w:p w14:paraId="109D0A21" w14:textId="3F1D67FA" w:rsidR="00DE7975" w:rsidRPr="00BD68C7" w:rsidRDefault="00DE7975">
      <w:pPr>
        <w:spacing w:line="240" w:lineRule="auto"/>
        <w:rPr>
          <w:noProof/>
        </w:rPr>
      </w:pPr>
    </w:p>
    <w:p w14:paraId="739A3D1F" w14:textId="4CE2DAEC" w:rsidR="00DE7975" w:rsidRPr="00BD68C7" w:rsidRDefault="00F71D14">
      <w:pPr>
        <w:spacing w:line="240" w:lineRule="auto"/>
        <w:ind w:left="567" w:hanging="567"/>
        <w:rPr>
          <w:rFonts w:eastAsia="Times New Roman"/>
        </w:rPr>
      </w:pPr>
      <w:r w:rsidRPr="00BD68C7">
        <w:rPr>
          <w:rFonts w:eastAsia="Times New Roman"/>
        </w:rPr>
        <w:t>EU/1/16/1124/044 4 </w:t>
      </w:r>
      <w:r w:rsidRPr="00BD68C7">
        <w:rPr>
          <w:noProof/>
        </w:rPr>
        <w:t>užpildyti švirkštai</w:t>
      </w:r>
      <w:r w:rsidRPr="00BD68C7">
        <w:rPr>
          <w:rFonts w:eastAsia="Times New Roman"/>
        </w:rPr>
        <w:t xml:space="preserve"> (4 pakuotės po 1)</w:t>
      </w:r>
    </w:p>
    <w:p w14:paraId="7F27C3BF" w14:textId="16E2EF53" w:rsidR="00DE7975" w:rsidRPr="0026514E" w:rsidDel="00AA61A5" w:rsidRDefault="00F71D14">
      <w:pPr>
        <w:tabs>
          <w:tab w:val="left" w:pos="6379"/>
        </w:tabs>
        <w:spacing w:line="240" w:lineRule="auto"/>
        <w:ind w:left="567" w:hanging="567"/>
        <w:rPr>
          <w:del w:id="127" w:author="Author"/>
          <w:rFonts w:eastAsia="Times New Roman"/>
          <w:highlight w:val="lightGray"/>
        </w:rPr>
      </w:pPr>
      <w:del w:id="128" w:author="Author">
        <w:r w:rsidRPr="0026514E" w:rsidDel="00AA61A5">
          <w:rPr>
            <w:rFonts w:eastAsia="Times New Roman"/>
            <w:highlight w:val="lightGray"/>
          </w:rPr>
          <w:delText>EU/1/16/1124/045 6 </w:delText>
        </w:r>
        <w:r w:rsidRPr="0026514E" w:rsidDel="00AA61A5">
          <w:rPr>
            <w:noProof/>
            <w:highlight w:val="lightGray"/>
          </w:rPr>
          <w:delText>užpildyti švirkštai</w:delText>
        </w:r>
        <w:r w:rsidRPr="0026514E" w:rsidDel="00AA61A5">
          <w:rPr>
            <w:rFonts w:eastAsia="Times New Roman"/>
            <w:highlight w:val="lightGray"/>
          </w:rPr>
          <w:delText xml:space="preserve"> (6 pakuotės po 1)</w:delText>
        </w:r>
      </w:del>
    </w:p>
    <w:p w14:paraId="338D6F66" w14:textId="5912285C" w:rsidR="00DE7975" w:rsidRPr="00BD68C7" w:rsidRDefault="00F71D14">
      <w:pPr>
        <w:tabs>
          <w:tab w:val="left" w:pos="6379"/>
        </w:tabs>
        <w:spacing w:line="240" w:lineRule="auto"/>
        <w:ind w:left="567" w:hanging="567"/>
        <w:rPr>
          <w:noProof/>
        </w:rPr>
      </w:pPr>
      <w:r w:rsidRPr="0026514E">
        <w:rPr>
          <w:highlight w:val="lightGray"/>
        </w:rPr>
        <w:t>EU/1/16/1124/055 12 užpildytų švirkštų (12 pakuočių po 1)</w:t>
      </w:r>
    </w:p>
    <w:p w14:paraId="53B84ECC" w14:textId="170A37A7" w:rsidR="00DE7975" w:rsidRPr="00BD68C7" w:rsidRDefault="00DE7975">
      <w:pPr>
        <w:spacing w:line="240" w:lineRule="auto"/>
        <w:rPr>
          <w:noProof/>
        </w:rPr>
      </w:pPr>
    </w:p>
    <w:p w14:paraId="60B3DAF9" w14:textId="3D22912E"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13.</w:t>
      </w:r>
      <w:r w:rsidRPr="00BD68C7">
        <w:rPr>
          <w:rFonts w:eastAsia="Times New Roman"/>
          <w:b/>
          <w:noProof/>
          <w:lang w:eastAsia="sk-SK"/>
        </w:rPr>
        <w:tab/>
        <w:t xml:space="preserve">SERIJOS NUMERIS </w:t>
      </w:r>
    </w:p>
    <w:p w14:paraId="6EE46DC0" w14:textId="72287523" w:rsidR="00DE7975" w:rsidRPr="00BD68C7" w:rsidRDefault="00DE7975">
      <w:pPr>
        <w:spacing w:line="240" w:lineRule="auto"/>
        <w:rPr>
          <w:i/>
          <w:iCs/>
          <w:noProof/>
        </w:rPr>
      </w:pPr>
    </w:p>
    <w:p w14:paraId="4C536326" w14:textId="716009BC" w:rsidR="00DE7975" w:rsidRPr="00BD68C7" w:rsidRDefault="00F71D14">
      <w:pPr>
        <w:spacing w:line="240" w:lineRule="auto"/>
        <w:rPr>
          <w:noProof/>
        </w:rPr>
      </w:pPr>
      <w:r w:rsidRPr="00BD68C7">
        <w:rPr>
          <w:noProof/>
        </w:rPr>
        <w:t>Lot:</w:t>
      </w:r>
    </w:p>
    <w:p w14:paraId="0BDA4834" w14:textId="33B25AFA" w:rsidR="00DE7975" w:rsidRPr="00BD68C7" w:rsidRDefault="00DE7975">
      <w:pPr>
        <w:spacing w:line="240" w:lineRule="auto"/>
        <w:rPr>
          <w:noProof/>
        </w:rPr>
      </w:pPr>
    </w:p>
    <w:p w14:paraId="5010AB9C" w14:textId="5997AF4E"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14.</w:t>
      </w:r>
      <w:r w:rsidRPr="00BD68C7">
        <w:rPr>
          <w:rFonts w:eastAsia="Times New Roman"/>
          <w:b/>
          <w:noProof/>
          <w:lang w:eastAsia="sk-SK"/>
        </w:rPr>
        <w:tab/>
        <w:t>PARDAVIMO (IŠDAVIMO) TVARKA</w:t>
      </w:r>
    </w:p>
    <w:p w14:paraId="1B1D8707" w14:textId="7D187544" w:rsidR="00DE7975" w:rsidRPr="00BD68C7" w:rsidRDefault="00DE7975">
      <w:pPr>
        <w:spacing w:line="240" w:lineRule="auto"/>
        <w:rPr>
          <w:noProof/>
        </w:rPr>
      </w:pPr>
    </w:p>
    <w:p w14:paraId="56D1D9A1" w14:textId="74960B82"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15.</w:t>
      </w:r>
      <w:r w:rsidRPr="00BD68C7">
        <w:rPr>
          <w:rFonts w:eastAsia="Times New Roman"/>
          <w:b/>
          <w:noProof/>
          <w:lang w:eastAsia="sk-SK"/>
        </w:rPr>
        <w:tab/>
        <w:t>VARTOJIMO INSTRUKCIJA</w:t>
      </w:r>
    </w:p>
    <w:p w14:paraId="74CD4D7A" w14:textId="49456BE2" w:rsidR="00DE7975" w:rsidRPr="00BD68C7" w:rsidRDefault="00DE7975">
      <w:pPr>
        <w:spacing w:line="240" w:lineRule="auto"/>
        <w:rPr>
          <w:noProof/>
        </w:rPr>
      </w:pPr>
    </w:p>
    <w:p w14:paraId="0322323E" w14:textId="06B98E64"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16.</w:t>
      </w:r>
      <w:r w:rsidRPr="00BD68C7">
        <w:rPr>
          <w:rFonts w:eastAsia="Times New Roman"/>
          <w:b/>
          <w:noProof/>
          <w:lang w:eastAsia="sk-SK"/>
        </w:rPr>
        <w:tab/>
        <w:t>INFORMACIJA BRAILIO RAŠTU</w:t>
      </w:r>
    </w:p>
    <w:p w14:paraId="51EE1DCF" w14:textId="17984415" w:rsidR="00DE7975" w:rsidRPr="00BD68C7" w:rsidRDefault="00DE7975">
      <w:pPr>
        <w:spacing w:line="240" w:lineRule="auto"/>
        <w:rPr>
          <w:noProof/>
        </w:rPr>
      </w:pPr>
    </w:p>
    <w:p w14:paraId="36FA6B43" w14:textId="7A4AEE21" w:rsidR="00DE7975" w:rsidRPr="00BD68C7" w:rsidRDefault="00F71D14">
      <w:pPr>
        <w:spacing w:line="240" w:lineRule="auto"/>
      </w:pPr>
      <w:r w:rsidRPr="00BD68C7">
        <w:t>Nordimet 22,5 mg</w:t>
      </w:r>
    </w:p>
    <w:p w14:paraId="39FBE052" w14:textId="0007D478" w:rsidR="00DE7975" w:rsidRPr="00BD68C7" w:rsidRDefault="00DE7975">
      <w:pPr>
        <w:spacing w:line="240" w:lineRule="auto"/>
        <w:rPr>
          <w:noProof/>
          <w:shd w:val="clear" w:color="auto" w:fill="CCCCCC"/>
        </w:rPr>
      </w:pPr>
    </w:p>
    <w:p w14:paraId="0ED988F4" w14:textId="7DD85FB3"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17.</w:t>
      </w:r>
      <w:r w:rsidRPr="00BD68C7">
        <w:rPr>
          <w:rFonts w:eastAsia="Times New Roman"/>
          <w:b/>
          <w:noProof/>
          <w:lang w:eastAsia="sk-SK"/>
        </w:rPr>
        <w:tab/>
        <w:t>UNIKALUS IDENTIFIKATORIUS – 2D BRŪKŠNINIS KODAS</w:t>
      </w:r>
    </w:p>
    <w:p w14:paraId="4A679FFA" w14:textId="70DC4DE9" w:rsidR="00DE7975" w:rsidRPr="00BD68C7" w:rsidRDefault="00DE7975">
      <w:pPr>
        <w:spacing w:line="240" w:lineRule="auto"/>
        <w:rPr>
          <w:noProof/>
          <w:shd w:val="clear" w:color="auto" w:fill="CCCCCC"/>
        </w:rPr>
      </w:pPr>
    </w:p>
    <w:p w14:paraId="04712186" w14:textId="4AFAE669" w:rsidR="00DE7975" w:rsidRPr="00BD68C7" w:rsidRDefault="00F71D14">
      <w:pPr>
        <w:spacing w:line="240" w:lineRule="auto"/>
        <w:rPr>
          <w:noProof/>
        </w:rPr>
      </w:pPr>
      <w:r w:rsidRPr="0026514E">
        <w:rPr>
          <w:noProof/>
          <w:highlight w:val="lightGray"/>
        </w:rPr>
        <w:t>2D brūkšninis kodas su nurodytu unikaliu identifikatoriumi.</w:t>
      </w:r>
    </w:p>
    <w:p w14:paraId="771A4756" w14:textId="665179CC" w:rsidR="00DE7975" w:rsidRPr="00BD68C7" w:rsidRDefault="00DE7975">
      <w:pPr>
        <w:tabs>
          <w:tab w:val="clear" w:pos="567"/>
        </w:tabs>
        <w:spacing w:line="240" w:lineRule="auto"/>
        <w:rPr>
          <w:noProof/>
        </w:rPr>
      </w:pPr>
    </w:p>
    <w:p w14:paraId="462F9B6A" w14:textId="67B9BDB0"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18.</w:t>
      </w:r>
      <w:r w:rsidRPr="00BD68C7">
        <w:rPr>
          <w:rFonts w:eastAsia="Times New Roman"/>
          <w:b/>
          <w:noProof/>
          <w:lang w:eastAsia="sk-SK"/>
        </w:rPr>
        <w:tab/>
        <w:t>UNIKALUS IDENTIFIKATORIUS – ŽMONĖMS SUPRANTAMI DUOMENYS</w:t>
      </w:r>
    </w:p>
    <w:p w14:paraId="2B6A14F0" w14:textId="5BAEE420" w:rsidR="00DE7975" w:rsidRPr="00BD68C7" w:rsidRDefault="00DE7975">
      <w:pPr>
        <w:spacing w:line="240" w:lineRule="auto"/>
        <w:rPr>
          <w:rFonts w:eastAsia="Calibri"/>
          <w:color w:val="000000"/>
          <w:lang w:eastAsia="pt-PT"/>
        </w:rPr>
      </w:pPr>
    </w:p>
    <w:p w14:paraId="1FB21674" w14:textId="45FDF827" w:rsidR="00DE7975" w:rsidRPr="00BD68C7" w:rsidRDefault="00F71D14">
      <w:pPr>
        <w:rPr>
          <w:color w:val="008000"/>
        </w:rPr>
      </w:pPr>
      <w:r w:rsidRPr="00BD68C7">
        <w:t>PC</w:t>
      </w:r>
    </w:p>
    <w:p w14:paraId="0E141CC3" w14:textId="3308A8CE" w:rsidR="00DE7975" w:rsidRPr="00BD68C7" w:rsidRDefault="00F71D14">
      <w:r w:rsidRPr="00BD68C7">
        <w:t xml:space="preserve">SN </w:t>
      </w:r>
    </w:p>
    <w:p w14:paraId="34A0164B" w14:textId="45016076" w:rsidR="00DE7975" w:rsidRPr="00BD68C7" w:rsidRDefault="00F71D14">
      <w:pPr>
        <w:spacing w:line="240" w:lineRule="auto"/>
        <w:rPr>
          <w:noProof/>
        </w:rPr>
      </w:pPr>
      <w:r w:rsidRPr="00BD68C7">
        <w:t>NN</w:t>
      </w:r>
      <w:r w:rsidRPr="00BD68C7">
        <w:br w:type="page"/>
      </w:r>
    </w:p>
    <w:p w14:paraId="7C841096" w14:textId="60DE596B" w:rsidR="00DE7975" w:rsidRPr="00BD68C7" w:rsidRDefault="00DE7975">
      <w:pPr>
        <w:tabs>
          <w:tab w:val="clear" w:pos="567"/>
        </w:tabs>
        <w:spacing w:line="240" w:lineRule="auto"/>
        <w:rPr>
          <w:noProof/>
          <w:shd w:val="clear" w:color="auto" w:fill="CCCCCC"/>
        </w:rPr>
      </w:pPr>
    </w:p>
    <w:p w14:paraId="717D466C" w14:textId="5FB1024A"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INFORMACIJA ANT IŠORINĖS PAKUOTĖS</w:t>
      </w:r>
    </w:p>
    <w:p w14:paraId="6E0387DB" w14:textId="24B1C5C6"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187FC8AF" w14:textId="4EB07FA8" w:rsidR="00DE7975" w:rsidRPr="00BD68C7" w:rsidRDefault="00F71D14">
      <w:pPr>
        <w:pBdr>
          <w:top w:val="single" w:sz="4" w:space="1" w:color="auto"/>
          <w:left w:val="single" w:sz="4" w:space="4" w:color="auto"/>
          <w:bottom w:val="single" w:sz="4" w:space="1" w:color="auto"/>
          <w:right w:val="single" w:sz="4" w:space="4" w:color="auto"/>
        </w:pBdr>
        <w:spacing w:line="240" w:lineRule="auto"/>
        <w:rPr>
          <w:noProof/>
        </w:rPr>
      </w:pPr>
      <w:r w:rsidRPr="00BD68C7">
        <w:rPr>
          <w:b/>
          <w:bCs/>
          <w:noProof/>
        </w:rPr>
        <w:t>VIDINĖ SUDĖTINĖS PAKUOTĖS KARTONO DĖŽUTĖ (BE MĖLYNOJO LANGELIO)</w:t>
      </w:r>
    </w:p>
    <w:p w14:paraId="7942993E" w14:textId="641E3269" w:rsidR="00DE7975" w:rsidRPr="00BD68C7" w:rsidRDefault="00DE7975">
      <w:pPr>
        <w:spacing w:line="240" w:lineRule="auto"/>
        <w:rPr>
          <w:noProof/>
        </w:rPr>
      </w:pPr>
    </w:p>
    <w:p w14:paraId="0AFDDE28" w14:textId="6A29377F" w:rsidR="00DE7975" w:rsidRPr="00BD68C7" w:rsidRDefault="00F71D14">
      <w:pPr>
        <w:numPr>
          <w:ilvl w:val="0"/>
          <w:numId w:val="8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40" w:hanging="540"/>
      </w:pPr>
      <w:r w:rsidRPr="00BD68C7">
        <w:rPr>
          <w:b/>
          <w:bCs/>
        </w:rPr>
        <w:t>VAISTINIO PREPARATO PAVADINIMAS</w:t>
      </w:r>
    </w:p>
    <w:p w14:paraId="4840571C" w14:textId="4A42FC25" w:rsidR="00DE7975" w:rsidRPr="00BD68C7" w:rsidRDefault="00DE7975">
      <w:pPr>
        <w:keepNext/>
        <w:spacing w:line="240" w:lineRule="auto"/>
        <w:rPr>
          <w:noProof/>
        </w:rPr>
      </w:pPr>
    </w:p>
    <w:p w14:paraId="675A97F3" w14:textId="746AB1AD" w:rsidR="00DE7975" w:rsidRPr="00BD68C7" w:rsidRDefault="00F71D14">
      <w:pPr>
        <w:spacing w:line="240" w:lineRule="auto"/>
      </w:pPr>
      <w:r w:rsidRPr="00BD68C7">
        <w:t xml:space="preserve">Nordimet 22,5 mg injekcinis tirpalas užpildytame švirkšte </w:t>
      </w:r>
    </w:p>
    <w:p w14:paraId="198429C2" w14:textId="3C2F30D6" w:rsidR="00DE7975" w:rsidRPr="00BD68C7" w:rsidRDefault="00DE7975">
      <w:pPr>
        <w:spacing w:line="240" w:lineRule="auto"/>
      </w:pPr>
    </w:p>
    <w:p w14:paraId="7E42C134" w14:textId="141C33AB"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701FC40D" w14:textId="53FB90EC" w:rsidR="00DE7975" w:rsidRPr="00BD68C7" w:rsidRDefault="00DE7975">
      <w:pPr>
        <w:spacing w:line="240" w:lineRule="auto"/>
        <w:rPr>
          <w:noProof/>
        </w:rPr>
      </w:pPr>
    </w:p>
    <w:p w14:paraId="0DB11E76" w14:textId="3E685B48" w:rsidR="00DE7975" w:rsidRPr="00BD68C7" w:rsidRDefault="00F71D14">
      <w:pPr>
        <w:numPr>
          <w:ilvl w:val="0"/>
          <w:numId w:val="8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VEIKLIOJI (-IOS) MEDŽIAGA (-OS) IR JOS (-Ų) KIEKIS (-IAI)</w:t>
      </w:r>
    </w:p>
    <w:p w14:paraId="5EEA5288" w14:textId="4482A702" w:rsidR="00DE7975" w:rsidRPr="00BD68C7" w:rsidRDefault="00DE7975">
      <w:pPr>
        <w:keepNext/>
        <w:spacing w:line="240" w:lineRule="auto"/>
        <w:rPr>
          <w:noProof/>
        </w:rPr>
      </w:pPr>
    </w:p>
    <w:p w14:paraId="5E6D180D" w14:textId="39D82B95" w:rsidR="00DE7975" w:rsidRPr="00BD68C7" w:rsidRDefault="00F71D14">
      <w:pPr>
        <w:spacing w:line="240" w:lineRule="auto"/>
      </w:pPr>
      <w:r w:rsidRPr="00BD68C7">
        <w:t>Viename užpildytame 0,9 ml švirkšte yra 22,5 mg metotreksato (25 mg/ml).</w:t>
      </w:r>
    </w:p>
    <w:p w14:paraId="3A5800E5" w14:textId="47E66ED8" w:rsidR="00DE7975" w:rsidRPr="00BD68C7" w:rsidRDefault="00DE7975">
      <w:pPr>
        <w:spacing w:line="240" w:lineRule="auto"/>
        <w:rPr>
          <w:noProof/>
        </w:rPr>
      </w:pPr>
    </w:p>
    <w:p w14:paraId="5D2730B9" w14:textId="53889A6F" w:rsidR="00DE7975" w:rsidRPr="00BD68C7" w:rsidRDefault="00F71D14">
      <w:pPr>
        <w:numPr>
          <w:ilvl w:val="0"/>
          <w:numId w:val="8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PAGALBINIŲ MEDŽIAGŲ SĄRAŠAS</w:t>
      </w:r>
    </w:p>
    <w:p w14:paraId="438519C0" w14:textId="3A9979B4" w:rsidR="00DE7975" w:rsidRPr="00BD68C7" w:rsidRDefault="00DE7975">
      <w:pPr>
        <w:spacing w:line="240" w:lineRule="auto"/>
        <w:rPr>
          <w:noProof/>
        </w:rPr>
      </w:pPr>
    </w:p>
    <w:p w14:paraId="6439ADD8" w14:textId="7852C102" w:rsidR="00DE7975" w:rsidRPr="00BD68C7" w:rsidRDefault="00F71D14">
      <w:pPr>
        <w:pStyle w:val="Default"/>
        <w:rPr>
          <w:sz w:val="22"/>
          <w:szCs w:val="22"/>
          <w:lang w:val="lt-LT"/>
        </w:rPr>
      </w:pPr>
      <w:r w:rsidRPr="00BD68C7">
        <w:rPr>
          <w:sz w:val="22"/>
          <w:szCs w:val="22"/>
          <w:lang w:val="lt-LT"/>
        </w:rPr>
        <w:t xml:space="preserve">Natrio chloridas </w:t>
      </w:r>
    </w:p>
    <w:p w14:paraId="13CF222B" w14:textId="79EBB3F5" w:rsidR="00DE7975" w:rsidRPr="00BD68C7" w:rsidRDefault="00F71D14">
      <w:pPr>
        <w:pStyle w:val="Default"/>
        <w:rPr>
          <w:sz w:val="22"/>
          <w:szCs w:val="22"/>
          <w:lang w:val="lt-LT"/>
        </w:rPr>
      </w:pPr>
      <w:r w:rsidRPr="00BD68C7">
        <w:rPr>
          <w:sz w:val="22"/>
          <w:szCs w:val="22"/>
          <w:lang w:val="lt-LT"/>
        </w:rPr>
        <w:t>Natrio hidroksidas</w:t>
      </w:r>
    </w:p>
    <w:p w14:paraId="0C5E9847" w14:textId="292B5611" w:rsidR="00DE7975" w:rsidRPr="00BD68C7" w:rsidRDefault="00F71D14">
      <w:pPr>
        <w:spacing w:line="240" w:lineRule="auto"/>
      </w:pPr>
      <w:r w:rsidRPr="00BD68C7">
        <w:t>Injekcinis vanduo</w:t>
      </w:r>
    </w:p>
    <w:p w14:paraId="5CEDC7C4" w14:textId="31C73C39" w:rsidR="00DE7975" w:rsidRPr="00BD68C7" w:rsidRDefault="00DE7975">
      <w:pPr>
        <w:spacing w:line="240" w:lineRule="auto"/>
        <w:rPr>
          <w:noProof/>
        </w:rPr>
      </w:pPr>
    </w:p>
    <w:p w14:paraId="29158338" w14:textId="1064F1EE" w:rsidR="00DE7975" w:rsidRPr="00BD68C7" w:rsidRDefault="00F71D14">
      <w:pPr>
        <w:numPr>
          <w:ilvl w:val="0"/>
          <w:numId w:val="8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FARMACINĖ FORMA IR KIEKIS PAKUOTĖJE</w:t>
      </w:r>
    </w:p>
    <w:p w14:paraId="3957CD17" w14:textId="0BA1F1D5" w:rsidR="00DE7975" w:rsidRPr="00BD68C7" w:rsidRDefault="00DE7975">
      <w:pPr>
        <w:spacing w:line="240" w:lineRule="auto"/>
        <w:rPr>
          <w:noProof/>
        </w:rPr>
      </w:pPr>
    </w:p>
    <w:p w14:paraId="7863CBB6" w14:textId="1CC74141" w:rsidR="00DE7975" w:rsidRPr="00BD68C7" w:rsidRDefault="00F71D14">
      <w:pPr>
        <w:pStyle w:val="Default"/>
        <w:rPr>
          <w:sz w:val="22"/>
          <w:szCs w:val="22"/>
          <w:lang w:val="lt-LT"/>
        </w:rPr>
      </w:pPr>
      <w:r w:rsidRPr="002734DD">
        <w:rPr>
          <w:sz w:val="22"/>
          <w:szCs w:val="22"/>
          <w:highlight w:val="lightGray"/>
          <w:lang w:val="lt-LT"/>
        </w:rPr>
        <w:t>Injekcinis tirpalas</w:t>
      </w:r>
    </w:p>
    <w:p w14:paraId="278AF596" w14:textId="7CD91294" w:rsidR="00DE7975" w:rsidRPr="00BD68C7" w:rsidRDefault="00F71D14">
      <w:pPr>
        <w:spacing w:line="240" w:lineRule="auto"/>
      </w:pPr>
      <w:r w:rsidRPr="00BD68C7">
        <w:t xml:space="preserve">22,5 mg/0,9 ml </w:t>
      </w:r>
    </w:p>
    <w:p w14:paraId="18FC47B2" w14:textId="67AB080A" w:rsidR="00DE7975" w:rsidRPr="00BD68C7" w:rsidRDefault="00F71D14">
      <w:pPr>
        <w:spacing w:line="240" w:lineRule="auto"/>
      </w:pPr>
      <w:r w:rsidRPr="00BD68C7">
        <w:t>1 užpildytas švirkštas (0,9 ml) ir 2 alkoholiu suvilgyti tamponai. Sudėtinės pakuotės dalis, atskirai pardavinėti negalima.</w:t>
      </w:r>
    </w:p>
    <w:p w14:paraId="2C4F0583" w14:textId="38796E8B" w:rsidR="00DE7975" w:rsidRPr="00BD68C7" w:rsidRDefault="00DE7975">
      <w:pPr>
        <w:spacing w:line="240" w:lineRule="auto"/>
        <w:rPr>
          <w:noProof/>
        </w:rPr>
      </w:pPr>
    </w:p>
    <w:p w14:paraId="6E93495B" w14:textId="06442295" w:rsidR="00DE7975" w:rsidRPr="00BD68C7" w:rsidRDefault="00F71D14">
      <w:pPr>
        <w:numPr>
          <w:ilvl w:val="0"/>
          <w:numId w:val="8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VARTOJIMO METODAS IR BŪDAS (-AI)</w:t>
      </w:r>
    </w:p>
    <w:p w14:paraId="23720EF0" w14:textId="7EEF5709" w:rsidR="00DE7975" w:rsidRPr="00BD68C7" w:rsidRDefault="00DE7975">
      <w:pPr>
        <w:keepNext/>
        <w:spacing w:line="240" w:lineRule="auto"/>
        <w:rPr>
          <w:noProof/>
        </w:rPr>
      </w:pPr>
    </w:p>
    <w:p w14:paraId="69B3CFCC" w14:textId="57B44C10" w:rsidR="00DE7975" w:rsidRPr="00BD68C7" w:rsidRDefault="00F71D14">
      <w:pPr>
        <w:pStyle w:val="Default"/>
        <w:rPr>
          <w:sz w:val="22"/>
          <w:szCs w:val="22"/>
          <w:lang w:val="lt-LT"/>
        </w:rPr>
      </w:pPr>
      <w:r w:rsidRPr="00BD68C7">
        <w:rPr>
          <w:sz w:val="22"/>
          <w:szCs w:val="22"/>
          <w:lang w:val="lt-LT"/>
        </w:rPr>
        <w:t>Leisti po oda.</w:t>
      </w:r>
    </w:p>
    <w:p w14:paraId="3237B14F" w14:textId="6298261A" w:rsidR="00DE7975" w:rsidRPr="00BD68C7" w:rsidRDefault="00F71D14">
      <w:pPr>
        <w:spacing w:line="240" w:lineRule="auto"/>
      </w:pPr>
      <w:r w:rsidRPr="00BD68C7">
        <w:t xml:space="preserve">Metotreksatas leidžiamas kartą per savaitę. </w:t>
      </w:r>
    </w:p>
    <w:p w14:paraId="1D99E244" w14:textId="063B81FA" w:rsidR="00DE7975" w:rsidRPr="00BD68C7" w:rsidRDefault="00F71D14">
      <w:pPr>
        <w:spacing w:line="240" w:lineRule="auto"/>
        <w:rPr>
          <w:noProof/>
        </w:rPr>
      </w:pPr>
      <w:r w:rsidRPr="00BD68C7">
        <w:t>Prieš vartojimą perskaitykite pakuotės lapelį.</w:t>
      </w:r>
    </w:p>
    <w:p w14:paraId="53C2F006" w14:textId="00BF3490" w:rsidR="00DE7975" w:rsidRPr="00BD68C7" w:rsidRDefault="00DE7975">
      <w:pPr>
        <w:spacing w:line="240" w:lineRule="auto"/>
        <w:rPr>
          <w:noProof/>
        </w:rPr>
      </w:pPr>
    </w:p>
    <w:p w14:paraId="787EF57C" w14:textId="193DDF87" w:rsidR="00DE7975" w:rsidRPr="00BD68C7" w:rsidRDefault="00F71D14">
      <w:pPr>
        <w:numPr>
          <w:ilvl w:val="0"/>
          <w:numId w:val="8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SPECIALUS ĮSPĖJIMAS, KAD VAISTINĮ PREPARATĄ BŪTINA LAIKYTI VAIKAMS NEPASTEBIMOJE IR NEPASIEKIAMOJE VIETOJE</w:t>
      </w:r>
    </w:p>
    <w:p w14:paraId="399C980C" w14:textId="75B4FF74" w:rsidR="00DE7975" w:rsidRPr="00BD68C7" w:rsidRDefault="00DE7975">
      <w:pPr>
        <w:keepNext/>
        <w:spacing w:line="240" w:lineRule="auto"/>
        <w:rPr>
          <w:noProof/>
        </w:rPr>
      </w:pPr>
    </w:p>
    <w:p w14:paraId="4781E3E5" w14:textId="41994EF7" w:rsidR="00DE7975" w:rsidRPr="00BD68C7" w:rsidRDefault="00F71D14">
      <w:pPr>
        <w:tabs>
          <w:tab w:val="left" w:pos="749"/>
        </w:tabs>
        <w:spacing w:line="240" w:lineRule="auto"/>
      </w:pPr>
      <w:r w:rsidRPr="00BD68C7">
        <w:t>Laikyti vaikams nepastebimoje ir nepasiekiamoje vietoje.</w:t>
      </w:r>
    </w:p>
    <w:p w14:paraId="5FCC199B" w14:textId="423679EA" w:rsidR="00DE7975" w:rsidRPr="00BD68C7" w:rsidRDefault="00DE7975">
      <w:pPr>
        <w:spacing w:line="240" w:lineRule="auto"/>
        <w:rPr>
          <w:noProof/>
        </w:rPr>
      </w:pPr>
    </w:p>
    <w:p w14:paraId="33FF3A02" w14:textId="11E74AF7" w:rsidR="00DE7975" w:rsidRPr="00BD68C7" w:rsidRDefault="00F71D14">
      <w:pPr>
        <w:numPr>
          <w:ilvl w:val="0"/>
          <w:numId w:val="8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KITAS (-I) SPECIALUS (-ŪS) ĮSPĖJIMAS (-AI) (JEI REIKIA)</w:t>
      </w:r>
    </w:p>
    <w:p w14:paraId="61612B60" w14:textId="7133AC03" w:rsidR="00DE7975" w:rsidRPr="00BD68C7" w:rsidRDefault="00DE7975">
      <w:pPr>
        <w:keepNext/>
        <w:spacing w:line="240" w:lineRule="auto"/>
        <w:rPr>
          <w:noProof/>
        </w:rPr>
      </w:pPr>
    </w:p>
    <w:p w14:paraId="67C9FB1B" w14:textId="4608CB1E" w:rsidR="00DE7975" w:rsidRPr="00BD68C7" w:rsidRDefault="00F71D14">
      <w:pPr>
        <w:tabs>
          <w:tab w:val="left" w:pos="749"/>
        </w:tabs>
        <w:spacing w:line="240" w:lineRule="auto"/>
      </w:pPr>
      <w:r w:rsidRPr="00BD68C7">
        <w:t>Citotoksiškas. Elkitės atsargiai.</w:t>
      </w:r>
    </w:p>
    <w:p w14:paraId="4AB336F7" w14:textId="5A652466" w:rsidR="00DE7975" w:rsidRPr="00BD68C7" w:rsidRDefault="00DE7975">
      <w:pPr>
        <w:tabs>
          <w:tab w:val="left" w:pos="749"/>
        </w:tabs>
        <w:spacing w:line="240" w:lineRule="auto"/>
      </w:pPr>
    </w:p>
    <w:p w14:paraId="58507ABE" w14:textId="2539A0CB"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2281C323" w14:textId="7CA92289"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6727CFB5" w14:textId="11E6B9F3" w:rsidR="00DE7975" w:rsidRPr="00BD68C7" w:rsidRDefault="00DE7975">
      <w:pPr>
        <w:tabs>
          <w:tab w:val="left" w:pos="749"/>
        </w:tabs>
        <w:spacing w:line="240" w:lineRule="auto"/>
      </w:pPr>
    </w:p>
    <w:p w14:paraId="7D584338" w14:textId="34A949A7" w:rsidR="00DE7975" w:rsidRPr="00BD68C7" w:rsidRDefault="00F71D14">
      <w:pPr>
        <w:numPr>
          <w:ilvl w:val="0"/>
          <w:numId w:val="8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pPr>
      <w:r w:rsidRPr="00BD68C7">
        <w:rPr>
          <w:b/>
          <w:bCs/>
        </w:rPr>
        <w:t>TINKAMUMO LAIKAS</w:t>
      </w:r>
    </w:p>
    <w:p w14:paraId="3E17ADD6" w14:textId="5D7B63EF" w:rsidR="00DE7975" w:rsidRPr="00BD68C7" w:rsidRDefault="00DE7975">
      <w:pPr>
        <w:keepNext/>
        <w:spacing w:line="240" w:lineRule="auto"/>
      </w:pPr>
    </w:p>
    <w:p w14:paraId="2D74B333" w14:textId="0FDF8A3E" w:rsidR="00DE7975" w:rsidRPr="00BD68C7" w:rsidRDefault="00F71D14">
      <w:pPr>
        <w:keepNext/>
        <w:spacing w:line="240" w:lineRule="auto"/>
        <w:rPr>
          <w:noProof/>
        </w:rPr>
      </w:pPr>
      <w:r w:rsidRPr="00BD68C7">
        <w:rPr>
          <w:noProof/>
        </w:rPr>
        <w:t>EXP:</w:t>
      </w:r>
    </w:p>
    <w:p w14:paraId="5FFFF03A" w14:textId="2DF7D115" w:rsidR="00DE7975" w:rsidRPr="00BD68C7" w:rsidRDefault="00DE7975">
      <w:pPr>
        <w:spacing w:line="240" w:lineRule="auto"/>
        <w:rPr>
          <w:noProof/>
        </w:rPr>
      </w:pPr>
    </w:p>
    <w:p w14:paraId="78AFCB8A" w14:textId="4B2FCEB2" w:rsidR="00DE7975" w:rsidRPr="00BD68C7" w:rsidRDefault="00F71D14">
      <w:pPr>
        <w:numPr>
          <w:ilvl w:val="0"/>
          <w:numId w:val="8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SPECIALIOS LAIKYMO SĄLYGOS</w:t>
      </w:r>
    </w:p>
    <w:p w14:paraId="0B20719C" w14:textId="04196FB0" w:rsidR="00DE7975" w:rsidRPr="00BD68C7" w:rsidRDefault="00DE7975">
      <w:pPr>
        <w:keepNext/>
        <w:spacing w:line="240" w:lineRule="auto"/>
        <w:rPr>
          <w:noProof/>
        </w:rPr>
      </w:pPr>
    </w:p>
    <w:p w14:paraId="76B3268A" w14:textId="16B24F2C" w:rsidR="00DE7975" w:rsidRPr="00BD68C7" w:rsidRDefault="00F71D14">
      <w:pPr>
        <w:spacing w:line="240" w:lineRule="auto"/>
        <w:ind w:left="567" w:hanging="567"/>
        <w:rPr>
          <w:color w:val="000000"/>
        </w:rPr>
      </w:pPr>
      <w:r w:rsidRPr="00BD68C7">
        <w:rPr>
          <w:color w:val="000000"/>
        </w:rPr>
        <w:t>Laikyti ne aukštesnėje kaip 25 °C temperatūroje.</w:t>
      </w:r>
    </w:p>
    <w:p w14:paraId="51DA772A" w14:textId="36B8197A" w:rsidR="00DE7975" w:rsidRPr="00BD68C7" w:rsidRDefault="00F71D14">
      <w:pPr>
        <w:spacing w:line="240" w:lineRule="auto"/>
        <w:ind w:left="567" w:hanging="567"/>
        <w:rPr>
          <w:color w:val="000000"/>
        </w:rPr>
      </w:pPr>
      <w:r w:rsidRPr="00BD68C7">
        <w:rPr>
          <w:color w:val="000000"/>
        </w:rPr>
        <w:lastRenderedPageBreak/>
        <w:t>Švirkštą laikyti išorinėje dėžutėje, kad vaistas būtų apsaugotas nuo šviesos.</w:t>
      </w:r>
    </w:p>
    <w:p w14:paraId="451A69FD" w14:textId="1D3B0863" w:rsidR="00DE7975" w:rsidRPr="00BD68C7" w:rsidRDefault="00F71D14">
      <w:pPr>
        <w:tabs>
          <w:tab w:val="clear" w:pos="567"/>
          <w:tab w:val="left" w:pos="0"/>
        </w:tabs>
        <w:spacing w:line="240" w:lineRule="auto"/>
      </w:pPr>
      <w:r w:rsidRPr="00BD68C7">
        <w:t>Negalima užšaldyti.</w:t>
      </w:r>
    </w:p>
    <w:p w14:paraId="1C720F13" w14:textId="0CC995CD" w:rsidR="00DE7975" w:rsidRPr="00BD68C7" w:rsidRDefault="00DE7975">
      <w:pPr>
        <w:spacing w:line="240" w:lineRule="auto"/>
        <w:ind w:left="567" w:hanging="567"/>
        <w:rPr>
          <w:noProof/>
        </w:rPr>
      </w:pPr>
    </w:p>
    <w:p w14:paraId="5EB8FEDA" w14:textId="66C4701B" w:rsidR="00DE7975" w:rsidRPr="00BD68C7" w:rsidRDefault="00F71D14">
      <w:pPr>
        <w:numPr>
          <w:ilvl w:val="0"/>
          <w:numId w:val="8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SPECIALIOS ATSARGUMO PRIEMONĖS DĖL NESUVARTOTO VAISTINIO PREPARATO AR JO ATLIEKŲ TVARKYMO (JEI REIKIA)</w:t>
      </w:r>
    </w:p>
    <w:p w14:paraId="7A15DED0" w14:textId="190DA097" w:rsidR="00DE7975" w:rsidRPr="00BD68C7" w:rsidRDefault="00DE7975">
      <w:pPr>
        <w:spacing w:line="240" w:lineRule="auto"/>
        <w:rPr>
          <w:noProof/>
        </w:rPr>
      </w:pPr>
    </w:p>
    <w:p w14:paraId="3411C7CD" w14:textId="51FCFE3F" w:rsidR="00DE7975" w:rsidRPr="00BD68C7" w:rsidRDefault="00F71D14">
      <w:pPr>
        <w:spacing w:line="240" w:lineRule="auto"/>
      </w:pPr>
      <w:r w:rsidRPr="00BD68C7">
        <w:t>Nesuvartotą vaistą ar atliekas reikia tvarkyti laikantis vietinių reikalavimų.</w:t>
      </w:r>
    </w:p>
    <w:p w14:paraId="6A5CB00C" w14:textId="6B1C1918" w:rsidR="00DE7975" w:rsidRPr="00BD68C7" w:rsidRDefault="00DE7975">
      <w:pPr>
        <w:spacing w:line="240" w:lineRule="auto"/>
        <w:rPr>
          <w:noProof/>
        </w:rPr>
      </w:pPr>
    </w:p>
    <w:p w14:paraId="00DA9D3F" w14:textId="60D3FBF3" w:rsidR="00DE7975" w:rsidRPr="00BD68C7" w:rsidRDefault="00F71D14">
      <w:pPr>
        <w:numPr>
          <w:ilvl w:val="0"/>
          <w:numId w:val="8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REGISTRUOTOJO PAVADINIMAS IR ADRESAS</w:t>
      </w:r>
    </w:p>
    <w:p w14:paraId="5DCF280B" w14:textId="3F75968F" w:rsidR="00DE7975" w:rsidRPr="00BD68C7" w:rsidRDefault="00DE7975">
      <w:pPr>
        <w:spacing w:line="240" w:lineRule="auto"/>
        <w:rPr>
          <w:noProof/>
        </w:rPr>
      </w:pPr>
    </w:p>
    <w:p w14:paraId="6F4003A3" w14:textId="1884BBB7" w:rsidR="00DE7975" w:rsidRPr="00BD68C7" w:rsidRDefault="00F71D14">
      <w:pPr>
        <w:pStyle w:val="Default"/>
        <w:rPr>
          <w:sz w:val="22"/>
          <w:szCs w:val="22"/>
          <w:lang w:val="lt-LT"/>
        </w:rPr>
      </w:pPr>
      <w:r w:rsidRPr="00BD68C7">
        <w:rPr>
          <w:sz w:val="22"/>
          <w:szCs w:val="22"/>
          <w:lang w:val="lt-LT"/>
        </w:rPr>
        <w:t xml:space="preserve">Nordic Group B.V. </w:t>
      </w:r>
    </w:p>
    <w:p w14:paraId="05D88120" w14:textId="327649BA" w:rsidR="00DE7975" w:rsidRPr="00BD68C7" w:rsidRDefault="00F71D14">
      <w:pPr>
        <w:pStyle w:val="Default"/>
        <w:rPr>
          <w:sz w:val="22"/>
          <w:szCs w:val="22"/>
          <w:lang w:val="lt-LT"/>
        </w:rPr>
      </w:pPr>
      <w:r w:rsidRPr="00BD68C7">
        <w:rPr>
          <w:sz w:val="22"/>
          <w:szCs w:val="22"/>
          <w:lang w:val="lt-LT"/>
        </w:rPr>
        <w:t xml:space="preserve">Siriusdreef 41 </w:t>
      </w:r>
    </w:p>
    <w:p w14:paraId="5DDE544F" w14:textId="6BC0AF3B" w:rsidR="00DE7975" w:rsidRPr="00BD68C7" w:rsidRDefault="00F71D14">
      <w:pPr>
        <w:pStyle w:val="Default"/>
        <w:rPr>
          <w:sz w:val="22"/>
          <w:szCs w:val="22"/>
          <w:lang w:val="lt-LT"/>
        </w:rPr>
      </w:pPr>
      <w:r w:rsidRPr="00BD68C7">
        <w:rPr>
          <w:sz w:val="22"/>
          <w:szCs w:val="22"/>
          <w:lang w:val="lt-LT"/>
        </w:rPr>
        <w:t xml:space="preserve">2132 WT Hoofddorp </w:t>
      </w:r>
    </w:p>
    <w:p w14:paraId="35553091" w14:textId="1B21D07C" w:rsidR="00DE7975" w:rsidRPr="00BD68C7" w:rsidRDefault="00F71D14">
      <w:pPr>
        <w:spacing w:line="240" w:lineRule="auto"/>
      </w:pPr>
      <w:r w:rsidRPr="00BD68C7">
        <w:t>Nyderlandai</w:t>
      </w:r>
    </w:p>
    <w:p w14:paraId="2DE6C306" w14:textId="0EA37A59" w:rsidR="00DE7975" w:rsidRPr="00BD68C7" w:rsidRDefault="00DE7975">
      <w:pPr>
        <w:spacing w:line="240" w:lineRule="auto"/>
        <w:rPr>
          <w:noProof/>
        </w:rPr>
      </w:pPr>
    </w:p>
    <w:p w14:paraId="08D4778D" w14:textId="046FBC61" w:rsidR="00DE7975" w:rsidRPr="00BD68C7" w:rsidRDefault="00F71D14">
      <w:pPr>
        <w:numPr>
          <w:ilvl w:val="0"/>
          <w:numId w:val="8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REGISTRACIJOS PAŽYMĖJIMO NUMERIS (-IAI) </w:t>
      </w:r>
    </w:p>
    <w:p w14:paraId="59FB22CE" w14:textId="4D9A7C6D" w:rsidR="00DE7975" w:rsidRPr="00BD68C7" w:rsidRDefault="00DE7975">
      <w:pPr>
        <w:spacing w:line="240" w:lineRule="auto"/>
        <w:rPr>
          <w:noProof/>
        </w:rPr>
      </w:pPr>
    </w:p>
    <w:p w14:paraId="127316B9" w14:textId="3AF27DEC" w:rsidR="00DE7975" w:rsidRPr="00BD68C7" w:rsidRDefault="00F71D14">
      <w:pPr>
        <w:spacing w:line="240" w:lineRule="auto"/>
        <w:ind w:left="567" w:hanging="567"/>
        <w:rPr>
          <w:rFonts w:eastAsia="Times New Roman"/>
        </w:rPr>
      </w:pPr>
      <w:r w:rsidRPr="00BD68C7">
        <w:rPr>
          <w:rFonts w:eastAsia="Times New Roman"/>
        </w:rPr>
        <w:t>EU/1/16/1124/044 4 užpildyti švirkštai (4 pakuotės po 1)</w:t>
      </w:r>
    </w:p>
    <w:p w14:paraId="643B8189" w14:textId="7A26D293" w:rsidR="00DE7975" w:rsidRPr="002734DD" w:rsidDel="00AA61A5" w:rsidRDefault="00F71D14">
      <w:pPr>
        <w:spacing w:line="240" w:lineRule="auto"/>
        <w:ind w:left="567" w:hanging="567"/>
        <w:rPr>
          <w:del w:id="129" w:author="Author"/>
          <w:rFonts w:eastAsia="Times New Roman"/>
          <w:highlight w:val="lightGray"/>
        </w:rPr>
      </w:pPr>
      <w:del w:id="130" w:author="Author">
        <w:r w:rsidRPr="002734DD" w:rsidDel="00AA61A5">
          <w:rPr>
            <w:rFonts w:eastAsia="Times New Roman"/>
            <w:highlight w:val="lightGray"/>
          </w:rPr>
          <w:delText>EU/1/16/1124/045 6 užpildyti švirkštai (6 pakuotės po 1)</w:delText>
        </w:r>
      </w:del>
    </w:p>
    <w:p w14:paraId="59E545CD" w14:textId="7C431606" w:rsidR="00DE7975" w:rsidRPr="00BD68C7" w:rsidRDefault="00F71D14">
      <w:pPr>
        <w:spacing w:line="240" w:lineRule="auto"/>
        <w:ind w:left="567" w:hanging="567"/>
        <w:rPr>
          <w:rFonts w:eastAsia="Times New Roman"/>
        </w:rPr>
      </w:pPr>
      <w:r w:rsidRPr="002734DD">
        <w:rPr>
          <w:noProof/>
          <w:highlight w:val="lightGray"/>
        </w:rPr>
        <w:t>EU/1/16/1124/055 12 užpildytų švirkštų (12 pakuočių po 1)</w:t>
      </w:r>
    </w:p>
    <w:p w14:paraId="46D796DD" w14:textId="030DC025" w:rsidR="00DE7975" w:rsidRPr="00BD68C7" w:rsidRDefault="00DE7975">
      <w:pPr>
        <w:spacing w:line="240" w:lineRule="auto"/>
        <w:rPr>
          <w:noProof/>
        </w:rPr>
      </w:pPr>
    </w:p>
    <w:p w14:paraId="57C3681D" w14:textId="6FFE0CA9" w:rsidR="00DE7975" w:rsidRPr="00BD68C7" w:rsidRDefault="00F71D14">
      <w:pPr>
        <w:numPr>
          <w:ilvl w:val="0"/>
          <w:numId w:val="8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SERIJOS NUMERIS </w:t>
      </w:r>
    </w:p>
    <w:p w14:paraId="7E7DF37A" w14:textId="0038906E" w:rsidR="00DE7975" w:rsidRPr="00BD68C7" w:rsidRDefault="00DE7975">
      <w:pPr>
        <w:spacing w:line="240" w:lineRule="auto"/>
        <w:rPr>
          <w:i/>
          <w:iCs/>
          <w:noProof/>
        </w:rPr>
      </w:pPr>
    </w:p>
    <w:p w14:paraId="40F29272" w14:textId="29B82E5C" w:rsidR="00DE7975" w:rsidRPr="00BD68C7" w:rsidRDefault="00F71D14">
      <w:pPr>
        <w:spacing w:line="240" w:lineRule="auto"/>
        <w:rPr>
          <w:noProof/>
        </w:rPr>
      </w:pPr>
      <w:r w:rsidRPr="00BD68C7">
        <w:rPr>
          <w:noProof/>
        </w:rPr>
        <w:t>Lot:</w:t>
      </w:r>
    </w:p>
    <w:p w14:paraId="67F70C8F" w14:textId="74F7BF87" w:rsidR="00DE7975" w:rsidRPr="00BD68C7" w:rsidRDefault="00DE7975">
      <w:pPr>
        <w:spacing w:line="240" w:lineRule="auto"/>
        <w:rPr>
          <w:noProof/>
        </w:rPr>
      </w:pPr>
    </w:p>
    <w:p w14:paraId="0BA9C4E9" w14:textId="212E2E32" w:rsidR="00DE7975" w:rsidRPr="00BD68C7" w:rsidRDefault="00F71D14">
      <w:pPr>
        <w:numPr>
          <w:ilvl w:val="0"/>
          <w:numId w:val="8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PARDAVIMO (IŠDAVIMO) TVARKA</w:t>
      </w:r>
    </w:p>
    <w:p w14:paraId="473B1C26" w14:textId="69665FD3" w:rsidR="00DE7975" w:rsidRPr="00BD68C7" w:rsidRDefault="00DE7975">
      <w:pPr>
        <w:spacing w:line="240" w:lineRule="auto"/>
        <w:rPr>
          <w:noProof/>
        </w:rPr>
      </w:pPr>
    </w:p>
    <w:p w14:paraId="41B3B82B" w14:textId="4C97AB8E" w:rsidR="00DE7975" w:rsidRPr="00BD68C7" w:rsidRDefault="00F71D14">
      <w:pPr>
        <w:numPr>
          <w:ilvl w:val="0"/>
          <w:numId w:val="8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VARTOJIMO INSTRUKCIJA</w:t>
      </w:r>
    </w:p>
    <w:p w14:paraId="5B8C73A8" w14:textId="389808F4" w:rsidR="00DE7975" w:rsidRPr="00BD68C7" w:rsidRDefault="00DE7975">
      <w:pPr>
        <w:spacing w:line="240" w:lineRule="auto"/>
        <w:rPr>
          <w:noProof/>
        </w:rPr>
      </w:pPr>
    </w:p>
    <w:p w14:paraId="363DEB3E" w14:textId="738E72F6" w:rsidR="00DE7975" w:rsidRPr="00BD68C7" w:rsidRDefault="00F71D14">
      <w:pPr>
        <w:numPr>
          <w:ilvl w:val="0"/>
          <w:numId w:val="8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INFORMACIJA BRAILIO RAŠTU</w:t>
      </w:r>
    </w:p>
    <w:p w14:paraId="007682FE" w14:textId="3ADD3CC8" w:rsidR="00DE7975" w:rsidRPr="00BD68C7" w:rsidRDefault="00DE7975">
      <w:pPr>
        <w:spacing w:line="240" w:lineRule="auto"/>
        <w:rPr>
          <w:noProof/>
        </w:rPr>
      </w:pPr>
    </w:p>
    <w:p w14:paraId="5D8BF91A" w14:textId="23BDD820" w:rsidR="00DE7975" w:rsidRPr="00BD68C7" w:rsidRDefault="00F71D14">
      <w:pPr>
        <w:spacing w:line="240" w:lineRule="auto"/>
      </w:pPr>
      <w:r w:rsidRPr="00BD68C7">
        <w:t>Nordimet 22,5 mg</w:t>
      </w:r>
    </w:p>
    <w:p w14:paraId="0047EEDF" w14:textId="6ADAA5F5" w:rsidR="00DE7975" w:rsidRPr="00BD68C7" w:rsidRDefault="00DE7975">
      <w:pPr>
        <w:spacing w:line="240" w:lineRule="auto"/>
        <w:rPr>
          <w:noProof/>
          <w:shd w:val="clear" w:color="auto" w:fill="CCCCCC"/>
        </w:rPr>
      </w:pPr>
    </w:p>
    <w:p w14:paraId="62A38FFD" w14:textId="4929D23E" w:rsidR="00DE7975" w:rsidRPr="00BD68C7" w:rsidRDefault="00F71D14">
      <w:pPr>
        <w:numPr>
          <w:ilvl w:val="0"/>
          <w:numId w:val="8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i/>
          <w:iCs/>
          <w:noProof/>
        </w:rPr>
      </w:pPr>
      <w:r w:rsidRPr="00BD68C7">
        <w:rPr>
          <w:b/>
          <w:bCs/>
          <w:noProof/>
        </w:rPr>
        <w:t>UNIKALUS IDENTIFIKATORIUS – 2D BRŪKŠNINIS KODAS</w:t>
      </w:r>
    </w:p>
    <w:p w14:paraId="6EA6A8F6" w14:textId="3C6ECB2C" w:rsidR="00DE7975" w:rsidRPr="00BD68C7" w:rsidRDefault="00DE7975">
      <w:pPr>
        <w:tabs>
          <w:tab w:val="clear" w:pos="567"/>
        </w:tabs>
        <w:spacing w:line="240" w:lineRule="auto"/>
        <w:rPr>
          <w:noProof/>
        </w:rPr>
      </w:pPr>
    </w:p>
    <w:p w14:paraId="0AACE50C" w14:textId="069FCEAF" w:rsidR="00DE7975" w:rsidRPr="00BD68C7" w:rsidRDefault="00F71D14">
      <w:pPr>
        <w:numPr>
          <w:ilvl w:val="0"/>
          <w:numId w:val="8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i/>
          <w:iCs/>
          <w:noProof/>
        </w:rPr>
      </w:pPr>
      <w:r w:rsidRPr="00BD68C7">
        <w:rPr>
          <w:b/>
          <w:bCs/>
          <w:noProof/>
        </w:rPr>
        <w:t>UNIKALUS IDENTIFIKATORIUS – ŽMONĖMS SUPRANTAMI DUOMENYS</w:t>
      </w:r>
    </w:p>
    <w:p w14:paraId="25DBC49E" w14:textId="1F6E4CB7" w:rsidR="00DE7975" w:rsidRPr="00BD68C7" w:rsidRDefault="00F71D14">
      <w:pPr>
        <w:tabs>
          <w:tab w:val="clear" w:pos="567"/>
        </w:tabs>
        <w:spacing w:line="240" w:lineRule="auto"/>
        <w:rPr>
          <w:noProof/>
        </w:rPr>
      </w:pPr>
      <w:r w:rsidRPr="00BD68C7">
        <w:rPr>
          <w:noProof/>
          <w:shd w:val="clear" w:color="auto" w:fill="CCCCCC"/>
        </w:rPr>
        <w:br w:type="page"/>
      </w:r>
    </w:p>
    <w:p w14:paraId="7B12B145" w14:textId="6581BC2E" w:rsidR="00DE7975" w:rsidRPr="00BD68C7" w:rsidRDefault="00DE7975">
      <w:pPr>
        <w:spacing w:line="240" w:lineRule="auto"/>
        <w:rPr>
          <w:noProof/>
        </w:rPr>
      </w:pPr>
    </w:p>
    <w:p w14:paraId="17279609" w14:textId="1D613FFF" w:rsidR="00DE7975" w:rsidRPr="00BD68C7" w:rsidRDefault="00F71D14">
      <w:pPr>
        <w:pBdr>
          <w:top w:val="single" w:sz="4" w:space="1" w:color="auto"/>
          <w:left w:val="single" w:sz="4" w:space="4" w:color="auto"/>
          <w:bottom w:val="single" w:sz="4" w:space="1" w:color="auto"/>
          <w:right w:val="single" w:sz="4" w:space="4" w:color="auto"/>
        </w:pBdr>
        <w:tabs>
          <w:tab w:val="left" w:pos="0"/>
        </w:tabs>
        <w:spacing w:line="240" w:lineRule="auto"/>
        <w:rPr>
          <w:b/>
          <w:noProof/>
        </w:rPr>
      </w:pPr>
      <w:r w:rsidRPr="00BD68C7">
        <w:rPr>
          <w:b/>
          <w:noProof/>
        </w:rPr>
        <w:t>MINIMALI INFORMACIJA ANT LIZDINIŲ PLOKŠTELIŲ ARBA DVISLUOKSNIŲ JUOSTELIŲ</w:t>
      </w:r>
    </w:p>
    <w:p w14:paraId="64B39562" w14:textId="36E0DAD3"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b/>
          <w:noProof/>
        </w:rPr>
      </w:pPr>
    </w:p>
    <w:p w14:paraId="5876C0B1" w14:textId="51BCB3A2"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567" w:hanging="567"/>
        <w:rPr>
          <w:b/>
          <w:noProof/>
        </w:rPr>
      </w:pPr>
      <w:r w:rsidRPr="00BD68C7">
        <w:rPr>
          <w:b/>
          <w:noProof/>
        </w:rPr>
        <w:t xml:space="preserve">Lizdinė plokštelė - UŽPILDYTAS ŠVIRKŠTAS </w:t>
      </w:r>
    </w:p>
    <w:p w14:paraId="35D5A620" w14:textId="077C62E7" w:rsidR="00DE7975" w:rsidRPr="00BD68C7" w:rsidRDefault="00DE7975">
      <w:pPr>
        <w:spacing w:line="240" w:lineRule="auto"/>
        <w:rPr>
          <w:noProof/>
        </w:rPr>
      </w:pPr>
    </w:p>
    <w:p w14:paraId="6052E407" w14:textId="5654FC58"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1.</w:t>
      </w:r>
      <w:r w:rsidRPr="00BD68C7">
        <w:rPr>
          <w:b/>
          <w:noProof/>
        </w:rPr>
        <w:tab/>
        <w:t>VAISTINIO PREPARATO PAVADINIMAS</w:t>
      </w:r>
    </w:p>
    <w:p w14:paraId="6702C88B" w14:textId="156190B7" w:rsidR="00DE7975" w:rsidRPr="00BD68C7" w:rsidRDefault="00DE7975">
      <w:pPr>
        <w:spacing w:line="240" w:lineRule="auto"/>
        <w:rPr>
          <w:i/>
          <w:noProof/>
        </w:rPr>
      </w:pPr>
    </w:p>
    <w:p w14:paraId="70D45AD4" w14:textId="30C9DED6" w:rsidR="00DE7975" w:rsidRPr="00BD68C7" w:rsidRDefault="00F71D14">
      <w:pPr>
        <w:spacing w:line="240" w:lineRule="auto"/>
      </w:pPr>
      <w:r w:rsidRPr="00BD68C7">
        <w:t>Nordimet 22,5 mg injekcija</w:t>
      </w:r>
    </w:p>
    <w:p w14:paraId="1DAD6B28" w14:textId="231ACEF6"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6490A72F" w14:textId="641D7939" w:rsidR="00DE7975" w:rsidRPr="00BD68C7" w:rsidRDefault="00DE7975">
      <w:pPr>
        <w:spacing w:line="240" w:lineRule="auto"/>
      </w:pPr>
    </w:p>
    <w:p w14:paraId="1C6AB2D5" w14:textId="486DE586"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rPr>
      </w:pPr>
      <w:r w:rsidRPr="00BD68C7">
        <w:rPr>
          <w:b/>
        </w:rPr>
        <w:t>2.</w:t>
      </w:r>
      <w:r w:rsidRPr="00BD68C7">
        <w:rPr>
          <w:b/>
        </w:rPr>
        <w:tab/>
        <w:t>REGISTRUOTOJO PAVADINIMAS</w:t>
      </w:r>
    </w:p>
    <w:p w14:paraId="445B596A" w14:textId="3B0B2510" w:rsidR="00DE7975" w:rsidRPr="00BD68C7" w:rsidRDefault="00DE7975">
      <w:pPr>
        <w:spacing w:line="240" w:lineRule="auto"/>
        <w:rPr>
          <w:noProof/>
        </w:rPr>
      </w:pPr>
    </w:p>
    <w:p w14:paraId="7F820EA5" w14:textId="656B1935" w:rsidR="00DE7975" w:rsidRPr="00BD68C7" w:rsidRDefault="00F71D14">
      <w:pPr>
        <w:spacing w:line="240" w:lineRule="auto"/>
        <w:rPr>
          <w:noProof/>
        </w:rPr>
      </w:pPr>
      <w:r w:rsidRPr="00BD68C7">
        <w:t>Nordic Group B.V.</w:t>
      </w:r>
    </w:p>
    <w:p w14:paraId="2642FCD7" w14:textId="63B5CE95" w:rsidR="00DE7975" w:rsidRPr="00BD68C7" w:rsidRDefault="00DE7975">
      <w:pPr>
        <w:spacing w:line="240" w:lineRule="auto"/>
        <w:rPr>
          <w:noProof/>
        </w:rPr>
      </w:pPr>
    </w:p>
    <w:p w14:paraId="72EA92C7" w14:textId="629BCAA0"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3.</w:t>
      </w:r>
      <w:r w:rsidRPr="00BD68C7">
        <w:rPr>
          <w:b/>
          <w:noProof/>
        </w:rPr>
        <w:tab/>
        <w:t>TINKAMUMO LAIKAS</w:t>
      </w:r>
    </w:p>
    <w:p w14:paraId="2C0DD1DB" w14:textId="0DB93C1D" w:rsidR="00DE7975" w:rsidRPr="00BD68C7" w:rsidRDefault="00DE7975">
      <w:pPr>
        <w:spacing w:line="240" w:lineRule="auto"/>
        <w:rPr>
          <w:noProof/>
        </w:rPr>
      </w:pPr>
    </w:p>
    <w:p w14:paraId="29389840" w14:textId="41EE31D8" w:rsidR="00DE7975" w:rsidRPr="00BD68C7" w:rsidRDefault="00F71D14">
      <w:pPr>
        <w:spacing w:line="240" w:lineRule="auto"/>
        <w:rPr>
          <w:noProof/>
        </w:rPr>
      </w:pPr>
      <w:r w:rsidRPr="00BD68C7">
        <w:rPr>
          <w:noProof/>
        </w:rPr>
        <w:t>EXP:</w:t>
      </w:r>
    </w:p>
    <w:p w14:paraId="7B3592FB" w14:textId="69FAF20D" w:rsidR="00DE7975" w:rsidRPr="00BD68C7" w:rsidRDefault="00DE7975">
      <w:pPr>
        <w:spacing w:line="240" w:lineRule="auto"/>
        <w:rPr>
          <w:noProof/>
        </w:rPr>
      </w:pPr>
    </w:p>
    <w:p w14:paraId="5154AF2D" w14:textId="2B17BD01"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4.</w:t>
      </w:r>
      <w:r w:rsidRPr="00BD68C7">
        <w:rPr>
          <w:b/>
          <w:noProof/>
        </w:rPr>
        <w:tab/>
        <w:t>SERIJOS NUMERIS</w:t>
      </w:r>
    </w:p>
    <w:p w14:paraId="38D14543" w14:textId="48BA8A08" w:rsidR="00DE7975" w:rsidRPr="00BD68C7" w:rsidRDefault="00DE7975">
      <w:pPr>
        <w:spacing w:line="240" w:lineRule="auto"/>
        <w:rPr>
          <w:noProof/>
        </w:rPr>
      </w:pPr>
    </w:p>
    <w:p w14:paraId="4F5AF51A" w14:textId="4EAEB82F" w:rsidR="00DE7975" w:rsidRPr="00BD68C7" w:rsidRDefault="00F71D14">
      <w:pPr>
        <w:spacing w:line="240" w:lineRule="auto"/>
        <w:rPr>
          <w:noProof/>
        </w:rPr>
      </w:pPr>
      <w:r w:rsidRPr="00BD68C7">
        <w:rPr>
          <w:noProof/>
        </w:rPr>
        <w:t>Lot:</w:t>
      </w:r>
    </w:p>
    <w:p w14:paraId="6F79D782" w14:textId="1FDCD544" w:rsidR="00DE7975" w:rsidRPr="00BD68C7" w:rsidRDefault="00DE7975">
      <w:pPr>
        <w:spacing w:line="240" w:lineRule="auto"/>
        <w:rPr>
          <w:noProof/>
        </w:rPr>
      </w:pPr>
    </w:p>
    <w:p w14:paraId="304D9A1A" w14:textId="55981111"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5.</w:t>
      </w:r>
      <w:r w:rsidRPr="00BD68C7">
        <w:rPr>
          <w:b/>
          <w:noProof/>
        </w:rPr>
        <w:tab/>
        <w:t>KITA</w:t>
      </w:r>
    </w:p>
    <w:p w14:paraId="2C1DA54C" w14:textId="45D38E38" w:rsidR="00DE7975" w:rsidRPr="00BD68C7" w:rsidRDefault="00DE7975">
      <w:pPr>
        <w:spacing w:line="240" w:lineRule="auto"/>
        <w:rPr>
          <w:noProof/>
        </w:rPr>
      </w:pPr>
    </w:p>
    <w:p w14:paraId="085B23E3" w14:textId="0EDE7604" w:rsidR="00DE7975" w:rsidRPr="00BD68C7" w:rsidRDefault="00F71D14">
      <w:pPr>
        <w:spacing w:line="240" w:lineRule="auto"/>
      </w:pPr>
      <w:r w:rsidRPr="00BD68C7">
        <w:t>s.c.</w:t>
      </w:r>
    </w:p>
    <w:p w14:paraId="2B7C75B0" w14:textId="5C801959" w:rsidR="00DE7975" w:rsidRPr="00BD68C7" w:rsidRDefault="00F71D14">
      <w:pPr>
        <w:tabs>
          <w:tab w:val="clear" w:pos="567"/>
        </w:tabs>
        <w:spacing w:line="240" w:lineRule="auto"/>
        <w:rPr>
          <w:noProof/>
        </w:rPr>
      </w:pPr>
      <w:r w:rsidRPr="00BD68C7">
        <w:rPr>
          <w:noProof/>
        </w:rPr>
        <w:t>22,5 mg/0,9 ml</w:t>
      </w:r>
    </w:p>
    <w:p w14:paraId="60BB9995" w14:textId="395945B2" w:rsidR="00DE7975" w:rsidRPr="00BD68C7" w:rsidRDefault="00DE7975">
      <w:pPr>
        <w:tabs>
          <w:tab w:val="clear" w:pos="567"/>
        </w:tabs>
        <w:spacing w:line="240" w:lineRule="auto"/>
        <w:rPr>
          <w:noProof/>
        </w:rPr>
      </w:pPr>
    </w:p>
    <w:p w14:paraId="17FFCF42" w14:textId="40BE3DA8" w:rsidR="00DE7975" w:rsidRPr="00BD68C7" w:rsidRDefault="00F71D14">
      <w:pPr>
        <w:tabs>
          <w:tab w:val="clear" w:pos="567"/>
        </w:tabs>
        <w:spacing w:line="240" w:lineRule="auto"/>
        <w:rPr>
          <w:noProof/>
        </w:rPr>
      </w:pPr>
      <w:r w:rsidRPr="00BD68C7">
        <w:rPr>
          <w:noProof/>
        </w:rPr>
        <w:t>Vartoti tik kartą per savaitę</w:t>
      </w:r>
    </w:p>
    <w:p w14:paraId="4BBEE08E" w14:textId="66F05F33" w:rsidR="00DE7975" w:rsidRPr="00BD68C7" w:rsidRDefault="00F71D14">
      <w:pPr>
        <w:spacing w:line="240" w:lineRule="auto"/>
        <w:rPr>
          <w:noProof/>
        </w:rPr>
      </w:pPr>
      <w:r w:rsidRPr="00BD68C7">
        <w:rPr>
          <w:noProof/>
        </w:rPr>
        <w:br w:type="page"/>
      </w:r>
    </w:p>
    <w:p w14:paraId="74B98FA9" w14:textId="2B2BCAA0"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MINIMALI INFORMACIJA ANT MAŽŲ VIDINIŲ PAKUOČIŲ</w:t>
      </w:r>
    </w:p>
    <w:p w14:paraId="0DC92BB3" w14:textId="4A09287A" w:rsidR="00DE7975" w:rsidRPr="00BD68C7" w:rsidRDefault="00DE7975">
      <w:pPr>
        <w:pBdr>
          <w:top w:val="single" w:sz="4" w:space="1" w:color="auto"/>
          <w:left w:val="single" w:sz="4" w:space="4" w:color="auto"/>
          <w:bottom w:val="single" w:sz="4" w:space="1" w:color="auto"/>
          <w:right w:val="single" w:sz="4" w:space="4" w:color="auto"/>
        </w:pBdr>
        <w:spacing w:line="240" w:lineRule="auto"/>
        <w:rPr>
          <w:b/>
          <w:bCs/>
          <w:noProof/>
        </w:rPr>
      </w:pPr>
    </w:p>
    <w:p w14:paraId="799E3BAE" w14:textId="50ADD27D"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caps/>
          <w:noProof/>
        </w:rPr>
      </w:pPr>
      <w:r w:rsidRPr="00BD68C7">
        <w:rPr>
          <w:b/>
          <w:bCs/>
          <w:caps/>
          <w:noProof/>
        </w:rPr>
        <w:t>užpildytas švirkštas</w:t>
      </w:r>
    </w:p>
    <w:p w14:paraId="1659ABF3" w14:textId="7FD84FED" w:rsidR="00DE7975" w:rsidRPr="00BD68C7" w:rsidRDefault="00DE7975">
      <w:pPr>
        <w:spacing w:line="240" w:lineRule="auto"/>
        <w:rPr>
          <w:noProof/>
        </w:rPr>
      </w:pPr>
    </w:p>
    <w:p w14:paraId="09263AE2" w14:textId="354DE1B7" w:rsidR="00DE7975" w:rsidRPr="00BD68C7" w:rsidRDefault="00F71D14">
      <w:pPr>
        <w:numPr>
          <w:ilvl w:val="0"/>
          <w:numId w:val="8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40" w:hanging="540"/>
        <w:rPr>
          <w:b/>
          <w:bCs/>
          <w:noProof/>
        </w:rPr>
      </w:pPr>
      <w:r w:rsidRPr="00BD68C7">
        <w:rPr>
          <w:b/>
          <w:bCs/>
          <w:noProof/>
        </w:rPr>
        <w:t>VAISTINIO PREPARATO PAVADINIMAS IR VARTOJIMO BŪDAS (-AI)</w:t>
      </w:r>
    </w:p>
    <w:p w14:paraId="1AADAD05" w14:textId="07D8FD41" w:rsidR="00DE7975" w:rsidRPr="00BD68C7" w:rsidRDefault="00DE7975">
      <w:pPr>
        <w:spacing w:line="240" w:lineRule="auto"/>
        <w:ind w:left="567" w:hanging="567"/>
        <w:rPr>
          <w:noProof/>
        </w:rPr>
      </w:pPr>
    </w:p>
    <w:p w14:paraId="13D36625" w14:textId="6692311C" w:rsidR="00DE7975" w:rsidRPr="00BD68C7" w:rsidRDefault="00F71D14">
      <w:pPr>
        <w:pStyle w:val="Default"/>
        <w:rPr>
          <w:sz w:val="22"/>
          <w:szCs w:val="22"/>
          <w:lang w:val="lt-LT"/>
        </w:rPr>
      </w:pPr>
      <w:r w:rsidRPr="00BD68C7">
        <w:rPr>
          <w:sz w:val="22"/>
          <w:szCs w:val="22"/>
          <w:lang w:val="lt-LT"/>
        </w:rPr>
        <w:t>Nordimet 22,5 mg injekcija</w:t>
      </w:r>
    </w:p>
    <w:p w14:paraId="30025E4D" w14:textId="62C02EBE"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65E8870A" w14:textId="5BE2CDAB" w:rsidR="00DE7975" w:rsidRPr="00BD68C7" w:rsidRDefault="00F71D14">
      <w:pPr>
        <w:spacing w:line="240" w:lineRule="auto"/>
      </w:pPr>
      <w:r w:rsidRPr="00BD68C7">
        <w:t>s.c.</w:t>
      </w:r>
    </w:p>
    <w:p w14:paraId="792A033B" w14:textId="36C1993A" w:rsidR="00DE7975" w:rsidRPr="00BD68C7" w:rsidRDefault="00DE7975">
      <w:pPr>
        <w:spacing w:line="240" w:lineRule="auto"/>
        <w:rPr>
          <w:noProof/>
        </w:rPr>
      </w:pPr>
    </w:p>
    <w:p w14:paraId="5BCAD529" w14:textId="33E2E871" w:rsidR="00DE7975" w:rsidRPr="00BD68C7" w:rsidRDefault="00F71D14">
      <w:pPr>
        <w:numPr>
          <w:ilvl w:val="0"/>
          <w:numId w:val="8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VARTOJIMO METODAS</w:t>
      </w:r>
    </w:p>
    <w:p w14:paraId="7F737EE5" w14:textId="3BFB42AC" w:rsidR="00DE7975" w:rsidRPr="00BD68C7" w:rsidRDefault="00DE7975">
      <w:pPr>
        <w:spacing w:line="240" w:lineRule="auto"/>
        <w:rPr>
          <w:noProof/>
        </w:rPr>
      </w:pPr>
    </w:p>
    <w:p w14:paraId="0CD821BD" w14:textId="08DF7F78" w:rsidR="00DE7975" w:rsidRPr="00BD68C7" w:rsidRDefault="00F71D14">
      <w:pPr>
        <w:numPr>
          <w:ilvl w:val="0"/>
          <w:numId w:val="8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TINKAMUMO LAIKAS</w:t>
      </w:r>
    </w:p>
    <w:p w14:paraId="5A92FD97" w14:textId="0129C4E3" w:rsidR="00DE7975" w:rsidRPr="00BD68C7" w:rsidRDefault="00DE7975">
      <w:pPr>
        <w:spacing w:line="240" w:lineRule="auto"/>
      </w:pPr>
    </w:p>
    <w:p w14:paraId="541770F5" w14:textId="64C6FA40" w:rsidR="00DE7975" w:rsidRPr="00BD68C7" w:rsidRDefault="00F71D14">
      <w:pPr>
        <w:spacing w:line="240" w:lineRule="auto"/>
      </w:pPr>
      <w:r w:rsidRPr="00BD68C7">
        <w:t>EXP:</w:t>
      </w:r>
    </w:p>
    <w:p w14:paraId="3B497448" w14:textId="5561C8A9" w:rsidR="00DE7975" w:rsidRPr="00BD68C7" w:rsidRDefault="00DE7975">
      <w:pPr>
        <w:spacing w:line="240" w:lineRule="auto"/>
      </w:pPr>
    </w:p>
    <w:p w14:paraId="0BFEB1F8" w14:textId="1948FFD8" w:rsidR="00DE7975" w:rsidRPr="00BD68C7" w:rsidRDefault="00F71D14">
      <w:pPr>
        <w:numPr>
          <w:ilvl w:val="0"/>
          <w:numId w:val="8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rPr>
      </w:pPr>
      <w:r w:rsidRPr="00BD68C7">
        <w:rPr>
          <w:b/>
          <w:bCs/>
        </w:rPr>
        <w:t xml:space="preserve">SERIJOS NUMERIS </w:t>
      </w:r>
    </w:p>
    <w:p w14:paraId="44FE3955" w14:textId="208BCBE0" w:rsidR="00DE7975" w:rsidRPr="00BD68C7" w:rsidRDefault="00DE7975">
      <w:pPr>
        <w:spacing w:line="240" w:lineRule="auto"/>
        <w:ind w:right="113"/>
      </w:pPr>
    </w:p>
    <w:p w14:paraId="67EA3B3B" w14:textId="12D4DB6D" w:rsidR="00DE7975" w:rsidRPr="00BD68C7" w:rsidRDefault="00F71D14">
      <w:pPr>
        <w:spacing w:line="240" w:lineRule="auto"/>
        <w:ind w:right="113"/>
      </w:pPr>
      <w:r w:rsidRPr="00BD68C7">
        <w:t>Lot:</w:t>
      </w:r>
    </w:p>
    <w:p w14:paraId="3875D866" w14:textId="1BB1D52F" w:rsidR="00DE7975" w:rsidRPr="00BD68C7" w:rsidRDefault="00DE7975">
      <w:pPr>
        <w:spacing w:line="240" w:lineRule="auto"/>
        <w:ind w:right="113"/>
      </w:pPr>
    </w:p>
    <w:p w14:paraId="1BFB8996" w14:textId="55040324" w:rsidR="00DE7975" w:rsidRPr="00BD68C7" w:rsidRDefault="00F71D14">
      <w:pPr>
        <w:numPr>
          <w:ilvl w:val="0"/>
          <w:numId w:val="8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KIEKIS (MASĖ, TŪRIS ARBA VIENETAI)</w:t>
      </w:r>
    </w:p>
    <w:p w14:paraId="1BDA12BD" w14:textId="15F965BB" w:rsidR="00DE7975" w:rsidRPr="00BD68C7" w:rsidRDefault="00DE7975">
      <w:pPr>
        <w:spacing w:line="240" w:lineRule="auto"/>
        <w:ind w:right="113"/>
        <w:rPr>
          <w:noProof/>
        </w:rPr>
      </w:pPr>
    </w:p>
    <w:p w14:paraId="180DAEEF" w14:textId="4065C851" w:rsidR="00DE7975" w:rsidRPr="00BD68C7" w:rsidRDefault="00F71D14">
      <w:pPr>
        <w:spacing w:line="240" w:lineRule="auto"/>
        <w:ind w:right="113"/>
      </w:pPr>
      <w:r w:rsidRPr="00BD68C7">
        <w:t>22,5 mg/0,9 ml</w:t>
      </w:r>
    </w:p>
    <w:p w14:paraId="000D906C" w14:textId="13E6836A" w:rsidR="00DE7975" w:rsidRPr="00BD68C7" w:rsidRDefault="00DE7975">
      <w:pPr>
        <w:spacing w:line="240" w:lineRule="auto"/>
        <w:ind w:right="113"/>
        <w:rPr>
          <w:noProof/>
        </w:rPr>
      </w:pPr>
    </w:p>
    <w:p w14:paraId="236A279F" w14:textId="402CBCC9" w:rsidR="00DE7975" w:rsidRPr="00BD68C7" w:rsidRDefault="00F71D14">
      <w:pPr>
        <w:numPr>
          <w:ilvl w:val="0"/>
          <w:numId w:val="85"/>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KITA</w:t>
      </w:r>
    </w:p>
    <w:p w14:paraId="3A7ED4EE" w14:textId="0F534576" w:rsidR="00DE7975" w:rsidRPr="00BD68C7" w:rsidRDefault="00DE7975">
      <w:pPr>
        <w:spacing w:line="240" w:lineRule="auto"/>
        <w:ind w:right="113"/>
        <w:rPr>
          <w:noProof/>
        </w:rPr>
      </w:pPr>
    </w:p>
    <w:p w14:paraId="6CCD339B" w14:textId="5C4FF585" w:rsidR="00DE7975" w:rsidRPr="00BD68C7" w:rsidRDefault="00F71D14">
      <w:pPr>
        <w:spacing w:line="240" w:lineRule="auto"/>
        <w:rPr>
          <w:noProof/>
        </w:rPr>
      </w:pPr>
      <w:r w:rsidRPr="00BD68C7">
        <w:rPr>
          <w:noProof/>
        </w:rPr>
        <w:br w:type="page"/>
      </w:r>
    </w:p>
    <w:p w14:paraId="1741B4C7" w14:textId="028AC543" w:rsidR="00DE7975" w:rsidRPr="00BD68C7" w:rsidRDefault="00DE7975">
      <w:pPr>
        <w:spacing w:line="240" w:lineRule="auto"/>
        <w:rPr>
          <w:noProof/>
          <w:shd w:val="clear" w:color="auto" w:fill="CCCCCC"/>
        </w:rPr>
      </w:pPr>
    </w:p>
    <w:p w14:paraId="4EC0E652" w14:textId="41D982F8"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INFORMACIJA ANT IŠORINĖS PAKUOTĖS</w:t>
      </w:r>
    </w:p>
    <w:p w14:paraId="5950C230" w14:textId="508235D7"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0A368295" w14:textId="0E6CF457"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t>KARTONO DĖŽUTĖ</w:t>
      </w:r>
    </w:p>
    <w:p w14:paraId="683C4B1E" w14:textId="04E65360" w:rsidR="00DE7975" w:rsidRPr="00BD68C7" w:rsidRDefault="00DE7975">
      <w:pPr>
        <w:spacing w:line="240" w:lineRule="auto"/>
        <w:rPr>
          <w:noProof/>
        </w:rPr>
      </w:pPr>
    </w:p>
    <w:p w14:paraId="6C1AB88E" w14:textId="0F4733E8" w:rsidR="00DE7975" w:rsidRPr="00BD68C7" w:rsidRDefault="00F71D14">
      <w:pPr>
        <w:numPr>
          <w:ilvl w:val="0"/>
          <w:numId w:val="5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pPr>
      <w:r w:rsidRPr="00BD68C7">
        <w:rPr>
          <w:b/>
          <w:bCs/>
        </w:rPr>
        <w:t>VAISTINIO PREPARATO PAVADINIMAS</w:t>
      </w:r>
    </w:p>
    <w:p w14:paraId="582706B0" w14:textId="399F0F51" w:rsidR="00DE7975" w:rsidRPr="00BD68C7" w:rsidRDefault="00DE7975">
      <w:pPr>
        <w:keepNext/>
        <w:spacing w:line="240" w:lineRule="auto"/>
        <w:rPr>
          <w:noProof/>
        </w:rPr>
      </w:pPr>
    </w:p>
    <w:p w14:paraId="6C386560" w14:textId="05473709" w:rsidR="00DE7975" w:rsidRPr="00BD68C7" w:rsidRDefault="00F71D14">
      <w:pPr>
        <w:spacing w:line="240" w:lineRule="auto"/>
      </w:pPr>
      <w:r w:rsidRPr="00BD68C7">
        <w:t xml:space="preserve">Nordimet 25 mg injekcinis tirpalas užpildytame švirkšte </w:t>
      </w:r>
    </w:p>
    <w:p w14:paraId="4A96131A" w14:textId="18170234" w:rsidR="00DE7975" w:rsidRPr="00BD68C7" w:rsidRDefault="00DE7975">
      <w:pPr>
        <w:spacing w:line="240" w:lineRule="auto"/>
      </w:pPr>
    </w:p>
    <w:p w14:paraId="7A67B6C4" w14:textId="64213953"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38F40149" w14:textId="62996E77" w:rsidR="00DE7975" w:rsidRPr="00BD68C7" w:rsidRDefault="00DE7975">
      <w:pPr>
        <w:spacing w:line="240" w:lineRule="auto"/>
        <w:rPr>
          <w:noProof/>
        </w:rPr>
      </w:pPr>
    </w:p>
    <w:p w14:paraId="03E22F74" w14:textId="4A9C5E81" w:rsidR="00DE7975" w:rsidRPr="00BD68C7" w:rsidRDefault="00F71D14">
      <w:pPr>
        <w:numPr>
          <w:ilvl w:val="0"/>
          <w:numId w:val="5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VEIKLIOJI (-IOS) MEDŽIAGA (-OS) IR JOS (-Ų) KIEKIS (-IAI)</w:t>
      </w:r>
    </w:p>
    <w:p w14:paraId="17433821" w14:textId="6BE269C1" w:rsidR="00DE7975" w:rsidRPr="00BD68C7" w:rsidRDefault="00DE7975">
      <w:pPr>
        <w:keepNext/>
        <w:spacing w:line="240" w:lineRule="auto"/>
        <w:rPr>
          <w:noProof/>
        </w:rPr>
      </w:pPr>
    </w:p>
    <w:p w14:paraId="08CD0C4E" w14:textId="64A82D8D" w:rsidR="00DE7975" w:rsidRPr="00BD68C7" w:rsidRDefault="00F71D14">
      <w:pPr>
        <w:spacing w:line="240" w:lineRule="auto"/>
      </w:pPr>
      <w:r w:rsidRPr="00BD68C7">
        <w:t>Viename užpildytame 1,0 ml švirkšte yra 25 mg metotreksato (25 mg/ml).</w:t>
      </w:r>
    </w:p>
    <w:p w14:paraId="4F2750A8" w14:textId="4982B23B" w:rsidR="00DE7975" w:rsidRPr="00BD68C7" w:rsidRDefault="00DE7975">
      <w:pPr>
        <w:spacing w:line="240" w:lineRule="auto"/>
        <w:rPr>
          <w:noProof/>
        </w:rPr>
      </w:pPr>
    </w:p>
    <w:p w14:paraId="324E2F13" w14:textId="663FBE78" w:rsidR="00DE7975" w:rsidRPr="00BD68C7" w:rsidRDefault="00F71D14">
      <w:pPr>
        <w:numPr>
          <w:ilvl w:val="0"/>
          <w:numId w:val="5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PAGALBINIŲ MEDŽIAGŲ SĄRAŠAS</w:t>
      </w:r>
    </w:p>
    <w:p w14:paraId="7C70B0E8" w14:textId="367AE6F9" w:rsidR="00DE7975" w:rsidRPr="00BD68C7" w:rsidRDefault="00DE7975">
      <w:pPr>
        <w:spacing w:line="240" w:lineRule="auto"/>
        <w:rPr>
          <w:noProof/>
        </w:rPr>
      </w:pPr>
    </w:p>
    <w:p w14:paraId="0A3FBFA7" w14:textId="09787D31" w:rsidR="00DE7975" w:rsidRPr="00BD68C7" w:rsidRDefault="00F71D14">
      <w:pPr>
        <w:pStyle w:val="Default"/>
        <w:rPr>
          <w:sz w:val="22"/>
          <w:szCs w:val="22"/>
          <w:lang w:val="lt-LT"/>
        </w:rPr>
      </w:pPr>
      <w:r w:rsidRPr="00BD68C7">
        <w:rPr>
          <w:sz w:val="22"/>
          <w:szCs w:val="22"/>
          <w:lang w:val="lt-LT"/>
        </w:rPr>
        <w:t xml:space="preserve">Natrio chloridas </w:t>
      </w:r>
    </w:p>
    <w:p w14:paraId="4AA81773" w14:textId="130CAC26" w:rsidR="00DE7975" w:rsidRPr="00BD68C7" w:rsidRDefault="00F71D14">
      <w:pPr>
        <w:pStyle w:val="Default"/>
        <w:rPr>
          <w:sz w:val="22"/>
          <w:szCs w:val="22"/>
          <w:lang w:val="lt-LT"/>
        </w:rPr>
      </w:pPr>
      <w:r w:rsidRPr="00BD68C7">
        <w:rPr>
          <w:sz w:val="22"/>
          <w:szCs w:val="22"/>
          <w:lang w:val="lt-LT"/>
        </w:rPr>
        <w:t>Natrio hidroksidas</w:t>
      </w:r>
    </w:p>
    <w:p w14:paraId="2D986FF2" w14:textId="4F461DBE" w:rsidR="00DE7975" w:rsidRPr="00BD68C7" w:rsidRDefault="00F71D14">
      <w:pPr>
        <w:spacing w:line="240" w:lineRule="auto"/>
      </w:pPr>
      <w:r w:rsidRPr="00BD68C7">
        <w:t>Injekcinis vanduo</w:t>
      </w:r>
    </w:p>
    <w:p w14:paraId="6911E5E9" w14:textId="4039FA4D" w:rsidR="00DE7975" w:rsidRPr="00BD68C7" w:rsidRDefault="00DE7975">
      <w:pPr>
        <w:spacing w:line="240" w:lineRule="auto"/>
        <w:rPr>
          <w:noProof/>
        </w:rPr>
      </w:pPr>
    </w:p>
    <w:p w14:paraId="6EAE0CDC" w14:textId="53837637" w:rsidR="00DE7975" w:rsidRPr="00BD68C7" w:rsidRDefault="00F71D14">
      <w:pPr>
        <w:numPr>
          <w:ilvl w:val="0"/>
          <w:numId w:val="5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FARMACINĖ FORMA IR KIEKIS PAKUOTĖJE</w:t>
      </w:r>
    </w:p>
    <w:p w14:paraId="26303F5F" w14:textId="755B0268" w:rsidR="00DE7975" w:rsidRPr="00BD68C7" w:rsidRDefault="00DE7975">
      <w:pPr>
        <w:spacing w:line="240" w:lineRule="auto"/>
        <w:rPr>
          <w:noProof/>
        </w:rPr>
      </w:pPr>
    </w:p>
    <w:p w14:paraId="23FBE546" w14:textId="019F168B" w:rsidR="00DE7975" w:rsidRPr="00BD68C7" w:rsidRDefault="00F71D14">
      <w:pPr>
        <w:pStyle w:val="Default"/>
        <w:rPr>
          <w:sz w:val="22"/>
          <w:szCs w:val="22"/>
          <w:lang w:val="lt-LT"/>
        </w:rPr>
      </w:pPr>
      <w:r w:rsidRPr="002734DD">
        <w:rPr>
          <w:sz w:val="22"/>
          <w:szCs w:val="22"/>
          <w:highlight w:val="lightGray"/>
          <w:lang w:val="lt-LT"/>
        </w:rPr>
        <w:t>Injekcinis tirpalas</w:t>
      </w:r>
    </w:p>
    <w:p w14:paraId="11976608" w14:textId="11D8A6EC" w:rsidR="00DE7975" w:rsidRPr="00BD68C7" w:rsidRDefault="00F71D14">
      <w:pPr>
        <w:spacing w:line="240" w:lineRule="auto"/>
      </w:pPr>
      <w:r w:rsidRPr="00BD68C7">
        <w:t xml:space="preserve">25 mg/1,0 ml </w:t>
      </w:r>
    </w:p>
    <w:p w14:paraId="7831EBD6" w14:textId="6C213EA7" w:rsidR="00DE7975" w:rsidRPr="00BD68C7" w:rsidRDefault="00F71D14">
      <w:pPr>
        <w:spacing w:line="240" w:lineRule="auto"/>
      </w:pPr>
      <w:r w:rsidRPr="00BD68C7">
        <w:t xml:space="preserve">1 užpildytas švirkštas (1,0 ml) ir 2 alkoholiu suvilgyti tamponai. </w:t>
      </w:r>
    </w:p>
    <w:p w14:paraId="3A3CA049" w14:textId="4B66CAF0" w:rsidR="00DE7975" w:rsidRPr="00BD68C7" w:rsidRDefault="00DE7975">
      <w:pPr>
        <w:spacing w:line="240" w:lineRule="auto"/>
        <w:rPr>
          <w:noProof/>
        </w:rPr>
      </w:pPr>
    </w:p>
    <w:p w14:paraId="42DDDA66" w14:textId="06C90F2D" w:rsidR="00DE7975" w:rsidRPr="00BD68C7" w:rsidRDefault="00F71D14">
      <w:pPr>
        <w:numPr>
          <w:ilvl w:val="0"/>
          <w:numId w:val="5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VARTOJIMO METODAS IR BŪDAS (-AI)</w:t>
      </w:r>
    </w:p>
    <w:p w14:paraId="541058A4" w14:textId="6A57EEC9" w:rsidR="00DE7975" w:rsidRPr="00BD68C7" w:rsidRDefault="00DE7975">
      <w:pPr>
        <w:keepNext/>
        <w:spacing w:line="240" w:lineRule="auto"/>
        <w:rPr>
          <w:noProof/>
        </w:rPr>
      </w:pPr>
    </w:p>
    <w:p w14:paraId="12256066" w14:textId="5BC90100" w:rsidR="00DE7975" w:rsidRPr="00BD68C7" w:rsidRDefault="00F71D14">
      <w:pPr>
        <w:pStyle w:val="Default"/>
        <w:rPr>
          <w:sz w:val="22"/>
          <w:szCs w:val="22"/>
          <w:lang w:val="lt-LT"/>
        </w:rPr>
      </w:pPr>
      <w:r w:rsidRPr="00BD68C7">
        <w:rPr>
          <w:sz w:val="22"/>
          <w:szCs w:val="22"/>
          <w:lang w:val="lt-LT"/>
        </w:rPr>
        <w:t>Leisti po oda.</w:t>
      </w:r>
    </w:p>
    <w:p w14:paraId="3EEFF435" w14:textId="0C96E80A" w:rsidR="00DE7975" w:rsidRPr="00BD68C7" w:rsidRDefault="00F71D14">
      <w:pPr>
        <w:spacing w:line="240" w:lineRule="auto"/>
      </w:pPr>
      <w:r w:rsidRPr="00BD68C7">
        <w:t xml:space="preserve">Metotreksatas leidžiamas kartą per savaitę. </w:t>
      </w:r>
    </w:p>
    <w:p w14:paraId="16787637" w14:textId="6FBAA564" w:rsidR="00DE7975" w:rsidRPr="00BD68C7" w:rsidRDefault="00F71D14">
      <w:pPr>
        <w:spacing w:line="240" w:lineRule="auto"/>
        <w:rPr>
          <w:noProof/>
        </w:rPr>
      </w:pPr>
      <w:r w:rsidRPr="00BD68C7">
        <w:t>Prieš vartojimą perskaitykite pakuotės lapelį.</w:t>
      </w:r>
    </w:p>
    <w:p w14:paraId="2B71CA55" w14:textId="3B02184F" w:rsidR="00DE7975" w:rsidRPr="00BD68C7" w:rsidRDefault="00DE7975">
      <w:pPr>
        <w:spacing w:line="240" w:lineRule="auto"/>
        <w:rPr>
          <w:noProof/>
        </w:rPr>
      </w:pPr>
    </w:p>
    <w:p w14:paraId="476BEA55" w14:textId="67201616" w:rsidR="00DE7975" w:rsidRPr="00BD68C7" w:rsidRDefault="00F71D14">
      <w:pPr>
        <w:numPr>
          <w:ilvl w:val="0"/>
          <w:numId w:val="5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SPECIALUS ĮSPĖJIMAS, KAD VAISTINĮ PREPARATĄ BŪTINA LAIKYTI VAIKAMS NEPASTEBIMOJE IR NEPASIEKIAMOJE VIETOJE</w:t>
      </w:r>
    </w:p>
    <w:p w14:paraId="12099559" w14:textId="54FC2E3F" w:rsidR="00DE7975" w:rsidRPr="00BD68C7" w:rsidRDefault="00DE7975">
      <w:pPr>
        <w:keepNext/>
        <w:spacing w:line="240" w:lineRule="auto"/>
        <w:rPr>
          <w:noProof/>
        </w:rPr>
      </w:pPr>
    </w:p>
    <w:p w14:paraId="14B34257" w14:textId="7B676EE9" w:rsidR="00DE7975" w:rsidRPr="00BD68C7" w:rsidRDefault="00F71D14">
      <w:pPr>
        <w:tabs>
          <w:tab w:val="left" w:pos="749"/>
        </w:tabs>
        <w:spacing w:line="240" w:lineRule="auto"/>
      </w:pPr>
      <w:r w:rsidRPr="00BD68C7">
        <w:t>Laikyti vaikams nepastebimoje ir nepasiekiamoje vietoje.</w:t>
      </w:r>
    </w:p>
    <w:p w14:paraId="1AEADE12" w14:textId="6B0D32F5" w:rsidR="00DE7975" w:rsidRPr="00BD68C7" w:rsidRDefault="00DE7975">
      <w:pPr>
        <w:spacing w:line="240" w:lineRule="auto"/>
        <w:rPr>
          <w:noProof/>
        </w:rPr>
      </w:pPr>
    </w:p>
    <w:p w14:paraId="3F562950" w14:textId="71C3578E" w:rsidR="00DE7975" w:rsidRPr="00BD68C7" w:rsidRDefault="00F71D14">
      <w:pPr>
        <w:numPr>
          <w:ilvl w:val="0"/>
          <w:numId w:val="5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KITAS (-I) SPECIALUS (-ŪS) ĮSPĖJIMAS (-AI) (JEI REIKIA)</w:t>
      </w:r>
    </w:p>
    <w:p w14:paraId="677BB48E" w14:textId="6E02CD35" w:rsidR="00DE7975" w:rsidRPr="00BD68C7" w:rsidRDefault="00DE7975">
      <w:pPr>
        <w:keepNext/>
        <w:spacing w:line="240" w:lineRule="auto"/>
        <w:rPr>
          <w:noProof/>
        </w:rPr>
      </w:pPr>
    </w:p>
    <w:p w14:paraId="0FCAAB44" w14:textId="6F097EE8" w:rsidR="00DE7975" w:rsidRPr="00BD68C7" w:rsidRDefault="00F71D14">
      <w:pPr>
        <w:tabs>
          <w:tab w:val="left" w:pos="749"/>
        </w:tabs>
        <w:spacing w:line="240" w:lineRule="auto"/>
      </w:pPr>
      <w:r w:rsidRPr="00BD68C7">
        <w:t>Citotoksiškas. Elkitės atsargiai.</w:t>
      </w:r>
    </w:p>
    <w:p w14:paraId="6D1916F5" w14:textId="5A5688FC" w:rsidR="00DE7975" w:rsidRPr="00BD68C7" w:rsidRDefault="00DE7975">
      <w:pPr>
        <w:tabs>
          <w:tab w:val="left" w:pos="749"/>
        </w:tabs>
        <w:spacing w:line="240" w:lineRule="auto"/>
      </w:pPr>
    </w:p>
    <w:p w14:paraId="7692AB3D" w14:textId="490B6E4A"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73C03546" w14:textId="0C24ECA8"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2FC8B0D9" w14:textId="0818D70C" w:rsidR="00DE7975" w:rsidRPr="00BD68C7" w:rsidRDefault="00DE7975">
      <w:pPr>
        <w:tabs>
          <w:tab w:val="left" w:pos="749"/>
        </w:tabs>
        <w:spacing w:line="240" w:lineRule="auto"/>
      </w:pPr>
    </w:p>
    <w:p w14:paraId="41353665" w14:textId="503A3560" w:rsidR="00DE7975" w:rsidRPr="00BD68C7" w:rsidRDefault="00F71D14">
      <w:pPr>
        <w:numPr>
          <w:ilvl w:val="0"/>
          <w:numId w:val="5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pPr>
      <w:r w:rsidRPr="00BD68C7">
        <w:rPr>
          <w:b/>
          <w:bCs/>
        </w:rPr>
        <w:t>TINKAMUMO LAIKAS</w:t>
      </w:r>
    </w:p>
    <w:p w14:paraId="3174980F" w14:textId="641E7F83" w:rsidR="00DE7975" w:rsidRPr="00BD68C7" w:rsidRDefault="00DE7975">
      <w:pPr>
        <w:keepNext/>
        <w:spacing w:line="240" w:lineRule="auto"/>
      </w:pPr>
    </w:p>
    <w:p w14:paraId="60FA4958" w14:textId="29B849EF" w:rsidR="00DE7975" w:rsidRPr="00BD68C7" w:rsidRDefault="00F71D14">
      <w:pPr>
        <w:spacing w:line="240" w:lineRule="auto"/>
        <w:rPr>
          <w:noProof/>
        </w:rPr>
      </w:pPr>
      <w:r w:rsidRPr="00BD68C7">
        <w:rPr>
          <w:noProof/>
        </w:rPr>
        <w:t>EXP:</w:t>
      </w:r>
    </w:p>
    <w:p w14:paraId="37702991" w14:textId="7B41CE74" w:rsidR="00DE7975" w:rsidRPr="00BD68C7" w:rsidRDefault="00DE7975">
      <w:pPr>
        <w:spacing w:line="240" w:lineRule="auto"/>
        <w:rPr>
          <w:noProof/>
        </w:rPr>
      </w:pPr>
    </w:p>
    <w:p w14:paraId="64F76CA0" w14:textId="062F8115" w:rsidR="00DE7975" w:rsidRPr="00BD68C7" w:rsidRDefault="00F71D14">
      <w:pPr>
        <w:numPr>
          <w:ilvl w:val="0"/>
          <w:numId w:val="5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SPECIALIOS LAIKYMO SĄLYGOS</w:t>
      </w:r>
    </w:p>
    <w:p w14:paraId="030F24E0" w14:textId="6777B3A1" w:rsidR="00DE7975" w:rsidRPr="00BD68C7" w:rsidRDefault="00DE7975">
      <w:pPr>
        <w:keepNext/>
        <w:spacing w:line="240" w:lineRule="auto"/>
        <w:rPr>
          <w:noProof/>
        </w:rPr>
      </w:pPr>
    </w:p>
    <w:p w14:paraId="77064451" w14:textId="2255D0AF" w:rsidR="00DE7975" w:rsidRPr="00BD68C7" w:rsidRDefault="00F71D14">
      <w:pPr>
        <w:spacing w:line="240" w:lineRule="auto"/>
        <w:ind w:left="567" w:hanging="567"/>
        <w:rPr>
          <w:color w:val="000000"/>
        </w:rPr>
      </w:pPr>
      <w:r w:rsidRPr="00BD68C7">
        <w:rPr>
          <w:color w:val="000000"/>
        </w:rPr>
        <w:t>Laikyti ne aukštesnėje kaip 25 °C temperatūroje.</w:t>
      </w:r>
    </w:p>
    <w:p w14:paraId="4677D84E" w14:textId="41791490" w:rsidR="00DE7975" w:rsidRPr="00BD68C7" w:rsidRDefault="00F71D14">
      <w:pPr>
        <w:spacing w:line="240" w:lineRule="auto"/>
        <w:ind w:left="567" w:hanging="567"/>
        <w:rPr>
          <w:color w:val="000000"/>
        </w:rPr>
      </w:pPr>
      <w:r w:rsidRPr="00BD68C7">
        <w:rPr>
          <w:color w:val="000000"/>
        </w:rPr>
        <w:t>Švirkštą laikyti išorinėje dėžutėje, kad vaistas būtų apsaugotas nuo šviesos.</w:t>
      </w:r>
    </w:p>
    <w:p w14:paraId="7EB20312" w14:textId="4CD3FBC9" w:rsidR="00DE7975" w:rsidRPr="00BD68C7" w:rsidRDefault="00F71D14">
      <w:pPr>
        <w:tabs>
          <w:tab w:val="clear" w:pos="567"/>
          <w:tab w:val="left" w:pos="0"/>
        </w:tabs>
        <w:spacing w:line="240" w:lineRule="auto"/>
      </w:pPr>
      <w:r w:rsidRPr="00BD68C7">
        <w:lastRenderedPageBreak/>
        <w:t>Negalima užšaldyti.</w:t>
      </w:r>
    </w:p>
    <w:p w14:paraId="6713720B" w14:textId="72647413" w:rsidR="00DE7975" w:rsidRPr="00BD68C7" w:rsidRDefault="00DE7975">
      <w:pPr>
        <w:spacing w:line="240" w:lineRule="auto"/>
        <w:ind w:left="567" w:hanging="567"/>
        <w:rPr>
          <w:noProof/>
        </w:rPr>
      </w:pPr>
    </w:p>
    <w:p w14:paraId="700AF0A7" w14:textId="1FB06E70" w:rsidR="00DE7975" w:rsidRPr="00BD68C7" w:rsidRDefault="00F71D14">
      <w:pPr>
        <w:numPr>
          <w:ilvl w:val="0"/>
          <w:numId w:val="5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SPECIALIOS ATSARGUMO PRIEMONĖS DĖL NESUVARTOTO VAISTINIO PREPARATO AR JO ATLIEKŲ TVARKYMO (JEI REIKIA)</w:t>
      </w:r>
    </w:p>
    <w:p w14:paraId="6EBF1CA5" w14:textId="4E898199" w:rsidR="00DE7975" w:rsidRPr="00BD68C7" w:rsidRDefault="00DE7975">
      <w:pPr>
        <w:spacing w:line="240" w:lineRule="auto"/>
        <w:rPr>
          <w:noProof/>
        </w:rPr>
      </w:pPr>
    </w:p>
    <w:p w14:paraId="34BAC806" w14:textId="35076754" w:rsidR="00DE7975" w:rsidRPr="00BD68C7" w:rsidRDefault="00F71D14">
      <w:pPr>
        <w:spacing w:line="240" w:lineRule="auto"/>
      </w:pPr>
      <w:r w:rsidRPr="00BD68C7">
        <w:t>Nesuvartotą vaistą ar atliekas reikia tvarkyti laikantis vietinių reikalavimų.</w:t>
      </w:r>
    </w:p>
    <w:p w14:paraId="7C8828BF" w14:textId="2B26B700" w:rsidR="00DE7975" w:rsidRPr="00BD68C7" w:rsidRDefault="00DE7975">
      <w:pPr>
        <w:spacing w:line="240" w:lineRule="auto"/>
        <w:rPr>
          <w:noProof/>
        </w:rPr>
      </w:pPr>
    </w:p>
    <w:p w14:paraId="0E901AB4" w14:textId="5688CE09" w:rsidR="00DE7975" w:rsidRPr="00BD68C7" w:rsidRDefault="00F71D14">
      <w:pPr>
        <w:numPr>
          <w:ilvl w:val="0"/>
          <w:numId w:val="5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REGISTRUOTOJO PAVADINIMAS IR ADRESAS</w:t>
      </w:r>
    </w:p>
    <w:p w14:paraId="495D33D9" w14:textId="595510E6" w:rsidR="00DE7975" w:rsidRPr="00BD68C7" w:rsidRDefault="00DE7975">
      <w:pPr>
        <w:spacing w:line="240" w:lineRule="auto"/>
        <w:rPr>
          <w:noProof/>
        </w:rPr>
      </w:pPr>
    </w:p>
    <w:p w14:paraId="179AD81D" w14:textId="65D1647C" w:rsidR="00DE7975" w:rsidRPr="00BD68C7" w:rsidRDefault="00F71D14">
      <w:pPr>
        <w:pStyle w:val="Default"/>
        <w:rPr>
          <w:sz w:val="22"/>
          <w:szCs w:val="22"/>
          <w:lang w:val="lt-LT"/>
        </w:rPr>
      </w:pPr>
      <w:r w:rsidRPr="00BD68C7">
        <w:rPr>
          <w:sz w:val="22"/>
          <w:szCs w:val="22"/>
          <w:lang w:val="lt-LT"/>
        </w:rPr>
        <w:t xml:space="preserve">Nordic Group B.V. </w:t>
      </w:r>
    </w:p>
    <w:p w14:paraId="2A618091" w14:textId="484280EF" w:rsidR="00DE7975" w:rsidRPr="00BD68C7" w:rsidRDefault="00F71D14">
      <w:pPr>
        <w:pStyle w:val="Default"/>
        <w:rPr>
          <w:sz w:val="22"/>
          <w:szCs w:val="22"/>
          <w:lang w:val="lt-LT"/>
        </w:rPr>
      </w:pPr>
      <w:r w:rsidRPr="00BD68C7">
        <w:rPr>
          <w:sz w:val="22"/>
          <w:szCs w:val="22"/>
          <w:lang w:val="lt-LT"/>
        </w:rPr>
        <w:t xml:space="preserve">Siriusdreef 41 </w:t>
      </w:r>
    </w:p>
    <w:p w14:paraId="798DFEB5" w14:textId="0881BC0C" w:rsidR="00DE7975" w:rsidRPr="00BD68C7" w:rsidRDefault="00F71D14">
      <w:pPr>
        <w:pStyle w:val="Default"/>
        <w:rPr>
          <w:sz w:val="22"/>
          <w:szCs w:val="22"/>
          <w:lang w:val="lt-LT"/>
        </w:rPr>
      </w:pPr>
      <w:r w:rsidRPr="00BD68C7">
        <w:rPr>
          <w:sz w:val="22"/>
          <w:szCs w:val="22"/>
          <w:lang w:val="lt-LT"/>
        </w:rPr>
        <w:t xml:space="preserve">2132 WT Hoofddorp </w:t>
      </w:r>
    </w:p>
    <w:p w14:paraId="57716342" w14:textId="50AE7A02" w:rsidR="00DE7975" w:rsidRPr="00BD68C7" w:rsidRDefault="00F71D14">
      <w:pPr>
        <w:spacing w:line="240" w:lineRule="auto"/>
      </w:pPr>
      <w:r w:rsidRPr="00BD68C7">
        <w:t>Nyderlandai</w:t>
      </w:r>
    </w:p>
    <w:p w14:paraId="0F0A770C" w14:textId="11A8A3D5" w:rsidR="00DE7975" w:rsidRPr="00BD68C7" w:rsidRDefault="00DE7975">
      <w:pPr>
        <w:spacing w:line="240" w:lineRule="auto"/>
        <w:rPr>
          <w:noProof/>
        </w:rPr>
      </w:pPr>
    </w:p>
    <w:p w14:paraId="1F85C3FB" w14:textId="17CC1F3F" w:rsidR="00DE7975" w:rsidRPr="00BD68C7" w:rsidRDefault="00F71D14">
      <w:pPr>
        <w:numPr>
          <w:ilvl w:val="0"/>
          <w:numId w:val="5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REGISTRACIJOS PAŽYMĖJIMO NUMERIS (-IAI) </w:t>
      </w:r>
    </w:p>
    <w:p w14:paraId="69BC25A2" w14:textId="0CD7718E" w:rsidR="00DE7975" w:rsidRPr="00BD68C7" w:rsidRDefault="00DE7975">
      <w:pPr>
        <w:spacing w:line="240" w:lineRule="auto"/>
        <w:rPr>
          <w:noProof/>
        </w:rPr>
      </w:pPr>
    </w:p>
    <w:p w14:paraId="71FCB38E" w14:textId="2D5483FF" w:rsidR="00DE7975" w:rsidRPr="00BD68C7" w:rsidRDefault="00F71D14">
      <w:pPr>
        <w:spacing w:line="240" w:lineRule="auto"/>
        <w:ind w:left="567" w:hanging="567"/>
        <w:rPr>
          <w:rFonts w:eastAsia="Times New Roman"/>
        </w:rPr>
      </w:pPr>
      <w:r w:rsidRPr="00BD68C7">
        <w:rPr>
          <w:rFonts w:eastAsia="Times New Roman"/>
        </w:rPr>
        <w:t xml:space="preserve">EU/1/16/1124/046 </w:t>
      </w:r>
      <w:r w:rsidRPr="002734DD">
        <w:rPr>
          <w:rFonts w:eastAsia="Times New Roman"/>
          <w:highlight w:val="lightGray"/>
        </w:rPr>
        <w:t>1 užpildytas švirkštas</w:t>
      </w:r>
    </w:p>
    <w:p w14:paraId="29149494" w14:textId="45387D61" w:rsidR="00DE7975" w:rsidRPr="00BD68C7" w:rsidRDefault="00DE7975">
      <w:pPr>
        <w:spacing w:line="240" w:lineRule="auto"/>
        <w:rPr>
          <w:noProof/>
        </w:rPr>
      </w:pPr>
    </w:p>
    <w:p w14:paraId="1594B774" w14:textId="54553893" w:rsidR="00DE7975" w:rsidRPr="00BD68C7" w:rsidRDefault="00F71D14">
      <w:pPr>
        <w:numPr>
          <w:ilvl w:val="0"/>
          <w:numId w:val="5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SERIJOS NUMERIS </w:t>
      </w:r>
    </w:p>
    <w:p w14:paraId="054E8DC6" w14:textId="6468526A" w:rsidR="00DE7975" w:rsidRPr="00BD68C7" w:rsidRDefault="00DE7975">
      <w:pPr>
        <w:spacing w:line="240" w:lineRule="auto"/>
        <w:rPr>
          <w:i/>
          <w:iCs/>
          <w:noProof/>
        </w:rPr>
      </w:pPr>
    </w:p>
    <w:p w14:paraId="31A193FC" w14:textId="45993FD1" w:rsidR="00DE7975" w:rsidRPr="00BD68C7" w:rsidRDefault="00F71D14">
      <w:pPr>
        <w:spacing w:line="240" w:lineRule="auto"/>
        <w:rPr>
          <w:noProof/>
        </w:rPr>
      </w:pPr>
      <w:r w:rsidRPr="00BD68C7">
        <w:rPr>
          <w:noProof/>
        </w:rPr>
        <w:t>Lot:</w:t>
      </w:r>
    </w:p>
    <w:p w14:paraId="6E9796FA" w14:textId="524DA84C" w:rsidR="00DE7975" w:rsidRPr="00BD68C7" w:rsidRDefault="00DE7975">
      <w:pPr>
        <w:spacing w:line="240" w:lineRule="auto"/>
        <w:rPr>
          <w:noProof/>
        </w:rPr>
      </w:pPr>
    </w:p>
    <w:p w14:paraId="4887F9AB" w14:textId="58F53332" w:rsidR="00DE7975" w:rsidRPr="00BD68C7" w:rsidRDefault="00F71D14">
      <w:pPr>
        <w:numPr>
          <w:ilvl w:val="0"/>
          <w:numId w:val="5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PARDAVIMO (IŠDAVIMO) TVARKA</w:t>
      </w:r>
    </w:p>
    <w:p w14:paraId="4B03E1AD" w14:textId="665EB07C" w:rsidR="00DE7975" w:rsidRPr="00BD68C7" w:rsidRDefault="00DE7975">
      <w:pPr>
        <w:spacing w:line="240" w:lineRule="auto"/>
        <w:rPr>
          <w:noProof/>
        </w:rPr>
      </w:pPr>
    </w:p>
    <w:p w14:paraId="6EF58B2D" w14:textId="3BED7155" w:rsidR="00DE7975" w:rsidRPr="00BD68C7" w:rsidRDefault="00F71D14">
      <w:pPr>
        <w:numPr>
          <w:ilvl w:val="0"/>
          <w:numId w:val="5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VARTOJIMO INSTRUKCIJA</w:t>
      </w:r>
    </w:p>
    <w:p w14:paraId="7AA33F46" w14:textId="654E2126" w:rsidR="00DE7975" w:rsidRPr="00BD68C7" w:rsidRDefault="00DE7975">
      <w:pPr>
        <w:spacing w:line="240" w:lineRule="auto"/>
        <w:rPr>
          <w:noProof/>
        </w:rPr>
      </w:pPr>
    </w:p>
    <w:p w14:paraId="63BF620E" w14:textId="0AA60331" w:rsidR="00DE7975" w:rsidRPr="00BD68C7" w:rsidRDefault="00F71D14">
      <w:pPr>
        <w:numPr>
          <w:ilvl w:val="0"/>
          <w:numId w:val="5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INFORMACIJA BRAILIO RAŠTU</w:t>
      </w:r>
    </w:p>
    <w:p w14:paraId="40219637" w14:textId="1DD52F8B" w:rsidR="00DE7975" w:rsidRPr="00BD68C7" w:rsidRDefault="00DE7975">
      <w:pPr>
        <w:spacing w:line="240" w:lineRule="auto"/>
        <w:rPr>
          <w:noProof/>
        </w:rPr>
      </w:pPr>
    </w:p>
    <w:p w14:paraId="638CA1BB" w14:textId="52DC546A" w:rsidR="00DE7975" w:rsidRPr="00BD68C7" w:rsidRDefault="00F71D14">
      <w:pPr>
        <w:spacing w:line="240" w:lineRule="auto"/>
      </w:pPr>
      <w:r w:rsidRPr="00BD68C7">
        <w:t>Nordimet 25 mg</w:t>
      </w:r>
    </w:p>
    <w:p w14:paraId="293BFD60" w14:textId="1FF6DB24" w:rsidR="00DE7975" w:rsidRPr="00BD68C7" w:rsidRDefault="00DE7975">
      <w:pPr>
        <w:spacing w:line="240" w:lineRule="auto"/>
        <w:rPr>
          <w:noProof/>
          <w:shd w:val="clear" w:color="auto" w:fill="CCCCCC"/>
        </w:rPr>
      </w:pPr>
    </w:p>
    <w:p w14:paraId="7D7408F0" w14:textId="08EDD56F" w:rsidR="00DE7975" w:rsidRPr="00BD68C7" w:rsidRDefault="00F71D14">
      <w:pPr>
        <w:numPr>
          <w:ilvl w:val="0"/>
          <w:numId w:val="5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i/>
          <w:iCs/>
          <w:noProof/>
        </w:rPr>
      </w:pPr>
      <w:r w:rsidRPr="00BD68C7">
        <w:rPr>
          <w:b/>
          <w:bCs/>
          <w:noProof/>
        </w:rPr>
        <w:t>UNIKALUS IDENTIFIKATORIUS – 2D BRŪKŠNINIS KODAS</w:t>
      </w:r>
    </w:p>
    <w:p w14:paraId="6787E0D0" w14:textId="2721B8AD" w:rsidR="00DE7975" w:rsidRPr="00BD68C7" w:rsidRDefault="00DE7975">
      <w:pPr>
        <w:tabs>
          <w:tab w:val="clear" w:pos="567"/>
        </w:tabs>
        <w:spacing w:line="240" w:lineRule="auto"/>
        <w:rPr>
          <w:noProof/>
        </w:rPr>
      </w:pPr>
    </w:p>
    <w:p w14:paraId="62C86EB1" w14:textId="1C15C41A" w:rsidR="00DE7975" w:rsidRPr="00BD68C7" w:rsidRDefault="00F71D14">
      <w:pPr>
        <w:spacing w:line="240" w:lineRule="auto"/>
        <w:rPr>
          <w:noProof/>
        </w:rPr>
      </w:pPr>
      <w:r w:rsidRPr="002734DD">
        <w:rPr>
          <w:noProof/>
          <w:highlight w:val="lightGray"/>
        </w:rPr>
        <w:t>2D brūkšninis kodas su nurodytu unikaliu identifikatoriumi.</w:t>
      </w:r>
    </w:p>
    <w:p w14:paraId="6CFD802F" w14:textId="413C0F49" w:rsidR="00DE7975" w:rsidRPr="00BD68C7" w:rsidRDefault="00DE7975">
      <w:pPr>
        <w:tabs>
          <w:tab w:val="clear" w:pos="567"/>
        </w:tabs>
        <w:spacing w:line="240" w:lineRule="auto"/>
        <w:rPr>
          <w:noProof/>
        </w:rPr>
      </w:pPr>
    </w:p>
    <w:p w14:paraId="542B87C1" w14:textId="3C2C3621" w:rsidR="00DE7975" w:rsidRPr="00BD68C7" w:rsidRDefault="00F71D14">
      <w:pPr>
        <w:numPr>
          <w:ilvl w:val="0"/>
          <w:numId w:val="5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i/>
          <w:iCs/>
          <w:noProof/>
        </w:rPr>
      </w:pPr>
      <w:r w:rsidRPr="00BD68C7">
        <w:rPr>
          <w:b/>
          <w:bCs/>
          <w:noProof/>
        </w:rPr>
        <w:t>UNIKALUS IDENTIFIKATORIUS – ŽMONĖMS SUPRANTAMI DUOMENYS</w:t>
      </w:r>
    </w:p>
    <w:p w14:paraId="2503DA8C" w14:textId="0725524E" w:rsidR="00DE7975" w:rsidRPr="00BD68C7" w:rsidRDefault="00DE7975">
      <w:pPr>
        <w:spacing w:line="240" w:lineRule="auto"/>
        <w:rPr>
          <w:noProof/>
          <w:shd w:val="clear" w:color="auto" w:fill="CCCCCC"/>
        </w:rPr>
      </w:pPr>
    </w:p>
    <w:p w14:paraId="1FE3E1C3" w14:textId="682446A8" w:rsidR="00DE7975" w:rsidRPr="00BD68C7" w:rsidRDefault="00F71D14">
      <w:pPr>
        <w:rPr>
          <w:color w:val="008000"/>
        </w:rPr>
      </w:pPr>
      <w:r w:rsidRPr="00BD68C7">
        <w:t>PC</w:t>
      </w:r>
    </w:p>
    <w:p w14:paraId="0458B276" w14:textId="66ABD6E9" w:rsidR="00DE7975" w:rsidRPr="00BD68C7" w:rsidRDefault="00F71D14">
      <w:r w:rsidRPr="00BD68C7">
        <w:t xml:space="preserve">SN </w:t>
      </w:r>
    </w:p>
    <w:p w14:paraId="59C30A52" w14:textId="48702DF1" w:rsidR="00DE7975" w:rsidRPr="00BD68C7" w:rsidRDefault="00F71D14">
      <w:pPr>
        <w:spacing w:line="240" w:lineRule="auto"/>
      </w:pPr>
      <w:r w:rsidRPr="00BD68C7">
        <w:t>NN</w:t>
      </w:r>
      <w:r w:rsidRPr="00BD68C7">
        <w:rPr>
          <w:noProof/>
          <w:shd w:val="clear" w:color="auto" w:fill="CCCCCC"/>
        </w:rPr>
        <w:br w:type="page"/>
      </w:r>
    </w:p>
    <w:p w14:paraId="2A6FC122" w14:textId="05BC13EB"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1C510AEC" w14:textId="1B54C2DD"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6C1CC3D8" w14:textId="31033449" w:rsidR="00DE7975" w:rsidRPr="00BD68C7" w:rsidRDefault="00F71D14">
      <w:pPr>
        <w:pBdr>
          <w:top w:val="single" w:sz="4" w:space="1" w:color="auto"/>
          <w:left w:val="single" w:sz="4" w:space="4" w:color="auto"/>
          <w:bottom w:val="single" w:sz="4" w:space="1" w:color="auto"/>
          <w:right w:val="single" w:sz="4" w:space="4" w:color="auto"/>
        </w:pBdr>
        <w:spacing w:line="240" w:lineRule="auto"/>
        <w:rPr>
          <w:noProof/>
        </w:rPr>
      </w:pPr>
      <w:r w:rsidRPr="00BD68C7">
        <w:rPr>
          <w:b/>
          <w:bCs/>
          <w:noProof/>
        </w:rPr>
        <w:t>IŠORINĖ SUDĖTINĖS PAKUOTĖS KARTONO DĖŽUTĖ 9ĮSKAITANT MĖLYNĄJĮ LANGELĮ)</w:t>
      </w:r>
    </w:p>
    <w:p w14:paraId="26921395" w14:textId="62F9AE0F" w:rsidR="00DE7975" w:rsidRPr="00BD68C7" w:rsidRDefault="00DE7975">
      <w:pPr>
        <w:spacing w:line="240" w:lineRule="auto"/>
        <w:rPr>
          <w:noProof/>
        </w:rPr>
      </w:pPr>
    </w:p>
    <w:p w14:paraId="4D05F400" w14:textId="0B22B78D" w:rsidR="00DE7975" w:rsidRPr="00BD68C7" w:rsidRDefault="00F71D14">
      <w:pPr>
        <w:pBdr>
          <w:top w:val="single" w:sz="4" w:space="0"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w:t>
      </w:r>
      <w:r w:rsidRPr="00BD68C7">
        <w:rPr>
          <w:rFonts w:eastAsia="Times New Roman"/>
          <w:b/>
          <w:noProof/>
          <w:lang w:eastAsia="sk-SK"/>
        </w:rPr>
        <w:tab/>
        <w:t>VAISTINIO PREPARATO PAVADINIMAS</w:t>
      </w:r>
    </w:p>
    <w:p w14:paraId="786E78AA" w14:textId="4DE84296" w:rsidR="00DE7975" w:rsidRPr="00BD68C7" w:rsidRDefault="00DE7975">
      <w:pPr>
        <w:keepNext/>
        <w:spacing w:line="240" w:lineRule="auto"/>
        <w:rPr>
          <w:noProof/>
        </w:rPr>
      </w:pPr>
    </w:p>
    <w:p w14:paraId="41181BB3" w14:textId="177CE48E" w:rsidR="00DE7975" w:rsidRPr="00BD68C7" w:rsidRDefault="00F71D14">
      <w:pPr>
        <w:spacing w:line="240" w:lineRule="auto"/>
      </w:pPr>
      <w:r w:rsidRPr="00BD68C7">
        <w:t>Nordimet 25 mg injekcinis tirpalas užpildytame švirkšte</w:t>
      </w:r>
    </w:p>
    <w:p w14:paraId="54EB8B4D" w14:textId="2D58CE9D" w:rsidR="00DE7975" w:rsidRPr="00BD68C7" w:rsidRDefault="00DE7975">
      <w:pPr>
        <w:spacing w:line="240" w:lineRule="auto"/>
      </w:pPr>
    </w:p>
    <w:p w14:paraId="6B4BEAAD" w14:textId="235FBE8C"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1EEEA0C9" w14:textId="32929FC1" w:rsidR="00DE7975" w:rsidRPr="00BD68C7" w:rsidRDefault="00DE7975">
      <w:pPr>
        <w:spacing w:line="240" w:lineRule="auto"/>
        <w:rPr>
          <w:noProof/>
        </w:rPr>
      </w:pPr>
    </w:p>
    <w:p w14:paraId="439AEED3" w14:textId="3F496AE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2.</w:t>
      </w:r>
      <w:r w:rsidRPr="00BD68C7">
        <w:rPr>
          <w:rFonts w:eastAsia="Times New Roman"/>
          <w:b/>
          <w:noProof/>
          <w:lang w:eastAsia="sk-SK"/>
        </w:rPr>
        <w:tab/>
        <w:t>VEIKLIOJI (-IOS) MEDŽIAGA (-OS) IR JOS (-Ų) KIEKIS (-IAI)</w:t>
      </w:r>
    </w:p>
    <w:p w14:paraId="29C8EA26" w14:textId="7E96FC00" w:rsidR="00DE7975" w:rsidRPr="00BD68C7" w:rsidRDefault="00DE7975">
      <w:pPr>
        <w:keepNext/>
        <w:spacing w:line="240" w:lineRule="auto"/>
        <w:rPr>
          <w:noProof/>
        </w:rPr>
      </w:pPr>
    </w:p>
    <w:p w14:paraId="1BCB70F3" w14:textId="1817127A" w:rsidR="00DE7975" w:rsidRPr="00BD68C7" w:rsidRDefault="00F71D14">
      <w:pPr>
        <w:spacing w:line="240" w:lineRule="auto"/>
      </w:pPr>
      <w:r w:rsidRPr="00BD68C7">
        <w:t>Viename užpildytame 1,0 ml švirkšte yra 25 mg metotreksato (25 mg/ml).</w:t>
      </w:r>
    </w:p>
    <w:p w14:paraId="5BFC284D" w14:textId="701B4903" w:rsidR="00DE7975" w:rsidRPr="00BD68C7" w:rsidRDefault="00DE7975">
      <w:pPr>
        <w:spacing w:line="240" w:lineRule="auto"/>
        <w:rPr>
          <w:noProof/>
        </w:rPr>
      </w:pPr>
    </w:p>
    <w:p w14:paraId="73A2EA29" w14:textId="0AD7BB0A"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3.</w:t>
      </w:r>
      <w:r w:rsidRPr="00BD68C7">
        <w:rPr>
          <w:rFonts w:eastAsia="Times New Roman"/>
          <w:b/>
          <w:noProof/>
          <w:lang w:eastAsia="sk-SK"/>
        </w:rPr>
        <w:tab/>
        <w:t>PAGALBINIŲ MEDŽIAGŲ SĄRAŠAS</w:t>
      </w:r>
    </w:p>
    <w:p w14:paraId="4BFE1F14" w14:textId="112F2CD4" w:rsidR="00DE7975" w:rsidRPr="00BD68C7" w:rsidRDefault="00DE7975">
      <w:pPr>
        <w:spacing w:line="240" w:lineRule="auto"/>
        <w:rPr>
          <w:noProof/>
        </w:rPr>
      </w:pPr>
    </w:p>
    <w:p w14:paraId="6EFB2997" w14:textId="383E2739" w:rsidR="00DE7975" w:rsidRPr="00BD68C7" w:rsidRDefault="00F71D14">
      <w:pPr>
        <w:pStyle w:val="Default"/>
        <w:rPr>
          <w:sz w:val="22"/>
          <w:szCs w:val="22"/>
          <w:lang w:val="lt-LT"/>
        </w:rPr>
      </w:pPr>
      <w:r w:rsidRPr="00BD68C7">
        <w:rPr>
          <w:sz w:val="22"/>
          <w:szCs w:val="22"/>
          <w:lang w:val="lt-LT"/>
        </w:rPr>
        <w:t xml:space="preserve">Natrio chloridas </w:t>
      </w:r>
    </w:p>
    <w:p w14:paraId="34777234" w14:textId="43E0B953" w:rsidR="00DE7975" w:rsidRPr="00BD68C7" w:rsidRDefault="00F71D14">
      <w:pPr>
        <w:pStyle w:val="Default"/>
        <w:rPr>
          <w:sz w:val="22"/>
          <w:szCs w:val="22"/>
          <w:lang w:val="lt-LT"/>
        </w:rPr>
      </w:pPr>
      <w:r w:rsidRPr="00BD68C7">
        <w:rPr>
          <w:sz w:val="22"/>
          <w:szCs w:val="22"/>
          <w:lang w:val="lt-LT"/>
        </w:rPr>
        <w:t>Natrio hidroksidas</w:t>
      </w:r>
    </w:p>
    <w:p w14:paraId="6565018A" w14:textId="6E477311" w:rsidR="00DE7975" w:rsidRPr="00BD68C7" w:rsidRDefault="00F71D14">
      <w:pPr>
        <w:spacing w:line="240" w:lineRule="auto"/>
      </w:pPr>
      <w:r w:rsidRPr="00BD68C7">
        <w:t>Injekcinis vanduo</w:t>
      </w:r>
    </w:p>
    <w:p w14:paraId="62295FF1" w14:textId="5D173532" w:rsidR="00DE7975" w:rsidRPr="00BD68C7" w:rsidRDefault="00DE7975">
      <w:pPr>
        <w:spacing w:line="240" w:lineRule="auto"/>
        <w:rPr>
          <w:noProof/>
        </w:rPr>
      </w:pPr>
    </w:p>
    <w:p w14:paraId="685279A3" w14:textId="3EEDFE1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4.</w:t>
      </w:r>
      <w:r w:rsidRPr="00BD68C7">
        <w:rPr>
          <w:rFonts w:eastAsia="Times New Roman"/>
          <w:b/>
          <w:noProof/>
          <w:lang w:eastAsia="sk-SK"/>
        </w:rPr>
        <w:tab/>
        <w:t>FARMACINĖ FORMA IR KIEKIS PAKUOTĖJE</w:t>
      </w:r>
    </w:p>
    <w:p w14:paraId="3F11614B" w14:textId="4B3991F8" w:rsidR="00DE7975" w:rsidRPr="00BD68C7" w:rsidRDefault="00DE7975">
      <w:pPr>
        <w:pStyle w:val="Default"/>
        <w:rPr>
          <w:sz w:val="22"/>
          <w:szCs w:val="22"/>
          <w:lang w:val="lt-LT"/>
        </w:rPr>
      </w:pPr>
    </w:p>
    <w:p w14:paraId="18CE567C" w14:textId="29720276" w:rsidR="00DE7975" w:rsidRPr="00BD68C7" w:rsidRDefault="00F71D14">
      <w:pPr>
        <w:pStyle w:val="Default"/>
        <w:rPr>
          <w:sz w:val="22"/>
          <w:szCs w:val="22"/>
          <w:lang w:val="lt-LT"/>
        </w:rPr>
      </w:pPr>
      <w:r w:rsidRPr="002734DD">
        <w:rPr>
          <w:sz w:val="22"/>
          <w:szCs w:val="22"/>
          <w:highlight w:val="lightGray"/>
          <w:lang w:val="lt-LT"/>
        </w:rPr>
        <w:t>Injekcinis tirpalas</w:t>
      </w:r>
    </w:p>
    <w:p w14:paraId="3ED89D87" w14:textId="2F8A0127" w:rsidR="00DE7975" w:rsidRPr="00BD68C7" w:rsidRDefault="00F71D14">
      <w:pPr>
        <w:pStyle w:val="Default"/>
        <w:rPr>
          <w:sz w:val="22"/>
          <w:szCs w:val="22"/>
          <w:lang w:val="lt-LT"/>
        </w:rPr>
      </w:pPr>
      <w:r w:rsidRPr="00BD68C7">
        <w:rPr>
          <w:sz w:val="22"/>
          <w:szCs w:val="22"/>
          <w:lang w:val="lt-LT"/>
        </w:rPr>
        <w:t xml:space="preserve">25 mg/1,0 ml </w:t>
      </w:r>
    </w:p>
    <w:p w14:paraId="17200CA7" w14:textId="2C8F4F12" w:rsidR="00DE7975" w:rsidRPr="00BD68C7" w:rsidRDefault="00F71D14">
      <w:pPr>
        <w:spacing w:line="240" w:lineRule="auto"/>
      </w:pPr>
      <w:r w:rsidRPr="00BD68C7">
        <w:t>Sudėtinė pakuotė: 4 (4 pakuotės po 1) užpildyti švirkštai (1,0 ml) ir 8 alkoholiu suvilgyti tamponai.</w:t>
      </w:r>
    </w:p>
    <w:p w14:paraId="43921685" w14:textId="1FF16FD2" w:rsidR="00DE7975" w:rsidRPr="002734DD" w:rsidDel="004A58E0" w:rsidRDefault="00F71D14">
      <w:pPr>
        <w:spacing w:line="240" w:lineRule="auto"/>
        <w:rPr>
          <w:del w:id="131" w:author="Author"/>
          <w:highlight w:val="lightGray"/>
        </w:rPr>
      </w:pPr>
      <w:del w:id="132" w:author="Author">
        <w:r w:rsidRPr="002734DD" w:rsidDel="004A58E0">
          <w:rPr>
            <w:highlight w:val="lightGray"/>
          </w:rPr>
          <w:delText>Sudėtinė pakuotė: 6 (6 pakuotės po 1) užpildyti švirkštai (1,0 ml) ir 12 alkoholiu suvilgytų tamponų.</w:delText>
        </w:r>
      </w:del>
    </w:p>
    <w:p w14:paraId="5676BA77" w14:textId="093B0640" w:rsidR="00DE7975" w:rsidRPr="00BD68C7" w:rsidRDefault="00F71D14">
      <w:pPr>
        <w:spacing w:line="240" w:lineRule="auto"/>
      </w:pPr>
      <w:r w:rsidRPr="002734DD">
        <w:rPr>
          <w:highlight w:val="lightGray"/>
        </w:rPr>
        <w:t>Sudėtinė pakuotė: 12 (12 pakuočių po 1) užpildytų švirkštų (1,0 ml) ir 24 alkoholiu suvilgyti tamponai.</w:t>
      </w:r>
    </w:p>
    <w:p w14:paraId="56512356" w14:textId="0F6A9914" w:rsidR="00DE7975" w:rsidRPr="00BD68C7" w:rsidRDefault="00DE7975">
      <w:pPr>
        <w:spacing w:line="240" w:lineRule="auto"/>
        <w:rPr>
          <w:noProof/>
        </w:rPr>
      </w:pPr>
    </w:p>
    <w:p w14:paraId="01C57AC1" w14:textId="0E6DDDAD"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5.</w:t>
      </w:r>
      <w:r w:rsidRPr="00BD68C7">
        <w:rPr>
          <w:rFonts w:eastAsia="Times New Roman"/>
          <w:b/>
          <w:noProof/>
          <w:lang w:eastAsia="sk-SK"/>
        </w:rPr>
        <w:tab/>
        <w:t>VARTOJIMO METODAS IR BŪDAS (-AI)</w:t>
      </w:r>
    </w:p>
    <w:p w14:paraId="1002EFCB" w14:textId="27DDFC82" w:rsidR="00DE7975" w:rsidRPr="00BD68C7" w:rsidRDefault="00DE7975">
      <w:pPr>
        <w:keepNext/>
        <w:spacing w:line="240" w:lineRule="auto"/>
        <w:rPr>
          <w:noProof/>
        </w:rPr>
      </w:pPr>
    </w:p>
    <w:p w14:paraId="5BB602A2" w14:textId="72A9EA0C" w:rsidR="00DE7975" w:rsidRPr="00BD68C7" w:rsidRDefault="00F71D14">
      <w:pPr>
        <w:pStyle w:val="Default"/>
        <w:rPr>
          <w:sz w:val="22"/>
          <w:szCs w:val="22"/>
          <w:lang w:val="lt-LT"/>
        </w:rPr>
      </w:pPr>
      <w:r w:rsidRPr="00BD68C7">
        <w:rPr>
          <w:sz w:val="22"/>
          <w:szCs w:val="22"/>
          <w:lang w:val="lt-LT"/>
        </w:rPr>
        <w:t>Leisti po oda.</w:t>
      </w:r>
    </w:p>
    <w:p w14:paraId="708FE10F" w14:textId="32178EEC" w:rsidR="00DE7975" w:rsidRPr="00BD68C7" w:rsidRDefault="00F71D14">
      <w:pPr>
        <w:spacing w:line="240" w:lineRule="auto"/>
      </w:pPr>
      <w:r w:rsidRPr="00BD68C7">
        <w:t xml:space="preserve">Metotreksatas leidžiamas kartą per savaitę. </w:t>
      </w:r>
    </w:p>
    <w:p w14:paraId="5AB9DEFB" w14:textId="4EF448C3" w:rsidR="00DE7975" w:rsidRPr="00BD68C7" w:rsidRDefault="00F71D14">
      <w:pPr>
        <w:spacing w:line="240" w:lineRule="auto"/>
        <w:rPr>
          <w:noProof/>
        </w:rPr>
      </w:pPr>
      <w:r w:rsidRPr="00BD68C7">
        <w:t>Prieš vartojimą perskaitykite pakuotės lapelį.</w:t>
      </w:r>
    </w:p>
    <w:p w14:paraId="10134A2B" w14:textId="4885A612" w:rsidR="00DE7975" w:rsidRPr="00BD68C7" w:rsidRDefault="00DE7975">
      <w:pPr>
        <w:spacing w:line="240" w:lineRule="auto"/>
        <w:rPr>
          <w:noProof/>
        </w:rPr>
      </w:pPr>
    </w:p>
    <w:p w14:paraId="4F10FC75" w14:textId="35290B5C"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Times New Roman"/>
          <w:b/>
          <w:noProof/>
          <w:lang w:eastAsia="sk-SK"/>
        </w:rPr>
      </w:pPr>
      <w:r w:rsidRPr="00BD68C7">
        <w:rPr>
          <w:rFonts w:eastAsia="Times New Roman"/>
          <w:b/>
          <w:noProof/>
          <w:lang w:eastAsia="sk-SK"/>
        </w:rPr>
        <w:t>6.</w:t>
      </w:r>
      <w:r w:rsidRPr="00BD68C7">
        <w:rPr>
          <w:rFonts w:eastAsia="Times New Roman"/>
          <w:b/>
          <w:noProof/>
          <w:lang w:eastAsia="sk-SK"/>
        </w:rPr>
        <w:tab/>
        <w:t>SPECIALUS ĮSPĖJIMAS, KAD VAISTINĮ PREPARATĄ BŪTINA LAIKYTI VAIKAMS NEPASTEBIMOJE IR NEPASIEKIAMOJE VIETOJE</w:t>
      </w:r>
    </w:p>
    <w:p w14:paraId="59B1EE1E" w14:textId="02A596BA" w:rsidR="00DE7975" w:rsidRPr="00BD68C7" w:rsidRDefault="00DE7975">
      <w:pPr>
        <w:keepNext/>
        <w:spacing w:line="240" w:lineRule="auto"/>
        <w:rPr>
          <w:noProof/>
        </w:rPr>
      </w:pPr>
    </w:p>
    <w:p w14:paraId="1A08D808" w14:textId="3B4DB752" w:rsidR="00DE7975" w:rsidRPr="00BD68C7" w:rsidRDefault="00F71D14">
      <w:pPr>
        <w:tabs>
          <w:tab w:val="left" w:pos="749"/>
        </w:tabs>
        <w:spacing w:line="240" w:lineRule="auto"/>
      </w:pPr>
      <w:r w:rsidRPr="00BD68C7">
        <w:t>Laikyti vaikams nepastebimoje ir nepasiekiamoje vietoje.</w:t>
      </w:r>
    </w:p>
    <w:p w14:paraId="217EB2B6" w14:textId="2667A5DF" w:rsidR="00DE7975" w:rsidRPr="00BD68C7" w:rsidRDefault="00DE7975">
      <w:pPr>
        <w:spacing w:line="240" w:lineRule="auto"/>
        <w:rPr>
          <w:noProof/>
        </w:rPr>
      </w:pPr>
    </w:p>
    <w:p w14:paraId="149AC670" w14:textId="1CADE741"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7.</w:t>
      </w:r>
      <w:r w:rsidRPr="00BD68C7">
        <w:rPr>
          <w:rFonts w:eastAsia="Times New Roman"/>
          <w:b/>
          <w:noProof/>
          <w:lang w:eastAsia="sk-SK"/>
        </w:rPr>
        <w:tab/>
        <w:t>KITAS (-I) SPECIALUS (-ŪS) ĮSPĖJIMAS (-AI) (JEI REIKIA)</w:t>
      </w:r>
    </w:p>
    <w:p w14:paraId="10BB73C2" w14:textId="568D6A2D" w:rsidR="00DE7975" w:rsidRPr="00BD68C7" w:rsidRDefault="00DE7975">
      <w:pPr>
        <w:keepNext/>
        <w:spacing w:line="240" w:lineRule="auto"/>
        <w:rPr>
          <w:noProof/>
        </w:rPr>
      </w:pPr>
    </w:p>
    <w:p w14:paraId="02548E61" w14:textId="4BAD9960" w:rsidR="00DE7975" w:rsidRPr="00BD68C7" w:rsidRDefault="00F71D14">
      <w:pPr>
        <w:tabs>
          <w:tab w:val="left" w:pos="749"/>
        </w:tabs>
        <w:spacing w:line="240" w:lineRule="auto"/>
      </w:pPr>
      <w:r w:rsidRPr="00BD68C7">
        <w:t>Citotoksiškas. Elkitės atsargiai.</w:t>
      </w:r>
    </w:p>
    <w:p w14:paraId="00E6DBDC" w14:textId="5DE1E62B" w:rsidR="00DE7975" w:rsidRPr="00BD68C7" w:rsidRDefault="00DE7975">
      <w:pPr>
        <w:tabs>
          <w:tab w:val="left" w:pos="749"/>
        </w:tabs>
        <w:spacing w:line="240" w:lineRule="auto"/>
      </w:pPr>
    </w:p>
    <w:p w14:paraId="338D3861" w14:textId="67963CB5"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4BB8A737" w14:textId="3E6AA530"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746769C5" w14:textId="7368224B" w:rsidR="00DE7975" w:rsidRPr="00BD68C7" w:rsidRDefault="00DE7975">
      <w:pPr>
        <w:tabs>
          <w:tab w:val="left" w:pos="749"/>
        </w:tabs>
        <w:spacing w:line="240" w:lineRule="auto"/>
      </w:pPr>
    </w:p>
    <w:p w14:paraId="3E51963D" w14:textId="65B4C118"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8.</w:t>
      </w:r>
      <w:r w:rsidRPr="00BD68C7">
        <w:rPr>
          <w:rFonts w:eastAsia="Times New Roman"/>
          <w:b/>
          <w:noProof/>
          <w:lang w:eastAsia="sk-SK"/>
        </w:rPr>
        <w:tab/>
        <w:t>TINKAMUMO LAIKAS</w:t>
      </w:r>
    </w:p>
    <w:p w14:paraId="5AFD7CBF" w14:textId="6260A5E2" w:rsidR="00DE7975" w:rsidRPr="00BD68C7" w:rsidRDefault="00DE7975">
      <w:pPr>
        <w:spacing w:line="240" w:lineRule="auto"/>
        <w:rPr>
          <w:noProof/>
        </w:rPr>
      </w:pPr>
    </w:p>
    <w:p w14:paraId="49A79C61" w14:textId="224A1A92" w:rsidR="00DE7975" w:rsidRPr="00BD68C7" w:rsidRDefault="00F71D14">
      <w:pPr>
        <w:spacing w:line="240" w:lineRule="auto"/>
        <w:rPr>
          <w:noProof/>
        </w:rPr>
      </w:pPr>
      <w:r w:rsidRPr="00BD68C7">
        <w:rPr>
          <w:noProof/>
        </w:rPr>
        <w:t>EXP:</w:t>
      </w:r>
    </w:p>
    <w:p w14:paraId="7AFBC9A0" w14:textId="2386BF68" w:rsidR="00DE7975" w:rsidRPr="00BD68C7" w:rsidRDefault="00DE7975">
      <w:pPr>
        <w:spacing w:line="240" w:lineRule="auto"/>
        <w:rPr>
          <w:noProof/>
        </w:rPr>
      </w:pPr>
    </w:p>
    <w:p w14:paraId="2872F464" w14:textId="0B57EB3E"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9.</w:t>
      </w:r>
      <w:r w:rsidRPr="00BD68C7">
        <w:rPr>
          <w:rFonts w:eastAsia="Times New Roman"/>
          <w:b/>
          <w:noProof/>
          <w:lang w:eastAsia="sk-SK"/>
        </w:rPr>
        <w:tab/>
        <w:t>SPECIALIOS LAIKYMO SĄLYGOS</w:t>
      </w:r>
    </w:p>
    <w:p w14:paraId="5D165E24" w14:textId="46E86039" w:rsidR="00DE7975" w:rsidRPr="00BD68C7" w:rsidRDefault="00DE7975">
      <w:pPr>
        <w:keepNext/>
        <w:spacing w:line="240" w:lineRule="auto"/>
        <w:rPr>
          <w:noProof/>
        </w:rPr>
      </w:pPr>
    </w:p>
    <w:p w14:paraId="3E2685A9" w14:textId="77C25B2B" w:rsidR="00DE7975" w:rsidRPr="00BD68C7" w:rsidRDefault="00F71D14">
      <w:pPr>
        <w:spacing w:line="240" w:lineRule="auto"/>
        <w:ind w:left="567" w:hanging="567"/>
      </w:pPr>
      <w:r w:rsidRPr="00BD68C7">
        <w:t>Laikyti ne aukštesnėje kaip 25 °C temperatūroje.</w:t>
      </w:r>
    </w:p>
    <w:p w14:paraId="66E28487" w14:textId="3E7768A4" w:rsidR="00DE7975" w:rsidRPr="00BD68C7" w:rsidRDefault="00F71D14">
      <w:pPr>
        <w:spacing w:line="240" w:lineRule="auto"/>
        <w:ind w:left="567" w:hanging="567"/>
      </w:pPr>
      <w:r w:rsidRPr="00BD68C7">
        <w:t>Švirkštą laikyti išorinėje dėžutėje, kad vaistas būtų apsaugotas nuo šviesos.</w:t>
      </w:r>
    </w:p>
    <w:p w14:paraId="1B030A9C" w14:textId="4FD9ADA6" w:rsidR="00DE7975" w:rsidRPr="00BD68C7" w:rsidRDefault="00F71D14">
      <w:pPr>
        <w:spacing w:line="240" w:lineRule="auto"/>
        <w:ind w:left="567" w:hanging="567"/>
      </w:pPr>
      <w:r w:rsidRPr="00BD68C7">
        <w:t>Negalima užšaldyti.</w:t>
      </w:r>
    </w:p>
    <w:p w14:paraId="3BB6E3CE" w14:textId="0B2D024E" w:rsidR="00DE7975" w:rsidRPr="00BD68C7" w:rsidRDefault="00DE7975">
      <w:pPr>
        <w:spacing w:line="240" w:lineRule="auto"/>
        <w:ind w:left="567" w:hanging="567"/>
        <w:rPr>
          <w:noProof/>
        </w:rPr>
      </w:pPr>
    </w:p>
    <w:p w14:paraId="724E2CAD" w14:textId="01831A13" w:rsidR="00DE7975" w:rsidRPr="00BD68C7" w:rsidRDefault="00F71D1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rFonts w:eastAsia="Times New Roman"/>
          <w:b/>
          <w:noProof/>
          <w:lang w:eastAsia="sk-SK"/>
        </w:rPr>
      </w:pPr>
      <w:r w:rsidRPr="00BD68C7">
        <w:rPr>
          <w:rFonts w:eastAsia="Times New Roman"/>
          <w:b/>
          <w:noProof/>
          <w:lang w:eastAsia="sk-SK"/>
        </w:rPr>
        <w:t>10.</w:t>
      </w:r>
      <w:r w:rsidRPr="00BD68C7">
        <w:rPr>
          <w:rFonts w:eastAsia="Times New Roman"/>
          <w:b/>
          <w:noProof/>
          <w:lang w:eastAsia="sk-SK"/>
        </w:rPr>
        <w:tab/>
        <w:t>SPECIALIOS ATSARGUMO PRIEMONĖS DĖL NESUVARTOTO VAISTINIO PREPARATO AR JO ATLIEKŲ TVARKYMO (JEI REIKIA)</w:t>
      </w:r>
    </w:p>
    <w:p w14:paraId="3C14D6B1" w14:textId="1D8C02F3" w:rsidR="00DE7975" w:rsidRPr="00BD68C7" w:rsidRDefault="00DE7975">
      <w:pPr>
        <w:spacing w:line="240" w:lineRule="auto"/>
        <w:rPr>
          <w:noProof/>
        </w:rPr>
      </w:pPr>
    </w:p>
    <w:p w14:paraId="067D293C" w14:textId="59B32ADD" w:rsidR="00DE7975" w:rsidRPr="00BD68C7" w:rsidRDefault="00F71D14">
      <w:pPr>
        <w:spacing w:line="240" w:lineRule="auto"/>
      </w:pPr>
      <w:r w:rsidRPr="00BD68C7">
        <w:t>Nesuvartotą vaistą ar atliekas reikia tvarkyti laikantis vietinių reikalavimų.</w:t>
      </w:r>
    </w:p>
    <w:p w14:paraId="3EE302F5" w14:textId="5B23D2A7" w:rsidR="00DE7975" w:rsidRPr="00BD68C7" w:rsidRDefault="00DE7975">
      <w:pPr>
        <w:spacing w:line="240" w:lineRule="auto"/>
        <w:rPr>
          <w:noProof/>
        </w:rPr>
      </w:pPr>
    </w:p>
    <w:p w14:paraId="25F55051" w14:textId="4618D13A" w:rsidR="00DE7975" w:rsidRPr="00BD68C7" w:rsidRDefault="00F71D14">
      <w:pPr>
        <w:numPr>
          <w:ilvl w:val="0"/>
          <w:numId w:val="46"/>
        </w:numPr>
        <w:pBdr>
          <w:top w:val="single" w:sz="4" w:space="1" w:color="auto"/>
          <w:left w:val="single" w:sz="4" w:space="4" w:color="auto"/>
          <w:bottom w:val="single" w:sz="4" w:space="1" w:color="auto"/>
          <w:right w:val="single" w:sz="4" w:space="4" w:color="auto"/>
        </w:pBdr>
        <w:tabs>
          <w:tab w:val="left" w:pos="142"/>
        </w:tabs>
        <w:spacing w:line="240" w:lineRule="auto"/>
        <w:ind w:hanging="495"/>
        <w:rPr>
          <w:rFonts w:eastAsia="Times New Roman"/>
          <w:b/>
          <w:noProof/>
          <w:lang w:eastAsia="sk-SK"/>
        </w:rPr>
      </w:pPr>
      <w:r w:rsidRPr="00BD68C7">
        <w:rPr>
          <w:rFonts w:eastAsia="Times New Roman"/>
          <w:b/>
          <w:noProof/>
          <w:lang w:eastAsia="sk-SK"/>
        </w:rPr>
        <w:t>REGISTRUOTOJO PAVADINIMAS IR ADRESAS</w:t>
      </w:r>
    </w:p>
    <w:p w14:paraId="4F16E8B3" w14:textId="411F74EA" w:rsidR="00DE7975" w:rsidRPr="00BD68C7" w:rsidRDefault="00DE7975">
      <w:pPr>
        <w:spacing w:line="240" w:lineRule="auto"/>
        <w:rPr>
          <w:noProof/>
        </w:rPr>
      </w:pPr>
    </w:p>
    <w:p w14:paraId="3CE9FA7D" w14:textId="7BE72C2F" w:rsidR="00DE7975" w:rsidRPr="00BD68C7" w:rsidRDefault="00F71D14">
      <w:pPr>
        <w:pStyle w:val="Default"/>
        <w:rPr>
          <w:sz w:val="22"/>
          <w:szCs w:val="22"/>
          <w:lang w:val="lt-LT"/>
        </w:rPr>
      </w:pPr>
      <w:r w:rsidRPr="00BD68C7">
        <w:rPr>
          <w:sz w:val="22"/>
          <w:szCs w:val="22"/>
          <w:lang w:val="lt-LT"/>
        </w:rPr>
        <w:t xml:space="preserve">Nordic Group B.V. </w:t>
      </w:r>
    </w:p>
    <w:p w14:paraId="773B509E" w14:textId="34C52C1B" w:rsidR="00DE7975" w:rsidRPr="00BD68C7" w:rsidRDefault="00F71D14">
      <w:pPr>
        <w:pStyle w:val="Default"/>
        <w:rPr>
          <w:sz w:val="22"/>
          <w:szCs w:val="22"/>
          <w:lang w:val="lt-LT"/>
        </w:rPr>
      </w:pPr>
      <w:r w:rsidRPr="00BD68C7">
        <w:rPr>
          <w:sz w:val="22"/>
          <w:szCs w:val="22"/>
          <w:lang w:val="lt-LT"/>
        </w:rPr>
        <w:t xml:space="preserve">Siriusdreef 41 </w:t>
      </w:r>
    </w:p>
    <w:p w14:paraId="3990BAFB" w14:textId="47B7A1C9" w:rsidR="00DE7975" w:rsidRPr="00BD68C7" w:rsidRDefault="00F71D14">
      <w:pPr>
        <w:pStyle w:val="Default"/>
        <w:rPr>
          <w:sz w:val="22"/>
          <w:szCs w:val="22"/>
          <w:lang w:val="lt-LT"/>
        </w:rPr>
      </w:pPr>
      <w:r w:rsidRPr="00BD68C7">
        <w:rPr>
          <w:sz w:val="22"/>
          <w:szCs w:val="22"/>
          <w:lang w:val="lt-LT"/>
        </w:rPr>
        <w:t xml:space="preserve">2132 WT Hoofddorp </w:t>
      </w:r>
    </w:p>
    <w:p w14:paraId="0061F326" w14:textId="5AD24886" w:rsidR="00DE7975" w:rsidRPr="00BD68C7" w:rsidRDefault="00F71D14">
      <w:pPr>
        <w:spacing w:line="240" w:lineRule="auto"/>
      </w:pPr>
      <w:r w:rsidRPr="00BD68C7">
        <w:t>Nyderlandai</w:t>
      </w:r>
    </w:p>
    <w:p w14:paraId="14A04884" w14:textId="21402BE3" w:rsidR="00DE7975" w:rsidRPr="00BD68C7" w:rsidRDefault="00DE7975">
      <w:pPr>
        <w:spacing w:line="240" w:lineRule="auto"/>
        <w:rPr>
          <w:noProof/>
        </w:rPr>
      </w:pPr>
    </w:p>
    <w:p w14:paraId="640AABE5" w14:textId="7A297095"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12.</w:t>
      </w:r>
      <w:r w:rsidRPr="00BD68C7">
        <w:rPr>
          <w:rFonts w:eastAsia="Times New Roman"/>
          <w:b/>
          <w:noProof/>
          <w:lang w:eastAsia="sk-SK"/>
        </w:rPr>
        <w:tab/>
        <w:t xml:space="preserve">REGISTRACIJOS PAŽYMĖJIMO NUMERIS (-IAI) </w:t>
      </w:r>
    </w:p>
    <w:p w14:paraId="08715606" w14:textId="22D0FBF1" w:rsidR="00DE7975" w:rsidRPr="00BD68C7" w:rsidRDefault="00DE7975">
      <w:pPr>
        <w:spacing w:line="240" w:lineRule="auto"/>
        <w:rPr>
          <w:noProof/>
        </w:rPr>
      </w:pPr>
    </w:p>
    <w:p w14:paraId="7EFDD1E2" w14:textId="78B4F58A" w:rsidR="00DE7975" w:rsidRPr="00BD68C7" w:rsidRDefault="00F71D14">
      <w:pPr>
        <w:spacing w:line="240" w:lineRule="auto"/>
        <w:ind w:left="567" w:hanging="567"/>
        <w:rPr>
          <w:rFonts w:eastAsia="Times New Roman"/>
        </w:rPr>
      </w:pPr>
      <w:r w:rsidRPr="00BD68C7">
        <w:rPr>
          <w:rFonts w:eastAsia="Times New Roman"/>
        </w:rPr>
        <w:t>EU/1/16/1124/047 4 </w:t>
      </w:r>
      <w:r w:rsidRPr="00BD68C7">
        <w:rPr>
          <w:noProof/>
        </w:rPr>
        <w:t>užpildyti švirkštai</w:t>
      </w:r>
      <w:r w:rsidRPr="00BD68C7">
        <w:rPr>
          <w:rFonts w:eastAsia="Times New Roman"/>
        </w:rPr>
        <w:t xml:space="preserve"> (4 pakuotės po 1)</w:t>
      </w:r>
    </w:p>
    <w:p w14:paraId="6A69C3A9" w14:textId="6A4511DA" w:rsidR="00DE7975" w:rsidRPr="002734DD" w:rsidDel="004A58E0" w:rsidRDefault="00F71D14">
      <w:pPr>
        <w:tabs>
          <w:tab w:val="left" w:pos="6379"/>
        </w:tabs>
        <w:spacing w:line="240" w:lineRule="auto"/>
        <w:ind w:left="567" w:hanging="567"/>
        <w:rPr>
          <w:del w:id="133" w:author="Author"/>
          <w:rFonts w:eastAsia="Times New Roman"/>
          <w:highlight w:val="lightGray"/>
        </w:rPr>
      </w:pPr>
      <w:del w:id="134" w:author="Author">
        <w:r w:rsidRPr="002734DD" w:rsidDel="004A58E0">
          <w:rPr>
            <w:rFonts w:eastAsia="Times New Roman"/>
            <w:highlight w:val="lightGray"/>
          </w:rPr>
          <w:delText>EU/1/16/1124/048 6 </w:delText>
        </w:r>
        <w:r w:rsidRPr="002734DD" w:rsidDel="004A58E0">
          <w:rPr>
            <w:noProof/>
            <w:highlight w:val="lightGray"/>
          </w:rPr>
          <w:delText>užpildyti švirkštai</w:delText>
        </w:r>
        <w:r w:rsidRPr="002734DD" w:rsidDel="004A58E0">
          <w:rPr>
            <w:rFonts w:eastAsia="Times New Roman"/>
            <w:highlight w:val="lightGray"/>
          </w:rPr>
          <w:delText xml:space="preserve"> (6 pakuotės po 1)</w:delText>
        </w:r>
      </w:del>
    </w:p>
    <w:p w14:paraId="76840E45" w14:textId="31225262" w:rsidR="00DE7975" w:rsidRPr="00BD68C7" w:rsidRDefault="00F71D14">
      <w:pPr>
        <w:tabs>
          <w:tab w:val="left" w:pos="6379"/>
        </w:tabs>
        <w:spacing w:line="240" w:lineRule="auto"/>
        <w:ind w:left="567" w:hanging="567"/>
        <w:rPr>
          <w:rFonts w:eastAsia="Times New Roman"/>
        </w:rPr>
      </w:pPr>
      <w:r w:rsidRPr="002734DD">
        <w:rPr>
          <w:highlight w:val="lightGray"/>
        </w:rPr>
        <w:t>EU/1/16/1124/056 12 užpildytų švirkštų (12 pakuočių po 1)</w:t>
      </w:r>
    </w:p>
    <w:p w14:paraId="683B9954" w14:textId="23BCFE8B" w:rsidR="00DE7975" w:rsidRPr="00BD68C7" w:rsidRDefault="00DE7975">
      <w:pPr>
        <w:spacing w:line="240" w:lineRule="auto"/>
        <w:rPr>
          <w:noProof/>
        </w:rPr>
      </w:pPr>
    </w:p>
    <w:p w14:paraId="51762BF1" w14:textId="1855A027"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13.</w:t>
      </w:r>
      <w:r w:rsidRPr="00BD68C7">
        <w:rPr>
          <w:rFonts w:eastAsia="Times New Roman"/>
          <w:b/>
          <w:noProof/>
          <w:lang w:eastAsia="sk-SK"/>
        </w:rPr>
        <w:tab/>
        <w:t xml:space="preserve">SERIJOS NUMERIS </w:t>
      </w:r>
    </w:p>
    <w:p w14:paraId="3D80A321" w14:textId="27EDBEFA" w:rsidR="00DE7975" w:rsidRPr="00BD68C7" w:rsidRDefault="00DE7975">
      <w:pPr>
        <w:spacing w:line="240" w:lineRule="auto"/>
        <w:rPr>
          <w:i/>
          <w:iCs/>
          <w:noProof/>
        </w:rPr>
      </w:pPr>
    </w:p>
    <w:p w14:paraId="0AFEF605" w14:textId="133ADA38" w:rsidR="00DE7975" w:rsidRPr="00BD68C7" w:rsidRDefault="00F71D14">
      <w:pPr>
        <w:spacing w:line="240" w:lineRule="auto"/>
        <w:rPr>
          <w:noProof/>
        </w:rPr>
      </w:pPr>
      <w:r w:rsidRPr="00BD68C7">
        <w:rPr>
          <w:noProof/>
        </w:rPr>
        <w:t>Lot:</w:t>
      </w:r>
    </w:p>
    <w:p w14:paraId="54478E06" w14:textId="46A5E09B" w:rsidR="00DE7975" w:rsidRPr="00BD68C7" w:rsidRDefault="00DE7975">
      <w:pPr>
        <w:spacing w:line="240" w:lineRule="auto"/>
        <w:rPr>
          <w:noProof/>
        </w:rPr>
      </w:pPr>
    </w:p>
    <w:p w14:paraId="58205737" w14:textId="61218335"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14.</w:t>
      </w:r>
      <w:r w:rsidRPr="00BD68C7">
        <w:rPr>
          <w:rFonts w:eastAsia="Times New Roman"/>
          <w:b/>
          <w:noProof/>
          <w:lang w:eastAsia="sk-SK"/>
        </w:rPr>
        <w:tab/>
        <w:t>PARDAVIMO (IŠDAVIMO) TVARKA</w:t>
      </w:r>
    </w:p>
    <w:p w14:paraId="11DB660E" w14:textId="48538709" w:rsidR="00DE7975" w:rsidRPr="00BD68C7" w:rsidRDefault="00DE7975">
      <w:pPr>
        <w:spacing w:line="240" w:lineRule="auto"/>
        <w:rPr>
          <w:noProof/>
        </w:rPr>
      </w:pPr>
    </w:p>
    <w:p w14:paraId="28E6D505" w14:textId="35C40419"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15.</w:t>
      </w:r>
      <w:r w:rsidRPr="00BD68C7">
        <w:rPr>
          <w:rFonts w:eastAsia="Times New Roman"/>
          <w:b/>
          <w:noProof/>
          <w:lang w:eastAsia="sk-SK"/>
        </w:rPr>
        <w:tab/>
        <w:t>VARTOJIMO INSTRUKCIJA</w:t>
      </w:r>
    </w:p>
    <w:p w14:paraId="6387DC07" w14:textId="4F74B8FC" w:rsidR="00DE7975" w:rsidRPr="00BD68C7" w:rsidRDefault="00DE7975">
      <w:pPr>
        <w:spacing w:line="240" w:lineRule="auto"/>
        <w:rPr>
          <w:noProof/>
        </w:rPr>
      </w:pPr>
    </w:p>
    <w:p w14:paraId="6E10D168" w14:textId="57D2F6EB"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16.</w:t>
      </w:r>
      <w:r w:rsidRPr="00BD68C7">
        <w:rPr>
          <w:rFonts w:eastAsia="Times New Roman"/>
          <w:b/>
          <w:noProof/>
          <w:lang w:eastAsia="sk-SK"/>
        </w:rPr>
        <w:tab/>
        <w:t>INFORMACIJA BRAILIO RAŠTU</w:t>
      </w:r>
    </w:p>
    <w:p w14:paraId="163E6CF5" w14:textId="535779A0" w:rsidR="00DE7975" w:rsidRPr="00BD68C7" w:rsidRDefault="00DE7975">
      <w:pPr>
        <w:spacing w:line="240" w:lineRule="auto"/>
        <w:rPr>
          <w:noProof/>
        </w:rPr>
      </w:pPr>
    </w:p>
    <w:p w14:paraId="73E6B550" w14:textId="3A1B3B13" w:rsidR="00DE7975" w:rsidRPr="00BD68C7" w:rsidRDefault="00F71D14">
      <w:pPr>
        <w:spacing w:line="240" w:lineRule="auto"/>
      </w:pPr>
      <w:r w:rsidRPr="00BD68C7">
        <w:t>Nordimet 25 mg</w:t>
      </w:r>
    </w:p>
    <w:p w14:paraId="0610F8CE" w14:textId="0389C414" w:rsidR="00DE7975" w:rsidRPr="00BD68C7" w:rsidRDefault="00DE7975">
      <w:pPr>
        <w:spacing w:line="240" w:lineRule="auto"/>
        <w:rPr>
          <w:noProof/>
          <w:shd w:val="clear" w:color="auto" w:fill="CCCCCC"/>
        </w:rPr>
      </w:pPr>
    </w:p>
    <w:p w14:paraId="54259C39" w14:textId="7D0B19FC"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17.</w:t>
      </w:r>
      <w:r w:rsidRPr="00BD68C7">
        <w:rPr>
          <w:rFonts w:eastAsia="Times New Roman"/>
          <w:b/>
          <w:noProof/>
          <w:lang w:eastAsia="sk-SK"/>
        </w:rPr>
        <w:tab/>
        <w:t>UNIKALUS IDENTIFIKATORIUS – 2D BRŪKŠNINIS KODAS</w:t>
      </w:r>
    </w:p>
    <w:p w14:paraId="41E7290C" w14:textId="2DF0DB26" w:rsidR="00DE7975" w:rsidRPr="00BD68C7" w:rsidRDefault="00DE7975">
      <w:pPr>
        <w:spacing w:line="240" w:lineRule="auto"/>
        <w:rPr>
          <w:noProof/>
          <w:shd w:val="clear" w:color="auto" w:fill="CCCCCC"/>
        </w:rPr>
      </w:pPr>
    </w:p>
    <w:p w14:paraId="5C1E923E" w14:textId="6347E7BA" w:rsidR="00DE7975" w:rsidRPr="00BD68C7" w:rsidRDefault="00F71D14">
      <w:pPr>
        <w:spacing w:line="240" w:lineRule="auto"/>
        <w:rPr>
          <w:noProof/>
        </w:rPr>
      </w:pPr>
      <w:r w:rsidRPr="002734DD">
        <w:rPr>
          <w:noProof/>
          <w:highlight w:val="lightGray"/>
        </w:rPr>
        <w:t>2D brūkšninis kodas su nurodytu unikaliu identifikatoriumi.</w:t>
      </w:r>
    </w:p>
    <w:p w14:paraId="0E7C60A4" w14:textId="6A6DB300" w:rsidR="00DE7975" w:rsidRPr="00BD68C7" w:rsidRDefault="00DE7975">
      <w:pPr>
        <w:tabs>
          <w:tab w:val="clear" w:pos="567"/>
        </w:tabs>
        <w:spacing w:line="240" w:lineRule="auto"/>
        <w:rPr>
          <w:noProof/>
        </w:rPr>
      </w:pPr>
    </w:p>
    <w:p w14:paraId="54943EA8" w14:textId="71EBE30D" w:rsidR="00DE7975" w:rsidRPr="00BD68C7" w:rsidRDefault="00F71D14">
      <w:pPr>
        <w:pBdr>
          <w:top w:val="single" w:sz="4" w:space="1" w:color="auto"/>
          <w:left w:val="single" w:sz="4" w:space="4" w:color="auto"/>
          <w:bottom w:val="single" w:sz="4" w:space="1" w:color="auto"/>
          <w:right w:val="single" w:sz="4" w:space="4" w:color="auto"/>
        </w:pBdr>
        <w:tabs>
          <w:tab w:val="left" w:pos="142"/>
        </w:tabs>
        <w:spacing w:line="240" w:lineRule="auto"/>
        <w:rPr>
          <w:rFonts w:eastAsia="Times New Roman"/>
          <w:b/>
          <w:noProof/>
          <w:lang w:eastAsia="sk-SK"/>
        </w:rPr>
      </w:pPr>
      <w:r w:rsidRPr="00BD68C7">
        <w:rPr>
          <w:rFonts w:eastAsia="Times New Roman"/>
          <w:b/>
          <w:noProof/>
          <w:lang w:eastAsia="sk-SK"/>
        </w:rPr>
        <w:t>18.</w:t>
      </w:r>
      <w:r w:rsidRPr="00BD68C7">
        <w:rPr>
          <w:rFonts w:eastAsia="Times New Roman"/>
          <w:b/>
          <w:noProof/>
          <w:lang w:eastAsia="sk-SK"/>
        </w:rPr>
        <w:tab/>
        <w:t>UNIKALUS IDENTIFIKATORIUS – ŽMONĖMS SUPRANTAMI DUOMENYS</w:t>
      </w:r>
    </w:p>
    <w:p w14:paraId="56348D05" w14:textId="01725300" w:rsidR="00DE7975" w:rsidRPr="00BD68C7" w:rsidRDefault="00DE7975">
      <w:pPr>
        <w:spacing w:line="240" w:lineRule="auto"/>
        <w:rPr>
          <w:rFonts w:eastAsia="Calibri"/>
          <w:color w:val="000000"/>
          <w:lang w:eastAsia="pt-PT"/>
        </w:rPr>
      </w:pPr>
    </w:p>
    <w:p w14:paraId="3912D86D" w14:textId="4988FE49" w:rsidR="00DE7975" w:rsidRPr="00BD68C7" w:rsidRDefault="00F71D14">
      <w:pPr>
        <w:rPr>
          <w:color w:val="008000"/>
        </w:rPr>
      </w:pPr>
      <w:r w:rsidRPr="00BD68C7">
        <w:t>PC</w:t>
      </w:r>
    </w:p>
    <w:p w14:paraId="23059EBF" w14:textId="5C3F41A9" w:rsidR="00DE7975" w:rsidRPr="00BD68C7" w:rsidRDefault="00F71D14">
      <w:r w:rsidRPr="00BD68C7">
        <w:t>SN</w:t>
      </w:r>
    </w:p>
    <w:p w14:paraId="29A7D45D" w14:textId="452ED01A" w:rsidR="00DE7975" w:rsidRPr="00BD68C7" w:rsidRDefault="00F71D14">
      <w:pPr>
        <w:spacing w:line="240" w:lineRule="auto"/>
      </w:pPr>
      <w:r w:rsidRPr="00BD68C7">
        <w:t>NN</w:t>
      </w:r>
    </w:p>
    <w:p w14:paraId="268AB87F" w14:textId="7F6AFA16" w:rsidR="00DE7975" w:rsidRPr="00BD68C7" w:rsidRDefault="00F71D14">
      <w:pPr>
        <w:spacing w:line="240" w:lineRule="auto"/>
        <w:rPr>
          <w:noProof/>
          <w:shd w:val="clear" w:color="auto" w:fill="CCCCCC"/>
        </w:rPr>
      </w:pPr>
      <w:r w:rsidRPr="00BD68C7">
        <w:br w:type="page"/>
      </w:r>
    </w:p>
    <w:p w14:paraId="32D4A945" w14:textId="6531A8D8"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INFORMACIJA ANT IŠORINĖS PAKUOTĖS</w:t>
      </w:r>
    </w:p>
    <w:p w14:paraId="236E7A55" w14:textId="3D275E34"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noProof/>
        </w:rPr>
      </w:pPr>
    </w:p>
    <w:p w14:paraId="6057E68B" w14:textId="39D06847" w:rsidR="00DE7975" w:rsidRPr="00BD68C7" w:rsidRDefault="00F71D14">
      <w:pPr>
        <w:pBdr>
          <w:top w:val="single" w:sz="4" w:space="1" w:color="auto"/>
          <w:left w:val="single" w:sz="4" w:space="4" w:color="auto"/>
          <w:bottom w:val="single" w:sz="4" w:space="1" w:color="auto"/>
          <w:right w:val="single" w:sz="4" w:space="4" w:color="auto"/>
        </w:pBdr>
        <w:spacing w:line="240" w:lineRule="auto"/>
        <w:rPr>
          <w:noProof/>
        </w:rPr>
      </w:pPr>
      <w:r w:rsidRPr="00BD68C7">
        <w:rPr>
          <w:b/>
          <w:bCs/>
          <w:noProof/>
        </w:rPr>
        <w:t>VIDINĖ SUDĖTINĖS PAKUOTĖS KARTONO DĖŽUTĖ (BE MĖLYNOJO LANGELIO)</w:t>
      </w:r>
    </w:p>
    <w:p w14:paraId="27345045" w14:textId="0B3D360D" w:rsidR="00DE7975" w:rsidRPr="00BD68C7" w:rsidRDefault="00DE7975">
      <w:pPr>
        <w:spacing w:line="240" w:lineRule="auto"/>
        <w:rPr>
          <w:noProof/>
        </w:rPr>
      </w:pPr>
    </w:p>
    <w:p w14:paraId="1CF81E84" w14:textId="6A00C9CF" w:rsidR="00DE7975" w:rsidRPr="00BD68C7" w:rsidRDefault="00F71D14">
      <w:pPr>
        <w:numPr>
          <w:ilvl w:val="0"/>
          <w:numId w:val="8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40" w:hanging="540"/>
      </w:pPr>
      <w:r w:rsidRPr="00BD68C7">
        <w:rPr>
          <w:b/>
          <w:bCs/>
        </w:rPr>
        <w:t>VAISTINIO PREPARATO PAVADINIMAS</w:t>
      </w:r>
    </w:p>
    <w:p w14:paraId="75B77150" w14:textId="3B4AFD97" w:rsidR="00DE7975" w:rsidRPr="00BD68C7" w:rsidRDefault="00DE7975">
      <w:pPr>
        <w:keepNext/>
        <w:spacing w:line="240" w:lineRule="auto"/>
        <w:rPr>
          <w:noProof/>
        </w:rPr>
      </w:pPr>
    </w:p>
    <w:p w14:paraId="1982EF38" w14:textId="673E0771" w:rsidR="00DE7975" w:rsidRPr="00BD68C7" w:rsidRDefault="00F71D14">
      <w:pPr>
        <w:spacing w:line="240" w:lineRule="auto"/>
      </w:pPr>
      <w:r w:rsidRPr="00BD68C7">
        <w:t xml:space="preserve">Nordimet 25 mg injekcinis tirpalas užpildytame švirkšte </w:t>
      </w:r>
    </w:p>
    <w:p w14:paraId="4F1FF336" w14:textId="51B054F0" w:rsidR="00DE7975" w:rsidRPr="00BD68C7" w:rsidRDefault="00DE7975">
      <w:pPr>
        <w:spacing w:line="240" w:lineRule="auto"/>
      </w:pPr>
    </w:p>
    <w:p w14:paraId="17C23D7B" w14:textId="6E582EDF"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25B9F86A" w14:textId="6E174BF3" w:rsidR="00DE7975" w:rsidRPr="00BD68C7" w:rsidRDefault="00DE7975">
      <w:pPr>
        <w:spacing w:line="240" w:lineRule="auto"/>
        <w:rPr>
          <w:noProof/>
        </w:rPr>
      </w:pPr>
    </w:p>
    <w:p w14:paraId="6A7BBB78" w14:textId="66BD24C8" w:rsidR="00DE7975" w:rsidRPr="00BD68C7" w:rsidRDefault="00F71D14">
      <w:pPr>
        <w:numPr>
          <w:ilvl w:val="0"/>
          <w:numId w:val="8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VEIKLIOJI (-IOS) MEDŽIAGA (-OS) IR JOS (-Ų) KIEKIS (-IAI)</w:t>
      </w:r>
    </w:p>
    <w:p w14:paraId="27D3D6F1" w14:textId="0138EA05" w:rsidR="00DE7975" w:rsidRPr="00BD68C7" w:rsidRDefault="00DE7975">
      <w:pPr>
        <w:keepNext/>
        <w:spacing w:line="240" w:lineRule="auto"/>
        <w:rPr>
          <w:noProof/>
        </w:rPr>
      </w:pPr>
    </w:p>
    <w:p w14:paraId="04E9A80E" w14:textId="005BBA75" w:rsidR="00DE7975" w:rsidRPr="00BD68C7" w:rsidRDefault="00F71D14">
      <w:pPr>
        <w:spacing w:line="240" w:lineRule="auto"/>
      </w:pPr>
      <w:r w:rsidRPr="00BD68C7">
        <w:t>Viename užpildytame 1,0 ml švirkšte yra 25 mg metotreksato (25 mg/ml).</w:t>
      </w:r>
    </w:p>
    <w:p w14:paraId="58E52BDA" w14:textId="3527CBCF" w:rsidR="00DE7975" w:rsidRPr="00BD68C7" w:rsidRDefault="00DE7975">
      <w:pPr>
        <w:spacing w:line="240" w:lineRule="auto"/>
        <w:rPr>
          <w:noProof/>
        </w:rPr>
      </w:pPr>
    </w:p>
    <w:p w14:paraId="6AD02275" w14:textId="1083284E" w:rsidR="00DE7975" w:rsidRPr="00BD68C7" w:rsidRDefault="00F71D14">
      <w:pPr>
        <w:numPr>
          <w:ilvl w:val="0"/>
          <w:numId w:val="8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PAGALBINIŲ MEDŽIAGŲ SĄRAŠAS</w:t>
      </w:r>
    </w:p>
    <w:p w14:paraId="4DC6E1A8" w14:textId="12AE000C" w:rsidR="00DE7975" w:rsidRPr="00BD68C7" w:rsidRDefault="00DE7975">
      <w:pPr>
        <w:spacing w:line="240" w:lineRule="auto"/>
        <w:rPr>
          <w:noProof/>
        </w:rPr>
      </w:pPr>
    </w:p>
    <w:p w14:paraId="61CBCD4F" w14:textId="35EEF1AB" w:rsidR="00DE7975" w:rsidRPr="00BD68C7" w:rsidRDefault="00F71D14">
      <w:pPr>
        <w:pStyle w:val="Default"/>
        <w:rPr>
          <w:sz w:val="22"/>
          <w:szCs w:val="22"/>
          <w:lang w:val="lt-LT"/>
        </w:rPr>
      </w:pPr>
      <w:r w:rsidRPr="00BD68C7">
        <w:rPr>
          <w:sz w:val="22"/>
          <w:szCs w:val="22"/>
          <w:lang w:val="lt-LT"/>
        </w:rPr>
        <w:t xml:space="preserve">Natrio chloridas </w:t>
      </w:r>
    </w:p>
    <w:p w14:paraId="62904363" w14:textId="39D5A924" w:rsidR="00DE7975" w:rsidRPr="00BD68C7" w:rsidRDefault="00F71D14">
      <w:pPr>
        <w:pStyle w:val="Default"/>
        <w:rPr>
          <w:sz w:val="22"/>
          <w:szCs w:val="22"/>
          <w:lang w:val="lt-LT"/>
        </w:rPr>
      </w:pPr>
      <w:r w:rsidRPr="00BD68C7">
        <w:rPr>
          <w:sz w:val="22"/>
          <w:szCs w:val="22"/>
          <w:lang w:val="lt-LT"/>
        </w:rPr>
        <w:t>Natrio hidroksidas</w:t>
      </w:r>
    </w:p>
    <w:p w14:paraId="53761830" w14:textId="615AB943" w:rsidR="00DE7975" w:rsidRPr="00BD68C7" w:rsidRDefault="00F71D14">
      <w:pPr>
        <w:spacing w:line="240" w:lineRule="auto"/>
      </w:pPr>
      <w:r w:rsidRPr="00BD68C7">
        <w:t>Injekcinis vanduo</w:t>
      </w:r>
    </w:p>
    <w:p w14:paraId="0A07F141" w14:textId="49ADEFA6" w:rsidR="00DE7975" w:rsidRPr="00BD68C7" w:rsidRDefault="00DE7975">
      <w:pPr>
        <w:spacing w:line="240" w:lineRule="auto"/>
        <w:rPr>
          <w:noProof/>
        </w:rPr>
      </w:pPr>
    </w:p>
    <w:p w14:paraId="6DBEFCBD" w14:textId="287A32AE" w:rsidR="00DE7975" w:rsidRPr="00BD68C7" w:rsidRDefault="00F71D14">
      <w:pPr>
        <w:numPr>
          <w:ilvl w:val="0"/>
          <w:numId w:val="8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FARMACINĖ FORMA IR KIEKIS PAKUOTĖJE</w:t>
      </w:r>
    </w:p>
    <w:p w14:paraId="52F2CC5B" w14:textId="72F705F7" w:rsidR="00DE7975" w:rsidRPr="00BD68C7" w:rsidRDefault="00DE7975">
      <w:pPr>
        <w:spacing w:line="240" w:lineRule="auto"/>
        <w:rPr>
          <w:noProof/>
        </w:rPr>
      </w:pPr>
    </w:p>
    <w:p w14:paraId="479695E6" w14:textId="42D6F029" w:rsidR="00DE7975" w:rsidRPr="00BD68C7" w:rsidRDefault="00F71D14">
      <w:pPr>
        <w:pStyle w:val="Default"/>
        <w:rPr>
          <w:sz w:val="22"/>
          <w:szCs w:val="22"/>
          <w:lang w:val="lt-LT"/>
        </w:rPr>
      </w:pPr>
      <w:r w:rsidRPr="00C34D16">
        <w:rPr>
          <w:sz w:val="22"/>
          <w:szCs w:val="22"/>
          <w:highlight w:val="lightGray"/>
          <w:lang w:val="lt-LT"/>
        </w:rPr>
        <w:t>Injekcinis tirpalas</w:t>
      </w:r>
    </w:p>
    <w:p w14:paraId="77018666" w14:textId="7BC15EF5" w:rsidR="00DE7975" w:rsidRPr="00BD68C7" w:rsidRDefault="00F71D14">
      <w:pPr>
        <w:spacing w:line="240" w:lineRule="auto"/>
      </w:pPr>
      <w:r w:rsidRPr="00BD68C7">
        <w:t xml:space="preserve">25 mg/1,0 ml </w:t>
      </w:r>
    </w:p>
    <w:p w14:paraId="108DDBD6" w14:textId="6D366409" w:rsidR="00DE7975" w:rsidRPr="00BD68C7" w:rsidRDefault="00F71D14">
      <w:pPr>
        <w:spacing w:line="240" w:lineRule="auto"/>
      </w:pPr>
      <w:r w:rsidRPr="00BD68C7">
        <w:t>1 užpildytas švirkštas (1,0 ml) ir 2 alkoholiu suvilgyti tamponai. Sudėtinės pakuotės dalis, atskirai pardavinėti negalima.</w:t>
      </w:r>
    </w:p>
    <w:p w14:paraId="406CE595" w14:textId="10D51228" w:rsidR="00DE7975" w:rsidRPr="00BD68C7" w:rsidRDefault="00DE7975">
      <w:pPr>
        <w:spacing w:line="240" w:lineRule="auto"/>
        <w:rPr>
          <w:noProof/>
        </w:rPr>
      </w:pPr>
    </w:p>
    <w:p w14:paraId="2CB05F92" w14:textId="2D207026" w:rsidR="00DE7975" w:rsidRPr="00BD68C7" w:rsidRDefault="00F71D14">
      <w:pPr>
        <w:numPr>
          <w:ilvl w:val="0"/>
          <w:numId w:val="8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VARTOJIMO METODAS IR BŪDAS (-AI)</w:t>
      </w:r>
    </w:p>
    <w:p w14:paraId="054F20BC" w14:textId="507B1C40" w:rsidR="00DE7975" w:rsidRPr="00BD68C7" w:rsidRDefault="00DE7975">
      <w:pPr>
        <w:keepNext/>
        <w:spacing w:line="240" w:lineRule="auto"/>
        <w:rPr>
          <w:noProof/>
        </w:rPr>
      </w:pPr>
    </w:p>
    <w:p w14:paraId="47A784B8" w14:textId="3D7AE23D" w:rsidR="00DE7975" w:rsidRPr="00BD68C7" w:rsidRDefault="00F71D14">
      <w:pPr>
        <w:pStyle w:val="Default"/>
        <w:rPr>
          <w:sz w:val="22"/>
          <w:szCs w:val="22"/>
          <w:lang w:val="lt-LT"/>
        </w:rPr>
      </w:pPr>
      <w:r w:rsidRPr="00BD68C7">
        <w:rPr>
          <w:sz w:val="22"/>
          <w:szCs w:val="22"/>
          <w:lang w:val="lt-LT"/>
        </w:rPr>
        <w:t>Leisti po oda.</w:t>
      </w:r>
    </w:p>
    <w:p w14:paraId="009B5812" w14:textId="4FCEE3CC" w:rsidR="00DE7975" w:rsidRPr="00BD68C7" w:rsidRDefault="00F71D14">
      <w:pPr>
        <w:spacing w:line="240" w:lineRule="auto"/>
      </w:pPr>
      <w:r w:rsidRPr="00BD68C7">
        <w:t xml:space="preserve">Metotreksatas leidžiamas kartą per savaitę. </w:t>
      </w:r>
    </w:p>
    <w:p w14:paraId="628E5A1E" w14:textId="2E146AA5" w:rsidR="00DE7975" w:rsidRPr="00BD68C7" w:rsidRDefault="00F71D14">
      <w:pPr>
        <w:spacing w:line="240" w:lineRule="auto"/>
        <w:rPr>
          <w:noProof/>
        </w:rPr>
      </w:pPr>
      <w:r w:rsidRPr="00BD68C7">
        <w:t>Prieš vartojimą perskaitykite pakuotės lapelį.</w:t>
      </w:r>
    </w:p>
    <w:p w14:paraId="25B3DB2A" w14:textId="5D2F61E7" w:rsidR="00DE7975" w:rsidRPr="00BD68C7" w:rsidRDefault="00DE7975">
      <w:pPr>
        <w:spacing w:line="240" w:lineRule="auto"/>
        <w:rPr>
          <w:noProof/>
        </w:rPr>
      </w:pPr>
    </w:p>
    <w:p w14:paraId="7FEBB358" w14:textId="0CB9B2F1" w:rsidR="00DE7975" w:rsidRPr="00BD68C7" w:rsidRDefault="00F71D14">
      <w:pPr>
        <w:numPr>
          <w:ilvl w:val="0"/>
          <w:numId w:val="8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SPECIALUS ĮSPĖJIMAS, KAD VAISTINĮ PREPARATĄ BŪTINA LAIKYTI VAIKAMS NEPASTEBIMOJE IR NEPASIEKIAMOJE VIETOJE</w:t>
      </w:r>
    </w:p>
    <w:p w14:paraId="104C360D" w14:textId="4B12896A" w:rsidR="00DE7975" w:rsidRPr="00BD68C7" w:rsidRDefault="00DE7975">
      <w:pPr>
        <w:keepNext/>
        <w:spacing w:line="240" w:lineRule="auto"/>
        <w:rPr>
          <w:noProof/>
        </w:rPr>
      </w:pPr>
    </w:p>
    <w:p w14:paraId="56C24698" w14:textId="0E33BB61" w:rsidR="00DE7975" w:rsidRPr="00BD68C7" w:rsidRDefault="00F71D14">
      <w:pPr>
        <w:tabs>
          <w:tab w:val="left" w:pos="749"/>
        </w:tabs>
        <w:spacing w:line="240" w:lineRule="auto"/>
      </w:pPr>
      <w:r w:rsidRPr="00BD68C7">
        <w:t>Laikyti vaikams nepastebimoje ir nepasiekiamoje vietoje.</w:t>
      </w:r>
    </w:p>
    <w:p w14:paraId="0A8FFC6C" w14:textId="5EEC1742" w:rsidR="00DE7975" w:rsidRPr="00BD68C7" w:rsidRDefault="00DE7975">
      <w:pPr>
        <w:spacing w:line="240" w:lineRule="auto"/>
        <w:rPr>
          <w:noProof/>
        </w:rPr>
      </w:pPr>
    </w:p>
    <w:p w14:paraId="50D36F29" w14:textId="52CCB974" w:rsidR="00DE7975" w:rsidRPr="00BD68C7" w:rsidRDefault="00F71D14">
      <w:pPr>
        <w:numPr>
          <w:ilvl w:val="0"/>
          <w:numId w:val="8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KITAS (-I) SPECIALUS (-ŪS) ĮSPĖJIMAS (-AI) (JEI REIKIA)</w:t>
      </w:r>
    </w:p>
    <w:p w14:paraId="5A5C4D03" w14:textId="12F3891C" w:rsidR="00DE7975" w:rsidRPr="00BD68C7" w:rsidRDefault="00DE7975">
      <w:pPr>
        <w:keepNext/>
        <w:spacing w:line="240" w:lineRule="auto"/>
        <w:rPr>
          <w:noProof/>
        </w:rPr>
      </w:pPr>
    </w:p>
    <w:p w14:paraId="2203531E" w14:textId="5837C1BE" w:rsidR="00DE7975" w:rsidRPr="00BD68C7" w:rsidRDefault="00F71D14">
      <w:pPr>
        <w:tabs>
          <w:tab w:val="left" w:pos="749"/>
        </w:tabs>
        <w:spacing w:line="240" w:lineRule="auto"/>
      </w:pPr>
      <w:r w:rsidRPr="00BD68C7">
        <w:t>Citotoksiškas. Elkitės atsargiai.</w:t>
      </w:r>
    </w:p>
    <w:p w14:paraId="7498765E" w14:textId="6E1069CA" w:rsidR="00DE7975" w:rsidRPr="00BD68C7" w:rsidRDefault="00DE7975">
      <w:pPr>
        <w:tabs>
          <w:tab w:val="left" w:pos="749"/>
        </w:tabs>
        <w:spacing w:line="240" w:lineRule="auto"/>
      </w:pPr>
    </w:p>
    <w:p w14:paraId="1801F780" w14:textId="45EE0953"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xml:space="preserve">Vartoti tik kartą per savaitę </w:t>
      </w:r>
    </w:p>
    <w:p w14:paraId="1E80AD03" w14:textId="183D6D44"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BD68C7">
        <w:rPr>
          <w:rFonts w:ascii="Times New Roman" w:hAnsi="Times New Roman"/>
          <w:sz w:val="22"/>
          <w:szCs w:val="22"/>
        </w:rPr>
        <w:t>………………………………….. (pilnai (visu žodžiu) nurodyti vartojimui skirtą savaitės dieną)</w:t>
      </w:r>
    </w:p>
    <w:p w14:paraId="497A18D1" w14:textId="14E0F563" w:rsidR="00DE7975" w:rsidRPr="00BD68C7" w:rsidRDefault="00DE7975">
      <w:pPr>
        <w:tabs>
          <w:tab w:val="left" w:pos="749"/>
        </w:tabs>
        <w:spacing w:line="240" w:lineRule="auto"/>
      </w:pPr>
    </w:p>
    <w:p w14:paraId="6C16E3C3" w14:textId="4FBF19AB" w:rsidR="00DE7975" w:rsidRPr="00BD68C7" w:rsidRDefault="00F71D14">
      <w:pPr>
        <w:numPr>
          <w:ilvl w:val="0"/>
          <w:numId w:val="8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pPr>
      <w:r w:rsidRPr="00BD68C7">
        <w:rPr>
          <w:b/>
          <w:bCs/>
        </w:rPr>
        <w:t>TINKAMUMO LAIKAS</w:t>
      </w:r>
    </w:p>
    <w:p w14:paraId="452CA7E0" w14:textId="7148A0F1" w:rsidR="00DE7975" w:rsidRPr="00BD68C7" w:rsidRDefault="00DE7975">
      <w:pPr>
        <w:keepNext/>
        <w:spacing w:line="240" w:lineRule="auto"/>
      </w:pPr>
    </w:p>
    <w:p w14:paraId="5D3115EA" w14:textId="32E5AFEF" w:rsidR="00DE7975" w:rsidRPr="00BD68C7" w:rsidRDefault="00F71D14">
      <w:pPr>
        <w:spacing w:line="240" w:lineRule="auto"/>
        <w:rPr>
          <w:noProof/>
        </w:rPr>
      </w:pPr>
      <w:r w:rsidRPr="00BD68C7">
        <w:rPr>
          <w:noProof/>
        </w:rPr>
        <w:t>EXP:</w:t>
      </w:r>
    </w:p>
    <w:p w14:paraId="2BB4F17F" w14:textId="4B2CBBE0" w:rsidR="00DE7975" w:rsidRPr="00BD68C7" w:rsidRDefault="00DE7975">
      <w:pPr>
        <w:spacing w:line="240" w:lineRule="auto"/>
        <w:rPr>
          <w:noProof/>
        </w:rPr>
      </w:pPr>
    </w:p>
    <w:p w14:paraId="57A161DD" w14:textId="6E94B213" w:rsidR="00DE7975" w:rsidRPr="00BD68C7" w:rsidRDefault="00F71D14">
      <w:pPr>
        <w:numPr>
          <w:ilvl w:val="0"/>
          <w:numId w:val="8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SPECIALIOS LAIKYMO SĄLYGOS</w:t>
      </w:r>
    </w:p>
    <w:p w14:paraId="6534351F" w14:textId="598074F1" w:rsidR="00DE7975" w:rsidRPr="00BD68C7" w:rsidRDefault="00DE7975">
      <w:pPr>
        <w:keepNext/>
        <w:spacing w:line="240" w:lineRule="auto"/>
        <w:rPr>
          <w:noProof/>
        </w:rPr>
      </w:pPr>
    </w:p>
    <w:p w14:paraId="1EE6DE4D" w14:textId="6AB4FE7A" w:rsidR="00DE7975" w:rsidRPr="00BD68C7" w:rsidRDefault="00F71D14">
      <w:pPr>
        <w:spacing w:line="240" w:lineRule="auto"/>
        <w:ind w:left="567" w:hanging="567"/>
        <w:rPr>
          <w:color w:val="000000"/>
        </w:rPr>
      </w:pPr>
      <w:r w:rsidRPr="00BD68C7">
        <w:rPr>
          <w:color w:val="000000"/>
        </w:rPr>
        <w:t>Laikyti ne aukštesnėje kaip 25 °C temperatūroje.</w:t>
      </w:r>
    </w:p>
    <w:p w14:paraId="19EAE300" w14:textId="01B8D469" w:rsidR="00DE7975" w:rsidRPr="00BD68C7" w:rsidRDefault="00F71D14">
      <w:pPr>
        <w:spacing w:line="240" w:lineRule="auto"/>
        <w:ind w:left="567" w:hanging="567"/>
        <w:rPr>
          <w:color w:val="000000"/>
        </w:rPr>
      </w:pPr>
      <w:r w:rsidRPr="00BD68C7">
        <w:rPr>
          <w:color w:val="000000"/>
        </w:rPr>
        <w:t>Švirkštą laikyti išorinėje dėžutėje, kad vaistas būtų apsaugotas nuo šviesos.</w:t>
      </w:r>
    </w:p>
    <w:p w14:paraId="63134539" w14:textId="27676E82" w:rsidR="00DE7975" w:rsidRPr="00BD68C7" w:rsidRDefault="00F71D14">
      <w:pPr>
        <w:tabs>
          <w:tab w:val="clear" w:pos="567"/>
          <w:tab w:val="left" w:pos="0"/>
        </w:tabs>
        <w:spacing w:line="240" w:lineRule="auto"/>
      </w:pPr>
      <w:r w:rsidRPr="00BD68C7">
        <w:lastRenderedPageBreak/>
        <w:t>Negalima užšaldyti.</w:t>
      </w:r>
    </w:p>
    <w:p w14:paraId="2174A3A2" w14:textId="1CDB2AC3" w:rsidR="00DE7975" w:rsidRPr="00BD68C7" w:rsidRDefault="00DE7975">
      <w:pPr>
        <w:spacing w:line="240" w:lineRule="auto"/>
        <w:ind w:left="567" w:hanging="567"/>
        <w:rPr>
          <w:noProof/>
        </w:rPr>
      </w:pPr>
    </w:p>
    <w:p w14:paraId="12B63886" w14:textId="0D11C696" w:rsidR="00DE7975" w:rsidRPr="00BD68C7" w:rsidRDefault="00F71D14">
      <w:pPr>
        <w:numPr>
          <w:ilvl w:val="0"/>
          <w:numId w:val="8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SPECIALIOS ATSARGUMO PRIEMONĖS DĖL NESUVARTOTO VAISTINIO PREPARATO AR JO ATLIEKŲ TVARKYMO (JEI REIKIA)</w:t>
      </w:r>
    </w:p>
    <w:p w14:paraId="73A328C5" w14:textId="7DFC27F4" w:rsidR="00DE7975" w:rsidRPr="00BD68C7" w:rsidRDefault="00DE7975">
      <w:pPr>
        <w:spacing w:line="240" w:lineRule="auto"/>
        <w:rPr>
          <w:noProof/>
        </w:rPr>
      </w:pPr>
    </w:p>
    <w:p w14:paraId="55600154" w14:textId="0376C941" w:rsidR="00DE7975" w:rsidRPr="00BD68C7" w:rsidRDefault="00F71D14">
      <w:pPr>
        <w:spacing w:line="240" w:lineRule="auto"/>
      </w:pPr>
      <w:r w:rsidRPr="00BD68C7">
        <w:t>Nesuvartotą vaistą ar atliekas reikia tvarkyti laikantis vietinių reikalavimų.</w:t>
      </w:r>
    </w:p>
    <w:p w14:paraId="65BF0391" w14:textId="267B5AFD" w:rsidR="00DE7975" w:rsidRPr="00BD68C7" w:rsidRDefault="00DE7975">
      <w:pPr>
        <w:spacing w:line="240" w:lineRule="auto"/>
        <w:rPr>
          <w:noProof/>
        </w:rPr>
      </w:pPr>
    </w:p>
    <w:p w14:paraId="6BF8D0AD" w14:textId="723FEAC9" w:rsidR="00DE7975" w:rsidRPr="00BD68C7" w:rsidRDefault="00F71D14">
      <w:pPr>
        <w:numPr>
          <w:ilvl w:val="0"/>
          <w:numId w:val="8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REGISTRUOTOJO PAVADINIMAS IR ADRESAS</w:t>
      </w:r>
    </w:p>
    <w:p w14:paraId="436A787B" w14:textId="191F0427" w:rsidR="00DE7975" w:rsidRPr="00BD68C7" w:rsidRDefault="00DE7975">
      <w:pPr>
        <w:spacing w:line="240" w:lineRule="auto"/>
        <w:rPr>
          <w:noProof/>
        </w:rPr>
      </w:pPr>
    </w:p>
    <w:p w14:paraId="669CD56E" w14:textId="4E9E19EC" w:rsidR="00DE7975" w:rsidRPr="00BD68C7" w:rsidRDefault="00F71D14">
      <w:pPr>
        <w:pStyle w:val="Default"/>
        <w:rPr>
          <w:sz w:val="22"/>
          <w:szCs w:val="22"/>
          <w:lang w:val="lt-LT"/>
        </w:rPr>
      </w:pPr>
      <w:r w:rsidRPr="00BD68C7">
        <w:rPr>
          <w:sz w:val="22"/>
          <w:szCs w:val="22"/>
          <w:lang w:val="lt-LT"/>
        </w:rPr>
        <w:t xml:space="preserve">Nordic Group B.V. </w:t>
      </w:r>
    </w:p>
    <w:p w14:paraId="29B4D97E" w14:textId="3C424244" w:rsidR="00DE7975" w:rsidRPr="00BD68C7" w:rsidRDefault="00F71D14">
      <w:pPr>
        <w:pStyle w:val="Default"/>
        <w:rPr>
          <w:sz w:val="22"/>
          <w:szCs w:val="22"/>
          <w:lang w:val="lt-LT"/>
        </w:rPr>
      </w:pPr>
      <w:r w:rsidRPr="00BD68C7">
        <w:rPr>
          <w:sz w:val="22"/>
          <w:szCs w:val="22"/>
          <w:lang w:val="lt-LT"/>
        </w:rPr>
        <w:t xml:space="preserve">Siriusdreef 41 </w:t>
      </w:r>
    </w:p>
    <w:p w14:paraId="1A088C45" w14:textId="566B9DCA" w:rsidR="00DE7975" w:rsidRPr="00BD68C7" w:rsidRDefault="00F71D14">
      <w:pPr>
        <w:pStyle w:val="Default"/>
        <w:rPr>
          <w:sz w:val="22"/>
          <w:szCs w:val="22"/>
          <w:lang w:val="lt-LT"/>
        </w:rPr>
      </w:pPr>
      <w:r w:rsidRPr="00BD68C7">
        <w:rPr>
          <w:sz w:val="22"/>
          <w:szCs w:val="22"/>
          <w:lang w:val="lt-LT"/>
        </w:rPr>
        <w:t xml:space="preserve">2132 WT Hoofddorp </w:t>
      </w:r>
    </w:p>
    <w:p w14:paraId="54F9F035" w14:textId="50BB24A3" w:rsidR="00DE7975" w:rsidRPr="00BD68C7" w:rsidRDefault="00F71D14">
      <w:pPr>
        <w:spacing w:line="240" w:lineRule="auto"/>
      </w:pPr>
      <w:r w:rsidRPr="00BD68C7">
        <w:t>Nyderlandai</w:t>
      </w:r>
    </w:p>
    <w:p w14:paraId="576F8AE8" w14:textId="69D1EC4E" w:rsidR="00DE7975" w:rsidRPr="00BD68C7" w:rsidRDefault="00DE7975">
      <w:pPr>
        <w:spacing w:line="240" w:lineRule="auto"/>
        <w:rPr>
          <w:noProof/>
        </w:rPr>
      </w:pPr>
    </w:p>
    <w:p w14:paraId="6D30BE78" w14:textId="413987F6" w:rsidR="00DE7975" w:rsidRPr="00BD68C7" w:rsidRDefault="00F71D14">
      <w:pPr>
        <w:numPr>
          <w:ilvl w:val="0"/>
          <w:numId w:val="8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REGISTRACIJOS PAŽYMĖJIMO NUMERIS (-IAI) </w:t>
      </w:r>
    </w:p>
    <w:p w14:paraId="0207F9C8" w14:textId="5721C581" w:rsidR="00DE7975" w:rsidRPr="00BD68C7" w:rsidRDefault="00DE7975">
      <w:pPr>
        <w:spacing w:line="240" w:lineRule="auto"/>
        <w:rPr>
          <w:noProof/>
        </w:rPr>
      </w:pPr>
    </w:p>
    <w:p w14:paraId="07062E9F" w14:textId="085C3790" w:rsidR="00DE7975" w:rsidRPr="00BD68C7" w:rsidRDefault="00F71D14">
      <w:pPr>
        <w:spacing w:line="240" w:lineRule="auto"/>
        <w:ind w:left="567" w:hanging="567"/>
        <w:rPr>
          <w:rFonts w:eastAsia="Times New Roman"/>
        </w:rPr>
      </w:pPr>
      <w:r w:rsidRPr="00BD68C7">
        <w:rPr>
          <w:rFonts w:eastAsia="Times New Roman"/>
        </w:rPr>
        <w:t>EU/1/16/1124/047 4 užpildyti švirkštai (4 pakuotės po 1)</w:t>
      </w:r>
    </w:p>
    <w:p w14:paraId="13374FC0" w14:textId="2D1119C8" w:rsidR="00DE7975" w:rsidRPr="00C34D16" w:rsidDel="004A58E0" w:rsidRDefault="00F71D14">
      <w:pPr>
        <w:spacing w:line="240" w:lineRule="auto"/>
        <w:ind w:left="567" w:hanging="567"/>
        <w:rPr>
          <w:del w:id="135" w:author="Author"/>
          <w:rFonts w:eastAsia="Times New Roman"/>
          <w:highlight w:val="lightGray"/>
        </w:rPr>
      </w:pPr>
      <w:del w:id="136" w:author="Author">
        <w:r w:rsidRPr="00C34D16" w:rsidDel="004A58E0">
          <w:rPr>
            <w:rFonts w:eastAsia="Times New Roman"/>
            <w:highlight w:val="lightGray"/>
          </w:rPr>
          <w:delText>EU/1/16/1124/048 6 užpildyti švirkštai (6 pakuotės po 1)</w:delText>
        </w:r>
      </w:del>
    </w:p>
    <w:p w14:paraId="4BFB35E2" w14:textId="68D52F5E" w:rsidR="00DE7975" w:rsidRPr="00BD68C7" w:rsidRDefault="00F71D14">
      <w:pPr>
        <w:spacing w:line="240" w:lineRule="auto"/>
        <w:ind w:left="567" w:hanging="567"/>
        <w:rPr>
          <w:rFonts w:eastAsia="Times New Roman"/>
        </w:rPr>
      </w:pPr>
      <w:r w:rsidRPr="00C34D16">
        <w:rPr>
          <w:noProof/>
          <w:highlight w:val="lightGray"/>
        </w:rPr>
        <w:t>EU/1/16/1124/056 12 užpildytų švirkštų (12 pakuočių po 1)</w:t>
      </w:r>
    </w:p>
    <w:p w14:paraId="12AA0306" w14:textId="3BB7C579" w:rsidR="00DE7975" w:rsidRPr="00BD68C7" w:rsidRDefault="00DE7975">
      <w:pPr>
        <w:spacing w:line="240" w:lineRule="auto"/>
        <w:rPr>
          <w:noProof/>
        </w:rPr>
      </w:pPr>
    </w:p>
    <w:p w14:paraId="1F42A62B" w14:textId="19917DF9" w:rsidR="00DE7975" w:rsidRPr="00BD68C7" w:rsidRDefault="00F71D14">
      <w:pPr>
        <w:numPr>
          <w:ilvl w:val="0"/>
          <w:numId w:val="8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 xml:space="preserve">SERIJOS NUMERIS </w:t>
      </w:r>
    </w:p>
    <w:p w14:paraId="5AED80CF" w14:textId="7D9A7F83" w:rsidR="00DE7975" w:rsidRPr="00BD68C7" w:rsidRDefault="00DE7975">
      <w:pPr>
        <w:spacing w:line="240" w:lineRule="auto"/>
        <w:rPr>
          <w:i/>
          <w:iCs/>
          <w:noProof/>
        </w:rPr>
      </w:pPr>
    </w:p>
    <w:p w14:paraId="64736016" w14:textId="3C081C90" w:rsidR="00DE7975" w:rsidRPr="00BD68C7" w:rsidRDefault="00F71D14">
      <w:pPr>
        <w:spacing w:line="240" w:lineRule="auto"/>
        <w:rPr>
          <w:noProof/>
        </w:rPr>
      </w:pPr>
      <w:r w:rsidRPr="00BD68C7">
        <w:rPr>
          <w:noProof/>
        </w:rPr>
        <w:t>Lot:</w:t>
      </w:r>
    </w:p>
    <w:p w14:paraId="03E45833" w14:textId="12F8DE1D" w:rsidR="00DE7975" w:rsidRPr="00BD68C7" w:rsidRDefault="00DE7975">
      <w:pPr>
        <w:spacing w:line="240" w:lineRule="auto"/>
        <w:rPr>
          <w:noProof/>
        </w:rPr>
      </w:pPr>
    </w:p>
    <w:p w14:paraId="6A1849A2" w14:textId="3DF0B0A1" w:rsidR="00DE7975" w:rsidRPr="00BD68C7" w:rsidRDefault="00F71D14">
      <w:pPr>
        <w:numPr>
          <w:ilvl w:val="0"/>
          <w:numId w:val="8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PARDAVIMO (IŠDAVIMO) TVARKA</w:t>
      </w:r>
    </w:p>
    <w:p w14:paraId="2E59F1F4" w14:textId="1854ECC7" w:rsidR="00DE7975" w:rsidRPr="00BD68C7" w:rsidRDefault="00DE7975">
      <w:pPr>
        <w:spacing w:line="240" w:lineRule="auto"/>
        <w:rPr>
          <w:noProof/>
        </w:rPr>
      </w:pPr>
    </w:p>
    <w:p w14:paraId="4BA3F262" w14:textId="2B0D2B30" w:rsidR="00DE7975" w:rsidRPr="00BD68C7" w:rsidRDefault="00F71D14">
      <w:pPr>
        <w:numPr>
          <w:ilvl w:val="0"/>
          <w:numId w:val="8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VARTOJIMO INSTRUKCIJA</w:t>
      </w:r>
    </w:p>
    <w:p w14:paraId="08588AE3" w14:textId="03095AA5" w:rsidR="00DE7975" w:rsidRPr="00BD68C7" w:rsidRDefault="00DE7975">
      <w:pPr>
        <w:spacing w:line="240" w:lineRule="auto"/>
        <w:rPr>
          <w:noProof/>
        </w:rPr>
      </w:pPr>
    </w:p>
    <w:p w14:paraId="47D4DB4A" w14:textId="76DDCFD5" w:rsidR="00DE7975" w:rsidRPr="00BD68C7" w:rsidRDefault="00F71D14">
      <w:pPr>
        <w:numPr>
          <w:ilvl w:val="0"/>
          <w:numId w:val="8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noProof/>
        </w:rPr>
      </w:pPr>
      <w:r w:rsidRPr="00BD68C7">
        <w:rPr>
          <w:b/>
          <w:bCs/>
          <w:noProof/>
        </w:rPr>
        <w:t>INFORMACIJA BRAILIO RAŠTU</w:t>
      </w:r>
    </w:p>
    <w:p w14:paraId="4BED81E5" w14:textId="367B264D" w:rsidR="00DE7975" w:rsidRPr="00BD68C7" w:rsidRDefault="00DE7975">
      <w:pPr>
        <w:spacing w:line="240" w:lineRule="auto"/>
        <w:rPr>
          <w:noProof/>
        </w:rPr>
      </w:pPr>
    </w:p>
    <w:p w14:paraId="719D0A20" w14:textId="1A98EB58" w:rsidR="00DE7975" w:rsidRPr="00BD68C7" w:rsidRDefault="00F71D14">
      <w:pPr>
        <w:spacing w:line="240" w:lineRule="auto"/>
      </w:pPr>
      <w:r w:rsidRPr="00BD68C7">
        <w:t>Nordimet 25 mg</w:t>
      </w:r>
    </w:p>
    <w:p w14:paraId="2EB9583F" w14:textId="6A9580C1" w:rsidR="00DE7975" w:rsidRPr="00BD68C7" w:rsidRDefault="00DE7975">
      <w:pPr>
        <w:spacing w:line="240" w:lineRule="auto"/>
        <w:rPr>
          <w:noProof/>
          <w:shd w:val="clear" w:color="auto" w:fill="CCCCCC"/>
        </w:rPr>
      </w:pPr>
    </w:p>
    <w:p w14:paraId="177B292E" w14:textId="3C40EA85" w:rsidR="00DE7975" w:rsidRPr="00BD68C7" w:rsidRDefault="00F71D14">
      <w:pPr>
        <w:numPr>
          <w:ilvl w:val="0"/>
          <w:numId w:val="8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i/>
          <w:iCs/>
          <w:noProof/>
        </w:rPr>
      </w:pPr>
      <w:r w:rsidRPr="00BD68C7">
        <w:rPr>
          <w:b/>
          <w:bCs/>
          <w:noProof/>
        </w:rPr>
        <w:t>UNIKALUS IDENTIFIKATORIUS – 2D BRŪKŠNINIS KODAS</w:t>
      </w:r>
    </w:p>
    <w:p w14:paraId="6AE77757" w14:textId="2171BE05" w:rsidR="00DE7975" w:rsidRPr="00BD68C7" w:rsidRDefault="00DE7975">
      <w:pPr>
        <w:tabs>
          <w:tab w:val="clear" w:pos="567"/>
        </w:tabs>
        <w:spacing w:line="240" w:lineRule="auto"/>
        <w:rPr>
          <w:noProof/>
        </w:rPr>
      </w:pPr>
    </w:p>
    <w:p w14:paraId="6A5E0416" w14:textId="4C02AD88" w:rsidR="00DE7975" w:rsidRPr="00BD68C7" w:rsidRDefault="00F71D14">
      <w:pPr>
        <w:numPr>
          <w:ilvl w:val="0"/>
          <w:numId w:val="8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i/>
          <w:iCs/>
          <w:noProof/>
        </w:rPr>
      </w:pPr>
      <w:r w:rsidRPr="00BD68C7">
        <w:rPr>
          <w:b/>
          <w:bCs/>
          <w:noProof/>
        </w:rPr>
        <w:t>UNIKALUS IDENTIFIKATORIUS – ŽMONĖMS SUPRANTAMI DUOMENYS</w:t>
      </w:r>
    </w:p>
    <w:p w14:paraId="33CFBDB9" w14:textId="1DC827BB" w:rsidR="00DE7975" w:rsidRPr="00BD68C7" w:rsidRDefault="00DE7975">
      <w:pPr>
        <w:spacing w:line="240" w:lineRule="auto"/>
        <w:rPr>
          <w:noProof/>
          <w:shd w:val="clear" w:color="auto" w:fill="CCCCCC"/>
        </w:rPr>
      </w:pPr>
    </w:p>
    <w:p w14:paraId="43AE341B" w14:textId="446380E9" w:rsidR="00DE7975" w:rsidRPr="00BD68C7" w:rsidRDefault="00F71D14">
      <w:pPr>
        <w:tabs>
          <w:tab w:val="clear" w:pos="567"/>
        </w:tabs>
        <w:spacing w:line="240" w:lineRule="auto"/>
        <w:rPr>
          <w:noProof/>
        </w:rPr>
      </w:pPr>
      <w:r w:rsidRPr="00BD68C7">
        <w:rPr>
          <w:noProof/>
          <w:shd w:val="clear" w:color="auto" w:fill="CCCCCC"/>
        </w:rPr>
        <w:br w:type="page"/>
      </w:r>
    </w:p>
    <w:p w14:paraId="0D11B7BE" w14:textId="38554D8D" w:rsidR="00DE7975" w:rsidRPr="00BD68C7" w:rsidRDefault="00DE7975">
      <w:pPr>
        <w:spacing w:line="240" w:lineRule="auto"/>
        <w:rPr>
          <w:noProof/>
        </w:rPr>
      </w:pPr>
    </w:p>
    <w:p w14:paraId="7BC2B5E2" w14:textId="5E9E5A8E" w:rsidR="00DE7975" w:rsidRPr="00BD68C7" w:rsidRDefault="00F71D14">
      <w:pPr>
        <w:pBdr>
          <w:top w:val="single" w:sz="4" w:space="1" w:color="auto"/>
          <w:left w:val="single" w:sz="4" w:space="4" w:color="auto"/>
          <w:bottom w:val="single" w:sz="4" w:space="1" w:color="auto"/>
          <w:right w:val="single" w:sz="4" w:space="4" w:color="auto"/>
        </w:pBdr>
        <w:tabs>
          <w:tab w:val="left" w:pos="0"/>
        </w:tabs>
        <w:spacing w:line="240" w:lineRule="auto"/>
        <w:rPr>
          <w:b/>
          <w:noProof/>
        </w:rPr>
      </w:pPr>
      <w:r w:rsidRPr="00BD68C7">
        <w:rPr>
          <w:b/>
          <w:noProof/>
        </w:rPr>
        <w:t>MINIMALI INFORMACIJA ANT LIZDINIŲ PLOKŠTELIŲ ARBA DVISLUOKSNIŲ JUOSTELIŲ</w:t>
      </w:r>
    </w:p>
    <w:p w14:paraId="77C89257" w14:textId="7C04E794" w:rsidR="00DE7975" w:rsidRPr="00BD68C7" w:rsidRDefault="00DE7975">
      <w:pPr>
        <w:pBdr>
          <w:top w:val="single" w:sz="4" w:space="1" w:color="auto"/>
          <w:left w:val="single" w:sz="4" w:space="4" w:color="auto"/>
          <w:bottom w:val="single" w:sz="4" w:space="1" w:color="auto"/>
          <w:right w:val="single" w:sz="4" w:space="4" w:color="auto"/>
        </w:pBdr>
        <w:spacing w:line="240" w:lineRule="auto"/>
        <w:ind w:left="567" w:hanging="567"/>
        <w:rPr>
          <w:b/>
          <w:noProof/>
        </w:rPr>
      </w:pPr>
    </w:p>
    <w:p w14:paraId="64A2FB87" w14:textId="05064B20"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567" w:hanging="567"/>
        <w:rPr>
          <w:b/>
          <w:noProof/>
        </w:rPr>
      </w:pPr>
      <w:r w:rsidRPr="00BD68C7">
        <w:rPr>
          <w:b/>
          <w:noProof/>
        </w:rPr>
        <w:t xml:space="preserve">Lizdinė plokštelė - UŽPILDYTAS ŠVIRKŠTAS </w:t>
      </w:r>
    </w:p>
    <w:p w14:paraId="00D4C8B3" w14:textId="12BE7DD7" w:rsidR="00DE7975" w:rsidRPr="00BD68C7" w:rsidRDefault="00DE7975">
      <w:pPr>
        <w:spacing w:line="240" w:lineRule="auto"/>
        <w:rPr>
          <w:noProof/>
        </w:rPr>
      </w:pPr>
    </w:p>
    <w:p w14:paraId="7E243ED5" w14:textId="4323FECF"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1.</w:t>
      </w:r>
      <w:r w:rsidRPr="00BD68C7">
        <w:rPr>
          <w:b/>
          <w:noProof/>
        </w:rPr>
        <w:tab/>
        <w:t>VAISTINIO PREPARATO PAVADINIMAS</w:t>
      </w:r>
    </w:p>
    <w:p w14:paraId="4F8B8058" w14:textId="56F31F91" w:rsidR="00DE7975" w:rsidRPr="00BD68C7" w:rsidRDefault="00DE7975">
      <w:pPr>
        <w:spacing w:line="240" w:lineRule="auto"/>
        <w:rPr>
          <w:i/>
          <w:noProof/>
        </w:rPr>
      </w:pPr>
    </w:p>
    <w:p w14:paraId="35C784DD" w14:textId="7F76D1B4" w:rsidR="00DE7975" w:rsidRPr="00BD68C7" w:rsidRDefault="00F71D14">
      <w:pPr>
        <w:spacing w:line="240" w:lineRule="auto"/>
      </w:pPr>
      <w:r w:rsidRPr="00BD68C7">
        <w:t>Nordimet 25 mg injekcija</w:t>
      </w:r>
    </w:p>
    <w:p w14:paraId="4240E468" w14:textId="433764D6"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36ACF743" w14:textId="6ED5AFB6" w:rsidR="00DE7975" w:rsidRPr="00BD68C7" w:rsidRDefault="00DE7975">
      <w:pPr>
        <w:spacing w:line="240" w:lineRule="auto"/>
      </w:pPr>
    </w:p>
    <w:p w14:paraId="24969358" w14:textId="4732A8EC"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rPr>
      </w:pPr>
      <w:r w:rsidRPr="00BD68C7">
        <w:rPr>
          <w:b/>
        </w:rPr>
        <w:t>2.</w:t>
      </w:r>
      <w:r w:rsidRPr="00BD68C7">
        <w:rPr>
          <w:b/>
        </w:rPr>
        <w:tab/>
        <w:t>REGISTRUOTOJO PAVADINIMAS</w:t>
      </w:r>
    </w:p>
    <w:p w14:paraId="3F9F4DD1" w14:textId="7D873FCB" w:rsidR="00DE7975" w:rsidRPr="00BD68C7" w:rsidRDefault="00DE7975">
      <w:pPr>
        <w:spacing w:line="240" w:lineRule="auto"/>
        <w:rPr>
          <w:noProof/>
        </w:rPr>
      </w:pPr>
    </w:p>
    <w:p w14:paraId="5D792344" w14:textId="57753C0A" w:rsidR="00DE7975" w:rsidRPr="00BD68C7" w:rsidRDefault="00F71D14">
      <w:pPr>
        <w:spacing w:line="240" w:lineRule="auto"/>
        <w:rPr>
          <w:noProof/>
        </w:rPr>
      </w:pPr>
      <w:r w:rsidRPr="00BD68C7">
        <w:t>Nordic Group B.V.</w:t>
      </w:r>
    </w:p>
    <w:p w14:paraId="4ED2D8F3" w14:textId="0C5C4AB6" w:rsidR="00DE7975" w:rsidRPr="00BD68C7" w:rsidRDefault="00DE7975">
      <w:pPr>
        <w:spacing w:line="240" w:lineRule="auto"/>
        <w:rPr>
          <w:noProof/>
        </w:rPr>
      </w:pPr>
    </w:p>
    <w:p w14:paraId="09D9CF60" w14:textId="60BC0B23"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3.</w:t>
      </w:r>
      <w:r w:rsidRPr="00BD68C7">
        <w:rPr>
          <w:b/>
          <w:noProof/>
        </w:rPr>
        <w:tab/>
        <w:t>TINKAMUMO LAIKAS</w:t>
      </w:r>
    </w:p>
    <w:p w14:paraId="03F55B56" w14:textId="2904396C" w:rsidR="00DE7975" w:rsidRPr="00BD68C7" w:rsidRDefault="00DE7975">
      <w:pPr>
        <w:spacing w:line="240" w:lineRule="auto"/>
        <w:rPr>
          <w:noProof/>
        </w:rPr>
      </w:pPr>
    </w:p>
    <w:p w14:paraId="76BDB453" w14:textId="1CB3D7F3" w:rsidR="00DE7975" w:rsidRPr="00BD68C7" w:rsidRDefault="00F71D14">
      <w:pPr>
        <w:spacing w:line="240" w:lineRule="auto"/>
        <w:rPr>
          <w:noProof/>
        </w:rPr>
      </w:pPr>
      <w:r w:rsidRPr="00BD68C7">
        <w:rPr>
          <w:noProof/>
        </w:rPr>
        <w:t>EXP:</w:t>
      </w:r>
    </w:p>
    <w:p w14:paraId="66BBDC4C" w14:textId="3A703D06" w:rsidR="00DE7975" w:rsidRPr="00BD68C7" w:rsidRDefault="00DE7975">
      <w:pPr>
        <w:spacing w:line="240" w:lineRule="auto"/>
        <w:rPr>
          <w:noProof/>
        </w:rPr>
      </w:pPr>
    </w:p>
    <w:p w14:paraId="4FFF2B19" w14:textId="3C842D2D"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4.</w:t>
      </w:r>
      <w:r w:rsidRPr="00BD68C7">
        <w:rPr>
          <w:b/>
          <w:noProof/>
        </w:rPr>
        <w:tab/>
        <w:t>SERIJOS NUMERIS</w:t>
      </w:r>
    </w:p>
    <w:p w14:paraId="0B252F9C" w14:textId="35C5FB14" w:rsidR="00DE7975" w:rsidRPr="00BD68C7" w:rsidRDefault="00DE7975">
      <w:pPr>
        <w:spacing w:line="240" w:lineRule="auto"/>
        <w:rPr>
          <w:noProof/>
        </w:rPr>
      </w:pPr>
    </w:p>
    <w:p w14:paraId="2CA018C3" w14:textId="706DF520" w:rsidR="00DE7975" w:rsidRPr="00BD68C7" w:rsidRDefault="00F71D14">
      <w:pPr>
        <w:spacing w:line="240" w:lineRule="auto"/>
        <w:rPr>
          <w:noProof/>
        </w:rPr>
      </w:pPr>
      <w:r w:rsidRPr="00BD68C7">
        <w:rPr>
          <w:noProof/>
        </w:rPr>
        <w:t>Lot:</w:t>
      </w:r>
    </w:p>
    <w:p w14:paraId="14E2C74F" w14:textId="4561CC4E" w:rsidR="00DE7975" w:rsidRPr="00BD68C7" w:rsidRDefault="00DE7975">
      <w:pPr>
        <w:spacing w:line="240" w:lineRule="auto"/>
        <w:rPr>
          <w:noProof/>
        </w:rPr>
      </w:pPr>
    </w:p>
    <w:p w14:paraId="5B04ECB3" w14:textId="7615FE17" w:rsidR="00DE7975" w:rsidRPr="00BD68C7" w:rsidRDefault="00F71D14">
      <w:pPr>
        <w:pBdr>
          <w:top w:val="single" w:sz="4" w:space="1" w:color="auto"/>
          <w:left w:val="single" w:sz="4" w:space="4" w:color="auto"/>
          <w:bottom w:val="single" w:sz="4" w:space="1" w:color="auto"/>
          <w:right w:val="single" w:sz="4" w:space="4" w:color="auto"/>
        </w:pBdr>
        <w:spacing w:line="240" w:lineRule="auto"/>
        <w:ind w:left="12"/>
        <w:rPr>
          <w:b/>
          <w:noProof/>
        </w:rPr>
      </w:pPr>
      <w:r w:rsidRPr="00BD68C7">
        <w:rPr>
          <w:b/>
          <w:noProof/>
        </w:rPr>
        <w:t>5.</w:t>
      </w:r>
      <w:r w:rsidRPr="00BD68C7">
        <w:rPr>
          <w:b/>
          <w:noProof/>
        </w:rPr>
        <w:tab/>
        <w:t>KITA</w:t>
      </w:r>
    </w:p>
    <w:p w14:paraId="66F98869" w14:textId="44C1AA52" w:rsidR="00DE7975" w:rsidRPr="00BD68C7" w:rsidRDefault="00DE7975">
      <w:pPr>
        <w:spacing w:line="240" w:lineRule="auto"/>
        <w:rPr>
          <w:noProof/>
        </w:rPr>
      </w:pPr>
    </w:p>
    <w:p w14:paraId="0DF307E1" w14:textId="7CA150CB" w:rsidR="00DE7975" w:rsidRPr="00BD68C7" w:rsidRDefault="00F71D14">
      <w:pPr>
        <w:spacing w:line="240" w:lineRule="auto"/>
      </w:pPr>
      <w:r w:rsidRPr="00BD68C7">
        <w:t>s.c.</w:t>
      </w:r>
    </w:p>
    <w:p w14:paraId="3F81ED26" w14:textId="0D09FC9E" w:rsidR="00DE7975" w:rsidRPr="00BD68C7" w:rsidRDefault="00F71D14">
      <w:pPr>
        <w:tabs>
          <w:tab w:val="clear" w:pos="567"/>
        </w:tabs>
        <w:spacing w:line="240" w:lineRule="auto"/>
        <w:rPr>
          <w:noProof/>
        </w:rPr>
      </w:pPr>
      <w:r w:rsidRPr="00BD68C7">
        <w:rPr>
          <w:noProof/>
        </w:rPr>
        <w:t>25 mg/1,0 ml</w:t>
      </w:r>
    </w:p>
    <w:p w14:paraId="76739D4C" w14:textId="532CE468" w:rsidR="00DE7975" w:rsidRPr="00BD68C7" w:rsidRDefault="00DE7975">
      <w:pPr>
        <w:tabs>
          <w:tab w:val="clear" w:pos="567"/>
        </w:tabs>
        <w:spacing w:line="240" w:lineRule="auto"/>
        <w:rPr>
          <w:noProof/>
        </w:rPr>
      </w:pPr>
    </w:p>
    <w:p w14:paraId="4C666C49" w14:textId="3D072B1B" w:rsidR="00DE7975" w:rsidRPr="00BD68C7" w:rsidRDefault="00F71D14">
      <w:pPr>
        <w:tabs>
          <w:tab w:val="clear" w:pos="567"/>
        </w:tabs>
        <w:spacing w:line="240" w:lineRule="auto"/>
        <w:rPr>
          <w:noProof/>
        </w:rPr>
      </w:pPr>
      <w:r w:rsidRPr="00BD68C7">
        <w:rPr>
          <w:noProof/>
        </w:rPr>
        <w:t>Vartoti tik kartą per savaitę</w:t>
      </w:r>
    </w:p>
    <w:p w14:paraId="10551A25" w14:textId="3A50C0E1" w:rsidR="00DE7975" w:rsidRPr="00BD68C7" w:rsidRDefault="00F71D14">
      <w:pPr>
        <w:spacing w:line="240" w:lineRule="auto"/>
        <w:rPr>
          <w:noProof/>
        </w:rPr>
      </w:pPr>
      <w:r w:rsidRPr="00BD68C7">
        <w:br w:type="page"/>
      </w:r>
    </w:p>
    <w:p w14:paraId="2BD8A6F4" w14:textId="07E358AC"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noProof/>
        </w:rPr>
      </w:pPr>
      <w:r w:rsidRPr="00BD68C7">
        <w:rPr>
          <w:b/>
          <w:bCs/>
          <w:noProof/>
        </w:rPr>
        <w:lastRenderedPageBreak/>
        <w:t>MINIMALI INFORMACIJA ANT MAŽŲ VIDINIŲ PAKUOČIŲ</w:t>
      </w:r>
    </w:p>
    <w:p w14:paraId="3189AA3F" w14:textId="37CD6779" w:rsidR="00DE7975" w:rsidRPr="00BD68C7" w:rsidRDefault="00DE7975">
      <w:pPr>
        <w:pBdr>
          <w:top w:val="single" w:sz="4" w:space="1" w:color="auto"/>
          <w:left w:val="single" w:sz="4" w:space="4" w:color="auto"/>
          <w:bottom w:val="single" w:sz="4" w:space="1" w:color="auto"/>
          <w:right w:val="single" w:sz="4" w:space="4" w:color="auto"/>
        </w:pBdr>
        <w:spacing w:line="240" w:lineRule="auto"/>
        <w:rPr>
          <w:b/>
          <w:bCs/>
          <w:noProof/>
        </w:rPr>
      </w:pPr>
    </w:p>
    <w:p w14:paraId="0954F0EE" w14:textId="594DBC54" w:rsidR="00DE7975" w:rsidRPr="00BD68C7" w:rsidRDefault="00F71D14">
      <w:pPr>
        <w:pBdr>
          <w:top w:val="single" w:sz="4" w:space="1" w:color="auto"/>
          <w:left w:val="single" w:sz="4" w:space="4" w:color="auto"/>
          <w:bottom w:val="single" w:sz="4" w:space="1" w:color="auto"/>
          <w:right w:val="single" w:sz="4" w:space="4" w:color="auto"/>
        </w:pBdr>
        <w:spacing w:line="240" w:lineRule="auto"/>
        <w:rPr>
          <w:b/>
          <w:bCs/>
          <w:caps/>
          <w:noProof/>
        </w:rPr>
      </w:pPr>
      <w:r w:rsidRPr="00BD68C7">
        <w:rPr>
          <w:b/>
          <w:bCs/>
          <w:caps/>
          <w:noProof/>
        </w:rPr>
        <w:t>užpildytas švirkštas</w:t>
      </w:r>
    </w:p>
    <w:p w14:paraId="44BB677A" w14:textId="01B28AE1" w:rsidR="00DE7975" w:rsidRPr="00BD68C7" w:rsidRDefault="00DE7975">
      <w:pPr>
        <w:spacing w:line="240" w:lineRule="auto"/>
        <w:rPr>
          <w:noProof/>
        </w:rPr>
      </w:pPr>
    </w:p>
    <w:p w14:paraId="647D9001" w14:textId="78EFF3A5" w:rsidR="00DE7975" w:rsidRPr="00BD68C7" w:rsidRDefault="00F71D14">
      <w:pPr>
        <w:numPr>
          <w:ilvl w:val="0"/>
          <w:numId w:val="8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40" w:hanging="540"/>
        <w:rPr>
          <w:b/>
          <w:bCs/>
          <w:noProof/>
        </w:rPr>
      </w:pPr>
      <w:r w:rsidRPr="00BD68C7">
        <w:rPr>
          <w:b/>
          <w:bCs/>
          <w:noProof/>
        </w:rPr>
        <w:t>VAISTINIO PREPARATO PAVADINIMAS IR VARTOJIMO BŪDAS (-AI)</w:t>
      </w:r>
    </w:p>
    <w:p w14:paraId="400A6AA7" w14:textId="2862F65B" w:rsidR="00DE7975" w:rsidRPr="00BD68C7" w:rsidRDefault="00DE7975">
      <w:pPr>
        <w:spacing w:line="240" w:lineRule="auto"/>
        <w:ind w:left="567" w:hanging="567"/>
        <w:rPr>
          <w:noProof/>
        </w:rPr>
      </w:pPr>
    </w:p>
    <w:p w14:paraId="6AAA5EE8" w14:textId="39D9762A" w:rsidR="00DE7975" w:rsidRPr="00BD68C7" w:rsidRDefault="00F71D14">
      <w:pPr>
        <w:pStyle w:val="Default"/>
        <w:rPr>
          <w:sz w:val="22"/>
          <w:szCs w:val="22"/>
          <w:lang w:val="lt-LT"/>
        </w:rPr>
      </w:pPr>
      <w:r w:rsidRPr="00BD68C7">
        <w:rPr>
          <w:sz w:val="22"/>
          <w:szCs w:val="22"/>
          <w:lang w:val="lt-LT"/>
        </w:rPr>
        <w:t>Nordimet 25 mg injekcija</w:t>
      </w:r>
    </w:p>
    <w:p w14:paraId="2507ED1C" w14:textId="066EDA69" w:rsidR="00DE7975" w:rsidRPr="00BD68C7" w:rsidRDefault="00F71D14">
      <w:pPr>
        <w:pStyle w:val="Default"/>
        <w:rPr>
          <w:sz w:val="22"/>
          <w:szCs w:val="22"/>
          <w:lang w:val="lt-LT"/>
        </w:rPr>
      </w:pPr>
      <w:r w:rsidRPr="00BD68C7">
        <w:rPr>
          <w:sz w:val="22"/>
          <w:szCs w:val="22"/>
          <w:lang w:val="lt-LT"/>
        </w:rPr>
        <w:t>m</w:t>
      </w:r>
      <w:r w:rsidRPr="00BD68C7">
        <w:rPr>
          <w:iCs/>
          <w:sz w:val="22"/>
          <w:szCs w:val="22"/>
          <w:lang w:val="lt-LT"/>
        </w:rPr>
        <w:t>ethotrexatum</w:t>
      </w:r>
      <w:r w:rsidRPr="00BD68C7">
        <w:rPr>
          <w:sz w:val="22"/>
          <w:szCs w:val="22"/>
          <w:lang w:val="lt-LT"/>
        </w:rPr>
        <w:t xml:space="preserve"> </w:t>
      </w:r>
    </w:p>
    <w:p w14:paraId="3C200431" w14:textId="375E3D64" w:rsidR="00DE7975" w:rsidRPr="00BD68C7" w:rsidRDefault="00F71D14">
      <w:pPr>
        <w:spacing w:line="240" w:lineRule="auto"/>
      </w:pPr>
      <w:r w:rsidRPr="00BD68C7">
        <w:t>s.c.</w:t>
      </w:r>
    </w:p>
    <w:p w14:paraId="4628A71E" w14:textId="23D2D39E" w:rsidR="00DE7975" w:rsidRPr="00BD68C7" w:rsidRDefault="00DE7975">
      <w:pPr>
        <w:spacing w:line="240" w:lineRule="auto"/>
        <w:rPr>
          <w:noProof/>
        </w:rPr>
      </w:pPr>
    </w:p>
    <w:p w14:paraId="20A013D9" w14:textId="11418A8F" w:rsidR="00DE7975" w:rsidRPr="00BD68C7" w:rsidRDefault="00F71D14">
      <w:pPr>
        <w:numPr>
          <w:ilvl w:val="0"/>
          <w:numId w:val="8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VARTOJIMO METODAS</w:t>
      </w:r>
    </w:p>
    <w:p w14:paraId="2E5FF3C3" w14:textId="6D41D873" w:rsidR="00DE7975" w:rsidRPr="00BD68C7" w:rsidRDefault="00DE7975">
      <w:pPr>
        <w:spacing w:line="240" w:lineRule="auto"/>
        <w:rPr>
          <w:noProof/>
        </w:rPr>
      </w:pPr>
    </w:p>
    <w:p w14:paraId="321751E3" w14:textId="7A3DCE00" w:rsidR="00DE7975" w:rsidRPr="00BD68C7" w:rsidRDefault="00F71D14">
      <w:pPr>
        <w:numPr>
          <w:ilvl w:val="0"/>
          <w:numId w:val="8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TINKAMUMO LAIKAS</w:t>
      </w:r>
    </w:p>
    <w:p w14:paraId="43AD4755" w14:textId="3014D109" w:rsidR="00DE7975" w:rsidRPr="00BD68C7" w:rsidRDefault="00DE7975">
      <w:pPr>
        <w:spacing w:line="240" w:lineRule="auto"/>
      </w:pPr>
    </w:p>
    <w:p w14:paraId="699667DC" w14:textId="142C54FE" w:rsidR="00DE7975" w:rsidRPr="00BD68C7" w:rsidRDefault="00F71D14">
      <w:pPr>
        <w:spacing w:line="240" w:lineRule="auto"/>
      </w:pPr>
      <w:r w:rsidRPr="00BD68C7">
        <w:t>EXP:</w:t>
      </w:r>
    </w:p>
    <w:p w14:paraId="15E20961" w14:textId="4144AF19" w:rsidR="00DE7975" w:rsidRPr="00BD68C7" w:rsidRDefault="00DE7975">
      <w:pPr>
        <w:spacing w:line="240" w:lineRule="auto"/>
      </w:pPr>
    </w:p>
    <w:p w14:paraId="1B8E94D3" w14:textId="691EEE7A" w:rsidR="00DE7975" w:rsidRPr="00BD68C7" w:rsidRDefault="00F71D14">
      <w:pPr>
        <w:numPr>
          <w:ilvl w:val="0"/>
          <w:numId w:val="8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rPr>
      </w:pPr>
      <w:r w:rsidRPr="00BD68C7">
        <w:rPr>
          <w:b/>
          <w:bCs/>
        </w:rPr>
        <w:t xml:space="preserve">SERIJOS NUMERIS </w:t>
      </w:r>
    </w:p>
    <w:p w14:paraId="47F01A2D" w14:textId="62AFB049" w:rsidR="00DE7975" w:rsidRPr="00BD68C7" w:rsidRDefault="00DE7975">
      <w:pPr>
        <w:spacing w:line="240" w:lineRule="auto"/>
        <w:ind w:right="113"/>
      </w:pPr>
    </w:p>
    <w:p w14:paraId="6128FAAD" w14:textId="00A3F329" w:rsidR="00DE7975" w:rsidRPr="00BD68C7" w:rsidRDefault="00F71D14">
      <w:pPr>
        <w:spacing w:line="240" w:lineRule="auto"/>
        <w:ind w:right="113"/>
      </w:pPr>
      <w:r w:rsidRPr="00BD68C7">
        <w:t>Lot:</w:t>
      </w:r>
    </w:p>
    <w:p w14:paraId="4A735D32" w14:textId="145B1A3E" w:rsidR="00DE7975" w:rsidRPr="00BD68C7" w:rsidRDefault="00DE7975">
      <w:pPr>
        <w:spacing w:line="240" w:lineRule="auto"/>
        <w:ind w:right="113"/>
      </w:pPr>
    </w:p>
    <w:p w14:paraId="46CB14B7" w14:textId="585C5E69" w:rsidR="00DE7975" w:rsidRPr="00BD68C7" w:rsidRDefault="00F71D14">
      <w:pPr>
        <w:numPr>
          <w:ilvl w:val="0"/>
          <w:numId w:val="8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KIEKIS (MASĖ, TŪRIS ARBA VIENETAI)</w:t>
      </w:r>
    </w:p>
    <w:p w14:paraId="77E68A3E" w14:textId="6A9EBEA4" w:rsidR="00DE7975" w:rsidRPr="00BD68C7" w:rsidRDefault="00DE7975">
      <w:pPr>
        <w:spacing w:line="240" w:lineRule="auto"/>
        <w:ind w:right="113"/>
        <w:rPr>
          <w:noProof/>
        </w:rPr>
      </w:pPr>
    </w:p>
    <w:p w14:paraId="62525D97" w14:textId="350850CA" w:rsidR="00DE7975" w:rsidRPr="00BD68C7" w:rsidRDefault="00F71D14">
      <w:pPr>
        <w:spacing w:line="240" w:lineRule="auto"/>
        <w:ind w:right="113"/>
      </w:pPr>
      <w:r w:rsidRPr="00BD68C7">
        <w:t>25 mg/1,0 ml</w:t>
      </w:r>
    </w:p>
    <w:p w14:paraId="200A8EDF" w14:textId="54023122" w:rsidR="00DE7975" w:rsidRPr="00BD68C7" w:rsidRDefault="00DE7975">
      <w:pPr>
        <w:spacing w:line="240" w:lineRule="auto"/>
        <w:ind w:right="113"/>
        <w:rPr>
          <w:noProof/>
        </w:rPr>
      </w:pPr>
    </w:p>
    <w:p w14:paraId="5017CC2A" w14:textId="3D8FEACB" w:rsidR="00DE7975" w:rsidRPr="00BD68C7" w:rsidRDefault="00F71D14">
      <w:pPr>
        <w:numPr>
          <w:ilvl w:val="0"/>
          <w:numId w:val="87"/>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noProof/>
        </w:rPr>
      </w:pPr>
      <w:r w:rsidRPr="00BD68C7">
        <w:rPr>
          <w:b/>
          <w:bCs/>
          <w:noProof/>
        </w:rPr>
        <w:t>KITA</w:t>
      </w:r>
    </w:p>
    <w:p w14:paraId="3C004837" w14:textId="552F3800" w:rsidR="00DE7975" w:rsidRPr="00BD68C7" w:rsidRDefault="00DE7975">
      <w:pPr>
        <w:spacing w:line="240" w:lineRule="auto"/>
        <w:rPr>
          <w:noProof/>
        </w:rPr>
      </w:pPr>
    </w:p>
    <w:p w14:paraId="1CDF6A1E" w14:textId="4AA7A75B" w:rsidR="00DE7975" w:rsidRPr="00BD68C7" w:rsidRDefault="00F71D14">
      <w:pPr>
        <w:spacing w:line="240" w:lineRule="auto"/>
        <w:rPr>
          <w:noProof/>
        </w:rPr>
      </w:pPr>
      <w:r w:rsidRPr="00BD68C7">
        <w:rPr>
          <w:noProof/>
        </w:rPr>
        <w:br w:type="page"/>
      </w:r>
    </w:p>
    <w:p w14:paraId="41F6CC5A" w14:textId="1CCC1D69" w:rsidR="00DE7975" w:rsidRPr="00BD68C7" w:rsidRDefault="00DE7975">
      <w:pPr>
        <w:spacing w:line="240" w:lineRule="auto"/>
        <w:rPr>
          <w:noProof/>
        </w:rPr>
      </w:pPr>
    </w:p>
    <w:p w14:paraId="340A6F2A" w14:textId="5D910655" w:rsidR="00DE7975" w:rsidRPr="00BD68C7" w:rsidRDefault="00DE7975">
      <w:pPr>
        <w:spacing w:line="240" w:lineRule="auto"/>
        <w:rPr>
          <w:noProof/>
        </w:rPr>
      </w:pPr>
    </w:p>
    <w:p w14:paraId="0F576944" w14:textId="1FACC5C5" w:rsidR="00DE7975" w:rsidRPr="00BD68C7" w:rsidRDefault="00DE7975">
      <w:pPr>
        <w:spacing w:line="240" w:lineRule="auto"/>
        <w:rPr>
          <w:noProof/>
        </w:rPr>
      </w:pPr>
    </w:p>
    <w:p w14:paraId="276E025D" w14:textId="422BD6B5" w:rsidR="00DE7975" w:rsidRPr="00BD68C7" w:rsidRDefault="00DE7975">
      <w:pPr>
        <w:spacing w:line="240" w:lineRule="auto"/>
        <w:rPr>
          <w:noProof/>
        </w:rPr>
      </w:pPr>
    </w:p>
    <w:p w14:paraId="425D6727" w14:textId="26D8A3D0" w:rsidR="00DE7975" w:rsidRPr="00BD68C7" w:rsidRDefault="00DE7975">
      <w:pPr>
        <w:spacing w:line="240" w:lineRule="auto"/>
        <w:rPr>
          <w:noProof/>
        </w:rPr>
      </w:pPr>
    </w:p>
    <w:p w14:paraId="144B13F2" w14:textId="60113608" w:rsidR="00DE7975" w:rsidRPr="00BD68C7" w:rsidRDefault="00DE7975">
      <w:pPr>
        <w:spacing w:line="240" w:lineRule="auto"/>
        <w:rPr>
          <w:noProof/>
        </w:rPr>
      </w:pPr>
    </w:p>
    <w:p w14:paraId="1F48D70D" w14:textId="0F52B816" w:rsidR="00DE7975" w:rsidRPr="00BD68C7" w:rsidRDefault="00DE7975">
      <w:pPr>
        <w:spacing w:line="240" w:lineRule="auto"/>
        <w:rPr>
          <w:noProof/>
        </w:rPr>
      </w:pPr>
    </w:p>
    <w:p w14:paraId="486EC0AC" w14:textId="736CDC09" w:rsidR="00DE7975" w:rsidRPr="00BD68C7" w:rsidRDefault="00DE7975">
      <w:pPr>
        <w:spacing w:line="240" w:lineRule="auto"/>
        <w:rPr>
          <w:noProof/>
        </w:rPr>
      </w:pPr>
    </w:p>
    <w:p w14:paraId="5BE2741A" w14:textId="32424061" w:rsidR="00DE7975" w:rsidRPr="00BD68C7" w:rsidRDefault="00DE7975">
      <w:pPr>
        <w:spacing w:line="240" w:lineRule="auto"/>
        <w:rPr>
          <w:noProof/>
        </w:rPr>
      </w:pPr>
    </w:p>
    <w:p w14:paraId="198CFFAF" w14:textId="32AC8D80" w:rsidR="00DE7975" w:rsidRPr="00BD68C7" w:rsidRDefault="00DE7975">
      <w:pPr>
        <w:spacing w:line="240" w:lineRule="auto"/>
        <w:rPr>
          <w:noProof/>
        </w:rPr>
      </w:pPr>
    </w:p>
    <w:p w14:paraId="5139A82D" w14:textId="20BD2D30" w:rsidR="00DE7975" w:rsidRPr="00BD68C7" w:rsidRDefault="00DE7975">
      <w:pPr>
        <w:spacing w:line="240" w:lineRule="auto"/>
        <w:rPr>
          <w:noProof/>
        </w:rPr>
      </w:pPr>
    </w:p>
    <w:p w14:paraId="2BF5AAC1" w14:textId="147B3B12" w:rsidR="00DE7975" w:rsidRPr="00BD68C7" w:rsidRDefault="00DE7975">
      <w:pPr>
        <w:spacing w:line="240" w:lineRule="auto"/>
        <w:rPr>
          <w:noProof/>
        </w:rPr>
      </w:pPr>
    </w:p>
    <w:p w14:paraId="0AA470E1" w14:textId="5695D098" w:rsidR="00DE7975" w:rsidRPr="00BD68C7" w:rsidRDefault="00DE7975">
      <w:pPr>
        <w:spacing w:line="240" w:lineRule="auto"/>
        <w:rPr>
          <w:noProof/>
        </w:rPr>
      </w:pPr>
    </w:p>
    <w:p w14:paraId="618B1525" w14:textId="4C7033C1" w:rsidR="00DE7975" w:rsidRPr="00BD68C7" w:rsidRDefault="00DE7975">
      <w:pPr>
        <w:spacing w:line="240" w:lineRule="auto"/>
        <w:rPr>
          <w:noProof/>
        </w:rPr>
      </w:pPr>
    </w:p>
    <w:p w14:paraId="2FB70921" w14:textId="077E5978" w:rsidR="00DE7975" w:rsidRPr="00BD68C7" w:rsidRDefault="00DE7975">
      <w:pPr>
        <w:spacing w:line="240" w:lineRule="auto"/>
        <w:rPr>
          <w:noProof/>
        </w:rPr>
      </w:pPr>
    </w:p>
    <w:p w14:paraId="1BE604EB" w14:textId="153B08B8" w:rsidR="00DE7975" w:rsidRPr="00BD68C7" w:rsidRDefault="00DE7975">
      <w:pPr>
        <w:spacing w:line="240" w:lineRule="auto"/>
        <w:rPr>
          <w:noProof/>
        </w:rPr>
      </w:pPr>
    </w:p>
    <w:p w14:paraId="62575B40" w14:textId="14CA3032" w:rsidR="00DE7975" w:rsidRPr="00BD68C7" w:rsidRDefault="00DE7975">
      <w:pPr>
        <w:spacing w:line="240" w:lineRule="auto"/>
        <w:rPr>
          <w:noProof/>
        </w:rPr>
      </w:pPr>
    </w:p>
    <w:p w14:paraId="4C5482B6" w14:textId="2BA7AE3B" w:rsidR="00DE7975" w:rsidRPr="00BD68C7" w:rsidRDefault="00DE7975">
      <w:pPr>
        <w:spacing w:line="240" w:lineRule="auto"/>
        <w:rPr>
          <w:noProof/>
        </w:rPr>
      </w:pPr>
    </w:p>
    <w:p w14:paraId="61275F80" w14:textId="5AD3CC86" w:rsidR="00DE7975" w:rsidRPr="00BD68C7" w:rsidRDefault="00DE7975">
      <w:pPr>
        <w:spacing w:line="240" w:lineRule="auto"/>
        <w:rPr>
          <w:noProof/>
        </w:rPr>
      </w:pPr>
    </w:p>
    <w:p w14:paraId="3E87941B" w14:textId="0A5A0846" w:rsidR="00DE7975" w:rsidRPr="00BD68C7" w:rsidRDefault="00DE7975">
      <w:pPr>
        <w:spacing w:line="240" w:lineRule="auto"/>
        <w:rPr>
          <w:noProof/>
        </w:rPr>
      </w:pPr>
    </w:p>
    <w:p w14:paraId="7249AB25" w14:textId="3AFC25DE" w:rsidR="00DE7975" w:rsidRPr="00BD68C7" w:rsidRDefault="00DE7975">
      <w:pPr>
        <w:spacing w:line="240" w:lineRule="auto"/>
        <w:rPr>
          <w:noProof/>
        </w:rPr>
      </w:pPr>
    </w:p>
    <w:p w14:paraId="0F379465" w14:textId="76459794" w:rsidR="00DE7975" w:rsidRPr="00BD68C7" w:rsidRDefault="00DE7975">
      <w:pPr>
        <w:spacing w:line="240" w:lineRule="auto"/>
        <w:rPr>
          <w:noProof/>
        </w:rPr>
      </w:pPr>
    </w:p>
    <w:p w14:paraId="6244942C" w14:textId="66D4F21D" w:rsidR="00DE7975" w:rsidRPr="00BD68C7" w:rsidRDefault="00DE7975">
      <w:pPr>
        <w:spacing w:line="240" w:lineRule="auto"/>
      </w:pPr>
    </w:p>
    <w:p w14:paraId="7BF53FA3" w14:textId="77777777" w:rsidR="00DE7975" w:rsidRPr="00BD68C7" w:rsidRDefault="00F71D14">
      <w:pPr>
        <w:pStyle w:val="EMA13"/>
        <w:rPr>
          <w:noProof/>
          <w:lang w:val="lt-LT"/>
        </w:rPr>
      </w:pPr>
      <w:r w:rsidRPr="00BD68C7">
        <w:rPr>
          <w:rStyle w:val="DoNotTranslateExternal1"/>
          <w:b/>
          <w:lang w:val="lt-LT"/>
        </w:rPr>
        <w:t>B</w:t>
      </w:r>
      <w:r w:rsidRPr="00BD68C7">
        <w:rPr>
          <w:rStyle w:val="DoNotTranslateExternal1"/>
          <w:lang w:val="lt-LT"/>
        </w:rPr>
        <w:t>.</w:t>
      </w:r>
      <w:r w:rsidRPr="00BD68C7">
        <w:rPr>
          <w:noProof/>
          <w:lang w:val="lt-LT"/>
        </w:rPr>
        <w:t xml:space="preserve"> PAKUOTĖS LAPELIS</w:t>
      </w:r>
    </w:p>
    <w:p w14:paraId="0A974063" w14:textId="77777777" w:rsidR="00DE7975" w:rsidRPr="00BD68C7" w:rsidRDefault="00F71D14">
      <w:pPr>
        <w:tabs>
          <w:tab w:val="clear" w:pos="567"/>
        </w:tabs>
        <w:spacing w:line="240" w:lineRule="auto"/>
        <w:ind w:left="567" w:hanging="567"/>
        <w:jc w:val="center"/>
        <w:rPr>
          <w:noProof/>
        </w:rPr>
      </w:pPr>
      <w:r w:rsidRPr="00BD68C7">
        <w:br w:type="page"/>
      </w:r>
      <w:r w:rsidRPr="00BD68C7">
        <w:rPr>
          <w:rFonts w:eastAsia="Times New Roman"/>
          <w:b/>
          <w:lang w:eastAsia="sk-SK"/>
        </w:rPr>
        <w:lastRenderedPageBreak/>
        <w:t>Pakuotės lapelis: informacija vartotojui</w:t>
      </w:r>
    </w:p>
    <w:p w14:paraId="678DC64B" w14:textId="77777777" w:rsidR="00DE7975" w:rsidRPr="00BD68C7" w:rsidRDefault="00DE7975">
      <w:pPr>
        <w:numPr>
          <w:ilvl w:val="12"/>
          <w:numId w:val="0"/>
        </w:numPr>
        <w:shd w:val="clear" w:color="auto" w:fill="FFFFFF"/>
        <w:tabs>
          <w:tab w:val="clear" w:pos="567"/>
        </w:tabs>
        <w:spacing w:line="240" w:lineRule="auto"/>
        <w:jc w:val="center"/>
        <w:rPr>
          <w:noProof/>
        </w:rPr>
      </w:pPr>
    </w:p>
    <w:p w14:paraId="44FD0B28" w14:textId="77777777" w:rsidR="00DE7975" w:rsidRPr="00BD68C7" w:rsidRDefault="00F71D14">
      <w:pPr>
        <w:spacing w:line="240" w:lineRule="auto"/>
        <w:jc w:val="center"/>
        <w:rPr>
          <w:b/>
          <w:bCs/>
        </w:rPr>
      </w:pPr>
      <w:r w:rsidRPr="00BD68C7">
        <w:rPr>
          <w:b/>
          <w:bCs/>
        </w:rPr>
        <w:t>Nordimet 7,5 mg injekcinis tirpalas užpildytame švirkštiklyje</w:t>
      </w:r>
    </w:p>
    <w:p w14:paraId="3AA1C430" w14:textId="77777777" w:rsidR="00DE7975" w:rsidRPr="00BD68C7" w:rsidRDefault="00F71D14">
      <w:pPr>
        <w:spacing w:line="240" w:lineRule="auto"/>
        <w:jc w:val="center"/>
        <w:rPr>
          <w:b/>
          <w:bCs/>
        </w:rPr>
      </w:pPr>
      <w:r w:rsidRPr="00BD68C7">
        <w:rPr>
          <w:b/>
          <w:bCs/>
        </w:rPr>
        <w:t>Nordimet 10 mg injekcinis tirpalas užpildytame švirkštiklyje</w:t>
      </w:r>
    </w:p>
    <w:p w14:paraId="6AF04A4A" w14:textId="77777777" w:rsidR="00DE7975" w:rsidRPr="00BD68C7" w:rsidRDefault="00F71D14">
      <w:pPr>
        <w:spacing w:line="240" w:lineRule="auto"/>
        <w:jc w:val="center"/>
        <w:rPr>
          <w:b/>
          <w:bCs/>
        </w:rPr>
      </w:pPr>
      <w:r w:rsidRPr="00BD68C7">
        <w:rPr>
          <w:b/>
          <w:bCs/>
        </w:rPr>
        <w:t>Nordimet 12,5 mg injekcinis tirpalas užpildytame švirkštiklyje</w:t>
      </w:r>
    </w:p>
    <w:p w14:paraId="1F5EE575" w14:textId="77777777" w:rsidR="00DE7975" w:rsidRPr="00BD68C7" w:rsidRDefault="00F71D14">
      <w:pPr>
        <w:spacing w:line="240" w:lineRule="auto"/>
        <w:jc w:val="center"/>
        <w:rPr>
          <w:b/>
          <w:bCs/>
        </w:rPr>
      </w:pPr>
      <w:r w:rsidRPr="00BD68C7">
        <w:rPr>
          <w:b/>
          <w:bCs/>
        </w:rPr>
        <w:t>Nordimet 15 mg injekcinis tirpalas užpildytame švirkštiklyje</w:t>
      </w:r>
    </w:p>
    <w:p w14:paraId="169574A0" w14:textId="77777777" w:rsidR="00DE7975" w:rsidRPr="00BD68C7" w:rsidRDefault="00F71D14">
      <w:pPr>
        <w:spacing w:line="240" w:lineRule="auto"/>
        <w:jc w:val="center"/>
        <w:rPr>
          <w:b/>
          <w:bCs/>
        </w:rPr>
      </w:pPr>
      <w:r w:rsidRPr="00BD68C7">
        <w:rPr>
          <w:b/>
          <w:bCs/>
        </w:rPr>
        <w:t>Nordimet 17,5 mg injekcinis tirpalas užpildytame švirkštiklyje</w:t>
      </w:r>
    </w:p>
    <w:p w14:paraId="7EA7DDA9" w14:textId="77777777" w:rsidR="00DE7975" w:rsidRPr="00BD68C7" w:rsidRDefault="00F71D14">
      <w:pPr>
        <w:spacing w:line="240" w:lineRule="auto"/>
        <w:jc w:val="center"/>
        <w:rPr>
          <w:b/>
          <w:bCs/>
        </w:rPr>
      </w:pPr>
      <w:r w:rsidRPr="00BD68C7">
        <w:rPr>
          <w:b/>
          <w:bCs/>
        </w:rPr>
        <w:t>Nordimet 20 mg injekcinis tirpalas užpildytame švirkštiklyje</w:t>
      </w:r>
    </w:p>
    <w:p w14:paraId="08EF9DCD" w14:textId="77777777" w:rsidR="00DE7975" w:rsidRPr="00BD68C7" w:rsidRDefault="00F71D14">
      <w:pPr>
        <w:spacing w:line="240" w:lineRule="auto"/>
        <w:jc w:val="center"/>
        <w:rPr>
          <w:b/>
          <w:bCs/>
        </w:rPr>
      </w:pPr>
      <w:r w:rsidRPr="00BD68C7">
        <w:rPr>
          <w:b/>
          <w:bCs/>
        </w:rPr>
        <w:t>Nordimet 22,5 mg injekcinis tirpalas užpildytame švirkštiklyje</w:t>
      </w:r>
    </w:p>
    <w:p w14:paraId="6B856942" w14:textId="77777777" w:rsidR="00DE7975" w:rsidRPr="00BD68C7" w:rsidRDefault="00F71D14">
      <w:pPr>
        <w:spacing w:line="240" w:lineRule="auto"/>
        <w:jc w:val="center"/>
        <w:rPr>
          <w:b/>
          <w:bCs/>
          <w:noProof/>
        </w:rPr>
      </w:pPr>
      <w:r w:rsidRPr="00BD68C7">
        <w:rPr>
          <w:b/>
          <w:bCs/>
        </w:rPr>
        <w:t>Nordimet 25 mg injekcinis tirpalas užpildytame švirkštiklyje</w:t>
      </w:r>
    </w:p>
    <w:p w14:paraId="7823F41F" w14:textId="77777777" w:rsidR="00DE7975" w:rsidRPr="00BD68C7" w:rsidRDefault="00DE7975">
      <w:pPr>
        <w:tabs>
          <w:tab w:val="clear" w:pos="567"/>
        </w:tabs>
        <w:spacing w:line="240" w:lineRule="auto"/>
      </w:pPr>
    </w:p>
    <w:p w14:paraId="16593FE0" w14:textId="77777777" w:rsidR="00DE7975" w:rsidRPr="00BD68C7" w:rsidRDefault="00F71D14">
      <w:pPr>
        <w:tabs>
          <w:tab w:val="clear" w:pos="567"/>
        </w:tabs>
        <w:spacing w:line="240" w:lineRule="auto"/>
        <w:jc w:val="center"/>
      </w:pPr>
      <w:r w:rsidRPr="00BD68C7">
        <w:t>metotreksatas (</w:t>
      </w:r>
      <w:r w:rsidRPr="00BD68C7">
        <w:rPr>
          <w:i/>
          <w:iCs/>
        </w:rPr>
        <w:t>methotrexatum</w:t>
      </w:r>
      <w:r w:rsidRPr="00BD68C7">
        <w:t>)</w:t>
      </w:r>
    </w:p>
    <w:p w14:paraId="78F43C87" w14:textId="77777777" w:rsidR="00DE7975" w:rsidRPr="00BD68C7" w:rsidRDefault="00DE7975">
      <w:pPr>
        <w:tabs>
          <w:tab w:val="clear" w:pos="567"/>
        </w:tabs>
        <w:spacing w:line="240" w:lineRule="auto"/>
        <w:rPr>
          <w:noProof/>
        </w:rPr>
      </w:pPr>
    </w:p>
    <w:p w14:paraId="4CC3042C" w14:textId="77777777" w:rsidR="00DE7975" w:rsidRPr="00BD68C7" w:rsidRDefault="00F71D14">
      <w:pPr>
        <w:tabs>
          <w:tab w:val="clear" w:pos="567"/>
        </w:tabs>
        <w:suppressAutoHyphens/>
        <w:spacing w:line="240" w:lineRule="auto"/>
        <w:ind w:left="142" w:hanging="142"/>
        <w:rPr>
          <w:b/>
          <w:bCs/>
        </w:rPr>
      </w:pPr>
      <w:r w:rsidRPr="00BD68C7">
        <w:rPr>
          <w:b/>
          <w:bCs/>
        </w:rPr>
        <w:t>Atidžiai perskaitykite visą šį lapelį, prieš pradėdami vartoti vaistą, nes jame pateikiama Jums</w:t>
      </w:r>
    </w:p>
    <w:p w14:paraId="7083F302" w14:textId="77777777" w:rsidR="00DE7975" w:rsidRPr="00BD68C7" w:rsidRDefault="00F71D14">
      <w:pPr>
        <w:tabs>
          <w:tab w:val="clear" w:pos="567"/>
        </w:tabs>
        <w:suppressAutoHyphens/>
        <w:spacing w:line="240" w:lineRule="auto"/>
        <w:ind w:left="142" w:hanging="142"/>
        <w:rPr>
          <w:noProof/>
        </w:rPr>
      </w:pPr>
      <w:r w:rsidRPr="00BD68C7">
        <w:rPr>
          <w:b/>
          <w:bCs/>
        </w:rPr>
        <w:t>svarbi informacija</w:t>
      </w:r>
      <w:r w:rsidRPr="00BD68C7">
        <w:rPr>
          <w:b/>
          <w:bCs/>
          <w:noProof/>
        </w:rPr>
        <w:t>.</w:t>
      </w:r>
    </w:p>
    <w:p w14:paraId="110E8A91" w14:textId="77777777" w:rsidR="00DE7975" w:rsidRPr="00BD68C7" w:rsidRDefault="00F71D14">
      <w:pPr>
        <w:numPr>
          <w:ilvl w:val="0"/>
          <w:numId w:val="1"/>
        </w:numPr>
        <w:tabs>
          <w:tab w:val="clear" w:pos="567"/>
        </w:tabs>
        <w:spacing w:line="240" w:lineRule="auto"/>
        <w:ind w:left="567" w:right="-2" w:hanging="567"/>
        <w:rPr>
          <w:noProof/>
        </w:rPr>
      </w:pPr>
      <w:r w:rsidRPr="00BD68C7">
        <w:t xml:space="preserve">Neišmeskite šio lapelio, nes vėl gali prireikti jį perskaityti. </w:t>
      </w:r>
    </w:p>
    <w:p w14:paraId="75E69372" w14:textId="77777777" w:rsidR="00DE7975" w:rsidRPr="00BD68C7" w:rsidRDefault="00F71D14">
      <w:pPr>
        <w:numPr>
          <w:ilvl w:val="0"/>
          <w:numId w:val="1"/>
        </w:numPr>
        <w:tabs>
          <w:tab w:val="clear" w:pos="567"/>
        </w:tabs>
        <w:spacing w:line="240" w:lineRule="auto"/>
        <w:ind w:left="567" w:right="-2" w:hanging="567"/>
        <w:rPr>
          <w:noProof/>
        </w:rPr>
      </w:pPr>
      <w:r w:rsidRPr="00BD68C7">
        <w:t>Jeigu kiltų daugiau klausimų, kreipkitės į gydytoją arba vaistininką.</w:t>
      </w:r>
    </w:p>
    <w:p w14:paraId="29B37427" w14:textId="77777777" w:rsidR="00DE7975" w:rsidRPr="00BD68C7" w:rsidRDefault="00F71D14">
      <w:pPr>
        <w:spacing w:line="240" w:lineRule="auto"/>
        <w:ind w:left="567" w:right="-2" w:hanging="567"/>
        <w:rPr>
          <w:noProof/>
        </w:rPr>
      </w:pPr>
      <w:r w:rsidRPr="00BD68C7">
        <w:t>-</w:t>
      </w:r>
      <w:r w:rsidRPr="00BD68C7">
        <w:tab/>
        <w:t>Šis vaistas skirtas tik Jums, todėl kitiems žmonėms jo duoti negalima. Vaistas gali jiems pakenkti (net tiems, kurių ligos požymiai yra tokie patys kaip Jūsų).</w:t>
      </w:r>
    </w:p>
    <w:p w14:paraId="647BB9D5" w14:textId="77777777" w:rsidR="00DE7975" w:rsidRPr="00BD68C7" w:rsidRDefault="00F71D14">
      <w:pPr>
        <w:numPr>
          <w:ilvl w:val="0"/>
          <w:numId w:val="1"/>
        </w:numPr>
        <w:spacing w:line="240" w:lineRule="auto"/>
        <w:ind w:left="567" w:hanging="567"/>
      </w:pPr>
      <w:r w:rsidRPr="00BD68C7">
        <w:t>Jeigu pasireiškė šalutinis poveikis (net jeigu jis šiame lapelyje nenurodytas),</w:t>
      </w:r>
      <w:r w:rsidRPr="00BD68C7">
        <w:rPr>
          <w:color w:val="FF0000"/>
        </w:rPr>
        <w:t xml:space="preserve"> </w:t>
      </w:r>
      <w:r w:rsidRPr="00BD68C7">
        <w:t>kreipkitės į gydytoją arba vaistininką. Žr. 4 skyrių.</w:t>
      </w:r>
    </w:p>
    <w:p w14:paraId="79950D06" w14:textId="77777777" w:rsidR="00DE7975" w:rsidRPr="00BD68C7" w:rsidRDefault="00DE7975">
      <w:pPr>
        <w:tabs>
          <w:tab w:val="clear" w:pos="567"/>
        </w:tabs>
        <w:spacing w:line="240" w:lineRule="auto"/>
        <w:ind w:right="-2"/>
        <w:rPr>
          <w:noProof/>
        </w:rPr>
      </w:pPr>
    </w:p>
    <w:p w14:paraId="6621878E" w14:textId="77777777" w:rsidR="00DE7975" w:rsidRPr="00BD68C7" w:rsidRDefault="00F71D14">
      <w:pPr>
        <w:widowControl w:val="0"/>
        <w:numPr>
          <w:ilvl w:val="12"/>
          <w:numId w:val="0"/>
        </w:numPr>
        <w:tabs>
          <w:tab w:val="clear" w:pos="567"/>
        </w:tabs>
        <w:spacing w:line="240" w:lineRule="auto"/>
        <w:rPr>
          <w:rFonts w:eastAsia="Calibri"/>
          <w:b/>
          <w:lang w:eastAsia="sv-SE" w:bidi="sv-SE"/>
        </w:rPr>
      </w:pPr>
      <w:r w:rsidRPr="00BD68C7">
        <w:rPr>
          <w:rFonts w:eastAsia="Calibri"/>
          <w:b/>
          <w:lang w:eastAsia="sv-SE" w:bidi="sv-SE"/>
        </w:rPr>
        <w:t>Apie ką rašoma šiame lapelyje?</w:t>
      </w:r>
    </w:p>
    <w:p w14:paraId="318F6176" w14:textId="77777777" w:rsidR="00DE7975" w:rsidRPr="00BD68C7" w:rsidRDefault="00F71D14">
      <w:pPr>
        <w:pStyle w:val="ListParagraph"/>
        <w:numPr>
          <w:ilvl w:val="0"/>
          <w:numId w:val="7"/>
        </w:numPr>
        <w:tabs>
          <w:tab w:val="clear" w:pos="567"/>
          <w:tab w:val="left" w:pos="426"/>
        </w:tabs>
        <w:spacing w:line="240" w:lineRule="auto"/>
        <w:ind w:left="426" w:right="-29"/>
        <w:rPr>
          <w:noProof/>
        </w:rPr>
      </w:pPr>
      <w:r w:rsidRPr="00BD68C7">
        <w:t xml:space="preserve">Kas yra Nordimet ir kam jis vartojamas </w:t>
      </w:r>
    </w:p>
    <w:p w14:paraId="649AB1EC" w14:textId="77777777" w:rsidR="00DE7975" w:rsidRPr="00BD68C7" w:rsidRDefault="00F71D14">
      <w:pPr>
        <w:pStyle w:val="ListParagraph"/>
        <w:numPr>
          <w:ilvl w:val="0"/>
          <w:numId w:val="7"/>
        </w:numPr>
        <w:tabs>
          <w:tab w:val="clear" w:pos="567"/>
          <w:tab w:val="left" w:pos="426"/>
        </w:tabs>
        <w:spacing w:line="240" w:lineRule="auto"/>
        <w:ind w:left="426" w:right="-29"/>
        <w:rPr>
          <w:noProof/>
        </w:rPr>
      </w:pPr>
      <w:r w:rsidRPr="00BD68C7">
        <w:t>Kas žinotina prieš vartojant Nordimet</w:t>
      </w:r>
    </w:p>
    <w:p w14:paraId="1DA8A492" w14:textId="77777777" w:rsidR="00DE7975" w:rsidRPr="00BD68C7" w:rsidRDefault="00F71D14">
      <w:pPr>
        <w:pStyle w:val="ListParagraph"/>
        <w:numPr>
          <w:ilvl w:val="0"/>
          <w:numId w:val="7"/>
        </w:numPr>
        <w:tabs>
          <w:tab w:val="clear" w:pos="567"/>
          <w:tab w:val="left" w:pos="426"/>
        </w:tabs>
        <w:spacing w:line="240" w:lineRule="auto"/>
        <w:ind w:left="426" w:right="-29"/>
        <w:rPr>
          <w:noProof/>
        </w:rPr>
      </w:pPr>
      <w:r w:rsidRPr="00BD68C7">
        <w:t xml:space="preserve">Kaip vartoti Nordimet </w:t>
      </w:r>
    </w:p>
    <w:p w14:paraId="69BE35DA" w14:textId="77777777" w:rsidR="00DE7975" w:rsidRPr="00BD68C7" w:rsidRDefault="00F71D14">
      <w:pPr>
        <w:pStyle w:val="ListParagraph"/>
        <w:numPr>
          <w:ilvl w:val="0"/>
          <w:numId w:val="7"/>
        </w:numPr>
        <w:tabs>
          <w:tab w:val="clear" w:pos="567"/>
          <w:tab w:val="left" w:pos="426"/>
        </w:tabs>
        <w:spacing w:line="240" w:lineRule="auto"/>
        <w:ind w:left="426" w:right="-29"/>
        <w:rPr>
          <w:noProof/>
        </w:rPr>
      </w:pPr>
      <w:r w:rsidRPr="00BD68C7">
        <w:t xml:space="preserve">Galimas šalutinis poveikis </w:t>
      </w:r>
    </w:p>
    <w:p w14:paraId="4124CA9B" w14:textId="77777777" w:rsidR="00DE7975" w:rsidRPr="00BD68C7" w:rsidRDefault="00F71D14">
      <w:pPr>
        <w:pStyle w:val="ListParagraph"/>
        <w:numPr>
          <w:ilvl w:val="0"/>
          <w:numId w:val="7"/>
        </w:numPr>
        <w:tabs>
          <w:tab w:val="clear" w:pos="567"/>
          <w:tab w:val="left" w:pos="426"/>
        </w:tabs>
        <w:spacing w:line="240" w:lineRule="auto"/>
        <w:ind w:left="426" w:right="-29"/>
        <w:rPr>
          <w:noProof/>
        </w:rPr>
      </w:pPr>
      <w:r w:rsidRPr="00BD68C7">
        <w:t xml:space="preserve">Kaip laikyti Nordimet </w:t>
      </w:r>
    </w:p>
    <w:p w14:paraId="3B7D710E" w14:textId="77777777" w:rsidR="00DE7975" w:rsidRPr="00BD68C7" w:rsidRDefault="00F71D14">
      <w:pPr>
        <w:pStyle w:val="ListParagraph"/>
        <w:numPr>
          <w:ilvl w:val="0"/>
          <w:numId w:val="7"/>
        </w:numPr>
        <w:tabs>
          <w:tab w:val="clear" w:pos="567"/>
          <w:tab w:val="left" w:pos="426"/>
        </w:tabs>
        <w:spacing w:line="240" w:lineRule="auto"/>
        <w:ind w:left="426" w:right="-29"/>
        <w:rPr>
          <w:noProof/>
        </w:rPr>
      </w:pPr>
      <w:r w:rsidRPr="00BD68C7">
        <w:t>Pakuotės turinys ir kita informacija</w:t>
      </w:r>
    </w:p>
    <w:p w14:paraId="45363E25" w14:textId="77777777" w:rsidR="00DE7975" w:rsidRDefault="00DE7975">
      <w:pPr>
        <w:numPr>
          <w:ilvl w:val="12"/>
          <w:numId w:val="0"/>
        </w:numPr>
        <w:tabs>
          <w:tab w:val="clear" w:pos="567"/>
        </w:tabs>
        <w:spacing w:line="240" w:lineRule="auto"/>
        <w:rPr>
          <w:noProof/>
        </w:rPr>
      </w:pPr>
    </w:p>
    <w:p w14:paraId="56E17AFD" w14:textId="77777777" w:rsidR="00C34D16" w:rsidRPr="00BD68C7" w:rsidRDefault="00C34D16">
      <w:pPr>
        <w:numPr>
          <w:ilvl w:val="12"/>
          <w:numId w:val="0"/>
        </w:numPr>
        <w:tabs>
          <w:tab w:val="clear" w:pos="567"/>
        </w:tabs>
        <w:spacing w:line="240" w:lineRule="auto"/>
        <w:rPr>
          <w:noProof/>
        </w:rPr>
      </w:pPr>
    </w:p>
    <w:p w14:paraId="4CFAEC8E" w14:textId="77777777" w:rsidR="00DE7975" w:rsidRPr="00BD68C7" w:rsidRDefault="00F71D14">
      <w:pPr>
        <w:keepNext/>
        <w:numPr>
          <w:ilvl w:val="0"/>
          <w:numId w:val="6"/>
        </w:numPr>
        <w:spacing w:line="240" w:lineRule="auto"/>
        <w:ind w:left="567" w:right="-2"/>
        <w:rPr>
          <w:b/>
          <w:bCs/>
          <w:noProof/>
        </w:rPr>
      </w:pPr>
      <w:r w:rsidRPr="00BD68C7">
        <w:rPr>
          <w:b/>
          <w:bCs/>
          <w:noProof/>
        </w:rPr>
        <w:t xml:space="preserve">Kas yra </w:t>
      </w:r>
      <w:r w:rsidRPr="00BD68C7">
        <w:rPr>
          <w:b/>
          <w:bCs/>
        </w:rPr>
        <w:t>Nordimet</w:t>
      </w:r>
      <w:r w:rsidRPr="00BD68C7">
        <w:rPr>
          <w:b/>
          <w:bCs/>
          <w:noProof/>
        </w:rPr>
        <w:t xml:space="preserve"> ir kam jis vartojamas</w:t>
      </w:r>
    </w:p>
    <w:p w14:paraId="5151D8A1" w14:textId="77777777" w:rsidR="00DE7975" w:rsidRPr="00BD68C7" w:rsidRDefault="00DE7975">
      <w:pPr>
        <w:numPr>
          <w:ilvl w:val="12"/>
          <w:numId w:val="0"/>
        </w:numPr>
        <w:tabs>
          <w:tab w:val="clear" w:pos="567"/>
        </w:tabs>
        <w:spacing w:line="240" w:lineRule="auto"/>
        <w:rPr>
          <w:noProof/>
        </w:rPr>
      </w:pPr>
    </w:p>
    <w:p w14:paraId="4BF0788C" w14:textId="77777777" w:rsidR="00DE7975" w:rsidRPr="00BD68C7" w:rsidRDefault="00F71D14">
      <w:pPr>
        <w:pStyle w:val="Default"/>
        <w:rPr>
          <w:sz w:val="22"/>
          <w:szCs w:val="22"/>
          <w:lang w:val="lt-LT"/>
        </w:rPr>
      </w:pPr>
      <w:r w:rsidRPr="00BD68C7">
        <w:rPr>
          <w:sz w:val="22"/>
          <w:szCs w:val="22"/>
          <w:lang w:val="lt-LT"/>
        </w:rPr>
        <w:t xml:space="preserve">Nordimet sudėtyje yra veikliosios medžiagos metotreksato, kuri: </w:t>
      </w:r>
    </w:p>
    <w:p w14:paraId="634D6774" w14:textId="77777777" w:rsidR="00DE7975" w:rsidRPr="00BD68C7" w:rsidRDefault="00F71D14">
      <w:pPr>
        <w:pStyle w:val="Default"/>
        <w:numPr>
          <w:ilvl w:val="0"/>
          <w:numId w:val="31"/>
        </w:numPr>
        <w:ind w:left="567" w:hanging="567"/>
        <w:rPr>
          <w:sz w:val="22"/>
          <w:szCs w:val="22"/>
          <w:lang w:val="lt-LT"/>
        </w:rPr>
      </w:pPr>
      <w:r w:rsidRPr="00BD68C7">
        <w:rPr>
          <w:sz w:val="22"/>
          <w:szCs w:val="22"/>
          <w:lang w:val="lt-LT"/>
        </w:rPr>
        <w:t xml:space="preserve">mažina uždegimą ar patinimą, ir </w:t>
      </w:r>
    </w:p>
    <w:p w14:paraId="2B86A9C1" w14:textId="77777777" w:rsidR="00DE7975" w:rsidRPr="00BD68C7" w:rsidRDefault="00F71D14">
      <w:pPr>
        <w:pStyle w:val="Default"/>
        <w:numPr>
          <w:ilvl w:val="0"/>
          <w:numId w:val="31"/>
        </w:numPr>
        <w:ind w:left="567" w:hanging="567"/>
        <w:rPr>
          <w:sz w:val="22"/>
          <w:szCs w:val="22"/>
          <w:lang w:val="lt-LT"/>
        </w:rPr>
      </w:pPr>
      <w:r w:rsidRPr="00BD68C7">
        <w:rPr>
          <w:sz w:val="22"/>
          <w:szCs w:val="22"/>
          <w:lang w:val="lt-LT"/>
        </w:rPr>
        <w:t xml:space="preserve">mažina imuninės sistemos (organizmo apsauginio mechanizmo) aktyvumą. Per daug aktyvi imuninė sistema siejama su uždegiminėmis ligomis. </w:t>
      </w:r>
    </w:p>
    <w:p w14:paraId="682B1811" w14:textId="77777777" w:rsidR="00DE7975" w:rsidRPr="00BD68C7" w:rsidRDefault="00DE7975">
      <w:pPr>
        <w:pStyle w:val="Default"/>
        <w:rPr>
          <w:sz w:val="22"/>
          <w:szCs w:val="22"/>
          <w:lang w:val="lt-LT"/>
        </w:rPr>
      </w:pPr>
    </w:p>
    <w:p w14:paraId="584744E7" w14:textId="77777777" w:rsidR="00DE7975" w:rsidRPr="00BD68C7" w:rsidRDefault="00F71D14">
      <w:pPr>
        <w:pStyle w:val="Default"/>
        <w:rPr>
          <w:sz w:val="22"/>
          <w:szCs w:val="22"/>
          <w:lang w:val="lt-LT"/>
        </w:rPr>
      </w:pPr>
      <w:r w:rsidRPr="00BD68C7">
        <w:rPr>
          <w:sz w:val="22"/>
          <w:szCs w:val="22"/>
          <w:lang w:val="lt-LT"/>
        </w:rPr>
        <w:t xml:space="preserve">Nordimet yra vaistas, vartojamas gydyti šias uždegimines ligas: </w:t>
      </w:r>
    </w:p>
    <w:p w14:paraId="412B2E01" w14:textId="77777777" w:rsidR="00DE7975" w:rsidRPr="00BD68C7" w:rsidRDefault="00F71D14">
      <w:pPr>
        <w:pStyle w:val="ListParagraph"/>
        <w:numPr>
          <w:ilvl w:val="0"/>
          <w:numId w:val="30"/>
        </w:numPr>
        <w:tabs>
          <w:tab w:val="clear" w:pos="567"/>
        </w:tabs>
        <w:spacing w:line="240" w:lineRule="auto"/>
        <w:ind w:left="567" w:right="-2" w:hanging="567"/>
        <w:rPr>
          <w:noProof/>
        </w:rPr>
      </w:pPr>
      <w:r w:rsidRPr="00BD68C7">
        <w:rPr>
          <w:noProof/>
        </w:rPr>
        <w:t>aktyvų suaugusių pacientų reumatoidinį artritą.</w:t>
      </w:r>
      <w:r w:rsidRPr="00BD68C7">
        <w:t xml:space="preserve"> </w:t>
      </w:r>
      <w:r w:rsidRPr="00BD68C7">
        <w:rPr>
          <w:noProof/>
        </w:rPr>
        <w:t>Aktyvus reumatoidinis artritas yra uždegiminė būklė, kuri paveikia sąnarius;</w:t>
      </w:r>
    </w:p>
    <w:p w14:paraId="3090BF45" w14:textId="77777777" w:rsidR="00DE7975" w:rsidRPr="00BD68C7" w:rsidRDefault="00F71D14">
      <w:pPr>
        <w:pStyle w:val="ListParagraph"/>
        <w:numPr>
          <w:ilvl w:val="0"/>
          <w:numId w:val="30"/>
        </w:numPr>
        <w:tabs>
          <w:tab w:val="clear" w:pos="567"/>
        </w:tabs>
        <w:spacing w:line="240" w:lineRule="auto"/>
        <w:ind w:left="567" w:right="-2" w:hanging="567"/>
        <w:rPr>
          <w:noProof/>
        </w:rPr>
      </w:pPr>
      <w:r w:rsidRPr="00BD68C7">
        <w:rPr>
          <w:noProof/>
        </w:rPr>
        <w:t>sunkų, aktyvų jaunatvinį idiopatinį artritą</w:t>
      </w:r>
      <w:r w:rsidRPr="00BD68C7">
        <w:t xml:space="preserve">, paveikiantį penkis ar daugiau sąnarių </w:t>
      </w:r>
      <w:r w:rsidRPr="00BD68C7">
        <w:rPr>
          <w:noProof/>
        </w:rPr>
        <w:t>(todėl ši būklė vadinama poliartritu), kai atsakas į nesteroidinius vaistus nuo uždegimo (NVNU) buvo nepakankamas;</w:t>
      </w:r>
    </w:p>
    <w:p w14:paraId="3C068AEA" w14:textId="2A734181" w:rsidR="00DE7975" w:rsidRPr="00BD68C7" w:rsidRDefault="00C7727E">
      <w:pPr>
        <w:pStyle w:val="ListParagraph"/>
        <w:numPr>
          <w:ilvl w:val="0"/>
          <w:numId w:val="30"/>
        </w:numPr>
        <w:tabs>
          <w:tab w:val="clear" w:pos="567"/>
        </w:tabs>
        <w:spacing w:line="240" w:lineRule="auto"/>
        <w:ind w:left="567" w:right="-2" w:hanging="567"/>
        <w:rPr>
          <w:noProof/>
        </w:rPr>
      </w:pPr>
      <w:r w:rsidRPr="00BD68C7">
        <w:t xml:space="preserve">suaugusiųjų, kurie pretenduoja į sisteminį gydymą, vidutinio sunkumo arba sunkią paprastąją psoriazę, </w:t>
      </w:r>
      <w:r w:rsidR="00F71D14" w:rsidRPr="00BD68C7">
        <w:rPr>
          <w:noProof/>
        </w:rPr>
        <w:t>taip pat sunkią suaugusiųjų psoriazę, kuri paveikia sąnarius (psoriazinį artritą);</w:t>
      </w:r>
    </w:p>
    <w:p w14:paraId="620C0C78" w14:textId="77777777" w:rsidR="00DE7975" w:rsidRPr="00BD68C7" w:rsidRDefault="00F71D14">
      <w:pPr>
        <w:pStyle w:val="ListParagraph"/>
        <w:numPr>
          <w:ilvl w:val="0"/>
          <w:numId w:val="30"/>
        </w:numPr>
        <w:tabs>
          <w:tab w:val="clear" w:pos="567"/>
        </w:tabs>
        <w:spacing w:line="240" w:lineRule="auto"/>
        <w:ind w:left="567" w:right="-2" w:hanging="567"/>
        <w:rPr>
          <w:noProof/>
        </w:rPr>
      </w:pPr>
      <w:r w:rsidRPr="00BD68C7">
        <w:rPr>
          <w:rFonts w:eastAsia="Times New Roman"/>
        </w:rPr>
        <w:t xml:space="preserve">remisijos indukcijai suaugusiems pacientams esant vidutinio sunkumo, nuo steroidų priklausomai Krono </w:t>
      </w:r>
      <w:r w:rsidRPr="00BD68C7">
        <w:rPr>
          <w:rFonts w:eastAsia="Times New Roman"/>
          <w:i/>
        </w:rPr>
        <w:t>(Crohn)</w:t>
      </w:r>
      <w:r w:rsidRPr="00BD68C7">
        <w:rPr>
          <w:rFonts w:eastAsia="Times New Roman"/>
        </w:rPr>
        <w:t xml:space="preserve"> ligai derinyje su kortikosteroidais;</w:t>
      </w:r>
    </w:p>
    <w:p w14:paraId="03475328" w14:textId="77777777" w:rsidR="00DE7975" w:rsidRPr="00BD68C7" w:rsidRDefault="00F71D14">
      <w:pPr>
        <w:pStyle w:val="ListParagraph"/>
        <w:numPr>
          <w:ilvl w:val="0"/>
          <w:numId w:val="30"/>
        </w:numPr>
        <w:tabs>
          <w:tab w:val="clear" w:pos="567"/>
        </w:tabs>
        <w:spacing w:line="240" w:lineRule="auto"/>
        <w:ind w:left="567" w:right="-2" w:hanging="567"/>
        <w:rPr>
          <w:noProof/>
        </w:rPr>
      </w:pPr>
      <w:r w:rsidRPr="00BD68C7">
        <w:rPr>
          <w:rFonts w:eastAsia="Times New Roman"/>
        </w:rPr>
        <w:t xml:space="preserve">remisijos palaikymui vienu vaistu Krono </w:t>
      </w:r>
      <w:r w:rsidRPr="00BD68C7">
        <w:rPr>
          <w:rFonts w:eastAsia="Times New Roman"/>
          <w:i/>
        </w:rPr>
        <w:t>(Crohn)</w:t>
      </w:r>
      <w:r w:rsidRPr="00BD68C7">
        <w:rPr>
          <w:rFonts w:eastAsia="Times New Roman"/>
        </w:rPr>
        <w:t xml:space="preserve"> liga sergantiems suaugusiesiems, kuriems pasireiškė atsakas į gydymą metotreksatu.</w:t>
      </w:r>
    </w:p>
    <w:p w14:paraId="5CD072D3" w14:textId="77777777" w:rsidR="00DE7975" w:rsidRDefault="00DE7975">
      <w:pPr>
        <w:tabs>
          <w:tab w:val="clear" w:pos="567"/>
        </w:tabs>
        <w:spacing w:line="240" w:lineRule="auto"/>
        <w:ind w:right="-2"/>
        <w:rPr>
          <w:noProof/>
        </w:rPr>
      </w:pPr>
    </w:p>
    <w:p w14:paraId="399BB8F1" w14:textId="77777777" w:rsidR="00C34D16" w:rsidRPr="00BD68C7" w:rsidRDefault="00C34D16">
      <w:pPr>
        <w:tabs>
          <w:tab w:val="clear" w:pos="567"/>
        </w:tabs>
        <w:spacing w:line="240" w:lineRule="auto"/>
        <w:ind w:right="-2"/>
        <w:rPr>
          <w:noProof/>
        </w:rPr>
      </w:pPr>
    </w:p>
    <w:p w14:paraId="43D1FD04" w14:textId="77777777" w:rsidR="00DE7975" w:rsidRPr="00BD68C7" w:rsidRDefault="00F71D14">
      <w:pPr>
        <w:keepNext/>
        <w:numPr>
          <w:ilvl w:val="0"/>
          <w:numId w:val="6"/>
        </w:numPr>
        <w:spacing w:line="240" w:lineRule="auto"/>
        <w:ind w:left="567" w:right="-2"/>
        <w:rPr>
          <w:b/>
          <w:bCs/>
          <w:noProof/>
        </w:rPr>
      </w:pPr>
      <w:r w:rsidRPr="00BD68C7">
        <w:rPr>
          <w:b/>
          <w:bCs/>
          <w:noProof/>
        </w:rPr>
        <w:t xml:space="preserve">Kas žinotina prieš vartojant </w:t>
      </w:r>
      <w:r w:rsidRPr="00BD68C7">
        <w:rPr>
          <w:b/>
          <w:bCs/>
        </w:rPr>
        <w:t>Nordimet</w:t>
      </w:r>
      <w:r w:rsidRPr="00BD68C7">
        <w:t xml:space="preserve"> </w:t>
      </w:r>
    </w:p>
    <w:p w14:paraId="69E45FA9" w14:textId="77777777" w:rsidR="00DE7975" w:rsidRPr="00BD68C7" w:rsidRDefault="00DE7975">
      <w:pPr>
        <w:spacing w:line="240" w:lineRule="auto"/>
        <w:rPr>
          <w:iCs/>
          <w:noProof/>
        </w:rPr>
      </w:pPr>
    </w:p>
    <w:p w14:paraId="7936D518" w14:textId="22A4AEB5" w:rsidR="00DE7975" w:rsidRPr="00BD68C7" w:rsidRDefault="00F71D14">
      <w:pPr>
        <w:widowControl w:val="0"/>
        <w:numPr>
          <w:ilvl w:val="12"/>
          <w:numId w:val="0"/>
        </w:numPr>
        <w:tabs>
          <w:tab w:val="clear" w:pos="567"/>
        </w:tabs>
        <w:spacing w:line="240" w:lineRule="auto"/>
        <w:rPr>
          <w:noProof/>
        </w:rPr>
      </w:pPr>
      <w:r w:rsidRPr="00BD68C7">
        <w:rPr>
          <w:rFonts w:eastAsia="Calibri"/>
          <w:b/>
          <w:lang w:eastAsia="sv-SE" w:bidi="sv-SE"/>
        </w:rPr>
        <w:t xml:space="preserve">Nordimet vartoti </w:t>
      </w:r>
      <w:r w:rsidR="00413DD1" w:rsidRPr="00BD68C7">
        <w:rPr>
          <w:rFonts w:eastAsia="Calibri"/>
          <w:b/>
          <w:lang w:eastAsia="sv-SE" w:bidi="sv-SE"/>
        </w:rPr>
        <w:t>draudžiama</w:t>
      </w:r>
      <w:r w:rsidRPr="00BD68C7">
        <w:rPr>
          <w:rFonts w:eastAsia="Calibri"/>
          <w:b/>
          <w:lang w:eastAsia="sv-SE" w:bidi="sv-SE"/>
        </w:rPr>
        <w:t>, jeigu:</w:t>
      </w:r>
    </w:p>
    <w:p w14:paraId="4799FFD7" w14:textId="77777777" w:rsidR="00DE7975" w:rsidRPr="00BD68C7" w:rsidRDefault="00F71D14">
      <w:pPr>
        <w:pStyle w:val="ListParagraph"/>
        <w:numPr>
          <w:ilvl w:val="0"/>
          <w:numId w:val="1"/>
        </w:numPr>
        <w:tabs>
          <w:tab w:val="clear" w:pos="567"/>
        </w:tabs>
        <w:spacing w:line="240" w:lineRule="auto"/>
        <w:ind w:left="567" w:hanging="567"/>
        <w:rPr>
          <w:noProof/>
        </w:rPr>
      </w:pPr>
      <w:r w:rsidRPr="00BD68C7">
        <w:t xml:space="preserve">yra alergija </w:t>
      </w:r>
      <w:r w:rsidRPr="00BD68C7">
        <w:rPr>
          <w:noProof/>
        </w:rPr>
        <w:t>metotreksatui</w:t>
      </w:r>
      <w:r w:rsidRPr="00BD68C7">
        <w:t xml:space="preserve"> arba bet kuriai pagalbinei šio vaisto medžiagai (jos išvardytos 6 skyriuje); </w:t>
      </w:r>
    </w:p>
    <w:p w14:paraId="79F8BA56" w14:textId="77777777" w:rsidR="00DE7975" w:rsidRPr="00BD68C7" w:rsidRDefault="00F71D14">
      <w:pPr>
        <w:pStyle w:val="ListParagraph"/>
        <w:numPr>
          <w:ilvl w:val="0"/>
          <w:numId w:val="1"/>
        </w:numPr>
        <w:tabs>
          <w:tab w:val="clear" w:pos="567"/>
        </w:tabs>
        <w:spacing w:line="240" w:lineRule="auto"/>
        <w:ind w:left="567" w:hanging="567"/>
        <w:rPr>
          <w:noProof/>
        </w:rPr>
      </w:pPr>
      <w:r w:rsidRPr="00BD68C7">
        <w:rPr>
          <w:noProof/>
        </w:rPr>
        <w:lastRenderedPageBreak/>
        <w:t>sergate sunkia inkstų liga (ar Jūs sergate sunkia inkstų liga nustatys gydytojas);</w:t>
      </w:r>
    </w:p>
    <w:p w14:paraId="56117046" w14:textId="77777777" w:rsidR="00DE7975" w:rsidRPr="00BD68C7" w:rsidRDefault="00F71D14">
      <w:pPr>
        <w:numPr>
          <w:ilvl w:val="12"/>
          <w:numId w:val="0"/>
        </w:numPr>
        <w:tabs>
          <w:tab w:val="clear" w:pos="567"/>
        </w:tabs>
        <w:spacing w:line="240" w:lineRule="auto"/>
        <w:ind w:left="567" w:hanging="567"/>
        <w:rPr>
          <w:noProof/>
        </w:rPr>
      </w:pPr>
      <w:r w:rsidRPr="00BD68C7">
        <w:rPr>
          <w:noProof/>
        </w:rPr>
        <w:t>-</w:t>
      </w:r>
      <w:r w:rsidRPr="00BD68C7">
        <w:rPr>
          <w:noProof/>
        </w:rPr>
        <w:tab/>
        <w:t>sergate sunkia kepenų liga (ar Jūs sergate sunkia kepenų liga nustatys gydytojas);</w:t>
      </w:r>
    </w:p>
    <w:p w14:paraId="760D1128" w14:textId="77777777" w:rsidR="00DE7975" w:rsidRPr="00BD68C7" w:rsidRDefault="00F71D14">
      <w:pPr>
        <w:pStyle w:val="ListParagraph"/>
        <w:numPr>
          <w:ilvl w:val="0"/>
          <w:numId w:val="32"/>
        </w:numPr>
        <w:tabs>
          <w:tab w:val="clear" w:pos="567"/>
        </w:tabs>
        <w:spacing w:line="240" w:lineRule="auto"/>
        <w:ind w:left="567" w:hanging="567"/>
        <w:rPr>
          <w:noProof/>
        </w:rPr>
      </w:pPr>
      <w:r w:rsidRPr="00BD68C7">
        <w:rPr>
          <w:noProof/>
        </w:rPr>
        <w:t>Jums sutrikusi kraujo gamyba;</w:t>
      </w:r>
    </w:p>
    <w:p w14:paraId="6E5822AA" w14:textId="77777777" w:rsidR="00DE7975" w:rsidRPr="00BD68C7" w:rsidRDefault="00F71D14">
      <w:pPr>
        <w:pStyle w:val="ListParagraph"/>
        <w:numPr>
          <w:ilvl w:val="0"/>
          <w:numId w:val="32"/>
        </w:numPr>
        <w:tabs>
          <w:tab w:val="clear" w:pos="567"/>
        </w:tabs>
        <w:spacing w:line="240" w:lineRule="auto"/>
        <w:ind w:left="567" w:hanging="567"/>
        <w:rPr>
          <w:noProof/>
        </w:rPr>
      </w:pPr>
      <w:r w:rsidRPr="00BD68C7">
        <w:rPr>
          <w:noProof/>
        </w:rPr>
        <w:t>Jūs vartojate daug alkoholio;</w:t>
      </w:r>
    </w:p>
    <w:p w14:paraId="4636CCC4" w14:textId="77777777" w:rsidR="00DE7975" w:rsidRPr="00BD68C7" w:rsidRDefault="00F71D14">
      <w:pPr>
        <w:pStyle w:val="ListParagraph"/>
        <w:numPr>
          <w:ilvl w:val="0"/>
          <w:numId w:val="33"/>
        </w:numPr>
        <w:tabs>
          <w:tab w:val="clear" w:pos="567"/>
        </w:tabs>
        <w:spacing w:line="240" w:lineRule="auto"/>
        <w:ind w:left="567" w:hanging="567"/>
        <w:rPr>
          <w:noProof/>
        </w:rPr>
      </w:pPr>
      <w:r w:rsidRPr="00BD68C7">
        <w:rPr>
          <w:noProof/>
        </w:rPr>
        <w:t>Jums sutrikusi imuninės sistemos veikla;</w:t>
      </w:r>
    </w:p>
    <w:p w14:paraId="3F5A6288" w14:textId="77777777" w:rsidR="00DE7975" w:rsidRPr="00BD68C7" w:rsidRDefault="00F71D14">
      <w:pPr>
        <w:pStyle w:val="ListParagraph"/>
        <w:numPr>
          <w:ilvl w:val="0"/>
          <w:numId w:val="33"/>
        </w:numPr>
        <w:tabs>
          <w:tab w:val="clear" w:pos="567"/>
        </w:tabs>
        <w:spacing w:line="240" w:lineRule="auto"/>
        <w:ind w:left="567" w:hanging="567"/>
        <w:rPr>
          <w:noProof/>
        </w:rPr>
      </w:pPr>
      <w:r w:rsidRPr="00BD68C7">
        <w:rPr>
          <w:noProof/>
        </w:rPr>
        <w:t>sergate sunkia arba esama infekcine liga, pvz., tuberkulioze arba ŽIV liga;</w:t>
      </w:r>
    </w:p>
    <w:p w14:paraId="0982C165" w14:textId="77777777" w:rsidR="00DE7975" w:rsidRPr="00BD68C7" w:rsidRDefault="00F71D14">
      <w:pPr>
        <w:pStyle w:val="ListParagraph"/>
        <w:numPr>
          <w:ilvl w:val="0"/>
          <w:numId w:val="34"/>
        </w:numPr>
        <w:tabs>
          <w:tab w:val="clear" w:pos="567"/>
        </w:tabs>
        <w:spacing w:line="240" w:lineRule="auto"/>
        <w:ind w:left="567" w:hanging="567"/>
        <w:rPr>
          <w:noProof/>
        </w:rPr>
      </w:pPr>
      <w:r w:rsidRPr="00BD68C7">
        <w:rPr>
          <w:noProof/>
        </w:rPr>
        <w:t>Jums yra virškinimo trakto opų;</w:t>
      </w:r>
    </w:p>
    <w:p w14:paraId="7841E5D4" w14:textId="77777777" w:rsidR="00DE7975" w:rsidRPr="00BD68C7" w:rsidRDefault="00F71D14">
      <w:pPr>
        <w:pStyle w:val="ListParagraph"/>
        <w:numPr>
          <w:ilvl w:val="0"/>
          <w:numId w:val="34"/>
        </w:numPr>
        <w:tabs>
          <w:tab w:val="clear" w:pos="567"/>
        </w:tabs>
        <w:spacing w:line="240" w:lineRule="auto"/>
        <w:ind w:left="567" w:hanging="567"/>
        <w:rPr>
          <w:noProof/>
        </w:rPr>
      </w:pPr>
      <w:r w:rsidRPr="00BD68C7">
        <w:rPr>
          <w:noProof/>
        </w:rPr>
        <w:t>Jūs esate nėščia arba krūtimi maitinate kūdikį (žr. poskyrį „Nėštumas, žindymo laikotarpis ir vaisingumas“);</w:t>
      </w:r>
    </w:p>
    <w:p w14:paraId="131AE151" w14:textId="77777777" w:rsidR="00DE7975" w:rsidRPr="00BD68C7" w:rsidRDefault="00F71D14">
      <w:pPr>
        <w:pStyle w:val="ListParagraph"/>
        <w:numPr>
          <w:ilvl w:val="0"/>
          <w:numId w:val="34"/>
        </w:numPr>
        <w:tabs>
          <w:tab w:val="clear" w:pos="567"/>
        </w:tabs>
        <w:spacing w:line="240" w:lineRule="auto"/>
        <w:ind w:left="567" w:hanging="567"/>
        <w:rPr>
          <w:noProof/>
        </w:rPr>
      </w:pPr>
      <w:r w:rsidRPr="00BD68C7">
        <w:rPr>
          <w:noProof/>
        </w:rPr>
        <w:t>tuo pačiu metu esate skiepijamas gyvosiomis vakcinomis.</w:t>
      </w:r>
    </w:p>
    <w:p w14:paraId="0942981A" w14:textId="77777777" w:rsidR="00DE7975" w:rsidRPr="00BD68C7" w:rsidRDefault="00DE7975">
      <w:pPr>
        <w:numPr>
          <w:ilvl w:val="12"/>
          <w:numId w:val="0"/>
        </w:numPr>
        <w:tabs>
          <w:tab w:val="clear" w:pos="567"/>
        </w:tabs>
        <w:spacing w:line="240" w:lineRule="auto"/>
        <w:rPr>
          <w:noProof/>
        </w:rPr>
      </w:pPr>
    </w:p>
    <w:p w14:paraId="5AD1CF59" w14:textId="77777777" w:rsidR="00DE7975" w:rsidRPr="00BD68C7" w:rsidRDefault="00F71D14">
      <w:pPr>
        <w:widowControl w:val="0"/>
        <w:numPr>
          <w:ilvl w:val="12"/>
          <w:numId w:val="0"/>
        </w:numPr>
        <w:tabs>
          <w:tab w:val="clear" w:pos="567"/>
        </w:tabs>
        <w:spacing w:line="240" w:lineRule="auto"/>
        <w:rPr>
          <w:rFonts w:eastAsia="Calibri"/>
          <w:b/>
          <w:lang w:eastAsia="sv-SE" w:bidi="sv-SE"/>
        </w:rPr>
      </w:pPr>
      <w:r w:rsidRPr="00BD68C7">
        <w:rPr>
          <w:rFonts w:eastAsia="Calibri"/>
          <w:b/>
          <w:lang w:eastAsia="sv-SE" w:bidi="sv-SE"/>
        </w:rPr>
        <w:t xml:space="preserve">Įspėjimai ir atsargumo priemonės </w:t>
      </w:r>
    </w:p>
    <w:p w14:paraId="3E0C621F" w14:textId="77777777" w:rsidR="00DE7975" w:rsidRPr="00BD68C7" w:rsidRDefault="00F71D14">
      <w:pPr>
        <w:pStyle w:val="Default"/>
        <w:rPr>
          <w:sz w:val="22"/>
          <w:szCs w:val="22"/>
          <w:lang w:val="lt-LT"/>
        </w:rPr>
      </w:pPr>
      <w:r w:rsidRPr="00BD68C7">
        <w:rPr>
          <w:sz w:val="22"/>
          <w:szCs w:val="22"/>
          <w:lang w:val="lt-LT"/>
        </w:rPr>
        <w:t>Metotreksato vartojant pacientams, kuriems yra pagrindinė reumatologinė liga, gauta pranešimų apie ūminį kraujavimą iš plaučių. Jeigu Jūs pradėjote spjaudyti arba atsikosėti krauju, nedelsdami kreipkitės į savo gydytoją.</w:t>
      </w:r>
    </w:p>
    <w:p w14:paraId="7C1D2277" w14:textId="77777777" w:rsidR="00DE7975" w:rsidRPr="00BD68C7" w:rsidRDefault="00DE7975">
      <w:pPr>
        <w:pStyle w:val="Default"/>
        <w:rPr>
          <w:sz w:val="22"/>
          <w:szCs w:val="22"/>
          <w:lang w:val="lt-LT"/>
        </w:rPr>
      </w:pPr>
    </w:p>
    <w:p w14:paraId="04C01BF5" w14:textId="77777777" w:rsidR="00DE7975" w:rsidRPr="00BD68C7" w:rsidRDefault="00F71D14">
      <w:pPr>
        <w:pStyle w:val="Default"/>
        <w:rPr>
          <w:sz w:val="22"/>
          <w:szCs w:val="22"/>
          <w:lang w:val="lt-LT"/>
        </w:rPr>
      </w:pPr>
      <w:r w:rsidRPr="00BD68C7">
        <w:rPr>
          <w:sz w:val="22"/>
          <w:szCs w:val="22"/>
          <w:lang w:val="lt-LT"/>
        </w:rPr>
        <w:t>Gali padidėti limfmazgiai (limfoma) ir tada gydymas turi būti nutraukiamas.</w:t>
      </w:r>
    </w:p>
    <w:p w14:paraId="58FD28B2" w14:textId="77777777" w:rsidR="00DE7975" w:rsidRPr="00BD68C7" w:rsidRDefault="00DE7975">
      <w:pPr>
        <w:pStyle w:val="Default"/>
        <w:rPr>
          <w:sz w:val="22"/>
          <w:szCs w:val="22"/>
          <w:lang w:val="lt-LT"/>
        </w:rPr>
      </w:pPr>
    </w:p>
    <w:p w14:paraId="030F1254" w14:textId="77777777" w:rsidR="00DE7975" w:rsidRPr="00BD68C7" w:rsidRDefault="00F71D14">
      <w:pPr>
        <w:pStyle w:val="Default"/>
        <w:rPr>
          <w:sz w:val="22"/>
          <w:szCs w:val="22"/>
          <w:lang w:val="lt-LT"/>
        </w:rPr>
      </w:pPr>
      <w:r w:rsidRPr="00BD68C7">
        <w:rPr>
          <w:sz w:val="22"/>
          <w:szCs w:val="22"/>
          <w:lang w:val="lt-LT"/>
        </w:rPr>
        <w:t>Viduriavimas gali pasireikšti kaip toksinis Nordimed poveikis ir dėl to gali reikėti laikinai nutraukti gydymą. Jei Jums pasireiškė viduriavimas, pasitarkite su gydytoju.</w:t>
      </w:r>
    </w:p>
    <w:p w14:paraId="743ED5F0" w14:textId="77777777" w:rsidR="00DE7975" w:rsidRPr="00BD68C7" w:rsidRDefault="00DE7975">
      <w:pPr>
        <w:pStyle w:val="Default"/>
        <w:rPr>
          <w:sz w:val="22"/>
          <w:szCs w:val="22"/>
          <w:lang w:val="lt-LT"/>
        </w:rPr>
      </w:pPr>
    </w:p>
    <w:p w14:paraId="29A24596" w14:textId="77777777" w:rsidR="00DE7975" w:rsidRPr="00BD68C7" w:rsidRDefault="00F71D14">
      <w:pPr>
        <w:pStyle w:val="Default"/>
        <w:rPr>
          <w:sz w:val="22"/>
          <w:szCs w:val="22"/>
          <w:lang w:val="lt-LT"/>
        </w:rPr>
      </w:pPr>
      <w:r w:rsidRPr="00BD68C7">
        <w:rPr>
          <w:sz w:val="22"/>
          <w:szCs w:val="22"/>
          <w:lang w:val="lt-LT"/>
        </w:rPr>
        <w:t>Buvo gauta pranešimų apie metotreksatu gydomiems vėžiu sergantiems pacientams pasireiškusius tam tikrus galvos smegenų sutrikimus (encefalopatiją / leukoencefalopatiją). Tokio nepageidaujamo poveikio negalima atmesti ir metotreksatą vartojant kitoms ligoms gydyti.</w:t>
      </w:r>
    </w:p>
    <w:p w14:paraId="51545D8A" w14:textId="77777777" w:rsidR="00DE7975" w:rsidRPr="00BD68C7" w:rsidRDefault="00DE7975">
      <w:pPr>
        <w:pStyle w:val="Default"/>
        <w:rPr>
          <w:sz w:val="22"/>
          <w:szCs w:val="22"/>
          <w:lang w:val="lt-LT"/>
        </w:rPr>
      </w:pPr>
    </w:p>
    <w:p w14:paraId="2C954D01" w14:textId="77777777" w:rsidR="00DE7975" w:rsidRPr="00BD68C7" w:rsidRDefault="00F71D14">
      <w:pPr>
        <w:pStyle w:val="Default"/>
        <w:rPr>
          <w:sz w:val="22"/>
          <w:szCs w:val="22"/>
          <w:lang w:val="lt-LT"/>
        </w:rPr>
      </w:pPr>
      <w:r w:rsidRPr="00BD68C7">
        <w:rPr>
          <w:sz w:val="22"/>
          <w:szCs w:val="22"/>
          <w:lang w:val="lt-LT"/>
        </w:rPr>
        <w:t>Jeigu Jūs, Jūsų partneris arba globėjas pastebite naujai pasireiškiančius arba pasunkėjusius neurologinius simptomus, įskaitant bendrą raumenų silpnumą, regėjimo sutrikimą, mąstymo, atminties ir orientacijos pokyčius, dėl kurių atsiranda sumišimas ir asmenybės pokyčiai, nedelsdami kreipkitės į gydytoją, nes tai gali būti labai retos sunkios galvos smegenų infekcijos, vadinamos progresuojančia daugiažidinine leukoencefalopatija (PDL), simptomai.</w:t>
      </w:r>
    </w:p>
    <w:p w14:paraId="12FB9176" w14:textId="77777777" w:rsidR="001B2826" w:rsidRPr="00BD68C7" w:rsidRDefault="001B2826">
      <w:pPr>
        <w:pStyle w:val="Default"/>
        <w:rPr>
          <w:sz w:val="22"/>
          <w:szCs w:val="22"/>
          <w:lang w:val="lt-LT"/>
        </w:rPr>
      </w:pPr>
    </w:p>
    <w:p w14:paraId="5793F023" w14:textId="178EC5C4" w:rsidR="001B2826" w:rsidRPr="00BD68C7" w:rsidRDefault="001B2826" w:rsidP="001B2826">
      <w:pPr>
        <w:pStyle w:val="Default"/>
        <w:rPr>
          <w:sz w:val="22"/>
          <w:szCs w:val="22"/>
          <w:lang w:val="lt-LT"/>
        </w:rPr>
      </w:pPr>
      <w:r w:rsidRPr="00BD68C7">
        <w:rPr>
          <w:sz w:val="22"/>
          <w:szCs w:val="22"/>
          <w:lang w:val="lt-LT"/>
        </w:rPr>
        <w:t xml:space="preserve">Dėl metotreksato </w:t>
      </w:r>
      <w:r w:rsidR="00B65730" w:rsidRPr="00BD68C7">
        <w:rPr>
          <w:sz w:val="22"/>
          <w:szCs w:val="22"/>
          <w:lang w:val="lt-LT"/>
        </w:rPr>
        <w:t>J</w:t>
      </w:r>
      <w:r w:rsidRPr="00BD68C7">
        <w:rPr>
          <w:sz w:val="22"/>
          <w:szCs w:val="22"/>
          <w:lang w:val="lt-LT"/>
        </w:rPr>
        <w:t>ūsų oda gali tapti jautresnė saulės šviesai. Venkite intensyvios saulės šviesos ir nesinaudokite soliariumais ar ultravioletinių spindulių lempomis nepasitarę su gydytoju. Norėdami apsaugoti odą nuo intensyvios saulės šviesos, dėvėkite tinkamus drabužius arba naudokite apsauginį kremą nuo saulės su aukštu apsaugos faktoriumi.</w:t>
      </w:r>
    </w:p>
    <w:p w14:paraId="76B7D8FB" w14:textId="77777777" w:rsidR="00DE7975" w:rsidRPr="00BD68C7" w:rsidRDefault="00DE7975">
      <w:pPr>
        <w:pStyle w:val="Default"/>
        <w:rPr>
          <w:sz w:val="22"/>
          <w:szCs w:val="22"/>
          <w:lang w:val="lt-LT"/>
        </w:rPr>
      </w:pPr>
    </w:p>
    <w:p w14:paraId="060C092D" w14:textId="77777777" w:rsidR="00DE7975" w:rsidRPr="00BD68C7" w:rsidRDefault="00F71D14">
      <w:pPr>
        <w:pStyle w:val="Default"/>
        <w:rPr>
          <w:sz w:val="22"/>
          <w:szCs w:val="22"/>
          <w:u w:val="single"/>
          <w:lang w:val="lt-LT"/>
        </w:rPr>
      </w:pPr>
      <w:r w:rsidRPr="00BD68C7">
        <w:rPr>
          <w:sz w:val="22"/>
          <w:szCs w:val="22"/>
          <w:u w:val="single"/>
          <w:lang w:val="lt-LT"/>
        </w:rPr>
        <w:t>Svarbus įspėjimas apie Nordimet dozavimą</w:t>
      </w:r>
    </w:p>
    <w:p w14:paraId="16C8BDB8" w14:textId="77777777" w:rsidR="00DE7975" w:rsidRPr="00BD68C7" w:rsidRDefault="00F71D14">
      <w:pPr>
        <w:numPr>
          <w:ilvl w:val="12"/>
          <w:numId w:val="0"/>
        </w:numPr>
        <w:tabs>
          <w:tab w:val="clear" w:pos="567"/>
        </w:tabs>
        <w:spacing w:line="240" w:lineRule="auto"/>
        <w:ind w:right="-2"/>
      </w:pPr>
      <w:r w:rsidRPr="00BD68C7">
        <w:t>Reumatinėms, odos ligoms ir Krono (</w:t>
      </w:r>
      <w:r w:rsidRPr="00BD68C7">
        <w:rPr>
          <w:i/>
        </w:rPr>
        <w:t>Crohn</w:t>
      </w:r>
      <w:r w:rsidRPr="00BD68C7">
        <w:t xml:space="preserve">) ligai gydyti metotreksato galima vartoti tik </w:t>
      </w:r>
      <w:r w:rsidRPr="00BD68C7">
        <w:rPr>
          <w:b/>
          <w:bCs/>
        </w:rPr>
        <w:t>kartą per savaitę</w:t>
      </w:r>
      <w:r w:rsidRPr="00BD68C7">
        <w:t>. Netinkamas metotreksato vartojimas gali sukelti sunkų šalutinį poveikį, kuris gali būti mirtinas. Atidžiai perskaitykite šio lapelio 3 skyrių.</w:t>
      </w:r>
    </w:p>
    <w:p w14:paraId="2E23026D" w14:textId="77777777" w:rsidR="00DE7975" w:rsidRPr="00BD68C7" w:rsidRDefault="00DE7975">
      <w:pPr>
        <w:numPr>
          <w:ilvl w:val="12"/>
          <w:numId w:val="0"/>
        </w:numPr>
        <w:tabs>
          <w:tab w:val="clear" w:pos="567"/>
        </w:tabs>
        <w:spacing w:line="240" w:lineRule="auto"/>
        <w:ind w:right="-2"/>
        <w:rPr>
          <w:noProof/>
        </w:rPr>
      </w:pPr>
    </w:p>
    <w:p w14:paraId="1020ED7C" w14:textId="77777777" w:rsidR="00DE7975" w:rsidRPr="00BD68C7" w:rsidRDefault="00F71D14">
      <w:pPr>
        <w:pStyle w:val="Default"/>
        <w:rPr>
          <w:sz w:val="22"/>
          <w:szCs w:val="22"/>
          <w:lang w:val="lt-LT"/>
        </w:rPr>
      </w:pPr>
      <w:r w:rsidRPr="00BD68C7">
        <w:rPr>
          <w:sz w:val="22"/>
          <w:szCs w:val="22"/>
          <w:lang w:val="lt-LT"/>
        </w:rPr>
        <w:t>Pasitarkite su gydytoju prieš pradėdami vartoti Nordimet:</w:t>
      </w:r>
    </w:p>
    <w:p w14:paraId="5A437860" w14:textId="77777777" w:rsidR="00DE7975" w:rsidRPr="00BD68C7" w:rsidRDefault="00F71D14">
      <w:pPr>
        <w:pStyle w:val="Default"/>
        <w:numPr>
          <w:ilvl w:val="0"/>
          <w:numId w:val="35"/>
        </w:numPr>
        <w:ind w:left="567" w:hanging="567"/>
        <w:rPr>
          <w:sz w:val="22"/>
          <w:szCs w:val="22"/>
          <w:lang w:val="lt-LT"/>
        </w:rPr>
      </w:pPr>
      <w:r w:rsidRPr="00BD68C7">
        <w:rPr>
          <w:sz w:val="22"/>
          <w:szCs w:val="22"/>
          <w:lang w:val="lt-LT"/>
        </w:rPr>
        <w:t>jeigu sergate cukriniu diabetu ir esate gydomas insulinu;</w:t>
      </w:r>
    </w:p>
    <w:p w14:paraId="696DDBE8" w14:textId="77777777" w:rsidR="00DE7975" w:rsidRPr="00BD68C7" w:rsidRDefault="00F71D14">
      <w:pPr>
        <w:pStyle w:val="Default"/>
        <w:numPr>
          <w:ilvl w:val="0"/>
          <w:numId w:val="35"/>
        </w:numPr>
        <w:ind w:left="567" w:hanging="567"/>
        <w:rPr>
          <w:sz w:val="22"/>
          <w:szCs w:val="22"/>
          <w:lang w:val="lt-LT"/>
        </w:rPr>
      </w:pPr>
      <w:r w:rsidRPr="00BD68C7">
        <w:rPr>
          <w:sz w:val="22"/>
          <w:szCs w:val="22"/>
          <w:lang w:val="lt-LT"/>
        </w:rPr>
        <w:t>jeigu sergate ilgalaike neaktyvia infekcine liga (pvz., tuberkulioze, hepatitu B ar hepatitu C, juosiančiąja [</w:t>
      </w:r>
      <w:r w:rsidRPr="00BD68C7">
        <w:rPr>
          <w:i/>
          <w:sz w:val="22"/>
          <w:szCs w:val="22"/>
          <w:lang w:val="lt-LT"/>
        </w:rPr>
        <w:t>herpes zoster</w:t>
      </w:r>
      <w:r w:rsidRPr="00BD68C7">
        <w:rPr>
          <w:sz w:val="22"/>
          <w:szCs w:val="22"/>
          <w:lang w:val="lt-LT"/>
        </w:rPr>
        <w:t xml:space="preserve">] pūsleline); </w:t>
      </w:r>
    </w:p>
    <w:p w14:paraId="369A35BD" w14:textId="77777777" w:rsidR="00DE7975" w:rsidRPr="00BD68C7" w:rsidRDefault="00F71D14">
      <w:pPr>
        <w:pStyle w:val="Default"/>
        <w:numPr>
          <w:ilvl w:val="0"/>
          <w:numId w:val="35"/>
        </w:numPr>
        <w:ind w:left="567" w:hanging="567"/>
        <w:rPr>
          <w:sz w:val="22"/>
          <w:szCs w:val="22"/>
          <w:lang w:val="lt-LT"/>
        </w:rPr>
      </w:pPr>
      <w:r w:rsidRPr="00BD68C7">
        <w:rPr>
          <w:sz w:val="22"/>
          <w:szCs w:val="22"/>
          <w:lang w:val="lt-LT"/>
        </w:rPr>
        <w:t>jeigu sergate arba sirgote bet kokia kepenų ar inkstų liga;</w:t>
      </w:r>
    </w:p>
    <w:p w14:paraId="550C610F" w14:textId="77777777" w:rsidR="00DE7975" w:rsidRPr="00BD68C7" w:rsidRDefault="00F71D14">
      <w:pPr>
        <w:pStyle w:val="Default"/>
        <w:numPr>
          <w:ilvl w:val="0"/>
          <w:numId w:val="35"/>
        </w:numPr>
        <w:ind w:left="567" w:hanging="567"/>
        <w:rPr>
          <w:sz w:val="22"/>
          <w:szCs w:val="22"/>
          <w:lang w:val="lt-LT"/>
        </w:rPr>
      </w:pPr>
      <w:r w:rsidRPr="00BD68C7">
        <w:rPr>
          <w:sz w:val="22"/>
          <w:szCs w:val="22"/>
          <w:lang w:val="lt-LT"/>
        </w:rPr>
        <w:t xml:space="preserve">jeigu sutrikusi Jūsų plaučių veikla; </w:t>
      </w:r>
    </w:p>
    <w:p w14:paraId="56F46EA4" w14:textId="77777777" w:rsidR="00DE7975" w:rsidRPr="00BD68C7" w:rsidRDefault="00F71D14">
      <w:pPr>
        <w:pStyle w:val="Default"/>
        <w:numPr>
          <w:ilvl w:val="0"/>
          <w:numId w:val="35"/>
        </w:numPr>
        <w:ind w:left="567" w:hanging="567"/>
        <w:rPr>
          <w:sz w:val="22"/>
          <w:szCs w:val="22"/>
          <w:lang w:val="lt-LT"/>
        </w:rPr>
      </w:pPr>
      <w:r w:rsidRPr="00BD68C7">
        <w:rPr>
          <w:sz w:val="22"/>
          <w:szCs w:val="22"/>
          <w:lang w:val="lt-LT"/>
        </w:rPr>
        <w:t xml:space="preserve">turite didelį antsvorį; </w:t>
      </w:r>
    </w:p>
    <w:p w14:paraId="7A455C85" w14:textId="77777777" w:rsidR="00DE7975" w:rsidRPr="00BD68C7" w:rsidRDefault="00F71D14">
      <w:pPr>
        <w:pStyle w:val="Default"/>
        <w:numPr>
          <w:ilvl w:val="0"/>
          <w:numId w:val="35"/>
        </w:numPr>
        <w:ind w:left="567" w:hanging="567"/>
        <w:rPr>
          <w:sz w:val="22"/>
          <w:szCs w:val="22"/>
          <w:lang w:val="lt-LT"/>
        </w:rPr>
      </w:pPr>
      <w:r w:rsidRPr="00BD68C7">
        <w:rPr>
          <w:sz w:val="22"/>
          <w:szCs w:val="22"/>
          <w:lang w:val="lt-LT"/>
        </w:rPr>
        <w:t>jeigu pilve ar ertmėje tarp plaučių ir krūtinės ląstos sienos Jums yra nenormali skysčio sankaupa (ascitas, pleuros eksudacija);</w:t>
      </w:r>
    </w:p>
    <w:p w14:paraId="51FB5D71" w14:textId="77777777" w:rsidR="00DE7975" w:rsidRPr="00BD68C7" w:rsidRDefault="00F71D14">
      <w:pPr>
        <w:pStyle w:val="Default"/>
        <w:numPr>
          <w:ilvl w:val="0"/>
          <w:numId w:val="36"/>
        </w:numPr>
        <w:ind w:left="567" w:hanging="567"/>
        <w:rPr>
          <w:sz w:val="22"/>
          <w:szCs w:val="22"/>
          <w:lang w:val="lt-LT"/>
        </w:rPr>
      </w:pPr>
      <w:r w:rsidRPr="00BD68C7">
        <w:rPr>
          <w:sz w:val="22"/>
          <w:szCs w:val="22"/>
          <w:lang w:val="lt-LT"/>
        </w:rPr>
        <w:t>jeigu Jums yra dehidratacija arba yra dehidrataciją skatinanti būklė (t. y. dehidratacija dėl vėmimo, viduriavimo arba burnos ir lūpų uždegimo).</w:t>
      </w:r>
    </w:p>
    <w:p w14:paraId="333C8D18" w14:textId="77777777" w:rsidR="00DE7975" w:rsidRPr="00BD68C7" w:rsidRDefault="00DE7975">
      <w:pPr>
        <w:numPr>
          <w:ilvl w:val="12"/>
          <w:numId w:val="0"/>
        </w:numPr>
        <w:tabs>
          <w:tab w:val="clear" w:pos="567"/>
        </w:tabs>
        <w:spacing w:line="240" w:lineRule="auto"/>
        <w:ind w:right="-2"/>
        <w:rPr>
          <w:noProof/>
        </w:rPr>
      </w:pPr>
    </w:p>
    <w:p w14:paraId="34FDB1C7" w14:textId="77777777" w:rsidR="00DE7975" w:rsidRPr="00BD68C7" w:rsidRDefault="00F71D14">
      <w:pPr>
        <w:numPr>
          <w:ilvl w:val="12"/>
          <w:numId w:val="0"/>
        </w:numPr>
        <w:tabs>
          <w:tab w:val="clear" w:pos="567"/>
        </w:tabs>
        <w:spacing w:line="240" w:lineRule="auto"/>
        <w:ind w:right="-2"/>
        <w:rPr>
          <w:noProof/>
        </w:rPr>
      </w:pPr>
      <w:r w:rsidRPr="00BD68C7">
        <w:t>Jeigu po gydymo radioaktyviaisiais spinduliais buvo odos sutrikimų (radiacijos sukeltas odos uždegimas) arba buvote nudegę nuo saulės, gydymo Nordimet metu minėti sutrikimai gali atsinaujinti.</w:t>
      </w:r>
    </w:p>
    <w:p w14:paraId="0399F3E4" w14:textId="77777777" w:rsidR="00DE7975" w:rsidRPr="00BD68C7" w:rsidRDefault="00DE7975">
      <w:pPr>
        <w:keepNext/>
        <w:numPr>
          <w:ilvl w:val="12"/>
          <w:numId w:val="0"/>
        </w:numPr>
        <w:tabs>
          <w:tab w:val="clear" w:pos="567"/>
        </w:tabs>
        <w:spacing w:line="240" w:lineRule="auto"/>
        <w:rPr>
          <w:b/>
          <w:bCs/>
          <w:noProof/>
        </w:rPr>
      </w:pPr>
    </w:p>
    <w:p w14:paraId="442E2814" w14:textId="77777777" w:rsidR="00DE7975" w:rsidRPr="00BD68C7" w:rsidRDefault="00F71D14">
      <w:pPr>
        <w:pStyle w:val="Default"/>
        <w:rPr>
          <w:sz w:val="22"/>
          <w:szCs w:val="22"/>
          <w:u w:val="single"/>
          <w:lang w:val="lt-LT"/>
        </w:rPr>
      </w:pPr>
      <w:r w:rsidRPr="00BD68C7">
        <w:rPr>
          <w:sz w:val="22"/>
          <w:szCs w:val="22"/>
          <w:u w:val="single"/>
          <w:lang w:val="lt-LT"/>
        </w:rPr>
        <w:t>Vaikams, paaugliams ir senyviems pacientams</w:t>
      </w:r>
    </w:p>
    <w:p w14:paraId="39C44E39" w14:textId="77777777" w:rsidR="00DE7975" w:rsidRPr="00BD68C7" w:rsidRDefault="00F71D14">
      <w:pPr>
        <w:pStyle w:val="Default"/>
        <w:rPr>
          <w:sz w:val="22"/>
          <w:szCs w:val="22"/>
          <w:lang w:val="lt-LT"/>
        </w:rPr>
      </w:pPr>
      <w:r w:rsidRPr="00BD68C7">
        <w:rPr>
          <w:sz w:val="22"/>
          <w:szCs w:val="22"/>
          <w:lang w:val="lt-LT"/>
        </w:rPr>
        <w:lastRenderedPageBreak/>
        <w:t xml:space="preserve">Dozavimas priklauso nuo paciento kūno svorio. </w:t>
      </w:r>
    </w:p>
    <w:p w14:paraId="3AF9BB12" w14:textId="77777777" w:rsidR="00DE7975" w:rsidRPr="00BD68C7" w:rsidRDefault="00DE7975">
      <w:pPr>
        <w:pStyle w:val="Default"/>
        <w:rPr>
          <w:sz w:val="22"/>
          <w:szCs w:val="22"/>
          <w:lang w:val="lt-LT"/>
        </w:rPr>
      </w:pPr>
    </w:p>
    <w:p w14:paraId="198A7DA1" w14:textId="77777777" w:rsidR="00DE7975" w:rsidRPr="00BD68C7" w:rsidRDefault="00F71D14">
      <w:pPr>
        <w:pStyle w:val="Default"/>
        <w:rPr>
          <w:sz w:val="22"/>
          <w:szCs w:val="22"/>
          <w:lang w:val="lt-LT"/>
        </w:rPr>
      </w:pPr>
      <w:r w:rsidRPr="00BD68C7">
        <w:rPr>
          <w:sz w:val="22"/>
          <w:szCs w:val="22"/>
          <w:lang w:val="lt-LT"/>
        </w:rPr>
        <w:t>Nerekomenduojama vartoti jaunesniems kaip 3 metų vaikams, nes šios amžiaus grupės pacientų gydymo patirtis yra nepakankama.</w:t>
      </w:r>
    </w:p>
    <w:p w14:paraId="71024607" w14:textId="77777777" w:rsidR="00DE7975" w:rsidRPr="00BD68C7" w:rsidRDefault="00DE7975">
      <w:pPr>
        <w:pStyle w:val="Default"/>
        <w:rPr>
          <w:sz w:val="22"/>
          <w:szCs w:val="22"/>
          <w:lang w:val="lt-LT"/>
        </w:rPr>
      </w:pPr>
    </w:p>
    <w:p w14:paraId="7F4571C0" w14:textId="77777777" w:rsidR="00DE7975" w:rsidRPr="00BD68C7" w:rsidRDefault="00F71D14">
      <w:pPr>
        <w:pStyle w:val="Default"/>
        <w:rPr>
          <w:sz w:val="22"/>
          <w:szCs w:val="22"/>
          <w:lang w:val="lt-LT"/>
        </w:rPr>
      </w:pPr>
      <w:r w:rsidRPr="00BD68C7">
        <w:rPr>
          <w:sz w:val="22"/>
          <w:szCs w:val="22"/>
          <w:lang w:val="lt-LT"/>
        </w:rPr>
        <w:t>Vaikams, paaugliams ir senyviems pacientams gydymo Nordimet metu būtina itin atidi gydytojo priežiūra, kad kuo greičiau būtų galima nustatyti galimą šalutinį poveikį.</w:t>
      </w:r>
    </w:p>
    <w:p w14:paraId="2629D2A8" w14:textId="77777777" w:rsidR="00DE7975" w:rsidRPr="00BD68C7" w:rsidRDefault="00DE7975">
      <w:pPr>
        <w:keepNext/>
        <w:numPr>
          <w:ilvl w:val="12"/>
          <w:numId w:val="0"/>
        </w:numPr>
        <w:tabs>
          <w:tab w:val="clear" w:pos="567"/>
        </w:tabs>
        <w:spacing w:line="240" w:lineRule="auto"/>
      </w:pPr>
    </w:p>
    <w:p w14:paraId="2D832CE8" w14:textId="77777777" w:rsidR="00DE7975" w:rsidRPr="00BD68C7" w:rsidRDefault="00F71D14">
      <w:pPr>
        <w:keepNext/>
        <w:numPr>
          <w:ilvl w:val="12"/>
          <w:numId w:val="0"/>
        </w:numPr>
        <w:tabs>
          <w:tab w:val="clear" w:pos="567"/>
        </w:tabs>
        <w:spacing w:line="240" w:lineRule="auto"/>
      </w:pPr>
      <w:r w:rsidRPr="00BD68C7">
        <w:t>Senyvus žmones reikia gydytis mažesne doze, kadangi dėl amžiaus gali būti susilpnėjusi kepenų ir inkstų veikla.</w:t>
      </w:r>
    </w:p>
    <w:p w14:paraId="1C5E8AC3" w14:textId="77777777" w:rsidR="00DE7975" w:rsidRPr="00BD68C7" w:rsidRDefault="00DE7975">
      <w:pPr>
        <w:keepNext/>
        <w:numPr>
          <w:ilvl w:val="12"/>
          <w:numId w:val="0"/>
        </w:numPr>
        <w:tabs>
          <w:tab w:val="clear" w:pos="567"/>
        </w:tabs>
        <w:spacing w:line="240" w:lineRule="auto"/>
      </w:pPr>
    </w:p>
    <w:p w14:paraId="71FE2371" w14:textId="77777777" w:rsidR="00DE7975" w:rsidRPr="00BD68C7" w:rsidRDefault="00F71D14">
      <w:pPr>
        <w:pStyle w:val="Default"/>
        <w:rPr>
          <w:sz w:val="22"/>
          <w:szCs w:val="22"/>
          <w:u w:val="single"/>
          <w:lang w:val="lt-LT"/>
        </w:rPr>
      </w:pPr>
      <w:r w:rsidRPr="00BD68C7">
        <w:rPr>
          <w:sz w:val="22"/>
          <w:szCs w:val="22"/>
          <w:u w:val="single"/>
          <w:lang w:val="lt-LT"/>
        </w:rPr>
        <w:t>Specialios atsargumo priemonės vartojant Nordimet</w:t>
      </w:r>
    </w:p>
    <w:p w14:paraId="35EAFCD4" w14:textId="2822EA98" w:rsidR="00AF0713" w:rsidRPr="00BD68C7" w:rsidRDefault="00F71D14">
      <w:pPr>
        <w:pStyle w:val="Default"/>
        <w:rPr>
          <w:sz w:val="22"/>
          <w:szCs w:val="22"/>
          <w:lang w:val="lt-LT"/>
        </w:rPr>
      </w:pPr>
      <w:r w:rsidRPr="00BD68C7">
        <w:rPr>
          <w:sz w:val="22"/>
          <w:szCs w:val="22"/>
          <w:lang w:val="lt-LT"/>
        </w:rPr>
        <w:t>Metotreksatas laikinai gali paveikti spermos ir kiaušinėlių gamybą</w:t>
      </w:r>
      <w:r w:rsidR="00E1705E" w:rsidRPr="00BD68C7">
        <w:rPr>
          <w:sz w:val="22"/>
          <w:szCs w:val="22"/>
          <w:lang w:val="lt-LT"/>
        </w:rPr>
        <w:t>.</w:t>
      </w:r>
      <w:r w:rsidRPr="00BD68C7">
        <w:rPr>
          <w:sz w:val="22"/>
          <w:szCs w:val="22"/>
          <w:lang w:val="lt-LT"/>
        </w:rPr>
        <w:t xml:space="preserve"> Metoreksatas gali sukelti persileidimą ir sunkius apsigimimus. Turite vengti </w:t>
      </w:r>
      <w:r w:rsidR="00E27D11" w:rsidRPr="00BD68C7">
        <w:rPr>
          <w:sz w:val="22"/>
          <w:szCs w:val="22"/>
          <w:lang w:val="lt-LT"/>
        </w:rPr>
        <w:t>nėštumo</w:t>
      </w:r>
      <w:r w:rsidR="00B608A6" w:rsidRPr="00BD68C7">
        <w:rPr>
          <w:sz w:val="22"/>
          <w:szCs w:val="22"/>
          <w:lang w:val="lt-LT"/>
        </w:rPr>
        <w:t xml:space="preserve"> </w:t>
      </w:r>
      <w:r w:rsidR="00B67C2E" w:rsidRPr="00BD68C7">
        <w:rPr>
          <w:sz w:val="22"/>
          <w:szCs w:val="22"/>
          <w:lang w:val="lt-LT"/>
        </w:rPr>
        <w:t>metotreksat</w:t>
      </w:r>
      <w:r w:rsidR="003A1C86" w:rsidRPr="00BD68C7">
        <w:rPr>
          <w:sz w:val="22"/>
          <w:szCs w:val="22"/>
          <w:lang w:val="lt-LT"/>
        </w:rPr>
        <w:t>o</w:t>
      </w:r>
      <w:r w:rsidR="001B1A51" w:rsidRPr="00BD68C7">
        <w:rPr>
          <w:sz w:val="22"/>
          <w:szCs w:val="22"/>
          <w:lang w:val="lt-LT"/>
        </w:rPr>
        <w:t xml:space="preserve"> vartojimo</w:t>
      </w:r>
      <w:r w:rsidR="003A1C86" w:rsidRPr="00BD68C7">
        <w:rPr>
          <w:sz w:val="22"/>
          <w:szCs w:val="22"/>
          <w:lang w:val="lt-LT"/>
        </w:rPr>
        <w:t xml:space="preserve"> metu</w:t>
      </w:r>
      <w:r w:rsidR="00B67C2E" w:rsidRPr="00BD68C7">
        <w:rPr>
          <w:sz w:val="22"/>
          <w:szCs w:val="22"/>
          <w:lang w:val="lt-LT"/>
        </w:rPr>
        <w:t xml:space="preserve"> ir </w:t>
      </w:r>
      <w:r w:rsidR="004E0EEA" w:rsidRPr="00BD68C7">
        <w:rPr>
          <w:sz w:val="22"/>
          <w:szCs w:val="22"/>
          <w:lang w:val="lt-LT"/>
        </w:rPr>
        <w:t>mažiausiai</w:t>
      </w:r>
      <w:r w:rsidR="00B67C2E" w:rsidRPr="00BD68C7">
        <w:rPr>
          <w:sz w:val="22"/>
          <w:szCs w:val="22"/>
          <w:lang w:val="lt-LT"/>
        </w:rPr>
        <w:t xml:space="preserve"> 6</w:t>
      </w:r>
      <w:r w:rsidR="00AF0713" w:rsidRPr="00BD68C7">
        <w:rPr>
          <w:sz w:val="22"/>
          <w:szCs w:val="22"/>
          <w:lang w:val="lt-LT"/>
        </w:rPr>
        <w:t> </w:t>
      </w:r>
      <w:r w:rsidR="00B67C2E" w:rsidRPr="00BD68C7">
        <w:rPr>
          <w:sz w:val="22"/>
          <w:szCs w:val="22"/>
          <w:lang w:val="lt-LT"/>
        </w:rPr>
        <w:t xml:space="preserve">mėnesius po gydymo </w:t>
      </w:r>
      <w:r w:rsidR="004E0EEA" w:rsidRPr="00BD68C7">
        <w:rPr>
          <w:sz w:val="22"/>
          <w:szCs w:val="22"/>
          <w:lang w:val="lt-LT"/>
        </w:rPr>
        <w:t>metotreksatu pabaigos</w:t>
      </w:r>
      <w:r w:rsidR="009E59AC" w:rsidRPr="00BD68C7">
        <w:rPr>
          <w:sz w:val="22"/>
          <w:szCs w:val="22"/>
          <w:lang w:val="lt-LT"/>
        </w:rPr>
        <w:t>, jei esate moteris</w:t>
      </w:r>
      <w:r w:rsidR="004E0EEA" w:rsidRPr="00BD68C7">
        <w:rPr>
          <w:sz w:val="22"/>
          <w:szCs w:val="22"/>
          <w:lang w:val="lt-LT"/>
        </w:rPr>
        <w:t>.</w:t>
      </w:r>
      <w:r w:rsidR="009E59AC" w:rsidRPr="00BD68C7">
        <w:rPr>
          <w:sz w:val="22"/>
          <w:szCs w:val="22"/>
          <w:lang w:val="lt-LT"/>
        </w:rPr>
        <w:t xml:space="preserve"> Jei esate vyras, tur</w:t>
      </w:r>
      <w:r w:rsidR="00982620" w:rsidRPr="00BD68C7">
        <w:rPr>
          <w:sz w:val="22"/>
          <w:szCs w:val="22"/>
          <w:lang w:val="lt-LT"/>
        </w:rPr>
        <w:t>ite</w:t>
      </w:r>
      <w:r w:rsidR="009E59AC" w:rsidRPr="00BD68C7">
        <w:rPr>
          <w:sz w:val="22"/>
          <w:szCs w:val="22"/>
          <w:lang w:val="lt-LT"/>
        </w:rPr>
        <w:t xml:space="preserve"> vengti </w:t>
      </w:r>
      <w:r w:rsidR="000B7674" w:rsidRPr="00BD68C7">
        <w:rPr>
          <w:sz w:val="22"/>
          <w:szCs w:val="22"/>
          <w:lang w:val="lt-LT"/>
        </w:rPr>
        <w:t>pradėti vaiką</w:t>
      </w:r>
      <w:r w:rsidR="00BC0D5C" w:rsidRPr="00BD68C7">
        <w:rPr>
          <w:sz w:val="22"/>
          <w:szCs w:val="22"/>
          <w:lang w:val="lt-LT"/>
        </w:rPr>
        <w:t xml:space="preserve"> metotreksato </w:t>
      </w:r>
      <w:r w:rsidR="001B1A51" w:rsidRPr="00BD68C7">
        <w:rPr>
          <w:sz w:val="22"/>
          <w:szCs w:val="22"/>
          <w:lang w:val="lt-LT"/>
        </w:rPr>
        <w:t>vartojim</w:t>
      </w:r>
      <w:r w:rsidR="00BC0D5C" w:rsidRPr="00BD68C7">
        <w:rPr>
          <w:sz w:val="22"/>
          <w:szCs w:val="22"/>
          <w:lang w:val="lt-LT"/>
        </w:rPr>
        <w:t xml:space="preserve">o metu ir mažiausiai </w:t>
      </w:r>
      <w:r w:rsidR="006F6E3A" w:rsidRPr="00BD68C7">
        <w:rPr>
          <w:sz w:val="22"/>
          <w:szCs w:val="22"/>
          <w:lang w:val="lt-LT"/>
        </w:rPr>
        <w:t>3</w:t>
      </w:r>
      <w:r w:rsidR="00AF0713" w:rsidRPr="00BD68C7">
        <w:rPr>
          <w:sz w:val="22"/>
          <w:szCs w:val="22"/>
          <w:lang w:val="lt-LT"/>
        </w:rPr>
        <w:t> </w:t>
      </w:r>
      <w:r w:rsidR="00BC0D5C" w:rsidRPr="00BD68C7">
        <w:rPr>
          <w:sz w:val="22"/>
          <w:szCs w:val="22"/>
          <w:lang w:val="lt-LT"/>
        </w:rPr>
        <w:t>mėnesius po gydymo pabaigos</w:t>
      </w:r>
      <w:r w:rsidR="006F6E3A" w:rsidRPr="00BD68C7">
        <w:rPr>
          <w:sz w:val="22"/>
          <w:szCs w:val="22"/>
          <w:lang w:val="lt-LT"/>
        </w:rPr>
        <w:t>.</w:t>
      </w:r>
    </w:p>
    <w:p w14:paraId="3DA2A6A1" w14:textId="12F219B3" w:rsidR="00DE7975" w:rsidRPr="00BD68C7" w:rsidRDefault="00F71D14">
      <w:pPr>
        <w:pStyle w:val="Default"/>
        <w:rPr>
          <w:sz w:val="22"/>
          <w:szCs w:val="22"/>
          <w:lang w:val="lt-LT"/>
        </w:rPr>
      </w:pPr>
      <w:r w:rsidRPr="00BD68C7">
        <w:rPr>
          <w:sz w:val="22"/>
          <w:szCs w:val="22"/>
          <w:lang w:val="lt-LT"/>
        </w:rPr>
        <w:t>Taip pat žiūrėkite skyrių „Nėštumas, žindymo laikotarpis ir vaisingumas“.</w:t>
      </w:r>
    </w:p>
    <w:p w14:paraId="23DF3CA4" w14:textId="77777777" w:rsidR="00DE7975" w:rsidRPr="00BD68C7" w:rsidRDefault="00F71D14">
      <w:pPr>
        <w:keepNext/>
        <w:numPr>
          <w:ilvl w:val="12"/>
          <w:numId w:val="0"/>
        </w:numPr>
        <w:tabs>
          <w:tab w:val="clear" w:pos="567"/>
        </w:tabs>
        <w:spacing w:line="240" w:lineRule="auto"/>
      </w:pPr>
      <w:r w:rsidRPr="00BD68C7">
        <w:t>Gydantis Nordimet, dėl ultravioletinių spindulių poveikio gali pasunkėti psoriazinė odos pažaida.</w:t>
      </w:r>
    </w:p>
    <w:p w14:paraId="4626245D" w14:textId="77777777" w:rsidR="00DE7975" w:rsidRPr="00BD68C7" w:rsidRDefault="00DE7975">
      <w:pPr>
        <w:tabs>
          <w:tab w:val="clear" w:pos="567"/>
        </w:tabs>
        <w:spacing w:line="240" w:lineRule="auto"/>
        <w:rPr>
          <w:u w:val="single"/>
        </w:rPr>
      </w:pPr>
    </w:p>
    <w:p w14:paraId="404DD3E2" w14:textId="77777777" w:rsidR="00DE7975" w:rsidRPr="00BD68C7" w:rsidRDefault="00F71D14">
      <w:pPr>
        <w:spacing w:line="240" w:lineRule="auto"/>
        <w:rPr>
          <w:u w:val="single"/>
        </w:rPr>
      </w:pPr>
      <w:r w:rsidRPr="00BD68C7">
        <w:rPr>
          <w:u w:val="single"/>
        </w:rPr>
        <w:t>Rekomenduojami tolesni tyrimai ir saugumo priemonės</w:t>
      </w:r>
    </w:p>
    <w:p w14:paraId="04C6659D" w14:textId="00410027" w:rsidR="00DE7975" w:rsidRPr="00BD68C7" w:rsidRDefault="00F71D14">
      <w:pPr>
        <w:spacing w:line="240" w:lineRule="auto"/>
      </w:pPr>
      <w:r w:rsidRPr="00BD68C7">
        <w:t>Net ir mažomis dozėmis vartojamas metotreksatas gali sukelti rimtą šalutinį poveikį. Siekiant laiku jį aptikti, Jūsų gydytojas privalo atlikti kontrolinius patikrinimus ir laboratorinius tyrimus.</w:t>
      </w:r>
    </w:p>
    <w:p w14:paraId="4A34E9B6" w14:textId="77777777" w:rsidR="00DE7975" w:rsidRPr="00BD68C7" w:rsidRDefault="00DE7975">
      <w:pPr>
        <w:tabs>
          <w:tab w:val="clear" w:pos="567"/>
        </w:tabs>
        <w:spacing w:line="240" w:lineRule="auto"/>
        <w:rPr>
          <w:u w:val="single"/>
        </w:rPr>
      </w:pPr>
    </w:p>
    <w:p w14:paraId="6AF6D55D" w14:textId="77777777" w:rsidR="00DE7975" w:rsidRPr="00BD68C7" w:rsidRDefault="00F71D14">
      <w:pPr>
        <w:spacing w:line="240" w:lineRule="auto"/>
        <w:rPr>
          <w:u w:val="single"/>
        </w:rPr>
      </w:pPr>
      <w:r w:rsidRPr="00BD68C7">
        <w:rPr>
          <w:u w:val="single"/>
        </w:rPr>
        <w:t>Prieš gydymo pradžią:</w:t>
      </w:r>
    </w:p>
    <w:p w14:paraId="1A64405B" w14:textId="77777777" w:rsidR="00DE7975" w:rsidRPr="00BD68C7" w:rsidRDefault="00F71D14">
      <w:pPr>
        <w:spacing w:line="240" w:lineRule="auto"/>
      </w:pPr>
      <w:r w:rsidRPr="00BD68C7">
        <w:t>Prieš pradedant gydymą, bus ištirtas Jūsų kraujas, siekiant išsiaiškinti, ar turite pakankamai kraujo ląstelių. Taip pat bus atlikti kraujo tyrimai, siekiant patikrinti Jūsų kepenų funkciją ir išsiaiškinti, ar sergate hepatitu. Be to, bus patikrintas albumino (kraujyje esančio baltymo) kiekis serume, hepatito (kepenų infekcijos) būsena ir inkstų funkcija. Gydytojas taip pat gali nuspręsti atlikti kitus kepenų tyrimus, kurių metu gali būti padarytos Jūsų kepenų nuotraukos arba paimtas nedidelis kepenų audinio mėginys, siekiant atlikti išsamesnį tyrimą. Jūsų gydytojas taip pat gali patikrinti, ar nesergate tuberkulioze, ir rentgeno spinduliais peršviesti Jūsų krūtinę arba atlikti plaučių funkcijos tyrimą.</w:t>
      </w:r>
    </w:p>
    <w:p w14:paraId="1305A85F" w14:textId="77777777" w:rsidR="00DE7975" w:rsidRPr="00BD68C7" w:rsidRDefault="00DE7975">
      <w:pPr>
        <w:tabs>
          <w:tab w:val="clear" w:pos="567"/>
        </w:tabs>
        <w:spacing w:line="240" w:lineRule="auto"/>
        <w:rPr>
          <w:u w:val="single"/>
        </w:rPr>
      </w:pPr>
    </w:p>
    <w:p w14:paraId="5B18F8A9" w14:textId="77777777" w:rsidR="00DE7975" w:rsidRPr="00BD68C7" w:rsidRDefault="00F71D14">
      <w:pPr>
        <w:spacing w:line="240" w:lineRule="auto"/>
        <w:rPr>
          <w:u w:val="single"/>
        </w:rPr>
      </w:pPr>
      <w:r w:rsidRPr="00BD68C7">
        <w:rPr>
          <w:u w:val="single"/>
        </w:rPr>
        <w:t>Gydymo metu:</w:t>
      </w:r>
    </w:p>
    <w:p w14:paraId="6808556A" w14:textId="77777777" w:rsidR="00DE7975" w:rsidRPr="00BD68C7" w:rsidRDefault="00F71D14">
      <w:pPr>
        <w:spacing w:line="240" w:lineRule="auto"/>
      </w:pPr>
      <w:r w:rsidRPr="00BD68C7">
        <w:t>Jūsų gydytojas gali atlikti šiuos tyrimus:</w:t>
      </w:r>
    </w:p>
    <w:p w14:paraId="22C1C489" w14:textId="58AF83B3" w:rsidR="00DE7975" w:rsidRPr="00BD68C7" w:rsidRDefault="00F71D14" w:rsidP="001F2F56">
      <w:pPr>
        <w:pStyle w:val="ListParagraph"/>
        <w:widowControl w:val="0"/>
        <w:numPr>
          <w:ilvl w:val="0"/>
          <w:numId w:val="88"/>
        </w:numPr>
        <w:tabs>
          <w:tab w:val="clear" w:pos="567"/>
        </w:tabs>
        <w:spacing w:line="240" w:lineRule="auto"/>
        <w:ind w:hanging="360"/>
        <w:contextualSpacing/>
      </w:pPr>
      <w:r w:rsidRPr="00BD68C7">
        <w:t>burnos ertmės ir ryklės tyrimą pakitimams gleivinėje, tokiems kaip uždegimas ar opa, nustatyti;</w:t>
      </w:r>
    </w:p>
    <w:p w14:paraId="7E9D8D5D" w14:textId="5E2AF14C" w:rsidR="00DE7975" w:rsidRPr="00BD68C7" w:rsidRDefault="00F71D14" w:rsidP="001F2F56">
      <w:pPr>
        <w:pStyle w:val="ListParagraph"/>
        <w:widowControl w:val="0"/>
        <w:numPr>
          <w:ilvl w:val="0"/>
          <w:numId w:val="88"/>
        </w:numPr>
        <w:tabs>
          <w:tab w:val="clear" w:pos="567"/>
        </w:tabs>
        <w:spacing w:line="240" w:lineRule="auto"/>
        <w:ind w:hanging="360"/>
        <w:contextualSpacing/>
      </w:pPr>
      <w:r w:rsidRPr="00BD68C7">
        <w:t>kraujo tyrimus / bendrą kraujo tyrimą, kurio metu nustatomas kraujo ląstelių skaičius ir metotreksato kiekio  serume matavimą;</w:t>
      </w:r>
    </w:p>
    <w:p w14:paraId="7D452191" w14:textId="3077DB9C" w:rsidR="00DE7975" w:rsidRPr="00BD68C7" w:rsidRDefault="00F71D14" w:rsidP="001F2F56">
      <w:pPr>
        <w:pStyle w:val="ListParagraph"/>
        <w:widowControl w:val="0"/>
        <w:numPr>
          <w:ilvl w:val="0"/>
          <w:numId w:val="88"/>
        </w:numPr>
        <w:tabs>
          <w:tab w:val="clear" w:pos="567"/>
        </w:tabs>
        <w:spacing w:line="240" w:lineRule="auto"/>
        <w:ind w:hanging="360"/>
        <w:contextualSpacing/>
      </w:pPr>
      <w:r w:rsidRPr="00BD68C7">
        <w:t>kraujo tyrima kepenų funkcijai stebėti;</w:t>
      </w:r>
    </w:p>
    <w:p w14:paraId="6025B062" w14:textId="0130B1D6" w:rsidR="00DE7975" w:rsidRPr="00BD68C7" w:rsidRDefault="00F71D14" w:rsidP="001F2F56">
      <w:pPr>
        <w:pStyle w:val="ListParagraph"/>
        <w:widowControl w:val="0"/>
        <w:numPr>
          <w:ilvl w:val="0"/>
          <w:numId w:val="88"/>
        </w:numPr>
        <w:tabs>
          <w:tab w:val="clear" w:pos="567"/>
        </w:tabs>
        <w:spacing w:line="240" w:lineRule="auto"/>
        <w:ind w:hanging="360"/>
        <w:contextualSpacing/>
      </w:pPr>
      <w:r w:rsidRPr="00BD68C7">
        <w:t>vaizdinimo tyrimus kepenų būklei stebėti;</w:t>
      </w:r>
    </w:p>
    <w:p w14:paraId="20EC916B" w14:textId="44232121" w:rsidR="00DE7975" w:rsidRPr="00BD68C7" w:rsidRDefault="00F71D14" w:rsidP="001F2F56">
      <w:pPr>
        <w:pStyle w:val="ListParagraph"/>
        <w:widowControl w:val="0"/>
        <w:numPr>
          <w:ilvl w:val="0"/>
          <w:numId w:val="88"/>
        </w:numPr>
        <w:tabs>
          <w:tab w:val="clear" w:pos="567"/>
        </w:tabs>
        <w:spacing w:line="240" w:lineRule="auto"/>
        <w:ind w:hanging="360"/>
        <w:contextualSpacing/>
      </w:pPr>
      <w:r w:rsidRPr="00BD68C7">
        <w:t>nedidelio kepenų audinio mėginio paėmimą, siekiant atlikti išsamesnį tyrimą;</w:t>
      </w:r>
    </w:p>
    <w:p w14:paraId="2E938C57" w14:textId="12BAC649" w:rsidR="00DE7975" w:rsidRPr="00BD68C7" w:rsidRDefault="00F71D14" w:rsidP="001F2F56">
      <w:pPr>
        <w:pStyle w:val="ListParagraph"/>
        <w:widowControl w:val="0"/>
        <w:numPr>
          <w:ilvl w:val="0"/>
          <w:numId w:val="88"/>
        </w:numPr>
        <w:tabs>
          <w:tab w:val="clear" w:pos="567"/>
        </w:tabs>
        <w:spacing w:line="240" w:lineRule="auto"/>
        <w:ind w:hanging="360"/>
        <w:contextualSpacing/>
      </w:pPr>
      <w:r w:rsidRPr="00BD68C7">
        <w:t>kraujo tyrimą inkstų funkcijai stebėti;</w:t>
      </w:r>
    </w:p>
    <w:p w14:paraId="6D7BB09B" w14:textId="474A7B42" w:rsidR="00DE7975" w:rsidRPr="00BD68C7" w:rsidRDefault="00F71D14" w:rsidP="001F2F56">
      <w:pPr>
        <w:pStyle w:val="ListParagraph"/>
        <w:widowControl w:val="0"/>
        <w:numPr>
          <w:ilvl w:val="0"/>
          <w:numId w:val="88"/>
        </w:numPr>
        <w:tabs>
          <w:tab w:val="clear" w:pos="567"/>
        </w:tabs>
        <w:spacing w:line="240" w:lineRule="auto"/>
        <w:ind w:hanging="360"/>
        <w:contextualSpacing/>
      </w:pPr>
      <w:r w:rsidRPr="00BD68C7">
        <w:t>kvėpavimo takų stebėjimą ir prireikus plaučių funkcijos tyrimą.</w:t>
      </w:r>
    </w:p>
    <w:p w14:paraId="3D3323B1" w14:textId="77777777" w:rsidR="00DE7975" w:rsidRPr="00BD68C7" w:rsidRDefault="00DE7975">
      <w:pPr>
        <w:tabs>
          <w:tab w:val="clear" w:pos="567"/>
        </w:tabs>
        <w:spacing w:line="240" w:lineRule="auto"/>
        <w:rPr>
          <w:u w:val="single"/>
        </w:rPr>
      </w:pPr>
    </w:p>
    <w:p w14:paraId="6DED2107" w14:textId="77777777" w:rsidR="00DE7975" w:rsidRPr="00BD68C7" w:rsidRDefault="00F71D14">
      <w:pPr>
        <w:spacing w:line="240" w:lineRule="auto"/>
      </w:pPr>
      <w:r w:rsidRPr="00BD68C7">
        <w:t>Labai svarbu, kad atvyktumėte į šiuos suplanuotus tyrimus.</w:t>
      </w:r>
    </w:p>
    <w:p w14:paraId="3D1900AE" w14:textId="77777777" w:rsidR="00DE7975" w:rsidRPr="00BD68C7" w:rsidRDefault="00F71D14" w:rsidP="00F71D14">
      <w:pPr>
        <w:spacing w:line="240" w:lineRule="auto"/>
        <w:rPr>
          <w:u w:val="single"/>
        </w:rPr>
      </w:pPr>
      <w:r w:rsidRPr="00BD68C7">
        <w:t>Jei bet kurio iš šių tyrimų rezultatai bus reikšmingi, Jūsų gydytojas atitinkamai pakoreguos Jūsų gydymą.</w:t>
      </w:r>
    </w:p>
    <w:p w14:paraId="7DCA9DAD" w14:textId="77777777" w:rsidR="00DE7975" w:rsidRPr="00BD68C7" w:rsidRDefault="00DE7975">
      <w:pPr>
        <w:keepNext/>
        <w:numPr>
          <w:ilvl w:val="12"/>
          <w:numId w:val="0"/>
        </w:numPr>
        <w:tabs>
          <w:tab w:val="clear" w:pos="567"/>
        </w:tabs>
        <w:spacing w:line="240" w:lineRule="auto"/>
        <w:ind w:right="-2"/>
        <w:rPr>
          <w:b/>
          <w:bCs/>
          <w:noProof/>
        </w:rPr>
      </w:pPr>
    </w:p>
    <w:p w14:paraId="610FE3EA" w14:textId="77777777" w:rsidR="00DE7975" w:rsidRPr="00BD68C7" w:rsidRDefault="00F71D14">
      <w:pPr>
        <w:keepNext/>
        <w:numPr>
          <w:ilvl w:val="12"/>
          <w:numId w:val="0"/>
        </w:numPr>
        <w:tabs>
          <w:tab w:val="clear" w:pos="567"/>
        </w:tabs>
        <w:spacing w:line="240" w:lineRule="auto"/>
        <w:ind w:right="-2"/>
      </w:pPr>
      <w:r w:rsidRPr="00BD68C7">
        <w:rPr>
          <w:b/>
          <w:bCs/>
        </w:rPr>
        <w:t>Kiti vaistai ir Nordimet</w:t>
      </w:r>
    </w:p>
    <w:p w14:paraId="39A781C4" w14:textId="77777777" w:rsidR="00DE7975" w:rsidRPr="00BD68C7" w:rsidRDefault="00F71D14">
      <w:pPr>
        <w:numPr>
          <w:ilvl w:val="12"/>
          <w:numId w:val="0"/>
        </w:numPr>
        <w:tabs>
          <w:tab w:val="clear" w:pos="567"/>
        </w:tabs>
        <w:spacing w:line="240" w:lineRule="auto"/>
        <w:ind w:right="-2"/>
      </w:pPr>
      <w:r w:rsidRPr="00BD68C7">
        <w:t>Jeigu vartojate ar neseniai vartojote kitų vaistų, arba dėl to nesate tikri, apie tai pasakykite gydytojui arba vaistininkui.</w:t>
      </w:r>
    </w:p>
    <w:p w14:paraId="6A2A1C69" w14:textId="77777777" w:rsidR="00DE7975" w:rsidRPr="00BD68C7" w:rsidRDefault="00DE7975">
      <w:pPr>
        <w:numPr>
          <w:ilvl w:val="12"/>
          <w:numId w:val="0"/>
        </w:numPr>
        <w:tabs>
          <w:tab w:val="clear" w:pos="567"/>
        </w:tabs>
        <w:spacing w:line="240" w:lineRule="auto"/>
        <w:ind w:right="-2"/>
        <w:rPr>
          <w:noProof/>
        </w:rPr>
      </w:pPr>
    </w:p>
    <w:p w14:paraId="6C90CAAC" w14:textId="77777777" w:rsidR="00DE7975" w:rsidRPr="00BD68C7" w:rsidRDefault="00F71D14">
      <w:pPr>
        <w:pStyle w:val="Default"/>
        <w:rPr>
          <w:sz w:val="22"/>
          <w:szCs w:val="22"/>
          <w:lang w:val="lt-LT"/>
        </w:rPr>
      </w:pPr>
      <w:r w:rsidRPr="00BD68C7">
        <w:rPr>
          <w:sz w:val="22"/>
          <w:szCs w:val="22"/>
          <w:lang w:val="lt-LT"/>
        </w:rPr>
        <w:t>Ypač svarbu pasakyti gydytojui, jeigu vartojate:</w:t>
      </w:r>
    </w:p>
    <w:p w14:paraId="09BC2338"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kitokių vaistų nuo reumatoidinio artrito ar psoriazės, pvz., leflunomido, sulfasalazino (kuriuo, be artrito ir psoriazės, taip pat gydomas opinis kolitas), aspirino, fenilbutazono ar amidopirino;</w:t>
      </w:r>
    </w:p>
    <w:p w14:paraId="119FE334"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ciklosporino (imuninei sistemai slopinti);</w:t>
      </w:r>
    </w:p>
    <w:p w14:paraId="3DDBFCC9"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azatioprino (vaisto, vartojamo saugoti nuo persodinto organo atmetimo);</w:t>
      </w:r>
    </w:p>
    <w:p w14:paraId="3B7D7C05"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retinoidų (vartojami psoriazės ir kitų odos sutrikimų gydymui);</w:t>
      </w:r>
    </w:p>
    <w:p w14:paraId="580B8CDA"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lastRenderedPageBreak/>
        <w:t>prieštraukulinių preparatų (vaistų, saugančių nuo traukulių priepuolių), tokių kaip fenitoinas, valproatas ar karbamazepinas;</w:t>
      </w:r>
    </w:p>
    <w:p w14:paraId="4E277A82"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vaistų nuo vėžio;</w:t>
      </w:r>
    </w:p>
    <w:p w14:paraId="5B93BBF8"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barbitūratų (migdomųjų preparatų);</w:t>
      </w:r>
    </w:p>
    <w:p w14:paraId="4D9F04C4"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trankviliantų;</w:t>
      </w:r>
    </w:p>
    <w:p w14:paraId="6886ADB7"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geriamųjų kontraceptikų;</w:t>
      </w:r>
    </w:p>
    <w:p w14:paraId="11C32F82"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probenecido (vaisto podagrai gydyti);</w:t>
      </w:r>
    </w:p>
    <w:p w14:paraId="08024288"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antibiotikų (pvz., penicilino, glikopeptidų, trimetoprimo – sulfametoksazolo, sulfonamidų, ciprofloksacino, cefalotino, tetraciklinų, chloramfenikolio);</w:t>
      </w:r>
    </w:p>
    <w:p w14:paraId="59BF06A3"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pirimetamino (vaisto, vartojamo maliarijos gydymui ir profilaktikai);</w:t>
      </w:r>
    </w:p>
    <w:p w14:paraId="106E9401"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vitaminų preparatų, kuriuose yra folio rūgšties;</w:t>
      </w:r>
    </w:p>
    <w:p w14:paraId="7D309658"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protonų siurblio inhibitorių (vaistų, skrandžio rūgšties gamybai mažinti ir sunkiam rėmeniui ar opoms gydyti), tokių, kaip omeprazolas ar pantoprazolas;</w:t>
      </w:r>
    </w:p>
    <w:p w14:paraId="4C049FB6"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teofilino (vaisto astmai gydyti);</w:t>
      </w:r>
    </w:p>
    <w:p w14:paraId="686FD8C4"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kolestiramino (skiriamo dideliam cholesterolio kiekiui mažinti, esant niežėjimui ar viduriavimui);</w:t>
      </w:r>
    </w:p>
    <w:p w14:paraId="25DBB444"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NVNU, nesteroidinius vaistus nuo uždegimo (skiriamus skausmui ar uždegimui mažinti);</w:t>
      </w:r>
    </w:p>
    <w:p w14:paraId="789F5F1B"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p-aminobenzenkarboksirūgšties (skiriamos odos sutrikimams gydyti);</w:t>
      </w:r>
    </w:p>
    <w:p w14:paraId="151076D0" w14:textId="77777777" w:rsidR="00DE7975" w:rsidRPr="00BD68C7" w:rsidRDefault="00F71D14">
      <w:pPr>
        <w:pStyle w:val="ListParagraph"/>
        <w:numPr>
          <w:ilvl w:val="0"/>
          <w:numId w:val="27"/>
        </w:numPr>
        <w:tabs>
          <w:tab w:val="clear" w:pos="567"/>
        </w:tabs>
        <w:spacing w:line="240" w:lineRule="auto"/>
        <w:ind w:left="567" w:right="-2" w:hanging="567"/>
      </w:pPr>
      <w:r w:rsidRPr="00BD68C7">
        <w:t>gyvųjų vakcinų (reikia vengti), tokių kaip tymų, epideminio parotito ar geltonosios karštinės vakcinos, vakcinacijos;</w:t>
      </w:r>
    </w:p>
    <w:p w14:paraId="33AAC189" w14:textId="5D63A8A0" w:rsidR="00DE7975" w:rsidRPr="00BD68C7" w:rsidRDefault="001B2826">
      <w:pPr>
        <w:pStyle w:val="ListParagraph"/>
        <w:numPr>
          <w:ilvl w:val="0"/>
          <w:numId w:val="27"/>
        </w:numPr>
        <w:tabs>
          <w:tab w:val="clear" w:pos="567"/>
        </w:tabs>
        <w:spacing w:line="240" w:lineRule="auto"/>
        <w:ind w:left="567" w:right="-2" w:hanging="567"/>
      </w:pPr>
      <w:r w:rsidRPr="00BD68C7">
        <w:t>metamizolo (sinonimai: novaminsulfonas ir dipironas) (vaisto nuo stipraus skausmo ir (arba) karščiavimo)</w:t>
      </w:r>
      <w:r w:rsidR="00F71D14" w:rsidRPr="00BD68C7">
        <w:t>;</w:t>
      </w:r>
    </w:p>
    <w:p w14:paraId="38CF728C" w14:textId="77777777" w:rsidR="00DE7975" w:rsidRPr="00BD68C7" w:rsidRDefault="00F71D14">
      <w:pPr>
        <w:pStyle w:val="ListParagraph"/>
        <w:numPr>
          <w:ilvl w:val="0"/>
          <w:numId w:val="27"/>
        </w:numPr>
        <w:tabs>
          <w:tab w:val="clear" w:pos="567"/>
        </w:tabs>
        <w:spacing w:line="240" w:lineRule="auto"/>
        <w:ind w:left="567" w:right="-2" w:hanging="567"/>
      </w:pPr>
      <w:r w:rsidRPr="00BD68C7">
        <w:t>azoto dioksido (dujų, naudojamų bendrosios anestezijos metu).</w:t>
      </w:r>
    </w:p>
    <w:p w14:paraId="096A2D2B" w14:textId="77777777" w:rsidR="00DE7975" w:rsidRPr="00BD68C7" w:rsidRDefault="00DE7975">
      <w:pPr>
        <w:numPr>
          <w:ilvl w:val="12"/>
          <w:numId w:val="0"/>
        </w:numPr>
        <w:tabs>
          <w:tab w:val="clear" w:pos="567"/>
        </w:tabs>
        <w:spacing w:line="240" w:lineRule="auto"/>
        <w:ind w:right="-2"/>
        <w:rPr>
          <w:noProof/>
        </w:rPr>
      </w:pPr>
    </w:p>
    <w:p w14:paraId="495388F6" w14:textId="77777777" w:rsidR="00DE7975" w:rsidRPr="00BD68C7" w:rsidRDefault="00F71D14">
      <w:pPr>
        <w:numPr>
          <w:ilvl w:val="12"/>
          <w:numId w:val="0"/>
        </w:numPr>
        <w:tabs>
          <w:tab w:val="clear" w:pos="567"/>
        </w:tabs>
        <w:spacing w:line="240" w:lineRule="auto"/>
        <w:ind w:right="-2"/>
        <w:rPr>
          <w:b/>
          <w:bCs/>
          <w:noProof/>
        </w:rPr>
      </w:pPr>
      <w:r w:rsidRPr="00BD68C7">
        <w:rPr>
          <w:b/>
          <w:bCs/>
          <w:noProof/>
        </w:rPr>
        <w:t>Nordimet vartojimas su maistu, gėrimais ir alkoholiu</w:t>
      </w:r>
    </w:p>
    <w:p w14:paraId="24BA2401" w14:textId="77777777" w:rsidR="00DE7975" w:rsidRPr="00BD68C7" w:rsidRDefault="00F71D14">
      <w:pPr>
        <w:numPr>
          <w:ilvl w:val="12"/>
          <w:numId w:val="0"/>
        </w:numPr>
        <w:tabs>
          <w:tab w:val="clear" w:pos="567"/>
          <w:tab w:val="left" w:pos="1290"/>
        </w:tabs>
        <w:spacing w:line="240" w:lineRule="auto"/>
        <w:ind w:right="-2"/>
      </w:pPr>
      <w:r w:rsidRPr="00BD68C7">
        <w:t>Gydymo Nordimet metu negalima gerti alkoholio ir reikia vengti vartoti didelius kiekius kavos, gaiviųjų gėrimų, kuriuose yra kofeino, ir juodosios arbatos, nes tai gali sustiprinti šalutinį poveikį arba pakenkti Nordimet veiksmingumui. Be to, gydymo Nordimet metu vartokite pakankamai skysčių, kadangi dehidratacija (sumažėjęs vandens kiekis organizme) gali padidinti Nordimet toksiškumą.</w:t>
      </w:r>
    </w:p>
    <w:p w14:paraId="1403FDA7" w14:textId="77777777" w:rsidR="00DE7975" w:rsidRPr="00BD68C7" w:rsidRDefault="00DE7975">
      <w:pPr>
        <w:numPr>
          <w:ilvl w:val="12"/>
          <w:numId w:val="0"/>
        </w:numPr>
        <w:tabs>
          <w:tab w:val="clear" w:pos="567"/>
          <w:tab w:val="left" w:pos="1290"/>
        </w:tabs>
        <w:spacing w:line="240" w:lineRule="auto"/>
        <w:ind w:right="-2"/>
        <w:rPr>
          <w:noProof/>
        </w:rPr>
      </w:pPr>
    </w:p>
    <w:p w14:paraId="7826A77D" w14:textId="77777777" w:rsidR="00DE7975" w:rsidRPr="00BD68C7" w:rsidRDefault="00F71D14">
      <w:pPr>
        <w:widowControl w:val="0"/>
        <w:numPr>
          <w:ilvl w:val="12"/>
          <w:numId w:val="0"/>
        </w:numPr>
        <w:tabs>
          <w:tab w:val="clear" w:pos="567"/>
        </w:tabs>
        <w:spacing w:line="240" w:lineRule="auto"/>
        <w:rPr>
          <w:rFonts w:eastAsia="Calibri"/>
          <w:b/>
          <w:lang w:eastAsia="sv-SE" w:bidi="sv-SE"/>
        </w:rPr>
      </w:pPr>
      <w:r w:rsidRPr="00BD68C7">
        <w:rPr>
          <w:rFonts w:eastAsia="Calibri"/>
          <w:b/>
          <w:lang w:eastAsia="sv-SE" w:bidi="sv-SE"/>
        </w:rPr>
        <w:t>Nėštumas, žindymo laikotarpis ir vaisingumas</w:t>
      </w:r>
    </w:p>
    <w:p w14:paraId="7DF44C9C" w14:textId="77777777" w:rsidR="00DE7975" w:rsidRPr="00BD68C7" w:rsidRDefault="00F71D14">
      <w:pPr>
        <w:numPr>
          <w:ilvl w:val="12"/>
          <w:numId w:val="0"/>
        </w:numPr>
        <w:tabs>
          <w:tab w:val="clear" w:pos="567"/>
        </w:tabs>
        <w:spacing w:line="240" w:lineRule="auto"/>
        <w:rPr>
          <w:noProof/>
        </w:rPr>
      </w:pPr>
      <w:r w:rsidRPr="00BD68C7">
        <w:t>Jeigu esate nėščia, žindote kūdikį, manote, kad galbūt esate nėščia arba planuojate pastoti, tai prieš vartodama šį vaistą pasitarkite su gydytoju.</w:t>
      </w:r>
    </w:p>
    <w:p w14:paraId="202BF396" w14:textId="77777777" w:rsidR="00DE7975" w:rsidRPr="00BD68C7" w:rsidRDefault="00DE7975">
      <w:pPr>
        <w:spacing w:line="240" w:lineRule="auto"/>
      </w:pPr>
    </w:p>
    <w:p w14:paraId="512C7F28" w14:textId="77777777" w:rsidR="00DE7975" w:rsidRPr="00BD68C7" w:rsidRDefault="00F71D14">
      <w:pPr>
        <w:pStyle w:val="Default"/>
        <w:rPr>
          <w:sz w:val="22"/>
          <w:szCs w:val="22"/>
          <w:u w:val="single"/>
          <w:lang w:val="lt-LT"/>
        </w:rPr>
      </w:pPr>
      <w:r w:rsidRPr="00BD68C7">
        <w:rPr>
          <w:sz w:val="22"/>
          <w:szCs w:val="22"/>
          <w:u w:val="single"/>
          <w:lang w:val="lt-LT"/>
        </w:rPr>
        <w:t xml:space="preserve">Nėštumas </w:t>
      </w:r>
    </w:p>
    <w:p w14:paraId="33170E2E" w14:textId="77777777" w:rsidR="00DE7975" w:rsidRPr="00BD68C7" w:rsidRDefault="00F71D14">
      <w:pPr>
        <w:pStyle w:val="Default"/>
        <w:rPr>
          <w:sz w:val="22"/>
          <w:szCs w:val="22"/>
          <w:lang w:val="lt-LT"/>
        </w:rPr>
      </w:pPr>
      <w:r w:rsidRPr="00BD68C7">
        <w:rPr>
          <w:sz w:val="22"/>
          <w:szCs w:val="22"/>
          <w:lang w:val="lt-LT"/>
        </w:rPr>
        <w:t>Nordimet nėštumo laikotarpiu ar bandant pastoti vartoti negalima. Metotreksatas gali sukelti apsigimimus, sužaloti dar negimusius vaikus ar sukelti persileidimą. Tai susiję su kaukolės, veido, širdies ir kraujagyslių, smegenų ir galūnių apsigimimais. Todėl labai svarbu, kad metotreksato nevartotų nėščios pacientės ir pacientės, planuojančios pastoti. Todėl vaisingoms moterims prieš pradedant gydymą, reikia tinkamomis priemonėmis, pvz., nėštumo testu, atmesti bet kokią nėštumo galimybę. Vartodamos metotreksatą turite vengti nėštumo, taip pat mažiausiai 6 mėnesius po gydymo pabaigos. Todėl viso laikotarpio metu reikia užtikrinti patikimą kontracepciją (žiūrėkite taip pat skyrių „Įspėjimai ir atsargumo priemonės“).</w:t>
      </w:r>
    </w:p>
    <w:p w14:paraId="1687BCBA" w14:textId="77777777" w:rsidR="00DE7975" w:rsidRPr="00BD68C7" w:rsidRDefault="00DE7975">
      <w:pPr>
        <w:pStyle w:val="Default"/>
        <w:rPr>
          <w:sz w:val="22"/>
          <w:szCs w:val="22"/>
          <w:lang w:val="lt-LT"/>
        </w:rPr>
      </w:pPr>
    </w:p>
    <w:p w14:paraId="705FE004" w14:textId="77777777" w:rsidR="00DE7975" w:rsidRPr="00BD68C7" w:rsidRDefault="00F71D14">
      <w:pPr>
        <w:pStyle w:val="Default"/>
        <w:rPr>
          <w:sz w:val="22"/>
          <w:szCs w:val="22"/>
          <w:lang w:val="lt-LT"/>
        </w:rPr>
      </w:pPr>
      <w:r w:rsidRPr="00BD68C7">
        <w:rPr>
          <w:sz w:val="22"/>
          <w:szCs w:val="22"/>
          <w:lang w:val="lt-LT"/>
        </w:rPr>
        <w:t>Jei vis dėl to gydymo metu pastojate ar įtariate, kad galėjote pastoti, kuo greičiau pasitarkite su gydytoju, Jums turėtų patarti atsižvelgiant į žalingo poveikio vaikui riziką, kuri gali pasireikšti gydymo metu.</w:t>
      </w:r>
    </w:p>
    <w:p w14:paraId="2921FF5A" w14:textId="77777777" w:rsidR="00DE7975" w:rsidRPr="00BD68C7" w:rsidRDefault="00F71D14">
      <w:pPr>
        <w:pStyle w:val="Default"/>
        <w:rPr>
          <w:sz w:val="22"/>
          <w:szCs w:val="22"/>
          <w:lang w:val="lt-LT"/>
        </w:rPr>
      </w:pPr>
      <w:r w:rsidRPr="00BD68C7">
        <w:rPr>
          <w:sz w:val="22"/>
          <w:szCs w:val="22"/>
          <w:lang w:val="lt-LT"/>
        </w:rPr>
        <w:t>Jei norite pastoti, prieš pradėdama gydytis turėtumėte pasikonsultuoti su gydytoju, kuris Jus gali nukreipti pas specialistą.</w:t>
      </w:r>
    </w:p>
    <w:p w14:paraId="184DE9F4" w14:textId="77777777" w:rsidR="00DE7975" w:rsidRPr="00BD68C7" w:rsidRDefault="00DE7975">
      <w:pPr>
        <w:spacing w:line="240" w:lineRule="auto"/>
      </w:pPr>
    </w:p>
    <w:p w14:paraId="0014E958" w14:textId="77777777" w:rsidR="00DE7975" w:rsidRPr="00BD68C7" w:rsidRDefault="00F71D14">
      <w:pPr>
        <w:pStyle w:val="Default"/>
        <w:rPr>
          <w:sz w:val="22"/>
          <w:szCs w:val="22"/>
          <w:u w:val="single"/>
          <w:lang w:val="lt-LT"/>
        </w:rPr>
      </w:pPr>
      <w:r w:rsidRPr="00BD68C7">
        <w:rPr>
          <w:sz w:val="22"/>
          <w:szCs w:val="22"/>
          <w:u w:val="single"/>
          <w:lang w:val="lt-LT"/>
        </w:rPr>
        <w:t>Žindymas</w:t>
      </w:r>
    </w:p>
    <w:p w14:paraId="3D48952F" w14:textId="77777777" w:rsidR="00DE7975" w:rsidRPr="00BD68C7" w:rsidRDefault="00F71D14">
      <w:pPr>
        <w:pStyle w:val="Default"/>
        <w:rPr>
          <w:sz w:val="22"/>
          <w:szCs w:val="22"/>
          <w:lang w:val="lt-LT"/>
        </w:rPr>
      </w:pPr>
      <w:r w:rsidRPr="00BD68C7">
        <w:rPr>
          <w:sz w:val="22"/>
          <w:szCs w:val="22"/>
          <w:lang w:val="lt-LT"/>
        </w:rPr>
        <w:t>Nežindykite gydymo metu, nes metotreksatas patenka į motinos pieną. Jei jus prižiūrinčio gydytojo nuomone metotreksatas yra absoliučiai būtinas laktacijos periodu, liaukitės žindę.</w:t>
      </w:r>
    </w:p>
    <w:p w14:paraId="248FF91B" w14:textId="77777777" w:rsidR="00DE7975" w:rsidRPr="00BD68C7" w:rsidRDefault="00DE7975">
      <w:pPr>
        <w:spacing w:line="240" w:lineRule="auto"/>
      </w:pPr>
    </w:p>
    <w:p w14:paraId="4254376E" w14:textId="77777777" w:rsidR="00DE7975" w:rsidRPr="00BD68C7" w:rsidRDefault="00F71D14">
      <w:pPr>
        <w:widowControl w:val="0"/>
        <w:numPr>
          <w:ilvl w:val="12"/>
          <w:numId w:val="0"/>
        </w:numPr>
        <w:tabs>
          <w:tab w:val="clear" w:pos="567"/>
        </w:tabs>
        <w:spacing w:line="240" w:lineRule="auto"/>
        <w:rPr>
          <w:u w:val="single"/>
        </w:rPr>
      </w:pPr>
      <w:r w:rsidRPr="00BD68C7">
        <w:rPr>
          <w:u w:val="single"/>
        </w:rPr>
        <w:t>Vyrų vaisingumas</w:t>
      </w:r>
    </w:p>
    <w:p w14:paraId="33DF60C3" w14:textId="5E8E9C17" w:rsidR="00DE7975" w:rsidRPr="00BD68C7" w:rsidRDefault="00F71D14">
      <w:pPr>
        <w:pStyle w:val="Default"/>
        <w:rPr>
          <w:sz w:val="22"/>
          <w:szCs w:val="22"/>
          <w:lang w:val="lt-LT"/>
        </w:rPr>
      </w:pPr>
      <w:r w:rsidRPr="00BD68C7">
        <w:rPr>
          <w:sz w:val="22"/>
          <w:szCs w:val="22"/>
          <w:lang w:val="lt-LT"/>
        </w:rPr>
        <w:t xml:space="preserve">Turimi įrodymai neparodo padidėjusios apsigimimų ar persileidimų rizikos, jeigu tėvas vartoja mažesnę nei 30 mg per savaitę metotreksato dozę. Tačiau rizikos visiškai atmesti negalima. </w:t>
      </w:r>
      <w:r w:rsidRPr="00BD68C7">
        <w:rPr>
          <w:sz w:val="22"/>
          <w:szCs w:val="22"/>
          <w:lang w:val="lt-LT"/>
        </w:rPr>
        <w:lastRenderedPageBreak/>
        <w:t xml:space="preserve">Metotreksatas gali būti genotoksiškas. Tai reiškia, kad vaistas gali sukelti genų mutacijas. Metotreksatas gali paveikti spermos gamybą bei sukelti apsigimimus. Todėl turėtumėte vengti pradėti vaiką ar duoti spermos donorystės tikslu metotreksato vartojimo metu ir mažiausiai </w:t>
      </w:r>
      <w:r w:rsidR="00B77714" w:rsidRPr="00BD68C7">
        <w:rPr>
          <w:sz w:val="22"/>
          <w:szCs w:val="22"/>
          <w:lang w:val="lt-LT"/>
        </w:rPr>
        <w:t>3</w:t>
      </w:r>
      <w:r w:rsidRPr="00BD68C7">
        <w:rPr>
          <w:sz w:val="22"/>
          <w:szCs w:val="22"/>
          <w:lang w:val="lt-LT"/>
        </w:rPr>
        <w:t> mėnesius po gydymo pabaigos.</w:t>
      </w:r>
    </w:p>
    <w:p w14:paraId="1B8FDE9A" w14:textId="77777777" w:rsidR="00DE7975" w:rsidRPr="00BD68C7" w:rsidRDefault="00DE7975">
      <w:pPr>
        <w:spacing w:line="240" w:lineRule="auto"/>
      </w:pPr>
    </w:p>
    <w:p w14:paraId="795B718A" w14:textId="77777777" w:rsidR="00DE7975" w:rsidRPr="00BD68C7" w:rsidRDefault="00F71D14">
      <w:pPr>
        <w:widowControl w:val="0"/>
        <w:numPr>
          <w:ilvl w:val="12"/>
          <w:numId w:val="0"/>
        </w:numPr>
        <w:tabs>
          <w:tab w:val="clear" w:pos="567"/>
        </w:tabs>
        <w:spacing w:line="240" w:lineRule="auto"/>
        <w:rPr>
          <w:rFonts w:eastAsia="Calibri"/>
          <w:b/>
          <w:lang w:eastAsia="sv-SE" w:bidi="sv-SE"/>
        </w:rPr>
      </w:pPr>
      <w:r w:rsidRPr="00BD68C7">
        <w:rPr>
          <w:rFonts w:eastAsia="Calibri"/>
          <w:b/>
          <w:lang w:eastAsia="sv-SE" w:bidi="sv-SE"/>
        </w:rPr>
        <w:t>Vairavimas ir mechanizmų valdymas</w:t>
      </w:r>
    </w:p>
    <w:p w14:paraId="441FB2CB" w14:textId="77777777" w:rsidR="00DE7975" w:rsidRPr="00BD68C7" w:rsidRDefault="00F71D14">
      <w:pPr>
        <w:numPr>
          <w:ilvl w:val="12"/>
          <w:numId w:val="0"/>
        </w:numPr>
        <w:tabs>
          <w:tab w:val="clear" w:pos="567"/>
        </w:tabs>
        <w:spacing w:line="240" w:lineRule="auto"/>
        <w:ind w:right="-2"/>
      </w:pPr>
      <w:r w:rsidRPr="00BD68C7">
        <w:t>Gydymo Nordimet metu gali atsirasti šalutinis poveikis centrinei nervų sistemai, pvz., nuovargis ir svaigulys, todėl kai kuriais atvejais gali sutrikti gebėjimas vairuoti transporto priemones ir (arba) valdyti mechanizmus. Jeigu jaučiate nuovargį ar svaigulį, turite nevairuoti ar nevaldyti mechanizmų.</w:t>
      </w:r>
    </w:p>
    <w:p w14:paraId="0F1AF2BC" w14:textId="77777777" w:rsidR="00DE7975" w:rsidRPr="00BD68C7" w:rsidRDefault="00DE7975">
      <w:pPr>
        <w:numPr>
          <w:ilvl w:val="12"/>
          <w:numId w:val="0"/>
        </w:numPr>
        <w:tabs>
          <w:tab w:val="clear" w:pos="567"/>
        </w:tabs>
        <w:spacing w:line="240" w:lineRule="auto"/>
        <w:ind w:right="-2"/>
        <w:rPr>
          <w:noProof/>
        </w:rPr>
      </w:pPr>
    </w:p>
    <w:p w14:paraId="17DED9BC" w14:textId="77777777" w:rsidR="00DE7975" w:rsidRPr="00BD68C7" w:rsidRDefault="00F71D14">
      <w:pPr>
        <w:widowControl w:val="0"/>
        <w:numPr>
          <w:ilvl w:val="12"/>
          <w:numId w:val="0"/>
        </w:numPr>
        <w:tabs>
          <w:tab w:val="clear" w:pos="567"/>
        </w:tabs>
        <w:spacing w:line="240" w:lineRule="auto"/>
        <w:rPr>
          <w:rFonts w:eastAsia="Calibri"/>
          <w:b/>
          <w:lang w:eastAsia="sv-SE" w:bidi="sv-SE"/>
        </w:rPr>
      </w:pPr>
      <w:r w:rsidRPr="00BD68C7">
        <w:rPr>
          <w:rFonts w:eastAsia="Calibri"/>
          <w:b/>
          <w:lang w:eastAsia="sv-SE" w:bidi="sv-SE"/>
        </w:rPr>
        <w:t>Nordimet sudėtyje yra natrio</w:t>
      </w:r>
    </w:p>
    <w:p w14:paraId="5B53C70E" w14:textId="77777777" w:rsidR="00DE7975" w:rsidRPr="00BD68C7" w:rsidRDefault="00F71D14">
      <w:pPr>
        <w:numPr>
          <w:ilvl w:val="12"/>
          <w:numId w:val="0"/>
        </w:numPr>
        <w:tabs>
          <w:tab w:val="clear" w:pos="567"/>
        </w:tabs>
        <w:spacing w:line="240" w:lineRule="auto"/>
        <w:ind w:right="-2"/>
      </w:pPr>
      <w:r w:rsidRPr="00BD68C7">
        <w:t>Šio vaisto vienoje dozėje yra mažiau nei 1 mmol (23 mg) natrio, t. y. jis beveik neturi reikšmės.</w:t>
      </w:r>
    </w:p>
    <w:p w14:paraId="3808420C" w14:textId="77777777" w:rsidR="00DE7975" w:rsidRDefault="00DE7975">
      <w:pPr>
        <w:numPr>
          <w:ilvl w:val="12"/>
          <w:numId w:val="0"/>
        </w:numPr>
        <w:tabs>
          <w:tab w:val="clear" w:pos="567"/>
        </w:tabs>
        <w:spacing w:line="240" w:lineRule="auto"/>
        <w:ind w:right="-2"/>
      </w:pPr>
    </w:p>
    <w:p w14:paraId="3752678A" w14:textId="77777777" w:rsidR="00C34D16" w:rsidRPr="00BD68C7" w:rsidRDefault="00C34D16">
      <w:pPr>
        <w:numPr>
          <w:ilvl w:val="12"/>
          <w:numId w:val="0"/>
        </w:numPr>
        <w:tabs>
          <w:tab w:val="clear" w:pos="567"/>
        </w:tabs>
        <w:spacing w:line="240" w:lineRule="auto"/>
        <w:ind w:right="-2"/>
      </w:pPr>
    </w:p>
    <w:p w14:paraId="6FF8E4F1" w14:textId="77777777" w:rsidR="00DE7975" w:rsidRPr="00BD68C7" w:rsidRDefault="00F71D14">
      <w:pPr>
        <w:keepNext/>
        <w:numPr>
          <w:ilvl w:val="0"/>
          <w:numId w:val="6"/>
        </w:numPr>
        <w:spacing w:line="240" w:lineRule="auto"/>
        <w:ind w:left="567" w:right="-2"/>
        <w:rPr>
          <w:b/>
          <w:bCs/>
          <w:noProof/>
        </w:rPr>
      </w:pPr>
      <w:r w:rsidRPr="00BD68C7">
        <w:rPr>
          <w:b/>
          <w:bCs/>
          <w:noProof/>
        </w:rPr>
        <w:t>Kaip vartoti Nordimet</w:t>
      </w:r>
    </w:p>
    <w:p w14:paraId="3A73D462" w14:textId="77777777" w:rsidR="00DE7975" w:rsidRPr="00BD68C7" w:rsidRDefault="00DE7975">
      <w:pPr>
        <w:keepNext/>
        <w:numPr>
          <w:ilvl w:val="12"/>
          <w:numId w:val="0"/>
        </w:numPr>
        <w:tabs>
          <w:tab w:val="clear" w:pos="567"/>
        </w:tabs>
        <w:spacing w:line="240" w:lineRule="auto"/>
        <w:ind w:right="-2"/>
        <w:rPr>
          <w:noProof/>
        </w:rPr>
      </w:pPr>
    </w:p>
    <w:p w14:paraId="08A77D8F" w14:textId="77777777" w:rsidR="00DE7975" w:rsidRPr="00BD68C7" w:rsidRDefault="00F71D14">
      <w:pPr>
        <w:pStyle w:val="BodytextAgency"/>
        <w:pBdr>
          <w:top w:val="single" w:sz="4" w:space="1" w:color="auto"/>
          <w:left w:val="single" w:sz="4" w:space="4" w:color="auto"/>
          <w:bottom w:val="single" w:sz="4" w:space="1" w:color="auto"/>
          <w:right w:val="single" w:sz="4" w:space="4" w:color="auto"/>
        </w:pBdr>
        <w:rPr>
          <w:rFonts w:ascii="Times New Roman" w:hAnsi="Times New Roman"/>
          <w:b/>
          <w:iCs/>
          <w:sz w:val="22"/>
          <w:szCs w:val="22"/>
        </w:rPr>
      </w:pPr>
      <w:r w:rsidRPr="00BD68C7">
        <w:rPr>
          <w:rFonts w:ascii="Times New Roman" w:hAnsi="Times New Roman"/>
          <w:b/>
          <w:iCs/>
          <w:sz w:val="22"/>
          <w:szCs w:val="22"/>
        </w:rPr>
        <w:t>Svarbus įspėjimas dėl Nordimet dozavimo</w:t>
      </w:r>
    </w:p>
    <w:p w14:paraId="1C889524" w14:textId="77777777" w:rsidR="00DE7975" w:rsidRPr="00BD68C7" w:rsidRDefault="00F71D14">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iCs/>
        </w:rPr>
      </w:pPr>
      <w:r w:rsidRPr="00BD68C7">
        <w:t>Reumatiniam artritui, aktyviam jaunatviniam idiopatinam artritui, psoriazei, psoriaziniam artritui ir Krono (</w:t>
      </w:r>
      <w:r w:rsidRPr="00BD68C7">
        <w:rPr>
          <w:i/>
        </w:rPr>
        <w:t>Crohn</w:t>
      </w:r>
      <w:r w:rsidRPr="00BD68C7">
        <w:t>) ligai gydyti, kai per savaitę reikalinga viena dozė</w:t>
      </w:r>
      <w:r w:rsidRPr="00BD68C7">
        <w:rPr>
          <w:iCs/>
        </w:rPr>
        <w:t>, Nordimet</w:t>
      </w:r>
      <w:r w:rsidRPr="00BD68C7">
        <w:rPr>
          <w:b/>
          <w:iCs/>
        </w:rPr>
        <w:t xml:space="preserve"> turi būti vartojamas tik kartą per savaitę</w:t>
      </w:r>
      <w:r w:rsidRPr="00BD68C7">
        <w:rPr>
          <w:iCs/>
        </w:rPr>
        <w:t>. Pavartota per didelė Nordimet dozė gali būti mirtina. Labai atidžiai perskaitykite šio lapelio 3 skyrių. Jei kyla klausimų, prieš vartodami šį vaistą pasitarkite su gydytoju arba vaistininku.</w:t>
      </w:r>
    </w:p>
    <w:p w14:paraId="3ECE56C7" w14:textId="77777777" w:rsidR="00DE7975" w:rsidRPr="00BD68C7" w:rsidRDefault="00DE7975">
      <w:pPr>
        <w:keepNext/>
        <w:numPr>
          <w:ilvl w:val="12"/>
          <w:numId w:val="0"/>
        </w:numPr>
        <w:tabs>
          <w:tab w:val="clear" w:pos="567"/>
        </w:tabs>
        <w:spacing w:line="240" w:lineRule="auto"/>
        <w:ind w:right="-2"/>
        <w:rPr>
          <w:noProof/>
        </w:rPr>
      </w:pPr>
    </w:p>
    <w:p w14:paraId="0CE3DBD3" w14:textId="657266E5" w:rsidR="00DE7975" w:rsidRPr="00BD68C7" w:rsidRDefault="00F71D14">
      <w:pPr>
        <w:numPr>
          <w:ilvl w:val="12"/>
          <w:numId w:val="0"/>
        </w:numPr>
        <w:tabs>
          <w:tab w:val="clear" w:pos="567"/>
        </w:tabs>
        <w:spacing w:line="240" w:lineRule="auto"/>
        <w:ind w:right="-2"/>
        <w:rPr>
          <w:noProof/>
        </w:rPr>
      </w:pPr>
      <w:r w:rsidRPr="00BD68C7">
        <w:t>Visada vartokite šį vaistą tiksliai</w:t>
      </w:r>
      <w:r w:rsidR="00413DD1" w:rsidRPr="00BD68C7">
        <w:t>,</w:t>
      </w:r>
      <w:r w:rsidRPr="00BD68C7">
        <w:t xml:space="preserve"> kaip nurodė gydytojas. Jeigu abejojate, kreipkitės į gydytoją arba vaistininką.</w:t>
      </w:r>
    </w:p>
    <w:p w14:paraId="1C74E4BA" w14:textId="77777777" w:rsidR="00DE7975" w:rsidRPr="00BD68C7" w:rsidRDefault="00DE7975">
      <w:pPr>
        <w:numPr>
          <w:ilvl w:val="12"/>
          <w:numId w:val="0"/>
        </w:numPr>
        <w:tabs>
          <w:tab w:val="clear" w:pos="567"/>
        </w:tabs>
        <w:spacing w:line="240" w:lineRule="auto"/>
        <w:ind w:right="-2"/>
        <w:rPr>
          <w:noProof/>
        </w:rPr>
      </w:pPr>
    </w:p>
    <w:p w14:paraId="4B777A74" w14:textId="77777777" w:rsidR="00DE7975" w:rsidRPr="00BD68C7" w:rsidRDefault="00F71D14">
      <w:pPr>
        <w:pStyle w:val="Default"/>
        <w:rPr>
          <w:sz w:val="22"/>
          <w:szCs w:val="22"/>
          <w:lang w:val="lt-LT"/>
        </w:rPr>
      </w:pPr>
      <w:r w:rsidRPr="00BD68C7">
        <w:rPr>
          <w:sz w:val="22"/>
          <w:szCs w:val="22"/>
          <w:lang w:val="lt-LT"/>
        </w:rPr>
        <w:t xml:space="preserve">Nordimet vartojamas </w:t>
      </w:r>
      <w:r w:rsidRPr="00BD68C7">
        <w:rPr>
          <w:b/>
          <w:sz w:val="22"/>
          <w:szCs w:val="22"/>
          <w:lang w:val="lt-LT"/>
        </w:rPr>
        <w:t>tik</w:t>
      </w:r>
      <w:r w:rsidRPr="00BD68C7">
        <w:rPr>
          <w:sz w:val="22"/>
          <w:szCs w:val="22"/>
          <w:lang w:val="lt-LT"/>
        </w:rPr>
        <w:t xml:space="preserve"> </w:t>
      </w:r>
      <w:r w:rsidRPr="00BD68C7">
        <w:rPr>
          <w:b/>
          <w:bCs/>
          <w:sz w:val="22"/>
          <w:szCs w:val="22"/>
          <w:lang w:val="lt-LT"/>
        </w:rPr>
        <w:t>vieną kartą per savaitę</w:t>
      </w:r>
      <w:r w:rsidRPr="00BD68C7">
        <w:rPr>
          <w:sz w:val="22"/>
          <w:szCs w:val="22"/>
          <w:lang w:val="lt-LT"/>
        </w:rPr>
        <w:t>. Kartu su savo gydytoju Jūs turite nuspręsti, kurią kiekvienos savaitės dieną vaisto leisitės.</w:t>
      </w:r>
    </w:p>
    <w:p w14:paraId="41A18789" w14:textId="77777777" w:rsidR="00DE7975" w:rsidRPr="00BD68C7" w:rsidRDefault="00DE7975">
      <w:pPr>
        <w:numPr>
          <w:ilvl w:val="12"/>
          <w:numId w:val="0"/>
        </w:numPr>
        <w:tabs>
          <w:tab w:val="clear" w:pos="567"/>
        </w:tabs>
        <w:spacing w:line="240" w:lineRule="auto"/>
        <w:ind w:right="-2"/>
      </w:pPr>
    </w:p>
    <w:p w14:paraId="6CD972FA" w14:textId="77777777" w:rsidR="00DE7975" w:rsidRPr="00BD68C7" w:rsidRDefault="00F71D14">
      <w:pPr>
        <w:numPr>
          <w:ilvl w:val="12"/>
          <w:numId w:val="0"/>
        </w:numPr>
        <w:tabs>
          <w:tab w:val="clear" w:pos="567"/>
        </w:tabs>
        <w:spacing w:line="240" w:lineRule="auto"/>
        <w:ind w:right="-2"/>
      </w:pPr>
      <w:r w:rsidRPr="00BD68C7">
        <w:t>Neteisingas Nordimet vartojimas gali sukelti sunkų šalutinį poveikį, kuris gali būti mirtinas.</w:t>
      </w:r>
    </w:p>
    <w:p w14:paraId="6D1CC359" w14:textId="77777777" w:rsidR="00DE7975" w:rsidRPr="00BD68C7" w:rsidRDefault="00DE7975">
      <w:pPr>
        <w:numPr>
          <w:ilvl w:val="12"/>
          <w:numId w:val="0"/>
        </w:numPr>
        <w:tabs>
          <w:tab w:val="clear" w:pos="567"/>
        </w:tabs>
        <w:spacing w:line="240" w:lineRule="auto"/>
        <w:ind w:right="-2"/>
        <w:rPr>
          <w:noProof/>
        </w:rPr>
      </w:pPr>
    </w:p>
    <w:p w14:paraId="037F2825" w14:textId="77777777" w:rsidR="00DE7975" w:rsidRPr="00BD68C7" w:rsidRDefault="00F71D14">
      <w:pPr>
        <w:numPr>
          <w:ilvl w:val="12"/>
          <w:numId w:val="0"/>
        </w:numPr>
        <w:tabs>
          <w:tab w:val="clear" w:pos="567"/>
        </w:tabs>
        <w:spacing w:line="240" w:lineRule="auto"/>
        <w:ind w:right="-2"/>
        <w:rPr>
          <w:noProof/>
        </w:rPr>
      </w:pPr>
      <w:r w:rsidRPr="00BD68C7">
        <w:t>Rekomenduojama dozė yra:</w:t>
      </w:r>
    </w:p>
    <w:p w14:paraId="4033BBD4" w14:textId="77777777" w:rsidR="00DE7975" w:rsidRPr="00BD68C7" w:rsidRDefault="00DE7975">
      <w:pPr>
        <w:numPr>
          <w:ilvl w:val="12"/>
          <w:numId w:val="0"/>
        </w:numPr>
        <w:tabs>
          <w:tab w:val="clear" w:pos="567"/>
        </w:tabs>
        <w:spacing w:line="240" w:lineRule="auto"/>
        <w:ind w:right="-2"/>
        <w:rPr>
          <w:noProof/>
        </w:rPr>
      </w:pPr>
    </w:p>
    <w:p w14:paraId="1BB98A30" w14:textId="77777777" w:rsidR="00DE7975" w:rsidRPr="00BD68C7" w:rsidRDefault="00F71D14">
      <w:pPr>
        <w:pStyle w:val="Default"/>
        <w:rPr>
          <w:sz w:val="22"/>
          <w:szCs w:val="22"/>
          <w:u w:val="single"/>
          <w:lang w:val="lt-LT"/>
        </w:rPr>
      </w:pPr>
      <w:r w:rsidRPr="00BD68C7">
        <w:rPr>
          <w:sz w:val="22"/>
          <w:szCs w:val="22"/>
          <w:u w:val="single"/>
          <w:lang w:val="lt-LT"/>
        </w:rPr>
        <w:t>Dozė pacientams, sergantiems reumatoidiniu artritu</w:t>
      </w:r>
    </w:p>
    <w:p w14:paraId="37F70291" w14:textId="77777777" w:rsidR="00DE7975" w:rsidRPr="00BD68C7" w:rsidRDefault="00F71D14">
      <w:pPr>
        <w:pStyle w:val="Default"/>
        <w:rPr>
          <w:sz w:val="22"/>
          <w:szCs w:val="22"/>
          <w:lang w:val="lt-LT"/>
        </w:rPr>
      </w:pPr>
      <w:r w:rsidRPr="00BD68C7">
        <w:rPr>
          <w:sz w:val="22"/>
          <w:szCs w:val="22"/>
          <w:lang w:val="lt-LT"/>
        </w:rPr>
        <w:t xml:space="preserve">Rekomenduojama pradinė dozė yra 7,5 mg metotreksato </w:t>
      </w:r>
      <w:r w:rsidRPr="00BD68C7">
        <w:rPr>
          <w:b/>
          <w:bCs/>
          <w:sz w:val="22"/>
          <w:szCs w:val="22"/>
          <w:lang w:val="lt-LT"/>
        </w:rPr>
        <w:t>kartą per savaitę</w:t>
      </w:r>
      <w:r w:rsidRPr="00BD68C7">
        <w:rPr>
          <w:sz w:val="22"/>
          <w:szCs w:val="22"/>
          <w:lang w:val="lt-LT"/>
        </w:rPr>
        <w:t>.</w:t>
      </w:r>
    </w:p>
    <w:p w14:paraId="1A2A582F" w14:textId="77777777" w:rsidR="00DE7975" w:rsidRPr="00BD68C7" w:rsidRDefault="00DE7975">
      <w:pPr>
        <w:numPr>
          <w:ilvl w:val="12"/>
          <w:numId w:val="0"/>
        </w:numPr>
        <w:tabs>
          <w:tab w:val="clear" w:pos="567"/>
        </w:tabs>
        <w:spacing w:line="240" w:lineRule="auto"/>
        <w:ind w:right="-2"/>
      </w:pPr>
    </w:p>
    <w:p w14:paraId="6585BEF1" w14:textId="77777777" w:rsidR="00DE7975" w:rsidRPr="00BD68C7" w:rsidRDefault="00F71D14">
      <w:pPr>
        <w:numPr>
          <w:ilvl w:val="12"/>
          <w:numId w:val="0"/>
        </w:numPr>
        <w:tabs>
          <w:tab w:val="clear" w:pos="567"/>
        </w:tabs>
        <w:spacing w:line="240" w:lineRule="auto"/>
        <w:ind w:right="-2"/>
      </w:pPr>
      <w:r w:rsidRPr="00BD68C7">
        <w:t>Jeigu poveikis nepakankamas ir vaistas toleruojamas gerai, gydytojas dozę gali padidinti. Vidutinė savaitinė dozė yra 15 – 20 mg. Paprastai 25 mg savaitinės metotreksato dozės viršyti nereikėtų. Kai Nordimet pradeda veikti, gydytojas dozę palaipsniui gali sumažinti iki mažiausios veiksmingos palaikomosios dozės.</w:t>
      </w:r>
    </w:p>
    <w:p w14:paraId="56FB0269" w14:textId="77777777" w:rsidR="00DE7975" w:rsidRPr="00BD68C7" w:rsidRDefault="00DE7975">
      <w:pPr>
        <w:numPr>
          <w:ilvl w:val="12"/>
          <w:numId w:val="0"/>
        </w:numPr>
        <w:tabs>
          <w:tab w:val="clear" w:pos="567"/>
        </w:tabs>
        <w:spacing w:line="240" w:lineRule="auto"/>
        <w:ind w:right="-2"/>
        <w:rPr>
          <w:noProof/>
        </w:rPr>
      </w:pPr>
    </w:p>
    <w:p w14:paraId="76984E55" w14:textId="77777777" w:rsidR="00DE7975" w:rsidRPr="00BD68C7" w:rsidRDefault="00F71D14">
      <w:pPr>
        <w:numPr>
          <w:ilvl w:val="12"/>
          <w:numId w:val="0"/>
        </w:numPr>
        <w:tabs>
          <w:tab w:val="clear" w:pos="567"/>
        </w:tabs>
        <w:spacing w:line="240" w:lineRule="auto"/>
        <w:ind w:right="-2"/>
      </w:pPr>
      <w:r w:rsidRPr="00BD68C7">
        <w:t>Paprastai simptomų pagerėjimo galima tikėtis maždaug po 4 – 8 savaičių gydymo. Nutraukus Nordimet vartojimą, simptomai gali atsinaujinti.</w:t>
      </w:r>
    </w:p>
    <w:p w14:paraId="4C020B10" w14:textId="77777777" w:rsidR="00DE7975" w:rsidRPr="00BD68C7" w:rsidRDefault="00DE7975">
      <w:pPr>
        <w:numPr>
          <w:ilvl w:val="12"/>
          <w:numId w:val="0"/>
        </w:numPr>
        <w:tabs>
          <w:tab w:val="clear" w:pos="567"/>
        </w:tabs>
        <w:spacing w:line="240" w:lineRule="auto"/>
        <w:ind w:right="-2"/>
        <w:rPr>
          <w:noProof/>
        </w:rPr>
      </w:pPr>
    </w:p>
    <w:p w14:paraId="056F4C24" w14:textId="1A4EC9DF" w:rsidR="00DE7975" w:rsidRPr="00BD68C7" w:rsidRDefault="00F71D14">
      <w:pPr>
        <w:pStyle w:val="Default"/>
        <w:rPr>
          <w:sz w:val="22"/>
          <w:szCs w:val="22"/>
          <w:u w:val="single"/>
          <w:lang w:val="lt-LT"/>
        </w:rPr>
      </w:pPr>
      <w:r w:rsidRPr="00BD68C7">
        <w:rPr>
          <w:sz w:val="22"/>
          <w:szCs w:val="22"/>
          <w:u w:val="single"/>
          <w:lang w:val="lt-LT"/>
        </w:rPr>
        <w:t xml:space="preserve">Dozė pacientams, sergantiems </w:t>
      </w:r>
      <w:r w:rsidR="00C7727E" w:rsidRPr="00BD68C7">
        <w:rPr>
          <w:sz w:val="22"/>
          <w:szCs w:val="22"/>
          <w:u w:val="single"/>
          <w:lang w:val="lt-LT"/>
        </w:rPr>
        <w:t xml:space="preserve">vidutinio sunkumo arba </w:t>
      </w:r>
      <w:r w:rsidRPr="00BD68C7">
        <w:rPr>
          <w:sz w:val="22"/>
          <w:szCs w:val="22"/>
          <w:u w:val="single"/>
          <w:lang w:val="lt-LT"/>
        </w:rPr>
        <w:t xml:space="preserve">sunkia paprastosios psoriazės ar </w:t>
      </w:r>
      <w:r w:rsidR="00C7727E" w:rsidRPr="00BD68C7">
        <w:rPr>
          <w:sz w:val="22"/>
          <w:szCs w:val="22"/>
          <w:u w:val="single"/>
          <w:lang w:val="lt-LT"/>
        </w:rPr>
        <w:t xml:space="preserve">sunkia </w:t>
      </w:r>
      <w:r w:rsidRPr="00BD68C7">
        <w:rPr>
          <w:sz w:val="22"/>
          <w:szCs w:val="22"/>
          <w:u w:val="single"/>
          <w:lang w:val="lt-LT"/>
        </w:rPr>
        <w:t>psoriazinio artrito forma</w:t>
      </w:r>
    </w:p>
    <w:p w14:paraId="19C8C710" w14:textId="77777777" w:rsidR="00DE7975" w:rsidRPr="00BD68C7" w:rsidRDefault="00F71D14">
      <w:pPr>
        <w:pStyle w:val="Default"/>
        <w:rPr>
          <w:sz w:val="22"/>
          <w:szCs w:val="22"/>
          <w:lang w:val="lt-LT"/>
        </w:rPr>
      </w:pPr>
      <w:r w:rsidRPr="00BD68C7">
        <w:rPr>
          <w:sz w:val="22"/>
          <w:szCs w:val="22"/>
          <w:lang w:val="lt-LT"/>
        </w:rPr>
        <w:t>Pradžioje patariama suleisti vienkartinę bandomąją 5 – 10 mg dozę, kad būtų galima išsiaiškinti galimą šalutinį poveikį. Jeigu bandomoji doze toleruojama gerai, po savaitės gydymą reikia tęsti maždaug 7,5 mg doze.</w:t>
      </w:r>
    </w:p>
    <w:p w14:paraId="46897D50" w14:textId="77777777" w:rsidR="00DE7975" w:rsidRPr="00BD68C7" w:rsidRDefault="00DE7975">
      <w:pPr>
        <w:numPr>
          <w:ilvl w:val="12"/>
          <w:numId w:val="0"/>
        </w:numPr>
        <w:tabs>
          <w:tab w:val="clear" w:pos="567"/>
        </w:tabs>
        <w:spacing w:line="240" w:lineRule="auto"/>
        <w:ind w:right="-2"/>
        <w:rPr>
          <w:noProof/>
        </w:rPr>
      </w:pPr>
    </w:p>
    <w:p w14:paraId="2399515D" w14:textId="77777777" w:rsidR="00DE7975" w:rsidRPr="00BD68C7" w:rsidRDefault="00F71D14">
      <w:pPr>
        <w:spacing w:line="240" w:lineRule="auto"/>
      </w:pPr>
      <w:r w:rsidRPr="00BD68C7">
        <w:t>Atsako į gydymą paprastai galima tikėtis po 2 – 6 gydymo savaičių. Po to, priklausomai nuo gydymo poveikio ir kraujo bei šlapimo tyrimų rezultatų, gydymą galima tęsti arba nutraukti.</w:t>
      </w:r>
    </w:p>
    <w:p w14:paraId="4BD31475" w14:textId="77777777" w:rsidR="00DE7975" w:rsidRPr="00BD68C7" w:rsidRDefault="00DE7975">
      <w:pPr>
        <w:spacing w:line="240" w:lineRule="auto"/>
        <w:rPr>
          <w:u w:val="single"/>
        </w:rPr>
      </w:pPr>
    </w:p>
    <w:p w14:paraId="7BC4A4C4" w14:textId="77777777" w:rsidR="00DE7975" w:rsidRPr="00BD68C7" w:rsidRDefault="00F71D14">
      <w:pPr>
        <w:spacing w:line="240" w:lineRule="auto"/>
        <w:rPr>
          <w:u w:val="single"/>
        </w:rPr>
      </w:pPr>
      <w:r w:rsidRPr="00BD68C7">
        <w:rPr>
          <w:u w:val="single"/>
        </w:rPr>
        <w:t>Dozė suaugusiems pacientams, sergantiems Krono (</w:t>
      </w:r>
      <w:r w:rsidRPr="00BD68C7">
        <w:rPr>
          <w:i/>
          <w:u w:val="single"/>
        </w:rPr>
        <w:t>Crohn</w:t>
      </w:r>
      <w:r w:rsidRPr="00BD68C7">
        <w:rPr>
          <w:u w:val="single"/>
        </w:rPr>
        <w:t>) liga</w:t>
      </w:r>
    </w:p>
    <w:p w14:paraId="41F1F25B" w14:textId="77777777" w:rsidR="00DE7975" w:rsidRPr="00BD68C7" w:rsidRDefault="00F71D14">
      <w:pPr>
        <w:spacing w:line="240" w:lineRule="auto"/>
      </w:pPr>
      <w:r w:rsidRPr="00BD68C7">
        <w:lastRenderedPageBreak/>
        <w:t>Jūsų gydytojas gydymą pradės nuo 25 mg per savaitę dozės. Atsako į gydymą galima tikėtis praėjus maždaug 8–12 savaičių. Priklausomai nuo gydymo poveikio per tam tikrą laiką, gydytojas gali nuspręsti sumažinti dozę iki 15 mg per savaitę.</w:t>
      </w:r>
    </w:p>
    <w:p w14:paraId="79EB7056" w14:textId="77777777" w:rsidR="00DE7975" w:rsidRPr="00BD68C7" w:rsidRDefault="00DE7975">
      <w:pPr>
        <w:spacing w:line="240" w:lineRule="auto"/>
        <w:rPr>
          <w:u w:val="single"/>
        </w:rPr>
      </w:pPr>
    </w:p>
    <w:p w14:paraId="584186EE" w14:textId="77777777" w:rsidR="00DE7975" w:rsidRPr="00BD68C7" w:rsidRDefault="00F71D14">
      <w:pPr>
        <w:pStyle w:val="Default"/>
        <w:rPr>
          <w:sz w:val="22"/>
          <w:szCs w:val="22"/>
          <w:u w:val="single"/>
          <w:lang w:val="lt-LT"/>
        </w:rPr>
      </w:pPr>
      <w:r w:rsidRPr="00BD68C7">
        <w:rPr>
          <w:sz w:val="22"/>
          <w:szCs w:val="22"/>
          <w:u w:val="single"/>
          <w:lang w:val="lt-LT"/>
        </w:rPr>
        <w:t>Vartojimas jaunesniems kaip 16 metų vaikams ir paaugliams, sergantiems jaunatvinio idiopatinio artrito poliartrito forma.</w:t>
      </w:r>
    </w:p>
    <w:p w14:paraId="64E243AE" w14:textId="77777777" w:rsidR="00DE7975" w:rsidRPr="00BD68C7" w:rsidRDefault="00F71D14">
      <w:pPr>
        <w:pStyle w:val="Default"/>
        <w:rPr>
          <w:sz w:val="22"/>
          <w:szCs w:val="22"/>
          <w:lang w:val="lt-LT"/>
        </w:rPr>
      </w:pPr>
      <w:r w:rsidRPr="00BD68C7">
        <w:rPr>
          <w:sz w:val="22"/>
          <w:szCs w:val="22"/>
          <w:lang w:val="lt-LT"/>
        </w:rPr>
        <w:t>Gydytojas dozę apskaičiuos pagal vaiko kūno paviršiaus plotą kvadratiniais metrais (m</w:t>
      </w:r>
      <w:r w:rsidRPr="00BD68C7">
        <w:rPr>
          <w:sz w:val="22"/>
          <w:szCs w:val="22"/>
          <w:vertAlign w:val="superscript"/>
          <w:lang w:val="lt-LT"/>
        </w:rPr>
        <w:t>2</w:t>
      </w:r>
      <w:r w:rsidRPr="00BD68C7">
        <w:rPr>
          <w:sz w:val="22"/>
          <w:szCs w:val="22"/>
          <w:lang w:val="lt-LT"/>
        </w:rPr>
        <w:t>), dozė bus nurodyta mg/m</w:t>
      </w:r>
      <w:r w:rsidRPr="00BD68C7">
        <w:rPr>
          <w:sz w:val="22"/>
          <w:szCs w:val="22"/>
          <w:vertAlign w:val="superscript"/>
          <w:lang w:val="lt-LT"/>
        </w:rPr>
        <w:t>2</w:t>
      </w:r>
      <w:r w:rsidRPr="00BD68C7">
        <w:rPr>
          <w:sz w:val="22"/>
          <w:szCs w:val="22"/>
          <w:lang w:val="lt-LT"/>
        </w:rPr>
        <w:t>.</w:t>
      </w:r>
    </w:p>
    <w:p w14:paraId="574B67A4" w14:textId="77777777" w:rsidR="00DE7975" w:rsidRPr="00BD68C7" w:rsidRDefault="00DE7975">
      <w:pPr>
        <w:numPr>
          <w:ilvl w:val="12"/>
          <w:numId w:val="0"/>
        </w:numPr>
        <w:tabs>
          <w:tab w:val="clear" w:pos="567"/>
        </w:tabs>
        <w:spacing w:line="240" w:lineRule="auto"/>
        <w:ind w:right="-2"/>
      </w:pPr>
    </w:p>
    <w:p w14:paraId="02D3DAF8" w14:textId="77777777" w:rsidR="00DE7975" w:rsidRPr="00BD68C7" w:rsidRDefault="00F71D14">
      <w:pPr>
        <w:numPr>
          <w:ilvl w:val="12"/>
          <w:numId w:val="0"/>
        </w:numPr>
        <w:tabs>
          <w:tab w:val="clear" w:pos="567"/>
        </w:tabs>
        <w:spacing w:line="240" w:lineRule="auto"/>
        <w:ind w:right="-2"/>
      </w:pPr>
      <w:r w:rsidRPr="00BD68C7">
        <w:t>Nerekomenduojama vartoti jaunesniems kaip 3 metų amžiaus vaikams, nes šio amžiaus grupės pacientų gydymo patirtis yra nepakankama.</w:t>
      </w:r>
    </w:p>
    <w:p w14:paraId="14840E26" w14:textId="77777777" w:rsidR="00DE7975" w:rsidRPr="00BD68C7" w:rsidRDefault="00DE7975">
      <w:pPr>
        <w:spacing w:line="240" w:lineRule="auto"/>
        <w:rPr>
          <w:u w:val="single"/>
        </w:rPr>
      </w:pPr>
    </w:p>
    <w:p w14:paraId="291F882C" w14:textId="77777777" w:rsidR="00DE7975" w:rsidRPr="00BD68C7" w:rsidRDefault="00F71D14">
      <w:pPr>
        <w:spacing w:line="240" w:lineRule="auto"/>
        <w:rPr>
          <w:u w:val="single"/>
        </w:rPr>
      </w:pPr>
      <w:r w:rsidRPr="00BD68C7">
        <w:rPr>
          <w:u w:val="single"/>
        </w:rPr>
        <w:t>Vartojimo metodas ir trukmė</w:t>
      </w:r>
    </w:p>
    <w:p w14:paraId="39B7CB96" w14:textId="77777777" w:rsidR="00DE7975" w:rsidRPr="00BD68C7" w:rsidRDefault="00F71D14">
      <w:pPr>
        <w:spacing w:line="240" w:lineRule="auto"/>
      </w:pPr>
      <w:r w:rsidRPr="00BD68C7">
        <w:t>Nordimet injekcija skirta vartoti po oda. Vaistas vartojamas vieną kartą per savaitę, rekomenduojama Nordimet leisti tą pačią savaitės dieną.</w:t>
      </w:r>
    </w:p>
    <w:p w14:paraId="5B0A1DE5" w14:textId="77777777" w:rsidR="00DE7975" w:rsidRPr="00BD68C7" w:rsidRDefault="00DE7975">
      <w:pPr>
        <w:spacing w:line="240" w:lineRule="auto"/>
      </w:pPr>
    </w:p>
    <w:p w14:paraId="2E29C351" w14:textId="77777777" w:rsidR="00DE7975" w:rsidRPr="00BD68C7" w:rsidRDefault="00F71D14">
      <w:pPr>
        <w:spacing w:line="240" w:lineRule="auto"/>
      </w:pPr>
      <w:r w:rsidRPr="00BD68C7">
        <w:t xml:space="preserve">Gydymo pradžioje Nordimet Jums gali suleisti medicinos personalas. Vis dėlto gydytojas gali nuspręsti, kad galite išmokti pats sau leistis Nordimet. Tokiu atveju Jus tinkamai apmokys. Pats sau vaisto leistis jokiomis aplinkybėmis nebandykite, išskyrus atvejus, kai tai daryti esate apmokytas. </w:t>
      </w:r>
    </w:p>
    <w:p w14:paraId="1336CE33" w14:textId="77777777" w:rsidR="00DE7975" w:rsidRPr="00BD68C7" w:rsidRDefault="00DE7975">
      <w:pPr>
        <w:numPr>
          <w:ilvl w:val="12"/>
          <w:numId w:val="0"/>
        </w:numPr>
        <w:tabs>
          <w:tab w:val="clear" w:pos="567"/>
        </w:tabs>
        <w:spacing w:line="240" w:lineRule="auto"/>
        <w:ind w:right="-2"/>
      </w:pPr>
    </w:p>
    <w:p w14:paraId="389130DA" w14:textId="77777777" w:rsidR="00DE7975" w:rsidRPr="00BD68C7" w:rsidRDefault="00F71D14">
      <w:pPr>
        <w:numPr>
          <w:ilvl w:val="12"/>
          <w:numId w:val="0"/>
        </w:numPr>
        <w:tabs>
          <w:tab w:val="clear" w:pos="567"/>
        </w:tabs>
        <w:spacing w:line="240" w:lineRule="auto"/>
        <w:ind w:right="-2"/>
      </w:pPr>
      <w:r w:rsidRPr="00BD68C7">
        <w:t xml:space="preserve">Gydymo trukmę nustato gydantis gydytojas. </w:t>
      </w:r>
    </w:p>
    <w:p w14:paraId="350BE91F" w14:textId="77777777" w:rsidR="00DE7975" w:rsidRPr="00BD68C7" w:rsidRDefault="00DE7975">
      <w:pPr>
        <w:numPr>
          <w:ilvl w:val="12"/>
          <w:numId w:val="0"/>
        </w:numPr>
        <w:tabs>
          <w:tab w:val="clear" w:pos="567"/>
        </w:tabs>
        <w:spacing w:line="240" w:lineRule="auto"/>
        <w:ind w:right="-2"/>
      </w:pPr>
    </w:p>
    <w:p w14:paraId="24FB2082" w14:textId="77777777" w:rsidR="00DE7975" w:rsidRPr="00BD68C7" w:rsidRDefault="00F71D14">
      <w:pPr>
        <w:numPr>
          <w:ilvl w:val="12"/>
          <w:numId w:val="0"/>
        </w:numPr>
        <w:tabs>
          <w:tab w:val="clear" w:pos="567"/>
        </w:tabs>
        <w:spacing w:line="240" w:lineRule="auto"/>
        <w:ind w:right="-2"/>
      </w:pPr>
      <w:r w:rsidRPr="00BD68C7">
        <w:t>Reumatoidinio artrito, jaunatvinio idiopatinio artrito, paprastosios psoriazės, psoriazinio artrito ir Krono (</w:t>
      </w:r>
      <w:r w:rsidRPr="00BD68C7">
        <w:rPr>
          <w:i/>
        </w:rPr>
        <w:t>Crohn</w:t>
      </w:r>
      <w:r w:rsidRPr="00BD68C7">
        <w:t>) ligos gydymas Nordimet yra ilgalaikis gydymas.</w:t>
      </w:r>
    </w:p>
    <w:p w14:paraId="511AD153" w14:textId="77777777" w:rsidR="00DE7975" w:rsidRPr="00BD68C7" w:rsidRDefault="00DE7975">
      <w:pPr>
        <w:numPr>
          <w:ilvl w:val="12"/>
          <w:numId w:val="0"/>
        </w:numPr>
        <w:tabs>
          <w:tab w:val="clear" w:pos="567"/>
        </w:tabs>
        <w:spacing w:line="240" w:lineRule="auto"/>
        <w:ind w:right="-2"/>
      </w:pPr>
    </w:p>
    <w:p w14:paraId="0CDD3C8A" w14:textId="77777777" w:rsidR="00DE7975" w:rsidRPr="00BD68C7" w:rsidRDefault="00F71D14">
      <w:pPr>
        <w:pStyle w:val="Default"/>
        <w:rPr>
          <w:sz w:val="22"/>
          <w:szCs w:val="22"/>
          <w:lang w:val="lt-LT"/>
        </w:rPr>
      </w:pPr>
      <w:r w:rsidRPr="00BD68C7">
        <w:rPr>
          <w:b/>
          <w:bCs/>
          <w:sz w:val="22"/>
          <w:szCs w:val="22"/>
          <w:lang w:val="lt-LT"/>
        </w:rPr>
        <w:t>Nordimet injekcijos švirkštimas sau pačiam</w:t>
      </w:r>
    </w:p>
    <w:p w14:paraId="1E683661" w14:textId="77777777" w:rsidR="00DE7975" w:rsidRPr="00BD68C7" w:rsidRDefault="00F71D14">
      <w:pPr>
        <w:pStyle w:val="Default"/>
        <w:rPr>
          <w:sz w:val="22"/>
          <w:szCs w:val="22"/>
          <w:lang w:val="lt-LT"/>
        </w:rPr>
      </w:pPr>
      <w:r w:rsidRPr="00BD68C7">
        <w:rPr>
          <w:sz w:val="22"/>
          <w:szCs w:val="22"/>
          <w:lang w:val="lt-LT"/>
        </w:rPr>
        <w:t>Jeigu Jums sunku tinkamai naudoti švirkštiklį, kreipkitės į gydytoją arba vaistininką. Pats sau vaisto leistis nebandykite, jei nesate apmokytas, kaip tai reikia daryti. Jei nesate tikri, ką daryti, nedelsiant kreipkitės į gydytoją arba slaugytoją.</w:t>
      </w:r>
    </w:p>
    <w:p w14:paraId="1EFADC37" w14:textId="77777777" w:rsidR="00DE7975" w:rsidRPr="00BD68C7" w:rsidRDefault="00DE7975">
      <w:pPr>
        <w:numPr>
          <w:ilvl w:val="12"/>
          <w:numId w:val="0"/>
        </w:numPr>
        <w:tabs>
          <w:tab w:val="clear" w:pos="567"/>
        </w:tabs>
        <w:spacing w:line="240" w:lineRule="auto"/>
        <w:ind w:right="-2"/>
      </w:pPr>
    </w:p>
    <w:p w14:paraId="18DEED92" w14:textId="77777777" w:rsidR="00DE7975" w:rsidRPr="00BD68C7" w:rsidRDefault="00F71D14">
      <w:pPr>
        <w:pStyle w:val="Default"/>
        <w:rPr>
          <w:sz w:val="22"/>
          <w:szCs w:val="22"/>
          <w:lang w:val="lt-LT"/>
        </w:rPr>
      </w:pPr>
      <w:r w:rsidRPr="00BD68C7">
        <w:rPr>
          <w:b/>
          <w:bCs/>
          <w:sz w:val="22"/>
          <w:szCs w:val="22"/>
          <w:lang w:val="lt-LT"/>
        </w:rPr>
        <w:t>Prieš švirkščiant Nordimet sau pačiam</w:t>
      </w:r>
    </w:p>
    <w:p w14:paraId="3B4CA75F" w14:textId="77777777" w:rsidR="00DE7975" w:rsidRPr="00BD68C7" w:rsidRDefault="00F71D14">
      <w:pPr>
        <w:pStyle w:val="Default"/>
        <w:numPr>
          <w:ilvl w:val="0"/>
          <w:numId w:val="38"/>
        </w:numPr>
        <w:ind w:left="567" w:hanging="567"/>
        <w:rPr>
          <w:sz w:val="22"/>
          <w:szCs w:val="22"/>
          <w:lang w:val="lt-LT"/>
        </w:rPr>
      </w:pPr>
      <w:r w:rsidRPr="00BD68C7">
        <w:rPr>
          <w:sz w:val="22"/>
          <w:szCs w:val="22"/>
          <w:lang w:val="lt-LT"/>
        </w:rPr>
        <w:t>Patikrinkite vaisto tinkamumo laiką. Nevartokite, jei tinkamumo laikas pasibaigęs.</w:t>
      </w:r>
    </w:p>
    <w:p w14:paraId="06BDBD3C" w14:textId="77777777" w:rsidR="00DE7975" w:rsidRPr="00BD68C7" w:rsidRDefault="00F71D14">
      <w:pPr>
        <w:pStyle w:val="Default"/>
        <w:numPr>
          <w:ilvl w:val="0"/>
          <w:numId w:val="38"/>
        </w:numPr>
        <w:ind w:left="567" w:hanging="567"/>
        <w:rPr>
          <w:sz w:val="22"/>
          <w:szCs w:val="22"/>
          <w:lang w:val="lt-LT"/>
        </w:rPr>
      </w:pPr>
      <w:r w:rsidRPr="00BD68C7">
        <w:rPr>
          <w:sz w:val="22"/>
          <w:szCs w:val="22"/>
          <w:lang w:val="lt-LT"/>
        </w:rPr>
        <w:t xml:space="preserve">Patikrinkite, ar švirkštiklis nesugadintas, o jame esantis tirpalas yra skaidrus ir geltonos spalvos. Jeigu ne, paimkite kitą švirkštiklį. </w:t>
      </w:r>
    </w:p>
    <w:p w14:paraId="3811527B" w14:textId="77777777" w:rsidR="00DE7975" w:rsidRPr="00BD68C7" w:rsidRDefault="00F71D14">
      <w:pPr>
        <w:pStyle w:val="Default"/>
        <w:numPr>
          <w:ilvl w:val="0"/>
          <w:numId w:val="38"/>
        </w:numPr>
        <w:ind w:left="567" w:hanging="567"/>
        <w:rPr>
          <w:sz w:val="22"/>
          <w:szCs w:val="22"/>
          <w:lang w:val="lt-LT"/>
        </w:rPr>
      </w:pPr>
      <w:r w:rsidRPr="00BD68C7">
        <w:rPr>
          <w:sz w:val="22"/>
          <w:szCs w:val="22"/>
          <w:lang w:val="lt-LT"/>
        </w:rPr>
        <w:t>Patikrinkite paskutinės injekcijos vietą tam, kad įsitikintumėte, ar paskutinė injekcija nesukėlė bet kokio paraudimo, ar nepakito odos spalva, ar nėra patinimo, išskyrų ar vis dar jaučiamo skausmo. Jei taip, pasitarkite su gydytoju arba slaugytoja.</w:t>
      </w:r>
    </w:p>
    <w:p w14:paraId="0B960E8E" w14:textId="77777777" w:rsidR="00DE7975" w:rsidRPr="00BD68C7" w:rsidRDefault="00F71D14">
      <w:pPr>
        <w:pStyle w:val="ListParagraph"/>
        <w:numPr>
          <w:ilvl w:val="0"/>
          <w:numId w:val="38"/>
        </w:numPr>
        <w:tabs>
          <w:tab w:val="clear" w:pos="567"/>
        </w:tabs>
        <w:spacing w:line="240" w:lineRule="auto"/>
        <w:ind w:left="567" w:right="-2" w:hanging="567"/>
      </w:pPr>
      <w:r w:rsidRPr="00BD68C7">
        <w:t>Nuspręskite, į kurią vietą ketinate švirkšti vaistą. Kiekvieną kartą keiskite injekcijos vietą.</w:t>
      </w:r>
    </w:p>
    <w:p w14:paraId="16B91735" w14:textId="77777777" w:rsidR="00DE7975" w:rsidRPr="00BD68C7" w:rsidRDefault="00DE7975">
      <w:pPr>
        <w:numPr>
          <w:ilvl w:val="12"/>
          <w:numId w:val="0"/>
        </w:numPr>
        <w:tabs>
          <w:tab w:val="clear" w:pos="567"/>
        </w:tabs>
        <w:spacing w:line="240" w:lineRule="auto"/>
        <w:ind w:right="-2"/>
      </w:pPr>
    </w:p>
    <w:p w14:paraId="55BC19E1" w14:textId="77777777" w:rsidR="00DE7975" w:rsidRPr="00BD68C7" w:rsidRDefault="00F71D14">
      <w:pPr>
        <w:pStyle w:val="Default"/>
        <w:rPr>
          <w:sz w:val="22"/>
          <w:szCs w:val="22"/>
          <w:lang w:val="lt-LT"/>
        </w:rPr>
      </w:pPr>
      <w:r w:rsidRPr="00BD68C7">
        <w:rPr>
          <w:b/>
          <w:bCs/>
          <w:sz w:val="22"/>
          <w:szCs w:val="22"/>
          <w:lang w:val="lt-LT"/>
        </w:rPr>
        <w:t>Instrukcijos, kaip sušvirkšti Nordimet sau pačiam</w:t>
      </w:r>
    </w:p>
    <w:p w14:paraId="2C39AD79" w14:textId="77777777" w:rsidR="00DE7975" w:rsidRPr="00BD68C7" w:rsidRDefault="00F71D14">
      <w:pPr>
        <w:pStyle w:val="Default"/>
        <w:rPr>
          <w:color w:val="008000"/>
          <w:sz w:val="22"/>
          <w:szCs w:val="22"/>
          <w:lang w:val="lt-LT"/>
        </w:rPr>
      </w:pPr>
      <w:r w:rsidRPr="00BD68C7">
        <w:rPr>
          <w:sz w:val="22"/>
          <w:szCs w:val="22"/>
          <w:lang w:val="lt-LT"/>
        </w:rPr>
        <w:t>1) Kruopščiai nusiplaukite rankas muilu ir vandeniu.</w:t>
      </w:r>
    </w:p>
    <w:p w14:paraId="3BC0C18A" w14:textId="77777777" w:rsidR="00DE7975" w:rsidRPr="00BD68C7" w:rsidRDefault="00DE7975">
      <w:pPr>
        <w:pStyle w:val="Default"/>
        <w:rPr>
          <w:sz w:val="22"/>
          <w:szCs w:val="22"/>
          <w:lang w:val="lt-LT"/>
        </w:rPr>
      </w:pPr>
    </w:p>
    <w:p w14:paraId="6CCDA904" w14:textId="77777777" w:rsidR="00DE7975" w:rsidRPr="00BD68C7" w:rsidRDefault="00F71D14">
      <w:pPr>
        <w:pStyle w:val="Default"/>
        <w:rPr>
          <w:sz w:val="22"/>
          <w:szCs w:val="22"/>
          <w:lang w:val="lt-LT"/>
        </w:rPr>
      </w:pPr>
      <w:r w:rsidRPr="00BD68C7">
        <w:rPr>
          <w:sz w:val="22"/>
          <w:szCs w:val="22"/>
          <w:lang w:val="lt-LT"/>
        </w:rPr>
        <w:t>2) Atsisėskite ar atsigulkite į atsipalaiduojančią, patogią padėtį. Įsitikinkite, kad matote odos plotą, į kurį ketinate švirkšti.</w:t>
      </w:r>
    </w:p>
    <w:p w14:paraId="28D9EF26" w14:textId="77777777" w:rsidR="00DE7975" w:rsidRPr="00BD68C7" w:rsidRDefault="00DE7975">
      <w:pPr>
        <w:pStyle w:val="Default"/>
        <w:rPr>
          <w:sz w:val="22"/>
          <w:szCs w:val="22"/>
          <w:lang w:val="lt-LT"/>
        </w:rPr>
      </w:pPr>
    </w:p>
    <w:p w14:paraId="4BB83F79" w14:textId="7B03530A" w:rsidR="00DE7975" w:rsidRPr="00BD68C7" w:rsidRDefault="00F71D14">
      <w:pPr>
        <w:pStyle w:val="Default"/>
        <w:rPr>
          <w:sz w:val="22"/>
          <w:szCs w:val="22"/>
          <w:lang w:val="lt-LT"/>
        </w:rPr>
      </w:pPr>
      <w:r w:rsidRPr="00BD68C7">
        <w:rPr>
          <w:sz w:val="22"/>
          <w:szCs w:val="22"/>
          <w:lang w:val="lt-LT"/>
        </w:rPr>
        <w:t>3) Švirkštiklis yra užpildytas ir paruoštas vartojimui. Vizualiai patikrinkite švirkštiklį. Stebėjimo langelyje turėtumėte pamatyti geltoną skystį. Langelyje galite pastebėti mažų oro burbuliukų, tačiau neturi įtakos injekcijai ir Jums nepakenks.</w:t>
      </w:r>
    </w:p>
    <w:p w14:paraId="7667E769" w14:textId="77777777" w:rsidR="00DE7975" w:rsidRPr="00BD68C7" w:rsidRDefault="00DE7975">
      <w:pPr>
        <w:pStyle w:val="Default"/>
        <w:rPr>
          <w:sz w:val="22"/>
          <w:szCs w:val="22"/>
          <w:lang w:val="lt-LT"/>
        </w:rPr>
      </w:pPr>
    </w:p>
    <w:p w14:paraId="0B259AEA" w14:textId="77777777" w:rsidR="00DE7975" w:rsidRPr="00BD68C7" w:rsidRDefault="00F71D14">
      <w:pPr>
        <w:pStyle w:val="Default"/>
        <w:rPr>
          <w:sz w:val="22"/>
          <w:szCs w:val="22"/>
          <w:lang w:val="lt-LT"/>
        </w:rPr>
      </w:pPr>
      <w:r w:rsidRPr="00BD68C7">
        <w:rPr>
          <w:sz w:val="22"/>
          <w:szCs w:val="22"/>
          <w:lang w:val="lt-LT"/>
        </w:rPr>
        <w:t xml:space="preserve">Ant adatos galiuko gali pasirodyti lašelis skysčio. Tai normalu. </w:t>
      </w:r>
    </w:p>
    <w:p w14:paraId="3CB4A88C" w14:textId="77777777" w:rsidR="00DE7975" w:rsidRPr="00BD68C7" w:rsidRDefault="00DE7975">
      <w:pPr>
        <w:numPr>
          <w:ilvl w:val="12"/>
          <w:numId w:val="0"/>
        </w:numPr>
        <w:tabs>
          <w:tab w:val="clear" w:pos="567"/>
        </w:tabs>
        <w:spacing w:line="240" w:lineRule="auto"/>
        <w:ind w:right="-2"/>
      </w:pPr>
    </w:p>
    <w:p w14:paraId="79B2DCC5" w14:textId="77777777" w:rsidR="00DE7975" w:rsidRPr="00BD68C7" w:rsidRDefault="00F71D14">
      <w:pPr>
        <w:numPr>
          <w:ilvl w:val="12"/>
          <w:numId w:val="0"/>
        </w:numPr>
        <w:tabs>
          <w:tab w:val="clear" w:pos="567"/>
        </w:tabs>
        <w:spacing w:line="240" w:lineRule="auto"/>
        <w:ind w:right="-2"/>
      </w:pPr>
      <w:r w:rsidRPr="00BD68C7">
        <w:t xml:space="preserve">4) Pasirinkite injekcijos vietą ir ją nuvalykite įdėtu alkoholiu suvilgytu tamponu. </w:t>
      </w:r>
      <w:r w:rsidRPr="00BD68C7">
        <w:rPr>
          <w:rFonts w:eastAsia="Times New Roman"/>
        </w:rPr>
        <w:t xml:space="preserve">Veiksmingai išdezinfekuoti odą prireiks 30-60 sekundžių. Tinkamos vietos injekcijai yra oda priekinėje pilvo sienos dalyje ir oda priekinėje šlaunies dalyje. </w:t>
      </w:r>
    </w:p>
    <w:p w14:paraId="5DCC7092" w14:textId="77777777" w:rsidR="00DE7975" w:rsidRPr="00BD68C7" w:rsidRDefault="00DE7975">
      <w:pPr>
        <w:numPr>
          <w:ilvl w:val="12"/>
          <w:numId w:val="0"/>
        </w:numPr>
        <w:tabs>
          <w:tab w:val="clear" w:pos="567"/>
        </w:tabs>
        <w:spacing w:line="240" w:lineRule="auto"/>
        <w:ind w:right="-2"/>
      </w:pPr>
    </w:p>
    <w:p w14:paraId="67ECD261" w14:textId="2006F427" w:rsidR="00CD4791" w:rsidRPr="00BD68C7" w:rsidRDefault="00F71D14">
      <w:pPr>
        <w:numPr>
          <w:ilvl w:val="12"/>
          <w:numId w:val="0"/>
        </w:numPr>
        <w:tabs>
          <w:tab w:val="clear" w:pos="567"/>
        </w:tabs>
        <w:spacing w:line="240" w:lineRule="auto"/>
        <w:ind w:right="-2"/>
      </w:pPr>
      <w:r w:rsidRPr="00BD68C7">
        <w:t xml:space="preserve">5) Laikydami švirkštiklio korpusą, nuimkite </w:t>
      </w:r>
      <w:r w:rsidR="00CD4791" w:rsidRPr="00BD68C7">
        <w:t>žalią apsauginį dangtelį traukdami lygiai ir tiesiai nuo priemonės. Nesukite ir nelenkite.</w:t>
      </w:r>
      <w:r w:rsidRPr="00BD68C7">
        <w:t xml:space="preserve"> </w:t>
      </w:r>
    </w:p>
    <w:p w14:paraId="07076663" w14:textId="587A53C7" w:rsidR="00DE7975" w:rsidRPr="00BD68C7" w:rsidRDefault="00F71D14">
      <w:pPr>
        <w:numPr>
          <w:ilvl w:val="12"/>
          <w:numId w:val="0"/>
        </w:numPr>
        <w:tabs>
          <w:tab w:val="clear" w:pos="567"/>
        </w:tabs>
        <w:spacing w:line="240" w:lineRule="auto"/>
        <w:ind w:right="-2"/>
      </w:pPr>
      <w:r w:rsidRPr="00BD68C7">
        <w:lastRenderedPageBreak/>
        <w:t>Nuimdami dangtelį švirkštiklį laikykite rankoje. Stenkitės, kad švirkštiklis su niekuo nesiliestų. Tuomet būsite tikri, kad švirkštiklis atsitiktinai nebuvo aktyvuotas ir kad adata išliko sterili.</w:t>
      </w:r>
    </w:p>
    <w:p w14:paraId="1EEDC319" w14:textId="77777777" w:rsidR="00DE7975" w:rsidRPr="00BD68C7" w:rsidRDefault="00F71D14">
      <w:pPr>
        <w:numPr>
          <w:ilvl w:val="12"/>
          <w:numId w:val="0"/>
        </w:numPr>
        <w:tabs>
          <w:tab w:val="clear" w:pos="567"/>
        </w:tabs>
        <w:spacing w:line="240" w:lineRule="auto"/>
        <w:ind w:right="-2"/>
      </w:pPr>
      <w:r w:rsidRPr="00BD68C7">
        <w:rPr>
          <w:noProof/>
          <w:lang w:val="en-US" w:eastAsia="en-US"/>
        </w:rPr>
        <w:drawing>
          <wp:inline distT="0" distB="0" distL="0" distR="0" wp14:anchorId="692C3A41" wp14:editId="7E68117C">
            <wp:extent cx="1323975" cy="971550"/>
            <wp:effectExtent l="0" t="0" r="952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3975" cy="971550"/>
                    </a:xfrm>
                    <a:prstGeom prst="rect">
                      <a:avLst/>
                    </a:prstGeom>
                    <a:noFill/>
                    <a:ln>
                      <a:noFill/>
                    </a:ln>
                  </pic:spPr>
                </pic:pic>
              </a:graphicData>
            </a:graphic>
          </wp:inline>
        </w:drawing>
      </w:r>
    </w:p>
    <w:p w14:paraId="30509D40" w14:textId="77777777" w:rsidR="00DE7975" w:rsidRPr="00BD68C7" w:rsidRDefault="00F71D14">
      <w:pPr>
        <w:pStyle w:val="Default"/>
        <w:rPr>
          <w:sz w:val="22"/>
          <w:szCs w:val="22"/>
          <w:lang w:val="lt-LT"/>
        </w:rPr>
      </w:pPr>
      <w:r w:rsidRPr="00BD68C7">
        <w:rPr>
          <w:sz w:val="22"/>
          <w:szCs w:val="22"/>
          <w:lang w:val="lt-LT"/>
        </w:rPr>
        <w:t>6) Numatytos injekcijos vietoje odą švelniai suimkite nykščiu ir smiliumi, kad susidarytų raukšlė. Visos injekcijos metu laikykite raukšlę.</w:t>
      </w:r>
    </w:p>
    <w:p w14:paraId="1FAD74EC" w14:textId="77777777" w:rsidR="00DE7975" w:rsidRPr="00BD68C7" w:rsidRDefault="00DE7975">
      <w:pPr>
        <w:numPr>
          <w:ilvl w:val="12"/>
          <w:numId w:val="0"/>
        </w:numPr>
        <w:tabs>
          <w:tab w:val="clear" w:pos="567"/>
        </w:tabs>
        <w:spacing w:line="240" w:lineRule="auto"/>
        <w:ind w:right="-2"/>
      </w:pPr>
    </w:p>
    <w:p w14:paraId="5C6B3EF3" w14:textId="77777777" w:rsidR="00DE7975" w:rsidRPr="00BD68C7" w:rsidRDefault="00F71D14">
      <w:pPr>
        <w:numPr>
          <w:ilvl w:val="12"/>
          <w:numId w:val="0"/>
        </w:numPr>
        <w:tabs>
          <w:tab w:val="clear" w:pos="567"/>
        </w:tabs>
        <w:spacing w:line="240" w:lineRule="auto"/>
        <w:ind w:right="-2"/>
      </w:pPr>
      <w:r w:rsidRPr="00BD68C7">
        <w:t>7) Pridėkite švirkštiklį prie odos raukšlės (injekcijos vietos) taip, kad adatos apsauga būtų nukreipta tiesiai į injekcijos vietą. Geltoną adatos apsaugą prilieskite prie injekcijos vietos taip, kad visas adatos apsaugos kraštas liestųsi su oda.</w:t>
      </w:r>
    </w:p>
    <w:p w14:paraId="4D55F80F" w14:textId="77777777" w:rsidR="00DE7975" w:rsidRPr="00BD68C7" w:rsidRDefault="00F71D14">
      <w:pPr>
        <w:numPr>
          <w:ilvl w:val="12"/>
          <w:numId w:val="0"/>
        </w:numPr>
        <w:tabs>
          <w:tab w:val="clear" w:pos="567"/>
        </w:tabs>
        <w:spacing w:line="240" w:lineRule="auto"/>
        <w:ind w:right="-2"/>
      </w:pPr>
      <w:r w:rsidRPr="00BD68C7">
        <w:rPr>
          <w:noProof/>
          <w:lang w:val="en-US" w:eastAsia="en-US"/>
        </w:rPr>
        <w:drawing>
          <wp:inline distT="0" distB="0" distL="0" distR="0" wp14:anchorId="5233A02B" wp14:editId="0E4A09A0">
            <wp:extent cx="1190625" cy="1076325"/>
            <wp:effectExtent l="0" t="0" r="9525" b="9525"/>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0625" cy="1076325"/>
                    </a:xfrm>
                    <a:prstGeom prst="rect">
                      <a:avLst/>
                    </a:prstGeom>
                    <a:noFill/>
                    <a:ln>
                      <a:noFill/>
                    </a:ln>
                  </pic:spPr>
                </pic:pic>
              </a:graphicData>
            </a:graphic>
          </wp:inline>
        </w:drawing>
      </w:r>
    </w:p>
    <w:p w14:paraId="65B0D7C0" w14:textId="6B3B2DBB" w:rsidR="00DE7975" w:rsidRPr="00BD68C7" w:rsidRDefault="00F71D14">
      <w:pPr>
        <w:pStyle w:val="Default"/>
        <w:rPr>
          <w:sz w:val="22"/>
          <w:szCs w:val="22"/>
          <w:lang w:val="lt-LT"/>
        </w:rPr>
      </w:pPr>
      <w:r w:rsidRPr="00BD68C7">
        <w:rPr>
          <w:sz w:val="22"/>
          <w:szCs w:val="22"/>
          <w:lang w:val="lt-LT"/>
        </w:rPr>
        <w:t xml:space="preserve">8) Spauskite švirkštiklį žemyn į odą, kol išgirsite ir pajusite spragtelėjimą. </w:t>
      </w:r>
      <w:r w:rsidRPr="00BD68C7">
        <w:rPr>
          <w:lang w:val="lt-LT"/>
        </w:rPr>
        <w:t>Taip švirkštiklis bus suaktyvintas ir tirpalas automatiškai suleistas į odą.</w:t>
      </w:r>
    </w:p>
    <w:p w14:paraId="7B218E77" w14:textId="77777777" w:rsidR="00DE7975" w:rsidRPr="00BD68C7" w:rsidRDefault="00F71D14">
      <w:pPr>
        <w:numPr>
          <w:ilvl w:val="12"/>
          <w:numId w:val="0"/>
        </w:numPr>
        <w:tabs>
          <w:tab w:val="clear" w:pos="567"/>
        </w:tabs>
        <w:spacing w:line="240" w:lineRule="auto"/>
        <w:ind w:right="-2"/>
      </w:pPr>
      <w:r w:rsidRPr="00BD68C7">
        <w:rPr>
          <w:noProof/>
          <w:lang w:val="en-US" w:eastAsia="en-US"/>
        </w:rPr>
        <w:drawing>
          <wp:inline distT="0" distB="0" distL="0" distR="0" wp14:anchorId="558F63AD" wp14:editId="2C0FF167">
            <wp:extent cx="1190625" cy="990600"/>
            <wp:effectExtent l="0" t="0" r="9525" b="0"/>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0625" cy="990600"/>
                    </a:xfrm>
                    <a:prstGeom prst="rect">
                      <a:avLst/>
                    </a:prstGeom>
                    <a:noFill/>
                    <a:ln>
                      <a:noFill/>
                    </a:ln>
                  </pic:spPr>
                </pic:pic>
              </a:graphicData>
            </a:graphic>
          </wp:inline>
        </w:drawing>
      </w:r>
    </w:p>
    <w:p w14:paraId="6E9BCD61" w14:textId="77777777" w:rsidR="00DE7975" w:rsidRPr="00BD68C7" w:rsidRDefault="00F71D14">
      <w:pPr>
        <w:numPr>
          <w:ilvl w:val="12"/>
          <w:numId w:val="0"/>
        </w:numPr>
        <w:tabs>
          <w:tab w:val="clear" w:pos="567"/>
        </w:tabs>
        <w:spacing w:line="240" w:lineRule="auto"/>
        <w:ind w:right="-2"/>
      </w:pPr>
      <w:r w:rsidRPr="00BD68C7">
        <w:t>9) Injekcija truks ne ilgiau kaip 10 sekundžių. Jūs pajusite ir išgirsite antrąjį spragtelėjimą, kai injekcija bus baigta.</w:t>
      </w:r>
    </w:p>
    <w:p w14:paraId="58EE3FBB" w14:textId="77777777" w:rsidR="00DE7975" w:rsidRPr="00BD68C7" w:rsidRDefault="00F71D14">
      <w:pPr>
        <w:numPr>
          <w:ilvl w:val="12"/>
          <w:numId w:val="0"/>
        </w:numPr>
        <w:tabs>
          <w:tab w:val="clear" w:pos="567"/>
        </w:tabs>
        <w:spacing w:line="240" w:lineRule="auto"/>
        <w:ind w:right="-2"/>
      </w:pPr>
      <w:r w:rsidRPr="00BD68C7">
        <w:rPr>
          <w:noProof/>
          <w:lang w:val="en-US" w:eastAsia="en-US"/>
        </w:rPr>
        <w:drawing>
          <wp:inline distT="0" distB="0" distL="0" distR="0" wp14:anchorId="22BF7E6B" wp14:editId="4DA5F89B">
            <wp:extent cx="1200150" cy="1209675"/>
            <wp:effectExtent l="0" t="0" r="0" b="9525"/>
            <wp:docPr id="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209675"/>
                    </a:xfrm>
                    <a:prstGeom prst="rect">
                      <a:avLst/>
                    </a:prstGeom>
                    <a:noFill/>
                    <a:ln>
                      <a:noFill/>
                    </a:ln>
                  </pic:spPr>
                </pic:pic>
              </a:graphicData>
            </a:graphic>
          </wp:inline>
        </w:drawing>
      </w:r>
    </w:p>
    <w:p w14:paraId="427F19CD" w14:textId="77777777" w:rsidR="00DE7975" w:rsidRPr="00BD68C7" w:rsidRDefault="00F71D14">
      <w:pPr>
        <w:numPr>
          <w:ilvl w:val="12"/>
          <w:numId w:val="0"/>
        </w:numPr>
        <w:tabs>
          <w:tab w:val="clear" w:pos="567"/>
        </w:tabs>
        <w:spacing w:line="240" w:lineRule="auto"/>
        <w:ind w:right="-2"/>
      </w:pPr>
      <w:r w:rsidRPr="00BD68C7">
        <w:t>10) Palaukite dar 2-3 sekundes prieš atitraukdami švirkštiklį nuo odos. Švirkštiklio apsauga užsirakina, kad išvengtumėte susižalojimo adata. Tada galite atleisti odos raukšlę.</w:t>
      </w:r>
    </w:p>
    <w:p w14:paraId="22C76606" w14:textId="77777777" w:rsidR="00DE7975" w:rsidRPr="00BD68C7" w:rsidRDefault="00F71D14">
      <w:pPr>
        <w:numPr>
          <w:ilvl w:val="12"/>
          <w:numId w:val="0"/>
        </w:numPr>
        <w:tabs>
          <w:tab w:val="clear" w:pos="567"/>
        </w:tabs>
        <w:spacing w:line="240" w:lineRule="auto"/>
        <w:ind w:right="-2"/>
      </w:pPr>
      <w:r w:rsidRPr="00BD68C7">
        <w:rPr>
          <w:noProof/>
          <w:lang w:val="en-US" w:eastAsia="en-US"/>
        </w:rPr>
        <w:drawing>
          <wp:inline distT="0" distB="0" distL="0" distR="0" wp14:anchorId="6619BC3D" wp14:editId="4FA1AFAC">
            <wp:extent cx="1304925" cy="1133475"/>
            <wp:effectExtent l="0" t="0" r="9525" b="9525"/>
            <wp:docPr id="5"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4925" cy="1133475"/>
                    </a:xfrm>
                    <a:prstGeom prst="rect">
                      <a:avLst/>
                    </a:prstGeom>
                    <a:noFill/>
                    <a:ln>
                      <a:noFill/>
                    </a:ln>
                  </pic:spPr>
                </pic:pic>
              </a:graphicData>
            </a:graphic>
          </wp:inline>
        </w:drawing>
      </w:r>
    </w:p>
    <w:p w14:paraId="56A1AF13" w14:textId="77777777" w:rsidR="00DE7975" w:rsidRPr="00BD68C7" w:rsidRDefault="00F71D14">
      <w:pPr>
        <w:numPr>
          <w:ilvl w:val="12"/>
          <w:numId w:val="0"/>
        </w:numPr>
        <w:tabs>
          <w:tab w:val="clear" w:pos="567"/>
        </w:tabs>
        <w:spacing w:line="240" w:lineRule="auto"/>
        <w:ind w:right="-2"/>
      </w:pPr>
      <w:r w:rsidRPr="00BD68C7">
        <w:t>11) Vizualiai patikrinkite švirkštiklio stebėjimo langelį. Jūs turėtumėte pamatyti žalią plastiką. Tai reiškia, kad visas skystis buvo sušvirkštas. Išmeskite panaudotą švirkštiklį į pridėtą aštrioms atliekoms skirtą konteinerį. Sandariai uždarykite konteinerį ir padėkite jį vaikams nepasiekiamoje vietoje. Jei netyčia metotreksato pateko ant odos ar minkštųjų audinių paviršiaus, nuplaukite gausiu kiekiu vandens.</w:t>
      </w:r>
    </w:p>
    <w:p w14:paraId="13C63CE7" w14:textId="77777777" w:rsidR="00DE7975" w:rsidRPr="00BD68C7" w:rsidRDefault="00DE7975">
      <w:pPr>
        <w:numPr>
          <w:ilvl w:val="12"/>
          <w:numId w:val="0"/>
        </w:numPr>
        <w:tabs>
          <w:tab w:val="clear" w:pos="567"/>
        </w:tabs>
        <w:spacing w:line="240" w:lineRule="auto"/>
        <w:ind w:right="-2"/>
      </w:pPr>
    </w:p>
    <w:p w14:paraId="371B2AF5" w14:textId="77777777" w:rsidR="00DE7975" w:rsidRPr="00BD68C7" w:rsidRDefault="00F71D14">
      <w:pPr>
        <w:pStyle w:val="Default"/>
        <w:rPr>
          <w:b/>
          <w:bCs/>
          <w:sz w:val="22"/>
          <w:szCs w:val="22"/>
          <w:lang w:val="lt-LT"/>
        </w:rPr>
      </w:pPr>
      <w:r w:rsidRPr="00BD68C7">
        <w:rPr>
          <w:b/>
          <w:bCs/>
          <w:sz w:val="22"/>
          <w:szCs w:val="22"/>
          <w:lang w:val="lt-LT"/>
        </w:rPr>
        <w:t>Ką daryti pavartojus per didelę Nordimet dozę?</w:t>
      </w:r>
    </w:p>
    <w:p w14:paraId="284BC5F5" w14:textId="77777777" w:rsidR="00DE7975" w:rsidRPr="00BD68C7" w:rsidRDefault="00F71D14">
      <w:pPr>
        <w:pStyle w:val="Default"/>
        <w:rPr>
          <w:sz w:val="22"/>
          <w:szCs w:val="22"/>
          <w:lang w:val="lt-LT"/>
        </w:rPr>
      </w:pPr>
      <w:r w:rsidRPr="00BD68C7">
        <w:rPr>
          <w:sz w:val="22"/>
          <w:szCs w:val="22"/>
          <w:lang w:val="lt-LT"/>
        </w:rPr>
        <w:t>Laikykitės Jus gydančio gydytojo parinkto dozavimo rekomendacijų. Nekeiskite dozės be gydytojo rekomendacijos.</w:t>
      </w:r>
    </w:p>
    <w:p w14:paraId="7DF61062" w14:textId="77777777" w:rsidR="00DE7975" w:rsidRPr="00BD68C7" w:rsidRDefault="00DE7975">
      <w:pPr>
        <w:pStyle w:val="Default"/>
        <w:rPr>
          <w:sz w:val="22"/>
          <w:szCs w:val="22"/>
          <w:lang w:val="lt-LT"/>
        </w:rPr>
      </w:pPr>
    </w:p>
    <w:p w14:paraId="63DF6B46" w14:textId="77777777" w:rsidR="00DE7975" w:rsidRPr="00BD68C7" w:rsidRDefault="00F71D14">
      <w:pPr>
        <w:pStyle w:val="Default"/>
        <w:rPr>
          <w:sz w:val="22"/>
          <w:szCs w:val="22"/>
          <w:lang w:val="lt-LT"/>
        </w:rPr>
      </w:pPr>
      <w:r w:rsidRPr="00BD68C7">
        <w:rPr>
          <w:sz w:val="22"/>
          <w:szCs w:val="22"/>
          <w:lang w:val="lt-LT"/>
        </w:rPr>
        <w:t>Jeigu įtariate, kad pavartojote per daug Nordimet, nedelsiant</w:t>
      </w:r>
      <w:r w:rsidRPr="00BD68C7">
        <w:rPr>
          <w:lang w:val="lt-LT"/>
        </w:rPr>
        <w:t xml:space="preserve"> </w:t>
      </w:r>
      <w:r w:rsidRPr="00BD68C7">
        <w:rPr>
          <w:sz w:val="22"/>
          <w:szCs w:val="22"/>
          <w:lang w:val="lt-LT"/>
        </w:rPr>
        <w:t>kreipkitės į gydytoją arba vykite į artimiausią ligoninę. Jeigu vyksite pas gydytoją ar į ligoninę, su savimi pasiimkite vaisto pakuotę ir šį lapelį.</w:t>
      </w:r>
    </w:p>
    <w:p w14:paraId="0D233705" w14:textId="77777777" w:rsidR="00DE7975" w:rsidRPr="00BD68C7" w:rsidRDefault="00DE7975">
      <w:pPr>
        <w:numPr>
          <w:ilvl w:val="12"/>
          <w:numId w:val="0"/>
        </w:numPr>
        <w:tabs>
          <w:tab w:val="clear" w:pos="567"/>
        </w:tabs>
        <w:spacing w:line="240" w:lineRule="auto"/>
        <w:ind w:right="-2"/>
        <w:rPr>
          <w:sz w:val="24"/>
        </w:rPr>
      </w:pPr>
    </w:p>
    <w:p w14:paraId="1B028573" w14:textId="77777777" w:rsidR="00DE7975" w:rsidRPr="00BD68C7" w:rsidRDefault="00F71D14">
      <w:pPr>
        <w:pStyle w:val="Default"/>
        <w:rPr>
          <w:sz w:val="22"/>
          <w:szCs w:val="22"/>
          <w:lang w:val="lt-LT"/>
        </w:rPr>
      </w:pPr>
      <w:r w:rsidRPr="00BD68C7">
        <w:rPr>
          <w:sz w:val="22"/>
          <w:szCs w:val="22"/>
          <w:lang w:val="lt-LT"/>
        </w:rPr>
        <w:t>Metotreksato perdozavimas gali sukelti sunkias toksines reakcijas. Perdozavimo simptomai gali būti lengvai atsirandančios mėlynės ar kraujavimas, neįprastas silpnumas, burnos žaizdos, pykinimas, vėmimas, juodos ar kraujingos išmatos, atsikosėjimas krauju ar kavos tirščių pavidalo vėmalai bei sumažėjęs šlapimo kiekis. Taip pat žr. 4 skyrių.</w:t>
      </w:r>
    </w:p>
    <w:p w14:paraId="4AC63CF5" w14:textId="77777777" w:rsidR="00DE7975" w:rsidRPr="00BD68C7" w:rsidRDefault="00DE7975">
      <w:pPr>
        <w:numPr>
          <w:ilvl w:val="12"/>
          <w:numId w:val="0"/>
        </w:numPr>
        <w:tabs>
          <w:tab w:val="clear" w:pos="567"/>
        </w:tabs>
        <w:spacing w:line="240" w:lineRule="auto"/>
        <w:ind w:right="-2"/>
        <w:rPr>
          <w:iCs/>
          <w:noProof/>
        </w:rPr>
      </w:pPr>
    </w:p>
    <w:p w14:paraId="321D54FA" w14:textId="77777777" w:rsidR="00DE7975" w:rsidRPr="00BD68C7" w:rsidRDefault="00F71D14">
      <w:pPr>
        <w:pStyle w:val="Default"/>
        <w:rPr>
          <w:b/>
          <w:bCs/>
          <w:sz w:val="22"/>
          <w:szCs w:val="22"/>
          <w:lang w:val="lt-LT"/>
        </w:rPr>
      </w:pPr>
      <w:r w:rsidRPr="00BD68C7">
        <w:rPr>
          <w:b/>
          <w:bCs/>
          <w:sz w:val="22"/>
          <w:szCs w:val="22"/>
          <w:lang w:val="lt-LT"/>
        </w:rPr>
        <w:t>Pamiršus pavartoti Nordimet</w:t>
      </w:r>
    </w:p>
    <w:p w14:paraId="2A51C9B9" w14:textId="77777777" w:rsidR="00DE7975" w:rsidRPr="00BD68C7" w:rsidRDefault="00F71D14">
      <w:pPr>
        <w:numPr>
          <w:ilvl w:val="12"/>
          <w:numId w:val="0"/>
        </w:numPr>
        <w:tabs>
          <w:tab w:val="clear" w:pos="567"/>
        </w:tabs>
        <w:spacing w:line="240" w:lineRule="auto"/>
        <w:ind w:right="-2"/>
        <w:rPr>
          <w:noProof/>
        </w:rPr>
      </w:pPr>
      <w:r w:rsidRPr="00BD68C7">
        <w:t>Negalima vartoti dvigubos dozės norint kompensuoti praleistą dozę, bet toliau vartokite paskirtą dozę kaip įprasta. Paklauskite savo gydytojo patarimo.</w:t>
      </w:r>
    </w:p>
    <w:p w14:paraId="1EB47BF3" w14:textId="77777777" w:rsidR="00DE7975" w:rsidRPr="00BD68C7" w:rsidRDefault="00DE7975">
      <w:pPr>
        <w:numPr>
          <w:ilvl w:val="12"/>
          <w:numId w:val="0"/>
        </w:numPr>
        <w:tabs>
          <w:tab w:val="clear" w:pos="567"/>
        </w:tabs>
        <w:spacing w:line="240" w:lineRule="auto"/>
        <w:ind w:right="-2"/>
        <w:rPr>
          <w:noProof/>
        </w:rPr>
      </w:pPr>
    </w:p>
    <w:p w14:paraId="0D03E688" w14:textId="77777777" w:rsidR="00DE7975" w:rsidRPr="00BD68C7" w:rsidRDefault="00F71D14">
      <w:pPr>
        <w:pStyle w:val="Default"/>
        <w:rPr>
          <w:b/>
          <w:bCs/>
          <w:sz w:val="22"/>
          <w:szCs w:val="22"/>
          <w:lang w:val="lt-LT"/>
        </w:rPr>
      </w:pPr>
      <w:r w:rsidRPr="00BD68C7">
        <w:rPr>
          <w:b/>
          <w:bCs/>
          <w:sz w:val="22"/>
          <w:szCs w:val="22"/>
          <w:lang w:val="lt-LT"/>
        </w:rPr>
        <w:t>Nustojus vartoti Nordimet</w:t>
      </w:r>
    </w:p>
    <w:p w14:paraId="69AFAD4B" w14:textId="77777777" w:rsidR="00DE7975" w:rsidRPr="00BD68C7" w:rsidRDefault="00F71D14">
      <w:pPr>
        <w:pStyle w:val="Default"/>
        <w:rPr>
          <w:sz w:val="22"/>
          <w:szCs w:val="22"/>
          <w:lang w:val="lt-LT"/>
        </w:rPr>
      </w:pPr>
      <w:r w:rsidRPr="00BD68C7">
        <w:rPr>
          <w:sz w:val="22"/>
          <w:szCs w:val="22"/>
          <w:lang w:val="lt-LT"/>
        </w:rPr>
        <w:t>Nepertraukite ar nenutraukite Nordimet vartojimo, prieš tai nepasitarę su Jus gydančiu gydytoju. Jeigu įtariate, kad Jums pasireiškia šalutinis poveikis, nedelsiant pasitarkite su gydytoju.</w:t>
      </w:r>
    </w:p>
    <w:p w14:paraId="139817CD" w14:textId="77777777" w:rsidR="00DE7975" w:rsidRPr="00BD68C7" w:rsidRDefault="00DE7975">
      <w:pPr>
        <w:numPr>
          <w:ilvl w:val="12"/>
          <w:numId w:val="0"/>
        </w:numPr>
        <w:tabs>
          <w:tab w:val="clear" w:pos="567"/>
        </w:tabs>
        <w:spacing w:line="240" w:lineRule="auto"/>
        <w:ind w:right="-29"/>
      </w:pPr>
    </w:p>
    <w:p w14:paraId="4CD5C91F" w14:textId="77777777" w:rsidR="00DE7975" w:rsidRPr="00BD68C7" w:rsidRDefault="00F71D14">
      <w:pPr>
        <w:numPr>
          <w:ilvl w:val="12"/>
          <w:numId w:val="0"/>
        </w:numPr>
        <w:tabs>
          <w:tab w:val="clear" w:pos="567"/>
        </w:tabs>
        <w:spacing w:line="240" w:lineRule="auto"/>
      </w:pPr>
      <w:r w:rsidRPr="00BD68C7">
        <w:t>Jeigu kiltų daugiau klausimų dėl šio vaisto vartojimo, kreipkitės į gydytoją arba vaistininką.</w:t>
      </w:r>
    </w:p>
    <w:p w14:paraId="29D6277F" w14:textId="77777777" w:rsidR="00DE7975" w:rsidRDefault="00DE7975">
      <w:pPr>
        <w:numPr>
          <w:ilvl w:val="12"/>
          <w:numId w:val="0"/>
        </w:numPr>
        <w:tabs>
          <w:tab w:val="clear" w:pos="567"/>
        </w:tabs>
        <w:spacing w:line="240" w:lineRule="auto"/>
      </w:pPr>
    </w:p>
    <w:p w14:paraId="0F280C22" w14:textId="77777777" w:rsidR="00C34D16" w:rsidRPr="00BD68C7" w:rsidRDefault="00C34D16">
      <w:pPr>
        <w:numPr>
          <w:ilvl w:val="12"/>
          <w:numId w:val="0"/>
        </w:numPr>
        <w:tabs>
          <w:tab w:val="clear" w:pos="567"/>
        </w:tabs>
        <w:spacing w:line="240" w:lineRule="auto"/>
      </w:pPr>
    </w:p>
    <w:p w14:paraId="17B60C3B" w14:textId="77777777" w:rsidR="00DE7975" w:rsidRPr="00BD68C7" w:rsidRDefault="00F71D14">
      <w:pPr>
        <w:keepNext/>
        <w:numPr>
          <w:ilvl w:val="0"/>
          <w:numId w:val="6"/>
        </w:numPr>
        <w:spacing w:line="240" w:lineRule="auto"/>
        <w:ind w:left="567" w:right="-2"/>
      </w:pPr>
      <w:r w:rsidRPr="00BD68C7">
        <w:rPr>
          <w:b/>
          <w:bCs/>
        </w:rPr>
        <w:t>Galimas šalutinis poveikis</w:t>
      </w:r>
    </w:p>
    <w:p w14:paraId="3DFFE5C9" w14:textId="77777777" w:rsidR="00DE7975" w:rsidRPr="00BD68C7" w:rsidRDefault="00DE7975">
      <w:pPr>
        <w:keepNext/>
        <w:numPr>
          <w:ilvl w:val="12"/>
          <w:numId w:val="0"/>
        </w:numPr>
        <w:tabs>
          <w:tab w:val="clear" w:pos="567"/>
        </w:tabs>
        <w:spacing w:line="240" w:lineRule="auto"/>
      </w:pPr>
    </w:p>
    <w:p w14:paraId="1D1F2C42" w14:textId="77777777" w:rsidR="00DE7975" w:rsidRPr="00BD68C7" w:rsidRDefault="00F71D14">
      <w:pPr>
        <w:numPr>
          <w:ilvl w:val="12"/>
          <w:numId w:val="0"/>
        </w:numPr>
        <w:tabs>
          <w:tab w:val="clear" w:pos="567"/>
        </w:tabs>
        <w:spacing w:line="240" w:lineRule="auto"/>
        <w:ind w:right="-29"/>
        <w:rPr>
          <w:noProof/>
        </w:rPr>
      </w:pPr>
      <w:r w:rsidRPr="00BD68C7">
        <w:t>Šis vaistas, kaip ir visi kiti, gali sukelti šalutinį poveikį, nors jis pasireiškia ne visiems žmonėms.</w:t>
      </w:r>
    </w:p>
    <w:p w14:paraId="4FF1AA74" w14:textId="77777777" w:rsidR="00DE7975" w:rsidRPr="00BD68C7" w:rsidRDefault="00F71D14">
      <w:pPr>
        <w:numPr>
          <w:ilvl w:val="12"/>
          <w:numId w:val="0"/>
        </w:numPr>
        <w:tabs>
          <w:tab w:val="clear" w:pos="567"/>
        </w:tabs>
        <w:spacing w:line="240" w:lineRule="auto"/>
        <w:ind w:right="-29"/>
      </w:pPr>
      <w:r w:rsidRPr="00BD68C7">
        <w:t>Nedelsiant pasakykite savo gydytojui, jeigu staiga atsiranda švokštimas, kvėpavimo pasunkėjimas, akių vokų, veido ar lūpų patinimas, bėrimas ar niežėjimas (ypač viso kūno).</w:t>
      </w:r>
    </w:p>
    <w:p w14:paraId="0525131D" w14:textId="77777777" w:rsidR="00DE7975" w:rsidRPr="00BD68C7" w:rsidRDefault="00DE7975">
      <w:pPr>
        <w:numPr>
          <w:ilvl w:val="12"/>
          <w:numId w:val="0"/>
        </w:numPr>
        <w:tabs>
          <w:tab w:val="clear" w:pos="567"/>
        </w:tabs>
        <w:spacing w:line="240" w:lineRule="auto"/>
        <w:ind w:right="-29"/>
        <w:rPr>
          <w:noProof/>
        </w:rPr>
      </w:pPr>
    </w:p>
    <w:p w14:paraId="7A5AF362" w14:textId="77777777" w:rsidR="00DE7975" w:rsidRPr="00BD68C7" w:rsidRDefault="00F71D14">
      <w:pPr>
        <w:pStyle w:val="Default"/>
        <w:rPr>
          <w:b/>
          <w:sz w:val="22"/>
          <w:szCs w:val="22"/>
          <w:u w:val="single"/>
          <w:lang w:val="lt-LT"/>
        </w:rPr>
      </w:pPr>
      <w:r w:rsidRPr="00BD68C7">
        <w:rPr>
          <w:b/>
          <w:sz w:val="22"/>
          <w:szCs w:val="22"/>
          <w:u w:val="single"/>
          <w:lang w:val="lt-LT"/>
        </w:rPr>
        <w:t>Sunkus šalutinis poveikis</w:t>
      </w:r>
    </w:p>
    <w:p w14:paraId="0E37EB1E" w14:textId="77777777" w:rsidR="00DE7975" w:rsidRPr="00BD68C7" w:rsidRDefault="00F71D14">
      <w:pPr>
        <w:numPr>
          <w:ilvl w:val="12"/>
          <w:numId w:val="0"/>
        </w:numPr>
        <w:tabs>
          <w:tab w:val="clear" w:pos="567"/>
        </w:tabs>
        <w:spacing w:line="240" w:lineRule="auto"/>
        <w:ind w:right="-29"/>
      </w:pPr>
      <w:r w:rsidRPr="00BD68C7">
        <w:t>Jeigu pajusite bet kokį iš toliau nurodytų šalutinių poveikių, nedelsdami pasakykite gydytojui:</w:t>
      </w:r>
    </w:p>
    <w:p w14:paraId="1243A2C3" w14:textId="77777777" w:rsidR="00DE7975" w:rsidRPr="00BD68C7" w:rsidRDefault="00DE7975">
      <w:pPr>
        <w:pStyle w:val="Default"/>
        <w:rPr>
          <w:lang w:val="lt-LT"/>
        </w:rPr>
      </w:pPr>
    </w:p>
    <w:p w14:paraId="47C7C38B" w14:textId="77777777" w:rsidR="00DE7975" w:rsidRPr="00BD68C7" w:rsidRDefault="00F71D14">
      <w:pPr>
        <w:pStyle w:val="ListParagraph"/>
        <w:numPr>
          <w:ilvl w:val="0"/>
          <w:numId w:val="59"/>
        </w:numPr>
        <w:spacing w:line="240" w:lineRule="auto"/>
        <w:ind w:left="567" w:right="-29" w:hanging="567"/>
        <w:rPr>
          <w:noProof/>
        </w:rPr>
      </w:pPr>
      <w:r w:rsidRPr="00BD68C7">
        <w:rPr>
          <w:noProof/>
        </w:rPr>
        <w:t xml:space="preserve">plaučių uždegimas (jo simptomai gali būti bendrasis negalavimas, sausas dirginantis kosulys, dusulys, dusulys ilsintis, krūtinės skausmas arba karščiavimas); </w:t>
      </w:r>
    </w:p>
    <w:p w14:paraId="55A587E2"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spjaudymas arba kosėjimas krauju;</w:t>
      </w:r>
    </w:p>
    <w:p w14:paraId="4A5AC184"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sunkus odos lupimasis arba pūslėjimas;</w:t>
      </w:r>
    </w:p>
    <w:p w14:paraId="16BECBAF"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neįprastas kraujavimas (įskaitant vėmimą krauju) arba mėlynės;</w:t>
      </w:r>
    </w:p>
    <w:p w14:paraId="3098AD2D"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stiprus viduriavimas;</w:t>
      </w:r>
    </w:p>
    <w:p w14:paraId="6C385E74" w14:textId="77777777" w:rsidR="00DE7975" w:rsidRPr="00BD68C7" w:rsidRDefault="00F71D14">
      <w:pPr>
        <w:numPr>
          <w:ilvl w:val="12"/>
          <w:numId w:val="0"/>
        </w:numPr>
        <w:tabs>
          <w:tab w:val="clear" w:pos="567"/>
        </w:tabs>
        <w:spacing w:line="240" w:lineRule="auto"/>
        <w:ind w:left="567" w:right="-29" w:hanging="567"/>
        <w:rPr>
          <w:noProof/>
        </w:rPr>
      </w:pPr>
      <w:r w:rsidRPr="00BD68C7">
        <w:rPr>
          <w:noProof/>
        </w:rPr>
        <w:t>-</w:t>
      </w:r>
      <w:r w:rsidRPr="00BD68C7">
        <w:rPr>
          <w:noProof/>
        </w:rPr>
        <w:tab/>
        <w:t>burnos gleivinės išopėjimas;</w:t>
      </w:r>
    </w:p>
    <w:p w14:paraId="498C7071"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juodos arba deguto spalvos išmatos;</w:t>
      </w:r>
    </w:p>
    <w:p w14:paraId="2BC272E6"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kraujas išmatose arba šlapime;</w:t>
      </w:r>
    </w:p>
    <w:p w14:paraId="5DBE9ED8"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smulkios raudonos odos dėmelės;</w:t>
      </w:r>
    </w:p>
    <w:p w14:paraId="74E0B4A2"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karščiavimas;</w:t>
      </w:r>
    </w:p>
    <w:p w14:paraId="6B7EA7D4"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odos pageltimas (gelta);</w:t>
      </w:r>
    </w:p>
    <w:p w14:paraId="74F96F51"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skausmas šlapinantis arba šlapinimosi pasunkėjimas;</w:t>
      </w:r>
    </w:p>
    <w:p w14:paraId="203067A5"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troškulys ir (arba) dažnas šlapinimasis;</w:t>
      </w:r>
    </w:p>
    <w:p w14:paraId="7C04EA19"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traukuliai (konvulsijos);</w:t>
      </w:r>
    </w:p>
    <w:p w14:paraId="6395B405"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sąmonės praradimas;</w:t>
      </w:r>
    </w:p>
    <w:p w14:paraId="0128163C"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miglotas matymas arba regos aštrumo sumažėjimas.</w:t>
      </w:r>
    </w:p>
    <w:p w14:paraId="79E9BD48" w14:textId="77777777" w:rsidR="00DE7975" w:rsidRPr="00BD68C7" w:rsidRDefault="00DE7975">
      <w:pPr>
        <w:numPr>
          <w:ilvl w:val="12"/>
          <w:numId w:val="0"/>
        </w:numPr>
        <w:tabs>
          <w:tab w:val="clear" w:pos="567"/>
        </w:tabs>
        <w:spacing w:line="240" w:lineRule="auto"/>
        <w:ind w:right="-29"/>
        <w:rPr>
          <w:noProof/>
        </w:rPr>
      </w:pPr>
    </w:p>
    <w:p w14:paraId="170F69EC" w14:textId="77777777" w:rsidR="00DE7975" w:rsidRPr="00BD68C7" w:rsidRDefault="00F71D14">
      <w:pPr>
        <w:numPr>
          <w:ilvl w:val="12"/>
          <w:numId w:val="0"/>
        </w:numPr>
        <w:tabs>
          <w:tab w:val="clear" w:pos="567"/>
        </w:tabs>
        <w:spacing w:line="240" w:lineRule="auto"/>
        <w:ind w:right="-29"/>
      </w:pPr>
      <w:r w:rsidRPr="00BD68C7">
        <w:t>Taip pat buvo pranešta apie šį šalutinį poveikį:</w:t>
      </w:r>
    </w:p>
    <w:p w14:paraId="455F3E01" w14:textId="77777777" w:rsidR="00DE7975" w:rsidRPr="00BD68C7" w:rsidRDefault="00DE7975">
      <w:pPr>
        <w:numPr>
          <w:ilvl w:val="12"/>
          <w:numId w:val="0"/>
        </w:numPr>
        <w:tabs>
          <w:tab w:val="clear" w:pos="567"/>
        </w:tabs>
        <w:spacing w:line="240" w:lineRule="auto"/>
        <w:ind w:right="-29"/>
      </w:pPr>
    </w:p>
    <w:p w14:paraId="71DA79D6" w14:textId="7E764D83" w:rsidR="00DE7975" w:rsidRPr="00BD68C7" w:rsidRDefault="00F71D14">
      <w:pPr>
        <w:numPr>
          <w:ilvl w:val="12"/>
          <w:numId w:val="0"/>
        </w:numPr>
        <w:tabs>
          <w:tab w:val="clear" w:pos="567"/>
        </w:tabs>
        <w:spacing w:line="240" w:lineRule="auto"/>
        <w:ind w:right="-29"/>
        <w:rPr>
          <w:noProof/>
        </w:rPr>
      </w:pPr>
      <w:r w:rsidRPr="00BD68C7">
        <w:rPr>
          <w:b/>
          <w:noProof/>
        </w:rPr>
        <w:t>Labai dažnas</w:t>
      </w:r>
      <w:r w:rsidRPr="00BD68C7">
        <w:rPr>
          <w:noProof/>
        </w:rPr>
        <w:t xml:space="preserve"> (gali pasireikšti </w:t>
      </w:r>
      <w:r w:rsidR="00413DD1" w:rsidRPr="00BD68C7">
        <w:rPr>
          <w:noProof/>
        </w:rPr>
        <w:t>ne rečiau</w:t>
      </w:r>
      <w:r w:rsidRPr="00BD68C7">
        <w:rPr>
          <w:noProof/>
        </w:rPr>
        <w:t xml:space="preserve"> kaip 1 iš 10 </w:t>
      </w:r>
      <w:r w:rsidR="00413DD1" w:rsidRPr="00BD68C7">
        <w:rPr>
          <w:noProof/>
        </w:rPr>
        <w:t>asmenų</w:t>
      </w:r>
      <w:r w:rsidRPr="00BD68C7">
        <w:rPr>
          <w:noProof/>
        </w:rPr>
        <w:t>)</w:t>
      </w:r>
    </w:p>
    <w:p w14:paraId="6580FFE6" w14:textId="77777777" w:rsidR="00DE7975" w:rsidRPr="00BD68C7" w:rsidRDefault="00F71D14">
      <w:pPr>
        <w:tabs>
          <w:tab w:val="clear" w:pos="567"/>
        </w:tabs>
        <w:spacing w:line="240" w:lineRule="auto"/>
        <w:ind w:right="-29"/>
        <w:rPr>
          <w:noProof/>
        </w:rPr>
      </w:pPr>
      <w:r w:rsidRPr="00BD68C7">
        <w:rPr>
          <w:noProof/>
        </w:rPr>
        <w:t>Apetito sumažėjimas,</w:t>
      </w:r>
      <w:r w:rsidRPr="00BD68C7">
        <w:t xml:space="preserve"> </w:t>
      </w:r>
      <w:r w:rsidRPr="00BD68C7">
        <w:rPr>
          <w:noProof/>
        </w:rPr>
        <w:t>pykinimas (blogumas),  pilvo skausmas, burnos gleivinės uždegimas, virškinimo sutrikimas, padidėjęs kepenų fermentų aktyvumas.</w:t>
      </w:r>
    </w:p>
    <w:p w14:paraId="20E60FD2" w14:textId="77777777" w:rsidR="00DE7975" w:rsidRPr="00BD68C7" w:rsidRDefault="00DE7975">
      <w:pPr>
        <w:numPr>
          <w:ilvl w:val="12"/>
          <w:numId w:val="0"/>
        </w:numPr>
        <w:tabs>
          <w:tab w:val="clear" w:pos="567"/>
        </w:tabs>
        <w:spacing w:line="240" w:lineRule="auto"/>
        <w:ind w:right="-29"/>
        <w:rPr>
          <w:noProof/>
        </w:rPr>
      </w:pPr>
    </w:p>
    <w:p w14:paraId="34F9A908" w14:textId="622E74EC" w:rsidR="00DE7975" w:rsidRPr="00BD68C7" w:rsidRDefault="00F71D14">
      <w:pPr>
        <w:pStyle w:val="Default"/>
        <w:rPr>
          <w:sz w:val="22"/>
          <w:szCs w:val="22"/>
          <w:lang w:val="lt-LT"/>
        </w:rPr>
      </w:pPr>
      <w:r w:rsidRPr="00BD68C7">
        <w:rPr>
          <w:b/>
          <w:sz w:val="22"/>
          <w:szCs w:val="22"/>
          <w:lang w:val="lt-LT"/>
        </w:rPr>
        <w:t>Dažnas</w:t>
      </w:r>
      <w:r w:rsidRPr="00BD68C7">
        <w:rPr>
          <w:sz w:val="22"/>
          <w:szCs w:val="22"/>
          <w:lang w:val="lt-LT"/>
        </w:rPr>
        <w:t xml:space="preserve"> (gali pasireikšti </w:t>
      </w:r>
      <w:r w:rsidR="00413DD1" w:rsidRPr="00BD68C7">
        <w:rPr>
          <w:sz w:val="22"/>
          <w:szCs w:val="22"/>
          <w:lang w:val="lt-LT"/>
        </w:rPr>
        <w:t>rečiau</w:t>
      </w:r>
      <w:r w:rsidRPr="00BD68C7">
        <w:rPr>
          <w:sz w:val="22"/>
          <w:szCs w:val="22"/>
          <w:lang w:val="lt-LT"/>
        </w:rPr>
        <w:t xml:space="preserve"> kaip 1 iš 10 </w:t>
      </w:r>
      <w:r w:rsidR="00413DD1" w:rsidRPr="00BD68C7">
        <w:rPr>
          <w:sz w:val="22"/>
          <w:szCs w:val="22"/>
          <w:lang w:val="lt-LT"/>
        </w:rPr>
        <w:t>asmenų</w:t>
      </w:r>
      <w:r w:rsidRPr="00BD68C7">
        <w:rPr>
          <w:sz w:val="22"/>
          <w:szCs w:val="22"/>
          <w:lang w:val="lt-LT"/>
        </w:rPr>
        <w:t xml:space="preserve">) </w:t>
      </w:r>
    </w:p>
    <w:p w14:paraId="68D66528" w14:textId="77777777" w:rsidR="00DE7975" w:rsidRPr="00BD68C7" w:rsidRDefault="00F71D14">
      <w:pPr>
        <w:numPr>
          <w:ilvl w:val="12"/>
          <w:numId w:val="0"/>
        </w:numPr>
        <w:tabs>
          <w:tab w:val="clear" w:pos="567"/>
        </w:tabs>
        <w:spacing w:line="240" w:lineRule="auto"/>
        <w:ind w:right="-29"/>
      </w:pPr>
      <w:r w:rsidRPr="00BD68C7">
        <w:t xml:space="preserve">Kraujo ląstelių gamybos sumažėjimas, susijęs su baltųjų ir (arba) raudonųjų kraujo ląstelių ir (arba) trombocitų kiekio sumažėjimu (leukopenija, anemija, trombocitopenija), galvos skausmas, nuovargis, </w:t>
      </w:r>
      <w:r w:rsidRPr="00BD68C7">
        <w:lastRenderedPageBreak/>
        <w:t>mieguistumas, plaučių uždegimas (pneumonija), kurio metu pasireiškia sausas, neproduktyvus kosulys, dusulys ir karščiavimas, opos burnoje, viduriavimas, išbėrimas, odos paraudimas, niežėjimas.</w:t>
      </w:r>
    </w:p>
    <w:p w14:paraId="03F393CA" w14:textId="77777777" w:rsidR="00DE7975" w:rsidRPr="00BD68C7" w:rsidRDefault="00DE7975">
      <w:pPr>
        <w:numPr>
          <w:ilvl w:val="12"/>
          <w:numId w:val="0"/>
        </w:numPr>
        <w:tabs>
          <w:tab w:val="clear" w:pos="567"/>
        </w:tabs>
        <w:spacing w:line="240" w:lineRule="auto"/>
        <w:ind w:right="-29"/>
        <w:rPr>
          <w:noProof/>
        </w:rPr>
      </w:pPr>
    </w:p>
    <w:p w14:paraId="32796135" w14:textId="15D91AF1" w:rsidR="00DE7975" w:rsidRPr="00BD68C7" w:rsidRDefault="00F71D14">
      <w:pPr>
        <w:pStyle w:val="Default"/>
        <w:rPr>
          <w:sz w:val="22"/>
          <w:szCs w:val="22"/>
          <w:lang w:val="lt-LT"/>
        </w:rPr>
      </w:pPr>
      <w:r w:rsidRPr="00BD68C7">
        <w:rPr>
          <w:b/>
          <w:sz w:val="22"/>
          <w:szCs w:val="22"/>
          <w:lang w:val="lt-LT"/>
        </w:rPr>
        <w:t>Nedažnas</w:t>
      </w:r>
      <w:r w:rsidRPr="00BD68C7">
        <w:rPr>
          <w:sz w:val="22"/>
          <w:szCs w:val="22"/>
          <w:lang w:val="lt-LT"/>
        </w:rPr>
        <w:t xml:space="preserve"> (gali pasireikšti </w:t>
      </w:r>
      <w:r w:rsidR="00413DD1" w:rsidRPr="00BD68C7">
        <w:rPr>
          <w:sz w:val="22"/>
          <w:szCs w:val="22"/>
          <w:lang w:val="lt-LT"/>
        </w:rPr>
        <w:t>rečiau</w:t>
      </w:r>
      <w:r w:rsidRPr="00BD68C7">
        <w:rPr>
          <w:sz w:val="22"/>
          <w:szCs w:val="22"/>
          <w:lang w:val="lt-LT"/>
        </w:rPr>
        <w:t xml:space="preserve"> kaip 1 iš 100 </w:t>
      </w:r>
      <w:r w:rsidR="00413DD1" w:rsidRPr="00BD68C7">
        <w:rPr>
          <w:sz w:val="22"/>
          <w:szCs w:val="22"/>
          <w:lang w:val="lt-LT"/>
        </w:rPr>
        <w:t>asmenų</w:t>
      </w:r>
      <w:r w:rsidRPr="00BD68C7">
        <w:rPr>
          <w:sz w:val="22"/>
          <w:szCs w:val="22"/>
          <w:lang w:val="lt-LT"/>
        </w:rPr>
        <w:t>)</w:t>
      </w:r>
    </w:p>
    <w:p w14:paraId="75930A43" w14:textId="38DF59D8" w:rsidR="00DE7975" w:rsidRPr="00BD68C7" w:rsidRDefault="00F71D14">
      <w:pPr>
        <w:numPr>
          <w:ilvl w:val="12"/>
          <w:numId w:val="0"/>
        </w:numPr>
        <w:tabs>
          <w:tab w:val="clear" w:pos="567"/>
        </w:tabs>
        <w:spacing w:line="240" w:lineRule="auto"/>
        <w:ind w:right="-29"/>
      </w:pPr>
      <w:r w:rsidRPr="00BD68C7">
        <w:t xml:space="preserve">Kraujo ląstelių ir trombocitų kiekio sumažėjimas, gerklės uždegimas, svaigulys, sumišimas, depresija, kraujagyslių uždegimas, virškinimo trakto išopėjimas ir kraujavimas, žarnyno uždegimas, vėmimas, kasos uždegimas, kepenų sutrikimas, cukrinis diabetas, baltymo kiekio kraujyje sumažėjimas, į pūslelinę panašus odos išbėrimas, dilgėlinė, </w:t>
      </w:r>
      <w:r w:rsidR="006D16DE" w:rsidRPr="00BD68C7">
        <w:t>nudegimą nuo saulės primenančios odos reakcijos dėl padidėjusio odos jautrumo saulės šviesai</w:t>
      </w:r>
      <w:r w:rsidRPr="00BD68C7">
        <w:t>, plikimas, reumatinių mazgelių kiekio padidėjimas, odos opos, juostinė pūslelinė, sąnarių arba raumenų skausmas, osteoporozė (kaulų masės sumažėjimas), šlapimo pūslės uždegimas ir išopėjimas (gali būti susijęs su kraujo atsiradimu šlapime), pablogėjusi inkstų funkcija, skausmingas šlapinimasis, makšties uždegimas ir išopėjimas.</w:t>
      </w:r>
    </w:p>
    <w:p w14:paraId="24FDAEA4" w14:textId="77777777" w:rsidR="00DE7975" w:rsidRPr="00BD68C7" w:rsidRDefault="00DE7975">
      <w:pPr>
        <w:numPr>
          <w:ilvl w:val="12"/>
          <w:numId w:val="0"/>
        </w:numPr>
        <w:tabs>
          <w:tab w:val="clear" w:pos="567"/>
        </w:tabs>
        <w:spacing w:line="240" w:lineRule="auto"/>
        <w:ind w:right="-29"/>
        <w:rPr>
          <w:noProof/>
        </w:rPr>
      </w:pPr>
    </w:p>
    <w:p w14:paraId="33219E9F" w14:textId="1354343D" w:rsidR="00DE7975" w:rsidRPr="00BD68C7" w:rsidRDefault="00F71D14">
      <w:pPr>
        <w:pStyle w:val="Default"/>
        <w:rPr>
          <w:sz w:val="22"/>
          <w:szCs w:val="22"/>
          <w:lang w:val="lt-LT"/>
        </w:rPr>
      </w:pPr>
      <w:r w:rsidRPr="00BD68C7">
        <w:rPr>
          <w:b/>
          <w:sz w:val="22"/>
          <w:szCs w:val="22"/>
          <w:lang w:val="lt-LT"/>
        </w:rPr>
        <w:t>Retas</w:t>
      </w:r>
      <w:r w:rsidRPr="00BD68C7">
        <w:rPr>
          <w:sz w:val="22"/>
          <w:szCs w:val="22"/>
          <w:lang w:val="lt-LT"/>
        </w:rPr>
        <w:t xml:space="preserve"> (gali pasireikšti </w:t>
      </w:r>
      <w:r w:rsidR="00413DD1" w:rsidRPr="00BD68C7">
        <w:rPr>
          <w:sz w:val="22"/>
          <w:szCs w:val="22"/>
          <w:lang w:val="lt-LT"/>
        </w:rPr>
        <w:t>rečiau</w:t>
      </w:r>
      <w:r w:rsidRPr="00BD68C7">
        <w:rPr>
          <w:sz w:val="22"/>
          <w:szCs w:val="22"/>
          <w:lang w:val="lt-LT"/>
        </w:rPr>
        <w:t xml:space="preserve"> kaip 1 iš 1 000 </w:t>
      </w:r>
      <w:r w:rsidR="00413DD1" w:rsidRPr="00BD68C7">
        <w:rPr>
          <w:sz w:val="22"/>
          <w:szCs w:val="22"/>
          <w:lang w:val="lt-LT"/>
        </w:rPr>
        <w:t>asmenų</w:t>
      </w:r>
      <w:r w:rsidRPr="00BD68C7">
        <w:rPr>
          <w:sz w:val="22"/>
          <w:szCs w:val="22"/>
          <w:lang w:val="lt-LT"/>
        </w:rPr>
        <w:t>)</w:t>
      </w:r>
    </w:p>
    <w:p w14:paraId="2BCF19D2" w14:textId="05EDAF72" w:rsidR="00DE7975" w:rsidRPr="00BD68C7" w:rsidRDefault="00F71D14">
      <w:pPr>
        <w:pStyle w:val="Default"/>
        <w:rPr>
          <w:sz w:val="22"/>
          <w:szCs w:val="22"/>
          <w:lang w:val="lt-LT"/>
        </w:rPr>
      </w:pPr>
      <w:r w:rsidRPr="00BD68C7">
        <w:rPr>
          <w:sz w:val="22"/>
          <w:szCs w:val="22"/>
          <w:lang w:val="lt-LT"/>
        </w:rPr>
        <w:t xml:space="preserve">Infekcija (įskaitant neaktyvių lėtinių infekcijų pakartotinį suaktyvėjimą), sepsis, akių paraudimas, alerginės reakcijos, anafilaksinis šokas, sumažėjęs antikūnų kiekis kraujyje, vidinio širdies dangalo uždegimas, skysčio sankaupa aplink širdį, širdies prisipildymo sutrikimas dėl aplink širdį susikaupusio skysčio, regos sutrikimas, nuotaikos pokyčiai, mažas kraujospūdis, kraujo krešuliai, randų susidarymas plaučių audinyje (plaučių fibrozė), </w:t>
      </w:r>
      <w:r w:rsidRPr="00BD68C7">
        <w:rPr>
          <w:i/>
          <w:lang w:val="lt-LT"/>
        </w:rPr>
        <w:t>Pneumocystis jiroveci</w:t>
      </w:r>
      <w:r w:rsidRPr="00BD68C7">
        <w:rPr>
          <w:sz w:val="22"/>
          <w:szCs w:val="22"/>
          <w:lang w:val="lt-LT"/>
        </w:rPr>
        <w:t xml:space="preserve"> sukeltas plaučių uždegimas, kvėpavimo pertrūkiai, astma, skysčio aplink plaučius susikaupimas, dantenų uždegimas, ūminis hepatitas (kepenų uždegimas), parudavusi oda, spuogai, raudonos arba purpurinės odos dėmės dėl kraujosruvų, alerginis kraujagyslių uždegimas, kaulų lūžiai, inkstų nepakankamumas, išskiriamo šlapimo kiekio sumažėjimas arba šlapimo neišskyrimas, elektrolitų pusiausvyros sutrikimai, karščiavimas, lėtas žaizdų gijimas.</w:t>
      </w:r>
    </w:p>
    <w:p w14:paraId="431E61E2" w14:textId="77777777" w:rsidR="00DE7975" w:rsidRPr="00BD68C7" w:rsidRDefault="00DE7975">
      <w:pPr>
        <w:numPr>
          <w:ilvl w:val="12"/>
          <w:numId w:val="0"/>
        </w:numPr>
        <w:tabs>
          <w:tab w:val="clear" w:pos="567"/>
        </w:tabs>
        <w:spacing w:line="240" w:lineRule="auto"/>
        <w:ind w:right="-29"/>
      </w:pPr>
    </w:p>
    <w:p w14:paraId="7F9DF7B6" w14:textId="56EBE671" w:rsidR="00DE7975" w:rsidRPr="00BD68C7" w:rsidRDefault="00F71D14">
      <w:pPr>
        <w:pStyle w:val="Default"/>
        <w:rPr>
          <w:sz w:val="22"/>
          <w:szCs w:val="22"/>
          <w:lang w:val="lt-LT"/>
        </w:rPr>
      </w:pPr>
      <w:r w:rsidRPr="00BD68C7">
        <w:rPr>
          <w:b/>
          <w:sz w:val="22"/>
          <w:szCs w:val="22"/>
          <w:lang w:val="lt-LT"/>
        </w:rPr>
        <w:t>Labai retas</w:t>
      </w:r>
      <w:r w:rsidRPr="00BD68C7">
        <w:rPr>
          <w:sz w:val="22"/>
          <w:szCs w:val="22"/>
          <w:lang w:val="lt-LT"/>
        </w:rPr>
        <w:t xml:space="preserve"> (gali pasireikšti </w:t>
      </w:r>
      <w:r w:rsidR="00413DD1" w:rsidRPr="00BD68C7">
        <w:rPr>
          <w:sz w:val="22"/>
          <w:szCs w:val="22"/>
          <w:lang w:val="lt-LT"/>
        </w:rPr>
        <w:t>rečiau</w:t>
      </w:r>
      <w:r w:rsidRPr="00BD68C7">
        <w:rPr>
          <w:sz w:val="22"/>
          <w:szCs w:val="22"/>
          <w:lang w:val="lt-LT"/>
        </w:rPr>
        <w:t xml:space="preserve"> kaip 1 iš 10 000 </w:t>
      </w:r>
      <w:r w:rsidR="00413DD1" w:rsidRPr="00BD68C7">
        <w:rPr>
          <w:sz w:val="22"/>
          <w:szCs w:val="22"/>
          <w:lang w:val="lt-LT"/>
        </w:rPr>
        <w:t>asmenų</w:t>
      </w:r>
      <w:r w:rsidRPr="00BD68C7">
        <w:rPr>
          <w:sz w:val="22"/>
          <w:szCs w:val="22"/>
          <w:lang w:val="lt-LT"/>
        </w:rPr>
        <w:t>)</w:t>
      </w:r>
    </w:p>
    <w:p w14:paraId="6A34EE6F" w14:textId="0A705BD2" w:rsidR="00DE7975" w:rsidRPr="00BD68C7" w:rsidRDefault="00F71D14">
      <w:pPr>
        <w:numPr>
          <w:ilvl w:val="12"/>
          <w:numId w:val="0"/>
        </w:numPr>
        <w:tabs>
          <w:tab w:val="clear" w:pos="567"/>
        </w:tabs>
        <w:spacing w:line="240" w:lineRule="auto"/>
        <w:ind w:right="-29"/>
      </w:pPr>
      <w:r w:rsidRPr="00BD68C7">
        <w:t>Tam tikrų baltųjų kraujo ląstelių skaičiaus sumažėjimas (agranuliocitozė), sunkus kaulų čiulpų nepakankamumas, kepenų nepakankamumas, liaukų patinimas, nemiga, skausmas, raumenų silpnumas, tirpimo ar dilgčiojimo pojūtis / mažesnis nei įprasta jautrumas dirginimui, pakitę skonio pojūčiai (metalo skonis), traukuliai, smegenų dangalų uždegimas, sukeliantis paralyžių arba vėmimą, regėjimo sutrikimas, akies tinklainės pažaida, vėmimas krauju, toksinė didelė storoji žarna (storžarnės išdidėjimas, susijęs su smarkiu skausmu), defektyvus spermos formavimasis (oligospermija), Stivenso-Džonsono (</w:t>
      </w:r>
      <w:r w:rsidRPr="00BD68C7">
        <w:rPr>
          <w:iCs/>
        </w:rPr>
        <w:t>Stevens-Johnson</w:t>
      </w:r>
      <w:r w:rsidRPr="00BD68C7">
        <w:t xml:space="preserve">) sindromas, toksinė epidermio nekrolizė (Lajelio [angl. </w:t>
      </w:r>
      <w:r w:rsidRPr="00BD68C7">
        <w:rPr>
          <w:i/>
        </w:rPr>
        <w:t>Lyell</w:t>
      </w:r>
      <w:r w:rsidRPr="00BD68C7">
        <w:t>] sindromas), padidėjusi nagų pigmentacija, karščiavimas, sumažėjęs lytinis potraukis, erekcijos sutrikimas, infekcija aplink nagus, sunkios virškinimo trakto komplikacijos, tokie kaip furunkulai, matomai išdidėjusios smulkios odos kraujagyslės, menstruacijų sutrikimai, išskyros iš makšties, nevaisingumas, krūtų padidėjimas vyrams (ginekomastija), limfoproliferaciniai sutrikimai (per didelis baltųjų kraujo ląstelių augimas).</w:t>
      </w:r>
    </w:p>
    <w:p w14:paraId="0BAC1921" w14:textId="77777777" w:rsidR="00DE7975" w:rsidRPr="00BD68C7" w:rsidRDefault="00DE7975">
      <w:pPr>
        <w:numPr>
          <w:ilvl w:val="12"/>
          <w:numId w:val="0"/>
        </w:numPr>
        <w:tabs>
          <w:tab w:val="clear" w:pos="567"/>
        </w:tabs>
        <w:spacing w:line="240" w:lineRule="auto"/>
        <w:ind w:right="-29"/>
      </w:pPr>
    </w:p>
    <w:p w14:paraId="644CC3AE" w14:textId="77777777" w:rsidR="00DE7975" w:rsidRPr="00BD68C7" w:rsidRDefault="00F71D14">
      <w:pPr>
        <w:pStyle w:val="Default"/>
        <w:rPr>
          <w:sz w:val="22"/>
          <w:szCs w:val="22"/>
          <w:lang w:val="lt-LT"/>
        </w:rPr>
      </w:pPr>
      <w:r w:rsidRPr="00BD68C7">
        <w:rPr>
          <w:b/>
          <w:sz w:val="22"/>
          <w:szCs w:val="22"/>
          <w:lang w:val="lt-LT"/>
        </w:rPr>
        <w:t>Dažnis nežinomas</w:t>
      </w:r>
      <w:r w:rsidRPr="00BD68C7">
        <w:rPr>
          <w:sz w:val="22"/>
          <w:szCs w:val="22"/>
          <w:lang w:val="lt-LT"/>
        </w:rPr>
        <w:t xml:space="preserve"> (negali būti apskaičiuotas pagal turimus duomenis) </w:t>
      </w:r>
    </w:p>
    <w:p w14:paraId="6FFBC8FE" w14:textId="77777777" w:rsidR="00DE7975" w:rsidRPr="00BD68C7" w:rsidRDefault="00F71D14">
      <w:pPr>
        <w:pStyle w:val="Default"/>
        <w:rPr>
          <w:sz w:val="22"/>
          <w:szCs w:val="22"/>
          <w:lang w:val="lt-LT"/>
        </w:rPr>
      </w:pPr>
      <w:r w:rsidRPr="00BD68C7">
        <w:rPr>
          <w:sz w:val="22"/>
          <w:szCs w:val="22"/>
          <w:lang w:val="lt-LT"/>
        </w:rPr>
        <w:t>Tam tikrų baltųjų kraujo ląstelių skaičiaus padidėjimas (eozinofilija), tam tikri galvos smegenų sutrikimai (encefalopatija / leukoencefalopatija), kraujavimas iš nosies, kraujavimas iš plaučių, Žandikaulio kaulo pažeidimas (atsirandantis dėl per didelio baltųjų kraujo ląstelių augimo), baltymas šlapime, silpnumo pojūtis, audinių irimas injekcijos vietoje, paraudimas ir odos lupimasis, patinimas.</w:t>
      </w:r>
    </w:p>
    <w:p w14:paraId="295AAFDC" w14:textId="77777777" w:rsidR="00DE7975" w:rsidRPr="00BD68C7" w:rsidRDefault="00DE7975">
      <w:pPr>
        <w:pStyle w:val="Default"/>
        <w:rPr>
          <w:sz w:val="22"/>
          <w:szCs w:val="22"/>
          <w:lang w:val="lt-LT"/>
        </w:rPr>
      </w:pPr>
    </w:p>
    <w:p w14:paraId="171960DE" w14:textId="77777777" w:rsidR="00DE7975" w:rsidRPr="00BD68C7" w:rsidRDefault="00F71D14">
      <w:pPr>
        <w:pStyle w:val="Default"/>
        <w:rPr>
          <w:sz w:val="22"/>
          <w:szCs w:val="22"/>
          <w:lang w:val="lt-LT"/>
        </w:rPr>
      </w:pPr>
      <w:r w:rsidRPr="00BD68C7">
        <w:rPr>
          <w:sz w:val="22"/>
          <w:szCs w:val="22"/>
          <w:lang w:val="lt-LT"/>
        </w:rPr>
        <w:t>Buvo pastebėtos tik lengvos lokalios odos reakcijos (tokios kaip deginimo pojūtis, paraudimas, patinimas, spalvos pokytis, intensyvus niežėjimas, skausmas), kurios gydymo Nordimet metu mažėjo.</w:t>
      </w:r>
    </w:p>
    <w:p w14:paraId="43A5E53D" w14:textId="77777777" w:rsidR="00DE7975" w:rsidRPr="00BD68C7" w:rsidRDefault="00DE7975">
      <w:pPr>
        <w:pStyle w:val="Default"/>
        <w:rPr>
          <w:sz w:val="22"/>
          <w:szCs w:val="22"/>
          <w:lang w:val="lt-LT"/>
        </w:rPr>
      </w:pPr>
    </w:p>
    <w:p w14:paraId="4E581EAA" w14:textId="77777777" w:rsidR="00DE7975" w:rsidRPr="00BD68C7" w:rsidRDefault="00F71D14">
      <w:pPr>
        <w:pStyle w:val="Default"/>
        <w:rPr>
          <w:sz w:val="22"/>
          <w:szCs w:val="22"/>
          <w:lang w:val="lt-LT"/>
        </w:rPr>
      </w:pPr>
      <w:r w:rsidRPr="00BD68C7">
        <w:rPr>
          <w:sz w:val="22"/>
          <w:szCs w:val="22"/>
          <w:lang w:val="lt-LT"/>
        </w:rPr>
        <w:t>Nordimet gali sumažinti baltųjų kraujo kūnelių kiekį, todėl gali sumažėti Jūsų atsparumas infekcijai. Jeigu patiriate infekciją, pasireiškiančią tokiais simptomais, kaip karščiavimas, susijęs su stipriu bendrosios būklės pablogėjimu, arba karščiavimas, susijęs su lokaliais infekcijos simptomais, pvz., ryklės ar burnos gleivinės uždegimu arba šlapimo organų veiklos sutrikimu, nedelsdami turite kreiptis į savo gydytoją. Jums bus atlikti kraujo tyrimai, kad būtų galima nustatyti, ar nesumažėjęs baltųjų kraujo kūnelių kiekis (agranulocitozė). Gydytoją svarbu informuoti, kad vartojate Nordimet.</w:t>
      </w:r>
    </w:p>
    <w:p w14:paraId="259D40DE" w14:textId="77777777" w:rsidR="00DE7975" w:rsidRPr="00BD68C7" w:rsidRDefault="00DE7975">
      <w:pPr>
        <w:pStyle w:val="Default"/>
        <w:rPr>
          <w:sz w:val="22"/>
          <w:szCs w:val="22"/>
          <w:lang w:val="lt-LT"/>
        </w:rPr>
      </w:pPr>
    </w:p>
    <w:p w14:paraId="1CCE47B6" w14:textId="77777777" w:rsidR="00DE7975" w:rsidRPr="00BD68C7" w:rsidRDefault="00F71D14">
      <w:pPr>
        <w:pStyle w:val="Default"/>
        <w:rPr>
          <w:sz w:val="22"/>
          <w:szCs w:val="22"/>
          <w:lang w:val="lt-LT"/>
        </w:rPr>
      </w:pPr>
      <w:r w:rsidRPr="00BD68C7">
        <w:rPr>
          <w:lang w:val="lt-LT"/>
        </w:rPr>
        <w:t xml:space="preserve">Žinoma, kad </w:t>
      </w:r>
      <w:r w:rsidRPr="00BD68C7">
        <w:rPr>
          <w:sz w:val="22"/>
          <w:szCs w:val="22"/>
          <w:lang w:val="lt-LT"/>
        </w:rPr>
        <w:t xml:space="preserve">metotreksatas sukelia kaulų sutrikimus, tokių kaip sąnarių ir raumenų skausmas ir osteoporozė. Šios rizikos dažnis vaikams nežinomas. </w:t>
      </w:r>
    </w:p>
    <w:p w14:paraId="30A1DA66" w14:textId="77777777" w:rsidR="00DE7975" w:rsidRPr="00BD68C7" w:rsidRDefault="00DE7975">
      <w:pPr>
        <w:numPr>
          <w:ilvl w:val="12"/>
          <w:numId w:val="0"/>
        </w:numPr>
        <w:tabs>
          <w:tab w:val="clear" w:pos="567"/>
        </w:tabs>
        <w:spacing w:line="240" w:lineRule="auto"/>
        <w:ind w:right="-29"/>
      </w:pPr>
    </w:p>
    <w:p w14:paraId="4C444742" w14:textId="77777777" w:rsidR="00DE7975" w:rsidRPr="00BD68C7" w:rsidRDefault="00F71D14">
      <w:pPr>
        <w:numPr>
          <w:ilvl w:val="12"/>
          <w:numId w:val="0"/>
        </w:numPr>
        <w:tabs>
          <w:tab w:val="clear" w:pos="567"/>
        </w:tabs>
        <w:spacing w:line="240" w:lineRule="auto"/>
        <w:ind w:right="-29"/>
      </w:pPr>
      <w:r w:rsidRPr="00BD68C7">
        <w:t xml:space="preserve">Nordimet gali sukelti sunkų (kartais gyvybei pavojingą) šalutinį poveikį. Taigi Jūsų gydytojas atliks tyrimus, kad galėtų nustatyti atsiradusius kraujo pokyčius (pvz., mažą baltųjų kraujo kūnelių kiekį, mažą trombocitų kiekį, limfomą) ir inkstų bei kepenų veiklos pokyčius.  </w:t>
      </w:r>
    </w:p>
    <w:p w14:paraId="726E7E66" w14:textId="77777777" w:rsidR="00DE7975" w:rsidRPr="00BD68C7" w:rsidRDefault="00DE7975">
      <w:pPr>
        <w:numPr>
          <w:ilvl w:val="12"/>
          <w:numId w:val="0"/>
        </w:numPr>
        <w:tabs>
          <w:tab w:val="clear" w:pos="567"/>
        </w:tabs>
        <w:spacing w:line="240" w:lineRule="auto"/>
        <w:ind w:right="-29"/>
      </w:pPr>
    </w:p>
    <w:p w14:paraId="13F3FD94" w14:textId="77777777" w:rsidR="00DE7975" w:rsidRPr="00BD68C7" w:rsidRDefault="00F71D14">
      <w:pPr>
        <w:pStyle w:val="Default"/>
        <w:rPr>
          <w:b/>
          <w:bCs/>
          <w:sz w:val="22"/>
          <w:szCs w:val="22"/>
          <w:lang w:val="lt-LT"/>
        </w:rPr>
      </w:pPr>
      <w:r w:rsidRPr="00BD68C7">
        <w:rPr>
          <w:b/>
          <w:bCs/>
          <w:sz w:val="22"/>
          <w:szCs w:val="22"/>
          <w:lang w:val="lt-LT"/>
        </w:rPr>
        <w:t>Pranešimas apie šalutinį poveikį</w:t>
      </w:r>
    </w:p>
    <w:p w14:paraId="1253C73F" w14:textId="77777777" w:rsidR="00DE7975" w:rsidRPr="00BD68C7" w:rsidRDefault="00F71D14">
      <w:pPr>
        <w:pStyle w:val="BodytextAgency"/>
        <w:spacing w:after="0" w:line="240" w:lineRule="auto"/>
        <w:rPr>
          <w:rFonts w:ascii="Times New Roman" w:hAnsi="Times New Roman"/>
          <w:sz w:val="22"/>
          <w:szCs w:val="22"/>
        </w:rPr>
      </w:pPr>
      <w:r w:rsidRPr="00BD68C7">
        <w:rPr>
          <w:rFonts w:ascii="Times New Roman" w:hAnsi="Times New Roman"/>
          <w:noProof/>
          <w:sz w:val="22"/>
          <w:szCs w:val="22"/>
        </w:rPr>
        <w:t>Jeigu pasireiškė šalutinis poveikis, įskaitant šiame lapelyje nenurodytą,</w:t>
      </w:r>
      <w:r w:rsidRPr="00BD68C7">
        <w:rPr>
          <w:rFonts w:ascii="Times New Roman" w:hAnsi="Times New Roman"/>
          <w:color w:val="FF0000"/>
          <w:sz w:val="22"/>
          <w:szCs w:val="22"/>
        </w:rPr>
        <w:t xml:space="preserve"> </w:t>
      </w:r>
      <w:r w:rsidRPr="00BD68C7">
        <w:rPr>
          <w:rFonts w:ascii="Times New Roman" w:hAnsi="Times New Roman"/>
          <w:noProof/>
          <w:sz w:val="22"/>
          <w:szCs w:val="22"/>
        </w:rPr>
        <w:t>pasakykite gydytojui arba vaistininkui.</w:t>
      </w:r>
      <w:r w:rsidRPr="00BD68C7">
        <w:rPr>
          <w:rFonts w:ascii="Times New Roman" w:hAnsi="Times New Roman"/>
          <w:sz w:val="22"/>
          <w:szCs w:val="22"/>
        </w:rPr>
        <w:t xml:space="preserve"> Apie šalutinį poveikį taip pat galite pranešti tiesiogiai naudodamiesi </w:t>
      </w:r>
      <w:hyperlink r:id="rId20">
        <w:r w:rsidRPr="00C34D16">
          <w:rPr>
            <w:rStyle w:val="Hyperlink"/>
            <w:rFonts w:ascii="Times New Roman" w:hAnsi="Times New Roman"/>
            <w:sz w:val="22"/>
            <w:szCs w:val="22"/>
            <w:highlight w:val="lightGray"/>
          </w:rPr>
          <w:t>V priede</w:t>
        </w:r>
        <w:r w:rsidRPr="00BD68C7">
          <w:rPr>
            <w:rStyle w:val="Hyperlink"/>
            <w:rFonts w:ascii="Times New Roman" w:hAnsi="Times New Roman"/>
            <w:sz w:val="22"/>
            <w:szCs w:val="22"/>
          </w:rPr>
          <w:t xml:space="preserve"> </w:t>
        </w:r>
      </w:hyperlink>
      <w:r w:rsidRPr="00BD68C7">
        <w:rPr>
          <w:rFonts w:ascii="Times New Roman" w:hAnsi="Times New Roman"/>
          <w:sz w:val="22"/>
          <w:szCs w:val="22"/>
        </w:rPr>
        <w:t>nurodyta nacionaline pranešimo sistema</w:t>
      </w:r>
      <w:r w:rsidRPr="00BD68C7">
        <w:rPr>
          <w:rFonts w:ascii="Times New Roman" w:hAnsi="Times New Roman"/>
          <w:color w:val="008000"/>
          <w:sz w:val="22"/>
          <w:szCs w:val="22"/>
        </w:rPr>
        <w:t>.</w:t>
      </w:r>
      <w:r w:rsidRPr="00BD68C7">
        <w:rPr>
          <w:rFonts w:ascii="Times New Roman" w:hAnsi="Times New Roman"/>
          <w:sz w:val="22"/>
          <w:szCs w:val="22"/>
        </w:rPr>
        <w:t xml:space="preserve"> Pranešdami apie šalutinį poveikį galite mums padėti gauti daugiau informacijos apie šio vaisto saugumą.</w:t>
      </w:r>
    </w:p>
    <w:p w14:paraId="752F91ED" w14:textId="77777777" w:rsidR="00DE7975" w:rsidRDefault="00DE7975">
      <w:pPr>
        <w:autoSpaceDE w:val="0"/>
        <w:autoSpaceDN w:val="0"/>
        <w:adjustRightInd w:val="0"/>
        <w:spacing w:line="240" w:lineRule="auto"/>
      </w:pPr>
    </w:p>
    <w:p w14:paraId="00074236" w14:textId="77777777" w:rsidR="00C34D16" w:rsidRPr="00BD68C7" w:rsidRDefault="00C34D16">
      <w:pPr>
        <w:autoSpaceDE w:val="0"/>
        <w:autoSpaceDN w:val="0"/>
        <w:adjustRightInd w:val="0"/>
        <w:spacing w:line="240" w:lineRule="auto"/>
      </w:pPr>
    </w:p>
    <w:p w14:paraId="3CFE16B3" w14:textId="77777777" w:rsidR="00DE7975" w:rsidRPr="00BD68C7" w:rsidRDefault="00F71D14">
      <w:pPr>
        <w:keepNext/>
        <w:numPr>
          <w:ilvl w:val="0"/>
          <w:numId w:val="6"/>
        </w:numPr>
        <w:spacing w:line="240" w:lineRule="auto"/>
        <w:ind w:left="567" w:right="-2"/>
        <w:rPr>
          <w:b/>
          <w:bCs/>
          <w:noProof/>
        </w:rPr>
      </w:pPr>
      <w:r w:rsidRPr="00BD68C7">
        <w:rPr>
          <w:b/>
          <w:bCs/>
          <w:noProof/>
        </w:rPr>
        <w:t>Kaip laikyti Nordimet</w:t>
      </w:r>
    </w:p>
    <w:p w14:paraId="7AB9B68D" w14:textId="77777777" w:rsidR="00DE7975" w:rsidRPr="00BD68C7" w:rsidRDefault="00DE7975">
      <w:pPr>
        <w:keepNext/>
        <w:numPr>
          <w:ilvl w:val="12"/>
          <w:numId w:val="0"/>
        </w:numPr>
        <w:tabs>
          <w:tab w:val="clear" w:pos="567"/>
        </w:tabs>
        <w:spacing w:line="240" w:lineRule="auto"/>
        <w:ind w:right="-2"/>
        <w:rPr>
          <w:noProof/>
        </w:rPr>
      </w:pPr>
    </w:p>
    <w:p w14:paraId="419D4425" w14:textId="77777777" w:rsidR="00DE7975" w:rsidRPr="00BD68C7" w:rsidRDefault="00F71D14">
      <w:pPr>
        <w:numPr>
          <w:ilvl w:val="12"/>
          <w:numId w:val="0"/>
        </w:numPr>
        <w:tabs>
          <w:tab w:val="clear" w:pos="567"/>
        </w:tabs>
        <w:spacing w:line="240" w:lineRule="auto"/>
        <w:ind w:right="-2"/>
        <w:rPr>
          <w:noProof/>
        </w:rPr>
      </w:pPr>
      <w:r w:rsidRPr="00BD68C7">
        <w:t>Šį vaistą laikykite vaikams nepastebimoje ir nepasiekiamoje vietoje.</w:t>
      </w:r>
    </w:p>
    <w:p w14:paraId="494C2246" w14:textId="77777777" w:rsidR="00DE7975" w:rsidRPr="00BD68C7" w:rsidRDefault="00F71D14">
      <w:pPr>
        <w:numPr>
          <w:ilvl w:val="12"/>
          <w:numId w:val="0"/>
        </w:numPr>
        <w:tabs>
          <w:tab w:val="clear" w:pos="567"/>
        </w:tabs>
        <w:spacing w:line="240" w:lineRule="auto"/>
        <w:ind w:right="-2"/>
        <w:rPr>
          <w:noProof/>
        </w:rPr>
      </w:pPr>
      <w:r w:rsidRPr="00BD68C7">
        <w:t>Ant užpildyto švirkštiklio etiketės ir dėžutės po „EXP:“  nurodytam tinkamumo laikui pasibaigus, šio vaisto vartoti negalima. Vaistas tinkamas vartoti iki paskutinės nurodyto mėnesio dienos.</w:t>
      </w:r>
    </w:p>
    <w:p w14:paraId="08CBA150" w14:textId="77777777" w:rsidR="00DE7975" w:rsidRPr="00BD68C7" w:rsidRDefault="00DE7975">
      <w:pPr>
        <w:numPr>
          <w:ilvl w:val="12"/>
          <w:numId w:val="0"/>
        </w:numPr>
        <w:tabs>
          <w:tab w:val="clear" w:pos="567"/>
        </w:tabs>
        <w:spacing w:line="240" w:lineRule="auto"/>
        <w:ind w:right="-2"/>
        <w:rPr>
          <w:noProof/>
        </w:rPr>
      </w:pPr>
    </w:p>
    <w:p w14:paraId="06F8314A" w14:textId="77777777" w:rsidR="00DE7975" w:rsidRPr="00BD68C7" w:rsidRDefault="00F71D14">
      <w:pPr>
        <w:pStyle w:val="Default"/>
        <w:rPr>
          <w:sz w:val="22"/>
          <w:szCs w:val="22"/>
          <w:lang w:val="lt-LT"/>
        </w:rPr>
      </w:pPr>
      <w:r w:rsidRPr="00BD68C7">
        <w:rPr>
          <w:sz w:val="22"/>
          <w:szCs w:val="22"/>
          <w:lang w:val="lt-LT"/>
        </w:rPr>
        <w:t>Laikyti ne aukštesnėje kaip 25 °C temperatūroje.</w:t>
      </w:r>
    </w:p>
    <w:p w14:paraId="7A879256" w14:textId="77777777" w:rsidR="00DE7975" w:rsidRPr="00BD68C7" w:rsidRDefault="00F71D14">
      <w:pPr>
        <w:pStyle w:val="Default"/>
        <w:rPr>
          <w:sz w:val="22"/>
          <w:szCs w:val="22"/>
          <w:lang w:val="lt-LT"/>
        </w:rPr>
      </w:pPr>
      <w:r w:rsidRPr="00BD68C7">
        <w:rPr>
          <w:sz w:val="22"/>
          <w:szCs w:val="22"/>
          <w:lang w:val="lt-LT"/>
        </w:rPr>
        <w:t>Švirkštiklį laikyti išorinėje dėžutėje, kad vaistas būtų apsaugotas nuo šviesos.</w:t>
      </w:r>
    </w:p>
    <w:p w14:paraId="3E05DEC2" w14:textId="77777777" w:rsidR="00DE7975" w:rsidRPr="00BD68C7" w:rsidRDefault="00F71D14">
      <w:pPr>
        <w:pStyle w:val="Default"/>
        <w:rPr>
          <w:sz w:val="22"/>
          <w:szCs w:val="22"/>
          <w:lang w:val="lt-LT"/>
        </w:rPr>
      </w:pPr>
      <w:r w:rsidRPr="00BD68C7">
        <w:rPr>
          <w:sz w:val="22"/>
          <w:szCs w:val="22"/>
          <w:lang w:val="lt-LT"/>
        </w:rPr>
        <w:t>Negalima užšaldyti.</w:t>
      </w:r>
    </w:p>
    <w:p w14:paraId="023F9983" w14:textId="77777777" w:rsidR="00DE7975" w:rsidRPr="00BD68C7" w:rsidRDefault="00DE7975">
      <w:pPr>
        <w:numPr>
          <w:ilvl w:val="12"/>
          <w:numId w:val="0"/>
        </w:numPr>
        <w:tabs>
          <w:tab w:val="clear" w:pos="567"/>
        </w:tabs>
        <w:spacing w:line="240" w:lineRule="auto"/>
        <w:ind w:right="-2"/>
      </w:pPr>
    </w:p>
    <w:p w14:paraId="5CF0F2AE" w14:textId="77777777" w:rsidR="00DE7975" w:rsidRPr="00BD68C7" w:rsidRDefault="00F71D14">
      <w:pPr>
        <w:numPr>
          <w:ilvl w:val="12"/>
          <w:numId w:val="0"/>
        </w:numPr>
        <w:tabs>
          <w:tab w:val="clear" w:pos="567"/>
        </w:tabs>
        <w:spacing w:line="240" w:lineRule="auto"/>
        <w:ind w:right="-2"/>
      </w:pPr>
      <w:r w:rsidRPr="00BD68C7">
        <w:t>Pastebėjus, kad tirpalas nėra skaidrus ir jame yra dalelių, šio vaisto vartoti negalima.</w:t>
      </w:r>
    </w:p>
    <w:p w14:paraId="229AF0FB" w14:textId="77777777" w:rsidR="00DE7975" w:rsidRPr="00BD68C7" w:rsidRDefault="00DE7975">
      <w:pPr>
        <w:numPr>
          <w:ilvl w:val="12"/>
          <w:numId w:val="0"/>
        </w:numPr>
        <w:tabs>
          <w:tab w:val="clear" w:pos="567"/>
        </w:tabs>
        <w:spacing w:line="240" w:lineRule="auto"/>
        <w:ind w:right="-2"/>
        <w:rPr>
          <w:noProof/>
        </w:rPr>
      </w:pPr>
    </w:p>
    <w:p w14:paraId="2D1B89A7" w14:textId="77777777" w:rsidR="00DE7975" w:rsidRPr="00BD68C7" w:rsidRDefault="00F71D14">
      <w:pPr>
        <w:numPr>
          <w:ilvl w:val="12"/>
          <w:numId w:val="0"/>
        </w:numPr>
        <w:tabs>
          <w:tab w:val="clear" w:pos="567"/>
        </w:tabs>
        <w:spacing w:line="240" w:lineRule="auto"/>
        <w:ind w:right="-2"/>
      </w:pPr>
      <w:r w:rsidRPr="00BD68C7">
        <w:t xml:space="preserve">Nordimet skirtas tik vienkartiniam vartojimui. Panaudotą švirkštiklį reikia išmesti. </w:t>
      </w:r>
    </w:p>
    <w:p w14:paraId="147C958D" w14:textId="77777777" w:rsidR="00DE7975" w:rsidRPr="00BD68C7" w:rsidRDefault="00F71D14">
      <w:pPr>
        <w:numPr>
          <w:ilvl w:val="12"/>
          <w:numId w:val="0"/>
        </w:numPr>
        <w:tabs>
          <w:tab w:val="clear" w:pos="567"/>
        </w:tabs>
        <w:spacing w:line="240" w:lineRule="auto"/>
        <w:ind w:right="-2"/>
        <w:rPr>
          <w:i/>
          <w:iCs/>
          <w:noProof/>
        </w:rPr>
      </w:pPr>
      <w:r w:rsidRPr="00BD68C7">
        <w:t>Vaistų negalima išmesti į kanalizaciją arba su buitinėmis atliekomis. Kaip išmesti nereikalingus vaistus, klauskite vaistininko. Šios priemonės padės apsaugoti aplinką.</w:t>
      </w:r>
    </w:p>
    <w:p w14:paraId="374B5F3C" w14:textId="77777777" w:rsidR="00DE7975" w:rsidRDefault="00DE7975">
      <w:pPr>
        <w:numPr>
          <w:ilvl w:val="12"/>
          <w:numId w:val="0"/>
        </w:numPr>
        <w:tabs>
          <w:tab w:val="clear" w:pos="567"/>
        </w:tabs>
        <w:spacing w:line="240" w:lineRule="auto"/>
        <w:ind w:right="-2"/>
        <w:rPr>
          <w:noProof/>
        </w:rPr>
      </w:pPr>
    </w:p>
    <w:p w14:paraId="23D461EF" w14:textId="77777777" w:rsidR="00C34D16" w:rsidRPr="00BD68C7" w:rsidRDefault="00C34D16">
      <w:pPr>
        <w:numPr>
          <w:ilvl w:val="12"/>
          <w:numId w:val="0"/>
        </w:numPr>
        <w:tabs>
          <w:tab w:val="clear" w:pos="567"/>
        </w:tabs>
        <w:spacing w:line="240" w:lineRule="auto"/>
        <w:ind w:right="-2"/>
        <w:rPr>
          <w:noProof/>
        </w:rPr>
      </w:pPr>
    </w:p>
    <w:p w14:paraId="61914BF3" w14:textId="77777777" w:rsidR="00DE7975" w:rsidRPr="00BD68C7" w:rsidRDefault="00F71D14">
      <w:pPr>
        <w:keepNext/>
        <w:numPr>
          <w:ilvl w:val="0"/>
          <w:numId w:val="6"/>
        </w:numPr>
        <w:spacing w:line="240" w:lineRule="auto"/>
        <w:ind w:left="567" w:right="-2"/>
        <w:rPr>
          <w:b/>
          <w:bCs/>
        </w:rPr>
      </w:pPr>
      <w:r w:rsidRPr="00BD68C7">
        <w:rPr>
          <w:b/>
          <w:bCs/>
        </w:rPr>
        <w:t>Pakuotės turinys ir kita informacija</w:t>
      </w:r>
    </w:p>
    <w:p w14:paraId="1E1B8A3D" w14:textId="77777777" w:rsidR="00DE7975" w:rsidRPr="00BD68C7" w:rsidRDefault="00DE7975">
      <w:pPr>
        <w:keepNext/>
        <w:numPr>
          <w:ilvl w:val="12"/>
          <w:numId w:val="0"/>
        </w:numPr>
        <w:tabs>
          <w:tab w:val="clear" w:pos="567"/>
        </w:tabs>
        <w:spacing w:line="240" w:lineRule="auto"/>
      </w:pPr>
    </w:p>
    <w:p w14:paraId="2192FB49" w14:textId="77777777" w:rsidR="00DE7975" w:rsidRPr="00BD68C7" w:rsidRDefault="00F71D14">
      <w:pPr>
        <w:numPr>
          <w:ilvl w:val="12"/>
          <w:numId w:val="0"/>
        </w:numPr>
        <w:tabs>
          <w:tab w:val="clear" w:pos="567"/>
        </w:tabs>
        <w:spacing w:line="240" w:lineRule="auto"/>
        <w:ind w:right="-2"/>
        <w:rPr>
          <w:b/>
          <w:bCs/>
        </w:rPr>
      </w:pPr>
      <w:r w:rsidRPr="00BD68C7">
        <w:rPr>
          <w:b/>
          <w:bCs/>
        </w:rPr>
        <w:t xml:space="preserve">Nordimet sudėtis </w:t>
      </w:r>
    </w:p>
    <w:p w14:paraId="1EBEF10B" w14:textId="77777777" w:rsidR="00DE7975" w:rsidRPr="00BD68C7" w:rsidRDefault="00F71D14">
      <w:pPr>
        <w:keepNext/>
        <w:numPr>
          <w:ilvl w:val="0"/>
          <w:numId w:val="2"/>
        </w:numPr>
        <w:tabs>
          <w:tab w:val="clear" w:pos="567"/>
        </w:tabs>
        <w:spacing w:line="240" w:lineRule="auto"/>
        <w:ind w:left="567" w:right="-2" w:hanging="567"/>
        <w:rPr>
          <w:i/>
          <w:iCs/>
          <w:noProof/>
        </w:rPr>
      </w:pPr>
      <w:r w:rsidRPr="00BD68C7">
        <w:t>Veiklioji medžiaga yra metotreksatas. 1,0 ml tirpalo yra 25 mg metotreksato.</w:t>
      </w:r>
    </w:p>
    <w:p w14:paraId="1E31FE74" w14:textId="77777777" w:rsidR="00DE7975" w:rsidRPr="00BD68C7" w:rsidRDefault="00F71D14">
      <w:pPr>
        <w:keepNext/>
        <w:numPr>
          <w:ilvl w:val="0"/>
          <w:numId w:val="2"/>
        </w:numPr>
        <w:tabs>
          <w:tab w:val="clear" w:pos="567"/>
        </w:tabs>
        <w:spacing w:line="240" w:lineRule="auto"/>
        <w:ind w:left="567" w:right="-2" w:hanging="567"/>
        <w:rPr>
          <w:noProof/>
        </w:rPr>
      </w:pPr>
      <w:r w:rsidRPr="00BD68C7">
        <w:t>Pagalbinės medžiagos yra natrio chloridas, natrio hidroksidas ir injekcinis vanduo.</w:t>
      </w:r>
    </w:p>
    <w:p w14:paraId="7EFB583E" w14:textId="77777777" w:rsidR="00DE7975" w:rsidRPr="00BD68C7" w:rsidRDefault="00DE7975">
      <w:pPr>
        <w:keepNext/>
        <w:tabs>
          <w:tab w:val="clear" w:pos="567"/>
        </w:tabs>
        <w:spacing w:line="240" w:lineRule="auto"/>
        <w:ind w:right="-2"/>
        <w:rPr>
          <w:noProof/>
        </w:rPr>
      </w:pPr>
    </w:p>
    <w:p w14:paraId="0B7533E5" w14:textId="77777777" w:rsidR="00DE7975" w:rsidRPr="00BD68C7" w:rsidRDefault="00F71D14">
      <w:pPr>
        <w:pStyle w:val="Default"/>
        <w:rPr>
          <w:sz w:val="22"/>
          <w:szCs w:val="22"/>
          <w:lang w:val="lt-LT"/>
        </w:rPr>
      </w:pPr>
      <w:r w:rsidRPr="00BD68C7">
        <w:rPr>
          <w:sz w:val="22"/>
          <w:szCs w:val="22"/>
          <w:lang w:val="lt-LT"/>
        </w:rPr>
        <w:t xml:space="preserve">Tiekiami šie užpildyti švirkštikliai: </w:t>
      </w:r>
    </w:p>
    <w:p w14:paraId="2A5484ED" w14:textId="77777777" w:rsidR="00DE7975" w:rsidRPr="00BD68C7" w:rsidRDefault="00F71D14">
      <w:pPr>
        <w:pStyle w:val="Default"/>
        <w:rPr>
          <w:sz w:val="22"/>
          <w:szCs w:val="22"/>
          <w:lang w:val="lt-LT"/>
        </w:rPr>
      </w:pPr>
      <w:r w:rsidRPr="00BD68C7">
        <w:rPr>
          <w:sz w:val="22"/>
          <w:szCs w:val="22"/>
          <w:lang w:val="lt-LT"/>
        </w:rPr>
        <w:t xml:space="preserve">Užpildytas 0,3 ml švirkštiklis, kuriame yra 7,5 mg metotreksato. </w:t>
      </w:r>
    </w:p>
    <w:p w14:paraId="077C3C70" w14:textId="77777777" w:rsidR="00DE7975" w:rsidRPr="00BD68C7" w:rsidRDefault="00F71D14">
      <w:pPr>
        <w:pStyle w:val="Default"/>
        <w:rPr>
          <w:sz w:val="22"/>
          <w:szCs w:val="22"/>
          <w:lang w:val="lt-LT"/>
        </w:rPr>
      </w:pPr>
      <w:r w:rsidRPr="00BD68C7">
        <w:rPr>
          <w:sz w:val="22"/>
          <w:szCs w:val="22"/>
          <w:lang w:val="lt-LT"/>
        </w:rPr>
        <w:t>Užpildytas 0,4 ml švirkštiklis, kuriame yra 10 mg metotreksato.</w:t>
      </w:r>
    </w:p>
    <w:p w14:paraId="44273AFA" w14:textId="77777777" w:rsidR="00DE7975" w:rsidRPr="00BD68C7" w:rsidRDefault="00F71D14">
      <w:pPr>
        <w:pStyle w:val="Default"/>
        <w:rPr>
          <w:sz w:val="22"/>
          <w:szCs w:val="22"/>
          <w:lang w:val="lt-LT"/>
        </w:rPr>
      </w:pPr>
      <w:r w:rsidRPr="00BD68C7">
        <w:rPr>
          <w:sz w:val="22"/>
          <w:szCs w:val="22"/>
          <w:lang w:val="lt-LT"/>
        </w:rPr>
        <w:t>Užpildytas 0,5 ml švirkštiklis, kuriame yra 12,5 mg metotreksato.</w:t>
      </w:r>
    </w:p>
    <w:p w14:paraId="300E5BB1" w14:textId="77777777" w:rsidR="00DE7975" w:rsidRPr="00BD68C7" w:rsidRDefault="00F71D14">
      <w:pPr>
        <w:pStyle w:val="Default"/>
        <w:rPr>
          <w:sz w:val="22"/>
          <w:szCs w:val="22"/>
          <w:lang w:val="lt-LT"/>
        </w:rPr>
      </w:pPr>
      <w:r w:rsidRPr="00BD68C7">
        <w:rPr>
          <w:sz w:val="22"/>
          <w:szCs w:val="22"/>
          <w:lang w:val="lt-LT"/>
        </w:rPr>
        <w:t>Užpildytas 0,6 ml švirkštiklis, kuriame yra 15 mg metotreksato.</w:t>
      </w:r>
    </w:p>
    <w:p w14:paraId="31E06B18" w14:textId="77777777" w:rsidR="00DE7975" w:rsidRPr="00BD68C7" w:rsidRDefault="00F71D14">
      <w:pPr>
        <w:pStyle w:val="Default"/>
        <w:rPr>
          <w:sz w:val="22"/>
          <w:szCs w:val="22"/>
          <w:lang w:val="lt-LT"/>
        </w:rPr>
      </w:pPr>
      <w:r w:rsidRPr="00BD68C7">
        <w:rPr>
          <w:sz w:val="22"/>
          <w:szCs w:val="22"/>
          <w:lang w:val="lt-LT"/>
        </w:rPr>
        <w:t>Užpildytas 0,7 ml švirkštiklis, kuriame yra 17,5 mg metotreksato.</w:t>
      </w:r>
    </w:p>
    <w:p w14:paraId="097950BD" w14:textId="77777777" w:rsidR="00DE7975" w:rsidRPr="00BD68C7" w:rsidRDefault="00F71D14">
      <w:pPr>
        <w:pStyle w:val="Default"/>
        <w:rPr>
          <w:sz w:val="22"/>
          <w:szCs w:val="22"/>
          <w:lang w:val="lt-LT"/>
        </w:rPr>
      </w:pPr>
      <w:r w:rsidRPr="00BD68C7">
        <w:rPr>
          <w:sz w:val="22"/>
          <w:szCs w:val="22"/>
          <w:lang w:val="lt-LT"/>
        </w:rPr>
        <w:t>Užpildytas 0,8 ml švirkštiklis, kuriame yra 20 mg metotreksato.</w:t>
      </w:r>
    </w:p>
    <w:p w14:paraId="0E1B0E0C" w14:textId="77777777" w:rsidR="00DE7975" w:rsidRPr="00BD68C7" w:rsidRDefault="00F71D14">
      <w:pPr>
        <w:pStyle w:val="Default"/>
        <w:rPr>
          <w:sz w:val="22"/>
          <w:szCs w:val="22"/>
          <w:lang w:val="lt-LT"/>
        </w:rPr>
      </w:pPr>
      <w:r w:rsidRPr="00BD68C7">
        <w:rPr>
          <w:sz w:val="22"/>
          <w:szCs w:val="22"/>
          <w:lang w:val="lt-LT"/>
        </w:rPr>
        <w:t>Užpildytas 0,9 ml švirkštiklis, kuriame yra 22,5 mg metotreksato.</w:t>
      </w:r>
    </w:p>
    <w:p w14:paraId="3EF69C5B" w14:textId="77777777" w:rsidR="00DE7975" w:rsidRPr="00BD68C7" w:rsidRDefault="00F71D14">
      <w:pPr>
        <w:keepNext/>
        <w:tabs>
          <w:tab w:val="clear" w:pos="567"/>
        </w:tabs>
        <w:spacing w:line="240" w:lineRule="auto"/>
        <w:ind w:right="-2"/>
      </w:pPr>
      <w:r w:rsidRPr="00BD68C7">
        <w:t>Užpildytas 1,0 ml švirkštiklis, kuriame yra 25 mg metotreksato.</w:t>
      </w:r>
    </w:p>
    <w:p w14:paraId="15D9192A" w14:textId="77777777" w:rsidR="00DE7975" w:rsidRPr="00BD68C7" w:rsidRDefault="00DE7975">
      <w:pPr>
        <w:keepNext/>
        <w:tabs>
          <w:tab w:val="clear" w:pos="567"/>
        </w:tabs>
        <w:spacing w:line="240" w:lineRule="auto"/>
        <w:ind w:right="-2"/>
        <w:rPr>
          <w:noProof/>
        </w:rPr>
      </w:pPr>
    </w:p>
    <w:p w14:paraId="44A72C63" w14:textId="77777777" w:rsidR="00DE7975" w:rsidRPr="00BD68C7" w:rsidRDefault="00F71D14">
      <w:pPr>
        <w:numPr>
          <w:ilvl w:val="12"/>
          <w:numId w:val="0"/>
        </w:numPr>
        <w:tabs>
          <w:tab w:val="clear" w:pos="567"/>
        </w:tabs>
        <w:spacing w:line="240" w:lineRule="auto"/>
        <w:ind w:right="-2"/>
        <w:rPr>
          <w:b/>
          <w:bCs/>
        </w:rPr>
      </w:pPr>
      <w:r w:rsidRPr="00BD68C7">
        <w:rPr>
          <w:b/>
          <w:bCs/>
        </w:rPr>
        <w:t>Nordimet išvaizda ir kiekis pakuotėje</w:t>
      </w:r>
    </w:p>
    <w:p w14:paraId="5C5E9A6B" w14:textId="77777777" w:rsidR="00DE7975" w:rsidRPr="00BD68C7" w:rsidRDefault="00F71D14">
      <w:pPr>
        <w:pStyle w:val="Default"/>
        <w:rPr>
          <w:sz w:val="22"/>
          <w:szCs w:val="22"/>
          <w:lang w:val="lt-LT"/>
        </w:rPr>
      </w:pPr>
      <w:r w:rsidRPr="00BD68C7">
        <w:rPr>
          <w:sz w:val="22"/>
          <w:szCs w:val="22"/>
          <w:lang w:val="lt-LT"/>
        </w:rPr>
        <w:t xml:space="preserve">Nordimet užpildytuose švirkštikliuose yra skaidrus, geltonas injekcinis tirpalas. </w:t>
      </w:r>
    </w:p>
    <w:p w14:paraId="3456ED83" w14:textId="340270DF" w:rsidR="00DE7975" w:rsidRPr="00BD68C7" w:rsidRDefault="00F71D14">
      <w:pPr>
        <w:spacing w:line="240" w:lineRule="auto"/>
        <w:rPr>
          <w:rFonts w:eastAsia="Times New Roman"/>
        </w:rPr>
      </w:pPr>
      <w:r w:rsidRPr="00BD68C7">
        <w:rPr>
          <w:rFonts w:eastAsia="Times New Roman"/>
        </w:rPr>
        <w:t xml:space="preserve">Nordimet tiekiamas pakuotėmis, kuriose yra 1 arba 4 užpildyti švirkštikliai  ir 1 arba 4 alkoholiu suvilgyti tamponai, ir sudėtinės pakuotės po 4 </w:t>
      </w:r>
      <w:del w:id="137" w:author="Author">
        <w:r w:rsidRPr="00BD68C7" w:rsidDel="001F2F56">
          <w:rPr>
            <w:rFonts w:eastAsia="Times New Roman"/>
          </w:rPr>
          <w:delText xml:space="preserve">ar 6 </w:delText>
        </w:r>
      </w:del>
      <w:r w:rsidRPr="00BD68C7">
        <w:rPr>
          <w:rFonts w:eastAsia="Times New Roman"/>
        </w:rPr>
        <w:t xml:space="preserve">dėžutes, kurių kiekvienoje yra 1 užpildytas švirkštiklis ir vienas alkoholiu suvilgytas tamponas. </w:t>
      </w:r>
    </w:p>
    <w:p w14:paraId="05E290FC" w14:textId="77777777" w:rsidR="00DE7975" w:rsidRPr="00BD68C7" w:rsidRDefault="00F71D14">
      <w:pPr>
        <w:spacing w:line="240" w:lineRule="auto"/>
        <w:rPr>
          <w:rFonts w:eastAsia="Times New Roman"/>
        </w:rPr>
      </w:pPr>
      <w:r w:rsidRPr="00BD68C7">
        <w:rPr>
          <w:rFonts w:eastAsia="Times New Roman"/>
        </w:rPr>
        <w:t>Nordimet taip pat tiekiamas</w:t>
      </w:r>
      <w:r w:rsidRPr="00BD68C7">
        <w:t xml:space="preserve"> </w:t>
      </w:r>
      <w:r w:rsidRPr="00BD68C7">
        <w:rPr>
          <w:rFonts w:eastAsia="Times New Roman"/>
        </w:rPr>
        <w:t xml:space="preserve">sudėtinėmis pakuotėmis, kuriose yra 3 dėžutės, kurių kiekvienoje yra 4 užpildyti švirkštikliai ir alkoholiu suvilgyti tamponai.    </w:t>
      </w:r>
    </w:p>
    <w:p w14:paraId="5FE0D795" w14:textId="77777777" w:rsidR="00DE7975" w:rsidRPr="00BD68C7" w:rsidRDefault="00DE7975">
      <w:pPr>
        <w:spacing w:line="240" w:lineRule="auto"/>
        <w:rPr>
          <w:rFonts w:eastAsia="Times New Roman"/>
        </w:rPr>
      </w:pPr>
    </w:p>
    <w:p w14:paraId="4FBB4645" w14:textId="77777777" w:rsidR="00DE7975" w:rsidRPr="00BD68C7" w:rsidRDefault="00F71D14">
      <w:pPr>
        <w:spacing w:line="240" w:lineRule="auto"/>
        <w:rPr>
          <w:rFonts w:eastAsia="Times New Roman"/>
        </w:rPr>
      </w:pPr>
      <w:r w:rsidRPr="00BD68C7">
        <w:rPr>
          <w:rFonts w:eastAsia="Times New Roman"/>
        </w:rPr>
        <w:t>Gali būti tiekiamos ne visų dydžių pakuotės.</w:t>
      </w:r>
    </w:p>
    <w:p w14:paraId="5E83A86B" w14:textId="77777777" w:rsidR="00DE7975" w:rsidRPr="00BD68C7" w:rsidRDefault="00DE7975">
      <w:pPr>
        <w:numPr>
          <w:ilvl w:val="12"/>
          <w:numId w:val="0"/>
        </w:numPr>
        <w:tabs>
          <w:tab w:val="clear" w:pos="567"/>
        </w:tabs>
        <w:spacing w:line="240" w:lineRule="auto"/>
      </w:pPr>
    </w:p>
    <w:p w14:paraId="7BE10B86" w14:textId="77777777" w:rsidR="00DE7975" w:rsidRPr="00BD68C7" w:rsidRDefault="00F71D14">
      <w:pPr>
        <w:keepNext/>
        <w:numPr>
          <w:ilvl w:val="12"/>
          <w:numId w:val="0"/>
        </w:numPr>
        <w:tabs>
          <w:tab w:val="clear" w:pos="567"/>
        </w:tabs>
        <w:spacing w:line="240" w:lineRule="auto"/>
        <w:ind w:right="-2"/>
        <w:rPr>
          <w:b/>
          <w:bCs/>
        </w:rPr>
      </w:pPr>
      <w:r w:rsidRPr="00BD68C7">
        <w:rPr>
          <w:b/>
          <w:bCs/>
        </w:rPr>
        <w:t xml:space="preserve">Registruotojas </w:t>
      </w:r>
    </w:p>
    <w:p w14:paraId="7EF85FE1" w14:textId="77777777" w:rsidR="00DE7975" w:rsidRPr="00BD68C7" w:rsidRDefault="00F71D14">
      <w:pPr>
        <w:numPr>
          <w:ilvl w:val="12"/>
          <w:numId w:val="0"/>
        </w:numPr>
        <w:tabs>
          <w:tab w:val="clear" w:pos="567"/>
        </w:tabs>
        <w:spacing w:line="240" w:lineRule="auto"/>
        <w:ind w:right="-2"/>
      </w:pPr>
      <w:r w:rsidRPr="00BD68C7">
        <w:t>Nordic Group B.V.</w:t>
      </w:r>
    </w:p>
    <w:p w14:paraId="198339F8" w14:textId="77777777" w:rsidR="00DE7975" w:rsidRPr="00BD68C7" w:rsidRDefault="00F71D14">
      <w:pPr>
        <w:numPr>
          <w:ilvl w:val="12"/>
          <w:numId w:val="0"/>
        </w:numPr>
        <w:tabs>
          <w:tab w:val="clear" w:pos="567"/>
        </w:tabs>
        <w:spacing w:line="240" w:lineRule="auto"/>
        <w:ind w:right="-2"/>
      </w:pPr>
      <w:r w:rsidRPr="00BD68C7">
        <w:lastRenderedPageBreak/>
        <w:t>Siriusdreef 41</w:t>
      </w:r>
    </w:p>
    <w:p w14:paraId="5A53A30D" w14:textId="77777777" w:rsidR="00DE7975" w:rsidRPr="00BD68C7" w:rsidRDefault="00F71D14">
      <w:pPr>
        <w:numPr>
          <w:ilvl w:val="12"/>
          <w:numId w:val="0"/>
        </w:numPr>
        <w:tabs>
          <w:tab w:val="clear" w:pos="567"/>
        </w:tabs>
        <w:spacing w:line="240" w:lineRule="auto"/>
        <w:ind w:right="-2"/>
      </w:pPr>
      <w:r w:rsidRPr="00BD68C7">
        <w:t>2132 WT Hoofddorp</w:t>
      </w:r>
    </w:p>
    <w:p w14:paraId="55A32042" w14:textId="77777777" w:rsidR="00DE7975" w:rsidRPr="00BD68C7" w:rsidRDefault="00F71D14">
      <w:pPr>
        <w:numPr>
          <w:ilvl w:val="12"/>
          <w:numId w:val="0"/>
        </w:numPr>
        <w:tabs>
          <w:tab w:val="clear" w:pos="567"/>
        </w:tabs>
        <w:spacing w:line="240" w:lineRule="auto"/>
        <w:ind w:right="-2"/>
      </w:pPr>
      <w:r w:rsidRPr="00BD68C7">
        <w:t>Nyderlandai</w:t>
      </w:r>
    </w:p>
    <w:p w14:paraId="6E196B73" w14:textId="77777777" w:rsidR="00DE7975" w:rsidRPr="00BD68C7" w:rsidRDefault="00DE7975">
      <w:pPr>
        <w:numPr>
          <w:ilvl w:val="12"/>
          <w:numId w:val="0"/>
        </w:numPr>
        <w:tabs>
          <w:tab w:val="clear" w:pos="567"/>
        </w:tabs>
        <w:spacing w:line="240" w:lineRule="auto"/>
        <w:ind w:right="-2"/>
        <w:rPr>
          <w:noProof/>
        </w:rPr>
      </w:pPr>
    </w:p>
    <w:p w14:paraId="603C150F" w14:textId="77777777" w:rsidR="00DE7975" w:rsidRPr="00BD68C7" w:rsidRDefault="00F71D14">
      <w:pPr>
        <w:numPr>
          <w:ilvl w:val="12"/>
          <w:numId w:val="0"/>
        </w:numPr>
        <w:tabs>
          <w:tab w:val="clear" w:pos="567"/>
        </w:tabs>
        <w:spacing w:line="240" w:lineRule="auto"/>
        <w:ind w:right="-2"/>
        <w:rPr>
          <w:b/>
          <w:bCs/>
          <w:noProof/>
        </w:rPr>
      </w:pPr>
      <w:r w:rsidRPr="00BD68C7">
        <w:rPr>
          <w:b/>
          <w:bCs/>
          <w:noProof/>
        </w:rPr>
        <w:t xml:space="preserve">Gamintojas </w:t>
      </w:r>
    </w:p>
    <w:p w14:paraId="457B5D96" w14:textId="77777777" w:rsidR="00DE7975" w:rsidRPr="00BD68C7" w:rsidRDefault="00F71D14">
      <w:pPr>
        <w:pStyle w:val="Default"/>
        <w:rPr>
          <w:sz w:val="22"/>
          <w:szCs w:val="22"/>
          <w:lang w:val="lt-LT"/>
        </w:rPr>
      </w:pPr>
      <w:r w:rsidRPr="00BD68C7">
        <w:rPr>
          <w:sz w:val="22"/>
          <w:szCs w:val="22"/>
          <w:lang w:val="lt-LT"/>
        </w:rPr>
        <w:t xml:space="preserve">CENEXI - Laboratoires Thissen </w:t>
      </w:r>
    </w:p>
    <w:p w14:paraId="28C21AA3" w14:textId="77777777" w:rsidR="00DE7975" w:rsidRPr="00BD68C7" w:rsidRDefault="00F71D14">
      <w:pPr>
        <w:pStyle w:val="Default"/>
        <w:rPr>
          <w:sz w:val="22"/>
          <w:szCs w:val="22"/>
          <w:lang w:val="lt-LT"/>
        </w:rPr>
      </w:pPr>
      <w:r w:rsidRPr="00BD68C7">
        <w:rPr>
          <w:sz w:val="22"/>
          <w:szCs w:val="22"/>
          <w:lang w:val="lt-LT"/>
        </w:rPr>
        <w:t xml:space="preserve">Rue de la Papyrée 2-6 </w:t>
      </w:r>
    </w:p>
    <w:p w14:paraId="39849C35" w14:textId="77777777" w:rsidR="00DE7975" w:rsidRPr="00BD68C7" w:rsidRDefault="00F71D14">
      <w:pPr>
        <w:pStyle w:val="Default"/>
        <w:rPr>
          <w:sz w:val="22"/>
          <w:szCs w:val="22"/>
          <w:lang w:val="lt-LT"/>
        </w:rPr>
      </w:pPr>
      <w:r w:rsidRPr="00BD68C7">
        <w:rPr>
          <w:sz w:val="22"/>
          <w:szCs w:val="22"/>
          <w:lang w:val="lt-LT"/>
        </w:rPr>
        <w:t xml:space="preserve">B-1420 Braine-l’Alleud </w:t>
      </w:r>
    </w:p>
    <w:p w14:paraId="2F69718D" w14:textId="77777777" w:rsidR="00DE7975" w:rsidRPr="00BD68C7" w:rsidRDefault="00F71D14">
      <w:pPr>
        <w:numPr>
          <w:ilvl w:val="12"/>
          <w:numId w:val="0"/>
        </w:numPr>
        <w:tabs>
          <w:tab w:val="clear" w:pos="567"/>
        </w:tabs>
        <w:spacing w:line="240" w:lineRule="auto"/>
        <w:ind w:right="-2"/>
      </w:pPr>
      <w:r w:rsidRPr="00BD68C7">
        <w:t>Belgija</w:t>
      </w:r>
    </w:p>
    <w:p w14:paraId="7B35EEF5" w14:textId="77777777" w:rsidR="00DE7975" w:rsidRPr="00BD68C7" w:rsidRDefault="00DE7975">
      <w:pPr>
        <w:numPr>
          <w:ilvl w:val="12"/>
          <w:numId w:val="0"/>
        </w:numPr>
        <w:tabs>
          <w:tab w:val="clear" w:pos="567"/>
        </w:tabs>
        <w:spacing w:line="240" w:lineRule="auto"/>
        <w:ind w:right="-2"/>
      </w:pPr>
    </w:p>
    <w:p w14:paraId="5F1D2ACF" w14:textId="5D075B4C" w:rsidR="00DE7975" w:rsidRPr="00BD68C7" w:rsidRDefault="008A4FE4">
      <w:pPr>
        <w:rPr>
          <w:lang w:eastAsia="en-US"/>
        </w:rPr>
      </w:pPr>
      <w:r w:rsidRPr="00BD68C7">
        <w:t>Sever Pharma Solutions AB</w:t>
      </w:r>
    </w:p>
    <w:p w14:paraId="7D002023" w14:textId="77777777" w:rsidR="00DE7975" w:rsidRPr="00BD68C7" w:rsidRDefault="00F71D14">
      <w:r w:rsidRPr="00BD68C7">
        <w:t>Agneslundsvagen 27</w:t>
      </w:r>
    </w:p>
    <w:p w14:paraId="08DDCFDC" w14:textId="77777777" w:rsidR="00DE7975" w:rsidRPr="00BD68C7" w:rsidRDefault="00F71D14">
      <w:r w:rsidRPr="00BD68C7">
        <w:t>P.O. Box 590</w:t>
      </w:r>
    </w:p>
    <w:p w14:paraId="407BE930" w14:textId="77777777" w:rsidR="00DE7975" w:rsidRPr="00BD68C7" w:rsidRDefault="00F71D14">
      <w:pPr>
        <w:tabs>
          <w:tab w:val="left" w:pos="0"/>
        </w:tabs>
      </w:pPr>
      <w:r w:rsidRPr="00BD68C7">
        <w:t>SE-201 25 Malmo</w:t>
      </w:r>
    </w:p>
    <w:p w14:paraId="6CADAE1A" w14:textId="21A7C87C" w:rsidR="00DE7975" w:rsidRPr="00BD68C7" w:rsidRDefault="00F71D14">
      <w:pPr>
        <w:numPr>
          <w:ilvl w:val="12"/>
          <w:numId w:val="0"/>
        </w:numPr>
        <w:tabs>
          <w:tab w:val="clear" w:pos="567"/>
          <w:tab w:val="left" w:pos="720"/>
        </w:tabs>
        <w:spacing w:line="240" w:lineRule="auto"/>
      </w:pPr>
      <w:r w:rsidRPr="00BD68C7">
        <w:t>Švedija</w:t>
      </w:r>
    </w:p>
    <w:p w14:paraId="3CC2F8C4" w14:textId="7015D675" w:rsidR="00DA2424" w:rsidRPr="00BD68C7" w:rsidRDefault="00DA2424">
      <w:pPr>
        <w:numPr>
          <w:ilvl w:val="12"/>
          <w:numId w:val="0"/>
        </w:numPr>
        <w:tabs>
          <w:tab w:val="clear" w:pos="567"/>
          <w:tab w:val="left" w:pos="720"/>
        </w:tabs>
        <w:spacing w:line="240" w:lineRule="auto"/>
      </w:pPr>
    </w:p>
    <w:p w14:paraId="553FBA5E" w14:textId="77777777" w:rsidR="00DA2424" w:rsidRPr="00BD68C7" w:rsidRDefault="00DA2424" w:rsidP="00DA2424">
      <w:pPr>
        <w:numPr>
          <w:ilvl w:val="12"/>
          <w:numId w:val="0"/>
        </w:numPr>
        <w:tabs>
          <w:tab w:val="clear" w:pos="567"/>
          <w:tab w:val="left" w:pos="720"/>
        </w:tabs>
        <w:spacing w:line="240" w:lineRule="auto"/>
        <w:rPr>
          <w:szCs w:val="20"/>
        </w:rPr>
      </w:pPr>
      <w:r w:rsidRPr="00BD68C7">
        <w:rPr>
          <w:szCs w:val="20"/>
        </w:rPr>
        <w:t>FUJIFILM Diosynth Biotechnologies Denmark ApS</w:t>
      </w:r>
    </w:p>
    <w:p w14:paraId="08DD970C" w14:textId="77777777" w:rsidR="00DA2424" w:rsidRPr="00BD68C7" w:rsidRDefault="00DA2424" w:rsidP="00DA2424">
      <w:pPr>
        <w:numPr>
          <w:ilvl w:val="12"/>
          <w:numId w:val="0"/>
        </w:numPr>
        <w:tabs>
          <w:tab w:val="clear" w:pos="567"/>
          <w:tab w:val="left" w:pos="720"/>
        </w:tabs>
        <w:spacing w:line="240" w:lineRule="auto"/>
        <w:rPr>
          <w:szCs w:val="20"/>
        </w:rPr>
      </w:pPr>
      <w:r w:rsidRPr="00BD68C7">
        <w:rPr>
          <w:szCs w:val="20"/>
        </w:rPr>
        <w:t>Biotek Allé 1</w:t>
      </w:r>
    </w:p>
    <w:p w14:paraId="37F8543E" w14:textId="77777777" w:rsidR="00DA2424" w:rsidRPr="00BD68C7" w:rsidRDefault="00DA2424" w:rsidP="00DA2424">
      <w:pPr>
        <w:numPr>
          <w:ilvl w:val="12"/>
          <w:numId w:val="0"/>
        </w:numPr>
        <w:tabs>
          <w:tab w:val="clear" w:pos="567"/>
          <w:tab w:val="left" w:pos="720"/>
        </w:tabs>
        <w:spacing w:line="240" w:lineRule="auto"/>
        <w:rPr>
          <w:szCs w:val="20"/>
        </w:rPr>
      </w:pPr>
      <w:r w:rsidRPr="00BD68C7">
        <w:rPr>
          <w:szCs w:val="20"/>
        </w:rPr>
        <w:t>3400 Hillerød</w:t>
      </w:r>
    </w:p>
    <w:p w14:paraId="10D1327B" w14:textId="57D19D14" w:rsidR="00DA2424" w:rsidRPr="00BD68C7" w:rsidRDefault="00DA2424" w:rsidP="00DA2424">
      <w:pPr>
        <w:numPr>
          <w:ilvl w:val="12"/>
          <w:numId w:val="0"/>
        </w:numPr>
        <w:tabs>
          <w:tab w:val="clear" w:pos="567"/>
          <w:tab w:val="left" w:pos="720"/>
        </w:tabs>
        <w:spacing w:line="240" w:lineRule="auto"/>
        <w:rPr>
          <w:szCs w:val="20"/>
        </w:rPr>
      </w:pPr>
      <w:r w:rsidRPr="00BD68C7">
        <w:rPr>
          <w:szCs w:val="20"/>
        </w:rPr>
        <w:t>Danija</w:t>
      </w:r>
    </w:p>
    <w:p w14:paraId="5DFD0937" w14:textId="77777777" w:rsidR="00DE7975" w:rsidRPr="00BD68C7" w:rsidRDefault="00DE7975">
      <w:pPr>
        <w:numPr>
          <w:ilvl w:val="12"/>
          <w:numId w:val="0"/>
        </w:numPr>
        <w:tabs>
          <w:tab w:val="clear" w:pos="567"/>
        </w:tabs>
        <w:spacing w:line="240" w:lineRule="auto"/>
        <w:ind w:right="-2"/>
      </w:pPr>
    </w:p>
    <w:p w14:paraId="662BEEFA" w14:textId="77777777" w:rsidR="00DE7975" w:rsidRPr="00BD68C7" w:rsidRDefault="00F71D14">
      <w:pPr>
        <w:numPr>
          <w:ilvl w:val="12"/>
          <w:numId w:val="0"/>
        </w:numPr>
        <w:tabs>
          <w:tab w:val="clear" w:pos="567"/>
        </w:tabs>
        <w:spacing w:line="240" w:lineRule="auto"/>
        <w:ind w:right="-2"/>
        <w:rPr>
          <w:noProof/>
        </w:rPr>
      </w:pPr>
      <w:r w:rsidRPr="00BD68C7">
        <w:t>Jeigu apie šį vaistą norite sužinoti daugiau, kreipkitės į vietinį registruotojo atstovą:</w:t>
      </w:r>
    </w:p>
    <w:p w14:paraId="3E7BCDDA" w14:textId="77777777" w:rsidR="00DE7975" w:rsidRPr="00BD68C7" w:rsidRDefault="00DE7975">
      <w:pPr>
        <w:spacing w:line="240" w:lineRule="auto"/>
        <w:rPr>
          <w:noProof/>
        </w:rPr>
      </w:pPr>
    </w:p>
    <w:p w14:paraId="2E9506A7" w14:textId="77777777" w:rsidR="00DE7975" w:rsidRPr="00BD68C7" w:rsidRDefault="00F71D14">
      <w:pPr>
        <w:pStyle w:val="Default"/>
        <w:rPr>
          <w:b/>
          <w:bCs/>
          <w:sz w:val="22"/>
          <w:szCs w:val="22"/>
          <w:lang w:val="lt-LT"/>
        </w:rPr>
      </w:pPr>
      <w:r w:rsidRPr="00BD68C7">
        <w:rPr>
          <w:b/>
          <w:bCs/>
          <w:sz w:val="22"/>
          <w:szCs w:val="22"/>
          <w:lang w:val="lt-LT"/>
        </w:rPr>
        <w:t xml:space="preserve">Šis pakuotės lapelis paskutinį kartą peržiūrėtas </w:t>
      </w:r>
    </w:p>
    <w:p w14:paraId="262D0212" w14:textId="77777777" w:rsidR="00DE7975" w:rsidRPr="00BD68C7" w:rsidRDefault="00DE7975">
      <w:pPr>
        <w:pStyle w:val="Default"/>
        <w:rPr>
          <w:b/>
          <w:bCs/>
          <w:sz w:val="22"/>
          <w:szCs w:val="22"/>
          <w:lang w:val="lt-LT"/>
        </w:rPr>
      </w:pPr>
    </w:p>
    <w:p w14:paraId="27B5385E" w14:textId="77777777" w:rsidR="00DE7975" w:rsidRPr="00BD68C7" w:rsidRDefault="00F71D14">
      <w:pPr>
        <w:numPr>
          <w:ilvl w:val="12"/>
          <w:numId w:val="0"/>
        </w:numPr>
        <w:tabs>
          <w:tab w:val="clear" w:pos="567"/>
        </w:tabs>
        <w:spacing w:line="240" w:lineRule="auto"/>
        <w:ind w:right="-2"/>
        <w:rPr>
          <w:b/>
          <w:bCs/>
          <w:noProof/>
        </w:rPr>
      </w:pPr>
      <w:r w:rsidRPr="00BD68C7">
        <w:rPr>
          <w:b/>
          <w:bCs/>
          <w:noProof/>
        </w:rPr>
        <w:t>Kiti informacijos šaltiniai</w:t>
      </w:r>
    </w:p>
    <w:p w14:paraId="6E404117" w14:textId="77777777" w:rsidR="00DE7975" w:rsidRPr="00BD68C7" w:rsidRDefault="00F71D14">
      <w:pPr>
        <w:tabs>
          <w:tab w:val="clear" w:pos="567"/>
        </w:tabs>
        <w:spacing w:line="240" w:lineRule="auto"/>
        <w:rPr>
          <w:color w:val="000000"/>
        </w:rPr>
      </w:pPr>
      <w:r w:rsidRPr="00BD68C7">
        <w:t xml:space="preserve">Išsami informacija apie šį vaistą pateikiama Europos vaistų agentūros tinklalapyje </w:t>
      </w:r>
      <w:hyperlink r:id="rId21" w:history="1">
        <w:r w:rsidRPr="00BD68C7">
          <w:rPr>
            <w:rStyle w:val="Hyperlink"/>
            <w:noProof/>
          </w:rPr>
          <w:t>http://www.ema.europa.eu/</w:t>
        </w:r>
      </w:hyperlink>
      <w:r w:rsidRPr="00BD68C7">
        <w:br w:type="page"/>
      </w:r>
    </w:p>
    <w:p w14:paraId="320E127B" w14:textId="77777777" w:rsidR="00DE7975" w:rsidRPr="00BD68C7" w:rsidRDefault="00F71D14">
      <w:pPr>
        <w:tabs>
          <w:tab w:val="clear" w:pos="567"/>
        </w:tabs>
        <w:spacing w:line="240" w:lineRule="auto"/>
        <w:ind w:left="567" w:hanging="567"/>
        <w:jc w:val="center"/>
        <w:rPr>
          <w:noProof/>
        </w:rPr>
      </w:pPr>
      <w:r w:rsidRPr="00BD68C7">
        <w:rPr>
          <w:rFonts w:eastAsia="Times New Roman"/>
          <w:b/>
          <w:lang w:eastAsia="sk-SK"/>
        </w:rPr>
        <w:lastRenderedPageBreak/>
        <w:t>Pakuotės lapelis: informacija vartotojui</w:t>
      </w:r>
    </w:p>
    <w:p w14:paraId="60E7CDBA" w14:textId="77777777" w:rsidR="00DE7975" w:rsidRPr="00BD68C7" w:rsidRDefault="00DE7975">
      <w:pPr>
        <w:numPr>
          <w:ilvl w:val="12"/>
          <w:numId w:val="0"/>
        </w:numPr>
        <w:shd w:val="clear" w:color="auto" w:fill="FFFFFF"/>
        <w:tabs>
          <w:tab w:val="clear" w:pos="567"/>
        </w:tabs>
        <w:spacing w:line="240" w:lineRule="auto"/>
        <w:jc w:val="center"/>
        <w:rPr>
          <w:noProof/>
        </w:rPr>
      </w:pPr>
    </w:p>
    <w:p w14:paraId="37CC38A1" w14:textId="77777777" w:rsidR="00DE7975" w:rsidRPr="00BD68C7" w:rsidRDefault="00F71D14">
      <w:pPr>
        <w:spacing w:line="240" w:lineRule="auto"/>
        <w:jc w:val="center"/>
        <w:rPr>
          <w:b/>
          <w:bCs/>
        </w:rPr>
      </w:pPr>
      <w:r w:rsidRPr="00BD68C7">
        <w:rPr>
          <w:b/>
          <w:bCs/>
        </w:rPr>
        <w:t>Nordimet 7,5 mg injekcinis tirpalas užpildytame švirkšte</w:t>
      </w:r>
    </w:p>
    <w:p w14:paraId="30A54D15" w14:textId="77777777" w:rsidR="00DE7975" w:rsidRPr="00BD68C7" w:rsidRDefault="00F71D14">
      <w:pPr>
        <w:spacing w:line="240" w:lineRule="auto"/>
        <w:jc w:val="center"/>
        <w:rPr>
          <w:b/>
          <w:bCs/>
        </w:rPr>
      </w:pPr>
      <w:r w:rsidRPr="00BD68C7">
        <w:rPr>
          <w:b/>
          <w:bCs/>
        </w:rPr>
        <w:t>Nordimet 10 mg injekcinis tirpalas užpildytame švirkšte</w:t>
      </w:r>
    </w:p>
    <w:p w14:paraId="508AFB3D" w14:textId="77777777" w:rsidR="00DE7975" w:rsidRPr="00BD68C7" w:rsidRDefault="00F71D14">
      <w:pPr>
        <w:spacing w:line="240" w:lineRule="auto"/>
        <w:jc w:val="center"/>
        <w:rPr>
          <w:b/>
          <w:bCs/>
        </w:rPr>
      </w:pPr>
      <w:r w:rsidRPr="00BD68C7">
        <w:rPr>
          <w:b/>
          <w:bCs/>
        </w:rPr>
        <w:t>Nordimet 12,5 mg injekcinis tirpalas užpildytame švirkšte</w:t>
      </w:r>
    </w:p>
    <w:p w14:paraId="7ED5407A" w14:textId="77777777" w:rsidR="00DE7975" w:rsidRPr="00BD68C7" w:rsidRDefault="00F71D14">
      <w:pPr>
        <w:spacing w:line="240" w:lineRule="auto"/>
        <w:jc w:val="center"/>
        <w:rPr>
          <w:b/>
          <w:bCs/>
        </w:rPr>
      </w:pPr>
      <w:r w:rsidRPr="00BD68C7">
        <w:rPr>
          <w:b/>
          <w:bCs/>
        </w:rPr>
        <w:t>Nordimet 15 mg injekcinis tirpalas užpildytame švirkšte</w:t>
      </w:r>
    </w:p>
    <w:p w14:paraId="5617890C" w14:textId="77777777" w:rsidR="00DE7975" w:rsidRPr="00BD68C7" w:rsidRDefault="00F71D14">
      <w:pPr>
        <w:spacing w:line="240" w:lineRule="auto"/>
        <w:jc w:val="center"/>
        <w:rPr>
          <w:b/>
          <w:bCs/>
        </w:rPr>
      </w:pPr>
      <w:r w:rsidRPr="00BD68C7">
        <w:rPr>
          <w:b/>
          <w:bCs/>
        </w:rPr>
        <w:t>Nordimet 17,5 mg injekcinis tirpalas užpildytame švirkšte</w:t>
      </w:r>
    </w:p>
    <w:p w14:paraId="5FF16D98" w14:textId="77777777" w:rsidR="00DE7975" w:rsidRPr="00BD68C7" w:rsidRDefault="00F71D14">
      <w:pPr>
        <w:spacing w:line="240" w:lineRule="auto"/>
        <w:jc w:val="center"/>
        <w:rPr>
          <w:b/>
          <w:bCs/>
        </w:rPr>
      </w:pPr>
      <w:r w:rsidRPr="00BD68C7">
        <w:rPr>
          <w:b/>
          <w:bCs/>
        </w:rPr>
        <w:t>Nordimet 20 mg injekcinis tirpalas užpildytame švirkšte</w:t>
      </w:r>
    </w:p>
    <w:p w14:paraId="4C06510F" w14:textId="77777777" w:rsidR="00DE7975" w:rsidRPr="00BD68C7" w:rsidRDefault="00F71D14">
      <w:pPr>
        <w:spacing w:line="240" w:lineRule="auto"/>
        <w:jc w:val="center"/>
        <w:rPr>
          <w:b/>
          <w:bCs/>
        </w:rPr>
      </w:pPr>
      <w:r w:rsidRPr="00BD68C7">
        <w:rPr>
          <w:b/>
          <w:bCs/>
        </w:rPr>
        <w:t>Nordimet 22,5 mg injekcinis tirpalas užpildytame švirkšte</w:t>
      </w:r>
    </w:p>
    <w:p w14:paraId="29609B6B" w14:textId="77777777" w:rsidR="00DE7975" w:rsidRPr="00BD68C7" w:rsidRDefault="00F71D14">
      <w:pPr>
        <w:spacing w:line="240" w:lineRule="auto"/>
        <w:jc w:val="center"/>
        <w:rPr>
          <w:b/>
          <w:bCs/>
          <w:noProof/>
        </w:rPr>
      </w:pPr>
      <w:r w:rsidRPr="00BD68C7">
        <w:rPr>
          <w:b/>
          <w:bCs/>
        </w:rPr>
        <w:t>Nordimet 25 mg injekcinis tirpalas užpildytame švirkšte</w:t>
      </w:r>
    </w:p>
    <w:p w14:paraId="7A373215" w14:textId="77777777" w:rsidR="00DE7975" w:rsidRPr="00BD68C7" w:rsidRDefault="00DE7975">
      <w:pPr>
        <w:tabs>
          <w:tab w:val="clear" w:pos="567"/>
        </w:tabs>
        <w:spacing w:line="240" w:lineRule="auto"/>
      </w:pPr>
    </w:p>
    <w:p w14:paraId="32894425" w14:textId="77777777" w:rsidR="00DE7975" w:rsidRPr="00BD68C7" w:rsidRDefault="00F71D14">
      <w:pPr>
        <w:tabs>
          <w:tab w:val="clear" w:pos="567"/>
        </w:tabs>
        <w:spacing w:line="240" w:lineRule="auto"/>
        <w:jc w:val="center"/>
      </w:pPr>
      <w:r w:rsidRPr="00BD68C7">
        <w:t>metotreksatas (</w:t>
      </w:r>
      <w:r w:rsidRPr="00BD68C7">
        <w:rPr>
          <w:i/>
          <w:iCs/>
        </w:rPr>
        <w:t>methotrexatum</w:t>
      </w:r>
      <w:r w:rsidRPr="00BD68C7">
        <w:t>)</w:t>
      </w:r>
    </w:p>
    <w:p w14:paraId="5708044D" w14:textId="77777777" w:rsidR="00DE7975" w:rsidRPr="00BD68C7" w:rsidRDefault="00DE7975">
      <w:pPr>
        <w:tabs>
          <w:tab w:val="clear" w:pos="567"/>
        </w:tabs>
        <w:spacing w:line="240" w:lineRule="auto"/>
        <w:rPr>
          <w:noProof/>
        </w:rPr>
      </w:pPr>
    </w:p>
    <w:p w14:paraId="6999D50A" w14:textId="77777777" w:rsidR="00DE7975" w:rsidRPr="00BD68C7" w:rsidRDefault="00F71D14">
      <w:pPr>
        <w:tabs>
          <w:tab w:val="clear" w:pos="567"/>
        </w:tabs>
        <w:suppressAutoHyphens/>
        <w:spacing w:line="240" w:lineRule="auto"/>
        <w:ind w:left="142" w:hanging="142"/>
        <w:rPr>
          <w:b/>
          <w:bCs/>
        </w:rPr>
      </w:pPr>
      <w:r w:rsidRPr="00BD68C7">
        <w:rPr>
          <w:b/>
          <w:bCs/>
        </w:rPr>
        <w:t>Atidžiai perskaitykite visą šį lapelį, prieš pradėdami vartoti vaistą, nes jame pateikiama Jums</w:t>
      </w:r>
    </w:p>
    <w:p w14:paraId="4D8EBD05" w14:textId="77777777" w:rsidR="00DE7975" w:rsidRPr="00BD68C7" w:rsidRDefault="00F71D14">
      <w:pPr>
        <w:tabs>
          <w:tab w:val="clear" w:pos="567"/>
        </w:tabs>
        <w:suppressAutoHyphens/>
        <w:spacing w:line="240" w:lineRule="auto"/>
        <w:ind w:left="142" w:hanging="142"/>
        <w:rPr>
          <w:noProof/>
        </w:rPr>
      </w:pPr>
      <w:r w:rsidRPr="00BD68C7">
        <w:rPr>
          <w:b/>
          <w:bCs/>
        </w:rPr>
        <w:t>svarbi informacija</w:t>
      </w:r>
      <w:r w:rsidRPr="00BD68C7">
        <w:rPr>
          <w:b/>
          <w:bCs/>
          <w:noProof/>
        </w:rPr>
        <w:t>.</w:t>
      </w:r>
    </w:p>
    <w:p w14:paraId="77F6413B" w14:textId="77777777" w:rsidR="00DE7975" w:rsidRPr="00BD68C7" w:rsidRDefault="00F71D14">
      <w:pPr>
        <w:numPr>
          <w:ilvl w:val="0"/>
          <w:numId w:val="1"/>
        </w:numPr>
        <w:tabs>
          <w:tab w:val="clear" w:pos="567"/>
        </w:tabs>
        <w:spacing w:line="240" w:lineRule="auto"/>
        <w:ind w:left="567" w:right="-2" w:hanging="567"/>
        <w:rPr>
          <w:noProof/>
        </w:rPr>
      </w:pPr>
      <w:r w:rsidRPr="00BD68C7">
        <w:t xml:space="preserve">Neišmeskite šio lapelio, nes vėl gali prireikti jį perskaityti. </w:t>
      </w:r>
    </w:p>
    <w:p w14:paraId="3D315B29" w14:textId="77777777" w:rsidR="00DE7975" w:rsidRPr="00BD68C7" w:rsidRDefault="00F71D14">
      <w:pPr>
        <w:numPr>
          <w:ilvl w:val="0"/>
          <w:numId w:val="1"/>
        </w:numPr>
        <w:tabs>
          <w:tab w:val="clear" w:pos="567"/>
        </w:tabs>
        <w:spacing w:line="240" w:lineRule="auto"/>
        <w:ind w:left="567" w:right="-2" w:hanging="567"/>
        <w:rPr>
          <w:noProof/>
        </w:rPr>
      </w:pPr>
      <w:r w:rsidRPr="00BD68C7">
        <w:t>Jeigu kiltų daugiau klausimų, kreipkitės į gydytoją arba vaistininką.</w:t>
      </w:r>
    </w:p>
    <w:p w14:paraId="29830EEF" w14:textId="77777777" w:rsidR="00DE7975" w:rsidRPr="00BD68C7" w:rsidRDefault="00F71D14">
      <w:pPr>
        <w:spacing w:line="240" w:lineRule="auto"/>
        <w:ind w:left="567" w:right="-2" w:hanging="567"/>
        <w:rPr>
          <w:noProof/>
        </w:rPr>
      </w:pPr>
      <w:r w:rsidRPr="00BD68C7">
        <w:t>-</w:t>
      </w:r>
      <w:r w:rsidRPr="00BD68C7">
        <w:tab/>
        <w:t>Šis vaistas skirtas tik Jums, todėl kitiems žmonėms jo duoti negalima. Vaistas gali jiems pakenkti (net tiems, kurių ligos požymiai yra tokie patys kaip Jūsų).</w:t>
      </w:r>
    </w:p>
    <w:p w14:paraId="23E0B4E7" w14:textId="77777777" w:rsidR="00DE7975" w:rsidRPr="00BD68C7" w:rsidRDefault="00F71D14">
      <w:pPr>
        <w:numPr>
          <w:ilvl w:val="0"/>
          <w:numId w:val="1"/>
        </w:numPr>
        <w:spacing w:line="240" w:lineRule="auto"/>
        <w:ind w:left="567" w:hanging="567"/>
      </w:pPr>
      <w:r w:rsidRPr="00BD68C7">
        <w:t>Jeigu pasireiškė šalutinis poveikis (net jeigu jis šiame lapelyje nenurodytas),</w:t>
      </w:r>
      <w:r w:rsidRPr="00BD68C7">
        <w:rPr>
          <w:color w:val="FF0000"/>
        </w:rPr>
        <w:t xml:space="preserve"> </w:t>
      </w:r>
      <w:r w:rsidRPr="00BD68C7">
        <w:t>kreipkitės į gydytoją arba vaistininką. Žr. 4 skyrių.</w:t>
      </w:r>
    </w:p>
    <w:p w14:paraId="7E88BFBB" w14:textId="77777777" w:rsidR="00DE7975" w:rsidRPr="00BD68C7" w:rsidRDefault="00DE7975">
      <w:pPr>
        <w:tabs>
          <w:tab w:val="clear" w:pos="567"/>
        </w:tabs>
        <w:spacing w:line="240" w:lineRule="auto"/>
        <w:ind w:right="-2"/>
        <w:rPr>
          <w:noProof/>
        </w:rPr>
      </w:pPr>
    </w:p>
    <w:p w14:paraId="5F306384" w14:textId="77777777" w:rsidR="00DE7975" w:rsidRPr="00BD68C7" w:rsidRDefault="00F71D14">
      <w:pPr>
        <w:widowControl w:val="0"/>
        <w:numPr>
          <w:ilvl w:val="12"/>
          <w:numId w:val="0"/>
        </w:numPr>
        <w:tabs>
          <w:tab w:val="clear" w:pos="567"/>
        </w:tabs>
        <w:spacing w:line="240" w:lineRule="auto"/>
        <w:rPr>
          <w:rFonts w:eastAsia="Calibri"/>
          <w:b/>
          <w:lang w:eastAsia="sv-SE" w:bidi="sv-SE"/>
        </w:rPr>
      </w:pPr>
      <w:r w:rsidRPr="00BD68C7">
        <w:rPr>
          <w:rFonts w:eastAsia="Calibri"/>
          <w:b/>
          <w:lang w:eastAsia="sv-SE" w:bidi="sv-SE"/>
        </w:rPr>
        <w:t>Apie ką rašoma šiame lapelyje?</w:t>
      </w:r>
    </w:p>
    <w:p w14:paraId="21F1EA8F" w14:textId="77777777" w:rsidR="00DE7975" w:rsidRPr="00BD68C7" w:rsidRDefault="00F71D14">
      <w:pPr>
        <w:pStyle w:val="ListParagraph"/>
        <w:numPr>
          <w:ilvl w:val="0"/>
          <w:numId w:val="55"/>
        </w:numPr>
        <w:tabs>
          <w:tab w:val="clear" w:pos="567"/>
          <w:tab w:val="left" w:pos="426"/>
        </w:tabs>
        <w:spacing w:line="240" w:lineRule="auto"/>
        <w:ind w:left="567" w:right="-29" w:hanging="567"/>
        <w:rPr>
          <w:noProof/>
        </w:rPr>
      </w:pPr>
      <w:r w:rsidRPr="00BD68C7">
        <w:t xml:space="preserve">Kas yra Nordimet ir kam jis vartojamas </w:t>
      </w:r>
    </w:p>
    <w:p w14:paraId="58C02213" w14:textId="77777777" w:rsidR="00DE7975" w:rsidRPr="00BD68C7" w:rsidRDefault="00F71D14">
      <w:pPr>
        <w:pStyle w:val="ListParagraph"/>
        <w:numPr>
          <w:ilvl w:val="0"/>
          <w:numId w:val="55"/>
        </w:numPr>
        <w:tabs>
          <w:tab w:val="clear" w:pos="567"/>
          <w:tab w:val="left" w:pos="426"/>
        </w:tabs>
        <w:spacing w:line="240" w:lineRule="auto"/>
        <w:ind w:left="426" w:right="-29"/>
        <w:rPr>
          <w:noProof/>
        </w:rPr>
      </w:pPr>
      <w:r w:rsidRPr="00BD68C7">
        <w:t>Kas žinotina prieš vartojant Nordimet</w:t>
      </w:r>
    </w:p>
    <w:p w14:paraId="5DE82099" w14:textId="77777777" w:rsidR="00DE7975" w:rsidRPr="00BD68C7" w:rsidRDefault="00F71D14">
      <w:pPr>
        <w:pStyle w:val="ListParagraph"/>
        <w:numPr>
          <w:ilvl w:val="0"/>
          <w:numId w:val="55"/>
        </w:numPr>
        <w:tabs>
          <w:tab w:val="clear" w:pos="567"/>
          <w:tab w:val="left" w:pos="426"/>
        </w:tabs>
        <w:spacing w:line="240" w:lineRule="auto"/>
        <w:ind w:left="426" w:right="-29"/>
        <w:rPr>
          <w:noProof/>
        </w:rPr>
      </w:pPr>
      <w:r w:rsidRPr="00BD68C7">
        <w:t xml:space="preserve">Kaip vartoti Nordimet </w:t>
      </w:r>
    </w:p>
    <w:p w14:paraId="2D37646D" w14:textId="77777777" w:rsidR="00DE7975" w:rsidRPr="00BD68C7" w:rsidRDefault="00F71D14">
      <w:pPr>
        <w:pStyle w:val="ListParagraph"/>
        <w:numPr>
          <w:ilvl w:val="0"/>
          <w:numId w:val="55"/>
        </w:numPr>
        <w:tabs>
          <w:tab w:val="clear" w:pos="567"/>
          <w:tab w:val="left" w:pos="426"/>
        </w:tabs>
        <w:spacing w:line="240" w:lineRule="auto"/>
        <w:ind w:left="426" w:right="-29"/>
        <w:rPr>
          <w:noProof/>
        </w:rPr>
      </w:pPr>
      <w:r w:rsidRPr="00BD68C7">
        <w:t xml:space="preserve">Galimas šalutinis poveikis </w:t>
      </w:r>
    </w:p>
    <w:p w14:paraId="41147114" w14:textId="77777777" w:rsidR="00DE7975" w:rsidRPr="00BD68C7" w:rsidRDefault="00F71D14">
      <w:pPr>
        <w:pStyle w:val="ListParagraph"/>
        <w:numPr>
          <w:ilvl w:val="0"/>
          <w:numId w:val="55"/>
        </w:numPr>
        <w:tabs>
          <w:tab w:val="clear" w:pos="567"/>
          <w:tab w:val="left" w:pos="426"/>
        </w:tabs>
        <w:spacing w:line="240" w:lineRule="auto"/>
        <w:ind w:left="426" w:right="-29"/>
        <w:rPr>
          <w:noProof/>
        </w:rPr>
      </w:pPr>
      <w:r w:rsidRPr="00BD68C7">
        <w:t xml:space="preserve">Kaip laikyti Nordimet </w:t>
      </w:r>
    </w:p>
    <w:p w14:paraId="4842F10B" w14:textId="77777777" w:rsidR="00DE7975" w:rsidRPr="00BD68C7" w:rsidRDefault="00F71D14">
      <w:pPr>
        <w:pStyle w:val="ListParagraph"/>
        <w:numPr>
          <w:ilvl w:val="0"/>
          <w:numId w:val="55"/>
        </w:numPr>
        <w:tabs>
          <w:tab w:val="clear" w:pos="567"/>
          <w:tab w:val="left" w:pos="426"/>
        </w:tabs>
        <w:spacing w:line="240" w:lineRule="auto"/>
        <w:ind w:left="426" w:right="-29"/>
        <w:rPr>
          <w:noProof/>
        </w:rPr>
      </w:pPr>
      <w:r w:rsidRPr="00BD68C7">
        <w:t>Pakuotės turinys ir kita informacija</w:t>
      </w:r>
    </w:p>
    <w:p w14:paraId="0F8A8B1D" w14:textId="77777777" w:rsidR="00DE7975" w:rsidRDefault="00DE7975">
      <w:pPr>
        <w:numPr>
          <w:ilvl w:val="12"/>
          <w:numId w:val="0"/>
        </w:numPr>
        <w:tabs>
          <w:tab w:val="clear" w:pos="567"/>
        </w:tabs>
        <w:spacing w:line="240" w:lineRule="auto"/>
        <w:rPr>
          <w:noProof/>
        </w:rPr>
      </w:pPr>
    </w:p>
    <w:p w14:paraId="7E4C7026" w14:textId="77777777" w:rsidR="00C34D16" w:rsidRPr="00BD68C7" w:rsidRDefault="00C34D16">
      <w:pPr>
        <w:numPr>
          <w:ilvl w:val="12"/>
          <w:numId w:val="0"/>
        </w:numPr>
        <w:tabs>
          <w:tab w:val="clear" w:pos="567"/>
        </w:tabs>
        <w:spacing w:line="240" w:lineRule="auto"/>
        <w:rPr>
          <w:noProof/>
        </w:rPr>
      </w:pPr>
    </w:p>
    <w:p w14:paraId="51078FBB" w14:textId="77777777" w:rsidR="00DE7975" w:rsidRPr="00BD68C7" w:rsidRDefault="00F71D14">
      <w:pPr>
        <w:keepNext/>
        <w:numPr>
          <w:ilvl w:val="0"/>
          <w:numId w:val="56"/>
        </w:numPr>
        <w:spacing w:line="240" w:lineRule="auto"/>
        <w:ind w:left="567" w:right="-2" w:hanging="567"/>
        <w:rPr>
          <w:b/>
          <w:bCs/>
          <w:noProof/>
        </w:rPr>
      </w:pPr>
      <w:r w:rsidRPr="00BD68C7">
        <w:rPr>
          <w:b/>
          <w:bCs/>
          <w:noProof/>
        </w:rPr>
        <w:t xml:space="preserve">Kas yra </w:t>
      </w:r>
      <w:r w:rsidRPr="00BD68C7">
        <w:rPr>
          <w:b/>
          <w:bCs/>
        </w:rPr>
        <w:t>Nordimet</w:t>
      </w:r>
      <w:r w:rsidRPr="00BD68C7">
        <w:rPr>
          <w:b/>
          <w:bCs/>
          <w:noProof/>
        </w:rPr>
        <w:t xml:space="preserve"> ir kam jis vartojamas</w:t>
      </w:r>
    </w:p>
    <w:p w14:paraId="6FF2F857" w14:textId="77777777" w:rsidR="00DE7975" w:rsidRPr="00BD68C7" w:rsidRDefault="00F71D14">
      <w:pPr>
        <w:pStyle w:val="Default"/>
        <w:rPr>
          <w:sz w:val="22"/>
          <w:szCs w:val="22"/>
          <w:lang w:val="lt-LT"/>
        </w:rPr>
      </w:pPr>
      <w:r w:rsidRPr="00BD68C7">
        <w:rPr>
          <w:sz w:val="22"/>
          <w:szCs w:val="22"/>
          <w:lang w:val="lt-LT"/>
        </w:rPr>
        <w:t xml:space="preserve">Nordimet sudėtyje yra veikliosios medžiagos metotreksato, kuri: </w:t>
      </w:r>
    </w:p>
    <w:p w14:paraId="572E076F" w14:textId="77777777" w:rsidR="00DE7975" w:rsidRPr="00BD68C7" w:rsidRDefault="00F71D14">
      <w:pPr>
        <w:pStyle w:val="Default"/>
        <w:numPr>
          <w:ilvl w:val="0"/>
          <w:numId w:val="31"/>
        </w:numPr>
        <w:ind w:left="567" w:hanging="567"/>
        <w:rPr>
          <w:sz w:val="22"/>
          <w:szCs w:val="22"/>
          <w:lang w:val="lt-LT"/>
        </w:rPr>
      </w:pPr>
      <w:r w:rsidRPr="00BD68C7">
        <w:rPr>
          <w:sz w:val="22"/>
          <w:szCs w:val="22"/>
          <w:lang w:val="lt-LT"/>
        </w:rPr>
        <w:t xml:space="preserve">mažina uždegimą ar patinimą, ir </w:t>
      </w:r>
    </w:p>
    <w:p w14:paraId="1BE00179" w14:textId="77777777" w:rsidR="00DE7975" w:rsidRPr="00BD68C7" w:rsidRDefault="00F71D14">
      <w:pPr>
        <w:pStyle w:val="Default"/>
        <w:numPr>
          <w:ilvl w:val="0"/>
          <w:numId w:val="31"/>
        </w:numPr>
        <w:ind w:left="567" w:hanging="567"/>
        <w:rPr>
          <w:sz w:val="22"/>
          <w:szCs w:val="22"/>
          <w:lang w:val="lt-LT"/>
        </w:rPr>
      </w:pPr>
      <w:r w:rsidRPr="00BD68C7">
        <w:rPr>
          <w:sz w:val="22"/>
          <w:szCs w:val="22"/>
          <w:lang w:val="lt-LT"/>
        </w:rPr>
        <w:t xml:space="preserve">mažina imuninės sistemos (organizmo apsauginio mechanizmo) aktyvumą. Per daug aktyvi imuninė sistema siejama su uždegiminėmis ligomis. </w:t>
      </w:r>
    </w:p>
    <w:p w14:paraId="7BA531C1" w14:textId="77777777" w:rsidR="00DE7975" w:rsidRPr="00BD68C7" w:rsidRDefault="00DE7975">
      <w:pPr>
        <w:pStyle w:val="Default"/>
        <w:rPr>
          <w:sz w:val="22"/>
          <w:szCs w:val="22"/>
          <w:lang w:val="lt-LT"/>
        </w:rPr>
      </w:pPr>
    </w:p>
    <w:p w14:paraId="0B72BF2A" w14:textId="77777777" w:rsidR="00DE7975" w:rsidRPr="00BD68C7" w:rsidRDefault="00F71D14">
      <w:pPr>
        <w:pStyle w:val="Default"/>
        <w:rPr>
          <w:sz w:val="22"/>
          <w:szCs w:val="22"/>
          <w:lang w:val="lt-LT"/>
        </w:rPr>
      </w:pPr>
      <w:r w:rsidRPr="00BD68C7">
        <w:rPr>
          <w:sz w:val="22"/>
          <w:szCs w:val="22"/>
          <w:lang w:val="lt-LT"/>
        </w:rPr>
        <w:t xml:space="preserve">Nordimet yra vaistas, vartojamas gydyti šias uždegimines ligas: </w:t>
      </w:r>
    </w:p>
    <w:p w14:paraId="4C1C6016" w14:textId="77777777" w:rsidR="00DE7975" w:rsidRPr="00BD68C7" w:rsidRDefault="00F71D14">
      <w:pPr>
        <w:pStyle w:val="ListParagraph"/>
        <w:numPr>
          <w:ilvl w:val="0"/>
          <w:numId w:val="30"/>
        </w:numPr>
        <w:tabs>
          <w:tab w:val="clear" w:pos="567"/>
        </w:tabs>
        <w:spacing w:line="240" w:lineRule="auto"/>
        <w:ind w:left="567" w:right="-2" w:hanging="567"/>
        <w:rPr>
          <w:noProof/>
        </w:rPr>
      </w:pPr>
      <w:r w:rsidRPr="00BD68C7">
        <w:rPr>
          <w:noProof/>
        </w:rPr>
        <w:t>aktyvų suaugusių pacientų reumatoidinį artritą.</w:t>
      </w:r>
      <w:r w:rsidRPr="00BD68C7">
        <w:t xml:space="preserve"> </w:t>
      </w:r>
      <w:r w:rsidRPr="00BD68C7">
        <w:rPr>
          <w:noProof/>
        </w:rPr>
        <w:t>Aktyvus reumatoidinis artritas yra uždegiminė būklė, kuri paveikia sąnarius;</w:t>
      </w:r>
    </w:p>
    <w:p w14:paraId="779EFDD0" w14:textId="77777777" w:rsidR="00DE7975" w:rsidRPr="00BD68C7" w:rsidRDefault="00F71D14">
      <w:pPr>
        <w:pStyle w:val="ListParagraph"/>
        <w:numPr>
          <w:ilvl w:val="0"/>
          <w:numId w:val="30"/>
        </w:numPr>
        <w:tabs>
          <w:tab w:val="clear" w:pos="567"/>
        </w:tabs>
        <w:spacing w:line="240" w:lineRule="auto"/>
        <w:ind w:left="567" w:right="-2" w:hanging="567"/>
        <w:rPr>
          <w:noProof/>
        </w:rPr>
      </w:pPr>
      <w:r w:rsidRPr="00BD68C7">
        <w:rPr>
          <w:noProof/>
        </w:rPr>
        <w:t>sunkų, aktyvų jaunatvinį idiopatinį artritą</w:t>
      </w:r>
      <w:r w:rsidRPr="00BD68C7">
        <w:t xml:space="preserve">, paveikiantį penkis ar daugiau sąnarių </w:t>
      </w:r>
      <w:r w:rsidRPr="00BD68C7">
        <w:rPr>
          <w:noProof/>
        </w:rPr>
        <w:t>(todėl ši būklė vadinama poliartritu), kai atsakas į nesteroidinius vaistus nuo uždegimo (NVNU) buvo nepakankamas;</w:t>
      </w:r>
    </w:p>
    <w:p w14:paraId="297BFBE4" w14:textId="4B0F2D47" w:rsidR="00DE7975" w:rsidRPr="00BD68C7" w:rsidRDefault="00C7727E">
      <w:pPr>
        <w:pStyle w:val="ListParagraph"/>
        <w:numPr>
          <w:ilvl w:val="0"/>
          <w:numId w:val="30"/>
        </w:numPr>
        <w:tabs>
          <w:tab w:val="clear" w:pos="567"/>
        </w:tabs>
        <w:spacing w:line="240" w:lineRule="auto"/>
        <w:ind w:left="567" w:right="-2" w:hanging="567"/>
        <w:rPr>
          <w:noProof/>
        </w:rPr>
      </w:pPr>
      <w:r w:rsidRPr="00BD68C7">
        <w:t xml:space="preserve">suaugusiųjų, kurie pretenduoja į sisteminį gydymą, vidutinio sunkumo arba sunkią paprastąją psoriazę, </w:t>
      </w:r>
      <w:r w:rsidR="00F71D14" w:rsidRPr="00BD68C7">
        <w:rPr>
          <w:noProof/>
        </w:rPr>
        <w:t>taip pat sunkią suaugusiųjų psoriazę, kuri paveikia sąnarius (psoriazinį artritą)</w:t>
      </w:r>
      <w:r w:rsidR="00F71D14" w:rsidRPr="00BD68C7">
        <w:rPr>
          <w:rFonts w:eastAsia="Times New Roman"/>
        </w:rPr>
        <w:t>;</w:t>
      </w:r>
    </w:p>
    <w:p w14:paraId="147B1FE4" w14:textId="77777777" w:rsidR="00DE7975" w:rsidRPr="00BD68C7" w:rsidRDefault="00F71D14">
      <w:pPr>
        <w:pStyle w:val="ListParagraph"/>
        <w:numPr>
          <w:ilvl w:val="0"/>
          <w:numId w:val="30"/>
        </w:numPr>
        <w:tabs>
          <w:tab w:val="clear" w:pos="567"/>
        </w:tabs>
        <w:spacing w:line="240" w:lineRule="auto"/>
        <w:ind w:left="567" w:right="-2" w:hanging="567"/>
        <w:rPr>
          <w:noProof/>
        </w:rPr>
      </w:pPr>
      <w:r w:rsidRPr="00BD68C7">
        <w:rPr>
          <w:rFonts w:eastAsia="Times New Roman"/>
        </w:rPr>
        <w:t xml:space="preserve">remisijos indukcijai suaugusiems pacientams esant vidutinio sunkumo nuo steroidų priklausomai Krono </w:t>
      </w:r>
      <w:r w:rsidRPr="00BD68C7">
        <w:rPr>
          <w:rFonts w:eastAsia="Times New Roman"/>
          <w:i/>
        </w:rPr>
        <w:t>(Crohn)</w:t>
      </w:r>
      <w:r w:rsidRPr="00BD68C7">
        <w:rPr>
          <w:rFonts w:eastAsia="Times New Roman"/>
        </w:rPr>
        <w:t xml:space="preserve"> ligai derinyje su kortikosteroidais;</w:t>
      </w:r>
    </w:p>
    <w:p w14:paraId="52831AEF" w14:textId="77777777" w:rsidR="00DE7975" w:rsidRPr="00BD68C7" w:rsidRDefault="00F71D14">
      <w:pPr>
        <w:pStyle w:val="ListParagraph"/>
        <w:numPr>
          <w:ilvl w:val="0"/>
          <w:numId w:val="30"/>
        </w:numPr>
        <w:tabs>
          <w:tab w:val="clear" w:pos="567"/>
        </w:tabs>
        <w:spacing w:line="240" w:lineRule="auto"/>
        <w:ind w:left="567" w:right="-2" w:hanging="567"/>
        <w:rPr>
          <w:noProof/>
        </w:rPr>
      </w:pPr>
      <w:r w:rsidRPr="00BD68C7">
        <w:rPr>
          <w:rFonts w:eastAsia="Times New Roman"/>
        </w:rPr>
        <w:t xml:space="preserve">remisijos palaikymui vienu vaistu Krono </w:t>
      </w:r>
      <w:r w:rsidRPr="00BD68C7">
        <w:rPr>
          <w:rFonts w:eastAsia="Times New Roman"/>
          <w:i/>
        </w:rPr>
        <w:t>(Crohn)</w:t>
      </w:r>
      <w:r w:rsidRPr="00BD68C7">
        <w:rPr>
          <w:rFonts w:eastAsia="Times New Roman"/>
        </w:rPr>
        <w:t xml:space="preserve"> liga sergantiems suaugusiesiems, kuriems pasireiškė atsakas į gydymą metotreksatu.</w:t>
      </w:r>
    </w:p>
    <w:p w14:paraId="67B530E3" w14:textId="77777777" w:rsidR="00DE7975" w:rsidRDefault="00DE7975">
      <w:pPr>
        <w:tabs>
          <w:tab w:val="clear" w:pos="567"/>
        </w:tabs>
        <w:spacing w:line="240" w:lineRule="auto"/>
        <w:rPr>
          <w:b/>
          <w:bCs/>
          <w:noProof/>
        </w:rPr>
      </w:pPr>
    </w:p>
    <w:p w14:paraId="606D9318" w14:textId="77777777" w:rsidR="00C34D16" w:rsidRPr="00BD68C7" w:rsidRDefault="00C34D16">
      <w:pPr>
        <w:tabs>
          <w:tab w:val="clear" w:pos="567"/>
        </w:tabs>
        <w:spacing w:line="240" w:lineRule="auto"/>
        <w:rPr>
          <w:b/>
          <w:bCs/>
          <w:noProof/>
        </w:rPr>
      </w:pPr>
    </w:p>
    <w:p w14:paraId="2D215F04" w14:textId="77777777" w:rsidR="00DE7975" w:rsidRPr="00BD68C7" w:rsidRDefault="00F71D14">
      <w:pPr>
        <w:keepNext/>
        <w:numPr>
          <w:ilvl w:val="0"/>
          <w:numId w:val="56"/>
        </w:numPr>
        <w:spacing w:line="240" w:lineRule="auto"/>
        <w:ind w:left="567" w:right="-2"/>
        <w:rPr>
          <w:b/>
          <w:bCs/>
          <w:noProof/>
        </w:rPr>
      </w:pPr>
      <w:r w:rsidRPr="00BD68C7">
        <w:rPr>
          <w:b/>
          <w:bCs/>
          <w:noProof/>
        </w:rPr>
        <w:t xml:space="preserve">Kas žinotina prieš vartojant </w:t>
      </w:r>
      <w:r w:rsidRPr="00BD68C7">
        <w:rPr>
          <w:b/>
          <w:bCs/>
        </w:rPr>
        <w:t>Nordimet</w:t>
      </w:r>
      <w:r w:rsidRPr="00BD68C7">
        <w:t xml:space="preserve"> </w:t>
      </w:r>
    </w:p>
    <w:p w14:paraId="7446DB2A" w14:textId="77777777" w:rsidR="00DE7975" w:rsidRPr="00BD68C7" w:rsidRDefault="00DE7975">
      <w:pPr>
        <w:spacing w:line="240" w:lineRule="auto"/>
        <w:rPr>
          <w:iCs/>
          <w:noProof/>
        </w:rPr>
      </w:pPr>
    </w:p>
    <w:p w14:paraId="5D52DBBC" w14:textId="2048D0A4" w:rsidR="00DE7975" w:rsidRPr="00BD68C7" w:rsidRDefault="00F71D14">
      <w:pPr>
        <w:widowControl w:val="0"/>
        <w:numPr>
          <w:ilvl w:val="12"/>
          <w:numId w:val="0"/>
        </w:numPr>
        <w:tabs>
          <w:tab w:val="clear" w:pos="567"/>
        </w:tabs>
        <w:spacing w:line="240" w:lineRule="auto"/>
        <w:rPr>
          <w:noProof/>
        </w:rPr>
      </w:pPr>
      <w:r w:rsidRPr="00BD68C7">
        <w:rPr>
          <w:rFonts w:eastAsia="Calibri"/>
          <w:b/>
          <w:lang w:eastAsia="sv-SE" w:bidi="sv-SE"/>
        </w:rPr>
        <w:t xml:space="preserve">Nordimet vartoti </w:t>
      </w:r>
      <w:r w:rsidR="00413DD1" w:rsidRPr="00BD68C7">
        <w:rPr>
          <w:rFonts w:eastAsia="Calibri"/>
          <w:b/>
          <w:lang w:eastAsia="sv-SE" w:bidi="sv-SE"/>
        </w:rPr>
        <w:t>draudžiama</w:t>
      </w:r>
      <w:r w:rsidRPr="00BD68C7">
        <w:rPr>
          <w:rFonts w:eastAsia="Calibri"/>
          <w:b/>
          <w:lang w:eastAsia="sv-SE" w:bidi="sv-SE"/>
        </w:rPr>
        <w:t>, jeigu:</w:t>
      </w:r>
    </w:p>
    <w:p w14:paraId="4EC49057" w14:textId="77777777" w:rsidR="00DE7975" w:rsidRPr="00BD68C7" w:rsidRDefault="00F71D14">
      <w:pPr>
        <w:pStyle w:val="ListParagraph"/>
        <w:numPr>
          <w:ilvl w:val="0"/>
          <w:numId w:val="1"/>
        </w:numPr>
        <w:tabs>
          <w:tab w:val="clear" w:pos="567"/>
        </w:tabs>
        <w:spacing w:line="240" w:lineRule="auto"/>
        <w:ind w:left="567" w:hanging="567"/>
        <w:rPr>
          <w:noProof/>
        </w:rPr>
      </w:pPr>
      <w:r w:rsidRPr="00BD68C7">
        <w:t xml:space="preserve">yra alergija </w:t>
      </w:r>
      <w:r w:rsidRPr="00BD68C7">
        <w:rPr>
          <w:noProof/>
        </w:rPr>
        <w:t>metotreksatui</w:t>
      </w:r>
      <w:r w:rsidRPr="00BD68C7">
        <w:t xml:space="preserve"> arba bet kuriai pagalbinei šio vaisto medžiagai (jos išvardytos 6 skyriuje); </w:t>
      </w:r>
    </w:p>
    <w:p w14:paraId="65E239A9" w14:textId="77777777" w:rsidR="00DE7975" w:rsidRPr="00BD68C7" w:rsidRDefault="00F71D14">
      <w:pPr>
        <w:pStyle w:val="ListParagraph"/>
        <w:numPr>
          <w:ilvl w:val="0"/>
          <w:numId w:val="1"/>
        </w:numPr>
        <w:tabs>
          <w:tab w:val="clear" w:pos="567"/>
        </w:tabs>
        <w:spacing w:line="240" w:lineRule="auto"/>
        <w:ind w:left="567" w:hanging="567"/>
        <w:rPr>
          <w:noProof/>
        </w:rPr>
      </w:pPr>
      <w:r w:rsidRPr="00BD68C7">
        <w:rPr>
          <w:noProof/>
        </w:rPr>
        <w:t>sergate sunkia inkstų liga (ar Jūs sergate sunkia inkstų liga nustatys gydytojas);</w:t>
      </w:r>
    </w:p>
    <w:p w14:paraId="32CB035A" w14:textId="77777777" w:rsidR="00DE7975" w:rsidRPr="00BD68C7" w:rsidRDefault="00F71D14">
      <w:pPr>
        <w:numPr>
          <w:ilvl w:val="12"/>
          <w:numId w:val="0"/>
        </w:numPr>
        <w:tabs>
          <w:tab w:val="clear" w:pos="567"/>
        </w:tabs>
        <w:spacing w:line="240" w:lineRule="auto"/>
        <w:ind w:left="567" w:hanging="567"/>
        <w:rPr>
          <w:noProof/>
        </w:rPr>
      </w:pPr>
      <w:r w:rsidRPr="00BD68C7">
        <w:rPr>
          <w:noProof/>
        </w:rPr>
        <w:lastRenderedPageBreak/>
        <w:t>-</w:t>
      </w:r>
      <w:r w:rsidRPr="00BD68C7">
        <w:rPr>
          <w:noProof/>
        </w:rPr>
        <w:tab/>
        <w:t>sergate sunkia kepenų liga (ar Jūs sergate sunkia kepenų liga nustatys gydytojas);</w:t>
      </w:r>
    </w:p>
    <w:p w14:paraId="314C704F" w14:textId="77777777" w:rsidR="00DE7975" w:rsidRPr="00BD68C7" w:rsidRDefault="00F71D14">
      <w:pPr>
        <w:pStyle w:val="ListParagraph"/>
        <w:numPr>
          <w:ilvl w:val="0"/>
          <w:numId w:val="32"/>
        </w:numPr>
        <w:tabs>
          <w:tab w:val="clear" w:pos="567"/>
        </w:tabs>
        <w:spacing w:line="240" w:lineRule="auto"/>
        <w:ind w:left="567" w:hanging="567"/>
        <w:rPr>
          <w:noProof/>
        </w:rPr>
      </w:pPr>
      <w:r w:rsidRPr="00BD68C7">
        <w:rPr>
          <w:noProof/>
        </w:rPr>
        <w:t>Jums sutrikusi kraujo gamyba;</w:t>
      </w:r>
    </w:p>
    <w:p w14:paraId="5C7D4DA8" w14:textId="77777777" w:rsidR="00DE7975" w:rsidRPr="00BD68C7" w:rsidRDefault="00F71D14">
      <w:pPr>
        <w:pStyle w:val="ListParagraph"/>
        <w:numPr>
          <w:ilvl w:val="0"/>
          <w:numId w:val="32"/>
        </w:numPr>
        <w:tabs>
          <w:tab w:val="clear" w:pos="567"/>
        </w:tabs>
        <w:spacing w:line="240" w:lineRule="auto"/>
        <w:ind w:left="567" w:hanging="567"/>
        <w:rPr>
          <w:noProof/>
        </w:rPr>
      </w:pPr>
      <w:r w:rsidRPr="00BD68C7">
        <w:rPr>
          <w:noProof/>
        </w:rPr>
        <w:t>Jūs vartojate daug alkoholio;</w:t>
      </w:r>
    </w:p>
    <w:p w14:paraId="4E190065" w14:textId="77777777" w:rsidR="00DE7975" w:rsidRPr="00BD68C7" w:rsidRDefault="00F71D14">
      <w:pPr>
        <w:pStyle w:val="ListParagraph"/>
        <w:numPr>
          <w:ilvl w:val="0"/>
          <w:numId w:val="33"/>
        </w:numPr>
        <w:tabs>
          <w:tab w:val="clear" w:pos="567"/>
        </w:tabs>
        <w:spacing w:line="240" w:lineRule="auto"/>
        <w:ind w:left="567" w:hanging="567"/>
        <w:rPr>
          <w:noProof/>
        </w:rPr>
      </w:pPr>
      <w:r w:rsidRPr="00BD68C7">
        <w:rPr>
          <w:noProof/>
        </w:rPr>
        <w:t>Jums sutrikusi imuninės sistemos veikla;</w:t>
      </w:r>
    </w:p>
    <w:p w14:paraId="3030FEC8" w14:textId="77777777" w:rsidR="00DE7975" w:rsidRPr="00BD68C7" w:rsidRDefault="00F71D14">
      <w:pPr>
        <w:pStyle w:val="ListParagraph"/>
        <w:numPr>
          <w:ilvl w:val="0"/>
          <w:numId w:val="33"/>
        </w:numPr>
        <w:tabs>
          <w:tab w:val="clear" w:pos="567"/>
        </w:tabs>
        <w:spacing w:line="240" w:lineRule="auto"/>
        <w:ind w:left="567" w:hanging="567"/>
        <w:rPr>
          <w:noProof/>
        </w:rPr>
      </w:pPr>
      <w:r w:rsidRPr="00BD68C7">
        <w:rPr>
          <w:noProof/>
        </w:rPr>
        <w:t>sergate sunkia arba esama infekcine liga, pvz., tuberkulioze arba ŽIV liga;</w:t>
      </w:r>
    </w:p>
    <w:p w14:paraId="62AAFB32" w14:textId="77777777" w:rsidR="00DE7975" w:rsidRPr="00BD68C7" w:rsidRDefault="00F71D14">
      <w:pPr>
        <w:pStyle w:val="ListParagraph"/>
        <w:numPr>
          <w:ilvl w:val="0"/>
          <w:numId w:val="34"/>
        </w:numPr>
        <w:tabs>
          <w:tab w:val="clear" w:pos="567"/>
        </w:tabs>
        <w:spacing w:line="240" w:lineRule="auto"/>
        <w:ind w:left="567" w:hanging="567"/>
        <w:rPr>
          <w:noProof/>
        </w:rPr>
      </w:pPr>
      <w:r w:rsidRPr="00BD68C7">
        <w:rPr>
          <w:noProof/>
        </w:rPr>
        <w:t>Jums yra virškinimo trakto opų;</w:t>
      </w:r>
    </w:p>
    <w:p w14:paraId="5473A460" w14:textId="77777777" w:rsidR="00DE7975" w:rsidRPr="00BD68C7" w:rsidRDefault="00F71D14">
      <w:pPr>
        <w:pStyle w:val="ListParagraph"/>
        <w:numPr>
          <w:ilvl w:val="0"/>
          <w:numId w:val="34"/>
        </w:numPr>
        <w:tabs>
          <w:tab w:val="clear" w:pos="567"/>
        </w:tabs>
        <w:spacing w:line="240" w:lineRule="auto"/>
        <w:ind w:left="567" w:hanging="567"/>
        <w:rPr>
          <w:noProof/>
        </w:rPr>
      </w:pPr>
      <w:r w:rsidRPr="00BD68C7">
        <w:rPr>
          <w:noProof/>
        </w:rPr>
        <w:t>Jūs esate nėščia arba krūtimi maitinate kūdikį (žr. poskyrį „Nėštumas, žindymo laikotarpis ir vaisingumas“);</w:t>
      </w:r>
    </w:p>
    <w:p w14:paraId="7375D056" w14:textId="77777777" w:rsidR="00DE7975" w:rsidRPr="00BD68C7" w:rsidRDefault="00F71D14">
      <w:pPr>
        <w:pStyle w:val="ListParagraph"/>
        <w:numPr>
          <w:ilvl w:val="0"/>
          <w:numId w:val="34"/>
        </w:numPr>
        <w:tabs>
          <w:tab w:val="clear" w:pos="567"/>
        </w:tabs>
        <w:spacing w:line="240" w:lineRule="auto"/>
        <w:ind w:left="567" w:hanging="567"/>
        <w:rPr>
          <w:noProof/>
        </w:rPr>
      </w:pPr>
      <w:r w:rsidRPr="00BD68C7">
        <w:rPr>
          <w:noProof/>
        </w:rPr>
        <w:t>tuo pačiu metu esate skiepijamas gyvosiomis vakcinomis.</w:t>
      </w:r>
    </w:p>
    <w:p w14:paraId="09C66ECD" w14:textId="77777777" w:rsidR="00DE7975" w:rsidRPr="00BD68C7" w:rsidRDefault="00DE7975">
      <w:pPr>
        <w:numPr>
          <w:ilvl w:val="12"/>
          <w:numId w:val="0"/>
        </w:numPr>
        <w:tabs>
          <w:tab w:val="clear" w:pos="567"/>
        </w:tabs>
        <w:spacing w:line="240" w:lineRule="auto"/>
        <w:rPr>
          <w:noProof/>
        </w:rPr>
      </w:pPr>
    </w:p>
    <w:p w14:paraId="1C95762E" w14:textId="77777777" w:rsidR="00DE7975" w:rsidRPr="00BD68C7" w:rsidRDefault="00F71D14">
      <w:pPr>
        <w:widowControl w:val="0"/>
        <w:numPr>
          <w:ilvl w:val="12"/>
          <w:numId w:val="0"/>
        </w:numPr>
        <w:tabs>
          <w:tab w:val="clear" w:pos="567"/>
        </w:tabs>
        <w:spacing w:line="240" w:lineRule="auto"/>
        <w:rPr>
          <w:rFonts w:eastAsia="Calibri"/>
          <w:b/>
          <w:lang w:eastAsia="sv-SE" w:bidi="sv-SE"/>
        </w:rPr>
      </w:pPr>
      <w:r w:rsidRPr="00BD68C7">
        <w:rPr>
          <w:rFonts w:eastAsia="Calibri"/>
          <w:b/>
          <w:lang w:eastAsia="sv-SE" w:bidi="sv-SE"/>
        </w:rPr>
        <w:t xml:space="preserve">Įspėjimai ir atsargumo priemonės </w:t>
      </w:r>
    </w:p>
    <w:p w14:paraId="2CE39608" w14:textId="77777777" w:rsidR="00DE7975" w:rsidRPr="00BD68C7" w:rsidRDefault="00F71D14">
      <w:pPr>
        <w:pStyle w:val="Default"/>
        <w:rPr>
          <w:sz w:val="22"/>
          <w:szCs w:val="22"/>
          <w:lang w:val="lt-LT"/>
        </w:rPr>
      </w:pPr>
      <w:r w:rsidRPr="00BD68C7">
        <w:rPr>
          <w:sz w:val="22"/>
          <w:szCs w:val="22"/>
          <w:lang w:val="lt-LT"/>
        </w:rPr>
        <w:t>Metotreksato vartojant pacientams, kuriems yra pagrindinė reumatologinė liga, gauta pranešimų apie ūminį kraujavimą iš plaučių. Jeigu Jūs pradėjote spjaudyti arba atsikosėti krauju, nedelsdami kreipkitės į savo gydytoją.</w:t>
      </w:r>
    </w:p>
    <w:p w14:paraId="31FF8A26" w14:textId="77777777" w:rsidR="00DE7975" w:rsidRPr="00BD68C7" w:rsidRDefault="00DE7975">
      <w:pPr>
        <w:pStyle w:val="Default"/>
        <w:rPr>
          <w:sz w:val="22"/>
          <w:szCs w:val="22"/>
          <w:lang w:val="lt-LT"/>
        </w:rPr>
      </w:pPr>
    </w:p>
    <w:p w14:paraId="33639418" w14:textId="77777777" w:rsidR="00DE7975" w:rsidRPr="00BD68C7" w:rsidRDefault="00F71D14">
      <w:pPr>
        <w:pStyle w:val="Default"/>
        <w:rPr>
          <w:sz w:val="22"/>
          <w:szCs w:val="22"/>
          <w:lang w:val="lt-LT"/>
        </w:rPr>
      </w:pPr>
      <w:r w:rsidRPr="00BD68C7">
        <w:rPr>
          <w:sz w:val="22"/>
          <w:szCs w:val="22"/>
          <w:lang w:val="lt-LT"/>
        </w:rPr>
        <w:t>Gali padidėti limfmazgiai (limfoma) ir tada gydymas turi būti nutraukiamas.</w:t>
      </w:r>
    </w:p>
    <w:p w14:paraId="0E3530B7" w14:textId="77777777" w:rsidR="00DE7975" w:rsidRPr="00BD68C7" w:rsidRDefault="00DE7975">
      <w:pPr>
        <w:pStyle w:val="Default"/>
        <w:rPr>
          <w:sz w:val="22"/>
          <w:szCs w:val="22"/>
          <w:lang w:val="lt-LT"/>
        </w:rPr>
      </w:pPr>
    </w:p>
    <w:p w14:paraId="299AA7B6" w14:textId="77777777" w:rsidR="00DE7975" w:rsidRPr="00BD68C7" w:rsidRDefault="00F71D14">
      <w:pPr>
        <w:pStyle w:val="Default"/>
        <w:rPr>
          <w:sz w:val="22"/>
          <w:szCs w:val="22"/>
          <w:lang w:val="lt-LT"/>
        </w:rPr>
      </w:pPr>
      <w:r w:rsidRPr="00BD68C7">
        <w:rPr>
          <w:sz w:val="22"/>
          <w:szCs w:val="22"/>
          <w:lang w:val="lt-LT"/>
        </w:rPr>
        <w:t>Viduriavimas gali pasireikšti kaip toksinis Nordimed poveikis ir dėl to gali reikėti laikinai nutraukti gydymą. Jei Jums pasireiškė viduriavimas, pasitarkite su gydytoju.</w:t>
      </w:r>
    </w:p>
    <w:p w14:paraId="2D20B2AE" w14:textId="77777777" w:rsidR="00DE7975" w:rsidRPr="00BD68C7" w:rsidRDefault="00DE7975">
      <w:pPr>
        <w:pStyle w:val="Default"/>
        <w:rPr>
          <w:sz w:val="22"/>
          <w:szCs w:val="22"/>
          <w:lang w:val="lt-LT"/>
        </w:rPr>
      </w:pPr>
    </w:p>
    <w:p w14:paraId="5A739493" w14:textId="137F2BA2" w:rsidR="00DE7975" w:rsidRPr="00BD68C7" w:rsidRDefault="00F71D14">
      <w:pPr>
        <w:pStyle w:val="Default"/>
        <w:rPr>
          <w:sz w:val="22"/>
          <w:szCs w:val="22"/>
          <w:lang w:val="lt-LT"/>
        </w:rPr>
      </w:pPr>
      <w:r w:rsidRPr="00BD68C7">
        <w:rPr>
          <w:sz w:val="22"/>
          <w:szCs w:val="22"/>
          <w:lang w:val="lt-LT"/>
        </w:rPr>
        <w:t>Buvo gauta pranešimų apie metotreksatu gydomiems vėžiu sergantiems pacientams pasireiškusius tam tikrus galvos smegenų sutrikimus (encefalopatiją / leukoencefalopatiją). Tokio nepageidaujamo poveikio negalima atmesti ir metotreksatą vartojant kitoms ligoms gydyti.</w:t>
      </w:r>
    </w:p>
    <w:p w14:paraId="1F17C3AA" w14:textId="77777777" w:rsidR="00DE7975" w:rsidRPr="00BD68C7" w:rsidRDefault="00DE7975">
      <w:pPr>
        <w:pStyle w:val="Default"/>
        <w:rPr>
          <w:sz w:val="22"/>
          <w:szCs w:val="22"/>
          <w:lang w:val="lt-LT"/>
        </w:rPr>
      </w:pPr>
    </w:p>
    <w:p w14:paraId="6DBA18B0" w14:textId="77777777" w:rsidR="00DE7975" w:rsidRPr="00BD68C7" w:rsidRDefault="00F71D14">
      <w:pPr>
        <w:pStyle w:val="Default"/>
        <w:rPr>
          <w:sz w:val="22"/>
          <w:szCs w:val="22"/>
          <w:lang w:val="lt-LT"/>
        </w:rPr>
      </w:pPr>
      <w:r w:rsidRPr="00BD68C7">
        <w:rPr>
          <w:sz w:val="22"/>
          <w:szCs w:val="22"/>
          <w:lang w:val="lt-LT"/>
        </w:rPr>
        <w:t>Jeigu Jūs, Jūsų partneris arba globėjas pastebite naujai pasireiškiančius arba pasunkėjusius neurologinius simptomus, įskaitant bendrą raumenų silpnumą, regėjimo sutrikimą, mąstymo, atminties ir orientacijos pokyčius, dėl kurių atsiranda sumišimas ir asmenybės pokyčiai, nedelsdami kreipkitės į gydytoją, nes tai gali būti labai retos sunkios galvos smegenų infekcijos, vadinamos progresuojančia daugiažidinine leukoencefalopatija (PDL), simptomai.</w:t>
      </w:r>
    </w:p>
    <w:p w14:paraId="141A9D7F" w14:textId="77777777" w:rsidR="001B2826" w:rsidRPr="00BD68C7" w:rsidRDefault="001B2826">
      <w:pPr>
        <w:pStyle w:val="Default"/>
        <w:rPr>
          <w:sz w:val="22"/>
          <w:szCs w:val="22"/>
          <w:lang w:val="lt-LT"/>
        </w:rPr>
      </w:pPr>
    </w:p>
    <w:p w14:paraId="1035BF12" w14:textId="49906CE9" w:rsidR="001B2826" w:rsidRPr="00BD68C7" w:rsidRDefault="001B2826" w:rsidP="001B2826">
      <w:pPr>
        <w:pStyle w:val="Default"/>
        <w:rPr>
          <w:sz w:val="22"/>
          <w:szCs w:val="22"/>
          <w:lang w:val="lt-LT"/>
        </w:rPr>
      </w:pPr>
      <w:r w:rsidRPr="00BD68C7">
        <w:rPr>
          <w:sz w:val="22"/>
          <w:szCs w:val="22"/>
          <w:lang w:val="lt-LT"/>
        </w:rPr>
        <w:t xml:space="preserve">Dėl metotreksato </w:t>
      </w:r>
      <w:r w:rsidR="00B73D75" w:rsidRPr="00BD68C7">
        <w:rPr>
          <w:sz w:val="22"/>
          <w:szCs w:val="22"/>
          <w:lang w:val="lt-LT"/>
        </w:rPr>
        <w:t>J</w:t>
      </w:r>
      <w:r w:rsidRPr="00BD68C7">
        <w:rPr>
          <w:sz w:val="22"/>
          <w:szCs w:val="22"/>
          <w:lang w:val="lt-LT"/>
        </w:rPr>
        <w:t>ūsų oda gali tapti jautresnė saulės šviesai. Venkite intensyvios saulės šviesos ir nesinaudokite soliariumais ar ultravioletinių spindulių lempomis nepasitarę su gydytoju. Norėdami apsaugoti odą nuo intensyvios saulės šviesos, dėvėkite tinkamus drabužius arba naudokite apsauginį kremą nuo saulės su aukštu apsaugos faktoriumi.</w:t>
      </w:r>
    </w:p>
    <w:p w14:paraId="1752002A" w14:textId="77777777" w:rsidR="00DE7975" w:rsidRPr="00BD68C7" w:rsidRDefault="00DE7975">
      <w:pPr>
        <w:pStyle w:val="Default"/>
        <w:rPr>
          <w:sz w:val="22"/>
          <w:szCs w:val="22"/>
          <w:lang w:val="lt-LT"/>
        </w:rPr>
      </w:pPr>
    </w:p>
    <w:p w14:paraId="3FDD1836" w14:textId="77777777" w:rsidR="00DE7975" w:rsidRPr="00BD68C7" w:rsidRDefault="00F71D14">
      <w:pPr>
        <w:pStyle w:val="Default"/>
        <w:rPr>
          <w:sz w:val="22"/>
          <w:szCs w:val="22"/>
          <w:u w:val="single"/>
          <w:lang w:val="lt-LT"/>
        </w:rPr>
      </w:pPr>
      <w:r w:rsidRPr="00BD68C7">
        <w:rPr>
          <w:sz w:val="22"/>
          <w:szCs w:val="22"/>
          <w:u w:val="single"/>
          <w:lang w:val="lt-LT"/>
        </w:rPr>
        <w:t>Svarbus įspėjimas apie Nordimet dozavimą</w:t>
      </w:r>
    </w:p>
    <w:p w14:paraId="1FF69800" w14:textId="77777777" w:rsidR="00DE7975" w:rsidRPr="00BD68C7" w:rsidRDefault="00F71D14">
      <w:pPr>
        <w:numPr>
          <w:ilvl w:val="12"/>
          <w:numId w:val="0"/>
        </w:numPr>
        <w:tabs>
          <w:tab w:val="clear" w:pos="567"/>
        </w:tabs>
        <w:spacing w:line="240" w:lineRule="auto"/>
        <w:ind w:right="-2"/>
      </w:pPr>
      <w:r w:rsidRPr="00BD68C7">
        <w:t>Reumatinėms, odos ligoms ir Krono (</w:t>
      </w:r>
      <w:r w:rsidRPr="00BD68C7">
        <w:rPr>
          <w:i/>
        </w:rPr>
        <w:t>Crohn</w:t>
      </w:r>
      <w:r w:rsidRPr="00BD68C7">
        <w:t xml:space="preserve">) ligai gydyti metotreksato galima vartoti tik </w:t>
      </w:r>
      <w:r w:rsidRPr="00BD68C7">
        <w:rPr>
          <w:b/>
          <w:bCs/>
        </w:rPr>
        <w:t>kartą per savaitę</w:t>
      </w:r>
      <w:r w:rsidRPr="00BD68C7">
        <w:t>. Netinkamas metotreksato vartojimas gali sukelti sunkų šalutinį poveikį, kuris gali būti mirtinas. Atidžiai perskaitykite šio lapelio 3 skyrių.</w:t>
      </w:r>
    </w:p>
    <w:p w14:paraId="5231FD4F" w14:textId="77777777" w:rsidR="00DE7975" w:rsidRPr="00BD68C7" w:rsidRDefault="00DE7975">
      <w:pPr>
        <w:numPr>
          <w:ilvl w:val="12"/>
          <w:numId w:val="0"/>
        </w:numPr>
        <w:tabs>
          <w:tab w:val="clear" w:pos="567"/>
        </w:tabs>
        <w:spacing w:line="240" w:lineRule="auto"/>
        <w:ind w:right="-2"/>
        <w:rPr>
          <w:noProof/>
        </w:rPr>
      </w:pPr>
    </w:p>
    <w:p w14:paraId="62CF9A36" w14:textId="77777777" w:rsidR="00DE7975" w:rsidRPr="00BD68C7" w:rsidRDefault="00F71D14">
      <w:pPr>
        <w:pStyle w:val="Default"/>
        <w:rPr>
          <w:sz w:val="22"/>
          <w:szCs w:val="22"/>
          <w:lang w:val="lt-LT"/>
        </w:rPr>
      </w:pPr>
      <w:r w:rsidRPr="00BD68C7">
        <w:rPr>
          <w:sz w:val="22"/>
          <w:szCs w:val="22"/>
          <w:lang w:val="lt-LT"/>
        </w:rPr>
        <w:t>Pasitarkite su gydytoju prieš pradėdami vartoti Nordimet:</w:t>
      </w:r>
    </w:p>
    <w:p w14:paraId="515BF3A4" w14:textId="77777777" w:rsidR="00DE7975" w:rsidRPr="00BD68C7" w:rsidRDefault="00F71D14">
      <w:pPr>
        <w:pStyle w:val="Default"/>
        <w:numPr>
          <w:ilvl w:val="0"/>
          <w:numId w:val="35"/>
        </w:numPr>
        <w:ind w:left="567" w:hanging="567"/>
        <w:rPr>
          <w:sz w:val="22"/>
          <w:szCs w:val="22"/>
          <w:lang w:val="lt-LT"/>
        </w:rPr>
      </w:pPr>
      <w:r w:rsidRPr="00BD68C7">
        <w:rPr>
          <w:sz w:val="22"/>
          <w:szCs w:val="22"/>
          <w:lang w:val="lt-LT"/>
        </w:rPr>
        <w:t>jeigu sergate cukriniu diabetu ir esate gydomas insulinu;</w:t>
      </w:r>
    </w:p>
    <w:p w14:paraId="4F9EB53E" w14:textId="77777777" w:rsidR="00DE7975" w:rsidRPr="00BD68C7" w:rsidRDefault="00F71D14">
      <w:pPr>
        <w:pStyle w:val="Default"/>
        <w:numPr>
          <w:ilvl w:val="0"/>
          <w:numId w:val="35"/>
        </w:numPr>
        <w:ind w:left="567" w:hanging="567"/>
        <w:rPr>
          <w:sz w:val="22"/>
          <w:szCs w:val="22"/>
          <w:lang w:val="lt-LT"/>
        </w:rPr>
      </w:pPr>
      <w:r w:rsidRPr="00BD68C7">
        <w:rPr>
          <w:sz w:val="22"/>
          <w:szCs w:val="22"/>
          <w:lang w:val="lt-LT"/>
        </w:rPr>
        <w:t>jeigu sergate ilgalaike neaktyvia infekcine liga (pvz., tuberkulioze, hepatitu B ar hepatitu C, juosiančiąja [</w:t>
      </w:r>
      <w:r w:rsidRPr="00BD68C7">
        <w:rPr>
          <w:i/>
          <w:sz w:val="22"/>
          <w:szCs w:val="22"/>
          <w:lang w:val="lt-LT"/>
        </w:rPr>
        <w:t>herpes zoster</w:t>
      </w:r>
      <w:r w:rsidRPr="00BD68C7">
        <w:rPr>
          <w:sz w:val="22"/>
          <w:szCs w:val="22"/>
          <w:lang w:val="lt-LT"/>
        </w:rPr>
        <w:t xml:space="preserve">] pūsleline); </w:t>
      </w:r>
    </w:p>
    <w:p w14:paraId="169BDD20" w14:textId="77777777" w:rsidR="00DE7975" w:rsidRPr="00BD68C7" w:rsidRDefault="00F71D14">
      <w:pPr>
        <w:pStyle w:val="Default"/>
        <w:numPr>
          <w:ilvl w:val="0"/>
          <w:numId w:val="35"/>
        </w:numPr>
        <w:ind w:left="567" w:hanging="567"/>
        <w:rPr>
          <w:sz w:val="22"/>
          <w:szCs w:val="22"/>
          <w:lang w:val="lt-LT"/>
        </w:rPr>
      </w:pPr>
      <w:r w:rsidRPr="00BD68C7">
        <w:rPr>
          <w:sz w:val="22"/>
          <w:szCs w:val="22"/>
          <w:lang w:val="lt-LT"/>
        </w:rPr>
        <w:t>jeigu sergate arba sirgote bet kokia kepenų ar inkstų liga;</w:t>
      </w:r>
    </w:p>
    <w:p w14:paraId="747EC0AE" w14:textId="77777777" w:rsidR="00DE7975" w:rsidRPr="00BD68C7" w:rsidRDefault="00F71D14">
      <w:pPr>
        <w:pStyle w:val="Default"/>
        <w:numPr>
          <w:ilvl w:val="0"/>
          <w:numId w:val="35"/>
        </w:numPr>
        <w:ind w:left="567" w:hanging="567"/>
        <w:rPr>
          <w:sz w:val="22"/>
          <w:szCs w:val="22"/>
          <w:lang w:val="lt-LT"/>
        </w:rPr>
      </w:pPr>
      <w:r w:rsidRPr="00BD68C7">
        <w:rPr>
          <w:sz w:val="22"/>
          <w:szCs w:val="22"/>
          <w:lang w:val="lt-LT"/>
        </w:rPr>
        <w:t xml:space="preserve">jeigu sutrikusi Jūsų plaučių veikla; </w:t>
      </w:r>
    </w:p>
    <w:p w14:paraId="3DB2CBEC" w14:textId="77777777" w:rsidR="00DE7975" w:rsidRPr="00BD68C7" w:rsidRDefault="00F71D14">
      <w:pPr>
        <w:pStyle w:val="Default"/>
        <w:numPr>
          <w:ilvl w:val="0"/>
          <w:numId w:val="35"/>
        </w:numPr>
        <w:ind w:left="567" w:hanging="567"/>
        <w:rPr>
          <w:sz w:val="22"/>
          <w:szCs w:val="22"/>
          <w:lang w:val="lt-LT"/>
        </w:rPr>
      </w:pPr>
      <w:r w:rsidRPr="00BD68C7">
        <w:rPr>
          <w:sz w:val="22"/>
          <w:szCs w:val="22"/>
          <w:lang w:val="lt-LT"/>
        </w:rPr>
        <w:t xml:space="preserve">turite didelį antsvorį; </w:t>
      </w:r>
    </w:p>
    <w:p w14:paraId="0F45E831" w14:textId="77777777" w:rsidR="00DE7975" w:rsidRPr="00BD68C7" w:rsidRDefault="00F71D14">
      <w:pPr>
        <w:pStyle w:val="Default"/>
        <w:numPr>
          <w:ilvl w:val="0"/>
          <w:numId w:val="35"/>
        </w:numPr>
        <w:ind w:left="567" w:hanging="567"/>
        <w:rPr>
          <w:sz w:val="22"/>
          <w:szCs w:val="22"/>
          <w:lang w:val="lt-LT"/>
        </w:rPr>
      </w:pPr>
      <w:r w:rsidRPr="00BD68C7">
        <w:rPr>
          <w:sz w:val="22"/>
          <w:szCs w:val="22"/>
          <w:lang w:val="lt-LT"/>
        </w:rPr>
        <w:t>jeigu pilve ar ertmėje tarp plaučių ir krūtinės ląstos sienos Jums yra nenormali skysčio sankaupa (ascitas, pleuros eksudacija);</w:t>
      </w:r>
    </w:p>
    <w:p w14:paraId="07E94FE9" w14:textId="77777777" w:rsidR="00DE7975" w:rsidRPr="00BD68C7" w:rsidRDefault="00F71D14">
      <w:pPr>
        <w:pStyle w:val="Default"/>
        <w:numPr>
          <w:ilvl w:val="0"/>
          <w:numId w:val="36"/>
        </w:numPr>
        <w:ind w:left="567" w:hanging="567"/>
        <w:rPr>
          <w:sz w:val="22"/>
          <w:szCs w:val="22"/>
          <w:lang w:val="lt-LT"/>
        </w:rPr>
      </w:pPr>
      <w:r w:rsidRPr="00BD68C7">
        <w:rPr>
          <w:sz w:val="22"/>
          <w:szCs w:val="22"/>
          <w:lang w:val="lt-LT"/>
        </w:rPr>
        <w:t>jeigu Jums yra dehidratacija arba yra dehidrataciją skatinanti būklė (t. y. dehidratacija dėl vėmimo, viduriavimo arba burnos ir lūpų uždegimo).</w:t>
      </w:r>
    </w:p>
    <w:p w14:paraId="1CAB4249" w14:textId="77777777" w:rsidR="00DE7975" w:rsidRPr="00BD68C7" w:rsidRDefault="00DE7975">
      <w:pPr>
        <w:numPr>
          <w:ilvl w:val="12"/>
          <w:numId w:val="0"/>
        </w:numPr>
        <w:tabs>
          <w:tab w:val="clear" w:pos="567"/>
        </w:tabs>
        <w:spacing w:line="240" w:lineRule="auto"/>
        <w:ind w:right="-2"/>
        <w:rPr>
          <w:noProof/>
        </w:rPr>
      </w:pPr>
    </w:p>
    <w:p w14:paraId="711ABD8A" w14:textId="77777777" w:rsidR="00DE7975" w:rsidRPr="00BD68C7" w:rsidRDefault="00F71D14">
      <w:pPr>
        <w:numPr>
          <w:ilvl w:val="12"/>
          <w:numId w:val="0"/>
        </w:numPr>
        <w:tabs>
          <w:tab w:val="clear" w:pos="567"/>
        </w:tabs>
        <w:spacing w:line="240" w:lineRule="auto"/>
        <w:ind w:right="-2"/>
        <w:rPr>
          <w:noProof/>
        </w:rPr>
      </w:pPr>
      <w:r w:rsidRPr="00BD68C7">
        <w:t>Jeigu po gydymo radioaktyviaisiais spinduliais buvo odos sutrikimų (radiacijos sukeltas odos uždegimas) arba buvote nudegę nuo saulės, gydymo Nordimet metu minėti sutrikimai gali atsinaujinti.</w:t>
      </w:r>
    </w:p>
    <w:p w14:paraId="29E63ADD" w14:textId="77777777" w:rsidR="00DE7975" w:rsidRPr="00BD68C7" w:rsidRDefault="00DE7975">
      <w:pPr>
        <w:keepNext/>
        <w:numPr>
          <w:ilvl w:val="12"/>
          <w:numId w:val="0"/>
        </w:numPr>
        <w:tabs>
          <w:tab w:val="clear" w:pos="567"/>
        </w:tabs>
        <w:spacing w:line="240" w:lineRule="auto"/>
        <w:rPr>
          <w:b/>
          <w:bCs/>
          <w:noProof/>
        </w:rPr>
      </w:pPr>
    </w:p>
    <w:p w14:paraId="006D0123" w14:textId="77777777" w:rsidR="00DE7975" w:rsidRPr="00BD68C7" w:rsidRDefault="00F71D14">
      <w:pPr>
        <w:pStyle w:val="Default"/>
        <w:rPr>
          <w:sz w:val="22"/>
          <w:szCs w:val="22"/>
          <w:u w:val="single"/>
          <w:lang w:val="lt-LT"/>
        </w:rPr>
      </w:pPr>
      <w:r w:rsidRPr="00BD68C7">
        <w:rPr>
          <w:sz w:val="22"/>
          <w:szCs w:val="22"/>
          <w:u w:val="single"/>
          <w:lang w:val="lt-LT"/>
        </w:rPr>
        <w:t>Vaikams, paaugliams ir senyviems pacientams</w:t>
      </w:r>
    </w:p>
    <w:p w14:paraId="70D14ED0" w14:textId="77777777" w:rsidR="00DE7975" w:rsidRPr="00BD68C7" w:rsidRDefault="00F71D14">
      <w:pPr>
        <w:pStyle w:val="Default"/>
        <w:rPr>
          <w:sz w:val="22"/>
          <w:szCs w:val="22"/>
          <w:lang w:val="lt-LT"/>
        </w:rPr>
      </w:pPr>
      <w:r w:rsidRPr="00BD68C7">
        <w:rPr>
          <w:sz w:val="22"/>
          <w:szCs w:val="22"/>
          <w:lang w:val="lt-LT"/>
        </w:rPr>
        <w:t xml:space="preserve">Dozavimas priklauso nuo paciento kūno svorio. </w:t>
      </w:r>
    </w:p>
    <w:p w14:paraId="28C97D1F" w14:textId="77777777" w:rsidR="00DE7975" w:rsidRPr="00BD68C7" w:rsidRDefault="00DE7975">
      <w:pPr>
        <w:pStyle w:val="Default"/>
        <w:rPr>
          <w:sz w:val="22"/>
          <w:szCs w:val="22"/>
          <w:lang w:val="lt-LT"/>
        </w:rPr>
      </w:pPr>
    </w:p>
    <w:p w14:paraId="54D1E182" w14:textId="77777777" w:rsidR="00DE7975" w:rsidRPr="00BD68C7" w:rsidRDefault="00F71D14">
      <w:pPr>
        <w:pStyle w:val="Default"/>
        <w:rPr>
          <w:sz w:val="22"/>
          <w:szCs w:val="22"/>
          <w:lang w:val="lt-LT"/>
        </w:rPr>
      </w:pPr>
      <w:r w:rsidRPr="00BD68C7">
        <w:rPr>
          <w:sz w:val="22"/>
          <w:szCs w:val="22"/>
          <w:lang w:val="lt-LT"/>
        </w:rPr>
        <w:t>Nerekomenduojama vartoti jaunesniems kaip 3 metų vaikams, nes šios amžiaus grupės pacientų gydymo patirtis yra nepakankama.</w:t>
      </w:r>
    </w:p>
    <w:p w14:paraId="12C50A80" w14:textId="77777777" w:rsidR="00DE7975" w:rsidRPr="00BD68C7" w:rsidRDefault="00DE7975">
      <w:pPr>
        <w:pStyle w:val="Default"/>
        <w:rPr>
          <w:sz w:val="22"/>
          <w:szCs w:val="22"/>
          <w:lang w:val="lt-LT"/>
        </w:rPr>
      </w:pPr>
    </w:p>
    <w:p w14:paraId="2C3094E9" w14:textId="77777777" w:rsidR="00DE7975" w:rsidRPr="00BD68C7" w:rsidRDefault="00F71D14">
      <w:pPr>
        <w:pStyle w:val="Default"/>
        <w:rPr>
          <w:sz w:val="22"/>
          <w:szCs w:val="22"/>
          <w:lang w:val="lt-LT"/>
        </w:rPr>
      </w:pPr>
      <w:r w:rsidRPr="00BD68C7">
        <w:rPr>
          <w:sz w:val="22"/>
          <w:szCs w:val="22"/>
          <w:lang w:val="lt-LT"/>
        </w:rPr>
        <w:t>Vaikams, paaugliams ir senyviems pacientams gydymo Nordimet metu būtina itin atidi gydytojo priežiūra, kad kuo greičiau būtų galima nustatyti galimą šalutinį poveikį.</w:t>
      </w:r>
    </w:p>
    <w:p w14:paraId="5ECD8243" w14:textId="77777777" w:rsidR="00DE7975" w:rsidRPr="00BD68C7" w:rsidRDefault="00DE7975">
      <w:pPr>
        <w:keepNext/>
        <w:numPr>
          <w:ilvl w:val="12"/>
          <w:numId w:val="0"/>
        </w:numPr>
        <w:tabs>
          <w:tab w:val="clear" w:pos="567"/>
        </w:tabs>
        <w:spacing w:line="240" w:lineRule="auto"/>
      </w:pPr>
    </w:p>
    <w:p w14:paraId="0D0B3975" w14:textId="77777777" w:rsidR="00DE7975" w:rsidRPr="00BD68C7" w:rsidRDefault="00F71D14">
      <w:pPr>
        <w:keepNext/>
        <w:numPr>
          <w:ilvl w:val="12"/>
          <w:numId w:val="0"/>
        </w:numPr>
        <w:tabs>
          <w:tab w:val="clear" w:pos="567"/>
        </w:tabs>
        <w:spacing w:line="240" w:lineRule="auto"/>
      </w:pPr>
      <w:r w:rsidRPr="00BD68C7">
        <w:t>Senyvus žmones reikia gydytis mažesne doze, kadangi dėl amžiaus gali būti susilpnėjusi kepenų ir inkstų veikla.</w:t>
      </w:r>
    </w:p>
    <w:p w14:paraId="02A7ED50" w14:textId="77777777" w:rsidR="00DE7975" w:rsidRPr="00BD68C7" w:rsidRDefault="00DE7975">
      <w:pPr>
        <w:keepNext/>
        <w:numPr>
          <w:ilvl w:val="12"/>
          <w:numId w:val="0"/>
        </w:numPr>
        <w:tabs>
          <w:tab w:val="clear" w:pos="567"/>
        </w:tabs>
        <w:spacing w:line="240" w:lineRule="auto"/>
      </w:pPr>
    </w:p>
    <w:p w14:paraId="7F47C530" w14:textId="77777777" w:rsidR="00DE7975" w:rsidRPr="00BD68C7" w:rsidRDefault="00F71D14">
      <w:pPr>
        <w:pStyle w:val="Default"/>
        <w:rPr>
          <w:sz w:val="22"/>
          <w:szCs w:val="22"/>
          <w:u w:val="single"/>
          <w:lang w:val="lt-LT"/>
        </w:rPr>
      </w:pPr>
      <w:r w:rsidRPr="00BD68C7">
        <w:rPr>
          <w:sz w:val="22"/>
          <w:szCs w:val="22"/>
          <w:u w:val="single"/>
          <w:lang w:val="lt-LT"/>
        </w:rPr>
        <w:t>Specialios atsargumo priemonės vartojant Nordimet</w:t>
      </w:r>
    </w:p>
    <w:p w14:paraId="7F64CC4E" w14:textId="27A092CA" w:rsidR="00DE7975" w:rsidRPr="00BD68C7" w:rsidRDefault="00F71D14">
      <w:pPr>
        <w:pStyle w:val="Default"/>
        <w:rPr>
          <w:sz w:val="22"/>
          <w:szCs w:val="22"/>
          <w:lang w:val="lt-LT"/>
        </w:rPr>
      </w:pPr>
      <w:r w:rsidRPr="00BD68C7">
        <w:rPr>
          <w:sz w:val="22"/>
          <w:szCs w:val="22"/>
          <w:lang w:val="lt-LT"/>
        </w:rPr>
        <w:t xml:space="preserve">Metotreksatas laikinai gali paveikti spermos ir kiaušinėlių gamybą. Metoreksatas gali sukelti persileidimą ir sunkius apsigimimus. </w:t>
      </w:r>
      <w:r w:rsidR="00A82CD7" w:rsidRPr="00BD68C7">
        <w:rPr>
          <w:sz w:val="22"/>
          <w:szCs w:val="22"/>
          <w:lang w:val="lt-LT"/>
        </w:rPr>
        <w:t>Tur</w:t>
      </w:r>
      <w:r w:rsidR="00AF0713" w:rsidRPr="00BD68C7">
        <w:rPr>
          <w:sz w:val="22"/>
          <w:szCs w:val="22"/>
          <w:lang w:val="lt-LT"/>
        </w:rPr>
        <w:t>ite</w:t>
      </w:r>
      <w:r w:rsidR="00A82CD7" w:rsidRPr="00BD68C7">
        <w:rPr>
          <w:sz w:val="22"/>
          <w:szCs w:val="22"/>
          <w:lang w:val="lt-LT"/>
        </w:rPr>
        <w:t xml:space="preserve"> vengti nėštumo metotreksato </w:t>
      </w:r>
      <w:r w:rsidR="001B1A51" w:rsidRPr="00BD68C7">
        <w:rPr>
          <w:sz w:val="22"/>
          <w:szCs w:val="22"/>
          <w:lang w:val="lt-LT"/>
        </w:rPr>
        <w:t xml:space="preserve">vartojimo </w:t>
      </w:r>
      <w:r w:rsidR="00A82CD7" w:rsidRPr="00BD68C7">
        <w:rPr>
          <w:sz w:val="22"/>
          <w:szCs w:val="22"/>
          <w:lang w:val="lt-LT"/>
        </w:rPr>
        <w:t>metu ir mažiausiai 6</w:t>
      </w:r>
      <w:r w:rsidR="00AF0713" w:rsidRPr="00BD68C7">
        <w:rPr>
          <w:sz w:val="22"/>
          <w:szCs w:val="22"/>
          <w:lang w:val="lt-LT"/>
        </w:rPr>
        <w:t> </w:t>
      </w:r>
      <w:r w:rsidR="00A82CD7" w:rsidRPr="00BD68C7">
        <w:rPr>
          <w:sz w:val="22"/>
          <w:szCs w:val="22"/>
          <w:lang w:val="lt-LT"/>
        </w:rPr>
        <w:t>mėnesius po gydymo metotreksatu pabaigos, jei esate moteris. Jei esate vyras, tur</w:t>
      </w:r>
      <w:r w:rsidR="00982620" w:rsidRPr="00BD68C7">
        <w:rPr>
          <w:sz w:val="22"/>
          <w:szCs w:val="22"/>
          <w:lang w:val="lt-LT"/>
        </w:rPr>
        <w:t>ite</w:t>
      </w:r>
      <w:r w:rsidR="00A82CD7" w:rsidRPr="00BD68C7">
        <w:rPr>
          <w:sz w:val="22"/>
          <w:szCs w:val="22"/>
          <w:lang w:val="lt-LT"/>
        </w:rPr>
        <w:t xml:space="preserve"> vengti pradėti vaiką metotreksato </w:t>
      </w:r>
      <w:r w:rsidR="001B1A51" w:rsidRPr="00BD68C7">
        <w:rPr>
          <w:sz w:val="22"/>
          <w:szCs w:val="22"/>
          <w:lang w:val="lt-LT"/>
        </w:rPr>
        <w:t xml:space="preserve">vartojimo </w:t>
      </w:r>
      <w:r w:rsidR="00A82CD7" w:rsidRPr="00BD68C7">
        <w:rPr>
          <w:sz w:val="22"/>
          <w:szCs w:val="22"/>
          <w:lang w:val="lt-LT"/>
        </w:rPr>
        <w:t>metu ir mažiausiai 3</w:t>
      </w:r>
      <w:r w:rsidR="00AF0713" w:rsidRPr="00BD68C7">
        <w:rPr>
          <w:sz w:val="22"/>
          <w:szCs w:val="22"/>
          <w:lang w:val="lt-LT"/>
        </w:rPr>
        <w:t> </w:t>
      </w:r>
      <w:r w:rsidR="00A82CD7" w:rsidRPr="00BD68C7">
        <w:rPr>
          <w:sz w:val="22"/>
          <w:szCs w:val="22"/>
          <w:lang w:val="lt-LT"/>
        </w:rPr>
        <w:t>mėnesius po gydymo pabaigos</w:t>
      </w:r>
      <w:r w:rsidRPr="00BD68C7">
        <w:rPr>
          <w:sz w:val="22"/>
          <w:szCs w:val="22"/>
          <w:lang w:val="lt-LT"/>
        </w:rPr>
        <w:t>. Taip pat žiūrėkite skyrių „Nėštumas, žindymo laikotarpis ir vaisingumas“.</w:t>
      </w:r>
    </w:p>
    <w:p w14:paraId="40F127C7" w14:textId="77777777" w:rsidR="00DE7975" w:rsidRPr="00BD68C7" w:rsidRDefault="00F71D14">
      <w:pPr>
        <w:keepNext/>
        <w:numPr>
          <w:ilvl w:val="12"/>
          <w:numId w:val="0"/>
        </w:numPr>
        <w:tabs>
          <w:tab w:val="clear" w:pos="567"/>
        </w:tabs>
        <w:spacing w:line="240" w:lineRule="auto"/>
      </w:pPr>
      <w:r w:rsidRPr="00BD68C7">
        <w:t>Gydantis Nordimet, dėl ultravioletinių spindulių poveikio gali pasunkėti psoriazinė odos pažaida.</w:t>
      </w:r>
    </w:p>
    <w:p w14:paraId="7E8FD927" w14:textId="77777777" w:rsidR="00DE7975" w:rsidRPr="00BD68C7" w:rsidRDefault="00DE7975">
      <w:pPr>
        <w:keepNext/>
        <w:numPr>
          <w:ilvl w:val="12"/>
          <w:numId w:val="0"/>
        </w:numPr>
        <w:tabs>
          <w:tab w:val="clear" w:pos="567"/>
        </w:tabs>
        <w:spacing w:line="240" w:lineRule="auto"/>
        <w:rPr>
          <w:b/>
          <w:bCs/>
          <w:noProof/>
        </w:rPr>
      </w:pPr>
    </w:p>
    <w:p w14:paraId="6F8AA187" w14:textId="77777777" w:rsidR="00DE7975" w:rsidRPr="00BD68C7" w:rsidRDefault="00F71D14">
      <w:pPr>
        <w:spacing w:line="240" w:lineRule="auto"/>
        <w:rPr>
          <w:u w:val="single"/>
        </w:rPr>
      </w:pPr>
      <w:r w:rsidRPr="00BD68C7">
        <w:rPr>
          <w:u w:val="single"/>
        </w:rPr>
        <w:t>Rekomenduojami tolesni tyrimai ir saugumo priemonės</w:t>
      </w:r>
    </w:p>
    <w:p w14:paraId="3463BBB1" w14:textId="10B99D01" w:rsidR="00DE7975" w:rsidRPr="00BD68C7" w:rsidRDefault="00F71D14">
      <w:pPr>
        <w:spacing w:line="240" w:lineRule="auto"/>
      </w:pPr>
      <w:r w:rsidRPr="00BD68C7">
        <w:t>Net ir mažomis dozėmis vartojamas metotreksatas gali sukelti rimtą šalutinį poveikį. Siekiant laiku jį aptikti, Jūsų gydytojas privalo atlikti kontrolinius patikrinimus ir laboratorinius tyrimus.</w:t>
      </w:r>
    </w:p>
    <w:p w14:paraId="712454AF" w14:textId="77777777" w:rsidR="00DE7975" w:rsidRPr="00BD68C7" w:rsidRDefault="00DE7975">
      <w:pPr>
        <w:keepNext/>
        <w:numPr>
          <w:ilvl w:val="12"/>
          <w:numId w:val="0"/>
        </w:numPr>
        <w:tabs>
          <w:tab w:val="clear" w:pos="567"/>
        </w:tabs>
        <w:spacing w:line="240" w:lineRule="auto"/>
      </w:pPr>
    </w:p>
    <w:p w14:paraId="19D1A02F" w14:textId="77777777" w:rsidR="00DE7975" w:rsidRPr="00BD68C7" w:rsidRDefault="00F71D14">
      <w:pPr>
        <w:spacing w:line="240" w:lineRule="auto"/>
        <w:rPr>
          <w:u w:val="single"/>
        </w:rPr>
      </w:pPr>
      <w:r w:rsidRPr="00BD68C7">
        <w:rPr>
          <w:u w:val="single"/>
        </w:rPr>
        <w:t>Prieš gydymo pradžią:</w:t>
      </w:r>
    </w:p>
    <w:p w14:paraId="19FAE00D" w14:textId="77777777" w:rsidR="00DE7975" w:rsidRPr="00BD68C7" w:rsidRDefault="00F71D14">
      <w:pPr>
        <w:spacing w:line="240" w:lineRule="auto"/>
      </w:pPr>
      <w:r w:rsidRPr="00BD68C7">
        <w:t>Prieš pradedant gydymą, bus ištirtas Jūsų kraujas, siekiant išsiaiškinti, ar turite pakankamai kraujo ląstelių. Taip pat bus atlikti kraujo tyrimai, siekiant patikrinti Jūsų kepenų funkciją ir išsiaiškinti, ar sergate hepatitu. Be to, bus patikrintas albumino (kraujyje esančio baltymo) kiekis serume, hepatito (kepenų infekcijos) būsena ir inkstų funkcija. Gydytojas taip pat gali nuspręsti atlikti kitus kepenų tyrimus, kurių metu gali būti padarytos Jūsų kepenų nuotraukos arba paimtas nedidelis kepenų audinio mėginys, siekiant atlikti išsamesnį tyrimą. Jūsų gydytojas taip pat gali patikrinti, ar nesergate tuberkulioze, ir rentgeno spinduliais peršviesti Jūsų krūtinę arba atlikti plaučių funkcijos tyrimą.</w:t>
      </w:r>
    </w:p>
    <w:p w14:paraId="4872164F" w14:textId="77777777" w:rsidR="00DE7975" w:rsidRPr="00BD68C7" w:rsidRDefault="00DE7975">
      <w:pPr>
        <w:keepNext/>
        <w:numPr>
          <w:ilvl w:val="12"/>
          <w:numId w:val="0"/>
        </w:numPr>
        <w:tabs>
          <w:tab w:val="clear" w:pos="567"/>
        </w:tabs>
        <w:spacing w:line="240" w:lineRule="auto"/>
      </w:pPr>
    </w:p>
    <w:p w14:paraId="5BCEA865" w14:textId="77777777" w:rsidR="00DE7975" w:rsidRPr="00BD68C7" w:rsidRDefault="00F71D14">
      <w:pPr>
        <w:spacing w:line="240" w:lineRule="auto"/>
        <w:rPr>
          <w:u w:val="single"/>
        </w:rPr>
      </w:pPr>
      <w:r w:rsidRPr="00BD68C7">
        <w:rPr>
          <w:u w:val="single"/>
        </w:rPr>
        <w:t>Gydymo metu:</w:t>
      </w:r>
    </w:p>
    <w:p w14:paraId="221F0069" w14:textId="77777777" w:rsidR="00DE7975" w:rsidRPr="00BD68C7" w:rsidRDefault="00F71D14">
      <w:pPr>
        <w:spacing w:line="240" w:lineRule="auto"/>
      </w:pPr>
      <w:r w:rsidRPr="00BD68C7">
        <w:t>Jūsų gydytojas gali atlikti šiuos tyrimus:</w:t>
      </w:r>
    </w:p>
    <w:p w14:paraId="1A5F8E32" w14:textId="3BC8D6DA" w:rsidR="00DE7975" w:rsidRPr="00BD68C7" w:rsidRDefault="00F71D14" w:rsidP="001F2F56">
      <w:pPr>
        <w:pStyle w:val="ListParagraph"/>
        <w:widowControl w:val="0"/>
        <w:numPr>
          <w:ilvl w:val="0"/>
          <w:numId w:val="88"/>
        </w:numPr>
        <w:tabs>
          <w:tab w:val="clear" w:pos="567"/>
        </w:tabs>
        <w:spacing w:line="240" w:lineRule="auto"/>
        <w:ind w:hanging="360"/>
        <w:contextualSpacing/>
      </w:pPr>
      <w:r w:rsidRPr="00BD68C7">
        <w:t>burnos ertmės ir ryklės tyrimą pakitimams gleivinėje, tokiems kaip uždegimas ar opa, nustatyti;</w:t>
      </w:r>
    </w:p>
    <w:p w14:paraId="5EDEC3AB" w14:textId="0C736630" w:rsidR="00DE7975" w:rsidRPr="00BD68C7" w:rsidRDefault="00F71D14" w:rsidP="001F2F56">
      <w:pPr>
        <w:pStyle w:val="ListParagraph"/>
        <w:widowControl w:val="0"/>
        <w:numPr>
          <w:ilvl w:val="0"/>
          <w:numId w:val="88"/>
        </w:numPr>
        <w:tabs>
          <w:tab w:val="clear" w:pos="567"/>
        </w:tabs>
        <w:spacing w:line="240" w:lineRule="auto"/>
        <w:ind w:hanging="360"/>
        <w:contextualSpacing/>
      </w:pPr>
      <w:r w:rsidRPr="00BD68C7">
        <w:t>kraujo tyrimus / bendrą kraujo tyrimą, kurio metu nustatomas kraujo ląstelių skaičius ir metotreksato kiekio serume matavimą;</w:t>
      </w:r>
    </w:p>
    <w:p w14:paraId="2305571B" w14:textId="42240918" w:rsidR="00DE7975" w:rsidRPr="00BD68C7" w:rsidRDefault="00F71D14" w:rsidP="001F2F56">
      <w:pPr>
        <w:pStyle w:val="ListParagraph"/>
        <w:widowControl w:val="0"/>
        <w:numPr>
          <w:ilvl w:val="0"/>
          <w:numId w:val="88"/>
        </w:numPr>
        <w:tabs>
          <w:tab w:val="clear" w:pos="567"/>
        </w:tabs>
        <w:spacing w:line="240" w:lineRule="auto"/>
        <w:ind w:hanging="360"/>
        <w:contextualSpacing/>
      </w:pPr>
      <w:r w:rsidRPr="00BD68C7">
        <w:t>kraujo tyrimą kepenų funkcijai stebėti;</w:t>
      </w:r>
    </w:p>
    <w:p w14:paraId="1EEB7470" w14:textId="7B7DA665" w:rsidR="00DE7975" w:rsidRPr="00BD68C7" w:rsidRDefault="00F71D14" w:rsidP="001F2F56">
      <w:pPr>
        <w:pStyle w:val="ListParagraph"/>
        <w:widowControl w:val="0"/>
        <w:numPr>
          <w:ilvl w:val="0"/>
          <w:numId w:val="88"/>
        </w:numPr>
        <w:tabs>
          <w:tab w:val="clear" w:pos="567"/>
        </w:tabs>
        <w:spacing w:line="240" w:lineRule="auto"/>
        <w:ind w:hanging="360"/>
        <w:contextualSpacing/>
      </w:pPr>
      <w:r w:rsidRPr="00BD68C7">
        <w:t>vaizdinimo tyrimus kepenų būklei stebėti;</w:t>
      </w:r>
    </w:p>
    <w:p w14:paraId="49DEA70E" w14:textId="1E65783D" w:rsidR="00DE7975" w:rsidRPr="00BD68C7" w:rsidRDefault="00F71D14" w:rsidP="001F2F56">
      <w:pPr>
        <w:pStyle w:val="ListParagraph"/>
        <w:widowControl w:val="0"/>
        <w:numPr>
          <w:ilvl w:val="0"/>
          <w:numId w:val="88"/>
        </w:numPr>
        <w:tabs>
          <w:tab w:val="clear" w:pos="567"/>
        </w:tabs>
        <w:spacing w:line="240" w:lineRule="auto"/>
        <w:ind w:hanging="360"/>
        <w:contextualSpacing/>
      </w:pPr>
      <w:r w:rsidRPr="00BD68C7">
        <w:t>nedidelio kepenų audinio mėginio paėmimą, siekiant atlikti išsamesnį tyrimą;</w:t>
      </w:r>
    </w:p>
    <w:p w14:paraId="7DBBB107" w14:textId="35C28644" w:rsidR="00DE7975" w:rsidRPr="00BD68C7" w:rsidRDefault="00F71D14" w:rsidP="001F2F56">
      <w:pPr>
        <w:pStyle w:val="ListParagraph"/>
        <w:widowControl w:val="0"/>
        <w:numPr>
          <w:ilvl w:val="0"/>
          <w:numId w:val="88"/>
        </w:numPr>
        <w:tabs>
          <w:tab w:val="clear" w:pos="567"/>
        </w:tabs>
        <w:spacing w:line="240" w:lineRule="auto"/>
        <w:ind w:hanging="360"/>
        <w:contextualSpacing/>
      </w:pPr>
      <w:r w:rsidRPr="00BD68C7">
        <w:t>kraujo tyrimą inkstų funkcijai stebėti;</w:t>
      </w:r>
    </w:p>
    <w:p w14:paraId="24835DCB" w14:textId="289775D6" w:rsidR="00DE7975" w:rsidRPr="00BD68C7" w:rsidRDefault="00F71D14" w:rsidP="001F2F56">
      <w:pPr>
        <w:pStyle w:val="ListParagraph"/>
        <w:widowControl w:val="0"/>
        <w:numPr>
          <w:ilvl w:val="0"/>
          <w:numId w:val="88"/>
        </w:numPr>
        <w:tabs>
          <w:tab w:val="clear" w:pos="567"/>
        </w:tabs>
        <w:spacing w:line="240" w:lineRule="auto"/>
        <w:ind w:hanging="360"/>
        <w:contextualSpacing/>
      </w:pPr>
      <w:r w:rsidRPr="00BD68C7">
        <w:t>kvėpavimo takų stebėjimą ir prireikus plaučių funkcijos tyrimą.</w:t>
      </w:r>
    </w:p>
    <w:p w14:paraId="5EB1FF26" w14:textId="77777777" w:rsidR="00DE7975" w:rsidRPr="00BD68C7" w:rsidRDefault="00DE7975">
      <w:pPr>
        <w:spacing w:line="240" w:lineRule="auto"/>
      </w:pPr>
    </w:p>
    <w:p w14:paraId="6D963CCD" w14:textId="77777777" w:rsidR="00DE7975" w:rsidRPr="00BD68C7" w:rsidRDefault="00F71D14">
      <w:pPr>
        <w:spacing w:line="240" w:lineRule="auto"/>
      </w:pPr>
      <w:r w:rsidRPr="00BD68C7">
        <w:t>Labai svarbu, kad atvyktumėte į šiuos suplanuotus tyrimus.</w:t>
      </w:r>
    </w:p>
    <w:p w14:paraId="37A7892C" w14:textId="77777777" w:rsidR="00DE7975" w:rsidRPr="00BD68C7" w:rsidRDefault="00F71D14">
      <w:pPr>
        <w:spacing w:line="240" w:lineRule="auto"/>
      </w:pPr>
      <w:r w:rsidRPr="00BD68C7">
        <w:t>Jei bet kurio iš šių tyrimų rezultatai bus reikšmingi, Jūsų gydytojas atitinkamai pakoreguos Jūsų gydymą.</w:t>
      </w:r>
    </w:p>
    <w:p w14:paraId="643EF497" w14:textId="77777777" w:rsidR="00DE7975" w:rsidRPr="00BD68C7" w:rsidRDefault="00DE7975">
      <w:pPr>
        <w:keepNext/>
        <w:numPr>
          <w:ilvl w:val="12"/>
          <w:numId w:val="0"/>
        </w:numPr>
        <w:tabs>
          <w:tab w:val="clear" w:pos="567"/>
        </w:tabs>
        <w:spacing w:line="240" w:lineRule="auto"/>
        <w:ind w:right="-2"/>
        <w:rPr>
          <w:b/>
          <w:bCs/>
          <w:noProof/>
        </w:rPr>
      </w:pPr>
    </w:p>
    <w:p w14:paraId="5E3A3A0B" w14:textId="77777777" w:rsidR="00DE7975" w:rsidRPr="00BD68C7" w:rsidRDefault="00F71D14">
      <w:pPr>
        <w:keepNext/>
        <w:numPr>
          <w:ilvl w:val="12"/>
          <w:numId w:val="0"/>
        </w:numPr>
        <w:tabs>
          <w:tab w:val="clear" w:pos="567"/>
        </w:tabs>
        <w:spacing w:line="240" w:lineRule="auto"/>
        <w:ind w:right="-2"/>
      </w:pPr>
      <w:r w:rsidRPr="00BD68C7">
        <w:rPr>
          <w:b/>
          <w:bCs/>
        </w:rPr>
        <w:t>Kiti vaistai ir Nordimet</w:t>
      </w:r>
    </w:p>
    <w:p w14:paraId="7AD19521" w14:textId="77777777" w:rsidR="00DE7975" w:rsidRPr="00BD68C7" w:rsidRDefault="00F71D14">
      <w:pPr>
        <w:numPr>
          <w:ilvl w:val="12"/>
          <w:numId w:val="0"/>
        </w:numPr>
        <w:tabs>
          <w:tab w:val="clear" w:pos="567"/>
        </w:tabs>
        <w:spacing w:line="240" w:lineRule="auto"/>
        <w:ind w:right="-2"/>
      </w:pPr>
      <w:r w:rsidRPr="00BD68C7">
        <w:t>Jeigu vartojate ar neseniai vartojote kitų vaistų, arba dėl to nesate tikri, apie tai pasakykite gydytojui arba vaistininkui.</w:t>
      </w:r>
    </w:p>
    <w:p w14:paraId="55530AB9" w14:textId="77777777" w:rsidR="00DE7975" w:rsidRPr="00BD68C7" w:rsidRDefault="00DE7975">
      <w:pPr>
        <w:numPr>
          <w:ilvl w:val="12"/>
          <w:numId w:val="0"/>
        </w:numPr>
        <w:tabs>
          <w:tab w:val="clear" w:pos="567"/>
        </w:tabs>
        <w:spacing w:line="240" w:lineRule="auto"/>
        <w:ind w:right="-2"/>
        <w:rPr>
          <w:noProof/>
        </w:rPr>
      </w:pPr>
    </w:p>
    <w:p w14:paraId="6DCF3F3C" w14:textId="77777777" w:rsidR="00DE7975" w:rsidRPr="00BD68C7" w:rsidRDefault="00F71D14">
      <w:pPr>
        <w:pStyle w:val="Default"/>
        <w:rPr>
          <w:sz w:val="22"/>
          <w:szCs w:val="22"/>
          <w:lang w:val="lt-LT"/>
        </w:rPr>
      </w:pPr>
      <w:r w:rsidRPr="00BD68C7">
        <w:rPr>
          <w:sz w:val="22"/>
          <w:szCs w:val="22"/>
          <w:lang w:val="lt-LT"/>
        </w:rPr>
        <w:t>Ypač svarbu pasakyti gydytojui, jeigu vartojate:</w:t>
      </w:r>
    </w:p>
    <w:p w14:paraId="42B9CD71"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kitokių vaistų nuo reumatoidinio artrito ar psoriazės, pvz., leflunomido, sulfasalazino (kuriuo, be artrito ir psoriazės, taip pat gydomas opinis kolitas), aspirino, fenilbutazono ar amidopirino;</w:t>
      </w:r>
    </w:p>
    <w:p w14:paraId="6D0B5093"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 xml:space="preserve">ciklosporino (imuninei sistemai slopinti); </w:t>
      </w:r>
    </w:p>
    <w:p w14:paraId="661F0026"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azatioprino (vaisto, vartojamo saugoti nuo persodinto organo atmetimo);</w:t>
      </w:r>
    </w:p>
    <w:p w14:paraId="4E55AF9C"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retinoidų (vartojami psoriazės ir kitų odos sutrikimų gydymui);</w:t>
      </w:r>
    </w:p>
    <w:p w14:paraId="483ECC89"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lastRenderedPageBreak/>
        <w:t>prieštraukulinių preparatų (vaistų, saugančių nuo traukulių priepuolių), tokių kaip fenitoinas, valproatas ar karbamazepinas;</w:t>
      </w:r>
    </w:p>
    <w:p w14:paraId="2C398DF2"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vaistų nuo vėžio;</w:t>
      </w:r>
    </w:p>
    <w:p w14:paraId="37073F27"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barbitūratų (migdomųjų preparatų);</w:t>
      </w:r>
    </w:p>
    <w:p w14:paraId="2C0E8486"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trankviliantų;</w:t>
      </w:r>
    </w:p>
    <w:p w14:paraId="43FEDBDA"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geriamųjų kontraceptikų;</w:t>
      </w:r>
    </w:p>
    <w:p w14:paraId="23450580"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probenecido (vaisto podagrai gydyti);</w:t>
      </w:r>
    </w:p>
    <w:p w14:paraId="29F0C808"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antibiotikų (pvz., penicilino, glikopeptidų, trimetoprimo – sulfametoksazolo, sulfonamidų, ciprofloksacino, cefalotino, tetraciklinų, chloramfenikolio);</w:t>
      </w:r>
    </w:p>
    <w:p w14:paraId="1536AE28"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pirimetamino (vaisto, vartojamo maliarijos gydymui ir profilaktikai);</w:t>
      </w:r>
    </w:p>
    <w:p w14:paraId="6DC3E070"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vitaminų preparatų, kuriuose yra folio rūgšties;</w:t>
      </w:r>
    </w:p>
    <w:p w14:paraId="0E861377"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protonų siurblio inhibitorių (vaistų, skrandžio rūgšties gamybai mažinti ir sunkiam rėmeniui ar opoms gydyti), tokių, kaip omeprazolas ar pantoprazolas;</w:t>
      </w:r>
    </w:p>
    <w:p w14:paraId="48A56990"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teofilino (vaisto astmai gydyti);</w:t>
      </w:r>
    </w:p>
    <w:p w14:paraId="0CCF8F09"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kolestiramino (skiriamo dideliam cholesterolio kiekiui mažinti, esant niežėjimui ar viduriavimui);</w:t>
      </w:r>
    </w:p>
    <w:p w14:paraId="11AEF7F5"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NVNU, nesteroidinius vaistus nuo uždegimo (skiriamus skausmui ar uždegimui mažinti);</w:t>
      </w:r>
    </w:p>
    <w:p w14:paraId="006B2183" w14:textId="77777777" w:rsidR="00DE7975" w:rsidRPr="00BD68C7" w:rsidRDefault="00F71D14">
      <w:pPr>
        <w:pStyle w:val="Default"/>
        <w:numPr>
          <w:ilvl w:val="0"/>
          <w:numId w:val="27"/>
        </w:numPr>
        <w:ind w:left="567" w:hanging="567"/>
        <w:rPr>
          <w:sz w:val="22"/>
          <w:szCs w:val="22"/>
          <w:lang w:val="lt-LT"/>
        </w:rPr>
      </w:pPr>
      <w:r w:rsidRPr="00BD68C7">
        <w:rPr>
          <w:sz w:val="22"/>
          <w:szCs w:val="22"/>
          <w:lang w:val="lt-LT"/>
        </w:rPr>
        <w:t>p-aminobenzenkarboksirūgšties (skiriamos odos sutrikimams gydyti);</w:t>
      </w:r>
    </w:p>
    <w:p w14:paraId="44884A2A" w14:textId="44AF0966" w:rsidR="00627B0A" w:rsidRPr="00BD68C7" w:rsidRDefault="00F71D14">
      <w:pPr>
        <w:pStyle w:val="ListParagraph"/>
        <w:numPr>
          <w:ilvl w:val="0"/>
          <w:numId w:val="27"/>
        </w:numPr>
        <w:tabs>
          <w:tab w:val="clear" w:pos="567"/>
        </w:tabs>
        <w:spacing w:line="240" w:lineRule="auto"/>
        <w:ind w:left="567" w:right="-2" w:hanging="567"/>
      </w:pPr>
      <w:r w:rsidRPr="00BD68C7">
        <w:t>gyvųjų vakcinų (reikia vengti), tokių kaip tymų, epideminio parotito ar geltonosios karštinės vakcinos, vakcinacijos;</w:t>
      </w:r>
    </w:p>
    <w:p w14:paraId="4DD1DD3E" w14:textId="46A2A80D" w:rsidR="00DE7975" w:rsidRPr="00BD68C7" w:rsidRDefault="00627B0A" w:rsidP="00627B0A">
      <w:pPr>
        <w:pStyle w:val="ListParagraph"/>
        <w:numPr>
          <w:ilvl w:val="0"/>
          <w:numId w:val="27"/>
        </w:numPr>
        <w:tabs>
          <w:tab w:val="clear" w:pos="567"/>
        </w:tabs>
        <w:spacing w:line="240" w:lineRule="auto"/>
        <w:ind w:left="567" w:right="-2" w:hanging="567"/>
      </w:pPr>
      <w:r w:rsidRPr="00BD68C7">
        <w:t>metamizolo (sinonimai: novaminsulfonas ir dipironas) (vaisto nuo stipraus skausmo ir (arba) karščiavimo)</w:t>
      </w:r>
      <w:r w:rsidR="00F71D14" w:rsidRPr="00BD68C7">
        <w:t>;</w:t>
      </w:r>
    </w:p>
    <w:p w14:paraId="07217FC3" w14:textId="77777777" w:rsidR="00DE7975" w:rsidRPr="00BD68C7" w:rsidRDefault="00F71D14">
      <w:pPr>
        <w:pStyle w:val="ListParagraph"/>
        <w:numPr>
          <w:ilvl w:val="0"/>
          <w:numId w:val="27"/>
        </w:numPr>
        <w:tabs>
          <w:tab w:val="clear" w:pos="567"/>
        </w:tabs>
        <w:spacing w:line="240" w:lineRule="auto"/>
        <w:ind w:left="567" w:right="-2" w:hanging="567"/>
      </w:pPr>
      <w:r w:rsidRPr="00BD68C7">
        <w:t>azoto dioksido (dujų, naudojamų bendrosios anestezijos metu).</w:t>
      </w:r>
    </w:p>
    <w:p w14:paraId="2B2F0ABF" w14:textId="77777777" w:rsidR="00DE7975" w:rsidRPr="00BD68C7" w:rsidRDefault="00DE7975">
      <w:pPr>
        <w:numPr>
          <w:ilvl w:val="12"/>
          <w:numId w:val="0"/>
        </w:numPr>
        <w:tabs>
          <w:tab w:val="clear" w:pos="567"/>
        </w:tabs>
        <w:spacing w:line="240" w:lineRule="auto"/>
        <w:ind w:right="-2"/>
        <w:rPr>
          <w:noProof/>
        </w:rPr>
      </w:pPr>
    </w:p>
    <w:p w14:paraId="46BC0FFD" w14:textId="77777777" w:rsidR="00DE7975" w:rsidRPr="00BD68C7" w:rsidRDefault="00F71D14">
      <w:pPr>
        <w:numPr>
          <w:ilvl w:val="12"/>
          <w:numId w:val="0"/>
        </w:numPr>
        <w:tabs>
          <w:tab w:val="clear" w:pos="567"/>
        </w:tabs>
        <w:spacing w:line="240" w:lineRule="auto"/>
        <w:ind w:right="-2"/>
        <w:rPr>
          <w:b/>
          <w:bCs/>
          <w:noProof/>
        </w:rPr>
      </w:pPr>
      <w:r w:rsidRPr="00BD68C7">
        <w:rPr>
          <w:b/>
          <w:bCs/>
          <w:noProof/>
        </w:rPr>
        <w:t>Nordimet vartojimas su maistu, gėrimais ir alkoholiu</w:t>
      </w:r>
    </w:p>
    <w:p w14:paraId="37BE2524" w14:textId="77777777" w:rsidR="00DE7975" w:rsidRPr="00BD68C7" w:rsidRDefault="00F71D14">
      <w:pPr>
        <w:numPr>
          <w:ilvl w:val="12"/>
          <w:numId w:val="0"/>
        </w:numPr>
        <w:tabs>
          <w:tab w:val="clear" w:pos="567"/>
          <w:tab w:val="left" w:pos="1290"/>
        </w:tabs>
        <w:spacing w:line="240" w:lineRule="auto"/>
        <w:ind w:right="-2"/>
      </w:pPr>
      <w:r w:rsidRPr="00BD68C7">
        <w:t>Gydymo Nordimet metu negalima gerti alkoholio ir reikia vengti vartoti didelius kiekius kavos, gaiviųjų gėrimų, kuriuose yra kofeino, ir juodosios arbatos, nes tai gali sustiprinti šalutinį poveikį arba pakenkti Nordimet veiksmingumui. Be to, gydymo Nordimet metu vartokite pakankamai skysčių, kadangi dehidratacija (sumažėjęs vandens kiekis organizme) gali padidinti Nordimet toksiškumą.</w:t>
      </w:r>
    </w:p>
    <w:p w14:paraId="14A3B3D1" w14:textId="77777777" w:rsidR="00DE7975" w:rsidRPr="00BD68C7" w:rsidRDefault="00DE7975">
      <w:pPr>
        <w:numPr>
          <w:ilvl w:val="12"/>
          <w:numId w:val="0"/>
        </w:numPr>
        <w:tabs>
          <w:tab w:val="clear" w:pos="567"/>
          <w:tab w:val="left" w:pos="1290"/>
        </w:tabs>
        <w:spacing w:line="240" w:lineRule="auto"/>
        <w:ind w:right="-2"/>
        <w:rPr>
          <w:noProof/>
        </w:rPr>
      </w:pPr>
    </w:p>
    <w:p w14:paraId="67361551" w14:textId="77777777" w:rsidR="00DE7975" w:rsidRPr="00BD68C7" w:rsidRDefault="00F71D14">
      <w:pPr>
        <w:widowControl w:val="0"/>
        <w:numPr>
          <w:ilvl w:val="12"/>
          <w:numId w:val="0"/>
        </w:numPr>
        <w:tabs>
          <w:tab w:val="clear" w:pos="567"/>
        </w:tabs>
        <w:spacing w:line="240" w:lineRule="auto"/>
        <w:rPr>
          <w:rFonts w:eastAsia="Calibri"/>
          <w:b/>
          <w:lang w:eastAsia="sv-SE" w:bidi="sv-SE"/>
        </w:rPr>
      </w:pPr>
      <w:r w:rsidRPr="00BD68C7">
        <w:rPr>
          <w:rFonts w:eastAsia="Calibri"/>
          <w:b/>
          <w:lang w:eastAsia="sv-SE" w:bidi="sv-SE"/>
        </w:rPr>
        <w:t>Nėštumas, žindymo laikotarpis ir vaisingumas</w:t>
      </w:r>
    </w:p>
    <w:p w14:paraId="20DCADB4" w14:textId="77777777" w:rsidR="00DE7975" w:rsidRPr="00BD68C7" w:rsidRDefault="00F71D14">
      <w:pPr>
        <w:numPr>
          <w:ilvl w:val="12"/>
          <w:numId w:val="0"/>
        </w:numPr>
        <w:tabs>
          <w:tab w:val="clear" w:pos="567"/>
        </w:tabs>
        <w:spacing w:line="240" w:lineRule="auto"/>
        <w:rPr>
          <w:noProof/>
        </w:rPr>
      </w:pPr>
      <w:r w:rsidRPr="00BD68C7">
        <w:t>Jeigu esate nėščia, žindote kūdikį, manote, kad galbūt esate nėščia arba planuojate pastoti, tai prieš vartodama šį vaistą pasitarkite su gydytoju.</w:t>
      </w:r>
    </w:p>
    <w:p w14:paraId="4D008DBC" w14:textId="77777777" w:rsidR="00DE7975" w:rsidRPr="00BD68C7" w:rsidRDefault="00DE7975">
      <w:pPr>
        <w:spacing w:line="240" w:lineRule="auto"/>
      </w:pPr>
    </w:p>
    <w:p w14:paraId="294A39BE" w14:textId="77777777" w:rsidR="00DE7975" w:rsidRPr="00BD68C7" w:rsidRDefault="00F71D14">
      <w:pPr>
        <w:pStyle w:val="Default"/>
        <w:rPr>
          <w:sz w:val="22"/>
          <w:szCs w:val="22"/>
          <w:u w:val="single"/>
          <w:lang w:val="lt-LT"/>
        </w:rPr>
      </w:pPr>
      <w:r w:rsidRPr="00BD68C7">
        <w:rPr>
          <w:sz w:val="22"/>
          <w:szCs w:val="22"/>
          <w:u w:val="single"/>
          <w:lang w:val="lt-LT"/>
        </w:rPr>
        <w:t xml:space="preserve">Nėštumas </w:t>
      </w:r>
    </w:p>
    <w:p w14:paraId="1F95FCB3" w14:textId="77777777" w:rsidR="00DE7975" w:rsidRPr="00BD68C7" w:rsidRDefault="00F71D14">
      <w:pPr>
        <w:pStyle w:val="Default"/>
        <w:rPr>
          <w:sz w:val="22"/>
          <w:szCs w:val="22"/>
          <w:lang w:val="lt-LT"/>
        </w:rPr>
      </w:pPr>
      <w:r w:rsidRPr="00BD68C7">
        <w:rPr>
          <w:sz w:val="22"/>
          <w:szCs w:val="22"/>
          <w:lang w:val="lt-LT"/>
        </w:rPr>
        <w:t>Nordimet nėštumo laikotarpiu ar bandant pastoti vartoti negalima. Metotreksatas gali sukelti apsigimimus, sužaloti dar negimusius vaikus ar sukelti persileidimą. Tai susiję su kaukolės, veido, širdies ir kraujagyslių, smegenų ir galūnių apsigimimais. Todėl labai svarbu, kad metotreksato nevartotų nėščios pacientės ir pacientės, planuojančios pastoti. Todėl vaisingoms moterims prieš pradedant gydymą, reikia tinkamomis priemonėmis, pvz., nėštumo testu, atmesti bet kokią nėštumo galimybę. Vartodamos metotreksatą turite vengti nėštumo, taip pat mažiausiai 6 mėnesius po gydymo pabaigos. Todėl viso laikotarpio metu reikia užtikrinti patikimą kontracepciją (žiūrėkite taip pat skyrių „Įspėjimai ir atsargumo priemonės“).</w:t>
      </w:r>
    </w:p>
    <w:p w14:paraId="580C2E3A" w14:textId="77777777" w:rsidR="00DE7975" w:rsidRPr="00BD68C7" w:rsidRDefault="00DE7975">
      <w:pPr>
        <w:pStyle w:val="Default"/>
        <w:rPr>
          <w:sz w:val="22"/>
          <w:szCs w:val="22"/>
          <w:lang w:val="lt-LT"/>
        </w:rPr>
      </w:pPr>
    </w:p>
    <w:p w14:paraId="665640AF" w14:textId="77777777" w:rsidR="00DE7975" w:rsidRPr="00BD68C7" w:rsidRDefault="00F71D14">
      <w:pPr>
        <w:pStyle w:val="Default"/>
        <w:rPr>
          <w:sz w:val="22"/>
          <w:szCs w:val="22"/>
          <w:lang w:val="lt-LT"/>
        </w:rPr>
      </w:pPr>
      <w:r w:rsidRPr="00BD68C7">
        <w:rPr>
          <w:sz w:val="22"/>
          <w:szCs w:val="22"/>
          <w:lang w:val="lt-LT"/>
        </w:rPr>
        <w:t>Jei vis dėl to gydymo metu pastojate ar įtariate, kad galėjote pastoti, kuo greičiau pasitarkite su gydytoju, Jums turėtų patarti atsižvelgiant į žalingo poveikio vaikui riziką, kuri gali pasireikšti gydymo metu.</w:t>
      </w:r>
    </w:p>
    <w:p w14:paraId="15FC5CB5" w14:textId="77777777" w:rsidR="00DE7975" w:rsidRPr="00BD68C7" w:rsidRDefault="00F71D14">
      <w:pPr>
        <w:pStyle w:val="Default"/>
        <w:rPr>
          <w:sz w:val="22"/>
          <w:szCs w:val="22"/>
          <w:lang w:val="lt-LT"/>
        </w:rPr>
      </w:pPr>
      <w:r w:rsidRPr="00BD68C7">
        <w:rPr>
          <w:sz w:val="22"/>
          <w:szCs w:val="22"/>
          <w:lang w:val="lt-LT"/>
        </w:rPr>
        <w:t>Jei norite pastoti, prieš pradėdama gydytis turėtumėte pasikonsultuoti su gydytoju, kuris Jus gali nukreipti pas specialistą.</w:t>
      </w:r>
    </w:p>
    <w:p w14:paraId="0D7D4B26" w14:textId="77777777" w:rsidR="00DE7975" w:rsidRPr="00BD68C7" w:rsidRDefault="00DE7975">
      <w:pPr>
        <w:spacing w:line="240" w:lineRule="auto"/>
      </w:pPr>
    </w:p>
    <w:p w14:paraId="1AB8978C" w14:textId="77777777" w:rsidR="00DE7975" w:rsidRPr="00BD68C7" w:rsidRDefault="00F71D14">
      <w:pPr>
        <w:pStyle w:val="Default"/>
        <w:rPr>
          <w:sz w:val="22"/>
          <w:szCs w:val="22"/>
          <w:u w:val="single"/>
          <w:lang w:val="lt-LT"/>
        </w:rPr>
      </w:pPr>
      <w:r w:rsidRPr="00BD68C7">
        <w:rPr>
          <w:sz w:val="22"/>
          <w:szCs w:val="22"/>
          <w:u w:val="single"/>
          <w:lang w:val="lt-LT"/>
        </w:rPr>
        <w:t>Žindymas</w:t>
      </w:r>
    </w:p>
    <w:p w14:paraId="369A85D0" w14:textId="77777777" w:rsidR="00DE7975" w:rsidRPr="00BD68C7" w:rsidRDefault="00F71D14">
      <w:pPr>
        <w:pStyle w:val="Default"/>
        <w:rPr>
          <w:sz w:val="22"/>
          <w:szCs w:val="22"/>
          <w:lang w:val="lt-LT"/>
        </w:rPr>
      </w:pPr>
      <w:r w:rsidRPr="00BD68C7">
        <w:rPr>
          <w:sz w:val="22"/>
          <w:szCs w:val="22"/>
          <w:lang w:val="lt-LT"/>
        </w:rPr>
        <w:t>Nežindykite gydymo metu, nes metotreksatas patenka į motinos pieną. Jei jus prižiūrinčio gydytojo nuomone metotreksatas yra absoliučiai būtinas laktacijos periodu, liaukitės žindę.</w:t>
      </w:r>
    </w:p>
    <w:p w14:paraId="610C5FFE" w14:textId="77777777" w:rsidR="00DE7975" w:rsidRPr="00BD68C7" w:rsidRDefault="00DE7975">
      <w:pPr>
        <w:spacing w:line="240" w:lineRule="auto"/>
      </w:pPr>
    </w:p>
    <w:p w14:paraId="32CB6E8A" w14:textId="77777777" w:rsidR="00DE7975" w:rsidRPr="00BD68C7" w:rsidRDefault="00F71D14">
      <w:pPr>
        <w:widowControl w:val="0"/>
        <w:numPr>
          <w:ilvl w:val="12"/>
          <w:numId w:val="0"/>
        </w:numPr>
        <w:tabs>
          <w:tab w:val="clear" w:pos="567"/>
        </w:tabs>
        <w:spacing w:line="240" w:lineRule="auto"/>
        <w:rPr>
          <w:u w:val="single"/>
        </w:rPr>
      </w:pPr>
      <w:r w:rsidRPr="00BD68C7">
        <w:rPr>
          <w:u w:val="single"/>
        </w:rPr>
        <w:t>Vyrų vaisingumas</w:t>
      </w:r>
    </w:p>
    <w:p w14:paraId="415C60C0" w14:textId="562C136B" w:rsidR="00DE7975" w:rsidRPr="00BD68C7" w:rsidRDefault="00F71D14">
      <w:pPr>
        <w:pStyle w:val="Default"/>
        <w:rPr>
          <w:sz w:val="22"/>
          <w:szCs w:val="22"/>
          <w:lang w:val="lt-LT"/>
        </w:rPr>
      </w:pPr>
      <w:r w:rsidRPr="00BD68C7">
        <w:rPr>
          <w:sz w:val="22"/>
          <w:szCs w:val="22"/>
          <w:lang w:val="lt-LT"/>
        </w:rPr>
        <w:t xml:space="preserve">Turimi įrodymai neparodo padidėjusios apsigimimų ar persileidimų rizikos, jeigu tėvas vartoja mažesnę nei 30 mg per savaitę metotreksato dozę. Tačiau rizikos visiškai atmesti negalima. </w:t>
      </w:r>
      <w:r w:rsidRPr="00BD68C7">
        <w:rPr>
          <w:sz w:val="22"/>
          <w:szCs w:val="22"/>
          <w:lang w:val="lt-LT"/>
        </w:rPr>
        <w:lastRenderedPageBreak/>
        <w:t xml:space="preserve">Metotreksatas gali būti genotoksiškas. Tai reiškia, kad vaistas gali sukelti genų mutacijas. Metotreksatas gali paveikti spermos gamybą bei sukelti apsigimimus. Todėl turėtumėte vengti pradėti vaiką ar duoti spermos donorystės tikslu metotreksato vartojimo metu ir mažiausiai </w:t>
      </w:r>
      <w:r w:rsidR="00644FF5" w:rsidRPr="00BD68C7">
        <w:rPr>
          <w:sz w:val="22"/>
          <w:szCs w:val="22"/>
          <w:lang w:val="lt-LT"/>
        </w:rPr>
        <w:t>3</w:t>
      </w:r>
      <w:r w:rsidRPr="00BD68C7">
        <w:rPr>
          <w:sz w:val="22"/>
          <w:szCs w:val="22"/>
          <w:lang w:val="lt-LT"/>
        </w:rPr>
        <w:t> mėnesius po gydymo pabaigos.</w:t>
      </w:r>
    </w:p>
    <w:p w14:paraId="0FF87D92" w14:textId="77777777" w:rsidR="00DE7975" w:rsidRPr="00BD68C7" w:rsidRDefault="00DE7975">
      <w:pPr>
        <w:spacing w:line="240" w:lineRule="auto"/>
      </w:pPr>
    </w:p>
    <w:p w14:paraId="4AF5F905" w14:textId="77777777" w:rsidR="00DE7975" w:rsidRPr="00BD68C7" w:rsidRDefault="00F71D14">
      <w:pPr>
        <w:widowControl w:val="0"/>
        <w:numPr>
          <w:ilvl w:val="12"/>
          <w:numId w:val="0"/>
        </w:numPr>
        <w:tabs>
          <w:tab w:val="clear" w:pos="567"/>
        </w:tabs>
        <w:spacing w:line="240" w:lineRule="auto"/>
        <w:rPr>
          <w:rFonts w:eastAsia="Calibri"/>
          <w:b/>
          <w:lang w:eastAsia="sv-SE" w:bidi="sv-SE"/>
        </w:rPr>
      </w:pPr>
      <w:r w:rsidRPr="00BD68C7">
        <w:rPr>
          <w:rFonts w:eastAsia="Calibri"/>
          <w:b/>
          <w:lang w:eastAsia="sv-SE" w:bidi="sv-SE"/>
        </w:rPr>
        <w:t>Vairavimas ir mechanizmų valdymas</w:t>
      </w:r>
    </w:p>
    <w:p w14:paraId="595F0A62" w14:textId="77777777" w:rsidR="00DE7975" w:rsidRPr="00BD68C7" w:rsidRDefault="00F71D14">
      <w:pPr>
        <w:numPr>
          <w:ilvl w:val="12"/>
          <w:numId w:val="0"/>
        </w:numPr>
        <w:tabs>
          <w:tab w:val="clear" w:pos="567"/>
        </w:tabs>
        <w:spacing w:line="240" w:lineRule="auto"/>
        <w:ind w:right="-2"/>
      </w:pPr>
      <w:r w:rsidRPr="00BD68C7">
        <w:t>Gydymo Nordimet metu gali atsirasti šalutinis poveikis centrinei nervų sistemai, pvz., nuovargis ir svaigulys, todėl kai kuriais atvejais gali sutrikti gebėjimas vairuoti transporto priemones ir (arba) valdyti mechanizmus. Jeigu jaučiate nuovargį ar svaigulį, turite nevairuoti ar nevaldyti mechanizmų.</w:t>
      </w:r>
    </w:p>
    <w:p w14:paraId="2E1E3C13" w14:textId="77777777" w:rsidR="00DE7975" w:rsidRPr="00BD68C7" w:rsidRDefault="00DE7975">
      <w:pPr>
        <w:numPr>
          <w:ilvl w:val="12"/>
          <w:numId w:val="0"/>
        </w:numPr>
        <w:tabs>
          <w:tab w:val="clear" w:pos="567"/>
        </w:tabs>
        <w:spacing w:line="240" w:lineRule="auto"/>
        <w:ind w:right="-2"/>
        <w:rPr>
          <w:noProof/>
        </w:rPr>
      </w:pPr>
    </w:p>
    <w:p w14:paraId="58F38303" w14:textId="77777777" w:rsidR="00DE7975" w:rsidRPr="00BD68C7" w:rsidRDefault="00F71D14">
      <w:pPr>
        <w:widowControl w:val="0"/>
        <w:numPr>
          <w:ilvl w:val="12"/>
          <w:numId w:val="0"/>
        </w:numPr>
        <w:tabs>
          <w:tab w:val="clear" w:pos="567"/>
        </w:tabs>
        <w:spacing w:line="240" w:lineRule="auto"/>
        <w:rPr>
          <w:rFonts w:eastAsia="Calibri"/>
          <w:b/>
          <w:lang w:eastAsia="sv-SE" w:bidi="sv-SE"/>
        </w:rPr>
      </w:pPr>
      <w:r w:rsidRPr="00BD68C7">
        <w:rPr>
          <w:rFonts w:eastAsia="Calibri"/>
          <w:b/>
          <w:lang w:eastAsia="sv-SE" w:bidi="sv-SE"/>
        </w:rPr>
        <w:t>Nordimet sudėtyje yra natrio</w:t>
      </w:r>
    </w:p>
    <w:p w14:paraId="10F5E954" w14:textId="77777777" w:rsidR="00DE7975" w:rsidRPr="00BD68C7" w:rsidRDefault="00F71D14">
      <w:pPr>
        <w:numPr>
          <w:ilvl w:val="12"/>
          <w:numId w:val="0"/>
        </w:numPr>
        <w:tabs>
          <w:tab w:val="clear" w:pos="567"/>
        </w:tabs>
        <w:spacing w:line="240" w:lineRule="auto"/>
        <w:ind w:right="-2"/>
      </w:pPr>
      <w:r w:rsidRPr="00BD68C7">
        <w:t>Šio vaisto vienoje dozėje yra mažiau nei 1 mmol (23 mg) natrio, t. y. jis beveik neturi reikšmės.</w:t>
      </w:r>
    </w:p>
    <w:p w14:paraId="688B00DE" w14:textId="77777777" w:rsidR="00DE7975" w:rsidRDefault="00DE7975">
      <w:pPr>
        <w:numPr>
          <w:ilvl w:val="12"/>
          <w:numId w:val="0"/>
        </w:numPr>
        <w:tabs>
          <w:tab w:val="clear" w:pos="567"/>
        </w:tabs>
        <w:spacing w:line="240" w:lineRule="auto"/>
        <w:ind w:right="-2"/>
        <w:rPr>
          <w:noProof/>
        </w:rPr>
      </w:pPr>
    </w:p>
    <w:p w14:paraId="2CF28DF4" w14:textId="77777777" w:rsidR="00C34D16" w:rsidRPr="00BD68C7" w:rsidRDefault="00C34D16">
      <w:pPr>
        <w:numPr>
          <w:ilvl w:val="12"/>
          <w:numId w:val="0"/>
        </w:numPr>
        <w:tabs>
          <w:tab w:val="clear" w:pos="567"/>
        </w:tabs>
        <w:spacing w:line="240" w:lineRule="auto"/>
        <w:ind w:right="-2"/>
        <w:rPr>
          <w:noProof/>
        </w:rPr>
      </w:pPr>
    </w:p>
    <w:p w14:paraId="37AD2DD9" w14:textId="77777777" w:rsidR="00DE7975" w:rsidRPr="00BD68C7" w:rsidRDefault="00F71D14">
      <w:pPr>
        <w:keepNext/>
        <w:numPr>
          <w:ilvl w:val="0"/>
          <w:numId w:val="56"/>
        </w:numPr>
        <w:spacing w:line="240" w:lineRule="auto"/>
        <w:ind w:left="567" w:right="-2"/>
        <w:rPr>
          <w:b/>
          <w:bCs/>
          <w:noProof/>
        </w:rPr>
      </w:pPr>
      <w:r w:rsidRPr="00BD68C7">
        <w:rPr>
          <w:b/>
          <w:bCs/>
          <w:noProof/>
        </w:rPr>
        <w:t>Kaip vartoti Nordimet</w:t>
      </w:r>
    </w:p>
    <w:p w14:paraId="09C4B893" w14:textId="77777777" w:rsidR="00DE7975" w:rsidRPr="00BD68C7" w:rsidRDefault="00DE7975">
      <w:pPr>
        <w:keepNext/>
        <w:numPr>
          <w:ilvl w:val="12"/>
          <w:numId w:val="0"/>
        </w:numPr>
        <w:tabs>
          <w:tab w:val="clear" w:pos="567"/>
        </w:tabs>
        <w:spacing w:line="240" w:lineRule="auto"/>
        <w:ind w:right="-2"/>
        <w:rPr>
          <w:noProof/>
        </w:rPr>
      </w:pPr>
    </w:p>
    <w:p w14:paraId="5AE9919A" w14:textId="77777777" w:rsidR="00DE7975" w:rsidRPr="00BD68C7" w:rsidRDefault="00F71D14">
      <w:pPr>
        <w:pStyle w:val="BodytextAgency"/>
        <w:pBdr>
          <w:top w:val="single" w:sz="4" w:space="1" w:color="auto"/>
          <w:left w:val="single" w:sz="4" w:space="1" w:color="auto"/>
          <w:bottom w:val="single" w:sz="4" w:space="1" w:color="auto"/>
          <w:right w:val="single" w:sz="4" w:space="1" w:color="auto"/>
        </w:pBdr>
        <w:rPr>
          <w:rFonts w:ascii="Times New Roman" w:hAnsi="Times New Roman"/>
          <w:b/>
          <w:iCs/>
          <w:sz w:val="22"/>
          <w:szCs w:val="22"/>
        </w:rPr>
      </w:pPr>
      <w:r w:rsidRPr="00BD68C7">
        <w:rPr>
          <w:rFonts w:ascii="Times New Roman" w:hAnsi="Times New Roman"/>
          <w:b/>
          <w:iCs/>
          <w:sz w:val="22"/>
          <w:szCs w:val="22"/>
        </w:rPr>
        <w:t>Svarbus įspėjimas dėl Nordimet dozavimo</w:t>
      </w:r>
    </w:p>
    <w:p w14:paraId="4D83B59C" w14:textId="77777777" w:rsidR="00DE7975" w:rsidRPr="00BD68C7" w:rsidRDefault="00F71D14">
      <w:pPr>
        <w:numPr>
          <w:ilvl w:val="12"/>
          <w:numId w:val="0"/>
        </w:numPr>
        <w:pBdr>
          <w:top w:val="single" w:sz="4" w:space="1" w:color="auto"/>
          <w:left w:val="single" w:sz="4" w:space="1" w:color="auto"/>
          <w:bottom w:val="single" w:sz="4" w:space="1" w:color="auto"/>
          <w:right w:val="single" w:sz="4" w:space="1" w:color="auto"/>
        </w:pBdr>
        <w:tabs>
          <w:tab w:val="clear" w:pos="567"/>
        </w:tabs>
        <w:spacing w:line="240" w:lineRule="auto"/>
        <w:rPr>
          <w:iCs/>
        </w:rPr>
      </w:pPr>
      <w:r w:rsidRPr="00BD68C7">
        <w:t>Reumatiniam artritui, aktyviam jaunatviniam idiopatinam artritui, psoriazei, psoriaziniam artritui ir Krono (</w:t>
      </w:r>
      <w:r w:rsidRPr="00BD68C7">
        <w:rPr>
          <w:i/>
        </w:rPr>
        <w:t>Crohn</w:t>
      </w:r>
      <w:r w:rsidRPr="00BD68C7">
        <w:t>) ligai gydyti, kai per savaitę reikalinga viena dozė</w:t>
      </w:r>
      <w:r w:rsidRPr="00BD68C7">
        <w:rPr>
          <w:iCs/>
        </w:rPr>
        <w:t>, Nordimet</w:t>
      </w:r>
      <w:r w:rsidRPr="00BD68C7">
        <w:rPr>
          <w:b/>
          <w:iCs/>
        </w:rPr>
        <w:t xml:space="preserve"> turi būti vartojamas tik kartą per savaitę</w:t>
      </w:r>
      <w:r w:rsidRPr="00BD68C7">
        <w:rPr>
          <w:iCs/>
        </w:rPr>
        <w:t>. Pavartota per didelė Nordimet dozė gali būti mirtina. Labai atidžiai perskaitykite šio informacinio lapelio 3 skyrių. Jei kyla klausimų, prieš vartodami šį vaistą pasitarkite su gydytoju arba vaistininku.</w:t>
      </w:r>
    </w:p>
    <w:p w14:paraId="50DAF464" w14:textId="77777777" w:rsidR="00DE7975" w:rsidRPr="00BD68C7" w:rsidRDefault="00DE7975">
      <w:pPr>
        <w:keepNext/>
        <w:numPr>
          <w:ilvl w:val="12"/>
          <w:numId w:val="0"/>
        </w:numPr>
        <w:tabs>
          <w:tab w:val="clear" w:pos="567"/>
        </w:tabs>
        <w:spacing w:line="240" w:lineRule="auto"/>
        <w:ind w:right="-2"/>
        <w:rPr>
          <w:noProof/>
        </w:rPr>
      </w:pPr>
    </w:p>
    <w:p w14:paraId="7ADE8E8B" w14:textId="5B3583C3" w:rsidR="00DE7975" w:rsidRPr="00BD68C7" w:rsidRDefault="00F71D14">
      <w:pPr>
        <w:numPr>
          <w:ilvl w:val="12"/>
          <w:numId w:val="0"/>
        </w:numPr>
        <w:tabs>
          <w:tab w:val="clear" w:pos="567"/>
        </w:tabs>
        <w:spacing w:line="240" w:lineRule="auto"/>
        <w:ind w:right="-2"/>
        <w:rPr>
          <w:noProof/>
        </w:rPr>
      </w:pPr>
      <w:r w:rsidRPr="00BD68C7">
        <w:t>Visada vartokite šį vaistą tiksliai</w:t>
      </w:r>
      <w:r w:rsidR="00413DD1" w:rsidRPr="00BD68C7">
        <w:t>,</w:t>
      </w:r>
      <w:r w:rsidRPr="00BD68C7">
        <w:t xml:space="preserve"> kaip nurodė gydytojas. Jeigu abejojate, kreipkitės į gydytoją arba vaistininką.</w:t>
      </w:r>
    </w:p>
    <w:p w14:paraId="470F721E" w14:textId="77777777" w:rsidR="00DE7975" w:rsidRPr="00BD68C7" w:rsidRDefault="00DE7975">
      <w:pPr>
        <w:numPr>
          <w:ilvl w:val="12"/>
          <w:numId w:val="0"/>
        </w:numPr>
        <w:tabs>
          <w:tab w:val="clear" w:pos="567"/>
        </w:tabs>
        <w:spacing w:line="240" w:lineRule="auto"/>
        <w:ind w:right="-2"/>
        <w:rPr>
          <w:noProof/>
        </w:rPr>
      </w:pPr>
    </w:p>
    <w:p w14:paraId="3699BA0C" w14:textId="77777777" w:rsidR="00DE7975" w:rsidRPr="00BD68C7" w:rsidRDefault="00F71D14">
      <w:pPr>
        <w:pStyle w:val="Default"/>
        <w:rPr>
          <w:sz w:val="22"/>
          <w:szCs w:val="22"/>
          <w:lang w:val="lt-LT"/>
        </w:rPr>
      </w:pPr>
      <w:r w:rsidRPr="00BD68C7">
        <w:rPr>
          <w:sz w:val="22"/>
          <w:szCs w:val="22"/>
          <w:lang w:val="lt-LT"/>
        </w:rPr>
        <w:t xml:space="preserve">Nordimet vartojamas </w:t>
      </w:r>
      <w:r w:rsidRPr="00BD68C7">
        <w:rPr>
          <w:b/>
          <w:sz w:val="22"/>
          <w:szCs w:val="22"/>
          <w:lang w:val="lt-LT"/>
        </w:rPr>
        <w:t>tik</w:t>
      </w:r>
      <w:r w:rsidRPr="00BD68C7">
        <w:rPr>
          <w:sz w:val="22"/>
          <w:szCs w:val="22"/>
          <w:lang w:val="lt-LT"/>
        </w:rPr>
        <w:t xml:space="preserve"> </w:t>
      </w:r>
      <w:r w:rsidRPr="00BD68C7">
        <w:rPr>
          <w:b/>
          <w:bCs/>
          <w:sz w:val="22"/>
          <w:szCs w:val="22"/>
          <w:lang w:val="lt-LT"/>
        </w:rPr>
        <w:t>vieną kartą per savaitę</w:t>
      </w:r>
      <w:r w:rsidRPr="00BD68C7">
        <w:rPr>
          <w:sz w:val="22"/>
          <w:szCs w:val="22"/>
          <w:lang w:val="lt-LT"/>
        </w:rPr>
        <w:t>. Kartu su savo gydytoju Jūs turite nuspręsti, kurią kiekvienos savaitės dieną vaisto leisitės.</w:t>
      </w:r>
    </w:p>
    <w:p w14:paraId="42832D55" w14:textId="77777777" w:rsidR="00DE7975" w:rsidRPr="00BD68C7" w:rsidRDefault="00DE7975">
      <w:pPr>
        <w:numPr>
          <w:ilvl w:val="12"/>
          <w:numId w:val="0"/>
        </w:numPr>
        <w:tabs>
          <w:tab w:val="clear" w:pos="567"/>
        </w:tabs>
        <w:spacing w:line="240" w:lineRule="auto"/>
        <w:ind w:right="-2"/>
      </w:pPr>
    </w:p>
    <w:p w14:paraId="3D6F00F4" w14:textId="77777777" w:rsidR="00DE7975" w:rsidRPr="00BD68C7" w:rsidRDefault="00F71D14">
      <w:pPr>
        <w:numPr>
          <w:ilvl w:val="12"/>
          <w:numId w:val="0"/>
        </w:numPr>
        <w:tabs>
          <w:tab w:val="clear" w:pos="567"/>
        </w:tabs>
        <w:spacing w:line="240" w:lineRule="auto"/>
        <w:ind w:right="-2"/>
      </w:pPr>
      <w:r w:rsidRPr="00BD68C7">
        <w:t>Neteisingas Nordimet vartojimas gali sukelti sunkų šalutinį poveikį, kuris gali būti mirtinas.</w:t>
      </w:r>
    </w:p>
    <w:p w14:paraId="668459C5" w14:textId="77777777" w:rsidR="00DE7975" w:rsidRPr="00BD68C7" w:rsidRDefault="00DE7975">
      <w:pPr>
        <w:numPr>
          <w:ilvl w:val="12"/>
          <w:numId w:val="0"/>
        </w:numPr>
        <w:tabs>
          <w:tab w:val="clear" w:pos="567"/>
        </w:tabs>
        <w:spacing w:line="240" w:lineRule="auto"/>
        <w:ind w:right="-2"/>
        <w:rPr>
          <w:noProof/>
        </w:rPr>
      </w:pPr>
    </w:p>
    <w:p w14:paraId="7E74BF31" w14:textId="77777777" w:rsidR="00DE7975" w:rsidRPr="00BD68C7" w:rsidRDefault="00F71D14">
      <w:pPr>
        <w:numPr>
          <w:ilvl w:val="12"/>
          <w:numId w:val="0"/>
        </w:numPr>
        <w:tabs>
          <w:tab w:val="clear" w:pos="567"/>
        </w:tabs>
        <w:spacing w:line="240" w:lineRule="auto"/>
        <w:ind w:right="-2"/>
        <w:rPr>
          <w:noProof/>
        </w:rPr>
      </w:pPr>
      <w:r w:rsidRPr="00BD68C7">
        <w:t>Rekomenduojama dozė yra:</w:t>
      </w:r>
    </w:p>
    <w:p w14:paraId="5FD7B8D4" w14:textId="77777777" w:rsidR="00DE7975" w:rsidRPr="00BD68C7" w:rsidRDefault="00DE7975">
      <w:pPr>
        <w:numPr>
          <w:ilvl w:val="12"/>
          <w:numId w:val="0"/>
        </w:numPr>
        <w:tabs>
          <w:tab w:val="clear" w:pos="567"/>
        </w:tabs>
        <w:spacing w:line="240" w:lineRule="auto"/>
        <w:ind w:right="-2"/>
        <w:rPr>
          <w:noProof/>
        </w:rPr>
      </w:pPr>
    </w:p>
    <w:p w14:paraId="71DA8AEF" w14:textId="77777777" w:rsidR="00DE7975" w:rsidRPr="00BD68C7" w:rsidRDefault="00F71D14">
      <w:pPr>
        <w:pStyle w:val="Default"/>
        <w:rPr>
          <w:sz w:val="22"/>
          <w:szCs w:val="22"/>
          <w:u w:val="single"/>
          <w:lang w:val="lt-LT"/>
        </w:rPr>
      </w:pPr>
      <w:r w:rsidRPr="00BD68C7">
        <w:rPr>
          <w:sz w:val="22"/>
          <w:szCs w:val="22"/>
          <w:u w:val="single"/>
          <w:lang w:val="lt-LT"/>
        </w:rPr>
        <w:t>Dozė pacientams, sergantiems reumatoidiniu artritu</w:t>
      </w:r>
    </w:p>
    <w:p w14:paraId="6810DE92" w14:textId="77777777" w:rsidR="00DE7975" w:rsidRPr="00BD68C7" w:rsidRDefault="00F71D14">
      <w:pPr>
        <w:pStyle w:val="Default"/>
        <w:rPr>
          <w:sz w:val="22"/>
          <w:szCs w:val="22"/>
          <w:lang w:val="lt-LT"/>
        </w:rPr>
      </w:pPr>
      <w:r w:rsidRPr="00BD68C7">
        <w:rPr>
          <w:sz w:val="22"/>
          <w:szCs w:val="22"/>
          <w:lang w:val="lt-LT"/>
        </w:rPr>
        <w:t xml:space="preserve">Rekomenduojama pradinė dozė yra 7,5 mg metotreksato </w:t>
      </w:r>
      <w:r w:rsidRPr="00BD68C7">
        <w:rPr>
          <w:b/>
          <w:bCs/>
          <w:sz w:val="22"/>
          <w:szCs w:val="22"/>
          <w:lang w:val="lt-LT"/>
        </w:rPr>
        <w:t>kartą per savaitę</w:t>
      </w:r>
      <w:r w:rsidRPr="00BD68C7">
        <w:rPr>
          <w:sz w:val="22"/>
          <w:szCs w:val="22"/>
          <w:lang w:val="lt-LT"/>
        </w:rPr>
        <w:t>.</w:t>
      </w:r>
    </w:p>
    <w:p w14:paraId="6A3768AB" w14:textId="77777777" w:rsidR="00DE7975" w:rsidRPr="00BD68C7" w:rsidRDefault="00DE7975">
      <w:pPr>
        <w:numPr>
          <w:ilvl w:val="12"/>
          <w:numId w:val="0"/>
        </w:numPr>
        <w:tabs>
          <w:tab w:val="clear" w:pos="567"/>
        </w:tabs>
        <w:spacing w:line="240" w:lineRule="auto"/>
        <w:ind w:right="-2"/>
      </w:pPr>
    </w:p>
    <w:p w14:paraId="6AB75BF5" w14:textId="77777777" w:rsidR="00DE7975" w:rsidRPr="00BD68C7" w:rsidRDefault="00F71D14">
      <w:pPr>
        <w:numPr>
          <w:ilvl w:val="12"/>
          <w:numId w:val="0"/>
        </w:numPr>
        <w:tabs>
          <w:tab w:val="clear" w:pos="567"/>
        </w:tabs>
        <w:spacing w:line="240" w:lineRule="auto"/>
        <w:ind w:right="-2"/>
      </w:pPr>
      <w:r w:rsidRPr="00BD68C7">
        <w:t>Jeigu poveikis nepakankamas ir vaistas toleruojamas gerai, gydytojas dozę gali padidinti. Vidutinė savaitinė dozė yra 15 – 20 mg. Paprastai 25 mg savaitinės metotreksato dozės viršyti nereikėtų. Kai Nordimet pradeda veikti, gydytojas dozę palaipsniui gali sumažinti iki mažiausios veiksmingos palaikomosios dozės.</w:t>
      </w:r>
    </w:p>
    <w:p w14:paraId="174FBF2A" w14:textId="77777777" w:rsidR="00DE7975" w:rsidRPr="00BD68C7" w:rsidRDefault="00DE7975">
      <w:pPr>
        <w:numPr>
          <w:ilvl w:val="12"/>
          <w:numId w:val="0"/>
        </w:numPr>
        <w:tabs>
          <w:tab w:val="clear" w:pos="567"/>
        </w:tabs>
        <w:spacing w:line="240" w:lineRule="auto"/>
        <w:ind w:right="-2"/>
        <w:rPr>
          <w:noProof/>
        </w:rPr>
      </w:pPr>
    </w:p>
    <w:p w14:paraId="69657D15" w14:textId="77777777" w:rsidR="00DE7975" w:rsidRPr="00BD68C7" w:rsidRDefault="00F71D14">
      <w:pPr>
        <w:numPr>
          <w:ilvl w:val="12"/>
          <w:numId w:val="0"/>
        </w:numPr>
        <w:tabs>
          <w:tab w:val="clear" w:pos="567"/>
        </w:tabs>
        <w:spacing w:line="240" w:lineRule="auto"/>
        <w:ind w:right="-2"/>
      </w:pPr>
      <w:r w:rsidRPr="00BD68C7">
        <w:t>Paprastai simptomų pagerėjimo galima tikėtis maždaug po 4 – 8 savaičių gydymo. Nutraukus Nordimet vartojimą, simptomai gali atsinaujinti.</w:t>
      </w:r>
    </w:p>
    <w:p w14:paraId="757C6BC3" w14:textId="77777777" w:rsidR="00DE7975" w:rsidRPr="00BD68C7" w:rsidRDefault="00DE7975">
      <w:pPr>
        <w:numPr>
          <w:ilvl w:val="12"/>
          <w:numId w:val="0"/>
        </w:numPr>
        <w:tabs>
          <w:tab w:val="clear" w:pos="567"/>
        </w:tabs>
        <w:spacing w:line="240" w:lineRule="auto"/>
        <w:ind w:right="-2"/>
        <w:rPr>
          <w:noProof/>
        </w:rPr>
      </w:pPr>
    </w:p>
    <w:p w14:paraId="413F0F93" w14:textId="01321CB4" w:rsidR="00DE7975" w:rsidRPr="00BD68C7" w:rsidRDefault="00F71D14">
      <w:pPr>
        <w:pStyle w:val="Default"/>
        <w:rPr>
          <w:sz w:val="22"/>
          <w:szCs w:val="22"/>
          <w:u w:val="single"/>
          <w:lang w:val="lt-LT"/>
        </w:rPr>
      </w:pPr>
      <w:r w:rsidRPr="00BD68C7">
        <w:rPr>
          <w:sz w:val="22"/>
          <w:szCs w:val="22"/>
          <w:u w:val="single"/>
          <w:lang w:val="lt-LT"/>
        </w:rPr>
        <w:t xml:space="preserve">Dozė pacientams, sergantiems </w:t>
      </w:r>
      <w:r w:rsidR="00C7727E" w:rsidRPr="00BD68C7">
        <w:rPr>
          <w:sz w:val="22"/>
          <w:szCs w:val="22"/>
          <w:u w:val="single"/>
          <w:lang w:val="lt-LT"/>
        </w:rPr>
        <w:t xml:space="preserve">vidutinio sunkumo arba </w:t>
      </w:r>
      <w:r w:rsidRPr="00BD68C7">
        <w:rPr>
          <w:sz w:val="22"/>
          <w:szCs w:val="22"/>
          <w:u w:val="single"/>
          <w:lang w:val="lt-LT"/>
        </w:rPr>
        <w:t xml:space="preserve">sunkia paprastosios psoriazės ar </w:t>
      </w:r>
      <w:r w:rsidR="00C7727E" w:rsidRPr="00BD68C7">
        <w:rPr>
          <w:sz w:val="22"/>
          <w:szCs w:val="22"/>
          <w:u w:val="single"/>
          <w:lang w:val="lt-LT"/>
        </w:rPr>
        <w:t xml:space="preserve">sunkia </w:t>
      </w:r>
      <w:r w:rsidRPr="00BD68C7">
        <w:rPr>
          <w:sz w:val="22"/>
          <w:szCs w:val="22"/>
          <w:u w:val="single"/>
          <w:lang w:val="lt-LT"/>
        </w:rPr>
        <w:t>psoriazinio artrito forma</w:t>
      </w:r>
    </w:p>
    <w:p w14:paraId="2B455E6F" w14:textId="77777777" w:rsidR="00DE7975" w:rsidRPr="00BD68C7" w:rsidRDefault="00F71D14">
      <w:pPr>
        <w:pStyle w:val="Default"/>
        <w:rPr>
          <w:sz w:val="22"/>
          <w:szCs w:val="22"/>
          <w:lang w:val="lt-LT"/>
        </w:rPr>
      </w:pPr>
      <w:r w:rsidRPr="00BD68C7">
        <w:rPr>
          <w:sz w:val="22"/>
          <w:szCs w:val="22"/>
          <w:lang w:val="lt-LT"/>
        </w:rPr>
        <w:t>Pradžioje patariama suleisti vienkartinę bandomąją 5 – 10 mg dozę, kad būtų galima išsiaiškinti galimą šalutinį poveikį. Jeigu bandomoji doze toleruojama gerai, po savaitės gydymą reikia tęsti maždaug 7,5 mg doze.</w:t>
      </w:r>
    </w:p>
    <w:p w14:paraId="1F448E9C" w14:textId="77777777" w:rsidR="00DE7975" w:rsidRPr="00BD68C7" w:rsidRDefault="00DE7975">
      <w:pPr>
        <w:numPr>
          <w:ilvl w:val="12"/>
          <w:numId w:val="0"/>
        </w:numPr>
        <w:tabs>
          <w:tab w:val="clear" w:pos="567"/>
        </w:tabs>
        <w:spacing w:line="240" w:lineRule="auto"/>
        <w:ind w:right="-2"/>
        <w:rPr>
          <w:noProof/>
        </w:rPr>
      </w:pPr>
    </w:p>
    <w:p w14:paraId="241FB8B0" w14:textId="77777777" w:rsidR="00DE7975" w:rsidRPr="00BD68C7" w:rsidRDefault="00F71D14">
      <w:pPr>
        <w:spacing w:line="240" w:lineRule="auto"/>
      </w:pPr>
      <w:r w:rsidRPr="00BD68C7">
        <w:t>Atsako į gydymą paprastai galima tikėtis po 2 – 6 gydymo savaičių. Po to, priklausomai nuo gydymo poveikio ir kraujo bei šlapimo tyrimų rezultatų, gydymą galima tęsti arba nutraukti.</w:t>
      </w:r>
    </w:p>
    <w:p w14:paraId="6FFCEC62" w14:textId="77777777" w:rsidR="00DE7975" w:rsidRPr="00BD68C7" w:rsidRDefault="00DE7975">
      <w:pPr>
        <w:spacing w:line="240" w:lineRule="auto"/>
        <w:rPr>
          <w:u w:val="single"/>
        </w:rPr>
      </w:pPr>
    </w:p>
    <w:p w14:paraId="5505717F" w14:textId="77777777" w:rsidR="00DE7975" w:rsidRPr="00BD68C7" w:rsidRDefault="00F71D14">
      <w:pPr>
        <w:spacing w:line="240" w:lineRule="auto"/>
        <w:rPr>
          <w:u w:val="single"/>
        </w:rPr>
      </w:pPr>
      <w:r w:rsidRPr="00BD68C7">
        <w:rPr>
          <w:u w:val="single"/>
        </w:rPr>
        <w:t>Dozė suaugusiems pacientams, sergantiems Krono (</w:t>
      </w:r>
      <w:r w:rsidRPr="00BD68C7">
        <w:rPr>
          <w:i/>
          <w:u w:val="single"/>
        </w:rPr>
        <w:t>Crohn</w:t>
      </w:r>
      <w:r w:rsidRPr="00BD68C7">
        <w:rPr>
          <w:u w:val="single"/>
        </w:rPr>
        <w:t xml:space="preserve">) liga </w:t>
      </w:r>
    </w:p>
    <w:p w14:paraId="4CE005C1" w14:textId="77777777" w:rsidR="00DE7975" w:rsidRPr="00BD68C7" w:rsidRDefault="00F71D14">
      <w:pPr>
        <w:spacing w:line="240" w:lineRule="auto"/>
        <w:rPr>
          <w:u w:val="single"/>
        </w:rPr>
      </w:pPr>
      <w:r w:rsidRPr="00BD68C7">
        <w:lastRenderedPageBreak/>
        <w:t>Jūsų gydytojas gydymą pradės nuo 25 mg per savaitę dozės. Atsako į gydymą galima tikėtis praėjus maždaug 8–12 savaičių. Priklausomai nuo gydymo poveikio per tam tikrą laiką, gydytojas gali nuspręsti sumažinti dozę iki 15 mg per savaitę.</w:t>
      </w:r>
    </w:p>
    <w:p w14:paraId="4949972D" w14:textId="77777777" w:rsidR="00DE7975" w:rsidRPr="00BD68C7" w:rsidRDefault="00DE7975">
      <w:pPr>
        <w:spacing w:line="240" w:lineRule="auto"/>
        <w:rPr>
          <w:u w:val="single"/>
        </w:rPr>
      </w:pPr>
    </w:p>
    <w:p w14:paraId="27397FED" w14:textId="77777777" w:rsidR="00DE7975" w:rsidRPr="00BD68C7" w:rsidRDefault="00F71D14">
      <w:pPr>
        <w:pStyle w:val="Default"/>
        <w:rPr>
          <w:sz w:val="22"/>
          <w:szCs w:val="22"/>
          <w:u w:val="single"/>
          <w:lang w:val="lt-LT"/>
        </w:rPr>
      </w:pPr>
      <w:r w:rsidRPr="00BD68C7">
        <w:rPr>
          <w:sz w:val="22"/>
          <w:szCs w:val="22"/>
          <w:u w:val="single"/>
          <w:lang w:val="lt-LT"/>
        </w:rPr>
        <w:t>Vartojimas jaunesniems kaip 16 metų vaikams ir paaugliams, sergantiems jaunatvinio idiopatinio artrito poliartrito forma.</w:t>
      </w:r>
    </w:p>
    <w:p w14:paraId="63ED741F" w14:textId="77777777" w:rsidR="00DE7975" w:rsidRPr="00BD68C7" w:rsidRDefault="00F71D14">
      <w:pPr>
        <w:pStyle w:val="Default"/>
        <w:rPr>
          <w:sz w:val="22"/>
          <w:szCs w:val="22"/>
          <w:lang w:val="lt-LT"/>
        </w:rPr>
      </w:pPr>
      <w:r w:rsidRPr="00BD68C7">
        <w:rPr>
          <w:sz w:val="22"/>
          <w:szCs w:val="22"/>
          <w:lang w:val="lt-LT"/>
        </w:rPr>
        <w:t>Gydytojas dozę apskaičiuos pagal vaiko kūno paviršiaus plotą kvadratiniais metrais (m</w:t>
      </w:r>
      <w:r w:rsidRPr="00BD68C7">
        <w:rPr>
          <w:sz w:val="22"/>
          <w:szCs w:val="22"/>
          <w:vertAlign w:val="superscript"/>
          <w:lang w:val="lt-LT"/>
        </w:rPr>
        <w:t>2</w:t>
      </w:r>
      <w:r w:rsidRPr="00BD68C7">
        <w:rPr>
          <w:sz w:val="22"/>
          <w:szCs w:val="22"/>
          <w:lang w:val="lt-LT"/>
        </w:rPr>
        <w:t>), dozė bus nurodyta mg/m</w:t>
      </w:r>
      <w:r w:rsidRPr="00BD68C7">
        <w:rPr>
          <w:sz w:val="22"/>
          <w:szCs w:val="22"/>
          <w:vertAlign w:val="superscript"/>
          <w:lang w:val="lt-LT"/>
        </w:rPr>
        <w:t>2</w:t>
      </w:r>
      <w:r w:rsidRPr="00BD68C7">
        <w:rPr>
          <w:sz w:val="22"/>
          <w:szCs w:val="22"/>
          <w:lang w:val="lt-LT"/>
        </w:rPr>
        <w:t>.</w:t>
      </w:r>
    </w:p>
    <w:p w14:paraId="278CBEFA" w14:textId="77777777" w:rsidR="00DE7975" w:rsidRPr="00BD68C7" w:rsidRDefault="00DE7975">
      <w:pPr>
        <w:numPr>
          <w:ilvl w:val="12"/>
          <w:numId w:val="0"/>
        </w:numPr>
        <w:tabs>
          <w:tab w:val="clear" w:pos="567"/>
        </w:tabs>
        <w:spacing w:line="240" w:lineRule="auto"/>
        <w:ind w:right="-2"/>
      </w:pPr>
    </w:p>
    <w:p w14:paraId="5D873E02" w14:textId="77777777" w:rsidR="00DE7975" w:rsidRPr="00BD68C7" w:rsidRDefault="00F71D14">
      <w:pPr>
        <w:numPr>
          <w:ilvl w:val="12"/>
          <w:numId w:val="0"/>
        </w:numPr>
        <w:tabs>
          <w:tab w:val="clear" w:pos="567"/>
        </w:tabs>
        <w:spacing w:line="240" w:lineRule="auto"/>
        <w:ind w:right="-2"/>
      </w:pPr>
      <w:r w:rsidRPr="00BD68C7">
        <w:t>Nerekomenduojama vartoti jaunesniems kaip 3 metų amžiaus vaikams, nes šio amžiaus grupės pacientų gydymo patirtis yra nepakankama.</w:t>
      </w:r>
    </w:p>
    <w:p w14:paraId="2862AD9E" w14:textId="77777777" w:rsidR="00DE7975" w:rsidRPr="00BD68C7" w:rsidRDefault="00DE7975">
      <w:pPr>
        <w:spacing w:line="240" w:lineRule="auto"/>
        <w:rPr>
          <w:u w:val="single"/>
        </w:rPr>
      </w:pPr>
    </w:p>
    <w:p w14:paraId="6CAB4689" w14:textId="77777777" w:rsidR="00DE7975" w:rsidRPr="00BD68C7" w:rsidRDefault="00F71D14">
      <w:pPr>
        <w:spacing w:line="240" w:lineRule="auto"/>
        <w:rPr>
          <w:u w:val="single"/>
        </w:rPr>
      </w:pPr>
      <w:r w:rsidRPr="00BD68C7">
        <w:rPr>
          <w:u w:val="single"/>
        </w:rPr>
        <w:t>Vartojimo metodas ir trukmė</w:t>
      </w:r>
    </w:p>
    <w:p w14:paraId="01BDE232" w14:textId="77777777" w:rsidR="00DE7975" w:rsidRPr="00BD68C7" w:rsidRDefault="00F71D14">
      <w:pPr>
        <w:spacing w:line="240" w:lineRule="auto"/>
      </w:pPr>
      <w:r w:rsidRPr="00BD68C7">
        <w:t>Nordimet injekcija skirta vartoti po oda. Vaistas vartojamas vieną kartą per savaitę, rekomenduojama Nordimet leisti tą pačią savaitės dieną.</w:t>
      </w:r>
    </w:p>
    <w:p w14:paraId="6C9B4558" w14:textId="77777777" w:rsidR="00DE7975" w:rsidRPr="00BD68C7" w:rsidRDefault="00DE7975">
      <w:pPr>
        <w:spacing w:line="240" w:lineRule="auto"/>
      </w:pPr>
    </w:p>
    <w:p w14:paraId="1BC02F1E" w14:textId="77777777" w:rsidR="00DE7975" w:rsidRPr="00BD68C7" w:rsidRDefault="00F71D14">
      <w:pPr>
        <w:spacing w:line="240" w:lineRule="auto"/>
      </w:pPr>
      <w:r w:rsidRPr="00BD68C7">
        <w:t xml:space="preserve">Gydymo pradžioje Nordimet Jums gali suleisti medicinos personalas. Vis dėlto gydytojas gali nuspręsti, kad galite išmokti pats sau leistis Nordimet. Tokiu atveju Jus tinkamai apmokys. Pats sau vaisto leistis jokiomis aplinkybėmis nebandykite, išskyrus atvejus, kai tai daryti esate apmokytas. </w:t>
      </w:r>
    </w:p>
    <w:p w14:paraId="36DC5CE7" w14:textId="77777777" w:rsidR="00DE7975" w:rsidRPr="00BD68C7" w:rsidRDefault="00DE7975">
      <w:pPr>
        <w:numPr>
          <w:ilvl w:val="12"/>
          <w:numId w:val="0"/>
        </w:numPr>
        <w:tabs>
          <w:tab w:val="clear" w:pos="567"/>
        </w:tabs>
        <w:spacing w:line="240" w:lineRule="auto"/>
        <w:ind w:right="-2"/>
      </w:pPr>
    </w:p>
    <w:p w14:paraId="3EE4DCF0" w14:textId="77777777" w:rsidR="00DE7975" w:rsidRPr="00BD68C7" w:rsidRDefault="00F71D14">
      <w:pPr>
        <w:numPr>
          <w:ilvl w:val="12"/>
          <w:numId w:val="0"/>
        </w:numPr>
        <w:tabs>
          <w:tab w:val="clear" w:pos="567"/>
        </w:tabs>
        <w:spacing w:line="240" w:lineRule="auto"/>
        <w:ind w:right="-2"/>
      </w:pPr>
      <w:r w:rsidRPr="00BD68C7">
        <w:t xml:space="preserve">Gydymo trukmę nustato gydantis gydytojas. </w:t>
      </w:r>
    </w:p>
    <w:p w14:paraId="6CFCC6EA" w14:textId="77777777" w:rsidR="00DE7975" w:rsidRPr="00BD68C7" w:rsidRDefault="00DE7975">
      <w:pPr>
        <w:numPr>
          <w:ilvl w:val="12"/>
          <w:numId w:val="0"/>
        </w:numPr>
        <w:tabs>
          <w:tab w:val="clear" w:pos="567"/>
        </w:tabs>
        <w:spacing w:line="240" w:lineRule="auto"/>
        <w:ind w:right="-2"/>
      </w:pPr>
    </w:p>
    <w:p w14:paraId="3867F625" w14:textId="77777777" w:rsidR="00DE7975" w:rsidRPr="00BD68C7" w:rsidRDefault="00F71D14">
      <w:pPr>
        <w:numPr>
          <w:ilvl w:val="12"/>
          <w:numId w:val="0"/>
        </w:numPr>
        <w:tabs>
          <w:tab w:val="clear" w:pos="567"/>
        </w:tabs>
        <w:spacing w:line="240" w:lineRule="auto"/>
        <w:ind w:right="-2"/>
      </w:pPr>
      <w:r w:rsidRPr="00BD68C7">
        <w:t>Reumatoidinio artrito, jaunatvinio idiopatinio artrito, paprastosios psoriazės, psoriazinio artrito ir Krono (</w:t>
      </w:r>
      <w:r w:rsidRPr="00BD68C7">
        <w:rPr>
          <w:i/>
        </w:rPr>
        <w:t>Crohn</w:t>
      </w:r>
      <w:r w:rsidRPr="00BD68C7">
        <w:t>) ligos gydymas Nordimet yra ilgalaikis gydymas.</w:t>
      </w:r>
    </w:p>
    <w:p w14:paraId="075ABC17" w14:textId="77777777" w:rsidR="00DE7975" w:rsidRPr="00BD68C7" w:rsidRDefault="00DE7975">
      <w:pPr>
        <w:numPr>
          <w:ilvl w:val="12"/>
          <w:numId w:val="0"/>
        </w:numPr>
        <w:tabs>
          <w:tab w:val="clear" w:pos="567"/>
        </w:tabs>
        <w:spacing w:line="240" w:lineRule="auto"/>
        <w:ind w:right="-2"/>
      </w:pPr>
    </w:p>
    <w:p w14:paraId="3EEE7F3E" w14:textId="77777777" w:rsidR="00DE7975" w:rsidRPr="00BD68C7" w:rsidRDefault="00F71D14">
      <w:pPr>
        <w:pStyle w:val="Default"/>
        <w:rPr>
          <w:sz w:val="22"/>
          <w:szCs w:val="22"/>
          <w:lang w:val="lt-LT"/>
        </w:rPr>
      </w:pPr>
      <w:r w:rsidRPr="00BD68C7">
        <w:rPr>
          <w:b/>
          <w:bCs/>
          <w:sz w:val="22"/>
          <w:szCs w:val="22"/>
          <w:lang w:val="lt-LT"/>
        </w:rPr>
        <w:t>Nordimet injekcijos švirkštimas sau pačiam</w:t>
      </w:r>
    </w:p>
    <w:p w14:paraId="5E9452E6" w14:textId="77777777" w:rsidR="00DE7975" w:rsidRPr="00BD68C7" w:rsidRDefault="00F71D14">
      <w:pPr>
        <w:pStyle w:val="Default"/>
        <w:rPr>
          <w:sz w:val="22"/>
          <w:szCs w:val="22"/>
          <w:lang w:val="lt-LT"/>
        </w:rPr>
      </w:pPr>
      <w:r w:rsidRPr="00BD68C7">
        <w:rPr>
          <w:sz w:val="22"/>
          <w:szCs w:val="22"/>
          <w:lang w:val="lt-LT"/>
        </w:rPr>
        <w:t>Jeigu Jums sunku tinkamai naudoti švirkštą, kreipkitės į gydytoją arba vaistininką. Pats sau vaisto leistis nebandykite, jei nesate apmokytas, kaip tai reikia daryti. Jei nesate tikri, ką daryti, nedelsiant kreipkitės į gydytoją arba slaugytoją.</w:t>
      </w:r>
    </w:p>
    <w:p w14:paraId="7B3D388A" w14:textId="77777777" w:rsidR="00DE7975" w:rsidRPr="00BD68C7" w:rsidRDefault="00DE7975">
      <w:pPr>
        <w:numPr>
          <w:ilvl w:val="12"/>
          <w:numId w:val="0"/>
        </w:numPr>
        <w:tabs>
          <w:tab w:val="clear" w:pos="567"/>
        </w:tabs>
        <w:spacing w:line="240" w:lineRule="auto"/>
        <w:ind w:right="-2"/>
      </w:pPr>
    </w:p>
    <w:p w14:paraId="76AEF10D" w14:textId="77777777" w:rsidR="00DE7975" w:rsidRPr="00BD68C7" w:rsidRDefault="00F71D14">
      <w:pPr>
        <w:pStyle w:val="Default"/>
        <w:rPr>
          <w:sz w:val="22"/>
          <w:szCs w:val="22"/>
          <w:lang w:val="lt-LT"/>
        </w:rPr>
      </w:pPr>
      <w:r w:rsidRPr="00BD68C7">
        <w:rPr>
          <w:b/>
          <w:bCs/>
          <w:sz w:val="22"/>
          <w:szCs w:val="22"/>
          <w:lang w:val="lt-LT"/>
        </w:rPr>
        <w:t>Prieš švirkščiant Nordimet sau pačiam</w:t>
      </w:r>
    </w:p>
    <w:p w14:paraId="306287B8" w14:textId="77777777" w:rsidR="00DE7975" w:rsidRPr="00BD68C7" w:rsidRDefault="00F71D14">
      <w:pPr>
        <w:pStyle w:val="Default"/>
        <w:numPr>
          <w:ilvl w:val="0"/>
          <w:numId w:val="38"/>
        </w:numPr>
        <w:ind w:left="567" w:hanging="567"/>
        <w:rPr>
          <w:sz w:val="22"/>
          <w:szCs w:val="22"/>
          <w:lang w:val="lt-LT"/>
        </w:rPr>
      </w:pPr>
      <w:r w:rsidRPr="00BD68C7">
        <w:rPr>
          <w:sz w:val="22"/>
          <w:szCs w:val="22"/>
          <w:lang w:val="lt-LT"/>
        </w:rPr>
        <w:t>Patikrinkite vaisto tinkamumo laiką. Nevartokite, jei tinkamumo laikas pasibaigęs.</w:t>
      </w:r>
    </w:p>
    <w:p w14:paraId="4EFD6B65" w14:textId="77777777" w:rsidR="00DE7975" w:rsidRPr="00BD68C7" w:rsidRDefault="00F71D14">
      <w:pPr>
        <w:pStyle w:val="Default"/>
        <w:numPr>
          <w:ilvl w:val="0"/>
          <w:numId w:val="38"/>
        </w:numPr>
        <w:ind w:left="567" w:hanging="567"/>
        <w:rPr>
          <w:sz w:val="22"/>
          <w:szCs w:val="22"/>
          <w:lang w:val="lt-LT"/>
        </w:rPr>
      </w:pPr>
      <w:r w:rsidRPr="00BD68C7">
        <w:rPr>
          <w:sz w:val="22"/>
          <w:szCs w:val="22"/>
          <w:lang w:val="lt-LT"/>
        </w:rPr>
        <w:t xml:space="preserve">Patikrinkite, ar švirkštas nesugadintas, o jame esantis tirpalas yra skaidrus ir geltonos spalvos. Jeigu ne, paimkite kitą švirkštą. </w:t>
      </w:r>
    </w:p>
    <w:p w14:paraId="6B0DDB74" w14:textId="77777777" w:rsidR="00DE7975" w:rsidRPr="00BD68C7" w:rsidRDefault="00F71D14">
      <w:pPr>
        <w:pStyle w:val="Default"/>
        <w:numPr>
          <w:ilvl w:val="0"/>
          <w:numId w:val="38"/>
        </w:numPr>
        <w:ind w:left="567" w:hanging="567"/>
        <w:rPr>
          <w:sz w:val="22"/>
          <w:szCs w:val="22"/>
          <w:lang w:val="lt-LT"/>
        </w:rPr>
      </w:pPr>
      <w:r w:rsidRPr="00BD68C7">
        <w:rPr>
          <w:sz w:val="22"/>
          <w:szCs w:val="22"/>
          <w:lang w:val="lt-LT"/>
        </w:rPr>
        <w:t>Patikrinkite paskutinės injekcijos vietą tam, kad įsitikintumėte, ar paskutinė injekcija nesukėlė bet kokio paraudimo, ar nepakito odos spalva, ar nėra patinimo, išskyrų ar vis dar jaučiamo skausmo. Jei taip, pasitarkite su gydytoju arba slaugytoja.</w:t>
      </w:r>
    </w:p>
    <w:p w14:paraId="0DA8E236" w14:textId="77777777" w:rsidR="00DE7975" w:rsidRPr="00BD68C7" w:rsidRDefault="00F71D14">
      <w:pPr>
        <w:pStyle w:val="ListParagraph"/>
        <w:numPr>
          <w:ilvl w:val="0"/>
          <w:numId w:val="38"/>
        </w:numPr>
        <w:tabs>
          <w:tab w:val="clear" w:pos="567"/>
        </w:tabs>
        <w:spacing w:line="240" w:lineRule="auto"/>
        <w:ind w:left="567" w:right="-2" w:hanging="567"/>
      </w:pPr>
      <w:r w:rsidRPr="00BD68C7">
        <w:t>Nuspręskite, į kurią vietą ketinate švirkšti vaistą. Kiekvieną kartą keiskite injekcijos vietą.</w:t>
      </w:r>
    </w:p>
    <w:p w14:paraId="0EC354ED" w14:textId="77777777" w:rsidR="00DE7975" w:rsidRPr="00BD68C7" w:rsidRDefault="00DE7975">
      <w:pPr>
        <w:tabs>
          <w:tab w:val="clear" w:pos="567"/>
        </w:tabs>
        <w:spacing w:line="240" w:lineRule="auto"/>
        <w:rPr>
          <w:b/>
          <w:bCs/>
          <w:color w:val="000000"/>
        </w:rPr>
      </w:pPr>
    </w:p>
    <w:p w14:paraId="769DD33F" w14:textId="77777777" w:rsidR="00DE7975" w:rsidRPr="00BD68C7" w:rsidRDefault="00F71D14">
      <w:pPr>
        <w:pStyle w:val="Default"/>
        <w:rPr>
          <w:sz w:val="22"/>
          <w:szCs w:val="22"/>
          <w:lang w:val="lt-LT"/>
        </w:rPr>
      </w:pPr>
      <w:r w:rsidRPr="00BD68C7">
        <w:rPr>
          <w:b/>
          <w:bCs/>
          <w:sz w:val="22"/>
          <w:szCs w:val="22"/>
          <w:lang w:val="lt-LT"/>
        </w:rPr>
        <w:t>Instrukcijos, kaip sušvirkšti Nordimet sau pačiam</w:t>
      </w:r>
    </w:p>
    <w:p w14:paraId="1FBE1F36" w14:textId="77777777" w:rsidR="00DE7975" w:rsidRPr="00BD68C7" w:rsidRDefault="00F71D14">
      <w:pPr>
        <w:pStyle w:val="Default"/>
        <w:rPr>
          <w:color w:val="008000"/>
          <w:sz w:val="22"/>
          <w:szCs w:val="22"/>
          <w:lang w:val="lt-LT"/>
        </w:rPr>
      </w:pPr>
      <w:r w:rsidRPr="00BD68C7">
        <w:rPr>
          <w:sz w:val="22"/>
          <w:szCs w:val="22"/>
          <w:lang w:val="lt-LT"/>
        </w:rPr>
        <w:t>1) Kruopščiai nusiplaukite rankas muilu ir vandeniu.</w:t>
      </w:r>
    </w:p>
    <w:p w14:paraId="5BC00FE4" w14:textId="77777777" w:rsidR="00DE7975" w:rsidRPr="00BD68C7" w:rsidRDefault="00DE7975">
      <w:pPr>
        <w:pStyle w:val="Default"/>
        <w:rPr>
          <w:sz w:val="22"/>
          <w:szCs w:val="22"/>
          <w:lang w:val="lt-LT"/>
        </w:rPr>
      </w:pPr>
    </w:p>
    <w:p w14:paraId="722E7D49" w14:textId="77777777" w:rsidR="00DE7975" w:rsidRPr="00BD68C7" w:rsidRDefault="00F71D14">
      <w:pPr>
        <w:pStyle w:val="Default"/>
        <w:rPr>
          <w:sz w:val="22"/>
          <w:szCs w:val="22"/>
          <w:lang w:val="lt-LT"/>
        </w:rPr>
      </w:pPr>
      <w:r w:rsidRPr="00BD68C7">
        <w:rPr>
          <w:sz w:val="22"/>
          <w:szCs w:val="22"/>
          <w:lang w:val="lt-LT"/>
        </w:rPr>
        <w:t>2) Atsisėskite ar atsigulkite į atsipalaiduojančią, patogią padėtį. Įsitikinkite, kad matote odos plotą, į kurį ketinate švirkšti.</w:t>
      </w:r>
    </w:p>
    <w:p w14:paraId="7C894317" w14:textId="77777777" w:rsidR="00DE7975" w:rsidRPr="00BD68C7" w:rsidRDefault="00DE7975">
      <w:pPr>
        <w:pStyle w:val="Default"/>
        <w:rPr>
          <w:sz w:val="22"/>
          <w:szCs w:val="22"/>
          <w:lang w:val="lt-LT"/>
        </w:rPr>
      </w:pPr>
    </w:p>
    <w:p w14:paraId="38DFC703" w14:textId="77777777" w:rsidR="00DE7975" w:rsidRPr="00BD68C7" w:rsidRDefault="00F71D14">
      <w:pPr>
        <w:pStyle w:val="Default"/>
        <w:rPr>
          <w:sz w:val="22"/>
          <w:szCs w:val="22"/>
          <w:lang w:val="lt-LT"/>
        </w:rPr>
      </w:pPr>
      <w:r w:rsidRPr="00BD68C7">
        <w:rPr>
          <w:sz w:val="22"/>
          <w:szCs w:val="22"/>
          <w:lang w:val="lt-LT"/>
        </w:rPr>
        <w:t>3) Švirkštas yra užpildytas ir paruoštas vartojimui. Atidarykite lizdinę pakuotę nuplėšdami visą viršutinę plėvelę, kaip parodyta žemiau.</w:t>
      </w:r>
    </w:p>
    <w:p w14:paraId="3CB230BD" w14:textId="77777777" w:rsidR="00DE7975" w:rsidRPr="00BD68C7" w:rsidRDefault="00F71D14">
      <w:pPr>
        <w:pStyle w:val="Default"/>
        <w:rPr>
          <w:sz w:val="22"/>
          <w:szCs w:val="22"/>
          <w:lang w:val="lt-LT"/>
        </w:rPr>
      </w:pPr>
      <w:r w:rsidRPr="00BD68C7">
        <w:rPr>
          <w:noProof/>
          <w:sz w:val="22"/>
          <w:szCs w:val="22"/>
          <w:lang w:eastAsia="en-US"/>
        </w:rPr>
        <w:drawing>
          <wp:inline distT="0" distB="0" distL="0" distR="0" wp14:anchorId="2750CA8C" wp14:editId="606EAAE2">
            <wp:extent cx="2190750" cy="1200150"/>
            <wp:effectExtent l="0" t="0" r="0" b="0"/>
            <wp:docPr id="6" name="Picture 6" descr="A picture containing text&#10;&#10;Description generated with high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generated with high confidenc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1200150"/>
                    </a:xfrm>
                    <a:prstGeom prst="rect">
                      <a:avLst/>
                    </a:prstGeom>
                    <a:noFill/>
                    <a:ln>
                      <a:noFill/>
                    </a:ln>
                  </pic:spPr>
                </pic:pic>
              </a:graphicData>
            </a:graphic>
          </wp:inline>
        </w:drawing>
      </w:r>
    </w:p>
    <w:p w14:paraId="1C701B1A" w14:textId="77777777" w:rsidR="00DE7975" w:rsidRPr="00BD68C7" w:rsidRDefault="00F71D14">
      <w:pPr>
        <w:pStyle w:val="Default"/>
        <w:rPr>
          <w:sz w:val="22"/>
          <w:szCs w:val="22"/>
          <w:lang w:val="lt-LT"/>
        </w:rPr>
      </w:pPr>
      <w:r w:rsidRPr="00BD68C7">
        <w:rPr>
          <w:sz w:val="22"/>
          <w:szCs w:val="22"/>
          <w:lang w:val="lt-LT"/>
        </w:rPr>
        <w:t>4) Perspėjimas: NEIMKITE švirkšto už stūmoklio ar adatos dangtelio</w:t>
      </w:r>
      <w:r w:rsidRPr="00BD68C7">
        <w:rPr>
          <w:rFonts w:eastAsia="Times New Roman"/>
          <w:sz w:val="22"/>
          <w:szCs w:val="22"/>
          <w:lang w:val="lt-LT"/>
        </w:rPr>
        <w:t>.</w:t>
      </w:r>
      <w:r w:rsidRPr="00BD68C7">
        <w:rPr>
          <w:sz w:val="22"/>
          <w:szCs w:val="22"/>
          <w:lang w:val="lt-LT"/>
        </w:rPr>
        <w:t xml:space="preserve"> Išimkite švirkštą iš dėžutės, laikydami už korpuso, kaip parodyta žemiau paveikslėlyje. </w:t>
      </w:r>
    </w:p>
    <w:p w14:paraId="2861A4DE" w14:textId="77777777" w:rsidR="00DE7975" w:rsidRPr="00BD68C7" w:rsidRDefault="00F71D14">
      <w:pPr>
        <w:pStyle w:val="Default"/>
        <w:rPr>
          <w:sz w:val="22"/>
          <w:szCs w:val="22"/>
          <w:lang w:val="lt-LT"/>
        </w:rPr>
      </w:pPr>
      <w:r w:rsidRPr="00BD68C7">
        <w:rPr>
          <w:noProof/>
          <w:lang w:eastAsia="en-US"/>
        </w:rPr>
        <w:lastRenderedPageBreak/>
        <w:drawing>
          <wp:inline distT="0" distB="0" distL="0" distR="0" wp14:anchorId="347D4E15" wp14:editId="795824DE">
            <wp:extent cx="1962150" cy="1038225"/>
            <wp:effectExtent l="0" t="0" r="0" b="9525"/>
            <wp:docPr id="7"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62150" cy="1038225"/>
                    </a:xfrm>
                    <a:prstGeom prst="rect">
                      <a:avLst/>
                    </a:prstGeom>
                    <a:noFill/>
                    <a:ln>
                      <a:noFill/>
                    </a:ln>
                  </pic:spPr>
                </pic:pic>
              </a:graphicData>
            </a:graphic>
          </wp:inline>
        </w:drawing>
      </w:r>
    </w:p>
    <w:p w14:paraId="77495727" w14:textId="77777777" w:rsidR="00DE7975" w:rsidRPr="00BD68C7" w:rsidRDefault="00F71D14">
      <w:pPr>
        <w:pStyle w:val="Default"/>
        <w:rPr>
          <w:sz w:val="22"/>
          <w:szCs w:val="22"/>
          <w:lang w:val="lt-LT"/>
        </w:rPr>
      </w:pPr>
      <w:r w:rsidRPr="00BD68C7">
        <w:rPr>
          <w:sz w:val="22"/>
          <w:szCs w:val="22"/>
          <w:lang w:val="lt-LT"/>
        </w:rPr>
        <w:t>5) Vizualiai patikrinkite švirkštą. Stebėjimo langelyje turėtumėte pamatyti geltoną skystį. Langelyje galite pastebėti mažų oro burbuliukų, tačiau neturi įtakos injekcijai ir Jums nepakenks.</w:t>
      </w:r>
    </w:p>
    <w:p w14:paraId="53A16522" w14:textId="77777777" w:rsidR="00DE7975" w:rsidRPr="00BD68C7" w:rsidRDefault="00DE7975">
      <w:pPr>
        <w:pStyle w:val="Default"/>
        <w:rPr>
          <w:sz w:val="22"/>
          <w:szCs w:val="22"/>
          <w:lang w:val="lt-LT"/>
        </w:rPr>
      </w:pPr>
    </w:p>
    <w:p w14:paraId="71B1ADD4" w14:textId="77777777" w:rsidR="00DE7975" w:rsidRPr="00BD68C7" w:rsidRDefault="00F71D14">
      <w:pPr>
        <w:numPr>
          <w:ilvl w:val="12"/>
          <w:numId w:val="0"/>
        </w:numPr>
        <w:tabs>
          <w:tab w:val="clear" w:pos="567"/>
        </w:tabs>
        <w:spacing w:line="240" w:lineRule="auto"/>
        <w:ind w:right="-2"/>
      </w:pPr>
      <w:r w:rsidRPr="00BD68C7">
        <w:t>6) Pasirinkite injekcijos vietą ir ją nuvalykite įdėtu alkoholiu suvilgytu tamponu. Veiksmingai išdezinfekuoti odai prireiks</w:t>
      </w:r>
      <w:r w:rsidRPr="00BD68C7">
        <w:rPr>
          <w:rFonts w:eastAsia="Times New Roman"/>
        </w:rPr>
        <w:t xml:space="preserve"> 30-60 sekundžių. Tinkamos vietos injekcijai yra oda priekinėje pilvo sienos dalyje ir oda priekinėje šlaunies dalyje.</w:t>
      </w:r>
    </w:p>
    <w:p w14:paraId="48668E1C" w14:textId="77777777" w:rsidR="00DE7975" w:rsidRPr="00BD68C7" w:rsidRDefault="00DE7975">
      <w:pPr>
        <w:numPr>
          <w:ilvl w:val="12"/>
          <w:numId w:val="0"/>
        </w:numPr>
        <w:tabs>
          <w:tab w:val="clear" w:pos="567"/>
        </w:tabs>
        <w:spacing w:line="240" w:lineRule="auto"/>
        <w:ind w:right="-2"/>
      </w:pPr>
    </w:p>
    <w:p w14:paraId="216697D3" w14:textId="77777777" w:rsidR="00DE7975" w:rsidRPr="00BD68C7" w:rsidRDefault="00F71D14">
      <w:pPr>
        <w:numPr>
          <w:ilvl w:val="12"/>
          <w:numId w:val="0"/>
        </w:numPr>
        <w:tabs>
          <w:tab w:val="clear" w:pos="567"/>
        </w:tabs>
        <w:spacing w:line="240" w:lineRule="auto"/>
        <w:ind w:right="-2"/>
      </w:pPr>
      <w:r w:rsidRPr="00BD68C7">
        <w:t xml:space="preserve">7) Laikydami švirkšto korpusą, nuimkite jo dangtelį. </w:t>
      </w:r>
    </w:p>
    <w:p w14:paraId="2EDAB71A" w14:textId="77777777" w:rsidR="00DE7975" w:rsidRPr="00BD68C7" w:rsidRDefault="00F71D14">
      <w:pPr>
        <w:numPr>
          <w:ilvl w:val="12"/>
          <w:numId w:val="0"/>
        </w:numPr>
        <w:tabs>
          <w:tab w:val="clear" w:pos="567"/>
        </w:tabs>
        <w:spacing w:line="240" w:lineRule="auto"/>
        <w:ind w:right="-2"/>
      </w:pPr>
      <w:r w:rsidRPr="00BD68C7">
        <w:rPr>
          <w:noProof/>
          <w:lang w:val="en-US" w:eastAsia="en-US"/>
        </w:rPr>
        <w:drawing>
          <wp:inline distT="0" distB="0" distL="0" distR="0" wp14:anchorId="378A9341" wp14:editId="1F5B6CE3">
            <wp:extent cx="2152650" cy="714375"/>
            <wp:effectExtent l="0" t="0" r="0" b="9525"/>
            <wp:docPr id="8"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2650" cy="714375"/>
                    </a:xfrm>
                    <a:prstGeom prst="rect">
                      <a:avLst/>
                    </a:prstGeom>
                    <a:noFill/>
                    <a:ln>
                      <a:noFill/>
                    </a:ln>
                  </pic:spPr>
                </pic:pic>
              </a:graphicData>
            </a:graphic>
          </wp:inline>
        </w:drawing>
      </w:r>
    </w:p>
    <w:p w14:paraId="34BE3DD6" w14:textId="77777777" w:rsidR="00DE7975" w:rsidRPr="00BD68C7" w:rsidRDefault="00F71D14">
      <w:pPr>
        <w:numPr>
          <w:ilvl w:val="12"/>
          <w:numId w:val="0"/>
        </w:numPr>
        <w:tabs>
          <w:tab w:val="clear" w:pos="567"/>
        </w:tabs>
        <w:spacing w:line="240" w:lineRule="auto"/>
        <w:ind w:right="-2"/>
      </w:pPr>
      <w:r w:rsidRPr="00BD68C7">
        <w:rPr>
          <w:rFonts w:eastAsia="Times New Roman"/>
        </w:rPr>
        <w:t>Prieš švirkšdamiesi vaistą</w:t>
      </w:r>
      <w:r w:rsidRPr="00BD68C7">
        <w:rPr>
          <w:rFonts w:eastAsia="Times New Roman"/>
          <w:b/>
        </w:rPr>
        <w:t xml:space="preserve"> nespauskite</w:t>
      </w:r>
      <w:r w:rsidRPr="00BD68C7">
        <w:rPr>
          <w:rFonts w:eastAsia="Times New Roman"/>
        </w:rPr>
        <w:t xml:space="preserve"> stūmoklio, kad išstumtumėte oro burbuliukus. Taip galite išeikvoti vaisto. Nuėmus dangtelį, laikykite švirkštą rankoje. Stenkitės, kad švirkštas su niekuo nesiliestų. Tuomet būsite tikri, kad adata išliko sterili.</w:t>
      </w:r>
    </w:p>
    <w:p w14:paraId="01570467" w14:textId="77777777" w:rsidR="00DE7975" w:rsidRPr="00BD68C7" w:rsidRDefault="00DE7975">
      <w:pPr>
        <w:numPr>
          <w:ilvl w:val="12"/>
          <w:numId w:val="0"/>
        </w:numPr>
        <w:tabs>
          <w:tab w:val="clear" w:pos="567"/>
        </w:tabs>
        <w:spacing w:line="240" w:lineRule="auto"/>
        <w:ind w:right="-2"/>
      </w:pPr>
    </w:p>
    <w:p w14:paraId="025085BD" w14:textId="77777777" w:rsidR="00DE7975" w:rsidRPr="00BD68C7" w:rsidRDefault="00F71D14">
      <w:pPr>
        <w:pStyle w:val="Default"/>
        <w:rPr>
          <w:sz w:val="22"/>
          <w:szCs w:val="22"/>
          <w:lang w:val="lt-LT"/>
        </w:rPr>
      </w:pPr>
      <w:r w:rsidRPr="00BD68C7">
        <w:rPr>
          <w:sz w:val="22"/>
          <w:szCs w:val="22"/>
          <w:lang w:val="lt-LT"/>
        </w:rPr>
        <w:t>8) Švirkštą laikykite toje rankoje, su kuria rašote (kaip pieštuką), o su kita ranka numatytos injekcijos vietoje odą švelniai suimkite nykščiu ir smiliumi, kad susidarytų raukšlė. Visos injekcijos metu laikykite raukšlę.</w:t>
      </w:r>
    </w:p>
    <w:p w14:paraId="66275E7A" w14:textId="77777777" w:rsidR="00DE7975" w:rsidRPr="00BD68C7" w:rsidRDefault="00DE7975">
      <w:pPr>
        <w:numPr>
          <w:ilvl w:val="12"/>
          <w:numId w:val="0"/>
        </w:numPr>
        <w:tabs>
          <w:tab w:val="clear" w:pos="567"/>
        </w:tabs>
        <w:spacing w:line="240" w:lineRule="auto"/>
        <w:ind w:right="-2"/>
      </w:pPr>
    </w:p>
    <w:p w14:paraId="0F606A37" w14:textId="77777777" w:rsidR="00DE7975" w:rsidRPr="00BD68C7" w:rsidRDefault="00F71D14">
      <w:pPr>
        <w:numPr>
          <w:ilvl w:val="12"/>
          <w:numId w:val="0"/>
        </w:numPr>
        <w:tabs>
          <w:tab w:val="clear" w:pos="567"/>
        </w:tabs>
        <w:spacing w:line="240" w:lineRule="auto"/>
        <w:ind w:right="-2"/>
        <w:rPr>
          <w:rFonts w:eastAsia="Times New Roman"/>
        </w:rPr>
      </w:pPr>
      <w:r w:rsidRPr="00BD68C7">
        <w:t>9) Pridėkite švirkštą prie odos raukšlės (injekcijos vietos) taip, kad adatos apsauga būtų nukreipta tiesiai į injekcijos vietą.</w:t>
      </w:r>
      <w:r w:rsidRPr="00BD68C7">
        <w:rPr>
          <w:rFonts w:eastAsia="Times New Roman"/>
        </w:rPr>
        <w:t xml:space="preserve"> Į odą įdurkite visą adatą.</w:t>
      </w:r>
    </w:p>
    <w:p w14:paraId="00D77CD4" w14:textId="77777777" w:rsidR="00DE7975" w:rsidRPr="00BD68C7" w:rsidRDefault="00DE7975">
      <w:pPr>
        <w:numPr>
          <w:ilvl w:val="12"/>
          <w:numId w:val="0"/>
        </w:numPr>
        <w:tabs>
          <w:tab w:val="clear" w:pos="567"/>
        </w:tabs>
        <w:spacing w:line="240" w:lineRule="auto"/>
        <w:ind w:right="-2"/>
        <w:rPr>
          <w:rFonts w:eastAsia="Times New Roman"/>
        </w:rPr>
      </w:pPr>
    </w:p>
    <w:p w14:paraId="65DC7102" w14:textId="77777777" w:rsidR="00DE7975" w:rsidRPr="00BD68C7" w:rsidRDefault="00F71D14">
      <w:pPr>
        <w:numPr>
          <w:ilvl w:val="12"/>
          <w:numId w:val="0"/>
        </w:numPr>
        <w:tabs>
          <w:tab w:val="clear" w:pos="567"/>
        </w:tabs>
        <w:spacing w:line="240" w:lineRule="auto"/>
        <w:ind w:right="-2"/>
      </w:pPr>
      <w:r w:rsidRPr="00BD68C7">
        <w:rPr>
          <w:rFonts w:eastAsia="Times New Roman"/>
        </w:rPr>
        <w:t>10) Pirštu žemyn spauskite stūmoklį, kol švirkštas bus tuščias. Taip vaistas bus suleistas po oda.</w:t>
      </w:r>
    </w:p>
    <w:p w14:paraId="6E4819B1" w14:textId="77777777" w:rsidR="00DE7975" w:rsidRPr="00BD68C7" w:rsidRDefault="00F71D14">
      <w:pPr>
        <w:numPr>
          <w:ilvl w:val="12"/>
          <w:numId w:val="0"/>
        </w:numPr>
        <w:tabs>
          <w:tab w:val="clear" w:pos="567"/>
        </w:tabs>
        <w:spacing w:line="240" w:lineRule="auto"/>
        <w:ind w:right="-2"/>
      </w:pPr>
      <w:r w:rsidRPr="00BD68C7">
        <w:rPr>
          <w:noProof/>
          <w:lang w:val="en-US" w:eastAsia="en-US"/>
        </w:rPr>
        <w:drawing>
          <wp:inline distT="0" distB="0" distL="0" distR="0" wp14:anchorId="62680CF3" wp14:editId="49C9286F">
            <wp:extent cx="1085850" cy="1476375"/>
            <wp:effectExtent l="0" t="0" r="0" b="0"/>
            <wp:docPr id="9" name="Picture 14" descr="C:\Users\diepens\AppData\Local\Microsoft\Windows\Temporary Internet Files\Content.Word\Illustration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C:\Users\diepens\AppData\Local\Microsoft\Windows\Temporary Internet Files\Content.Word\IllustrationB.PNG"/>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85850" cy="1476375"/>
                    </a:xfrm>
                    <a:prstGeom prst="rect">
                      <a:avLst/>
                    </a:prstGeom>
                    <a:noFill/>
                    <a:ln>
                      <a:noFill/>
                    </a:ln>
                  </pic:spPr>
                </pic:pic>
              </a:graphicData>
            </a:graphic>
          </wp:inline>
        </w:drawing>
      </w:r>
    </w:p>
    <w:p w14:paraId="4E25B8F9" w14:textId="77777777" w:rsidR="00DE7975" w:rsidRPr="00BD68C7" w:rsidRDefault="00F71D14">
      <w:pPr>
        <w:pStyle w:val="Default"/>
        <w:rPr>
          <w:sz w:val="22"/>
          <w:szCs w:val="22"/>
          <w:lang w:val="lt-LT"/>
        </w:rPr>
      </w:pPr>
      <w:r w:rsidRPr="00BD68C7">
        <w:rPr>
          <w:rFonts w:eastAsia="Times New Roman"/>
          <w:sz w:val="22"/>
          <w:szCs w:val="22"/>
          <w:lang w:val="lt-LT"/>
        </w:rPr>
        <w:t>11)</w:t>
      </w:r>
      <w:r w:rsidRPr="00BD68C7">
        <w:rPr>
          <w:rFonts w:eastAsia="Times New Roman"/>
          <w:lang w:val="lt-LT"/>
        </w:rPr>
        <w:t xml:space="preserve"> </w:t>
      </w:r>
      <w:r w:rsidRPr="00BD68C7">
        <w:rPr>
          <w:rFonts w:eastAsia="Times New Roman"/>
          <w:sz w:val="22"/>
          <w:szCs w:val="22"/>
          <w:lang w:val="lt-LT"/>
        </w:rPr>
        <w:t>Traukdami tiesiai ištraukite adatą. Adatos apsauginis dangtelis automatiškai uždengs adatą, kad apsaugotų nuo susižeidimų adata. Dabar galite paleisti suimtą odą.</w:t>
      </w:r>
    </w:p>
    <w:p w14:paraId="6ACC51BC" w14:textId="77777777" w:rsidR="00DE7975" w:rsidRPr="00BD68C7" w:rsidRDefault="00F71D14">
      <w:pPr>
        <w:numPr>
          <w:ilvl w:val="12"/>
          <w:numId w:val="0"/>
        </w:numPr>
        <w:tabs>
          <w:tab w:val="clear" w:pos="567"/>
        </w:tabs>
        <w:spacing w:line="240" w:lineRule="auto"/>
        <w:ind w:right="-2"/>
      </w:pPr>
      <w:r w:rsidRPr="00BD68C7">
        <w:rPr>
          <w:noProof/>
          <w:lang w:val="en-US" w:eastAsia="en-US"/>
        </w:rPr>
        <w:drawing>
          <wp:inline distT="0" distB="0" distL="0" distR="0" wp14:anchorId="59B575DB" wp14:editId="6946521E">
            <wp:extent cx="1152525" cy="1228725"/>
            <wp:effectExtent l="0" t="0" r="9525" b="9525"/>
            <wp:docPr id="10" name="Picture 10" descr="C:\Users\diepens\AppData\Local\Microsoft\Windows\Temporary Internet Files\Content.Word\IllustrationC_V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diepens\AppData\Local\Microsoft\Windows\Temporary Internet Files\Content.Word\IllustrationC_V2.png"/>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52525" cy="1228725"/>
                    </a:xfrm>
                    <a:prstGeom prst="rect">
                      <a:avLst/>
                    </a:prstGeom>
                    <a:noFill/>
                    <a:ln>
                      <a:noFill/>
                    </a:ln>
                  </pic:spPr>
                </pic:pic>
              </a:graphicData>
            </a:graphic>
          </wp:inline>
        </w:drawing>
      </w:r>
    </w:p>
    <w:p w14:paraId="3700B362" w14:textId="77777777" w:rsidR="00DE7975" w:rsidRPr="00BD68C7" w:rsidRDefault="00F71D14">
      <w:pPr>
        <w:numPr>
          <w:ilvl w:val="12"/>
          <w:numId w:val="0"/>
        </w:numPr>
        <w:tabs>
          <w:tab w:val="clear" w:pos="567"/>
        </w:tabs>
        <w:spacing w:line="240" w:lineRule="auto"/>
        <w:ind w:right="-2"/>
      </w:pPr>
      <w:r w:rsidRPr="00BD68C7">
        <w:t xml:space="preserve">Pastaba: apsaugos sistema, paleidžianti apsauginį dangtelį yra aktyvuojama, kai švirkštas ištuštinamas spaudžiant stūmoklį žemyn. </w:t>
      </w:r>
    </w:p>
    <w:p w14:paraId="30EE867A" w14:textId="77777777" w:rsidR="00DE7975" w:rsidRPr="00BD68C7" w:rsidRDefault="00DE7975">
      <w:pPr>
        <w:numPr>
          <w:ilvl w:val="12"/>
          <w:numId w:val="0"/>
        </w:numPr>
        <w:tabs>
          <w:tab w:val="clear" w:pos="567"/>
        </w:tabs>
        <w:spacing w:line="240" w:lineRule="auto"/>
        <w:ind w:right="-2"/>
      </w:pPr>
    </w:p>
    <w:p w14:paraId="49A9C1EC" w14:textId="77777777" w:rsidR="00DE7975" w:rsidRPr="00BD68C7" w:rsidRDefault="00F71D14">
      <w:pPr>
        <w:numPr>
          <w:ilvl w:val="12"/>
          <w:numId w:val="0"/>
        </w:numPr>
        <w:tabs>
          <w:tab w:val="clear" w:pos="567"/>
        </w:tabs>
        <w:spacing w:line="240" w:lineRule="auto"/>
        <w:ind w:right="-2"/>
      </w:pPr>
      <w:r w:rsidRPr="00BD68C7">
        <w:t>12) Išmeskite panaudotą švirkštą į pridėtą aštrioms atliekoms skirtą konteinerį. Sandariai uždarykite konteinerį ir padėkite jį vaikams nepasiekiamoje vietoje. Jei netyčia metotreksato pateko ant odos ar minkštųjų audinių paviršiaus, nuplaukite gausiu kiekiu vandens.</w:t>
      </w:r>
    </w:p>
    <w:p w14:paraId="10815F24" w14:textId="77777777" w:rsidR="00DE7975" w:rsidRPr="00BD68C7" w:rsidRDefault="00DE7975">
      <w:pPr>
        <w:numPr>
          <w:ilvl w:val="12"/>
          <w:numId w:val="0"/>
        </w:numPr>
        <w:tabs>
          <w:tab w:val="clear" w:pos="567"/>
        </w:tabs>
        <w:spacing w:line="240" w:lineRule="auto"/>
        <w:ind w:right="-2"/>
      </w:pPr>
    </w:p>
    <w:p w14:paraId="4E2BAAD7" w14:textId="77777777" w:rsidR="00DE7975" w:rsidRPr="00BD68C7" w:rsidRDefault="00F71D14">
      <w:pPr>
        <w:pStyle w:val="Default"/>
        <w:rPr>
          <w:b/>
          <w:bCs/>
          <w:sz w:val="22"/>
          <w:szCs w:val="22"/>
          <w:lang w:val="lt-LT"/>
        </w:rPr>
      </w:pPr>
      <w:r w:rsidRPr="00BD68C7">
        <w:rPr>
          <w:b/>
          <w:bCs/>
          <w:sz w:val="22"/>
          <w:szCs w:val="22"/>
          <w:lang w:val="lt-LT"/>
        </w:rPr>
        <w:lastRenderedPageBreak/>
        <w:t>Ką daryti pavartojus per didelę Nordimet dozę?</w:t>
      </w:r>
    </w:p>
    <w:p w14:paraId="7C45CDDF" w14:textId="77777777" w:rsidR="00DE7975" w:rsidRPr="00BD68C7" w:rsidRDefault="00F71D14">
      <w:pPr>
        <w:pStyle w:val="Default"/>
        <w:rPr>
          <w:sz w:val="22"/>
          <w:szCs w:val="22"/>
          <w:lang w:val="lt-LT"/>
        </w:rPr>
      </w:pPr>
      <w:r w:rsidRPr="00BD68C7">
        <w:rPr>
          <w:sz w:val="22"/>
          <w:szCs w:val="22"/>
          <w:lang w:val="lt-LT"/>
        </w:rPr>
        <w:t>Laikykitės Jus gydančio gydytojo parinkto dozavimo rekomendacijų. Nekeiskite dozės be gydytojo rekomendacijos.</w:t>
      </w:r>
    </w:p>
    <w:p w14:paraId="1CF7E710" w14:textId="77777777" w:rsidR="00DE7975" w:rsidRPr="00BD68C7" w:rsidRDefault="00DE7975">
      <w:pPr>
        <w:pStyle w:val="Default"/>
        <w:rPr>
          <w:sz w:val="22"/>
          <w:szCs w:val="22"/>
          <w:lang w:val="lt-LT"/>
        </w:rPr>
      </w:pPr>
    </w:p>
    <w:p w14:paraId="6D681ECF" w14:textId="77777777" w:rsidR="00DE7975" w:rsidRPr="00BD68C7" w:rsidRDefault="00F71D14">
      <w:pPr>
        <w:pStyle w:val="Default"/>
        <w:rPr>
          <w:sz w:val="22"/>
          <w:szCs w:val="22"/>
          <w:lang w:val="lt-LT"/>
        </w:rPr>
      </w:pPr>
      <w:r w:rsidRPr="00BD68C7">
        <w:rPr>
          <w:sz w:val="22"/>
          <w:szCs w:val="22"/>
          <w:lang w:val="lt-LT"/>
        </w:rPr>
        <w:t>Jeigu įtariate, kad pavartojote per daug Nordimet, nedelsiant</w:t>
      </w:r>
      <w:r w:rsidRPr="00BD68C7">
        <w:rPr>
          <w:lang w:val="lt-LT"/>
        </w:rPr>
        <w:t xml:space="preserve"> </w:t>
      </w:r>
      <w:r w:rsidRPr="00BD68C7">
        <w:rPr>
          <w:sz w:val="22"/>
          <w:szCs w:val="22"/>
          <w:lang w:val="lt-LT"/>
        </w:rPr>
        <w:t>kreipkitės į gydytoją arba vykite į artimiausią ligoninę. Jeigu vyksite pas gydytoją ar į ligoninę, su savimi pasiimkite vaisto pakuotę ir šį lapelį.</w:t>
      </w:r>
    </w:p>
    <w:p w14:paraId="4E72EEC6" w14:textId="77777777" w:rsidR="00DE7975" w:rsidRPr="00BD68C7" w:rsidRDefault="00DE7975">
      <w:pPr>
        <w:numPr>
          <w:ilvl w:val="12"/>
          <w:numId w:val="0"/>
        </w:numPr>
        <w:tabs>
          <w:tab w:val="clear" w:pos="567"/>
        </w:tabs>
        <w:spacing w:line="240" w:lineRule="auto"/>
        <w:ind w:right="-2"/>
        <w:rPr>
          <w:sz w:val="24"/>
        </w:rPr>
      </w:pPr>
    </w:p>
    <w:p w14:paraId="2A3EFA46" w14:textId="77777777" w:rsidR="00DE7975" w:rsidRPr="00BD68C7" w:rsidRDefault="00F71D14">
      <w:pPr>
        <w:pStyle w:val="Default"/>
        <w:rPr>
          <w:sz w:val="22"/>
          <w:szCs w:val="22"/>
          <w:lang w:val="lt-LT"/>
        </w:rPr>
      </w:pPr>
      <w:r w:rsidRPr="00BD68C7">
        <w:rPr>
          <w:sz w:val="22"/>
          <w:szCs w:val="22"/>
          <w:lang w:val="lt-LT"/>
        </w:rPr>
        <w:t>Metotreksato perdozavimas gali sukelti sunkias toksines reakcijas. Perdozavimo simptomai gali būti lengvai atsirandančios mėlynės ar kraujavimas, neįprastas silpnumas, burnos žaizdos, pykinimas, vėmimas, juodos ar kraujingos išmatos, atsikosėjimas krauju ar kavos tirščių pavidalo vėmalai bei sumažėjęs šlapimo kiekis. Taip pat žr. 4 skyrių.</w:t>
      </w:r>
    </w:p>
    <w:p w14:paraId="4D1408D3" w14:textId="77777777" w:rsidR="00DE7975" w:rsidRPr="00BD68C7" w:rsidRDefault="00DE7975">
      <w:pPr>
        <w:numPr>
          <w:ilvl w:val="12"/>
          <w:numId w:val="0"/>
        </w:numPr>
        <w:tabs>
          <w:tab w:val="clear" w:pos="567"/>
        </w:tabs>
        <w:spacing w:line="240" w:lineRule="auto"/>
        <w:ind w:right="-2"/>
        <w:rPr>
          <w:iCs/>
          <w:noProof/>
        </w:rPr>
      </w:pPr>
    </w:p>
    <w:p w14:paraId="14A365BD" w14:textId="77777777" w:rsidR="00DE7975" w:rsidRPr="00BD68C7" w:rsidRDefault="00F71D14">
      <w:pPr>
        <w:pStyle w:val="Default"/>
        <w:rPr>
          <w:b/>
          <w:bCs/>
          <w:sz w:val="22"/>
          <w:szCs w:val="22"/>
          <w:lang w:val="lt-LT"/>
        </w:rPr>
      </w:pPr>
      <w:r w:rsidRPr="00BD68C7">
        <w:rPr>
          <w:b/>
          <w:bCs/>
          <w:sz w:val="22"/>
          <w:szCs w:val="22"/>
          <w:lang w:val="lt-LT"/>
        </w:rPr>
        <w:t>Pamiršus pavartoti Nordimet</w:t>
      </w:r>
    </w:p>
    <w:p w14:paraId="5B82CA64" w14:textId="77777777" w:rsidR="00DE7975" w:rsidRPr="00BD68C7" w:rsidRDefault="00F71D14">
      <w:pPr>
        <w:numPr>
          <w:ilvl w:val="12"/>
          <w:numId w:val="0"/>
        </w:numPr>
        <w:tabs>
          <w:tab w:val="clear" w:pos="567"/>
        </w:tabs>
        <w:spacing w:line="240" w:lineRule="auto"/>
        <w:ind w:right="-2"/>
        <w:rPr>
          <w:noProof/>
        </w:rPr>
      </w:pPr>
      <w:r w:rsidRPr="00BD68C7">
        <w:t>Negalima vartoti dvigubos dozės norint kompensuoti praleistą dozę, bet toliau vartokite paskirtą dozę kaip įprasta. Paklauskite savo gydytojo patarimo.</w:t>
      </w:r>
    </w:p>
    <w:p w14:paraId="439B4A26" w14:textId="77777777" w:rsidR="00DE7975" w:rsidRPr="00BD68C7" w:rsidRDefault="00DE7975">
      <w:pPr>
        <w:numPr>
          <w:ilvl w:val="12"/>
          <w:numId w:val="0"/>
        </w:numPr>
        <w:tabs>
          <w:tab w:val="clear" w:pos="567"/>
        </w:tabs>
        <w:spacing w:line="240" w:lineRule="auto"/>
        <w:ind w:right="-2"/>
        <w:rPr>
          <w:noProof/>
        </w:rPr>
      </w:pPr>
    </w:p>
    <w:p w14:paraId="37787C41" w14:textId="77777777" w:rsidR="00DE7975" w:rsidRPr="00BD68C7" w:rsidRDefault="00F71D14">
      <w:pPr>
        <w:tabs>
          <w:tab w:val="clear" w:pos="567"/>
        </w:tabs>
        <w:spacing w:line="240" w:lineRule="auto"/>
        <w:rPr>
          <w:b/>
          <w:bCs/>
        </w:rPr>
      </w:pPr>
      <w:r w:rsidRPr="00BD68C7">
        <w:rPr>
          <w:b/>
          <w:bCs/>
        </w:rPr>
        <w:t>Nustojus vartoti Nordimet</w:t>
      </w:r>
    </w:p>
    <w:p w14:paraId="2443AB66" w14:textId="77777777" w:rsidR="00DE7975" w:rsidRPr="00BD68C7" w:rsidRDefault="00F71D14">
      <w:pPr>
        <w:pStyle w:val="Default"/>
        <w:rPr>
          <w:sz w:val="22"/>
          <w:szCs w:val="22"/>
          <w:lang w:val="lt-LT"/>
        </w:rPr>
      </w:pPr>
      <w:r w:rsidRPr="00BD68C7">
        <w:rPr>
          <w:sz w:val="22"/>
          <w:szCs w:val="22"/>
          <w:lang w:val="lt-LT"/>
        </w:rPr>
        <w:t>Nepertraukite ar nenutraukite Nordimet vartojimo, prieš tai nepasitarę su Jus gydančiu gydytoju. Jeigu įtariate, kad Jums pasireiškia šalutinis poveikis, nedelsiant pasitarkite su gydytoju.</w:t>
      </w:r>
    </w:p>
    <w:p w14:paraId="53131D1A" w14:textId="77777777" w:rsidR="00DE7975" w:rsidRPr="00BD68C7" w:rsidRDefault="00DE7975">
      <w:pPr>
        <w:numPr>
          <w:ilvl w:val="12"/>
          <w:numId w:val="0"/>
        </w:numPr>
        <w:tabs>
          <w:tab w:val="clear" w:pos="567"/>
        </w:tabs>
        <w:spacing w:line="240" w:lineRule="auto"/>
        <w:ind w:right="-29"/>
      </w:pPr>
    </w:p>
    <w:p w14:paraId="1F505F5D" w14:textId="77777777" w:rsidR="00DE7975" w:rsidRPr="00BD68C7" w:rsidRDefault="00F71D14">
      <w:pPr>
        <w:numPr>
          <w:ilvl w:val="12"/>
          <w:numId w:val="0"/>
        </w:numPr>
        <w:tabs>
          <w:tab w:val="clear" w:pos="567"/>
        </w:tabs>
        <w:spacing w:line="240" w:lineRule="auto"/>
      </w:pPr>
      <w:r w:rsidRPr="00BD68C7">
        <w:t>Jeigu kiltų daugiau klausimų dėl šio vaisto vartojimo, kreipkitės į gydytoją arba vaistininką.</w:t>
      </w:r>
    </w:p>
    <w:p w14:paraId="6967425B" w14:textId="77777777" w:rsidR="00DE7975" w:rsidRDefault="00DE7975">
      <w:pPr>
        <w:numPr>
          <w:ilvl w:val="12"/>
          <w:numId w:val="0"/>
        </w:numPr>
        <w:tabs>
          <w:tab w:val="clear" w:pos="567"/>
        </w:tabs>
        <w:spacing w:line="240" w:lineRule="auto"/>
      </w:pPr>
    </w:p>
    <w:p w14:paraId="6097E005" w14:textId="77777777" w:rsidR="00C34D16" w:rsidRPr="00BD68C7" w:rsidRDefault="00C34D16">
      <w:pPr>
        <w:numPr>
          <w:ilvl w:val="12"/>
          <w:numId w:val="0"/>
        </w:numPr>
        <w:tabs>
          <w:tab w:val="clear" w:pos="567"/>
        </w:tabs>
        <w:spacing w:line="240" w:lineRule="auto"/>
      </w:pPr>
    </w:p>
    <w:p w14:paraId="23332B7B" w14:textId="77777777" w:rsidR="00DE7975" w:rsidRPr="00BD68C7" w:rsidRDefault="00F71D14">
      <w:pPr>
        <w:keepNext/>
        <w:numPr>
          <w:ilvl w:val="0"/>
          <w:numId w:val="56"/>
        </w:numPr>
        <w:spacing w:line="240" w:lineRule="auto"/>
        <w:ind w:left="567" w:right="-2"/>
      </w:pPr>
      <w:r w:rsidRPr="00BD68C7">
        <w:rPr>
          <w:b/>
          <w:bCs/>
        </w:rPr>
        <w:t>Galimas šalutinis poveikis</w:t>
      </w:r>
    </w:p>
    <w:p w14:paraId="7D17CEF1" w14:textId="77777777" w:rsidR="00DE7975" w:rsidRPr="00BD68C7" w:rsidRDefault="00DE7975">
      <w:pPr>
        <w:keepNext/>
        <w:numPr>
          <w:ilvl w:val="12"/>
          <w:numId w:val="0"/>
        </w:numPr>
        <w:tabs>
          <w:tab w:val="clear" w:pos="567"/>
        </w:tabs>
        <w:spacing w:line="240" w:lineRule="auto"/>
      </w:pPr>
    </w:p>
    <w:p w14:paraId="156AFBC6" w14:textId="77777777" w:rsidR="00DE7975" w:rsidRPr="00BD68C7" w:rsidRDefault="00F71D14">
      <w:pPr>
        <w:numPr>
          <w:ilvl w:val="12"/>
          <w:numId w:val="0"/>
        </w:numPr>
        <w:tabs>
          <w:tab w:val="clear" w:pos="567"/>
        </w:tabs>
        <w:spacing w:line="240" w:lineRule="auto"/>
        <w:ind w:right="-29"/>
        <w:rPr>
          <w:noProof/>
        </w:rPr>
      </w:pPr>
      <w:r w:rsidRPr="00BD68C7">
        <w:t>Šis vaistas, kaip ir visi kiti, gali sukelti šalutinį poveikį, nors jis pasireiškia ne visiems žmonėms.</w:t>
      </w:r>
    </w:p>
    <w:p w14:paraId="44499719" w14:textId="77777777" w:rsidR="00DE7975" w:rsidRPr="00BD68C7" w:rsidRDefault="00F71D14">
      <w:pPr>
        <w:numPr>
          <w:ilvl w:val="12"/>
          <w:numId w:val="0"/>
        </w:numPr>
        <w:tabs>
          <w:tab w:val="clear" w:pos="567"/>
        </w:tabs>
        <w:spacing w:line="240" w:lineRule="auto"/>
        <w:ind w:right="-29"/>
      </w:pPr>
      <w:r w:rsidRPr="00BD68C7">
        <w:t>Nedelsiant pasakykite savo gydytojui, jeigu staiga atsiranda švokštimas, kvėpavimo pasunkėjimas, akių vokų, veido ar lūpų patinimas, bėrimas ar niežėjimas (ypač viso kūno).</w:t>
      </w:r>
    </w:p>
    <w:p w14:paraId="56366E73" w14:textId="77777777" w:rsidR="00DE7975" w:rsidRPr="00BD68C7" w:rsidRDefault="00DE7975">
      <w:pPr>
        <w:numPr>
          <w:ilvl w:val="12"/>
          <w:numId w:val="0"/>
        </w:numPr>
        <w:tabs>
          <w:tab w:val="clear" w:pos="567"/>
        </w:tabs>
        <w:spacing w:line="240" w:lineRule="auto"/>
        <w:ind w:right="-29"/>
        <w:rPr>
          <w:noProof/>
        </w:rPr>
      </w:pPr>
    </w:p>
    <w:p w14:paraId="01381FDA" w14:textId="77777777" w:rsidR="00DE7975" w:rsidRPr="00BD68C7" w:rsidRDefault="00F71D14">
      <w:pPr>
        <w:pStyle w:val="Default"/>
        <w:rPr>
          <w:b/>
          <w:sz w:val="22"/>
          <w:szCs w:val="22"/>
          <w:u w:val="single"/>
          <w:lang w:val="lt-LT"/>
        </w:rPr>
      </w:pPr>
      <w:r w:rsidRPr="00BD68C7">
        <w:rPr>
          <w:b/>
          <w:sz w:val="22"/>
          <w:szCs w:val="22"/>
          <w:u w:val="single"/>
          <w:lang w:val="lt-LT"/>
        </w:rPr>
        <w:t>Sunkus šalutinis poveikis</w:t>
      </w:r>
    </w:p>
    <w:p w14:paraId="612A9B27" w14:textId="77777777" w:rsidR="00DE7975" w:rsidRPr="00BD68C7" w:rsidRDefault="00F71D14">
      <w:pPr>
        <w:numPr>
          <w:ilvl w:val="12"/>
          <w:numId w:val="0"/>
        </w:numPr>
        <w:tabs>
          <w:tab w:val="clear" w:pos="567"/>
        </w:tabs>
        <w:spacing w:line="240" w:lineRule="auto"/>
        <w:ind w:right="-29"/>
      </w:pPr>
      <w:r w:rsidRPr="00BD68C7">
        <w:t>Jeigu pajusite bet kokį iš toliau nurodytų šalutinių poveikių, nedelsdami pasakykite gydytojui:</w:t>
      </w:r>
    </w:p>
    <w:p w14:paraId="3A8F0069" w14:textId="77777777" w:rsidR="00DE7975" w:rsidRPr="00BD68C7" w:rsidRDefault="00DE7975">
      <w:pPr>
        <w:pStyle w:val="Default"/>
        <w:rPr>
          <w:lang w:val="lt-LT"/>
        </w:rPr>
      </w:pPr>
    </w:p>
    <w:p w14:paraId="1B0F87E6" w14:textId="77777777" w:rsidR="00DE7975" w:rsidRPr="00BD68C7" w:rsidRDefault="00F71D14">
      <w:pPr>
        <w:pStyle w:val="ListParagraph"/>
        <w:numPr>
          <w:ilvl w:val="0"/>
          <w:numId w:val="59"/>
        </w:numPr>
        <w:tabs>
          <w:tab w:val="left" w:pos="708"/>
        </w:tabs>
        <w:spacing w:line="240" w:lineRule="auto"/>
        <w:ind w:left="567" w:right="-29" w:hanging="567"/>
        <w:rPr>
          <w:noProof/>
        </w:rPr>
      </w:pPr>
      <w:r w:rsidRPr="00BD68C7">
        <w:rPr>
          <w:noProof/>
        </w:rPr>
        <w:t>plaučių uždegimas (jo simptomai gali būti bendrasis negalavimas, sausas dirginantis kosulys, dusulys, dusulys ilsintis, krūtinės skausmas arba karščiavimas);</w:t>
      </w:r>
      <w:r w:rsidRPr="00BD68C7">
        <w:t xml:space="preserve"> </w:t>
      </w:r>
    </w:p>
    <w:p w14:paraId="3DDD4E88"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spjaudymas arba kosėjimas krauju;</w:t>
      </w:r>
    </w:p>
    <w:p w14:paraId="6E1A9849"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sunkus odos lupimasis arba pūslėjimas;</w:t>
      </w:r>
    </w:p>
    <w:p w14:paraId="0D512368"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neįprastas kraujavimas (įskaitant vėmimą krauju) arba mėlynės;</w:t>
      </w:r>
    </w:p>
    <w:p w14:paraId="7CC7FC0F"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stiprus viduriavimas;</w:t>
      </w:r>
    </w:p>
    <w:p w14:paraId="1F1DBCE5" w14:textId="77777777" w:rsidR="00DE7975" w:rsidRPr="00BD68C7" w:rsidRDefault="00F71D14">
      <w:pPr>
        <w:numPr>
          <w:ilvl w:val="12"/>
          <w:numId w:val="0"/>
        </w:numPr>
        <w:tabs>
          <w:tab w:val="clear" w:pos="567"/>
        </w:tabs>
        <w:spacing w:line="240" w:lineRule="auto"/>
        <w:ind w:left="567" w:right="-29" w:hanging="567"/>
        <w:rPr>
          <w:noProof/>
        </w:rPr>
      </w:pPr>
      <w:r w:rsidRPr="00BD68C7">
        <w:rPr>
          <w:noProof/>
        </w:rPr>
        <w:t>-</w:t>
      </w:r>
      <w:r w:rsidRPr="00BD68C7">
        <w:rPr>
          <w:noProof/>
        </w:rPr>
        <w:tab/>
        <w:t>burnos gleivinės išopėjimas;</w:t>
      </w:r>
    </w:p>
    <w:p w14:paraId="52E450F7"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juodos arba deguto spalvos išmatos;</w:t>
      </w:r>
    </w:p>
    <w:p w14:paraId="1C030147"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kraujas išmatose arba šlapime;</w:t>
      </w:r>
    </w:p>
    <w:p w14:paraId="3A54C9B3"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smulkios raudonos odos dėmelės;</w:t>
      </w:r>
    </w:p>
    <w:p w14:paraId="61CAA7C0"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karščiavimas;</w:t>
      </w:r>
    </w:p>
    <w:p w14:paraId="369254C8"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odos pageltimas (gelta);</w:t>
      </w:r>
    </w:p>
    <w:p w14:paraId="26CB42F1"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skausmas šlapinantis arba šlapinimosi pasunkėjimas;</w:t>
      </w:r>
    </w:p>
    <w:p w14:paraId="5ED3D990"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troškulys ir (arba) dažnas šlapinimasis;</w:t>
      </w:r>
    </w:p>
    <w:p w14:paraId="004E4421"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traukuliai (konvulsijos);</w:t>
      </w:r>
    </w:p>
    <w:p w14:paraId="55985F28"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sąmonės praradimas;</w:t>
      </w:r>
    </w:p>
    <w:p w14:paraId="51877213" w14:textId="77777777" w:rsidR="00DE7975" w:rsidRPr="00BD68C7" w:rsidRDefault="00F71D14">
      <w:pPr>
        <w:pStyle w:val="ListParagraph"/>
        <w:numPr>
          <w:ilvl w:val="0"/>
          <w:numId w:val="37"/>
        </w:numPr>
        <w:tabs>
          <w:tab w:val="clear" w:pos="567"/>
        </w:tabs>
        <w:spacing w:line="240" w:lineRule="auto"/>
        <w:ind w:left="567" w:right="-29" w:hanging="567"/>
        <w:rPr>
          <w:noProof/>
        </w:rPr>
      </w:pPr>
      <w:r w:rsidRPr="00BD68C7">
        <w:rPr>
          <w:noProof/>
        </w:rPr>
        <w:t>miglotas matymas arba regos aštrumo sumažėjimas.</w:t>
      </w:r>
    </w:p>
    <w:p w14:paraId="54302462" w14:textId="77777777" w:rsidR="00DE7975" w:rsidRPr="00BD68C7" w:rsidRDefault="00DE7975">
      <w:pPr>
        <w:numPr>
          <w:ilvl w:val="12"/>
          <w:numId w:val="0"/>
        </w:numPr>
        <w:tabs>
          <w:tab w:val="clear" w:pos="567"/>
        </w:tabs>
        <w:spacing w:line="240" w:lineRule="auto"/>
        <w:ind w:right="-29"/>
        <w:rPr>
          <w:noProof/>
        </w:rPr>
      </w:pPr>
    </w:p>
    <w:p w14:paraId="55F0A981" w14:textId="77777777" w:rsidR="00DE7975" w:rsidRPr="00BD68C7" w:rsidRDefault="00F71D14">
      <w:pPr>
        <w:numPr>
          <w:ilvl w:val="12"/>
          <w:numId w:val="0"/>
        </w:numPr>
        <w:tabs>
          <w:tab w:val="clear" w:pos="567"/>
        </w:tabs>
        <w:spacing w:line="240" w:lineRule="auto"/>
        <w:ind w:right="-29"/>
      </w:pPr>
      <w:r w:rsidRPr="00BD68C7">
        <w:t>Taip pat buvo pranešta apie šį šalutinį poveikį:</w:t>
      </w:r>
    </w:p>
    <w:p w14:paraId="0CA394E8" w14:textId="77777777" w:rsidR="00DE7975" w:rsidRPr="00BD68C7" w:rsidRDefault="00DE7975">
      <w:pPr>
        <w:numPr>
          <w:ilvl w:val="12"/>
          <w:numId w:val="0"/>
        </w:numPr>
        <w:tabs>
          <w:tab w:val="clear" w:pos="567"/>
        </w:tabs>
        <w:spacing w:line="240" w:lineRule="auto"/>
        <w:ind w:right="-29"/>
      </w:pPr>
    </w:p>
    <w:p w14:paraId="7A942FFD" w14:textId="4C5794D1" w:rsidR="00DE7975" w:rsidRPr="00BD68C7" w:rsidRDefault="00F71D14">
      <w:pPr>
        <w:numPr>
          <w:ilvl w:val="12"/>
          <w:numId w:val="0"/>
        </w:numPr>
        <w:tabs>
          <w:tab w:val="clear" w:pos="567"/>
        </w:tabs>
        <w:spacing w:line="240" w:lineRule="auto"/>
        <w:ind w:right="-29"/>
        <w:rPr>
          <w:noProof/>
        </w:rPr>
      </w:pPr>
      <w:r w:rsidRPr="00BD68C7">
        <w:rPr>
          <w:noProof/>
          <w:u w:val="single"/>
        </w:rPr>
        <w:t>Labai dažnas</w:t>
      </w:r>
      <w:r w:rsidRPr="00BD68C7">
        <w:rPr>
          <w:noProof/>
        </w:rPr>
        <w:t xml:space="preserve"> (gali pasireikšti </w:t>
      </w:r>
      <w:r w:rsidR="00413DD1" w:rsidRPr="00BD68C7">
        <w:rPr>
          <w:noProof/>
        </w:rPr>
        <w:t xml:space="preserve">ne rečiau </w:t>
      </w:r>
      <w:r w:rsidRPr="00BD68C7">
        <w:rPr>
          <w:noProof/>
        </w:rPr>
        <w:t>kaip 1 iš 10 </w:t>
      </w:r>
      <w:r w:rsidR="00413DD1" w:rsidRPr="00BD68C7">
        <w:rPr>
          <w:noProof/>
        </w:rPr>
        <w:t>asmenų</w:t>
      </w:r>
      <w:r w:rsidRPr="00BD68C7">
        <w:rPr>
          <w:noProof/>
        </w:rPr>
        <w:t>)</w:t>
      </w:r>
    </w:p>
    <w:p w14:paraId="22020774" w14:textId="77777777" w:rsidR="00DE7975" w:rsidRPr="00BD68C7" w:rsidRDefault="00F71D14">
      <w:pPr>
        <w:tabs>
          <w:tab w:val="clear" w:pos="567"/>
        </w:tabs>
        <w:spacing w:line="240" w:lineRule="auto"/>
        <w:ind w:right="-29"/>
        <w:rPr>
          <w:noProof/>
        </w:rPr>
      </w:pPr>
      <w:r w:rsidRPr="00BD68C7">
        <w:rPr>
          <w:noProof/>
        </w:rPr>
        <w:t>Apetito sumažėjimas,</w:t>
      </w:r>
      <w:r w:rsidRPr="00BD68C7">
        <w:t xml:space="preserve"> </w:t>
      </w:r>
      <w:r w:rsidRPr="00BD68C7">
        <w:rPr>
          <w:noProof/>
        </w:rPr>
        <w:t>pykinimas (blogumas),  pilvo skausmas, burnos gleivinės uždegimas, virškinimo sutrikimas, padidėjęs kepenų fermentų aktyvumas.</w:t>
      </w:r>
    </w:p>
    <w:p w14:paraId="42E4C16F" w14:textId="77777777" w:rsidR="00DE7975" w:rsidRPr="00BD68C7" w:rsidRDefault="00DE7975">
      <w:pPr>
        <w:numPr>
          <w:ilvl w:val="12"/>
          <w:numId w:val="0"/>
        </w:numPr>
        <w:tabs>
          <w:tab w:val="clear" w:pos="567"/>
        </w:tabs>
        <w:spacing w:line="240" w:lineRule="auto"/>
        <w:ind w:right="-29"/>
        <w:rPr>
          <w:noProof/>
        </w:rPr>
      </w:pPr>
    </w:p>
    <w:p w14:paraId="5CDDA66D" w14:textId="0D236970" w:rsidR="00DE7975" w:rsidRPr="00BD68C7" w:rsidRDefault="00F71D14">
      <w:pPr>
        <w:pStyle w:val="Default"/>
        <w:rPr>
          <w:sz w:val="22"/>
          <w:szCs w:val="22"/>
          <w:lang w:val="lt-LT"/>
        </w:rPr>
      </w:pPr>
      <w:r w:rsidRPr="00BD68C7">
        <w:rPr>
          <w:sz w:val="22"/>
          <w:szCs w:val="22"/>
          <w:u w:val="single"/>
          <w:lang w:val="lt-LT"/>
        </w:rPr>
        <w:lastRenderedPageBreak/>
        <w:t>Dažnas</w:t>
      </w:r>
      <w:r w:rsidRPr="00BD68C7">
        <w:rPr>
          <w:sz w:val="22"/>
          <w:szCs w:val="22"/>
          <w:lang w:val="lt-LT"/>
        </w:rPr>
        <w:t xml:space="preserve"> (gali pasireikšti </w:t>
      </w:r>
      <w:r w:rsidR="00413DD1" w:rsidRPr="00BD68C7">
        <w:rPr>
          <w:sz w:val="22"/>
          <w:szCs w:val="22"/>
          <w:lang w:val="lt-LT"/>
        </w:rPr>
        <w:t>rečiau</w:t>
      </w:r>
      <w:r w:rsidRPr="00BD68C7">
        <w:rPr>
          <w:sz w:val="22"/>
          <w:szCs w:val="22"/>
          <w:lang w:val="lt-LT"/>
        </w:rPr>
        <w:t xml:space="preserve"> kaip 1 iš 10 </w:t>
      </w:r>
      <w:r w:rsidR="00413DD1" w:rsidRPr="00BD68C7">
        <w:rPr>
          <w:sz w:val="22"/>
          <w:szCs w:val="22"/>
          <w:lang w:val="lt-LT"/>
        </w:rPr>
        <w:t>asmenų</w:t>
      </w:r>
      <w:r w:rsidRPr="00BD68C7">
        <w:rPr>
          <w:sz w:val="22"/>
          <w:szCs w:val="22"/>
          <w:lang w:val="lt-LT"/>
        </w:rPr>
        <w:t xml:space="preserve">) </w:t>
      </w:r>
    </w:p>
    <w:p w14:paraId="3E467B0A" w14:textId="77777777" w:rsidR="00DE7975" w:rsidRPr="00BD68C7" w:rsidRDefault="00F71D14">
      <w:pPr>
        <w:numPr>
          <w:ilvl w:val="12"/>
          <w:numId w:val="0"/>
        </w:numPr>
        <w:tabs>
          <w:tab w:val="clear" w:pos="567"/>
        </w:tabs>
        <w:spacing w:line="240" w:lineRule="auto"/>
        <w:ind w:right="-29"/>
      </w:pPr>
      <w:r w:rsidRPr="00BD68C7">
        <w:t>Kraujo ląstelių gamybos sumažėjimas, susijęs su baltųjų ir (arba) raudonųjų kraujo ląstelių ir (arba) trombocitų kiekio sumažėjimu (leukopenija, anemija, trombocitopenija), galvos skausmas, nuovargis, mieguistumas, plaučių uždegimas (pneumonija), kurio metu pasireiškia sausas, neproduktyvus kosulys, dusulys ir karščiavimas, opos burnoje, viduriavimas, išbėrimas, odos paraudimas, niežėjimas.</w:t>
      </w:r>
    </w:p>
    <w:p w14:paraId="30EB0780" w14:textId="77777777" w:rsidR="00DE7975" w:rsidRPr="00BD68C7" w:rsidRDefault="00DE7975">
      <w:pPr>
        <w:numPr>
          <w:ilvl w:val="12"/>
          <w:numId w:val="0"/>
        </w:numPr>
        <w:tabs>
          <w:tab w:val="clear" w:pos="567"/>
        </w:tabs>
        <w:spacing w:line="240" w:lineRule="auto"/>
        <w:ind w:right="-29"/>
        <w:rPr>
          <w:noProof/>
        </w:rPr>
      </w:pPr>
    </w:p>
    <w:p w14:paraId="438B7D4F" w14:textId="250191B6" w:rsidR="00DE7975" w:rsidRPr="00BD68C7" w:rsidRDefault="00F71D14">
      <w:pPr>
        <w:pStyle w:val="Default"/>
        <w:rPr>
          <w:sz w:val="22"/>
          <w:szCs w:val="22"/>
          <w:lang w:val="lt-LT"/>
        </w:rPr>
      </w:pPr>
      <w:r w:rsidRPr="00BD68C7">
        <w:rPr>
          <w:sz w:val="22"/>
          <w:szCs w:val="22"/>
          <w:u w:val="single"/>
          <w:lang w:val="lt-LT"/>
        </w:rPr>
        <w:t>Nedažnas</w:t>
      </w:r>
      <w:r w:rsidRPr="00BD68C7">
        <w:rPr>
          <w:sz w:val="22"/>
          <w:szCs w:val="22"/>
          <w:lang w:val="lt-LT"/>
        </w:rPr>
        <w:t xml:space="preserve"> (gali pasireikšti </w:t>
      </w:r>
      <w:r w:rsidR="00413DD1" w:rsidRPr="00BD68C7">
        <w:rPr>
          <w:sz w:val="22"/>
          <w:szCs w:val="22"/>
          <w:lang w:val="lt-LT"/>
        </w:rPr>
        <w:t>rečiau</w:t>
      </w:r>
      <w:r w:rsidRPr="00BD68C7">
        <w:rPr>
          <w:sz w:val="22"/>
          <w:szCs w:val="22"/>
          <w:lang w:val="lt-LT"/>
        </w:rPr>
        <w:t xml:space="preserve"> kaip 1 iš 100 </w:t>
      </w:r>
      <w:r w:rsidR="00413DD1" w:rsidRPr="00BD68C7">
        <w:rPr>
          <w:sz w:val="22"/>
          <w:szCs w:val="22"/>
          <w:lang w:val="lt-LT"/>
        </w:rPr>
        <w:t>asmenų</w:t>
      </w:r>
      <w:r w:rsidRPr="00BD68C7">
        <w:rPr>
          <w:sz w:val="22"/>
          <w:szCs w:val="22"/>
          <w:lang w:val="lt-LT"/>
        </w:rPr>
        <w:t>)</w:t>
      </w:r>
    </w:p>
    <w:p w14:paraId="5953284C" w14:textId="3E9EF647" w:rsidR="00DE7975" w:rsidRPr="00BD68C7" w:rsidRDefault="00F71D14">
      <w:pPr>
        <w:numPr>
          <w:ilvl w:val="12"/>
          <w:numId w:val="0"/>
        </w:numPr>
        <w:tabs>
          <w:tab w:val="clear" w:pos="567"/>
        </w:tabs>
        <w:spacing w:line="240" w:lineRule="auto"/>
        <w:ind w:right="-29"/>
      </w:pPr>
      <w:r w:rsidRPr="00BD68C7">
        <w:t xml:space="preserve">Kraujo ląstelių ir trombocitų kiekio sumažėjimas, gerklės uždegimas, svaigulys, sumišimas, depresija, kraujagyslių uždegimas, virškinimo trakto išopėjimas ir kraujavimas, žarnyno uždegimas, vėmimas, kasos uždegimas, kepenų sutrikimas, cukrinis diabetas, baltymo kiekio kraujyje sumažėjimas, į pūslelinę panašus odos išbėrimas, dilgėlinė, </w:t>
      </w:r>
      <w:r w:rsidR="006D16DE" w:rsidRPr="00BD68C7">
        <w:t>nudegimą nuo saulės primenančios odos reakcijos dėl padidėjusio odos jautrumo saulės šviesai</w:t>
      </w:r>
      <w:r w:rsidRPr="00BD68C7">
        <w:t>, plikimas, reumatinių mazgelių kiekio padidėjimas, odos opos, juostinė pūslelinė, sąnarių arba raumenų skausmas, osteoporozė (kaulų masės sumažėjimas), šlapimo pūslės uždegimas ir išopėjimas (gali būti susijęs su kraujo atsiradimu šlapime), pablogėjusi inkstų funkcija, skausmingas šlapinimasis, makšties uždegimas ir išopėjimas.</w:t>
      </w:r>
    </w:p>
    <w:p w14:paraId="663DDB53" w14:textId="77777777" w:rsidR="00DE7975" w:rsidRPr="00BD68C7" w:rsidRDefault="00DE7975">
      <w:pPr>
        <w:numPr>
          <w:ilvl w:val="12"/>
          <w:numId w:val="0"/>
        </w:numPr>
        <w:tabs>
          <w:tab w:val="clear" w:pos="567"/>
        </w:tabs>
        <w:spacing w:line="240" w:lineRule="auto"/>
        <w:ind w:right="-29"/>
        <w:rPr>
          <w:noProof/>
        </w:rPr>
      </w:pPr>
    </w:p>
    <w:p w14:paraId="6E13F8AF" w14:textId="503CA07B" w:rsidR="00DE7975" w:rsidRPr="00BD68C7" w:rsidRDefault="00F71D14">
      <w:pPr>
        <w:pStyle w:val="Default"/>
        <w:rPr>
          <w:sz w:val="22"/>
          <w:szCs w:val="22"/>
          <w:lang w:val="lt-LT"/>
        </w:rPr>
      </w:pPr>
      <w:r w:rsidRPr="00BD68C7">
        <w:rPr>
          <w:sz w:val="22"/>
          <w:szCs w:val="22"/>
          <w:u w:val="single"/>
          <w:lang w:val="lt-LT"/>
        </w:rPr>
        <w:t>Retas</w:t>
      </w:r>
      <w:r w:rsidRPr="00BD68C7">
        <w:rPr>
          <w:sz w:val="22"/>
          <w:szCs w:val="22"/>
          <w:lang w:val="lt-LT"/>
        </w:rPr>
        <w:t xml:space="preserve"> (gali pasireikšti </w:t>
      </w:r>
      <w:r w:rsidR="00413DD1" w:rsidRPr="00BD68C7">
        <w:rPr>
          <w:sz w:val="22"/>
          <w:szCs w:val="22"/>
          <w:lang w:val="lt-LT"/>
        </w:rPr>
        <w:t>rečiau</w:t>
      </w:r>
      <w:r w:rsidRPr="00BD68C7">
        <w:rPr>
          <w:sz w:val="22"/>
          <w:szCs w:val="22"/>
          <w:lang w:val="lt-LT"/>
        </w:rPr>
        <w:t xml:space="preserve"> kaip 1 iš 1 000 </w:t>
      </w:r>
      <w:r w:rsidR="00413DD1" w:rsidRPr="00BD68C7">
        <w:rPr>
          <w:sz w:val="22"/>
          <w:szCs w:val="22"/>
          <w:lang w:val="lt-LT"/>
        </w:rPr>
        <w:t>asmenų</w:t>
      </w:r>
      <w:r w:rsidRPr="00BD68C7">
        <w:rPr>
          <w:sz w:val="22"/>
          <w:szCs w:val="22"/>
          <w:lang w:val="lt-LT"/>
        </w:rPr>
        <w:t>)</w:t>
      </w:r>
    </w:p>
    <w:p w14:paraId="0F38433E" w14:textId="4E41840C" w:rsidR="00DE7975" w:rsidRPr="00BD68C7" w:rsidRDefault="00F71D14">
      <w:pPr>
        <w:pStyle w:val="Default"/>
        <w:rPr>
          <w:sz w:val="22"/>
          <w:szCs w:val="22"/>
          <w:lang w:val="lt-LT"/>
        </w:rPr>
      </w:pPr>
      <w:r w:rsidRPr="00BD68C7">
        <w:rPr>
          <w:sz w:val="22"/>
          <w:szCs w:val="22"/>
          <w:lang w:val="lt-LT"/>
        </w:rPr>
        <w:t xml:space="preserve">Infekcija (įskaitant neaktyvių lėtinių infekcijų pakartotinį suaktyvėjimą), sepsis, akių paraudimas, alerginės reakcijos, anafilaksinis šokas, sumažėjęs antikūnų kiekis kraujyje, vidinio širdies dangalo uždegimas, skysčio sankaupa aplink širdį, širdies prisipildymo sutrikimas dėl aplink širdį susikaupusio skysčio, regos sutrikimas, nuotaikos pokyčiai, mažas kraujospūdis, kraujo krešuliai, randų susidarymas plaučių audinyje (plaučių fibrozė), </w:t>
      </w:r>
      <w:r w:rsidRPr="00BD68C7">
        <w:rPr>
          <w:i/>
          <w:lang w:val="lt-LT"/>
        </w:rPr>
        <w:t>Pneumocystis jiroveci</w:t>
      </w:r>
      <w:r w:rsidRPr="00BD68C7">
        <w:rPr>
          <w:sz w:val="22"/>
          <w:szCs w:val="22"/>
          <w:lang w:val="lt-LT"/>
        </w:rPr>
        <w:t xml:space="preserve"> sukeltas plaučių uždegimas, kvėpavimo pertrūkiai, astma, skysčio aplink plaučius susikaupimas, dantenų uždegimas, ūminis hepatitas (kepenų uždegimas), parudavusi oda, spuogai, raudonos arba purpurinės odos dėmės dėl kraujosruvų, alerginis kraujagyslių uždegimas, kaulų lūžiai, inkstų nepakankamumas, išskiriamo šlapimo kiekio sumažėjimas arba šlapimo neišskyrimas, elektrolitų pusiausvyros sutrikimai, karščiavimas, lėtas žaizdų gijimas.</w:t>
      </w:r>
    </w:p>
    <w:p w14:paraId="7C786A20" w14:textId="77777777" w:rsidR="00DE7975" w:rsidRPr="00BD68C7" w:rsidRDefault="00DE7975">
      <w:pPr>
        <w:numPr>
          <w:ilvl w:val="12"/>
          <w:numId w:val="0"/>
        </w:numPr>
        <w:tabs>
          <w:tab w:val="clear" w:pos="567"/>
        </w:tabs>
        <w:spacing w:line="240" w:lineRule="auto"/>
        <w:ind w:right="-29"/>
      </w:pPr>
    </w:p>
    <w:p w14:paraId="328C4E34" w14:textId="3C6348CB" w:rsidR="00DE7975" w:rsidRPr="00BD68C7" w:rsidRDefault="00F71D14">
      <w:pPr>
        <w:pStyle w:val="Default"/>
        <w:rPr>
          <w:sz w:val="22"/>
          <w:szCs w:val="22"/>
          <w:lang w:val="lt-LT"/>
        </w:rPr>
      </w:pPr>
      <w:r w:rsidRPr="00BD68C7">
        <w:rPr>
          <w:sz w:val="22"/>
          <w:szCs w:val="22"/>
          <w:u w:val="single"/>
          <w:lang w:val="lt-LT"/>
        </w:rPr>
        <w:t>Labai retas</w:t>
      </w:r>
      <w:r w:rsidRPr="00BD68C7">
        <w:rPr>
          <w:sz w:val="22"/>
          <w:szCs w:val="22"/>
          <w:lang w:val="lt-LT"/>
        </w:rPr>
        <w:t xml:space="preserve"> (gali pasireikšti </w:t>
      </w:r>
      <w:r w:rsidR="00413DD1" w:rsidRPr="00BD68C7">
        <w:rPr>
          <w:sz w:val="22"/>
          <w:szCs w:val="22"/>
          <w:lang w:val="lt-LT"/>
        </w:rPr>
        <w:t>rečiau</w:t>
      </w:r>
      <w:r w:rsidRPr="00BD68C7">
        <w:rPr>
          <w:sz w:val="22"/>
          <w:szCs w:val="22"/>
          <w:lang w:val="lt-LT"/>
        </w:rPr>
        <w:t xml:space="preserve"> kaip 1 iš 10 000 </w:t>
      </w:r>
      <w:r w:rsidR="00413DD1" w:rsidRPr="00BD68C7">
        <w:rPr>
          <w:sz w:val="22"/>
          <w:szCs w:val="22"/>
          <w:lang w:val="lt-LT"/>
        </w:rPr>
        <w:t>asmenų</w:t>
      </w:r>
      <w:r w:rsidRPr="00BD68C7">
        <w:rPr>
          <w:sz w:val="22"/>
          <w:szCs w:val="22"/>
          <w:lang w:val="lt-LT"/>
        </w:rPr>
        <w:t>)</w:t>
      </w:r>
    </w:p>
    <w:p w14:paraId="4BA0EF0A" w14:textId="4273B061" w:rsidR="00DE7975" w:rsidRPr="00BD68C7" w:rsidRDefault="00F71D14">
      <w:pPr>
        <w:numPr>
          <w:ilvl w:val="12"/>
          <w:numId w:val="0"/>
        </w:numPr>
        <w:tabs>
          <w:tab w:val="clear" w:pos="567"/>
        </w:tabs>
        <w:spacing w:line="240" w:lineRule="auto"/>
        <w:ind w:right="-29"/>
      </w:pPr>
      <w:r w:rsidRPr="00BD68C7">
        <w:t>Tam tikrų baltųjų kraujo ląstelių skaičiaus sumažėjimas (agranuliocitozė), sunkus kaulų čiulpų nepakankamumas, kepenų nepakankamumas, liaukų patinimas, nemiga, skausmas, raumenų silpnumas, tirpimo ar dilgčiojimo pojūtis / mažesnis nei įprasta jautrumas dirginimui, pakitę skonio pojūčiai (metalo skonis), traukuliai, smegenų dangalų uždegimas, sukeliantis paralyžių arba vėmimą, regėjimo sutrikimas, akies tinklainės pažaida, vėmimas krauju, toksinė didelė storoji žarna (storžarnės išdidėjimas, susijęs su smarkiu skausmu), defektyvus spermos formavimasis (oligospermija), Stivenso-Džonsono (</w:t>
      </w:r>
      <w:r w:rsidRPr="00BD68C7">
        <w:rPr>
          <w:iCs/>
        </w:rPr>
        <w:t>Stevens-Johnson</w:t>
      </w:r>
      <w:r w:rsidRPr="00BD68C7">
        <w:t xml:space="preserve">) sindromas, toksinė epidermio nekrolizė (Lajelio [angl. </w:t>
      </w:r>
      <w:r w:rsidRPr="00BD68C7">
        <w:rPr>
          <w:i/>
        </w:rPr>
        <w:t>Lyell</w:t>
      </w:r>
      <w:r w:rsidRPr="00BD68C7">
        <w:t>] sindromas), padidėjusi nagų pigmentacija, karščiavimas, sumažėjęs lytinis potraukis, erekcijos sutrikimas, infekcija aplink nagus, sunkios virškinimo trakto komplikacijos, tokie kaip furunkulai, matomai išdidėjusios smulkios odos kraujagyslės, menstruacijų sutrikimai, išskyros iš makšties, nevaisingumas, krūtų padidėjimas vyrams (ginekomastija), limfoproliferaciniai sutrikimai (per didelis baltųjų kraujo ląstelių augimas).</w:t>
      </w:r>
    </w:p>
    <w:p w14:paraId="77FF3DC7" w14:textId="77777777" w:rsidR="00DE7975" w:rsidRPr="00BD68C7" w:rsidRDefault="00DE7975">
      <w:pPr>
        <w:numPr>
          <w:ilvl w:val="12"/>
          <w:numId w:val="0"/>
        </w:numPr>
        <w:tabs>
          <w:tab w:val="clear" w:pos="567"/>
        </w:tabs>
        <w:spacing w:line="240" w:lineRule="auto"/>
        <w:ind w:right="-29"/>
        <w:rPr>
          <w:u w:val="single"/>
        </w:rPr>
      </w:pPr>
    </w:p>
    <w:p w14:paraId="15F1F1C2" w14:textId="77777777" w:rsidR="00DE7975" w:rsidRPr="00BD68C7" w:rsidRDefault="00F71D14">
      <w:pPr>
        <w:pStyle w:val="Default"/>
        <w:rPr>
          <w:sz w:val="22"/>
          <w:szCs w:val="22"/>
          <w:lang w:val="lt-LT"/>
        </w:rPr>
      </w:pPr>
      <w:r w:rsidRPr="00BD68C7">
        <w:rPr>
          <w:sz w:val="22"/>
          <w:szCs w:val="22"/>
          <w:u w:val="single"/>
          <w:lang w:val="lt-LT"/>
        </w:rPr>
        <w:t>Dažnis nežinomas</w:t>
      </w:r>
      <w:r w:rsidRPr="00BD68C7">
        <w:rPr>
          <w:sz w:val="22"/>
          <w:szCs w:val="22"/>
          <w:lang w:val="lt-LT"/>
        </w:rPr>
        <w:t xml:space="preserve"> (negali būti apskaičiuotas pagal turimus duomenis) </w:t>
      </w:r>
    </w:p>
    <w:p w14:paraId="7DD459B1" w14:textId="77777777" w:rsidR="00DE7975" w:rsidRPr="00BD68C7" w:rsidRDefault="00F71D14">
      <w:pPr>
        <w:pStyle w:val="Default"/>
        <w:rPr>
          <w:sz w:val="22"/>
          <w:szCs w:val="22"/>
          <w:lang w:val="lt-LT"/>
        </w:rPr>
      </w:pPr>
      <w:r w:rsidRPr="00BD68C7">
        <w:rPr>
          <w:sz w:val="22"/>
          <w:szCs w:val="22"/>
          <w:lang w:val="lt-LT"/>
        </w:rPr>
        <w:t>Tam tikrų baltųjų kraujo ląstelių skaičiaus padidėjimas (eozinofilija), tam tikri galvos smegenų sutrikimai (encefalopatija / leukoencefalopatija), kraujavimas iš nosies, kraujavimas iš plaučių, Žandikaulio kaulo pažeidimas (atsirandantis dėl per didelio baltųjų kraujo ląstelių augimo), baltymas šlapime, silpnumo pojūtis, audinių irimas injekcijos vietoje, paraudimas ir odos lupimasis, patinimas.</w:t>
      </w:r>
    </w:p>
    <w:p w14:paraId="5681E0AC" w14:textId="77777777" w:rsidR="00DE7975" w:rsidRPr="00BD68C7" w:rsidRDefault="00DE7975">
      <w:pPr>
        <w:pStyle w:val="Default"/>
        <w:rPr>
          <w:sz w:val="22"/>
          <w:szCs w:val="22"/>
          <w:lang w:val="lt-LT"/>
        </w:rPr>
      </w:pPr>
    </w:p>
    <w:p w14:paraId="4F950C9C" w14:textId="77777777" w:rsidR="00DE7975" w:rsidRPr="00BD68C7" w:rsidRDefault="00F71D14">
      <w:pPr>
        <w:pStyle w:val="Default"/>
        <w:rPr>
          <w:sz w:val="22"/>
          <w:szCs w:val="22"/>
          <w:lang w:val="lt-LT"/>
        </w:rPr>
      </w:pPr>
      <w:r w:rsidRPr="00BD68C7">
        <w:rPr>
          <w:sz w:val="22"/>
          <w:szCs w:val="22"/>
          <w:lang w:val="lt-LT"/>
        </w:rPr>
        <w:t>Buvo pastebėtos tik lengvos lokalios odos reakcijos (tokios kaip deginimo pojūtis, paraudimas, patinimas, spalvos pokytis, intensyvus niežėjimas, skausmas), kurios gydymo Nordimet metu mažėjo.</w:t>
      </w:r>
    </w:p>
    <w:p w14:paraId="2411AC9E" w14:textId="77777777" w:rsidR="00DE7975" w:rsidRPr="00BD68C7" w:rsidRDefault="00F71D14">
      <w:pPr>
        <w:pStyle w:val="Default"/>
        <w:rPr>
          <w:sz w:val="22"/>
          <w:szCs w:val="22"/>
          <w:lang w:val="lt-LT"/>
        </w:rPr>
      </w:pPr>
      <w:r w:rsidRPr="00BD68C7">
        <w:rPr>
          <w:sz w:val="22"/>
          <w:szCs w:val="22"/>
          <w:lang w:val="lt-LT"/>
        </w:rPr>
        <w:t>Nordimet gali sumažinti baltųjų kraujo kūnelių kiekį, todėl gali sumažėti Jūsų atsparumas infekcijai. Jeigu patiriate infekciją, pasireiškiančią tokiais simptomais, kaip karščiavimas, susijęs su stipriu bendrosios būklės pablogėjimu, arba karščiavimas, susijęs su lokaliais infekcijos simptomais, pvz., ryklės ar burnos gleivinės uždegimu arba šlapimo organų veiklos sutrikimu, nedelsdami turite kreiptis į savo gydytoją. Jums bus atlikti kraujo tyrimai, kad būtų galima nustatyti, ar nesumažėjęs baltųjų kraujo kūnelių kiekis (agranulocitozė). Gydytoją svarbu informuoti, kad vartojate Nordimet.</w:t>
      </w:r>
    </w:p>
    <w:p w14:paraId="5517EB1C" w14:textId="77777777" w:rsidR="00DE7975" w:rsidRPr="00BD68C7" w:rsidRDefault="00DE7975">
      <w:pPr>
        <w:pStyle w:val="Default"/>
        <w:rPr>
          <w:sz w:val="22"/>
          <w:szCs w:val="22"/>
          <w:lang w:val="lt-LT"/>
        </w:rPr>
      </w:pPr>
    </w:p>
    <w:p w14:paraId="11A3767A" w14:textId="77777777" w:rsidR="00DE7975" w:rsidRPr="00BD68C7" w:rsidRDefault="00F71D14">
      <w:pPr>
        <w:pStyle w:val="Default"/>
        <w:rPr>
          <w:sz w:val="22"/>
          <w:szCs w:val="22"/>
          <w:lang w:val="lt-LT"/>
        </w:rPr>
      </w:pPr>
      <w:r w:rsidRPr="00BD68C7">
        <w:rPr>
          <w:sz w:val="22"/>
          <w:szCs w:val="22"/>
          <w:lang w:val="lt-LT"/>
        </w:rPr>
        <w:lastRenderedPageBreak/>
        <w:t xml:space="preserve">Žinoma, kad metotreksatas sukelia kaulų sutrikimus, tokių kaip sąnarių ir raumenų skausmas ir osteoporozė. Šios rizikos dažnis vaikams nežinomas. </w:t>
      </w:r>
    </w:p>
    <w:p w14:paraId="4704EFFA" w14:textId="77777777" w:rsidR="00DE7975" w:rsidRPr="00BD68C7" w:rsidRDefault="00DE7975">
      <w:pPr>
        <w:numPr>
          <w:ilvl w:val="12"/>
          <w:numId w:val="0"/>
        </w:numPr>
        <w:tabs>
          <w:tab w:val="clear" w:pos="567"/>
        </w:tabs>
        <w:spacing w:line="240" w:lineRule="auto"/>
        <w:ind w:right="-29"/>
      </w:pPr>
    </w:p>
    <w:p w14:paraId="23771281" w14:textId="77777777" w:rsidR="00DE7975" w:rsidRPr="00BD68C7" w:rsidRDefault="00F71D14">
      <w:pPr>
        <w:numPr>
          <w:ilvl w:val="12"/>
          <w:numId w:val="0"/>
        </w:numPr>
        <w:tabs>
          <w:tab w:val="clear" w:pos="567"/>
        </w:tabs>
        <w:spacing w:line="240" w:lineRule="auto"/>
        <w:ind w:right="-29"/>
      </w:pPr>
      <w:r w:rsidRPr="00BD68C7">
        <w:t xml:space="preserve">Nordimet gali sukelti sunkų (kartais gyvybei pavojingą) šalutinį poveikį. Taigi Jūsų gydytojas atliks tyrimus, kad galėtų nustatyti atsiradusius kraujo pokyčius (pvz., mažą baltųjų kraujo kūnelių kiekį, mažą trombocitų kiekį, limfomą) ir inkstų bei kepenų veiklos pokyčius.  </w:t>
      </w:r>
    </w:p>
    <w:p w14:paraId="2A0D99AF" w14:textId="77777777" w:rsidR="00DE7975" w:rsidRPr="00BD68C7" w:rsidRDefault="00DE7975">
      <w:pPr>
        <w:numPr>
          <w:ilvl w:val="12"/>
          <w:numId w:val="0"/>
        </w:numPr>
        <w:tabs>
          <w:tab w:val="clear" w:pos="567"/>
        </w:tabs>
        <w:spacing w:line="240" w:lineRule="auto"/>
        <w:ind w:right="-29"/>
      </w:pPr>
    </w:p>
    <w:p w14:paraId="66CD989A" w14:textId="77777777" w:rsidR="00DE7975" w:rsidRPr="00BD68C7" w:rsidRDefault="00F71D14">
      <w:pPr>
        <w:pStyle w:val="Default"/>
        <w:rPr>
          <w:b/>
          <w:bCs/>
          <w:sz w:val="22"/>
          <w:szCs w:val="22"/>
          <w:lang w:val="lt-LT"/>
        </w:rPr>
      </w:pPr>
      <w:r w:rsidRPr="00BD68C7">
        <w:rPr>
          <w:b/>
          <w:bCs/>
          <w:sz w:val="22"/>
          <w:szCs w:val="22"/>
          <w:lang w:val="lt-LT"/>
        </w:rPr>
        <w:t>Pranešimas apie šalutinį poveikį</w:t>
      </w:r>
    </w:p>
    <w:p w14:paraId="78643777" w14:textId="77777777" w:rsidR="00DE7975" w:rsidRPr="00BD68C7" w:rsidRDefault="00F71D14">
      <w:pPr>
        <w:pStyle w:val="BodytextAgency"/>
        <w:spacing w:after="0" w:line="240" w:lineRule="auto"/>
        <w:rPr>
          <w:rFonts w:ascii="Times New Roman" w:hAnsi="Times New Roman"/>
          <w:sz w:val="22"/>
          <w:szCs w:val="22"/>
        </w:rPr>
      </w:pPr>
      <w:r w:rsidRPr="00BD68C7">
        <w:rPr>
          <w:rFonts w:ascii="Times New Roman" w:hAnsi="Times New Roman"/>
          <w:noProof/>
          <w:sz w:val="22"/>
          <w:szCs w:val="22"/>
        </w:rPr>
        <w:t>Jeigu pasireiškė šalutinis poveikis, įskaitant šiame lapelyje nenurodytą,</w:t>
      </w:r>
      <w:r w:rsidRPr="00BD68C7">
        <w:rPr>
          <w:rFonts w:ascii="Times New Roman" w:hAnsi="Times New Roman"/>
          <w:color w:val="FF0000"/>
          <w:sz w:val="22"/>
          <w:szCs w:val="22"/>
        </w:rPr>
        <w:t xml:space="preserve"> </w:t>
      </w:r>
      <w:r w:rsidRPr="00BD68C7">
        <w:rPr>
          <w:rFonts w:ascii="Times New Roman" w:hAnsi="Times New Roman"/>
          <w:noProof/>
          <w:sz w:val="22"/>
          <w:szCs w:val="22"/>
        </w:rPr>
        <w:t>pasakykite gydytojui arba vaistininkui.</w:t>
      </w:r>
      <w:r w:rsidRPr="00BD68C7">
        <w:rPr>
          <w:rFonts w:ascii="Times New Roman" w:hAnsi="Times New Roman"/>
          <w:sz w:val="22"/>
          <w:szCs w:val="22"/>
        </w:rPr>
        <w:t xml:space="preserve"> Apie šalutinį poveikį taip pat galite pranešti tiesiogiai naudodamiesi </w:t>
      </w:r>
      <w:hyperlink r:id="rId27">
        <w:r w:rsidRPr="00C34D16">
          <w:rPr>
            <w:rStyle w:val="Hyperlink"/>
            <w:rFonts w:ascii="Times New Roman" w:hAnsi="Times New Roman"/>
            <w:sz w:val="22"/>
            <w:szCs w:val="22"/>
            <w:highlight w:val="lightGray"/>
          </w:rPr>
          <w:t>V priede</w:t>
        </w:r>
        <w:r w:rsidRPr="00BD68C7">
          <w:rPr>
            <w:rStyle w:val="Hyperlink"/>
            <w:rFonts w:ascii="Times New Roman" w:hAnsi="Times New Roman"/>
            <w:sz w:val="22"/>
            <w:szCs w:val="22"/>
          </w:rPr>
          <w:t xml:space="preserve"> </w:t>
        </w:r>
      </w:hyperlink>
      <w:r w:rsidRPr="00BD68C7">
        <w:rPr>
          <w:rFonts w:ascii="Times New Roman" w:hAnsi="Times New Roman"/>
          <w:sz w:val="22"/>
          <w:szCs w:val="22"/>
        </w:rPr>
        <w:t>nurodyta nacionaline pranešimo sistema</w:t>
      </w:r>
      <w:r w:rsidRPr="00BD68C7">
        <w:rPr>
          <w:rFonts w:ascii="Times New Roman" w:hAnsi="Times New Roman"/>
          <w:color w:val="008000"/>
          <w:sz w:val="22"/>
          <w:szCs w:val="22"/>
        </w:rPr>
        <w:t>.</w:t>
      </w:r>
      <w:r w:rsidRPr="00BD68C7">
        <w:rPr>
          <w:rFonts w:ascii="Times New Roman" w:hAnsi="Times New Roman"/>
          <w:sz w:val="22"/>
          <w:szCs w:val="22"/>
        </w:rPr>
        <w:t xml:space="preserve"> Pranešdami apie šalutinį poveikį galite mums padėti gauti daugiau informacijos apie šio vaisto saugumą.</w:t>
      </w:r>
    </w:p>
    <w:p w14:paraId="133C3B0A" w14:textId="77777777" w:rsidR="00DE7975" w:rsidRDefault="00DE7975">
      <w:pPr>
        <w:autoSpaceDE w:val="0"/>
        <w:autoSpaceDN w:val="0"/>
        <w:adjustRightInd w:val="0"/>
        <w:spacing w:line="240" w:lineRule="auto"/>
      </w:pPr>
    </w:p>
    <w:p w14:paraId="0C7F674B" w14:textId="77777777" w:rsidR="00C34D16" w:rsidRPr="00BD68C7" w:rsidRDefault="00C34D16">
      <w:pPr>
        <w:autoSpaceDE w:val="0"/>
        <w:autoSpaceDN w:val="0"/>
        <w:adjustRightInd w:val="0"/>
        <w:spacing w:line="240" w:lineRule="auto"/>
      </w:pPr>
    </w:p>
    <w:p w14:paraId="08B1B020" w14:textId="77777777" w:rsidR="00DE7975" w:rsidRPr="00BD68C7" w:rsidRDefault="00F71D14">
      <w:pPr>
        <w:keepNext/>
        <w:numPr>
          <w:ilvl w:val="0"/>
          <w:numId w:val="56"/>
        </w:numPr>
        <w:spacing w:line="240" w:lineRule="auto"/>
        <w:ind w:left="567" w:right="-2"/>
        <w:rPr>
          <w:b/>
          <w:bCs/>
          <w:noProof/>
        </w:rPr>
      </w:pPr>
      <w:r w:rsidRPr="00BD68C7">
        <w:rPr>
          <w:b/>
          <w:bCs/>
          <w:noProof/>
        </w:rPr>
        <w:t>Kaip laikyti Nordimet</w:t>
      </w:r>
    </w:p>
    <w:p w14:paraId="23BE65A9" w14:textId="77777777" w:rsidR="00DE7975" w:rsidRPr="00BD68C7" w:rsidRDefault="00DE7975">
      <w:pPr>
        <w:keepNext/>
        <w:numPr>
          <w:ilvl w:val="12"/>
          <w:numId w:val="0"/>
        </w:numPr>
        <w:tabs>
          <w:tab w:val="clear" w:pos="567"/>
        </w:tabs>
        <w:spacing w:line="240" w:lineRule="auto"/>
        <w:ind w:right="-2"/>
        <w:rPr>
          <w:noProof/>
        </w:rPr>
      </w:pPr>
    </w:p>
    <w:p w14:paraId="5A4EDA69" w14:textId="77777777" w:rsidR="00DE7975" w:rsidRPr="00BD68C7" w:rsidRDefault="00F71D14">
      <w:pPr>
        <w:numPr>
          <w:ilvl w:val="12"/>
          <w:numId w:val="0"/>
        </w:numPr>
        <w:tabs>
          <w:tab w:val="clear" w:pos="567"/>
        </w:tabs>
        <w:spacing w:line="240" w:lineRule="auto"/>
        <w:ind w:right="-2"/>
        <w:rPr>
          <w:noProof/>
        </w:rPr>
      </w:pPr>
      <w:r w:rsidRPr="00BD68C7">
        <w:t>Šį vaistą laikykite vaikams nepastebimoje ir nepasiekiamoje vietoje.</w:t>
      </w:r>
    </w:p>
    <w:p w14:paraId="1E1DDC11" w14:textId="77777777" w:rsidR="00DE7975" w:rsidRPr="00BD68C7" w:rsidRDefault="00F71D14">
      <w:pPr>
        <w:numPr>
          <w:ilvl w:val="12"/>
          <w:numId w:val="0"/>
        </w:numPr>
        <w:tabs>
          <w:tab w:val="clear" w:pos="567"/>
        </w:tabs>
        <w:spacing w:line="240" w:lineRule="auto"/>
        <w:ind w:right="-2"/>
        <w:rPr>
          <w:noProof/>
        </w:rPr>
      </w:pPr>
      <w:r w:rsidRPr="00BD68C7">
        <w:t>Ant užpildyto švirkšto etiketės ir dėžutės po „EXP:“ nurodytam tinkamumo laikui pasibaigus, šio vaisto vartoti negalima. Vaistas tinkamas vartoti iki paskutinės nurodyto mėnesio dienos.</w:t>
      </w:r>
    </w:p>
    <w:p w14:paraId="7A903D8E" w14:textId="77777777" w:rsidR="00DE7975" w:rsidRPr="00BD68C7" w:rsidRDefault="00DE7975">
      <w:pPr>
        <w:numPr>
          <w:ilvl w:val="12"/>
          <w:numId w:val="0"/>
        </w:numPr>
        <w:tabs>
          <w:tab w:val="clear" w:pos="567"/>
        </w:tabs>
        <w:spacing w:line="240" w:lineRule="auto"/>
        <w:ind w:right="-2"/>
        <w:rPr>
          <w:noProof/>
        </w:rPr>
      </w:pPr>
    </w:p>
    <w:p w14:paraId="0A96786F" w14:textId="77777777" w:rsidR="00DE7975" w:rsidRPr="00BD68C7" w:rsidRDefault="00F71D14">
      <w:pPr>
        <w:pStyle w:val="Default"/>
        <w:rPr>
          <w:sz w:val="22"/>
          <w:szCs w:val="22"/>
          <w:lang w:val="lt-LT"/>
        </w:rPr>
      </w:pPr>
      <w:r w:rsidRPr="00BD68C7">
        <w:rPr>
          <w:sz w:val="22"/>
          <w:szCs w:val="22"/>
          <w:lang w:val="lt-LT"/>
        </w:rPr>
        <w:t>Laikyti ne aukštesnėje kaip 25 °C temperatūroje.</w:t>
      </w:r>
    </w:p>
    <w:p w14:paraId="4996F9F0" w14:textId="77777777" w:rsidR="00DE7975" w:rsidRPr="00BD68C7" w:rsidRDefault="00F71D14">
      <w:pPr>
        <w:pStyle w:val="Default"/>
        <w:rPr>
          <w:sz w:val="22"/>
          <w:szCs w:val="22"/>
          <w:lang w:val="lt-LT"/>
        </w:rPr>
      </w:pPr>
      <w:r w:rsidRPr="00BD68C7">
        <w:rPr>
          <w:sz w:val="22"/>
          <w:szCs w:val="22"/>
          <w:lang w:val="lt-LT"/>
        </w:rPr>
        <w:t>Švirkštą laikyti išorinėje dėžutėje, kad vaistas būtų apsaugotas nuo šviesos.</w:t>
      </w:r>
    </w:p>
    <w:p w14:paraId="3FFF4E32" w14:textId="77777777" w:rsidR="00DE7975" w:rsidRPr="00BD68C7" w:rsidRDefault="00F71D14">
      <w:pPr>
        <w:numPr>
          <w:ilvl w:val="12"/>
          <w:numId w:val="0"/>
        </w:numPr>
        <w:tabs>
          <w:tab w:val="clear" w:pos="567"/>
        </w:tabs>
        <w:spacing w:line="240" w:lineRule="auto"/>
        <w:ind w:right="-2"/>
      </w:pPr>
      <w:r w:rsidRPr="00BD68C7">
        <w:t>Negalima užšaldyti.</w:t>
      </w:r>
    </w:p>
    <w:p w14:paraId="40679E1E" w14:textId="77777777" w:rsidR="00DE7975" w:rsidRPr="00BD68C7" w:rsidRDefault="00DE7975">
      <w:pPr>
        <w:numPr>
          <w:ilvl w:val="12"/>
          <w:numId w:val="0"/>
        </w:numPr>
        <w:tabs>
          <w:tab w:val="clear" w:pos="567"/>
        </w:tabs>
        <w:spacing w:line="240" w:lineRule="auto"/>
        <w:ind w:right="-2"/>
      </w:pPr>
    </w:p>
    <w:p w14:paraId="6229C973" w14:textId="77777777" w:rsidR="00DE7975" w:rsidRPr="00BD68C7" w:rsidRDefault="00F71D14">
      <w:pPr>
        <w:numPr>
          <w:ilvl w:val="12"/>
          <w:numId w:val="0"/>
        </w:numPr>
        <w:tabs>
          <w:tab w:val="clear" w:pos="567"/>
        </w:tabs>
        <w:spacing w:line="240" w:lineRule="auto"/>
        <w:ind w:right="-2"/>
      </w:pPr>
      <w:r w:rsidRPr="00BD68C7">
        <w:t>Pastebėjus, kad tirpalas nėra skaidrus ir jame yra dalelių, šio vaisto vartoti negalima.</w:t>
      </w:r>
    </w:p>
    <w:p w14:paraId="782237D6" w14:textId="77777777" w:rsidR="00DE7975" w:rsidRPr="00BD68C7" w:rsidRDefault="00DE7975">
      <w:pPr>
        <w:numPr>
          <w:ilvl w:val="12"/>
          <w:numId w:val="0"/>
        </w:numPr>
        <w:tabs>
          <w:tab w:val="clear" w:pos="567"/>
        </w:tabs>
        <w:spacing w:line="240" w:lineRule="auto"/>
        <w:ind w:right="-2"/>
        <w:rPr>
          <w:noProof/>
        </w:rPr>
      </w:pPr>
    </w:p>
    <w:p w14:paraId="53C4FEA2" w14:textId="77777777" w:rsidR="00DE7975" w:rsidRPr="00BD68C7" w:rsidRDefault="00F71D14">
      <w:pPr>
        <w:numPr>
          <w:ilvl w:val="12"/>
          <w:numId w:val="0"/>
        </w:numPr>
        <w:tabs>
          <w:tab w:val="clear" w:pos="567"/>
        </w:tabs>
        <w:spacing w:line="240" w:lineRule="auto"/>
        <w:ind w:right="-2"/>
      </w:pPr>
      <w:r w:rsidRPr="00BD68C7">
        <w:t xml:space="preserve">Nordimet skirtas tik vienkartiniam vartojimui. Panaudotą švirkštą reikia išmesti. </w:t>
      </w:r>
    </w:p>
    <w:p w14:paraId="47696A49" w14:textId="77777777" w:rsidR="00DE7975" w:rsidRPr="00BD68C7" w:rsidRDefault="00F71D14">
      <w:pPr>
        <w:numPr>
          <w:ilvl w:val="12"/>
          <w:numId w:val="0"/>
        </w:numPr>
        <w:tabs>
          <w:tab w:val="clear" w:pos="567"/>
        </w:tabs>
        <w:spacing w:line="240" w:lineRule="auto"/>
        <w:ind w:right="-2"/>
        <w:rPr>
          <w:i/>
          <w:iCs/>
          <w:noProof/>
        </w:rPr>
      </w:pPr>
      <w:r w:rsidRPr="00BD68C7">
        <w:t>Vaistų negalima išmesti į kanalizaciją arba su buitinėmis atliekomis. Kaip išmesti nereikalingus vaistus, klauskite vaistininko. Šios priemonės padės apsaugoti aplinką.</w:t>
      </w:r>
    </w:p>
    <w:p w14:paraId="78A9B598" w14:textId="77777777" w:rsidR="00DE7975" w:rsidRDefault="00DE7975">
      <w:pPr>
        <w:numPr>
          <w:ilvl w:val="12"/>
          <w:numId w:val="0"/>
        </w:numPr>
        <w:tabs>
          <w:tab w:val="clear" w:pos="567"/>
        </w:tabs>
        <w:spacing w:line="240" w:lineRule="auto"/>
        <w:ind w:right="-2"/>
        <w:rPr>
          <w:noProof/>
        </w:rPr>
      </w:pPr>
    </w:p>
    <w:p w14:paraId="36B06F59" w14:textId="77777777" w:rsidR="00C34D16" w:rsidRPr="00BD68C7" w:rsidRDefault="00C34D16">
      <w:pPr>
        <w:numPr>
          <w:ilvl w:val="12"/>
          <w:numId w:val="0"/>
        </w:numPr>
        <w:tabs>
          <w:tab w:val="clear" w:pos="567"/>
        </w:tabs>
        <w:spacing w:line="240" w:lineRule="auto"/>
        <w:ind w:right="-2"/>
        <w:rPr>
          <w:noProof/>
        </w:rPr>
      </w:pPr>
    </w:p>
    <w:p w14:paraId="21A88ECB" w14:textId="77777777" w:rsidR="00DE7975" w:rsidRPr="00BD68C7" w:rsidRDefault="00F71D14">
      <w:pPr>
        <w:keepNext/>
        <w:numPr>
          <w:ilvl w:val="0"/>
          <w:numId w:val="56"/>
        </w:numPr>
        <w:spacing w:line="240" w:lineRule="auto"/>
        <w:ind w:left="567" w:right="-2"/>
        <w:rPr>
          <w:b/>
          <w:bCs/>
        </w:rPr>
      </w:pPr>
      <w:r w:rsidRPr="00BD68C7">
        <w:rPr>
          <w:b/>
          <w:bCs/>
        </w:rPr>
        <w:t>Pakuotės turinys ir kita informacija</w:t>
      </w:r>
    </w:p>
    <w:p w14:paraId="5A7ABDEA" w14:textId="77777777" w:rsidR="00DE7975" w:rsidRPr="00BD68C7" w:rsidRDefault="00DE7975">
      <w:pPr>
        <w:keepNext/>
        <w:numPr>
          <w:ilvl w:val="12"/>
          <w:numId w:val="0"/>
        </w:numPr>
        <w:tabs>
          <w:tab w:val="clear" w:pos="567"/>
        </w:tabs>
        <w:spacing w:line="240" w:lineRule="auto"/>
      </w:pPr>
    </w:p>
    <w:p w14:paraId="31D48E61" w14:textId="77777777" w:rsidR="00DE7975" w:rsidRPr="00BD68C7" w:rsidRDefault="00F71D14">
      <w:pPr>
        <w:numPr>
          <w:ilvl w:val="12"/>
          <w:numId w:val="0"/>
        </w:numPr>
        <w:tabs>
          <w:tab w:val="clear" w:pos="567"/>
        </w:tabs>
        <w:spacing w:line="240" w:lineRule="auto"/>
        <w:ind w:right="-2"/>
        <w:rPr>
          <w:b/>
          <w:bCs/>
        </w:rPr>
      </w:pPr>
      <w:r w:rsidRPr="00BD68C7">
        <w:rPr>
          <w:b/>
          <w:bCs/>
        </w:rPr>
        <w:t xml:space="preserve">Nordimet sudėtis </w:t>
      </w:r>
    </w:p>
    <w:p w14:paraId="4266E6F2" w14:textId="77777777" w:rsidR="00DE7975" w:rsidRPr="00BD68C7" w:rsidRDefault="00F71D14">
      <w:pPr>
        <w:keepNext/>
        <w:numPr>
          <w:ilvl w:val="0"/>
          <w:numId w:val="2"/>
        </w:numPr>
        <w:tabs>
          <w:tab w:val="clear" w:pos="567"/>
        </w:tabs>
        <w:spacing w:line="240" w:lineRule="auto"/>
        <w:ind w:left="567" w:right="-2" w:hanging="567"/>
        <w:rPr>
          <w:i/>
          <w:iCs/>
          <w:noProof/>
        </w:rPr>
      </w:pPr>
      <w:r w:rsidRPr="00BD68C7">
        <w:t>Veiklioji medžiaga yra metotreksatas. 1,0 ml tirpalo yra 25 mg metotreksato.</w:t>
      </w:r>
    </w:p>
    <w:p w14:paraId="00B6A53D" w14:textId="77777777" w:rsidR="00DE7975" w:rsidRPr="00BD68C7" w:rsidRDefault="00F71D14">
      <w:pPr>
        <w:keepNext/>
        <w:numPr>
          <w:ilvl w:val="0"/>
          <w:numId w:val="2"/>
        </w:numPr>
        <w:tabs>
          <w:tab w:val="clear" w:pos="567"/>
        </w:tabs>
        <w:spacing w:line="240" w:lineRule="auto"/>
        <w:ind w:left="567" w:right="-2" w:hanging="567"/>
        <w:rPr>
          <w:noProof/>
        </w:rPr>
      </w:pPr>
      <w:r w:rsidRPr="00BD68C7">
        <w:t>Pagalbinės medžiagos yra natrio chloridas, natrio hidroksidas ir injekcinis vanduo.</w:t>
      </w:r>
    </w:p>
    <w:p w14:paraId="79EDC809" w14:textId="77777777" w:rsidR="00DE7975" w:rsidRPr="00BD68C7" w:rsidRDefault="00DE7975">
      <w:pPr>
        <w:keepNext/>
        <w:tabs>
          <w:tab w:val="clear" w:pos="567"/>
        </w:tabs>
        <w:spacing w:line="240" w:lineRule="auto"/>
        <w:ind w:right="-2"/>
        <w:rPr>
          <w:noProof/>
        </w:rPr>
      </w:pPr>
    </w:p>
    <w:p w14:paraId="321FE7EC" w14:textId="77777777" w:rsidR="00DE7975" w:rsidRPr="00BD68C7" w:rsidRDefault="00F71D14">
      <w:pPr>
        <w:pStyle w:val="Default"/>
        <w:rPr>
          <w:sz w:val="22"/>
          <w:szCs w:val="22"/>
          <w:lang w:val="lt-LT"/>
        </w:rPr>
      </w:pPr>
      <w:r w:rsidRPr="00BD68C7">
        <w:rPr>
          <w:sz w:val="22"/>
          <w:szCs w:val="22"/>
          <w:lang w:val="lt-LT"/>
        </w:rPr>
        <w:t xml:space="preserve">Tiekiami šie užpildyti švirkštai: </w:t>
      </w:r>
    </w:p>
    <w:p w14:paraId="0D112845" w14:textId="77777777" w:rsidR="00DE7975" w:rsidRPr="00BD68C7" w:rsidRDefault="00F71D14">
      <w:pPr>
        <w:pStyle w:val="Default"/>
        <w:rPr>
          <w:sz w:val="22"/>
          <w:szCs w:val="22"/>
          <w:lang w:val="lt-LT"/>
        </w:rPr>
      </w:pPr>
      <w:r w:rsidRPr="00BD68C7">
        <w:rPr>
          <w:sz w:val="22"/>
          <w:szCs w:val="22"/>
          <w:lang w:val="lt-LT"/>
        </w:rPr>
        <w:t xml:space="preserve">Užpildytas 0,3 ml švirkštas, kuriame yra 7,5 mg metotreksato. </w:t>
      </w:r>
    </w:p>
    <w:p w14:paraId="6642A93E" w14:textId="77777777" w:rsidR="00DE7975" w:rsidRPr="00BD68C7" w:rsidRDefault="00F71D14">
      <w:pPr>
        <w:pStyle w:val="Default"/>
        <w:rPr>
          <w:sz w:val="22"/>
          <w:szCs w:val="22"/>
          <w:lang w:val="lt-LT"/>
        </w:rPr>
      </w:pPr>
      <w:r w:rsidRPr="00BD68C7">
        <w:rPr>
          <w:sz w:val="22"/>
          <w:szCs w:val="22"/>
          <w:lang w:val="lt-LT"/>
        </w:rPr>
        <w:t>Užpildytas 0,4 ml švirkštas, kuriame yra 10 mg metotreksato.</w:t>
      </w:r>
    </w:p>
    <w:p w14:paraId="2663A8FC" w14:textId="77777777" w:rsidR="00DE7975" w:rsidRPr="00BD68C7" w:rsidRDefault="00F71D14">
      <w:pPr>
        <w:pStyle w:val="Default"/>
        <w:rPr>
          <w:sz w:val="22"/>
          <w:szCs w:val="22"/>
          <w:lang w:val="lt-LT"/>
        </w:rPr>
      </w:pPr>
      <w:r w:rsidRPr="00BD68C7">
        <w:rPr>
          <w:sz w:val="22"/>
          <w:szCs w:val="22"/>
          <w:lang w:val="lt-LT"/>
        </w:rPr>
        <w:t>Užpildytas 0,5 ml švirkštas, kuriame yra 12,5 mg metotreksato.</w:t>
      </w:r>
    </w:p>
    <w:p w14:paraId="58568FE1" w14:textId="77777777" w:rsidR="00DE7975" w:rsidRPr="00BD68C7" w:rsidRDefault="00F71D14">
      <w:pPr>
        <w:pStyle w:val="Default"/>
        <w:rPr>
          <w:sz w:val="22"/>
          <w:szCs w:val="22"/>
          <w:lang w:val="lt-LT"/>
        </w:rPr>
      </w:pPr>
      <w:r w:rsidRPr="00BD68C7">
        <w:rPr>
          <w:sz w:val="22"/>
          <w:szCs w:val="22"/>
          <w:lang w:val="lt-LT"/>
        </w:rPr>
        <w:t>Užpildytas 0,6 ml švirkštas, kuriame yra 15 mg metotreksato.</w:t>
      </w:r>
    </w:p>
    <w:p w14:paraId="0BDA9DC2" w14:textId="77777777" w:rsidR="00DE7975" w:rsidRPr="00BD68C7" w:rsidRDefault="00F71D14">
      <w:pPr>
        <w:pStyle w:val="Default"/>
        <w:rPr>
          <w:sz w:val="22"/>
          <w:szCs w:val="22"/>
          <w:lang w:val="lt-LT"/>
        </w:rPr>
      </w:pPr>
      <w:r w:rsidRPr="00BD68C7">
        <w:rPr>
          <w:sz w:val="22"/>
          <w:szCs w:val="22"/>
          <w:lang w:val="lt-LT"/>
        </w:rPr>
        <w:t>Užpildytas 0,7 ml švirkštas, kuriame yra 17,5 mg metotreksato.</w:t>
      </w:r>
    </w:p>
    <w:p w14:paraId="5CE2C7FC" w14:textId="77777777" w:rsidR="00DE7975" w:rsidRPr="00BD68C7" w:rsidRDefault="00F71D14">
      <w:pPr>
        <w:pStyle w:val="Default"/>
        <w:rPr>
          <w:sz w:val="22"/>
          <w:szCs w:val="22"/>
          <w:lang w:val="lt-LT"/>
        </w:rPr>
      </w:pPr>
      <w:r w:rsidRPr="00BD68C7">
        <w:rPr>
          <w:sz w:val="22"/>
          <w:szCs w:val="22"/>
          <w:lang w:val="lt-LT"/>
        </w:rPr>
        <w:t>Užpildytas 0,8 ml švirkštas, kuriame yra 20 mg metotreksato.</w:t>
      </w:r>
    </w:p>
    <w:p w14:paraId="031EE458" w14:textId="77777777" w:rsidR="00DE7975" w:rsidRPr="00BD68C7" w:rsidRDefault="00F71D14">
      <w:pPr>
        <w:pStyle w:val="Default"/>
        <w:rPr>
          <w:sz w:val="22"/>
          <w:szCs w:val="22"/>
          <w:lang w:val="lt-LT"/>
        </w:rPr>
      </w:pPr>
      <w:r w:rsidRPr="00BD68C7">
        <w:rPr>
          <w:sz w:val="22"/>
          <w:szCs w:val="22"/>
          <w:lang w:val="lt-LT"/>
        </w:rPr>
        <w:t>Užpildytas 0,9 ml švirkštas, kuriame yra 22,5 mg metotreksato.</w:t>
      </w:r>
    </w:p>
    <w:p w14:paraId="532AB69F" w14:textId="77777777" w:rsidR="00DE7975" w:rsidRPr="00BD68C7" w:rsidRDefault="00F71D14">
      <w:pPr>
        <w:keepNext/>
        <w:tabs>
          <w:tab w:val="clear" w:pos="567"/>
        </w:tabs>
        <w:spacing w:line="240" w:lineRule="auto"/>
        <w:ind w:right="-2"/>
      </w:pPr>
      <w:r w:rsidRPr="00BD68C7">
        <w:t>Užpildytas 1,0 ml švirkštas, kuriame yra 25 mg metotreksato.</w:t>
      </w:r>
    </w:p>
    <w:p w14:paraId="28ACC383" w14:textId="77777777" w:rsidR="00DE7975" w:rsidRPr="00BD68C7" w:rsidRDefault="00DE7975">
      <w:pPr>
        <w:keepNext/>
        <w:tabs>
          <w:tab w:val="clear" w:pos="567"/>
        </w:tabs>
        <w:spacing w:line="240" w:lineRule="auto"/>
        <w:ind w:right="-2"/>
        <w:rPr>
          <w:noProof/>
        </w:rPr>
      </w:pPr>
    </w:p>
    <w:p w14:paraId="06D54997" w14:textId="77777777" w:rsidR="00DE7975" w:rsidRPr="00BD68C7" w:rsidRDefault="00F71D14">
      <w:pPr>
        <w:numPr>
          <w:ilvl w:val="12"/>
          <w:numId w:val="0"/>
        </w:numPr>
        <w:tabs>
          <w:tab w:val="clear" w:pos="567"/>
        </w:tabs>
        <w:spacing w:line="240" w:lineRule="auto"/>
        <w:ind w:right="-2"/>
        <w:rPr>
          <w:b/>
          <w:bCs/>
        </w:rPr>
      </w:pPr>
      <w:r w:rsidRPr="00BD68C7">
        <w:rPr>
          <w:b/>
          <w:bCs/>
        </w:rPr>
        <w:t>Nordimet išvaizda ir kiekis pakuotėje</w:t>
      </w:r>
    </w:p>
    <w:p w14:paraId="3F74E6E5" w14:textId="77777777" w:rsidR="00DE7975" w:rsidRPr="00BD68C7" w:rsidRDefault="00F71D14">
      <w:pPr>
        <w:pStyle w:val="Default"/>
        <w:rPr>
          <w:sz w:val="22"/>
          <w:szCs w:val="22"/>
          <w:lang w:val="lt-LT"/>
        </w:rPr>
      </w:pPr>
      <w:r w:rsidRPr="00BD68C7">
        <w:rPr>
          <w:sz w:val="22"/>
          <w:szCs w:val="22"/>
          <w:lang w:val="lt-LT"/>
        </w:rPr>
        <w:t xml:space="preserve">Nordimet užpildytuose švirkštuose yra skaidrus, geltonas injekcinis tirpalas. </w:t>
      </w:r>
    </w:p>
    <w:p w14:paraId="02CAAC26" w14:textId="77777777" w:rsidR="00DE7975" w:rsidRPr="00BD68C7" w:rsidRDefault="00DE7975">
      <w:pPr>
        <w:pStyle w:val="Default"/>
        <w:rPr>
          <w:sz w:val="22"/>
          <w:szCs w:val="22"/>
          <w:lang w:val="lt-LT"/>
        </w:rPr>
      </w:pPr>
    </w:p>
    <w:p w14:paraId="343ACFD3" w14:textId="277A8A02" w:rsidR="00DE7975" w:rsidRPr="00BD68C7" w:rsidRDefault="00F71D14">
      <w:pPr>
        <w:spacing w:line="240" w:lineRule="auto"/>
        <w:rPr>
          <w:rFonts w:eastAsia="Times New Roman"/>
        </w:rPr>
      </w:pPr>
      <w:r w:rsidRPr="00BD68C7">
        <w:rPr>
          <w:rFonts w:eastAsia="Times New Roman"/>
        </w:rPr>
        <w:t>Nordimet tiekiamas pakuotėmis, kuriose yra 1 užpildytas švirkštas ir du alkoholiu suvilgyti tamponai, ir sudėtinės pakuotės po 4</w:t>
      </w:r>
      <w:del w:id="138" w:author="Author">
        <w:r w:rsidRPr="00BD68C7" w:rsidDel="00B07E7B">
          <w:rPr>
            <w:rFonts w:eastAsia="Times New Roman"/>
          </w:rPr>
          <w:delText>, 6</w:delText>
        </w:r>
      </w:del>
      <w:r w:rsidRPr="00BD68C7">
        <w:rPr>
          <w:rFonts w:eastAsia="Times New Roman"/>
        </w:rPr>
        <w:t xml:space="preserve"> ir 12 dėžučių, kurių kiekvienoje yra 1 užpildytas švirkštas ir du alkoholiu suvilgyti tamponai.</w:t>
      </w:r>
    </w:p>
    <w:p w14:paraId="4F4396F6" w14:textId="77777777" w:rsidR="00DE7975" w:rsidRPr="00BD68C7" w:rsidRDefault="00DE7975">
      <w:pPr>
        <w:spacing w:line="240" w:lineRule="auto"/>
        <w:rPr>
          <w:rFonts w:eastAsia="Times New Roman"/>
        </w:rPr>
      </w:pPr>
    </w:p>
    <w:p w14:paraId="6F034CE2" w14:textId="77777777" w:rsidR="00DE7975" w:rsidRPr="00BD68C7" w:rsidRDefault="00F71D14">
      <w:pPr>
        <w:spacing w:line="240" w:lineRule="auto"/>
        <w:rPr>
          <w:rFonts w:eastAsia="Times New Roman"/>
        </w:rPr>
      </w:pPr>
      <w:r w:rsidRPr="00BD68C7">
        <w:rPr>
          <w:rFonts w:eastAsia="Times New Roman"/>
        </w:rPr>
        <w:t>Gali būti tiekiamos ne visų dydžių pakuotės.</w:t>
      </w:r>
    </w:p>
    <w:p w14:paraId="6CA95B0E" w14:textId="77777777" w:rsidR="00DE7975" w:rsidRPr="00BD68C7" w:rsidRDefault="00DE7975">
      <w:pPr>
        <w:numPr>
          <w:ilvl w:val="12"/>
          <w:numId w:val="0"/>
        </w:numPr>
        <w:tabs>
          <w:tab w:val="clear" w:pos="567"/>
        </w:tabs>
        <w:spacing w:line="240" w:lineRule="auto"/>
      </w:pPr>
    </w:p>
    <w:p w14:paraId="38172A16" w14:textId="77777777" w:rsidR="00DE7975" w:rsidRPr="00BD68C7" w:rsidRDefault="00F71D14">
      <w:pPr>
        <w:keepNext/>
        <w:numPr>
          <w:ilvl w:val="12"/>
          <w:numId w:val="0"/>
        </w:numPr>
        <w:tabs>
          <w:tab w:val="clear" w:pos="567"/>
        </w:tabs>
        <w:spacing w:line="240" w:lineRule="auto"/>
        <w:ind w:right="-2"/>
        <w:rPr>
          <w:b/>
          <w:bCs/>
        </w:rPr>
      </w:pPr>
      <w:r w:rsidRPr="00BD68C7">
        <w:rPr>
          <w:b/>
          <w:bCs/>
        </w:rPr>
        <w:lastRenderedPageBreak/>
        <w:t xml:space="preserve">Registruotojas </w:t>
      </w:r>
    </w:p>
    <w:p w14:paraId="50949E39" w14:textId="77777777" w:rsidR="00DE7975" w:rsidRPr="00BD68C7" w:rsidRDefault="00F71D14">
      <w:pPr>
        <w:numPr>
          <w:ilvl w:val="12"/>
          <w:numId w:val="0"/>
        </w:numPr>
        <w:tabs>
          <w:tab w:val="clear" w:pos="567"/>
        </w:tabs>
        <w:spacing w:line="240" w:lineRule="auto"/>
        <w:ind w:right="-2"/>
      </w:pPr>
      <w:r w:rsidRPr="00BD68C7">
        <w:t>Nordic Group B.V.</w:t>
      </w:r>
    </w:p>
    <w:p w14:paraId="7086C3F3" w14:textId="77777777" w:rsidR="00DE7975" w:rsidRPr="00BD68C7" w:rsidRDefault="00F71D14">
      <w:pPr>
        <w:numPr>
          <w:ilvl w:val="12"/>
          <w:numId w:val="0"/>
        </w:numPr>
        <w:tabs>
          <w:tab w:val="clear" w:pos="567"/>
        </w:tabs>
        <w:spacing w:line="240" w:lineRule="auto"/>
        <w:ind w:right="-2"/>
      </w:pPr>
      <w:r w:rsidRPr="00BD68C7">
        <w:t>Siriusdreef 41</w:t>
      </w:r>
    </w:p>
    <w:p w14:paraId="7D1839E9" w14:textId="77777777" w:rsidR="00DE7975" w:rsidRPr="00BD68C7" w:rsidRDefault="00F71D14">
      <w:pPr>
        <w:numPr>
          <w:ilvl w:val="12"/>
          <w:numId w:val="0"/>
        </w:numPr>
        <w:tabs>
          <w:tab w:val="clear" w:pos="567"/>
        </w:tabs>
        <w:spacing w:line="240" w:lineRule="auto"/>
        <w:ind w:right="-2"/>
      </w:pPr>
      <w:r w:rsidRPr="00BD68C7">
        <w:t>2132 WT Hoofddorp</w:t>
      </w:r>
    </w:p>
    <w:p w14:paraId="25728A92" w14:textId="77777777" w:rsidR="00DE7975" w:rsidRPr="00BD68C7" w:rsidRDefault="00F71D14">
      <w:pPr>
        <w:numPr>
          <w:ilvl w:val="12"/>
          <w:numId w:val="0"/>
        </w:numPr>
        <w:tabs>
          <w:tab w:val="clear" w:pos="567"/>
        </w:tabs>
        <w:spacing w:line="240" w:lineRule="auto"/>
        <w:ind w:right="-2"/>
      </w:pPr>
      <w:r w:rsidRPr="00BD68C7">
        <w:t>Nyderlandai</w:t>
      </w:r>
    </w:p>
    <w:p w14:paraId="363ABE4F" w14:textId="77777777" w:rsidR="00DE7975" w:rsidRPr="00BD68C7" w:rsidRDefault="00DE7975">
      <w:pPr>
        <w:numPr>
          <w:ilvl w:val="12"/>
          <w:numId w:val="0"/>
        </w:numPr>
        <w:tabs>
          <w:tab w:val="clear" w:pos="567"/>
        </w:tabs>
        <w:spacing w:line="240" w:lineRule="auto"/>
        <w:ind w:right="-2"/>
        <w:rPr>
          <w:noProof/>
        </w:rPr>
      </w:pPr>
    </w:p>
    <w:p w14:paraId="06A3AA2E" w14:textId="77777777" w:rsidR="00DE7975" w:rsidRPr="00BD68C7" w:rsidRDefault="00F71D14">
      <w:pPr>
        <w:numPr>
          <w:ilvl w:val="12"/>
          <w:numId w:val="0"/>
        </w:numPr>
        <w:tabs>
          <w:tab w:val="clear" w:pos="567"/>
        </w:tabs>
        <w:spacing w:line="240" w:lineRule="auto"/>
        <w:ind w:right="-2"/>
        <w:rPr>
          <w:b/>
          <w:bCs/>
          <w:noProof/>
        </w:rPr>
      </w:pPr>
      <w:r w:rsidRPr="00BD68C7">
        <w:rPr>
          <w:b/>
          <w:bCs/>
          <w:noProof/>
        </w:rPr>
        <w:t xml:space="preserve">Gamintojas </w:t>
      </w:r>
    </w:p>
    <w:p w14:paraId="39B68144" w14:textId="77777777" w:rsidR="00DE7975" w:rsidRPr="00BD68C7" w:rsidRDefault="00F71D14">
      <w:pPr>
        <w:pStyle w:val="Default"/>
        <w:rPr>
          <w:sz w:val="22"/>
          <w:szCs w:val="22"/>
          <w:lang w:val="lt-LT"/>
        </w:rPr>
      </w:pPr>
      <w:r w:rsidRPr="00BD68C7">
        <w:rPr>
          <w:sz w:val="22"/>
          <w:szCs w:val="22"/>
          <w:lang w:val="lt-LT"/>
        </w:rPr>
        <w:t xml:space="preserve">CENEXI - Laboratoires Thissen </w:t>
      </w:r>
    </w:p>
    <w:p w14:paraId="2989EAD7" w14:textId="77777777" w:rsidR="00DE7975" w:rsidRPr="00BD68C7" w:rsidRDefault="00F71D14">
      <w:pPr>
        <w:pStyle w:val="Default"/>
        <w:rPr>
          <w:sz w:val="22"/>
          <w:szCs w:val="22"/>
          <w:lang w:val="lt-LT"/>
        </w:rPr>
      </w:pPr>
      <w:r w:rsidRPr="00BD68C7">
        <w:rPr>
          <w:sz w:val="22"/>
          <w:szCs w:val="22"/>
          <w:lang w:val="lt-LT"/>
        </w:rPr>
        <w:t xml:space="preserve">Rue de la Papyrée 2-6 </w:t>
      </w:r>
    </w:p>
    <w:p w14:paraId="2B030B7B" w14:textId="77777777" w:rsidR="00DE7975" w:rsidRPr="00BD68C7" w:rsidRDefault="00F71D14">
      <w:pPr>
        <w:pStyle w:val="Default"/>
        <w:rPr>
          <w:sz w:val="22"/>
          <w:szCs w:val="22"/>
          <w:lang w:val="lt-LT"/>
        </w:rPr>
      </w:pPr>
      <w:r w:rsidRPr="00BD68C7">
        <w:rPr>
          <w:sz w:val="22"/>
          <w:szCs w:val="22"/>
          <w:lang w:val="lt-LT"/>
        </w:rPr>
        <w:t xml:space="preserve">B-1420 Braine-l’Alleud </w:t>
      </w:r>
    </w:p>
    <w:p w14:paraId="2EDC2B33" w14:textId="77777777" w:rsidR="00DE7975" w:rsidRPr="00BD68C7" w:rsidRDefault="00F71D14">
      <w:pPr>
        <w:numPr>
          <w:ilvl w:val="12"/>
          <w:numId w:val="0"/>
        </w:numPr>
        <w:tabs>
          <w:tab w:val="clear" w:pos="567"/>
        </w:tabs>
        <w:spacing w:line="240" w:lineRule="auto"/>
        <w:ind w:right="-2"/>
      </w:pPr>
      <w:r w:rsidRPr="00BD68C7">
        <w:t>Belgija</w:t>
      </w:r>
    </w:p>
    <w:p w14:paraId="4F72223C" w14:textId="77777777" w:rsidR="00DE7975" w:rsidRPr="00BD68C7" w:rsidRDefault="00DE7975">
      <w:pPr>
        <w:numPr>
          <w:ilvl w:val="12"/>
          <w:numId w:val="0"/>
        </w:numPr>
        <w:tabs>
          <w:tab w:val="clear" w:pos="567"/>
        </w:tabs>
        <w:spacing w:line="240" w:lineRule="auto"/>
        <w:ind w:right="-2"/>
      </w:pPr>
    </w:p>
    <w:p w14:paraId="4B8C8F6C" w14:textId="77777777" w:rsidR="004479F9" w:rsidRPr="00BD68C7" w:rsidRDefault="004479F9" w:rsidP="004479F9">
      <w:pPr>
        <w:rPr>
          <w:lang w:eastAsia="en-US"/>
        </w:rPr>
      </w:pPr>
      <w:r w:rsidRPr="00BD68C7">
        <w:t>Sever Pharma Solutions AB</w:t>
      </w:r>
    </w:p>
    <w:p w14:paraId="6A670B0F" w14:textId="77777777" w:rsidR="004479F9" w:rsidRPr="00BD68C7" w:rsidRDefault="004479F9" w:rsidP="004479F9">
      <w:r w:rsidRPr="00BD68C7">
        <w:t>Agneslundsvagen 27</w:t>
      </w:r>
    </w:p>
    <w:p w14:paraId="0E2033B7" w14:textId="77777777" w:rsidR="004479F9" w:rsidRPr="00BD68C7" w:rsidRDefault="004479F9" w:rsidP="004479F9">
      <w:r w:rsidRPr="00BD68C7">
        <w:t>P.O. Box 590</w:t>
      </w:r>
    </w:p>
    <w:p w14:paraId="046CB13A" w14:textId="77777777" w:rsidR="004479F9" w:rsidRPr="00BD68C7" w:rsidRDefault="004479F9" w:rsidP="004479F9">
      <w:pPr>
        <w:tabs>
          <w:tab w:val="left" w:pos="0"/>
        </w:tabs>
      </w:pPr>
      <w:r w:rsidRPr="00BD68C7">
        <w:t>SE-201 25 Malmo</w:t>
      </w:r>
    </w:p>
    <w:p w14:paraId="58D7A4F5" w14:textId="77777777" w:rsidR="004479F9" w:rsidRPr="00BD68C7" w:rsidRDefault="004479F9" w:rsidP="004479F9">
      <w:pPr>
        <w:numPr>
          <w:ilvl w:val="12"/>
          <w:numId w:val="0"/>
        </w:numPr>
        <w:tabs>
          <w:tab w:val="clear" w:pos="567"/>
          <w:tab w:val="left" w:pos="720"/>
        </w:tabs>
        <w:spacing w:line="240" w:lineRule="auto"/>
      </w:pPr>
      <w:r w:rsidRPr="00BD68C7">
        <w:t>Švedija</w:t>
      </w:r>
    </w:p>
    <w:p w14:paraId="68984869" w14:textId="77777777" w:rsidR="00DE7975" w:rsidRPr="00BD68C7" w:rsidRDefault="00DE7975">
      <w:pPr>
        <w:numPr>
          <w:ilvl w:val="12"/>
          <w:numId w:val="0"/>
        </w:numPr>
        <w:tabs>
          <w:tab w:val="clear" w:pos="567"/>
        </w:tabs>
        <w:spacing w:line="240" w:lineRule="auto"/>
        <w:ind w:right="-2"/>
        <w:rPr>
          <w:noProof/>
        </w:rPr>
      </w:pPr>
    </w:p>
    <w:p w14:paraId="351EE493" w14:textId="77777777" w:rsidR="00DE7975" w:rsidRPr="00BD68C7" w:rsidRDefault="00F71D14">
      <w:pPr>
        <w:numPr>
          <w:ilvl w:val="12"/>
          <w:numId w:val="0"/>
        </w:numPr>
        <w:tabs>
          <w:tab w:val="clear" w:pos="567"/>
        </w:tabs>
        <w:spacing w:line="240" w:lineRule="auto"/>
        <w:ind w:right="-2"/>
        <w:rPr>
          <w:noProof/>
        </w:rPr>
      </w:pPr>
      <w:r w:rsidRPr="00BD68C7">
        <w:t>Jeigu apie šį vaistą norite sužinoti daugiau, kreipkitės į vietinį registruotojo atstovą:</w:t>
      </w:r>
    </w:p>
    <w:p w14:paraId="7D339B9D" w14:textId="77777777" w:rsidR="00DE7975" w:rsidRPr="00BD68C7" w:rsidRDefault="00DE7975">
      <w:pPr>
        <w:spacing w:line="240" w:lineRule="auto"/>
        <w:rPr>
          <w:noProof/>
        </w:rPr>
      </w:pPr>
    </w:p>
    <w:p w14:paraId="3FE5C96D" w14:textId="77777777" w:rsidR="00DE7975" w:rsidRPr="00BD68C7" w:rsidRDefault="00F71D14">
      <w:pPr>
        <w:pStyle w:val="Default"/>
        <w:rPr>
          <w:b/>
          <w:bCs/>
          <w:sz w:val="22"/>
          <w:szCs w:val="22"/>
          <w:lang w:val="lt-LT"/>
        </w:rPr>
      </w:pPr>
      <w:r w:rsidRPr="00BD68C7">
        <w:rPr>
          <w:b/>
          <w:bCs/>
          <w:sz w:val="22"/>
          <w:szCs w:val="22"/>
          <w:lang w:val="lt-LT"/>
        </w:rPr>
        <w:t xml:space="preserve">Šis pakuotės lapelis paskutinį kartą peržiūrėtas </w:t>
      </w:r>
    </w:p>
    <w:p w14:paraId="6D6D29F2" w14:textId="77777777" w:rsidR="00DE7975" w:rsidRPr="00BD68C7" w:rsidRDefault="00DE7975">
      <w:pPr>
        <w:pStyle w:val="Default"/>
        <w:rPr>
          <w:b/>
          <w:bCs/>
          <w:sz w:val="22"/>
          <w:szCs w:val="22"/>
          <w:lang w:val="lt-LT"/>
        </w:rPr>
      </w:pPr>
    </w:p>
    <w:p w14:paraId="0FEF1078" w14:textId="77777777" w:rsidR="00DE7975" w:rsidRPr="00BD68C7" w:rsidRDefault="00F71D14">
      <w:pPr>
        <w:numPr>
          <w:ilvl w:val="12"/>
          <w:numId w:val="0"/>
        </w:numPr>
        <w:tabs>
          <w:tab w:val="clear" w:pos="567"/>
        </w:tabs>
        <w:spacing w:line="240" w:lineRule="auto"/>
        <w:ind w:right="-2"/>
        <w:rPr>
          <w:b/>
          <w:bCs/>
          <w:noProof/>
        </w:rPr>
      </w:pPr>
      <w:r w:rsidRPr="00BD68C7">
        <w:rPr>
          <w:b/>
          <w:bCs/>
          <w:noProof/>
        </w:rPr>
        <w:t>Kiti informacijos šaltiniai</w:t>
      </w:r>
    </w:p>
    <w:p w14:paraId="61578044" w14:textId="77777777" w:rsidR="00DE7975" w:rsidRPr="00BD68C7" w:rsidRDefault="00F71D14">
      <w:pPr>
        <w:pStyle w:val="Default"/>
        <w:rPr>
          <w:b/>
          <w:sz w:val="22"/>
          <w:lang w:val="lt-LT"/>
        </w:rPr>
      </w:pPr>
      <w:r w:rsidRPr="00BD68C7">
        <w:rPr>
          <w:sz w:val="22"/>
          <w:szCs w:val="22"/>
          <w:lang w:val="lt-LT"/>
        </w:rPr>
        <w:t xml:space="preserve">Išsami informacija apie šį vaistą pateikiama Europos vaistų agentūros tinklalapyje </w:t>
      </w:r>
      <w:hyperlink r:id="rId28" w:history="1">
        <w:r w:rsidRPr="00BD68C7">
          <w:rPr>
            <w:rStyle w:val="Hyperlink"/>
            <w:noProof/>
            <w:sz w:val="22"/>
            <w:szCs w:val="22"/>
            <w:lang w:val="lt-LT"/>
          </w:rPr>
          <w:t>http://www.ema.europa.eu/</w:t>
        </w:r>
      </w:hyperlink>
    </w:p>
    <w:p w14:paraId="1D947504" w14:textId="77777777" w:rsidR="002C033C" w:rsidRPr="00BD68C7" w:rsidRDefault="002C033C">
      <w:pPr>
        <w:tabs>
          <w:tab w:val="clear" w:pos="567"/>
        </w:tabs>
        <w:spacing w:line="240" w:lineRule="auto"/>
        <w:rPr>
          <w:b/>
          <w:bCs/>
          <w:noProof/>
        </w:rPr>
      </w:pPr>
      <w:r w:rsidRPr="00BD68C7">
        <w:rPr>
          <w:b/>
          <w:bCs/>
          <w:noProof/>
        </w:rPr>
        <w:br w:type="page"/>
      </w:r>
    </w:p>
    <w:p w14:paraId="77D5C8C2" w14:textId="6C137014" w:rsidR="00B43733" w:rsidRPr="00BD68C7" w:rsidDel="00F55D86" w:rsidRDefault="00B43733" w:rsidP="00B43733">
      <w:pPr>
        <w:widowControl w:val="0"/>
        <w:tabs>
          <w:tab w:val="clear" w:pos="567"/>
        </w:tabs>
        <w:spacing w:line="240" w:lineRule="auto"/>
        <w:jc w:val="center"/>
        <w:rPr>
          <w:del w:id="139" w:author="Author"/>
          <w:b/>
          <w:bCs/>
          <w:noProof/>
        </w:rPr>
      </w:pPr>
      <w:del w:id="140" w:author="Author">
        <w:r w:rsidRPr="00BD68C7" w:rsidDel="00F55D86">
          <w:rPr>
            <w:b/>
            <w:bCs/>
            <w:noProof/>
          </w:rPr>
          <w:lastRenderedPageBreak/>
          <w:delText>IV PRIEDAS</w:delText>
        </w:r>
      </w:del>
    </w:p>
    <w:p w14:paraId="5F83A626" w14:textId="40BFA521" w:rsidR="00B43733" w:rsidRPr="00BD68C7" w:rsidDel="00F55D86" w:rsidRDefault="00B43733" w:rsidP="00B43733">
      <w:pPr>
        <w:spacing w:line="240" w:lineRule="auto"/>
        <w:rPr>
          <w:del w:id="141" w:author="Author"/>
        </w:rPr>
      </w:pPr>
    </w:p>
    <w:p w14:paraId="7C174819" w14:textId="420C96DA" w:rsidR="00B43733" w:rsidRPr="00BD68C7" w:rsidDel="00F55D86" w:rsidRDefault="00B43733" w:rsidP="00717E6E">
      <w:pPr>
        <w:pStyle w:val="EMA13"/>
        <w:rPr>
          <w:del w:id="142" w:author="Author"/>
          <w:bCs/>
        </w:rPr>
      </w:pPr>
      <w:del w:id="143" w:author="Author">
        <w:r w:rsidRPr="00BD68C7" w:rsidDel="00F55D86">
          <w:delText>MOKSLINĖS IŠVADOS IR REGISTRACIJOS PAŽYMĖJIMO (-Ų) SĄLYGŲ KEITIMO PAGRINDAS</w:delText>
        </w:r>
      </w:del>
    </w:p>
    <w:p w14:paraId="40DFF06C" w14:textId="78040EF2" w:rsidR="00B43733" w:rsidRPr="00BD68C7" w:rsidDel="00F55D86" w:rsidRDefault="00B43733">
      <w:pPr>
        <w:tabs>
          <w:tab w:val="clear" w:pos="567"/>
        </w:tabs>
        <w:spacing w:line="240" w:lineRule="auto"/>
        <w:ind w:left="567" w:hanging="567"/>
        <w:rPr>
          <w:del w:id="144" w:author="Author"/>
          <w:noProof/>
        </w:rPr>
      </w:pPr>
    </w:p>
    <w:p w14:paraId="0EC30393" w14:textId="776324EA" w:rsidR="00B43733" w:rsidRPr="00BD68C7" w:rsidDel="00F55D86" w:rsidRDefault="00B43733" w:rsidP="00B43733">
      <w:pPr>
        <w:widowControl w:val="0"/>
        <w:autoSpaceDE w:val="0"/>
        <w:autoSpaceDN w:val="0"/>
        <w:adjustRightInd w:val="0"/>
        <w:spacing w:after="140" w:line="280" w:lineRule="atLeast"/>
        <w:ind w:left="127" w:right="120"/>
        <w:rPr>
          <w:del w:id="145" w:author="Author"/>
          <w:rFonts w:cs="Verdana"/>
          <w:b/>
          <w:bCs/>
          <w:color w:val="000000"/>
        </w:rPr>
      </w:pPr>
      <w:del w:id="146" w:author="Author">
        <w:r w:rsidRPr="00BD68C7" w:rsidDel="00F55D86">
          <w:rPr>
            <w:b/>
            <w:color w:val="000000"/>
          </w:rPr>
          <w:delText>Mokslinės išvados</w:delText>
        </w:r>
      </w:del>
    </w:p>
    <w:p w14:paraId="6A6CD818" w14:textId="69DEDEAE" w:rsidR="00B43733" w:rsidRPr="00BD68C7" w:rsidDel="00F55D86" w:rsidRDefault="00B43733" w:rsidP="00B43733">
      <w:pPr>
        <w:widowControl w:val="0"/>
        <w:autoSpaceDE w:val="0"/>
        <w:autoSpaceDN w:val="0"/>
        <w:adjustRightInd w:val="0"/>
        <w:spacing w:after="140" w:line="280" w:lineRule="atLeast"/>
        <w:ind w:left="127" w:right="120"/>
        <w:rPr>
          <w:del w:id="147" w:author="Author"/>
          <w:rFonts w:cs="Verdana"/>
          <w:color w:val="000000"/>
        </w:rPr>
      </w:pPr>
      <w:del w:id="148" w:author="Author">
        <w:r w:rsidRPr="00BD68C7" w:rsidDel="00F55D86">
          <w:rPr>
            <w:color w:val="000000"/>
          </w:rPr>
          <w:delText>Atsižvelgiant į Farmakologinio budrumo rizikos vertinimo komiteto (</w:delText>
        </w:r>
        <w:r w:rsidRPr="00BD68C7" w:rsidDel="00F55D86">
          <w:rPr>
            <w:i/>
            <w:iCs/>
            <w:color w:val="000000"/>
          </w:rPr>
          <w:delText>PRAC</w:delText>
        </w:r>
        <w:r w:rsidRPr="00BD68C7" w:rsidDel="00F55D86">
          <w:rPr>
            <w:color w:val="000000"/>
          </w:rPr>
          <w:delText>) atliktą metotreksato periodiškai atnaujinamo saugumo protokolo (</w:delText>
        </w:r>
        <w:r w:rsidR="0039071B" w:rsidRPr="00BD68C7" w:rsidDel="00F55D86">
          <w:rPr>
            <w:color w:val="000000"/>
          </w:rPr>
          <w:delText>PASP</w:delText>
        </w:r>
        <w:r w:rsidRPr="00BD68C7" w:rsidDel="00F55D86">
          <w:rPr>
            <w:color w:val="000000"/>
          </w:rPr>
          <w:delText xml:space="preserve">) vertinimo ataskaitą, padarytos toliau išdėstytos </w:delText>
        </w:r>
        <w:r w:rsidRPr="00BD68C7" w:rsidDel="00F55D86">
          <w:rPr>
            <w:i/>
            <w:iCs/>
            <w:color w:val="000000"/>
          </w:rPr>
          <w:delText>PRAC</w:delText>
        </w:r>
        <w:r w:rsidRPr="00BD68C7" w:rsidDel="00F55D86">
          <w:rPr>
            <w:color w:val="000000"/>
          </w:rPr>
          <w:delText xml:space="preserve"> mokslinės išvados</w:delText>
        </w:r>
        <w:r w:rsidR="0039071B" w:rsidRPr="00BD68C7" w:rsidDel="00F55D86">
          <w:rPr>
            <w:color w:val="000000"/>
          </w:rPr>
          <w:delText>.</w:delText>
        </w:r>
        <w:r w:rsidRPr="00BD68C7" w:rsidDel="00F55D86">
          <w:rPr>
            <w:color w:val="000000"/>
          </w:rPr>
          <w:delText xml:space="preserve"> </w:delText>
        </w:r>
      </w:del>
    </w:p>
    <w:p w14:paraId="6CAB0BAC" w14:textId="486111B0" w:rsidR="00B43733" w:rsidRPr="00BD68C7" w:rsidDel="00F55D86" w:rsidRDefault="00B43733" w:rsidP="00B43733">
      <w:pPr>
        <w:widowControl w:val="0"/>
        <w:autoSpaceDE w:val="0"/>
        <w:autoSpaceDN w:val="0"/>
        <w:adjustRightInd w:val="0"/>
        <w:spacing w:after="140" w:line="280" w:lineRule="atLeast"/>
        <w:ind w:left="127"/>
        <w:rPr>
          <w:del w:id="149" w:author="Author"/>
          <w:rFonts w:cs="Verdana"/>
          <w:color w:val="000000"/>
        </w:rPr>
      </w:pPr>
      <w:bookmarkStart w:id="150" w:name="_Hlk169004752"/>
      <w:del w:id="151" w:author="Author">
        <w:r w:rsidRPr="00BD68C7" w:rsidDel="00F55D86">
          <w:rPr>
            <w:color w:val="000000"/>
          </w:rPr>
          <w:delText xml:space="preserve">Atsižvelgdama į turimus spontaninius pranešimus, įskaitant vieną mirtiną atvejį, ir literatūros duomenis apie jautrumo šviesai reakcijas, </w:delText>
        </w:r>
        <w:r w:rsidRPr="00BD68C7" w:rsidDel="00F55D86">
          <w:rPr>
            <w:i/>
            <w:iCs/>
            <w:color w:val="000000"/>
          </w:rPr>
          <w:delText>PRAC</w:delText>
        </w:r>
        <w:r w:rsidRPr="00BD68C7" w:rsidDel="00F55D86">
          <w:rPr>
            <w:color w:val="000000"/>
          </w:rPr>
          <w:delText xml:space="preserve"> mano, kad nepageidaujamą reakciją į vaistą, susijusią su jautrumu šviesai, reik</w:delText>
        </w:r>
        <w:r w:rsidR="008745D9" w:rsidRPr="00BD68C7" w:rsidDel="00F55D86">
          <w:rPr>
            <w:color w:val="000000"/>
          </w:rPr>
          <w:delText>ia</w:delText>
        </w:r>
        <w:r w:rsidRPr="00BD68C7" w:rsidDel="00F55D86">
          <w:rPr>
            <w:color w:val="000000"/>
          </w:rPr>
          <w:delText xml:space="preserve"> papildyti arba patikslinti ir į vaistini</w:delText>
        </w:r>
        <w:r w:rsidR="008745D9" w:rsidRPr="00BD68C7" w:rsidDel="00F55D86">
          <w:rPr>
            <w:color w:val="000000"/>
          </w:rPr>
          <w:delText>ų</w:delText>
        </w:r>
        <w:r w:rsidRPr="00BD68C7" w:rsidDel="00F55D86">
          <w:rPr>
            <w:color w:val="000000"/>
          </w:rPr>
          <w:delText xml:space="preserve"> preparat</w:delText>
        </w:r>
        <w:r w:rsidR="008745D9" w:rsidRPr="00BD68C7" w:rsidDel="00F55D86">
          <w:rPr>
            <w:color w:val="000000"/>
          </w:rPr>
          <w:delText>ų</w:delText>
        </w:r>
        <w:r w:rsidRPr="00BD68C7" w:rsidDel="00F55D86">
          <w:rPr>
            <w:color w:val="000000"/>
          </w:rPr>
          <w:delText>, kurių sudėtyje yra metotreksato,</w:delText>
        </w:r>
        <w:r w:rsidR="001E4770" w:rsidRPr="00BD68C7" w:rsidDel="00F55D86">
          <w:rPr>
            <w:color w:val="000000"/>
          </w:rPr>
          <w:delText xml:space="preserve"> informacinius dokumentus</w:delText>
        </w:r>
        <w:r w:rsidRPr="00BD68C7" w:rsidDel="00F55D86">
          <w:rPr>
            <w:color w:val="000000"/>
          </w:rPr>
          <w:delText xml:space="preserve"> įtraukti įspėjimą apie jautrumo šviesai riziką.</w:delText>
        </w:r>
      </w:del>
    </w:p>
    <w:bookmarkEnd w:id="150"/>
    <w:p w14:paraId="78EBC875" w14:textId="37543C15" w:rsidR="00B43733" w:rsidRPr="00BD68C7" w:rsidDel="00F55D86" w:rsidRDefault="00B43733" w:rsidP="00B43733">
      <w:pPr>
        <w:widowControl w:val="0"/>
        <w:autoSpaceDE w:val="0"/>
        <w:autoSpaceDN w:val="0"/>
        <w:adjustRightInd w:val="0"/>
        <w:spacing w:after="140" w:line="280" w:lineRule="atLeast"/>
        <w:ind w:left="127"/>
        <w:rPr>
          <w:del w:id="152" w:author="Author"/>
          <w:rFonts w:cs="Verdana"/>
          <w:color w:val="000000"/>
        </w:rPr>
      </w:pPr>
      <w:del w:id="153" w:author="Author">
        <w:r w:rsidRPr="00BD68C7" w:rsidDel="00F55D86">
          <w:rPr>
            <w:color w:val="000000"/>
          </w:rPr>
          <w:delText xml:space="preserve">Atsižvelgdamas į turimus </w:delText>
        </w:r>
        <w:r w:rsidR="001E4770" w:rsidRPr="00BD68C7" w:rsidDel="00F55D86">
          <w:rPr>
            <w:color w:val="000000"/>
          </w:rPr>
          <w:delText xml:space="preserve">spontaninių pranešimų ir mokslinės literatūros </w:delText>
        </w:r>
        <w:r w:rsidRPr="00BD68C7" w:rsidDel="00F55D86">
          <w:rPr>
            <w:color w:val="000000"/>
          </w:rPr>
          <w:delText xml:space="preserve">duomenis apie metotreksato ir metamizolo </w:delText>
        </w:r>
        <w:bookmarkStart w:id="154" w:name="_Hlk169004509"/>
        <w:r w:rsidRPr="00BD68C7" w:rsidDel="00F55D86">
          <w:rPr>
            <w:color w:val="000000"/>
          </w:rPr>
          <w:delText>sąveiką</w:delText>
        </w:r>
        <w:bookmarkEnd w:id="154"/>
        <w:r w:rsidRPr="00BD68C7" w:rsidDel="00F55D86">
          <w:rPr>
            <w:color w:val="000000"/>
          </w:rPr>
          <w:delText xml:space="preserve">, š </w:delText>
        </w:r>
        <w:r w:rsidRPr="00BD68C7" w:rsidDel="00F55D86">
          <w:rPr>
            <w:i/>
            <w:iCs/>
            <w:color w:val="000000"/>
          </w:rPr>
          <w:delText>PRAC</w:delText>
        </w:r>
        <w:r w:rsidRPr="00BD68C7" w:rsidDel="00F55D86">
          <w:rPr>
            <w:color w:val="000000"/>
          </w:rPr>
          <w:delText xml:space="preserve"> mano, kad metotreksato ir metamizolo vartojimas vienu metu gali padidinti hematotoksiškumą, ypač senyviems pacientams.</w:delText>
        </w:r>
      </w:del>
    </w:p>
    <w:p w14:paraId="08761DD4" w14:textId="40F87CB7" w:rsidR="00B43733" w:rsidRPr="00BD68C7" w:rsidDel="00F55D86" w:rsidRDefault="00B43733" w:rsidP="00B43733">
      <w:pPr>
        <w:widowControl w:val="0"/>
        <w:autoSpaceDE w:val="0"/>
        <w:autoSpaceDN w:val="0"/>
        <w:adjustRightInd w:val="0"/>
        <w:spacing w:line="280" w:lineRule="atLeast"/>
        <w:ind w:left="127" w:right="120"/>
        <w:rPr>
          <w:del w:id="155" w:author="Author"/>
          <w:rFonts w:cs="Verdana"/>
          <w:color w:val="000000"/>
        </w:rPr>
      </w:pPr>
      <w:del w:id="156" w:author="Author">
        <w:r w:rsidRPr="00BD68C7" w:rsidDel="00F55D86">
          <w:rPr>
            <w:color w:val="000000"/>
          </w:rPr>
          <w:delText xml:space="preserve">Išnagrinėjęs </w:delText>
        </w:r>
        <w:r w:rsidRPr="00BD68C7" w:rsidDel="00F55D86">
          <w:rPr>
            <w:i/>
            <w:iCs/>
            <w:color w:val="000000"/>
          </w:rPr>
          <w:delText>PRAC</w:delText>
        </w:r>
        <w:r w:rsidRPr="00BD68C7" w:rsidDel="00F55D86">
          <w:rPr>
            <w:color w:val="000000"/>
          </w:rPr>
          <w:delText xml:space="preserve"> rekomendaciją, Žmonėms skirtų vaistinių preparatų komitetas (</w:delText>
        </w:r>
        <w:r w:rsidRPr="00BD68C7" w:rsidDel="00F55D86">
          <w:rPr>
            <w:i/>
            <w:iCs/>
            <w:color w:val="000000"/>
          </w:rPr>
          <w:delText>CHMP</w:delText>
        </w:r>
        <w:r w:rsidRPr="00BD68C7" w:rsidDel="00F55D86">
          <w:rPr>
            <w:color w:val="000000"/>
          </w:rPr>
          <w:delText xml:space="preserve">)  </w:delText>
        </w:r>
        <w:r w:rsidR="00D219CF" w:rsidRPr="00BD68C7" w:rsidDel="00F55D86">
          <w:rPr>
            <w:color w:val="000000"/>
          </w:rPr>
          <w:delText>pritaria</w:delText>
        </w:r>
        <w:r w:rsidR="00B061F7" w:rsidRPr="00BD68C7" w:rsidDel="00F55D86">
          <w:rPr>
            <w:color w:val="000000"/>
          </w:rPr>
          <w:delText xml:space="preserve"> </w:delText>
        </w:r>
        <w:r w:rsidRPr="00BD68C7" w:rsidDel="00F55D86">
          <w:rPr>
            <w:color w:val="000000"/>
          </w:rPr>
          <w:delText xml:space="preserve">bendrosioms </w:delText>
        </w:r>
        <w:r w:rsidRPr="00BD68C7" w:rsidDel="00F55D86">
          <w:rPr>
            <w:i/>
            <w:iCs/>
            <w:color w:val="000000"/>
          </w:rPr>
          <w:delText>PRAC</w:delText>
        </w:r>
        <w:r w:rsidRPr="00BD68C7" w:rsidDel="00F55D86">
          <w:rPr>
            <w:color w:val="000000"/>
          </w:rPr>
          <w:delText xml:space="preserve"> išvadoms ir </w:delText>
        </w:r>
        <w:r w:rsidR="00B061F7" w:rsidRPr="00BD68C7" w:rsidDel="00F55D86">
          <w:rPr>
            <w:color w:val="000000"/>
          </w:rPr>
          <w:delText xml:space="preserve">argumentams, kuriais pagrįsta ši </w:delText>
        </w:r>
        <w:r w:rsidRPr="00BD68C7" w:rsidDel="00F55D86">
          <w:rPr>
            <w:color w:val="000000"/>
          </w:rPr>
          <w:delText>rekomendacij</w:delText>
        </w:r>
        <w:r w:rsidR="00B061F7" w:rsidRPr="00BD68C7" w:rsidDel="00F55D86">
          <w:rPr>
            <w:color w:val="000000"/>
          </w:rPr>
          <w:delText>a</w:delText>
        </w:r>
        <w:r w:rsidRPr="00BD68C7" w:rsidDel="00F55D86">
          <w:rPr>
            <w:color w:val="000000"/>
          </w:rPr>
          <w:delText>.</w:delText>
        </w:r>
      </w:del>
    </w:p>
    <w:p w14:paraId="36630217" w14:textId="17D55253" w:rsidR="00B43733" w:rsidRPr="00BD68C7" w:rsidDel="00F55D86" w:rsidRDefault="00B43733" w:rsidP="00B43733">
      <w:pPr>
        <w:widowControl w:val="0"/>
        <w:autoSpaceDE w:val="0"/>
        <w:autoSpaceDN w:val="0"/>
        <w:adjustRightInd w:val="0"/>
        <w:spacing w:line="280" w:lineRule="atLeast"/>
        <w:ind w:left="127" w:right="120"/>
        <w:rPr>
          <w:del w:id="157" w:author="Author"/>
          <w:rFonts w:cs="Verdana"/>
          <w:color w:val="000000"/>
        </w:rPr>
      </w:pPr>
    </w:p>
    <w:p w14:paraId="0F540F6A" w14:textId="0F46B943" w:rsidR="00B43733" w:rsidRPr="00BD68C7" w:rsidDel="00F55D86" w:rsidRDefault="00B43733" w:rsidP="00B43733">
      <w:pPr>
        <w:keepNext/>
        <w:widowControl w:val="0"/>
        <w:autoSpaceDE w:val="0"/>
        <w:autoSpaceDN w:val="0"/>
        <w:adjustRightInd w:val="0"/>
        <w:spacing w:after="220"/>
        <w:ind w:left="127" w:right="120"/>
        <w:rPr>
          <w:del w:id="158" w:author="Author"/>
          <w:rFonts w:cs="Verdana"/>
          <w:b/>
          <w:bCs/>
          <w:color w:val="000000"/>
        </w:rPr>
      </w:pPr>
      <w:del w:id="159" w:author="Author">
        <w:r w:rsidRPr="00BD68C7" w:rsidDel="00F55D86">
          <w:rPr>
            <w:b/>
            <w:color w:val="000000"/>
          </w:rPr>
          <w:delText>Registracijos pažymėjimo (-ų) sąlygų keitimo pagrindai</w:delText>
        </w:r>
      </w:del>
    </w:p>
    <w:p w14:paraId="26E00DEE" w14:textId="0FC3D4E4" w:rsidR="00B43733" w:rsidRPr="00BD68C7" w:rsidDel="00F55D86" w:rsidRDefault="00B43733" w:rsidP="00B43733">
      <w:pPr>
        <w:widowControl w:val="0"/>
        <w:autoSpaceDE w:val="0"/>
        <w:autoSpaceDN w:val="0"/>
        <w:adjustRightInd w:val="0"/>
        <w:spacing w:after="140" w:line="280" w:lineRule="atLeast"/>
        <w:ind w:left="127" w:right="120"/>
        <w:rPr>
          <w:del w:id="160" w:author="Author"/>
          <w:rFonts w:cs="Verdana"/>
          <w:color w:val="000000"/>
        </w:rPr>
      </w:pPr>
      <w:del w:id="161" w:author="Author">
        <w:r w:rsidRPr="00BD68C7" w:rsidDel="00F55D86">
          <w:rPr>
            <w:color w:val="000000"/>
          </w:rPr>
          <w:delText xml:space="preserve">Remdamasis mokslinėmis išvadomis dėl metotreksato, </w:delText>
        </w:r>
        <w:r w:rsidRPr="00BD68C7" w:rsidDel="00F55D86">
          <w:rPr>
            <w:i/>
            <w:iCs/>
            <w:color w:val="000000"/>
          </w:rPr>
          <w:delText>CHMP</w:delText>
        </w:r>
        <w:r w:rsidRPr="00BD68C7" w:rsidDel="00F55D86">
          <w:rPr>
            <w:color w:val="000000"/>
          </w:rPr>
          <w:delText xml:space="preserve"> </w:delText>
        </w:r>
        <w:r w:rsidR="0045452A" w:rsidRPr="00BD68C7" w:rsidDel="00F55D86">
          <w:rPr>
            <w:color w:val="000000"/>
          </w:rPr>
          <w:delText>laikosi nuomonės</w:delText>
        </w:r>
        <w:r w:rsidRPr="00BD68C7" w:rsidDel="00F55D86">
          <w:rPr>
            <w:color w:val="000000"/>
          </w:rPr>
          <w:delText xml:space="preserve">, kad </w:delText>
        </w:r>
        <w:r w:rsidR="00132FCA" w:rsidRPr="00BD68C7" w:rsidDel="00F55D86">
          <w:delText>vaistinio (-ių) preparato (-ų), kurio (-ių)</w:delText>
        </w:r>
        <w:r w:rsidRPr="00BD68C7" w:rsidDel="00F55D86">
          <w:rPr>
            <w:color w:val="000000"/>
          </w:rPr>
          <w:delText xml:space="preserve"> sudėtyje yra metotreksato, naudos ir rizikos santykis yra nepakitęs su sąlyga, kad bus padaryti pasiūlyti</w:delText>
        </w:r>
        <w:r w:rsidR="00FA1A83" w:rsidRPr="00BD68C7" w:rsidDel="00F55D86">
          <w:rPr>
            <w:color w:val="000000"/>
          </w:rPr>
          <w:delText xml:space="preserve"> </w:delText>
        </w:r>
        <w:r w:rsidR="00FA1A83" w:rsidRPr="00BD68C7" w:rsidDel="00F55D86">
          <w:delText>vaistinio preparato</w:delText>
        </w:r>
        <w:r w:rsidRPr="00BD68C7" w:rsidDel="00F55D86">
          <w:rPr>
            <w:color w:val="000000"/>
          </w:rPr>
          <w:delText xml:space="preserve"> informacinių dokumentų pakeitimai.</w:delText>
        </w:r>
      </w:del>
    </w:p>
    <w:p w14:paraId="7C8334AE" w14:textId="24C4009B" w:rsidR="00B43733" w:rsidRPr="008E423B" w:rsidRDefault="00B43733" w:rsidP="00B43733">
      <w:pPr>
        <w:widowControl w:val="0"/>
        <w:autoSpaceDE w:val="0"/>
        <w:autoSpaceDN w:val="0"/>
        <w:adjustRightInd w:val="0"/>
        <w:spacing w:after="140" w:line="280" w:lineRule="atLeast"/>
        <w:ind w:left="127" w:right="120"/>
        <w:rPr>
          <w:rFonts w:cs="Verdana"/>
          <w:color w:val="000000"/>
        </w:rPr>
      </w:pPr>
      <w:del w:id="162" w:author="Author">
        <w:r w:rsidRPr="00BD68C7" w:rsidDel="00F55D86">
          <w:rPr>
            <w:i/>
            <w:iCs/>
            <w:color w:val="000000"/>
          </w:rPr>
          <w:delText>CHMP</w:delText>
        </w:r>
        <w:r w:rsidRPr="00BD68C7" w:rsidDel="00F55D86">
          <w:rPr>
            <w:color w:val="000000"/>
          </w:rPr>
          <w:delText xml:space="preserve"> rekomenduoja pakeisti regi</w:delText>
        </w:r>
        <w:r w:rsidDel="00F55D86">
          <w:rPr>
            <w:color w:val="000000"/>
          </w:rPr>
          <w:delText>stracijos pažymėjimo (-ų) sąlygas.</w:delText>
        </w:r>
      </w:del>
    </w:p>
    <w:sectPr w:rsidR="00B43733" w:rsidRPr="008E423B" w:rsidSect="003C466B">
      <w:endnotePr>
        <w:numFmt w:val="decimal"/>
      </w:endnotePr>
      <w:type w:val="continuous"/>
      <w:pgSz w:w="11907" w:h="16840" w:code="9"/>
      <w:pgMar w:top="1134" w:right="1417" w:bottom="1134" w:left="1418" w:header="737" w:footer="73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95243" w14:textId="77777777" w:rsidR="00E77D57" w:rsidRDefault="00E77D57">
      <w:r>
        <w:separator/>
      </w:r>
    </w:p>
  </w:endnote>
  <w:endnote w:type="continuationSeparator" w:id="0">
    <w:p w14:paraId="0FB6A2C2" w14:textId="77777777" w:rsidR="00E77D57" w:rsidRDefault="00E77D57">
      <w:r>
        <w:continuationSeparator/>
      </w:r>
    </w:p>
  </w:endnote>
  <w:endnote w:type="continuationNotice" w:id="1">
    <w:p w14:paraId="39E55F6C" w14:textId="77777777" w:rsidR="00E77D57" w:rsidRDefault="00E77D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5C4C" w14:textId="77777777" w:rsidR="00DE7975" w:rsidRDefault="00F71D14">
    <w:pPr>
      <w:pStyle w:val="Footer"/>
      <w:tabs>
        <w:tab w:val="right" w:pos="8931"/>
      </w:tabs>
      <w:ind w:right="96"/>
      <w:jc w:val="center"/>
      <w:rPr>
        <w:rFonts w:cs="Times New Roman"/>
      </w:rP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982620">
      <w:rPr>
        <w:rStyle w:val="PageNumber"/>
      </w:rPr>
      <w:t>196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333C" w14:textId="77777777" w:rsidR="00DE7975" w:rsidRDefault="00F71D14">
    <w:pPr>
      <w:pStyle w:val="Footer"/>
      <w:tabs>
        <w:tab w:val="right" w:pos="8931"/>
      </w:tabs>
      <w:ind w:right="96"/>
      <w:jc w:val="center"/>
      <w:rPr>
        <w:rFonts w:cs="Times New Roman"/>
      </w:rP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982620">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FD4E6" w14:textId="77777777" w:rsidR="00E77D57" w:rsidRDefault="00E77D57">
      <w:r>
        <w:separator/>
      </w:r>
    </w:p>
  </w:footnote>
  <w:footnote w:type="continuationSeparator" w:id="0">
    <w:p w14:paraId="62D716A8" w14:textId="77777777" w:rsidR="00E77D57" w:rsidRDefault="00E77D57">
      <w:r>
        <w:continuationSeparator/>
      </w:r>
    </w:p>
  </w:footnote>
  <w:footnote w:type="continuationNotice" w:id="1">
    <w:p w14:paraId="6D5CAC8B" w14:textId="77777777" w:rsidR="00E77D57" w:rsidRDefault="00E77D5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74895"/>
    <w:multiLevelType w:val="hybridMultilevel"/>
    <w:tmpl w:val="38903C7C"/>
    <w:lvl w:ilvl="0" w:tplc="E8F4666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1857D0B"/>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8A301A"/>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AE5F6C"/>
    <w:multiLevelType w:val="hybridMultilevel"/>
    <w:tmpl w:val="1806E65A"/>
    <w:lvl w:ilvl="0" w:tplc="125C9A54">
      <w:start w:val="1"/>
      <w:numFmt w:val="decimal"/>
      <w:lvlText w:val="%1."/>
      <w:lvlJc w:val="left"/>
      <w:pPr>
        <w:ind w:left="930" w:hanging="570"/>
      </w:pPr>
      <w:rPr>
        <w:rFonts w:hint="default"/>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5" w15:restartNumberingAfterBreak="0">
    <w:nsid w:val="046E1531"/>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6453EAD"/>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7417400"/>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74463CA"/>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8DA4B6A"/>
    <w:multiLevelType w:val="hybridMultilevel"/>
    <w:tmpl w:val="1806E65A"/>
    <w:lvl w:ilvl="0" w:tplc="125C9A54">
      <w:start w:val="1"/>
      <w:numFmt w:val="decimal"/>
      <w:lvlText w:val="%1."/>
      <w:lvlJc w:val="left"/>
      <w:pPr>
        <w:ind w:left="930" w:hanging="570"/>
      </w:pPr>
      <w:rPr>
        <w:rFonts w:hint="default"/>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1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0C5FC1"/>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2D63FBF"/>
    <w:multiLevelType w:val="hybridMultilevel"/>
    <w:tmpl w:val="907E969E"/>
    <w:lvl w:ilvl="0" w:tplc="77BCC282">
      <w:start w:val="1"/>
      <w:numFmt w:val="decimal"/>
      <w:lvlText w:val="%1."/>
      <w:lvlJc w:val="left"/>
      <w:pPr>
        <w:ind w:left="1077" w:hanging="360"/>
      </w:pPr>
      <w:rPr>
        <w:rFonts w:hint="default"/>
      </w:rPr>
    </w:lvl>
    <w:lvl w:ilvl="1" w:tplc="04270019">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3" w15:restartNumberingAfterBreak="0">
    <w:nsid w:val="15FC1C7F"/>
    <w:multiLevelType w:val="hybridMultilevel"/>
    <w:tmpl w:val="1806E65A"/>
    <w:lvl w:ilvl="0" w:tplc="125C9A54">
      <w:start w:val="1"/>
      <w:numFmt w:val="decimal"/>
      <w:lvlText w:val="%1."/>
      <w:lvlJc w:val="left"/>
      <w:pPr>
        <w:ind w:left="930" w:hanging="570"/>
      </w:pPr>
      <w:rPr>
        <w:rFonts w:hint="default"/>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14" w15:restartNumberingAfterBreak="0">
    <w:nsid w:val="1A6420AB"/>
    <w:multiLevelType w:val="hybridMultilevel"/>
    <w:tmpl w:val="CCBCC932"/>
    <w:lvl w:ilvl="0" w:tplc="0D8E6FB4">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1AC707D8"/>
    <w:multiLevelType w:val="hybridMultilevel"/>
    <w:tmpl w:val="1806E65A"/>
    <w:lvl w:ilvl="0" w:tplc="125C9A54">
      <w:start w:val="1"/>
      <w:numFmt w:val="decimal"/>
      <w:lvlText w:val="%1."/>
      <w:lvlJc w:val="left"/>
      <w:pPr>
        <w:ind w:left="930" w:hanging="570"/>
      </w:pPr>
      <w:rPr>
        <w:rFonts w:hint="default"/>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16" w15:restartNumberingAfterBreak="0">
    <w:nsid w:val="1B7F0CC6"/>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B890EA2"/>
    <w:multiLevelType w:val="hybridMultilevel"/>
    <w:tmpl w:val="1ACEB826"/>
    <w:lvl w:ilvl="0" w:tplc="2E9A4F3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1D6C0029"/>
    <w:multiLevelType w:val="hybridMultilevel"/>
    <w:tmpl w:val="806C286C"/>
    <w:lvl w:ilvl="0" w:tplc="434AF2D6">
      <w:start w:val="1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9" w15:restartNumberingAfterBreak="0">
    <w:nsid w:val="1DB15924"/>
    <w:multiLevelType w:val="hybridMultilevel"/>
    <w:tmpl w:val="FC640E78"/>
    <w:lvl w:ilvl="0" w:tplc="0D8E6FB4">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1E7C403D"/>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F91399F"/>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3" w15:restartNumberingAfterBreak="0">
    <w:nsid w:val="233E37C5"/>
    <w:multiLevelType w:val="hybridMultilevel"/>
    <w:tmpl w:val="1806E65A"/>
    <w:lvl w:ilvl="0" w:tplc="125C9A54">
      <w:start w:val="1"/>
      <w:numFmt w:val="decimal"/>
      <w:lvlText w:val="%1."/>
      <w:lvlJc w:val="left"/>
      <w:pPr>
        <w:ind w:left="930" w:hanging="570"/>
      </w:pPr>
      <w:rPr>
        <w:rFonts w:hint="default"/>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4" w15:restartNumberingAfterBreak="0">
    <w:nsid w:val="24AD36D8"/>
    <w:multiLevelType w:val="hybridMultilevel"/>
    <w:tmpl w:val="92AAE66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24AF199E"/>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5D76497"/>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6250D9E"/>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C223ECF"/>
    <w:multiLevelType w:val="hybridMultilevel"/>
    <w:tmpl w:val="B874D8F4"/>
    <w:lvl w:ilvl="0" w:tplc="B946678A">
      <w:start w:val="1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9"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0" w15:restartNumberingAfterBreak="0">
    <w:nsid w:val="2FB31089"/>
    <w:multiLevelType w:val="hybridMultilevel"/>
    <w:tmpl w:val="28721476"/>
    <w:lvl w:ilvl="0" w:tplc="21ECAC0E">
      <w:start w:val="5"/>
      <w:numFmt w:val="bullet"/>
      <w:lvlText w:val="-"/>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309C0446"/>
    <w:multiLevelType w:val="hybridMultilevel"/>
    <w:tmpl w:val="B20E620E"/>
    <w:lvl w:ilvl="0" w:tplc="3D507D8E">
      <w:start w:val="1"/>
      <w:numFmt w:val="decimal"/>
      <w:lvlText w:val="%1."/>
      <w:lvlJc w:val="left"/>
      <w:pPr>
        <w:ind w:left="930" w:hanging="570"/>
      </w:pPr>
      <w:rPr>
        <w:rFonts w:hint="default"/>
        <w:b/>
        <w:bCs/>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2" w15:restartNumberingAfterBreak="0">
    <w:nsid w:val="311F2E1C"/>
    <w:multiLevelType w:val="hybridMultilevel"/>
    <w:tmpl w:val="1806E65A"/>
    <w:lvl w:ilvl="0" w:tplc="125C9A54">
      <w:start w:val="1"/>
      <w:numFmt w:val="decimal"/>
      <w:lvlText w:val="%1."/>
      <w:lvlJc w:val="left"/>
      <w:pPr>
        <w:ind w:left="930" w:hanging="570"/>
      </w:pPr>
      <w:rPr>
        <w:rFonts w:hint="default"/>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3" w15:restartNumberingAfterBreak="0">
    <w:nsid w:val="317E677F"/>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3AA48BB"/>
    <w:multiLevelType w:val="hybridMultilevel"/>
    <w:tmpl w:val="6FC0A652"/>
    <w:lvl w:ilvl="0" w:tplc="F1307282">
      <w:start w:val="1"/>
      <w:numFmt w:val="decimal"/>
      <w:lvlText w:val="%1."/>
      <w:lvlJc w:val="left"/>
      <w:pPr>
        <w:ind w:left="780" w:hanging="420"/>
      </w:pPr>
      <w:rPr>
        <w:rFonts w:hint="default"/>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5" w15:restartNumberingAfterBreak="0">
    <w:nsid w:val="34AB4C28"/>
    <w:multiLevelType w:val="multilevel"/>
    <w:tmpl w:val="C0E6BA26"/>
    <w:lvl w:ilvl="0">
      <w:start w:val="4"/>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6" w15:restartNumberingAfterBreak="0">
    <w:nsid w:val="36F87960"/>
    <w:multiLevelType w:val="hybridMultilevel"/>
    <w:tmpl w:val="4880D00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383747CC"/>
    <w:multiLevelType w:val="hybridMultilevel"/>
    <w:tmpl w:val="487405A2"/>
    <w:lvl w:ilvl="0" w:tplc="0D8E6FB4">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15:restartNumberingAfterBreak="0">
    <w:nsid w:val="391473F8"/>
    <w:multiLevelType w:val="hybridMultilevel"/>
    <w:tmpl w:val="6D443208"/>
    <w:lvl w:ilvl="0" w:tplc="6C36C6D4">
      <w:start w:val="1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9" w15:restartNumberingAfterBreak="0">
    <w:nsid w:val="3C832C8F"/>
    <w:multiLevelType w:val="hybridMultilevel"/>
    <w:tmpl w:val="1806E65A"/>
    <w:lvl w:ilvl="0" w:tplc="125C9A54">
      <w:start w:val="1"/>
      <w:numFmt w:val="decimal"/>
      <w:lvlText w:val="%1."/>
      <w:lvlJc w:val="left"/>
      <w:pPr>
        <w:ind w:left="930" w:hanging="570"/>
      </w:pPr>
      <w:rPr>
        <w:rFonts w:hint="default"/>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0" w15:restartNumberingAfterBreak="0">
    <w:nsid w:val="3DCB641F"/>
    <w:multiLevelType w:val="hybridMultilevel"/>
    <w:tmpl w:val="7390E558"/>
    <w:lvl w:ilvl="0" w:tplc="EAFA21FE">
      <w:start w:val="1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1" w15:restartNumberingAfterBreak="0">
    <w:nsid w:val="469457D2"/>
    <w:multiLevelType w:val="hybridMultilevel"/>
    <w:tmpl w:val="1806E65A"/>
    <w:lvl w:ilvl="0" w:tplc="125C9A54">
      <w:start w:val="1"/>
      <w:numFmt w:val="decimal"/>
      <w:lvlText w:val="%1."/>
      <w:lvlJc w:val="left"/>
      <w:pPr>
        <w:ind w:left="930" w:hanging="570"/>
      </w:pPr>
      <w:rPr>
        <w:rFonts w:hint="default"/>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2" w15:restartNumberingAfterBreak="0">
    <w:nsid w:val="478F775F"/>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48565145"/>
    <w:multiLevelType w:val="hybridMultilevel"/>
    <w:tmpl w:val="1806E65A"/>
    <w:lvl w:ilvl="0" w:tplc="125C9A54">
      <w:start w:val="1"/>
      <w:numFmt w:val="decimal"/>
      <w:lvlText w:val="%1."/>
      <w:lvlJc w:val="left"/>
      <w:pPr>
        <w:ind w:left="930" w:hanging="570"/>
      </w:pPr>
      <w:rPr>
        <w:rFonts w:hint="default"/>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4" w15:restartNumberingAfterBreak="0">
    <w:nsid w:val="48BF0A2D"/>
    <w:multiLevelType w:val="hybridMultilevel"/>
    <w:tmpl w:val="3AD2FC64"/>
    <w:lvl w:ilvl="0" w:tplc="894CB42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15:restartNumberingAfterBreak="0">
    <w:nsid w:val="4BBB000D"/>
    <w:multiLevelType w:val="hybridMultilevel"/>
    <w:tmpl w:val="23FE4DBC"/>
    <w:lvl w:ilvl="0" w:tplc="F03AA812">
      <w:start w:val="1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6" w15:restartNumberingAfterBreak="0">
    <w:nsid w:val="4C4C33E6"/>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D671EAC"/>
    <w:multiLevelType w:val="hybridMultilevel"/>
    <w:tmpl w:val="EC5E596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8" w15:restartNumberingAfterBreak="0">
    <w:nsid w:val="4E997D35"/>
    <w:multiLevelType w:val="hybridMultilevel"/>
    <w:tmpl w:val="2C1EF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106D1A"/>
    <w:multiLevelType w:val="hybridMultilevel"/>
    <w:tmpl w:val="BBB81060"/>
    <w:lvl w:ilvl="0" w:tplc="0D8E6FB4">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0" w15:restartNumberingAfterBreak="0">
    <w:nsid w:val="54B870A0"/>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553B6DAF"/>
    <w:multiLevelType w:val="hybridMultilevel"/>
    <w:tmpl w:val="533C975C"/>
    <w:lvl w:ilvl="0" w:tplc="6AC0E930">
      <w:start w:val="1"/>
      <w:numFmt w:val="bullet"/>
      <w:lvlText w:val=""/>
      <w:lvlJc w:val="left"/>
      <w:pPr>
        <w:ind w:left="720" w:hanging="360"/>
      </w:pPr>
      <w:rPr>
        <w:rFonts w:ascii="Symbol" w:hAnsi="Symbol" w:hint="default"/>
      </w:rPr>
    </w:lvl>
    <w:lvl w:ilvl="1" w:tplc="5C78D678" w:tentative="1">
      <w:start w:val="1"/>
      <w:numFmt w:val="bullet"/>
      <w:lvlText w:val="o"/>
      <w:lvlJc w:val="left"/>
      <w:pPr>
        <w:ind w:left="1440" w:hanging="360"/>
      </w:pPr>
      <w:rPr>
        <w:rFonts w:ascii="Courier New" w:hAnsi="Courier New" w:cs="Courier New" w:hint="default"/>
      </w:rPr>
    </w:lvl>
    <w:lvl w:ilvl="2" w:tplc="4A0E6C6C" w:tentative="1">
      <w:start w:val="1"/>
      <w:numFmt w:val="bullet"/>
      <w:lvlText w:val=""/>
      <w:lvlJc w:val="left"/>
      <w:pPr>
        <w:ind w:left="2160" w:hanging="360"/>
      </w:pPr>
      <w:rPr>
        <w:rFonts w:ascii="Wingdings" w:hAnsi="Wingdings" w:hint="default"/>
      </w:rPr>
    </w:lvl>
    <w:lvl w:ilvl="3" w:tplc="F162C472" w:tentative="1">
      <w:start w:val="1"/>
      <w:numFmt w:val="bullet"/>
      <w:lvlText w:val=""/>
      <w:lvlJc w:val="left"/>
      <w:pPr>
        <w:ind w:left="2880" w:hanging="360"/>
      </w:pPr>
      <w:rPr>
        <w:rFonts w:ascii="Symbol" w:hAnsi="Symbol" w:hint="default"/>
      </w:rPr>
    </w:lvl>
    <w:lvl w:ilvl="4" w:tplc="FA54FF60" w:tentative="1">
      <w:start w:val="1"/>
      <w:numFmt w:val="bullet"/>
      <w:lvlText w:val="o"/>
      <w:lvlJc w:val="left"/>
      <w:pPr>
        <w:ind w:left="3600" w:hanging="360"/>
      </w:pPr>
      <w:rPr>
        <w:rFonts w:ascii="Courier New" w:hAnsi="Courier New" w:cs="Courier New" w:hint="default"/>
      </w:rPr>
    </w:lvl>
    <w:lvl w:ilvl="5" w:tplc="C546C6BC" w:tentative="1">
      <w:start w:val="1"/>
      <w:numFmt w:val="bullet"/>
      <w:lvlText w:val=""/>
      <w:lvlJc w:val="left"/>
      <w:pPr>
        <w:ind w:left="4320" w:hanging="360"/>
      </w:pPr>
      <w:rPr>
        <w:rFonts w:ascii="Wingdings" w:hAnsi="Wingdings" w:hint="default"/>
      </w:rPr>
    </w:lvl>
    <w:lvl w:ilvl="6" w:tplc="8D30F1A6" w:tentative="1">
      <w:start w:val="1"/>
      <w:numFmt w:val="bullet"/>
      <w:lvlText w:val=""/>
      <w:lvlJc w:val="left"/>
      <w:pPr>
        <w:ind w:left="5040" w:hanging="360"/>
      </w:pPr>
      <w:rPr>
        <w:rFonts w:ascii="Symbol" w:hAnsi="Symbol" w:hint="default"/>
      </w:rPr>
    </w:lvl>
    <w:lvl w:ilvl="7" w:tplc="2556A988" w:tentative="1">
      <w:start w:val="1"/>
      <w:numFmt w:val="bullet"/>
      <w:lvlText w:val="o"/>
      <w:lvlJc w:val="left"/>
      <w:pPr>
        <w:ind w:left="5760" w:hanging="360"/>
      </w:pPr>
      <w:rPr>
        <w:rFonts w:ascii="Courier New" w:hAnsi="Courier New" w:cs="Courier New" w:hint="default"/>
      </w:rPr>
    </w:lvl>
    <w:lvl w:ilvl="8" w:tplc="7034DE02" w:tentative="1">
      <w:start w:val="1"/>
      <w:numFmt w:val="bullet"/>
      <w:lvlText w:val=""/>
      <w:lvlJc w:val="left"/>
      <w:pPr>
        <w:ind w:left="6480" w:hanging="360"/>
      </w:pPr>
      <w:rPr>
        <w:rFonts w:ascii="Wingdings" w:hAnsi="Wingdings" w:hint="default"/>
      </w:rPr>
    </w:lvl>
  </w:abstractNum>
  <w:abstractNum w:abstractNumId="52" w15:restartNumberingAfterBreak="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53" w15:restartNumberingAfterBreak="0">
    <w:nsid w:val="5B1B6A25"/>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5C4B68BF"/>
    <w:multiLevelType w:val="hybridMultilevel"/>
    <w:tmpl w:val="6B3EC32C"/>
    <w:lvl w:ilvl="0" w:tplc="2E9A4F3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5" w15:restartNumberingAfterBreak="0">
    <w:nsid w:val="62092BD5"/>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622A2D00"/>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2483534"/>
    <w:multiLevelType w:val="hybridMultilevel"/>
    <w:tmpl w:val="1806E65A"/>
    <w:lvl w:ilvl="0" w:tplc="125C9A54">
      <w:start w:val="1"/>
      <w:numFmt w:val="decimal"/>
      <w:lvlText w:val="%1."/>
      <w:lvlJc w:val="left"/>
      <w:pPr>
        <w:ind w:left="930" w:hanging="570"/>
      </w:pPr>
      <w:rPr>
        <w:rFonts w:hint="default"/>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58" w15:restartNumberingAfterBreak="0">
    <w:nsid w:val="64636EAE"/>
    <w:multiLevelType w:val="multilevel"/>
    <w:tmpl w:val="B6C2B266"/>
    <w:lvl w:ilvl="0">
      <w:start w:val="2"/>
      <w:numFmt w:val="decimal"/>
      <w:lvlText w:val="%1."/>
      <w:lvlJc w:val="left"/>
      <w:pPr>
        <w:ind w:left="930" w:hanging="930"/>
      </w:pPr>
      <w:rPr>
        <w:rFonts w:hint="default"/>
        <w:b/>
        <w:bCs/>
      </w:rPr>
    </w:lvl>
    <w:lvl w:ilvl="1">
      <w:start w:val="1"/>
      <w:numFmt w:val="decimal"/>
      <w:isLgl/>
      <w:lvlText w:val="%1.%2"/>
      <w:lvlJc w:val="left"/>
      <w:pPr>
        <w:ind w:left="570" w:hanging="57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b/>
        <w:bCs/>
      </w:rPr>
    </w:lvl>
    <w:lvl w:ilvl="4">
      <w:start w:val="1"/>
      <w:numFmt w:val="decimal"/>
      <w:isLgl/>
      <w:lvlText w:val="%1.%2.%3.%4.%5"/>
      <w:lvlJc w:val="left"/>
      <w:pPr>
        <w:ind w:left="1080" w:hanging="1080"/>
      </w:pPr>
      <w:rPr>
        <w:rFonts w:hint="default"/>
        <w:b/>
        <w:bCs/>
      </w:rPr>
    </w:lvl>
    <w:lvl w:ilvl="5">
      <w:start w:val="1"/>
      <w:numFmt w:val="decimal"/>
      <w:isLgl/>
      <w:lvlText w:val="%1.%2.%3.%4.%5.%6"/>
      <w:lvlJc w:val="left"/>
      <w:pPr>
        <w:ind w:left="1080" w:hanging="1080"/>
      </w:pPr>
      <w:rPr>
        <w:rFonts w:hint="default"/>
        <w:b/>
        <w:bCs/>
      </w:rPr>
    </w:lvl>
    <w:lvl w:ilvl="6">
      <w:start w:val="1"/>
      <w:numFmt w:val="decimal"/>
      <w:isLgl/>
      <w:lvlText w:val="%1.%2.%3.%4.%5.%6.%7"/>
      <w:lvlJc w:val="left"/>
      <w:pPr>
        <w:ind w:left="1440" w:hanging="1440"/>
      </w:pPr>
      <w:rPr>
        <w:rFonts w:hint="default"/>
        <w:b/>
        <w:bCs/>
      </w:rPr>
    </w:lvl>
    <w:lvl w:ilvl="7">
      <w:start w:val="1"/>
      <w:numFmt w:val="decimal"/>
      <w:isLgl/>
      <w:lvlText w:val="%1.%2.%3.%4.%5.%6.%7.%8"/>
      <w:lvlJc w:val="left"/>
      <w:pPr>
        <w:ind w:left="1440" w:hanging="1440"/>
      </w:pPr>
      <w:rPr>
        <w:rFonts w:hint="default"/>
        <w:b/>
        <w:bCs/>
      </w:rPr>
    </w:lvl>
    <w:lvl w:ilvl="8">
      <w:start w:val="1"/>
      <w:numFmt w:val="decimal"/>
      <w:isLgl/>
      <w:lvlText w:val="%1.%2.%3.%4.%5.%6.%7.%8.%9"/>
      <w:lvlJc w:val="left"/>
      <w:pPr>
        <w:ind w:left="1440" w:hanging="1440"/>
      </w:pPr>
      <w:rPr>
        <w:rFonts w:hint="default"/>
        <w:b/>
        <w:bCs/>
      </w:rPr>
    </w:lvl>
  </w:abstractNum>
  <w:abstractNum w:abstractNumId="59" w15:restartNumberingAfterBreak="0">
    <w:nsid w:val="64A27563"/>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5DD1A73"/>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65800DC"/>
    <w:multiLevelType w:val="hybridMultilevel"/>
    <w:tmpl w:val="1806E65A"/>
    <w:lvl w:ilvl="0" w:tplc="125C9A54">
      <w:start w:val="1"/>
      <w:numFmt w:val="decimal"/>
      <w:lvlText w:val="%1."/>
      <w:lvlJc w:val="left"/>
      <w:pPr>
        <w:ind w:left="930" w:hanging="570"/>
      </w:pPr>
      <w:rPr>
        <w:rFonts w:hint="default"/>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62" w15:restartNumberingAfterBreak="0">
    <w:nsid w:val="672F4FF5"/>
    <w:multiLevelType w:val="hybridMultilevel"/>
    <w:tmpl w:val="7430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C54438"/>
    <w:multiLevelType w:val="hybridMultilevel"/>
    <w:tmpl w:val="1806E65A"/>
    <w:lvl w:ilvl="0" w:tplc="125C9A54">
      <w:start w:val="1"/>
      <w:numFmt w:val="decimal"/>
      <w:lvlText w:val="%1."/>
      <w:lvlJc w:val="left"/>
      <w:pPr>
        <w:ind w:left="930" w:hanging="570"/>
      </w:pPr>
      <w:rPr>
        <w:rFonts w:hint="default"/>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64" w15:restartNumberingAfterBreak="0">
    <w:nsid w:val="68696269"/>
    <w:multiLevelType w:val="hybridMultilevel"/>
    <w:tmpl w:val="1806E65A"/>
    <w:lvl w:ilvl="0" w:tplc="125C9A54">
      <w:start w:val="1"/>
      <w:numFmt w:val="decimal"/>
      <w:lvlText w:val="%1."/>
      <w:lvlJc w:val="left"/>
      <w:pPr>
        <w:ind w:left="930" w:hanging="570"/>
      </w:pPr>
      <w:rPr>
        <w:rFonts w:hint="default"/>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65" w15:restartNumberingAfterBreak="0">
    <w:nsid w:val="6A8F3CEA"/>
    <w:multiLevelType w:val="hybridMultilevel"/>
    <w:tmpl w:val="397CDBC2"/>
    <w:lvl w:ilvl="0" w:tplc="894CB42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6" w15:restartNumberingAfterBreak="0">
    <w:nsid w:val="6B85264A"/>
    <w:multiLevelType w:val="hybridMultilevel"/>
    <w:tmpl w:val="BB623780"/>
    <w:lvl w:ilvl="0" w:tplc="A4DAA99E">
      <w:start w:val="1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7" w15:restartNumberingAfterBreak="0">
    <w:nsid w:val="6BB2699A"/>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E156DD9"/>
    <w:multiLevelType w:val="hybridMultilevel"/>
    <w:tmpl w:val="1806E65A"/>
    <w:lvl w:ilvl="0" w:tplc="125C9A54">
      <w:start w:val="1"/>
      <w:numFmt w:val="decimal"/>
      <w:lvlText w:val="%1."/>
      <w:lvlJc w:val="left"/>
      <w:pPr>
        <w:ind w:left="930" w:hanging="570"/>
      </w:pPr>
      <w:rPr>
        <w:rFonts w:hint="default"/>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69" w15:restartNumberingAfterBreak="0">
    <w:nsid w:val="6E2B4200"/>
    <w:multiLevelType w:val="hybridMultilevel"/>
    <w:tmpl w:val="3EC8F6F2"/>
    <w:lvl w:ilvl="0" w:tplc="BDB41894">
      <w:start w:val="1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7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F9746E3"/>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FB11777"/>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6FCC340C"/>
    <w:multiLevelType w:val="hybridMultilevel"/>
    <w:tmpl w:val="CB3A2F5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4" w15:restartNumberingAfterBreak="0">
    <w:nsid w:val="71465AFC"/>
    <w:multiLevelType w:val="hybridMultilevel"/>
    <w:tmpl w:val="D30ABE6A"/>
    <w:lvl w:ilvl="0" w:tplc="87E25000">
      <w:start w:val="1"/>
      <w:numFmt w:val="bullet"/>
      <w:lvlText w:val=""/>
      <w:lvlJc w:val="left"/>
      <w:pPr>
        <w:tabs>
          <w:tab w:val="num" w:pos="720"/>
        </w:tabs>
        <w:ind w:left="720" w:hanging="360"/>
      </w:pPr>
      <w:rPr>
        <w:rFonts w:ascii="Symbol" w:hAnsi="Symbol" w:hint="default"/>
      </w:rPr>
    </w:lvl>
    <w:lvl w:ilvl="1" w:tplc="A6521186">
      <w:start w:val="1"/>
      <w:numFmt w:val="bullet"/>
      <w:lvlText w:val="o"/>
      <w:lvlJc w:val="left"/>
      <w:pPr>
        <w:ind w:left="1440" w:hanging="360"/>
      </w:pPr>
      <w:rPr>
        <w:rFonts w:ascii="Courier New" w:hAnsi="Courier New" w:cs="Courier New" w:hint="default"/>
      </w:rPr>
    </w:lvl>
    <w:lvl w:ilvl="2" w:tplc="934071FC" w:tentative="1">
      <w:start w:val="1"/>
      <w:numFmt w:val="bullet"/>
      <w:lvlText w:val=""/>
      <w:lvlJc w:val="left"/>
      <w:pPr>
        <w:ind w:left="2160" w:hanging="360"/>
      </w:pPr>
      <w:rPr>
        <w:rFonts w:ascii="Wingdings" w:hAnsi="Wingdings" w:hint="default"/>
      </w:rPr>
    </w:lvl>
    <w:lvl w:ilvl="3" w:tplc="5380D8D8" w:tentative="1">
      <w:start w:val="1"/>
      <w:numFmt w:val="bullet"/>
      <w:lvlText w:val=""/>
      <w:lvlJc w:val="left"/>
      <w:pPr>
        <w:ind w:left="2880" w:hanging="360"/>
      </w:pPr>
      <w:rPr>
        <w:rFonts w:ascii="Symbol" w:hAnsi="Symbol" w:hint="default"/>
      </w:rPr>
    </w:lvl>
    <w:lvl w:ilvl="4" w:tplc="76C49E20" w:tentative="1">
      <w:start w:val="1"/>
      <w:numFmt w:val="bullet"/>
      <w:lvlText w:val="o"/>
      <w:lvlJc w:val="left"/>
      <w:pPr>
        <w:ind w:left="3600" w:hanging="360"/>
      </w:pPr>
      <w:rPr>
        <w:rFonts w:ascii="Courier New" w:hAnsi="Courier New" w:cs="Courier New" w:hint="default"/>
      </w:rPr>
    </w:lvl>
    <w:lvl w:ilvl="5" w:tplc="B9D25D0A" w:tentative="1">
      <w:start w:val="1"/>
      <w:numFmt w:val="bullet"/>
      <w:lvlText w:val=""/>
      <w:lvlJc w:val="left"/>
      <w:pPr>
        <w:ind w:left="4320" w:hanging="360"/>
      </w:pPr>
      <w:rPr>
        <w:rFonts w:ascii="Wingdings" w:hAnsi="Wingdings" w:hint="default"/>
      </w:rPr>
    </w:lvl>
    <w:lvl w:ilvl="6" w:tplc="B7B08C70" w:tentative="1">
      <w:start w:val="1"/>
      <w:numFmt w:val="bullet"/>
      <w:lvlText w:val=""/>
      <w:lvlJc w:val="left"/>
      <w:pPr>
        <w:ind w:left="5040" w:hanging="360"/>
      </w:pPr>
      <w:rPr>
        <w:rFonts w:ascii="Symbol" w:hAnsi="Symbol" w:hint="default"/>
      </w:rPr>
    </w:lvl>
    <w:lvl w:ilvl="7" w:tplc="10F4D3FC" w:tentative="1">
      <w:start w:val="1"/>
      <w:numFmt w:val="bullet"/>
      <w:lvlText w:val="o"/>
      <w:lvlJc w:val="left"/>
      <w:pPr>
        <w:ind w:left="5760" w:hanging="360"/>
      </w:pPr>
      <w:rPr>
        <w:rFonts w:ascii="Courier New" w:hAnsi="Courier New" w:cs="Courier New" w:hint="default"/>
      </w:rPr>
    </w:lvl>
    <w:lvl w:ilvl="8" w:tplc="F0044C48" w:tentative="1">
      <w:start w:val="1"/>
      <w:numFmt w:val="bullet"/>
      <w:lvlText w:val=""/>
      <w:lvlJc w:val="left"/>
      <w:pPr>
        <w:ind w:left="6480" w:hanging="360"/>
      </w:pPr>
      <w:rPr>
        <w:rFonts w:ascii="Wingdings" w:hAnsi="Wingdings" w:hint="default"/>
      </w:rPr>
    </w:lvl>
  </w:abstractNum>
  <w:abstractNum w:abstractNumId="75" w15:restartNumberingAfterBreak="0">
    <w:nsid w:val="71FF18A6"/>
    <w:multiLevelType w:val="hybridMultilevel"/>
    <w:tmpl w:val="7A54434A"/>
    <w:lvl w:ilvl="0" w:tplc="894CB42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6" w15:restartNumberingAfterBreak="0">
    <w:nsid w:val="722301B8"/>
    <w:multiLevelType w:val="hybridMultilevel"/>
    <w:tmpl w:val="4EA0C38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7" w15:restartNumberingAfterBreak="0">
    <w:nsid w:val="74930414"/>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76AF5B31"/>
    <w:multiLevelType w:val="hybridMultilevel"/>
    <w:tmpl w:val="4C42E78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9" w15:restartNumberingAfterBreak="0">
    <w:nsid w:val="787E4442"/>
    <w:multiLevelType w:val="hybridMultilevel"/>
    <w:tmpl w:val="C0E6C86A"/>
    <w:lvl w:ilvl="0" w:tplc="894CB42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0" w15:restartNumberingAfterBreak="0">
    <w:nsid w:val="78FF0F1F"/>
    <w:multiLevelType w:val="hybridMultilevel"/>
    <w:tmpl w:val="1806E65A"/>
    <w:lvl w:ilvl="0" w:tplc="125C9A54">
      <w:start w:val="1"/>
      <w:numFmt w:val="decimal"/>
      <w:lvlText w:val="%1."/>
      <w:lvlJc w:val="left"/>
      <w:pPr>
        <w:ind w:left="930" w:hanging="570"/>
      </w:pPr>
      <w:rPr>
        <w:rFonts w:hint="default"/>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81" w15:restartNumberingAfterBreak="0">
    <w:nsid w:val="7A100D28"/>
    <w:multiLevelType w:val="hybridMultilevel"/>
    <w:tmpl w:val="2F94C0BA"/>
    <w:lvl w:ilvl="0" w:tplc="FD788292">
      <w:start w:val="1"/>
      <w:numFmt w:val="upperLetter"/>
      <w:lvlText w:val="%1."/>
      <w:lvlJc w:val="left"/>
      <w:pPr>
        <w:ind w:left="6947" w:hanging="5670"/>
      </w:pPr>
      <w:rPr>
        <w:rFonts w:hint="default"/>
        <w:b/>
        <w:bCs/>
      </w:rPr>
    </w:lvl>
    <w:lvl w:ilvl="1" w:tplc="6A92C8E4">
      <w:start w:val="1"/>
      <w:numFmt w:val="decimal"/>
      <w:lvlText w:val="%2."/>
      <w:lvlJc w:val="left"/>
      <w:pPr>
        <w:ind w:left="2927" w:hanging="570"/>
      </w:pPr>
      <w:rPr>
        <w:rFonts w:hint="default"/>
        <w:b/>
        <w:bCs/>
        <w:i w:val="0"/>
        <w:iCs w:val="0"/>
      </w:rPr>
    </w:lvl>
    <w:lvl w:ilvl="2" w:tplc="140C001B">
      <w:start w:val="1"/>
      <w:numFmt w:val="lowerRoman"/>
      <w:lvlText w:val="%3."/>
      <w:lvlJc w:val="right"/>
      <w:pPr>
        <w:ind w:left="3437" w:hanging="180"/>
      </w:pPr>
    </w:lvl>
    <w:lvl w:ilvl="3" w:tplc="140C000F">
      <w:start w:val="1"/>
      <w:numFmt w:val="decimal"/>
      <w:lvlText w:val="%4."/>
      <w:lvlJc w:val="left"/>
      <w:pPr>
        <w:ind w:left="4157" w:hanging="360"/>
      </w:pPr>
    </w:lvl>
    <w:lvl w:ilvl="4" w:tplc="140C0019">
      <w:start w:val="1"/>
      <w:numFmt w:val="lowerLetter"/>
      <w:lvlText w:val="%5."/>
      <w:lvlJc w:val="left"/>
      <w:pPr>
        <w:ind w:left="4877" w:hanging="360"/>
      </w:pPr>
    </w:lvl>
    <w:lvl w:ilvl="5" w:tplc="140C001B">
      <w:start w:val="1"/>
      <w:numFmt w:val="lowerRoman"/>
      <w:lvlText w:val="%6."/>
      <w:lvlJc w:val="right"/>
      <w:pPr>
        <w:ind w:left="5597" w:hanging="180"/>
      </w:pPr>
    </w:lvl>
    <w:lvl w:ilvl="6" w:tplc="140C000F">
      <w:start w:val="1"/>
      <w:numFmt w:val="decimal"/>
      <w:lvlText w:val="%7."/>
      <w:lvlJc w:val="left"/>
      <w:pPr>
        <w:ind w:left="6317" w:hanging="360"/>
      </w:pPr>
    </w:lvl>
    <w:lvl w:ilvl="7" w:tplc="140C0019">
      <w:start w:val="1"/>
      <w:numFmt w:val="lowerLetter"/>
      <w:lvlText w:val="%8."/>
      <w:lvlJc w:val="left"/>
      <w:pPr>
        <w:ind w:left="7037" w:hanging="360"/>
      </w:pPr>
    </w:lvl>
    <w:lvl w:ilvl="8" w:tplc="140C001B">
      <w:start w:val="1"/>
      <w:numFmt w:val="lowerRoman"/>
      <w:lvlText w:val="%9."/>
      <w:lvlJc w:val="right"/>
      <w:pPr>
        <w:ind w:left="7757" w:hanging="180"/>
      </w:pPr>
    </w:lvl>
  </w:abstractNum>
  <w:abstractNum w:abstractNumId="82" w15:restartNumberingAfterBreak="0">
    <w:nsid w:val="7C115955"/>
    <w:multiLevelType w:val="hybridMultilevel"/>
    <w:tmpl w:val="B20E620E"/>
    <w:lvl w:ilvl="0" w:tplc="3D507D8E">
      <w:start w:val="1"/>
      <w:numFmt w:val="decimal"/>
      <w:lvlText w:val="%1."/>
      <w:lvlJc w:val="left"/>
      <w:pPr>
        <w:ind w:left="930" w:hanging="570"/>
      </w:pPr>
      <w:rPr>
        <w:rFonts w:hint="default"/>
        <w:b/>
        <w:bCs/>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83" w15:restartNumberingAfterBreak="0">
    <w:nsid w:val="7F301BFB"/>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7FC32D14"/>
    <w:multiLevelType w:val="hybridMultilevel"/>
    <w:tmpl w:val="85BC1212"/>
    <w:lvl w:ilvl="0" w:tplc="6A92C8E4">
      <w:start w:val="1"/>
      <w:numFmt w:val="decimal"/>
      <w:lvlText w:val="%1."/>
      <w:lvlJc w:val="left"/>
      <w:pPr>
        <w:ind w:left="2927" w:hanging="57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42541798">
    <w:abstractNumId w:val="0"/>
    <w:lvlOverride w:ilvl="0">
      <w:lvl w:ilvl="0">
        <w:start w:val="1"/>
        <w:numFmt w:val="bullet"/>
        <w:lvlText w:val="-"/>
        <w:legacy w:legacy="1" w:legacySpace="0" w:legacyIndent="360"/>
        <w:lvlJc w:val="left"/>
        <w:pPr>
          <w:ind w:left="360" w:hanging="360"/>
        </w:pPr>
      </w:lvl>
    </w:lvlOverride>
  </w:num>
  <w:num w:numId="2" w16cid:durableId="970549110">
    <w:abstractNumId w:val="0"/>
    <w:lvlOverride w:ilvl="0">
      <w:lvl w:ilvl="0">
        <w:start w:val="1"/>
        <w:numFmt w:val="bullet"/>
        <w:lvlText w:val="-"/>
        <w:legacy w:legacy="1" w:legacySpace="0" w:legacyIndent="360"/>
        <w:lvlJc w:val="left"/>
        <w:pPr>
          <w:ind w:left="360" w:hanging="360"/>
        </w:pPr>
      </w:lvl>
    </w:lvlOverride>
  </w:num>
  <w:num w:numId="3" w16cid:durableId="1714500929">
    <w:abstractNumId w:val="58"/>
  </w:num>
  <w:num w:numId="4" w16cid:durableId="718406060">
    <w:abstractNumId w:val="81"/>
  </w:num>
  <w:num w:numId="5" w16cid:durableId="1319069369">
    <w:abstractNumId w:val="22"/>
  </w:num>
  <w:num w:numId="6" w16cid:durableId="1556044722">
    <w:abstractNumId w:val="31"/>
  </w:num>
  <w:num w:numId="7" w16cid:durableId="981932230">
    <w:abstractNumId w:val="29"/>
  </w:num>
  <w:num w:numId="8" w16cid:durableId="98763875">
    <w:abstractNumId w:val="36"/>
  </w:num>
  <w:num w:numId="9" w16cid:durableId="1824854829">
    <w:abstractNumId w:val="24"/>
  </w:num>
  <w:num w:numId="10" w16cid:durableId="949170219">
    <w:abstractNumId w:val="78"/>
  </w:num>
  <w:num w:numId="11" w16cid:durableId="1328827787">
    <w:abstractNumId w:val="47"/>
  </w:num>
  <w:num w:numId="12" w16cid:durableId="603851767">
    <w:abstractNumId w:val="76"/>
  </w:num>
  <w:num w:numId="13" w16cid:durableId="894388396">
    <w:abstractNumId w:val="21"/>
  </w:num>
  <w:num w:numId="14" w16cid:durableId="18435166">
    <w:abstractNumId w:val="3"/>
  </w:num>
  <w:num w:numId="15" w16cid:durableId="1461143825">
    <w:abstractNumId w:val="2"/>
  </w:num>
  <w:num w:numId="16" w16cid:durableId="1327440787">
    <w:abstractNumId w:val="7"/>
  </w:num>
  <w:num w:numId="17" w16cid:durableId="311370752">
    <w:abstractNumId w:val="16"/>
  </w:num>
  <w:num w:numId="18" w16cid:durableId="1993480961">
    <w:abstractNumId w:val="67"/>
  </w:num>
  <w:num w:numId="19" w16cid:durableId="97875221">
    <w:abstractNumId w:val="84"/>
  </w:num>
  <w:num w:numId="20" w16cid:durableId="376514506">
    <w:abstractNumId w:val="68"/>
  </w:num>
  <w:num w:numId="21" w16cid:durableId="1920287052">
    <w:abstractNumId w:val="43"/>
  </w:num>
  <w:num w:numId="22" w16cid:durableId="607931465">
    <w:abstractNumId w:val="9"/>
  </w:num>
  <w:num w:numId="23" w16cid:durableId="1339187855">
    <w:abstractNumId w:val="4"/>
  </w:num>
  <w:num w:numId="24" w16cid:durableId="1146513004">
    <w:abstractNumId w:val="23"/>
  </w:num>
  <w:num w:numId="25" w16cid:durableId="606499108">
    <w:abstractNumId w:val="64"/>
  </w:num>
  <w:num w:numId="26" w16cid:durableId="2087411691">
    <w:abstractNumId w:val="80"/>
  </w:num>
  <w:num w:numId="27" w16cid:durableId="1967465747">
    <w:abstractNumId w:val="73"/>
  </w:num>
  <w:num w:numId="28" w16cid:durableId="912548556">
    <w:abstractNumId w:val="79"/>
  </w:num>
  <w:num w:numId="29" w16cid:durableId="1408843152">
    <w:abstractNumId w:val="44"/>
  </w:num>
  <w:num w:numId="30" w16cid:durableId="1235823267">
    <w:abstractNumId w:val="75"/>
  </w:num>
  <w:num w:numId="31" w16cid:durableId="1941597113">
    <w:abstractNumId w:val="65"/>
  </w:num>
  <w:num w:numId="32" w16cid:durableId="70081109">
    <w:abstractNumId w:val="49"/>
  </w:num>
  <w:num w:numId="33" w16cid:durableId="431442069">
    <w:abstractNumId w:val="37"/>
  </w:num>
  <w:num w:numId="34" w16cid:durableId="860119682">
    <w:abstractNumId w:val="19"/>
  </w:num>
  <w:num w:numId="35" w16cid:durableId="550534306">
    <w:abstractNumId w:val="14"/>
  </w:num>
  <w:num w:numId="36" w16cid:durableId="1906984448">
    <w:abstractNumId w:val="54"/>
  </w:num>
  <w:num w:numId="37" w16cid:durableId="222179997">
    <w:abstractNumId w:val="30"/>
  </w:num>
  <w:num w:numId="38" w16cid:durableId="208609449">
    <w:abstractNumId w:val="17"/>
  </w:num>
  <w:num w:numId="39" w16cid:durableId="1595429911">
    <w:abstractNumId w:val="10"/>
  </w:num>
  <w:num w:numId="40" w16cid:durableId="1646542967">
    <w:abstractNumId w:val="70"/>
  </w:num>
  <w:num w:numId="41" w16cid:durableId="1961375835">
    <w:abstractNumId w:val="66"/>
  </w:num>
  <w:num w:numId="42" w16cid:durableId="1760057006">
    <w:abstractNumId w:val="69"/>
  </w:num>
  <w:num w:numId="43" w16cid:durableId="1641958210">
    <w:abstractNumId w:val="18"/>
  </w:num>
  <w:num w:numId="44" w16cid:durableId="1443189272">
    <w:abstractNumId w:val="38"/>
  </w:num>
  <w:num w:numId="45" w16cid:durableId="1197698675">
    <w:abstractNumId w:val="45"/>
  </w:num>
  <w:num w:numId="46" w16cid:durableId="1323313806">
    <w:abstractNumId w:val="40"/>
  </w:num>
  <w:num w:numId="47" w16cid:durableId="131139476">
    <w:abstractNumId w:val="28"/>
  </w:num>
  <w:num w:numId="48" w16cid:durableId="544148223">
    <w:abstractNumId w:val="12"/>
  </w:num>
  <w:num w:numId="49" w16cid:durableId="285427256">
    <w:abstractNumId w:val="33"/>
  </w:num>
  <w:num w:numId="50" w16cid:durableId="48459062">
    <w:abstractNumId w:val="83"/>
  </w:num>
  <w:num w:numId="51" w16cid:durableId="1359425573">
    <w:abstractNumId w:val="53"/>
  </w:num>
  <w:num w:numId="52" w16cid:durableId="895165081">
    <w:abstractNumId w:val="8"/>
  </w:num>
  <w:num w:numId="53" w16cid:durableId="1697387197">
    <w:abstractNumId w:val="60"/>
  </w:num>
  <w:num w:numId="54" w16cid:durableId="2007661030">
    <w:abstractNumId w:val="55"/>
  </w:num>
  <w:num w:numId="55" w16cid:durableId="1893734475">
    <w:abstractNumId w:val="34"/>
  </w:num>
  <w:num w:numId="56" w16cid:durableId="1104305903">
    <w:abstractNumId w:val="82"/>
  </w:num>
  <w:num w:numId="57" w16cid:durableId="1794253227">
    <w:abstractNumId w:val="59"/>
  </w:num>
  <w:num w:numId="58" w16cid:durableId="1786581948">
    <w:abstractNumId w:val="1"/>
  </w:num>
  <w:num w:numId="59" w16cid:durableId="1736053340">
    <w:abstractNumId w:val="30"/>
  </w:num>
  <w:num w:numId="60" w16cid:durableId="7982579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28123310">
    <w:abstractNumId w:val="70"/>
  </w:num>
  <w:num w:numId="62" w16cid:durableId="1185052646">
    <w:abstractNumId w:val="74"/>
  </w:num>
  <w:num w:numId="63" w16cid:durableId="466440422">
    <w:abstractNumId w:val="51"/>
  </w:num>
  <w:num w:numId="64" w16cid:durableId="884633205">
    <w:abstractNumId w:val="48"/>
  </w:num>
  <w:num w:numId="65" w16cid:durableId="4523698">
    <w:abstractNumId w:val="62"/>
  </w:num>
  <w:num w:numId="66" w16cid:durableId="315689395">
    <w:abstractNumId w:val="5"/>
  </w:num>
  <w:num w:numId="67" w16cid:durableId="1534422440">
    <w:abstractNumId w:val="27"/>
  </w:num>
  <w:num w:numId="68" w16cid:durableId="883299607">
    <w:abstractNumId w:val="26"/>
  </w:num>
  <w:num w:numId="69" w16cid:durableId="768894108">
    <w:abstractNumId w:val="42"/>
  </w:num>
  <w:num w:numId="70" w16cid:durableId="1049456152">
    <w:abstractNumId w:val="20"/>
  </w:num>
  <w:num w:numId="71" w16cid:durableId="1878200442">
    <w:abstractNumId w:val="6"/>
  </w:num>
  <w:num w:numId="72" w16cid:durableId="859319487">
    <w:abstractNumId w:val="77"/>
  </w:num>
  <w:num w:numId="73" w16cid:durableId="44448109">
    <w:abstractNumId w:val="41"/>
  </w:num>
  <w:num w:numId="74" w16cid:durableId="1071806804">
    <w:abstractNumId w:val="25"/>
  </w:num>
  <w:num w:numId="75" w16cid:durableId="1199590549">
    <w:abstractNumId w:val="46"/>
  </w:num>
  <w:num w:numId="76" w16cid:durableId="1633712096">
    <w:abstractNumId w:val="63"/>
  </w:num>
  <w:num w:numId="77" w16cid:durableId="275448064">
    <w:abstractNumId w:val="57"/>
  </w:num>
  <w:num w:numId="78" w16cid:durableId="910696168">
    <w:abstractNumId w:val="72"/>
  </w:num>
  <w:num w:numId="79" w16cid:durableId="830296929">
    <w:abstractNumId w:val="39"/>
  </w:num>
  <w:num w:numId="80" w16cid:durableId="331685879">
    <w:abstractNumId w:val="13"/>
  </w:num>
  <w:num w:numId="81" w16cid:durableId="248193651">
    <w:abstractNumId w:val="50"/>
  </w:num>
  <w:num w:numId="82" w16cid:durableId="3023145">
    <w:abstractNumId w:val="56"/>
  </w:num>
  <w:num w:numId="83" w16cid:durableId="1416247693">
    <w:abstractNumId w:val="61"/>
  </w:num>
  <w:num w:numId="84" w16cid:durableId="162206038">
    <w:abstractNumId w:val="11"/>
  </w:num>
  <w:num w:numId="85" w16cid:durableId="275604731">
    <w:abstractNumId w:val="15"/>
  </w:num>
  <w:num w:numId="86" w16cid:durableId="41560282">
    <w:abstractNumId w:val="71"/>
  </w:num>
  <w:num w:numId="87" w16cid:durableId="1381323507">
    <w:abstractNumId w:val="32"/>
  </w:num>
  <w:num w:numId="88" w16cid:durableId="245267096">
    <w:abstractNumId w:val="3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DE7975"/>
    <w:rsid w:val="00013AC6"/>
    <w:rsid w:val="00027B35"/>
    <w:rsid w:val="000729E2"/>
    <w:rsid w:val="00084170"/>
    <w:rsid w:val="00092ED4"/>
    <w:rsid w:val="000B69F1"/>
    <w:rsid w:val="000B6CC2"/>
    <w:rsid w:val="000B7674"/>
    <w:rsid w:val="000C383D"/>
    <w:rsid w:val="00102406"/>
    <w:rsid w:val="0010737E"/>
    <w:rsid w:val="0011275F"/>
    <w:rsid w:val="00132FCA"/>
    <w:rsid w:val="00147DF3"/>
    <w:rsid w:val="00167890"/>
    <w:rsid w:val="00181234"/>
    <w:rsid w:val="00192A43"/>
    <w:rsid w:val="00197BBF"/>
    <w:rsid w:val="001B1A51"/>
    <w:rsid w:val="001B2826"/>
    <w:rsid w:val="001C4AD1"/>
    <w:rsid w:val="001C6A50"/>
    <w:rsid w:val="001D47DB"/>
    <w:rsid w:val="001E4770"/>
    <w:rsid w:val="001E6D62"/>
    <w:rsid w:val="001E7E69"/>
    <w:rsid w:val="001F2F56"/>
    <w:rsid w:val="00205088"/>
    <w:rsid w:val="00211762"/>
    <w:rsid w:val="00213B42"/>
    <w:rsid w:val="00223941"/>
    <w:rsid w:val="00233806"/>
    <w:rsid w:val="00240A1C"/>
    <w:rsid w:val="002441AC"/>
    <w:rsid w:val="002457EB"/>
    <w:rsid w:val="002458A6"/>
    <w:rsid w:val="00252A2F"/>
    <w:rsid w:val="0026259C"/>
    <w:rsid w:val="00263E9B"/>
    <w:rsid w:val="0026458D"/>
    <w:rsid w:val="0026514E"/>
    <w:rsid w:val="002734DD"/>
    <w:rsid w:val="002A4157"/>
    <w:rsid w:val="002A488D"/>
    <w:rsid w:val="002C033C"/>
    <w:rsid w:val="002D501E"/>
    <w:rsid w:val="00366DC3"/>
    <w:rsid w:val="00375E28"/>
    <w:rsid w:val="00380C66"/>
    <w:rsid w:val="00384AD9"/>
    <w:rsid w:val="0039071B"/>
    <w:rsid w:val="003A1C86"/>
    <w:rsid w:val="003B029D"/>
    <w:rsid w:val="003B3380"/>
    <w:rsid w:val="003C466B"/>
    <w:rsid w:val="003D0968"/>
    <w:rsid w:val="003D1EC0"/>
    <w:rsid w:val="00413DD1"/>
    <w:rsid w:val="00417ECF"/>
    <w:rsid w:val="004229DA"/>
    <w:rsid w:val="00440980"/>
    <w:rsid w:val="00440B9F"/>
    <w:rsid w:val="004479F9"/>
    <w:rsid w:val="0045452A"/>
    <w:rsid w:val="00456169"/>
    <w:rsid w:val="00456870"/>
    <w:rsid w:val="00467D02"/>
    <w:rsid w:val="0048163E"/>
    <w:rsid w:val="00493137"/>
    <w:rsid w:val="00494BD1"/>
    <w:rsid w:val="004A05AA"/>
    <w:rsid w:val="004A58E0"/>
    <w:rsid w:val="004B3BCC"/>
    <w:rsid w:val="004D0DD1"/>
    <w:rsid w:val="004E0EEA"/>
    <w:rsid w:val="004E4A0E"/>
    <w:rsid w:val="0050233E"/>
    <w:rsid w:val="00502C00"/>
    <w:rsid w:val="005061D0"/>
    <w:rsid w:val="005147D9"/>
    <w:rsid w:val="00533846"/>
    <w:rsid w:val="0054598A"/>
    <w:rsid w:val="00570C81"/>
    <w:rsid w:val="00573552"/>
    <w:rsid w:val="0059418E"/>
    <w:rsid w:val="005A2C6C"/>
    <w:rsid w:val="005B7843"/>
    <w:rsid w:val="005C778C"/>
    <w:rsid w:val="005E1359"/>
    <w:rsid w:val="005F739B"/>
    <w:rsid w:val="0060210D"/>
    <w:rsid w:val="006157D7"/>
    <w:rsid w:val="00621FD6"/>
    <w:rsid w:val="006267B4"/>
    <w:rsid w:val="00627B0A"/>
    <w:rsid w:val="00644FF5"/>
    <w:rsid w:val="00650BC3"/>
    <w:rsid w:val="00683081"/>
    <w:rsid w:val="006A6B3F"/>
    <w:rsid w:val="006B2C78"/>
    <w:rsid w:val="006B6694"/>
    <w:rsid w:val="006D16DE"/>
    <w:rsid w:val="006D349D"/>
    <w:rsid w:val="006E430C"/>
    <w:rsid w:val="006F0904"/>
    <w:rsid w:val="006F6E3A"/>
    <w:rsid w:val="00717E6E"/>
    <w:rsid w:val="00760003"/>
    <w:rsid w:val="00772ECC"/>
    <w:rsid w:val="00786719"/>
    <w:rsid w:val="007A2260"/>
    <w:rsid w:val="008113CB"/>
    <w:rsid w:val="00813C54"/>
    <w:rsid w:val="00822C0C"/>
    <w:rsid w:val="008316DD"/>
    <w:rsid w:val="008344E8"/>
    <w:rsid w:val="00835E77"/>
    <w:rsid w:val="00837538"/>
    <w:rsid w:val="008407A3"/>
    <w:rsid w:val="00864AD3"/>
    <w:rsid w:val="008745D9"/>
    <w:rsid w:val="008A2E51"/>
    <w:rsid w:val="008A4FE4"/>
    <w:rsid w:val="008A7B7A"/>
    <w:rsid w:val="008F14BA"/>
    <w:rsid w:val="00920A95"/>
    <w:rsid w:val="00924B02"/>
    <w:rsid w:val="00953646"/>
    <w:rsid w:val="009639EA"/>
    <w:rsid w:val="00972452"/>
    <w:rsid w:val="00977610"/>
    <w:rsid w:val="00982620"/>
    <w:rsid w:val="009A7CAB"/>
    <w:rsid w:val="009C15B3"/>
    <w:rsid w:val="009C46CD"/>
    <w:rsid w:val="009E59AC"/>
    <w:rsid w:val="00A66D86"/>
    <w:rsid w:val="00A77BAF"/>
    <w:rsid w:val="00A80959"/>
    <w:rsid w:val="00A82CD7"/>
    <w:rsid w:val="00AA61A5"/>
    <w:rsid w:val="00AA6EDB"/>
    <w:rsid w:val="00AC6202"/>
    <w:rsid w:val="00AD4EF1"/>
    <w:rsid w:val="00AD7DCD"/>
    <w:rsid w:val="00AE10F9"/>
    <w:rsid w:val="00AE6B78"/>
    <w:rsid w:val="00AF0713"/>
    <w:rsid w:val="00AF7527"/>
    <w:rsid w:val="00B061F7"/>
    <w:rsid w:val="00B07E7B"/>
    <w:rsid w:val="00B175EC"/>
    <w:rsid w:val="00B40915"/>
    <w:rsid w:val="00B41C93"/>
    <w:rsid w:val="00B43733"/>
    <w:rsid w:val="00B45BAD"/>
    <w:rsid w:val="00B47BB4"/>
    <w:rsid w:val="00B52F95"/>
    <w:rsid w:val="00B57A83"/>
    <w:rsid w:val="00B608A6"/>
    <w:rsid w:val="00B60F09"/>
    <w:rsid w:val="00B65730"/>
    <w:rsid w:val="00B67C2E"/>
    <w:rsid w:val="00B73D75"/>
    <w:rsid w:val="00B77714"/>
    <w:rsid w:val="00B85F02"/>
    <w:rsid w:val="00BC0D5C"/>
    <w:rsid w:val="00BD68C7"/>
    <w:rsid w:val="00C0314A"/>
    <w:rsid w:val="00C12A4F"/>
    <w:rsid w:val="00C232C6"/>
    <w:rsid w:val="00C34D16"/>
    <w:rsid w:val="00C636AA"/>
    <w:rsid w:val="00C7727E"/>
    <w:rsid w:val="00C835F3"/>
    <w:rsid w:val="00C83804"/>
    <w:rsid w:val="00CA110B"/>
    <w:rsid w:val="00CD147B"/>
    <w:rsid w:val="00CD21C3"/>
    <w:rsid w:val="00CD3D69"/>
    <w:rsid w:val="00CD40A2"/>
    <w:rsid w:val="00CD4791"/>
    <w:rsid w:val="00CD5536"/>
    <w:rsid w:val="00CE622A"/>
    <w:rsid w:val="00D052BE"/>
    <w:rsid w:val="00D200AE"/>
    <w:rsid w:val="00D209D0"/>
    <w:rsid w:val="00D219CF"/>
    <w:rsid w:val="00D23007"/>
    <w:rsid w:val="00D30DBD"/>
    <w:rsid w:val="00DA2424"/>
    <w:rsid w:val="00DA483D"/>
    <w:rsid w:val="00DD76A4"/>
    <w:rsid w:val="00DE7975"/>
    <w:rsid w:val="00E00AD2"/>
    <w:rsid w:val="00E10A79"/>
    <w:rsid w:val="00E1705E"/>
    <w:rsid w:val="00E20570"/>
    <w:rsid w:val="00E27D11"/>
    <w:rsid w:val="00E300CE"/>
    <w:rsid w:val="00E423CF"/>
    <w:rsid w:val="00E4570E"/>
    <w:rsid w:val="00E5522A"/>
    <w:rsid w:val="00E77D57"/>
    <w:rsid w:val="00ED43B3"/>
    <w:rsid w:val="00F01D6C"/>
    <w:rsid w:val="00F25EAB"/>
    <w:rsid w:val="00F2656B"/>
    <w:rsid w:val="00F55D86"/>
    <w:rsid w:val="00F71D14"/>
    <w:rsid w:val="00F77902"/>
    <w:rsid w:val="00F85119"/>
    <w:rsid w:val="00F90314"/>
    <w:rsid w:val="00F9295F"/>
    <w:rsid w:val="00F94DC8"/>
    <w:rsid w:val="00FA1A83"/>
    <w:rsid w:val="00FA7311"/>
    <w:rsid w:val="00FB0A8F"/>
    <w:rsid w:val="00FD1BDE"/>
    <w:rsid w:val="00FE4A29"/>
    <w:rsid w:val="00FE60B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A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733"/>
    <w:pPr>
      <w:tabs>
        <w:tab w:val="left" w:pos="567"/>
      </w:tabs>
      <w:spacing w:line="260" w:lineRule="exact"/>
    </w:pPr>
    <w:rPr>
      <w:sz w:val="22"/>
      <w:szCs w:val="22"/>
      <w:lang w:val="lt-LT" w:eastAsia="lt-LT"/>
    </w:rPr>
  </w:style>
  <w:style w:type="paragraph" w:styleId="Heading7">
    <w:name w:val="heading 7"/>
    <w:basedOn w:val="Normal"/>
    <w:next w:val="Normal"/>
    <w:link w:val="Heading7Char"/>
    <w:qFormat/>
    <w:locked/>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cs="Arial"/>
      <w:noProof/>
      <w:sz w:val="16"/>
      <w:szCs w:val="16"/>
    </w:rPr>
  </w:style>
  <w:style w:type="character" w:customStyle="1" w:styleId="FooterChar">
    <w:name w:val="Footer Char"/>
    <w:basedOn w:val="DefaultParagraphFont"/>
    <w:link w:val="Footer"/>
    <w:uiPriority w:val="99"/>
    <w:semiHidden/>
  </w:style>
  <w:style w:type="paragraph" w:styleId="Header">
    <w:name w:val="header"/>
    <w:basedOn w:val="Normal"/>
    <w:link w:val="HeaderChar"/>
    <w:uiPriority w:val="99"/>
    <w:pPr>
      <w:tabs>
        <w:tab w:val="center" w:pos="4153"/>
        <w:tab w:val="right" w:pos="8306"/>
      </w:tabs>
    </w:pPr>
    <w:rPr>
      <w:rFonts w:ascii="Arial" w:hAnsi="Arial" w:cs="Arial"/>
      <w:sz w:val="20"/>
      <w:szCs w:val="20"/>
    </w:rPr>
  </w:style>
  <w:style w:type="character" w:customStyle="1" w:styleId="HeaderChar">
    <w:name w:val="Header Char"/>
    <w:basedOn w:val="DefaultParagraphFont"/>
    <w:link w:val="Header"/>
    <w:uiPriority w:val="99"/>
    <w:semiHidden/>
  </w:style>
  <w:style w:type="paragraph" w:customStyle="1" w:styleId="MemoHeaderStyle">
    <w:name w:val="MemoHeaderStyle"/>
    <w:basedOn w:val="Normal"/>
    <w:next w:val="Normal"/>
    <w:uiPriority w:val="99"/>
    <w:pPr>
      <w:spacing w:line="120" w:lineRule="atLeast"/>
      <w:ind w:left="1418"/>
      <w:jc w:val="both"/>
    </w:pPr>
    <w:rPr>
      <w:rFonts w:ascii="Arial" w:hAnsi="Arial" w:cs="Arial"/>
      <w:b/>
      <w:bCs/>
      <w:smallCaps/>
    </w:rPr>
  </w:style>
  <w:style w:type="character" w:styleId="PageNumber">
    <w:name w:val="page number"/>
    <w:basedOn w:val="DefaultParagraphFont"/>
    <w:uiPriority w:val="99"/>
  </w:style>
  <w:style w:type="paragraph" w:styleId="BodyText">
    <w:name w:val="Body Text"/>
    <w:basedOn w:val="Normal"/>
    <w:link w:val="BodyTextChar"/>
    <w:uiPriority w:val="99"/>
    <w:pPr>
      <w:tabs>
        <w:tab w:val="clear" w:pos="567"/>
      </w:tabs>
      <w:spacing w:line="240" w:lineRule="auto"/>
    </w:pPr>
    <w:rPr>
      <w:i/>
      <w:iCs/>
      <w:color w:val="008000"/>
    </w:rPr>
  </w:style>
  <w:style w:type="character" w:customStyle="1" w:styleId="BodyTextChar">
    <w:name w:val="Body Text Char"/>
    <w:basedOn w:val="DefaultParagraphFont"/>
    <w:link w:val="BodyText"/>
    <w:uiPriority w:val="99"/>
    <w:semiHidden/>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link w:val="CommentText"/>
    <w:uiPriority w:val="99"/>
    <w:locked/>
    <w:rPr>
      <w:rFonts w:eastAsia="Times New Roman"/>
      <w:lang w:eastAsia="lt-LT"/>
    </w:rPr>
  </w:style>
  <w:style w:type="character" w:styleId="Hyperlink">
    <w:name w:val="Hyperlink"/>
    <w:uiPriority w:val="99"/>
    <w:rPr>
      <w:color w:val="0000FF"/>
      <w:u w:val="single"/>
    </w:rPr>
  </w:style>
  <w:style w:type="paragraph" w:customStyle="1" w:styleId="EMEAEnBodyText">
    <w:name w:val="EMEA En Body Text"/>
    <w:basedOn w:val="Normal"/>
    <w:uiPriority w:val="99"/>
    <w:pPr>
      <w:tabs>
        <w:tab w:val="clear" w:pos="567"/>
      </w:tabs>
      <w:spacing w:before="120" w:after="120" w:line="240" w:lineRule="auto"/>
      <w:jc w:val="both"/>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sz w:val="0"/>
      <w:szCs w:val="0"/>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Times New Roman" w:hAnsi="Verdana"/>
      <w:sz w:val="18"/>
      <w:szCs w:val="18"/>
    </w:rPr>
  </w:style>
  <w:style w:type="character" w:customStyle="1" w:styleId="BodytextAgencyChar">
    <w:name w:val="Body text (Agency) Char"/>
    <w:link w:val="BodytextAgency"/>
    <w:locked/>
    <w:rPr>
      <w:rFonts w:ascii="Verdana" w:eastAsia="Times New Roman" w:hAnsi="Verdana" w:cs="Verdana"/>
      <w:sz w:val="18"/>
      <w:szCs w:val="18"/>
      <w:lang w:val="lt-LT" w:eastAsia="lt-LT"/>
    </w:rPr>
  </w:style>
  <w:style w:type="paragraph" w:customStyle="1" w:styleId="DraftingNotesAgency">
    <w:name w:val="Drafting Notes (Agency)"/>
    <w:basedOn w:val="Normal"/>
    <w:next w:val="BodytextAgency"/>
    <w:link w:val="DraftingNotesAgencyChar"/>
    <w:qFormat/>
    <w:pPr>
      <w:tabs>
        <w:tab w:val="clear" w:pos="567"/>
      </w:tabs>
      <w:spacing w:after="140" w:line="280" w:lineRule="atLeast"/>
    </w:pPr>
    <w:rPr>
      <w:rFonts w:ascii="Courier New" w:eastAsia="Times New Roman" w:hAnsi="Courier New"/>
      <w:i/>
      <w:iCs/>
      <w:color w:val="339966"/>
      <w:sz w:val="18"/>
      <w:szCs w:val="18"/>
    </w:rPr>
  </w:style>
  <w:style w:type="character" w:customStyle="1" w:styleId="DraftingNotesAgencyChar">
    <w:name w:val="Drafting Notes (Agency) Char"/>
    <w:link w:val="DraftingNotesAgency"/>
    <w:locked/>
    <w:rPr>
      <w:rFonts w:ascii="Courier New" w:eastAsia="Times New Roman" w:hAnsi="Courier New" w:cs="Courier New"/>
      <w:i/>
      <w:iCs/>
      <w:color w:val="339966"/>
      <w:sz w:val="18"/>
      <w:szCs w:val="18"/>
      <w:lang w:val="lt-LT" w:eastAsia="lt-LT"/>
    </w:rPr>
  </w:style>
  <w:style w:type="paragraph" w:customStyle="1" w:styleId="NormalAgency">
    <w:name w:val="Normal (Agency)"/>
    <w:link w:val="NormalAgencyChar"/>
    <w:qFormat/>
    <w:rPr>
      <w:rFonts w:ascii="Verdana" w:eastAsia="Times New Roman" w:hAnsi="Verdana"/>
      <w:sz w:val="18"/>
      <w:szCs w:val="18"/>
      <w:lang w:val="lt-LT" w:eastAsia="lt-LT"/>
    </w:rPr>
  </w:style>
  <w:style w:type="table" w:customStyle="1" w:styleId="TablegridAgencyblack">
    <w:name w:val="Table grid (Agency) black"/>
    <w:uiPriority w:val="99"/>
    <w:semiHidden/>
    <w:rPr>
      <w:rFonts w:ascii="Verdana" w:hAnsi="Verdana" w:cs="Verdana"/>
      <w:sz w:val="18"/>
      <w:szCs w:val="18"/>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b/>
      <w:bCs/>
    </w:rPr>
  </w:style>
  <w:style w:type="paragraph" w:customStyle="1" w:styleId="TabletextrowsAgency">
    <w:name w:val="Table text rows (Agency)"/>
    <w:basedOn w:val="Normal"/>
    <w:uiPriority w:val="99"/>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locked/>
    <w:rPr>
      <w:rFonts w:ascii="Verdana" w:eastAsia="Times New Roman" w:hAnsi="Verdana"/>
      <w:sz w:val="18"/>
      <w:szCs w:val="18"/>
      <w:lang w:val="lt-LT" w:eastAsia="lt-LT" w:bidi="ar-SA"/>
    </w:rPr>
  </w:style>
  <w:style w:type="character" w:styleId="CommentReference">
    <w:name w:val="annotation reference"/>
    <w:uiPriority w:val="99"/>
    <w:semiHidden/>
    <w:rPr>
      <w:sz w:val="16"/>
      <w:szCs w:val="16"/>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locked/>
    <w:rPr>
      <w:rFonts w:eastAsia="Times New Roman"/>
      <w:b/>
      <w:bCs/>
      <w:lang w:eastAsia="lt-LT"/>
    </w:rPr>
  </w:style>
  <w:style w:type="character" w:customStyle="1" w:styleId="DoNotTranslateExternal1">
    <w:name w:val="DoNotTranslateExternal1"/>
    <w:uiPriority w:val="99"/>
    <w:rPr>
      <w:b/>
      <w:bCs/>
      <w:noProof/>
      <w:sz w:val="22"/>
      <w:szCs w:val="22"/>
    </w:rPr>
  </w:style>
  <w:style w:type="paragraph" w:styleId="ListParagraph">
    <w:name w:val="List Paragraph"/>
    <w:basedOn w:val="Normal"/>
    <w:uiPriority w:val="34"/>
    <w:qFormat/>
    <w:pPr>
      <w:ind w:left="720"/>
    </w:pPr>
  </w:style>
  <w:style w:type="paragraph" w:customStyle="1" w:styleId="Default">
    <w:name w:val="Default"/>
    <w:uiPriority w:val="99"/>
    <w:pPr>
      <w:autoSpaceDE w:val="0"/>
      <w:autoSpaceDN w:val="0"/>
      <w:adjustRightInd w:val="0"/>
    </w:pPr>
    <w:rPr>
      <w:color w:val="000000"/>
      <w:sz w:val="24"/>
      <w:szCs w:val="24"/>
      <w:lang w:eastAsia="lt-LT"/>
    </w:rPr>
  </w:style>
  <w:style w:type="character" w:customStyle="1" w:styleId="CharChar2">
    <w:name w:val="Char Char2"/>
    <w:uiPriority w:val="99"/>
    <w:semiHidden/>
    <w:locked/>
    <w:rPr>
      <w:rFonts w:eastAsia="Times New Roman"/>
      <w:lang w:eastAsia="lt-LT"/>
    </w:rPr>
  </w:style>
  <w:style w:type="character" w:styleId="FollowedHyperlink">
    <w:name w:val="FollowedHyperlink"/>
    <w:uiPriority w:val="99"/>
    <w:semiHidden/>
    <w:unhideWhenUsed/>
    <w:rPr>
      <w:color w:val="800080"/>
      <w:u w:val="single"/>
    </w:rPr>
  </w:style>
  <w:style w:type="paragraph" w:styleId="Revision">
    <w:name w:val="Revision"/>
    <w:hidden/>
    <w:uiPriority w:val="99"/>
    <w:semiHidden/>
    <w:rPr>
      <w:sz w:val="22"/>
      <w:szCs w:val="22"/>
      <w:lang w:val="lt-LT" w:eastAsia="lt-LT"/>
    </w:rPr>
  </w:style>
  <w:style w:type="paragraph" w:customStyle="1" w:styleId="EMA13">
    <w:name w:val="EMA1&amp;3"/>
    <w:basedOn w:val="Heading7"/>
    <w:link w:val="EMA13Char"/>
    <w:qFormat/>
    <w:pPr>
      <w:widowControl w:val="0"/>
      <w:tabs>
        <w:tab w:val="clear" w:pos="567"/>
      </w:tabs>
      <w:spacing w:before="0" w:after="0" w:line="240" w:lineRule="auto"/>
      <w:jc w:val="center"/>
      <w:outlineLvl w:val="0"/>
    </w:pPr>
    <w:rPr>
      <w:rFonts w:ascii="Times New Roman" w:hAnsi="Times New Roman"/>
      <w:b/>
      <w:color w:val="000000"/>
      <w:sz w:val="22"/>
      <w:lang w:val="pt-PT" w:eastAsia="pt-PT"/>
    </w:rPr>
  </w:style>
  <w:style w:type="character" w:customStyle="1" w:styleId="EMA13Char">
    <w:name w:val="EMA1&amp;3 Char"/>
    <w:link w:val="EMA13"/>
    <w:rPr>
      <w:rFonts w:eastAsia="Times New Roman"/>
      <w:b/>
      <w:color w:val="000000"/>
      <w:sz w:val="22"/>
      <w:szCs w:val="24"/>
      <w:lang w:val="pt-PT" w:eastAsia="pt-PT"/>
    </w:rPr>
  </w:style>
  <w:style w:type="character" w:customStyle="1" w:styleId="Heading7Char">
    <w:name w:val="Heading 7 Char"/>
    <w:link w:val="Heading7"/>
    <w:semiHidden/>
    <w:rPr>
      <w:rFonts w:ascii="Calibri" w:eastAsia="Times New Roman" w:hAnsi="Calibri" w:cs="Times New Roman"/>
      <w:sz w:val="24"/>
      <w:szCs w:val="24"/>
      <w:lang w:val="lt-LT" w:eastAsia="lt-LT"/>
    </w:rPr>
  </w:style>
  <w:style w:type="paragraph" w:customStyle="1" w:styleId="EMA2">
    <w:name w:val="EMA2"/>
    <w:basedOn w:val="EMA13"/>
    <w:qFormat/>
    <w:pPr>
      <w:keepNext/>
      <w:autoSpaceDE w:val="0"/>
      <w:autoSpaceDN w:val="0"/>
      <w:ind w:left="1701" w:hanging="709"/>
      <w:jc w:val="left"/>
    </w:pPr>
    <w:rPr>
      <w:bCs/>
      <w:color w:val="auto"/>
      <w:lang w:val="fr-FR" w:eastAsia="fr-FR" w:bidi="fr-FR"/>
    </w:rPr>
  </w:style>
  <w:style w:type="paragraph" w:customStyle="1" w:styleId="No-numheading3Agency">
    <w:name w:val="No-num heading 3 (Agency)"/>
    <w:basedOn w:val="Normal"/>
    <w:next w:val="BodytextAgency"/>
    <w:link w:val="No-numheading3AgencyChar"/>
    <w:qFormat/>
    <w:pPr>
      <w:keepNext/>
      <w:tabs>
        <w:tab w:val="clear" w:pos="567"/>
      </w:tabs>
      <w:spacing w:before="280" w:after="220" w:line="240" w:lineRule="auto"/>
      <w:outlineLvl w:val="2"/>
    </w:pPr>
    <w:rPr>
      <w:rFonts w:ascii="Verdana" w:eastAsia="Verdana" w:hAnsi="Verdana"/>
      <w:b/>
      <w:bCs/>
      <w:kern w:val="32"/>
      <w:lang w:bidi="lt-LT"/>
    </w:rPr>
  </w:style>
  <w:style w:type="character" w:customStyle="1" w:styleId="No-numheading3AgencyChar">
    <w:name w:val="No-num heading 3 (Agency) Char"/>
    <w:link w:val="No-numheading3Agency"/>
    <w:rPr>
      <w:rFonts w:ascii="Verdana" w:eastAsia="Verdana" w:hAnsi="Verdana"/>
      <w:b/>
      <w:bCs/>
      <w:kern w:val="32"/>
      <w:sz w:val="22"/>
      <w:szCs w:val="22"/>
      <w:lang w:val="lt-LT" w:eastAsia="lt-LT" w:bidi="lt-LT"/>
    </w:rPr>
  </w:style>
  <w:style w:type="table" w:customStyle="1" w:styleId="FootertableAgency">
    <w:name w:val="Footer table (Agency)"/>
    <w:basedOn w:val="TableNormal"/>
    <w:semiHidden/>
    <w:rPr>
      <w:rFonts w:ascii="Verdana" w:eastAsia="Calibri" w:hAnsi="Verdana"/>
      <w:lang w:val="en-GB" w:eastAsia="en-US"/>
    </w:rPr>
    <w:tblPr/>
    <w:tcPr>
      <w:shd w:val="clear" w:color="auto" w:fill="auto"/>
      <w:tcMar>
        <w:left w:w="0" w:type="dxa"/>
        <w:right w:w="0" w:type="dxa"/>
      </w:tcMar>
    </w:tcPr>
    <w:tblStylePr w:type="firstRow">
      <w:rPr>
        <w:rFonts w:ascii="Calibri Light" w:hAnsi="Calibri Light"/>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paragraph" w:styleId="FootnoteText">
    <w:name w:val="footnote text"/>
    <w:basedOn w:val="Normal"/>
    <w:link w:val="FootnoteTextChar"/>
    <w:uiPriority w:val="99"/>
    <w:pPr>
      <w:tabs>
        <w:tab w:val="clear" w:pos="567"/>
      </w:tabs>
      <w:spacing w:line="240" w:lineRule="auto"/>
    </w:pPr>
    <w:rPr>
      <w:rFonts w:ascii="Verdana" w:eastAsia="Verdana" w:hAnsi="Verdana" w:cs="Verdana"/>
      <w:sz w:val="15"/>
      <w:szCs w:val="20"/>
      <w:lang w:eastAsia="en-GB"/>
    </w:rPr>
  </w:style>
  <w:style w:type="character" w:customStyle="1" w:styleId="FootnoteTextChar">
    <w:name w:val="Footnote Text Char"/>
    <w:link w:val="FootnoteText"/>
    <w:uiPriority w:val="99"/>
    <w:rPr>
      <w:rFonts w:ascii="Verdana" w:eastAsia="Verdana" w:hAnsi="Verdana" w:cs="Verdana"/>
      <w:sz w:val="15"/>
      <w:lang w:val="lt-LT" w:eastAsia="en-GB"/>
    </w:rPr>
  </w:style>
  <w:style w:type="character" w:styleId="FootnoteReference">
    <w:name w:val="footnote reference"/>
    <w:uiPriority w:val="99"/>
    <w:rPr>
      <w:rFonts w:ascii="Verdana" w:hAnsi="Verdana"/>
      <w:vertAlign w:val="superscript"/>
    </w:rPr>
  </w:style>
  <w:style w:type="paragraph" w:customStyle="1" w:styleId="No-numheading2Agency">
    <w:name w:val="No-num heading 2 (Agency)"/>
    <w:basedOn w:val="Normal"/>
    <w:next w:val="BodytextAgency"/>
    <w:qFormat/>
    <w:pPr>
      <w:keepNext/>
      <w:tabs>
        <w:tab w:val="clear" w:pos="567"/>
      </w:tabs>
      <w:spacing w:before="280" w:after="220" w:line="240" w:lineRule="auto"/>
      <w:outlineLvl w:val="1"/>
    </w:pPr>
    <w:rPr>
      <w:rFonts w:ascii="Verdana" w:eastAsia="Verdana" w:hAnsi="Verdana" w:cs="Arial"/>
      <w:b/>
      <w:bCs/>
      <w:i/>
      <w:kern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3630">
      <w:bodyDiv w:val="1"/>
      <w:marLeft w:val="0"/>
      <w:marRight w:val="0"/>
      <w:marTop w:val="0"/>
      <w:marBottom w:val="0"/>
      <w:divBdr>
        <w:top w:val="none" w:sz="0" w:space="0" w:color="auto"/>
        <w:left w:val="none" w:sz="0" w:space="0" w:color="auto"/>
        <w:bottom w:val="none" w:sz="0" w:space="0" w:color="auto"/>
        <w:right w:val="none" w:sz="0" w:space="0" w:color="auto"/>
      </w:divBdr>
    </w:div>
    <w:div w:id="97797632">
      <w:bodyDiv w:val="1"/>
      <w:marLeft w:val="0"/>
      <w:marRight w:val="0"/>
      <w:marTop w:val="0"/>
      <w:marBottom w:val="0"/>
      <w:divBdr>
        <w:top w:val="none" w:sz="0" w:space="0" w:color="auto"/>
        <w:left w:val="none" w:sz="0" w:space="0" w:color="auto"/>
        <w:bottom w:val="none" w:sz="0" w:space="0" w:color="auto"/>
        <w:right w:val="none" w:sz="0" w:space="0" w:color="auto"/>
      </w:divBdr>
    </w:div>
    <w:div w:id="230164824">
      <w:bodyDiv w:val="1"/>
      <w:marLeft w:val="0"/>
      <w:marRight w:val="0"/>
      <w:marTop w:val="0"/>
      <w:marBottom w:val="0"/>
      <w:divBdr>
        <w:top w:val="none" w:sz="0" w:space="0" w:color="auto"/>
        <w:left w:val="none" w:sz="0" w:space="0" w:color="auto"/>
        <w:bottom w:val="none" w:sz="0" w:space="0" w:color="auto"/>
        <w:right w:val="none" w:sz="0" w:space="0" w:color="auto"/>
      </w:divBdr>
    </w:div>
    <w:div w:id="269288820">
      <w:marLeft w:val="0"/>
      <w:marRight w:val="0"/>
      <w:marTop w:val="0"/>
      <w:marBottom w:val="0"/>
      <w:divBdr>
        <w:top w:val="none" w:sz="0" w:space="0" w:color="auto"/>
        <w:left w:val="none" w:sz="0" w:space="0" w:color="auto"/>
        <w:bottom w:val="none" w:sz="0" w:space="0" w:color="auto"/>
        <w:right w:val="none" w:sz="0" w:space="0" w:color="auto"/>
      </w:divBdr>
    </w:div>
    <w:div w:id="269288821">
      <w:marLeft w:val="0"/>
      <w:marRight w:val="0"/>
      <w:marTop w:val="0"/>
      <w:marBottom w:val="0"/>
      <w:divBdr>
        <w:top w:val="none" w:sz="0" w:space="0" w:color="auto"/>
        <w:left w:val="none" w:sz="0" w:space="0" w:color="auto"/>
        <w:bottom w:val="none" w:sz="0" w:space="0" w:color="auto"/>
        <w:right w:val="none" w:sz="0" w:space="0" w:color="auto"/>
      </w:divBdr>
    </w:div>
    <w:div w:id="269288822">
      <w:marLeft w:val="0"/>
      <w:marRight w:val="0"/>
      <w:marTop w:val="0"/>
      <w:marBottom w:val="0"/>
      <w:divBdr>
        <w:top w:val="none" w:sz="0" w:space="0" w:color="auto"/>
        <w:left w:val="none" w:sz="0" w:space="0" w:color="auto"/>
        <w:bottom w:val="none" w:sz="0" w:space="0" w:color="auto"/>
        <w:right w:val="none" w:sz="0" w:space="0" w:color="auto"/>
      </w:divBdr>
    </w:div>
    <w:div w:id="269288823">
      <w:marLeft w:val="0"/>
      <w:marRight w:val="0"/>
      <w:marTop w:val="0"/>
      <w:marBottom w:val="0"/>
      <w:divBdr>
        <w:top w:val="none" w:sz="0" w:space="0" w:color="auto"/>
        <w:left w:val="none" w:sz="0" w:space="0" w:color="auto"/>
        <w:bottom w:val="none" w:sz="0" w:space="0" w:color="auto"/>
        <w:right w:val="none" w:sz="0" w:space="0" w:color="auto"/>
      </w:divBdr>
    </w:div>
    <w:div w:id="269288824">
      <w:marLeft w:val="0"/>
      <w:marRight w:val="0"/>
      <w:marTop w:val="0"/>
      <w:marBottom w:val="0"/>
      <w:divBdr>
        <w:top w:val="none" w:sz="0" w:space="0" w:color="auto"/>
        <w:left w:val="none" w:sz="0" w:space="0" w:color="auto"/>
        <w:bottom w:val="none" w:sz="0" w:space="0" w:color="auto"/>
        <w:right w:val="none" w:sz="0" w:space="0" w:color="auto"/>
      </w:divBdr>
    </w:div>
    <w:div w:id="269288825">
      <w:marLeft w:val="0"/>
      <w:marRight w:val="0"/>
      <w:marTop w:val="0"/>
      <w:marBottom w:val="0"/>
      <w:divBdr>
        <w:top w:val="none" w:sz="0" w:space="0" w:color="auto"/>
        <w:left w:val="none" w:sz="0" w:space="0" w:color="auto"/>
        <w:bottom w:val="none" w:sz="0" w:space="0" w:color="auto"/>
        <w:right w:val="none" w:sz="0" w:space="0" w:color="auto"/>
      </w:divBdr>
    </w:div>
    <w:div w:id="269288826">
      <w:marLeft w:val="0"/>
      <w:marRight w:val="0"/>
      <w:marTop w:val="0"/>
      <w:marBottom w:val="0"/>
      <w:divBdr>
        <w:top w:val="none" w:sz="0" w:space="0" w:color="auto"/>
        <w:left w:val="none" w:sz="0" w:space="0" w:color="auto"/>
        <w:bottom w:val="none" w:sz="0" w:space="0" w:color="auto"/>
        <w:right w:val="none" w:sz="0" w:space="0" w:color="auto"/>
      </w:divBdr>
    </w:div>
    <w:div w:id="269288827">
      <w:marLeft w:val="0"/>
      <w:marRight w:val="0"/>
      <w:marTop w:val="0"/>
      <w:marBottom w:val="0"/>
      <w:divBdr>
        <w:top w:val="none" w:sz="0" w:space="0" w:color="auto"/>
        <w:left w:val="none" w:sz="0" w:space="0" w:color="auto"/>
        <w:bottom w:val="none" w:sz="0" w:space="0" w:color="auto"/>
        <w:right w:val="none" w:sz="0" w:space="0" w:color="auto"/>
      </w:divBdr>
    </w:div>
    <w:div w:id="269288828">
      <w:marLeft w:val="0"/>
      <w:marRight w:val="0"/>
      <w:marTop w:val="0"/>
      <w:marBottom w:val="0"/>
      <w:divBdr>
        <w:top w:val="none" w:sz="0" w:space="0" w:color="auto"/>
        <w:left w:val="none" w:sz="0" w:space="0" w:color="auto"/>
        <w:bottom w:val="none" w:sz="0" w:space="0" w:color="auto"/>
        <w:right w:val="none" w:sz="0" w:space="0" w:color="auto"/>
      </w:divBdr>
    </w:div>
    <w:div w:id="269288829">
      <w:marLeft w:val="0"/>
      <w:marRight w:val="0"/>
      <w:marTop w:val="0"/>
      <w:marBottom w:val="0"/>
      <w:divBdr>
        <w:top w:val="none" w:sz="0" w:space="0" w:color="auto"/>
        <w:left w:val="none" w:sz="0" w:space="0" w:color="auto"/>
        <w:bottom w:val="none" w:sz="0" w:space="0" w:color="auto"/>
        <w:right w:val="none" w:sz="0" w:space="0" w:color="auto"/>
      </w:divBdr>
    </w:div>
    <w:div w:id="297802281">
      <w:bodyDiv w:val="1"/>
      <w:marLeft w:val="0"/>
      <w:marRight w:val="0"/>
      <w:marTop w:val="0"/>
      <w:marBottom w:val="0"/>
      <w:divBdr>
        <w:top w:val="none" w:sz="0" w:space="0" w:color="auto"/>
        <w:left w:val="none" w:sz="0" w:space="0" w:color="auto"/>
        <w:bottom w:val="none" w:sz="0" w:space="0" w:color="auto"/>
        <w:right w:val="none" w:sz="0" w:space="0" w:color="auto"/>
      </w:divBdr>
    </w:div>
    <w:div w:id="297807235">
      <w:bodyDiv w:val="1"/>
      <w:marLeft w:val="0"/>
      <w:marRight w:val="0"/>
      <w:marTop w:val="0"/>
      <w:marBottom w:val="0"/>
      <w:divBdr>
        <w:top w:val="none" w:sz="0" w:space="0" w:color="auto"/>
        <w:left w:val="none" w:sz="0" w:space="0" w:color="auto"/>
        <w:bottom w:val="none" w:sz="0" w:space="0" w:color="auto"/>
        <w:right w:val="none" w:sz="0" w:space="0" w:color="auto"/>
      </w:divBdr>
    </w:div>
    <w:div w:id="388724065">
      <w:bodyDiv w:val="1"/>
      <w:marLeft w:val="0"/>
      <w:marRight w:val="0"/>
      <w:marTop w:val="0"/>
      <w:marBottom w:val="0"/>
      <w:divBdr>
        <w:top w:val="none" w:sz="0" w:space="0" w:color="auto"/>
        <w:left w:val="none" w:sz="0" w:space="0" w:color="auto"/>
        <w:bottom w:val="none" w:sz="0" w:space="0" w:color="auto"/>
        <w:right w:val="none" w:sz="0" w:space="0" w:color="auto"/>
      </w:divBdr>
    </w:div>
    <w:div w:id="429008765">
      <w:bodyDiv w:val="1"/>
      <w:marLeft w:val="0"/>
      <w:marRight w:val="0"/>
      <w:marTop w:val="0"/>
      <w:marBottom w:val="0"/>
      <w:divBdr>
        <w:top w:val="none" w:sz="0" w:space="0" w:color="auto"/>
        <w:left w:val="none" w:sz="0" w:space="0" w:color="auto"/>
        <w:bottom w:val="none" w:sz="0" w:space="0" w:color="auto"/>
        <w:right w:val="none" w:sz="0" w:space="0" w:color="auto"/>
      </w:divBdr>
    </w:div>
    <w:div w:id="525607624">
      <w:bodyDiv w:val="1"/>
      <w:marLeft w:val="0"/>
      <w:marRight w:val="0"/>
      <w:marTop w:val="0"/>
      <w:marBottom w:val="0"/>
      <w:divBdr>
        <w:top w:val="none" w:sz="0" w:space="0" w:color="auto"/>
        <w:left w:val="none" w:sz="0" w:space="0" w:color="auto"/>
        <w:bottom w:val="none" w:sz="0" w:space="0" w:color="auto"/>
        <w:right w:val="none" w:sz="0" w:space="0" w:color="auto"/>
      </w:divBdr>
    </w:div>
    <w:div w:id="573050493">
      <w:bodyDiv w:val="1"/>
      <w:marLeft w:val="0"/>
      <w:marRight w:val="0"/>
      <w:marTop w:val="0"/>
      <w:marBottom w:val="0"/>
      <w:divBdr>
        <w:top w:val="none" w:sz="0" w:space="0" w:color="auto"/>
        <w:left w:val="none" w:sz="0" w:space="0" w:color="auto"/>
        <w:bottom w:val="none" w:sz="0" w:space="0" w:color="auto"/>
        <w:right w:val="none" w:sz="0" w:space="0" w:color="auto"/>
      </w:divBdr>
    </w:div>
    <w:div w:id="674301938">
      <w:bodyDiv w:val="1"/>
      <w:marLeft w:val="0"/>
      <w:marRight w:val="0"/>
      <w:marTop w:val="0"/>
      <w:marBottom w:val="0"/>
      <w:divBdr>
        <w:top w:val="none" w:sz="0" w:space="0" w:color="auto"/>
        <w:left w:val="none" w:sz="0" w:space="0" w:color="auto"/>
        <w:bottom w:val="none" w:sz="0" w:space="0" w:color="auto"/>
        <w:right w:val="none" w:sz="0" w:space="0" w:color="auto"/>
      </w:divBdr>
    </w:div>
    <w:div w:id="688290489">
      <w:bodyDiv w:val="1"/>
      <w:marLeft w:val="0"/>
      <w:marRight w:val="0"/>
      <w:marTop w:val="0"/>
      <w:marBottom w:val="0"/>
      <w:divBdr>
        <w:top w:val="none" w:sz="0" w:space="0" w:color="auto"/>
        <w:left w:val="none" w:sz="0" w:space="0" w:color="auto"/>
        <w:bottom w:val="none" w:sz="0" w:space="0" w:color="auto"/>
        <w:right w:val="none" w:sz="0" w:space="0" w:color="auto"/>
      </w:divBdr>
    </w:div>
    <w:div w:id="778838055">
      <w:bodyDiv w:val="1"/>
      <w:marLeft w:val="0"/>
      <w:marRight w:val="0"/>
      <w:marTop w:val="0"/>
      <w:marBottom w:val="0"/>
      <w:divBdr>
        <w:top w:val="none" w:sz="0" w:space="0" w:color="auto"/>
        <w:left w:val="none" w:sz="0" w:space="0" w:color="auto"/>
        <w:bottom w:val="none" w:sz="0" w:space="0" w:color="auto"/>
        <w:right w:val="none" w:sz="0" w:space="0" w:color="auto"/>
      </w:divBdr>
    </w:div>
    <w:div w:id="1256479149">
      <w:bodyDiv w:val="1"/>
      <w:marLeft w:val="0"/>
      <w:marRight w:val="0"/>
      <w:marTop w:val="0"/>
      <w:marBottom w:val="0"/>
      <w:divBdr>
        <w:top w:val="none" w:sz="0" w:space="0" w:color="auto"/>
        <w:left w:val="none" w:sz="0" w:space="0" w:color="auto"/>
        <w:bottom w:val="none" w:sz="0" w:space="0" w:color="auto"/>
        <w:right w:val="none" w:sz="0" w:space="0" w:color="auto"/>
      </w:divBdr>
    </w:div>
    <w:div w:id="1529223132">
      <w:bodyDiv w:val="1"/>
      <w:marLeft w:val="0"/>
      <w:marRight w:val="0"/>
      <w:marTop w:val="0"/>
      <w:marBottom w:val="0"/>
      <w:divBdr>
        <w:top w:val="none" w:sz="0" w:space="0" w:color="auto"/>
        <w:left w:val="none" w:sz="0" w:space="0" w:color="auto"/>
        <w:bottom w:val="none" w:sz="0" w:space="0" w:color="auto"/>
        <w:right w:val="none" w:sz="0" w:space="0" w:color="auto"/>
      </w:divBdr>
    </w:div>
    <w:div w:id="1695767287">
      <w:bodyDiv w:val="1"/>
      <w:marLeft w:val="0"/>
      <w:marRight w:val="0"/>
      <w:marTop w:val="0"/>
      <w:marBottom w:val="0"/>
      <w:divBdr>
        <w:top w:val="none" w:sz="0" w:space="0" w:color="auto"/>
        <w:left w:val="none" w:sz="0" w:space="0" w:color="auto"/>
        <w:bottom w:val="none" w:sz="0" w:space="0" w:color="auto"/>
        <w:right w:val="none" w:sz="0" w:space="0" w:color="auto"/>
      </w:divBdr>
    </w:div>
    <w:div w:id="1866862275">
      <w:bodyDiv w:val="1"/>
      <w:marLeft w:val="0"/>
      <w:marRight w:val="0"/>
      <w:marTop w:val="0"/>
      <w:marBottom w:val="0"/>
      <w:divBdr>
        <w:top w:val="none" w:sz="0" w:space="0" w:color="auto"/>
        <w:left w:val="none" w:sz="0" w:space="0" w:color="auto"/>
        <w:bottom w:val="none" w:sz="0" w:space="0" w:color="auto"/>
        <w:right w:val="none" w:sz="0" w:space="0" w:color="auto"/>
      </w:divBdr>
    </w:div>
    <w:div w:id="2078697401">
      <w:bodyDiv w:val="1"/>
      <w:marLeft w:val="0"/>
      <w:marRight w:val="0"/>
      <w:marTop w:val="0"/>
      <w:marBottom w:val="0"/>
      <w:divBdr>
        <w:top w:val="none" w:sz="0" w:space="0" w:color="auto"/>
        <w:left w:val="none" w:sz="0" w:space="0" w:color="auto"/>
        <w:bottom w:val="none" w:sz="0" w:space="0" w:color="auto"/>
        <w:right w:val="none" w:sz="0" w:space="0" w:color="auto"/>
      </w:divBdr>
    </w:div>
    <w:div w:id="209461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emf"/><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image" Target="media/image3.emf"/><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7.png"/><Relationship Id="rId28"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EMADOC-1700519818-2291427</_dlc_DocId>
    <_dlc_DocIdUrl xmlns="a034c160-bfb7-45f5-8632-2eb7e0508071">
      <Url>https://euema.sharepoint.com/sites/CRM/_layouts/15/DocIdRedir.aspx?ID=EMADOC-1700519818-2291427</Url>
      <Description>EMADOC-1700519818-2291427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9F7E68-F897-487C-B599-E6F95800FBCF}"/>
</file>

<file path=customXml/itemProps2.xml><?xml version="1.0" encoding="utf-8"?>
<ds:datastoreItem xmlns:ds="http://schemas.openxmlformats.org/officeDocument/2006/customXml" ds:itemID="{0216E455-3467-4260-BF28-0CD09ABD493F}">
  <ds:schemaRefs>
    <ds:schemaRef ds:uri="http://schemas.openxmlformats.org/officeDocument/2006/bibliography"/>
  </ds:schemaRefs>
</ds:datastoreItem>
</file>

<file path=customXml/itemProps3.xml><?xml version="1.0" encoding="utf-8"?>
<ds:datastoreItem xmlns:ds="http://schemas.openxmlformats.org/officeDocument/2006/customXml" ds:itemID="{E049B0A7-9B11-4CBD-8E3B-49BBD67A320F}">
  <ds:schemaRefs>
    <ds:schemaRef ds:uri="http://schemas.microsoft.com/sharepoint/v3/contenttype/forms"/>
  </ds:schemaRefs>
</ds:datastoreItem>
</file>

<file path=customXml/itemProps4.xml><?xml version="1.0" encoding="utf-8"?>
<ds:datastoreItem xmlns:ds="http://schemas.openxmlformats.org/officeDocument/2006/customXml" ds:itemID="{41A05EAD-F0A9-44C6-A4F6-7293A60B163A}">
  <ds:schemaRefs>
    <ds:schemaRef ds:uri="http://schemas.microsoft.com/office/2006/metadata/properties"/>
    <ds:schemaRef ds:uri="http://schemas.microsoft.com/office/infopath/2007/PartnerControls"/>
    <ds:schemaRef ds:uri="3458fe65-8e88-43c1-a381-84ac1a51486c"/>
    <ds:schemaRef ds:uri="60f5c7b8-b718-44f9-a2e0-89be5a0eed74"/>
  </ds:schemaRefs>
</ds:datastoreItem>
</file>

<file path=customXml/itemProps5.xml><?xml version="1.0" encoding="utf-8"?>
<ds:datastoreItem xmlns:ds="http://schemas.openxmlformats.org/officeDocument/2006/customXml" ds:itemID="{B82F97F5-0F65-4C70-AB9E-E98EE82D1AB7}"/>
</file>

<file path=docProps/app.xml><?xml version="1.0" encoding="utf-8"?>
<Properties xmlns="http://schemas.openxmlformats.org/officeDocument/2006/extended-properties" xmlns:vt="http://schemas.openxmlformats.org/officeDocument/2006/docPropsVTypes">
  <Template>Normal</Template>
  <TotalTime>0</TotalTime>
  <Pages>169</Pages>
  <Words>34887</Words>
  <Characters>198859</Characters>
  <Application>Microsoft Office Word</Application>
  <DocSecurity>0</DocSecurity>
  <Lines>1657</Lines>
  <Paragraphs>466</Paragraphs>
  <ScaleCrop>false</ScaleCrop>
  <HeadingPairs>
    <vt:vector size="2" baseType="variant">
      <vt:variant>
        <vt:lpstr>Title</vt:lpstr>
      </vt:variant>
      <vt:variant>
        <vt:i4>1</vt:i4>
      </vt:variant>
    </vt:vector>
  </HeadingPairs>
  <TitlesOfParts>
    <vt:vector size="1" baseType="lpstr">
      <vt:lpstr>Nordimet, Methotrexate</vt:lpstr>
    </vt:vector>
  </TitlesOfParts>
  <Company/>
  <LinksUpToDate>false</LinksUpToDate>
  <CharactersWithSpaces>233280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Nordimet, Methotrexate</dc:title>
  <dc:subject>EPAR</dc:subject>
  <dc:creator/>
  <cp:keywords>Nordimet, Methotrexate</cp:keywords>
  <cp:lastModifiedBy/>
  <cp:revision>1</cp:revision>
  <dcterms:created xsi:type="dcterms:W3CDTF">2024-07-21T18:25:00Z</dcterms:created>
  <dcterms:modified xsi:type="dcterms:W3CDTF">2025-07-11T12:03:00Z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Order">
    <vt:r8>151004500</vt:r8>
  </property>
  <property fmtid="{D5CDD505-2E9C-101B-9397-08002B2CF9AE}" pid="5" name="_ExtendedDescription">
    <vt:lpwstr/>
  </property>
  <property fmtid="{D5CDD505-2E9C-101B-9397-08002B2CF9AE}" pid="6" name="_dlc_DocIdItemGuid">
    <vt:lpwstr>48ba49a8-aabc-4e0e-97d1-329fabbb1575</vt:lpwstr>
  </property>
</Properties>
</file>