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EE33" w14:textId="77777777" w:rsidR="00F9161D" w:rsidRPr="00386397" w:rsidRDefault="00F9161D" w:rsidP="00584460">
      <w:pPr>
        <w:rPr>
          <w:szCs w:val="22"/>
        </w:rPr>
      </w:pPr>
    </w:p>
    <w:p w14:paraId="56FDD293" w14:textId="77777777" w:rsidR="00F9161D" w:rsidRPr="00386397" w:rsidRDefault="00F9161D">
      <w:pPr>
        <w:ind w:left="567" w:hanging="567"/>
        <w:rPr>
          <w:i/>
          <w:iCs/>
          <w:szCs w:val="22"/>
        </w:rPr>
      </w:pPr>
    </w:p>
    <w:p w14:paraId="62842625" w14:textId="77777777" w:rsidR="00F9161D" w:rsidRPr="00386397" w:rsidRDefault="00F9161D">
      <w:pPr>
        <w:ind w:left="567" w:hanging="567"/>
        <w:rPr>
          <w:i/>
          <w:iCs/>
          <w:szCs w:val="22"/>
        </w:rPr>
      </w:pPr>
    </w:p>
    <w:p w14:paraId="02B843FE" w14:textId="77777777" w:rsidR="00F9161D" w:rsidRPr="00386397" w:rsidRDefault="00F9161D">
      <w:pPr>
        <w:ind w:left="567" w:hanging="567"/>
        <w:rPr>
          <w:szCs w:val="22"/>
        </w:rPr>
      </w:pPr>
    </w:p>
    <w:p w14:paraId="721525FC" w14:textId="77777777" w:rsidR="00F9161D" w:rsidRPr="00386397" w:rsidRDefault="00F9161D">
      <w:pPr>
        <w:ind w:left="567" w:hanging="567"/>
        <w:rPr>
          <w:szCs w:val="22"/>
        </w:rPr>
      </w:pPr>
    </w:p>
    <w:p w14:paraId="305F3607" w14:textId="77777777" w:rsidR="00F9161D" w:rsidRPr="00386397" w:rsidRDefault="00F9161D">
      <w:pPr>
        <w:ind w:left="567" w:hanging="567"/>
        <w:rPr>
          <w:szCs w:val="22"/>
        </w:rPr>
      </w:pPr>
    </w:p>
    <w:p w14:paraId="4FA8704D" w14:textId="77777777" w:rsidR="00F9161D" w:rsidRPr="00386397" w:rsidRDefault="00F9161D">
      <w:pPr>
        <w:ind w:left="567" w:hanging="567"/>
        <w:rPr>
          <w:szCs w:val="22"/>
        </w:rPr>
      </w:pPr>
    </w:p>
    <w:p w14:paraId="0BE917F0" w14:textId="77777777" w:rsidR="00F9161D" w:rsidRPr="00386397" w:rsidRDefault="00F9161D">
      <w:pPr>
        <w:ind w:left="567" w:hanging="567"/>
        <w:rPr>
          <w:szCs w:val="22"/>
        </w:rPr>
      </w:pPr>
    </w:p>
    <w:p w14:paraId="0847FD20" w14:textId="77777777" w:rsidR="00F9161D" w:rsidRPr="00386397" w:rsidRDefault="00F9161D">
      <w:pPr>
        <w:ind w:left="567" w:hanging="567"/>
        <w:rPr>
          <w:szCs w:val="22"/>
        </w:rPr>
      </w:pPr>
    </w:p>
    <w:p w14:paraId="4CC66B2C" w14:textId="77777777" w:rsidR="00F9161D" w:rsidRPr="00386397" w:rsidRDefault="00F9161D">
      <w:pPr>
        <w:ind w:left="567" w:hanging="567"/>
        <w:rPr>
          <w:szCs w:val="22"/>
        </w:rPr>
      </w:pPr>
    </w:p>
    <w:p w14:paraId="730A59D0" w14:textId="77777777" w:rsidR="00F9161D" w:rsidRPr="00386397" w:rsidRDefault="00F9161D">
      <w:pPr>
        <w:ind w:left="567" w:hanging="567"/>
        <w:rPr>
          <w:szCs w:val="22"/>
        </w:rPr>
      </w:pPr>
    </w:p>
    <w:p w14:paraId="6F2470CD" w14:textId="77777777" w:rsidR="00F9161D" w:rsidRPr="00386397" w:rsidRDefault="00F9161D">
      <w:pPr>
        <w:ind w:left="567" w:hanging="567"/>
        <w:rPr>
          <w:szCs w:val="22"/>
        </w:rPr>
      </w:pPr>
    </w:p>
    <w:p w14:paraId="64086C92" w14:textId="77777777" w:rsidR="00F9161D" w:rsidRPr="00386397" w:rsidRDefault="00F9161D">
      <w:pPr>
        <w:ind w:left="567" w:hanging="567"/>
        <w:rPr>
          <w:szCs w:val="22"/>
        </w:rPr>
      </w:pPr>
    </w:p>
    <w:p w14:paraId="3239FFDF" w14:textId="77777777" w:rsidR="00F9161D" w:rsidRPr="00386397" w:rsidRDefault="00F9161D">
      <w:pPr>
        <w:ind w:left="567" w:hanging="567"/>
        <w:rPr>
          <w:szCs w:val="22"/>
        </w:rPr>
      </w:pPr>
    </w:p>
    <w:p w14:paraId="7619D7E3" w14:textId="77777777" w:rsidR="00F9161D" w:rsidRPr="00386397" w:rsidRDefault="00F9161D">
      <w:pPr>
        <w:ind w:left="567" w:hanging="567"/>
        <w:rPr>
          <w:szCs w:val="22"/>
        </w:rPr>
      </w:pPr>
    </w:p>
    <w:p w14:paraId="587C236A" w14:textId="77777777" w:rsidR="00F9161D" w:rsidRPr="00386397" w:rsidRDefault="00F9161D">
      <w:pPr>
        <w:ind w:left="567" w:hanging="567"/>
        <w:rPr>
          <w:szCs w:val="22"/>
        </w:rPr>
      </w:pPr>
    </w:p>
    <w:p w14:paraId="2D676E67" w14:textId="77777777" w:rsidR="00F9161D" w:rsidRPr="00386397" w:rsidRDefault="00F9161D">
      <w:pPr>
        <w:ind w:left="567" w:hanging="567"/>
        <w:rPr>
          <w:szCs w:val="22"/>
        </w:rPr>
      </w:pPr>
    </w:p>
    <w:p w14:paraId="74033789" w14:textId="77777777" w:rsidR="00F9161D" w:rsidRPr="00386397" w:rsidRDefault="00F9161D">
      <w:pPr>
        <w:ind w:left="567" w:hanging="567"/>
        <w:rPr>
          <w:szCs w:val="22"/>
        </w:rPr>
      </w:pPr>
    </w:p>
    <w:p w14:paraId="3A7685F8" w14:textId="77777777" w:rsidR="00F9161D" w:rsidRPr="00386397" w:rsidRDefault="00F9161D">
      <w:pPr>
        <w:ind w:left="567" w:hanging="567"/>
        <w:rPr>
          <w:szCs w:val="22"/>
        </w:rPr>
      </w:pPr>
    </w:p>
    <w:p w14:paraId="6FFE5707" w14:textId="77777777" w:rsidR="00F9161D" w:rsidRPr="00386397" w:rsidRDefault="00F9161D">
      <w:pPr>
        <w:ind w:left="567" w:hanging="567"/>
        <w:rPr>
          <w:szCs w:val="22"/>
        </w:rPr>
      </w:pPr>
    </w:p>
    <w:p w14:paraId="0B5DA2E1" w14:textId="77777777" w:rsidR="00F9161D" w:rsidRPr="00386397" w:rsidRDefault="00F9161D">
      <w:pPr>
        <w:ind w:left="567" w:hanging="567"/>
        <w:rPr>
          <w:szCs w:val="22"/>
        </w:rPr>
      </w:pPr>
    </w:p>
    <w:p w14:paraId="223E449E" w14:textId="77777777" w:rsidR="00F9161D" w:rsidRPr="00386397" w:rsidRDefault="00F9161D">
      <w:pPr>
        <w:ind w:left="567" w:hanging="567"/>
        <w:rPr>
          <w:szCs w:val="22"/>
        </w:rPr>
      </w:pPr>
    </w:p>
    <w:p w14:paraId="49DB21B0" w14:textId="77777777" w:rsidR="00F9161D" w:rsidRPr="00386397" w:rsidRDefault="00F9161D">
      <w:pPr>
        <w:ind w:left="567" w:hanging="567"/>
        <w:rPr>
          <w:szCs w:val="22"/>
        </w:rPr>
      </w:pPr>
    </w:p>
    <w:p w14:paraId="76A830EE" w14:textId="77777777" w:rsidR="00F9161D" w:rsidRPr="00386397" w:rsidRDefault="00F9161D">
      <w:pPr>
        <w:ind w:left="567" w:hanging="567"/>
        <w:jc w:val="center"/>
        <w:rPr>
          <w:szCs w:val="22"/>
        </w:rPr>
      </w:pPr>
      <w:r w:rsidRPr="00386397">
        <w:rPr>
          <w:b/>
          <w:bCs/>
          <w:szCs w:val="22"/>
        </w:rPr>
        <w:t>I PRIEDAS</w:t>
      </w:r>
    </w:p>
    <w:p w14:paraId="2D6A0C0E" w14:textId="77777777" w:rsidR="00F9161D" w:rsidRPr="00386397" w:rsidRDefault="00F9161D">
      <w:pPr>
        <w:ind w:left="567" w:hanging="567"/>
        <w:jc w:val="center"/>
        <w:rPr>
          <w:b/>
          <w:bCs/>
          <w:szCs w:val="22"/>
        </w:rPr>
      </w:pPr>
    </w:p>
    <w:p w14:paraId="585D36A6" w14:textId="77777777" w:rsidR="00F9161D" w:rsidRPr="00386397" w:rsidRDefault="00F9161D" w:rsidP="00E919DC">
      <w:pPr>
        <w:pStyle w:val="TitleA"/>
      </w:pPr>
      <w:r w:rsidRPr="00386397">
        <w:t>PREPARATO CHARAKTERISTIKŲ SANTRAUKA</w:t>
      </w:r>
    </w:p>
    <w:p w14:paraId="0B0655AD" w14:textId="77777777" w:rsidR="00F9161D" w:rsidRPr="00386397" w:rsidRDefault="00F9161D">
      <w:pPr>
        <w:ind w:left="567" w:hanging="567"/>
        <w:jc w:val="center"/>
        <w:rPr>
          <w:b/>
          <w:bCs/>
          <w:szCs w:val="22"/>
        </w:rPr>
      </w:pPr>
    </w:p>
    <w:p w14:paraId="0D117962" w14:textId="77777777" w:rsidR="00F9161D" w:rsidRPr="00386397" w:rsidRDefault="00F9161D">
      <w:pPr>
        <w:ind w:left="567" w:hanging="567"/>
        <w:rPr>
          <w:b/>
          <w:szCs w:val="22"/>
        </w:rPr>
      </w:pPr>
      <w:r w:rsidRPr="00386397">
        <w:rPr>
          <w:szCs w:val="22"/>
        </w:rPr>
        <w:br w:type="page"/>
      </w:r>
      <w:r w:rsidRPr="00386397">
        <w:rPr>
          <w:b/>
          <w:szCs w:val="22"/>
        </w:rPr>
        <w:lastRenderedPageBreak/>
        <w:t>1.</w:t>
      </w:r>
      <w:r w:rsidRPr="00386397">
        <w:rPr>
          <w:b/>
          <w:szCs w:val="22"/>
        </w:rPr>
        <w:tab/>
      </w:r>
      <w:r w:rsidRPr="00386397">
        <w:rPr>
          <w:b/>
          <w:caps/>
          <w:szCs w:val="22"/>
        </w:rPr>
        <w:t>VAISTINIO</w:t>
      </w:r>
      <w:r w:rsidRPr="00386397">
        <w:rPr>
          <w:b/>
          <w:szCs w:val="22"/>
        </w:rPr>
        <w:t xml:space="preserve"> PREPARATO PAVADINIMAS</w:t>
      </w:r>
    </w:p>
    <w:p w14:paraId="726A6C88" w14:textId="77777777" w:rsidR="00F9161D" w:rsidRPr="00386397" w:rsidRDefault="00F9161D">
      <w:pPr>
        <w:ind w:left="567" w:hanging="567"/>
        <w:rPr>
          <w:szCs w:val="22"/>
        </w:rPr>
      </w:pPr>
    </w:p>
    <w:p w14:paraId="77D285A1" w14:textId="77777777" w:rsidR="00CC752C" w:rsidRPr="00386397" w:rsidRDefault="00CC752C" w:rsidP="00CC752C">
      <w:pPr>
        <w:widowControl w:val="0"/>
        <w:rPr>
          <w:szCs w:val="22"/>
        </w:rPr>
      </w:pPr>
      <w:r w:rsidRPr="00386397">
        <w:rPr>
          <w:szCs w:val="22"/>
        </w:rPr>
        <w:t>Olanzapine Teva 2,5 mg plėvele dengtos tabletės</w:t>
      </w:r>
    </w:p>
    <w:p w14:paraId="625D64CD" w14:textId="77777777" w:rsidR="003F2375" w:rsidRPr="00386397" w:rsidRDefault="003F2375" w:rsidP="003F2375">
      <w:pPr>
        <w:ind w:left="567" w:hanging="567"/>
        <w:rPr>
          <w:szCs w:val="22"/>
        </w:rPr>
      </w:pPr>
      <w:r w:rsidRPr="00386397">
        <w:rPr>
          <w:szCs w:val="22"/>
        </w:rPr>
        <w:t>Olanzapine Teva 5 mg plėvele dengtos tabletės</w:t>
      </w:r>
    </w:p>
    <w:p w14:paraId="33F0FB4B" w14:textId="77777777" w:rsidR="003F2375" w:rsidRPr="00386397" w:rsidRDefault="003F2375" w:rsidP="003F2375">
      <w:pPr>
        <w:ind w:left="567" w:hanging="567"/>
        <w:rPr>
          <w:szCs w:val="22"/>
        </w:rPr>
      </w:pPr>
      <w:r w:rsidRPr="00386397">
        <w:rPr>
          <w:szCs w:val="22"/>
        </w:rPr>
        <w:t>Olanzapine Teva 7,5 mg plėvele dengtos tabletės</w:t>
      </w:r>
    </w:p>
    <w:p w14:paraId="3EE53886" w14:textId="77777777" w:rsidR="003F2375" w:rsidRPr="00386397" w:rsidRDefault="003F2375" w:rsidP="003F2375">
      <w:pPr>
        <w:ind w:left="567" w:hanging="567"/>
        <w:rPr>
          <w:szCs w:val="22"/>
        </w:rPr>
      </w:pPr>
      <w:r w:rsidRPr="00386397">
        <w:rPr>
          <w:szCs w:val="22"/>
        </w:rPr>
        <w:t>Olanzapine Teva 10 mg plėvele dengtos tabletės</w:t>
      </w:r>
    </w:p>
    <w:p w14:paraId="7AB64312" w14:textId="77777777" w:rsidR="003F2375" w:rsidRPr="00386397" w:rsidRDefault="003F2375" w:rsidP="003F2375">
      <w:pPr>
        <w:ind w:left="567" w:hanging="567"/>
        <w:rPr>
          <w:szCs w:val="22"/>
        </w:rPr>
      </w:pPr>
      <w:r w:rsidRPr="00386397">
        <w:rPr>
          <w:szCs w:val="22"/>
        </w:rPr>
        <w:t>Olanzapine Teva 15 mg plėvele dengtos tabletės</w:t>
      </w:r>
    </w:p>
    <w:p w14:paraId="3D37F3F0" w14:textId="77777777" w:rsidR="003F2375" w:rsidRPr="00386397" w:rsidRDefault="003F2375" w:rsidP="003F2375">
      <w:pPr>
        <w:ind w:left="567" w:hanging="567"/>
        <w:rPr>
          <w:szCs w:val="22"/>
        </w:rPr>
      </w:pPr>
      <w:r w:rsidRPr="00386397">
        <w:rPr>
          <w:szCs w:val="22"/>
        </w:rPr>
        <w:t>Olanzapine Teva 20 mg plėvele dengtos tabletės</w:t>
      </w:r>
    </w:p>
    <w:p w14:paraId="26961555" w14:textId="77777777" w:rsidR="00F9161D" w:rsidRPr="00386397" w:rsidRDefault="00F9161D">
      <w:pPr>
        <w:ind w:left="567" w:hanging="567"/>
        <w:rPr>
          <w:szCs w:val="22"/>
        </w:rPr>
      </w:pPr>
    </w:p>
    <w:p w14:paraId="66BD1ADE" w14:textId="77777777" w:rsidR="00F9161D" w:rsidRPr="00386397" w:rsidRDefault="00F9161D">
      <w:pPr>
        <w:ind w:left="567" w:hanging="567"/>
        <w:rPr>
          <w:szCs w:val="22"/>
        </w:rPr>
      </w:pPr>
    </w:p>
    <w:p w14:paraId="7FBCB14D" w14:textId="77777777" w:rsidR="00F9161D" w:rsidRPr="00386397" w:rsidRDefault="00F9161D">
      <w:pPr>
        <w:ind w:left="567" w:hanging="567"/>
        <w:rPr>
          <w:b/>
          <w:caps/>
          <w:szCs w:val="22"/>
        </w:rPr>
      </w:pPr>
      <w:r w:rsidRPr="00386397">
        <w:rPr>
          <w:b/>
          <w:caps/>
          <w:szCs w:val="22"/>
        </w:rPr>
        <w:t>2.</w:t>
      </w:r>
      <w:r w:rsidRPr="00386397">
        <w:rPr>
          <w:b/>
          <w:caps/>
          <w:szCs w:val="22"/>
        </w:rPr>
        <w:tab/>
        <w:t>kokybinė ir kiekybinė sudėtis</w:t>
      </w:r>
    </w:p>
    <w:p w14:paraId="04EAE471" w14:textId="77777777" w:rsidR="00F9161D" w:rsidRPr="00386397" w:rsidRDefault="00F9161D">
      <w:pPr>
        <w:ind w:left="567" w:hanging="567"/>
        <w:rPr>
          <w:szCs w:val="22"/>
        </w:rPr>
      </w:pPr>
    </w:p>
    <w:p w14:paraId="424A7421" w14:textId="77777777" w:rsidR="003F2375" w:rsidRPr="00386397" w:rsidRDefault="003F2375" w:rsidP="003F2375">
      <w:pPr>
        <w:autoSpaceDE w:val="0"/>
        <w:autoSpaceDN w:val="0"/>
        <w:adjustRightInd w:val="0"/>
        <w:rPr>
          <w:szCs w:val="22"/>
          <w:u w:val="single"/>
        </w:rPr>
      </w:pPr>
      <w:bookmarkStart w:id="0" w:name="_Hlk5867316"/>
      <w:r w:rsidRPr="00386397">
        <w:rPr>
          <w:szCs w:val="22"/>
          <w:u w:val="single"/>
        </w:rPr>
        <w:t>Olanzapine Teva 2,5 mg plėvele dengtos tabletės</w:t>
      </w:r>
    </w:p>
    <w:p w14:paraId="3D55EEDB" w14:textId="101FAF0B" w:rsidR="00CC752C" w:rsidRPr="00386397" w:rsidRDefault="0092463A" w:rsidP="00CC752C">
      <w:pPr>
        <w:autoSpaceDE w:val="0"/>
        <w:autoSpaceDN w:val="0"/>
        <w:adjustRightInd w:val="0"/>
        <w:rPr>
          <w:szCs w:val="22"/>
        </w:rPr>
      </w:pPr>
      <w:r w:rsidRPr="00386397">
        <w:rPr>
          <w:szCs w:val="22"/>
        </w:rPr>
        <w:t>Kiekv</w:t>
      </w:r>
      <w:r w:rsidR="00CC752C" w:rsidRPr="00386397">
        <w:rPr>
          <w:szCs w:val="22"/>
        </w:rPr>
        <w:t>ienoje plėvele dengtoje tabletėje yra 2,5 mg olanzapino.</w:t>
      </w:r>
    </w:p>
    <w:p w14:paraId="69F5FDBF" w14:textId="5EE892A0" w:rsidR="00CC752C" w:rsidRPr="00386397" w:rsidRDefault="00CC752C" w:rsidP="001019EA">
      <w:pPr>
        <w:autoSpaceDE w:val="0"/>
        <w:autoSpaceDN w:val="0"/>
        <w:adjustRightInd w:val="0"/>
        <w:rPr>
          <w:i/>
          <w:szCs w:val="22"/>
        </w:rPr>
      </w:pPr>
      <w:r w:rsidRPr="00386397">
        <w:rPr>
          <w:i/>
          <w:szCs w:val="22"/>
        </w:rPr>
        <w:t>Pagalbinė medžiag</w:t>
      </w:r>
      <w:r w:rsidR="003F2375" w:rsidRPr="00386397">
        <w:rPr>
          <w:i/>
          <w:szCs w:val="22"/>
        </w:rPr>
        <w:t>a</w:t>
      </w:r>
      <w:r w:rsidR="00B14E0E" w:rsidRPr="00386397">
        <w:rPr>
          <w:i/>
          <w:szCs w:val="22"/>
        </w:rPr>
        <w:t>, kuri</w:t>
      </w:r>
      <w:r w:rsidR="003F2375" w:rsidRPr="00386397">
        <w:rPr>
          <w:i/>
          <w:szCs w:val="22"/>
        </w:rPr>
        <w:t>os</w:t>
      </w:r>
      <w:r w:rsidR="00B14E0E" w:rsidRPr="00386397">
        <w:rPr>
          <w:i/>
          <w:szCs w:val="22"/>
        </w:rPr>
        <w:t xml:space="preserve"> poveikis žinomas</w:t>
      </w:r>
    </w:p>
    <w:p w14:paraId="1D14781B" w14:textId="1B4DF50B" w:rsidR="00CC752C" w:rsidRPr="00386397" w:rsidRDefault="0092463A" w:rsidP="001019EA">
      <w:pPr>
        <w:autoSpaceDE w:val="0"/>
        <w:autoSpaceDN w:val="0"/>
        <w:adjustRightInd w:val="0"/>
        <w:rPr>
          <w:szCs w:val="22"/>
        </w:rPr>
      </w:pPr>
      <w:r w:rsidRPr="00386397">
        <w:rPr>
          <w:szCs w:val="22"/>
        </w:rPr>
        <w:t>Kiekv</w:t>
      </w:r>
      <w:r w:rsidR="00CC752C" w:rsidRPr="00386397">
        <w:rPr>
          <w:szCs w:val="22"/>
        </w:rPr>
        <w:t>ienoje plėvele dengtoje tabletėje yra 71,3 mg laktozės.</w:t>
      </w:r>
    </w:p>
    <w:bookmarkEnd w:id="0"/>
    <w:p w14:paraId="355076FB" w14:textId="77777777" w:rsidR="00CC752C" w:rsidRPr="00386397" w:rsidRDefault="00CC752C" w:rsidP="001019EA">
      <w:pPr>
        <w:autoSpaceDE w:val="0"/>
        <w:autoSpaceDN w:val="0"/>
        <w:adjustRightInd w:val="0"/>
        <w:rPr>
          <w:szCs w:val="22"/>
        </w:rPr>
      </w:pPr>
    </w:p>
    <w:p w14:paraId="6AF1467C" w14:textId="77777777" w:rsidR="003F2375" w:rsidRPr="00386397" w:rsidRDefault="003F2375" w:rsidP="003F2375">
      <w:pPr>
        <w:autoSpaceDE w:val="0"/>
        <w:autoSpaceDN w:val="0"/>
        <w:adjustRightInd w:val="0"/>
        <w:rPr>
          <w:szCs w:val="22"/>
          <w:u w:val="single"/>
        </w:rPr>
      </w:pPr>
      <w:r w:rsidRPr="00386397">
        <w:rPr>
          <w:szCs w:val="22"/>
          <w:u w:val="single"/>
        </w:rPr>
        <w:t>Olanzapine Teva 5 mg plėvele dengtos tabletės</w:t>
      </w:r>
    </w:p>
    <w:p w14:paraId="4529F1F1" w14:textId="6973A7AA" w:rsidR="003F2375" w:rsidRPr="00386397" w:rsidRDefault="0092463A" w:rsidP="003F2375">
      <w:pPr>
        <w:autoSpaceDE w:val="0"/>
        <w:autoSpaceDN w:val="0"/>
        <w:adjustRightInd w:val="0"/>
        <w:rPr>
          <w:szCs w:val="22"/>
        </w:rPr>
      </w:pPr>
      <w:r w:rsidRPr="00386397">
        <w:rPr>
          <w:szCs w:val="22"/>
        </w:rPr>
        <w:t>Kiekv</w:t>
      </w:r>
      <w:r w:rsidR="003F2375" w:rsidRPr="00386397">
        <w:rPr>
          <w:szCs w:val="22"/>
        </w:rPr>
        <w:t>ienoje plėvele dengtoje tabletėje yra 5 mg olanzapino.</w:t>
      </w:r>
    </w:p>
    <w:p w14:paraId="75337DCB" w14:textId="77777777" w:rsidR="003F2375" w:rsidRPr="00386397" w:rsidRDefault="003F2375" w:rsidP="003F2375">
      <w:pPr>
        <w:autoSpaceDE w:val="0"/>
        <w:autoSpaceDN w:val="0"/>
        <w:adjustRightInd w:val="0"/>
        <w:rPr>
          <w:i/>
          <w:szCs w:val="22"/>
        </w:rPr>
      </w:pPr>
      <w:r w:rsidRPr="00386397">
        <w:rPr>
          <w:i/>
          <w:szCs w:val="22"/>
        </w:rPr>
        <w:t>Pagalbinė medžiaga, kurios poveikis žinomas</w:t>
      </w:r>
    </w:p>
    <w:p w14:paraId="536DCD61" w14:textId="72DF1E32" w:rsidR="003F2375" w:rsidRPr="00386397" w:rsidRDefault="0092463A" w:rsidP="003F2375">
      <w:pPr>
        <w:autoSpaceDE w:val="0"/>
        <w:autoSpaceDN w:val="0"/>
        <w:adjustRightInd w:val="0"/>
        <w:rPr>
          <w:szCs w:val="22"/>
        </w:rPr>
      </w:pPr>
      <w:r w:rsidRPr="00386397">
        <w:rPr>
          <w:szCs w:val="22"/>
        </w:rPr>
        <w:t>Kiekv</w:t>
      </w:r>
      <w:r w:rsidR="003F2375" w:rsidRPr="00386397">
        <w:rPr>
          <w:szCs w:val="22"/>
        </w:rPr>
        <w:t>ienoje plėvele dengtoje tabletėje yra 68,9 mg laktozės.</w:t>
      </w:r>
    </w:p>
    <w:p w14:paraId="366CED29" w14:textId="77777777" w:rsidR="003F2375" w:rsidRPr="00386397" w:rsidRDefault="003F2375" w:rsidP="001019EA">
      <w:pPr>
        <w:pStyle w:val="EMEAEnBodyText"/>
        <w:autoSpaceDE w:val="0"/>
        <w:autoSpaceDN w:val="0"/>
        <w:adjustRightInd w:val="0"/>
        <w:spacing w:before="0" w:after="0"/>
        <w:jc w:val="left"/>
        <w:rPr>
          <w:szCs w:val="22"/>
          <w:lang w:val="lt-LT"/>
        </w:rPr>
      </w:pPr>
    </w:p>
    <w:p w14:paraId="0BD31F74" w14:textId="77777777" w:rsidR="003F2375" w:rsidRPr="00386397" w:rsidRDefault="003F2375" w:rsidP="003F2375">
      <w:pPr>
        <w:autoSpaceDE w:val="0"/>
        <w:autoSpaceDN w:val="0"/>
        <w:adjustRightInd w:val="0"/>
        <w:rPr>
          <w:szCs w:val="22"/>
          <w:u w:val="single"/>
        </w:rPr>
      </w:pPr>
      <w:r w:rsidRPr="00386397">
        <w:rPr>
          <w:szCs w:val="22"/>
          <w:u w:val="single"/>
        </w:rPr>
        <w:t>Olanzapine Teva 7,5 mg plėvele dengtos tabletės</w:t>
      </w:r>
    </w:p>
    <w:p w14:paraId="3D6A6BA6" w14:textId="45FA59E6" w:rsidR="003F2375" w:rsidRPr="00386397" w:rsidRDefault="0092463A" w:rsidP="003F2375">
      <w:pPr>
        <w:autoSpaceDE w:val="0"/>
        <w:autoSpaceDN w:val="0"/>
        <w:adjustRightInd w:val="0"/>
        <w:rPr>
          <w:szCs w:val="22"/>
        </w:rPr>
      </w:pPr>
      <w:r w:rsidRPr="00386397">
        <w:rPr>
          <w:szCs w:val="22"/>
        </w:rPr>
        <w:t>Kiekv</w:t>
      </w:r>
      <w:r w:rsidR="003F2375" w:rsidRPr="00386397">
        <w:rPr>
          <w:szCs w:val="22"/>
        </w:rPr>
        <w:t>ienoje plėvele dengtoje tabletėje yra 7,5 mg olanzapino.</w:t>
      </w:r>
    </w:p>
    <w:p w14:paraId="36B09639" w14:textId="77777777" w:rsidR="003F2375" w:rsidRPr="00386397" w:rsidRDefault="003F2375" w:rsidP="003F2375">
      <w:pPr>
        <w:autoSpaceDE w:val="0"/>
        <w:autoSpaceDN w:val="0"/>
        <w:adjustRightInd w:val="0"/>
        <w:rPr>
          <w:i/>
          <w:szCs w:val="22"/>
        </w:rPr>
      </w:pPr>
      <w:r w:rsidRPr="00386397">
        <w:rPr>
          <w:i/>
          <w:szCs w:val="22"/>
        </w:rPr>
        <w:t>Pagalbinė medžiaga, kurios poveikis žinomas</w:t>
      </w:r>
    </w:p>
    <w:p w14:paraId="2F7FD729" w14:textId="2E213C28" w:rsidR="003F2375" w:rsidRPr="00386397" w:rsidRDefault="0092463A" w:rsidP="003F2375">
      <w:pPr>
        <w:autoSpaceDE w:val="0"/>
        <w:autoSpaceDN w:val="0"/>
        <w:adjustRightInd w:val="0"/>
        <w:rPr>
          <w:szCs w:val="22"/>
        </w:rPr>
      </w:pPr>
      <w:r w:rsidRPr="00386397">
        <w:rPr>
          <w:szCs w:val="22"/>
        </w:rPr>
        <w:t>Kiekv</w:t>
      </w:r>
      <w:r w:rsidR="003F2375" w:rsidRPr="00386397">
        <w:rPr>
          <w:szCs w:val="22"/>
        </w:rPr>
        <w:t>ienoje plėvele dengtoje tabletėje yra 103,3 mg laktozės.</w:t>
      </w:r>
    </w:p>
    <w:p w14:paraId="566DFA30" w14:textId="77777777" w:rsidR="003F2375" w:rsidRPr="00386397" w:rsidRDefault="003F2375" w:rsidP="001019EA">
      <w:pPr>
        <w:pStyle w:val="EMEAEnBodyText"/>
        <w:autoSpaceDE w:val="0"/>
        <w:autoSpaceDN w:val="0"/>
        <w:adjustRightInd w:val="0"/>
        <w:spacing w:before="0" w:after="0"/>
        <w:jc w:val="left"/>
        <w:rPr>
          <w:szCs w:val="22"/>
          <w:lang w:val="lt-LT"/>
        </w:rPr>
      </w:pPr>
    </w:p>
    <w:p w14:paraId="5423E96A" w14:textId="77777777" w:rsidR="003F2375" w:rsidRPr="00386397" w:rsidRDefault="003F2375" w:rsidP="003F2375">
      <w:pPr>
        <w:autoSpaceDE w:val="0"/>
        <w:autoSpaceDN w:val="0"/>
        <w:adjustRightInd w:val="0"/>
        <w:rPr>
          <w:szCs w:val="22"/>
          <w:u w:val="single"/>
        </w:rPr>
      </w:pPr>
      <w:r w:rsidRPr="00386397">
        <w:rPr>
          <w:szCs w:val="22"/>
          <w:u w:val="single"/>
        </w:rPr>
        <w:t>Olanzapine Teva 10 mg plėvele dengtos tabletės</w:t>
      </w:r>
    </w:p>
    <w:p w14:paraId="00BE6985" w14:textId="41706D4E" w:rsidR="003F2375" w:rsidRPr="00386397" w:rsidRDefault="0092463A" w:rsidP="003F2375">
      <w:pPr>
        <w:autoSpaceDE w:val="0"/>
        <w:autoSpaceDN w:val="0"/>
        <w:adjustRightInd w:val="0"/>
        <w:rPr>
          <w:szCs w:val="22"/>
        </w:rPr>
      </w:pPr>
      <w:r w:rsidRPr="00386397">
        <w:rPr>
          <w:szCs w:val="22"/>
        </w:rPr>
        <w:t>Kiekv</w:t>
      </w:r>
      <w:r w:rsidR="003F2375" w:rsidRPr="00386397">
        <w:rPr>
          <w:szCs w:val="22"/>
        </w:rPr>
        <w:t>ienoje plėvele dengtoje tabletėje yra 10 mg olanzapino.</w:t>
      </w:r>
    </w:p>
    <w:p w14:paraId="23E2B6E9" w14:textId="77777777" w:rsidR="003F2375" w:rsidRPr="00386397" w:rsidRDefault="003F2375" w:rsidP="003F2375">
      <w:pPr>
        <w:autoSpaceDE w:val="0"/>
        <w:autoSpaceDN w:val="0"/>
        <w:adjustRightInd w:val="0"/>
        <w:rPr>
          <w:i/>
          <w:szCs w:val="22"/>
        </w:rPr>
      </w:pPr>
      <w:r w:rsidRPr="00386397">
        <w:rPr>
          <w:i/>
          <w:szCs w:val="22"/>
        </w:rPr>
        <w:t>Pagalbinė medžiaga, kurios poveikis žinomas</w:t>
      </w:r>
    </w:p>
    <w:p w14:paraId="4B8FC6D6" w14:textId="4D85B804" w:rsidR="003F2375" w:rsidRPr="00386397" w:rsidRDefault="0092463A" w:rsidP="003F2375">
      <w:pPr>
        <w:autoSpaceDE w:val="0"/>
        <w:autoSpaceDN w:val="0"/>
        <w:adjustRightInd w:val="0"/>
        <w:rPr>
          <w:szCs w:val="22"/>
        </w:rPr>
      </w:pPr>
      <w:r w:rsidRPr="00386397">
        <w:rPr>
          <w:szCs w:val="22"/>
        </w:rPr>
        <w:t>Kiekv</w:t>
      </w:r>
      <w:r w:rsidR="003F2375" w:rsidRPr="00386397">
        <w:rPr>
          <w:szCs w:val="22"/>
        </w:rPr>
        <w:t>ienoje plėvele dengtoje tabletėje yra 137,8 mg laktozės.</w:t>
      </w:r>
    </w:p>
    <w:p w14:paraId="65CBDBF1" w14:textId="77777777" w:rsidR="003F2375" w:rsidRPr="00386397" w:rsidRDefault="003F2375" w:rsidP="001019EA">
      <w:pPr>
        <w:pStyle w:val="EMEAEnBodyText"/>
        <w:autoSpaceDE w:val="0"/>
        <w:autoSpaceDN w:val="0"/>
        <w:adjustRightInd w:val="0"/>
        <w:spacing w:before="0" w:after="0"/>
        <w:jc w:val="left"/>
        <w:rPr>
          <w:szCs w:val="22"/>
          <w:lang w:val="lt-LT"/>
        </w:rPr>
      </w:pPr>
    </w:p>
    <w:p w14:paraId="58C186C3" w14:textId="77777777" w:rsidR="003F2375" w:rsidRPr="00386397" w:rsidRDefault="003F2375" w:rsidP="003F2375">
      <w:pPr>
        <w:autoSpaceDE w:val="0"/>
        <w:autoSpaceDN w:val="0"/>
        <w:adjustRightInd w:val="0"/>
        <w:rPr>
          <w:szCs w:val="22"/>
          <w:u w:val="single"/>
        </w:rPr>
      </w:pPr>
      <w:r w:rsidRPr="00386397">
        <w:rPr>
          <w:szCs w:val="22"/>
          <w:u w:val="single"/>
        </w:rPr>
        <w:t>Olanzapine Teva 15 mg plėvele dengtos tabletės</w:t>
      </w:r>
    </w:p>
    <w:p w14:paraId="135BDB5B" w14:textId="4FEA6B00" w:rsidR="003F2375" w:rsidRPr="00386397" w:rsidRDefault="0092463A" w:rsidP="003F2375">
      <w:pPr>
        <w:autoSpaceDE w:val="0"/>
        <w:autoSpaceDN w:val="0"/>
        <w:adjustRightInd w:val="0"/>
        <w:rPr>
          <w:szCs w:val="22"/>
        </w:rPr>
      </w:pPr>
      <w:r w:rsidRPr="00386397">
        <w:rPr>
          <w:szCs w:val="22"/>
        </w:rPr>
        <w:t>Kiekv</w:t>
      </w:r>
      <w:r w:rsidR="003F2375" w:rsidRPr="00386397">
        <w:rPr>
          <w:szCs w:val="22"/>
        </w:rPr>
        <w:t>ienoje plėvele dengtoje tabletėje yra 15 mg olanzapino.</w:t>
      </w:r>
    </w:p>
    <w:p w14:paraId="45FAF6D8" w14:textId="77777777" w:rsidR="003F2375" w:rsidRPr="00386397" w:rsidRDefault="003F2375" w:rsidP="003F2375">
      <w:pPr>
        <w:autoSpaceDE w:val="0"/>
        <w:autoSpaceDN w:val="0"/>
        <w:adjustRightInd w:val="0"/>
        <w:rPr>
          <w:i/>
          <w:szCs w:val="22"/>
        </w:rPr>
      </w:pPr>
      <w:r w:rsidRPr="00386397">
        <w:rPr>
          <w:i/>
          <w:szCs w:val="22"/>
        </w:rPr>
        <w:t>Pagalbinė medžiaga, kurios poveikis žinomas</w:t>
      </w:r>
    </w:p>
    <w:p w14:paraId="47DC8C91" w14:textId="7C03E2CF" w:rsidR="003F2375" w:rsidRPr="00386397" w:rsidRDefault="0092463A" w:rsidP="003F2375">
      <w:pPr>
        <w:autoSpaceDE w:val="0"/>
        <w:autoSpaceDN w:val="0"/>
        <w:adjustRightInd w:val="0"/>
        <w:rPr>
          <w:szCs w:val="22"/>
        </w:rPr>
      </w:pPr>
      <w:r w:rsidRPr="00386397">
        <w:rPr>
          <w:szCs w:val="22"/>
        </w:rPr>
        <w:t>Kiekv</w:t>
      </w:r>
      <w:r w:rsidR="003F2375" w:rsidRPr="00386397">
        <w:rPr>
          <w:szCs w:val="22"/>
        </w:rPr>
        <w:t>ienoje plėvele dengtoje tabletėje yra 206,7 mg laktozės.</w:t>
      </w:r>
    </w:p>
    <w:p w14:paraId="7309772E" w14:textId="77777777" w:rsidR="003F2375" w:rsidRPr="00386397" w:rsidRDefault="003F2375" w:rsidP="001019EA">
      <w:pPr>
        <w:pStyle w:val="EMEAEnBodyText"/>
        <w:autoSpaceDE w:val="0"/>
        <w:autoSpaceDN w:val="0"/>
        <w:adjustRightInd w:val="0"/>
        <w:spacing w:before="0" w:after="0"/>
        <w:jc w:val="left"/>
        <w:rPr>
          <w:szCs w:val="22"/>
          <w:lang w:val="lt-LT"/>
        </w:rPr>
      </w:pPr>
    </w:p>
    <w:p w14:paraId="4D2E1E1D" w14:textId="77777777" w:rsidR="003F2375" w:rsidRPr="00386397" w:rsidRDefault="003F2375" w:rsidP="003F2375">
      <w:pPr>
        <w:autoSpaceDE w:val="0"/>
        <w:autoSpaceDN w:val="0"/>
        <w:adjustRightInd w:val="0"/>
        <w:rPr>
          <w:szCs w:val="22"/>
          <w:u w:val="single"/>
        </w:rPr>
      </w:pPr>
      <w:r w:rsidRPr="00386397">
        <w:rPr>
          <w:szCs w:val="22"/>
          <w:u w:val="single"/>
        </w:rPr>
        <w:t>Olanzapine Teva 20 mg plėvele dengtos tabletės</w:t>
      </w:r>
    </w:p>
    <w:p w14:paraId="7D4628DB" w14:textId="5CE40DFE" w:rsidR="003F2375" w:rsidRPr="00386397" w:rsidRDefault="0092463A" w:rsidP="003F2375">
      <w:pPr>
        <w:autoSpaceDE w:val="0"/>
        <w:autoSpaceDN w:val="0"/>
        <w:adjustRightInd w:val="0"/>
        <w:rPr>
          <w:szCs w:val="22"/>
        </w:rPr>
      </w:pPr>
      <w:r w:rsidRPr="00386397">
        <w:rPr>
          <w:szCs w:val="22"/>
        </w:rPr>
        <w:t>Kiekv</w:t>
      </w:r>
      <w:r w:rsidR="003F2375" w:rsidRPr="00386397">
        <w:rPr>
          <w:szCs w:val="22"/>
        </w:rPr>
        <w:t>ienoje plėvele dengtoje tabletėje yra 20 mg olanzapino.</w:t>
      </w:r>
    </w:p>
    <w:p w14:paraId="079A5019" w14:textId="77777777" w:rsidR="003F2375" w:rsidRPr="00386397" w:rsidRDefault="003F2375" w:rsidP="003F2375">
      <w:pPr>
        <w:autoSpaceDE w:val="0"/>
        <w:autoSpaceDN w:val="0"/>
        <w:adjustRightInd w:val="0"/>
        <w:rPr>
          <w:i/>
          <w:szCs w:val="22"/>
        </w:rPr>
      </w:pPr>
      <w:r w:rsidRPr="00386397">
        <w:rPr>
          <w:i/>
          <w:szCs w:val="22"/>
        </w:rPr>
        <w:t>Pagalbinė medžiaga, kurios poveikis žinomas</w:t>
      </w:r>
    </w:p>
    <w:p w14:paraId="45FF9058" w14:textId="0CDEEB19" w:rsidR="003F2375" w:rsidRPr="00386397" w:rsidRDefault="0092463A" w:rsidP="003F2375">
      <w:pPr>
        <w:autoSpaceDE w:val="0"/>
        <w:autoSpaceDN w:val="0"/>
        <w:adjustRightInd w:val="0"/>
        <w:rPr>
          <w:szCs w:val="22"/>
        </w:rPr>
      </w:pPr>
      <w:r w:rsidRPr="00386397">
        <w:rPr>
          <w:szCs w:val="22"/>
        </w:rPr>
        <w:t>Kiekv</w:t>
      </w:r>
      <w:r w:rsidR="003F2375" w:rsidRPr="00386397">
        <w:rPr>
          <w:szCs w:val="22"/>
        </w:rPr>
        <w:t>ienoje plėvele dengtoje tabletėje yra 275,5 mg laktozės.</w:t>
      </w:r>
    </w:p>
    <w:p w14:paraId="785161D2" w14:textId="77777777" w:rsidR="003F2375" w:rsidRPr="00386397" w:rsidRDefault="003F2375" w:rsidP="001019EA">
      <w:pPr>
        <w:pStyle w:val="EMEAEnBodyText"/>
        <w:autoSpaceDE w:val="0"/>
        <w:autoSpaceDN w:val="0"/>
        <w:adjustRightInd w:val="0"/>
        <w:spacing w:before="0" w:after="0"/>
        <w:jc w:val="left"/>
        <w:rPr>
          <w:szCs w:val="22"/>
          <w:lang w:val="lt-LT"/>
        </w:rPr>
      </w:pPr>
    </w:p>
    <w:p w14:paraId="6522BE08" w14:textId="18BE7693" w:rsidR="00CC752C" w:rsidRPr="00386397" w:rsidRDefault="00CC752C" w:rsidP="001019EA">
      <w:pPr>
        <w:pStyle w:val="EMEAEnBodyText"/>
        <w:autoSpaceDE w:val="0"/>
        <w:autoSpaceDN w:val="0"/>
        <w:adjustRightInd w:val="0"/>
        <w:spacing w:before="0" w:after="0"/>
        <w:jc w:val="left"/>
        <w:rPr>
          <w:szCs w:val="22"/>
          <w:lang w:val="lt-LT"/>
        </w:rPr>
      </w:pPr>
      <w:r w:rsidRPr="00386397">
        <w:rPr>
          <w:szCs w:val="22"/>
          <w:lang w:val="lt-LT"/>
        </w:rPr>
        <w:t>Visos pagalbinės medžiagos išvardytos 6.1</w:t>
      </w:r>
      <w:r w:rsidR="003174DC" w:rsidRPr="00386397">
        <w:rPr>
          <w:szCs w:val="22"/>
          <w:lang w:val="lt-LT"/>
        </w:rPr>
        <w:t> </w:t>
      </w:r>
      <w:r w:rsidRPr="00386397">
        <w:rPr>
          <w:szCs w:val="22"/>
          <w:lang w:val="lt-LT"/>
        </w:rPr>
        <w:t>skyriuje.</w:t>
      </w:r>
    </w:p>
    <w:p w14:paraId="00E125C8" w14:textId="77777777" w:rsidR="00F9161D" w:rsidRPr="00386397" w:rsidRDefault="00F9161D">
      <w:pPr>
        <w:ind w:left="567" w:hanging="567"/>
        <w:rPr>
          <w:b/>
          <w:caps/>
          <w:szCs w:val="22"/>
        </w:rPr>
      </w:pPr>
    </w:p>
    <w:p w14:paraId="58731A35" w14:textId="77777777" w:rsidR="00F9161D" w:rsidRPr="00386397" w:rsidRDefault="00F9161D">
      <w:pPr>
        <w:ind w:left="567" w:hanging="567"/>
        <w:rPr>
          <w:b/>
          <w:caps/>
          <w:szCs w:val="22"/>
        </w:rPr>
      </w:pPr>
    </w:p>
    <w:p w14:paraId="52C15811" w14:textId="343C9C58" w:rsidR="00F9161D" w:rsidRPr="00386397" w:rsidRDefault="00F9161D">
      <w:pPr>
        <w:ind w:left="567" w:hanging="567"/>
        <w:rPr>
          <w:b/>
          <w:caps/>
          <w:szCs w:val="22"/>
        </w:rPr>
      </w:pPr>
      <w:r w:rsidRPr="00386397">
        <w:rPr>
          <w:b/>
          <w:caps/>
          <w:szCs w:val="22"/>
        </w:rPr>
        <w:t>3.</w:t>
      </w:r>
      <w:r w:rsidRPr="00386397">
        <w:rPr>
          <w:b/>
          <w:caps/>
          <w:szCs w:val="22"/>
        </w:rPr>
        <w:tab/>
      </w:r>
      <w:r w:rsidR="00C84729" w:rsidRPr="00386397">
        <w:rPr>
          <w:b/>
          <w:caps/>
          <w:szCs w:val="22"/>
        </w:rPr>
        <w:t>FARMACINĖ</w:t>
      </w:r>
      <w:r w:rsidRPr="00386397">
        <w:rPr>
          <w:b/>
          <w:caps/>
          <w:szCs w:val="22"/>
        </w:rPr>
        <w:t xml:space="preserve"> forma</w:t>
      </w:r>
    </w:p>
    <w:p w14:paraId="5E5C704C" w14:textId="77777777" w:rsidR="00F9161D" w:rsidRPr="00386397" w:rsidRDefault="00F9161D">
      <w:pPr>
        <w:rPr>
          <w:szCs w:val="22"/>
        </w:rPr>
      </w:pPr>
    </w:p>
    <w:p w14:paraId="1B4CF192" w14:textId="0CF2421A" w:rsidR="00CC752C" w:rsidRPr="00386397" w:rsidRDefault="00CC752C" w:rsidP="00CC752C">
      <w:pPr>
        <w:autoSpaceDE w:val="0"/>
        <w:autoSpaceDN w:val="0"/>
        <w:adjustRightInd w:val="0"/>
        <w:rPr>
          <w:szCs w:val="22"/>
        </w:rPr>
      </w:pPr>
      <w:r w:rsidRPr="00386397">
        <w:rPr>
          <w:szCs w:val="22"/>
        </w:rPr>
        <w:t>Plėvele dengta tabletė</w:t>
      </w:r>
      <w:ins w:id="1" w:author="translator" w:date="2025-02-12T09:42:00Z">
        <w:r w:rsidR="00B60E14">
          <w:rPr>
            <w:szCs w:val="22"/>
          </w:rPr>
          <w:t xml:space="preserve"> (tabletė)</w:t>
        </w:r>
      </w:ins>
    </w:p>
    <w:p w14:paraId="71DC3F55" w14:textId="77777777" w:rsidR="00CC752C" w:rsidRPr="00386397" w:rsidRDefault="00CC752C" w:rsidP="00CC752C">
      <w:pPr>
        <w:autoSpaceDE w:val="0"/>
        <w:autoSpaceDN w:val="0"/>
        <w:adjustRightInd w:val="0"/>
        <w:rPr>
          <w:szCs w:val="22"/>
        </w:rPr>
      </w:pPr>
    </w:p>
    <w:p w14:paraId="2976A328" w14:textId="77777777" w:rsidR="003174DC" w:rsidRPr="00386397" w:rsidRDefault="003174DC" w:rsidP="003174DC">
      <w:pPr>
        <w:autoSpaceDE w:val="0"/>
        <w:autoSpaceDN w:val="0"/>
        <w:adjustRightInd w:val="0"/>
        <w:rPr>
          <w:szCs w:val="22"/>
          <w:u w:val="single"/>
        </w:rPr>
      </w:pPr>
      <w:r w:rsidRPr="00386397">
        <w:rPr>
          <w:szCs w:val="22"/>
          <w:u w:val="single"/>
        </w:rPr>
        <w:t>Olanzapine Teva 2,5 mg plėvele dengtos tabletės</w:t>
      </w:r>
    </w:p>
    <w:p w14:paraId="475DF200" w14:textId="4DE29C1E" w:rsidR="00CC752C" w:rsidRPr="00386397" w:rsidRDefault="00FF3E96" w:rsidP="00CC752C">
      <w:pPr>
        <w:autoSpaceDE w:val="0"/>
        <w:autoSpaceDN w:val="0"/>
        <w:adjustRightInd w:val="0"/>
        <w:rPr>
          <w:szCs w:val="22"/>
        </w:rPr>
      </w:pPr>
      <w:r w:rsidRPr="00386397">
        <w:rPr>
          <w:szCs w:val="22"/>
        </w:rPr>
        <w:t>Baltos</w:t>
      </w:r>
      <w:r w:rsidR="00CC752C" w:rsidRPr="00386397">
        <w:rPr>
          <w:szCs w:val="22"/>
        </w:rPr>
        <w:t>, abipusiai išgaubtos, apvalios</w:t>
      </w:r>
      <w:r w:rsidRPr="00386397">
        <w:rPr>
          <w:szCs w:val="22"/>
        </w:rPr>
        <w:t xml:space="preserve"> plėvele dengtos tabletės, kurių</w:t>
      </w:r>
      <w:r w:rsidR="00CC752C" w:rsidRPr="00386397">
        <w:rPr>
          <w:szCs w:val="22"/>
        </w:rPr>
        <w:t xml:space="preserve"> vienoje pusėje </w:t>
      </w:r>
      <w:r w:rsidRPr="00386397">
        <w:rPr>
          <w:szCs w:val="22"/>
        </w:rPr>
        <w:t>įspausta</w:t>
      </w:r>
      <w:r w:rsidR="00CC752C" w:rsidRPr="00386397">
        <w:rPr>
          <w:szCs w:val="22"/>
        </w:rPr>
        <w:t xml:space="preserve"> </w:t>
      </w:r>
      <w:r w:rsidRPr="00386397">
        <w:rPr>
          <w:szCs w:val="22"/>
        </w:rPr>
        <w:t>„</w:t>
      </w:r>
      <w:r w:rsidR="00CC752C" w:rsidRPr="00386397">
        <w:rPr>
          <w:szCs w:val="22"/>
        </w:rPr>
        <w:t>OL</w:t>
      </w:r>
      <w:r w:rsidR="005F0866" w:rsidRPr="00386397">
        <w:rPr>
          <w:szCs w:val="22"/>
        </w:rPr>
        <w:t> </w:t>
      </w:r>
      <w:r w:rsidR="00CC752C" w:rsidRPr="00386397">
        <w:rPr>
          <w:szCs w:val="22"/>
        </w:rPr>
        <w:t>2.5</w:t>
      </w:r>
      <w:r w:rsidRPr="00386397">
        <w:rPr>
          <w:szCs w:val="22"/>
        </w:rPr>
        <w:t>“, o kita pusė lygi</w:t>
      </w:r>
      <w:r w:rsidR="00CC752C" w:rsidRPr="00386397">
        <w:rPr>
          <w:szCs w:val="22"/>
        </w:rPr>
        <w:t>.</w:t>
      </w:r>
    </w:p>
    <w:p w14:paraId="7A19B3E0" w14:textId="77777777" w:rsidR="00F9161D" w:rsidRPr="00386397" w:rsidRDefault="00F9161D">
      <w:pPr>
        <w:ind w:left="567" w:hanging="567"/>
        <w:rPr>
          <w:bCs/>
          <w:szCs w:val="22"/>
        </w:rPr>
      </w:pPr>
    </w:p>
    <w:p w14:paraId="47169C53" w14:textId="77777777" w:rsidR="003174DC" w:rsidRPr="00386397" w:rsidRDefault="003174DC" w:rsidP="003174DC">
      <w:pPr>
        <w:ind w:left="567" w:hanging="567"/>
        <w:rPr>
          <w:bCs/>
          <w:szCs w:val="22"/>
          <w:u w:val="single"/>
        </w:rPr>
      </w:pPr>
      <w:r w:rsidRPr="00386397">
        <w:rPr>
          <w:bCs/>
          <w:szCs w:val="22"/>
          <w:u w:val="single"/>
        </w:rPr>
        <w:t>Olanzapine Teva 5 mg plėvele dengtos tabletės</w:t>
      </w:r>
    </w:p>
    <w:p w14:paraId="4977F10C" w14:textId="7A6AD54A" w:rsidR="003174DC" w:rsidRPr="00386397" w:rsidRDefault="00FF3E96" w:rsidP="00EB39E6">
      <w:pPr>
        <w:rPr>
          <w:bCs/>
          <w:szCs w:val="22"/>
        </w:rPr>
      </w:pPr>
      <w:r w:rsidRPr="00386397">
        <w:rPr>
          <w:bCs/>
          <w:szCs w:val="22"/>
        </w:rPr>
        <w:t>B</w:t>
      </w:r>
      <w:r w:rsidR="003174DC" w:rsidRPr="00386397">
        <w:rPr>
          <w:bCs/>
          <w:szCs w:val="22"/>
        </w:rPr>
        <w:t>altos, abipusiai išgaubtos, apvalios</w:t>
      </w:r>
      <w:r w:rsidRPr="00386397">
        <w:rPr>
          <w:bCs/>
          <w:szCs w:val="22"/>
        </w:rPr>
        <w:t xml:space="preserve"> plėvele dengtos tabletės, kurių</w:t>
      </w:r>
      <w:r w:rsidR="003174DC" w:rsidRPr="00386397">
        <w:rPr>
          <w:bCs/>
          <w:szCs w:val="22"/>
        </w:rPr>
        <w:t xml:space="preserve"> vienoje pusėje </w:t>
      </w:r>
      <w:r w:rsidRPr="00386397">
        <w:rPr>
          <w:bCs/>
          <w:szCs w:val="22"/>
        </w:rPr>
        <w:t>įspausta</w:t>
      </w:r>
      <w:r w:rsidR="003174DC" w:rsidRPr="00386397">
        <w:rPr>
          <w:bCs/>
          <w:szCs w:val="22"/>
        </w:rPr>
        <w:t xml:space="preserve"> </w:t>
      </w:r>
      <w:r w:rsidR="005F0866" w:rsidRPr="00386397">
        <w:rPr>
          <w:bCs/>
          <w:szCs w:val="22"/>
        </w:rPr>
        <w:t>„</w:t>
      </w:r>
      <w:r w:rsidR="003174DC" w:rsidRPr="00386397">
        <w:rPr>
          <w:bCs/>
          <w:szCs w:val="22"/>
        </w:rPr>
        <w:t>OL 5</w:t>
      </w:r>
      <w:r w:rsidR="005F0866" w:rsidRPr="00386397">
        <w:rPr>
          <w:bCs/>
          <w:szCs w:val="22"/>
        </w:rPr>
        <w:t>“</w:t>
      </w:r>
      <w:r w:rsidRPr="00386397">
        <w:rPr>
          <w:bCs/>
          <w:szCs w:val="22"/>
        </w:rPr>
        <w:t>, o</w:t>
      </w:r>
      <w:r w:rsidR="00EB39E6" w:rsidRPr="00386397">
        <w:rPr>
          <w:bCs/>
          <w:szCs w:val="22"/>
        </w:rPr>
        <w:t xml:space="preserve"> </w:t>
      </w:r>
      <w:r w:rsidRPr="00386397">
        <w:rPr>
          <w:bCs/>
          <w:szCs w:val="22"/>
        </w:rPr>
        <w:t>kita pusė lygi</w:t>
      </w:r>
      <w:r w:rsidR="003174DC" w:rsidRPr="00386397">
        <w:rPr>
          <w:bCs/>
          <w:szCs w:val="22"/>
        </w:rPr>
        <w:t>.</w:t>
      </w:r>
    </w:p>
    <w:p w14:paraId="19672B7C" w14:textId="77777777" w:rsidR="003174DC" w:rsidRPr="00386397" w:rsidRDefault="003174DC" w:rsidP="00EB39E6">
      <w:pPr>
        <w:rPr>
          <w:bCs/>
          <w:szCs w:val="22"/>
          <w:u w:val="single"/>
        </w:rPr>
      </w:pPr>
    </w:p>
    <w:p w14:paraId="25FBEA86" w14:textId="77777777" w:rsidR="003174DC" w:rsidRPr="00386397" w:rsidRDefault="003174DC" w:rsidP="003174DC">
      <w:pPr>
        <w:ind w:left="567" w:hanging="567"/>
        <w:rPr>
          <w:bCs/>
          <w:szCs w:val="22"/>
          <w:u w:val="single"/>
        </w:rPr>
      </w:pPr>
      <w:r w:rsidRPr="00386397">
        <w:rPr>
          <w:bCs/>
          <w:szCs w:val="22"/>
          <w:u w:val="single"/>
        </w:rPr>
        <w:lastRenderedPageBreak/>
        <w:t>Olanzapine Teva 7,5 mg plėvele dengtos tabletės</w:t>
      </w:r>
    </w:p>
    <w:p w14:paraId="4C60CC2E" w14:textId="487253C6" w:rsidR="003174DC" w:rsidRPr="00386397" w:rsidRDefault="00FF3E96" w:rsidP="005D6B5E">
      <w:pPr>
        <w:rPr>
          <w:bCs/>
          <w:szCs w:val="22"/>
        </w:rPr>
      </w:pPr>
      <w:r w:rsidRPr="00386397">
        <w:rPr>
          <w:bCs/>
          <w:szCs w:val="22"/>
        </w:rPr>
        <w:t>Baltos</w:t>
      </w:r>
      <w:r w:rsidR="003174DC" w:rsidRPr="00386397">
        <w:rPr>
          <w:bCs/>
          <w:szCs w:val="22"/>
        </w:rPr>
        <w:t>, abipusiai išgaubtos, apvalios</w:t>
      </w:r>
      <w:r w:rsidRPr="00386397">
        <w:rPr>
          <w:bCs/>
          <w:szCs w:val="22"/>
        </w:rPr>
        <w:t xml:space="preserve"> plėvele dengtos tabletės, kurių</w:t>
      </w:r>
      <w:r w:rsidR="003174DC" w:rsidRPr="00386397">
        <w:rPr>
          <w:bCs/>
          <w:szCs w:val="22"/>
        </w:rPr>
        <w:t xml:space="preserve"> vienoje pusėje </w:t>
      </w:r>
      <w:r w:rsidRPr="00386397">
        <w:rPr>
          <w:bCs/>
          <w:szCs w:val="22"/>
        </w:rPr>
        <w:t>įspausta</w:t>
      </w:r>
      <w:r w:rsidR="003174DC" w:rsidRPr="00386397">
        <w:rPr>
          <w:bCs/>
          <w:szCs w:val="22"/>
        </w:rPr>
        <w:t xml:space="preserve"> </w:t>
      </w:r>
      <w:r w:rsidR="005F0866" w:rsidRPr="00386397">
        <w:rPr>
          <w:bCs/>
          <w:szCs w:val="22"/>
        </w:rPr>
        <w:t>„</w:t>
      </w:r>
      <w:r w:rsidR="003174DC" w:rsidRPr="00386397">
        <w:rPr>
          <w:bCs/>
          <w:szCs w:val="22"/>
        </w:rPr>
        <w:t>OL 7.5</w:t>
      </w:r>
      <w:r w:rsidR="005F0866" w:rsidRPr="00386397">
        <w:rPr>
          <w:bCs/>
          <w:szCs w:val="22"/>
        </w:rPr>
        <w:t>“</w:t>
      </w:r>
      <w:r w:rsidRPr="00386397">
        <w:rPr>
          <w:bCs/>
          <w:szCs w:val="22"/>
        </w:rPr>
        <w:t>, o kita pusė lygi</w:t>
      </w:r>
      <w:r w:rsidR="003174DC" w:rsidRPr="00386397">
        <w:rPr>
          <w:bCs/>
          <w:szCs w:val="22"/>
        </w:rPr>
        <w:t>.</w:t>
      </w:r>
    </w:p>
    <w:p w14:paraId="3885CEB6" w14:textId="77777777" w:rsidR="003174DC" w:rsidRPr="00386397" w:rsidRDefault="003174DC" w:rsidP="003174DC">
      <w:pPr>
        <w:ind w:left="567" w:hanging="567"/>
        <w:rPr>
          <w:bCs/>
          <w:szCs w:val="22"/>
          <w:u w:val="single"/>
        </w:rPr>
      </w:pPr>
    </w:p>
    <w:p w14:paraId="0057F955" w14:textId="77777777" w:rsidR="003174DC" w:rsidRPr="00386397" w:rsidRDefault="003174DC" w:rsidP="003174DC">
      <w:pPr>
        <w:ind w:left="567" w:hanging="567"/>
        <w:rPr>
          <w:bCs/>
          <w:szCs w:val="22"/>
          <w:u w:val="single"/>
        </w:rPr>
      </w:pPr>
      <w:r w:rsidRPr="00386397">
        <w:rPr>
          <w:bCs/>
          <w:szCs w:val="22"/>
          <w:u w:val="single"/>
        </w:rPr>
        <w:t>Olanzapine Teva 10 mg plėvele dengtos tabletės</w:t>
      </w:r>
    </w:p>
    <w:p w14:paraId="4A04E3DB" w14:textId="7BB409CF" w:rsidR="003174DC" w:rsidRPr="00386397" w:rsidRDefault="00FF3E96" w:rsidP="003174DC">
      <w:pPr>
        <w:autoSpaceDE w:val="0"/>
        <w:autoSpaceDN w:val="0"/>
        <w:adjustRightInd w:val="0"/>
        <w:rPr>
          <w:szCs w:val="22"/>
        </w:rPr>
      </w:pPr>
      <w:r w:rsidRPr="00386397">
        <w:rPr>
          <w:szCs w:val="22"/>
        </w:rPr>
        <w:t>Baltos</w:t>
      </w:r>
      <w:r w:rsidR="003174DC" w:rsidRPr="00386397">
        <w:rPr>
          <w:szCs w:val="22"/>
        </w:rPr>
        <w:t>, abipusiai išgaubtos, apvalios</w:t>
      </w:r>
      <w:r w:rsidRPr="00386397">
        <w:rPr>
          <w:szCs w:val="22"/>
        </w:rPr>
        <w:t xml:space="preserve"> plėvele dengtos tabletės, kurių</w:t>
      </w:r>
      <w:r w:rsidR="003174DC" w:rsidRPr="00386397">
        <w:rPr>
          <w:szCs w:val="22"/>
        </w:rPr>
        <w:t xml:space="preserve"> vienoje pusėje </w:t>
      </w:r>
      <w:r w:rsidRPr="00386397">
        <w:rPr>
          <w:szCs w:val="22"/>
        </w:rPr>
        <w:t>įspausta</w:t>
      </w:r>
      <w:r w:rsidR="003174DC" w:rsidRPr="00386397">
        <w:rPr>
          <w:szCs w:val="22"/>
        </w:rPr>
        <w:t xml:space="preserve"> </w:t>
      </w:r>
      <w:r w:rsidR="005F0866" w:rsidRPr="00386397">
        <w:rPr>
          <w:szCs w:val="22"/>
        </w:rPr>
        <w:t>„</w:t>
      </w:r>
      <w:r w:rsidR="003174DC" w:rsidRPr="00386397">
        <w:rPr>
          <w:szCs w:val="22"/>
        </w:rPr>
        <w:t>OL 10</w:t>
      </w:r>
      <w:r w:rsidR="005F0866" w:rsidRPr="00386397">
        <w:rPr>
          <w:szCs w:val="22"/>
        </w:rPr>
        <w:t>“</w:t>
      </w:r>
      <w:r w:rsidRPr="00386397">
        <w:rPr>
          <w:szCs w:val="22"/>
        </w:rPr>
        <w:t>, o kita pusė lygi</w:t>
      </w:r>
      <w:r w:rsidR="003174DC" w:rsidRPr="00386397">
        <w:rPr>
          <w:szCs w:val="22"/>
        </w:rPr>
        <w:t>.</w:t>
      </w:r>
    </w:p>
    <w:p w14:paraId="38A62852" w14:textId="77777777" w:rsidR="003174DC" w:rsidRPr="00386397" w:rsidRDefault="003174DC" w:rsidP="003174DC">
      <w:pPr>
        <w:ind w:left="567" w:hanging="567"/>
        <w:rPr>
          <w:bCs/>
          <w:szCs w:val="22"/>
          <w:u w:val="single"/>
        </w:rPr>
      </w:pPr>
    </w:p>
    <w:p w14:paraId="596598E5" w14:textId="77777777" w:rsidR="003174DC" w:rsidRPr="00386397" w:rsidRDefault="003174DC" w:rsidP="003174DC">
      <w:pPr>
        <w:ind w:left="567" w:hanging="567"/>
        <w:rPr>
          <w:bCs/>
          <w:szCs w:val="22"/>
          <w:u w:val="single"/>
        </w:rPr>
      </w:pPr>
      <w:r w:rsidRPr="00386397">
        <w:rPr>
          <w:bCs/>
          <w:szCs w:val="22"/>
          <w:u w:val="single"/>
        </w:rPr>
        <w:t>Olanzapine Teva 15 mg plėvele dengtos tabletės</w:t>
      </w:r>
    </w:p>
    <w:p w14:paraId="29A7717E" w14:textId="235487E5" w:rsidR="003174DC" w:rsidRPr="00386397" w:rsidRDefault="00FF3E96" w:rsidP="003174DC">
      <w:pPr>
        <w:rPr>
          <w:szCs w:val="22"/>
        </w:rPr>
      </w:pPr>
      <w:r w:rsidRPr="00386397">
        <w:rPr>
          <w:szCs w:val="22"/>
        </w:rPr>
        <w:t>Šviesiai</w:t>
      </w:r>
      <w:r w:rsidR="003174DC" w:rsidRPr="00386397">
        <w:rPr>
          <w:szCs w:val="22"/>
        </w:rPr>
        <w:t xml:space="preserve"> mėlynos, abipusiai išgaubtos, ovalios</w:t>
      </w:r>
      <w:r w:rsidR="00017005" w:rsidRPr="00386397">
        <w:rPr>
          <w:szCs w:val="22"/>
        </w:rPr>
        <w:t xml:space="preserve"> </w:t>
      </w:r>
      <w:r w:rsidRPr="00386397">
        <w:rPr>
          <w:szCs w:val="22"/>
        </w:rPr>
        <w:t>plėvele dengtos tabletės</w:t>
      </w:r>
      <w:r w:rsidR="003174DC" w:rsidRPr="00386397">
        <w:rPr>
          <w:szCs w:val="22"/>
        </w:rPr>
        <w:t xml:space="preserve">, </w:t>
      </w:r>
      <w:r w:rsidRPr="00386397">
        <w:rPr>
          <w:szCs w:val="22"/>
        </w:rPr>
        <w:t xml:space="preserve">kurių </w:t>
      </w:r>
      <w:r w:rsidR="003174DC" w:rsidRPr="00386397">
        <w:rPr>
          <w:szCs w:val="22"/>
        </w:rPr>
        <w:t xml:space="preserve">vienoje pusėje </w:t>
      </w:r>
      <w:r w:rsidRPr="00386397">
        <w:rPr>
          <w:szCs w:val="22"/>
        </w:rPr>
        <w:t>įspausta</w:t>
      </w:r>
      <w:r w:rsidR="003174DC" w:rsidRPr="00386397">
        <w:rPr>
          <w:szCs w:val="22"/>
        </w:rPr>
        <w:t xml:space="preserve"> </w:t>
      </w:r>
      <w:r w:rsidR="005F0866" w:rsidRPr="00386397">
        <w:rPr>
          <w:szCs w:val="22"/>
        </w:rPr>
        <w:t>„</w:t>
      </w:r>
      <w:r w:rsidR="003174DC" w:rsidRPr="00386397">
        <w:rPr>
          <w:szCs w:val="22"/>
        </w:rPr>
        <w:t>OL 15</w:t>
      </w:r>
      <w:r w:rsidR="005F0866" w:rsidRPr="00386397">
        <w:rPr>
          <w:szCs w:val="22"/>
        </w:rPr>
        <w:t>“</w:t>
      </w:r>
      <w:r w:rsidR="00675DD4" w:rsidRPr="00386397">
        <w:rPr>
          <w:szCs w:val="22"/>
        </w:rPr>
        <w:t>, o kita pusė lygi</w:t>
      </w:r>
      <w:r w:rsidR="003174DC" w:rsidRPr="00386397">
        <w:rPr>
          <w:szCs w:val="22"/>
        </w:rPr>
        <w:t>.</w:t>
      </w:r>
    </w:p>
    <w:p w14:paraId="17B9C29F" w14:textId="77777777" w:rsidR="003174DC" w:rsidRPr="00386397" w:rsidRDefault="003174DC" w:rsidP="003174DC">
      <w:pPr>
        <w:rPr>
          <w:bCs/>
          <w:szCs w:val="22"/>
          <w:u w:val="single"/>
        </w:rPr>
      </w:pPr>
    </w:p>
    <w:p w14:paraId="4C6C0B0D" w14:textId="77777777" w:rsidR="003174DC" w:rsidRPr="00386397" w:rsidRDefault="003174DC" w:rsidP="003174DC">
      <w:pPr>
        <w:ind w:left="567" w:hanging="567"/>
        <w:rPr>
          <w:bCs/>
          <w:szCs w:val="22"/>
          <w:u w:val="single"/>
        </w:rPr>
      </w:pPr>
      <w:r w:rsidRPr="00386397">
        <w:rPr>
          <w:bCs/>
          <w:szCs w:val="22"/>
          <w:u w:val="single"/>
        </w:rPr>
        <w:t>Olanzapine Teva 20 mg plėvele dengtos tabletės</w:t>
      </w:r>
    </w:p>
    <w:p w14:paraId="67F0E1E3" w14:textId="0C7F0684" w:rsidR="00F9161D" w:rsidRPr="00386397" w:rsidRDefault="00675DD4" w:rsidP="003174DC">
      <w:pPr>
        <w:rPr>
          <w:bCs/>
          <w:szCs w:val="22"/>
        </w:rPr>
      </w:pPr>
      <w:r w:rsidRPr="00386397">
        <w:rPr>
          <w:bCs/>
          <w:szCs w:val="22"/>
        </w:rPr>
        <w:t>Rausvos</w:t>
      </w:r>
      <w:r w:rsidR="003174DC" w:rsidRPr="00386397">
        <w:rPr>
          <w:bCs/>
          <w:szCs w:val="22"/>
        </w:rPr>
        <w:t>, abipusiai išgaubtos, ovalios</w:t>
      </w:r>
      <w:r w:rsidR="00017005" w:rsidRPr="00386397">
        <w:t xml:space="preserve"> </w:t>
      </w:r>
      <w:r w:rsidRPr="00386397">
        <w:rPr>
          <w:szCs w:val="22"/>
        </w:rPr>
        <w:t>plėvele dengtos tabletės</w:t>
      </w:r>
      <w:r w:rsidR="003174DC" w:rsidRPr="00386397">
        <w:rPr>
          <w:bCs/>
          <w:szCs w:val="22"/>
        </w:rPr>
        <w:t xml:space="preserve">, </w:t>
      </w:r>
      <w:r w:rsidRPr="00386397">
        <w:rPr>
          <w:bCs/>
          <w:szCs w:val="22"/>
        </w:rPr>
        <w:t xml:space="preserve">kurių </w:t>
      </w:r>
      <w:r w:rsidR="003174DC" w:rsidRPr="00386397">
        <w:rPr>
          <w:bCs/>
          <w:szCs w:val="22"/>
        </w:rPr>
        <w:t xml:space="preserve">vienoje pusėje </w:t>
      </w:r>
      <w:r w:rsidRPr="00386397">
        <w:rPr>
          <w:bCs/>
          <w:szCs w:val="22"/>
        </w:rPr>
        <w:t>įspausta</w:t>
      </w:r>
      <w:r w:rsidR="003174DC" w:rsidRPr="00386397">
        <w:rPr>
          <w:bCs/>
          <w:szCs w:val="22"/>
        </w:rPr>
        <w:t xml:space="preserve"> </w:t>
      </w:r>
      <w:r w:rsidR="00466AAA" w:rsidRPr="00386397">
        <w:rPr>
          <w:bCs/>
          <w:szCs w:val="22"/>
        </w:rPr>
        <w:t>„</w:t>
      </w:r>
      <w:r w:rsidR="003174DC" w:rsidRPr="00386397">
        <w:rPr>
          <w:bCs/>
          <w:szCs w:val="22"/>
        </w:rPr>
        <w:t>OL 20</w:t>
      </w:r>
      <w:r w:rsidR="00466AAA" w:rsidRPr="00386397">
        <w:rPr>
          <w:bCs/>
          <w:szCs w:val="22"/>
        </w:rPr>
        <w:t>“</w:t>
      </w:r>
      <w:r w:rsidRPr="00386397">
        <w:rPr>
          <w:bCs/>
          <w:szCs w:val="22"/>
        </w:rPr>
        <w:t>, o kita pusė lygi</w:t>
      </w:r>
      <w:r w:rsidR="003174DC" w:rsidRPr="00386397">
        <w:rPr>
          <w:bCs/>
          <w:szCs w:val="22"/>
        </w:rPr>
        <w:t>.</w:t>
      </w:r>
    </w:p>
    <w:p w14:paraId="1F16BE73" w14:textId="77777777" w:rsidR="002679A0" w:rsidRPr="00386397" w:rsidRDefault="002679A0" w:rsidP="003174DC">
      <w:pPr>
        <w:rPr>
          <w:bCs/>
          <w:szCs w:val="22"/>
        </w:rPr>
      </w:pPr>
    </w:p>
    <w:p w14:paraId="4694F45B" w14:textId="77777777" w:rsidR="003174DC" w:rsidRPr="00386397" w:rsidRDefault="003174DC">
      <w:pPr>
        <w:ind w:left="567" w:hanging="567"/>
        <w:rPr>
          <w:bCs/>
          <w:szCs w:val="22"/>
        </w:rPr>
      </w:pPr>
    </w:p>
    <w:p w14:paraId="5B6F11D6" w14:textId="77777777" w:rsidR="00F9161D" w:rsidRPr="00386397" w:rsidRDefault="00F9161D">
      <w:pPr>
        <w:ind w:left="567" w:hanging="567"/>
        <w:rPr>
          <w:b/>
          <w:caps/>
          <w:szCs w:val="22"/>
        </w:rPr>
      </w:pPr>
      <w:r w:rsidRPr="00386397">
        <w:rPr>
          <w:b/>
          <w:caps/>
          <w:szCs w:val="22"/>
        </w:rPr>
        <w:t>4.</w:t>
      </w:r>
      <w:r w:rsidRPr="00386397">
        <w:rPr>
          <w:b/>
          <w:caps/>
          <w:szCs w:val="22"/>
        </w:rPr>
        <w:tab/>
        <w:t>klinikinĖ informacija</w:t>
      </w:r>
    </w:p>
    <w:p w14:paraId="4F0C2338" w14:textId="77777777" w:rsidR="00F9161D" w:rsidRPr="00386397" w:rsidRDefault="00F9161D">
      <w:pPr>
        <w:ind w:left="567" w:hanging="567"/>
        <w:rPr>
          <w:bCs/>
          <w:szCs w:val="22"/>
        </w:rPr>
      </w:pPr>
    </w:p>
    <w:p w14:paraId="1FB00B70" w14:textId="77777777" w:rsidR="00F9161D" w:rsidRPr="00386397" w:rsidRDefault="00F9161D">
      <w:pPr>
        <w:tabs>
          <w:tab w:val="left" w:pos="720"/>
        </w:tabs>
        <w:ind w:left="567" w:hanging="567"/>
        <w:rPr>
          <w:b/>
          <w:szCs w:val="22"/>
        </w:rPr>
      </w:pPr>
      <w:r w:rsidRPr="00386397">
        <w:rPr>
          <w:b/>
          <w:szCs w:val="22"/>
        </w:rPr>
        <w:t>4.1</w:t>
      </w:r>
      <w:r w:rsidRPr="00386397">
        <w:rPr>
          <w:b/>
          <w:szCs w:val="22"/>
        </w:rPr>
        <w:tab/>
        <w:t>Terapinės indikacijos</w:t>
      </w:r>
    </w:p>
    <w:p w14:paraId="3FB39756" w14:textId="77777777" w:rsidR="00F9161D" w:rsidRPr="00386397" w:rsidRDefault="00F9161D">
      <w:pPr>
        <w:ind w:left="567" w:hanging="567"/>
        <w:rPr>
          <w:szCs w:val="22"/>
        </w:rPr>
      </w:pPr>
    </w:p>
    <w:p w14:paraId="67C19B4D" w14:textId="77777777" w:rsidR="00684E9D" w:rsidRPr="00386397" w:rsidRDefault="00684E9D" w:rsidP="00684E9D">
      <w:pPr>
        <w:rPr>
          <w:i/>
          <w:szCs w:val="22"/>
        </w:rPr>
      </w:pPr>
      <w:r w:rsidRPr="00386397">
        <w:rPr>
          <w:i/>
          <w:szCs w:val="22"/>
        </w:rPr>
        <w:t>Suaugusieji</w:t>
      </w:r>
    </w:p>
    <w:p w14:paraId="096FC9BE" w14:textId="77777777" w:rsidR="002679A0" w:rsidRPr="00386397" w:rsidRDefault="002679A0" w:rsidP="00684E9D">
      <w:pPr>
        <w:rPr>
          <w:szCs w:val="22"/>
        </w:rPr>
      </w:pPr>
    </w:p>
    <w:p w14:paraId="209B3FAA" w14:textId="035E55DC" w:rsidR="00F9161D" w:rsidRPr="00386397" w:rsidRDefault="00F9161D" w:rsidP="00684E9D">
      <w:pPr>
        <w:rPr>
          <w:szCs w:val="22"/>
        </w:rPr>
      </w:pPr>
      <w:r w:rsidRPr="00386397">
        <w:rPr>
          <w:szCs w:val="22"/>
        </w:rPr>
        <w:t>Olanzapin</w:t>
      </w:r>
      <w:r w:rsidR="00541060" w:rsidRPr="00386397">
        <w:rPr>
          <w:szCs w:val="22"/>
        </w:rPr>
        <w:t>as</w:t>
      </w:r>
      <w:r w:rsidRPr="00386397">
        <w:rPr>
          <w:szCs w:val="22"/>
        </w:rPr>
        <w:t xml:space="preserve"> skir</w:t>
      </w:r>
      <w:r w:rsidR="00541060" w:rsidRPr="00386397">
        <w:rPr>
          <w:szCs w:val="22"/>
        </w:rPr>
        <w:t>tas</w:t>
      </w:r>
      <w:r w:rsidRPr="00386397">
        <w:rPr>
          <w:szCs w:val="22"/>
        </w:rPr>
        <w:t xml:space="preserve"> šizofrenijai gydyti.</w:t>
      </w:r>
    </w:p>
    <w:p w14:paraId="7EE614BA" w14:textId="77777777" w:rsidR="00F9161D" w:rsidRPr="00386397" w:rsidRDefault="00F9161D" w:rsidP="00684E9D">
      <w:pPr>
        <w:rPr>
          <w:szCs w:val="22"/>
        </w:rPr>
      </w:pPr>
    </w:p>
    <w:p w14:paraId="5BB617B5" w14:textId="551094F0" w:rsidR="00F9161D" w:rsidRPr="00386397" w:rsidRDefault="00D916F4" w:rsidP="00684E9D">
      <w:pPr>
        <w:rPr>
          <w:szCs w:val="22"/>
        </w:rPr>
      </w:pPr>
      <w:r w:rsidRPr="00386397">
        <w:rPr>
          <w:szCs w:val="22"/>
        </w:rPr>
        <w:t>Olanzapinas veiksmingas</w:t>
      </w:r>
      <w:r w:rsidR="00F9161D" w:rsidRPr="00386397">
        <w:rPr>
          <w:szCs w:val="22"/>
        </w:rPr>
        <w:t xml:space="preserve"> </w:t>
      </w:r>
      <w:r w:rsidRPr="00386397">
        <w:rPr>
          <w:szCs w:val="22"/>
        </w:rPr>
        <w:t>palaikomajam gydymui, pagerėjus klinikinei būklei tiems</w:t>
      </w:r>
      <w:r w:rsidR="00F9161D" w:rsidRPr="00386397">
        <w:rPr>
          <w:szCs w:val="22"/>
        </w:rPr>
        <w:t xml:space="preserve"> pacientams, kuriems pradinis gydymas buvo efektyvus.</w:t>
      </w:r>
    </w:p>
    <w:p w14:paraId="73B86992" w14:textId="77777777" w:rsidR="00F9161D" w:rsidRPr="00386397" w:rsidRDefault="00F9161D" w:rsidP="00684E9D">
      <w:pPr>
        <w:rPr>
          <w:szCs w:val="22"/>
        </w:rPr>
      </w:pPr>
    </w:p>
    <w:p w14:paraId="04B6F8AF" w14:textId="653D60C8" w:rsidR="00F9161D" w:rsidRPr="00386397" w:rsidRDefault="00F9161D" w:rsidP="00684E9D">
      <w:pPr>
        <w:rPr>
          <w:szCs w:val="22"/>
        </w:rPr>
      </w:pPr>
      <w:r w:rsidRPr="00386397">
        <w:rPr>
          <w:szCs w:val="22"/>
        </w:rPr>
        <w:t>Olanzapin</w:t>
      </w:r>
      <w:r w:rsidR="00541060" w:rsidRPr="00386397">
        <w:rPr>
          <w:szCs w:val="22"/>
        </w:rPr>
        <w:t>as</w:t>
      </w:r>
      <w:r w:rsidRPr="00386397">
        <w:rPr>
          <w:szCs w:val="22"/>
        </w:rPr>
        <w:t xml:space="preserve"> skir</w:t>
      </w:r>
      <w:r w:rsidR="00541060" w:rsidRPr="00386397">
        <w:rPr>
          <w:szCs w:val="22"/>
        </w:rPr>
        <w:t>tas</w:t>
      </w:r>
      <w:r w:rsidRPr="00386397">
        <w:rPr>
          <w:szCs w:val="22"/>
        </w:rPr>
        <w:t xml:space="preserve"> </w:t>
      </w:r>
      <w:r w:rsidR="00D916F4" w:rsidRPr="00386397">
        <w:rPr>
          <w:szCs w:val="22"/>
        </w:rPr>
        <w:t xml:space="preserve">vidutinio sunkumo ir sunkių </w:t>
      </w:r>
      <w:r w:rsidRPr="00386397">
        <w:rPr>
          <w:szCs w:val="22"/>
        </w:rPr>
        <w:t>manijos epizod</w:t>
      </w:r>
      <w:r w:rsidR="00D916F4" w:rsidRPr="00386397">
        <w:rPr>
          <w:szCs w:val="22"/>
        </w:rPr>
        <w:t>ų</w:t>
      </w:r>
      <w:r w:rsidRPr="00386397">
        <w:rPr>
          <w:szCs w:val="22"/>
        </w:rPr>
        <w:t xml:space="preserve"> gydymui.</w:t>
      </w:r>
    </w:p>
    <w:p w14:paraId="7A6F01C0" w14:textId="77777777" w:rsidR="00F9161D" w:rsidRPr="00386397" w:rsidRDefault="00F9161D" w:rsidP="00684E9D">
      <w:pPr>
        <w:rPr>
          <w:szCs w:val="22"/>
        </w:rPr>
      </w:pPr>
    </w:p>
    <w:p w14:paraId="0FA31B17" w14:textId="17A42BC1" w:rsidR="00F9161D" w:rsidRPr="00386397" w:rsidRDefault="00F9161D" w:rsidP="00684E9D">
      <w:pPr>
        <w:rPr>
          <w:szCs w:val="22"/>
        </w:rPr>
      </w:pPr>
      <w:r w:rsidRPr="00386397">
        <w:rPr>
          <w:szCs w:val="22"/>
        </w:rPr>
        <w:t>Pacientams, kuri</w:t>
      </w:r>
      <w:r w:rsidR="00D916F4" w:rsidRPr="00386397">
        <w:rPr>
          <w:szCs w:val="22"/>
        </w:rPr>
        <w:t>ems</w:t>
      </w:r>
      <w:r w:rsidRPr="00386397">
        <w:rPr>
          <w:szCs w:val="22"/>
        </w:rPr>
        <w:t xml:space="preserve"> manijos epizod</w:t>
      </w:r>
      <w:r w:rsidR="00D916F4" w:rsidRPr="00386397">
        <w:rPr>
          <w:szCs w:val="22"/>
        </w:rPr>
        <w:t>ų</w:t>
      </w:r>
      <w:r w:rsidRPr="00386397">
        <w:rPr>
          <w:szCs w:val="22"/>
        </w:rPr>
        <w:t xml:space="preserve"> gydymas olanzapinu buvo sėkmingas, olanzapinas </w:t>
      </w:r>
      <w:r w:rsidR="006C65DE" w:rsidRPr="00386397">
        <w:rPr>
          <w:szCs w:val="22"/>
        </w:rPr>
        <w:t xml:space="preserve">vartojamas </w:t>
      </w:r>
      <w:r w:rsidRPr="00386397">
        <w:rPr>
          <w:szCs w:val="22"/>
        </w:rPr>
        <w:t xml:space="preserve">bipolinio sutrikimo pasikartojimo </w:t>
      </w:r>
      <w:r w:rsidR="006C65DE" w:rsidRPr="00386397">
        <w:rPr>
          <w:szCs w:val="22"/>
        </w:rPr>
        <w:t xml:space="preserve">profilaktikai </w:t>
      </w:r>
      <w:r w:rsidRPr="00386397">
        <w:rPr>
          <w:szCs w:val="22"/>
        </w:rPr>
        <w:t>(žr. 5.1</w:t>
      </w:r>
      <w:r w:rsidR="00466AAA" w:rsidRPr="00386397">
        <w:rPr>
          <w:szCs w:val="22"/>
        </w:rPr>
        <w:t> </w:t>
      </w:r>
      <w:r w:rsidRPr="00386397">
        <w:rPr>
          <w:szCs w:val="22"/>
        </w:rPr>
        <w:t>skyrių).</w:t>
      </w:r>
    </w:p>
    <w:p w14:paraId="7F52EA0A" w14:textId="77777777" w:rsidR="00F9161D" w:rsidRPr="00386397" w:rsidRDefault="00F9161D" w:rsidP="00684E9D">
      <w:pPr>
        <w:rPr>
          <w:szCs w:val="22"/>
        </w:rPr>
      </w:pPr>
    </w:p>
    <w:p w14:paraId="2AE973AD" w14:textId="77777777" w:rsidR="00F9161D" w:rsidRPr="00386397" w:rsidRDefault="00F9161D">
      <w:pPr>
        <w:ind w:left="567" w:hanging="567"/>
        <w:rPr>
          <w:b/>
          <w:szCs w:val="22"/>
        </w:rPr>
      </w:pPr>
      <w:r w:rsidRPr="00386397">
        <w:rPr>
          <w:b/>
          <w:szCs w:val="22"/>
        </w:rPr>
        <w:t>4.2</w:t>
      </w:r>
      <w:r w:rsidRPr="00386397">
        <w:rPr>
          <w:b/>
          <w:szCs w:val="22"/>
        </w:rPr>
        <w:tab/>
        <w:t>Dozavimas ir vartojimo metodas</w:t>
      </w:r>
    </w:p>
    <w:p w14:paraId="59077901" w14:textId="77777777" w:rsidR="00F9161D" w:rsidRPr="00386397" w:rsidRDefault="00F9161D">
      <w:pPr>
        <w:rPr>
          <w:szCs w:val="22"/>
        </w:rPr>
      </w:pPr>
    </w:p>
    <w:p w14:paraId="0EBA0E4E" w14:textId="77777777" w:rsidR="002679A0" w:rsidRPr="00386397" w:rsidRDefault="002679A0" w:rsidP="00DC14F5">
      <w:pPr>
        <w:pStyle w:val="BodyText"/>
        <w:rPr>
          <w:b w:val="0"/>
          <w:bCs/>
          <w:i w:val="0"/>
          <w:iCs/>
          <w:szCs w:val="22"/>
          <w:u w:val="single"/>
          <w:lang w:val="lt-LT"/>
        </w:rPr>
      </w:pPr>
      <w:r w:rsidRPr="00386397">
        <w:rPr>
          <w:b w:val="0"/>
          <w:bCs/>
          <w:i w:val="0"/>
          <w:iCs/>
          <w:szCs w:val="22"/>
          <w:u w:val="single"/>
          <w:lang w:val="lt-LT"/>
        </w:rPr>
        <w:t>Dozavimas</w:t>
      </w:r>
    </w:p>
    <w:p w14:paraId="12C3923E" w14:textId="77777777" w:rsidR="002679A0" w:rsidRPr="00386397" w:rsidRDefault="002679A0" w:rsidP="00DC14F5">
      <w:pPr>
        <w:pStyle w:val="BodyText"/>
        <w:rPr>
          <w:b w:val="0"/>
          <w:bCs/>
          <w:iCs/>
          <w:szCs w:val="22"/>
          <w:lang w:val="lt-LT"/>
        </w:rPr>
      </w:pPr>
    </w:p>
    <w:p w14:paraId="73CE0812" w14:textId="77777777" w:rsidR="00DC14F5" w:rsidRPr="00386397" w:rsidRDefault="00DC14F5" w:rsidP="00DC14F5">
      <w:pPr>
        <w:pStyle w:val="BodyText"/>
        <w:rPr>
          <w:b w:val="0"/>
          <w:bCs/>
          <w:iCs/>
          <w:szCs w:val="22"/>
          <w:lang w:val="lt-LT"/>
        </w:rPr>
      </w:pPr>
      <w:r w:rsidRPr="00386397">
        <w:rPr>
          <w:b w:val="0"/>
          <w:bCs/>
          <w:iCs/>
          <w:szCs w:val="22"/>
          <w:lang w:val="lt-LT"/>
        </w:rPr>
        <w:t>Suaugusie</w:t>
      </w:r>
      <w:r w:rsidR="005E206A" w:rsidRPr="00386397">
        <w:rPr>
          <w:b w:val="0"/>
          <w:bCs/>
          <w:iCs/>
          <w:szCs w:val="22"/>
          <w:lang w:val="lt-LT"/>
        </w:rPr>
        <w:t>siems</w:t>
      </w:r>
    </w:p>
    <w:p w14:paraId="4218998B" w14:textId="77777777" w:rsidR="002679A0" w:rsidRPr="00386397" w:rsidRDefault="002679A0" w:rsidP="00DC14F5">
      <w:pPr>
        <w:pStyle w:val="BodyText"/>
        <w:rPr>
          <w:b w:val="0"/>
          <w:bCs/>
          <w:iCs/>
          <w:szCs w:val="22"/>
          <w:lang w:val="lt-LT"/>
        </w:rPr>
      </w:pPr>
    </w:p>
    <w:p w14:paraId="44C73ED7" w14:textId="77777777" w:rsidR="00F9161D" w:rsidRPr="00386397" w:rsidRDefault="00F9161D">
      <w:pPr>
        <w:rPr>
          <w:szCs w:val="22"/>
        </w:rPr>
      </w:pPr>
      <w:r w:rsidRPr="00386397">
        <w:rPr>
          <w:szCs w:val="22"/>
        </w:rPr>
        <w:t xml:space="preserve">Šizofrenija. Rekomenduojama pradinė olanzapino dozė </w:t>
      </w:r>
      <w:r w:rsidR="006C65DE" w:rsidRPr="00386397">
        <w:rPr>
          <w:szCs w:val="22"/>
        </w:rPr>
        <w:t xml:space="preserve">yra </w:t>
      </w:r>
      <w:r w:rsidRPr="00386397">
        <w:rPr>
          <w:szCs w:val="22"/>
        </w:rPr>
        <w:t>10 mg per parą.</w:t>
      </w:r>
    </w:p>
    <w:p w14:paraId="2AC293AD" w14:textId="77777777" w:rsidR="00F9161D" w:rsidRPr="00386397" w:rsidRDefault="00F9161D">
      <w:pPr>
        <w:rPr>
          <w:szCs w:val="22"/>
        </w:rPr>
      </w:pPr>
    </w:p>
    <w:p w14:paraId="05A817F6" w14:textId="780B8017" w:rsidR="00F9161D" w:rsidRPr="00386397" w:rsidRDefault="00F9161D">
      <w:pPr>
        <w:rPr>
          <w:szCs w:val="22"/>
        </w:rPr>
      </w:pPr>
      <w:r w:rsidRPr="00386397">
        <w:rPr>
          <w:szCs w:val="22"/>
        </w:rPr>
        <w:t xml:space="preserve">Manijos epizodas. Pradinė olanzapino dozė – 15 mg vieną kartą per parą </w:t>
      </w:r>
      <w:r w:rsidR="006C65DE" w:rsidRPr="00386397">
        <w:rPr>
          <w:szCs w:val="22"/>
        </w:rPr>
        <w:t xml:space="preserve">gydant tik juo </w:t>
      </w:r>
      <w:r w:rsidRPr="00386397">
        <w:rPr>
          <w:szCs w:val="22"/>
        </w:rPr>
        <w:t>ir 10 mg per parą skiriant kom</w:t>
      </w:r>
      <w:r w:rsidR="006C65DE" w:rsidRPr="00386397">
        <w:rPr>
          <w:szCs w:val="22"/>
        </w:rPr>
        <w:t>binuotą</w:t>
      </w:r>
      <w:r w:rsidRPr="00386397">
        <w:rPr>
          <w:szCs w:val="22"/>
        </w:rPr>
        <w:t xml:space="preserve"> </w:t>
      </w:r>
      <w:r w:rsidR="006C65DE" w:rsidRPr="00386397">
        <w:rPr>
          <w:szCs w:val="22"/>
        </w:rPr>
        <w:t xml:space="preserve">gydymą </w:t>
      </w:r>
      <w:r w:rsidRPr="00386397">
        <w:rPr>
          <w:szCs w:val="22"/>
        </w:rPr>
        <w:t>(žr. 5.1</w:t>
      </w:r>
      <w:r w:rsidR="002679A0" w:rsidRPr="00386397">
        <w:rPr>
          <w:szCs w:val="22"/>
        </w:rPr>
        <w:t> </w:t>
      </w:r>
      <w:r w:rsidRPr="00386397">
        <w:rPr>
          <w:szCs w:val="22"/>
        </w:rPr>
        <w:t>skyrių).</w:t>
      </w:r>
    </w:p>
    <w:p w14:paraId="1CABF01E" w14:textId="77777777" w:rsidR="00F9161D" w:rsidRPr="00386397" w:rsidRDefault="00F9161D">
      <w:pPr>
        <w:rPr>
          <w:szCs w:val="22"/>
        </w:rPr>
      </w:pPr>
    </w:p>
    <w:p w14:paraId="0B2767C6" w14:textId="6C3DE43E" w:rsidR="00F9161D" w:rsidRPr="00386397" w:rsidRDefault="00F9161D">
      <w:pPr>
        <w:rPr>
          <w:szCs w:val="22"/>
        </w:rPr>
      </w:pPr>
      <w:r w:rsidRPr="00386397">
        <w:rPr>
          <w:szCs w:val="22"/>
        </w:rPr>
        <w:t xml:space="preserve">Bipolinio sutrikimo pasikartojimo </w:t>
      </w:r>
      <w:r w:rsidR="006C65DE" w:rsidRPr="00386397">
        <w:rPr>
          <w:szCs w:val="22"/>
        </w:rPr>
        <w:t>profilaktika</w:t>
      </w:r>
      <w:r w:rsidRPr="00386397">
        <w:rPr>
          <w:szCs w:val="22"/>
        </w:rPr>
        <w:t xml:space="preserve">. Rekomenduojama pradinė dozė </w:t>
      </w:r>
      <w:r w:rsidR="006C65DE" w:rsidRPr="00386397">
        <w:rPr>
          <w:szCs w:val="22"/>
        </w:rPr>
        <w:t xml:space="preserve">yra </w:t>
      </w:r>
      <w:r w:rsidRPr="00386397">
        <w:rPr>
          <w:szCs w:val="22"/>
        </w:rPr>
        <w:t xml:space="preserve">10 mg per parą. Pacientams, kurių manijos epizodas yra gydomas olanzapinu, bipolinio sutrikimo pasikartojimo </w:t>
      </w:r>
      <w:r w:rsidR="006C65DE" w:rsidRPr="00386397">
        <w:rPr>
          <w:szCs w:val="22"/>
        </w:rPr>
        <w:t xml:space="preserve">profilaktinis </w:t>
      </w:r>
      <w:r w:rsidRPr="00386397">
        <w:rPr>
          <w:szCs w:val="22"/>
        </w:rPr>
        <w:t>gydym</w:t>
      </w:r>
      <w:r w:rsidR="006C65DE" w:rsidRPr="00386397">
        <w:rPr>
          <w:szCs w:val="22"/>
        </w:rPr>
        <w:t>as</w:t>
      </w:r>
      <w:r w:rsidRPr="00386397">
        <w:rPr>
          <w:szCs w:val="22"/>
        </w:rPr>
        <w:t xml:space="preserve"> tęs</w:t>
      </w:r>
      <w:r w:rsidR="006C65DE" w:rsidRPr="00386397">
        <w:rPr>
          <w:szCs w:val="22"/>
        </w:rPr>
        <w:t>iamas</w:t>
      </w:r>
      <w:r w:rsidRPr="00386397">
        <w:rPr>
          <w:szCs w:val="22"/>
        </w:rPr>
        <w:t xml:space="preserve"> t</w:t>
      </w:r>
      <w:r w:rsidR="006C65DE" w:rsidRPr="00386397">
        <w:rPr>
          <w:szCs w:val="22"/>
        </w:rPr>
        <w:t>a</w:t>
      </w:r>
      <w:r w:rsidRPr="00386397">
        <w:rPr>
          <w:szCs w:val="22"/>
        </w:rPr>
        <w:t xml:space="preserve"> pači</w:t>
      </w:r>
      <w:r w:rsidR="006C65DE" w:rsidRPr="00386397">
        <w:rPr>
          <w:szCs w:val="22"/>
        </w:rPr>
        <w:t>a</w:t>
      </w:r>
      <w:r w:rsidRPr="00386397">
        <w:rPr>
          <w:szCs w:val="22"/>
        </w:rPr>
        <w:t xml:space="preserve"> doz</w:t>
      </w:r>
      <w:r w:rsidR="006C65DE" w:rsidRPr="00386397">
        <w:rPr>
          <w:szCs w:val="22"/>
        </w:rPr>
        <w:t>e</w:t>
      </w:r>
      <w:r w:rsidRPr="00386397">
        <w:rPr>
          <w:szCs w:val="22"/>
        </w:rPr>
        <w:t xml:space="preserve">. Jei </w:t>
      </w:r>
      <w:r w:rsidR="006C65DE" w:rsidRPr="00386397">
        <w:rPr>
          <w:szCs w:val="22"/>
        </w:rPr>
        <w:t xml:space="preserve">pasireiškia </w:t>
      </w:r>
      <w:r w:rsidRPr="00386397">
        <w:rPr>
          <w:szCs w:val="22"/>
        </w:rPr>
        <w:t>nauj</w:t>
      </w:r>
      <w:r w:rsidR="006C65DE" w:rsidRPr="00386397">
        <w:rPr>
          <w:szCs w:val="22"/>
        </w:rPr>
        <w:t>i</w:t>
      </w:r>
      <w:r w:rsidRPr="00386397">
        <w:rPr>
          <w:szCs w:val="22"/>
        </w:rPr>
        <w:t xml:space="preserve"> manijos, mišr</w:t>
      </w:r>
      <w:r w:rsidR="006C65DE" w:rsidRPr="00386397">
        <w:rPr>
          <w:szCs w:val="22"/>
        </w:rPr>
        <w:t>ū</w:t>
      </w:r>
      <w:r w:rsidRPr="00386397">
        <w:rPr>
          <w:szCs w:val="22"/>
        </w:rPr>
        <w:t>s arba depresijos epizoda</w:t>
      </w:r>
      <w:r w:rsidR="006C65DE" w:rsidRPr="00386397">
        <w:rPr>
          <w:szCs w:val="22"/>
        </w:rPr>
        <w:t>i</w:t>
      </w:r>
      <w:r w:rsidRPr="00386397">
        <w:rPr>
          <w:szCs w:val="22"/>
        </w:rPr>
        <w:t xml:space="preserve">, gydymą olanzapinu reikia tęsti (jei reikia </w:t>
      </w:r>
      <w:r w:rsidR="006C65DE" w:rsidRPr="00386397">
        <w:rPr>
          <w:szCs w:val="22"/>
        </w:rPr>
        <w:t xml:space="preserve">koregavus </w:t>
      </w:r>
      <w:r w:rsidRPr="00386397">
        <w:rPr>
          <w:szCs w:val="22"/>
        </w:rPr>
        <w:t xml:space="preserve">dozę) kartu </w:t>
      </w:r>
      <w:r w:rsidR="006C65DE" w:rsidRPr="00386397">
        <w:rPr>
          <w:szCs w:val="22"/>
        </w:rPr>
        <w:t>su papildomu nuotaikos simptomų gydymu, atsižvelgiant į kliniką</w:t>
      </w:r>
      <w:r w:rsidRPr="00386397">
        <w:rPr>
          <w:szCs w:val="22"/>
        </w:rPr>
        <w:t>.</w:t>
      </w:r>
    </w:p>
    <w:p w14:paraId="01C4C53D" w14:textId="77777777" w:rsidR="00F9161D" w:rsidRPr="00386397" w:rsidRDefault="00F9161D">
      <w:pPr>
        <w:rPr>
          <w:szCs w:val="22"/>
        </w:rPr>
      </w:pPr>
    </w:p>
    <w:p w14:paraId="74CF7260" w14:textId="0BB3911D" w:rsidR="00F9161D" w:rsidRPr="00386397" w:rsidRDefault="006C65DE">
      <w:pPr>
        <w:rPr>
          <w:szCs w:val="22"/>
        </w:rPr>
      </w:pPr>
      <w:r w:rsidRPr="00386397">
        <w:rPr>
          <w:szCs w:val="22"/>
        </w:rPr>
        <w:t>Š</w:t>
      </w:r>
      <w:r w:rsidR="00F9161D" w:rsidRPr="00386397">
        <w:rPr>
          <w:szCs w:val="22"/>
        </w:rPr>
        <w:t>izofrenijos, manijos epizodo gydym</w:t>
      </w:r>
      <w:r w:rsidRPr="00386397">
        <w:rPr>
          <w:szCs w:val="22"/>
        </w:rPr>
        <w:t>o</w:t>
      </w:r>
      <w:r w:rsidR="00F9161D" w:rsidRPr="00386397">
        <w:rPr>
          <w:szCs w:val="22"/>
        </w:rPr>
        <w:t xml:space="preserve"> ir bipolinio sutrikimo pasikartojim</w:t>
      </w:r>
      <w:r w:rsidRPr="00386397">
        <w:rPr>
          <w:szCs w:val="22"/>
        </w:rPr>
        <w:t>ų</w:t>
      </w:r>
      <w:r w:rsidR="00F9161D" w:rsidRPr="00386397">
        <w:rPr>
          <w:szCs w:val="22"/>
        </w:rPr>
        <w:t xml:space="preserve"> </w:t>
      </w:r>
      <w:r w:rsidRPr="00386397">
        <w:rPr>
          <w:szCs w:val="22"/>
        </w:rPr>
        <w:t xml:space="preserve">profilaktikos metu </w:t>
      </w:r>
      <w:r w:rsidR="00F9161D" w:rsidRPr="00386397">
        <w:rPr>
          <w:szCs w:val="22"/>
        </w:rPr>
        <w:t>paros dozė gali būti palaipsniui koreguojama pagal ligonio klinikinę būklę i nuo 5 mg iki 20 mg per parą</w:t>
      </w:r>
      <w:r w:rsidRPr="00386397">
        <w:rPr>
          <w:szCs w:val="22"/>
        </w:rPr>
        <w:t xml:space="preserve"> ribose</w:t>
      </w:r>
      <w:r w:rsidR="00F9161D" w:rsidRPr="00386397">
        <w:rPr>
          <w:szCs w:val="22"/>
        </w:rPr>
        <w:t xml:space="preserve">. Didinti dozę iki didesnės nei rekomenduojama pradinė patariama tik kruopščiai kartotinai įvertinus klinikinę ligonio būklę ir </w:t>
      </w:r>
      <w:r w:rsidR="008A6620" w:rsidRPr="00386397">
        <w:rPr>
          <w:szCs w:val="22"/>
        </w:rPr>
        <w:t xml:space="preserve">paprastai turi būti atliekamas </w:t>
      </w:r>
      <w:r w:rsidR="00F9161D" w:rsidRPr="00386397">
        <w:rPr>
          <w:szCs w:val="22"/>
        </w:rPr>
        <w:t xml:space="preserve">ne trumpesniais </w:t>
      </w:r>
      <w:r w:rsidR="008A6620" w:rsidRPr="00386397">
        <w:rPr>
          <w:szCs w:val="22"/>
        </w:rPr>
        <w:t xml:space="preserve">kaip </w:t>
      </w:r>
      <w:r w:rsidR="00F9161D" w:rsidRPr="00386397">
        <w:rPr>
          <w:szCs w:val="22"/>
        </w:rPr>
        <w:t>24</w:t>
      </w:r>
      <w:r w:rsidR="002679A0" w:rsidRPr="00386397">
        <w:rPr>
          <w:szCs w:val="22"/>
        </w:rPr>
        <w:t> </w:t>
      </w:r>
      <w:r w:rsidR="00F9161D" w:rsidRPr="00386397">
        <w:rPr>
          <w:szCs w:val="22"/>
        </w:rPr>
        <w:t>valandų intervalais. Olanzapiną galima skirti nepriklausomai nuo valgio, kadangi maistas neveikia jo absorbcijos. Nutraukti gydymą olanzapinu reik</w:t>
      </w:r>
      <w:r w:rsidR="008A6620" w:rsidRPr="00386397">
        <w:rPr>
          <w:szCs w:val="22"/>
        </w:rPr>
        <w:t>ia</w:t>
      </w:r>
      <w:r w:rsidR="00F9161D" w:rsidRPr="00386397">
        <w:rPr>
          <w:szCs w:val="22"/>
        </w:rPr>
        <w:t xml:space="preserve"> palaipsniui mažinant dozę.</w:t>
      </w:r>
    </w:p>
    <w:p w14:paraId="5563B613" w14:textId="77777777" w:rsidR="00F9161D" w:rsidRPr="00386397" w:rsidRDefault="00F9161D">
      <w:pPr>
        <w:rPr>
          <w:szCs w:val="22"/>
        </w:rPr>
      </w:pPr>
    </w:p>
    <w:p w14:paraId="6D4CE8B7" w14:textId="77777777" w:rsidR="00F9161D" w:rsidRPr="00386397" w:rsidRDefault="008F7293" w:rsidP="0080134B">
      <w:pPr>
        <w:keepNext/>
        <w:rPr>
          <w:i/>
          <w:szCs w:val="22"/>
          <w:u w:val="single"/>
        </w:rPr>
      </w:pPr>
      <w:r w:rsidRPr="00386397">
        <w:rPr>
          <w:i/>
          <w:szCs w:val="22"/>
          <w:u w:val="single"/>
        </w:rPr>
        <w:lastRenderedPageBreak/>
        <w:t>Specialiųjų populiacijų pacientams</w:t>
      </w:r>
    </w:p>
    <w:p w14:paraId="3A88B150" w14:textId="77777777" w:rsidR="008F7293" w:rsidRPr="00386397" w:rsidRDefault="008F7293" w:rsidP="0080134B">
      <w:pPr>
        <w:keepNext/>
        <w:rPr>
          <w:szCs w:val="22"/>
        </w:rPr>
      </w:pPr>
    </w:p>
    <w:p w14:paraId="29071538" w14:textId="692498DB" w:rsidR="00B754EA" w:rsidRPr="00386397" w:rsidRDefault="00F9161D" w:rsidP="0080134B">
      <w:pPr>
        <w:keepNext/>
        <w:rPr>
          <w:i/>
          <w:szCs w:val="22"/>
        </w:rPr>
      </w:pPr>
      <w:r w:rsidRPr="00386397">
        <w:rPr>
          <w:i/>
          <w:szCs w:val="22"/>
        </w:rPr>
        <w:t>Senyvi</w:t>
      </w:r>
      <w:r w:rsidR="008F7293" w:rsidRPr="00386397">
        <w:rPr>
          <w:i/>
          <w:szCs w:val="22"/>
        </w:rPr>
        <w:t>ems</w:t>
      </w:r>
      <w:r w:rsidR="002679A0" w:rsidRPr="00386397">
        <w:rPr>
          <w:i/>
          <w:szCs w:val="22"/>
        </w:rPr>
        <w:t xml:space="preserve"> žmonėms</w:t>
      </w:r>
    </w:p>
    <w:p w14:paraId="0FC5BFF1" w14:textId="3C08EC78" w:rsidR="00F9161D" w:rsidRPr="00386397" w:rsidRDefault="008A6620">
      <w:pPr>
        <w:rPr>
          <w:szCs w:val="22"/>
        </w:rPr>
      </w:pPr>
      <w:r w:rsidRPr="00386397">
        <w:rPr>
          <w:szCs w:val="22"/>
        </w:rPr>
        <w:t>Senyvo amžiaus pacientams m</w:t>
      </w:r>
      <w:r w:rsidR="00F9161D" w:rsidRPr="00386397">
        <w:rPr>
          <w:szCs w:val="22"/>
        </w:rPr>
        <w:t>ažesnė pradinė dozė (5 mg per parą) paprastai nerekomenduojama, tačiau</w:t>
      </w:r>
      <w:r w:rsidRPr="00386397">
        <w:rPr>
          <w:szCs w:val="22"/>
        </w:rPr>
        <w:t>, atsižvelgiant į tam tikrus klinikinius faktorius,</w:t>
      </w:r>
      <w:r w:rsidR="00F9161D" w:rsidRPr="00386397">
        <w:rPr>
          <w:szCs w:val="22"/>
        </w:rPr>
        <w:t xml:space="preserve"> ją kartais tenka skirti 65 metų ir vyresniems pacientams</w:t>
      </w:r>
      <w:r w:rsidRPr="00386397">
        <w:rPr>
          <w:szCs w:val="22"/>
        </w:rPr>
        <w:t>.</w:t>
      </w:r>
      <w:r w:rsidR="00F9161D" w:rsidRPr="00386397">
        <w:rPr>
          <w:szCs w:val="22"/>
        </w:rPr>
        <w:t>(žr. 4.4</w:t>
      </w:r>
      <w:r w:rsidR="002679A0" w:rsidRPr="00386397">
        <w:rPr>
          <w:szCs w:val="22"/>
        </w:rPr>
        <w:t> </w:t>
      </w:r>
      <w:r w:rsidR="00F9161D" w:rsidRPr="00386397">
        <w:rPr>
          <w:szCs w:val="22"/>
        </w:rPr>
        <w:t>skyrių).</w:t>
      </w:r>
    </w:p>
    <w:p w14:paraId="306135AD" w14:textId="77777777" w:rsidR="00F9161D" w:rsidRPr="00386397" w:rsidRDefault="00F9161D">
      <w:pPr>
        <w:rPr>
          <w:szCs w:val="22"/>
        </w:rPr>
      </w:pPr>
    </w:p>
    <w:p w14:paraId="1C54FF5F" w14:textId="3D647915" w:rsidR="00C3303B" w:rsidRPr="00386397" w:rsidRDefault="002679A0">
      <w:pPr>
        <w:rPr>
          <w:i/>
          <w:szCs w:val="22"/>
        </w:rPr>
      </w:pPr>
      <w:r w:rsidRPr="00386397">
        <w:rPr>
          <w:i/>
          <w:szCs w:val="22"/>
        </w:rPr>
        <w:t>I</w:t>
      </w:r>
      <w:r w:rsidR="00F9161D" w:rsidRPr="00386397">
        <w:rPr>
          <w:i/>
          <w:szCs w:val="22"/>
        </w:rPr>
        <w:t>nkstų ir (ar</w:t>
      </w:r>
      <w:r w:rsidR="00CA0E63" w:rsidRPr="00386397">
        <w:rPr>
          <w:i/>
          <w:szCs w:val="22"/>
        </w:rPr>
        <w:t>ba</w:t>
      </w:r>
      <w:r w:rsidR="00F9161D" w:rsidRPr="00386397">
        <w:rPr>
          <w:i/>
          <w:szCs w:val="22"/>
        </w:rPr>
        <w:t xml:space="preserve">) kepenų </w:t>
      </w:r>
      <w:r w:rsidR="00C3303B" w:rsidRPr="00386397">
        <w:rPr>
          <w:i/>
          <w:szCs w:val="22"/>
        </w:rPr>
        <w:t>funkcijos sutrikimas</w:t>
      </w:r>
    </w:p>
    <w:p w14:paraId="03D5AAF8" w14:textId="77777777" w:rsidR="00F9161D" w:rsidRPr="00386397" w:rsidRDefault="00F9161D">
      <w:pPr>
        <w:rPr>
          <w:szCs w:val="22"/>
        </w:rPr>
      </w:pPr>
      <w:r w:rsidRPr="00386397">
        <w:rPr>
          <w:szCs w:val="22"/>
        </w:rPr>
        <w:t xml:space="preserve">Šiems pacientams rekomenduojama skirti mažesnę (5 mg) pradinę dozę. </w:t>
      </w:r>
      <w:r w:rsidR="008A6620" w:rsidRPr="00386397">
        <w:rPr>
          <w:szCs w:val="22"/>
        </w:rPr>
        <w:t>Esant</w:t>
      </w:r>
      <w:r w:rsidRPr="00386397">
        <w:rPr>
          <w:szCs w:val="22"/>
        </w:rPr>
        <w:t xml:space="preserve"> vidutinio laipsnio kepenų nepakankamum</w:t>
      </w:r>
      <w:r w:rsidR="008A6620" w:rsidRPr="00386397">
        <w:rPr>
          <w:szCs w:val="22"/>
        </w:rPr>
        <w:t>ui</w:t>
      </w:r>
      <w:r w:rsidRPr="00386397">
        <w:rPr>
          <w:szCs w:val="22"/>
        </w:rPr>
        <w:t xml:space="preserve"> (cirozė, A ar B Child-Pugh klasė), reikia skirti 5 mg pradinę dozę, kurią galima didinti labai atsargiai.</w:t>
      </w:r>
    </w:p>
    <w:p w14:paraId="370C9C33" w14:textId="77777777" w:rsidR="00F9161D" w:rsidRPr="00386397" w:rsidRDefault="00F9161D">
      <w:pPr>
        <w:rPr>
          <w:szCs w:val="22"/>
        </w:rPr>
      </w:pPr>
    </w:p>
    <w:p w14:paraId="79D11B87" w14:textId="77777777" w:rsidR="00C3303B" w:rsidRPr="00386397" w:rsidRDefault="00C3303B">
      <w:pPr>
        <w:rPr>
          <w:i/>
          <w:szCs w:val="22"/>
        </w:rPr>
      </w:pPr>
      <w:r w:rsidRPr="00386397">
        <w:rPr>
          <w:i/>
          <w:szCs w:val="22"/>
        </w:rPr>
        <w:t>Rūk</w:t>
      </w:r>
      <w:r w:rsidR="002769D2" w:rsidRPr="00386397">
        <w:rPr>
          <w:i/>
          <w:szCs w:val="22"/>
        </w:rPr>
        <w:t>antiems pacientams</w:t>
      </w:r>
    </w:p>
    <w:p w14:paraId="661A036D" w14:textId="77777777" w:rsidR="00F9161D" w:rsidRPr="00386397" w:rsidRDefault="00F9161D">
      <w:pPr>
        <w:rPr>
          <w:szCs w:val="22"/>
        </w:rPr>
      </w:pPr>
      <w:r w:rsidRPr="00386397">
        <w:rPr>
          <w:szCs w:val="22"/>
        </w:rPr>
        <w:t>Nerūkantiems pacientams pradinė</w:t>
      </w:r>
      <w:r w:rsidR="007A1D64" w:rsidRPr="00386397">
        <w:rPr>
          <w:szCs w:val="22"/>
        </w:rPr>
        <w:t>s</w:t>
      </w:r>
      <w:r w:rsidRPr="00386397">
        <w:rPr>
          <w:szCs w:val="22"/>
        </w:rPr>
        <w:t xml:space="preserve"> dozė</w:t>
      </w:r>
      <w:r w:rsidR="007A1D64" w:rsidRPr="00386397">
        <w:rPr>
          <w:szCs w:val="22"/>
        </w:rPr>
        <w:t>s</w:t>
      </w:r>
      <w:r w:rsidRPr="00386397">
        <w:rPr>
          <w:szCs w:val="22"/>
        </w:rPr>
        <w:t xml:space="preserve"> ir doz</w:t>
      </w:r>
      <w:r w:rsidR="007A1D64" w:rsidRPr="00386397">
        <w:rPr>
          <w:szCs w:val="22"/>
        </w:rPr>
        <w:t>ių</w:t>
      </w:r>
      <w:r w:rsidRPr="00386397">
        <w:rPr>
          <w:szCs w:val="22"/>
        </w:rPr>
        <w:t xml:space="preserve"> </w:t>
      </w:r>
      <w:r w:rsidR="008A6620" w:rsidRPr="00386397">
        <w:rPr>
          <w:szCs w:val="22"/>
        </w:rPr>
        <w:t>intervalų nereikia keisti</w:t>
      </w:r>
      <w:r w:rsidRPr="00386397">
        <w:rPr>
          <w:szCs w:val="22"/>
        </w:rPr>
        <w:t xml:space="preserve">. </w:t>
      </w:r>
      <w:r w:rsidR="002769D2" w:rsidRPr="00386397">
        <w:t xml:space="preserve">Rūkymas gali skatinti olanzapino metabolizmą. Rekomenduojama stebėti klinikinę būklę </w:t>
      </w:r>
      <w:r w:rsidR="002769D2" w:rsidRPr="00386397">
        <w:rPr>
          <w:szCs w:val="22"/>
        </w:rPr>
        <w:t>ir, prireikus, apsvarstyti olanzapino dozės didinimo galimybę</w:t>
      </w:r>
      <w:r w:rsidR="002769D2" w:rsidRPr="00386397">
        <w:t xml:space="preserve"> (žr. 4.5 skyrių).</w:t>
      </w:r>
    </w:p>
    <w:p w14:paraId="66D07749" w14:textId="77777777" w:rsidR="00F9161D" w:rsidRPr="00386397" w:rsidRDefault="00F9161D">
      <w:pPr>
        <w:rPr>
          <w:szCs w:val="22"/>
        </w:rPr>
      </w:pPr>
      <w:r w:rsidRPr="00386397">
        <w:rPr>
          <w:szCs w:val="22"/>
        </w:rPr>
        <w:t xml:space="preserve">Kai yra daugiau </w:t>
      </w:r>
      <w:r w:rsidR="008A6620" w:rsidRPr="00386397">
        <w:rPr>
          <w:szCs w:val="22"/>
        </w:rPr>
        <w:t xml:space="preserve">nei </w:t>
      </w:r>
      <w:r w:rsidRPr="00386397">
        <w:rPr>
          <w:szCs w:val="22"/>
        </w:rPr>
        <w:t>vienas veiksnys, galintis lėtinti metabolizmą (moterišk</w:t>
      </w:r>
      <w:r w:rsidR="008A6620" w:rsidRPr="00386397">
        <w:rPr>
          <w:szCs w:val="22"/>
        </w:rPr>
        <w:t>a</w:t>
      </w:r>
      <w:r w:rsidRPr="00386397">
        <w:rPr>
          <w:szCs w:val="22"/>
        </w:rPr>
        <w:t xml:space="preserve"> lytis, senyvas amžius, nerūk</w:t>
      </w:r>
      <w:r w:rsidR="008A6620" w:rsidRPr="00386397">
        <w:rPr>
          <w:szCs w:val="22"/>
        </w:rPr>
        <w:t>ymas</w:t>
      </w:r>
      <w:r w:rsidRPr="00386397">
        <w:rPr>
          <w:szCs w:val="22"/>
        </w:rPr>
        <w:t xml:space="preserve">), </w:t>
      </w:r>
      <w:r w:rsidR="008A6620" w:rsidRPr="00386397">
        <w:rPr>
          <w:szCs w:val="22"/>
        </w:rPr>
        <w:t xml:space="preserve">turi būti sprendžiamas mažesnės </w:t>
      </w:r>
      <w:r w:rsidRPr="00386397">
        <w:rPr>
          <w:szCs w:val="22"/>
        </w:rPr>
        <w:t>pradinė</w:t>
      </w:r>
      <w:r w:rsidR="008A6620" w:rsidRPr="00386397">
        <w:rPr>
          <w:szCs w:val="22"/>
        </w:rPr>
        <w:t>s</w:t>
      </w:r>
      <w:r w:rsidRPr="00386397">
        <w:rPr>
          <w:szCs w:val="22"/>
        </w:rPr>
        <w:t xml:space="preserve"> dozė</w:t>
      </w:r>
      <w:r w:rsidR="008A6620" w:rsidRPr="00386397">
        <w:rPr>
          <w:szCs w:val="22"/>
        </w:rPr>
        <w:t>s</w:t>
      </w:r>
      <w:r w:rsidRPr="00386397">
        <w:rPr>
          <w:szCs w:val="22"/>
        </w:rPr>
        <w:t xml:space="preserve"> </w:t>
      </w:r>
      <w:r w:rsidR="008A6620" w:rsidRPr="00386397">
        <w:rPr>
          <w:szCs w:val="22"/>
        </w:rPr>
        <w:t>skyrimas</w:t>
      </w:r>
      <w:r w:rsidRPr="00386397">
        <w:rPr>
          <w:szCs w:val="22"/>
        </w:rPr>
        <w:t>. Prireikus tokiems pacientams dozę galima atsargiai didinti.</w:t>
      </w:r>
    </w:p>
    <w:p w14:paraId="667D2460" w14:textId="77777777" w:rsidR="00F9161D" w:rsidRPr="00386397" w:rsidRDefault="00F9161D">
      <w:pPr>
        <w:rPr>
          <w:szCs w:val="22"/>
        </w:rPr>
      </w:pPr>
    </w:p>
    <w:p w14:paraId="69E9768D" w14:textId="5285EB07" w:rsidR="00F9161D" w:rsidRPr="00386397" w:rsidRDefault="00F9161D">
      <w:pPr>
        <w:rPr>
          <w:szCs w:val="22"/>
        </w:rPr>
      </w:pPr>
      <w:r w:rsidRPr="00386397">
        <w:rPr>
          <w:szCs w:val="22"/>
        </w:rPr>
        <w:t>(</w:t>
      </w:r>
      <w:r w:rsidR="00C3303B" w:rsidRPr="00386397">
        <w:rPr>
          <w:szCs w:val="22"/>
        </w:rPr>
        <w:t>Ž</w:t>
      </w:r>
      <w:r w:rsidRPr="00386397">
        <w:rPr>
          <w:szCs w:val="22"/>
        </w:rPr>
        <w:t>r. 4.5 ir 5.2</w:t>
      </w:r>
      <w:r w:rsidR="002679A0" w:rsidRPr="00386397">
        <w:rPr>
          <w:szCs w:val="22"/>
        </w:rPr>
        <w:t> </w:t>
      </w:r>
      <w:r w:rsidRPr="00386397">
        <w:rPr>
          <w:szCs w:val="22"/>
        </w:rPr>
        <w:t>skyrius)</w:t>
      </w:r>
      <w:r w:rsidR="00F56C07" w:rsidRPr="00386397">
        <w:rPr>
          <w:szCs w:val="22"/>
        </w:rPr>
        <w:t>.</w:t>
      </w:r>
    </w:p>
    <w:p w14:paraId="3C75ECD8" w14:textId="77777777" w:rsidR="00F9161D" w:rsidRPr="00386397" w:rsidRDefault="00F9161D">
      <w:pPr>
        <w:rPr>
          <w:szCs w:val="22"/>
        </w:rPr>
      </w:pPr>
    </w:p>
    <w:p w14:paraId="130BEA58" w14:textId="77777777" w:rsidR="002769D2" w:rsidRPr="00386397" w:rsidRDefault="002769D2" w:rsidP="002769D2">
      <w:pPr>
        <w:keepNext/>
        <w:rPr>
          <w:bCs/>
          <w:i/>
          <w:szCs w:val="22"/>
        </w:rPr>
      </w:pPr>
      <w:r w:rsidRPr="00386397">
        <w:rPr>
          <w:bCs/>
          <w:i/>
          <w:szCs w:val="22"/>
        </w:rPr>
        <w:t>Vaikų populiacija</w:t>
      </w:r>
    </w:p>
    <w:p w14:paraId="4B29FD92" w14:textId="7696418F" w:rsidR="002769D2" w:rsidRPr="00386397" w:rsidRDefault="002769D2" w:rsidP="002769D2">
      <w:pPr>
        <w:rPr>
          <w:szCs w:val="22"/>
        </w:rPr>
      </w:pPr>
      <w:r w:rsidRPr="00386397">
        <w:t>Olanzapino nerekomenduojama vartoti vaikams ir jaunesniems kaip 18 metų paaugliams, nes duomenų apie saugumą ir veiksmingumą nepakanka. Trumpalaikių tyrimų su paaugliais metu nustatytas didesnis kūno svorio padidėjimas, didesni lipidų ir prolaktino koncentracijų pokyčiai nei tyrimų su suaugusiais pacientais metu (žr. 4.4, 4.8, 5.1 ir 5.2</w:t>
      </w:r>
      <w:r w:rsidR="002679A0" w:rsidRPr="00386397">
        <w:t> </w:t>
      </w:r>
      <w:r w:rsidRPr="00386397">
        <w:t>skyrius).</w:t>
      </w:r>
    </w:p>
    <w:p w14:paraId="24F1AE72" w14:textId="77777777" w:rsidR="002769D2" w:rsidRPr="00386397" w:rsidRDefault="002769D2">
      <w:pPr>
        <w:rPr>
          <w:szCs w:val="22"/>
        </w:rPr>
      </w:pPr>
    </w:p>
    <w:p w14:paraId="66BE0E2C" w14:textId="77777777" w:rsidR="00F9161D" w:rsidRPr="00386397" w:rsidRDefault="00F9161D">
      <w:pPr>
        <w:ind w:left="567" w:hanging="567"/>
        <w:rPr>
          <w:b/>
          <w:szCs w:val="22"/>
        </w:rPr>
      </w:pPr>
      <w:r w:rsidRPr="00386397">
        <w:rPr>
          <w:b/>
          <w:szCs w:val="22"/>
        </w:rPr>
        <w:t>4.3</w:t>
      </w:r>
      <w:r w:rsidRPr="00386397">
        <w:rPr>
          <w:b/>
          <w:szCs w:val="22"/>
        </w:rPr>
        <w:tab/>
        <w:t>Kontraindikacijos</w:t>
      </w:r>
    </w:p>
    <w:p w14:paraId="2432A81F" w14:textId="77777777" w:rsidR="00F9161D" w:rsidRPr="00386397" w:rsidRDefault="00F9161D">
      <w:pPr>
        <w:ind w:left="567" w:hanging="567"/>
        <w:rPr>
          <w:szCs w:val="22"/>
        </w:rPr>
      </w:pPr>
    </w:p>
    <w:p w14:paraId="46686396" w14:textId="19214879" w:rsidR="0022177A" w:rsidRPr="00386397" w:rsidRDefault="00C73A30" w:rsidP="00C73A30">
      <w:pPr>
        <w:autoSpaceDE w:val="0"/>
        <w:autoSpaceDN w:val="0"/>
        <w:adjustRightInd w:val="0"/>
        <w:rPr>
          <w:szCs w:val="22"/>
        </w:rPr>
      </w:pPr>
      <w:r w:rsidRPr="00386397">
        <w:rPr>
          <w:szCs w:val="22"/>
        </w:rPr>
        <w:t xml:space="preserve">Padidėjęs jautrumas veikliajai arba bet </w:t>
      </w:r>
      <w:r w:rsidR="00CA0E63" w:rsidRPr="00386397">
        <w:t>kuriai 6.1</w:t>
      </w:r>
      <w:r w:rsidR="0022177A" w:rsidRPr="00386397">
        <w:t> </w:t>
      </w:r>
      <w:r w:rsidR="00CA0E63" w:rsidRPr="00386397">
        <w:t xml:space="preserve">skyriuje nurodytai </w:t>
      </w:r>
      <w:r w:rsidRPr="00386397">
        <w:rPr>
          <w:szCs w:val="22"/>
        </w:rPr>
        <w:t>pagalbinei medžiagai.</w:t>
      </w:r>
    </w:p>
    <w:p w14:paraId="2DC13F6B" w14:textId="77777777" w:rsidR="00C73A30" w:rsidRPr="00386397" w:rsidRDefault="00C73A30" w:rsidP="00C73A30">
      <w:pPr>
        <w:autoSpaceDE w:val="0"/>
        <w:autoSpaceDN w:val="0"/>
        <w:adjustRightInd w:val="0"/>
        <w:rPr>
          <w:szCs w:val="22"/>
        </w:rPr>
      </w:pPr>
      <w:r w:rsidRPr="00386397">
        <w:rPr>
          <w:szCs w:val="22"/>
        </w:rPr>
        <w:t>Uždaro kampo glaukomos rizika.</w:t>
      </w:r>
    </w:p>
    <w:p w14:paraId="69AAC21D" w14:textId="77777777" w:rsidR="00F9161D" w:rsidRPr="00386397" w:rsidRDefault="00F9161D">
      <w:pPr>
        <w:ind w:left="567" w:hanging="567"/>
        <w:rPr>
          <w:szCs w:val="22"/>
        </w:rPr>
      </w:pPr>
    </w:p>
    <w:p w14:paraId="56E5AEFF" w14:textId="77777777" w:rsidR="00F9161D" w:rsidRPr="00386397" w:rsidRDefault="00F9161D">
      <w:pPr>
        <w:ind w:left="567" w:hanging="567"/>
        <w:rPr>
          <w:b/>
          <w:szCs w:val="22"/>
        </w:rPr>
      </w:pPr>
      <w:r w:rsidRPr="00386397">
        <w:rPr>
          <w:b/>
          <w:szCs w:val="22"/>
        </w:rPr>
        <w:t>4.4</w:t>
      </w:r>
      <w:r w:rsidRPr="00386397">
        <w:rPr>
          <w:b/>
          <w:szCs w:val="22"/>
        </w:rPr>
        <w:tab/>
        <w:t>Specialūs įspėjimai ir atsargumo priemonės</w:t>
      </w:r>
    </w:p>
    <w:p w14:paraId="44774C05" w14:textId="77777777" w:rsidR="00F9161D" w:rsidRPr="00386397" w:rsidRDefault="00F9161D">
      <w:pPr>
        <w:ind w:left="567" w:hanging="567"/>
        <w:rPr>
          <w:szCs w:val="22"/>
        </w:rPr>
      </w:pPr>
    </w:p>
    <w:p w14:paraId="2FAC3E6C" w14:textId="77777777" w:rsidR="009144A7" w:rsidRPr="00386397" w:rsidRDefault="009144A7" w:rsidP="009144A7">
      <w:pPr>
        <w:rPr>
          <w:szCs w:val="22"/>
        </w:rPr>
      </w:pPr>
      <w:r w:rsidRPr="00386397">
        <w:rPr>
          <w:szCs w:val="22"/>
        </w:rPr>
        <w:t>Antipsichoziniais vaist</w:t>
      </w:r>
      <w:r w:rsidR="002769D2" w:rsidRPr="00386397">
        <w:rPr>
          <w:szCs w:val="22"/>
        </w:rPr>
        <w:t>iniais preparatais</w:t>
      </w:r>
      <w:r w:rsidRPr="00386397">
        <w:rPr>
          <w:szCs w:val="22"/>
        </w:rPr>
        <w:t xml:space="preserve"> gydomų pacientų klinikinė būklė </w:t>
      </w:r>
      <w:r w:rsidR="006D5F21" w:rsidRPr="00386397">
        <w:rPr>
          <w:szCs w:val="22"/>
        </w:rPr>
        <w:t xml:space="preserve">gali </w:t>
      </w:r>
      <w:r w:rsidRPr="00386397">
        <w:rPr>
          <w:szCs w:val="22"/>
        </w:rPr>
        <w:t>pagerė</w:t>
      </w:r>
      <w:r w:rsidR="006D5F21" w:rsidRPr="00386397">
        <w:rPr>
          <w:szCs w:val="22"/>
        </w:rPr>
        <w:t>ti tik</w:t>
      </w:r>
      <w:r w:rsidRPr="00386397">
        <w:rPr>
          <w:szCs w:val="22"/>
        </w:rPr>
        <w:t xml:space="preserve"> po kelių dienų ar savaičių. Šiuo laikotarpiu pacientus reikia labai atidžiai stebėti.</w:t>
      </w:r>
    </w:p>
    <w:p w14:paraId="7DE39092" w14:textId="77777777" w:rsidR="00E1276F" w:rsidRPr="00386397" w:rsidRDefault="00E1276F" w:rsidP="00E1276F">
      <w:pPr>
        <w:rPr>
          <w:szCs w:val="22"/>
        </w:rPr>
      </w:pPr>
    </w:p>
    <w:p w14:paraId="1E2E1AFD" w14:textId="77777777" w:rsidR="00E1276F" w:rsidRPr="00386397" w:rsidRDefault="00E1276F" w:rsidP="00E1276F">
      <w:pPr>
        <w:rPr>
          <w:szCs w:val="22"/>
          <w:u w:val="single"/>
        </w:rPr>
      </w:pPr>
      <w:r w:rsidRPr="00386397">
        <w:rPr>
          <w:szCs w:val="22"/>
          <w:u w:val="single"/>
        </w:rPr>
        <w:t>Su demencija susijusios psichozės ir (arba) elgesio sutrikimai</w:t>
      </w:r>
    </w:p>
    <w:p w14:paraId="69CE2FC1" w14:textId="3322526E" w:rsidR="009144A7" w:rsidRPr="00386397" w:rsidRDefault="002769D2" w:rsidP="009144A7">
      <w:pPr>
        <w:rPr>
          <w:szCs w:val="22"/>
        </w:rPr>
      </w:pPr>
      <w:r w:rsidRPr="00386397">
        <w:rPr>
          <w:szCs w:val="22"/>
        </w:rPr>
        <w:t xml:space="preserve">Olanzapino </w:t>
      </w:r>
      <w:r w:rsidR="009144A7" w:rsidRPr="00386397">
        <w:rPr>
          <w:szCs w:val="22"/>
        </w:rPr>
        <w:t>nerekomenduojama</w:t>
      </w:r>
      <w:r w:rsidRPr="00386397">
        <w:rPr>
          <w:szCs w:val="22"/>
        </w:rPr>
        <w:t xml:space="preserve"> </w:t>
      </w:r>
      <w:r w:rsidRPr="00386397">
        <w:t>vartoti</w:t>
      </w:r>
      <w:r w:rsidR="009144A7" w:rsidRPr="00386397">
        <w:rPr>
          <w:szCs w:val="22"/>
        </w:rPr>
        <w:t xml:space="preserve"> pacientams</w:t>
      </w:r>
      <w:r w:rsidR="006D5F21" w:rsidRPr="00386397">
        <w:rPr>
          <w:szCs w:val="22"/>
        </w:rPr>
        <w:t xml:space="preserve">, </w:t>
      </w:r>
      <w:r w:rsidRPr="00386397">
        <w:t xml:space="preserve">kuriems pasireiškia su demencija susiję psichozė ir (arba) elgesio sutrikimai, </w:t>
      </w:r>
      <w:r w:rsidR="006D5F21" w:rsidRPr="00386397">
        <w:rPr>
          <w:szCs w:val="22"/>
        </w:rPr>
        <w:t>nes padidėja</w:t>
      </w:r>
      <w:r w:rsidR="009144A7" w:rsidRPr="00386397">
        <w:rPr>
          <w:szCs w:val="22"/>
        </w:rPr>
        <w:t xml:space="preserve"> mirtingum</w:t>
      </w:r>
      <w:r w:rsidR="006D5F21" w:rsidRPr="00386397">
        <w:rPr>
          <w:szCs w:val="22"/>
        </w:rPr>
        <w:t>as</w:t>
      </w:r>
      <w:r w:rsidR="009144A7" w:rsidRPr="00386397">
        <w:rPr>
          <w:szCs w:val="22"/>
        </w:rPr>
        <w:t xml:space="preserve"> ir </w:t>
      </w:r>
      <w:r w:rsidRPr="00386397">
        <w:t>galvos smegenų kraujotakos</w:t>
      </w:r>
      <w:r w:rsidRPr="00386397" w:rsidDel="002769D2">
        <w:rPr>
          <w:szCs w:val="22"/>
        </w:rPr>
        <w:t xml:space="preserve"> </w:t>
      </w:r>
      <w:r w:rsidR="009144A7" w:rsidRPr="00386397">
        <w:rPr>
          <w:szCs w:val="22"/>
        </w:rPr>
        <w:t>sutrikimų rizik</w:t>
      </w:r>
      <w:r w:rsidR="006D5F21" w:rsidRPr="00386397">
        <w:rPr>
          <w:szCs w:val="22"/>
        </w:rPr>
        <w:t>a</w:t>
      </w:r>
      <w:r w:rsidR="009144A7" w:rsidRPr="00386397">
        <w:rPr>
          <w:szCs w:val="22"/>
        </w:rPr>
        <w:t>. Placebo kontroliuojamų klinikinių tyrimų metu (6</w:t>
      </w:r>
      <w:r w:rsidR="0022177A" w:rsidRPr="00386397">
        <w:rPr>
          <w:szCs w:val="22"/>
        </w:rPr>
        <w:t>–</w:t>
      </w:r>
      <w:r w:rsidR="009144A7" w:rsidRPr="00386397">
        <w:rPr>
          <w:szCs w:val="22"/>
        </w:rPr>
        <w:t>12</w:t>
      </w:r>
      <w:r w:rsidR="0022177A" w:rsidRPr="00386397">
        <w:rPr>
          <w:szCs w:val="22"/>
        </w:rPr>
        <w:t> </w:t>
      </w:r>
      <w:r w:rsidR="009144A7" w:rsidRPr="00386397">
        <w:rPr>
          <w:szCs w:val="22"/>
        </w:rPr>
        <w:t>savaičių trukmės) su senyvais (vidutinis amžius 78</w:t>
      </w:r>
      <w:r w:rsidR="0022177A" w:rsidRPr="00386397">
        <w:rPr>
          <w:szCs w:val="22"/>
        </w:rPr>
        <w:t> </w:t>
      </w:r>
      <w:r w:rsidR="009144A7" w:rsidRPr="00386397">
        <w:rPr>
          <w:szCs w:val="22"/>
        </w:rPr>
        <w:t xml:space="preserve">metai) sergančiais demencija </w:t>
      </w:r>
      <w:r w:rsidR="006D5F21" w:rsidRPr="00386397">
        <w:rPr>
          <w:szCs w:val="22"/>
        </w:rPr>
        <w:t xml:space="preserve">su psichoze </w:t>
      </w:r>
      <w:r w:rsidR="009144A7" w:rsidRPr="00386397">
        <w:rPr>
          <w:szCs w:val="22"/>
        </w:rPr>
        <w:t>ir (arba) elgesio sutrikim</w:t>
      </w:r>
      <w:r w:rsidR="006D5F21" w:rsidRPr="00386397">
        <w:rPr>
          <w:szCs w:val="22"/>
        </w:rPr>
        <w:t>ais</w:t>
      </w:r>
      <w:r w:rsidR="009144A7" w:rsidRPr="00386397">
        <w:rPr>
          <w:szCs w:val="22"/>
        </w:rPr>
        <w:t xml:space="preserve"> pacientais, gydytų olanzapinu pacientų mirčių dažnis buvo 2</w:t>
      </w:r>
      <w:r w:rsidR="00466AAA" w:rsidRPr="00386397">
        <w:rPr>
          <w:szCs w:val="22"/>
        </w:rPr>
        <w:t> </w:t>
      </w:r>
      <w:r w:rsidR="009144A7" w:rsidRPr="00386397">
        <w:rPr>
          <w:szCs w:val="22"/>
        </w:rPr>
        <w:t>kartus didesnis nei gavusių placebą (atitinkamai 3,5 %, palyginti su 1,5 %). Didesnis mirčių dažnis nebuvo susijęs su olanzapino doze (vidutinė paros dozė 4,4 mg) ar gydymo trukme. Šios grupės pacientų mirtingumo dažnio padidėjimą gydant olanzapinu gali lemti tokie rizikos veiksniai kaip amžius &gt; 65</w:t>
      </w:r>
      <w:r w:rsidR="0022177A" w:rsidRPr="00386397">
        <w:rPr>
          <w:szCs w:val="22"/>
        </w:rPr>
        <w:t> </w:t>
      </w:r>
      <w:r w:rsidR="009144A7" w:rsidRPr="00386397">
        <w:rPr>
          <w:szCs w:val="22"/>
        </w:rPr>
        <w:t>metų, disfagija, sedacija, mitybos sutrikimai ir dehidratacija, plaučių ligos (t.y. pneumonija su aspiracija arba be jos), arba kartu vartojami benzodiazepinai. Tačiau mirčių dažnis olanzapinu gydytų pacientų grupėje buvo didesnis negu gavusių placeb</w:t>
      </w:r>
      <w:r w:rsidR="002642B8" w:rsidRPr="00386397">
        <w:rPr>
          <w:szCs w:val="22"/>
        </w:rPr>
        <w:t>ą</w:t>
      </w:r>
      <w:r w:rsidR="009144A7" w:rsidRPr="00386397">
        <w:rPr>
          <w:szCs w:val="22"/>
        </w:rPr>
        <w:t xml:space="preserve"> pacientų grupėje nepriklausomai nuo šių rizikos veiksnių</w:t>
      </w:r>
      <w:r w:rsidR="00A230D7" w:rsidRPr="00386397">
        <w:rPr>
          <w:szCs w:val="22"/>
        </w:rPr>
        <w:t>.</w:t>
      </w:r>
    </w:p>
    <w:p w14:paraId="0AAA6960" w14:textId="46C121DC" w:rsidR="002642B8" w:rsidRPr="00386397" w:rsidRDefault="002642B8" w:rsidP="002642B8">
      <w:pPr>
        <w:rPr>
          <w:szCs w:val="22"/>
        </w:rPr>
      </w:pPr>
      <w:r w:rsidRPr="00386397">
        <w:rPr>
          <w:szCs w:val="22"/>
        </w:rPr>
        <w:t>T</w:t>
      </w:r>
      <w:r w:rsidR="006D5F21" w:rsidRPr="00386397">
        <w:rPr>
          <w:szCs w:val="22"/>
        </w:rPr>
        <w:t>ų</w:t>
      </w:r>
      <w:r w:rsidRPr="00386397">
        <w:rPr>
          <w:szCs w:val="22"/>
        </w:rPr>
        <w:t xml:space="preserve"> pači</w:t>
      </w:r>
      <w:r w:rsidR="006D5F21" w:rsidRPr="00386397">
        <w:rPr>
          <w:szCs w:val="22"/>
        </w:rPr>
        <w:t>ų</w:t>
      </w:r>
      <w:r w:rsidRPr="00386397">
        <w:rPr>
          <w:szCs w:val="22"/>
        </w:rPr>
        <w:t xml:space="preserve"> klinikini</w:t>
      </w:r>
      <w:r w:rsidR="006D5F21" w:rsidRPr="00386397">
        <w:rPr>
          <w:szCs w:val="22"/>
        </w:rPr>
        <w:t>ų</w:t>
      </w:r>
      <w:r w:rsidRPr="00386397">
        <w:rPr>
          <w:szCs w:val="22"/>
        </w:rPr>
        <w:t xml:space="preserve"> tyrim</w:t>
      </w:r>
      <w:r w:rsidR="006D5F21" w:rsidRPr="00386397">
        <w:rPr>
          <w:szCs w:val="22"/>
        </w:rPr>
        <w:t>ų metu</w:t>
      </w:r>
      <w:r w:rsidRPr="00386397">
        <w:rPr>
          <w:szCs w:val="22"/>
        </w:rPr>
        <w:t xml:space="preserve"> buvo nepageidaujamų cerebrovaskulinių reiškinių (NCVR t. y. insultas, praeinantys išemijos priepuoli</w:t>
      </w:r>
      <w:r w:rsidR="006D5F21" w:rsidRPr="00386397">
        <w:rPr>
          <w:szCs w:val="22"/>
        </w:rPr>
        <w:t>ai</w:t>
      </w:r>
      <w:r w:rsidRPr="00386397">
        <w:rPr>
          <w:szCs w:val="22"/>
        </w:rPr>
        <w:t>), įskaitant mirties atvejus. Olanzapinu gydytiems pacientams NCVR dažnis buvo 3 kartus didesnis nei gavusiems placebą (atitinkamai 1,3 %, palyginti su 0,4 %). Visi olanzapiną ir placebą vartoję pacientai, patyrę cerebrovaskulinių reiškinių, turėjo rizikos veiksnių. Buvo pripažinta, kad &gt; 75</w:t>
      </w:r>
      <w:r w:rsidR="0022177A" w:rsidRPr="00386397">
        <w:rPr>
          <w:szCs w:val="22"/>
        </w:rPr>
        <w:t> </w:t>
      </w:r>
      <w:r w:rsidRPr="00386397">
        <w:rPr>
          <w:szCs w:val="22"/>
        </w:rPr>
        <w:t>metų amžius ir kraujagyslinė / mišri demencija gydant olanzapinu yra NCVR rizikos veiksniai. Šių tyrimų metu olanzapino veiksmingumas nebuvo nustatytas.</w:t>
      </w:r>
    </w:p>
    <w:p w14:paraId="46993821" w14:textId="77777777" w:rsidR="00A11181" w:rsidRPr="00386397" w:rsidRDefault="00A11181" w:rsidP="00A11181">
      <w:pPr>
        <w:rPr>
          <w:szCs w:val="22"/>
        </w:rPr>
      </w:pPr>
    </w:p>
    <w:p w14:paraId="7F0B22ED" w14:textId="77777777" w:rsidR="00A11181" w:rsidRPr="00386397" w:rsidRDefault="00A11181" w:rsidP="00A11181">
      <w:pPr>
        <w:rPr>
          <w:szCs w:val="22"/>
          <w:u w:val="single"/>
        </w:rPr>
      </w:pPr>
      <w:r w:rsidRPr="00386397">
        <w:rPr>
          <w:szCs w:val="22"/>
          <w:u w:val="single"/>
        </w:rPr>
        <w:lastRenderedPageBreak/>
        <w:t>Parkinsono liga</w:t>
      </w:r>
    </w:p>
    <w:p w14:paraId="6947CF3D" w14:textId="7A3CD996" w:rsidR="00262FCB" w:rsidRPr="00386397" w:rsidRDefault="00262FCB" w:rsidP="00262FCB">
      <w:pPr>
        <w:rPr>
          <w:bCs/>
          <w:szCs w:val="22"/>
        </w:rPr>
      </w:pPr>
      <w:r w:rsidRPr="00386397">
        <w:rPr>
          <w:szCs w:val="22"/>
        </w:rPr>
        <w:t>Olanzapino nerekomenduojama skirti dopamino agonistų sukeltoms psichozėms gydyti Parkinsono liga sergantiems pacientams. Klinikinių tyrimų metu pastebėta, kad skiriant olanzapiną labai dažnai ir dažniau nei placebo grupėje (žr. 4.8</w:t>
      </w:r>
      <w:r w:rsidR="0022177A" w:rsidRPr="00386397">
        <w:rPr>
          <w:szCs w:val="22"/>
        </w:rPr>
        <w:t> </w:t>
      </w:r>
      <w:r w:rsidRPr="00386397">
        <w:rPr>
          <w:bCs/>
          <w:szCs w:val="22"/>
        </w:rPr>
        <w:t xml:space="preserve">skyrių) </w:t>
      </w:r>
      <w:r w:rsidRPr="00386397">
        <w:rPr>
          <w:szCs w:val="22"/>
        </w:rPr>
        <w:t>Parkinsono ligos simptomai pasunkėjo ir atsirado haliucinacijų</w:t>
      </w:r>
      <w:r w:rsidRPr="00386397">
        <w:rPr>
          <w:bCs/>
          <w:szCs w:val="22"/>
        </w:rPr>
        <w:t xml:space="preserve"> bei olanzapinas nebuvo veiksmingesnis, palyginti su placebu, gydant psichozės simptomus. Šių klinikinių tyrimų metu iš anksto buvo reikalaujama, kad ligos būklė būtų stabili vartojant mažiausias veiksmingas vaistinių preparatų Parkinsono ligai gydyti (dopamino agonistų) dozes ir visų klinikinių tyrimų metu nebūtų keičiami nei vaistiniai preparatai Parkinsono ligai gydyti, nei jų dozės. Gydymas olanzapinu buvo pradėtas nuo 2,5 mg per parą ir tyrėjų nuožiūra titruojamas iki didžiausios 15 mg paros dozės.</w:t>
      </w:r>
    </w:p>
    <w:p w14:paraId="02E63BCB" w14:textId="77777777" w:rsidR="007E2A83" w:rsidRPr="00386397" w:rsidRDefault="007E2A83" w:rsidP="007E2A83">
      <w:pPr>
        <w:rPr>
          <w:szCs w:val="22"/>
        </w:rPr>
      </w:pPr>
    </w:p>
    <w:p w14:paraId="55908C0C" w14:textId="0B743DDD" w:rsidR="007E2A83" w:rsidRPr="00386397" w:rsidRDefault="007E2A83" w:rsidP="007E2A83">
      <w:pPr>
        <w:rPr>
          <w:szCs w:val="22"/>
          <w:u w:val="single"/>
        </w:rPr>
      </w:pPr>
      <w:r w:rsidRPr="00386397">
        <w:rPr>
          <w:szCs w:val="22"/>
          <w:u w:val="single"/>
        </w:rPr>
        <w:t>Piktybinis neurolepsinis sindromas (PNS)</w:t>
      </w:r>
    </w:p>
    <w:p w14:paraId="25599622" w14:textId="77777777" w:rsidR="00262FCB" w:rsidRPr="00386397" w:rsidRDefault="00262FCB" w:rsidP="00262FCB">
      <w:pPr>
        <w:rPr>
          <w:szCs w:val="22"/>
        </w:rPr>
      </w:pPr>
      <w:r w:rsidRPr="00386397">
        <w:rPr>
          <w:szCs w:val="22"/>
        </w:rPr>
        <w:t xml:space="preserve">PNS </w:t>
      </w:r>
      <w:r w:rsidR="00322D82" w:rsidRPr="00386397">
        <w:rPr>
          <w:szCs w:val="22"/>
        </w:rPr>
        <w:t>-</w:t>
      </w:r>
      <w:r w:rsidRPr="00386397">
        <w:rPr>
          <w:szCs w:val="22"/>
        </w:rPr>
        <w:t xml:space="preserve"> tai gyvybei pavojingas būklė, kurią sukelia antipsichoziniai vaistiniai preparatai. Žinomi reti atvejai, kai šį sindromą sukėlė olanzapinas. PNS kliniškai pasireiškia hiperpireksija, raumenų rigidiškumu, sutrikusia psichika ir autonomin</w:t>
      </w:r>
      <w:r w:rsidR="00322D82" w:rsidRPr="00386397">
        <w:rPr>
          <w:szCs w:val="22"/>
        </w:rPr>
        <w:t>ės</w:t>
      </w:r>
      <w:r w:rsidRPr="00386397">
        <w:rPr>
          <w:szCs w:val="22"/>
        </w:rPr>
        <w:t xml:space="preserve"> nervų sistem</w:t>
      </w:r>
      <w:r w:rsidR="00322D82" w:rsidRPr="00386397">
        <w:rPr>
          <w:szCs w:val="22"/>
        </w:rPr>
        <w:t>os nestabilumu</w:t>
      </w:r>
      <w:r w:rsidRPr="00386397">
        <w:rPr>
          <w:szCs w:val="22"/>
        </w:rPr>
        <w:t xml:space="preserve"> (nenormaliais pulsu ir kraujospūdžiu, tachikardija, prakaitavimu ir širdies ritmo sutrikimu). Taip pat gali padidėti kreatino fosfokinazės koncentracija, pasireikšti mioglobinurija (rabdomiolizė) ir ūminis inkstų funkcijos nepakankamumas. Pasireiškus klinikiniams PNS simptomams ar be priežasties labai padidėjus kūno temperatūrai, bet nenustačius papildomų klinikinių PNS požymių, visų antipsichozinių vaistinių preparatų, įskaitant olanzapiną, vartojimą reikia nutraukti.</w:t>
      </w:r>
    </w:p>
    <w:p w14:paraId="78E164CC" w14:textId="77777777" w:rsidR="007E2A83" w:rsidRPr="00386397" w:rsidRDefault="007E2A83" w:rsidP="007E2A83">
      <w:pPr>
        <w:rPr>
          <w:szCs w:val="22"/>
        </w:rPr>
      </w:pPr>
    </w:p>
    <w:p w14:paraId="79E4ED21" w14:textId="77777777" w:rsidR="007E2A83" w:rsidRPr="00386397" w:rsidRDefault="007E2A83" w:rsidP="007E2A83">
      <w:pPr>
        <w:rPr>
          <w:szCs w:val="22"/>
          <w:u w:val="single"/>
        </w:rPr>
      </w:pPr>
      <w:r w:rsidRPr="00386397">
        <w:rPr>
          <w:szCs w:val="22"/>
          <w:u w:val="single"/>
        </w:rPr>
        <w:t>H</w:t>
      </w:r>
      <w:r w:rsidR="007C1F26" w:rsidRPr="00386397">
        <w:rPr>
          <w:szCs w:val="22"/>
          <w:u w:val="single"/>
        </w:rPr>
        <w:t>i</w:t>
      </w:r>
      <w:r w:rsidRPr="00386397">
        <w:rPr>
          <w:szCs w:val="22"/>
          <w:u w:val="single"/>
        </w:rPr>
        <w:t>pergl</w:t>
      </w:r>
      <w:r w:rsidR="007C1F26" w:rsidRPr="00386397">
        <w:rPr>
          <w:szCs w:val="22"/>
          <w:u w:val="single"/>
        </w:rPr>
        <w:t>ik</w:t>
      </w:r>
      <w:r w:rsidRPr="00386397">
        <w:rPr>
          <w:szCs w:val="22"/>
          <w:u w:val="single"/>
        </w:rPr>
        <w:t>emi</w:t>
      </w:r>
      <w:r w:rsidR="007C1F26" w:rsidRPr="00386397">
        <w:rPr>
          <w:szCs w:val="22"/>
          <w:u w:val="single"/>
        </w:rPr>
        <w:t>j</w:t>
      </w:r>
      <w:r w:rsidRPr="00386397">
        <w:rPr>
          <w:szCs w:val="22"/>
          <w:u w:val="single"/>
        </w:rPr>
        <w:t xml:space="preserve">a </w:t>
      </w:r>
      <w:r w:rsidR="007C1F26" w:rsidRPr="00386397">
        <w:rPr>
          <w:szCs w:val="22"/>
          <w:u w:val="single"/>
        </w:rPr>
        <w:t>ir</w:t>
      </w:r>
      <w:r w:rsidRPr="00386397">
        <w:rPr>
          <w:szCs w:val="22"/>
          <w:u w:val="single"/>
        </w:rPr>
        <w:t xml:space="preserve"> diabet</w:t>
      </w:r>
      <w:r w:rsidR="007C1F26" w:rsidRPr="00386397">
        <w:rPr>
          <w:szCs w:val="22"/>
          <w:u w:val="single"/>
        </w:rPr>
        <w:t>a</w:t>
      </w:r>
      <w:r w:rsidRPr="00386397">
        <w:rPr>
          <w:szCs w:val="22"/>
          <w:u w:val="single"/>
        </w:rPr>
        <w:t>s</w:t>
      </w:r>
    </w:p>
    <w:p w14:paraId="5E69F11D" w14:textId="1D57F787" w:rsidR="00CA0E63" w:rsidRPr="00386397" w:rsidRDefault="005369A6" w:rsidP="00CA0E63">
      <w:pPr>
        <w:autoSpaceDE w:val="0"/>
        <w:autoSpaceDN w:val="0"/>
        <w:adjustRightInd w:val="0"/>
        <w:rPr>
          <w:szCs w:val="22"/>
          <w:lang w:eastAsia="lt-LT"/>
        </w:rPr>
      </w:pPr>
      <w:r w:rsidRPr="00386397">
        <w:rPr>
          <w:szCs w:val="22"/>
        </w:rPr>
        <w:t>Nedažnai pranešta apie</w:t>
      </w:r>
      <w:r w:rsidR="00F9161D" w:rsidRPr="00386397">
        <w:rPr>
          <w:szCs w:val="22"/>
        </w:rPr>
        <w:t xml:space="preserve"> </w:t>
      </w:r>
      <w:r w:rsidRPr="00386397">
        <w:rPr>
          <w:szCs w:val="22"/>
        </w:rPr>
        <w:t xml:space="preserve">hiperglikemiją </w:t>
      </w:r>
      <w:r w:rsidR="00F9161D" w:rsidRPr="00386397">
        <w:rPr>
          <w:szCs w:val="22"/>
        </w:rPr>
        <w:t xml:space="preserve">ir/arba cukrinio diabeto </w:t>
      </w:r>
      <w:r w:rsidRPr="00386397">
        <w:rPr>
          <w:szCs w:val="22"/>
        </w:rPr>
        <w:t xml:space="preserve">pasireiškimą </w:t>
      </w:r>
      <w:r w:rsidR="00F9161D" w:rsidRPr="00386397">
        <w:rPr>
          <w:szCs w:val="22"/>
        </w:rPr>
        <w:t>ar pasunkėj</w:t>
      </w:r>
      <w:r w:rsidRPr="00386397">
        <w:rPr>
          <w:szCs w:val="22"/>
        </w:rPr>
        <w:t>imą</w:t>
      </w:r>
      <w:r w:rsidR="00F9161D" w:rsidRPr="00386397">
        <w:rPr>
          <w:szCs w:val="22"/>
        </w:rPr>
        <w:t>, retkarčiais su ketoacidoze ar koma</w:t>
      </w:r>
      <w:r w:rsidRPr="00386397">
        <w:rPr>
          <w:szCs w:val="22"/>
        </w:rPr>
        <w:t>,</w:t>
      </w:r>
      <w:r w:rsidR="00F9161D" w:rsidRPr="00386397">
        <w:rPr>
          <w:szCs w:val="22"/>
        </w:rPr>
        <w:t xml:space="preserve"> </w:t>
      </w:r>
      <w:r w:rsidRPr="00386397">
        <w:rPr>
          <w:szCs w:val="22"/>
        </w:rPr>
        <w:t>įskaitant kelis mirtį lėmusius atvejus</w:t>
      </w:r>
      <w:r w:rsidR="00F9161D" w:rsidRPr="00386397">
        <w:rPr>
          <w:szCs w:val="22"/>
        </w:rPr>
        <w:t>.</w:t>
      </w:r>
      <w:r w:rsidR="00C84729" w:rsidRPr="00386397">
        <w:rPr>
          <w:szCs w:val="22"/>
        </w:rPr>
        <w:t xml:space="preserve"> (žr. 4.8</w:t>
      </w:r>
      <w:r w:rsidR="0022177A" w:rsidRPr="00386397">
        <w:rPr>
          <w:szCs w:val="22"/>
        </w:rPr>
        <w:t> </w:t>
      </w:r>
      <w:r w:rsidR="00C84729" w:rsidRPr="00386397">
        <w:rPr>
          <w:szCs w:val="22"/>
        </w:rPr>
        <w:t>skyrių).</w:t>
      </w:r>
      <w:r w:rsidR="007061B6" w:rsidRPr="00386397">
        <w:rPr>
          <w:szCs w:val="22"/>
        </w:rPr>
        <w:t xml:space="preserve"> </w:t>
      </w:r>
      <w:r w:rsidR="00F9161D" w:rsidRPr="00386397">
        <w:rPr>
          <w:szCs w:val="22"/>
        </w:rPr>
        <w:t>Kai kuriems iš jų prieš tai padidėjo kūno svoris, k</w:t>
      </w:r>
      <w:r w:rsidR="00FD2C2D" w:rsidRPr="00386397">
        <w:rPr>
          <w:szCs w:val="22"/>
        </w:rPr>
        <w:t>as</w:t>
      </w:r>
      <w:r w:rsidR="00F9161D" w:rsidRPr="00386397">
        <w:rPr>
          <w:szCs w:val="22"/>
        </w:rPr>
        <w:t xml:space="preserve"> galėjo būti predisponuojan</w:t>
      </w:r>
      <w:r w:rsidR="00FD2C2D" w:rsidRPr="00386397">
        <w:rPr>
          <w:szCs w:val="22"/>
        </w:rPr>
        <w:t>čiu</w:t>
      </w:r>
      <w:r w:rsidR="00F9161D" w:rsidRPr="00386397">
        <w:rPr>
          <w:szCs w:val="22"/>
        </w:rPr>
        <w:t xml:space="preserve"> veiksn</w:t>
      </w:r>
      <w:r w:rsidR="00FD2C2D" w:rsidRPr="00386397">
        <w:rPr>
          <w:szCs w:val="22"/>
        </w:rPr>
        <w:t>iu</w:t>
      </w:r>
      <w:r w:rsidR="00F9161D" w:rsidRPr="00386397">
        <w:rPr>
          <w:szCs w:val="22"/>
        </w:rPr>
        <w:t xml:space="preserve">. </w:t>
      </w:r>
      <w:r w:rsidR="0099598B" w:rsidRPr="00386397">
        <w:rPr>
          <w:szCs w:val="22"/>
        </w:rPr>
        <w:t>Gydymo metu rekomenduojama tinkamai sekti pacientų stovį pagal galiojančias gydymo antipsichoziniais vaistiniais preparatais gaires</w:t>
      </w:r>
      <w:r w:rsidR="00CA0E63" w:rsidRPr="00386397">
        <w:rPr>
          <w:szCs w:val="22"/>
          <w:lang w:eastAsia="lt-LT"/>
        </w:rPr>
        <w:t>, pvz.: išmatuoti gliukozės</w:t>
      </w:r>
      <w:r w:rsidR="008F7293" w:rsidRPr="00386397">
        <w:rPr>
          <w:szCs w:val="22"/>
          <w:lang w:eastAsia="lt-LT"/>
        </w:rPr>
        <w:t xml:space="preserve"> </w:t>
      </w:r>
      <w:r w:rsidR="00CA0E63" w:rsidRPr="00386397">
        <w:rPr>
          <w:szCs w:val="22"/>
          <w:lang w:eastAsia="lt-LT"/>
        </w:rPr>
        <w:t>koncentraciją kraujyje prieš pradedant gydymą, praėjus 12</w:t>
      </w:r>
      <w:r w:rsidR="0022177A" w:rsidRPr="00386397">
        <w:rPr>
          <w:szCs w:val="22"/>
          <w:lang w:eastAsia="lt-LT"/>
        </w:rPr>
        <w:t> </w:t>
      </w:r>
      <w:r w:rsidR="00CA0E63" w:rsidRPr="00386397">
        <w:rPr>
          <w:szCs w:val="22"/>
          <w:lang w:eastAsia="lt-LT"/>
        </w:rPr>
        <w:t>savaičių nuo gydymo olanzapinu pradžios</w:t>
      </w:r>
    </w:p>
    <w:p w14:paraId="2153D58E" w14:textId="52BFB3B5" w:rsidR="00CA0E63" w:rsidRPr="00386397" w:rsidRDefault="00CA0E63" w:rsidP="00CA0E63">
      <w:pPr>
        <w:autoSpaceDE w:val="0"/>
        <w:autoSpaceDN w:val="0"/>
        <w:adjustRightInd w:val="0"/>
        <w:rPr>
          <w:szCs w:val="22"/>
          <w:lang w:eastAsia="lt-LT"/>
        </w:rPr>
      </w:pPr>
      <w:r w:rsidRPr="00386397">
        <w:rPr>
          <w:szCs w:val="22"/>
          <w:lang w:eastAsia="lt-LT"/>
        </w:rPr>
        <w:t>ir vėliau kiekvienais metais.</w:t>
      </w:r>
      <w:r w:rsidR="0099598B" w:rsidRPr="00386397">
        <w:rPr>
          <w:szCs w:val="22"/>
        </w:rPr>
        <w:t xml:space="preserve"> Reikia stebėti, ar antipsichoziniais vaistiniais preparatais, įskaitant </w:t>
      </w:r>
      <w:r w:rsidR="0099598B" w:rsidRPr="00386397">
        <w:rPr>
          <w:bCs/>
          <w:szCs w:val="22"/>
        </w:rPr>
        <w:t>olanzapiną</w:t>
      </w:r>
      <w:r w:rsidR="0099598B" w:rsidRPr="00386397">
        <w:rPr>
          <w:szCs w:val="22"/>
        </w:rPr>
        <w:t>, gydomiems ligoniams neatsiranda hiperglikemijos simptomų (pvz., polidipsija, poliurija, polifagija, silpnumas), ir reguliariai tikrinti, ar pacientams, kurie serga diabetu arba kuriems yra diabeto rizikos veiksnių, nepablogėjo gliukozės kiekio kraujyje kontrolė. Reikia reguliariai tikrinti kūno svorį</w:t>
      </w:r>
      <w:r w:rsidRPr="00386397">
        <w:rPr>
          <w:szCs w:val="22"/>
        </w:rPr>
        <w:t xml:space="preserve">, </w:t>
      </w:r>
      <w:r w:rsidRPr="00386397">
        <w:rPr>
          <w:szCs w:val="22"/>
          <w:lang w:eastAsia="lt-LT"/>
        </w:rPr>
        <w:t>pvz.: prieš pradedant gydymą, praėjus 4, 8 ir 12</w:t>
      </w:r>
      <w:r w:rsidR="0022177A" w:rsidRPr="00386397">
        <w:rPr>
          <w:szCs w:val="22"/>
          <w:lang w:eastAsia="lt-LT"/>
        </w:rPr>
        <w:t> </w:t>
      </w:r>
      <w:r w:rsidRPr="00386397">
        <w:rPr>
          <w:szCs w:val="22"/>
          <w:lang w:eastAsia="lt-LT"/>
        </w:rPr>
        <w:t>savaičių nuo gydymo olanzapinu pradžios</w:t>
      </w:r>
    </w:p>
    <w:p w14:paraId="28347145" w14:textId="77777777" w:rsidR="0099598B" w:rsidRPr="00386397" w:rsidRDefault="00CA0E63" w:rsidP="00CA0E63">
      <w:pPr>
        <w:spacing w:line="260" w:lineRule="exact"/>
        <w:rPr>
          <w:szCs w:val="22"/>
        </w:rPr>
      </w:pPr>
      <w:r w:rsidRPr="00386397">
        <w:rPr>
          <w:szCs w:val="22"/>
          <w:lang w:eastAsia="lt-LT"/>
        </w:rPr>
        <w:t>ir vėliau kas ketvirtį.</w:t>
      </w:r>
    </w:p>
    <w:p w14:paraId="7EEA1EE2" w14:textId="77777777" w:rsidR="00F9161D" w:rsidRPr="00386397" w:rsidRDefault="00F9161D" w:rsidP="0099598B">
      <w:pPr>
        <w:spacing w:line="260" w:lineRule="exact"/>
        <w:rPr>
          <w:szCs w:val="22"/>
        </w:rPr>
      </w:pPr>
    </w:p>
    <w:p w14:paraId="76AFB47E" w14:textId="77777777" w:rsidR="007C1F26" w:rsidRPr="00386397" w:rsidRDefault="007C1F26">
      <w:pPr>
        <w:rPr>
          <w:szCs w:val="22"/>
          <w:u w:val="single"/>
        </w:rPr>
      </w:pPr>
      <w:r w:rsidRPr="00386397">
        <w:rPr>
          <w:szCs w:val="22"/>
          <w:u w:val="single"/>
        </w:rPr>
        <w:t>Lipidų pokyčiai</w:t>
      </w:r>
    </w:p>
    <w:p w14:paraId="4DAC314C" w14:textId="1F5E1367" w:rsidR="00CA0E63" w:rsidRPr="00386397" w:rsidRDefault="00FD2C2D" w:rsidP="00CA0E63">
      <w:pPr>
        <w:autoSpaceDE w:val="0"/>
        <w:autoSpaceDN w:val="0"/>
        <w:adjustRightInd w:val="0"/>
        <w:rPr>
          <w:szCs w:val="22"/>
          <w:lang w:eastAsia="lt-LT"/>
        </w:rPr>
      </w:pPr>
      <w:r w:rsidRPr="00386397">
        <w:rPr>
          <w:szCs w:val="22"/>
        </w:rPr>
        <w:t>Placebo k</w:t>
      </w:r>
      <w:r w:rsidR="0034547B" w:rsidRPr="00386397">
        <w:rPr>
          <w:szCs w:val="22"/>
        </w:rPr>
        <w:t>ontroli</w:t>
      </w:r>
      <w:r w:rsidRPr="00386397">
        <w:rPr>
          <w:szCs w:val="22"/>
        </w:rPr>
        <w:t>uojamų</w:t>
      </w:r>
      <w:r w:rsidR="0034547B" w:rsidRPr="00386397">
        <w:rPr>
          <w:szCs w:val="22"/>
        </w:rPr>
        <w:t xml:space="preserve"> tyrimų metu olanzapinu gydomiems pacientams atsirado nepageidaujam</w:t>
      </w:r>
      <w:r w:rsidR="007A1D64" w:rsidRPr="00386397">
        <w:rPr>
          <w:szCs w:val="22"/>
        </w:rPr>
        <w:t>i</w:t>
      </w:r>
      <w:r w:rsidR="0034547B" w:rsidRPr="00386397">
        <w:rPr>
          <w:szCs w:val="22"/>
        </w:rPr>
        <w:t xml:space="preserve"> lipidų poky</w:t>
      </w:r>
      <w:r w:rsidRPr="00386397">
        <w:rPr>
          <w:szCs w:val="22"/>
        </w:rPr>
        <w:t>čiai</w:t>
      </w:r>
      <w:r w:rsidR="0034547B" w:rsidRPr="00386397">
        <w:rPr>
          <w:szCs w:val="22"/>
        </w:rPr>
        <w:t xml:space="preserve"> (žr. 4.8</w:t>
      </w:r>
      <w:r w:rsidR="0022177A" w:rsidRPr="00386397">
        <w:rPr>
          <w:szCs w:val="22"/>
        </w:rPr>
        <w:t> </w:t>
      </w:r>
      <w:r w:rsidR="0034547B" w:rsidRPr="00386397">
        <w:rPr>
          <w:szCs w:val="22"/>
        </w:rPr>
        <w:t>skyrių). Lipidų poky</w:t>
      </w:r>
      <w:r w:rsidRPr="00386397">
        <w:rPr>
          <w:szCs w:val="22"/>
        </w:rPr>
        <w:t>čius</w:t>
      </w:r>
      <w:r w:rsidR="0034547B" w:rsidRPr="00386397">
        <w:rPr>
          <w:szCs w:val="22"/>
        </w:rPr>
        <w:t xml:space="preserve"> reikia </w:t>
      </w:r>
      <w:r w:rsidRPr="00386397">
        <w:rPr>
          <w:szCs w:val="22"/>
        </w:rPr>
        <w:t>atitinkamai kontroliuoti</w:t>
      </w:r>
      <w:r w:rsidR="00C84729" w:rsidRPr="00386397">
        <w:rPr>
          <w:szCs w:val="22"/>
        </w:rPr>
        <w:t xml:space="preserve">, ypatingai </w:t>
      </w:r>
      <w:r w:rsidRPr="00386397">
        <w:rPr>
          <w:szCs w:val="22"/>
        </w:rPr>
        <w:t xml:space="preserve">tiems </w:t>
      </w:r>
      <w:r w:rsidR="00C84729" w:rsidRPr="00386397">
        <w:rPr>
          <w:szCs w:val="22"/>
        </w:rPr>
        <w:t>pacientams</w:t>
      </w:r>
      <w:r w:rsidRPr="00386397">
        <w:rPr>
          <w:szCs w:val="22"/>
        </w:rPr>
        <w:t>,</w:t>
      </w:r>
      <w:r w:rsidR="00C84729" w:rsidRPr="00386397">
        <w:rPr>
          <w:szCs w:val="22"/>
        </w:rPr>
        <w:t xml:space="preserve"> kuriems yra dislip</w:t>
      </w:r>
      <w:r w:rsidR="00BD0C96" w:rsidRPr="00386397">
        <w:rPr>
          <w:szCs w:val="22"/>
        </w:rPr>
        <w:t>id</w:t>
      </w:r>
      <w:r w:rsidR="00C84729" w:rsidRPr="00386397">
        <w:rPr>
          <w:szCs w:val="22"/>
        </w:rPr>
        <w:t>emija ir turintiems lipidų sutrikimų rizikos veiksnių</w:t>
      </w:r>
      <w:r w:rsidR="0034547B" w:rsidRPr="00386397">
        <w:rPr>
          <w:szCs w:val="22"/>
        </w:rPr>
        <w:t>.</w:t>
      </w:r>
      <w:r w:rsidR="00145793" w:rsidRPr="00386397">
        <w:rPr>
          <w:szCs w:val="22"/>
        </w:rPr>
        <w:t xml:space="preserve"> Antipsichoziniais vaistiniais preparatais, įskaitant </w:t>
      </w:r>
      <w:r w:rsidR="00145793" w:rsidRPr="00386397">
        <w:rPr>
          <w:bCs/>
          <w:szCs w:val="22"/>
        </w:rPr>
        <w:t>olanzapiną</w:t>
      </w:r>
      <w:r w:rsidR="00145793" w:rsidRPr="00386397">
        <w:rPr>
          <w:szCs w:val="22"/>
        </w:rPr>
        <w:t>, gydomiems pacientams reikia reguliariai sekti lipidų kiekį kraujyje pagal galiojančias gydymo antipsichoziniais vaistiniais preparatais gaires</w:t>
      </w:r>
      <w:r w:rsidR="00CA0E63" w:rsidRPr="00386397">
        <w:rPr>
          <w:szCs w:val="22"/>
        </w:rPr>
        <w:t xml:space="preserve">, </w:t>
      </w:r>
      <w:r w:rsidR="00CA0E63" w:rsidRPr="00386397">
        <w:rPr>
          <w:szCs w:val="22"/>
          <w:lang w:eastAsia="lt-LT"/>
        </w:rPr>
        <w:t>pvz.: prieš</w:t>
      </w:r>
    </w:p>
    <w:p w14:paraId="61EBFD42" w14:textId="65850EC6" w:rsidR="00145793" w:rsidRPr="00386397" w:rsidRDefault="00CA0E63" w:rsidP="00CA0E63">
      <w:pPr>
        <w:tabs>
          <w:tab w:val="left" w:pos="1593"/>
        </w:tabs>
        <w:rPr>
          <w:szCs w:val="22"/>
        </w:rPr>
      </w:pPr>
      <w:r w:rsidRPr="00386397">
        <w:rPr>
          <w:szCs w:val="22"/>
          <w:lang w:eastAsia="lt-LT"/>
        </w:rPr>
        <w:t>pradedant gydymą, praėjus 12</w:t>
      </w:r>
      <w:r w:rsidR="00C46473" w:rsidRPr="00386397">
        <w:rPr>
          <w:szCs w:val="22"/>
          <w:lang w:eastAsia="lt-LT"/>
        </w:rPr>
        <w:t> </w:t>
      </w:r>
      <w:r w:rsidRPr="00386397">
        <w:rPr>
          <w:szCs w:val="22"/>
          <w:lang w:eastAsia="lt-LT"/>
        </w:rPr>
        <w:t>savaičių nuo gydymo olanzapinu pradžios ir vėliau kas 5</w:t>
      </w:r>
      <w:r w:rsidR="0022177A" w:rsidRPr="00386397">
        <w:rPr>
          <w:szCs w:val="22"/>
          <w:lang w:eastAsia="lt-LT"/>
        </w:rPr>
        <w:t> </w:t>
      </w:r>
      <w:r w:rsidRPr="00386397">
        <w:rPr>
          <w:szCs w:val="22"/>
          <w:lang w:eastAsia="lt-LT"/>
        </w:rPr>
        <w:t>metus.</w:t>
      </w:r>
    </w:p>
    <w:p w14:paraId="355FC636" w14:textId="77777777" w:rsidR="0034547B" w:rsidRPr="00386397" w:rsidRDefault="0034547B">
      <w:pPr>
        <w:rPr>
          <w:szCs w:val="22"/>
        </w:rPr>
      </w:pPr>
    </w:p>
    <w:p w14:paraId="3643DB69" w14:textId="77777777" w:rsidR="007C1F26" w:rsidRPr="00386397" w:rsidRDefault="007C1F26">
      <w:pPr>
        <w:rPr>
          <w:szCs w:val="22"/>
          <w:u w:val="single"/>
        </w:rPr>
      </w:pPr>
      <w:r w:rsidRPr="00386397">
        <w:rPr>
          <w:szCs w:val="22"/>
          <w:u w:val="single"/>
        </w:rPr>
        <w:t>Anticholinerginis poveikis</w:t>
      </w:r>
    </w:p>
    <w:p w14:paraId="64452428" w14:textId="77777777" w:rsidR="00F9161D" w:rsidRPr="00386397" w:rsidRDefault="00F9161D">
      <w:pPr>
        <w:rPr>
          <w:szCs w:val="22"/>
        </w:rPr>
      </w:pPr>
      <w:r w:rsidRPr="00386397">
        <w:rPr>
          <w:szCs w:val="22"/>
        </w:rPr>
        <w:t xml:space="preserve">Olanzapinas </w:t>
      </w:r>
      <w:r w:rsidRPr="00386397">
        <w:rPr>
          <w:i/>
          <w:iCs/>
          <w:szCs w:val="22"/>
        </w:rPr>
        <w:t>in vitro</w:t>
      </w:r>
      <w:r w:rsidRPr="00386397">
        <w:rPr>
          <w:szCs w:val="22"/>
        </w:rPr>
        <w:t xml:space="preserve"> veikia anticholinergiškai, tačiau klinikinių tyrimų patirtis rodo, kad šių reiškinių būna retai. </w:t>
      </w:r>
      <w:r w:rsidR="00FD2C2D" w:rsidRPr="00386397">
        <w:rPr>
          <w:szCs w:val="22"/>
        </w:rPr>
        <w:t>Kadangi d</w:t>
      </w:r>
      <w:r w:rsidRPr="00386397">
        <w:rPr>
          <w:szCs w:val="22"/>
        </w:rPr>
        <w:t xml:space="preserve">ar </w:t>
      </w:r>
      <w:r w:rsidR="00FD2C2D" w:rsidRPr="00386397">
        <w:rPr>
          <w:szCs w:val="22"/>
        </w:rPr>
        <w:t xml:space="preserve">yra </w:t>
      </w:r>
      <w:r w:rsidRPr="00386397">
        <w:rPr>
          <w:szCs w:val="22"/>
        </w:rPr>
        <w:t xml:space="preserve">mažai klinikinės patirties olanzapinu gydant ligonius, sergančius ir kitomis ligomis, todėl jį </w:t>
      </w:r>
      <w:r w:rsidR="00FD2C2D" w:rsidRPr="00386397">
        <w:rPr>
          <w:szCs w:val="22"/>
        </w:rPr>
        <w:t xml:space="preserve">reikia </w:t>
      </w:r>
      <w:r w:rsidRPr="00386397">
        <w:rPr>
          <w:szCs w:val="22"/>
        </w:rPr>
        <w:t>atsargiai skirti tiems asmenims, kuriems yra prostatos hipertrofija, paralyžinis žarnų nepraeinamumas ar panaši būklė.</w:t>
      </w:r>
    </w:p>
    <w:p w14:paraId="4B890AA4" w14:textId="77777777" w:rsidR="00F9161D" w:rsidRPr="00386397" w:rsidRDefault="00F9161D">
      <w:pPr>
        <w:rPr>
          <w:szCs w:val="22"/>
        </w:rPr>
      </w:pPr>
    </w:p>
    <w:p w14:paraId="636A15EF" w14:textId="77777777" w:rsidR="00DD37CD" w:rsidRPr="00386397" w:rsidRDefault="00DD37CD" w:rsidP="00DD37CD">
      <w:pPr>
        <w:rPr>
          <w:szCs w:val="22"/>
          <w:u w:val="single"/>
        </w:rPr>
      </w:pPr>
      <w:r w:rsidRPr="00386397">
        <w:rPr>
          <w:szCs w:val="22"/>
          <w:u w:val="single"/>
        </w:rPr>
        <w:t>Kepenų funkcija</w:t>
      </w:r>
    </w:p>
    <w:p w14:paraId="77D8624A" w14:textId="77777777" w:rsidR="00F9161D" w:rsidRPr="00386397" w:rsidRDefault="00F9161D">
      <w:pPr>
        <w:rPr>
          <w:szCs w:val="22"/>
        </w:rPr>
      </w:pPr>
      <w:r w:rsidRPr="00386397">
        <w:rPr>
          <w:szCs w:val="22"/>
        </w:rPr>
        <w:t xml:space="preserve">Dažnai, ypač gydymo pradžioje, </w:t>
      </w:r>
      <w:r w:rsidR="00FD2C2D" w:rsidRPr="00386397">
        <w:rPr>
          <w:szCs w:val="22"/>
        </w:rPr>
        <w:t xml:space="preserve">buvo stebimas </w:t>
      </w:r>
      <w:r w:rsidRPr="00386397">
        <w:rPr>
          <w:szCs w:val="22"/>
        </w:rPr>
        <w:t>laikina</w:t>
      </w:r>
      <w:r w:rsidR="00FD2C2D" w:rsidRPr="00386397">
        <w:rPr>
          <w:szCs w:val="22"/>
        </w:rPr>
        <w:t>s</w:t>
      </w:r>
      <w:r w:rsidRPr="00386397">
        <w:rPr>
          <w:szCs w:val="22"/>
        </w:rPr>
        <w:t xml:space="preserve"> </w:t>
      </w:r>
      <w:r w:rsidR="00FD2C2D" w:rsidRPr="00386397">
        <w:rPr>
          <w:szCs w:val="22"/>
        </w:rPr>
        <w:t>be</w:t>
      </w:r>
      <w:r w:rsidRPr="00386397">
        <w:rPr>
          <w:szCs w:val="22"/>
        </w:rPr>
        <w:t>simptom</w:t>
      </w:r>
      <w:r w:rsidR="00FD2C2D" w:rsidRPr="00386397">
        <w:rPr>
          <w:szCs w:val="22"/>
        </w:rPr>
        <w:t>inis</w:t>
      </w:r>
      <w:r w:rsidRPr="00386397">
        <w:rPr>
          <w:szCs w:val="22"/>
        </w:rPr>
        <w:t xml:space="preserve"> kepenų </w:t>
      </w:r>
      <w:r w:rsidR="00365CAA" w:rsidRPr="00386397">
        <w:rPr>
          <w:szCs w:val="22"/>
        </w:rPr>
        <w:t xml:space="preserve">aminotransferazių </w:t>
      </w:r>
      <w:r w:rsidRPr="00386397">
        <w:rPr>
          <w:szCs w:val="22"/>
        </w:rPr>
        <w:t xml:space="preserve">ALT, AST </w:t>
      </w:r>
      <w:r w:rsidR="0005458A" w:rsidRPr="00386397">
        <w:rPr>
          <w:szCs w:val="22"/>
        </w:rPr>
        <w:t>aktyvumo padidėjimas</w:t>
      </w:r>
      <w:r w:rsidRPr="00386397">
        <w:rPr>
          <w:szCs w:val="22"/>
        </w:rPr>
        <w:t xml:space="preserve">. Atsargiai vaistą skirti </w:t>
      </w:r>
      <w:r w:rsidR="00365CAA" w:rsidRPr="00386397">
        <w:rPr>
          <w:szCs w:val="22"/>
        </w:rPr>
        <w:t xml:space="preserve">ir atlikti pakartotiną tyrimą </w:t>
      </w:r>
      <w:r w:rsidRPr="00386397">
        <w:rPr>
          <w:szCs w:val="22"/>
        </w:rPr>
        <w:t>pacientams, kuriems padidėj</w:t>
      </w:r>
      <w:r w:rsidR="0005458A" w:rsidRPr="00386397">
        <w:rPr>
          <w:szCs w:val="22"/>
        </w:rPr>
        <w:t>ęs</w:t>
      </w:r>
      <w:r w:rsidRPr="00386397">
        <w:rPr>
          <w:szCs w:val="22"/>
        </w:rPr>
        <w:t xml:space="preserve"> ALAT ir (ar) ASAT </w:t>
      </w:r>
      <w:r w:rsidR="0005458A" w:rsidRPr="00386397">
        <w:rPr>
          <w:szCs w:val="22"/>
        </w:rPr>
        <w:t>aktyvumas</w:t>
      </w:r>
      <w:r w:rsidRPr="00386397">
        <w:rPr>
          <w:szCs w:val="22"/>
        </w:rPr>
        <w:t>, yra kepenų funkcijos sutrikimo simptomų, būklė, susijusi su ribotu kepenų funkcijos rezervu, taip pat gydomiems hepatotoksiškais vaistais. Diagnozavus hepatitą</w:t>
      </w:r>
      <w:r w:rsidR="00BD2261" w:rsidRPr="00386397">
        <w:rPr>
          <w:szCs w:val="22"/>
        </w:rPr>
        <w:t xml:space="preserve"> (įskaitant hepatoceliuliarinę, cholestazinę ir mišrią kepenų pažaidą)</w:t>
      </w:r>
      <w:r w:rsidRPr="00386397">
        <w:rPr>
          <w:szCs w:val="22"/>
        </w:rPr>
        <w:t>, gydymą olanzapinu nutraukti.</w:t>
      </w:r>
    </w:p>
    <w:p w14:paraId="433FA360" w14:textId="77777777" w:rsidR="00F9161D" w:rsidRPr="00386397" w:rsidRDefault="00F9161D">
      <w:pPr>
        <w:rPr>
          <w:szCs w:val="22"/>
        </w:rPr>
      </w:pPr>
    </w:p>
    <w:p w14:paraId="7B6B6254" w14:textId="77777777" w:rsidR="009144A7" w:rsidRPr="00386397" w:rsidRDefault="009144A7" w:rsidP="00D17030">
      <w:pPr>
        <w:keepNext/>
        <w:keepLines/>
        <w:rPr>
          <w:szCs w:val="22"/>
          <w:u w:val="single"/>
        </w:rPr>
      </w:pPr>
      <w:r w:rsidRPr="00386397">
        <w:rPr>
          <w:szCs w:val="22"/>
          <w:u w:val="single"/>
        </w:rPr>
        <w:lastRenderedPageBreak/>
        <w:t>Neutropenija</w:t>
      </w:r>
    </w:p>
    <w:p w14:paraId="61A82327" w14:textId="2D031C69" w:rsidR="00F9161D" w:rsidRPr="00386397" w:rsidRDefault="00F9161D" w:rsidP="00D17030">
      <w:pPr>
        <w:keepNext/>
        <w:keepLines/>
        <w:rPr>
          <w:szCs w:val="22"/>
        </w:rPr>
      </w:pPr>
      <w:r w:rsidRPr="00386397">
        <w:rPr>
          <w:szCs w:val="22"/>
        </w:rPr>
        <w:t>Olanzapino</w:t>
      </w:r>
      <w:r w:rsidR="009144A7" w:rsidRPr="00386397">
        <w:rPr>
          <w:szCs w:val="22"/>
        </w:rPr>
        <w:t xml:space="preserve"> </w:t>
      </w:r>
      <w:r w:rsidRPr="00386397">
        <w:rPr>
          <w:szCs w:val="22"/>
        </w:rPr>
        <w:t>atsargiai skiriama pacientams, kurių leukocitų ir (ar) neutrofilų skaičius dėl bet kokios priežasties yra sumažėjęs, vartojantiems neutropeniją sukeliančius vaistus, pacientams, kuriems anksčiau yra buvęs vaistų sukeltas kaulų čiulpų slopinimas (toksiškumas) arba kaulų čiulpų slopinimą yra sukėlusi kita liga, spindulinis gydymas ar chemoterapija, taip pat tiems asmenims, kuriems yra hipereozinofilinė</w:t>
      </w:r>
      <w:r w:rsidR="0005458A" w:rsidRPr="00386397">
        <w:rPr>
          <w:szCs w:val="22"/>
        </w:rPr>
        <w:t>s</w:t>
      </w:r>
      <w:r w:rsidRPr="00386397">
        <w:rPr>
          <w:szCs w:val="22"/>
        </w:rPr>
        <w:t xml:space="preserve"> būklė</w:t>
      </w:r>
      <w:r w:rsidR="0005458A" w:rsidRPr="00386397">
        <w:rPr>
          <w:szCs w:val="22"/>
        </w:rPr>
        <w:t>s</w:t>
      </w:r>
      <w:r w:rsidRPr="00386397">
        <w:rPr>
          <w:szCs w:val="22"/>
        </w:rPr>
        <w:t xml:space="preserve"> ar mieloproliferacinė liga. Skiriant olanzapiną kartu su valproatu, dažnai pastebėta neutropenija (žr. 4.8</w:t>
      </w:r>
      <w:r w:rsidR="0022177A" w:rsidRPr="00386397">
        <w:rPr>
          <w:szCs w:val="22"/>
        </w:rPr>
        <w:t> </w:t>
      </w:r>
      <w:r w:rsidRPr="00386397">
        <w:rPr>
          <w:szCs w:val="22"/>
        </w:rPr>
        <w:t>skyrių).</w:t>
      </w:r>
    </w:p>
    <w:p w14:paraId="0A598C14" w14:textId="77777777" w:rsidR="00F9161D" w:rsidRPr="00386397" w:rsidRDefault="00F9161D">
      <w:pPr>
        <w:rPr>
          <w:szCs w:val="22"/>
        </w:rPr>
      </w:pPr>
    </w:p>
    <w:p w14:paraId="285F86E0" w14:textId="77777777" w:rsidR="009811FA" w:rsidRPr="00386397" w:rsidRDefault="009811FA">
      <w:pPr>
        <w:rPr>
          <w:szCs w:val="22"/>
          <w:u w:val="single"/>
        </w:rPr>
      </w:pPr>
      <w:r w:rsidRPr="00386397">
        <w:rPr>
          <w:szCs w:val="22"/>
          <w:u w:val="single"/>
        </w:rPr>
        <w:t>Gydymo nutraukimas</w:t>
      </w:r>
    </w:p>
    <w:p w14:paraId="73C60E46" w14:textId="4C657E05" w:rsidR="009811FA" w:rsidRPr="00386397" w:rsidRDefault="009811FA" w:rsidP="009811FA">
      <w:pPr>
        <w:rPr>
          <w:szCs w:val="22"/>
        </w:rPr>
      </w:pPr>
      <w:r w:rsidRPr="00386397">
        <w:rPr>
          <w:szCs w:val="22"/>
        </w:rPr>
        <w:t>Staigiai nutraukus gydymą olanzapinu, retai (</w:t>
      </w:r>
      <w:r w:rsidR="005369A6" w:rsidRPr="00386397">
        <w:rPr>
          <w:szCs w:val="22"/>
        </w:rPr>
        <w:t xml:space="preserve">nuo </w:t>
      </w:r>
      <w:r w:rsidR="005369A6" w:rsidRPr="00386397">
        <w:t xml:space="preserve">≥ 0,01 % iki </w:t>
      </w:r>
      <w:r w:rsidRPr="00386397">
        <w:rPr>
          <w:szCs w:val="22"/>
        </w:rPr>
        <w:t>&lt;</w:t>
      </w:r>
      <w:r w:rsidR="00DD37CD" w:rsidRPr="00386397">
        <w:rPr>
          <w:szCs w:val="22"/>
        </w:rPr>
        <w:t> </w:t>
      </w:r>
      <w:r w:rsidRPr="00386397">
        <w:rPr>
          <w:szCs w:val="22"/>
        </w:rPr>
        <w:t xml:space="preserve">0,1 %) </w:t>
      </w:r>
      <w:r w:rsidR="005369A6" w:rsidRPr="00386397">
        <w:t>buvo pranešta apie</w:t>
      </w:r>
      <w:r w:rsidRPr="00386397">
        <w:rPr>
          <w:szCs w:val="22"/>
        </w:rPr>
        <w:t xml:space="preserve">ūminių simptomų, pavyzdžiui, </w:t>
      </w:r>
      <w:r w:rsidR="005369A6" w:rsidRPr="00386397">
        <w:rPr>
          <w:szCs w:val="22"/>
        </w:rPr>
        <w:t>prakaitavimo</w:t>
      </w:r>
      <w:r w:rsidRPr="00386397">
        <w:rPr>
          <w:szCs w:val="22"/>
        </w:rPr>
        <w:t xml:space="preserve">, </w:t>
      </w:r>
      <w:r w:rsidR="005369A6" w:rsidRPr="00386397">
        <w:rPr>
          <w:szCs w:val="22"/>
        </w:rPr>
        <w:t>nemigos</w:t>
      </w:r>
      <w:r w:rsidRPr="00386397">
        <w:rPr>
          <w:szCs w:val="22"/>
        </w:rPr>
        <w:t xml:space="preserve">, </w:t>
      </w:r>
      <w:r w:rsidR="005369A6" w:rsidRPr="00386397">
        <w:rPr>
          <w:szCs w:val="22"/>
        </w:rPr>
        <w:t>drebulio</w:t>
      </w:r>
      <w:r w:rsidRPr="00386397">
        <w:rPr>
          <w:szCs w:val="22"/>
        </w:rPr>
        <w:t xml:space="preserve">, </w:t>
      </w:r>
      <w:r w:rsidR="005369A6" w:rsidRPr="00386397">
        <w:rPr>
          <w:szCs w:val="22"/>
        </w:rPr>
        <w:t>nerimo</w:t>
      </w:r>
      <w:r w:rsidRPr="00386397">
        <w:rPr>
          <w:szCs w:val="22"/>
        </w:rPr>
        <w:t xml:space="preserve">, </w:t>
      </w:r>
      <w:r w:rsidR="005369A6" w:rsidRPr="00386397">
        <w:rPr>
          <w:szCs w:val="22"/>
        </w:rPr>
        <w:t xml:space="preserve">pykinimo </w:t>
      </w:r>
      <w:r w:rsidRPr="00386397">
        <w:rPr>
          <w:szCs w:val="22"/>
        </w:rPr>
        <w:t xml:space="preserve">ar </w:t>
      </w:r>
      <w:r w:rsidR="005369A6" w:rsidRPr="00386397">
        <w:rPr>
          <w:szCs w:val="22"/>
        </w:rPr>
        <w:t>vėmimo atsiradimą</w:t>
      </w:r>
      <w:r w:rsidRPr="00386397">
        <w:rPr>
          <w:szCs w:val="22"/>
        </w:rPr>
        <w:t>.</w:t>
      </w:r>
    </w:p>
    <w:p w14:paraId="101E778A" w14:textId="77777777" w:rsidR="009811FA" w:rsidRPr="00386397" w:rsidRDefault="009811FA">
      <w:pPr>
        <w:rPr>
          <w:szCs w:val="22"/>
        </w:rPr>
      </w:pPr>
    </w:p>
    <w:p w14:paraId="7BDC9004" w14:textId="77777777" w:rsidR="009811FA" w:rsidRPr="00386397" w:rsidRDefault="009811FA" w:rsidP="009811FA">
      <w:pPr>
        <w:rPr>
          <w:szCs w:val="22"/>
          <w:u w:val="single"/>
        </w:rPr>
      </w:pPr>
      <w:r w:rsidRPr="00386397">
        <w:rPr>
          <w:szCs w:val="22"/>
          <w:u w:val="single"/>
        </w:rPr>
        <w:t>QT intervalas</w:t>
      </w:r>
    </w:p>
    <w:p w14:paraId="578DF412" w14:textId="77777777" w:rsidR="00D73020" w:rsidRPr="00386397" w:rsidRDefault="00D73020" w:rsidP="00D73020">
      <w:pPr>
        <w:rPr>
          <w:szCs w:val="22"/>
        </w:rPr>
      </w:pPr>
      <w:r w:rsidRPr="00386397">
        <w:rPr>
          <w:szCs w:val="22"/>
        </w:rPr>
        <w:t>Klinikinių tyrimų metu kliniškai reikšmingas QTc intervalo pailgėjimas (Fridericia QT korekcija [QTcF] ≥ 500 milisekundžių [msek] bet kuriuo metu po bazinio dydžio nustatymo pacientams, kurių bazinis QTcF</w:t>
      </w:r>
      <w:r w:rsidR="00E81AEB" w:rsidRPr="00386397">
        <w:rPr>
          <w:szCs w:val="22"/>
        </w:rPr>
        <w:t xml:space="preserve"> </w:t>
      </w:r>
      <w:r w:rsidRPr="00386397">
        <w:rPr>
          <w:szCs w:val="22"/>
        </w:rPr>
        <w:t xml:space="preserve">&lt; 500 msek) olanzapinu gydytiems pacientams buvo nedažnas (nuo 0,1 % iki 1 %), jokių reikšmingų su tuo susijusių nepageidaujamų širdies reiškinių </w:t>
      </w:r>
      <w:r w:rsidR="00FC4EEE" w:rsidRPr="00386397">
        <w:rPr>
          <w:szCs w:val="22"/>
        </w:rPr>
        <w:t>skirtumų, palygin</w:t>
      </w:r>
      <w:r w:rsidR="00551111" w:rsidRPr="00386397">
        <w:rPr>
          <w:szCs w:val="22"/>
        </w:rPr>
        <w:t>an</w:t>
      </w:r>
      <w:r w:rsidR="00FC4EEE" w:rsidRPr="00386397">
        <w:rPr>
          <w:szCs w:val="22"/>
        </w:rPr>
        <w:t xml:space="preserve">t su placebu, </w:t>
      </w:r>
      <w:r w:rsidRPr="00386397">
        <w:rPr>
          <w:szCs w:val="22"/>
        </w:rPr>
        <w:t>nebuvo. Tačiau olanzapiną, reikia atsargiai skirti kartu su vaist</w:t>
      </w:r>
      <w:r w:rsidR="00805B12" w:rsidRPr="00386397">
        <w:rPr>
          <w:szCs w:val="22"/>
        </w:rPr>
        <w:t>iniais preparatais</w:t>
      </w:r>
      <w:r w:rsidRPr="00386397">
        <w:rPr>
          <w:szCs w:val="22"/>
        </w:rPr>
        <w:t>, ilginančiais QTc intervalą, ypač senyviems pacientams, taip pat asmenims, kuriems yra įgimtas ilgo QT sindromas, stazinis širdies nepakankamumas, širdies hipertrofija, hipokalemija ar hipomagnezemija.</w:t>
      </w:r>
    </w:p>
    <w:p w14:paraId="7BD931E0" w14:textId="77777777" w:rsidR="00D73020" w:rsidRPr="00386397" w:rsidRDefault="00D73020" w:rsidP="00D73020">
      <w:pPr>
        <w:rPr>
          <w:szCs w:val="22"/>
        </w:rPr>
      </w:pPr>
    </w:p>
    <w:p w14:paraId="565B4853" w14:textId="77777777" w:rsidR="009811FA" w:rsidRPr="00386397" w:rsidRDefault="009811FA" w:rsidP="009811FA">
      <w:pPr>
        <w:pStyle w:val="BodyText"/>
        <w:rPr>
          <w:b w:val="0"/>
          <w:i w:val="0"/>
          <w:szCs w:val="22"/>
          <w:u w:val="single"/>
          <w:lang w:val="lt-LT"/>
        </w:rPr>
      </w:pPr>
      <w:r w:rsidRPr="00386397">
        <w:rPr>
          <w:b w:val="0"/>
          <w:i w:val="0"/>
          <w:szCs w:val="22"/>
          <w:u w:val="single"/>
          <w:lang w:val="lt-LT"/>
        </w:rPr>
        <w:t>Tromboembolija</w:t>
      </w:r>
    </w:p>
    <w:p w14:paraId="06F26C00" w14:textId="6B65BB3D" w:rsidR="009811FA" w:rsidRPr="00386397" w:rsidRDefault="0005458A" w:rsidP="009811FA">
      <w:pPr>
        <w:rPr>
          <w:szCs w:val="22"/>
        </w:rPr>
      </w:pPr>
      <w:r w:rsidRPr="00386397">
        <w:rPr>
          <w:szCs w:val="22"/>
        </w:rPr>
        <w:t>Gauta</w:t>
      </w:r>
      <w:r w:rsidR="00E81AEB" w:rsidRPr="00386397">
        <w:rPr>
          <w:szCs w:val="22"/>
          <w:lang w:eastAsia="lt-LT"/>
        </w:rPr>
        <w:t xml:space="preserve"> nedažnų</w:t>
      </w:r>
      <w:r w:rsidR="009811FA" w:rsidRPr="00386397">
        <w:rPr>
          <w:szCs w:val="22"/>
        </w:rPr>
        <w:t xml:space="preserve"> pranešimų (</w:t>
      </w:r>
      <w:r w:rsidR="00E81AEB" w:rsidRPr="00386397">
        <w:rPr>
          <w:szCs w:val="22"/>
          <w:lang w:eastAsia="lt-LT"/>
        </w:rPr>
        <w:t xml:space="preserve"> ≥ 0,1</w:t>
      </w:r>
      <w:r w:rsidR="00DE143C" w:rsidRPr="00386397">
        <w:rPr>
          <w:szCs w:val="22"/>
          <w:lang w:eastAsia="lt-LT"/>
        </w:rPr>
        <w:t> </w:t>
      </w:r>
      <w:r w:rsidR="00E81AEB" w:rsidRPr="00386397">
        <w:rPr>
          <w:szCs w:val="22"/>
          <w:lang w:eastAsia="lt-LT"/>
        </w:rPr>
        <w:t>% ir &lt; 1</w:t>
      </w:r>
      <w:r w:rsidR="00DE143C" w:rsidRPr="00386397">
        <w:rPr>
          <w:szCs w:val="22"/>
          <w:lang w:eastAsia="lt-LT"/>
        </w:rPr>
        <w:t> </w:t>
      </w:r>
      <w:r w:rsidR="00E81AEB" w:rsidRPr="00386397">
        <w:rPr>
          <w:szCs w:val="22"/>
          <w:lang w:eastAsia="lt-LT"/>
        </w:rPr>
        <w:t>% atvejų</w:t>
      </w:r>
      <w:r w:rsidR="009811FA" w:rsidRPr="00386397">
        <w:rPr>
          <w:szCs w:val="22"/>
        </w:rPr>
        <w:t xml:space="preserve">) apie tai, kad gydymas olanzapinu laikinai buvo susijęs su venų tromboembolija. Priežastinio ryšio tarp gydymo olanzapinu ir venų tromboembolijos nenustatyta. Tačiau atsižvelgiant į tai, kad šizofrenija sergantys pacientai dažnai turi venų tromboembolijos rizikos veiksnių, reikia nustatyti visus galimus venų tromboembolijos rizikos veiksnius (pvz., pacientų </w:t>
      </w:r>
      <w:r w:rsidR="00A230D7" w:rsidRPr="00386397">
        <w:rPr>
          <w:szCs w:val="22"/>
        </w:rPr>
        <w:t>im</w:t>
      </w:r>
      <w:r w:rsidR="009811FA" w:rsidRPr="00386397">
        <w:rPr>
          <w:szCs w:val="22"/>
        </w:rPr>
        <w:t>obilizacija) ir imtis pr</w:t>
      </w:r>
      <w:r w:rsidR="00A230D7" w:rsidRPr="00386397">
        <w:rPr>
          <w:szCs w:val="22"/>
        </w:rPr>
        <w:t>ofilakti</w:t>
      </w:r>
      <w:r w:rsidR="009811FA" w:rsidRPr="00386397">
        <w:rPr>
          <w:szCs w:val="22"/>
        </w:rPr>
        <w:t>nių priemonių.</w:t>
      </w:r>
    </w:p>
    <w:p w14:paraId="1D25F94B" w14:textId="77777777" w:rsidR="009811FA" w:rsidRPr="00386397" w:rsidRDefault="009811FA" w:rsidP="009811FA">
      <w:pPr>
        <w:pStyle w:val="BodyText"/>
        <w:rPr>
          <w:b w:val="0"/>
          <w:i w:val="0"/>
          <w:szCs w:val="22"/>
          <w:lang w:val="lt-LT"/>
        </w:rPr>
      </w:pPr>
    </w:p>
    <w:p w14:paraId="54D97C0D" w14:textId="38CCFDDC" w:rsidR="009811FA" w:rsidRPr="00386397" w:rsidRDefault="00A230D7">
      <w:pPr>
        <w:rPr>
          <w:szCs w:val="22"/>
          <w:u w:val="single"/>
        </w:rPr>
      </w:pPr>
      <w:r w:rsidRPr="00386397">
        <w:rPr>
          <w:szCs w:val="22"/>
          <w:u w:val="single"/>
        </w:rPr>
        <w:t xml:space="preserve">Bendrasis </w:t>
      </w:r>
      <w:r w:rsidR="00805B12" w:rsidRPr="00386397">
        <w:rPr>
          <w:szCs w:val="22"/>
          <w:u w:val="single"/>
        </w:rPr>
        <w:t xml:space="preserve">poveikis </w:t>
      </w:r>
      <w:r w:rsidRPr="00386397">
        <w:rPr>
          <w:szCs w:val="22"/>
          <w:u w:val="single"/>
        </w:rPr>
        <w:t>CNS</w:t>
      </w:r>
    </w:p>
    <w:p w14:paraId="3678D557" w14:textId="77777777" w:rsidR="00D73020" w:rsidRPr="00386397" w:rsidRDefault="00D73020" w:rsidP="00D73020">
      <w:pPr>
        <w:rPr>
          <w:szCs w:val="22"/>
        </w:rPr>
      </w:pPr>
      <w:r w:rsidRPr="00386397">
        <w:rPr>
          <w:szCs w:val="22"/>
        </w:rPr>
        <w:t>Olanzapinas tiesiogiai veikia CNS, todėl ypač atsargiai jį reikia vartoti kartu su kitais centrinio poveikio vaist</w:t>
      </w:r>
      <w:r w:rsidR="00805B12" w:rsidRPr="00386397">
        <w:rPr>
          <w:szCs w:val="22"/>
        </w:rPr>
        <w:t>iniais</w:t>
      </w:r>
      <w:r w:rsidRPr="00386397">
        <w:rPr>
          <w:szCs w:val="22"/>
        </w:rPr>
        <w:t xml:space="preserve"> </w:t>
      </w:r>
      <w:r w:rsidR="00805B12" w:rsidRPr="00386397">
        <w:rPr>
          <w:szCs w:val="22"/>
        </w:rPr>
        <w:t xml:space="preserve">preparatais </w:t>
      </w:r>
      <w:r w:rsidRPr="00386397">
        <w:rPr>
          <w:szCs w:val="22"/>
        </w:rPr>
        <w:t xml:space="preserve">ir alkoholiu. </w:t>
      </w:r>
      <w:r w:rsidR="00C30C89" w:rsidRPr="00386397">
        <w:rPr>
          <w:i/>
          <w:szCs w:val="22"/>
        </w:rPr>
        <w:t>In vitro</w:t>
      </w:r>
      <w:r w:rsidR="00C30C89" w:rsidRPr="00386397">
        <w:rPr>
          <w:szCs w:val="22"/>
        </w:rPr>
        <w:t xml:space="preserve"> </w:t>
      </w:r>
      <w:r w:rsidRPr="00386397">
        <w:rPr>
          <w:szCs w:val="22"/>
        </w:rPr>
        <w:t>jis veikia antagonistiškai dopaminui, todėl gali slopinti tiesioginių ir netiesioginių dopamino agonistų poveikį.</w:t>
      </w:r>
    </w:p>
    <w:p w14:paraId="549D438B" w14:textId="77777777" w:rsidR="00D73020" w:rsidRPr="00386397" w:rsidRDefault="00D73020" w:rsidP="00D73020">
      <w:pPr>
        <w:rPr>
          <w:szCs w:val="22"/>
        </w:rPr>
      </w:pPr>
    </w:p>
    <w:p w14:paraId="30351CA4" w14:textId="77777777" w:rsidR="00A230D7" w:rsidRPr="00386397" w:rsidRDefault="00FC4EEE">
      <w:pPr>
        <w:rPr>
          <w:szCs w:val="22"/>
        </w:rPr>
      </w:pPr>
      <w:r w:rsidRPr="00386397">
        <w:rPr>
          <w:szCs w:val="22"/>
          <w:u w:val="single"/>
        </w:rPr>
        <w:t>Traukuliai</w:t>
      </w:r>
    </w:p>
    <w:p w14:paraId="00987DB3" w14:textId="77777777" w:rsidR="00F9161D" w:rsidRPr="00386397" w:rsidRDefault="00F9161D" w:rsidP="00D73020">
      <w:pPr>
        <w:rPr>
          <w:szCs w:val="22"/>
        </w:rPr>
      </w:pPr>
      <w:r w:rsidRPr="00386397">
        <w:rPr>
          <w:szCs w:val="22"/>
        </w:rPr>
        <w:t xml:space="preserve">Olanzapiną atsargiai skirti asmenims, kuriems yra buvę traukulių arba yra traukulių slenkstį mažinančių veiksnių. </w:t>
      </w:r>
      <w:r w:rsidR="00EB24F2" w:rsidRPr="00386397">
        <w:t xml:space="preserve">Pranešta, kad </w:t>
      </w:r>
      <w:r w:rsidR="00EB24F2" w:rsidRPr="00386397">
        <w:rPr>
          <w:szCs w:val="22"/>
        </w:rPr>
        <w:t xml:space="preserve">olanzapinu </w:t>
      </w:r>
      <w:r w:rsidRPr="00386397">
        <w:rPr>
          <w:szCs w:val="22"/>
        </w:rPr>
        <w:t xml:space="preserve">gydomiems pacientams </w:t>
      </w:r>
      <w:r w:rsidR="00EB24F2" w:rsidRPr="00386397">
        <w:rPr>
          <w:szCs w:val="22"/>
        </w:rPr>
        <w:t>traukuliai pasireiškia nedažnai</w:t>
      </w:r>
      <w:r w:rsidRPr="00386397">
        <w:rPr>
          <w:szCs w:val="22"/>
        </w:rPr>
        <w:t>, dažniausiai tuomet, kai traukulių yra buvę anksčiau arba yra traukulių rizikos veiksnių.</w:t>
      </w:r>
    </w:p>
    <w:p w14:paraId="751ADF64" w14:textId="77777777" w:rsidR="00F9161D" w:rsidRPr="00386397" w:rsidRDefault="00F9161D">
      <w:pPr>
        <w:rPr>
          <w:szCs w:val="22"/>
        </w:rPr>
      </w:pPr>
    </w:p>
    <w:p w14:paraId="22F8F558" w14:textId="77777777" w:rsidR="00A230D7" w:rsidRPr="00386397" w:rsidRDefault="00F9161D">
      <w:pPr>
        <w:pStyle w:val="BodyText"/>
        <w:rPr>
          <w:b w:val="0"/>
          <w:i w:val="0"/>
          <w:szCs w:val="22"/>
          <w:u w:val="single"/>
          <w:lang w:val="lt-LT"/>
        </w:rPr>
      </w:pPr>
      <w:r w:rsidRPr="00386397">
        <w:rPr>
          <w:b w:val="0"/>
          <w:i w:val="0"/>
          <w:szCs w:val="22"/>
          <w:u w:val="single"/>
          <w:lang w:val="lt-LT"/>
        </w:rPr>
        <w:t>Vėlyvoji diskinezija</w:t>
      </w:r>
    </w:p>
    <w:p w14:paraId="43E8F348" w14:textId="2B33AD93" w:rsidR="00F9161D" w:rsidRPr="00386397" w:rsidRDefault="00F9161D" w:rsidP="00D73020">
      <w:pPr>
        <w:rPr>
          <w:szCs w:val="22"/>
        </w:rPr>
      </w:pPr>
      <w:r w:rsidRPr="00386397">
        <w:rPr>
          <w:szCs w:val="22"/>
        </w:rPr>
        <w:t>Vienerių metų ir trumpesni lyginamieji tyrimai parodė, kad olanzapinas statistiškai patikimai rečiau sukelia diskineziją. Vėlyvosios diskinezijos rizika didėja gydant ilgai, todėl, atsiradus jos požymi</w:t>
      </w:r>
      <w:r w:rsidR="00E22E6E" w:rsidRPr="00386397">
        <w:rPr>
          <w:szCs w:val="22"/>
        </w:rPr>
        <w:t>ams</w:t>
      </w:r>
      <w:r w:rsidRPr="00386397">
        <w:rPr>
          <w:szCs w:val="22"/>
        </w:rPr>
        <w:t xml:space="preserve">, reikia spręsti, ar mažinti vaisto dozę ar jo nebevartoti. Šie simptomai gali laikinai </w:t>
      </w:r>
      <w:r w:rsidR="00E22E6E" w:rsidRPr="00386397">
        <w:rPr>
          <w:szCs w:val="22"/>
        </w:rPr>
        <w:t xml:space="preserve">pablogėti </w:t>
      </w:r>
      <w:r w:rsidRPr="00386397">
        <w:rPr>
          <w:szCs w:val="22"/>
        </w:rPr>
        <w:t xml:space="preserve">ar net </w:t>
      </w:r>
      <w:r w:rsidR="00E22E6E" w:rsidRPr="00386397">
        <w:rPr>
          <w:szCs w:val="22"/>
        </w:rPr>
        <w:t xml:space="preserve">ir </w:t>
      </w:r>
      <w:r w:rsidRPr="00386397">
        <w:rPr>
          <w:szCs w:val="22"/>
        </w:rPr>
        <w:t>atsirasti nu</w:t>
      </w:r>
      <w:r w:rsidR="00E22E6E" w:rsidRPr="00386397">
        <w:rPr>
          <w:szCs w:val="22"/>
        </w:rPr>
        <w:t>traukus</w:t>
      </w:r>
      <w:r w:rsidRPr="00386397">
        <w:rPr>
          <w:szCs w:val="22"/>
        </w:rPr>
        <w:t>.</w:t>
      </w:r>
    </w:p>
    <w:p w14:paraId="5AC9E17A" w14:textId="77777777" w:rsidR="00F9161D" w:rsidRPr="00386397" w:rsidRDefault="00F9161D">
      <w:pPr>
        <w:pStyle w:val="BodyText"/>
        <w:rPr>
          <w:b w:val="0"/>
          <w:i w:val="0"/>
          <w:szCs w:val="22"/>
          <w:lang w:val="lt-LT"/>
        </w:rPr>
      </w:pPr>
    </w:p>
    <w:p w14:paraId="0DDBFABD" w14:textId="77777777" w:rsidR="00F9161D" w:rsidRPr="00386397" w:rsidRDefault="00A230D7">
      <w:pPr>
        <w:pStyle w:val="BodyText"/>
        <w:rPr>
          <w:b w:val="0"/>
          <w:i w:val="0"/>
          <w:szCs w:val="22"/>
          <w:u w:val="single"/>
          <w:lang w:val="lt-LT"/>
        </w:rPr>
      </w:pPr>
      <w:r w:rsidRPr="00386397">
        <w:rPr>
          <w:b w:val="0"/>
          <w:i w:val="0"/>
          <w:szCs w:val="22"/>
          <w:u w:val="single"/>
          <w:lang w:val="lt-LT"/>
        </w:rPr>
        <w:t>Ortostatinė hipotenzija</w:t>
      </w:r>
    </w:p>
    <w:p w14:paraId="4B2EC9F9" w14:textId="7896B345" w:rsidR="00F9161D" w:rsidRPr="00386397" w:rsidRDefault="00F9161D" w:rsidP="00D73020">
      <w:pPr>
        <w:rPr>
          <w:szCs w:val="22"/>
        </w:rPr>
      </w:pPr>
      <w:r w:rsidRPr="00386397">
        <w:rPr>
          <w:szCs w:val="22"/>
        </w:rPr>
        <w:t>Olanzapino klinikinių tyrimų metu kai kuriems senyviems pacientams stebėta ortostatinė hipotenzija. Todėl vyresniems kaip 65</w:t>
      </w:r>
      <w:r w:rsidR="00AA3D57" w:rsidRPr="00386397">
        <w:rPr>
          <w:szCs w:val="22"/>
        </w:rPr>
        <w:t> </w:t>
      </w:r>
      <w:r w:rsidRPr="00386397">
        <w:rPr>
          <w:szCs w:val="22"/>
        </w:rPr>
        <w:t>metų pacientams, rekomenduojama periodiškai matuoti kraujospūdį.</w:t>
      </w:r>
    </w:p>
    <w:p w14:paraId="5D0740D4" w14:textId="77777777" w:rsidR="00F9161D" w:rsidRPr="00386397" w:rsidRDefault="00F9161D" w:rsidP="00A61FEA"/>
    <w:p w14:paraId="7A4EEA04" w14:textId="77777777" w:rsidR="00A61FEA" w:rsidRPr="00386397" w:rsidRDefault="00A61FEA" w:rsidP="00A61FEA">
      <w:pPr>
        <w:rPr>
          <w:u w:val="single"/>
        </w:rPr>
      </w:pPr>
      <w:r w:rsidRPr="00386397">
        <w:rPr>
          <w:u w:val="single"/>
        </w:rPr>
        <w:t>Staigi kardialinė mirtis</w:t>
      </w:r>
    </w:p>
    <w:p w14:paraId="407495F6" w14:textId="77777777" w:rsidR="00A61FEA" w:rsidRPr="00386397" w:rsidRDefault="00A61FEA" w:rsidP="00A61FEA">
      <w:r w:rsidRPr="00386397">
        <w:t>Po olanzapino patekimo į rinką gauta pranešimų apie pacientų, vartojančių olanzapiną, staigios mirties atvejus. Remiantis retrospektyviojo stebėjimo kohortos tyrimo duomenimis, daroma prielaida, kad pacientams, vartojantiems olanzapiną, staigios mirties rizika yra maždaug du kartus didesnė nei antipsichozinių vaistinių preparatų nevartojantiems pacientams. Šio tyrimo duomenimis, olanzapino keliama rizika buvo panaši į riziką, kurią kelia atipiniai antipsichoziniai vaistiniai preparatai, įtraukti į jungtinę analizę.</w:t>
      </w:r>
    </w:p>
    <w:p w14:paraId="53A9D79B" w14:textId="77777777" w:rsidR="00A61FEA" w:rsidRPr="00386397" w:rsidRDefault="00A61FEA" w:rsidP="00A61FEA"/>
    <w:p w14:paraId="35C13BF6" w14:textId="77777777" w:rsidR="00A230D7" w:rsidRPr="00386397" w:rsidRDefault="00365CAA" w:rsidP="00A230D7">
      <w:pPr>
        <w:pStyle w:val="BodyText"/>
        <w:rPr>
          <w:b w:val="0"/>
          <w:i w:val="0"/>
          <w:szCs w:val="22"/>
          <w:u w:val="single"/>
          <w:lang w:val="lt-LT"/>
        </w:rPr>
      </w:pPr>
      <w:r w:rsidRPr="00386397">
        <w:rPr>
          <w:b w:val="0"/>
          <w:i w:val="0"/>
          <w:szCs w:val="22"/>
          <w:u w:val="single"/>
          <w:lang w:val="lt-LT"/>
        </w:rPr>
        <w:t>Vaik</w:t>
      </w:r>
      <w:r w:rsidR="00E81AEB" w:rsidRPr="00386397">
        <w:rPr>
          <w:b w:val="0"/>
          <w:i w:val="0"/>
          <w:szCs w:val="22"/>
          <w:u w:val="single"/>
          <w:lang w:val="lt-LT"/>
        </w:rPr>
        <w:t>ų populiacija</w:t>
      </w:r>
    </w:p>
    <w:p w14:paraId="5126205C" w14:textId="29030BD4" w:rsidR="00D73020" w:rsidRPr="00386397" w:rsidRDefault="00D73020" w:rsidP="00D73020">
      <w:pPr>
        <w:rPr>
          <w:szCs w:val="22"/>
        </w:rPr>
      </w:pPr>
      <w:r w:rsidRPr="00386397">
        <w:rPr>
          <w:szCs w:val="22"/>
        </w:rPr>
        <w:lastRenderedPageBreak/>
        <w:t>Olanzapin</w:t>
      </w:r>
      <w:r w:rsidR="00FC4EEE" w:rsidRPr="00386397">
        <w:rPr>
          <w:szCs w:val="22"/>
        </w:rPr>
        <w:t>as</w:t>
      </w:r>
      <w:r w:rsidRPr="00386397">
        <w:rPr>
          <w:szCs w:val="22"/>
        </w:rPr>
        <w:t xml:space="preserve"> nevartojamas vaikams ir paaugliams gydyti. Tyrim</w:t>
      </w:r>
      <w:r w:rsidR="00E22E6E" w:rsidRPr="00386397">
        <w:rPr>
          <w:szCs w:val="22"/>
        </w:rPr>
        <w:t>ų</w:t>
      </w:r>
      <w:r w:rsidRPr="00386397">
        <w:rPr>
          <w:szCs w:val="22"/>
        </w:rPr>
        <w:t>, kuriuose dalyvavo 13</w:t>
      </w:r>
      <w:r w:rsidR="00C46473" w:rsidRPr="00386397">
        <w:rPr>
          <w:szCs w:val="22"/>
        </w:rPr>
        <w:noBreakHyphen/>
      </w:r>
      <w:r w:rsidRPr="00386397">
        <w:rPr>
          <w:szCs w:val="22"/>
        </w:rPr>
        <w:t>17</w:t>
      </w:r>
      <w:r w:rsidR="00AA3D57" w:rsidRPr="00386397">
        <w:rPr>
          <w:szCs w:val="22"/>
        </w:rPr>
        <w:t> </w:t>
      </w:r>
      <w:r w:rsidRPr="00386397">
        <w:rPr>
          <w:szCs w:val="22"/>
        </w:rPr>
        <w:t xml:space="preserve">metų </w:t>
      </w:r>
      <w:r w:rsidR="00456DE6" w:rsidRPr="00386397">
        <w:rPr>
          <w:szCs w:val="22"/>
        </w:rPr>
        <w:t>pa</w:t>
      </w:r>
      <w:r w:rsidRPr="00386397">
        <w:rPr>
          <w:szCs w:val="22"/>
        </w:rPr>
        <w:t>cientai,</w:t>
      </w:r>
      <w:r w:rsidR="00E22E6E" w:rsidRPr="00386397">
        <w:rPr>
          <w:szCs w:val="22"/>
        </w:rPr>
        <w:t xml:space="preserve"> metu pasireiškė</w:t>
      </w:r>
      <w:r w:rsidRPr="00386397">
        <w:rPr>
          <w:szCs w:val="22"/>
        </w:rPr>
        <w:t xml:space="preserve"> įvairi</w:t>
      </w:r>
      <w:r w:rsidR="00E22E6E" w:rsidRPr="00386397">
        <w:rPr>
          <w:szCs w:val="22"/>
        </w:rPr>
        <w:t>o</w:t>
      </w:r>
      <w:r w:rsidRPr="00386397">
        <w:rPr>
          <w:szCs w:val="22"/>
        </w:rPr>
        <w:t>s nepageidaujam</w:t>
      </w:r>
      <w:r w:rsidR="00E22E6E" w:rsidRPr="00386397">
        <w:rPr>
          <w:szCs w:val="22"/>
        </w:rPr>
        <w:t>o</w:t>
      </w:r>
      <w:r w:rsidRPr="00386397">
        <w:rPr>
          <w:szCs w:val="22"/>
        </w:rPr>
        <w:t>s reakcij</w:t>
      </w:r>
      <w:r w:rsidR="00E22E6E" w:rsidRPr="00386397">
        <w:rPr>
          <w:szCs w:val="22"/>
        </w:rPr>
        <w:t>o</w:t>
      </w:r>
      <w:r w:rsidRPr="00386397">
        <w:rPr>
          <w:szCs w:val="22"/>
        </w:rPr>
        <w:t>s, įskaitant svorio padidėjimą, medžiagų apykaitos p</w:t>
      </w:r>
      <w:r w:rsidR="00E22E6E" w:rsidRPr="00386397">
        <w:rPr>
          <w:szCs w:val="22"/>
        </w:rPr>
        <w:t>o</w:t>
      </w:r>
      <w:r w:rsidRPr="00386397">
        <w:rPr>
          <w:szCs w:val="22"/>
        </w:rPr>
        <w:t>kyčius ir prolaktino koncentracijos padidėjimą (žr. 4.8 ir 5.1</w:t>
      </w:r>
      <w:r w:rsidR="00AA3D57" w:rsidRPr="00386397">
        <w:rPr>
          <w:szCs w:val="22"/>
        </w:rPr>
        <w:t> </w:t>
      </w:r>
      <w:r w:rsidRPr="00386397">
        <w:rPr>
          <w:szCs w:val="22"/>
        </w:rPr>
        <w:t>skyrius).</w:t>
      </w:r>
    </w:p>
    <w:p w14:paraId="3EB45B03" w14:textId="77777777" w:rsidR="00F9161D" w:rsidRPr="00386397" w:rsidRDefault="00F9161D">
      <w:pPr>
        <w:ind w:left="567" w:hanging="567"/>
        <w:rPr>
          <w:szCs w:val="22"/>
        </w:rPr>
      </w:pPr>
    </w:p>
    <w:p w14:paraId="28146A04" w14:textId="77777777" w:rsidR="00AA3D57" w:rsidRPr="00386397" w:rsidRDefault="00AA3D57" w:rsidP="00D17030">
      <w:pPr>
        <w:keepNext/>
        <w:keepLines/>
        <w:rPr>
          <w:szCs w:val="22"/>
          <w:u w:val="single"/>
        </w:rPr>
      </w:pPr>
      <w:r w:rsidRPr="00386397">
        <w:rPr>
          <w:szCs w:val="22"/>
          <w:u w:val="single"/>
        </w:rPr>
        <w:t>Pagalbinė medžiaga</w:t>
      </w:r>
    </w:p>
    <w:p w14:paraId="3233F2D2" w14:textId="77777777" w:rsidR="00D73020" w:rsidRPr="00386397" w:rsidRDefault="00F9161D" w:rsidP="00D17030">
      <w:pPr>
        <w:keepNext/>
        <w:keepLines/>
        <w:rPr>
          <w:i/>
          <w:szCs w:val="22"/>
        </w:rPr>
      </w:pPr>
      <w:r w:rsidRPr="00386397">
        <w:rPr>
          <w:i/>
          <w:szCs w:val="22"/>
        </w:rPr>
        <w:t>Laktozė</w:t>
      </w:r>
    </w:p>
    <w:p w14:paraId="0DF73430" w14:textId="4FAC79A9" w:rsidR="00CC752C" w:rsidRPr="00386397" w:rsidRDefault="00CC752C" w:rsidP="00D17030">
      <w:pPr>
        <w:keepNext/>
        <w:keepLines/>
        <w:autoSpaceDE w:val="0"/>
        <w:autoSpaceDN w:val="0"/>
        <w:adjustRightInd w:val="0"/>
        <w:rPr>
          <w:szCs w:val="22"/>
        </w:rPr>
      </w:pPr>
      <w:r w:rsidRPr="00386397">
        <w:rPr>
          <w:szCs w:val="22"/>
        </w:rPr>
        <w:t xml:space="preserve">Olanzapine Teva plėvele dengtose tabletėse yra laktozės. </w:t>
      </w:r>
      <w:r w:rsidR="001E1DD0" w:rsidRPr="00386397">
        <w:rPr>
          <w:szCs w:val="22"/>
        </w:rPr>
        <w:t xml:space="preserve">Šio vaistinio preparato negalima </w:t>
      </w:r>
      <w:r w:rsidR="00A502AF" w:rsidRPr="00386397">
        <w:rPr>
          <w:szCs w:val="22"/>
        </w:rPr>
        <w:t xml:space="preserve">vartoti </w:t>
      </w:r>
      <w:r w:rsidR="001E1DD0" w:rsidRPr="00386397">
        <w:rPr>
          <w:szCs w:val="22"/>
        </w:rPr>
        <w:t>p</w:t>
      </w:r>
      <w:r w:rsidRPr="00386397">
        <w:rPr>
          <w:szCs w:val="22"/>
        </w:rPr>
        <w:t xml:space="preserve">acientams, kuriems </w:t>
      </w:r>
      <w:r w:rsidR="001E1DD0" w:rsidRPr="00386397">
        <w:rPr>
          <w:szCs w:val="22"/>
        </w:rPr>
        <w:t xml:space="preserve">nustatytas </w:t>
      </w:r>
      <w:r w:rsidRPr="00386397">
        <w:rPr>
          <w:szCs w:val="22"/>
        </w:rPr>
        <w:t>retas paveldimas</w:t>
      </w:r>
      <w:r w:rsidR="00A502AF" w:rsidRPr="00386397">
        <w:rPr>
          <w:szCs w:val="22"/>
        </w:rPr>
        <w:t xml:space="preserve"> sutrikimas</w:t>
      </w:r>
      <w:r w:rsidR="001E1DD0" w:rsidRPr="00386397">
        <w:rPr>
          <w:szCs w:val="22"/>
        </w:rPr>
        <w:t> –</w:t>
      </w:r>
      <w:r w:rsidRPr="00386397">
        <w:rPr>
          <w:szCs w:val="22"/>
        </w:rPr>
        <w:t xml:space="preserve"> galaktozės netoleravimas, </w:t>
      </w:r>
      <w:r w:rsidR="00C1003F" w:rsidRPr="00386397">
        <w:rPr>
          <w:i/>
          <w:iCs/>
          <w:szCs w:val="22"/>
        </w:rPr>
        <w:t xml:space="preserve">Lapp </w:t>
      </w:r>
      <w:r w:rsidRPr="00386397">
        <w:rPr>
          <w:szCs w:val="22"/>
        </w:rPr>
        <w:t xml:space="preserve">laktazės </w:t>
      </w:r>
      <w:r w:rsidR="001E1DD0" w:rsidRPr="00386397">
        <w:rPr>
          <w:szCs w:val="22"/>
        </w:rPr>
        <w:t xml:space="preserve">stygius </w:t>
      </w:r>
      <w:r w:rsidRPr="00386397">
        <w:rPr>
          <w:szCs w:val="22"/>
        </w:rPr>
        <w:t>arba gliukozės ir galaktozės malabsorbcija.</w:t>
      </w:r>
    </w:p>
    <w:p w14:paraId="5F99DD5E" w14:textId="26C4187F" w:rsidR="00F9161D" w:rsidRPr="00386397" w:rsidRDefault="00F9161D">
      <w:pPr>
        <w:rPr>
          <w:szCs w:val="22"/>
        </w:rPr>
      </w:pPr>
    </w:p>
    <w:p w14:paraId="2CCE4760" w14:textId="77777777" w:rsidR="00F9161D" w:rsidRPr="00386397" w:rsidRDefault="00F9161D" w:rsidP="00937CA0">
      <w:pPr>
        <w:keepNext/>
        <w:ind w:left="567" w:hanging="567"/>
        <w:rPr>
          <w:b/>
          <w:szCs w:val="22"/>
        </w:rPr>
      </w:pPr>
      <w:r w:rsidRPr="00386397">
        <w:rPr>
          <w:b/>
          <w:szCs w:val="22"/>
        </w:rPr>
        <w:t>4.5</w:t>
      </w:r>
      <w:r w:rsidRPr="00386397">
        <w:rPr>
          <w:b/>
          <w:szCs w:val="22"/>
        </w:rPr>
        <w:tab/>
        <w:t>Sąveika su kitais vaistiniais preparatais ir kitokia sąveika</w:t>
      </w:r>
    </w:p>
    <w:p w14:paraId="0094FAC1" w14:textId="77777777" w:rsidR="00F9161D" w:rsidRPr="00386397" w:rsidRDefault="00F9161D" w:rsidP="00937CA0">
      <w:pPr>
        <w:keepNext/>
        <w:ind w:left="567" w:hanging="567"/>
        <w:rPr>
          <w:bCs/>
          <w:szCs w:val="22"/>
        </w:rPr>
      </w:pPr>
    </w:p>
    <w:p w14:paraId="6E647F86" w14:textId="77777777" w:rsidR="000D57CF" w:rsidRPr="00386397" w:rsidRDefault="000D57CF" w:rsidP="00937CA0">
      <w:pPr>
        <w:keepNext/>
        <w:rPr>
          <w:szCs w:val="22"/>
        </w:rPr>
      </w:pPr>
      <w:r w:rsidRPr="00386397">
        <w:rPr>
          <w:szCs w:val="22"/>
        </w:rPr>
        <w:t>Sąveikos tyrimai atlikti tik suaugusiesiems.</w:t>
      </w:r>
    </w:p>
    <w:p w14:paraId="207D277A" w14:textId="77777777" w:rsidR="000D57CF" w:rsidRPr="00386397" w:rsidRDefault="000D57CF" w:rsidP="00937CA0">
      <w:pPr>
        <w:keepNext/>
        <w:rPr>
          <w:szCs w:val="22"/>
        </w:rPr>
      </w:pPr>
    </w:p>
    <w:p w14:paraId="7C6032A2" w14:textId="77777777" w:rsidR="000D57CF" w:rsidRPr="00386397" w:rsidRDefault="00F9161D" w:rsidP="00937CA0">
      <w:pPr>
        <w:keepNext/>
        <w:rPr>
          <w:iCs/>
          <w:szCs w:val="22"/>
          <w:u w:val="single"/>
        </w:rPr>
      </w:pPr>
      <w:r w:rsidRPr="00386397">
        <w:rPr>
          <w:iCs/>
          <w:szCs w:val="22"/>
          <w:u w:val="single"/>
        </w:rPr>
        <w:t>Galimas kitų vaist</w:t>
      </w:r>
      <w:r w:rsidR="00BD6066" w:rsidRPr="00386397">
        <w:rPr>
          <w:iCs/>
          <w:szCs w:val="22"/>
          <w:u w:val="single"/>
        </w:rPr>
        <w:t>inių preparatų</w:t>
      </w:r>
      <w:r w:rsidRPr="00386397">
        <w:rPr>
          <w:iCs/>
          <w:szCs w:val="22"/>
          <w:u w:val="single"/>
        </w:rPr>
        <w:t xml:space="preserve"> poveikis olanzapinui</w:t>
      </w:r>
    </w:p>
    <w:p w14:paraId="11835D5A" w14:textId="77777777" w:rsidR="00F9161D" w:rsidRPr="00386397" w:rsidRDefault="00F9161D" w:rsidP="00937CA0">
      <w:pPr>
        <w:keepNext/>
        <w:rPr>
          <w:szCs w:val="22"/>
        </w:rPr>
      </w:pPr>
      <w:r w:rsidRPr="00386397">
        <w:rPr>
          <w:szCs w:val="22"/>
        </w:rPr>
        <w:t xml:space="preserve">Olanzapiną metabolizuoja CYP1A2, todėl medžiagos, kurios specifiškai indukuoja ar </w:t>
      </w:r>
      <w:r w:rsidR="00B131ED" w:rsidRPr="00386397">
        <w:rPr>
          <w:szCs w:val="22"/>
        </w:rPr>
        <w:t xml:space="preserve">slopina </w:t>
      </w:r>
      <w:r w:rsidRPr="00386397">
        <w:rPr>
          <w:szCs w:val="22"/>
        </w:rPr>
        <w:t>šį izofermentą, gali veikti olanzapino farmakokinetiką.</w:t>
      </w:r>
    </w:p>
    <w:p w14:paraId="77A0F9C4" w14:textId="77777777" w:rsidR="00F9161D" w:rsidRPr="00386397" w:rsidRDefault="00F9161D" w:rsidP="00937CA0">
      <w:pPr>
        <w:pStyle w:val="EndnoteText"/>
        <w:keepNext/>
        <w:tabs>
          <w:tab w:val="clear" w:pos="567"/>
        </w:tabs>
        <w:rPr>
          <w:szCs w:val="22"/>
          <w:lang w:val="lt-LT"/>
        </w:rPr>
      </w:pPr>
    </w:p>
    <w:p w14:paraId="759ADD9E" w14:textId="77777777" w:rsidR="000D57CF" w:rsidRPr="00386397" w:rsidRDefault="00F9161D" w:rsidP="00937CA0">
      <w:pPr>
        <w:keepNext/>
        <w:rPr>
          <w:iCs/>
          <w:szCs w:val="22"/>
          <w:u w:val="single"/>
        </w:rPr>
      </w:pPr>
      <w:r w:rsidRPr="00386397">
        <w:rPr>
          <w:iCs/>
          <w:szCs w:val="22"/>
          <w:u w:val="single"/>
        </w:rPr>
        <w:t>CYP1A2 indukcija</w:t>
      </w:r>
    </w:p>
    <w:p w14:paraId="5134FBB2" w14:textId="4BEC7A48" w:rsidR="00F9161D" w:rsidRPr="00386397" w:rsidRDefault="00F9161D" w:rsidP="00937CA0">
      <w:pPr>
        <w:keepNext/>
        <w:rPr>
          <w:szCs w:val="22"/>
        </w:rPr>
      </w:pPr>
      <w:r w:rsidRPr="00386397">
        <w:rPr>
          <w:szCs w:val="22"/>
        </w:rPr>
        <w:t xml:space="preserve">Olanzapino metabolizmą gali greitinti rūkymas ir karbamazepinas, </w:t>
      </w:r>
      <w:r w:rsidR="00B131ED" w:rsidRPr="00386397">
        <w:rPr>
          <w:szCs w:val="22"/>
        </w:rPr>
        <w:t xml:space="preserve">kurie </w:t>
      </w:r>
      <w:r w:rsidRPr="00386397">
        <w:rPr>
          <w:szCs w:val="22"/>
        </w:rPr>
        <w:t>gali mažinti šio vaisto koncentraciją. Olanzapino klirensas padidėja nedaug ar vidutiniškai. Dėl to klinikinių pasekmių paprastai nebūna, tačiau rekomenduojama stebėti paciento būklę ir prireikus didinti olanzapino dozę (žr. 4.2</w:t>
      </w:r>
      <w:r w:rsidR="00AA3D57" w:rsidRPr="00386397">
        <w:rPr>
          <w:szCs w:val="22"/>
        </w:rPr>
        <w:t> </w:t>
      </w:r>
      <w:r w:rsidRPr="00386397">
        <w:rPr>
          <w:szCs w:val="22"/>
        </w:rPr>
        <w:t>skyrių).</w:t>
      </w:r>
    </w:p>
    <w:p w14:paraId="78A8BAE5" w14:textId="77777777" w:rsidR="00F9161D" w:rsidRPr="00386397" w:rsidRDefault="00F9161D">
      <w:pPr>
        <w:pStyle w:val="EndnoteText"/>
        <w:tabs>
          <w:tab w:val="clear" w:pos="567"/>
        </w:tabs>
        <w:rPr>
          <w:szCs w:val="22"/>
          <w:lang w:val="lt-LT"/>
        </w:rPr>
      </w:pPr>
    </w:p>
    <w:p w14:paraId="7C16DE38" w14:textId="77777777" w:rsidR="000D57CF" w:rsidRPr="00386397" w:rsidRDefault="00F9161D">
      <w:pPr>
        <w:rPr>
          <w:iCs/>
          <w:szCs w:val="22"/>
          <w:u w:val="single"/>
        </w:rPr>
      </w:pPr>
      <w:r w:rsidRPr="00386397">
        <w:rPr>
          <w:iCs/>
          <w:szCs w:val="22"/>
          <w:u w:val="single"/>
        </w:rPr>
        <w:t xml:space="preserve">CYP1A2 </w:t>
      </w:r>
      <w:r w:rsidR="00B131ED" w:rsidRPr="00386397">
        <w:rPr>
          <w:iCs/>
          <w:szCs w:val="22"/>
          <w:u w:val="single"/>
        </w:rPr>
        <w:t>slopinimas</w:t>
      </w:r>
    </w:p>
    <w:p w14:paraId="14581471" w14:textId="06EDBCB8" w:rsidR="00F9161D" w:rsidRPr="00386397" w:rsidRDefault="00F9161D">
      <w:pPr>
        <w:rPr>
          <w:szCs w:val="22"/>
        </w:rPr>
      </w:pPr>
      <w:r w:rsidRPr="00386397">
        <w:rPr>
          <w:szCs w:val="22"/>
        </w:rPr>
        <w:t>Nustatyta, kad fluvoksaminas, specifinis CYP1A2 inhibitorius, reikšmingai slopina olanzapino metabolizmą. Fluvoksaminą vartojančioms nerūkančioms moterims olanzapino C</w:t>
      </w:r>
      <w:r w:rsidRPr="00386397">
        <w:rPr>
          <w:szCs w:val="22"/>
          <w:vertAlign w:val="subscript"/>
        </w:rPr>
        <w:t>max</w:t>
      </w:r>
      <w:r w:rsidRPr="00386397">
        <w:rPr>
          <w:szCs w:val="22"/>
        </w:rPr>
        <w:t xml:space="preserve"> vidutiniškai padidėjo 54</w:t>
      </w:r>
      <w:r w:rsidR="00AA3D57" w:rsidRPr="00386397">
        <w:rPr>
          <w:szCs w:val="22"/>
        </w:rPr>
        <w:t> </w:t>
      </w:r>
      <w:r w:rsidRPr="00386397">
        <w:rPr>
          <w:szCs w:val="22"/>
        </w:rPr>
        <w:t>%, o jį vartojantiems rūkantiems vyrams – 77</w:t>
      </w:r>
      <w:r w:rsidR="00AA3D57" w:rsidRPr="00386397">
        <w:rPr>
          <w:szCs w:val="22"/>
        </w:rPr>
        <w:t> </w:t>
      </w:r>
      <w:r w:rsidRPr="00386397">
        <w:rPr>
          <w:szCs w:val="22"/>
        </w:rPr>
        <w:t>%. Olanzapino plotas po koncentracijos</w:t>
      </w:r>
      <w:r w:rsidR="000D57CF" w:rsidRPr="00386397">
        <w:rPr>
          <w:szCs w:val="22"/>
        </w:rPr>
        <w:t xml:space="preserve"> ir </w:t>
      </w:r>
      <w:r w:rsidRPr="00386397">
        <w:rPr>
          <w:szCs w:val="22"/>
        </w:rPr>
        <w:t>laiko kreive (AUC) vidutiniškai padidėjo atitinkamai 52</w:t>
      </w:r>
      <w:r w:rsidR="00AA3D57" w:rsidRPr="00386397">
        <w:rPr>
          <w:szCs w:val="22"/>
        </w:rPr>
        <w:t> </w:t>
      </w:r>
      <w:r w:rsidRPr="00386397">
        <w:rPr>
          <w:szCs w:val="22"/>
        </w:rPr>
        <w:t>% ir 108</w:t>
      </w:r>
      <w:r w:rsidR="00AA3D57" w:rsidRPr="00386397">
        <w:rPr>
          <w:szCs w:val="22"/>
        </w:rPr>
        <w:t> </w:t>
      </w:r>
      <w:r w:rsidRPr="00386397">
        <w:rPr>
          <w:szCs w:val="22"/>
        </w:rPr>
        <w:t xml:space="preserve">%. Pacientams, vartojantiems fluvoksaminą ar bet kurį kitą CYP1A2 inhibitorių, pvz., ciprofloksaciną, reikia skirti mažesnę pradinę olanzapino dozę. Pradedant gydyti CYP1A2 inhibitoriumi, </w:t>
      </w:r>
      <w:r w:rsidR="00B131ED" w:rsidRPr="00386397">
        <w:rPr>
          <w:szCs w:val="22"/>
        </w:rPr>
        <w:t xml:space="preserve">reikia apsvarstyti </w:t>
      </w:r>
      <w:r w:rsidRPr="00386397">
        <w:rPr>
          <w:szCs w:val="22"/>
        </w:rPr>
        <w:t>olanzapino doz</w:t>
      </w:r>
      <w:r w:rsidR="00B131ED" w:rsidRPr="00386397">
        <w:rPr>
          <w:szCs w:val="22"/>
        </w:rPr>
        <w:t>ės sumažinimą</w:t>
      </w:r>
      <w:r w:rsidRPr="00386397">
        <w:rPr>
          <w:szCs w:val="22"/>
        </w:rPr>
        <w:t>.</w:t>
      </w:r>
    </w:p>
    <w:p w14:paraId="1214DD8A" w14:textId="77777777" w:rsidR="00F9161D" w:rsidRPr="00386397" w:rsidRDefault="00F9161D">
      <w:pPr>
        <w:rPr>
          <w:szCs w:val="22"/>
        </w:rPr>
      </w:pPr>
    </w:p>
    <w:p w14:paraId="4583AA3C" w14:textId="77777777" w:rsidR="000D57CF" w:rsidRPr="00386397" w:rsidRDefault="00F9161D">
      <w:pPr>
        <w:rPr>
          <w:iCs/>
          <w:szCs w:val="22"/>
          <w:u w:val="single"/>
        </w:rPr>
      </w:pPr>
      <w:r w:rsidRPr="00386397">
        <w:rPr>
          <w:iCs/>
          <w:szCs w:val="22"/>
          <w:u w:val="single"/>
        </w:rPr>
        <w:t>Sumažėjęs biologinis prieinamumas</w:t>
      </w:r>
    </w:p>
    <w:p w14:paraId="672694FD" w14:textId="696D8C06" w:rsidR="00F9161D" w:rsidRPr="00386397" w:rsidRDefault="00F9161D">
      <w:pPr>
        <w:rPr>
          <w:szCs w:val="22"/>
        </w:rPr>
      </w:pPr>
      <w:r w:rsidRPr="00386397">
        <w:rPr>
          <w:szCs w:val="22"/>
        </w:rPr>
        <w:t>Geriamojo olanzapino biologinį prieinamumą 50</w:t>
      </w:r>
      <w:r w:rsidR="000D57CF" w:rsidRPr="00386397">
        <w:rPr>
          <w:szCs w:val="22"/>
        </w:rPr>
        <w:noBreakHyphen/>
      </w:r>
      <w:r w:rsidRPr="00386397">
        <w:rPr>
          <w:szCs w:val="22"/>
        </w:rPr>
        <w:t>60</w:t>
      </w:r>
      <w:r w:rsidR="000D57CF" w:rsidRPr="00386397">
        <w:rPr>
          <w:szCs w:val="22"/>
        </w:rPr>
        <w:t xml:space="preserve"> </w:t>
      </w:r>
      <w:r w:rsidRPr="00386397">
        <w:rPr>
          <w:szCs w:val="22"/>
        </w:rPr>
        <w:t>% sumažina kartu vartojama aktyvint</w:t>
      </w:r>
      <w:r w:rsidR="0039254C" w:rsidRPr="00386397">
        <w:rPr>
          <w:szCs w:val="22"/>
        </w:rPr>
        <w:t>a</w:t>
      </w:r>
      <w:r w:rsidRPr="00386397">
        <w:rPr>
          <w:szCs w:val="22"/>
        </w:rPr>
        <w:t xml:space="preserve"> anglis, todėl ją reikia skirti 2</w:t>
      </w:r>
      <w:r w:rsidR="00AA3D57" w:rsidRPr="00386397">
        <w:rPr>
          <w:szCs w:val="22"/>
        </w:rPr>
        <w:t> </w:t>
      </w:r>
      <w:r w:rsidRPr="00386397">
        <w:rPr>
          <w:szCs w:val="22"/>
        </w:rPr>
        <w:t>valand</w:t>
      </w:r>
      <w:r w:rsidR="0039254C" w:rsidRPr="00386397">
        <w:rPr>
          <w:szCs w:val="22"/>
        </w:rPr>
        <w:t>as</w:t>
      </w:r>
      <w:r w:rsidRPr="00386397">
        <w:rPr>
          <w:szCs w:val="22"/>
        </w:rPr>
        <w:t xml:space="preserve"> </w:t>
      </w:r>
      <w:r w:rsidR="0039254C" w:rsidRPr="00386397">
        <w:rPr>
          <w:szCs w:val="22"/>
        </w:rPr>
        <w:t xml:space="preserve">prieš </w:t>
      </w:r>
      <w:r w:rsidRPr="00386397">
        <w:rPr>
          <w:szCs w:val="22"/>
        </w:rPr>
        <w:t xml:space="preserve">arba </w:t>
      </w:r>
      <w:r w:rsidR="0039254C" w:rsidRPr="00386397">
        <w:rPr>
          <w:szCs w:val="22"/>
        </w:rPr>
        <w:t xml:space="preserve">po </w:t>
      </w:r>
      <w:r w:rsidRPr="00386397">
        <w:rPr>
          <w:szCs w:val="22"/>
        </w:rPr>
        <w:t>olanzapino</w:t>
      </w:r>
      <w:r w:rsidR="0039254C" w:rsidRPr="00386397">
        <w:rPr>
          <w:szCs w:val="22"/>
        </w:rPr>
        <w:t xml:space="preserve"> vartojimo</w:t>
      </w:r>
      <w:r w:rsidRPr="00386397">
        <w:rPr>
          <w:szCs w:val="22"/>
        </w:rPr>
        <w:t>.</w:t>
      </w:r>
    </w:p>
    <w:p w14:paraId="6D1FDFA1" w14:textId="77777777" w:rsidR="00F9161D" w:rsidRPr="00386397" w:rsidRDefault="00F9161D">
      <w:pPr>
        <w:pStyle w:val="BodyText"/>
        <w:rPr>
          <w:b w:val="0"/>
          <w:i w:val="0"/>
          <w:szCs w:val="22"/>
          <w:lang w:val="lt-LT"/>
        </w:rPr>
      </w:pPr>
      <w:r w:rsidRPr="00386397">
        <w:rPr>
          <w:b w:val="0"/>
          <w:i w:val="0"/>
          <w:szCs w:val="22"/>
          <w:lang w:val="lt-LT"/>
        </w:rPr>
        <w:t>Fluoksetinas (CYP2D6 inhibitorius), vienkartinė</w:t>
      </w:r>
      <w:r w:rsidR="0039254C" w:rsidRPr="00386397">
        <w:rPr>
          <w:b w:val="0"/>
          <w:i w:val="0"/>
          <w:szCs w:val="22"/>
          <w:lang w:val="lt-LT"/>
        </w:rPr>
        <w:t>s</w:t>
      </w:r>
      <w:r w:rsidRPr="00386397">
        <w:rPr>
          <w:b w:val="0"/>
          <w:i w:val="0"/>
          <w:szCs w:val="22"/>
          <w:lang w:val="lt-LT"/>
        </w:rPr>
        <w:t xml:space="preserve"> antacidinių vaistų (aliuminio, magnio) ar cimetidino dozė</w:t>
      </w:r>
      <w:r w:rsidR="0039254C" w:rsidRPr="00386397">
        <w:rPr>
          <w:b w:val="0"/>
          <w:i w:val="0"/>
          <w:szCs w:val="22"/>
          <w:lang w:val="lt-LT"/>
        </w:rPr>
        <w:t>s</w:t>
      </w:r>
      <w:r w:rsidRPr="00386397">
        <w:rPr>
          <w:b w:val="0"/>
          <w:i w:val="0"/>
          <w:szCs w:val="22"/>
          <w:lang w:val="lt-LT"/>
        </w:rPr>
        <w:t xml:space="preserve"> reikšmingai olanzapino farmakokinetikos nekeičia.</w:t>
      </w:r>
    </w:p>
    <w:p w14:paraId="7AD32735" w14:textId="77777777" w:rsidR="00F9161D" w:rsidRPr="00386397" w:rsidRDefault="00F9161D">
      <w:pPr>
        <w:pStyle w:val="BodyText"/>
        <w:rPr>
          <w:b w:val="0"/>
          <w:i w:val="0"/>
          <w:szCs w:val="22"/>
          <w:lang w:val="lt-LT"/>
        </w:rPr>
      </w:pPr>
    </w:p>
    <w:p w14:paraId="1194290C" w14:textId="77777777" w:rsidR="000D57CF" w:rsidRPr="00386397" w:rsidRDefault="00F9161D">
      <w:pPr>
        <w:rPr>
          <w:iCs/>
          <w:szCs w:val="22"/>
          <w:u w:val="single"/>
        </w:rPr>
      </w:pPr>
      <w:r w:rsidRPr="00386397">
        <w:rPr>
          <w:iCs/>
          <w:szCs w:val="22"/>
          <w:u w:val="single"/>
        </w:rPr>
        <w:t>Galimas olanzapino poveikis kitiems vaist</w:t>
      </w:r>
      <w:r w:rsidR="00CD2D34" w:rsidRPr="00386397">
        <w:rPr>
          <w:iCs/>
          <w:szCs w:val="22"/>
          <w:u w:val="single"/>
        </w:rPr>
        <w:t>iniams preparatams</w:t>
      </w:r>
    </w:p>
    <w:p w14:paraId="7BF77085" w14:textId="77777777" w:rsidR="00F9161D" w:rsidRPr="00386397" w:rsidRDefault="00F9161D">
      <w:pPr>
        <w:rPr>
          <w:szCs w:val="22"/>
        </w:rPr>
      </w:pPr>
      <w:r w:rsidRPr="00386397">
        <w:rPr>
          <w:szCs w:val="22"/>
        </w:rPr>
        <w:t>Olanzapinas gali slopinti tiesioginių ir netiesioginių dopamino agonistų poveikį.</w:t>
      </w:r>
    </w:p>
    <w:p w14:paraId="6D173DFD" w14:textId="2AA1B053" w:rsidR="00F9161D" w:rsidRPr="00386397" w:rsidRDefault="00F9161D" w:rsidP="000D57CF">
      <w:pPr>
        <w:rPr>
          <w:szCs w:val="22"/>
        </w:rPr>
      </w:pPr>
      <w:r w:rsidRPr="00386397">
        <w:rPr>
          <w:i/>
          <w:szCs w:val="22"/>
        </w:rPr>
        <w:t>In vitro</w:t>
      </w:r>
      <w:r w:rsidRPr="00386397">
        <w:rPr>
          <w:szCs w:val="22"/>
        </w:rPr>
        <w:t xml:space="preserve"> olanzapinas neslopina pagrindinių CYP450 izofermentų (pvz., 1A2, 2D6, 2C9, 2C19, 3A4), todėl specifinės sąveikos nesitikima. Tai patvirtina ir tyrimai </w:t>
      </w:r>
      <w:r w:rsidRPr="00386397">
        <w:rPr>
          <w:i/>
          <w:szCs w:val="22"/>
        </w:rPr>
        <w:t>in vivo</w:t>
      </w:r>
      <w:r w:rsidRPr="00386397">
        <w:rPr>
          <w:szCs w:val="22"/>
        </w:rPr>
        <w:t>, kurių metu nepastebėta šių aktyvių medžiagų: triciklių antidepresantų (daugiausiai metabolizuojamų CYP2D6), varfarino (CYP2C9), teofilino (CYP1A2) ar diazepamo (CYP3A4 ir 2C19) – metabolizmo slopinimo.</w:t>
      </w:r>
    </w:p>
    <w:p w14:paraId="5B2FCCE7" w14:textId="77777777" w:rsidR="00F9161D" w:rsidRPr="00386397" w:rsidRDefault="00F9161D" w:rsidP="000D57CF">
      <w:pPr>
        <w:rPr>
          <w:szCs w:val="22"/>
        </w:rPr>
      </w:pPr>
      <w:r w:rsidRPr="00386397">
        <w:rPr>
          <w:szCs w:val="22"/>
        </w:rPr>
        <w:t>Sąveikos nepastebėta ir olanzapiną vartojant kartu su ličiu ar biperidenu.</w:t>
      </w:r>
    </w:p>
    <w:p w14:paraId="1E8B5BC3" w14:textId="17F63A72" w:rsidR="00F9161D" w:rsidRPr="00386397" w:rsidRDefault="00F9161D">
      <w:pPr>
        <w:rPr>
          <w:szCs w:val="22"/>
        </w:rPr>
      </w:pPr>
      <w:r w:rsidRPr="00386397">
        <w:rPr>
          <w:szCs w:val="22"/>
        </w:rPr>
        <w:t>Stebint terapinę valproato plazmos koncentraciją nenustatyta, kad reikėtų koreguoti valproato dozę pradėjus kartu skirti olanzapiną.</w:t>
      </w:r>
    </w:p>
    <w:p w14:paraId="634C032E" w14:textId="77777777" w:rsidR="000D57CF" w:rsidRPr="00386397" w:rsidRDefault="000D57CF" w:rsidP="000D57CF">
      <w:pPr>
        <w:rPr>
          <w:szCs w:val="22"/>
        </w:rPr>
      </w:pPr>
    </w:p>
    <w:p w14:paraId="7622F684" w14:textId="5C2CD62B" w:rsidR="00E13DBF" w:rsidRPr="00386397" w:rsidRDefault="00E13DBF" w:rsidP="002E75E8">
      <w:pPr>
        <w:keepNext/>
        <w:rPr>
          <w:iCs/>
          <w:u w:val="single"/>
        </w:rPr>
      </w:pPr>
      <w:r w:rsidRPr="00386397">
        <w:rPr>
          <w:iCs/>
          <w:u w:val="single"/>
        </w:rPr>
        <w:t xml:space="preserve">Bendrasis </w:t>
      </w:r>
      <w:r w:rsidR="00CD2D34" w:rsidRPr="00386397">
        <w:rPr>
          <w:iCs/>
          <w:u w:val="single"/>
        </w:rPr>
        <w:t xml:space="preserve">poveikis </w:t>
      </w:r>
      <w:r w:rsidRPr="00386397">
        <w:rPr>
          <w:iCs/>
          <w:u w:val="single"/>
        </w:rPr>
        <w:t>CNS</w:t>
      </w:r>
    </w:p>
    <w:p w14:paraId="36581AFE" w14:textId="77777777" w:rsidR="00E13DBF" w:rsidRPr="00386397" w:rsidRDefault="00E13DBF" w:rsidP="002E75E8">
      <w:pPr>
        <w:keepNext/>
      </w:pPr>
      <w:r w:rsidRPr="00386397">
        <w:t>Reikia atsargiai gydyti pacientus, kurie geria alkoholio arba vartoja vaistinių preparatų, galinčių slopinti centrinę nervų sistemą</w:t>
      </w:r>
    </w:p>
    <w:p w14:paraId="26182851" w14:textId="3F2116A6" w:rsidR="000D57CF" w:rsidRPr="00386397" w:rsidRDefault="008309B6" w:rsidP="000D57CF">
      <w:pPr>
        <w:rPr>
          <w:szCs w:val="22"/>
        </w:rPr>
      </w:pPr>
      <w:r w:rsidRPr="00386397">
        <w:rPr>
          <w:szCs w:val="22"/>
        </w:rPr>
        <w:t>Olanzapiną vartoti kartu su vaistiniais preparatais nuo p</w:t>
      </w:r>
      <w:r w:rsidR="000D57CF" w:rsidRPr="00386397">
        <w:rPr>
          <w:szCs w:val="22"/>
        </w:rPr>
        <w:t>arkinsoni</w:t>
      </w:r>
      <w:r w:rsidRPr="00386397">
        <w:rPr>
          <w:szCs w:val="22"/>
        </w:rPr>
        <w:t xml:space="preserve">zmo pacientams, kurie serga </w:t>
      </w:r>
      <w:r w:rsidR="000D57CF" w:rsidRPr="00386397">
        <w:rPr>
          <w:szCs w:val="22"/>
        </w:rPr>
        <w:t>Parkinson</w:t>
      </w:r>
      <w:r w:rsidRPr="00386397">
        <w:rPr>
          <w:szCs w:val="22"/>
        </w:rPr>
        <w:t xml:space="preserve">o liga ir </w:t>
      </w:r>
      <w:r w:rsidR="000D57CF" w:rsidRPr="00386397">
        <w:rPr>
          <w:szCs w:val="22"/>
        </w:rPr>
        <w:t>demen</w:t>
      </w:r>
      <w:r w:rsidRPr="00386397">
        <w:rPr>
          <w:szCs w:val="22"/>
        </w:rPr>
        <w:t>cij</w:t>
      </w:r>
      <w:r w:rsidR="000D57CF" w:rsidRPr="00386397">
        <w:rPr>
          <w:szCs w:val="22"/>
        </w:rPr>
        <w:t>a</w:t>
      </w:r>
      <w:r w:rsidRPr="00386397">
        <w:rPr>
          <w:szCs w:val="22"/>
        </w:rPr>
        <w:t xml:space="preserve">, nerekomenduojama </w:t>
      </w:r>
      <w:r w:rsidR="000D57CF" w:rsidRPr="00386397">
        <w:rPr>
          <w:szCs w:val="22"/>
        </w:rPr>
        <w:t>(</w:t>
      </w:r>
      <w:r w:rsidRPr="00386397">
        <w:rPr>
          <w:szCs w:val="22"/>
        </w:rPr>
        <w:t>žr.</w:t>
      </w:r>
      <w:r w:rsidR="000D57CF" w:rsidRPr="00386397">
        <w:rPr>
          <w:szCs w:val="22"/>
        </w:rPr>
        <w:t xml:space="preserve"> 4.4</w:t>
      </w:r>
      <w:r w:rsidR="00AA3D57" w:rsidRPr="00386397">
        <w:rPr>
          <w:szCs w:val="22"/>
        </w:rPr>
        <w:t> </w:t>
      </w:r>
      <w:r w:rsidRPr="00386397">
        <w:rPr>
          <w:szCs w:val="22"/>
        </w:rPr>
        <w:t>skyrių).</w:t>
      </w:r>
    </w:p>
    <w:p w14:paraId="07CF601B" w14:textId="77777777" w:rsidR="000D57CF" w:rsidRPr="00386397" w:rsidRDefault="000D57CF" w:rsidP="000D57CF">
      <w:pPr>
        <w:rPr>
          <w:szCs w:val="22"/>
        </w:rPr>
      </w:pPr>
    </w:p>
    <w:p w14:paraId="39A69385" w14:textId="77777777" w:rsidR="000D57CF" w:rsidRPr="00386397" w:rsidRDefault="000D57CF" w:rsidP="00D17030">
      <w:pPr>
        <w:keepNext/>
        <w:keepLines/>
        <w:rPr>
          <w:iCs/>
          <w:szCs w:val="22"/>
          <w:u w:val="single"/>
        </w:rPr>
      </w:pPr>
      <w:r w:rsidRPr="00386397">
        <w:rPr>
          <w:iCs/>
          <w:szCs w:val="22"/>
          <w:u w:val="single"/>
        </w:rPr>
        <w:lastRenderedPageBreak/>
        <w:t>QTc interval</w:t>
      </w:r>
      <w:r w:rsidR="008309B6" w:rsidRPr="00386397">
        <w:rPr>
          <w:iCs/>
          <w:szCs w:val="22"/>
          <w:u w:val="single"/>
        </w:rPr>
        <w:t>as</w:t>
      </w:r>
    </w:p>
    <w:p w14:paraId="4676397F" w14:textId="736EAEC6" w:rsidR="000D57CF" w:rsidRPr="00386397" w:rsidRDefault="008309B6" w:rsidP="00D17030">
      <w:pPr>
        <w:keepNext/>
        <w:keepLines/>
        <w:rPr>
          <w:szCs w:val="22"/>
        </w:rPr>
      </w:pPr>
      <w:r w:rsidRPr="00386397">
        <w:rPr>
          <w:szCs w:val="22"/>
        </w:rPr>
        <w:t>Olanzapiną skirti kartu su vaistiniais preparatais, ilginančiais QTc intervalą, reikia atsargiai</w:t>
      </w:r>
      <w:r w:rsidR="000D57CF" w:rsidRPr="00386397">
        <w:rPr>
          <w:szCs w:val="22"/>
        </w:rPr>
        <w:t xml:space="preserve"> (</w:t>
      </w:r>
      <w:r w:rsidRPr="00386397">
        <w:rPr>
          <w:szCs w:val="22"/>
        </w:rPr>
        <w:t>žr.</w:t>
      </w:r>
      <w:r w:rsidR="000D57CF" w:rsidRPr="00386397">
        <w:rPr>
          <w:szCs w:val="22"/>
        </w:rPr>
        <w:t xml:space="preserve"> 4.4</w:t>
      </w:r>
      <w:r w:rsidR="00AA3D57" w:rsidRPr="00386397">
        <w:rPr>
          <w:szCs w:val="22"/>
        </w:rPr>
        <w:t> </w:t>
      </w:r>
      <w:r w:rsidRPr="00386397">
        <w:rPr>
          <w:szCs w:val="22"/>
        </w:rPr>
        <w:t>skyrių</w:t>
      </w:r>
      <w:r w:rsidR="000D57CF" w:rsidRPr="00386397">
        <w:rPr>
          <w:szCs w:val="22"/>
        </w:rPr>
        <w:t>).</w:t>
      </w:r>
    </w:p>
    <w:p w14:paraId="4088915B" w14:textId="77777777" w:rsidR="00F9161D" w:rsidRPr="00386397" w:rsidRDefault="00F9161D">
      <w:pPr>
        <w:ind w:left="567" w:hanging="567"/>
        <w:rPr>
          <w:bCs/>
          <w:szCs w:val="22"/>
        </w:rPr>
      </w:pPr>
    </w:p>
    <w:p w14:paraId="523D3031" w14:textId="77777777" w:rsidR="00F9161D" w:rsidRPr="00386397" w:rsidRDefault="00F9161D" w:rsidP="002E1954">
      <w:pPr>
        <w:keepNext/>
        <w:ind w:left="567" w:hanging="567"/>
        <w:rPr>
          <w:b/>
          <w:szCs w:val="22"/>
        </w:rPr>
      </w:pPr>
      <w:r w:rsidRPr="00386397">
        <w:rPr>
          <w:b/>
          <w:szCs w:val="22"/>
        </w:rPr>
        <w:t>4.6</w:t>
      </w:r>
      <w:r w:rsidRPr="00386397">
        <w:rPr>
          <w:b/>
          <w:szCs w:val="22"/>
        </w:rPr>
        <w:tab/>
      </w:r>
      <w:r w:rsidR="00365CAA" w:rsidRPr="00386397">
        <w:rPr>
          <w:b/>
          <w:szCs w:val="22"/>
        </w:rPr>
        <w:t>Vaisingumas, n</w:t>
      </w:r>
      <w:r w:rsidRPr="00386397">
        <w:rPr>
          <w:b/>
          <w:szCs w:val="22"/>
        </w:rPr>
        <w:t>ėštumo ir žindymo laikotarpis</w:t>
      </w:r>
    </w:p>
    <w:p w14:paraId="106EA35E" w14:textId="77777777" w:rsidR="00F9161D" w:rsidRPr="00386397" w:rsidRDefault="00F9161D" w:rsidP="002E1954">
      <w:pPr>
        <w:keepNext/>
        <w:ind w:left="567" w:hanging="567"/>
        <w:rPr>
          <w:szCs w:val="22"/>
        </w:rPr>
      </w:pPr>
    </w:p>
    <w:p w14:paraId="7F7DFF46" w14:textId="77777777" w:rsidR="00365CAA" w:rsidRPr="00386397" w:rsidRDefault="00365CAA" w:rsidP="002E1954">
      <w:pPr>
        <w:keepNext/>
        <w:ind w:left="567" w:hanging="567"/>
        <w:rPr>
          <w:szCs w:val="22"/>
          <w:u w:val="single"/>
        </w:rPr>
      </w:pPr>
      <w:r w:rsidRPr="00386397">
        <w:rPr>
          <w:szCs w:val="22"/>
          <w:u w:val="single"/>
        </w:rPr>
        <w:t>Nėštumas</w:t>
      </w:r>
    </w:p>
    <w:p w14:paraId="1FB70E21" w14:textId="77777777" w:rsidR="00F9161D" w:rsidRPr="00386397" w:rsidRDefault="00F9161D" w:rsidP="002E1954">
      <w:pPr>
        <w:keepNext/>
        <w:rPr>
          <w:szCs w:val="22"/>
        </w:rPr>
      </w:pPr>
      <w:r w:rsidRPr="00386397">
        <w:rPr>
          <w:szCs w:val="22"/>
        </w:rPr>
        <w:t xml:space="preserve">Nėra adekvačių ir gerai kontroliuojamų olanzapino poveikio nėščiajai tyrimų. Šį vaistą vartojančią moterį reikia įspėti, kad ji praneštų savo gydytojui, jei pastojo ar ketina pastoti. Dar nėra pakankamai duomenų apie šio vaisto poveikį žmogaus vaisiui, todėl nėščiosioms jo </w:t>
      </w:r>
      <w:r w:rsidR="00E56068" w:rsidRPr="00386397">
        <w:rPr>
          <w:szCs w:val="22"/>
        </w:rPr>
        <w:t xml:space="preserve">galima </w:t>
      </w:r>
      <w:r w:rsidRPr="00386397">
        <w:rPr>
          <w:szCs w:val="22"/>
        </w:rPr>
        <w:t xml:space="preserve">skirti tik tuomet, kai laukiamas </w:t>
      </w:r>
      <w:r w:rsidR="00E56068" w:rsidRPr="00386397">
        <w:rPr>
          <w:szCs w:val="22"/>
        </w:rPr>
        <w:t xml:space="preserve">nauda </w:t>
      </w:r>
      <w:r w:rsidRPr="00386397">
        <w:rPr>
          <w:szCs w:val="22"/>
        </w:rPr>
        <w:t>pateisins galimą riziką vaisiui.</w:t>
      </w:r>
    </w:p>
    <w:p w14:paraId="0CA29B14" w14:textId="77777777" w:rsidR="00DF13CB" w:rsidRPr="00386397" w:rsidRDefault="00DF13CB" w:rsidP="00DF13CB">
      <w:pPr>
        <w:autoSpaceDE w:val="0"/>
        <w:autoSpaceDN w:val="0"/>
        <w:adjustRightInd w:val="0"/>
      </w:pPr>
      <w:r w:rsidRPr="00386397">
        <w:t>Naujagimiams, kurių motinos trečiuoju nėštumo trimestru vartojo antipsichozinių vaistinių preparatų (įskaitant olanzapiną), po gimimo yra padidėjusi rizika pasireikšti nepageidaujamoms reakcijoms, įskaitant ekstrapiramidinius ir (arba) nutraukimo simptomus, kurių intensyvumas ir trukmė gali būti skirtingi. Gauta pranešimų apie sujaudinimo, raumenų tonuso padidėjimo ar sumažėjimo, tremoro, mieguistumo, kvėpavimo distreso ir apsunkinto žindymo atvejus. Todėl tokių naujagimių būklę reikia atidžiai stebėti.</w:t>
      </w:r>
    </w:p>
    <w:p w14:paraId="55240CAE" w14:textId="77777777" w:rsidR="00F9161D" w:rsidRPr="00386397" w:rsidRDefault="00F9161D">
      <w:pPr>
        <w:rPr>
          <w:szCs w:val="22"/>
        </w:rPr>
      </w:pPr>
    </w:p>
    <w:p w14:paraId="630754D0" w14:textId="77777777" w:rsidR="00365CAA" w:rsidRPr="00386397" w:rsidRDefault="00365CAA">
      <w:pPr>
        <w:rPr>
          <w:szCs w:val="22"/>
          <w:u w:val="single"/>
        </w:rPr>
      </w:pPr>
      <w:r w:rsidRPr="00386397">
        <w:rPr>
          <w:szCs w:val="22"/>
          <w:u w:val="single"/>
        </w:rPr>
        <w:t>Žindymas</w:t>
      </w:r>
    </w:p>
    <w:p w14:paraId="2B4D9518" w14:textId="77777777" w:rsidR="00F9161D" w:rsidRPr="00386397" w:rsidRDefault="00F9161D">
      <w:pPr>
        <w:rPr>
          <w:szCs w:val="22"/>
        </w:rPr>
      </w:pPr>
      <w:r w:rsidRPr="00386397">
        <w:rPr>
          <w:szCs w:val="22"/>
        </w:rPr>
        <w:t xml:space="preserve">Klinikiniuose tyrimuose su sveikomis kūdikį </w:t>
      </w:r>
      <w:r w:rsidR="00E56068" w:rsidRPr="00386397">
        <w:rPr>
          <w:szCs w:val="22"/>
        </w:rPr>
        <w:t xml:space="preserve">žindančiomis </w:t>
      </w:r>
      <w:r w:rsidRPr="00386397">
        <w:rPr>
          <w:szCs w:val="22"/>
        </w:rPr>
        <w:t xml:space="preserve">moterimis buvo nustatyta, kad olanzapino patenka į </w:t>
      </w:r>
      <w:r w:rsidR="00E56068" w:rsidRPr="00386397">
        <w:rPr>
          <w:szCs w:val="22"/>
        </w:rPr>
        <w:t xml:space="preserve">motinos </w:t>
      </w:r>
      <w:r w:rsidRPr="00386397">
        <w:rPr>
          <w:szCs w:val="22"/>
        </w:rPr>
        <w:t>pieną. Kai vaisto koncentracija plazmoje pastovi, vidutinė kūdikio ekspozicija (mg/kg) yra 1,8</w:t>
      </w:r>
      <w:r w:rsidR="00E67236" w:rsidRPr="00386397">
        <w:rPr>
          <w:szCs w:val="22"/>
        </w:rPr>
        <w:t xml:space="preserve"> </w:t>
      </w:r>
      <w:r w:rsidRPr="00386397">
        <w:rPr>
          <w:szCs w:val="22"/>
        </w:rPr>
        <w:t>% motinos olanzapino dozės (mg/kg). Pacientėms reikia patarti, kad, vartodamos olanzapiną, kūdikio nežindytų.</w:t>
      </w:r>
    </w:p>
    <w:p w14:paraId="5A5D71EA" w14:textId="77777777" w:rsidR="00F9161D" w:rsidRPr="00386397" w:rsidRDefault="00F9161D">
      <w:pPr>
        <w:ind w:left="567" w:hanging="567"/>
        <w:rPr>
          <w:szCs w:val="22"/>
        </w:rPr>
      </w:pPr>
    </w:p>
    <w:p w14:paraId="4DE800B0" w14:textId="77777777" w:rsidR="00CD2D34" w:rsidRPr="00386397" w:rsidRDefault="00CD2D34" w:rsidP="00CD2D34">
      <w:pPr>
        <w:rPr>
          <w:u w:val="single"/>
        </w:rPr>
      </w:pPr>
      <w:r w:rsidRPr="00386397">
        <w:rPr>
          <w:u w:val="single"/>
        </w:rPr>
        <w:t>Vaisingumas</w:t>
      </w:r>
    </w:p>
    <w:p w14:paraId="586F423E" w14:textId="7833E547" w:rsidR="00CD2D34" w:rsidRPr="00386397" w:rsidRDefault="00CD2D34" w:rsidP="00CD2D34">
      <w:pPr>
        <w:ind w:left="567" w:hanging="567"/>
        <w:rPr>
          <w:szCs w:val="22"/>
        </w:rPr>
      </w:pPr>
      <w:r w:rsidRPr="00386397">
        <w:t>Poveikis vaisingumui nežinomas (</w:t>
      </w:r>
      <w:r w:rsidRPr="00386397">
        <w:rPr>
          <w:szCs w:val="22"/>
        </w:rPr>
        <w:t>žr. 5.3</w:t>
      </w:r>
      <w:r w:rsidR="00AA3D57" w:rsidRPr="00386397">
        <w:rPr>
          <w:szCs w:val="22"/>
        </w:rPr>
        <w:t> </w:t>
      </w:r>
      <w:r w:rsidRPr="00386397">
        <w:rPr>
          <w:szCs w:val="22"/>
        </w:rPr>
        <w:t>skyriuje informaciją apie ikiklinikinių tyrimų duomenis</w:t>
      </w:r>
      <w:r w:rsidRPr="00386397">
        <w:t>).</w:t>
      </w:r>
    </w:p>
    <w:p w14:paraId="3F4D2A5A" w14:textId="77777777" w:rsidR="00CD2D34" w:rsidRPr="00386397" w:rsidRDefault="00CD2D34">
      <w:pPr>
        <w:ind w:left="567" w:hanging="567"/>
        <w:rPr>
          <w:szCs w:val="22"/>
        </w:rPr>
      </w:pPr>
    </w:p>
    <w:p w14:paraId="0E5E92C5" w14:textId="77777777" w:rsidR="00F9161D" w:rsidRPr="00386397" w:rsidRDefault="00F9161D">
      <w:pPr>
        <w:ind w:left="567" w:hanging="567"/>
        <w:rPr>
          <w:b/>
          <w:szCs w:val="22"/>
        </w:rPr>
      </w:pPr>
      <w:r w:rsidRPr="00386397">
        <w:rPr>
          <w:b/>
          <w:szCs w:val="22"/>
        </w:rPr>
        <w:t>4.7</w:t>
      </w:r>
      <w:r w:rsidRPr="00386397">
        <w:rPr>
          <w:b/>
          <w:szCs w:val="22"/>
        </w:rPr>
        <w:tab/>
        <w:t>Poveikis gebėjimui vairuoti ir valdyti mechanizmus</w:t>
      </w:r>
    </w:p>
    <w:p w14:paraId="5D313B66" w14:textId="77777777" w:rsidR="00F9161D" w:rsidRPr="00386397" w:rsidRDefault="00F9161D" w:rsidP="00B32693">
      <w:pPr>
        <w:rPr>
          <w:szCs w:val="22"/>
        </w:rPr>
      </w:pPr>
    </w:p>
    <w:p w14:paraId="44C09BDC" w14:textId="77777777" w:rsidR="00F9161D" w:rsidRPr="00386397" w:rsidRDefault="006D1505" w:rsidP="00B32693">
      <w:pPr>
        <w:rPr>
          <w:szCs w:val="22"/>
        </w:rPr>
      </w:pPr>
      <w:r w:rsidRPr="00386397">
        <w:rPr>
          <w:szCs w:val="22"/>
        </w:rPr>
        <w:t>P</w:t>
      </w:r>
      <w:r w:rsidR="00E56068" w:rsidRPr="00386397">
        <w:rPr>
          <w:szCs w:val="22"/>
        </w:rPr>
        <w:t>oveikis gebėjimui vairuoti ir valdyti mechanizmus netirtas.</w:t>
      </w:r>
      <w:r w:rsidR="00F9161D" w:rsidRPr="00386397">
        <w:rPr>
          <w:szCs w:val="22"/>
        </w:rPr>
        <w:t xml:space="preserve"> Olanzapinas gali sukelti mieguistumą ir galvos svaigimą, todėl jį vartojantys asmenys turi būti atsargūs valdydami mechanizmus</w:t>
      </w:r>
      <w:r w:rsidR="00E56068" w:rsidRPr="00386397">
        <w:rPr>
          <w:szCs w:val="22"/>
        </w:rPr>
        <w:t xml:space="preserve"> ir vairuodami</w:t>
      </w:r>
      <w:r w:rsidR="00F9161D" w:rsidRPr="00386397">
        <w:rPr>
          <w:szCs w:val="22"/>
        </w:rPr>
        <w:t>.</w:t>
      </w:r>
    </w:p>
    <w:p w14:paraId="2C281EAA" w14:textId="77777777" w:rsidR="00F9161D" w:rsidRPr="00386397" w:rsidRDefault="00F9161D" w:rsidP="00B32693">
      <w:pPr>
        <w:rPr>
          <w:szCs w:val="22"/>
        </w:rPr>
      </w:pPr>
    </w:p>
    <w:p w14:paraId="1A2D2E23" w14:textId="77777777" w:rsidR="00F9161D" w:rsidRPr="00386397" w:rsidRDefault="00F9161D">
      <w:pPr>
        <w:ind w:left="567" w:hanging="567"/>
        <w:rPr>
          <w:b/>
          <w:szCs w:val="22"/>
        </w:rPr>
      </w:pPr>
      <w:r w:rsidRPr="00386397">
        <w:rPr>
          <w:b/>
          <w:szCs w:val="22"/>
        </w:rPr>
        <w:t>4.8</w:t>
      </w:r>
      <w:r w:rsidRPr="00386397">
        <w:rPr>
          <w:b/>
          <w:szCs w:val="22"/>
        </w:rPr>
        <w:tab/>
        <w:t>Nepageidaujamas poveikis</w:t>
      </w:r>
    </w:p>
    <w:p w14:paraId="524FA80A" w14:textId="77777777" w:rsidR="00F9161D" w:rsidRPr="00386397" w:rsidRDefault="00F9161D" w:rsidP="00B32693">
      <w:pPr>
        <w:rPr>
          <w:szCs w:val="22"/>
        </w:rPr>
      </w:pPr>
    </w:p>
    <w:p w14:paraId="54EE71BB" w14:textId="77777777" w:rsidR="00CD2D34" w:rsidRPr="00386397" w:rsidRDefault="00CD2D34" w:rsidP="00B32693">
      <w:pPr>
        <w:rPr>
          <w:i/>
          <w:szCs w:val="22"/>
          <w:u w:val="single"/>
        </w:rPr>
      </w:pPr>
      <w:r w:rsidRPr="00386397">
        <w:rPr>
          <w:u w:val="single"/>
        </w:rPr>
        <w:t>Saugumo duomenų santrauka</w:t>
      </w:r>
    </w:p>
    <w:p w14:paraId="5A8DF490" w14:textId="77777777" w:rsidR="00AA3D57" w:rsidRPr="00386397" w:rsidRDefault="00AA3D57" w:rsidP="00B32693">
      <w:pPr>
        <w:rPr>
          <w:szCs w:val="22"/>
          <w:u w:val="single"/>
        </w:rPr>
      </w:pPr>
    </w:p>
    <w:p w14:paraId="12EC2C28" w14:textId="77777777" w:rsidR="00B32693" w:rsidRPr="00386397" w:rsidRDefault="00B32693" w:rsidP="00B32693">
      <w:pPr>
        <w:rPr>
          <w:szCs w:val="22"/>
          <w:u w:val="single"/>
        </w:rPr>
      </w:pPr>
      <w:r w:rsidRPr="00386397">
        <w:rPr>
          <w:szCs w:val="22"/>
          <w:u w:val="single"/>
        </w:rPr>
        <w:t>Suaugusieji</w:t>
      </w:r>
    </w:p>
    <w:p w14:paraId="0966A6F8" w14:textId="2FE489FE" w:rsidR="008C64D9" w:rsidRPr="00386397" w:rsidRDefault="00F9161D" w:rsidP="008C64D9">
      <w:pPr>
        <w:rPr>
          <w:szCs w:val="22"/>
        </w:rPr>
      </w:pPr>
      <w:r w:rsidRPr="00386397">
        <w:rPr>
          <w:szCs w:val="22"/>
        </w:rPr>
        <w:t>Klinikinių tyrimų metu dažni</w:t>
      </w:r>
      <w:r w:rsidR="00B32693" w:rsidRPr="00386397">
        <w:rPr>
          <w:szCs w:val="22"/>
        </w:rPr>
        <w:t>ausiai nustatytos</w:t>
      </w:r>
      <w:r w:rsidRPr="00386397">
        <w:rPr>
          <w:szCs w:val="22"/>
        </w:rPr>
        <w:t xml:space="preserve"> nepageidaujam</w:t>
      </w:r>
      <w:r w:rsidR="00E77F37" w:rsidRPr="00386397">
        <w:rPr>
          <w:szCs w:val="22"/>
        </w:rPr>
        <w:t>o</w:t>
      </w:r>
      <w:r w:rsidR="00B32693" w:rsidRPr="00386397">
        <w:rPr>
          <w:szCs w:val="22"/>
        </w:rPr>
        <w:t>s reakcijos</w:t>
      </w:r>
      <w:r w:rsidRPr="00386397">
        <w:rPr>
          <w:szCs w:val="22"/>
        </w:rPr>
        <w:t xml:space="preserve"> (</w:t>
      </w:r>
      <w:r w:rsidR="00B32693" w:rsidRPr="00386397">
        <w:rPr>
          <w:szCs w:val="22"/>
        </w:rPr>
        <w:t xml:space="preserve">pasireiškė ≥ 1 </w:t>
      </w:r>
      <w:r w:rsidRPr="00386397">
        <w:rPr>
          <w:szCs w:val="22"/>
        </w:rPr>
        <w:t>%</w:t>
      </w:r>
      <w:r w:rsidR="00A6783A" w:rsidRPr="00386397">
        <w:rPr>
          <w:szCs w:val="22"/>
        </w:rPr>
        <w:t xml:space="preserve"> pacientų</w:t>
      </w:r>
      <w:r w:rsidRPr="00386397">
        <w:rPr>
          <w:szCs w:val="22"/>
        </w:rPr>
        <w:t>), susij</w:t>
      </w:r>
      <w:r w:rsidR="00A6783A" w:rsidRPr="00386397">
        <w:rPr>
          <w:szCs w:val="22"/>
        </w:rPr>
        <w:t>usios</w:t>
      </w:r>
      <w:r w:rsidRPr="00386397">
        <w:rPr>
          <w:szCs w:val="22"/>
        </w:rPr>
        <w:t xml:space="preserve"> su olanzapino vartojimu, buvo </w:t>
      </w:r>
      <w:r w:rsidR="00A6783A" w:rsidRPr="00386397">
        <w:rPr>
          <w:szCs w:val="22"/>
        </w:rPr>
        <w:t>somnolencija,</w:t>
      </w:r>
      <w:r w:rsidRPr="00386397">
        <w:rPr>
          <w:szCs w:val="22"/>
        </w:rPr>
        <w:t xml:space="preserve"> kūno svori</w:t>
      </w:r>
      <w:r w:rsidR="00A6783A" w:rsidRPr="00386397">
        <w:rPr>
          <w:szCs w:val="22"/>
        </w:rPr>
        <w:t xml:space="preserve">o </w:t>
      </w:r>
      <w:r w:rsidR="008C64D9" w:rsidRPr="00386397">
        <w:rPr>
          <w:szCs w:val="22"/>
        </w:rPr>
        <w:t>padidėjimas, eozinofilija, prolaktino, cholesterolio, gliukozės ir trigliceridų koncentracijos padidėjimas (žr. 4.4</w:t>
      </w:r>
      <w:r w:rsidR="00AA3D57" w:rsidRPr="00386397">
        <w:rPr>
          <w:szCs w:val="22"/>
        </w:rPr>
        <w:t> </w:t>
      </w:r>
      <w:r w:rsidR="008C64D9" w:rsidRPr="00386397">
        <w:rPr>
          <w:szCs w:val="22"/>
        </w:rPr>
        <w:t>skyrių), gliukozurija, apetito padidėjimas, galvos svaigimas, akatizija, parkinsonizmas</w:t>
      </w:r>
      <w:r w:rsidR="00EB24F2" w:rsidRPr="00386397">
        <w:rPr>
          <w:szCs w:val="22"/>
        </w:rPr>
        <w:t>, leukopenija, neutropenija</w:t>
      </w:r>
      <w:r w:rsidR="008C64D9" w:rsidRPr="00386397">
        <w:rPr>
          <w:szCs w:val="22"/>
        </w:rPr>
        <w:t xml:space="preserve"> (žr. 4.4</w:t>
      </w:r>
      <w:r w:rsidR="00AA3D57" w:rsidRPr="00386397">
        <w:rPr>
          <w:szCs w:val="22"/>
        </w:rPr>
        <w:t> </w:t>
      </w:r>
      <w:r w:rsidR="008C64D9" w:rsidRPr="00386397">
        <w:rPr>
          <w:szCs w:val="22"/>
        </w:rPr>
        <w:t>skyrių), diskinezija, ortostatinė hipotenzija, anticholinerginis poveikis, trumpalaikis simptomų nesukeliantis</w:t>
      </w:r>
      <w:r w:rsidR="008719C3" w:rsidRPr="00386397">
        <w:rPr>
          <w:szCs w:val="22"/>
        </w:rPr>
        <w:t xml:space="preserve"> kepenų</w:t>
      </w:r>
      <w:r w:rsidR="008C64D9" w:rsidRPr="00386397">
        <w:rPr>
          <w:szCs w:val="22"/>
        </w:rPr>
        <w:t xml:space="preserve"> </w:t>
      </w:r>
      <w:r w:rsidR="00365CAA" w:rsidRPr="00386397">
        <w:rPr>
          <w:szCs w:val="22"/>
        </w:rPr>
        <w:t xml:space="preserve">aminotransferazių </w:t>
      </w:r>
      <w:r w:rsidR="008C64D9" w:rsidRPr="00386397">
        <w:rPr>
          <w:szCs w:val="22"/>
        </w:rPr>
        <w:t>aktyv</w:t>
      </w:r>
      <w:r w:rsidR="008719C3" w:rsidRPr="00386397">
        <w:rPr>
          <w:szCs w:val="22"/>
        </w:rPr>
        <w:t>umo padidėjimas</w:t>
      </w:r>
      <w:r w:rsidR="008C64D9" w:rsidRPr="00386397">
        <w:rPr>
          <w:szCs w:val="22"/>
        </w:rPr>
        <w:t xml:space="preserve"> (žr. 4.4</w:t>
      </w:r>
      <w:r w:rsidR="00AA3D57" w:rsidRPr="00386397">
        <w:rPr>
          <w:szCs w:val="22"/>
        </w:rPr>
        <w:t> </w:t>
      </w:r>
      <w:r w:rsidR="008C64D9" w:rsidRPr="00386397">
        <w:rPr>
          <w:szCs w:val="22"/>
        </w:rPr>
        <w:t>skyrių), išbėrimas, astenija, nuovargis</w:t>
      </w:r>
      <w:r w:rsidR="00EB24F2" w:rsidRPr="00386397">
        <w:rPr>
          <w:szCs w:val="22"/>
        </w:rPr>
        <w:t>, karščiavimas, artralgija, šarminės fosfatazės suaktyvėjimas, didelis gama gliutamiltransferazės aktyvumas, didelė šlapimo rūgšties koncentracija, didelis kreatinfosfokinazės aktyvumas</w:t>
      </w:r>
      <w:r w:rsidR="008C64D9" w:rsidRPr="00386397">
        <w:rPr>
          <w:szCs w:val="22"/>
        </w:rPr>
        <w:t xml:space="preserve"> ir edema.</w:t>
      </w:r>
    </w:p>
    <w:p w14:paraId="4220208E" w14:textId="77777777" w:rsidR="008C64D9" w:rsidRPr="00386397" w:rsidRDefault="008C64D9" w:rsidP="008C64D9">
      <w:pPr>
        <w:rPr>
          <w:szCs w:val="22"/>
        </w:rPr>
      </w:pPr>
    </w:p>
    <w:p w14:paraId="658DC4B8" w14:textId="77777777" w:rsidR="00E81AEB" w:rsidRPr="00386397" w:rsidRDefault="00E81AEB" w:rsidP="008C64D9">
      <w:pPr>
        <w:rPr>
          <w:szCs w:val="22"/>
          <w:u w:val="single"/>
        </w:rPr>
      </w:pPr>
      <w:r w:rsidRPr="00386397">
        <w:rPr>
          <w:iCs/>
          <w:szCs w:val="22"/>
          <w:u w:val="single"/>
          <w:lang w:eastAsia="lt-LT"/>
        </w:rPr>
        <w:t>Nepageidaujamų reakcijų sąrašas lentelėje</w:t>
      </w:r>
    </w:p>
    <w:p w14:paraId="0AC0BE95" w14:textId="164B186D" w:rsidR="00F9161D" w:rsidRPr="00386397" w:rsidRDefault="008C64D9" w:rsidP="008C64D9">
      <w:pPr>
        <w:rPr>
          <w:szCs w:val="22"/>
        </w:rPr>
      </w:pPr>
      <w:r w:rsidRPr="00386397">
        <w:rPr>
          <w:szCs w:val="22"/>
        </w:rPr>
        <w:t>Toliau esančioje lentelėje išvardytos nepageidaujamos reakcijos ir laboratorinių tyrimų duomenys, gauti iš pavienių pranešimų ir klinikinių tyrimų. Kiekvienoje dažnio grupėje nepageidaujamos reakcijos pateikiamos mažėjančio sunkumo tvarka. Išvardytas sutrikimų dažnis apibūdinamas taip: labai dažni (≥ </w:t>
      </w:r>
      <w:r w:rsidR="00E81AEB" w:rsidRPr="00386397">
        <w:rPr>
          <w:szCs w:val="22"/>
          <w:lang w:eastAsia="lt-LT"/>
        </w:rPr>
        <w:t>1/</w:t>
      </w:r>
      <w:r w:rsidRPr="00386397">
        <w:rPr>
          <w:szCs w:val="22"/>
        </w:rPr>
        <w:t>10), dažni (nuo ≥ </w:t>
      </w:r>
      <w:r w:rsidR="00E81AEB" w:rsidRPr="00386397">
        <w:rPr>
          <w:szCs w:val="22"/>
          <w:lang w:eastAsia="lt-LT"/>
        </w:rPr>
        <w:t>1/100 iki &lt; 1/10</w:t>
      </w:r>
      <w:r w:rsidRPr="00386397">
        <w:rPr>
          <w:szCs w:val="22"/>
        </w:rPr>
        <w:t xml:space="preserve">), nedažni (nuo </w:t>
      </w:r>
      <w:r w:rsidR="00CD2D34" w:rsidRPr="00386397">
        <w:rPr>
          <w:szCs w:val="22"/>
        </w:rPr>
        <w:t xml:space="preserve">≥ </w:t>
      </w:r>
      <w:r w:rsidR="00E81AEB" w:rsidRPr="00386397">
        <w:rPr>
          <w:szCs w:val="22"/>
          <w:lang w:eastAsia="lt-LT"/>
        </w:rPr>
        <w:t>1/1</w:t>
      </w:r>
      <w:r w:rsidR="00CD2D34" w:rsidRPr="00386397">
        <w:rPr>
          <w:szCs w:val="22"/>
          <w:lang w:eastAsia="lt-LT"/>
        </w:rPr>
        <w:t xml:space="preserve"> </w:t>
      </w:r>
      <w:r w:rsidR="00E81AEB" w:rsidRPr="00386397">
        <w:rPr>
          <w:szCs w:val="22"/>
          <w:lang w:eastAsia="lt-LT"/>
        </w:rPr>
        <w:t>000 iki &lt; 1/100</w:t>
      </w:r>
      <w:r w:rsidRPr="00386397">
        <w:rPr>
          <w:szCs w:val="22"/>
        </w:rPr>
        <w:t>), reti (nuo ≥ </w:t>
      </w:r>
      <w:r w:rsidR="00E81AEB" w:rsidRPr="00386397">
        <w:rPr>
          <w:szCs w:val="22"/>
          <w:lang w:eastAsia="lt-LT"/>
        </w:rPr>
        <w:t>1/10 000 iki &lt; 1/1</w:t>
      </w:r>
      <w:r w:rsidR="00CD2D34" w:rsidRPr="00386397">
        <w:rPr>
          <w:szCs w:val="22"/>
          <w:lang w:eastAsia="lt-LT"/>
        </w:rPr>
        <w:t xml:space="preserve"> </w:t>
      </w:r>
      <w:r w:rsidR="00E81AEB" w:rsidRPr="00386397">
        <w:rPr>
          <w:szCs w:val="22"/>
          <w:lang w:eastAsia="lt-LT"/>
        </w:rPr>
        <w:t>000</w:t>
      </w:r>
      <w:r w:rsidRPr="00386397">
        <w:rPr>
          <w:szCs w:val="22"/>
        </w:rPr>
        <w:t>), labai reti (&lt; </w:t>
      </w:r>
      <w:r w:rsidR="00E81AEB" w:rsidRPr="00386397">
        <w:rPr>
          <w:szCs w:val="22"/>
          <w:lang w:eastAsia="lt-LT"/>
        </w:rPr>
        <w:t>1/10 000</w:t>
      </w:r>
      <w:r w:rsidRPr="00386397">
        <w:rPr>
          <w:szCs w:val="22"/>
        </w:rPr>
        <w:t xml:space="preserve">), dažnis nežinomas (negali būti </w:t>
      </w:r>
      <w:r w:rsidR="001E1DD0" w:rsidRPr="00386397">
        <w:rPr>
          <w:szCs w:val="22"/>
        </w:rPr>
        <w:t xml:space="preserve">apskaičiuotas </w:t>
      </w:r>
      <w:r w:rsidRPr="00386397">
        <w:rPr>
          <w:szCs w:val="22"/>
        </w:rPr>
        <w:t>pagal turimus duomenis).</w:t>
      </w:r>
    </w:p>
    <w:p w14:paraId="1F5C17A6" w14:textId="77777777" w:rsidR="008C64D9" w:rsidRPr="00386397" w:rsidRDefault="008C64D9" w:rsidP="008C64D9">
      <w:pPr>
        <w:pStyle w:val="TextChar"/>
        <w:tabs>
          <w:tab w:val="left" w:pos="567"/>
        </w:tabs>
        <w:spacing w:before="0" w:after="0" w:line="240" w:lineRule="auto"/>
        <w:ind w:left="0" w:right="0" w:firstLine="0"/>
        <w:rPr>
          <w:noProof w:val="0"/>
          <w:color w:val="auto"/>
          <w:szCs w:val="22"/>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1946"/>
        <w:gridCol w:w="36"/>
        <w:gridCol w:w="2270"/>
        <w:gridCol w:w="1844"/>
        <w:gridCol w:w="1703"/>
      </w:tblGrid>
      <w:tr w:rsidR="007E1B6B" w:rsidRPr="00386397" w14:paraId="0941E115" w14:textId="77777777" w:rsidTr="00C93074">
        <w:tc>
          <w:tcPr>
            <w:tcW w:w="1948" w:type="dxa"/>
          </w:tcPr>
          <w:p w14:paraId="2B03F3A7" w14:textId="4F989AC1"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b/>
                <w:noProof w:val="0"/>
                <w:color w:val="auto"/>
                <w:szCs w:val="22"/>
                <w:lang w:val="lt-LT"/>
              </w:rPr>
              <w:t>Labai dažni</w:t>
            </w:r>
          </w:p>
        </w:tc>
        <w:tc>
          <w:tcPr>
            <w:tcW w:w="1982" w:type="dxa"/>
            <w:gridSpan w:val="2"/>
          </w:tcPr>
          <w:p w14:paraId="51A717EC" w14:textId="2C75C18B"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b/>
                <w:noProof w:val="0"/>
                <w:color w:val="auto"/>
                <w:szCs w:val="22"/>
                <w:lang w:val="lt-LT"/>
              </w:rPr>
              <w:t>Dažni</w:t>
            </w:r>
          </w:p>
        </w:tc>
        <w:tc>
          <w:tcPr>
            <w:tcW w:w="2270" w:type="dxa"/>
          </w:tcPr>
          <w:p w14:paraId="124D92CD" w14:textId="3C8ECCC2"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b/>
                <w:noProof w:val="0"/>
                <w:color w:val="auto"/>
                <w:szCs w:val="22"/>
                <w:lang w:val="lt-LT"/>
              </w:rPr>
              <w:t>Nedažni</w:t>
            </w:r>
          </w:p>
        </w:tc>
        <w:tc>
          <w:tcPr>
            <w:tcW w:w="1844" w:type="dxa"/>
          </w:tcPr>
          <w:p w14:paraId="450582B0" w14:textId="4D521175"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b/>
                <w:iCs/>
                <w:noProof w:val="0"/>
                <w:color w:val="auto"/>
                <w:szCs w:val="22"/>
                <w:lang w:val="lt-LT"/>
              </w:rPr>
              <w:t>Reti</w:t>
            </w:r>
          </w:p>
        </w:tc>
        <w:tc>
          <w:tcPr>
            <w:tcW w:w="1703" w:type="dxa"/>
          </w:tcPr>
          <w:p w14:paraId="7F7366F6" w14:textId="77777777" w:rsidR="007E1B6B" w:rsidRPr="00386397" w:rsidRDefault="007E1B6B" w:rsidP="00A37EB6">
            <w:pPr>
              <w:pStyle w:val="TextChar"/>
              <w:tabs>
                <w:tab w:val="left" w:pos="567"/>
              </w:tabs>
              <w:spacing w:before="0" w:after="0" w:line="240" w:lineRule="auto"/>
              <w:ind w:left="0" w:right="0" w:firstLine="0"/>
              <w:rPr>
                <w:b/>
                <w:iCs/>
                <w:noProof w:val="0"/>
                <w:color w:val="auto"/>
                <w:szCs w:val="22"/>
                <w:lang w:val="lt-LT"/>
              </w:rPr>
            </w:pPr>
            <w:r w:rsidRPr="00386397">
              <w:rPr>
                <w:b/>
                <w:iCs/>
                <w:noProof w:val="0"/>
                <w:color w:val="auto"/>
                <w:szCs w:val="22"/>
                <w:lang w:val="lt-LT"/>
              </w:rPr>
              <w:t xml:space="preserve">Dažnis </w:t>
            </w:r>
            <w:r w:rsidRPr="00386397">
              <w:rPr>
                <w:b/>
                <w:iCs/>
                <w:noProof w:val="0"/>
                <w:color w:val="auto"/>
                <w:szCs w:val="22"/>
                <w:lang w:val="lt-LT"/>
              </w:rPr>
              <w:lastRenderedPageBreak/>
              <w:t>nežinomas</w:t>
            </w:r>
          </w:p>
        </w:tc>
      </w:tr>
      <w:tr w:rsidR="00A6645E" w:rsidRPr="00386397" w14:paraId="12F043B0" w14:textId="77777777" w:rsidTr="00D401CD">
        <w:tc>
          <w:tcPr>
            <w:tcW w:w="9747" w:type="dxa"/>
            <w:gridSpan w:val="6"/>
          </w:tcPr>
          <w:p w14:paraId="3F64A3E4" w14:textId="77777777" w:rsidR="00A6645E" w:rsidRPr="00386397" w:rsidRDefault="00A6645E"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lastRenderedPageBreak/>
              <w:t>Kraujo ir limfinės sistemos sutrikimai</w:t>
            </w:r>
          </w:p>
        </w:tc>
      </w:tr>
      <w:tr w:rsidR="007E1B6B" w:rsidRPr="00386397" w14:paraId="32583FD1" w14:textId="77777777" w:rsidTr="00C93074">
        <w:tc>
          <w:tcPr>
            <w:tcW w:w="1948" w:type="dxa"/>
          </w:tcPr>
          <w:p w14:paraId="266172F5"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c>
          <w:tcPr>
            <w:tcW w:w="1982" w:type="dxa"/>
            <w:gridSpan w:val="2"/>
          </w:tcPr>
          <w:p w14:paraId="0383E771"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Eozinofilija</w:t>
            </w:r>
          </w:p>
          <w:p w14:paraId="765283A2" w14:textId="59F4C1AC" w:rsidR="007E1B6B" w:rsidRPr="00386397" w:rsidRDefault="007E1B6B" w:rsidP="00EB24F2">
            <w:pPr>
              <w:pStyle w:val="Text"/>
              <w:keepN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lang w:val="lt-LT"/>
              </w:rPr>
              <w:t>Leukopenija</w:t>
            </w:r>
            <w:r w:rsidRPr="00386397">
              <w:rPr>
                <w:noProof w:val="0"/>
                <w:color w:val="auto"/>
                <w:sz w:val="22"/>
                <w:szCs w:val="22"/>
                <w:vertAlign w:val="superscript"/>
                <w:lang w:val="lt-LT"/>
              </w:rPr>
              <w:t>10</w:t>
            </w:r>
          </w:p>
          <w:p w14:paraId="5690D6C9" w14:textId="1DB6C68B" w:rsidR="007E1B6B" w:rsidRPr="00386397" w:rsidRDefault="007E1B6B" w:rsidP="00EB24F2">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Neutropenija</w:t>
            </w:r>
            <w:r w:rsidRPr="00386397">
              <w:rPr>
                <w:noProof w:val="0"/>
                <w:color w:val="auto"/>
                <w:szCs w:val="22"/>
                <w:vertAlign w:val="superscript"/>
                <w:lang w:val="lt-LT"/>
              </w:rPr>
              <w:t>10</w:t>
            </w:r>
          </w:p>
        </w:tc>
        <w:tc>
          <w:tcPr>
            <w:tcW w:w="2270" w:type="dxa"/>
          </w:tcPr>
          <w:p w14:paraId="0D8CBD75"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c>
          <w:tcPr>
            <w:tcW w:w="1844" w:type="dxa"/>
          </w:tcPr>
          <w:p w14:paraId="6B4CDC36"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 xml:space="preserve">Trombocitopenija </w:t>
            </w:r>
            <w:r w:rsidRPr="00386397">
              <w:rPr>
                <w:noProof w:val="0"/>
                <w:color w:val="auto"/>
                <w:szCs w:val="22"/>
                <w:vertAlign w:val="superscript"/>
                <w:lang w:val="lt-LT"/>
              </w:rPr>
              <w:t>11</w:t>
            </w:r>
          </w:p>
        </w:tc>
        <w:tc>
          <w:tcPr>
            <w:tcW w:w="1703" w:type="dxa"/>
          </w:tcPr>
          <w:p w14:paraId="7EA8F1FC"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r>
      <w:tr w:rsidR="00A6645E" w:rsidRPr="00386397" w14:paraId="35E31835" w14:textId="77777777" w:rsidTr="00D401CD">
        <w:tc>
          <w:tcPr>
            <w:tcW w:w="9747" w:type="dxa"/>
            <w:gridSpan w:val="6"/>
          </w:tcPr>
          <w:p w14:paraId="7E9504B9" w14:textId="77777777" w:rsidR="00A6645E" w:rsidRPr="00386397" w:rsidRDefault="00A6645E"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Imuninės sistemos sutrikimai</w:t>
            </w:r>
          </w:p>
        </w:tc>
      </w:tr>
      <w:tr w:rsidR="007E1B6B" w:rsidRPr="00386397" w14:paraId="37845BDD" w14:textId="77777777" w:rsidTr="00C93074">
        <w:tc>
          <w:tcPr>
            <w:tcW w:w="1948" w:type="dxa"/>
          </w:tcPr>
          <w:p w14:paraId="64246B6A"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c>
          <w:tcPr>
            <w:tcW w:w="1982" w:type="dxa"/>
            <w:gridSpan w:val="2"/>
          </w:tcPr>
          <w:p w14:paraId="6439AA41"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p>
        </w:tc>
        <w:tc>
          <w:tcPr>
            <w:tcW w:w="2270" w:type="dxa"/>
          </w:tcPr>
          <w:p w14:paraId="13457D45"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r w:rsidRPr="00386397">
              <w:rPr>
                <w:bCs/>
                <w:noProof w:val="0"/>
                <w:color w:val="auto"/>
                <w:szCs w:val="22"/>
                <w:lang w:val="lt-LT"/>
              </w:rPr>
              <w:t xml:space="preserve">Padidėjusio jautrumo reakcijos </w:t>
            </w:r>
            <w:r w:rsidRPr="00386397">
              <w:rPr>
                <w:noProof w:val="0"/>
                <w:color w:val="auto"/>
                <w:szCs w:val="22"/>
                <w:vertAlign w:val="superscript"/>
                <w:lang w:val="lt-LT"/>
              </w:rPr>
              <w:t>11</w:t>
            </w:r>
          </w:p>
        </w:tc>
        <w:tc>
          <w:tcPr>
            <w:tcW w:w="1844" w:type="dxa"/>
          </w:tcPr>
          <w:p w14:paraId="6BE38AFE"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c>
          <w:tcPr>
            <w:tcW w:w="1703" w:type="dxa"/>
          </w:tcPr>
          <w:p w14:paraId="135824B1"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r>
      <w:tr w:rsidR="00A6645E" w:rsidRPr="00386397" w14:paraId="00504C92" w14:textId="77777777" w:rsidTr="00D401CD">
        <w:tc>
          <w:tcPr>
            <w:tcW w:w="9747" w:type="dxa"/>
            <w:gridSpan w:val="6"/>
          </w:tcPr>
          <w:p w14:paraId="6BC504A6" w14:textId="77777777" w:rsidR="00A6645E" w:rsidRPr="00386397" w:rsidRDefault="00A6645E"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Metabolizmo ir mitybos sutrikimai</w:t>
            </w:r>
          </w:p>
        </w:tc>
      </w:tr>
      <w:tr w:rsidR="007E1B6B" w:rsidRPr="00386397" w14:paraId="21073823" w14:textId="77777777" w:rsidTr="00C93074">
        <w:tc>
          <w:tcPr>
            <w:tcW w:w="1948" w:type="dxa"/>
          </w:tcPr>
          <w:p w14:paraId="23961EAF"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 xml:space="preserve">Svorio padidėjimas </w:t>
            </w:r>
            <w:r w:rsidRPr="00386397">
              <w:rPr>
                <w:noProof w:val="0"/>
                <w:color w:val="auto"/>
                <w:szCs w:val="22"/>
                <w:vertAlign w:val="superscript"/>
                <w:lang w:val="lt-LT"/>
              </w:rPr>
              <w:t>1</w:t>
            </w:r>
          </w:p>
        </w:tc>
        <w:tc>
          <w:tcPr>
            <w:tcW w:w="1982" w:type="dxa"/>
            <w:gridSpan w:val="2"/>
          </w:tcPr>
          <w:p w14:paraId="5123E868" w14:textId="07EB7AEC"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Cholesterolio koncentracijos padidėjimas</w:t>
            </w:r>
            <w:r w:rsidRPr="00386397">
              <w:rPr>
                <w:noProof w:val="0"/>
                <w:color w:val="auto"/>
                <w:szCs w:val="22"/>
                <w:vertAlign w:val="superscript"/>
                <w:lang w:val="lt-LT"/>
              </w:rPr>
              <w:t>2, 3</w:t>
            </w:r>
          </w:p>
          <w:p w14:paraId="6997B4EC" w14:textId="6FD75A9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Gliukozės koncentracijos padidėjimas</w:t>
            </w:r>
            <w:r w:rsidRPr="00386397">
              <w:rPr>
                <w:noProof w:val="0"/>
                <w:color w:val="auto"/>
                <w:szCs w:val="22"/>
                <w:vertAlign w:val="superscript"/>
                <w:lang w:val="lt-LT"/>
              </w:rPr>
              <w:t>4</w:t>
            </w:r>
          </w:p>
          <w:p w14:paraId="7C04A516" w14:textId="33BB4F2A"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Trigliceridų koncentracijos padidėjimas</w:t>
            </w:r>
            <w:r w:rsidRPr="00386397">
              <w:rPr>
                <w:noProof w:val="0"/>
                <w:color w:val="auto"/>
                <w:szCs w:val="22"/>
                <w:vertAlign w:val="superscript"/>
                <w:lang w:val="lt-LT"/>
              </w:rPr>
              <w:t>2, 5</w:t>
            </w:r>
          </w:p>
          <w:p w14:paraId="593E37A6" w14:textId="33D8BEEC"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Gliukozurija</w:t>
            </w:r>
          </w:p>
          <w:p w14:paraId="42E9C27B"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Apetito padidėjimas</w:t>
            </w:r>
          </w:p>
          <w:p w14:paraId="1CD6C719"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c>
          <w:tcPr>
            <w:tcW w:w="2270" w:type="dxa"/>
          </w:tcPr>
          <w:p w14:paraId="76A0B876" w14:textId="1DDCB23E"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Diabeto pasireiškimas arba pasunkėjimas, kartais susijęs su ketoacidoze ar koma, įskaitant kelis mirtį lėmusius atvejus (žr. 4.4</w:t>
            </w:r>
            <w:r w:rsidR="00A6645E" w:rsidRPr="00386397">
              <w:rPr>
                <w:noProof w:val="0"/>
                <w:color w:val="auto"/>
                <w:szCs w:val="22"/>
                <w:lang w:val="lt-LT"/>
              </w:rPr>
              <w:t> </w:t>
            </w:r>
            <w:r w:rsidRPr="00386397">
              <w:rPr>
                <w:noProof w:val="0"/>
                <w:color w:val="auto"/>
                <w:szCs w:val="22"/>
                <w:lang w:val="lt-LT"/>
              </w:rPr>
              <w:t>skyrių)</w:t>
            </w:r>
            <w:r w:rsidRPr="00386397">
              <w:rPr>
                <w:noProof w:val="0"/>
                <w:color w:val="auto"/>
                <w:szCs w:val="22"/>
                <w:vertAlign w:val="superscript"/>
                <w:lang w:val="lt-LT"/>
              </w:rPr>
              <w:t>11</w:t>
            </w:r>
          </w:p>
          <w:p w14:paraId="0ED1716B" w14:textId="77777777" w:rsidR="007E1B6B" w:rsidRPr="00386397" w:rsidRDefault="007E1B6B" w:rsidP="00FB3691">
            <w:pPr>
              <w:jc w:val="center"/>
            </w:pPr>
          </w:p>
        </w:tc>
        <w:tc>
          <w:tcPr>
            <w:tcW w:w="1844" w:type="dxa"/>
          </w:tcPr>
          <w:p w14:paraId="13F8D4BD" w14:textId="36AEB7F6"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Hipotermija</w:t>
            </w:r>
            <w:r w:rsidRPr="00386397">
              <w:rPr>
                <w:noProof w:val="0"/>
                <w:color w:val="auto"/>
                <w:szCs w:val="22"/>
                <w:vertAlign w:val="superscript"/>
                <w:lang w:val="lt-LT"/>
              </w:rPr>
              <w:t>12</w:t>
            </w:r>
          </w:p>
        </w:tc>
        <w:tc>
          <w:tcPr>
            <w:tcW w:w="1703" w:type="dxa"/>
          </w:tcPr>
          <w:p w14:paraId="4C061959"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r>
      <w:tr w:rsidR="00A6645E" w:rsidRPr="00386397" w14:paraId="26935F72" w14:textId="77777777" w:rsidTr="00D401CD">
        <w:tc>
          <w:tcPr>
            <w:tcW w:w="9747" w:type="dxa"/>
            <w:gridSpan w:val="6"/>
          </w:tcPr>
          <w:p w14:paraId="2D015129" w14:textId="77777777" w:rsidR="00A6645E" w:rsidRPr="00386397" w:rsidRDefault="00A6645E"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Nervų sistemos sutrikimai</w:t>
            </w:r>
          </w:p>
        </w:tc>
      </w:tr>
      <w:tr w:rsidR="007E1B6B" w:rsidRPr="00386397" w14:paraId="539888F2" w14:textId="77777777" w:rsidTr="00C93074">
        <w:tc>
          <w:tcPr>
            <w:tcW w:w="1948" w:type="dxa"/>
          </w:tcPr>
          <w:p w14:paraId="7EC1722D"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Somnolencija</w:t>
            </w:r>
          </w:p>
        </w:tc>
        <w:tc>
          <w:tcPr>
            <w:tcW w:w="1982" w:type="dxa"/>
            <w:gridSpan w:val="2"/>
          </w:tcPr>
          <w:p w14:paraId="5E46196A"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Galvos svaigimas</w:t>
            </w:r>
          </w:p>
          <w:p w14:paraId="4249D518" w14:textId="67D41E20"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Akatizija</w:t>
            </w:r>
            <w:r w:rsidRPr="00386397">
              <w:rPr>
                <w:noProof w:val="0"/>
                <w:color w:val="auto"/>
                <w:szCs w:val="22"/>
                <w:vertAlign w:val="superscript"/>
                <w:lang w:val="lt-LT"/>
              </w:rPr>
              <w:t>6</w:t>
            </w:r>
          </w:p>
          <w:p w14:paraId="2580CE8A" w14:textId="11553ECB" w:rsidR="00A6645E" w:rsidRPr="00386397" w:rsidRDefault="007E1B6B" w:rsidP="00A37EB6">
            <w:pPr>
              <w:pStyle w:val="TextChar"/>
              <w:tabs>
                <w:tab w:val="left" w:pos="567"/>
              </w:tabs>
              <w:spacing w:before="0" w:after="0" w:line="240" w:lineRule="auto"/>
              <w:ind w:left="0" w:right="0" w:firstLine="0"/>
              <w:rPr>
                <w:noProof w:val="0"/>
                <w:color w:val="auto"/>
                <w:szCs w:val="22"/>
                <w:vertAlign w:val="superscript"/>
                <w:lang w:val="lt-LT"/>
              </w:rPr>
            </w:pPr>
            <w:r w:rsidRPr="00386397">
              <w:rPr>
                <w:noProof w:val="0"/>
                <w:color w:val="auto"/>
                <w:szCs w:val="22"/>
                <w:lang w:val="lt-LT"/>
              </w:rPr>
              <w:t>Parkinsonizmas</w:t>
            </w:r>
            <w:r w:rsidRPr="00386397">
              <w:rPr>
                <w:noProof w:val="0"/>
                <w:color w:val="auto"/>
                <w:szCs w:val="22"/>
                <w:vertAlign w:val="superscript"/>
                <w:lang w:val="lt-LT"/>
              </w:rPr>
              <w:t>6</w:t>
            </w:r>
          </w:p>
          <w:p w14:paraId="59804F49" w14:textId="0E56A84C"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Diskinezija</w:t>
            </w:r>
            <w:r w:rsidRPr="00386397">
              <w:rPr>
                <w:noProof w:val="0"/>
                <w:color w:val="auto"/>
                <w:szCs w:val="22"/>
                <w:vertAlign w:val="superscript"/>
                <w:lang w:val="lt-LT"/>
              </w:rPr>
              <w:t>6</w:t>
            </w:r>
          </w:p>
        </w:tc>
        <w:tc>
          <w:tcPr>
            <w:tcW w:w="2270" w:type="dxa"/>
          </w:tcPr>
          <w:p w14:paraId="2A6E847A" w14:textId="1BA55126" w:rsidR="007E1B6B" w:rsidRPr="00386397" w:rsidRDefault="007E1B6B" w:rsidP="00FB3691">
            <w:pPr>
              <w:pStyle w:val="Text"/>
              <w:tabs>
                <w:tab w:val="left" w:pos="567"/>
              </w:tabs>
              <w:spacing w:before="0" w:after="0" w:line="240" w:lineRule="auto"/>
              <w:ind w:left="0" w:right="0" w:firstLine="0"/>
              <w:rPr>
                <w:noProof w:val="0"/>
                <w:color w:val="auto"/>
                <w:sz w:val="22"/>
                <w:szCs w:val="22"/>
                <w:vertAlign w:val="superscript"/>
                <w:lang w:val="lt-LT"/>
              </w:rPr>
            </w:pPr>
            <w:r w:rsidRPr="00386397">
              <w:rPr>
                <w:noProof w:val="0"/>
                <w:color w:val="auto"/>
                <w:sz w:val="22"/>
                <w:szCs w:val="22"/>
                <w:lang w:val="lt-LT"/>
              </w:rPr>
              <w:t xml:space="preserve">Traukuliai, kurie daugeliu atvejų pasireiškė pacientams, kuriems anksčiau buvo traukulių arba nustatyta rizikos </w:t>
            </w:r>
            <w:r w:rsidR="00A6645E" w:rsidRPr="00386397">
              <w:rPr>
                <w:noProof w:val="0"/>
                <w:color w:val="auto"/>
                <w:sz w:val="22"/>
                <w:szCs w:val="22"/>
                <w:lang w:val="lt-LT"/>
              </w:rPr>
              <w:t>veiksnių</w:t>
            </w:r>
            <w:r w:rsidR="00A6645E" w:rsidRPr="00386397">
              <w:rPr>
                <w:noProof w:val="0"/>
                <w:color w:val="auto"/>
                <w:sz w:val="22"/>
                <w:szCs w:val="22"/>
                <w:vertAlign w:val="superscript"/>
                <w:lang w:val="lt-LT"/>
              </w:rPr>
              <w:t>11</w:t>
            </w:r>
          </w:p>
          <w:p w14:paraId="6CDD17CE" w14:textId="3026D607" w:rsidR="007E1B6B" w:rsidRPr="00386397" w:rsidRDefault="007E1B6B" w:rsidP="00FB3691">
            <w:pPr>
              <w:pStyle w:val="T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lang w:val="lt-LT"/>
              </w:rPr>
              <w:t>Distonija (įskaitant okulogiraciją)</w:t>
            </w:r>
            <w:r w:rsidRPr="00386397">
              <w:rPr>
                <w:noProof w:val="0"/>
                <w:color w:val="auto"/>
                <w:sz w:val="22"/>
                <w:szCs w:val="22"/>
                <w:vertAlign w:val="superscript"/>
                <w:lang w:val="lt-LT"/>
              </w:rPr>
              <w:t>11</w:t>
            </w:r>
          </w:p>
          <w:p w14:paraId="78E731B8" w14:textId="5CED9F5C" w:rsidR="007E1B6B" w:rsidRPr="00386397" w:rsidRDefault="007E1B6B" w:rsidP="00FB3691">
            <w:pPr>
              <w:pStyle w:val="Text"/>
              <w:tabs>
                <w:tab w:val="left" w:pos="567"/>
              </w:tabs>
              <w:spacing w:before="0" w:after="0" w:line="240" w:lineRule="auto"/>
              <w:ind w:left="0" w:right="0" w:firstLine="0"/>
              <w:rPr>
                <w:noProof w:val="0"/>
                <w:color w:val="auto"/>
                <w:sz w:val="22"/>
                <w:szCs w:val="22"/>
                <w:vertAlign w:val="superscript"/>
                <w:lang w:val="lt-LT"/>
              </w:rPr>
            </w:pPr>
            <w:r w:rsidRPr="00386397">
              <w:rPr>
                <w:noProof w:val="0"/>
                <w:color w:val="auto"/>
                <w:sz w:val="22"/>
                <w:szCs w:val="22"/>
                <w:lang w:val="lt-LT"/>
              </w:rPr>
              <w:t>Vėlyvoji diskinezija</w:t>
            </w:r>
            <w:r w:rsidRPr="00386397">
              <w:rPr>
                <w:noProof w:val="0"/>
                <w:color w:val="auto"/>
                <w:sz w:val="22"/>
                <w:szCs w:val="22"/>
                <w:vertAlign w:val="superscript"/>
                <w:lang w:val="lt-LT"/>
              </w:rPr>
              <w:t>11</w:t>
            </w:r>
          </w:p>
          <w:p w14:paraId="282896F0" w14:textId="77777777" w:rsidR="00A6645E" w:rsidRPr="00386397" w:rsidRDefault="00A6645E" w:rsidP="00A6645E">
            <w:pPr>
              <w:pStyle w:val="Text"/>
              <w:tabs>
                <w:tab w:val="left" w:pos="567"/>
              </w:tabs>
              <w:spacing w:before="0" w:after="0" w:line="240" w:lineRule="auto"/>
              <w:ind w:left="0" w:right="0" w:firstLine="0"/>
              <w:rPr>
                <w:noProof w:val="0"/>
                <w:color w:val="auto"/>
                <w:szCs w:val="22"/>
                <w:vertAlign w:val="superscript"/>
                <w:lang w:val="lt-LT"/>
              </w:rPr>
            </w:pPr>
            <w:r w:rsidRPr="00386397">
              <w:rPr>
                <w:noProof w:val="0"/>
                <w:color w:val="auto"/>
                <w:sz w:val="22"/>
                <w:szCs w:val="22"/>
                <w:lang w:val="lt-LT"/>
              </w:rPr>
              <w:t>Amnezija</w:t>
            </w:r>
            <w:r w:rsidRPr="00386397">
              <w:rPr>
                <w:noProof w:val="0"/>
                <w:color w:val="auto"/>
                <w:sz w:val="22"/>
                <w:szCs w:val="22"/>
                <w:vertAlign w:val="superscript"/>
                <w:lang w:val="lt-LT"/>
              </w:rPr>
              <w:t>9</w:t>
            </w:r>
          </w:p>
          <w:p w14:paraId="38334729" w14:textId="77777777" w:rsidR="007E1B6B" w:rsidRPr="00386397" w:rsidRDefault="007E1B6B" w:rsidP="00FB3691">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Dizartrija</w:t>
            </w:r>
          </w:p>
          <w:p w14:paraId="223DBECC" w14:textId="77777777" w:rsidR="00A6645E" w:rsidRPr="00386397" w:rsidRDefault="00A6645E" w:rsidP="00A6645E">
            <w:pPr>
              <w:pStyle w:val="Text"/>
              <w:tabs>
                <w:tab w:val="left" w:pos="567"/>
              </w:tabs>
              <w:spacing w:before="0" w:after="0" w:line="240" w:lineRule="auto"/>
              <w:ind w:left="0" w:right="0" w:firstLine="0"/>
              <w:rPr>
                <w:noProof w:val="0"/>
                <w:color w:val="auto"/>
                <w:sz w:val="22"/>
                <w:szCs w:val="22"/>
                <w:lang w:val="lt-LT"/>
              </w:rPr>
            </w:pPr>
            <w:bookmarkStart w:id="2" w:name="_Hlk532131643"/>
            <w:r w:rsidRPr="00386397">
              <w:rPr>
                <w:noProof w:val="0"/>
                <w:color w:val="auto"/>
                <w:sz w:val="22"/>
                <w:szCs w:val="22"/>
                <w:lang w:val="lt-LT"/>
              </w:rPr>
              <w:t>Mikčiojimas</w:t>
            </w:r>
            <w:r w:rsidRPr="00386397">
              <w:rPr>
                <w:noProof w:val="0"/>
                <w:color w:val="auto"/>
                <w:sz w:val="22"/>
                <w:szCs w:val="22"/>
                <w:vertAlign w:val="superscript"/>
                <w:lang w:val="lt-LT"/>
              </w:rPr>
              <w:t>11</w:t>
            </w:r>
          </w:p>
          <w:bookmarkEnd w:id="2"/>
          <w:p w14:paraId="35CD55DA" w14:textId="0979F110" w:rsidR="004E5BB5" w:rsidRPr="00386397" w:rsidRDefault="004E5BB5" w:rsidP="00FB3691">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Neramių kojų sindromas</w:t>
            </w:r>
            <w:r w:rsidR="00ED02DF" w:rsidRPr="00386397">
              <w:rPr>
                <w:noProof w:val="0"/>
                <w:color w:val="auto"/>
                <w:szCs w:val="22"/>
                <w:vertAlign w:val="superscript"/>
                <w:lang w:val="lt-LT"/>
              </w:rPr>
              <w:t>11</w:t>
            </w:r>
          </w:p>
        </w:tc>
        <w:tc>
          <w:tcPr>
            <w:tcW w:w="1844" w:type="dxa"/>
          </w:tcPr>
          <w:p w14:paraId="21635973"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p w14:paraId="7B6B4EAA" w14:textId="4CA2930F"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Piktybinis neurolepsinis sindromas (žr. 4.4</w:t>
            </w:r>
            <w:r w:rsidR="00A6645E" w:rsidRPr="00386397">
              <w:rPr>
                <w:noProof w:val="0"/>
                <w:color w:val="auto"/>
                <w:szCs w:val="22"/>
                <w:lang w:val="lt-LT"/>
              </w:rPr>
              <w:t> </w:t>
            </w:r>
            <w:r w:rsidRPr="00386397">
              <w:rPr>
                <w:noProof w:val="0"/>
                <w:color w:val="auto"/>
                <w:szCs w:val="22"/>
                <w:lang w:val="lt-LT"/>
              </w:rPr>
              <w:t>skyrių)</w:t>
            </w:r>
            <w:r w:rsidRPr="00386397">
              <w:rPr>
                <w:noProof w:val="0"/>
                <w:color w:val="auto"/>
                <w:szCs w:val="22"/>
                <w:vertAlign w:val="superscript"/>
                <w:lang w:val="lt-LT"/>
              </w:rPr>
              <w:t>12</w:t>
            </w:r>
          </w:p>
          <w:p w14:paraId="5EB5D14F"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p w14:paraId="002B9FCA" w14:textId="13F078E0"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Nutraukimo simptomai</w:t>
            </w:r>
            <w:r w:rsidRPr="00386397">
              <w:rPr>
                <w:noProof w:val="0"/>
                <w:color w:val="auto"/>
                <w:szCs w:val="22"/>
                <w:vertAlign w:val="superscript"/>
                <w:lang w:val="lt-LT"/>
              </w:rPr>
              <w:t>7,12</w:t>
            </w:r>
          </w:p>
        </w:tc>
        <w:tc>
          <w:tcPr>
            <w:tcW w:w="1703" w:type="dxa"/>
          </w:tcPr>
          <w:p w14:paraId="249DC4ED"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r>
      <w:tr w:rsidR="007E1B6B" w:rsidRPr="00386397" w14:paraId="7F939699" w14:textId="77777777" w:rsidTr="004F3615">
        <w:tc>
          <w:tcPr>
            <w:tcW w:w="9747" w:type="dxa"/>
            <w:gridSpan w:val="6"/>
          </w:tcPr>
          <w:p w14:paraId="1DCA93C4"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Širdies sutrikimai</w:t>
            </w:r>
          </w:p>
        </w:tc>
      </w:tr>
      <w:tr w:rsidR="007E1B6B" w:rsidRPr="00386397" w14:paraId="2481E0C3" w14:textId="77777777" w:rsidTr="00C93074">
        <w:tc>
          <w:tcPr>
            <w:tcW w:w="1948" w:type="dxa"/>
          </w:tcPr>
          <w:p w14:paraId="5C0567F6"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c>
          <w:tcPr>
            <w:tcW w:w="1982" w:type="dxa"/>
            <w:gridSpan w:val="2"/>
          </w:tcPr>
          <w:p w14:paraId="56723649"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c>
          <w:tcPr>
            <w:tcW w:w="2270" w:type="dxa"/>
          </w:tcPr>
          <w:p w14:paraId="76997A43" w14:textId="77777777" w:rsidR="007E1B6B" w:rsidRPr="00386397" w:rsidRDefault="007E1B6B" w:rsidP="007E1B6B">
            <w:pPr>
              <w:pStyle w:val="T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lang w:val="lt-LT"/>
              </w:rPr>
              <w:t>Bradikardija</w:t>
            </w:r>
          </w:p>
          <w:p w14:paraId="78F4642F" w14:textId="0B59D55D" w:rsidR="007E1B6B" w:rsidRPr="00386397" w:rsidRDefault="007E1B6B" w:rsidP="007E1B6B">
            <w:pPr>
              <w:pStyle w:val="T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lang w:val="lt-LT"/>
              </w:rPr>
              <w:t>QTc pailgėjimas (žr. 4.4</w:t>
            </w:r>
            <w:r w:rsidR="00B97109" w:rsidRPr="00386397">
              <w:rPr>
                <w:noProof w:val="0"/>
                <w:color w:val="auto"/>
                <w:sz w:val="22"/>
                <w:szCs w:val="22"/>
                <w:lang w:val="lt-LT"/>
              </w:rPr>
              <w:t> </w:t>
            </w:r>
            <w:r w:rsidRPr="00386397">
              <w:rPr>
                <w:noProof w:val="0"/>
                <w:color w:val="auto"/>
                <w:sz w:val="22"/>
                <w:szCs w:val="22"/>
                <w:lang w:val="lt-LT"/>
              </w:rPr>
              <w:t>skyrių)</w:t>
            </w:r>
          </w:p>
        </w:tc>
        <w:tc>
          <w:tcPr>
            <w:tcW w:w="1844" w:type="dxa"/>
          </w:tcPr>
          <w:p w14:paraId="52B4450D" w14:textId="0C9488FA"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Skilvelinė tachikardija ar skilvelių virpėjimas, staigi mirtis (žr. 4.4</w:t>
            </w:r>
            <w:r w:rsidR="00B97109" w:rsidRPr="00386397">
              <w:rPr>
                <w:noProof w:val="0"/>
                <w:color w:val="auto"/>
                <w:szCs w:val="22"/>
                <w:lang w:val="lt-LT"/>
              </w:rPr>
              <w:t> </w:t>
            </w:r>
            <w:r w:rsidRPr="00386397">
              <w:rPr>
                <w:noProof w:val="0"/>
                <w:color w:val="auto"/>
                <w:szCs w:val="22"/>
                <w:lang w:val="lt-LT"/>
              </w:rPr>
              <w:t>skyrių)</w:t>
            </w:r>
            <w:r w:rsidRPr="00386397">
              <w:rPr>
                <w:noProof w:val="0"/>
                <w:color w:val="auto"/>
                <w:szCs w:val="22"/>
                <w:vertAlign w:val="superscript"/>
                <w:lang w:val="lt-LT"/>
              </w:rPr>
              <w:t>11</w:t>
            </w:r>
          </w:p>
        </w:tc>
        <w:tc>
          <w:tcPr>
            <w:tcW w:w="1703" w:type="dxa"/>
          </w:tcPr>
          <w:p w14:paraId="68C9E5CD"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r>
      <w:tr w:rsidR="00F96BA2" w:rsidRPr="00386397" w14:paraId="5FB185B7" w14:textId="77777777" w:rsidTr="004F3615">
        <w:tc>
          <w:tcPr>
            <w:tcW w:w="9747" w:type="dxa"/>
            <w:gridSpan w:val="6"/>
          </w:tcPr>
          <w:p w14:paraId="259852E9" w14:textId="77777777" w:rsidR="00F96BA2" w:rsidRPr="00386397" w:rsidRDefault="00F96BA2"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Kraujagyslių sutrikimai</w:t>
            </w:r>
          </w:p>
        </w:tc>
      </w:tr>
      <w:tr w:rsidR="00F96BA2" w:rsidRPr="00386397" w14:paraId="5DDEE048" w14:textId="77777777" w:rsidTr="00C93074">
        <w:tc>
          <w:tcPr>
            <w:tcW w:w="1948" w:type="dxa"/>
          </w:tcPr>
          <w:p w14:paraId="3863ABDA" w14:textId="77777777" w:rsidR="00F96BA2" w:rsidRPr="00386397" w:rsidRDefault="00F96BA2" w:rsidP="00A37EB6">
            <w:pPr>
              <w:pStyle w:val="TextChar"/>
              <w:tabs>
                <w:tab w:val="left" w:pos="567"/>
              </w:tabs>
              <w:spacing w:before="0" w:after="0" w:line="240" w:lineRule="auto"/>
              <w:ind w:left="0" w:right="0" w:firstLine="0"/>
              <w:rPr>
                <w:b/>
                <w:noProof w:val="0"/>
                <w:color w:val="auto"/>
                <w:szCs w:val="22"/>
                <w:lang w:val="lt-LT"/>
              </w:rPr>
            </w:pPr>
            <w:r w:rsidRPr="00386397">
              <w:rPr>
                <w:noProof w:val="0"/>
                <w:color w:val="auto"/>
                <w:szCs w:val="22"/>
                <w:lang w:val="lt-LT"/>
              </w:rPr>
              <w:t xml:space="preserve">Ortostatinė hipotenzija </w:t>
            </w:r>
            <w:r w:rsidRPr="00386397">
              <w:rPr>
                <w:noProof w:val="0"/>
                <w:color w:val="auto"/>
                <w:szCs w:val="22"/>
                <w:vertAlign w:val="superscript"/>
                <w:lang w:val="lt-LT"/>
              </w:rPr>
              <w:t>10</w:t>
            </w:r>
          </w:p>
        </w:tc>
        <w:tc>
          <w:tcPr>
            <w:tcW w:w="1946" w:type="dxa"/>
          </w:tcPr>
          <w:p w14:paraId="62C49306" w14:textId="77777777" w:rsidR="00F96BA2" w:rsidRPr="00386397" w:rsidRDefault="00F96BA2" w:rsidP="00A37EB6">
            <w:pPr>
              <w:pStyle w:val="TextChar"/>
              <w:tabs>
                <w:tab w:val="left" w:pos="567"/>
              </w:tabs>
              <w:spacing w:before="0" w:after="0" w:line="240" w:lineRule="auto"/>
              <w:ind w:left="0" w:right="0" w:firstLine="0"/>
              <w:rPr>
                <w:b/>
                <w:noProof w:val="0"/>
                <w:color w:val="auto"/>
                <w:szCs w:val="22"/>
                <w:lang w:val="lt-LT"/>
              </w:rPr>
            </w:pPr>
          </w:p>
        </w:tc>
        <w:tc>
          <w:tcPr>
            <w:tcW w:w="2306" w:type="dxa"/>
            <w:gridSpan w:val="2"/>
          </w:tcPr>
          <w:p w14:paraId="2A493C4D" w14:textId="39578795" w:rsidR="00F96BA2" w:rsidRPr="00386397" w:rsidRDefault="00F96BA2" w:rsidP="00A37EB6">
            <w:pPr>
              <w:pStyle w:val="TextChar"/>
              <w:tabs>
                <w:tab w:val="left" w:pos="567"/>
              </w:tabs>
              <w:spacing w:before="0" w:after="0" w:line="240" w:lineRule="auto"/>
              <w:ind w:left="0" w:right="0" w:firstLine="0"/>
              <w:rPr>
                <w:b/>
                <w:noProof w:val="0"/>
                <w:color w:val="auto"/>
                <w:szCs w:val="22"/>
                <w:lang w:val="lt-LT"/>
              </w:rPr>
            </w:pPr>
            <w:r w:rsidRPr="00386397">
              <w:rPr>
                <w:noProof w:val="0"/>
                <w:color w:val="auto"/>
                <w:szCs w:val="22"/>
                <w:lang w:val="lt-LT"/>
              </w:rPr>
              <w:t>Tromboembolija (įskaitant plaučių emboliją ir giliųjų venų trombozę) (žr.4.4</w:t>
            </w:r>
            <w:r w:rsidR="00B97109" w:rsidRPr="00386397">
              <w:rPr>
                <w:noProof w:val="0"/>
                <w:color w:val="auto"/>
                <w:szCs w:val="22"/>
                <w:lang w:val="lt-LT"/>
              </w:rPr>
              <w:t> </w:t>
            </w:r>
            <w:r w:rsidRPr="00386397">
              <w:rPr>
                <w:noProof w:val="0"/>
                <w:color w:val="auto"/>
                <w:szCs w:val="22"/>
                <w:lang w:val="lt-LT"/>
              </w:rPr>
              <w:t>skyrių)</w:t>
            </w:r>
          </w:p>
        </w:tc>
        <w:tc>
          <w:tcPr>
            <w:tcW w:w="1844" w:type="dxa"/>
          </w:tcPr>
          <w:p w14:paraId="569B17C2" w14:textId="77777777" w:rsidR="00F96BA2" w:rsidRPr="00386397" w:rsidRDefault="00F96BA2" w:rsidP="00A37EB6">
            <w:pPr>
              <w:pStyle w:val="TextChar"/>
              <w:tabs>
                <w:tab w:val="left" w:pos="567"/>
              </w:tabs>
              <w:spacing w:before="0" w:after="0" w:line="240" w:lineRule="auto"/>
              <w:ind w:left="0" w:right="0" w:firstLine="0"/>
              <w:rPr>
                <w:b/>
                <w:noProof w:val="0"/>
                <w:color w:val="auto"/>
                <w:szCs w:val="22"/>
                <w:lang w:val="lt-LT"/>
              </w:rPr>
            </w:pPr>
          </w:p>
        </w:tc>
        <w:tc>
          <w:tcPr>
            <w:tcW w:w="1703" w:type="dxa"/>
          </w:tcPr>
          <w:p w14:paraId="16EB59C0" w14:textId="77777777" w:rsidR="00F96BA2" w:rsidRPr="00386397" w:rsidRDefault="00F96BA2" w:rsidP="00A37EB6">
            <w:pPr>
              <w:pStyle w:val="TextChar"/>
              <w:tabs>
                <w:tab w:val="left" w:pos="567"/>
              </w:tabs>
              <w:spacing w:before="0" w:after="0" w:line="240" w:lineRule="auto"/>
              <w:ind w:left="0" w:right="0" w:firstLine="0"/>
              <w:rPr>
                <w:b/>
                <w:noProof w:val="0"/>
                <w:color w:val="auto"/>
                <w:szCs w:val="22"/>
                <w:lang w:val="lt-LT"/>
              </w:rPr>
            </w:pPr>
          </w:p>
        </w:tc>
      </w:tr>
      <w:tr w:rsidR="00A6645E" w:rsidRPr="00386397" w14:paraId="5794FA10" w14:textId="77777777" w:rsidTr="00D401CD">
        <w:tc>
          <w:tcPr>
            <w:tcW w:w="9747" w:type="dxa"/>
            <w:gridSpan w:val="6"/>
          </w:tcPr>
          <w:p w14:paraId="4A4F1993" w14:textId="77777777" w:rsidR="00A6645E" w:rsidRPr="00386397" w:rsidRDefault="00A6645E"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Kvėpavimo sistemos, krūtinės ląstos ir tarpuplaučio sutrikimai</w:t>
            </w:r>
          </w:p>
        </w:tc>
      </w:tr>
      <w:tr w:rsidR="007E1B6B" w:rsidRPr="00386397" w14:paraId="0B1305F1" w14:textId="77777777" w:rsidTr="00C93074">
        <w:tc>
          <w:tcPr>
            <w:tcW w:w="1948" w:type="dxa"/>
          </w:tcPr>
          <w:p w14:paraId="094A139A"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c>
          <w:tcPr>
            <w:tcW w:w="1982" w:type="dxa"/>
            <w:gridSpan w:val="2"/>
          </w:tcPr>
          <w:p w14:paraId="79DEC1F9"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c>
          <w:tcPr>
            <w:tcW w:w="2270" w:type="dxa"/>
          </w:tcPr>
          <w:p w14:paraId="71C47526" w14:textId="6DF931C6" w:rsidR="007E1B6B" w:rsidRPr="00386397" w:rsidRDefault="007E1B6B" w:rsidP="00FB3691">
            <w:pPr>
              <w:pStyle w:val="T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lang w:val="lt-LT"/>
              </w:rPr>
              <w:t>Kraujavimas iš nosies</w:t>
            </w:r>
            <w:r w:rsidRPr="00386397">
              <w:rPr>
                <w:noProof w:val="0"/>
                <w:color w:val="auto"/>
                <w:sz w:val="22"/>
                <w:szCs w:val="22"/>
                <w:vertAlign w:val="superscript"/>
                <w:lang w:val="lt-LT"/>
              </w:rPr>
              <w:t>9</w:t>
            </w:r>
          </w:p>
        </w:tc>
        <w:tc>
          <w:tcPr>
            <w:tcW w:w="1844" w:type="dxa"/>
          </w:tcPr>
          <w:p w14:paraId="18CF3136" w14:textId="77777777" w:rsidR="007E1B6B" w:rsidRPr="00386397" w:rsidDel="00FB3691" w:rsidRDefault="007E1B6B" w:rsidP="00A37EB6">
            <w:pPr>
              <w:pStyle w:val="TextChar"/>
              <w:tabs>
                <w:tab w:val="left" w:pos="567"/>
              </w:tabs>
              <w:spacing w:before="0" w:after="0" w:line="240" w:lineRule="auto"/>
              <w:ind w:left="0" w:right="0" w:firstLine="0"/>
              <w:rPr>
                <w:noProof w:val="0"/>
                <w:color w:val="auto"/>
                <w:szCs w:val="22"/>
                <w:lang w:val="lt-LT"/>
              </w:rPr>
            </w:pPr>
          </w:p>
        </w:tc>
        <w:tc>
          <w:tcPr>
            <w:tcW w:w="1703" w:type="dxa"/>
          </w:tcPr>
          <w:p w14:paraId="5F9FA893" w14:textId="77777777" w:rsidR="007E1B6B" w:rsidRPr="00386397" w:rsidDel="00FB3691" w:rsidRDefault="007E1B6B" w:rsidP="00A37EB6">
            <w:pPr>
              <w:pStyle w:val="TextChar"/>
              <w:tabs>
                <w:tab w:val="left" w:pos="567"/>
              </w:tabs>
              <w:spacing w:before="0" w:after="0" w:line="240" w:lineRule="auto"/>
              <w:ind w:left="0" w:right="0" w:firstLine="0"/>
              <w:rPr>
                <w:noProof w:val="0"/>
                <w:color w:val="auto"/>
                <w:szCs w:val="22"/>
                <w:lang w:val="lt-LT"/>
              </w:rPr>
            </w:pPr>
          </w:p>
        </w:tc>
      </w:tr>
      <w:tr w:rsidR="00A6645E" w:rsidRPr="00386397" w14:paraId="347AE0AE" w14:textId="77777777" w:rsidTr="00D401CD">
        <w:tc>
          <w:tcPr>
            <w:tcW w:w="9747" w:type="dxa"/>
            <w:gridSpan w:val="6"/>
          </w:tcPr>
          <w:p w14:paraId="73D7AFA9" w14:textId="77777777" w:rsidR="00A6645E" w:rsidRPr="00386397" w:rsidRDefault="00A6645E"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Virškinimo trakto sutrikimai</w:t>
            </w:r>
          </w:p>
        </w:tc>
      </w:tr>
      <w:tr w:rsidR="007E1B6B" w:rsidRPr="00386397" w14:paraId="654590FC" w14:textId="77777777" w:rsidTr="00C93074">
        <w:tc>
          <w:tcPr>
            <w:tcW w:w="1948" w:type="dxa"/>
          </w:tcPr>
          <w:p w14:paraId="690A3778"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c>
          <w:tcPr>
            <w:tcW w:w="1982" w:type="dxa"/>
            <w:gridSpan w:val="2"/>
          </w:tcPr>
          <w:p w14:paraId="47FEE2A4"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 xml:space="preserve">Lengvas, trumpalaikis </w:t>
            </w:r>
            <w:r w:rsidRPr="00386397">
              <w:rPr>
                <w:noProof w:val="0"/>
                <w:color w:val="auto"/>
                <w:szCs w:val="22"/>
                <w:lang w:val="lt-LT"/>
              </w:rPr>
              <w:lastRenderedPageBreak/>
              <w:t>anticholinerginis poveikis, įskaitant vidurių užkietėjimą ir burnos džiūvimą</w:t>
            </w:r>
          </w:p>
        </w:tc>
        <w:tc>
          <w:tcPr>
            <w:tcW w:w="2270" w:type="dxa"/>
          </w:tcPr>
          <w:p w14:paraId="57EDDF11" w14:textId="77777777" w:rsidR="007E1B6B" w:rsidRPr="00386397" w:rsidRDefault="007E1B6B" w:rsidP="00A37EB6">
            <w:pPr>
              <w:pStyle w:val="TextChar"/>
              <w:tabs>
                <w:tab w:val="left" w:pos="567"/>
              </w:tabs>
              <w:spacing w:before="0" w:after="0" w:line="240" w:lineRule="auto"/>
              <w:ind w:left="0" w:right="0" w:firstLine="0"/>
              <w:rPr>
                <w:noProof w:val="0"/>
                <w:color w:val="auto"/>
                <w:szCs w:val="22"/>
                <w:vertAlign w:val="superscript"/>
                <w:lang w:val="lt-LT"/>
              </w:rPr>
            </w:pPr>
            <w:r w:rsidRPr="00386397">
              <w:rPr>
                <w:noProof w:val="0"/>
                <w:color w:val="auto"/>
                <w:szCs w:val="22"/>
                <w:lang w:val="lt-LT"/>
              </w:rPr>
              <w:lastRenderedPageBreak/>
              <w:t>Pilvo pūtimas</w:t>
            </w:r>
            <w:r w:rsidRPr="00386397">
              <w:rPr>
                <w:noProof w:val="0"/>
                <w:color w:val="auto"/>
                <w:szCs w:val="22"/>
                <w:vertAlign w:val="superscript"/>
                <w:lang w:val="lt-LT"/>
              </w:rPr>
              <w:t>9</w:t>
            </w:r>
          </w:p>
          <w:p w14:paraId="18498493" w14:textId="2869E179" w:rsidR="00AA7744" w:rsidRPr="00386397" w:rsidRDefault="00AA7744" w:rsidP="00A37EB6">
            <w:pPr>
              <w:pStyle w:val="TextChar"/>
              <w:tabs>
                <w:tab w:val="left" w:pos="567"/>
              </w:tabs>
              <w:spacing w:before="0" w:after="0" w:line="240" w:lineRule="auto"/>
              <w:ind w:left="0" w:right="0" w:firstLine="0"/>
              <w:rPr>
                <w:noProof w:val="0"/>
                <w:color w:val="auto"/>
                <w:szCs w:val="22"/>
                <w:lang w:val="lt-LT"/>
              </w:rPr>
            </w:pPr>
            <w:bookmarkStart w:id="3" w:name="_Hlk27224481"/>
            <w:r w:rsidRPr="00386397">
              <w:rPr>
                <w:noProof w:val="0"/>
                <w:color w:val="auto"/>
                <w:szCs w:val="22"/>
                <w:lang w:val="lt-LT"/>
              </w:rPr>
              <w:t xml:space="preserve">Pernelyg </w:t>
            </w:r>
            <w:bookmarkStart w:id="4" w:name="_Hlk27224547"/>
            <w:r w:rsidRPr="00386397">
              <w:rPr>
                <w:noProof w:val="0"/>
                <w:color w:val="auto"/>
                <w:szCs w:val="22"/>
                <w:lang w:val="lt-LT"/>
              </w:rPr>
              <w:t>gausi</w:t>
            </w:r>
            <w:bookmarkEnd w:id="4"/>
            <w:r w:rsidRPr="00386397">
              <w:rPr>
                <w:noProof w:val="0"/>
                <w:color w:val="auto"/>
                <w:szCs w:val="22"/>
                <w:lang w:val="lt-LT"/>
              </w:rPr>
              <w:t xml:space="preserve"> seilių </w:t>
            </w:r>
            <w:r w:rsidRPr="00386397">
              <w:rPr>
                <w:noProof w:val="0"/>
                <w:color w:val="auto"/>
                <w:szCs w:val="22"/>
                <w:lang w:val="lt-LT"/>
              </w:rPr>
              <w:lastRenderedPageBreak/>
              <w:t>sekrecija</w:t>
            </w:r>
            <w:r w:rsidRPr="00386397">
              <w:rPr>
                <w:noProof w:val="0"/>
                <w:color w:val="auto"/>
                <w:szCs w:val="22"/>
                <w:vertAlign w:val="superscript"/>
                <w:lang w:val="lt-LT"/>
              </w:rPr>
              <w:t>11</w:t>
            </w:r>
            <w:bookmarkEnd w:id="3"/>
          </w:p>
        </w:tc>
        <w:tc>
          <w:tcPr>
            <w:tcW w:w="1844" w:type="dxa"/>
          </w:tcPr>
          <w:p w14:paraId="576FAA75" w14:textId="2C31AA1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lastRenderedPageBreak/>
              <w:t>Pankreatitas</w:t>
            </w:r>
            <w:r w:rsidRPr="00386397">
              <w:rPr>
                <w:noProof w:val="0"/>
                <w:color w:val="auto"/>
                <w:szCs w:val="22"/>
                <w:vertAlign w:val="superscript"/>
                <w:lang w:val="lt-LT"/>
              </w:rPr>
              <w:t>11</w:t>
            </w:r>
          </w:p>
        </w:tc>
        <w:tc>
          <w:tcPr>
            <w:tcW w:w="1703" w:type="dxa"/>
          </w:tcPr>
          <w:p w14:paraId="71EB270A"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r>
      <w:tr w:rsidR="00A6645E" w:rsidRPr="00386397" w14:paraId="4F72B85C" w14:textId="77777777" w:rsidTr="00D401CD">
        <w:tc>
          <w:tcPr>
            <w:tcW w:w="9747" w:type="dxa"/>
            <w:gridSpan w:val="6"/>
          </w:tcPr>
          <w:p w14:paraId="38D7F22F" w14:textId="77777777" w:rsidR="00A6645E" w:rsidRPr="00386397" w:rsidRDefault="00A6645E"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Kepenų, tulžies pūslės ir latakų sutrikimai</w:t>
            </w:r>
          </w:p>
        </w:tc>
      </w:tr>
      <w:tr w:rsidR="007E1B6B" w:rsidRPr="00386397" w14:paraId="76536E9A" w14:textId="77777777" w:rsidTr="00C93074">
        <w:tc>
          <w:tcPr>
            <w:tcW w:w="1948" w:type="dxa"/>
          </w:tcPr>
          <w:p w14:paraId="7F177F9A"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p>
        </w:tc>
        <w:tc>
          <w:tcPr>
            <w:tcW w:w="1982" w:type="dxa"/>
            <w:gridSpan w:val="2"/>
          </w:tcPr>
          <w:p w14:paraId="43874383" w14:textId="085704FB"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Trumpalaikis, simptomų nesukeliantis kepenų aminotransferazių (ALT, AST) suaktyvėjimas, ypač gydymo pradžioje (žr. 4.4</w:t>
            </w:r>
            <w:r w:rsidR="00B97109" w:rsidRPr="00386397">
              <w:rPr>
                <w:noProof w:val="0"/>
                <w:color w:val="auto"/>
                <w:szCs w:val="22"/>
                <w:lang w:val="lt-LT"/>
              </w:rPr>
              <w:t> </w:t>
            </w:r>
            <w:r w:rsidRPr="00386397">
              <w:rPr>
                <w:noProof w:val="0"/>
                <w:color w:val="auto"/>
                <w:szCs w:val="22"/>
                <w:lang w:val="lt-LT"/>
              </w:rPr>
              <w:t>skyrių)</w:t>
            </w:r>
          </w:p>
        </w:tc>
        <w:tc>
          <w:tcPr>
            <w:tcW w:w="2270" w:type="dxa"/>
          </w:tcPr>
          <w:p w14:paraId="3735C923"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c>
          <w:tcPr>
            <w:tcW w:w="1844" w:type="dxa"/>
          </w:tcPr>
          <w:p w14:paraId="257227AC" w14:textId="0D66D5BF"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r w:rsidRPr="00386397">
              <w:rPr>
                <w:noProof w:val="0"/>
                <w:color w:val="auto"/>
                <w:szCs w:val="22"/>
                <w:lang w:val="lt-LT"/>
              </w:rPr>
              <w:t>Hepatitas (įskaitant kepenų ląstelių, cholestazinį ar mišrų kepenų pažeidimą)</w:t>
            </w:r>
            <w:r w:rsidRPr="00386397">
              <w:rPr>
                <w:noProof w:val="0"/>
                <w:color w:val="auto"/>
                <w:szCs w:val="22"/>
                <w:vertAlign w:val="superscript"/>
                <w:lang w:val="lt-LT"/>
              </w:rPr>
              <w:t>11</w:t>
            </w:r>
          </w:p>
        </w:tc>
        <w:tc>
          <w:tcPr>
            <w:tcW w:w="1703" w:type="dxa"/>
          </w:tcPr>
          <w:p w14:paraId="2768B0CD"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r>
      <w:tr w:rsidR="00A6645E" w:rsidRPr="00386397" w14:paraId="63F42484" w14:textId="77777777" w:rsidTr="00D401CD">
        <w:tc>
          <w:tcPr>
            <w:tcW w:w="9747" w:type="dxa"/>
            <w:gridSpan w:val="6"/>
          </w:tcPr>
          <w:p w14:paraId="79C70ABE" w14:textId="77777777" w:rsidR="00A6645E" w:rsidRPr="00386397" w:rsidRDefault="00A6645E"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Odos ir poodinio audinio sutrikimai</w:t>
            </w:r>
          </w:p>
        </w:tc>
      </w:tr>
      <w:tr w:rsidR="007E1B6B" w:rsidRPr="00386397" w14:paraId="1F09D1EF" w14:textId="77777777" w:rsidTr="00C93074">
        <w:tc>
          <w:tcPr>
            <w:tcW w:w="1948" w:type="dxa"/>
          </w:tcPr>
          <w:p w14:paraId="2829C1C8"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p>
        </w:tc>
        <w:tc>
          <w:tcPr>
            <w:tcW w:w="1982" w:type="dxa"/>
            <w:gridSpan w:val="2"/>
          </w:tcPr>
          <w:p w14:paraId="64FBE9B9"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 xml:space="preserve">Išbėrimas </w:t>
            </w:r>
          </w:p>
        </w:tc>
        <w:tc>
          <w:tcPr>
            <w:tcW w:w="2270" w:type="dxa"/>
          </w:tcPr>
          <w:p w14:paraId="2F4256C5"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Padidėjusio jautrumo šviesai reakcija</w:t>
            </w:r>
          </w:p>
          <w:p w14:paraId="1F078103"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Alopecija</w:t>
            </w:r>
          </w:p>
        </w:tc>
        <w:tc>
          <w:tcPr>
            <w:tcW w:w="1844" w:type="dxa"/>
          </w:tcPr>
          <w:p w14:paraId="7DED0177"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p>
        </w:tc>
        <w:tc>
          <w:tcPr>
            <w:tcW w:w="1703" w:type="dxa"/>
          </w:tcPr>
          <w:p w14:paraId="085E26F9" w14:textId="77777777" w:rsidR="007E1B6B" w:rsidRPr="00386397" w:rsidRDefault="00556D90" w:rsidP="00A37EB6">
            <w:pPr>
              <w:pStyle w:val="TextChar"/>
              <w:tabs>
                <w:tab w:val="left" w:pos="567"/>
              </w:tabs>
              <w:spacing w:before="0" w:after="0" w:line="240" w:lineRule="auto"/>
              <w:ind w:left="0" w:right="0" w:firstLine="0"/>
              <w:rPr>
                <w:b/>
                <w:noProof w:val="0"/>
                <w:color w:val="auto"/>
                <w:szCs w:val="22"/>
                <w:lang w:val="lt-LT"/>
              </w:rPr>
            </w:pPr>
            <w:r w:rsidRPr="00386397">
              <w:rPr>
                <w:noProof w:val="0"/>
                <w:color w:val="auto"/>
                <w:szCs w:val="22"/>
                <w:lang w:val="lt-LT"/>
              </w:rPr>
              <w:t>Vaisto reakcija su eozinofilija ir sisteminiais simptomais (DRESS)</w:t>
            </w:r>
          </w:p>
        </w:tc>
      </w:tr>
      <w:tr w:rsidR="00A6645E" w:rsidRPr="00386397" w14:paraId="40D8D487" w14:textId="77777777" w:rsidTr="00D401CD">
        <w:tc>
          <w:tcPr>
            <w:tcW w:w="9747" w:type="dxa"/>
            <w:gridSpan w:val="6"/>
          </w:tcPr>
          <w:p w14:paraId="56C78F7F" w14:textId="77777777" w:rsidR="00A6645E" w:rsidRPr="00386397" w:rsidRDefault="00A6645E"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Skeleto, raumenų ir jungiamojo audinio sutrikimai</w:t>
            </w:r>
          </w:p>
        </w:tc>
      </w:tr>
      <w:tr w:rsidR="007E1B6B" w:rsidRPr="00386397" w14:paraId="297073BC" w14:textId="77777777" w:rsidTr="00C93074">
        <w:tc>
          <w:tcPr>
            <w:tcW w:w="1948" w:type="dxa"/>
          </w:tcPr>
          <w:p w14:paraId="595E0D44"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p>
        </w:tc>
        <w:tc>
          <w:tcPr>
            <w:tcW w:w="1982" w:type="dxa"/>
            <w:gridSpan w:val="2"/>
          </w:tcPr>
          <w:p w14:paraId="082FDBD3" w14:textId="3D22BB95"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r w:rsidRPr="00386397">
              <w:rPr>
                <w:bCs/>
                <w:noProof w:val="0"/>
                <w:color w:val="auto"/>
                <w:szCs w:val="22"/>
                <w:lang w:val="lt-LT"/>
              </w:rPr>
              <w:t>Artralgija</w:t>
            </w:r>
            <w:r w:rsidRPr="00386397">
              <w:rPr>
                <w:bCs/>
                <w:noProof w:val="0"/>
                <w:color w:val="auto"/>
                <w:szCs w:val="22"/>
                <w:vertAlign w:val="superscript"/>
                <w:lang w:val="lt-LT"/>
              </w:rPr>
              <w:t>9</w:t>
            </w:r>
          </w:p>
        </w:tc>
        <w:tc>
          <w:tcPr>
            <w:tcW w:w="2270" w:type="dxa"/>
          </w:tcPr>
          <w:p w14:paraId="2F10D345"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p>
        </w:tc>
        <w:tc>
          <w:tcPr>
            <w:tcW w:w="1844" w:type="dxa"/>
          </w:tcPr>
          <w:p w14:paraId="3385B896"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r w:rsidRPr="00386397">
              <w:rPr>
                <w:noProof w:val="0"/>
                <w:color w:val="auto"/>
                <w:szCs w:val="22"/>
                <w:lang w:val="lt-LT"/>
              </w:rPr>
              <w:t xml:space="preserve">Rabdomiolizė </w:t>
            </w:r>
            <w:r w:rsidRPr="00386397">
              <w:rPr>
                <w:noProof w:val="0"/>
                <w:color w:val="auto"/>
                <w:szCs w:val="22"/>
                <w:vertAlign w:val="superscript"/>
                <w:lang w:val="lt-LT"/>
              </w:rPr>
              <w:t>11</w:t>
            </w:r>
          </w:p>
        </w:tc>
        <w:tc>
          <w:tcPr>
            <w:tcW w:w="1703" w:type="dxa"/>
          </w:tcPr>
          <w:p w14:paraId="2C072703"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r>
      <w:tr w:rsidR="00A6645E" w:rsidRPr="00386397" w14:paraId="68D842DD" w14:textId="77777777" w:rsidTr="00D401CD">
        <w:tc>
          <w:tcPr>
            <w:tcW w:w="9747" w:type="dxa"/>
            <w:gridSpan w:val="6"/>
          </w:tcPr>
          <w:p w14:paraId="5A14BE60" w14:textId="77777777" w:rsidR="00A6645E" w:rsidRPr="00386397" w:rsidRDefault="00A6645E"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Inkstų ir šlapimo takų sutrikimai</w:t>
            </w:r>
          </w:p>
        </w:tc>
      </w:tr>
      <w:tr w:rsidR="007E1B6B" w:rsidRPr="00386397" w14:paraId="3BC9005A" w14:textId="77777777" w:rsidTr="00C93074">
        <w:tc>
          <w:tcPr>
            <w:tcW w:w="1948" w:type="dxa"/>
          </w:tcPr>
          <w:p w14:paraId="4B89F7E5"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p>
        </w:tc>
        <w:tc>
          <w:tcPr>
            <w:tcW w:w="1982" w:type="dxa"/>
            <w:gridSpan w:val="2"/>
          </w:tcPr>
          <w:p w14:paraId="06F7DD58"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p>
        </w:tc>
        <w:tc>
          <w:tcPr>
            <w:tcW w:w="2270" w:type="dxa"/>
          </w:tcPr>
          <w:p w14:paraId="6DF32194" w14:textId="77777777" w:rsidR="007E1B6B" w:rsidRPr="00386397" w:rsidRDefault="007E1B6B" w:rsidP="00E81AEB">
            <w:pPr>
              <w:autoSpaceDE w:val="0"/>
              <w:autoSpaceDN w:val="0"/>
              <w:adjustRightInd w:val="0"/>
              <w:rPr>
                <w:szCs w:val="22"/>
                <w:lang w:eastAsia="lt-LT"/>
              </w:rPr>
            </w:pPr>
            <w:r w:rsidRPr="00386397">
              <w:rPr>
                <w:szCs w:val="22"/>
              </w:rPr>
              <w:t>Šlapimo nelaikymas</w:t>
            </w:r>
            <w:r w:rsidRPr="00386397">
              <w:rPr>
                <w:szCs w:val="22"/>
                <w:lang w:eastAsia="lt-LT"/>
              </w:rPr>
              <w:t>,</w:t>
            </w:r>
          </w:p>
          <w:p w14:paraId="1EBEA250" w14:textId="788309A2" w:rsidR="007E1B6B" w:rsidRPr="00386397" w:rsidRDefault="00B97109" w:rsidP="00DF271F">
            <w:pPr>
              <w:autoSpaceDE w:val="0"/>
              <w:autoSpaceDN w:val="0"/>
              <w:adjustRightInd w:val="0"/>
              <w:rPr>
                <w:szCs w:val="22"/>
                <w:lang w:eastAsia="lt-LT"/>
              </w:rPr>
            </w:pPr>
            <w:r w:rsidRPr="00386397">
              <w:rPr>
                <w:szCs w:val="22"/>
                <w:lang w:eastAsia="lt-LT"/>
              </w:rPr>
              <w:t>Š</w:t>
            </w:r>
            <w:r w:rsidR="007E1B6B" w:rsidRPr="00386397">
              <w:rPr>
                <w:szCs w:val="22"/>
                <w:lang w:eastAsia="lt-LT"/>
              </w:rPr>
              <w:t>lapimo</w:t>
            </w:r>
            <w:r w:rsidRPr="00386397">
              <w:rPr>
                <w:szCs w:val="22"/>
                <w:lang w:eastAsia="lt-LT"/>
              </w:rPr>
              <w:t xml:space="preserve"> </w:t>
            </w:r>
            <w:r w:rsidR="007E1B6B" w:rsidRPr="00386397">
              <w:rPr>
                <w:szCs w:val="22"/>
                <w:lang w:eastAsia="lt-LT"/>
              </w:rPr>
              <w:t>susilaikymas</w:t>
            </w:r>
          </w:p>
          <w:p w14:paraId="12659C4D" w14:textId="56158921" w:rsidR="007E1B6B" w:rsidRPr="00386397" w:rsidRDefault="007E1B6B" w:rsidP="00E81AEB">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Sunkumas pradėti šlapintis</w:t>
            </w:r>
            <w:r w:rsidRPr="00386397">
              <w:rPr>
                <w:noProof w:val="0"/>
                <w:color w:val="auto"/>
                <w:szCs w:val="22"/>
                <w:vertAlign w:val="superscript"/>
                <w:lang w:val="lt-LT"/>
              </w:rPr>
              <w:t>11</w:t>
            </w:r>
          </w:p>
        </w:tc>
        <w:tc>
          <w:tcPr>
            <w:tcW w:w="1844" w:type="dxa"/>
          </w:tcPr>
          <w:p w14:paraId="5F29E327"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c>
          <w:tcPr>
            <w:tcW w:w="1703" w:type="dxa"/>
          </w:tcPr>
          <w:p w14:paraId="64FC3D50"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r>
      <w:tr w:rsidR="00F96BA2" w:rsidRPr="00386397" w14:paraId="31927F97" w14:textId="77777777" w:rsidTr="004F3615">
        <w:tc>
          <w:tcPr>
            <w:tcW w:w="9747" w:type="dxa"/>
            <w:gridSpan w:val="6"/>
          </w:tcPr>
          <w:p w14:paraId="291F51D1" w14:textId="77777777" w:rsidR="00F96BA2" w:rsidRPr="00386397" w:rsidRDefault="00F96BA2" w:rsidP="00A37EB6">
            <w:pPr>
              <w:pStyle w:val="TextChar"/>
              <w:tabs>
                <w:tab w:val="left" w:pos="567"/>
              </w:tabs>
              <w:spacing w:before="0" w:after="0" w:line="240" w:lineRule="auto"/>
              <w:ind w:left="0" w:right="0" w:firstLine="0"/>
              <w:rPr>
                <w:noProof w:val="0"/>
                <w:color w:val="auto"/>
                <w:szCs w:val="22"/>
                <w:lang w:val="lt-LT"/>
              </w:rPr>
            </w:pPr>
            <w:r w:rsidRPr="00386397">
              <w:rPr>
                <w:b/>
                <w:noProof w:val="0"/>
                <w:color w:val="auto"/>
                <w:szCs w:val="22"/>
                <w:lang w:val="lt-LT"/>
              </w:rPr>
              <w:t>Būklės nėštumo, pogimdyminiu ir perinataliniu laikotarpiu</w:t>
            </w:r>
          </w:p>
        </w:tc>
      </w:tr>
      <w:tr w:rsidR="00F96BA2" w:rsidRPr="00386397" w14:paraId="21DAFF7E" w14:textId="77777777" w:rsidTr="00F96BA2">
        <w:tc>
          <w:tcPr>
            <w:tcW w:w="1948" w:type="dxa"/>
          </w:tcPr>
          <w:p w14:paraId="5C359454" w14:textId="77777777" w:rsidR="00F96BA2" w:rsidRPr="00386397" w:rsidRDefault="00F96BA2" w:rsidP="00A37EB6">
            <w:pPr>
              <w:pStyle w:val="TextChar"/>
              <w:tabs>
                <w:tab w:val="left" w:pos="567"/>
              </w:tabs>
              <w:spacing w:before="0" w:after="0" w:line="240" w:lineRule="auto"/>
              <w:ind w:left="0" w:right="0" w:firstLine="0"/>
              <w:rPr>
                <w:b/>
                <w:noProof w:val="0"/>
                <w:color w:val="auto"/>
                <w:szCs w:val="22"/>
                <w:lang w:val="lt-LT"/>
              </w:rPr>
            </w:pPr>
          </w:p>
        </w:tc>
        <w:tc>
          <w:tcPr>
            <w:tcW w:w="1982" w:type="dxa"/>
            <w:gridSpan w:val="2"/>
          </w:tcPr>
          <w:p w14:paraId="0E883781" w14:textId="77777777" w:rsidR="00F96BA2" w:rsidRPr="00386397" w:rsidRDefault="00F96BA2" w:rsidP="00A37EB6">
            <w:pPr>
              <w:pStyle w:val="TextChar"/>
              <w:tabs>
                <w:tab w:val="left" w:pos="567"/>
              </w:tabs>
              <w:spacing w:before="0" w:after="0" w:line="240" w:lineRule="auto"/>
              <w:ind w:left="0" w:right="0" w:firstLine="0"/>
              <w:rPr>
                <w:b/>
                <w:noProof w:val="0"/>
                <w:color w:val="auto"/>
                <w:szCs w:val="22"/>
                <w:lang w:val="lt-LT"/>
              </w:rPr>
            </w:pPr>
          </w:p>
        </w:tc>
        <w:tc>
          <w:tcPr>
            <w:tcW w:w="2270" w:type="dxa"/>
          </w:tcPr>
          <w:p w14:paraId="1AC6134D" w14:textId="77777777" w:rsidR="00F96BA2" w:rsidRPr="00386397" w:rsidRDefault="00F96BA2" w:rsidP="00E81AEB">
            <w:pPr>
              <w:autoSpaceDE w:val="0"/>
              <w:autoSpaceDN w:val="0"/>
              <w:adjustRightInd w:val="0"/>
              <w:rPr>
                <w:szCs w:val="22"/>
              </w:rPr>
            </w:pPr>
          </w:p>
        </w:tc>
        <w:tc>
          <w:tcPr>
            <w:tcW w:w="1844" w:type="dxa"/>
          </w:tcPr>
          <w:p w14:paraId="3BDF36BB" w14:textId="77777777" w:rsidR="00F96BA2" w:rsidRPr="00386397" w:rsidRDefault="00F96BA2" w:rsidP="00A37EB6">
            <w:pPr>
              <w:pStyle w:val="TextChar"/>
              <w:tabs>
                <w:tab w:val="left" w:pos="567"/>
              </w:tabs>
              <w:spacing w:before="0" w:after="0" w:line="240" w:lineRule="auto"/>
              <w:ind w:left="0" w:right="0" w:firstLine="0"/>
              <w:rPr>
                <w:noProof w:val="0"/>
                <w:color w:val="auto"/>
                <w:szCs w:val="22"/>
                <w:lang w:val="lt-LT"/>
              </w:rPr>
            </w:pPr>
          </w:p>
        </w:tc>
        <w:tc>
          <w:tcPr>
            <w:tcW w:w="1703" w:type="dxa"/>
          </w:tcPr>
          <w:p w14:paraId="7D4381E4" w14:textId="77777777" w:rsidR="00F96BA2" w:rsidRPr="00386397" w:rsidRDefault="00F96BA2"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Vaistinio preparato nutraukimo sindromas naujagimiams (žr. 4.6 skyrių).</w:t>
            </w:r>
          </w:p>
        </w:tc>
      </w:tr>
      <w:tr w:rsidR="007E1B6B" w:rsidRPr="00386397" w14:paraId="760E0252" w14:textId="77777777" w:rsidTr="00C93074">
        <w:tc>
          <w:tcPr>
            <w:tcW w:w="1948" w:type="dxa"/>
          </w:tcPr>
          <w:p w14:paraId="69883B65"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p>
        </w:tc>
        <w:tc>
          <w:tcPr>
            <w:tcW w:w="1982" w:type="dxa"/>
            <w:gridSpan w:val="2"/>
          </w:tcPr>
          <w:p w14:paraId="2A5B7B7E"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p>
        </w:tc>
        <w:tc>
          <w:tcPr>
            <w:tcW w:w="2270" w:type="dxa"/>
          </w:tcPr>
          <w:p w14:paraId="129D5689" w14:textId="77777777" w:rsidR="007E1B6B" w:rsidRPr="00386397" w:rsidRDefault="007E1B6B" w:rsidP="00E81AEB">
            <w:pPr>
              <w:autoSpaceDE w:val="0"/>
              <w:autoSpaceDN w:val="0"/>
              <w:adjustRightInd w:val="0"/>
              <w:rPr>
                <w:szCs w:val="22"/>
              </w:rPr>
            </w:pPr>
          </w:p>
        </w:tc>
        <w:tc>
          <w:tcPr>
            <w:tcW w:w="1844" w:type="dxa"/>
          </w:tcPr>
          <w:p w14:paraId="390D7D5E"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c>
          <w:tcPr>
            <w:tcW w:w="1703" w:type="dxa"/>
          </w:tcPr>
          <w:p w14:paraId="558F5072"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r>
      <w:tr w:rsidR="00A6645E" w:rsidRPr="00386397" w14:paraId="3C0AE980" w14:textId="77777777" w:rsidTr="00D401CD">
        <w:tc>
          <w:tcPr>
            <w:tcW w:w="9747" w:type="dxa"/>
            <w:gridSpan w:val="6"/>
          </w:tcPr>
          <w:p w14:paraId="127C0CFC" w14:textId="77777777" w:rsidR="00A6645E" w:rsidRPr="00386397" w:rsidRDefault="00A6645E"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Lytinės sistemos ir krūties sutrikimai</w:t>
            </w:r>
          </w:p>
        </w:tc>
      </w:tr>
      <w:tr w:rsidR="007E1B6B" w:rsidRPr="00386397" w14:paraId="091AA404" w14:textId="77777777" w:rsidTr="00C93074">
        <w:tc>
          <w:tcPr>
            <w:tcW w:w="1948" w:type="dxa"/>
          </w:tcPr>
          <w:p w14:paraId="09ACB80F"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p>
        </w:tc>
        <w:tc>
          <w:tcPr>
            <w:tcW w:w="1982" w:type="dxa"/>
            <w:gridSpan w:val="2"/>
          </w:tcPr>
          <w:p w14:paraId="421DC1C9" w14:textId="77777777" w:rsidR="007E1B6B" w:rsidRPr="00386397" w:rsidRDefault="007E1B6B" w:rsidP="00E81AEB">
            <w:pPr>
              <w:autoSpaceDE w:val="0"/>
              <w:autoSpaceDN w:val="0"/>
              <w:adjustRightInd w:val="0"/>
              <w:rPr>
                <w:szCs w:val="22"/>
                <w:lang w:eastAsia="lt-LT"/>
              </w:rPr>
            </w:pPr>
            <w:r w:rsidRPr="00386397">
              <w:rPr>
                <w:szCs w:val="22"/>
                <w:lang w:eastAsia="lt-LT"/>
              </w:rPr>
              <w:t>Erekcijos funkcijos</w:t>
            </w:r>
          </w:p>
          <w:p w14:paraId="0AA0078D" w14:textId="77777777" w:rsidR="007E1B6B" w:rsidRPr="00386397" w:rsidRDefault="007E1B6B" w:rsidP="00E81AEB">
            <w:pPr>
              <w:autoSpaceDE w:val="0"/>
              <w:autoSpaceDN w:val="0"/>
              <w:adjustRightInd w:val="0"/>
              <w:rPr>
                <w:szCs w:val="22"/>
                <w:lang w:eastAsia="lt-LT"/>
              </w:rPr>
            </w:pPr>
            <w:r w:rsidRPr="00386397">
              <w:rPr>
                <w:szCs w:val="22"/>
                <w:lang w:eastAsia="lt-LT"/>
              </w:rPr>
              <w:t>sutrikimas vyrams,</w:t>
            </w:r>
          </w:p>
          <w:p w14:paraId="384E634C" w14:textId="77777777" w:rsidR="007E1B6B" w:rsidRPr="00386397" w:rsidRDefault="007E1B6B" w:rsidP="00E81AEB">
            <w:pPr>
              <w:autoSpaceDE w:val="0"/>
              <w:autoSpaceDN w:val="0"/>
              <w:adjustRightInd w:val="0"/>
              <w:rPr>
                <w:szCs w:val="22"/>
                <w:lang w:eastAsia="lt-LT"/>
              </w:rPr>
            </w:pPr>
            <w:r w:rsidRPr="00386397">
              <w:rPr>
                <w:szCs w:val="22"/>
                <w:lang w:eastAsia="lt-LT"/>
              </w:rPr>
              <w:t>lytinio potraukio</w:t>
            </w:r>
          </w:p>
          <w:p w14:paraId="3244217E" w14:textId="77777777" w:rsidR="007E1B6B" w:rsidRPr="00386397" w:rsidRDefault="007E1B6B" w:rsidP="00E81AEB">
            <w:pPr>
              <w:autoSpaceDE w:val="0"/>
              <w:autoSpaceDN w:val="0"/>
              <w:adjustRightInd w:val="0"/>
              <w:rPr>
                <w:szCs w:val="22"/>
                <w:lang w:eastAsia="lt-LT"/>
              </w:rPr>
            </w:pPr>
            <w:r w:rsidRPr="00386397">
              <w:rPr>
                <w:szCs w:val="22"/>
                <w:lang w:eastAsia="lt-LT"/>
              </w:rPr>
              <w:t>sumažėjimas moterims ir</w:t>
            </w:r>
          </w:p>
          <w:p w14:paraId="7AC5B22A" w14:textId="77777777" w:rsidR="007E1B6B" w:rsidRPr="00386397" w:rsidRDefault="007E1B6B" w:rsidP="00E81AEB">
            <w:pPr>
              <w:autoSpaceDE w:val="0"/>
              <w:autoSpaceDN w:val="0"/>
              <w:adjustRightInd w:val="0"/>
              <w:rPr>
                <w:szCs w:val="22"/>
                <w:lang w:eastAsia="lt-LT"/>
              </w:rPr>
            </w:pPr>
            <w:r w:rsidRPr="00386397">
              <w:rPr>
                <w:szCs w:val="22"/>
                <w:lang w:eastAsia="lt-LT"/>
              </w:rPr>
              <w:t>vyrams</w:t>
            </w:r>
          </w:p>
        </w:tc>
        <w:tc>
          <w:tcPr>
            <w:tcW w:w="2270" w:type="dxa"/>
          </w:tcPr>
          <w:p w14:paraId="0D50FBD5" w14:textId="77777777" w:rsidR="007E1B6B" w:rsidRPr="00386397" w:rsidRDefault="007E1B6B" w:rsidP="00E81AEB">
            <w:pPr>
              <w:autoSpaceDE w:val="0"/>
              <w:autoSpaceDN w:val="0"/>
              <w:adjustRightInd w:val="0"/>
              <w:rPr>
                <w:szCs w:val="22"/>
                <w:lang w:eastAsia="lt-LT"/>
              </w:rPr>
            </w:pPr>
            <w:r w:rsidRPr="00386397">
              <w:rPr>
                <w:szCs w:val="22"/>
                <w:lang w:eastAsia="lt-LT"/>
              </w:rPr>
              <w:t>Amenorėja,</w:t>
            </w:r>
          </w:p>
          <w:p w14:paraId="76D9D68B" w14:textId="77777777" w:rsidR="007E1B6B" w:rsidRPr="00386397" w:rsidRDefault="007E1B6B" w:rsidP="00E81AEB">
            <w:pPr>
              <w:autoSpaceDE w:val="0"/>
              <w:autoSpaceDN w:val="0"/>
              <w:adjustRightInd w:val="0"/>
              <w:rPr>
                <w:szCs w:val="22"/>
                <w:lang w:eastAsia="lt-LT"/>
              </w:rPr>
            </w:pPr>
            <w:r w:rsidRPr="00386397">
              <w:rPr>
                <w:szCs w:val="22"/>
                <w:lang w:eastAsia="lt-LT"/>
              </w:rPr>
              <w:t>krūtų padidėjimas,</w:t>
            </w:r>
          </w:p>
          <w:p w14:paraId="1E088D3B" w14:textId="77777777" w:rsidR="007E1B6B" w:rsidRPr="00386397" w:rsidRDefault="007E1B6B" w:rsidP="00E81AEB">
            <w:pPr>
              <w:autoSpaceDE w:val="0"/>
              <w:autoSpaceDN w:val="0"/>
              <w:adjustRightInd w:val="0"/>
              <w:rPr>
                <w:szCs w:val="22"/>
                <w:lang w:eastAsia="lt-LT"/>
              </w:rPr>
            </w:pPr>
            <w:r w:rsidRPr="00386397">
              <w:rPr>
                <w:szCs w:val="22"/>
                <w:lang w:eastAsia="lt-LT"/>
              </w:rPr>
              <w:t>galaktorėja</w:t>
            </w:r>
          </w:p>
          <w:p w14:paraId="491ED84A" w14:textId="77777777" w:rsidR="007E1B6B" w:rsidRPr="00386397" w:rsidRDefault="007E1B6B" w:rsidP="00E81AEB">
            <w:pPr>
              <w:autoSpaceDE w:val="0"/>
              <w:autoSpaceDN w:val="0"/>
              <w:adjustRightInd w:val="0"/>
              <w:rPr>
                <w:szCs w:val="22"/>
                <w:lang w:eastAsia="lt-LT"/>
              </w:rPr>
            </w:pPr>
            <w:r w:rsidRPr="00386397">
              <w:rPr>
                <w:szCs w:val="22"/>
                <w:lang w:eastAsia="lt-LT"/>
              </w:rPr>
              <w:t>moterims,</w:t>
            </w:r>
          </w:p>
          <w:p w14:paraId="3F5C7024" w14:textId="77777777" w:rsidR="007E1B6B" w:rsidRPr="00386397" w:rsidRDefault="007E1B6B" w:rsidP="00E81AEB">
            <w:pPr>
              <w:autoSpaceDE w:val="0"/>
              <w:autoSpaceDN w:val="0"/>
              <w:adjustRightInd w:val="0"/>
              <w:rPr>
                <w:szCs w:val="22"/>
                <w:lang w:eastAsia="lt-LT"/>
              </w:rPr>
            </w:pPr>
            <w:r w:rsidRPr="00386397">
              <w:rPr>
                <w:szCs w:val="22"/>
                <w:lang w:eastAsia="lt-LT"/>
              </w:rPr>
              <w:t>ginekomastija /</w:t>
            </w:r>
          </w:p>
          <w:p w14:paraId="5846E613" w14:textId="77777777" w:rsidR="007E1B6B" w:rsidRPr="00386397" w:rsidRDefault="007E1B6B" w:rsidP="00E81AEB">
            <w:pPr>
              <w:autoSpaceDE w:val="0"/>
              <w:autoSpaceDN w:val="0"/>
              <w:adjustRightInd w:val="0"/>
              <w:rPr>
                <w:szCs w:val="22"/>
                <w:lang w:eastAsia="lt-LT"/>
              </w:rPr>
            </w:pPr>
            <w:r w:rsidRPr="00386397">
              <w:rPr>
                <w:szCs w:val="22"/>
                <w:lang w:eastAsia="lt-LT"/>
              </w:rPr>
              <w:t>krūtų padidėjimas</w:t>
            </w:r>
          </w:p>
          <w:p w14:paraId="32F54E4E" w14:textId="77777777" w:rsidR="007E1B6B" w:rsidRPr="00386397" w:rsidRDefault="007E1B6B" w:rsidP="00E81AEB">
            <w:pPr>
              <w:pStyle w:val="TextChar"/>
              <w:tabs>
                <w:tab w:val="left" w:pos="567"/>
              </w:tabs>
              <w:spacing w:before="0" w:after="0" w:line="240" w:lineRule="auto"/>
              <w:ind w:left="0" w:right="0" w:firstLine="0"/>
              <w:rPr>
                <w:b/>
                <w:noProof w:val="0"/>
                <w:color w:val="auto"/>
                <w:szCs w:val="22"/>
                <w:lang w:val="lt-LT"/>
              </w:rPr>
            </w:pPr>
            <w:r w:rsidRPr="00386397">
              <w:rPr>
                <w:noProof w:val="0"/>
                <w:color w:val="auto"/>
                <w:szCs w:val="22"/>
                <w:lang w:val="lt-LT" w:eastAsia="lt-LT"/>
              </w:rPr>
              <w:t>vyrams</w:t>
            </w:r>
          </w:p>
        </w:tc>
        <w:tc>
          <w:tcPr>
            <w:tcW w:w="1844" w:type="dxa"/>
          </w:tcPr>
          <w:p w14:paraId="07C9D34B" w14:textId="133AABCE"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r w:rsidRPr="00386397">
              <w:rPr>
                <w:noProof w:val="0"/>
                <w:color w:val="auto"/>
                <w:szCs w:val="22"/>
                <w:lang w:val="lt-LT"/>
              </w:rPr>
              <w:t>Priapizmas</w:t>
            </w:r>
            <w:r w:rsidRPr="00386397">
              <w:rPr>
                <w:noProof w:val="0"/>
                <w:color w:val="auto"/>
                <w:szCs w:val="22"/>
                <w:vertAlign w:val="superscript"/>
                <w:lang w:val="lt-LT"/>
              </w:rPr>
              <w:t>12</w:t>
            </w:r>
          </w:p>
        </w:tc>
        <w:tc>
          <w:tcPr>
            <w:tcW w:w="1703" w:type="dxa"/>
          </w:tcPr>
          <w:p w14:paraId="64BB8643"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p>
        </w:tc>
      </w:tr>
      <w:tr w:rsidR="00A6645E" w:rsidRPr="00386397" w14:paraId="1565BAF9" w14:textId="77777777" w:rsidTr="00D401CD">
        <w:tc>
          <w:tcPr>
            <w:tcW w:w="9747" w:type="dxa"/>
            <w:gridSpan w:val="6"/>
          </w:tcPr>
          <w:p w14:paraId="5E12E19A" w14:textId="77777777" w:rsidR="00A6645E" w:rsidRPr="00386397" w:rsidRDefault="00A6645E"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Bendrieji sutrikimai ir vartojimo vietos pažeidimai</w:t>
            </w:r>
          </w:p>
        </w:tc>
      </w:tr>
      <w:tr w:rsidR="007E1B6B" w:rsidRPr="00386397" w14:paraId="45A32B98" w14:textId="77777777" w:rsidTr="00C93074">
        <w:tc>
          <w:tcPr>
            <w:tcW w:w="1948" w:type="dxa"/>
          </w:tcPr>
          <w:p w14:paraId="7AC296C1"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p>
        </w:tc>
        <w:tc>
          <w:tcPr>
            <w:tcW w:w="1982" w:type="dxa"/>
            <w:gridSpan w:val="2"/>
          </w:tcPr>
          <w:p w14:paraId="161E6214"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Astenija</w:t>
            </w:r>
          </w:p>
          <w:p w14:paraId="26A54566"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Nuovargis</w:t>
            </w:r>
          </w:p>
          <w:p w14:paraId="2D64335F" w14:textId="77777777" w:rsidR="007E1B6B" w:rsidRPr="00386397" w:rsidRDefault="007E1B6B"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Edema</w:t>
            </w:r>
          </w:p>
          <w:p w14:paraId="78138AC4" w14:textId="4CDDB821"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r w:rsidRPr="00386397">
              <w:rPr>
                <w:noProof w:val="0"/>
                <w:color w:val="auto"/>
                <w:szCs w:val="22"/>
                <w:lang w:val="lt-LT"/>
              </w:rPr>
              <w:t>Karščiavimas</w:t>
            </w:r>
            <w:r w:rsidRPr="00386397">
              <w:rPr>
                <w:noProof w:val="0"/>
                <w:color w:val="auto"/>
                <w:szCs w:val="22"/>
                <w:vertAlign w:val="superscript"/>
                <w:lang w:val="lt-LT"/>
              </w:rPr>
              <w:t>10</w:t>
            </w:r>
          </w:p>
        </w:tc>
        <w:tc>
          <w:tcPr>
            <w:tcW w:w="2270" w:type="dxa"/>
          </w:tcPr>
          <w:p w14:paraId="20BF7771"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p>
        </w:tc>
        <w:tc>
          <w:tcPr>
            <w:tcW w:w="1844" w:type="dxa"/>
          </w:tcPr>
          <w:p w14:paraId="6C55F5CD"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p>
        </w:tc>
        <w:tc>
          <w:tcPr>
            <w:tcW w:w="1703" w:type="dxa"/>
          </w:tcPr>
          <w:p w14:paraId="38C3ABD0" w14:textId="77777777" w:rsidR="007E1B6B" w:rsidRPr="00386397" w:rsidRDefault="007E1B6B" w:rsidP="00A37EB6">
            <w:pPr>
              <w:pStyle w:val="TextChar"/>
              <w:tabs>
                <w:tab w:val="left" w:pos="567"/>
              </w:tabs>
              <w:spacing w:before="0" w:after="0" w:line="240" w:lineRule="auto"/>
              <w:ind w:left="0" w:right="0" w:firstLine="0"/>
              <w:rPr>
                <w:b/>
                <w:noProof w:val="0"/>
                <w:color w:val="auto"/>
                <w:szCs w:val="22"/>
                <w:lang w:val="lt-LT"/>
              </w:rPr>
            </w:pPr>
          </w:p>
        </w:tc>
      </w:tr>
      <w:tr w:rsidR="00A6645E" w:rsidRPr="00386397" w14:paraId="7B0CE23F" w14:textId="77777777" w:rsidTr="00D401CD">
        <w:tc>
          <w:tcPr>
            <w:tcW w:w="9747" w:type="dxa"/>
            <w:gridSpan w:val="6"/>
          </w:tcPr>
          <w:p w14:paraId="1FCC48AD" w14:textId="77777777" w:rsidR="00A6645E" w:rsidRPr="00386397" w:rsidRDefault="00A6645E" w:rsidP="00A37EB6">
            <w:pPr>
              <w:pStyle w:val="TextChar"/>
              <w:keepNext/>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lastRenderedPageBreak/>
              <w:t>Tyrimai</w:t>
            </w:r>
          </w:p>
        </w:tc>
      </w:tr>
      <w:tr w:rsidR="007E1B6B" w:rsidRPr="00386397" w14:paraId="19130FFB" w14:textId="77777777" w:rsidTr="00C93074">
        <w:tc>
          <w:tcPr>
            <w:tcW w:w="1948" w:type="dxa"/>
          </w:tcPr>
          <w:p w14:paraId="38507D14" w14:textId="70EDAFF7" w:rsidR="007E1B6B" w:rsidRPr="00386397" w:rsidRDefault="007E1B6B" w:rsidP="00A37EB6">
            <w:pPr>
              <w:pStyle w:val="TextChar"/>
              <w:keepNext/>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Prolaktino koncentracijos plazmoje padidėjimas</w:t>
            </w:r>
            <w:r w:rsidRPr="00386397">
              <w:rPr>
                <w:noProof w:val="0"/>
                <w:color w:val="auto"/>
                <w:szCs w:val="22"/>
                <w:vertAlign w:val="superscript"/>
                <w:lang w:val="lt-LT"/>
              </w:rPr>
              <w:t>8</w:t>
            </w:r>
          </w:p>
        </w:tc>
        <w:tc>
          <w:tcPr>
            <w:tcW w:w="1982" w:type="dxa"/>
            <w:gridSpan w:val="2"/>
          </w:tcPr>
          <w:p w14:paraId="02DB3B37" w14:textId="698478BC" w:rsidR="007E1B6B" w:rsidRPr="00386397" w:rsidRDefault="007E1B6B" w:rsidP="001B250B">
            <w:pPr>
              <w:pStyle w:val="Text"/>
              <w:keepN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lang w:val="lt-LT"/>
              </w:rPr>
              <w:t>Šarminės fosfatazės suaktyvėjimas</w:t>
            </w:r>
            <w:r w:rsidRPr="00386397">
              <w:rPr>
                <w:noProof w:val="0"/>
                <w:color w:val="auto"/>
                <w:sz w:val="22"/>
                <w:szCs w:val="22"/>
                <w:vertAlign w:val="superscript"/>
                <w:lang w:val="lt-LT"/>
              </w:rPr>
              <w:t>10</w:t>
            </w:r>
          </w:p>
          <w:p w14:paraId="2F7B6361" w14:textId="1A18B49E" w:rsidR="007E1B6B" w:rsidRPr="00386397" w:rsidRDefault="007E1B6B" w:rsidP="001B250B">
            <w:pPr>
              <w:pStyle w:val="Text"/>
              <w:keepNext/>
              <w:tabs>
                <w:tab w:val="left" w:pos="567"/>
              </w:tabs>
              <w:spacing w:before="0" w:after="0" w:line="240" w:lineRule="auto"/>
              <w:ind w:left="0" w:right="0" w:firstLine="0"/>
              <w:rPr>
                <w:noProof w:val="0"/>
                <w:color w:val="auto"/>
                <w:sz w:val="22"/>
                <w:szCs w:val="22"/>
                <w:vertAlign w:val="superscript"/>
                <w:lang w:val="lt-LT"/>
              </w:rPr>
            </w:pPr>
            <w:r w:rsidRPr="00386397">
              <w:rPr>
                <w:noProof w:val="0"/>
                <w:color w:val="auto"/>
                <w:sz w:val="22"/>
                <w:szCs w:val="22"/>
                <w:lang w:val="lt-LT"/>
              </w:rPr>
              <w:t>Didelis kreatinfosfokinazės aktyvumas</w:t>
            </w:r>
            <w:r w:rsidRPr="00386397">
              <w:rPr>
                <w:noProof w:val="0"/>
                <w:color w:val="auto"/>
                <w:sz w:val="22"/>
                <w:szCs w:val="22"/>
                <w:vertAlign w:val="superscript"/>
                <w:lang w:val="lt-LT"/>
              </w:rPr>
              <w:t>11</w:t>
            </w:r>
          </w:p>
          <w:p w14:paraId="2BA05523" w14:textId="50E8776A" w:rsidR="007E1B6B" w:rsidRPr="00386397" w:rsidRDefault="007E1B6B" w:rsidP="001B250B">
            <w:pPr>
              <w:pStyle w:val="Text"/>
              <w:keepN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lang w:val="lt-LT"/>
              </w:rPr>
              <w:t xml:space="preserve">Didelis gama </w:t>
            </w:r>
            <w:r w:rsidR="00C13C21" w:rsidRPr="00386397">
              <w:rPr>
                <w:noProof w:val="0"/>
                <w:color w:val="auto"/>
                <w:sz w:val="22"/>
                <w:szCs w:val="22"/>
                <w:lang w:val="lt-LT"/>
              </w:rPr>
              <w:t>glutamiltransferazės</w:t>
            </w:r>
            <w:r w:rsidR="00C13C21" w:rsidRPr="00386397">
              <w:rPr>
                <w:noProof w:val="0"/>
                <w:color w:val="auto"/>
                <w:szCs w:val="22"/>
                <w:lang w:val="lt-LT"/>
              </w:rPr>
              <w:t xml:space="preserve"> </w:t>
            </w:r>
            <w:r w:rsidR="00C13C21" w:rsidRPr="00386397">
              <w:rPr>
                <w:noProof w:val="0"/>
                <w:color w:val="auto"/>
                <w:sz w:val="22"/>
                <w:szCs w:val="22"/>
                <w:lang w:val="lt-LT"/>
              </w:rPr>
              <w:t>aktyvumas</w:t>
            </w:r>
            <w:r w:rsidR="00C13C21" w:rsidRPr="00386397">
              <w:rPr>
                <w:noProof w:val="0"/>
                <w:color w:val="auto"/>
                <w:sz w:val="22"/>
                <w:szCs w:val="22"/>
                <w:vertAlign w:val="superscript"/>
                <w:lang w:val="lt-LT"/>
              </w:rPr>
              <w:t>10</w:t>
            </w:r>
          </w:p>
          <w:p w14:paraId="40EEE27A" w14:textId="27E7021A" w:rsidR="007E1B6B" w:rsidRPr="00386397" w:rsidRDefault="007E1B6B" w:rsidP="001B250B">
            <w:pPr>
              <w:pStyle w:val="TextChar"/>
              <w:keepNext/>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 xml:space="preserve">Didelė šlapimo rūgšties </w:t>
            </w:r>
            <w:r w:rsidR="006A3F8E" w:rsidRPr="00386397">
              <w:rPr>
                <w:noProof w:val="0"/>
                <w:color w:val="auto"/>
                <w:szCs w:val="22"/>
                <w:lang w:val="lt-LT"/>
              </w:rPr>
              <w:t>koncentracija</w:t>
            </w:r>
            <w:r w:rsidR="006A3F8E" w:rsidRPr="00386397">
              <w:rPr>
                <w:noProof w:val="0"/>
                <w:color w:val="auto"/>
                <w:szCs w:val="22"/>
                <w:vertAlign w:val="superscript"/>
                <w:lang w:val="lt-LT"/>
              </w:rPr>
              <w:t>10</w:t>
            </w:r>
          </w:p>
        </w:tc>
        <w:tc>
          <w:tcPr>
            <w:tcW w:w="2270" w:type="dxa"/>
          </w:tcPr>
          <w:p w14:paraId="27733618" w14:textId="77777777" w:rsidR="007E1B6B" w:rsidRPr="00386397" w:rsidRDefault="007E1B6B" w:rsidP="00A37EB6">
            <w:pPr>
              <w:pStyle w:val="TextChar"/>
              <w:keepNext/>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Bendrojo bilirubino koncentracijos padidėjimas</w:t>
            </w:r>
          </w:p>
        </w:tc>
        <w:tc>
          <w:tcPr>
            <w:tcW w:w="1844" w:type="dxa"/>
          </w:tcPr>
          <w:p w14:paraId="09EEED0C" w14:textId="77777777" w:rsidR="007E1B6B" w:rsidRPr="00386397" w:rsidRDefault="007E1B6B" w:rsidP="00A37EB6">
            <w:pPr>
              <w:pStyle w:val="TextChar"/>
              <w:keepNext/>
              <w:tabs>
                <w:tab w:val="left" w:pos="567"/>
              </w:tabs>
              <w:spacing w:before="0" w:after="0" w:line="240" w:lineRule="auto"/>
              <w:ind w:left="0" w:right="0" w:firstLine="0"/>
              <w:rPr>
                <w:noProof w:val="0"/>
                <w:color w:val="auto"/>
                <w:szCs w:val="22"/>
                <w:lang w:val="lt-LT"/>
              </w:rPr>
            </w:pPr>
          </w:p>
        </w:tc>
        <w:tc>
          <w:tcPr>
            <w:tcW w:w="1703" w:type="dxa"/>
          </w:tcPr>
          <w:p w14:paraId="2E088CEC" w14:textId="77777777" w:rsidR="007E1B6B" w:rsidRPr="00386397" w:rsidRDefault="007E1B6B" w:rsidP="00A37EB6">
            <w:pPr>
              <w:pStyle w:val="TextChar"/>
              <w:keepNext/>
              <w:tabs>
                <w:tab w:val="left" w:pos="567"/>
              </w:tabs>
              <w:spacing w:before="0" w:after="0" w:line="240" w:lineRule="auto"/>
              <w:ind w:left="0" w:right="0" w:firstLine="0"/>
              <w:rPr>
                <w:noProof w:val="0"/>
                <w:color w:val="auto"/>
                <w:szCs w:val="22"/>
                <w:lang w:val="lt-LT"/>
              </w:rPr>
            </w:pPr>
          </w:p>
        </w:tc>
      </w:tr>
    </w:tbl>
    <w:p w14:paraId="0B58C649" w14:textId="77777777" w:rsidR="008C64D9" w:rsidRPr="00386397" w:rsidRDefault="008C64D9" w:rsidP="00E77F37">
      <w:pPr>
        <w:pStyle w:val="TextChar"/>
        <w:tabs>
          <w:tab w:val="left" w:pos="567"/>
        </w:tabs>
        <w:spacing w:before="0" w:after="0" w:line="240" w:lineRule="auto"/>
        <w:ind w:left="0" w:right="0" w:firstLine="0"/>
        <w:rPr>
          <w:noProof w:val="0"/>
          <w:color w:val="auto"/>
          <w:szCs w:val="22"/>
          <w:lang w:val="lt-LT"/>
        </w:rPr>
      </w:pPr>
    </w:p>
    <w:p w14:paraId="67BB978A" w14:textId="13CFCCAC" w:rsidR="00E13DBF" w:rsidRPr="00386397" w:rsidRDefault="00E13DBF" w:rsidP="00B91DB0">
      <w:pPr>
        <w:tabs>
          <w:tab w:val="left" w:pos="284"/>
        </w:tabs>
        <w:ind w:left="284" w:hanging="284"/>
        <w:rPr>
          <w:szCs w:val="22"/>
        </w:rPr>
      </w:pPr>
      <w:r w:rsidRPr="00386397">
        <w:rPr>
          <w:vertAlign w:val="superscript"/>
        </w:rPr>
        <w:t>1</w:t>
      </w:r>
      <w:r w:rsidR="006A3F8E" w:rsidRPr="00386397">
        <w:tab/>
      </w:r>
      <w:r w:rsidRPr="00386397">
        <w:rPr>
          <w:szCs w:val="22"/>
        </w:rPr>
        <w:t xml:space="preserve">Nepriklausomai nuo bazinio kūno masės indekso </w:t>
      </w:r>
      <w:r w:rsidR="0040362F" w:rsidRPr="00386397">
        <w:rPr>
          <w:szCs w:val="22"/>
        </w:rPr>
        <w:t xml:space="preserve">(KMI) </w:t>
      </w:r>
      <w:r w:rsidRPr="00386397">
        <w:rPr>
          <w:szCs w:val="22"/>
        </w:rPr>
        <w:t>klini</w:t>
      </w:r>
      <w:r w:rsidR="0040362F" w:rsidRPr="00386397">
        <w:rPr>
          <w:szCs w:val="22"/>
        </w:rPr>
        <w:t>š</w:t>
      </w:r>
      <w:r w:rsidRPr="00386397">
        <w:rPr>
          <w:szCs w:val="22"/>
        </w:rPr>
        <w:t xml:space="preserve">kai reikšmingai kūno svoris padidėjo visiems tiriamiesiems. </w:t>
      </w:r>
      <w:r w:rsidR="00745B8C" w:rsidRPr="00386397">
        <w:rPr>
          <w:szCs w:val="22"/>
        </w:rPr>
        <w:t>Dėl trumpalaikio gydymo (vidutinė trukmė 47</w:t>
      </w:r>
      <w:r w:rsidR="006A3F8E" w:rsidRPr="00386397">
        <w:rPr>
          <w:szCs w:val="22"/>
        </w:rPr>
        <w:t> </w:t>
      </w:r>
      <w:r w:rsidR="00745B8C" w:rsidRPr="00386397">
        <w:rPr>
          <w:szCs w:val="22"/>
        </w:rPr>
        <w:t xml:space="preserve">dienos) </w:t>
      </w:r>
      <w:r w:rsidRPr="00386397">
        <w:rPr>
          <w:szCs w:val="22"/>
        </w:rPr>
        <w:t>kūno svori</w:t>
      </w:r>
      <w:r w:rsidR="00745B8C" w:rsidRPr="00386397">
        <w:rPr>
          <w:szCs w:val="22"/>
        </w:rPr>
        <w:t xml:space="preserve">s </w:t>
      </w:r>
      <w:r w:rsidR="00745B8C" w:rsidRPr="00386397">
        <w:rPr>
          <w:szCs w:val="22"/>
        </w:rPr>
        <w:sym w:font="Symbol" w:char="F0B3"/>
      </w:r>
      <w:r w:rsidR="00745B8C" w:rsidRPr="00386397">
        <w:rPr>
          <w:szCs w:val="22"/>
        </w:rPr>
        <w:t>7</w:t>
      </w:r>
      <w:r w:rsidR="00003926" w:rsidRPr="00386397">
        <w:rPr>
          <w:szCs w:val="22"/>
        </w:rPr>
        <w:t> </w:t>
      </w:r>
      <w:r w:rsidR="00745B8C" w:rsidRPr="00386397">
        <w:rPr>
          <w:szCs w:val="22"/>
        </w:rPr>
        <w:sym w:font="Symbol" w:char="F025"/>
      </w:r>
      <w:r w:rsidR="00745B8C" w:rsidRPr="00386397">
        <w:rPr>
          <w:szCs w:val="22"/>
        </w:rPr>
        <w:t>, palyginti su pradiniu,</w:t>
      </w:r>
      <w:r w:rsidRPr="00386397">
        <w:rPr>
          <w:szCs w:val="22"/>
        </w:rPr>
        <w:t xml:space="preserve"> </w:t>
      </w:r>
      <w:r w:rsidR="00745B8C" w:rsidRPr="00386397">
        <w:rPr>
          <w:szCs w:val="22"/>
        </w:rPr>
        <w:t xml:space="preserve">padidėjo </w:t>
      </w:r>
      <w:r w:rsidRPr="00386397">
        <w:rPr>
          <w:szCs w:val="22"/>
        </w:rPr>
        <w:t xml:space="preserve">labai </w:t>
      </w:r>
      <w:r w:rsidR="00745B8C" w:rsidRPr="00386397">
        <w:rPr>
          <w:szCs w:val="22"/>
        </w:rPr>
        <w:t>dažnai (22,2</w:t>
      </w:r>
      <w:r w:rsidR="006A3F8E" w:rsidRPr="00386397">
        <w:rPr>
          <w:szCs w:val="22"/>
        </w:rPr>
        <w:t> %), ≥</w:t>
      </w:r>
      <w:r w:rsidR="002467C9" w:rsidRPr="00386397">
        <w:rPr>
          <w:szCs w:val="22"/>
        </w:rPr>
        <w:t> </w:t>
      </w:r>
      <w:r w:rsidRPr="00386397">
        <w:rPr>
          <w:szCs w:val="22"/>
        </w:rPr>
        <w:t>15</w:t>
      </w:r>
      <w:r w:rsidR="00C1003F" w:rsidRPr="00386397">
        <w:rPr>
          <w:szCs w:val="22"/>
        </w:rPr>
        <w:t> </w:t>
      </w:r>
      <w:r w:rsidRPr="00386397">
        <w:rPr>
          <w:szCs w:val="22"/>
        </w:rPr>
        <w:sym w:font="Symbol" w:char="F025"/>
      </w:r>
      <w:r w:rsidRPr="00386397">
        <w:rPr>
          <w:szCs w:val="22"/>
        </w:rPr>
        <w:t xml:space="preserve"> </w:t>
      </w:r>
      <w:r w:rsidRPr="00386397">
        <w:rPr>
          <w:szCs w:val="22"/>
        </w:rPr>
        <w:sym w:font="Symbol" w:char="F02D"/>
      </w:r>
      <w:r w:rsidRPr="00386397">
        <w:rPr>
          <w:szCs w:val="22"/>
        </w:rPr>
        <w:t xml:space="preserve"> </w:t>
      </w:r>
      <w:r w:rsidR="00745B8C" w:rsidRPr="00386397">
        <w:rPr>
          <w:szCs w:val="22"/>
        </w:rPr>
        <w:t>dažnai (4,2</w:t>
      </w:r>
      <w:r w:rsidR="006A3F8E" w:rsidRPr="00386397">
        <w:rPr>
          <w:szCs w:val="22"/>
        </w:rPr>
        <w:t> </w:t>
      </w:r>
      <w:r w:rsidR="00745B8C" w:rsidRPr="00386397">
        <w:rPr>
          <w:szCs w:val="22"/>
        </w:rPr>
        <w:t>%) ir ≥ 25</w:t>
      </w:r>
      <w:r w:rsidR="006A3F8E" w:rsidRPr="00386397">
        <w:rPr>
          <w:szCs w:val="22"/>
        </w:rPr>
        <w:t> </w:t>
      </w:r>
      <w:r w:rsidR="00745B8C" w:rsidRPr="00386397">
        <w:rPr>
          <w:szCs w:val="22"/>
        </w:rPr>
        <w:t>% – nedažnai (0,8</w:t>
      </w:r>
      <w:r w:rsidR="006A3F8E" w:rsidRPr="00386397">
        <w:rPr>
          <w:szCs w:val="22"/>
        </w:rPr>
        <w:t> </w:t>
      </w:r>
      <w:r w:rsidR="00745B8C" w:rsidRPr="00386397">
        <w:rPr>
          <w:szCs w:val="22"/>
        </w:rPr>
        <w:t>%)</w:t>
      </w:r>
      <w:r w:rsidRPr="00386397">
        <w:rPr>
          <w:szCs w:val="22"/>
        </w:rPr>
        <w:t xml:space="preserve">. </w:t>
      </w:r>
      <w:r w:rsidR="00745B8C" w:rsidRPr="00386397">
        <w:rPr>
          <w:szCs w:val="22"/>
        </w:rPr>
        <w:t>Dėl i</w:t>
      </w:r>
      <w:r w:rsidRPr="00386397">
        <w:rPr>
          <w:szCs w:val="22"/>
        </w:rPr>
        <w:t>lgalaikės ekspozicijos</w:t>
      </w:r>
      <w:r w:rsidR="00745B8C" w:rsidRPr="00386397">
        <w:rPr>
          <w:szCs w:val="22"/>
        </w:rPr>
        <w:t xml:space="preserve"> (ne trumpesnės kaip 48</w:t>
      </w:r>
      <w:r w:rsidR="006A3F8E" w:rsidRPr="00386397">
        <w:rPr>
          <w:szCs w:val="22"/>
        </w:rPr>
        <w:t> </w:t>
      </w:r>
      <w:r w:rsidR="00745B8C" w:rsidRPr="00386397">
        <w:rPr>
          <w:szCs w:val="22"/>
        </w:rPr>
        <w:t>savaitės)</w:t>
      </w:r>
      <w:r w:rsidRPr="00386397">
        <w:rPr>
          <w:szCs w:val="22"/>
        </w:rPr>
        <w:t xml:space="preserve"> kūno </w:t>
      </w:r>
      <w:r w:rsidR="00745B8C" w:rsidRPr="00386397">
        <w:rPr>
          <w:szCs w:val="22"/>
        </w:rPr>
        <w:t xml:space="preserve">svoris, palyginti su pradiniu, padidėjo </w:t>
      </w:r>
      <w:r w:rsidR="00745B8C" w:rsidRPr="00386397">
        <w:rPr>
          <w:szCs w:val="22"/>
        </w:rPr>
        <w:sym w:font="Symbol" w:char="F0B3"/>
      </w:r>
      <w:r w:rsidR="00745B8C" w:rsidRPr="00386397">
        <w:rPr>
          <w:szCs w:val="22"/>
        </w:rPr>
        <w:t> 7</w:t>
      </w:r>
      <w:r w:rsidR="006A3F8E" w:rsidRPr="00386397">
        <w:rPr>
          <w:szCs w:val="22"/>
        </w:rPr>
        <w:t> %, ≥</w:t>
      </w:r>
      <w:r w:rsidR="002467C9" w:rsidRPr="00386397">
        <w:rPr>
          <w:szCs w:val="22"/>
        </w:rPr>
        <w:t> </w:t>
      </w:r>
      <w:r w:rsidR="00745B8C" w:rsidRPr="00386397">
        <w:rPr>
          <w:szCs w:val="22"/>
        </w:rPr>
        <w:t>15</w:t>
      </w:r>
      <w:r w:rsidR="00C1003F" w:rsidRPr="00386397">
        <w:rPr>
          <w:szCs w:val="22"/>
        </w:rPr>
        <w:t> </w:t>
      </w:r>
      <w:r w:rsidR="00745B8C" w:rsidRPr="00386397">
        <w:rPr>
          <w:szCs w:val="22"/>
        </w:rPr>
        <w:sym w:font="Symbol" w:char="F025"/>
      </w:r>
      <w:r w:rsidR="00745B8C" w:rsidRPr="00386397">
        <w:rPr>
          <w:szCs w:val="22"/>
        </w:rPr>
        <w:t xml:space="preserve"> ir ≥ 25</w:t>
      </w:r>
      <w:r w:rsidR="002467C9" w:rsidRPr="00386397">
        <w:rPr>
          <w:szCs w:val="22"/>
        </w:rPr>
        <w:t> </w:t>
      </w:r>
      <w:r w:rsidR="00745B8C" w:rsidRPr="00386397">
        <w:rPr>
          <w:szCs w:val="22"/>
        </w:rPr>
        <w:t xml:space="preserve">% </w:t>
      </w:r>
      <w:r w:rsidRPr="00386397">
        <w:rPr>
          <w:szCs w:val="22"/>
        </w:rPr>
        <w:t>labai dažna</w:t>
      </w:r>
      <w:r w:rsidR="00745B8C" w:rsidRPr="00386397">
        <w:rPr>
          <w:szCs w:val="22"/>
        </w:rPr>
        <w:t>i (atitinkamai 64,4</w:t>
      </w:r>
      <w:r w:rsidR="006A3F8E" w:rsidRPr="00386397">
        <w:rPr>
          <w:szCs w:val="22"/>
        </w:rPr>
        <w:t> </w:t>
      </w:r>
      <w:r w:rsidR="00745B8C" w:rsidRPr="00386397">
        <w:rPr>
          <w:szCs w:val="22"/>
        </w:rPr>
        <w:t>%, 31,7</w:t>
      </w:r>
      <w:r w:rsidR="006A3F8E" w:rsidRPr="00386397">
        <w:rPr>
          <w:szCs w:val="22"/>
        </w:rPr>
        <w:t> </w:t>
      </w:r>
      <w:r w:rsidR="00745B8C" w:rsidRPr="00386397">
        <w:rPr>
          <w:szCs w:val="22"/>
        </w:rPr>
        <w:t>% ir 12,3</w:t>
      </w:r>
      <w:r w:rsidR="006A3F8E" w:rsidRPr="00386397">
        <w:rPr>
          <w:szCs w:val="22"/>
        </w:rPr>
        <w:t> </w:t>
      </w:r>
      <w:r w:rsidR="00745B8C" w:rsidRPr="00386397">
        <w:rPr>
          <w:szCs w:val="22"/>
        </w:rPr>
        <w:t>%)</w:t>
      </w:r>
      <w:r w:rsidRPr="00386397">
        <w:rPr>
          <w:szCs w:val="22"/>
        </w:rPr>
        <w:t>.</w:t>
      </w:r>
    </w:p>
    <w:p w14:paraId="22B16BBE" w14:textId="77777777" w:rsidR="0034682A" w:rsidRPr="00386397" w:rsidRDefault="0034682A" w:rsidP="00B91DB0">
      <w:pPr>
        <w:tabs>
          <w:tab w:val="left" w:pos="284"/>
        </w:tabs>
        <w:ind w:left="284" w:hanging="284"/>
        <w:rPr>
          <w:szCs w:val="22"/>
        </w:rPr>
      </w:pPr>
    </w:p>
    <w:p w14:paraId="0B7F0D00" w14:textId="25EB992F" w:rsidR="0034682A" w:rsidRPr="00386397" w:rsidRDefault="009E7200" w:rsidP="00B91DB0">
      <w:pPr>
        <w:tabs>
          <w:tab w:val="left" w:pos="284"/>
        </w:tabs>
        <w:ind w:left="284" w:hanging="284"/>
        <w:rPr>
          <w:szCs w:val="22"/>
        </w:rPr>
      </w:pPr>
      <w:r w:rsidRPr="00386397">
        <w:rPr>
          <w:szCs w:val="22"/>
          <w:vertAlign w:val="superscript"/>
        </w:rPr>
        <w:t>2</w:t>
      </w:r>
      <w:r w:rsidR="006A3F8E" w:rsidRPr="00386397">
        <w:rPr>
          <w:szCs w:val="22"/>
        </w:rPr>
        <w:tab/>
      </w:r>
      <w:r w:rsidR="0034682A" w:rsidRPr="00386397">
        <w:rPr>
          <w:szCs w:val="22"/>
        </w:rPr>
        <w:t>Pacientams, kuriems prieš pradedant gydyti lipidų apykaitos sutrikimų nebuvo, vidutinis jų (bendro cholesterolio</w:t>
      </w:r>
      <w:smartTag w:uri="schemas-tilde-lv/tildestengine" w:element="currency2">
        <w:smartTagPr>
          <w:attr w:name="currency_text" w:val="MTL"/>
          <w:attr w:name="currency_value" w:val="."/>
          <w:attr w:name="currency_key" w:val="MTL"/>
          <w:attr w:name="currency_id" w:val="33"/>
        </w:smartTagPr>
        <w:r w:rsidR="0034682A" w:rsidRPr="00386397">
          <w:rPr>
            <w:szCs w:val="22"/>
          </w:rPr>
          <w:t>, MTL</w:t>
        </w:r>
      </w:smartTag>
      <w:r w:rsidR="0034682A" w:rsidRPr="00386397">
        <w:rPr>
          <w:szCs w:val="22"/>
        </w:rPr>
        <w:t xml:space="preserve"> cholesterolio ir trigliceridų) kiekio padidėjimas </w:t>
      </w:r>
      <w:r w:rsidR="00C55460" w:rsidRPr="00386397">
        <w:rPr>
          <w:szCs w:val="22"/>
        </w:rPr>
        <w:t>ne</w:t>
      </w:r>
      <w:r w:rsidR="0034682A" w:rsidRPr="00386397">
        <w:rPr>
          <w:szCs w:val="22"/>
        </w:rPr>
        <w:t>valgius buvo didesnis.</w:t>
      </w:r>
    </w:p>
    <w:p w14:paraId="24227C96" w14:textId="77777777" w:rsidR="0034682A" w:rsidRPr="00386397" w:rsidRDefault="0034682A" w:rsidP="00B91DB0">
      <w:pPr>
        <w:tabs>
          <w:tab w:val="left" w:pos="284"/>
        </w:tabs>
        <w:ind w:left="284" w:hanging="284"/>
        <w:rPr>
          <w:szCs w:val="22"/>
        </w:rPr>
      </w:pPr>
    </w:p>
    <w:p w14:paraId="5A125A30" w14:textId="5A606A7A" w:rsidR="00B80BE9" w:rsidRPr="00386397" w:rsidRDefault="00B80BE9" w:rsidP="00B91DB0">
      <w:pPr>
        <w:tabs>
          <w:tab w:val="left" w:pos="284"/>
        </w:tabs>
        <w:ind w:left="284" w:hanging="284"/>
        <w:rPr>
          <w:szCs w:val="22"/>
        </w:rPr>
      </w:pPr>
      <w:r w:rsidRPr="00386397">
        <w:rPr>
          <w:szCs w:val="22"/>
          <w:vertAlign w:val="superscript"/>
        </w:rPr>
        <w:t>3</w:t>
      </w:r>
      <w:r w:rsidR="006A3F8E" w:rsidRPr="00386397">
        <w:rPr>
          <w:szCs w:val="22"/>
        </w:rPr>
        <w:tab/>
      </w:r>
      <w:r w:rsidRPr="00386397">
        <w:rPr>
          <w:szCs w:val="22"/>
        </w:rPr>
        <w:t xml:space="preserve">Normali </w:t>
      </w:r>
      <w:r w:rsidR="0071469D" w:rsidRPr="00386397">
        <w:rPr>
          <w:szCs w:val="22"/>
        </w:rPr>
        <w:t>pradinė</w:t>
      </w:r>
      <w:r w:rsidRPr="00386397">
        <w:rPr>
          <w:szCs w:val="22"/>
        </w:rPr>
        <w:t xml:space="preserve"> koncentracija nevalgius (</w:t>
      </w:r>
      <w:r w:rsidRPr="00386397">
        <w:rPr>
          <w:szCs w:val="22"/>
        </w:rPr>
        <w:sym w:font="Symbol" w:char="F03C"/>
      </w:r>
      <w:r w:rsidRPr="00386397">
        <w:rPr>
          <w:szCs w:val="22"/>
        </w:rPr>
        <w:t> 5,17 mmol/l), kuri padidėjo iki didelės (</w:t>
      </w:r>
      <w:r w:rsidRPr="00386397">
        <w:rPr>
          <w:szCs w:val="22"/>
        </w:rPr>
        <w:sym w:font="Symbol" w:char="F0B3"/>
      </w:r>
      <w:r w:rsidRPr="00386397">
        <w:rPr>
          <w:szCs w:val="22"/>
        </w:rPr>
        <w:t xml:space="preserve"> 6,2 mmol/l). Ribinės </w:t>
      </w:r>
      <w:r w:rsidR="0071469D" w:rsidRPr="00386397">
        <w:rPr>
          <w:szCs w:val="22"/>
        </w:rPr>
        <w:t>pradinės</w:t>
      </w:r>
      <w:r w:rsidRPr="00386397">
        <w:rPr>
          <w:szCs w:val="22"/>
        </w:rPr>
        <w:t xml:space="preserve"> </w:t>
      </w:r>
      <w:r w:rsidR="00E817D2" w:rsidRPr="00386397">
        <w:rPr>
          <w:szCs w:val="22"/>
        </w:rPr>
        <w:t>cholesterolio</w:t>
      </w:r>
      <w:r w:rsidRPr="00386397">
        <w:rPr>
          <w:szCs w:val="22"/>
        </w:rPr>
        <w:t xml:space="preserve"> koncentracijos nevalgius (</w:t>
      </w:r>
      <w:r w:rsidRPr="00386397">
        <w:rPr>
          <w:szCs w:val="22"/>
        </w:rPr>
        <w:sym w:font="Symbol" w:char="F0B3"/>
      </w:r>
      <w:r w:rsidRPr="00386397">
        <w:rPr>
          <w:szCs w:val="22"/>
        </w:rPr>
        <w:t> 5,17</w:t>
      </w:r>
      <w:r w:rsidRPr="00386397">
        <w:rPr>
          <w:szCs w:val="22"/>
        </w:rPr>
        <w:noBreakHyphen/>
        <w:t>6,2 mmol/l) padidėjimas iki didelės (</w:t>
      </w:r>
      <w:r w:rsidRPr="00386397">
        <w:rPr>
          <w:szCs w:val="22"/>
        </w:rPr>
        <w:sym w:font="Symbol" w:char="F0B3"/>
      </w:r>
      <w:r w:rsidRPr="00386397">
        <w:rPr>
          <w:szCs w:val="22"/>
        </w:rPr>
        <w:t> 6,2 mmol/l) buvo labai dažnas.</w:t>
      </w:r>
    </w:p>
    <w:p w14:paraId="0D1AB929" w14:textId="77777777" w:rsidR="00B80BE9" w:rsidRPr="00386397" w:rsidRDefault="00B80BE9" w:rsidP="00B91DB0">
      <w:pPr>
        <w:tabs>
          <w:tab w:val="left" w:pos="284"/>
        </w:tabs>
        <w:ind w:left="284" w:hanging="284"/>
        <w:rPr>
          <w:szCs w:val="22"/>
        </w:rPr>
      </w:pPr>
    </w:p>
    <w:p w14:paraId="553E0594" w14:textId="3FE1B252" w:rsidR="00B80BE9" w:rsidRPr="00386397" w:rsidRDefault="00B80BE9" w:rsidP="00B91DB0">
      <w:pPr>
        <w:tabs>
          <w:tab w:val="left" w:pos="284"/>
        </w:tabs>
        <w:ind w:left="284" w:hanging="284"/>
        <w:rPr>
          <w:szCs w:val="22"/>
        </w:rPr>
      </w:pPr>
      <w:r w:rsidRPr="00386397">
        <w:rPr>
          <w:szCs w:val="22"/>
          <w:vertAlign w:val="superscript"/>
        </w:rPr>
        <w:t>4</w:t>
      </w:r>
      <w:r w:rsidR="006A3F8E" w:rsidRPr="00386397">
        <w:rPr>
          <w:szCs w:val="22"/>
          <w:vertAlign w:val="superscript"/>
        </w:rPr>
        <w:tab/>
      </w:r>
      <w:r w:rsidRPr="00386397">
        <w:rPr>
          <w:szCs w:val="22"/>
        </w:rPr>
        <w:t xml:space="preserve">Normali </w:t>
      </w:r>
      <w:r w:rsidR="0071469D" w:rsidRPr="00386397">
        <w:rPr>
          <w:szCs w:val="22"/>
        </w:rPr>
        <w:t>pradinė</w:t>
      </w:r>
      <w:r w:rsidRPr="00386397">
        <w:rPr>
          <w:szCs w:val="22"/>
        </w:rPr>
        <w:t xml:space="preserve"> koncentracija nevalgius (&lt; 5,56 mmol/l), kuri padidėjo iki didelės (≥ 7 mmol/l). Ribinės </w:t>
      </w:r>
      <w:r w:rsidR="0071469D" w:rsidRPr="00386397">
        <w:rPr>
          <w:szCs w:val="22"/>
        </w:rPr>
        <w:t>pradinės</w:t>
      </w:r>
      <w:r w:rsidRPr="00386397">
        <w:rPr>
          <w:szCs w:val="22"/>
        </w:rPr>
        <w:t xml:space="preserve"> gliukozės koncentracijos nevalgius (≥ 5,56</w:t>
      </w:r>
      <w:r w:rsidRPr="00386397">
        <w:rPr>
          <w:szCs w:val="22"/>
        </w:rPr>
        <w:noBreakHyphen/>
        <w:t>7 mmol/l) padidėjimas iki didelės (≥ 7 mmol/l) buvo labai dažnas.</w:t>
      </w:r>
    </w:p>
    <w:p w14:paraId="4768D4A2" w14:textId="77777777" w:rsidR="00B80BE9" w:rsidRPr="00386397" w:rsidRDefault="00B80BE9" w:rsidP="00B91DB0">
      <w:pPr>
        <w:tabs>
          <w:tab w:val="left" w:pos="284"/>
        </w:tabs>
        <w:ind w:left="284" w:hanging="284"/>
        <w:rPr>
          <w:szCs w:val="22"/>
        </w:rPr>
      </w:pPr>
    </w:p>
    <w:p w14:paraId="1BB22AD6" w14:textId="5082D220" w:rsidR="0034682A" w:rsidRPr="00386397" w:rsidRDefault="00B80BE9" w:rsidP="00B91DB0">
      <w:pPr>
        <w:tabs>
          <w:tab w:val="left" w:pos="284"/>
        </w:tabs>
        <w:ind w:left="284" w:hanging="284"/>
        <w:rPr>
          <w:szCs w:val="22"/>
        </w:rPr>
      </w:pPr>
      <w:r w:rsidRPr="00386397">
        <w:rPr>
          <w:szCs w:val="22"/>
          <w:vertAlign w:val="superscript"/>
        </w:rPr>
        <w:t>5</w:t>
      </w:r>
      <w:r w:rsidR="006A3F8E" w:rsidRPr="00386397">
        <w:rPr>
          <w:szCs w:val="22"/>
        </w:rPr>
        <w:tab/>
      </w:r>
      <w:r w:rsidR="0034682A" w:rsidRPr="00386397">
        <w:rPr>
          <w:szCs w:val="22"/>
        </w:rPr>
        <w:t xml:space="preserve">Normali </w:t>
      </w:r>
      <w:r w:rsidR="0071469D" w:rsidRPr="00386397">
        <w:rPr>
          <w:szCs w:val="22"/>
        </w:rPr>
        <w:t xml:space="preserve">pradinė </w:t>
      </w:r>
      <w:r w:rsidR="0034682A" w:rsidRPr="00386397">
        <w:rPr>
          <w:szCs w:val="22"/>
        </w:rPr>
        <w:t xml:space="preserve">koncentracija </w:t>
      </w:r>
      <w:r w:rsidR="00C55460" w:rsidRPr="00386397">
        <w:rPr>
          <w:szCs w:val="22"/>
        </w:rPr>
        <w:t>ne</w:t>
      </w:r>
      <w:r w:rsidR="0034682A" w:rsidRPr="00386397">
        <w:rPr>
          <w:szCs w:val="22"/>
        </w:rPr>
        <w:t>valgius (</w:t>
      </w:r>
      <w:r w:rsidR="0034682A" w:rsidRPr="00386397">
        <w:rPr>
          <w:szCs w:val="22"/>
        </w:rPr>
        <w:sym w:font="Symbol" w:char="F03C"/>
      </w:r>
      <w:r w:rsidR="0034682A" w:rsidRPr="00386397">
        <w:rPr>
          <w:szCs w:val="22"/>
        </w:rPr>
        <w:t> 1,69 mmol/l), kuri padidėjo iki didelės (</w:t>
      </w:r>
      <w:r w:rsidR="0034682A" w:rsidRPr="00386397">
        <w:rPr>
          <w:szCs w:val="22"/>
        </w:rPr>
        <w:sym w:font="Symbol" w:char="F0B3"/>
      </w:r>
      <w:r w:rsidR="0034682A" w:rsidRPr="00386397">
        <w:rPr>
          <w:szCs w:val="22"/>
        </w:rPr>
        <w:t xml:space="preserve"> 2,26 mmol/l). Ribinės </w:t>
      </w:r>
      <w:r w:rsidR="0071469D" w:rsidRPr="00386397">
        <w:rPr>
          <w:szCs w:val="22"/>
        </w:rPr>
        <w:t xml:space="preserve">pradinės </w:t>
      </w:r>
      <w:r w:rsidR="0034682A" w:rsidRPr="00386397">
        <w:rPr>
          <w:szCs w:val="22"/>
        </w:rPr>
        <w:t xml:space="preserve">trigliceridų koncentracijos </w:t>
      </w:r>
      <w:r w:rsidR="00C55460" w:rsidRPr="00386397">
        <w:rPr>
          <w:szCs w:val="22"/>
        </w:rPr>
        <w:t>ne</w:t>
      </w:r>
      <w:r w:rsidR="0034682A" w:rsidRPr="00386397">
        <w:rPr>
          <w:szCs w:val="22"/>
        </w:rPr>
        <w:t>valgius (</w:t>
      </w:r>
      <w:r w:rsidR="0034682A" w:rsidRPr="00386397">
        <w:rPr>
          <w:szCs w:val="22"/>
        </w:rPr>
        <w:sym w:font="Symbol" w:char="F0B3"/>
      </w:r>
      <w:r w:rsidR="0034682A" w:rsidRPr="00386397">
        <w:rPr>
          <w:szCs w:val="22"/>
        </w:rPr>
        <w:t> 1,69</w:t>
      </w:r>
      <w:r w:rsidRPr="00386397">
        <w:rPr>
          <w:szCs w:val="22"/>
        </w:rPr>
        <w:noBreakHyphen/>
      </w:r>
      <w:r w:rsidR="0034682A" w:rsidRPr="00386397">
        <w:rPr>
          <w:szCs w:val="22"/>
        </w:rPr>
        <w:sym w:font="Symbol" w:char="F03C"/>
      </w:r>
      <w:r w:rsidR="0034682A" w:rsidRPr="00386397">
        <w:rPr>
          <w:szCs w:val="22"/>
        </w:rPr>
        <w:t> 2,26 mmol/l) padidėjimas iki didelės (</w:t>
      </w:r>
      <w:r w:rsidR="0034682A" w:rsidRPr="00386397">
        <w:rPr>
          <w:szCs w:val="22"/>
        </w:rPr>
        <w:sym w:font="Symbol" w:char="F0B3"/>
      </w:r>
      <w:r w:rsidR="0034682A" w:rsidRPr="00386397">
        <w:rPr>
          <w:szCs w:val="22"/>
        </w:rPr>
        <w:t> 2,26 mmol/l) buvo labai dažnas.</w:t>
      </w:r>
    </w:p>
    <w:p w14:paraId="1D22215F" w14:textId="77777777" w:rsidR="0034682A" w:rsidRPr="00386397" w:rsidRDefault="0034682A" w:rsidP="00B91DB0">
      <w:pPr>
        <w:tabs>
          <w:tab w:val="left" w:pos="284"/>
        </w:tabs>
        <w:ind w:left="284" w:hanging="284"/>
        <w:rPr>
          <w:szCs w:val="22"/>
        </w:rPr>
      </w:pPr>
    </w:p>
    <w:p w14:paraId="4166F3E2" w14:textId="45C3E367" w:rsidR="00F9161D" w:rsidRPr="00386397" w:rsidRDefault="0034682A" w:rsidP="00B91DB0">
      <w:pPr>
        <w:pStyle w:val="BodyText"/>
        <w:tabs>
          <w:tab w:val="left" w:pos="284"/>
        </w:tabs>
        <w:ind w:left="284" w:hanging="284"/>
        <w:rPr>
          <w:b w:val="0"/>
          <w:bCs/>
          <w:i w:val="0"/>
          <w:szCs w:val="22"/>
          <w:lang w:val="lt-LT"/>
        </w:rPr>
      </w:pPr>
      <w:r w:rsidRPr="00386397">
        <w:rPr>
          <w:b w:val="0"/>
          <w:bCs/>
          <w:i w:val="0"/>
          <w:szCs w:val="22"/>
          <w:vertAlign w:val="superscript"/>
          <w:lang w:val="lt-LT"/>
        </w:rPr>
        <w:t>6</w:t>
      </w:r>
      <w:r w:rsidR="006A3F8E" w:rsidRPr="00386397">
        <w:rPr>
          <w:b w:val="0"/>
          <w:bCs/>
          <w:i w:val="0"/>
          <w:szCs w:val="22"/>
          <w:vertAlign w:val="superscript"/>
          <w:lang w:val="lt-LT"/>
        </w:rPr>
        <w:tab/>
      </w:r>
      <w:r w:rsidR="00F9161D" w:rsidRPr="00386397">
        <w:rPr>
          <w:b w:val="0"/>
          <w:bCs/>
          <w:i w:val="0"/>
          <w:szCs w:val="22"/>
          <w:lang w:val="lt-LT"/>
        </w:rPr>
        <w:t xml:space="preserve">Klinikinių tyrimų metu parkinsonizmo ir distonijos dažnis olanzapinu gydytiems pacientams buvo didesnis, tačiau </w:t>
      </w:r>
      <w:r w:rsidR="00B80BE9" w:rsidRPr="00386397">
        <w:rPr>
          <w:b w:val="0"/>
          <w:bCs/>
          <w:i w:val="0"/>
          <w:szCs w:val="22"/>
          <w:lang w:val="lt-LT"/>
        </w:rPr>
        <w:t>statistiškai reikšmingai</w:t>
      </w:r>
      <w:r w:rsidR="00F9161D" w:rsidRPr="00386397">
        <w:rPr>
          <w:b w:val="0"/>
          <w:bCs/>
          <w:i w:val="0"/>
          <w:szCs w:val="22"/>
          <w:lang w:val="lt-LT"/>
        </w:rPr>
        <w:t xml:space="preserve"> nesiskyrė nuo vartojusiųjų placebą. Olanzapiną vartojusiems pacientams rečiau negu vartojusiems titruotą haloperidolio dozę pasireiškė parkinsonizmas, akatizija ir distonija. </w:t>
      </w:r>
      <w:r w:rsidR="0071469D" w:rsidRPr="00386397">
        <w:rPr>
          <w:b w:val="0"/>
          <w:bCs/>
          <w:i w:val="0"/>
          <w:szCs w:val="22"/>
          <w:lang w:val="lt-LT"/>
        </w:rPr>
        <w:t>Nesant išsamios</w:t>
      </w:r>
      <w:r w:rsidR="00F9161D" w:rsidRPr="00386397">
        <w:rPr>
          <w:b w:val="0"/>
          <w:bCs/>
          <w:i w:val="0"/>
          <w:szCs w:val="22"/>
          <w:lang w:val="lt-LT"/>
        </w:rPr>
        <w:t xml:space="preserve"> informacijos apie jau buvusius ūminius ar vėlyvuosius ekstrapiramidinius judėjimo sutrikimus, </w:t>
      </w:r>
      <w:r w:rsidR="0071469D" w:rsidRPr="00386397">
        <w:rPr>
          <w:b w:val="0"/>
          <w:bCs/>
          <w:i w:val="0"/>
          <w:szCs w:val="22"/>
          <w:lang w:val="lt-LT"/>
        </w:rPr>
        <w:t xml:space="preserve">šiuo metu </w:t>
      </w:r>
      <w:r w:rsidR="00F9161D" w:rsidRPr="00386397">
        <w:rPr>
          <w:b w:val="0"/>
          <w:bCs/>
          <w:i w:val="0"/>
          <w:szCs w:val="22"/>
          <w:lang w:val="lt-LT"/>
        </w:rPr>
        <w:t>negalima teigti, kad olanzapinas rečiau sukelia vėlyvąją diskineziją ir (ar) kitus vėlyvuosius ekstrapiramidinius sindromus.</w:t>
      </w:r>
    </w:p>
    <w:p w14:paraId="25A6EBB0" w14:textId="77777777" w:rsidR="00B80BE9" w:rsidRPr="00386397" w:rsidRDefault="00B80BE9" w:rsidP="00B91DB0">
      <w:pPr>
        <w:tabs>
          <w:tab w:val="left" w:pos="284"/>
        </w:tabs>
        <w:autoSpaceDE w:val="0"/>
        <w:autoSpaceDN w:val="0"/>
        <w:adjustRightInd w:val="0"/>
        <w:ind w:left="284" w:hanging="284"/>
        <w:rPr>
          <w:position w:val="4"/>
          <w:szCs w:val="22"/>
        </w:rPr>
      </w:pPr>
    </w:p>
    <w:p w14:paraId="0FAC7676" w14:textId="06F7AEBA" w:rsidR="00B80BE9" w:rsidRPr="00386397" w:rsidRDefault="00B80BE9" w:rsidP="00B91DB0">
      <w:pPr>
        <w:tabs>
          <w:tab w:val="left" w:pos="284"/>
        </w:tabs>
        <w:autoSpaceDE w:val="0"/>
        <w:autoSpaceDN w:val="0"/>
        <w:adjustRightInd w:val="0"/>
        <w:ind w:left="284" w:hanging="284"/>
        <w:rPr>
          <w:szCs w:val="22"/>
        </w:rPr>
      </w:pPr>
      <w:r w:rsidRPr="00386397">
        <w:rPr>
          <w:szCs w:val="22"/>
          <w:vertAlign w:val="superscript"/>
        </w:rPr>
        <w:t>7</w:t>
      </w:r>
      <w:r w:rsidR="006A3F8E" w:rsidRPr="00386397">
        <w:rPr>
          <w:szCs w:val="22"/>
        </w:rPr>
        <w:tab/>
      </w:r>
      <w:r w:rsidRPr="00386397">
        <w:rPr>
          <w:szCs w:val="22"/>
        </w:rPr>
        <w:t xml:space="preserve">Staigiai nutraukus olanzapino vartojimą, </w:t>
      </w:r>
      <w:r w:rsidR="00456DE6" w:rsidRPr="00386397">
        <w:rPr>
          <w:szCs w:val="22"/>
        </w:rPr>
        <w:t>atsirado</w:t>
      </w:r>
      <w:r w:rsidRPr="00386397">
        <w:rPr>
          <w:szCs w:val="22"/>
        </w:rPr>
        <w:t xml:space="preserve"> ūmini</w:t>
      </w:r>
      <w:r w:rsidR="00456DE6" w:rsidRPr="00386397">
        <w:rPr>
          <w:szCs w:val="22"/>
        </w:rPr>
        <w:t>ų</w:t>
      </w:r>
      <w:r w:rsidRPr="00386397">
        <w:rPr>
          <w:szCs w:val="22"/>
        </w:rPr>
        <w:t xml:space="preserve"> simptom</w:t>
      </w:r>
      <w:r w:rsidR="00456DE6" w:rsidRPr="00386397">
        <w:rPr>
          <w:szCs w:val="22"/>
        </w:rPr>
        <w:t>ų</w:t>
      </w:r>
      <w:r w:rsidRPr="00386397">
        <w:rPr>
          <w:szCs w:val="22"/>
        </w:rPr>
        <w:t>, pavyzdžiui: prakaitavimas, nemiga, drebulys, nerimas, pykinimas ir vėmimas.</w:t>
      </w:r>
    </w:p>
    <w:p w14:paraId="66495732" w14:textId="77777777" w:rsidR="00B80BE9" w:rsidRPr="00386397" w:rsidRDefault="00B80BE9" w:rsidP="00B91DB0">
      <w:pPr>
        <w:tabs>
          <w:tab w:val="left" w:pos="284"/>
        </w:tabs>
        <w:autoSpaceDE w:val="0"/>
        <w:autoSpaceDN w:val="0"/>
        <w:adjustRightInd w:val="0"/>
        <w:ind w:left="284" w:hanging="284"/>
        <w:rPr>
          <w:szCs w:val="22"/>
        </w:rPr>
      </w:pPr>
    </w:p>
    <w:p w14:paraId="26A2FA33" w14:textId="262C7048" w:rsidR="001B250B" w:rsidRPr="00386397" w:rsidRDefault="00A61FEA" w:rsidP="00B91DB0">
      <w:pPr>
        <w:pStyle w:val="TextChar"/>
        <w:tabs>
          <w:tab w:val="left" w:pos="284"/>
          <w:tab w:val="left" w:pos="567"/>
        </w:tabs>
        <w:spacing w:before="0" w:after="0" w:line="240" w:lineRule="auto"/>
        <w:ind w:left="284" w:right="0" w:hanging="284"/>
        <w:rPr>
          <w:noProof w:val="0"/>
          <w:color w:val="auto"/>
          <w:szCs w:val="22"/>
          <w:lang w:val="lt-LT"/>
        </w:rPr>
      </w:pPr>
      <w:r w:rsidRPr="00386397">
        <w:rPr>
          <w:noProof w:val="0"/>
          <w:color w:val="auto"/>
          <w:position w:val="4"/>
          <w:vertAlign w:val="superscript"/>
          <w:lang w:val="lt-LT"/>
        </w:rPr>
        <w:t>8</w:t>
      </w:r>
      <w:r w:rsidR="006A3F8E" w:rsidRPr="00386397">
        <w:rPr>
          <w:noProof w:val="0"/>
          <w:color w:val="auto"/>
          <w:vertAlign w:val="superscript"/>
          <w:lang w:val="lt-LT"/>
        </w:rPr>
        <w:tab/>
      </w:r>
      <w:r w:rsidRPr="00386397">
        <w:rPr>
          <w:noProof w:val="0"/>
          <w:color w:val="auto"/>
          <w:szCs w:val="22"/>
          <w:lang w:val="lt-LT"/>
        </w:rPr>
        <w:t>Iki 12</w:t>
      </w:r>
      <w:r w:rsidR="006A3F8E" w:rsidRPr="00386397">
        <w:rPr>
          <w:noProof w:val="0"/>
          <w:color w:val="auto"/>
          <w:szCs w:val="22"/>
          <w:lang w:val="lt-LT"/>
        </w:rPr>
        <w:t> </w:t>
      </w:r>
      <w:r w:rsidRPr="00386397">
        <w:rPr>
          <w:noProof w:val="0"/>
          <w:color w:val="auto"/>
          <w:szCs w:val="22"/>
          <w:lang w:val="lt-LT"/>
        </w:rPr>
        <w:t>savaičių trukusių klinkinių tyrimų duomenimis, maždaug 30 % pacientų, kurių prolaktino koncentracija prieš pradedant gydymą buvo normali, prolaktino koncentracijos plazmoje vartojant olanzapiną viršijo viršutinę normos ribą. Daugumai šių pacientų koncentracijos padidėjimas buvo lengvas ir viršutinę normos ribą viršijo mažiau kaip du kartus.</w:t>
      </w:r>
    </w:p>
    <w:p w14:paraId="5565329E" w14:textId="77777777" w:rsidR="001B250B" w:rsidRPr="00386397" w:rsidRDefault="001B250B" w:rsidP="00B91DB0">
      <w:pPr>
        <w:pStyle w:val="TextChar"/>
        <w:tabs>
          <w:tab w:val="left" w:pos="284"/>
          <w:tab w:val="left" w:pos="567"/>
        </w:tabs>
        <w:spacing w:before="0" w:after="0" w:line="240" w:lineRule="auto"/>
        <w:ind w:left="284" w:right="0" w:hanging="284"/>
        <w:rPr>
          <w:noProof w:val="0"/>
          <w:color w:val="auto"/>
          <w:szCs w:val="22"/>
          <w:lang w:val="lt-LT"/>
        </w:rPr>
      </w:pPr>
    </w:p>
    <w:p w14:paraId="2653CB2A" w14:textId="11DC3D72" w:rsidR="001B250B" w:rsidRPr="00386397" w:rsidRDefault="001B250B" w:rsidP="00B91DB0">
      <w:pPr>
        <w:pStyle w:val="Text"/>
        <w:tabs>
          <w:tab w:val="left" w:pos="284"/>
          <w:tab w:val="left" w:pos="567"/>
        </w:tabs>
        <w:spacing w:before="0" w:after="0" w:line="240" w:lineRule="auto"/>
        <w:ind w:left="284" w:right="0" w:hanging="284"/>
        <w:rPr>
          <w:noProof w:val="0"/>
          <w:color w:val="auto"/>
          <w:sz w:val="22"/>
          <w:szCs w:val="22"/>
          <w:lang w:val="lt-LT"/>
        </w:rPr>
      </w:pPr>
      <w:r w:rsidRPr="00386397">
        <w:rPr>
          <w:noProof w:val="0"/>
          <w:color w:val="auto"/>
          <w:sz w:val="22"/>
          <w:szCs w:val="22"/>
          <w:vertAlign w:val="superscript"/>
          <w:lang w:val="lt-LT"/>
        </w:rPr>
        <w:t>9</w:t>
      </w:r>
      <w:r w:rsidR="006A3F8E" w:rsidRPr="00386397">
        <w:rPr>
          <w:noProof w:val="0"/>
          <w:color w:val="auto"/>
          <w:sz w:val="22"/>
          <w:szCs w:val="22"/>
          <w:lang w:val="lt-LT"/>
        </w:rPr>
        <w:tab/>
      </w:r>
      <w:r w:rsidRPr="00386397">
        <w:rPr>
          <w:noProof w:val="0"/>
          <w:color w:val="auto"/>
          <w:sz w:val="22"/>
          <w:szCs w:val="22"/>
          <w:lang w:val="lt-LT"/>
        </w:rPr>
        <w:t>Nepageidaujamas reiškinys, kuris buvo nustatytas klinikinių tyrimų metu, remiantis integruota olanzapino duomenų baze.</w:t>
      </w:r>
    </w:p>
    <w:p w14:paraId="77A5D615" w14:textId="77777777" w:rsidR="001B250B" w:rsidRPr="00386397" w:rsidRDefault="001B250B" w:rsidP="00B91DB0">
      <w:pPr>
        <w:pStyle w:val="Text"/>
        <w:tabs>
          <w:tab w:val="left" w:pos="284"/>
          <w:tab w:val="left" w:pos="567"/>
        </w:tabs>
        <w:spacing w:before="0" w:after="0" w:line="240" w:lineRule="auto"/>
        <w:ind w:left="284" w:right="0" w:hanging="284"/>
        <w:rPr>
          <w:noProof w:val="0"/>
          <w:color w:val="auto"/>
          <w:sz w:val="22"/>
          <w:szCs w:val="22"/>
          <w:lang w:val="lt-LT"/>
        </w:rPr>
      </w:pPr>
    </w:p>
    <w:p w14:paraId="3012DCF0" w14:textId="492DF63C" w:rsidR="001B250B" w:rsidRPr="00386397" w:rsidRDefault="001B250B" w:rsidP="00B91DB0">
      <w:pPr>
        <w:pStyle w:val="Text"/>
        <w:tabs>
          <w:tab w:val="left" w:pos="284"/>
          <w:tab w:val="left" w:pos="567"/>
        </w:tabs>
        <w:spacing w:before="0" w:after="0" w:line="240" w:lineRule="auto"/>
        <w:ind w:left="284" w:right="0" w:hanging="284"/>
        <w:rPr>
          <w:noProof w:val="0"/>
          <w:color w:val="auto"/>
          <w:sz w:val="22"/>
          <w:szCs w:val="22"/>
          <w:lang w:val="lt-LT"/>
        </w:rPr>
      </w:pPr>
      <w:r w:rsidRPr="00386397">
        <w:rPr>
          <w:noProof w:val="0"/>
          <w:color w:val="auto"/>
          <w:sz w:val="22"/>
          <w:szCs w:val="22"/>
          <w:vertAlign w:val="superscript"/>
          <w:lang w:val="lt-LT"/>
        </w:rPr>
        <w:t>10</w:t>
      </w:r>
      <w:r w:rsidR="006A3F8E" w:rsidRPr="00386397">
        <w:rPr>
          <w:noProof w:val="0"/>
          <w:color w:val="auto"/>
          <w:sz w:val="22"/>
          <w:szCs w:val="22"/>
          <w:lang w:val="lt-LT"/>
        </w:rPr>
        <w:tab/>
      </w:r>
      <w:r w:rsidRPr="00386397">
        <w:rPr>
          <w:noProof w:val="0"/>
          <w:color w:val="auto"/>
          <w:sz w:val="22"/>
          <w:szCs w:val="22"/>
          <w:lang w:val="lt-LT"/>
        </w:rPr>
        <w:t>Kaip įvertinta pagal klinikinių tyrimų metu išmatuotus rodmenis, remiantis integruota olanzapino duomenų baze.</w:t>
      </w:r>
    </w:p>
    <w:p w14:paraId="5EB2C006" w14:textId="77777777" w:rsidR="001B250B" w:rsidRPr="00386397" w:rsidRDefault="001B250B" w:rsidP="00B91DB0">
      <w:pPr>
        <w:pStyle w:val="Text"/>
        <w:tabs>
          <w:tab w:val="left" w:pos="284"/>
          <w:tab w:val="left" w:pos="567"/>
        </w:tabs>
        <w:spacing w:before="0" w:after="0" w:line="240" w:lineRule="auto"/>
        <w:ind w:left="284" w:right="0" w:hanging="284"/>
        <w:rPr>
          <w:noProof w:val="0"/>
          <w:color w:val="auto"/>
          <w:sz w:val="22"/>
          <w:szCs w:val="22"/>
          <w:lang w:val="lt-LT"/>
        </w:rPr>
      </w:pPr>
    </w:p>
    <w:p w14:paraId="0A7D820C" w14:textId="034C4201" w:rsidR="001B250B" w:rsidRPr="00386397" w:rsidRDefault="001B250B" w:rsidP="00B91DB0">
      <w:pPr>
        <w:pStyle w:val="Text"/>
        <w:tabs>
          <w:tab w:val="left" w:pos="284"/>
          <w:tab w:val="left" w:pos="567"/>
        </w:tabs>
        <w:spacing w:before="0" w:after="0" w:line="240" w:lineRule="auto"/>
        <w:ind w:left="284" w:right="0" w:hanging="284"/>
        <w:rPr>
          <w:noProof w:val="0"/>
          <w:color w:val="auto"/>
          <w:sz w:val="22"/>
          <w:szCs w:val="22"/>
          <w:lang w:val="lt-LT"/>
        </w:rPr>
      </w:pPr>
      <w:r w:rsidRPr="00386397">
        <w:rPr>
          <w:noProof w:val="0"/>
          <w:color w:val="auto"/>
          <w:sz w:val="22"/>
          <w:szCs w:val="22"/>
          <w:vertAlign w:val="superscript"/>
          <w:lang w:val="lt-LT"/>
        </w:rPr>
        <w:lastRenderedPageBreak/>
        <w:t>11</w:t>
      </w:r>
      <w:r w:rsidR="006A3F8E" w:rsidRPr="00386397">
        <w:rPr>
          <w:noProof w:val="0"/>
          <w:color w:val="auto"/>
          <w:sz w:val="22"/>
          <w:szCs w:val="22"/>
          <w:lang w:val="lt-LT"/>
        </w:rPr>
        <w:tab/>
      </w:r>
      <w:r w:rsidRPr="00386397">
        <w:rPr>
          <w:noProof w:val="0"/>
          <w:color w:val="auto"/>
          <w:sz w:val="22"/>
          <w:szCs w:val="22"/>
          <w:lang w:val="lt-LT"/>
        </w:rPr>
        <w:t>Nepageidaujamas reiškinys, kuris buvo nustatytas, remiantis savanoriškais pranešimas, gautais po vaistinio peparato patekimo į rinką, kurio dažnis apskaičiuotas, remiantis integruota olanzapino duomenų baze.</w:t>
      </w:r>
    </w:p>
    <w:p w14:paraId="0BF2AE00" w14:textId="77777777" w:rsidR="001B250B" w:rsidRPr="00386397" w:rsidRDefault="001B250B" w:rsidP="00B91DB0">
      <w:pPr>
        <w:pStyle w:val="Text"/>
        <w:tabs>
          <w:tab w:val="left" w:pos="284"/>
          <w:tab w:val="left" w:pos="567"/>
        </w:tabs>
        <w:spacing w:before="0" w:after="0" w:line="240" w:lineRule="auto"/>
        <w:ind w:left="284" w:right="0" w:hanging="284"/>
        <w:rPr>
          <w:noProof w:val="0"/>
          <w:color w:val="auto"/>
          <w:sz w:val="22"/>
          <w:szCs w:val="22"/>
          <w:lang w:val="lt-LT"/>
        </w:rPr>
      </w:pPr>
    </w:p>
    <w:p w14:paraId="7809ECD8" w14:textId="6A1A683E" w:rsidR="00B80BE9" w:rsidRPr="00386397" w:rsidRDefault="001B250B" w:rsidP="00B91DB0">
      <w:pPr>
        <w:pStyle w:val="TextChar"/>
        <w:tabs>
          <w:tab w:val="left" w:pos="284"/>
          <w:tab w:val="left" w:pos="567"/>
        </w:tabs>
        <w:spacing w:before="0" w:after="0" w:line="240" w:lineRule="auto"/>
        <w:ind w:left="284" w:right="0" w:hanging="284"/>
        <w:rPr>
          <w:b/>
          <w:noProof w:val="0"/>
          <w:color w:val="auto"/>
          <w:szCs w:val="22"/>
          <w:lang w:val="lt-LT"/>
        </w:rPr>
      </w:pPr>
      <w:r w:rsidRPr="00386397">
        <w:rPr>
          <w:noProof w:val="0"/>
          <w:color w:val="auto"/>
          <w:szCs w:val="22"/>
          <w:vertAlign w:val="superscript"/>
          <w:lang w:val="lt-LT"/>
        </w:rPr>
        <w:t>12</w:t>
      </w:r>
      <w:r w:rsidR="006A3F8E" w:rsidRPr="00386397">
        <w:rPr>
          <w:noProof w:val="0"/>
          <w:color w:val="auto"/>
          <w:szCs w:val="22"/>
          <w:lang w:val="lt-LT"/>
        </w:rPr>
        <w:tab/>
      </w:r>
      <w:r w:rsidRPr="00386397">
        <w:rPr>
          <w:noProof w:val="0"/>
          <w:color w:val="auto"/>
          <w:szCs w:val="22"/>
          <w:lang w:val="lt-LT"/>
        </w:rPr>
        <w:t>Nepageidaujamas reiškinys, kuris buvo nustatytas, remiantis savanoriškais pranešimas, gautais po vaistinio peparato patekimo į rinką, kurio dažnio 95</w:t>
      </w:r>
      <w:r w:rsidR="00E95F5D" w:rsidRPr="00386397">
        <w:rPr>
          <w:noProof w:val="0"/>
          <w:color w:val="auto"/>
          <w:szCs w:val="22"/>
          <w:lang w:val="lt-LT"/>
        </w:rPr>
        <w:t> </w:t>
      </w:r>
      <w:r w:rsidRPr="00386397">
        <w:rPr>
          <w:noProof w:val="0"/>
          <w:color w:val="auto"/>
          <w:szCs w:val="22"/>
          <w:lang w:val="lt-LT"/>
        </w:rPr>
        <w:t>% pasikliautinojo intervalo viršutinė riba apskaičiuota remiantis integruota olanzapino duomenų baze.</w:t>
      </w:r>
    </w:p>
    <w:p w14:paraId="2FD0192C" w14:textId="77777777" w:rsidR="00960822" w:rsidRPr="00386397" w:rsidRDefault="00960822" w:rsidP="00E13DBF">
      <w:pPr>
        <w:pStyle w:val="TextChar"/>
        <w:tabs>
          <w:tab w:val="left" w:pos="567"/>
        </w:tabs>
        <w:spacing w:before="0" w:after="0" w:line="240" w:lineRule="auto"/>
        <w:ind w:left="0" w:right="0" w:firstLine="0"/>
        <w:rPr>
          <w:i/>
          <w:noProof w:val="0"/>
          <w:color w:val="auto"/>
          <w:szCs w:val="22"/>
          <w:u w:val="single"/>
          <w:lang w:val="lt-LT"/>
        </w:rPr>
      </w:pPr>
    </w:p>
    <w:p w14:paraId="5D628CD1" w14:textId="77777777" w:rsidR="00E13DBF" w:rsidRPr="00386397" w:rsidRDefault="00E13DBF" w:rsidP="00E13DBF">
      <w:pPr>
        <w:pStyle w:val="TextChar"/>
        <w:tabs>
          <w:tab w:val="left" w:pos="567"/>
        </w:tabs>
        <w:spacing w:before="0" w:after="0" w:line="240" w:lineRule="auto"/>
        <w:ind w:left="0" w:right="0" w:firstLine="0"/>
        <w:rPr>
          <w:noProof w:val="0"/>
          <w:color w:val="auto"/>
          <w:szCs w:val="22"/>
          <w:u w:val="single"/>
          <w:lang w:val="lt-LT"/>
        </w:rPr>
      </w:pPr>
      <w:r w:rsidRPr="00386397">
        <w:rPr>
          <w:noProof w:val="0"/>
          <w:color w:val="auto"/>
          <w:szCs w:val="22"/>
          <w:u w:val="single"/>
          <w:lang w:val="lt-LT"/>
        </w:rPr>
        <w:t>Ilgalaikė (mažiausiai 48 savaičių) ekspozicija</w:t>
      </w:r>
    </w:p>
    <w:p w14:paraId="28C113FB" w14:textId="376760DB" w:rsidR="00E13DBF" w:rsidRPr="00386397" w:rsidRDefault="00E13DBF" w:rsidP="00E13DBF">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Pacientų, kuriems atsirado nepageidaujamas kliniškai reikšmingas kūno svorio padidėjimas arba gliukozės, bendro/</w:t>
      </w:r>
      <w:smartTag w:uri="schemas-tilde-lv/tildestengine" w:element="currency2">
        <w:smartTagPr>
          <w:attr w:name="currency_text" w:val="MTL"/>
          <w:attr w:name="currency_value" w:val="1"/>
          <w:attr w:name="currency_key" w:val="MTL"/>
          <w:attr w:name="currency_id" w:val="33"/>
        </w:smartTagPr>
        <w:r w:rsidRPr="00386397">
          <w:rPr>
            <w:noProof w:val="0"/>
            <w:color w:val="auto"/>
            <w:szCs w:val="22"/>
            <w:lang w:val="lt-LT"/>
          </w:rPr>
          <w:t>MTL</w:t>
        </w:r>
      </w:smartTag>
      <w:r w:rsidRPr="00386397">
        <w:rPr>
          <w:noProof w:val="0"/>
          <w:color w:val="auto"/>
          <w:szCs w:val="22"/>
          <w:lang w:val="lt-LT"/>
        </w:rPr>
        <w:t>/DTL cholesterolio ar trigliceridų kiekio pokytis, dalis laikui bėgant didėjo. Suaugusiems pacientams, baigusiems 9</w:t>
      </w:r>
      <w:r w:rsidR="00C1003F" w:rsidRPr="00386397">
        <w:rPr>
          <w:noProof w:val="0"/>
          <w:color w:val="auto"/>
          <w:szCs w:val="22"/>
          <w:lang w:val="lt-LT"/>
        </w:rPr>
        <w:noBreakHyphen/>
      </w:r>
      <w:r w:rsidRPr="00386397">
        <w:rPr>
          <w:noProof w:val="0"/>
          <w:color w:val="auto"/>
          <w:szCs w:val="22"/>
          <w:lang w:val="lt-LT"/>
        </w:rPr>
        <w:t>12</w:t>
      </w:r>
      <w:r w:rsidR="00F93F68" w:rsidRPr="00386397">
        <w:rPr>
          <w:noProof w:val="0"/>
          <w:color w:val="auto"/>
          <w:szCs w:val="22"/>
          <w:lang w:val="lt-LT"/>
        </w:rPr>
        <w:t> </w:t>
      </w:r>
      <w:r w:rsidRPr="00386397">
        <w:rPr>
          <w:noProof w:val="0"/>
          <w:color w:val="auto"/>
          <w:szCs w:val="22"/>
          <w:lang w:val="lt-LT"/>
        </w:rPr>
        <w:t xml:space="preserve">mėnesių gydymą, vidutinis gliukozės kiekis kraujyje </w:t>
      </w:r>
      <w:r w:rsidR="00D34CA9" w:rsidRPr="00386397">
        <w:rPr>
          <w:noProof w:val="0"/>
          <w:color w:val="auto"/>
          <w:szCs w:val="22"/>
          <w:lang w:val="lt-LT"/>
        </w:rPr>
        <w:t xml:space="preserve">padidėjimo </w:t>
      </w:r>
      <w:r w:rsidRPr="00386397">
        <w:rPr>
          <w:noProof w:val="0"/>
          <w:color w:val="auto"/>
          <w:szCs w:val="22"/>
          <w:lang w:val="lt-LT"/>
        </w:rPr>
        <w:t>greitis maždaug po 6 gydymo mėnesių sulėtėdavo.</w:t>
      </w:r>
    </w:p>
    <w:p w14:paraId="122846CC" w14:textId="77777777" w:rsidR="00E13DBF" w:rsidRPr="00386397" w:rsidRDefault="00E13DBF" w:rsidP="00B80BE9">
      <w:pPr>
        <w:pStyle w:val="TextChar"/>
        <w:tabs>
          <w:tab w:val="left" w:pos="567"/>
        </w:tabs>
        <w:spacing w:before="0" w:after="0" w:line="240" w:lineRule="auto"/>
        <w:ind w:left="0" w:right="0" w:firstLine="0"/>
        <w:rPr>
          <w:b/>
          <w:noProof w:val="0"/>
          <w:color w:val="auto"/>
          <w:szCs w:val="22"/>
          <w:lang w:val="lt-LT"/>
        </w:rPr>
      </w:pPr>
    </w:p>
    <w:p w14:paraId="2E30C5F2" w14:textId="77777777" w:rsidR="00B80BE9" w:rsidRPr="00386397" w:rsidRDefault="00B80BE9" w:rsidP="00B80BE9">
      <w:pPr>
        <w:tabs>
          <w:tab w:val="left" w:pos="567"/>
        </w:tabs>
        <w:rPr>
          <w:szCs w:val="22"/>
          <w:u w:val="single"/>
        </w:rPr>
      </w:pPr>
      <w:r w:rsidRPr="00386397">
        <w:rPr>
          <w:szCs w:val="22"/>
          <w:u w:val="single"/>
        </w:rPr>
        <w:t>Papildoma informacija apie specialių</w:t>
      </w:r>
      <w:r w:rsidR="00F96BA2" w:rsidRPr="00386397">
        <w:rPr>
          <w:szCs w:val="22"/>
          <w:u w:val="single"/>
        </w:rPr>
        <w:t>jų</w:t>
      </w:r>
      <w:r w:rsidRPr="00386397">
        <w:rPr>
          <w:szCs w:val="22"/>
          <w:u w:val="single"/>
        </w:rPr>
        <w:t xml:space="preserve"> grupių pacientus</w:t>
      </w:r>
    </w:p>
    <w:p w14:paraId="2026937B" w14:textId="13FB8721" w:rsidR="00B80BE9" w:rsidRPr="00386397" w:rsidRDefault="00B80BE9" w:rsidP="00B80BE9">
      <w:pPr>
        <w:tabs>
          <w:tab w:val="left" w:pos="567"/>
        </w:tabs>
        <w:rPr>
          <w:szCs w:val="22"/>
        </w:rPr>
      </w:pPr>
      <w:r w:rsidRPr="00386397">
        <w:rPr>
          <w:szCs w:val="22"/>
        </w:rPr>
        <w:t xml:space="preserve">Klinikiniai tyrimai, kuriuose dalyvavo demencija sergantys senyvi pacientai, </w:t>
      </w:r>
      <w:r w:rsidR="00956CF0" w:rsidRPr="00386397">
        <w:rPr>
          <w:szCs w:val="22"/>
        </w:rPr>
        <w:t>parodė mirčių ir cerebrovaskulinių nepageidaujamų reakcijų padažnėjimą gydant</w:t>
      </w:r>
      <w:r w:rsidRPr="00386397">
        <w:rPr>
          <w:szCs w:val="22"/>
        </w:rPr>
        <w:t xml:space="preserve"> olanzapinu</w:t>
      </w:r>
      <w:r w:rsidR="00956CF0" w:rsidRPr="00386397">
        <w:rPr>
          <w:szCs w:val="22"/>
        </w:rPr>
        <w:t xml:space="preserve">, palyginti su </w:t>
      </w:r>
      <w:r w:rsidRPr="00386397">
        <w:rPr>
          <w:szCs w:val="22"/>
        </w:rPr>
        <w:t xml:space="preserve">placebo </w:t>
      </w:r>
      <w:r w:rsidR="00956CF0" w:rsidRPr="00386397">
        <w:rPr>
          <w:szCs w:val="22"/>
        </w:rPr>
        <w:t xml:space="preserve">vartojimu </w:t>
      </w:r>
      <w:r w:rsidRPr="00386397">
        <w:rPr>
          <w:szCs w:val="22"/>
        </w:rPr>
        <w:t>(</w:t>
      </w:r>
      <w:r w:rsidR="00956CF0" w:rsidRPr="00386397">
        <w:rPr>
          <w:szCs w:val="22"/>
        </w:rPr>
        <w:t>žr.</w:t>
      </w:r>
      <w:r w:rsidRPr="00386397">
        <w:rPr>
          <w:szCs w:val="22"/>
        </w:rPr>
        <w:t xml:space="preserve"> 4.4</w:t>
      </w:r>
      <w:r w:rsidR="00F93F68" w:rsidRPr="00386397">
        <w:rPr>
          <w:szCs w:val="22"/>
        </w:rPr>
        <w:t> </w:t>
      </w:r>
      <w:r w:rsidR="00956CF0" w:rsidRPr="00386397">
        <w:rPr>
          <w:szCs w:val="22"/>
        </w:rPr>
        <w:t>skyrių</w:t>
      </w:r>
      <w:r w:rsidRPr="00386397">
        <w:rPr>
          <w:szCs w:val="22"/>
        </w:rPr>
        <w:t xml:space="preserve">). </w:t>
      </w:r>
      <w:r w:rsidR="00956CF0" w:rsidRPr="00386397">
        <w:rPr>
          <w:szCs w:val="22"/>
        </w:rPr>
        <w:t>Labai dažnos nepageidaujamos reakcijos, susijusios su olanzapino vartojimu, šios grupės pacientams buvo eisen</w:t>
      </w:r>
      <w:r w:rsidR="00A35AA8" w:rsidRPr="00386397">
        <w:rPr>
          <w:szCs w:val="22"/>
        </w:rPr>
        <w:t>os sutrikimai</w:t>
      </w:r>
      <w:r w:rsidR="00956CF0" w:rsidRPr="00386397">
        <w:rPr>
          <w:szCs w:val="22"/>
        </w:rPr>
        <w:t xml:space="preserve"> ir pargriuvimai</w:t>
      </w:r>
      <w:r w:rsidRPr="00386397">
        <w:rPr>
          <w:szCs w:val="22"/>
        </w:rPr>
        <w:t xml:space="preserve">. </w:t>
      </w:r>
      <w:r w:rsidR="00956CF0" w:rsidRPr="00386397">
        <w:rPr>
          <w:szCs w:val="22"/>
        </w:rPr>
        <w:t>Dažnai pasireiškė p</w:t>
      </w:r>
      <w:r w:rsidRPr="00386397">
        <w:rPr>
          <w:szCs w:val="22"/>
        </w:rPr>
        <w:t>neumoni</w:t>
      </w:r>
      <w:r w:rsidR="00956CF0" w:rsidRPr="00386397">
        <w:rPr>
          <w:szCs w:val="22"/>
        </w:rPr>
        <w:t>j</w:t>
      </w:r>
      <w:r w:rsidRPr="00386397">
        <w:rPr>
          <w:szCs w:val="22"/>
        </w:rPr>
        <w:t xml:space="preserve">a, </w:t>
      </w:r>
      <w:r w:rsidR="00956CF0" w:rsidRPr="00386397">
        <w:rPr>
          <w:szCs w:val="22"/>
        </w:rPr>
        <w:t>kūno</w:t>
      </w:r>
      <w:r w:rsidRPr="00386397">
        <w:rPr>
          <w:szCs w:val="22"/>
        </w:rPr>
        <w:t xml:space="preserve"> temperat</w:t>
      </w:r>
      <w:r w:rsidR="00956CF0" w:rsidRPr="00386397">
        <w:rPr>
          <w:szCs w:val="22"/>
        </w:rPr>
        <w:t>ūros padidėjimas</w:t>
      </w:r>
      <w:r w:rsidRPr="00386397">
        <w:rPr>
          <w:szCs w:val="22"/>
        </w:rPr>
        <w:t>, letarg</w:t>
      </w:r>
      <w:r w:rsidR="00956CF0" w:rsidRPr="00386397">
        <w:rPr>
          <w:szCs w:val="22"/>
        </w:rPr>
        <w:t>ija</w:t>
      </w:r>
      <w:r w:rsidRPr="00386397">
        <w:rPr>
          <w:szCs w:val="22"/>
        </w:rPr>
        <w:t xml:space="preserve">, </w:t>
      </w:r>
      <w:r w:rsidR="00A35AA8" w:rsidRPr="00386397">
        <w:rPr>
          <w:szCs w:val="22"/>
        </w:rPr>
        <w:t>eritema</w:t>
      </w:r>
      <w:r w:rsidRPr="00386397">
        <w:rPr>
          <w:szCs w:val="22"/>
        </w:rPr>
        <w:t xml:space="preserve">, </w:t>
      </w:r>
      <w:r w:rsidR="00956CF0" w:rsidRPr="00386397">
        <w:rPr>
          <w:szCs w:val="22"/>
        </w:rPr>
        <w:t>regos</w:t>
      </w:r>
      <w:r w:rsidRPr="00386397">
        <w:rPr>
          <w:szCs w:val="22"/>
        </w:rPr>
        <w:t xml:space="preserve"> hal</w:t>
      </w:r>
      <w:r w:rsidR="00956CF0" w:rsidRPr="00386397">
        <w:rPr>
          <w:szCs w:val="22"/>
        </w:rPr>
        <w:t>i</w:t>
      </w:r>
      <w:r w:rsidRPr="00386397">
        <w:rPr>
          <w:szCs w:val="22"/>
        </w:rPr>
        <w:t>ucina</w:t>
      </w:r>
      <w:r w:rsidR="00956CF0" w:rsidRPr="00386397">
        <w:rPr>
          <w:szCs w:val="22"/>
        </w:rPr>
        <w:t>cijo</w:t>
      </w:r>
      <w:r w:rsidRPr="00386397">
        <w:rPr>
          <w:szCs w:val="22"/>
        </w:rPr>
        <w:t xml:space="preserve">s </w:t>
      </w:r>
      <w:r w:rsidR="00956CF0" w:rsidRPr="00386397">
        <w:rPr>
          <w:szCs w:val="22"/>
        </w:rPr>
        <w:t>ir šlapimo nelaikymas.</w:t>
      </w:r>
    </w:p>
    <w:p w14:paraId="02F4A2DD" w14:textId="77777777" w:rsidR="00B80BE9" w:rsidRPr="00386397" w:rsidRDefault="00B80BE9" w:rsidP="00B80BE9">
      <w:pPr>
        <w:tabs>
          <w:tab w:val="left" w:pos="567"/>
        </w:tabs>
        <w:rPr>
          <w:szCs w:val="22"/>
        </w:rPr>
      </w:pPr>
    </w:p>
    <w:p w14:paraId="7E18AF34" w14:textId="77777777" w:rsidR="00B80BE9" w:rsidRPr="00386397" w:rsidRDefault="00956CF0" w:rsidP="00B80BE9">
      <w:pPr>
        <w:tabs>
          <w:tab w:val="left" w:pos="567"/>
        </w:tabs>
        <w:rPr>
          <w:szCs w:val="22"/>
        </w:rPr>
      </w:pPr>
      <w:r w:rsidRPr="00386397">
        <w:rPr>
          <w:szCs w:val="22"/>
        </w:rPr>
        <w:t>Klinikinių tyrimų, kuriuose dalyvavo pacientai, kuriems pasireiškė vaist</w:t>
      </w:r>
      <w:r w:rsidR="00A35AA8" w:rsidRPr="00386397">
        <w:rPr>
          <w:szCs w:val="22"/>
        </w:rPr>
        <w:t>ų</w:t>
      </w:r>
      <w:r w:rsidRPr="00386397">
        <w:rPr>
          <w:szCs w:val="22"/>
        </w:rPr>
        <w:t xml:space="preserve"> </w:t>
      </w:r>
      <w:r w:rsidR="00B80BE9" w:rsidRPr="00386397">
        <w:rPr>
          <w:szCs w:val="22"/>
        </w:rPr>
        <w:t>(dopamin</w:t>
      </w:r>
      <w:r w:rsidRPr="00386397">
        <w:rPr>
          <w:szCs w:val="22"/>
        </w:rPr>
        <w:t>o</w:t>
      </w:r>
      <w:r w:rsidR="00B80BE9" w:rsidRPr="00386397">
        <w:rPr>
          <w:szCs w:val="22"/>
        </w:rPr>
        <w:t xml:space="preserve"> agonist</w:t>
      </w:r>
      <w:r w:rsidRPr="00386397">
        <w:rPr>
          <w:szCs w:val="22"/>
        </w:rPr>
        <w:t>ų</w:t>
      </w:r>
      <w:r w:rsidR="00B80BE9" w:rsidRPr="00386397">
        <w:rPr>
          <w:szCs w:val="22"/>
        </w:rPr>
        <w:t xml:space="preserve">) </w:t>
      </w:r>
      <w:r w:rsidRPr="00386397">
        <w:rPr>
          <w:szCs w:val="22"/>
        </w:rPr>
        <w:t xml:space="preserve">sukelta </w:t>
      </w:r>
      <w:r w:rsidR="00B80BE9" w:rsidRPr="00386397">
        <w:rPr>
          <w:szCs w:val="22"/>
        </w:rPr>
        <w:t>ps</w:t>
      </w:r>
      <w:r w:rsidRPr="00386397">
        <w:rPr>
          <w:szCs w:val="22"/>
        </w:rPr>
        <w:t>i</w:t>
      </w:r>
      <w:r w:rsidR="00B80BE9" w:rsidRPr="00386397">
        <w:rPr>
          <w:szCs w:val="22"/>
        </w:rPr>
        <w:t>cho</w:t>
      </w:r>
      <w:r w:rsidRPr="00386397">
        <w:rPr>
          <w:szCs w:val="22"/>
        </w:rPr>
        <w:t>zė, susijusi su</w:t>
      </w:r>
      <w:r w:rsidR="00B80BE9" w:rsidRPr="00386397">
        <w:rPr>
          <w:szCs w:val="22"/>
        </w:rPr>
        <w:t xml:space="preserve"> Parkinson</w:t>
      </w:r>
      <w:r w:rsidRPr="00386397">
        <w:rPr>
          <w:szCs w:val="22"/>
        </w:rPr>
        <w:t>o liga</w:t>
      </w:r>
      <w:r w:rsidR="00B80BE9" w:rsidRPr="00386397">
        <w:rPr>
          <w:szCs w:val="22"/>
        </w:rPr>
        <w:t xml:space="preserve">, </w:t>
      </w:r>
      <w:r w:rsidRPr="00386397">
        <w:rPr>
          <w:szCs w:val="22"/>
        </w:rPr>
        <w:t>duomenimis, dažnai ir dažniau nei vartojant placebą</w:t>
      </w:r>
      <w:r w:rsidR="00456DE6" w:rsidRPr="00386397">
        <w:rPr>
          <w:szCs w:val="22"/>
        </w:rPr>
        <w:t>,</w:t>
      </w:r>
      <w:r w:rsidRPr="00386397">
        <w:rPr>
          <w:szCs w:val="22"/>
        </w:rPr>
        <w:t xml:space="preserve"> pasunkėjo parkinsoniniai simptomai ir atsirado haliucinacijų</w:t>
      </w:r>
      <w:r w:rsidR="00B80BE9" w:rsidRPr="00386397">
        <w:rPr>
          <w:szCs w:val="22"/>
        </w:rPr>
        <w:t>.</w:t>
      </w:r>
    </w:p>
    <w:p w14:paraId="14066391" w14:textId="77777777" w:rsidR="00B80BE9" w:rsidRPr="00386397" w:rsidRDefault="00B80BE9" w:rsidP="00B80BE9">
      <w:pPr>
        <w:tabs>
          <w:tab w:val="left" w:pos="567"/>
        </w:tabs>
        <w:rPr>
          <w:szCs w:val="22"/>
        </w:rPr>
      </w:pPr>
    </w:p>
    <w:p w14:paraId="54267E07" w14:textId="3012C909" w:rsidR="00B80BE9" w:rsidRPr="00386397" w:rsidRDefault="00956CF0" w:rsidP="00B80BE9">
      <w:pPr>
        <w:tabs>
          <w:tab w:val="left" w:pos="567"/>
        </w:tabs>
        <w:rPr>
          <w:szCs w:val="22"/>
        </w:rPr>
      </w:pPr>
      <w:r w:rsidRPr="00386397">
        <w:rPr>
          <w:szCs w:val="22"/>
        </w:rPr>
        <w:t xml:space="preserve">Vieno </w:t>
      </w:r>
      <w:r w:rsidR="00A35AA8" w:rsidRPr="00386397">
        <w:rPr>
          <w:szCs w:val="22"/>
        </w:rPr>
        <w:t xml:space="preserve">klinikinio </w:t>
      </w:r>
      <w:r w:rsidRPr="00386397">
        <w:rPr>
          <w:szCs w:val="22"/>
        </w:rPr>
        <w:t xml:space="preserve">tyrimo, kuriame dalyvavo pacientai, </w:t>
      </w:r>
      <w:r w:rsidR="00A35AA8" w:rsidRPr="00386397">
        <w:rPr>
          <w:szCs w:val="22"/>
        </w:rPr>
        <w:t>sergantys</w:t>
      </w:r>
      <w:r w:rsidRPr="00386397">
        <w:rPr>
          <w:szCs w:val="22"/>
        </w:rPr>
        <w:t xml:space="preserve"> bipolin</w:t>
      </w:r>
      <w:r w:rsidR="00A35AA8" w:rsidRPr="00386397">
        <w:rPr>
          <w:szCs w:val="22"/>
        </w:rPr>
        <w:t>e</w:t>
      </w:r>
      <w:r w:rsidRPr="00386397">
        <w:rPr>
          <w:szCs w:val="22"/>
        </w:rPr>
        <w:t xml:space="preserve"> manija</w:t>
      </w:r>
      <w:r w:rsidR="00B80BE9" w:rsidRPr="00386397">
        <w:rPr>
          <w:szCs w:val="22"/>
        </w:rPr>
        <w:t xml:space="preserve">, </w:t>
      </w:r>
      <w:r w:rsidR="0068491F" w:rsidRPr="00386397">
        <w:rPr>
          <w:szCs w:val="22"/>
        </w:rPr>
        <w:t xml:space="preserve">duomenimis, </w:t>
      </w:r>
      <w:r w:rsidRPr="00386397">
        <w:rPr>
          <w:szCs w:val="22"/>
        </w:rPr>
        <w:t>kartu su</w:t>
      </w:r>
      <w:r w:rsidR="00B80BE9" w:rsidRPr="00386397">
        <w:rPr>
          <w:szCs w:val="22"/>
        </w:rPr>
        <w:t xml:space="preserve"> olanzapin</w:t>
      </w:r>
      <w:r w:rsidRPr="00386397">
        <w:rPr>
          <w:szCs w:val="22"/>
        </w:rPr>
        <w:t>u</w:t>
      </w:r>
      <w:r w:rsidR="00760A9C" w:rsidRPr="00386397">
        <w:rPr>
          <w:szCs w:val="22"/>
        </w:rPr>
        <w:t xml:space="preserve"> vartojant valproato</w:t>
      </w:r>
      <w:r w:rsidRPr="00386397">
        <w:rPr>
          <w:szCs w:val="22"/>
        </w:rPr>
        <w:t xml:space="preserve">, </w:t>
      </w:r>
      <w:r w:rsidR="00B80BE9" w:rsidRPr="00386397">
        <w:rPr>
          <w:szCs w:val="22"/>
        </w:rPr>
        <w:t>neutropeni</w:t>
      </w:r>
      <w:r w:rsidRPr="00386397">
        <w:rPr>
          <w:szCs w:val="22"/>
        </w:rPr>
        <w:t>j</w:t>
      </w:r>
      <w:r w:rsidR="00760A9C" w:rsidRPr="00386397">
        <w:rPr>
          <w:szCs w:val="22"/>
        </w:rPr>
        <w:t>a</w:t>
      </w:r>
      <w:r w:rsidR="0068491F" w:rsidRPr="00386397">
        <w:rPr>
          <w:szCs w:val="22"/>
        </w:rPr>
        <w:t xml:space="preserve"> </w:t>
      </w:r>
      <w:r w:rsidR="00760A9C" w:rsidRPr="00386397">
        <w:rPr>
          <w:szCs w:val="22"/>
        </w:rPr>
        <w:t>pasieiškė</w:t>
      </w:r>
      <w:r w:rsidR="0068491F" w:rsidRPr="00386397">
        <w:rPr>
          <w:szCs w:val="22"/>
        </w:rPr>
        <w:t xml:space="preserve"> 4,1 %</w:t>
      </w:r>
      <w:r w:rsidR="00760A9C" w:rsidRPr="00386397">
        <w:rPr>
          <w:szCs w:val="22"/>
        </w:rPr>
        <w:t xml:space="preserve"> atvejų</w:t>
      </w:r>
      <w:r w:rsidR="0068491F" w:rsidRPr="00386397">
        <w:rPr>
          <w:szCs w:val="22"/>
        </w:rPr>
        <w:t>. Galimas skatinamasis veik</w:t>
      </w:r>
      <w:r w:rsidR="00456DE6" w:rsidRPr="00386397">
        <w:rPr>
          <w:szCs w:val="22"/>
        </w:rPr>
        <w:t>s</w:t>
      </w:r>
      <w:r w:rsidR="0068491F" w:rsidRPr="00386397">
        <w:rPr>
          <w:szCs w:val="22"/>
        </w:rPr>
        <w:t>nys gali būti didelė valproato koncentracija plazmoje</w:t>
      </w:r>
      <w:r w:rsidR="00B80BE9" w:rsidRPr="00386397">
        <w:rPr>
          <w:szCs w:val="22"/>
        </w:rPr>
        <w:t>. Olanzapin</w:t>
      </w:r>
      <w:r w:rsidR="0068491F" w:rsidRPr="00386397">
        <w:rPr>
          <w:szCs w:val="22"/>
        </w:rPr>
        <w:t xml:space="preserve">ą vartojant kartu su ličiu ar </w:t>
      </w:r>
      <w:r w:rsidR="00B80BE9" w:rsidRPr="00386397">
        <w:rPr>
          <w:szCs w:val="22"/>
        </w:rPr>
        <w:t>valproat</w:t>
      </w:r>
      <w:r w:rsidR="0068491F" w:rsidRPr="00386397">
        <w:rPr>
          <w:szCs w:val="22"/>
        </w:rPr>
        <w:t>u, dažniau pasireiškė</w:t>
      </w:r>
      <w:r w:rsidR="00B80BE9" w:rsidRPr="00386397">
        <w:rPr>
          <w:szCs w:val="22"/>
        </w:rPr>
        <w:t xml:space="preserve"> (</w:t>
      </w:r>
      <w:r w:rsidR="00B80BE9" w:rsidRPr="00386397">
        <w:rPr>
          <w:szCs w:val="22"/>
        </w:rPr>
        <w:sym w:font="Symbol" w:char="F0B3"/>
      </w:r>
      <w:r w:rsidR="0068491F" w:rsidRPr="00386397">
        <w:rPr>
          <w:szCs w:val="22"/>
        </w:rPr>
        <w:t> </w:t>
      </w:r>
      <w:r w:rsidR="00B80BE9" w:rsidRPr="00386397">
        <w:rPr>
          <w:szCs w:val="22"/>
        </w:rPr>
        <w:t>10</w:t>
      </w:r>
      <w:r w:rsidR="00DE143C" w:rsidRPr="00386397">
        <w:rPr>
          <w:szCs w:val="22"/>
        </w:rPr>
        <w:t> </w:t>
      </w:r>
      <w:r w:rsidR="00B80BE9" w:rsidRPr="00386397">
        <w:rPr>
          <w:szCs w:val="22"/>
        </w:rPr>
        <w:t xml:space="preserve">%) </w:t>
      </w:r>
      <w:r w:rsidR="0068491F" w:rsidRPr="00386397">
        <w:rPr>
          <w:szCs w:val="22"/>
        </w:rPr>
        <w:t>drebulys</w:t>
      </w:r>
      <w:r w:rsidR="00B80BE9" w:rsidRPr="00386397">
        <w:rPr>
          <w:szCs w:val="22"/>
        </w:rPr>
        <w:t xml:space="preserve">, </w:t>
      </w:r>
      <w:r w:rsidR="0068491F" w:rsidRPr="00386397">
        <w:rPr>
          <w:szCs w:val="22"/>
        </w:rPr>
        <w:t>burnos džiūvimas</w:t>
      </w:r>
      <w:r w:rsidR="00B80BE9" w:rsidRPr="00386397">
        <w:rPr>
          <w:szCs w:val="22"/>
        </w:rPr>
        <w:t xml:space="preserve">, </w:t>
      </w:r>
      <w:r w:rsidR="0068491F" w:rsidRPr="00386397">
        <w:rPr>
          <w:szCs w:val="22"/>
        </w:rPr>
        <w:t>a</w:t>
      </w:r>
      <w:r w:rsidR="00B80BE9" w:rsidRPr="00386397">
        <w:rPr>
          <w:szCs w:val="22"/>
        </w:rPr>
        <w:t>petit</w:t>
      </w:r>
      <w:r w:rsidR="0068491F" w:rsidRPr="00386397">
        <w:rPr>
          <w:szCs w:val="22"/>
        </w:rPr>
        <w:t>o ir svorio padidėjimas</w:t>
      </w:r>
      <w:r w:rsidR="00B80BE9" w:rsidRPr="00386397">
        <w:rPr>
          <w:szCs w:val="22"/>
        </w:rPr>
        <w:t xml:space="preserve">. </w:t>
      </w:r>
      <w:r w:rsidR="00760A9C" w:rsidRPr="00386397">
        <w:rPr>
          <w:szCs w:val="22"/>
        </w:rPr>
        <w:t>Taip pat d</w:t>
      </w:r>
      <w:r w:rsidR="0068491F" w:rsidRPr="00386397">
        <w:rPr>
          <w:szCs w:val="22"/>
        </w:rPr>
        <w:t xml:space="preserve">ažnai </w:t>
      </w:r>
      <w:r w:rsidR="00760A9C" w:rsidRPr="00386397">
        <w:rPr>
          <w:szCs w:val="22"/>
        </w:rPr>
        <w:t>stebėtas</w:t>
      </w:r>
      <w:r w:rsidR="0068491F" w:rsidRPr="00386397">
        <w:rPr>
          <w:szCs w:val="22"/>
        </w:rPr>
        <w:t xml:space="preserve"> kalbos sutrikimas</w:t>
      </w:r>
      <w:r w:rsidR="00B80BE9" w:rsidRPr="00386397">
        <w:rPr>
          <w:szCs w:val="22"/>
        </w:rPr>
        <w:t xml:space="preserve">. </w:t>
      </w:r>
      <w:r w:rsidR="0068491F" w:rsidRPr="00386397">
        <w:rPr>
          <w:szCs w:val="22"/>
        </w:rPr>
        <w:t xml:space="preserve">Olanzapiną vartojant kartu su ličiu ar </w:t>
      </w:r>
      <w:r w:rsidR="00B80BE9" w:rsidRPr="00386397">
        <w:rPr>
          <w:szCs w:val="22"/>
        </w:rPr>
        <w:t>divalproe</w:t>
      </w:r>
      <w:r w:rsidR="0068491F" w:rsidRPr="00386397">
        <w:rPr>
          <w:szCs w:val="22"/>
        </w:rPr>
        <w:t>ksu</w:t>
      </w:r>
      <w:r w:rsidR="00B80BE9" w:rsidRPr="00386397">
        <w:rPr>
          <w:szCs w:val="22"/>
        </w:rPr>
        <w:t xml:space="preserve">, </w:t>
      </w:r>
      <w:r w:rsidR="0068491F" w:rsidRPr="00386397">
        <w:rPr>
          <w:szCs w:val="22"/>
        </w:rPr>
        <w:t xml:space="preserve">svorio padidėjimas </w:t>
      </w:r>
      <w:r w:rsidR="00B80BE9" w:rsidRPr="00386397">
        <w:rPr>
          <w:szCs w:val="22"/>
        </w:rPr>
        <w:sym w:font="Symbol" w:char="F0B3"/>
      </w:r>
      <w:r w:rsidR="00B80BE9" w:rsidRPr="00386397">
        <w:rPr>
          <w:szCs w:val="22"/>
        </w:rPr>
        <w:t> 7</w:t>
      </w:r>
      <w:r w:rsidR="0068491F" w:rsidRPr="00386397">
        <w:rPr>
          <w:szCs w:val="22"/>
        </w:rPr>
        <w:t xml:space="preserve"> </w:t>
      </w:r>
      <w:r w:rsidR="00B80BE9" w:rsidRPr="00386397">
        <w:rPr>
          <w:szCs w:val="22"/>
        </w:rPr>
        <w:t xml:space="preserve">% </w:t>
      </w:r>
      <w:r w:rsidR="0068491F" w:rsidRPr="00386397">
        <w:rPr>
          <w:szCs w:val="22"/>
        </w:rPr>
        <w:t>pradinio svorio gydymo metu (iki 6</w:t>
      </w:r>
      <w:r w:rsidR="00F93F68" w:rsidRPr="00386397">
        <w:rPr>
          <w:szCs w:val="22"/>
        </w:rPr>
        <w:t> </w:t>
      </w:r>
      <w:r w:rsidR="0068491F" w:rsidRPr="00386397">
        <w:rPr>
          <w:szCs w:val="22"/>
        </w:rPr>
        <w:t xml:space="preserve">savaičių) nustatytas </w:t>
      </w:r>
      <w:r w:rsidR="00B80BE9" w:rsidRPr="00386397">
        <w:rPr>
          <w:szCs w:val="22"/>
        </w:rPr>
        <w:t>17</w:t>
      </w:r>
      <w:r w:rsidR="0068491F" w:rsidRPr="00386397">
        <w:rPr>
          <w:szCs w:val="22"/>
        </w:rPr>
        <w:t>,</w:t>
      </w:r>
      <w:r w:rsidR="00B80BE9" w:rsidRPr="00386397">
        <w:rPr>
          <w:szCs w:val="22"/>
        </w:rPr>
        <w:t>4</w:t>
      </w:r>
      <w:r w:rsidR="0068491F" w:rsidRPr="00386397">
        <w:rPr>
          <w:szCs w:val="22"/>
        </w:rPr>
        <w:t xml:space="preserve"> </w:t>
      </w:r>
      <w:r w:rsidR="00B80BE9" w:rsidRPr="00386397">
        <w:rPr>
          <w:szCs w:val="22"/>
        </w:rPr>
        <w:t xml:space="preserve">% </w:t>
      </w:r>
      <w:r w:rsidR="0068491F" w:rsidRPr="00386397">
        <w:rPr>
          <w:szCs w:val="22"/>
        </w:rPr>
        <w:t>pacientų</w:t>
      </w:r>
      <w:r w:rsidR="00B80BE9" w:rsidRPr="00386397">
        <w:rPr>
          <w:szCs w:val="22"/>
        </w:rPr>
        <w:t xml:space="preserve">. </w:t>
      </w:r>
      <w:r w:rsidR="0068491F" w:rsidRPr="00386397">
        <w:rPr>
          <w:szCs w:val="22"/>
        </w:rPr>
        <w:t xml:space="preserve">Ilgalaikis </w:t>
      </w:r>
      <w:r w:rsidR="00B80BE9" w:rsidRPr="00386397">
        <w:rPr>
          <w:szCs w:val="22"/>
        </w:rPr>
        <w:t>(</w:t>
      </w:r>
      <w:r w:rsidR="0068491F" w:rsidRPr="00386397">
        <w:rPr>
          <w:szCs w:val="22"/>
        </w:rPr>
        <w:t>iki</w:t>
      </w:r>
      <w:r w:rsidR="00B80BE9" w:rsidRPr="00386397">
        <w:rPr>
          <w:szCs w:val="22"/>
        </w:rPr>
        <w:t xml:space="preserve"> 12</w:t>
      </w:r>
      <w:r w:rsidR="00F93F68" w:rsidRPr="00386397">
        <w:rPr>
          <w:szCs w:val="22"/>
        </w:rPr>
        <w:t> </w:t>
      </w:r>
      <w:r w:rsidR="00B80BE9" w:rsidRPr="00386397">
        <w:rPr>
          <w:szCs w:val="22"/>
        </w:rPr>
        <w:t>m</w:t>
      </w:r>
      <w:r w:rsidR="0068491F" w:rsidRPr="00386397">
        <w:rPr>
          <w:szCs w:val="22"/>
        </w:rPr>
        <w:t>ėnesių</w:t>
      </w:r>
      <w:r w:rsidR="00B80BE9" w:rsidRPr="00386397">
        <w:rPr>
          <w:szCs w:val="22"/>
        </w:rPr>
        <w:t xml:space="preserve">) </w:t>
      </w:r>
      <w:r w:rsidR="0068491F" w:rsidRPr="00386397">
        <w:rPr>
          <w:szCs w:val="22"/>
        </w:rPr>
        <w:t xml:space="preserve">olanzapino vartojimas atkryčio profilaktikai pacientams, kuriems diagnozuotas </w:t>
      </w:r>
      <w:r w:rsidR="00B80BE9" w:rsidRPr="00386397">
        <w:rPr>
          <w:szCs w:val="22"/>
        </w:rPr>
        <w:t>bipol</w:t>
      </w:r>
      <w:r w:rsidR="0068491F" w:rsidRPr="00386397">
        <w:rPr>
          <w:szCs w:val="22"/>
        </w:rPr>
        <w:t xml:space="preserve">inis sutrikimas, 39,9 % pacientų buvo susijęs su kūno svorio padidėjimu </w:t>
      </w:r>
      <w:r w:rsidR="00B80BE9" w:rsidRPr="00386397">
        <w:rPr>
          <w:szCs w:val="22"/>
        </w:rPr>
        <w:sym w:font="Symbol" w:char="F0B3"/>
      </w:r>
      <w:r w:rsidR="0068491F" w:rsidRPr="00386397">
        <w:rPr>
          <w:szCs w:val="22"/>
        </w:rPr>
        <w:t> </w:t>
      </w:r>
      <w:r w:rsidR="00B80BE9" w:rsidRPr="00386397">
        <w:rPr>
          <w:szCs w:val="22"/>
        </w:rPr>
        <w:t>7</w:t>
      </w:r>
      <w:r w:rsidR="0068491F" w:rsidRPr="00386397">
        <w:rPr>
          <w:szCs w:val="22"/>
        </w:rPr>
        <w:t xml:space="preserve"> </w:t>
      </w:r>
      <w:r w:rsidR="00B80BE9" w:rsidRPr="00386397">
        <w:rPr>
          <w:szCs w:val="22"/>
        </w:rPr>
        <w:t xml:space="preserve">% </w:t>
      </w:r>
      <w:r w:rsidR="0068491F" w:rsidRPr="00386397">
        <w:rPr>
          <w:szCs w:val="22"/>
        </w:rPr>
        <w:t>pradinio svorio</w:t>
      </w:r>
      <w:r w:rsidR="00B80BE9" w:rsidRPr="00386397">
        <w:rPr>
          <w:szCs w:val="22"/>
        </w:rPr>
        <w:t>.</w:t>
      </w:r>
    </w:p>
    <w:p w14:paraId="63BDAFE7" w14:textId="77777777" w:rsidR="00B80BE9" w:rsidRPr="00386397" w:rsidRDefault="00B80BE9" w:rsidP="00B80BE9">
      <w:pPr>
        <w:tabs>
          <w:tab w:val="left" w:pos="567"/>
        </w:tabs>
        <w:rPr>
          <w:szCs w:val="22"/>
        </w:rPr>
      </w:pPr>
    </w:p>
    <w:p w14:paraId="7F121731" w14:textId="77777777" w:rsidR="0068491F" w:rsidRPr="00386397" w:rsidRDefault="0068491F" w:rsidP="0068491F">
      <w:pPr>
        <w:tabs>
          <w:tab w:val="left" w:pos="567"/>
        </w:tabs>
        <w:rPr>
          <w:szCs w:val="22"/>
          <w:u w:val="single"/>
        </w:rPr>
      </w:pPr>
      <w:r w:rsidRPr="00386397">
        <w:rPr>
          <w:szCs w:val="22"/>
          <w:u w:val="single"/>
        </w:rPr>
        <w:t>Vaik</w:t>
      </w:r>
      <w:r w:rsidR="00EA7B28" w:rsidRPr="00386397">
        <w:rPr>
          <w:szCs w:val="22"/>
          <w:u w:val="single"/>
        </w:rPr>
        <w:t>ų populiacija</w:t>
      </w:r>
    </w:p>
    <w:p w14:paraId="7410B0AD" w14:textId="5BB732F0" w:rsidR="00B80BE9" w:rsidRPr="00386397" w:rsidRDefault="00B80BE9" w:rsidP="00B80BE9">
      <w:pPr>
        <w:tabs>
          <w:tab w:val="left" w:pos="567"/>
        </w:tabs>
        <w:rPr>
          <w:szCs w:val="22"/>
        </w:rPr>
      </w:pPr>
      <w:r w:rsidRPr="00386397">
        <w:rPr>
          <w:szCs w:val="22"/>
        </w:rPr>
        <w:t>Olanzapin</w:t>
      </w:r>
      <w:r w:rsidR="00AB4203" w:rsidRPr="00386397">
        <w:rPr>
          <w:szCs w:val="22"/>
        </w:rPr>
        <w:t>u vaikai ir jaunesni kaip 18</w:t>
      </w:r>
      <w:r w:rsidR="00F93F68" w:rsidRPr="00386397">
        <w:rPr>
          <w:szCs w:val="22"/>
        </w:rPr>
        <w:t> </w:t>
      </w:r>
      <w:r w:rsidR="00AB4203" w:rsidRPr="00386397">
        <w:rPr>
          <w:szCs w:val="22"/>
        </w:rPr>
        <w:t>metų paaugliai negydomi. Palyginamųjų paauglių ir suaugusiųjų gydymo klinikinių tyrimų neatlikta, visgi palyginti tyrimų, kuriuose dalyvavo paaugliai, ir suaugusiųjų tyrimų duomenys</w:t>
      </w:r>
      <w:r w:rsidRPr="00386397">
        <w:rPr>
          <w:szCs w:val="22"/>
        </w:rPr>
        <w:t>.</w:t>
      </w:r>
    </w:p>
    <w:p w14:paraId="3F56E30B" w14:textId="77777777" w:rsidR="00AB4203" w:rsidRPr="00386397" w:rsidRDefault="00AB4203" w:rsidP="00B80BE9">
      <w:pPr>
        <w:tabs>
          <w:tab w:val="left" w:pos="567"/>
        </w:tabs>
        <w:rPr>
          <w:szCs w:val="22"/>
        </w:rPr>
      </w:pPr>
    </w:p>
    <w:p w14:paraId="03510321" w14:textId="70199627" w:rsidR="00E13DBF" w:rsidRPr="00386397" w:rsidRDefault="00E13DBF" w:rsidP="00E13DBF">
      <w:pPr>
        <w:tabs>
          <w:tab w:val="left" w:pos="567"/>
        </w:tabs>
        <w:rPr>
          <w:szCs w:val="22"/>
        </w:rPr>
      </w:pPr>
      <w:r w:rsidRPr="00386397">
        <w:rPr>
          <w:szCs w:val="22"/>
        </w:rPr>
        <w:t>Toliau esančioje lentelėje apibendrintos nepageidaujamos reakcijos, kurios dažniau pasireiškė paaugliams (13</w:t>
      </w:r>
      <w:r w:rsidR="00C1003F" w:rsidRPr="00386397">
        <w:rPr>
          <w:szCs w:val="22"/>
        </w:rPr>
        <w:noBreakHyphen/>
      </w:r>
      <w:r w:rsidRPr="00386397">
        <w:rPr>
          <w:szCs w:val="22"/>
        </w:rPr>
        <w:t>17</w:t>
      </w:r>
      <w:r w:rsidR="00F93F68" w:rsidRPr="00386397">
        <w:rPr>
          <w:szCs w:val="22"/>
        </w:rPr>
        <w:t> </w:t>
      </w:r>
      <w:r w:rsidRPr="00386397">
        <w:rPr>
          <w:szCs w:val="22"/>
        </w:rPr>
        <w:t>metų) nei suaugusiesiems ar nepageidaujamos reakcijos, kurios nustatytos tik trumpalaikių klinikinių tyrimų, kuriuose dalyvavo paaugliai, metu. Paaugliams kliniškai reikšmingai (≥ 7 %) kūno svoris padidėjo dažniau, negu suaugusiems žmonėms, kurių organizme ekspozicija buvo panaši. Ilgalaikės (mažiausiai 24</w:t>
      </w:r>
      <w:r w:rsidR="00F93F68" w:rsidRPr="00386397">
        <w:rPr>
          <w:szCs w:val="22"/>
        </w:rPr>
        <w:t> </w:t>
      </w:r>
      <w:r w:rsidRPr="00386397">
        <w:rPr>
          <w:szCs w:val="22"/>
        </w:rPr>
        <w:t>savaičių) ekspozicijos metu paauglių kūno svorio padidėjimo dydis ir paauglių, kurių kūno svoris padidėjo kliniškai reikšmingai, dalis buvo didesni, negu trumpalaikės ekspozicijos metu.</w:t>
      </w:r>
    </w:p>
    <w:p w14:paraId="55F1AC34" w14:textId="77777777" w:rsidR="00FB6A8F" w:rsidRPr="00386397" w:rsidRDefault="00FB6A8F" w:rsidP="00FB6A8F">
      <w:pPr>
        <w:tabs>
          <w:tab w:val="left" w:pos="567"/>
        </w:tabs>
        <w:rPr>
          <w:szCs w:val="22"/>
        </w:rPr>
      </w:pPr>
    </w:p>
    <w:p w14:paraId="33682EF8" w14:textId="77777777" w:rsidR="00FB6A8F" w:rsidRPr="00386397" w:rsidRDefault="00FB6A8F" w:rsidP="00FB6A8F">
      <w:pPr>
        <w:tabs>
          <w:tab w:val="left" w:pos="567"/>
        </w:tabs>
        <w:rPr>
          <w:szCs w:val="22"/>
        </w:rPr>
      </w:pPr>
      <w:r w:rsidRPr="00386397">
        <w:rPr>
          <w:szCs w:val="22"/>
        </w:rPr>
        <w:t>Kiekvienoje dažnio grupėje nepageidaujamos reakcijos pateikiamos mažėjančio sunkumo tvarka. Išvardytas sutrikimų dažnis apibūdinamas taip: labai dažni (≥ </w:t>
      </w:r>
      <w:r w:rsidR="00EA7B28" w:rsidRPr="00386397">
        <w:rPr>
          <w:szCs w:val="22"/>
        </w:rPr>
        <w:t>1/</w:t>
      </w:r>
      <w:r w:rsidRPr="00386397">
        <w:rPr>
          <w:szCs w:val="22"/>
        </w:rPr>
        <w:t>10), dažni (nuo ≥ 1</w:t>
      </w:r>
      <w:r w:rsidR="00EA7B28" w:rsidRPr="00386397">
        <w:rPr>
          <w:szCs w:val="22"/>
        </w:rPr>
        <w:t>/100</w:t>
      </w:r>
      <w:r w:rsidRPr="00386397">
        <w:rPr>
          <w:szCs w:val="22"/>
        </w:rPr>
        <w:t xml:space="preserve"> iki &lt; </w:t>
      </w:r>
      <w:r w:rsidR="00EA7B28" w:rsidRPr="00386397">
        <w:rPr>
          <w:szCs w:val="22"/>
        </w:rPr>
        <w:t>1/</w:t>
      </w:r>
      <w:r w:rsidRPr="00386397">
        <w:rPr>
          <w:szCs w:val="22"/>
        </w:rPr>
        <w:t>10).</w:t>
      </w:r>
    </w:p>
    <w:p w14:paraId="3EDEB609" w14:textId="77777777" w:rsidR="00FB6A8F" w:rsidRPr="00386397" w:rsidRDefault="00FB6A8F" w:rsidP="00FB6A8F">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FB6A8F" w:rsidRPr="00386397" w14:paraId="55AD9022" w14:textId="77777777">
        <w:tc>
          <w:tcPr>
            <w:tcW w:w="9190" w:type="dxa"/>
          </w:tcPr>
          <w:p w14:paraId="00FA5E3A" w14:textId="20A25519" w:rsidR="00FB6A8F" w:rsidRPr="00386397" w:rsidRDefault="00FB6A8F" w:rsidP="00707306">
            <w:pPr>
              <w:tabs>
                <w:tab w:val="left" w:pos="567"/>
              </w:tabs>
              <w:rPr>
                <w:szCs w:val="22"/>
              </w:rPr>
            </w:pPr>
            <w:r w:rsidRPr="00386397">
              <w:rPr>
                <w:b/>
                <w:szCs w:val="22"/>
              </w:rPr>
              <w:t>Metabolizmo ir mitybos sutrikimai</w:t>
            </w:r>
          </w:p>
          <w:p w14:paraId="1FFD7A37" w14:textId="6399E286" w:rsidR="00FB6A8F" w:rsidRPr="00386397" w:rsidRDefault="00FB6A8F" w:rsidP="00707306">
            <w:pPr>
              <w:tabs>
                <w:tab w:val="left" w:pos="567"/>
              </w:tabs>
              <w:rPr>
                <w:szCs w:val="22"/>
              </w:rPr>
            </w:pPr>
            <w:r w:rsidRPr="00386397">
              <w:rPr>
                <w:i/>
                <w:szCs w:val="22"/>
              </w:rPr>
              <w:t>Labai dažni.</w:t>
            </w:r>
            <w:r w:rsidRPr="00386397">
              <w:rPr>
                <w:szCs w:val="22"/>
              </w:rPr>
              <w:t xml:space="preserve"> Svorio padidėjimas </w:t>
            </w:r>
            <w:r w:rsidR="001B250B" w:rsidRPr="00386397">
              <w:rPr>
                <w:szCs w:val="22"/>
                <w:vertAlign w:val="superscript"/>
              </w:rPr>
              <w:t>13</w:t>
            </w:r>
            <w:r w:rsidRPr="00386397">
              <w:rPr>
                <w:szCs w:val="22"/>
              </w:rPr>
              <w:t xml:space="preserve">, trigliceridų koncentracijos padidėjimas </w:t>
            </w:r>
            <w:r w:rsidR="001B250B" w:rsidRPr="00386397">
              <w:rPr>
                <w:szCs w:val="22"/>
                <w:vertAlign w:val="superscript"/>
              </w:rPr>
              <w:t>14</w:t>
            </w:r>
            <w:r w:rsidRPr="00386397">
              <w:rPr>
                <w:szCs w:val="22"/>
              </w:rPr>
              <w:t>, apetito padidėjimas.</w:t>
            </w:r>
          </w:p>
          <w:p w14:paraId="5A464AB9" w14:textId="77777777" w:rsidR="00FB6A8F" w:rsidRPr="00386397" w:rsidRDefault="00FB6A8F" w:rsidP="001B250B">
            <w:pPr>
              <w:tabs>
                <w:tab w:val="left" w:pos="567"/>
              </w:tabs>
              <w:rPr>
                <w:szCs w:val="22"/>
              </w:rPr>
            </w:pPr>
            <w:r w:rsidRPr="00386397">
              <w:rPr>
                <w:i/>
                <w:szCs w:val="22"/>
              </w:rPr>
              <w:t xml:space="preserve">Dažni. </w:t>
            </w:r>
            <w:r w:rsidRPr="00386397">
              <w:rPr>
                <w:szCs w:val="22"/>
              </w:rPr>
              <w:t xml:space="preserve">Cholesterolio koncentracijos padidėjimas </w:t>
            </w:r>
            <w:r w:rsidR="001B250B" w:rsidRPr="00386397">
              <w:rPr>
                <w:szCs w:val="22"/>
                <w:vertAlign w:val="superscript"/>
              </w:rPr>
              <w:t>15</w:t>
            </w:r>
            <w:r w:rsidRPr="00386397">
              <w:rPr>
                <w:szCs w:val="22"/>
              </w:rPr>
              <w:t>.</w:t>
            </w:r>
          </w:p>
        </w:tc>
      </w:tr>
      <w:tr w:rsidR="00FB6A8F" w:rsidRPr="00386397" w14:paraId="2E4C5B28" w14:textId="77777777">
        <w:tc>
          <w:tcPr>
            <w:tcW w:w="9190" w:type="dxa"/>
          </w:tcPr>
          <w:p w14:paraId="7E7F4050" w14:textId="77777777" w:rsidR="00FB6A8F" w:rsidRPr="00386397" w:rsidRDefault="00FB6A8F" w:rsidP="0070730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Nervų sistemos sutrikimai</w:t>
            </w:r>
          </w:p>
          <w:p w14:paraId="72D346B4" w14:textId="421DEF05" w:rsidR="00FB6A8F" w:rsidRPr="00386397" w:rsidRDefault="00FB6A8F" w:rsidP="00707306">
            <w:pPr>
              <w:pStyle w:val="TextChar"/>
              <w:tabs>
                <w:tab w:val="left" w:pos="567"/>
              </w:tabs>
              <w:spacing w:before="0" w:after="0" w:line="240" w:lineRule="auto"/>
              <w:ind w:left="0" w:right="0" w:firstLine="0"/>
              <w:rPr>
                <w:noProof w:val="0"/>
                <w:color w:val="auto"/>
                <w:szCs w:val="22"/>
                <w:lang w:val="lt-LT"/>
              </w:rPr>
            </w:pPr>
            <w:r w:rsidRPr="00386397">
              <w:rPr>
                <w:i/>
                <w:noProof w:val="0"/>
                <w:color w:val="auto"/>
                <w:szCs w:val="22"/>
                <w:lang w:val="lt-LT"/>
              </w:rPr>
              <w:t>Labai dažni.</w:t>
            </w:r>
            <w:r w:rsidRPr="00386397">
              <w:rPr>
                <w:noProof w:val="0"/>
                <w:color w:val="auto"/>
                <w:szCs w:val="22"/>
                <w:lang w:val="lt-LT"/>
              </w:rPr>
              <w:t xml:space="preserve"> Sedacija (įskaitant pernelyg didelį mieguistumą, letargiją, somnolenciją).</w:t>
            </w:r>
          </w:p>
        </w:tc>
      </w:tr>
      <w:tr w:rsidR="00FB6A8F" w:rsidRPr="00386397" w14:paraId="3BAC69CD" w14:textId="77777777">
        <w:tc>
          <w:tcPr>
            <w:tcW w:w="9190" w:type="dxa"/>
          </w:tcPr>
          <w:p w14:paraId="4251D96F" w14:textId="77777777" w:rsidR="00FB6A8F" w:rsidRPr="00386397" w:rsidRDefault="00FB6A8F" w:rsidP="0070730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Virškinimo trakto sutrikimai</w:t>
            </w:r>
          </w:p>
          <w:p w14:paraId="590F513D" w14:textId="21002854" w:rsidR="00FB6A8F" w:rsidRPr="00386397" w:rsidRDefault="00FB6A8F" w:rsidP="00707306">
            <w:pPr>
              <w:pStyle w:val="TextChar"/>
              <w:tabs>
                <w:tab w:val="left" w:pos="567"/>
              </w:tabs>
              <w:spacing w:before="0" w:after="0" w:line="240" w:lineRule="auto"/>
              <w:ind w:left="0" w:right="0" w:firstLine="0"/>
              <w:rPr>
                <w:noProof w:val="0"/>
                <w:color w:val="auto"/>
                <w:szCs w:val="22"/>
                <w:lang w:val="lt-LT"/>
              </w:rPr>
            </w:pPr>
            <w:r w:rsidRPr="00386397">
              <w:rPr>
                <w:i/>
                <w:noProof w:val="0"/>
                <w:color w:val="auto"/>
                <w:szCs w:val="22"/>
                <w:lang w:val="lt-LT"/>
              </w:rPr>
              <w:lastRenderedPageBreak/>
              <w:t xml:space="preserve">Dažni. </w:t>
            </w:r>
            <w:r w:rsidRPr="00386397">
              <w:rPr>
                <w:noProof w:val="0"/>
                <w:color w:val="auto"/>
                <w:szCs w:val="22"/>
                <w:lang w:val="lt-LT"/>
              </w:rPr>
              <w:t>Burnos džiūvimas.</w:t>
            </w:r>
          </w:p>
        </w:tc>
      </w:tr>
      <w:tr w:rsidR="00FB6A8F" w:rsidRPr="00386397" w14:paraId="305E4F5B" w14:textId="77777777">
        <w:tc>
          <w:tcPr>
            <w:tcW w:w="9190" w:type="dxa"/>
          </w:tcPr>
          <w:p w14:paraId="6063B2BD" w14:textId="77777777" w:rsidR="00FB6A8F" w:rsidRPr="00386397" w:rsidRDefault="00FB6A8F" w:rsidP="0070730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lastRenderedPageBreak/>
              <w:t>Kepenų, tulžies pūslės ir latakų sutrikimai</w:t>
            </w:r>
          </w:p>
          <w:p w14:paraId="6BCCF19F" w14:textId="0EA76E63" w:rsidR="00FB6A8F" w:rsidRPr="00386397" w:rsidRDefault="00FB6A8F" w:rsidP="00707306">
            <w:pPr>
              <w:pStyle w:val="TextChar"/>
              <w:tabs>
                <w:tab w:val="left" w:pos="567"/>
              </w:tabs>
              <w:spacing w:before="0" w:after="0" w:line="240" w:lineRule="auto"/>
              <w:ind w:left="0" w:right="0" w:firstLine="0"/>
              <w:rPr>
                <w:noProof w:val="0"/>
                <w:color w:val="auto"/>
                <w:szCs w:val="22"/>
                <w:lang w:val="lt-LT"/>
              </w:rPr>
            </w:pPr>
            <w:r w:rsidRPr="00386397">
              <w:rPr>
                <w:i/>
                <w:noProof w:val="0"/>
                <w:color w:val="auto"/>
                <w:szCs w:val="22"/>
                <w:lang w:val="lt-LT"/>
              </w:rPr>
              <w:t>Labai dažni.</w:t>
            </w:r>
            <w:r w:rsidRPr="00386397">
              <w:rPr>
                <w:noProof w:val="0"/>
                <w:color w:val="auto"/>
                <w:szCs w:val="22"/>
                <w:lang w:val="lt-LT"/>
              </w:rPr>
              <w:t xml:space="preserve"> Kepenų </w:t>
            </w:r>
            <w:r w:rsidR="00365CAA" w:rsidRPr="00386397">
              <w:rPr>
                <w:noProof w:val="0"/>
                <w:color w:val="auto"/>
                <w:szCs w:val="22"/>
                <w:lang w:val="lt-LT"/>
              </w:rPr>
              <w:t xml:space="preserve">aminotransferazių </w:t>
            </w:r>
            <w:r w:rsidRPr="00386397">
              <w:rPr>
                <w:noProof w:val="0"/>
                <w:color w:val="auto"/>
                <w:szCs w:val="22"/>
                <w:lang w:val="lt-LT"/>
              </w:rPr>
              <w:t>(ALT</w:t>
            </w:r>
            <w:r w:rsidR="008B29FC" w:rsidRPr="00386397">
              <w:rPr>
                <w:noProof w:val="0"/>
                <w:color w:val="auto"/>
                <w:szCs w:val="22"/>
                <w:lang w:val="lt-LT"/>
              </w:rPr>
              <w:t xml:space="preserve"> </w:t>
            </w:r>
            <w:r w:rsidRPr="00386397">
              <w:rPr>
                <w:noProof w:val="0"/>
                <w:color w:val="auto"/>
                <w:szCs w:val="22"/>
                <w:lang w:val="lt-LT"/>
              </w:rPr>
              <w:t>/</w:t>
            </w:r>
            <w:r w:rsidR="008B29FC" w:rsidRPr="00386397">
              <w:rPr>
                <w:noProof w:val="0"/>
                <w:color w:val="auto"/>
                <w:szCs w:val="22"/>
                <w:lang w:val="lt-LT"/>
              </w:rPr>
              <w:t xml:space="preserve"> </w:t>
            </w:r>
            <w:r w:rsidRPr="00386397">
              <w:rPr>
                <w:noProof w:val="0"/>
                <w:color w:val="auto"/>
                <w:szCs w:val="22"/>
                <w:lang w:val="lt-LT"/>
              </w:rPr>
              <w:t>AST) suaktyvėjimas (žr. 4.4</w:t>
            </w:r>
            <w:r w:rsidR="00F93F68" w:rsidRPr="00386397">
              <w:rPr>
                <w:noProof w:val="0"/>
                <w:color w:val="auto"/>
                <w:szCs w:val="22"/>
                <w:lang w:val="lt-LT"/>
              </w:rPr>
              <w:t> </w:t>
            </w:r>
            <w:r w:rsidRPr="00386397">
              <w:rPr>
                <w:noProof w:val="0"/>
                <w:color w:val="auto"/>
                <w:szCs w:val="22"/>
                <w:lang w:val="lt-LT"/>
              </w:rPr>
              <w:t>skyrių).</w:t>
            </w:r>
          </w:p>
        </w:tc>
      </w:tr>
      <w:tr w:rsidR="00FB6A8F" w:rsidRPr="00386397" w14:paraId="7C4D78C5" w14:textId="77777777">
        <w:tc>
          <w:tcPr>
            <w:tcW w:w="9190" w:type="dxa"/>
            <w:tcBorders>
              <w:top w:val="single" w:sz="4" w:space="0" w:color="auto"/>
              <w:left w:val="single" w:sz="4" w:space="0" w:color="auto"/>
              <w:bottom w:val="single" w:sz="4" w:space="0" w:color="auto"/>
              <w:right w:val="single" w:sz="4" w:space="0" w:color="auto"/>
            </w:tcBorders>
          </w:tcPr>
          <w:p w14:paraId="2D1733CC" w14:textId="77777777" w:rsidR="00FB6A8F" w:rsidRPr="00386397" w:rsidRDefault="00FB6A8F" w:rsidP="0070730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Tyrimai</w:t>
            </w:r>
          </w:p>
          <w:p w14:paraId="6E2AD580" w14:textId="70D2B092" w:rsidR="00FB6A8F" w:rsidRPr="00386397" w:rsidRDefault="00FB6A8F" w:rsidP="001B250B">
            <w:pPr>
              <w:pStyle w:val="TextChar"/>
              <w:tabs>
                <w:tab w:val="left" w:pos="567"/>
              </w:tabs>
              <w:spacing w:before="0" w:after="0" w:line="240" w:lineRule="auto"/>
              <w:ind w:left="0" w:right="0" w:firstLine="0"/>
              <w:rPr>
                <w:noProof w:val="0"/>
                <w:color w:val="auto"/>
                <w:szCs w:val="22"/>
                <w:lang w:val="lt-LT"/>
              </w:rPr>
            </w:pPr>
            <w:r w:rsidRPr="00386397">
              <w:rPr>
                <w:i/>
                <w:noProof w:val="0"/>
                <w:color w:val="auto"/>
                <w:szCs w:val="22"/>
                <w:lang w:val="lt-LT"/>
              </w:rPr>
              <w:t>Labai dažni.</w:t>
            </w:r>
            <w:r w:rsidRPr="00386397">
              <w:rPr>
                <w:noProof w:val="0"/>
                <w:color w:val="auto"/>
                <w:szCs w:val="22"/>
                <w:lang w:val="lt-LT"/>
              </w:rPr>
              <w:t xml:space="preserve"> Bendrojo bilirubino koncentracijos sumažėjimas, GGT padaugėjimas, prolaktino koncentracijos plazmoje padidėjimas </w:t>
            </w:r>
            <w:r w:rsidR="001B250B" w:rsidRPr="00386397">
              <w:rPr>
                <w:noProof w:val="0"/>
                <w:color w:val="auto"/>
                <w:szCs w:val="22"/>
                <w:vertAlign w:val="superscript"/>
                <w:lang w:val="lt-LT"/>
              </w:rPr>
              <w:t>16</w:t>
            </w:r>
            <w:r w:rsidRPr="00386397">
              <w:rPr>
                <w:noProof w:val="0"/>
                <w:color w:val="auto"/>
                <w:szCs w:val="22"/>
                <w:lang w:val="lt-LT"/>
              </w:rPr>
              <w:t>.</w:t>
            </w:r>
          </w:p>
        </w:tc>
      </w:tr>
    </w:tbl>
    <w:p w14:paraId="431F25B6" w14:textId="77777777" w:rsidR="00FB6A8F" w:rsidRPr="00386397" w:rsidRDefault="00FB6A8F" w:rsidP="00FB6A8F">
      <w:pPr>
        <w:pStyle w:val="TextChar"/>
        <w:tabs>
          <w:tab w:val="left" w:pos="567"/>
        </w:tabs>
        <w:spacing w:before="0" w:after="0" w:line="240" w:lineRule="auto"/>
        <w:ind w:left="0" w:right="0" w:firstLine="0"/>
        <w:rPr>
          <w:noProof w:val="0"/>
          <w:color w:val="auto"/>
          <w:szCs w:val="22"/>
          <w:lang w:val="lt-LT"/>
        </w:rPr>
      </w:pPr>
    </w:p>
    <w:p w14:paraId="1CF6929B" w14:textId="2071A4CF" w:rsidR="00E13DBF" w:rsidRPr="00386397" w:rsidRDefault="001B250B" w:rsidP="003E6DD2">
      <w:pPr>
        <w:autoSpaceDE w:val="0"/>
        <w:autoSpaceDN w:val="0"/>
        <w:adjustRightInd w:val="0"/>
        <w:rPr>
          <w:szCs w:val="22"/>
        </w:rPr>
      </w:pPr>
      <w:r w:rsidRPr="00386397">
        <w:rPr>
          <w:rFonts w:eastAsia="MS Mincho"/>
          <w:szCs w:val="22"/>
          <w:vertAlign w:val="superscript"/>
          <w:lang w:eastAsia="ja-JP"/>
        </w:rPr>
        <w:t>13</w:t>
      </w:r>
      <w:r w:rsidR="00F93F68" w:rsidRPr="00386397">
        <w:rPr>
          <w:rFonts w:eastAsia="MS Mincho"/>
          <w:szCs w:val="22"/>
          <w:lang w:eastAsia="ja-JP"/>
        </w:rPr>
        <w:tab/>
      </w:r>
      <w:r w:rsidR="00E13DBF" w:rsidRPr="00386397">
        <w:rPr>
          <w:rFonts w:eastAsia="MS Mincho"/>
          <w:szCs w:val="22"/>
          <w:lang w:eastAsia="ja-JP"/>
        </w:rPr>
        <w:t>Svorio padidėjimas</w:t>
      </w:r>
      <w:r w:rsidR="00E13DBF" w:rsidRPr="00386397">
        <w:rPr>
          <w:rFonts w:eastAsia="MS Mincho"/>
          <w:bCs/>
          <w:szCs w:val="22"/>
          <w:lang w:eastAsia="ja-JP"/>
        </w:rPr>
        <w:t xml:space="preserve"> </w:t>
      </w:r>
      <w:r w:rsidR="00E13DBF" w:rsidRPr="00386397">
        <w:rPr>
          <w:szCs w:val="22"/>
        </w:rPr>
        <w:t>≥</w:t>
      </w:r>
      <w:r w:rsidR="00BF08DD" w:rsidRPr="00386397">
        <w:rPr>
          <w:szCs w:val="22"/>
        </w:rPr>
        <w:t> </w:t>
      </w:r>
      <w:r w:rsidR="00E13DBF" w:rsidRPr="00386397">
        <w:rPr>
          <w:rFonts w:eastAsia="MS Mincho"/>
          <w:bCs/>
          <w:szCs w:val="22"/>
          <w:lang w:eastAsia="ja-JP"/>
        </w:rPr>
        <w:t xml:space="preserve">7 % pradinio kūno svorio (kg) </w:t>
      </w:r>
      <w:r w:rsidR="00334E50" w:rsidRPr="00386397">
        <w:rPr>
          <w:rFonts w:eastAsia="MS Mincho"/>
          <w:bCs/>
          <w:szCs w:val="22"/>
          <w:lang w:eastAsia="ja-JP"/>
        </w:rPr>
        <w:t xml:space="preserve">po trumpalaikio gydymo (vidutinė trukmė 22 dienos) </w:t>
      </w:r>
      <w:r w:rsidR="00E13DBF" w:rsidRPr="00386397">
        <w:rPr>
          <w:rFonts w:eastAsia="MS Mincho"/>
          <w:bCs/>
          <w:szCs w:val="22"/>
          <w:lang w:eastAsia="ja-JP"/>
        </w:rPr>
        <w:t>buvo labai dažnas</w:t>
      </w:r>
      <w:r w:rsidR="00334E50" w:rsidRPr="00386397">
        <w:rPr>
          <w:rFonts w:eastAsia="MS Mincho"/>
          <w:bCs/>
          <w:szCs w:val="22"/>
          <w:lang w:eastAsia="ja-JP"/>
        </w:rPr>
        <w:t xml:space="preserve"> (40,6</w:t>
      </w:r>
      <w:r w:rsidR="00F93F68" w:rsidRPr="00386397">
        <w:rPr>
          <w:szCs w:val="22"/>
        </w:rPr>
        <w:t> %), ≥</w:t>
      </w:r>
      <w:r w:rsidR="00BF08DD" w:rsidRPr="00386397">
        <w:rPr>
          <w:szCs w:val="22"/>
        </w:rPr>
        <w:t> </w:t>
      </w:r>
      <w:r w:rsidR="00E13DBF" w:rsidRPr="00386397">
        <w:rPr>
          <w:szCs w:val="22"/>
        </w:rPr>
        <w:t>15</w:t>
      </w:r>
      <w:r w:rsidR="00F93F68" w:rsidRPr="00386397">
        <w:rPr>
          <w:szCs w:val="22"/>
        </w:rPr>
        <w:t> </w:t>
      </w:r>
      <w:r w:rsidR="00E13DBF" w:rsidRPr="00386397">
        <w:rPr>
          <w:szCs w:val="22"/>
        </w:rPr>
        <w:t xml:space="preserve">% </w:t>
      </w:r>
      <w:r w:rsidR="00E13DBF" w:rsidRPr="00386397">
        <w:rPr>
          <w:rFonts w:eastAsia="MS Mincho"/>
          <w:bCs/>
          <w:szCs w:val="22"/>
          <w:lang w:eastAsia="ja-JP"/>
        </w:rPr>
        <w:t>pradinio kūno svorio</w:t>
      </w:r>
      <w:r w:rsidR="00E13DBF" w:rsidRPr="00386397">
        <w:rPr>
          <w:szCs w:val="22"/>
        </w:rPr>
        <w:t xml:space="preserve"> – </w:t>
      </w:r>
      <w:r w:rsidR="00E13DBF" w:rsidRPr="00386397">
        <w:rPr>
          <w:rFonts w:eastAsia="MS Mincho"/>
          <w:bCs/>
          <w:szCs w:val="22"/>
          <w:lang w:eastAsia="ja-JP"/>
        </w:rPr>
        <w:t>dažnas</w:t>
      </w:r>
      <w:r w:rsidR="00334E50" w:rsidRPr="00386397">
        <w:rPr>
          <w:rFonts w:eastAsia="MS Mincho"/>
          <w:bCs/>
          <w:szCs w:val="22"/>
          <w:lang w:eastAsia="ja-JP"/>
        </w:rPr>
        <w:t xml:space="preserve"> (7,1 %) ir ≥ 25</w:t>
      </w:r>
      <w:r w:rsidR="00F93F68" w:rsidRPr="00386397">
        <w:rPr>
          <w:rFonts w:eastAsia="MS Mincho"/>
          <w:bCs/>
          <w:szCs w:val="22"/>
          <w:lang w:eastAsia="ja-JP"/>
        </w:rPr>
        <w:t> </w:t>
      </w:r>
      <w:r w:rsidR="00334E50" w:rsidRPr="00386397">
        <w:rPr>
          <w:rFonts w:eastAsia="MS Mincho"/>
          <w:bCs/>
          <w:szCs w:val="22"/>
          <w:lang w:eastAsia="ja-JP"/>
        </w:rPr>
        <w:t>% – dažnas (2,5</w:t>
      </w:r>
      <w:r w:rsidR="00F93F68" w:rsidRPr="00386397">
        <w:rPr>
          <w:rFonts w:eastAsia="MS Mincho"/>
          <w:bCs/>
          <w:szCs w:val="22"/>
          <w:lang w:eastAsia="ja-JP"/>
        </w:rPr>
        <w:t> </w:t>
      </w:r>
      <w:r w:rsidR="00334E50" w:rsidRPr="00386397">
        <w:rPr>
          <w:rFonts w:eastAsia="MS Mincho"/>
          <w:bCs/>
          <w:szCs w:val="22"/>
          <w:lang w:eastAsia="ja-JP"/>
        </w:rPr>
        <w:t>%)</w:t>
      </w:r>
      <w:r w:rsidR="00E13DBF" w:rsidRPr="00386397">
        <w:rPr>
          <w:szCs w:val="22"/>
        </w:rPr>
        <w:t>.</w:t>
      </w:r>
      <w:r w:rsidR="00334E50" w:rsidRPr="00386397">
        <w:rPr>
          <w:szCs w:val="22"/>
        </w:rPr>
        <w:t xml:space="preserve"> Dėl i</w:t>
      </w:r>
      <w:r w:rsidR="00E13DBF" w:rsidRPr="00386397">
        <w:rPr>
          <w:szCs w:val="22"/>
        </w:rPr>
        <w:t>lgalaikės (mažiausiai 24</w:t>
      </w:r>
      <w:r w:rsidR="00F93F68" w:rsidRPr="00386397">
        <w:rPr>
          <w:szCs w:val="22"/>
        </w:rPr>
        <w:t> </w:t>
      </w:r>
      <w:r w:rsidR="00E13DBF" w:rsidRPr="00386397">
        <w:rPr>
          <w:szCs w:val="22"/>
        </w:rPr>
        <w:t xml:space="preserve">savaičių) ekspozicijos </w:t>
      </w:r>
      <w:r w:rsidR="00334E50" w:rsidRPr="00386397">
        <w:rPr>
          <w:szCs w:val="22"/>
        </w:rPr>
        <w:t>89,4</w:t>
      </w:r>
      <w:r w:rsidR="00F93F68" w:rsidRPr="00386397">
        <w:rPr>
          <w:szCs w:val="22"/>
        </w:rPr>
        <w:t> </w:t>
      </w:r>
      <w:r w:rsidR="00334E50" w:rsidRPr="00386397">
        <w:rPr>
          <w:szCs w:val="22"/>
        </w:rPr>
        <w:t>%</w:t>
      </w:r>
      <w:r w:rsidR="00E13DBF" w:rsidRPr="00386397">
        <w:rPr>
          <w:szCs w:val="22"/>
        </w:rPr>
        <w:t xml:space="preserve"> paauglių kūno svoris, palyginti su </w:t>
      </w:r>
      <w:r w:rsidR="00334E50" w:rsidRPr="00386397">
        <w:rPr>
          <w:szCs w:val="22"/>
        </w:rPr>
        <w:t>pradiniu</w:t>
      </w:r>
      <w:r w:rsidR="00E13DBF" w:rsidRPr="00386397">
        <w:rPr>
          <w:szCs w:val="22"/>
        </w:rPr>
        <w:t xml:space="preserve">, padidėjo </w:t>
      </w:r>
      <w:r w:rsidR="00334E50" w:rsidRPr="00386397">
        <w:rPr>
          <w:szCs w:val="22"/>
        </w:rPr>
        <w:t>≥</w:t>
      </w:r>
      <w:r w:rsidR="00334E50" w:rsidRPr="00386397">
        <w:rPr>
          <w:rFonts w:eastAsia="MS Mincho"/>
          <w:bCs/>
          <w:szCs w:val="22"/>
          <w:lang w:eastAsia="ja-JP"/>
        </w:rPr>
        <w:t> 7</w:t>
      </w:r>
      <w:r w:rsidR="00F93F68" w:rsidRPr="00386397">
        <w:rPr>
          <w:rFonts w:eastAsia="MS Mincho"/>
          <w:bCs/>
          <w:szCs w:val="22"/>
          <w:lang w:eastAsia="ja-JP"/>
        </w:rPr>
        <w:t> </w:t>
      </w:r>
      <w:r w:rsidR="00334E50" w:rsidRPr="00386397">
        <w:rPr>
          <w:rFonts w:eastAsia="MS Mincho"/>
          <w:bCs/>
          <w:szCs w:val="22"/>
          <w:lang w:eastAsia="ja-JP"/>
        </w:rPr>
        <w:t>%, 55,3</w:t>
      </w:r>
      <w:r w:rsidR="00F93F68" w:rsidRPr="00386397">
        <w:rPr>
          <w:rFonts w:eastAsia="MS Mincho"/>
          <w:bCs/>
          <w:szCs w:val="22"/>
          <w:lang w:eastAsia="ja-JP"/>
        </w:rPr>
        <w:t> %</w:t>
      </w:r>
      <w:r w:rsidR="00334E50" w:rsidRPr="00386397">
        <w:rPr>
          <w:rFonts w:eastAsia="MS Mincho"/>
          <w:bCs/>
          <w:szCs w:val="22"/>
          <w:lang w:eastAsia="ja-JP"/>
        </w:rPr>
        <w:t xml:space="preserve"> paauglių – </w:t>
      </w:r>
      <w:r w:rsidR="00E13DBF" w:rsidRPr="00386397">
        <w:rPr>
          <w:szCs w:val="22"/>
        </w:rPr>
        <w:t>≥ 15</w:t>
      </w:r>
      <w:r w:rsidR="00F93F68" w:rsidRPr="00386397">
        <w:rPr>
          <w:szCs w:val="22"/>
        </w:rPr>
        <w:t> </w:t>
      </w:r>
      <w:r w:rsidR="00E13DBF" w:rsidRPr="00386397">
        <w:rPr>
          <w:szCs w:val="22"/>
        </w:rPr>
        <w:t>%</w:t>
      </w:r>
      <w:r w:rsidR="00334E50" w:rsidRPr="00386397">
        <w:rPr>
          <w:szCs w:val="22"/>
        </w:rPr>
        <w:t xml:space="preserve"> ir 29,1</w:t>
      </w:r>
      <w:r w:rsidR="00F93F68" w:rsidRPr="00386397">
        <w:rPr>
          <w:szCs w:val="22"/>
        </w:rPr>
        <w:t> </w:t>
      </w:r>
      <w:r w:rsidR="00334E50" w:rsidRPr="00386397">
        <w:rPr>
          <w:szCs w:val="22"/>
        </w:rPr>
        <w:t xml:space="preserve">% </w:t>
      </w:r>
      <w:r w:rsidR="00E13DBF" w:rsidRPr="00386397">
        <w:rPr>
          <w:szCs w:val="22"/>
        </w:rPr>
        <w:t xml:space="preserve">paauglių </w:t>
      </w:r>
      <w:r w:rsidR="00E13DBF" w:rsidRPr="00386397">
        <w:rPr>
          <w:szCs w:val="22"/>
        </w:rPr>
        <w:sym w:font="Symbol" w:char="F02D"/>
      </w:r>
      <w:r w:rsidR="00E13DBF" w:rsidRPr="00386397">
        <w:rPr>
          <w:szCs w:val="22"/>
        </w:rPr>
        <w:t xml:space="preserve"> ≥ 25</w:t>
      </w:r>
      <w:r w:rsidR="00F93F68" w:rsidRPr="00386397">
        <w:rPr>
          <w:szCs w:val="22"/>
        </w:rPr>
        <w:t> </w:t>
      </w:r>
      <w:r w:rsidR="00E13DBF" w:rsidRPr="00386397">
        <w:rPr>
          <w:szCs w:val="22"/>
        </w:rPr>
        <w:t>%.</w:t>
      </w:r>
    </w:p>
    <w:p w14:paraId="3A6315D5" w14:textId="77777777" w:rsidR="00FB6A8F" w:rsidRPr="00386397" w:rsidRDefault="00FB6A8F" w:rsidP="003E6DD2">
      <w:pPr>
        <w:autoSpaceDE w:val="0"/>
        <w:autoSpaceDN w:val="0"/>
        <w:adjustRightInd w:val="0"/>
        <w:spacing w:line="240" w:lineRule="atLeast"/>
        <w:rPr>
          <w:rFonts w:eastAsia="MS Mincho"/>
          <w:szCs w:val="22"/>
          <w:lang w:eastAsia="ja-JP"/>
        </w:rPr>
      </w:pPr>
    </w:p>
    <w:p w14:paraId="064957D6" w14:textId="42CC6BEC" w:rsidR="00E817D2" w:rsidRPr="00386397" w:rsidRDefault="001B250B" w:rsidP="003E6DD2">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vertAlign w:val="superscript"/>
          <w:lang w:val="lt-LT"/>
        </w:rPr>
        <w:t>14</w:t>
      </w:r>
      <w:r w:rsidR="00F93F68" w:rsidRPr="00386397">
        <w:rPr>
          <w:noProof w:val="0"/>
          <w:color w:val="auto"/>
          <w:szCs w:val="22"/>
          <w:vertAlign w:val="superscript"/>
          <w:lang w:val="lt-LT"/>
        </w:rPr>
        <w:tab/>
      </w:r>
      <w:r w:rsidR="00E817D2" w:rsidRPr="00386397">
        <w:rPr>
          <w:noProof w:val="0"/>
          <w:color w:val="auto"/>
          <w:szCs w:val="22"/>
          <w:lang w:val="lt-LT"/>
        </w:rPr>
        <w:t xml:space="preserve">Normali </w:t>
      </w:r>
      <w:r w:rsidR="0071469D" w:rsidRPr="00386397">
        <w:rPr>
          <w:noProof w:val="0"/>
          <w:color w:val="auto"/>
          <w:szCs w:val="22"/>
          <w:lang w:val="lt-LT"/>
        </w:rPr>
        <w:t>pradinė</w:t>
      </w:r>
      <w:r w:rsidR="00E817D2" w:rsidRPr="00386397">
        <w:rPr>
          <w:noProof w:val="0"/>
          <w:color w:val="auto"/>
          <w:szCs w:val="22"/>
          <w:lang w:val="lt-LT"/>
        </w:rPr>
        <w:t xml:space="preserve"> koncentracija nevalgius (</w:t>
      </w:r>
      <w:r w:rsidR="00E817D2" w:rsidRPr="00386397">
        <w:rPr>
          <w:noProof w:val="0"/>
          <w:color w:val="auto"/>
          <w:szCs w:val="22"/>
          <w:lang w:val="lt-LT"/>
        </w:rPr>
        <w:sym w:font="Symbol" w:char="F03C"/>
      </w:r>
      <w:r w:rsidR="00E817D2" w:rsidRPr="00386397">
        <w:rPr>
          <w:noProof w:val="0"/>
          <w:color w:val="auto"/>
          <w:szCs w:val="22"/>
          <w:lang w:val="lt-LT"/>
        </w:rPr>
        <w:t> 1,016 mmol/l), kuri padidėjo iki didelės (</w:t>
      </w:r>
      <w:r w:rsidR="00E817D2" w:rsidRPr="00386397">
        <w:rPr>
          <w:noProof w:val="0"/>
          <w:color w:val="auto"/>
          <w:szCs w:val="22"/>
          <w:lang w:val="lt-LT"/>
        </w:rPr>
        <w:sym w:font="Symbol" w:char="F0B3"/>
      </w:r>
      <w:r w:rsidR="00E817D2" w:rsidRPr="00386397">
        <w:rPr>
          <w:noProof w:val="0"/>
          <w:color w:val="auto"/>
          <w:szCs w:val="22"/>
          <w:lang w:val="lt-LT"/>
        </w:rPr>
        <w:t xml:space="preserve"> 1,467 mmol/l), o ribinės </w:t>
      </w:r>
      <w:r w:rsidR="0071469D" w:rsidRPr="00386397">
        <w:rPr>
          <w:noProof w:val="0"/>
          <w:color w:val="auto"/>
          <w:szCs w:val="22"/>
          <w:lang w:val="lt-LT"/>
        </w:rPr>
        <w:t>pradinės</w:t>
      </w:r>
      <w:r w:rsidR="00E817D2" w:rsidRPr="00386397">
        <w:rPr>
          <w:noProof w:val="0"/>
          <w:color w:val="auto"/>
          <w:szCs w:val="22"/>
          <w:lang w:val="lt-LT"/>
        </w:rPr>
        <w:t xml:space="preserve"> trigliceridų koncentracijos nevalgius (</w:t>
      </w:r>
      <w:r w:rsidR="00E817D2" w:rsidRPr="00386397">
        <w:rPr>
          <w:noProof w:val="0"/>
          <w:color w:val="auto"/>
          <w:szCs w:val="22"/>
          <w:lang w:val="lt-LT"/>
        </w:rPr>
        <w:sym w:font="Symbol" w:char="F0B3"/>
      </w:r>
      <w:r w:rsidR="00E817D2" w:rsidRPr="00386397">
        <w:rPr>
          <w:noProof w:val="0"/>
          <w:color w:val="auto"/>
          <w:szCs w:val="22"/>
          <w:lang w:val="lt-LT"/>
        </w:rPr>
        <w:t> 1,016</w:t>
      </w:r>
      <w:r w:rsidR="00E817D2" w:rsidRPr="00386397">
        <w:rPr>
          <w:noProof w:val="0"/>
          <w:color w:val="auto"/>
          <w:szCs w:val="22"/>
          <w:lang w:val="lt-LT"/>
        </w:rPr>
        <w:noBreakHyphen/>
      </w:r>
      <w:r w:rsidR="00E817D2" w:rsidRPr="00386397">
        <w:rPr>
          <w:noProof w:val="0"/>
          <w:color w:val="auto"/>
          <w:szCs w:val="22"/>
          <w:lang w:val="lt-LT"/>
        </w:rPr>
        <w:sym w:font="Symbol" w:char="F03C"/>
      </w:r>
      <w:r w:rsidR="00E817D2" w:rsidRPr="00386397">
        <w:rPr>
          <w:noProof w:val="0"/>
          <w:color w:val="auto"/>
          <w:szCs w:val="22"/>
          <w:lang w:val="lt-LT"/>
        </w:rPr>
        <w:t> 1,467 mmol/l) iki didelės (</w:t>
      </w:r>
      <w:r w:rsidR="00E817D2" w:rsidRPr="00386397">
        <w:rPr>
          <w:noProof w:val="0"/>
          <w:color w:val="auto"/>
          <w:szCs w:val="22"/>
          <w:lang w:val="lt-LT"/>
        </w:rPr>
        <w:sym w:font="Symbol" w:char="F0B3"/>
      </w:r>
      <w:r w:rsidR="00E817D2" w:rsidRPr="00386397">
        <w:rPr>
          <w:noProof w:val="0"/>
          <w:color w:val="auto"/>
          <w:szCs w:val="22"/>
          <w:lang w:val="lt-LT"/>
        </w:rPr>
        <w:t> 1,467 mmol/l).</w:t>
      </w:r>
    </w:p>
    <w:p w14:paraId="46BB5CD9" w14:textId="77777777" w:rsidR="00B80BE9" w:rsidRPr="00386397" w:rsidRDefault="00B80BE9" w:rsidP="003E6DD2">
      <w:pPr>
        <w:pStyle w:val="TextChar"/>
        <w:tabs>
          <w:tab w:val="left" w:pos="567"/>
        </w:tabs>
        <w:spacing w:before="0" w:after="0" w:line="240" w:lineRule="auto"/>
        <w:ind w:left="0" w:right="0" w:firstLine="0"/>
        <w:rPr>
          <w:noProof w:val="0"/>
          <w:color w:val="auto"/>
          <w:szCs w:val="22"/>
          <w:lang w:val="lt-LT"/>
        </w:rPr>
      </w:pPr>
    </w:p>
    <w:p w14:paraId="1CE5BBD6" w14:textId="37550497" w:rsidR="00FE6747" w:rsidRPr="00386397" w:rsidRDefault="001B250B" w:rsidP="003E6DD2">
      <w:pPr>
        <w:rPr>
          <w:szCs w:val="22"/>
        </w:rPr>
      </w:pPr>
      <w:r w:rsidRPr="00386397">
        <w:rPr>
          <w:szCs w:val="22"/>
          <w:vertAlign w:val="superscript"/>
        </w:rPr>
        <w:t>15</w:t>
      </w:r>
      <w:r w:rsidR="00F93F68" w:rsidRPr="00386397">
        <w:rPr>
          <w:szCs w:val="22"/>
          <w:vertAlign w:val="superscript"/>
        </w:rPr>
        <w:tab/>
      </w:r>
      <w:r w:rsidR="00FE6747" w:rsidRPr="00386397">
        <w:rPr>
          <w:szCs w:val="22"/>
        </w:rPr>
        <w:t xml:space="preserve">Normalios </w:t>
      </w:r>
      <w:r w:rsidR="0071469D" w:rsidRPr="00386397">
        <w:rPr>
          <w:szCs w:val="22"/>
        </w:rPr>
        <w:t>pradinės</w:t>
      </w:r>
      <w:r w:rsidR="00FE6747" w:rsidRPr="00386397">
        <w:rPr>
          <w:szCs w:val="22"/>
        </w:rPr>
        <w:t xml:space="preserve"> bendrojo cholesterolio koncentracijos nevalgius (</w:t>
      </w:r>
      <w:r w:rsidR="00FE6747" w:rsidRPr="00386397">
        <w:rPr>
          <w:szCs w:val="22"/>
        </w:rPr>
        <w:sym w:font="Symbol" w:char="F03C"/>
      </w:r>
      <w:r w:rsidR="00FE6747" w:rsidRPr="00386397">
        <w:rPr>
          <w:szCs w:val="22"/>
        </w:rPr>
        <w:t> 4,39 mmol/l) padidėjimas iki didelės (</w:t>
      </w:r>
      <w:r w:rsidR="00FE6747" w:rsidRPr="00386397">
        <w:rPr>
          <w:szCs w:val="22"/>
        </w:rPr>
        <w:sym w:font="Symbol" w:char="F0B3"/>
      </w:r>
      <w:r w:rsidR="00FE6747" w:rsidRPr="00386397">
        <w:rPr>
          <w:szCs w:val="22"/>
        </w:rPr>
        <w:t xml:space="preserve"> 5,17 mmol/l) nustatytas dažnai. Ribinės </w:t>
      </w:r>
      <w:r w:rsidR="0071469D" w:rsidRPr="00386397">
        <w:rPr>
          <w:szCs w:val="22"/>
        </w:rPr>
        <w:t>pradinės</w:t>
      </w:r>
      <w:r w:rsidR="00FE6747" w:rsidRPr="00386397">
        <w:rPr>
          <w:szCs w:val="22"/>
        </w:rPr>
        <w:t xml:space="preserve"> bendrojo cholesterolio koncentracijos nevalgius (</w:t>
      </w:r>
      <w:r w:rsidR="00FE6747" w:rsidRPr="00386397">
        <w:rPr>
          <w:szCs w:val="22"/>
        </w:rPr>
        <w:sym w:font="Symbol" w:char="F0B3"/>
      </w:r>
      <w:r w:rsidR="00FE6747" w:rsidRPr="00386397">
        <w:rPr>
          <w:szCs w:val="22"/>
        </w:rPr>
        <w:t> 5,17</w:t>
      </w:r>
      <w:r w:rsidR="00FE6747" w:rsidRPr="00386397">
        <w:rPr>
          <w:szCs w:val="22"/>
        </w:rPr>
        <w:noBreakHyphen/>
        <w:t>6,2 mmol/l) padidėjimas iki didelės (</w:t>
      </w:r>
      <w:r w:rsidR="00FE6747" w:rsidRPr="00386397">
        <w:rPr>
          <w:szCs w:val="22"/>
        </w:rPr>
        <w:sym w:font="Symbol" w:char="F0B3"/>
      </w:r>
      <w:r w:rsidR="00FE6747" w:rsidRPr="00386397">
        <w:rPr>
          <w:szCs w:val="22"/>
        </w:rPr>
        <w:t> 6,2 mmol/l) buvo labai dažnas.</w:t>
      </w:r>
    </w:p>
    <w:p w14:paraId="3463D3C4" w14:textId="77777777" w:rsidR="00B80BE9" w:rsidRPr="00386397" w:rsidRDefault="00B80BE9" w:rsidP="003E6DD2">
      <w:pPr>
        <w:autoSpaceDE w:val="0"/>
        <w:autoSpaceDN w:val="0"/>
        <w:adjustRightInd w:val="0"/>
        <w:rPr>
          <w:szCs w:val="22"/>
        </w:rPr>
      </w:pPr>
    </w:p>
    <w:p w14:paraId="74BFC391" w14:textId="539DF61D" w:rsidR="00B80BE9" w:rsidRPr="00386397" w:rsidRDefault="001B250B" w:rsidP="003E6DD2">
      <w:pPr>
        <w:pStyle w:val="TextChar"/>
        <w:tabs>
          <w:tab w:val="left" w:pos="567"/>
        </w:tabs>
        <w:spacing w:before="0" w:after="0" w:line="240" w:lineRule="auto"/>
        <w:ind w:left="0" w:right="0" w:firstLine="0"/>
        <w:rPr>
          <w:b/>
          <w:noProof w:val="0"/>
          <w:color w:val="auto"/>
          <w:szCs w:val="22"/>
          <w:lang w:val="lt-LT"/>
        </w:rPr>
      </w:pPr>
      <w:r w:rsidRPr="00386397">
        <w:rPr>
          <w:rFonts w:eastAsia="MS Mincho"/>
          <w:noProof w:val="0"/>
          <w:color w:val="auto"/>
          <w:szCs w:val="22"/>
          <w:vertAlign w:val="superscript"/>
          <w:lang w:val="lt-LT" w:eastAsia="ja-JP"/>
        </w:rPr>
        <w:t>16</w:t>
      </w:r>
      <w:r w:rsidR="00F93F68" w:rsidRPr="00386397">
        <w:rPr>
          <w:rFonts w:eastAsia="MS Mincho"/>
          <w:noProof w:val="0"/>
          <w:color w:val="auto"/>
          <w:szCs w:val="22"/>
          <w:lang w:val="lt-LT" w:eastAsia="ja-JP"/>
        </w:rPr>
        <w:tab/>
      </w:r>
      <w:r w:rsidR="00FE6747" w:rsidRPr="00386397">
        <w:rPr>
          <w:rFonts w:eastAsia="MS Mincho"/>
          <w:noProof w:val="0"/>
          <w:color w:val="auto"/>
          <w:szCs w:val="22"/>
          <w:lang w:val="lt-LT" w:eastAsia="ja-JP"/>
        </w:rPr>
        <w:t xml:space="preserve">Prolaktino koncentracijos padidėjimas nustatytas </w:t>
      </w:r>
      <w:r w:rsidR="00B80BE9" w:rsidRPr="00386397">
        <w:rPr>
          <w:rFonts w:eastAsia="MS Mincho"/>
          <w:bCs/>
          <w:noProof w:val="0"/>
          <w:color w:val="auto"/>
          <w:szCs w:val="22"/>
          <w:lang w:val="lt-LT" w:eastAsia="ja-JP"/>
        </w:rPr>
        <w:t>47</w:t>
      </w:r>
      <w:r w:rsidR="00FE6747" w:rsidRPr="00386397">
        <w:rPr>
          <w:rFonts w:eastAsia="MS Mincho"/>
          <w:bCs/>
          <w:noProof w:val="0"/>
          <w:color w:val="auto"/>
          <w:szCs w:val="22"/>
          <w:lang w:val="lt-LT" w:eastAsia="ja-JP"/>
        </w:rPr>
        <w:t>,</w:t>
      </w:r>
      <w:r w:rsidR="00B80BE9" w:rsidRPr="00386397">
        <w:rPr>
          <w:rFonts w:eastAsia="MS Mincho"/>
          <w:bCs/>
          <w:noProof w:val="0"/>
          <w:color w:val="auto"/>
          <w:szCs w:val="22"/>
          <w:lang w:val="lt-LT" w:eastAsia="ja-JP"/>
        </w:rPr>
        <w:t>4</w:t>
      </w:r>
      <w:r w:rsidR="00FE6747" w:rsidRPr="00386397">
        <w:rPr>
          <w:rFonts w:eastAsia="MS Mincho"/>
          <w:bCs/>
          <w:noProof w:val="0"/>
          <w:color w:val="auto"/>
          <w:szCs w:val="22"/>
          <w:lang w:val="lt-LT" w:eastAsia="ja-JP"/>
        </w:rPr>
        <w:t xml:space="preserve"> </w:t>
      </w:r>
      <w:r w:rsidR="00B80BE9" w:rsidRPr="00386397">
        <w:rPr>
          <w:rFonts w:eastAsia="MS Mincho"/>
          <w:bCs/>
          <w:noProof w:val="0"/>
          <w:color w:val="auto"/>
          <w:szCs w:val="22"/>
          <w:lang w:val="lt-LT" w:eastAsia="ja-JP"/>
        </w:rPr>
        <w:t>%</w:t>
      </w:r>
      <w:r w:rsidR="00B80BE9" w:rsidRPr="00386397">
        <w:rPr>
          <w:rFonts w:eastAsia="MS Mincho"/>
          <w:noProof w:val="0"/>
          <w:color w:val="auto"/>
          <w:szCs w:val="22"/>
          <w:lang w:val="lt-LT" w:eastAsia="ja-JP"/>
        </w:rPr>
        <w:t xml:space="preserve"> </w:t>
      </w:r>
      <w:r w:rsidR="00FE6747" w:rsidRPr="00386397">
        <w:rPr>
          <w:rFonts w:eastAsia="MS Mincho"/>
          <w:noProof w:val="0"/>
          <w:color w:val="auto"/>
          <w:szCs w:val="22"/>
          <w:lang w:val="lt-LT" w:eastAsia="ja-JP"/>
        </w:rPr>
        <w:t>paauglių.</w:t>
      </w:r>
    </w:p>
    <w:p w14:paraId="7BBE88CF" w14:textId="77777777" w:rsidR="003F1419" w:rsidRPr="00386397" w:rsidRDefault="003F1419" w:rsidP="00F66ED1">
      <w:pPr>
        <w:pStyle w:val="BodyText"/>
        <w:rPr>
          <w:b w:val="0"/>
          <w:bCs/>
          <w:i w:val="0"/>
          <w:szCs w:val="22"/>
          <w:lang w:val="lt-LT"/>
        </w:rPr>
      </w:pPr>
    </w:p>
    <w:p w14:paraId="57936635" w14:textId="77777777" w:rsidR="00F149CD" w:rsidRPr="00386397" w:rsidRDefault="00F149CD" w:rsidP="00F149CD">
      <w:pPr>
        <w:autoSpaceDE w:val="0"/>
        <w:autoSpaceDN w:val="0"/>
        <w:adjustRightInd w:val="0"/>
        <w:jc w:val="both"/>
        <w:rPr>
          <w:u w:val="single"/>
        </w:rPr>
      </w:pPr>
      <w:r w:rsidRPr="00386397">
        <w:rPr>
          <w:u w:val="single"/>
        </w:rPr>
        <w:t>Pranešimas apie įtariamas nepageidaujamas reakcijas</w:t>
      </w:r>
    </w:p>
    <w:p w14:paraId="4CC4E694" w14:textId="1DEAFB83" w:rsidR="00F149CD" w:rsidRPr="00386397" w:rsidRDefault="00F149CD" w:rsidP="00F149CD">
      <w:pPr>
        <w:autoSpaceDE w:val="0"/>
        <w:autoSpaceDN w:val="0"/>
        <w:adjustRightInd w:val="0"/>
        <w:jc w:val="both"/>
      </w:pPr>
      <w:r w:rsidRPr="00386397">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1">
        <w:r w:rsidR="00D7473D" w:rsidRPr="00386397">
          <w:rPr>
            <w:rStyle w:val="Hyperlink"/>
            <w:highlight w:val="lightGray"/>
          </w:rPr>
          <w:t>V priede</w:t>
        </w:r>
        <w:r w:rsidR="00D7473D" w:rsidRPr="00C94C4F">
          <w:rPr>
            <w:rStyle w:val="Hyperlink"/>
            <w:highlight w:val="lightGray"/>
            <w:u w:val="none"/>
          </w:rPr>
          <w:t xml:space="preserve"> </w:t>
        </w:r>
      </w:hyperlink>
      <w:r w:rsidRPr="00386397">
        <w:rPr>
          <w:highlight w:val="lightGray"/>
        </w:rPr>
        <w:t>nurodyta nacionaline pranešimo sistema</w:t>
      </w:r>
      <w:r w:rsidRPr="00386397">
        <w:t>.</w:t>
      </w:r>
    </w:p>
    <w:p w14:paraId="38CEA81D" w14:textId="77777777" w:rsidR="00F149CD" w:rsidRPr="00386397" w:rsidRDefault="00F149CD" w:rsidP="00F66ED1">
      <w:pPr>
        <w:pStyle w:val="BodyText"/>
        <w:rPr>
          <w:b w:val="0"/>
          <w:bCs/>
          <w:i w:val="0"/>
          <w:szCs w:val="22"/>
          <w:lang w:val="lt-LT"/>
        </w:rPr>
      </w:pPr>
    </w:p>
    <w:p w14:paraId="6B142D09" w14:textId="77777777" w:rsidR="00F9161D" w:rsidRPr="00386397" w:rsidRDefault="00F9161D" w:rsidP="00E67236">
      <w:pPr>
        <w:ind w:left="567" w:hanging="567"/>
        <w:rPr>
          <w:b/>
          <w:szCs w:val="22"/>
        </w:rPr>
      </w:pPr>
      <w:r w:rsidRPr="00386397">
        <w:rPr>
          <w:b/>
          <w:szCs w:val="22"/>
        </w:rPr>
        <w:t>4.9</w:t>
      </w:r>
      <w:r w:rsidRPr="00386397">
        <w:rPr>
          <w:b/>
          <w:szCs w:val="22"/>
        </w:rPr>
        <w:tab/>
        <w:t>Perdozavimas</w:t>
      </w:r>
    </w:p>
    <w:p w14:paraId="00109D92" w14:textId="77777777" w:rsidR="00F9161D" w:rsidRPr="00386397" w:rsidRDefault="00F9161D" w:rsidP="00E67236">
      <w:pPr>
        <w:rPr>
          <w:szCs w:val="22"/>
        </w:rPr>
      </w:pPr>
    </w:p>
    <w:p w14:paraId="1879A1B7" w14:textId="77777777" w:rsidR="00F9161D" w:rsidRPr="00386397" w:rsidRDefault="00F9161D" w:rsidP="00E67236">
      <w:pPr>
        <w:tabs>
          <w:tab w:val="left" w:pos="567"/>
        </w:tabs>
        <w:rPr>
          <w:szCs w:val="22"/>
          <w:u w:val="single"/>
        </w:rPr>
      </w:pPr>
      <w:r w:rsidRPr="00386397">
        <w:rPr>
          <w:szCs w:val="22"/>
          <w:u w:val="single"/>
        </w:rPr>
        <w:t>Požymiai ir simptomai</w:t>
      </w:r>
    </w:p>
    <w:p w14:paraId="0D3D9B63" w14:textId="77777777" w:rsidR="00F9161D" w:rsidRPr="00386397" w:rsidRDefault="00F9161D" w:rsidP="00E67236">
      <w:pPr>
        <w:tabs>
          <w:tab w:val="left" w:pos="567"/>
        </w:tabs>
        <w:rPr>
          <w:szCs w:val="22"/>
        </w:rPr>
      </w:pPr>
      <w:r w:rsidRPr="00386397">
        <w:rPr>
          <w:szCs w:val="22"/>
        </w:rPr>
        <w:t>Perdozavus labai dažnai (&gt;</w:t>
      </w:r>
      <w:r w:rsidR="00E67236" w:rsidRPr="00386397">
        <w:rPr>
          <w:szCs w:val="22"/>
        </w:rPr>
        <w:t> </w:t>
      </w:r>
      <w:r w:rsidRPr="00386397">
        <w:rPr>
          <w:szCs w:val="22"/>
        </w:rPr>
        <w:t>10</w:t>
      </w:r>
      <w:r w:rsidR="00E67236" w:rsidRPr="00386397">
        <w:rPr>
          <w:szCs w:val="22"/>
        </w:rPr>
        <w:t xml:space="preserve"> </w:t>
      </w:r>
      <w:r w:rsidRPr="00386397">
        <w:rPr>
          <w:szCs w:val="22"/>
        </w:rPr>
        <w:t>%) būna tachikardija, ažitacija/agresyvumas, dizartrija, įvairūs ekstrapiramidiniai simptomai, sąmonės slopinimas nuo sedacijos iki komos.</w:t>
      </w:r>
    </w:p>
    <w:p w14:paraId="1225DAF7" w14:textId="77777777" w:rsidR="00F9161D" w:rsidRPr="00386397" w:rsidRDefault="00F9161D" w:rsidP="00E67236">
      <w:pPr>
        <w:tabs>
          <w:tab w:val="left" w:pos="567"/>
        </w:tabs>
        <w:rPr>
          <w:szCs w:val="22"/>
        </w:rPr>
      </w:pPr>
      <w:r w:rsidRPr="00386397">
        <w:rPr>
          <w:szCs w:val="22"/>
        </w:rPr>
        <w:t xml:space="preserve">Kitos kliniškai reikšmingos perdozavimo pasekmės yra </w:t>
      </w:r>
      <w:r w:rsidR="0071469D" w:rsidRPr="00386397">
        <w:rPr>
          <w:szCs w:val="22"/>
        </w:rPr>
        <w:t>kliedėjimas</w:t>
      </w:r>
      <w:r w:rsidRPr="00386397">
        <w:rPr>
          <w:szCs w:val="22"/>
        </w:rPr>
        <w:t>, traukuliai, koma, galimas piktybinis neurolepsinis sindromas, kvėpavimo slopinimas, aspiracija, hipertenzija ar hipotenzija, širdies aritmijos (&lt;</w:t>
      </w:r>
      <w:r w:rsidR="00E67236" w:rsidRPr="00386397">
        <w:rPr>
          <w:szCs w:val="22"/>
        </w:rPr>
        <w:t> </w:t>
      </w:r>
      <w:r w:rsidRPr="00386397">
        <w:rPr>
          <w:szCs w:val="22"/>
        </w:rPr>
        <w:t>2</w:t>
      </w:r>
      <w:r w:rsidR="00E67236" w:rsidRPr="00386397">
        <w:rPr>
          <w:szCs w:val="22"/>
        </w:rPr>
        <w:t xml:space="preserve"> </w:t>
      </w:r>
      <w:r w:rsidRPr="00386397">
        <w:rPr>
          <w:szCs w:val="22"/>
        </w:rPr>
        <w:t>% perdozav</w:t>
      </w:r>
      <w:r w:rsidR="0071469D" w:rsidRPr="00386397">
        <w:rPr>
          <w:szCs w:val="22"/>
        </w:rPr>
        <w:t>imo atvejų</w:t>
      </w:r>
      <w:r w:rsidRPr="00386397">
        <w:rPr>
          <w:szCs w:val="22"/>
        </w:rPr>
        <w:t xml:space="preserve">) ir širdies bei kvėpavimo sustojimas. Pasitaikė mirties atvejų, kai buvo iš karto suvartota tik 450 mg, tačiau pacientas, iš karto išgėręs </w:t>
      </w:r>
      <w:r w:rsidR="00342F58" w:rsidRPr="00386397">
        <w:rPr>
          <w:szCs w:val="22"/>
        </w:rPr>
        <w:t>maždaug 2</w:t>
      </w:r>
      <w:r w:rsidRPr="00386397">
        <w:rPr>
          <w:szCs w:val="22"/>
        </w:rPr>
        <w:t> g</w:t>
      </w:r>
      <w:r w:rsidR="00342F58" w:rsidRPr="00386397">
        <w:rPr>
          <w:szCs w:val="22"/>
        </w:rPr>
        <w:t xml:space="preserve"> olanzapino</w:t>
      </w:r>
      <w:r w:rsidRPr="00386397">
        <w:rPr>
          <w:szCs w:val="22"/>
        </w:rPr>
        <w:t>, išgyveno.</w:t>
      </w:r>
    </w:p>
    <w:p w14:paraId="38CA73EC" w14:textId="77777777" w:rsidR="00F9161D" w:rsidRPr="00386397" w:rsidRDefault="00EA7B28" w:rsidP="00937CA0">
      <w:pPr>
        <w:keepNext/>
        <w:tabs>
          <w:tab w:val="left" w:pos="567"/>
        </w:tabs>
        <w:rPr>
          <w:szCs w:val="22"/>
          <w:u w:val="single"/>
        </w:rPr>
      </w:pPr>
      <w:r w:rsidRPr="00386397">
        <w:rPr>
          <w:szCs w:val="22"/>
          <w:u w:val="single"/>
        </w:rPr>
        <w:t>G</w:t>
      </w:r>
      <w:r w:rsidR="00F9161D" w:rsidRPr="00386397">
        <w:rPr>
          <w:szCs w:val="22"/>
          <w:u w:val="single"/>
        </w:rPr>
        <w:t>ydymas</w:t>
      </w:r>
    </w:p>
    <w:p w14:paraId="49CE05C4" w14:textId="35F6F927" w:rsidR="00F9161D" w:rsidRPr="00386397" w:rsidRDefault="00F9161D" w:rsidP="00937CA0">
      <w:pPr>
        <w:keepNext/>
        <w:tabs>
          <w:tab w:val="left" w:pos="567"/>
        </w:tabs>
        <w:rPr>
          <w:szCs w:val="22"/>
        </w:rPr>
      </w:pPr>
      <w:r w:rsidRPr="00386397">
        <w:rPr>
          <w:szCs w:val="22"/>
        </w:rPr>
        <w:t>Specifinio olanzapino priešnuodžio nėra. Nerekomenduojama sukelti vėmimą. Reikia taikyti standartinį apsinuodijimo gydymą (t.y. plauti skrandį, skirti aktyvintos anglies). Kartu vartojama aktyvint</w:t>
      </w:r>
      <w:r w:rsidR="00FC3255" w:rsidRPr="00386397">
        <w:rPr>
          <w:szCs w:val="22"/>
        </w:rPr>
        <w:t>oji</w:t>
      </w:r>
      <w:r w:rsidRPr="00386397">
        <w:rPr>
          <w:szCs w:val="22"/>
        </w:rPr>
        <w:t xml:space="preserve"> anglis 50</w:t>
      </w:r>
      <w:r w:rsidR="00E67236" w:rsidRPr="00386397">
        <w:rPr>
          <w:szCs w:val="22"/>
        </w:rPr>
        <w:noBreakHyphen/>
      </w:r>
      <w:r w:rsidRPr="00386397">
        <w:rPr>
          <w:szCs w:val="22"/>
        </w:rPr>
        <w:t>60</w:t>
      </w:r>
      <w:r w:rsidR="00E67236" w:rsidRPr="00386397">
        <w:rPr>
          <w:szCs w:val="22"/>
        </w:rPr>
        <w:t xml:space="preserve"> </w:t>
      </w:r>
      <w:r w:rsidRPr="00386397">
        <w:rPr>
          <w:szCs w:val="22"/>
        </w:rPr>
        <w:t>% sumažina išgerto olanzapino biologinį prieinamumą.</w:t>
      </w:r>
    </w:p>
    <w:p w14:paraId="7FC012A8" w14:textId="77777777" w:rsidR="00F9161D" w:rsidRPr="00386397" w:rsidRDefault="00F9161D" w:rsidP="00937CA0">
      <w:pPr>
        <w:keepNext/>
        <w:tabs>
          <w:tab w:val="left" w:pos="567"/>
        </w:tabs>
        <w:rPr>
          <w:szCs w:val="22"/>
        </w:rPr>
      </w:pPr>
    </w:p>
    <w:p w14:paraId="0698AACD" w14:textId="5EC1158C" w:rsidR="00F9161D" w:rsidRPr="00386397" w:rsidRDefault="00F9161D" w:rsidP="00E67236">
      <w:pPr>
        <w:tabs>
          <w:tab w:val="left" w:pos="567"/>
        </w:tabs>
        <w:rPr>
          <w:szCs w:val="22"/>
        </w:rPr>
      </w:pPr>
      <w:r w:rsidRPr="00386397">
        <w:rPr>
          <w:szCs w:val="22"/>
        </w:rPr>
        <w:t xml:space="preserve">Atsižvelgiant į klinikinę būklę, būtina pradėti simptominį gydymą ir stebėti gyvybines organų funkcijas, gydyti hipotenziją ir kolapsą bei užtikrinti kvėpavimo funkciją. Negalima vartoti epinefrino, dopamino ir kitų simpatomimetikų, kuriems būdingas beta agonistinis aktyvumas, nes, stimuliuojant beta adrenoreceptorius, gali sustiprėti hipotenzija. Reikia nuolat tirti širdies ir kraujagyslių sistemos būklę, kad būtų nustatytos galimos aritmijos. Pacientą reikia atidžiai stebėti tol, kol </w:t>
      </w:r>
      <w:r w:rsidR="008968A7" w:rsidRPr="00386397">
        <w:rPr>
          <w:szCs w:val="22"/>
        </w:rPr>
        <w:t>išnyks simptomai</w:t>
      </w:r>
      <w:r w:rsidRPr="00386397">
        <w:rPr>
          <w:szCs w:val="22"/>
        </w:rPr>
        <w:t>.</w:t>
      </w:r>
    </w:p>
    <w:p w14:paraId="29DD2003" w14:textId="77777777" w:rsidR="00F9161D" w:rsidRPr="00386397" w:rsidRDefault="00F9161D" w:rsidP="00E67236">
      <w:pPr>
        <w:tabs>
          <w:tab w:val="left" w:pos="567"/>
        </w:tabs>
        <w:rPr>
          <w:szCs w:val="22"/>
        </w:rPr>
      </w:pPr>
    </w:p>
    <w:p w14:paraId="2321ED02" w14:textId="77777777" w:rsidR="00F9161D" w:rsidRPr="00386397" w:rsidRDefault="00F9161D" w:rsidP="00E67236">
      <w:pPr>
        <w:tabs>
          <w:tab w:val="left" w:pos="567"/>
        </w:tabs>
        <w:rPr>
          <w:szCs w:val="22"/>
        </w:rPr>
      </w:pPr>
    </w:p>
    <w:p w14:paraId="678E1800" w14:textId="77777777" w:rsidR="00F9161D" w:rsidRPr="00386397" w:rsidRDefault="00F9161D">
      <w:pPr>
        <w:ind w:left="567" w:hanging="567"/>
        <w:rPr>
          <w:b/>
          <w:caps/>
          <w:szCs w:val="22"/>
        </w:rPr>
      </w:pPr>
      <w:r w:rsidRPr="00386397">
        <w:rPr>
          <w:b/>
          <w:caps/>
          <w:szCs w:val="22"/>
        </w:rPr>
        <w:t>5.</w:t>
      </w:r>
      <w:r w:rsidRPr="00386397">
        <w:rPr>
          <w:b/>
          <w:caps/>
          <w:szCs w:val="22"/>
        </w:rPr>
        <w:tab/>
      </w:r>
      <w:r w:rsidRPr="00386397">
        <w:rPr>
          <w:b/>
          <w:szCs w:val="22"/>
        </w:rPr>
        <w:t xml:space="preserve">FARMAKOLOGINĖS </w:t>
      </w:r>
      <w:r w:rsidRPr="00386397">
        <w:rPr>
          <w:b/>
          <w:caps/>
          <w:szCs w:val="22"/>
        </w:rPr>
        <w:t>savybės</w:t>
      </w:r>
    </w:p>
    <w:p w14:paraId="513BB3A2" w14:textId="77777777" w:rsidR="00F9161D" w:rsidRPr="00386397" w:rsidRDefault="00F9161D">
      <w:pPr>
        <w:ind w:left="567" w:hanging="567"/>
        <w:rPr>
          <w:bCs/>
          <w:szCs w:val="22"/>
        </w:rPr>
      </w:pPr>
    </w:p>
    <w:p w14:paraId="7A671C73" w14:textId="30648788" w:rsidR="00F9161D" w:rsidRPr="00386397" w:rsidRDefault="00F9161D">
      <w:pPr>
        <w:ind w:left="567" w:hanging="567"/>
        <w:rPr>
          <w:b/>
          <w:szCs w:val="22"/>
        </w:rPr>
      </w:pPr>
      <w:r w:rsidRPr="00386397">
        <w:rPr>
          <w:b/>
          <w:szCs w:val="22"/>
        </w:rPr>
        <w:t>5.1</w:t>
      </w:r>
      <w:r w:rsidRPr="00386397">
        <w:rPr>
          <w:b/>
          <w:szCs w:val="22"/>
        </w:rPr>
        <w:tab/>
        <w:t>Farmakodinaminės savybės</w:t>
      </w:r>
    </w:p>
    <w:p w14:paraId="60BB565F" w14:textId="77777777" w:rsidR="00F9161D" w:rsidRPr="00386397" w:rsidRDefault="00F9161D">
      <w:pPr>
        <w:ind w:left="567" w:hanging="567"/>
        <w:rPr>
          <w:szCs w:val="22"/>
        </w:rPr>
      </w:pPr>
    </w:p>
    <w:p w14:paraId="0DED5840" w14:textId="3C8D9B7D" w:rsidR="00F9161D" w:rsidRPr="00386397" w:rsidRDefault="003C23BE" w:rsidP="004A0113">
      <w:pPr>
        <w:autoSpaceDE w:val="0"/>
        <w:autoSpaceDN w:val="0"/>
        <w:adjustRightInd w:val="0"/>
        <w:rPr>
          <w:szCs w:val="22"/>
        </w:rPr>
      </w:pPr>
      <w:r w:rsidRPr="00386397">
        <w:rPr>
          <w:szCs w:val="22"/>
          <w:lang w:eastAsia="fr-FR"/>
        </w:rPr>
        <w:t>Farmakoterapinė grupė</w:t>
      </w:r>
      <w:r w:rsidR="00D401CD" w:rsidRPr="00386397">
        <w:rPr>
          <w:szCs w:val="22"/>
          <w:lang w:eastAsia="fr-FR"/>
        </w:rPr>
        <w:t> –</w:t>
      </w:r>
      <w:r w:rsidRPr="00386397">
        <w:rPr>
          <w:szCs w:val="22"/>
          <w:lang w:eastAsia="fr-FR"/>
        </w:rPr>
        <w:t xml:space="preserve"> </w:t>
      </w:r>
      <w:r w:rsidR="008B29FC" w:rsidRPr="00386397">
        <w:t xml:space="preserve">neuroleptikai, </w:t>
      </w:r>
      <w:r w:rsidRPr="00386397">
        <w:rPr>
          <w:szCs w:val="22"/>
          <w:lang w:eastAsia="fr-FR"/>
        </w:rPr>
        <w:t>diazepinai, oksazepinai</w:t>
      </w:r>
      <w:r w:rsidR="008B29FC" w:rsidRPr="00386397">
        <w:rPr>
          <w:szCs w:val="22"/>
        </w:rPr>
        <w:t>,</w:t>
      </w:r>
      <w:r w:rsidRPr="00386397">
        <w:rPr>
          <w:szCs w:val="22"/>
          <w:lang w:eastAsia="fr-FR"/>
        </w:rPr>
        <w:t xml:space="preserve"> tiazepinai</w:t>
      </w:r>
      <w:r w:rsidR="008B29FC" w:rsidRPr="00386397">
        <w:rPr>
          <w:szCs w:val="22"/>
          <w:lang w:eastAsia="fr-FR"/>
        </w:rPr>
        <w:t xml:space="preserve"> ir</w:t>
      </w:r>
      <w:r w:rsidR="008B29FC" w:rsidRPr="00386397">
        <w:rPr>
          <w:szCs w:val="22"/>
        </w:rPr>
        <w:t xml:space="preserve"> oksepinai</w:t>
      </w:r>
      <w:r w:rsidRPr="00386397">
        <w:rPr>
          <w:szCs w:val="22"/>
        </w:rPr>
        <w:t>.</w:t>
      </w:r>
    </w:p>
    <w:p w14:paraId="655F4BA4" w14:textId="77777777" w:rsidR="00F9161D" w:rsidRPr="00386397" w:rsidRDefault="00D401CD">
      <w:pPr>
        <w:ind w:left="567" w:hanging="567"/>
        <w:rPr>
          <w:szCs w:val="22"/>
        </w:rPr>
      </w:pPr>
      <w:r w:rsidRPr="00386397">
        <w:rPr>
          <w:szCs w:val="22"/>
        </w:rPr>
        <w:lastRenderedPageBreak/>
        <w:t>ATC kodas – N05A H03.</w:t>
      </w:r>
    </w:p>
    <w:p w14:paraId="13E5BBDB" w14:textId="77777777" w:rsidR="00D401CD" w:rsidRPr="00386397" w:rsidRDefault="00D401CD">
      <w:pPr>
        <w:ind w:left="567" w:hanging="567"/>
        <w:rPr>
          <w:szCs w:val="22"/>
        </w:rPr>
      </w:pPr>
    </w:p>
    <w:p w14:paraId="6F647BE6" w14:textId="77777777" w:rsidR="00EA7B28" w:rsidRPr="00386397" w:rsidRDefault="00EA7B28">
      <w:pPr>
        <w:ind w:left="567" w:hanging="567"/>
        <w:rPr>
          <w:szCs w:val="22"/>
          <w:u w:val="single"/>
        </w:rPr>
      </w:pPr>
      <w:r w:rsidRPr="00386397">
        <w:rPr>
          <w:iCs/>
          <w:szCs w:val="22"/>
          <w:u w:val="single"/>
          <w:lang w:eastAsia="lt-LT"/>
        </w:rPr>
        <w:t>Farmakodinaminis poveikis</w:t>
      </w:r>
    </w:p>
    <w:p w14:paraId="7CF2215C" w14:textId="1F92D5CA" w:rsidR="00F9161D" w:rsidRPr="00386397" w:rsidRDefault="00F9161D" w:rsidP="00DB1416">
      <w:pPr>
        <w:tabs>
          <w:tab w:val="left" w:pos="567"/>
        </w:tabs>
        <w:rPr>
          <w:szCs w:val="22"/>
        </w:rPr>
      </w:pPr>
      <w:r w:rsidRPr="00386397">
        <w:rPr>
          <w:szCs w:val="22"/>
        </w:rPr>
        <w:t>Olanzapinas yra antipsichozinis, slopinantis maniją ir stabilizuojantis nuotaiką vaistas, plačiai farmakologiškai veikiantis daugelį receptorių sistemų.</w:t>
      </w:r>
    </w:p>
    <w:p w14:paraId="6FF6BB88" w14:textId="77777777" w:rsidR="00F9161D" w:rsidRPr="00386397" w:rsidRDefault="00F9161D" w:rsidP="00DB1416">
      <w:pPr>
        <w:tabs>
          <w:tab w:val="left" w:pos="567"/>
        </w:tabs>
        <w:rPr>
          <w:szCs w:val="22"/>
        </w:rPr>
      </w:pPr>
    </w:p>
    <w:p w14:paraId="67854D03" w14:textId="3DDE4950" w:rsidR="00F9161D" w:rsidRPr="00386397" w:rsidRDefault="00F9161D" w:rsidP="00DB1416">
      <w:pPr>
        <w:tabs>
          <w:tab w:val="left" w:pos="567"/>
        </w:tabs>
        <w:rPr>
          <w:szCs w:val="22"/>
        </w:rPr>
      </w:pPr>
      <w:r w:rsidRPr="00386397">
        <w:rPr>
          <w:szCs w:val="22"/>
        </w:rPr>
        <w:t>Ikiklinikiniai olanzapino tyrimai parodė, kad jis turi afinitetą (K</w:t>
      </w:r>
      <w:r w:rsidRPr="00386397">
        <w:rPr>
          <w:szCs w:val="22"/>
          <w:vertAlign w:val="subscript"/>
        </w:rPr>
        <w:t>i</w:t>
      </w:r>
      <w:r w:rsidRPr="00386397">
        <w:rPr>
          <w:szCs w:val="22"/>
        </w:rPr>
        <w:t xml:space="preserve"> &lt;</w:t>
      </w:r>
      <w:r w:rsidR="00DB1416" w:rsidRPr="00386397">
        <w:rPr>
          <w:szCs w:val="22"/>
        </w:rPr>
        <w:t> </w:t>
      </w:r>
      <w:r w:rsidRPr="00386397">
        <w:rPr>
          <w:szCs w:val="22"/>
        </w:rPr>
        <w:t>100</w:t>
      </w:r>
      <w:r w:rsidR="00DB1416" w:rsidRPr="00386397">
        <w:rPr>
          <w:szCs w:val="22"/>
        </w:rPr>
        <w:t> </w:t>
      </w:r>
      <w:r w:rsidRPr="00386397">
        <w:rPr>
          <w:szCs w:val="22"/>
        </w:rPr>
        <w:t xml:space="preserve">nM) serotonino </w:t>
      </w:r>
      <w:r w:rsidR="00D401CD" w:rsidRPr="00386397">
        <w:rPr>
          <w:szCs w:val="22"/>
        </w:rPr>
        <w:t>5HT</w:t>
      </w:r>
      <w:r w:rsidR="00D401CD" w:rsidRPr="00386397">
        <w:rPr>
          <w:szCs w:val="22"/>
          <w:vertAlign w:val="subscript"/>
        </w:rPr>
        <w:t>2A</w:t>
      </w:r>
      <w:r w:rsidRPr="00386397">
        <w:rPr>
          <w:szCs w:val="22"/>
          <w:vertAlign w:val="subscript"/>
        </w:rPr>
        <w:t>/2C</w:t>
      </w:r>
      <w:r w:rsidRPr="00386397">
        <w:rPr>
          <w:szCs w:val="22"/>
        </w:rPr>
        <w:t xml:space="preserve">, </w:t>
      </w:r>
      <w:r w:rsidR="00D401CD" w:rsidRPr="00386397">
        <w:rPr>
          <w:szCs w:val="22"/>
        </w:rPr>
        <w:t>5HT</w:t>
      </w:r>
      <w:r w:rsidR="00D401CD" w:rsidRPr="00386397">
        <w:rPr>
          <w:szCs w:val="22"/>
          <w:vertAlign w:val="subscript"/>
        </w:rPr>
        <w:t xml:space="preserve">3, </w:t>
      </w:r>
      <w:r w:rsidR="00D401CD" w:rsidRPr="00386397">
        <w:rPr>
          <w:szCs w:val="22"/>
        </w:rPr>
        <w:t>5HT</w:t>
      </w:r>
      <w:r w:rsidR="00D401CD" w:rsidRPr="00386397">
        <w:rPr>
          <w:szCs w:val="22"/>
          <w:vertAlign w:val="subscript"/>
        </w:rPr>
        <w:t>6</w:t>
      </w:r>
      <w:r w:rsidRPr="00386397">
        <w:rPr>
          <w:szCs w:val="22"/>
        </w:rPr>
        <w:t>; dopamino D</w:t>
      </w:r>
      <w:r w:rsidRPr="00386397">
        <w:rPr>
          <w:szCs w:val="22"/>
          <w:vertAlign w:val="subscript"/>
        </w:rPr>
        <w:t>1</w:t>
      </w:r>
      <w:r w:rsidRPr="00386397">
        <w:rPr>
          <w:szCs w:val="22"/>
        </w:rPr>
        <w:t>, D</w:t>
      </w:r>
      <w:r w:rsidRPr="00386397">
        <w:rPr>
          <w:szCs w:val="22"/>
          <w:vertAlign w:val="subscript"/>
        </w:rPr>
        <w:t>2</w:t>
      </w:r>
      <w:r w:rsidRPr="00386397">
        <w:rPr>
          <w:szCs w:val="22"/>
        </w:rPr>
        <w:t>, D</w:t>
      </w:r>
      <w:r w:rsidRPr="00386397">
        <w:rPr>
          <w:szCs w:val="22"/>
          <w:vertAlign w:val="subscript"/>
        </w:rPr>
        <w:t>3</w:t>
      </w:r>
      <w:r w:rsidRPr="00386397">
        <w:rPr>
          <w:szCs w:val="22"/>
        </w:rPr>
        <w:t>, D</w:t>
      </w:r>
      <w:r w:rsidRPr="00386397">
        <w:rPr>
          <w:szCs w:val="22"/>
          <w:vertAlign w:val="subscript"/>
        </w:rPr>
        <w:t>4</w:t>
      </w:r>
      <w:r w:rsidRPr="00386397">
        <w:rPr>
          <w:szCs w:val="22"/>
        </w:rPr>
        <w:t>, D</w:t>
      </w:r>
      <w:r w:rsidRPr="00386397">
        <w:rPr>
          <w:szCs w:val="22"/>
          <w:vertAlign w:val="subscript"/>
        </w:rPr>
        <w:t>5</w:t>
      </w:r>
      <w:r w:rsidRPr="00386397">
        <w:rPr>
          <w:szCs w:val="22"/>
        </w:rPr>
        <w:t xml:space="preserve">; cholinerginiams muskarino </w:t>
      </w:r>
      <w:r w:rsidR="00A61FEA" w:rsidRPr="00386397">
        <w:rPr>
          <w:szCs w:val="22"/>
        </w:rPr>
        <w:t>M</w:t>
      </w:r>
      <w:r w:rsidR="00A61FEA" w:rsidRPr="00386397">
        <w:rPr>
          <w:szCs w:val="22"/>
          <w:vertAlign w:val="subscript"/>
        </w:rPr>
        <w:t>1</w:t>
      </w:r>
      <w:r w:rsidR="007841F6" w:rsidRPr="00386397">
        <w:rPr>
          <w:szCs w:val="22"/>
        </w:rPr>
        <w:t xml:space="preserve"> </w:t>
      </w:r>
      <w:r w:rsidR="00A61FEA" w:rsidRPr="00386397">
        <w:rPr>
          <w:szCs w:val="22"/>
        </w:rPr>
        <w:t>M</w:t>
      </w:r>
      <w:r w:rsidR="00A61FEA" w:rsidRPr="00386397">
        <w:rPr>
          <w:szCs w:val="22"/>
          <w:vertAlign w:val="subscript"/>
        </w:rPr>
        <w:t>5</w:t>
      </w:r>
      <w:r w:rsidRPr="00386397">
        <w:rPr>
          <w:szCs w:val="22"/>
        </w:rPr>
        <w:t xml:space="preserve">, </w:t>
      </w:r>
      <w:r w:rsidR="00D401CD" w:rsidRPr="00386397">
        <w:rPr>
          <w:szCs w:val="22"/>
        </w:rPr>
        <w:t>α</w:t>
      </w:r>
      <w:r w:rsidR="00D401CD" w:rsidRPr="00386397">
        <w:rPr>
          <w:szCs w:val="22"/>
          <w:vertAlign w:val="subscript"/>
        </w:rPr>
        <w:t xml:space="preserve">1 </w:t>
      </w:r>
      <w:r w:rsidRPr="00386397">
        <w:rPr>
          <w:szCs w:val="22"/>
        </w:rPr>
        <w:t>adrenerginiams ir histamino H</w:t>
      </w:r>
      <w:r w:rsidRPr="00386397">
        <w:rPr>
          <w:szCs w:val="22"/>
          <w:vertAlign w:val="subscript"/>
        </w:rPr>
        <w:t>1</w:t>
      </w:r>
      <w:r w:rsidRPr="00386397">
        <w:rPr>
          <w:szCs w:val="22"/>
        </w:rPr>
        <w:t xml:space="preserve"> receptoriams. Tiriant olanzapino poveikį gyvūnų elgsenai, nustatyta, kad jam būdingas 5 HT, dopamino ir cholinerginis antagonizmas, atitinkantis jungimosi su receptoriais profilį. Tyrimais nustatyta, kad </w:t>
      </w:r>
      <w:r w:rsidRPr="00386397">
        <w:rPr>
          <w:i/>
          <w:szCs w:val="22"/>
        </w:rPr>
        <w:t>in vitro</w:t>
      </w:r>
      <w:r w:rsidRPr="00386397">
        <w:rPr>
          <w:szCs w:val="22"/>
        </w:rPr>
        <w:t xml:space="preserve"> olanzapino afinitetas didesnis serotonino </w:t>
      </w:r>
      <w:r w:rsidR="00D401CD" w:rsidRPr="00386397">
        <w:rPr>
          <w:szCs w:val="22"/>
        </w:rPr>
        <w:t>5HT</w:t>
      </w:r>
      <w:r w:rsidRPr="00386397">
        <w:rPr>
          <w:szCs w:val="22"/>
        </w:rPr>
        <w:t xml:space="preserve"> negu dopamino </w:t>
      </w:r>
      <w:r w:rsidR="00D401CD" w:rsidRPr="00386397">
        <w:rPr>
          <w:szCs w:val="22"/>
        </w:rPr>
        <w:t>D</w:t>
      </w:r>
      <w:r w:rsidRPr="00386397">
        <w:rPr>
          <w:szCs w:val="22"/>
        </w:rPr>
        <w:t xml:space="preserve"> receptoriams, </w:t>
      </w:r>
      <w:r w:rsidRPr="00386397">
        <w:rPr>
          <w:i/>
          <w:szCs w:val="22"/>
        </w:rPr>
        <w:t>in vivo</w:t>
      </w:r>
      <w:r w:rsidRPr="00386397">
        <w:rPr>
          <w:szCs w:val="22"/>
        </w:rPr>
        <w:t xml:space="preserve"> </w:t>
      </w:r>
      <w:r w:rsidR="00BE6C48" w:rsidRPr="00386397">
        <w:rPr>
          <w:szCs w:val="22"/>
        </w:rPr>
        <w:t>–</w:t>
      </w:r>
      <w:r w:rsidRPr="00386397">
        <w:rPr>
          <w:szCs w:val="22"/>
        </w:rPr>
        <w:t xml:space="preserve"> ryškesnis poveikis serotonino 5 HT</w:t>
      </w:r>
      <w:r w:rsidRPr="00386397">
        <w:rPr>
          <w:szCs w:val="22"/>
          <w:vertAlign w:val="subscript"/>
        </w:rPr>
        <w:t>2</w:t>
      </w:r>
      <w:r w:rsidRPr="00386397">
        <w:rPr>
          <w:szCs w:val="22"/>
        </w:rPr>
        <w:t xml:space="preserve"> negu dopamino D</w:t>
      </w:r>
      <w:r w:rsidRPr="00386397">
        <w:rPr>
          <w:szCs w:val="22"/>
          <w:vertAlign w:val="subscript"/>
        </w:rPr>
        <w:t>2</w:t>
      </w:r>
      <w:r w:rsidRPr="00386397">
        <w:rPr>
          <w:szCs w:val="22"/>
        </w:rPr>
        <w:t xml:space="preserve"> receptoriams. Elektrofiziologiniai tyrimai parodė, kad olanzapinas selektyviai mažina mezolimbinių (A10) dopaminerginių neuronų iškrovą ir beveik neveikia motorines funkcijas reguliuojančios dryžuotojo kūno (A9) sistemos. Olanzapino dozės, slopinančios sąlyginį vengimo refleksą (testas antipsichoziniam poveikiui įvertinti), yra mažesnės negu sukeliančios katalepsiją (nepageidaujamo motorikos poveikio indikatorius). Atliekant </w:t>
      </w:r>
      <w:r w:rsidR="008B29FC" w:rsidRPr="00386397">
        <w:rPr>
          <w:szCs w:val="22"/>
        </w:rPr>
        <w:t>,,</w:t>
      </w:r>
      <w:r w:rsidRPr="00386397">
        <w:rPr>
          <w:szCs w:val="22"/>
        </w:rPr>
        <w:t>anksiolitinį” testą, skirtingai negu kai kurie kiti antipsichoziniai vaistai, olanzapinas padidina atsaką.</w:t>
      </w:r>
    </w:p>
    <w:p w14:paraId="7FE8489F" w14:textId="77777777" w:rsidR="00F9161D" w:rsidRPr="00386397" w:rsidRDefault="00F9161D" w:rsidP="00DB1416">
      <w:pPr>
        <w:tabs>
          <w:tab w:val="left" w:pos="567"/>
        </w:tabs>
        <w:rPr>
          <w:szCs w:val="22"/>
        </w:rPr>
      </w:pPr>
    </w:p>
    <w:p w14:paraId="0D37087B" w14:textId="46859FB2" w:rsidR="00EA7B28" w:rsidRPr="00386397" w:rsidRDefault="00F9161D" w:rsidP="00EA7B28">
      <w:pPr>
        <w:autoSpaceDE w:val="0"/>
        <w:autoSpaceDN w:val="0"/>
        <w:adjustRightInd w:val="0"/>
        <w:rPr>
          <w:szCs w:val="22"/>
          <w:lang w:eastAsia="lt-LT"/>
        </w:rPr>
      </w:pPr>
      <w:r w:rsidRPr="00386397">
        <w:rPr>
          <w:szCs w:val="22"/>
        </w:rPr>
        <w:t xml:space="preserve">Sveikiems savanoriams, išgėrusiems vienkartinę 10 mg olanzapino dozę, pozitronų emisijos tomografijos (PET) būdu buvo nustatyta, kad daugiau olanzapino prisijungė prie </w:t>
      </w:r>
      <w:r w:rsidR="00D401CD" w:rsidRPr="00386397">
        <w:rPr>
          <w:szCs w:val="22"/>
        </w:rPr>
        <w:t>5HT</w:t>
      </w:r>
      <w:r w:rsidR="00D401CD" w:rsidRPr="00386397">
        <w:rPr>
          <w:szCs w:val="22"/>
          <w:vertAlign w:val="subscript"/>
        </w:rPr>
        <w:t>2A</w:t>
      </w:r>
      <w:r w:rsidRPr="00386397">
        <w:rPr>
          <w:szCs w:val="22"/>
        </w:rPr>
        <w:t xml:space="preserve"> receptorių negu prie dopamino D</w:t>
      </w:r>
      <w:r w:rsidRPr="00386397">
        <w:rPr>
          <w:szCs w:val="22"/>
          <w:vertAlign w:val="subscript"/>
        </w:rPr>
        <w:t>2</w:t>
      </w:r>
      <w:r w:rsidRPr="00386397">
        <w:rPr>
          <w:szCs w:val="22"/>
        </w:rPr>
        <w:t xml:space="preserve"> receptorių. Be to, </w:t>
      </w:r>
      <w:r w:rsidR="00EA7B28" w:rsidRPr="00386397">
        <w:rPr>
          <w:szCs w:val="22"/>
          <w:lang w:eastAsia="lt-LT"/>
        </w:rPr>
        <w:t>vieno fotono (vieno protono) emisinė</w:t>
      </w:r>
      <w:r w:rsidR="00045782" w:rsidRPr="00386397">
        <w:rPr>
          <w:szCs w:val="22"/>
          <w:lang w:eastAsia="lt-LT"/>
        </w:rPr>
        <w:t>s</w:t>
      </w:r>
      <w:r w:rsidR="00EA7B28" w:rsidRPr="00386397">
        <w:rPr>
          <w:szCs w:val="22"/>
          <w:lang w:eastAsia="lt-LT"/>
        </w:rPr>
        <w:t xml:space="preserve"> kompiuterinė</w:t>
      </w:r>
      <w:r w:rsidR="00045782" w:rsidRPr="00386397">
        <w:rPr>
          <w:szCs w:val="22"/>
          <w:lang w:eastAsia="lt-LT"/>
        </w:rPr>
        <w:t>s</w:t>
      </w:r>
    </w:p>
    <w:p w14:paraId="134D0EF5" w14:textId="6238B182" w:rsidR="00F9161D" w:rsidRPr="00386397" w:rsidRDefault="00045782" w:rsidP="00EA7B28">
      <w:pPr>
        <w:tabs>
          <w:tab w:val="left" w:pos="567"/>
        </w:tabs>
        <w:rPr>
          <w:szCs w:val="22"/>
        </w:rPr>
      </w:pPr>
      <w:r w:rsidRPr="00386397">
        <w:rPr>
          <w:szCs w:val="22"/>
          <w:lang w:eastAsia="lt-LT"/>
        </w:rPr>
        <w:t>Tomografijos</w:t>
      </w:r>
      <w:r w:rsidR="00EA7B28" w:rsidRPr="00386397">
        <w:rPr>
          <w:szCs w:val="22"/>
          <w:lang w:eastAsia="lt-LT"/>
        </w:rPr>
        <w:t xml:space="preserve"> (angl. </w:t>
      </w:r>
      <w:r w:rsidR="00EA7B28" w:rsidRPr="00386397">
        <w:rPr>
          <w:i/>
          <w:iCs/>
          <w:szCs w:val="22"/>
          <w:lang w:eastAsia="lt-LT"/>
        </w:rPr>
        <w:t>Single Photon Emission Computed Tomography [SPECT]</w:t>
      </w:r>
      <w:r w:rsidR="00EA7B28" w:rsidRPr="00386397">
        <w:rPr>
          <w:szCs w:val="22"/>
          <w:lang w:eastAsia="lt-LT"/>
        </w:rPr>
        <w:t xml:space="preserve">) </w:t>
      </w:r>
      <w:r w:rsidR="00F9161D" w:rsidRPr="00386397">
        <w:rPr>
          <w:szCs w:val="22"/>
        </w:rPr>
        <w:t>tyrimo su šizofrenija sergančiaisiais metu nustatyta, kad sėkmingai olanzapinu gydomų pacientų dryžuotajame kūne buvo mažiau užimtų D</w:t>
      </w:r>
      <w:r w:rsidR="00F9161D" w:rsidRPr="00386397">
        <w:rPr>
          <w:szCs w:val="22"/>
          <w:vertAlign w:val="subscript"/>
        </w:rPr>
        <w:t>2</w:t>
      </w:r>
      <w:r w:rsidR="00F9161D" w:rsidRPr="00386397">
        <w:rPr>
          <w:szCs w:val="22"/>
        </w:rPr>
        <w:t xml:space="preserve"> receptorių negu sėkmingai kitais antipsichoziniais vaist</w:t>
      </w:r>
      <w:r w:rsidR="008B29FC" w:rsidRPr="00386397">
        <w:rPr>
          <w:szCs w:val="22"/>
        </w:rPr>
        <w:t>ini</w:t>
      </w:r>
      <w:r w:rsidR="00F9161D" w:rsidRPr="00386397">
        <w:rPr>
          <w:szCs w:val="22"/>
        </w:rPr>
        <w:t>ais</w:t>
      </w:r>
      <w:r w:rsidR="008B29FC" w:rsidRPr="00386397">
        <w:rPr>
          <w:szCs w:val="22"/>
        </w:rPr>
        <w:t xml:space="preserve"> preparatais</w:t>
      </w:r>
      <w:r w:rsidR="00F9161D" w:rsidRPr="00386397">
        <w:rPr>
          <w:szCs w:val="22"/>
        </w:rPr>
        <w:t xml:space="preserve"> bei risperidonu gydomų ir panašiai kaip sėkmingai klozapinu gydomų pacientų.</w:t>
      </w:r>
    </w:p>
    <w:p w14:paraId="0E43904B" w14:textId="77777777" w:rsidR="00DB1416" w:rsidRPr="00386397" w:rsidRDefault="00DB1416" w:rsidP="00DB1416">
      <w:pPr>
        <w:tabs>
          <w:tab w:val="left" w:pos="567"/>
        </w:tabs>
        <w:rPr>
          <w:szCs w:val="22"/>
        </w:rPr>
      </w:pPr>
    </w:p>
    <w:p w14:paraId="51034511" w14:textId="77777777" w:rsidR="003D476D" w:rsidRPr="00386397" w:rsidRDefault="003D476D" w:rsidP="00DB1416">
      <w:pPr>
        <w:tabs>
          <w:tab w:val="left" w:pos="567"/>
        </w:tabs>
        <w:rPr>
          <w:szCs w:val="22"/>
          <w:u w:val="single"/>
        </w:rPr>
      </w:pPr>
      <w:r w:rsidRPr="00386397">
        <w:rPr>
          <w:szCs w:val="22"/>
          <w:u w:val="single"/>
        </w:rPr>
        <w:t>Klinikinis veiksmingumas</w:t>
      </w:r>
    </w:p>
    <w:p w14:paraId="057D8362" w14:textId="77777777" w:rsidR="00F9161D" w:rsidRPr="00386397" w:rsidRDefault="00F9161D" w:rsidP="00DB1416">
      <w:pPr>
        <w:tabs>
          <w:tab w:val="left" w:pos="567"/>
        </w:tabs>
        <w:rPr>
          <w:szCs w:val="22"/>
        </w:rPr>
      </w:pPr>
      <w:r w:rsidRPr="00386397">
        <w:rPr>
          <w:szCs w:val="22"/>
        </w:rPr>
        <w:t>Dviejuose iš dviejų placebo ir dviejuose iš trijų lyginamuosiuose kontroliuojamuose klinikiniuose tyrimuose dalyvavusiems daugiau nei 2</w:t>
      </w:r>
      <w:r w:rsidR="008B29FC" w:rsidRPr="00386397">
        <w:rPr>
          <w:szCs w:val="22"/>
        </w:rPr>
        <w:t xml:space="preserve"> </w:t>
      </w:r>
      <w:r w:rsidRPr="00386397">
        <w:rPr>
          <w:szCs w:val="22"/>
        </w:rPr>
        <w:t>900 šizofrenija sergantiems pacientams su teigiamais ir neigiamais simptomais olanzapinas statistiškai patikimai sumažino ir vienus, ir kitus simptomus.</w:t>
      </w:r>
    </w:p>
    <w:p w14:paraId="3B25F0C9" w14:textId="77777777" w:rsidR="00F9161D" w:rsidRPr="00386397" w:rsidRDefault="00F9161D" w:rsidP="00DB1416">
      <w:pPr>
        <w:tabs>
          <w:tab w:val="left" w:pos="567"/>
        </w:tabs>
        <w:rPr>
          <w:szCs w:val="22"/>
        </w:rPr>
      </w:pPr>
    </w:p>
    <w:p w14:paraId="399332F9" w14:textId="3800E8D3" w:rsidR="00F9161D" w:rsidRPr="00386397" w:rsidRDefault="00F9161D" w:rsidP="00DB1416">
      <w:pPr>
        <w:tabs>
          <w:tab w:val="left" w:pos="567"/>
        </w:tabs>
        <w:rPr>
          <w:szCs w:val="22"/>
        </w:rPr>
      </w:pPr>
      <w:r w:rsidRPr="00386397">
        <w:rPr>
          <w:szCs w:val="22"/>
        </w:rPr>
        <w:t xml:space="preserve">Tarptautiniame </w:t>
      </w:r>
      <w:r w:rsidR="000E604F" w:rsidRPr="00386397">
        <w:rPr>
          <w:szCs w:val="22"/>
        </w:rPr>
        <w:t>pa</w:t>
      </w:r>
      <w:r w:rsidRPr="00386397">
        <w:rPr>
          <w:szCs w:val="22"/>
        </w:rPr>
        <w:t>lyginamajame klinikiniame tyrime, atliktame dvigubai aklu būdu, dalyvavo 1</w:t>
      </w:r>
      <w:r w:rsidR="008B29FC" w:rsidRPr="00386397">
        <w:rPr>
          <w:szCs w:val="22"/>
        </w:rPr>
        <w:t xml:space="preserve"> </w:t>
      </w:r>
      <w:r w:rsidRPr="00386397">
        <w:rPr>
          <w:szCs w:val="22"/>
        </w:rPr>
        <w:t>481</w:t>
      </w:r>
      <w:r w:rsidR="00D401CD" w:rsidRPr="00386397">
        <w:rPr>
          <w:szCs w:val="22"/>
        </w:rPr>
        <w:t> </w:t>
      </w:r>
      <w:r w:rsidRPr="00386397">
        <w:rPr>
          <w:szCs w:val="22"/>
        </w:rPr>
        <w:t>pacientas, sergantis šizofrenija, šizoafektiniu ar panašiu sutrikimu, kuriems buvo įvairaus laipsnio asocijuotų depresijos simptomų (prieš gydymą vidutinis rodiklis pagal Montgomery</w:t>
      </w:r>
      <w:r w:rsidR="00D401CD" w:rsidRPr="00386397">
        <w:rPr>
          <w:szCs w:val="22"/>
        </w:rPr>
        <w:noBreakHyphen/>
      </w:r>
      <w:r w:rsidRPr="00386397">
        <w:rPr>
          <w:szCs w:val="22"/>
        </w:rPr>
        <w:t>Asberg depresijos vertinimo skalę buvo 16,6). Prospektyvi antrinė nuotaikos skalės rodiklių prieš gydymą ir galutinių tyrimo rezultatų pokyčio analizė parodė statistiškai patikimą pagerėjimą (p = 0,001) gydant olanzapinu (-6) palyginti su haloperidoliu (-3,1).</w:t>
      </w:r>
    </w:p>
    <w:p w14:paraId="5F176022" w14:textId="77777777" w:rsidR="00F9161D" w:rsidRPr="00386397" w:rsidRDefault="00F9161D" w:rsidP="00DB1416">
      <w:pPr>
        <w:tabs>
          <w:tab w:val="left" w:pos="567"/>
        </w:tabs>
        <w:rPr>
          <w:szCs w:val="22"/>
        </w:rPr>
      </w:pPr>
    </w:p>
    <w:p w14:paraId="1ECFE4DA" w14:textId="5793FCA9" w:rsidR="00F9161D" w:rsidRPr="00386397" w:rsidRDefault="00F9161D" w:rsidP="00DB1416">
      <w:pPr>
        <w:tabs>
          <w:tab w:val="left" w:pos="567"/>
        </w:tabs>
        <w:rPr>
          <w:szCs w:val="22"/>
        </w:rPr>
      </w:pPr>
      <w:r w:rsidRPr="00386397">
        <w:rPr>
          <w:szCs w:val="22"/>
        </w:rPr>
        <w:t>Pacientams, sergantiems bipoliniu sutrikimu, manijos ar mišraus epizodo metu olanzapino efektyvumas buvo didesnis nei placebo ir valproato (divalproeks) slopinant manijos simptomus 3</w:t>
      </w:r>
      <w:r w:rsidR="00D401CD" w:rsidRPr="00386397">
        <w:rPr>
          <w:szCs w:val="22"/>
        </w:rPr>
        <w:t> </w:t>
      </w:r>
      <w:r w:rsidRPr="00386397">
        <w:rPr>
          <w:szCs w:val="22"/>
        </w:rPr>
        <w:t>savaites. Olanzapino efektyvumas buvo panašus kaip haloperidolio lyginant manijos ir depresijos simptomų sumažėjimo santykį per 6 ir 12</w:t>
      </w:r>
      <w:r w:rsidR="00D401CD" w:rsidRPr="00386397">
        <w:rPr>
          <w:szCs w:val="22"/>
        </w:rPr>
        <w:t> </w:t>
      </w:r>
      <w:r w:rsidR="00BE6C48" w:rsidRPr="00386397">
        <w:rPr>
          <w:szCs w:val="22"/>
        </w:rPr>
        <w:t>savaičių</w:t>
      </w:r>
      <w:r w:rsidRPr="00386397">
        <w:rPr>
          <w:szCs w:val="22"/>
        </w:rPr>
        <w:t>. Klinikinio tyrimo, kai buvo skiriamas litis arba valproatas mažiausiai 2</w:t>
      </w:r>
      <w:r w:rsidR="00D401CD" w:rsidRPr="00386397">
        <w:rPr>
          <w:szCs w:val="22"/>
        </w:rPr>
        <w:t> </w:t>
      </w:r>
      <w:r w:rsidRPr="00386397">
        <w:rPr>
          <w:szCs w:val="22"/>
        </w:rPr>
        <w:t>savaites, papildomai paskyrus 10 mg olanzapino (gydymas kartu su ličiu arba valproatu) manijos simptomų slopinimas buvo geresnis nei skiriant vien litį arba valproatą 6</w:t>
      </w:r>
      <w:r w:rsidR="00D401CD" w:rsidRPr="00386397">
        <w:rPr>
          <w:szCs w:val="22"/>
        </w:rPr>
        <w:t> </w:t>
      </w:r>
      <w:r w:rsidRPr="00386397">
        <w:rPr>
          <w:szCs w:val="22"/>
        </w:rPr>
        <w:t>savaites.</w:t>
      </w:r>
    </w:p>
    <w:p w14:paraId="288B3346" w14:textId="77777777" w:rsidR="00F9161D" w:rsidRPr="00386397" w:rsidRDefault="00F9161D" w:rsidP="00DB1416">
      <w:pPr>
        <w:tabs>
          <w:tab w:val="left" w:pos="567"/>
        </w:tabs>
        <w:rPr>
          <w:szCs w:val="22"/>
        </w:rPr>
      </w:pPr>
    </w:p>
    <w:p w14:paraId="7F3AC11E" w14:textId="6350BA22" w:rsidR="00F9161D" w:rsidRPr="00386397" w:rsidRDefault="00F9161D" w:rsidP="00DB1416">
      <w:pPr>
        <w:tabs>
          <w:tab w:val="left" w:pos="567"/>
        </w:tabs>
        <w:rPr>
          <w:szCs w:val="22"/>
        </w:rPr>
      </w:pPr>
      <w:r w:rsidRPr="00386397">
        <w:rPr>
          <w:szCs w:val="22"/>
        </w:rPr>
        <w:t>12</w:t>
      </w:r>
      <w:r w:rsidR="007841F6" w:rsidRPr="00386397">
        <w:rPr>
          <w:szCs w:val="22"/>
        </w:rPr>
        <w:t> </w:t>
      </w:r>
      <w:r w:rsidRPr="00386397">
        <w:rPr>
          <w:szCs w:val="22"/>
        </w:rPr>
        <w:t xml:space="preserve">mėnesių pasikartojimo prevencijos klinikinio tyrimo metu pacientams, kuriems manijos epizodas buvo sėkmingai nuslopintas olanzapinu, buvo </w:t>
      </w:r>
      <w:r w:rsidR="00BE6C48" w:rsidRPr="00386397">
        <w:rPr>
          <w:szCs w:val="22"/>
        </w:rPr>
        <w:t xml:space="preserve">atsitiktinai </w:t>
      </w:r>
      <w:r w:rsidRPr="00386397">
        <w:rPr>
          <w:szCs w:val="22"/>
        </w:rPr>
        <w:t>skirtas olanzapinas arba placebas. Olanzapinas statistiškai patikimai geriau nei placebas nutraukė pirminį bipolinio sutrikimo pasikartojimą. Taip pat olanzapinas buvo statistiškai patikimai pranašesnis už placebą užkertant kelią tiek manijos, tiek depresijos pasikartojimui.</w:t>
      </w:r>
    </w:p>
    <w:p w14:paraId="0C0FA10D" w14:textId="77777777" w:rsidR="00F9161D" w:rsidRPr="00386397" w:rsidRDefault="00F9161D" w:rsidP="00DB1416">
      <w:pPr>
        <w:tabs>
          <w:tab w:val="left" w:pos="567"/>
        </w:tabs>
        <w:rPr>
          <w:szCs w:val="22"/>
        </w:rPr>
      </w:pPr>
    </w:p>
    <w:p w14:paraId="4EA21AA8" w14:textId="2B0182EB" w:rsidR="00F9161D" w:rsidRPr="00386397" w:rsidRDefault="00F9161D" w:rsidP="00DB1416">
      <w:pPr>
        <w:tabs>
          <w:tab w:val="left" w:pos="567"/>
        </w:tabs>
        <w:rPr>
          <w:szCs w:val="22"/>
        </w:rPr>
      </w:pPr>
      <w:r w:rsidRPr="00386397">
        <w:rPr>
          <w:szCs w:val="22"/>
        </w:rPr>
        <w:t>Antro 12</w:t>
      </w:r>
      <w:r w:rsidR="007841F6" w:rsidRPr="00386397">
        <w:rPr>
          <w:szCs w:val="22"/>
        </w:rPr>
        <w:t> </w:t>
      </w:r>
      <w:r w:rsidRPr="00386397">
        <w:rPr>
          <w:szCs w:val="22"/>
        </w:rPr>
        <w:t xml:space="preserve">mėnesių pasikartojimo prevencijos klinikinio tyrimo metu pacientams, kuriems manijos epizodas buvo sėkmingai nuslopintas olanzapino ir ličio deriniu, buvo </w:t>
      </w:r>
      <w:r w:rsidR="00BE6C48" w:rsidRPr="00386397">
        <w:rPr>
          <w:szCs w:val="22"/>
        </w:rPr>
        <w:t xml:space="preserve">atsitiktinai </w:t>
      </w:r>
      <w:r w:rsidRPr="00386397">
        <w:rPr>
          <w:szCs w:val="22"/>
        </w:rPr>
        <w:t>skirtas tik olanzapinas arba tik litis. Olanzapinas statistiškai patikimai ne blogiau nei litis nutraukė pirminį bipolinio sutrikimo pasikartojimą (olanzapinas 30,0</w:t>
      </w:r>
      <w:r w:rsidR="00DB1416" w:rsidRPr="00386397">
        <w:rPr>
          <w:szCs w:val="22"/>
        </w:rPr>
        <w:t xml:space="preserve"> </w:t>
      </w:r>
      <w:r w:rsidRPr="00386397">
        <w:rPr>
          <w:szCs w:val="22"/>
        </w:rPr>
        <w:t>%, litis 38,3</w:t>
      </w:r>
      <w:r w:rsidR="00DB1416" w:rsidRPr="00386397">
        <w:rPr>
          <w:szCs w:val="22"/>
        </w:rPr>
        <w:t xml:space="preserve"> </w:t>
      </w:r>
      <w:r w:rsidRPr="00386397">
        <w:rPr>
          <w:szCs w:val="22"/>
        </w:rPr>
        <w:t>%; p = 0,055).</w:t>
      </w:r>
    </w:p>
    <w:p w14:paraId="3BE57BF1" w14:textId="77777777" w:rsidR="00F9161D" w:rsidRPr="00386397" w:rsidRDefault="00F9161D" w:rsidP="00DB1416">
      <w:pPr>
        <w:tabs>
          <w:tab w:val="left" w:pos="567"/>
        </w:tabs>
        <w:rPr>
          <w:szCs w:val="22"/>
        </w:rPr>
      </w:pPr>
    </w:p>
    <w:p w14:paraId="6DD0AF61" w14:textId="7B7F7C34" w:rsidR="00F9161D" w:rsidRPr="00386397" w:rsidRDefault="00F9161D" w:rsidP="00DB1416">
      <w:pPr>
        <w:tabs>
          <w:tab w:val="left" w:pos="567"/>
        </w:tabs>
        <w:rPr>
          <w:szCs w:val="22"/>
        </w:rPr>
      </w:pPr>
      <w:r w:rsidRPr="00386397">
        <w:rPr>
          <w:szCs w:val="22"/>
        </w:rPr>
        <w:lastRenderedPageBreak/>
        <w:t>18</w:t>
      </w:r>
      <w:r w:rsidR="007841F6" w:rsidRPr="00386397">
        <w:rPr>
          <w:szCs w:val="22"/>
        </w:rPr>
        <w:t> </w:t>
      </w:r>
      <w:r w:rsidRPr="00386397">
        <w:rPr>
          <w:szCs w:val="22"/>
        </w:rPr>
        <w:t>mėnesių klinikinio tyrimo metu pacientams, kuriems manijos arba mišrus epizodas buvo sėkmingai nuslopintas skiriant olanzapiną kartu su vienu iš nuotaiką stabilizuojančių vaistų (ličiu arba valproatu), ilgalaikis gydymas olanzapinu kartu su ličiu arba valproatu nebuvo statistiškai reikšmingai pranašesnis už gydymą tik ličiu arba valproatu pavėlinant bipolinį pasikartojimą, apibūdinamą sindrominiais diagnozės nustatymo kriterijais.</w:t>
      </w:r>
    </w:p>
    <w:p w14:paraId="79E50C7A" w14:textId="77777777" w:rsidR="00DB1416" w:rsidRPr="00386397" w:rsidRDefault="00DB1416" w:rsidP="00DB1416">
      <w:pPr>
        <w:tabs>
          <w:tab w:val="left" w:pos="567"/>
        </w:tabs>
        <w:rPr>
          <w:szCs w:val="22"/>
        </w:rPr>
      </w:pPr>
    </w:p>
    <w:p w14:paraId="631CA86B" w14:textId="77777777" w:rsidR="00DB1416" w:rsidRPr="00386397" w:rsidRDefault="00DB1416" w:rsidP="00DB1416">
      <w:pPr>
        <w:tabs>
          <w:tab w:val="left" w:pos="567"/>
        </w:tabs>
        <w:rPr>
          <w:szCs w:val="22"/>
          <w:u w:val="single"/>
        </w:rPr>
      </w:pPr>
      <w:r w:rsidRPr="00386397">
        <w:rPr>
          <w:szCs w:val="22"/>
          <w:u w:val="single"/>
        </w:rPr>
        <w:t>Vaik</w:t>
      </w:r>
      <w:r w:rsidR="00365CAA" w:rsidRPr="00386397">
        <w:rPr>
          <w:szCs w:val="22"/>
          <w:u w:val="single"/>
        </w:rPr>
        <w:t>ų populiacija</w:t>
      </w:r>
    </w:p>
    <w:p w14:paraId="5D75F3B3" w14:textId="3701A76D" w:rsidR="00DB1416" w:rsidRPr="00386397" w:rsidRDefault="008B29FC" w:rsidP="00AC1DBD">
      <w:pPr>
        <w:rPr>
          <w:szCs w:val="22"/>
        </w:rPr>
      </w:pPr>
      <w:r w:rsidRPr="00386397">
        <w:rPr>
          <w:szCs w:val="22"/>
        </w:rPr>
        <w:t xml:space="preserve">Kontroliuojamieji veiksmingumo paaugliams </w:t>
      </w:r>
      <w:r w:rsidR="00DB1416" w:rsidRPr="00386397">
        <w:rPr>
          <w:szCs w:val="22"/>
        </w:rPr>
        <w:t>(13</w:t>
      </w:r>
      <w:r w:rsidR="00DB1416" w:rsidRPr="00386397">
        <w:rPr>
          <w:szCs w:val="22"/>
        </w:rPr>
        <w:noBreakHyphen/>
        <w:t>17</w:t>
      </w:r>
      <w:r w:rsidR="00D401CD" w:rsidRPr="00386397">
        <w:rPr>
          <w:szCs w:val="22"/>
        </w:rPr>
        <w:t> </w:t>
      </w:r>
      <w:r w:rsidR="00DB1416" w:rsidRPr="00386397">
        <w:rPr>
          <w:szCs w:val="22"/>
        </w:rPr>
        <w:t xml:space="preserve">metų) </w:t>
      </w:r>
      <w:r w:rsidRPr="00386397">
        <w:rPr>
          <w:szCs w:val="22"/>
        </w:rPr>
        <w:t xml:space="preserve">duomenys yrariboti </w:t>
      </w:r>
      <w:r w:rsidR="00DB1416" w:rsidRPr="00386397">
        <w:rPr>
          <w:szCs w:val="22"/>
        </w:rPr>
        <w:t xml:space="preserve">ir </w:t>
      </w:r>
      <w:r w:rsidRPr="00386397">
        <w:rPr>
          <w:szCs w:val="22"/>
        </w:rPr>
        <w:t xml:space="preserve">yra pagrįsti trumpalaikiu </w:t>
      </w:r>
      <w:r w:rsidR="00DB1416" w:rsidRPr="00386397">
        <w:rPr>
          <w:szCs w:val="22"/>
        </w:rPr>
        <w:t>šizofrenijos (6</w:t>
      </w:r>
      <w:r w:rsidR="00D401CD" w:rsidRPr="00386397">
        <w:rPr>
          <w:szCs w:val="22"/>
        </w:rPr>
        <w:t> </w:t>
      </w:r>
      <w:r w:rsidR="00DB1416" w:rsidRPr="00386397">
        <w:rPr>
          <w:szCs w:val="22"/>
        </w:rPr>
        <w:t>savaičių) ir manijos, susijusios su bipoliniu I tipo sutrikimu (3</w:t>
      </w:r>
      <w:r w:rsidR="00D401CD" w:rsidRPr="00386397">
        <w:rPr>
          <w:szCs w:val="22"/>
        </w:rPr>
        <w:t> </w:t>
      </w:r>
      <w:r w:rsidR="00DB1416" w:rsidRPr="00386397">
        <w:rPr>
          <w:szCs w:val="22"/>
        </w:rPr>
        <w:t>savaičių)</w:t>
      </w:r>
      <w:r w:rsidRPr="00386397">
        <w:rPr>
          <w:szCs w:val="22"/>
        </w:rPr>
        <w:t xml:space="preserve"> </w:t>
      </w:r>
      <w:r w:rsidR="00DB1416" w:rsidRPr="00386397">
        <w:rPr>
          <w:szCs w:val="22"/>
        </w:rPr>
        <w:t xml:space="preserve">gydymo veiksmingumo </w:t>
      </w:r>
      <w:r w:rsidRPr="00386397">
        <w:rPr>
          <w:szCs w:val="22"/>
        </w:rPr>
        <w:t>tyrimų kuriuose dalyvavo mažiau kaip 200</w:t>
      </w:r>
      <w:r w:rsidR="00D401CD" w:rsidRPr="00386397">
        <w:rPr>
          <w:szCs w:val="22"/>
        </w:rPr>
        <w:t> </w:t>
      </w:r>
      <w:r w:rsidRPr="00386397">
        <w:rPr>
          <w:szCs w:val="22"/>
        </w:rPr>
        <w:t>paauglių, duomenimis</w:t>
      </w:r>
      <w:r w:rsidR="00DB1416" w:rsidRPr="00386397">
        <w:rPr>
          <w:szCs w:val="22"/>
        </w:rPr>
        <w:t xml:space="preserve">. Buvo vartojamos lanksčios olanzapino dozės: nuo 2,5 iki 20 mg per parą. Gydant olanzapinu, </w:t>
      </w:r>
      <w:r w:rsidRPr="00386397">
        <w:rPr>
          <w:szCs w:val="22"/>
        </w:rPr>
        <w:t>paauglių kūno svoris padidėjo reikšmingai daugiau negu suaugusių žmonių</w:t>
      </w:r>
      <w:r w:rsidR="00DB1416" w:rsidRPr="00386397">
        <w:rPr>
          <w:szCs w:val="22"/>
        </w:rPr>
        <w:t>. Bendrojo cholesterolio</w:t>
      </w:r>
      <w:smartTag w:uri="schemas-tilde-lv/tildestengine" w:element="currency2">
        <w:smartTagPr>
          <w:attr w:name="currency_text" w:val="MTL"/>
          <w:attr w:name="currency_value" w:val="."/>
          <w:attr w:name="currency_key" w:val="MTL"/>
          <w:attr w:name="currency_id" w:val="33"/>
        </w:smartTagPr>
        <w:r w:rsidR="00DB1416" w:rsidRPr="00386397">
          <w:rPr>
            <w:szCs w:val="22"/>
          </w:rPr>
          <w:t>, MTL</w:t>
        </w:r>
      </w:smartTag>
      <w:r w:rsidR="00DB1416" w:rsidRPr="00386397">
        <w:rPr>
          <w:szCs w:val="22"/>
        </w:rPr>
        <w:t xml:space="preserve"> cholesterolio, trigliceridų ir prolaktino koncentracijų nevalgius (žr. 4.4 ir 4.8</w:t>
      </w:r>
      <w:r w:rsidR="00D401CD" w:rsidRPr="00386397">
        <w:rPr>
          <w:szCs w:val="22"/>
        </w:rPr>
        <w:t> </w:t>
      </w:r>
      <w:r w:rsidR="00DB1416" w:rsidRPr="00386397">
        <w:rPr>
          <w:szCs w:val="22"/>
        </w:rPr>
        <w:t xml:space="preserve">skyrius) pokytis paaugliams buvo didesnis nei suaugusiesiems. </w:t>
      </w:r>
      <w:r w:rsidRPr="00386397">
        <w:rPr>
          <w:szCs w:val="22"/>
        </w:rPr>
        <w:t xml:space="preserve">Kontroliuojamųjų </w:t>
      </w:r>
      <w:r w:rsidR="00DB1416" w:rsidRPr="00386397">
        <w:rPr>
          <w:szCs w:val="22"/>
        </w:rPr>
        <w:t xml:space="preserve">uomenų apie </w:t>
      </w:r>
      <w:r w:rsidRPr="00386397">
        <w:rPr>
          <w:szCs w:val="22"/>
        </w:rPr>
        <w:t>ilgalaikį poveikį</w:t>
      </w:r>
      <w:r w:rsidR="00703BEA" w:rsidRPr="00386397">
        <w:rPr>
          <w:szCs w:val="22"/>
        </w:rPr>
        <w:t xml:space="preserve"> ar</w:t>
      </w:r>
      <w:r w:rsidR="00AC1DBD" w:rsidRPr="00386397">
        <w:rPr>
          <w:szCs w:val="22"/>
        </w:rPr>
        <w:t xml:space="preserve"> ilgalaikį saugumą </w:t>
      </w:r>
      <w:r w:rsidR="00703BEA" w:rsidRPr="00386397">
        <w:rPr>
          <w:szCs w:val="22"/>
        </w:rPr>
        <w:t>nėra</w:t>
      </w:r>
      <w:r w:rsidR="00AC1DBD" w:rsidRPr="00386397">
        <w:rPr>
          <w:szCs w:val="22"/>
        </w:rPr>
        <w:t xml:space="preserve"> </w:t>
      </w:r>
      <w:r w:rsidR="00DB1416" w:rsidRPr="00386397">
        <w:rPr>
          <w:szCs w:val="22"/>
        </w:rPr>
        <w:t>(</w:t>
      </w:r>
      <w:r w:rsidR="00AC1DBD" w:rsidRPr="00386397">
        <w:rPr>
          <w:szCs w:val="22"/>
        </w:rPr>
        <w:t>žr. 4.4 ir 4.8</w:t>
      </w:r>
      <w:r w:rsidR="00D401CD" w:rsidRPr="00386397">
        <w:rPr>
          <w:szCs w:val="22"/>
        </w:rPr>
        <w:t> </w:t>
      </w:r>
      <w:r w:rsidR="00AC1DBD" w:rsidRPr="00386397">
        <w:rPr>
          <w:szCs w:val="22"/>
        </w:rPr>
        <w:t>skyrius</w:t>
      </w:r>
      <w:r w:rsidR="00DB1416" w:rsidRPr="00386397">
        <w:rPr>
          <w:szCs w:val="22"/>
        </w:rPr>
        <w:t>)</w:t>
      </w:r>
      <w:r w:rsidR="00DB1416" w:rsidRPr="00386397">
        <w:rPr>
          <w:i/>
          <w:iCs/>
          <w:szCs w:val="22"/>
        </w:rPr>
        <w:t>.</w:t>
      </w:r>
      <w:r w:rsidR="00703BEA" w:rsidRPr="00386397">
        <w:rPr>
          <w:iCs/>
          <w:szCs w:val="22"/>
        </w:rPr>
        <w:t xml:space="preserve"> Informacija apie </w:t>
      </w:r>
      <w:r w:rsidR="00703BEA" w:rsidRPr="00386397">
        <w:rPr>
          <w:szCs w:val="22"/>
        </w:rPr>
        <w:t>ilgalaikį saugumą yra ribota, nes visų pirma yra pagrįsta atviru būdu surinktais nekontroliuojamaisiais duomenimis</w:t>
      </w:r>
      <w:r w:rsidR="00703BEA" w:rsidRPr="00386397">
        <w:rPr>
          <w:iCs/>
          <w:szCs w:val="22"/>
        </w:rPr>
        <w:t>.</w:t>
      </w:r>
    </w:p>
    <w:p w14:paraId="11130A46" w14:textId="77777777" w:rsidR="00F9161D" w:rsidRPr="00386397" w:rsidRDefault="00F9161D" w:rsidP="00DB1416">
      <w:pPr>
        <w:tabs>
          <w:tab w:val="left" w:pos="567"/>
        </w:tabs>
        <w:rPr>
          <w:szCs w:val="22"/>
        </w:rPr>
      </w:pPr>
    </w:p>
    <w:p w14:paraId="227DD6A7" w14:textId="5580DCFC" w:rsidR="00F9161D" w:rsidRPr="00386397" w:rsidRDefault="00F9161D">
      <w:pPr>
        <w:ind w:left="567" w:hanging="567"/>
        <w:rPr>
          <w:b/>
          <w:szCs w:val="22"/>
        </w:rPr>
      </w:pPr>
      <w:r w:rsidRPr="00386397">
        <w:rPr>
          <w:b/>
          <w:szCs w:val="22"/>
        </w:rPr>
        <w:t>5.2</w:t>
      </w:r>
      <w:r w:rsidRPr="00386397">
        <w:rPr>
          <w:b/>
          <w:szCs w:val="22"/>
        </w:rPr>
        <w:tab/>
        <w:t>Farmakokinetinės savybės</w:t>
      </w:r>
    </w:p>
    <w:p w14:paraId="50A0997C" w14:textId="77777777" w:rsidR="00F9161D" w:rsidRPr="00386397" w:rsidRDefault="00F9161D">
      <w:pPr>
        <w:rPr>
          <w:szCs w:val="22"/>
        </w:rPr>
      </w:pPr>
    </w:p>
    <w:p w14:paraId="3C2D1B90" w14:textId="77777777" w:rsidR="003D476D" w:rsidRPr="00386397" w:rsidRDefault="003D476D">
      <w:pPr>
        <w:rPr>
          <w:szCs w:val="22"/>
          <w:u w:val="single"/>
        </w:rPr>
      </w:pPr>
      <w:r w:rsidRPr="00386397">
        <w:rPr>
          <w:szCs w:val="22"/>
          <w:u w:val="single"/>
        </w:rPr>
        <w:t>Absorbcija</w:t>
      </w:r>
    </w:p>
    <w:p w14:paraId="29874445" w14:textId="4BAA87F6" w:rsidR="00F9161D" w:rsidRPr="00386397" w:rsidRDefault="00F9161D">
      <w:pPr>
        <w:rPr>
          <w:szCs w:val="22"/>
        </w:rPr>
      </w:pPr>
      <w:r w:rsidRPr="00386397">
        <w:rPr>
          <w:szCs w:val="22"/>
        </w:rPr>
        <w:t>Išgertas olanzapinas gerai absorbuojasi, didžiausia jo koncentracija kraujo plazmoje būna po 5</w:t>
      </w:r>
      <w:r w:rsidR="00AC1DBD" w:rsidRPr="00386397">
        <w:rPr>
          <w:szCs w:val="22"/>
        </w:rPr>
        <w:noBreakHyphen/>
      </w:r>
      <w:r w:rsidRPr="00386397">
        <w:rPr>
          <w:szCs w:val="22"/>
        </w:rPr>
        <w:t>8</w:t>
      </w:r>
      <w:r w:rsidR="00AC1DBD" w:rsidRPr="00386397">
        <w:rPr>
          <w:szCs w:val="22"/>
        </w:rPr>
        <w:t> </w:t>
      </w:r>
      <w:r w:rsidRPr="00386397">
        <w:rPr>
          <w:szCs w:val="22"/>
        </w:rPr>
        <w:t>valandų. Maistas absorbcijos neveikia. Absoliutus išgerto vaisto biologinis įsisavinimas, lyginant su pavartotu į veną, nenustatytas.</w:t>
      </w:r>
    </w:p>
    <w:p w14:paraId="4552E68E" w14:textId="77777777" w:rsidR="00F9161D" w:rsidRPr="00386397" w:rsidRDefault="00F9161D">
      <w:pPr>
        <w:rPr>
          <w:szCs w:val="22"/>
        </w:rPr>
      </w:pPr>
    </w:p>
    <w:p w14:paraId="1863A71C" w14:textId="77777777" w:rsidR="003D476D" w:rsidRPr="00386397" w:rsidRDefault="003D476D" w:rsidP="003D476D">
      <w:pPr>
        <w:autoSpaceDE w:val="0"/>
        <w:autoSpaceDN w:val="0"/>
        <w:adjustRightInd w:val="0"/>
        <w:rPr>
          <w:iCs/>
          <w:szCs w:val="22"/>
          <w:u w:val="single"/>
          <w:lang w:eastAsia="lt-LT"/>
        </w:rPr>
      </w:pPr>
      <w:r w:rsidRPr="00386397">
        <w:rPr>
          <w:iCs/>
          <w:szCs w:val="22"/>
          <w:u w:val="single"/>
          <w:lang w:eastAsia="lt-LT"/>
        </w:rPr>
        <w:t>Pasiskirstymas</w:t>
      </w:r>
    </w:p>
    <w:p w14:paraId="420EA8A0" w14:textId="682ECF17" w:rsidR="003D476D" w:rsidRPr="00386397" w:rsidRDefault="003D476D" w:rsidP="003D476D">
      <w:pPr>
        <w:autoSpaceDE w:val="0"/>
        <w:autoSpaceDN w:val="0"/>
        <w:adjustRightInd w:val="0"/>
        <w:rPr>
          <w:szCs w:val="22"/>
          <w:lang w:eastAsia="lt-LT"/>
        </w:rPr>
      </w:pPr>
      <w:r w:rsidRPr="00386397">
        <w:rPr>
          <w:szCs w:val="22"/>
          <w:lang w:eastAsia="lt-LT"/>
        </w:rPr>
        <w:t>Maždaug 93</w:t>
      </w:r>
      <w:r w:rsidR="00D401CD" w:rsidRPr="00386397">
        <w:rPr>
          <w:szCs w:val="22"/>
          <w:lang w:eastAsia="lt-LT"/>
        </w:rPr>
        <w:t> </w:t>
      </w:r>
      <w:r w:rsidRPr="00386397">
        <w:rPr>
          <w:szCs w:val="22"/>
          <w:lang w:eastAsia="lt-LT"/>
        </w:rPr>
        <w:t>% olanzapino būna prisijungusio prie plazmos baltymų, kai koncentracija kraujyje yra</w:t>
      </w:r>
    </w:p>
    <w:p w14:paraId="4767D898" w14:textId="2DC64EAF" w:rsidR="003D476D" w:rsidRPr="00386397" w:rsidRDefault="003D476D" w:rsidP="003D476D">
      <w:pPr>
        <w:autoSpaceDE w:val="0"/>
        <w:autoSpaceDN w:val="0"/>
        <w:adjustRightInd w:val="0"/>
        <w:rPr>
          <w:szCs w:val="22"/>
          <w:lang w:eastAsia="lt-LT"/>
        </w:rPr>
      </w:pPr>
      <w:r w:rsidRPr="00386397">
        <w:rPr>
          <w:szCs w:val="22"/>
          <w:lang w:eastAsia="lt-LT"/>
        </w:rPr>
        <w:t xml:space="preserve">nuo 7 ng/ml iki 1000 ng/ml ribose. Daugiausia olanzapino prisijungia prie albumino ir </w:t>
      </w:r>
      <w:r w:rsidR="00D401CD" w:rsidRPr="00386397">
        <w:rPr>
          <w:szCs w:val="22"/>
        </w:rPr>
        <w:t>α</w:t>
      </w:r>
      <w:r w:rsidR="00D401CD" w:rsidRPr="00386397">
        <w:rPr>
          <w:szCs w:val="22"/>
          <w:vertAlign w:val="subscript"/>
        </w:rPr>
        <w:t>1</w:t>
      </w:r>
      <w:r w:rsidRPr="00386397">
        <w:rPr>
          <w:szCs w:val="22"/>
          <w:lang w:eastAsia="lt-LT"/>
        </w:rPr>
        <w:t xml:space="preserve"> rūgščiojo</w:t>
      </w:r>
    </w:p>
    <w:p w14:paraId="75ED0A38" w14:textId="77777777" w:rsidR="003D476D" w:rsidRPr="00386397" w:rsidRDefault="003D476D" w:rsidP="003D476D">
      <w:pPr>
        <w:autoSpaceDE w:val="0"/>
        <w:autoSpaceDN w:val="0"/>
        <w:adjustRightInd w:val="0"/>
        <w:rPr>
          <w:szCs w:val="22"/>
          <w:lang w:eastAsia="lt-LT"/>
        </w:rPr>
      </w:pPr>
      <w:r w:rsidRPr="00386397">
        <w:rPr>
          <w:szCs w:val="22"/>
          <w:lang w:eastAsia="lt-LT"/>
        </w:rPr>
        <w:t>glikoproteino.</w:t>
      </w:r>
    </w:p>
    <w:p w14:paraId="21ADFFBB" w14:textId="77777777" w:rsidR="003D476D" w:rsidRPr="00386397" w:rsidRDefault="003D476D" w:rsidP="003D476D">
      <w:pPr>
        <w:autoSpaceDE w:val="0"/>
        <w:autoSpaceDN w:val="0"/>
        <w:adjustRightInd w:val="0"/>
        <w:rPr>
          <w:szCs w:val="22"/>
          <w:lang w:eastAsia="lt-LT"/>
        </w:rPr>
      </w:pPr>
    </w:p>
    <w:p w14:paraId="2B38664D" w14:textId="77777777" w:rsidR="003D476D" w:rsidRPr="00386397" w:rsidRDefault="003D476D" w:rsidP="003D476D">
      <w:pPr>
        <w:rPr>
          <w:szCs w:val="22"/>
          <w:u w:val="single"/>
        </w:rPr>
      </w:pPr>
      <w:r w:rsidRPr="00386397">
        <w:rPr>
          <w:iCs/>
          <w:szCs w:val="22"/>
          <w:u w:val="single"/>
          <w:lang w:eastAsia="lt-LT"/>
        </w:rPr>
        <w:t>Biotransformacija</w:t>
      </w:r>
    </w:p>
    <w:p w14:paraId="2DB968BF" w14:textId="34F70254" w:rsidR="003D476D" w:rsidRPr="00386397" w:rsidRDefault="00F9161D">
      <w:pPr>
        <w:rPr>
          <w:szCs w:val="22"/>
        </w:rPr>
      </w:pPr>
      <w:r w:rsidRPr="00386397">
        <w:rPr>
          <w:szCs w:val="22"/>
        </w:rPr>
        <w:t>Olanzapinas metabolizuojamas kepenyse konjugacijos ir oksidacijos būdu. Daugiausia cirkuliuoja metabolito 10</w:t>
      </w:r>
      <w:r w:rsidR="00D401CD" w:rsidRPr="00386397">
        <w:rPr>
          <w:szCs w:val="22"/>
        </w:rPr>
        <w:noBreakHyphen/>
      </w:r>
      <w:r w:rsidRPr="00386397">
        <w:rPr>
          <w:szCs w:val="22"/>
        </w:rPr>
        <w:t>N</w:t>
      </w:r>
      <w:r w:rsidR="00D401CD" w:rsidRPr="00386397">
        <w:rPr>
          <w:szCs w:val="22"/>
        </w:rPr>
        <w:noBreakHyphen/>
      </w:r>
      <w:r w:rsidRPr="00386397">
        <w:rPr>
          <w:szCs w:val="22"/>
        </w:rPr>
        <w:t>gliukuronido, kuris nepraeina pro hematoencefalinį barjerą. Veikiant citochromams P450</w:t>
      </w:r>
      <w:r w:rsidR="00D401CD" w:rsidRPr="00386397">
        <w:rPr>
          <w:szCs w:val="22"/>
        </w:rPr>
        <w:noBreakHyphen/>
      </w:r>
      <w:r w:rsidRPr="00386397">
        <w:rPr>
          <w:szCs w:val="22"/>
        </w:rPr>
        <w:t>CYP1A2 ir P450</w:t>
      </w:r>
      <w:r w:rsidR="00D401CD" w:rsidRPr="00386397">
        <w:rPr>
          <w:szCs w:val="22"/>
        </w:rPr>
        <w:noBreakHyphen/>
      </w:r>
      <w:r w:rsidRPr="00386397">
        <w:rPr>
          <w:szCs w:val="22"/>
        </w:rPr>
        <w:t>CYP2D6, susidaro N</w:t>
      </w:r>
      <w:r w:rsidR="00D401CD" w:rsidRPr="00386397">
        <w:rPr>
          <w:szCs w:val="22"/>
        </w:rPr>
        <w:noBreakHyphen/>
      </w:r>
      <w:r w:rsidRPr="00386397">
        <w:rPr>
          <w:szCs w:val="22"/>
        </w:rPr>
        <w:t>dezmetilo ir 2</w:t>
      </w:r>
      <w:r w:rsidR="00D401CD" w:rsidRPr="00386397">
        <w:rPr>
          <w:szCs w:val="22"/>
        </w:rPr>
        <w:noBreakHyphen/>
      </w:r>
      <w:r w:rsidRPr="00386397">
        <w:rPr>
          <w:szCs w:val="22"/>
        </w:rPr>
        <w:t xml:space="preserve">hidroksimetilo metabolitų. Tyrimai su gyvūnais parodė, kad abu metabolitai </w:t>
      </w:r>
      <w:r w:rsidRPr="00386397">
        <w:rPr>
          <w:i/>
          <w:iCs/>
          <w:szCs w:val="22"/>
        </w:rPr>
        <w:t>in vivo</w:t>
      </w:r>
      <w:r w:rsidRPr="00386397">
        <w:rPr>
          <w:szCs w:val="22"/>
        </w:rPr>
        <w:t xml:space="preserve"> veikia žymiai silpniau negu olanzapinas. Todėl farmakologinis poveikis daugiausia priklauso nuo olanzapino.</w:t>
      </w:r>
    </w:p>
    <w:p w14:paraId="3CF439E2" w14:textId="77777777" w:rsidR="003D476D" w:rsidRPr="00386397" w:rsidRDefault="003D476D">
      <w:pPr>
        <w:rPr>
          <w:szCs w:val="22"/>
        </w:rPr>
      </w:pPr>
    </w:p>
    <w:p w14:paraId="005D6C6C" w14:textId="77777777" w:rsidR="003D476D" w:rsidRPr="00386397" w:rsidRDefault="003D476D">
      <w:pPr>
        <w:rPr>
          <w:szCs w:val="22"/>
          <w:u w:val="single"/>
        </w:rPr>
      </w:pPr>
      <w:r w:rsidRPr="00386397">
        <w:rPr>
          <w:szCs w:val="22"/>
          <w:u w:val="single"/>
        </w:rPr>
        <w:t>Eliminacija</w:t>
      </w:r>
    </w:p>
    <w:p w14:paraId="1B150C21" w14:textId="77777777" w:rsidR="00F9161D" w:rsidRPr="00386397" w:rsidRDefault="00F9161D">
      <w:pPr>
        <w:rPr>
          <w:szCs w:val="22"/>
        </w:rPr>
      </w:pPr>
      <w:r w:rsidRPr="00386397">
        <w:rPr>
          <w:szCs w:val="22"/>
        </w:rPr>
        <w:t>Sveikų asmenų galutinis išgerto olanzapino pusinės eliminacijos periodas priklausė nuo amžiaus ir lyties.</w:t>
      </w:r>
    </w:p>
    <w:p w14:paraId="117F1DDE" w14:textId="77777777" w:rsidR="00F9161D" w:rsidRPr="00386397" w:rsidRDefault="00F9161D">
      <w:pPr>
        <w:rPr>
          <w:szCs w:val="22"/>
        </w:rPr>
      </w:pPr>
    </w:p>
    <w:p w14:paraId="54A98146" w14:textId="03210EA3" w:rsidR="00F9161D" w:rsidRPr="00386397" w:rsidRDefault="00F9161D" w:rsidP="00AC1DBD">
      <w:pPr>
        <w:rPr>
          <w:szCs w:val="22"/>
        </w:rPr>
      </w:pPr>
      <w:r w:rsidRPr="00386397">
        <w:rPr>
          <w:szCs w:val="22"/>
        </w:rPr>
        <w:t>Sveikų senyvų pacientų (65 metų ir daugiau), lyginant su jaunesniais, vidutinis pusinės eliminacijos periodas buvo ilgesnis (atitinkamai 51,8</w:t>
      </w:r>
      <w:r w:rsidR="00AC1DBD" w:rsidRPr="00386397">
        <w:rPr>
          <w:szCs w:val="22"/>
        </w:rPr>
        <w:t> </w:t>
      </w:r>
      <w:r w:rsidRPr="00386397">
        <w:rPr>
          <w:szCs w:val="22"/>
        </w:rPr>
        <w:t>val. ir 33,8</w:t>
      </w:r>
      <w:r w:rsidR="00AC1DBD" w:rsidRPr="00386397">
        <w:rPr>
          <w:szCs w:val="22"/>
        </w:rPr>
        <w:t> </w:t>
      </w:r>
      <w:r w:rsidRPr="00386397">
        <w:rPr>
          <w:szCs w:val="22"/>
        </w:rPr>
        <w:t>val.), o klirensas mažesnis (atitinkamai 17,5 l/</w:t>
      </w:r>
      <w:r w:rsidR="00AC1DBD" w:rsidRPr="00386397">
        <w:rPr>
          <w:szCs w:val="22"/>
        </w:rPr>
        <w:t>val.</w:t>
      </w:r>
      <w:r w:rsidRPr="00386397">
        <w:rPr>
          <w:szCs w:val="22"/>
        </w:rPr>
        <w:t xml:space="preserve"> ir 18,2 l/</w:t>
      </w:r>
      <w:r w:rsidR="00AC1DBD" w:rsidRPr="00386397">
        <w:rPr>
          <w:szCs w:val="22"/>
        </w:rPr>
        <w:t>val.</w:t>
      </w:r>
      <w:r w:rsidRPr="00386397">
        <w:rPr>
          <w:szCs w:val="22"/>
        </w:rPr>
        <w:t>). Senyvų pacientų farmakokinetikos kintamumas atitinka jaunesnių pacientų ribas. 44</w:t>
      </w:r>
      <w:r w:rsidR="00F8263C" w:rsidRPr="00386397">
        <w:rPr>
          <w:szCs w:val="22"/>
        </w:rPr>
        <w:t> </w:t>
      </w:r>
      <w:r w:rsidRPr="00386397">
        <w:rPr>
          <w:szCs w:val="22"/>
        </w:rPr>
        <w:t>vyresniems kaip 65 metų pacientams, sergantiems šizofrenija, 5</w:t>
      </w:r>
      <w:r w:rsidR="00AC1DBD" w:rsidRPr="00386397">
        <w:rPr>
          <w:szCs w:val="22"/>
        </w:rPr>
        <w:noBreakHyphen/>
      </w:r>
      <w:r w:rsidRPr="00386397">
        <w:rPr>
          <w:szCs w:val="22"/>
        </w:rPr>
        <w:t>20 mg vaisto paros dozės nebuvo susijusios su išskirtiniu nepageidaujamu poveikiu.</w:t>
      </w:r>
    </w:p>
    <w:p w14:paraId="05D13A0B" w14:textId="77777777" w:rsidR="00F9161D" w:rsidRPr="00386397" w:rsidRDefault="00F9161D" w:rsidP="00AC1DBD">
      <w:pPr>
        <w:rPr>
          <w:szCs w:val="22"/>
        </w:rPr>
      </w:pPr>
    </w:p>
    <w:p w14:paraId="46AC62C8" w14:textId="4643F1C8" w:rsidR="00F9161D" w:rsidRPr="00386397" w:rsidRDefault="00F9161D" w:rsidP="00AC1DBD">
      <w:pPr>
        <w:rPr>
          <w:szCs w:val="22"/>
        </w:rPr>
      </w:pPr>
      <w:r w:rsidRPr="00386397">
        <w:rPr>
          <w:szCs w:val="22"/>
        </w:rPr>
        <w:t>Moterų, lyginant su vyrais, vidutinis pusinės eliminacijos periodas buvo šiek tiek ilgesnis (atitinkamai 36,7</w:t>
      </w:r>
      <w:r w:rsidR="00AC1DBD" w:rsidRPr="00386397">
        <w:rPr>
          <w:szCs w:val="22"/>
        </w:rPr>
        <w:t> </w:t>
      </w:r>
      <w:r w:rsidRPr="00386397">
        <w:rPr>
          <w:szCs w:val="22"/>
        </w:rPr>
        <w:t>val. ir 32,3</w:t>
      </w:r>
      <w:r w:rsidR="00AC1DBD" w:rsidRPr="00386397">
        <w:rPr>
          <w:szCs w:val="22"/>
        </w:rPr>
        <w:t> </w:t>
      </w:r>
      <w:r w:rsidRPr="00386397">
        <w:rPr>
          <w:szCs w:val="22"/>
        </w:rPr>
        <w:t>val.), o klirensas mažesnis (atitinkamai 18,9 l/</w:t>
      </w:r>
      <w:r w:rsidR="00AC1DBD" w:rsidRPr="00386397">
        <w:rPr>
          <w:szCs w:val="22"/>
        </w:rPr>
        <w:t>val.</w:t>
      </w:r>
      <w:r w:rsidRPr="00386397">
        <w:rPr>
          <w:szCs w:val="22"/>
        </w:rPr>
        <w:t xml:space="preserve"> ir 27,3 l/</w:t>
      </w:r>
      <w:r w:rsidR="00AC1DBD" w:rsidRPr="00386397">
        <w:rPr>
          <w:szCs w:val="22"/>
        </w:rPr>
        <w:t>val.</w:t>
      </w:r>
      <w:r w:rsidRPr="00386397">
        <w:rPr>
          <w:szCs w:val="22"/>
        </w:rPr>
        <w:t>). Tačiau olanzapinas (5</w:t>
      </w:r>
      <w:r w:rsidR="00F8263C" w:rsidRPr="00386397">
        <w:rPr>
          <w:szCs w:val="22"/>
        </w:rPr>
        <w:t>–</w:t>
      </w:r>
      <w:r w:rsidRPr="00386397">
        <w:rPr>
          <w:szCs w:val="22"/>
        </w:rPr>
        <w:t>20 mg) buvo toks pat saugus ir moterims (n = 467), ir vyrams (n = 869).</w:t>
      </w:r>
    </w:p>
    <w:p w14:paraId="5E5661A1" w14:textId="77777777" w:rsidR="00F9161D" w:rsidRPr="00386397" w:rsidRDefault="00F9161D" w:rsidP="00AC1DBD">
      <w:pPr>
        <w:rPr>
          <w:szCs w:val="22"/>
        </w:rPr>
      </w:pPr>
    </w:p>
    <w:p w14:paraId="32EC4890" w14:textId="77777777" w:rsidR="003D476D" w:rsidRPr="00386397" w:rsidRDefault="003D476D" w:rsidP="00AC1DBD">
      <w:pPr>
        <w:rPr>
          <w:szCs w:val="22"/>
          <w:u w:val="single"/>
        </w:rPr>
      </w:pPr>
      <w:r w:rsidRPr="00386397">
        <w:rPr>
          <w:szCs w:val="22"/>
          <w:u w:val="single"/>
        </w:rPr>
        <w:t>Inkstų funkcijos sutrikimas</w:t>
      </w:r>
    </w:p>
    <w:p w14:paraId="2DA88572" w14:textId="379F535C" w:rsidR="00F9161D" w:rsidRPr="00386397" w:rsidRDefault="00F9161D" w:rsidP="00AC1DBD">
      <w:pPr>
        <w:rPr>
          <w:szCs w:val="22"/>
        </w:rPr>
      </w:pPr>
      <w:r w:rsidRPr="00386397">
        <w:rPr>
          <w:szCs w:val="22"/>
        </w:rPr>
        <w:t>Pacientams, kuriems buvo inkstų nepakankamumas (kreatinino klirensas &lt;</w:t>
      </w:r>
      <w:r w:rsidR="00AC1DBD" w:rsidRPr="00386397">
        <w:rPr>
          <w:szCs w:val="22"/>
        </w:rPr>
        <w:t> </w:t>
      </w:r>
      <w:r w:rsidRPr="00386397">
        <w:rPr>
          <w:szCs w:val="22"/>
        </w:rPr>
        <w:t>10 ml/min</w:t>
      </w:r>
      <w:r w:rsidR="00C94247" w:rsidRPr="00386397">
        <w:rPr>
          <w:szCs w:val="22"/>
        </w:rPr>
        <w:t>.</w:t>
      </w:r>
      <w:r w:rsidRPr="00386397">
        <w:rPr>
          <w:szCs w:val="22"/>
        </w:rPr>
        <w:t>), lyginant su sveikaisiais, nustatyta tik neryškių vidutinio pusin</w:t>
      </w:r>
      <w:r w:rsidR="00B90425" w:rsidRPr="00386397">
        <w:rPr>
          <w:szCs w:val="22"/>
        </w:rPr>
        <w:t>ės</w:t>
      </w:r>
      <w:r w:rsidRPr="00386397">
        <w:rPr>
          <w:szCs w:val="22"/>
        </w:rPr>
        <w:t xml:space="preserve"> eliminacijos periodo (atitinkamai 37,7</w:t>
      </w:r>
      <w:r w:rsidR="00AC1DBD" w:rsidRPr="00386397">
        <w:rPr>
          <w:szCs w:val="22"/>
        </w:rPr>
        <w:t> </w:t>
      </w:r>
      <w:r w:rsidRPr="00386397">
        <w:rPr>
          <w:szCs w:val="22"/>
        </w:rPr>
        <w:t>val. ir 32,4</w:t>
      </w:r>
      <w:r w:rsidR="00AC1DBD" w:rsidRPr="00386397">
        <w:rPr>
          <w:szCs w:val="22"/>
        </w:rPr>
        <w:t> </w:t>
      </w:r>
      <w:r w:rsidRPr="00386397">
        <w:rPr>
          <w:szCs w:val="22"/>
        </w:rPr>
        <w:t>val.) ir vaisto klirenso (atitinkamai 21,2 l/</w:t>
      </w:r>
      <w:r w:rsidR="00AC1DBD" w:rsidRPr="00386397">
        <w:rPr>
          <w:szCs w:val="22"/>
        </w:rPr>
        <w:t>val.</w:t>
      </w:r>
      <w:r w:rsidRPr="00386397">
        <w:rPr>
          <w:szCs w:val="22"/>
        </w:rPr>
        <w:t xml:space="preserve"> ir 25,0 l/</w:t>
      </w:r>
      <w:r w:rsidR="00AC1DBD" w:rsidRPr="00386397">
        <w:rPr>
          <w:szCs w:val="22"/>
        </w:rPr>
        <w:t>val.</w:t>
      </w:r>
      <w:r w:rsidRPr="00386397">
        <w:rPr>
          <w:szCs w:val="22"/>
        </w:rPr>
        <w:t>) skirtumų. Masių pusiausvyros tyrimų metu nustatyta, kad 57</w:t>
      </w:r>
      <w:r w:rsidR="00665056" w:rsidRPr="00386397">
        <w:rPr>
          <w:szCs w:val="22"/>
        </w:rPr>
        <w:t> </w:t>
      </w:r>
      <w:r w:rsidRPr="00386397">
        <w:rPr>
          <w:szCs w:val="22"/>
        </w:rPr>
        <w:t>% radioaktyviąja medžiaga žymėto olanzapino išsiskiria su šlapimu, daugiausia metabolitų pavidalu.</w:t>
      </w:r>
    </w:p>
    <w:p w14:paraId="351424AE" w14:textId="77777777" w:rsidR="00F9161D" w:rsidRPr="00386397" w:rsidRDefault="00F9161D" w:rsidP="00AC1DBD">
      <w:pPr>
        <w:rPr>
          <w:szCs w:val="22"/>
        </w:rPr>
      </w:pPr>
    </w:p>
    <w:p w14:paraId="552152F9" w14:textId="7567752E" w:rsidR="00F8263C" w:rsidRPr="00386397" w:rsidRDefault="00F8263C" w:rsidP="00F8263C">
      <w:pPr>
        <w:rPr>
          <w:iCs/>
          <w:u w:val="single"/>
        </w:rPr>
      </w:pPr>
      <w:r w:rsidRPr="00386397">
        <w:rPr>
          <w:iCs/>
          <w:u w:val="single"/>
        </w:rPr>
        <w:lastRenderedPageBreak/>
        <w:t>Kepenų funkcijos sutrikimas</w:t>
      </w:r>
    </w:p>
    <w:p w14:paraId="7A78FFAF" w14:textId="29999FBA" w:rsidR="00F8263C" w:rsidRPr="00386397" w:rsidRDefault="00F8263C" w:rsidP="00FD5AFE">
      <w:pPr>
        <w:rPr>
          <w:szCs w:val="22"/>
        </w:rPr>
      </w:pPr>
      <w:r w:rsidRPr="00386397">
        <w:rPr>
          <w:bCs/>
          <w:szCs w:val="22"/>
        </w:rPr>
        <w:t xml:space="preserve">Nedidelės </w:t>
      </w:r>
      <w:r w:rsidRPr="00386397">
        <w:rPr>
          <w:szCs w:val="22"/>
        </w:rPr>
        <w:t>apimties</w:t>
      </w:r>
      <w:r w:rsidRPr="00386397">
        <w:rPr>
          <w:bCs/>
          <w:szCs w:val="22"/>
        </w:rPr>
        <w:t xml:space="preserve"> tyrimas, kurio metu buvo tirta kepenų funkcijos sutrikimo įtaka 6 tiriamųjų, kuriems diagnozuota kliniškai reikšminga (A [n = 5] ar B [n = 1] klasės pagal </w:t>
      </w:r>
      <w:r w:rsidRPr="00386397">
        <w:rPr>
          <w:bCs/>
          <w:i/>
          <w:szCs w:val="22"/>
        </w:rPr>
        <w:t>Child-Pugh</w:t>
      </w:r>
      <w:r w:rsidRPr="00386397">
        <w:rPr>
          <w:bCs/>
          <w:szCs w:val="22"/>
        </w:rPr>
        <w:t xml:space="preserve"> klasifikaciją) cirozė, organizme, atskleidė nedidelį poveikį per burną pavartoto olanzapino (2,5</w:t>
      </w:r>
      <w:r w:rsidR="002D4460" w:rsidRPr="00386397">
        <w:rPr>
          <w:bCs/>
          <w:szCs w:val="22"/>
        </w:rPr>
        <w:noBreakHyphen/>
      </w:r>
      <w:r w:rsidRPr="00386397">
        <w:rPr>
          <w:bCs/>
          <w:szCs w:val="22"/>
        </w:rPr>
        <w:t>7,5 mg vienkartinės dozės) farmakokinetinėms savybėms: šiek tiek padidėjo sisteminis klirensas iš tiriamųjų, kuriems buvo diagnozuotas lengvas ar vidutinio sunkumo kepenų funkcijos sutrikimas, organizmo ir buvo greitesnė pusinė eliminacija, palyginti su tiriamaisiais, kurių kepenų funkcija nebuvo sutrikusi (n = 3). Tiriamųjų, sergančių ciroze, grupėje buvo daugiau rūkančių asmenų (4/6; 67 %) nei grupėje tiriamųjų, kurių kepenų funkcija nebuvo sutrikusi (0/3; 0 %).</w:t>
      </w:r>
    </w:p>
    <w:p w14:paraId="0EF5C5A1" w14:textId="77777777" w:rsidR="00F8263C" w:rsidRPr="00386397" w:rsidRDefault="00F8263C" w:rsidP="00AC1DBD">
      <w:pPr>
        <w:rPr>
          <w:szCs w:val="22"/>
        </w:rPr>
      </w:pPr>
    </w:p>
    <w:p w14:paraId="05AB5815" w14:textId="77777777" w:rsidR="00F8263C" w:rsidRPr="00386397" w:rsidRDefault="00F8263C" w:rsidP="00AC1DBD">
      <w:pPr>
        <w:rPr>
          <w:szCs w:val="22"/>
        </w:rPr>
      </w:pPr>
      <w:r w:rsidRPr="00386397">
        <w:rPr>
          <w:szCs w:val="22"/>
          <w:u w:val="single"/>
        </w:rPr>
        <w:t>Rūkymas</w:t>
      </w:r>
    </w:p>
    <w:p w14:paraId="195EBFA6" w14:textId="1D074EEA" w:rsidR="00F9161D" w:rsidRPr="00386397" w:rsidRDefault="00F8263C" w:rsidP="00AC1DBD">
      <w:pPr>
        <w:rPr>
          <w:szCs w:val="22"/>
        </w:rPr>
      </w:pPr>
      <w:r w:rsidRPr="00386397">
        <w:rPr>
          <w:szCs w:val="22"/>
        </w:rPr>
        <w:t xml:space="preserve">Nerūkančių </w:t>
      </w:r>
      <w:r w:rsidR="00F9161D" w:rsidRPr="00386397">
        <w:rPr>
          <w:szCs w:val="22"/>
        </w:rPr>
        <w:t>pacientų (vyrų ir moterų), lyginant su rūkančiais, vidutinis pusinės eliminacijos periodas buvo ilgesnis (atitinkamai 38,6</w:t>
      </w:r>
      <w:r w:rsidR="00AC1DBD" w:rsidRPr="00386397">
        <w:rPr>
          <w:szCs w:val="22"/>
        </w:rPr>
        <w:t> </w:t>
      </w:r>
      <w:r w:rsidR="00F9161D" w:rsidRPr="00386397">
        <w:rPr>
          <w:szCs w:val="22"/>
        </w:rPr>
        <w:t>val. ir 30,4</w:t>
      </w:r>
      <w:r w:rsidR="00AC1DBD" w:rsidRPr="00386397">
        <w:rPr>
          <w:szCs w:val="22"/>
        </w:rPr>
        <w:t> </w:t>
      </w:r>
      <w:r w:rsidR="00F9161D" w:rsidRPr="00386397">
        <w:rPr>
          <w:szCs w:val="22"/>
        </w:rPr>
        <w:t>val.), o klirensas mažesnis (atitinkamai 18,6 l/</w:t>
      </w:r>
      <w:r w:rsidR="00AC1DBD" w:rsidRPr="00386397">
        <w:rPr>
          <w:szCs w:val="22"/>
        </w:rPr>
        <w:t>val.</w:t>
      </w:r>
      <w:r w:rsidR="00F9161D" w:rsidRPr="00386397">
        <w:rPr>
          <w:szCs w:val="22"/>
        </w:rPr>
        <w:t xml:space="preserve"> ir 27,7 l/</w:t>
      </w:r>
      <w:r w:rsidR="00AC1DBD" w:rsidRPr="00386397">
        <w:rPr>
          <w:szCs w:val="22"/>
        </w:rPr>
        <w:t>val.</w:t>
      </w:r>
      <w:r w:rsidR="00F9161D" w:rsidRPr="00386397">
        <w:rPr>
          <w:szCs w:val="22"/>
        </w:rPr>
        <w:t>).</w:t>
      </w:r>
    </w:p>
    <w:p w14:paraId="6DB6498C" w14:textId="77777777" w:rsidR="00F9161D" w:rsidRPr="00386397" w:rsidRDefault="00F9161D">
      <w:pPr>
        <w:rPr>
          <w:szCs w:val="22"/>
        </w:rPr>
      </w:pPr>
      <w:r w:rsidRPr="00386397">
        <w:rPr>
          <w:szCs w:val="22"/>
        </w:rPr>
        <w:t>Olanzapino klirensas yra mažesnis senyvų pacientų lyginant su jaunesniais, moterų lyginant su vyrais, ir nerūkančiųjų lyginant su rūkančiaisiais. Tačiau amžiaus, lyties ir rūkymo įtaka olanzapino klirensui ir pusinės eliminacijos periodui yra nedidelė lyginant su bendraisiais individų tarpusavio skirtumais.</w:t>
      </w:r>
    </w:p>
    <w:p w14:paraId="053069E3" w14:textId="77777777" w:rsidR="00F9161D" w:rsidRPr="00386397" w:rsidRDefault="00F9161D" w:rsidP="00AC1DBD">
      <w:pPr>
        <w:rPr>
          <w:szCs w:val="22"/>
        </w:rPr>
      </w:pPr>
    </w:p>
    <w:p w14:paraId="2D5ADDD7" w14:textId="77777777" w:rsidR="00F9161D" w:rsidRPr="00386397" w:rsidRDefault="00F9161D" w:rsidP="00AC1DBD">
      <w:pPr>
        <w:rPr>
          <w:szCs w:val="22"/>
        </w:rPr>
      </w:pPr>
      <w:r w:rsidRPr="00386397">
        <w:rPr>
          <w:szCs w:val="22"/>
        </w:rPr>
        <w:t xml:space="preserve">Tiriant trijų populiacijų </w:t>
      </w:r>
      <w:r w:rsidR="00AC1DBD" w:rsidRPr="00386397">
        <w:rPr>
          <w:szCs w:val="22"/>
        </w:rPr>
        <w:t>(</w:t>
      </w:r>
      <w:r w:rsidRPr="00386397">
        <w:rPr>
          <w:szCs w:val="22"/>
        </w:rPr>
        <w:t>baltųjų, japonų ir kinų</w:t>
      </w:r>
      <w:r w:rsidR="00AC1DBD" w:rsidRPr="00386397">
        <w:rPr>
          <w:szCs w:val="22"/>
        </w:rPr>
        <w:t>)</w:t>
      </w:r>
      <w:r w:rsidRPr="00386397">
        <w:rPr>
          <w:szCs w:val="22"/>
        </w:rPr>
        <w:t xml:space="preserve"> farmakokinetikos rodiklius, skirtumų nenustatyta.</w:t>
      </w:r>
    </w:p>
    <w:p w14:paraId="11FD59AD" w14:textId="77777777" w:rsidR="00AC1DBD" w:rsidRPr="00386397" w:rsidRDefault="00AC1DBD" w:rsidP="00AC1DBD">
      <w:pPr>
        <w:rPr>
          <w:szCs w:val="22"/>
        </w:rPr>
      </w:pPr>
    </w:p>
    <w:p w14:paraId="3F65E9C9" w14:textId="77777777" w:rsidR="00AC1DBD" w:rsidRPr="00386397" w:rsidRDefault="00565062" w:rsidP="00AC1DBD">
      <w:pPr>
        <w:tabs>
          <w:tab w:val="left" w:pos="567"/>
        </w:tabs>
        <w:rPr>
          <w:szCs w:val="22"/>
          <w:u w:val="single"/>
        </w:rPr>
      </w:pPr>
      <w:bookmarkStart w:id="5" w:name="OLE_LINK3"/>
      <w:bookmarkStart w:id="6" w:name="OLE_LINK4"/>
      <w:r w:rsidRPr="00386397">
        <w:rPr>
          <w:szCs w:val="22"/>
          <w:u w:val="single"/>
        </w:rPr>
        <w:t>Vaikų populiacija</w:t>
      </w:r>
    </w:p>
    <w:p w14:paraId="43C696BE" w14:textId="77777777" w:rsidR="00AC1DBD" w:rsidRPr="00386397" w:rsidRDefault="00AC1DBD" w:rsidP="00AC1DBD">
      <w:pPr>
        <w:rPr>
          <w:szCs w:val="22"/>
        </w:rPr>
      </w:pPr>
      <w:r w:rsidRPr="00386397">
        <w:rPr>
          <w:szCs w:val="22"/>
        </w:rPr>
        <w:t>Paaugliai (13</w:t>
      </w:r>
      <w:r w:rsidRPr="00386397">
        <w:rPr>
          <w:szCs w:val="22"/>
        </w:rPr>
        <w:noBreakHyphen/>
        <w:t xml:space="preserve">17 metų). Olanzapino farmakokinetika paauglių ir suaugusiųjų organizme panaši. Kinikinių tyrimų duomenimis, vidutinė olanzapino ekspozicija paauglių organizme maždaug 27 % didesnė. Demografiniai paauglių ir suaugusiųjų skirtumai yra šie: vidutinis paauglių kūno svoris yra mažesnis, mažiau paauglių rūko. </w:t>
      </w:r>
      <w:r w:rsidR="00456DE6" w:rsidRPr="00386397">
        <w:rPr>
          <w:szCs w:val="22"/>
        </w:rPr>
        <w:t>Š</w:t>
      </w:r>
      <w:r w:rsidRPr="00386397">
        <w:rPr>
          <w:szCs w:val="22"/>
        </w:rPr>
        <w:t>ie vei</w:t>
      </w:r>
      <w:r w:rsidR="00456DE6" w:rsidRPr="00386397">
        <w:rPr>
          <w:szCs w:val="22"/>
        </w:rPr>
        <w:t>ks</w:t>
      </w:r>
      <w:r w:rsidRPr="00386397">
        <w:rPr>
          <w:szCs w:val="22"/>
        </w:rPr>
        <w:t xml:space="preserve">niai gali </w:t>
      </w:r>
      <w:r w:rsidR="002B08E7" w:rsidRPr="00386397">
        <w:rPr>
          <w:szCs w:val="22"/>
        </w:rPr>
        <w:t>skatinti ekspozicijos padidėjimą paauglių organizme.</w:t>
      </w:r>
    </w:p>
    <w:bookmarkEnd w:id="5"/>
    <w:bookmarkEnd w:id="6"/>
    <w:p w14:paraId="3491BEE1" w14:textId="77777777" w:rsidR="00F9161D" w:rsidRPr="00386397" w:rsidRDefault="00F9161D">
      <w:pPr>
        <w:rPr>
          <w:szCs w:val="22"/>
        </w:rPr>
      </w:pPr>
    </w:p>
    <w:p w14:paraId="56549EFF" w14:textId="77777777" w:rsidR="00F9161D" w:rsidRPr="00386397" w:rsidRDefault="00F9161D" w:rsidP="002E75E8">
      <w:pPr>
        <w:keepNext/>
        <w:ind w:left="567" w:hanging="567"/>
        <w:rPr>
          <w:b/>
          <w:szCs w:val="22"/>
        </w:rPr>
      </w:pPr>
      <w:r w:rsidRPr="00386397">
        <w:rPr>
          <w:b/>
          <w:szCs w:val="22"/>
        </w:rPr>
        <w:t>5.3</w:t>
      </w:r>
      <w:r w:rsidRPr="00386397">
        <w:rPr>
          <w:b/>
          <w:szCs w:val="22"/>
        </w:rPr>
        <w:tab/>
        <w:t>Ikiklinikinių saugumo tyrimų duomenys</w:t>
      </w:r>
    </w:p>
    <w:p w14:paraId="07646DA3" w14:textId="77777777" w:rsidR="00F9161D" w:rsidRPr="00386397" w:rsidRDefault="00F9161D" w:rsidP="002E75E8">
      <w:pPr>
        <w:keepNext/>
        <w:ind w:left="567" w:hanging="567"/>
        <w:rPr>
          <w:szCs w:val="22"/>
        </w:rPr>
      </w:pPr>
    </w:p>
    <w:p w14:paraId="32CEC741" w14:textId="77777777" w:rsidR="00F9161D" w:rsidRPr="00386397" w:rsidRDefault="00F9161D" w:rsidP="002E75E8">
      <w:pPr>
        <w:keepNext/>
        <w:rPr>
          <w:iCs/>
          <w:szCs w:val="22"/>
          <w:u w:val="single"/>
        </w:rPr>
      </w:pPr>
      <w:r w:rsidRPr="00386397">
        <w:rPr>
          <w:iCs/>
          <w:szCs w:val="22"/>
          <w:u w:val="single"/>
        </w:rPr>
        <w:t>Ūminis (vienkartinės dozės) toksiškumas</w:t>
      </w:r>
    </w:p>
    <w:p w14:paraId="41BED591" w14:textId="77777777" w:rsidR="00F9161D" w:rsidRPr="00386397" w:rsidRDefault="00F9161D" w:rsidP="002E75E8">
      <w:pPr>
        <w:keepNext/>
        <w:rPr>
          <w:szCs w:val="22"/>
        </w:rPr>
      </w:pPr>
      <w:r w:rsidRPr="00386397">
        <w:rPr>
          <w:szCs w:val="22"/>
        </w:rPr>
        <w:t xml:space="preserve">Graužikams </w:t>
      </w:r>
      <w:r w:rsidR="00B90425" w:rsidRPr="00386397">
        <w:rPr>
          <w:szCs w:val="22"/>
        </w:rPr>
        <w:t xml:space="preserve">geriamojo </w:t>
      </w:r>
      <w:r w:rsidRPr="00386397">
        <w:rPr>
          <w:szCs w:val="22"/>
        </w:rPr>
        <w:t>vaisto sukeltas toksiškumas buvo toks pat kaip sukeltas stiprių neuroleptikų: sumažėjęs aktyvumas, koma, drebulys, kloniniai traukuliai, seilėtekis ir nepriaugęs svoris. Vidutinė mirtina dozė buvo apie 210 mg/kg pelėms ir apie 175 mg/kg žiurkėms. Šunys toleravo ir nenugaišo nuo vienkartinės dozės iki 100 mg/kg. Jiems buvo šių klinikinių reiškinių: sedacija, ataksija, drebulys, padažnėjęs širdies ritmas, pasunkėjęs kvėpavimas, miozė ir anoreksija. Beždžionėms vienkartinė 100 mg/kg dozė sukėlė prostraciją, o nuo didesnės dozės pritemo sąmonė.</w:t>
      </w:r>
    </w:p>
    <w:p w14:paraId="5113E40E" w14:textId="77777777" w:rsidR="00F9161D" w:rsidRPr="00386397" w:rsidRDefault="00F9161D">
      <w:pPr>
        <w:rPr>
          <w:szCs w:val="22"/>
        </w:rPr>
      </w:pPr>
    </w:p>
    <w:p w14:paraId="0320D8C3" w14:textId="77777777" w:rsidR="00F9161D" w:rsidRPr="00386397" w:rsidRDefault="00F9161D">
      <w:pPr>
        <w:rPr>
          <w:iCs/>
          <w:szCs w:val="22"/>
          <w:u w:val="single"/>
        </w:rPr>
      </w:pPr>
      <w:r w:rsidRPr="00386397">
        <w:rPr>
          <w:iCs/>
          <w:szCs w:val="22"/>
          <w:u w:val="single"/>
        </w:rPr>
        <w:t>Kartotinių dozių toksiškumas</w:t>
      </w:r>
    </w:p>
    <w:p w14:paraId="1E2864FE" w14:textId="77777777" w:rsidR="00F9161D" w:rsidRPr="00386397" w:rsidRDefault="00F9161D" w:rsidP="00F762DD">
      <w:pPr>
        <w:rPr>
          <w:szCs w:val="22"/>
        </w:rPr>
      </w:pPr>
      <w:r w:rsidRPr="00386397">
        <w:rPr>
          <w:szCs w:val="22"/>
        </w:rPr>
        <w:t xml:space="preserve">Trijų mėnesių tyrimų su pelėmis ir vienerių metų tyrimų su žiurkėmis bei šunimis metu buvo nustatyti šie vyraujantys </w:t>
      </w:r>
      <w:r w:rsidR="00B90425" w:rsidRPr="00386397">
        <w:rPr>
          <w:szCs w:val="22"/>
        </w:rPr>
        <w:t>poveikiai</w:t>
      </w:r>
      <w:r w:rsidRPr="00386397">
        <w:rPr>
          <w:szCs w:val="22"/>
        </w:rPr>
        <w:t>: CNS slopinimas, anticholinerginis poveikis ir periferinio kraujo pokyčiai. CNS slopinimui pasireiškė tolerancija. Nuo didelių vaisto dozių sulėtėjo augimas. Žiurkėms atsirado grįžtamųjų reiškinių, susijusių su padidėjusiu prolaktino kiekiu: sumažėjo kiaušidžių ir gimdos svoris, morfologiškai pakito makšties ir pieno liaukos epitelis.</w:t>
      </w:r>
    </w:p>
    <w:p w14:paraId="0EB727F0" w14:textId="77777777" w:rsidR="00F9161D" w:rsidRPr="00386397" w:rsidRDefault="00F9161D">
      <w:pPr>
        <w:rPr>
          <w:szCs w:val="22"/>
        </w:rPr>
      </w:pPr>
    </w:p>
    <w:p w14:paraId="2383ED7E" w14:textId="77777777" w:rsidR="00515FFE" w:rsidRPr="00386397" w:rsidRDefault="00F9161D">
      <w:pPr>
        <w:rPr>
          <w:szCs w:val="22"/>
          <w:u w:val="single"/>
        </w:rPr>
      </w:pPr>
      <w:r w:rsidRPr="00386397">
        <w:rPr>
          <w:szCs w:val="22"/>
          <w:u w:val="single"/>
        </w:rPr>
        <w:t>Hematologinis toksiškumas</w:t>
      </w:r>
    </w:p>
    <w:p w14:paraId="173AC34F" w14:textId="7406572A" w:rsidR="00F9161D" w:rsidRPr="00386397" w:rsidRDefault="00F9161D">
      <w:pPr>
        <w:rPr>
          <w:szCs w:val="22"/>
        </w:rPr>
      </w:pPr>
      <w:r w:rsidRPr="00386397">
        <w:rPr>
          <w:szCs w:val="22"/>
        </w:rPr>
        <w:t>Visų rūšių gyvūnams pakito kraujo rodikliai. Tai ir nuo dozės priklausantis cirkuliuojančių leukocitų skaičiaus sumažėjimas pelėms ir nespecifinis cirkuliuojančių leukocitų skaičiaus sumažėjimas žiurkėms, tačiau citotoksinio vaisto poveikio kaulų čiulpams nenustatyta. Keliems šunims, gavusiems 8 mg/kg ar 10 mg/kg per parą (bendra olanzapino ekspozicija [AUC] 12</w:t>
      </w:r>
      <w:r w:rsidR="00F762DD" w:rsidRPr="00386397">
        <w:rPr>
          <w:szCs w:val="22"/>
        </w:rPr>
        <w:noBreakHyphen/>
      </w:r>
      <w:r w:rsidRPr="00386397">
        <w:rPr>
          <w:szCs w:val="22"/>
        </w:rPr>
        <w:t>15</w:t>
      </w:r>
      <w:r w:rsidR="000042ED" w:rsidRPr="00386397">
        <w:rPr>
          <w:szCs w:val="22"/>
        </w:rPr>
        <w:t> </w:t>
      </w:r>
      <w:r w:rsidRPr="00386397">
        <w:rPr>
          <w:szCs w:val="22"/>
        </w:rPr>
        <w:t>kartų didesnė negu skiriant 12 mg dozę žmogui), nustatyta laikina neutropenija, trombocitopenija ar anemija. Šunų, kurių kraujyje buvo nustatyta citopenija, kaulų čiulpų kamieninės ir proliferuojančios ląstelės buvo nepakitusios.</w:t>
      </w:r>
    </w:p>
    <w:p w14:paraId="44635A95" w14:textId="77777777" w:rsidR="00F9161D" w:rsidRPr="00386397" w:rsidRDefault="00F9161D">
      <w:pPr>
        <w:rPr>
          <w:szCs w:val="22"/>
        </w:rPr>
      </w:pPr>
    </w:p>
    <w:p w14:paraId="3296D867" w14:textId="6596C019" w:rsidR="00F9161D" w:rsidRPr="00386397" w:rsidRDefault="00F9161D">
      <w:pPr>
        <w:rPr>
          <w:iCs/>
          <w:szCs w:val="22"/>
          <w:u w:val="single"/>
        </w:rPr>
      </w:pPr>
      <w:r w:rsidRPr="00386397">
        <w:rPr>
          <w:iCs/>
          <w:szCs w:val="22"/>
          <w:u w:val="single"/>
        </w:rPr>
        <w:t>Reprodukcinis toksiškumas</w:t>
      </w:r>
    </w:p>
    <w:p w14:paraId="5FF8ABD3" w14:textId="77777777" w:rsidR="00F9161D" w:rsidRPr="00386397" w:rsidRDefault="00F9161D" w:rsidP="00F762DD">
      <w:pPr>
        <w:rPr>
          <w:szCs w:val="22"/>
        </w:rPr>
      </w:pPr>
      <w:r w:rsidRPr="00386397">
        <w:rPr>
          <w:szCs w:val="22"/>
        </w:rPr>
        <w:t xml:space="preserve">Olanzapinas neveikė teratogeniškai. Raminamasis poveikis turėjo įtakos žiurkių patinų poravimuisi. 1,1 mg/kg dozė (3 kartus didesnė už didžiausią žmogaus dozę) veikė žiurkių estrogeninius ciklus, </w:t>
      </w:r>
      <w:r w:rsidRPr="00386397">
        <w:rPr>
          <w:szCs w:val="22"/>
        </w:rPr>
        <w:lastRenderedPageBreak/>
        <w:t xml:space="preserve">3 mg/kg dozė (9 kartus didesnė už didžiausią žmogaus dozę) </w:t>
      </w:r>
      <w:r w:rsidR="00B90425" w:rsidRPr="00386397">
        <w:rPr>
          <w:szCs w:val="22"/>
        </w:rPr>
        <w:t>–</w:t>
      </w:r>
      <w:r w:rsidRPr="00386397">
        <w:rPr>
          <w:szCs w:val="22"/>
        </w:rPr>
        <w:t xml:space="preserve"> reprodukciją. Žiurkių, kurios gavo olanzapino, palikuonių fetalinė raida sulėtėjo, jų aktyvumas laikinai sumažėjo.</w:t>
      </w:r>
    </w:p>
    <w:p w14:paraId="61E4B7A2" w14:textId="77777777" w:rsidR="00F9161D" w:rsidRPr="00386397" w:rsidRDefault="00F9161D">
      <w:pPr>
        <w:rPr>
          <w:szCs w:val="22"/>
        </w:rPr>
      </w:pPr>
    </w:p>
    <w:p w14:paraId="1E65B6F8" w14:textId="77777777" w:rsidR="00F9161D" w:rsidRPr="00386397" w:rsidRDefault="00F9161D">
      <w:pPr>
        <w:rPr>
          <w:iCs/>
          <w:szCs w:val="22"/>
          <w:u w:val="single"/>
        </w:rPr>
      </w:pPr>
      <w:r w:rsidRPr="00386397">
        <w:rPr>
          <w:iCs/>
          <w:szCs w:val="22"/>
          <w:u w:val="single"/>
        </w:rPr>
        <w:t>Mutageniškumas</w:t>
      </w:r>
    </w:p>
    <w:p w14:paraId="3F28F7E6" w14:textId="77777777" w:rsidR="00F9161D" w:rsidRPr="00386397" w:rsidRDefault="00F9161D">
      <w:pPr>
        <w:rPr>
          <w:szCs w:val="22"/>
        </w:rPr>
      </w:pPr>
      <w:r w:rsidRPr="00386397">
        <w:rPr>
          <w:szCs w:val="22"/>
        </w:rPr>
        <w:t xml:space="preserve">Standartiniais tyrimais, iš jų bakterijų mutacijos testais bei </w:t>
      </w:r>
      <w:r w:rsidRPr="00386397">
        <w:rPr>
          <w:i/>
          <w:iCs/>
          <w:szCs w:val="22"/>
        </w:rPr>
        <w:t>in vitro</w:t>
      </w:r>
      <w:r w:rsidRPr="00386397">
        <w:rPr>
          <w:szCs w:val="22"/>
        </w:rPr>
        <w:t xml:space="preserve"> ir </w:t>
      </w:r>
      <w:r w:rsidRPr="00386397">
        <w:rPr>
          <w:i/>
          <w:iCs/>
          <w:szCs w:val="22"/>
        </w:rPr>
        <w:t>in vivo</w:t>
      </w:r>
      <w:r w:rsidRPr="00386397">
        <w:rPr>
          <w:szCs w:val="22"/>
        </w:rPr>
        <w:t xml:space="preserve"> žinduolių testais, mutageninio ar klastogeninio olanzapino poveikio nenustatyta.</w:t>
      </w:r>
    </w:p>
    <w:p w14:paraId="21BB080D" w14:textId="77777777" w:rsidR="00F9161D" w:rsidRPr="00386397" w:rsidRDefault="00F9161D">
      <w:pPr>
        <w:rPr>
          <w:szCs w:val="22"/>
        </w:rPr>
      </w:pPr>
    </w:p>
    <w:p w14:paraId="1F3097DE" w14:textId="77777777" w:rsidR="00F9161D" w:rsidRPr="00386397" w:rsidRDefault="00F9161D">
      <w:pPr>
        <w:rPr>
          <w:iCs/>
          <w:szCs w:val="22"/>
          <w:u w:val="single"/>
        </w:rPr>
      </w:pPr>
      <w:r w:rsidRPr="00386397">
        <w:rPr>
          <w:iCs/>
          <w:szCs w:val="22"/>
          <w:u w:val="single"/>
        </w:rPr>
        <w:t>Kancerogeniškumas</w:t>
      </w:r>
    </w:p>
    <w:p w14:paraId="263EDB85" w14:textId="77777777" w:rsidR="00F9161D" w:rsidRPr="00386397" w:rsidRDefault="00F9161D" w:rsidP="00F762DD">
      <w:pPr>
        <w:rPr>
          <w:szCs w:val="22"/>
        </w:rPr>
      </w:pPr>
      <w:r w:rsidRPr="00386397">
        <w:rPr>
          <w:szCs w:val="22"/>
        </w:rPr>
        <w:t>Įvertinus tyrimų su žiurkėmis ir pelėmis rezultatus, galima teigti, kad olanzapinas nėra kancerogeniškas.</w:t>
      </w:r>
    </w:p>
    <w:p w14:paraId="547835D0" w14:textId="77777777" w:rsidR="00F9161D" w:rsidRPr="00386397" w:rsidRDefault="00F9161D">
      <w:pPr>
        <w:ind w:left="567" w:hanging="567"/>
        <w:rPr>
          <w:szCs w:val="22"/>
        </w:rPr>
      </w:pPr>
    </w:p>
    <w:p w14:paraId="22B544C1" w14:textId="77777777" w:rsidR="00F9161D" w:rsidRPr="00386397" w:rsidRDefault="00F9161D">
      <w:pPr>
        <w:ind w:left="567" w:hanging="567"/>
        <w:rPr>
          <w:szCs w:val="22"/>
        </w:rPr>
      </w:pPr>
    </w:p>
    <w:p w14:paraId="1F1B71F0" w14:textId="77777777" w:rsidR="00F9161D" w:rsidRPr="00386397" w:rsidRDefault="00F9161D" w:rsidP="00D17030">
      <w:pPr>
        <w:keepNext/>
        <w:keepLines/>
        <w:ind w:left="567" w:hanging="567"/>
        <w:rPr>
          <w:b/>
          <w:caps/>
          <w:szCs w:val="22"/>
        </w:rPr>
      </w:pPr>
      <w:r w:rsidRPr="00386397">
        <w:rPr>
          <w:b/>
          <w:caps/>
          <w:szCs w:val="22"/>
        </w:rPr>
        <w:t>6.</w:t>
      </w:r>
      <w:r w:rsidRPr="00386397">
        <w:rPr>
          <w:b/>
          <w:caps/>
          <w:szCs w:val="22"/>
        </w:rPr>
        <w:tab/>
        <w:t>farmacinė informacija</w:t>
      </w:r>
    </w:p>
    <w:p w14:paraId="7AEEC526" w14:textId="77777777" w:rsidR="00F9161D" w:rsidRPr="00386397" w:rsidRDefault="00F9161D" w:rsidP="00D17030">
      <w:pPr>
        <w:keepNext/>
        <w:keepLines/>
        <w:ind w:left="567" w:hanging="567"/>
        <w:rPr>
          <w:b/>
          <w:szCs w:val="22"/>
        </w:rPr>
      </w:pPr>
    </w:p>
    <w:p w14:paraId="350E2F27" w14:textId="77777777" w:rsidR="00F9161D" w:rsidRPr="00386397" w:rsidRDefault="00F9161D" w:rsidP="00D17030">
      <w:pPr>
        <w:keepNext/>
        <w:keepLines/>
        <w:ind w:left="567" w:hanging="567"/>
        <w:rPr>
          <w:b/>
          <w:szCs w:val="22"/>
        </w:rPr>
      </w:pPr>
      <w:r w:rsidRPr="00386397">
        <w:rPr>
          <w:b/>
          <w:szCs w:val="22"/>
        </w:rPr>
        <w:t>6.1</w:t>
      </w:r>
      <w:r w:rsidRPr="00386397">
        <w:rPr>
          <w:b/>
          <w:szCs w:val="22"/>
        </w:rPr>
        <w:tab/>
        <w:t>Pagalbinių medžiagų sąrašas</w:t>
      </w:r>
    </w:p>
    <w:p w14:paraId="7C33B7D1" w14:textId="77777777" w:rsidR="00F9161D" w:rsidRPr="00386397" w:rsidRDefault="00F9161D" w:rsidP="00D17030">
      <w:pPr>
        <w:keepNext/>
        <w:keepLines/>
        <w:rPr>
          <w:szCs w:val="22"/>
        </w:rPr>
      </w:pPr>
    </w:p>
    <w:p w14:paraId="671FC628" w14:textId="324ADAEC" w:rsidR="00CC752C" w:rsidRPr="00386397" w:rsidRDefault="00CC752C" w:rsidP="00D17030">
      <w:pPr>
        <w:keepNext/>
        <w:keepLines/>
        <w:autoSpaceDE w:val="0"/>
        <w:autoSpaceDN w:val="0"/>
        <w:adjustRightInd w:val="0"/>
        <w:rPr>
          <w:bCs/>
          <w:szCs w:val="22"/>
          <w:u w:val="single"/>
        </w:rPr>
      </w:pPr>
      <w:r w:rsidRPr="00386397">
        <w:rPr>
          <w:bCs/>
          <w:szCs w:val="22"/>
          <w:u w:val="single"/>
        </w:rPr>
        <w:t>Tabletės branduolys</w:t>
      </w:r>
    </w:p>
    <w:p w14:paraId="4901E8D6" w14:textId="77777777" w:rsidR="00CC752C" w:rsidRPr="00386397" w:rsidRDefault="00CC752C" w:rsidP="00CC752C">
      <w:pPr>
        <w:autoSpaceDE w:val="0"/>
        <w:autoSpaceDN w:val="0"/>
        <w:adjustRightInd w:val="0"/>
        <w:rPr>
          <w:szCs w:val="22"/>
        </w:rPr>
      </w:pPr>
      <w:r w:rsidRPr="00386397">
        <w:rPr>
          <w:szCs w:val="22"/>
        </w:rPr>
        <w:t>Laktozė monohidratas</w:t>
      </w:r>
    </w:p>
    <w:p w14:paraId="694E40B1" w14:textId="77777777" w:rsidR="00CC752C" w:rsidRPr="00386397" w:rsidRDefault="00CC752C" w:rsidP="00CC752C">
      <w:pPr>
        <w:autoSpaceDE w:val="0"/>
        <w:autoSpaceDN w:val="0"/>
        <w:adjustRightInd w:val="0"/>
        <w:rPr>
          <w:szCs w:val="22"/>
        </w:rPr>
      </w:pPr>
      <w:r w:rsidRPr="00386397">
        <w:rPr>
          <w:szCs w:val="22"/>
        </w:rPr>
        <w:t>Hidroksipropilceliuliozė</w:t>
      </w:r>
    </w:p>
    <w:p w14:paraId="7A14B62A" w14:textId="77777777" w:rsidR="00CC752C" w:rsidRPr="00386397" w:rsidRDefault="00CC752C" w:rsidP="00CC752C">
      <w:pPr>
        <w:autoSpaceDE w:val="0"/>
        <w:autoSpaceDN w:val="0"/>
        <w:adjustRightInd w:val="0"/>
        <w:rPr>
          <w:szCs w:val="22"/>
        </w:rPr>
      </w:pPr>
      <w:r w:rsidRPr="00386397">
        <w:rPr>
          <w:szCs w:val="22"/>
        </w:rPr>
        <w:t>Krospovidonas A</w:t>
      </w:r>
    </w:p>
    <w:p w14:paraId="079D70BB" w14:textId="77777777" w:rsidR="00CC752C" w:rsidRPr="00386397" w:rsidRDefault="00CC752C" w:rsidP="00CC752C">
      <w:pPr>
        <w:autoSpaceDE w:val="0"/>
        <w:autoSpaceDN w:val="0"/>
        <w:adjustRightInd w:val="0"/>
        <w:rPr>
          <w:szCs w:val="22"/>
        </w:rPr>
      </w:pPr>
      <w:r w:rsidRPr="00386397">
        <w:rPr>
          <w:szCs w:val="22"/>
        </w:rPr>
        <w:t>Koloidinis bevandenis silicio oksidas</w:t>
      </w:r>
    </w:p>
    <w:p w14:paraId="3DFA78FF" w14:textId="77777777" w:rsidR="00CC752C" w:rsidRPr="00386397" w:rsidRDefault="00CC752C" w:rsidP="00CC752C">
      <w:pPr>
        <w:autoSpaceDE w:val="0"/>
        <w:autoSpaceDN w:val="0"/>
        <w:adjustRightInd w:val="0"/>
        <w:rPr>
          <w:szCs w:val="22"/>
        </w:rPr>
      </w:pPr>
      <w:r w:rsidRPr="00386397">
        <w:rPr>
          <w:szCs w:val="22"/>
        </w:rPr>
        <w:t>Mikrokristalinė celiuliozė</w:t>
      </w:r>
    </w:p>
    <w:p w14:paraId="4D0097EB" w14:textId="77777777" w:rsidR="00CC752C" w:rsidRPr="00386397" w:rsidRDefault="00CC752C" w:rsidP="00CC752C">
      <w:pPr>
        <w:autoSpaceDE w:val="0"/>
        <w:autoSpaceDN w:val="0"/>
        <w:adjustRightInd w:val="0"/>
        <w:rPr>
          <w:szCs w:val="22"/>
        </w:rPr>
      </w:pPr>
      <w:r w:rsidRPr="00386397">
        <w:rPr>
          <w:szCs w:val="22"/>
        </w:rPr>
        <w:t>Magnio stearatas</w:t>
      </w:r>
    </w:p>
    <w:p w14:paraId="2AD0DE93" w14:textId="77777777" w:rsidR="00A61FEA" w:rsidRPr="00386397" w:rsidRDefault="00A61FEA" w:rsidP="00CC752C">
      <w:pPr>
        <w:autoSpaceDE w:val="0"/>
        <w:autoSpaceDN w:val="0"/>
        <w:adjustRightInd w:val="0"/>
        <w:rPr>
          <w:szCs w:val="22"/>
        </w:rPr>
      </w:pPr>
    </w:p>
    <w:p w14:paraId="29F77CD4" w14:textId="7CBD6287" w:rsidR="00CC752C" w:rsidRPr="00386397" w:rsidRDefault="00CC752C" w:rsidP="00CC752C">
      <w:pPr>
        <w:autoSpaceDE w:val="0"/>
        <w:autoSpaceDN w:val="0"/>
        <w:adjustRightInd w:val="0"/>
        <w:rPr>
          <w:bCs/>
          <w:szCs w:val="22"/>
          <w:u w:val="single"/>
        </w:rPr>
      </w:pPr>
      <w:r w:rsidRPr="00386397">
        <w:rPr>
          <w:bCs/>
          <w:szCs w:val="22"/>
          <w:u w:val="single"/>
        </w:rPr>
        <w:t>Tabletės plėvelė</w:t>
      </w:r>
    </w:p>
    <w:p w14:paraId="167C992D" w14:textId="77777777" w:rsidR="00CC752C" w:rsidRPr="00386397" w:rsidRDefault="00CC752C" w:rsidP="00CC752C">
      <w:pPr>
        <w:autoSpaceDE w:val="0"/>
        <w:autoSpaceDN w:val="0"/>
        <w:adjustRightInd w:val="0"/>
        <w:rPr>
          <w:szCs w:val="22"/>
        </w:rPr>
      </w:pPr>
      <w:r w:rsidRPr="00386397">
        <w:rPr>
          <w:szCs w:val="22"/>
        </w:rPr>
        <w:t>Hipromeliozė</w:t>
      </w:r>
    </w:p>
    <w:p w14:paraId="450D03C0" w14:textId="77777777" w:rsidR="00D1321F" w:rsidRPr="00386397" w:rsidRDefault="00D1321F" w:rsidP="00D1321F">
      <w:pPr>
        <w:widowControl w:val="0"/>
        <w:autoSpaceDE w:val="0"/>
        <w:autoSpaceDN w:val="0"/>
        <w:adjustRightInd w:val="0"/>
        <w:rPr>
          <w:i/>
          <w:szCs w:val="22"/>
        </w:rPr>
      </w:pPr>
      <w:bookmarkStart w:id="7" w:name="_Hlk5876032"/>
      <w:r w:rsidRPr="00386397">
        <w:rPr>
          <w:i/>
          <w:szCs w:val="22"/>
        </w:rPr>
        <w:t>Olanzapine Teva 2,5 mg / 5 mg / 7,5 mg / 10 mg plėvele dengtos tabletės</w:t>
      </w:r>
    </w:p>
    <w:bookmarkEnd w:id="7"/>
    <w:p w14:paraId="1F55C3A1" w14:textId="77777777" w:rsidR="00CC752C" w:rsidRPr="00386397" w:rsidRDefault="00CC752C" w:rsidP="00CC752C">
      <w:pPr>
        <w:autoSpaceDE w:val="0"/>
        <w:autoSpaceDN w:val="0"/>
        <w:adjustRightInd w:val="0"/>
        <w:rPr>
          <w:szCs w:val="22"/>
        </w:rPr>
      </w:pPr>
      <w:r w:rsidRPr="00386397">
        <w:rPr>
          <w:szCs w:val="22"/>
        </w:rPr>
        <w:t xml:space="preserve">Baltasis dažų mišinys (polidekstrozė, hipromeliozė, glicerolio </w:t>
      </w:r>
      <w:r w:rsidR="0050468C" w:rsidRPr="00386397">
        <w:rPr>
          <w:szCs w:val="22"/>
        </w:rPr>
        <w:t>triacetatas</w:t>
      </w:r>
      <w:r w:rsidRPr="00386397">
        <w:rPr>
          <w:szCs w:val="22"/>
        </w:rPr>
        <w:t>, makrogolis 8000, titano dioksidas E171)</w:t>
      </w:r>
    </w:p>
    <w:p w14:paraId="383EBA07" w14:textId="77777777" w:rsidR="00D1321F" w:rsidRPr="00386397" w:rsidRDefault="00D1321F" w:rsidP="00D1321F">
      <w:pPr>
        <w:widowControl w:val="0"/>
        <w:autoSpaceDE w:val="0"/>
        <w:autoSpaceDN w:val="0"/>
        <w:adjustRightInd w:val="0"/>
        <w:rPr>
          <w:i/>
          <w:szCs w:val="22"/>
        </w:rPr>
      </w:pPr>
      <w:r w:rsidRPr="00386397">
        <w:rPr>
          <w:i/>
          <w:szCs w:val="22"/>
        </w:rPr>
        <w:t>Olanzapine Teva 15 mg plėvele dengtos tabletės</w:t>
      </w:r>
    </w:p>
    <w:p w14:paraId="59735D68" w14:textId="77777777" w:rsidR="00D1321F" w:rsidRPr="00386397" w:rsidRDefault="00D1321F" w:rsidP="00D1321F">
      <w:pPr>
        <w:widowControl w:val="0"/>
        <w:autoSpaceDE w:val="0"/>
        <w:autoSpaceDN w:val="0"/>
        <w:adjustRightInd w:val="0"/>
        <w:rPr>
          <w:i/>
          <w:szCs w:val="22"/>
        </w:rPr>
      </w:pPr>
      <w:r w:rsidRPr="00386397">
        <w:rPr>
          <w:szCs w:val="22"/>
        </w:rPr>
        <w:t>Mėlynasis dažų mišinys (polidekstrozė, hipromeliozė, glicerolio triacetatas, makrogolis 8000, titano dioksidas E171, indigokarminas E132)</w:t>
      </w:r>
    </w:p>
    <w:p w14:paraId="39D347D5" w14:textId="77777777" w:rsidR="00D1321F" w:rsidRPr="00386397" w:rsidRDefault="00D1321F" w:rsidP="00D1321F">
      <w:pPr>
        <w:widowControl w:val="0"/>
        <w:autoSpaceDE w:val="0"/>
        <w:autoSpaceDN w:val="0"/>
        <w:adjustRightInd w:val="0"/>
        <w:rPr>
          <w:i/>
          <w:szCs w:val="22"/>
        </w:rPr>
      </w:pPr>
      <w:r w:rsidRPr="00386397">
        <w:rPr>
          <w:i/>
          <w:szCs w:val="22"/>
        </w:rPr>
        <w:t>Olanzapine Teva 20 mg plėvele dengtos tabletės</w:t>
      </w:r>
    </w:p>
    <w:p w14:paraId="7977832D" w14:textId="4F1BEDA2" w:rsidR="00365CAA" w:rsidRPr="00386397" w:rsidRDefault="00D1321F" w:rsidP="00D1321F">
      <w:pPr>
        <w:rPr>
          <w:szCs w:val="22"/>
        </w:rPr>
      </w:pPr>
      <w:r w:rsidRPr="00386397">
        <w:rPr>
          <w:szCs w:val="22"/>
        </w:rPr>
        <w:t>Rausvasis dažų mišinys (polidekstrozė, hipromeliozė, glicerolio triacetatas, makrogolis 8000, titano dioksidas E171, raudonasis geležies oksidas </w:t>
      </w:r>
      <w:r w:rsidR="008465DB" w:rsidRPr="00386397">
        <w:rPr>
          <w:szCs w:val="22"/>
        </w:rPr>
        <w:t>E</w:t>
      </w:r>
      <w:r w:rsidRPr="00386397">
        <w:rPr>
          <w:szCs w:val="22"/>
        </w:rPr>
        <w:t>172)</w:t>
      </w:r>
    </w:p>
    <w:p w14:paraId="78F05C84" w14:textId="77777777" w:rsidR="00D1321F" w:rsidRPr="00386397" w:rsidRDefault="00D1321F">
      <w:pPr>
        <w:ind w:left="567" w:hanging="567"/>
        <w:rPr>
          <w:b/>
          <w:szCs w:val="22"/>
        </w:rPr>
      </w:pPr>
    </w:p>
    <w:p w14:paraId="381A27DE" w14:textId="77777777" w:rsidR="00F9161D" w:rsidRPr="00386397" w:rsidRDefault="00F9161D">
      <w:pPr>
        <w:ind w:left="567" w:hanging="567"/>
        <w:rPr>
          <w:b/>
          <w:szCs w:val="22"/>
        </w:rPr>
      </w:pPr>
      <w:r w:rsidRPr="00386397">
        <w:rPr>
          <w:b/>
          <w:szCs w:val="22"/>
        </w:rPr>
        <w:t>6.2</w:t>
      </w:r>
      <w:r w:rsidRPr="00386397">
        <w:rPr>
          <w:b/>
          <w:szCs w:val="22"/>
        </w:rPr>
        <w:tab/>
        <w:t>Nesuderinamumas</w:t>
      </w:r>
    </w:p>
    <w:p w14:paraId="5E78497C" w14:textId="77777777" w:rsidR="00F9161D" w:rsidRPr="00386397" w:rsidRDefault="00F9161D">
      <w:pPr>
        <w:ind w:left="567" w:hanging="567"/>
        <w:rPr>
          <w:szCs w:val="22"/>
        </w:rPr>
      </w:pPr>
    </w:p>
    <w:p w14:paraId="47A81215" w14:textId="1B1D3284" w:rsidR="00F9161D" w:rsidRPr="00386397" w:rsidRDefault="00F9161D">
      <w:pPr>
        <w:ind w:left="567" w:hanging="567"/>
        <w:rPr>
          <w:szCs w:val="22"/>
        </w:rPr>
      </w:pPr>
      <w:r w:rsidRPr="00386397">
        <w:rPr>
          <w:szCs w:val="22"/>
        </w:rPr>
        <w:t>Duomenys nebūtini</w:t>
      </w:r>
      <w:r w:rsidR="00D7473D" w:rsidRPr="00386397">
        <w:rPr>
          <w:szCs w:val="22"/>
        </w:rPr>
        <w:t>.</w:t>
      </w:r>
    </w:p>
    <w:p w14:paraId="15CA8905" w14:textId="77777777" w:rsidR="00F9161D" w:rsidRPr="00386397" w:rsidRDefault="00F9161D">
      <w:pPr>
        <w:ind w:left="567" w:hanging="567"/>
        <w:rPr>
          <w:szCs w:val="22"/>
        </w:rPr>
      </w:pPr>
    </w:p>
    <w:p w14:paraId="15F7530B" w14:textId="77777777" w:rsidR="00F9161D" w:rsidRPr="00386397" w:rsidRDefault="00F9161D">
      <w:pPr>
        <w:ind w:left="567" w:hanging="567"/>
        <w:rPr>
          <w:b/>
          <w:szCs w:val="22"/>
        </w:rPr>
      </w:pPr>
      <w:r w:rsidRPr="00386397">
        <w:rPr>
          <w:b/>
          <w:szCs w:val="22"/>
        </w:rPr>
        <w:t>6.3</w:t>
      </w:r>
      <w:r w:rsidRPr="00386397">
        <w:rPr>
          <w:b/>
          <w:szCs w:val="22"/>
        </w:rPr>
        <w:tab/>
        <w:t>Tinkamumo laikas</w:t>
      </w:r>
    </w:p>
    <w:p w14:paraId="4C3998C0" w14:textId="77777777" w:rsidR="00F9161D" w:rsidRPr="00386397" w:rsidRDefault="00F9161D">
      <w:pPr>
        <w:ind w:left="567" w:hanging="567"/>
        <w:rPr>
          <w:szCs w:val="22"/>
        </w:rPr>
      </w:pPr>
    </w:p>
    <w:p w14:paraId="58A5C9BA" w14:textId="77777777" w:rsidR="00CC752C" w:rsidRPr="00386397" w:rsidRDefault="00697AEC" w:rsidP="00CC752C">
      <w:pPr>
        <w:ind w:left="567" w:hanging="567"/>
        <w:rPr>
          <w:szCs w:val="22"/>
        </w:rPr>
      </w:pPr>
      <w:r w:rsidRPr="00386397">
        <w:rPr>
          <w:szCs w:val="22"/>
        </w:rPr>
        <w:t>2 metai</w:t>
      </w:r>
    </w:p>
    <w:p w14:paraId="6B38C573" w14:textId="77777777" w:rsidR="00F9161D" w:rsidRPr="00386397" w:rsidRDefault="00F9161D">
      <w:pPr>
        <w:ind w:left="567" w:hanging="567"/>
        <w:rPr>
          <w:szCs w:val="22"/>
        </w:rPr>
      </w:pPr>
    </w:p>
    <w:p w14:paraId="7BFBC7A8" w14:textId="77777777" w:rsidR="00F9161D" w:rsidRPr="00386397" w:rsidRDefault="00F9161D">
      <w:pPr>
        <w:ind w:left="567" w:hanging="567"/>
        <w:rPr>
          <w:b/>
          <w:szCs w:val="22"/>
        </w:rPr>
      </w:pPr>
      <w:r w:rsidRPr="00386397">
        <w:rPr>
          <w:b/>
          <w:szCs w:val="22"/>
        </w:rPr>
        <w:t>6.4</w:t>
      </w:r>
      <w:r w:rsidRPr="00386397">
        <w:rPr>
          <w:b/>
          <w:szCs w:val="22"/>
        </w:rPr>
        <w:tab/>
        <w:t>Specialios laikymo sąlygos</w:t>
      </w:r>
    </w:p>
    <w:p w14:paraId="0527740B" w14:textId="77777777" w:rsidR="00F9161D" w:rsidRPr="00386397" w:rsidRDefault="00F9161D">
      <w:pPr>
        <w:ind w:left="567" w:hanging="567"/>
        <w:rPr>
          <w:szCs w:val="22"/>
        </w:rPr>
      </w:pPr>
    </w:p>
    <w:p w14:paraId="559B6EC9" w14:textId="02F1F7B9" w:rsidR="00CC752C" w:rsidRPr="00386397" w:rsidRDefault="00CC752C" w:rsidP="00CC752C">
      <w:pPr>
        <w:rPr>
          <w:szCs w:val="22"/>
        </w:rPr>
      </w:pPr>
      <w:r w:rsidRPr="00386397">
        <w:rPr>
          <w:szCs w:val="22"/>
        </w:rPr>
        <w:t>Laikyti ne aukštesnėje kaip 25</w:t>
      </w:r>
      <w:ins w:id="8" w:author="translator" w:date="2025-01-22T14:43:00Z">
        <w:r w:rsidR="00F46E49">
          <w:rPr>
            <w:szCs w:val="22"/>
          </w:rPr>
          <w:t> </w:t>
        </w:r>
      </w:ins>
      <w:del w:id="9" w:author="translator" w:date="2025-01-22T14:43:00Z">
        <w:r w:rsidRPr="00386397" w:rsidDel="00F46E49">
          <w:rPr>
            <w:szCs w:val="22"/>
          </w:rPr>
          <w:delText xml:space="preserve"> </w:delText>
        </w:r>
      </w:del>
      <w:r w:rsidRPr="00386397">
        <w:rPr>
          <w:szCs w:val="22"/>
        </w:rPr>
        <w:t>ºC temperatūroje.</w:t>
      </w:r>
    </w:p>
    <w:p w14:paraId="46F5F5FA" w14:textId="77777777" w:rsidR="00CC752C" w:rsidRPr="00386397" w:rsidRDefault="00CC752C" w:rsidP="00CC752C">
      <w:pPr>
        <w:autoSpaceDE w:val="0"/>
        <w:autoSpaceDN w:val="0"/>
        <w:adjustRightInd w:val="0"/>
        <w:rPr>
          <w:szCs w:val="22"/>
        </w:rPr>
      </w:pPr>
      <w:r w:rsidRPr="00386397">
        <w:rPr>
          <w:szCs w:val="22"/>
        </w:rPr>
        <w:t>Laikyti gamintojo pakuotėje, kad preparatas būtų apsaugotas nuo šviesos.</w:t>
      </w:r>
    </w:p>
    <w:p w14:paraId="64EA534E" w14:textId="77777777" w:rsidR="00F9161D" w:rsidRPr="00386397" w:rsidRDefault="00F9161D">
      <w:pPr>
        <w:ind w:left="567" w:hanging="567"/>
        <w:rPr>
          <w:szCs w:val="22"/>
        </w:rPr>
      </w:pPr>
    </w:p>
    <w:p w14:paraId="0C8ACF3A" w14:textId="0879CA3C" w:rsidR="00F9161D" w:rsidRPr="00386397" w:rsidRDefault="00F9161D">
      <w:pPr>
        <w:ind w:left="567" w:hanging="567"/>
        <w:rPr>
          <w:b/>
          <w:szCs w:val="22"/>
        </w:rPr>
      </w:pPr>
      <w:r w:rsidRPr="00386397">
        <w:rPr>
          <w:b/>
          <w:szCs w:val="22"/>
        </w:rPr>
        <w:t>6.5</w:t>
      </w:r>
      <w:r w:rsidRPr="00386397">
        <w:rPr>
          <w:b/>
          <w:szCs w:val="22"/>
        </w:rPr>
        <w:tab/>
      </w:r>
      <w:r w:rsidR="00EC0BF8" w:rsidRPr="00386397">
        <w:rPr>
          <w:b/>
          <w:szCs w:val="22"/>
        </w:rPr>
        <w:t>Talpyklės pobūdis</w:t>
      </w:r>
      <w:r w:rsidRPr="00386397">
        <w:rPr>
          <w:b/>
          <w:szCs w:val="22"/>
        </w:rPr>
        <w:t xml:space="preserve"> ir jos turinys</w:t>
      </w:r>
    </w:p>
    <w:p w14:paraId="6166C05C" w14:textId="77777777" w:rsidR="00D1321F" w:rsidRPr="00386397" w:rsidRDefault="00D1321F" w:rsidP="00CC752C">
      <w:pPr>
        <w:autoSpaceDE w:val="0"/>
        <w:autoSpaceDN w:val="0"/>
        <w:adjustRightInd w:val="0"/>
        <w:rPr>
          <w:szCs w:val="22"/>
        </w:rPr>
      </w:pPr>
    </w:p>
    <w:p w14:paraId="3DEE7ACA" w14:textId="77777777" w:rsidR="00D1321F" w:rsidRPr="00386397" w:rsidRDefault="00D1321F" w:rsidP="00D1321F">
      <w:pPr>
        <w:autoSpaceDE w:val="0"/>
        <w:autoSpaceDN w:val="0"/>
        <w:adjustRightInd w:val="0"/>
        <w:rPr>
          <w:szCs w:val="22"/>
          <w:u w:val="single"/>
        </w:rPr>
      </w:pPr>
      <w:r w:rsidRPr="00386397">
        <w:rPr>
          <w:szCs w:val="22"/>
          <w:u w:val="single"/>
        </w:rPr>
        <w:t>Olanzapine Teva 2,5 mg plėvele dengtos tabletės</w:t>
      </w:r>
    </w:p>
    <w:p w14:paraId="00E96A68" w14:textId="3A9825D0" w:rsidR="00D1321F" w:rsidRDefault="00F46E49" w:rsidP="00D1321F">
      <w:pPr>
        <w:autoSpaceDE w:val="0"/>
        <w:autoSpaceDN w:val="0"/>
        <w:adjustRightInd w:val="0"/>
        <w:rPr>
          <w:ins w:id="10" w:author="translator" w:date="2025-01-22T14:44:00Z"/>
          <w:szCs w:val="22"/>
        </w:rPr>
      </w:pPr>
      <w:ins w:id="11" w:author="translator" w:date="2025-01-22T14:47:00Z">
        <w:r w:rsidRPr="00386397">
          <w:rPr>
            <w:szCs w:val="22"/>
          </w:rPr>
          <w:t>OPA/</w:t>
        </w:r>
        <w:r>
          <w:rPr>
            <w:szCs w:val="22"/>
          </w:rPr>
          <w:t>Al</w:t>
        </w:r>
        <w:r w:rsidRPr="00386397">
          <w:rPr>
            <w:szCs w:val="22"/>
          </w:rPr>
          <w:t>/PVC-</w:t>
        </w:r>
        <w:r>
          <w:rPr>
            <w:szCs w:val="22"/>
          </w:rPr>
          <w:t>Al</w:t>
        </w:r>
        <w:r w:rsidRPr="00386397">
          <w:rPr>
            <w:szCs w:val="22"/>
          </w:rPr>
          <w:t xml:space="preserve"> lizdin</w:t>
        </w:r>
        <w:r>
          <w:rPr>
            <w:szCs w:val="22"/>
          </w:rPr>
          <w:t>ė</w:t>
        </w:r>
        <w:r w:rsidRPr="00386397">
          <w:rPr>
            <w:szCs w:val="22"/>
          </w:rPr>
          <w:t>s plokštel</w:t>
        </w:r>
        <w:r>
          <w:rPr>
            <w:szCs w:val="22"/>
          </w:rPr>
          <w:t>ė</w:t>
        </w:r>
        <w:r w:rsidRPr="00386397">
          <w:rPr>
            <w:szCs w:val="22"/>
          </w:rPr>
          <w:t xml:space="preserve">s </w:t>
        </w:r>
      </w:ins>
      <w:ins w:id="12" w:author="translator" w:date="2025-01-22T14:48:00Z">
        <w:r>
          <w:rPr>
            <w:szCs w:val="22"/>
          </w:rPr>
          <w:t>k</w:t>
        </w:r>
      </w:ins>
      <w:del w:id="13" w:author="translator" w:date="2025-01-22T14:48:00Z">
        <w:r w:rsidR="00CC752C" w:rsidRPr="00386397" w:rsidDel="00F46E49">
          <w:rPr>
            <w:szCs w:val="22"/>
          </w:rPr>
          <w:delText>K</w:delText>
        </w:r>
      </w:del>
      <w:r w:rsidR="00CC752C" w:rsidRPr="00386397">
        <w:rPr>
          <w:szCs w:val="22"/>
        </w:rPr>
        <w:t>artoninė</w:t>
      </w:r>
      <w:ins w:id="14" w:author="translator" w:date="2025-01-22T14:48:00Z">
        <w:r>
          <w:rPr>
            <w:szCs w:val="22"/>
          </w:rPr>
          <w:t>se</w:t>
        </w:r>
      </w:ins>
      <w:r w:rsidR="00CC752C" w:rsidRPr="00386397">
        <w:rPr>
          <w:szCs w:val="22"/>
        </w:rPr>
        <w:t xml:space="preserve"> dėžutė</w:t>
      </w:r>
      <w:ins w:id="15" w:author="translator" w:date="2025-01-22T14:48:00Z">
        <w:r>
          <w:rPr>
            <w:szCs w:val="22"/>
          </w:rPr>
          <w:t>se</w:t>
        </w:r>
      </w:ins>
      <w:r w:rsidR="00CC752C" w:rsidRPr="00386397">
        <w:rPr>
          <w:szCs w:val="22"/>
        </w:rPr>
        <w:t>, kurio</w:t>
      </w:r>
      <w:ins w:id="16" w:author="translator" w:date="2025-01-22T14:49:00Z">
        <w:r>
          <w:rPr>
            <w:szCs w:val="22"/>
          </w:rPr>
          <w:t>s</w:t>
        </w:r>
      </w:ins>
      <w:del w:id="17" w:author="translator" w:date="2025-01-22T14:49:00Z">
        <w:r w:rsidR="00CC752C" w:rsidRPr="00386397" w:rsidDel="00F46E49">
          <w:rPr>
            <w:szCs w:val="22"/>
          </w:rPr>
          <w:delText>j</w:delText>
        </w:r>
      </w:del>
      <w:r w:rsidR="00CC752C" w:rsidRPr="00386397">
        <w:rPr>
          <w:szCs w:val="22"/>
        </w:rPr>
        <w:t>e yra 28,</w:t>
      </w:r>
      <w:r w:rsidR="005A09B3" w:rsidRPr="00386397">
        <w:rPr>
          <w:szCs w:val="22"/>
        </w:rPr>
        <w:t xml:space="preserve"> </w:t>
      </w:r>
      <w:r w:rsidR="00CC752C" w:rsidRPr="00386397">
        <w:rPr>
          <w:szCs w:val="22"/>
        </w:rPr>
        <w:t>30, 35, 56</w:t>
      </w:r>
      <w:r w:rsidR="00370CB0" w:rsidRPr="00386397">
        <w:rPr>
          <w:szCs w:val="22"/>
        </w:rPr>
        <w:t>,</w:t>
      </w:r>
      <w:r w:rsidR="00CC752C" w:rsidRPr="00386397">
        <w:rPr>
          <w:szCs w:val="22"/>
        </w:rPr>
        <w:t xml:space="preserve"> 70 </w:t>
      </w:r>
      <w:r w:rsidR="005A09B3" w:rsidRPr="00386397">
        <w:rPr>
          <w:szCs w:val="22"/>
        </w:rPr>
        <w:t>arba 98</w:t>
      </w:r>
      <w:r w:rsidR="008465DB" w:rsidRPr="00386397">
        <w:rPr>
          <w:szCs w:val="22"/>
        </w:rPr>
        <w:t> </w:t>
      </w:r>
      <w:r w:rsidR="00CC752C" w:rsidRPr="00386397">
        <w:rPr>
          <w:szCs w:val="22"/>
        </w:rPr>
        <w:t>plėvele dengtos tabletės</w:t>
      </w:r>
      <w:del w:id="18" w:author="translator" w:date="2025-01-22T14:48:00Z">
        <w:r w:rsidR="00CC752C" w:rsidRPr="00386397" w:rsidDel="00F46E49">
          <w:rPr>
            <w:szCs w:val="22"/>
          </w:rPr>
          <w:delText>, supakuotos į</w:delText>
        </w:r>
      </w:del>
      <w:del w:id="19" w:author="translator" w:date="2025-01-22T14:47:00Z">
        <w:r w:rsidR="00CC752C" w:rsidRPr="00386397" w:rsidDel="00F46E49">
          <w:rPr>
            <w:szCs w:val="22"/>
          </w:rPr>
          <w:delText xml:space="preserve"> OPA/</w:delText>
        </w:r>
      </w:del>
      <w:del w:id="20" w:author="translator" w:date="2025-01-22T14:44:00Z">
        <w:r w:rsidR="00CC752C" w:rsidRPr="00386397" w:rsidDel="00F46E49">
          <w:rPr>
            <w:szCs w:val="22"/>
          </w:rPr>
          <w:delText>aliuminio</w:delText>
        </w:r>
      </w:del>
      <w:del w:id="21" w:author="translator" w:date="2025-01-22T14:47:00Z">
        <w:r w:rsidR="00CC752C" w:rsidRPr="00386397" w:rsidDel="00F46E49">
          <w:rPr>
            <w:szCs w:val="22"/>
          </w:rPr>
          <w:delText>/PVC-</w:delText>
        </w:r>
      </w:del>
      <w:del w:id="22" w:author="translator" w:date="2025-01-22T14:44:00Z">
        <w:r w:rsidR="00CC752C" w:rsidRPr="00386397" w:rsidDel="00F46E49">
          <w:rPr>
            <w:szCs w:val="22"/>
          </w:rPr>
          <w:delText>aliuminio</w:delText>
        </w:r>
      </w:del>
      <w:del w:id="23" w:author="translator" w:date="2025-01-22T14:47:00Z">
        <w:r w:rsidR="00CC752C" w:rsidRPr="00386397" w:rsidDel="00F46E49">
          <w:rPr>
            <w:szCs w:val="22"/>
          </w:rPr>
          <w:delText xml:space="preserve"> lizdines plokšteles</w:delText>
        </w:r>
      </w:del>
      <w:r w:rsidR="00CC752C" w:rsidRPr="00386397">
        <w:rPr>
          <w:szCs w:val="22"/>
        </w:rPr>
        <w:t>.</w:t>
      </w:r>
    </w:p>
    <w:p w14:paraId="43191B4C" w14:textId="63CCED6E" w:rsidR="00F46E49" w:rsidRPr="00386397" w:rsidRDefault="00F46E49" w:rsidP="00D1321F">
      <w:pPr>
        <w:autoSpaceDE w:val="0"/>
        <w:autoSpaceDN w:val="0"/>
        <w:adjustRightInd w:val="0"/>
        <w:rPr>
          <w:szCs w:val="22"/>
          <w:u w:val="single"/>
        </w:rPr>
      </w:pPr>
      <w:ins w:id="24" w:author="translator" w:date="2025-01-22T14:44:00Z">
        <w:r>
          <w:rPr>
            <w:szCs w:val="22"/>
          </w:rPr>
          <w:t>Balt</w:t>
        </w:r>
      </w:ins>
      <w:ins w:id="25" w:author="translator" w:date="2025-01-22T14:45:00Z">
        <w:r>
          <w:rPr>
            <w:szCs w:val="22"/>
          </w:rPr>
          <w:t>i</w:t>
        </w:r>
      </w:ins>
      <w:ins w:id="26" w:author="translator" w:date="2025-01-22T14:44:00Z">
        <w:r>
          <w:rPr>
            <w:szCs w:val="22"/>
          </w:rPr>
          <w:t xml:space="preserve"> matin</w:t>
        </w:r>
      </w:ins>
      <w:ins w:id="27" w:author="translator" w:date="2025-01-22T14:45:00Z">
        <w:r>
          <w:rPr>
            <w:szCs w:val="22"/>
          </w:rPr>
          <w:t>iai</w:t>
        </w:r>
      </w:ins>
      <w:ins w:id="28" w:author="translator" w:date="2025-01-22T14:44:00Z">
        <w:r>
          <w:rPr>
            <w:szCs w:val="22"/>
          </w:rPr>
          <w:t xml:space="preserve"> DTPE </w:t>
        </w:r>
      </w:ins>
      <w:ins w:id="29" w:author="translator" w:date="2025-01-22T14:45:00Z">
        <w:r>
          <w:rPr>
            <w:szCs w:val="22"/>
          </w:rPr>
          <w:t>buteliukai su vaikų sunkiai atidaromu uždoriu, rodančiu mechanin</w:t>
        </w:r>
      </w:ins>
      <w:ins w:id="30" w:author="translator" w:date="2025-01-22T14:48:00Z">
        <w:r>
          <w:rPr>
            <w:szCs w:val="22"/>
          </w:rPr>
          <w:t>į</w:t>
        </w:r>
      </w:ins>
      <w:ins w:id="31" w:author="translator" w:date="2025-01-22T14:45:00Z">
        <w:r>
          <w:rPr>
            <w:szCs w:val="22"/>
          </w:rPr>
          <w:t xml:space="preserve"> poveikį; PP užsukamas dangtelis su džioviklio </w:t>
        </w:r>
      </w:ins>
      <w:ins w:id="32" w:author="translator" w:date="2025-01-22T14:46:00Z">
        <w:r>
          <w:rPr>
            <w:szCs w:val="22"/>
          </w:rPr>
          <w:t>įdėklu</w:t>
        </w:r>
      </w:ins>
      <w:ins w:id="33" w:author="translator" w:date="2025-01-22T14:49:00Z">
        <w:r>
          <w:rPr>
            <w:szCs w:val="22"/>
          </w:rPr>
          <w:t xml:space="preserve"> kartoninėse dėžutėse, kuriose yra 100 arba 250 plėvele dengtų tablečių.</w:t>
        </w:r>
      </w:ins>
    </w:p>
    <w:p w14:paraId="15A3D527" w14:textId="77777777" w:rsidR="00D1321F" w:rsidRPr="00386397" w:rsidRDefault="00D1321F" w:rsidP="00D1321F">
      <w:pPr>
        <w:autoSpaceDE w:val="0"/>
        <w:autoSpaceDN w:val="0"/>
        <w:adjustRightInd w:val="0"/>
        <w:rPr>
          <w:szCs w:val="22"/>
          <w:u w:val="single"/>
        </w:rPr>
      </w:pPr>
    </w:p>
    <w:p w14:paraId="4934E394" w14:textId="77777777" w:rsidR="00D1321F" w:rsidRPr="00386397" w:rsidRDefault="00D1321F" w:rsidP="00DE06D3">
      <w:pPr>
        <w:keepNext/>
        <w:autoSpaceDE w:val="0"/>
        <w:autoSpaceDN w:val="0"/>
        <w:adjustRightInd w:val="0"/>
        <w:rPr>
          <w:szCs w:val="22"/>
          <w:u w:val="single"/>
        </w:rPr>
      </w:pPr>
      <w:r w:rsidRPr="00386397">
        <w:rPr>
          <w:szCs w:val="22"/>
          <w:u w:val="single"/>
        </w:rPr>
        <w:t>Olanzapine Teva 5 mg plėvele dengtos tabletės</w:t>
      </w:r>
    </w:p>
    <w:p w14:paraId="0D0B82C4" w14:textId="46DE4EF9" w:rsidR="00D1321F" w:rsidRPr="00386397" w:rsidRDefault="00F46E49" w:rsidP="00D1321F">
      <w:pPr>
        <w:autoSpaceDE w:val="0"/>
        <w:autoSpaceDN w:val="0"/>
        <w:adjustRightInd w:val="0"/>
        <w:rPr>
          <w:szCs w:val="22"/>
        </w:rPr>
      </w:pPr>
      <w:ins w:id="34" w:author="translator" w:date="2025-01-22T14:51:00Z">
        <w:r w:rsidRPr="00386397">
          <w:rPr>
            <w:szCs w:val="22"/>
          </w:rPr>
          <w:t>OPA/</w:t>
        </w:r>
        <w:r>
          <w:rPr>
            <w:szCs w:val="22"/>
          </w:rPr>
          <w:t>Al</w:t>
        </w:r>
        <w:r w:rsidRPr="00386397">
          <w:rPr>
            <w:szCs w:val="22"/>
          </w:rPr>
          <w:t>/PVC-</w:t>
        </w:r>
        <w:r>
          <w:rPr>
            <w:szCs w:val="22"/>
          </w:rPr>
          <w:t>Al</w:t>
        </w:r>
        <w:r w:rsidRPr="00386397">
          <w:rPr>
            <w:szCs w:val="22"/>
          </w:rPr>
          <w:t xml:space="preserve"> lizdin</w:t>
        </w:r>
        <w:r>
          <w:rPr>
            <w:szCs w:val="22"/>
          </w:rPr>
          <w:t>ė</w:t>
        </w:r>
        <w:r w:rsidRPr="00386397">
          <w:rPr>
            <w:szCs w:val="22"/>
          </w:rPr>
          <w:t>s plokštel</w:t>
        </w:r>
        <w:r>
          <w:rPr>
            <w:szCs w:val="22"/>
          </w:rPr>
          <w:t>ė</w:t>
        </w:r>
        <w:r w:rsidRPr="00386397">
          <w:rPr>
            <w:szCs w:val="22"/>
          </w:rPr>
          <w:t xml:space="preserve">s </w:t>
        </w:r>
        <w:r>
          <w:rPr>
            <w:szCs w:val="22"/>
          </w:rPr>
          <w:t>k</w:t>
        </w:r>
      </w:ins>
      <w:del w:id="35" w:author="translator" w:date="2025-01-22T14:51:00Z">
        <w:r w:rsidR="00D1321F" w:rsidRPr="00386397" w:rsidDel="00F46E49">
          <w:rPr>
            <w:szCs w:val="22"/>
          </w:rPr>
          <w:delText>K</w:delText>
        </w:r>
      </w:del>
      <w:r w:rsidR="00D1321F" w:rsidRPr="00386397">
        <w:rPr>
          <w:szCs w:val="22"/>
        </w:rPr>
        <w:t>artoninė</w:t>
      </w:r>
      <w:ins w:id="36" w:author="translator" w:date="2025-01-22T14:51:00Z">
        <w:r>
          <w:rPr>
            <w:szCs w:val="22"/>
          </w:rPr>
          <w:t>se</w:t>
        </w:r>
      </w:ins>
      <w:r w:rsidR="00D1321F" w:rsidRPr="00386397">
        <w:rPr>
          <w:szCs w:val="22"/>
        </w:rPr>
        <w:t xml:space="preserve"> dėžutė</w:t>
      </w:r>
      <w:ins w:id="37" w:author="translator" w:date="2025-01-22T14:51:00Z">
        <w:r>
          <w:rPr>
            <w:szCs w:val="22"/>
          </w:rPr>
          <w:t>se</w:t>
        </w:r>
      </w:ins>
      <w:r w:rsidR="00D1321F" w:rsidRPr="00386397">
        <w:rPr>
          <w:szCs w:val="22"/>
        </w:rPr>
        <w:t>, kurio</w:t>
      </w:r>
      <w:ins w:id="38" w:author="translator" w:date="2025-01-22T14:51:00Z">
        <w:r>
          <w:rPr>
            <w:szCs w:val="22"/>
          </w:rPr>
          <w:t>s</w:t>
        </w:r>
      </w:ins>
      <w:del w:id="39" w:author="translator" w:date="2025-01-22T14:51:00Z">
        <w:r w:rsidR="00D1321F" w:rsidRPr="00386397" w:rsidDel="00F46E49">
          <w:rPr>
            <w:szCs w:val="22"/>
          </w:rPr>
          <w:delText>j</w:delText>
        </w:r>
      </w:del>
      <w:r w:rsidR="00D1321F" w:rsidRPr="00386397">
        <w:rPr>
          <w:szCs w:val="22"/>
        </w:rPr>
        <w:t>e yra 28, 28 x 1, 30, 30 x 1, 35, 35 x 1, 50, 50 x 1, 56, 56 x 1, 70, 70 x 1, 98 arba 98 x 1 plėvele dengtos tabletės</w:t>
      </w:r>
      <w:del w:id="40" w:author="translator" w:date="2025-01-22T14:53:00Z">
        <w:r w:rsidR="00D1321F" w:rsidRPr="00386397" w:rsidDel="00FA4953">
          <w:rPr>
            <w:szCs w:val="22"/>
          </w:rPr>
          <w:delText>, supakuotos į OPA/aliuminio/PVC-aliuminio lizdines plokšteles</w:delText>
        </w:r>
      </w:del>
      <w:r w:rsidR="00D1321F" w:rsidRPr="00386397">
        <w:rPr>
          <w:szCs w:val="22"/>
        </w:rPr>
        <w:t>.</w:t>
      </w:r>
    </w:p>
    <w:p w14:paraId="0DA45AD8" w14:textId="0205AE53" w:rsidR="00D1321F" w:rsidRDefault="00FA4953" w:rsidP="00D1321F">
      <w:pPr>
        <w:autoSpaceDE w:val="0"/>
        <w:autoSpaceDN w:val="0"/>
        <w:adjustRightInd w:val="0"/>
        <w:rPr>
          <w:ins w:id="41" w:author="translator" w:date="2025-01-22T14:54:00Z"/>
          <w:szCs w:val="22"/>
        </w:rPr>
      </w:pPr>
      <w:ins w:id="42" w:author="translator" w:date="2025-01-22T14:54:00Z">
        <w:r>
          <w:rPr>
            <w:szCs w:val="22"/>
          </w:rPr>
          <w:t>Balti matiniai DTPE buteliukai su vaikų sunkiai atidaromu uždoriu, rodančiu mechaninį poveikį; PP</w:t>
        </w:r>
      </w:ins>
      <w:ins w:id="43" w:author="translator" w:date="2025-01-22T14:55:00Z">
        <w:r>
          <w:rPr>
            <w:szCs w:val="22"/>
          </w:rPr>
          <w:t> </w:t>
        </w:r>
      </w:ins>
      <w:ins w:id="44" w:author="translator" w:date="2025-01-22T14:54:00Z">
        <w:r>
          <w:rPr>
            <w:szCs w:val="22"/>
          </w:rPr>
          <w:t>užsukamas dangtelis su džioviklio įdėklu kartoninėse dėžutėse, kuriose yra 100 arba 250 plėvele dengtų tablečių.</w:t>
        </w:r>
      </w:ins>
    </w:p>
    <w:p w14:paraId="57C579E1" w14:textId="77777777" w:rsidR="00FA4953" w:rsidRPr="00386397" w:rsidRDefault="00FA4953" w:rsidP="00D1321F">
      <w:pPr>
        <w:autoSpaceDE w:val="0"/>
        <w:autoSpaceDN w:val="0"/>
        <w:adjustRightInd w:val="0"/>
        <w:rPr>
          <w:szCs w:val="22"/>
        </w:rPr>
      </w:pPr>
    </w:p>
    <w:p w14:paraId="753DC870" w14:textId="77777777" w:rsidR="00D1321F" w:rsidRPr="00386397" w:rsidRDefault="00D1321F" w:rsidP="00D1321F">
      <w:pPr>
        <w:autoSpaceDE w:val="0"/>
        <w:autoSpaceDN w:val="0"/>
        <w:adjustRightInd w:val="0"/>
        <w:rPr>
          <w:szCs w:val="22"/>
          <w:u w:val="single"/>
        </w:rPr>
      </w:pPr>
      <w:r w:rsidRPr="00386397">
        <w:rPr>
          <w:szCs w:val="22"/>
          <w:u w:val="single"/>
        </w:rPr>
        <w:t>Olanzapine Teva 7,5 mg plėvele dengtos tabletės</w:t>
      </w:r>
    </w:p>
    <w:p w14:paraId="5E3F64D3" w14:textId="655B2D85" w:rsidR="00D1321F" w:rsidRPr="00386397" w:rsidRDefault="00F46E49" w:rsidP="00D1321F">
      <w:pPr>
        <w:autoSpaceDE w:val="0"/>
        <w:autoSpaceDN w:val="0"/>
        <w:adjustRightInd w:val="0"/>
        <w:rPr>
          <w:szCs w:val="22"/>
        </w:rPr>
      </w:pPr>
      <w:ins w:id="45" w:author="translator" w:date="2025-01-22T14:52:00Z">
        <w:r w:rsidRPr="00386397">
          <w:rPr>
            <w:szCs w:val="22"/>
          </w:rPr>
          <w:t>OPA/</w:t>
        </w:r>
        <w:r>
          <w:rPr>
            <w:szCs w:val="22"/>
          </w:rPr>
          <w:t>Al</w:t>
        </w:r>
        <w:r w:rsidRPr="00386397">
          <w:rPr>
            <w:szCs w:val="22"/>
          </w:rPr>
          <w:t>/PVC-</w:t>
        </w:r>
        <w:r>
          <w:rPr>
            <w:szCs w:val="22"/>
          </w:rPr>
          <w:t>Al</w:t>
        </w:r>
        <w:r w:rsidRPr="00386397">
          <w:rPr>
            <w:szCs w:val="22"/>
          </w:rPr>
          <w:t xml:space="preserve"> lizdin</w:t>
        </w:r>
        <w:r>
          <w:rPr>
            <w:szCs w:val="22"/>
          </w:rPr>
          <w:t>ė</w:t>
        </w:r>
        <w:r w:rsidRPr="00386397">
          <w:rPr>
            <w:szCs w:val="22"/>
          </w:rPr>
          <w:t>s plokštel</w:t>
        </w:r>
        <w:r>
          <w:rPr>
            <w:szCs w:val="22"/>
          </w:rPr>
          <w:t>ė</w:t>
        </w:r>
        <w:r w:rsidRPr="00386397">
          <w:rPr>
            <w:szCs w:val="22"/>
          </w:rPr>
          <w:t xml:space="preserve">s </w:t>
        </w:r>
        <w:r>
          <w:rPr>
            <w:szCs w:val="22"/>
          </w:rPr>
          <w:t>k</w:t>
        </w:r>
      </w:ins>
      <w:del w:id="46" w:author="translator" w:date="2025-01-22T14:52:00Z">
        <w:r w:rsidR="00D1321F" w:rsidRPr="00386397" w:rsidDel="00FA4953">
          <w:rPr>
            <w:szCs w:val="22"/>
          </w:rPr>
          <w:delText>K</w:delText>
        </w:r>
      </w:del>
      <w:r w:rsidR="00D1321F" w:rsidRPr="00386397">
        <w:rPr>
          <w:szCs w:val="22"/>
        </w:rPr>
        <w:t>artoninė</w:t>
      </w:r>
      <w:ins w:id="47" w:author="translator" w:date="2025-01-22T14:52:00Z">
        <w:r w:rsidR="00FA4953">
          <w:rPr>
            <w:szCs w:val="22"/>
          </w:rPr>
          <w:t>s</w:t>
        </w:r>
      </w:ins>
      <w:r w:rsidR="00D1321F" w:rsidRPr="00386397">
        <w:rPr>
          <w:szCs w:val="22"/>
        </w:rPr>
        <w:t xml:space="preserve"> dėžutė</w:t>
      </w:r>
      <w:ins w:id="48" w:author="translator" w:date="2025-01-22T14:52:00Z">
        <w:r w:rsidR="00FA4953">
          <w:rPr>
            <w:szCs w:val="22"/>
          </w:rPr>
          <w:t>s</w:t>
        </w:r>
      </w:ins>
      <w:r w:rsidR="00D1321F" w:rsidRPr="00386397">
        <w:rPr>
          <w:szCs w:val="22"/>
        </w:rPr>
        <w:t>, kurio</w:t>
      </w:r>
      <w:del w:id="49" w:author="translator" w:date="2025-01-22T14:53:00Z">
        <w:r w:rsidR="00D1321F" w:rsidRPr="00386397" w:rsidDel="00FA4953">
          <w:rPr>
            <w:szCs w:val="22"/>
          </w:rPr>
          <w:delText>j</w:delText>
        </w:r>
      </w:del>
      <w:ins w:id="50" w:author="translator" w:date="2025-01-22T14:53:00Z">
        <w:r w:rsidR="00FA4953">
          <w:rPr>
            <w:szCs w:val="22"/>
          </w:rPr>
          <w:t>s</w:t>
        </w:r>
      </w:ins>
      <w:r w:rsidR="00D1321F" w:rsidRPr="00386397">
        <w:rPr>
          <w:szCs w:val="22"/>
        </w:rPr>
        <w:t>e yra 28, 28 x 1, 30, 30 x 1, 35, 35 x 1, 56, 56 x 1, 60, 70, 70 x 1, 98 arba 98 x 1 plėvele dengtos tabletės</w:t>
      </w:r>
      <w:del w:id="51" w:author="translator" w:date="2025-01-22T14:53:00Z">
        <w:r w:rsidR="00D1321F" w:rsidRPr="00386397" w:rsidDel="00FA4953">
          <w:rPr>
            <w:szCs w:val="22"/>
          </w:rPr>
          <w:delText>, supakuotos į OPA/aliuminio/PVC-aliuminio lizdines plokšteles</w:delText>
        </w:r>
      </w:del>
      <w:r w:rsidR="00D1321F" w:rsidRPr="00386397">
        <w:rPr>
          <w:szCs w:val="22"/>
        </w:rPr>
        <w:t>.</w:t>
      </w:r>
    </w:p>
    <w:p w14:paraId="410BE179" w14:textId="0D431CE6" w:rsidR="00D1321F" w:rsidRDefault="00FA4953" w:rsidP="00D1321F">
      <w:pPr>
        <w:autoSpaceDE w:val="0"/>
        <w:autoSpaceDN w:val="0"/>
        <w:adjustRightInd w:val="0"/>
        <w:rPr>
          <w:ins w:id="52" w:author="translator" w:date="2025-01-22T14:54:00Z"/>
          <w:szCs w:val="22"/>
        </w:rPr>
      </w:pPr>
      <w:ins w:id="53" w:author="translator" w:date="2025-01-22T14:54:00Z">
        <w:r>
          <w:rPr>
            <w:szCs w:val="22"/>
          </w:rPr>
          <w:t>Balti matiniai DTPE buteliukai su vaikų sunkiai atidaromu uždoriu, rodančiu mechaninį poveikį; PP</w:t>
        </w:r>
      </w:ins>
      <w:ins w:id="54" w:author="translator" w:date="2025-01-22T14:55:00Z">
        <w:r>
          <w:rPr>
            <w:szCs w:val="22"/>
          </w:rPr>
          <w:t> </w:t>
        </w:r>
      </w:ins>
      <w:ins w:id="55" w:author="translator" w:date="2025-01-22T14:54:00Z">
        <w:r>
          <w:rPr>
            <w:szCs w:val="22"/>
          </w:rPr>
          <w:t>užsukamas dangtelis su džioviklio įdėklu kartoninėse dėžutėse, kuriose yra 100 plėvele dengtų tablečių.</w:t>
        </w:r>
      </w:ins>
    </w:p>
    <w:p w14:paraId="34918C7A" w14:textId="77777777" w:rsidR="00FA4953" w:rsidRPr="00386397" w:rsidRDefault="00FA4953" w:rsidP="00D1321F">
      <w:pPr>
        <w:autoSpaceDE w:val="0"/>
        <w:autoSpaceDN w:val="0"/>
        <w:adjustRightInd w:val="0"/>
        <w:rPr>
          <w:szCs w:val="22"/>
        </w:rPr>
      </w:pPr>
    </w:p>
    <w:p w14:paraId="7FD5AB3B" w14:textId="77777777" w:rsidR="00D1321F" w:rsidRPr="00386397" w:rsidRDefault="00D1321F" w:rsidP="00D1321F">
      <w:pPr>
        <w:autoSpaceDE w:val="0"/>
        <w:autoSpaceDN w:val="0"/>
        <w:adjustRightInd w:val="0"/>
        <w:rPr>
          <w:szCs w:val="22"/>
          <w:u w:val="single"/>
        </w:rPr>
      </w:pPr>
      <w:r w:rsidRPr="00386397">
        <w:rPr>
          <w:szCs w:val="22"/>
          <w:u w:val="single"/>
        </w:rPr>
        <w:t>Olanzapine Teva 10 mg plėvele dengtos tabletės</w:t>
      </w:r>
    </w:p>
    <w:p w14:paraId="4316F330" w14:textId="4E99E940" w:rsidR="00D1321F" w:rsidRPr="00386397" w:rsidRDefault="00F46E49" w:rsidP="00D1321F">
      <w:pPr>
        <w:autoSpaceDE w:val="0"/>
        <w:autoSpaceDN w:val="0"/>
        <w:adjustRightInd w:val="0"/>
        <w:rPr>
          <w:szCs w:val="22"/>
        </w:rPr>
      </w:pPr>
      <w:ins w:id="56" w:author="translator" w:date="2025-01-22T14:52:00Z">
        <w:r w:rsidRPr="00386397">
          <w:rPr>
            <w:szCs w:val="22"/>
          </w:rPr>
          <w:t>OPA/</w:t>
        </w:r>
        <w:r>
          <w:rPr>
            <w:szCs w:val="22"/>
          </w:rPr>
          <w:t>Al</w:t>
        </w:r>
        <w:r w:rsidRPr="00386397">
          <w:rPr>
            <w:szCs w:val="22"/>
          </w:rPr>
          <w:t>/PVC-</w:t>
        </w:r>
        <w:r>
          <w:rPr>
            <w:szCs w:val="22"/>
          </w:rPr>
          <w:t>Al</w:t>
        </w:r>
        <w:r w:rsidRPr="00386397">
          <w:rPr>
            <w:szCs w:val="22"/>
          </w:rPr>
          <w:t xml:space="preserve"> lizdin</w:t>
        </w:r>
        <w:r>
          <w:rPr>
            <w:szCs w:val="22"/>
          </w:rPr>
          <w:t>ė</w:t>
        </w:r>
        <w:r w:rsidRPr="00386397">
          <w:rPr>
            <w:szCs w:val="22"/>
          </w:rPr>
          <w:t>s plokštel</w:t>
        </w:r>
        <w:r>
          <w:rPr>
            <w:szCs w:val="22"/>
          </w:rPr>
          <w:t>ė</w:t>
        </w:r>
        <w:r w:rsidRPr="00386397">
          <w:rPr>
            <w:szCs w:val="22"/>
          </w:rPr>
          <w:t xml:space="preserve">s </w:t>
        </w:r>
        <w:r>
          <w:rPr>
            <w:szCs w:val="22"/>
          </w:rPr>
          <w:t>k</w:t>
        </w:r>
      </w:ins>
      <w:del w:id="57" w:author="translator" w:date="2025-01-22T14:52:00Z">
        <w:r w:rsidR="00D1321F" w:rsidRPr="00386397" w:rsidDel="00FA4953">
          <w:rPr>
            <w:szCs w:val="22"/>
          </w:rPr>
          <w:delText>K</w:delText>
        </w:r>
      </w:del>
      <w:r w:rsidR="00D1321F" w:rsidRPr="00386397">
        <w:rPr>
          <w:szCs w:val="22"/>
        </w:rPr>
        <w:t>artoninė</w:t>
      </w:r>
      <w:ins w:id="58" w:author="translator" w:date="2025-01-22T14:52:00Z">
        <w:r w:rsidR="00FA4953">
          <w:rPr>
            <w:szCs w:val="22"/>
          </w:rPr>
          <w:t>s</w:t>
        </w:r>
      </w:ins>
      <w:r w:rsidR="00D1321F" w:rsidRPr="00386397">
        <w:rPr>
          <w:szCs w:val="22"/>
        </w:rPr>
        <w:t xml:space="preserve"> dėžutė</w:t>
      </w:r>
      <w:ins w:id="59" w:author="translator" w:date="2025-01-22T14:52:00Z">
        <w:r w:rsidR="00FA4953">
          <w:rPr>
            <w:szCs w:val="22"/>
          </w:rPr>
          <w:t>s</w:t>
        </w:r>
      </w:ins>
      <w:r w:rsidR="00D1321F" w:rsidRPr="00386397">
        <w:rPr>
          <w:szCs w:val="22"/>
        </w:rPr>
        <w:t>, kurio</w:t>
      </w:r>
      <w:del w:id="60" w:author="translator" w:date="2025-01-22T14:53:00Z">
        <w:r w:rsidR="00D1321F" w:rsidRPr="00386397" w:rsidDel="00FA4953">
          <w:rPr>
            <w:szCs w:val="22"/>
          </w:rPr>
          <w:delText>j</w:delText>
        </w:r>
      </w:del>
      <w:ins w:id="61" w:author="translator" w:date="2025-01-22T14:53:00Z">
        <w:r w:rsidR="00FA4953">
          <w:rPr>
            <w:szCs w:val="22"/>
          </w:rPr>
          <w:t>s</w:t>
        </w:r>
      </w:ins>
      <w:r w:rsidR="00D1321F" w:rsidRPr="00386397">
        <w:rPr>
          <w:szCs w:val="22"/>
        </w:rPr>
        <w:t>e yra 7, 7 x 1, 28, 28 x 1, 30, 30 x 1, 35, 35 x 1, 50, 50 x 1, 56, 56 x 1, 60, 70, 70 x 1, 98 arba 98 x 1 plėvele dengtos tabletės</w:t>
      </w:r>
      <w:del w:id="62" w:author="translator" w:date="2025-01-22T14:54:00Z">
        <w:r w:rsidR="00D1321F" w:rsidRPr="00386397" w:rsidDel="00FA4953">
          <w:rPr>
            <w:szCs w:val="22"/>
          </w:rPr>
          <w:delText>, supakuotos į OPA/aliuminio/PVC-aliuminio lizdines plokšteles</w:delText>
        </w:r>
      </w:del>
      <w:r w:rsidR="00D1321F" w:rsidRPr="00386397">
        <w:rPr>
          <w:szCs w:val="22"/>
        </w:rPr>
        <w:t>.</w:t>
      </w:r>
    </w:p>
    <w:p w14:paraId="627C62E9" w14:textId="542388C2" w:rsidR="00D1321F" w:rsidRDefault="00FA4953" w:rsidP="00D1321F">
      <w:pPr>
        <w:autoSpaceDE w:val="0"/>
        <w:autoSpaceDN w:val="0"/>
        <w:adjustRightInd w:val="0"/>
        <w:rPr>
          <w:ins w:id="63" w:author="translator" w:date="2025-01-22T14:54:00Z"/>
          <w:szCs w:val="22"/>
        </w:rPr>
      </w:pPr>
      <w:ins w:id="64" w:author="translator" w:date="2025-01-22T14:54:00Z">
        <w:r>
          <w:rPr>
            <w:szCs w:val="22"/>
          </w:rPr>
          <w:t>Balti matiniai DTPE buteliukai su vaikų sunkiai atidaromu uždoriu, rodančiu mechaninį poveikį; PP</w:t>
        </w:r>
      </w:ins>
      <w:ins w:id="65" w:author="translator" w:date="2025-01-22T14:55:00Z">
        <w:r>
          <w:rPr>
            <w:szCs w:val="22"/>
          </w:rPr>
          <w:t> </w:t>
        </w:r>
      </w:ins>
      <w:ins w:id="66" w:author="translator" w:date="2025-01-22T14:54:00Z">
        <w:r>
          <w:rPr>
            <w:szCs w:val="22"/>
          </w:rPr>
          <w:t>užsukamas dangtelis su džioviklio įdėklu kartoninėse dėžutėse, kuriose yra 100 arba 250 plėvele dengtų tablečių.</w:t>
        </w:r>
      </w:ins>
    </w:p>
    <w:p w14:paraId="447309F8" w14:textId="77777777" w:rsidR="00FA4953" w:rsidRPr="00386397" w:rsidRDefault="00FA4953" w:rsidP="00D1321F">
      <w:pPr>
        <w:autoSpaceDE w:val="0"/>
        <w:autoSpaceDN w:val="0"/>
        <w:adjustRightInd w:val="0"/>
        <w:rPr>
          <w:szCs w:val="22"/>
        </w:rPr>
      </w:pPr>
    </w:p>
    <w:p w14:paraId="58EB62C1" w14:textId="77777777" w:rsidR="00D1321F" w:rsidRPr="00386397" w:rsidRDefault="00D1321F" w:rsidP="00D1321F">
      <w:pPr>
        <w:autoSpaceDE w:val="0"/>
        <w:autoSpaceDN w:val="0"/>
        <w:adjustRightInd w:val="0"/>
        <w:rPr>
          <w:szCs w:val="22"/>
          <w:u w:val="single"/>
        </w:rPr>
      </w:pPr>
      <w:r w:rsidRPr="00386397">
        <w:rPr>
          <w:szCs w:val="22"/>
          <w:u w:val="single"/>
        </w:rPr>
        <w:t>Olanzapine Teva 15 mg plėvele dengtos tabletės</w:t>
      </w:r>
    </w:p>
    <w:p w14:paraId="59386559" w14:textId="01961AE3" w:rsidR="00D1321F" w:rsidRPr="00386397" w:rsidRDefault="00F46E49" w:rsidP="00D1321F">
      <w:pPr>
        <w:autoSpaceDE w:val="0"/>
        <w:autoSpaceDN w:val="0"/>
        <w:adjustRightInd w:val="0"/>
        <w:rPr>
          <w:szCs w:val="22"/>
        </w:rPr>
      </w:pPr>
      <w:ins w:id="67" w:author="translator" w:date="2025-01-22T14:52:00Z">
        <w:r w:rsidRPr="00386397">
          <w:rPr>
            <w:szCs w:val="22"/>
          </w:rPr>
          <w:t>OPA/</w:t>
        </w:r>
        <w:r>
          <w:rPr>
            <w:szCs w:val="22"/>
          </w:rPr>
          <w:t>Al</w:t>
        </w:r>
        <w:r w:rsidRPr="00386397">
          <w:rPr>
            <w:szCs w:val="22"/>
          </w:rPr>
          <w:t>/PVC-</w:t>
        </w:r>
        <w:r>
          <w:rPr>
            <w:szCs w:val="22"/>
          </w:rPr>
          <w:t>Al</w:t>
        </w:r>
        <w:r w:rsidRPr="00386397">
          <w:rPr>
            <w:szCs w:val="22"/>
          </w:rPr>
          <w:t xml:space="preserve"> lizdin</w:t>
        </w:r>
        <w:r>
          <w:rPr>
            <w:szCs w:val="22"/>
          </w:rPr>
          <w:t>ė</w:t>
        </w:r>
        <w:r w:rsidRPr="00386397">
          <w:rPr>
            <w:szCs w:val="22"/>
          </w:rPr>
          <w:t>s plokštel</w:t>
        </w:r>
        <w:r>
          <w:rPr>
            <w:szCs w:val="22"/>
          </w:rPr>
          <w:t>ė</w:t>
        </w:r>
        <w:r w:rsidRPr="00386397">
          <w:rPr>
            <w:szCs w:val="22"/>
          </w:rPr>
          <w:t xml:space="preserve">s </w:t>
        </w:r>
        <w:r>
          <w:rPr>
            <w:szCs w:val="22"/>
          </w:rPr>
          <w:t>k</w:t>
        </w:r>
      </w:ins>
      <w:del w:id="68" w:author="translator" w:date="2025-01-22T14:53:00Z">
        <w:r w:rsidR="00D1321F" w:rsidRPr="00386397" w:rsidDel="00FA4953">
          <w:rPr>
            <w:szCs w:val="22"/>
          </w:rPr>
          <w:delText>K</w:delText>
        </w:r>
      </w:del>
      <w:r w:rsidR="00D1321F" w:rsidRPr="00386397">
        <w:rPr>
          <w:szCs w:val="22"/>
        </w:rPr>
        <w:t>artoninė</w:t>
      </w:r>
      <w:ins w:id="69" w:author="translator" w:date="2025-01-22T14:53:00Z">
        <w:r w:rsidR="00FA4953">
          <w:rPr>
            <w:szCs w:val="22"/>
          </w:rPr>
          <w:t>s</w:t>
        </w:r>
      </w:ins>
      <w:r w:rsidR="00D1321F" w:rsidRPr="00386397">
        <w:rPr>
          <w:szCs w:val="22"/>
        </w:rPr>
        <w:t xml:space="preserve"> dėžutė</w:t>
      </w:r>
      <w:ins w:id="70" w:author="translator" w:date="2025-01-22T14:53:00Z">
        <w:r w:rsidR="00FA4953">
          <w:rPr>
            <w:szCs w:val="22"/>
          </w:rPr>
          <w:t>s</w:t>
        </w:r>
      </w:ins>
      <w:r w:rsidR="00D1321F" w:rsidRPr="00386397">
        <w:rPr>
          <w:szCs w:val="22"/>
        </w:rPr>
        <w:t>, kurio</w:t>
      </w:r>
      <w:ins w:id="71" w:author="translator" w:date="2025-01-22T14:53:00Z">
        <w:r w:rsidR="00FA4953">
          <w:rPr>
            <w:szCs w:val="22"/>
          </w:rPr>
          <w:t>s</w:t>
        </w:r>
      </w:ins>
      <w:del w:id="72" w:author="translator" w:date="2025-01-22T14:53:00Z">
        <w:r w:rsidR="00D1321F" w:rsidRPr="00386397" w:rsidDel="00FA4953">
          <w:rPr>
            <w:szCs w:val="22"/>
          </w:rPr>
          <w:delText>j</w:delText>
        </w:r>
      </w:del>
      <w:r w:rsidR="00D1321F" w:rsidRPr="00386397">
        <w:rPr>
          <w:szCs w:val="22"/>
        </w:rPr>
        <w:t>e yra 28, 30, 35, 50, 56, 70 arba 98 plėvele dengtos tabletės</w:t>
      </w:r>
      <w:del w:id="73" w:author="translator" w:date="2025-01-22T14:54:00Z">
        <w:r w:rsidR="00D1321F" w:rsidRPr="00386397" w:rsidDel="00FA4953">
          <w:rPr>
            <w:szCs w:val="22"/>
          </w:rPr>
          <w:delText>, supakuotos į OPA/aliuminio/PVC-aliuminio lizdines plokšteles</w:delText>
        </w:r>
      </w:del>
      <w:r w:rsidR="00D1321F" w:rsidRPr="00386397">
        <w:rPr>
          <w:szCs w:val="22"/>
        </w:rPr>
        <w:t>.</w:t>
      </w:r>
    </w:p>
    <w:p w14:paraId="51874003" w14:textId="77777777" w:rsidR="00FA4953" w:rsidRPr="00386397" w:rsidRDefault="00FA4953" w:rsidP="00D1321F">
      <w:pPr>
        <w:autoSpaceDE w:val="0"/>
        <w:autoSpaceDN w:val="0"/>
        <w:adjustRightInd w:val="0"/>
        <w:rPr>
          <w:szCs w:val="22"/>
        </w:rPr>
      </w:pPr>
    </w:p>
    <w:p w14:paraId="60C8CF94" w14:textId="77777777" w:rsidR="00D1321F" w:rsidRPr="00386397" w:rsidRDefault="00D1321F" w:rsidP="00D1321F">
      <w:pPr>
        <w:autoSpaceDE w:val="0"/>
        <w:autoSpaceDN w:val="0"/>
        <w:adjustRightInd w:val="0"/>
        <w:rPr>
          <w:szCs w:val="22"/>
          <w:u w:val="single"/>
        </w:rPr>
      </w:pPr>
      <w:r w:rsidRPr="00386397">
        <w:rPr>
          <w:szCs w:val="22"/>
          <w:u w:val="single"/>
        </w:rPr>
        <w:t>Olanzapine Teva 20 mg plėvele dengtos tabletės</w:t>
      </w:r>
    </w:p>
    <w:p w14:paraId="12D049F8" w14:textId="769239BF" w:rsidR="00CC752C" w:rsidRPr="00386397" w:rsidRDefault="00FA4953" w:rsidP="00CC752C">
      <w:pPr>
        <w:autoSpaceDE w:val="0"/>
        <w:autoSpaceDN w:val="0"/>
        <w:adjustRightInd w:val="0"/>
        <w:rPr>
          <w:szCs w:val="22"/>
        </w:rPr>
      </w:pPr>
      <w:ins w:id="74" w:author="translator" w:date="2025-01-22T14:52:00Z">
        <w:r w:rsidRPr="00386397">
          <w:rPr>
            <w:szCs w:val="22"/>
          </w:rPr>
          <w:t>OPA/</w:t>
        </w:r>
        <w:r>
          <w:rPr>
            <w:szCs w:val="22"/>
          </w:rPr>
          <w:t>Al</w:t>
        </w:r>
        <w:r w:rsidRPr="00386397">
          <w:rPr>
            <w:szCs w:val="22"/>
          </w:rPr>
          <w:t>/PVC-</w:t>
        </w:r>
        <w:r>
          <w:rPr>
            <w:szCs w:val="22"/>
          </w:rPr>
          <w:t>Al</w:t>
        </w:r>
        <w:r w:rsidRPr="00386397">
          <w:rPr>
            <w:szCs w:val="22"/>
          </w:rPr>
          <w:t xml:space="preserve"> lizdin</w:t>
        </w:r>
        <w:r>
          <w:rPr>
            <w:szCs w:val="22"/>
          </w:rPr>
          <w:t>ė</w:t>
        </w:r>
        <w:r w:rsidRPr="00386397">
          <w:rPr>
            <w:szCs w:val="22"/>
          </w:rPr>
          <w:t>s plokštel</w:t>
        </w:r>
        <w:r>
          <w:rPr>
            <w:szCs w:val="22"/>
          </w:rPr>
          <w:t>ė</w:t>
        </w:r>
        <w:r w:rsidRPr="00386397">
          <w:rPr>
            <w:szCs w:val="22"/>
          </w:rPr>
          <w:t xml:space="preserve">s </w:t>
        </w:r>
        <w:r>
          <w:rPr>
            <w:szCs w:val="22"/>
          </w:rPr>
          <w:t>k</w:t>
        </w:r>
      </w:ins>
      <w:del w:id="75" w:author="translator" w:date="2025-01-22T14:53:00Z">
        <w:r w:rsidR="00D1321F" w:rsidRPr="00386397" w:rsidDel="00FA4953">
          <w:rPr>
            <w:szCs w:val="22"/>
          </w:rPr>
          <w:delText>K</w:delText>
        </w:r>
      </w:del>
      <w:r w:rsidR="00D1321F" w:rsidRPr="00386397">
        <w:rPr>
          <w:szCs w:val="22"/>
        </w:rPr>
        <w:t>artoninė</w:t>
      </w:r>
      <w:ins w:id="76" w:author="translator" w:date="2025-01-22T14:53:00Z">
        <w:r>
          <w:rPr>
            <w:szCs w:val="22"/>
          </w:rPr>
          <w:t>s</w:t>
        </w:r>
      </w:ins>
      <w:r w:rsidR="00D1321F" w:rsidRPr="00386397">
        <w:rPr>
          <w:szCs w:val="22"/>
        </w:rPr>
        <w:t xml:space="preserve"> dėžutė</w:t>
      </w:r>
      <w:ins w:id="77" w:author="translator" w:date="2025-01-22T14:53:00Z">
        <w:r>
          <w:rPr>
            <w:szCs w:val="22"/>
          </w:rPr>
          <w:t>s</w:t>
        </w:r>
      </w:ins>
      <w:r w:rsidR="00D1321F" w:rsidRPr="00386397">
        <w:rPr>
          <w:szCs w:val="22"/>
        </w:rPr>
        <w:t>, kurio</w:t>
      </w:r>
      <w:ins w:id="78" w:author="translator" w:date="2025-01-22T14:53:00Z">
        <w:r>
          <w:rPr>
            <w:szCs w:val="22"/>
          </w:rPr>
          <w:t>s</w:t>
        </w:r>
      </w:ins>
      <w:del w:id="79" w:author="translator" w:date="2025-01-22T14:53:00Z">
        <w:r w:rsidR="00D1321F" w:rsidRPr="00386397" w:rsidDel="00FA4953">
          <w:rPr>
            <w:szCs w:val="22"/>
          </w:rPr>
          <w:delText>j</w:delText>
        </w:r>
      </w:del>
      <w:r w:rsidR="00D1321F" w:rsidRPr="00386397">
        <w:rPr>
          <w:szCs w:val="22"/>
        </w:rPr>
        <w:t>e yra 28, 30, 35, 56, 70 arba 98 plėvele dengtos tabletės</w:t>
      </w:r>
      <w:del w:id="80" w:author="translator" w:date="2025-01-22T14:54:00Z">
        <w:r w:rsidR="00D1321F" w:rsidRPr="00386397" w:rsidDel="00FA4953">
          <w:rPr>
            <w:szCs w:val="22"/>
          </w:rPr>
          <w:delText>, supakuotos į OPA/aliuminio/PVC-aliuminio lizdines plokšteles</w:delText>
        </w:r>
      </w:del>
      <w:r w:rsidR="00D1321F" w:rsidRPr="00386397">
        <w:rPr>
          <w:szCs w:val="22"/>
        </w:rPr>
        <w:t>.</w:t>
      </w:r>
    </w:p>
    <w:p w14:paraId="0F4BBB21" w14:textId="77777777" w:rsidR="00FA4953" w:rsidRPr="00386397" w:rsidRDefault="00FA4953" w:rsidP="00CC752C">
      <w:pPr>
        <w:autoSpaceDE w:val="0"/>
        <w:autoSpaceDN w:val="0"/>
        <w:adjustRightInd w:val="0"/>
        <w:rPr>
          <w:szCs w:val="22"/>
        </w:rPr>
      </w:pPr>
    </w:p>
    <w:p w14:paraId="659ECB28" w14:textId="77777777" w:rsidR="00CC752C" w:rsidRPr="00386397" w:rsidRDefault="00CC752C" w:rsidP="00CC752C">
      <w:pPr>
        <w:autoSpaceDE w:val="0"/>
        <w:autoSpaceDN w:val="0"/>
        <w:adjustRightInd w:val="0"/>
        <w:rPr>
          <w:szCs w:val="22"/>
        </w:rPr>
      </w:pPr>
      <w:r w:rsidRPr="00386397">
        <w:rPr>
          <w:szCs w:val="22"/>
        </w:rPr>
        <w:t>Gali būti tiekiamos ne visų dydžių pakuotės.</w:t>
      </w:r>
    </w:p>
    <w:p w14:paraId="17E4B233" w14:textId="77777777" w:rsidR="00F9161D" w:rsidRPr="00386397" w:rsidRDefault="00F9161D">
      <w:pPr>
        <w:ind w:left="567" w:hanging="567"/>
        <w:rPr>
          <w:szCs w:val="22"/>
        </w:rPr>
      </w:pPr>
    </w:p>
    <w:p w14:paraId="3B94FAE3" w14:textId="727EB069" w:rsidR="00F9161D" w:rsidRPr="00386397" w:rsidRDefault="00F9161D">
      <w:pPr>
        <w:ind w:left="567" w:hanging="567"/>
        <w:rPr>
          <w:b/>
          <w:szCs w:val="22"/>
        </w:rPr>
      </w:pPr>
      <w:r w:rsidRPr="00386397">
        <w:rPr>
          <w:b/>
          <w:szCs w:val="22"/>
        </w:rPr>
        <w:t>6.6</w:t>
      </w:r>
      <w:r w:rsidRPr="00386397">
        <w:rPr>
          <w:b/>
          <w:szCs w:val="22"/>
        </w:rPr>
        <w:tab/>
        <w:t xml:space="preserve">Specialūs reikalavimai </w:t>
      </w:r>
      <w:r w:rsidR="0034682A" w:rsidRPr="00386397">
        <w:rPr>
          <w:b/>
          <w:szCs w:val="22"/>
        </w:rPr>
        <w:t>atliekoms tvarkyti</w:t>
      </w:r>
    </w:p>
    <w:p w14:paraId="5D699E52" w14:textId="77777777" w:rsidR="00F9161D" w:rsidRPr="00386397" w:rsidRDefault="00F9161D">
      <w:pPr>
        <w:ind w:left="567" w:hanging="567"/>
        <w:rPr>
          <w:szCs w:val="22"/>
        </w:rPr>
      </w:pPr>
    </w:p>
    <w:p w14:paraId="37EB910C" w14:textId="77777777" w:rsidR="00F9161D" w:rsidRPr="00386397" w:rsidRDefault="00F9161D">
      <w:pPr>
        <w:ind w:left="567" w:hanging="567"/>
        <w:rPr>
          <w:szCs w:val="22"/>
        </w:rPr>
      </w:pPr>
      <w:r w:rsidRPr="00386397">
        <w:rPr>
          <w:szCs w:val="22"/>
        </w:rPr>
        <w:t>Specialių reikalavimų nėra.</w:t>
      </w:r>
    </w:p>
    <w:p w14:paraId="63284A5B" w14:textId="77777777" w:rsidR="00F9161D" w:rsidRPr="00386397" w:rsidRDefault="00F9161D">
      <w:pPr>
        <w:ind w:left="567" w:hanging="567"/>
        <w:rPr>
          <w:szCs w:val="22"/>
        </w:rPr>
      </w:pPr>
    </w:p>
    <w:p w14:paraId="1BB96C76" w14:textId="77777777" w:rsidR="00F9161D" w:rsidRPr="00386397" w:rsidRDefault="00F9161D">
      <w:pPr>
        <w:ind w:left="567" w:hanging="567"/>
        <w:rPr>
          <w:szCs w:val="22"/>
        </w:rPr>
      </w:pPr>
    </w:p>
    <w:p w14:paraId="3382B7D2" w14:textId="3C132A1F" w:rsidR="00F9161D" w:rsidRPr="00386397" w:rsidRDefault="00F9161D">
      <w:pPr>
        <w:ind w:left="567" w:hanging="567"/>
        <w:rPr>
          <w:b/>
          <w:caps/>
          <w:szCs w:val="22"/>
        </w:rPr>
      </w:pPr>
      <w:r w:rsidRPr="00386397">
        <w:rPr>
          <w:b/>
          <w:caps/>
          <w:szCs w:val="22"/>
        </w:rPr>
        <w:t>7.</w:t>
      </w:r>
      <w:r w:rsidRPr="00386397">
        <w:rPr>
          <w:b/>
          <w:caps/>
          <w:szCs w:val="22"/>
        </w:rPr>
        <w:tab/>
      </w:r>
      <w:r w:rsidR="00D7473D" w:rsidRPr="00386397">
        <w:rPr>
          <w:rFonts w:ascii="Times New Roman Bold" w:hAnsi="Times New Roman Bold"/>
          <w:b/>
          <w:szCs w:val="22"/>
        </w:rPr>
        <w:t>REGISTRUOTOJAS</w:t>
      </w:r>
    </w:p>
    <w:p w14:paraId="38D2BBAC" w14:textId="77777777" w:rsidR="00F9161D" w:rsidRPr="00386397" w:rsidRDefault="00F9161D">
      <w:pPr>
        <w:ind w:left="567" w:hanging="567"/>
        <w:rPr>
          <w:szCs w:val="22"/>
        </w:rPr>
      </w:pPr>
    </w:p>
    <w:p w14:paraId="28B2080A" w14:textId="77777777" w:rsidR="00164A57" w:rsidRPr="00386397" w:rsidRDefault="00C605A2" w:rsidP="00CC752C">
      <w:r w:rsidRPr="00386397">
        <w:t>Teva B.V.</w:t>
      </w:r>
    </w:p>
    <w:p w14:paraId="2F738BF7" w14:textId="4643CD2A" w:rsidR="00164A57" w:rsidRPr="00386397" w:rsidRDefault="00C605A2" w:rsidP="00CC752C">
      <w:r w:rsidRPr="00386397">
        <w:t>Swensweg 5</w:t>
      </w:r>
    </w:p>
    <w:p w14:paraId="5FBCE123" w14:textId="32229F4C" w:rsidR="00164A57" w:rsidRPr="00386397" w:rsidRDefault="00C605A2" w:rsidP="00CC752C">
      <w:r w:rsidRPr="00386397">
        <w:t>2031GA Haarlem</w:t>
      </w:r>
    </w:p>
    <w:p w14:paraId="07767ACC" w14:textId="7545F4AF" w:rsidR="00CC752C" w:rsidRPr="00386397" w:rsidRDefault="00CC752C" w:rsidP="00CC752C">
      <w:pPr>
        <w:rPr>
          <w:b/>
          <w:szCs w:val="22"/>
        </w:rPr>
      </w:pPr>
      <w:r w:rsidRPr="00386397">
        <w:rPr>
          <w:szCs w:val="22"/>
        </w:rPr>
        <w:t>Nyderlandai</w:t>
      </w:r>
    </w:p>
    <w:p w14:paraId="2F83335B" w14:textId="77777777" w:rsidR="00F9161D" w:rsidRPr="00386397" w:rsidRDefault="00F9161D">
      <w:pPr>
        <w:ind w:left="567" w:hanging="567"/>
        <w:rPr>
          <w:szCs w:val="22"/>
        </w:rPr>
      </w:pPr>
    </w:p>
    <w:p w14:paraId="5755FC7B" w14:textId="77777777" w:rsidR="00F9161D" w:rsidRPr="00386397" w:rsidRDefault="00F9161D">
      <w:pPr>
        <w:ind w:left="567" w:hanging="567"/>
        <w:rPr>
          <w:szCs w:val="22"/>
        </w:rPr>
      </w:pPr>
    </w:p>
    <w:p w14:paraId="18C3CD08" w14:textId="762B468A" w:rsidR="00F9161D" w:rsidRPr="00386397" w:rsidRDefault="00F9161D" w:rsidP="00504DAD">
      <w:pPr>
        <w:keepNext/>
        <w:ind w:left="567" w:hanging="567"/>
        <w:rPr>
          <w:b/>
          <w:caps/>
          <w:szCs w:val="22"/>
        </w:rPr>
      </w:pPr>
      <w:r w:rsidRPr="00386397">
        <w:rPr>
          <w:b/>
          <w:caps/>
          <w:szCs w:val="22"/>
        </w:rPr>
        <w:t>8.</w:t>
      </w:r>
      <w:r w:rsidRPr="00386397">
        <w:rPr>
          <w:b/>
          <w:caps/>
          <w:szCs w:val="22"/>
        </w:rPr>
        <w:tab/>
      </w:r>
      <w:r w:rsidR="00D7473D" w:rsidRPr="00386397">
        <w:rPr>
          <w:b/>
          <w:noProof/>
        </w:rPr>
        <w:t>REGISTRACIJOS PAŽYMĖJIMO NUMERIS (</w:t>
      </w:r>
      <w:r w:rsidR="008465DB" w:rsidRPr="00386397">
        <w:rPr>
          <w:b/>
          <w:noProof/>
        </w:rPr>
        <w:noBreakHyphen/>
      </w:r>
      <w:r w:rsidR="00D7473D" w:rsidRPr="00386397">
        <w:rPr>
          <w:b/>
          <w:noProof/>
        </w:rPr>
        <w:t>IAI)</w:t>
      </w:r>
    </w:p>
    <w:p w14:paraId="2A9D7749" w14:textId="77777777" w:rsidR="00F9161D" w:rsidRPr="00386397" w:rsidRDefault="00F9161D" w:rsidP="00504DAD">
      <w:pPr>
        <w:keepNext/>
        <w:tabs>
          <w:tab w:val="left" w:pos="567"/>
        </w:tabs>
        <w:rPr>
          <w:szCs w:val="22"/>
        </w:rPr>
      </w:pPr>
    </w:p>
    <w:p w14:paraId="75F5FB04" w14:textId="771AE9E4" w:rsidR="00CB60EC" w:rsidRPr="00386397" w:rsidRDefault="00CC752C" w:rsidP="00CC752C">
      <w:pPr>
        <w:rPr>
          <w:szCs w:val="22"/>
          <w:u w:val="single"/>
        </w:rPr>
      </w:pPr>
      <w:r w:rsidRPr="00386397">
        <w:rPr>
          <w:szCs w:val="22"/>
          <w:u w:val="single"/>
        </w:rPr>
        <w:t>Olanzapine Teva 2.5 mg plėvele dengtos tabletės</w:t>
      </w:r>
    </w:p>
    <w:p w14:paraId="78ABBDF0" w14:textId="16D6FA37" w:rsidR="00CC752C" w:rsidRPr="00386397" w:rsidRDefault="00CB60EC" w:rsidP="00CC752C">
      <w:pPr>
        <w:rPr>
          <w:szCs w:val="22"/>
        </w:rPr>
      </w:pPr>
      <w:r w:rsidRPr="00386397">
        <w:rPr>
          <w:szCs w:val="22"/>
        </w:rPr>
        <w:t>EU/1/07/427/001</w:t>
      </w:r>
      <w:r w:rsidR="00CC752C" w:rsidRPr="00386397">
        <w:rPr>
          <w:szCs w:val="22"/>
        </w:rPr>
        <w:t xml:space="preserve"> – 28 </w:t>
      </w:r>
      <w:r w:rsidR="00CC752C" w:rsidRPr="00386397">
        <w:rPr>
          <w:szCs w:val="22"/>
          <w:lang w:eastAsia="fr-FR"/>
        </w:rPr>
        <w:t>tabletės</w:t>
      </w:r>
      <w:del w:id="81" w:author="translator" w:date="2025-01-22T14:56:00Z">
        <w:r w:rsidR="00CC752C" w:rsidRPr="00386397" w:rsidDel="00FA4953">
          <w:rPr>
            <w:szCs w:val="22"/>
            <w:lang w:eastAsia="fr-FR"/>
          </w:rPr>
          <w:delText xml:space="preserve"> dėžutėje.</w:delText>
        </w:r>
      </w:del>
    </w:p>
    <w:p w14:paraId="6FA29932" w14:textId="6BD99FDE" w:rsidR="00CB60EC" w:rsidRPr="00386397" w:rsidRDefault="00CC752C" w:rsidP="00CC752C">
      <w:pPr>
        <w:rPr>
          <w:szCs w:val="22"/>
        </w:rPr>
      </w:pPr>
      <w:r w:rsidRPr="00386397">
        <w:rPr>
          <w:szCs w:val="22"/>
        </w:rPr>
        <w:t xml:space="preserve">EU/1/07/427/002 – </w:t>
      </w:r>
      <w:r w:rsidR="00CB60EC" w:rsidRPr="00386397">
        <w:rPr>
          <w:szCs w:val="22"/>
        </w:rPr>
        <w:t>30 tablečių</w:t>
      </w:r>
      <w:del w:id="82" w:author="translator" w:date="2025-01-22T14:56:00Z">
        <w:r w:rsidR="00CB60EC" w:rsidRPr="00386397" w:rsidDel="00FA4953">
          <w:rPr>
            <w:szCs w:val="22"/>
          </w:rPr>
          <w:delText xml:space="preserve"> dėžutėje</w:delText>
        </w:r>
      </w:del>
    </w:p>
    <w:p w14:paraId="4BDBFA7D" w14:textId="2D835405" w:rsidR="00CB60EC" w:rsidRPr="00386397" w:rsidRDefault="00CB60EC" w:rsidP="00CB60EC">
      <w:pPr>
        <w:rPr>
          <w:szCs w:val="22"/>
        </w:rPr>
      </w:pPr>
      <w:r w:rsidRPr="00386397">
        <w:rPr>
          <w:szCs w:val="22"/>
        </w:rPr>
        <w:t>EU/1/07/427/038 – 35 tabletės</w:t>
      </w:r>
      <w:del w:id="83" w:author="translator" w:date="2025-01-22T14:59:00Z">
        <w:r w:rsidRPr="00386397" w:rsidDel="00FA4953">
          <w:rPr>
            <w:szCs w:val="22"/>
          </w:rPr>
          <w:delText xml:space="preserve"> </w:delText>
        </w:r>
      </w:del>
      <w:del w:id="84" w:author="translator" w:date="2025-01-22T14:56:00Z">
        <w:r w:rsidRPr="00386397" w:rsidDel="00FA4953">
          <w:rPr>
            <w:szCs w:val="22"/>
          </w:rPr>
          <w:delText>dėžutėje</w:delText>
        </w:r>
      </w:del>
    </w:p>
    <w:p w14:paraId="512579D5" w14:textId="3D0F40CF" w:rsidR="00CB60EC" w:rsidRPr="00386397" w:rsidRDefault="00CB60EC" w:rsidP="00CB60EC">
      <w:pPr>
        <w:rPr>
          <w:szCs w:val="22"/>
        </w:rPr>
      </w:pPr>
      <w:r w:rsidRPr="00386397">
        <w:rPr>
          <w:szCs w:val="22"/>
        </w:rPr>
        <w:t>EU/1/07/427/003 – 56 tabletės</w:t>
      </w:r>
      <w:del w:id="85" w:author="translator" w:date="2025-01-22T14:59:00Z">
        <w:r w:rsidRPr="00386397" w:rsidDel="00FA4953">
          <w:rPr>
            <w:szCs w:val="22"/>
          </w:rPr>
          <w:delText xml:space="preserve"> </w:delText>
        </w:r>
      </w:del>
      <w:del w:id="86" w:author="translator" w:date="2025-01-22T14:56:00Z">
        <w:r w:rsidRPr="00386397" w:rsidDel="00FA4953">
          <w:rPr>
            <w:szCs w:val="22"/>
          </w:rPr>
          <w:delText>dėžutėje</w:delText>
        </w:r>
      </w:del>
    </w:p>
    <w:p w14:paraId="25BFB3DA" w14:textId="223AFC51" w:rsidR="00CB60EC" w:rsidRPr="00386397" w:rsidRDefault="00CB60EC" w:rsidP="00CB60EC">
      <w:pPr>
        <w:rPr>
          <w:szCs w:val="22"/>
        </w:rPr>
      </w:pPr>
      <w:r w:rsidRPr="00386397">
        <w:rPr>
          <w:szCs w:val="22"/>
        </w:rPr>
        <w:t>EU/1/07/427/048 – 70 tablečių</w:t>
      </w:r>
      <w:del w:id="87" w:author="translator" w:date="2025-01-22T14:59:00Z">
        <w:r w:rsidRPr="00386397" w:rsidDel="00FA4953">
          <w:rPr>
            <w:szCs w:val="22"/>
          </w:rPr>
          <w:delText xml:space="preserve"> </w:delText>
        </w:r>
      </w:del>
      <w:del w:id="88" w:author="translator" w:date="2025-01-22T14:56:00Z">
        <w:r w:rsidRPr="00386397" w:rsidDel="00FA4953">
          <w:rPr>
            <w:szCs w:val="22"/>
          </w:rPr>
          <w:delText>dėžutėje</w:delText>
        </w:r>
      </w:del>
    </w:p>
    <w:p w14:paraId="46637302" w14:textId="6F3DA0B8" w:rsidR="00CB60EC" w:rsidRPr="00386397" w:rsidRDefault="00CB60EC" w:rsidP="00CB60EC">
      <w:pPr>
        <w:rPr>
          <w:szCs w:val="22"/>
        </w:rPr>
      </w:pPr>
      <w:r w:rsidRPr="00386397">
        <w:rPr>
          <w:szCs w:val="22"/>
        </w:rPr>
        <w:t>EU/1/07/427/058 – 98 tabletės</w:t>
      </w:r>
      <w:del w:id="89" w:author="translator" w:date="2025-01-22T14:59:00Z">
        <w:r w:rsidRPr="00386397" w:rsidDel="00FA4953">
          <w:rPr>
            <w:szCs w:val="22"/>
          </w:rPr>
          <w:delText xml:space="preserve"> </w:delText>
        </w:r>
      </w:del>
      <w:del w:id="90" w:author="translator" w:date="2025-01-22T14:56:00Z">
        <w:r w:rsidRPr="00386397" w:rsidDel="00FA4953">
          <w:rPr>
            <w:szCs w:val="22"/>
          </w:rPr>
          <w:delText>dėžutėje</w:delText>
        </w:r>
      </w:del>
    </w:p>
    <w:p w14:paraId="41FB5C23" w14:textId="7AFE62E2" w:rsidR="00FA4953" w:rsidRPr="00386397" w:rsidRDefault="00FA4953" w:rsidP="00FA4953">
      <w:pPr>
        <w:rPr>
          <w:ins w:id="91" w:author="translator" w:date="2025-01-22T14:56:00Z"/>
          <w:szCs w:val="22"/>
        </w:rPr>
      </w:pPr>
      <w:ins w:id="92" w:author="translator" w:date="2025-01-22T14:56:00Z">
        <w:r w:rsidRPr="00386397">
          <w:rPr>
            <w:szCs w:val="22"/>
          </w:rPr>
          <w:lastRenderedPageBreak/>
          <w:t>EU/1/07/427/0</w:t>
        </w:r>
        <w:r>
          <w:rPr>
            <w:szCs w:val="22"/>
          </w:rPr>
          <w:t>91</w:t>
        </w:r>
        <w:r w:rsidRPr="00386397">
          <w:rPr>
            <w:szCs w:val="22"/>
          </w:rPr>
          <w:t xml:space="preserve"> – </w:t>
        </w:r>
        <w:r>
          <w:rPr>
            <w:szCs w:val="22"/>
          </w:rPr>
          <w:t>100</w:t>
        </w:r>
        <w:r w:rsidRPr="00386397">
          <w:rPr>
            <w:szCs w:val="22"/>
          </w:rPr>
          <w:t> table</w:t>
        </w:r>
        <w:r>
          <w:rPr>
            <w:szCs w:val="22"/>
          </w:rPr>
          <w:t>čių</w:t>
        </w:r>
      </w:ins>
    </w:p>
    <w:p w14:paraId="630A7198" w14:textId="6CDF7370" w:rsidR="00FA4953" w:rsidRPr="00386397" w:rsidRDefault="00FA4953" w:rsidP="00FA4953">
      <w:pPr>
        <w:rPr>
          <w:ins w:id="93" w:author="translator" w:date="2025-01-22T14:56:00Z"/>
          <w:szCs w:val="22"/>
        </w:rPr>
      </w:pPr>
      <w:ins w:id="94" w:author="translator" w:date="2025-01-22T14:56:00Z">
        <w:r w:rsidRPr="00386397">
          <w:rPr>
            <w:szCs w:val="22"/>
          </w:rPr>
          <w:t>EU/1/07/427/0</w:t>
        </w:r>
        <w:r>
          <w:rPr>
            <w:szCs w:val="22"/>
          </w:rPr>
          <w:t>92</w:t>
        </w:r>
        <w:r w:rsidRPr="00386397">
          <w:rPr>
            <w:szCs w:val="22"/>
          </w:rPr>
          <w:t xml:space="preserve"> – </w:t>
        </w:r>
      </w:ins>
      <w:ins w:id="95" w:author="translator" w:date="2025-01-22T14:57:00Z">
        <w:r>
          <w:rPr>
            <w:szCs w:val="22"/>
          </w:rPr>
          <w:t>250</w:t>
        </w:r>
      </w:ins>
      <w:ins w:id="96" w:author="translator" w:date="2025-01-22T14:56:00Z">
        <w:r w:rsidRPr="00386397">
          <w:rPr>
            <w:szCs w:val="22"/>
          </w:rPr>
          <w:t> table</w:t>
        </w:r>
      </w:ins>
      <w:ins w:id="97" w:author="translator" w:date="2025-01-22T14:57:00Z">
        <w:r>
          <w:rPr>
            <w:szCs w:val="22"/>
          </w:rPr>
          <w:t>čių</w:t>
        </w:r>
      </w:ins>
    </w:p>
    <w:p w14:paraId="703FF222" w14:textId="77777777" w:rsidR="00CB60EC" w:rsidRPr="00386397" w:rsidRDefault="00CB60EC" w:rsidP="00CC752C">
      <w:pPr>
        <w:rPr>
          <w:szCs w:val="22"/>
        </w:rPr>
      </w:pPr>
    </w:p>
    <w:p w14:paraId="6038FD75" w14:textId="1D2AC202" w:rsidR="00CC752C" w:rsidRPr="00386397" w:rsidRDefault="00CC752C" w:rsidP="00CC752C">
      <w:pPr>
        <w:rPr>
          <w:szCs w:val="22"/>
        </w:rPr>
      </w:pPr>
      <w:r w:rsidRPr="00386397">
        <w:rPr>
          <w:szCs w:val="22"/>
          <w:u w:val="single"/>
        </w:rPr>
        <w:t>Olanzapine Teva 5 mg – plėvele dengtos tabletės</w:t>
      </w:r>
    </w:p>
    <w:p w14:paraId="05605C21" w14:textId="79CE73A5" w:rsidR="00CB60EC" w:rsidRPr="00386397" w:rsidRDefault="00CC752C" w:rsidP="00CB60EC">
      <w:pPr>
        <w:rPr>
          <w:iCs/>
          <w:szCs w:val="22"/>
        </w:rPr>
      </w:pPr>
      <w:r w:rsidRPr="00386397">
        <w:rPr>
          <w:szCs w:val="22"/>
        </w:rPr>
        <w:t>EU/1/07/427/</w:t>
      </w:r>
      <w:r w:rsidR="00CB60EC" w:rsidRPr="00386397">
        <w:rPr>
          <w:szCs w:val="22"/>
        </w:rPr>
        <w:t xml:space="preserve">004 </w:t>
      </w:r>
      <w:r w:rsidR="00CB60EC" w:rsidRPr="00386397">
        <w:rPr>
          <w:iCs/>
          <w:szCs w:val="22"/>
        </w:rPr>
        <w:t>– 28 tabletės</w:t>
      </w:r>
      <w:del w:id="98" w:author="translator" w:date="2025-01-22T14:57:00Z">
        <w:r w:rsidR="00CB60EC" w:rsidRPr="00386397" w:rsidDel="00FA4953">
          <w:rPr>
            <w:iCs/>
            <w:szCs w:val="22"/>
          </w:rPr>
          <w:delText xml:space="preserve"> dėžutėje</w:delText>
        </w:r>
      </w:del>
    </w:p>
    <w:p w14:paraId="5CBB23AC" w14:textId="400CD4F5" w:rsidR="00CB60EC" w:rsidRPr="00386397" w:rsidRDefault="00CB60EC" w:rsidP="00CB60EC">
      <w:pPr>
        <w:rPr>
          <w:iCs/>
          <w:szCs w:val="22"/>
        </w:rPr>
      </w:pPr>
      <w:r w:rsidRPr="00386397">
        <w:rPr>
          <w:iCs/>
          <w:szCs w:val="22"/>
        </w:rPr>
        <w:t>EU/1/07/427/070 – 28 x 1 tabletės</w:t>
      </w:r>
      <w:del w:id="99" w:author="translator" w:date="2025-01-22T14:57:00Z">
        <w:r w:rsidRPr="00386397" w:rsidDel="00FA4953">
          <w:rPr>
            <w:iCs/>
            <w:szCs w:val="22"/>
          </w:rPr>
          <w:delText xml:space="preserve"> dėžutėje</w:delText>
        </w:r>
      </w:del>
    </w:p>
    <w:p w14:paraId="1254547B" w14:textId="4BEE6141" w:rsidR="00CB60EC" w:rsidRPr="00386397" w:rsidRDefault="00CB60EC" w:rsidP="00CB60EC">
      <w:pPr>
        <w:rPr>
          <w:iCs/>
          <w:szCs w:val="22"/>
        </w:rPr>
      </w:pPr>
      <w:r w:rsidRPr="00386397">
        <w:rPr>
          <w:iCs/>
          <w:szCs w:val="22"/>
        </w:rPr>
        <w:t>EU/1/07/427/005 – 30 tablečių</w:t>
      </w:r>
      <w:del w:id="100" w:author="translator" w:date="2025-01-22T14:59:00Z">
        <w:r w:rsidRPr="00386397" w:rsidDel="00FA4953">
          <w:rPr>
            <w:iCs/>
            <w:szCs w:val="22"/>
          </w:rPr>
          <w:delText xml:space="preserve"> </w:delText>
        </w:r>
      </w:del>
      <w:del w:id="101" w:author="translator" w:date="2025-01-22T14:57:00Z">
        <w:r w:rsidRPr="00386397" w:rsidDel="00FA4953">
          <w:rPr>
            <w:iCs/>
            <w:szCs w:val="22"/>
          </w:rPr>
          <w:delText>dėžutėje</w:delText>
        </w:r>
      </w:del>
    </w:p>
    <w:p w14:paraId="4839A1BD" w14:textId="1315CC70" w:rsidR="00CB60EC" w:rsidRPr="00386397" w:rsidRDefault="00CB60EC" w:rsidP="00CB60EC">
      <w:pPr>
        <w:rPr>
          <w:iCs/>
          <w:szCs w:val="22"/>
        </w:rPr>
      </w:pPr>
      <w:r w:rsidRPr="00386397">
        <w:rPr>
          <w:iCs/>
          <w:szCs w:val="22"/>
        </w:rPr>
        <w:t>EU/1/07/427/071 – 30 x 1 tablečių</w:t>
      </w:r>
      <w:del w:id="102" w:author="translator" w:date="2025-01-22T14:59:00Z">
        <w:r w:rsidRPr="00386397" w:rsidDel="00FA4953">
          <w:rPr>
            <w:iCs/>
            <w:szCs w:val="22"/>
          </w:rPr>
          <w:delText xml:space="preserve"> </w:delText>
        </w:r>
      </w:del>
      <w:del w:id="103" w:author="translator" w:date="2025-01-22T14:57:00Z">
        <w:r w:rsidRPr="00386397" w:rsidDel="00FA4953">
          <w:rPr>
            <w:iCs/>
            <w:szCs w:val="22"/>
          </w:rPr>
          <w:delText>dėžutėje</w:delText>
        </w:r>
      </w:del>
    </w:p>
    <w:p w14:paraId="65FEAC32" w14:textId="4650A5A6" w:rsidR="00CB60EC" w:rsidRPr="00386397" w:rsidRDefault="00CB60EC" w:rsidP="00CB60EC">
      <w:pPr>
        <w:rPr>
          <w:iCs/>
          <w:szCs w:val="22"/>
        </w:rPr>
      </w:pPr>
      <w:r w:rsidRPr="00386397">
        <w:rPr>
          <w:iCs/>
          <w:szCs w:val="22"/>
        </w:rPr>
        <w:t>EU/1/07/427/039 – 35 tabletės</w:t>
      </w:r>
      <w:del w:id="104" w:author="translator" w:date="2025-01-22T14:59:00Z">
        <w:r w:rsidRPr="00386397" w:rsidDel="00FA4953">
          <w:rPr>
            <w:iCs/>
            <w:szCs w:val="22"/>
          </w:rPr>
          <w:delText xml:space="preserve"> </w:delText>
        </w:r>
      </w:del>
      <w:del w:id="105" w:author="translator" w:date="2025-01-22T14:57:00Z">
        <w:r w:rsidRPr="00386397" w:rsidDel="00FA4953">
          <w:rPr>
            <w:iCs/>
            <w:szCs w:val="22"/>
          </w:rPr>
          <w:delText>dėžutėje</w:delText>
        </w:r>
      </w:del>
    </w:p>
    <w:p w14:paraId="7620E083" w14:textId="1EEFBDA7" w:rsidR="00CB60EC" w:rsidRPr="00386397" w:rsidRDefault="00CB60EC" w:rsidP="00CB60EC">
      <w:pPr>
        <w:rPr>
          <w:iCs/>
          <w:szCs w:val="22"/>
        </w:rPr>
      </w:pPr>
      <w:r w:rsidRPr="00386397">
        <w:rPr>
          <w:iCs/>
          <w:szCs w:val="22"/>
        </w:rPr>
        <w:t>EU/1/07/427/072 – 35 x 1 tabletės</w:t>
      </w:r>
      <w:del w:id="106" w:author="translator" w:date="2025-01-22T14:59:00Z">
        <w:r w:rsidRPr="00386397" w:rsidDel="00FA4953">
          <w:rPr>
            <w:iCs/>
            <w:szCs w:val="22"/>
          </w:rPr>
          <w:delText xml:space="preserve"> </w:delText>
        </w:r>
      </w:del>
      <w:del w:id="107" w:author="translator" w:date="2025-01-22T14:57:00Z">
        <w:r w:rsidRPr="00386397" w:rsidDel="00FA4953">
          <w:rPr>
            <w:iCs/>
            <w:szCs w:val="22"/>
          </w:rPr>
          <w:delText>dėžutėje</w:delText>
        </w:r>
      </w:del>
    </w:p>
    <w:p w14:paraId="66520670" w14:textId="6E4B7C2B" w:rsidR="00CB60EC" w:rsidRPr="00386397" w:rsidRDefault="00CB60EC" w:rsidP="00CB60EC">
      <w:pPr>
        <w:rPr>
          <w:iCs/>
          <w:szCs w:val="22"/>
        </w:rPr>
      </w:pPr>
      <w:r w:rsidRPr="00386397">
        <w:rPr>
          <w:iCs/>
          <w:szCs w:val="22"/>
        </w:rPr>
        <w:t>EU/1/07/427/006 – 50 tablečių</w:t>
      </w:r>
      <w:del w:id="108" w:author="translator" w:date="2025-01-22T14:59:00Z">
        <w:r w:rsidRPr="00386397" w:rsidDel="00FA4953">
          <w:rPr>
            <w:iCs/>
            <w:szCs w:val="22"/>
          </w:rPr>
          <w:delText xml:space="preserve"> </w:delText>
        </w:r>
      </w:del>
      <w:del w:id="109" w:author="translator" w:date="2025-01-22T14:57:00Z">
        <w:r w:rsidRPr="00386397" w:rsidDel="00FA4953">
          <w:rPr>
            <w:iCs/>
            <w:szCs w:val="22"/>
          </w:rPr>
          <w:delText>dėžutėje</w:delText>
        </w:r>
      </w:del>
    </w:p>
    <w:p w14:paraId="73CDD279" w14:textId="60E768EB" w:rsidR="00CB60EC" w:rsidRPr="00386397" w:rsidRDefault="00CB60EC" w:rsidP="00CB60EC">
      <w:pPr>
        <w:rPr>
          <w:iCs/>
          <w:szCs w:val="22"/>
        </w:rPr>
      </w:pPr>
      <w:r w:rsidRPr="00386397">
        <w:rPr>
          <w:iCs/>
          <w:szCs w:val="22"/>
        </w:rPr>
        <w:t>EU/1/07/427/073 – 50 x 1 tablečių</w:t>
      </w:r>
      <w:del w:id="110" w:author="translator" w:date="2025-01-22T15:00:00Z">
        <w:r w:rsidRPr="00386397" w:rsidDel="00FA4953">
          <w:rPr>
            <w:iCs/>
            <w:szCs w:val="22"/>
          </w:rPr>
          <w:delText xml:space="preserve"> </w:delText>
        </w:r>
      </w:del>
      <w:del w:id="111" w:author="translator" w:date="2025-01-22T14:57:00Z">
        <w:r w:rsidRPr="00386397" w:rsidDel="00FA4953">
          <w:rPr>
            <w:iCs/>
            <w:szCs w:val="22"/>
          </w:rPr>
          <w:delText>dėžutėje</w:delText>
        </w:r>
      </w:del>
    </w:p>
    <w:p w14:paraId="3A10595A" w14:textId="28B0DD68" w:rsidR="00CB60EC" w:rsidRPr="00386397" w:rsidRDefault="00CB60EC" w:rsidP="00CB60EC">
      <w:pPr>
        <w:rPr>
          <w:iCs/>
          <w:szCs w:val="22"/>
        </w:rPr>
      </w:pPr>
      <w:r w:rsidRPr="00386397">
        <w:rPr>
          <w:iCs/>
          <w:szCs w:val="22"/>
        </w:rPr>
        <w:t>EU/1/07/427/007 – 56 tabletės</w:t>
      </w:r>
      <w:del w:id="112" w:author="translator" w:date="2025-01-22T15:00:00Z">
        <w:r w:rsidRPr="00386397" w:rsidDel="00FA4953">
          <w:rPr>
            <w:iCs/>
            <w:szCs w:val="22"/>
          </w:rPr>
          <w:delText xml:space="preserve"> </w:delText>
        </w:r>
      </w:del>
      <w:del w:id="113" w:author="translator" w:date="2025-01-22T14:57:00Z">
        <w:r w:rsidRPr="00386397" w:rsidDel="00FA4953">
          <w:rPr>
            <w:iCs/>
            <w:szCs w:val="22"/>
          </w:rPr>
          <w:delText>dėžutėje</w:delText>
        </w:r>
      </w:del>
    </w:p>
    <w:p w14:paraId="2040B308" w14:textId="242AB70C" w:rsidR="00CB60EC" w:rsidRPr="00386397" w:rsidRDefault="00CB60EC" w:rsidP="00CB60EC">
      <w:pPr>
        <w:rPr>
          <w:iCs/>
          <w:szCs w:val="22"/>
        </w:rPr>
      </w:pPr>
      <w:r w:rsidRPr="00386397">
        <w:rPr>
          <w:iCs/>
          <w:szCs w:val="22"/>
        </w:rPr>
        <w:t>EU/1/07/427/074 – 56 x 1 tabletės</w:t>
      </w:r>
      <w:del w:id="114" w:author="translator" w:date="2025-01-22T15:00:00Z">
        <w:r w:rsidRPr="00386397" w:rsidDel="00FA4953">
          <w:rPr>
            <w:iCs/>
            <w:szCs w:val="22"/>
          </w:rPr>
          <w:delText xml:space="preserve"> </w:delText>
        </w:r>
      </w:del>
      <w:del w:id="115" w:author="translator" w:date="2025-01-22T14:57:00Z">
        <w:r w:rsidRPr="00386397" w:rsidDel="00FA4953">
          <w:rPr>
            <w:iCs/>
            <w:szCs w:val="22"/>
          </w:rPr>
          <w:delText>dėžutėje</w:delText>
        </w:r>
      </w:del>
    </w:p>
    <w:p w14:paraId="6D20EB82" w14:textId="15BD2027" w:rsidR="00CB60EC" w:rsidRPr="00386397" w:rsidRDefault="00CB60EC" w:rsidP="00CB60EC">
      <w:pPr>
        <w:rPr>
          <w:iCs/>
          <w:szCs w:val="22"/>
        </w:rPr>
      </w:pPr>
      <w:r w:rsidRPr="00386397">
        <w:rPr>
          <w:iCs/>
          <w:szCs w:val="22"/>
        </w:rPr>
        <w:t>EU/1/07/427/049 – 70 tablečių</w:t>
      </w:r>
      <w:del w:id="116" w:author="translator" w:date="2025-01-22T15:00:00Z">
        <w:r w:rsidRPr="00386397" w:rsidDel="00FA4953">
          <w:rPr>
            <w:iCs/>
            <w:szCs w:val="22"/>
          </w:rPr>
          <w:delText xml:space="preserve"> </w:delText>
        </w:r>
      </w:del>
      <w:del w:id="117" w:author="translator" w:date="2025-01-22T14:57:00Z">
        <w:r w:rsidRPr="00386397" w:rsidDel="00FA4953">
          <w:rPr>
            <w:iCs/>
            <w:szCs w:val="22"/>
          </w:rPr>
          <w:delText>dėžutėje</w:delText>
        </w:r>
      </w:del>
    </w:p>
    <w:p w14:paraId="22F7BD82" w14:textId="13873503" w:rsidR="00CB60EC" w:rsidRPr="00386397" w:rsidRDefault="00CB60EC" w:rsidP="00CB60EC">
      <w:pPr>
        <w:rPr>
          <w:iCs/>
          <w:szCs w:val="22"/>
        </w:rPr>
      </w:pPr>
      <w:r w:rsidRPr="00386397">
        <w:rPr>
          <w:iCs/>
          <w:szCs w:val="22"/>
        </w:rPr>
        <w:t>EU/1/07/427/075 – 70 x 1 tablečių</w:t>
      </w:r>
      <w:del w:id="118" w:author="translator" w:date="2025-01-22T15:00:00Z">
        <w:r w:rsidRPr="00386397" w:rsidDel="00FA4953">
          <w:rPr>
            <w:iCs/>
            <w:szCs w:val="22"/>
          </w:rPr>
          <w:delText xml:space="preserve"> </w:delText>
        </w:r>
      </w:del>
      <w:del w:id="119" w:author="translator" w:date="2025-01-22T14:57:00Z">
        <w:r w:rsidRPr="00386397" w:rsidDel="00FA4953">
          <w:rPr>
            <w:iCs/>
            <w:szCs w:val="22"/>
          </w:rPr>
          <w:delText>dėžutėje</w:delText>
        </w:r>
      </w:del>
    </w:p>
    <w:p w14:paraId="152DF1A1" w14:textId="45097A73" w:rsidR="00CB60EC" w:rsidRPr="00386397" w:rsidRDefault="00CB60EC" w:rsidP="00CB60EC">
      <w:pPr>
        <w:rPr>
          <w:iCs/>
          <w:szCs w:val="22"/>
        </w:rPr>
      </w:pPr>
      <w:r w:rsidRPr="00386397">
        <w:rPr>
          <w:iCs/>
          <w:szCs w:val="22"/>
        </w:rPr>
        <w:t>EU/1/07/427/059 – 98 tabletės</w:t>
      </w:r>
      <w:del w:id="120" w:author="translator" w:date="2025-01-22T15:00:00Z">
        <w:r w:rsidRPr="00386397" w:rsidDel="00FA4953">
          <w:rPr>
            <w:iCs/>
            <w:szCs w:val="22"/>
          </w:rPr>
          <w:delText xml:space="preserve"> </w:delText>
        </w:r>
      </w:del>
      <w:del w:id="121" w:author="translator" w:date="2025-01-22T14:57:00Z">
        <w:r w:rsidRPr="00386397" w:rsidDel="00FA4953">
          <w:rPr>
            <w:iCs/>
            <w:szCs w:val="22"/>
          </w:rPr>
          <w:delText>dėžutėje</w:delText>
        </w:r>
      </w:del>
    </w:p>
    <w:p w14:paraId="1E9B7951" w14:textId="17AB56C3" w:rsidR="00CB60EC" w:rsidRPr="00386397" w:rsidRDefault="00CB60EC" w:rsidP="00CB60EC">
      <w:pPr>
        <w:rPr>
          <w:iCs/>
          <w:szCs w:val="22"/>
        </w:rPr>
      </w:pPr>
      <w:r w:rsidRPr="00386397">
        <w:rPr>
          <w:iCs/>
          <w:szCs w:val="22"/>
        </w:rPr>
        <w:t>EU/1/07/427/076 – 98 x 1 tabletės</w:t>
      </w:r>
      <w:del w:id="122" w:author="translator" w:date="2025-01-22T15:00:00Z">
        <w:r w:rsidRPr="00386397" w:rsidDel="00FA4953">
          <w:rPr>
            <w:iCs/>
            <w:szCs w:val="22"/>
          </w:rPr>
          <w:delText xml:space="preserve"> </w:delText>
        </w:r>
      </w:del>
      <w:del w:id="123" w:author="translator" w:date="2025-01-22T14:57:00Z">
        <w:r w:rsidRPr="00386397" w:rsidDel="00FA4953">
          <w:rPr>
            <w:iCs/>
            <w:szCs w:val="22"/>
          </w:rPr>
          <w:delText>dėžutėje</w:delText>
        </w:r>
      </w:del>
    </w:p>
    <w:p w14:paraId="168B53FD" w14:textId="4DF369C8" w:rsidR="00FA4953" w:rsidRPr="00386397" w:rsidRDefault="00FA4953" w:rsidP="00FA4953">
      <w:pPr>
        <w:rPr>
          <w:ins w:id="124" w:author="translator" w:date="2025-01-22T14:57:00Z"/>
          <w:szCs w:val="22"/>
        </w:rPr>
      </w:pPr>
      <w:ins w:id="125" w:author="translator" w:date="2025-01-22T14:57:00Z">
        <w:r w:rsidRPr="00386397">
          <w:rPr>
            <w:szCs w:val="22"/>
          </w:rPr>
          <w:t>EU/1/07/427/0</w:t>
        </w:r>
        <w:r>
          <w:rPr>
            <w:szCs w:val="22"/>
          </w:rPr>
          <w:t>93</w:t>
        </w:r>
        <w:r w:rsidRPr="00386397">
          <w:rPr>
            <w:szCs w:val="22"/>
          </w:rPr>
          <w:t xml:space="preserve"> – </w:t>
        </w:r>
        <w:r>
          <w:rPr>
            <w:szCs w:val="22"/>
          </w:rPr>
          <w:t>100</w:t>
        </w:r>
        <w:r w:rsidRPr="00386397">
          <w:rPr>
            <w:szCs w:val="22"/>
          </w:rPr>
          <w:t> table</w:t>
        </w:r>
        <w:r>
          <w:rPr>
            <w:szCs w:val="22"/>
          </w:rPr>
          <w:t>čių</w:t>
        </w:r>
      </w:ins>
    </w:p>
    <w:p w14:paraId="7A21D58B" w14:textId="179BB0DC" w:rsidR="00FA4953" w:rsidRPr="00386397" w:rsidRDefault="00FA4953" w:rsidP="00FA4953">
      <w:pPr>
        <w:rPr>
          <w:ins w:id="126" w:author="translator" w:date="2025-01-22T14:57:00Z"/>
          <w:szCs w:val="22"/>
        </w:rPr>
      </w:pPr>
      <w:ins w:id="127" w:author="translator" w:date="2025-01-22T14:57:00Z">
        <w:r w:rsidRPr="00386397">
          <w:rPr>
            <w:szCs w:val="22"/>
          </w:rPr>
          <w:t>EU/1/07/427/0</w:t>
        </w:r>
        <w:r>
          <w:rPr>
            <w:szCs w:val="22"/>
          </w:rPr>
          <w:t>94</w:t>
        </w:r>
        <w:r w:rsidRPr="00386397">
          <w:rPr>
            <w:szCs w:val="22"/>
          </w:rPr>
          <w:t xml:space="preserve"> – </w:t>
        </w:r>
        <w:r>
          <w:rPr>
            <w:szCs w:val="22"/>
          </w:rPr>
          <w:t>250</w:t>
        </w:r>
        <w:r w:rsidRPr="00386397">
          <w:rPr>
            <w:szCs w:val="22"/>
          </w:rPr>
          <w:t> table</w:t>
        </w:r>
        <w:r>
          <w:rPr>
            <w:szCs w:val="22"/>
          </w:rPr>
          <w:t>čių</w:t>
        </w:r>
      </w:ins>
    </w:p>
    <w:p w14:paraId="4D89EB5F" w14:textId="77777777" w:rsidR="00CB60EC" w:rsidRPr="00386397" w:rsidRDefault="00CB60EC" w:rsidP="00CC752C">
      <w:pPr>
        <w:rPr>
          <w:szCs w:val="22"/>
        </w:rPr>
      </w:pPr>
    </w:p>
    <w:p w14:paraId="3F177846" w14:textId="1FCECE7F" w:rsidR="00CC752C" w:rsidRPr="00386397" w:rsidRDefault="00CC752C" w:rsidP="00CC752C">
      <w:pPr>
        <w:rPr>
          <w:szCs w:val="22"/>
        </w:rPr>
      </w:pPr>
      <w:r w:rsidRPr="00386397">
        <w:rPr>
          <w:szCs w:val="22"/>
          <w:u w:val="single"/>
        </w:rPr>
        <w:t xml:space="preserve">Olanzapine Teva </w:t>
      </w:r>
      <w:r w:rsidR="00CB60EC" w:rsidRPr="00386397">
        <w:rPr>
          <w:szCs w:val="22"/>
          <w:u w:val="single"/>
        </w:rPr>
        <w:t>7</w:t>
      </w:r>
      <w:r w:rsidR="008465DB" w:rsidRPr="00386397">
        <w:rPr>
          <w:szCs w:val="22"/>
          <w:u w:val="single"/>
        </w:rPr>
        <w:t>,</w:t>
      </w:r>
      <w:r w:rsidRPr="00386397">
        <w:rPr>
          <w:szCs w:val="22"/>
          <w:u w:val="single"/>
        </w:rPr>
        <w:t>5 mg plėvele dengtos tabletės</w:t>
      </w:r>
    </w:p>
    <w:p w14:paraId="026DEA54" w14:textId="232C272C" w:rsidR="004F1080" w:rsidRPr="00386397" w:rsidRDefault="00CC752C" w:rsidP="004F1080">
      <w:pPr>
        <w:rPr>
          <w:iCs/>
          <w:szCs w:val="22"/>
        </w:rPr>
      </w:pPr>
      <w:r w:rsidRPr="00386397">
        <w:rPr>
          <w:szCs w:val="22"/>
        </w:rPr>
        <w:t>EU/1/07/427/</w:t>
      </w:r>
      <w:r w:rsidR="00CB60EC" w:rsidRPr="00386397">
        <w:rPr>
          <w:szCs w:val="22"/>
        </w:rPr>
        <w:t>008</w:t>
      </w:r>
      <w:r w:rsidR="004F1080" w:rsidRPr="00386397">
        <w:rPr>
          <w:szCs w:val="22"/>
        </w:rPr>
        <w:t xml:space="preserve"> </w:t>
      </w:r>
      <w:r w:rsidR="004F1080" w:rsidRPr="00386397">
        <w:rPr>
          <w:iCs/>
          <w:szCs w:val="22"/>
        </w:rPr>
        <w:t>– 28 tabletės</w:t>
      </w:r>
      <w:del w:id="128" w:author="translator" w:date="2025-01-22T15:00:00Z">
        <w:r w:rsidR="004F1080" w:rsidRPr="00386397" w:rsidDel="00FA4953">
          <w:rPr>
            <w:iCs/>
            <w:szCs w:val="22"/>
          </w:rPr>
          <w:delText xml:space="preserve"> </w:delText>
        </w:r>
      </w:del>
      <w:del w:id="129" w:author="translator" w:date="2025-01-22T14:58:00Z">
        <w:r w:rsidR="004F1080" w:rsidRPr="00386397" w:rsidDel="00FA4953">
          <w:rPr>
            <w:iCs/>
            <w:szCs w:val="22"/>
          </w:rPr>
          <w:delText>dėžutėje</w:delText>
        </w:r>
      </w:del>
    </w:p>
    <w:p w14:paraId="4DC34446" w14:textId="0DF0CBD6" w:rsidR="004F1080" w:rsidRPr="00386397" w:rsidRDefault="004F1080" w:rsidP="004F1080">
      <w:pPr>
        <w:rPr>
          <w:iCs/>
          <w:szCs w:val="22"/>
        </w:rPr>
      </w:pPr>
      <w:r w:rsidRPr="00386397">
        <w:rPr>
          <w:iCs/>
          <w:szCs w:val="22"/>
        </w:rPr>
        <w:t xml:space="preserve">EU/1/07/427/077 – 28 x 1 tabletės </w:t>
      </w:r>
      <w:del w:id="130" w:author="translator" w:date="2025-01-22T14:58:00Z">
        <w:r w:rsidRPr="00386397" w:rsidDel="00FA4953">
          <w:rPr>
            <w:iCs/>
            <w:szCs w:val="22"/>
          </w:rPr>
          <w:delText>dėžutėje</w:delText>
        </w:r>
      </w:del>
    </w:p>
    <w:p w14:paraId="571F0E44" w14:textId="6FE77C87" w:rsidR="004F1080" w:rsidRPr="00386397" w:rsidRDefault="004F1080" w:rsidP="004F1080">
      <w:pPr>
        <w:rPr>
          <w:iCs/>
          <w:szCs w:val="22"/>
        </w:rPr>
      </w:pPr>
      <w:r w:rsidRPr="00386397">
        <w:rPr>
          <w:iCs/>
          <w:szCs w:val="22"/>
        </w:rPr>
        <w:t>EU/1/07/427/009 – 30 tablečių</w:t>
      </w:r>
      <w:del w:id="131" w:author="translator" w:date="2025-01-22T15:00:00Z">
        <w:r w:rsidRPr="00386397" w:rsidDel="00FA4953">
          <w:rPr>
            <w:iCs/>
            <w:szCs w:val="22"/>
          </w:rPr>
          <w:delText xml:space="preserve"> </w:delText>
        </w:r>
      </w:del>
      <w:del w:id="132" w:author="translator" w:date="2025-01-22T14:58:00Z">
        <w:r w:rsidRPr="00386397" w:rsidDel="00FA4953">
          <w:rPr>
            <w:iCs/>
            <w:szCs w:val="22"/>
          </w:rPr>
          <w:delText>dėžutėje</w:delText>
        </w:r>
      </w:del>
    </w:p>
    <w:p w14:paraId="5D733991" w14:textId="1EA13411" w:rsidR="004F1080" w:rsidRPr="00386397" w:rsidRDefault="004F1080" w:rsidP="004F1080">
      <w:pPr>
        <w:rPr>
          <w:iCs/>
          <w:szCs w:val="22"/>
        </w:rPr>
      </w:pPr>
      <w:r w:rsidRPr="00386397">
        <w:rPr>
          <w:iCs/>
          <w:szCs w:val="22"/>
        </w:rPr>
        <w:t>EU/1/07/427/078 – 30 x 1 tablečių</w:t>
      </w:r>
      <w:del w:id="133" w:author="translator" w:date="2025-01-22T15:00:00Z">
        <w:r w:rsidRPr="00386397" w:rsidDel="00FA4953">
          <w:rPr>
            <w:iCs/>
            <w:szCs w:val="22"/>
          </w:rPr>
          <w:delText xml:space="preserve"> </w:delText>
        </w:r>
      </w:del>
      <w:del w:id="134" w:author="translator" w:date="2025-01-22T14:58:00Z">
        <w:r w:rsidRPr="00386397" w:rsidDel="00FA4953">
          <w:rPr>
            <w:iCs/>
            <w:szCs w:val="22"/>
          </w:rPr>
          <w:delText>dėžutėje</w:delText>
        </w:r>
      </w:del>
    </w:p>
    <w:p w14:paraId="28745AFA" w14:textId="29572EBE" w:rsidR="004F1080" w:rsidRPr="00386397" w:rsidRDefault="004F1080" w:rsidP="004F1080">
      <w:pPr>
        <w:rPr>
          <w:iCs/>
          <w:szCs w:val="22"/>
        </w:rPr>
      </w:pPr>
      <w:r w:rsidRPr="00386397">
        <w:rPr>
          <w:iCs/>
          <w:szCs w:val="22"/>
        </w:rPr>
        <w:t>EU/1/07/427/040 – 35 tabletės</w:t>
      </w:r>
      <w:del w:id="135" w:author="translator" w:date="2025-01-22T15:00:00Z">
        <w:r w:rsidRPr="00386397" w:rsidDel="00FA4953">
          <w:rPr>
            <w:iCs/>
            <w:szCs w:val="22"/>
          </w:rPr>
          <w:delText xml:space="preserve"> </w:delText>
        </w:r>
      </w:del>
      <w:del w:id="136" w:author="translator" w:date="2025-01-22T14:58:00Z">
        <w:r w:rsidRPr="00386397" w:rsidDel="00FA4953">
          <w:rPr>
            <w:iCs/>
            <w:szCs w:val="22"/>
          </w:rPr>
          <w:delText>dėžutėje</w:delText>
        </w:r>
      </w:del>
    </w:p>
    <w:p w14:paraId="12D2E07F" w14:textId="10A8FC34" w:rsidR="004F1080" w:rsidRPr="00386397" w:rsidRDefault="004F1080" w:rsidP="004F1080">
      <w:pPr>
        <w:rPr>
          <w:iCs/>
          <w:szCs w:val="22"/>
        </w:rPr>
      </w:pPr>
      <w:r w:rsidRPr="00386397">
        <w:rPr>
          <w:iCs/>
          <w:szCs w:val="22"/>
        </w:rPr>
        <w:t>EU/1/07/427/079 – 35 x 1 tabletės</w:t>
      </w:r>
      <w:del w:id="137" w:author="translator" w:date="2025-01-22T15:00:00Z">
        <w:r w:rsidRPr="00386397" w:rsidDel="00FA4953">
          <w:rPr>
            <w:iCs/>
            <w:szCs w:val="22"/>
          </w:rPr>
          <w:delText xml:space="preserve"> </w:delText>
        </w:r>
      </w:del>
      <w:del w:id="138" w:author="translator" w:date="2025-01-22T14:58:00Z">
        <w:r w:rsidRPr="00386397" w:rsidDel="00FA4953">
          <w:rPr>
            <w:iCs/>
            <w:szCs w:val="22"/>
          </w:rPr>
          <w:delText>dėžutėje</w:delText>
        </w:r>
      </w:del>
    </w:p>
    <w:p w14:paraId="3EFB1A0A" w14:textId="3DE00DD0" w:rsidR="004F1080" w:rsidRPr="00386397" w:rsidRDefault="004F1080" w:rsidP="004F1080">
      <w:pPr>
        <w:rPr>
          <w:iCs/>
          <w:szCs w:val="22"/>
        </w:rPr>
      </w:pPr>
      <w:r w:rsidRPr="00386397">
        <w:rPr>
          <w:iCs/>
          <w:szCs w:val="22"/>
        </w:rPr>
        <w:t>EU/1/07/427/010 – 56 tablečių</w:t>
      </w:r>
      <w:del w:id="139" w:author="translator" w:date="2025-01-22T15:00:00Z">
        <w:r w:rsidRPr="00386397" w:rsidDel="00FA4953">
          <w:rPr>
            <w:iCs/>
            <w:szCs w:val="22"/>
          </w:rPr>
          <w:delText xml:space="preserve"> </w:delText>
        </w:r>
      </w:del>
      <w:del w:id="140" w:author="translator" w:date="2025-01-22T14:58:00Z">
        <w:r w:rsidRPr="00386397" w:rsidDel="00FA4953">
          <w:rPr>
            <w:iCs/>
            <w:szCs w:val="22"/>
          </w:rPr>
          <w:delText>dėžutėje</w:delText>
        </w:r>
      </w:del>
    </w:p>
    <w:p w14:paraId="4222CA6C" w14:textId="577EC3DF" w:rsidR="004F1080" w:rsidRPr="00386397" w:rsidRDefault="004F1080" w:rsidP="004F1080">
      <w:pPr>
        <w:rPr>
          <w:iCs/>
          <w:szCs w:val="22"/>
        </w:rPr>
      </w:pPr>
      <w:r w:rsidRPr="00386397">
        <w:rPr>
          <w:iCs/>
          <w:szCs w:val="22"/>
        </w:rPr>
        <w:t>EU/1/07/427/080 – 56 x 1 tablečių</w:t>
      </w:r>
      <w:del w:id="141" w:author="translator" w:date="2025-01-22T15:00:00Z">
        <w:r w:rsidRPr="00386397" w:rsidDel="00FA4953">
          <w:rPr>
            <w:iCs/>
            <w:szCs w:val="22"/>
          </w:rPr>
          <w:delText xml:space="preserve"> </w:delText>
        </w:r>
      </w:del>
      <w:del w:id="142" w:author="translator" w:date="2025-01-22T14:58:00Z">
        <w:r w:rsidRPr="00386397" w:rsidDel="00FA4953">
          <w:rPr>
            <w:iCs/>
            <w:szCs w:val="22"/>
          </w:rPr>
          <w:delText>dėžutėje</w:delText>
        </w:r>
      </w:del>
    </w:p>
    <w:p w14:paraId="4BBC7470" w14:textId="352D1DA6" w:rsidR="004F1080" w:rsidRPr="00386397" w:rsidRDefault="004F1080" w:rsidP="004F1080">
      <w:pPr>
        <w:rPr>
          <w:iCs/>
          <w:szCs w:val="22"/>
        </w:rPr>
      </w:pPr>
      <w:r w:rsidRPr="00386397">
        <w:rPr>
          <w:iCs/>
          <w:szCs w:val="22"/>
        </w:rPr>
        <w:t>EU/1/07/427/068 – 60 tablečių</w:t>
      </w:r>
      <w:del w:id="143" w:author="translator" w:date="2025-01-22T15:00:00Z">
        <w:r w:rsidRPr="00386397" w:rsidDel="00FA4953">
          <w:rPr>
            <w:iCs/>
            <w:szCs w:val="22"/>
          </w:rPr>
          <w:delText xml:space="preserve"> </w:delText>
        </w:r>
      </w:del>
      <w:del w:id="144" w:author="translator" w:date="2025-01-22T14:58:00Z">
        <w:r w:rsidRPr="00386397" w:rsidDel="00FA4953">
          <w:rPr>
            <w:iCs/>
            <w:szCs w:val="22"/>
          </w:rPr>
          <w:delText>dėžutėje</w:delText>
        </w:r>
      </w:del>
    </w:p>
    <w:p w14:paraId="17CBD969" w14:textId="1ED748C4" w:rsidR="004F1080" w:rsidRPr="00386397" w:rsidRDefault="004F1080" w:rsidP="004F1080">
      <w:pPr>
        <w:rPr>
          <w:iCs/>
          <w:szCs w:val="22"/>
        </w:rPr>
      </w:pPr>
      <w:r w:rsidRPr="00386397">
        <w:rPr>
          <w:iCs/>
          <w:szCs w:val="22"/>
        </w:rPr>
        <w:t>EU/1/07/427/050 – 70 tablečių</w:t>
      </w:r>
      <w:del w:id="145" w:author="translator" w:date="2025-01-22T15:00:00Z">
        <w:r w:rsidRPr="00386397" w:rsidDel="00FA4953">
          <w:rPr>
            <w:iCs/>
            <w:szCs w:val="22"/>
          </w:rPr>
          <w:delText xml:space="preserve"> </w:delText>
        </w:r>
      </w:del>
      <w:del w:id="146" w:author="translator" w:date="2025-01-22T14:58:00Z">
        <w:r w:rsidRPr="00386397" w:rsidDel="00FA4953">
          <w:rPr>
            <w:iCs/>
            <w:szCs w:val="22"/>
          </w:rPr>
          <w:delText>dėžutėje</w:delText>
        </w:r>
      </w:del>
    </w:p>
    <w:p w14:paraId="02605A21" w14:textId="440F4A6A" w:rsidR="004F1080" w:rsidRPr="00386397" w:rsidRDefault="004F1080" w:rsidP="004F1080">
      <w:pPr>
        <w:rPr>
          <w:iCs/>
          <w:szCs w:val="22"/>
        </w:rPr>
      </w:pPr>
      <w:r w:rsidRPr="00386397">
        <w:rPr>
          <w:iCs/>
          <w:szCs w:val="22"/>
        </w:rPr>
        <w:t>EU/1/07/427/081 – 70 x 1 tablečių</w:t>
      </w:r>
      <w:del w:id="147" w:author="translator" w:date="2025-01-22T15:00:00Z">
        <w:r w:rsidRPr="00386397" w:rsidDel="00FA4953">
          <w:rPr>
            <w:iCs/>
            <w:szCs w:val="22"/>
          </w:rPr>
          <w:delText xml:space="preserve"> </w:delText>
        </w:r>
      </w:del>
      <w:del w:id="148" w:author="translator" w:date="2025-01-22T14:58:00Z">
        <w:r w:rsidRPr="00386397" w:rsidDel="00FA4953">
          <w:rPr>
            <w:iCs/>
            <w:szCs w:val="22"/>
          </w:rPr>
          <w:delText>dėžutėje</w:delText>
        </w:r>
      </w:del>
    </w:p>
    <w:p w14:paraId="456E5451" w14:textId="19A69BBA" w:rsidR="004F1080" w:rsidRPr="00386397" w:rsidRDefault="004F1080" w:rsidP="004F1080">
      <w:pPr>
        <w:rPr>
          <w:iCs/>
          <w:szCs w:val="22"/>
        </w:rPr>
      </w:pPr>
      <w:r w:rsidRPr="00386397">
        <w:rPr>
          <w:iCs/>
          <w:szCs w:val="22"/>
        </w:rPr>
        <w:t>EU/1/07/427/060 – 98 tabletės</w:t>
      </w:r>
      <w:del w:id="149" w:author="translator" w:date="2025-01-22T15:00:00Z">
        <w:r w:rsidRPr="00386397" w:rsidDel="00FA4953">
          <w:rPr>
            <w:iCs/>
            <w:szCs w:val="22"/>
          </w:rPr>
          <w:delText xml:space="preserve"> </w:delText>
        </w:r>
      </w:del>
      <w:del w:id="150" w:author="translator" w:date="2025-01-22T14:58:00Z">
        <w:r w:rsidRPr="00386397" w:rsidDel="00FA4953">
          <w:rPr>
            <w:iCs/>
            <w:szCs w:val="22"/>
          </w:rPr>
          <w:delText>dėžutėje</w:delText>
        </w:r>
      </w:del>
    </w:p>
    <w:p w14:paraId="34A58756" w14:textId="27B0F288" w:rsidR="004F1080" w:rsidRPr="00386397" w:rsidRDefault="004F1080" w:rsidP="004F1080">
      <w:pPr>
        <w:rPr>
          <w:iCs/>
          <w:szCs w:val="22"/>
        </w:rPr>
      </w:pPr>
      <w:r w:rsidRPr="00386397">
        <w:rPr>
          <w:iCs/>
          <w:szCs w:val="22"/>
        </w:rPr>
        <w:t>EU/1/07/427/082 – 98 x 1 tabletės</w:t>
      </w:r>
      <w:del w:id="151" w:author="translator" w:date="2025-01-22T15:00:00Z">
        <w:r w:rsidRPr="00386397" w:rsidDel="00FA4953">
          <w:rPr>
            <w:iCs/>
            <w:szCs w:val="22"/>
          </w:rPr>
          <w:delText xml:space="preserve"> </w:delText>
        </w:r>
      </w:del>
      <w:del w:id="152" w:author="translator" w:date="2025-01-22T14:58:00Z">
        <w:r w:rsidRPr="00386397" w:rsidDel="00FA4953">
          <w:rPr>
            <w:iCs/>
            <w:szCs w:val="22"/>
          </w:rPr>
          <w:delText>dėžutėje</w:delText>
        </w:r>
      </w:del>
    </w:p>
    <w:p w14:paraId="4ADCA031" w14:textId="1EEFFAE9" w:rsidR="00FA4953" w:rsidRPr="00386397" w:rsidRDefault="00FA4953" w:rsidP="00FA4953">
      <w:pPr>
        <w:rPr>
          <w:ins w:id="153" w:author="translator" w:date="2025-01-22T14:57:00Z"/>
          <w:szCs w:val="22"/>
        </w:rPr>
      </w:pPr>
      <w:ins w:id="154" w:author="translator" w:date="2025-01-22T14:57:00Z">
        <w:r w:rsidRPr="00386397">
          <w:rPr>
            <w:szCs w:val="22"/>
          </w:rPr>
          <w:t>EU/1/07/427/0</w:t>
        </w:r>
        <w:r>
          <w:rPr>
            <w:szCs w:val="22"/>
          </w:rPr>
          <w:t>9</w:t>
        </w:r>
      </w:ins>
      <w:ins w:id="155" w:author="translator" w:date="2025-01-22T14:58:00Z">
        <w:r>
          <w:rPr>
            <w:szCs w:val="22"/>
          </w:rPr>
          <w:t>5</w:t>
        </w:r>
      </w:ins>
      <w:ins w:id="156" w:author="translator" w:date="2025-01-22T14:57:00Z">
        <w:r w:rsidRPr="00386397">
          <w:rPr>
            <w:szCs w:val="22"/>
          </w:rPr>
          <w:t xml:space="preserve"> – </w:t>
        </w:r>
        <w:r>
          <w:rPr>
            <w:szCs w:val="22"/>
          </w:rPr>
          <w:t>100</w:t>
        </w:r>
        <w:r w:rsidRPr="00386397">
          <w:rPr>
            <w:szCs w:val="22"/>
          </w:rPr>
          <w:t> table</w:t>
        </w:r>
        <w:r>
          <w:rPr>
            <w:szCs w:val="22"/>
          </w:rPr>
          <w:t>čių</w:t>
        </w:r>
      </w:ins>
    </w:p>
    <w:p w14:paraId="4D45CBE7" w14:textId="77777777" w:rsidR="004F1080" w:rsidRPr="00386397" w:rsidRDefault="004F1080" w:rsidP="004F1080">
      <w:pPr>
        <w:rPr>
          <w:iCs/>
          <w:szCs w:val="22"/>
        </w:rPr>
      </w:pPr>
    </w:p>
    <w:p w14:paraId="09AC38B5" w14:textId="4C97E3B2" w:rsidR="00CC752C" w:rsidRPr="00386397" w:rsidRDefault="00CC752C" w:rsidP="00CC752C">
      <w:pPr>
        <w:rPr>
          <w:szCs w:val="22"/>
          <w:u w:val="single"/>
        </w:rPr>
      </w:pPr>
      <w:r w:rsidRPr="00386397">
        <w:rPr>
          <w:szCs w:val="22"/>
          <w:u w:val="single"/>
        </w:rPr>
        <w:t xml:space="preserve">Olanzapine Teva </w:t>
      </w:r>
      <w:r w:rsidR="004F1080" w:rsidRPr="00386397">
        <w:rPr>
          <w:szCs w:val="22"/>
          <w:u w:val="single"/>
        </w:rPr>
        <w:t>10</w:t>
      </w:r>
      <w:r w:rsidRPr="00386397">
        <w:rPr>
          <w:szCs w:val="22"/>
          <w:u w:val="single"/>
        </w:rPr>
        <w:t> mg plėvele dengtos tabletės</w:t>
      </w:r>
    </w:p>
    <w:p w14:paraId="2F083ECA" w14:textId="4A551B94" w:rsidR="004F1080" w:rsidRPr="00386397" w:rsidRDefault="00CC752C" w:rsidP="004F1080">
      <w:pPr>
        <w:widowControl w:val="0"/>
        <w:rPr>
          <w:szCs w:val="22"/>
        </w:rPr>
      </w:pPr>
      <w:r w:rsidRPr="00386397">
        <w:rPr>
          <w:szCs w:val="22"/>
        </w:rPr>
        <w:t>EU/1/07/427/</w:t>
      </w:r>
      <w:r w:rsidR="004F1080" w:rsidRPr="00386397">
        <w:rPr>
          <w:szCs w:val="22"/>
        </w:rPr>
        <w:t>011 – 7 tabletės</w:t>
      </w:r>
      <w:del w:id="157" w:author="translator" w:date="2025-01-22T15:00:00Z">
        <w:r w:rsidR="004F1080" w:rsidRPr="00386397" w:rsidDel="00FA4953">
          <w:rPr>
            <w:szCs w:val="22"/>
          </w:rPr>
          <w:delText xml:space="preserve"> </w:delText>
        </w:r>
      </w:del>
      <w:del w:id="158" w:author="translator" w:date="2025-01-22T14:58:00Z">
        <w:r w:rsidR="004F1080" w:rsidRPr="00386397" w:rsidDel="00FA4953">
          <w:rPr>
            <w:szCs w:val="22"/>
          </w:rPr>
          <w:delText>dėžutėje</w:delText>
        </w:r>
      </w:del>
    </w:p>
    <w:p w14:paraId="6A5D8659" w14:textId="3E0FE43E" w:rsidR="004F1080" w:rsidRPr="00386397" w:rsidRDefault="004F1080" w:rsidP="004F1080">
      <w:pPr>
        <w:widowControl w:val="0"/>
        <w:rPr>
          <w:szCs w:val="22"/>
        </w:rPr>
      </w:pPr>
      <w:r w:rsidRPr="00386397">
        <w:rPr>
          <w:szCs w:val="22"/>
        </w:rPr>
        <w:t>EU/1/07/427/083 – 7 x 1 tabletės</w:t>
      </w:r>
      <w:del w:id="159" w:author="translator" w:date="2025-01-22T15:00:00Z">
        <w:r w:rsidRPr="00386397" w:rsidDel="00FA4953">
          <w:rPr>
            <w:szCs w:val="22"/>
          </w:rPr>
          <w:delText xml:space="preserve"> </w:delText>
        </w:r>
      </w:del>
      <w:del w:id="160" w:author="translator" w:date="2025-01-22T14:58:00Z">
        <w:r w:rsidRPr="00386397" w:rsidDel="00FA4953">
          <w:rPr>
            <w:szCs w:val="22"/>
          </w:rPr>
          <w:delText>dėžutėje</w:delText>
        </w:r>
      </w:del>
    </w:p>
    <w:p w14:paraId="20F802AA" w14:textId="02B3F272" w:rsidR="004F1080" w:rsidRPr="00386397" w:rsidRDefault="004F1080" w:rsidP="004F1080">
      <w:pPr>
        <w:widowControl w:val="0"/>
        <w:rPr>
          <w:szCs w:val="22"/>
        </w:rPr>
      </w:pPr>
      <w:r w:rsidRPr="00386397">
        <w:rPr>
          <w:szCs w:val="22"/>
        </w:rPr>
        <w:t>EU/1/07/427/012 – 28 tabletės</w:t>
      </w:r>
      <w:del w:id="161" w:author="translator" w:date="2025-01-22T15:00:00Z">
        <w:r w:rsidRPr="00386397" w:rsidDel="00FA4953">
          <w:rPr>
            <w:szCs w:val="22"/>
          </w:rPr>
          <w:delText xml:space="preserve"> </w:delText>
        </w:r>
      </w:del>
      <w:del w:id="162" w:author="translator" w:date="2025-01-22T14:58:00Z">
        <w:r w:rsidRPr="00386397" w:rsidDel="00FA4953">
          <w:rPr>
            <w:szCs w:val="22"/>
          </w:rPr>
          <w:delText>dėžutėje</w:delText>
        </w:r>
      </w:del>
    </w:p>
    <w:p w14:paraId="658AF0AC" w14:textId="4C68C3AC" w:rsidR="004F1080" w:rsidRPr="00386397" w:rsidRDefault="004F1080" w:rsidP="004F1080">
      <w:pPr>
        <w:widowControl w:val="0"/>
        <w:rPr>
          <w:szCs w:val="22"/>
        </w:rPr>
      </w:pPr>
      <w:r w:rsidRPr="00386397">
        <w:rPr>
          <w:szCs w:val="22"/>
        </w:rPr>
        <w:t>EU/1/07/427/084 – 28 x 1 tabletės</w:t>
      </w:r>
      <w:del w:id="163" w:author="translator" w:date="2025-01-22T15:00:00Z">
        <w:r w:rsidRPr="00386397" w:rsidDel="00FA4953">
          <w:rPr>
            <w:szCs w:val="22"/>
          </w:rPr>
          <w:delText xml:space="preserve"> </w:delText>
        </w:r>
      </w:del>
      <w:del w:id="164" w:author="translator" w:date="2025-01-22T14:58:00Z">
        <w:r w:rsidRPr="00386397" w:rsidDel="00FA4953">
          <w:rPr>
            <w:szCs w:val="22"/>
          </w:rPr>
          <w:delText>dėžutėje</w:delText>
        </w:r>
      </w:del>
    </w:p>
    <w:p w14:paraId="1E3FEA2D" w14:textId="6A278988" w:rsidR="004F1080" w:rsidRPr="00386397" w:rsidRDefault="004F1080" w:rsidP="004F1080">
      <w:pPr>
        <w:widowControl w:val="0"/>
        <w:rPr>
          <w:szCs w:val="22"/>
        </w:rPr>
      </w:pPr>
      <w:r w:rsidRPr="00386397">
        <w:rPr>
          <w:szCs w:val="22"/>
        </w:rPr>
        <w:t>EU/1/07/427/013 – 30 tablečių</w:t>
      </w:r>
      <w:del w:id="165" w:author="translator" w:date="2025-01-22T15:00:00Z">
        <w:r w:rsidRPr="00386397" w:rsidDel="00FA4953">
          <w:rPr>
            <w:szCs w:val="22"/>
          </w:rPr>
          <w:delText xml:space="preserve"> </w:delText>
        </w:r>
      </w:del>
      <w:del w:id="166" w:author="translator" w:date="2025-01-22T14:58:00Z">
        <w:r w:rsidRPr="00386397" w:rsidDel="00FA4953">
          <w:rPr>
            <w:szCs w:val="22"/>
          </w:rPr>
          <w:delText>dėžutėje</w:delText>
        </w:r>
      </w:del>
    </w:p>
    <w:p w14:paraId="15078536" w14:textId="09D41468" w:rsidR="004F1080" w:rsidRPr="00386397" w:rsidRDefault="004F1080" w:rsidP="004F1080">
      <w:pPr>
        <w:widowControl w:val="0"/>
        <w:rPr>
          <w:szCs w:val="22"/>
        </w:rPr>
      </w:pPr>
      <w:r w:rsidRPr="00386397">
        <w:rPr>
          <w:szCs w:val="22"/>
        </w:rPr>
        <w:t>EU/1/07/427/085 – 30 x 1 tablečių</w:t>
      </w:r>
      <w:del w:id="167" w:author="translator" w:date="2025-01-22T15:00:00Z">
        <w:r w:rsidRPr="00386397" w:rsidDel="00FA4953">
          <w:rPr>
            <w:szCs w:val="22"/>
          </w:rPr>
          <w:delText xml:space="preserve"> </w:delText>
        </w:r>
      </w:del>
      <w:del w:id="168" w:author="translator" w:date="2025-01-22T14:58:00Z">
        <w:r w:rsidRPr="00386397" w:rsidDel="00FA4953">
          <w:rPr>
            <w:szCs w:val="22"/>
          </w:rPr>
          <w:delText>dėžutėje</w:delText>
        </w:r>
      </w:del>
    </w:p>
    <w:p w14:paraId="5C8E1952" w14:textId="281F7FC6" w:rsidR="004F1080" w:rsidRPr="00386397" w:rsidRDefault="004F1080" w:rsidP="004F1080">
      <w:pPr>
        <w:widowControl w:val="0"/>
        <w:rPr>
          <w:szCs w:val="22"/>
        </w:rPr>
      </w:pPr>
      <w:r w:rsidRPr="00386397">
        <w:rPr>
          <w:szCs w:val="22"/>
        </w:rPr>
        <w:t>EU/1/07/427/041 – 35 tabletės</w:t>
      </w:r>
      <w:del w:id="169" w:author="translator" w:date="2025-01-22T15:00:00Z">
        <w:r w:rsidRPr="00386397" w:rsidDel="00FA4953">
          <w:rPr>
            <w:szCs w:val="22"/>
          </w:rPr>
          <w:delText xml:space="preserve"> </w:delText>
        </w:r>
      </w:del>
      <w:del w:id="170" w:author="translator" w:date="2025-01-22T14:58:00Z">
        <w:r w:rsidRPr="00386397" w:rsidDel="00FA4953">
          <w:rPr>
            <w:szCs w:val="22"/>
          </w:rPr>
          <w:delText>dėžutėje</w:delText>
        </w:r>
      </w:del>
    </w:p>
    <w:p w14:paraId="526E3B2D" w14:textId="5B7585ED" w:rsidR="004F1080" w:rsidRPr="00386397" w:rsidRDefault="004F1080" w:rsidP="004F1080">
      <w:pPr>
        <w:widowControl w:val="0"/>
        <w:rPr>
          <w:szCs w:val="22"/>
        </w:rPr>
      </w:pPr>
      <w:r w:rsidRPr="00386397">
        <w:rPr>
          <w:szCs w:val="22"/>
        </w:rPr>
        <w:t>EU/1/07/427/086 – 35 x 1 tabletės</w:t>
      </w:r>
      <w:del w:id="171" w:author="translator" w:date="2025-01-22T15:00:00Z">
        <w:r w:rsidRPr="00386397" w:rsidDel="00FA4953">
          <w:rPr>
            <w:szCs w:val="22"/>
          </w:rPr>
          <w:delText xml:space="preserve"> </w:delText>
        </w:r>
      </w:del>
      <w:del w:id="172" w:author="translator" w:date="2025-01-22T14:58:00Z">
        <w:r w:rsidRPr="00386397" w:rsidDel="00FA4953">
          <w:rPr>
            <w:szCs w:val="22"/>
          </w:rPr>
          <w:delText>dėžutėje</w:delText>
        </w:r>
      </w:del>
    </w:p>
    <w:p w14:paraId="69E105C3" w14:textId="469FBB60" w:rsidR="004F1080" w:rsidRPr="00386397" w:rsidRDefault="004F1080" w:rsidP="004F1080">
      <w:pPr>
        <w:widowControl w:val="0"/>
        <w:rPr>
          <w:szCs w:val="22"/>
        </w:rPr>
      </w:pPr>
      <w:r w:rsidRPr="00386397">
        <w:rPr>
          <w:szCs w:val="22"/>
        </w:rPr>
        <w:t>EU/1/07/427/014 – 50 tablečių</w:t>
      </w:r>
      <w:del w:id="173" w:author="translator" w:date="2025-01-22T15:00:00Z">
        <w:r w:rsidRPr="00386397" w:rsidDel="00FA4953">
          <w:rPr>
            <w:szCs w:val="22"/>
          </w:rPr>
          <w:delText xml:space="preserve"> </w:delText>
        </w:r>
      </w:del>
      <w:del w:id="174" w:author="translator" w:date="2025-01-22T14:58:00Z">
        <w:r w:rsidRPr="00386397" w:rsidDel="00FA4953">
          <w:rPr>
            <w:szCs w:val="22"/>
          </w:rPr>
          <w:delText>dėžutėje</w:delText>
        </w:r>
      </w:del>
    </w:p>
    <w:p w14:paraId="78A6F090" w14:textId="78E42963" w:rsidR="004F1080" w:rsidRPr="00386397" w:rsidRDefault="004F1080" w:rsidP="004F1080">
      <w:pPr>
        <w:widowControl w:val="0"/>
        <w:rPr>
          <w:szCs w:val="22"/>
        </w:rPr>
      </w:pPr>
      <w:r w:rsidRPr="00386397">
        <w:rPr>
          <w:szCs w:val="22"/>
        </w:rPr>
        <w:t>EU/1/07/427/087 – 50 x 1 tablečių</w:t>
      </w:r>
      <w:del w:id="175" w:author="translator" w:date="2025-01-22T15:00:00Z">
        <w:r w:rsidRPr="00386397" w:rsidDel="00FA4953">
          <w:rPr>
            <w:szCs w:val="22"/>
          </w:rPr>
          <w:delText xml:space="preserve"> </w:delText>
        </w:r>
      </w:del>
      <w:del w:id="176" w:author="translator" w:date="2025-01-22T14:58:00Z">
        <w:r w:rsidRPr="00386397" w:rsidDel="00FA4953">
          <w:rPr>
            <w:szCs w:val="22"/>
          </w:rPr>
          <w:delText>dėžutėje</w:delText>
        </w:r>
      </w:del>
    </w:p>
    <w:p w14:paraId="3767C5A4" w14:textId="6414C129" w:rsidR="004F1080" w:rsidRPr="00386397" w:rsidRDefault="004F1080" w:rsidP="004F1080">
      <w:pPr>
        <w:widowControl w:val="0"/>
        <w:rPr>
          <w:szCs w:val="22"/>
        </w:rPr>
      </w:pPr>
      <w:r w:rsidRPr="00386397">
        <w:rPr>
          <w:szCs w:val="22"/>
        </w:rPr>
        <w:t>EU/1/07/427/015 – 56 tabletės</w:t>
      </w:r>
      <w:del w:id="177" w:author="translator" w:date="2025-01-22T15:00:00Z">
        <w:r w:rsidRPr="00386397" w:rsidDel="00FA4953">
          <w:rPr>
            <w:szCs w:val="22"/>
          </w:rPr>
          <w:delText xml:space="preserve"> </w:delText>
        </w:r>
      </w:del>
      <w:del w:id="178" w:author="translator" w:date="2025-01-22T14:58:00Z">
        <w:r w:rsidRPr="00386397" w:rsidDel="00FA4953">
          <w:rPr>
            <w:szCs w:val="22"/>
          </w:rPr>
          <w:delText>dėžutėje</w:delText>
        </w:r>
      </w:del>
    </w:p>
    <w:p w14:paraId="2315EBD6" w14:textId="0B432806" w:rsidR="004F1080" w:rsidRPr="00386397" w:rsidRDefault="004F1080" w:rsidP="004F1080">
      <w:pPr>
        <w:widowControl w:val="0"/>
        <w:rPr>
          <w:szCs w:val="22"/>
        </w:rPr>
      </w:pPr>
      <w:r w:rsidRPr="00386397">
        <w:rPr>
          <w:szCs w:val="22"/>
        </w:rPr>
        <w:t>EU/1/07/427/088 – 56 x 1 tabletės</w:t>
      </w:r>
      <w:del w:id="179" w:author="translator" w:date="2025-01-22T15:00:00Z">
        <w:r w:rsidRPr="00386397" w:rsidDel="00FA4953">
          <w:rPr>
            <w:szCs w:val="22"/>
          </w:rPr>
          <w:delText xml:space="preserve"> </w:delText>
        </w:r>
      </w:del>
      <w:del w:id="180" w:author="translator" w:date="2025-01-22T14:58:00Z">
        <w:r w:rsidRPr="00386397" w:rsidDel="00FA4953">
          <w:rPr>
            <w:szCs w:val="22"/>
          </w:rPr>
          <w:delText>dėžutėje</w:delText>
        </w:r>
      </w:del>
    </w:p>
    <w:p w14:paraId="1B05409E" w14:textId="2A6337C3" w:rsidR="004F1080" w:rsidRPr="00386397" w:rsidRDefault="004F1080" w:rsidP="004F1080">
      <w:pPr>
        <w:widowControl w:val="0"/>
        <w:rPr>
          <w:szCs w:val="22"/>
        </w:rPr>
      </w:pPr>
      <w:r w:rsidRPr="00386397">
        <w:rPr>
          <w:szCs w:val="22"/>
        </w:rPr>
        <w:t>EU/1/07/427/069 – 60 tablečių</w:t>
      </w:r>
      <w:del w:id="181" w:author="translator" w:date="2025-01-22T15:00:00Z">
        <w:r w:rsidRPr="00386397" w:rsidDel="00FA4953">
          <w:rPr>
            <w:szCs w:val="22"/>
          </w:rPr>
          <w:delText xml:space="preserve"> </w:delText>
        </w:r>
      </w:del>
      <w:del w:id="182" w:author="translator" w:date="2025-01-22T14:58:00Z">
        <w:r w:rsidRPr="00386397" w:rsidDel="00FA4953">
          <w:rPr>
            <w:szCs w:val="22"/>
          </w:rPr>
          <w:delText>dėžutėje</w:delText>
        </w:r>
      </w:del>
    </w:p>
    <w:p w14:paraId="338CB901" w14:textId="3B5EF58D" w:rsidR="004F1080" w:rsidRPr="00386397" w:rsidRDefault="004F1080" w:rsidP="004F1080">
      <w:pPr>
        <w:widowControl w:val="0"/>
        <w:rPr>
          <w:szCs w:val="22"/>
        </w:rPr>
      </w:pPr>
      <w:r w:rsidRPr="00386397">
        <w:rPr>
          <w:szCs w:val="22"/>
        </w:rPr>
        <w:t>EU/1/07/427/051 – 70 tablečių</w:t>
      </w:r>
      <w:del w:id="183" w:author="translator" w:date="2025-01-22T15:00:00Z">
        <w:r w:rsidRPr="00386397" w:rsidDel="00FA4953">
          <w:rPr>
            <w:szCs w:val="22"/>
          </w:rPr>
          <w:delText xml:space="preserve"> </w:delText>
        </w:r>
      </w:del>
      <w:del w:id="184" w:author="translator" w:date="2025-01-22T14:59:00Z">
        <w:r w:rsidRPr="00386397" w:rsidDel="00FA4953">
          <w:rPr>
            <w:szCs w:val="22"/>
          </w:rPr>
          <w:delText>dėžutėje</w:delText>
        </w:r>
      </w:del>
    </w:p>
    <w:p w14:paraId="38A21968" w14:textId="1F4DDF33" w:rsidR="004F1080" w:rsidRPr="00386397" w:rsidRDefault="004F1080" w:rsidP="004F1080">
      <w:pPr>
        <w:widowControl w:val="0"/>
        <w:rPr>
          <w:szCs w:val="22"/>
        </w:rPr>
      </w:pPr>
      <w:r w:rsidRPr="00386397">
        <w:rPr>
          <w:szCs w:val="22"/>
        </w:rPr>
        <w:t xml:space="preserve">EU/1/07/427/089 – 70 x 1 tablečių </w:t>
      </w:r>
      <w:del w:id="185" w:author="translator" w:date="2025-01-22T14:59:00Z">
        <w:r w:rsidRPr="00386397" w:rsidDel="00FA4953">
          <w:rPr>
            <w:szCs w:val="22"/>
          </w:rPr>
          <w:delText>dėžutėje</w:delText>
        </w:r>
      </w:del>
    </w:p>
    <w:p w14:paraId="3DB56D8B" w14:textId="44FF0787" w:rsidR="004F1080" w:rsidRPr="00386397" w:rsidRDefault="004F1080" w:rsidP="004F1080">
      <w:pPr>
        <w:widowControl w:val="0"/>
        <w:rPr>
          <w:szCs w:val="22"/>
        </w:rPr>
      </w:pPr>
      <w:r w:rsidRPr="00386397">
        <w:rPr>
          <w:szCs w:val="22"/>
        </w:rPr>
        <w:t xml:space="preserve">EU/1/07/427/061 – </w:t>
      </w:r>
      <w:r w:rsidRPr="00386397">
        <w:t>98 </w:t>
      </w:r>
      <w:r w:rsidRPr="00386397">
        <w:rPr>
          <w:szCs w:val="22"/>
        </w:rPr>
        <w:t>tabletės</w:t>
      </w:r>
      <w:del w:id="186" w:author="translator" w:date="2025-01-22T15:00:00Z">
        <w:r w:rsidRPr="00386397" w:rsidDel="00FA4953">
          <w:rPr>
            <w:szCs w:val="22"/>
          </w:rPr>
          <w:delText xml:space="preserve"> </w:delText>
        </w:r>
      </w:del>
      <w:del w:id="187" w:author="translator" w:date="2025-01-22T14:59:00Z">
        <w:r w:rsidRPr="00386397" w:rsidDel="00FA4953">
          <w:rPr>
            <w:szCs w:val="22"/>
          </w:rPr>
          <w:delText>dėžutėje</w:delText>
        </w:r>
      </w:del>
    </w:p>
    <w:p w14:paraId="74384143" w14:textId="06D08FB4" w:rsidR="004F1080" w:rsidRPr="00386397" w:rsidRDefault="004F1080" w:rsidP="004F1080">
      <w:pPr>
        <w:widowControl w:val="0"/>
        <w:rPr>
          <w:szCs w:val="22"/>
        </w:rPr>
      </w:pPr>
      <w:r w:rsidRPr="00386397">
        <w:rPr>
          <w:szCs w:val="22"/>
        </w:rPr>
        <w:t xml:space="preserve">EU/1/07/427/090 – </w:t>
      </w:r>
      <w:r w:rsidRPr="00386397">
        <w:t>98 x 1 tabletės</w:t>
      </w:r>
      <w:del w:id="188" w:author="translator" w:date="2025-01-22T15:00:00Z">
        <w:r w:rsidRPr="00386397" w:rsidDel="00FA4953">
          <w:delText xml:space="preserve"> </w:delText>
        </w:r>
      </w:del>
      <w:del w:id="189" w:author="translator" w:date="2025-01-22T14:59:00Z">
        <w:r w:rsidRPr="00386397" w:rsidDel="00FA4953">
          <w:delText>dėžutėje</w:delText>
        </w:r>
      </w:del>
    </w:p>
    <w:p w14:paraId="79934FC4" w14:textId="2C2B1071" w:rsidR="00FA4953" w:rsidRPr="00386397" w:rsidRDefault="00FA4953" w:rsidP="00FA4953">
      <w:pPr>
        <w:rPr>
          <w:ins w:id="190" w:author="translator" w:date="2025-01-22T14:58:00Z"/>
          <w:szCs w:val="22"/>
        </w:rPr>
      </w:pPr>
      <w:ins w:id="191" w:author="translator" w:date="2025-01-22T14:58:00Z">
        <w:r w:rsidRPr="00386397">
          <w:rPr>
            <w:szCs w:val="22"/>
          </w:rPr>
          <w:t>EU/1/07/427/0</w:t>
        </w:r>
        <w:r>
          <w:rPr>
            <w:szCs w:val="22"/>
          </w:rPr>
          <w:t>96</w:t>
        </w:r>
        <w:r w:rsidRPr="00386397">
          <w:rPr>
            <w:szCs w:val="22"/>
          </w:rPr>
          <w:t xml:space="preserve"> – </w:t>
        </w:r>
        <w:r>
          <w:rPr>
            <w:szCs w:val="22"/>
          </w:rPr>
          <w:t>100</w:t>
        </w:r>
        <w:r w:rsidRPr="00386397">
          <w:rPr>
            <w:szCs w:val="22"/>
          </w:rPr>
          <w:t> table</w:t>
        </w:r>
        <w:r>
          <w:rPr>
            <w:szCs w:val="22"/>
          </w:rPr>
          <w:t>čių</w:t>
        </w:r>
      </w:ins>
    </w:p>
    <w:p w14:paraId="23680B70" w14:textId="46DD90B1" w:rsidR="00FA4953" w:rsidRPr="00386397" w:rsidRDefault="00FA4953" w:rsidP="00FA4953">
      <w:pPr>
        <w:rPr>
          <w:ins w:id="192" w:author="translator" w:date="2025-01-22T14:58:00Z"/>
          <w:szCs w:val="22"/>
        </w:rPr>
      </w:pPr>
      <w:ins w:id="193" w:author="translator" w:date="2025-01-22T14:58:00Z">
        <w:r w:rsidRPr="00386397">
          <w:rPr>
            <w:szCs w:val="22"/>
          </w:rPr>
          <w:t>EU/1/07/427/0</w:t>
        </w:r>
        <w:r>
          <w:rPr>
            <w:szCs w:val="22"/>
          </w:rPr>
          <w:t>97</w:t>
        </w:r>
        <w:r w:rsidRPr="00386397">
          <w:rPr>
            <w:szCs w:val="22"/>
          </w:rPr>
          <w:t xml:space="preserve"> – </w:t>
        </w:r>
        <w:r>
          <w:rPr>
            <w:szCs w:val="22"/>
          </w:rPr>
          <w:t>250</w:t>
        </w:r>
        <w:r w:rsidRPr="00386397">
          <w:rPr>
            <w:szCs w:val="22"/>
          </w:rPr>
          <w:t> table</w:t>
        </w:r>
        <w:r>
          <w:rPr>
            <w:szCs w:val="22"/>
          </w:rPr>
          <w:t>čių</w:t>
        </w:r>
      </w:ins>
    </w:p>
    <w:p w14:paraId="2D2CAA64" w14:textId="77777777" w:rsidR="004F1080" w:rsidRPr="00386397" w:rsidRDefault="004F1080" w:rsidP="00CC752C">
      <w:pPr>
        <w:rPr>
          <w:szCs w:val="22"/>
        </w:rPr>
      </w:pPr>
    </w:p>
    <w:p w14:paraId="25918C55" w14:textId="7DF3C408" w:rsidR="00CC752C" w:rsidRPr="00386397" w:rsidRDefault="00CC752C" w:rsidP="00CC752C">
      <w:pPr>
        <w:rPr>
          <w:szCs w:val="22"/>
          <w:u w:val="single"/>
          <w:lang w:eastAsia="fr-FR"/>
        </w:rPr>
      </w:pPr>
      <w:r w:rsidRPr="00386397">
        <w:rPr>
          <w:szCs w:val="22"/>
          <w:u w:val="single"/>
        </w:rPr>
        <w:t xml:space="preserve">Olanzapine Teva </w:t>
      </w:r>
      <w:r w:rsidR="004F1080" w:rsidRPr="00386397">
        <w:rPr>
          <w:szCs w:val="22"/>
          <w:u w:val="single"/>
        </w:rPr>
        <w:t>15</w:t>
      </w:r>
      <w:r w:rsidRPr="00386397">
        <w:rPr>
          <w:szCs w:val="22"/>
          <w:u w:val="single"/>
        </w:rPr>
        <w:t> mg plėvele dengtos tabletės</w:t>
      </w:r>
    </w:p>
    <w:p w14:paraId="5BC14FBA" w14:textId="0A258EB6" w:rsidR="0066117C" w:rsidRPr="00386397" w:rsidRDefault="005A09B3" w:rsidP="0066117C">
      <w:pPr>
        <w:rPr>
          <w:iCs/>
          <w:szCs w:val="22"/>
        </w:rPr>
      </w:pPr>
      <w:r w:rsidRPr="00386397">
        <w:rPr>
          <w:szCs w:val="22"/>
          <w:lang w:eastAsia="fr-FR"/>
        </w:rPr>
        <w:t>EU/1/07/427/</w:t>
      </w:r>
      <w:r w:rsidR="0066117C" w:rsidRPr="00386397">
        <w:rPr>
          <w:szCs w:val="22"/>
          <w:lang w:eastAsia="fr-FR"/>
        </w:rPr>
        <w:t xml:space="preserve">016 </w:t>
      </w:r>
      <w:r w:rsidR="0066117C" w:rsidRPr="00386397">
        <w:rPr>
          <w:iCs/>
          <w:szCs w:val="22"/>
        </w:rPr>
        <w:t>– 28 tabletės</w:t>
      </w:r>
      <w:del w:id="194" w:author="translator" w:date="2025-01-22T15:00:00Z">
        <w:r w:rsidR="0066117C" w:rsidRPr="00386397" w:rsidDel="00FA4953">
          <w:rPr>
            <w:iCs/>
            <w:szCs w:val="22"/>
          </w:rPr>
          <w:delText xml:space="preserve"> </w:delText>
        </w:r>
      </w:del>
      <w:del w:id="195" w:author="translator" w:date="2025-01-22T14:59:00Z">
        <w:r w:rsidR="0066117C" w:rsidRPr="00386397" w:rsidDel="00FA4953">
          <w:rPr>
            <w:iCs/>
            <w:szCs w:val="22"/>
          </w:rPr>
          <w:delText>dėžutėje</w:delText>
        </w:r>
      </w:del>
    </w:p>
    <w:p w14:paraId="221C6AEA" w14:textId="5DE096EF" w:rsidR="0066117C" w:rsidRPr="00386397" w:rsidRDefault="0066117C" w:rsidP="0066117C">
      <w:pPr>
        <w:rPr>
          <w:iCs/>
          <w:szCs w:val="22"/>
        </w:rPr>
      </w:pPr>
      <w:r w:rsidRPr="00386397">
        <w:rPr>
          <w:iCs/>
          <w:szCs w:val="22"/>
        </w:rPr>
        <w:t>EU/1/07/427/017 – 30 tablečių</w:t>
      </w:r>
      <w:del w:id="196" w:author="translator" w:date="2025-01-22T15:00:00Z">
        <w:r w:rsidRPr="00386397" w:rsidDel="00FA4953">
          <w:rPr>
            <w:iCs/>
            <w:szCs w:val="22"/>
          </w:rPr>
          <w:delText xml:space="preserve"> </w:delText>
        </w:r>
      </w:del>
      <w:del w:id="197" w:author="translator" w:date="2025-01-22T14:59:00Z">
        <w:r w:rsidRPr="00386397" w:rsidDel="00FA4953">
          <w:rPr>
            <w:iCs/>
            <w:szCs w:val="22"/>
          </w:rPr>
          <w:delText>dėžutėje</w:delText>
        </w:r>
      </w:del>
    </w:p>
    <w:p w14:paraId="373E4C67" w14:textId="0C0B3F38" w:rsidR="0066117C" w:rsidRPr="00386397" w:rsidRDefault="0066117C" w:rsidP="0066117C">
      <w:pPr>
        <w:rPr>
          <w:iCs/>
          <w:szCs w:val="22"/>
        </w:rPr>
      </w:pPr>
      <w:r w:rsidRPr="00386397">
        <w:rPr>
          <w:iCs/>
          <w:szCs w:val="22"/>
        </w:rPr>
        <w:t>EU/1/07/427/042 – 35 tabletės</w:t>
      </w:r>
      <w:del w:id="198" w:author="translator" w:date="2025-01-22T15:00:00Z">
        <w:r w:rsidRPr="00386397" w:rsidDel="00FA4953">
          <w:rPr>
            <w:iCs/>
            <w:szCs w:val="22"/>
          </w:rPr>
          <w:delText xml:space="preserve"> </w:delText>
        </w:r>
      </w:del>
      <w:del w:id="199" w:author="translator" w:date="2025-01-22T14:59:00Z">
        <w:r w:rsidRPr="00386397" w:rsidDel="00FA4953">
          <w:rPr>
            <w:iCs/>
            <w:szCs w:val="22"/>
          </w:rPr>
          <w:delText>dėžutėje</w:delText>
        </w:r>
      </w:del>
    </w:p>
    <w:p w14:paraId="6C05EA80" w14:textId="26850C81" w:rsidR="0066117C" w:rsidRPr="00386397" w:rsidRDefault="0066117C" w:rsidP="0066117C">
      <w:pPr>
        <w:rPr>
          <w:iCs/>
          <w:szCs w:val="22"/>
        </w:rPr>
      </w:pPr>
      <w:r w:rsidRPr="00386397">
        <w:rPr>
          <w:iCs/>
          <w:szCs w:val="22"/>
        </w:rPr>
        <w:t>EU/1/07/427/018 – 50 tablečių</w:t>
      </w:r>
      <w:del w:id="200" w:author="translator" w:date="2025-01-22T15:01:00Z">
        <w:r w:rsidRPr="00386397" w:rsidDel="00FA4953">
          <w:rPr>
            <w:iCs/>
            <w:szCs w:val="22"/>
          </w:rPr>
          <w:delText xml:space="preserve"> </w:delText>
        </w:r>
      </w:del>
      <w:del w:id="201" w:author="translator" w:date="2025-01-22T14:59:00Z">
        <w:r w:rsidRPr="00386397" w:rsidDel="00FA4953">
          <w:rPr>
            <w:iCs/>
            <w:szCs w:val="22"/>
          </w:rPr>
          <w:delText>dėžutėje</w:delText>
        </w:r>
      </w:del>
    </w:p>
    <w:p w14:paraId="3A021D99" w14:textId="593D7D70" w:rsidR="0066117C" w:rsidRPr="00386397" w:rsidRDefault="0066117C" w:rsidP="0066117C">
      <w:pPr>
        <w:rPr>
          <w:iCs/>
          <w:szCs w:val="22"/>
        </w:rPr>
      </w:pPr>
      <w:r w:rsidRPr="00386397">
        <w:rPr>
          <w:iCs/>
          <w:szCs w:val="22"/>
        </w:rPr>
        <w:t>EU/1/07/427/019 – 56 tabletės</w:t>
      </w:r>
      <w:del w:id="202" w:author="translator" w:date="2025-01-22T15:01:00Z">
        <w:r w:rsidRPr="00386397" w:rsidDel="00FA4953">
          <w:rPr>
            <w:iCs/>
            <w:szCs w:val="22"/>
          </w:rPr>
          <w:delText xml:space="preserve"> </w:delText>
        </w:r>
      </w:del>
      <w:del w:id="203" w:author="translator" w:date="2025-01-22T14:59:00Z">
        <w:r w:rsidRPr="00386397" w:rsidDel="00FA4953">
          <w:rPr>
            <w:iCs/>
            <w:szCs w:val="22"/>
          </w:rPr>
          <w:delText>dėžutėje</w:delText>
        </w:r>
      </w:del>
    </w:p>
    <w:p w14:paraId="7E363C09" w14:textId="22A6E344" w:rsidR="0066117C" w:rsidRPr="00386397" w:rsidRDefault="0066117C" w:rsidP="0066117C">
      <w:pPr>
        <w:rPr>
          <w:iCs/>
          <w:szCs w:val="22"/>
        </w:rPr>
      </w:pPr>
      <w:r w:rsidRPr="00386397">
        <w:rPr>
          <w:iCs/>
          <w:szCs w:val="22"/>
        </w:rPr>
        <w:t xml:space="preserve">EU/1/07/427/052 – 70 tablečių </w:t>
      </w:r>
      <w:del w:id="204" w:author="translator" w:date="2025-01-22T14:59:00Z">
        <w:r w:rsidRPr="00386397" w:rsidDel="00FA4953">
          <w:rPr>
            <w:iCs/>
            <w:szCs w:val="22"/>
          </w:rPr>
          <w:delText>dėžutėje</w:delText>
        </w:r>
      </w:del>
    </w:p>
    <w:p w14:paraId="01AA3416" w14:textId="271FFD6A" w:rsidR="0066117C" w:rsidRPr="00386397" w:rsidRDefault="0066117C" w:rsidP="0066117C">
      <w:pPr>
        <w:rPr>
          <w:iCs/>
          <w:szCs w:val="22"/>
        </w:rPr>
      </w:pPr>
      <w:r w:rsidRPr="00386397">
        <w:rPr>
          <w:iCs/>
          <w:szCs w:val="22"/>
        </w:rPr>
        <w:t>EU/1/07/427/062 – 98 tabletės</w:t>
      </w:r>
      <w:del w:id="205" w:author="translator" w:date="2025-01-22T15:01:00Z">
        <w:r w:rsidRPr="00386397" w:rsidDel="00FA4953">
          <w:rPr>
            <w:iCs/>
            <w:szCs w:val="22"/>
          </w:rPr>
          <w:delText xml:space="preserve"> dėž</w:delText>
        </w:r>
      </w:del>
      <w:del w:id="206" w:author="translator" w:date="2025-01-22T14:59:00Z">
        <w:r w:rsidRPr="00386397" w:rsidDel="00FA4953">
          <w:rPr>
            <w:iCs/>
            <w:szCs w:val="22"/>
          </w:rPr>
          <w:delText>u</w:delText>
        </w:r>
      </w:del>
      <w:del w:id="207" w:author="translator" w:date="2025-01-22T15:01:00Z">
        <w:r w:rsidRPr="00386397" w:rsidDel="00FA4953">
          <w:rPr>
            <w:iCs/>
            <w:szCs w:val="22"/>
          </w:rPr>
          <w:delText>tėje</w:delText>
        </w:r>
      </w:del>
    </w:p>
    <w:p w14:paraId="799CEB8F" w14:textId="77777777" w:rsidR="0066117C" w:rsidRPr="00386397" w:rsidRDefault="0066117C" w:rsidP="00CC752C">
      <w:pPr>
        <w:rPr>
          <w:szCs w:val="22"/>
          <w:lang w:eastAsia="fr-FR"/>
        </w:rPr>
      </w:pPr>
    </w:p>
    <w:p w14:paraId="1405B64D" w14:textId="1E8CEF1F" w:rsidR="005A09B3" w:rsidRPr="00386397" w:rsidRDefault="005A09B3" w:rsidP="00CC752C">
      <w:pPr>
        <w:rPr>
          <w:szCs w:val="22"/>
          <w:u w:val="single"/>
        </w:rPr>
      </w:pPr>
      <w:r w:rsidRPr="00386397">
        <w:rPr>
          <w:szCs w:val="22"/>
          <w:u w:val="single"/>
          <w:lang w:eastAsia="fr-FR"/>
        </w:rPr>
        <w:t>Olanzapine Teva</w:t>
      </w:r>
      <w:r w:rsidR="00870436" w:rsidRPr="00386397">
        <w:rPr>
          <w:szCs w:val="22"/>
          <w:u w:val="single"/>
          <w:lang w:eastAsia="fr-FR"/>
        </w:rPr>
        <w:t xml:space="preserve"> </w:t>
      </w:r>
      <w:r w:rsidR="0066117C" w:rsidRPr="00386397">
        <w:rPr>
          <w:szCs w:val="22"/>
          <w:u w:val="single"/>
          <w:lang w:eastAsia="fr-FR"/>
        </w:rPr>
        <w:t>20 </w:t>
      </w:r>
      <w:r w:rsidRPr="00386397">
        <w:rPr>
          <w:szCs w:val="22"/>
          <w:u w:val="single"/>
          <w:lang w:eastAsia="fr-FR"/>
        </w:rPr>
        <w:t>mg plėvele dengtos tabletė</w:t>
      </w:r>
      <w:r w:rsidR="00870436" w:rsidRPr="00386397">
        <w:rPr>
          <w:szCs w:val="22"/>
          <w:u w:val="single"/>
          <w:lang w:eastAsia="fr-FR"/>
        </w:rPr>
        <w:t>s</w:t>
      </w:r>
    </w:p>
    <w:p w14:paraId="3A2F75D3" w14:textId="54A364D0" w:rsidR="0066117C" w:rsidRPr="00386397" w:rsidRDefault="0066117C" w:rsidP="0066117C">
      <w:pPr>
        <w:rPr>
          <w:szCs w:val="22"/>
        </w:rPr>
      </w:pPr>
      <w:r w:rsidRPr="00386397">
        <w:rPr>
          <w:szCs w:val="22"/>
        </w:rPr>
        <w:t>EU/1/07/427/020 – 28 tabletės</w:t>
      </w:r>
      <w:del w:id="208" w:author="translator" w:date="2025-01-22T15:01:00Z">
        <w:r w:rsidRPr="00386397" w:rsidDel="00FA4953">
          <w:rPr>
            <w:szCs w:val="22"/>
          </w:rPr>
          <w:delText xml:space="preserve"> </w:delText>
        </w:r>
      </w:del>
      <w:del w:id="209" w:author="translator" w:date="2025-01-22T14:59:00Z">
        <w:r w:rsidRPr="00386397" w:rsidDel="00FA4953">
          <w:rPr>
            <w:iCs/>
            <w:szCs w:val="22"/>
          </w:rPr>
          <w:delText>dėžutėje</w:delText>
        </w:r>
      </w:del>
    </w:p>
    <w:p w14:paraId="49C7EEED" w14:textId="1B5F537C" w:rsidR="0066117C" w:rsidRPr="00386397" w:rsidRDefault="0066117C" w:rsidP="0066117C">
      <w:pPr>
        <w:rPr>
          <w:szCs w:val="22"/>
        </w:rPr>
      </w:pPr>
      <w:r w:rsidRPr="00386397">
        <w:rPr>
          <w:szCs w:val="22"/>
        </w:rPr>
        <w:t>EU/1/07/427/021 – 30 tablečių</w:t>
      </w:r>
      <w:del w:id="210" w:author="translator" w:date="2025-01-22T15:01:00Z">
        <w:r w:rsidRPr="00386397" w:rsidDel="00FA4953">
          <w:rPr>
            <w:szCs w:val="22"/>
          </w:rPr>
          <w:delText xml:space="preserve"> </w:delText>
        </w:r>
      </w:del>
      <w:del w:id="211" w:author="translator" w:date="2025-01-22T14:59:00Z">
        <w:r w:rsidRPr="00386397" w:rsidDel="00FA4953">
          <w:rPr>
            <w:iCs/>
            <w:szCs w:val="22"/>
          </w:rPr>
          <w:delText>dėžutėje</w:delText>
        </w:r>
      </w:del>
    </w:p>
    <w:p w14:paraId="1625DAAF" w14:textId="3312804F" w:rsidR="0066117C" w:rsidRPr="00386397" w:rsidRDefault="0066117C" w:rsidP="0066117C">
      <w:pPr>
        <w:rPr>
          <w:szCs w:val="22"/>
        </w:rPr>
      </w:pPr>
      <w:r w:rsidRPr="00386397">
        <w:rPr>
          <w:szCs w:val="22"/>
        </w:rPr>
        <w:t>EU/1/07/427/043 – 35 tabletės</w:t>
      </w:r>
      <w:del w:id="212" w:author="translator" w:date="2025-01-22T15:01:00Z">
        <w:r w:rsidRPr="00386397" w:rsidDel="00FA4953">
          <w:rPr>
            <w:iCs/>
            <w:szCs w:val="22"/>
          </w:rPr>
          <w:delText xml:space="preserve"> </w:delText>
        </w:r>
      </w:del>
      <w:del w:id="213" w:author="translator" w:date="2025-01-22T14:59:00Z">
        <w:r w:rsidRPr="00386397" w:rsidDel="00FA4953">
          <w:rPr>
            <w:iCs/>
            <w:szCs w:val="22"/>
          </w:rPr>
          <w:delText>dėžutėje</w:delText>
        </w:r>
      </w:del>
    </w:p>
    <w:p w14:paraId="45432438" w14:textId="67D11C61" w:rsidR="0066117C" w:rsidRPr="00386397" w:rsidRDefault="0066117C" w:rsidP="0066117C">
      <w:pPr>
        <w:rPr>
          <w:szCs w:val="22"/>
        </w:rPr>
      </w:pPr>
      <w:r w:rsidRPr="00386397">
        <w:rPr>
          <w:szCs w:val="22"/>
        </w:rPr>
        <w:t>EU/1/07/427/022 – 56 tabletės</w:t>
      </w:r>
      <w:del w:id="214" w:author="translator" w:date="2025-01-22T15:01:00Z">
        <w:r w:rsidRPr="00386397" w:rsidDel="00FA4953">
          <w:rPr>
            <w:szCs w:val="22"/>
          </w:rPr>
          <w:delText xml:space="preserve"> </w:delText>
        </w:r>
      </w:del>
      <w:del w:id="215" w:author="translator" w:date="2025-01-22T14:59:00Z">
        <w:r w:rsidRPr="00386397" w:rsidDel="00FA4953">
          <w:rPr>
            <w:iCs/>
            <w:szCs w:val="22"/>
          </w:rPr>
          <w:delText>dėžutėje</w:delText>
        </w:r>
      </w:del>
    </w:p>
    <w:p w14:paraId="3BD15E79" w14:textId="5C3AB298" w:rsidR="0066117C" w:rsidRPr="00386397" w:rsidRDefault="0066117C" w:rsidP="0066117C">
      <w:pPr>
        <w:rPr>
          <w:szCs w:val="22"/>
        </w:rPr>
      </w:pPr>
      <w:r w:rsidRPr="00386397">
        <w:rPr>
          <w:szCs w:val="22"/>
        </w:rPr>
        <w:t>EU/1/07/427/053 – 70 tablečių</w:t>
      </w:r>
      <w:del w:id="216" w:author="translator" w:date="2025-01-22T15:01:00Z">
        <w:r w:rsidRPr="00386397" w:rsidDel="00FA4953">
          <w:rPr>
            <w:szCs w:val="22"/>
          </w:rPr>
          <w:delText xml:space="preserve"> </w:delText>
        </w:r>
      </w:del>
      <w:del w:id="217" w:author="translator" w:date="2025-01-22T14:59:00Z">
        <w:r w:rsidRPr="00386397" w:rsidDel="00FA4953">
          <w:rPr>
            <w:iCs/>
            <w:szCs w:val="22"/>
          </w:rPr>
          <w:delText>dėžutėje</w:delText>
        </w:r>
      </w:del>
    </w:p>
    <w:p w14:paraId="6A221189" w14:textId="52E246A3" w:rsidR="0066117C" w:rsidRPr="00386397" w:rsidRDefault="0066117C" w:rsidP="0066117C">
      <w:pPr>
        <w:rPr>
          <w:szCs w:val="22"/>
        </w:rPr>
      </w:pPr>
      <w:r w:rsidRPr="00386397">
        <w:rPr>
          <w:szCs w:val="22"/>
        </w:rPr>
        <w:t>EU/1/07/427/063 – 98 tabletės</w:t>
      </w:r>
      <w:del w:id="218" w:author="translator" w:date="2025-01-22T15:01:00Z">
        <w:r w:rsidRPr="00386397" w:rsidDel="00FA4953">
          <w:rPr>
            <w:szCs w:val="22"/>
          </w:rPr>
          <w:delText xml:space="preserve"> </w:delText>
        </w:r>
      </w:del>
      <w:del w:id="219" w:author="translator" w:date="2025-01-22T14:59:00Z">
        <w:r w:rsidRPr="00386397" w:rsidDel="00FA4953">
          <w:rPr>
            <w:iCs/>
            <w:szCs w:val="22"/>
          </w:rPr>
          <w:delText>dėžutėje</w:delText>
        </w:r>
      </w:del>
    </w:p>
    <w:p w14:paraId="38079CD9" w14:textId="77777777" w:rsidR="00F9161D" w:rsidRPr="00386397" w:rsidRDefault="00F9161D" w:rsidP="00504DAD">
      <w:pPr>
        <w:keepNext/>
        <w:tabs>
          <w:tab w:val="left" w:pos="567"/>
        </w:tabs>
        <w:rPr>
          <w:szCs w:val="22"/>
        </w:rPr>
      </w:pPr>
    </w:p>
    <w:p w14:paraId="1718EFC6" w14:textId="77777777" w:rsidR="00F7516B" w:rsidRPr="00386397" w:rsidRDefault="00F7516B" w:rsidP="00504DAD">
      <w:pPr>
        <w:keepNext/>
        <w:ind w:left="567" w:hanging="567"/>
        <w:rPr>
          <w:szCs w:val="22"/>
        </w:rPr>
      </w:pPr>
    </w:p>
    <w:p w14:paraId="32B34896" w14:textId="7A98A184" w:rsidR="00F9161D" w:rsidRPr="00386397" w:rsidRDefault="00F9161D" w:rsidP="00EB14C5">
      <w:pPr>
        <w:ind w:left="567" w:hanging="567"/>
        <w:rPr>
          <w:b/>
          <w:caps/>
          <w:szCs w:val="22"/>
        </w:rPr>
      </w:pPr>
      <w:r w:rsidRPr="00386397">
        <w:rPr>
          <w:b/>
          <w:caps/>
          <w:szCs w:val="22"/>
        </w:rPr>
        <w:t>9.</w:t>
      </w:r>
      <w:r w:rsidRPr="00386397">
        <w:rPr>
          <w:b/>
          <w:caps/>
          <w:szCs w:val="22"/>
        </w:rPr>
        <w:tab/>
      </w:r>
      <w:r w:rsidR="00D7473D" w:rsidRPr="00386397">
        <w:rPr>
          <w:b/>
          <w:noProof/>
        </w:rPr>
        <w:t xml:space="preserve">REGISTRAVIMO / PERREGISTRAVIMO </w:t>
      </w:r>
      <w:r w:rsidRPr="00386397">
        <w:rPr>
          <w:b/>
          <w:caps/>
          <w:szCs w:val="22"/>
        </w:rPr>
        <w:t>data</w:t>
      </w:r>
    </w:p>
    <w:p w14:paraId="22F46B2D" w14:textId="77777777" w:rsidR="00F9161D" w:rsidRPr="00386397" w:rsidRDefault="00F9161D" w:rsidP="00EB14C5">
      <w:pPr>
        <w:tabs>
          <w:tab w:val="left" w:pos="567"/>
        </w:tabs>
        <w:rPr>
          <w:szCs w:val="22"/>
        </w:rPr>
      </w:pPr>
    </w:p>
    <w:p w14:paraId="15C0582B" w14:textId="44FE03AB" w:rsidR="00CC752C" w:rsidRPr="00386397" w:rsidRDefault="00D7473D" w:rsidP="00CC752C">
      <w:pPr>
        <w:rPr>
          <w:szCs w:val="22"/>
        </w:rPr>
      </w:pPr>
      <w:r w:rsidRPr="00386397">
        <w:t>Registravimo data</w:t>
      </w:r>
      <w:r w:rsidR="00CC752C" w:rsidRPr="00386397">
        <w:rPr>
          <w:szCs w:val="22"/>
          <w:lang w:eastAsia="fr-FR"/>
        </w:rPr>
        <w:t xml:space="preserve"> </w:t>
      </w:r>
      <w:r w:rsidR="00CC752C" w:rsidRPr="00386397">
        <w:rPr>
          <w:szCs w:val="22"/>
        </w:rPr>
        <w:t>2007</w:t>
      </w:r>
      <w:r w:rsidRPr="00386397">
        <w:rPr>
          <w:szCs w:val="22"/>
        </w:rPr>
        <w:t> </w:t>
      </w:r>
      <w:r w:rsidR="00EF181A" w:rsidRPr="00386397">
        <w:rPr>
          <w:szCs w:val="22"/>
        </w:rPr>
        <w:t>m. gruodžio 12</w:t>
      </w:r>
      <w:r w:rsidRPr="00386397">
        <w:rPr>
          <w:szCs w:val="22"/>
        </w:rPr>
        <w:t> </w:t>
      </w:r>
      <w:r w:rsidR="00EF181A" w:rsidRPr="00386397">
        <w:rPr>
          <w:szCs w:val="22"/>
        </w:rPr>
        <w:t>d.</w:t>
      </w:r>
    </w:p>
    <w:p w14:paraId="0F0333A7" w14:textId="442581FB" w:rsidR="005A09B3" w:rsidRPr="00386397" w:rsidRDefault="00D7473D" w:rsidP="00CC752C">
      <w:pPr>
        <w:rPr>
          <w:szCs w:val="22"/>
        </w:rPr>
      </w:pPr>
      <w:r w:rsidRPr="00386397">
        <w:t>Paskutinio perregistravimo data</w:t>
      </w:r>
      <w:r w:rsidR="005A09B3" w:rsidRPr="00386397">
        <w:rPr>
          <w:szCs w:val="22"/>
        </w:rPr>
        <w:t xml:space="preserve"> </w:t>
      </w:r>
      <w:r w:rsidR="00EF181A" w:rsidRPr="00386397">
        <w:rPr>
          <w:szCs w:val="22"/>
        </w:rPr>
        <w:t>2012</w:t>
      </w:r>
      <w:r w:rsidRPr="00386397">
        <w:rPr>
          <w:szCs w:val="22"/>
        </w:rPr>
        <w:t> </w:t>
      </w:r>
      <w:r w:rsidR="00EF181A" w:rsidRPr="00386397">
        <w:rPr>
          <w:szCs w:val="22"/>
        </w:rPr>
        <w:t>m. gruodžio 1</w:t>
      </w:r>
      <w:r w:rsidR="006820A3" w:rsidRPr="00386397">
        <w:rPr>
          <w:szCs w:val="22"/>
        </w:rPr>
        <w:t>2</w:t>
      </w:r>
      <w:r w:rsidRPr="00386397">
        <w:rPr>
          <w:szCs w:val="22"/>
        </w:rPr>
        <w:t> </w:t>
      </w:r>
      <w:r w:rsidR="00EF181A" w:rsidRPr="00386397">
        <w:rPr>
          <w:szCs w:val="22"/>
        </w:rPr>
        <w:t>d.</w:t>
      </w:r>
    </w:p>
    <w:p w14:paraId="08E152D5" w14:textId="77777777" w:rsidR="00F9161D" w:rsidRPr="00386397" w:rsidRDefault="00F9161D" w:rsidP="00EB14C5">
      <w:pPr>
        <w:tabs>
          <w:tab w:val="left" w:pos="567"/>
        </w:tabs>
        <w:rPr>
          <w:szCs w:val="22"/>
        </w:rPr>
      </w:pPr>
    </w:p>
    <w:p w14:paraId="47335B98" w14:textId="77777777" w:rsidR="00F9161D" w:rsidRPr="00386397" w:rsidRDefault="00F9161D" w:rsidP="00EB14C5">
      <w:pPr>
        <w:tabs>
          <w:tab w:val="left" w:pos="567"/>
        </w:tabs>
        <w:rPr>
          <w:szCs w:val="22"/>
        </w:rPr>
      </w:pPr>
    </w:p>
    <w:p w14:paraId="184DA220" w14:textId="77777777" w:rsidR="00F9161D" w:rsidRPr="00386397" w:rsidRDefault="00F9161D" w:rsidP="00EB14C5">
      <w:pPr>
        <w:ind w:left="567" w:hanging="567"/>
        <w:rPr>
          <w:b/>
          <w:caps/>
          <w:szCs w:val="22"/>
        </w:rPr>
      </w:pPr>
      <w:r w:rsidRPr="00386397">
        <w:rPr>
          <w:b/>
          <w:caps/>
          <w:szCs w:val="22"/>
        </w:rPr>
        <w:t>10.</w:t>
      </w:r>
      <w:r w:rsidRPr="00386397">
        <w:rPr>
          <w:b/>
          <w:caps/>
          <w:szCs w:val="22"/>
        </w:rPr>
        <w:tab/>
        <w:t>teksto peržiūros data</w:t>
      </w:r>
    </w:p>
    <w:p w14:paraId="7551592C" w14:textId="77777777" w:rsidR="00F9161D" w:rsidRPr="00386397" w:rsidRDefault="00F9161D" w:rsidP="00EB14C5">
      <w:pPr>
        <w:tabs>
          <w:tab w:val="left" w:pos="567"/>
        </w:tabs>
        <w:rPr>
          <w:szCs w:val="22"/>
        </w:rPr>
      </w:pPr>
    </w:p>
    <w:p w14:paraId="4CD6EBFD" w14:textId="33FEA524" w:rsidR="00CC752C" w:rsidRPr="00386397" w:rsidRDefault="00CC752C" w:rsidP="00CC752C">
      <w:pPr>
        <w:rPr>
          <w:szCs w:val="22"/>
        </w:rPr>
      </w:pPr>
      <w:r w:rsidRPr="00386397">
        <w:rPr>
          <w:szCs w:val="22"/>
        </w:rPr>
        <w:t>{MMMM</w:t>
      </w:r>
      <w:r w:rsidR="00046994" w:rsidRPr="00386397">
        <w:rPr>
          <w:szCs w:val="22"/>
        </w:rPr>
        <w:t> </w:t>
      </w:r>
      <w:r w:rsidR="003A2FF0" w:rsidRPr="00386397">
        <w:rPr>
          <w:szCs w:val="22"/>
        </w:rPr>
        <w:t>m. {mėnesio} mėn.</w:t>
      </w:r>
      <w:r w:rsidRPr="00386397">
        <w:rPr>
          <w:szCs w:val="22"/>
        </w:rPr>
        <w:t>}</w:t>
      </w:r>
    </w:p>
    <w:p w14:paraId="6C281E40" w14:textId="77777777" w:rsidR="00CC752C" w:rsidRPr="00386397" w:rsidRDefault="00CC752C" w:rsidP="00CC752C">
      <w:pPr>
        <w:ind w:left="567" w:hanging="567"/>
        <w:rPr>
          <w:szCs w:val="22"/>
        </w:rPr>
      </w:pPr>
    </w:p>
    <w:p w14:paraId="5A1D792E" w14:textId="77777777" w:rsidR="0066117C" w:rsidRPr="00386397" w:rsidRDefault="0066117C" w:rsidP="002E0C17">
      <w:pPr>
        <w:tabs>
          <w:tab w:val="left" w:pos="567"/>
        </w:tabs>
        <w:rPr>
          <w:iCs/>
          <w:szCs w:val="22"/>
        </w:rPr>
      </w:pPr>
    </w:p>
    <w:p w14:paraId="37BEC456" w14:textId="5ABF7FB8" w:rsidR="002E0C17" w:rsidRPr="00386397" w:rsidRDefault="008B2081" w:rsidP="002E0C17">
      <w:pPr>
        <w:tabs>
          <w:tab w:val="left" w:pos="567"/>
        </w:tabs>
        <w:rPr>
          <w:szCs w:val="22"/>
        </w:rPr>
      </w:pPr>
      <w:r w:rsidRPr="00386397">
        <w:rPr>
          <w:iCs/>
          <w:szCs w:val="22"/>
        </w:rPr>
        <w:t>I</w:t>
      </w:r>
      <w:r w:rsidR="002E0C17" w:rsidRPr="00386397">
        <w:rPr>
          <w:iCs/>
          <w:szCs w:val="22"/>
        </w:rPr>
        <w:t>šsami informacij</w:t>
      </w:r>
      <w:r w:rsidRPr="00386397">
        <w:rPr>
          <w:iCs/>
          <w:szCs w:val="22"/>
        </w:rPr>
        <w:t>a</w:t>
      </w:r>
      <w:r w:rsidR="002E0C17" w:rsidRPr="00386397">
        <w:rPr>
          <w:iCs/>
          <w:szCs w:val="22"/>
        </w:rPr>
        <w:t xml:space="preserve"> apie šį </w:t>
      </w:r>
      <w:r w:rsidRPr="00386397">
        <w:rPr>
          <w:iCs/>
          <w:szCs w:val="22"/>
        </w:rPr>
        <w:t xml:space="preserve">vaistinį </w:t>
      </w:r>
      <w:r w:rsidR="002E0C17" w:rsidRPr="00386397">
        <w:rPr>
          <w:iCs/>
          <w:szCs w:val="22"/>
        </w:rPr>
        <w:t xml:space="preserve">preparatą </w:t>
      </w:r>
      <w:r w:rsidRPr="00386397">
        <w:rPr>
          <w:iCs/>
          <w:szCs w:val="22"/>
        </w:rPr>
        <w:t>pateikiama</w:t>
      </w:r>
      <w:r w:rsidR="002E0C17" w:rsidRPr="00386397">
        <w:rPr>
          <w:iCs/>
          <w:szCs w:val="22"/>
        </w:rPr>
        <w:t xml:space="preserve"> Europos vaistų agentūros </w:t>
      </w:r>
      <w:r w:rsidRPr="00386397">
        <w:rPr>
          <w:iCs/>
          <w:szCs w:val="22"/>
        </w:rPr>
        <w:t xml:space="preserve">tinklalapyje </w:t>
      </w:r>
      <w:hyperlink r:id="rId12" w:history="1">
        <w:r w:rsidR="002D311D" w:rsidRPr="00386397">
          <w:rPr>
            <w:rStyle w:val="Hyperlink"/>
            <w:noProof/>
          </w:rPr>
          <w:t>https://www.ema.europa.eu/</w:t>
        </w:r>
      </w:hyperlink>
      <w:r w:rsidR="00D7473D" w:rsidRPr="00386397">
        <w:t>&lt;ir {Valstybės narės institucijos pavadinimas (nuoroda)} tinklalapyje&gt;.</w:t>
      </w:r>
    </w:p>
    <w:p w14:paraId="2C7EDCED" w14:textId="77777777" w:rsidR="00CC752C" w:rsidRPr="00386397" w:rsidRDefault="00CC752C" w:rsidP="00CC752C">
      <w:pPr>
        <w:numPr>
          <w:ilvl w:val="12"/>
          <w:numId w:val="0"/>
        </w:numPr>
        <w:ind w:right="-2"/>
        <w:rPr>
          <w:szCs w:val="22"/>
        </w:rPr>
      </w:pPr>
    </w:p>
    <w:p w14:paraId="54443117" w14:textId="77777777" w:rsidR="003E0B49" w:rsidRPr="00386397" w:rsidRDefault="003E0B49">
      <w:pPr>
        <w:ind w:left="567" w:hanging="567"/>
        <w:rPr>
          <w:rFonts w:eastAsia="MS Mincho"/>
          <w:szCs w:val="22"/>
          <w:vertAlign w:val="superscript"/>
          <w:lang w:eastAsia="ja-JP"/>
        </w:rPr>
      </w:pPr>
    </w:p>
    <w:p w14:paraId="6BA0891A" w14:textId="77777777" w:rsidR="003E0B49" w:rsidRPr="00386397" w:rsidRDefault="003E0B49">
      <w:pPr>
        <w:rPr>
          <w:rFonts w:eastAsia="MS Mincho"/>
          <w:szCs w:val="22"/>
          <w:vertAlign w:val="superscript"/>
          <w:lang w:eastAsia="ja-JP"/>
        </w:rPr>
      </w:pPr>
      <w:r w:rsidRPr="00386397">
        <w:rPr>
          <w:rFonts w:eastAsia="MS Mincho"/>
          <w:szCs w:val="22"/>
          <w:vertAlign w:val="superscript"/>
          <w:lang w:eastAsia="ja-JP"/>
        </w:rPr>
        <w:br w:type="page"/>
      </w:r>
    </w:p>
    <w:p w14:paraId="59E72E79" w14:textId="4E84B32C" w:rsidR="0009667C" w:rsidRPr="00386397" w:rsidRDefault="0009667C" w:rsidP="003E0B49">
      <w:pPr>
        <w:rPr>
          <w:szCs w:val="22"/>
        </w:rPr>
      </w:pPr>
      <w:r w:rsidRPr="00386397">
        <w:rPr>
          <w:b/>
          <w:szCs w:val="22"/>
        </w:rPr>
        <w:lastRenderedPageBreak/>
        <w:t>1.</w:t>
      </w:r>
      <w:r w:rsidRPr="00386397">
        <w:rPr>
          <w:b/>
          <w:szCs w:val="22"/>
        </w:rPr>
        <w:tab/>
      </w:r>
      <w:r w:rsidRPr="00386397">
        <w:rPr>
          <w:b/>
          <w:caps/>
          <w:szCs w:val="22"/>
        </w:rPr>
        <w:t>VAISTINIO</w:t>
      </w:r>
      <w:r w:rsidRPr="00386397">
        <w:rPr>
          <w:b/>
          <w:szCs w:val="22"/>
        </w:rPr>
        <w:t xml:space="preserve"> PREPARATO PAVADINIMAS</w:t>
      </w:r>
    </w:p>
    <w:p w14:paraId="14EEB95E" w14:textId="77777777" w:rsidR="0009667C" w:rsidRPr="00386397" w:rsidRDefault="0009667C" w:rsidP="0009667C">
      <w:pPr>
        <w:rPr>
          <w:iCs/>
          <w:szCs w:val="22"/>
        </w:rPr>
      </w:pPr>
    </w:p>
    <w:p w14:paraId="254A03B9" w14:textId="53DA8EC7" w:rsidR="0009667C" w:rsidRPr="00386397" w:rsidRDefault="0009667C" w:rsidP="0009667C">
      <w:pPr>
        <w:widowControl w:val="0"/>
        <w:rPr>
          <w:szCs w:val="22"/>
        </w:rPr>
      </w:pPr>
      <w:r w:rsidRPr="00386397">
        <w:rPr>
          <w:szCs w:val="22"/>
        </w:rPr>
        <w:t>Olanzapine Teva 5 mg burnoje disperguojamosios tabletės</w:t>
      </w:r>
    </w:p>
    <w:p w14:paraId="28B10949" w14:textId="21517653" w:rsidR="008B6AEE" w:rsidRPr="00386397" w:rsidRDefault="008B6AEE" w:rsidP="008B6AEE">
      <w:pPr>
        <w:widowControl w:val="0"/>
        <w:rPr>
          <w:szCs w:val="22"/>
        </w:rPr>
      </w:pPr>
      <w:r w:rsidRPr="00386397">
        <w:rPr>
          <w:szCs w:val="22"/>
        </w:rPr>
        <w:t>Olanzapine Teva 10 mg burnoje disperguojamosios tabletės</w:t>
      </w:r>
    </w:p>
    <w:p w14:paraId="67EF9AC2" w14:textId="4D350825" w:rsidR="008B6AEE" w:rsidRPr="00386397" w:rsidRDefault="008B6AEE" w:rsidP="008B6AEE">
      <w:pPr>
        <w:widowControl w:val="0"/>
        <w:rPr>
          <w:szCs w:val="22"/>
        </w:rPr>
      </w:pPr>
      <w:r w:rsidRPr="00386397">
        <w:rPr>
          <w:szCs w:val="22"/>
        </w:rPr>
        <w:t>Olanzapine Teva 15 mg burnoje disperguojamosios tabletės</w:t>
      </w:r>
    </w:p>
    <w:p w14:paraId="15BC3759" w14:textId="441E4D63" w:rsidR="008B6AEE" w:rsidRPr="00386397" w:rsidRDefault="008B6AEE" w:rsidP="008B6AEE">
      <w:pPr>
        <w:widowControl w:val="0"/>
        <w:rPr>
          <w:szCs w:val="22"/>
        </w:rPr>
      </w:pPr>
      <w:r w:rsidRPr="00386397">
        <w:rPr>
          <w:szCs w:val="22"/>
        </w:rPr>
        <w:t>Olanzapine Teva 20 mg burnoje disperguojamosios tabletės</w:t>
      </w:r>
    </w:p>
    <w:p w14:paraId="237D8901" w14:textId="77777777" w:rsidR="004010BA" w:rsidRPr="00386397" w:rsidRDefault="004010BA" w:rsidP="0009667C">
      <w:pPr>
        <w:widowControl w:val="0"/>
        <w:rPr>
          <w:szCs w:val="22"/>
        </w:rPr>
      </w:pPr>
    </w:p>
    <w:p w14:paraId="21FDB911" w14:textId="77777777" w:rsidR="0009667C" w:rsidRPr="00386397" w:rsidRDefault="0009667C" w:rsidP="0009667C">
      <w:pPr>
        <w:widowControl w:val="0"/>
        <w:rPr>
          <w:bCs/>
          <w:szCs w:val="22"/>
        </w:rPr>
      </w:pPr>
    </w:p>
    <w:p w14:paraId="1DB18284" w14:textId="77777777" w:rsidR="0009667C" w:rsidRPr="00386397" w:rsidRDefault="0009667C" w:rsidP="0009667C">
      <w:pPr>
        <w:widowControl w:val="0"/>
        <w:rPr>
          <w:szCs w:val="22"/>
        </w:rPr>
      </w:pPr>
      <w:r w:rsidRPr="00386397">
        <w:rPr>
          <w:b/>
          <w:szCs w:val="22"/>
        </w:rPr>
        <w:t>2.</w:t>
      </w:r>
      <w:r w:rsidRPr="00386397">
        <w:rPr>
          <w:b/>
          <w:szCs w:val="22"/>
        </w:rPr>
        <w:tab/>
      </w:r>
      <w:r w:rsidRPr="00386397">
        <w:rPr>
          <w:b/>
          <w:caps/>
          <w:szCs w:val="22"/>
        </w:rPr>
        <w:t>kokybinė ir kiekybinė sudėtis</w:t>
      </w:r>
    </w:p>
    <w:p w14:paraId="3DE8C46A" w14:textId="77777777" w:rsidR="0009667C" w:rsidRPr="00386397" w:rsidRDefault="0009667C" w:rsidP="0009667C">
      <w:pPr>
        <w:widowControl w:val="0"/>
        <w:rPr>
          <w:bCs/>
          <w:szCs w:val="22"/>
        </w:rPr>
      </w:pPr>
    </w:p>
    <w:p w14:paraId="53072B32" w14:textId="63FCB435" w:rsidR="008B6AEE" w:rsidRPr="00386397" w:rsidRDefault="008B6AEE" w:rsidP="008B6AEE">
      <w:pPr>
        <w:autoSpaceDE w:val="0"/>
        <w:autoSpaceDN w:val="0"/>
        <w:adjustRightInd w:val="0"/>
        <w:rPr>
          <w:szCs w:val="22"/>
          <w:u w:val="single"/>
        </w:rPr>
      </w:pPr>
      <w:r w:rsidRPr="00386397">
        <w:rPr>
          <w:szCs w:val="22"/>
          <w:u w:val="single"/>
        </w:rPr>
        <w:t>Olanzapine Teva 5 mg burnoje disperguojamosios tabletės</w:t>
      </w:r>
    </w:p>
    <w:p w14:paraId="25C3F4C5" w14:textId="7607DBCD" w:rsidR="0009667C" w:rsidRPr="00386397" w:rsidRDefault="000C7D0A" w:rsidP="0009667C">
      <w:pPr>
        <w:autoSpaceDE w:val="0"/>
        <w:autoSpaceDN w:val="0"/>
        <w:adjustRightInd w:val="0"/>
        <w:rPr>
          <w:szCs w:val="22"/>
        </w:rPr>
      </w:pPr>
      <w:r w:rsidRPr="00386397">
        <w:rPr>
          <w:szCs w:val="22"/>
        </w:rPr>
        <w:t>Kiekv</w:t>
      </w:r>
      <w:r w:rsidR="0009667C" w:rsidRPr="00386397">
        <w:rPr>
          <w:szCs w:val="22"/>
        </w:rPr>
        <w:t>ienoje burnoje disperguojamo</w:t>
      </w:r>
      <w:r w:rsidR="008B6AEE" w:rsidRPr="00386397">
        <w:rPr>
          <w:szCs w:val="22"/>
        </w:rPr>
        <w:t>jo</w:t>
      </w:r>
      <w:r w:rsidR="0009667C" w:rsidRPr="00386397">
        <w:rPr>
          <w:szCs w:val="22"/>
        </w:rPr>
        <w:t>je tabletėje yra 5 mg olanzapino.</w:t>
      </w:r>
    </w:p>
    <w:p w14:paraId="1EBF5F4E" w14:textId="498000ED" w:rsidR="0009667C" w:rsidRPr="00386397" w:rsidRDefault="0009667C" w:rsidP="001019EA">
      <w:pPr>
        <w:autoSpaceDE w:val="0"/>
        <w:autoSpaceDN w:val="0"/>
        <w:adjustRightInd w:val="0"/>
        <w:rPr>
          <w:i/>
          <w:szCs w:val="22"/>
        </w:rPr>
      </w:pPr>
      <w:bookmarkStart w:id="220" w:name="_Hlk5886774"/>
      <w:r w:rsidRPr="00386397">
        <w:rPr>
          <w:i/>
          <w:szCs w:val="22"/>
        </w:rPr>
        <w:t>Pagalbinė medžiag</w:t>
      </w:r>
      <w:r w:rsidR="008B6AEE" w:rsidRPr="00386397">
        <w:rPr>
          <w:i/>
          <w:szCs w:val="22"/>
        </w:rPr>
        <w:t>a</w:t>
      </w:r>
      <w:r w:rsidR="00921871" w:rsidRPr="00386397">
        <w:rPr>
          <w:i/>
          <w:szCs w:val="22"/>
        </w:rPr>
        <w:t>, kuri</w:t>
      </w:r>
      <w:r w:rsidR="008B6AEE" w:rsidRPr="00386397">
        <w:rPr>
          <w:i/>
          <w:szCs w:val="22"/>
        </w:rPr>
        <w:t>os</w:t>
      </w:r>
      <w:r w:rsidR="00921871" w:rsidRPr="00386397">
        <w:rPr>
          <w:i/>
          <w:szCs w:val="22"/>
        </w:rPr>
        <w:t xml:space="preserve"> poveikis žinomas</w:t>
      </w:r>
    </w:p>
    <w:p w14:paraId="61B0F921" w14:textId="16A93BF2" w:rsidR="0009667C" w:rsidRPr="00386397" w:rsidRDefault="000C7D0A" w:rsidP="001019EA">
      <w:pPr>
        <w:autoSpaceDE w:val="0"/>
        <w:autoSpaceDN w:val="0"/>
        <w:adjustRightInd w:val="0"/>
        <w:rPr>
          <w:szCs w:val="22"/>
        </w:rPr>
      </w:pPr>
      <w:r w:rsidRPr="00386397">
        <w:rPr>
          <w:szCs w:val="22"/>
        </w:rPr>
        <w:t>Kiekv</w:t>
      </w:r>
      <w:r w:rsidR="0009667C" w:rsidRPr="00386397">
        <w:rPr>
          <w:szCs w:val="22"/>
        </w:rPr>
        <w:t>ienoje burnoje disperguojamo</w:t>
      </w:r>
      <w:r w:rsidR="008B6AEE" w:rsidRPr="00386397">
        <w:rPr>
          <w:szCs w:val="22"/>
        </w:rPr>
        <w:t>jo</w:t>
      </w:r>
      <w:r w:rsidR="0009667C" w:rsidRPr="00386397">
        <w:rPr>
          <w:szCs w:val="22"/>
        </w:rPr>
        <w:t>je tabletėje yra</w:t>
      </w:r>
      <w:r w:rsidR="0061479C" w:rsidRPr="00386397">
        <w:rPr>
          <w:szCs w:val="22"/>
        </w:rPr>
        <w:t xml:space="preserve"> 47,5</w:t>
      </w:r>
      <w:r w:rsidR="008B6AEE" w:rsidRPr="00386397">
        <w:rPr>
          <w:szCs w:val="22"/>
        </w:rPr>
        <w:t> </w:t>
      </w:r>
      <w:r w:rsidR="0061479C" w:rsidRPr="00386397">
        <w:rPr>
          <w:szCs w:val="22"/>
        </w:rPr>
        <w:t>mg laktozės</w:t>
      </w:r>
      <w:r w:rsidR="008B6AEE" w:rsidRPr="00386397">
        <w:rPr>
          <w:szCs w:val="22"/>
        </w:rPr>
        <w:t xml:space="preserve">; </w:t>
      </w:r>
      <w:r w:rsidR="0061479C" w:rsidRPr="00386397">
        <w:rPr>
          <w:szCs w:val="22"/>
        </w:rPr>
        <w:t>0,2625</w:t>
      </w:r>
      <w:r w:rsidR="008B6AEE" w:rsidRPr="00386397">
        <w:rPr>
          <w:szCs w:val="22"/>
        </w:rPr>
        <w:t> </w:t>
      </w:r>
      <w:r w:rsidR="0061479C" w:rsidRPr="00386397">
        <w:rPr>
          <w:szCs w:val="22"/>
        </w:rPr>
        <w:t>mg sacharozės ir 2,25</w:t>
      </w:r>
      <w:r w:rsidR="008B6AEE" w:rsidRPr="00386397">
        <w:rPr>
          <w:szCs w:val="22"/>
        </w:rPr>
        <w:t> </w:t>
      </w:r>
      <w:r w:rsidR="0061479C" w:rsidRPr="00386397">
        <w:rPr>
          <w:szCs w:val="22"/>
        </w:rPr>
        <w:t>mg mg aspartamo (E951).</w:t>
      </w:r>
    </w:p>
    <w:bookmarkEnd w:id="220"/>
    <w:p w14:paraId="283DD536" w14:textId="77777777" w:rsidR="008B6AEE" w:rsidRPr="00386397" w:rsidRDefault="008B6AEE" w:rsidP="008B6AEE">
      <w:pPr>
        <w:autoSpaceDE w:val="0"/>
        <w:autoSpaceDN w:val="0"/>
        <w:adjustRightInd w:val="0"/>
        <w:rPr>
          <w:szCs w:val="22"/>
          <w:u w:val="single"/>
        </w:rPr>
      </w:pPr>
    </w:p>
    <w:p w14:paraId="7D5F0EC0" w14:textId="2D0EB4E1" w:rsidR="008B6AEE" w:rsidRPr="00386397" w:rsidRDefault="008B6AEE" w:rsidP="008B6AEE">
      <w:pPr>
        <w:autoSpaceDE w:val="0"/>
        <w:autoSpaceDN w:val="0"/>
        <w:adjustRightInd w:val="0"/>
        <w:rPr>
          <w:szCs w:val="22"/>
          <w:u w:val="single"/>
        </w:rPr>
      </w:pPr>
      <w:r w:rsidRPr="00386397">
        <w:rPr>
          <w:szCs w:val="22"/>
          <w:u w:val="single"/>
        </w:rPr>
        <w:t>Olanzapine Teva 10 mg burnoje disperguojamosios tabletės</w:t>
      </w:r>
    </w:p>
    <w:p w14:paraId="407B640A" w14:textId="0BE00CE7" w:rsidR="008B6AEE" w:rsidRPr="00386397" w:rsidRDefault="000C7D0A" w:rsidP="008B6AEE">
      <w:pPr>
        <w:autoSpaceDE w:val="0"/>
        <w:autoSpaceDN w:val="0"/>
        <w:adjustRightInd w:val="0"/>
        <w:rPr>
          <w:szCs w:val="22"/>
        </w:rPr>
      </w:pPr>
      <w:r w:rsidRPr="00386397">
        <w:rPr>
          <w:szCs w:val="22"/>
        </w:rPr>
        <w:t>Kiekv</w:t>
      </w:r>
      <w:r w:rsidR="008B6AEE" w:rsidRPr="00386397">
        <w:rPr>
          <w:szCs w:val="22"/>
        </w:rPr>
        <w:t>ienoje burnoje disperguojamojoje tabletėje yra 10 mg olanzapino.</w:t>
      </w:r>
    </w:p>
    <w:p w14:paraId="5C97B69F" w14:textId="77777777" w:rsidR="008B6AEE" w:rsidRPr="00386397" w:rsidRDefault="008B6AEE" w:rsidP="008B6AEE">
      <w:pPr>
        <w:autoSpaceDE w:val="0"/>
        <w:autoSpaceDN w:val="0"/>
        <w:adjustRightInd w:val="0"/>
        <w:rPr>
          <w:i/>
          <w:szCs w:val="22"/>
        </w:rPr>
      </w:pPr>
      <w:r w:rsidRPr="00386397">
        <w:rPr>
          <w:i/>
          <w:szCs w:val="22"/>
        </w:rPr>
        <w:t>Pagalbinė medžiaga, kurios poveikis žinomas</w:t>
      </w:r>
    </w:p>
    <w:p w14:paraId="4345EA79" w14:textId="31B8C61F" w:rsidR="008B6AEE" w:rsidRPr="00386397" w:rsidRDefault="000C7D0A" w:rsidP="008B6AEE">
      <w:pPr>
        <w:autoSpaceDE w:val="0"/>
        <w:autoSpaceDN w:val="0"/>
        <w:adjustRightInd w:val="0"/>
        <w:rPr>
          <w:szCs w:val="22"/>
        </w:rPr>
      </w:pPr>
      <w:r w:rsidRPr="00386397">
        <w:rPr>
          <w:szCs w:val="22"/>
        </w:rPr>
        <w:t>Kiekv</w:t>
      </w:r>
      <w:r w:rsidR="008B6AEE" w:rsidRPr="00386397">
        <w:rPr>
          <w:szCs w:val="22"/>
        </w:rPr>
        <w:t>ienoje burnoje disperguojamojoje tabletėje yra 95,0 mg laktozės; 0,525 mg sacharozės ir 4,5 mg aspartamo (E951).</w:t>
      </w:r>
    </w:p>
    <w:p w14:paraId="0459993A" w14:textId="77777777" w:rsidR="008B6AEE" w:rsidRPr="00386397" w:rsidRDefault="008B6AEE" w:rsidP="008B6AEE">
      <w:pPr>
        <w:autoSpaceDE w:val="0"/>
        <w:autoSpaceDN w:val="0"/>
        <w:adjustRightInd w:val="0"/>
        <w:rPr>
          <w:szCs w:val="22"/>
          <w:u w:val="single"/>
        </w:rPr>
      </w:pPr>
    </w:p>
    <w:p w14:paraId="42C5CEFD" w14:textId="122A85BF" w:rsidR="008B6AEE" w:rsidRPr="00386397" w:rsidRDefault="008B6AEE" w:rsidP="008B6AEE">
      <w:pPr>
        <w:autoSpaceDE w:val="0"/>
        <w:autoSpaceDN w:val="0"/>
        <w:adjustRightInd w:val="0"/>
        <w:rPr>
          <w:szCs w:val="22"/>
          <w:u w:val="single"/>
        </w:rPr>
      </w:pPr>
      <w:r w:rsidRPr="00386397">
        <w:rPr>
          <w:szCs w:val="22"/>
          <w:u w:val="single"/>
        </w:rPr>
        <w:t>Olanzapine Teva 15 mg burnoje disperguojamosios tabletės</w:t>
      </w:r>
    </w:p>
    <w:p w14:paraId="05C78387" w14:textId="375F11EE" w:rsidR="008B6AEE" w:rsidRPr="00386397" w:rsidRDefault="000C7D0A" w:rsidP="008B6AEE">
      <w:pPr>
        <w:autoSpaceDE w:val="0"/>
        <w:autoSpaceDN w:val="0"/>
        <w:adjustRightInd w:val="0"/>
        <w:rPr>
          <w:szCs w:val="22"/>
        </w:rPr>
      </w:pPr>
      <w:r w:rsidRPr="00386397">
        <w:rPr>
          <w:szCs w:val="22"/>
        </w:rPr>
        <w:t>Kiekv</w:t>
      </w:r>
      <w:r w:rsidR="008B6AEE" w:rsidRPr="00386397">
        <w:rPr>
          <w:szCs w:val="22"/>
        </w:rPr>
        <w:t>ienoje burnoje disperguojamojoje tabletėje yra 15 mg olanzapino.</w:t>
      </w:r>
    </w:p>
    <w:p w14:paraId="520D813F" w14:textId="77777777" w:rsidR="008B6AEE" w:rsidRPr="00386397" w:rsidRDefault="008B6AEE" w:rsidP="008B6AEE">
      <w:pPr>
        <w:autoSpaceDE w:val="0"/>
        <w:autoSpaceDN w:val="0"/>
        <w:adjustRightInd w:val="0"/>
        <w:rPr>
          <w:i/>
          <w:szCs w:val="22"/>
        </w:rPr>
      </w:pPr>
      <w:r w:rsidRPr="00386397">
        <w:rPr>
          <w:i/>
          <w:szCs w:val="22"/>
        </w:rPr>
        <w:t>Pagalbinė medžiaga, kurios poveikis žinomas</w:t>
      </w:r>
    </w:p>
    <w:p w14:paraId="6B24385C" w14:textId="04964A46" w:rsidR="008B6AEE" w:rsidRPr="00386397" w:rsidRDefault="000C7D0A" w:rsidP="008B6AEE">
      <w:pPr>
        <w:autoSpaceDE w:val="0"/>
        <w:autoSpaceDN w:val="0"/>
        <w:adjustRightInd w:val="0"/>
        <w:rPr>
          <w:szCs w:val="22"/>
        </w:rPr>
      </w:pPr>
      <w:r w:rsidRPr="00386397">
        <w:rPr>
          <w:szCs w:val="22"/>
        </w:rPr>
        <w:t>Kiekv</w:t>
      </w:r>
      <w:r w:rsidR="008B6AEE" w:rsidRPr="00386397">
        <w:rPr>
          <w:szCs w:val="22"/>
        </w:rPr>
        <w:t>ienoje burnoje disperguojamojoje tabletėje yra 142,5 mg laktozės; 0,7875 mg sacharozės ir 6,75 mg aspartamo (E951).</w:t>
      </w:r>
    </w:p>
    <w:p w14:paraId="0D61E3A5" w14:textId="77777777" w:rsidR="008B6AEE" w:rsidRPr="00386397" w:rsidRDefault="008B6AEE" w:rsidP="008B6AEE">
      <w:pPr>
        <w:autoSpaceDE w:val="0"/>
        <w:autoSpaceDN w:val="0"/>
        <w:adjustRightInd w:val="0"/>
        <w:rPr>
          <w:szCs w:val="22"/>
          <w:u w:val="single"/>
        </w:rPr>
      </w:pPr>
    </w:p>
    <w:p w14:paraId="39A2A7D6" w14:textId="6792FF88" w:rsidR="008B6AEE" w:rsidRPr="00386397" w:rsidRDefault="008B6AEE" w:rsidP="008B6AEE">
      <w:pPr>
        <w:autoSpaceDE w:val="0"/>
        <w:autoSpaceDN w:val="0"/>
        <w:adjustRightInd w:val="0"/>
        <w:rPr>
          <w:szCs w:val="22"/>
          <w:u w:val="single"/>
        </w:rPr>
      </w:pPr>
      <w:r w:rsidRPr="00386397">
        <w:rPr>
          <w:szCs w:val="22"/>
          <w:u w:val="single"/>
        </w:rPr>
        <w:t>Olanzapine Teva 20 mg burnoje disperguojamosios tabletės</w:t>
      </w:r>
    </w:p>
    <w:p w14:paraId="0016538F" w14:textId="27E56563" w:rsidR="008B6AEE" w:rsidRPr="00386397" w:rsidRDefault="000C7D0A" w:rsidP="008B6AEE">
      <w:pPr>
        <w:autoSpaceDE w:val="0"/>
        <w:autoSpaceDN w:val="0"/>
        <w:adjustRightInd w:val="0"/>
        <w:rPr>
          <w:szCs w:val="22"/>
        </w:rPr>
      </w:pPr>
      <w:r w:rsidRPr="00386397">
        <w:rPr>
          <w:szCs w:val="22"/>
        </w:rPr>
        <w:t>Kiekv</w:t>
      </w:r>
      <w:r w:rsidR="008B6AEE" w:rsidRPr="00386397">
        <w:rPr>
          <w:szCs w:val="22"/>
        </w:rPr>
        <w:t>ienoje burnoje disperguojamojoje tabletėje yra 20 mg olanzapino.</w:t>
      </w:r>
    </w:p>
    <w:p w14:paraId="73905622" w14:textId="77777777" w:rsidR="008B6AEE" w:rsidRPr="00386397" w:rsidRDefault="008B6AEE" w:rsidP="008B6AEE">
      <w:pPr>
        <w:autoSpaceDE w:val="0"/>
        <w:autoSpaceDN w:val="0"/>
        <w:adjustRightInd w:val="0"/>
        <w:rPr>
          <w:i/>
          <w:szCs w:val="22"/>
        </w:rPr>
      </w:pPr>
      <w:r w:rsidRPr="00386397">
        <w:rPr>
          <w:i/>
          <w:szCs w:val="22"/>
        </w:rPr>
        <w:t>Pagalbinė medžiaga, kurios poveikis žinomas</w:t>
      </w:r>
    </w:p>
    <w:p w14:paraId="0345579C" w14:textId="1701B19E" w:rsidR="008B6AEE" w:rsidRPr="00386397" w:rsidRDefault="000C7D0A" w:rsidP="008B6AEE">
      <w:pPr>
        <w:autoSpaceDE w:val="0"/>
        <w:autoSpaceDN w:val="0"/>
        <w:adjustRightInd w:val="0"/>
        <w:rPr>
          <w:szCs w:val="22"/>
        </w:rPr>
      </w:pPr>
      <w:r w:rsidRPr="00386397">
        <w:rPr>
          <w:szCs w:val="22"/>
        </w:rPr>
        <w:t>Kiekv</w:t>
      </w:r>
      <w:r w:rsidR="008B6AEE" w:rsidRPr="00386397">
        <w:rPr>
          <w:szCs w:val="22"/>
        </w:rPr>
        <w:t xml:space="preserve">ienoje burnoje disperguojamojoje tabletėje yra </w:t>
      </w:r>
      <w:r w:rsidR="00AD5096" w:rsidRPr="00386397">
        <w:rPr>
          <w:szCs w:val="22"/>
        </w:rPr>
        <w:t>190,0</w:t>
      </w:r>
      <w:r w:rsidR="008B6AEE" w:rsidRPr="00386397">
        <w:rPr>
          <w:szCs w:val="22"/>
        </w:rPr>
        <w:t xml:space="preserve"> mg laktozės; </w:t>
      </w:r>
      <w:r w:rsidR="00AD5096" w:rsidRPr="00386397">
        <w:rPr>
          <w:szCs w:val="22"/>
        </w:rPr>
        <w:t>1,05</w:t>
      </w:r>
      <w:r w:rsidR="008B6AEE" w:rsidRPr="00386397">
        <w:rPr>
          <w:szCs w:val="22"/>
        </w:rPr>
        <w:t xml:space="preserve"> mg sacharozės ir </w:t>
      </w:r>
      <w:r w:rsidR="00AD5096" w:rsidRPr="00386397">
        <w:rPr>
          <w:szCs w:val="22"/>
        </w:rPr>
        <w:t>9,0</w:t>
      </w:r>
      <w:r w:rsidR="008B6AEE" w:rsidRPr="00386397">
        <w:rPr>
          <w:szCs w:val="22"/>
        </w:rPr>
        <w:t> mg aspartamo (E951).</w:t>
      </w:r>
    </w:p>
    <w:p w14:paraId="5D523EE1" w14:textId="77777777" w:rsidR="0009667C" w:rsidRPr="00386397" w:rsidRDefault="0009667C" w:rsidP="001019EA">
      <w:pPr>
        <w:autoSpaceDE w:val="0"/>
        <w:autoSpaceDN w:val="0"/>
        <w:adjustRightInd w:val="0"/>
        <w:rPr>
          <w:szCs w:val="22"/>
        </w:rPr>
      </w:pPr>
    </w:p>
    <w:p w14:paraId="37431A0D" w14:textId="756D8329" w:rsidR="0009667C" w:rsidRPr="00386397" w:rsidRDefault="0009667C" w:rsidP="001019EA">
      <w:pPr>
        <w:pStyle w:val="EMEAEnBodyText"/>
        <w:autoSpaceDE w:val="0"/>
        <w:autoSpaceDN w:val="0"/>
        <w:adjustRightInd w:val="0"/>
        <w:spacing w:before="0" w:after="0"/>
        <w:jc w:val="left"/>
        <w:rPr>
          <w:szCs w:val="22"/>
          <w:lang w:val="lt-LT"/>
        </w:rPr>
      </w:pPr>
      <w:r w:rsidRPr="00386397">
        <w:rPr>
          <w:szCs w:val="22"/>
          <w:lang w:val="lt-LT"/>
        </w:rPr>
        <w:t>Visos pagalbinės medžiagos išvardytos 6.1</w:t>
      </w:r>
      <w:r w:rsidR="00AD5096" w:rsidRPr="00386397">
        <w:rPr>
          <w:szCs w:val="22"/>
          <w:lang w:val="lt-LT"/>
        </w:rPr>
        <w:t> </w:t>
      </w:r>
      <w:r w:rsidRPr="00386397">
        <w:rPr>
          <w:szCs w:val="22"/>
          <w:lang w:val="lt-LT"/>
        </w:rPr>
        <w:t>skyriuje.</w:t>
      </w:r>
    </w:p>
    <w:p w14:paraId="7469FA77" w14:textId="77777777" w:rsidR="0009667C" w:rsidRPr="00386397" w:rsidRDefault="0009667C" w:rsidP="0009667C">
      <w:pPr>
        <w:rPr>
          <w:szCs w:val="22"/>
        </w:rPr>
      </w:pPr>
    </w:p>
    <w:p w14:paraId="20BAA82F" w14:textId="054DAA58" w:rsidR="0009667C" w:rsidRPr="00386397" w:rsidRDefault="0009667C" w:rsidP="0009667C">
      <w:pPr>
        <w:ind w:left="567" w:hanging="567"/>
        <w:rPr>
          <w:caps/>
          <w:szCs w:val="22"/>
        </w:rPr>
      </w:pPr>
      <w:r w:rsidRPr="00386397">
        <w:rPr>
          <w:b/>
          <w:szCs w:val="22"/>
        </w:rPr>
        <w:t>3.</w:t>
      </w:r>
      <w:r w:rsidRPr="00386397">
        <w:rPr>
          <w:b/>
          <w:szCs w:val="22"/>
        </w:rPr>
        <w:tab/>
      </w:r>
      <w:r w:rsidRPr="00386397">
        <w:rPr>
          <w:b/>
          <w:caps/>
          <w:szCs w:val="22"/>
        </w:rPr>
        <w:t xml:space="preserve">FARMACINĖ </w:t>
      </w:r>
      <w:r w:rsidR="00B9749E" w:rsidRPr="00386397">
        <w:rPr>
          <w:rFonts w:ascii="Times New Roman Bold" w:hAnsi="Times New Roman Bold"/>
          <w:b/>
          <w:szCs w:val="22"/>
        </w:rPr>
        <w:t>FORMA</w:t>
      </w:r>
    </w:p>
    <w:p w14:paraId="33D2DDC7" w14:textId="77777777" w:rsidR="0009667C" w:rsidRPr="00386397" w:rsidRDefault="0009667C" w:rsidP="0009667C">
      <w:pPr>
        <w:rPr>
          <w:szCs w:val="22"/>
        </w:rPr>
      </w:pPr>
    </w:p>
    <w:p w14:paraId="3B92F8CE" w14:textId="77777777" w:rsidR="0009667C" w:rsidRPr="00386397" w:rsidRDefault="0009667C" w:rsidP="0009667C">
      <w:pPr>
        <w:autoSpaceDE w:val="0"/>
        <w:autoSpaceDN w:val="0"/>
        <w:adjustRightInd w:val="0"/>
        <w:rPr>
          <w:szCs w:val="22"/>
        </w:rPr>
      </w:pPr>
      <w:r w:rsidRPr="00386397">
        <w:rPr>
          <w:szCs w:val="22"/>
        </w:rPr>
        <w:t>Burnoje disperguojamoji tabletė</w:t>
      </w:r>
    </w:p>
    <w:p w14:paraId="105FC4B1" w14:textId="77777777" w:rsidR="0009667C" w:rsidRPr="00386397" w:rsidRDefault="0009667C" w:rsidP="0009667C">
      <w:pPr>
        <w:autoSpaceDE w:val="0"/>
        <w:autoSpaceDN w:val="0"/>
        <w:adjustRightInd w:val="0"/>
        <w:rPr>
          <w:szCs w:val="22"/>
        </w:rPr>
      </w:pPr>
    </w:p>
    <w:p w14:paraId="6322C7C2" w14:textId="04A3C805" w:rsidR="00AD5096" w:rsidRPr="00386397" w:rsidRDefault="00AD5096" w:rsidP="00AD5096">
      <w:pPr>
        <w:autoSpaceDE w:val="0"/>
        <w:autoSpaceDN w:val="0"/>
        <w:adjustRightInd w:val="0"/>
        <w:rPr>
          <w:bCs/>
          <w:szCs w:val="22"/>
          <w:u w:val="single"/>
        </w:rPr>
      </w:pPr>
      <w:r w:rsidRPr="00386397">
        <w:rPr>
          <w:bCs/>
          <w:szCs w:val="22"/>
          <w:u w:val="single"/>
        </w:rPr>
        <w:t>Olanzapine Teva 5 mg burnoje disperguojamosios tabletės</w:t>
      </w:r>
    </w:p>
    <w:p w14:paraId="45096336" w14:textId="0F8C9B68" w:rsidR="0009667C" w:rsidRPr="00386397" w:rsidRDefault="0009667C" w:rsidP="0009667C">
      <w:pPr>
        <w:autoSpaceDE w:val="0"/>
        <w:autoSpaceDN w:val="0"/>
        <w:adjustRightInd w:val="0"/>
        <w:rPr>
          <w:szCs w:val="22"/>
        </w:rPr>
      </w:pPr>
      <w:r w:rsidRPr="00386397">
        <w:rPr>
          <w:szCs w:val="22"/>
        </w:rPr>
        <w:t xml:space="preserve">Tabletės yra geltonos, apvalios, </w:t>
      </w:r>
      <w:r w:rsidR="00C765BF" w:rsidRPr="00386397">
        <w:rPr>
          <w:szCs w:val="22"/>
        </w:rPr>
        <w:t xml:space="preserve">išgaubtos </w:t>
      </w:r>
      <w:r w:rsidRPr="00386397">
        <w:rPr>
          <w:szCs w:val="22"/>
        </w:rPr>
        <w:t>iš abiejų pusių</w:t>
      </w:r>
      <w:r w:rsidR="000661BB" w:rsidRPr="00386397">
        <w:rPr>
          <w:szCs w:val="22"/>
        </w:rPr>
        <w:t xml:space="preserve">, </w:t>
      </w:r>
      <w:r w:rsidR="00C765BF" w:rsidRPr="00386397">
        <w:rPr>
          <w:szCs w:val="22"/>
        </w:rPr>
        <w:t>8</w:t>
      </w:r>
      <w:r w:rsidR="00AD5096" w:rsidRPr="00386397">
        <w:rPr>
          <w:szCs w:val="22"/>
        </w:rPr>
        <w:t> </w:t>
      </w:r>
      <w:r w:rsidR="00C765BF" w:rsidRPr="00386397">
        <w:rPr>
          <w:szCs w:val="22"/>
        </w:rPr>
        <w:t>mm diametro</w:t>
      </w:r>
      <w:r w:rsidRPr="00386397">
        <w:rPr>
          <w:szCs w:val="22"/>
        </w:rPr>
        <w:t>.</w:t>
      </w:r>
    </w:p>
    <w:p w14:paraId="142FEF34" w14:textId="4D9E15AE" w:rsidR="00133CEF" w:rsidRPr="00386397" w:rsidRDefault="00133CEF" w:rsidP="00133CEF">
      <w:pPr>
        <w:ind w:left="567" w:hanging="567"/>
        <w:rPr>
          <w:bCs/>
          <w:szCs w:val="22"/>
        </w:rPr>
      </w:pPr>
    </w:p>
    <w:p w14:paraId="0937E40F" w14:textId="77777777" w:rsidR="00AD5096" w:rsidRPr="00386397" w:rsidRDefault="00AD5096" w:rsidP="00AD5096">
      <w:pPr>
        <w:ind w:left="567" w:hanging="567"/>
        <w:rPr>
          <w:bCs/>
          <w:szCs w:val="22"/>
          <w:u w:val="single"/>
        </w:rPr>
      </w:pPr>
      <w:r w:rsidRPr="00386397">
        <w:rPr>
          <w:bCs/>
          <w:szCs w:val="22"/>
          <w:u w:val="single"/>
        </w:rPr>
        <w:t>Olanzapine Teva 10 mg burnoje disperguojamosios tabletės</w:t>
      </w:r>
    </w:p>
    <w:p w14:paraId="44F04C75" w14:textId="52E6B09A" w:rsidR="00B66B9B" w:rsidRPr="00386397" w:rsidRDefault="00B66B9B" w:rsidP="00B66B9B">
      <w:pPr>
        <w:autoSpaceDE w:val="0"/>
        <w:autoSpaceDN w:val="0"/>
        <w:adjustRightInd w:val="0"/>
        <w:rPr>
          <w:szCs w:val="22"/>
        </w:rPr>
      </w:pPr>
      <w:r w:rsidRPr="00386397">
        <w:rPr>
          <w:szCs w:val="22"/>
        </w:rPr>
        <w:t>Tabletės yra geltonos, apvalios, išgaubtos iš abiejų pusių, 10 mm diametro.</w:t>
      </w:r>
    </w:p>
    <w:p w14:paraId="35C1D8C5" w14:textId="77777777" w:rsidR="00B66B9B" w:rsidRPr="00386397" w:rsidRDefault="00B66B9B" w:rsidP="00AD5096">
      <w:pPr>
        <w:ind w:left="567" w:hanging="567"/>
        <w:rPr>
          <w:bCs/>
          <w:szCs w:val="22"/>
          <w:u w:val="single"/>
        </w:rPr>
      </w:pPr>
    </w:p>
    <w:p w14:paraId="4034BB29" w14:textId="51B206F5" w:rsidR="00AD5096" w:rsidRPr="00386397" w:rsidRDefault="00AD5096" w:rsidP="00AD5096">
      <w:pPr>
        <w:ind w:left="567" w:hanging="567"/>
        <w:rPr>
          <w:bCs/>
          <w:szCs w:val="22"/>
          <w:u w:val="single"/>
        </w:rPr>
      </w:pPr>
      <w:r w:rsidRPr="00386397">
        <w:rPr>
          <w:bCs/>
          <w:szCs w:val="22"/>
          <w:u w:val="single"/>
        </w:rPr>
        <w:t>Olanzapine Teva 15 mg burnoje disperguojamosios tabletės</w:t>
      </w:r>
    </w:p>
    <w:p w14:paraId="4C0D79E7" w14:textId="03F8A717" w:rsidR="00B66B9B" w:rsidRPr="00386397" w:rsidRDefault="00B66B9B" w:rsidP="00B66B9B">
      <w:pPr>
        <w:autoSpaceDE w:val="0"/>
        <w:autoSpaceDN w:val="0"/>
        <w:adjustRightInd w:val="0"/>
        <w:rPr>
          <w:szCs w:val="22"/>
        </w:rPr>
      </w:pPr>
      <w:r w:rsidRPr="00386397">
        <w:rPr>
          <w:szCs w:val="22"/>
        </w:rPr>
        <w:t>Tabletės yra geltonos, apvalios, išgaubtos iš abiejų pusių, 11 mm diametro.</w:t>
      </w:r>
    </w:p>
    <w:p w14:paraId="796AE415" w14:textId="77777777" w:rsidR="00B66B9B" w:rsidRPr="00386397" w:rsidRDefault="00B66B9B" w:rsidP="00AD5096">
      <w:pPr>
        <w:ind w:left="567" w:hanging="567"/>
        <w:rPr>
          <w:bCs/>
          <w:szCs w:val="22"/>
          <w:u w:val="single"/>
        </w:rPr>
      </w:pPr>
    </w:p>
    <w:p w14:paraId="41FCF813" w14:textId="3C0A7D04" w:rsidR="00AD5096" w:rsidRPr="00386397" w:rsidRDefault="00AD5096" w:rsidP="00AD5096">
      <w:pPr>
        <w:ind w:left="567" w:hanging="567"/>
        <w:rPr>
          <w:bCs/>
          <w:szCs w:val="22"/>
          <w:u w:val="single"/>
        </w:rPr>
      </w:pPr>
      <w:r w:rsidRPr="00386397">
        <w:rPr>
          <w:bCs/>
          <w:szCs w:val="22"/>
          <w:u w:val="single"/>
        </w:rPr>
        <w:t>Olanzapine Teva 20 mg burnoje disperguojamosios tabletės</w:t>
      </w:r>
    </w:p>
    <w:p w14:paraId="22FD26A7" w14:textId="32A5ACCA" w:rsidR="00B66B9B" w:rsidRPr="00386397" w:rsidRDefault="00B66B9B" w:rsidP="00B66B9B">
      <w:pPr>
        <w:ind w:left="567" w:hanging="567"/>
        <w:rPr>
          <w:bCs/>
          <w:szCs w:val="22"/>
        </w:rPr>
      </w:pPr>
      <w:r w:rsidRPr="00386397">
        <w:rPr>
          <w:bCs/>
          <w:szCs w:val="22"/>
        </w:rPr>
        <w:t>Tabletės yra geltonos, apvalios, išgaubtos iš abiejų pusių, 12 mm diametro.</w:t>
      </w:r>
    </w:p>
    <w:p w14:paraId="44B2849C" w14:textId="77777777" w:rsidR="00AD5096" w:rsidRPr="00386397" w:rsidRDefault="00AD5096" w:rsidP="00133CEF">
      <w:pPr>
        <w:ind w:left="567" w:hanging="567"/>
        <w:rPr>
          <w:bCs/>
          <w:szCs w:val="22"/>
        </w:rPr>
      </w:pPr>
    </w:p>
    <w:p w14:paraId="0DF8568A" w14:textId="77777777" w:rsidR="00133CEF" w:rsidRPr="00386397" w:rsidRDefault="00133CEF" w:rsidP="00133CEF">
      <w:pPr>
        <w:ind w:left="567" w:hanging="567"/>
        <w:rPr>
          <w:bCs/>
          <w:szCs w:val="22"/>
        </w:rPr>
      </w:pPr>
    </w:p>
    <w:p w14:paraId="0B1CABE6" w14:textId="77777777" w:rsidR="00133CEF" w:rsidRPr="00386397" w:rsidRDefault="00133CEF" w:rsidP="00133CEF">
      <w:pPr>
        <w:ind w:left="567" w:hanging="567"/>
        <w:rPr>
          <w:b/>
          <w:caps/>
          <w:szCs w:val="22"/>
        </w:rPr>
      </w:pPr>
      <w:r w:rsidRPr="00386397">
        <w:rPr>
          <w:b/>
          <w:caps/>
          <w:szCs w:val="22"/>
        </w:rPr>
        <w:t>4.</w:t>
      </w:r>
      <w:r w:rsidRPr="00386397">
        <w:rPr>
          <w:b/>
          <w:caps/>
          <w:szCs w:val="22"/>
        </w:rPr>
        <w:tab/>
        <w:t>klinikinĖ informacija</w:t>
      </w:r>
    </w:p>
    <w:p w14:paraId="65FB6022" w14:textId="77777777" w:rsidR="00133CEF" w:rsidRPr="00386397" w:rsidRDefault="00133CEF" w:rsidP="00133CEF">
      <w:pPr>
        <w:ind w:left="567" w:hanging="567"/>
        <w:rPr>
          <w:bCs/>
          <w:szCs w:val="22"/>
        </w:rPr>
      </w:pPr>
    </w:p>
    <w:p w14:paraId="77A3E06D" w14:textId="77777777" w:rsidR="00133CEF" w:rsidRPr="00386397" w:rsidRDefault="00133CEF" w:rsidP="00133CEF">
      <w:pPr>
        <w:tabs>
          <w:tab w:val="left" w:pos="720"/>
        </w:tabs>
        <w:ind w:left="567" w:hanging="567"/>
        <w:rPr>
          <w:b/>
          <w:szCs w:val="22"/>
        </w:rPr>
      </w:pPr>
      <w:r w:rsidRPr="00386397">
        <w:rPr>
          <w:b/>
          <w:szCs w:val="22"/>
        </w:rPr>
        <w:t>4.1</w:t>
      </w:r>
      <w:r w:rsidRPr="00386397">
        <w:rPr>
          <w:b/>
          <w:szCs w:val="22"/>
        </w:rPr>
        <w:tab/>
        <w:t>Terapinės indikacijos</w:t>
      </w:r>
    </w:p>
    <w:p w14:paraId="64E59AE6" w14:textId="77777777" w:rsidR="00133CEF" w:rsidRPr="00386397" w:rsidRDefault="00133CEF" w:rsidP="00133CEF">
      <w:pPr>
        <w:ind w:left="567" w:hanging="567"/>
        <w:rPr>
          <w:szCs w:val="22"/>
        </w:rPr>
      </w:pPr>
    </w:p>
    <w:p w14:paraId="57745992" w14:textId="77777777" w:rsidR="00133CEF" w:rsidRPr="00386397" w:rsidRDefault="00133CEF" w:rsidP="00133CEF">
      <w:pPr>
        <w:pStyle w:val="BodyText"/>
        <w:rPr>
          <w:b w:val="0"/>
          <w:bCs/>
          <w:iCs/>
          <w:szCs w:val="22"/>
          <w:u w:val="single"/>
          <w:lang w:val="lt-LT"/>
        </w:rPr>
      </w:pPr>
      <w:r w:rsidRPr="00386397">
        <w:rPr>
          <w:b w:val="0"/>
          <w:bCs/>
          <w:iCs/>
          <w:szCs w:val="22"/>
          <w:u w:val="single"/>
          <w:lang w:val="lt-LT"/>
        </w:rPr>
        <w:lastRenderedPageBreak/>
        <w:t>Suaugusieji</w:t>
      </w:r>
    </w:p>
    <w:p w14:paraId="3911D8B2" w14:textId="77777777" w:rsidR="00B66B9B" w:rsidRPr="00386397" w:rsidRDefault="00B66B9B" w:rsidP="00133CEF">
      <w:pPr>
        <w:rPr>
          <w:szCs w:val="22"/>
        </w:rPr>
      </w:pPr>
    </w:p>
    <w:p w14:paraId="259D2516" w14:textId="529A3008" w:rsidR="00133CEF" w:rsidRPr="00386397" w:rsidRDefault="00133CEF" w:rsidP="00133CEF">
      <w:pPr>
        <w:rPr>
          <w:szCs w:val="22"/>
        </w:rPr>
      </w:pPr>
      <w:r w:rsidRPr="00386397">
        <w:rPr>
          <w:szCs w:val="22"/>
        </w:rPr>
        <w:t>Olanzapin</w:t>
      </w:r>
      <w:r w:rsidR="00D7473D" w:rsidRPr="00386397">
        <w:rPr>
          <w:szCs w:val="22"/>
        </w:rPr>
        <w:t>as</w:t>
      </w:r>
      <w:r w:rsidRPr="00386397">
        <w:rPr>
          <w:szCs w:val="22"/>
        </w:rPr>
        <w:t xml:space="preserve"> skir</w:t>
      </w:r>
      <w:r w:rsidR="00D7473D" w:rsidRPr="00386397">
        <w:rPr>
          <w:szCs w:val="22"/>
        </w:rPr>
        <w:t>tas</w:t>
      </w:r>
      <w:r w:rsidRPr="00386397">
        <w:rPr>
          <w:szCs w:val="22"/>
        </w:rPr>
        <w:t xml:space="preserve"> šizofrenijai gydyti.</w:t>
      </w:r>
    </w:p>
    <w:p w14:paraId="18A477D0" w14:textId="77777777" w:rsidR="00133CEF" w:rsidRPr="00386397" w:rsidRDefault="00133CEF" w:rsidP="00133CEF">
      <w:pPr>
        <w:rPr>
          <w:szCs w:val="22"/>
        </w:rPr>
      </w:pPr>
    </w:p>
    <w:p w14:paraId="78953097" w14:textId="00318BA9" w:rsidR="00133CEF" w:rsidRPr="00386397" w:rsidRDefault="00133CEF" w:rsidP="00133CEF">
      <w:pPr>
        <w:rPr>
          <w:szCs w:val="22"/>
        </w:rPr>
      </w:pPr>
      <w:r w:rsidRPr="00386397">
        <w:rPr>
          <w:szCs w:val="22"/>
        </w:rPr>
        <w:t>Olanzapinas veiksmingas palaikomajam gydymui, pagerėjus klinikinei būklei tiems pacientams, kuriems pradinis gydymas buvo efektyvus.</w:t>
      </w:r>
    </w:p>
    <w:p w14:paraId="0E75FC62" w14:textId="77777777" w:rsidR="00133CEF" w:rsidRPr="00386397" w:rsidRDefault="00133CEF" w:rsidP="00133CEF">
      <w:pPr>
        <w:rPr>
          <w:szCs w:val="22"/>
        </w:rPr>
      </w:pPr>
    </w:p>
    <w:p w14:paraId="5F5FE1E3" w14:textId="56594A0F" w:rsidR="00133CEF" w:rsidRPr="00386397" w:rsidRDefault="00133CEF" w:rsidP="00133CEF">
      <w:pPr>
        <w:rPr>
          <w:szCs w:val="22"/>
        </w:rPr>
      </w:pPr>
      <w:r w:rsidRPr="00386397">
        <w:rPr>
          <w:szCs w:val="22"/>
        </w:rPr>
        <w:t>Olanzapin</w:t>
      </w:r>
      <w:r w:rsidR="00876F77" w:rsidRPr="00386397">
        <w:rPr>
          <w:szCs w:val="22"/>
        </w:rPr>
        <w:t>as</w:t>
      </w:r>
      <w:r w:rsidRPr="00386397">
        <w:rPr>
          <w:szCs w:val="22"/>
        </w:rPr>
        <w:t xml:space="preserve"> skir</w:t>
      </w:r>
      <w:r w:rsidR="00876F77" w:rsidRPr="00386397">
        <w:rPr>
          <w:szCs w:val="22"/>
        </w:rPr>
        <w:t>tas</w:t>
      </w:r>
      <w:r w:rsidRPr="00386397">
        <w:rPr>
          <w:szCs w:val="22"/>
        </w:rPr>
        <w:t xml:space="preserve"> vidutinio sunkumo ir sunkių manijos epizodų gydymui.</w:t>
      </w:r>
    </w:p>
    <w:p w14:paraId="7C69BAB2" w14:textId="77777777" w:rsidR="00133CEF" w:rsidRPr="00386397" w:rsidRDefault="00133CEF" w:rsidP="00133CEF">
      <w:pPr>
        <w:rPr>
          <w:szCs w:val="22"/>
        </w:rPr>
      </w:pPr>
    </w:p>
    <w:p w14:paraId="7F2C3AD1" w14:textId="52422A09" w:rsidR="00133CEF" w:rsidRPr="00386397" w:rsidRDefault="00133CEF" w:rsidP="00133CEF">
      <w:pPr>
        <w:rPr>
          <w:szCs w:val="22"/>
        </w:rPr>
      </w:pPr>
      <w:r w:rsidRPr="00386397">
        <w:rPr>
          <w:szCs w:val="22"/>
        </w:rPr>
        <w:t>Pacientams, kuriems manijos epizodų gydymas olanzapinu buvo sėkmingas, olanzapinas vartojamas bipolinio sutrikimo pasikartojimo profilaktikai (žr. 5.1</w:t>
      </w:r>
      <w:r w:rsidR="00B66B9B" w:rsidRPr="00386397">
        <w:rPr>
          <w:szCs w:val="22"/>
        </w:rPr>
        <w:t> </w:t>
      </w:r>
      <w:r w:rsidRPr="00386397">
        <w:rPr>
          <w:szCs w:val="22"/>
        </w:rPr>
        <w:t>skyrių).</w:t>
      </w:r>
    </w:p>
    <w:p w14:paraId="5ED96361" w14:textId="77777777" w:rsidR="00133CEF" w:rsidRPr="00386397" w:rsidRDefault="00133CEF" w:rsidP="00133CEF">
      <w:pPr>
        <w:rPr>
          <w:szCs w:val="22"/>
        </w:rPr>
      </w:pPr>
    </w:p>
    <w:p w14:paraId="54C65907" w14:textId="77777777" w:rsidR="00133CEF" w:rsidRPr="00386397" w:rsidRDefault="00133CEF" w:rsidP="00133CEF">
      <w:pPr>
        <w:ind w:left="567" w:hanging="567"/>
        <w:rPr>
          <w:b/>
          <w:szCs w:val="22"/>
        </w:rPr>
      </w:pPr>
      <w:r w:rsidRPr="00386397">
        <w:rPr>
          <w:b/>
          <w:szCs w:val="22"/>
        </w:rPr>
        <w:t>4.2</w:t>
      </w:r>
      <w:r w:rsidRPr="00386397">
        <w:rPr>
          <w:b/>
          <w:szCs w:val="22"/>
        </w:rPr>
        <w:tab/>
        <w:t>Dozavimas ir vartojimo metodas</w:t>
      </w:r>
    </w:p>
    <w:p w14:paraId="585244BF" w14:textId="77777777" w:rsidR="00133CEF" w:rsidRPr="00386397" w:rsidRDefault="00133CEF" w:rsidP="00133CEF">
      <w:pPr>
        <w:rPr>
          <w:szCs w:val="22"/>
        </w:rPr>
      </w:pPr>
    </w:p>
    <w:p w14:paraId="3193AAB2" w14:textId="77777777" w:rsidR="00DA4316" w:rsidRPr="00386397" w:rsidRDefault="00DA4316" w:rsidP="00133CEF">
      <w:pPr>
        <w:pStyle w:val="BodyText"/>
        <w:rPr>
          <w:b w:val="0"/>
          <w:bCs/>
          <w:iCs/>
          <w:szCs w:val="22"/>
          <w:u w:val="single"/>
          <w:lang w:val="lt-LT"/>
        </w:rPr>
      </w:pPr>
      <w:r w:rsidRPr="00386397">
        <w:rPr>
          <w:b w:val="0"/>
          <w:bCs/>
          <w:i w:val="0"/>
          <w:iCs/>
          <w:szCs w:val="22"/>
          <w:u w:val="single"/>
          <w:lang w:val="lt-LT"/>
        </w:rPr>
        <w:t>Dozavimas</w:t>
      </w:r>
    </w:p>
    <w:p w14:paraId="1E3F89A0" w14:textId="77777777" w:rsidR="00DA4316" w:rsidRPr="00386397" w:rsidRDefault="00DA4316" w:rsidP="00133CEF">
      <w:pPr>
        <w:pStyle w:val="BodyText"/>
        <w:rPr>
          <w:b w:val="0"/>
          <w:bCs/>
          <w:iCs/>
          <w:szCs w:val="22"/>
          <w:lang w:val="lt-LT"/>
        </w:rPr>
      </w:pPr>
    </w:p>
    <w:p w14:paraId="6724401B" w14:textId="068F6F02" w:rsidR="00133CEF" w:rsidRPr="00386397" w:rsidRDefault="00133CEF" w:rsidP="00133CEF">
      <w:pPr>
        <w:pStyle w:val="BodyText"/>
        <w:rPr>
          <w:b w:val="0"/>
          <w:bCs/>
          <w:iCs/>
          <w:szCs w:val="22"/>
          <w:lang w:val="lt-LT"/>
        </w:rPr>
      </w:pPr>
      <w:r w:rsidRPr="00386397">
        <w:rPr>
          <w:b w:val="0"/>
          <w:bCs/>
          <w:iCs/>
          <w:szCs w:val="22"/>
          <w:lang w:val="lt-LT"/>
        </w:rPr>
        <w:t>Suaugusie</w:t>
      </w:r>
      <w:r w:rsidR="007036F7" w:rsidRPr="00386397">
        <w:rPr>
          <w:b w:val="0"/>
          <w:bCs/>
          <w:iCs/>
          <w:szCs w:val="22"/>
          <w:lang w:val="lt-LT"/>
        </w:rPr>
        <w:t>siems</w:t>
      </w:r>
    </w:p>
    <w:p w14:paraId="47A255D3" w14:textId="77777777" w:rsidR="00DA4316" w:rsidRPr="00386397" w:rsidRDefault="00DA4316" w:rsidP="00133CEF">
      <w:pPr>
        <w:pStyle w:val="BodyText"/>
        <w:rPr>
          <w:b w:val="0"/>
          <w:bCs/>
          <w:iCs/>
          <w:szCs w:val="22"/>
          <w:lang w:val="lt-LT"/>
        </w:rPr>
      </w:pPr>
    </w:p>
    <w:p w14:paraId="74BC3B26" w14:textId="77777777" w:rsidR="00133CEF" w:rsidRPr="00386397" w:rsidRDefault="00133CEF" w:rsidP="00133CEF">
      <w:pPr>
        <w:rPr>
          <w:szCs w:val="22"/>
        </w:rPr>
      </w:pPr>
      <w:r w:rsidRPr="00386397">
        <w:rPr>
          <w:szCs w:val="22"/>
        </w:rPr>
        <w:t>Šizofrenija. Rekomenduojama pradinė olanzapino dozė – 10 mg per parą.</w:t>
      </w:r>
    </w:p>
    <w:p w14:paraId="74361DDB" w14:textId="77777777" w:rsidR="00133CEF" w:rsidRPr="00386397" w:rsidRDefault="00133CEF" w:rsidP="00133CEF">
      <w:pPr>
        <w:rPr>
          <w:szCs w:val="22"/>
        </w:rPr>
      </w:pPr>
    </w:p>
    <w:p w14:paraId="5B2460E7" w14:textId="3F32BE86" w:rsidR="00133CEF" w:rsidRPr="00386397" w:rsidRDefault="00133CEF" w:rsidP="00133CEF">
      <w:pPr>
        <w:rPr>
          <w:szCs w:val="22"/>
        </w:rPr>
      </w:pPr>
      <w:r w:rsidRPr="00386397">
        <w:rPr>
          <w:szCs w:val="22"/>
        </w:rPr>
        <w:t>Manijos epizodas. Pradinė olanzapino dozė – 15 mg vieną kartą per parą gydant tik juo ir 10 mg per parą skiriant kombinuotą gydymą (žr. 5.1</w:t>
      </w:r>
      <w:r w:rsidR="00DA4316" w:rsidRPr="00386397">
        <w:rPr>
          <w:szCs w:val="22"/>
        </w:rPr>
        <w:t> </w:t>
      </w:r>
      <w:r w:rsidRPr="00386397">
        <w:rPr>
          <w:szCs w:val="22"/>
        </w:rPr>
        <w:t>skyrių).</w:t>
      </w:r>
    </w:p>
    <w:p w14:paraId="1DA671FC" w14:textId="77777777" w:rsidR="00133CEF" w:rsidRPr="00386397" w:rsidRDefault="00133CEF" w:rsidP="00133CEF">
      <w:pPr>
        <w:rPr>
          <w:szCs w:val="22"/>
        </w:rPr>
      </w:pPr>
    </w:p>
    <w:p w14:paraId="156F91E3" w14:textId="18C3FEF0" w:rsidR="00133CEF" w:rsidRPr="00386397" w:rsidRDefault="00133CEF" w:rsidP="00133CEF">
      <w:pPr>
        <w:rPr>
          <w:szCs w:val="22"/>
        </w:rPr>
      </w:pPr>
      <w:r w:rsidRPr="00386397">
        <w:rPr>
          <w:szCs w:val="22"/>
        </w:rPr>
        <w:t>Bipolinio sutrikimo pasikartojimo profilaktika. Rekomenduojama pradinė dozė yra 10 mg per parą. Pacientams, kurių manijos epizodas yra gydomas olanzapinu, bipolinio sutrikimo pasikartojimo profilaktinis gydymas tęsiamas ta pačia doze. Jei pasireiškia nauji manijos, mišrūs arba depresijos epizodai, gydymą olanzapinu reikia tęsti (jei reikia koregavus dozę) kartu su papildomu nuotaikos simptomų gydymu, atsižvelgiant į kliniką.</w:t>
      </w:r>
    </w:p>
    <w:p w14:paraId="743C73EC" w14:textId="77777777" w:rsidR="00133CEF" w:rsidRPr="00386397" w:rsidRDefault="00133CEF" w:rsidP="00133CEF">
      <w:pPr>
        <w:rPr>
          <w:szCs w:val="22"/>
        </w:rPr>
      </w:pPr>
    </w:p>
    <w:p w14:paraId="4E38295B" w14:textId="5BAC391A" w:rsidR="00133CEF" w:rsidRPr="00386397" w:rsidRDefault="00133CEF" w:rsidP="00133CEF">
      <w:pPr>
        <w:rPr>
          <w:szCs w:val="22"/>
        </w:rPr>
      </w:pPr>
      <w:r w:rsidRPr="00386397">
        <w:rPr>
          <w:szCs w:val="22"/>
        </w:rPr>
        <w:t>Šizofrenijos, manijos epizodo gydymo ir bipolinio sutrikimo pasikartojimų profilaktikos metu paros dozė gali būti palaipsniui koreguojama pagal ligonio klinikinę būklę i nuo 5 mg iki 20 mg per parą ribose. Didinti dozę iki didesnės nei rekomenduojama pradinė patariama tik kruopščiai kartotinai įvertinus klinikinę ligonio būklę ir paprastai turi būti atliekamas ne trumpesniais kaip 24</w:t>
      </w:r>
      <w:r w:rsidR="00DA4316" w:rsidRPr="00386397">
        <w:rPr>
          <w:szCs w:val="22"/>
        </w:rPr>
        <w:t> </w:t>
      </w:r>
      <w:r w:rsidRPr="00386397">
        <w:rPr>
          <w:szCs w:val="22"/>
        </w:rPr>
        <w:t>valandų intervalais. Olanzapiną galima skirti nepriklausomai nuo valgio, kadangi maistas neveikia jo absorbcijos. Nutraukti gydymą olanzapinu reikia palaipsniui mažinant dozę.</w:t>
      </w:r>
    </w:p>
    <w:p w14:paraId="5B977561" w14:textId="77777777" w:rsidR="00133CEF" w:rsidRPr="00386397" w:rsidRDefault="00133CEF" w:rsidP="00133CEF">
      <w:pPr>
        <w:rPr>
          <w:szCs w:val="22"/>
        </w:rPr>
      </w:pPr>
    </w:p>
    <w:p w14:paraId="5C7EE49A" w14:textId="77777777" w:rsidR="00B212E7" w:rsidRPr="00386397" w:rsidRDefault="00B212E7" w:rsidP="00B212E7">
      <w:pPr>
        <w:autoSpaceDE w:val="0"/>
        <w:autoSpaceDN w:val="0"/>
        <w:adjustRightInd w:val="0"/>
        <w:rPr>
          <w:szCs w:val="22"/>
        </w:rPr>
      </w:pPr>
      <w:r w:rsidRPr="00386397">
        <w:rPr>
          <w:szCs w:val="22"/>
        </w:rPr>
        <w:t>Olanzapine Teva burnoje disperguojamoji tabletė turi būti įdėta į burną, kur ji greitai ištirpsta seilėse ir lengvai nuryjama. Pašalinti iš burnos nepakitusią disperguojamąją tabletę yra sunku. Kadangi burnoje disperguojamoji tabletė yra trapi, ją reikia suvartoti iš karto išėmus iš lizdinės plokštelės. Galima prieš pat vartojimą tabletę ištirpdyti pilnoje stiklinėje vandens ar kito tinkamo gėrimo (apelsinų sulčių, obuolių sulčių, pieno arba kavos).</w:t>
      </w:r>
    </w:p>
    <w:p w14:paraId="0B14C409" w14:textId="77777777" w:rsidR="00133CEF" w:rsidRPr="00386397" w:rsidRDefault="00133CEF" w:rsidP="00133CEF">
      <w:pPr>
        <w:rPr>
          <w:szCs w:val="22"/>
        </w:rPr>
      </w:pPr>
    </w:p>
    <w:p w14:paraId="36B149D0" w14:textId="77777777" w:rsidR="00133CEF" w:rsidRPr="00386397" w:rsidRDefault="00133CEF" w:rsidP="00133CEF">
      <w:pPr>
        <w:rPr>
          <w:szCs w:val="22"/>
        </w:rPr>
      </w:pPr>
      <w:r w:rsidRPr="00386397">
        <w:rPr>
          <w:szCs w:val="22"/>
        </w:rPr>
        <w:t>Burnoje disperguojamosios olanzapino tabletės ir dengtos olanzapino tabletės yra bioekvivalentiškos, jų absorbcijos greitis ir apimtis yra panašūs. Dozavimas ir vartojimo dažnis yra toks pat kaip dengtų olanzapino tablečių. Burnoje disperguojamosios olanzapino tabletės gali būti skiriamos kaip dengtų olanzapino tablečių alternatyva.</w:t>
      </w:r>
    </w:p>
    <w:p w14:paraId="4A698169" w14:textId="77777777" w:rsidR="00133CEF" w:rsidRPr="00386397" w:rsidRDefault="00133CEF" w:rsidP="00133CEF">
      <w:pPr>
        <w:rPr>
          <w:szCs w:val="22"/>
        </w:rPr>
      </w:pPr>
    </w:p>
    <w:p w14:paraId="4C96729C" w14:textId="77777777" w:rsidR="00DE272C" w:rsidRPr="00386397" w:rsidRDefault="00DE272C" w:rsidP="00133CEF">
      <w:pPr>
        <w:rPr>
          <w:i/>
          <w:szCs w:val="22"/>
        </w:rPr>
      </w:pPr>
      <w:r w:rsidRPr="00386397">
        <w:rPr>
          <w:i/>
          <w:szCs w:val="22"/>
        </w:rPr>
        <w:t>Specialiųjų populiacijų pacientams</w:t>
      </w:r>
    </w:p>
    <w:p w14:paraId="335AC8C9" w14:textId="77777777" w:rsidR="00DA4316" w:rsidRPr="00386397" w:rsidRDefault="00DA4316" w:rsidP="00133CEF">
      <w:pPr>
        <w:rPr>
          <w:i/>
          <w:szCs w:val="22"/>
        </w:rPr>
      </w:pPr>
    </w:p>
    <w:p w14:paraId="42B79FDE" w14:textId="79177661" w:rsidR="00133CEF" w:rsidRPr="00386397" w:rsidRDefault="00506C07" w:rsidP="00133CEF">
      <w:pPr>
        <w:rPr>
          <w:i/>
          <w:szCs w:val="22"/>
        </w:rPr>
      </w:pPr>
      <w:r w:rsidRPr="00386397">
        <w:rPr>
          <w:i/>
          <w:szCs w:val="22"/>
        </w:rPr>
        <w:t>Senyviems</w:t>
      </w:r>
      <w:r w:rsidR="00DA4316" w:rsidRPr="00386397">
        <w:rPr>
          <w:i/>
          <w:szCs w:val="22"/>
        </w:rPr>
        <w:t xml:space="preserve"> žmonėms</w:t>
      </w:r>
    </w:p>
    <w:p w14:paraId="197CCF48" w14:textId="14256293" w:rsidR="00133CEF" w:rsidRPr="00386397" w:rsidRDefault="00133CEF" w:rsidP="00133CEF">
      <w:pPr>
        <w:rPr>
          <w:szCs w:val="22"/>
        </w:rPr>
      </w:pPr>
      <w:r w:rsidRPr="00386397">
        <w:rPr>
          <w:szCs w:val="22"/>
        </w:rPr>
        <w:t>Senyvo amžiaus pacientams mažesnė pradinė dozė (5 mg per parą) paprastai nerekomenduojama, tačiau, atsižvelgiant į tam tikrus klinikinius faktorius,ją kartais tenka skirti 65 metų ir vyresniems pacientams (žr. 4.4</w:t>
      </w:r>
      <w:r w:rsidR="00B9749E" w:rsidRPr="00386397">
        <w:rPr>
          <w:szCs w:val="22"/>
        </w:rPr>
        <w:t> </w:t>
      </w:r>
      <w:r w:rsidRPr="00386397">
        <w:rPr>
          <w:szCs w:val="22"/>
        </w:rPr>
        <w:t>skyrių).</w:t>
      </w:r>
    </w:p>
    <w:p w14:paraId="6428C982" w14:textId="77777777" w:rsidR="00133CEF" w:rsidRPr="00386397" w:rsidRDefault="00133CEF" w:rsidP="00133CEF">
      <w:pPr>
        <w:rPr>
          <w:szCs w:val="22"/>
        </w:rPr>
      </w:pPr>
    </w:p>
    <w:p w14:paraId="0BC75D97" w14:textId="79435420" w:rsidR="00133CEF" w:rsidRPr="00386397" w:rsidRDefault="00DA4316" w:rsidP="00322082">
      <w:pPr>
        <w:keepNext/>
        <w:rPr>
          <w:i/>
          <w:szCs w:val="22"/>
        </w:rPr>
      </w:pPr>
      <w:r w:rsidRPr="00386397">
        <w:rPr>
          <w:i/>
          <w:szCs w:val="22"/>
        </w:rPr>
        <w:lastRenderedPageBreak/>
        <w:t>I</w:t>
      </w:r>
      <w:r w:rsidR="00133CEF" w:rsidRPr="00386397">
        <w:rPr>
          <w:i/>
          <w:szCs w:val="22"/>
        </w:rPr>
        <w:t>nkstų ir (ar</w:t>
      </w:r>
      <w:r w:rsidR="004A3839" w:rsidRPr="00386397">
        <w:rPr>
          <w:i/>
          <w:szCs w:val="22"/>
        </w:rPr>
        <w:t>ba</w:t>
      </w:r>
      <w:r w:rsidR="00133CEF" w:rsidRPr="00386397">
        <w:rPr>
          <w:i/>
          <w:szCs w:val="22"/>
        </w:rPr>
        <w:t>) kepenų funkcijos sutrikimas</w:t>
      </w:r>
    </w:p>
    <w:p w14:paraId="7A5E29C4" w14:textId="77777777" w:rsidR="00133CEF" w:rsidRPr="00386397" w:rsidRDefault="00133CEF" w:rsidP="00133CEF">
      <w:pPr>
        <w:rPr>
          <w:szCs w:val="22"/>
        </w:rPr>
      </w:pPr>
      <w:r w:rsidRPr="00386397">
        <w:rPr>
          <w:szCs w:val="22"/>
        </w:rPr>
        <w:t>Šiems pacientams rekomenduojama skirti mažesnę (5 mg) pradinę dozę. Esant vidutinio laipsnio kepenų nepakankamumui (cirozė, A ar B Child-Pugh klasė), reikia skirti 5 mg pradinę dozę, kurią galima didinti labai atsargiai.</w:t>
      </w:r>
    </w:p>
    <w:p w14:paraId="09754216" w14:textId="77777777" w:rsidR="00133CEF" w:rsidRPr="00386397" w:rsidRDefault="00133CEF" w:rsidP="00133CEF">
      <w:pPr>
        <w:rPr>
          <w:szCs w:val="22"/>
        </w:rPr>
      </w:pPr>
    </w:p>
    <w:p w14:paraId="7274FF76" w14:textId="77777777" w:rsidR="00133CEF" w:rsidRPr="00386397" w:rsidRDefault="00133CEF" w:rsidP="00133CEF">
      <w:pPr>
        <w:rPr>
          <w:i/>
          <w:szCs w:val="22"/>
        </w:rPr>
      </w:pPr>
      <w:r w:rsidRPr="00386397">
        <w:rPr>
          <w:i/>
          <w:szCs w:val="22"/>
        </w:rPr>
        <w:t>Rūk</w:t>
      </w:r>
      <w:r w:rsidR="00506C07" w:rsidRPr="00386397">
        <w:rPr>
          <w:i/>
          <w:szCs w:val="22"/>
        </w:rPr>
        <w:t>antiems pacientams</w:t>
      </w:r>
    </w:p>
    <w:p w14:paraId="0D7937EC" w14:textId="77777777" w:rsidR="00133CEF" w:rsidRPr="00386397" w:rsidRDefault="00133CEF" w:rsidP="00133CEF">
      <w:pPr>
        <w:rPr>
          <w:szCs w:val="22"/>
        </w:rPr>
      </w:pPr>
      <w:r w:rsidRPr="00386397">
        <w:rPr>
          <w:szCs w:val="22"/>
        </w:rPr>
        <w:t xml:space="preserve">Nerūkantiems pacientams pradinės dozės ir dozių intervalų nereikia keisti. </w:t>
      </w:r>
      <w:r w:rsidR="00506C07" w:rsidRPr="00386397">
        <w:t xml:space="preserve">Rūkymas gali skatinti olanzapino metabolizmą. Rekomenduojama stebėti klinikinę būklę </w:t>
      </w:r>
      <w:r w:rsidR="00506C07" w:rsidRPr="00386397">
        <w:rPr>
          <w:szCs w:val="22"/>
        </w:rPr>
        <w:t>ir, prireikus, apsvarstyti olanzapino dozės didinimo galimybę</w:t>
      </w:r>
      <w:r w:rsidR="00506C07" w:rsidRPr="00386397">
        <w:t xml:space="preserve"> (žr. 4.5 skyrių).</w:t>
      </w:r>
    </w:p>
    <w:p w14:paraId="3B22AAE8" w14:textId="77777777" w:rsidR="00133CEF" w:rsidRPr="00386397" w:rsidRDefault="00133CEF" w:rsidP="00133CEF">
      <w:pPr>
        <w:rPr>
          <w:szCs w:val="22"/>
        </w:rPr>
      </w:pPr>
      <w:r w:rsidRPr="00386397">
        <w:rPr>
          <w:szCs w:val="22"/>
        </w:rPr>
        <w:t>Kai yra daugiau nei vienas veiksnys, galintis lėtinti metabolizmą (moteriška lytis, senyvas amžius, nerūkymas), turi būti sprendžiamas mažesnės pradinės dozės skyrimas. Prireikus tokiems pacientams dozę galima atsargiai didinti.</w:t>
      </w:r>
    </w:p>
    <w:p w14:paraId="3C03631E" w14:textId="77777777" w:rsidR="00133CEF" w:rsidRPr="00386397" w:rsidRDefault="00133CEF" w:rsidP="00133CEF">
      <w:pPr>
        <w:rPr>
          <w:szCs w:val="22"/>
        </w:rPr>
      </w:pPr>
    </w:p>
    <w:p w14:paraId="68FE51C2" w14:textId="77777777" w:rsidR="00B212E7" w:rsidRPr="00386397" w:rsidRDefault="00B212E7" w:rsidP="00B212E7">
      <w:pPr>
        <w:autoSpaceDE w:val="0"/>
        <w:autoSpaceDN w:val="0"/>
        <w:adjustRightInd w:val="0"/>
        <w:rPr>
          <w:szCs w:val="22"/>
        </w:rPr>
      </w:pPr>
      <w:r w:rsidRPr="00386397">
        <w:rPr>
          <w:szCs w:val="22"/>
        </w:rPr>
        <w:t>Tais atvejais, kai dozę būtina didinti po 2,5 mg, reikia skirti Olanzapine Teva plėvele dengtas tabletes.</w:t>
      </w:r>
    </w:p>
    <w:p w14:paraId="7F9373D6" w14:textId="77777777" w:rsidR="00133CEF" w:rsidRPr="00386397" w:rsidRDefault="00133CEF" w:rsidP="00133CEF">
      <w:pPr>
        <w:rPr>
          <w:szCs w:val="22"/>
        </w:rPr>
      </w:pPr>
    </w:p>
    <w:p w14:paraId="56CFDC51" w14:textId="2B7B2BA1" w:rsidR="00133CEF" w:rsidRPr="00386397" w:rsidRDefault="00133CEF" w:rsidP="00133CEF">
      <w:pPr>
        <w:rPr>
          <w:szCs w:val="22"/>
        </w:rPr>
      </w:pPr>
      <w:r w:rsidRPr="00386397">
        <w:rPr>
          <w:szCs w:val="22"/>
        </w:rPr>
        <w:t>(Žr. 4.5 ir 5.2</w:t>
      </w:r>
      <w:r w:rsidR="00DA4316" w:rsidRPr="00386397">
        <w:rPr>
          <w:szCs w:val="22"/>
        </w:rPr>
        <w:t> </w:t>
      </w:r>
      <w:r w:rsidRPr="00386397">
        <w:rPr>
          <w:szCs w:val="22"/>
        </w:rPr>
        <w:t>skyrius</w:t>
      </w:r>
      <w:r w:rsidR="00DA4316" w:rsidRPr="00386397">
        <w:rPr>
          <w:szCs w:val="22"/>
        </w:rPr>
        <w:t>)</w:t>
      </w:r>
    </w:p>
    <w:p w14:paraId="7F43E7C3" w14:textId="77777777" w:rsidR="00133CEF" w:rsidRPr="00386397" w:rsidRDefault="00133CEF" w:rsidP="00133CEF">
      <w:pPr>
        <w:rPr>
          <w:szCs w:val="22"/>
        </w:rPr>
      </w:pPr>
    </w:p>
    <w:p w14:paraId="6B1F29F6" w14:textId="77777777" w:rsidR="00506C07" w:rsidRPr="00386397" w:rsidRDefault="00506C07" w:rsidP="00506C07">
      <w:pPr>
        <w:keepNext/>
        <w:rPr>
          <w:bCs/>
          <w:i/>
          <w:szCs w:val="22"/>
          <w:u w:val="single"/>
        </w:rPr>
      </w:pPr>
      <w:r w:rsidRPr="00386397">
        <w:rPr>
          <w:bCs/>
          <w:i/>
          <w:szCs w:val="22"/>
          <w:u w:val="single"/>
        </w:rPr>
        <w:t>Vaikų populiacija</w:t>
      </w:r>
    </w:p>
    <w:p w14:paraId="2599A19A" w14:textId="2F4589F8" w:rsidR="00506C07" w:rsidRPr="00386397" w:rsidRDefault="00506C07" w:rsidP="00506C07">
      <w:pPr>
        <w:rPr>
          <w:szCs w:val="22"/>
        </w:rPr>
      </w:pPr>
      <w:r w:rsidRPr="00386397">
        <w:t>Olanzapino nerekomenduojama vartoti vaikams ir jaunesniems kaip 18 metų paaugliams, nes duomenų apie saugumą ir veiksmingumą nepakanka. Trumpalaikių tyrimų su paaugliais metu nustatytas didesnis kūno svorio padidėjimas, didesni lipidų ir prolaktino koncentracijų pokyčiai nei tyrimų su suaugusiais pacientais metu (žr. 4.4, 4.8, 5.1 ir 5.2</w:t>
      </w:r>
      <w:r w:rsidR="00DA4316" w:rsidRPr="00386397">
        <w:t> </w:t>
      </w:r>
      <w:r w:rsidRPr="00386397">
        <w:t>skyrius).</w:t>
      </w:r>
    </w:p>
    <w:p w14:paraId="11D965B1" w14:textId="77777777" w:rsidR="00506C07" w:rsidRPr="00386397" w:rsidRDefault="00506C07" w:rsidP="00133CEF">
      <w:pPr>
        <w:rPr>
          <w:szCs w:val="22"/>
        </w:rPr>
      </w:pPr>
    </w:p>
    <w:p w14:paraId="5C1EFB7C" w14:textId="77777777" w:rsidR="00133CEF" w:rsidRPr="00386397" w:rsidRDefault="00133CEF" w:rsidP="00133CEF">
      <w:pPr>
        <w:ind w:left="567" w:hanging="567"/>
        <w:rPr>
          <w:b/>
          <w:szCs w:val="22"/>
        </w:rPr>
      </w:pPr>
      <w:r w:rsidRPr="00386397">
        <w:rPr>
          <w:b/>
          <w:szCs w:val="22"/>
        </w:rPr>
        <w:t>4.3</w:t>
      </w:r>
      <w:r w:rsidRPr="00386397">
        <w:rPr>
          <w:b/>
          <w:szCs w:val="22"/>
        </w:rPr>
        <w:tab/>
        <w:t>Kontraindikacijos</w:t>
      </w:r>
    </w:p>
    <w:p w14:paraId="2BA2A920" w14:textId="77777777" w:rsidR="00133CEF" w:rsidRPr="00386397" w:rsidRDefault="00133CEF" w:rsidP="00133CEF">
      <w:pPr>
        <w:ind w:left="567" w:hanging="567"/>
        <w:rPr>
          <w:szCs w:val="22"/>
        </w:rPr>
      </w:pPr>
    </w:p>
    <w:p w14:paraId="2890C39C" w14:textId="10F6283F" w:rsidR="00DA4316" w:rsidRPr="00386397" w:rsidRDefault="00C73A30" w:rsidP="00C73A30">
      <w:pPr>
        <w:autoSpaceDE w:val="0"/>
        <w:autoSpaceDN w:val="0"/>
        <w:adjustRightInd w:val="0"/>
        <w:rPr>
          <w:szCs w:val="22"/>
        </w:rPr>
      </w:pPr>
      <w:r w:rsidRPr="00386397">
        <w:rPr>
          <w:szCs w:val="22"/>
        </w:rPr>
        <w:t xml:space="preserve">Padidėjęs jautrumas veikliajai arba bet kuriai </w:t>
      </w:r>
      <w:r w:rsidR="004A3839" w:rsidRPr="00386397">
        <w:rPr>
          <w:szCs w:val="22"/>
          <w:lang w:eastAsia="lt-LT"/>
        </w:rPr>
        <w:t>6.1</w:t>
      </w:r>
      <w:r w:rsidR="00DA4316" w:rsidRPr="00386397">
        <w:rPr>
          <w:szCs w:val="22"/>
          <w:lang w:eastAsia="lt-LT"/>
        </w:rPr>
        <w:t> </w:t>
      </w:r>
      <w:r w:rsidR="004A3839" w:rsidRPr="00386397">
        <w:rPr>
          <w:szCs w:val="22"/>
          <w:lang w:eastAsia="lt-LT"/>
        </w:rPr>
        <w:t xml:space="preserve">skyriuje nurodytai </w:t>
      </w:r>
      <w:r w:rsidRPr="00386397">
        <w:rPr>
          <w:szCs w:val="22"/>
        </w:rPr>
        <w:t>pagalbinei medžiagai.</w:t>
      </w:r>
    </w:p>
    <w:p w14:paraId="1A3F0BBE" w14:textId="1E6BCC7E" w:rsidR="00C73A30" w:rsidRPr="00386397" w:rsidRDefault="00C73A30" w:rsidP="00C73A30">
      <w:pPr>
        <w:autoSpaceDE w:val="0"/>
        <w:autoSpaceDN w:val="0"/>
        <w:adjustRightInd w:val="0"/>
        <w:rPr>
          <w:szCs w:val="22"/>
        </w:rPr>
      </w:pPr>
      <w:r w:rsidRPr="00386397">
        <w:rPr>
          <w:szCs w:val="22"/>
        </w:rPr>
        <w:t>Uždaro kampo glaukomos rizika.</w:t>
      </w:r>
    </w:p>
    <w:p w14:paraId="7FB226B3" w14:textId="77777777" w:rsidR="00133CEF" w:rsidRPr="00386397" w:rsidRDefault="00133CEF" w:rsidP="00133CEF">
      <w:pPr>
        <w:ind w:left="567" w:hanging="567"/>
        <w:rPr>
          <w:szCs w:val="22"/>
        </w:rPr>
      </w:pPr>
    </w:p>
    <w:p w14:paraId="7083A772" w14:textId="77777777" w:rsidR="00133CEF" w:rsidRPr="00386397" w:rsidRDefault="00133CEF" w:rsidP="00133CEF">
      <w:pPr>
        <w:ind w:left="567" w:hanging="567"/>
        <w:rPr>
          <w:b/>
          <w:szCs w:val="22"/>
        </w:rPr>
      </w:pPr>
      <w:r w:rsidRPr="00386397">
        <w:rPr>
          <w:b/>
          <w:szCs w:val="22"/>
        </w:rPr>
        <w:t>4.4</w:t>
      </w:r>
      <w:r w:rsidRPr="00386397">
        <w:rPr>
          <w:b/>
          <w:szCs w:val="22"/>
        </w:rPr>
        <w:tab/>
        <w:t>Specialūs įspėjimai ir atsargumo priemonės</w:t>
      </w:r>
    </w:p>
    <w:p w14:paraId="05BBBB86" w14:textId="77777777" w:rsidR="00133CEF" w:rsidRPr="00386397" w:rsidRDefault="00133CEF" w:rsidP="00133CEF">
      <w:pPr>
        <w:ind w:left="567" w:hanging="567"/>
        <w:rPr>
          <w:szCs w:val="22"/>
        </w:rPr>
      </w:pPr>
    </w:p>
    <w:p w14:paraId="0E15C7F1" w14:textId="77777777" w:rsidR="00133CEF" w:rsidRPr="00386397" w:rsidRDefault="00133CEF" w:rsidP="00133CEF">
      <w:pPr>
        <w:rPr>
          <w:szCs w:val="22"/>
        </w:rPr>
      </w:pPr>
      <w:r w:rsidRPr="00386397">
        <w:rPr>
          <w:szCs w:val="22"/>
        </w:rPr>
        <w:t>Antipsichoziniais vaist</w:t>
      </w:r>
      <w:r w:rsidR="00506C07" w:rsidRPr="00386397">
        <w:rPr>
          <w:szCs w:val="22"/>
        </w:rPr>
        <w:t>ini</w:t>
      </w:r>
      <w:r w:rsidRPr="00386397">
        <w:rPr>
          <w:szCs w:val="22"/>
        </w:rPr>
        <w:t xml:space="preserve">ais </w:t>
      </w:r>
      <w:r w:rsidR="00506C07" w:rsidRPr="00386397">
        <w:rPr>
          <w:szCs w:val="22"/>
        </w:rPr>
        <w:t xml:space="preserve">preparatais </w:t>
      </w:r>
      <w:r w:rsidRPr="00386397">
        <w:rPr>
          <w:szCs w:val="22"/>
        </w:rPr>
        <w:t>gydomų pacientų klinikinė būklė gali pagerėti tik po kelių dienų ar savaičių. Šiuo laikotarpiu pacientus reikia labai atidžiai stebėti.</w:t>
      </w:r>
    </w:p>
    <w:p w14:paraId="74A42E3B" w14:textId="77777777" w:rsidR="00133CEF" w:rsidRPr="00386397" w:rsidRDefault="00133CEF" w:rsidP="00133CEF">
      <w:pPr>
        <w:rPr>
          <w:szCs w:val="22"/>
        </w:rPr>
      </w:pPr>
    </w:p>
    <w:p w14:paraId="598E8ACA" w14:textId="77777777" w:rsidR="00133CEF" w:rsidRPr="00386397" w:rsidRDefault="00133CEF" w:rsidP="00133CEF">
      <w:pPr>
        <w:rPr>
          <w:szCs w:val="22"/>
          <w:u w:val="single"/>
        </w:rPr>
      </w:pPr>
      <w:r w:rsidRPr="00386397">
        <w:rPr>
          <w:szCs w:val="22"/>
          <w:u w:val="single"/>
        </w:rPr>
        <w:t>Su demencija susijusios psichozės ir (arba) elgesio sutrikimai</w:t>
      </w:r>
    </w:p>
    <w:p w14:paraId="4C6F3CE0" w14:textId="37693410" w:rsidR="00133CEF" w:rsidRPr="00386397" w:rsidRDefault="00506C07" w:rsidP="00133CEF">
      <w:pPr>
        <w:rPr>
          <w:szCs w:val="22"/>
        </w:rPr>
      </w:pPr>
      <w:r w:rsidRPr="00386397">
        <w:rPr>
          <w:szCs w:val="22"/>
        </w:rPr>
        <w:t xml:space="preserve">Olanzapino </w:t>
      </w:r>
      <w:r w:rsidR="00133CEF" w:rsidRPr="00386397">
        <w:rPr>
          <w:szCs w:val="22"/>
        </w:rPr>
        <w:t xml:space="preserve">nerekomenduojama </w:t>
      </w:r>
      <w:r w:rsidRPr="00386397">
        <w:rPr>
          <w:szCs w:val="22"/>
        </w:rPr>
        <w:t>vartoti</w:t>
      </w:r>
      <w:r w:rsidR="00133CEF" w:rsidRPr="00386397">
        <w:rPr>
          <w:szCs w:val="22"/>
        </w:rPr>
        <w:t xml:space="preserve"> pacientams</w:t>
      </w:r>
      <w:r w:rsidRPr="00386397">
        <w:rPr>
          <w:szCs w:val="22"/>
        </w:rPr>
        <w:t>,</w:t>
      </w:r>
      <w:r w:rsidR="00133CEF" w:rsidRPr="00386397">
        <w:rPr>
          <w:szCs w:val="22"/>
        </w:rPr>
        <w:t xml:space="preserve"> </w:t>
      </w:r>
      <w:r w:rsidRPr="00386397">
        <w:t xml:space="preserve">kuriems pasireiškia su demencija susiję psichozė ir (arba) elgesio sutrikimai, </w:t>
      </w:r>
      <w:r w:rsidR="00133CEF" w:rsidRPr="00386397">
        <w:rPr>
          <w:szCs w:val="22"/>
        </w:rPr>
        <w:t xml:space="preserve">nes padidėja mirtingumas ir </w:t>
      </w:r>
      <w:r w:rsidRPr="00386397">
        <w:t>galvos smegenų kraujotakos</w:t>
      </w:r>
      <w:r w:rsidRPr="00386397" w:rsidDel="00506C07">
        <w:rPr>
          <w:szCs w:val="22"/>
        </w:rPr>
        <w:t xml:space="preserve"> </w:t>
      </w:r>
      <w:r w:rsidR="00133CEF" w:rsidRPr="00386397">
        <w:rPr>
          <w:szCs w:val="22"/>
        </w:rPr>
        <w:t>sutrikimų rizika. Placebo kontroliuojamų klinikinių tyrimų metu (6</w:t>
      </w:r>
      <w:r w:rsidR="00DA4316" w:rsidRPr="00386397">
        <w:rPr>
          <w:szCs w:val="22"/>
        </w:rPr>
        <w:t>–</w:t>
      </w:r>
      <w:r w:rsidR="00133CEF" w:rsidRPr="00386397">
        <w:rPr>
          <w:szCs w:val="22"/>
        </w:rPr>
        <w:t>12</w:t>
      </w:r>
      <w:r w:rsidR="00DA4316" w:rsidRPr="00386397">
        <w:rPr>
          <w:szCs w:val="22"/>
        </w:rPr>
        <w:t> </w:t>
      </w:r>
      <w:r w:rsidR="00133CEF" w:rsidRPr="00386397">
        <w:rPr>
          <w:szCs w:val="22"/>
        </w:rPr>
        <w:t>savaičių trukmės) su senyvais (vidutinis amžius 78</w:t>
      </w:r>
      <w:r w:rsidR="00DA4316" w:rsidRPr="00386397">
        <w:rPr>
          <w:szCs w:val="22"/>
        </w:rPr>
        <w:t> </w:t>
      </w:r>
      <w:r w:rsidR="00133CEF" w:rsidRPr="00386397">
        <w:rPr>
          <w:szCs w:val="22"/>
        </w:rPr>
        <w:t>metai) sergančiais demencija ir (arba) elgesio sutrikimų turinčiais pacientais, gydytų olanzapinu pacientų mirčių dažnis buvo 2</w:t>
      </w:r>
      <w:r w:rsidR="001C565A" w:rsidRPr="00386397">
        <w:rPr>
          <w:szCs w:val="22"/>
        </w:rPr>
        <w:t> </w:t>
      </w:r>
      <w:r w:rsidR="00133CEF" w:rsidRPr="00386397">
        <w:rPr>
          <w:szCs w:val="22"/>
        </w:rPr>
        <w:t>kartus didesnis nei gavusių placebą (atitinkamai 3,5 %, palyginti su 1,5 %). Didesnis mirčių dažnis nebuvo susijęs su olanzapino doze (vidutinė paros dozė 4,4 mg) ar gydymo trukme. Šios grupės pacientų mirtingumo dažnio padidėjimą gydant olanzapinu gali lemti tokie rizikos veiksniai kaip amžius &gt; 65</w:t>
      </w:r>
      <w:r w:rsidR="00DA4316" w:rsidRPr="00386397">
        <w:rPr>
          <w:szCs w:val="22"/>
        </w:rPr>
        <w:t> </w:t>
      </w:r>
      <w:r w:rsidR="00133CEF" w:rsidRPr="00386397">
        <w:rPr>
          <w:szCs w:val="22"/>
        </w:rPr>
        <w:t>metų, disfagija, sedacija, mitybos sutrikimai ir dehidratacija, plaučių ligos (t.y. pneumonija su aspiracija arba be jos), arba kartu vartojami benzodiazepinai. Tačiau mirčių dažnis olanzapinu gydytų pacientų grupėje buvo didesnis negu gavusių placebą pacientų grupėje nepriklausomai nuo šių rizikos veiksnių.</w:t>
      </w:r>
    </w:p>
    <w:p w14:paraId="46E8D9F8" w14:textId="28BD553C" w:rsidR="00133CEF" w:rsidRPr="00386397" w:rsidRDefault="00133CEF" w:rsidP="00133CEF">
      <w:pPr>
        <w:rPr>
          <w:szCs w:val="22"/>
        </w:rPr>
      </w:pPr>
      <w:r w:rsidRPr="00386397">
        <w:rPr>
          <w:szCs w:val="22"/>
        </w:rPr>
        <w:t>Tų pačių klinikinių tyrimų metu buvo nepageidaujamų cerebrovaskulinių reiškinių (NCVR t. y. insultas, praeinantysis išemijos priepuolis), įskaitant mirties atvejus. Olanzapinu gydytiems pacientams NCVR dažnis buvo 3</w:t>
      </w:r>
      <w:r w:rsidR="001C565A" w:rsidRPr="00386397">
        <w:rPr>
          <w:szCs w:val="22"/>
        </w:rPr>
        <w:t> </w:t>
      </w:r>
      <w:r w:rsidRPr="00386397">
        <w:rPr>
          <w:szCs w:val="22"/>
        </w:rPr>
        <w:t>kartus didesnis nei gavusiems placebą (atitinkamai 1,3 %, palyginti su 0,4 %). Visi olanzapiną ir placebą vartoję pacientai, patyrę cerebrovaskulinių reiškinių, turėjo rizikos veiksnių. Buvo pripažinta, kad &gt; 75</w:t>
      </w:r>
      <w:r w:rsidR="00DA4316" w:rsidRPr="00386397">
        <w:rPr>
          <w:szCs w:val="22"/>
        </w:rPr>
        <w:t> </w:t>
      </w:r>
      <w:r w:rsidRPr="00386397">
        <w:rPr>
          <w:szCs w:val="22"/>
        </w:rPr>
        <w:t>metų amžius ir kraujagyslinė / mišri demencija gydant olanzapinu yra NCVR rizikos veiksniai. Šių tyrimų metu olanzapino veiksmingumas nebuvo nustatytas.</w:t>
      </w:r>
    </w:p>
    <w:p w14:paraId="6DFEDDF3" w14:textId="77777777" w:rsidR="00133CEF" w:rsidRPr="00386397" w:rsidRDefault="00133CEF" w:rsidP="00133CEF">
      <w:pPr>
        <w:rPr>
          <w:szCs w:val="22"/>
        </w:rPr>
      </w:pPr>
    </w:p>
    <w:p w14:paraId="6595B1D4" w14:textId="77777777" w:rsidR="00133CEF" w:rsidRPr="00386397" w:rsidRDefault="00133CEF" w:rsidP="00133CEF">
      <w:pPr>
        <w:rPr>
          <w:szCs w:val="22"/>
          <w:u w:val="single"/>
        </w:rPr>
      </w:pPr>
      <w:r w:rsidRPr="00386397">
        <w:rPr>
          <w:szCs w:val="22"/>
          <w:u w:val="single"/>
        </w:rPr>
        <w:t>Parkinsono liga</w:t>
      </w:r>
    </w:p>
    <w:p w14:paraId="3AD40A47" w14:textId="027BA409" w:rsidR="00133CEF" w:rsidRPr="00386397" w:rsidRDefault="00133CEF" w:rsidP="00133CEF">
      <w:pPr>
        <w:rPr>
          <w:bCs/>
          <w:szCs w:val="22"/>
        </w:rPr>
      </w:pPr>
      <w:r w:rsidRPr="00386397">
        <w:rPr>
          <w:szCs w:val="22"/>
        </w:rPr>
        <w:t>Olanzapino nerekomenduojama skirti dopamino agonistų sukeltoms psichozėms gydyti Parkinsono liga sergantiems pacientams. Klinikinių tyrimų metu pastebėta, kad skiriant olanzapiną labai dažnai ir dažniau nei placebo grupėje (žr. 4.8</w:t>
      </w:r>
      <w:r w:rsidR="00DA4316" w:rsidRPr="00386397">
        <w:rPr>
          <w:szCs w:val="22"/>
        </w:rPr>
        <w:t> </w:t>
      </w:r>
      <w:r w:rsidRPr="00386397">
        <w:rPr>
          <w:bCs/>
          <w:szCs w:val="22"/>
        </w:rPr>
        <w:t xml:space="preserve">skyrių) </w:t>
      </w:r>
      <w:r w:rsidRPr="00386397">
        <w:rPr>
          <w:szCs w:val="22"/>
        </w:rPr>
        <w:t xml:space="preserve">Parkinsono ligos simptomai pasunkėjo ir atsirado </w:t>
      </w:r>
      <w:r w:rsidRPr="00386397">
        <w:rPr>
          <w:szCs w:val="22"/>
        </w:rPr>
        <w:lastRenderedPageBreak/>
        <w:t>haliucinacijų</w:t>
      </w:r>
      <w:r w:rsidRPr="00386397">
        <w:rPr>
          <w:bCs/>
          <w:szCs w:val="22"/>
        </w:rPr>
        <w:t xml:space="preserve"> bei olanzapinas nebuvo veiksmingesnis, palyginti su placebu, gydant psichozės simptomus. Šių klinikinių tyrimų metu iš anksto buvo reikalaujama, kad ligos būklė būtų stabili vartojant mažiausias veiksmingas vaistinių preparatų Parkinsono ligai gydyti (dopamino agonistų) dozes ir visų klinikinių tyrimų metu nebūtų keičiami nei vaistiniai preparatai Parkinsono ligai gydyti, nei jų dozės. Gydymas olanzapinu buvo pradėtas nuo 2,5 mg per parą ir tyrėjų nuožiūra titruojamas iki didžiausios 15 mg paros dozės.</w:t>
      </w:r>
    </w:p>
    <w:p w14:paraId="739B0DB9" w14:textId="77777777" w:rsidR="00133CEF" w:rsidRPr="00386397" w:rsidRDefault="00133CEF" w:rsidP="00133CEF">
      <w:pPr>
        <w:rPr>
          <w:szCs w:val="22"/>
        </w:rPr>
      </w:pPr>
    </w:p>
    <w:p w14:paraId="1E6A5A6F" w14:textId="5C509A73" w:rsidR="00133CEF" w:rsidRPr="00386397" w:rsidRDefault="00133CEF" w:rsidP="00133CEF">
      <w:pPr>
        <w:rPr>
          <w:szCs w:val="22"/>
          <w:u w:val="single"/>
        </w:rPr>
      </w:pPr>
      <w:r w:rsidRPr="00386397">
        <w:rPr>
          <w:szCs w:val="22"/>
          <w:u w:val="single"/>
        </w:rPr>
        <w:t>Piktybinis neurolepsinis sindromas (PNS)</w:t>
      </w:r>
    </w:p>
    <w:p w14:paraId="711C2146" w14:textId="77777777" w:rsidR="00133CEF" w:rsidRPr="00386397" w:rsidRDefault="00133CEF" w:rsidP="00133CEF">
      <w:pPr>
        <w:rPr>
          <w:szCs w:val="22"/>
        </w:rPr>
      </w:pPr>
      <w:r w:rsidRPr="00386397">
        <w:rPr>
          <w:szCs w:val="22"/>
        </w:rPr>
        <w:t>PNS – tai gyvybei pavojinga būklė, kurią sukelia antipsichoziniai vaistiniai preparatai. Žinomi reti atvejai, kai šį sindromą sukėlė olanzapinas. PNS kliniškai pasireiškia hiperpireksija, raumenų rigidiškumu, sutrikusia psichika ir autonominės nervų sistemos nestabilumu (nenormaliais pulsu ir kraujospūdžiu, tachikardija, prakaitavimu ir širdies ritmo sutrikimu). Taip pat gali padidėti kreatino fosfokinazės koncentracija, pasireikšti mioglobinurija (rabdomiolizė) ir ūminis inkstų funkcijos nepakankamumas. Pasireiškus klinikiniams PNS simptomams ar be priežasties labai padidėjus kūno temperatūrai, bet nenustačius papildomų klinikinių PNS požymių, visų antipsichozinių vaistinių preparatų, įskaitant olanzapiną, vartojimą reikia nutraukti.</w:t>
      </w:r>
    </w:p>
    <w:p w14:paraId="5F35692C" w14:textId="77777777" w:rsidR="00133CEF" w:rsidRPr="00386397" w:rsidRDefault="00133CEF" w:rsidP="00133CEF">
      <w:pPr>
        <w:rPr>
          <w:szCs w:val="22"/>
        </w:rPr>
      </w:pPr>
    </w:p>
    <w:p w14:paraId="1F10A8CF" w14:textId="77777777" w:rsidR="00133CEF" w:rsidRPr="00386397" w:rsidRDefault="00133CEF" w:rsidP="00133CEF">
      <w:pPr>
        <w:rPr>
          <w:szCs w:val="22"/>
          <w:u w:val="single"/>
        </w:rPr>
      </w:pPr>
      <w:r w:rsidRPr="00386397">
        <w:rPr>
          <w:szCs w:val="22"/>
          <w:u w:val="single"/>
        </w:rPr>
        <w:t>Hiperglikemija ir diabetas</w:t>
      </w:r>
    </w:p>
    <w:p w14:paraId="5D28CF49" w14:textId="012ABE99" w:rsidR="00133CEF" w:rsidRPr="00386397" w:rsidRDefault="00DA595D" w:rsidP="005C62A5">
      <w:pPr>
        <w:autoSpaceDE w:val="0"/>
        <w:autoSpaceDN w:val="0"/>
        <w:adjustRightInd w:val="0"/>
        <w:rPr>
          <w:szCs w:val="22"/>
          <w:lang w:eastAsia="lt-LT"/>
        </w:rPr>
      </w:pPr>
      <w:r w:rsidRPr="00386397">
        <w:rPr>
          <w:szCs w:val="22"/>
        </w:rPr>
        <w:t>Nedažnai pranešta apie</w:t>
      </w:r>
      <w:r w:rsidR="00133CEF" w:rsidRPr="00386397">
        <w:rPr>
          <w:szCs w:val="22"/>
        </w:rPr>
        <w:t xml:space="preserve"> </w:t>
      </w:r>
      <w:r w:rsidRPr="00386397">
        <w:rPr>
          <w:szCs w:val="22"/>
        </w:rPr>
        <w:t xml:space="preserve">hiperglikemiją </w:t>
      </w:r>
      <w:r w:rsidR="00133CEF" w:rsidRPr="00386397">
        <w:rPr>
          <w:szCs w:val="22"/>
        </w:rPr>
        <w:t>ir</w:t>
      </w:r>
      <w:r w:rsidRPr="00386397">
        <w:rPr>
          <w:szCs w:val="22"/>
        </w:rPr>
        <w:t>(</w:t>
      </w:r>
      <w:r w:rsidR="00133CEF" w:rsidRPr="00386397">
        <w:rPr>
          <w:szCs w:val="22"/>
        </w:rPr>
        <w:t>arba</w:t>
      </w:r>
      <w:r w:rsidRPr="00386397">
        <w:rPr>
          <w:szCs w:val="22"/>
        </w:rPr>
        <w:t>)</w:t>
      </w:r>
      <w:r w:rsidR="00133CEF" w:rsidRPr="00386397">
        <w:rPr>
          <w:szCs w:val="22"/>
        </w:rPr>
        <w:t xml:space="preserve"> cukrinio diabeto </w:t>
      </w:r>
      <w:r w:rsidRPr="00386397">
        <w:rPr>
          <w:szCs w:val="22"/>
        </w:rPr>
        <w:t xml:space="preserve">pasireikškimą </w:t>
      </w:r>
      <w:r w:rsidR="00133CEF" w:rsidRPr="00386397">
        <w:rPr>
          <w:szCs w:val="22"/>
        </w:rPr>
        <w:t xml:space="preserve">ar </w:t>
      </w:r>
      <w:r w:rsidRPr="00386397">
        <w:rPr>
          <w:szCs w:val="22"/>
        </w:rPr>
        <w:t>pasunkėjimą</w:t>
      </w:r>
      <w:r w:rsidR="00133CEF" w:rsidRPr="00386397">
        <w:rPr>
          <w:szCs w:val="22"/>
        </w:rPr>
        <w:t>, retkarčiais su ketoacidoze ar koma</w:t>
      </w:r>
      <w:r w:rsidRPr="00386397">
        <w:rPr>
          <w:szCs w:val="22"/>
        </w:rPr>
        <w:t>, įskaitant</w:t>
      </w:r>
      <w:r w:rsidRPr="00386397">
        <w:t xml:space="preserve"> kelis mirtį lėmusius</w:t>
      </w:r>
      <w:r w:rsidR="00133CEF" w:rsidRPr="00386397">
        <w:rPr>
          <w:szCs w:val="22"/>
        </w:rPr>
        <w:t xml:space="preserve"> </w:t>
      </w:r>
      <w:r w:rsidRPr="00386397">
        <w:rPr>
          <w:szCs w:val="22"/>
        </w:rPr>
        <w:t xml:space="preserve">atvejus </w:t>
      </w:r>
      <w:r w:rsidR="00133CEF" w:rsidRPr="00386397">
        <w:rPr>
          <w:szCs w:val="22"/>
        </w:rPr>
        <w:t>(žr. 4.8</w:t>
      </w:r>
      <w:r w:rsidR="00DA4316" w:rsidRPr="00386397">
        <w:rPr>
          <w:szCs w:val="22"/>
        </w:rPr>
        <w:t> </w:t>
      </w:r>
      <w:r w:rsidR="00133CEF" w:rsidRPr="00386397">
        <w:rPr>
          <w:szCs w:val="22"/>
        </w:rPr>
        <w:t xml:space="preserve">skyrių). Kai kuriems iš jų prieš tai padidėjo kūno svoris, kas galėjo būti predisponuojančiu veiksniu. </w:t>
      </w:r>
      <w:r w:rsidR="00037FDE" w:rsidRPr="00386397">
        <w:rPr>
          <w:szCs w:val="22"/>
        </w:rPr>
        <w:t>Gydymo metu rekomenduojama tinkamai sekti pacientų stovį pagal galiojančias gydymo antipsichoziniais vaistiniais preparatais gaires</w:t>
      </w:r>
      <w:r w:rsidR="004A3839" w:rsidRPr="00386397">
        <w:rPr>
          <w:szCs w:val="22"/>
        </w:rPr>
        <w:t xml:space="preserve">, </w:t>
      </w:r>
      <w:r w:rsidR="005C62A5" w:rsidRPr="00386397">
        <w:rPr>
          <w:szCs w:val="22"/>
          <w:lang w:eastAsia="lt-LT"/>
        </w:rPr>
        <w:t>pvz.: išmatuoti gliukozės koncentraciją prieš pradedant gydymą, praėjus 12</w:t>
      </w:r>
      <w:r w:rsidR="00DA4316" w:rsidRPr="00386397">
        <w:rPr>
          <w:szCs w:val="22"/>
          <w:lang w:eastAsia="lt-LT"/>
        </w:rPr>
        <w:t> </w:t>
      </w:r>
      <w:r w:rsidR="005C62A5" w:rsidRPr="00386397">
        <w:rPr>
          <w:szCs w:val="22"/>
          <w:lang w:eastAsia="lt-LT"/>
        </w:rPr>
        <w:t>savaičių nuo gydymo olanzapinu pradžios ir vėliau kiekvienais metais.</w:t>
      </w:r>
      <w:r w:rsidR="00037FDE" w:rsidRPr="00386397">
        <w:rPr>
          <w:szCs w:val="22"/>
        </w:rPr>
        <w:t xml:space="preserve"> Reikia stebėti, ar antipsichoziniais vaistiniais preparatais, įskaitant </w:t>
      </w:r>
      <w:r w:rsidR="00037FDE" w:rsidRPr="00386397">
        <w:rPr>
          <w:bCs/>
          <w:szCs w:val="22"/>
        </w:rPr>
        <w:t>olanzapiną</w:t>
      </w:r>
      <w:r w:rsidR="00037FDE" w:rsidRPr="00386397">
        <w:rPr>
          <w:szCs w:val="22"/>
        </w:rPr>
        <w:t>, gydomiems ligoniams neatsiranda hiperglikemijos simptomų (pvz., polidipsija, poliurija, polifagija, silpnumas), ir reguliariai tikrinti, ar pacientams, kurie serga diabetu arba kuriems yra diabeto rizikos veiksnių, nepablogėjo gliukozės kiekio kraujyje kontrolė. Reikia reguliariai tikrinti kūno svorį</w:t>
      </w:r>
      <w:r w:rsidR="005C62A5" w:rsidRPr="00386397">
        <w:rPr>
          <w:szCs w:val="22"/>
        </w:rPr>
        <w:t xml:space="preserve">, </w:t>
      </w:r>
      <w:r w:rsidR="005C62A5" w:rsidRPr="00386397">
        <w:rPr>
          <w:szCs w:val="22"/>
          <w:lang w:eastAsia="lt-LT"/>
        </w:rPr>
        <w:t>pvz.: prieš pradedant gydymą, praėjus 4, 8 ir 12</w:t>
      </w:r>
      <w:r w:rsidR="00DB45D0" w:rsidRPr="00386397">
        <w:rPr>
          <w:szCs w:val="22"/>
          <w:lang w:eastAsia="lt-LT"/>
        </w:rPr>
        <w:t> </w:t>
      </w:r>
      <w:r w:rsidR="005C62A5" w:rsidRPr="00386397">
        <w:rPr>
          <w:szCs w:val="22"/>
          <w:lang w:eastAsia="lt-LT"/>
        </w:rPr>
        <w:t>savaičių nuo gydymo olanzapinu pradžios ir vėliau kas ketvirtį.</w:t>
      </w:r>
    </w:p>
    <w:p w14:paraId="01A5054E" w14:textId="77777777" w:rsidR="00133CEF" w:rsidRPr="00386397" w:rsidRDefault="00133CEF" w:rsidP="00133CEF">
      <w:pPr>
        <w:rPr>
          <w:szCs w:val="22"/>
        </w:rPr>
      </w:pPr>
    </w:p>
    <w:p w14:paraId="32C93663" w14:textId="77777777" w:rsidR="00133CEF" w:rsidRPr="00386397" w:rsidRDefault="00133CEF" w:rsidP="00133CEF">
      <w:pPr>
        <w:rPr>
          <w:szCs w:val="22"/>
          <w:u w:val="single"/>
        </w:rPr>
      </w:pPr>
      <w:r w:rsidRPr="00386397">
        <w:rPr>
          <w:szCs w:val="22"/>
          <w:u w:val="single"/>
        </w:rPr>
        <w:t>Lipidų pokyčiai</w:t>
      </w:r>
    </w:p>
    <w:p w14:paraId="6C383E84" w14:textId="799C2FAB" w:rsidR="00037FDE" w:rsidRPr="00386397" w:rsidRDefault="00133CEF" w:rsidP="005C62A5">
      <w:pPr>
        <w:autoSpaceDE w:val="0"/>
        <w:autoSpaceDN w:val="0"/>
        <w:adjustRightInd w:val="0"/>
        <w:rPr>
          <w:szCs w:val="22"/>
          <w:lang w:eastAsia="lt-LT"/>
        </w:rPr>
      </w:pPr>
      <w:r w:rsidRPr="00386397">
        <w:rPr>
          <w:szCs w:val="22"/>
        </w:rPr>
        <w:t>Placebo kontroliuojamų tyrimų metu olanzapinu gydomiems pacientams atsirado nepageidaujami lipidų pokyčiai (žr. 4.8</w:t>
      </w:r>
      <w:r w:rsidR="00DB45D0" w:rsidRPr="00386397">
        <w:rPr>
          <w:szCs w:val="22"/>
        </w:rPr>
        <w:t> </w:t>
      </w:r>
      <w:r w:rsidRPr="00386397">
        <w:rPr>
          <w:szCs w:val="22"/>
        </w:rPr>
        <w:t>skyrių). Lipidų pokyčius reikia atitinkamai kontroliuoti, ypatingai tiems pacientams, kuriems yra dislipidemija ir turintiems lipidų sutrikimų rizikos veiksnių.</w:t>
      </w:r>
      <w:r w:rsidR="00037FDE" w:rsidRPr="00386397">
        <w:rPr>
          <w:szCs w:val="22"/>
        </w:rPr>
        <w:t xml:space="preserve"> Antipsichoziniais vaistiniais preparatais, įskaitant </w:t>
      </w:r>
      <w:r w:rsidR="00037FDE" w:rsidRPr="00386397">
        <w:rPr>
          <w:bCs/>
          <w:szCs w:val="22"/>
        </w:rPr>
        <w:t>olanzapiną</w:t>
      </w:r>
      <w:r w:rsidR="00037FDE" w:rsidRPr="00386397">
        <w:rPr>
          <w:szCs w:val="22"/>
        </w:rPr>
        <w:t>, gydomiems pacientams reikia reguliariai sekti lipidų kiekį kraujyje pagal galiojančias gydymo antipsichoziniais vaistiniais preparatais gaires</w:t>
      </w:r>
      <w:r w:rsidR="005C62A5" w:rsidRPr="00386397">
        <w:rPr>
          <w:szCs w:val="22"/>
        </w:rPr>
        <w:t xml:space="preserve">, </w:t>
      </w:r>
      <w:r w:rsidR="005C62A5" w:rsidRPr="00386397">
        <w:rPr>
          <w:szCs w:val="22"/>
          <w:lang w:eastAsia="lt-LT"/>
        </w:rPr>
        <w:t>pvz.: prieš pradedant gydymą, praėjus 12</w:t>
      </w:r>
      <w:r w:rsidR="00DB45D0" w:rsidRPr="00386397">
        <w:rPr>
          <w:szCs w:val="22"/>
          <w:lang w:eastAsia="lt-LT"/>
        </w:rPr>
        <w:t> </w:t>
      </w:r>
      <w:r w:rsidR="005C62A5" w:rsidRPr="00386397">
        <w:rPr>
          <w:szCs w:val="22"/>
          <w:lang w:eastAsia="lt-LT"/>
        </w:rPr>
        <w:t>savaičių nuo gydymo olanzapinu pradžios ir vėliau kas 5</w:t>
      </w:r>
      <w:r w:rsidR="00DB45D0" w:rsidRPr="00386397">
        <w:rPr>
          <w:szCs w:val="22"/>
          <w:lang w:eastAsia="lt-LT"/>
        </w:rPr>
        <w:t> </w:t>
      </w:r>
      <w:r w:rsidR="005C62A5" w:rsidRPr="00386397">
        <w:rPr>
          <w:szCs w:val="22"/>
          <w:lang w:eastAsia="lt-LT"/>
        </w:rPr>
        <w:t>metus.</w:t>
      </w:r>
    </w:p>
    <w:p w14:paraId="44C34F64" w14:textId="77777777" w:rsidR="00133CEF" w:rsidRPr="00386397" w:rsidRDefault="00133CEF" w:rsidP="00133CEF">
      <w:pPr>
        <w:rPr>
          <w:szCs w:val="22"/>
        </w:rPr>
      </w:pPr>
    </w:p>
    <w:p w14:paraId="13C9941C" w14:textId="77777777" w:rsidR="00133CEF" w:rsidRPr="00386397" w:rsidRDefault="00133CEF" w:rsidP="00D17030">
      <w:pPr>
        <w:keepNext/>
        <w:keepLines/>
        <w:rPr>
          <w:szCs w:val="22"/>
          <w:u w:val="single"/>
        </w:rPr>
      </w:pPr>
      <w:r w:rsidRPr="00386397">
        <w:rPr>
          <w:szCs w:val="22"/>
          <w:u w:val="single"/>
        </w:rPr>
        <w:t>Anticholinerginis poveikis</w:t>
      </w:r>
    </w:p>
    <w:p w14:paraId="3743B56A" w14:textId="77777777" w:rsidR="00133CEF" w:rsidRPr="00386397" w:rsidRDefault="00133CEF" w:rsidP="00D17030">
      <w:pPr>
        <w:keepNext/>
        <w:keepLines/>
        <w:rPr>
          <w:szCs w:val="22"/>
        </w:rPr>
      </w:pPr>
      <w:r w:rsidRPr="00386397">
        <w:rPr>
          <w:szCs w:val="22"/>
        </w:rPr>
        <w:t xml:space="preserve">Olanzapinas </w:t>
      </w:r>
      <w:r w:rsidRPr="00386397">
        <w:rPr>
          <w:i/>
          <w:iCs/>
          <w:szCs w:val="22"/>
        </w:rPr>
        <w:t>in vitro</w:t>
      </w:r>
      <w:r w:rsidRPr="00386397">
        <w:rPr>
          <w:szCs w:val="22"/>
        </w:rPr>
        <w:t xml:space="preserve"> veikia anticholinergiškai, tačiau klinikinių tyrimų patirtis rodo, kad šių reiškinių būna retai. Kadangi dar yra mažai klinikinės patirties olanzapinu gydant ligonius, sergančius ir kitomis ligomis, todėl jį reikia atsargiai skirti tiems asmenims, kuriems yra prostatos hipertrofija, paralyžinis žarnų nepraeinamumas ar panaši būklė.</w:t>
      </w:r>
    </w:p>
    <w:p w14:paraId="3B9362AC" w14:textId="77777777" w:rsidR="00133CEF" w:rsidRPr="00386397" w:rsidRDefault="00133CEF" w:rsidP="00133CEF">
      <w:pPr>
        <w:rPr>
          <w:szCs w:val="22"/>
        </w:rPr>
      </w:pPr>
    </w:p>
    <w:p w14:paraId="203D3F0C" w14:textId="77777777" w:rsidR="00133CEF" w:rsidRPr="00386397" w:rsidRDefault="00133CEF" w:rsidP="00133CEF">
      <w:pPr>
        <w:rPr>
          <w:szCs w:val="22"/>
          <w:u w:val="single"/>
        </w:rPr>
      </w:pPr>
      <w:r w:rsidRPr="00386397">
        <w:rPr>
          <w:szCs w:val="22"/>
          <w:u w:val="single"/>
        </w:rPr>
        <w:t>Kepenų funkcija</w:t>
      </w:r>
    </w:p>
    <w:p w14:paraId="68A86BAD" w14:textId="77777777" w:rsidR="00133CEF" w:rsidRPr="00386397" w:rsidRDefault="00133CEF" w:rsidP="00133CEF">
      <w:pPr>
        <w:rPr>
          <w:szCs w:val="22"/>
        </w:rPr>
      </w:pPr>
      <w:r w:rsidRPr="00386397">
        <w:rPr>
          <w:szCs w:val="22"/>
        </w:rPr>
        <w:t xml:space="preserve">Dažnai, ypač gydymo pradžioje, buvo stebimas laikinas besimptominis kepenų </w:t>
      </w:r>
      <w:r w:rsidR="00E733DA" w:rsidRPr="00386397">
        <w:t>aminotransferazių</w:t>
      </w:r>
      <w:r w:rsidR="00E733DA" w:rsidRPr="00386397" w:rsidDel="00E733DA">
        <w:rPr>
          <w:szCs w:val="22"/>
        </w:rPr>
        <w:t xml:space="preserve"> </w:t>
      </w:r>
      <w:r w:rsidRPr="00386397">
        <w:rPr>
          <w:szCs w:val="22"/>
        </w:rPr>
        <w:t xml:space="preserve">ALT, AST aktyvumo padidėjimas. Atsargiai vaistą skirti </w:t>
      </w:r>
      <w:r w:rsidR="00E733DA" w:rsidRPr="00386397">
        <w:t>ir atlikti pakartotiną tyrimą</w:t>
      </w:r>
      <w:r w:rsidR="00E733DA" w:rsidRPr="00386397">
        <w:rPr>
          <w:szCs w:val="22"/>
        </w:rPr>
        <w:t xml:space="preserve"> </w:t>
      </w:r>
      <w:r w:rsidRPr="00386397">
        <w:rPr>
          <w:szCs w:val="22"/>
        </w:rPr>
        <w:t>pacientams, kuriems padidėjęs ALT ir (ar) AST aktyvumas, yra kepenų funkcijos sutrikimo simptomų, būklė, susijusi su ribotu kepenų funkcijos rezervu, taip pat gydomiems hepatotoksiškais vaist</w:t>
      </w:r>
      <w:r w:rsidR="00FE1A16" w:rsidRPr="00386397">
        <w:rPr>
          <w:szCs w:val="22"/>
        </w:rPr>
        <w:t>ini</w:t>
      </w:r>
      <w:r w:rsidRPr="00386397">
        <w:rPr>
          <w:szCs w:val="22"/>
        </w:rPr>
        <w:t>ais</w:t>
      </w:r>
      <w:r w:rsidR="00FE1A16" w:rsidRPr="00386397">
        <w:rPr>
          <w:szCs w:val="22"/>
        </w:rPr>
        <w:t xml:space="preserve"> </w:t>
      </w:r>
      <w:r w:rsidR="00FE1A16" w:rsidRPr="00386397">
        <w:t>preparatais</w:t>
      </w:r>
      <w:r w:rsidRPr="00386397">
        <w:rPr>
          <w:szCs w:val="22"/>
        </w:rPr>
        <w:t>. Diagnozavus hepatitą (įskaitant hepatoceliuliarinę, cholestazinę ir mišrią kepenų pažaidą), gydymą olanzapinu nutraukti.</w:t>
      </w:r>
    </w:p>
    <w:p w14:paraId="2037AE28" w14:textId="77777777" w:rsidR="00133CEF" w:rsidRPr="00386397" w:rsidRDefault="00133CEF" w:rsidP="00133CEF">
      <w:pPr>
        <w:rPr>
          <w:szCs w:val="22"/>
        </w:rPr>
      </w:pPr>
    </w:p>
    <w:p w14:paraId="1320F400" w14:textId="77777777" w:rsidR="00133CEF" w:rsidRPr="00386397" w:rsidRDefault="00133CEF" w:rsidP="00133CEF">
      <w:pPr>
        <w:rPr>
          <w:szCs w:val="22"/>
          <w:u w:val="single"/>
        </w:rPr>
      </w:pPr>
      <w:r w:rsidRPr="00386397">
        <w:rPr>
          <w:szCs w:val="22"/>
          <w:u w:val="single"/>
        </w:rPr>
        <w:t>Neutropenija</w:t>
      </w:r>
    </w:p>
    <w:p w14:paraId="723D51B4" w14:textId="0B47362B" w:rsidR="00133CEF" w:rsidRPr="00386397" w:rsidRDefault="00133CEF" w:rsidP="00133CEF">
      <w:pPr>
        <w:rPr>
          <w:szCs w:val="22"/>
        </w:rPr>
      </w:pPr>
      <w:r w:rsidRPr="00386397">
        <w:rPr>
          <w:szCs w:val="22"/>
        </w:rPr>
        <w:t xml:space="preserve">Olanzapino atsargiai skiriama pacientams, kurių leukocitų ir (ar) neutrofilų skaičius dėl bet kokios priežasties yra sumažėjęs, vartojantiems neutropeniją sukeliančius vaistus, pacientams, kuriems anksčiau yra buvęs vaistų sukeltas kaulų čiulpų slopinimas (toksiškumas) arba kaulų čiulpų slopinimą yra sukėlusi kita liga, spindulinis gydymas ar chemoterapija, taip pat tiems asmenims, kuriems yra </w:t>
      </w:r>
      <w:r w:rsidRPr="00386397">
        <w:rPr>
          <w:szCs w:val="22"/>
        </w:rPr>
        <w:lastRenderedPageBreak/>
        <w:t>hipereozinofilinės būklės ar mieloproliferacinė liga. Skiriant olanzapiną kartu su valproatu, dažnai pastebėta neutropenija (žr. 4.8</w:t>
      </w:r>
      <w:r w:rsidR="00DB45D0" w:rsidRPr="00386397">
        <w:rPr>
          <w:szCs w:val="22"/>
        </w:rPr>
        <w:t> </w:t>
      </w:r>
      <w:r w:rsidRPr="00386397">
        <w:rPr>
          <w:szCs w:val="22"/>
        </w:rPr>
        <w:t>skyrių).</w:t>
      </w:r>
    </w:p>
    <w:p w14:paraId="35745EF4" w14:textId="77777777" w:rsidR="00133CEF" w:rsidRPr="00386397" w:rsidRDefault="00133CEF" w:rsidP="00133CEF">
      <w:pPr>
        <w:rPr>
          <w:szCs w:val="22"/>
        </w:rPr>
      </w:pPr>
    </w:p>
    <w:p w14:paraId="4C6B7428" w14:textId="77777777" w:rsidR="00133CEF" w:rsidRPr="00386397" w:rsidRDefault="00133CEF" w:rsidP="00133CEF">
      <w:pPr>
        <w:rPr>
          <w:szCs w:val="22"/>
          <w:u w:val="single"/>
        </w:rPr>
      </w:pPr>
      <w:r w:rsidRPr="00386397">
        <w:rPr>
          <w:szCs w:val="22"/>
          <w:u w:val="single"/>
        </w:rPr>
        <w:t>Gydymo nutraukimas</w:t>
      </w:r>
    </w:p>
    <w:p w14:paraId="5154013D" w14:textId="32A1957B" w:rsidR="00133CEF" w:rsidRPr="00386397" w:rsidRDefault="00133CEF" w:rsidP="00133CEF">
      <w:pPr>
        <w:rPr>
          <w:szCs w:val="22"/>
        </w:rPr>
      </w:pPr>
      <w:r w:rsidRPr="00386397">
        <w:rPr>
          <w:szCs w:val="22"/>
        </w:rPr>
        <w:t>Staigiai nutraukus gydymą olanzapinu, retai (</w:t>
      </w:r>
      <w:r w:rsidR="00DA595D" w:rsidRPr="00386397">
        <w:t xml:space="preserve">nuo ≥ 0,01 % iki </w:t>
      </w:r>
      <w:r w:rsidRPr="00386397">
        <w:rPr>
          <w:szCs w:val="22"/>
        </w:rPr>
        <w:t>&lt; 0,</w:t>
      </w:r>
      <w:r w:rsidR="00DA595D" w:rsidRPr="00386397" w:rsidDel="00DA595D">
        <w:rPr>
          <w:szCs w:val="22"/>
        </w:rPr>
        <w:t xml:space="preserve"> </w:t>
      </w:r>
      <w:r w:rsidRPr="00386397">
        <w:rPr>
          <w:szCs w:val="22"/>
        </w:rPr>
        <w:t xml:space="preserve">1 %) </w:t>
      </w:r>
      <w:r w:rsidR="00DA595D" w:rsidRPr="00386397">
        <w:rPr>
          <w:szCs w:val="22"/>
        </w:rPr>
        <w:t xml:space="preserve">buvo pranešta apie </w:t>
      </w:r>
      <w:r w:rsidRPr="00386397">
        <w:rPr>
          <w:szCs w:val="22"/>
        </w:rPr>
        <w:t xml:space="preserve">ūminių simptomų, pavyzdžiui, </w:t>
      </w:r>
      <w:r w:rsidR="00DA595D" w:rsidRPr="00386397">
        <w:rPr>
          <w:szCs w:val="22"/>
        </w:rPr>
        <w:t>prakaitavimo</w:t>
      </w:r>
      <w:r w:rsidRPr="00386397">
        <w:rPr>
          <w:szCs w:val="22"/>
        </w:rPr>
        <w:t xml:space="preserve">, </w:t>
      </w:r>
      <w:r w:rsidR="00DA595D" w:rsidRPr="00386397">
        <w:rPr>
          <w:szCs w:val="22"/>
        </w:rPr>
        <w:t>nemigos</w:t>
      </w:r>
      <w:r w:rsidRPr="00386397">
        <w:rPr>
          <w:szCs w:val="22"/>
        </w:rPr>
        <w:t xml:space="preserve">, </w:t>
      </w:r>
      <w:r w:rsidR="00DA595D" w:rsidRPr="00386397">
        <w:rPr>
          <w:szCs w:val="22"/>
        </w:rPr>
        <w:t>drebulio</w:t>
      </w:r>
      <w:r w:rsidRPr="00386397">
        <w:rPr>
          <w:szCs w:val="22"/>
        </w:rPr>
        <w:t xml:space="preserve">, </w:t>
      </w:r>
      <w:r w:rsidR="00DA595D" w:rsidRPr="00386397">
        <w:rPr>
          <w:szCs w:val="22"/>
        </w:rPr>
        <w:t>nerimo</w:t>
      </w:r>
      <w:r w:rsidRPr="00386397">
        <w:rPr>
          <w:szCs w:val="22"/>
        </w:rPr>
        <w:t xml:space="preserve">, </w:t>
      </w:r>
      <w:r w:rsidR="00DA595D" w:rsidRPr="00386397">
        <w:rPr>
          <w:szCs w:val="22"/>
        </w:rPr>
        <w:t xml:space="preserve">pykinimo </w:t>
      </w:r>
      <w:r w:rsidRPr="00386397">
        <w:rPr>
          <w:szCs w:val="22"/>
        </w:rPr>
        <w:t xml:space="preserve">ar </w:t>
      </w:r>
      <w:r w:rsidR="00DA595D" w:rsidRPr="00386397">
        <w:rPr>
          <w:szCs w:val="22"/>
        </w:rPr>
        <w:t>vėmimo, atsiradimą</w:t>
      </w:r>
      <w:r w:rsidRPr="00386397">
        <w:rPr>
          <w:szCs w:val="22"/>
        </w:rPr>
        <w:t>.</w:t>
      </w:r>
    </w:p>
    <w:p w14:paraId="1EC071C8" w14:textId="77777777" w:rsidR="00133CEF" w:rsidRPr="00386397" w:rsidRDefault="00133CEF" w:rsidP="00133CEF">
      <w:pPr>
        <w:rPr>
          <w:szCs w:val="22"/>
        </w:rPr>
      </w:pPr>
    </w:p>
    <w:p w14:paraId="57D9B95B" w14:textId="77777777" w:rsidR="00133CEF" w:rsidRPr="00386397" w:rsidRDefault="00133CEF" w:rsidP="00133CEF">
      <w:pPr>
        <w:rPr>
          <w:szCs w:val="22"/>
          <w:u w:val="single"/>
        </w:rPr>
      </w:pPr>
      <w:r w:rsidRPr="00386397">
        <w:rPr>
          <w:szCs w:val="22"/>
          <w:u w:val="single"/>
        </w:rPr>
        <w:t>QT intervalas</w:t>
      </w:r>
    </w:p>
    <w:p w14:paraId="56A8BEA2" w14:textId="30E8C523" w:rsidR="00133CEF" w:rsidRPr="00386397" w:rsidRDefault="00133CEF" w:rsidP="00133CEF">
      <w:pPr>
        <w:rPr>
          <w:szCs w:val="22"/>
        </w:rPr>
      </w:pPr>
      <w:r w:rsidRPr="00386397">
        <w:rPr>
          <w:szCs w:val="22"/>
        </w:rPr>
        <w:t>Klinikinių tyrimų metu kliniškai reikšmingas QTc intervalo pailgėjimas (Fridericia QT korekcija [QTcF] ≥ 500 milisekundžių [msek] bet kuriuo metu po bazinio dydžio nustatymo pacientams, kurių bazinis QTcF</w:t>
      </w:r>
      <w:r w:rsidR="004A7254" w:rsidRPr="00386397">
        <w:rPr>
          <w:szCs w:val="22"/>
        </w:rPr>
        <w:t xml:space="preserve"> </w:t>
      </w:r>
      <w:r w:rsidRPr="00386397">
        <w:rPr>
          <w:szCs w:val="22"/>
        </w:rPr>
        <w:t>&lt; 500 msek) olanzapinu gydytiems pacientams buvo nedažnas (nuo 0,1 % iki 1 %), jokių reikšmingų su tuo susijusių nepageidaujamų širdies reiškinių skirtumų, palyginant su placebu, nebuvo. Tačiau olanzapiną</w:t>
      </w:r>
      <w:r w:rsidR="00FE1A16" w:rsidRPr="00386397">
        <w:rPr>
          <w:szCs w:val="22"/>
        </w:rPr>
        <w:t xml:space="preserve"> </w:t>
      </w:r>
      <w:r w:rsidRPr="00386397">
        <w:rPr>
          <w:szCs w:val="22"/>
        </w:rPr>
        <w:t>reikia atsargiai skirti kartu su vaistini</w:t>
      </w:r>
      <w:r w:rsidR="00FE1A16" w:rsidRPr="00386397">
        <w:rPr>
          <w:szCs w:val="22"/>
        </w:rPr>
        <w:t>ni</w:t>
      </w:r>
      <w:r w:rsidRPr="00386397">
        <w:rPr>
          <w:szCs w:val="22"/>
        </w:rPr>
        <w:t>ais preparatais, ilginančiais QTc intervalą, ypač senyviems pacientams, taip pat asmenims, kuriems yra įgimtas ilgo QT sindromas, stazinis širdies nepakankamumas, širdies hipertrofija, hipokalemija ar hipomagnezemija.</w:t>
      </w:r>
    </w:p>
    <w:p w14:paraId="22A6403E" w14:textId="77777777" w:rsidR="00133CEF" w:rsidRPr="00386397" w:rsidRDefault="00133CEF" w:rsidP="00133CEF">
      <w:pPr>
        <w:rPr>
          <w:szCs w:val="22"/>
        </w:rPr>
      </w:pPr>
    </w:p>
    <w:p w14:paraId="5EFB59DF" w14:textId="77777777" w:rsidR="00133CEF" w:rsidRPr="00386397" w:rsidRDefault="00133CEF" w:rsidP="00133CEF">
      <w:pPr>
        <w:pStyle w:val="BodyText"/>
        <w:rPr>
          <w:b w:val="0"/>
          <w:i w:val="0"/>
          <w:szCs w:val="22"/>
          <w:u w:val="single"/>
          <w:lang w:val="lt-LT"/>
        </w:rPr>
      </w:pPr>
      <w:r w:rsidRPr="00386397">
        <w:rPr>
          <w:b w:val="0"/>
          <w:i w:val="0"/>
          <w:szCs w:val="22"/>
          <w:u w:val="single"/>
          <w:lang w:val="lt-LT"/>
        </w:rPr>
        <w:t>Tromboembolija</w:t>
      </w:r>
    </w:p>
    <w:p w14:paraId="6BB3A78F" w14:textId="7EF73703" w:rsidR="00133CEF" w:rsidRPr="00386397" w:rsidRDefault="00133CEF" w:rsidP="00133CEF">
      <w:pPr>
        <w:rPr>
          <w:szCs w:val="22"/>
        </w:rPr>
      </w:pPr>
      <w:r w:rsidRPr="00386397">
        <w:rPr>
          <w:szCs w:val="22"/>
        </w:rPr>
        <w:t xml:space="preserve">Buvo </w:t>
      </w:r>
      <w:r w:rsidR="005C62A5" w:rsidRPr="00386397">
        <w:rPr>
          <w:szCs w:val="22"/>
        </w:rPr>
        <w:t>nedažnų</w:t>
      </w:r>
      <w:r w:rsidRPr="00386397">
        <w:rPr>
          <w:szCs w:val="22"/>
        </w:rPr>
        <w:t xml:space="preserve"> pranešimų (</w:t>
      </w:r>
      <w:r w:rsidR="005C62A5" w:rsidRPr="00386397">
        <w:rPr>
          <w:szCs w:val="22"/>
          <w:lang w:eastAsia="lt-LT"/>
        </w:rPr>
        <w:t>≥</w:t>
      </w:r>
      <w:r w:rsidR="00DE143C" w:rsidRPr="00386397">
        <w:rPr>
          <w:szCs w:val="22"/>
          <w:lang w:eastAsia="lt-LT"/>
        </w:rPr>
        <w:t> </w:t>
      </w:r>
      <w:r w:rsidR="005C62A5" w:rsidRPr="00386397">
        <w:rPr>
          <w:szCs w:val="22"/>
          <w:lang w:eastAsia="lt-LT"/>
        </w:rPr>
        <w:t>0,1</w:t>
      </w:r>
      <w:r w:rsidR="00DE143C" w:rsidRPr="00386397">
        <w:rPr>
          <w:szCs w:val="22"/>
          <w:lang w:eastAsia="lt-LT"/>
        </w:rPr>
        <w:t> </w:t>
      </w:r>
      <w:r w:rsidR="005C62A5" w:rsidRPr="00386397">
        <w:rPr>
          <w:szCs w:val="22"/>
          <w:lang w:eastAsia="lt-LT"/>
        </w:rPr>
        <w:t>% ir &lt;</w:t>
      </w:r>
      <w:r w:rsidR="00DE143C" w:rsidRPr="00386397">
        <w:rPr>
          <w:szCs w:val="22"/>
          <w:lang w:eastAsia="lt-LT"/>
        </w:rPr>
        <w:t> </w:t>
      </w:r>
      <w:r w:rsidR="005C62A5" w:rsidRPr="00386397">
        <w:rPr>
          <w:szCs w:val="22"/>
          <w:lang w:eastAsia="lt-LT"/>
        </w:rPr>
        <w:t>1</w:t>
      </w:r>
      <w:r w:rsidR="00DE143C" w:rsidRPr="00386397">
        <w:rPr>
          <w:szCs w:val="22"/>
          <w:lang w:eastAsia="lt-LT"/>
        </w:rPr>
        <w:t> </w:t>
      </w:r>
      <w:r w:rsidR="005C62A5" w:rsidRPr="00386397">
        <w:rPr>
          <w:szCs w:val="22"/>
          <w:lang w:eastAsia="lt-LT"/>
        </w:rPr>
        <w:t>% atvejų</w:t>
      </w:r>
      <w:r w:rsidRPr="00386397">
        <w:rPr>
          <w:szCs w:val="22"/>
        </w:rPr>
        <w:t>) apie tai, kad gydymas olanzapinu laikinai buvo susijęs su venų tromboembolija. Priežastinio ryšio tarp gydymo olanzapinu ir venų tromboembolijos nenustatyta. Tačiau atsižvelgiant į tai, kad šizofrenija sergantys pacientai dažnai turi venų tromboembolijos rizikos veiksnių, reikia nustatyti visus galimus venų tromboembolijos rizikos veiksnius (pvz., pacientų imobilizacija) ir imtis profilaktinių priemonių.</w:t>
      </w:r>
    </w:p>
    <w:p w14:paraId="66301A33" w14:textId="77777777" w:rsidR="00133CEF" w:rsidRPr="00386397" w:rsidRDefault="00133CEF" w:rsidP="00133CEF">
      <w:pPr>
        <w:pStyle w:val="BodyText"/>
        <w:rPr>
          <w:b w:val="0"/>
          <w:i w:val="0"/>
          <w:szCs w:val="22"/>
          <w:lang w:val="lt-LT"/>
        </w:rPr>
      </w:pPr>
    </w:p>
    <w:p w14:paraId="5E69FD1A" w14:textId="6D066167" w:rsidR="00133CEF" w:rsidRPr="00386397" w:rsidRDefault="00133CEF" w:rsidP="00133CEF">
      <w:pPr>
        <w:rPr>
          <w:szCs w:val="22"/>
          <w:u w:val="single"/>
        </w:rPr>
      </w:pPr>
      <w:r w:rsidRPr="00386397">
        <w:rPr>
          <w:szCs w:val="22"/>
          <w:u w:val="single"/>
        </w:rPr>
        <w:t xml:space="preserve">Bendrasis </w:t>
      </w:r>
      <w:r w:rsidR="00FE1A16" w:rsidRPr="00386397">
        <w:rPr>
          <w:u w:val="single"/>
        </w:rPr>
        <w:t xml:space="preserve">poveikis </w:t>
      </w:r>
      <w:r w:rsidRPr="00386397">
        <w:rPr>
          <w:szCs w:val="22"/>
          <w:u w:val="single"/>
        </w:rPr>
        <w:t>CNS</w:t>
      </w:r>
    </w:p>
    <w:p w14:paraId="231FC1D6" w14:textId="77777777" w:rsidR="00133CEF" w:rsidRPr="00386397" w:rsidRDefault="00133CEF" w:rsidP="00133CEF">
      <w:pPr>
        <w:rPr>
          <w:szCs w:val="22"/>
        </w:rPr>
      </w:pPr>
      <w:r w:rsidRPr="00386397">
        <w:rPr>
          <w:szCs w:val="22"/>
        </w:rPr>
        <w:t>Olanzapinas tiesiogiai veikia CNS, todėl ypač atsargiai jį reikia vartoti kartu su kitais centrinio poveikio vaist</w:t>
      </w:r>
      <w:r w:rsidR="00FE1A16" w:rsidRPr="00386397">
        <w:rPr>
          <w:szCs w:val="22"/>
        </w:rPr>
        <w:t>ini</w:t>
      </w:r>
      <w:r w:rsidRPr="00386397">
        <w:rPr>
          <w:szCs w:val="22"/>
        </w:rPr>
        <w:t>ais</w:t>
      </w:r>
      <w:r w:rsidR="00FE1A16" w:rsidRPr="00386397">
        <w:rPr>
          <w:szCs w:val="22"/>
        </w:rPr>
        <w:t xml:space="preserve"> </w:t>
      </w:r>
      <w:r w:rsidR="00FE1A16" w:rsidRPr="00386397">
        <w:t>preparatais</w:t>
      </w:r>
      <w:r w:rsidRPr="00386397">
        <w:rPr>
          <w:szCs w:val="22"/>
        </w:rPr>
        <w:t xml:space="preserve"> ir alkoholiu. </w:t>
      </w:r>
      <w:r w:rsidRPr="00386397">
        <w:rPr>
          <w:i/>
          <w:szCs w:val="22"/>
        </w:rPr>
        <w:t>In vitro</w:t>
      </w:r>
      <w:r w:rsidRPr="00386397">
        <w:rPr>
          <w:szCs w:val="22"/>
        </w:rPr>
        <w:t xml:space="preserve"> jis veikia antagonistiškai dopaminui, todėl gali slopinti tiesioginių ir netiesioginių dopamino agonistų poveikį.</w:t>
      </w:r>
    </w:p>
    <w:p w14:paraId="145BFE18" w14:textId="77777777" w:rsidR="00133CEF" w:rsidRPr="00386397" w:rsidRDefault="00133CEF" w:rsidP="00133CEF">
      <w:pPr>
        <w:rPr>
          <w:szCs w:val="22"/>
        </w:rPr>
      </w:pPr>
    </w:p>
    <w:p w14:paraId="282F9FE8" w14:textId="77777777" w:rsidR="00133CEF" w:rsidRPr="00386397" w:rsidRDefault="00133CEF" w:rsidP="00133CEF">
      <w:pPr>
        <w:rPr>
          <w:szCs w:val="22"/>
        </w:rPr>
      </w:pPr>
      <w:r w:rsidRPr="00386397">
        <w:rPr>
          <w:szCs w:val="22"/>
          <w:u w:val="single"/>
        </w:rPr>
        <w:t>Traukuliai</w:t>
      </w:r>
    </w:p>
    <w:p w14:paraId="4616622B" w14:textId="77777777" w:rsidR="00133CEF" w:rsidRPr="00386397" w:rsidRDefault="00133CEF" w:rsidP="00133CEF">
      <w:pPr>
        <w:rPr>
          <w:szCs w:val="22"/>
        </w:rPr>
      </w:pPr>
      <w:r w:rsidRPr="00386397">
        <w:rPr>
          <w:szCs w:val="22"/>
        </w:rPr>
        <w:t xml:space="preserve">Olanzapiną atsargiai skirti asmenims, kuriems yra buvę traukulių arba yra traukulių slenkstį mažinančių veiksnių. </w:t>
      </w:r>
      <w:r w:rsidR="00DA595D" w:rsidRPr="00386397">
        <w:rPr>
          <w:szCs w:val="22"/>
        </w:rPr>
        <w:t>Pranešta, kad o</w:t>
      </w:r>
      <w:r w:rsidRPr="00386397">
        <w:rPr>
          <w:szCs w:val="22"/>
        </w:rPr>
        <w:t>lanzapinu gydomiems pacientams traukuli</w:t>
      </w:r>
      <w:r w:rsidR="00DA595D" w:rsidRPr="00386397">
        <w:rPr>
          <w:szCs w:val="22"/>
        </w:rPr>
        <w:t>ai</w:t>
      </w:r>
      <w:r w:rsidR="00BE116A" w:rsidRPr="00386397">
        <w:t xml:space="preserve"> pasireiškia nedažnai</w:t>
      </w:r>
      <w:r w:rsidRPr="00386397">
        <w:rPr>
          <w:szCs w:val="22"/>
        </w:rPr>
        <w:t>, dažniausiai tuomet, kai traukulių yra buvę anksčiau arba yra traukulių rizikos veiksnių.</w:t>
      </w:r>
    </w:p>
    <w:p w14:paraId="63C0F21F" w14:textId="77777777" w:rsidR="00133CEF" w:rsidRPr="00386397" w:rsidRDefault="00133CEF" w:rsidP="00133CEF">
      <w:pPr>
        <w:rPr>
          <w:szCs w:val="22"/>
        </w:rPr>
      </w:pPr>
    </w:p>
    <w:p w14:paraId="7C157BAE" w14:textId="77777777" w:rsidR="00133CEF" w:rsidRPr="00386397" w:rsidRDefault="00133CEF" w:rsidP="00133CEF">
      <w:pPr>
        <w:rPr>
          <w:szCs w:val="22"/>
        </w:rPr>
      </w:pPr>
      <w:r w:rsidRPr="00386397">
        <w:rPr>
          <w:szCs w:val="22"/>
          <w:u w:val="single"/>
        </w:rPr>
        <w:t>Vėlyvoji diskinezija</w:t>
      </w:r>
    </w:p>
    <w:p w14:paraId="5F36BC0B" w14:textId="28D39B3D" w:rsidR="00133CEF" w:rsidRPr="00386397" w:rsidRDefault="00133CEF" w:rsidP="00133CEF">
      <w:pPr>
        <w:rPr>
          <w:szCs w:val="22"/>
        </w:rPr>
      </w:pPr>
      <w:r w:rsidRPr="00386397">
        <w:rPr>
          <w:szCs w:val="22"/>
        </w:rPr>
        <w:t>Vienerių metų ir trumpesni lyginamieji tyrimai parodė, kad olanzapinas statistiškai patikimai rečiau sukelia diskineziją. Vėlyvosios diskinezijos rizika didėja gydant ilgai, todėl, atsiradus jos požymių, reikia spręsti, ar mažinti vaisto dozę ar jo nebevartoti. Šie simptomai gali laikinai sustiprėti ar net atsirasti nustojus vartoti vaistą.</w:t>
      </w:r>
    </w:p>
    <w:p w14:paraId="51D8D952" w14:textId="77777777" w:rsidR="00133CEF" w:rsidRPr="00386397" w:rsidRDefault="00133CEF" w:rsidP="00133CEF">
      <w:pPr>
        <w:rPr>
          <w:szCs w:val="22"/>
        </w:rPr>
      </w:pPr>
    </w:p>
    <w:p w14:paraId="07160B24" w14:textId="77777777" w:rsidR="00133CEF" w:rsidRPr="00386397" w:rsidRDefault="00133CEF" w:rsidP="00133CEF">
      <w:pPr>
        <w:pStyle w:val="BodyText"/>
        <w:rPr>
          <w:b w:val="0"/>
          <w:i w:val="0"/>
          <w:szCs w:val="22"/>
          <w:u w:val="single"/>
          <w:lang w:val="lt-LT"/>
        </w:rPr>
      </w:pPr>
      <w:r w:rsidRPr="00386397">
        <w:rPr>
          <w:b w:val="0"/>
          <w:i w:val="0"/>
          <w:szCs w:val="22"/>
          <w:u w:val="single"/>
          <w:lang w:val="lt-LT"/>
        </w:rPr>
        <w:t>Ortostatinė hipotenzija</w:t>
      </w:r>
    </w:p>
    <w:p w14:paraId="73B60A37" w14:textId="58F73F83" w:rsidR="00133CEF" w:rsidRPr="00386397" w:rsidRDefault="00133CEF" w:rsidP="00133CEF">
      <w:pPr>
        <w:rPr>
          <w:szCs w:val="22"/>
        </w:rPr>
      </w:pPr>
      <w:r w:rsidRPr="00386397">
        <w:rPr>
          <w:szCs w:val="22"/>
        </w:rPr>
        <w:t>Olanzapino klinikinių tyrimų metu kai kuriems senyviems pacientams stebėta ortostatinė hipotenzija. Todėl vyresniems kaip 65</w:t>
      </w:r>
      <w:r w:rsidR="00DB45D0" w:rsidRPr="00386397">
        <w:rPr>
          <w:szCs w:val="22"/>
        </w:rPr>
        <w:t> </w:t>
      </w:r>
      <w:r w:rsidRPr="00386397">
        <w:rPr>
          <w:szCs w:val="22"/>
        </w:rPr>
        <w:t>metų pacientams rekomenduojama periodiškai matuoti kraujospūdį.</w:t>
      </w:r>
    </w:p>
    <w:p w14:paraId="29B2CB48" w14:textId="77777777" w:rsidR="00133CEF" w:rsidRPr="00386397" w:rsidRDefault="00133CEF" w:rsidP="00133CEF">
      <w:pPr>
        <w:rPr>
          <w:szCs w:val="22"/>
        </w:rPr>
      </w:pPr>
    </w:p>
    <w:p w14:paraId="4B2D40D4" w14:textId="77777777" w:rsidR="004F25E3" w:rsidRPr="00386397" w:rsidRDefault="004F25E3" w:rsidP="004F25E3">
      <w:pPr>
        <w:rPr>
          <w:u w:val="single"/>
        </w:rPr>
      </w:pPr>
      <w:r w:rsidRPr="00386397">
        <w:rPr>
          <w:u w:val="single"/>
        </w:rPr>
        <w:t>Staigi kardialinė mirtis</w:t>
      </w:r>
    </w:p>
    <w:p w14:paraId="221CDD49" w14:textId="77777777" w:rsidR="004F25E3" w:rsidRPr="00386397" w:rsidRDefault="004F25E3" w:rsidP="004F25E3">
      <w:r w:rsidRPr="00386397">
        <w:t>Po olanzapino patekimo į rinką gauta pranešimų apie pacientų, vartojančių olanzapiną, staigios mirties atvejus. Remiantis retrospektyviojo stebėjimo kohortos tyrimo duomenimis, daroma prielaida, kad pacientams, vartojantiems olanzapiną, staigios mirties rizika yra maždaug du kartus didesnė nei antipsichozinių vaistinių preparatų nevartojantiems pacientams. Šio tyrimo duomenimis, olanzapino keliama rizika buvo panaši į riziką, kurią kelia atipiniai antipsichoziniai vaistiniai preparatai, įtraukti į jungtinę analizę.</w:t>
      </w:r>
    </w:p>
    <w:p w14:paraId="4861EBF2" w14:textId="77777777" w:rsidR="004F25E3" w:rsidRPr="00386397" w:rsidRDefault="004F25E3" w:rsidP="00133CEF">
      <w:pPr>
        <w:rPr>
          <w:szCs w:val="22"/>
        </w:rPr>
      </w:pPr>
    </w:p>
    <w:p w14:paraId="6FA5861E" w14:textId="77777777" w:rsidR="00133CEF" w:rsidRPr="00386397" w:rsidRDefault="00565062" w:rsidP="00133CEF">
      <w:pPr>
        <w:pStyle w:val="BodyText"/>
        <w:rPr>
          <w:b w:val="0"/>
          <w:i w:val="0"/>
          <w:szCs w:val="22"/>
          <w:u w:val="single"/>
          <w:lang w:val="lt-LT"/>
        </w:rPr>
      </w:pPr>
      <w:r w:rsidRPr="00386397">
        <w:rPr>
          <w:b w:val="0"/>
          <w:i w:val="0"/>
          <w:szCs w:val="22"/>
          <w:u w:val="single"/>
          <w:lang w:val="lt-LT"/>
        </w:rPr>
        <w:t>Vaik</w:t>
      </w:r>
      <w:r w:rsidR="005C62A5" w:rsidRPr="00386397">
        <w:rPr>
          <w:b w:val="0"/>
          <w:i w:val="0"/>
          <w:szCs w:val="22"/>
          <w:u w:val="single"/>
          <w:lang w:val="lt-LT"/>
        </w:rPr>
        <w:t>ų populiacija</w:t>
      </w:r>
    </w:p>
    <w:p w14:paraId="3C17199F" w14:textId="6C81581A" w:rsidR="00133CEF" w:rsidRPr="00386397" w:rsidRDefault="00133CEF" w:rsidP="00133CEF">
      <w:pPr>
        <w:rPr>
          <w:szCs w:val="22"/>
        </w:rPr>
      </w:pPr>
      <w:r w:rsidRPr="00386397">
        <w:rPr>
          <w:szCs w:val="22"/>
        </w:rPr>
        <w:t>Olanzapinas nevartojamas vaikams ir paaugliams gydyti. Tyrimų, kuriuose dalyvavo 13</w:t>
      </w:r>
      <w:r w:rsidR="00DB45D0" w:rsidRPr="00386397">
        <w:rPr>
          <w:szCs w:val="22"/>
        </w:rPr>
        <w:t>–</w:t>
      </w:r>
      <w:r w:rsidRPr="00386397">
        <w:rPr>
          <w:szCs w:val="22"/>
        </w:rPr>
        <w:t>17</w:t>
      </w:r>
      <w:r w:rsidR="00DB45D0" w:rsidRPr="00386397">
        <w:rPr>
          <w:szCs w:val="22"/>
        </w:rPr>
        <w:t> </w:t>
      </w:r>
      <w:r w:rsidRPr="00386397">
        <w:rPr>
          <w:szCs w:val="22"/>
        </w:rPr>
        <w:t>metų pacientai, metu pasireiškė įvairios nepageidaujamos reakcijos, įskaitant svorio padidėjimą, medžiagų apykaitos pokyčius ir prolaktino koncentracijos padidėjimą (žr. 4.8 ir 5.1</w:t>
      </w:r>
      <w:r w:rsidR="00DB45D0" w:rsidRPr="00386397">
        <w:rPr>
          <w:szCs w:val="22"/>
        </w:rPr>
        <w:t> </w:t>
      </w:r>
      <w:r w:rsidRPr="00386397">
        <w:rPr>
          <w:szCs w:val="22"/>
        </w:rPr>
        <w:t>skyrius).</w:t>
      </w:r>
    </w:p>
    <w:p w14:paraId="5D3EB1D1" w14:textId="77777777" w:rsidR="00133CEF" w:rsidRPr="00386397" w:rsidRDefault="00133CEF" w:rsidP="00133CEF">
      <w:pPr>
        <w:rPr>
          <w:szCs w:val="22"/>
        </w:rPr>
      </w:pPr>
    </w:p>
    <w:p w14:paraId="28A4474A" w14:textId="40F55150" w:rsidR="00DB45D0" w:rsidRPr="00386397" w:rsidRDefault="00DB45D0" w:rsidP="0007557D">
      <w:pPr>
        <w:keepNext/>
        <w:autoSpaceDE w:val="0"/>
        <w:autoSpaceDN w:val="0"/>
        <w:adjustRightInd w:val="0"/>
        <w:rPr>
          <w:szCs w:val="22"/>
        </w:rPr>
      </w:pPr>
      <w:r w:rsidRPr="00386397">
        <w:rPr>
          <w:szCs w:val="22"/>
          <w:u w:val="single"/>
        </w:rPr>
        <w:lastRenderedPageBreak/>
        <w:t>Pagalbinės medžiagos</w:t>
      </w:r>
    </w:p>
    <w:p w14:paraId="6A5E9FF8" w14:textId="77777777" w:rsidR="00DB45D0" w:rsidRPr="00386397" w:rsidRDefault="00DB45D0" w:rsidP="00B212E7">
      <w:pPr>
        <w:autoSpaceDE w:val="0"/>
        <w:autoSpaceDN w:val="0"/>
        <w:adjustRightInd w:val="0"/>
        <w:rPr>
          <w:szCs w:val="22"/>
        </w:rPr>
      </w:pPr>
      <w:r w:rsidRPr="00386397">
        <w:rPr>
          <w:i/>
          <w:szCs w:val="22"/>
        </w:rPr>
        <w:t>Laktozė</w:t>
      </w:r>
    </w:p>
    <w:p w14:paraId="49387C96" w14:textId="1A9D71F7" w:rsidR="00B212E7" w:rsidRPr="00386397" w:rsidRDefault="00B212E7" w:rsidP="00B212E7">
      <w:pPr>
        <w:autoSpaceDE w:val="0"/>
        <w:autoSpaceDN w:val="0"/>
        <w:adjustRightInd w:val="0"/>
        <w:rPr>
          <w:szCs w:val="22"/>
        </w:rPr>
      </w:pPr>
      <w:r w:rsidRPr="00386397">
        <w:rPr>
          <w:szCs w:val="22"/>
        </w:rPr>
        <w:t>Pacientams, kuriems yra reta</w:t>
      </w:r>
      <w:r w:rsidR="00C765BF" w:rsidRPr="00386397">
        <w:rPr>
          <w:szCs w:val="22"/>
        </w:rPr>
        <w:t>s paveldimas sutrikimas –</w:t>
      </w:r>
      <w:r w:rsidR="00C03E3B" w:rsidRPr="00386397">
        <w:rPr>
          <w:szCs w:val="22"/>
        </w:rPr>
        <w:t xml:space="preserve"> </w:t>
      </w:r>
      <w:r w:rsidR="00926743" w:rsidRPr="00386397">
        <w:rPr>
          <w:szCs w:val="22"/>
        </w:rPr>
        <w:t xml:space="preserve">galaktozės netoleravimas, </w:t>
      </w:r>
      <w:r w:rsidR="00C765BF" w:rsidRPr="00386397">
        <w:rPr>
          <w:i/>
          <w:szCs w:val="22"/>
        </w:rPr>
        <w:t>Lapp</w:t>
      </w:r>
      <w:r w:rsidR="00C765BF" w:rsidRPr="00386397">
        <w:rPr>
          <w:szCs w:val="22"/>
        </w:rPr>
        <w:t xml:space="preserve"> laktazės stygius arba</w:t>
      </w:r>
      <w:r w:rsidRPr="00386397">
        <w:rPr>
          <w:szCs w:val="22"/>
        </w:rPr>
        <w:t xml:space="preserve"> gliukozės ir galaktozės malabsorbcija, šio vaistinio preparato vartoti negalima.</w:t>
      </w:r>
    </w:p>
    <w:p w14:paraId="17106248" w14:textId="77777777" w:rsidR="00B212E7" w:rsidRPr="00386397" w:rsidRDefault="00B212E7" w:rsidP="00B212E7">
      <w:pPr>
        <w:autoSpaceDE w:val="0"/>
        <w:autoSpaceDN w:val="0"/>
        <w:adjustRightInd w:val="0"/>
        <w:rPr>
          <w:szCs w:val="22"/>
        </w:rPr>
      </w:pPr>
    </w:p>
    <w:p w14:paraId="4ECC714C" w14:textId="1E3D5224" w:rsidR="00DB45D0" w:rsidRPr="00386397" w:rsidRDefault="008C2EF5" w:rsidP="00B212E7">
      <w:pPr>
        <w:autoSpaceDE w:val="0"/>
        <w:autoSpaceDN w:val="0"/>
        <w:adjustRightInd w:val="0"/>
        <w:rPr>
          <w:szCs w:val="22"/>
        </w:rPr>
      </w:pPr>
      <w:r w:rsidRPr="00386397">
        <w:rPr>
          <w:i/>
          <w:szCs w:val="22"/>
        </w:rPr>
        <w:t>Cukrus (s</w:t>
      </w:r>
      <w:r w:rsidR="00DB45D0" w:rsidRPr="00386397">
        <w:rPr>
          <w:i/>
          <w:szCs w:val="22"/>
        </w:rPr>
        <w:t>acharozė</w:t>
      </w:r>
      <w:r w:rsidRPr="00386397">
        <w:rPr>
          <w:i/>
          <w:szCs w:val="22"/>
        </w:rPr>
        <w:t>)</w:t>
      </w:r>
    </w:p>
    <w:p w14:paraId="6A972B30" w14:textId="2529E194" w:rsidR="00795C0A" w:rsidRPr="00386397" w:rsidRDefault="00C03E3B" w:rsidP="00B212E7">
      <w:pPr>
        <w:autoSpaceDE w:val="0"/>
        <w:autoSpaceDN w:val="0"/>
        <w:adjustRightInd w:val="0"/>
        <w:rPr>
          <w:szCs w:val="22"/>
        </w:rPr>
      </w:pPr>
      <w:r w:rsidRPr="00386397">
        <w:rPr>
          <w:szCs w:val="22"/>
        </w:rPr>
        <w:t>Šio vaistinio preparato negalima skirti pacientams, kuriems nustatytas retas paveldimas sutrikimas – fruktozės netoleravimas, gliukozės ir galaktozės malabsorbcija arba sacharazės ir izomaltazės stygius.</w:t>
      </w:r>
    </w:p>
    <w:p w14:paraId="4460B1C5" w14:textId="77777777" w:rsidR="00795C0A" w:rsidRPr="00386397" w:rsidRDefault="00795C0A" w:rsidP="00B212E7">
      <w:pPr>
        <w:autoSpaceDE w:val="0"/>
        <w:autoSpaceDN w:val="0"/>
        <w:adjustRightInd w:val="0"/>
        <w:rPr>
          <w:szCs w:val="22"/>
        </w:rPr>
      </w:pPr>
    </w:p>
    <w:p w14:paraId="202A6555" w14:textId="53ABFF78" w:rsidR="00DB45D0" w:rsidRPr="00386397" w:rsidRDefault="00DB45D0" w:rsidP="00B212E7">
      <w:pPr>
        <w:autoSpaceDE w:val="0"/>
        <w:autoSpaceDN w:val="0"/>
        <w:adjustRightInd w:val="0"/>
        <w:rPr>
          <w:szCs w:val="22"/>
        </w:rPr>
      </w:pPr>
      <w:r w:rsidRPr="00386397">
        <w:rPr>
          <w:i/>
          <w:szCs w:val="22"/>
        </w:rPr>
        <w:t>Aspartamas</w:t>
      </w:r>
    </w:p>
    <w:p w14:paraId="4C90AA88" w14:textId="757C78BF" w:rsidR="00B212E7" w:rsidRPr="00386397" w:rsidRDefault="00DB45D0" w:rsidP="00B212E7">
      <w:pPr>
        <w:autoSpaceDE w:val="0"/>
        <w:autoSpaceDN w:val="0"/>
        <w:adjustRightInd w:val="0"/>
        <w:rPr>
          <w:szCs w:val="22"/>
        </w:rPr>
      </w:pPr>
      <w:r w:rsidRPr="00386397">
        <w:rPr>
          <w:szCs w:val="22"/>
        </w:rPr>
        <w:t>Išgertas aspartamas hidrolizuojamas virškinimo trakte</w:t>
      </w:r>
      <w:r w:rsidR="00ED1AFB" w:rsidRPr="00386397">
        <w:rPr>
          <w:szCs w:val="22"/>
        </w:rPr>
        <w:t>. F</w:t>
      </w:r>
      <w:r w:rsidR="00C765BF" w:rsidRPr="00386397">
        <w:rPr>
          <w:szCs w:val="22"/>
        </w:rPr>
        <w:t>enilalanin</w:t>
      </w:r>
      <w:r w:rsidR="00ED1AFB" w:rsidRPr="00386397">
        <w:rPr>
          <w:szCs w:val="22"/>
        </w:rPr>
        <w:t>as yra vienas iš pagrindinių hidrolizės produktų. Jis g</w:t>
      </w:r>
      <w:r w:rsidR="00C765BF" w:rsidRPr="00386397">
        <w:rPr>
          <w:szCs w:val="22"/>
        </w:rPr>
        <w:t>ali būti kenksmingas sergantiems fenilketonurija</w:t>
      </w:r>
      <w:r w:rsidR="00ED1AFB" w:rsidRPr="00386397">
        <w:rPr>
          <w:szCs w:val="22"/>
        </w:rPr>
        <w:t>, reta genetine liga, kuria sergant fenilalaninas kaupiasi organizme, nes organizmas negali jo tinkamai pašalinti</w:t>
      </w:r>
      <w:r w:rsidR="00B212E7" w:rsidRPr="00386397">
        <w:rPr>
          <w:szCs w:val="22"/>
        </w:rPr>
        <w:t>.</w:t>
      </w:r>
    </w:p>
    <w:p w14:paraId="64EB06AF" w14:textId="77777777" w:rsidR="00133CEF" w:rsidRPr="00386397" w:rsidRDefault="00133CEF" w:rsidP="00133CEF">
      <w:pPr>
        <w:rPr>
          <w:szCs w:val="22"/>
        </w:rPr>
      </w:pPr>
    </w:p>
    <w:p w14:paraId="276C5B44" w14:textId="77777777" w:rsidR="00133CEF" w:rsidRPr="00386397" w:rsidRDefault="00133CEF" w:rsidP="00133CEF">
      <w:pPr>
        <w:ind w:left="567" w:hanging="567"/>
        <w:rPr>
          <w:b/>
          <w:szCs w:val="22"/>
        </w:rPr>
      </w:pPr>
      <w:r w:rsidRPr="00386397">
        <w:rPr>
          <w:b/>
          <w:szCs w:val="22"/>
        </w:rPr>
        <w:t>4.5</w:t>
      </w:r>
      <w:r w:rsidRPr="00386397">
        <w:rPr>
          <w:b/>
          <w:szCs w:val="22"/>
        </w:rPr>
        <w:tab/>
        <w:t>Sąveika su kitais vaistiniais preparatais ir kitokia sąveika</w:t>
      </w:r>
    </w:p>
    <w:p w14:paraId="02F60491" w14:textId="77777777" w:rsidR="00133CEF" w:rsidRPr="00386397" w:rsidRDefault="00133CEF" w:rsidP="00133CEF">
      <w:pPr>
        <w:ind w:left="567" w:hanging="567"/>
        <w:rPr>
          <w:bCs/>
          <w:szCs w:val="22"/>
        </w:rPr>
      </w:pPr>
    </w:p>
    <w:p w14:paraId="3319DF61" w14:textId="77777777" w:rsidR="00133CEF" w:rsidRPr="00386397" w:rsidRDefault="00133CEF" w:rsidP="00133CEF">
      <w:pPr>
        <w:rPr>
          <w:szCs w:val="22"/>
        </w:rPr>
      </w:pPr>
      <w:r w:rsidRPr="00386397">
        <w:rPr>
          <w:szCs w:val="22"/>
        </w:rPr>
        <w:t>Sąveikos tyrimai atlikti tik suaugusiesiems.</w:t>
      </w:r>
    </w:p>
    <w:p w14:paraId="029B68A2" w14:textId="77777777" w:rsidR="00133CEF" w:rsidRPr="00386397" w:rsidRDefault="00133CEF" w:rsidP="00133CEF">
      <w:pPr>
        <w:rPr>
          <w:szCs w:val="22"/>
        </w:rPr>
      </w:pPr>
    </w:p>
    <w:p w14:paraId="1F09B18C" w14:textId="77777777" w:rsidR="00133CEF" w:rsidRPr="00386397" w:rsidRDefault="00133CEF" w:rsidP="00133CEF">
      <w:pPr>
        <w:rPr>
          <w:iCs/>
          <w:szCs w:val="22"/>
          <w:u w:val="single"/>
        </w:rPr>
      </w:pPr>
      <w:r w:rsidRPr="00386397">
        <w:rPr>
          <w:iCs/>
          <w:szCs w:val="22"/>
          <w:u w:val="single"/>
        </w:rPr>
        <w:t>Galimas kitų vaist</w:t>
      </w:r>
      <w:r w:rsidR="00FE1A16" w:rsidRPr="00386397">
        <w:rPr>
          <w:iCs/>
          <w:szCs w:val="22"/>
          <w:u w:val="single"/>
        </w:rPr>
        <w:t>ini</w:t>
      </w:r>
      <w:r w:rsidRPr="00386397">
        <w:rPr>
          <w:iCs/>
          <w:szCs w:val="22"/>
          <w:u w:val="single"/>
        </w:rPr>
        <w:t xml:space="preserve">ų </w:t>
      </w:r>
      <w:r w:rsidR="00FE1A16" w:rsidRPr="00386397">
        <w:rPr>
          <w:iCs/>
          <w:szCs w:val="22"/>
          <w:u w:val="single"/>
        </w:rPr>
        <w:t xml:space="preserve">preparatų </w:t>
      </w:r>
      <w:r w:rsidRPr="00386397">
        <w:rPr>
          <w:iCs/>
          <w:szCs w:val="22"/>
          <w:u w:val="single"/>
        </w:rPr>
        <w:t>poveikis olanzapinui</w:t>
      </w:r>
    </w:p>
    <w:p w14:paraId="51ECFF28" w14:textId="77777777" w:rsidR="00133CEF" w:rsidRPr="00386397" w:rsidRDefault="00133CEF" w:rsidP="00133CEF">
      <w:pPr>
        <w:rPr>
          <w:szCs w:val="22"/>
        </w:rPr>
      </w:pPr>
      <w:r w:rsidRPr="00386397">
        <w:rPr>
          <w:szCs w:val="22"/>
        </w:rPr>
        <w:t>Olanzapiną metabolizuoja CYP1A2, todėl medžiagos, kurios specifiškai indukuoja ar slopina šį izofermentą, gali veikti olanzapino farmakokinetiką.</w:t>
      </w:r>
    </w:p>
    <w:p w14:paraId="0C059453" w14:textId="77777777" w:rsidR="00133CEF" w:rsidRPr="00386397" w:rsidRDefault="00133CEF" w:rsidP="00133CEF">
      <w:pPr>
        <w:pStyle w:val="EndnoteText"/>
        <w:tabs>
          <w:tab w:val="clear" w:pos="567"/>
        </w:tabs>
        <w:rPr>
          <w:szCs w:val="22"/>
          <w:lang w:val="lt-LT"/>
        </w:rPr>
      </w:pPr>
    </w:p>
    <w:p w14:paraId="4D17F21E" w14:textId="77777777" w:rsidR="00133CEF" w:rsidRPr="00386397" w:rsidRDefault="00133CEF" w:rsidP="00133CEF">
      <w:pPr>
        <w:rPr>
          <w:iCs/>
          <w:szCs w:val="22"/>
          <w:u w:val="single"/>
        </w:rPr>
      </w:pPr>
      <w:r w:rsidRPr="00386397">
        <w:rPr>
          <w:iCs/>
          <w:szCs w:val="22"/>
          <w:u w:val="single"/>
        </w:rPr>
        <w:t>CYP1A2 indukcija</w:t>
      </w:r>
    </w:p>
    <w:p w14:paraId="2AB04B0E" w14:textId="43313305" w:rsidR="00133CEF" w:rsidRPr="00386397" w:rsidRDefault="00133CEF" w:rsidP="00133CEF">
      <w:pPr>
        <w:rPr>
          <w:szCs w:val="22"/>
        </w:rPr>
      </w:pPr>
      <w:r w:rsidRPr="00386397">
        <w:rPr>
          <w:szCs w:val="22"/>
        </w:rPr>
        <w:t>Olanzapino metabolizmą gali greitinti rūkymas ir karbamazepinas, kurie gali mažinti šio vaisto koncentraciją. Olanzapino klirensas padidėja nedaug ar vidutiniškai. Dėl to klinikinių pasekmių paprastai nebūna, tačiau rekomenduojama stebėti paciento būklę ir prireikus didinti olanzapino dozę (žr. 4.2</w:t>
      </w:r>
      <w:r w:rsidR="00ED1AFB" w:rsidRPr="00386397">
        <w:rPr>
          <w:szCs w:val="22"/>
        </w:rPr>
        <w:t> </w:t>
      </w:r>
      <w:r w:rsidRPr="00386397">
        <w:rPr>
          <w:szCs w:val="22"/>
        </w:rPr>
        <w:t>skyrių).</w:t>
      </w:r>
    </w:p>
    <w:p w14:paraId="483C2FFA" w14:textId="77777777" w:rsidR="00133CEF" w:rsidRPr="00386397" w:rsidRDefault="00133CEF" w:rsidP="00133CEF">
      <w:pPr>
        <w:pStyle w:val="EndnoteText"/>
        <w:tabs>
          <w:tab w:val="clear" w:pos="567"/>
        </w:tabs>
        <w:rPr>
          <w:szCs w:val="22"/>
          <w:lang w:val="lt-LT"/>
        </w:rPr>
      </w:pPr>
    </w:p>
    <w:p w14:paraId="48096622" w14:textId="77777777" w:rsidR="00133CEF" w:rsidRPr="00386397" w:rsidRDefault="00133CEF" w:rsidP="00133CEF">
      <w:pPr>
        <w:rPr>
          <w:iCs/>
          <w:szCs w:val="22"/>
          <w:u w:val="single"/>
        </w:rPr>
      </w:pPr>
      <w:r w:rsidRPr="00386397">
        <w:rPr>
          <w:iCs/>
          <w:szCs w:val="22"/>
          <w:u w:val="single"/>
        </w:rPr>
        <w:t>CYP1A2 slopinimas</w:t>
      </w:r>
    </w:p>
    <w:p w14:paraId="2B9FF7CD" w14:textId="1AED2078" w:rsidR="00133CEF" w:rsidRPr="00386397" w:rsidRDefault="00133CEF" w:rsidP="00133CEF">
      <w:pPr>
        <w:rPr>
          <w:szCs w:val="22"/>
        </w:rPr>
      </w:pPr>
      <w:r w:rsidRPr="00386397">
        <w:rPr>
          <w:szCs w:val="22"/>
        </w:rPr>
        <w:t xml:space="preserve">Nustatyta, kad fluvoksaminas, specifinis CYP1A2 inhibitorius, reikšmingai slopina olanzapino metabolizmą. Fluvoksaminą vartojančioms nerūkančioms moterims olanzapino </w:t>
      </w:r>
      <w:r w:rsidRPr="00386397">
        <w:rPr>
          <w:i/>
          <w:szCs w:val="22"/>
        </w:rPr>
        <w:t>C</w:t>
      </w:r>
      <w:r w:rsidRPr="00386397">
        <w:rPr>
          <w:i/>
          <w:szCs w:val="22"/>
          <w:vertAlign w:val="subscript"/>
        </w:rPr>
        <w:t>max</w:t>
      </w:r>
      <w:r w:rsidRPr="00386397">
        <w:rPr>
          <w:szCs w:val="22"/>
        </w:rPr>
        <w:t xml:space="preserve"> vidutiniškai padidėjo 54</w:t>
      </w:r>
      <w:r w:rsidR="00ED1AFB" w:rsidRPr="00386397">
        <w:rPr>
          <w:szCs w:val="22"/>
        </w:rPr>
        <w:t> </w:t>
      </w:r>
      <w:r w:rsidRPr="00386397">
        <w:rPr>
          <w:szCs w:val="22"/>
        </w:rPr>
        <w:t>%, o jį vartojantiems rūkantiems vyrams – 77</w:t>
      </w:r>
      <w:r w:rsidR="00ED1AFB" w:rsidRPr="00386397">
        <w:rPr>
          <w:szCs w:val="22"/>
        </w:rPr>
        <w:t> </w:t>
      </w:r>
      <w:r w:rsidRPr="00386397">
        <w:rPr>
          <w:szCs w:val="22"/>
        </w:rPr>
        <w:t>%. Olanzapino plotas po koncentracijos ir laiko kreive (</w:t>
      </w:r>
      <w:r w:rsidRPr="00386397">
        <w:rPr>
          <w:i/>
          <w:szCs w:val="22"/>
        </w:rPr>
        <w:t>AUC</w:t>
      </w:r>
      <w:r w:rsidRPr="00386397">
        <w:rPr>
          <w:szCs w:val="22"/>
        </w:rPr>
        <w:t>) vidutiniškai padidėjo atitinkamai 52</w:t>
      </w:r>
      <w:r w:rsidR="00ED1AFB" w:rsidRPr="00386397">
        <w:rPr>
          <w:szCs w:val="22"/>
        </w:rPr>
        <w:t> </w:t>
      </w:r>
      <w:r w:rsidRPr="00386397">
        <w:rPr>
          <w:szCs w:val="22"/>
        </w:rPr>
        <w:t>% ir 108</w:t>
      </w:r>
      <w:r w:rsidR="00ED1AFB" w:rsidRPr="00386397">
        <w:rPr>
          <w:szCs w:val="22"/>
        </w:rPr>
        <w:t> </w:t>
      </w:r>
      <w:r w:rsidRPr="00386397">
        <w:rPr>
          <w:szCs w:val="22"/>
        </w:rPr>
        <w:t>%. Pacientams, vartojantiems fluvoksaminą ar bet kurį kitą CYP1A2 inhibitorių, pvz., ciprofloksaciną, reikia skirti mažesnę pradinę olanzapino dozę. Pradedant gydyti CYP1A2 inhibitoriumi, reikia apsvarstyti olanzapino dozės sumažinimą.</w:t>
      </w:r>
    </w:p>
    <w:p w14:paraId="32F237F5" w14:textId="77777777" w:rsidR="00133CEF" w:rsidRPr="00386397" w:rsidRDefault="00133CEF" w:rsidP="00133CEF">
      <w:pPr>
        <w:rPr>
          <w:szCs w:val="22"/>
        </w:rPr>
      </w:pPr>
    </w:p>
    <w:p w14:paraId="11598C98" w14:textId="77777777" w:rsidR="00133CEF" w:rsidRPr="00386397" w:rsidRDefault="00133CEF" w:rsidP="002E75E8">
      <w:pPr>
        <w:keepNext/>
        <w:rPr>
          <w:iCs/>
          <w:szCs w:val="22"/>
          <w:u w:val="single"/>
        </w:rPr>
      </w:pPr>
      <w:r w:rsidRPr="00386397">
        <w:rPr>
          <w:iCs/>
          <w:szCs w:val="22"/>
          <w:u w:val="single"/>
        </w:rPr>
        <w:t>Sumažėjęs biologinis prieinamumas</w:t>
      </w:r>
    </w:p>
    <w:p w14:paraId="33736DD9" w14:textId="16035E82" w:rsidR="00133CEF" w:rsidRPr="00386397" w:rsidRDefault="00133CEF" w:rsidP="002E75E8">
      <w:pPr>
        <w:keepNext/>
        <w:rPr>
          <w:szCs w:val="22"/>
        </w:rPr>
      </w:pPr>
      <w:r w:rsidRPr="00386397">
        <w:rPr>
          <w:szCs w:val="22"/>
        </w:rPr>
        <w:t>Geriamojo olanzapino biologinį prieinamumą 50</w:t>
      </w:r>
      <w:r w:rsidRPr="00386397">
        <w:rPr>
          <w:szCs w:val="22"/>
        </w:rPr>
        <w:noBreakHyphen/>
        <w:t>60 % sumažina kartu vartojama aktyvintoji anglis, todėl ją reikia skirti 2</w:t>
      </w:r>
      <w:r w:rsidR="00ED1AFB" w:rsidRPr="00386397">
        <w:rPr>
          <w:szCs w:val="22"/>
        </w:rPr>
        <w:t> </w:t>
      </w:r>
      <w:r w:rsidRPr="00386397">
        <w:rPr>
          <w:szCs w:val="22"/>
        </w:rPr>
        <w:t>valandas prieš arba po olanzapino vartojimo.</w:t>
      </w:r>
    </w:p>
    <w:p w14:paraId="2630D8D9" w14:textId="77777777" w:rsidR="00133CEF" w:rsidRPr="00386397" w:rsidRDefault="00133CEF" w:rsidP="00133CEF">
      <w:pPr>
        <w:pStyle w:val="BodyText"/>
        <w:rPr>
          <w:b w:val="0"/>
          <w:i w:val="0"/>
          <w:szCs w:val="22"/>
          <w:lang w:val="lt-LT"/>
        </w:rPr>
      </w:pPr>
      <w:r w:rsidRPr="00386397">
        <w:rPr>
          <w:b w:val="0"/>
          <w:i w:val="0"/>
          <w:szCs w:val="22"/>
          <w:lang w:val="lt-LT"/>
        </w:rPr>
        <w:t>Fluoksetinas (CYP2D6 inhibitorius), vienkartinė antacidinių vaistų (aliuminio, magnio) ar cimetidino dozė reikšmingai olanzapino farmakokinetikos nekeičia.</w:t>
      </w:r>
    </w:p>
    <w:p w14:paraId="3AFBCBE2" w14:textId="77777777" w:rsidR="00133CEF" w:rsidRPr="00386397" w:rsidRDefault="00133CEF" w:rsidP="00133CEF">
      <w:pPr>
        <w:pStyle w:val="BodyText"/>
        <w:rPr>
          <w:b w:val="0"/>
          <w:i w:val="0"/>
          <w:szCs w:val="22"/>
          <w:lang w:val="lt-LT"/>
        </w:rPr>
      </w:pPr>
    </w:p>
    <w:p w14:paraId="68C968C7" w14:textId="77777777" w:rsidR="00133CEF" w:rsidRPr="00386397" w:rsidRDefault="00133CEF" w:rsidP="00133CEF">
      <w:pPr>
        <w:rPr>
          <w:iCs/>
          <w:szCs w:val="22"/>
          <w:u w:val="single"/>
        </w:rPr>
      </w:pPr>
      <w:r w:rsidRPr="00386397">
        <w:rPr>
          <w:iCs/>
          <w:szCs w:val="22"/>
          <w:u w:val="single"/>
        </w:rPr>
        <w:t>Galimas olanzapino poveikis kitiems vaist</w:t>
      </w:r>
      <w:r w:rsidR="00FE1A16" w:rsidRPr="00386397">
        <w:rPr>
          <w:iCs/>
          <w:szCs w:val="22"/>
          <w:u w:val="single"/>
        </w:rPr>
        <w:t>ini</w:t>
      </w:r>
      <w:r w:rsidRPr="00386397">
        <w:rPr>
          <w:iCs/>
          <w:szCs w:val="22"/>
          <w:u w:val="single"/>
        </w:rPr>
        <w:t>ams</w:t>
      </w:r>
      <w:r w:rsidR="00FE1A16" w:rsidRPr="00386397">
        <w:rPr>
          <w:iCs/>
          <w:szCs w:val="22"/>
          <w:u w:val="single"/>
        </w:rPr>
        <w:t xml:space="preserve"> preparatams</w:t>
      </w:r>
    </w:p>
    <w:p w14:paraId="11C585AB" w14:textId="77777777" w:rsidR="00133CEF" w:rsidRPr="00386397" w:rsidRDefault="00133CEF" w:rsidP="00133CEF">
      <w:pPr>
        <w:rPr>
          <w:szCs w:val="22"/>
        </w:rPr>
      </w:pPr>
      <w:r w:rsidRPr="00386397">
        <w:rPr>
          <w:szCs w:val="22"/>
        </w:rPr>
        <w:t>Olanzapinas gali slopinti tiesioginių ir netiesioginių dopamino agonistų poveikį.</w:t>
      </w:r>
    </w:p>
    <w:p w14:paraId="2C549FFC" w14:textId="1A4D5C93" w:rsidR="00133CEF" w:rsidRPr="00386397" w:rsidRDefault="00133CEF" w:rsidP="00133CEF">
      <w:pPr>
        <w:rPr>
          <w:szCs w:val="22"/>
        </w:rPr>
      </w:pPr>
      <w:r w:rsidRPr="00386397">
        <w:rPr>
          <w:i/>
          <w:iCs/>
          <w:szCs w:val="22"/>
        </w:rPr>
        <w:t>In vitro</w:t>
      </w:r>
      <w:r w:rsidRPr="00386397">
        <w:rPr>
          <w:szCs w:val="22"/>
        </w:rPr>
        <w:t xml:space="preserve"> olanzapinas neslopina pagrindinių CYP450 izofermentų (pvz., 1A2, 2D6, 2C9, 2C19, 3A4), todėl specifinės sąveikos nesitikima. Tai patvirtina ir tyrimai </w:t>
      </w:r>
      <w:r w:rsidRPr="00386397">
        <w:rPr>
          <w:i/>
          <w:iCs/>
          <w:szCs w:val="22"/>
        </w:rPr>
        <w:t>in vivo</w:t>
      </w:r>
      <w:r w:rsidRPr="00386397">
        <w:rPr>
          <w:szCs w:val="22"/>
        </w:rPr>
        <w:t>, kurių metu nepastebėta šių aktyvių medžiagų: triciklių antidepresantų (daugiausiai metabolizuojamų CYP2D6), varfarino (CYP2C9), teofilino (CYP1A2) ar diazepamo (CYP3A4 ir 2C19) – metabolizmo slopinimo.</w:t>
      </w:r>
    </w:p>
    <w:p w14:paraId="6886A8CC" w14:textId="77777777" w:rsidR="00133CEF" w:rsidRPr="00386397" w:rsidRDefault="00133CEF" w:rsidP="00133CEF">
      <w:pPr>
        <w:rPr>
          <w:szCs w:val="22"/>
        </w:rPr>
      </w:pPr>
      <w:r w:rsidRPr="00386397">
        <w:rPr>
          <w:szCs w:val="22"/>
        </w:rPr>
        <w:t>Sąveikos nepastebėta ir olanzapiną vartojant kartu su ličiu ar biperidenu.</w:t>
      </w:r>
    </w:p>
    <w:p w14:paraId="4518A3B5" w14:textId="24E5217C" w:rsidR="00133CEF" w:rsidRPr="00386397" w:rsidRDefault="00133CEF" w:rsidP="00133CEF">
      <w:pPr>
        <w:rPr>
          <w:szCs w:val="22"/>
        </w:rPr>
      </w:pPr>
      <w:r w:rsidRPr="00386397">
        <w:rPr>
          <w:szCs w:val="22"/>
        </w:rPr>
        <w:t>Stebint terapinę valproato plazmos koncentraciją nenustatyta, kad reikėtų koreguoti valproato dozę pradėjus kartu skirti olanzapiną.</w:t>
      </w:r>
    </w:p>
    <w:p w14:paraId="5D4D4233" w14:textId="77777777" w:rsidR="00133CEF" w:rsidRPr="00386397" w:rsidRDefault="00133CEF" w:rsidP="00133CEF">
      <w:pPr>
        <w:ind w:left="567" w:hanging="567"/>
        <w:rPr>
          <w:bCs/>
          <w:szCs w:val="22"/>
        </w:rPr>
      </w:pPr>
    </w:p>
    <w:p w14:paraId="77F18A7F" w14:textId="054260BA" w:rsidR="00FF46F2" w:rsidRPr="00386397" w:rsidRDefault="00FF46F2" w:rsidP="00FF46F2">
      <w:pPr>
        <w:rPr>
          <w:iCs/>
          <w:u w:val="single"/>
        </w:rPr>
      </w:pPr>
      <w:r w:rsidRPr="00386397">
        <w:rPr>
          <w:iCs/>
          <w:u w:val="single"/>
        </w:rPr>
        <w:t xml:space="preserve">Bendrasis </w:t>
      </w:r>
      <w:r w:rsidR="00FE1A16" w:rsidRPr="00386397">
        <w:rPr>
          <w:iCs/>
          <w:u w:val="single"/>
        </w:rPr>
        <w:t xml:space="preserve">poveikis </w:t>
      </w:r>
      <w:r w:rsidRPr="00386397">
        <w:rPr>
          <w:iCs/>
          <w:u w:val="single"/>
        </w:rPr>
        <w:t>CNS</w:t>
      </w:r>
    </w:p>
    <w:p w14:paraId="085B2087" w14:textId="77777777" w:rsidR="00FF46F2" w:rsidRPr="00386397" w:rsidRDefault="00FF46F2" w:rsidP="00FF46F2">
      <w:r w:rsidRPr="00386397">
        <w:t>Reikia atsargiai gydyti pacientus, kurie geria alkoholio arba vartoja vaistinių preparatų, galinčių slopinti centrinę nervų sistemą</w:t>
      </w:r>
    </w:p>
    <w:p w14:paraId="0F8BD682" w14:textId="5E856868" w:rsidR="00133CEF" w:rsidRPr="00386397" w:rsidRDefault="00133CEF" w:rsidP="00133CEF">
      <w:pPr>
        <w:rPr>
          <w:szCs w:val="22"/>
        </w:rPr>
      </w:pPr>
      <w:r w:rsidRPr="00386397">
        <w:rPr>
          <w:szCs w:val="22"/>
        </w:rPr>
        <w:lastRenderedPageBreak/>
        <w:t>Olanzapiną vartoti kartu su vaistiniais preparatais nuo parkinsonizmo pacientams, kurie serga Parkinsono liga ir demencija, nerekomenduojama (žr. 4.4</w:t>
      </w:r>
      <w:r w:rsidR="00ED1AFB" w:rsidRPr="00386397">
        <w:rPr>
          <w:szCs w:val="22"/>
        </w:rPr>
        <w:t> </w:t>
      </w:r>
      <w:r w:rsidRPr="00386397">
        <w:rPr>
          <w:szCs w:val="22"/>
        </w:rPr>
        <w:t>skyrių).</w:t>
      </w:r>
    </w:p>
    <w:p w14:paraId="02B0FCBE" w14:textId="77777777" w:rsidR="00133CEF" w:rsidRPr="00386397" w:rsidRDefault="00133CEF" w:rsidP="00133CEF">
      <w:pPr>
        <w:rPr>
          <w:szCs w:val="22"/>
        </w:rPr>
      </w:pPr>
    </w:p>
    <w:p w14:paraId="5ADCAB63" w14:textId="77777777" w:rsidR="00133CEF" w:rsidRPr="00386397" w:rsidRDefault="00133CEF" w:rsidP="00133CEF">
      <w:pPr>
        <w:rPr>
          <w:iCs/>
          <w:szCs w:val="22"/>
          <w:u w:val="single"/>
        </w:rPr>
      </w:pPr>
      <w:r w:rsidRPr="00386397">
        <w:rPr>
          <w:iCs/>
          <w:szCs w:val="22"/>
          <w:u w:val="single"/>
        </w:rPr>
        <w:t>QTc intervalas</w:t>
      </w:r>
    </w:p>
    <w:p w14:paraId="5EA7CECE" w14:textId="3F033765" w:rsidR="00133CEF" w:rsidRPr="00386397" w:rsidRDefault="00133CEF" w:rsidP="00133CEF">
      <w:pPr>
        <w:rPr>
          <w:szCs w:val="22"/>
        </w:rPr>
      </w:pPr>
      <w:r w:rsidRPr="00386397">
        <w:rPr>
          <w:szCs w:val="22"/>
        </w:rPr>
        <w:t>Olanzapiną skirti kartu su vaistiniais preparatais, ilginančiais QTc intervalą, reikia atsargiai (žr. 4.4</w:t>
      </w:r>
      <w:r w:rsidR="00ED1AFB" w:rsidRPr="00386397">
        <w:rPr>
          <w:szCs w:val="22"/>
        </w:rPr>
        <w:t> </w:t>
      </w:r>
      <w:r w:rsidRPr="00386397">
        <w:rPr>
          <w:szCs w:val="22"/>
        </w:rPr>
        <w:t>skyrių).</w:t>
      </w:r>
    </w:p>
    <w:p w14:paraId="66B59D82" w14:textId="77777777" w:rsidR="00133CEF" w:rsidRPr="00386397" w:rsidRDefault="00133CEF" w:rsidP="00133CEF">
      <w:pPr>
        <w:ind w:left="567" w:hanging="567"/>
        <w:rPr>
          <w:bCs/>
          <w:szCs w:val="22"/>
        </w:rPr>
      </w:pPr>
    </w:p>
    <w:p w14:paraId="60687AE9" w14:textId="77777777" w:rsidR="00133CEF" w:rsidRPr="00386397" w:rsidRDefault="00133CEF" w:rsidP="00133CEF">
      <w:pPr>
        <w:ind w:left="567" w:hanging="567"/>
        <w:rPr>
          <w:b/>
          <w:szCs w:val="22"/>
        </w:rPr>
      </w:pPr>
      <w:r w:rsidRPr="00386397">
        <w:rPr>
          <w:b/>
          <w:szCs w:val="22"/>
        </w:rPr>
        <w:t>4.6</w:t>
      </w:r>
      <w:r w:rsidRPr="00386397">
        <w:rPr>
          <w:b/>
          <w:szCs w:val="22"/>
        </w:rPr>
        <w:tab/>
      </w:r>
      <w:r w:rsidR="005243E1" w:rsidRPr="00386397">
        <w:rPr>
          <w:b/>
          <w:szCs w:val="22"/>
        </w:rPr>
        <w:t>Vaisingumas, n</w:t>
      </w:r>
      <w:r w:rsidRPr="00386397">
        <w:rPr>
          <w:b/>
          <w:szCs w:val="22"/>
        </w:rPr>
        <w:t>ėštumo ir žindymo laikotarpis</w:t>
      </w:r>
    </w:p>
    <w:p w14:paraId="2340320F" w14:textId="77777777" w:rsidR="00133CEF" w:rsidRPr="00386397" w:rsidRDefault="00133CEF" w:rsidP="00133CEF">
      <w:pPr>
        <w:rPr>
          <w:szCs w:val="22"/>
        </w:rPr>
      </w:pPr>
    </w:p>
    <w:p w14:paraId="70CD3520" w14:textId="77777777" w:rsidR="005243E1" w:rsidRPr="00386397" w:rsidRDefault="005243E1" w:rsidP="005243E1">
      <w:pPr>
        <w:rPr>
          <w:szCs w:val="22"/>
          <w:u w:val="single"/>
        </w:rPr>
      </w:pPr>
      <w:r w:rsidRPr="00386397">
        <w:rPr>
          <w:szCs w:val="22"/>
          <w:u w:val="single"/>
        </w:rPr>
        <w:t>Nėštumas</w:t>
      </w:r>
    </w:p>
    <w:p w14:paraId="0B7BF800" w14:textId="77777777" w:rsidR="00133CEF" w:rsidRPr="00386397" w:rsidRDefault="00133CEF" w:rsidP="00133CEF">
      <w:pPr>
        <w:keepNext/>
        <w:rPr>
          <w:szCs w:val="22"/>
        </w:rPr>
      </w:pPr>
      <w:r w:rsidRPr="00386397">
        <w:rPr>
          <w:szCs w:val="22"/>
        </w:rPr>
        <w:t>Nėra adekvačių ir gerai kontroliuojamų olanzapino poveikio nėščiajai tyrimų. Šį vaistą vartojančią moterį reikia įspėti, kad ji praneštų savo gydytojui, jei pastojo ar ketina pastoti. Dar nėra pakankamai duomenų apie šio vaisto poveikį žmogaus vaisiui, todėl nėščiosioms jo galima skirti tik tuomet, kai laukiamas nauda pateisins galimą riziką vaisiui.</w:t>
      </w:r>
    </w:p>
    <w:p w14:paraId="656B0597" w14:textId="77777777" w:rsidR="00DF13CB" w:rsidRPr="00386397" w:rsidRDefault="00DF13CB" w:rsidP="00DF13CB">
      <w:pPr>
        <w:autoSpaceDE w:val="0"/>
        <w:autoSpaceDN w:val="0"/>
        <w:adjustRightInd w:val="0"/>
      </w:pPr>
      <w:r w:rsidRPr="00386397">
        <w:t>Naujagimiams, kurių motinos trečiuoju nėštumo trimestru vartojo antipsichozinių vaistinių preparatų (įskaitant olanzapiną), po gimimo yra padidėjusi rizika pasireikšti nepageidaujamoms reakcijoms, įskaitant ekstrapiramidinius ir (arba) nutraukimo simptomus, kurių intensyvumas ir trukmė gali būti skirtingi. Gauta pranešimų apie sujaudinimo, raumenų tonuso padidėjimo ar sumažėjimo, tremoro, mieguistumo, kvėpavimo distreso ir apsunkinto žindymo atvejus. Todėl tokių naujagimių būklę reikia atidžiai stebėti.</w:t>
      </w:r>
    </w:p>
    <w:p w14:paraId="55C26D43" w14:textId="77777777" w:rsidR="00133CEF" w:rsidRPr="00386397" w:rsidRDefault="00133CEF" w:rsidP="00133CEF">
      <w:pPr>
        <w:rPr>
          <w:szCs w:val="22"/>
        </w:rPr>
      </w:pPr>
    </w:p>
    <w:p w14:paraId="1EE68366" w14:textId="77777777" w:rsidR="005243E1" w:rsidRPr="00386397" w:rsidRDefault="005243E1" w:rsidP="005243E1">
      <w:pPr>
        <w:rPr>
          <w:u w:val="single"/>
        </w:rPr>
      </w:pPr>
      <w:r w:rsidRPr="00386397">
        <w:rPr>
          <w:szCs w:val="22"/>
          <w:u w:val="single"/>
        </w:rPr>
        <w:t>Žindymas</w:t>
      </w:r>
    </w:p>
    <w:p w14:paraId="0C4BB4A7" w14:textId="77777777" w:rsidR="00133CEF" w:rsidRPr="00386397" w:rsidRDefault="00133CEF" w:rsidP="00133CEF">
      <w:pPr>
        <w:rPr>
          <w:szCs w:val="22"/>
        </w:rPr>
      </w:pPr>
      <w:r w:rsidRPr="00386397">
        <w:rPr>
          <w:szCs w:val="22"/>
        </w:rPr>
        <w:t>Klinikiniuose tyrimuose su sveikomis kūdikį žindančiomis moterimis buvo nustatyta, kad olanzapino patenka į motinos pieną. Kai vaisto koncentracija plazmoje pastovi, vidutinė kūdikio ekspozicija (mg/kg) yra 1,8 % motinos olanzapino dozės (mg/kg). Pacientėms reikia patarti, kad, vartodamos olanzapiną, kūdikio nežindytų.</w:t>
      </w:r>
    </w:p>
    <w:p w14:paraId="4F5E20EA" w14:textId="77777777" w:rsidR="00133CEF" w:rsidRPr="00386397" w:rsidRDefault="00133CEF" w:rsidP="00133CEF">
      <w:pPr>
        <w:rPr>
          <w:szCs w:val="22"/>
        </w:rPr>
      </w:pPr>
    </w:p>
    <w:p w14:paraId="69219E53" w14:textId="77777777" w:rsidR="009C24B0" w:rsidRPr="00386397" w:rsidRDefault="009C24B0" w:rsidP="009C24B0">
      <w:pPr>
        <w:rPr>
          <w:u w:val="single"/>
        </w:rPr>
      </w:pPr>
      <w:r w:rsidRPr="00386397">
        <w:rPr>
          <w:u w:val="single"/>
        </w:rPr>
        <w:t>Vaisingumas</w:t>
      </w:r>
    </w:p>
    <w:p w14:paraId="49C3D6E1" w14:textId="797100D1" w:rsidR="009C24B0" w:rsidRPr="00386397" w:rsidRDefault="009C24B0" w:rsidP="009C24B0">
      <w:pPr>
        <w:rPr>
          <w:szCs w:val="22"/>
        </w:rPr>
      </w:pPr>
      <w:r w:rsidRPr="00386397">
        <w:t>Poveikis vaisingumui nežinomas (</w:t>
      </w:r>
      <w:r w:rsidRPr="00386397">
        <w:rPr>
          <w:szCs w:val="22"/>
        </w:rPr>
        <w:t>žr. 5.3</w:t>
      </w:r>
      <w:r w:rsidR="008B1D02" w:rsidRPr="00386397">
        <w:rPr>
          <w:szCs w:val="22"/>
        </w:rPr>
        <w:t> </w:t>
      </w:r>
      <w:r w:rsidRPr="00386397">
        <w:rPr>
          <w:szCs w:val="22"/>
        </w:rPr>
        <w:t>skyriuje informaciją apie ikiklinikinių tyrimų duomenis</w:t>
      </w:r>
      <w:r w:rsidRPr="00386397">
        <w:t>).</w:t>
      </w:r>
    </w:p>
    <w:p w14:paraId="791751D2" w14:textId="77777777" w:rsidR="009C24B0" w:rsidRPr="00386397" w:rsidRDefault="009C24B0" w:rsidP="00133CEF">
      <w:pPr>
        <w:rPr>
          <w:szCs w:val="22"/>
        </w:rPr>
      </w:pPr>
    </w:p>
    <w:p w14:paraId="0EAAEE90" w14:textId="77777777" w:rsidR="00133CEF" w:rsidRPr="00386397" w:rsidRDefault="00133CEF" w:rsidP="00133CEF">
      <w:pPr>
        <w:ind w:left="567" w:hanging="567"/>
        <w:rPr>
          <w:b/>
          <w:szCs w:val="22"/>
        </w:rPr>
      </w:pPr>
      <w:r w:rsidRPr="00386397">
        <w:rPr>
          <w:b/>
          <w:szCs w:val="22"/>
        </w:rPr>
        <w:t>4.7</w:t>
      </w:r>
      <w:r w:rsidRPr="00386397">
        <w:rPr>
          <w:b/>
          <w:szCs w:val="22"/>
        </w:rPr>
        <w:tab/>
        <w:t>Poveikis gebėjimui vairuoti ir valdyti mechanizmus</w:t>
      </w:r>
    </w:p>
    <w:p w14:paraId="4E8EB4CC" w14:textId="77777777" w:rsidR="00133CEF" w:rsidRPr="00386397" w:rsidRDefault="00133CEF" w:rsidP="00133CEF">
      <w:pPr>
        <w:rPr>
          <w:szCs w:val="22"/>
        </w:rPr>
      </w:pPr>
    </w:p>
    <w:p w14:paraId="53BACF93" w14:textId="77777777" w:rsidR="00133CEF" w:rsidRPr="00386397" w:rsidRDefault="00133CEF" w:rsidP="00133CEF">
      <w:pPr>
        <w:rPr>
          <w:szCs w:val="22"/>
        </w:rPr>
      </w:pPr>
      <w:r w:rsidRPr="00386397">
        <w:rPr>
          <w:szCs w:val="22"/>
        </w:rPr>
        <w:t>Poveikis gebėjimui vairuoti ir valdyti mechanizmus netirtas. Olanzapinas gali sukelti mieguistumą ir galvos svaigimą, todėl jį vartojantys asmenys turi būti atsargūs valdydami mechanizmus ir vairuodami.</w:t>
      </w:r>
    </w:p>
    <w:p w14:paraId="40BA0F99" w14:textId="77777777" w:rsidR="007515F8" w:rsidRPr="00386397" w:rsidRDefault="007515F8" w:rsidP="00133CEF">
      <w:pPr>
        <w:rPr>
          <w:szCs w:val="22"/>
        </w:rPr>
      </w:pPr>
    </w:p>
    <w:p w14:paraId="3CF52837" w14:textId="77777777" w:rsidR="00133CEF" w:rsidRPr="00386397" w:rsidRDefault="00133CEF" w:rsidP="00133CEF">
      <w:pPr>
        <w:ind w:left="567" w:hanging="567"/>
        <w:rPr>
          <w:b/>
          <w:szCs w:val="22"/>
        </w:rPr>
      </w:pPr>
      <w:r w:rsidRPr="00386397">
        <w:rPr>
          <w:b/>
          <w:szCs w:val="22"/>
        </w:rPr>
        <w:t>4.8</w:t>
      </w:r>
      <w:r w:rsidRPr="00386397">
        <w:rPr>
          <w:b/>
          <w:szCs w:val="22"/>
        </w:rPr>
        <w:tab/>
        <w:t>Nepageidaujamas poveikis</w:t>
      </w:r>
    </w:p>
    <w:p w14:paraId="24149256" w14:textId="77777777" w:rsidR="00DD030F" w:rsidRPr="00386397" w:rsidRDefault="00DD030F" w:rsidP="00133CEF">
      <w:pPr>
        <w:rPr>
          <w:i/>
          <w:szCs w:val="22"/>
          <w:u w:val="single"/>
        </w:rPr>
      </w:pPr>
    </w:p>
    <w:p w14:paraId="443EA43D" w14:textId="77777777" w:rsidR="009C24B0" w:rsidRPr="00386397" w:rsidRDefault="009C24B0" w:rsidP="00133CEF">
      <w:pPr>
        <w:rPr>
          <w:i/>
          <w:szCs w:val="22"/>
          <w:u w:val="single"/>
        </w:rPr>
      </w:pPr>
      <w:r w:rsidRPr="00386397">
        <w:rPr>
          <w:u w:val="single"/>
        </w:rPr>
        <w:t>Saugumo duomenų santrauka</w:t>
      </w:r>
    </w:p>
    <w:p w14:paraId="753C3025" w14:textId="77777777" w:rsidR="00881A46" w:rsidRPr="00386397" w:rsidRDefault="00881A46" w:rsidP="00133CEF">
      <w:pPr>
        <w:rPr>
          <w:szCs w:val="22"/>
          <w:u w:val="single"/>
        </w:rPr>
      </w:pPr>
    </w:p>
    <w:p w14:paraId="322F9E70" w14:textId="25101682" w:rsidR="00133CEF" w:rsidRPr="00386397" w:rsidRDefault="00133CEF" w:rsidP="00133CEF">
      <w:pPr>
        <w:rPr>
          <w:szCs w:val="22"/>
          <w:u w:val="single"/>
        </w:rPr>
      </w:pPr>
      <w:r w:rsidRPr="00386397">
        <w:rPr>
          <w:szCs w:val="22"/>
          <w:u w:val="single"/>
        </w:rPr>
        <w:t>Suaugusieji</w:t>
      </w:r>
    </w:p>
    <w:p w14:paraId="67DE0634" w14:textId="06F7D034" w:rsidR="00133CEF" w:rsidRPr="00386397" w:rsidRDefault="00133CEF" w:rsidP="00133CEF">
      <w:pPr>
        <w:rPr>
          <w:szCs w:val="22"/>
        </w:rPr>
      </w:pPr>
      <w:r w:rsidRPr="00386397">
        <w:rPr>
          <w:szCs w:val="22"/>
        </w:rPr>
        <w:t>Klinikinių tyrimų metu dažniausiai nustatytos nepageidaujamos reakcijos (pasireiškė ≥ 1</w:t>
      </w:r>
      <w:r w:rsidR="0022602F" w:rsidRPr="00386397">
        <w:rPr>
          <w:szCs w:val="22"/>
        </w:rPr>
        <w:t> </w:t>
      </w:r>
      <w:r w:rsidRPr="00386397">
        <w:rPr>
          <w:szCs w:val="22"/>
        </w:rPr>
        <w:t>% pacientų), susijusios su olanzapino vartojimu, buvo somnolencija, kūno svorio padidėjimas, eozinofilija, prolaktino, cholesterolio, gliukozės ir trigliceridų koncentracijos padidėjimas (žr. 4.4</w:t>
      </w:r>
      <w:r w:rsidR="00881A46" w:rsidRPr="00386397">
        <w:rPr>
          <w:szCs w:val="22"/>
        </w:rPr>
        <w:t> </w:t>
      </w:r>
      <w:r w:rsidRPr="00386397">
        <w:rPr>
          <w:szCs w:val="22"/>
        </w:rPr>
        <w:t>skyrių), gliukozurija, apetito padidėjimas, galvos svaigimas, akatizija, parkinsonizmas</w:t>
      </w:r>
      <w:r w:rsidR="00BE116A" w:rsidRPr="00386397">
        <w:rPr>
          <w:szCs w:val="22"/>
        </w:rPr>
        <w:t>, leukopenija, neutropenija</w:t>
      </w:r>
      <w:r w:rsidRPr="00386397">
        <w:rPr>
          <w:szCs w:val="22"/>
        </w:rPr>
        <w:t xml:space="preserve"> (žr. 4.4</w:t>
      </w:r>
      <w:r w:rsidR="00881A46" w:rsidRPr="00386397">
        <w:rPr>
          <w:szCs w:val="22"/>
        </w:rPr>
        <w:t> </w:t>
      </w:r>
      <w:r w:rsidRPr="00386397">
        <w:rPr>
          <w:szCs w:val="22"/>
        </w:rPr>
        <w:t xml:space="preserve">skyrių), diskinezija, ortostatinė hipotenzija, anticholinerginis poveikis, trumpalaikis simptomų nesukeliantis kepenų </w:t>
      </w:r>
      <w:r w:rsidR="005243E1" w:rsidRPr="00386397">
        <w:rPr>
          <w:szCs w:val="22"/>
        </w:rPr>
        <w:t>aminotransferazių</w:t>
      </w:r>
      <w:r w:rsidRPr="00386397">
        <w:rPr>
          <w:szCs w:val="22"/>
        </w:rPr>
        <w:t xml:space="preserve"> aktyvumo padidėjimas</w:t>
      </w:r>
      <w:r w:rsidRPr="00386397" w:rsidDel="00DF026F">
        <w:rPr>
          <w:szCs w:val="22"/>
        </w:rPr>
        <w:t xml:space="preserve"> </w:t>
      </w:r>
      <w:r w:rsidRPr="00386397">
        <w:rPr>
          <w:szCs w:val="22"/>
        </w:rPr>
        <w:t>(žr. 4.4</w:t>
      </w:r>
      <w:r w:rsidR="00881A46" w:rsidRPr="00386397">
        <w:rPr>
          <w:szCs w:val="22"/>
        </w:rPr>
        <w:t> </w:t>
      </w:r>
      <w:r w:rsidRPr="00386397">
        <w:rPr>
          <w:szCs w:val="22"/>
        </w:rPr>
        <w:t xml:space="preserve">skyrių), išbėrimas, astenija, nuovargis </w:t>
      </w:r>
      <w:r w:rsidR="00E855AE" w:rsidRPr="00386397">
        <w:rPr>
          <w:szCs w:val="22"/>
        </w:rPr>
        <w:t xml:space="preserve">, karščiavimas, artralgija, šarminės fosfatazės suaktyvėjimas, didelis gama gliutamiltransferazės aktyvumas, didelė šlapimo rūgšties koncentracija, didelis kreatinfosfokinazės aktyvumas </w:t>
      </w:r>
      <w:r w:rsidRPr="00386397">
        <w:rPr>
          <w:szCs w:val="22"/>
        </w:rPr>
        <w:t>ir edema.</w:t>
      </w:r>
    </w:p>
    <w:p w14:paraId="4BA0D8B9" w14:textId="77777777" w:rsidR="00133CEF" w:rsidRPr="00386397" w:rsidRDefault="00133CEF" w:rsidP="00133CEF">
      <w:pPr>
        <w:rPr>
          <w:szCs w:val="22"/>
        </w:rPr>
      </w:pPr>
    </w:p>
    <w:p w14:paraId="74A71742" w14:textId="77777777" w:rsidR="005C62A5" w:rsidRPr="00386397" w:rsidRDefault="005C62A5" w:rsidP="00133CEF">
      <w:pPr>
        <w:rPr>
          <w:szCs w:val="22"/>
          <w:u w:val="single"/>
        </w:rPr>
      </w:pPr>
      <w:r w:rsidRPr="00386397">
        <w:rPr>
          <w:iCs/>
          <w:szCs w:val="22"/>
          <w:u w:val="single"/>
          <w:lang w:eastAsia="lt-LT"/>
        </w:rPr>
        <w:t>Nepageidaujamų reakcijų sąrašas lentelėje</w:t>
      </w:r>
    </w:p>
    <w:p w14:paraId="493427F3" w14:textId="6BFB17E1" w:rsidR="00133CEF" w:rsidRPr="00386397" w:rsidRDefault="00133CEF" w:rsidP="00133CEF">
      <w:pPr>
        <w:rPr>
          <w:szCs w:val="22"/>
        </w:rPr>
      </w:pPr>
      <w:r w:rsidRPr="00386397">
        <w:rPr>
          <w:szCs w:val="22"/>
        </w:rPr>
        <w:t>Toliau esančioje lentelėje išvardytos nepageidaujamos reakcijos ir laboratorinių tyrimų duomenys, gauti iš pavienių pranešimų ir klinikinių tyrimų. Kiekvienoje dažnio grupėje nepageidaujamos reakcijos pateikiamos mažėjančio sunkumo tvarka. Išvardytas sutrikimų dažnis apibūdinamas taip: labai dažni (</w:t>
      </w:r>
      <w:r w:rsidR="005C62A5" w:rsidRPr="00386397">
        <w:rPr>
          <w:szCs w:val="22"/>
          <w:lang w:eastAsia="lt-LT"/>
        </w:rPr>
        <w:t>≥ 1/10</w:t>
      </w:r>
      <w:r w:rsidRPr="00386397">
        <w:rPr>
          <w:szCs w:val="22"/>
        </w:rPr>
        <w:t xml:space="preserve">), dažni (nuo </w:t>
      </w:r>
      <w:r w:rsidR="005C62A5" w:rsidRPr="00386397">
        <w:rPr>
          <w:szCs w:val="22"/>
          <w:lang w:eastAsia="lt-LT"/>
        </w:rPr>
        <w:t>≥ 1/100 iki &lt; 1/10</w:t>
      </w:r>
      <w:r w:rsidRPr="00386397">
        <w:rPr>
          <w:szCs w:val="22"/>
        </w:rPr>
        <w:t>), nedažni (nuo ≥ </w:t>
      </w:r>
      <w:r w:rsidR="005C62A5" w:rsidRPr="00386397">
        <w:rPr>
          <w:szCs w:val="22"/>
          <w:lang w:eastAsia="lt-LT"/>
        </w:rPr>
        <w:t>1/1</w:t>
      </w:r>
      <w:r w:rsidR="009C24B0" w:rsidRPr="00386397">
        <w:rPr>
          <w:szCs w:val="22"/>
          <w:lang w:eastAsia="lt-LT"/>
        </w:rPr>
        <w:t xml:space="preserve"> </w:t>
      </w:r>
      <w:r w:rsidR="005C62A5" w:rsidRPr="00386397">
        <w:rPr>
          <w:szCs w:val="22"/>
          <w:lang w:eastAsia="lt-LT"/>
        </w:rPr>
        <w:t>000 iki &lt; 1/100</w:t>
      </w:r>
      <w:r w:rsidRPr="00386397">
        <w:rPr>
          <w:szCs w:val="22"/>
        </w:rPr>
        <w:t xml:space="preserve">), reti (nuo </w:t>
      </w:r>
      <w:r w:rsidR="005C62A5" w:rsidRPr="00386397">
        <w:rPr>
          <w:szCs w:val="22"/>
          <w:lang w:eastAsia="lt-LT"/>
        </w:rPr>
        <w:t xml:space="preserve">≥ </w:t>
      </w:r>
      <w:r w:rsidR="005C62A5" w:rsidRPr="00386397">
        <w:rPr>
          <w:szCs w:val="22"/>
          <w:lang w:eastAsia="lt-LT"/>
        </w:rPr>
        <w:lastRenderedPageBreak/>
        <w:t>1/10 000 iki &lt; 1/1</w:t>
      </w:r>
      <w:r w:rsidR="009C24B0" w:rsidRPr="00386397">
        <w:rPr>
          <w:szCs w:val="22"/>
          <w:lang w:eastAsia="lt-LT"/>
        </w:rPr>
        <w:t xml:space="preserve"> </w:t>
      </w:r>
      <w:r w:rsidR="005C62A5" w:rsidRPr="00386397">
        <w:rPr>
          <w:szCs w:val="22"/>
          <w:lang w:eastAsia="lt-LT"/>
        </w:rPr>
        <w:t>000</w:t>
      </w:r>
      <w:r w:rsidRPr="00386397">
        <w:rPr>
          <w:szCs w:val="22"/>
        </w:rPr>
        <w:t>), labai reti (&lt; </w:t>
      </w:r>
      <w:r w:rsidR="005C62A5" w:rsidRPr="00386397">
        <w:rPr>
          <w:szCs w:val="22"/>
          <w:lang w:eastAsia="lt-LT"/>
        </w:rPr>
        <w:t>1/10 000</w:t>
      </w:r>
      <w:r w:rsidRPr="00386397">
        <w:rPr>
          <w:szCs w:val="22"/>
        </w:rPr>
        <w:t xml:space="preserve">), dažnis nežinomas (negali būti </w:t>
      </w:r>
      <w:r w:rsidR="00A502AF" w:rsidRPr="00386397">
        <w:rPr>
          <w:szCs w:val="22"/>
        </w:rPr>
        <w:t xml:space="preserve">apskaičiuotas </w:t>
      </w:r>
      <w:r w:rsidRPr="00386397">
        <w:rPr>
          <w:szCs w:val="22"/>
        </w:rPr>
        <w:t>pagal turimus duomenis).</w:t>
      </w:r>
    </w:p>
    <w:p w14:paraId="70ED818C" w14:textId="77777777" w:rsidR="00133CEF" w:rsidRPr="00386397" w:rsidRDefault="00133CEF" w:rsidP="00133CEF">
      <w:pPr>
        <w:pStyle w:val="TextChar"/>
        <w:tabs>
          <w:tab w:val="left" w:pos="567"/>
        </w:tabs>
        <w:spacing w:before="0" w:after="0" w:line="240" w:lineRule="auto"/>
        <w:ind w:left="0" w:right="0" w:firstLine="0"/>
        <w:rPr>
          <w:noProof w:val="0"/>
          <w:color w:val="auto"/>
          <w:szCs w:val="22"/>
          <w:lang w:val="lt-LT"/>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2300"/>
        <w:gridCol w:w="2299"/>
        <w:gridCol w:w="1290"/>
        <w:gridCol w:w="1290"/>
      </w:tblGrid>
      <w:tr w:rsidR="009C24B0" w:rsidRPr="00386397" w14:paraId="05D1E82D" w14:textId="77777777" w:rsidTr="00C93074">
        <w:tc>
          <w:tcPr>
            <w:tcW w:w="2299" w:type="dxa"/>
          </w:tcPr>
          <w:p w14:paraId="628FC3C1" w14:textId="1514DAB4"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b/>
                <w:noProof w:val="0"/>
                <w:color w:val="auto"/>
                <w:szCs w:val="22"/>
                <w:lang w:val="lt-LT"/>
              </w:rPr>
              <w:t>Labai dažni</w:t>
            </w:r>
          </w:p>
        </w:tc>
        <w:tc>
          <w:tcPr>
            <w:tcW w:w="2300" w:type="dxa"/>
          </w:tcPr>
          <w:p w14:paraId="4055B288" w14:textId="5C16EE3A"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b/>
                <w:noProof w:val="0"/>
                <w:color w:val="auto"/>
                <w:szCs w:val="22"/>
                <w:lang w:val="lt-LT"/>
              </w:rPr>
              <w:t>Dažni</w:t>
            </w:r>
          </w:p>
        </w:tc>
        <w:tc>
          <w:tcPr>
            <w:tcW w:w="2299" w:type="dxa"/>
          </w:tcPr>
          <w:p w14:paraId="32AEE911" w14:textId="76BE01CE"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b/>
                <w:noProof w:val="0"/>
                <w:color w:val="auto"/>
                <w:szCs w:val="22"/>
                <w:lang w:val="lt-LT"/>
              </w:rPr>
              <w:t>Nedažni</w:t>
            </w:r>
          </w:p>
        </w:tc>
        <w:tc>
          <w:tcPr>
            <w:tcW w:w="1290" w:type="dxa"/>
          </w:tcPr>
          <w:p w14:paraId="7B300CF6" w14:textId="72583AC3"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b/>
                <w:iCs/>
                <w:noProof w:val="0"/>
                <w:color w:val="auto"/>
                <w:szCs w:val="22"/>
                <w:lang w:val="lt-LT"/>
              </w:rPr>
              <w:t>Reti</w:t>
            </w:r>
          </w:p>
        </w:tc>
        <w:tc>
          <w:tcPr>
            <w:tcW w:w="1290" w:type="dxa"/>
          </w:tcPr>
          <w:p w14:paraId="7D6E26C2" w14:textId="77777777" w:rsidR="009C24B0" w:rsidRPr="00386397" w:rsidRDefault="009C24B0" w:rsidP="00A37EB6">
            <w:pPr>
              <w:pStyle w:val="TextChar"/>
              <w:tabs>
                <w:tab w:val="left" w:pos="567"/>
              </w:tabs>
              <w:spacing w:before="0" w:after="0" w:line="240" w:lineRule="auto"/>
              <w:ind w:left="0" w:right="0" w:firstLine="0"/>
              <w:rPr>
                <w:b/>
                <w:iCs/>
                <w:noProof w:val="0"/>
                <w:color w:val="auto"/>
                <w:szCs w:val="22"/>
                <w:lang w:val="lt-LT"/>
              </w:rPr>
            </w:pPr>
            <w:r w:rsidRPr="00386397">
              <w:rPr>
                <w:b/>
                <w:iCs/>
                <w:noProof w:val="0"/>
                <w:color w:val="auto"/>
                <w:szCs w:val="22"/>
                <w:lang w:val="lt-LT"/>
              </w:rPr>
              <w:t>Dažnis nežinomas</w:t>
            </w:r>
          </w:p>
        </w:tc>
      </w:tr>
      <w:tr w:rsidR="00881A46" w:rsidRPr="00386397" w14:paraId="7A4E4D2A" w14:textId="77777777" w:rsidTr="00BB6FEC">
        <w:tc>
          <w:tcPr>
            <w:tcW w:w="9478" w:type="dxa"/>
            <w:gridSpan w:val="5"/>
          </w:tcPr>
          <w:p w14:paraId="75D4A86D" w14:textId="6111EA0A" w:rsidR="00881A46" w:rsidRPr="00386397" w:rsidRDefault="00881A46"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Kraujo ir limfinės sistemos sutrikimai</w:t>
            </w:r>
          </w:p>
        </w:tc>
      </w:tr>
      <w:tr w:rsidR="009C24B0" w:rsidRPr="00386397" w14:paraId="109F3097" w14:textId="77777777" w:rsidTr="00C93074">
        <w:tc>
          <w:tcPr>
            <w:tcW w:w="2299" w:type="dxa"/>
          </w:tcPr>
          <w:p w14:paraId="28F32FEE"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c>
          <w:tcPr>
            <w:tcW w:w="2300" w:type="dxa"/>
          </w:tcPr>
          <w:p w14:paraId="1482980D"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Eozinofilija</w:t>
            </w:r>
          </w:p>
          <w:p w14:paraId="710FF559" w14:textId="1AD00D66" w:rsidR="009C24B0" w:rsidRPr="00386397" w:rsidRDefault="009C24B0" w:rsidP="00E855AE">
            <w:pPr>
              <w:pStyle w:val="Text"/>
              <w:keepN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lang w:val="lt-LT"/>
              </w:rPr>
              <w:t>Leukopenija</w:t>
            </w:r>
            <w:r w:rsidRPr="00386397">
              <w:rPr>
                <w:noProof w:val="0"/>
                <w:color w:val="auto"/>
                <w:sz w:val="22"/>
                <w:szCs w:val="22"/>
                <w:vertAlign w:val="superscript"/>
                <w:lang w:val="lt-LT"/>
              </w:rPr>
              <w:t>10</w:t>
            </w:r>
          </w:p>
          <w:p w14:paraId="0C44543E" w14:textId="3A9EC2DE" w:rsidR="009C24B0" w:rsidRPr="00386397" w:rsidRDefault="009C24B0" w:rsidP="00E855AE">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Neutropenija</w:t>
            </w:r>
            <w:r w:rsidRPr="00386397">
              <w:rPr>
                <w:noProof w:val="0"/>
                <w:color w:val="auto"/>
                <w:szCs w:val="22"/>
                <w:vertAlign w:val="superscript"/>
                <w:lang w:val="lt-LT"/>
              </w:rPr>
              <w:t>10</w:t>
            </w:r>
          </w:p>
        </w:tc>
        <w:tc>
          <w:tcPr>
            <w:tcW w:w="2299" w:type="dxa"/>
          </w:tcPr>
          <w:p w14:paraId="34607A35"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c>
          <w:tcPr>
            <w:tcW w:w="1290" w:type="dxa"/>
          </w:tcPr>
          <w:p w14:paraId="743D191E" w14:textId="77A69D0E"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Trombocitopenija</w:t>
            </w:r>
            <w:r w:rsidRPr="00386397">
              <w:rPr>
                <w:noProof w:val="0"/>
                <w:color w:val="auto"/>
                <w:szCs w:val="22"/>
                <w:vertAlign w:val="superscript"/>
                <w:lang w:val="lt-LT"/>
              </w:rPr>
              <w:t>11</w:t>
            </w:r>
          </w:p>
        </w:tc>
        <w:tc>
          <w:tcPr>
            <w:tcW w:w="1290" w:type="dxa"/>
          </w:tcPr>
          <w:p w14:paraId="66F99A3E"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r>
      <w:tr w:rsidR="00881A46" w:rsidRPr="00386397" w14:paraId="3FBDFA63" w14:textId="77777777" w:rsidTr="00BB6FEC">
        <w:tc>
          <w:tcPr>
            <w:tcW w:w="9478" w:type="dxa"/>
            <w:gridSpan w:val="5"/>
          </w:tcPr>
          <w:p w14:paraId="1AE78AA1" w14:textId="0614EE46" w:rsidR="00881A46" w:rsidRPr="00386397" w:rsidRDefault="00881A46"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Imuninės sistemos sutrikimai</w:t>
            </w:r>
          </w:p>
        </w:tc>
      </w:tr>
      <w:tr w:rsidR="009C24B0" w:rsidRPr="00386397" w14:paraId="3854067C" w14:textId="77777777" w:rsidTr="00C93074">
        <w:tc>
          <w:tcPr>
            <w:tcW w:w="2299" w:type="dxa"/>
          </w:tcPr>
          <w:p w14:paraId="763B6EC5"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c>
          <w:tcPr>
            <w:tcW w:w="2300" w:type="dxa"/>
          </w:tcPr>
          <w:p w14:paraId="61156E5B"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p>
        </w:tc>
        <w:tc>
          <w:tcPr>
            <w:tcW w:w="2299" w:type="dxa"/>
          </w:tcPr>
          <w:p w14:paraId="0E377D64" w14:textId="4DE41D31"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r w:rsidRPr="00386397">
              <w:rPr>
                <w:bCs/>
                <w:noProof w:val="0"/>
                <w:color w:val="auto"/>
                <w:szCs w:val="22"/>
                <w:lang w:val="lt-LT"/>
              </w:rPr>
              <w:t>Padidėjusio jautrumo reakcijos</w:t>
            </w:r>
            <w:r w:rsidRPr="00386397">
              <w:rPr>
                <w:noProof w:val="0"/>
                <w:color w:val="auto"/>
                <w:szCs w:val="22"/>
                <w:vertAlign w:val="superscript"/>
                <w:lang w:val="lt-LT"/>
              </w:rPr>
              <w:t>11</w:t>
            </w:r>
          </w:p>
        </w:tc>
        <w:tc>
          <w:tcPr>
            <w:tcW w:w="1290" w:type="dxa"/>
          </w:tcPr>
          <w:p w14:paraId="01D22120"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c>
          <w:tcPr>
            <w:tcW w:w="1290" w:type="dxa"/>
          </w:tcPr>
          <w:p w14:paraId="754D7A26"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r>
      <w:tr w:rsidR="00881A46" w:rsidRPr="00386397" w14:paraId="12269CA8" w14:textId="77777777" w:rsidTr="00BB6FEC">
        <w:tc>
          <w:tcPr>
            <w:tcW w:w="9478" w:type="dxa"/>
            <w:gridSpan w:val="5"/>
          </w:tcPr>
          <w:p w14:paraId="58C82B01" w14:textId="4D054789" w:rsidR="00881A46" w:rsidRPr="00386397" w:rsidRDefault="00881A46"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Metabolizmo ir mitybos sutrikimai</w:t>
            </w:r>
          </w:p>
        </w:tc>
      </w:tr>
      <w:tr w:rsidR="009C24B0" w:rsidRPr="00386397" w14:paraId="086B4DCA" w14:textId="77777777" w:rsidTr="00C93074">
        <w:tc>
          <w:tcPr>
            <w:tcW w:w="2299" w:type="dxa"/>
          </w:tcPr>
          <w:p w14:paraId="6E54A3F5" w14:textId="4340CB6D"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Svorio padidėjimas</w:t>
            </w:r>
            <w:r w:rsidRPr="00386397">
              <w:rPr>
                <w:noProof w:val="0"/>
                <w:color w:val="auto"/>
                <w:szCs w:val="22"/>
                <w:vertAlign w:val="superscript"/>
                <w:lang w:val="lt-LT"/>
              </w:rPr>
              <w:t>1</w:t>
            </w:r>
          </w:p>
        </w:tc>
        <w:tc>
          <w:tcPr>
            <w:tcW w:w="2300" w:type="dxa"/>
          </w:tcPr>
          <w:p w14:paraId="4022E06B" w14:textId="27C8DA48"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Cholesterolio koncentracijos padidėjimas</w:t>
            </w:r>
            <w:r w:rsidRPr="00386397">
              <w:rPr>
                <w:noProof w:val="0"/>
                <w:color w:val="auto"/>
                <w:szCs w:val="22"/>
                <w:vertAlign w:val="superscript"/>
                <w:lang w:val="lt-LT"/>
              </w:rPr>
              <w:t>2, 3</w:t>
            </w:r>
          </w:p>
          <w:p w14:paraId="150850CD" w14:textId="5F6AD325"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Gliukozės koncentracijos padidėjimas</w:t>
            </w:r>
            <w:r w:rsidRPr="00386397">
              <w:rPr>
                <w:noProof w:val="0"/>
                <w:color w:val="auto"/>
                <w:szCs w:val="22"/>
                <w:vertAlign w:val="superscript"/>
                <w:lang w:val="lt-LT"/>
              </w:rPr>
              <w:t>4</w:t>
            </w:r>
          </w:p>
          <w:p w14:paraId="7B107979" w14:textId="20332E3A"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Trigliceridų koncentracijos padidėjimas</w:t>
            </w:r>
            <w:r w:rsidRPr="00386397">
              <w:rPr>
                <w:noProof w:val="0"/>
                <w:color w:val="auto"/>
                <w:szCs w:val="22"/>
                <w:vertAlign w:val="superscript"/>
                <w:lang w:val="lt-LT"/>
              </w:rPr>
              <w:t>2, 5</w:t>
            </w:r>
          </w:p>
          <w:p w14:paraId="42110F38" w14:textId="66811D3E"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Gliukozurija</w:t>
            </w:r>
          </w:p>
          <w:p w14:paraId="23819F5A"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Apetito padidėjimas</w:t>
            </w:r>
          </w:p>
          <w:p w14:paraId="3ECB0887"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c>
          <w:tcPr>
            <w:tcW w:w="2299" w:type="dxa"/>
          </w:tcPr>
          <w:p w14:paraId="0E12EBCD" w14:textId="2E26A4DC"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Diabeto pasireiškimas arba pasunkėjimas, kartais susijęs su ketoacidoze ar koma, įskaitant kelis mirtį lėmusius atvejus (žr. 4.4</w:t>
            </w:r>
            <w:r w:rsidR="00881A46" w:rsidRPr="00386397">
              <w:rPr>
                <w:noProof w:val="0"/>
                <w:color w:val="auto"/>
                <w:szCs w:val="22"/>
                <w:lang w:val="lt-LT"/>
              </w:rPr>
              <w:t> </w:t>
            </w:r>
            <w:r w:rsidRPr="00386397">
              <w:rPr>
                <w:noProof w:val="0"/>
                <w:color w:val="auto"/>
                <w:szCs w:val="22"/>
                <w:lang w:val="lt-LT"/>
              </w:rPr>
              <w:t>skyrių)</w:t>
            </w:r>
            <w:r w:rsidRPr="00386397">
              <w:rPr>
                <w:noProof w:val="0"/>
                <w:color w:val="auto"/>
                <w:szCs w:val="22"/>
                <w:vertAlign w:val="superscript"/>
                <w:lang w:val="lt-LT"/>
              </w:rPr>
              <w:t>11</w:t>
            </w:r>
          </w:p>
        </w:tc>
        <w:tc>
          <w:tcPr>
            <w:tcW w:w="1290" w:type="dxa"/>
          </w:tcPr>
          <w:p w14:paraId="06ECD943" w14:textId="1B8F67A4"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Hipotermija</w:t>
            </w:r>
            <w:r w:rsidRPr="00386397">
              <w:rPr>
                <w:noProof w:val="0"/>
                <w:color w:val="auto"/>
                <w:szCs w:val="22"/>
                <w:vertAlign w:val="superscript"/>
                <w:lang w:val="lt-LT"/>
              </w:rPr>
              <w:t>12</w:t>
            </w:r>
          </w:p>
        </w:tc>
        <w:tc>
          <w:tcPr>
            <w:tcW w:w="1290" w:type="dxa"/>
          </w:tcPr>
          <w:p w14:paraId="4757A53F"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r>
      <w:tr w:rsidR="00881A46" w:rsidRPr="00386397" w14:paraId="54143719" w14:textId="77777777" w:rsidTr="00BB6FEC">
        <w:tc>
          <w:tcPr>
            <w:tcW w:w="9478" w:type="dxa"/>
            <w:gridSpan w:val="5"/>
          </w:tcPr>
          <w:p w14:paraId="1F2E7391" w14:textId="6AC42413" w:rsidR="00881A46" w:rsidRPr="00386397" w:rsidRDefault="00881A46"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Nervų sistemos sutrikimai</w:t>
            </w:r>
          </w:p>
        </w:tc>
      </w:tr>
      <w:tr w:rsidR="009C24B0" w:rsidRPr="00386397" w14:paraId="4311BE76" w14:textId="77777777" w:rsidTr="00C93074">
        <w:tc>
          <w:tcPr>
            <w:tcW w:w="2299" w:type="dxa"/>
          </w:tcPr>
          <w:p w14:paraId="2692A77B"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Somnolencija</w:t>
            </w:r>
          </w:p>
        </w:tc>
        <w:tc>
          <w:tcPr>
            <w:tcW w:w="2300" w:type="dxa"/>
          </w:tcPr>
          <w:p w14:paraId="632FD4A6"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Galvos svaigimas</w:t>
            </w:r>
          </w:p>
          <w:p w14:paraId="3CFDE2A2" w14:textId="6787AF48"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Akatizija</w:t>
            </w:r>
            <w:r w:rsidRPr="00386397">
              <w:rPr>
                <w:noProof w:val="0"/>
                <w:color w:val="auto"/>
                <w:szCs w:val="22"/>
                <w:vertAlign w:val="superscript"/>
                <w:lang w:val="lt-LT"/>
              </w:rPr>
              <w:t>6</w:t>
            </w:r>
          </w:p>
          <w:p w14:paraId="601E9723" w14:textId="7C1861E8" w:rsidR="00881A46"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Parkinsonizmas</w:t>
            </w:r>
            <w:r w:rsidRPr="00386397">
              <w:rPr>
                <w:noProof w:val="0"/>
                <w:color w:val="auto"/>
                <w:szCs w:val="22"/>
                <w:vertAlign w:val="superscript"/>
                <w:lang w:val="lt-LT"/>
              </w:rPr>
              <w:t>6</w:t>
            </w:r>
          </w:p>
          <w:p w14:paraId="72EC4421" w14:textId="4E710E5F"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Diskinezija</w:t>
            </w:r>
            <w:r w:rsidRPr="00386397">
              <w:rPr>
                <w:noProof w:val="0"/>
                <w:color w:val="auto"/>
                <w:szCs w:val="22"/>
                <w:vertAlign w:val="superscript"/>
                <w:lang w:val="lt-LT"/>
              </w:rPr>
              <w:t>6</w:t>
            </w:r>
          </w:p>
        </w:tc>
        <w:tc>
          <w:tcPr>
            <w:tcW w:w="2299" w:type="dxa"/>
          </w:tcPr>
          <w:p w14:paraId="6CFE99AD" w14:textId="62412D8C" w:rsidR="009C24B0" w:rsidRPr="00386397" w:rsidRDefault="009C24B0" w:rsidP="00E855AE">
            <w:pPr>
              <w:pStyle w:val="Text"/>
              <w:tabs>
                <w:tab w:val="left" w:pos="567"/>
              </w:tabs>
              <w:spacing w:before="0" w:after="0" w:line="240" w:lineRule="auto"/>
              <w:ind w:left="0" w:right="0" w:firstLine="0"/>
              <w:rPr>
                <w:noProof w:val="0"/>
                <w:color w:val="auto"/>
                <w:sz w:val="22"/>
                <w:szCs w:val="22"/>
                <w:vertAlign w:val="superscript"/>
                <w:lang w:val="lt-LT"/>
              </w:rPr>
            </w:pPr>
            <w:r w:rsidRPr="00386397">
              <w:rPr>
                <w:noProof w:val="0"/>
                <w:color w:val="auto"/>
                <w:sz w:val="22"/>
                <w:szCs w:val="22"/>
                <w:lang w:val="lt-LT"/>
              </w:rPr>
              <w:t>Traukuliai, kurie daugeliu atvejų pasireiškė pacientams, kuriems anksčiau buvo traukulių arba nustatyta rizikos veiksnių</w:t>
            </w:r>
            <w:r w:rsidRPr="00386397">
              <w:rPr>
                <w:noProof w:val="0"/>
                <w:color w:val="auto"/>
                <w:sz w:val="22"/>
                <w:szCs w:val="22"/>
                <w:vertAlign w:val="superscript"/>
                <w:lang w:val="lt-LT"/>
              </w:rPr>
              <w:t>11</w:t>
            </w:r>
          </w:p>
          <w:p w14:paraId="7E5A6D11" w14:textId="797D484B" w:rsidR="009C24B0" w:rsidRPr="00386397" w:rsidRDefault="009C24B0" w:rsidP="00E855AE">
            <w:pPr>
              <w:pStyle w:val="T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lang w:val="lt-LT"/>
              </w:rPr>
              <w:t>Distonija (įskaitant okulogiraciją)</w:t>
            </w:r>
            <w:r w:rsidRPr="00386397">
              <w:rPr>
                <w:noProof w:val="0"/>
                <w:color w:val="auto"/>
                <w:sz w:val="22"/>
                <w:szCs w:val="22"/>
                <w:vertAlign w:val="superscript"/>
                <w:lang w:val="lt-LT"/>
              </w:rPr>
              <w:t>11</w:t>
            </w:r>
          </w:p>
          <w:p w14:paraId="6E1722AE" w14:textId="564B6FCA" w:rsidR="009C24B0" w:rsidRPr="00386397" w:rsidRDefault="009C24B0" w:rsidP="00E855AE">
            <w:pPr>
              <w:pStyle w:val="Text"/>
              <w:tabs>
                <w:tab w:val="left" w:pos="567"/>
              </w:tabs>
              <w:spacing w:before="0" w:after="0" w:line="240" w:lineRule="auto"/>
              <w:ind w:left="0" w:right="0" w:firstLine="0"/>
              <w:rPr>
                <w:noProof w:val="0"/>
                <w:color w:val="auto"/>
                <w:sz w:val="22"/>
                <w:szCs w:val="22"/>
                <w:vertAlign w:val="superscript"/>
                <w:lang w:val="lt-LT"/>
              </w:rPr>
            </w:pPr>
            <w:r w:rsidRPr="00386397">
              <w:rPr>
                <w:noProof w:val="0"/>
                <w:color w:val="auto"/>
                <w:sz w:val="22"/>
                <w:szCs w:val="22"/>
                <w:lang w:val="lt-LT"/>
              </w:rPr>
              <w:t>Vėlyvoji diskinezija</w:t>
            </w:r>
            <w:r w:rsidRPr="00386397">
              <w:rPr>
                <w:noProof w:val="0"/>
                <w:color w:val="auto"/>
                <w:sz w:val="22"/>
                <w:szCs w:val="22"/>
                <w:vertAlign w:val="superscript"/>
                <w:lang w:val="lt-LT"/>
              </w:rPr>
              <w:t>11</w:t>
            </w:r>
          </w:p>
          <w:p w14:paraId="089A50A5" w14:textId="270C6CAE" w:rsidR="009C24B0" w:rsidRPr="00386397" w:rsidRDefault="009C24B0" w:rsidP="00E855AE">
            <w:pPr>
              <w:pStyle w:val="Text"/>
              <w:tabs>
                <w:tab w:val="left" w:pos="567"/>
              </w:tabs>
              <w:spacing w:before="0" w:after="0" w:line="240" w:lineRule="auto"/>
              <w:ind w:left="0" w:right="0" w:firstLine="0"/>
              <w:rPr>
                <w:noProof w:val="0"/>
                <w:color w:val="auto"/>
                <w:sz w:val="22"/>
                <w:szCs w:val="22"/>
                <w:vertAlign w:val="superscript"/>
                <w:lang w:val="lt-LT"/>
              </w:rPr>
            </w:pPr>
            <w:r w:rsidRPr="00386397">
              <w:rPr>
                <w:noProof w:val="0"/>
                <w:color w:val="auto"/>
                <w:sz w:val="22"/>
                <w:szCs w:val="22"/>
                <w:lang w:val="lt-LT"/>
              </w:rPr>
              <w:t>Amnezija</w:t>
            </w:r>
            <w:r w:rsidRPr="00386397">
              <w:rPr>
                <w:noProof w:val="0"/>
                <w:color w:val="auto"/>
                <w:sz w:val="22"/>
                <w:szCs w:val="22"/>
                <w:vertAlign w:val="superscript"/>
                <w:lang w:val="lt-LT"/>
              </w:rPr>
              <w:t>9</w:t>
            </w:r>
          </w:p>
          <w:p w14:paraId="23147EEB" w14:textId="77777777" w:rsidR="009C24B0" w:rsidRPr="00386397" w:rsidRDefault="009C24B0" w:rsidP="00E855AE">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Dizartrija</w:t>
            </w:r>
          </w:p>
          <w:p w14:paraId="51E2CD73" w14:textId="77777777" w:rsidR="00881A46" w:rsidRPr="00386397" w:rsidRDefault="00881A46" w:rsidP="002C4F93">
            <w:pPr>
              <w:rPr>
                <w:szCs w:val="22"/>
              </w:rPr>
            </w:pPr>
            <w:r w:rsidRPr="00386397">
              <w:rPr>
                <w:szCs w:val="22"/>
              </w:rPr>
              <w:t>Mikčiojimas</w:t>
            </w:r>
            <w:r w:rsidRPr="00386397">
              <w:rPr>
                <w:szCs w:val="22"/>
                <w:vertAlign w:val="superscript"/>
              </w:rPr>
              <w:t>11</w:t>
            </w:r>
          </w:p>
          <w:p w14:paraId="6455C0F4" w14:textId="436B9198" w:rsidR="009C24B0" w:rsidRPr="00386397" w:rsidRDefault="004E5BB5" w:rsidP="002C4F93">
            <w:r w:rsidRPr="00386397">
              <w:rPr>
                <w:szCs w:val="22"/>
              </w:rPr>
              <w:t>Neramių kojų sindromas</w:t>
            </w:r>
            <w:r w:rsidR="00AA7744" w:rsidRPr="00386397">
              <w:rPr>
                <w:szCs w:val="22"/>
                <w:vertAlign w:val="superscript"/>
              </w:rPr>
              <w:t>11</w:t>
            </w:r>
          </w:p>
        </w:tc>
        <w:tc>
          <w:tcPr>
            <w:tcW w:w="1290" w:type="dxa"/>
          </w:tcPr>
          <w:p w14:paraId="48D84AB3"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p w14:paraId="2CB68ABF" w14:textId="22B20FF3"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Piktybinis neurolepsinis sindromas (žr. 4.4</w:t>
            </w:r>
            <w:r w:rsidR="00881A46" w:rsidRPr="00386397">
              <w:rPr>
                <w:noProof w:val="0"/>
                <w:color w:val="auto"/>
                <w:szCs w:val="22"/>
                <w:lang w:val="lt-LT"/>
              </w:rPr>
              <w:t> </w:t>
            </w:r>
            <w:r w:rsidRPr="00386397">
              <w:rPr>
                <w:noProof w:val="0"/>
                <w:color w:val="auto"/>
                <w:szCs w:val="22"/>
                <w:lang w:val="lt-LT"/>
              </w:rPr>
              <w:t xml:space="preserve">skyrių) </w:t>
            </w:r>
            <w:r w:rsidRPr="00386397">
              <w:rPr>
                <w:noProof w:val="0"/>
                <w:color w:val="auto"/>
                <w:szCs w:val="22"/>
                <w:vertAlign w:val="superscript"/>
                <w:lang w:val="lt-LT"/>
              </w:rPr>
              <w:t>12</w:t>
            </w:r>
          </w:p>
          <w:p w14:paraId="71F5936E"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p w14:paraId="7525DF30" w14:textId="241AB4B8"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Nutraukimo simptomai</w:t>
            </w:r>
            <w:r w:rsidRPr="00386397">
              <w:rPr>
                <w:noProof w:val="0"/>
                <w:color w:val="auto"/>
                <w:szCs w:val="22"/>
                <w:vertAlign w:val="superscript"/>
                <w:lang w:val="lt-LT"/>
              </w:rPr>
              <w:t>7, 12</w:t>
            </w:r>
          </w:p>
        </w:tc>
        <w:tc>
          <w:tcPr>
            <w:tcW w:w="1290" w:type="dxa"/>
          </w:tcPr>
          <w:p w14:paraId="48F03AEF"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r>
      <w:tr w:rsidR="009C24B0" w:rsidRPr="00386397" w14:paraId="027B1DBB" w14:textId="77777777" w:rsidTr="004F49E9">
        <w:tc>
          <w:tcPr>
            <w:tcW w:w="9478" w:type="dxa"/>
            <w:gridSpan w:val="5"/>
          </w:tcPr>
          <w:p w14:paraId="1AC49454" w14:textId="77777777" w:rsidR="009C24B0" w:rsidRPr="00386397" w:rsidRDefault="009C24B0" w:rsidP="00C93074">
            <w:pPr>
              <w:pStyle w:val="TextChar"/>
              <w:tabs>
                <w:tab w:val="left" w:pos="567"/>
              </w:tabs>
              <w:spacing w:before="0" w:after="0" w:line="240" w:lineRule="auto"/>
              <w:ind w:right="0"/>
              <w:rPr>
                <w:noProof w:val="0"/>
                <w:color w:val="auto"/>
                <w:szCs w:val="22"/>
                <w:lang w:val="lt-LT"/>
              </w:rPr>
            </w:pPr>
            <w:r w:rsidRPr="00386397">
              <w:rPr>
                <w:b/>
                <w:noProof w:val="0"/>
                <w:color w:val="auto"/>
                <w:szCs w:val="22"/>
                <w:lang w:val="lt-LT"/>
              </w:rPr>
              <w:t>Širdies sutrikimai</w:t>
            </w:r>
          </w:p>
        </w:tc>
      </w:tr>
      <w:tr w:rsidR="009C24B0" w:rsidRPr="00386397" w14:paraId="3D642594" w14:textId="77777777" w:rsidTr="009C24B0">
        <w:tc>
          <w:tcPr>
            <w:tcW w:w="2299" w:type="dxa"/>
          </w:tcPr>
          <w:p w14:paraId="48303FC9"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c>
          <w:tcPr>
            <w:tcW w:w="2300" w:type="dxa"/>
          </w:tcPr>
          <w:p w14:paraId="7E0BEC57"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c>
          <w:tcPr>
            <w:tcW w:w="2299" w:type="dxa"/>
          </w:tcPr>
          <w:p w14:paraId="2A76D326" w14:textId="77777777" w:rsidR="009C24B0" w:rsidRPr="00386397" w:rsidRDefault="009C24B0" w:rsidP="009C24B0">
            <w:pPr>
              <w:pStyle w:val="T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lang w:val="lt-LT"/>
              </w:rPr>
              <w:t>Bradikardija</w:t>
            </w:r>
          </w:p>
          <w:p w14:paraId="2B8F10ED" w14:textId="2F93CFB6" w:rsidR="009C24B0" w:rsidRPr="00386397" w:rsidRDefault="009C24B0" w:rsidP="009C24B0">
            <w:pPr>
              <w:pStyle w:val="T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lang w:val="lt-LT"/>
              </w:rPr>
              <w:t>QTc pailgėjimas (žr. 4.4</w:t>
            </w:r>
            <w:r w:rsidR="00881A46" w:rsidRPr="00386397">
              <w:rPr>
                <w:noProof w:val="0"/>
                <w:color w:val="auto"/>
                <w:sz w:val="22"/>
                <w:szCs w:val="22"/>
                <w:lang w:val="lt-LT"/>
              </w:rPr>
              <w:t> </w:t>
            </w:r>
            <w:r w:rsidRPr="00386397">
              <w:rPr>
                <w:noProof w:val="0"/>
                <w:color w:val="auto"/>
                <w:sz w:val="22"/>
                <w:szCs w:val="22"/>
                <w:lang w:val="lt-LT"/>
              </w:rPr>
              <w:t>skyrių)</w:t>
            </w:r>
          </w:p>
        </w:tc>
        <w:tc>
          <w:tcPr>
            <w:tcW w:w="1290" w:type="dxa"/>
          </w:tcPr>
          <w:p w14:paraId="2A892FD0" w14:textId="55F238B2"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Skilvelinė tachikardija ar skilvelių virpėjimas, staigi mirtis (žr. 4.4</w:t>
            </w:r>
            <w:r w:rsidR="00881A46" w:rsidRPr="00386397">
              <w:rPr>
                <w:noProof w:val="0"/>
                <w:color w:val="auto"/>
                <w:szCs w:val="22"/>
                <w:lang w:val="lt-LT"/>
              </w:rPr>
              <w:t> </w:t>
            </w:r>
            <w:r w:rsidRPr="00386397">
              <w:rPr>
                <w:noProof w:val="0"/>
                <w:color w:val="auto"/>
                <w:szCs w:val="22"/>
                <w:lang w:val="lt-LT"/>
              </w:rPr>
              <w:t>skyrių)</w:t>
            </w:r>
            <w:r w:rsidRPr="00386397">
              <w:rPr>
                <w:noProof w:val="0"/>
                <w:color w:val="auto"/>
                <w:szCs w:val="22"/>
                <w:vertAlign w:val="superscript"/>
                <w:lang w:val="lt-LT"/>
              </w:rPr>
              <w:t>11</w:t>
            </w:r>
          </w:p>
        </w:tc>
        <w:tc>
          <w:tcPr>
            <w:tcW w:w="1290" w:type="dxa"/>
          </w:tcPr>
          <w:p w14:paraId="6BFBFEA0"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r>
      <w:tr w:rsidR="009C24B0" w:rsidRPr="00386397" w14:paraId="67892799" w14:textId="77777777" w:rsidTr="004F49E9">
        <w:tc>
          <w:tcPr>
            <w:tcW w:w="9478" w:type="dxa"/>
            <w:gridSpan w:val="5"/>
          </w:tcPr>
          <w:p w14:paraId="46027682"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b/>
                <w:noProof w:val="0"/>
                <w:color w:val="auto"/>
                <w:szCs w:val="22"/>
                <w:lang w:val="lt-LT"/>
              </w:rPr>
              <w:t>Kraujagyslių sutrikimai</w:t>
            </w:r>
          </w:p>
        </w:tc>
      </w:tr>
      <w:tr w:rsidR="009C24B0" w:rsidRPr="00386397" w14:paraId="346E4709" w14:textId="77777777" w:rsidTr="009C24B0">
        <w:tc>
          <w:tcPr>
            <w:tcW w:w="2299" w:type="dxa"/>
          </w:tcPr>
          <w:p w14:paraId="13C118A3"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 xml:space="preserve">Ortostatinė hipotenzija </w:t>
            </w:r>
            <w:r w:rsidRPr="00386397">
              <w:rPr>
                <w:noProof w:val="0"/>
                <w:color w:val="auto"/>
                <w:szCs w:val="22"/>
                <w:vertAlign w:val="superscript"/>
                <w:lang w:val="lt-LT"/>
              </w:rPr>
              <w:t>10</w:t>
            </w:r>
          </w:p>
        </w:tc>
        <w:tc>
          <w:tcPr>
            <w:tcW w:w="2300" w:type="dxa"/>
          </w:tcPr>
          <w:p w14:paraId="71DAE8F3"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c>
          <w:tcPr>
            <w:tcW w:w="2299" w:type="dxa"/>
          </w:tcPr>
          <w:p w14:paraId="762793E8" w14:textId="4875F462" w:rsidR="009C24B0" w:rsidRPr="00386397" w:rsidRDefault="009C24B0" w:rsidP="00E855AE">
            <w:pPr>
              <w:pStyle w:val="T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lang w:val="lt-LT"/>
              </w:rPr>
              <w:t>Tromboembolija (įskaitant plaučių emboliją ir giliųjų venų trombozę) (žr.</w:t>
            </w:r>
            <w:r w:rsidR="002A2712" w:rsidRPr="00386397">
              <w:rPr>
                <w:noProof w:val="0"/>
                <w:color w:val="auto"/>
                <w:sz w:val="22"/>
                <w:szCs w:val="22"/>
                <w:lang w:val="lt-LT"/>
              </w:rPr>
              <w:t> </w:t>
            </w:r>
            <w:r w:rsidRPr="00386397">
              <w:rPr>
                <w:noProof w:val="0"/>
                <w:color w:val="auto"/>
                <w:sz w:val="22"/>
                <w:szCs w:val="22"/>
                <w:lang w:val="lt-LT"/>
              </w:rPr>
              <w:t>4.4</w:t>
            </w:r>
            <w:r w:rsidR="00881A46" w:rsidRPr="00386397">
              <w:rPr>
                <w:noProof w:val="0"/>
                <w:color w:val="auto"/>
                <w:sz w:val="22"/>
                <w:szCs w:val="22"/>
                <w:lang w:val="lt-LT"/>
              </w:rPr>
              <w:t> </w:t>
            </w:r>
            <w:r w:rsidRPr="00386397">
              <w:rPr>
                <w:noProof w:val="0"/>
                <w:color w:val="auto"/>
                <w:sz w:val="22"/>
                <w:szCs w:val="22"/>
                <w:lang w:val="lt-LT"/>
              </w:rPr>
              <w:t>skyrių)</w:t>
            </w:r>
          </w:p>
        </w:tc>
        <w:tc>
          <w:tcPr>
            <w:tcW w:w="1290" w:type="dxa"/>
          </w:tcPr>
          <w:p w14:paraId="67621F31"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c>
          <w:tcPr>
            <w:tcW w:w="1290" w:type="dxa"/>
          </w:tcPr>
          <w:p w14:paraId="3A539B01"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r>
      <w:tr w:rsidR="00F07B57" w:rsidRPr="00386397" w14:paraId="18BB0A9F" w14:textId="77777777" w:rsidTr="009C4E9E">
        <w:tc>
          <w:tcPr>
            <w:tcW w:w="9478" w:type="dxa"/>
            <w:gridSpan w:val="5"/>
          </w:tcPr>
          <w:p w14:paraId="05A7FDAA" w14:textId="77777777" w:rsidR="00F07B57" w:rsidRPr="00386397" w:rsidRDefault="00F07B57" w:rsidP="00A37EB6">
            <w:pPr>
              <w:pStyle w:val="TextChar"/>
              <w:tabs>
                <w:tab w:val="left" w:pos="567"/>
              </w:tabs>
              <w:spacing w:before="0" w:after="0" w:line="240" w:lineRule="auto"/>
              <w:ind w:left="0" w:right="0" w:firstLine="0"/>
              <w:rPr>
                <w:noProof w:val="0"/>
                <w:color w:val="auto"/>
                <w:szCs w:val="22"/>
                <w:lang w:val="lt-LT"/>
              </w:rPr>
            </w:pPr>
            <w:r w:rsidRPr="00386397">
              <w:rPr>
                <w:b/>
                <w:noProof w:val="0"/>
                <w:color w:val="auto"/>
                <w:szCs w:val="22"/>
                <w:lang w:val="lt-LT"/>
              </w:rPr>
              <w:t>Kvėpavimo sistemos, krūtinės ląstos ir tarpuplaučio sutrikimai</w:t>
            </w:r>
          </w:p>
        </w:tc>
      </w:tr>
      <w:tr w:rsidR="00F07B57" w:rsidRPr="00386397" w14:paraId="6FC49C29" w14:textId="77777777" w:rsidTr="009C24B0">
        <w:tc>
          <w:tcPr>
            <w:tcW w:w="2299" w:type="dxa"/>
          </w:tcPr>
          <w:p w14:paraId="5A934183" w14:textId="77777777" w:rsidR="00F07B57" w:rsidRPr="00386397" w:rsidRDefault="00F07B57" w:rsidP="00A37EB6">
            <w:pPr>
              <w:pStyle w:val="TextChar"/>
              <w:tabs>
                <w:tab w:val="left" w:pos="567"/>
              </w:tabs>
              <w:spacing w:before="0" w:after="0" w:line="240" w:lineRule="auto"/>
              <w:ind w:left="0" w:right="0" w:firstLine="0"/>
              <w:rPr>
                <w:noProof w:val="0"/>
                <w:color w:val="auto"/>
                <w:szCs w:val="22"/>
                <w:lang w:val="lt-LT"/>
              </w:rPr>
            </w:pPr>
          </w:p>
        </w:tc>
        <w:tc>
          <w:tcPr>
            <w:tcW w:w="2300" w:type="dxa"/>
          </w:tcPr>
          <w:p w14:paraId="5E4530EE" w14:textId="77777777" w:rsidR="00F07B57" w:rsidRPr="00386397" w:rsidRDefault="00F07B57" w:rsidP="00A37EB6">
            <w:pPr>
              <w:pStyle w:val="TextChar"/>
              <w:tabs>
                <w:tab w:val="left" w:pos="567"/>
              </w:tabs>
              <w:spacing w:before="0" w:after="0" w:line="240" w:lineRule="auto"/>
              <w:ind w:left="0" w:right="0" w:firstLine="0"/>
              <w:rPr>
                <w:noProof w:val="0"/>
                <w:color w:val="auto"/>
                <w:szCs w:val="22"/>
                <w:lang w:val="lt-LT"/>
              </w:rPr>
            </w:pPr>
          </w:p>
        </w:tc>
        <w:tc>
          <w:tcPr>
            <w:tcW w:w="2299" w:type="dxa"/>
          </w:tcPr>
          <w:p w14:paraId="1F72FB58" w14:textId="77777777" w:rsidR="00F07B57" w:rsidRPr="00386397" w:rsidRDefault="00F07B57" w:rsidP="00E855AE">
            <w:pPr>
              <w:pStyle w:val="T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lang w:val="lt-LT"/>
              </w:rPr>
              <w:t xml:space="preserve">Kraujavimas iš nosies </w:t>
            </w:r>
            <w:r w:rsidRPr="00386397">
              <w:rPr>
                <w:noProof w:val="0"/>
                <w:color w:val="auto"/>
                <w:sz w:val="22"/>
                <w:szCs w:val="22"/>
                <w:vertAlign w:val="superscript"/>
                <w:lang w:val="lt-LT"/>
              </w:rPr>
              <w:t>9</w:t>
            </w:r>
          </w:p>
        </w:tc>
        <w:tc>
          <w:tcPr>
            <w:tcW w:w="1290" w:type="dxa"/>
          </w:tcPr>
          <w:p w14:paraId="1921337E" w14:textId="77777777" w:rsidR="00F07B57" w:rsidRPr="00386397" w:rsidRDefault="00F07B57" w:rsidP="00A37EB6">
            <w:pPr>
              <w:pStyle w:val="TextChar"/>
              <w:tabs>
                <w:tab w:val="left" w:pos="567"/>
              </w:tabs>
              <w:spacing w:before="0" w:after="0" w:line="240" w:lineRule="auto"/>
              <w:ind w:left="0" w:right="0" w:firstLine="0"/>
              <w:rPr>
                <w:noProof w:val="0"/>
                <w:color w:val="auto"/>
                <w:szCs w:val="22"/>
                <w:lang w:val="lt-LT"/>
              </w:rPr>
            </w:pPr>
          </w:p>
        </w:tc>
        <w:tc>
          <w:tcPr>
            <w:tcW w:w="1290" w:type="dxa"/>
          </w:tcPr>
          <w:p w14:paraId="29C1180E" w14:textId="77777777" w:rsidR="00F07B57" w:rsidRPr="00386397" w:rsidRDefault="00F07B57" w:rsidP="00A37EB6">
            <w:pPr>
              <w:pStyle w:val="TextChar"/>
              <w:tabs>
                <w:tab w:val="left" w:pos="567"/>
              </w:tabs>
              <w:spacing w:before="0" w:after="0" w:line="240" w:lineRule="auto"/>
              <w:ind w:left="0" w:right="0" w:firstLine="0"/>
              <w:rPr>
                <w:noProof w:val="0"/>
                <w:color w:val="auto"/>
                <w:szCs w:val="22"/>
                <w:lang w:val="lt-LT"/>
              </w:rPr>
            </w:pPr>
          </w:p>
        </w:tc>
      </w:tr>
      <w:tr w:rsidR="00881A46" w:rsidRPr="00386397" w14:paraId="1E2DE228" w14:textId="77777777" w:rsidTr="00BB6FEC">
        <w:tc>
          <w:tcPr>
            <w:tcW w:w="9478" w:type="dxa"/>
            <w:gridSpan w:val="5"/>
          </w:tcPr>
          <w:p w14:paraId="15133D93" w14:textId="49B8D66D" w:rsidR="00881A46" w:rsidRPr="00386397" w:rsidRDefault="00881A46"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Virškinimo trakto sutrikimai</w:t>
            </w:r>
          </w:p>
        </w:tc>
      </w:tr>
      <w:tr w:rsidR="009C24B0" w:rsidRPr="00386397" w14:paraId="087CD5AB" w14:textId="77777777" w:rsidTr="00C93074">
        <w:tc>
          <w:tcPr>
            <w:tcW w:w="2299" w:type="dxa"/>
          </w:tcPr>
          <w:p w14:paraId="6149E362"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c>
          <w:tcPr>
            <w:tcW w:w="2300" w:type="dxa"/>
          </w:tcPr>
          <w:p w14:paraId="6AA5120C"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Lengvas, trumpalaikis anticholinerginis poveikis, įskaitant vidurių užkietėjimą ir burnos džiūvimą</w:t>
            </w:r>
          </w:p>
        </w:tc>
        <w:tc>
          <w:tcPr>
            <w:tcW w:w="2299" w:type="dxa"/>
          </w:tcPr>
          <w:p w14:paraId="43A38D49" w14:textId="1A396141" w:rsidR="00AA7744" w:rsidRPr="00386397" w:rsidRDefault="009C24B0" w:rsidP="00AA7744">
            <w:pPr>
              <w:pStyle w:val="Text"/>
              <w:tabs>
                <w:tab w:val="left" w:pos="567"/>
              </w:tabs>
              <w:spacing w:before="0" w:after="0" w:line="240" w:lineRule="auto"/>
              <w:ind w:left="0" w:right="0" w:firstLine="0"/>
              <w:rPr>
                <w:noProof w:val="0"/>
                <w:color w:val="auto"/>
                <w:sz w:val="22"/>
                <w:szCs w:val="22"/>
                <w:vertAlign w:val="superscript"/>
                <w:lang w:val="lt-LT"/>
              </w:rPr>
            </w:pPr>
            <w:r w:rsidRPr="00386397">
              <w:rPr>
                <w:noProof w:val="0"/>
                <w:color w:val="auto"/>
                <w:szCs w:val="22"/>
                <w:lang w:val="lt-LT"/>
              </w:rPr>
              <w:t>Pilvo pūtimas</w:t>
            </w:r>
            <w:r w:rsidRPr="00386397">
              <w:rPr>
                <w:noProof w:val="0"/>
                <w:color w:val="auto"/>
                <w:szCs w:val="22"/>
                <w:vertAlign w:val="superscript"/>
                <w:lang w:val="lt-LT"/>
              </w:rPr>
              <w:t>9</w:t>
            </w:r>
          </w:p>
          <w:p w14:paraId="59B24254" w14:textId="2654A925" w:rsidR="009C24B0" w:rsidRPr="00386397" w:rsidRDefault="00AA7744" w:rsidP="00AA7744">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Pernelyg gausi seilių sekrecija</w:t>
            </w:r>
            <w:r w:rsidRPr="00386397">
              <w:rPr>
                <w:noProof w:val="0"/>
                <w:color w:val="auto"/>
                <w:szCs w:val="22"/>
                <w:vertAlign w:val="superscript"/>
                <w:lang w:val="lt-LT"/>
              </w:rPr>
              <w:t>11</w:t>
            </w:r>
          </w:p>
        </w:tc>
        <w:tc>
          <w:tcPr>
            <w:tcW w:w="1290" w:type="dxa"/>
          </w:tcPr>
          <w:p w14:paraId="26A786E7" w14:textId="0F35453C"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Pankreatitas</w:t>
            </w:r>
            <w:r w:rsidRPr="00386397">
              <w:rPr>
                <w:noProof w:val="0"/>
                <w:color w:val="auto"/>
                <w:szCs w:val="22"/>
                <w:vertAlign w:val="superscript"/>
                <w:lang w:val="lt-LT"/>
              </w:rPr>
              <w:t>11</w:t>
            </w:r>
          </w:p>
        </w:tc>
        <w:tc>
          <w:tcPr>
            <w:tcW w:w="1290" w:type="dxa"/>
          </w:tcPr>
          <w:p w14:paraId="03EF2576"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r>
      <w:tr w:rsidR="00881A46" w:rsidRPr="00386397" w14:paraId="3D7FD29B" w14:textId="77777777" w:rsidTr="00BB6FEC">
        <w:tc>
          <w:tcPr>
            <w:tcW w:w="9478" w:type="dxa"/>
            <w:gridSpan w:val="5"/>
          </w:tcPr>
          <w:p w14:paraId="690D4793" w14:textId="29991779" w:rsidR="00881A46" w:rsidRPr="00386397" w:rsidRDefault="00881A46"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Kepenų, tulžies pūslės ir latakų sutrikimai</w:t>
            </w:r>
          </w:p>
        </w:tc>
      </w:tr>
      <w:tr w:rsidR="009C24B0" w:rsidRPr="00386397" w14:paraId="7A3FD9A8" w14:textId="77777777" w:rsidTr="00C93074">
        <w:tc>
          <w:tcPr>
            <w:tcW w:w="2299" w:type="dxa"/>
          </w:tcPr>
          <w:p w14:paraId="6BBF55FA"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p>
        </w:tc>
        <w:tc>
          <w:tcPr>
            <w:tcW w:w="2300" w:type="dxa"/>
          </w:tcPr>
          <w:p w14:paraId="26525793" w14:textId="09ADD768"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Trumpalaikis, simptomų nesukeliantis kepenų aminotransferazių (ALT, AST) suaktyvėjimas, ypač gydymo pradžioje (žr. 4.4</w:t>
            </w:r>
            <w:r w:rsidR="00881A46" w:rsidRPr="00386397">
              <w:rPr>
                <w:noProof w:val="0"/>
                <w:color w:val="auto"/>
                <w:szCs w:val="22"/>
                <w:lang w:val="lt-LT"/>
              </w:rPr>
              <w:t> </w:t>
            </w:r>
            <w:r w:rsidRPr="00386397">
              <w:rPr>
                <w:noProof w:val="0"/>
                <w:color w:val="auto"/>
                <w:szCs w:val="22"/>
                <w:lang w:val="lt-LT"/>
              </w:rPr>
              <w:t>skyrių)</w:t>
            </w:r>
          </w:p>
        </w:tc>
        <w:tc>
          <w:tcPr>
            <w:tcW w:w="2299" w:type="dxa"/>
          </w:tcPr>
          <w:p w14:paraId="3FF670B4"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c>
          <w:tcPr>
            <w:tcW w:w="1290" w:type="dxa"/>
          </w:tcPr>
          <w:p w14:paraId="6C4E7C1C"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r w:rsidRPr="00386397">
              <w:rPr>
                <w:noProof w:val="0"/>
                <w:color w:val="auto"/>
                <w:szCs w:val="22"/>
                <w:lang w:val="lt-LT"/>
              </w:rPr>
              <w:t xml:space="preserve">Hepatitas (įskaitant kepenų ląstelių, cholestazinį ar mišrų kepenų pažeidimą) </w:t>
            </w:r>
            <w:r w:rsidRPr="00386397">
              <w:rPr>
                <w:noProof w:val="0"/>
                <w:color w:val="auto"/>
                <w:szCs w:val="22"/>
                <w:vertAlign w:val="superscript"/>
                <w:lang w:val="lt-LT"/>
              </w:rPr>
              <w:t>11</w:t>
            </w:r>
          </w:p>
        </w:tc>
        <w:tc>
          <w:tcPr>
            <w:tcW w:w="1290" w:type="dxa"/>
          </w:tcPr>
          <w:p w14:paraId="19FC2C65"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r>
      <w:tr w:rsidR="00881A46" w:rsidRPr="00386397" w14:paraId="1CE40289" w14:textId="77777777" w:rsidTr="00BB6FEC">
        <w:tc>
          <w:tcPr>
            <w:tcW w:w="9478" w:type="dxa"/>
            <w:gridSpan w:val="5"/>
          </w:tcPr>
          <w:p w14:paraId="28B0ACDA" w14:textId="2AE37EBA" w:rsidR="00881A46" w:rsidRPr="00386397" w:rsidRDefault="00881A46"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Odos ir poodinio audinio sutrikimai</w:t>
            </w:r>
          </w:p>
        </w:tc>
      </w:tr>
      <w:tr w:rsidR="009C24B0" w:rsidRPr="00386397" w14:paraId="6E5343D8" w14:textId="77777777" w:rsidTr="00C93074">
        <w:tc>
          <w:tcPr>
            <w:tcW w:w="2299" w:type="dxa"/>
          </w:tcPr>
          <w:p w14:paraId="7242055A"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p>
        </w:tc>
        <w:tc>
          <w:tcPr>
            <w:tcW w:w="2300" w:type="dxa"/>
          </w:tcPr>
          <w:p w14:paraId="69D447C0"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 xml:space="preserve">Išbėrimas </w:t>
            </w:r>
          </w:p>
        </w:tc>
        <w:tc>
          <w:tcPr>
            <w:tcW w:w="2299" w:type="dxa"/>
          </w:tcPr>
          <w:p w14:paraId="0FD18CE9"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Padidėjusio jautrumo šviesai reakcija</w:t>
            </w:r>
          </w:p>
          <w:p w14:paraId="7517794B"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Alopecija</w:t>
            </w:r>
          </w:p>
        </w:tc>
        <w:tc>
          <w:tcPr>
            <w:tcW w:w="1290" w:type="dxa"/>
          </w:tcPr>
          <w:p w14:paraId="20952A5C"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p>
        </w:tc>
        <w:tc>
          <w:tcPr>
            <w:tcW w:w="1290" w:type="dxa"/>
          </w:tcPr>
          <w:p w14:paraId="1586C57F" w14:textId="77777777" w:rsidR="009C24B0" w:rsidRPr="00386397" w:rsidRDefault="00556D90" w:rsidP="00A37EB6">
            <w:pPr>
              <w:pStyle w:val="TextChar"/>
              <w:tabs>
                <w:tab w:val="left" w:pos="567"/>
              </w:tabs>
              <w:spacing w:before="0" w:after="0" w:line="240" w:lineRule="auto"/>
              <w:ind w:left="0" w:right="0" w:firstLine="0"/>
              <w:rPr>
                <w:b/>
                <w:noProof w:val="0"/>
                <w:color w:val="auto"/>
                <w:szCs w:val="22"/>
                <w:lang w:val="lt-LT"/>
              </w:rPr>
            </w:pPr>
            <w:r w:rsidRPr="00386397">
              <w:rPr>
                <w:noProof w:val="0"/>
                <w:color w:val="auto"/>
                <w:szCs w:val="22"/>
                <w:lang w:val="lt-LT"/>
              </w:rPr>
              <w:t>Vaisto reakcija su eozinofilija ir sisteminiais simptomais (DRESS)</w:t>
            </w:r>
          </w:p>
        </w:tc>
      </w:tr>
      <w:tr w:rsidR="00881A46" w:rsidRPr="00386397" w14:paraId="11319AD1" w14:textId="77777777" w:rsidTr="00BB6FEC">
        <w:tc>
          <w:tcPr>
            <w:tcW w:w="9478" w:type="dxa"/>
            <w:gridSpan w:val="5"/>
          </w:tcPr>
          <w:p w14:paraId="48C03803" w14:textId="35055190" w:rsidR="00881A46" w:rsidRPr="00386397" w:rsidRDefault="00881A46"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Skeleto, raumenų ir jungiamojo audinio sutrikimai</w:t>
            </w:r>
          </w:p>
        </w:tc>
      </w:tr>
      <w:tr w:rsidR="009C24B0" w:rsidRPr="00386397" w14:paraId="1F622EA3" w14:textId="77777777" w:rsidTr="00C93074">
        <w:tc>
          <w:tcPr>
            <w:tcW w:w="2299" w:type="dxa"/>
          </w:tcPr>
          <w:p w14:paraId="370D0198"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p>
        </w:tc>
        <w:tc>
          <w:tcPr>
            <w:tcW w:w="2300" w:type="dxa"/>
          </w:tcPr>
          <w:p w14:paraId="0902EA81" w14:textId="017A6902" w:rsidR="009C24B0" w:rsidRPr="00386397" w:rsidRDefault="00881A46" w:rsidP="00A37EB6">
            <w:pPr>
              <w:pStyle w:val="TextChar"/>
              <w:tabs>
                <w:tab w:val="left" w:pos="567"/>
              </w:tabs>
              <w:spacing w:before="0" w:after="0" w:line="240" w:lineRule="auto"/>
              <w:ind w:left="0" w:right="0" w:firstLine="0"/>
              <w:rPr>
                <w:b/>
                <w:noProof w:val="0"/>
                <w:color w:val="auto"/>
                <w:szCs w:val="22"/>
                <w:lang w:val="lt-LT"/>
              </w:rPr>
            </w:pPr>
            <w:r w:rsidRPr="00386397">
              <w:rPr>
                <w:bCs/>
                <w:noProof w:val="0"/>
                <w:color w:val="auto"/>
                <w:szCs w:val="22"/>
                <w:lang w:val="lt-LT"/>
              </w:rPr>
              <w:t>Artralgija</w:t>
            </w:r>
            <w:r w:rsidRPr="00386397">
              <w:rPr>
                <w:bCs/>
                <w:noProof w:val="0"/>
                <w:color w:val="auto"/>
                <w:szCs w:val="22"/>
                <w:vertAlign w:val="superscript"/>
                <w:lang w:val="lt-LT"/>
              </w:rPr>
              <w:t>9</w:t>
            </w:r>
          </w:p>
        </w:tc>
        <w:tc>
          <w:tcPr>
            <w:tcW w:w="2299" w:type="dxa"/>
          </w:tcPr>
          <w:p w14:paraId="4FEB18E0"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p>
        </w:tc>
        <w:tc>
          <w:tcPr>
            <w:tcW w:w="1290" w:type="dxa"/>
          </w:tcPr>
          <w:p w14:paraId="09262431" w14:textId="501B1039"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r w:rsidRPr="00386397">
              <w:rPr>
                <w:noProof w:val="0"/>
                <w:color w:val="auto"/>
                <w:szCs w:val="22"/>
                <w:lang w:val="lt-LT"/>
              </w:rPr>
              <w:t>Rabdomiolizė</w:t>
            </w:r>
            <w:r w:rsidRPr="00386397">
              <w:rPr>
                <w:noProof w:val="0"/>
                <w:color w:val="auto"/>
                <w:szCs w:val="22"/>
                <w:vertAlign w:val="superscript"/>
                <w:lang w:val="lt-LT"/>
              </w:rPr>
              <w:t>11</w:t>
            </w:r>
          </w:p>
        </w:tc>
        <w:tc>
          <w:tcPr>
            <w:tcW w:w="1290" w:type="dxa"/>
          </w:tcPr>
          <w:p w14:paraId="174724F9"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r>
      <w:tr w:rsidR="00881A46" w:rsidRPr="00386397" w14:paraId="6B1A58B4" w14:textId="77777777" w:rsidTr="00BB6FEC">
        <w:tc>
          <w:tcPr>
            <w:tcW w:w="9478" w:type="dxa"/>
            <w:gridSpan w:val="5"/>
          </w:tcPr>
          <w:p w14:paraId="712D1F65" w14:textId="3EEBA141" w:rsidR="00881A46" w:rsidRPr="00386397" w:rsidRDefault="00881A46"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Inkstų ir šlapimo takų sutrikimai</w:t>
            </w:r>
          </w:p>
        </w:tc>
      </w:tr>
      <w:tr w:rsidR="009C24B0" w:rsidRPr="00386397" w14:paraId="73EDFFEF" w14:textId="77777777" w:rsidTr="00C93074">
        <w:tc>
          <w:tcPr>
            <w:tcW w:w="2299" w:type="dxa"/>
          </w:tcPr>
          <w:p w14:paraId="6CC9EAB2"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p>
        </w:tc>
        <w:tc>
          <w:tcPr>
            <w:tcW w:w="2300" w:type="dxa"/>
          </w:tcPr>
          <w:p w14:paraId="193DB1DE"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p>
        </w:tc>
        <w:tc>
          <w:tcPr>
            <w:tcW w:w="2299" w:type="dxa"/>
          </w:tcPr>
          <w:p w14:paraId="5A2053B9" w14:textId="394A31C7" w:rsidR="00881A46"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Šlapimo nelaikymas</w:t>
            </w:r>
          </w:p>
          <w:p w14:paraId="6EDD4738" w14:textId="6E6460C7" w:rsidR="009C24B0" w:rsidRPr="00386397" w:rsidRDefault="00881A46" w:rsidP="00A37EB6">
            <w:pPr>
              <w:pStyle w:val="TextChar"/>
              <w:tabs>
                <w:tab w:val="left" w:pos="567"/>
              </w:tabs>
              <w:spacing w:before="0" w:after="0" w:line="240" w:lineRule="auto"/>
              <w:ind w:left="0" w:right="0" w:firstLine="0"/>
              <w:rPr>
                <w:noProof w:val="0"/>
                <w:color w:val="auto"/>
                <w:szCs w:val="22"/>
                <w:lang w:val="lt-LT" w:eastAsia="lt-LT"/>
              </w:rPr>
            </w:pPr>
            <w:r w:rsidRPr="00386397">
              <w:rPr>
                <w:noProof w:val="0"/>
                <w:color w:val="auto"/>
                <w:szCs w:val="22"/>
                <w:lang w:val="lt-LT" w:eastAsia="lt-LT"/>
              </w:rPr>
              <w:t>Š</w:t>
            </w:r>
            <w:r w:rsidR="009C24B0" w:rsidRPr="00386397">
              <w:rPr>
                <w:noProof w:val="0"/>
                <w:color w:val="auto"/>
                <w:szCs w:val="22"/>
                <w:lang w:val="lt-LT" w:eastAsia="lt-LT"/>
              </w:rPr>
              <w:t>lapimo susilaikymas</w:t>
            </w:r>
          </w:p>
          <w:p w14:paraId="3A022AAD" w14:textId="1BE1A90F"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r w:rsidRPr="00386397">
              <w:rPr>
                <w:noProof w:val="0"/>
                <w:color w:val="auto"/>
                <w:szCs w:val="22"/>
                <w:lang w:val="lt-LT"/>
              </w:rPr>
              <w:t>Sunkumas pradėti šlapintis</w:t>
            </w:r>
            <w:r w:rsidRPr="00386397">
              <w:rPr>
                <w:noProof w:val="0"/>
                <w:color w:val="auto"/>
                <w:szCs w:val="22"/>
                <w:vertAlign w:val="superscript"/>
                <w:lang w:val="lt-LT"/>
              </w:rPr>
              <w:t>11</w:t>
            </w:r>
          </w:p>
        </w:tc>
        <w:tc>
          <w:tcPr>
            <w:tcW w:w="1290" w:type="dxa"/>
          </w:tcPr>
          <w:p w14:paraId="002C0817"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Sunkumas pradėti šlapintis</w:t>
            </w:r>
          </w:p>
        </w:tc>
        <w:tc>
          <w:tcPr>
            <w:tcW w:w="1290" w:type="dxa"/>
          </w:tcPr>
          <w:p w14:paraId="343F1AA5"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r>
      <w:tr w:rsidR="009C24B0" w:rsidRPr="00386397" w14:paraId="36E7629B" w14:textId="77777777" w:rsidTr="004F49E9">
        <w:tc>
          <w:tcPr>
            <w:tcW w:w="9478" w:type="dxa"/>
            <w:gridSpan w:val="5"/>
          </w:tcPr>
          <w:p w14:paraId="0C8073CE"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b/>
                <w:noProof w:val="0"/>
                <w:color w:val="auto"/>
                <w:szCs w:val="22"/>
                <w:lang w:val="lt-LT"/>
              </w:rPr>
              <w:t>Būklės nėštumo, pogimdyminiu ir perinataliniu laikotarpiu</w:t>
            </w:r>
          </w:p>
        </w:tc>
      </w:tr>
      <w:tr w:rsidR="009C24B0" w:rsidRPr="00386397" w14:paraId="4598D436" w14:textId="77777777" w:rsidTr="009C24B0">
        <w:tc>
          <w:tcPr>
            <w:tcW w:w="2299" w:type="dxa"/>
          </w:tcPr>
          <w:p w14:paraId="65BE93B2"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p>
        </w:tc>
        <w:tc>
          <w:tcPr>
            <w:tcW w:w="2300" w:type="dxa"/>
          </w:tcPr>
          <w:p w14:paraId="5B350721"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p>
        </w:tc>
        <w:tc>
          <w:tcPr>
            <w:tcW w:w="2299" w:type="dxa"/>
          </w:tcPr>
          <w:p w14:paraId="1C5F534F"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c>
          <w:tcPr>
            <w:tcW w:w="1290" w:type="dxa"/>
          </w:tcPr>
          <w:p w14:paraId="100BBAC5"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c>
          <w:tcPr>
            <w:tcW w:w="1290" w:type="dxa"/>
          </w:tcPr>
          <w:p w14:paraId="2D08CC78"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Vaistinio preparato nutraukimo sindromas naujagimiams (žr. 4.6 skyrių).</w:t>
            </w:r>
          </w:p>
        </w:tc>
      </w:tr>
      <w:tr w:rsidR="00881A46" w:rsidRPr="00386397" w14:paraId="5B037BB0" w14:textId="77777777" w:rsidTr="00BB6FEC">
        <w:tc>
          <w:tcPr>
            <w:tcW w:w="9478" w:type="dxa"/>
            <w:gridSpan w:val="5"/>
          </w:tcPr>
          <w:p w14:paraId="32B4BEAB" w14:textId="229868C2" w:rsidR="00881A46" w:rsidRPr="00386397" w:rsidRDefault="00881A46"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Lytinės sistemos ir krūties sutrikimai</w:t>
            </w:r>
          </w:p>
        </w:tc>
      </w:tr>
      <w:tr w:rsidR="009C24B0" w:rsidRPr="00386397" w14:paraId="4AD80A47" w14:textId="77777777" w:rsidTr="00C93074">
        <w:tc>
          <w:tcPr>
            <w:tcW w:w="2299" w:type="dxa"/>
          </w:tcPr>
          <w:p w14:paraId="2FACF969"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p>
        </w:tc>
        <w:tc>
          <w:tcPr>
            <w:tcW w:w="2300" w:type="dxa"/>
          </w:tcPr>
          <w:p w14:paraId="19E90F42" w14:textId="77777777" w:rsidR="009C24B0" w:rsidRPr="00386397" w:rsidRDefault="009C24B0" w:rsidP="005C62A5">
            <w:pPr>
              <w:autoSpaceDE w:val="0"/>
              <w:autoSpaceDN w:val="0"/>
              <w:adjustRightInd w:val="0"/>
              <w:rPr>
                <w:szCs w:val="22"/>
                <w:lang w:eastAsia="lt-LT"/>
              </w:rPr>
            </w:pPr>
            <w:r w:rsidRPr="00386397">
              <w:rPr>
                <w:szCs w:val="22"/>
                <w:lang w:eastAsia="lt-LT"/>
              </w:rPr>
              <w:t>Erekcijos funkcijos</w:t>
            </w:r>
          </w:p>
          <w:p w14:paraId="1CFB0FD9" w14:textId="77777777" w:rsidR="009C24B0" w:rsidRPr="00386397" w:rsidRDefault="009C24B0" w:rsidP="005C62A5">
            <w:pPr>
              <w:autoSpaceDE w:val="0"/>
              <w:autoSpaceDN w:val="0"/>
              <w:adjustRightInd w:val="0"/>
              <w:rPr>
                <w:szCs w:val="22"/>
                <w:lang w:eastAsia="lt-LT"/>
              </w:rPr>
            </w:pPr>
            <w:r w:rsidRPr="00386397">
              <w:rPr>
                <w:szCs w:val="22"/>
                <w:lang w:eastAsia="lt-LT"/>
              </w:rPr>
              <w:t>sutrikimas vyrams,</w:t>
            </w:r>
          </w:p>
          <w:p w14:paraId="669BCC80" w14:textId="77777777" w:rsidR="009C24B0" w:rsidRPr="00386397" w:rsidRDefault="009C24B0" w:rsidP="005C62A5">
            <w:pPr>
              <w:autoSpaceDE w:val="0"/>
              <w:autoSpaceDN w:val="0"/>
              <w:adjustRightInd w:val="0"/>
              <w:rPr>
                <w:szCs w:val="22"/>
                <w:lang w:eastAsia="lt-LT"/>
              </w:rPr>
            </w:pPr>
            <w:r w:rsidRPr="00386397">
              <w:rPr>
                <w:szCs w:val="22"/>
                <w:lang w:eastAsia="lt-LT"/>
              </w:rPr>
              <w:t>lytinio potraukio</w:t>
            </w:r>
          </w:p>
          <w:p w14:paraId="02012E15" w14:textId="77777777" w:rsidR="009C24B0" w:rsidRPr="00386397" w:rsidRDefault="009C24B0" w:rsidP="005C62A5">
            <w:pPr>
              <w:autoSpaceDE w:val="0"/>
              <w:autoSpaceDN w:val="0"/>
              <w:adjustRightInd w:val="0"/>
              <w:rPr>
                <w:szCs w:val="22"/>
                <w:lang w:eastAsia="lt-LT"/>
              </w:rPr>
            </w:pPr>
            <w:r w:rsidRPr="00386397">
              <w:rPr>
                <w:szCs w:val="22"/>
                <w:lang w:eastAsia="lt-LT"/>
              </w:rPr>
              <w:t>sumažėjimas moterims</w:t>
            </w:r>
          </w:p>
          <w:p w14:paraId="02519E78" w14:textId="77777777" w:rsidR="009C24B0" w:rsidRPr="00386397" w:rsidRDefault="009C24B0" w:rsidP="005C62A5">
            <w:pPr>
              <w:autoSpaceDE w:val="0"/>
              <w:autoSpaceDN w:val="0"/>
              <w:adjustRightInd w:val="0"/>
              <w:rPr>
                <w:szCs w:val="22"/>
                <w:lang w:eastAsia="lt-LT"/>
              </w:rPr>
            </w:pPr>
            <w:r w:rsidRPr="00386397">
              <w:rPr>
                <w:szCs w:val="22"/>
                <w:lang w:eastAsia="lt-LT"/>
              </w:rPr>
              <w:t>ir vyrams</w:t>
            </w:r>
          </w:p>
        </w:tc>
        <w:tc>
          <w:tcPr>
            <w:tcW w:w="2299" w:type="dxa"/>
          </w:tcPr>
          <w:p w14:paraId="103915F9" w14:textId="77777777" w:rsidR="009C24B0" w:rsidRPr="00386397" w:rsidRDefault="009C24B0" w:rsidP="005C62A5">
            <w:pPr>
              <w:autoSpaceDE w:val="0"/>
              <w:autoSpaceDN w:val="0"/>
              <w:adjustRightInd w:val="0"/>
              <w:rPr>
                <w:szCs w:val="22"/>
                <w:lang w:eastAsia="lt-LT"/>
              </w:rPr>
            </w:pPr>
            <w:r w:rsidRPr="00386397">
              <w:rPr>
                <w:szCs w:val="22"/>
                <w:lang w:eastAsia="lt-LT"/>
              </w:rPr>
              <w:t>Amenorėja,</w:t>
            </w:r>
          </w:p>
          <w:p w14:paraId="790CBAA7" w14:textId="77777777" w:rsidR="009C24B0" w:rsidRPr="00386397" w:rsidRDefault="009C24B0" w:rsidP="005C62A5">
            <w:pPr>
              <w:autoSpaceDE w:val="0"/>
              <w:autoSpaceDN w:val="0"/>
              <w:adjustRightInd w:val="0"/>
              <w:rPr>
                <w:szCs w:val="22"/>
                <w:lang w:eastAsia="lt-LT"/>
              </w:rPr>
            </w:pPr>
            <w:r w:rsidRPr="00386397">
              <w:rPr>
                <w:szCs w:val="22"/>
                <w:lang w:eastAsia="lt-LT"/>
              </w:rPr>
              <w:t>krūtų padidėjimas,</w:t>
            </w:r>
          </w:p>
          <w:p w14:paraId="7861A300" w14:textId="77777777" w:rsidR="009C24B0" w:rsidRPr="00386397" w:rsidRDefault="009C24B0" w:rsidP="005C62A5">
            <w:pPr>
              <w:autoSpaceDE w:val="0"/>
              <w:autoSpaceDN w:val="0"/>
              <w:adjustRightInd w:val="0"/>
              <w:rPr>
                <w:szCs w:val="22"/>
                <w:lang w:eastAsia="lt-LT"/>
              </w:rPr>
            </w:pPr>
            <w:r w:rsidRPr="00386397">
              <w:rPr>
                <w:szCs w:val="22"/>
                <w:lang w:eastAsia="lt-LT"/>
              </w:rPr>
              <w:t>galaktorėja moterims,</w:t>
            </w:r>
          </w:p>
          <w:p w14:paraId="54B73B3F" w14:textId="77777777" w:rsidR="009C24B0" w:rsidRPr="00386397" w:rsidRDefault="009C24B0" w:rsidP="005C62A5">
            <w:pPr>
              <w:autoSpaceDE w:val="0"/>
              <w:autoSpaceDN w:val="0"/>
              <w:adjustRightInd w:val="0"/>
              <w:rPr>
                <w:szCs w:val="22"/>
                <w:lang w:eastAsia="lt-LT"/>
              </w:rPr>
            </w:pPr>
            <w:r w:rsidRPr="00386397">
              <w:rPr>
                <w:szCs w:val="22"/>
                <w:lang w:eastAsia="lt-LT"/>
              </w:rPr>
              <w:t>ginekomastija / krūtų</w:t>
            </w:r>
          </w:p>
          <w:p w14:paraId="1468D0A8" w14:textId="77777777" w:rsidR="009C24B0" w:rsidRPr="00386397" w:rsidRDefault="009C24B0" w:rsidP="005C62A5">
            <w:pPr>
              <w:pStyle w:val="TextChar"/>
              <w:tabs>
                <w:tab w:val="left" w:pos="567"/>
              </w:tabs>
              <w:spacing w:before="0" w:after="0" w:line="240" w:lineRule="auto"/>
              <w:ind w:left="0" w:right="0" w:firstLine="0"/>
              <w:rPr>
                <w:b/>
                <w:noProof w:val="0"/>
                <w:color w:val="auto"/>
                <w:szCs w:val="22"/>
                <w:lang w:val="lt-LT"/>
              </w:rPr>
            </w:pPr>
            <w:r w:rsidRPr="00386397">
              <w:rPr>
                <w:noProof w:val="0"/>
                <w:color w:val="auto"/>
                <w:szCs w:val="22"/>
                <w:lang w:val="lt-LT" w:eastAsia="lt-LT"/>
              </w:rPr>
              <w:t>padidėjimas vyrams</w:t>
            </w:r>
          </w:p>
        </w:tc>
        <w:tc>
          <w:tcPr>
            <w:tcW w:w="1290" w:type="dxa"/>
          </w:tcPr>
          <w:p w14:paraId="14197EAC"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r w:rsidRPr="00386397">
              <w:rPr>
                <w:noProof w:val="0"/>
                <w:color w:val="auto"/>
                <w:szCs w:val="22"/>
                <w:lang w:val="lt-LT"/>
              </w:rPr>
              <w:t xml:space="preserve">Priapizmas </w:t>
            </w:r>
            <w:r w:rsidRPr="00386397">
              <w:rPr>
                <w:noProof w:val="0"/>
                <w:color w:val="auto"/>
                <w:szCs w:val="22"/>
                <w:vertAlign w:val="superscript"/>
                <w:lang w:val="lt-LT"/>
              </w:rPr>
              <w:t>12</w:t>
            </w:r>
          </w:p>
        </w:tc>
        <w:tc>
          <w:tcPr>
            <w:tcW w:w="1290" w:type="dxa"/>
          </w:tcPr>
          <w:p w14:paraId="311D4475"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r>
      <w:tr w:rsidR="00881A46" w:rsidRPr="00386397" w14:paraId="1563FAAD" w14:textId="77777777" w:rsidTr="00BB6FEC">
        <w:tc>
          <w:tcPr>
            <w:tcW w:w="9478" w:type="dxa"/>
            <w:gridSpan w:val="5"/>
          </w:tcPr>
          <w:p w14:paraId="2B5C7793" w14:textId="3DFCACB3" w:rsidR="00881A46" w:rsidRPr="00386397" w:rsidRDefault="00881A46"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Bendrieji sutrikimai ir vartojimo vietos pažeidimai</w:t>
            </w:r>
          </w:p>
        </w:tc>
      </w:tr>
      <w:tr w:rsidR="009C24B0" w:rsidRPr="00386397" w14:paraId="718F83DA" w14:textId="77777777" w:rsidTr="00C93074">
        <w:tc>
          <w:tcPr>
            <w:tcW w:w="2299" w:type="dxa"/>
          </w:tcPr>
          <w:p w14:paraId="37948222"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p>
        </w:tc>
        <w:tc>
          <w:tcPr>
            <w:tcW w:w="2300" w:type="dxa"/>
          </w:tcPr>
          <w:p w14:paraId="57513089"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Astenija</w:t>
            </w:r>
          </w:p>
          <w:p w14:paraId="60BFDDF8"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Nuovargis</w:t>
            </w:r>
          </w:p>
          <w:p w14:paraId="3BB36A01"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Edema</w:t>
            </w:r>
          </w:p>
          <w:p w14:paraId="6CF68C51" w14:textId="3B1F542E"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r w:rsidRPr="00386397">
              <w:rPr>
                <w:noProof w:val="0"/>
                <w:color w:val="auto"/>
                <w:szCs w:val="22"/>
                <w:lang w:val="lt-LT"/>
              </w:rPr>
              <w:t>Karščiavimas</w:t>
            </w:r>
            <w:r w:rsidRPr="00386397">
              <w:rPr>
                <w:noProof w:val="0"/>
                <w:color w:val="auto"/>
                <w:szCs w:val="22"/>
                <w:vertAlign w:val="superscript"/>
                <w:lang w:val="lt-LT"/>
              </w:rPr>
              <w:t>10</w:t>
            </w:r>
          </w:p>
        </w:tc>
        <w:tc>
          <w:tcPr>
            <w:tcW w:w="2299" w:type="dxa"/>
          </w:tcPr>
          <w:p w14:paraId="4971E51A"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p>
        </w:tc>
        <w:tc>
          <w:tcPr>
            <w:tcW w:w="1290" w:type="dxa"/>
          </w:tcPr>
          <w:p w14:paraId="316F0305"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p>
        </w:tc>
        <w:tc>
          <w:tcPr>
            <w:tcW w:w="1290" w:type="dxa"/>
          </w:tcPr>
          <w:p w14:paraId="0AD391DD" w14:textId="77777777" w:rsidR="009C24B0" w:rsidRPr="00386397" w:rsidRDefault="009C24B0" w:rsidP="00A37EB6">
            <w:pPr>
              <w:pStyle w:val="TextChar"/>
              <w:tabs>
                <w:tab w:val="left" w:pos="567"/>
              </w:tabs>
              <w:spacing w:before="0" w:after="0" w:line="240" w:lineRule="auto"/>
              <w:ind w:left="0" w:right="0" w:firstLine="0"/>
              <w:rPr>
                <w:b/>
                <w:noProof w:val="0"/>
                <w:color w:val="auto"/>
                <w:szCs w:val="22"/>
                <w:lang w:val="lt-LT"/>
              </w:rPr>
            </w:pPr>
          </w:p>
        </w:tc>
      </w:tr>
      <w:tr w:rsidR="00881A46" w:rsidRPr="00386397" w14:paraId="28071AF1" w14:textId="77777777" w:rsidTr="00BB6FEC">
        <w:tc>
          <w:tcPr>
            <w:tcW w:w="9478" w:type="dxa"/>
            <w:gridSpan w:val="5"/>
          </w:tcPr>
          <w:p w14:paraId="1D462BB2" w14:textId="323566A5" w:rsidR="00881A46" w:rsidRPr="00386397" w:rsidRDefault="00881A46" w:rsidP="00A37EB6">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Tyrimai</w:t>
            </w:r>
          </w:p>
        </w:tc>
      </w:tr>
      <w:tr w:rsidR="009C24B0" w:rsidRPr="00386397" w14:paraId="2E1B9DA2" w14:textId="77777777" w:rsidTr="00C93074">
        <w:tc>
          <w:tcPr>
            <w:tcW w:w="2299" w:type="dxa"/>
          </w:tcPr>
          <w:p w14:paraId="33A149C5" w14:textId="3BED373D"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Prolaktino koncentracijos plazmoje padidėjimas</w:t>
            </w:r>
            <w:r w:rsidRPr="00386397">
              <w:rPr>
                <w:noProof w:val="0"/>
                <w:color w:val="auto"/>
                <w:szCs w:val="22"/>
                <w:vertAlign w:val="superscript"/>
                <w:lang w:val="lt-LT"/>
              </w:rPr>
              <w:t>8</w:t>
            </w:r>
          </w:p>
        </w:tc>
        <w:tc>
          <w:tcPr>
            <w:tcW w:w="2300" w:type="dxa"/>
          </w:tcPr>
          <w:p w14:paraId="4D97E993" w14:textId="166CE06D" w:rsidR="009C24B0" w:rsidRPr="00386397" w:rsidRDefault="009C24B0" w:rsidP="00E855AE">
            <w:pPr>
              <w:pStyle w:val="Text"/>
              <w:keepN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lang w:val="lt-LT"/>
              </w:rPr>
              <w:t>Šarminės fosfatazės suaktyvėjimas</w:t>
            </w:r>
            <w:r w:rsidRPr="00386397">
              <w:rPr>
                <w:noProof w:val="0"/>
                <w:color w:val="auto"/>
                <w:sz w:val="22"/>
                <w:szCs w:val="22"/>
                <w:vertAlign w:val="superscript"/>
                <w:lang w:val="lt-LT"/>
              </w:rPr>
              <w:t>10</w:t>
            </w:r>
          </w:p>
          <w:p w14:paraId="57E89287" w14:textId="69EA7117" w:rsidR="009C24B0" w:rsidRPr="00386397" w:rsidRDefault="009C24B0" w:rsidP="00E855AE">
            <w:pPr>
              <w:pStyle w:val="Text"/>
              <w:keepNext/>
              <w:tabs>
                <w:tab w:val="left" w:pos="567"/>
              </w:tabs>
              <w:spacing w:before="0" w:after="0" w:line="240" w:lineRule="auto"/>
              <w:ind w:left="0" w:right="0" w:firstLine="0"/>
              <w:rPr>
                <w:noProof w:val="0"/>
                <w:color w:val="auto"/>
                <w:sz w:val="22"/>
                <w:szCs w:val="22"/>
                <w:vertAlign w:val="superscript"/>
                <w:lang w:val="lt-LT"/>
              </w:rPr>
            </w:pPr>
            <w:r w:rsidRPr="00386397">
              <w:rPr>
                <w:noProof w:val="0"/>
                <w:color w:val="auto"/>
                <w:sz w:val="22"/>
                <w:szCs w:val="22"/>
                <w:lang w:val="lt-LT"/>
              </w:rPr>
              <w:t xml:space="preserve">Didelis </w:t>
            </w:r>
            <w:r w:rsidRPr="00386397">
              <w:rPr>
                <w:noProof w:val="0"/>
                <w:color w:val="auto"/>
                <w:sz w:val="22"/>
                <w:szCs w:val="22"/>
                <w:lang w:val="lt-LT"/>
              </w:rPr>
              <w:lastRenderedPageBreak/>
              <w:t>kreatinfosfokinazės aktyvumas</w:t>
            </w:r>
            <w:r w:rsidRPr="00386397">
              <w:rPr>
                <w:noProof w:val="0"/>
                <w:color w:val="auto"/>
                <w:sz w:val="22"/>
                <w:szCs w:val="22"/>
                <w:vertAlign w:val="superscript"/>
                <w:lang w:val="lt-LT"/>
              </w:rPr>
              <w:t>11</w:t>
            </w:r>
          </w:p>
          <w:p w14:paraId="104A34FD" w14:textId="2214C0B2" w:rsidR="009C24B0" w:rsidRPr="00386397" w:rsidRDefault="009C24B0" w:rsidP="00E855AE">
            <w:pPr>
              <w:pStyle w:val="Text"/>
              <w:keepN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lang w:val="lt-LT"/>
              </w:rPr>
              <w:t xml:space="preserve">Didelis gama </w:t>
            </w:r>
            <w:r w:rsidR="00881A46" w:rsidRPr="00386397">
              <w:rPr>
                <w:noProof w:val="0"/>
                <w:color w:val="auto"/>
                <w:sz w:val="22"/>
                <w:szCs w:val="22"/>
                <w:lang w:val="lt-LT"/>
              </w:rPr>
              <w:t>glutamiltransferazės</w:t>
            </w:r>
            <w:r w:rsidR="00881A46" w:rsidRPr="00386397">
              <w:rPr>
                <w:noProof w:val="0"/>
                <w:color w:val="auto"/>
                <w:szCs w:val="22"/>
                <w:lang w:val="lt-LT"/>
              </w:rPr>
              <w:t xml:space="preserve"> </w:t>
            </w:r>
            <w:r w:rsidR="00881A46" w:rsidRPr="00386397">
              <w:rPr>
                <w:noProof w:val="0"/>
                <w:color w:val="auto"/>
                <w:sz w:val="22"/>
                <w:szCs w:val="22"/>
                <w:lang w:val="lt-LT"/>
              </w:rPr>
              <w:t>aktyvumas</w:t>
            </w:r>
            <w:r w:rsidR="00881A46" w:rsidRPr="00386397">
              <w:rPr>
                <w:noProof w:val="0"/>
                <w:color w:val="auto"/>
                <w:sz w:val="22"/>
                <w:szCs w:val="22"/>
                <w:vertAlign w:val="superscript"/>
                <w:lang w:val="lt-LT"/>
              </w:rPr>
              <w:t>10</w:t>
            </w:r>
          </w:p>
          <w:p w14:paraId="09DF8FA0" w14:textId="25A20BA1" w:rsidR="009C24B0" w:rsidRPr="00386397" w:rsidRDefault="009C24B0" w:rsidP="00E855AE">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 xml:space="preserve">Didelė šlapimo rūgšties </w:t>
            </w:r>
            <w:r w:rsidR="00881A46" w:rsidRPr="00386397">
              <w:rPr>
                <w:noProof w:val="0"/>
                <w:color w:val="auto"/>
                <w:szCs w:val="22"/>
                <w:lang w:val="lt-LT"/>
              </w:rPr>
              <w:t>koncentracija</w:t>
            </w:r>
            <w:r w:rsidR="00881A46" w:rsidRPr="00386397">
              <w:rPr>
                <w:noProof w:val="0"/>
                <w:color w:val="auto"/>
                <w:szCs w:val="22"/>
                <w:vertAlign w:val="superscript"/>
                <w:lang w:val="lt-LT"/>
              </w:rPr>
              <w:t>10</w:t>
            </w:r>
          </w:p>
        </w:tc>
        <w:tc>
          <w:tcPr>
            <w:tcW w:w="2299" w:type="dxa"/>
          </w:tcPr>
          <w:p w14:paraId="6095AC10"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lastRenderedPageBreak/>
              <w:t>Bendrojo bilirubino koncentracijos padidėjimas</w:t>
            </w:r>
          </w:p>
        </w:tc>
        <w:tc>
          <w:tcPr>
            <w:tcW w:w="1290" w:type="dxa"/>
          </w:tcPr>
          <w:p w14:paraId="68F6D1D4"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c>
          <w:tcPr>
            <w:tcW w:w="1290" w:type="dxa"/>
          </w:tcPr>
          <w:p w14:paraId="5FDCA10F" w14:textId="77777777" w:rsidR="009C24B0" w:rsidRPr="00386397" w:rsidRDefault="009C24B0" w:rsidP="00A37EB6">
            <w:pPr>
              <w:pStyle w:val="TextChar"/>
              <w:tabs>
                <w:tab w:val="left" w:pos="567"/>
              </w:tabs>
              <w:spacing w:before="0" w:after="0" w:line="240" w:lineRule="auto"/>
              <w:ind w:left="0" w:right="0" w:firstLine="0"/>
              <w:rPr>
                <w:noProof w:val="0"/>
                <w:color w:val="auto"/>
                <w:szCs w:val="22"/>
                <w:lang w:val="lt-LT"/>
              </w:rPr>
            </w:pPr>
          </w:p>
        </w:tc>
      </w:tr>
    </w:tbl>
    <w:p w14:paraId="747B19E1" w14:textId="77777777" w:rsidR="005D2FF8" w:rsidRPr="00386397" w:rsidRDefault="005D2FF8" w:rsidP="00C422B0"/>
    <w:p w14:paraId="319CB843" w14:textId="6E2090B2" w:rsidR="00C422B0" w:rsidRPr="00386397" w:rsidRDefault="00C422B0" w:rsidP="00E95F5D">
      <w:pPr>
        <w:rPr>
          <w:szCs w:val="22"/>
        </w:rPr>
      </w:pPr>
      <w:r w:rsidRPr="00386397">
        <w:rPr>
          <w:vertAlign w:val="superscript"/>
        </w:rPr>
        <w:t>1</w:t>
      </w:r>
      <w:r w:rsidR="00881A46" w:rsidRPr="00386397">
        <w:tab/>
      </w:r>
      <w:r w:rsidRPr="00386397">
        <w:rPr>
          <w:szCs w:val="22"/>
        </w:rPr>
        <w:t xml:space="preserve">Nepriklausomai nuo </w:t>
      </w:r>
      <w:r w:rsidR="00642AB7" w:rsidRPr="00386397">
        <w:rPr>
          <w:szCs w:val="22"/>
        </w:rPr>
        <w:t xml:space="preserve">pradinio </w:t>
      </w:r>
      <w:r w:rsidRPr="00386397">
        <w:rPr>
          <w:szCs w:val="22"/>
        </w:rPr>
        <w:t>kūno masės indekso (KMI)</w:t>
      </w:r>
      <w:r w:rsidR="00642AB7" w:rsidRPr="00386397">
        <w:rPr>
          <w:szCs w:val="22"/>
        </w:rPr>
        <w:t>,</w:t>
      </w:r>
      <w:r w:rsidRPr="00386397">
        <w:rPr>
          <w:szCs w:val="22"/>
        </w:rPr>
        <w:t xml:space="preserve"> kliniškai reikšmingai kūno svoris padidėjo visiems tiriamiesiems. </w:t>
      </w:r>
      <w:r w:rsidR="00642AB7" w:rsidRPr="00386397">
        <w:rPr>
          <w:szCs w:val="22"/>
        </w:rPr>
        <w:t>Dėl trumpalaikio gydymo (vidutinė trukmė 47</w:t>
      </w:r>
      <w:r w:rsidR="001F01A0" w:rsidRPr="00386397">
        <w:rPr>
          <w:szCs w:val="22"/>
        </w:rPr>
        <w:t> </w:t>
      </w:r>
      <w:r w:rsidR="00642AB7" w:rsidRPr="00386397">
        <w:rPr>
          <w:szCs w:val="22"/>
        </w:rPr>
        <w:t xml:space="preserve">dienos) kūno svoris </w:t>
      </w:r>
      <w:r w:rsidRPr="00386397">
        <w:rPr>
          <w:szCs w:val="22"/>
        </w:rPr>
        <w:sym w:font="Symbol" w:char="F0B3"/>
      </w:r>
      <w:r w:rsidRPr="00386397">
        <w:rPr>
          <w:szCs w:val="22"/>
        </w:rPr>
        <w:t> 7</w:t>
      </w:r>
      <w:r w:rsidR="00CF4970" w:rsidRPr="00386397">
        <w:rPr>
          <w:szCs w:val="22"/>
        </w:rPr>
        <w:t> </w:t>
      </w:r>
      <w:r w:rsidRPr="00386397">
        <w:rPr>
          <w:szCs w:val="22"/>
        </w:rPr>
        <w:sym w:font="Symbol" w:char="F025"/>
      </w:r>
      <w:r w:rsidR="00642AB7" w:rsidRPr="00386397">
        <w:rPr>
          <w:szCs w:val="22"/>
        </w:rPr>
        <w:t>, palyginti su pradiniu,</w:t>
      </w:r>
      <w:r w:rsidRPr="00386397">
        <w:rPr>
          <w:szCs w:val="22"/>
        </w:rPr>
        <w:t xml:space="preserve"> padidėj</w:t>
      </w:r>
      <w:r w:rsidR="00642AB7" w:rsidRPr="00386397">
        <w:rPr>
          <w:szCs w:val="22"/>
        </w:rPr>
        <w:t>o</w:t>
      </w:r>
      <w:r w:rsidRPr="00386397">
        <w:rPr>
          <w:szCs w:val="22"/>
        </w:rPr>
        <w:t xml:space="preserve"> labai dažna</w:t>
      </w:r>
      <w:r w:rsidR="00642AB7" w:rsidRPr="00386397">
        <w:rPr>
          <w:szCs w:val="22"/>
        </w:rPr>
        <w:t>i (22,2</w:t>
      </w:r>
      <w:r w:rsidR="005760A5" w:rsidRPr="00386397">
        <w:rPr>
          <w:szCs w:val="22"/>
        </w:rPr>
        <w:t> </w:t>
      </w:r>
      <w:r w:rsidR="00642AB7" w:rsidRPr="00386397">
        <w:rPr>
          <w:szCs w:val="22"/>
        </w:rPr>
        <w:t>%)</w:t>
      </w:r>
      <w:r w:rsidRPr="00386397">
        <w:rPr>
          <w:szCs w:val="22"/>
        </w:rPr>
        <w:t xml:space="preserve">, </w:t>
      </w:r>
      <w:r w:rsidRPr="00386397">
        <w:rPr>
          <w:szCs w:val="22"/>
        </w:rPr>
        <w:sym w:font="Symbol" w:char="F0B3"/>
      </w:r>
      <w:r w:rsidRPr="00386397">
        <w:rPr>
          <w:szCs w:val="22"/>
        </w:rPr>
        <w:t> 15</w:t>
      </w:r>
      <w:r w:rsidR="005760A5" w:rsidRPr="00386397">
        <w:rPr>
          <w:szCs w:val="22"/>
        </w:rPr>
        <w:t> </w:t>
      </w:r>
      <w:r w:rsidRPr="00386397">
        <w:rPr>
          <w:szCs w:val="22"/>
        </w:rPr>
        <w:sym w:font="Symbol" w:char="F025"/>
      </w:r>
      <w:r w:rsidRPr="00386397">
        <w:rPr>
          <w:szCs w:val="22"/>
        </w:rPr>
        <w:t xml:space="preserve"> </w:t>
      </w:r>
      <w:r w:rsidRPr="00386397">
        <w:rPr>
          <w:szCs w:val="22"/>
        </w:rPr>
        <w:sym w:font="Symbol" w:char="F02D"/>
      </w:r>
      <w:r w:rsidRPr="00386397">
        <w:rPr>
          <w:szCs w:val="22"/>
        </w:rPr>
        <w:t xml:space="preserve"> dažna</w:t>
      </w:r>
      <w:r w:rsidR="00642AB7" w:rsidRPr="00386397">
        <w:rPr>
          <w:szCs w:val="22"/>
        </w:rPr>
        <w:t>i (4,2</w:t>
      </w:r>
      <w:r w:rsidR="001F01A0" w:rsidRPr="00386397">
        <w:rPr>
          <w:szCs w:val="22"/>
        </w:rPr>
        <w:t> </w:t>
      </w:r>
      <w:r w:rsidR="00642AB7" w:rsidRPr="00386397">
        <w:rPr>
          <w:szCs w:val="22"/>
        </w:rPr>
        <w:t>%) ir ≥ 25</w:t>
      </w:r>
      <w:r w:rsidR="001F01A0" w:rsidRPr="00386397">
        <w:rPr>
          <w:szCs w:val="22"/>
        </w:rPr>
        <w:t> </w:t>
      </w:r>
      <w:r w:rsidR="00642AB7" w:rsidRPr="00386397">
        <w:rPr>
          <w:szCs w:val="22"/>
        </w:rPr>
        <w:t>% – nedažnai (0,8</w:t>
      </w:r>
      <w:r w:rsidR="001F01A0" w:rsidRPr="00386397">
        <w:rPr>
          <w:szCs w:val="22"/>
        </w:rPr>
        <w:t> </w:t>
      </w:r>
      <w:r w:rsidR="00642AB7" w:rsidRPr="00386397">
        <w:rPr>
          <w:szCs w:val="22"/>
        </w:rPr>
        <w:t>%). Dėl i</w:t>
      </w:r>
      <w:r w:rsidRPr="00386397">
        <w:rPr>
          <w:szCs w:val="22"/>
        </w:rPr>
        <w:t xml:space="preserve">lgalaikės ekspozicijos </w:t>
      </w:r>
      <w:r w:rsidR="00642AB7" w:rsidRPr="00386397">
        <w:rPr>
          <w:szCs w:val="22"/>
        </w:rPr>
        <w:t xml:space="preserve">(ne trumpesnės kaip 48 savaitės) kūno svoris, palyginti su pradiniu, padidėjo </w:t>
      </w:r>
      <w:r w:rsidR="00642AB7" w:rsidRPr="00386397">
        <w:rPr>
          <w:szCs w:val="22"/>
        </w:rPr>
        <w:sym w:font="Symbol" w:char="F0B3"/>
      </w:r>
      <w:r w:rsidR="00642AB7" w:rsidRPr="00386397">
        <w:rPr>
          <w:szCs w:val="22"/>
        </w:rPr>
        <w:t> 7</w:t>
      </w:r>
      <w:r w:rsidR="005760A5" w:rsidRPr="00386397">
        <w:rPr>
          <w:szCs w:val="22"/>
        </w:rPr>
        <w:t> </w:t>
      </w:r>
      <w:r w:rsidR="00642AB7" w:rsidRPr="00386397">
        <w:rPr>
          <w:szCs w:val="22"/>
        </w:rPr>
        <w:sym w:font="Symbol" w:char="F025"/>
      </w:r>
      <w:r w:rsidR="00642AB7" w:rsidRPr="00386397">
        <w:rPr>
          <w:szCs w:val="22"/>
        </w:rPr>
        <w:t xml:space="preserve">, </w:t>
      </w:r>
      <w:r w:rsidR="00642AB7" w:rsidRPr="00386397">
        <w:rPr>
          <w:szCs w:val="22"/>
        </w:rPr>
        <w:sym w:font="Symbol" w:char="F0B3"/>
      </w:r>
      <w:r w:rsidR="00642AB7" w:rsidRPr="00386397">
        <w:rPr>
          <w:szCs w:val="22"/>
        </w:rPr>
        <w:t> 15</w:t>
      </w:r>
      <w:r w:rsidR="005760A5" w:rsidRPr="00386397">
        <w:rPr>
          <w:szCs w:val="22"/>
        </w:rPr>
        <w:t> </w:t>
      </w:r>
      <w:r w:rsidR="00642AB7" w:rsidRPr="00386397">
        <w:rPr>
          <w:szCs w:val="22"/>
        </w:rPr>
        <w:sym w:font="Symbol" w:char="F025"/>
      </w:r>
      <w:r w:rsidR="00642AB7" w:rsidRPr="00386397">
        <w:rPr>
          <w:szCs w:val="22"/>
        </w:rPr>
        <w:t xml:space="preserve"> ir ≥ 25</w:t>
      </w:r>
      <w:r w:rsidR="001F01A0" w:rsidRPr="00386397">
        <w:rPr>
          <w:szCs w:val="22"/>
        </w:rPr>
        <w:t> </w:t>
      </w:r>
      <w:r w:rsidR="00642AB7" w:rsidRPr="00386397">
        <w:rPr>
          <w:szCs w:val="22"/>
        </w:rPr>
        <w:t>% labai dažnai (atitinkamai 64,4</w:t>
      </w:r>
      <w:r w:rsidR="001F01A0" w:rsidRPr="00386397">
        <w:rPr>
          <w:szCs w:val="22"/>
        </w:rPr>
        <w:t> </w:t>
      </w:r>
      <w:r w:rsidR="00642AB7" w:rsidRPr="00386397">
        <w:rPr>
          <w:szCs w:val="22"/>
        </w:rPr>
        <w:t>%, 31,7</w:t>
      </w:r>
      <w:r w:rsidR="001F01A0" w:rsidRPr="00386397">
        <w:rPr>
          <w:szCs w:val="22"/>
        </w:rPr>
        <w:t> </w:t>
      </w:r>
      <w:r w:rsidR="00642AB7" w:rsidRPr="00386397">
        <w:rPr>
          <w:szCs w:val="22"/>
        </w:rPr>
        <w:t>% ir 12,3</w:t>
      </w:r>
      <w:r w:rsidR="001F01A0" w:rsidRPr="00386397">
        <w:rPr>
          <w:szCs w:val="22"/>
        </w:rPr>
        <w:t> </w:t>
      </w:r>
      <w:r w:rsidR="00642AB7" w:rsidRPr="00386397">
        <w:rPr>
          <w:szCs w:val="22"/>
        </w:rPr>
        <w:t>%)</w:t>
      </w:r>
      <w:r w:rsidRPr="00386397">
        <w:rPr>
          <w:szCs w:val="22"/>
        </w:rPr>
        <w:t>.</w:t>
      </w:r>
    </w:p>
    <w:p w14:paraId="6455AEFD" w14:textId="77777777" w:rsidR="00133CEF" w:rsidRPr="00386397" w:rsidRDefault="00133CEF" w:rsidP="00E95F5D">
      <w:pPr>
        <w:rPr>
          <w:szCs w:val="22"/>
        </w:rPr>
      </w:pPr>
    </w:p>
    <w:p w14:paraId="46271925" w14:textId="725BEEA1" w:rsidR="00133CEF" w:rsidRPr="00386397" w:rsidRDefault="00133CEF" w:rsidP="00E95F5D">
      <w:pPr>
        <w:rPr>
          <w:szCs w:val="22"/>
        </w:rPr>
      </w:pPr>
      <w:r w:rsidRPr="00386397">
        <w:rPr>
          <w:szCs w:val="22"/>
          <w:vertAlign w:val="superscript"/>
        </w:rPr>
        <w:t>2</w:t>
      </w:r>
      <w:r w:rsidR="00881A46" w:rsidRPr="00386397">
        <w:rPr>
          <w:szCs w:val="22"/>
        </w:rPr>
        <w:tab/>
      </w:r>
      <w:r w:rsidRPr="00386397">
        <w:rPr>
          <w:szCs w:val="22"/>
        </w:rPr>
        <w:t>Pacientams, kuriems prieš pradedant gydyti lipidų apykaitos sutrikimų nebuvo, vidutinis jų (bendro cholesterolio</w:t>
      </w:r>
      <w:smartTag w:uri="schemas-tilde-lv/tildestengine" w:element="currency2">
        <w:smartTagPr>
          <w:attr w:name="currency_id" w:val="33"/>
          <w:attr w:name="currency_key" w:val="MTL"/>
          <w:attr w:name="currency_value" w:val="."/>
          <w:attr w:name="currency_text" w:val="MTL"/>
        </w:smartTagPr>
        <w:r w:rsidRPr="00386397">
          <w:rPr>
            <w:szCs w:val="22"/>
          </w:rPr>
          <w:t>, MTL</w:t>
        </w:r>
      </w:smartTag>
      <w:r w:rsidRPr="00386397">
        <w:rPr>
          <w:szCs w:val="22"/>
        </w:rPr>
        <w:t xml:space="preserve"> cholesterolio ir trigliceridų) kiekio padidėjimas nevalgius buvo didesnis.</w:t>
      </w:r>
    </w:p>
    <w:p w14:paraId="64FC763B" w14:textId="77777777" w:rsidR="00133CEF" w:rsidRPr="00386397" w:rsidRDefault="00133CEF" w:rsidP="00E95F5D">
      <w:pPr>
        <w:rPr>
          <w:szCs w:val="22"/>
        </w:rPr>
      </w:pPr>
    </w:p>
    <w:p w14:paraId="4450B4D0" w14:textId="4BDE7AF7" w:rsidR="00133CEF" w:rsidRPr="00386397" w:rsidRDefault="00133CEF" w:rsidP="00E95F5D">
      <w:pPr>
        <w:rPr>
          <w:szCs w:val="22"/>
        </w:rPr>
      </w:pPr>
      <w:r w:rsidRPr="00386397">
        <w:rPr>
          <w:szCs w:val="22"/>
          <w:vertAlign w:val="superscript"/>
        </w:rPr>
        <w:t>3</w:t>
      </w:r>
      <w:r w:rsidR="00881A46" w:rsidRPr="00386397">
        <w:rPr>
          <w:szCs w:val="22"/>
        </w:rPr>
        <w:tab/>
      </w:r>
      <w:r w:rsidRPr="00386397">
        <w:rPr>
          <w:szCs w:val="22"/>
        </w:rPr>
        <w:t>Normali pradinė koncentracija nevalgius (</w:t>
      </w:r>
      <w:r w:rsidRPr="00386397">
        <w:rPr>
          <w:szCs w:val="22"/>
        </w:rPr>
        <w:sym w:font="Symbol" w:char="F03C"/>
      </w:r>
      <w:r w:rsidRPr="00386397">
        <w:rPr>
          <w:szCs w:val="22"/>
        </w:rPr>
        <w:t> 5,17 mmol/l), kuri padidėjo iki didelės (</w:t>
      </w:r>
      <w:r w:rsidRPr="00386397">
        <w:rPr>
          <w:szCs w:val="22"/>
        </w:rPr>
        <w:sym w:font="Symbol" w:char="F0B3"/>
      </w:r>
      <w:r w:rsidRPr="00386397">
        <w:rPr>
          <w:szCs w:val="22"/>
        </w:rPr>
        <w:t> 6,2 mmol/l). Ribinės pradinės cholesterolio koncentracijos nevalgius (</w:t>
      </w:r>
      <w:r w:rsidRPr="00386397">
        <w:rPr>
          <w:szCs w:val="22"/>
        </w:rPr>
        <w:sym w:font="Symbol" w:char="F0B3"/>
      </w:r>
      <w:r w:rsidRPr="00386397">
        <w:rPr>
          <w:szCs w:val="22"/>
        </w:rPr>
        <w:t> 5,17</w:t>
      </w:r>
      <w:r w:rsidRPr="00386397">
        <w:rPr>
          <w:szCs w:val="22"/>
        </w:rPr>
        <w:noBreakHyphen/>
        <w:t>6,2 mmol/l) padidėjimas iki didelės (</w:t>
      </w:r>
      <w:r w:rsidRPr="00386397">
        <w:rPr>
          <w:szCs w:val="22"/>
        </w:rPr>
        <w:sym w:font="Symbol" w:char="F0B3"/>
      </w:r>
      <w:r w:rsidRPr="00386397">
        <w:rPr>
          <w:szCs w:val="22"/>
        </w:rPr>
        <w:t> 6,2 mmol/l) buvo labai dažnas.</w:t>
      </w:r>
    </w:p>
    <w:p w14:paraId="6735614F" w14:textId="77777777" w:rsidR="00133CEF" w:rsidRPr="00386397" w:rsidRDefault="00133CEF" w:rsidP="00E95F5D">
      <w:pPr>
        <w:rPr>
          <w:szCs w:val="22"/>
        </w:rPr>
      </w:pPr>
    </w:p>
    <w:p w14:paraId="05E2F410" w14:textId="312045E6" w:rsidR="00133CEF" w:rsidRPr="00386397" w:rsidRDefault="00133CEF" w:rsidP="00E95F5D">
      <w:pPr>
        <w:rPr>
          <w:szCs w:val="22"/>
        </w:rPr>
      </w:pPr>
      <w:r w:rsidRPr="00386397">
        <w:rPr>
          <w:szCs w:val="22"/>
          <w:vertAlign w:val="superscript"/>
        </w:rPr>
        <w:t>4</w:t>
      </w:r>
      <w:r w:rsidR="00881A46" w:rsidRPr="00386397">
        <w:rPr>
          <w:szCs w:val="22"/>
          <w:vertAlign w:val="superscript"/>
        </w:rPr>
        <w:tab/>
      </w:r>
      <w:r w:rsidRPr="00386397">
        <w:rPr>
          <w:szCs w:val="22"/>
        </w:rPr>
        <w:t>Normali pradinė koncentracija nevalgius (&lt; 5,56 mmol/l), kuri padidėjo iki didelės (≥ 7 mmol/l). Ribinės pradinės gliukozės koncentracijos nevalgius (≥ 5,56</w:t>
      </w:r>
      <w:r w:rsidRPr="00386397">
        <w:rPr>
          <w:szCs w:val="22"/>
        </w:rPr>
        <w:noBreakHyphen/>
        <w:t>7 mmol/l) padidėjimas iki didelės (≥ 7 mmol/l) buvo labai dažnas.</w:t>
      </w:r>
    </w:p>
    <w:p w14:paraId="6EB9AD8D" w14:textId="77777777" w:rsidR="00133CEF" w:rsidRPr="00386397" w:rsidRDefault="00133CEF" w:rsidP="00E95F5D">
      <w:pPr>
        <w:rPr>
          <w:szCs w:val="22"/>
        </w:rPr>
      </w:pPr>
    </w:p>
    <w:p w14:paraId="6443ECB6" w14:textId="3E265F2C" w:rsidR="00133CEF" w:rsidRPr="00386397" w:rsidRDefault="00133CEF" w:rsidP="00E95F5D">
      <w:pPr>
        <w:rPr>
          <w:szCs w:val="22"/>
        </w:rPr>
      </w:pPr>
      <w:r w:rsidRPr="00386397">
        <w:rPr>
          <w:szCs w:val="22"/>
          <w:vertAlign w:val="superscript"/>
        </w:rPr>
        <w:t>5</w:t>
      </w:r>
      <w:r w:rsidR="00881A46" w:rsidRPr="00386397">
        <w:rPr>
          <w:szCs w:val="22"/>
        </w:rPr>
        <w:tab/>
      </w:r>
      <w:r w:rsidRPr="00386397">
        <w:rPr>
          <w:szCs w:val="22"/>
        </w:rPr>
        <w:t>Normali pradinė koncentracija nevalgius (</w:t>
      </w:r>
      <w:r w:rsidRPr="00386397">
        <w:rPr>
          <w:szCs w:val="22"/>
        </w:rPr>
        <w:sym w:font="Symbol" w:char="F03C"/>
      </w:r>
      <w:r w:rsidRPr="00386397">
        <w:rPr>
          <w:szCs w:val="22"/>
        </w:rPr>
        <w:t> 1,69 mmol/l), kuri padidėjo iki didelės (</w:t>
      </w:r>
      <w:r w:rsidRPr="00386397">
        <w:rPr>
          <w:szCs w:val="22"/>
        </w:rPr>
        <w:sym w:font="Symbol" w:char="F0B3"/>
      </w:r>
      <w:r w:rsidRPr="00386397">
        <w:rPr>
          <w:szCs w:val="22"/>
        </w:rPr>
        <w:t> 2,26 mmol/l). Ribinės pradinės trigliceridų koncentracijos nevalgius (</w:t>
      </w:r>
      <w:r w:rsidRPr="00386397">
        <w:rPr>
          <w:szCs w:val="22"/>
        </w:rPr>
        <w:sym w:font="Symbol" w:char="F0B3"/>
      </w:r>
      <w:r w:rsidRPr="00386397">
        <w:rPr>
          <w:szCs w:val="22"/>
        </w:rPr>
        <w:t> 1,69</w:t>
      </w:r>
      <w:r w:rsidRPr="00386397">
        <w:rPr>
          <w:szCs w:val="22"/>
        </w:rPr>
        <w:noBreakHyphen/>
      </w:r>
      <w:r w:rsidRPr="00386397">
        <w:rPr>
          <w:szCs w:val="22"/>
        </w:rPr>
        <w:sym w:font="Symbol" w:char="F03C"/>
      </w:r>
      <w:r w:rsidRPr="00386397">
        <w:rPr>
          <w:szCs w:val="22"/>
        </w:rPr>
        <w:t> 2,26 mmol/l) padidėjimas iki didelės (</w:t>
      </w:r>
      <w:r w:rsidRPr="00386397">
        <w:rPr>
          <w:szCs w:val="22"/>
        </w:rPr>
        <w:sym w:font="Symbol" w:char="F0B3"/>
      </w:r>
      <w:r w:rsidRPr="00386397">
        <w:rPr>
          <w:szCs w:val="22"/>
        </w:rPr>
        <w:t> 2,26 mmol/l) buvo labai dažnas.</w:t>
      </w:r>
    </w:p>
    <w:p w14:paraId="1CDCF0F0" w14:textId="77777777" w:rsidR="00133CEF" w:rsidRPr="00386397" w:rsidRDefault="00133CEF" w:rsidP="00E95F5D">
      <w:pPr>
        <w:rPr>
          <w:szCs w:val="22"/>
        </w:rPr>
      </w:pPr>
    </w:p>
    <w:p w14:paraId="6313F376" w14:textId="611DF3EC" w:rsidR="00133CEF" w:rsidRPr="00386397" w:rsidRDefault="00133CEF" w:rsidP="00E95F5D">
      <w:pPr>
        <w:pStyle w:val="BodyText"/>
        <w:rPr>
          <w:b w:val="0"/>
          <w:bCs/>
          <w:i w:val="0"/>
          <w:szCs w:val="22"/>
          <w:lang w:val="lt-LT"/>
        </w:rPr>
      </w:pPr>
      <w:r w:rsidRPr="00386397">
        <w:rPr>
          <w:b w:val="0"/>
          <w:bCs/>
          <w:i w:val="0"/>
          <w:szCs w:val="22"/>
          <w:vertAlign w:val="superscript"/>
          <w:lang w:val="lt-LT"/>
        </w:rPr>
        <w:t>6</w:t>
      </w:r>
      <w:r w:rsidR="00881A46" w:rsidRPr="00386397">
        <w:rPr>
          <w:b w:val="0"/>
          <w:bCs/>
          <w:i w:val="0"/>
          <w:szCs w:val="22"/>
          <w:vertAlign w:val="superscript"/>
          <w:lang w:val="lt-LT"/>
        </w:rPr>
        <w:tab/>
      </w:r>
      <w:r w:rsidRPr="00386397">
        <w:rPr>
          <w:b w:val="0"/>
          <w:bCs/>
          <w:i w:val="0"/>
          <w:szCs w:val="22"/>
          <w:lang w:val="lt-LT"/>
        </w:rPr>
        <w:t>Klinikinių tyrimų metu parkinsonizmo ir distonijos dažnis olanzapinu gydytiems pacientams buvo didesnis, tačiau statistiškai reikšmingai nesiskyrė nuo vartojusiųjų placebą. Olanzapiną vartojusiems pacientams rečiau negu vartojusiems titruotą haloperidolio dozę pasireiškė parkinsonizmas, akatizija ir distonija. Be detalios informacijos apie jau buvusius ūminius ar vėlyvuosius ekstrapiramidinius judėjimo sutrikimus, negalima teigti, kad olanzapinas rečiau sukelia vėlyvąją diskineziją ir (ar) kitus vėlyvuosius ekstrapiramidinius sindromus.</w:t>
      </w:r>
    </w:p>
    <w:p w14:paraId="0F6FF2A0" w14:textId="77777777" w:rsidR="00133CEF" w:rsidRPr="00386397" w:rsidRDefault="00133CEF" w:rsidP="00E95F5D">
      <w:pPr>
        <w:autoSpaceDE w:val="0"/>
        <w:autoSpaceDN w:val="0"/>
        <w:adjustRightInd w:val="0"/>
        <w:rPr>
          <w:position w:val="4"/>
          <w:szCs w:val="22"/>
        </w:rPr>
      </w:pPr>
    </w:p>
    <w:p w14:paraId="54BBA829" w14:textId="552395E0" w:rsidR="00133CEF" w:rsidRPr="00386397" w:rsidRDefault="00133CEF" w:rsidP="00E95F5D">
      <w:pPr>
        <w:autoSpaceDE w:val="0"/>
        <w:autoSpaceDN w:val="0"/>
        <w:adjustRightInd w:val="0"/>
        <w:rPr>
          <w:szCs w:val="22"/>
        </w:rPr>
      </w:pPr>
      <w:r w:rsidRPr="00386397">
        <w:rPr>
          <w:szCs w:val="22"/>
          <w:vertAlign w:val="superscript"/>
        </w:rPr>
        <w:t>7</w:t>
      </w:r>
      <w:r w:rsidR="00881A46" w:rsidRPr="00386397">
        <w:rPr>
          <w:szCs w:val="22"/>
        </w:rPr>
        <w:tab/>
      </w:r>
      <w:r w:rsidRPr="00386397">
        <w:rPr>
          <w:szCs w:val="22"/>
        </w:rPr>
        <w:t>Staigiai nutraukus olanzapino vartojimą, atsirado ūminių simptomų, pavyzdžiui: prakaitavimas, nemiga, drebulys, nerimas, pykinimas ir vėmimas.</w:t>
      </w:r>
    </w:p>
    <w:p w14:paraId="3E2F0409" w14:textId="77777777" w:rsidR="00133CEF" w:rsidRPr="00386397" w:rsidRDefault="00133CEF" w:rsidP="00E95F5D">
      <w:pPr>
        <w:autoSpaceDE w:val="0"/>
        <w:autoSpaceDN w:val="0"/>
        <w:adjustRightInd w:val="0"/>
        <w:rPr>
          <w:szCs w:val="22"/>
        </w:rPr>
      </w:pPr>
    </w:p>
    <w:p w14:paraId="2CBAB0A0" w14:textId="295D194A" w:rsidR="004F25E3" w:rsidRPr="00386397" w:rsidRDefault="004F25E3" w:rsidP="00E95F5D">
      <w:r w:rsidRPr="00386397">
        <w:rPr>
          <w:position w:val="4"/>
          <w:vertAlign w:val="superscript"/>
        </w:rPr>
        <w:t>8</w:t>
      </w:r>
      <w:r w:rsidR="001F01A0" w:rsidRPr="00386397">
        <w:rPr>
          <w:vertAlign w:val="superscript"/>
        </w:rPr>
        <w:tab/>
      </w:r>
      <w:r w:rsidRPr="00386397">
        <w:t>Iki 12</w:t>
      </w:r>
      <w:r w:rsidR="005C515B" w:rsidRPr="00386397">
        <w:t> </w:t>
      </w:r>
      <w:r w:rsidRPr="00386397">
        <w:t>savaičių trukusių klin</w:t>
      </w:r>
      <w:r w:rsidR="0082526C" w:rsidRPr="00386397">
        <w:t>i</w:t>
      </w:r>
      <w:r w:rsidRPr="00386397">
        <w:t>kinių tyrimų duomenimis, maždaug 30 % pacientų, kurių prolaktino koncentracija prieš pradedant gydymą buvo normali, prolaktino koncentracijos plazmoje vartojant olanzapiną viršijo viršutinę normos ribą. Daugumai šių pacientų koncentracijos padidėjimas buvo lengvas ir viršutinę normos ribą viršijo mažiau kaip du kartus.</w:t>
      </w:r>
    </w:p>
    <w:p w14:paraId="1116BE6C" w14:textId="77777777" w:rsidR="00133CEF" w:rsidRPr="00386397" w:rsidRDefault="00133CEF" w:rsidP="00E95F5D">
      <w:pPr>
        <w:pStyle w:val="TextChar"/>
        <w:tabs>
          <w:tab w:val="left" w:pos="567"/>
        </w:tabs>
        <w:spacing w:before="0" w:after="0" w:line="240" w:lineRule="auto"/>
        <w:ind w:left="0" w:right="0" w:firstLine="0"/>
        <w:rPr>
          <w:noProof w:val="0"/>
          <w:color w:val="auto"/>
          <w:szCs w:val="22"/>
          <w:lang w:val="lt-LT"/>
        </w:rPr>
      </w:pPr>
    </w:p>
    <w:p w14:paraId="3093F5F9" w14:textId="739FFB87" w:rsidR="00E855AE" w:rsidRPr="00386397" w:rsidRDefault="00E855AE" w:rsidP="00E95F5D">
      <w:pPr>
        <w:pStyle w:val="T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vertAlign w:val="superscript"/>
          <w:lang w:val="lt-LT"/>
        </w:rPr>
        <w:t>9</w:t>
      </w:r>
      <w:r w:rsidR="001F01A0" w:rsidRPr="00386397">
        <w:rPr>
          <w:noProof w:val="0"/>
          <w:color w:val="auto"/>
          <w:sz w:val="22"/>
          <w:szCs w:val="22"/>
          <w:lang w:val="lt-LT"/>
        </w:rPr>
        <w:tab/>
      </w:r>
      <w:r w:rsidRPr="00386397">
        <w:rPr>
          <w:noProof w:val="0"/>
          <w:color w:val="auto"/>
          <w:sz w:val="22"/>
          <w:szCs w:val="22"/>
          <w:lang w:val="lt-LT"/>
        </w:rPr>
        <w:t>Nepageidaujamas reiškinys, kuris buvo nustatytas klinikinių tyrimų metu, remiantis integruota olanzapino duomenų baze.</w:t>
      </w:r>
    </w:p>
    <w:p w14:paraId="375028E6" w14:textId="77777777" w:rsidR="00E855AE" w:rsidRPr="00386397" w:rsidRDefault="00E855AE" w:rsidP="00E95F5D">
      <w:pPr>
        <w:pStyle w:val="Text"/>
        <w:tabs>
          <w:tab w:val="left" w:pos="567"/>
        </w:tabs>
        <w:spacing w:before="0" w:after="0" w:line="240" w:lineRule="auto"/>
        <w:ind w:left="0" w:right="0" w:firstLine="0"/>
        <w:rPr>
          <w:noProof w:val="0"/>
          <w:color w:val="auto"/>
          <w:sz w:val="22"/>
          <w:szCs w:val="22"/>
          <w:lang w:val="lt-LT"/>
        </w:rPr>
      </w:pPr>
    </w:p>
    <w:p w14:paraId="193DD86C" w14:textId="5B816D77" w:rsidR="00E855AE" w:rsidRPr="00386397" w:rsidRDefault="00E855AE" w:rsidP="00E95F5D">
      <w:pPr>
        <w:pStyle w:val="T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vertAlign w:val="superscript"/>
          <w:lang w:val="lt-LT"/>
        </w:rPr>
        <w:t>10</w:t>
      </w:r>
      <w:r w:rsidR="001F01A0" w:rsidRPr="00386397">
        <w:rPr>
          <w:noProof w:val="0"/>
          <w:color w:val="auto"/>
          <w:sz w:val="22"/>
          <w:szCs w:val="22"/>
          <w:lang w:val="lt-LT"/>
        </w:rPr>
        <w:tab/>
      </w:r>
      <w:r w:rsidRPr="00386397">
        <w:rPr>
          <w:noProof w:val="0"/>
          <w:color w:val="auto"/>
          <w:sz w:val="22"/>
          <w:szCs w:val="22"/>
          <w:lang w:val="lt-LT"/>
        </w:rPr>
        <w:t>Kaip įvertinta pagal klinikinių tyrimų metu išmatuotus rodmenis, remiantis integruota olanzapino duomenų baze.</w:t>
      </w:r>
    </w:p>
    <w:p w14:paraId="74A46B0B" w14:textId="77777777" w:rsidR="00E855AE" w:rsidRPr="00386397" w:rsidRDefault="00E855AE" w:rsidP="00E95F5D">
      <w:pPr>
        <w:pStyle w:val="Text"/>
        <w:tabs>
          <w:tab w:val="left" w:pos="567"/>
        </w:tabs>
        <w:spacing w:before="0" w:after="0" w:line="240" w:lineRule="auto"/>
        <w:ind w:left="0" w:right="0" w:firstLine="0"/>
        <w:rPr>
          <w:noProof w:val="0"/>
          <w:color w:val="auto"/>
          <w:sz w:val="22"/>
          <w:szCs w:val="22"/>
          <w:lang w:val="lt-LT"/>
        </w:rPr>
      </w:pPr>
    </w:p>
    <w:p w14:paraId="62AB6D98" w14:textId="0F515F00" w:rsidR="00E855AE" w:rsidRPr="00386397" w:rsidRDefault="00E855AE" w:rsidP="00E95F5D">
      <w:pPr>
        <w:pStyle w:val="Text"/>
        <w:tabs>
          <w:tab w:val="left" w:pos="567"/>
        </w:tabs>
        <w:spacing w:before="0" w:after="0" w:line="240" w:lineRule="auto"/>
        <w:ind w:left="0" w:right="0" w:firstLine="0"/>
        <w:rPr>
          <w:noProof w:val="0"/>
          <w:color w:val="auto"/>
          <w:sz w:val="22"/>
          <w:szCs w:val="22"/>
          <w:lang w:val="lt-LT"/>
        </w:rPr>
      </w:pPr>
      <w:r w:rsidRPr="00386397">
        <w:rPr>
          <w:noProof w:val="0"/>
          <w:color w:val="auto"/>
          <w:sz w:val="22"/>
          <w:szCs w:val="22"/>
          <w:vertAlign w:val="superscript"/>
          <w:lang w:val="lt-LT"/>
        </w:rPr>
        <w:t>11</w:t>
      </w:r>
      <w:r w:rsidR="001F01A0" w:rsidRPr="00386397">
        <w:rPr>
          <w:noProof w:val="0"/>
          <w:color w:val="auto"/>
          <w:sz w:val="22"/>
          <w:szCs w:val="22"/>
          <w:lang w:val="lt-LT"/>
        </w:rPr>
        <w:tab/>
      </w:r>
      <w:r w:rsidRPr="00386397">
        <w:rPr>
          <w:noProof w:val="0"/>
          <w:color w:val="auto"/>
          <w:sz w:val="22"/>
          <w:szCs w:val="22"/>
          <w:lang w:val="lt-LT"/>
        </w:rPr>
        <w:t>Nepageidaujamas reiškinys, kuris buvo nustatytas, remiantis savanoriškais pranešimas, gautais po vaistinio peparato patekimo į rinką, kurio dažnis apskaičiuotas, remiantis integruota olanzapino duomenų baze.</w:t>
      </w:r>
    </w:p>
    <w:p w14:paraId="65984FEF" w14:textId="77777777" w:rsidR="00E855AE" w:rsidRPr="00386397" w:rsidRDefault="00E855AE" w:rsidP="00E95F5D">
      <w:pPr>
        <w:pStyle w:val="Text"/>
        <w:tabs>
          <w:tab w:val="left" w:pos="567"/>
        </w:tabs>
        <w:spacing w:before="0" w:after="0" w:line="240" w:lineRule="auto"/>
        <w:ind w:left="0" w:right="0" w:firstLine="0"/>
        <w:rPr>
          <w:noProof w:val="0"/>
          <w:color w:val="auto"/>
          <w:sz w:val="22"/>
          <w:szCs w:val="22"/>
          <w:lang w:val="lt-LT"/>
        </w:rPr>
      </w:pPr>
    </w:p>
    <w:p w14:paraId="1F3F7D5C" w14:textId="4E73FF8D" w:rsidR="00E855AE" w:rsidRPr="00386397" w:rsidRDefault="00E855AE" w:rsidP="00E95F5D">
      <w:pPr>
        <w:pStyle w:val="TextChar"/>
        <w:tabs>
          <w:tab w:val="left" w:pos="567"/>
        </w:tabs>
        <w:spacing w:before="0" w:after="0" w:line="240" w:lineRule="auto"/>
        <w:ind w:left="0" w:right="0" w:firstLine="0"/>
        <w:rPr>
          <w:b/>
          <w:noProof w:val="0"/>
          <w:color w:val="auto"/>
          <w:szCs w:val="22"/>
          <w:lang w:val="lt-LT"/>
        </w:rPr>
      </w:pPr>
      <w:r w:rsidRPr="00386397">
        <w:rPr>
          <w:noProof w:val="0"/>
          <w:color w:val="auto"/>
          <w:szCs w:val="22"/>
          <w:vertAlign w:val="superscript"/>
          <w:lang w:val="lt-LT"/>
        </w:rPr>
        <w:lastRenderedPageBreak/>
        <w:t>12</w:t>
      </w:r>
      <w:r w:rsidR="001F01A0" w:rsidRPr="00386397">
        <w:rPr>
          <w:noProof w:val="0"/>
          <w:color w:val="auto"/>
          <w:szCs w:val="22"/>
          <w:lang w:val="lt-LT"/>
        </w:rPr>
        <w:tab/>
      </w:r>
      <w:r w:rsidRPr="00386397">
        <w:rPr>
          <w:noProof w:val="0"/>
          <w:color w:val="auto"/>
          <w:szCs w:val="22"/>
          <w:lang w:val="lt-LT"/>
        </w:rPr>
        <w:t>Nepageidaujamas reiškinys, kuris buvo nustatytas, remiantis savanoriškais pranešimas, gautais po vaistinio peparato patekimo į rinką, kurio dažnio 95</w:t>
      </w:r>
      <w:r w:rsidR="00E95F5D" w:rsidRPr="00386397">
        <w:rPr>
          <w:noProof w:val="0"/>
          <w:color w:val="auto"/>
          <w:szCs w:val="22"/>
          <w:lang w:val="lt-LT"/>
        </w:rPr>
        <w:t> </w:t>
      </w:r>
      <w:r w:rsidRPr="00386397">
        <w:rPr>
          <w:noProof w:val="0"/>
          <w:color w:val="auto"/>
          <w:szCs w:val="22"/>
          <w:lang w:val="lt-LT"/>
        </w:rPr>
        <w:t>% pasikliautinojo intervalo viršutinė riba apskaičiuota remiantis integruota olanzapino duomenų baze.</w:t>
      </w:r>
    </w:p>
    <w:p w14:paraId="61B8FDB9" w14:textId="77777777" w:rsidR="00E855AE" w:rsidRPr="00386397" w:rsidRDefault="00E855AE" w:rsidP="00133CEF">
      <w:pPr>
        <w:pStyle w:val="TextChar"/>
        <w:tabs>
          <w:tab w:val="left" w:pos="567"/>
        </w:tabs>
        <w:spacing w:before="0" w:after="0" w:line="240" w:lineRule="auto"/>
        <w:ind w:left="0" w:right="0" w:firstLine="0"/>
        <w:rPr>
          <w:b/>
          <w:noProof w:val="0"/>
          <w:color w:val="auto"/>
          <w:szCs w:val="22"/>
          <w:lang w:val="lt-LT"/>
        </w:rPr>
      </w:pPr>
    </w:p>
    <w:p w14:paraId="10EA911B" w14:textId="77777777" w:rsidR="00C422B0" w:rsidRPr="00386397" w:rsidRDefault="00C422B0" w:rsidP="00C422B0">
      <w:pPr>
        <w:pStyle w:val="TextChar"/>
        <w:tabs>
          <w:tab w:val="left" w:pos="567"/>
        </w:tabs>
        <w:spacing w:before="0" w:after="0" w:line="240" w:lineRule="auto"/>
        <w:ind w:left="0" w:right="0" w:firstLine="0"/>
        <w:rPr>
          <w:noProof w:val="0"/>
          <w:color w:val="auto"/>
          <w:szCs w:val="22"/>
          <w:u w:val="single"/>
          <w:lang w:val="lt-LT"/>
        </w:rPr>
      </w:pPr>
      <w:r w:rsidRPr="00386397">
        <w:rPr>
          <w:noProof w:val="0"/>
          <w:color w:val="auto"/>
          <w:szCs w:val="22"/>
          <w:u w:val="single"/>
          <w:lang w:val="lt-LT"/>
        </w:rPr>
        <w:t>Ilgalaikė (mažiausiai 48 savaičių) ekspozicija</w:t>
      </w:r>
    </w:p>
    <w:p w14:paraId="11CD65B2" w14:textId="5500DF0A" w:rsidR="00C422B0" w:rsidRPr="00386397" w:rsidRDefault="00C422B0" w:rsidP="00C422B0">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lang w:val="lt-LT"/>
        </w:rPr>
        <w:t>Pacientų, kuriems atsirado nepageidaujamas kliniškai reikšmingas kūno svorio padidėjimas arba gliukozės, bendro/</w:t>
      </w:r>
      <w:smartTag w:uri="schemas-tilde-lv/tildestengine" w:element="currency2">
        <w:smartTagPr>
          <w:attr w:name="currency_id" w:val="33"/>
          <w:attr w:name="currency_key" w:val="MTL"/>
          <w:attr w:name="currency_value" w:val="1"/>
          <w:attr w:name="currency_text" w:val="MTL"/>
        </w:smartTagPr>
        <w:r w:rsidRPr="00386397">
          <w:rPr>
            <w:noProof w:val="0"/>
            <w:color w:val="auto"/>
            <w:szCs w:val="22"/>
            <w:lang w:val="lt-LT"/>
          </w:rPr>
          <w:t>MTL</w:t>
        </w:r>
      </w:smartTag>
      <w:r w:rsidRPr="00386397">
        <w:rPr>
          <w:noProof w:val="0"/>
          <w:color w:val="auto"/>
          <w:szCs w:val="22"/>
          <w:lang w:val="lt-LT"/>
        </w:rPr>
        <w:t>/DTL cholesterolio ar trigliceridų kiekio pokytis, dalis laikui bėgant didėjo. Suaugusiems pacientams, baigusiems 9</w:t>
      </w:r>
      <w:r w:rsidR="005C515B" w:rsidRPr="00386397">
        <w:rPr>
          <w:noProof w:val="0"/>
          <w:color w:val="auto"/>
          <w:szCs w:val="22"/>
          <w:lang w:val="lt-LT"/>
        </w:rPr>
        <w:t>–</w:t>
      </w:r>
      <w:r w:rsidRPr="00386397">
        <w:rPr>
          <w:noProof w:val="0"/>
          <w:color w:val="auto"/>
          <w:szCs w:val="22"/>
          <w:lang w:val="lt-LT"/>
        </w:rPr>
        <w:t>12</w:t>
      </w:r>
      <w:r w:rsidR="005C515B" w:rsidRPr="00386397">
        <w:rPr>
          <w:noProof w:val="0"/>
          <w:color w:val="auto"/>
          <w:szCs w:val="22"/>
          <w:lang w:val="lt-LT"/>
        </w:rPr>
        <w:t> </w:t>
      </w:r>
      <w:r w:rsidRPr="00386397">
        <w:rPr>
          <w:noProof w:val="0"/>
          <w:color w:val="auto"/>
          <w:szCs w:val="22"/>
          <w:lang w:val="lt-LT"/>
        </w:rPr>
        <w:t>mėnesių gydymą, vidutinis gliukozės kiekis kraujyje padidėji</w:t>
      </w:r>
      <w:r w:rsidR="00FE5358" w:rsidRPr="00386397">
        <w:rPr>
          <w:noProof w:val="0"/>
          <w:color w:val="auto"/>
          <w:szCs w:val="22"/>
          <w:lang w:val="lt-LT"/>
        </w:rPr>
        <w:t>m</w:t>
      </w:r>
      <w:r w:rsidRPr="00386397">
        <w:rPr>
          <w:noProof w:val="0"/>
          <w:color w:val="auto"/>
          <w:szCs w:val="22"/>
          <w:lang w:val="lt-LT"/>
        </w:rPr>
        <w:t>o greitis maždaug po</w:t>
      </w:r>
      <w:r w:rsidR="00FE5358" w:rsidRPr="00386397">
        <w:rPr>
          <w:noProof w:val="0"/>
          <w:color w:val="auto"/>
          <w:szCs w:val="22"/>
          <w:lang w:val="lt-LT"/>
        </w:rPr>
        <w:t xml:space="preserve"> </w:t>
      </w:r>
      <w:r w:rsidRPr="00386397">
        <w:rPr>
          <w:noProof w:val="0"/>
          <w:color w:val="auto"/>
          <w:szCs w:val="22"/>
          <w:lang w:val="lt-LT"/>
        </w:rPr>
        <w:t>6 gydymo mėnesių sulėtėdavo.</w:t>
      </w:r>
    </w:p>
    <w:p w14:paraId="0FC30993" w14:textId="77777777" w:rsidR="00C422B0" w:rsidRPr="00386397" w:rsidRDefault="00C422B0" w:rsidP="00133CEF">
      <w:pPr>
        <w:pStyle w:val="TextChar"/>
        <w:tabs>
          <w:tab w:val="left" w:pos="567"/>
        </w:tabs>
        <w:spacing w:before="0" w:after="0" w:line="240" w:lineRule="auto"/>
        <w:ind w:left="0" w:right="0" w:firstLine="0"/>
        <w:rPr>
          <w:b/>
          <w:noProof w:val="0"/>
          <w:color w:val="auto"/>
          <w:szCs w:val="22"/>
          <w:lang w:val="lt-LT"/>
        </w:rPr>
      </w:pPr>
    </w:p>
    <w:p w14:paraId="485310D0" w14:textId="77777777" w:rsidR="00133CEF" w:rsidRPr="00386397" w:rsidRDefault="00133CEF" w:rsidP="00133CEF">
      <w:pPr>
        <w:tabs>
          <w:tab w:val="left" w:pos="567"/>
        </w:tabs>
        <w:rPr>
          <w:szCs w:val="22"/>
          <w:u w:val="single"/>
        </w:rPr>
      </w:pPr>
      <w:r w:rsidRPr="00386397">
        <w:rPr>
          <w:szCs w:val="22"/>
          <w:u w:val="single"/>
        </w:rPr>
        <w:t>Papildoma informacija apie specialių grupių pacientus</w:t>
      </w:r>
    </w:p>
    <w:p w14:paraId="35B8CF2F" w14:textId="1D796145" w:rsidR="00133CEF" w:rsidRPr="00386397" w:rsidRDefault="00133CEF" w:rsidP="00133CEF">
      <w:pPr>
        <w:tabs>
          <w:tab w:val="left" w:pos="567"/>
        </w:tabs>
        <w:rPr>
          <w:szCs w:val="22"/>
        </w:rPr>
      </w:pPr>
      <w:r w:rsidRPr="00386397">
        <w:rPr>
          <w:szCs w:val="22"/>
        </w:rPr>
        <w:t>Klinikiniai tyrimai, kuriuose dalyvavo demencija sergantys senyvi pacientai, parodė mirčių ir cerebrovaskulinių nepageidaujamų reakcijų padažnėjimą gydant olanzapinu, palyginti su placebo vartojimu (žr. 4.4</w:t>
      </w:r>
      <w:r w:rsidR="005C515B" w:rsidRPr="00386397">
        <w:rPr>
          <w:szCs w:val="22"/>
        </w:rPr>
        <w:t> </w:t>
      </w:r>
      <w:r w:rsidRPr="00386397">
        <w:rPr>
          <w:szCs w:val="22"/>
        </w:rPr>
        <w:t>skyrių). Labai dažnos nepageidaujamos reakcijos, susijusios su olanzapino vartojimu, šios grupės pacientams buvo eisenos sutrikimai ir pargriuvimai. Dažnai pasireiškė pneumonija, kūno temperatūros padidėjimas, letargija, eritema, regos haliucinacijos ir šlapimo nelaikymas.</w:t>
      </w:r>
    </w:p>
    <w:p w14:paraId="0DF10CD4" w14:textId="77777777" w:rsidR="00133CEF" w:rsidRPr="00386397" w:rsidRDefault="00133CEF" w:rsidP="00133CEF">
      <w:pPr>
        <w:tabs>
          <w:tab w:val="left" w:pos="567"/>
        </w:tabs>
        <w:rPr>
          <w:szCs w:val="22"/>
        </w:rPr>
      </w:pPr>
    </w:p>
    <w:p w14:paraId="7385D0D1" w14:textId="77777777" w:rsidR="00133CEF" w:rsidRPr="00386397" w:rsidRDefault="00133CEF" w:rsidP="00133CEF">
      <w:pPr>
        <w:tabs>
          <w:tab w:val="left" w:pos="567"/>
        </w:tabs>
        <w:rPr>
          <w:szCs w:val="22"/>
        </w:rPr>
      </w:pPr>
      <w:r w:rsidRPr="00386397">
        <w:rPr>
          <w:szCs w:val="22"/>
        </w:rPr>
        <w:t>Klinikinių tyrimų, kuriuose dalyvavo pacientai, kuriems pasireiškė vaistų preparatų (dopamino agonistų) sukelta psichozė, susijusi su Parkinsono liga, duomenimis, dažnai ir dažniau nei vartojant placebą, pasunkėjo parkinsoniniai simptomai ir atsirado haliucinacijų.</w:t>
      </w:r>
    </w:p>
    <w:p w14:paraId="6FA8DDC8" w14:textId="77777777" w:rsidR="00133CEF" w:rsidRPr="00386397" w:rsidRDefault="00133CEF" w:rsidP="00133CEF">
      <w:pPr>
        <w:tabs>
          <w:tab w:val="left" w:pos="567"/>
        </w:tabs>
        <w:rPr>
          <w:szCs w:val="22"/>
        </w:rPr>
      </w:pPr>
    </w:p>
    <w:p w14:paraId="3C51253D" w14:textId="736E3558" w:rsidR="00133CEF" w:rsidRPr="00386397" w:rsidRDefault="00133CEF" w:rsidP="00133CEF">
      <w:pPr>
        <w:tabs>
          <w:tab w:val="left" w:pos="567"/>
        </w:tabs>
        <w:rPr>
          <w:szCs w:val="22"/>
        </w:rPr>
      </w:pPr>
      <w:r w:rsidRPr="00386397">
        <w:rPr>
          <w:szCs w:val="22"/>
        </w:rPr>
        <w:t>Vieno klinikinio tyrimo, kuriame dalyvavo pacientai, kuriems sergantys bipoline manija, duomenimis, kartu su olanzapinu vartojant valproato, neutropenija pasieiškė 4,1 % atvejų</w:t>
      </w:r>
      <w:r w:rsidRPr="00386397" w:rsidDel="00DF026F">
        <w:rPr>
          <w:szCs w:val="22"/>
        </w:rPr>
        <w:t xml:space="preserve"> </w:t>
      </w:r>
      <w:r w:rsidRPr="00386397">
        <w:rPr>
          <w:szCs w:val="22"/>
        </w:rPr>
        <w:t>Galimas skatinamasis veiksnys gali būti didelė valproato koncentracija plazmoje. Olanzapiną vartojant kartu su ličiu ar valproatu, dažniau pasireiškė (</w:t>
      </w:r>
      <w:r w:rsidRPr="00386397">
        <w:rPr>
          <w:szCs w:val="22"/>
        </w:rPr>
        <w:sym w:font="Symbol" w:char="F0B3"/>
      </w:r>
      <w:r w:rsidRPr="00386397">
        <w:rPr>
          <w:szCs w:val="22"/>
        </w:rPr>
        <w:t> 10</w:t>
      </w:r>
      <w:r w:rsidR="00700AAB" w:rsidRPr="00386397">
        <w:rPr>
          <w:szCs w:val="22"/>
        </w:rPr>
        <w:t> </w:t>
      </w:r>
      <w:r w:rsidRPr="00386397">
        <w:rPr>
          <w:szCs w:val="22"/>
        </w:rPr>
        <w:t xml:space="preserve">%) drebulys, burnos džiūvimas, apetito ir svorio padidėjimas. Dažnai nustatytas kalbos sutrikimas. Olanzapiną vartojant kartu su ličiu ar divalproeksu, svorio padidėjimas </w:t>
      </w:r>
      <w:r w:rsidRPr="00386397">
        <w:rPr>
          <w:szCs w:val="22"/>
        </w:rPr>
        <w:sym w:font="Symbol" w:char="F0B3"/>
      </w:r>
      <w:r w:rsidRPr="00386397">
        <w:rPr>
          <w:szCs w:val="22"/>
        </w:rPr>
        <w:t> 7</w:t>
      </w:r>
      <w:r w:rsidR="001C5613" w:rsidRPr="00386397">
        <w:rPr>
          <w:szCs w:val="22"/>
        </w:rPr>
        <w:t> </w:t>
      </w:r>
      <w:r w:rsidRPr="00386397">
        <w:rPr>
          <w:szCs w:val="22"/>
        </w:rPr>
        <w:t>% pradinio svorio gydymo metu (iki 6</w:t>
      </w:r>
      <w:r w:rsidR="005C515B" w:rsidRPr="00386397">
        <w:rPr>
          <w:szCs w:val="22"/>
        </w:rPr>
        <w:t> </w:t>
      </w:r>
      <w:r w:rsidRPr="00386397">
        <w:rPr>
          <w:szCs w:val="22"/>
        </w:rPr>
        <w:t>savaičių) nustatytas 17,4 % pacientų. Ilgalaikis (iki 12</w:t>
      </w:r>
      <w:r w:rsidR="005C515B" w:rsidRPr="00386397">
        <w:rPr>
          <w:szCs w:val="22"/>
        </w:rPr>
        <w:t> </w:t>
      </w:r>
      <w:r w:rsidRPr="00386397">
        <w:rPr>
          <w:szCs w:val="22"/>
        </w:rPr>
        <w:t xml:space="preserve">mėnesių) olanzapino vartojimas atkryčio profilaktikai pacientams, kuriems diagnozuotas bipolinis sutrikimas, 39,9 % pacientų buvo susijęs su kūno svorio padidėjimu </w:t>
      </w:r>
      <w:r w:rsidRPr="00386397">
        <w:rPr>
          <w:szCs w:val="22"/>
        </w:rPr>
        <w:sym w:font="Symbol" w:char="F0B3"/>
      </w:r>
      <w:r w:rsidRPr="00386397">
        <w:rPr>
          <w:szCs w:val="22"/>
        </w:rPr>
        <w:t> 7</w:t>
      </w:r>
      <w:r w:rsidR="00DF2B15" w:rsidRPr="00386397">
        <w:rPr>
          <w:szCs w:val="22"/>
        </w:rPr>
        <w:t> </w:t>
      </w:r>
      <w:r w:rsidRPr="00386397">
        <w:rPr>
          <w:szCs w:val="22"/>
        </w:rPr>
        <w:t>% pradinio svorio.</w:t>
      </w:r>
    </w:p>
    <w:p w14:paraId="100E5813" w14:textId="77777777" w:rsidR="00133CEF" w:rsidRPr="00386397" w:rsidRDefault="00133CEF" w:rsidP="00133CEF">
      <w:pPr>
        <w:tabs>
          <w:tab w:val="left" w:pos="567"/>
        </w:tabs>
        <w:rPr>
          <w:szCs w:val="22"/>
        </w:rPr>
      </w:pPr>
    </w:p>
    <w:p w14:paraId="11558C40" w14:textId="77777777" w:rsidR="00133CEF" w:rsidRPr="00386397" w:rsidRDefault="00565062" w:rsidP="00133CEF">
      <w:pPr>
        <w:tabs>
          <w:tab w:val="left" w:pos="567"/>
        </w:tabs>
        <w:rPr>
          <w:szCs w:val="22"/>
          <w:u w:val="single"/>
        </w:rPr>
      </w:pPr>
      <w:r w:rsidRPr="00386397">
        <w:rPr>
          <w:szCs w:val="22"/>
          <w:u w:val="single"/>
        </w:rPr>
        <w:t>Vaik</w:t>
      </w:r>
      <w:r w:rsidR="00C23D58" w:rsidRPr="00386397">
        <w:rPr>
          <w:szCs w:val="22"/>
          <w:u w:val="single"/>
        </w:rPr>
        <w:t>ų populiacija</w:t>
      </w:r>
    </w:p>
    <w:p w14:paraId="19F22155" w14:textId="6601713E" w:rsidR="00133CEF" w:rsidRPr="00386397" w:rsidRDefault="00133CEF" w:rsidP="00133CEF">
      <w:pPr>
        <w:tabs>
          <w:tab w:val="left" w:pos="567"/>
        </w:tabs>
        <w:rPr>
          <w:szCs w:val="22"/>
        </w:rPr>
      </w:pPr>
      <w:r w:rsidRPr="00386397">
        <w:rPr>
          <w:szCs w:val="22"/>
        </w:rPr>
        <w:t>Olanzapinu vaikai ir jaunesni kaip 18</w:t>
      </w:r>
      <w:r w:rsidR="005C515B" w:rsidRPr="00386397">
        <w:rPr>
          <w:szCs w:val="22"/>
        </w:rPr>
        <w:t> </w:t>
      </w:r>
      <w:r w:rsidRPr="00386397">
        <w:rPr>
          <w:szCs w:val="22"/>
        </w:rPr>
        <w:t>metų paaugliai negydomi. Palyginamųjų paauglių ir suaugusiųjų gydymo klinikinių tyrimų neatlikta, visgi palyginti tyrimų, kuriuose dalyvavo paaugliai, ir suaugusiųjų tyrimų duomenys.</w:t>
      </w:r>
    </w:p>
    <w:p w14:paraId="78F5888D" w14:textId="77777777" w:rsidR="00133CEF" w:rsidRPr="00386397" w:rsidRDefault="00133CEF" w:rsidP="00133CEF">
      <w:pPr>
        <w:tabs>
          <w:tab w:val="left" w:pos="567"/>
        </w:tabs>
        <w:rPr>
          <w:szCs w:val="22"/>
        </w:rPr>
      </w:pPr>
    </w:p>
    <w:p w14:paraId="7E847EC8" w14:textId="4F2F21A9" w:rsidR="00FF46F2" w:rsidRPr="00386397" w:rsidRDefault="00FF46F2" w:rsidP="00FF46F2">
      <w:pPr>
        <w:tabs>
          <w:tab w:val="left" w:pos="567"/>
        </w:tabs>
        <w:rPr>
          <w:szCs w:val="22"/>
        </w:rPr>
      </w:pPr>
      <w:r w:rsidRPr="00386397">
        <w:rPr>
          <w:szCs w:val="22"/>
        </w:rPr>
        <w:t>Toliau esančioje lentelėje apibendrintos nepageidaujamos reakcijos, kurios dažniau pasireiškė paaugliams (13</w:t>
      </w:r>
      <w:r w:rsidR="005C515B" w:rsidRPr="00386397">
        <w:rPr>
          <w:szCs w:val="22"/>
        </w:rPr>
        <w:t>–</w:t>
      </w:r>
      <w:r w:rsidRPr="00386397">
        <w:rPr>
          <w:szCs w:val="22"/>
        </w:rPr>
        <w:t>17</w:t>
      </w:r>
      <w:r w:rsidR="005C515B" w:rsidRPr="00386397">
        <w:rPr>
          <w:szCs w:val="22"/>
        </w:rPr>
        <w:t> </w:t>
      </w:r>
      <w:r w:rsidRPr="00386397">
        <w:rPr>
          <w:szCs w:val="22"/>
        </w:rPr>
        <w:t>metų) nei suaugusiesiems ar nepageidaujamos reakcijos, kurios nustatytos tik trumpalaikių klinikinių tyrimų, kuriuose dalyvavo paaugliai, metu. Paaugliams kliniškai reikšmingai (≥ 7 %) kūno svoris padidėjo dažniau, negu suaugusiems žmonėms, kurių organizme ekspozicija buvo panaši. Ilgalaikės (mažiausiai 24</w:t>
      </w:r>
      <w:r w:rsidR="005C515B" w:rsidRPr="00386397">
        <w:rPr>
          <w:szCs w:val="22"/>
        </w:rPr>
        <w:t> </w:t>
      </w:r>
      <w:r w:rsidRPr="00386397">
        <w:rPr>
          <w:szCs w:val="22"/>
        </w:rPr>
        <w:t>savaičių) ekspozicijos metu paauglių kūno svorio padidėjimo dydis ir paauglių, kurių kūno svoris padidėjo kliniškai reikšmingai, dalis buvo didesni, negu trumpalaikės ekspozicijos metu.</w:t>
      </w:r>
    </w:p>
    <w:p w14:paraId="3C00BEB6" w14:textId="77777777" w:rsidR="00133CEF" w:rsidRPr="00386397" w:rsidRDefault="00133CEF" w:rsidP="00133CEF">
      <w:pPr>
        <w:tabs>
          <w:tab w:val="left" w:pos="567"/>
        </w:tabs>
        <w:rPr>
          <w:szCs w:val="22"/>
        </w:rPr>
      </w:pPr>
    </w:p>
    <w:p w14:paraId="03A10FEE" w14:textId="32E640FF" w:rsidR="00133CEF" w:rsidRPr="00386397" w:rsidRDefault="00133CEF" w:rsidP="00133CEF">
      <w:pPr>
        <w:tabs>
          <w:tab w:val="left" w:pos="567"/>
        </w:tabs>
        <w:rPr>
          <w:szCs w:val="22"/>
        </w:rPr>
      </w:pPr>
      <w:r w:rsidRPr="00386397">
        <w:rPr>
          <w:szCs w:val="22"/>
        </w:rPr>
        <w:t>Kiekvienoje dažnio grupėje nepageidaujamos reakcijos pateikiamos mažėjančio sunkumo tvarka. Išvardytas sutrikimų dažnis apibūdinamas taip: labai dažni (≥ </w:t>
      </w:r>
      <w:r w:rsidR="000753B0" w:rsidRPr="00386397">
        <w:rPr>
          <w:szCs w:val="22"/>
        </w:rPr>
        <w:t>1/</w:t>
      </w:r>
      <w:r w:rsidRPr="00386397">
        <w:rPr>
          <w:szCs w:val="22"/>
        </w:rPr>
        <w:t>10), dažni (nuo ≥ 1</w:t>
      </w:r>
      <w:r w:rsidR="000753B0" w:rsidRPr="00386397">
        <w:rPr>
          <w:szCs w:val="22"/>
        </w:rPr>
        <w:t>/100</w:t>
      </w:r>
      <w:r w:rsidRPr="00386397">
        <w:rPr>
          <w:szCs w:val="22"/>
        </w:rPr>
        <w:t xml:space="preserve"> iki &lt; </w:t>
      </w:r>
      <w:r w:rsidR="000753B0" w:rsidRPr="00386397">
        <w:rPr>
          <w:szCs w:val="22"/>
        </w:rPr>
        <w:t>1/</w:t>
      </w:r>
      <w:r w:rsidRPr="00386397">
        <w:rPr>
          <w:szCs w:val="22"/>
        </w:rPr>
        <w:t>10).</w:t>
      </w:r>
    </w:p>
    <w:p w14:paraId="54ECDFB2" w14:textId="14771323" w:rsidR="00133CEF" w:rsidRPr="00386397" w:rsidRDefault="00133CEF" w:rsidP="00133CEF">
      <w:pPr>
        <w:tabs>
          <w:tab w:val="left" w:pos="567"/>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133CEF" w:rsidRPr="00386397" w14:paraId="6D812E53" w14:textId="77777777">
        <w:tc>
          <w:tcPr>
            <w:tcW w:w="9190" w:type="dxa"/>
          </w:tcPr>
          <w:p w14:paraId="1E4E9F62" w14:textId="5E2B3EFD" w:rsidR="00133CEF" w:rsidRPr="00386397" w:rsidRDefault="00133CEF" w:rsidP="00133CEF">
            <w:pPr>
              <w:tabs>
                <w:tab w:val="left" w:pos="567"/>
              </w:tabs>
              <w:rPr>
                <w:szCs w:val="22"/>
              </w:rPr>
            </w:pPr>
            <w:r w:rsidRPr="00386397">
              <w:rPr>
                <w:b/>
                <w:szCs w:val="22"/>
              </w:rPr>
              <w:t>Metabolizmo ir mitybos sutrikimai</w:t>
            </w:r>
          </w:p>
          <w:p w14:paraId="494545C6" w14:textId="2BE1CDD3" w:rsidR="00133CEF" w:rsidRPr="00386397" w:rsidRDefault="00133CEF" w:rsidP="00133CEF">
            <w:pPr>
              <w:tabs>
                <w:tab w:val="left" w:pos="567"/>
              </w:tabs>
              <w:rPr>
                <w:szCs w:val="22"/>
              </w:rPr>
            </w:pPr>
            <w:r w:rsidRPr="00386397">
              <w:rPr>
                <w:i/>
                <w:szCs w:val="22"/>
              </w:rPr>
              <w:t>Labai dažni.</w:t>
            </w:r>
            <w:r w:rsidRPr="00386397">
              <w:rPr>
                <w:szCs w:val="22"/>
              </w:rPr>
              <w:t xml:space="preserve"> Svorio padidėjimas </w:t>
            </w:r>
            <w:r w:rsidR="00E855AE" w:rsidRPr="00386397">
              <w:rPr>
                <w:szCs w:val="22"/>
                <w:vertAlign w:val="superscript"/>
              </w:rPr>
              <w:t>13</w:t>
            </w:r>
            <w:r w:rsidRPr="00386397">
              <w:rPr>
                <w:szCs w:val="22"/>
              </w:rPr>
              <w:t xml:space="preserve">, trigliceridų koncentracijos padidėjimas </w:t>
            </w:r>
            <w:r w:rsidR="00E855AE" w:rsidRPr="00386397">
              <w:rPr>
                <w:szCs w:val="22"/>
                <w:vertAlign w:val="superscript"/>
              </w:rPr>
              <w:t>14</w:t>
            </w:r>
            <w:r w:rsidRPr="00386397">
              <w:rPr>
                <w:szCs w:val="22"/>
              </w:rPr>
              <w:t>, apetito padidėjimas.</w:t>
            </w:r>
          </w:p>
          <w:p w14:paraId="0192883D" w14:textId="77777777" w:rsidR="00133CEF" w:rsidRPr="00386397" w:rsidRDefault="00133CEF" w:rsidP="00E855AE">
            <w:pPr>
              <w:tabs>
                <w:tab w:val="left" w:pos="567"/>
              </w:tabs>
              <w:rPr>
                <w:szCs w:val="22"/>
              </w:rPr>
            </w:pPr>
            <w:r w:rsidRPr="00386397">
              <w:rPr>
                <w:i/>
                <w:szCs w:val="22"/>
              </w:rPr>
              <w:t xml:space="preserve">Dažni. </w:t>
            </w:r>
            <w:r w:rsidRPr="00386397">
              <w:rPr>
                <w:szCs w:val="22"/>
              </w:rPr>
              <w:t xml:space="preserve">Cholesterolio koncentracijos padidėjimas </w:t>
            </w:r>
            <w:r w:rsidR="00E855AE" w:rsidRPr="00386397">
              <w:rPr>
                <w:szCs w:val="22"/>
                <w:vertAlign w:val="superscript"/>
              </w:rPr>
              <w:t>15</w:t>
            </w:r>
            <w:r w:rsidRPr="00386397">
              <w:rPr>
                <w:szCs w:val="22"/>
              </w:rPr>
              <w:t>.</w:t>
            </w:r>
          </w:p>
        </w:tc>
      </w:tr>
      <w:tr w:rsidR="00133CEF" w:rsidRPr="00386397" w14:paraId="12A4FEE7" w14:textId="77777777">
        <w:tc>
          <w:tcPr>
            <w:tcW w:w="9190" w:type="dxa"/>
          </w:tcPr>
          <w:p w14:paraId="0FDB1FC4" w14:textId="77777777" w:rsidR="00133CEF" w:rsidRPr="00386397" w:rsidRDefault="00133CEF" w:rsidP="00133CEF">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Nervų sistemos sutrikimai</w:t>
            </w:r>
          </w:p>
          <w:p w14:paraId="645E59B9" w14:textId="633D9B93" w:rsidR="00133CEF" w:rsidRPr="00386397" w:rsidRDefault="00133CEF" w:rsidP="00133CEF">
            <w:pPr>
              <w:pStyle w:val="TextChar"/>
              <w:tabs>
                <w:tab w:val="left" w:pos="567"/>
              </w:tabs>
              <w:spacing w:before="0" w:after="0" w:line="240" w:lineRule="auto"/>
              <w:ind w:left="0" w:right="0" w:firstLine="0"/>
              <w:rPr>
                <w:noProof w:val="0"/>
                <w:color w:val="auto"/>
                <w:szCs w:val="22"/>
                <w:lang w:val="lt-LT"/>
              </w:rPr>
            </w:pPr>
            <w:r w:rsidRPr="00386397">
              <w:rPr>
                <w:i/>
                <w:noProof w:val="0"/>
                <w:color w:val="auto"/>
                <w:szCs w:val="22"/>
                <w:lang w:val="lt-LT"/>
              </w:rPr>
              <w:t>Labai dažni.</w:t>
            </w:r>
            <w:r w:rsidRPr="00386397">
              <w:rPr>
                <w:noProof w:val="0"/>
                <w:color w:val="auto"/>
                <w:szCs w:val="22"/>
                <w:lang w:val="lt-LT"/>
              </w:rPr>
              <w:t xml:space="preserve"> Sedacija (įskaitant pernelyg didelį mieguistumą, letargiją, somnolenciją).</w:t>
            </w:r>
          </w:p>
        </w:tc>
      </w:tr>
      <w:tr w:rsidR="00133CEF" w:rsidRPr="00386397" w14:paraId="487EB1AE" w14:textId="77777777">
        <w:tc>
          <w:tcPr>
            <w:tcW w:w="9190" w:type="dxa"/>
          </w:tcPr>
          <w:p w14:paraId="5ED39E96" w14:textId="77777777" w:rsidR="00133CEF" w:rsidRPr="00386397" w:rsidRDefault="00133CEF" w:rsidP="00133CEF">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Virškinimo trakto sutrikimai</w:t>
            </w:r>
          </w:p>
          <w:p w14:paraId="7777C2F2" w14:textId="77777777" w:rsidR="00133CEF" w:rsidRPr="00386397" w:rsidRDefault="00133CEF" w:rsidP="00133CEF">
            <w:pPr>
              <w:pStyle w:val="TextChar"/>
              <w:tabs>
                <w:tab w:val="left" w:pos="567"/>
              </w:tabs>
              <w:spacing w:before="0" w:after="0" w:line="240" w:lineRule="auto"/>
              <w:ind w:left="0" w:right="0" w:firstLine="0"/>
              <w:rPr>
                <w:noProof w:val="0"/>
                <w:color w:val="auto"/>
                <w:szCs w:val="22"/>
                <w:lang w:val="lt-LT"/>
              </w:rPr>
            </w:pPr>
            <w:r w:rsidRPr="00386397">
              <w:rPr>
                <w:i/>
                <w:noProof w:val="0"/>
                <w:color w:val="auto"/>
                <w:szCs w:val="22"/>
                <w:lang w:val="lt-LT"/>
              </w:rPr>
              <w:t xml:space="preserve">Dažni. </w:t>
            </w:r>
            <w:r w:rsidRPr="00386397">
              <w:rPr>
                <w:noProof w:val="0"/>
                <w:color w:val="auto"/>
                <w:szCs w:val="22"/>
                <w:lang w:val="lt-LT"/>
              </w:rPr>
              <w:t>Burnos džiūvimas.</w:t>
            </w:r>
          </w:p>
        </w:tc>
      </w:tr>
      <w:tr w:rsidR="00133CEF" w:rsidRPr="00386397" w14:paraId="2AB2CA6B" w14:textId="77777777">
        <w:tc>
          <w:tcPr>
            <w:tcW w:w="9190" w:type="dxa"/>
          </w:tcPr>
          <w:p w14:paraId="3F732C1D" w14:textId="77777777" w:rsidR="00133CEF" w:rsidRPr="00386397" w:rsidRDefault="00133CEF" w:rsidP="00133CEF">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Kepenų, tulžies pūslės ir latakų sutrikimai</w:t>
            </w:r>
          </w:p>
          <w:p w14:paraId="40702E73" w14:textId="3C1C4DA5" w:rsidR="00133CEF" w:rsidRPr="00386397" w:rsidRDefault="00133CEF" w:rsidP="00133CEF">
            <w:pPr>
              <w:pStyle w:val="TextChar"/>
              <w:tabs>
                <w:tab w:val="left" w:pos="567"/>
              </w:tabs>
              <w:spacing w:before="0" w:after="0" w:line="240" w:lineRule="auto"/>
              <w:ind w:left="0" w:right="0" w:firstLine="0"/>
              <w:rPr>
                <w:noProof w:val="0"/>
                <w:color w:val="auto"/>
                <w:szCs w:val="22"/>
                <w:lang w:val="lt-LT"/>
              </w:rPr>
            </w:pPr>
            <w:r w:rsidRPr="00386397">
              <w:rPr>
                <w:i/>
                <w:noProof w:val="0"/>
                <w:color w:val="auto"/>
                <w:szCs w:val="22"/>
                <w:lang w:val="lt-LT"/>
              </w:rPr>
              <w:t>Labai dažni.</w:t>
            </w:r>
            <w:r w:rsidRPr="00386397">
              <w:rPr>
                <w:noProof w:val="0"/>
                <w:color w:val="auto"/>
                <w:szCs w:val="22"/>
                <w:lang w:val="lt-LT"/>
              </w:rPr>
              <w:t xml:space="preserve"> Kepenų </w:t>
            </w:r>
            <w:r w:rsidR="005243E1" w:rsidRPr="00386397">
              <w:rPr>
                <w:noProof w:val="0"/>
                <w:color w:val="auto"/>
                <w:szCs w:val="22"/>
                <w:lang w:val="lt-LT"/>
              </w:rPr>
              <w:t xml:space="preserve">aminotransferazių </w:t>
            </w:r>
            <w:r w:rsidRPr="00386397">
              <w:rPr>
                <w:noProof w:val="0"/>
                <w:color w:val="auto"/>
                <w:szCs w:val="22"/>
                <w:lang w:val="lt-LT"/>
              </w:rPr>
              <w:t>(ALT</w:t>
            </w:r>
            <w:r w:rsidR="009C24B0" w:rsidRPr="00386397">
              <w:rPr>
                <w:noProof w:val="0"/>
                <w:color w:val="auto"/>
                <w:szCs w:val="22"/>
                <w:lang w:val="lt-LT"/>
              </w:rPr>
              <w:t xml:space="preserve"> </w:t>
            </w:r>
            <w:r w:rsidRPr="00386397">
              <w:rPr>
                <w:noProof w:val="0"/>
                <w:color w:val="auto"/>
                <w:szCs w:val="22"/>
                <w:lang w:val="lt-LT"/>
              </w:rPr>
              <w:t>/</w:t>
            </w:r>
            <w:r w:rsidR="009C24B0" w:rsidRPr="00386397">
              <w:rPr>
                <w:noProof w:val="0"/>
                <w:color w:val="auto"/>
                <w:szCs w:val="22"/>
                <w:lang w:val="lt-LT"/>
              </w:rPr>
              <w:t xml:space="preserve"> </w:t>
            </w:r>
            <w:r w:rsidRPr="00386397">
              <w:rPr>
                <w:noProof w:val="0"/>
                <w:color w:val="auto"/>
                <w:szCs w:val="22"/>
                <w:lang w:val="lt-LT"/>
              </w:rPr>
              <w:t>AST) suaktyvėjimas (žr. 4.4</w:t>
            </w:r>
            <w:r w:rsidR="005C515B" w:rsidRPr="00386397">
              <w:rPr>
                <w:noProof w:val="0"/>
                <w:color w:val="auto"/>
                <w:szCs w:val="22"/>
                <w:lang w:val="lt-LT"/>
              </w:rPr>
              <w:t> </w:t>
            </w:r>
            <w:r w:rsidRPr="00386397">
              <w:rPr>
                <w:noProof w:val="0"/>
                <w:color w:val="auto"/>
                <w:szCs w:val="22"/>
                <w:lang w:val="lt-LT"/>
              </w:rPr>
              <w:t>skyrių).</w:t>
            </w:r>
          </w:p>
        </w:tc>
      </w:tr>
      <w:tr w:rsidR="00133CEF" w:rsidRPr="00386397" w14:paraId="6133A271" w14:textId="77777777">
        <w:tc>
          <w:tcPr>
            <w:tcW w:w="9190" w:type="dxa"/>
            <w:tcBorders>
              <w:top w:val="single" w:sz="4" w:space="0" w:color="auto"/>
              <w:left w:val="single" w:sz="4" w:space="0" w:color="auto"/>
              <w:bottom w:val="single" w:sz="4" w:space="0" w:color="auto"/>
              <w:right w:val="single" w:sz="4" w:space="0" w:color="auto"/>
            </w:tcBorders>
          </w:tcPr>
          <w:p w14:paraId="280C4024" w14:textId="77777777" w:rsidR="00133CEF" w:rsidRPr="00386397" w:rsidRDefault="00133CEF" w:rsidP="00133CEF">
            <w:pPr>
              <w:pStyle w:val="TextChar"/>
              <w:tabs>
                <w:tab w:val="left" w:pos="567"/>
              </w:tabs>
              <w:spacing w:before="0" w:after="0" w:line="240" w:lineRule="auto"/>
              <w:ind w:left="0" w:right="0" w:firstLine="0"/>
              <w:rPr>
                <w:b/>
                <w:noProof w:val="0"/>
                <w:color w:val="auto"/>
                <w:szCs w:val="22"/>
                <w:lang w:val="lt-LT"/>
              </w:rPr>
            </w:pPr>
            <w:r w:rsidRPr="00386397">
              <w:rPr>
                <w:b/>
                <w:noProof w:val="0"/>
                <w:color w:val="auto"/>
                <w:szCs w:val="22"/>
                <w:lang w:val="lt-LT"/>
              </w:rPr>
              <w:t>Tyrimai</w:t>
            </w:r>
          </w:p>
          <w:p w14:paraId="790573AD" w14:textId="2B704D70" w:rsidR="00133CEF" w:rsidRPr="00386397" w:rsidRDefault="00133CEF" w:rsidP="00206BBC">
            <w:pPr>
              <w:pStyle w:val="TextChar"/>
              <w:tabs>
                <w:tab w:val="left" w:pos="567"/>
              </w:tabs>
              <w:spacing w:before="0" w:after="0" w:line="240" w:lineRule="auto"/>
              <w:ind w:left="0" w:right="0" w:firstLine="0"/>
              <w:rPr>
                <w:noProof w:val="0"/>
                <w:color w:val="auto"/>
                <w:szCs w:val="22"/>
                <w:lang w:val="lt-LT"/>
              </w:rPr>
            </w:pPr>
            <w:r w:rsidRPr="00386397">
              <w:rPr>
                <w:i/>
                <w:noProof w:val="0"/>
                <w:color w:val="auto"/>
                <w:szCs w:val="22"/>
                <w:lang w:val="lt-LT"/>
              </w:rPr>
              <w:lastRenderedPageBreak/>
              <w:t>Labai dažni.</w:t>
            </w:r>
            <w:r w:rsidRPr="00386397">
              <w:rPr>
                <w:noProof w:val="0"/>
                <w:color w:val="auto"/>
                <w:szCs w:val="22"/>
                <w:lang w:val="lt-LT"/>
              </w:rPr>
              <w:t xml:space="preserve"> Bendrojo bilirubino koncentracijos sumažėjimas, GGT padaugėjimas, prolaktino koncentracijos plazmoje padidėjimas </w:t>
            </w:r>
            <w:r w:rsidR="00206BBC" w:rsidRPr="00386397">
              <w:rPr>
                <w:noProof w:val="0"/>
                <w:color w:val="auto"/>
                <w:szCs w:val="22"/>
                <w:vertAlign w:val="superscript"/>
                <w:lang w:val="lt-LT"/>
              </w:rPr>
              <w:t>16</w:t>
            </w:r>
            <w:r w:rsidRPr="00386397">
              <w:rPr>
                <w:noProof w:val="0"/>
                <w:color w:val="auto"/>
                <w:szCs w:val="22"/>
                <w:lang w:val="lt-LT"/>
              </w:rPr>
              <w:t>.</w:t>
            </w:r>
          </w:p>
        </w:tc>
      </w:tr>
    </w:tbl>
    <w:p w14:paraId="14EBA6CA" w14:textId="56A10EAD" w:rsidR="00133CEF" w:rsidRPr="00386397" w:rsidRDefault="00206BBC" w:rsidP="00D46D86">
      <w:pPr>
        <w:autoSpaceDE w:val="0"/>
        <w:autoSpaceDN w:val="0"/>
        <w:adjustRightInd w:val="0"/>
        <w:rPr>
          <w:szCs w:val="22"/>
        </w:rPr>
      </w:pPr>
      <w:r w:rsidRPr="00386397">
        <w:rPr>
          <w:rFonts w:eastAsia="MS Mincho"/>
          <w:szCs w:val="22"/>
          <w:vertAlign w:val="superscript"/>
          <w:lang w:eastAsia="ja-JP"/>
        </w:rPr>
        <w:lastRenderedPageBreak/>
        <w:t>13</w:t>
      </w:r>
      <w:r w:rsidR="005C515B" w:rsidRPr="00386397">
        <w:rPr>
          <w:rFonts w:eastAsia="MS Mincho"/>
          <w:szCs w:val="22"/>
          <w:lang w:eastAsia="ja-JP"/>
        </w:rPr>
        <w:tab/>
      </w:r>
      <w:r w:rsidR="00133CEF" w:rsidRPr="00386397">
        <w:rPr>
          <w:rFonts w:eastAsia="MS Mincho"/>
          <w:szCs w:val="22"/>
          <w:lang w:eastAsia="ja-JP"/>
        </w:rPr>
        <w:t>Svorio padidėjimas</w:t>
      </w:r>
      <w:r w:rsidR="00133CEF" w:rsidRPr="00386397">
        <w:rPr>
          <w:rFonts w:eastAsia="MS Mincho"/>
          <w:bCs/>
          <w:szCs w:val="22"/>
          <w:lang w:eastAsia="ja-JP"/>
        </w:rPr>
        <w:t xml:space="preserve"> </w:t>
      </w:r>
      <w:r w:rsidR="00133CEF" w:rsidRPr="00386397">
        <w:rPr>
          <w:szCs w:val="22"/>
        </w:rPr>
        <w:t>≥</w:t>
      </w:r>
      <w:r w:rsidR="00133CEF" w:rsidRPr="00386397">
        <w:rPr>
          <w:rFonts w:eastAsia="MS Mincho"/>
          <w:bCs/>
          <w:szCs w:val="22"/>
          <w:lang w:eastAsia="ja-JP"/>
        </w:rPr>
        <w:t> 7</w:t>
      </w:r>
      <w:r w:rsidR="00126542" w:rsidRPr="00386397">
        <w:rPr>
          <w:rFonts w:eastAsia="MS Mincho"/>
          <w:bCs/>
          <w:szCs w:val="22"/>
          <w:lang w:eastAsia="ja-JP"/>
        </w:rPr>
        <w:t> </w:t>
      </w:r>
      <w:r w:rsidR="00133CEF" w:rsidRPr="00386397">
        <w:rPr>
          <w:rFonts w:eastAsia="MS Mincho"/>
          <w:bCs/>
          <w:szCs w:val="22"/>
          <w:lang w:eastAsia="ja-JP"/>
        </w:rPr>
        <w:t xml:space="preserve">% pradinio kūno svorio (kg) </w:t>
      </w:r>
      <w:r w:rsidR="005A5E2E" w:rsidRPr="00386397">
        <w:rPr>
          <w:szCs w:val="22"/>
        </w:rPr>
        <w:t xml:space="preserve">po trumpalaikio gydymo (vidutinė trukmė 22 dienos) </w:t>
      </w:r>
      <w:r w:rsidR="00133CEF" w:rsidRPr="00386397">
        <w:rPr>
          <w:rFonts w:eastAsia="MS Mincho"/>
          <w:bCs/>
          <w:szCs w:val="22"/>
          <w:lang w:eastAsia="ja-JP"/>
        </w:rPr>
        <w:t>buvo labai dažnas</w:t>
      </w:r>
      <w:r w:rsidR="005A5E2E" w:rsidRPr="00386397">
        <w:rPr>
          <w:rFonts w:eastAsia="MS Mincho"/>
          <w:bCs/>
          <w:szCs w:val="22"/>
          <w:lang w:eastAsia="ja-JP"/>
        </w:rPr>
        <w:t xml:space="preserve"> </w:t>
      </w:r>
      <w:r w:rsidR="005A5E2E" w:rsidRPr="00386397">
        <w:rPr>
          <w:szCs w:val="22"/>
        </w:rPr>
        <w:t>(40,6</w:t>
      </w:r>
      <w:r w:rsidR="005760A5" w:rsidRPr="00386397">
        <w:rPr>
          <w:szCs w:val="22"/>
        </w:rPr>
        <w:t> </w:t>
      </w:r>
      <w:r w:rsidR="005A5E2E" w:rsidRPr="00386397">
        <w:rPr>
          <w:szCs w:val="22"/>
        </w:rPr>
        <w:t>%)</w:t>
      </w:r>
      <w:r w:rsidR="00133CEF" w:rsidRPr="00386397">
        <w:rPr>
          <w:rFonts w:eastAsia="MS Mincho"/>
          <w:bCs/>
          <w:szCs w:val="22"/>
          <w:lang w:eastAsia="ja-JP"/>
        </w:rPr>
        <w:t xml:space="preserve">, </w:t>
      </w:r>
      <w:r w:rsidR="00133CEF" w:rsidRPr="00386397">
        <w:rPr>
          <w:szCs w:val="22"/>
        </w:rPr>
        <w:t>≥ 15</w:t>
      </w:r>
      <w:r w:rsidR="005760A5" w:rsidRPr="00386397">
        <w:rPr>
          <w:szCs w:val="22"/>
        </w:rPr>
        <w:t> </w:t>
      </w:r>
      <w:r w:rsidR="00133CEF" w:rsidRPr="00386397">
        <w:rPr>
          <w:szCs w:val="22"/>
        </w:rPr>
        <w:t xml:space="preserve">% </w:t>
      </w:r>
      <w:r w:rsidR="00133CEF" w:rsidRPr="00386397">
        <w:rPr>
          <w:rFonts w:eastAsia="MS Mincho"/>
          <w:bCs/>
          <w:szCs w:val="22"/>
          <w:lang w:eastAsia="ja-JP"/>
        </w:rPr>
        <w:t>pradinio kūno svorio</w:t>
      </w:r>
      <w:r w:rsidR="00133CEF" w:rsidRPr="00386397">
        <w:rPr>
          <w:szCs w:val="22"/>
        </w:rPr>
        <w:t xml:space="preserve"> </w:t>
      </w:r>
      <w:r w:rsidR="000F56F5" w:rsidRPr="00386397">
        <w:rPr>
          <w:szCs w:val="22"/>
        </w:rPr>
        <w:t>–</w:t>
      </w:r>
      <w:r w:rsidR="00133CEF" w:rsidRPr="00386397">
        <w:rPr>
          <w:szCs w:val="22"/>
        </w:rPr>
        <w:t xml:space="preserve"> </w:t>
      </w:r>
      <w:r w:rsidR="00133CEF" w:rsidRPr="00386397">
        <w:rPr>
          <w:rFonts w:eastAsia="MS Mincho"/>
          <w:bCs/>
          <w:szCs w:val="22"/>
          <w:lang w:eastAsia="ja-JP"/>
        </w:rPr>
        <w:t>dažnas</w:t>
      </w:r>
      <w:r w:rsidR="005A5E2E" w:rsidRPr="00386397">
        <w:rPr>
          <w:rFonts w:eastAsia="MS Mincho"/>
          <w:bCs/>
          <w:szCs w:val="22"/>
          <w:lang w:eastAsia="ja-JP"/>
        </w:rPr>
        <w:t xml:space="preserve"> </w:t>
      </w:r>
      <w:r w:rsidR="005A5E2E" w:rsidRPr="00386397">
        <w:rPr>
          <w:szCs w:val="22"/>
        </w:rPr>
        <w:t>(7,1</w:t>
      </w:r>
      <w:r w:rsidR="005C515B" w:rsidRPr="00386397">
        <w:rPr>
          <w:szCs w:val="22"/>
        </w:rPr>
        <w:t> </w:t>
      </w:r>
      <w:r w:rsidR="005A5E2E" w:rsidRPr="00386397">
        <w:rPr>
          <w:szCs w:val="22"/>
        </w:rPr>
        <w:t>%) ir ≥ 25 % – dažnas (2,5</w:t>
      </w:r>
      <w:r w:rsidR="005C515B" w:rsidRPr="00386397">
        <w:rPr>
          <w:szCs w:val="22"/>
        </w:rPr>
        <w:t> </w:t>
      </w:r>
      <w:r w:rsidR="005A5E2E" w:rsidRPr="00386397">
        <w:rPr>
          <w:szCs w:val="22"/>
        </w:rPr>
        <w:t>%). Dėl i</w:t>
      </w:r>
      <w:r w:rsidR="00FF46F2" w:rsidRPr="00386397">
        <w:rPr>
          <w:szCs w:val="22"/>
        </w:rPr>
        <w:t>lgalaikės (mažiausiai 24</w:t>
      </w:r>
      <w:r w:rsidR="005C515B" w:rsidRPr="00386397">
        <w:rPr>
          <w:szCs w:val="22"/>
        </w:rPr>
        <w:t> </w:t>
      </w:r>
      <w:r w:rsidR="00FF46F2" w:rsidRPr="00386397">
        <w:rPr>
          <w:szCs w:val="22"/>
        </w:rPr>
        <w:t>savaičių) ekspozicijos</w:t>
      </w:r>
      <w:r w:rsidR="005A5E2E" w:rsidRPr="00386397">
        <w:rPr>
          <w:szCs w:val="22"/>
        </w:rPr>
        <w:t xml:space="preserve"> 89,4</w:t>
      </w:r>
      <w:r w:rsidR="005C515B" w:rsidRPr="00386397">
        <w:rPr>
          <w:szCs w:val="22"/>
        </w:rPr>
        <w:t> </w:t>
      </w:r>
      <w:r w:rsidR="005A5E2E" w:rsidRPr="00386397">
        <w:rPr>
          <w:szCs w:val="22"/>
        </w:rPr>
        <w:t xml:space="preserve">% </w:t>
      </w:r>
      <w:r w:rsidR="00FF46F2" w:rsidRPr="00386397">
        <w:rPr>
          <w:szCs w:val="22"/>
        </w:rPr>
        <w:t xml:space="preserve">paauglių kūno svoris, palyginti su </w:t>
      </w:r>
      <w:r w:rsidR="005A5E2E" w:rsidRPr="00386397">
        <w:rPr>
          <w:szCs w:val="22"/>
        </w:rPr>
        <w:t>pradiniu</w:t>
      </w:r>
      <w:r w:rsidR="00FF46F2" w:rsidRPr="00386397">
        <w:rPr>
          <w:szCs w:val="22"/>
        </w:rPr>
        <w:t xml:space="preserve">, padidėjo </w:t>
      </w:r>
      <w:r w:rsidR="005A5E2E" w:rsidRPr="00386397">
        <w:rPr>
          <w:szCs w:val="22"/>
        </w:rPr>
        <w:t>≥ 7</w:t>
      </w:r>
      <w:r w:rsidR="005C515B" w:rsidRPr="00386397">
        <w:rPr>
          <w:szCs w:val="22"/>
        </w:rPr>
        <w:t> </w:t>
      </w:r>
      <w:r w:rsidR="005A5E2E" w:rsidRPr="00386397">
        <w:rPr>
          <w:szCs w:val="22"/>
        </w:rPr>
        <w:t>%, 55,3</w:t>
      </w:r>
      <w:r w:rsidR="005C515B" w:rsidRPr="00386397">
        <w:rPr>
          <w:szCs w:val="22"/>
        </w:rPr>
        <w:t> %</w:t>
      </w:r>
      <w:r w:rsidR="005A5E2E" w:rsidRPr="00386397">
        <w:rPr>
          <w:szCs w:val="22"/>
        </w:rPr>
        <w:t xml:space="preserve"> paauglių – ≥ 15</w:t>
      </w:r>
      <w:r w:rsidR="005C515B" w:rsidRPr="00386397">
        <w:rPr>
          <w:szCs w:val="22"/>
        </w:rPr>
        <w:t> </w:t>
      </w:r>
      <w:r w:rsidR="005A5E2E" w:rsidRPr="00386397">
        <w:rPr>
          <w:szCs w:val="22"/>
        </w:rPr>
        <w:t>% ir 29,1</w:t>
      </w:r>
      <w:r w:rsidR="005C515B" w:rsidRPr="00386397">
        <w:rPr>
          <w:szCs w:val="22"/>
        </w:rPr>
        <w:t> </w:t>
      </w:r>
      <w:r w:rsidR="005A5E2E" w:rsidRPr="00386397">
        <w:rPr>
          <w:szCs w:val="22"/>
        </w:rPr>
        <w:t xml:space="preserve">% paauglių </w:t>
      </w:r>
      <w:r w:rsidR="005A5E2E" w:rsidRPr="00386397">
        <w:rPr>
          <w:szCs w:val="22"/>
        </w:rPr>
        <w:sym w:font="Symbol" w:char="F02D"/>
      </w:r>
      <w:r w:rsidR="005A5E2E" w:rsidRPr="00386397">
        <w:rPr>
          <w:szCs w:val="22"/>
        </w:rPr>
        <w:t xml:space="preserve"> ≥ 25</w:t>
      </w:r>
      <w:r w:rsidR="005C515B" w:rsidRPr="00386397">
        <w:rPr>
          <w:szCs w:val="22"/>
        </w:rPr>
        <w:t> </w:t>
      </w:r>
      <w:r w:rsidR="005A5E2E" w:rsidRPr="00386397">
        <w:rPr>
          <w:szCs w:val="22"/>
        </w:rPr>
        <w:t>%</w:t>
      </w:r>
      <w:r w:rsidR="00FF46F2" w:rsidRPr="00386397">
        <w:rPr>
          <w:szCs w:val="22"/>
        </w:rPr>
        <w:t>.</w:t>
      </w:r>
    </w:p>
    <w:p w14:paraId="2F6A4FC7" w14:textId="77777777" w:rsidR="00133CEF" w:rsidRPr="00386397" w:rsidRDefault="00133CEF" w:rsidP="00D46D86">
      <w:pPr>
        <w:autoSpaceDE w:val="0"/>
        <w:autoSpaceDN w:val="0"/>
        <w:adjustRightInd w:val="0"/>
        <w:spacing w:line="240" w:lineRule="atLeast"/>
        <w:rPr>
          <w:rFonts w:eastAsia="MS Mincho"/>
          <w:szCs w:val="22"/>
          <w:lang w:eastAsia="ja-JP"/>
        </w:rPr>
      </w:pPr>
    </w:p>
    <w:p w14:paraId="1C834835" w14:textId="171D811B" w:rsidR="00133CEF" w:rsidRPr="00386397" w:rsidRDefault="00206BBC" w:rsidP="00D46D86">
      <w:pPr>
        <w:pStyle w:val="TextChar"/>
        <w:tabs>
          <w:tab w:val="left" w:pos="567"/>
        </w:tabs>
        <w:spacing w:before="0" w:after="0" w:line="240" w:lineRule="auto"/>
        <w:ind w:left="0" w:right="0" w:firstLine="0"/>
        <w:rPr>
          <w:noProof w:val="0"/>
          <w:color w:val="auto"/>
          <w:szCs w:val="22"/>
          <w:lang w:val="lt-LT"/>
        </w:rPr>
      </w:pPr>
      <w:r w:rsidRPr="00386397">
        <w:rPr>
          <w:noProof w:val="0"/>
          <w:color w:val="auto"/>
          <w:szCs w:val="22"/>
          <w:vertAlign w:val="superscript"/>
          <w:lang w:val="lt-LT"/>
        </w:rPr>
        <w:t>14</w:t>
      </w:r>
      <w:r w:rsidR="005C515B" w:rsidRPr="00386397">
        <w:rPr>
          <w:noProof w:val="0"/>
          <w:color w:val="auto"/>
          <w:szCs w:val="22"/>
          <w:vertAlign w:val="superscript"/>
          <w:lang w:val="lt-LT"/>
        </w:rPr>
        <w:tab/>
      </w:r>
      <w:r w:rsidR="00133CEF" w:rsidRPr="00386397">
        <w:rPr>
          <w:noProof w:val="0"/>
          <w:color w:val="auto"/>
          <w:szCs w:val="22"/>
          <w:lang w:val="lt-LT"/>
        </w:rPr>
        <w:t>Normali pradinė koncentracija nevalgius (</w:t>
      </w:r>
      <w:r w:rsidR="00133CEF" w:rsidRPr="00386397">
        <w:rPr>
          <w:noProof w:val="0"/>
          <w:color w:val="auto"/>
          <w:szCs w:val="22"/>
          <w:lang w:val="lt-LT"/>
        </w:rPr>
        <w:sym w:font="Symbol" w:char="F03C"/>
      </w:r>
      <w:r w:rsidR="00133CEF" w:rsidRPr="00386397">
        <w:rPr>
          <w:noProof w:val="0"/>
          <w:color w:val="auto"/>
          <w:szCs w:val="22"/>
          <w:lang w:val="lt-LT"/>
        </w:rPr>
        <w:t> 1,016 mmol/l), kuri padidėjo iki didelės (</w:t>
      </w:r>
      <w:r w:rsidR="00133CEF" w:rsidRPr="00386397">
        <w:rPr>
          <w:noProof w:val="0"/>
          <w:color w:val="auto"/>
          <w:szCs w:val="22"/>
          <w:lang w:val="lt-LT"/>
        </w:rPr>
        <w:sym w:font="Symbol" w:char="F0B3"/>
      </w:r>
      <w:r w:rsidR="00133CEF" w:rsidRPr="00386397">
        <w:rPr>
          <w:noProof w:val="0"/>
          <w:color w:val="auto"/>
          <w:szCs w:val="22"/>
          <w:lang w:val="lt-LT"/>
        </w:rPr>
        <w:t> 1,467 mmol/l), o ribinės pradinės trigliceridų koncentracijos nevalgius (</w:t>
      </w:r>
      <w:r w:rsidR="00133CEF" w:rsidRPr="00386397">
        <w:rPr>
          <w:noProof w:val="0"/>
          <w:color w:val="auto"/>
          <w:szCs w:val="22"/>
          <w:lang w:val="lt-LT"/>
        </w:rPr>
        <w:sym w:font="Symbol" w:char="F0B3"/>
      </w:r>
      <w:r w:rsidR="00133CEF" w:rsidRPr="00386397">
        <w:rPr>
          <w:noProof w:val="0"/>
          <w:color w:val="auto"/>
          <w:szCs w:val="22"/>
          <w:lang w:val="lt-LT"/>
        </w:rPr>
        <w:t> 1,016</w:t>
      </w:r>
      <w:r w:rsidR="00133CEF" w:rsidRPr="00386397">
        <w:rPr>
          <w:noProof w:val="0"/>
          <w:color w:val="auto"/>
          <w:szCs w:val="22"/>
          <w:lang w:val="lt-LT"/>
        </w:rPr>
        <w:noBreakHyphen/>
      </w:r>
      <w:r w:rsidR="00133CEF" w:rsidRPr="00386397">
        <w:rPr>
          <w:noProof w:val="0"/>
          <w:color w:val="auto"/>
          <w:szCs w:val="22"/>
          <w:lang w:val="lt-LT"/>
        </w:rPr>
        <w:sym w:font="Symbol" w:char="F03C"/>
      </w:r>
      <w:r w:rsidR="00133CEF" w:rsidRPr="00386397">
        <w:rPr>
          <w:noProof w:val="0"/>
          <w:color w:val="auto"/>
          <w:szCs w:val="22"/>
          <w:lang w:val="lt-LT"/>
        </w:rPr>
        <w:t> 1,467 mmol/l) iki didelės (</w:t>
      </w:r>
      <w:r w:rsidR="00133CEF" w:rsidRPr="00386397">
        <w:rPr>
          <w:noProof w:val="0"/>
          <w:color w:val="auto"/>
          <w:szCs w:val="22"/>
          <w:lang w:val="lt-LT"/>
        </w:rPr>
        <w:sym w:font="Symbol" w:char="F0B3"/>
      </w:r>
      <w:r w:rsidR="00133CEF" w:rsidRPr="00386397">
        <w:rPr>
          <w:noProof w:val="0"/>
          <w:color w:val="auto"/>
          <w:szCs w:val="22"/>
          <w:lang w:val="lt-LT"/>
        </w:rPr>
        <w:t> 1,467 mmol/l).</w:t>
      </w:r>
    </w:p>
    <w:p w14:paraId="7375D498" w14:textId="77777777" w:rsidR="00133CEF" w:rsidRPr="00386397" w:rsidRDefault="00133CEF" w:rsidP="00D46D86">
      <w:pPr>
        <w:pStyle w:val="TextChar"/>
        <w:tabs>
          <w:tab w:val="left" w:pos="567"/>
        </w:tabs>
        <w:spacing w:before="0" w:after="0" w:line="240" w:lineRule="auto"/>
        <w:ind w:left="0" w:right="0" w:firstLine="0"/>
        <w:rPr>
          <w:noProof w:val="0"/>
          <w:color w:val="auto"/>
          <w:szCs w:val="22"/>
          <w:lang w:val="lt-LT"/>
        </w:rPr>
      </w:pPr>
    </w:p>
    <w:p w14:paraId="0A69C608" w14:textId="61EE9816" w:rsidR="00133CEF" w:rsidRPr="00386397" w:rsidRDefault="00206BBC" w:rsidP="00D46D86">
      <w:pPr>
        <w:rPr>
          <w:szCs w:val="22"/>
        </w:rPr>
      </w:pPr>
      <w:r w:rsidRPr="00386397">
        <w:rPr>
          <w:szCs w:val="22"/>
          <w:vertAlign w:val="superscript"/>
        </w:rPr>
        <w:t>15</w:t>
      </w:r>
      <w:r w:rsidR="005C515B" w:rsidRPr="00386397">
        <w:rPr>
          <w:szCs w:val="22"/>
          <w:vertAlign w:val="superscript"/>
        </w:rPr>
        <w:tab/>
      </w:r>
      <w:r w:rsidR="00133CEF" w:rsidRPr="00386397">
        <w:rPr>
          <w:szCs w:val="22"/>
        </w:rPr>
        <w:t>Normalios pradinės bendrojo cholesterolio koncentracijos nevalgius (</w:t>
      </w:r>
      <w:r w:rsidR="00133CEF" w:rsidRPr="00386397">
        <w:rPr>
          <w:szCs w:val="22"/>
        </w:rPr>
        <w:sym w:font="Symbol" w:char="F03C"/>
      </w:r>
      <w:r w:rsidR="00133CEF" w:rsidRPr="00386397">
        <w:rPr>
          <w:szCs w:val="22"/>
        </w:rPr>
        <w:t> 4,39 mmol/l) padidėjimas iki didelės (</w:t>
      </w:r>
      <w:r w:rsidR="00133CEF" w:rsidRPr="00386397">
        <w:rPr>
          <w:szCs w:val="22"/>
        </w:rPr>
        <w:sym w:font="Symbol" w:char="F0B3"/>
      </w:r>
      <w:r w:rsidR="00133CEF" w:rsidRPr="00386397">
        <w:rPr>
          <w:szCs w:val="22"/>
        </w:rPr>
        <w:t> 5,17 mmol/l) nustatytas dažnai. Ribinės pradinės bendrojo cholesterolio koncentracijos nevalgius (</w:t>
      </w:r>
      <w:r w:rsidR="00133CEF" w:rsidRPr="00386397">
        <w:rPr>
          <w:szCs w:val="22"/>
        </w:rPr>
        <w:sym w:font="Symbol" w:char="F0B3"/>
      </w:r>
      <w:r w:rsidR="00133CEF" w:rsidRPr="00386397">
        <w:rPr>
          <w:szCs w:val="22"/>
        </w:rPr>
        <w:t> 5,17</w:t>
      </w:r>
      <w:r w:rsidR="00133CEF" w:rsidRPr="00386397">
        <w:rPr>
          <w:szCs w:val="22"/>
        </w:rPr>
        <w:noBreakHyphen/>
        <w:t>6,2 mmol/l) padidėjimas iki didelės (</w:t>
      </w:r>
      <w:r w:rsidR="00133CEF" w:rsidRPr="00386397">
        <w:rPr>
          <w:szCs w:val="22"/>
        </w:rPr>
        <w:sym w:font="Symbol" w:char="F0B3"/>
      </w:r>
      <w:r w:rsidR="00133CEF" w:rsidRPr="00386397">
        <w:rPr>
          <w:szCs w:val="22"/>
        </w:rPr>
        <w:t> 6,2 mmol/l) buvo labai dažnas.</w:t>
      </w:r>
    </w:p>
    <w:p w14:paraId="16DEC94C" w14:textId="2417329A" w:rsidR="00133CEF" w:rsidRPr="00386397" w:rsidRDefault="00133CEF" w:rsidP="00D46D86">
      <w:pPr>
        <w:autoSpaceDE w:val="0"/>
        <w:autoSpaceDN w:val="0"/>
        <w:adjustRightInd w:val="0"/>
        <w:rPr>
          <w:szCs w:val="22"/>
        </w:rPr>
      </w:pPr>
    </w:p>
    <w:p w14:paraId="7BDD1869" w14:textId="4B9EFD50" w:rsidR="00133CEF" w:rsidRPr="00386397" w:rsidRDefault="00206BBC" w:rsidP="00D46D86">
      <w:pPr>
        <w:pStyle w:val="TextChar"/>
        <w:tabs>
          <w:tab w:val="left" w:pos="567"/>
        </w:tabs>
        <w:spacing w:before="0" w:after="0" w:line="240" w:lineRule="auto"/>
        <w:ind w:left="0" w:right="0" w:firstLine="0"/>
        <w:rPr>
          <w:b/>
          <w:noProof w:val="0"/>
          <w:color w:val="auto"/>
          <w:szCs w:val="22"/>
          <w:lang w:val="lt-LT"/>
        </w:rPr>
      </w:pPr>
      <w:r w:rsidRPr="00386397">
        <w:rPr>
          <w:rFonts w:eastAsia="MS Mincho"/>
          <w:noProof w:val="0"/>
          <w:color w:val="auto"/>
          <w:szCs w:val="22"/>
          <w:vertAlign w:val="superscript"/>
          <w:lang w:val="lt-LT" w:eastAsia="ja-JP"/>
        </w:rPr>
        <w:t>16</w:t>
      </w:r>
      <w:r w:rsidR="005C515B" w:rsidRPr="00386397">
        <w:rPr>
          <w:rFonts w:eastAsia="MS Mincho"/>
          <w:noProof w:val="0"/>
          <w:color w:val="auto"/>
          <w:szCs w:val="22"/>
          <w:lang w:val="lt-LT" w:eastAsia="ja-JP"/>
        </w:rPr>
        <w:tab/>
      </w:r>
      <w:r w:rsidR="00133CEF" w:rsidRPr="00386397">
        <w:rPr>
          <w:rFonts w:eastAsia="MS Mincho"/>
          <w:noProof w:val="0"/>
          <w:color w:val="auto"/>
          <w:szCs w:val="22"/>
          <w:lang w:val="lt-LT" w:eastAsia="ja-JP"/>
        </w:rPr>
        <w:t xml:space="preserve">Prolaktino koncentracijos padidėjimas nustatytas </w:t>
      </w:r>
      <w:r w:rsidR="00133CEF" w:rsidRPr="00386397">
        <w:rPr>
          <w:rFonts w:eastAsia="MS Mincho"/>
          <w:bCs/>
          <w:noProof w:val="0"/>
          <w:color w:val="auto"/>
          <w:szCs w:val="22"/>
          <w:lang w:val="lt-LT" w:eastAsia="ja-JP"/>
        </w:rPr>
        <w:t>47,4</w:t>
      </w:r>
      <w:r w:rsidR="00E85E09" w:rsidRPr="00386397">
        <w:rPr>
          <w:rFonts w:eastAsia="MS Mincho"/>
          <w:bCs/>
          <w:noProof w:val="0"/>
          <w:color w:val="auto"/>
          <w:szCs w:val="22"/>
          <w:lang w:val="lt-LT" w:eastAsia="ja-JP"/>
        </w:rPr>
        <w:t> </w:t>
      </w:r>
      <w:r w:rsidR="00133CEF" w:rsidRPr="00386397">
        <w:rPr>
          <w:rFonts w:eastAsia="MS Mincho"/>
          <w:bCs/>
          <w:noProof w:val="0"/>
          <w:color w:val="auto"/>
          <w:szCs w:val="22"/>
          <w:lang w:val="lt-LT" w:eastAsia="ja-JP"/>
        </w:rPr>
        <w:t>%</w:t>
      </w:r>
      <w:r w:rsidR="00133CEF" w:rsidRPr="00386397">
        <w:rPr>
          <w:rFonts w:eastAsia="MS Mincho"/>
          <w:noProof w:val="0"/>
          <w:color w:val="auto"/>
          <w:szCs w:val="22"/>
          <w:lang w:val="lt-LT" w:eastAsia="ja-JP"/>
        </w:rPr>
        <w:t xml:space="preserve"> paauglių.</w:t>
      </w:r>
    </w:p>
    <w:p w14:paraId="6BFE7000" w14:textId="77777777" w:rsidR="00841286" w:rsidRPr="00386397" w:rsidRDefault="00841286" w:rsidP="00D46D86">
      <w:pPr>
        <w:pStyle w:val="BodyText"/>
        <w:rPr>
          <w:b w:val="0"/>
          <w:i w:val="0"/>
          <w:szCs w:val="24"/>
          <w:u w:val="single"/>
          <w:lang w:val="lt-LT"/>
        </w:rPr>
      </w:pPr>
    </w:p>
    <w:p w14:paraId="1B1B9395" w14:textId="77777777" w:rsidR="00F149CD" w:rsidRPr="00386397" w:rsidRDefault="00F149CD" w:rsidP="00F149CD">
      <w:pPr>
        <w:autoSpaceDE w:val="0"/>
        <w:autoSpaceDN w:val="0"/>
        <w:adjustRightInd w:val="0"/>
        <w:jc w:val="both"/>
        <w:rPr>
          <w:u w:val="single"/>
        </w:rPr>
      </w:pPr>
      <w:r w:rsidRPr="00386397">
        <w:rPr>
          <w:u w:val="single"/>
        </w:rPr>
        <w:t>Pranešimas apie įtariamas nepageidaujamas reakcijas</w:t>
      </w:r>
    </w:p>
    <w:p w14:paraId="0BF97E0B" w14:textId="7F939958" w:rsidR="00F149CD" w:rsidRPr="00386397" w:rsidRDefault="00F149CD" w:rsidP="00F149CD">
      <w:pPr>
        <w:autoSpaceDE w:val="0"/>
        <w:autoSpaceDN w:val="0"/>
        <w:adjustRightInd w:val="0"/>
        <w:jc w:val="both"/>
      </w:pPr>
      <w:r w:rsidRPr="00386397">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3">
        <w:r w:rsidR="00A502AF" w:rsidRPr="00386397">
          <w:rPr>
            <w:rStyle w:val="Hyperlink"/>
            <w:szCs w:val="22"/>
            <w:highlight w:val="lightGray"/>
          </w:rPr>
          <w:t>V priede</w:t>
        </w:r>
        <w:r w:rsidR="00A502AF" w:rsidRPr="00C94C4F">
          <w:rPr>
            <w:rStyle w:val="Hyperlink"/>
            <w:szCs w:val="22"/>
            <w:highlight w:val="lightGray"/>
            <w:u w:val="none"/>
          </w:rPr>
          <w:t xml:space="preserve"> </w:t>
        </w:r>
      </w:hyperlink>
      <w:r w:rsidR="00A502AF" w:rsidRPr="00C94C4F">
        <w:rPr>
          <w:szCs w:val="22"/>
          <w:highlight w:val="lightGray"/>
        </w:rPr>
        <w:t>nurodyta nacionaline pranešimo sistema</w:t>
      </w:r>
      <w:r w:rsidR="00A502AF" w:rsidRPr="00386397">
        <w:rPr>
          <w:szCs w:val="22"/>
          <w:highlight w:val="lightGray"/>
          <w:u w:val="single"/>
        </w:rPr>
        <w:t>.</w:t>
      </w:r>
      <w:r w:rsidRPr="00386397">
        <w:t>.</w:t>
      </w:r>
    </w:p>
    <w:p w14:paraId="7D652756" w14:textId="77777777" w:rsidR="00F149CD" w:rsidRPr="00386397" w:rsidRDefault="00F149CD" w:rsidP="00133CEF">
      <w:pPr>
        <w:pStyle w:val="BodyText"/>
        <w:rPr>
          <w:b w:val="0"/>
          <w:bCs/>
          <w:i w:val="0"/>
          <w:szCs w:val="22"/>
          <w:lang w:val="lt-LT"/>
        </w:rPr>
      </w:pPr>
    </w:p>
    <w:p w14:paraId="2CA3090D" w14:textId="77777777" w:rsidR="00133CEF" w:rsidRPr="00386397" w:rsidRDefault="00133CEF" w:rsidP="00133CEF">
      <w:pPr>
        <w:ind w:left="567" w:hanging="567"/>
        <w:rPr>
          <w:b/>
          <w:szCs w:val="22"/>
        </w:rPr>
      </w:pPr>
      <w:r w:rsidRPr="00386397">
        <w:rPr>
          <w:b/>
          <w:szCs w:val="22"/>
        </w:rPr>
        <w:t>4.9</w:t>
      </w:r>
      <w:r w:rsidRPr="00386397">
        <w:rPr>
          <w:b/>
          <w:szCs w:val="22"/>
        </w:rPr>
        <w:tab/>
        <w:t>Perdozavimas</w:t>
      </w:r>
    </w:p>
    <w:p w14:paraId="059F067A" w14:textId="77777777" w:rsidR="00133CEF" w:rsidRPr="00386397" w:rsidRDefault="00133CEF" w:rsidP="00133CEF">
      <w:pPr>
        <w:tabs>
          <w:tab w:val="left" w:pos="567"/>
        </w:tabs>
        <w:rPr>
          <w:szCs w:val="22"/>
        </w:rPr>
      </w:pPr>
    </w:p>
    <w:p w14:paraId="40C82620" w14:textId="77777777" w:rsidR="00133CEF" w:rsidRPr="00386397" w:rsidRDefault="00133CEF" w:rsidP="00133CEF">
      <w:pPr>
        <w:tabs>
          <w:tab w:val="left" w:pos="567"/>
        </w:tabs>
        <w:rPr>
          <w:szCs w:val="22"/>
          <w:u w:val="single"/>
        </w:rPr>
      </w:pPr>
      <w:r w:rsidRPr="00386397">
        <w:rPr>
          <w:szCs w:val="22"/>
          <w:u w:val="single"/>
        </w:rPr>
        <w:t>Požymiai ir simptomai</w:t>
      </w:r>
    </w:p>
    <w:p w14:paraId="596B6F1E" w14:textId="2E479DD4" w:rsidR="00133CEF" w:rsidRPr="00386397" w:rsidRDefault="00133CEF" w:rsidP="00133CEF">
      <w:pPr>
        <w:tabs>
          <w:tab w:val="left" w:pos="567"/>
        </w:tabs>
        <w:rPr>
          <w:szCs w:val="22"/>
        </w:rPr>
      </w:pPr>
      <w:r w:rsidRPr="00386397">
        <w:rPr>
          <w:szCs w:val="22"/>
        </w:rPr>
        <w:t>Perdozavus labai dažnai (&gt; 10</w:t>
      </w:r>
      <w:r w:rsidR="00126542" w:rsidRPr="00386397">
        <w:rPr>
          <w:szCs w:val="22"/>
        </w:rPr>
        <w:t> </w:t>
      </w:r>
      <w:r w:rsidRPr="00386397">
        <w:rPr>
          <w:szCs w:val="22"/>
        </w:rPr>
        <w:t>%) būna tachikardija, ažitacija/agresyvumas, dizartrija, įvairūs ekstrapiramidiniai simptomai, sąmonės slopinimas nuo sedacijos iki komos.</w:t>
      </w:r>
    </w:p>
    <w:p w14:paraId="5C4612A6" w14:textId="6ECFB2B3" w:rsidR="00133CEF" w:rsidRPr="00386397" w:rsidRDefault="00133CEF" w:rsidP="00133CEF">
      <w:pPr>
        <w:tabs>
          <w:tab w:val="left" w:pos="567"/>
        </w:tabs>
        <w:rPr>
          <w:szCs w:val="22"/>
        </w:rPr>
      </w:pPr>
      <w:r w:rsidRPr="00386397">
        <w:rPr>
          <w:szCs w:val="22"/>
        </w:rPr>
        <w:t>Kitos kliniškai reikšmingos perdozavimo pasekmės yra kliedėjimas, traukuliai, koma, galimas piktybinis neurolepsinis sindromas, kvėpavimo slopinimas, aspiracija, hipertenzija ar hipotenzija, širdies aritmijos (&lt;</w:t>
      </w:r>
      <w:r w:rsidR="00700AAB" w:rsidRPr="00386397">
        <w:rPr>
          <w:szCs w:val="22"/>
        </w:rPr>
        <w:t> </w:t>
      </w:r>
      <w:r w:rsidRPr="00386397">
        <w:rPr>
          <w:szCs w:val="22"/>
        </w:rPr>
        <w:t>2</w:t>
      </w:r>
      <w:r w:rsidR="00126542" w:rsidRPr="00386397">
        <w:rPr>
          <w:szCs w:val="22"/>
        </w:rPr>
        <w:t> </w:t>
      </w:r>
      <w:r w:rsidRPr="00386397">
        <w:rPr>
          <w:szCs w:val="22"/>
        </w:rPr>
        <w:t xml:space="preserve">% perdozavimo atvejų) ir širdies bei kvėpavimo sustojimas. Pasitaikė mirties atvejų, kai buvo iš karto suvartota tik 450 mg, tačiau pacientas, iš karto išgėręs </w:t>
      </w:r>
      <w:r w:rsidR="00B34E38" w:rsidRPr="00386397">
        <w:rPr>
          <w:szCs w:val="22"/>
        </w:rPr>
        <w:t>maždaug 2</w:t>
      </w:r>
      <w:r w:rsidRPr="00386397">
        <w:rPr>
          <w:szCs w:val="22"/>
        </w:rPr>
        <w:t> g</w:t>
      </w:r>
      <w:r w:rsidR="00B34E38" w:rsidRPr="00386397">
        <w:rPr>
          <w:szCs w:val="22"/>
        </w:rPr>
        <w:t xml:space="preserve"> olanzapino</w:t>
      </w:r>
      <w:r w:rsidRPr="00386397">
        <w:rPr>
          <w:szCs w:val="22"/>
        </w:rPr>
        <w:t>, išgyveno.</w:t>
      </w:r>
    </w:p>
    <w:p w14:paraId="0746492B" w14:textId="77777777" w:rsidR="00133CEF" w:rsidRPr="00386397" w:rsidRDefault="00133CEF" w:rsidP="00133CEF">
      <w:pPr>
        <w:tabs>
          <w:tab w:val="left" w:pos="567"/>
        </w:tabs>
        <w:rPr>
          <w:szCs w:val="22"/>
        </w:rPr>
      </w:pPr>
    </w:p>
    <w:p w14:paraId="2E71A873" w14:textId="77777777" w:rsidR="00133CEF" w:rsidRPr="00386397" w:rsidRDefault="000753B0" w:rsidP="00133CEF">
      <w:pPr>
        <w:tabs>
          <w:tab w:val="left" w:pos="567"/>
        </w:tabs>
        <w:rPr>
          <w:szCs w:val="22"/>
          <w:u w:val="single"/>
        </w:rPr>
      </w:pPr>
      <w:r w:rsidRPr="00386397">
        <w:rPr>
          <w:szCs w:val="22"/>
          <w:u w:val="single"/>
        </w:rPr>
        <w:t>G</w:t>
      </w:r>
      <w:r w:rsidR="00133CEF" w:rsidRPr="00386397">
        <w:rPr>
          <w:szCs w:val="22"/>
          <w:u w:val="single"/>
        </w:rPr>
        <w:t>ydymas</w:t>
      </w:r>
    </w:p>
    <w:p w14:paraId="59581599" w14:textId="310761A8" w:rsidR="00133CEF" w:rsidRPr="00386397" w:rsidRDefault="00133CEF" w:rsidP="00133CEF">
      <w:pPr>
        <w:tabs>
          <w:tab w:val="left" w:pos="567"/>
        </w:tabs>
        <w:rPr>
          <w:szCs w:val="22"/>
        </w:rPr>
      </w:pPr>
      <w:r w:rsidRPr="00386397">
        <w:rPr>
          <w:szCs w:val="22"/>
        </w:rPr>
        <w:t>Specifinio olanzapino priešnuodžio nėra. Nerekomenduojama sukelti vėmimą. Reikia taikyti standartinį apsinuodijimo gydymą (t.</w:t>
      </w:r>
      <w:r w:rsidR="00206BBC" w:rsidRPr="00386397">
        <w:rPr>
          <w:szCs w:val="22"/>
        </w:rPr>
        <w:t xml:space="preserve"> </w:t>
      </w:r>
      <w:r w:rsidRPr="00386397">
        <w:rPr>
          <w:szCs w:val="22"/>
        </w:rPr>
        <w:t>y. plauti skrandį, skirti aktyvintos anglies). Kartu vartojama aktyvintoji anglis 50</w:t>
      </w:r>
      <w:r w:rsidRPr="00386397">
        <w:rPr>
          <w:szCs w:val="22"/>
        </w:rPr>
        <w:noBreakHyphen/>
        <w:t>60 % sumažina išgerto olanzapino biologinį prieinamumą.</w:t>
      </w:r>
    </w:p>
    <w:p w14:paraId="215531A1" w14:textId="77777777" w:rsidR="00133CEF" w:rsidRPr="00386397" w:rsidRDefault="00133CEF" w:rsidP="00133CEF">
      <w:pPr>
        <w:tabs>
          <w:tab w:val="left" w:pos="567"/>
        </w:tabs>
        <w:rPr>
          <w:szCs w:val="22"/>
        </w:rPr>
      </w:pPr>
      <w:r w:rsidRPr="00386397">
        <w:rPr>
          <w:szCs w:val="22"/>
        </w:rPr>
        <w:t>Atsižvelgiant į klinikinę būklę, būtina pradėti simptominį gydymą ir stebėti gyvybines organų funkcijas, gydyti hipotenziją ir kraujotakos kolapsą bei užtikrinti kvėpavimo funkciją. Negalima vartoti epinefrino, dopamino ir kitų simpatomimetikų, kuriems būdingas beta agonistinis aktyvumas, nes, stimuliuojant beta adrenoreceptorius, gali sustiprėti hipotenzija. Reikia nuolat tirti širdies ir kraujagyslių sistemos būklę, kad būtų nustatytos galimos aritmijos. Pacientą reikia atidžiai stebėti tol, kol išnyks simptomai</w:t>
      </w:r>
    </w:p>
    <w:p w14:paraId="5C5DB9FD" w14:textId="77777777" w:rsidR="00133CEF" w:rsidRPr="00386397" w:rsidRDefault="00133CEF" w:rsidP="00133CEF">
      <w:pPr>
        <w:tabs>
          <w:tab w:val="left" w:pos="567"/>
        </w:tabs>
        <w:rPr>
          <w:szCs w:val="22"/>
        </w:rPr>
      </w:pPr>
    </w:p>
    <w:p w14:paraId="12B50A36" w14:textId="77777777" w:rsidR="00133CEF" w:rsidRPr="00386397" w:rsidRDefault="00133CEF" w:rsidP="00133CEF">
      <w:pPr>
        <w:tabs>
          <w:tab w:val="left" w:pos="567"/>
        </w:tabs>
        <w:rPr>
          <w:szCs w:val="22"/>
        </w:rPr>
      </w:pPr>
    </w:p>
    <w:p w14:paraId="4655714A" w14:textId="77777777" w:rsidR="00133CEF" w:rsidRPr="00386397" w:rsidRDefault="00133CEF" w:rsidP="00133CEF">
      <w:pPr>
        <w:ind w:left="567" w:hanging="567"/>
        <w:rPr>
          <w:b/>
          <w:caps/>
          <w:szCs w:val="22"/>
        </w:rPr>
      </w:pPr>
      <w:r w:rsidRPr="00386397">
        <w:rPr>
          <w:b/>
          <w:caps/>
          <w:szCs w:val="22"/>
        </w:rPr>
        <w:t>5.</w:t>
      </w:r>
      <w:r w:rsidRPr="00386397">
        <w:rPr>
          <w:b/>
          <w:caps/>
          <w:szCs w:val="22"/>
        </w:rPr>
        <w:tab/>
      </w:r>
      <w:r w:rsidRPr="00386397">
        <w:rPr>
          <w:b/>
          <w:szCs w:val="22"/>
        </w:rPr>
        <w:t xml:space="preserve">FARMAKOLOGINĖS </w:t>
      </w:r>
      <w:r w:rsidRPr="00386397">
        <w:rPr>
          <w:b/>
          <w:caps/>
          <w:szCs w:val="22"/>
        </w:rPr>
        <w:t>savybės</w:t>
      </w:r>
    </w:p>
    <w:p w14:paraId="56E7FC26" w14:textId="77777777" w:rsidR="00133CEF" w:rsidRPr="00386397" w:rsidRDefault="00133CEF" w:rsidP="00133CEF">
      <w:pPr>
        <w:ind w:left="567" w:hanging="567"/>
        <w:rPr>
          <w:bCs/>
          <w:szCs w:val="22"/>
        </w:rPr>
      </w:pPr>
    </w:p>
    <w:p w14:paraId="1CC11699" w14:textId="033A41C7" w:rsidR="00133CEF" w:rsidRPr="00386397" w:rsidRDefault="00133CEF" w:rsidP="00133CEF">
      <w:pPr>
        <w:ind w:left="567" w:hanging="567"/>
        <w:rPr>
          <w:b/>
          <w:szCs w:val="22"/>
        </w:rPr>
      </w:pPr>
      <w:r w:rsidRPr="00386397">
        <w:rPr>
          <w:b/>
          <w:szCs w:val="22"/>
        </w:rPr>
        <w:t>5.1</w:t>
      </w:r>
      <w:r w:rsidRPr="00386397">
        <w:rPr>
          <w:b/>
          <w:szCs w:val="22"/>
        </w:rPr>
        <w:tab/>
        <w:t>Farmakodinaminės savybės</w:t>
      </w:r>
    </w:p>
    <w:p w14:paraId="368CA86D" w14:textId="77777777" w:rsidR="00133CEF" w:rsidRPr="00386397" w:rsidRDefault="00133CEF" w:rsidP="00133CEF">
      <w:pPr>
        <w:tabs>
          <w:tab w:val="left" w:pos="567"/>
        </w:tabs>
        <w:rPr>
          <w:szCs w:val="22"/>
        </w:rPr>
      </w:pPr>
    </w:p>
    <w:p w14:paraId="4D2623F4" w14:textId="37F83982" w:rsidR="003C23BE" w:rsidRPr="00386397" w:rsidRDefault="003C23BE" w:rsidP="004A0113">
      <w:pPr>
        <w:autoSpaceDE w:val="0"/>
        <w:autoSpaceDN w:val="0"/>
        <w:adjustRightInd w:val="0"/>
        <w:rPr>
          <w:szCs w:val="22"/>
        </w:rPr>
      </w:pPr>
      <w:r w:rsidRPr="00386397">
        <w:rPr>
          <w:szCs w:val="22"/>
          <w:lang w:eastAsia="fr-FR"/>
        </w:rPr>
        <w:t>Farmakoterapinė grupė</w:t>
      </w:r>
      <w:r w:rsidR="009C24B0" w:rsidRPr="00386397">
        <w:rPr>
          <w:szCs w:val="22"/>
          <w:lang w:eastAsia="fr-FR"/>
        </w:rPr>
        <w:t xml:space="preserve"> </w:t>
      </w:r>
      <w:r w:rsidR="009C24B0" w:rsidRPr="00386397">
        <w:t>– neuroleptikai</w:t>
      </w:r>
      <w:r w:rsidR="009C24B0" w:rsidRPr="00386397">
        <w:rPr>
          <w:szCs w:val="22"/>
          <w:lang w:eastAsia="fr-FR"/>
        </w:rPr>
        <w:t>,</w:t>
      </w:r>
      <w:r w:rsidRPr="00386397">
        <w:rPr>
          <w:szCs w:val="22"/>
          <w:lang w:eastAsia="fr-FR"/>
        </w:rPr>
        <w:t xml:space="preserve"> diazepinai, oksazepinai</w:t>
      </w:r>
      <w:r w:rsidR="009C24B0" w:rsidRPr="00386397">
        <w:rPr>
          <w:szCs w:val="22"/>
          <w:lang w:eastAsia="fr-FR"/>
        </w:rPr>
        <w:t>,</w:t>
      </w:r>
      <w:r w:rsidRPr="00386397">
        <w:rPr>
          <w:szCs w:val="22"/>
          <w:lang w:eastAsia="fr-FR"/>
        </w:rPr>
        <w:t xml:space="preserve"> tiazepinai</w:t>
      </w:r>
      <w:r w:rsidR="009C24B0" w:rsidRPr="00386397">
        <w:rPr>
          <w:szCs w:val="22"/>
          <w:lang w:eastAsia="fr-FR"/>
        </w:rPr>
        <w:t xml:space="preserve"> </w:t>
      </w:r>
      <w:r w:rsidR="009C24B0" w:rsidRPr="00386397">
        <w:rPr>
          <w:szCs w:val="22"/>
        </w:rPr>
        <w:t>ir oksepinai</w:t>
      </w:r>
    </w:p>
    <w:p w14:paraId="4B3E36FC" w14:textId="14587A28" w:rsidR="00133CEF" w:rsidRPr="00386397" w:rsidRDefault="00BB6FEC" w:rsidP="00133CEF">
      <w:pPr>
        <w:tabs>
          <w:tab w:val="left" w:pos="567"/>
        </w:tabs>
        <w:rPr>
          <w:szCs w:val="22"/>
        </w:rPr>
      </w:pPr>
      <w:r w:rsidRPr="00386397">
        <w:rPr>
          <w:szCs w:val="22"/>
        </w:rPr>
        <w:t>ATC kodas – N05A H03.</w:t>
      </w:r>
    </w:p>
    <w:p w14:paraId="74130D1F" w14:textId="77777777" w:rsidR="00BB6FEC" w:rsidRPr="00386397" w:rsidRDefault="00BB6FEC" w:rsidP="00133CEF">
      <w:pPr>
        <w:tabs>
          <w:tab w:val="left" w:pos="567"/>
        </w:tabs>
        <w:rPr>
          <w:szCs w:val="22"/>
        </w:rPr>
      </w:pPr>
    </w:p>
    <w:p w14:paraId="2CD0383E" w14:textId="77777777" w:rsidR="000753B0" w:rsidRPr="00386397" w:rsidRDefault="000753B0" w:rsidP="00133CEF">
      <w:pPr>
        <w:tabs>
          <w:tab w:val="left" w:pos="567"/>
        </w:tabs>
        <w:rPr>
          <w:szCs w:val="22"/>
          <w:u w:val="single"/>
        </w:rPr>
      </w:pPr>
      <w:r w:rsidRPr="00386397">
        <w:rPr>
          <w:iCs/>
          <w:szCs w:val="22"/>
          <w:u w:val="single"/>
          <w:lang w:eastAsia="lt-LT"/>
        </w:rPr>
        <w:t>Farmakodinaminis poveikis</w:t>
      </w:r>
    </w:p>
    <w:p w14:paraId="4B0A5C11" w14:textId="48C302F2" w:rsidR="00133CEF" w:rsidRPr="00386397" w:rsidRDefault="00133CEF" w:rsidP="00133CEF">
      <w:pPr>
        <w:tabs>
          <w:tab w:val="left" w:pos="567"/>
        </w:tabs>
        <w:rPr>
          <w:szCs w:val="22"/>
        </w:rPr>
      </w:pPr>
      <w:r w:rsidRPr="00386397">
        <w:rPr>
          <w:szCs w:val="22"/>
        </w:rPr>
        <w:t>Olanzapinas yra antipsichozinis, slopinantis maniją ir stabilizuojantis nuotaiką vaistas, plačiai farmakologiškai veikiantis daugelį receptorių sistemų.</w:t>
      </w:r>
    </w:p>
    <w:p w14:paraId="677AE532" w14:textId="77777777" w:rsidR="00133CEF" w:rsidRPr="00386397" w:rsidRDefault="00133CEF" w:rsidP="00133CEF">
      <w:pPr>
        <w:tabs>
          <w:tab w:val="left" w:pos="567"/>
        </w:tabs>
        <w:rPr>
          <w:szCs w:val="22"/>
        </w:rPr>
      </w:pPr>
    </w:p>
    <w:p w14:paraId="70B79404" w14:textId="592E90B2" w:rsidR="00133CEF" w:rsidRPr="00386397" w:rsidRDefault="00133CEF" w:rsidP="00133CEF">
      <w:pPr>
        <w:tabs>
          <w:tab w:val="left" w:pos="567"/>
        </w:tabs>
        <w:rPr>
          <w:szCs w:val="22"/>
        </w:rPr>
      </w:pPr>
      <w:r w:rsidRPr="00386397">
        <w:rPr>
          <w:szCs w:val="22"/>
        </w:rPr>
        <w:t>Ikiklinikiniai olanzapino tyrimai parodė, kad jis turi afinitetą (K</w:t>
      </w:r>
      <w:r w:rsidRPr="00386397">
        <w:rPr>
          <w:szCs w:val="22"/>
          <w:vertAlign w:val="subscript"/>
        </w:rPr>
        <w:t>i</w:t>
      </w:r>
      <w:r w:rsidRPr="00386397">
        <w:rPr>
          <w:szCs w:val="22"/>
        </w:rPr>
        <w:t xml:space="preserve"> &lt; 100 nM) serotonino 5</w:t>
      </w:r>
      <w:r w:rsidR="004F25E3" w:rsidRPr="00386397">
        <w:rPr>
          <w:szCs w:val="22"/>
        </w:rPr>
        <w:t> </w:t>
      </w:r>
      <w:r w:rsidRPr="00386397">
        <w:rPr>
          <w:szCs w:val="22"/>
        </w:rPr>
        <w:t>HT</w:t>
      </w:r>
      <w:r w:rsidRPr="00386397">
        <w:rPr>
          <w:szCs w:val="22"/>
          <w:vertAlign w:val="subscript"/>
        </w:rPr>
        <w:t>2A/2C</w:t>
      </w:r>
      <w:r w:rsidRPr="00386397">
        <w:rPr>
          <w:szCs w:val="22"/>
        </w:rPr>
        <w:t>, 5 HT</w:t>
      </w:r>
      <w:r w:rsidRPr="00386397">
        <w:rPr>
          <w:szCs w:val="22"/>
          <w:vertAlign w:val="subscript"/>
        </w:rPr>
        <w:t>3</w:t>
      </w:r>
      <w:r w:rsidRPr="00386397">
        <w:rPr>
          <w:szCs w:val="22"/>
        </w:rPr>
        <w:t>, 5</w:t>
      </w:r>
      <w:r w:rsidR="004F25E3" w:rsidRPr="00386397">
        <w:rPr>
          <w:szCs w:val="22"/>
        </w:rPr>
        <w:t> </w:t>
      </w:r>
      <w:r w:rsidRPr="00386397">
        <w:rPr>
          <w:szCs w:val="22"/>
        </w:rPr>
        <w:t>HT</w:t>
      </w:r>
      <w:r w:rsidRPr="00386397">
        <w:rPr>
          <w:szCs w:val="22"/>
          <w:vertAlign w:val="subscript"/>
        </w:rPr>
        <w:t>6</w:t>
      </w:r>
      <w:r w:rsidRPr="00386397">
        <w:rPr>
          <w:szCs w:val="22"/>
        </w:rPr>
        <w:t>; dopamino D</w:t>
      </w:r>
      <w:r w:rsidRPr="00386397">
        <w:rPr>
          <w:szCs w:val="22"/>
          <w:vertAlign w:val="subscript"/>
        </w:rPr>
        <w:t>1</w:t>
      </w:r>
      <w:r w:rsidRPr="00386397">
        <w:rPr>
          <w:szCs w:val="22"/>
        </w:rPr>
        <w:t>, D</w:t>
      </w:r>
      <w:r w:rsidRPr="00386397">
        <w:rPr>
          <w:szCs w:val="22"/>
          <w:vertAlign w:val="subscript"/>
        </w:rPr>
        <w:t>2</w:t>
      </w:r>
      <w:r w:rsidRPr="00386397">
        <w:rPr>
          <w:szCs w:val="22"/>
        </w:rPr>
        <w:t>, D</w:t>
      </w:r>
      <w:r w:rsidRPr="00386397">
        <w:rPr>
          <w:szCs w:val="22"/>
          <w:vertAlign w:val="subscript"/>
        </w:rPr>
        <w:t>3</w:t>
      </w:r>
      <w:r w:rsidRPr="00386397">
        <w:rPr>
          <w:szCs w:val="22"/>
        </w:rPr>
        <w:t>, D</w:t>
      </w:r>
      <w:r w:rsidRPr="00386397">
        <w:rPr>
          <w:szCs w:val="22"/>
          <w:vertAlign w:val="subscript"/>
        </w:rPr>
        <w:t>4</w:t>
      </w:r>
      <w:r w:rsidRPr="00386397">
        <w:rPr>
          <w:szCs w:val="22"/>
        </w:rPr>
        <w:t>, D</w:t>
      </w:r>
      <w:r w:rsidRPr="00386397">
        <w:rPr>
          <w:szCs w:val="22"/>
          <w:vertAlign w:val="subscript"/>
        </w:rPr>
        <w:t>5</w:t>
      </w:r>
      <w:r w:rsidRPr="00386397">
        <w:rPr>
          <w:szCs w:val="22"/>
        </w:rPr>
        <w:t xml:space="preserve">; cholinerginiams muskarino </w:t>
      </w:r>
      <w:r w:rsidR="004F25E3" w:rsidRPr="00386397">
        <w:rPr>
          <w:szCs w:val="22"/>
        </w:rPr>
        <w:t>M</w:t>
      </w:r>
      <w:r w:rsidR="004F25E3" w:rsidRPr="00386397">
        <w:rPr>
          <w:szCs w:val="22"/>
          <w:vertAlign w:val="subscript"/>
        </w:rPr>
        <w:t>1</w:t>
      </w:r>
      <w:r w:rsidR="009E4191" w:rsidRPr="00386397">
        <w:rPr>
          <w:szCs w:val="22"/>
        </w:rPr>
        <w:t xml:space="preserve"> </w:t>
      </w:r>
      <w:r w:rsidR="004F25E3" w:rsidRPr="00386397">
        <w:rPr>
          <w:szCs w:val="22"/>
        </w:rPr>
        <w:t>M</w:t>
      </w:r>
      <w:r w:rsidR="004F25E3" w:rsidRPr="00386397">
        <w:rPr>
          <w:szCs w:val="22"/>
          <w:vertAlign w:val="subscript"/>
        </w:rPr>
        <w:t>5</w:t>
      </w:r>
      <w:r w:rsidRPr="00386397">
        <w:rPr>
          <w:szCs w:val="22"/>
        </w:rPr>
        <w:t xml:space="preserve">, </w:t>
      </w:r>
      <w:r w:rsidR="00BB6FEC" w:rsidRPr="00386397">
        <w:rPr>
          <w:szCs w:val="22"/>
        </w:rPr>
        <w:t>α</w:t>
      </w:r>
      <w:r w:rsidR="00BB6FEC" w:rsidRPr="00386397">
        <w:rPr>
          <w:szCs w:val="22"/>
          <w:vertAlign w:val="subscript"/>
        </w:rPr>
        <w:t>1</w:t>
      </w:r>
      <w:r w:rsidRPr="00386397">
        <w:rPr>
          <w:szCs w:val="22"/>
        </w:rPr>
        <w:t xml:space="preserve"> adrenerginiams ir histamino H</w:t>
      </w:r>
      <w:r w:rsidRPr="00386397">
        <w:rPr>
          <w:szCs w:val="22"/>
          <w:vertAlign w:val="subscript"/>
        </w:rPr>
        <w:t>1</w:t>
      </w:r>
      <w:r w:rsidRPr="00386397">
        <w:rPr>
          <w:szCs w:val="22"/>
        </w:rPr>
        <w:t xml:space="preserve"> receptoriams. Tiriant olanzapino poveikį gyvūnų elgsenai, nustatyta, kad jam būdingas 5</w:t>
      </w:r>
      <w:r w:rsidR="004F25E3" w:rsidRPr="00386397">
        <w:rPr>
          <w:szCs w:val="22"/>
        </w:rPr>
        <w:t> </w:t>
      </w:r>
      <w:r w:rsidRPr="00386397">
        <w:rPr>
          <w:szCs w:val="22"/>
        </w:rPr>
        <w:t xml:space="preserve">HT, dopamino ir cholinerginis antagonizmas, atitinkantis jungimosi su receptoriais profilį. Tyrimais nustatyta, kad </w:t>
      </w:r>
      <w:r w:rsidRPr="00386397">
        <w:rPr>
          <w:i/>
          <w:szCs w:val="22"/>
        </w:rPr>
        <w:t>in vitro</w:t>
      </w:r>
      <w:r w:rsidRPr="00386397">
        <w:rPr>
          <w:szCs w:val="22"/>
        </w:rPr>
        <w:t xml:space="preserve"> olanzapino afinitetas didesnis serotonino 5</w:t>
      </w:r>
      <w:r w:rsidR="004F25E3" w:rsidRPr="00386397">
        <w:rPr>
          <w:szCs w:val="22"/>
        </w:rPr>
        <w:t> </w:t>
      </w:r>
      <w:r w:rsidRPr="00386397">
        <w:rPr>
          <w:szCs w:val="22"/>
        </w:rPr>
        <w:t>HT</w:t>
      </w:r>
      <w:r w:rsidRPr="00386397">
        <w:rPr>
          <w:szCs w:val="22"/>
          <w:vertAlign w:val="subscript"/>
        </w:rPr>
        <w:t>2</w:t>
      </w:r>
      <w:r w:rsidRPr="00386397">
        <w:rPr>
          <w:szCs w:val="22"/>
        </w:rPr>
        <w:t xml:space="preserve"> negu dopamino D</w:t>
      </w:r>
      <w:r w:rsidRPr="00386397">
        <w:rPr>
          <w:szCs w:val="22"/>
          <w:vertAlign w:val="subscript"/>
        </w:rPr>
        <w:t>2</w:t>
      </w:r>
      <w:r w:rsidRPr="00386397">
        <w:rPr>
          <w:szCs w:val="22"/>
        </w:rPr>
        <w:t xml:space="preserve"> receptoriams, </w:t>
      </w:r>
      <w:r w:rsidRPr="00386397">
        <w:rPr>
          <w:i/>
          <w:szCs w:val="22"/>
        </w:rPr>
        <w:t>in vivo</w:t>
      </w:r>
      <w:r w:rsidRPr="00386397">
        <w:rPr>
          <w:szCs w:val="22"/>
        </w:rPr>
        <w:t xml:space="preserve"> - ryškesnis poveikis serotonino 5</w:t>
      </w:r>
      <w:r w:rsidR="004F25E3" w:rsidRPr="00386397">
        <w:rPr>
          <w:szCs w:val="22"/>
        </w:rPr>
        <w:t> </w:t>
      </w:r>
      <w:r w:rsidRPr="00386397">
        <w:rPr>
          <w:szCs w:val="22"/>
        </w:rPr>
        <w:t xml:space="preserve">HT negu dopamino </w:t>
      </w:r>
      <w:r w:rsidR="00BB6FEC" w:rsidRPr="00386397">
        <w:rPr>
          <w:szCs w:val="22"/>
        </w:rPr>
        <w:t>D</w:t>
      </w:r>
      <w:r w:rsidRPr="00386397">
        <w:rPr>
          <w:szCs w:val="22"/>
        </w:rPr>
        <w:t xml:space="preserve"> receptoriams. Elektrofiziologiniai tyrimai parodė, kad olanzapinas selektyviai mažina mezolimbinių (A10) dopaminerginių neuronų iškrovą ir beveik neveikia motorines funkcijas reguliuojančios dryžuotojo kūno (A9) sistemos. Olanzapino dozės, slopinančios sąlyginį vengimo refleksą (testas antipsichoziniam poveikiui įvertinti), yra mažesnės negu sukeliančios katalepsiją (nepageidaujamo motorikos poveikio indikatorius). Atliekant </w:t>
      </w:r>
      <w:r w:rsidR="009C24B0" w:rsidRPr="00386397">
        <w:rPr>
          <w:szCs w:val="22"/>
        </w:rPr>
        <w:t>,,</w:t>
      </w:r>
      <w:r w:rsidRPr="00386397">
        <w:rPr>
          <w:szCs w:val="22"/>
        </w:rPr>
        <w:t>anksiolitinį” testą, skirtingai negu kai kurie kiti antipsichoziniai vaistai, olanzapinas padidina atsaką.</w:t>
      </w:r>
    </w:p>
    <w:p w14:paraId="4DB64A06" w14:textId="77777777" w:rsidR="00133CEF" w:rsidRPr="00386397" w:rsidRDefault="00133CEF" w:rsidP="00133CEF">
      <w:pPr>
        <w:tabs>
          <w:tab w:val="left" w:pos="567"/>
        </w:tabs>
        <w:rPr>
          <w:szCs w:val="22"/>
        </w:rPr>
      </w:pPr>
    </w:p>
    <w:p w14:paraId="6542A9A9" w14:textId="77777777" w:rsidR="000753B0" w:rsidRPr="00386397" w:rsidRDefault="00133CEF" w:rsidP="000753B0">
      <w:pPr>
        <w:autoSpaceDE w:val="0"/>
        <w:autoSpaceDN w:val="0"/>
        <w:adjustRightInd w:val="0"/>
        <w:rPr>
          <w:szCs w:val="22"/>
          <w:lang w:eastAsia="lt-LT"/>
        </w:rPr>
      </w:pPr>
      <w:r w:rsidRPr="00386397">
        <w:rPr>
          <w:szCs w:val="22"/>
        </w:rPr>
        <w:t>Sveikiems savanoriams, išgėrusiems vienkartinę 10 mg olanzapino dozę, pozitronų emisijos tomografijos (PET) būdu buvo nustatyta, kad daugiau olanzapino prisijungė prie 5</w:t>
      </w:r>
      <w:r w:rsidR="004F25E3" w:rsidRPr="00386397">
        <w:rPr>
          <w:szCs w:val="22"/>
        </w:rPr>
        <w:t> </w:t>
      </w:r>
      <w:r w:rsidRPr="00386397">
        <w:rPr>
          <w:szCs w:val="22"/>
        </w:rPr>
        <w:t>HT</w:t>
      </w:r>
      <w:r w:rsidRPr="00386397">
        <w:rPr>
          <w:szCs w:val="22"/>
          <w:vertAlign w:val="subscript"/>
        </w:rPr>
        <w:t>2A</w:t>
      </w:r>
      <w:r w:rsidRPr="00386397">
        <w:rPr>
          <w:szCs w:val="22"/>
        </w:rPr>
        <w:t xml:space="preserve"> receptorių negu prie dopamino D</w:t>
      </w:r>
      <w:r w:rsidRPr="00386397">
        <w:rPr>
          <w:szCs w:val="22"/>
          <w:vertAlign w:val="subscript"/>
        </w:rPr>
        <w:t>2</w:t>
      </w:r>
      <w:r w:rsidRPr="00386397">
        <w:rPr>
          <w:szCs w:val="22"/>
        </w:rPr>
        <w:t xml:space="preserve"> receptorių. Be to, </w:t>
      </w:r>
      <w:r w:rsidR="000753B0" w:rsidRPr="00386397">
        <w:rPr>
          <w:szCs w:val="22"/>
          <w:lang w:eastAsia="lt-LT"/>
        </w:rPr>
        <w:t>vieno fotono (vieno protono) emisinės kompiuterinės</w:t>
      </w:r>
    </w:p>
    <w:p w14:paraId="49739E4C" w14:textId="6A71E051" w:rsidR="00133CEF" w:rsidRPr="00386397" w:rsidRDefault="000753B0" w:rsidP="000753B0">
      <w:pPr>
        <w:tabs>
          <w:tab w:val="left" w:pos="567"/>
        </w:tabs>
        <w:rPr>
          <w:szCs w:val="22"/>
        </w:rPr>
      </w:pPr>
      <w:r w:rsidRPr="00386397">
        <w:rPr>
          <w:szCs w:val="22"/>
          <w:lang w:eastAsia="lt-LT"/>
        </w:rPr>
        <w:t xml:space="preserve">tomografijos (angl., </w:t>
      </w:r>
      <w:r w:rsidRPr="00386397">
        <w:rPr>
          <w:i/>
          <w:iCs/>
          <w:szCs w:val="22"/>
          <w:lang w:eastAsia="lt-LT"/>
        </w:rPr>
        <w:t>Single Photon Emission Computed Tomography [SPECT]</w:t>
      </w:r>
      <w:r w:rsidRPr="00386397">
        <w:rPr>
          <w:szCs w:val="22"/>
          <w:lang w:eastAsia="lt-LT"/>
        </w:rPr>
        <w:t>)</w:t>
      </w:r>
      <w:r w:rsidR="00133CEF" w:rsidRPr="00386397">
        <w:rPr>
          <w:szCs w:val="22"/>
        </w:rPr>
        <w:t xml:space="preserve"> tyrimo su šizofrenija sergančiaisiais metu nustatyta, kad sėkmingai olanzapinu gydomų pacientų dryžuotajame kūne buvo mažiau užimtų D</w:t>
      </w:r>
      <w:r w:rsidR="00133CEF" w:rsidRPr="00386397">
        <w:rPr>
          <w:szCs w:val="22"/>
          <w:vertAlign w:val="subscript"/>
        </w:rPr>
        <w:t>2</w:t>
      </w:r>
      <w:r w:rsidR="00133CEF" w:rsidRPr="00386397">
        <w:rPr>
          <w:szCs w:val="22"/>
        </w:rPr>
        <w:t xml:space="preserve"> receptorių negu sėkmingai kitais antipsichoziniais vaist</w:t>
      </w:r>
      <w:r w:rsidR="00AD31F9" w:rsidRPr="00386397">
        <w:rPr>
          <w:szCs w:val="22"/>
        </w:rPr>
        <w:t>ini</w:t>
      </w:r>
      <w:r w:rsidR="00133CEF" w:rsidRPr="00386397">
        <w:rPr>
          <w:szCs w:val="22"/>
        </w:rPr>
        <w:t xml:space="preserve">ais </w:t>
      </w:r>
      <w:r w:rsidR="00AD31F9" w:rsidRPr="00386397">
        <w:rPr>
          <w:szCs w:val="22"/>
        </w:rPr>
        <w:t xml:space="preserve">preparatais </w:t>
      </w:r>
      <w:r w:rsidR="00133CEF" w:rsidRPr="00386397">
        <w:rPr>
          <w:szCs w:val="22"/>
        </w:rPr>
        <w:t>bei risperidonu gydomų ir panašiai kaip sėkmingai klozapinu gydomų pacientų.</w:t>
      </w:r>
    </w:p>
    <w:p w14:paraId="738CA4A5" w14:textId="77777777" w:rsidR="00133CEF" w:rsidRPr="00386397" w:rsidRDefault="00133CEF" w:rsidP="00133CEF">
      <w:pPr>
        <w:tabs>
          <w:tab w:val="left" w:pos="567"/>
        </w:tabs>
        <w:rPr>
          <w:szCs w:val="22"/>
        </w:rPr>
      </w:pPr>
    </w:p>
    <w:p w14:paraId="75954261" w14:textId="77777777" w:rsidR="006700A6" w:rsidRPr="00386397" w:rsidRDefault="006700A6" w:rsidP="00133CEF">
      <w:pPr>
        <w:tabs>
          <w:tab w:val="left" w:pos="567"/>
        </w:tabs>
        <w:rPr>
          <w:szCs w:val="22"/>
          <w:u w:val="single"/>
        </w:rPr>
      </w:pPr>
      <w:r w:rsidRPr="00386397">
        <w:rPr>
          <w:iCs/>
          <w:szCs w:val="22"/>
          <w:u w:val="single"/>
          <w:lang w:eastAsia="lt-LT"/>
        </w:rPr>
        <w:t>Klinikinis veiksminguams</w:t>
      </w:r>
    </w:p>
    <w:p w14:paraId="7A206790" w14:textId="77777777" w:rsidR="00133CEF" w:rsidRPr="00386397" w:rsidRDefault="00133CEF" w:rsidP="00133CEF">
      <w:pPr>
        <w:tabs>
          <w:tab w:val="left" w:pos="567"/>
        </w:tabs>
        <w:rPr>
          <w:szCs w:val="22"/>
        </w:rPr>
      </w:pPr>
      <w:r w:rsidRPr="00386397">
        <w:rPr>
          <w:szCs w:val="22"/>
        </w:rPr>
        <w:t>Dviejuose iš dviejų placebo ir dviejuose iš trijų lyginamuosiuose kontroliuojamuose klinikiniuose tyrimuose dalyvavusiems daugiau nei 2</w:t>
      </w:r>
      <w:r w:rsidR="00AD31F9" w:rsidRPr="00386397">
        <w:rPr>
          <w:szCs w:val="22"/>
        </w:rPr>
        <w:t xml:space="preserve"> </w:t>
      </w:r>
      <w:r w:rsidRPr="00386397">
        <w:rPr>
          <w:szCs w:val="22"/>
        </w:rPr>
        <w:t>900 šizofrenija sergantiems pacientams su teigiamais ir neigiamais simptomais olanzapinas statistiškai patikimai sumažino ir vienus, ir kitus simptomus.</w:t>
      </w:r>
    </w:p>
    <w:p w14:paraId="483207E8" w14:textId="77777777" w:rsidR="00133CEF" w:rsidRPr="00386397" w:rsidRDefault="00133CEF" w:rsidP="00133CEF">
      <w:pPr>
        <w:tabs>
          <w:tab w:val="left" w:pos="567"/>
        </w:tabs>
        <w:rPr>
          <w:szCs w:val="22"/>
        </w:rPr>
      </w:pPr>
    </w:p>
    <w:p w14:paraId="42662E37" w14:textId="625B3EAE" w:rsidR="00133CEF" w:rsidRPr="00386397" w:rsidRDefault="00133CEF" w:rsidP="00133CEF">
      <w:pPr>
        <w:tabs>
          <w:tab w:val="left" w:pos="567"/>
        </w:tabs>
        <w:rPr>
          <w:szCs w:val="22"/>
        </w:rPr>
      </w:pPr>
      <w:r w:rsidRPr="00386397">
        <w:rPr>
          <w:szCs w:val="22"/>
        </w:rPr>
        <w:t>Tarptautiniame palyginamajame klinikiniame tyrime, atliktame dvigubai aklu būdu, dalyvavo 1</w:t>
      </w:r>
      <w:r w:rsidR="009E4191" w:rsidRPr="00386397">
        <w:rPr>
          <w:szCs w:val="22"/>
        </w:rPr>
        <w:t> </w:t>
      </w:r>
      <w:r w:rsidRPr="00386397">
        <w:rPr>
          <w:szCs w:val="22"/>
        </w:rPr>
        <w:t>481</w:t>
      </w:r>
      <w:r w:rsidR="00BB6FEC" w:rsidRPr="00386397">
        <w:rPr>
          <w:szCs w:val="22"/>
        </w:rPr>
        <w:t> </w:t>
      </w:r>
      <w:r w:rsidRPr="00386397">
        <w:rPr>
          <w:szCs w:val="22"/>
        </w:rPr>
        <w:t>pacientas, sergantis šizofrenija, šizoafektiniu ar panašiu sutrikimu, kuriems buvo įvairaus laipsnio asocijuotų depresijos simptomų (prieš gydymą vidutinis rodiklis pagal Montgomery</w:t>
      </w:r>
      <w:r w:rsidR="00BB6FEC" w:rsidRPr="00386397">
        <w:rPr>
          <w:szCs w:val="22"/>
        </w:rPr>
        <w:noBreakHyphen/>
      </w:r>
      <w:r w:rsidRPr="00386397">
        <w:rPr>
          <w:szCs w:val="22"/>
        </w:rPr>
        <w:t>Asberg depresijos vertinimo skalę buvo 16,6). Prospektyvi antrinė nuotaikos skalės rodiklių prieš gydymą ir galutinių tyrimo rezultatų pokyčio analizė parodė statistiškai patikimą pagerėjimą (p = 0,001) gydant olanzapinu (-6) palyginti su haloperidoliu (-3,1).</w:t>
      </w:r>
    </w:p>
    <w:p w14:paraId="6507D323" w14:textId="77777777" w:rsidR="00133CEF" w:rsidRPr="00386397" w:rsidRDefault="00133CEF" w:rsidP="00133CEF">
      <w:pPr>
        <w:tabs>
          <w:tab w:val="left" w:pos="567"/>
        </w:tabs>
        <w:rPr>
          <w:szCs w:val="22"/>
        </w:rPr>
      </w:pPr>
    </w:p>
    <w:p w14:paraId="783BD9C7" w14:textId="0C4A621F" w:rsidR="00133CEF" w:rsidRPr="00386397" w:rsidRDefault="00133CEF" w:rsidP="00133CEF">
      <w:pPr>
        <w:tabs>
          <w:tab w:val="left" w:pos="567"/>
        </w:tabs>
        <w:rPr>
          <w:szCs w:val="22"/>
        </w:rPr>
      </w:pPr>
      <w:r w:rsidRPr="00386397">
        <w:rPr>
          <w:szCs w:val="22"/>
        </w:rPr>
        <w:t>Pacientams, sergantiems bipoliniu sutrikimu, manijos ar mišraus epizodo metu olanzapino efektyvumas buvo didesnis nei placebo ir valproato (divalproeks) slopinant manijos simptomus 3</w:t>
      </w:r>
      <w:r w:rsidR="00BB6FEC" w:rsidRPr="00386397">
        <w:rPr>
          <w:szCs w:val="22"/>
        </w:rPr>
        <w:t> </w:t>
      </w:r>
      <w:r w:rsidRPr="00386397">
        <w:rPr>
          <w:szCs w:val="22"/>
        </w:rPr>
        <w:t>savaites. Olanzapino efektyvumas buvo panašus kaip haloperidolio lyginant manijos ir depresijos simptomų sumažėjimo santykį per 6 ir 12</w:t>
      </w:r>
      <w:r w:rsidR="00BB6FEC" w:rsidRPr="00386397">
        <w:rPr>
          <w:szCs w:val="22"/>
        </w:rPr>
        <w:t> </w:t>
      </w:r>
      <w:r w:rsidRPr="00386397">
        <w:rPr>
          <w:szCs w:val="22"/>
        </w:rPr>
        <w:t>savaičių. Klinikinio tyrimo, kai buvo skiriamas litis arba valproatas mažiausiai 2</w:t>
      </w:r>
      <w:r w:rsidR="00BB6FEC" w:rsidRPr="00386397">
        <w:rPr>
          <w:szCs w:val="22"/>
        </w:rPr>
        <w:t> </w:t>
      </w:r>
      <w:r w:rsidRPr="00386397">
        <w:rPr>
          <w:szCs w:val="22"/>
        </w:rPr>
        <w:t>savaites, papildomai paskyrus 10 mg olanzapino (gydymas kartu su ličiu arba valproatu) manijos simptomų slopinimas buvo geresnis nei skiriant vien litį arba valproatą 6</w:t>
      </w:r>
      <w:r w:rsidR="00BB6FEC" w:rsidRPr="00386397">
        <w:rPr>
          <w:szCs w:val="22"/>
        </w:rPr>
        <w:t> </w:t>
      </w:r>
      <w:r w:rsidRPr="00386397">
        <w:rPr>
          <w:szCs w:val="22"/>
        </w:rPr>
        <w:t>savaites.</w:t>
      </w:r>
    </w:p>
    <w:p w14:paraId="2B1E8EFF" w14:textId="77777777" w:rsidR="00133CEF" w:rsidRPr="00386397" w:rsidRDefault="00133CEF" w:rsidP="00133CEF">
      <w:pPr>
        <w:tabs>
          <w:tab w:val="left" w:pos="567"/>
        </w:tabs>
        <w:rPr>
          <w:szCs w:val="22"/>
        </w:rPr>
      </w:pPr>
    </w:p>
    <w:p w14:paraId="4E608F19" w14:textId="1CA2F271" w:rsidR="00133CEF" w:rsidRPr="00386397" w:rsidRDefault="00133CEF" w:rsidP="00133CEF">
      <w:pPr>
        <w:tabs>
          <w:tab w:val="left" w:pos="567"/>
        </w:tabs>
        <w:rPr>
          <w:szCs w:val="22"/>
        </w:rPr>
      </w:pPr>
      <w:r w:rsidRPr="00386397">
        <w:rPr>
          <w:szCs w:val="22"/>
        </w:rPr>
        <w:t>12</w:t>
      </w:r>
      <w:r w:rsidR="00BB6FEC" w:rsidRPr="00386397">
        <w:rPr>
          <w:szCs w:val="22"/>
        </w:rPr>
        <w:t> </w:t>
      </w:r>
      <w:r w:rsidRPr="00386397">
        <w:rPr>
          <w:szCs w:val="22"/>
        </w:rPr>
        <w:t>mėnesių pasikartojimo prevencijos klinikinio tyrimo metu pacientams, kuriems manijos epizodas buvo sėkmingai nuslopintas olanzapinu, buvo atsitiktinai skirtas olanzapinas arba placebas. Olanzapinas statistiškai patikimai geriau nei placebas nutraukė pirminį bipolinio sutrikimo pasikartojimą. Taip pat olanzapinas buvo statistiškai patikimai pranašesnis už placebą užkertant kelią tiek manijos, tiek depresijos pasikartojimui.</w:t>
      </w:r>
    </w:p>
    <w:p w14:paraId="695E9057" w14:textId="77777777" w:rsidR="00133CEF" w:rsidRPr="00386397" w:rsidRDefault="00133CEF" w:rsidP="00133CEF">
      <w:pPr>
        <w:tabs>
          <w:tab w:val="left" w:pos="567"/>
        </w:tabs>
        <w:rPr>
          <w:szCs w:val="22"/>
        </w:rPr>
      </w:pPr>
    </w:p>
    <w:p w14:paraId="6BD446C6" w14:textId="323B8EDA" w:rsidR="00133CEF" w:rsidRPr="00386397" w:rsidRDefault="00133CEF" w:rsidP="00133CEF">
      <w:pPr>
        <w:tabs>
          <w:tab w:val="left" w:pos="567"/>
        </w:tabs>
        <w:rPr>
          <w:szCs w:val="22"/>
        </w:rPr>
      </w:pPr>
      <w:r w:rsidRPr="00386397">
        <w:rPr>
          <w:szCs w:val="22"/>
        </w:rPr>
        <w:t>Antro 12</w:t>
      </w:r>
      <w:r w:rsidR="00BB6FEC" w:rsidRPr="00386397">
        <w:rPr>
          <w:szCs w:val="22"/>
        </w:rPr>
        <w:t> </w:t>
      </w:r>
      <w:r w:rsidRPr="00386397">
        <w:rPr>
          <w:szCs w:val="22"/>
        </w:rPr>
        <w:t>mėnesių pasikartojimo prevencijos klinikinio tyrimo metu pacientams, kuriems manijos epizodas buvo sėkmingai nuslopintas olanzapino ir ličio deriniu, buvo atsitiktinai skirtas tik olanzapinas arba tik litis. Olanzapinas statistiškai patikimai ne blogiau nei litis nutraukė pirminį bipolinio sutrikimo pasikartojimą (olanzapinas 30,0 %, litis 38,3 %; p = 0,055).</w:t>
      </w:r>
    </w:p>
    <w:p w14:paraId="49AC0CB8" w14:textId="77777777" w:rsidR="00133CEF" w:rsidRPr="00386397" w:rsidRDefault="00133CEF" w:rsidP="00133CEF">
      <w:pPr>
        <w:tabs>
          <w:tab w:val="left" w:pos="567"/>
        </w:tabs>
        <w:rPr>
          <w:szCs w:val="22"/>
        </w:rPr>
      </w:pPr>
    </w:p>
    <w:p w14:paraId="6870D32C" w14:textId="1395607C" w:rsidR="00133CEF" w:rsidRPr="00386397" w:rsidRDefault="00133CEF" w:rsidP="00133CEF">
      <w:pPr>
        <w:tabs>
          <w:tab w:val="left" w:pos="567"/>
        </w:tabs>
        <w:rPr>
          <w:szCs w:val="22"/>
        </w:rPr>
      </w:pPr>
      <w:r w:rsidRPr="00386397">
        <w:rPr>
          <w:szCs w:val="22"/>
        </w:rPr>
        <w:t>18</w:t>
      </w:r>
      <w:r w:rsidR="00BB6FEC" w:rsidRPr="00386397">
        <w:rPr>
          <w:szCs w:val="22"/>
        </w:rPr>
        <w:t> </w:t>
      </w:r>
      <w:r w:rsidRPr="00386397">
        <w:rPr>
          <w:szCs w:val="22"/>
        </w:rPr>
        <w:t>mėnesių klinikinio tyrimo metu pacientams, kuriems manijos arba mišrus epizodas buvo sėkmingai nuslopintas skiriant olanzapiną kartu su vienu iš nuotaiką stabilizuojančių vaistų (ličiu arba valproatu), ilgalaikis gydymas olanzapinu kartu su ličiu arba valproatu nebuvo statistiškai reikšmingai pranašesnis už gydymą tik ličiu arba valproatu pavėlinant bipolinį pasikartojimą, apibūdinamą sindrominiais diagnozės nustatymo kriterijais.</w:t>
      </w:r>
    </w:p>
    <w:p w14:paraId="4B622124" w14:textId="77777777" w:rsidR="00133CEF" w:rsidRPr="00386397" w:rsidRDefault="00133CEF" w:rsidP="00133CEF">
      <w:pPr>
        <w:tabs>
          <w:tab w:val="left" w:pos="567"/>
        </w:tabs>
        <w:rPr>
          <w:szCs w:val="22"/>
        </w:rPr>
      </w:pPr>
    </w:p>
    <w:p w14:paraId="0E9E39F9" w14:textId="77777777" w:rsidR="00133CEF" w:rsidRPr="00386397" w:rsidRDefault="005243E1" w:rsidP="00133CEF">
      <w:pPr>
        <w:tabs>
          <w:tab w:val="left" w:pos="567"/>
        </w:tabs>
        <w:rPr>
          <w:szCs w:val="22"/>
          <w:u w:val="single"/>
        </w:rPr>
      </w:pPr>
      <w:r w:rsidRPr="00386397">
        <w:rPr>
          <w:szCs w:val="22"/>
          <w:u w:val="single"/>
        </w:rPr>
        <w:t>Vaikų populiacija</w:t>
      </w:r>
    </w:p>
    <w:p w14:paraId="6722BB67" w14:textId="6B3EE122" w:rsidR="00133CEF" w:rsidRPr="00386397" w:rsidRDefault="00865093" w:rsidP="00133CEF">
      <w:pPr>
        <w:rPr>
          <w:szCs w:val="22"/>
        </w:rPr>
      </w:pPr>
      <w:r w:rsidRPr="00386397">
        <w:rPr>
          <w:szCs w:val="22"/>
        </w:rPr>
        <w:t xml:space="preserve">Kontroliuojamieji veiksmingumo paaugliams </w:t>
      </w:r>
      <w:r w:rsidR="00133CEF" w:rsidRPr="00386397">
        <w:rPr>
          <w:szCs w:val="22"/>
        </w:rPr>
        <w:t>(13</w:t>
      </w:r>
      <w:r w:rsidR="00133CEF" w:rsidRPr="00386397">
        <w:rPr>
          <w:szCs w:val="22"/>
        </w:rPr>
        <w:noBreakHyphen/>
        <w:t>17</w:t>
      </w:r>
      <w:r w:rsidR="00BB6FEC" w:rsidRPr="00386397">
        <w:rPr>
          <w:szCs w:val="22"/>
        </w:rPr>
        <w:t> </w:t>
      </w:r>
      <w:r w:rsidR="00133CEF" w:rsidRPr="00386397">
        <w:rPr>
          <w:szCs w:val="22"/>
        </w:rPr>
        <w:t xml:space="preserve">metų) </w:t>
      </w:r>
      <w:r w:rsidRPr="00386397">
        <w:rPr>
          <w:szCs w:val="22"/>
        </w:rPr>
        <w:t>duomenys yra</w:t>
      </w:r>
      <w:r w:rsidRPr="00386397" w:rsidDel="00865093">
        <w:rPr>
          <w:szCs w:val="22"/>
        </w:rPr>
        <w:t xml:space="preserve"> </w:t>
      </w:r>
      <w:r w:rsidRPr="00386397">
        <w:rPr>
          <w:szCs w:val="22"/>
        </w:rPr>
        <w:t xml:space="preserve">riboti </w:t>
      </w:r>
      <w:r w:rsidR="00133CEF" w:rsidRPr="00386397">
        <w:rPr>
          <w:szCs w:val="22"/>
        </w:rPr>
        <w:t xml:space="preserve">ir </w:t>
      </w:r>
      <w:r w:rsidRPr="00386397">
        <w:rPr>
          <w:szCs w:val="22"/>
        </w:rPr>
        <w:t xml:space="preserve">yra pagrįsti </w:t>
      </w:r>
      <w:r w:rsidR="00133CEF" w:rsidRPr="00386397">
        <w:rPr>
          <w:szCs w:val="22"/>
        </w:rPr>
        <w:t>trumpalaiki</w:t>
      </w:r>
      <w:r w:rsidRPr="00386397">
        <w:rPr>
          <w:szCs w:val="22"/>
        </w:rPr>
        <w:t>u</w:t>
      </w:r>
      <w:r w:rsidR="00133CEF" w:rsidRPr="00386397">
        <w:rPr>
          <w:szCs w:val="22"/>
        </w:rPr>
        <w:t xml:space="preserve"> šizofrenijos (6</w:t>
      </w:r>
      <w:r w:rsidR="00BB6FEC" w:rsidRPr="00386397">
        <w:rPr>
          <w:szCs w:val="22"/>
        </w:rPr>
        <w:t> </w:t>
      </w:r>
      <w:r w:rsidR="00133CEF" w:rsidRPr="00386397">
        <w:rPr>
          <w:szCs w:val="22"/>
        </w:rPr>
        <w:t>savaičių) ir manijos, susijusios su bipoliniu I tipo sutrikimu (3</w:t>
      </w:r>
      <w:r w:rsidR="00BB6FEC" w:rsidRPr="00386397">
        <w:rPr>
          <w:szCs w:val="22"/>
        </w:rPr>
        <w:t> </w:t>
      </w:r>
      <w:r w:rsidR="00133CEF" w:rsidRPr="00386397">
        <w:rPr>
          <w:szCs w:val="22"/>
        </w:rPr>
        <w:t xml:space="preserve">savaičių) gydymo veiksmingumo </w:t>
      </w:r>
      <w:r w:rsidRPr="00386397">
        <w:rPr>
          <w:szCs w:val="22"/>
        </w:rPr>
        <w:t>tyrimų, kuriuose dalyvavo mažiau kaip 200</w:t>
      </w:r>
      <w:r w:rsidR="00BB6FEC" w:rsidRPr="00386397">
        <w:rPr>
          <w:szCs w:val="22"/>
        </w:rPr>
        <w:t> </w:t>
      </w:r>
      <w:r w:rsidRPr="00386397">
        <w:rPr>
          <w:szCs w:val="22"/>
        </w:rPr>
        <w:t>paauglių, duomenimis</w:t>
      </w:r>
      <w:r w:rsidR="00133CEF" w:rsidRPr="00386397">
        <w:rPr>
          <w:szCs w:val="22"/>
        </w:rPr>
        <w:t>. Buvo vartojamos lanksčios olanzapino dozės: nuo 2,5 iki 20 mg per parą. Gydant olanzapinu</w:t>
      </w:r>
      <w:r w:rsidRPr="00386397">
        <w:rPr>
          <w:szCs w:val="22"/>
        </w:rPr>
        <w:t>, paauglių kūno svoris padidėjo reikšmingai daugiau negu suaugusių žmonių</w:t>
      </w:r>
      <w:r w:rsidR="00133CEF" w:rsidRPr="00386397">
        <w:rPr>
          <w:szCs w:val="22"/>
        </w:rPr>
        <w:t>. Bendrojo cholesterolio</w:t>
      </w:r>
      <w:smartTag w:uri="schemas-tilde-lv/tildestengine" w:element="currency2">
        <w:smartTagPr>
          <w:attr w:name="currency_text" w:val="MTL"/>
          <w:attr w:name="currency_value" w:val="."/>
          <w:attr w:name="currency_key" w:val="MTL"/>
          <w:attr w:name="currency_id" w:val="33"/>
        </w:smartTagPr>
        <w:r w:rsidR="00133CEF" w:rsidRPr="00386397">
          <w:rPr>
            <w:szCs w:val="22"/>
          </w:rPr>
          <w:t>, MTL</w:t>
        </w:r>
      </w:smartTag>
      <w:r w:rsidR="00133CEF" w:rsidRPr="00386397">
        <w:rPr>
          <w:szCs w:val="22"/>
        </w:rPr>
        <w:t xml:space="preserve"> cholesterolio, trigliceridų ir prolaktino koncentracijų nevalgius (žr. 4.4 ir 4.8</w:t>
      </w:r>
      <w:r w:rsidR="00BB6FEC" w:rsidRPr="00386397">
        <w:rPr>
          <w:szCs w:val="22"/>
        </w:rPr>
        <w:t> </w:t>
      </w:r>
      <w:r w:rsidR="00133CEF" w:rsidRPr="00386397">
        <w:rPr>
          <w:szCs w:val="22"/>
        </w:rPr>
        <w:t xml:space="preserve">skyrius) pokytis paaugliams buvo didesnis nei suaugusiesiems. </w:t>
      </w:r>
      <w:r w:rsidRPr="00386397">
        <w:rPr>
          <w:szCs w:val="22"/>
        </w:rPr>
        <w:t xml:space="preserve">Kontroliuojamųjų duomenų </w:t>
      </w:r>
      <w:r w:rsidR="00133CEF" w:rsidRPr="00386397">
        <w:rPr>
          <w:szCs w:val="22"/>
        </w:rPr>
        <w:t xml:space="preserve">apie </w:t>
      </w:r>
      <w:r w:rsidRPr="00386397">
        <w:rPr>
          <w:szCs w:val="22"/>
        </w:rPr>
        <w:t>ilgalaikį poveikį ar</w:t>
      </w:r>
      <w:r w:rsidR="00133CEF" w:rsidRPr="00386397">
        <w:rPr>
          <w:szCs w:val="22"/>
        </w:rPr>
        <w:t xml:space="preserve"> ilgalaikį saugumą </w:t>
      </w:r>
      <w:r w:rsidRPr="00386397">
        <w:rPr>
          <w:szCs w:val="22"/>
        </w:rPr>
        <w:t xml:space="preserve">nėra </w:t>
      </w:r>
      <w:r w:rsidR="00133CEF" w:rsidRPr="00386397">
        <w:rPr>
          <w:szCs w:val="22"/>
        </w:rPr>
        <w:t>(žr. 4.4 ir 4.8</w:t>
      </w:r>
      <w:r w:rsidR="00BB6FEC" w:rsidRPr="00386397">
        <w:rPr>
          <w:szCs w:val="22"/>
        </w:rPr>
        <w:t> </w:t>
      </w:r>
      <w:r w:rsidR="00133CEF" w:rsidRPr="00386397">
        <w:rPr>
          <w:szCs w:val="22"/>
        </w:rPr>
        <w:t>skyrius)</w:t>
      </w:r>
      <w:r w:rsidR="00133CEF" w:rsidRPr="00386397">
        <w:rPr>
          <w:i/>
          <w:iCs/>
          <w:szCs w:val="22"/>
        </w:rPr>
        <w:t>.</w:t>
      </w:r>
      <w:r w:rsidRPr="00386397">
        <w:rPr>
          <w:iCs/>
          <w:szCs w:val="22"/>
        </w:rPr>
        <w:t xml:space="preserve"> Informacija apie </w:t>
      </w:r>
      <w:r w:rsidRPr="00386397">
        <w:rPr>
          <w:szCs w:val="22"/>
        </w:rPr>
        <w:t>ilgalaikį saugumą yra ribota, nes visų pirma yra pagrįsta atviru būdu surinktais nekontroliuojamaisiais duomenimis</w:t>
      </w:r>
      <w:r w:rsidRPr="00386397">
        <w:rPr>
          <w:iCs/>
          <w:szCs w:val="22"/>
        </w:rPr>
        <w:t>.</w:t>
      </w:r>
    </w:p>
    <w:p w14:paraId="3A7C563B" w14:textId="77777777" w:rsidR="00133CEF" w:rsidRPr="00386397" w:rsidRDefault="00133CEF" w:rsidP="00133CEF">
      <w:pPr>
        <w:tabs>
          <w:tab w:val="left" w:pos="567"/>
        </w:tabs>
        <w:rPr>
          <w:szCs w:val="22"/>
        </w:rPr>
      </w:pPr>
    </w:p>
    <w:p w14:paraId="4F04D9EB" w14:textId="664FBD33" w:rsidR="00133CEF" w:rsidRPr="00386397" w:rsidRDefault="00133CEF" w:rsidP="00133CEF">
      <w:pPr>
        <w:ind w:left="567" w:hanging="567"/>
        <w:rPr>
          <w:b/>
          <w:szCs w:val="22"/>
        </w:rPr>
      </w:pPr>
      <w:r w:rsidRPr="00386397">
        <w:rPr>
          <w:b/>
          <w:szCs w:val="22"/>
        </w:rPr>
        <w:t>5.2</w:t>
      </w:r>
      <w:r w:rsidRPr="00386397">
        <w:rPr>
          <w:b/>
          <w:szCs w:val="22"/>
        </w:rPr>
        <w:tab/>
        <w:t>Farmakokinetinės savybės</w:t>
      </w:r>
    </w:p>
    <w:p w14:paraId="0828E6F7" w14:textId="77777777" w:rsidR="00133CEF" w:rsidRPr="00386397" w:rsidRDefault="00133CEF" w:rsidP="00133CEF">
      <w:pPr>
        <w:rPr>
          <w:szCs w:val="22"/>
        </w:rPr>
      </w:pPr>
    </w:p>
    <w:p w14:paraId="243135FF" w14:textId="77777777" w:rsidR="00133CEF" w:rsidRPr="00386397" w:rsidRDefault="00133CEF" w:rsidP="00133CEF">
      <w:pPr>
        <w:rPr>
          <w:szCs w:val="22"/>
        </w:rPr>
      </w:pPr>
      <w:r w:rsidRPr="00386397">
        <w:rPr>
          <w:szCs w:val="22"/>
        </w:rPr>
        <w:t>Burnoje disperguojamosios olanzapino tabletės ir dengtos olanzapino tabletės yra bioekvivalentiškos, jų absorbcijos greitis ir apimtis yra panašūs. Burnoje disperguojamosios olanzapino tabletės gali būti skiriamos kaip dengtų olanzapino tablečių alternatyva.</w:t>
      </w:r>
    </w:p>
    <w:p w14:paraId="0EF14E2F" w14:textId="77777777" w:rsidR="00133CEF" w:rsidRPr="00386397" w:rsidRDefault="00133CEF" w:rsidP="00133CEF">
      <w:pPr>
        <w:rPr>
          <w:szCs w:val="22"/>
        </w:rPr>
      </w:pPr>
    </w:p>
    <w:p w14:paraId="5A510CAE" w14:textId="77777777" w:rsidR="006700A6" w:rsidRPr="00386397" w:rsidRDefault="006700A6" w:rsidP="00133CEF">
      <w:pPr>
        <w:rPr>
          <w:szCs w:val="22"/>
          <w:u w:val="single"/>
        </w:rPr>
      </w:pPr>
      <w:r w:rsidRPr="00386397">
        <w:rPr>
          <w:szCs w:val="22"/>
          <w:u w:val="single"/>
        </w:rPr>
        <w:t>Absorbija</w:t>
      </w:r>
    </w:p>
    <w:p w14:paraId="72606479" w14:textId="1C1A444B" w:rsidR="00133CEF" w:rsidRPr="00386397" w:rsidRDefault="00133CEF" w:rsidP="00133CEF">
      <w:pPr>
        <w:rPr>
          <w:szCs w:val="22"/>
        </w:rPr>
      </w:pPr>
      <w:r w:rsidRPr="00386397">
        <w:rPr>
          <w:szCs w:val="22"/>
        </w:rPr>
        <w:t>Išgertas olanzapinas gerai absorbuojasi, didžiausia jo koncentracija kraujo plazmoje būna po 5</w:t>
      </w:r>
      <w:r w:rsidRPr="00386397">
        <w:rPr>
          <w:szCs w:val="22"/>
        </w:rPr>
        <w:noBreakHyphen/>
        <w:t>8 valandų. Maistas absorbcijos neveikia. Absoliutus išgerto vaisto biologinis įsisavinimas, lyginant su pavartotu į veną, nenustatytas.</w:t>
      </w:r>
    </w:p>
    <w:p w14:paraId="76FB5A0F" w14:textId="77777777" w:rsidR="000925D2" w:rsidRPr="00386397" w:rsidRDefault="000925D2" w:rsidP="000925D2">
      <w:pPr>
        <w:autoSpaceDE w:val="0"/>
        <w:autoSpaceDN w:val="0"/>
        <w:adjustRightInd w:val="0"/>
        <w:rPr>
          <w:i/>
          <w:iCs/>
          <w:szCs w:val="22"/>
          <w:lang w:eastAsia="lt-LT"/>
        </w:rPr>
      </w:pPr>
    </w:p>
    <w:p w14:paraId="23BAE511" w14:textId="77777777" w:rsidR="000925D2" w:rsidRPr="00386397" w:rsidRDefault="000925D2" w:rsidP="000925D2">
      <w:pPr>
        <w:autoSpaceDE w:val="0"/>
        <w:autoSpaceDN w:val="0"/>
        <w:adjustRightInd w:val="0"/>
        <w:rPr>
          <w:iCs/>
          <w:szCs w:val="22"/>
          <w:u w:val="single"/>
          <w:lang w:eastAsia="lt-LT"/>
        </w:rPr>
      </w:pPr>
      <w:r w:rsidRPr="00386397">
        <w:rPr>
          <w:iCs/>
          <w:szCs w:val="22"/>
          <w:u w:val="single"/>
          <w:lang w:eastAsia="lt-LT"/>
        </w:rPr>
        <w:t>Pasiskirstymas</w:t>
      </w:r>
    </w:p>
    <w:p w14:paraId="53F27B24" w14:textId="36BAA0E7" w:rsidR="000925D2" w:rsidRPr="00386397" w:rsidRDefault="000925D2" w:rsidP="000925D2">
      <w:pPr>
        <w:autoSpaceDE w:val="0"/>
        <w:autoSpaceDN w:val="0"/>
        <w:adjustRightInd w:val="0"/>
        <w:rPr>
          <w:szCs w:val="22"/>
          <w:lang w:eastAsia="lt-LT"/>
        </w:rPr>
      </w:pPr>
      <w:r w:rsidRPr="00386397">
        <w:rPr>
          <w:szCs w:val="22"/>
          <w:lang w:eastAsia="lt-LT"/>
        </w:rPr>
        <w:t>Maždaug 93</w:t>
      </w:r>
      <w:r w:rsidR="00BB6FEC" w:rsidRPr="00386397">
        <w:rPr>
          <w:szCs w:val="22"/>
          <w:lang w:eastAsia="lt-LT"/>
        </w:rPr>
        <w:t> </w:t>
      </w:r>
      <w:r w:rsidRPr="00386397">
        <w:rPr>
          <w:szCs w:val="22"/>
          <w:lang w:eastAsia="lt-LT"/>
        </w:rPr>
        <w:t>% olanzapino būna prisijungusio prie plazmos baltymų, kai koncentracija kraujyje yra</w:t>
      </w:r>
    </w:p>
    <w:p w14:paraId="186AF63D" w14:textId="24FC5EB5" w:rsidR="000925D2" w:rsidRPr="00386397" w:rsidRDefault="000925D2" w:rsidP="000925D2">
      <w:pPr>
        <w:autoSpaceDE w:val="0"/>
        <w:autoSpaceDN w:val="0"/>
        <w:adjustRightInd w:val="0"/>
        <w:rPr>
          <w:szCs w:val="22"/>
          <w:lang w:eastAsia="lt-LT"/>
        </w:rPr>
      </w:pPr>
      <w:r w:rsidRPr="00386397">
        <w:rPr>
          <w:szCs w:val="22"/>
          <w:lang w:eastAsia="lt-LT"/>
        </w:rPr>
        <w:t xml:space="preserve">nuo 7 ng/ml iki 1000 ng/ml ribose. Daugiausia olanzapino prisijungia prie albumino ir </w:t>
      </w:r>
      <w:r w:rsidR="00BB6FEC" w:rsidRPr="00386397">
        <w:rPr>
          <w:szCs w:val="22"/>
        </w:rPr>
        <w:t>α</w:t>
      </w:r>
      <w:r w:rsidR="00BB6FEC" w:rsidRPr="00386397">
        <w:rPr>
          <w:szCs w:val="22"/>
          <w:vertAlign w:val="subscript"/>
        </w:rPr>
        <w:t>1</w:t>
      </w:r>
      <w:r w:rsidRPr="00386397">
        <w:rPr>
          <w:szCs w:val="22"/>
          <w:lang w:eastAsia="lt-LT"/>
        </w:rPr>
        <w:t xml:space="preserve"> rūgščiojo</w:t>
      </w:r>
    </w:p>
    <w:p w14:paraId="5A7533B0" w14:textId="77777777" w:rsidR="000925D2" w:rsidRPr="00386397" w:rsidRDefault="000925D2" w:rsidP="000925D2">
      <w:pPr>
        <w:autoSpaceDE w:val="0"/>
        <w:autoSpaceDN w:val="0"/>
        <w:adjustRightInd w:val="0"/>
        <w:rPr>
          <w:szCs w:val="22"/>
          <w:lang w:eastAsia="lt-LT"/>
        </w:rPr>
      </w:pPr>
      <w:r w:rsidRPr="00386397">
        <w:rPr>
          <w:szCs w:val="22"/>
          <w:lang w:eastAsia="lt-LT"/>
        </w:rPr>
        <w:t>glikoproteino.</w:t>
      </w:r>
    </w:p>
    <w:p w14:paraId="5D4CC33F" w14:textId="77777777" w:rsidR="000925D2" w:rsidRPr="00386397" w:rsidRDefault="000925D2" w:rsidP="000925D2">
      <w:pPr>
        <w:rPr>
          <w:i/>
          <w:iCs/>
          <w:szCs w:val="22"/>
          <w:lang w:eastAsia="lt-LT"/>
        </w:rPr>
      </w:pPr>
    </w:p>
    <w:p w14:paraId="64EB3FB2" w14:textId="77777777" w:rsidR="00133CEF" w:rsidRPr="00386397" w:rsidRDefault="000925D2" w:rsidP="000925D2">
      <w:pPr>
        <w:rPr>
          <w:szCs w:val="22"/>
          <w:u w:val="single"/>
        </w:rPr>
      </w:pPr>
      <w:r w:rsidRPr="00386397">
        <w:rPr>
          <w:iCs/>
          <w:szCs w:val="22"/>
          <w:u w:val="single"/>
          <w:lang w:eastAsia="lt-LT"/>
        </w:rPr>
        <w:t>Biotransformacija</w:t>
      </w:r>
    </w:p>
    <w:p w14:paraId="2FF77A83" w14:textId="5C93CDDC" w:rsidR="000925D2" w:rsidRPr="00386397" w:rsidRDefault="00133CEF" w:rsidP="00133CEF">
      <w:pPr>
        <w:rPr>
          <w:szCs w:val="22"/>
        </w:rPr>
      </w:pPr>
      <w:r w:rsidRPr="00386397">
        <w:rPr>
          <w:szCs w:val="22"/>
        </w:rPr>
        <w:t>Olanzapinas metabolizuojamas kepenyse konjugacijos ir oksidacijos būdu. Daugiausia cirkuliuoja metabolito 10</w:t>
      </w:r>
      <w:r w:rsidR="00BB6FEC" w:rsidRPr="00386397">
        <w:rPr>
          <w:szCs w:val="22"/>
        </w:rPr>
        <w:noBreakHyphen/>
      </w:r>
      <w:r w:rsidRPr="00386397">
        <w:rPr>
          <w:szCs w:val="22"/>
        </w:rPr>
        <w:t>N</w:t>
      </w:r>
      <w:r w:rsidR="00BB6FEC" w:rsidRPr="00386397">
        <w:rPr>
          <w:szCs w:val="22"/>
        </w:rPr>
        <w:noBreakHyphen/>
      </w:r>
      <w:r w:rsidRPr="00386397">
        <w:rPr>
          <w:szCs w:val="22"/>
        </w:rPr>
        <w:t>gliukuronido, kuris nepraeina pro hematoencefalinį barjerą. Veikiant citochromams P450</w:t>
      </w:r>
      <w:r w:rsidR="00BB6FEC" w:rsidRPr="00386397">
        <w:rPr>
          <w:szCs w:val="22"/>
        </w:rPr>
        <w:noBreakHyphen/>
      </w:r>
      <w:r w:rsidRPr="00386397">
        <w:rPr>
          <w:szCs w:val="22"/>
        </w:rPr>
        <w:t>CYP1A2 ir P450</w:t>
      </w:r>
      <w:r w:rsidR="00BB6FEC" w:rsidRPr="00386397">
        <w:rPr>
          <w:szCs w:val="22"/>
        </w:rPr>
        <w:noBreakHyphen/>
      </w:r>
      <w:r w:rsidRPr="00386397">
        <w:rPr>
          <w:szCs w:val="22"/>
        </w:rPr>
        <w:t>CYP2D6, susidaro N</w:t>
      </w:r>
      <w:r w:rsidR="00BB6FEC" w:rsidRPr="00386397">
        <w:rPr>
          <w:szCs w:val="22"/>
        </w:rPr>
        <w:noBreakHyphen/>
      </w:r>
      <w:r w:rsidRPr="00386397">
        <w:rPr>
          <w:szCs w:val="22"/>
        </w:rPr>
        <w:t>dezmetilo ir 2</w:t>
      </w:r>
      <w:r w:rsidR="00BB6FEC" w:rsidRPr="00386397">
        <w:rPr>
          <w:szCs w:val="22"/>
        </w:rPr>
        <w:noBreakHyphen/>
      </w:r>
      <w:r w:rsidRPr="00386397">
        <w:rPr>
          <w:szCs w:val="22"/>
        </w:rPr>
        <w:t xml:space="preserve">hidroksimetilo metabolitų. Tyrimai su gyvūnais parodė, kad abu metabolitai </w:t>
      </w:r>
      <w:r w:rsidRPr="00386397">
        <w:rPr>
          <w:i/>
          <w:iCs/>
          <w:szCs w:val="22"/>
        </w:rPr>
        <w:t>in vivo</w:t>
      </w:r>
      <w:r w:rsidRPr="00386397">
        <w:rPr>
          <w:szCs w:val="22"/>
        </w:rPr>
        <w:t xml:space="preserve"> veikia žymiai silpniau negu olanzapinas. Todėl farmakologinis poveikis daugiausia priklauso nuo olanzapino.</w:t>
      </w:r>
    </w:p>
    <w:p w14:paraId="4423CE2E" w14:textId="77777777" w:rsidR="000925D2" w:rsidRPr="00386397" w:rsidRDefault="000925D2" w:rsidP="00133CEF">
      <w:pPr>
        <w:rPr>
          <w:szCs w:val="22"/>
        </w:rPr>
      </w:pPr>
    </w:p>
    <w:p w14:paraId="2CA98557" w14:textId="77777777" w:rsidR="000925D2" w:rsidRPr="00386397" w:rsidRDefault="000925D2" w:rsidP="00133CEF">
      <w:pPr>
        <w:rPr>
          <w:szCs w:val="22"/>
          <w:u w:val="single"/>
        </w:rPr>
      </w:pPr>
      <w:r w:rsidRPr="00386397">
        <w:rPr>
          <w:szCs w:val="22"/>
          <w:u w:val="single"/>
        </w:rPr>
        <w:t>Eliminacija</w:t>
      </w:r>
    </w:p>
    <w:p w14:paraId="7E6D3125" w14:textId="77777777" w:rsidR="00133CEF" w:rsidRPr="00386397" w:rsidRDefault="00133CEF" w:rsidP="00133CEF">
      <w:pPr>
        <w:rPr>
          <w:szCs w:val="22"/>
        </w:rPr>
      </w:pPr>
      <w:r w:rsidRPr="00386397">
        <w:rPr>
          <w:szCs w:val="22"/>
        </w:rPr>
        <w:t>Sveikų asmenų galutinis išgerto vaisto pusinės eliminacijos periodas priklausė nuo amžiaus ir lyties.</w:t>
      </w:r>
    </w:p>
    <w:p w14:paraId="3E0350C7" w14:textId="77777777" w:rsidR="00133CEF" w:rsidRPr="00386397" w:rsidRDefault="00133CEF" w:rsidP="00133CEF">
      <w:pPr>
        <w:rPr>
          <w:szCs w:val="22"/>
        </w:rPr>
      </w:pPr>
    </w:p>
    <w:p w14:paraId="203EB158" w14:textId="2D4D51BB" w:rsidR="00133CEF" w:rsidRPr="00386397" w:rsidRDefault="00133CEF" w:rsidP="00133CEF">
      <w:pPr>
        <w:pStyle w:val="BodyText"/>
        <w:rPr>
          <w:b w:val="0"/>
          <w:i w:val="0"/>
          <w:szCs w:val="22"/>
          <w:lang w:val="lt-LT"/>
        </w:rPr>
      </w:pPr>
      <w:r w:rsidRPr="00386397">
        <w:rPr>
          <w:b w:val="0"/>
          <w:i w:val="0"/>
          <w:szCs w:val="22"/>
          <w:lang w:val="lt-LT"/>
        </w:rPr>
        <w:t>Sveikų senyvų pacientų (65 metų ir daugiau), lyginant su jaunesniais, vidutinis pusinės eliminacijos periodas buvo ilgesnis (atitinkamai 51,8 val. ir 33,8 val.), o klirensas mažesnis (atitinkamai 17,5 l/val. ir 18,2 l/val.). Senyvų pacientų farmakokinetikos kintamumas atitinka jaunesnių pacientų ribas. 44</w:t>
      </w:r>
      <w:r w:rsidR="00CE4070" w:rsidRPr="00386397">
        <w:rPr>
          <w:b w:val="0"/>
          <w:i w:val="0"/>
          <w:szCs w:val="22"/>
          <w:lang w:val="lt-LT"/>
        </w:rPr>
        <w:t> </w:t>
      </w:r>
      <w:r w:rsidRPr="00386397">
        <w:rPr>
          <w:b w:val="0"/>
          <w:i w:val="0"/>
          <w:szCs w:val="22"/>
          <w:lang w:val="lt-LT"/>
        </w:rPr>
        <w:t>vyresniems kaip 65 metų pacientams, sergantiems šizofrenija, 5</w:t>
      </w:r>
      <w:r w:rsidRPr="00386397">
        <w:rPr>
          <w:b w:val="0"/>
          <w:i w:val="0"/>
          <w:szCs w:val="22"/>
          <w:lang w:val="lt-LT"/>
        </w:rPr>
        <w:noBreakHyphen/>
        <w:t>20 mg vaisto paros dozės nebuvo susijusios su išskirtiniu nepageidaujamu poveikiu.</w:t>
      </w:r>
    </w:p>
    <w:p w14:paraId="202648A6" w14:textId="77777777" w:rsidR="00133CEF" w:rsidRPr="00386397" w:rsidRDefault="00133CEF" w:rsidP="00133CEF">
      <w:pPr>
        <w:pStyle w:val="BodyText"/>
        <w:rPr>
          <w:b w:val="0"/>
          <w:i w:val="0"/>
          <w:szCs w:val="22"/>
          <w:lang w:val="lt-LT"/>
        </w:rPr>
      </w:pPr>
    </w:p>
    <w:p w14:paraId="77BDCD50" w14:textId="1DC7AED0" w:rsidR="00133CEF" w:rsidRPr="00386397" w:rsidRDefault="00133CEF" w:rsidP="00133CEF">
      <w:pPr>
        <w:pStyle w:val="BodyText"/>
        <w:rPr>
          <w:b w:val="0"/>
          <w:i w:val="0"/>
          <w:szCs w:val="22"/>
          <w:lang w:val="lt-LT"/>
        </w:rPr>
      </w:pPr>
      <w:r w:rsidRPr="00386397">
        <w:rPr>
          <w:b w:val="0"/>
          <w:i w:val="0"/>
          <w:szCs w:val="22"/>
          <w:lang w:val="lt-LT"/>
        </w:rPr>
        <w:t>Moterų, lyginant su vyrais, vidutinis pusinės eliminacijos periodas buvo šiek tiek ilgesnis (atitinkamai 36,7 val. ir 32,3 val.), o klirensas mažesnis (atitinkamai 18,9 l/val. ir 27,3 l/val.). Tačiau olanzapinas (5</w:t>
      </w:r>
      <w:r w:rsidR="00B213C9" w:rsidRPr="00386397">
        <w:rPr>
          <w:b w:val="0"/>
          <w:i w:val="0"/>
          <w:szCs w:val="22"/>
          <w:lang w:val="lt-LT"/>
        </w:rPr>
        <w:noBreakHyphen/>
      </w:r>
      <w:r w:rsidRPr="00386397">
        <w:rPr>
          <w:b w:val="0"/>
          <w:i w:val="0"/>
          <w:szCs w:val="22"/>
          <w:lang w:val="lt-LT"/>
        </w:rPr>
        <w:t>20 mg) buvo toks pat saugus ir moterims (n = 467), ir vyrams (n = 869).</w:t>
      </w:r>
    </w:p>
    <w:p w14:paraId="477A5B11" w14:textId="77777777" w:rsidR="000925D2" w:rsidRPr="00386397" w:rsidRDefault="000925D2" w:rsidP="00133CEF">
      <w:pPr>
        <w:pStyle w:val="BodyText"/>
        <w:rPr>
          <w:b w:val="0"/>
          <w:i w:val="0"/>
          <w:szCs w:val="22"/>
          <w:lang w:val="lt-LT"/>
        </w:rPr>
      </w:pPr>
    </w:p>
    <w:p w14:paraId="3C046F52" w14:textId="77777777" w:rsidR="000925D2" w:rsidRPr="00386397" w:rsidRDefault="000925D2" w:rsidP="00133CEF">
      <w:pPr>
        <w:pStyle w:val="BodyText"/>
        <w:rPr>
          <w:b w:val="0"/>
          <w:i w:val="0"/>
          <w:szCs w:val="22"/>
          <w:u w:val="single"/>
          <w:lang w:val="lt-LT"/>
        </w:rPr>
      </w:pPr>
      <w:r w:rsidRPr="00386397">
        <w:rPr>
          <w:b w:val="0"/>
          <w:i w:val="0"/>
          <w:szCs w:val="22"/>
          <w:u w:val="single"/>
          <w:lang w:val="lt-LT"/>
        </w:rPr>
        <w:t>Inkstų funkcijos sutrikimas</w:t>
      </w:r>
    </w:p>
    <w:p w14:paraId="112F75F5" w14:textId="108A2C45" w:rsidR="00133CEF" w:rsidRPr="00386397" w:rsidRDefault="00133CEF" w:rsidP="00133CEF">
      <w:pPr>
        <w:pStyle w:val="BodyText"/>
        <w:rPr>
          <w:b w:val="0"/>
          <w:i w:val="0"/>
          <w:szCs w:val="22"/>
          <w:lang w:val="lt-LT"/>
        </w:rPr>
      </w:pPr>
      <w:r w:rsidRPr="00386397">
        <w:rPr>
          <w:b w:val="0"/>
          <w:i w:val="0"/>
          <w:szCs w:val="22"/>
          <w:lang w:val="lt-LT"/>
        </w:rPr>
        <w:t>Pacientams, kuriems buvo inkstų nepakankamumas (kreatinino klirensas &lt; 10 ml/min.), lyginant su sveikaisiais, nustatyta tik neryškių vidutinio pusinio eliminacijos periodo (atitinkamai 37,7 val. ir 32,4 val.) ir vaisto klirenso (atitinkamai 21,2 l/val. ir 25,0 l/val.) skirtumų. Masių pusiausvyros tyrimų metu nustatyta, kad 57</w:t>
      </w:r>
      <w:r w:rsidR="00CE4070" w:rsidRPr="00386397">
        <w:rPr>
          <w:b w:val="0"/>
          <w:i w:val="0"/>
          <w:szCs w:val="22"/>
          <w:lang w:val="lt-LT"/>
        </w:rPr>
        <w:t> </w:t>
      </w:r>
      <w:r w:rsidRPr="00386397">
        <w:rPr>
          <w:b w:val="0"/>
          <w:i w:val="0"/>
          <w:szCs w:val="22"/>
          <w:lang w:val="lt-LT"/>
        </w:rPr>
        <w:t>% radioaktyviąja medžiaga žymėto olanzapino išsiskiria su šlapimu, daugiausia metabolitų pavidalu.</w:t>
      </w:r>
    </w:p>
    <w:p w14:paraId="64CCF152" w14:textId="77777777" w:rsidR="00133CEF" w:rsidRPr="00386397" w:rsidRDefault="00133CEF" w:rsidP="00133CEF">
      <w:pPr>
        <w:pStyle w:val="BodyText"/>
        <w:rPr>
          <w:b w:val="0"/>
          <w:i w:val="0"/>
          <w:szCs w:val="22"/>
          <w:lang w:val="lt-LT"/>
        </w:rPr>
      </w:pPr>
    </w:p>
    <w:p w14:paraId="29C09E3D" w14:textId="4C8B4E40" w:rsidR="00CE4070" w:rsidRPr="00386397" w:rsidRDefault="00CE4070" w:rsidP="0073048E">
      <w:pPr>
        <w:keepNext/>
        <w:rPr>
          <w:iCs/>
          <w:u w:val="single"/>
        </w:rPr>
      </w:pPr>
      <w:r w:rsidRPr="00386397">
        <w:rPr>
          <w:iCs/>
          <w:u w:val="single"/>
        </w:rPr>
        <w:lastRenderedPageBreak/>
        <w:t>Kepenų funkcijos sutrikimas</w:t>
      </w:r>
    </w:p>
    <w:p w14:paraId="5D835889" w14:textId="77DC296E" w:rsidR="00CE4070" w:rsidRPr="00386397" w:rsidRDefault="00CE4070" w:rsidP="00FD5AFE">
      <w:pPr>
        <w:rPr>
          <w:bCs/>
          <w:szCs w:val="22"/>
        </w:rPr>
      </w:pPr>
      <w:r w:rsidRPr="00386397">
        <w:rPr>
          <w:szCs w:val="22"/>
        </w:rPr>
        <w:t>Nedidelės</w:t>
      </w:r>
      <w:r w:rsidRPr="00386397">
        <w:rPr>
          <w:bCs/>
          <w:szCs w:val="22"/>
        </w:rPr>
        <w:t xml:space="preserve"> apimties tyrimas, kurio metu buvo tirta kepenų funkcijos sutrikimo įtaka 6</w:t>
      </w:r>
      <w:r w:rsidR="00B213C9" w:rsidRPr="00386397">
        <w:rPr>
          <w:bCs/>
          <w:szCs w:val="22"/>
        </w:rPr>
        <w:t> </w:t>
      </w:r>
      <w:r w:rsidRPr="00386397">
        <w:rPr>
          <w:bCs/>
          <w:szCs w:val="22"/>
        </w:rPr>
        <w:t xml:space="preserve">tiriamųjų, kuriems diagnozuota kliniškai reikšminga (A [n = 5] ar B [n = 1] klasės pagal </w:t>
      </w:r>
      <w:r w:rsidRPr="00386397">
        <w:rPr>
          <w:bCs/>
          <w:i/>
          <w:szCs w:val="22"/>
        </w:rPr>
        <w:t>Child-Pugh</w:t>
      </w:r>
      <w:r w:rsidRPr="00386397">
        <w:rPr>
          <w:bCs/>
          <w:szCs w:val="22"/>
        </w:rPr>
        <w:t xml:space="preserve"> klasifikaciją) cirozė, organizme, atskleidė nedidelį poveikį per burną pavartoto olanzapino (2,5</w:t>
      </w:r>
      <w:r w:rsidR="00B213C9" w:rsidRPr="00386397">
        <w:rPr>
          <w:bCs/>
          <w:szCs w:val="22"/>
        </w:rPr>
        <w:noBreakHyphen/>
      </w:r>
      <w:r w:rsidRPr="00386397">
        <w:rPr>
          <w:bCs/>
          <w:szCs w:val="22"/>
        </w:rPr>
        <w:t>7,5 mg vienkartinės dozės) farmakokinetinėms savybėms: šiek tiek padidėjo sisteminis klirensas iš tiriamųjų, kuriems buvo di</w:t>
      </w:r>
      <w:r w:rsidRPr="00386397">
        <w:rPr>
          <w:bCs/>
        </w:rPr>
        <w:t>a</w:t>
      </w:r>
      <w:r w:rsidRPr="00386397">
        <w:rPr>
          <w:bCs/>
          <w:szCs w:val="22"/>
        </w:rPr>
        <w:t>gnozuotas lengvas ar vidutinio sunkumo kepenų funkcijos sutrikimas, organizmo ir buvo greitesnė pusinė eliminacija, palyginti su tiriamaisiais, kurių kepenų funkcija nebuvo sutrikusi (n = 3). Tiriamųjų, sergančių ciroze, gru</w:t>
      </w:r>
      <w:r w:rsidRPr="00386397">
        <w:rPr>
          <w:bCs/>
        </w:rPr>
        <w:t>p</w:t>
      </w:r>
      <w:r w:rsidRPr="00386397">
        <w:rPr>
          <w:bCs/>
          <w:szCs w:val="22"/>
        </w:rPr>
        <w:t>ėje buvo daugiau rūkančių asmenų (4/6; 67 %) nei grupėje tiriamųjų, kurių kepenų funkcija nebuvo sutrikusi (0/3; 0 %).</w:t>
      </w:r>
    </w:p>
    <w:p w14:paraId="12E85976" w14:textId="77777777" w:rsidR="00CE4070" w:rsidRPr="00386397" w:rsidRDefault="00CE4070" w:rsidP="00CE4070">
      <w:pPr>
        <w:pStyle w:val="BodytextAgency"/>
        <w:spacing w:after="0" w:line="240" w:lineRule="auto"/>
        <w:rPr>
          <w:rFonts w:ascii="Times New Roman" w:hAnsi="Times New Roman"/>
          <w:sz w:val="22"/>
          <w:szCs w:val="22"/>
          <w:lang w:val="lt-LT"/>
        </w:rPr>
      </w:pPr>
    </w:p>
    <w:p w14:paraId="76BCC799" w14:textId="77777777" w:rsidR="00CE4070" w:rsidRPr="00386397" w:rsidRDefault="00CE4070" w:rsidP="00CE4070">
      <w:pPr>
        <w:rPr>
          <w:iCs/>
          <w:u w:val="single"/>
        </w:rPr>
      </w:pPr>
      <w:r w:rsidRPr="00386397">
        <w:rPr>
          <w:iCs/>
          <w:u w:val="single"/>
        </w:rPr>
        <w:t>Rūkymas</w:t>
      </w:r>
    </w:p>
    <w:p w14:paraId="1840AA0D" w14:textId="1745CC43" w:rsidR="00133CEF" w:rsidRPr="00386397" w:rsidRDefault="00CE4070" w:rsidP="00133CEF">
      <w:pPr>
        <w:pStyle w:val="BodyText2"/>
        <w:ind w:left="0" w:firstLine="0"/>
        <w:rPr>
          <w:b w:val="0"/>
          <w:szCs w:val="22"/>
          <w:lang w:val="lt-LT"/>
        </w:rPr>
      </w:pPr>
      <w:r w:rsidRPr="00386397">
        <w:rPr>
          <w:b w:val="0"/>
          <w:szCs w:val="22"/>
          <w:lang w:val="lt-LT"/>
        </w:rPr>
        <w:t xml:space="preserve">Nerūkančių </w:t>
      </w:r>
      <w:r w:rsidR="00133CEF" w:rsidRPr="00386397">
        <w:rPr>
          <w:b w:val="0"/>
          <w:szCs w:val="22"/>
          <w:lang w:val="lt-LT"/>
        </w:rPr>
        <w:t>pacientų (vyrų ir moterų), lyginant su rūkančiais, vidutinis pusinės eliminacijos periodas buvo ilgesnis (atitinkamai 38,6 val. ir 30,4 val.), o klirensas mažesnis (atitinkamai 18,6 l/val. ir 27,7 l/val.).</w:t>
      </w:r>
    </w:p>
    <w:p w14:paraId="3AF05716" w14:textId="77777777" w:rsidR="00133CEF" w:rsidRPr="00386397" w:rsidRDefault="00133CEF" w:rsidP="00133CEF">
      <w:pPr>
        <w:rPr>
          <w:szCs w:val="22"/>
        </w:rPr>
      </w:pPr>
      <w:r w:rsidRPr="00386397">
        <w:rPr>
          <w:szCs w:val="22"/>
        </w:rPr>
        <w:t>Olanzapino klirensas yra mažesnis senyvų pacientų lyginant su jaunesniais, moterų lyginant su vyrais, ir nerūkančiųjų lyginant su rūkančiaisiais. Tačiau amžiaus, lyties ir rūkymo įtaka olanzapino klirensui ir pusinės eliminacijos periodui yra nedidelė lyginant su bendraisiais individų tarpusavio skirtumais.</w:t>
      </w:r>
    </w:p>
    <w:p w14:paraId="3149C3E8" w14:textId="77777777" w:rsidR="00133CEF" w:rsidRPr="00386397" w:rsidRDefault="00133CEF" w:rsidP="00133CEF">
      <w:pPr>
        <w:pStyle w:val="BodyText"/>
        <w:rPr>
          <w:b w:val="0"/>
          <w:i w:val="0"/>
          <w:szCs w:val="22"/>
          <w:lang w:val="lt-LT"/>
        </w:rPr>
      </w:pPr>
    </w:p>
    <w:p w14:paraId="75ED57BF" w14:textId="77777777" w:rsidR="00133CEF" w:rsidRPr="00386397" w:rsidRDefault="00133CEF" w:rsidP="00133CEF">
      <w:pPr>
        <w:rPr>
          <w:szCs w:val="22"/>
        </w:rPr>
      </w:pPr>
      <w:r w:rsidRPr="00386397">
        <w:rPr>
          <w:szCs w:val="22"/>
        </w:rPr>
        <w:t>Tiriant trijų populiacijų (baltųjų, japonų ir kinų) farmakokinetikos rodiklius, skirtumų nenustatyta.</w:t>
      </w:r>
    </w:p>
    <w:p w14:paraId="2D4C2AA1" w14:textId="77777777" w:rsidR="00133CEF" w:rsidRPr="00386397" w:rsidRDefault="00133CEF" w:rsidP="00133CEF">
      <w:pPr>
        <w:rPr>
          <w:szCs w:val="22"/>
        </w:rPr>
      </w:pPr>
    </w:p>
    <w:p w14:paraId="5E0C4039" w14:textId="77777777" w:rsidR="005243E1" w:rsidRPr="00386397" w:rsidRDefault="005243E1" w:rsidP="005243E1">
      <w:pPr>
        <w:tabs>
          <w:tab w:val="left" w:pos="567"/>
        </w:tabs>
        <w:rPr>
          <w:szCs w:val="22"/>
          <w:u w:val="single"/>
        </w:rPr>
      </w:pPr>
      <w:r w:rsidRPr="00386397">
        <w:rPr>
          <w:szCs w:val="22"/>
          <w:u w:val="single"/>
        </w:rPr>
        <w:t>Vaikų populiacija</w:t>
      </w:r>
    </w:p>
    <w:p w14:paraId="1708AD77" w14:textId="77777777" w:rsidR="00133CEF" w:rsidRPr="00386397" w:rsidRDefault="00133CEF" w:rsidP="00133CEF">
      <w:pPr>
        <w:rPr>
          <w:szCs w:val="22"/>
        </w:rPr>
      </w:pPr>
      <w:r w:rsidRPr="00386397">
        <w:rPr>
          <w:szCs w:val="22"/>
        </w:rPr>
        <w:t>Paaugliai (13</w:t>
      </w:r>
      <w:r w:rsidRPr="00386397">
        <w:rPr>
          <w:szCs w:val="22"/>
        </w:rPr>
        <w:noBreakHyphen/>
        <w:t>17 metų). Olanzapino farmakokinetika paauglių ir suaugusiųjų organizme panaši. Kinikinių tyrimų duomenimis, vidutinė olanzapino ekspozicija paauglių organizme maždaug 27 % didesnė. Demografiniai paauglių ir suaugusiųjų skirtumai yra šie: vidutinis paauglių kūno svoris yra mažesnis, mažiau paauglių rūko. Šie veiksniai gali skatinti ekspozicijos padidėjimą paauglių organizme.</w:t>
      </w:r>
    </w:p>
    <w:p w14:paraId="42F37124" w14:textId="77777777" w:rsidR="00133CEF" w:rsidRPr="00386397" w:rsidRDefault="00133CEF" w:rsidP="00133CEF">
      <w:pPr>
        <w:rPr>
          <w:szCs w:val="22"/>
        </w:rPr>
      </w:pPr>
    </w:p>
    <w:p w14:paraId="104853CA" w14:textId="77777777" w:rsidR="00133CEF" w:rsidRPr="00386397" w:rsidRDefault="00133CEF" w:rsidP="00133CEF">
      <w:pPr>
        <w:ind w:left="567" w:hanging="567"/>
        <w:rPr>
          <w:b/>
          <w:szCs w:val="22"/>
        </w:rPr>
      </w:pPr>
      <w:r w:rsidRPr="00386397">
        <w:rPr>
          <w:b/>
          <w:szCs w:val="22"/>
        </w:rPr>
        <w:t>5.3</w:t>
      </w:r>
      <w:r w:rsidRPr="00386397">
        <w:rPr>
          <w:b/>
          <w:szCs w:val="22"/>
        </w:rPr>
        <w:tab/>
        <w:t>Ikiklinikinių saugumo tyrimų duomenys</w:t>
      </w:r>
    </w:p>
    <w:p w14:paraId="41C31A77" w14:textId="77777777" w:rsidR="00133CEF" w:rsidRPr="00386397" w:rsidRDefault="00133CEF" w:rsidP="00133CEF">
      <w:pPr>
        <w:ind w:left="567" w:hanging="567"/>
        <w:rPr>
          <w:szCs w:val="22"/>
        </w:rPr>
      </w:pPr>
    </w:p>
    <w:p w14:paraId="74DB15E7" w14:textId="77777777" w:rsidR="00133CEF" w:rsidRPr="00386397" w:rsidRDefault="00133CEF" w:rsidP="00133CEF">
      <w:pPr>
        <w:rPr>
          <w:iCs/>
          <w:szCs w:val="22"/>
          <w:u w:val="single"/>
        </w:rPr>
      </w:pPr>
      <w:r w:rsidRPr="00386397">
        <w:rPr>
          <w:iCs/>
          <w:szCs w:val="22"/>
          <w:u w:val="single"/>
        </w:rPr>
        <w:t>Ūminis (vienkartinės dozės) toksiškumas</w:t>
      </w:r>
    </w:p>
    <w:p w14:paraId="13E4347C" w14:textId="77777777" w:rsidR="00133CEF" w:rsidRPr="00386397" w:rsidRDefault="00133CEF" w:rsidP="00133CEF">
      <w:pPr>
        <w:rPr>
          <w:szCs w:val="22"/>
        </w:rPr>
      </w:pPr>
      <w:r w:rsidRPr="00386397">
        <w:rPr>
          <w:szCs w:val="22"/>
        </w:rPr>
        <w:t>Graužikams</w:t>
      </w:r>
      <w:r w:rsidR="002D5752" w:rsidRPr="00386397">
        <w:rPr>
          <w:szCs w:val="22"/>
        </w:rPr>
        <w:t xml:space="preserve"> </w:t>
      </w:r>
      <w:r w:rsidRPr="00386397">
        <w:rPr>
          <w:szCs w:val="22"/>
        </w:rPr>
        <w:t>geriamojo vaisto sukeltas toksiškumas buvo toks pat kaip sukeltas stiprių neuroleptikų: sumažėjęs aktyvumas, koma, drebulys, kloniniai traukuliai, seilėtekis ir nepriaugęs svoris. Vidutinė mirtina dozė buvo apie 210 mg/kg pelėms ir apie 175 mg/kg žiurkėms. Šunys toleravo ir nenugaišo nuo vienkartinės dozės iki 100 mg/kg. Jiems buvo šių klinikinių reiškinių: sedacija, ataksija, drebulys, padažnėjęs širdies ritmas, pasunkėjęs kvėpavimas, miozė ir anoreksija. Beždžionėms vienkartinė 100 mg/kg dozė sukėlė prostraciją, o nuo didesnės dozės pritemo sąmonė.</w:t>
      </w:r>
    </w:p>
    <w:p w14:paraId="34BE2C60" w14:textId="77777777" w:rsidR="00133CEF" w:rsidRPr="00386397" w:rsidRDefault="00133CEF" w:rsidP="00133CEF">
      <w:pPr>
        <w:rPr>
          <w:szCs w:val="22"/>
        </w:rPr>
      </w:pPr>
    </w:p>
    <w:p w14:paraId="7EB9229B" w14:textId="77777777" w:rsidR="00133CEF" w:rsidRPr="00386397" w:rsidRDefault="00133CEF" w:rsidP="00133CEF">
      <w:pPr>
        <w:rPr>
          <w:iCs/>
          <w:szCs w:val="22"/>
          <w:u w:val="single"/>
        </w:rPr>
      </w:pPr>
      <w:r w:rsidRPr="00386397">
        <w:rPr>
          <w:iCs/>
          <w:szCs w:val="22"/>
          <w:u w:val="single"/>
        </w:rPr>
        <w:t>Kartotinių dozių toksiškumas</w:t>
      </w:r>
    </w:p>
    <w:p w14:paraId="1F719C4E" w14:textId="77777777" w:rsidR="00133CEF" w:rsidRPr="00386397" w:rsidRDefault="00133CEF" w:rsidP="00133CEF">
      <w:pPr>
        <w:pStyle w:val="BodyText"/>
        <w:rPr>
          <w:b w:val="0"/>
          <w:i w:val="0"/>
          <w:szCs w:val="22"/>
          <w:lang w:val="lt-LT"/>
        </w:rPr>
      </w:pPr>
      <w:r w:rsidRPr="00386397">
        <w:rPr>
          <w:b w:val="0"/>
          <w:i w:val="0"/>
          <w:szCs w:val="22"/>
          <w:lang w:val="lt-LT"/>
        </w:rPr>
        <w:t>Trijų mėnesių tyrimų su pelėmis ir vienerių metų tyrimų su žiurkėmis bei šunimis metu buvo nustatyti šie vyraujantys poveikiai: CNS slopinimas, anticholinerginis poveikis ir periferinio kraujo pokyčiai. CNS slopinimui pasireiškė tolerancija. Nuo didelių vaisto dozių sulėtėjo augimas. Žiurkėms atsirado grįžtamųjų reiškinių, susijusių su padidėjusiu prolaktino kiekiu: sumažėjo kiaušidžių ir gimdos svoris, morfologiškai pakito makšties ir pieno liaukos epitelis.</w:t>
      </w:r>
    </w:p>
    <w:p w14:paraId="648629E3" w14:textId="77777777" w:rsidR="00133CEF" w:rsidRPr="00386397" w:rsidRDefault="00133CEF" w:rsidP="00133CEF">
      <w:pPr>
        <w:rPr>
          <w:szCs w:val="22"/>
        </w:rPr>
      </w:pPr>
    </w:p>
    <w:p w14:paraId="0A01C33C" w14:textId="77777777" w:rsidR="00133CEF" w:rsidRPr="00386397" w:rsidRDefault="00133CEF" w:rsidP="00133CEF">
      <w:pPr>
        <w:rPr>
          <w:szCs w:val="22"/>
          <w:u w:val="single"/>
        </w:rPr>
      </w:pPr>
      <w:r w:rsidRPr="00386397">
        <w:rPr>
          <w:szCs w:val="22"/>
          <w:u w:val="single"/>
        </w:rPr>
        <w:t>Hematologinis toksiškumas</w:t>
      </w:r>
    </w:p>
    <w:p w14:paraId="00AB7924" w14:textId="55BD6363" w:rsidR="00133CEF" w:rsidRPr="00386397" w:rsidRDefault="00133CEF" w:rsidP="00133CEF">
      <w:pPr>
        <w:rPr>
          <w:szCs w:val="22"/>
        </w:rPr>
      </w:pPr>
      <w:r w:rsidRPr="00386397">
        <w:rPr>
          <w:szCs w:val="22"/>
        </w:rPr>
        <w:t>Visų rūšių gyvūnams pakito kraujo rodikliai. Tai ir nuo dozės priklausantis cirkuliuojančių leukocitų skaičiaus sumažėjimas pelėms ir nespecifinis cirkuliuojančių leukocitų skaičiaus sumažėjimas žiurkėms, tačiau citotoksinio vaisto poveikio kaulų čiulpams nenustatyta. Keliems šunims, gavusiems 8 mg/kg ar 10 mg/kg per parą (bendra olanzapino ekspozicija [AUC] 12</w:t>
      </w:r>
      <w:r w:rsidRPr="00386397">
        <w:rPr>
          <w:szCs w:val="22"/>
        </w:rPr>
        <w:noBreakHyphen/>
        <w:t>15</w:t>
      </w:r>
      <w:r w:rsidR="00A607D4" w:rsidRPr="00386397">
        <w:rPr>
          <w:szCs w:val="22"/>
        </w:rPr>
        <w:t> </w:t>
      </w:r>
      <w:r w:rsidRPr="00386397">
        <w:rPr>
          <w:szCs w:val="22"/>
        </w:rPr>
        <w:t>kartų didesnė negu skiriant 12 mg dozę žmogui), nustatyta laikina neutropenija, trombocitopenija ar anemija. Šunų, kurių kraujyje buvo nustatyta citopenija, kaulų čiulpų kamieninės ir proliferuojančios ląstelės buvo nepakitusios.</w:t>
      </w:r>
    </w:p>
    <w:p w14:paraId="4D53113A" w14:textId="77777777" w:rsidR="00DD030F" w:rsidRPr="00386397" w:rsidRDefault="00DD030F" w:rsidP="00133CEF">
      <w:pPr>
        <w:rPr>
          <w:i/>
          <w:iCs/>
          <w:szCs w:val="22"/>
          <w:u w:val="single"/>
        </w:rPr>
      </w:pPr>
    </w:p>
    <w:p w14:paraId="06C8ABED" w14:textId="782F4979" w:rsidR="00133CEF" w:rsidRPr="00386397" w:rsidRDefault="00133CEF" w:rsidP="00133CEF">
      <w:pPr>
        <w:rPr>
          <w:iCs/>
          <w:szCs w:val="22"/>
          <w:u w:val="single"/>
        </w:rPr>
      </w:pPr>
      <w:r w:rsidRPr="00386397">
        <w:rPr>
          <w:iCs/>
          <w:szCs w:val="22"/>
          <w:u w:val="single"/>
        </w:rPr>
        <w:t>Reprodukcinis toksiškumas</w:t>
      </w:r>
    </w:p>
    <w:p w14:paraId="5B785779" w14:textId="77777777" w:rsidR="00133CEF" w:rsidRPr="00386397" w:rsidRDefault="00133CEF" w:rsidP="00133CEF">
      <w:pPr>
        <w:rPr>
          <w:szCs w:val="22"/>
        </w:rPr>
      </w:pPr>
      <w:r w:rsidRPr="00386397">
        <w:rPr>
          <w:szCs w:val="22"/>
        </w:rPr>
        <w:t xml:space="preserve">Olanzapinas neveikė teratogeniškai. Raminamasis poveikis turėjo įtakos žiurkių patinų poravimuisi. 1,1 mg/kg dozė (3 kartus didesnė už didžiausią žmogaus dozę) veikė žiurkių estrogeninius ciklus, </w:t>
      </w:r>
      <w:r w:rsidRPr="00386397">
        <w:rPr>
          <w:szCs w:val="22"/>
        </w:rPr>
        <w:lastRenderedPageBreak/>
        <w:t>3 mg/kg dozė (9 kartus dide</w:t>
      </w:r>
      <w:r w:rsidR="000F56F5" w:rsidRPr="00386397">
        <w:rPr>
          <w:szCs w:val="22"/>
        </w:rPr>
        <w:t xml:space="preserve">snė už didžiausią žmogaus dozę) – </w:t>
      </w:r>
      <w:r w:rsidRPr="00386397">
        <w:rPr>
          <w:szCs w:val="22"/>
        </w:rPr>
        <w:t>reprodukciją. Žiurkių, kurios gavo olanzapino, palikuonių fetalinė raida sulėtėjo, jų aktyvumas laikinai sumažėjo.</w:t>
      </w:r>
    </w:p>
    <w:p w14:paraId="32C09586" w14:textId="77777777" w:rsidR="00133CEF" w:rsidRPr="00386397" w:rsidRDefault="00133CEF" w:rsidP="00133CEF">
      <w:pPr>
        <w:rPr>
          <w:szCs w:val="22"/>
        </w:rPr>
      </w:pPr>
    </w:p>
    <w:p w14:paraId="213503FB" w14:textId="77777777" w:rsidR="00133CEF" w:rsidRPr="00386397" w:rsidRDefault="00133CEF" w:rsidP="002E75E8">
      <w:pPr>
        <w:keepNext/>
        <w:rPr>
          <w:iCs/>
          <w:szCs w:val="22"/>
          <w:u w:val="single"/>
        </w:rPr>
      </w:pPr>
      <w:r w:rsidRPr="00386397">
        <w:rPr>
          <w:iCs/>
          <w:szCs w:val="22"/>
          <w:u w:val="single"/>
        </w:rPr>
        <w:t>Mutageniškumas</w:t>
      </w:r>
    </w:p>
    <w:p w14:paraId="09E686E8" w14:textId="77777777" w:rsidR="00133CEF" w:rsidRPr="00386397" w:rsidRDefault="00133CEF" w:rsidP="002E75E8">
      <w:pPr>
        <w:keepNext/>
        <w:rPr>
          <w:szCs w:val="22"/>
        </w:rPr>
      </w:pPr>
      <w:r w:rsidRPr="00386397">
        <w:rPr>
          <w:szCs w:val="22"/>
        </w:rPr>
        <w:t xml:space="preserve">Standartiniais tyrimais, iš jų bakterijų mutacijos testais bei </w:t>
      </w:r>
      <w:r w:rsidRPr="00386397">
        <w:rPr>
          <w:i/>
          <w:iCs/>
          <w:szCs w:val="22"/>
        </w:rPr>
        <w:t>in vitro</w:t>
      </w:r>
      <w:r w:rsidRPr="00386397">
        <w:rPr>
          <w:szCs w:val="22"/>
        </w:rPr>
        <w:t xml:space="preserve"> ir </w:t>
      </w:r>
      <w:r w:rsidRPr="00386397">
        <w:rPr>
          <w:i/>
          <w:iCs/>
          <w:szCs w:val="22"/>
        </w:rPr>
        <w:t>in vivo</w:t>
      </w:r>
      <w:r w:rsidRPr="00386397">
        <w:rPr>
          <w:szCs w:val="22"/>
        </w:rPr>
        <w:t xml:space="preserve"> žinduolių testais, mutageninio ar klastogeninio olanzapino poveikio nenustatyta.</w:t>
      </w:r>
    </w:p>
    <w:p w14:paraId="6BD23A23" w14:textId="77777777" w:rsidR="00133CEF" w:rsidRPr="00386397" w:rsidRDefault="00133CEF" w:rsidP="00133CEF">
      <w:pPr>
        <w:rPr>
          <w:szCs w:val="22"/>
        </w:rPr>
      </w:pPr>
    </w:p>
    <w:p w14:paraId="7B0D31F8" w14:textId="77777777" w:rsidR="00133CEF" w:rsidRPr="00386397" w:rsidRDefault="00133CEF" w:rsidP="00133CEF">
      <w:pPr>
        <w:rPr>
          <w:iCs/>
          <w:szCs w:val="22"/>
          <w:u w:val="single"/>
        </w:rPr>
      </w:pPr>
      <w:r w:rsidRPr="00386397">
        <w:rPr>
          <w:iCs/>
          <w:szCs w:val="22"/>
          <w:u w:val="single"/>
        </w:rPr>
        <w:t>Kancerogeniškumas</w:t>
      </w:r>
    </w:p>
    <w:p w14:paraId="4442EE9B" w14:textId="77777777" w:rsidR="00133CEF" w:rsidRPr="00386397" w:rsidRDefault="00133CEF" w:rsidP="00133CEF">
      <w:pPr>
        <w:rPr>
          <w:szCs w:val="22"/>
        </w:rPr>
      </w:pPr>
      <w:r w:rsidRPr="00386397">
        <w:rPr>
          <w:szCs w:val="22"/>
        </w:rPr>
        <w:t>Įvertinus tyrimų su žiurkėmis ir pelėmis rezultatus, galima teigti, kad olanzapinas nėra kancerogeniškas.</w:t>
      </w:r>
    </w:p>
    <w:p w14:paraId="56C87F5B" w14:textId="77777777" w:rsidR="00133CEF" w:rsidRPr="00386397" w:rsidRDefault="00133CEF" w:rsidP="00133CEF">
      <w:pPr>
        <w:rPr>
          <w:szCs w:val="22"/>
        </w:rPr>
      </w:pPr>
    </w:p>
    <w:p w14:paraId="64CAB819" w14:textId="77777777" w:rsidR="00133CEF" w:rsidRPr="00386397" w:rsidRDefault="00133CEF" w:rsidP="00133CEF">
      <w:pPr>
        <w:rPr>
          <w:szCs w:val="22"/>
        </w:rPr>
      </w:pPr>
    </w:p>
    <w:p w14:paraId="50058274" w14:textId="77777777" w:rsidR="0009667C" w:rsidRPr="00386397" w:rsidRDefault="0009667C" w:rsidP="0009667C">
      <w:pPr>
        <w:ind w:left="567" w:hanging="567"/>
        <w:rPr>
          <w:b/>
          <w:szCs w:val="22"/>
        </w:rPr>
      </w:pPr>
      <w:r w:rsidRPr="00386397">
        <w:rPr>
          <w:b/>
          <w:szCs w:val="22"/>
        </w:rPr>
        <w:t>6.</w:t>
      </w:r>
      <w:r w:rsidRPr="00386397">
        <w:rPr>
          <w:b/>
          <w:szCs w:val="22"/>
        </w:rPr>
        <w:tab/>
      </w:r>
      <w:r w:rsidRPr="00386397">
        <w:rPr>
          <w:b/>
          <w:caps/>
          <w:szCs w:val="22"/>
        </w:rPr>
        <w:t>farmacinė informacija</w:t>
      </w:r>
    </w:p>
    <w:p w14:paraId="7E6A8124" w14:textId="77777777" w:rsidR="0009667C" w:rsidRPr="00386397" w:rsidRDefault="0009667C" w:rsidP="0009667C">
      <w:pPr>
        <w:rPr>
          <w:szCs w:val="22"/>
        </w:rPr>
      </w:pPr>
    </w:p>
    <w:p w14:paraId="56E93C96" w14:textId="5C817F5B" w:rsidR="0009667C" w:rsidRPr="00386397" w:rsidRDefault="0009667C" w:rsidP="0009667C">
      <w:pPr>
        <w:ind w:left="567" w:hanging="567"/>
        <w:outlineLvl w:val="0"/>
        <w:rPr>
          <w:szCs w:val="22"/>
        </w:rPr>
      </w:pPr>
      <w:r w:rsidRPr="00386397">
        <w:rPr>
          <w:b/>
          <w:szCs w:val="22"/>
        </w:rPr>
        <w:t>6.1</w:t>
      </w:r>
      <w:r w:rsidRPr="00386397">
        <w:rPr>
          <w:b/>
          <w:szCs w:val="22"/>
        </w:rPr>
        <w:tab/>
        <w:t>Pagalbinių medžiagų sąrašas</w:t>
      </w:r>
      <w:r w:rsidR="005B5A8C">
        <w:rPr>
          <w:b/>
          <w:szCs w:val="22"/>
        </w:rPr>
        <w:fldChar w:fldCharType="begin"/>
      </w:r>
      <w:r w:rsidR="005B5A8C">
        <w:rPr>
          <w:b/>
          <w:szCs w:val="22"/>
        </w:rPr>
        <w:instrText xml:space="preserve"> DOCVARIABLE vault_nd_2ab2f50d-c974-4c49-97e4-e68321dd1ece \* MERGEFORMAT </w:instrText>
      </w:r>
      <w:r w:rsidR="005B5A8C">
        <w:rPr>
          <w:b/>
          <w:szCs w:val="22"/>
        </w:rPr>
        <w:fldChar w:fldCharType="separate"/>
      </w:r>
      <w:r w:rsidR="005B5A8C">
        <w:rPr>
          <w:b/>
          <w:szCs w:val="22"/>
        </w:rPr>
        <w:t xml:space="preserve"> </w:t>
      </w:r>
      <w:r w:rsidR="005B5A8C">
        <w:rPr>
          <w:b/>
          <w:szCs w:val="22"/>
        </w:rPr>
        <w:fldChar w:fldCharType="end"/>
      </w:r>
    </w:p>
    <w:p w14:paraId="4CC61FBB" w14:textId="77777777" w:rsidR="0009667C" w:rsidRPr="00386397" w:rsidRDefault="0009667C" w:rsidP="0009667C">
      <w:pPr>
        <w:rPr>
          <w:iCs/>
          <w:szCs w:val="22"/>
        </w:rPr>
      </w:pPr>
    </w:p>
    <w:p w14:paraId="67BC2F95" w14:textId="77777777" w:rsidR="0009667C" w:rsidRPr="00386397" w:rsidRDefault="0009667C" w:rsidP="0009667C">
      <w:pPr>
        <w:autoSpaceDE w:val="0"/>
        <w:autoSpaceDN w:val="0"/>
        <w:adjustRightInd w:val="0"/>
        <w:rPr>
          <w:bCs/>
          <w:szCs w:val="22"/>
        </w:rPr>
      </w:pPr>
      <w:r w:rsidRPr="00386397">
        <w:rPr>
          <w:bCs/>
          <w:szCs w:val="22"/>
        </w:rPr>
        <w:t>Manitolis</w:t>
      </w:r>
    </w:p>
    <w:p w14:paraId="397A617D" w14:textId="77777777" w:rsidR="0009667C" w:rsidRPr="00386397" w:rsidRDefault="00506B7B" w:rsidP="0009667C">
      <w:pPr>
        <w:autoSpaceDE w:val="0"/>
        <w:autoSpaceDN w:val="0"/>
        <w:adjustRightInd w:val="0"/>
        <w:rPr>
          <w:bCs/>
          <w:szCs w:val="22"/>
        </w:rPr>
      </w:pPr>
      <w:r w:rsidRPr="00386397">
        <w:rPr>
          <w:bCs/>
          <w:szCs w:val="22"/>
        </w:rPr>
        <w:t>Aspartamas (E951_</w:t>
      </w:r>
    </w:p>
    <w:p w14:paraId="26FAC3A4" w14:textId="77777777" w:rsidR="0009667C" w:rsidRPr="00386397" w:rsidRDefault="00506B7B" w:rsidP="0009667C">
      <w:pPr>
        <w:autoSpaceDE w:val="0"/>
        <w:autoSpaceDN w:val="0"/>
        <w:adjustRightInd w:val="0"/>
        <w:rPr>
          <w:bCs/>
          <w:szCs w:val="22"/>
        </w:rPr>
      </w:pPr>
      <w:r w:rsidRPr="00386397">
        <w:rPr>
          <w:bCs/>
          <w:szCs w:val="22"/>
        </w:rPr>
        <w:t>Magnio stearatas</w:t>
      </w:r>
    </w:p>
    <w:p w14:paraId="7D302C23" w14:textId="77777777" w:rsidR="0009667C" w:rsidRPr="00386397" w:rsidRDefault="00506B7B" w:rsidP="0009667C">
      <w:pPr>
        <w:autoSpaceDE w:val="0"/>
        <w:autoSpaceDN w:val="0"/>
        <w:adjustRightInd w:val="0"/>
        <w:rPr>
          <w:bCs/>
          <w:szCs w:val="22"/>
        </w:rPr>
      </w:pPr>
      <w:r w:rsidRPr="00386397">
        <w:rPr>
          <w:bCs/>
          <w:szCs w:val="22"/>
        </w:rPr>
        <w:t>Krospovidonas, B tipo</w:t>
      </w:r>
    </w:p>
    <w:p w14:paraId="3C1A3872" w14:textId="77777777" w:rsidR="0009667C" w:rsidRPr="00386397" w:rsidRDefault="00506B7B" w:rsidP="0009667C">
      <w:pPr>
        <w:autoSpaceDE w:val="0"/>
        <w:autoSpaceDN w:val="0"/>
        <w:adjustRightInd w:val="0"/>
        <w:rPr>
          <w:bCs/>
          <w:szCs w:val="22"/>
        </w:rPr>
      </w:pPr>
      <w:r w:rsidRPr="00386397">
        <w:rPr>
          <w:bCs/>
          <w:szCs w:val="22"/>
        </w:rPr>
        <w:t>Laktozė monohidratas</w:t>
      </w:r>
    </w:p>
    <w:p w14:paraId="54F43F76" w14:textId="77777777" w:rsidR="00506B7B" w:rsidRPr="00386397" w:rsidRDefault="00506B7B" w:rsidP="00506B7B">
      <w:pPr>
        <w:rPr>
          <w:iCs/>
          <w:szCs w:val="22"/>
        </w:rPr>
      </w:pPr>
      <w:r w:rsidRPr="00386397">
        <w:rPr>
          <w:iCs/>
          <w:szCs w:val="22"/>
        </w:rPr>
        <w:t>Hidroksipropilceliuliozė</w:t>
      </w:r>
    </w:p>
    <w:p w14:paraId="393367BC" w14:textId="77777777" w:rsidR="00506B7B" w:rsidRPr="00386397" w:rsidRDefault="00506B7B" w:rsidP="00506B7B">
      <w:pPr>
        <w:autoSpaceDE w:val="0"/>
        <w:autoSpaceDN w:val="0"/>
        <w:adjustRightInd w:val="0"/>
        <w:rPr>
          <w:bCs/>
          <w:szCs w:val="22"/>
        </w:rPr>
      </w:pPr>
      <w:r w:rsidRPr="00386397">
        <w:rPr>
          <w:iCs/>
          <w:szCs w:val="22"/>
        </w:rPr>
        <w:t>Citrinų skonio medžiaga [skonį ir kvapą pagerinančios medžiagos, maisto produktas maltodekstrinas, sacharozė, gumiarabikas (E414), glicerolio triacetatas (E1518) ir alfa-tokoferolis (E307)]</w:t>
      </w:r>
    </w:p>
    <w:p w14:paraId="041F7749" w14:textId="77777777" w:rsidR="0009667C" w:rsidRPr="00386397" w:rsidRDefault="0009667C" w:rsidP="0009667C">
      <w:pPr>
        <w:rPr>
          <w:iCs/>
          <w:szCs w:val="22"/>
        </w:rPr>
      </w:pPr>
    </w:p>
    <w:p w14:paraId="462FD2C8" w14:textId="41575929" w:rsidR="0009667C" w:rsidRPr="00386397" w:rsidRDefault="0009667C" w:rsidP="0009667C">
      <w:pPr>
        <w:ind w:left="567" w:hanging="567"/>
        <w:outlineLvl w:val="0"/>
        <w:rPr>
          <w:szCs w:val="22"/>
        </w:rPr>
      </w:pPr>
      <w:r w:rsidRPr="00386397">
        <w:rPr>
          <w:b/>
          <w:szCs w:val="22"/>
        </w:rPr>
        <w:t>6.2</w:t>
      </w:r>
      <w:r w:rsidRPr="00386397">
        <w:rPr>
          <w:b/>
          <w:szCs w:val="22"/>
        </w:rPr>
        <w:tab/>
        <w:t>Nesuderinamumas</w:t>
      </w:r>
      <w:r w:rsidR="005B5A8C">
        <w:rPr>
          <w:b/>
          <w:szCs w:val="22"/>
        </w:rPr>
        <w:fldChar w:fldCharType="begin"/>
      </w:r>
      <w:r w:rsidR="005B5A8C">
        <w:rPr>
          <w:b/>
          <w:szCs w:val="22"/>
        </w:rPr>
        <w:instrText xml:space="preserve"> DOCVARIABLE vault_nd_c9a36c56-6044-4718-b2d6-c381c27f0b8a \* MERGEFORMAT </w:instrText>
      </w:r>
      <w:r w:rsidR="005B5A8C">
        <w:rPr>
          <w:b/>
          <w:szCs w:val="22"/>
        </w:rPr>
        <w:fldChar w:fldCharType="separate"/>
      </w:r>
      <w:r w:rsidR="005B5A8C">
        <w:rPr>
          <w:b/>
          <w:szCs w:val="22"/>
        </w:rPr>
        <w:t xml:space="preserve"> </w:t>
      </w:r>
      <w:r w:rsidR="005B5A8C">
        <w:rPr>
          <w:b/>
          <w:szCs w:val="22"/>
        </w:rPr>
        <w:fldChar w:fldCharType="end"/>
      </w:r>
    </w:p>
    <w:p w14:paraId="33B62364" w14:textId="77777777" w:rsidR="0009667C" w:rsidRPr="00386397" w:rsidRDefault="0009667C" w:rsidP="0009667C">
      <w:pPr>
        <w:rPr>
          <w:szCs w:val="22"/>
        </w:rPr>
      </w:pPr>
    </w:p>
    <w:p w14:paraId="6D7879E8" w14:textId="77777777" w:rsidR="0009667C" w:rsidRPr="00386397" w:rsidRDefault="0009667C" w:rsidP="0009667C">
      <w:pPr>
        <w:ind w:left="567" w:hanging="567"/>
        <w:rPr>
          <w:szCs w:val="22"/>
        </w:rPr>
      </w:pPr>
      <w:r w:rsidRPr="00386397">
        <w:rPr>
          <w:szCs w:val="22"/>
        </w:rPr>
        <w:t>Duomenys nebūtini.</w:t>
      </w:r>
    </w:p>
    <w:p w14:paraId="41E9BD88" w14:textId="77777777" w:rsidR="0009667C" w:rsidRPr="00386397" w:rsidRDefault="0009667C" w:rsidP="0009667C">
      <w:pPr>
        <w:ind w:left="567" w:hanging="567"/>
        <w:outlineLvl w:val="0"/>
        <w:rPr>
          <w:b/>
          <w:szCs w:val="22"/>
        </w:rPr>
      </w:pPr>
    </w:p>
    <w:p w14:paraId="3F18D4CF" w14:textId="1E473FBA" w:rsidR="0009667C" w:rsidRPr="00386397" w:rsidRDefault="0009667C" w:rsidP="0009667C">
      <w:pPr>
        <w:ind w:left="567" w:hanging="567"/>
        <w:outlineLvl w:val="0"/>
        <w:rPr>
          <w:szCs w:val="22"/>
        </w:rPr>
      </w:pPr>
      <w:r w:rsidRPr="00386397">
        <w:rPr>
          <w:b/>
          <w:szCs w:val="22"/>
        </w:rPr>
        <w:t>6.3</w:t>
      </w:r>
      <w:r w:rsidRPr="00386397">
        <w:rPr>
          <w:b/>
          <w:szCs w:val="22"/>
        </w:rPr>
        <w:tab/>
        <w:t>Tinkamumo laikas</w:t>
      </w:r>
      <w:r w:rsidR="005B5A8C">
        <w:rPr>
          <w:b/>
          <w:szCs w:val="22"/>
        </w:rPr>
        <w:fldChar w:fldCharType="begin"/>
      </w:r>
      <w:r w:rsidR="005B5A8C">
        <w:rPr>
          <w:b/>
          <w:szCs w:val="22"/>
        </w:rPr>
        <w:instrText xml:space="preserve"> DOCVARIABLE vault_nd_f90b8326-0b50-48b6-b240-77ba0a36d98e \* MERGEFORMAT </w:instrText>
      </w:r>
      <w:r w:rsidR="005B5A8C">
        <w:rPr>
          <w:b/>
          <w:szCs w:val="22"/>
        </w:rPr>
        <w:fldChar w:fldCharType="separate"/>
      </w:r>
      <w:r w:rsidR="005B5A8C">
        <w:rPr>
          <w:b/>
          <w:szCs w:val="22"/>
        </w:rPr>
        <w:t xml:space="preserve"> </w:t>
      </w:r>
      <w:r w:rsidR="005B5A8C">
        <w:rPr>
          <w:b/>
          <w:szCs w:val="22"/>
        </w:rPr>
        <w:fldChar w:fldCharType="end"/>
      </w:r>
    </w:p>
    <w:p w14:paraId="36A8F133" w14:textId="77777777" w:rsidR="0009667C" w:rsidRPr="00386397" w:rsidRDefault="0009667C" w:rsidP="0009667C">
      <w:pPr>
        <w:rPr>
          <w:szCs w:val="22"/>
        </w:rPr>
      </w:pPr>
    </w:p>
    <w:p w14:paraId="0A3A0FDE" w14:textId="77777777" w:rsidR="0009667C" w:rsidRPr="00386397" w:rsidRDefault="00506B7B" w:rsidP="0009667C">
      <w:pPr>
        <w:autoSpaceDE w:val="0"/>
        <w:autoSpaceDN w:val="0"/>
        <w:adjustRightInd w:val="0"/>
        <w:rPr>
          <w:szCs w:val="22"/>
          <w:lang w:eastAsia="fr-FR"/>
        </w:rPr>
      </w:pPr>
      <w:r w:rsidRPr="00386397">
        <w:rPr>
          <w:szCs w:val="22"/>
          <w:lang w:eastAsia="fr-FR"/>
        </w:rPr>
        <w:t>2</w:t>
      </w:r>
      <w:r w:rsidR="00124011" w:rsidRPr="00386397">
        <w:rPr>
          <w:szCs w:val="22"/>
          <w:lang w:eastAsia="fr-FR"/>
        </w:rPr>
        <w:t> </w:t>
      </w:r>
      <w:r w:rsidR="0009667C" w:rsidRPr="00386397">
        <w:rPr>
          <w:szCs w:val="22"/>
          <w:lang w:eastAsia="fr-FR"/>
        </w:rPr>
        <w:t>metai</w:t>
      </w:r>
    </w:p>
    <w:p w14:paraId="707F5F0F" w14:textId="77777777" w:rsidR="0009667C" w:rsidRPr="00386397" w:rsidRDefault="0009667C" w:rsidP="0009667C">
      <w:pPr>
        <w:rPr>
          <w:szCs w:val="22"/>
        </w:rPr>
      </w:pPr>
    </w:p>
    <w:p w14:paraId="616EB11E" w14:textId="251720A6" w:rsidR="0009667C" w:rsidRPr="00386397" w:rsidRDefault="0009667C" w:rsidP="0009667C">
      <w:pPr>
        <w:ind w:left="567" w:hanging="567"/>
        <w:outlineLvl w:val="0"/>
        <w:rPr>
          <w:szCs w:val="22"/>
        </w:rPr>
      </w:pPr>
      <w:r w:rsidRPr="00386397">
        <w:rPr>
          <w:b/>
          <w:szCs w:val="22"/>
        </w:rPr>
        <w:t>6.4</w:t>
      </w:r>
      <w:r w:rsidRPr="00386397">
        <w:rPr>
          <w:b/>
          <w:szCs w:val="22"/>
        </w:rPr>
        <w:tab/>
        <w:t>Specialios laikymo sąlygos</w:t>
      </w:r>
      <w:r w:rsidR="005B5A8C">
        <w:rPr>
          <w:b/>
          <w:szCs w:val="22"/>
        </w:rPr>
        <w:fldChar w:fldCharType="begin"/>
      </w:r>
      <w:r w:rsidR="005B5A8C">
        <w:rPr>
          <w:b/>
          <w:szCs w:val="22"/>
        </w:rPr>
        <w:instrText xml:space="preserve"> DOCVARIABLE vault_nd_d0ffcda8-465c-4feb-b026-7d3ae285e709 \* MERGEFORMAT </w:instrText>
      </w:r>
      <w:r w:rsidR="005B5A8C">
        <w:rPr>
          <w:b/>
          <w:szCs w:val="22"/>
        </w:rPr>
        <w:fldChar w:fldCharType="separate"/>
      </w:r>
      <w:r w:rsidR="005B5A8C">
        <w:rPr>
          <w:b/>
          <w:szCs w:val="22"/>
        </w:rPr>
        <w:t xml:space="preserve"> </w:t>
      </w:r>
      <w:r w:rsidR="005B5A8C">
        <w:rPr>
          <w:b/>
          <w:szCs w:val="22"/>
        </w:rPr>
        <w:fldChar w:fldCharType="end"/>
      </w:r>
    </w:p>
    <w:p w14:paraId="6E8DB0AD" w14:textId="77777777" w:rsidR="0009667C" w:rsidRPr="00386397" w:rsidRDefault="0009667C" w:rsidP="0009667C">
      <w:pPr>
        <w:rPr>
          <w:szCs w:val="22"/>
        </w:rPr>
      </w:pPr>
    </w:p>
    <w:p w14:paraId="4CBFC273" w14:textId="77777777" w:rsidR="0009667C" w:rsidRPr="00386397" w:rsidRDefault="0009667C" w:rsidP="008E50BA">
      <w:pPr>
        <w:rPr>
          <w:szCs w:val="22"/>
        </w:rPr>
      </w:pPr>
      <w:r w:rsidRPr="00386397">
        <w:rPr>
          <w:szCs w:val="22"/>
        </w:rPr>
        <w:t>Laikyti gamintojo pakuotėje, kad preparatas būtų apsaugotas nuo šviesos.</w:t>
      </w:r>
    </w:p>
    <w:p w14:paraId="73939B4D" w14:textId="77777777" w:rsidR="0009667C" w:rsidRPr="00386397" w:rsidRDefault="0009667C" w:rsidP="0009667C">
      <w:pPr>
        <w:autoSpaceDE w:val="0"/>
        <w:autoSpaceDN w:val="0"/>
        <w:adjustRightInd w:val="0"/>
        <w:rPr>
          <w:szCs w:val="22"/>
        </w:rPr>
      </w:pPr>
    </w:p>
    <w:p w14:paraId="00B9DDE6" w14:textId="754F62F4" w:rsidR="0009667C" w:rsidRPr="00386397" w:rsidRDefault="0009667C" w:rsidP="0009667C">
      <w:pPr>
        <w:outlineLvl w:val="0"/>
        <w:rPr>
          <w:b/>
          <w:szCs w:val="22"/>
        </w:rPr>
      </w:pPr>
      <w:r w:rsidRPr="00386397">
        <w:rPr>
          <w:b/>
          <w:bCs/>
          <w:szCs w:val="22"/>
        </w:rPr>
        <w:t>6.5</w:t>
      </w:r>
      <w:r w:rsidRPr="00386397">
        <w:rPr>
          <w:b/>
          <w:bCs/>
          <w:szCs w:val="22"/>
        </w:rPr>
        <w:tab/>
      </w:r>
      <w:r w:rsidR="007405B0" w:rsidRPr="00386397">
        <w:rPr>
          <w:b/>
          <w:bCs/>
          <w:szCs w:val="22"/>
        </w:rPr>
        <w:t xml:space="preserve">Talpyklės pobūdis </w:t>
      </w:r>
      <w:r w:rsidRPr="00386397">
        <w:rPr>
          <w:b/>
          <w:bCs/>
          <w:szCs w:val="22"/>
        </w:rPr>
        <w:t>ir jos</w:t>
      </w:r>
      <w:r w:rsidRPr="00386397">
        <w:rPr>
          <w:szCs w:val="22"/>
        </w:rPr>
        <w:t xml:space="preserve"> </w:t>
      </w:r>
      <w:r w:rsidRPr="00386397">
        <w:rPr>
          <w:b/>
          <w:szCs w:val="22"/>
        </w:rPr>
        <w:t>turinys</w:t>
      </w:r>
      <w:r w:rsidR="005B5A8C">
        <w:rPr>
          <w:b/>
          <w:szCs w:val="22"/>
        </w:rPr>
        <w:fldChar w:fldCharType="begin"/>
      </w:r>
      <w:r w:rsidR="005B5A8C">
        <w:rPr>
          <w:b/>
          <w:szCs w:val="22"/>
        </w:rPr>
        <w:instrText xml:space="preserve"> DOCVARIABLE vault_nd_780ba4cb-1aaa-4c76-a1bb-0655b5fae172 \* MERGEFORMAT </w:instrText>
      </w:r>
      <w:r w:rsidR="005B5A8C">
        <w:rPr>
          <w:b/>
          <w:szCs w:val="22"/>
        </w:rPr>
        <w:fldChar w:fldCharType="separate"/>
      </w:r>
      <w:r w:rsidR="005B5A8C">
        <w:rPr>
          <w:b/>
          <w:szCs w:val="22"/>
        </w:rPr>
        <w:t xml:space="preserve"> </w:t>
      </w:r>
      <w:r w:rsidR="005B5A8C">
        <w:rPr>
          <w:b/>
          <w:szCs w:val="22"/>
        </w:rPr>
        <w:fldChar w:fldCharType="end"/>
      </w:r>
    </w:p>
    <w:p w14:paraId="75827D05" w14:textId="77777777" w:rsidR="0009667C" w:rsidRPr="00386397" w:rsidRDefault="0009667C" w:rsidP="0009667C">
      <w:pPr>
        <w:rPr>
          <w:iCs/>
          <w:szCs w:val="22"/>
        </w:rPr>
      </w:pPr>
    </w:p>
    <w:p w14:paraId="560ED886" w14:textId="47DFA543" w:rsidR="00E12894" w:rsidRPr="00386397" w:rsidRDefault="00E12894" w:rsidP="00E12894">
      <w:pPr>
        <w:autoSpaceDE w:val="0"/>
        <w:autoSpaceDN w:val="0"/>
        <w:adjustRightInd w:val="0"/>
        <w:rPr>
          <w:szCs w:val="22"/>
          <w:u w:val="single"/>
        </w:rPr>
      </w:pPr>
      <w:r w:rsidRPr="00386397">
        <w:rPr>
          <w:szCs w:val="22"/>
          <w:u w:val="single"/>
        </w:rPr>
        <w:t>Olanzapine Teva 5 mg burnoje disperguojamosios tabletės</w:t>
      </w:r>
    </w:p>
    <w:p w14:paraId="2A031910" w14:textId="5D9AB50A" w:rsidR="0009667C" w:rsidRPr="00386397" w:rsidRDefault="0009667C" w:rsidP="0009667C">
      <w:pPr>
        <w:autoSpaceDE w:val="0"/>
        <w:autoSpaceDN w:val="0"/>
        <w:adjustRightInd w:val="0"/>
        <w:rPr>
          <w:szCs w:val="22"/>
        </w:rPr>
      </w:pPr>
      <w:r w:rsidRPr="00386397">
        <w:rPr>
          <w:szCs w:val="22"/>
        </w:rPr>
        <w:t>Kartoninė dėžutė, kurioje yra 28, 30, 35, 50, 56</w:t>
      </w:r>
      <w:r w:rsidR="00370CB0" w:rsidRPr="00386397">
        <w:rPr>
          <w:szCs w:val="22"/>
        </w:rPr>
        <w:t>,</w:t>
      </w:r>
      <w:r w:rsidRPr="00386397">
        <w:rPr>
          <w:szCs w:val="22"/>
        </w:rPr>
        <w:t xml:space="preserve"> 70 </w:t>
      </w:r>
      <w:r w:rsidR="000F6562" w:rsidRPr="00386397">
        <w:rPr>
          <w:szCs w:val="22"/>
        </w:rPr>
        <w:t>arba 98</w:t>
      </w:r>
      <w:r w:rsidR="00E12894" w:rsidRPr="00386397">
        <w:rPr>
          <w:szCs w:val="22"/>
        </w:rPr>
        <w:t> </w:t>
      </w:r>
      <w:r w:rsidRPr="00386397">
        <w:rPr>
          <w:szCs w:val="22"/>
        </w:rPr>
        <w:t xml:space="preserve">burnoje disperguojamosios tabletės, supakuotos į </w:t>
      </w:r>
      <w:r w:rsidR="00C03E3B" w:rsidRPr="00386397">
        <w:rPr>
          <w:szCs w:val="22"/>
        </w:rPr>
        <w:t>OPA-Al-PVC/Al</w:t>
      </w:r>
      <w:r w:rsidRPr="00386397">
        <w:rPr>
          <w:szCs w:val="22"/>
        </w:rPr>
        <w:t xml:space="preserve"> lizdines plokšteles.</w:t>
      </w:r>
    </w:p>
    <w:p w14:paraId="53E53D93" w14:textId="6D4CEC5E" w:rsidR="0009667C" w:rsidRPr="00386397" w:rsidRDefault="0009667C" w:rsidP="0009667C">
      <w:pPr>
        <w:autoSpaceDE w:val="0"/>
        <w:autoSpaceDN w:val="0"/>
        <w:adjustRightInd w:val="0"/>
        <w:rPr>
          <w:szCs w:val="22"/>
        </w:rPr>
      </w:pPr>
    </w:p>
    <w:p w14:paraId="15B60741" w14:textId="77777777" w:rsidR="00E12894" w:rsidRPr="00386397" w:rsidRDefault="00E12894" w:rsidP="00E12894">
      <w:pPr>
        <w:autoSpaceDE w:val="0"/>
        <w:autoSpaceDN w:val="0"/>
        <w:adjustRightInd w:val="0"/>
        <w:rPr>
          <w:szCs w:val="22"/>
          <w:u w:val="single"/>
        </w:rPr>
      </w:pPr>
      <w:r w:rsidRPr="00386397">
        <w:rPr>
          <w:szCs w:val="22"/>
          <w:u w:val="single"/>
        </w:rPr>
        <w:t>Olanzapine Teva 10 mg burnoje disperguojamosios tabletės</w:t>
      </w:r>
    </w:p>
    <w:p w14:paraId="1D3C6E07" w14:textId="09A93F04" w:rsidR="00E12894" w:rsidRPr="00386397" w:rsidRDefault="00E12894" w:rsidP="00E12894">
      <w:pPr>
        <w:autoSpaceDE w:val="0"/>
        <w:autoSpaceDN w:val="0"/>
        <w:adjustRightInd w:val="0"/>
        <w:rPr>
          <w:szCs w:val="22"/>
        </w:rPr>
      </w:pPr>
      <w:r w:rsidRPr="00386397">
        <w:rPr>
          <w:szCs w:val="22"/>
        </w:rPr>
        <w:t>Kartoninė dėžutė, kurioje yra 28, 30, 35, 50, 56, 70 arba 98 burnoje disperguojamosios tabletės, supakuotos į OPA-Al-PVC/Al plokšteles.</w:t>
      </w:r>
    </w:p>
    <w:p w14:paraId="2178FE59" w14:textId="77777777" w:rsidR="00E12894" w:rsidRPr="00386397" w:rsidRDefault="00E12894" w:rsidP="00E12894">
      <w:pPr>
        <w:autoSpaceDE w:val="0"/>
        <w:autoSpaceDN w:val="0"/>
        <w:adjustRightInd w:val="0"/>
        <w:rPr>
          <w:szCs w:val="22"/>
          <w:u w:val="single"/>
        </w:rPr>
      </w:pPr>
    </w:p>
    <w:p w14:paraId="034113D8" w14:textId="3255D27E" w:rsidR="00E12894" w:rsidRPr="00386397" w:rsidRDefault="00E12894" w:rsidP="00E12894">
      <w:pPr>
        <w:autoSpaceDE w:val="0"/>
        <w:autoSpaceDN w:val="0"/>
        <w:adjustRightInd w:val="0"/>
        <w:rPr>
          <w:szCs w:val="22"/>
          <w:u w:val="single"/>
        </w:rPr>
      </w:pPr>
      <w:r w:rsidRPr="00386397">
        <w:rPr>
          <w:szCs w:val="22"/>
          <w:u w:val="single"/>
        </w:rPr>
        <w:t>Olanzapine Teva 15 mg burnoje disperguojamosios tabletės</w:t>
      </w:r>
    </w:p>
    <w:p w14:paraId="59E96903" w14:textId="4C8B0272" w:rsidR="00E12894" w:rsidRPr="00386397" w:rsidRDefault="00E12894" w:rsidP="00E12894">
      <w:pPr>
        <w:autoSpaceDE w:val="0"/>
        <w:autoSpaceDN w:val="0"/>
        <w:adjustRightInd w:val="0"/>
        <w:rPr>
          <w:szCs w:val="22"/>
        </w:rPr>
      </w:pPr>
      <w:r w:rsidRPr="00386397">
        <w:rPr>
          <w:szCs w:val="22"/>
        </w:rPr>
        <w:t>Kartoninė dėžutė, kurioje yra 28, 30, 35, 50, 56, 70 arba 98 burnoje disperguojamosios tabletės, supakuotos į OPA-Al-PVC/Al plokšteles.</w:t>
      </w:r>
    </w:p>
    <w:p w14:paraId="2BBEF5FE" w14:textId="77777777" w:rsidR="00E12894" w:rsidRPr="00386397" w:rsidRDefault="00E12894" w:rsidP="00E12894">
      <w:pPr>
        <w:autoSpaceDE w:val="0"/>
        <w:autoSpaceDN w:val="0"/>
        <w:adjustRightInd w:val="0"/>
        <w:rPr>
          <w:szCs w:val="22"/>
          <w:u w:val="single"/>
        </w:rPr>
      </w:pPr>
    </w:p>
    <w:p w14:paraId="72A30707" w14:textId="6A6E7D04" w:rsidR="00E12894" w:rsidRPr="00386397" w:rsidRDefault="00E12894" w:rsidP="00E12894">
      <w:pPr>
        <w:autoSpaceDE w:val="0"/>
        <w:autoSpaceDN w:val="0"/>
        <w:adjustRightInd w:val="0"/>
        <w:rPr>
          <w:szCs w:val="22"/>
          <w:u w:val="single"/>
        </w:rPr>
      </w:pPr>
      <w:r w:rsidRPr="00386397">
        <w:rPr>
          <w:szCs w:val="22"/>
          <w:u w:val="single"/>
        </w:rPr>
        <w:t>Olanzapine Teva 20 mg burnoje disperguojamosios tabletės</w:t>
      </w:r>
    </w:p>
    <w:p w14:paraId="3A28E47F" w14:textId="1F456652" w:rsidR="00E12894" w:rsidRPr="00386397" w:rsidRDefault="00E12894" w:rsidP="00E12894">
      <w:pPr>
        <w:autoSpaceDE w:val="0"/>
        <w:autoSpaceDN w:val="0"/>
        <w:adjustRightInd w:val="0"/>
        <w:rPr>
          <w:szCs w:val="22"/>
        </w:rPr>
      </w:pPr>
      <w:r w:rsidRPr="00386397">
        <w:rPr>
          <w:szCs w:val="22"/>
        </w:rPr>
        <w:t>Kartoninė dėžutė, kurioje yra 28, 30, 35, 56, 70 arba 98 burnoje disperguojamosios tabletės, supakuotos į OPA-Al-PVC/Al plokšteles.</w:t>
      </w:r>
    </w:p>
    <w:p w14:paraId="3B14B31B" w14:textId="77777777" w:rsidR="00E12894" w:rsidRPr="00386397" w:rsidRDefault="00E12894" w:rsidP="0009667C">
      <w:pPr>
        <w:autoSpaceDE w:val="0"/>
        <w:autoSpaceDN w:val="0"/>
        <w:adjustRightInd w:val="0"/>
        <w:rPr>
          <w:szCs w:val="22"/>
        </w:rPr>
      </w:pPr>
    </w:p>
    <w:p w14:paraId="1C78042D" w14:textId="77777777" w:rsidR="0009667C" w:rsidRPr="00386397" w:rsidRDefault="0009667C" w:rsidP="0009667C">
      <w:pPr>
        <w:autoSpaceDE w:val="0"/>
        <w:autoSpaceDN w:val="0"/>
        <w:adjustRightInd w:val="0"/>
        <w:rPr>
          <w:szCs w:val="22"/>
        </w:rPr>
      </w:pPr>
      <w:r w:rsidRPr="00386397">
        <w:rPr>
          <w:szCs w:val="22"/>
        </w:rPr>
        <w:t>Gali būti tiekiamos ne visų dydžių pakuotės.</w:t>
      </w:r>
    </w:p>
    <w:p w14:paraId="4344E8AC" w14:textId="77777777" w:rsidR="0009667C" w:rsidRPr="00386397" w:rsidRDefault="0009667C" w:rsidP="0009667C">
      <w:pPr>
        <w:rPr>
          <w:szCs w:val="22"/>
        </w:rPr>
      </w:pPr>
    </w:p>
    <w:p w14:paraId="459EDC69" w14:textId="08D8F8B6" w:rsidR="0009667C" w:rsidRPr="00386397" w:rsidRDefault="0009667C" w:rsidP="0009667C">
      <w:pPr>
        <w:ind w:left="567" w:hanging="567"/>
        <w:outlineLvl w:val="0"/>
        <w:rPr>
          <w:szCs w:val="22"/>
        </w:rPr>
      </w:pPr>
      <w:r w:rsidRPr="00386397">
        <w:rPr>
          <w:b/>
          <w:szCs w:val="22"/>
        </w:rPr>
        <w:lastRenderedPageBreak/>
        <w:t>6.6</w:t>
      </w:r>
      <w:r w:rsidRPr="00386397">
        <w:rPr>
          <w:b/>
          <w:szCs w:val="22"/>
        </w:rPr>
        <w:tab/>
      </w:r>
      <w:r w:rsidRPr="00386397">
        <w:rPr>
          <w:rStyle w:val="Strong"/>
          <w:szCs w:val="22"/>
        </w:rPr>
        <w:t>Specialūs reikalavimai atliekoms tvarkyti</w:t>
      </w:r>
      <w:r w:rsidR="005B5A8C">
        <w:rPr>
          <w:rStyle w:val="Strong"/>
          <w:szCs w:val="22"/>
        </w:rPr>
        <w:fldChar w:fldCharType="begin"/>
      </w:r>
      <w:r w:rsidR="005B5A8C">
        <w:rPr>
          <w:rStyle w:val="Strong"/>
          <w:szCs w:val="22"/>
        </w:rPr>
        <w:instrText xml:space="preserve"> DOCVARIABLE vault_nd_f497d1f1-3778-48b8-acbb-d6cf3742a720 \* MERGEFORMAT </w:instrText>
      </w:r>
      <w:r w:rsidR="005B5A8C">
        <w:rPr>
          <w:rStyle w:val="Strong"/>
          <w:szCs w:val="22"/>
        </w:rPr>
        <w:fldChar w:fldCharType="separate"/>
      </w:r>
      <w:r w:rsidR="005B5A8C">
        <w:rPr>
          <w:rStyle w:val="Strong"/>
          <w:szCs w:val="22"/>
        </w:rPr>
        <w:t xml:space="preserve"> </w:t>
      </w:r>
      <w:r w:rsidR="005B5A8C">
        <w:rPr>
          <w:rStyle w:val="Strong"/>
          <w:szCs w:val="22"/>
        </w:rPr>
        <w:fldChar w:fldCharType="end"/>
      </w:r>
    </w:p>
    <w:p w14:paraId="7A7A7E62" w14:textId="77777777" w:rsidR="0009667C" w:rsidRPr="00386397" w:rsidRDefault="0009667C" w:rsidP="0009667C">
      <w:pPr>
        <w:rPr>
          <w:szCs w:val="22"/>
        </w:rPr>
      </w:pPr>
    </w:p>
    <w:p w14:paraId="484F786D" w14:textId="77777777" w:rsidR="0009667C" w:rsidRPr="00386397" w:rsidRDefault="0009667C" w:rsidP="0009667C">
      <w:pPr>
        <w:ind w:left="567" w:hanging="567"/>
        <w:rPr>
          <w:szCs w:val="22"/>
        </w:rPr>
      </w:pPr>
      <w:r w:rsidRPr="00386397">
        <w:rPr>
          <w:szCs w:val="22"/>
        </w:rPr>
        <w:t>Specialių reikalavimų nėra.</w:t>
      </w:r>
    </w:p>
    <w:p w14:paraId="2BCBCD22" w14:textId="77777777" w:rsidR="0009667C" w:rsidRPr="00386397" w:rsidRDefault="0009667C" w:rsidP="0009667C">
      <w:pPr>
        <w:rPr>
          <w:szCs w:val="22"/>
        </w:rPr>
      </w:pPr>
    </w:p>
    <w:p w14:paraId="44895B88" w14:textId="77777777" w:rsidR="0009667C" w:rsidRPr="00386397" w:rsidRDefault="0009667C" w:rsidP="0009667C">
      <w:pPr>
        <w:rPr>
          <w:szCs w:val="22"/>
        </w:rPr>
      </w:pPr>
    </w:p>
    <w:p w14:paraId="64894380" w14:textId="535C31D7" w:rsidR="0009667C" w:rsidRPr="00386397" w:rsidRDefault="0009667C" w:rsidP="0009667C">
      <w:pPr>
        <w:ind w:left="567" w:hanging="567"/>
        <w:rPr>
          <w:szCs w:val="22"/>
        </w:rPr>
      </w:pPr>
      <w:r w:rsidRPr="00386397">
        <w:rPr>
          <w:b/>
          <w:szCs w:val="22"/>
        </w:rPr>
        <w:t>7.</w:t>
      </w:r>
      <w:r w:rsidRPr="00386397">
        <w:rPr>
          <w:b/>
          <w:szCs w:val="22"/>
        </w:rPr>
        <w:tab/>
      </w:r>
      <w:r w:rsidRPr="00386397">
        <w:rPr>
          <w:b/>
          <w:caps/>
          <w:szCs w:val="22"/>
        </w:rPr>
        <w:t>R</w:t>
      </w:r>
      <w:r w:rsidR="00A502AF" w:rsidRPr="00386397">
        <w:rPr>
          <w:rFonts w:ascii="Times New Roman Bold" w:hAnsi="Times New Roman Bold"/>
          <w:b/>
          <w:szCs w:val="22"/>
        </w:rPr>
        <w:t>EGISTRUOTOJAS</w:t>
      </w:r>
    </w:p>
    <w:p w14:paraId="00EF7034" w14:textId="77777777" w:rsidR="0009667C" w:rsidRPr="00386397" w:rsidRDefault="0009667C" w:rsidP="0009667C">
      <w:pPr>
        <w:rPr>
          <w:szCs w:val="22"/>
        </w:rPr>
      </w:pPr>
    </w:p>
    <w:p w14:paraId="4B43EAFC" w14:textId="77777777" w:rsidR="007A61F3" w:rsidRPr="00386397" w:rsidRDefault="00C605A2" w:rsidP="0009667C">
      <w:r w:rsidRPr="00386397">
        <w:t>Teva B.V.</w:t>
      </w:r>
    </w:p>
    <w:p w14:paraId="1B0874F3" w14:textId="12F0F427" w:rsidR="007A61F3" w:rsidRPr="00386397" w:rsidRDefault="00C605A2" w:rsidP="0009667C">
      <w:r w:rsidRPr="00386397">
        <w:t>Swensweg 5</w:t>
      </w:r>
    </w:p>
    <w:p w14:paraId="0A27D879" w14:textId="40D336FD" w:rsidR="007A61F3" w:rsidRPr="00386397" w:rsidRDefault="00C605A2" w:rsidP="0009667C">
      <w:r w:rsidRPr="00386397">
        <w:t>2031GA Haarlem</w:t>
      </w:r>
    </w:p>
    <w:p w14:paraId="7CB0212D" w14:textId="01F151F2" w:rsidR="0009667C" w:rsidRPr="00386397" w:rsidRDefault="0009667C" w:rsidP="0009667C">
      <w:pPr>
        <w:rPr>
          <w:b/>
          <w:szCs w:val="22"/>
        </w:rPr>
      </w:pPr>
      <w:r w:rsidRPr="00386397">
        <w:rPr>
          <w:szCs w:val="22"/>
        </w:rPr>
        <w:t>Nyderlandai</w:t>
      </w:r>
    </w:p>
    <w:p w14:paraId="0BF5B496" w14:textId="77777777" w:rsidR="0009667C" w:rsidRPr="00386397" w:rsidRDefault="0009667C" w:rsidP="0009667C">
      <w:pPr>
        <w:rPr>
          <w:szCs w:val="22"/>
        </w:rPr>
      </w:pPr>
    </w:p>
    <w:p w14:paraId="6C1D9975" w14:textId="77777777" w:rsidR="0009667C" w:rsidRPr="00386397" w:rsidRDefault="0009667C" w:rsidP="0009667C">
      <w:pPr>
        <w:rPr>
          <w:szCs w:val="22"/>
        </w:rPr>
      </w:pPr>
    </w:p>
    <w:p w14:paraId="46951BD5" w14:textId="30444AEE" w:rsidR="0009667C" w:rsidRPr="00386397" w:rsidRDefault="0009667C" w:rsidP="002E75E8">
      <w:pPr>
        <w:keepNext/>
        <w:ind w:left="567" w:hanging="567"/>
        <w:rPr>
          <w:b/>
          <w:szCs w:val="22"/>
        </w:rPr>
      </w:pPr>
      <w:r w:rsidRPr="00386397">
        <w:rPr>
          <w:b/>
          <w:szCs w:val="22"/>
        </w:rPr>
        <w:t>8.</w:t>
      </w:r>
      <w:r w:rsidRPr="00386397">
        <w:rPr>
          <w:b/>
          <w:szCs w:val="22"/>
        </w:rPr>
        <w:tab/>
      </w:r>
      <w:r w:rsidR="00A502AF" w:rsidRPr="00386397">
        <w:rPr>
          <w:rFonts w:ascii="Times New Roman Bold" w:hAnsi="Times New Roman Bold"/>
          <w:b/>
          <w:szCs w:val="22"/>
        </w:rPr>
        <w:t>REGISTRACIJOS PAŽYMĖJIMO NUMERIS (-IAI)</w:t>
      </w:r>
    </w:p>
    <w:p w14:paraId="61599DCF" w14:textId="77777777" w:rsidR="0009667C" w:rsidRPr="00386397" w:rsidRDefault="0009667C" w:rsidP="002E75E8">
      <w:pPr>
        <w:keepNext/>
        <w:rPr>
          <w:szCs w:val="22"/>
        </w:rPr>
      </w:pPr>
    </w:p>
    <w:p w14:paraId="2B120A72" w14:textId="4B24131C" w:rsidR="00E12894" w:rsidRPr="00386397" w:rsidRDefault="0009667C" w:rsidP="002E75E8">
      <w:pPr>
        <w:keepNext/>
        <w:rPr>
          <w:szCs w:val="22"/>
          <w:u w:val="single"/>
        </w:rPr>
      </w:pPr>
      <w:r w:rsidRPr="00386397">
        <w:rPr>
          <w:szCs w:val="22"/>
          <w:u w:val="single"/>
        </w:rPr>
        <w:t>Olanzapine Teva 5 mg burnoje disperguojamosios tabletės</w:t>
      </w:r>
    </w:p>
    <w:p w14:paraId="4607E976" w14:textId="41FDF688" w:rsidR="0009667C" w:rsidRPr="00386397" w:rsidRDefault="00E12894" w:rsidP="002E75E8">
      <w:pPr>
        <w:keepNext/>
        <w:rPr>
          <w:szCs w:val="22"/>
        </w:rPr>
      </w:pPr>
      <w:r w:rsidRPr="00386397">
        <w:rPr>
          <w:szCs w:val="22"/>
        </w:rPr>
        <w:t>EU/1/07/427/023</w:t>
      </w:r>
      <w:r w:rsidR="0009667C" w:rsidRPr="00386397">
        <w:rPr>
          <w:szCs w:val="22"/>
        </w:rPr>
        <w:t xml:space="preserve"> – 28 </w:t>
      </w:r>
      <w:r w:rsidR="0009667C" w:rsidRPr="00386397">
        <w:rPr>
          <w:szCs w:val="22"/>
          <w:lang w:eastAsia="fr-FR"/>
        </w:rPr>
        <w:t>tabletės dėžutėje</w:t>
      </w:r>
    </w:p>
    <w:p w14:paraId="389436D9" w14:textId="3FCC0217" w:rsidR="0009667C" w:rsidRPr="00386397" w:rsidRDefault="0009667C" w:rsidP="002E75E8">
      <w:pPr>
        <w:keepNext/>
        <w:rPr>
          <w:szCs w:val="22"/>
        </w:rPr>
      </w:pPr>
      <w:r w:rsidRPr="00386397">
        <w:rPr>
          <w:szCs w:val="22"/>
        </w:rPr>
        <w:t xml:space="preserve">EU/1/07/427/024 – 30 </w:t>
      </w:r>
      <w:r w:rsidRPr="00386397">
        <w:rPr>
          <w:szCs w:val="22"/>
          <w:lang w:eastAsia="fr-FR"/>
        </w:rPr>
        <w:t>tablečių dėžutėje</w:t>
      </w:r>
    </w:p>
    <w:p w14:paraId="2908FAA6" w14:textId="0ED5737E" w:rsidR="0009667C" w:rsidRPr="00386397" w:rsidRDefault="0009667C" w:rsidP="002E75E8">
      <w:pPr>
        <w:keepNext/>
        <w:rPr>
          <w:szCs w:val="22"/>
        </w:rPr>
      </w:pPr>
      <w:r w:rsidRPr="00386397">
        <w:rPr>
          <w:szCs w:val="22"/>
        </w:rPr>
        <w:t xml:space="preserve">EU/1/07/427/044 – 35 </w:t>
      </w:r>
      <w:r w:rsidRPr="00386397">
        <w:rPr>
          <w:szCs w:val="22"/>
          <w:lang w:eastAsia="fr-FR"/>
        </w:rPr>
        <w:t>tabletės dėžutėje</w:t>
      </w:r>
    </w:p>
    <w:p w14:paraId="588487A6" w14:textId="6623C909" w:rsidR="0009667C" w:rsidRPr="00386397" w:rsidRDefault="0009667C" w:rsidP="002E75E8">
      <w:pPr>
        <w:keepNext/>
        <w:rPr>
          <w:szCs w:val="22"/>
        </w:rPr>
      </w:pPr>
      <w:r w:rsidRPr="00386397">
        <w:rPr>
          <w:szCs w:val="22"/>
        </w:rPr>
        <w:t xml:space="preserve">EU/1/07/427/025 – 50 </w:t>
      </w:r>
      <w:r w:rsidRPr="00386397">
        <w:rPr>
          <w:szCs w:val="22"/>
          <w:lang w:eastAsia="fr-FR"/>
        </w:rPr>
        <w:t>tablečių dėžutėje</w:t>
      </w:r>
    </w:p>
    <w:p w14:paraId="6F54C0DF" w14:textId="1CAD275C" w:rsidR="0009667C" w:rsidRPr="00386397" w:rsidRDefault="0009667C" w:rsidP="002E75E8">
      <w:pPr>
        <w:keepNext/>
        <w:rPr>
          <w:szCs w:val="22"/>
        </w:rPr>
      </w:pPr>
      <w:r w:rsidRPr="00386397">
        <w:rPr>
          <w:szCs w:val="22"/>
        </w:rPr>
        <w:t xml:space="preserve">EU/1/07/427/026 – 56 </w:t>
      </w:r>
      <w:r w:rsidRPr="00386397">
        <w:rPr>
          <w:szCs w:val="22"/>
          <w:lang w:eastAsia="fr-FR"/>
        </w:rPr>
        <w:t>tabletės dėžutėje</w:t>
      </w:r>
    </w:p>
    <w:p w14:paraId="2178157D" w14:textId="5539F11F" w:rsidR="0009667C" w:rsidRPr="00386397" w:rsidRDefault="0009667C" w:rsidP="002E75E8">
      <w:pPr>
        <w:keepNext/>
        <w:rPr>
          <w:szCs w:val="22"/>
          <w:lang w:eastAsia="fr-FR"/>
        </w:rPr>
      </w:pPr>
      <w:r w:rsidRPr="00386397">
        <w:rPr>
          <w:szCs w:val="22"/>
        </w:rPr>
        <w:t xml:space="preserve">EU/1/07/427/054 – 70 </w:t>
      </w:r>
      <w:r w:rsidRPr="00386397">
        <w:rPr>
          <w:szCs w:val="22"/>
          <w:lang w:eastAsia="fr-FR"/>
        </w:rPr>
        <w:t>tablečių dėžutėje</w:t>
      </w:r>
    </w:p>
    <w:p w14:paraId="16DD143C" w14:textId="5EFA1C53" w:rsidR="000F6562" w:rsidRPr="00386397" w:rsidRDefault="000F6562" w:rsidP="002E75E8">
      <w:pPr>
        <w:keepNext/>
        <w:rPr>
          <w:szCs w:val="22"/>
        </w:rPr>
      </w:pPr>
      <w:r w:rsidRPr="00386397">
        <w:rPr>
          <w:szCs w:val="22"/>
          <w:lang w:eastAsia="fr-FR"/>
        </w:rPr>
        <w:t>EU/1/07/427/064 – 98 tabletės dėžutėje</w:t>
      </w:r>
    </w:p>
    <w:p w14:paraId="43719AC3" w14:textId="1A54D45D" w:rsidR="0009667C" w:rsidRPr="00386397" w:rsidRDefault="0009667C" w:rsidP="0009667C">
      <w:pPr>
        <w:rPr>
          <w:szCs w:val="22"/>
        </w:rPr>
      </w:pPr>
    </w:p>
    <w:p w14:paraId="60A18C2F" w14:textId="5B885EA3" w:rsidR="00527820" w:rsidRPr="00386397" w:rsidRDefault="00527820" w:rsidP="00527820">
      <w:pPr>
        <w:widowControl w:val="0"/>
        <w:autoSpaceDE w:val="0"/>
        <w:autoSpaceDN w:val="0"/>
        <w:adjustRightInd w:val="0"/>
        <w:rPr>
          <w:szCs w:val="22"/>
          <w:u w:val="single"/>
        </w:rPr>
      </w:pPr>
      <w:r w:rsidRPr="00386397">
        <w:rPr>
          <w:szCs w:val="22"/>
          <w:u w:val="single"/>
        </w:rPr>
        <w:t>Olanzapine Teva 10 mg burnoje disperguojamosios tabletės</w:t>
      </w:r>
    </w:p>
    <w:p w14:paraId="308BCBDB" w14:textId="302EEE48" w:rsidR="00527820" w:rsidRPr="00386397" w:rsidRDefault="00527820" w:rsidP="00527820">
      <w:pPr>
        <w:rPr>
          <w:iCs/>
          <w:szCs w:val="22"/>
        </w:rPr>
      </w:pPr>
      <w:r w:rsidRPr="00386397">
        <w:rPr>
          <w:iCs/>
          <w:szCs w:val="22"/>
        </w:rPr>
        <w:t>EU/1/07/427/027 – 28 tabletės dėžutėje</w:t>
      </w:r>
    </w:p>
    <w:p w14:paraId="7E184FCB" w14:textId="2AF66030" w:rsidR="00527820" w:rsidRPr="00386397" w:rsidRDefault="00527820" w:rsidP="00527820">
      <w:pPr>
        <w:rPr>
          <w:iCs/>
          <w:szCs w:val="22"/>
        </w:rPr>
      </w:pPr>
      <w:r w:rsidRPr="00386397">
        <w:rPr>
          <w:iCs/>
          <w:szCs w:val="22"/>
        </w:rPr>
        <w:t>EU/1/07/427/028 – 30 tablečių dėžutėje</w:t>
      </w:r>
    </w:p>
    <w:p w14:paraId="05BA2AA4" w14:textId="1167A7E1" w:rsidR="00527820" w:rsidRPr="00386397" w:rsidRDefault="00527820" w:rsidP="00527820">
      <w:pPr>
        <w:rPr>
          <w:iCs/>
          <w:szCs w:val="22"/>
        </w:rPr>
      </w:pPr>
      <w:r w:rsidRPr="00386397">
        <w:rPr>
          <w:iCs/>
          <w:szCs w:val="22"/>
        </w:rPr>
        <w:t>EU/1/07/427/045 – 35 tabletės dėžutėje</w:t>
      </w:r>
    </w:p>
    <w:p w14:paraId="52028DD9" w14:textId="56E2FB1F" w:rsidR="00527820" w:rsidRPr="00386397" w:rsidRDefault="00527820" w:rsidP="00527820">
      <w:pPr>
        <w:rPr>
          <w:iCs/>
          <w:szCs w:val="22"/>
        </w:rPr>
      </w:pPr>
      <w:r w:rsidRPr="00386397">
        <w:rPr>
          <w:iCs/>
          <w:szCs w:val="22"/>
        </w:rPr>
        <w:t>EU/1/07/427/029 – 50 tablečių dėžutėje</w:t>
      </w:r>
    </w:p>
    <w:p w14:paraId="4708A77B" w14:textId="283434B5" w:rsidR="00527820" w:rsidRPr="00386397" w:rsidRDefault="00527820" w:rsidP="00527820">
      <w:pPr>
        <w:rPr>
          <w:iCs/>
          <w:szCs w:val="22"/>
        </w:rPr>
      </w:pPr>
      <w:r w:rsidRPr="00386397">
        <w:rPr>
          <w:iCs/>
          <w:szCs w:val="22"/>
        </w:rPr>
        <w:t>EU/1/07/427/030 – 56 tabletės dėžutėje</w:t>
      </w:r>
    </w:p>
    <w:p w14:paraId="320DF7DF" w14:textId="5959851B" w:rsidR="00527820" w:rsidRPr="00386397" w:rsidRDefault="00527820" w:rsidP="00527820">
      <w:pPr>
        <w:rPr>
          <w:iCs/>
          <w:szCs w:val="22"/>
        </w:rPr>
      </w:pPr>
      <w:r w:rsidRPr="00386397">
        <w:rPr>
          <w:iCs/>
          <w:szCs w:val="22"/>
        </w:rPr>
        <w:t>EU/1/07/427/055 – 70 tablečių dėžutėje</w:t>
      </w:r>
    </w:p>
    <w:p w14:paraId="5CEAE5D9" w14:textId="1AD4544A" w:rsidR="00527820" w:rsidRPr="00386397" w:rsidRDefault="00527820" w:rsidP="00527820">
      <w:pPr>
        <w:rPr>
          <w:iCs/>
          <w:szCs w:val="22"/>
        </w:rPr>
      </w:pPr>
      <w:r w:rsidRPr="00386397">
        <w:rPr>
          <w:iCs/>
          <w:szCs w:val="22"/>
        </w:rPr>
        <w:t>EU/1/07/427/065 – 98 tabletės dėžutėje</w:t>
      </w:r>
    </w:p>
    <w:p w14:paraId="3A80ACBE" w14:textId="77777777" w:rsidR="00527820" w:rsidRPr="00386397" w:rsidRDefault="00527820" w:rsidP="00527820">
      <w:pPr>
        <w:rPr>
          <w:iCs/>
          <w:szCs w:val="22"/>
        </w:rPr>
      </w:pPr>
    </w:p>
    <w:p w14:paraId="756FD8FA" w14:textId="181E032A" w:rsidR="00527820" w:rsidRPr="00386397" w:rsidRDefault="00527820" w:rsidP="00527820">
      <w:pPr>
        <w:widowControl w:val="0"/>
        <w:autoSpaceDE w:val="0"/>
        <w:autoSpaceDN w:val="0"/>
        <w:adjustRightInd w:val="0"/>
        <w:rPr>
          <w:szCs w:val="22"/>
          <w:u w:val="single"/>
        </w:rPr>
      </w:pPr>
      <w:r w:rsidRPr="00386397">
        <w:rPr>
          <w:szCs w:val="22"/>
          <w:u w:val="single"/>
        </w:rPr>
        <w:t>Olanzapine Teva 15 mg burnoje disperguojamosios tabletės</w:t>
      </w:r>
    </w:p>
    <w:p w14:paraId="5EE3D47F" w14:textId="2B67A2C7" w:rsidR="00527820" w:rsidRPr="00386397" w:rsidRDefault="00527820" w:rsidP="00527820">
      <w:pPr>
        <w:rPr>
          <w:iCs/>
          <w:szCs w:val="22"/>
        </w:rPr>
      </w:pPr>
      <w:r w:rsidRPr="00386397">
        <w:rPr>
          <w:iCs/>
          <w:szCs w:val="22"/>
        </w:rPr>
        <w:t>EU/1/07/427/031 – 28 tabletės dėžutėje</w:t>
      </w:r>
    </w:p>
    <w:p w14:paraId="655BF8B5" w14:textId="2F96EBC9" w:rsidR="00527820" w:rsidRPr="00386397" w:rsidRDefault="00527820" w:rsidP="00527820">
      <w:pPr>
        <w:rPr>
          <w:iCs/>
          <w:szCs w:val="22"/>
        </w:rPr>
      </w:pPr>
      <w:r w:rsidRPr="00386397">
        <w:rPr>
          <w:iCs/>
          <w:szCs w:val="22"/>
        </w:rPr>
        <w:t>EU/1/07/427/032 – 30 tablečių dėžutėje</w:t>
      </w:r>
    </w:p>
    <w:p w14:paraId="49E45832" w14:textId="77777777" w:rsidR="00527820" w:rsidRPr="00386397" w:rsidRDefault="00527820" w:rsidP="00527820">
      <w:pPr>
        <w:rPr>
          <w:iCs/>
          <w:szCs w:val="22"/>
        </w:rPr>
      </w:pPr>
      <w:r w:rsidRPr="00386397">
        <w:rPr>
          <w:iCs/>
          <w:szCs w:val="22"/>
        </w:rPr>
        <w:t>EU/1/07/427/046 – 35 tabletės dėžutėje</w:t>
      </w:r>
    </w:p>
    <w:p w14:paraId="6C0F18D4" w14:textId="0B3E2D47" w:rsidR="00527820" w:rsidRPr="00386397" w:rsidRDefault="00527820" w:rsidP="00527820">
      <w:pPr>
        <w:rPr>
          <w:iCs/>
          <w:szCs w:val="22"/>
        </w:rPr>
      </w:pPr>
      <w:r w:rsidRPr="00386397">
        <w:rPr>
          <w:iCs/>
          <w:szCs w:val="22"/>
        </w:rPr>
        <w:t>EU/1/07/427/033 – 50 tablečių dėžutėje</w:t>
      </w:r>
    </w:p>
    <w:p w14:paraId="1A385C2D" w14:textId="112658EC" w:rsidR="00527820" w:rsidRPr="00386397" w:rsidRDefault="00527820" w:rsidP="00527820">
      <w:pPr>
        <w:rPr>
          <w:iCs/>
          <w:szCs w:val="22"/>
        </w:rPr>
      </w:pPr>
      <w:r w:rsidRPr="00386397">
        <w:rPr>
          <w:iCs/>
          <w:szCs w:val="22"/>
        </w:rPr>
        <w:t>EU/1/07/427/034 – 56 tabletės dėžutėje</w:t>
      </w:r>
    </w:p>
    <w:p w14:paraId="7F34F832" w14:textId="11DB283F" w:rsidR="00527820" w:rsidRPr="00386397" w:rsidRDefault="00527820" w:rsidP="00527820">
      <w:pPr>
        <w:rPr>
          <w:iCs/>
          <w:szCs w:val="22"/>
        </w:rPr>
      </w:pPr>
      <w:r w:rsidRPr="00386397">
        <w:rPr>
          <w:iCs/>
          <w:szCs w:val="22"/>
        </w:rPr>
        <w:t>EU/1/07/427/056 – 70 tablečių dėžutėje</w:t>
      </w:r>
    </w:p>
    <w:p w14:paraId="2E228BCE" w14:textId="6E40109E" w:rsidR="00527820" w:rsidRPr="00386397" w:rsidRDefault="00527820" w:rsidP="00527820">
      <w:pPr>
        <w:rPr>
          <w:iCs/>
          <w:szCs w:val="22"/>
        </w:rPr>
      </w:pPr>
      <w:r w:rsidRPr="00386397">
        <w:rPr>
          <w:iCs/>
          <w:szCs w:val="22"/>
        </w:rPr>
        <w:t>EU/1/07/427/066 – 98 tabletės dėžutėje</w:t>
      </w:r>
    </w:p>
    <w:p w14:paraId="7E5A1834" w14:textId="77777777" w:rsidR="00527820" w:rsidRPr="00386397" w:rsidRDefault="00527820" w:rsidP="00527820">
      <w:pPr>
        <w:rPr>
          <w:iCs/>
          <w:szCs w:val="22"/>
        </w:rPr>
      </w:pPr>
    </w:p>
    <w:p w14:paraId="615F6FD6" w14:textId="45651182" w:rsidR="00527820" w:rsidRPr="00386397" w:rsidRDefault="00527820" w:rsidP="00527820">
      <w:pPr>
        <w:widowControl w:val="0"/>
        <w:autoSpaceDE w:val="0"/>
        <w:autoSpaceDN w:val="0"/>
        <w:adjustRightInd w:val="0"/>
        <w:rPr>
          <w:szCs w:val="22"/>
          <w:u w:val="single"/>
        </w:rPr>
      </w:pPr>
      <w:r w:rsidRPr="00386397">
        <w:rPr>
          <w:szCs w:val="22"/>
          <w:u w:val="single"/>
        </w:rPr>
        <w:t>Olanzapine Teva 20 mg burnoje disperguojamosios tabletės</w:t>
      </w:r>
    </w:p>
    <w:p w14:paraId="255242C7" w14:textId="6478214A" w:rsidR="00527820" w:rsidRPr="00386397" w:rsidRDefault="00527820" w:rsidP="00527820">
      <w:pPr>
        <w:rPr>
          <w:szCs w:val="22"/>
        </w:rPr>
      </w:pPr>
      <w:r w:rsidRPr="00386397">
        <w:rPr>
          <w:szCs w:val="22"/>
        </w:rPr>
        <w:t>EU/1/07/427/035 – 28 tabletės dėžutėje</w:t>
      </w:r>
    </w:p>
    <w:p w14:paraId="5FD8A48F" w14:textId="7A5B3E23" w:rsidR="00527820" w:rsidRPr="00386397" w:rsidRDefault="00527820" w:rsidP="00527820">
      <w:pPr>
        <w:rPr>
          <w:szCs w:val="22"/>
        </w:rPr>
      </w:pPr>
      <w:r w:rsidRPr="00386397">
        <w:rPr>
          <w:szCs w:val="22"/>
        </w:rPr>
        <w:t>EU/1/07/427/036 – 30 tablečių dėžutėje</w:t>
      </w:r>
    </w:p>
    <w:p w14:paraId="152DDABE" w14:textId="235ADFD8" w:rsidR="00527820" w:rsidRPr="00386397" w:rsidRDefault="00527820" w:rsidP="00527820">
      <w:pPr>
        <w:rPr>
          <w:szCs w:val="22"/>
        </w:rPr>
      </w:pPr>
      <w:r w:rsidRPr="00386397">
        <w:rPr>
          <w:szCs w:val="22"/>
        </w:rPr>
        <w:t>EU/1/07/427/047 – 35 tabletės dėžutėje</w:t>
      </w:r>
    </w:p>
    <w:p w14:paraId="1B2D67DE" w14:textId="739AF85A" w:rsidR="00527820" w:rsidRPr="00386397" w:rsidRDefault="00527820" w:rsidP="00527820">
      <w:pPr>
        <w:rPr>
          <w:szCs w:val="22"/>
        </w:rPr>
      </w:pPr>
      <w:r w:rsidRPr="00386397">
        <w:rPr>
          <w:szCs w:val="22"/>
        </w:rPr>
        <w:t>EU/1/07/427/037 – 56 tabletės dėžutėje</w:t>
      </w:r>
    </w:p>
    <w:p w14:paraId="37F67602" w14:textId="3C96B839" w:rsidR="00527820" w:rsidRPr="00386397" w:rsidRDefault="00527820" w:rsidP="00527820">
      <w:pPr>
        <w:rPr>
          <w:szCs w:val="22"/>
        </w:rPr>
      </w:pPr>
      <w:r w:rsidRPr="00386397">
        <w:rPr>
          <w:szCs w:val="22"/>
        </w:rPr>
        <w:t>EU/1/07/427/057 – 70 tablečių dėžutėje</w:t>
      </w:r>
    </w:p>
    <w:p w14:paraId="0519F3B6" w14:textId="05FF7E95" w:rsidR="00527820" w:rsidRPr="00386397" w:rsidRDefault="00527820" w:rsidP="00527820">
      <w:pPr>
        <w:rPr>
          <w:szCs w:val="22"/>
        </w:rPr>
      </w:pPr>
      <w:r w:rsidRPr="00386397">
        <w:rPr>
          <w:szCs w:val="22"/>
        </w:rPr>
        <w:t>EU/1/07/427/067 – 98 tabletės dėžutėje</w:t>
      </w:r>
    </w:p>
    <w:p w14:paraId="4363A444" w14:textId="77777777" w:rsidR="00527820" w:rsidRPr="00386397" w:rsidRDefault="00527820" w:rsidP="0009667C">
      <w:pPr>
        <w:rPr>
          <w:szCs w:val="22"/>
        </w:rPr>
      </w:pPr>
    </w:p>
    <w:p w14:paraId="784B0ECB" w14:textId="3C1D92B1" w:rsidR="0009667C" w:rsidRPr="00386397" w:rsidRDefault="0009667C" w:rsidP="0009667C">
      <w:pPr>
        <w:ind w:left="567" w:hanging="567"/>
        <w:rPr>
          <w:szCs w:val="22"/>
        </w:rPr>
      </w:pPr>
      <w:r w:rsidRPr="00386397">
        <w:rPr>
          <w:b/>
          <w:szCs w:val="22"/>
        </w:rPr>
        <w:t>9.</w:t>
      </w:r>
      <w:r w:rsidRPr="00386397">
        <w:rPr>
          <w:b/>
          <w:szCs w:val="22"/>
        </w:rPr>
        <w:tab/>
      </w:r>
      <w:r w:rsidR="00A502AF" w:rsidRPr="00386397">
        <w:rPr>
          <w:rFonts w:ascii="Times New Roman Bold" w:hAnsi="Times New Roman Bold"/>
          <w:b/>
          <w:szCs w:val="22"/>
        </w:rPr>
        <w:t xml:space="preserve">REGISTRAVIMO / PERREGISTRAVIMO </w:t>
      </w:r>
      <w:r w:rsidRPr="00386397">
        <w:rPr>
          <w:b/>
          <w:caps/>
          <w:szCs w:val="22"/>
        </w:rPr>
        <w:t>data</w:t>
      </w:r>
    </w:p>
    <w:p w14:paraId="7283676C" w14:textId="77777777" w:rsidR="0009667C" w:rsidRPr="00386397" w:rsidRDefault="0009667C" w:rsidP="0009667C">
      <w:pPr>
        <w:rPr>
          <w:szCs w:val="22"/>
        </w:rPr>
      </w:pPr>
    </w:p>
    <w:p w14:paraId="044DC5D5" w14:textId="083D0B65" w:rsidR="000D0B09" w:rsidRPr="00386397" w:rsidRDefault="000D0B09" w:rsidP="000D0B09">
      <w:pPr>
        <w:rPr>
          <w:szCs w:val="22"/>
          <w:lang w:eastAsia="fr-FR"/>
        </w:rPr>
      </w:pPr>
      <w:r w:rsidRPr="00386397">
        <w:rPr>
          <w:szCs w:val="22"/>
          <w:lang w:eastAsia="fr-FR"/>
        </w:rPr>
        <w:t>Registravimo data 2007 m. gruodžio 12 d.</w:t>
      </w:r>
    </w:p>
    <w:p w14:paraId="36AB291D" w14:textId="4AD0ABC8" w:rsidR="000D0B09" w:rsidRPr="00386397" w:rsidRDefault="000D0B09" w:rsidP="000D0B09">
      <w:pPr>
        <w:rPr>
          <w:szCs w:val="22"/>
          <w:lang w:eastAsia="fr-FR"/>
        </w:rPr>
      </w:pPr>
      <w:r w:rsidRPr="00386397">
        <w:rPr>
          <w:szCs w:val="22"/>
          <w:lang w:eastAsia="fr-FR"/>
        </w:rPr>
        <w:t>Paskutinio perregistravimo data 2012 m. gruodžio 12 d.</w:t>
      </w:r>
    </w:p>
    <w:p w14:paraId="2E4FFF54" w14:textId="77777777" w:rsidR="0009667C" w:rsidRPr="00386397" w:rsidRDefault="0009667C" w:rsidP="0009667C">
      <w:pPr>
        <w:rPr>
          <w:szCs w:val="22"/>
        </w:rPr>
      </w:pPr>
    </w:p>
    <w:p w14:paraId="4E03148E" w14:textId="77777777" w:rsidR="0009667C" w:rsidRPr="00386397" w:rsidRDefault="0009667C" w:rsidP="0009667C">
      <w:pPr>
        <w:rPr>
          <w:szCs w:val="22"/>
        </w:rPr>
      </w:pPr>
    </w:p>
    <w:p w14:paraId="673859A9" w14:textId="77777777" w:rsidR="0009667C" w:rsidRPr="00386397" w:rsidRDefault="0009667C" w:rsidP="00074F80">
      <w:pPr>
        <w:keepNext/>
        <w:ind w:left="567" w:hanging="567"/>
        <w:rPr>
          <w:b/>
          <w:szCs w:val="22"/>
        </w:rPr>
      </w:pPr>
      <w:r w:rsidRPr="00386397">
        <w:rPr>
          <w:b/>
          <w:szCs w:val="22"/>
        </w:rPr>
        <w:lastRenderedPageBreak/>
        <w:t>10.</w:t>
      </w:r>
      <w:r w:rsidRPr="00386397">
        <w:rPr>
          <w:b/>
          <w:szCs w:val="22"/>
        </w:rPr>
        <w:tab/>
      </w:r>
      <w:r w:rsidRPr="00386397">
        <w:rPr>
          <w:b/>
          <w:caps/>
          <w:szCs w:val="22"/>
        </w:rPr>
        <w:t>teksto peržiūros data</w:t>
      </w:r>
    </w:p>
    <w:p w14:paraId="77D48C92" w14:textId="77777777" w:rsidR="0009667C" w:rsidRPr="00386397" w:rsidRDefault="0009667C" w:rsidP="0009667C">
      <w:pPr>
        <w:rPr>
          <w:szCs w:val="22"/>
        </w:rPr>
      </w:pPr>
    </w:p>
    <w:p w14:paraId="3021B79F" w14:textId="4B12128B" w:rsidR="0009667C" w:rsidRPr="00386397" w:rsidRDefault="0009667C" w:rsidP="0009667C">
      <w:pPr>
        <w:rPr>
          <w:szCs w:val="22"/>
        </w:rPr>
      </w:pPr>
      <w:r w:rsidRPr="00386397">
        <w:rPr>
          <w:szCs w:val="22"/>
        </w:rPr>
        <w:t>{MMMM</w:t>
      </w:r>
      <w:r w:rsidR="00046994" w:rsidRPr="00386397">
        <w:rPr>
          <w:szCs w:val="22"/>
        </w:rPr>
        <w:t> </w:t>
      </w:r>
      <w:r w:rsidR="00D02444" w:rsidRPr="00386397">
        <w:rPr>
          <w:szCs w:val="22"/>
        </w:rPr>
        <w:t>m. {mėnesio} mėn.</w:t>
      </w:r>
      <w:r w:rsidRPr="00386397">
        <w:rPr>
          <w:szCs w:val="22"/>
        </w:rPr>
        <w:t>}</w:t>
      </w:r>
    </w:p>
    <w:p w14:paraId="188E2EE6" w14:textId="77777777" w:rsidR="0009667C" w:rsidRPr="00386397" w:rsidRDefault="0009667C" w:rsidP="0009667C">
      <w:pPr>
        <w:rPr>
          <w:szCs w:val="22"/>
        </w:rPr>
      </w:pPr>
    </w:p>
    <w:p w14:paraId="4EF516DF" w14:textId="77777777" w:rsidR="00527820" w:rsidRPr="00386397" w:rsidRDefault="00527820" w:rsidP="0009667C">
      <w:pPr>
        <w:tabs>
          <w:tab w:val="left" w:pos="-1440"/>
          <w:tab w:val="left" w:pos="-720"/>
        </w:tabs>
        <w:rPr>
          <w:iCs/>
          <w:szCs w:val="22"/>
        </w:rPr>
      </w:pPr>
    </w:p>
    <w:p w14:paraId="2A274FEA" w14:textId="5C6ECD90" w:rsidR="00AF29A2" w:rsidRPr="00386397" w:rsidRDefault="000D0B09" w:rsidP="00074F80">
      <w:pPr>
        <w:tabs>
          <w:tab w:val="left" w:pos="-1440"/>
          <w:tab w:val="left" w:pos="-720"/>
        </w:tabs>
        <w:rPr>
          <w:b/>
          <w:caps/>
          <w:szCs w:val="22"/>
        </w:rPr>
      </w:pPr>
      <w:r w:rsidRPr="00386397">
        <w:rPr>
          <w:iCs/>
          <w:szCs w:val="22"/>
        </w:rPr>
        <w:t xml:space="preserve">Išsami informacija apie šį vaistinį preparatą pateikiama Europos vaistų agentūros tinklalapyje </w:t>
      </w:r>
      <w:hyperlink r:id="rId14" w:history="1">
        <w:r w:rsidR="002D311D" w:rsidRPr="00386397">
          <w:rPr>
            <w:rStyle w:val="Hyperlink"/>
            <w:noProof/>
          </w:rPr>
          <w:t>https://www.ema.europa.eu/</w:t>
        </w:r>
      </w:hyperlink>
      <w:r w:rsidRPr="00386397">
        <w:rPr>
          <w:iCs/>
          <w:szCs w:val="22"/>
        </w:rPr>
        <w:t>&lt;ir {Valstybės narės institucijos pavadinimas (nuoroda)} tinklalapyje&gt;.</w:t>
      </w:r>
    </w:p>
    <w:p w14:paraId="495E2292" w14:textId="77777777" w:rsidR="00074F80" w:rsidRPr="00386397" w:rsidRDefault="00074F80">
      <w:pPr>
        <w:rPr>
          <w:szCs w:val="22"/>
        </w:rPr>
      </w:pPr>
      <w:r w:rsidRPr="00386397">
        <w:rPr>
          <w:szCs w:val="22"/>
        </w:rPr>
        <w:br w:type="page"/>
      </w:r>
    </w:p>
    <w:p w14:paraId="41319408" w14:textId="175409A0" w:rsidR="00636052" w:rsidRPr="00386397" w:rsidRDefault="00636052" w:rsidP="00636052">
      <w:pPr>
        <w:rPr>
          <w:szCs w:val="22"/>
        </w:rPr>
      </w:pPr>
    </w:p>
    <w:p w14:paraId="2608D073" w14:textId="1AC06B1C" w:rsidR="00636052" w:rsidRPr="00386397" w:rsidRDefault="00636052" w:rsidP="00074F80">
      <w:pPr>
        <w:jc w:val="center"/>
        <w:rPr>
          <w:szCs w:val="22"/>
        </w:rPr>
      </w:pPr>
    </w:p>
    <w:p w14:paraId="3B318194" w14:textId="62D9D02F" w:rsidR="00636052" w:rsidRPr="00386397" w:rsidRDefault="00636052" w:rsidP="00636052">
      <w:pPr>
        <w:jc w:val="center"/>
        <w:rPr>
          <w:szCs w:val="22"/>
        </w:rPr>
      </w:pPr>
    </w:p>
    <w:p w14:paraId="7544CE46" w14:textId="77777777" w:rsidR="00636052" w:rsidRPr="00386397" w:rsidRDefault="00636052" w:rsidP="00636052">
      <w:pPr>
        <w:jc w:val="center"/>
        <w:rPr>
          <w:szCs w:val="22"/>
        </w:rPr>
      </w:pPr>
    </w:p>
    <w:p w14:paraId="6BAA4684" w14:textId="77777777" w:rsidR="00636052" w:rsidRPr="00386397" w:rsidRDefault="00636052" w:rsidP="00636052">
      <w:pPr>
        <w:jc w:val="center"/>
        <w:rPr>
          <w:szCs w:val="22"/>
        </w:rPr>
      </w:pPr>
    </w:p>
    <w:p w14:paraId="7E603627" w14:textId="77777777" w:rsidR="00636052" w:rsidRPr="00386397" w:rsidRDefault="00636052" w:rsidP="00636052">
      <w:pPr>
        <w:jc w:val="center"/>
        <w:rPr>
          <w:szCs w:val="22"/>
        </w:rPr>
      </w:pPr>
    </w:p>
    <w:p w14:paraId="4C0A6E47" w14:textId="77777777" w:rsidR="00636052" w:rsidRPr="00386397" w:rsidRDefault="00636052" w:rsidP="00636052">
      <w:pPr>
        <w:jc w:val="center"/>
        <w:rPr>
          <w:szCs w:val="22"/>
        </w:rPr>
      </w:pPr>
    </w:p>
    <w:p w14:paraId="47357A3A" w14:textId="77777777" w:rsidR="00636052" w:rsidRPr="00386397" w:rsidRDefault="00636052" w:rsidP="00636052">
      <w:pPr>
        <w:jc w:val="center"/>
        <w:rPr>
          <w:szCs w:val="22"/>
        </w:rPr>
      </w:pPr>
    </w:p>
    <w:p w14:paraId="699ED424" w14:textId="77777777" w:rsidR="00636052" w:rsidRPr="00386397" w:rsidRDefault="00636052" w:rsidP="00636052">
      <w:pPr>
        <w:jc w:val="center"/>
        <w:rPr>
          <w:szCs w:val="22"/>
        </w:rPr>
      </w:pPr>
    </w:p>
    <w:p w14:paraId="0D3D5773" w14:textId="77777777" w:rsidR="00636052" w:rsidRPr="00386397" w:rsidRDefault="00636052" w:rsidP="00636052">
      <w:pPr>
        <w:jc w:val="center"/>
        <w:rPr>
          <w:szCs w:val="22"/>
        </w:rPr>
      </w:pPr>
    </w:p>
    <w:p w14:paraId="05509F9D" w14:textId="77777777" w:rsidR="00636052" w:rsidRPr="00386397" w:rsidRDefault="00636052" w:rsidP="00636052">
      <w:pPr>
        <w:jc w:val="center"/>
        <w:rPr>
          <w:szCs w:val="22"/>
        </w:rPr>
      </w:pPr>
    </w:p>
    <w:p w14:paraId="0107EC6E" w14:textId="77777777" w:rsidR="00636052" w:rsidRPr="00386397" w:rsidRDefault="00636052" w:rsidP="00636052">
      <w:pPr>
        <w:jc w:val="center"/>
        <w:rPr>
          <w:szCs w:val="22"/>
        </w:rPr>
      </w:pPr>
    </w:p>
    <w:p w14:paraId="2805F9C0" w14:textId="77777777" w:rsidR="00636052" w:rsidRPr="00386397" w:rsidRDefault="00636052" w:rsidP="00636052">
      <w:pPr>
        <w:jc w:val="center"/>
        <w:rPr>
          <w:szCs w:val="22"/>
        </w:rPr>
      </w:pPr>
    </w:p>
    <w:p w14:paraId="084B00AA" w14:textId="77777777" w:rsidR="00636052" w:rsidRPr="00386397" w:rsidRDefault="00636052" w:rsidP="00636052">
      <w:pPr>
        <w:jc w:val="center"/>
        <w:rPr>
          <w:szCs w:val="22"/>
        </w:rPr>
      </w:pPr>
    </w:p>
    <w:p w14:paraId="4065246E" w14:textId="77777777" w:rsidR="00636052" w:rsidRPr="00386397" w:rsidRDefault="00636052" w:rsidP="00636052">
      <w:pPr>
        <w:jc w:val="center"/>
        <w:rPr>
          <w:szCs w:val="22"/>
        </w:rPr>
      </w:pPr>
    </w:p>
    <w:p w14:paraId="033367AB" w14:textId="77777777" w:rsidR="00636052" w:rsidRPr="00386397" w:rsidRDefault="00636052" w:rsidP="00636052">
      <w:pPr>
        <w:jc w:val="center"/>
        <w:rPr>
          <w:szCs w:val="22"/>
        </w:rPr>
      </w:pPr>
    </w:p>
    <w:p w14:paraId="661CC2DE" w14:textId="77777777" w:rsidR="00636052" w:rsidRPr="00386397" w:rsidRDefault="00636052" w:rsidP="00636052">
      <w:pPr>
        <w:jc w:val="center"/>
        <w:rPr>
          <w:szCs w:val="22"/>
        </w:rPr>
      </w:pPr>
    </w:p>
    <w:p w14:paraId="786C9DE2" w14:textId="77777777" w:rsidR="00636052" w:rsidRPr="00386397" w:rsidRDefault="00636052" w:rsidP="00636052">
      <w:pPr>
        <w:jc w:val="center"/>
        <w:rPr>
          <w:szCs w:val="22"/>
        </w:rPr>
      </w:pPr>
    </w:p>
    <w:p w14:paraId="79F1D2C5" w14:textId="77777777" w:rsidR="00636052" w:rsidRPr="00386397" w:rsidRDefault="00636052" w:rsidP="00636052">
      <w:pPr>
        <w:jc w:val="center"/>
        <w:rPr>
          <w:szCs w:val="22"/>
        </w:rPr>
      </w:pPr>
    </w:p>
    <w:p w14:paraId="4D2FD084" w14:textId="77777777" w:rsidR="00636052" w:rsidRPr="00386397" w:rsidRDefault="00636052" w:rsidP="00636052">
      <w:pPr>
        <w:jc w:val="center"/>
        <w:rPr>
          <w:szCs w:val="22"/>
        </w:rPr>
      </w:pPr>
    </w:p>
    <w:p w14:paraId="3E5F4905" w14:textId="77777777" w:rsidR="00636052" w:rsidRPr="00386397" w:rsidRDefault="00636052" w:rsidP="00636052">
      <w:pPr>
        <w:jc w:val="center"/>
        <w:rPr>
          <w:szCs w:val="22"/>
        </w:rPr>
      </w:pPr>
    </w:p>
    <w:p w14:paraId="68812253" w14:textId="77777777" w:rsidR="00B67383" w:rsidRPr="00386397" w:rsidRDefault="00B67383" w:rsidP="00636052">
      <w:pPr>
        <w:jc w:val="center"/>
        <w:rPr>
          <w:szCs w:val="22"/>
        </w:rPr>
      </w:pPr>
    </w:p>
    <w:p w14:paraId="3D0EBE5E" w14:textId="77777777" w:rsidR="00636052" w:rsidRPr="00386397" w:rsidRDefault="00636052" w:rsidP="00636052">
      <w:pPr>
        <w:jc w:val="center"/>
        <w:rPr>
          <w:szCs w:val="22"/>
        </w:rPr>
      </w:pPr>
    </w:p>
    <w:p w14:paraId="79A9EB6B" w14:textId="1B716022" w:rsidR="00636052" w:rsidRPr="00386397" w:rsidRDefault="00636052" w:rsidP="00636052">
      <w:pPr>
        <w:jc w:val="center"/>
        <w:rPr>
          <w:szCs w:val="22"/>
        </w:rPr>
      </w:pPr>
      <w:r w:rsidRPr="00386397">
        <w:rPr>
          <w:b/>
          <w:szCs w:val="22"/>
        </w:rPr>
        <w:t>II PRIEDAS</w:t>
      </w:r>
    </w:p>
    <w:p w14:paraId="06B96ED2" w14:textId="77777777" w:rsidR="00636052" w:rsidRPr="00386397" w:rsidRDefault="00636052" w:rsidP="00636052">
      <w:pPr>
        <w:ind w:left="1701" w:right="1416" w:hanging="567"/>
        <w:rPr>
          <w:szCs w:val="22"/>
        </w:rPr>
      </w:pPr>
    </w:p>
    <w:p w14:paraId="12DD2703" w14:textId="661C39D0" w:rsidR="00636052" w:rsidRPr="00386397" w:rsidRDefault="00636052" w:rsidP="00636052">
      <w:pPr>
        <w:ind w:left="1701" w:right="1416" w:hanging="708"/>
        <w:rPr>
          <w:b/>
          <w:szCs w:val="22"/>
        </w:rPr>
      </w:pPr>
      <w:r w:rsidRPr="00386397">
        <w:rPr>
          <w:b/>
          <w:szCs w:val="22"/>
        </w:rPr>
        <w:t>A.</w:t>
      </w:r>
      <w:r w:rsidRPr="00386397">
        <w:rPr>
          <w:b/>
          <w:szCs w:val="22"/>
        </w:rPr>
        <w:tab/>
      </w:r>
      <w:r w:rsidR="00B6543F" w:rsidRPr="00386397">
        <w:rPr>
          <w:b/>
          <w:noProof/>
        </w:rPr>
        <w:t>GAMINTOJAS (-AI), ATSAKINGAS (-I)</w:t>
      </w:r>
      <w:r w:rsidRPr="00386397">
        <w:rPr>
          <w:b/>
          <w:szCs w:val="22"/>
        </w:rPr>
        <w:t xml:space="preserve"> UŽ SERIJŲ IŠLEIDIMĄ</w:t>
      </w:r>
    </w:p>
    <w:p w14:paraId="492E64D2" w14:textId="77777777" w:rsidR="00636052" w:rsidRPr="00386397" w:rsidRDefault="00636052" w:rsidP="00636052">
      <w:pPr>
        <w:ind w:left="567" w:hanging="567"/>
        <w:rPr>
          <w:szCs w:val="22"/>
        </w:rPr>
      </w:pPr>
    </w:p>
    <w:p w14:paraId="13DEB81D" w14:textId="77777777" w:rsidR="005C6CFF" w:rsidRPr="00386397" w:rsidRDefault="00636052" w:rsidP="00636052">
      <w:pPr>
        <w:ind w:left="1134" w:right="1416" w:hanging="141"/>
        <w:rPr>
          <w:b/>
        </w:rPr>
      </w:pPr>
      <w:r w:rsidRPr="00386397">
        <w:rPr>
          <w:b/>
          <w:szCs w:val="22"/>
        </w:rPr>
        <w:t>B.</w:t>
      </w:r>
      <w:r w:rsidRPr="00386397">
        <w:rPr>
          <w:b/>
          <w:szCs w:val="22"/>
        </w:rPr>
        <w:tab/>
      </w:r>
      <w:r w:rsidR="005C6CFF" w:rsidRPr="00386397">
        <w:rPr>
          <w:b/>
        </w:rPr>
        <w:t>TIEKIMO IR VARTOJIMO SĄLYGOS AR APRIBOJIMAI</w:t>
      </w:r>
    </w:p>
    <w:p w14:paraId="6249F29F" w14:textId="77777777" w:rsidR="005C6CFF" w:rsidRPr="00386397" w:rsidRDefault="005C6CFF" w:rsidP="00636052">
      <w:pPr>
        <w:ind w:left="1134" w:right="1416" w:hanging="141"/>
        <w:rPr>
          <w:b/>
        </w:rPr>
      </w:pPr>
    </w:p>
    <w:p w14:paraId="49ED9F8B" w14:textId="0FADA9B5" w:rsidR="00636052" w:rsidRPr="00386397" w:rsidRDefault="005C6CFF" w:rsidP="005C6CFF">
      <w:pPr>
        <w:ind w:left="1701" w:right="1416" w:hanging="708"/>
        <w:rPr>
          <w:b/>
          <w:szCs w:val="22"/>
        </w:rPr>
      </w:pPr>
      <w:r w:rsidRPr="00386397">
        <w:rPr>
          <w:b/>
        </w:rPr>
        <w:t>C.</w:t>
      </w:r>
      <w:r w:rsidRPr="00386397">
        <w:rPr>
          <w:b/>
        </w:rPr>
        <w:tab/>
        <w:t>KITOS SĄLYGOS IR REIKALAVIMAI R</w:t>
      </w:r>
      <w:r w:rsidR="00B6543F" w:rsidRPr="00386397">
        <w:rPr>
          <w:b/>
        </w:rPr>
        <w:t>EGISTRUOTOJUI</w:t>
      </w:r>
    </w:p>
    <w:p w14:paraId="3C0E72E9" w14:textId="77777777" w:rsidR="00D60799" w:rsidRPr="00386397" w:rsidRDefault="00D60799" w:rsidP="00D60799">
      <w:pPr>
        <w:tabs>
          <w:tab w:val="left" w:pos="1701"/>
        </w:tabs>
        <w:ind w:left="1701" w:right="567" w:hanging="567"/>
        <w:rPr>
          <w:b/>
        </w:rPr>
      </w:pPr>
    </w:p>
    <w:p w14:paraId="115B1F34" w14:textId="256BB188" w:rsidR="00D60799" w:rsidRPr="00386397" w:rsidRDefault="00D60799" w:rsidP="00D60799">
      <w:pPr>
        <w:tabs>
          <w:tab w:val="left" w:pos="1701"/>
        </w:tabs>
        <w:ind w:left="1701" w:right="567" w:hanging="708"/>
        <w:rPr>
          <w:b/>
          <w:caps/>
        </w:rPr>
      </w:pPr>
      <w:r w:rsidRPr="00386397">
        <w:rPr>
          <w:b/>
        </w:rPr>
        <w:t>D.</w:t>
      </w:r>
      <w:r w:rsidRPr="00386397">
        <w:rPr>
          <w:b/>
        </w:rPr>
        <w:tab/>
      </w:r>
      <w:r w:rsidRPr="00386397">
        <w:rPr>
          <w:b/>
          <w:caps/>
        </w:rPr>
        <w:t>SĄLYGOS AR APRIBOJIMAI SAUGIAM IR VEIKSMINGAM VAISTINIO PREPARATO VARTOJIMUI UŽTIKRINTI</w:t>
      </w:r>
    </w:p>
    <w:p w14:paraId="6FC8B719" w14:textId="56DB23DD" w:rsidR="00636052" w:rsidRPr="00386397" w:rsidRDefault="00636052" w:rsidP="00E919DC">
      <w:pPr>
        <w:pStyle w:val="TitleB"/>
      </w:pPr>
      <w:r w:rsidRPr="00386397">
        <w:br w:type="page"/>
      </w:r>
      <w:r w:rsidRPr="00386397">
        <w:lastRenderedPageBreak/>
        <w:t>A.</w:t>
      </w:r>
      <w:r w:rsidRPr="00386397">
        <w:tab/>
      </w:r>
      <w:r w:rsidR="00B6543F" w:rsidRPr="00386397">
        <w:t xml:space="preserve">GAMINTOJAS (-AI), ATSAKINGAS (-I) </w:t>
      </w:r>
      <w:r w:rsidRPr="00386397">
        <w:t>UŽ SERIJ</w:t>
      </w:r>
      <w:r w:rsidR="00792ABE" w:rsidRPr="00386397">
        <w:t>Ų</w:t>
      </w:r>
      <w:r w:rsidRPr="00386397">
        <w:t xml:space="preserve"> IŠLEIDIMĄ</w:t>
      </w:r>
    </w:p>
    <w:p w14:paraId="0225368B" w14:textId="77777777" w:rsidR="00636052" w:rsidRPr="00386397" w:rsidRDefault="00636052" w:rsidP="00636052">
      <w:pPr>
        <w:rPr>
          <w:szCs w:val="22"/>
        </w:rPr>
      </w:pPr>
    </w:p>
    <w:p w14:paraId="68AA1ABB" w14:textId="11ABA87C" w:rsidR="00636052" w:rsidRPr="00386397" w:rsidRDefault="00636052" w:rsidP="00636052">
      <w:pPr>
        <w:rPr>
          <w:szCs w:val="22"/>
        </w:rPr>
      </w:pPr>
      <w:r w:rsidRPr="00386397">
        <w:rPr>
          <w:szCs w:val="22"/>
          <w:u w:val="single"/>
        </w:rPr>
        <w:t>Gamintoj</w:t>
      </w:r>
      <w:r w:rsidR="00B6543F" w:rsidRPr="00386397">
        <w:rPr>
          <w:szCs w:val="22"/>
          <w:u w:val="single"/>
        </w:rPr>
        <w:t>o (-</w:t>
      </w:r>
      <w:r w:rsidR="00D96B21" w:rsidRPr="00386397">
        <w:rPr>
          <w:szCs w:val="22"/>
          <w:u w:val="single"/>
        </w:rPr>
        <w:t>ų</w:t>
      </w:r>
      <w:r w:rsidR="00B6543F" w:rsidRPr="00386397">
        <w:rPr>
          <w:szCs w:val="22"/>
          <w:u w:val="single"/>
        </w:rPr>
        <w:t>)</w:t>
      </w:r>
      <w:r w:rsidRPr="00386397">
        <w:rPr>
          <w:szCs w:val="22"/>
          <w:u w:val="single"/>
        </w:rPr>
        <w:t>, atsaking</w:t>
      </w:r>
      <w:r w:rsidR="00B6543F" w:rsidRPr="00386397">
        <w:rPr>
          <w:szCs w:val="22"/>
          <w:u w:val="single"/>
        </w:rPr>
        <w:t>o (-</w:t>
      </w:r>
      <w:r w:rsidRPr="00386397">
        <w:rPr>
          <w:szCs w:val="22"/>
          <w:u w:val="single"/>
        </w:rPr>
        <w:t>ų</w:t>
      </w:r>
      <w:r w:rsidR="00B6543F" w:rsidRPr="00386397">
        <w:rPr>
          <w:szCs w:val="22"/>
          <w:u w:val="single"/>
        </w:rPr>
        <w:t>)</w:t>
      </w:r>
      <w:r w:rsidRPr="00386397">
        <w:rPr>
          <w:szCs w:val="22"/>
          <w:u w:val="single"/>
        </w:rPr>
        <w:t xml:space="preserve"> už serijų išleidimą, pavadinima</w:t>
      </w:r>
      <w:r w:rsidR="00D96B21" w:rsidRPr="00386397">
        <w:rPr>
          <w:szCs w:val="22"/>
          <w:u w:val="single"/>
        </w:rPr>
        <w:t>i</w:t>
      </w:r>
      <w:r w:rsidRPr="00386397">
        <w:rPr>
          <w:szCs w:val="22"/>
          <w:u w:val="single"/>
        </w:rPr>
        <w:t xml:space="preserve"> ir adresa</w:t>
      </w:r>
      <w:r w:rsidR="00B6543F" w:rsidRPr="00386397">
        <w:rPr>
          <w:szCs w:val="22"/>
          <w:u w:val="single"/>
        </w:rPr>
        <w:t>s (-a</w:t>
      </w:r>
      <w:r w:rsidR="00D96B21" w:rsidRPr="00386397">
        <w:rPr>
          <w:szCs w:val="22"/>
          <w:u w:val="single"/>
        </w:rPr>
        <w:t>i</w:t>
      </w:r>
      <w:r w:rsidR="00B6543F" w:rsidRPr="00386397">
        <w:rPr>
          <w:szCs w:val="22"/>
          <w:u w:val="single"/>
        </w:rPr>
        <w:t>)</w:t>
      </w:r>
    </w:p>
    <w:p w14:paraId="60D06687" w14:textId="77777777" w:rsidR="00636052" w:rsidRPr="00386397" w:rsidRDefault="00636052" w:rsidP="00636052">
      <w:pPr>
        <w:rPr>
          <w:szCs w:val="22"/>
        </w:rPr>
      </w:pPr>
    </w:p>
    <w:p w14:paraId="1A4C423D" w14:textId="46DD2148" w:rsidR="002D311D" w:rsidRPr="00386397" w:rsidRDefault="002D311D" w:rsidP="002D311D">
      <w:pPr>
        <w:widowControl w:val="0"/>
        <w:rPr>
          <w:szCs w:val="22"/>
          <w:u w:val="single"/>
        </w:rPr>
      </w:pPr>
      <w:r w:rsidRPr="00386397">
        <w:rPr>
          <w:szCs w:val="22"/>
          <w:u w:val="single"/>
        </w:rPr>
        <w:t>Olanzapine Teva plėvele dengtos tabletės</w:t>
      </w:r>
    </w:p>
    <w:p w14:paraId="63BFE78B" w14:textId="77777777" w:rsidR="002D311D" w:rsidRPr="00386397" w:rsidRDefault="002D311D" w:rsidP="002D311D">
      <w:pPr>
        <w:widowControl w:val="0"/>
        <w:rPr>
          <w:szCs w:val="22"/>
          <w:u w:val="single"/>
        </w:rPr>
      </w:pPr>
    </w:p>
    <w:p w14:paraId="35FA3DC8" w14:textId="77777777" w:rsidR="00636052" w:rsidRPr="00386397" w:rsidRDefault="00636052" w:rsidP="00636052">
      <w:pPr>
        <w:rPr>
          <w:szCs w:val="22"/>
        </w:rPr>
      </w:pPr>
      <w:r w:rsidRPr="00386397">
        <w:rPr>
          <w:szCs w:val="22"/>
        </w:rPr>
        <w:t>Teva Pharmaceutical Works Co. Ltd</w:t>
      </w:r>
    </w:p>
    <w:p w14:paraId="56955A83" w14:textId="1715BECB" w:rsidR="003F2196" w:rsidRPr="00386397" w:rsidRDefault="00636052" w:rsidP="00636052">
      <w:pPr>
        <w:rPr>
          <w:szCs w:val="22"/>
        </w:rPr>
      </w:pPr>
      <w:r w:rsidRPr="00386397">
        <w:rPr>
          <w:szCs w:val="22"/>
        </w:rPr>
        <w:t>Pallagi út 13</w:t>
      </w:r>
    </w:p>
    <w:p w14:paraId="5C20FB58" w14:textId="7BCBDAC9" w:rsidR="00636052" w:rsidRPr="00386397" w:rsidRDefault="00636052" w:rsidP="00636052">
      <w:pPr>
        <w:rPr>
          <w:szCs w:val="22"/>
        </w:rPr>
      </w:pPr>
      <w:r w:rsidRPr="00386397">
        <w:rPr>
          <w:szCs w:val="22"/>
        </w:rPr>
        <w:t>4042 Debrecen</w:t>
      </w:r>
    </w:p>
    <w:p w14:paraId="78574910" w14:textId="77777777" w:rsidR="00636052" w:rsidRPr="00386397" w:rsidRDefault="00636052" w:rsidP="00636052">
      <w:pPr>
        <w:rPr>
          <w:szCs w:val="22"/>
        </w:rPr>
      </w:pPr>
      <w:r w:rsidRPr="00386397">
        <w:rPr>
          <w:szCs w:val="22"/>
        </w:rPr>
        <w:t>Vengrija</w:t>
      </w:r>
    </w:p>
    <w:p w14:paraId="479AF2CF" w14:textId="77777777" w:rsidR="00636052" w:rsidRPr="00386397" w:rsidRDefault="00636052" w:rsidP="00636052">
      <w:pPr>
        <w:rPr>
          <w:szCs w:val="22"/>
        </w:rPr>
      </w:pPr>
    </w:p>
    <w:p w14:paraId="77959836" w14:textId="697ED9A0" w:rsidR="002D311D" w:rsidRPr="00386397" w:rsidRDefault="002D311D" w:rsidP="002D311D">
      <w:pPr>
        <w:widowControl w:val="0"/>
        <w:rPr>
          <w:szCs w:val="22"/>
          <w:u w:val="single"/>
        </w:rPr>
      </w:pPr>
      <w:r w:rsidRPr="00386397">
        <w:rPr>
          <w:szCs w:val="22"/>
          <w:u w:val="single"/>
        </w:rPr>
        <w:t>Olanzapine Teva burnoje disperguojamosios tabletės</w:t>
      </w:r>
    </w:p>
    <w:p w14:paraId="52140FCA" w14:textId="77777777" w:rsidR="002D311D" w:rsidRPr="00386397" w:rsidRDefault="002D311D" w:rsidP="00AB38F4">
      <w:pPr>
        <w:widowControl w:val="0"/>
        <w:ind w:left="309" w:right="66" w:hanging="309"/>
        <w:jc w:val="both"/>
        <w:rPr>
          <w:szCs w:val="22"/>
        </w:rPr>
      </w:pPr>
    </w:p>
    <w:p w14:paraId="075DC68E" w14:textId="77777777" w:rsidR="002D311D" w:rsidRPr="00386397" w:rsidRDefault="002D311D" w:rsidP="002D311D">
      <w:pPr>
        <w:rPr>
          <w:szCs w:val="22"/>
        </w:rPr>
      </w:pPr>
      <w:r w:rsidRPr="00386397">
        <w:rPr>
          <w:szCs w:val="22"/>
        </w:rPr>
        <w:t>Teva Pharmaceutical Works Co. Ltd</w:t>
      </w:r>
    </w:p>
    <w:p w14:paraId="3396FC8B" w14:textId="77777777" w:rsidR="002D311D" w:rsidRPr="00386397" w:rsidRDefault="002D311D" w:rsidP="002D311D">
      <w:pPr>
        <w:rPr>
          <w:szCs w:val="22"/>
        </w:rPr>
      </w:pPr>
      <w:r w:rsidRPr="00386397">
        <w:rPr>
          <w:szCs w:val="22"/>
        </w:rPr>
        <w:t>Pallagi út 13</w:t>
      </w:r>
    </w:p>
    <w:p w14:paraId="42633ADC" w14:textId="77777777" w:rsidR="002D311D" w:rsidRPr="00386397" w:rsidRDefault="002D311D" w:rsidP="002D311D">
      <w:pPr>
        <w:rPr>
          <w:szCs w:val="22"/>
        </w:rPr>
      </w:pPr>
      <w:r w:rsidRPr="00386397">
        <w:rPr>
          <w:szCs w:val="22"/>
        </w:rPr>
        <w:t>4042 Debrecen</w:t>
      </w:r>
    </w:p>
    <w:p w14:paraId="696F45C3" w14:textId="77777777" w:rsidR="002D311D" w:rsidRPr="00386397" w:rsidRDefault="002D311D" w:rsidP="002D311D">
      <w:pPr>
        <w:rPr>
          <w:szCs w:val="22"/>
        </w:rPr>
      </w:pPr>
      <w:r w:rsidRPr="00386397">
        <w:rPr>
          <w:szCs w:val="22"/>
        </w:rPr>
        <w:t>Vengrija</w:t>
      </w:r>
    </w:p>
    <w:p w14:paraId="5BA8C0B3" w14:textId="77777777" w:rsidR="002D311D" w:rsidRPr="00386397" w:rsidRDefault="002D311D" w:rsidP="00AB38F4">
      <w:pPr>
        <w:widowControl w:val="0"/>
        <w:ind w:left="309" w:right="66" w:hanging="309"/>
        <w:jc w:val="both"/>
        <w:rPr>
          <w:szCs w:val="22"/>
        </w:rPr>
      </w:pPr>
    </w:p>
    <w:p w14:paraId="1E61BCC1" w14:textId="6FE5BDA1" w:rsidR="00AB38F4" w:rsidRPr="00386397" w:rsidRDefault="00AB38F4" w:rsidP="00AB38F4">
      <w:pPr>
        <w:widowControl w:val="0"/>
        <w:ind w:left="309" w:right="66" w:hanging="309"/>
        <w:jc w:val="both"/>
        <w:rPr>
          <w:szCs w:val="22"/>
        </w:rPr>
      </w:pPr>
      <w:r w:rsidRPr="00386397">
        <w:rPr>
          <w:szCs w:val="22"/>
        </w:rPr>
        <w:t>TEVA PHARMA S.L.U.</w:t>
      </w:r>
    </w:p>
    <w:p w14:paraId="2692EB84" w14:textId="38453E06" w:rsidR="00AB38F4" w:rsidRPr="00386397" w:rsidRDefault="00AB38F4" w:rsidP="00AB38F4">
      <w:pPr>
        <w:widowControl w:val="0"/>
        <w:ind w:left="309" w:right="66" w:hanging="309"/>
        <w:jc w:val="both"/>
        <w:rPr>
          <w:szCs w:val="22"/>
        </w:rPr>
      </w:pPr>
      <w:r w:rsidRPr="00386397">
        <w:rPr>
          <w:szCs w:val="22"/>
        </w:rPr>
        <w:t>Poligono Industrial Malpica, c/C, no. 4</w:t>
      </w:r>
    </w:p>
    <w:p w14:paraId="6D61F1A7" w14:textId="53694292" w:rsidR="00AB38F4" w:rsidRPr="00386397" w:rsidRDefault="00AB38F4" w:rsidP="00AB38F4">
      <w:pPr>
        <w:rPr>
          <w:szCs w:val="22"/>
        </w:rPr>
      </w:pPr>
      <w:r w:rsidRPr="00386397">
        <w:rPr>
          <w:szCs w:val="22"/>
        </w:rPr>
        <w:t>50.016 Zaragoza</w:t>
      </w:r>
    </w:p>
    <w:p w14:paraId="6180978A" w14:textId="77777777" w:rsidR="00905011" w:rsidRPr="00386397" w:rsidRDefault="00AB38F4" w:rsidP="00AB38F4">
      <w:pPr>
        <w:rPr>
          <w:szCs w:val="22"/>
        </w:rPr>
      </w:pPr>
      <w:r w:rsidRPr="00386397">
        <w:rPr>
          <w:szCs w:val="22"/>
        </w:rPr>
        <w:t>Ispanija</w:t>
      </w:r>
    </w:p>
    <w:p w14:paraId="1D427D59" w14:textId="77777777" w:rsidR="00905011" w:rsidRPr="00386397" w:rsidRDefault="00905011" w:rsidP="00AB38F4">
      <w:pPr>
        <w:rPr>
          <w:szCs w:val="22"/>
        </w:rPr>
      </w:pPr>
    </w:p>
    <w:p w14:paraId="3F5A7097" w14:textId="77777777" w:rsidR="00AB38F4" w:rsidRPr="00386397" w:rsidRDefault="00AB38F4" w:rsidP="00AB38F4">
      <w:r w:rsidRPr="00386397">
        <w:t>Merckle GmbH</w:t>
      </w:r>
    </w:p>
    <w:p w14:paraId="0B9E38EF" w14:textId="3F436DF0" w:rsidR="00AB38F4" w:rsidRPr="00386397" w:rsidRDefault="00AB38F4" w:rsidP="00AB38F4">
      <w:r w:rsidRPr="00386397">
        <w:t>Ludwig-Merckle-Strasse 3</w:t>
      </w:r>
    </w:p>
    <w:p w14:paraId="4FFAE7C3" w14:textId="18DD67A2" w:rsidR="00AB38F4" w:rsidRPr="00386397" w:rsidRDefault="00AB38F4" w:rsidP="00AB38F4">
      <w:r w:rsidRPr="00386397">
        <w:t>89143 Blaubeuren</w:t>
      </w:r>
    </w:p>
    <w:p w14:paraId="679A13DB" w14:textId="77777777" w:rsidR="00AB38F4" w:rsidRPr="00386397" w:rsidRDefault="00AB38F4" w:rsidP="00AB38F4">
      <w:r w:rsidRPr="00386397">
        <w:t>Vokietija</w:t>
      </w:r>
    </w:p>
    <w:p w14:paraId="1CF8A79B" w14:textId="77777777" w:rsidR="00AB38F4" w:rsidRPr="00386397" w:rsidRDefault="00AB38F4" w:rsidP="00AB38F4"/>
    <w:p w14:paraId="2B5E5BF5" w14:textId="77777777" w:rsidR="00636052" w:rsidRPr="00386397" w:rsidRDefault="00636052" w:rsidP="00636052">
      <w:pPr>
        <w:rPr>
          <w:szCs w:val="22"/>
        </w:rPr>
      </w:pPr>
      <w:r w:rsidRPr="00386397">
        <w:rPr>
          <w:szCs w:val="22"/>
        </w:rPr>
        <w:t>Su pakuote pateikiamame lapelyje nurodomas gamintojo, atsakingo už konkrečios serijos išleidimą, pavadinimas ir adresas.</w:t>
      </w:r>
    </w:p>
    <w:p w14:paraId="5DFA9FEB" w14:textId="77777777" w:rsidR="00636052" w:rsidRPr="00386397" w:rsidRDefault="00636052" w:rsidP="00636052">
      <w:pPr>
        <w:rPr>
          <w:szCs w:val="22"/>
        </w:rPr>
      </w:pPr>
    </w:p>
    <w:p w14:paraId="72D5D302" w14:textId="77777777" w:rsidR="00636052" w:rsidRPr="00386397" w:rsidRDefault="00636052" w:rsidP="00636052">
      <w:pPr>
        <w:pStyle w:val="Date"/>
        <w:rPr>
          <w:szCs w:val="22"/>
          <w:lang w:val="lt-LT"/>
        </w:rPr>
      </w:pPr>
    </w:p>
    <w:p w14:paraId="100CEF5D" w14:textId="77777777" w:rsidR="00636052" w:rsidRPr="00386397" w:rsidRDefault="00636052" w:rsidP="00E919DC">
      <w:pPr>
        <w:pStyle w:val="TitleB"/>
      </w:pPr>
      <w:r w:rsidRPr="00386397">
        <w:t>B.</w:t>
      </w:r>
      <w:r w:rsidRPr="00386397">
        <w:tab/>
      </w:r>
      <w:r w:rsidR="00D96B21" w:rsidRPr="00386397">
        <w:t>TIEKIMO IR VARTOJIMO SĄLYGOS AR APRIBOJIMAI</w:t>
      </w:r>
    </w:p>
    <w:p w14:paraId="5B476B2C" w14:textId="77777777" w:rsidR="00636052" w:rsidRPr="00386397" w:rsidRDefault="00636052" w:rsidP="00636052">
      <w:pPr>
        <w:pStyle w:val="Date"/>
        <w:rPr>
          <w:szCs w:val="22"/>
          <w:lang w:val="lt-LT"/>
        </w:rPr>
      </w:pPr>
    </w:p>
    <w:p w14:paraId="0D87A6AA" w14:textId="77777777" w:rsidR="00636052" w:rsidRPr="00386397" w:rsidRDefault="00636052" w:rsidP="00636052">
      <w:pPr>
        <w:numPr>
          <w:ilvl w:val="12"/>
          <w:numId w:val="0"/>
        </w:numPr>
        <w:rPr>
          <w:szCs w:val="22"/>
        </w:rPr>
      </w:pPr>
      <w:r w:rsidRPr="00386397">
        <w:rPr>
          <w:szCs w:val="22"/>
        </w:rPr>
        <w:t>Receptinis vaistinis preparatas.</w:t>
      </w:r>
    </w:p>
    <w:p w14:paraId="281184E7" w14:textId="65984DC7" w:rsidR="00636052" w:rsidRPr="00386397" w:rsidRDefault="00636052" w:rsidP="00636052">
      <w:pPr>
        <w:numPr>
          <w:ilvl w:val="12"/>
          <w:numId w:val="0"/>
        </w:numPr>
        <w:rPr>
          <w:szCs w:val="22"/>
        </w:rPr>
      </w:pPr>
    </w:p>
    <w:p w14:paraId="069E1A79" w14:textId="77777777" w:rsidR="00EC2FEE" w:rsidRPr="00386397" w:rsidRDefault="00EC2FEE" w:rsidP="00636052">
      <w:pPr>
        <w:numPr>
          <w:ilvl w:val="12"/>
          <w:numId w:val="0"/>
        </w:numPr>
        <w:rPr>
          <w:szCs w:val="22"/>
        </w:rPr>
      </w:pPr>
    </w:p>
    <w:p w14:paraId="43244DC9" w14:textId="69DE2931" w:rsidR="00D96B21" w:rsidRPr="00386397" w:rsidRDefault="00D96B21" w:rsidP="00E919DC">
      <w:pPr>
        <w:pStyle w:val="TitleB"/>
      </w:pPr>
      <w:r w:rsidRPr="00386397">
        <w:t>C.</w:t>
      </w:r>
      <w:r w:rsidRPr="00386397">
        <w:tab/>
        <w:t xml:space="preserve">KITOS SĄLYGOS IR REIKALAVIMAI </w:t>
      </w:r>
      <w:r w:rsidR="00AA4EAF" w:rsidRPr="00386397">
        <w:t>REGISTRUOTOJUI</w:t>
      </w:r>
    </w:p>
    <w:p w14:paraId="62C8F6E0" w14:textId="77777777" w:rsidR="00D60799" w:rsidRPr="00386397" w:rsidRDefault="00D60799" w:rsidP="00D60799">
      <w:pPr>
        <w:ind w:right="-1"/>
        <w:rPr>
          <w:i/>
          <w:u w:val="single"/>
        </w:rPr>
      </w:pPr>
    </w:p>
    <w:p w14:paraId="52B3EDEE" w14:textId="1CE8660C" w:rsidR="00D60799" w:rsidRPr="00386397" w:rsidRDefault="00D60799" w:rsidP="00D60799">
      <w:pPr>
        <w:numPr>
          <w:ilvl w:val="0"/>
          <w:numId w:val="20"/>
        </w:numPr>
        <w:tabs>
          <w:tab w:val="left" w:pos="567"/>
        </w:tabs>
        <w:spacing w:line="260" w:lineRule="exact"/>
        <w:ind w:right="-1" w:hanging="720"/>
        <w:rPr>
          <w:b/>
        </w:rPr>
      </w:pPr>
      <w:r w:rsidRPr="00386397">
        <w:rPr>
          <w:b/>
        </w:rPr>
        <w:t>Periodiškai atnaujinami saugumo protokolai</w:t>
      </w:r>
      <w:r w:rsidR="00C51E99" w:rsidRPr="00386397">
        <w:rPr>
          <w:b/>
        </w:rPr>
        <w:t xml:space="preserve"> (PASP)</w:t>
      </w:r>
    </w:p>
    <w:p w14:paraId="6F24CC75" w14:textId="77777777" w:rsidR="00B6543F" w:rsidRPr="00386397" w:rsidRDefault="00B6543F" w:rsidP="00485218">
      <w:pPr>
        <w:suppressLineNumbers/>
        <w:ind w:right="-1"/>
      </w:pPr>
    </w:p>
    <w:p w14:paraId="5BBB9548" w14:textId="100B31E9" w:rsidR="00485218" w:rsidRPr="00386397" w:rsidRDefault="00B6543F" w:rsidP="00485218">
      <w:pPr>
        <w:suppressLineNumbers/>
        <w:ind w:right="-1"/>
        <w:rPr>
          <w:b/>
          <w:szCs w:val="22"/>
        </w:rPr>
      </w:pPr>
      <w:r w:rsidRPr="00386397">
        <w:t>Š</w:t>
      </w:r>
      <w:r w:rsidR="00D60799" w:rsidRPr="00386397">
        <w:t xml:space="preserve">io vaistinio preparato </w:t>
      </w:r>
      <w:r w:rsidR="00C51E99" w:rsidRPr="00386397">
        <w:t>PASP</w:t>
      </w:r>
      <w:r w:rsidR="00D60799" w:rsidRPr="00386397">
        <w:t xml:space="preserve"> </w:t>
      </w:r>
      <w:r w:rsidR="00993D83" w:rsidRPr="00386397">
        <w:t xml:space="preserve">pateikimo </w:t>
      </w:r>
      <w:r w:rsidRPr="00386397">
        <w:t>reikalavimai išdėstyti</w:t>
      </w:r>
      <w:r w:rsidR="00D60799" w:rsidRPr="00386397">
        <w:t xml:space="preserve"> Direktyvos 2001/83/EB 107c straipsnio 7 dalyje numatyt</w:t>
      </w:r>
      <w:r w:rsidRPr="00386397">
        <w:t>ame</w:t>
      </w:r>
      <w:r w:rsidR="00D60799" w:rsidRPr="00386397">
        <w:t xml:space="preserve"> Sąjungos referencinių datų sąraš</w:t>
      </w:r>
      <w:r w:rsidR="00993D83" w:rsidRPr="00386397">
        <w:t>e</w:t>
      </w:r>
      <w:r w:rsidR="00D60799" w:rsidRPr="00386397">
        <w:t xml:space="preserve"> (EURD</w:t>
      </w:r>
      <w:r w:rsidRPr="00386397">
        <w:t xml:space="preserve"> sąraše</w:t>
      </w:r>
      <w:r w:rsidR="00D60799" w:rsidRPr="00386397">
        <w:t>), kuris skelbiamas Europos vaistų tinklalapyje.</w:t>
      </w:r>
    </w:p>
    <w:p w14:paraId="465AD27B" w14:textId="77777777" w:rsidR="00D60799" w:rsidRPr="00386397" w:rsidRDefault="00D60799" w:rsidP="00D60799">
      <w:pPr>
        <w:ind w:right="-1"/>
        <w:rPr>
          <w:i/>
          <w:u w:val="single"/>
        </w:rPr>
      </w:pPr>
    </w:p>
    <w:p w14:paraId="2549A508" w14:textId="77777777" w:rsidR="00D60799" w:rsidRPr="00386397" w:rsidRDefault="00D60799" w:rsidP="00D60799">
      <w:pPr>
        <w:ind w:right="-1"/>
        <w:rPr>
          <w:i/>
          <w:u w:val="single"/>
        </w:rPr>
      </w:pPr>
    </w:p>
    <w:p w14:paraId="154CF069" w14:textId="5E987C41" w:rsidR="00D60799" w:rsidRPr="00386397" w:rsidRDefault="00D60799" w:rsidP="00080C5E">
      <w:pPr>
        <w:pStyle w:val="TitleB"/>
      </w:pPr>
      <w:r w:rsidRPr="00386397">
        <w:t>D.</w:t>
      </w:r>
      <w:r w:rsidRPr="00386397">
        <w:tab/>
        <w:t>SĄLYGOS AR APRIBOJIMAI, SKIRTI SAUGIAM IR VEIKSMINGAM VAISTINIO PREPARATO VARTOJIMUI UŽTIKRINTI</w:t>
      </w:r>
    </w:p>
    <w:p w14:paraId="43AFB114" w14:textId="77777777" w:rsidR="00D60799" w:rsidRPr="00386397" w:rsidRDefault="00D60799" w:rsidP="00D60799">
      <w:pPr>
        <w:ind w:right="-1"/>
        <w:rPr>
          <w:i/>
          <w:u w:val="single"/>
        </w:rPr>
      </w:pPr>
    </w:p>
    <w:p w14:paraId="46292A4D" w14:textId="77777777" w:rsidR="00D60799" w:rsidRPr="00386397" w:rsidRDefault="00D60799" w:rsidP="00D60799">
      <w:pPr>
        <w:numPr>
          <w:ilvl w:val="0"/>
          <w:numId w:val="20"/>
        </w:numPr>
        <w:tabs>
          <w:tab w:val="left" w:pos="567"/>
        </w:tabs>
        <w:spacing w:line="260" w:lineRule="exact"/>
        <w:ind w:right="-1" w:hanging="720"/>
        <w:rPr>
          <w:b/>
        </w:rPr>
      </w:pPr>
      <w:r w:rsidRPr="00386397">
        <w:rPr>
          <w:b/>
        </w:rPr>
        <w:t>Rizikos valdymo planas (RVP)</w:t>
      </w:r>
    </w:p>
    <w:p w14:paraId="397D7FFB" w14:textId="77777777" w:rsidR="00B6543F" w:rsidRPr="00386397" w:rsidRDefault="00B6543F" w:rsidP="00636052"/>
    <w:p w14:paraId="3448A43D" w14:textId="31E1AB83" w:rsidR="00D60799" w:rsidRPr="00386397" w:rsidRDefault="00D60799" w:rsidP="00636052">
      <w:pPr>
        <w:rPr>
          <w:szCs w:val="22"/>
        </w:rPr>
      </w:pPr>
      <w:r w:rsidRPr="00386397">
        <w:t>Nereikia</w:t>
      </w:r>
      <w:r w:rsidRPr="00386397">
        <w:rPr>
          <w:szCs w:val="22"/>
        </w:rPr>
        <w:t>.</w:t>
      </w:r>
    </w:p>
    <w:p w14:paraId="61D190F3" w14:textId="77777777" w:rsidR="00D60799" w:rsidRPr="00386397" w:rsidRDefault="00D60799" w:rsidP="00D60799">
      <w:pPr>
        <w:ind w:right="-1"/>
        <w:rPr>
          <w:i/>
        </w:rPr>
      </w:pPr>
    </w:p>
    <w:p w14:paraId="1EC7C816" w14:textId="77777777" w:rsidR="00636052" w:rsidRPr="00386397" w:rsidRDefault="00636052" w:rsidP="00636052">
      <w:pPr>
        <w:rPr>
          <w:szCs w:val="22"/>
        </w:rPr>
      </w:pPr>
      <w:r w:rsidRPr="00386397">
        <w:rPr>
          <w:szCs w:val="22"/>
        </w:rPr>
        <w:br w:type="page"/>
      </w:r>
    </w:p>
    <w:p w14:paraId="7BF4D8A9" w14:textId="77777777" w:rsidR="00A50655" w:rsidRPr="00386397" w:rsidRDefault="00A50655" w:rsidP="00636052">
      <w:pPr>
        <w:rPr>
          <w:szCs w:val="22"/>
        </w:rPr>
      </w:pPr>
    </w:p>
    <w:p w14:paraId="32F30541" w14:textId="77777777" w:rsidR="00636052" w:rsidRPr="00386397" w:rsidRDefault="00636052" w:rsidP="00636052">
      <w:pPr>
        <w:rPr>
          <w:szCs w:val="22"/>
        </w:rPr>
      </w:pPr>
    </w:p>
    <w:p w14:paraId="301D7019" w14:textId="77777777" w:rsidR="00636052" w:rsidRPr="00386397" w:rsidRDefault="00636052" w:rsidP="00636052">
      <w:pPr>
        <w:rPr>
          <w:szCs w:val="22"/>
        </w:rPr>
      </w:pPr>
    </w:p>
    <w:p w14:paraId="74622E9E" w14:textId="77777777" w:rsidR="00636052" w:rsidRPr="00386397" w:rsidRDefault="00636052" w:rsidP="00636052">
      <w:pPr>
        <w:rPr>
          <w:szCs w:val="22"/>
        </w:rPr>
      </w:pPr>
    </w:p>
    <w:p w14:paraId="75A364CC" w14:textId="77777777" w:rsidR="00636052" w:rsidRPr="00386397" w:rsidRDefault="00636052" w:rsidP="00636052">
      <w:pPr>
        <w:rPr>
          <w:szCs w:val="22"/>
        </w:rPr>
      </w:pPr>
    </w:p>
    <w:p w14:paraId="185EDAA0" w14:textId="77777777" w:rsidR="00636052" w:rsidRPr="00386397" w:rsidRDefault="00636052" w:rsidP="00636052">
      <w:pPr>
        <w:rPr>
          <w:szCs w:val="22"/>
        </w:rPr>
      </w:pPr>
    </w:p>
    <w:p w14:paraId="09F5F0FD" w14:textId="77777777" w:rsidR="00636052" w:rsidRPr="00386397" w:rsidRDefault="00636052" w:rsidP="00636052">
      <w:pPr>
        <w:rPr>
          <w:szCs w:val="22"/>
        </w:rPr>
      </w:pPr>
    </w:p>
    <w:p w14:paraId="3B2ACA9D" w14:textId="77777777" w:rsidR="00636052" w:rsidRPr="00386397" w:rsidRDefault="00636052" w:rsidP="00636052">
      <w:pPr>
        <w:rPr>
          <w:szCs w:val="22"/>
        </w:rPr>
      </w:pPr>
    </w:p>
    <w:p w14:paraId="73ABC56B" w14:textId="77777777" w:rsidR="00636052" w:rsidRPr="00386397" w:rsidRDefault="00636052" w:rsidP="00636052">
      <w:pPr>
        <w:rPr>
          <w:szCs w:val="22"/>
        </w:rPr>
      </w:pPr>
    </w:p>
    <w:p w14:paraId="1FC198A7" w14:textId="77777777" w:rsidR="00636052" w:rsidRPr="00386397" w:rsidRDefault="00636052" w:rsidP="00636052">
      <w:pPr>
        <w:rPr>
          <w:szCs w:val="22"/>
        </w:rPr>
      </w:pPr>
    </w:p>
    <w:p w14:paraId="6109FF08" w14:textId="77777777" w:rsidR="00636052" w:rsidRPr="00386397" w:rsidRDefault="00636052" w:rsidP="00636052">
      <w:pPr>
        <w:rPr>
          <w:szCs w:val="22"/>
        </w:rPr>
      </w:pPr>
    </w:p>
    <w:p w14:paraId="5789B0DE" w14:textId="77777777" w:rsidR="00636052" w:rsidRPr="00386397" w:rsidRDefault="00636052" w:rsidP="00636052">
      <w:pPr>
        <w:rPr>
          <w:szCs w:val="22"/>
        </w:rPr>
      </w:pPr>
    </w:p>
    <w:p w14:paraId="5853221E" w14:textId="77777777" w:rsidR="00636052" w:rsidRPr="00386397" w:rsidRDefault="00636052" w:rsidP="00636052">
      <w:pPr>
        <w:rPr>
          <w:szCs w:val="22"/>
        </w:rPr>
      </w:pPr>
    </w:p>
    <w:p w14:paraId="0850C134" w14:textId="77777777" w:rsidR="00636052" w:rsidRPr="00386397" w:rsidRDefault="00636052" w:rsidP="00636052">
      <w:pPr>
        <w:rPr>
          <w:szCs w:val="22"/>
        </w:rPr>
      </w:pPr>
    </w:p>
    <w:p w14:paraId="1D109560" w14:textId="77777777" w:rsidR="00636052" w:rsidRPr="00386397" w:rsidRDefault="00636052" w:rsidP="00636052">
      <w:pPr>
        <w:rPr>
          <w:szCs w:val="22"/>
        </w:rPr>
      </w:pPr>
    </w:p>
    <w:p w14:paraId="203F412B" w14:textId="77777777" w:rsidR="00636052" w:rsidRPr="00386397" w:rsidRDefault="00636052" w:rsidP="00636052">
      <w:pPr>
        <w:rPr>
          <w:szCs w:val="22"/>
        </w:rPr>
      </w:pPr>
    </w:p>
    <w:p w14:paraId="35B3D86D" w14:textId="77777777" w:rsidR="00636052" w:rsidRPr="00386397" w:rsidRDefault="00636052" w:rsidP="00636052">
      <w:pPr>
        <w:rPr>
          <w:szCs w:val="22"/>
        </w:rPr>
      </w:pPr>
    </w:p>
    <w:p w14:paraId="4F82A437" w14:textId="77777777" w:rsidR="00636052" w:rsidRPr="00386397" w:rsidRDefault="00636052" w:rsidP="00636052">
      <w:pPr>
        <w:rPr>
          <w:szCs w:val="22"/>
        </w:rPr>
      </w:pPr>
    </w:p>
    <w:p w14:paraId="61E2AAEB" w14:textId="77777777" w:rsidR="00636052" w:rsidRPr="00386397" w:rsidRDefault="00636052" w:rsidP="00636052">
      <w:pPr>
        <w:rPr>
          <w:szCs w:val="22"/>
        </w:rPr>
      </w:pPr>
    </w:p>
    <w:p w14:paraId="4FC3EA83" w14:textId="77777777" w:rsidR="00636052" w:rsidRPr="00386397" w:rsidRDefault="00636052" w:rsidP="00636052">
      <w:pPr>
        <w:rPr>
          <w:szCs w:val="22"/>
        </w:rPr>
      </w:pPr>
    </w:p>
    <w:p w14:paraId="2A088812" w14:textId="77777777" w:rsidR="00636052" w:rsidRPr="00386397" w:rsidRDefault="00636052" w:rsidP="00636052">
      <w:pPr>
        <w:rPr>
          <w:szCs w:val="22"/>
        </w:rPr>
      </w:pPr>
    </w:p>
    <w:p w14:paraId="2458E445" w14:textId="77777777" w:rsidR="00B67383" w:rsidRPr="00386397" w:rsidRDefault="00B67383" w:rsidP="00636052">
      <w:pPr>
        <w:rPr>
          <w:szCs w:val="22"/>
        </w:rPr>
      </w:pPr>
    </w:p>
    <w:p w14:paraId="0139FAB8" w14:textId="233D1E78" w:rsidR="00636052" w:rsidRPr="00386397" w:rsidRDefault="00636052" w:rsidP="00636052">
      <w:pPr>
        <w:jc w:val="center"/>
        <w:outlineLvl w:val="0"/>
        <w:rPr>
          <w:b/>
          <w:szCs w:val="22"/>
        </w:rPr>
      </w:pPr>
      <w:r w:rsidRPr="00386397">
        <w:rPr>
          <w:b/>
          <w:szCs w:val="22"/>
        </w:rPr>
        <w:t>III PRIEDAS</w:t>
      </w:r>
      <w:r w:rsidR="005B5A8C">
        <w:rPr>
          <w:b/>
          <w:szCs w:val="22"/>
        </w:rPr>
        <w:fldChar w:fldCharType="begin"/>
      </w:r>
      <w:r w:rsidR="005B5A8C">
        <w:rPr>
          <w:b/>
          <w:szCs w:val="22"/>
        </w:rPr>
        <w:instrText xml:space="preserve"> DOCVARIABLE VAULT_ND_cb4088ff-cfde-4039-a6c2-204cb9e895c8 \* MERGEFORMAT </w:instrText>
      </w:r>
      <w:r w:rsidR="005B5A8C">
        <w:rPr>
          <w:b/>
          <w:szCs w:val="22"/>
        </w:rPr>
        <w:fldChar w:fldCharType="separate"/>
      </w:r>
      <w:r w:rsidR="005B5A8C">
        <w:rPr>
          <w:b/>
          <w:szCs w:val="22"/>
        </w:rPr>
        <w:t xml:space="preserve"> </w:t>
      </w:r>
      <w:r w:rsidR="005B5A8C">
        <w:rPr>
          <w:b/>
          <w:szCs w:val="22"/>
        </w:rPr>
        <w:fldChar w:fldCharType="end"/>
      </w:r>
    </w:p>
    <w:p w14:paraId="28541B8B" w14:textId="77777777" w:rsidR="00636052" w:rsidRPr="00386397" w:rsidRDefault="00636052" w:rsidP="00636052">
      <w:pPr>
        <w:jc w:val="center"/>
        <w:rPr>
          <w:b/>
          <w:szCs w:val="22"/>
        </w:rPr>
      </w:pPr>
    </w:p>
    <w:p w14:paraId="3DB16DE7" w14:textId="57D6C406" w:rsidR="00636052" w:rsidRPr="00386397" w:rsidRDefault="00636052" w:rsidP="00636052">
      <w:pPr>
        <w:jc w:val="center"/>
        <w:outlineLvl w:val="0"/>
        <w:rPr>
          <w:b/>
          <w:szCs w:val="22"/>
        </w:rPr>
      </w:pPr>
      <w:r w:rsidRPr="00386397">
        <w:rPr>
          <w:b/>
          <w:szCs w:val="22"/>
        </w:rPr>
        <w:t>ŽENKLINIMAS IR PAKUOTĖS LAPELIS</w:t>
      </w:r>
      <w:r w:rsidR="005B5A8C">
        <w:rPr>
          <w:b/>
          <w:szCs w:val="22"/>
        </w:rPr>
        <w:fldChar w:fldCharType="begin"/>
      </w:r>
      <w:r w:rsidR="005B5A8C">
        <w:rPr>
          <w:b/>
          <w:szCs w:val="22"/>
        </w:rPr>
        <w:instrText xml:space="preserve"> DOCVARIABLE VAULT_ND_43af40ea-a8ac-4f7e-9c7e-35115c0667c6 \* MERGEFORMAT </w:instrText>
      </w:r>
      <w:r w:rsidR="005B5A8C">
        <w:rPr>
          <w:b/>
          <w:szCs w:val="22"/>
        </w:rPr>
        <w:fldChar w:fldCharType="separate"/>
      </w:r>
      <w:r w:rsidR="005B5A8C">
        <w:rPr>
          <w:b/>
          <w:szCs w:val="22"/>
        </w:rPr>
        <w:t xml:space="preserve"> </w:t>
      </w:r>
      <w:r w:rsidR="005B5A8C">
        <w:rPr>
          <w:b/>
          <w:szCs w:val="22"/>
        </w:rPr>
        <w:fldChar w:fldCharType="end"/>
      </w:r>
    </w:p>
    <w:p w14:paraId="5AD2040E" w14:textId="77777777" w:rsidR="00636052" w:rsidRPr="00386397" w:rsidRDefault="00636052" w:rsidP="00636052">
      <w:pPr>
        <w:rPr>
          <w:szCs w:val="22"/>
        </w:rPr>
      </w:pPr>
      <w:r w:rsidRPr="00386397">
        <w:rPr>
          <w:szCs w:val="22"/>
        </w:rPr>
        <w:br w:type="page"/>
      </w:r>
    </w:p>
    <w:p w14:paraId="45F27A08" w14:textId="77777777" w:rsidR="00636052" w:rsidRPr="00386397" w:rsidRDefault="00636052" w:rsidP="00636052">
      <w:pPr>
        <w:rPr>
          <w:szCs w:val="22"/>
        </w:rPr>
      </w:pPr>
    </w:p>
    <w:p w14:paraId="024062CC" w14:textId="77777777" w:rsidR="00636052" w:rsidRPr="00386397" w:rsidRDefault="00636052" w:rsidP="00636052">
      <w:pPr>
        <w:rPr>
          <w:szCs w:val="22"/>
        </w:rPr>
      </w:pPr>
    </w:p>
    <w:p w14:paraId="7B1AD012" w14:textId="77777777" w:rsidR="00636052" w:rsidRPr="00386397" w:rsidRDefault="00636052" w:rsidP="00636052">
      <w:pPr>
        <w:rPr>
          <w:szCs w:val="22"/>
        </w:rPr>
      </w:pPr>
    </w:p>
    <w:p w14:paraId="4EAD49F0" w14:textId="77777777" w:rsidR="00636052" w:rsidRPr="00386397" w:rsidRDefault="00636052" w:rsidP="00636052">
      <w:pPr>
        <w:rPr>
          <w:szCs w:val="22"/>
        </w:rPr>
      </w:pPr>
    </w:p>
    <w:p w14:paraId="68FA4F48" w14:textId="77777777" w:rsidR="00636052" w:rsidRPr="00386397" w:rsidRDefault="00636052" w:rsidP="00636052">
      <w:pPr>
        <w:rPr>
          <w:szCs w:val="22"/>
        </w:rPr>
      </w:pPr>
    </w:p>
    <w:p w14:paraId="65C067DA" w14:textId="77777777" w:rsidR="00636052" w:rsidRPr="00386397" w:rsidRDefault="00636052" w:rsidP="00636052">
      <w:pPr>
        <w:rPr>
          <w:szCs w:val="22"/>
        </w:rPr>
      </w:pPr>
    </w:p>
    <w:p w14:paraId="215D0936" w14:textId="77777777" w:rsidR="00636052" w:rsidRPr="00386397" w:rsidRDefault="00636052" w:rsidP="00636052">
      <w:pPr>
        <w:rPr>
          <w:szCs w:val="22"/>
        </w:rPr>
      </w:pPr>
    </w:p>
    <w:p w14:paraId="09372F7E" w14:textId="77777777" w:rsidR="00636052" w:rsidRPr="00386397" w:rsidRDefault="00636052" w:rsidP="00636052">
      <w:pPr>
        <w:rPr>
          <w:szCs w:val="22"/>
        </w:rPr>
      </w:pPr>
    </w:p>
    <w:p w14:paraId="2525A434" w14:textId="77777777" w:rsidR="00636052" w:rsidRPr="00386397" w:rsidRDefault="00636052" w:rsidP="00636052">
      <w:pPr>
        <w:rPr>
          <w:szCs w:val="22"/>
        </w:rPr>
      </w:pPr>
    </w:p>
    <w:p w14:paraId="301937E8" w14:textId="77777777" w:rsidR="00636052" w:rsidRPr="00386397" w:rsidRDefault="00636052" w:rsidP="00636052">
      <w:pPr>
        <w:rPr>
          <w:szCs w:val="22"/>
        </w:rPr>
      </w:pPr>
    </w:p>
    <w:p w14:paraId="52829107" w14:textId="77777777" w:rsidR="00636052" w:rsidRPr="00386397" w:rsidRDefault="00636052" w:rsidP="00636052">
      <w:pPr>
        <w:rPr>
          <w:szCs w:val="22"/>
        </w:rPr>
      </w:pPr>
    </w:p>
    <w:p w14:paraId="760299E6" w14:textId="77777777" w:rsidR="00636052" w:rsidRPr="00386397" w:rsidRDefault="00636052" w:rsidP="00636052">
      <w:pPr>
        <w:rPr>
          <w:szCs w:val="22"/>
        </w:rPr>
      </w:pPr>
    </w:p>
    <w:p w14:paraId="5CD6FD05" w14:textId="77777777" w:rsidR="00636052" w:rsidRPr="00386397" w:rsidRDefault="00636052" w:rsidP="00636052">
      <w:pPr>
        <w:rPr>
          <w:szCs w:val="22"/>
        </w:rPr>
      </w:pPr>
    </w:p>
    <w:p w14:paraId="3EB59B62" w14:textId="77777777" w:rsidR="00636052" w:rsidRPr="00386397" w:rsidRDefault="00636052" w:rsidP="00636052">
      <w:pPr>
        <w:rPr>
          <w:szCs w:val="22"/>
        </w:rPr>
      </w:pPr>
    </w:p>
    <w:p w14:paraId="5816CE06" w14:textId="77777777" w:rsidR="00636052" w:rsidRPr="00386397" w:rsidRDefault="00636052" w:rsidP="00636052">
      <w:pPr>
        <w:rPr>
          <w:szCs w:val="22"/>
        </w:rPr>
      </w:pPr>
    </w:p>
    <w:p w14:paraId="7DEAAAB2" w14:textId="77777777" w:rsidR="00636052" w:rsidRPr="00386397" w:rsidRDefault="00636052" w:rsidP="00636052">
      <w:pPr>
        <w:rPr>
          <w:szCs w:val="22"/>
        </w:rPr>
      </w:pPr>
    </w:p>
    <w:p w14:paraId="2EA36BCC" w14:textId="77777777" w:rsidR="00636052" w:rsidRPr="00386397" w:rsidRDefault="00636052" w:rsidP="00636052">
      <w:pPr>
        <w:rPr>
          <w:szCs w:val="22"/>
        </w:rPr>
      </w:pPr>
    </w:p>
    <w:p w14:paraId="4E6B31C6" w14:textId="77777777" w:rsidR="00636052" w:rsidRPr="00386397" w:rsidRDefault="00636052" w:rsidP="00636052">
      <w:pPr>
        <w:rPr>
          <w:szCs w:val="22"/>
        </w:rPr>
      </w:pPr>
    </w:p>
    <w:p w14:paraId="01614968" w14:textId="77777777" w:rsidR="00636052" w:rsidRPr="00386397" w:rsidRDefault="00636052" w:rsidP="00636052">
      <w:pPr>
        <w:rPr>
          <w:szCs w:val="22"/>
        </w:rPr>
      </w:pPr>
    </w:p>
    <w:p w14:paraId="0C49D168" w14:textId="77777777" w:rsidR="00636052" w:rsidRPr="00386397" w:rsidRDefault="00636052" w:rsidP="00636052">
      <w:pPr>
        <w:rPr>
          <w:szCs w:val="22"/>
        </w:rPr>
      </w:pPr>
    </w:p>
    <w:p w14:paraId="06F34639" w14:textId="77777777" w:rsidR="00636052" w:rsidRPr="00386397" w:rsidRDefault="00636052" w:rsidP="00636052">
      <w:pPr>
        <w:rPr>
          <w:szCs w:val="22"/>
        </w:rPr>
      </w:pPr>
    </w:p>
    <w:p w14:paraId="3DD9A39B" w14:textId="77777777" w:rsidR="00636052" w:rsidRPr="00386397" w:rsidRDefault="00636052" w:rsidP="00636052">
      <w:pPr>
        <w:rPr>
          <w:szCs w:val="22"/>
        </w:rPr>
      </w:pPr>
    </w:p>
    <w:p w14:paraId="6166378D" w14:textId="77777777" w:rsidR="00636052" w:rsidRPr="00386397" w:rsidRDefault="00636052" w:rsidP="00E919DC">
      <w:pPr>
        <w:pStyle w:val="TitleA"/>
      </w:pPr>
      <w:r w:rsidRPr="00386397">
        <w:t>A. ŽENKLINIMAS</w:t>
      </w:r>
    </w:p>
    <w:p w14:paraId="296E1442" w14:textId="77777777" w:rsidR="00636052" w:rsidRPr="00386397" w:rsidRDefault="00636052" w:rsidP="00636052">
      <w:pPr>
        <w:shd w:val="clear" w:color="auto" w:fill="FFFFFF"/>
        <w:rPr>
          <w:szCs w:val="22"/>
        </w:rPr>
      </w:pPr>
      <w:r w:rsidRPr="00386397">
        <w:rPr>
          <w:szCs w:val="22"/>
        </w:rPr>
        <w:br w:type="page"/>
      </w:r>
    </w:p>
    <w:p w14:paraId="7F0C015D" w14:textId="77777777" w:rsidR="00636052" w:rsidRPr="00386397" w:rsidRDefault="00636052" w:rsidP="00636052">
      <w:pPr>
        <w:pBdr>
          <w:top w:val="single" w:sz="4" w:space="1" w:color="auto"/>
          <w:left w:val="single" w:sz="4" w:space="4" w:color="auto"/>
          <w:bottom w:val="single" w:sz="4" w:space="1" w:color="auto"/>
          <w:right w:val="single" w:sz="4" w:space="4" w:color="auto"/>
        </w:pBdr>
        <w:rPr>
          <w:b/>
          <w:szCs w:val="22"/>
        </w:rPr>
      </w:pPr>
      <w:r w:rsidRPr="00386397">
        <w:rPr>
          <w:b/>
          <w:szCs w:val="22"/>
        </w:rPr>
        <w:lastRenderedPageBreak/>
        <w:t>INFORMACIJA ANT IŠORINĖS PAKUOTĖS</w:t>
      </w:r>
    </w:p>
    <w:p w14:paraId="0A9D4161" w14:textId="77777777"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rPr>
          <w:bCs/>
          <w:szCs w:val="22"/>
        </w:rPr>
      </w:pPr>
    </w:p>
    <w:p w14:paraId="59CE8A15" w14:textId="5BDDB81A" w:rsidR="00A50655" w:rsidRPr="00386397" w:rsidRDefault="00A50655" w:rsidP="00636052">
      <w:pPr>
        <w:pBdr>
          <w:top w:val="single" w:sz="4" w:space="1" w:color="auto"/>
          <w:left w:val="single" w:sz="4" w:space="4" w:color="auto"/>
          <w:bottom w:val="single" w:sz="4" w:space="1" w:color="auto"/>
          <w:right w:val="single" w:sz="4" w:space="4" w:color="auto"/>
        </w:pBdr>
        <w:rPr>
          <w:b/>
          <w:bCs/>
          <w:szCs w:val="22"/>
        </w:rPr>
      </w:pPr>
      <w:r w:rsidRPr="00386397">
        <w:rPr>
          <w:b/>
          <w:bCs/>
          <w:szCs w:val="22"/>
        </w:rPr>
        <w:t>KARTONO DĖŽUTĖ</w:t>
      </w:r>
      <w:ins w:id="221" w:author="translator" w:date="2025-01-22T15:01:00Z">
        <w:r w:rsidR="00FA4953">
          <w:rPr>
            <w:b/>
            <w:bCs/>
            <w:szCs w:val="22"/>
          </w:rPr>
          <w:t xml:space="preserve"> (LIZDINĖ PLOKŠTELĖ)</w:t>
        </w:r>
      </w:ins>
    </w:p>
    <w:p w14:paraId="6A4DAB77" w14:textId="77777777" w:rsidR="00636052" w:rsidRPr="00386397" w:rsidRDefault="00636052" w:rsidP="00636052">
      <w:pPr>
        <w:rPr>
          <w:szCs w:val="22"/>
        </w:rPr>
      </w:pPr>
    </w:p>
    <w:p w14:paraId="40B7D51D" w14:textId="10DD70DA" w:rsidR="00636052" w:rsidRPr="00386397" w:rsidRDefault="00636052" w:rsidP="00636052">
      <w:pPr>
        <w:rPr>
          <w:szCs w:val="22"/>
        </w:rPr>
      </w:pPr>
    </w:p>
    <w:p w14:paraId="67778E0D" w14:textId="1D42C412"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1.</w:t>
      </w:r>
      <w:r w:rsidRPr="00386397">
        <w:rPr>
          <w:b/>
          <w:szCs w:val="22"/>
        </w:rPr>
        <w:tab/>
        <w:t>VAISTINIO PREPARATO PAVADINIMAS</w:t>
      </w:r>
      <w:r w:rsidR="005B5A8C">
        <w:rPr>
          <w:b/>
          <w:szCs w:val="22"/>
        </w:rPr>
        <w:fldChar w:fldCharType="begin"/>
      </w:r>
      <w:r w:rsidR="005B5A8C">
        <w:rPr>
          <w:b/>
          <w:szCs w:val="22"/>
        </w:rPr>
        <w:instrText xml:space="preserve"> DOCVARIABLE VAULT_ND_2dbe2491-9cb2-4a73-a8da-9b7ad46e0262 \* MERGEFORMAT </w:instrText>
      </w:r>
      <w:r w:rsidR="005B5A8C">
        <w:rPr>
          <w:b/>
          <w:szCs w:val="22"/>
        </w:rPr>
        <w:fldChar w:fldCharType="separate"/>
      </w:r>
      <w:r w:rsidR="005B5A8C">
        <w:rPr>
          <w:b/>
          <w:szCs w:val="22"/>
        </w:rPr>
        <w:t xml:space="preserve"> </w:t>
      </w:r>
      <w:r w:rsidR="005B5A8C">
        <w:rPr>
          <w:b/>
          <w:szCs w:val="22"/>
        </w:rPr>
        <w:fldChar w:fldCharType="end"/>
      </w:r>
    </w:p>
    <w:p w14:paraId="709184BA" w14:textId="77777777" w:rsidR="00636052" w:rsidRPr="00386397" w:rsidRDefault="00636052" w:rsidP="00636052">
      <w:pPr>
        <w:rPr>
          <w:szCs w:val="22"/>
        </w:rPr>
      </w:pPr>
    </w:p>
    <w:p w14:paraId="199DC504" w14:textId="77777777" w:rsidR="00636052" w:rsidRPr="00386397" w:rsidRDefault="00636052" w:rsidP="00636052">
      <w:pPr>
        <w:rPr>
          <w:szCs w:val="22"/>
        </w:rPr>
      </w:pPr>
      <w:r w:rsidRPr="00386397">
        <w:rPr>
          <w:szCs w:val="22"/>
        </w:rPr>
        <w:t>Olanzapine Teva 2,5 mg plėvele dengtos tabletės</w:t>
      </w:r>
    </w:p>
    <w:p w14:paraId="549BDE3A" w14:textId="18867251" w:rsidR="00D34A8F" w:rsidRPr="00386397" w:rsidRDefault="00C51E99" w:rsidP="00D34A8F">
      <w:pPr>
        <w:rPr>
          <w:szCs w:val="22"/>
        </w:rPr>
      </w:pPr>
      <w:r w:rsidRPr="00386397">
        <w:rPr>
          <w:szCs w:val="22"/>
        </w:rPr>
        <w:t>o</w:t>
      </w:r>
      <w:r w:rsidR="00D34A8F" w:rsidRPr="00386397">
        <w:rPr>
          <w:szCs w:val="22"/>
        </w:rPr>
        <w:t>lanzapinas</w:t>
      </w:r>
    </w:p>
    <w:p w14:paraId="7AA9449D" w14:textId="77777777" w:rsidR="00636052" w:rsidRPr="00386397" w:rsidRDefault="00636052" w:rsidP="00636052">
      <w:pPr>
        <w:rPr>
          <w:szCs w:val="22"/>
        </w:rPr>
      </w:pPr>
    </w:p>
    <w:p w14:paraId="4ABA2A4E" w14:textId="77777777" w:rsidR="00636052" w:rsidRPr="00386397" w:rsidRDefault="00636052" w:rsidP="00636052">
      <w:pPr>
        <w:rPr>
          <w:szCs w:val="22"/>
        </w:rPr>
      </w:pPr>
    </w:p>
    <w:p w14:paraId="62F5C222" w14:textId="4AA9382C"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2.</w:t>
      </w:r>
      <w:r w:rsidRPr="00386397">
        <w:rPr>
          <w:b/>
          <w:szCs w:val="22"/>
        </w:rPr>
        <w:tab/>
        <w:t>VEIKLIOJI (-IOS) MEDŽIAGA (-OS) IR JOS (-Ų) KIEKIS (-IAI)</w:t>
      </w:r>
      <w:r w:rsidR="005B5A8C">
        <w:rPr>
          <w:b/>
          <w:szCs w:val="22"/>
        </w:rPr>
        <w:fldChar w:fldCharType="begin"/>
      </w:r>
      <w:r w:rsidR="005B5A8C">
        <w:rPr>
          <w:b/>
          <w:szCs w:val="22"/>
        </w:rPr>
        <w:instrText xml:space="preserve"> DOCVARIABLE VAULT_ND_c158d86a-4e0a-4d3d-9597-6f7b5fbb83e2 \* MERGEFORMAT </w:instrText>
      </w:r>
      <w:r w:rsidR="005B5A8C">
        <w:rPr>
          <w:b/>
          <w:szCs w:val="22"/>
        </w:rPr>
        <w:fldChar w:fldCharType="separate"/>
      </w:r>
      <w:r w:rsidR="005B5A8C">
        <w:rPr>
          <w:b/>
          <w:szCs w:val="22"/>
        </w:rPr>
        <w:t xml:space="preserve"> </w:t>
      </w:r>
      <w:r w:rsidR="005B5A8C">
        <w:rPr>
          <w:b/>
          <w:szCs w:val="22"/>
        </w:rPr>
        <w:fldChar w:fldCharType="end"/>
      </w:r>
    </w:p>
    <w:p w14:paraId="09257D5A" w14:textId="77777777" w:rsidR="00636052" w:rsidRPr="00386397" w:rsidRDefault="00636052" w:rsidP="00636052">
      <w:pPr>
        <w:rPr>
          <w:szCs w:val="22"/>
        </w:rPr>
      </w:pPr>
    </w:p>
    <w:p w14:paraId="7E46A7DB" w14:textId="322085C9" w:rsidR="00636052" w:rsidRPr="00386397" w:rsidRDefault="00526645" w:rsidP="00636052">
      <w:pPr>
        <w:rPr>
          <w:szCs w:val="22"/>
        </w:rPr>
      </w:pPr>
      <w:r w:rsidRPr="00386397">
        <w:rPr>
          <w:szCs w:val="22"/>
        </w:rPr>
        <w:t>Kiekv</w:t>
      </w:r>
      <w:r w:rsidR="00636052" w:rsidRPr="00386397">
        <w:rPr>
          <w:szCs w:val="22"/>
        </w:rPr>
        <w:t>ienoje plėvele dengtoje tabletėje yra 2,5 mg olanzapino.</w:t>
      </w:r>
    </w:p>
    <w:p w14:paraId="77A2654E" w14:textId="77777777" w:rsidR="00636052" w:rsidRPr="00386397" w:rsidRDefault="00636052" w:rsidP="00636052">
      <w:pPr>
        <w:rPr>
          <w:szCs w:val="22"/>
        </w:rPr>
      </w:pPr>
    </w:p>
    <w:p w14:paraId="2C155F24" w14:textId="77777777" w:rsidR="00636052" w:rsidRPr="00386397" w:rsidRDefault="00636052" w:rsidP="00636052">
      <w:pPr>
        <w:rPr>
          <w:szCs w:val="22"/>
        </w:rPr>
      </w:pPr>
    </w:p>
    <w:p w14:paraId="4AEFC105" w14:textId="04D72192"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3.</w:t>
      </w:r>
      <w:r w:rsidRPr="00386397">
        <w:rPr>
          <w:b/>
          <w:szCs w:val="22"/>
        </w:rPr>
        <w:tab/>
        <w:t>PAGALBINIŲ MEDŽIAGŲ SĄRAŠAS</w:t>
      </w:r>
      <w:r w:rsidR="005B5A8C">
        <w:rPr>
          <w:b/>
          <w:szCs w:val="22"/>
        </w:rPr>
        <w:fldChar w:fldCharType="begin"/>
      </w:r>
      <w:r w:rsidR="005B5A8C">
        <w:rPr>
          <w:b/>
          <w:szCs w:val="22"/>
        </w:rPr>
        <w:instrText xml:space="preserve"> DOCVARIABLE VAULT_ND_e20d7e7c-2f7a-46b7-8944-172033902159 \* MERGEFORMAT </w:instrText>
      </w:r>
      <w:r w:rsidR="005B5A8C">
        <w:rPr>
          <w:b/>
          <w:szCs w:val="22"/>
        </w:rPr>
        <w:fldChar w:fldCharType="separate"/>
      </w:r>
      <w:r w:rsidR="005B5A8C">
        <w:rPr>
          <w:b/>
          <w:szCs w:val="22"/>
        </w:rPr>
        <w:t xml:space="preserve"> </w:t>
      </w:r>
      <w:r w:rsidR="005B5A8C">
        <w:rPr>
          <w:b/>
          <w:szCs w:val="22"/>
        </w:rPr>
        <w:fldChar w:fldCharType="end"/>
      </w:r>
    </w:p>
    <w:p w14:paraId="6ACCA798" w14:textId="77777777" w:rsidR="00636052" w:rsidRPr="00386397" w:rsidRDefault="00636052" w:rsidP="00636052">
      <w:pPr>
        <w:rPr>
          <w:szCs w:val="22"/>
        </w:rPr>
      </w:pPr>
    </w:p>
    <w:p w14:paraId="484656B3" w14:textId="77777777" w:rsidR="00636052" w:rsidRPr="00386397" w:rsidRDefault="00636052" w:rsidP="00636052">
      <w:pPr>
        <w:rPr>
          <w:szCs w:val="22"/>
        </w:rPr>
      </w:pPr>
      <w:r w:rsidRPr="00386397">
        <w:rPr>
          <w:szCs w:val="22"/>
        </w:rPr>
        <w:t>Sudėtyje yra laktozės monohidrato.</w:t>
      </w:r>
    </w:p>
    <w:p w14:paraId="4D78DAD5" w14:textId="77777777" w:rsidR="00636052" w:rsidRPr="00386397" w:rsidRDefault="00636052" w:rsidP="00636052">
      <w:pPr>
        <w:rPr>
          <w:szCs w:val="22"/>
        </w:rPr>
      </w:pPr>
    </w:p>
    <w:p w14:paraId="306FF3FF" w14:textId="77777777" w:rsidR="00636052" w:rsidRPr="00386397" w:rsidRDefault="00636052" w:rsidP="00636052">
      <w:pPr>
        <w:rPr>
          <w:szCs w:val="22"/>
        </w:rPr>
      </w:pPr>
    </w:p>
    <w:p w14:paraId="51F05693" w14:textId="4695F03E"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4.</w:t>
      </w:r>
      <w:r w:rsidRPr="00386397">
        <w:rPr>
          <w:b/>
          <w:szCs w:val="22"/>
        </w:rPr>
        <w:tab/>
        <w:t>FARMACINĖ FORMA IR KIEKIS PAKUOTĖJE</w:t>
      </w:r>
      <w:r w:rsidR="005B5A8C">
        <w:rPr>
          <w:b/>
          <w:szCs w:val="22"/>
        </w:rPr>
        <w:fldChar w:fldCharType="begin"/>
      </w:r>
      <w:r w:rsidR="005B5A8C">
        <w:rPr>
          <w:b/>
          <w:szCs w:val="22"/>
        </w:rPr>
        <w:instrText xml:space="preserve"> DOCVARIABLE VAULT_ND_326c7e61-12fc-4e17-9b8e-3fa85892f74f \* MERGEFORMAT </w:instrText>
      </w:r>
      <w:r w:rsidR="005B5A8C">
        <w:rPr>
          <w:b/>
          <w:szCs w:val="22"/>
        </w:rPr>
        <w:fldChar w:fldCharType="separate"/>
      </w:r>
      <w:r w:rsidR="005B5A8C">
        <w:rPr>
          <w:b/>
          <w:szCs w:val="22"/>
        </w:rPr>
        <w:t xml:space="preserve"> </w:t>
      </w:r>
      <w:r w:rsidR="005B5A8C">
        <w:rPr>
          <w:b/>
          <w:szCs w:val="22"/>
        </w:rPr>
        <w:fldChar w:fldCharType="end"/>
      </w:r>
    </w:p>
    <w:p w14:paraId="0C36368C" w14:textId="77777777" w:rsidR="00636052" w:rsidRPr="00386397" w:rsidRDefault="00636052" w:rsidP="00636052">
      <w:pPr>
        <w:rPr>
          <w:szCs w:val="22"/>
        </w:rPr>
      </w:pPr>
    </w:p>
    <w:p w14:paraId="16D756FA" w14:textId="77777777" w:rsidR="00636052" w:rsidRPr="00386397" w:rsidRDefault="00636052" w:rsidP="00F54C76">
      <w:pPr>
        <w:rPr>
          <w:szCs w:val="22"/>
        </w:rPr>
      </w:pPr>
      <w:r w:rsidRPr="00386397">
        <w:rPr>
          <w:szCs w:val="22"/>
        </w:rPr>
        <w:t>28 plėvele dengtos tabletės</w:t>
      </w:r>
    </w:p>
    <w:p w14:paraId="5E307E8C" w14:textId="77777777" w:rsidR="00636052" w:rsidRPr="00386397" w:rsidRDefault="00636052" w:rsidP="00636052">
      <w:pPr>
        <w:rPr>
          <w:szCs w:val="22"/>
          <w:shd w:val="clear" w:color="auto" w:fill="C0C0C0"/>
        </w:rPr>
      </w:pPr>
      <w:r w:rsidRPr="00386397">
        <w:rPr>
          <w:szCs w:val="22"/>
          <w:shd w:val="clear" w:color="auto" w:fill="C0C0C0"/>
        </w:rPr>
        <w:t>30 plėvele dengtų tablečių</w:t>
      </w:r>
    </w:p>
    <w:p w14:paraId="0573B6E0" w14:textId="77777777" w:rsidR="00636052" w:rsidRPr="00386397" w:rsidRDefault="00636052" w:rsidP="00F54C76">
      <w:pPr>
        <w:rPr>
          <w:szCs w:val="22"/>
          <w:shd w:val="clear" w:color="auto" w:fill="C0C0C0"/>
        </w:rPr>
      </w:pPr>
      <w:r w:rsidRPr="00386397">
        <w:rPr>
          <w:szCs w:val="22"/>
          <w:shd w:val="clear" w:color="auto" w:fill="C0C0C0"/>
        </w:rPr>
        <w:t>35 plėvele dengtos tabletės</w:t>
      </w:r>
    </w:p>
    <w:p w14:paraId="433B6613" w14:textId="77777777" w:rsidR="00636052" w:rsidRPr="00386397" w:rsidRDefault="00636052" w:rsidP="00636052">
      <w:pPr>
        <w:rPr>
          <w:szCs w:val="22"/>
          <w:shd w:val="clear" w:color="auto" w:fill="C0C0C0"/>
        </w:rPr>
      </w:pPr>
      <w:r w:rsidRPr="00386397">
        <w:rPr>
          <w:szCs w:val="22"/>
          <w:shd w:val="clear" w:color="auto" w:fill="C0C0C0"/>
        </w:rPr>
        <w:t>56 plėvele dengtos tabletės</w:t>
      </w:r>
    </w:p>
    <w:p w14:paraId="58C7B14E" w14:textId="77777777" w:rsidR="00636052" w:rsidRPr="00386397" w:rsidRDefault="00636052" w:rsidP="00636052">
      <w:pPr>
        <w:rPr>
          <w:szCs w:val="22"/>
          <w:lang w:eastAsia="fr-FR"/>
        </w:rPr>
      </w:pPr>
      <w:r w:rsidRPr="00386397">
        <w:rPr>
          <w:szCs w:val="22"/>
          <w:highlight w:val="lightGray"/>
          <w:shd w:val="clear" w:color="auto" w:fill="C0C0C0"/>
        </w:rPr>
        <w:t>70 plėvele dengtų table</w:t>
      </w:r>
      <w:r w:rsidRPr="00386397">
        <w:rPr>
          <w:szCs w:val="22"/>
          <w:highlight w:val="lightGray"/>
          <w:lang w:eastAsia="fr-FR"/>
        </w:rPr>
        <w:t>čių</w:t>
      </w:r>
    </w:p>
    <w:p w14:paraId="7FE9E555" w14:textId="3BCD10E1" w:rsidR="002E59B3" w:rsidRPr="00386397" w:rsidRDefault="002E59B3" w:rsidP="00636052">
      <w:pPr>
        <w:rPr>
          <w:szCs w:val="22"/>
          <w:shd w:val="clear" w:color="auto" w:fill="C0C0C0"/>
        </w:rPr>
      </w:pPr>
      <w:r w:rsidRPr="00386397">
        <w:rPr>
          <w:szCs w:val="22"/>
          <w:highlight w:val="lightGray"/>
          <w:lang w:eastAsia="fr-FR"/>
        </w:rPr>
        <w:t>98 plėvele dengtos tabletės</w:t>
      </w:r>
    </w:p>
    <w:p w14:paraId="4B0FF294" w14:textId="77777777" w:rsidR="00636052" w:rsidRPr="00386397" w:rsidRDefault="00636052" w:rsidP="00636052">
      <w:pPr>
        <w:rPr>
          <w:szCs w:val="22"/>
        </w:rPr>
      </w:pPr>
    </w:p>
    <w:p w14:paraId="3DD9E59E" w14:textId="77777777" w:rsidR="00636052" w:rsidRPr="00386397" w:rsidRDefault="00636052" w:rsidP="00636052">
      <w:pPr>
        <w:rPr>
          <w:szCs w:val="22"/>
        </w:rPr>
      </w:pPr>
    </w:p>
    <w:p w14:paraId="6B4AADAC" w14:textId="55DC9BD4"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5.</w:t>
      </w:r>
      <w:r w:rsidRPr="00386397">
        <w:rPr>
          <w:b/>
          <w:szCs w:val="22"/>
        </w:rPr>
        <w:tab/>
        <w:t>VARTOJIMO METODAS IR BŪDAS (-AI)</w:t>
      </w:r>
      <w:r w:rsidR="005B5A8C">
        <w:rPr>
          <w:b/>
          <w:szCs w:val="22"/>
        </w:rPr>
        <w:fldChar w:fldCharType="begin"/>
      </w:r>
      <w:r w:rsidR="005B5A8C">
        <w:rPr>
          <w:b/>
          <w:szCs w:val="22"/>
        </w:rPr>
        <w:instrText xml:space="preserve"> DOCVARIABLE VAULT_ND_63248e4b-7180-47d6-9a0d-ce1429b7764c \* MERGEFORMAT </w:instrText>
      </w:r>
      <w:r w:rsidR="005B5A8C">
        <w:rPr>
          <w:b/>
          <w:szCs w:val="22"/>
        </w:rPr>
        <w:fldChar w:fldCharType="separate"/>
      </w:r>
      <w:r w:rsidR="005B5A8C">
        <w:rPr>
          <w:b/>
          <w:szCs w:val="22"/>
        </w:rPr>
        <w:t xml:space="preserve"> </w:t>
      </w:r>
      <w:r w:rsidR="005B5A8C">
        <w:rPr>
          <w:b/>
          <w:szCs w:val="22"/>
        </w:rPr>
        <w:fldChar w:fldCharType="end"/>
      </w:r>
    </w:p>
    <w:p w14:paraId="2AF58012" w14:textId="77777777" w:rsidR="00636052" w:rsidRPr="00386397" w:rsidRDefault="00636052" w:rsidP="00636052">
      <w:pPr>
        <w:rPr>
          <w:i/>
          <w:szCs w:val="22"/>
        </w:rPr>
      </w:pPr>
    </w:p>
    <w:p w14:paraId="273EEB43" w14:textId="77777777" w:rsidR="00636052" w:rsidRPr="00386397" w:rsidRDefault="00636052" w:rsidP="00636052">
      <w:pPr>
        <w:rPr>
          <w:szCs w:val="22"/>
        </w:rPr>
      </w:pPr>
      <w:r w:rsidRPr="00386397">
        <w:rPr>
          <w:szCs w:val="22"/>
        </w:rPr>
        <w:t>Prieš vartojimą perskaitykite pakuotės lapelį.</w:t>
      </w:r>
    </w:p>
    <w:p w14:paraId="33D43013" w14:textId="77777777" w:rsidR="00636052" w:rsidRPr="00386397" w:rsidRDefault="00636052" w:rsidP="00636052">
      <w:pPr>
        <w:rPr>
          <w:szCs w:val="22"/>
        </w:rPr>
      </w:pPr>
    </w:p>
    <w:p w14:paraId="6E450E5C" w14:textId="77777777" w:rsidR="00636052" w:rsidRPr="00386397" w:rsidRDefault="00636052" w:rsidP="00636052">
      <w:pPr>
        <w:rPr>
          <w:szCs w:val="22"/>
        </w:rPr>
      </w:pPr>
      <w:r w:rsidRPr="00386397">
        <w:rPr>
          <w:szCs w:val="22"/>
        </w:rPr>
        <w:t>Vartoti per burną</w:t>
      </w:r>
    </w:p>
    <w:p w14:paraId="6A44C7DF" w14:textId="77777777" w:rsidR="00636052" w:rsidRPr="00386397" w:rsidRDefault="00636052" w:rsidP="00636052">
      <w:pPr>
        <w:rPr>
          <w:szCs w:val="22"/>
        </w:rPr>
      </w:pPr>
    </w:p>
    <w:p w14:paraId="6BB497F1" w14:textId="77777777" w:rsidR="00636052" w:rsidRPr="00386397" w:rsidRDefault="00636052" w:rsidP="00636052">
      <w:pPr>
        <w:rPr>
          <w:szCs w:val="22"/>
        </w:rPr>
      </w:pPr>
    </w:p>
    <w:p w14:paraId="0A35E1E7" w14:textId="1A223B73" w:rsidR="00636052" w:rsidRPr="00386397" w:rsidRDefault="00636052" w:rsidP="00636052">
      <w:pPr>
        <w:pBdr>
          <w:top w:val="single" w:sz="4" w:space="0" w:color="auto"/>
          <w:left w:val="single" w:sz="4" w:space="4" w:color="auto"/>
          <w:bottom w:val="single" w:sz="4" w:space="1" w:color="auto"/>
          <w:right w:val="single" w:sz="4" w:space="4" w:color="auto"/>
        </w:pBdr>
        <w:ind w:left="567" w:hanging="567"/>
        <w:outlineLvl w:val="0"/>
        <w:rPr>
          <w:szCs w:val="22"/>
        </w:rPr>
      </w:pPr>
      <w:r w:rsidRPr="00386397">
        <w:rPr>
          <w:b/>
          <w:szCs w:val="22"/>
        </w:rPr>
        <w:t>6.</w:t>
      </w:r>
      <w:r w:rsidRPr="00386397">
        <w:rPr>
          <w:b/>
          <w:szCs w:val="22"/>
        </w:rPr>
        <w:tab/>
      </w:r>
      <w:r w:rsidRPr="00386397">
        <w:rPr>
          <w:b/>
          <w:bCs/>
          <w:szCs w:val="22"/>
        </w:rPr>
        <w:t xml:space="preserve">SPECIALUS ĮSPĖJIMAS, KAD VAISTINĮ PREPARATĄ BŪTINA LAIKYTI VAIKAMS </w:t>
      </w:r>
      <w:r w:rsidR="00CE665C" w:rsidRPr="00386397">
        <w:rPr>
          <w:b/>
          <w:bCs/>
          <w:szCs w:val="22"/>
        </w:rPr>
        <w:t xml:space="preserve">NEPASTEBIMOJE IR </w:t>
      </w:r>
      <w:r w:rsidRPr="00386397">
        <w:rPr>
          <w:b/>
          <w:bCs/>
          <w:szCs w:val="22"/>
        </w:rPr>
        <w:t>NEPASIEKIAMOJE VIETOJE</w:t>
      </w:r>
      <w:r w:rsidR="005B5A8C">
        <w:rPr>
          <w:b/>
          <w:bCs/>
          <w:szCs w:val="22"/>
        </w:rPr>
        <w:fldChar w:fldCharType="begin"/>
      </w:r>
      <w:r w:rsidR="005B5A8C">
        <w:rPr>
          <w:b/>
          <w:bCs/>
          <w:szCs w:val="22"/>
        </w:rPr>
        <w:instrText xml:space="preserve"> DOCVARIABLE VAULT_ND_71f87cf8-029d-4b8f-a230-d5f5838c0a4b \* MERGEFORMAT </w:instrText>
      </w:r>
      <w:r w:rsidR="005B5A8C">
        <w:rPr>
          <w:b/>
          <w:bCs/>
          <w:szCs w:val="22"/>
        </w:rPr>
        <w:fldChar w:fldCharType="separate"/>
      </w:r>
      <w:r w:rsidR="005B5A8C">
        <w:rPr>
          <w:b/>
          <w:bCs/>
          <w:szCs w:val="22"/>
        </w:rPr>
        <w:t xml:space="preserve"> </w:t>
      </w:r>
      <w:r w:rsidR="005B5A8C">
        <w:rPr>
          <w:b/>
          <w:bCs/>
          <w:szCs w:val="22"/>
        </w:rPr>
        <w:fldChar w:fldCharType="end"/>
      </w:r>
    </w:p>
    <w:p w14:paraId="50281D61" w14:textId="77777777" w:rsidR="00636052" w:rsidRPr="00386397" w:rsidRDefault="00636052" w:rsidP="00636052">
      <w:pPr>
        <w:rPr>
          <w:szCs w:val="22"/>
        </w:rPr>
      </w:pPr>
    </w:p>
    <w:p w14:paraId="2DFBF080" w14:textId="77777777" w:rsidR="00636052" w:rsidRPr="00386397" w:rsidRDefault="00FA41ED" w:rsidP="00636052">
      <w:pPr>
        <w:pStyle w:val="BodyText"/>
        <w:rPr>
          <w:i w:val="0"/>
          <w:iCs/>
          <w:szCs w:val="22"/>
          <w:lang w:val="lt-LT"/>
        </w:rPr>
      </w:pPr>
      <w:r w:rsidRPr="00386397">
        <w:rPr>
          <w:b w:val="0"/>
          <w:i w:val="0"/>
          <w:iCs/>
          <w:szCs w:val="22"/>
          <w:lang w:val="lt-LT"/>
        </w:rPr>
        <w:t xml:space="preserve">Laikyti vaikams </w:t>
      </w:r>
      <w:r w:rsidR="00CE665C" w:rsidRPr="00386397">
        <w:rPr>
          <w:b w:val="0"/>
          <w:i w:val="0"/>
          <w:iCs/>
          <w:szCs w:val="22"/>
          <w:lang w:val="lt-LT"/>
        </w:rPr>
        <w:t xml:space="preserve">nepastebimoje ir </w:t>
      </w:r>
      <w:r w:rsidRPr="00386397">
        <w:rPr>
          <w:b w:val="0"/>
          <w:i w:val="0"/>
          <w:iCs/>
          <w:szCs w:val="22"/>
          <w:lang w:val="lt-LT"/>
        </w:rPr>
        <w:t>nepasiekiamoje vietoje</w:t>
      </w:r>
      <w:r w:rsidR="00636052" w:rsidRPr="00386397">
        <w:rPr>
          <w:i w:val="0"/>
          <w:iCs/>
          <w:szCs w:val="22"/>
          <w:lang w:val="lt-LT"/>
        </w:rPr>
        <w:t>.</w:t>
      </w:r>
    </w:p>
    <w:p w14:paraId="3546254F" w14:textId="77777777" w:rsidR="00636052" w:rsidRPr="00386397" w:rsidRDefault="00636052" w:rsidP="00636052">
      <w:pPr>
        <w:rPr>
          <w:szCs w:val="22"/>
        </w:rPr>
      </w:pPr>
    </w:p>
    <w:p w14:paraId="5F121420" w14:textId="77777777" w:rsidR="00636052" w:rsidRPr="00386397" w:rsidRDefault="00636052" w:rsidP="00636052">
      <w:pPr>
        <w:rPr>
          <w:szCs w:val="22"/>
        </w:rPr>
      </w:pPr>
    </w:p>
    <w:p w14:paraId="539AF3F4" w14:textId="0516B8F9"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7.</w:t>
      </w:r>
      <w:r w:rsidRPr="00386397">
        <w:rPr>
          <w:b/>
          <w:szCs w:val="22"/>
        </w:rPr>
        <w:tab/>
      </w:r>
      <w:r w:rsidRPr="00386397">
        <w:rPr>
          <w:b/>
          <w:bCs/>
          <w:szCs w:val="22"/>
        </w:rPr>
        <w:t>KITAS (-I) SPECIALUS (-ŪS) ĮSPĖJIMAS (-AI) (JEI REIKIA)</w:t>
      </w:r>
      <w:r w:rsidR="005B5A8C">
        <w:rPr>
          <w:b/>
          <w:bCs/>
          <w:szCs w:val="22"/>
        </w:rPr>
        <w:fldChar w:fldCharType="begin"/>
      </w:r>
      <w:r w:rsidR="005B5A8C">
        <w:rPr>
          <w:b/>
          <w:bCs/>
          <w:szCs w:val="22"/>
        </w:rPr>
        <w:instrText xml:space="preserve"> DOCVARIABLE VAULT_ND_fbb333b5-94c8-44eb-a397-2a35fdbcd61f \* MERGEFORMAT </w:instrText>
      </w:r>
      <w:r w:rsidR="005B5A8C">
        <w:rPr>
          <w:b/>
          <w:bCs/>
          <w:szCs w:val="22"/>
        </w:rPr>
        <w:fldChar w:fldCharType="separate"/>
      </w:r>
      <w:r w:rsidR="005B5A8C">
        <w:rPr>
          <w:b/>
          <w:bCs/>
          <w:szCs w:val="22"/>
        </w:rPr>
        <w:t xml:space="preserve"> </w:t>
      </w:r>
      <w:r w:rsidR="005B5A8C">
        <w:rPr>
          <w:b/>
          <w:bCs/>
          <w:szCs w:val="22"/>
        </w:rPr>
        <w:fldChar w:fldCharType="end"/>
      </w:r>
    </w:p>
    <w:p w14:paraId="7A8DB9CB" w14:textId="77777777" w:rsidR="00636052" w:rsidRPr="00386397" w:rsidRDefault="00636052" w:rsidP="00636052">
      <w:pPr>
        <w:rPr>
          <w:szCs w:val="22"/>
        </w:rPr>
      </w:pPr>
    </w:p>
    <w:p w14:paraId="2A1D9F00" w14:textId="2EE04DEB" w:rsidR="00636052" w:rsidRPr="00386397" w:rsidRDefault="00636052" w:rsidP="00636052">
      <w:pPr>
        <w:rPr>
          <w:szCs w:val="22"/>
        </w:rPr>
      </w:pPr>
    </w:p>
    <w:p w14:paraId="6E19F00F" w14:textId="77777777" w:rsidR="00A50655" w:rsidRPr="00386397" w:rsidRDefault="00A50655" w:rsidP="00636052">
      <w:pPr>
        <w:rPr>
          <w:szCs w:val="22"/>
        </w:rPr>
      </w:pPr>
    </w:p>
    <w:p w14:paraId="4D699F63" w14:textId="694353B2"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8.</w:t>
      </w:r>
      <w:r w:rsidRPr="00386397">
        <w:rPr>
          <w:b/>
          <w:szCs w:val="22"/>
        </w:rPr>
        <w:tab/>
      </w:r>
      <w:r w:rsidRPr="00386397">
        <w:rPr>
          <w:b/>
          <w:bCs/>
          <w:szCs w:val="22"/>
        </w:rPr>
        <w:t>TINKAMUMO LAIKAS</w:t>
      </w:r>
      <w:r w:rsidR="005B5A8C">
        <w:rPr>
          <w:b/>
          <w:bCs/>
          <w:szCs w:val="22"/>
        </w:rPr>
        <w:fldChar w:fldCharType="begin"/>
      </w:r>
      <w:r w:rsidR="005B5A8C">
        <w:rPr>
          <w:b/>
          <w:bCs/>
          <w:szCs w:val="22"/>
        </w:rPr>
        <w:instrText xml:space="preserve"> DOCVARIABLE VAULT_ND_01a01322-445f-47c1-9566-f592411a4ae1 \* MERGEFORMAT </w:instrText>
      </w:r>
      <w:r w:rsidR="005B5A8C">
        <w:rPr>
          <w:b/>
          <w:bCs/>
          <w:szCs w:val="22"/>
        </w:rPr>
        <w:fldChar w:fldCharType="separate"/>
      </w:r>
      <w:r w:rsidR="005B5A8C">
        <w:rPr>
          <w:b/>
          <w:bCs/>
          <w:szCs w:val="22"/>
        </w:rPr>
        <w:t xml:space="preserve"> </w:t>
      </w:r>
      <w:r w:rsidR="005B5A8C">
        <w:rPr>
          <w:b/>
          <w:bCs/>
          <w:szCs w:val="22"/>
        </w:rPr>
        <w:fldChar w:fldCharType="end"/>
      </w:r>
    </w:p>
    <w:p w14:paraId="68147161" w14:textId="77777777" w:rsidR="00636052" w:rsidRPr="00386397" w:rsidRDefault="00636052" w:rsidP="00636052">
      <w:pPr>
        <w:rPr>
          <w:szCs w:val="22"/>
        </w:rPr>
      </w:pPr>
    </w:p>
    <w:p w14:paraId="734E7CF6" w14:textId="1412354F" w:rsidR="00636052" w:rsidRPr="00386397" w:rsidRDefault="0029219E" w:rsidP="00636052">
      <w:pPr>
        <w:rPr>
          <w:szCs w:val="22"/>
        </w:rPr>
      </w:pPr>
      <w:r w:rsidRPr="00386397">
        <w:rPr>
          <w:szCs w:val="22"/>
        </w:rPr>
        <w:t>EXP</w:t>
      </w:r>
    </w:p>
    <w:p w14:paraId="251CEAB2" w14:textId="77777777" w:rsidR="00636052" w:rsidRPr="00386397" w:rsidRDefault="00636052" w:rsidP="00636052">
      <w:pPr>
        <w:rPr>
          <w:szCs w:val="22"/>
        </w:rPr>
      </w:pPr>
    </w:p>
    <w:p w14:paraId="616475EB" w14:textId="77777777" w:rsidR="00636052" w:rsidRPr="00386397" w:rsidRDefault="00636052" w:rsidP="00636052">
      <w:pPr>
        <w:rPr>
          <w:szCs w:val="22"/>
        </w:rPr>
      </w:pPr>
    </w:p>
    <w:p w14:paraId="660CAE9B" w14:textId="1AE10397" w:rsidR="00636052" w:rsidRPr="00386397" w:rsidRDefault="00636052" w:rsidP="00636052">
      <w:pPr>
        <w:keepNext/>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lastRenderedPageBreak/>
        <w:t>9.</w:t>
      </w:r>
      <w:r w:rsidRPr="00386397">
        <w:rPr>
          <w:b/>
          <w:szCs w:val="22"/>
        </w:rPr>
        <w:tab/>
      </w:r>
      <w:r w:rsidRPr="00386397">
        <w:rPr>
          <w:b/>
          <w:caps/>
          <w:szCs w:val="22"/>
        </w:rPr>
        <w:t>SPECIALIOS laikymo sąlygos</w:t>
      </w:r>
      <w:r w:rsidR="005B5A8C">
        <w:rPr>
          <w:b/>
          <w:caps/>
          <w:szCs w:val="22"/>
        </w:rPr>
        <w:fldChar w:fldCharType="begin"/>
      </w:r>
      <w:r w:rsidR="005B5A8C">
        <w:rPr>
          <w:b/>
          <w:caps/>
          <w:szCs w:val="22"/>
        </w:rPr>
        <w:instrText xml:space="preserve"> DOCVARIABLE VAULT_ND_9bd1000c-3f64-4877-a7fd-6dd822ab4861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0F936247" w14:textId="77777777" w:rsidR="00636052" w:rsidRPr="00386397" w:rsidRDefault="00636052" w:rsidP="00636052">
      <w:pPr>
        <w:keepNext/>
        <w:ind w:left="567" w:hanging="567"/>
        <w:rPr>
          <w:szCs w:val="22"/>
        </w:rPr>
      </w:pPr>
    </w:p>
    <w:p w14:paraId="242DFBD6" w14:textId="23581051" w:rsidR="00636052" w:rsidRPr="00386397" w:rsidRDefault="00636052" w:rsidP="00636052">
      <w:pPr>
        <w:keepNext/>
        <w:ind w:left="567" w:hanging="567"/>
        <w:rPr>
          <w:szCs w:val="22"/>
        </w:rPr>
      </w:pPr>
      <w:r w:rsidRPr="00386397">
        <w:rPr>
          <w:szCs w:val="22"/>
        </w:rPr>
        <w:t>Laikyti ne aukštesnėje kaip 25</w:t>
      </w:r>
      <w:ins w:id="222" w:author="translator" w:date="2025-01-22T15:02:00Z">
        <w:r w:rsidR="00FA4953">
          <w:rPr>
            <w:szCs w:val="22"/>
          </w:rPr>
          <w:t> </w:t>
        </w:r>
      </w:ins>
      <w:del w:id="223" w:author="translator" w:date="2025-01-22T15:02:00Z">
        <w:r w:rsidRPr="00386397" w:rsidDel="00FA4953">
          <w:rPr>
            <w:szCs w:val="22"/>
          </w:rPr>
          <w:delText xml:space="preserve"> </w:delText>
        </w:r>
      </w:del>
      <w:r w:rsidRPr="00386397">
        <w:rPr>
          <w:szCs w:val="22"/>
        </w:rPr>
        <w:t>ºC temperatūroje.</w:t>
      </w:r>
    </w:p>
    <w:p w14:paraId="13230382" w14:textId="24B93C13" w:rsidR="00636052" w:rsidRPr="00386397" w:rsidRDefault="00636052" w:rsidP="00636052">
      <w:pPr>
        <w:ind w:left="567" w:hanging="567"/>
        <w:rPr>
          <w:szCs w:val="22"/>
        </w:rPr>
      </w:pPr>
      <w:r w:rsidRPr="00386397">
        <w:rPr>
          <w:szCs w:val="22"/>
        </w:rPr>
        <w:t xml:space="preserve">Laikyti gamintojo pakuotėje, kad </w:t>
      </w:r>
      <w:r w:rsidR="000C153D" w:rsidRPr="00386397">
        <w:rPr>
          <w:szCs w:val="22"/>
        </w:rPr>
        <w:t xml:space="preserve">vaistas </w:t>
      </w:r>
      <w:r w:rsidRPr="00386397">
        <w:rPr>
          <w:szCs w:val="22"/>
        </w:rPr>
        <w:t>būtų apsaugotas nuo šviesos.</w:t>
      </w:r>
    </w:p>
    <w:p w14:paraId="414A3FA2" w14:textId="77777777" w:rsidR="00636052" w:rsidRPr="00386397" w:rsidRDefault="00636052" w:rsidP="00636052">
      <w:pPr>
        <w:ind w:left="567" w:hanging="567"/>
        <w:rPr>
          <w:szCs w:val="22"/>
        </w:rPr>
      </w:pPr>
    </w:p>
    <w:p w14:paraId="58780689" w14:textId="77777777" w:rsidR="00636052" w:rsidRPr="00386397" w:rsidRDefault="00636052" w:rsidP="00636052">
      <w:pPr>
        <w:ind w:left="567" w:hanging="567"/>
        <w:rPr>
          <w:szCs w:val="22"/>
        </w:rPr>
      </w:pPr>
    </w:p>
    <w:p w14:paraId="0F9FAA10" w14:textId="605ED37B"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r w:rsidR="005B5A8C">
        <w:rPr>
          <w:b/>
          <w:caps/>
          <w:szCs w:val="22"/>
        </w:rPr>
        <w:fldChar w:fldCharType="begin"/>
      </w:r>
      <w:r w:rsidR="005B5A8C">
        <w:rPr>
          <w:b/>
          <w:caps/>
          <w:szCs w:val="22"/>
        </w:rPr>
        <w:instrText xml:space="preserve"> DOCVARIABLE VAULT_ND_3b113783-2274-4e37-96ef-cae9e374e69a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7B4BD7B0" w14:textId="77777777" w:rsidR="00636052" w:rsidRPr="00386397" w:rsidRDefault="00636052" w:rsidP="00636052">
      <w:pPr>
        <w:rPr>
          <w:szCs w:val="22"/>
        </w:rPr>
      </w:pPr>
    </w:p>
    <w:p w14:paraId="279E7DC4" w14:textId="44DD3127" w:rsidR="00992680" w:rsidRPr="00386397" w:rsidRDefault="00992680" w:rsidP="00636052">
      <w:pPr>
        <w:rPr>
          <w:szCs w:val="22"/>
        </w:rPr>
      </w:pPr>
    </w:p>
    <w:p w14:paraId="74B37124" w14:textId="77777777" w:rsidR="00A50655" w:rsidRPr="00386397" w:rsidRDefault="00A50655" w:rsidP="00636052">
      <w:pPr>
        <w:rPr>
          <w:szCs w:val="22"/>
        </w:rPr>
      </w:pPr>
    </w:p>
    <w:p w14:paraId="064B8161" w14:textId="3AB5B181" w:rsidR="00636052" w:rsidRPr="00386397" w:rsidRDefault="00636052" w:rsidP="00636052">
      <w:pPr>
        <w:pBdr>
          <w:top w:val="single" w:sz="4" w:space="1" w:color="auto"/>
          <w:left w:val="single" w:sz="4" w:space="4" w:color="auto"/>
          <w:bottom w:val="single" w:sz="4" w:space="1" w:color="auto"/>
          <w:right w:val="single" w:sz="4" w:space="4" w:color="auto"/>
        </w:pBdr>
        <w:outlineLvl w:val="0"/>
        <w:rPr>
          <w:b/>
          <w:szCs w:val="22"/>
        </w:rPr>
      </w:pPr>
      <w:r w:rsidRPr="00386397">
        <w:rPr>
          <w:b/>
          <w:szCs w:val="22"/>
        </w:rPr>
        <w:t>11.</w:t>
      </w:r>
      <w:r w:rsidRPr="00386397">
        <w:rPr>
          <w:b/>
          <w:szCs w:val="22"/>
        </w:rPr>
        <w:tab/>
      </w:r>
      <w:r w:rsidR="00B6543F" w:rsidRPr="00386397">
        <w:rPr>
          <w:b/>
          <w:noProof/>
        </w:rPr>
        <w:t xml:space="preserve">REGISTRUOTOJO </w:t>
      </w:r>
      <w:r w:rsidRPr="00386397">
        <w:rPr>
          <w:b/>
          <w:caps/>
          <w:szCs w:val="22"/>
        </w:rPr>
        <w:t>pavadinimas ir adresas</w:t>
      </w:r>
      <w:r w:rsidR="005B5A8C">
        <w:rPr>
          <w:b/>
          <w:caps/>
          <w:szCs w:val="22"/>
        </w:rPr>
        <w:fldChar w:fldCharType="begin"/>
      </w:r>
      <w:r w:rsidR="005B5A8C">
        <w:rPr>
          <w:b/>
          <w:caps/>
          <w:szCs w:val="22"/>
        </w:rPr>
        <w:instrText xml:space="preserve"> DOCVARIABLE VAULT_ND_f5cf37a6-a1b4-4ed7-a84b-30839d9d3d30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19AF0A0F" w14:textId="77777777" w:rsidR="00636052" w:rsidRPr="00386397" w:rsidRDefault="00636052" w:rsidP="00636052">
      <w:pPr>
        <w:rPr>
          <w:szCs w:val="22"/>
        </w:rPr>
      </w:pPr>
    </w:p>
    <w:p w14:paraId="6B218E2E" w14:textId="77777777" w:rsidR="00636052" w:rsidRPr="00386397" w:rsidRDefault="00636052" w:rsidP="00636052">
      <w:pPr>
        <w:rPr>
          <w:szCs w:val="22"/>
        </w:rPr>
      </w:pPr>
      <w:r w:rsidRPr="00386397">
        <w:rPr>
          <w:szCs w:val="22"/>
        </w:rPr>
        <w:t>Teva B.V.</w:t>
      </w:r>
    </w:p>
    <w:p w14:paraId="0158656A" w14:textId="77777777" w:rsidR="00636052" w:rsidRPr="00386397" w:rsidRDefault="00B2166F" w:rsidP="00636052">
      <w:pPr>
        <w:rPr>
          <w:szCs w:val="22"/>
        </w:rPr>
      </w:pPr>
      <w:r w:rsidRPr="00386397">
        <w:t>Swensweg 5</w:t>
      </w:r>
    </w:p>
    <w:p w14:paraId="373739CC" w14:textId="77777777" w:rsidR="00636052" w:rsidRPr="00386397" w:rsidRDefault="00B2166F" w:rsidP="00636052">
      <w:pPr>
        <w:rPr>
          <w:szCs w:val="22"/>
        </w:rPr>
      </w:pPr>
      <w:r w:rsidRPr="00386397">
        <w:t>2031GA Haarlem</w:t>
      </w:r>
    </w:p>
    <w:p w14:paraId="5CB119FB" w14:textId="77777777" w:rsidR="00636052" w:rsidRPr="00386397" w:rsidRDefault="00636052" w:rsidP="00636052">
      <w:pPr>
        <w:rPr>
          <w:szCs w:val="22"/>
        </w:rPr>
      </w:pPr>
      <w:r w:rsidRPr="00386397">
        <w:rPr>
          <w:szCs w:val="22"/>
        </w:rPr>
        <w:t>Nyderlandai</w:t>
      </w:r>
    </w:p>
    <w:p w14:paraId="113E9372" w14:textId="77777777" w:rsidR="00636052" w:rsidRPr="00386397" w:rsidRDefault="00636052" w:rsidP="00636052">
      <w:pPr>
        <w:rPr>
          <w:szCs w:val="22"/>
        </w:rPr>
      </w:pPr>
    </w:p>
    <w:p w14:paraId="28AB270D" w14:textId="77777777" w:rsidR="00636052" w:rsidRPr="00386397" w:rsidRDefault="00636052" w:rsidP="00636052">
      <w:pPr>
        <w:rPr>
          <w:szCs w:val="22"/>
        </w:rPr>
      </w:pPr>
    </w:p>
    <w:p w14:paraId="4905DEC3" w14:textId="036788F2"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12.</w:t>
      </w:r>
      <w:r w:rsidRPr="00386397">
        <w:rPr>
          <w:b/>
          <w:szCs w:val="22"/>
        </w:rPr>
        <w:tab/>
      </w:r>
      <w:r w:rsidR="00B6543F" w:rsidRPr="00386397">
        <w:rPr>
          <w:b/>
          <w:noProof/>
        </w:rPr>
        <w:t>REGISTRACIJOS PAŽYMĖJIMO NUMERIS (-IAI)</w:t>
      </w:r>
      <w:r w:rsidR="005B5A8C">
        <w:rPr>
          <w:b/>
          <w:noProof/>
        </w:rPr>
        <w:fldChar w:fldCharType="begin"/>
      </w:r>
      <w:r w:rsidR="005B5A8C">
        <w:rPr>
          <w:b/>
          <w:noProof/>
        </w:rPr>
        <w:instrText xml:space="preserve"> DOCVARIABLE VAULT_ND_6d0a9346-ad0d-43ee-832b-5b8b59f540ed \* MERGEFORMAT </w:instrText>
      </w:r>
      <w:r w:rsidR="005B5A8C">
        <w:rPr>
          <w:b/>
          <w:noProof/>
        </w:rPr>
        <w:fldChar w:fldCharType="separate"/>
      </w:r>
      <w:r w:rsidR="005B5A8C">
        <w:rPr>
          <w:b/>
          <w:noProof/>
        </w:rPr>
        <w:t xml:space="preserve"> </w:t>
      </w:r>
      <w:r w:rsidR="005B5A8C">
        <w:rPr>
          <w:b/>
          <w:noProof/>
        </w:rPr>
        <w:fldChar w:fldCharType="end"/>
      </w:r>
    </w:p>
    <w:p w14:paraId="013FABCC" w14:textId="77777777" w:rsidR="00636052" w:rsidRPr="00386397" w:rsidRDefault="00636052" w:rsidP="00636052">
      <w:pPr>
        <w:rPr>
          <w:szCs w:val="22"/>
        </w:rPr>
      </w:pPr>
    </w:p>
    <w:p w14:paraId="02AE5322" w14:textId="77777777" w:rsidR="00636052" w:rsidRPr="00386397" w:rsidRDefault="00636052" w:rsidP="00636052">
      <w:pPr>
        <w:rPr>
          <w:szCs w:val="22"/>
        </w:rPr>
      </w:pPr>
      <w:r w:rsidRPr="00386397">
        <w:rPr>
          <w:szCs w:val="22"/>
        </w:rPr>
        <w:t>EU/1/07/427/001</w:t>
      </w:r>
    </w:p>
    <w:p w14:paraId="74B7DE4C" w14:textId="77777777" w:rsidR="00636052" w:rsidRPr="00386397" w:rsidRDefault="00636052" w:rsidP="00636052">
      <w:pPr>
        <w:rPr>
          <w:szCs w:val="22"/>
        </w:rPr>
      </w:pPr>
      <w:r w:rsidRPr="00386397">
        <w:rPr>
          <w:szCs w:val="22"/>
        </w:rPr>
        <w:t>EU/1/07/427/002</w:t>
      </w:r>
    </w:p>
    <w:p w14:paraId="4CD7EF9F" w14:textId="77777777" w:rsidR="00636052" w:rsidRPr="00386397" w:rsidRDefault="00636052" w:rsidP="00636052">
      <w:pPr>
        <w:rPr>
          <w:szCs w:val="22"/>
        </w:rPr>
      </w:pPr>
      <w:r w:rsidRPr="00386397">
        <w:rPr>
          <w:szCs w:val="22"/>
        </w:rPr>
        <w:t>EU/1/07/427/003</w:t>
      </w:r>
    </w:p>
    <w:p w14:paraId="1310888C" w14:textId="08E8F198" w:rsidR="00636052" w:rsidRPr="00386397" w:rsidRDefault="00636052" w:rsidP="00636052">
      <w:pPr>
        <w:outlineLvl w:val="0"/>
        <w:rPr>
          <w:szCs w:val="22"/>
        </w:rPr>
      </w:pPr>
      <w:r w:rsidRPr="00386397">
        <w:rPr>
          <w:szCs w:val="22"/>
        </w:rPr>
        <w:t>EU/1/07/427/038</w:t>
      </w:r>
      <w:r w:rsidR="005B5A8C">
        <w:rPr>
          <w:szCs w:val="22"/>
        </w:rPr>
        <w:fldChar w:fldCharType="begin"/>
      </w:r>
      <w:r w:rsidR="005B5A8C">
        <w:rPr>
          <w:szCs w:val="22"/>
        </w:rPr>
        <w:instrText xml:space="preserve"> DOCVARIABLE VAULT_ND_21d5f91c-28db-464c-a22e-a3f0451efc05 \* MERGEFORMAT </w:instrText>
      </w:r>
      <w:r w:rsidR="005B5A8C">
        <w:rPr>
          <w:szCs w:val="22"/>
        </w:rPr>
        <w:fldChar w:fldCharType="separate"/>
      </w:r>
      <w:r w:rsidR="005B5A8C">
        <w:rPr>
          <w:szCs w:val="22"/>
        </w:rPr>
        <w:t xml:space="preserve"> </w:t>
      </w:r>
      <w:r w:rsidR="005B5A8C">
        <w:rPr>
          <w:szCs w:val="22"/>
        </w:rPr>
        <w:fldChar w:fldCharType="end"/>
      </w:r>
    </w:p>
    <w:p w14:paraId="7C5317E8" w14:textId="4DEB2A22" w:rsidR="00636052" w:rsidRPr="00386397" w:rsidRDefault="00636052" w:rsidP="00636052">
      <w:pPr>
        <w:outlineLvl w:val="0"/>
        <w:rPr>
          <w:szCs w:val="22"/>
        </w:rPr>
      </w:pPr>
      <w:r w:rsidRPr="00386397">
        <w:rPr>
          <w:szCs w:val="22"/>
        </w:rPr>
        <w:t>EU/1/07/427/048</w:t>
      </w:r>
      <w:r w:rsidR="005B5A8C">
        <w:rPr>
          <w:szCs w:val="22"/>
        </w:rPr>
        <w:fldChar w:fldCharType="begin"/>
      </w:r>
      <w:r w:rsidR="005B5A8C">
        <w:rPr>
          <w:szCs w:val="22"/>
        </w:rPr>
        <w:instrText xml:space="preserve"> DOCVARIABLE VAULT_ND_fed63feb-467a-49fc-9bdc-ce10ca57731f \* MERGEFORMAT </w:instrText>
      </w:r>
      <w:r w:rsidR="005B5A8C">
        <w:rPr>
          <w:szCs w:val="22"/>
        </w:rPr>
        <w:fldChar w:fldCharType="separate"/>
      </w:r>
      <w:r w:rsidR="005B5A8C">
        <w:rPr>
          <w:szCs w:val="22"/>
        </w:rPr>
        <w:t xml:space="preserve"> </w:t>
      </w:r>
      <w:r w:rsidR="005B5A8C">
        <w:rPr>
          <w:szCs w:val="22"/>
        </w:rPr>
        <w:fldChar w:fldCharType="end"/>
      </w:r>
    </w:p>
    <w:p w14:paraId="1AC91033" w14:textId="43B694A9" w:rsidR="002E59B3" w:rsidRPr="00386397" w:rsidRDefault="002E59B3" w:rsidP="00636052">
      <w:pPr>
        <w:outlineLvl w:val="0"/>
        <w:rPr>
          <w:szCs w:val="22"/>
        </w:rPr>
      </w:pPr>
      <w:r w:rsidRPr="00386397">
        <w:rPr>
          <w:szCs w:val="22"/>
        </w:rPr>
        <w:t>EU/1/07/427/058</w:t>
      </w:r>
      <w:r w:rsidR="005B5A8C">
        <w:rPr>
          <w:szCs w:val="22"/>
        </w:rPr>
        <w:fldChar w:fldCharType="begin"/>
      </w:r>
      <w:r w:rsidR="005B5A8C">
        <w:rPr>
          <w:szCs w:val="22"/>
        </w:rPr>
        <w:instrText xml:space="preserve"> DOCVARIABLE VAULT_ND_a0ecf09a-f084-4db3-ac51-e43133a73191 \* MERGEFORMAT </w:instrText>
      </w:r>
      <w:r w:rsidR="005B5A8C">
        <w:rPr>
          <w:szCs w:val="22"/>
        </w:rPr>
        <w:fldChar w:fldCharType="separate"/>
      </w:r>
      <w:r w:rsidR="005B5A8C">
        <w:rPr>
          <w:szCs w:val="22"/>
        </w:rPr>
        <w:t xml:space="preserve"> </w:t>
      </w:r>
      <w:r w:rsidR="005B5A8C">
        <w:rPr>
          <w:szCs w:val="22"/>
        </w:rPr>
        <w:fldChar w:fldCharType="end"/>
      </w:r>
    </w:p>
    <w:p w14:paraId="2E7F442D" w14:textId="77777777" w:rsidR="00636052" w:rsidRPr="00386397" w:rsidRDefault="00636052" w:rsidP="00636052">
      <w:pPr>
        <w:rPr>
          <w:szCs w:val="22"/>
        </w:rPr>
      </w:pPr>
    </w:p>
    <w:p w14:paraId="63674F68" w14:textId="77777777" w:rsidR="00636052" w:rsidRPr="00386397" w:rsidRDefault="00636052" w:rsidP="00636052">
      <w:pPr>
        <w:rPr>
          <w:szCs w:val="22"/>
        </w:rPr>
      </w:pPr>
    </w:p>
    <w:p w14:paraId="0D5E398D" w14:textId="2EA37D71"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13.</w:t>
      </w:r>
      <w:r w:rsidRPr="00386397">
        <w:rPr>
          <w:b/>
          <w:szCs w:val="22"/>
        </w:rPr>
        <w:tab/>
        <w:t>SERIJOS NUMERIS</w:t>
      </w:r>
      <w:r w:rsidR="005B5A8C">
        <w:rPr>
          <w:b/>
          <w:szCs w:val="22"/>
        </w:rPr>
        <w:fldChar w:fldCharType="begin"/>
      </w:r>
      <w:r w:rsidR="005B5A8C">
        <w:rPr>
          <w:b/>
          <w:szCs w:val="22"/>
        </w:rPr>
        <w:instrText xml:space="preserve"> DOCVARIABLE VAULT_ND_80fa1088-d239-479b-9e9b-69a39f5830d8 \* MERGEFORMAT </w:instrText>
      </w:r>
      <w:r w:rsidR="005B5A8C">
        <w:rPr>
          <w:b/>
          <w:szCs w:val="22"/>
        </w:rPr>
        <w:fldChar w:fldCharType="separate"/>
      </w:r>
      <w:r w:rsidR="005B5A8C">
        <w:rPr>
          <w:b/>
          <w:szCs w:val="22"/>
        </w:rPr>
        <w:t xml:space="preserve"> </w:t>
      </w:r>
      <w:r w:rsidR="005B5A8C">
        <w:rPr>
          <w:b/>
          <w:szCs w:val="22"/>
        </w:rPr>
        <w:fldChar w:fldCharType="end"/>
      </w:r>
    </w:p>
    <w:p w14:paraId="72D297DB" w14:textId="77777777" w:rsidR="00636052" w:rsidRPr="00386397" w:rsidRDefault="00636052" w:rsidP="00636052">
      <w:pPr>
        <w:rPr>
          <w:szCs w:val="22"/>
        </w:rPr>
      </w:pPr>
    </w:p>
    <w:p w14:paraId="1418B142" w14:textId="01308FDD" w:rsidR="00636052" w:rsidRPr="00386397" w:rsidRDefault="0029219E" w:rsidP="00636052">
      <w:pPr>
        <w:rPr>
          <w:szCs w:val="22"/>
        </w:rPr>
      </w:pPr>
      <w:r w:rsidRPr="00386397">
        <w:rPr>
          <w:szCs w:val="22"/>
        </w:rPr>
        <w:t>Lot</w:t>
      </w:r>
    </w:p>
    <w:p w14:paraId="1254FED5" w14:textId="77777777" w:rsidR="00636052" w:rsidRPr="00386397" w:rsidRDefault="00636052" w:rsidP="00636052">
      <w:pPr>
        <w:rPr>
          <w:szCs w:val="22"/>
        </w:rPr>
      </w:pPr>
    </w:p>
    <w:p w14:paraId="61C0DA4A" w14:textId="77777777" w:rsidR="00636052" w:rsidRPr="00386397" w:rsidRDefault="00636052" w:rsidP="00636052">
      <w:pPr>
        <w:rPr>
          <w:szCs w:val="22"/>
        </w:rPr>
      </w:pPr>
    </w:p>
    <w:p w14:paraId="3E832977" w14:textId="290EE323"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14.</w:t>
      </w:r>
      <w:r w:rsidRPr="00386397">
        <w:rPr>
          <w:b/>
          <w:szCs w:val="22"/>
        </w:rPr>
        <w:tab/>
        <w:t>PARDAVIMO (IŠDAVIMO)</w:t>
      </w:r>
      <w:r w:rsidRPr="00386397">
        <w:rPr>
          <w:b/>
          <w:caps/>
          <w:szCs w:val="22"/>
        </w:rPr>
        <w:t xml:space="preserve"> tvarka</w:t>
      </w:r>
      <w:r w:rsidR="005B5A8C">
        <w:rPr>
          <w:b/>
          <w:caps/>
          <w:szCs w:val="22"/>
        </w:rPr>
        <w:fldChar w:fldCharType="begin"/>
      </w:r>
      <w:r w:rsidR="005B5A8C">
        <w:rPr>
          <w:b/>
          <w:caps/>
          <w:szCs w:val="22"/>
        </w:rPr>
        <w:instrText xml:space="preserve"> DOCVARIABLE VAULT_ND_5bc6c7ab-f8ce-44b0-9545-7c9d7f950187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48DA993D" w14:textId="77777777" w:rsidR="00636052" w:rsidRPr="00386397" w:rsidRDefault="00636052" w:rsidP="00636052">
      <w:pPr>
        <w:rPr>
          <w:szCs w:val="22"/>
        </w:rPr>
      </w:pPr>
    </w:p>
    <w:p w14:paraId="752CA376" w14:textId="77777777" w:rsidR="00636052" w:rsidRPr="00386397" w:rsidRDefault="00636052" w:rsidP="00636052">
      <w:pPr>
        <w:rPr>
          <w:szCs w:val="22"/>
        </w:rPr>
      </w:pPr>
    </w:p>
    <w:p w14:paraId="4C87CDF1" w14:textId="77777777" w:rsidR="00636052" w:rsidRPr="00386397" w:rsidRDefault="00636052" w:rsidP="00636052">
      <w:pPr>
        <w:rPr>
          <w:szCs w:val="22"/>
        </w:rPr>
      </w:pPr>
    </w:p>
    <w:p w14:paraId="10F47BEF" w14:textId="1348B422"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15.</w:t>
      </w:r>
      <w:r w:rsidRPr="00386397">
        <w:rPr>
          <w:b/>
          <w:szCs w:val="22"/>
        </w:rPr>
        <w:tab/>
      </w:r>
      <w:r w:rsidRPr="00386397">
        <w:rPr>
          <w:b/>
          <w:caps/>
          <w:szCs w:val="22"/>
        </w:rPr>
        <w:t>vartojimo instrukcijA</w:t>
      </w:r>
      <w:r w:rsidR="005B5A8C">
        <w:rPr>
          <w:b/>
          <w:caps/>
          <w:szCs w:val="22"/>
        </w:rPr>
        <w:fldChar w:fldCharType="begin"/>
      </w:r>
      <w:r w:rsidR="005B5A8C">
        <w:rPr>
          <w:b/>
          <w:caps/>
          <w:szCs w:val="22"/>
        </w:rPr>
        <w:instrText xml:space="preserve"> DOCVARIABLE VAULT_ND_b0a73e9a-18d6-4498-947d-fe609848d8ca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0E432A16" w14:textId="77777777" w:rsidR="00636052" w:rsidRPr="00386397" w:rsidRDefault="00636052" w:rsidP="00636052">
      <w:pPr>
        <w:rPr>
          <w:szCs w:val="22"/>
        </w:rPr>
      </w:pPr>
    </w:p>
    <w:p w14:paraId="41B2528D" w14:textId="23087953" w:rsidR="00636052" w:rsidRPr="00386397" w:rsidRDefault="00636052" w:rsidP="00636052">
      <w:pPr>
        <w:rPr>
          <w:szCs w:val="22"/>
        </w:rPr>
      </w:pPr>
    </w:p>
    <w:p w14:paraId="172339C0" w14:textId="77777777" w:rsidR="00A50655" w:rsidRPr="00386397" w:rsidRDefault="00A50655" w:rsidP="00636052">
      <w:pPr>
        <w:rPr>
          <w:szCs w:val="22"/>
        </w:rPr>
      </w:pPr>
    </w:p>
    <w:p w14:paraId="7115CCC7" w14:textId="4C9E31FC"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16.</w:t>
      </w:r>
      <w:r w:rsidRPr="00386397">
        <w:rPr>
          <w:b/>
          <w:szCs w:val="22"/>
        </w:rPr>
        <w:tab/>
        <w:t>INFORMACIJA BRAILIO RAŠTU</w:t>
      </w:r>
      <w:r w:rsidR="005B5A8C">
        <w:rPr>
          <w:b/>
          <w:szCs w:val="22"/>
        </w:rPr>
        <w:fldChar w:fldCharType="begin"/>
      </w:r>
      <w:r w:rsidR="005B5A8C">
        <w:rPr>
          <w:b/>
          <w:szCs w:val="22"/>
        </w:rPr>
        <w:instrText xml:space="preserve"> DOCVARIABLE VAULT_ND_c34fe8b6-5c02-4cc0-8051-dbff616d8865 \* MERGEFORMAT </w:instrText>
      </w:r>
      <w:r w:rsidR="005B5A8C">
        <w:rPr>
          <w:b/>
          <w:szCs w:val="22"/>
        </w:rPr>
        <w:fldChar w:fldCharType="separate"/>
      </w:r>
      <w:r w:rsidR="005B5A8C">
        <w:rPr>
          <w:b/>
          <w:szCs w:val="22"/>
        </w:rPr>
        <w:t xml:space="preserve"> </w:t>
      </w:r>
      <w:r w:rsidR="005B5A8C">
        <w:rPr>
          <w:b/>
          <w:szCs w:val="22"/>
        </w:rPr>
        <w:fldChar w:fldCharType="end"/>
      </w:r>
    </w:p>
    <w:p w14:paraId="6C5DDB29" w14:textId="77777777" w:rsidR="00636052" w:rsidRPr="00386397" w:rsidRDefault="00636052" w:rsidP="00636052">
      <w:pPr>
        <w:rPr>
          <w:szCs w:val="22"/>
        </w:rPr>
      </w:pPr>
    </w:p>
    <w:p w14:paraId="67ADB13F" w14:textId="3C76341E" w:rsidR="00636052" w:rsidRPr="00386397" w:rsidRDefault="00636052" w:rsidP="00636052">
      <w:pPr>
        <w:rPr>
          <w:szCs w:val="22"/>
        </w:rPr>
      </w:pPr>
      <w:r w:rsidRPr="00386397">
        <w:rPr>
          <w:szCs w:val="22"/>
        </w:rPr>
        <w:t>Olanzapine Teva 2,5 mg plėvele dengtos tabletės</w:t>
      </w:r>
    </w:p>
    <w:p w14:paraId="0D75B9BF" w14:textId="77777777" w:rsidR="00556D90" w:rsidRPr="00386397" w:rsidRDefault="00556D90" w:rsidP="00556D90">
      <w:pPr>
        <w:rPr>
          <w:szCs w:val="22"/>
          <w:shd w:val="clear" w:color="auto" w:fill="CCCCCC"/>
        </w:rPr>
      </w:pPr>
    </w:p>
    <w:p w14:paraId="78639186" w14:textId="77777777" w:rsidR="00556D90" w:rsidRPr="00386397" w:rsidRDefault="00556D90" w:rsidP="00556D90">
      <w:pPr>
        <w:rPr>
          <w:szCs w:val="22"/>
          <w:shd w:val="clear" w:color="auto" w:fill="CCCCCC"/>
        </w:rPr>
      </w:pPr>
    </w:p>
    <w:p w14:paraId="1ED2CA47" w14:textId="714B7431" w:rsidR="00556D90" w:rsidRPr="00386397" w:rsidRDefault="00556D90" w:rsidP="00556D90">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t>17.</w:t>
      </w:r>
      <w:r w:rsidRPr="00386397">
        <w:rPr>
          <w:b/>
          <w:szCs w:val="22"/>
        </w:rPr>
        <w:tab/>
      </w:r>
      <w:r w:rsidRPr="00386397">
        <w:rPr>
          <w:b/>
        </w:rPr>
        <w:t>UNIKALUS IDENTIFIKATORIUS – 2D BRŪKŠNINIS KODAS</w:t>
      </w:r>
      <w:r w:rsidR="005B5A8C">
        <w:rPr>
          <w:b/>
        </w:rPr>
        <w:fldChar w:fldCharType="begin"/>
      </w:r>
      <w:r w:rsidR="005B5A8C">
        <w:rPr>
          <w:b/>
        </w:rPr>
        <w:instrText xml:space="preserve"> DOCVARIABLE VAULT_ND_fae2d6d7-fa2a-4ca7-b1ff-92c5bc0e9ed9 \* MERGEFORMAT </w:instrText>
      </w:r>
      <w:r w:rsidR="005B5A8C">
        <w:rPr>
          <w:b/>
        </w:rPr>
        <w:fldChar w:fldCharType="separate"/>
      </w:r>
      <w:r w:rsidR="005B5A8C">
        <w:rPr>
          <w:b/>
        </w:rPr>
        <w:t xml:space="preserve"> </w:t>
      </w:r>
      <w:r w:rsidR="005B5A8C">
        <w:rPr>
          <w:b/>
        </w:rPr>
        <w:fldChar w:fldCharType="end"/>
      </w:r>
    </w:p>
    <w:p w14:paraId="17A6BE5E" w14:textId="77777777" w:rsidR="00556D90" w:rsidRPr="00386397" w:rsidRDefault="00556D90" w:rsidP="00556D90"/>
    <w:p w14:paraId="72E1D4F1" w14:textId="77777777" w:rsidR="00556D90" w:rsidRPr="00386397" w:rsidRDefault="00556D90" w:rsidP="00556D90">
      <w:pPr>
        <w:rPr>
          <w:szCs w:val="22"/>
          <w:shd w:val="clear" w:color="auto" w:fill="CCCCCC"/>
        </w:rPr>
      </w:pPr>
      <w:r w:rsidRPr="00386397">
        <w:rPr>
          <w:highlight w:val="lightGray"/>
        </w:rPr>
        <w:t>2D brūkšninis kodas su nurodytu unikaliu identifikatoriumi.</w:t>
      </w:r>
    </w:p>
    <w:p w14:paraId="5CB3159D" w14:textId="77777777" w:rsidR="00556D90" w:rsidRPr="00386397" w:rsidRDefault="00556D90" w:rsidP="00556D90">
      <w:pPr>
        <w:rPr>
          <w:szCs w:val="22"/>
          <w:shd w:val="clear" w:color="auto" w:fill="CCCCCC"/>
        </w:rPr>
      </w:pPr>
    </w:p>
    <w:p w14:paraId="5D510FCF" w14:textId="77777777" w:rsidR="00556D90" w:rsidRPr="00386397" w:rsidRDefault="00556D90" w:rsidP="00556D90"/>
    <w:p w14:paraId="09D867FF" w14:textId="4D945E56" w:rsidR="00556D90" w:rsidRPr="00386397" w:rsidRDefault="00556D90" w:rsidP="0029219E">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lastRenderedPageBreak/>
        <w:t>18.</w:t>
      </w:r>
      <w:r w:rsidRPr="00386397">
        <w:rPr>
          <w:b/>
          <w:szCs w:val="22"/>
        </w:rPr>
        <w:tab/>
      </w:r>
      <w:r w:rsidRPr="00386397">
        <w:rPr>
          <w:b/>
        </w:rPr>
        <w:t>UNIKALUS IDENTIFIKATORIUS – ŽMONĖMS SUPRANTAMI DUOMENYS</w:t>
      </w:r>
      <w:r w:rsidR="005B5A8C">
        <w:rPr>
          <w:b/>
        </w:rPr>
        <w:fldChar w:fldCharType="begin"/>
      </w:r>
      <w:r w:rsidR="005B5A8C">
        <w:rPr>
          <w:b/>
        </w:rPr>
        <w:instrText xml:space="preserve"> DOCVARIABLE VAULT_ND_8e9bdb4d-9e69-4b13-9672-ee973f727646 \* MERGEFORMAT </w:instrText>
      </w:r>
      <w:r w:rsidR="005B5A8C">
        <w:rPr>
          <w:b/>
        </w:rPr>
        <w:fldChar w:fldCharType="separate"/>
      </w:r>
      <w:r w:rsidR="005B5A8C">
        <w:rPr>
          <w:b/>
        </w:rPr>
        <w:t xml:space="preserve"> </w:t>
      </w:r>
      <w:r w:rsidR="005B5A8C">
        <w:rPr>
          <w:b/>
        </w:rPr>
        <w:fldChar w:fldCharType="end"/>
      </w:r>
    </w:p>
    <w:p w14:paraId="4E1A5569" w14:textId="77777777" w:rsidR="00556D90" w:rsidRPr="00386397" w:rsidRDefault="00556D90" w:rsidP="0029219E">
      <w:pPr>
        <w:keepNext/>
      </w:pPr>
    </w:p>
    <w:p w14:paraId="634B8AB0" w14:textId="78DC4984" w:rsidR="00556D90" w:rsidRPr="00386397" w:rsidRDefault="00556D90" w:rsidP="0029219E">
      <w:pPr>
        <w:keepNext/>
        <w:rPr>
          <w:szCs w:val="22"/>
        </w:rPr>
      </w:pPr>
      <w:r w:rsidRPr="00386397">
        <w:t>PC</w:t>
      </w:r>
    </w:p>
    <w:p w14:paraId="64147134" w14:textId="35FD40B8" w:rsidR="00556D90" w:rsidRPr="00386397" w:rsidRDefault="00556D90" w:rsidP="0029219E">
      <w:pPr>
        <w:keepNext/>
        <w:rPr>
          <w:szCs w:val="22"/>
        </w:rPr>
      </w:pPr>
      <w:r w:rsidRPr="00386397">
        <w:t>SN</w:t>
      </w:r>
    </w:p>
    <w:p w14:paraId="7F47CDF9" w14:textId="4FA89EBF" w:rsidR="00556D90" w:rsidRPr="00386397" w:rsidRDefault="00A32D4D" w:rsidP="00556D90">
      <w:pPr>
        <w:rPr>
          <w:b/>
          <w:szCs w:val="22"/>
          <w:u w:val="single"/>
        </w:rPr>
      </w:pPr>
      <w:r w:rsidRPr="00386397">
        <w:t>NN</w:t>
      </w:r>
    </w:p>
    <w:p w14:paraId="7C50B6D0" w14:textId="77777777" w:rsidR="000A1BAB" w:rsidRPr="00386397" w:rsidRDefault="00636052" w:rsidP="000A1BAB">
      <w:pPr>
        <w:pBdr>
          <w:top w:val="single" w:sz="4" w:space="1" w:color="auto"/>
          <w:left w:val="single" w:sz="4" w:space="4" w:color="auto"/>
          <w:bottom w:val="single" w:sz="4" w:space="1" w:color="auto"/>
          <w:right w:val="single" w:sz="4" w:space="4" w:color="auto"/>
        </w:pBdr>
        <w:rPr>
          <w:ins w:id="224" w:author="translator" w:date="2025-01-31T14:37:00Z"/>
          <w:b/>
          <w:szCs w:val="22"/>
        </w:rPr>
      </w:pPr>
      <w:r w:rsidRPr="00386397">
        <w:rPr>
          <w:b/>
          <w:szCs w:val="22"/>
        </w:rPr>
        <w:br w:type="page"/>
      </w:r>
      <w:ins w:id="225" w:author="translator" w:date="2025-01-31T14:37:00Z">
        <w:r w:rsidR="000A1BAB" w:rsidRPr="00386397">
          <w:rPr>
            <w:b/>
            <w:szCs w:val="22"/>
          </w:rPr>
          <w:lastRenderedPageBreak/>
          <w:t>INFORMACIJA ANT IŠORINĖS PAKUOTĖS</w:t>
        </w:r>
      </w:ins>
    </w:p>
    <w:p w14:paraId="3F823D7A" w14:textId="77777777"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rPr>
          <w:ins w:id="226" w:author="translator" w:date="2025-01-31T14:37:00Z"/>
          <w:bCs/>
          <w:szCs w:val="22"/>
        </w:rPr>
      </w:pPr>
    </w:p>
    <w:p w14:paraId="027D4B2A" w14:textId="77777777" w:rsidR="000A1BAB" w:rsidRPr="00386397" w:rsidRDefault="000A1BAB" w:rsidP="000A1BAB">
      <w:pPr>
        <w:pBdr>
          <w:top w:val="single" w:sz="4" w:space="1" w:color="auto"/>
          <w:left w:val="single" w:sz="4" w:space="4" w:color="auto"/>
          <w:bottom w:val="single" w:sz="4" w:space="1" w:color="auto"/>
          <w:right w:val="single" w:sz="4" w:space="4" w:color="auto"/>
        </w:pBdr>
        <w:rPr>
          <w:ins w:id="227" w:author="translator" w:date="2025-01-31T14:37:00Z"/>
          <w:b/>
          <w:bCs/>
          <w:szCs w:val="22"/>
        </w:rPr>
      </w:pPr>
      <w:ins w:id="228" w:author="translator" w:date="2025-01-31T14:37:00Z">
        <w:r w:rsidRPr="00386397">
          <w:rPr>
            <w:b/>
            <w:bCs/>
            <w:szCs w:val="22"/>
          </w:rPr>
          <w:t>KARTONO DĖŽUTĖ</w:t>
        </w:r>
        <w:r>
          <w:rPr>
            <w:b/>
            <w:bCs/>
            <w:szCs w:val="22"/>
          </w:rPr>
          <w:t xml:space="preserve"> (DTPE BUTELIUKAS)</w:t>
        </w:r>
      </w:ins>
    </w:p>
    <w:p w14:paraId="1BB93592" w14:textId="77777777" w:rsidR="000A1BAB" w:rsidRPr="00386397" w:rsidRDefault="000A1BAB" w:rsidP="000A1BAB">
      <w:pPr>
        <w:rPr>
          <w:ins w:id="229" w:author="translator" w:date="2025-01-31T14:37:00Z"/>
          <w:szCs w:val="22"/>
        </w:rPr>
      </w:pPr>
    </w:p>
    <w:p w14:paraId="2B48D512" w14:textId="77777777" w:rsidR="000A1BAB" w:rsidRPr="00386397" w:rsidRDefault="000A1BAB" w:rsidP="000A1BAB">
      <w:pPr>
        <w:rPr>
          <w:ins w:id="230" w:author="translator" w:date="2025-01-31T14:37:00Z"/>
          <w:szCs w:val="22"/>
        </w:rPr>
      </w:pPr>
    </w:p>
    <w:p w14:paraId="2422D268" w14:textId="7B4CC62B"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231" w:author="translator" w:date="2025-01-31T14:37:00Z"/>
          <w:szCs w:val="22"/>
        </w:rPr>
      </w:pPr>
      <w:ins w:id="232" w:author="translator" w:date="2025-01-31T14:37:00Z">
        <w:r w:rsidRPr="00386397">
          <w:rPr>
            <w:b/>
            <w:szCs w:val="22"/>
          </w:rPr>
          <w:t>1.</w:t>
        </w:r>
        <w:r w:rsidRPr="00386397">
          <w:rPr>
            <w:b/>
            <w:szCs w:val="22"/>
          </w:rPr>
          <w:tab/>
          <w:t>VAISTINIO PREPARATO PAVADINIMAS</w:t>
        </w:r>
      </w:ins>
      <w:r w:rsidR="005B5A8C">
        <w:rPr>
          <w:b/>
          <w:szCs w:val="22"/>
        </w:rPr>
        <w:fldChar w:fldCharType="begin"/>
      </w:r>
      <w:r w:rsidR="005B5A8C">
        <w:rPr>
          <w:b/>
          <w:szCs w:val="22"/>
        </w:rPr>
        <w:instrText xml:space="preserve"> DOCVARIABLE VAULT_ND_97e7d027-a0f0-48c5-b82b-3aa2f76da95b \* MERGEFORMAT </w:instrText>
      </w:r>
      <w:r w:rsidR="005B5A8C">
        <w:rPr>
          <w:b/>
          <w:szCs w:val="22"/>
        </w:rPr>
        <w:fldChar w:fldCharType="separate"/>
      </w:r>
      <w:r w:rsidR="005B5A8C">
        <w:rPr>
          <w:b/>
          <w:szCs w:val="22"/>
        </w:rPr>
        <w:t xml:space="preserve"> </w:t>
      </w:r>
      <w:r w:rsidR="005B5A8C">
        <w:rPr>
          <w:b/>
          <w:szCs w:val="22"/>
        </w:rPr>
        <w:fldChar w:fldCharType="end"/>
      </w:r>
    </w:p>
    <w:p w14:paraId="66EEA277" w14:textId="77777777" w:rsidR="000A1BAB" w:rsidRPr="00386397" w:rsidRDefault="000A1BAB" w:rsidP="000A1BAB">
      <w:pPr>
        <w:rPr>
          <w:ins w:id="233" w:author="translator" w:date="2025-01-31T14:37:00Z"/>
          <w:szCs w:val="22"/>
        </w:rPr>
      </w:pPr>
    </w:p>
    <w:p w14:paraId="6BDBA265" w14:textId="77777777" w:rsidR="000A1BAB" w:rsidRPr="00386397" w:rsidRDefault="000A1BAB" w:rsidP="000A1BAB">
      <w:pPr>
        <w:rPr>
          <w:ins w:id="234" w:author="translator" w:date="2025-01-31T14:37:00Z"/>
          <w:szCs w:val="22"/>
        </w:rPr>
      </w:pPr>
      <w:ins w:id="235" w:author="translator" w:date="2025-01-31T14:37:00Z">
        <w:r w:rsidRPr="00386397">
          <w:rPr>
            <w:szCs w:val="22"/>
          </w:rPr>
          <w:t>Olanzapine Teva 2,5 mg plėvele dengtos tabletės</w:t>
        </w:r>
      </w:ins>
    </w:p>
    <w:p w14:paraId="63F1DD7F" w14:textId="77777777" w:rsidR="000A1BAB" w:rsidRPr="00386397" w:rsidRDefault="000A1BAB" w:rsidP="000A1BAB">
      <w:pPr>
        <w:rPr>
          <w:ins w:id="236" w:author="translator" w:date="2025-01-31T14:37:00Z"/>
          <w:szCs w:val="22"/>
        </w:rPr>
      </w:pPr>
      <w:ins w:id="237" w:author="translator" w:date="2025-01-31T14:37:00Z">
        <w:r w:rsidRPr="00386397">
          <w:rPr>
            <w:szCs w:val="22"/>
          </w:rPr>
          <w:t>olanzapinas</w:t>
        </w:r>
      </w:ins>
    </w:p>
    <w:p w14:paraId="50CB450D" w14:textId="77777777" w:rsidR="000A1BAB" w:rsidRPr="00386397" w:rsidRDefault="000A1BAB" w:rsidP="000A1BAB">
      <w:pPr>
        <w:rPr>
          <w:ins w:id="238" w:author="translator" w:date="2025-01-31T14:37:00Z"/>
          <w:szCs w:val="22"/>
        </w:rPr>
      </w:pPr>
    </w:p>
    <w:p w14:paraId="2124DD7D" w14:textId="77777777" w:rsidR="000A1BAB" w:rsidRPr="00386397" w:rsidRDefault="000A1BAB" w:rsidP="000A1BAB">
      <w:pPr>
        <w:rPr>
          <w:ins w:id="239" w:author="translator" w:date="2025-01-31T14:37:00Z"/>
          <w:szCs w:val="22"/>
        </w:rPr>
      </w:pPr>
    </w:p>
    <w:p w14:paraId="1E51CF1E" w14:textId="45A93561"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240" w:author="translator" w:date="2025-01-31T14:37:00Z"/>
          <w:b/>
          <w:szCs w:val="22"/>
        </w:rPr>
      </w:pPr>
      <w:ins w:id="241" w:author="translator" w:date="2025-01-31T14:37:00Z">
        <w:r w:rsidRPr="00386397">
          <w:rPr>
            <w:b/>
            <w:szCs w:val="22"/>
          </w:rPr>
          <w:t>2.</w:t>
        </w:r>
        <w:r w:rsidRPr="00386397">
          <w:rPr>
            <w:b/>
            <w:szCs w:val="22"/>
          </w:rPr>
          <w:tab/>
          <w:t>VEIKLIOJI (-IOS) MEDŽIAGA (-OS) IR JOS (-Ų) KIEKIS (-IAI)</w:t>
        </w:r>
      </w:ins>
      <w:r w:rsidR="005B5A8C">
        <w:rPr>
          <w:b/>
          <w:szCs w:val="22"/>
        </w:rPr>
        <w:fldChar w:fldCharType="begin"/>
      </w:r>
      <w:r w:rsidR="005B5A8C">
        <w:rPr>
          <w:b/>
          <w:szCs w:val="22"/>
        </w:rPr>
        <w:instrText xml:space="preserve"> DOCVARIABLE VAULT_ND_66e337ca-8b78-4bf3-b3fd-59c4b9dc0982 \* MERGEFORMAT </w:instrText>
      </w:r>
      <w:r w:rsidR="005B5A8C">
        <w:rPr>
          <w:b/>
          <w:szCs w:val="22"/>
        </w:rPr>
        <w:fldChar w:fldCharType="separate"/>
      </w:r>
      <w:r w:rsidR="005B5A8C">
        <w:rPr>
          <w:b/>
          <w:szCs w:val="22"/>
        </w:rPr>
        <w:t xml:space="preserve"> </w:t>
      </w:r>
      <w:r w:rsidR="005B5A8C">
        <w:rPr>
          <w:b/>
          <w:szCs w:val="22"/>
        </w:rPr>
        <w:fldChar w:fldCharType="end"/>
      </w:r>
    </w:p>
    <w:p w14:paraId="4383690C" w14:textId="77777777" w:rsidR="000A1BAB" w:rsidRPr="00386397" w:rsidRDefault="000A1BAB" w:rsidP="000A1BAB">
      <w:pPr>
        <w:rPr>
          <w:ins w:id="242" w:author="translator" w:date="2025-01-31T14:37:00Z"/>
          <w:szCs w:val="22"/>
        </w:rPr>
      </w:pPr>
    </w:p>
    <w:p w14:paraId="2361BF36" w14:textId="77777777" w:rsidR="000A1BAB" w:rsidRPr="00386397" w:rsidRDefault="000A1BAB" w:rsidP="000A1BAB">
      <w:pPr>
        <w:rPr>
          <w:ins w:id="243" w:author="translator" w:date="2025-01-31T14:37:00Z"/>
          <w:szCs w:val="22"/>
        </w:rPr>
      </w:pPr>
      <w:ins w:id="244" w:author="translator" w:date="2025-01-31T14:37:00Z">
        <w:r w:rsidRPr="00386397">
          <w:rPr>
            <w:szCs w:val="22"/>
          </w:rPr>
          <w:t>Kiekvienoje plėvele dengtoje tabletėje yra 2,5 mg olanzapino.</w:t>
        </w:r>
      </w:ins>
    </w:p>
    <w:p w14:paraId="77F149E3" w14:textId="77777777" w:rsidR="000A1BAB" w:rsidRPr="00386397" w:rsidRDefault="000A1BAB" w:rsidP="000A1BAB">
      <w:pPr>
        <w:rPr>
          <w:ins w:id="245" w:author="translator" w:date="2025-01-31T14:37:00Z"/>
          <w:szCs w:val="22"/>
        </w:rPr>
      </w:pPr>
    </w:p>
    <w:p w14:paraId="7EAC9068" w14:textId="77777777" w:rsidR="000A1BAB" w:rsidRPr="00386397" w:rsidRDefault="000A1BAB" w:rsidP="000A1BAB">
      <w:pPr>
        <w:rPr>
          <w:ins w:id="246" w:author="translator" w:date="2025-01-31T14:37:00Z"/>
          <w:szCs w:val="22"/>
        </w:rPr>
      </w:pPr>
    </w:p>
    <w:p w14:paraId="3D2CEB3B" w14:textId="5BCE00D0"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247" w:author="translator" w:date="2025-01-31T14:37:00Z"/>
          <w:szCs w:val="22"/>
        </w:rPr>
      </w:pPr>
      <w:ins w:id="248" w:author="translator" w:date="2025-01-31T14:37:00Z">
        <w:r w:rsidRPr="00386397">
          <w:rPr>
            <w:b/>
            <w:szCs w:val="22"/>
          </w:rPr>
          <w:t>3.</w:t>
        </w:r>
        <w:r w:rsidRPr="00386397">
          <w:rPr>
            <w:b/>
            <w:szCs w:val="22"/>
          </w:rPr>
          <w:tab/>
          <w:t>PAGALBINIŲ MEDŽIAGŲ SĄRAŠAS</w:t>
        </w:r>
      </w:ins>
      <w:r w:rsidR="005B5A8C">
        <w:rPr>
          <w:b/>
          <w:szCs w:val="22"/>
        </w:rPr>
        <w:fldChar w:fldCharType="begin"/>
      </w:r>
      <w:r w:rsidR="005B5A8C">
        <w:rPr>
          <w:b/>
          <w:szCs w:val="22"/>
        </w:rPr>
        <w:instrText xml:space="preserve"> DOCVARIABLE VAULT_ND_34ec19ef-48ba-420d-8254-1824f4fcfd1b \* MERGEFORMAT </w:instrText>
      </w:r>
      <w:r w:rsidR="005B5A8C">
        <w:rPr>
          <w:b/>
          <w:szCs w:val="22"/>
        </w:rPr>
        <w:fldChar w:fldCharType="separate"/>
      </w:r>
      <w:r w:rsidR="005B5A8C">
        <w:rPr>
          <w:b/>
          <w:szCs w:val="22"/>
        </w:rPr>
        <w:t xml:space="preserve"> </w:t>
      </w:r>
      <w:r w:rsidR="005B5A8C">
        <w:rPr>
          <w:b/>
          <w:szCs w:val="22"/>
        </w:rPr>
        <w:fldChar w:fldCharType="end"/>
      </w:r>
    </w:p>
    <w:p w14:paraId="7F48FD3D" w14:textId="77777777" w:rsidR="000A1BAB" w:rsidRPr="00386397" w:rsidRDefault="000A1BAB" w:rsidP="000A1BAB">
      <w:pPr>
        <w:rPr>
          <w:ins w:id="249" w:author="translator" w:date="2025-01-31T14:37:00Z"/>
          <w:szCs w:val="22"/>
        </w:rPr>
      </w:pPr>
    </w:p>
    <w:p w14:paraId="2E27FFF4" w14:textId="77777777" w:rsidR="000A1BAB" w:rsidRPr="00386397" w:rsidRDefault="000A1BAB" w:rsidP="000A1BAB">
      <w:pPr>
        <w:rPr>
          <w:ins w:id="250" w:author="translator" w:date="2025-01-31T14:37:00Z"/>
          <w:szCs w:val="22"/>
        </w:rPr>
      </w:pPr>
      <w:ins w:id="251" w:author="translator" w:date="2025-01-31T14:37:00Z">
        <w:r w:rsidRPr="00386397">
          <w:rPr>
            <w:szCs w:val="22"/>
          </w:rPr>
          <w:t>Sudėtyje yra laktozės monohidrato.</w:t>
        </w:r>
      </w:ins>
    </w:p>
    <w:p w14:paraId="4F92F19B" w14:textId="77777777" w:rsidR="000A1BAB" w:rsidRPr="00386397" w:rsidRDefault="000A1BAB" w:rsidP="000A1BAB">
      <w:pPr>
        <w:rPr>
          <w:ins w:id="252" w:author="translator" w:date="2025-01-31T14:37:00Z"/>
          <w:szCs w:val="22"/>
        </w:rPr>
      </w:pPr>
    </w:p>
    <w:p w14:paraId="534BA977" w14:textId="77777777" w:rsidR="000A1BAB" w:rsidRPr="00386397" w:rsidRDefault="000A1BAB" w:rsidP="000A1BAB">
      <w:pPr>
        <w:rPr>
          <w:ins w:id="253" w:author="translator" w:date="2025-01-31T14:37:00Z"/>
          <w:szCs w:val="22"/>
        </w:rPr>
      </w:pPr>
    </w:p>
    <w:p w14:paraId="18B11220" w14:textId="318DDE7B"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254" w:author="translator" w:date="2025-01-31T14:37:00Z"/>
          <w:szCs w:val="22"/>
        </w:rPr>
      </w:pPr>
      <w:ins w:id="255" w:author="translator" w:date="2025-01-31T14:37:00Z">
        <w:r w:rsidRPr="00386397">
          <w:rPr>
            <w:b/>
            <w:szCs w:val="22"/>
          </w:rPr>
          <w:t>4.</w:t>
        </w:r>
        <w:r w:rsidRPr="00386397">
          <w:rPr>
            <w:b/>
            <w:szCs w:val="22"/>
          </w:rPr>
          <w:tab/>
          <w:t>FARMACINĖ FORMA IR KIEKIS PAKUOTĖJE</w:t>
        </w:r>
      </w:ins>
      <w:r w:rsidR="005B5A8C">
        <w:rPr>
          <w:b/>
          <w:szCs w:val="22"/>
        </w:rPr>
        <w:fldChar w:fldCharType="begin"/>
      </w:r>
      <w:r w:rsidR="005B5A8C">
        <w:rPr>
          <w:b/>
          <w:szCs w:val="22"/>
        </w:rPr>
        <w:instrText xml:space="preserve"> DOCVARIABLE VAULT_ND_5320c119-09a2-4cc9-bffc-30c2d5ade539 \* MERGEFORMAT </w:instrText>
      </w:r>
      <w:r w:rsidR="005B5A8C">
        <w:rPr>
          <w:b/>
          <w:szCs w:val="22"/>
        </w:rPr>
        <w:fldChar w:fldCharType="separate"/>
      </w:r>
      <w:r w:rsidR="005B5A8C">
        <w:rPr>
          <w:b/>
          <w:szCs w:val="22"/>
        </w:rPr>
        <w:t xml:space="preserve"> </w:t>
      </w:r>
      <w:r w:rsidR="005B5A8C">
        <w:rPr>
          <w:b/>
          <w:szCs w:val="22"/>
        </w:rPr>
        <w:fldChar w:fldCharType="end"/>
      </w:r>
    </w:p>
    <w:p w14:paraId="5C110B92" w14:textId="77777777" w:rsidR="000A1BAB" w:rsidRPr="00386397" w:rsidRDefault="000A1BAB" w:rsidP="000A1BAB">
      <w:pPr>
        <w:rPr>
          <w:ins w:id="256" w:author="translator" w:date="2025-01-31T14:37:00Z"/>
          <w:szCs w:val="22"/>
        </w:rPr>
      </w:pPr>
    </w:p>
    <w:p w14:paraId="14F5D7DA" w14:textId="77777777" w:rsidR="000A1BAB" w:rsidRPr="00386397" w:rsidRDefault="000A1BAB" w:rsidP="000A1BAB">
      <w:pPr>
        <w:rPr>
          <w:ins w:id="257" w:author="translator" w:date="2025-01-31T14:37:00Z"/>
          <w:szCs w:val="22"/>
        </w:rPr>
      </w:pPr>
      <w:ins w:id="258" w:author="translator" w:date="2025-01-31T14:37:00Z">
        <w:r>
          <w:rPr>
            <w:szCs w:val="22"/>
          </w:rPr>
          <w:t>100 </w:t>
        </w:r>
        <w:r w:rsidRPr="00386397">
          <w:rPr>
            <w:szCs w:val="22"/>
          </w:rPr>
          <w:t>plėvele dengt</w:t>
        </w:r>
        <w:r>
          <w:rPr>
            <w:szCs w:val="22"/>
          </w:rPr>
          <w:t>ų</w:t>
        </w:r>
        <w:r w:rsidRPr="00386397">
          <w:rPr>
            <w:szCs w:val="22"/>
          </w:rPr>
          <w:t xml:space="preserve"> table</w:t>
        </w:r>
        <w:r>
          <w:rPr>
            <w:szCs w:val="22"/>
          </w:rPr>
          <w:t>čių</w:t>
        </w:r>
      </w:ins>
    </w:p>
    <w:p w14:paraId="36668AAE" w14:textId="77777777" w:rsidR="000A1BAB" w:rsidRPr="00386397" w:rsidRDefault="000A1BAB" w:rsidP="000A1BAB">
      <w:pPr>
        <w:rPr>
          <w:ins w:id="259" w:author="translator" w:date="2025-01-31T14:37:00Z"/>
          <w:szCs w:val="22"/>
          <w:shd w:val="clear" w:color="auto" w:fill="C0C0C0"/>
        </w:rPr>
      </w:pPr>
      <w:ins w:id="260" w:author="translator" w:date="2025-01-31T14:37:00Z">
        <w:r w:rsidRPr="00C20007">
          <w:rPr>
            <w:szCs w:val="22"/>
            <w:highlight w:val="lightGray"/>
            <w:lang w:eastAsia="fr-FR"/>
          </w:rPr>
          <w:t>250 plėvele dengtų tablečių</w:t>
        </w:r>
      </w:ins>
    </w:p>
    <w:p w14:paraId="16E30FCD" w14:textId="77777777" w:rsidR="000A1BAB" w:rsidRPr="00386397" w:rsidRDefault="000A1BAB" w:rsidP="000A1BAB">
      <w:pPr>
        <w:rPr>
          <w:ins w:id="261" w:author="translator" w:date="2025-01-31T14:37:00Z"/>
          <w:szCs w:val="22"/>
        </w:rPr>
      </w:pPr>
    </w:p>
    <w:p w14:paraId="1FE1F61B" w14:textId="77777777" w:rsidR="000A1BAB" w:rsidRPr="00386397" w:rsidRDefault="000A1BAB" w:rsidP="000A1BAB">
      <w:pPr>
        <w:rPr>
          <w:ins w:id="262" w:author="translator" w:date="2025-01-31T14:37:00Z"/>
          <w:szCs w:val="22"/>
        </w:rPr>
      </w:pPr>
    </w:p>
    <w:p w14:paraId="3AAB19FD" w14:textId="1B595DAD"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263" w:author="translator" w:date="2025-01-31T14:37:00Z"/>
          <w:szCs w:val="22"/>
        </w:rPr>
      </w:pPr>
      <w:ins w:id="264" w:author="translator" w:date="2025-01-31T14:37:00Z">
        <w:r w:rsidRPr="00386397">
          <w:rPr>
            <w:b/>
            <w:szCs w:val="22"/>
          </w:rPr>
          <w:t>5.</w:t>
        </w:r>
        <w:r w:rsidRPr="00386397">
          <w:rPr>
            <w:b/>
            <w:szCs w:val="22"/>
          </w:rPr>
          <w:tab/>
          <w:t>VARTOJIMO METODAS IR BŪDAS (-AI)</w:t>
        </w:r>
      </w:ins>
      <w:r w:rsidR="005B5A8C">
        <w:rPr>
          <w:b/>
          <w:szCs w:val="22"/>
        </w:rPr>
        <w:fldChar w:fldCharType="begin"/>
      </w:r>
      <w:r w:rsidR="005B5A8C">
        <w:rPr>
          <w:b/>
          <w:szCs w:val="22"/>
        </w:rPr>
        <w:instrText xml:space="preserve"> DOCVARIABLE VAULT_ND_5982bb97-1010-43b7-91ec-1141d1a9e60d \* MERGEFORMAT </w:instrText>
      </w:r>
      <w:r w:rsidR="005B5A8C">
        <w:rPr>
          <w:b/>
          <w:szCs w:val="22"/>
        </w:rPr>
        <w:fldChar w:fldCharType="separate"/>
      </w:r>
      <w:r w:rsidR="005B5A8C">
        <w:rPr>
          <w:b/>
          <w:szCs w:val="22"/>
        </w:rPr>
        <w:t xml:space="preserve"> </w:t>
      </w:r>
      <w:r w:rsidR="005B5A8C">
        <w:rPr>
          <w:b/>
          <w:szCs w:val="22"/>
        </w:rPr>
        <w:fldChar w:fldCharType="end"/>
      </w:r>
    </w:p>
    <w:p w14:paraId="5110D0E2" w14:textId="77777777" w:rsidR="000A1BAB" w:rsidRPr="00386397" w:rsidRDefault="000A1BAB" w:rsidP="000A1BAB">
      <w:pPr>
        <w:rPr>
          <w:ins w:id="265" w:author="translator" w:date="2025-01-31T14:37:00Z"/>
          <w:i/>
          <w:szCs w:val="22"/>
        </w:rPr>
      </w:pPr>
    </w:p>
    <w:p w14:paraId="0D2A3D01" w14:textId="77777777" w:rsidR="000A1BAB" w:rsidRPr="00386397" w:rsidRDefault="000A1BAB" w:rsidP="000A1BAB">
      <w:pPr>
        <w:rPr>
          <w:ins w:id="266" w:author="translator" w:date="2025-01-31T14:37:00Z"/>
          <w:szCs w:val="22"/>
        </w:rPr>
      </w:pPr>
      <w:ins w:id="267" w:author="translator" w:date="2025-01-31T14:37:00Z">
        <w:r w:rsidRPr="00386397">
          <w:rPr>
            <w:szCs w:val="22"/>
          </w:rPr>
          <w:t>Prieš vartojimą perskaitykite pakuotės lapelį.</w:t>
        </w:r>
      </w:ins>
    </w:p>
    <w:p w14:paraId="28730D1B" w14:textId="77777777" w:rsidR="000A1BAB" w:rsidRPr="00386397" w:rsidRDefault="000A1BAB" w:rsidP="000A1BAB">
      <w:pPr>
        <w:rPr>
          <w:ins w:id="268" w:author="translator" w:date="2025-01-31T14:37:00Z"/>
          <w:szCs w:val="22"/>
        </w:rPr>
      </w:pPr>
    </w:p>
    <w:p w14:paraId="60CA920F" w14:textId="77777777" w:rsidR="000A1BAB" w:rsidRPr="00386397" w:rsidRDefault="000A1BAB" w:rsidP="000A1BAB">
      <w:pPr>
        <w:rPr>
          <w:ins w:id="269" w:author="translator" w:date="2025-01-31T14:37:00Z"/>
          <w:szCs w:val="22"/>
        </w:rPr>
      </w:pPr>
      <w:ins w:id="270" w:author="translator" w:date="2025-01-31T14:37:00Z">
        <w:r w:rsidRPr="00386397">
          <w:rPr>
            <w:szCs w:val="22"/>
          </w:rPr>
          <w:t>Vartoti per burną</w:t>
        </w:r>
      </w:ins>
    </w:p>
    <w:p w14:paraId="56522DB4" w14:textId="77777777" w:rsidR="000A1BAB" w:rsidRPr="00386397" w:rsidRDefault="000A1BAB" w:rsidP="000A1BAB">
      <w:pPr>
        <w:rPr>
          <w:ins w:id="271" w:author="translator" w:date="2025-01-31T14:37:00Z"/>
          <w:szCs w:val="22"/>
        </w:rPr>
      </w:pPr>
    </w:p>
    <w:p w14:paraId="29B02D94" w14:textId="77777777" w:rsidR="000A1BAB" w:rsidRPr="00386397" w:rsidRDefault="000A1BAB" w:rsidP="000A1BAB">
      <w:pPr>
        <w:rPr>
          <w:ins w:id="272" w:author="translator" w:date="2025-01-31T14:37:00Z"/>
          <w:szCs w:val="22"/>
        </w:rPr>
      </w:pPr>
    </w:p>
    <w:p w14:paraId="66D162C7" w14:textId="07C6EA5F" w:rsidR="000A1BAB" w:rsidRPr="00386397" w:rsidRDefault="000A1BAB" w:rsidP="000A1BAB">
      <w:pPr>
        <w:pBdr>
          <w:top w:val="single" w:sz="4" w:space="0" w:color="auto"/>
          <w:left w:val="single" w:sz="4" w:space="4" w:color="auto"/>
          <w:bottom w:val="single" w:sz="4" w:space="1" w:color="auto"/>
          <w:right w:val="single" w:sz="4" w:space="4" w:color="auto"/>
        </w:pBdr>
        <w:ind w:left="567" w:hanging="567"/>
        <w:outlineLvl w:val="0"/>
        <w:rPr>
          <w:ins w:id="273" w:author="translator" w:date="2025-01-31T14:37:00Z"/>
          <w:szCs w:val="22"/>
        </w:rPr>
      </w:pPr>
      <w:ins w:id="274" w:author="translator" w:date="2025-01-31T14:37:00Z">
        <w:r w:rsidRPr="00386397">
          <w:rPr>
            <w:b/>
            <w:szCs w:val="22"/>
          </w:rPr>
          <w:t>6.</w:t>
        </w:r>
        <w:r w:rsidRPr="00386397">
          <w:rPr>
            <w:b/>
            <w:szCs w:val="22"/>
          </w:rPr>
          <w:tab/>
        </w:r>
        <w:r w:rsidRPr="00386397">
          <w:rPr>
            <w:b/>
            <w:bCs/>
            <w:szCs w:val="22"/>
          </w:rPr>
          <w:t>SPECIALUS ĮSPĖJIMAS, KAD VAISTINĮ PREPARATĄ BŪTINA LAIKYTI VAIKAMS NEPASTEBIMOJE IR NEPASIEKIAMOJE VIETOJE</w:t>
        </w:r>
      </w:ins>
      <w:r w:rsidR="005B5A8C">
        <w:rPr>
          <w:b/>
          <w:bCs/>
          <w:szCs w:val="22"/>
        </w:rPr>
        <w:fldChar w:fldCharType="begin"/>
      </w:r>
      <w:r w:rsidR="005B5A8C">
        <w:rPr>
          <w:b/>
          <w:bCs/>
          <w:szCs w:val="22"/>
        </w:rPr>
        <w:instrText xml:space="preserve"> DOCVARIABLE VAULT_ND_ee1b0aa2-4599-4069-bd1f-ea80b3e9c28c \* MERGEFORMAT </w:instrText>
      </w:r>
      <w:r w:rsidR="005B5A8C">
        <w:rPr>
          <w:b/>
          <w:bCs/>
          <w:szCs w:val="22"/>
        </w:rPr>
        <w:fldChar w:fldCharType="separate"/>
      </w:r>
      <w:r w:rsidR="005B5A8C">
        <w:rPr>
          <w:b/>
          <w:bCs/>
          <w:szCs w:val="22"/>
        </w:rPr>
        <w:t xml:space="preserve"> </w:t>
      </w:r>
      <w:r w:rsidR="005B5A8C">
        <w:rPr>
          <w:b/>
          <w:bCs/>
          <w:szCs w:val="22"/>
        </w:rPr>
        <w:fldChar w:fldCharType="end"/>
      </w:r>
    </w:p>
    <w:p w14:paraId="09C7483C" w14:textId="77777777" w:rsidR="000A1BAB" w:rsidRPr="00386397" w:rsidRDefault="000A1BAB" w:rsidP="000A1BAB">
      <w:pPr>
        <w:rPr>
          <w:ins w:id="275" w:author="translator" w:date="2025-01-31T14:37:00Z"/>
          <w:szCs w:val="22"/>
        </w:rPr>
      </w:pPr>
    </w:p>
    <w:p w14:paraId="3D2AD467" w14:textId="77777777" w:rsidR="000A1BAB" w:rsidRPr="00386397" w:rsidRDefault="000A1BAB" w:rsidP="000A1BAB">
      <w:pPr>
        <w:pStyle w:val="BodyText"/>
        <w:rPr>
          <w:ins w:id="276" w:author="translator" w:date="2025-01-31T14:37:00Z"/>
          <w:i w:val="0"/>
          <w:iCs/>
          <w:szCs w:val="22"/>
          <w:lang w:val="lt-LT"/>
        </w:rPr>
      </w:pPr>
      <w:ins w:id="277" w:author="translator" w:date="2025-01-31T14:37:00Z">
        <w:r w:rsidRPr="00386397">
          <w:rPr>
            <w:b w:val="0"/>
            <w:i w:val="0"/>
            <w:iCs/>
            <w:szCs w:val="22"/>
            <w:lang w:val="lt-LT"/>
          </w:rPr>
          <w:t>Laikyti vaikams nepastebimoje ir nepasiekiamoje vietoje</w:t>
        </w:r>
        <w:r w:rsidRPr="00386397">
          <w:rPr>
            <w:i w:val="0"/>
            <w:iCs/>
            <w:szCs w:val="22"/>
            <w:lang w:val="lt-LT"/>
          </w:rPr>
          <w:t>.</w:t>
        </w:r>
      </w:ins>
    </w:p>
    <w:p w14:paraId="2F234C82" w14:textId="77777777" w:rsidR="000A1BAB" w:rsidRPr="00386397" w:rsidRDefault="000A1BAB" w:rsidP="000A1BAB">
      <w:pPr>
        <w:rPr>
          <w:ins w:id="278" w:author="translator" w:date="2025-01-31T14:37:00Z"/>
          <w:szCs w:val="22"/>
        </w:rPr>
      </w:pPr>
    </w:p>
    <w:p w14:paraId="783AEFF0" w14:textId="77777777" w:rsidR="000A1BAB" w:rsidRPr="00386397" w:rsidRDefault="000A1BAB" w:rsidP="000A1BAB">
      <w:pPr>
        <w:rPr>
          <w:ins w:id="279" w:author="translator" w:date="2025-01-31T14:37:00Z"/>
          <w:szCs w:val="22"/>
        </w:rPr>
      </w:pPr>
    </w:p>
    <w:p w14:paraId="0813CCCB" w14:textId="5092514C"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280" w:author="translator" w:date="2025-01-31T14:37:00Z"/>
          <w:szCs w:val="22"/>
        </w:rPr>
      </w:pPr>
      <w:ins w:id="281" w:author="translator" w:date="2025-01-31T14:37:00Z">
        <w:r w:rsidRPr="00386397">
          <w:rPr>
            <w:b/>
            <w:szCs w:val="22"/>
          </w:rPr>
          <w:t>7.</w:t>
        </w:r>
        <w:r w:rsidRPr="00386397">
          <w:rPr>
            <w:b/>
            <w:szCs w:val="22"/>
          </w:rPr>
          <w:tab/>
        </w:r>
        <w:r w:rsidRPr="00386397">
          <w:rPr>
            <w:b/>
            <w:bCs/>
            <w:szCs w:val="22"/>
          </w:rPr>
          <w:t>KITAS (-I) SPECIALUS (-ŪS) ĮSPĖJIMAS (-AI) (JEI REIKIA)</w:t>
        </w:r>
      </w:ins>
      <w:r w:rsidR="005B5A8C">
        <w:rPr>
          <w:b/>
          <w:bCs/>
          <w:szCs w:val="22"/>
        </w:rPr>
        <w:fldChar w:fldCharType="begin"/>
      </w:r>
      <w:r w:rsidR="005B5A8C">
        <w:rPr>
          <w:b/>
          <w:bCs/>
          <w:szCs w:val="22"/>
        </w:rPr>
        <w:instrText xml:space="preserve"> DOCVARIABLE VAULT_ND_69a8a4ba-3619-41d6-9254-f5f415c3b5a2 \* MERGEFORMAT </w:instrText>
      </w:r>
      <w:r w:rsidR="005B5A8C">
        <w:rPr>
          <w:b/>
          <w:bCs/>
          <w:szCs w:val="22"/>
        </w:rPr>
        <w:fldChar w:fldCharType="separate"/>
      </w:r>
      <w:r w:rsidR="005B5A8C">
        <w:rPr>
          <w:b/>
          <w:bCs/>
          <w:szCs w:val="22"/>
        </w:rPr>
        <w:t xml:space="preserve"> </w:t>
      </w:r>
      <w:r w:rsidR="005B5A8C">
        <w:rPr>
          <w:b/>
          <w:bCs/>
          <w:szCs w:val="22"/>
        </w:rPr>
        <w:fldChar w:fldCharType="end"/>
      </w:r>
    </w:p>
    <w:p w14:paraId="7AA42BEF" w14:textId="77777777" w:rsidR="000A1BAB" w:rsidRPr="00386397" w:rsidRDefault="000A1BAB" w:rsidP="000A1BAB">
      <w:pPr>
        <w:rPr>
          <w:ins w:id="282" w:author="translator" w:date="2025-01-31T14:37:00Z"/>
          <w:szCs w:val="22"/>
        </w:rPr>
      </w:pPr>
    </w:p>
    <w:p w14:paraId="073665C4" w14:textId="77777777" w:rsidR="000A1BAB" w:rsidRPr="00386397" w:rsidRDefault="000A1BAB" w:rsidP="000A1BAB">
      <w:pPr>
        <w:rPr>
          <w:ins w:id="283" w:author="translator" w:date="2025-01-31T14:37:00Z"/>
          <w:szCs w:val="22"/>
        </w:rPr>
      </w:pPr>
    </w:p>
    <w:p w14:paraId="4CEAC015" w14:textId="77777777" w:rsidR="000A1BAB" w:rsidRPr="00386397" w:rsidRDefault="000A1BAB" w:rsidP="000A1BAB">
      <w:pPr>
        <w:rPr>
          <w:ins w:id="284" w:author="translator" w:date="2025-01-31T14:37:00Z"/>
          <w:szCs w:val="22"/>
        </w:rPr>
      </w:pPr>
    </w:p>
    <w:p w14:paraId="64D7C217" w14:textId="63FC965C"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285" w:author="translator" w:date="2025-01-31T14:37:00Z"/>
          <w:szCs w:val="22"/>
        </w:rPr>
      </w:pPr>
      <w:ins w:id="286" w:author="translator" w:date="2025-01-31T14:37:00Z">
        <w:r w:rsidRPr="00386397">
          <w:rPr>
            <w:b/>
            <w:szCs w:val="22"/>
          </w:rPr>
          <w:t>8.</w:t>
        </w:r>
        <w:r w:rsidRPr="00386397">
          <w:rPr>
            <w:b/>
            <w:szCs w:val="22"/>
          </w:rPr>
          <w:tab/>
        </w:r>
        <w:r w:rsidRPr="00386397">
          <w:rPr>
            <w:b/>
            <w:bCs/>
            <w:szCs w:val="22"/>
          </w:rPr>
          <w:t>TINKAMUMO LAIKAS</w:t>
        </w:r>
      </w:ins>
      <w:r w:rsidR="005B5A8C">
        <w:rPr>
          <w:b/>
          <w:bCs/>
          <w:szCs w:val="22"/>
        </w:rPr>
        <w:fldChar w:fldCharType="begin"/>
      </w:r>
      <w:r w:rsidR="005B5A8C">
        <w:rPr>
          <w:b/>
          <w:bCs/>
          <w:szCs w:val="22"/>
        </w:rPr>
        <w:instrText xml:space="preserve"> DOCVARIABLE VAULT_ND_88a53d47-927b-4790-a15f-7bb3629500b1 \* MERGEFORMAT </w:instrText>
      </w:r>
      <w:r w:rsidR="005B5A8C">
        <w:rPr>
          <w:b/>
          <w:bCs/>
          <w:szCs w:val="22"/>
        </w:rPr>
        <w:fldChar w:fldCharType="separate"/>
      </w:r>
      <w:r w:rsidR="005B5A8C">
        <w:rPr>
          <w:b/>
          <w:bCs/>
          <w:szCs w:val="22"/>
        </w:rPr>
        <w:t xml:space="preserve"> </w:t>
      </w:r>
      <w:r w:rsidR="005B5A8C">
        <w:rPr>
          <w:b/>
          <w:bCs/>
          <w:szCs w:val="22"/>
        </w:rPr>
        <w:fldChar w:fldCharType="end"/>
      </w:r>
    </w:p>
    <w:p w14:paraId="443DCBBD" w14:textId="77777777" w:rsidR="000A1BAB" w:rsidRPr="00386397" w:rsidRDefault="000A1BAB" w:rsidP="000A1BAB">
      <w:pPr>
        <w:rPr>
          <w:ins w:id="287" w:author="translator" w:date="2025-01-31T14:37:00Z"/>
          <w:szCs w:val="22"/>
        </w:rPr>
      </w:pPr>
    </w:p>
    <w:p w14:paraId="11BDF445" w14:textId="77777777" w:rsidR="000A1BAB" w:rsidRPr="00386397" w:rsidRDefault="000A1BAB" w:rsidP="000A1BAB">
      <w:pPr>
        <w:rPr>
          <w:ins w:id="288" w:author="translator" w:date="2025-01-31T14:37:00Z"/>
          <w:szCs w:val="22"/>
        </w:rPr>
      </w:pPr>
      <w:ins w:id="289" w:author="translator" w:date="2025-01-31T14:37:00Z">
        <w:r w:rsidRPr="00386397">
          <w:rPr>
            <w:szCs w:val="22"/>
          </w:rPr>
          <w:t>EXP</w:t>
        </w:r>
      </w:ins>
    </w:p>
    <w:p w14:paraId="3F50B00B" w14:textId="77777777" w:rsidR="000A1BAB" w:rsidRPr="00386397" w:rsidRDefault="000A1BAB" w:rsidP="000A1BAB">
      <w:pPr>
        <w:rPr>
          <w:ins w:id="290" w:author="translator" w:date="2025-01-31T14:37:00Z"/>
          <w:szCs w:val="22"/>
        </w:rPr>
      </w:pPr>
    </w:p>
    <w:p w14:paraId="157E5996" w14:textId="77777777" w:rsidR="000A1BAB" w:rsidRPr="00386397" w:rsidRDefault="000A1BAB" w:rsidP="000A1BAB">
      <w:pPr>
        <w:rPr>
          <w:ins w:id="291" w:author="translator" w:date="2025-01-31T14:37:00Z"/>
          <w:szCs w:val="22"/>
        </w:rPr>
      </w:pPr>
    </w:p>
    <w:p w14:paraId="2B3F7CD3" w14:textId="121CFEEE" w:rsidR="000A1BAB" w:rsidRPr="00386397" w:rsidRDefault="000A1BAB" w:rsidP="000A1BAB">
      <w:pPr>
        <w:keepNext/>
        <w:pBdr>
          <w:top w:val="single" w:sz="4" w:space="1" w:color="auto"/>
          <w:left w:val="single" w:sz="4" w:space="4" w:color="auto"/>
          <w:bottom w:val="single" w:sz="4" w:space="1" w:color="auto"/>
          <w:right w:val="single" w:sz="4" w:space="4" w:color="auto"/>
        </w:pBdr>
        <w:ind w:left="567" w:hanging="567"/>
        <w:outlineLvl w:val="0"/>
        <w:rPr>
          <w:ins w:id="292" w:author="translator" w:date="2025-01-31T14:37:00Z"/>
          <w:szCs w:val="22"/>
        </w:rPr>
      </w:pPr>
      <w:ins w:id="293" w:author="translator" w:date="2025-01-31T14:37:00Z">
        <w:r w:rsidRPr="00386397">
          <w:rPr>
            <w:b/>
            <w:szCs w:val="22"/>
          </w:rPr>
          <w:t>9.</w:t>
        </w:r>
        <w:r w:rsidRPr="00386397">
          <w:rPr>
            <w:b/>
            <w:szCs w:val="22"/>
          </w:rPr>
          <w:tab/>
        </w:r>
        <w:r w:rsidRPr="00386397">
          <w:rPr>
            <w:b/>
            <w:caps/>
            <w:szCs w:val="22"/>
          </w:rPr>
          <w:t>SPECIALIOS laikymo sąlygos</w:t>
        </w:r>
      </w:ins>
      <w:r w:rsidR="005B5A8C">
        <w:rPr>
          <w:b/>
          <w:caps/>
          <w:szCs w:val="22"/>
        </w:rPr>
        <w:fldChar w:fldCharType="begin"/>
      </w:r>
      <w:r w:rsidR="005B5A8C">
        <w:rPr>
          <w:b/>
          <w:caps/>
          <w:szCs w:val="22"/>
        </w:rPr>
        <w:instrText xml:space="preserve"> DOCVARIABLE VAULT_ND_f52bb7ec-de24-439b-af88-a4ec798d4e79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3DA4805F" w14:textId="77777777" w:rsidR="000A1BAB" w:rsidRPr="00386397" w:rsidRDefault="000A1BAB" w:rsidP="000A1BAB">
      <w:pPr>
        <w:keepNext/>
        <w:ind w:left="567" w:hanging="567"/>
        <w:rPr>
          <w:ins w:id="294" w:author="translator" w:date="2025-01-31T14:37:00Z"/>
          <w:szCs w:val="22"/>
        </w:rPr>
      </w:pPr>
    </w:p>
    <w:p w14:paraId="6ADD8E8E" w14:textId="77777777" w:rsidR="000A1BAB" w:rsidRPr="00386397" w:rsidRDefault="000A1BAB" w:rsidP="000A1BAB">
      <w:pPr>
        <w:keepNext/>
        <w:ind w:left="567" w:hanging="567"/>
        <w:rPr>
          <w:ins w:id="295" w:author="translator" w:date="2025-01-31T14:37:00Z"/>
          <w:szCs w:val="22"/>
        </w:rPr>
      </w:pPr>
      <w:ins w:id="296" w:author="translator" w:date="2025-01-31T14:37:00Z">
        <w:r w:rsidRPr="00386397">
          <w:rPr>
            <w:szCs w:val="22"/>
          </w:rPr>
          <w:t>Laikyti ne aukštesnėje kaip 25</w:t>
        </w:r>
        <w:r>
          <w:rPr>
            <w:szCs w:val="22"/>
          </w:rPr>
          <w:t> </w:t>
        </w:r>
        <w:r w:rsidRPr="00386397">
          <w:rPr>
            <w:szCs w:val="22"/>
          </w:rPr>
          <w:t>ºC temperatūroje.</w:t>
        </w:r>
      </w:ins>
    </w:p>
    <w:p w14:paraId="50B2D9D1" w14:textId="77777777" w:rsidR="000A1BAB" w:rsidRPr="00386397" w:rsidRDefault="000A1BAB" w:rsidP="000A1BAB">
      <w:pPr>
        <w:ind w:left="567" w:hanging="567"/>
        <w:rPr>
          <w:ins w:id="297" w:author="translator" w:date="2025-01-31T14:37:00Z"/>
          <w:szCs w:val="22"/>
        </w:rPr>
      </w:pPr>
      <w:ins w:id="298" w:author="translator" w:date="2025-01-31T14:37:00Z">
        <w:r w:rsidRPr="00386397">
          <w:rPr>
            <w:szCs w:val="22"/>
          </w:rPr>
          <w:t>Laikyti gamintojo pakuotėje, kad vaistas būtų apsaugotas nuo šviesos.</w:t>
        </w:r>
      </w:ins>
    </w:p>
    <w:p w14:paraId="785B070E" w14:textId="77777777" w:rsidR="000A1BAB" w:rsidRPr="00386397" w:rsidRDefault="000A1BAB" w:rsidP="000A1BAB">
      <w:pPr>
        <w:ind w:left="567" w:hanging="567"/>
        <w:rPr>
          <w:ins w:id="299" w:author="translator" w:date="2025-01-31T14:37:00Z"/>
          <w:szCs w:val="22"/>
        </w:rPr>
      </w:pPr>
    </w:p>
    <w:p w14:paraId="572AA603" w14:textId="77777777" w:rsidR="000A1BAB" w:rsidRPr="00386397" w:rsidRDefault="000A1BAB" w:rsidP="000A1BAB">
      <w:pPr>
        <w:ind w:left="567" w:hanging="567"/>
        <w:rPr>
          <w:ins w:id="300" w:author="translator" w:date="2025-01-31T14:37:00Z"/>
          <w:szCs w:val="22"/>
        </w:rPr>
      </w:pPr>
    </w:p>
    <w:p w14:paraId="1A2F99BC" w14:textId="66060E87"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301" w:author="translator" w:date="2025-01-31T14:37:00Z"/>
          <w:b/>
          <w:szCs w:val="22"/>
        </w:rPr>
      </w:pPr>
      <w:ins w:id="302" w:author="translator" w:date="2025-01-31T14:37:00Z">
        <w:r w:rsidRPr="00386397">
          <w:rPr>
            <w:b/>
            <w:szCs w:val="22"/>
          </w:rPr>
          <w:lastRenderedPageBreak/>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ins>
      <w:r w:rsidR="005B5A8C">
        <w:rPr>
          <w:b/>
          <w:caps/>
          <w:szCs w:val="22"/>
        </w:rPr>
        <w:fldChar w:fldCharType="begin"/>
      </w:r>
      <w:r w:rsidR="005B5A8C">
        <w:rPr>
          <w:b/>
          <w:caps/>
          <w:szCs w:val="22"/>
        </w:rPr>
        <w:instrText xml:space="preserve"> DOCVARIABLE VAULT_ND_314b9a15-c279-4e7f-adc1-b6777e67364d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2F297034" w14:textId="77777777" w:rsidR="000A1BAB" w:rsidRPr="00386397" w:rsidRDefault="000A1BAB" w:rsidP="000A1BAB">
      <w:pPr>
        <w:rPr>
          <w:ins w:id="303" w:author="translator" w:date="2025-01-31T14:37:00Z"/>
          <w:szCs w:val="22"/>
        </w:rPr>
      </w:pPr>
    </w:p>
    <w:p w14:paraId="63C2497D" w14:textId="77777777" w:rsidR="000A1BAB" w:rsidRPr="00386397" w:rsidRDefault="000A1BAB" w:rsidP="000A1BAB">
      <w:pPr>
        <w:rPr>
          <w:ins w:id="304" w:author="translator" w:date="2025-01-31T14:37:00Z"/>
          <w:szCs w:val="22"/>
        </w:rPr>
      </w:pPr>
    </w:p>
    <w:p w14:paraId="2F8A2F01" w14:textId="77777777" w:rsidR="000A1BAB" w:rsidRPr="00386397" w:rsidRDefault="000A1BAB" w:rsidP="000A1BAB">
      <w:pPr>
        <w:rPr>
          <w:ins w:id="305" w:author="translator" w:date="2025-01-31T14:37:00Z"/>
          <w:szCs w:val="22"/>
        </w:rPr>
      </w:pPr>
    </w:p>
    <w:p w14:paraId="633A1719" w14:textId="55561464"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306" w:author="translator" w:date="2025-01-31T14:37:00Z"/>
          <w:b/>
          <w:szCs w:val="22"/>
        </w:rPr>
      </w:pPr>
      <w:ins w:id="307" w:author="translator" w:date="2025-01-31T14:37:00Z">
        <w:r w:rsidRPr="00386397">
          <w:rPr>
            <w:b/>
            <w:szCs w:val="22"/>
          </w:rPr>
          <w:t>11.</w:t>
        </w:r>
        <w:r w:rsidRPr="00386397">
          <w:rPr>
            <w:b/>
            <w:szCs w:val="22"/>
          </w:rPr>
          <w:tab/>
        </w:r>
        <w:r w:rsidRPr="00386397">
          <w:rPr>
            <w:b/>
            <w:noProof/>
          </w:rPr>
          <w:t xml:space="preserve">REGISTRUOTOJO </w:t>
        </w:r>
        <w:r w:rsidRPr="00386397">
          <w:rPr>
            <w:b/>
            <w:caps/>
            <w:szCs w:val="22"/>
          </w:rPr>
          <w:t>pavadinimas ir adresas</w:t>
        </w:r>
      </w:ins>
      <w:r w:rsidR="005B5A8C">
        <w:rPr>
          <w:b/>
          <w:caps/>
          <w:szCs w:val="22"/>
        </w:rPr>
        <w:fldChar w:fldCharType="begin"/>
      </w:r>
      <w:r w:rsidR="005B5A8C">
        <w:rPr>
          <w:b/>
          <w:caps/>
          <w:szCs w:val="22"/>
        </w:rPr>
        <w:instrText xml:space="preserve"> DOCVARIABLE VAULT_ND_df8aaf7e-663d-4fec-879e-4f5129e9b33e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4694FCD6" w14:textId="77777777" w:rsidR="000A1BAB" w:rsidRPr="00386397" w:rsidRDefault="000A1BAB" w:rsidP="000A1BAB">
      <w:pPr>
        <w:rPr>
          <w:ins w:id="308" w:author="translator" w:date="2025-01-31T14:37:00Z"/>
          <w:szCs w:val="22"/>
        </w:rPr>
      </w:pPr>
    </w:p>
    <w:p w14:paraId="5CB48704" w14:textId="77777777" w:rsidR="000A1BAB" w:rsidRPr="00386397" w:rsidRDefault="000A1BAB" w:rsidP="000A1BAB">
      <w:pPr>
        <w:rPr>
          <w:ins w:id="309" w:author="translator" w:date="2025-01-31T14:37:00Z"/>
          <w:szCs w:val="22"/>
        </w:rPr>
      </w:pPr>
      <w:ins w:id="310" w:author="translator" w:date="2025-01-31T14:37:00Z">
        <w:r w:rsidRPr="00386397">
          <w:rPr>
            <w:szCs w:val="22"/>
          </w:rPr>
          <w:t>Teva B.V.</w:t>
        </w:r>
      </w:ins>
    </w:p>
    <w:p w14:paraId="14AC862A" w14:textId="77777777" w:rsidR="000A1BAB" w:rsidRPr="00386397" w:rsidRDefault="000A1BAB" w:rsidP="000A1BAB">
      <w:pPr>
        <w:rPr>
          <w:ins w:id="311" w:author="translator" w:date="2025-01-31T14:37:00Z"/>
          <w:szCs w:val="22"/>
        </w:rPr>
      </w:pPr>
      <w:ins w:id="312" w:author="translator" w:date="2025-01-31T14:37:00Z">
        <w:r w:rsidRPr="00386397">
          <w:t>Swensweg 5</w:t>
        </w:r>
      </w:ins>
    </w:p>
    <w:p w14:paraId="39A3A757" w14:textId="77777777" w:rsidR="000A1BAB" w:rsidRPr="00386397" w:rsidRDefault="000A1BAB" w:rsidP="000A1BAB">
      <w:pPr>
        <w:rPr>
          <w:ins w:id="313" w:author="translator" w:date="2025-01-31T14:37:00Z"/>
          <w:szCs w:val="22"/>
        </w:rPr>
      </w:pPr>
      <w:ins w:id="314" w:author="translator" w:date="2025-01-31T14:37:00Z">
        <w:r w:rsidRPr="00386397">
          <w:t>2031GA Haarlem</w:t>
        </w:r>
      </w:ins>
    </w:p>
    <w:p w14:paraId="56578347" w14:textId="77777777" w:rsidR="000A1BAB" w:rsidRPr="00386397" w:rsidRDefault="000A1BAB" w:rsidP="000A1BAB">
      <w:pPr>
        <w:rPr>
          <w:ins w:id="315" w:author="translator" w:date="2025-01-31T14:37:00Z"/>
          <w:szCs w:val="22"/>
        </w:rPr>
      </w:pPr>
      <w:ins w:id="316" w:author="translator" w:date="2025-01-31T14:37:00Z">
        <w:r w:rsidRPr="00386397">
          <w:rPr>
            <w:szCs w:val="22"/>
          </w:rPr>
          <w:t>Nyderlandai</w:t>
        </w:r>
      </w:ins>
    </w:p>
    <w:p w14:paraId="7654305A" w14:textId="77777777" w:rsidR="000A1BAB" w:rsidRPr="00386397" w:rsidRDefault="000A1BAB" w:rsidP="000A1BAB">
      <w:pPr>
        <w:rPr>
          <w:ins w:id="317" w:author="translator" w:date="2025-01-31T14:37:00Z"/>
          <w:szCs w:val="22"/>
        </w:rPr>
      </w:pPr>
    </w:p>
    <w:p w14:paraId="16CFECAD" w14:textId="77777777" w:rsidR="000A1BAB" w:rsidRPr="00386397" w:rsidRDefault="000A1BAB" w:rsidP="000A1BAB">
      <w:pPr>
        <w:rPr>
          <w:ins w:id="318" w:author="translator" w:date="2025-01-31T14:37:00Z"/>
          <w:szCs w:val="22"/>
        </w:rPr>
      </w:pPr>
    </w:p>
    <w:p w14:paraId="41B7659D" w14:textId="2F3BD252"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319" w:author="translator" w:date="2025-01-31T14:37:00Z"/>
          <w:szCs w:val="22"/>
        </w:rPr>
      </w:pPr>
      <w:ins w:id="320" w:author="translator" w:date="2025-01-31T14:37:00Z">
        <w:r w:rsidRPr="00386397">
          <w:rPr>
            <w:b/>
            <w:szCs w:val="22"/>
          </w:rPr>
          <w:t>12.</w:t>
        </w:r>
        <w:r w:rsidRPr="00386397">
          <w:rPr>
            <w:b/>
            <w:szCs w:val="22"/>
          </w:rPr>
          <w:tab/>
        </w:r>
        <w:r w:rsidRPr="00386397">
          <w:rPr>
            <w:b/>
            <w:noProof/>
          </w:rPr>
          <w:t>REGISTRACIJOS PAŽYMĖJIMO NUMERIS (-IAI)</w:t>
        </w:r>
      </w:ins>
      <w:r w:rsidR="005B5A8C">
        <w:rPr>
          <w:b/>
          <w:noProof/>
        </w:rPr>
        <w:fldChar w:fldCharType="begin"/>
      </w:r>
      <w:r w:rsidR="005B5A8C">
        <w:rPr>
          <w:b/>
          <w:noProof/>
        </w:rPr>
        <w:instrText xml:space="preserve"> DOCVARIABLE VAULT_ND_35feba0b-4195-436f-85ac-1804f4e5a2dd \* MERGEFORMAT </w:instrText>
      </w:r>
      <w:r w:rsidR="005B5A8C">
        <w:rPr>
          <w:b/>
          <w:noProof/>
        </w:rPr>
        <w:fldChar w:fldCharType="separate"/>
      </w:r>
      <w:r w:rsidR="005B5A8C">
        <w:rPr>
          <w:b/>
          <w:noProof/>
        </w:rPr>
        <w:t xml:space="preserve"> </w:t>
      </w:r>
      <w:r w:rsidR="005B5A8C">
        <w:rPr>
          <w:b/>
          <w:noProof/>
        </w:rPr>
        <w:fldChar w:fldCharType="end"/>
      </w:r>
    </w:p>
    <w:p w14:paraId="33C21DCA" w14:textId="77777777" w:rsidR="000A1BAB" w:rsidRPr="00386397" w:rsidRDefault="000A1BAB" w:rsidP="000A1BAB">
      <w:pPr>
        <w:rPr>
          <w:ins w:id="321" w:author="translator" w:date="2025-01-31T14:37:00Z"/>
          <w:szCs w:val="22"/>
        </w:rPr>
      </w:pPr>
    </w:p>
    <w:p w14:paraId="38FD9B7C" w14:textId="77777777" w:rsidR="000A1BAB" w:rsidRPr="00386397" w:rsidRDefault="000A1BAB" w:rsidP="000A1BAB">
      <w:pPr>
        <w:rPr>
          <w:ins w:id="322" w:author="translator" w:date="2025-01-31T14:37:00Z"/>
          <w:szCs w:val="22"/>
        </w:rPr>
      </w:pPr>
      <w:ins w:id="323" w:author="translator" w:date="2025-01-31T14:37:00Z">
        <w:r w:rsidRPr="00386397">
          <w:rPr>
            <w:szCs w:val="22"/>
          </w:rPr>
          <w:t>EU/1/07/427/</w:t>
        </w:r>
        <w:r>
          <w:rPr>
            <w:szCs w:val="22"/>
          </w:rPr>
          <w:t>091</w:t>
        </w:r>
      </w:ins>
    </w:p>
    <w:p w14:paraId="7442BA5D" w14:textId="77777777" w:rsidR="000A1BAB" w:rsidRPr="00386397" w:rsidRDefault="000A1BAB" w:rsidP="000A1BAB">
      <w:pPr>
        <w:rPr>
          <w:ins w:id="324" w:author="translator" w:date="2025-01-31T14:37:00Z"/>
          <w:szCs w:val="22"/>
        </w:rPr>
      </w:pPr>
      <w:ins w:id="325" w:author="translator" w:date="2025-01-31T14:37:00Z">
        <w:r w:rsidRPr="00386397">
          <w:rPr>
            <w:szCs w:val="22"/>
          </w:rPr>
          <w:t>EU/1/07/427/</w:t>
        </w:r>
        <w:r>
          <w:rPr>
            <w:szCs w:val="22"/>
          </w:rPr>
          <w:t>092</w:t>
        </w:r>
      </w:ins>
    </w:p>
    <w:p w14:paraId="3EF46537" w14:textId="77777777" w:rsidR="000A1BAB" w:rsidRPr="00386397" w:rsidRDefault="000A1BAB" w:rsidP="000A1BAB">
      <w:pPr>
        <w:rPr>
          <w:ins w:id="326" w:author="translator" w:date="2025-01-31T14:37:00Z"/>
          <w:szCs w:val="22"/>
        </w:rPr>
      </w:pPr>
    </w:p>
    <w:p w14:paraId="40DBCA51" w14:textId="77777777" w:rsidR="000A1BAB" w:rsidRPr="00386397" w:rsidRDefault="000A1BAB" w:rsidP="000A1BAB">
      <w:pPr>
        <w:rPr>
          <w:ins w:id="327" w:author="translator" w:date="2025-01-31T14:37:00Z"/>
          <w:szCs w:val="22"/>
        </w:rPr>
      </w:pPr>
    </w:p>
    <w:p w14:paraId="4AED6F60" w14:textId="461AFC42"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328" w:author="translator" w:date="2025-01-31T14:37:00Z"/>
          <w:szCs w:val="22"/>
        </w:rPr>
      </w:pPr>
      <w:ins w:id="329" w:author="translator" w:date="2025-01-31T14:37:00Z">
        <w:r w:rsidRPr="00386397">
          <w:rPr>
            <w:b/>
            <w:szCs w:val="22"/>
          </w:rPr>
          <w:t>13.</w:t>
        </w:r>
        <w:r w:rsidRPr="00386397">
          <w:rPr>
            <w:b/>
            <w:szCs w:val="22"/>
          </w:rPr>
          <w:tab/>
          <w:t>SERIJOS NUMERIS</w:t>
        </w:r>
      </w:ins>
      <w:r w:rsidR="005B5A8C">
        <w:rPr>
          <w:b/>
          <w:szCs w:val="22"/>
        </w:rPr>
        <w:fldChar w:fldCharType="begin"/>
      </w:r>
      <w:r w:rsidR="005B5A8C">
        <w:rPr>
          <w:b/>
          <w:szCs w:val="22"/>
        </w:rPr>
        <w:instrText xml:space="preserve"> DOCVARIABLE VAULT_ND_326f17bb-57e0-459a-8d2e-6e60a85e88b2 \* MERGEFORMAT </w:instrText>
      </w:r>
      <w:r w:rsidR="005B5A8C">
        <w:rPr>
          <w:b/>
          <w:szCs w:val="22"/>
        </w:rPr>
        <w:fldChar w:fldCharType="separate"/>
      </w:r>
      <w:r w:rsidR="005B5A8C">
        <w:rPr>
          <w:b/>
          <w:szCs w:val="22"/>
        </w:rPr>
        <w:t xml:space="preserve"> </w:t>
      </w:r>
      <w:r w:rsidR="005B5A8C">
        <w:rPr>
          <w:b/>
          <w:szCs w:val="22"/>
        </w:rPr>
        <w:fldChar w:fldCharType="end"/>
      </w:r>
    </w:p>
    <w:p w14:paraId="11D68993" w14:textId="77777777" w:rsidR="000A1BAB" w:rsidRPr="00386397" w:rsidRDefault="000A1BAB" w:rsidP="000A1BAB">
      <w:pPr>
        <w:rPr>
          <w:ins w:id="330" w:author="translator" w:date="2025-01-31T14:37:00Z"/>
          <w:szCs w:val="22"/>
        </w:rPr>
      </w:pPr>
    </w:p>
    <w:p w14:paraId="6E687BC1" w14:textId="77777777" w:rsidR="000A1BAB" w:rsidRPr="00386397" w:rsidRDefault="000A1BAB" w:rsidP="000A1BAB">
      <w:pPr>
        <w:rPr>
          <w:ins w:id="331" w:author="translator" w:date="2025-01-31T14:37:00Z"/>
          <w:szCs w:val="22"/>
        </w:rPr>
      </w:pPr>
      <w:ins w:id="332" w:author="translator" w:date="2025-01-31T14:37:00Z">
        <w:r w:rsidRPr="00386397">
          <w:rPr>
            <w:szCs w:val="22"/>
          </w:rPr>
          <w:t>Lot</w:t>
        </w:r>
      </w:ins>
    </w:p>
    <w:p w14:paraId="39609386" w14:textId="77777777" w:rsidR="000A1BAB" w:rsidRPr="00386397" w:rsidRDefault="000A1BAB" w:rsidP="000A1BAB">
      <w:pPr>
        <w:rPr>
          <w:ins w:id="333" w:author="translator" w:date="2025-01-31T14:37:00Z"/>
          <w:szCs w:val="22"/>
        </w:rPr>
      </w:pPr>
    </w:p>
    <w:p w14:paraId="4908519F" w14:textId="77777777" w:rsidR="000A1BAB" w:rsidRPr="00386397" w:rsidRDefault="000A1BAB" w:rsidP="000A1BAB">
      <w:pPr>
        <w:rPr>
          <w:ins w:id="334" w:author="translator" w:date="2025-01-31T14:37:00Z"/>
          <w:szCs w:val="22"/>
        </w:rPr>
      </w:pPr>
    </w:p>
    <w:p w14:paraId="5F3027B6" w14:textId="41F5FD25"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335" w:author="translator" w:date="2025-01-31T14:37:00Z"/>
          <w:szCs w:val="22"/>
        </w:rPr>
      </w:pPr>
      <w:ins w:id="336" w:author="translator" w:date="2025-01-31T14:37:00Z">
        <w:r w:rsidRPr="00386397">
          <w:rPr>
            <w:b/>
            <w:szCs w:val="22"/>
          </w:rPr>
          <w:t>14.</w:t>
        </w:r>
        <w:r w:rsidRPr="00386397">
          <w:rPr>
            <w:b/>
            <w:szCs w:val="22"/>
          </w:rPr>
          <w:tab/>
          <w:t>PARDAVIMO (IŠDAVIMO)</w:t>
        </w:r>
        <w:r w:rsidRPr="00386397">
          <w:rPr>
            <w:b/>
            <w:caps/>
            <w:szCs w:val="22"/>
          </w:rPr>
          <w:t xml:space="preserve"> tvarka</w:t>
        </w:r>
      </w:ins>
      <w:r w:rsidR="005B5A8C">
        <w:rPr>
          <w:b/>
          <w:caps/>
          <w:szCs w:val="22"/>
        </w:rPr>
        <w:fldChar w:fldCharType="begin"/>
      </w:r>
      <w:r w:rsidR="005B5A8C">
        <w:rPr>
          <w:b/>
          <w:caps/>
          <w:szCs w:val="22"/>
        </w:rPr>
        <w:instrText xml:space="preserve"> DOCVARIABLE VAULT_ND_7c191d53-f037-4753-ae0a-4457bb96f795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557060FC" w14:textId="77777777" w:rsidR="000A1BAB" w:rsidRPr="00386397" w:rsidRDefault="000A1BAB" w:rsidP="000A1BAB">
      <w:pPr>
        <w:rPr>
          <w:ins w:id="337" w:author="translator" w:date="2025-01-31T14:37:00Z"/>
          <w:szCs w:val="22"/>
        </w:rPr>
      </w:pPr>
    </w:p>
    <w:p w14:paraId="534584A7" w14:textId="77777777" w:rsidR="000A1BAB" w:rsidRPr="00386397" w:rsidRDefault="000A1BAB" w:rsidP="000A1BAB">
      <w:pPr>
        <w:rPr>
          <w:ins w:id="338" w:author="translator" w:date="2025-01-31T14:37:00Z"/>
          <w:szCs w:val="22"/>
        </w:rPr>
      </w:pPr>
    </w:p>
    <w:p w14:paraId="2CFEE418" w14:textId="77777777" w:rsidR="000A1BAB" w:rsidRPr="00386397" w:rsidRDefault="000A1BAB" w:rsidP="000A1BAB">
      <w:pPr>
        <w:rPr>
          <w:ins w:id="339" w:author="translator" w:date="2025-01-31T14:37:00Z"/>
          <w:szCs w:val="22"/>
        </w:rPr>
      </w:pPr>
    </w:p>
    <w:p w14:paraId="49813600" w14:textId="7EE9808C"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340" w:author="translator" w:date="2025-01-31T14:37:00Z"/>
          <w:szCs w:val="22"/>
        </w:rPr>
      </w:pPr>
      <w:ins w:id="341" w:author="translator" w:date="2025-01-31T14:37:00Z">
        <w:r w:rsidRPr="00386397">
          <w:rPr>
            <w:b/>
            <w:szCs w:val="22"/>
          </w:rPr>
          <w:t>15.</w:t>
        </w:r>
        <w:r w:rsidRPr="00386397">
          <w:rPr>
            <w:b/>
            <w:szCs w:val="22"/>
          </w:rPr>
          <w:tab/>
        </w:r>
        <w:r w:rsidRPr="00386397">
          <w:rPr>
            <w:b/>
            <w:caps/>
            <w:szCs w:val="22"/>
          </w:rPr>
          <w:t>vartojimo instrukcijA</w:t>
        </w:r>
      </w:ins>
      <w:r w:rsidR="005B5A8C">
        <w:rPr>
          <w:b/>
          <w:caps/>
          <w:szCs w:val="22"/>
        </w:rPr>
        <w:fldChar w:fldCharType="begin"/>
      </w:r>
      <w:r w:rsidR="005B5A8C">
        <w:rPr>
          <w:b/>
          <w:caps/>
          <w:szCs w:val="22"/>
        </w:rPr>
        <w:instrText xml:space="preserve"> DOCVARIABLE VAULT_ND_ac6f8012-98e9-495b-af15-c9ae6343070a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7D016A33" w14:textId="77777777" w:rsidR="000A1BAB" w:rsidRPr="00386397" w:rsidRDefault="000A1BAB" w:rsidP="000A1BAB">
      <w:pPr>
        <w:rPr>
          <w:ins w:id="342" w:author="translator" w:date="2025-01-31T14:37:00Z"/>
          <w:szCs w:val="22"/>
        </w:rPr>
      </w:pPr>
    </w:p>
    <w:p w14:paraId="3A541C51" w14:textId="77777777" w:rsidR="000A1BAB" w:rsidRPr="00386397" w:rsidRDefault="000A1BAB" w:rsidP="000A1BAB">
      <w:pPr>
        <w:rPr>
          <w:ins w:id="343" w:author="translator" w:date="2025-01-31T14:37:00Z"/>
          <w:szCs w:val="22"/>
        </w:rPr>
      </w:pPr>
    </w:p>
    <w:p w14:paraId="47CF1795" w14:textId="77777777" w:rsidR="000A1BAB" w:rsidRPr="00386397" w:rsidRDefault="000A1BAB" w:rsidP="000A1BAB">
      <w:pPr>
        <w:rPr>
          <w:ins w:id="344" w:author="translator" w:date="2025-01-31T14:37:00Z"/>
          <w:szCs w:val="22"/>
        </w:rPr>
      </w:pPr>
    </w:p>
    <w:p w14:paraId="6EC885E5" w14:textId="7D60BF4A"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345" w:author="translator" w:date="2025-01-31T14:37:00Z"/>
          <w:szCs w:val="22"/>
        </w:rPr>
      </w:pPr>
      <w:ins w:id="346" w:author="translator" w:date="2025-01-31T14:37:00Z">
        <w:r w:rsidRPr="00386397">
          <w:rPr>
            <w:b/>
            <w:szCs w:val="22"/>
          </w:rPr>
          <w:t>16.</w:t>
        </w:r>
        <w:r w:rsidRPr="00386397">
          <w:rPr>
            <w:b/>
            <w:szCs w:val="22"/>
          </w:rPr>
          <w:tab/>
          <w:t>INFORMACIJA BRAILIO RAŠTU</w:t>
        </w:r>
      </w:ins>
      <w:r w:rsidR="005B5A8C">
        <w:rPr>
          <w:b/>
          <w:szCs w:val="22"/>
        </w:rPr>
        <w:fldChar w:fldCharType="begin"/>
      </w:r>
      <w:r w:rsidR="005B5A8C">
        <w:rPr>
          <w:b/>
          <w:szCs w:val="22"/>
        </w:rPr>
        <w:instrText xml:space="preserve"> DOCVARIABLE VAULT_ND_e5e20201-345b-4ac9-935c-efd826aa71e5 \* MERGEFORMAT </w:instrText>
      </w:r>
      <w:r w:rsidR="005B5A8C">
        <w:rPr>
          <w:b/>
          <w:szCs w:val="22"/>
        </w:rPr>
        <w:fldChar w:fldCharType="separate"/>
      </w:r>
      <w:r w:rsidR="005B5A8C">
        <w:rPr>
          <w:b/>
          <w:szCs w:val="22"/>
        </w:rPr>
        <w:t xml:space="preserve"> </w:t>
      </w:r>
      <w:r w:rsidR="005B5A8C">
        <w:rPr>
          <w:b/>
          <w:szCs w:val="22"/>
        </w:rPr>
        <w:fldChar w:fldCharType="end"/>
      </w:r>
    </w:p>
    <w:p w14:paraId="1DC58912" w14:textId="77777777" w:rsidR="000A1BAB" w:rsidRPr="00386397" w:rsidRDefault="000A1BAB" w:rsidP="000A1BAB">
      <w:pPr>
        <w:rPr>
          <w:ins w:id="347" w:author="translator" w:date="2025-01-31T14:37:00Z"/>
          <w:szCs w:val="22"/>
        </w:rPr>
      </w:pPr>
    </w:p>
    <w:p w14:paraId="3E283A27" w14:textId="269AF8F3" w:rsidR="000A1BAB" w:rsidRPr="00386397" w:rsidRDefault="000A1BAB" w:rsidP="000A1BAB">
      <w:pPr>
        <w:rPr>
          <w:ins w:id="348" w:author="translator" w:date="2025-01-31T14:37:00Z"/>
          <w:szCs w:val="22"/>
        </w:rPr>
      </w:pPr>
      <w:ins w:id="349" w:author="translator" w:date="2025-01-31T14:37:00Z">
        <w:r w:rsidRPr="00386397">
          <w:rPr>
            <w:szCs w:val="22"/>
          </w:rPr>
          <w:t>Olanzapine Teva 2,5 mg tabletės</w:t>
        </w:r>
      </w:ins>
    </w:p>
    <w:p w14:paraId="284BB001" w14:textId="77777777" w:rsidR="000A1BAB" w:rsidRPr="00386397" w:rsidRDefault="000A1BAB" w:rsidP="000A1BAB">
      <w:pPr>
        <w:rPr>
          <w:ins w:id="350" w:author="translator" w:date="2025-01-31T14:37:00Z"/>
          <w:szCs w:val="22"/>
          <w:shd w:val="clear" w:color="auto" w:fill="CCCCCC"/>
        </w:rPr>
      </w:pPr>
    </w:p>
    <w:p w14:paraId="7AABD4ED" w14:textId="77777777" w:rsidR="000A1BAB" w:rsidRPr="00386397" w:rsidRDefault="000A1BAB" w:rsidP="000A1BAB">
      <w:pPr>
        <w:rPr>
          <w:ins w:id="351" w:author="translator" w:date="2025-01-31T14:37:00Z"/>
          <w:szCs w:val="22"/>
          <w:shd w:val="clear" w:color="auto" w:fill="CCCCCC"/>
        </w:rPr>
      </w:pPr>
    </w:p>
    <w:p w14:paraId="2D147BA3" w14:textId="0EE1B5D2" w:rsidR="000A1BAB" w:rsidRPr="00386397" w:rsidRDefault="000A1BAB" w:rsidP="000A1BAB">
      <w:pPr>
        <w:keepNext/>
        <w:pBdr>
          <w:top w:val="single" w:sz="4" w:space="1" w:color="auto"/>
          <w:left w:val="single" w:sz="4" w:space="4" w:color="auto"/>
          <w:bottom w:val="single" w:sz="4" w:space="1" w:color="auto"/>
          <w:right w:val="single" w:sz="4" w:space="4" w:color="auto"/>
        </w:pBdr>
        <w:tabs>
          <w:tab w:val="left" w:pos="567"/>
        </w:tabs>
        <w:outlineLvl w:val="0"/>
        <w:rPr>
          <w:ins w:id="352" w:author="translator" w:date="2025-01-31T14:37:00Z"/>
          <w:i/>
        </w:rPr>
      </w:pPr>
      <w:ins w:id="353" w:author="translator" w:date="2025-01-31T14:37:00Z">
        <w:r w:rsidRPr="00386397">
          <w:rPr>
            <w:b/>
          </w:rPr>
          <w:t>17.</w:t>
        </w:r>
        <w:r w:rsidRPr="00386397">
          <w:rPr>
            <w:b/>
            <w:szCs w:val="22"/>
          </w:rPr>
          <w:tab/>
        </w:r>
        <w:r w:rsidRPr="00386397">
          <w:rPr>
            <w:b/>
          </w:rPr>
          <w:t>UNIKALUS IDENTIFIKATORIUS – 2D BRŪKŠNINIS KODAS</w:t>
        </w:r>
      </w:ins>
      <w:r w:rsidR="005B5A8C">
        <w:rPr>
          <w:b/>
        </w:rPr>
        <w:fldChar w:fldCharType="begin"/>
      </w:r>
      <w:r w:rsidR="005B5A8C">
        <w:rPr>
          <w:b/>
        </w:rPr>
        <w:instrText xml:space="preserve"> DOCVARIABLE VAULT_ND_68744ecb-ac97-4940-a54c-5ccc32c45d16 \* MERGEFORMAT </w:instrText>
      </w:r>
      <w:r w:rsidR="005B5A8C">
        <w:rPr>
          <w:b/>
        </w:rPr>
        <w:fldChar w:fldCharType="separate"/>
      </w:r>
      <w:r w:rsidR="005B5A8C">
        <w:rPr>
          <w:b/>
        </w:rPr>
        <w:t xml:space="preserve"> </w:t>
      </w:r>
      <w:r w:rsidR="005B5A8C">
        <w:rPr>
          <w:b/>
        </w:rPr>
        <w:fldChar w:fldCharType="end"/>
      </w:r>
    </w:p>
    <w:p w14:paraId="05D7F9A8" w14:textId="77777777" w:rsidR="000A1BAB" w:rsidRPr="00386397" w:rsidRDefault="000A1BAB" w:rsidP="000A1BAB">
      <w:pPr>
        <w:rPr>
          <w:ins w:id="354" w:author="translator" w:date="2025-01-31T14:37:00Z"/>
        </w:rPr>
      </w:pPr>
    </w:p>
    <w:p w14:paraId="4991428D" w14:textId="77777777" w:rsidR="000A1BAB" w:rsidRPr="00386397" w:rsidRDefault="000A1BAB" w:rsidP="000A1BAB">
      <w:pPr>
        <w:rPr>
          <w:ins w:id="355" w:author="translator" w:date="2025-01-31T14:37:00Z"/>
          <w:szCs w:val="22"/>
          <w:shd w:val="clear" w:color="auto" w:fill="CCCCCC"/>
        </w:rPr>
      </w:pPr>
      <w:ins w:id="356" w:author="translator" w:date="2025-01-31T14:37:00Z">
        <w:r w:rsidRPr="00C20007">
          <w:rPr>
            <w:highlight w:val="lightGray"/>
          </w:rPr>
          <w:t>2D brūkšninis kodas su nurodytu unikaliu identifikatoriumi.</w:t>
        </w:r>
      </w:ins>
    </w:p>
    <w:p w14:paraId="64B2EE9E" w14:textId="77777777" w:rsidR="000A1BAB" w:rsidRPr="00386397" w:rsidRDefault="000A1BAB" w:rsidP="000A1BAB">
      <w:pPr>
        <w:rPr>
          <w:ins w:id="357" w:author="translator" w:date="2025-01-31T14:37:00Z"/>
          <w:szCs w:val="22"/>
          <w:shd w:val="clear" w:color="auto" w:fill="CCCCCC"/>
        </w:rPr>
      </w:pPr>
    </w:p>
    <w:p w14:paraId="3F79039B" w14:textId="77777777" w:rsidR="000A1BAB" w:rsidRPr="00386397" w:rsidRDefault="000A1BAB" w:rsidP="000A1BAB">
      <w:pPr>
        <w:rPr>
          <w:ins w:id="358" w:author="translator" w:date="2025-01-31T14:37:00Z"/>
        </w:rPr>
      </w:pPr>
    </w:p>
    <w:p w14:paraId="208C33D7" w14:textId="07074E9A" w:rsidR="000A1BAB" w:rsidRPr="00386397" w:rsidRDefault="000A1BAB" w:rsidP="000A1BAB">
      <w:pPr>
        <w:keepNext/>
        <w:pBdr>
          <w:top w:val="single" w:sz="4" w:space="1" w:color="auto"/>
          <w:left w:val="single" w:sz="4" w:space="4" w:color="auto"/>
          <w:bottom w:val="single" w:sz="4" w:space="1" w:color="auto"/>
          <w:right w:val="single" w:sz="4" w:space="4" w:color="auto"/>
        </w:pBdr>
        <w:tabs>
          <w:tab w:val="left" w:pos="567"/>
        </w:tabs>
        <w:outlineLvl w:val="0"/>
        <w:rPr>
          <w:ins w:id="359" w:author="translator" w:date="2025-01-31T14:37:00Z"/>
          <w:i/>
        </w:rPr>
      </w:pPr>
      <w:ins w:id="360" w:author="translator" w:date="2025-01-31T14:37:00Z">
        <w:r w:rsidRPr="00386397">
          <w:rPr>
            <w:b/>
          </w:rPr>
          <w:t>18.</w:t>
        </w:r>
        <w:r w:rsidRPr="00386397">
          <w:rPr>
            <w:b/>
            <w:szCs w:val="22"/>
          </w:rPr>
          <w:tab/>
        </w:r>
        <w:r w:rsidRPr="00386397">
          <w:rPr>
            <w:b/>
          </w:rPr>
          <w:t>UNIKALUS IDENTIFIKATORIUS – ŽMONĖMS SUPRANTAMI DUOMENYS</w:t>
        </w:r>
      </w:ins>
      <w:r w:rsidR="005B5A8C">
        <w:rPr>
          <w:b/>
        </w:rPr>
        <w:fldChar w:fldCharType="begin"/>
      </w:r>
      <w:r w:rsidR="005B5A8C">
        <w:rPr>
          <w:b/>
        </w:rPr>
        <w:instrText xml:space="preserve"> DOCVARIABLE VAULT_ND_5852174e-645f-4f90-aae3-5f000fac9061 \* MERGEFORMAT </w:instrText>
      </w:r>
      <w:r w:rsidR="005B5A8C">
        <w:rPr>
          <w:b/>
        </w:rPr>
        <w:fldChar w:fldCharType="separate"/>
      </w:r>
      <w:r w:rsidR="005B5A8C">
        <w:rPr>
          <w:b/>
        </w:rPr>
        <w:t xml:space="preserve"> </w:t>
      </w:r>
      <w:r w:rsidR="005B5A8C">
        <w:rPr>
          <w:b/>
        </w:rPr>
        <w:fldChar w:fldCharType="end"/>
      </w:r>
    </w:p>
    <w:p w14:paraId="3DAD937A" w14:textId="77777777" w:rsidR="000A1BAB" w:rsidRPr="00386397" w:rsidRDefault="000A1BAB" w:rsidP="000A1BAB">
      <w:pPr>
        <w:keepNext/>
        <w:rPr>
          <w:ins w:id="361" w:author="translator" w:date="2025-01-31T14:37:00Z"/>
        </w:rPr>
      </w:pPr>
    </w:p>
    <w:p w14:paraId="46FF7707" w14:textId="77777777" w:rsidR="000A1BAB" w:rsidRPr="00386397" w:rsidRDefault="000A1BAB" w:rsidP="000A1BAB">
      <w:pPr>
        <w:keepNext/>
        <w:rPr>
          <w:ins w:id="362" w:author="translator" w:date="2025-01-31T14:37:00Z"/>
          <w:szCs w:val="22"/>
        </w:rPr>
      </w:pPr>
      <w:ins w:id="363" w:author="translator" w:date="2025-01-31T14:37:00Z">
        <w:r w:rsidRPr="00386397">
          <w:t>PC</w:t>
        </w:r>
      </w:ins>
    </w:p>
    <w:p w14:paraId="51861ADD" w14:textId="77777777" w:rsidR="000A1BAB" w:rsidRPr="00386397" w:rsidRDefault="000A1BAB" w:rsidP="000A1BAB">
      <w:pPr>
        <w:keepNext/>
        <w:rPr>
          <w:ins w:id="364" w:author="translator" w:date="2025-01-31T14:37:00Z"/>
          <w:szCs w:val="22"/>
        </w:rPr>
      </w:pPr>
      <w:ins w:id="365" w:author="translator" w:date="2025-01-31T14:37:00Z">
        <w:r w:rsidRPr="00386397">
          <w:t>SN</w:t>
        </w:r>
      </w:ins>
    </w:p>
    <w:p w14:paraId="20C16987" w14:textId="77777777" w:rsidR="000A1BAB" w:rsidRPr="00386397" w:rsidRDefault="000A1BAB" w:rsidP="000A1BAB">
      <w:pPr>
        <w:rPr>
          <w:ins w:id="366" w:author="translator" w:date="2025-01-31T14:37:00Z"/>
          <w:b/>
          <w:szCs w:val="22"/>
          <w:u w:val="single"/>
        </w:rPr>
      </w:pPr>
      <w:ins w:id="367" w:author="translator" w:date="2025-01-31T14:37:00Z">
        <w:r w:rsidRPr="00386397">
          <w:t>NN</w:t>
        </w:r>
      </w:ins>
    </w:p>
    <w:p w14:paraId="36FA2055" w14:textId="77777777" w:rsidR="000A1BAB" w:rsidRPr="00386397" w:rsidRDefault="000A1BAB" w:rsidP="000A1BAB">
      <w:pPr>
        <w:pBdr>
          <w:top w:val="single" w:sz="4" w:space="1" w:color="auto"/>
          <w:left w:val="single" w:sz="4" w:space="4" w:color="auto"/>
          <w:bottom w:val="single" w:sz="4" w:space="1" w:color="auto"/>
          <w:right w:val="single" w:sz="4" w:space="4" w:color="auto"/>
        </w:pBdr>
        <w:rPr>
          <w:ins w:id="368" w:author="translator" w:date="2025-01-31T14:37:00Z"/>
          <w:b/>
          <w:szCs w:val="22"/>
        </w:rPr>
      </w:pPr>
      <w:ins w:id="369" w:author="translator" w:date="2025-01-31T14:37:00Z">
        <w:r w:rsidRPr="00386397">
          <w:rPr>
            <w:b/>
            <w:szCs w:val="22"/>
          </w:rPr>
          <w:br w:type="page"/>
        </w:r>
        <w:r w:rsidRPr="00386397">
          <w:rPr>
            <w:b/>
            <w:szCs w:val="22"/>
          </w:rPr>
          <w:lastRenderedPageBreak/>
          <w:t xml:space="preserve">INFORMACIJA ANT </w:t>
        </w:r>
        <w:r>
          <w:rPr>
            <w:b/>
            <w:szCs w:val="22"/>
          </w:rPr>
          <w:t>VIDINĖS</w:t>
        </w:r>
        <w:r w:rsidRPr="00386397">
          <w:rPr>
            <w:b/>
            <w:szCs w:val="22"/>
          </w:rPr>
          <w:t xml:space="preserve"> PAKUOTĖS</w:t>
        </w:r>
      </w:ins>
    </w:p>
    <w:p w14:paraId="34B730E0" w14:textId="77777777"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rPr>
          <w:ins w:id="370" w:author="translator" w:date="2025-01-31T14:37:00Z"/>
          <w:bCs/>
          <w:szCs w:val="22"/>
        </w:rPr>
      </w:pPr>
    </w:p>
    <w:p w14:paraId="72DACC9A" w14:textId="77777777" w:rsidR="000A1BAB" w:rsidRPr="00386397" w:rsidRDefault="000A1BAB" w:rsidP="000A1BAB">
      <w:pPr>
        <w:pBdr>
          <w:top w:val="single" w:sz="4" w:space="1" w:color="auto"/>
          <w:left w:val="single" w:sz="4" w:space="4" w:color="auto"/>
          <w:bottom w:val="single" w:sz="4" w:space="1" w:color="auto"/>
          <w:right w:val="single" w:sz="4" w:space="4" w:color="auto"/>
        </w:pBdr>
        <w:rPr>
          <w:ins w:id="371" w:author="translator" w:date="2025-01-31T14:37:00Z"/>
          <w:b/>
          <w:bCs/>
          <w:szCs w:val="22"/>
        </w:rPr>
      </w:pPr>
      <w:ins w:id="372" w:author="translator" w:date="2025-01-31T14:37:00Z">
        <w:r>
          <w:rPr>
            <w:b/>
            <w:bCs/>
            <w:szCs w:val="22"/>
          </w:rPr>
          <w:t>DTPE BUTELIUKAS</w:t>
        </w:r>
      </w:ins>
    </w:p>
    <w:p w14:paraId="4EE817DF" w14:textId="77777777" w:rsidR="000A1BAB" w:rsidRPr="00386397" w:rsidRDefault="000A1BAB" w:rsidP="000A1BAB">
      <w:pPr>
        <w:rPr>
          <w:ins w:id="373" w:author="translator" w:date="2025-01-31T14:37:00Z"/>
          <w:szCs w:val="22"/>
        </w:rPr>
      </w:pPr>
    </w:p>
    <w:p w14:paraId="38E89D74" w14:textId="77777777" w:rsidR="000A1BAB" w:rsidRPr="00386397" w:rsidRDefault="000A1BAB" w:rsidP="000A1BAB">
      <w:pPr>
        <w:rPr>
          <w:ins w:id="374" w:author="translator" w:date="2025-01-31T14:37:00Z"/>
          <w:szCs w:val="22"/>
        </w:rPr>
      </w:pPr>
    </w:p>
    <w:p w14:paraId="4EED4401" w14:textId="38F7F4B2"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375" w:author="translator" w:date="2025-01-31T14:37:00Z"/>
          <w:szCs w:val="22"/>
        </w:rPr>
      </w:pPr>
      <w:ins w:id="376" w:author="translator" w:date="2025-01-31T14:37:00Z">
        <w:r w:rsidRPr="00386397">
          <w:rPr>
            <w:b/>
            <w:szCs w:val="22"/>
          </w:rPr>
          <w:t>1.</w:t>
        </w:r>
        <w:r w:rsidRPr="00386397">
          <w:rPr>
            <w:b/>
            <w:szCs w:val="22"/>
          </w:rPr>
          <w:tab/>
          <w:t>VAISTINIO PREPARATO PAVADINIMAS</w:t>
        </w:r>
      </w:ins>
      <w:r w:rsidR="005B5A8C">
        <w:rPr>
          <w:b/>
          <w:szCs w:val="22"/>
        </w:rPr>
        <w:fldChar w:fldCharType="begin"/>
      </w:r>
      <w:r w:rsidR="005B5A8C">
        <w:rPr>
          <w:b/>
          <w:szCs w:val="22"/>
        </w:rPr>
        <w:instrText xml:space="preserve"> DOCVARIABLE VAULT_ND_f2ac7d47-b9bb-43ff-a8dc-b9e8950b0335 \* MERGEFORMAT </w:instrText>
      </w:r>
      <w:r w:rsidR="005B5A8C">
        <w:rPr>
          <w:b/>
          <w:szCs w:val="22"/>
        </w:rPr>
        <w:fldChar w:fldCharType="separate"/>
      </w:r>
      <w:r w:rsidR="005B5A8C">
        <w:rPr>
          <w:b/>
          <w:szCs w:val="22"/>
        </w:rPr>
        <w:t xml:space="preserve"> </w:t>
      </w:r>
      <w:r w:rsidR="005B5A8C">
        <w:rPr>
          <w:b/>
          <w:szCs w:val="22"/>
        </w:rPr>
        <w:fldChar w:fldCharType="end"/>
      </w:r>
    </w:p>
    <w:p w14:paraId="7F56C488" w14:textId="77777777" w:rsidR="000A1BAB" w:rsidRPr="00386397" w:rsidRDefault="000A1BAB" w:rsidP="000A1BAB">
      <w:pPr>
        <w:rPr>
          <w:ins w:id="377" w:author="translator" w:date="2025-01-31T14:37:00Z"/>
          <w:szCs w:val="22"/>
        </w:rPr>
      </w:pPr>
    </w:p>
    <w:p w14:paraId="3EBEA45F" w14:textId="77777777" w:rsidR="000A1BAB" w:rsidRPr="00386397" w:rsidRDefault="000A1BAB" w:rsidP="000A1BAB">
      <w:pPr>
        <w:rPr>
          <w:ins w:id="378" w:author="translator" w:date="2025-01-31T14:37:00Z"/>
          <w:szCs w:val="22"/>
        </w:rPr>
      </w:pPr>
      <w:ins w:id="379" w:author="translator" w:date="2025-01-31T14:37:00Z">
        <w:r w:rsidRPr="00386397">
          <w:rPr>
            <w:szCs w:val="22"/>
          </w:rPr>
          <w:t>Olanzapine Teva 2,5 mg plėvele dengtos tabletės</w:t>
        </w:r>
      </w:ins>
    </w:p>
    <w:p w14:paraId="32B499DE" w14:textId="77777777" w:rsidR="000A1BAB" w:rsidRPr="00386397" w:rsidRDefault="000A1BAB" w:rsidP="000A1BAB">
      <w:pPr>
        <w:rPr>
          <w:ins w:id="380" w:author="translator" w:date="2025-01-31T14:37:00Z"/>
          <w:szCs w:val="22"/>
        </w:rPr>
      </w:pPr>
      <w:ins w:id="381" w:author="translator" w:date="2025-01-31T14:37:00Z">
        <w:r w:rsidRPr="00386397">
          <w:rPr>
            <w:szCs w:val="22"/>
          </w:rPr>
          <w:t>olanzapinas</w:t>
        </w:r>
      </w:ins>
    </w:p>
    <w:p w14:paraId="557FACD1" w14:textId="77777777" w:rsidR="000A1BAB" w:rsidRPr="00386397" w:rsidRDefault="000A1BAB" w:rsidP="000A1BAB">
      <w:pPr>
        <w:rPr>
          <w:ins w:id="382" w:author="translator" w:date="2025-01-31T14:37:00Z"/>
          <w:szCs w:val="22"/>
        </w:rPr>
      </w:pPr>
    </w:p>
    <w:p w14:paraId="1E15BF98" w14:textId="77777777" w:rsidR="000A1BAB" w:rsidRPr="00386397" w:rsidRDefault="000A1BAB" w:rsidP="000A1BAB">
      <w:pPr>
        <w:rPr>
          <w:ins w:id="383" w:author="translator" w:date="2025-01-31T14:37:00Z"/>
          <w:szCs w:val="22"/>
        </w:rPr>
      </w:pPr>
    </w:p>
    <w:p w14:paraId="4363F2C0" w14:textId="5310D061"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384" w:author="translator" w:date="2025-01-31T14:37:00Z"/>
          <w:b/>
          <w:szCs w:val="22"/>
        </w:rPr>
      </w:pPr>
      <w:ins w:id="385" w:author="translator" w:date="2025-01-31T14:37:00Z">
        <w:r w:rsidRPr="00386397">
          <w:rPr>
            <w:b/>
            <w:szCs w:val="22"/>
          </w:rPr>
          <w:t>2.</w:t>
        </w:r>
        <w:r w:rsidRPr="00386397">
          <w:rPr>
            <w:b/>
            <w:szCs w:val="22"/>
          </w:rPr>
          <w:tab/>
          <w:t>VEIKLIOJI (-IOS) MEDŽIAGA (-OS) IR JOS (-Ų) KIEKIS (-IAI)</w:t>
        </w:r>
      </w:ins>
      <w:r w:rsidR="005B5A8C">
        <w:rPr>
          <w:b/>
          <w:szCs w:val="22"/>
        </w:rPr>
        <w:fldChar w:fldCharType="begin"/>
      </w:r>
      <w:r w:rsidR="005B5A8C">
        <w:rPr>
          <w:b/>
          <w:szCs w:val="22"/>
        </w:rPr>
        <w:instrText xml:space="preserve"> DOCVARIABLE VAULT_ND_ec4f7e71-41eb-49ce-acb5-5d28aa660df4 \* MERGEFORMAT </w:instrText>
      </w:r>
      <w:r w:rsidR="005B5A8C">
        <w:rPr>
          <w:b/>
          <w:szCs w:val="22"/>
        </w:rPr>
        <w:fldChar w:fldCharType="separate"/>
      </w:r>
      <w:r w:rsidR="005B5A8C">
        <w:rPr>
          <w:b/>
          <w:szCs w:val="22"/>
        </w:rPr>
        <w:t xml:space="preserve"> </w:t>
      </w:r>
      <w:r w:rsidR="005B5A8C">
        <w:rPr>
          <w:b/>
          <w:szCs w:val="22"/>
        </w:rPr>
        <w:fldChar w:fldCharType="end"/>
      </w:r>
    </w:p>
    <w:p w14:paraId="6C6482FE" w14:textId="77777777" w:rsidR="000A1BAB" w:rsidRPr="00386397" w:rsidRDefault="000A1BAB" w:rsidP="000A1BAB">
      <w:pPr>
        <w:rPr>
          <w:ins w:id="386" w:author="translator" w:date="2025-01-31T14:37:00Z"/>
          <w:szCs w:val="22"/>
        </w:rPr>
      </w:pPr>
    </w:p>
    <w:p w14:paraId="670242E8" w14:textId="75887A04" w:rsidR="000A1BAB" w:rsidRPr="00386397" w:rsidRDefault="000A1BAB" w:rsidP="000A1BAB">
      <w:pPr>
        <w:rPr>
          <w:ins w:id="387" w:author="translator" w:date="2025-01-31T14:37:00Z"/>
          <w:szCs w:val="22"/>
        </w:rPr>
      </w:pPr>
      <w:ins w:id="388" w:author="translator" w:date="2025-01-31T14:37:00Z">
        <w:r w:rsidRPr="00386397">
          <w:rPr>
            <w:szCs w:val="22"/>
          </w:rPr>
          <w:t>Kiekvienoje tabletėje yra 2,5 mg olanzapino.</w:t>
        </w:r>
      </w:ins>
    </w:p>
    <w:p w14:paraId="5CCDA934" w14:textId="77777777" w:rsidR="000A1BAB" w:rsidRPr="00386397" w:rsidRDefault="000A1BAB" w:rsidP="000A1BAB">
      <w:pPr>
        <w:rPr>
          <w:ins w:id="389" w:author="translator" w:date="2025-01-31T14:37:00Z"/>
          <w:szCs w:val="22"/>
        </w:rPr>
      </w:pPr>
    </w:p>
    <w:p w14:paraId="58E11172" w14:textId="77777777" w:rsidR="000A1BAB" w:rsidRPr="00386397" w:rsidRDefault="000A1BAB" w:rsidP="000A1BAB">
      <w:pPr>
        <w:rPr>
          <w:ins w:id="390" w:author="translator" w:date="2025-01-31T14:37:00Z"/>
          <w:szCs w:val="22"/>
        </w:rPr>
      </w:pPr>
    </w:p>
    <w:p w14:paraId="4D672F49" w14:textId="6373AE9E"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391" w:author="translator" w:date="2025-01-31T14:37:00Z"/>
          <w:szCs w:val="22"/>
        </w:rPr>
      </w:pPr>
      <w:ins w:id="392" w:author="translator" w:date="2025-01-31T14:37:00Z">
        <w:r w:rsidRPr="00386397">
          <w:rPr>
            <w:b/>
            <w:szCs w:val="22"/>
          </w:rPr>
          <w:t>3.</w:t>
        </w:r>
        <w:r w:rsidRPr="00386397">
          <w:rPr>
            <w:b/>
            <w:szCs w:val="22"/>
          </w:rPr>
          <w:tab/>
          <w:t>PAGALBINIŲ MEDŽIAGŲ SĄRAŠAS</w:t>
        </w:r>
      </w:ins>
      <w:r w:rsidR="005B5A8C">
        <w:rPr>
          <w:b/>
          <w:szCs w:val="22"/>
        </w:rPr>
        <w:fldChar w:fldCharType="begin"/>
      </w:r>
      <w:r w:rsidR="005B5A8C">
        <w:rPr>
          <w:b/>
          <w:szCs w:val="22"/>
        </w:rPr>
        <w:instrText xml:space="preserve"> DOCVARIABLE VAULT_ND_65c30d34-e916-4e00-9ed6-a216d97186ab \* MERGEFORMAT </w:instrText>
      </w:r>
      <w:r w:rsidR="005B5A8C">
        <w:rPr>
          <w:b/>
          <w:szCs w:val="22"/>
        </w:rPr>
        <w:fldChar w:fldCharType="separate"/>
      </w:r>
      <w:r w:rsidR="005B5A8C">
        <w:rPr>
          <w:b/>
          <w:szCs w:val="22"/>
        </w:rPr>
        <w:t xml:space="preserve"> </w:t>
      </w:r>
      <w:r w:rsidR="005B5A8C">
        <w:rPr>
          <w:b/>
          <w:szCs w:val="22"/>
        </w:rPr>
        <w:fldChar w:fldCharType="end"/>
      </w:r>
    </w:p>
    <w:p w14:paraId="0A8DDA71" w14:textId="77777777" w:rsidR="000A1BAB" w:rsidRPr="00386397" w:rsidRDefault="000A1BAB" w:rsidP="000A1BAB">
      <w:pPr>
        <w:rPr>
          <w:ins w:id="393" w:author="translator" w:date="2025-01-31T14:37:00Z"/>
          <w:szCs w:val="22"/>
        </w:rPr>
      </w:pPr>
    </w:p>
    <w:p w14:paraId="7F01C922" w14:textId="77777777" w:rsidR="000A1BAB" w:rsidRPr="00386397" w:rsidRDefault="000A1BAB" w:rsidP="000A1BAB">
      <w:pPr>
        <w:rPr>
          <w:ins w:id="394" w:author="translator" w:date="2025-01-31T14:37:00Z"/>
          <w:szCs w:val="22"/>
        </w:rPr>
      </w:pPr>
      <w:ins w:id="395" w:author="translator" w:date="2025-01-31T14:37:00Z">
        <w:r w:rsidRPr="00386397">
          <w:rPr>
            <w:szCs w:val="22"/>
          </w:rPr>
          <w:t>Sudėtyje yra laktozės monohidrato.</w:t>
        </w:r>
      </w:ins>
    </w:p>
    <w:p w14:paraId="028E2460" w14:textId="77777777" w:rsidR="000A1BAB" w:rsidRPr="00386397" w:rsidRDefault="000A1BAB" w:rsidP="000A1BAB">
      <w:pPr>
        <w:rPr>
          <w:ins w:id="396" w:author="translator" w:date="2025-01-31T14:37:00Z"/>
          <w:szCs w:val="22"/>
        </w:rPr>
      </w:pPr>
    </w:p>
    <w:p w14:paraId="221636A4" w14:textId="77777777" w:rsidR="000A1BAB" w:rsidRPr="00386397" w:rsidRDefault="000A1BAB" w:rsidP="000A1BAB">
      <w:pPr>
        <w:rPr>
          <w:ins w:id="397" w:author="translator" w:date="2025-01-31T14:37:00Z"/>
          <w:szCs w:val="22"/>
        </w:rPr>
      </w:pPr>
    </w:p>
    <w:p w14:paraId="493AFB29" w14:textId="438A12AE"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398" w:author="translator" w:date="2025-01-31T14:37:00Z"/>
          <w:szCs w:val="22"/>
        </w:rPr>
      </w:pPr>
      <w:ins w:id="399" w:author="translator" w:date="2025-01-31T14:37:00Z">
        <w:r w:rsidRPr="00386397">
          <w:rPr>
            <w:b/>
            <w:szCs w:val="22"/>
          </w:rPr>
          <w:t>4.</w:t>
        </w:r>
        <w:r w:rsidRPr="00386397">
          <w:rPr>
            <w:b/>
            <w:szCs w:val="22"/>
          </w:rPr>
          <w:tab/>
          <w:t>FARMACINĖ FORMA IR KIEKIS PAKUOTĖJE</w:t>
        </w:r>
      </w:ins>
      <w:r w:rsidR="005B5A8C">
        <w:rPr>
          <w:b/>
          <w:szCs w:val="22"/>
        </w:rPr>
        <w:fldChar w:fldCharType="begin"/>
      </w:r>
      <w:r w:rsidR="005B5A8C">
        <w:rPr>
          <w:b/>
          <w:szCs w:val="22"/>
        </w:rPr>
        <w:instrText xml:space="preserve"> DOCVARIABLE VAULT_ND_703d0056-b4b7-4dd3-b952-c4c21438f219 \* MERGEFORMAT </w:instrText>
      </w:r>
      <w:r w:rsidR="005B5A8C">
        <w:rPr>
          <w:b/>
          <w:szCs w:val="22"/>
        </w:rPr>
        <w:fldChar w:fldCharType="separate"/>
      </w:r>
      <w:r w:rsidR="005B5A8C">
        <w:rPr>
          <w:b/>
          <w:szCs w:val="22"/>
        </w:rPr>
        <w:t xml:space="preserve"> </w:t>
      </w:r>
      <w:r w:rsidR="005B5A8C">
        <w:rPr>
          <w:b/>
          <w:szCs w:val="22"/>
        </w:rPr>
        <w:fldChar w:fldCharType="end"/>
      </w:r>
    </w:p>
    <w:p w14:paraId="76C22C9B" w14:textId="77777777" w:rsidR="000A1BAB" w:rsidRPr="00386397" w:rsidRDefault="000A1BAB" w:rsidP="000A1BAB">
      <w:pPr>
        <w:rPr>
          <w:ins w:id="400" w:author="translator" w:date="2025-01-31T14:37:00Z"/>
          <w:szCs w:val="22"/>
        </w:rPr>
      </w:pPr>
    </w:p>
    <w:p w14:paraId="123638E9" w14:textId="5FD8536B" w:rsidR="000A1BAB" w:rsidRPr="00386397" w:rsidRDefault="000A1BAB" w:rsidP="000A1BAB">
      <w:pPr>
        <w:rPr>
          <w:ins w:id="401" w:author="translator" w:date="2025-01-31T14:37:00Z"/>
          <w:szCs w:val="22"/>
        </w:rPr>
      </w:pPr>
      <w:ins w:id="402" w:author="translator" w:date="2025-01-31T14:37:00Z">
        <w:r>
          <w:rPr>
            <w:szCs w:val="22"/>
          </w:rPr>
          <w:t>100 </w:t>
        </w:r>
        <w:r w:rsidRPr="00386397">
          <w:rPr>
            <w:szCs w:val="22"/>
          </w:rPr>
          <w:t>table</w:t>
        </w:r>
        <w:r>
          <w:rPr>
            <w:szCs w:val="22"/>
          </w:rPr>
          <w:t>čių</w:t>
        </w:r>
      </w:ins>
    </w:p>
    <w:p w14:paraId="45320D33" w14:textId="400ACFB4" w:rsidR="000A1BAB" w:rsidRPr="00386397" w:rsidRDefault="000A1BAB" w:rsidP="000A1BAB">
      <w:pPr>
        <w:rPr>
          <w:ins w:id="403" w:author="translator" w:date="2025-01-31T14:37:00Z"/>
          <w:szCs w:val="22"/>
          <w:shd w:val="clear" w:color="auto" w:fill="C0C0C0"/>
        </w:rPr>
      </w:pPr>
      <w:ins w:id="404" w:author="translator" w:date="2025-01-31T14:37:00Z">
        <w:r w:rsidRPr="00C20007">
          <w:rPr>
            <w:szCs w:val="22"/>
            <w:highlight w:val="lightGray"/>
            <w:lang w:eastAsia="fr-FR"/>
          </w:rPr>
          <w:t>250 tablečių</w:t>
        </w:r>
      </w:ins>
    </w:p>
    <w:p w14:paraId="2C312D1A" w14:textId="77777777" w:rsidR="000A1BAB" w:rsidRPr="00386397" w:rsidRDefault="000A1BAB" w:rsidP="000A1BAB">
      <w:pPr>
        <w:rPr>
          <w:ins w:id="405" w:author="translator" w:date="2025-01-31T14:37:00Z"/>
          <w:szCs w:val="22"/>
        </w:rPr>
      </w:pPr>
    </w:p>
    <w:p w14:paraId="759C1489" w14:textId="77777777" w:rsidR="000A1BAB" w:rsidRPr="00386397" w:rsidRDefault="000A1BAB" w:rsidP="000A1BAB">
      <w:pPr>
        <w:rPr>
          <w:ins w:id="406" w:author="translator" w:date="2025-01-31T14:37:00Z"/>
          <w:szCs w:val="22"/>
        </w:rPr>
      </w:pPr>
    </w:p>
    <w:p w14:paraId="7FCCC0A7" w14:textId="4938DF34"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407" w:author="translator" w:date="2025-01-31T14:37:00Z"/>
          <w:szCs w:val="22"/>
        </w:rPr>
      </w:pPr>
      <w:ins w:id="408" w:author="translator" w:date="2025-01-31T14:37:00Z">
        <w:r w:rsidRPr="00386397">
          <w:rPr>
            <w:b/>
            <w:szCs w:val="22"/>
          </w:rPr>
          <w:t>5.</w:t>
        </w:r>
        <w:r w:rsidRPr="00386397">
          <w:rPr>
            <w:b/>
            <w:szCs w:val="22"/>
          </w:rPr>
          <w:tab/>
          <w:t>VARTOJIMO METODAS IR BŪDAS (-AI)</w:t>
        </w:r>
      </w:ins>
      <w:r w:rsidR="005B5A8C">
        <w:rPr>
          <w:b/>
          <w:szCs w:val="22"/>
        </w:rPr>
        <w:fldChar w:fldCharType="begin"/>
      </w:r>
      <w:r w:rsidR="005B5A8C">
        <w:rPr>
          <w:b/>
          <w:szCs w:val="22"/>
        </w:rPr>
        <w:instrText xml:space="preserve"> DOCVARIABLE VAULT_ND_ef145a8a-826e-482e-b6bc-17713263fd0d \* MERGEFORMAT </w:instrText>
      </w:r>
      <w:r w:rsidR="005B5A8C">
        <w:rPr>
          <w:b/>
          <w:szCs w:val="22"/>
        </w:rPr>
        <w:fldChar w:fldCharType="separate"/>
      </w:r>
      <w:r w:rsidR="005B5A8C">
        <w:rPr>
          <w:b/>
          <w:szCs w:val="22"/>
        </w:rPr>
        <w:t xml:space="preserve"> </w:t>
      </w:r>
      <w:r w:rsidR="005B5A8C">
        <w:rPr>
          <w:b/>
          <w:szCs w:val="22"/>
        </w:rPr>
        <w:fldChar w:fldCharType="end"/>
      </w:r>
    </w:p>
    <w:p w14:paraId="6D07D4A8" w14:textId="77777777" w:rsidR="000A1BAB" w:rsidRPr="00386397" w:rsidRDefault="000A1BAB" w:rsidP="000A1BAB">
      <w:pPr>
        <w:rPr>
          <w:ins w:id="409" w:author="translator" w:date="2025-01-31T14:37:00Z"/>
          <w:i/>
          <w:szCs w:val="22"/>
        </w:rPr>
      </w:pPr>
    </w:p>
    <w:p w14:paraId="607612F6" w14:textId="77777777" w:rsidR="000A1BAB" w:rsidRPr="00386397" w:rsidRDefault="000A1BAB" w:rsidP="000A1BAB">
      <w:pPr>
        <w:rPr>
          <w:ins w:id="410" w:author="translator" w:date="2025-01-31T14:37:00Z"/>
          <w:szCs w:val="22"/>
        </w:rPr>
      </w:pPr>
      <w:ins w:id="411" w:author="translator" w:date="2025-01-31T14:37:00Z">
        <w:r w:rsidRPr="00386397">
          <w:rPr>
            <w:szCs w:val="22"/>
          </w:rPr>
          <w:t>Prieš vartojimą perskaitykite pakuotės lapelį.</w:t>
        </w:r>
      </w:ins>
    </w:p>
    <w:p w14:paraId="2CC250CB" w14:textId="77777777" w:rsidR="000A1BAB" w:rsidRPr="00386397" w:rsidRDefault="000A1BAB" w:rsidP="000A1BAB">
      <w:pPr>
        <w:rPr>
          <w:ins w:id="412" w:author="translator" w:date="2025-01-31T14:37:00Z"/>
          <w:szCs w:val="22"/>
        </w:rPr>
      </w:pPr>
    </w:p>
    <w:p w14:paraId="35A24507" w14:textId="77777777" w:rsidR="000A1BAB" w:rsidRPr="00386397" w:rsidRDefault="000A1BAB" w:rsidP="000A1BAB">
      <w:pPr>
        <w:rPr>
          <w:ins w:id="413" w:author="translator" w:date="2025-01-31T14:37:00Z"/>
          <w:szCs w:val="22"/>
        </w:rPr>
      </w:pPr>
      <w:ins w:id="414" w:author="translator" w:date="2025-01-31T14:37:00Z">
        <w:r w:rsidRPr="00386397">
          <w:rPr>
            <w:szCs w:val="22"/>
          </w:rPr>
          <w:t>Vartoti per burną</w:t>
        </w:r>
      </w:ins>
    </w:p>
    <w:p w14:paraId="2D3EE9BF" w14:textId="77777777" w:rsidR="000A1BAB" w:rsidRPr="00386397" w:rsidRDefault="000A1BAB" w:rsidP="000A1BAB">
      <w:pPr>
        <w:rPr>
          <w:ins w:id="415" w:author="translator" w:date="2025-01-31T14:37:00Z"/>
          <w:szCs w:val="22"/>
        </w:rPr>
      </w:pPr>
    </w:p>
    <w:p w14:paraId="619A13CF" w14:textId="77777777" w:rsidR="000A1BAB" w:rsidRPr="00386397" w:rsidRDefault="000A1BAB" w:rsidP="000A1BAB">
      <w:pPr>
        <w:rPr>
          <w:ins w:id="416" w:author="translator" w:date="2025-01-31T14:37:00Z"/>
          <w:szCs w:val="22"/>
        </w:rPr>
      </w:pPr>
    </w:p>
    <w:p w14:paraId="6EF6DAB7" w14:textId="52DA46D7" w:rsidR="000A1BAB" w:rsidRPr="00386397" w:rsidRDefault="000A1BAB" w:rsidP="000A1BAB">
      <w:pPr>
        <w:pBdr>
          <w:top w:val="single" w:sz="4" w:space="0" w:color="auto"/>
          <w:left w:val="single" w:sz="4" w:space="4" w:color="auto"/>
          <w:bottom w:val="single" w:sz="4" w:space="1" w:color="auto"/>
          <w:right w:val="single" w:sz="4" w:space="4" w:color="auto"/>
        </w:pBdr>
        <w:ind w:left="567" w:hanging="567"/>
        <w:outlineLvl w:val="0"/>
        <w:rPr>
          <w:ins w:id="417" w:author="translator" w:date="2025-01-31T14:37:00Z"/>
          <w:szCs w:val="22"/>
        </w:rPr>
      </w:pPr>
      <w:ins w:id="418" w:author="translator" w:date="2025-01-31T14:37:00Z">
        <w:r w:rsidRPr="00386397">
          <w:rPr>
            <w:b/>
            <w:szCs w:val="22"/>
          </w:rPr>
          <w:t>6.</w:t>
        </w:r>
        <w:r w:rsidRPr="00386397">
          <w:rPr>
            <w:b/>
            <w:szCs w:val="22"/>
          </w:rPr>
          <w:tab/>
        </w:r>
        <w:r w:rsidRPr="00386397">
          <w:rPr>
            <w:b/>
            <w:bCs/>
            <w:szCs w:val="22"/>
          </w:rPr>
          <w:t>SPECIALUS ĮSPĖJIMAS, KAD VAISTINĮ PREPARATĄ BŪTINA LAIKYTI VAIKAMS NEPASTEBIMOJE IR NEPASIEKIAMOJE VIETOJE</w:t>
        </w:r>
      </w:ins>
      <w:r w:rsidR="005B5A8C">
        <w:rPr>
          <w:b/>
          <w:bCs/>
          <w:szCs w:val="22"/>
        </w:rPr>
        <w:fldChar w:fldCharType="begin"/>
      </w:r>
      <w:r w:rsidR="005B5A8C">
        <w:rPr>
          <w:b/>
          <w:bCs/>
          <w:szCs w:val="22"/>
        </w:rPr>
        <w:instrText xml:space="preserve"> DOCVARIABLE VAULT_ND_ff803967-6db3-401e-a45e-7d9260a447b0 \* MERGEFORMAT </w:instrText>
      </w:r>
      <w:r w:rsidR="005B5A8C">
        <w:rPr>
          <w:b/>
          <w:bCs/>
          <w:szCs w:val="22"/>
        </w:rPr>
        <w:fldChar w:fldCharType="separate"/>
      </w:r>
      <w:r w:rsidR="005B5A8C">
        <w:rPr>
          <w:b/>
          <w:bCs/>
          <w:szCs w:val="22"/>
        </w:rPr>
        <w:t xml:space="preserve"> </w:t>
      </w:r>
      <w:r w:rsidR="005B5A8C">
        <w:rPr>
          <w:b/>
          <w:bCs/>
          <w:szCs w:val="22"/>
        </w:rPr>
        <w:fldChar w:fldCharType="end"/>
      </w:r>
    </w:p>
    <w:p w14:paraId="0F319B9D" w14:textId="77777777" w:rsidR="000A1BAB" w:rsidRPr="00386397" w:rsidRDefault="000A1BAB" w:rsidP="000A1BAB">
      <w:pPr>
        <w:rPr>
          <w:ins w:id="419" w:author="translator" w:date="2025-01-31T14:37:00Z"/>
          <w:szCs w:val="22"/>
        </w:rPr>
      </w:pPr>
    </w:p>
    <w:p w14:paraId="7D2B96B2" w14:textId="77777777" w:rsidR="000A1BAB" w:rsidRPr="00386397" w:rsidRDefault="000A1BAB" w:rsidP="000A1BAB">
      <w:pPr>
        <w:pStyle w:val="BodyText"/>
        <w:rPr>
          <w:ins w:id="420" w:author="translator" w:date="2025-01-31T14:37:00Z"/>
          <w:i w:val="0"/>
          <w:iCs/>
          <w:szCs w:val="22"/>
          <w:lang w:val="lt-LT"/>
        </w:rPr>
      </w:pPr>
      <w:ins w:id="421" w:author="translator" w:date="2025-01-31T14:37:00Z">
        <w:r w:rsidRPr="00386397">
          <w:rPr>
            <w:b w:val="0"/>
            <w:i w:val="0"/>
            <w:iCs/>
            <w:szCs w:val="22"/>
            <w:lang w:val="lt-LT"/>
          </w:rPr>
          <w:t>Laikyti vaikams nepastebimoje ir nepasiekiamoje vietoje</w:t>
        </w:r>
        <w:r w:rsidRPr="00386397">
          <w:rPr>
            <w:i w:val="0"/>
            <w:iCs/>
            <w:szCs w:val="22"/>
            <w:lang w:val="lt-LT"/>
          </w:rPr>
          <w:t>.</w:t>
        </w:r>
      </w:ins>
    </w:p>
    <w:p w14:paraId="0C412181" w14:textId="77777777" w:rsidR="000A1BAB" w:rsidRPr="00386397" w:rsidRDefault="000A1BAB" w:rsidP="000A1BAB">
      <w:pPr>
        <w:rPr>
          <w:ins w:id="422" w:author="translator" w:date="2025-01-31T14:37:00Z"/>
          <w:szCs w:val="22"/>
        </w:rPr>
      </w:pPr>
    </w:p>
    <w:p w14:paraId="39AF08A3" w14:textId="77777777" w:rsidR="000A1BAB" w:rsidRPr="00386397" w:rsidRDefault="000A1BAB" w:rsidP="000A1BAB">
      <w:pPr>
        <w:rPr>
          <w:ins w:id="423" w:author="translator" w:date="2025-01-31T14:37:00Z"/>
          <w:szCs w:val="22"/>
        </w:rPr>
      </w:pPr>
    </w:p>
    <w:p w14:paraId="0AEB2697" w14:textId="75BE1058"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424" w:author="translator" w:date="2025-01-31T14:37:00Z"/>
          <w:szCs w:val="22"/>
        </w:rPr>
      </w:pPr>
      <w:ins w:id="425" w:author="translator" w:date="2025-01-31T14:37:00Z">
        <w:r w:rsidRPr="00386397">
          <w:rPr>
            <w:b/>
            <w:szCs w:val="22"/>
          </w:rPr>
          <w:t>7.</w:t>
        </w:r>
        <w:r w:rsidRPr="00386397">
          <w:rPr>
            <w:b/>
            <w:szCs w:val="22"/>
          </w:rPr>
          <w:tab/>
        </w:r>
        <w:r w:rsidRPr="00386397">
          <w:rPr>
            <w:b/>
            <w:bCs/>
            <w:szCs w:val="22"/>
          </w:rPr>
          <w:t>KITAS (-I) SPECIALUS (-ŪS) ĮSPĖJIMAS (-AI) (JEI REIKIA)</w:t>
        </w:r>
      </w:ins>
      <w:r w:rsidR="005B5A8C">
        <w:rPr>
          <w:b/>
          <w:bCs/>
          <w:szCs w:val="22"/>
        </w:rPr>
        <w:fldChar w:fldCharType="begin"/>
      </w:r>
      <w:r w:rsidR="005B5A8C">
        <w:rPr>
          <w:b/>
          <w:bCs/>
          <w:szCs w:val="22"/>
        </w:rPr>
        <w:instrText xml:space="preserve"> DOCVARIABLE VAULT_ND_584d0534-7883-44fb-b8a7-60e36f525459 \* MERGEFORMAT </w:instrText>
      </w:r>
      <w:r w:rsidR="005B5A8C">
        <w:rPr>
          <w:b/>
          <w:bCs/>
          <w:szCs w:val="22"/>
        </w:rPr>
        <w:fldChar w:fldCharType="separate"/>
      </w:r>
      <w:r w:rsidR="005B5A8C">
        <w:rPr>
          <w:b/>
          <w:bCs/>
          <w:szCs w:val="22"/>
        </w:rPr>
        <w:t xml:space="preserve"> </w:t>
      </w:r>
      <w:r w:rsidR="005B5A8C">
        <w:rPr>
          <w:b/>
          <w:bCs/>
          <w:szCs w:val="22"/>
        </w:rPr>
        <w:fldChar w:fldCharType="end"/>
      </w:r>
    </w:p>
    <w:p w14:paraId="7A342C5E" w14:textId="77777777" w:rsidR="000A1BAB" w:rsidRPr="00386397" w:rsidRDefault="000A1BAB" w:rsidP="000A1BAB">
      <w:pPr>
        <w:rPr>
          <w:ins w:id="426" w:author="translator" w:date="2025-01-31T14:37:00Z"/>
          <w:szCs w:val="22"/>
        </w:rPr>
      </w:pPr>
    </w:p>
    <w:p w14:paraId="3E971739" w14:textId="77777777" w:rsidR="000A1BAB" w:rsidRPr="00386397" w:rsidRDefault="000A1BAB" w:rsidP="000A1BAB">
      <w:pPr>
        <w:rPr>
          <w:ins w:id="427" w:author="translator" w:date="2025-01-31T14:37:00Z"/>
          <w:szCs w:val="22"/>
        </w:rPr>
      </w:pPr>
    </w:p>
    <w:p w14:paraId="4562AFF6" w14:textId="77777777" w:rsidR="000A1BAB" w:rsidRPr="00386397" w:rsidRDefault="000A1BAB" w:rsidP="000A1BAB">
      <w:pPr>
        <w:rPr>
          <w:ins w:id="428" w:author="translator" w:date="2025-01-31T14:37:00Z"/>
          <w:szCs w:val="22"/>
        </w:rPr>
      </w:pPr>
    </w:p>
    <w:p w14:paraId="76054A6E" w14:textId="568CB745"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429" w:author="translator" w:date="2025-01-31T14:37:00Z"/>
          <w:szCs w:val="22"/>
        </w:rPr>
      </w:pPr>
      <w:ins w:id="430" w:author="translator" w:date="2025-01-31T14:37:00Z">
        <w:r w:rsidRPr="00386397">
          <w:rPr>
            <w:b/>
            <w:szCs w:val="22"/>
          </w:rPr>
          <w:t>8.</w:t>
        </w:r>
        <w:r w:rsidRPr="00386397">
          <w:rPr>
            <w:b/>
            <w:szCs w:val="22"/>
          </w:rPr>
          <w:tab/>
        </w:r>
        <w:r w:rsidRPr="00386397">
          <w:rPr>
            <w:b/>
            <w:bCs/>
            <w:szCs w:val="22"/>
          </w:rPr>
          <w:t>TINKAMUMO LAIKAS</w:t>
        </w:r>
      </w:ins>
      <w:r w:rsidR="005B5A8C">
        <w:rPr>
          <w:b/>
          <w:bCs/>
          <w:szCs w:val="22"/>
        </w:rPr>
        <w:fldChar w:fldCharType="begin"/>
      </w:r>
      <w:r w:rsidR="005B5A8C">
        <w:rPr>
          <w:b/>
          <w:bCs/>
          <w:szCs w:val="22"/>
        </w:rPr>
        <w:instrText xml:space="preserve"> DOCVARIABLE VAULT_ND_41a65479-88c7-4853-a469-1ef851c446d3 \* MERGEFORMAT </w:instrText>
      </w:r>
      <w:r w:rsidR="005B5A8C">
        <w:rPr>
          <w:b/>
          <w:bCs/>
          <w:szCs w:val="22"/>
        </w:rPr>
        <w:fldChar w:fldCharType="separate"/>
      </w:r>
      <w:r w:rsidR="005B5A8C">
        <w:rPr>
          <w:b/>
          <w:bCs/>
          <w:szCs w:val="22"/>
        </w:rPr>
        <w:t xml:space="preserve"> </w:t>
      </w:r>
      <w:r w:rsidR="005B5A8C">
        <w:rPr>
          <w:b/>
          <w:bCs/>
          <w:szCs w:val="22"/>
        </w:rPr>
        <w:fldChar w:fldCharType="end"/>
      </w:r>
    </w:p>
    <w:p w14:paraId="4405448A" w14:textId="77777777" w:rsidR="000A1BAB" w:rsidRPr="00386397" w:rsidRDefault="000A1BAB" w:rsidP="000A1BAB">
      <w:pPr>
        <w:rPr>
          <w:ins w:id="431" w:author="translator" w:date="2025-01-31T14:37:00Z"/>
          <w:szCs w:val="22"/>
        </w:rPr>
      </w:pPr>
    </w:p>
    <w:p w14:paraId="19232F3D" w14:textId="77777777" w:rsidR="000A1BAB" w:rsidRPr="00386397" w:rsidRDefault="000A1BAB" w:rsidP="000A1BAB">
      <w:pPr>
        <w:rPr>
          <w:ins w:id="432" w:author="translator" w:date="2025-01-31T14:37:00Z"/>
          <w:szCs w:val="22"/>
        </w:rPr>
      </w:pPr>
      <w:ins w:id="433" w:author="translator" w:date="2025-01-31T14:37:00Z">
        <w:r w:rsidRPr="00386397">
          <w:rPr>
            <w:szCs w:val="22"/>
          </w:rPr>
          <w:t>EXP</w:t>
        </w:r>
      </w:ins>
    </w:p>
    <w:p w14:paraId="75D7E71C" w14:textId="77777777" w:rsidR="000A1BAB" w:rsidRPr="00386397" w:rsidRDefault="000A1BAB" w:rsidP="000A1BAB">
      <w:pPr>
        <w:rPr>
          <w:ins w:id="434" w:author="translator" w:date="2025-01-31T14:37:00Z"/>
          <w:szCs w:val="22"/>
        </w:rPr>
      </w:pPr>
    </w:p>
    <w:p w14:paraId="76CA26F6" w14:textId="77777777" w:rsidR="000A1BAB" w:rsidRPr="00386397" w:rsidRDefault="000A1BAB" w:rsidP="000A1BAB">
      <w:pPr>
        <w:rPr>
          <w:ins w:id="435" w:author="translator" w:date="2025-01-31T14:37:00Z"/>
          <w:szCs w:val="22"/>
        </w:rPr>
      </w:pPr>
    </w:p>
    <w:p w14:paraId="4445AD11" w14:textId="2019A7D6" w:rsidR="000A1BAB" w:rsidRPr="00386397" w:rsidRDefault="000A1BAB" w:rsidP="000A1BAB">
      <w:pPr>
        <w:keepNext/>
        <w:pBdr>
          <w:top w:val="single" w:sz="4" w:space="1" w:color="auto"/>
          <w:left w:val="single" w:sz="4" w:space="4" w:color="auto"/>
          <w:bottom w:val="single" w:sz="4" w:space="1" w:color="auto"/>
          <w:right w:val="single" w:sz="4" w:space="4" w:color="auto"/>
        </w:pBdr>
        <w:ind w:left="567" w:hanging="567"/>
        <w:outlineLvl w:val="0"/>
        <w:rPr>
          <w:ins w:id="436" w:author="translator" w:date="2025-01-31T14:37:00Z"/>
          <w:szCs w:val="22"/>
        </w:rPr>
      </w:pPr>
      <w:ins w:id="437" w:author="translator" w:date="2025-01-31T14:37:00Z">
        <w:r w:rsidRPr="00386397">
          <w:rPr>
            <w:b/>
            <w:szCs w:val="22"/>
          </w:rPr>
          <w:t>9.</w:t>
        </w:r>
        <w:r w:rsidRPr="00386397">
          <w:rPr>
            <w:b/>
            <w:szCs w:val="22"/>
          </w:rPr>
          <w:tab/>
        </w:r>
        <w:r w:rsidRPr="00386397">
          <w:rPr>
            <w:b/>
            <w:caps/>
            <w:szCs w:val="22"/>
          </w:rPr>
          <w:t>SPECIALIOS laikymo sąlygos</w:t>
        </w:r>
      </w:ins>
      <w:r w:rsidR="005B5A8C">
        <w:rPr>
          <w:b/>
          <w:caps/>
          <w:szCs w:val="22"/>
        </w:rPr>
        <w:fldChar w:fldCharType="begin"/>
      </w:r>
      <w:r w:rsidR="005B5A8C">
        <w:rPr>
          <w:b/>
          <w:caps/>
          <w:szCs w:val="22"/>
        </w:rPr>
        <w:instrText xml:space="preserve"> DOCVARIABLE VAULT_ND_0fdbdc1f-b758-4162-b270-27f12176c336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400D4F33" w14:textId="77777777" w:rsidR="000A1BAB" w:rsidRPr="00386397" w:rsidRDefault="000A1BAB" w:rsidP="000A1BAB">
      <w:pPr>
        <w:keepNext/>
        <w:ind w:left="567" w:hanging="567"/>
        <w:rPr>
          <w:ins w:id="438" w:author="translator" w:date="2025-01-31T14:37:00Z"/>
          <w:szCs w:val="22"/>
        </w:rPr>
      </w:pPr>
    </w:p>
    <w:p w14:paraId="59A43230" w14:textId="77777777" w:rsidR="000A1BAB" w:rsidRPr="00386397" w:rsidRDefault="000A1BAB" w:rsidP="000A1BAB">
      <w:pPr>
        <w:keepNext/>
        <w:ind w:left="567" w:hanging="567"/>
        <w:rPr>
          <w:ins w:id="439" w:author="translator" w:date="2025-01-31T14:37:00Z"/>
          <w:szCs w:val="22"/>
        </w:rPr>
      </w:pPr>
      <w:ins w:id="440" w:author="translator" w:date="2025-01-31T14:37:00Z">
        <w:r w:rsidRPr="00386397">
          <w:rPr>
            <w:szCs w:val="22"/>
          </w:rPr>
          <w:t>Laikyti ne aukštesnėje kaip 25</w:t>
        </w:r>
        <w:r>
          <w:rPr>
            <w:szCs w:val="22"/>
          </w:rPr>
          <w:t> </w:t>
        </w:r>
        <w:r w:rsidRPr="00386397">
          <w:rPr>
            <w:szCs w:val="22"/>
          </w:rPr>
          <w:t>ºC temperatūroje.</w:t>
        </w:r>
      </w:ins>
    </w:p>
    <w:p w14:paraId="0B265367" w14:textId="77777777" w:rsidR="000A1BAB" w:rsidRPr="00386397" w:rsidRDefault="000A1BAB" w:rsidP="000A1BAB">
      <w:pPr>
        <w:ind w:left="567" w:hanging="567"/>
        <w:rPr>
          <w:ins w:id="441" w:author="translator" w:date="2025-01-31T14:37:00Z"/>
          <w:szCs w:val="22"/>
        </w:rPr>
      </w:pPr>
      <w:ins w:id="442" w:author="translator" w:date="2025-01-31T14:37:00Z">
        <w:r w:rsidRPr="00386397">
          <w:rPr>
            <w:szCs w:val="22"/>
          </w:rPr>
          <w:t>Laikyti gamintojo pakuotėje, kad vaistas būtų apsaugotas nuo šviesos.</w:t>
        </w:r>
      </w:ins>
    </w:p>
    <w:p w14:paraId="585A427A" w14:textId="77777777" w:rsidR="000A1BAB" w:rsidRPr="00386397" w:rsidRDefault="000A1BAB" w:rsidP="000A1BAB">
      <w:pPr>
        <w:ind w:left="567" w:hanging="567"/>
        <w:rPr>
          <w:ins w:id="443" w:author="translator" w:date="2025-01-31T14:37:00Z"/>
          <w:szCs w:val="22"/>
        </w:rPr>
      </w:pPr>
    </w:p>
    <w:p w14:paraId="19B514AB" w14:textId="77777777" w:rsidR="000A1BAB" w:rsidRPr="00386397" w:rsidRDefault="000A1BAB" w:rsidP="000A1BAB">
      <w:pPr>
        <w:ind w:left="567" w:hanging="567"/>
        <w:rPr>
          <w:ins w:id="444" w:author="translator" w:date="2025-01-31T14:37:00Z"/>
          <w:szCs w:val="22"/>
        </w:rPr>
      </w:pPr>
    </w:p>
    <w:p w14:paraId="52E6AF80" w14:textId="7BBF813D"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445" w:author="translator" w:date="2025-01-31T14:37:00Z"/>
          <w:b/>
          <w:szCs w:val="22"/>
        </w:rPr>
      </w:pPr>
      <w:ins w:id="446" w:author="translator" w:date="2025-01-31T14:37:00Z">
        <w:r w:rsidRPr="00386397">
          <w:rPr>
            <w:b/>
            <w:szCs w:val="22"/>
          </w:rPr>
          <w:lastRenderedPageBreak/>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ins>
      <w:r w:rsidR="005B5A8C">
        <w:rPr>
          <w:b/>
          <w:caps/>
          <w:szCs w:val="22"/>
        </w:rPr>
        <w:fldChar w:fldCharType="begin"/>
      </w:r>
      <w:r w:rsidR="005B5A8C">
        <w:rPr>
          <w:b/>
          <w:caps/>
          <w:szCs w:val="22"/>
        </w:rPr>
        <w:instrText xml:space="preserve"> DOCVARIABLE VAULT_ND_1ba42696-01d9-4e46-b4ea-986d9a275c3d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76E790FF" w14:textId="77777777" w:rsidR="000A1BAB" w:rsidRPr="00386397" w:rsidRDefault="000A1BAB" w:rsidP="000A1BAB">
      <w:pPr>
        <w:rPr>
          <w:ins w:id="447" w:author="translator" w:date="2025-01-31T14:37:00Z"/>
          <w:szCs w:val="22"/>
        </w:rPr>
      </w:pPr>
    </w:p>
    <w:p w14:paraId="2CB27C20" w14:textId="77777777" w:rsidR="000A1BAB" w:rsidRPr="00386397" w:rsidRDefault="000A1BAB" w:rsidP="000A1BAB">
      <w:pPr>
        <w:rPr>
          <w:ins w:id="448" w:author="translator" w:date="2025-01-31T14:37:00Z"/>
          <w:szCs w:val="22"/>
        </w:rPr>
      </w:pPr>
    </w:p>
    <w:p w14:paraId="5650AA45" w14:textId="77777777" w:rsidR="000A1BAB" w:rsidRPr="00386397" w:rsidRDefault="000A1BAB" w:rsidP="000A1BAB">
      <w:pPr>
        <w:rPr>
          <w:ins w:id="449" w:author="translator" w:date="2025-01-31T14:37:00Z"/>
          <w:szCs w:val="22"/>
        </w:rPr>
      </w:pPr>
    </w:p>
    <w:p w14:paraId="6FA10051" w14:textId="54525143"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450" w:author="translator" w:date="2025-01-31T14:37:00Z"/>
          <w:b/>
          <w:szCs w:val="22"/>
        </w:rPr>
      </w:pPr>
      <w:ins w:id="451" w:author="translator" w:date="2025-01-31T14:37:00Z">
        <w:r w:rsidRPr="00386397">
          <w:rPr>
            <w:b/>
            <w:szCs w:val="22"/>
          </w:rPr>
          <w:t>11.</w:t>
        </w:r>
        <w:r w:rsidRPr="00386397">
          <w:rPr>
            <w:b/>
            <w:szCs w:val="22"/>
          </w:rPr>
          <w:tab/>
        </w:r>
        <w:r w:rsidRPr="00386397">
          <w:rPr>
            <w:b/>
            <w:noProof/>
          </w:rPr>
          <w:t xml:space="preserve">REGISTRUOTOJO </w:t>
        </w:r>
        <w:r w:rsidRPr="00386397">
          <w:rPr>
            <w:b/>
            <w:caps/>
            <w:szCs w:val="22"/>
          </w:rPr>
          <w:t>pavadinimas ir adresas</w:t>
        </w:r>
      </w:ins>
      <w:r w:rsidR="005B5A8C">
        <w:rPr>
          <w:b/>
          <w:caps/>
          <w:szCs w:val="22"/>
        </w:rPr>
        <w:fldChar w:fldCharType="begin"/>
      </w:r>
      <w:r w:rsidR="005B5A8C">
        <w:rPr>
          <w:b/>
          <w:caps/>
          <w:szCs w:val="22"/>
        </w:rPr>
        <w:instrText xml:space="preserve"> DOCVARIABLE VAULT_ND_6e8aa483-b2fd-428e-b9a0-c30e9f394fd8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0E9608CF" w14:textId="77777777" w:rsidR="000A1BAB" w:rsidRPr="00386397" w:rsidRDefault="000A1BAB" w:rsidP="000A1BAB">
      <w:pPr>
        <w:rPr>
          <w:ins w:id="452" w:author="translator" w:date="2025-01-31T14:37:00Z"/>
          <w:szCs w:val="22"/>
        </w:rPr>
      </w:pPr>
    </w:p>
    <w:p w14:paraId="2CDC9789" w14:textId="77777777" w:rsidR="000A1BAB" w:rsidRPr="00386397" w:rsidRDefault="000A1BAB" w:rsidP="000A1BAB">
      <w:pPr>
        <w:rPr>
          <w:ins w:id="453" w:author="translator" w:date="2025-01-31T14:37:00Z"/>
          <w:szCs w:val="22"/>
        </w:rPr>
      </w:pPr>
      <w:ins w:id="454" w:author="translator" w:date="2025-01-31T14:37:00Z">
        <w:r w:rsidRPr="00386397">
          <w:rPr>
            <w:szCs w:val="22"/>
          </w:rPr>
          <w:t>Teva B.V.</w:t>
        </w:r>
      </w:ins>
    </w:p>
    <w:p w14:paraId="25AE2E4D" w14:textId="77777777" w:rsidR="000A1BAB" w:rsidRPr="00386397" w:rsidRDefault="000A1BAB" w:rsidP="000A1BAB">
      <w:pPr>
        <w:rPr>
          <w:ins w:id="455" w:author="translator" w:date="2025-01-31T14:37:00Z"/>
          <w:szCs w:val="22"/>
        </w:rPr>
      </w:pPr>
      <w:ins w:id="456" w:author="translator" w:date="2025-01-31T14:37:00Z">
        <w:r w:rsidRPr="00386397">
          <w:t>Swensweg 5</w:t>
        </w:r>
      </w:ins>
    </w:p>
    <w:p w14:paraId="2632F70C" w14:textId="77777777" w:rsidR="000A1BAB" w:rsidRPr="00386397" w:rsidRDefault="000A1BAB" w:rsidP="000A1BAB">
      <w:pPr>
        <w:rPr>
          <w:ins w:id="457" w:author="translator" w:date="2025-01-31T14:37:00Z"/>
          <w:szCs w:val="22"/>
        </w:rPr>
      </w:pPr>
      <w:ins w:id="458" w:author="translator" w:date="2025-01-31T14:37:00Z">
        <w:r w:rsidRPr="00386397">
          <w:t>2031GA Haarlem</w:t>
        </w:r>
      </w:ins>
    </w:p>
    <w:p w14:paraId="0C3C4E3F" w14:textId="77777777" w:rsidR="000A1BAB" w:rsidRPr="00386397" w:rsidRDefault="000A1BAB" w:rsidP="000A1BAB">
      <w:pPr>
        <w:rPr>
          <w:ins w:id="459" w:author="translator" w:date="2025-01-31T14:37:00Z"/>
          <w:szCs w:val="22"/>
        </w:rPr>
      </w:pPr>
      <w:ins w:id="460" w:author="translator" w:date="2025-01-31T14:37:00Z">
        <w:r w:rsidRPr="00386397">
          <w:rPr>
            <w:szCs w:val="22"/>
          </w:rPr>
          <w:t>Nyderlandai</w:t>
        </w:r>
      </w:ins>
    </w:p>
    <w:p w14:paraId="009273EC" w14:textId="77777777" w:rsidR="000A1BAB" w:rsidRPr="00386397" w:rsidRDefault="000A1BAB" w:rsidP="000A1BAB">
      <w:pPr>
        <w:rPr>
          <w:ins w:id="461" w:author="translator" w:date="2025-01-31T14:37:00Z"/>
          <w:szCs w:val="22"/>
        </w:rPr>
      </w:pPr>
    </w:p>
    <w:p w14:paraId="0D75DE95" w14:textId="77777777" w:rsidR="000A1BAB" w:rsidRPr="00386397" w:rsidRDefault="000A1BAB" w:rsidP="000A1BAB">
      <w:pPr>
        <w:rPr>
          <w:ins w:id="462" w:author="translator" w:date="2025-01-31T14:37:00Z"/>
          <w:szCs w:val="22"/>
        </w:rPr>
      </w:pPr>
    </w:p>
    <w:p w14:paraId="7DE8B64B" w14:textId="673445AD"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463" w:author="translator" w:date="2025-01-31T14:37:00Z"/>
          <w:szCs w:val="22"/>
        </w:rPr>
      </w:pPr>
      <w:ins w:id="464" w:author="translator" w:date="2025-01-31T14:37:00Z">
        <w:r w:rsidRPr="00386397">
          <w:rPr>
            <w:b/>
            <w:szCs w:val="22"/>
          </w:rPr>
          <w:t>12.</w:t>
        </w:r>
        <w:r w:rsidRPr="00386397">
          <w:rPr>
            <w:b/>
            <w:szCs w:val="22"/>
          </w:rPr>
          <w:tab/>
        </w:r>
        <w:r w:rsidRPr="00386397">
          <w:rPr>
            <w:b/>
            <w:noProof/>
          </w:rPr>
          <w:t>REGISTRACIJOS PAŽYMĖJIMO NUMERIS (-IAI)</w:t>
        </w:r>
      </w:ins>
      <w:r w:rsidR="005B5A8C">
        <w:rPr>
          <w:b/>
          <w:noProof/>
        </w:rPr>
        <w:fldChar w:fldCharType="begin"/>
      </w:r>
      <w:r w:rsidR="005B5A8C">
        <w:rPr>
          <w:b/>
          <w:noProof/>
        </w:rPr>
        <w:instrText xml:space="preserve"> DOCVARIABLE VAULT_ND_af503cb1-c80f-4523-977e-3c05ad3680ba \* MERGEFORMAT </w:instrText>
      </w:r>
      <w:r w:rsidR="005B5A8C">
        <w:rPr>
          <w:b/>
          <w:noProof/>
        </w:rPr>
        <w:fldChar w:fldCharType="separate"/>
      </w:r>
      <w:r w:rsidR="005B5A8C">
        <w:rPr>
          <w:b/>
          <w:noProof/>
        </w:rPr>
        <w:t xml:space="preserve"> </w:t>
      </w:r>
      <w:r w:rsidR="005B5A8C">
        <w:rPr>
          <w:b/>
          <w:noProof/>
        </w:rPr>
        <w:fldChar w:fldCharType="end"/>
      </w:r>
    </w:p>
    <w:p w14:paraId="63A6617A" w14:textId="77777777" w:rsidR="000A1BAB" w:rsidRPr="00386397" w:rsidRDefault="000A1BAB" w:rsidP="000A1BAB">
      <w:pPr>
        <w:rPr>
          <w:ins w:id="465" w:author="translator" w:date="2025-01-31T14:37:00Z"/>
          <w:szCs w:val="22"/>
        </w:rPr>
      </w:pPr>
    </w:p>
    <w:p w14:paraId="00F68215" w14:textId="77777777" w:rsidR="000A1BAB" w:rsidRPr="00386397" w:rsidRDefault="000A1BAB" w:rsidP="000A1BAB">
      <w:pPr>
        <w:rPr>
          <w:ins w:id="466" w:author="translator" w:date="2025-01-31T14:37:00Z"/>
          <w:szCs w:val="22"/>
        </w:rPr>
      </w:pPr>
      <w:ins w:id="467" w:author="translator" w:date="2025-01-31T14:37:00Z">
        <w:r w:rsidRPr="00386397">
          <w:rPr>
            <w:szCs w:val="22"/>
          </w:rPr>
          <w:t>EU/1/07/427/</w:t>
        </w:r>
        <w:r>
          <w:rPr>
            <w:szCs w:val="22"/>
          </w:rPr>
          <w:t>091</w:t>
        </w:r>
      </w:ins>
    </w:p>
    <w:p w14:paraId="0BE8FD4E" w14:textId="77777777" w:rsidR="000A1BAB" w:rsidRPr="00386397" w:rsidRDefault="000A1BAB" w:rsidP="000A1BAB">
      <w:pPr>
        <w:rPr>
          <w:ins w:id="468" w:author="translator" w:date="2025-01-31T14:37:00Z"/>
          <w:szCs w:val="22"/>
        </w:rPr>
      </w:pPr>
      <w:ins w:id="469" w:author="translator" w:date="2025-01-31T14:37:00Z">
        <w:r w:rsidRPr="00386397">
          <w:rPr>
            <w:szCs w:val="22"/>
          </w:rPr>
          <w:t>EU/1/07/427/</w:t>
        </w:r>
        <w:r>
          <w:rPr>
            <w:szCs w:val="22"/>
          </w:rPr>
          <w:t>092</w:t>
        </w:r>
      </w:ins>
    </w:p>
    <w:p w14:paraId="044A4A1F" w14:textId="77777777" w:rsidR="000A1BAB" w:rsidRPr="00386397" w:rsidRDefault="000A1BAB" w:rsidP="000A1BAB">
      <w:pPr>
        <w:rPr>
          <w:ins w:id="470" w:author="translator" w:date="2025-01-31T14:37:00Z"/>
          <w:szCs w:val="22"/>
        </w:rPr>
      </w:pPr>
    </w:p>
    <w:p w14:paraId="310A2965" w14:textId="77777777" w:rsidR="000A1BAB" w:rsidRPr="00386397" w:rsidRDefault="000A1BAB" w:rsidP="000A1BAB">
      <w:pPr>
        <w:rPr>
          <w:ins w:id="471" w:author="translator" w:date="2025-01-31T14:37:00Z"/>
          <w:szCs w:val="22"/>
        </w:rPr>
      </w:pPr>
    </w:p>
    <w:p w14:paraId="6DE2C445" w14:textId="0DC8CBB6"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472" w:author="translator" w:date="2025-01-31T14:37:00Z"/>
          <w:szCs w:val="22"/>
        </w:rPr>
      </w:pPr>
      <w:ins w:id="473" w:author="translator" w:date="2025-01-31T14:37:00Z">
        <w:r w:rsidRPr="00386397">
          <w:rPr>
            <w:b/>
            <w:szCs w:val="22"/>
          </w:rPr>
          <w:t>13.</w:t>
        </w:r>
        <w:r w:rsidRPr="00386397">
          <w:rPr>
            <w:b/>
            <w:szCs w:val="22"/>
          </w:rPr>
          <w:tab/>
          <w:t>SERIJOS NUMERIS</w:t>
        </w:r>
      </w:ins>
      <w:r w:rsidR="005B5A8C">
        <w:rPr>
          <w:b/>
          <w:szCs w:val="22"/>
        </w:rPr>
        <w:fldChar w:fldCharType="begin"/>
      </w:r>
      <w:r w:rsidR="005B5A8C">
        <w:rPr>
          <w:b/>
          <w:szCs w:val="22"/>
        </w:rPr>
        <w:instrText xml:space="preserve"> DOCVARIABLE VAULT_ND_82b96715-78f2-4998-8835-685109e2d6d1 \* MERGEFORMAT </w:instrText>
      </w:r>
      <w:r w:rsidR="005B5A8C">
        <w:rPr>
          <w:b/>
          <w:szCs w:val="22"/>
        </w:rPr>
        <w:fldChar w:fldCharType="separate"/>
      </w:r>
      <w:r w:rsidR="005B5A8C">
        <w:rPr>
          <w:b/>
          <w:szCs w:val="22"/>
        </w:rPr>
        <w:t xml:space="preserve"> </w:t>
      </w:r>
      <w:r w:rsidR="005B5A8C">
        <w:rPr>
          <w:b/>
          <w:szCs w:val="22"/>
        </w:rPr>
        <w:fldChar w:fldCharType="end"/>
      </w:r>
    </w:p>
    <w:p w14:paraId="2F907295" w14:textId="77777777" w:rsidR="000A1BAB" w:rsidRPr="00386397" w:rsidRDefault="000A1BAB" w:rsidP="000A1BAB">
      <w:pPr>
        <w:rPr>
          <w:ins w:id="474" w:author="translator" w:date="2025-01-31T14:37:00Z"/>
          <w:szCs w:val="22"/>
        </w:rPr>
      </w:pPr>
    </w:p>
    <w:p w14:paraId="53888263" w14:textId="77777777" w:rsidR="000A1BAB" w:rsidRPr="00386397" w:rsidRDefault="000A1BAB" w:rsidP="000A1BAB">
      <w:pPr>
        <w:rPr>
          <w:ins w:id="475" w:author="translator" w:date="2025-01-31T14:37:00Z"/>
          <w:szCs w:val="22"/>
        </w:rPr>
      </w:pPr>
      <w:ins w:id="476" w:author="translator" w:date="2025-01-31T14:37:00Z">
        <w:r w:rsidRPr="00386397">
          <w:rPr>
            <w:szCs w:val="22"/>
          </w:rPr>
          <w:t>Lot</w:t>
        </w:r>
      </w:ins>
    </w:p>
    <w:p w14:paraId="36FEFC03" w14:textId="77777777" w:rsidR="000A1BAB" w:rsidRPr="00386397" w:rsidRDefault="000A1BAB" w:rsidP="000A1BAB">
      <w:pPr>
        <w:rPr>
          <w:ins w:id="477" w:author="translator" w:date="2025-01-31T14:37:00Z"/>
          <w:szCs w:val="22"/>
        </w:rPr>
      </w:pPr>
    </w:p>
    <w:p w14:paraId="6F16D614" w14:textId="77777777" w:rsidR="000A1BAB" w:rsidRPr="00386397" w:rsidRDefault="000A1BAB" w:rsidP="000A1BAB">
      <w:pPr>
        <w:rPr>
          <w:ins w:id="478" w:author="translator" w:date="2025-01-31T14:37:00Z"/>
          <w:szCs w:val="22"/>
        </w:rPr>
      </w:pPr>
    </w:p>
    <w:p w14:paraId="5A1FB90C" w14:textId="19C2AB85"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479" w:author="translator" w:date="2025-01-31T14:37:00Z"/>
          <w:szCs w:val="22"/>
        </w:rPr>
      </w:pPr>
      <w:ins w:id="480" w:author="translator" w:date="2025-01-31T14:37:00Z">
        <w:r w:rsidRPr="00386397">
          <w:rPr>
            <w:b/>
            <w:szCs w:val="22"/>
          </w:rPr>
          <w:t>14.</w:t>
        </w:r>
        <w:r w:rsidRPr="00386397">
          <w:rPr>
            <w:b/>
            <w:szCs w:val="22"/>
          </w:rPr>
          <w:tab/>
          <w:t>PARDAVIMO (IŠDAVIMO)</w:t>
        </w:r>
        <w:r w:rsidRPr="00386397">
          <w:rPr>
            <w:b/>
            <w:caps/>
            <w:szCs w:val="22"/>
          </w:rPr>
          <w:t xml:space="preserve"> tvarka</w:t>
        </w:r>
      </w:ins>
      <w:r w:rsidR="005B5A8C">
        <w:rPr>
          <w:b/>
          <w:caps/>
          <w:szCs w:val="22"/>
        </w:rPr>
        <w:fldChar w:fldCharType="begin"/>
      </w:r>
      <w:r w:rsidR="005B5A8C">
        <w:rPr>
          <w:b/>
          <w:caps/>
          <w:szCs w:val="22"/>
        </w:rPr>
        <w:instrText xml:space="preserve"> DOCVARIABLE VAULT_ND_cda091c4-ac28-4c12-83fa-4a41836fa190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0E0ADDE6" w14:textId="77777777" w:rsidR="000A1BAB" w:rsidRPr="00386397" w:rsidRDefault="000A1BAB" w:rsidP="000A1BAB">
      <w:pPr>
        <w:rPr>
          <w:ins w:id="481" w:author="translator" w:date="2025-01-31T14:37:00Z"/>
          <w:szCs w:val="22"/>
        </w:rPr>
      </w:pPr>
    </w:p>
    <w:p w14:paraId="51EF808B" w14:textId="77777777" w:rsidR="000A1BAB" w:rsidRPr="00386397" w:rsidRDefault="000A1BAB" w:rsidP="000A1BAB">
      <w:pPr>
        <w:rPr>
          <w:ins w:id="482" w:author="translator" w:date="2025-01-31T14:37:00Z"/>
          <w:szCs w:val="22"/>
        </w:rPr>
      </w:pPr>
    </w:p>
    <w:p w14:paraId="6C2332FA" w14:textId="77777777" w:rsidR="000A1BAB" w:rsidRPr="00386397" w:rsidRDefault="000A1BAB" w:rsidP="000A1BAB">
      <w:pPr>
        <w:rPr>
          <w:ins w:id="483" w:author="translator" w:date="2025-01-31T14:37:00Z"/>
          <w:szCs w:val="22"/>
        </w:rPr>
      </w:pPr>
    </w:p>
    <w:p w14:paraId="1D67A2E6" w14:textId="7E92402D"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484" w:author="translator" w:date="2025-01-31T14:37:00Z"/>
          <w:szCs w:val="22"/>
        </w:rPr>
      </w:pPr>
      <w:ins w:id="485" w:author="translator" w:date="2025-01-31T14:37:00Z">
        <w:r w:rsidRPr="00386397">
          <w:rPr>
            <w:b/>
            <w:szCs w:val="22"/>
          </w:rPr>
          <w:t>15.</w:t>
        </w:r>
        <w:r w:rsidRPr="00386397">
          <w:rPr>
            <w:b/>
            <w:szCs w:val="22"/>
          </w:rPr>
          <w:tab/>
        </w:r>
        <w:r w:rsidRPr="00386397">
          <w:rPr>
            <w:b/>
            <w:caps/>
            <w:szCs w:val="22"/>
          </w:rPr>
          <w:t>vartojimo instrukcijA</w:t>
        </w:r>
      </w:ins>
      <w:r w:rsidR="005B5A8C">
        <w:rPr>
          <w:b/>
          <w:caps/>
          <w:szCs w:val="22"/>
        </w:rPr>
        <w:fldChar w:fldCharType="begin"/>
      </w:r>
      <w:r w:rsidR="005B5A8C">
        <w:rPr>
          <w:b/>
          <w:caps/>
          <w:szCs w:val="22"/>
        </w:rPr>
        <w:instrText xml:space="preserve"> DOCVARIABLE VAULT_ND_f1411f59-b60f-47e8-a8ee-8071a11dd213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2BE1119F" w14:textId="77777777" w:rsidR="000A1BAB" w:rsidRPr="00386397" w:rsidRDefault="000A1BAB" w:rsidP="000A1BAB">
      <w:pPr>
        <w:rPr>
          <w:ins w:id="486" w:author="translator" w:date="2025-01-31T14:37:00Z"/>
          <w:szCs w:val="22"/>
        </w:rPr>
      </w:pPr>
    </w:p>
    <w:p w14:paraId="746DBFD9" w14:textId="77777777" w:rsidR="000A1BAB" w:rsidRPr="00386397" w:rsidRDefault="000A1BAB" w:rsidP="000A1BAB">
      <w:pPr>
        <w:rPr>
          <w:ins w:id="487" w:author="translator" w:date="2025-01-31T14:37:00Z"/>
          <w:szCs w:val="22"/>
        </w:rPr>
      </w:pPr>
    </w:p>
    <w:p w14:paraId="3165E5CA" w14:textId="77777777" w:rsidR="000A1BAB" w:rsidRPr="00386397" w:rsidRDefault="000A1BAB" w:rsidP="000A1BAB">
      <w:pPr>
        <w:rPr>
          <w:ins w:id="488" w:author="translator" w:date="2025-01-31T14:37:00Z"/>
          <w:szCs w:val="22"/>
        </w:rPr>
      </w:pPr>
    </w:p>
    <w:p w14:paraId="2D2D36E6" w14:textId="79E6981A"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489" w:author="translator" w:date="2025-01-31T14:37:00Z"/>
          <w:szCs w:val="22"/>
        </w:rPr>
      </w:pPr>
      <w:ins w:id="490" w:author="translator" w:date="2025-01-31T14:37:00Z">
        <w:r w:rsidRPr="00386397">
          <w:rPr>
            <w:b/>
            <w:szCs w:val="22"/>
          </w:rPr>
          <w:t>16.</w:t>
        </w:r>
        <w:r w:rsidRPr="00386397">
          <w:rPr>
            <w:b/>
            <w:szCs w:val="22"/>
          </w:rPr>
          <w:tab/>
          <w:t>INFORMACIJA BRAILIO RAŠTU</w:t>
        </w:r>
      </w:ins>
      <w:r w:rsidR="005B5A8C">
        <w:rPr>
          <w:b/>
          <w:szCs w:val="22"/>
        </w:rPr>
        <w:fldChar w:fldCharType="begin"/>
      </w:r>
      <w:r w:rsidR="005B5A8C">
        <w:rPr>
          <w:b/>
          <w:szCs w:val="22"/>
        </w:rPr>
        <w:instrText xml:space="preserve"> DOCVARIABLE VAULT_ND_5036a7f4-8706-4d9c-869f-8bdd5e52944a \* MERGEFORMAT </w:instrText>
      </w:r>
      <w:r w:rsidR="005B5A8C">
        <w:rPr>
          <w:b/>
          <w:szCs w:val="22"/>
        </w:rPr>
        <w:fldChar w:fldCharType="separate"/>
      </w:r>
      <w:r w:rsidR="005B5A8C">
        <w:rPr>
          <w:b/>
          <w:szCs w:val="22"/>
        </w:rPr>
        <w:t xml:space="preserve"> </w:t>
      </w:r>
      <w:r w:rsidR="005B5A8C">
        <w:rPr>
          <w:b/>
          <w:szCs w:val="22"/>
        </w:rPr>
        <w:fldChar w:fldCharType="end"/>
      </w:r>
    </w:p>
    <w:p w14:paraId="3A9FD817" w14:textId="77777777" w:rsidR="000A1BAB" w:rsidRPr="00386397" w:rsidRDefault="000A1BAB" w:rsidP="000A1BAB">
      <w:pPr>
        <w:rPr>
          <w:ins w:id="491" w:author="translator" w:date="2025-01-31T14:37:00Z"/>
          <w:szCs w:val="22"/>
        </w:rPr>
      </w:pPr>
    </w:p>
    <w:p w14:paraId="2131CF96" w14:textId="77777777" w:rsidR="000A1BAB" w:rsidRPr="00386397" w:rsidRDefault="000A1BAB" w:rsidP="000A1BAB">
      <w:pPr>
        <w:rPr>
          <w:ins w:id="492" w:author="translator" w:date="2025-01-31T14:37:00Z"/>
          <w:szCs w:val="22"/>
          <w:shd w:val="clear" w:color="auto" w:fill="CCCCCC"/>
        </w:rPr>
      </w:pPr>
    </w:p>
    <w:p w14:paraId="0EF5702F" w14:textId="77777777" w:rsidR="000A1BAB" w:rsidRPr="00386397" w:rsidRDefault="000A1BAB" w:rsidP="000A1BAB">
      <w:pPr>
        <w:rPr>
          <w:ins w:id="493" w:author="translator" w:date="2025-01-31T14:37:00Z"/>
          <w:szCs w:val="22"/>
          <w:shd w:val="clear" w:color="auto" w:fill="CCCCCC"/>
        </w:rPr>
      </w:pPr>
    </w:p>
    <w:p w14:paraId="78DD6182" w14:textId="1151B0A2" w:rsidR="000A1BAB" w:rsidRPr="00386397" w:rsidRDefault="000A1BAB" w:rsidP="000A1BAB">
      <w:pPr>
        <w:keepNext/>
        <w:pBdr>
          <w:top w:val="single" w:sz="4" w:space="1" w:color="auto"/>
          <w:left w:val="single" w:sz="4" w:space="4" w:color="auto"/>
          <w:bottom w:val="single" w:sz="4" w:space="1" w:color="auto"/>
          <w:right w:val="single" w:sz="4" w:space="4" w:color="auto"/>
        </w:pBdr>
        <w:tabs>
          <w:tab w:val="left" w:pos="567"/>
        </w:tabs>
        <w:outlineLvl w:val="0"/>
        <w:rPr>
          <w:ins w:id="494" w:author="translator" w:date="2025-01-31T14:37:00Z"/>
          <w:i/>
        </w:rPr>
      </w:pPr>
      <w:ins w:id="495" w:author="translator" w:date="2025-01-31T14:37:00Z">
        <w:r w:rsidRPr="00386397">
          <w:rPr>
            <w:b/>
          </w:rPr>
          <w:t>17.</w:t>
        </w:r>
        <w:r w:rsidRPr="00386397">
          <w:rPr>
            <w:b/>
            <w:szCs w:val="22"/>
          </w:rPr>
          <w:tab/>
        </w:r>
        <w:r w:rsidRPr="00386397">
          <w:rPr>
            <w:b/>
          </w:rPr>
          <w:t>UNIKALUS IDENTIFIKATORIUS – 2D BRŪKŠNINIS KODAS</w:t>
        </w:r>
      </w:ins>
      <w:r w:rsidR="005B5A8C">
        <w:rPr>
          <w:b/>
        </w:rPr>
        <w:fldChar w:fldCharType="begin"/>
      </w:r>
      <w:r w:rsidR="005B5A8C">
        <w:rPr>
          <w:b/>
        </w:rPr>
        <w:instrText xml:space="preserve"> DOCVARIABLE VAULT_ND_d52542c9-958e-413d-a1b3-799d9f54e3d7 \* MERGEFORMAT </w:instrText>
      </w:r>
      <w:r w:rsidR="005B5A8C">
        <w:rPr>
          <w:b/>
        </w:rPr>
        <w:fldChar w:fldCharType="separate"/>
      </w:r>
      <w:r w:rsidR="005B5A8C">
        <w:rPr>
          <w:b/>
        </w:rPr>
        <w:t xml:space="preserve"> </w:t>
      </w:r>
      <w:r w:rsidR="005B5A8C">
        <w:rPr>
          <w:b/>
        </w:rPr>
        <w:fldChar w:fldCharType="end"/>
      </w:r>
    </w:p>
    <w:p w14:paraId="5FF2BF65" w14:textId="77777777" w:rsidR="000A1BAB" w:rsidRPr="00386397" w:rsidRDefault="000A1BAB" w:rsidP="000A1BAB">
      <w:pPr>
        <w:rPr>
          <w:ins w:id="496" w:author="translator" w:date="2025-01-31T14:37:00Z"/>
        </w:rPr>
      </w:pPr>
    </w:p>
    <w:p w14:paraId="7EA5799A" w14:textId="77777777" w:rsidR="000A1BAB" w:rsidRPr="00386397" w:rsidRDefault="000A1BAB" w:rsidP="000A1BAB">
      <w:pPr>
        <w:rPr>
          <w:ins w:id="497" w:author="translator" w:date="2025-01-31T14:37:00Z"/>
          <w:szCs w:val="22"/>
          <w:shd w:val="clear" w:color="auto" w:fill="CCCCCC"/>
        </w:rPr>
      </w:pPr>
    </w:p>
    <w:p w14:paraId="2D370913" w14:textId="77777777" w:rsidR="000A1BAB" w:rsidRPr="00386397" w:rsidRDefault="000A1BAB" w:rsidP="000A1BAB">
      <w:pPr>
        <w:rPr>
          <w:ins w:id="498" w:author="translator" w:date="2025-01-31T14:37:00Z"/>
        </w:rPr>
      </w:pPr>
    </w:p>
    <w:p w14:paraId="3363E8C2" w14:textId="635B9B63" w:rsidR="000A1BAB" w:rsidRPr="00386397" w:rsidRDefault="000A1BAB" w:rsidP="000A1BAB">
      <w:pPr>
        <w:keepNext/>
        <w:pBdr>
          <w:top w:val="single" w:sz="4" w:space="1" w:color="auto"/>
          <w:left w:val="single" w:sz="4" w:space="4" w:color="auto"/>
          <w:bottom w:val="single" w:sz="4" w:space="1" w:color="auto"/>
          <w:right w:val="single" w:sz="4" w:space="4" w:color="auto"/>
        </w:pBdr>
        <w:tabs>
          <w:tab w:val="left" w:pos="567"/>
        </w:tabs>
        <w:outlineLvl w:val="0"/>
        <w:rPr>
          <w:ins w:id="499" w:author="translator" w:date="2025-01-31T14:37:00Z"/>
          <w:i/>
        </w:rPr>
      </w:pPr>
      <w:ins w:id="500" w:author="translator" w:date="2025-01-31T14:37:00Z">
        <w:r w:rsidRPr="00386397">
          <w:rPr>
            <w:b/>
          </w:rPr>
          <w:t>18.</w:t>
        </w:r>
        <w:r w:rsidRPr="00386397">
          <w:rPr>
            <w:b/>
            <w:szCs w:val="22"/>
          </w:rPr>
          <w:tab/>
        </w:r>
        <w:r w:rsidRPr="00386397">
          <w:rPr>
            <w:b/>
          </w:rPr>
          <w:t>UNIKALUS IDENTIFIKATORIUS – ŽMONĖMS SUPRANTAMI DUOMENYS</w:t>
        </w:r>
      </w:ins>
      <w:r w:rsidR="005B5A8C">
        <w:rPr>
          <w:b/>
        </w:rPr>
        <w:fldChar w:fldCharType="begin"/>
      </w:r>
      <w:r w:rsidR="005B5A8C">
        <w:rPr>
          <w:b/>
        </w:rPr>
        <w:instrText xml:space="preserve"> DOCVARIABLE VAULT_ND_2a397f60-5354-4da5-a840-eb06e6db7cc5 \* MERGEFORMAT </w:instrText>
      </w:r>
      <w:r w:rsidR="005B5A8C">
        <w:rPr>
          <w:b/>
        </w:rPr>
        <w:fldChar w:fldCharType="separate"/>
      </w:r>
      <w:r w:rsidR="005B5A8C">
        <w:rPr>
          <w:b/>
        </w:rPr>
        <w:t xml:space="preserve"> </w:t>
      </w:r>
      <w:r w:rsidR="005B5A8C">
        <w:rPr>
          <w:b/>
        </w:rPr>
        <w:fldChar w:fldCharType="end"/>
      </w:r>
    </w:p>
    <w:p w14:paraId="1AE51F90" w14:textId="77777777" w:rsidR="000A1BAB" w:rsidRPr="00386397" w:rsidRDefault="000A1BAB" w:rsidP="000A1BAB">
      <w:pPr>
        <w:keepNext/>
        <w:rPr>
          <w:ins w:id="501" w:author="translator" w:date="2025-01-31T14:37:00Z"/>
        </w:rPr>
      </w:pPr>
    </w:p>
    <w:p w14:paraId="62F89CEB" w14:textId="77777777" w:rsidR="000A1BAB" w:rsidRPr="00386397" w:rsidRDefault="000A1BAB" w:rsidP="000A1BAB">
      <w:pPr>
        <w:rPr>
          <w:ins w:id="502" w:author="translator" w:date="2025-01-31T14:37:00Z"/>
          <w:b/>
          <w:szCs w:val="22"/>
          <w:u w:val="single"/>
        </w:rPr>
      </w:pPr>
    </w:p>
    <w:p w14:paraId="76A8D9C1" w14:textId="77777777" w:rsidR="000A1BAB" w:rsidRDefault="000A1BAB" w:rsidP="000A1BAB">
      <w:pPr>
        <w:rPr>
          <w:ins w:id="503" w:author="translator" w:date="2025-01-31T14:37:00Z"/>
        </w:rPr>
      </w:pPr>
      <w:ins w:id="504" w:author="translator" w:date="2025-01-31T14:37:00Z">
        <w:r w:rsidRPr="00386397">
          <w:rPr>
            <w:b/>
            <w:szCs w:val="22"/>
          </w:rPr>
          <w:br w:type="page"/>
        </w:r>
      </w:ins>
    </w:p>
    <w:p w14:paraId="5FB1E542" w14:textId="46B6C104" w:rsidR="006675B5" w:rsidRPr="00386397" w:rsidRDefault="006675B5" w:rsidP="006675B5">
      <w:pPr>
        <w:rPr>
          <w:b/>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0655" w:rsidRPr="00386397" w14:paraId="33F4382F" w14:textId="77777777" w:rsidTr="00A50655">
        <w:trPr>
          <w:trHeight w:val="785"/>
        </w:trPr>
        <w:tc>
          <w:tcPr>
            <w:tcW w:w="9287" w:type="dxa"/>
            <w:tcBorders>
              <w:bottom w:val="single" w:sz="4" w:space="0" w:color="auto"/>
            </w:tcBorders>
          </w:tcPr>
          <w:p w14:paraId="0C9A761C" w14:textId="77777777" w:rsidR="00A50655" w:rsidRPr="00386397" w:rsidRDefault="00A50655" w:rsidP="00A50655">
            <w:pPr>
              <w:rPr>
                <w:b/>
                <w:szCs w:val="22"/>
              </w:rPr>
            </w:pPr>
            <w:r w:rsidRPr="00386397">
              <w:rPr>
                <w:b/>
                <w:szCs w:val="22"/>
              </w:rPr>
              <w:t>MINIMALI INFORMACIJA ANT LIZDINIŲ PLOKŠTELIŲ ARBA DVISLUOKSNIŲ JUOSTELIŲ</w:t>
            </w:r>
          </w:p>
          <w:p w14:paraId="1CB1CBE4" w14:textId="77777777" w:rsidR="00A50655" w:rsidRPr="00386397" w:rsidRDefault="00A50655" w:rsidP="00A50655">
            <w:pPr>
              <w:ind w:left="567" w:hanging="567"/>
              <w:rPr>
                <w:b/>
                <w:szCs w:val="22"/>
              </w:rPr>
            </w:pPr>
          </w:p>
          <w:p w14:paraId="6BE7BAC0" w14:textId="77777777" w:rsidR="00A50655" w:rsidRPr="00386397" w:rsidRDefault="00A50655" w:rsidP="00A50655">
            <w:pPr>
              <w:ind w:left="567" w:hanging="567"/>
              <w:rPr>
                <w:b/>
                <w:bCs/>
                <w:szCs w:val="22"/>
              </w:rPr>
            </w:pPr>
            <w:r w:rsidRPr="00386397">
              <w:rPr>
                <w:b/>
                <w:bCs/>
                <w:szCs w:val="22"/>
              </w:rPr>
              <w:t>LIZDINĖ PLOKŠTELĖ</w:t>
            </w:r>
          </w:p>
        </w:tc>
      </w:tr>
    </w:tbl>
    <w:p w14:paraId="3B1C3439" w14:textId="77777777" w:rsidR="00A50655" w:rsidRPr="00386397" w:rsidRDefault="00A50655" w:rsidP="00A50655">
      <w:pPr>
        <w:ind w:left="567" w:hanging="567"/>
        <w:rPr>
          <w:szCs w:val="22"/>
        </w:rPr>
      </w:pPr>
    </w:p>
    <w:p w14:paraId="440C3DAE" w14:textId="77777777" w:rsidR="00A50655" w:rsidRPr="00386397" w:rsidRDefault="00A50655" w:rsidP="00A50655">
      <w:pPr>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A50655" w:rsidRPr="00386397" w14:paraId="3B9AE4A6" w14:textId="77777777" w:rsidTr="007C5361">
        <w:tc>
          <w:tcPr>
            <w:tcW w:w="9287" w:type="dxa"/>
          </w:tcPr>
          <w:p w14:paraId="24A72749" w14:textId="74BDC956" w:rsidR="00A50655" w:rsidRPr="00386397" w:rsidRDefault="00A50655" w:rsidP="00A50655">
            <w:pPr>
              <w:ind w:left="567" w:hanging="567"/>
              <w:rPr>
                <w:b/>
                <w:szCs w:val="22"/>
              </w:rPr>
            </w:pPr>
            <w:r w:rsidRPr="00386397">
              <w:rPr>
                <w:b/>
                <w:szCs w:val="22"/>
              </w:rPr>
              <w:t>1.</w:t>
            </w:r>
            <w:r w:rsidRPr="00386397">
              <w:rPr>
                <w:b/>
                <w:szCs w:val="22"/>
              </w:rPr>
              <w:tab/>
              <w:t>VAISTINIO PREPARATO PAVADINIMAS</w:t>
            </w:r>
          </w:p>
        </w:tc>
      </w:tr>
    </w:tbl>
    <w:p w14:paraId="45F60818" w14:textId="77777777" w:rsidR="00636052" w:rsidRPr="00386397" w:rsidRDefault="00636052" w:rsidP="00636052">
      <w:pPr>
        <w:ind w:left="567" w:hanging="567"/>
        <w:rPr>
          <w:szCs w:val="22"/>
        </w:rPr>
      </w:pPr>
    </w:p>
    <w:p w14:paraId="0AA15B03" w14:textId="77777777" w:rsidR="00636052" w:rsidRPr="00386397" w:rsidRDefault="00636052" w:rsidP="00636052">
      <w:pPr>
        <w:rPr>
          <w:szCs w:val="22"/>
        </w:rPr>
      </w:pPr>
      <w:r w:rsidRPr="00386397">
        <w:rPr>
          <w:szCs w:val="22"/>
        </w:rPr>
        <w:t>Olanzapine Teva 2,5 mg plėvele dengtos tabletės</w:t>
      </w:r>
    </w:p>
    <w:p w14:paraId="6B2D30D8" w14:textId="12DEDF4E" w:rsidR="00D34A8F" w:rsidRPr="00386397" w:rsidRDefault="00C51E99" w:rsidP="00D34A8F">
      <w:pPr>
        <w:rPr>
          <w:szCs w:val="22"/>
        </w:rPr>
      </w:pPr>
      <w:r w:rsidRPr="00386397">
        <w:rPr>
          <w:szCs w:val="22"/>
        </w:rPr>
        <w:t>o</w:t>
      </w:r>
      <w:r w:rsidR="00D34A8F" w:rsidRPr="00386397">
        <w:rPr>
          <w:szCs w:val="22"/>
        </w:rPr>
        <w:t>lanzapinas</w:t>
      </w:r>
    </w:p>
    <w:p w14:paraId="3FB7B57F" w14:textId="77777777" w:rsidR="00636052" w:rsidRPr="00386397" w:rsidRDefault="00636052" w:rsidP="00636052">
      <w:pPr>
        <w:rPr>
          <w:b/>
          <w:szCs w:val="22"/>
        </w:rPr>
      </w:pPr>
    </w:p>
    <w:p w14:paraId="05BA99B0"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301BCAB9" w14:textId="77777777">
        <w:tc>
          <w:tcPr>
            <w:tcW w:w="9287" w:type="dxa"/>
          </w:tcPr>
          <w:p w14:paraId="62A6B287" w14:textId="2E393349" w:rsidR="00636052" w:rsidRPr="00386397" w:rsidRDefault="00636052" w:rsidP="00636052">
            <w:pPr>
              <w:tabs>
                <w:tab w:val="left" w:pos="142"/>
              </w:tabs>
              <w:ind w:left="567" w:hanging="567"/>
              <w:rPr>
                <w:b/>
                <w:szCs w:val="22"/>
              </w:rPr>
            </w:pPr>
            <w:r w:rsidRPr="00386397">
              <w:rPr>
                <w:b/>
                <w:szCs w:val="22"/>
              </w:rPr>
              <w:t>2.</w:t>
            </w:r>
            <w:r w:rsidRPr="00386397">
              <w:rPr>
                <w:b/>
                <w:szCs w:val="22"/>
              </w:rPr>
              <w:tab/>
            </w:r>
            <w:r w:rsidR="0033176A" w:rsidRPr="00386397">
              <w:rPr>
                <w:b/>
              </w:rPr>
              <w:t>REGISTRUOTOJO PAVADINIMAS</w:t>
            </w:r>
          </w:p>
        </w:tc>
      </w:tr>
    </w:tbl>
    <w:p w14:paraId="353CE157" w14:textId="77777777" w:rsidR="00636052" w:rsidRPr="00386397" w:rsidRDefault="00636052" w:rsidP="00636052">
      <w:pPr>
        <w:rPr>
          <w:b/>
          <w:szCs w:val="22"/>
        </w:rPr>
      </w:pPr>
    </w:p>
    <w:p w14:paraId="7B9DA10A" w14:textId="0FC9D870" w:rsidR="00636052" w:rsidRPr="00386397" w:rsidRDefault="00636052" w:rsidP="00636052">
      <w:pPr>
        <w:rPr>
          <w:b/>
          <w:szCs w:val="22"/>
        </w:rPr>
      </w:pPr>
      <w:r w:rsidRPr="00386397">
        <w:rPr>
          <w:szCs w:val="22"/>
        </w:rPr>
        <w:t>Teva</w:t>
      </w:r>
      <w:r w:rsidR="002D311D" w:rsidRPr="00386397">
        <w:rPr>
          <w:szCs w:val="22"/>
        </w:rPr>
        <w:t xml:space="preserve"> B.V.</w:t>
      </w:r>
    </w:p>
    <w:p w14:paraId="6938060D" w14:textId="77777777" w:rsidR="00636052" w:rsidRPr="00386397" w:rsidRDefault="00636052" w:rsidP="00636052">
      <w:pPr>
        <w:rPr>
          <w:b/>
          <w:szCs w:val="22"/>
        </w:rPr>
      </w:pPr>
    </w:p>
    <w:p w14:paraId="254CFFA9"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0065B881" w14:textId="77777777">
        <w:tc>
          <w:tcPr>
            <w:tcW w:w="9287" w:type="dxa"/>
          </w:tcPr>
          <w:p w14:paraId="15F8AF31" w14:textId="77777777" w:rsidR="00636052" w:rsidRPr="00386397" w:rsidRDefault="00636052" w:rsidP="00636052">
            <w:pPr>
              <w:tabs>
                <w:tab w:val="left" w:pos="142"/>
              </w:tabs>
              <w:ind w:left="567" w:hanging="567"/>
              <w:rPr>
                <w:b/>
                <w:szCs w:val="22"/>
              </w:rPr>
            </w:pPr>
            <w:r w:rsidRPr="00386397">
              <w:rPr>
                <w:b/>
                <w:szCs w:val="22"/>
              </w:rPr>
              <w:t>3.</w:t>
            </w:r>
            <w:r w:rsidRPr="00386397">
              <w:rPr>
                <w:b/>
                <w:szCs w:val="22"/>
              </w:rPr>
              <w:tab/>
            </w:r>
            <w:r w:rsidRPr="00386397">
              <w:rPr>
                <w:b/>
                <w:caps/>
                <w:szCs w:val="22"/>
              </w:rPr>
              <w:t>tinkamumo laikas</w:t>
            </w:r>
          </w:p>
        </w:tc>
      </w:tr>
    </w:tbl>
    <w:p w14:paraId="5963EE33" w14:textId="77777777" w:rsidR="00636052" w:rsidRPr="00386397" w:rsidRDefault="00636052" w:rsidP="00636052">
      <w:pPr>
        <w:rPr>
          <w:szCs w:val="22"/>
        </w:rPr>
      </w:pPr>
    </w:p>
    <w:p w14:paraId="69B6035A" w14:textId="77777777" w:rsidR="00636052" w:rsidRPr="00386397" w:rsidRDefault="00F7012E" w:rsidP="00636052">
      <w:pPr>
        <w:rPr>
          <w:szCs w:val="22"/>
        </w:rPr>
      </w:pPr>
      <w:r w:rsidRPr="00386397">
        <w:rPr>
          <w:szCs w:val="22"/>
        </w:rPr>
        <w:t>EXP</w:t>
      </w:r>
    </w:p>
    <w:p w14:paraId="06AB8058" w14:textId="77777777" w:rsidR="00636052" w:rsidRPr="00386397" w:rsidRDefault="00636052" w:rsidP="00636052">
      <w:pPr>
        <w:rPr>
          <w:szCs w:val="22"/>
        </w:rPr>
      </w:pPr>
    </w:p>
    <w:p w14:paraId="7C6771FA" w14:textId="77777777" w:rsidR="00F7012E" w:rsidRPr="00386397" w:rsidRDefault="00F7012E" w:rsidP="006360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54D70A2B" w14:textId="77777777">
        <w:tc>
          <w:tcPr>
            <w:tcW w:w="9287" w:type="dxa"/>
          </w:tcPr>
          <w:p w14:paraId="278C8500" w14:textId="77777777" w:rsidR="00636052" w:rsidRPr="00386397" w:rsidRDefault="00636052" w:rsidP="00636052">
            <w:pPr>
              <w:tabs>
                <w:tab w:val="left" w:pos="142"/>
              </w:tabs>
              <w:ind w:left="567" w:hanging="567"/>
              <w:rPr>
                <w:b/>
                <w:szCs w:val="22"/>
              </w:rPr>
            </w:pPr>
            <w:r w:rsidRPr="00386397">
              <w:rPr>
                <w:b/>
                <w:szCs w:val="22"/>
              </w:rPr>
              <w:t>4.</w:t>
            </w:r>
            <w:r w:rsidRPr="00386397">
              <w:rPr>
                <w:b/>
                <w:szCs w:val="22"/>
              </w:rPr>
              <w:tab/>
            </w:r>
            <w:r w:rsidRPr="00386397">
              <w:rPr>
                <w:b/>
                <w:caps/>
                <w:szCs w:val="22"/>
              </w:rPr>
              <w:t>serijos numeris</w:t>
            </w:r>
          </w:p>
        </w:tc>
      </w:tr>
    </w:tbl>
    <w:p w14:paraId="58AE042A" w14:textId="77777777" w:rsidR="00636052" w:rsidRPr="00386397" w:rsidRDefault="00636052" w:rsidP="00636052">
      <w:pPr>
        <w:ind w:right="113"/>
        <w:rPr>
          <w:szCs w:val="22"/>
        </w:rPr>
      </w:pPr>
    </w:p>
    <w:p w14:paraId="26E2925B" w14:textId="77777777" w:rsidR="00636052" w:rsidRPr="00386397" w:rsidRDefault="00F7012E" w:rsidP="00636052">
      <w:pPr>
        <w:ind w:right="113"/>
        <w:rPr>
          <w:szCs w:val="22"/>
        </w:rPr>
      </w:pPr>
      <w:r w:rsidRPr="00386397">
        <w:rPr>
          <w:szCs w:val="22"/>
        </w:rPr>
        <w:t>Lot</w:t>
      </w:r>
    </w:p>
    <w:p w14:paraId="5D157164" w14:textId="77777777" w:rsidR="00636052" w:rsidRPr="00386397" w:rsidRDefault="00636052" w:rsidP="00636052">
      <w:pPr>
        <w:ind w:right="113"/>
        <w:rPr>
          <w:szCs w:val="22"/>
        </w:rPr>
      </w:pPr>
    </w:p>
    <w:p w14:paraId="1AABFC58" w14:textId="77777777" w:rsidR="00F7012E" w:rsidRPr="00386397" w:rsidRDefault="00F7012E" w:rsidP="00636052">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3E00A3E6" w14:textId="77777777">
        <w:tc>
          <w:tcPr>
            <w:tcW w:w="9287" w:type="dxa"/>
          </w:tcPr>
          <w:p w14:paraId="52FC8ED7" w14:textId="77777777" w:rsidR="00636052" w:rsidRPr="00386397" w:rsidRDefault="00636052" w:rsidP="00636052">
            <w:pPr>
              <w:tabs>
                <w:tab w:val="left" w:pos="142"/>
              </w:tabs>
              <w:ind w:left="567" w:hanging="567"/>
              <w:rPr>
                <w:b/>
                <w:szCs w:val="22"/>
              </w:rPr>
            </w:pPr>
            <w:r w:rsidRPr="00386397">
              <w:rPr>
                <w:b/>
                <w:szCs w:val="22"/>
              </w:rPr>
              <w:t>5.</w:t>
            </w:r>
            <w:r w:rsidRPr="00386397">
              <w:rPr>
                <w:b/>
                <w:szCs w:val="22"/>
              </w:rPr>
              <w:tab/>
              <w:t>KITA</w:t>
            </w:r>
          </w:p>
        </w:tc>
      </w:tr>
    </w:tbl>
    <w:p w14:paraId="399C8792" w14:textId="77777777" w:rsidR="00636052" w:rsidRPr="00386397" w:rsidRDefault="00636052" w:rsidP="00636052">
      <w:pPr>
        <w:ind w:right="113"/>
        <w:rPr>
          <w:szCs w:val="22"/>
        </w:rPr>
      </w:pPr>
    </w:p>
    <w:p w14:paraId="4509BDC9" w14:textId="77777777" w:rsidR="00F7012E" w:rsidRPr="00386397" w:rsidRDefault="00636052" w:rsidP="00F7012E">
      <w:pPr>
        <w:rPr>
          <w:szCs w:val="22"/>
        </w:rPr>
      </w:pPr>
      <w:r w:rsidRPr="00386397">
        <w:rPr>
          <w:szCs w:val="22"/>
        </w:rPr>
        <w:br w:type="page"/>
      </w:r>
    </w:p>
    <w:p w14:paraId="21C2A861" w14:textId="77777777" w:rsidR="00636052" w:rsidRPr="00386397" w:rsidRDefault="00636052" w:rsidP="00F7012E">
      <w:pPr>
        <w:pBdr>
          <w:top w:val="single" w:sz="4" w:space="1" w:color="auto"/>
          <w:left w:val="single" w:sz="4" w:space="4" w:color="auto"/>
          <w:bottom w:val="single" w:sz="4" w:space="1" w:color="auto"/>
          <w:right w:val="single" w:sz="4" w:space="4" w:color="auto"/>
        </w:pBdr>
        <w:rPr>
          <w:b/>
          <w:szCs w:val="22"/>
        </w:rPr>
      </w:pPr>
      <w:r w:rsidRPr="00386397">
        <w:rPr>
          <w:b/>
          <w:szCs w:val="22"/>
        </w:rPr>
        <w:lastRenderedPageBreak/>
        <w:t>INFORMACIJA ANT IŠORINĖS PAKUOTĖS</w:t>
      </w:r>
    </w:p>
    <w:p w14:paraId="43C25B58" w14:textId="77777777" w:rsidR="00636052" w:rsidRPr="00386397" w:rsidRDefault="00636052" w:rsidP="00F7012E">
      <w:pPr>
        <w:pBdr>
          <w:top w:val="single" w:sz="4" w:space="1" w:color="auto"/>
          <w:left w:val="single" w:sz="4" w:space="4" w:color="auto"/>
          <w:bottom w:val="single" w:sz="4" w:space="1" w:color="auto"/>
          <w:right w:val="single" w:sz="4" w:space="4" w:color="auto"/>
        </w:pBdr>
        <w:ind w:left="567" w:hanging="567"/>
        <w:rPr>
          <w:bCs/>
          <w:szCs w:val="22"/>
        </w:rPr>
      </w:pPr>
    </w:p>
    <w:p w14:paraId="12370B19" w14:textId="757596C2" w:rsidR="00636052" w:rsidRPr="00386397" w:rsidRDefault="00636052" w:rsidP="00F7012E">
      <w:pPr>
        <w:pBdr>
          <w:top w:val="single" w:sz="4" w:space="1" w:color="auto"/>
          <w:left w:val="single" w:sz="4" w:space="4" w:color="auto"/>
          <w:bottom w:val="single" w:sz="4" w:space="1" w:color="auto"/>
          <w:right w:val="single" w:sz="4" w:space="4" w:color="auto"/>
        </w:pBdr>
        <w:rPr>
          <w:bCs/>
          <w:szCs w:val="22"/>
        </w:rPr>
      </w:pPr>
      <w:r w:rsidRPr="00386397">
        <w:rPr>
          <w:b/>
          <w:szCs w:val="22"/>
        </w:rPr>
        <w:t>KARTONO DĖŽUTĖ</w:t>
      </w:r>
      <w:ins w:id="505" w:author="translator" w:date="2025-01-22T15:09:00Z">
        <w:r w:rsidR="006675B5">
          <w:rPr>
            <w:b/>
            <w:szCs w:val="22"/>
          </w:rPr>
          <w:t xml:space="preserve"> (LIZDINĖ PLOKŠTELĖ)</w:t>
        </w:r>
      </w:ins>
    </w:p>
    <w:p w14:paraId="64B18689" w14:textId="77777777" w:rsidR="00636052" w:rsidRPr="00386397" w:rsidRDefault="00636052" w:rsidP="00636052">
      <w:pPr>
        <w:rPr>
          <w:szCs w:val="22"/>
        </w:rPr>
      </w:pPr>
    </w:p>
    <w:p w14:paraId="0983286A" w14:textId="77777777" w:rsidR="00636052" w:rsidRPr="00386397" w:rsidRDefault="00636052" w:rsidP="00636052">
      <w:pPr>
        <w:rPr>
          <w:szCs w:val="22"/>
        </w:rPr>
      </w:pPr>
    </w:p>
    <w:p w14:paraId="07B21A8A" w14:textId="61415FA0"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1.</w:t>
      </w:r>
      <w:r w:rsidRPr="00386397">
        <w:rPr>
          <w:b/>
          <w:szCs w:val="22"/>
        </w:rPr>
        <w:tab/>
        <w:t>VAISTINIO PREPARATO PAVADINIMAS</w:t>
      </w:r>
      <w:r w:rsidR="005B5A8C">
        <w:rPr>
          <w:b/>
          <w:szCs w:val="22"/>
        </w:rPr>
        <w:fldChar w:fldCharType="begin"/>
      </w:r>
      <w:r w:rsidR="005B5A8C">
        <w:rPr>
          <w:b/>
          <w:szCs w:val="22"/>
        </w:rPr>
        <w:instrText xml:space="preserve"> DOCVARIABLE VAULT_ND_96c1642c-ccc4-45ba-8a50-a60320b7574c \* MERGEFORMAT </w:instrText>
      </w:r>
      <w:r w:rsidR="005B5A8C">
        <w:rPr>
          <w:b/>
          <w:szCs w:val="22"/>
        </w:rPr>
        <w:fldChar w:fldCharType="separate"/>
      </w:r>
      <w:r w:rsidR="005B5A8C">
        <w:rPr>
          <w:b/>
          <w:szCs w:val="22"/>
        </w:rPr>
        <w:t xml:space="preserve"> </w:t>
      </w:r>
      <w:r w:rsidR="005B5A8C">
        <w:rPr>
          <w:b/>
          <w:szCs w:val="22"/>
        </w:rPr>
        <w:fldChar w:fldCharType="end"/>
      </w:r>
    </w:p>
    <w:p w14:paraId="56B0E42B" w14:textId="77777777" w:rsidR="00636052" w:rsidRPr="00386397" w:rsidRDefault="00636052" w:rsidP="00636052">
      <w:pPr>
        <w:rPr>
          <w:szCs w:val="22"/>
        </w:rPr>
      </w:pPr>
    </w:p>
    <w:p w14:paraId="5B2E1CC3" w14:textId="77777777" w:rsidR="00636052" w:rsidRPr="00386397" w:rsidRDefault="00636052" w:rsidP="00636052">
      <w:pPr>
        <w:rPr>
          <w:szCs w:val="22"/>
        </w:rPr>
      </w:pPr>
      <w:r w:rsidRPr="00386397">
        <w:rPr>
          <w:szCs w:val="22"/>
        </w:rPr>
        <w:t>Olanzapine Teva 5 mg plėvele dengtos tabletės</w:t>
      </w:r>
    </w:p>
    <w:p w14:paraId="13124833" w14:textId="0B29659E" w:rsidR="00D34A8F" w:rsidRPr="00386397" w:rsidRDefault="00C51E99" w:rsidP="00D34A8F">
      <w:pPr>
        <w:rPr>
          <w:szCs w:val="22"/>
        </w:rPr>
      </w:pPr>
      <w:r w:rsidRPr="00386397">
        <w:rPr>
          <w:szCs w:val="22"/>
        </w:rPr>
        <w:t>o</w:t>
      </w:r>
      <w:r w:rsidR="00D34A8F" w:rsidRPr="00386397">
        <w:rPr>
          <w:szCs w:val="22"/>
        </w:rPr>
        <w:t>lanzapinas</w:t>
      </w:r>
    </w:p>
    <w:p w14:paraId="3F687A75" w14:textId="77777777" w:rsidR="00636052" w:rsidRPr="00386397" w:rsidRDefault="00636052" w:rsidP="00636052">
      <w:pPr>
        <w:rPr>
          <w:szCs w:val="22"/>
        </w:rPr>
      </w:pPr>
    </w:p>
    <w:p w14:paraId="262EC19B" w14:textId="77777777" w:rsidR="00636052" w:rsidRPr="00386397" w:rsidRDefault="00636052" w:rsidP="00636052">
      <w:pPr>
        <w:rPr>
          <w:szCs w:val="22"/>
        </w:rPr>
      </w:pPr>
    </w:p>
    <w:p w14:paraId="6AC62EBF" w14:textId="2F6A0EC8"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2.</w:t>
      </w:r>
      <w:r w:rsidRPr="00386397">
        <w:rPr>
          <w:b/>
          <w:szCs w:val="22"/>
        </w:rPr>
        <w:tab/>
        <w:t>VEIKLIOJI (-IOS) MEDŽIAGA (-OS) IR JOS (-Ų) KIEKIS (-IAI)</w:t>
      </w:r>
      <w:r w:rsidR="005B5A8C">
        <w:rPr>
          <w:b/>
          <w:szCs w:val="22"/>
        </w:rPr>
        <w:fldChar w:fldCharType="begin"/>
      </w:r>
      <w:r w:rsidR="005B5A8C">
        <w:rPr>
          <w:b/>
          <w:szCs w:val="22"/>
        </w:rPr>
        <w:instrText xml:space="preserve"> DOCVARIABLE VAULT_ND_84249f90-4cdb-40e6-8762-85130c69ad29 \* MERGEFORMAT </w:instrText>
      </w:r>
      <w:r w:rsidR="005B5A8C">
        <w:rPr>
          <w:b/>
          <w:szCs w:val="22"/>
        </w:rPr>
        <w:fldChar w:fldCharType="separate"/>
      </w:r>
      <w:r w:rsidR="005B5A8C">
        <w:rPr>
          <w:b/>
          <w:szCs w:val="22"/>
        </w:rPr>
        <w:t xml:space="preserve"> </w:t>
      </w:r>
      <w:r w:rsidR="005B5A8C">
        <w:rPr>
          <w:b/>
          <w:szCs w:val="22"/>
        </w:rPr>
        <w:fldChar w:fldCharType="end"/>
      </w:r>
    </w:p>
    <w:p w14:paraId="4FFC549D" w14:textId="77777777" w:rsidR="00636052" w:rsidRPr="00386397" w:rsidRDefault="00636052" w:rsidP="00636052">
      <w:pPr>
        <w:rPr>
          <w:szCs w:val="22"/>
        </w:rPr>
      </w:pPr>
    </w:p>
    <w:p w14:paraId="1E46F55C" w14:textId="506FEF2C" w:rsidR="00636052" w:rsidRPr="00386397" w:rsidRDefault="00526645" w:rsidP="00636052">
      <w:pPr>
        <w:rPr>
          <w:szCs w:val="22"/>
        </w:rPr>
      </w:pPr>
      <w:r w:rsidRPr="00386397">
        <w:rPr>
          <w:szCs w:val="22"/>
        </w:rPr>
        <w:t>Kiekv</w:t>
      </w:r>
      <w:r w:rsidR="00636052" w:rsidRPr="00386397">
        <w:rPr>
          <w:szCs w:val="22"/>
        </w:rPr>
        <w:t>ienoje plėvele dengtoje tabletėje yra 5 mg olanzapino.</w:t>
      </w:r>
    </w:p>
    <w:p w14:paraId="233F9A99" w14:textId="77777777" w:rsidR="00636052" w:rsidRPr="00386397" w:rsidRDefault="00636052" w:rsidP="00636052">
      <w:pPr>
        <w:rPr>
          <w:szCs w:val="22"/>
        </w:rPr>
      </w:pPr>
    </w:p>
    <w:p w14:paraId="5A1AA0B2" w14:textId="77777777" w:rsidR="00636052" w:rsidRPr="00386397" w:rsidRDefault="00636052" w:rsidP="00636052">
      <w:pPr>
        <w:rPr>
          <w:szCs w:val="22"/>
        </w:rPr>
      </w:pPr>
    </w:p>
    <w:p w14:paraId="4A93A095" w14:textId="7E24A1EC"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3.</w:t>
      </w:r>
      <w:r w:rsidRPr="00386397">
        <w:rPr>
          <w:b/>
          <w:szCs w:val="22"/>
        </w:rPr>
        <w:tab/>
        <w:t>PAGALBINIŲ MEDŽIAGŲ SĄRAŠAS</w:t>
      </w:r>
      <w:r w:rsidR="005B5A8C">
        <w:rPr>
          <w:b/>
          <w:szCs w:val="22"/>
        </w:rPr>
        <w:fldChar w:fldCharType="begin"/>
      </w:r>
      <w:r w:rsidR="005B5A8C">
        <w:rPr>
          <w:b/>
          <w:szCs w:val="22"/>
        </w:rPr>
        <w:instrText xml:space="preserve"> DOCVARIABLE VAULT_ND_147b0391-4549-402e-b97b-4e76ecb52d53 \* MERGEFORMAT </w:instrText>
      </w:r>
      <w:r w:rsidR="005B5A8C">
        <w:rPr>
          <w:b/>
          <w:szCs w:val="22"/>
        </w:rPr>
        <w:fldChar w:fldCharType="separate"/>
      </w:r>
      <w:r w:rsidR="005B5A8C">
        <w:rPr>
          <w:b/>
          <w:szCs w:val="22"/>
        </w:rPr>
        <w:t xml:space="preserve"> </w:t>
      </w:r>
      <w:r w:rsidR="005B5A8C">
        <w:rPr>
          <w:b/>
          <w:szCs w:val="22"/>
        </w:rPr>
        <w:fldChar w:fldCharType="end"/>
      </w:r>
    </w:p>
    <w:p w14:paraId="1C845EC1" w14:textId="77777777" w:rsidR="00636052" w:rsidRPr="00386397" w:rsidRDefault="00636052" w:rsidP="00636052">
      <w:pPr>
        <w:rPr>
          <w:szCs w:val="22"/>
        </w:rPr>
      </w:pPr>
    </w:p>
    <w:p w14:paraId="1D33D7CD" w14:textId="77777777" w:rsidR="00636052" w:rsidRPr="00386397" w:rsidRDefault="00636052" w:rsidP="00636052">
      <w:pPr>
        <w:rPr>
          <w:szCs w:val="22"/>
        </w:rPr>
      </w:pPr>
      <w:r w:rsidRPr="00386397">
        <w:rPr>
          <w:szCs w:val="22"/>
        </w:rPr>
        <w:t>Sudėtyje yra laktozės monohidrato.</w:t>
      </w:r>
    </w:p>
    <w:p w14:paraId="68EA8419" w14:textId="77777777" w:rsidR="00636052" w:rsidRPr="00386397" w:rsidRDefault="00636052" w:rsidP="00636052">
      <w:pPr>
        <w:rPr>
          <w:szCs w:val="22"/>
        </w:rPr>
      </w:pPr>
    </w:p>
    <w:p w14:paraId="07DAAEDE" w14:textId="77777777" w:rsidR="00636052" w:rsidRPr="00386397" w:rsidRDefault="00636052" w:rsidP="00636052">
      <w:pPr>
        <w:rPr>
          <w:szCs w:val="22"/>
        </w:rPr>
      </w:pPr>
    </w:p>
    <w:p w14:paraId="6B7330D2" w14:textId="321FEF23"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4.</w:t>
      </w:r>
      <w:r w:rsidRPr="00386397">
        <w:rPr>
          <w:b/>
          <w:szCs w:val="22"/>
        </w:rPr>
        <w:tab/>
        <w:t>FARMACINĖ FORMA IR KIEKIS PAKUOTĖJE</w:t>
      </w:r>
      <w:r w:rsidR="005B5A8C">
        <w:rPr>
          <w:b/>
          <w:szCs w:val="22"/>
        </w:rPr>
        <w:fldChar w:fldCharType="begin"/>
      </w:r>
      <w:r w:rsidR="005B5A8C">
        <w:rPr>
          <w:b/>
          <w:szCs w:val="22"/>
        </w:rPr>
        <w:instrText xml:space="preserve"> DOCVARIABLE VAULT_ND_a2ee1a25-874e-4ff6-9d6d-67ecbefd2b79 \* MERGEFORMAT </w:instrText>
      </w:r>
      <w:r w:rsidR="005B5A8C">
        <w:rPr>
          <w:b/>
          <w:szCs w:val="22"/>
        </w:rPr>
        <w:fldChar w:fldCharType="separate"/>
      </w:r>
      <w:r w:rsidR="005B5A8C">
        <w:rPr>
          <w:b/>
          <w:szCs w:val="22"/>
        </w:rPr>
        <w:t xml:space="preserve"> </w:t>
      </w:r>
      <w:r w:rsidR="005B5A8C">
        <w:rPr>
          <w:b/>
          <w:szCs w:val="22"/>
        </w:rPr>
        <w:fldChar w:fldCharType="end"/>
      </w:r>
    </w:p>
    <w:p w14:paraId="3D24CEA4" w14:textId="77777777" w:rsidR="00636052" w:rsidRPr="00386397" w:rsidRDefault="00636052" w:rsidP="00636052">
      <w:pPr>
        <w:rPr>
          <w:szCs w:val="22"/>
        </w:rPr>
      </w:pPr>
    </w:p>
    <w:p w14:paraId="48184836" w14:textId="77777777" w:rsidR="00636052" w:rsidRPr="00386397" w:rsidRDefault="00636052" w:rsidP="00636052">
      <w:pPr>
        <w:rPr>
          <w:szCs w:val="22"/>
        </w:rPr>
      </w:pPr>
      <w:r w:rsidRPr="00386397">
        <w:rPr>
          <w:szCs w:val="22"/>
        </w:rPr>
        <w:t>28 plėvele dengtos tabletės</w:t>
      </w:r>
    </w:p>
    <w:p w14:paraId="66972944" w14:textId="77777777" w:rsidR="00974B74" w:rsidRPr="00386397" w:rsidRDefault="00974B74" w:rsidP="00974B74">
      <w:pPr>
        <w:rPr>
          <w:szCs w:val="22"/>
          <w:shd w:val="clear" w:color="auto" w:fill="C0C0C0"/>
        </w:rPr>
      </w:pPr>
      <w:r w:rsidRPr="00386397">
        <w:rPr>
          <w:szCs w:val="22"/>
          <w:shd w:val="clear" w:color="auto" w:fill="C0C0C0"/>
        </w:rPr>
        <w:t>28 x 1 plėvele dengtos tabletės</w:t>
      </w:r>
    </w:p>
    <w:p w14:paraId="5016F3E3" w14:textId="77777777" w:rsidR="00636052" w:rsidRPr="00386397" w:rsidRDefault="00636052" w:rsidP="00636052">
      <w:pPr>
        <w:rPr>
          <w:szCs w:val="22"/>
          <w:shd w:val="clear" w:color="auto" w:fill="C0C0C0"/>
        </w:rPr>
      </w:pPr>
      <w:r w:rsidRPr="00386397">
        <w:rPr>
          <w:szCs w:val="22"/>
          <w:shd w:val="clear" w:color="auto" w:fill="C0C0C0"/>
        </w:rPr>
        <w:t>30 plėvele dengtų tablečių</w:t>
      </w:r>
    </w:p>
    <w:p w14:paraId="1B9731AB" w14:textId="77777777" w:rsidR="00974B74" w:rsidRPr="00386397" w:rsidRDefault="00974B74" w:rsidP="00974B74">
      <w:pPr>
        <w:rPr>
          <w:szCs w:val="22"/>
          <w:shd w:val="clear" w:color="auto" w:fill="C0C0C0"/>
        </w:rPr>
      </w:pPr>
      <w:r w:rsidRPr="00386397">
        <w:rPr>
          <w:szCs w:val="22"/>
          <w:shd w:val="clear" w:color="auto" w:fill="C0C0C0"/>
        </w:rPr>
        <w:t>30 x 1 plėvele dengtų tablečių</w:t>
      </w:r>
    </w:p>
    <w:p w14:paraId="12593DAC" w14:textId="77777777" w:rsidR="00636052" w:rsidRPr="00386397" w:rsidRDefault="00636052" w:rsidP="00636052">
      <w:pPr>
        <w:rPr>
          <w:szCs w:val="22"/>
          <w:shd w:val="clear" w:color="auto" w:fill="C0C0C0"/>
        </w:rPr>
      </w:pPr>
      <w:r w:rsidRPr="00386397">
        <w:rPr>
          <w:szCs w:val="22"/>
          <w:shd w:val="clear" w:color="auto" w:fill="C0C0C0"/>
        </w:rPr>
        <w:t>35 plėvele dengtos tabletės</w:t>
      </w:r>
    </w:p>
    <w:p w14:paraId="049FAD14" w14:textId="77777777" w:rsidR="00680616" w:rsidRPr="00386397" w:rsidRDefault="00680616" w:rsidP="00680616">
      <w:pPr>
        <w:rPr>
          <w:szCs w:val="22"/>
          <w:shd w:val="clear" w:color="auto" w:fill="C0C0C0"/>
        </w:rPr>
      </w:pPr>
      <w:r w:rsidRPr="00386397">
        <w:rPr>
          <w:szCs w:val="22"/>
          <w:shd w:val="clear" w:color="auto" w:fill="C0C0C0"/>
        </w:rPr>
        <w:t>35 x 1 plėvele dengtos tabletės</w:t>
      </w:r>
    </w:p>
    <w:p w14:paraId="7CBF9794" w14:textId="77777777" w:rsidR="00636052" w:rsidRPr="00386397" w:rsidRDefault="00636052" w:rsidP="00636052">
      <w:pPr>
        <w:rPr>
          <w:szCs w:val="22"/>
          <w:shd w:val="clear" w:color="auto" w:fill="C0C0C0"/>
        </w:rPr>
      </w:pPr>
      <w:r w:rsidRPr="00386397">
        <w:rPr>
          <w:szCs w:val="22"/>
          <w:shd w:val="clear" w:color="auto" w:fill="C0C0C0"/>
        </w:rPr>
        <w:t>50 plėvele dengtų tablečių</w:t>
      </w:r>
    </w:p>
    <w:p w14:paraId="5D26F543" w14:textId="77777777" w:rsidR="00680616" w:rsidRPr="00386397" w:rsidRDefault="00680616" w:rsidP="00680616">
      <w:pPr>
        <w:rPr>
          <w:szCs w:val="22"/>
          <w:shd w:val="clear" w:color="auto" w:fill="C0C0C0"/>
        </w:rPr>
      </w:pPr>
      <w:r w:rsidRPr="00386397">
        <w:rPr>
          <w:szCs w:val="22"/>
          <w:shd w:val="clear" w:color="auto" w:fill="C0C0C0"/>
        </w:rPr>
        <w:t>50 x 1 plėvele dengtų tablečių</w:t>
      </w:r>
    </w:p>
    <w:p w14:paraId="3A9BE5C7" w14:textId="77777777" w:rsidR="00636052" w:rsidRPr="00386397" w:rsidRDefault="00636052" w:rsidP="00636052">
      <w:pPr>
        <w:rPr>
          <w:szCs w:val="22"/>
          <w:shd w:val="clear" w:color="auto" w:fill="C0C0C0"/>
        </w:rPr>
      </w:pPr>
      <w:r w:rsidRPr="00386397">
        <w:rPr>
          <w:szCs w:val="22"/>
          <w:shd w:val="clear" w:color="auto" w:fill="C0C0C0"/>
        </w:rPr>
        <w:t>56 plėvele dengtos tabletės</w:t>
      </w:r>
    </w:p>
    <w:p w14:paraId="09CAE65A" w14:textId="77777777" w:rsidR="006B77CE" w:rsidRPr="00386397" w:rsidRDefault="006B77CE" w:rsidP="006B77CE">
      <w:pPr>
        <w:rPr>
          <w:szCs w:val="22"/>
          <w:highlight w:val="lightGray"/>
          <w:shd w:val="clear" w:color="auto" w:fill="C0C0C0"/>
        </w:rPr>
      </w:pPr>
      <w:r w:rsidRPr="00386397">
        <w:rPr>
          <w:szCs w:val="22"/>
          <w:highlight w:val="lightGray"/>
          <w:shd w:val="clear" w:color="auto" w:fill="C0C0C0"/>
        </w:rPr>
        <w:t>56 x 1 plėvele dengtos tabletės</w:t>
      </w:r>
    </w:p>
    <w:p w14:paraId="47F3C31E" w14:textId="77777777" w:rsidR="00636052" w:rsidRPr="00386397" w:rsidRDefault="00636052" w:rsidP="00636052">
      <w:pPr>
        <w:rPr>
          <w:szCs w:val="22"/>
          <w:lang w:eastAsia="fr-FR"/>
        </w:rPr>
      </w:pPr>
      <w:r w:rsidRPr="00386397">
        <w:rPr>
          <w:szCs w:val="22"/>
          <w:highlight w:val="lightGray"/>
          <w:shd w:val="clear" w:color="auto" w:fill="C0C0C0"/>
        </w:rPr>
        <w:t>70 plėvele dengtų table</w:t>
      </w:r>
      <w:r w:rsidRPr="00386397">
        <w:rPr>
          <w:szCs w:val="22"/>
          <w:highlight w:val="lightGray"/>
          <w:lang w:eastAsia="fr-FR"/>
        </w:rPr>
        <w:t>čių</w:t>
      </w:r>
    </w:p>
    <w:p w14:paraId="6D91271E" w14:textId="77777777" w:rsidR="006B77CE" w:rsidRPr="00386397" w:rsidRDefault="006B77CE" w:rsidP="006B77CE">
      <w:pPr>
        <w:rPr>
          <w:szCs w:val="22"/>
          <w:highlight w:val="lightGray"/>
          <w:lang w:eastAsia="fr-FR"/>
        </w:rPr>
      </w:pPr>
      <w:r w:rsidRPr="00386397">
        <w:rPr>
          <w:szCs w:val="22"/>
          <w:highlight w:val="lightGray"/>
          <w:lang w:eastAsia="fr-FR"/>
        </w:rPr>
        <w:t>70 x 1 plėvele dengtų tablečių</w:t>
      </w:r>
    </w:p>
    <w:p w14:paraId="7496A634" w14:textId="77777777" w:rsidR="00A65086" w:rsidRPr="00386397" w:rsidRDefault="00A65086" w:rsidP="00636052">
      <w:pPr>
        <w:rPr>
          <w:szCs w:val="22"/>
          <w:shd w:val="clear" w:color="auto" w:fill="C0C0C0"/>
        </w:rPr>
      </w:pPr>
      <w:r w:rsidRPr="00386397">
        <w:rPr>
          <w:szCs w:val="22"/>
          <w:highlight w:val="lightGray"/>
          <w:lang w:eastAsia="fr-FR"/>
        </w:rPr>
        <w:t>98 plėvele dengtos tabletės</w:t>
      </w:r>
    </w:p>
    <w:p w14:paraId="5272FFEB" w14:textId="77777777" w:rsidR="006B77CE" w:rsidRPr="00386397" w:rsidRDefault="006B77CE" w:rsidP="006B77CE">
      <w:pPr>
        <w:rPr>
          <w:szCs w:val="22"/>
          <w:shd w:val="clear" w:color="auto" w:fill="C0C0C0"/>
        </w:rPr>
      </w:pPr>
      <w:r w:rsidRPr="00386397">
        <w:rPr>
          <w:szCs w:val="22"/>
          <w:highlight w:val="lightGray"/>
          <w:lang w:eastAsia="fr-FR"/>
        </w:rPr>
        <w:t>98 x 1 plėvele dengtos tabletės</w:t>
      </w:r>
    </w:p>
    <w:p w14:paraId="20D0AAEC" w14:textId="77777777" w:rsidR="00636052" w:rsidRPr="00386397" w:rsidRDefault="00636052" w:rsidP="00636052">
      <w:pPr>
        <w:rPr>
          <w:szCs w:val="22"/>
        </w:rPr>
      </w:pPr>
    </w:p>
    <w:p w14:paraId="0039DD54" w14:textId="77777777" w:rsidR="00636052" w:rsidRPr="00386397" w:rsidRDefault="00636052" w:rsidP="00636052">
      <w:pPr>
        <w:rPr>
          <w:szCs w:val="22"/>
        </w:rPr>
      </w:pPr>
    </w:p>
    <w:p w14:paraId="46EC9ED4" w14:textId="6EFCA2E9"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5.</w:t>
      </w:r>
      <w:r w:rsidRPr="00386397">
        <w:rPr>
          <w:b/>
          <w:szCs w:val="22"/>
        </w:rPr>
        <w:tab/>
        <w:t>VARTOJIMO METODAS IR BŪDAS (-AI)</w:t>
      </w:r>
      <w:r w:rsidR="005B5A8C">
        <w:rPr>
          <w:b/>
          <w:szCs w:val="22"/>
        </w:rPr>
        <w:fldChar w:fldCharType="begin"/>
      </w:r>
      <w:r w:rsidR="005B5A8C">
        <w:rPr>
          <w:b/>
          <w:szCs w:val="22"/>
        </w:rPr>
        <w:instrText xml:space="preserve"> DOCVARIABLE VAULT_ND_d9a00333-7789-4c2d-a7ab-7136ab891595 \* MERGEFORMAT </w:instrText>
      </w:r>
      <w:r w:rsidR="005B5A8C">
        <w:rPr>
          <w:b/>
          <w:szCs w:val="22"/>
        </w:rPr>
        <w:fldChar w:fldCharType="separate"/>
      </w:r>
      <w:r w:rsidR="005B5A8C">
        <w:rPr>
          <w:b/>
          <w:szCs w:val="22"/>
        </w:rPr>
        <w:t xml:space="preserve"> </w:t>
      </w:r>
      <w:r w:rsidR="005B5A8C">
        <w:rPr>
          <w:b/>
          <w:szCs w:val="22"/>
        </w:rPr>
        <w:fldChar w:fldCharType="end"/>
      </w:r>
    </w:p>
    <w:p w14:paraId="7E961782" w14:textId="77777777" w:rsidR="00636052" w:rsidRPr="00386397" w:rsidRDefault="00636052" w:rsidP="00636052">
      <w:pPr>
        <w:rPr>
          <w:i/>
          <w:szCs w:val="22"/>
        </w:rPr>
      </w:pPr>
    </w:p>
    <w:p w14:paraId="5F10E56A" w14:textId="77777777" w:rsidR="00636052" w:rsidRPr="00386397" w:rsidRDefault="00636052" w:rsidP="00636052">
      <w:pPr>
        <w:rPr>
          <w:szCs w:val="22"/>
        </w:rPr>
      </w:pPr>
      <w:r w:rsidRPr="00386397">
        <w:rPr>
          <w:szCs w:val="22"/>
        </w:rPr>
        <w:t>Prieš vartojimą perskaitykite pakuotės lapelį.</w:t>
      </w:r>
    </w:p>
    <w:p w14:paraId="263DF1D8" w14:textId="77777777" w:rsidR="00636052" w:rsidRPr="00386397" w:rsidRDefault="00636052" w:rsidP="00636052">
      <w:pPr>
        <w:rPr>
          <w:szCs w:val="22"/>
        </w:rPr>
      </w:pPr>
    </w:p>
    <w:p w14:paraId="3173B93F" w14:textId="77777777" w:rsidR="00636052" w:rsidRPr="00386397" w:rsidRDefault="00636052" w:rsidP="00636052">
      <w:pPr>
        <w:rPr>
          <w:szCs w:val="22"/>
        </w:rPr>
      </w:pPr>
      <w:r w:rsidRPr="00386397">
        <w:rPr>
          <w:szCs w:val="22"/>
        </w:rPr>
        <w:t>Vartoti per burną</w:t>
      </w:r>
    </w:p>
    <w:p w14:paraId="3F966E31" w14:textId="77777777" w:rsidR="00636052" w:rsidRPr="00386397" w:rsidRDefault="00636052" w:rsidP="00636052">
      <w:pPr>
        <w:rPr>
          <w:szCs w:val="22"/>
        </w:rPr>
      </w:pPr>
    </w:p>
    <w:p w14:paraId="090E3282" w14:textId="77777777" w:rsidR="00636052" w:rsidRPr="00386397" w:rsidRDefault="00636052" w:rsidP="00636052">
      <w:pPr>
        <w:rPr>
          <w:szCs w:val="22"/>
        </w:rPr>
      </w:pPr>
    </w:p>
    <w:p w14:paraId="00B45D80" w14:textId="18FD1EA3" w:rsidR="00636052" w:rsidRPr="00386397" w:rsidRDefault="00636052" w:rsidP="00636052">
      <w:pPr>
        <w:pBdr>
          <w:top w:val="single" w:sz="4" w:space="0" w:color="auto"/>
          <w:left w:val="single" w:sz="4" w:space="4" w:color="auto"/>
          <w:bottom w:val="single" w:sz="4" w:space="1" w:color="auto"/>
          <w:right w:val="single" w:sz="4" w:space="4" w:color="auto"/>
        </w:pBdr>
        <w:ind w:left="567" w:hanging="567"/>
        <w:outlineLvl w:val="0"/>
        <w:rPr>
          <w:szCs w:val="22"/>
        </w:rPr>
      </w:pPr>
      <w:r w:rsidRPr="00386397">
        <w:rPr>
          <w:b/>
          <w:szCs w:val="22"/>
        </w:rPr>
        <w:t>6.</w:t>
      </w:r>
      <w:r w:rsidRPr="00386397">
        <w:rPr>
          <w:b/>
          <w:szCs w:val="22"/>
        </w:rPr>
        <w:tab/>
      </w:r>
      <w:r w:rsidRPr="00386397">
        <w:rPr>
          <w:b/>
          <w:bCs/>
          <w:szCs w:val="22"/>
        </w:rPr>
        <w:t xml:space="preserve">SPECIALUS ĮSPĖJIMAS, KAD VAISTINĮ PREPARATĄ BŪTINA LAIKYTI VAIKAMS </w:t>
      </w:r>
      <w:r w:rsidR="00CE665C" w:rsidRPr="00386397">
        <w:rPr>
          <w:b/>
          <w:bCs/>
          <w:szCs w:val="22"/>
        </w:rPr>
        <w:t xml:space="preserve">NEPASTEBIMOJE IR </w:t>
      </w:r>
      <w:r w:rsidRPr="00386397">
        <w:rPr>
          <w:b/>
          <w:bCs/>
          <w:szCs w:val="22"/>
        </w:rPr>
        <w:t>NEPASIEKIAMOJE VIETOJE</w:t>
      </w:r>
      <w:r w:rsidR="005B5A8C">
        <w:rPr>
          <w:b/>
          <w:bCs/>
          <w:szCs w:val="22"/>
        </w:rPr>
        <w:fldChar w:fldCharType="begin"/>
      </w:r>
      <w:r w:rsidR="005B5A8C">
        <w:rPr>
          <w:b/>
          <w:bCs/>
          <w:szCs w:val="22"/>
        </w:rPr>
        <w:instrText xml:space="preserve"> DOCVARIABLE VAULT_ND_43daaffe-aaf9-44be-b2a3-8264d2888689 \* MERGEFORMAT </w:instrText>
      </w:r>
      <w:r w:rsidR="005B5A8C">
        <w:rPr>
          <w:b/>
          <w:bCs/>
          <w:szCs w:val="22"/>
        </w:rPr>
        <w:fldChar w:fldCharType="separate"/>
      </w:r>
      <w:r w:rsidR="005B5A8C">
        <w:rPr>
          <w:b/>
          <w:bCs/>
          <w:szCs w:val="22"/>
        </w:rPr>
        <w:t xml:space="preserve"> </w:t>
      </w:r>
      <w:r w:rsidR="005B5A8C">
        <w:rPr>
          <w:b/>
          <w:bCs/>
          <w:szCs w:val="22"/>
        </w:rPr>
        <w:fldChar w:fldCharType="end"/>
      </w:r>
    </w:p>
    <w:p w14:paraId="2273BACA" w14:textId="77777777" w:rsidR="00636052" w:rsidRPr="00386397" w:rsidRDefault="00636052" w:rsidP="00636052">
      <w:pPr>
        <w:rPr>
          <w:szCs w:val="22"/>
        </w:rPr>
      </w:pPr>
    </w:p>
    <w:p w14:paraId="4CD18F35" w14:textId="77777777" w:rsidR="00636052" w:rsidRPr="00386397" w:rsidRDefault="00FA41ED" w:rsidP="00636052">
      <w:pPr>
        <w:pStyle w:val="BodyText"/>
        <w:rPr>
          <w:i w:val="0"/>
          <w:iCs/>
          <w:szCs w:val="22"/>
          <w:lang w:val="lt-LT"/>
        </w:rPr>
      </w:pPr>
      <w:r w:rsidRPr="00386397">
        <w:rPr>
          <w:b w:val="0"/>
          <w:i w:val="0"/>
          <w:iCs/>
          <w:szCs w:val="22"/>
          <w:lang w:val="lt-LT"/>
        </w:rPr>
        <w:t xml:space="preserve">Laikyti vaikams </w:t>
      </w:r>
      <w:r w:rsidR="00CE665C" w:rsidRPr="00386397">
        <w:rPr>
          <w:b w:val="0"/>
          <w:i w:val="0"/>
          <w:iCs/>
          <w:szCs w:val="22"/>
          <w:lang w:val="lt-LT"/>
        </w:rPr>
        <w:t xml:space="preserve">nepastebimoje ir </w:t>
      </w:r>
      <w:r w:rsidRPr="00386397">
        <w:rPr>
          <w:b w:val="0"/>
          <w:i w:val="0"/>
          <w:iCs/>
          <w:szCs w:val="22"/>
          <w:lang w:val="lt-LT"/>
        </w:rPr>
        <w:t>nepasiekiamoje vietoje</w:t>
      </w:r>
      <w:r w:rsidR="00636052" w:rsidRPr="00386397">
        <w:rPr>
          <w:i w:val="0"/>
          <w:iCs/>
          <w:szCs w:val="22"/>
          <w:lang w:val="lt-LT"/>
        </w:rPr>
        <w:t>.</w:t>
      </w:r>
    </w:p>
    <w:p w14:paraId="1E6FAF99" w14:textId="77777777" w:rsidR="00636052" w:rsidRPr="00386397" w:rsidRDefault="00636052" w:rsidP="00636052">
      <w:pPr>
        <w:rPr>
          <w:szCs w:val="22"/>
        </w:rPr>
      </w:pPr>
    </w:p>
    <w:p w14:paraId="3DB03961" w14:textId="77777777" w:rsidR="00636052" w:rsidRPr="00386397" w:rsidRDefault="00636052" w:rsidP="00636052">
      <w:pPr>
        <w:rPr>
          <w:szCs w:val="22"/>
        </w:rPr>
      </w:pPr>
    </w:p>
    <w:p w14:paraId="2C960BF1" w14:textId="6D9D13F2"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7.</w:t>
      </w:r>
      <w:r w:rsidRPr="00386397">
        <w:rPr>
          <w:b/>
          <w:szCs w:val="22"/>
        </w:rPr>
        <w:tab/>
      </w:r>
      <w:r w:rsidRPr="00386397">
        <w:rPr>
          <w:b/>
          <w:bCs/>
          <w:szCs w:val="22"/>
        </w:rPr>
        <w:t>KITAS (-I) SPECIALUS (-ŪS) ĮSPĖJIMAS (-AI) (JEI REIKIA)</w:t>
      </w:r>
      <w:r w:rsidR="005B5A8C">
        <w:rPr>
          <w:b/>
          <w:bCs/>
          <w:szCs w:val="22"/>
        </w:rPr>
        <w:fldChar w:fldCharType="begin"/>
      </w:r>
      <w:r w:rsidR="005B5A8C">
        <w:rPr>
          <w:b/>
          <w:bCs/>
          <w:szCs w:val="22"/>
        </w:rPr>
        <w:instrText xml:space="preserve"> DOCVARIABLE VAULT_ND_f6539934-6bb0-4889-a803-00bd976ae243 \* MERGEFORMAT </w:instrText>
      </w:r>
      <w:r w:rsidR="005B5A8C">
        <w:rPr>
          <w:b/>
          <w:bCs/>
          <w:szCs w:val="22"/>
        </w:rPr>
        <w:fldChar w:fldCharType="separate"/>
      </w:r>
      <w:r w:rsidR="005B5A8C">
        <w:rPr>
          <w:b/>
          <w:bCs/>
          <w:szCs w:val="22"/>
        </w:rPr>
        <w:t xml:space="preserve"> </w:t>
      </w:r>
      <w:r w:rsidR="005B5A8C">
        <w:rPr>
          <w:b/>
          <w:bCs/>
          <w:szCs w:val="22"/>
        </w:rPr>
        <w:fldChar w:fldCharType="end"/>
      </w:r>
    </w:p>
    <w:p w14:paraId="1354DDE4" w14:textId="77777777" w:rsidR="00636052" w:rsidRPr="00386397" w:rsidRDefault="00636052" w:rsidP="00636052">
      <w:pPr>
        <w:rPr>
          <w:szCs w:val="22"/>
        </w:rPr>
      </w:pPr>
    </w:p>
    <w:p w14:paraId="39D1364A" w14:textId="2B8CA806" w:rsidR="00636052" w:rsidRPr="00386397" w:rsidRDefault="00636052" w:rsidP="00636052">
      <w:pPr>
        <w:rPr>
          <w:szCs w:val="22"/>
        </w:rPr>
      </w:pPr>
    </w:p>
    <w:p w14:paraId="4E16AB65" w14:textId="77777777" w:rsidR="007F06B6" w:rsidRPr="00386397" w:rsidRDefault="007F06B6" w:rsidP="00636052">
      <w:pPr>
        <w:rPr>
          <w:szCs w:val="22"/>
        </w:rPr>
      </w:pPr>
    </w:p>
    <w:p w14:paraId="2A1C9325" w14:textId="239462B7"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8.</w:t>
      </w:r>
      <w:r w:rsidRPr="00386397">
        <w:rPr>
          <w:b/>
          <w:szCs w:val="22"/>
        </w:rPr>
        <w:tab/>
      </w:r>
      <w:r w:rsidRPr="00386397">
        <w:rPr>
          <w:b/>
          <w:bCs/>
          <w:szCs w:val="22"/>
        </w:rPr>
        <w:t>TINKAMUMO LAIKAS</w:t>
      </w:r>
      <w:r w:rsidR="005B5A8C">
        <w:rPr>
          <w:b/>
          <w:bCs/>
          <w:szCs w:val="22"/>
        </w:rPr>
        <w:fldChar w:fldCharType="begin"/>
      </w:r>
      <w:r w:rsidR="005B5A8C">
        <w:rPr>
          <w:b/>
          <w:bCs/>
          <w:szCs w:val="22"/>
        </w:rPr>
        <w:instrText xml:space="preserve"> DOCVARIABLE VAULT_ND_367d96ff-22ff-4cc3-963a-f1cabbff444a \* MERGEFORMAT </w:instrText>
      </w:r>
      <w:r w:rsidR="005B5A8C">
        <w:rPr>
          <w:b/>
          <w:bCs/>
          <w:szCs w:val="22"/>
        </w:rPr>
        <w:fldChar w:fldCharType="separate"/>
      </w:r>
      <w:r w:rsidR="005B5A8C">
        <w:rPr>
          <w:b/>
          <w:bCs/>
          <w:szCs w:val="22"/>
        </w:rPr>
        <w:t xml:space="preserve"> </w:t>
      </w:r>
      <w:r w:rsidR="005B5A8C">
        <w:rPr>
          <w:b/>
          <w:bCs/>
          <w:szCs w:val="22"/>
        </w:rPr>
        <w:fldChar w:fldCharType="end"/>
      </w:r>
    </w:p>
    <w:p w14:paraId="2545B940" w14:textId="77777777" w:rsidR="00636052" w:rsidRPr="00386397" w:rsidRDefault="00636052" w:rsidP="00636052">
      <w:pPr>
        <w:rPr>
          <w:szCs w:val="22"/>
        </w:rPr>
      </w:pPr>
    </w:p>
    <w:p w14:paraId="7EE098AC" w14:textId="1993D4C5" w:rsidR="00636052" w:rsidRPr="00386397" w:rsidRDefault="0029219E" w:rsidP="00636052">
      <w:pPr>
        <w:rPr>
          <w:szCs w:val="22"/>
        </w:rPr>
      </w:pPr>
      <w:r w:rsidRPr="00386397">
        <w:rPr>
          <w:szCs w:val="22"/>
        </w:rPr>
        <w:t>EXP</w:t>
      </w:r>
    </w:p>
    <w:p w14:paraId="094E092E" w14:textId="77777777" w:rsidR="00636052" w:rsidRPr="00386397" w:rsidRDefault="00636052" w:rsidP="00636052">
      <w:pPr>
        <w:rPr>
          <w:szCs w:val="22"/>
        </w:rPr>
      </w:pPr>
    </w:p>
    <w:p w14:paraId="11C2E595" w14:textId="77777777" w:rsidR="00636052" w:rsidRPr="00386397" w:rsidRDefault="00636052" w:rsidP="00636052">
      <w:pPr>
        <w:rPr>
          <w:szCs w:val="22"/>
        </w:rPr>
      </w:pPr>
    </w:p>
    <w:p w14:paraId="7CEE3D9F" w14:textId="1C627A99" w:rsidR="00636052" w:rsidRPr="00386397" w:rsidRDefault="00636052" w:rsidP="00636052">
      <w:pPr>
        <w:keepNext/>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9.</w:t>
      </w:r>
      <w:r w:rsidRPr="00386397">
        <w:rPr>
          <w:b/>
          <w:szCs w:val="22"/>
        </w:rPr>
        <w:tab/>
      </w:r>
      <w:r w:rsidRPr="00386397">
        <w:rPr>
          <w:b/>
          <w:caps/>
          <w:szCs w:val="22"/>
        </w:rPr>
        <w:t>SPECIALIOS laikymo sąlygos</w:t>
      </w:r>
      <w:r w:rsidR="005B5A8C">
        <w:rPr>
          <w:b/>
          <w:caps/>
          <w:szCs w:val="22"/>
        </w:rPr>
        <w:fldChar w:fldCharType="begin"/>
      </w:r>
      <w:r w:rsidR="005B5A8C">
        <w:rPr>
          <w:b/>
          <w:caps/>
          <w:szCs w:val="22"/>
        </w:rPr>
        <w:instrText xml:space="preserve"> DOCVARIABLE VAULT_ND_5945feb5-78e4-42f6-9144-59e70da8830c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5ABEFB50" w14:textId="77777777" w:rsidR="00636052" w:rsidRPr="00386397" w:rsidRDefault="00636052" w:rsidP="00636052">
      <w:pPr>
        <w:keepNext/>
        <w:ind w:left="567" w:hanging="567"/>
        <w:rPr>
          <w:szCs w:val="22"/>
        </w:rPr>
      </w:pPr>
    </w:p>
    <w:p w14:paraId="6BBC2452" w14:textId="27D39B80" w:rsidR="00636052" w:rsidRPr="00386397" w:rsidRDefault="00636052" w:rsidP="00636052">
      <w:pPr>
        <w:keepNext/>
        <w:ind w:left="567" w:hanging="567"/>
        <w:rPr>
          <w:szCs w:val="22"/>
        </w:rPr>
      </w:pPr>
      <w:r w:rsidRPr="00386397">
        <w:rPr>
          <w:szCs w:val="22"/>
        </w:rPr>
        <w:t>Laikyti ne aukštesnėje kaip 25</w:t>
      </w:r>
      <w:ins w:id="506" w:author="translator" w:date="2025-01-22T15:11:00Z">
        <w:r w:rsidR="006675B5">
          <w:rPr>
            <w:szCs w:val="22"/>
          </w:rPr>
          <w:t> </w:t>
        </w:r>
      </w:ins>
      <w:del w:id="507" w:author="translator" w:date="2025-01-22T15:11:00Z">
        <w:r w:rsidRPr="00386397" w:rsidDel="006675B5">
          <w:rPr>
            <w:szCs w:val="22"/>
          </w:rPr>
          <w:delText xml:space="preserve"> </w:delText>
        </w:r>
      </w:del>
      <w:r w:rsidRPr="00386397">
        <w:rPr>
          <w:szCs w:val="22"/>
        </w:rPr>
        <w:t>ºC temperatūroje.</w:t>
      </w:r>
    </w:p>
    <w:p w14:paraId="2BCA4C16" w14:textId="71374B31" w:rsidR="00636052" w:rsidRPr="00386397" w:rsidRDefault="00636052" w:rsidP="00636052">
      <w:pPr>
        <w:ind w:left="567" w:hanging="567"/>
        <w:rPr>
          <w:szCs w:val="22"/>
        </w:rPr>
      </w:pPr>
      <w:r w:rsidRPr="00386397">
        <w:rPr>
          <w:szCs w:val="22"/>
        </w:rPr>
        <w:t xml:space="preserve">Laikyti gamintojo pakuotėje, kad </w:t>
      </w:r>
      <w:r w:rsidR="000C153D" w:rsidRPr="00386397">
        <w:rPr>
          <w:szCs w:val="22"/>
        </w:rPr>
        <w:t xml:space="preserve">vaistas </w:t>
      </w:r>
      <w:r w:rsidRPr="00386397">
        <w:rPr>
          <w:szCs w:val="22"/>
        </w:rPr>
        <w:t>būtų apsaugotas nuo šviesos.</w:t>
      </w:r>
    </w:p>
    <w:p w14:paraId="0AD5A9DC" w14:textId="77777777" w:rsidR="00636052" w:rsidRPr="00386397" w:rsidRDefault="00636052" w:rsidP="00636052">
      <w:pPr>
        <w:ind w:left="567" w:hanging="567"/>
        <w:rPr>
          <w:szCs w:val="22"/>
        </w:rPr>
      </w:pPr>
    </w:p>
    <w:p w14:paraId="41E2036F" w14:textId="77777777" w:rsidR="00636052" w:rsidRPr="00386397" w:rsidRDefault="00636052" w:rsidP="00636052">
      <w:pPr>
        <w:ind w:left="567" w:hanging="567"/>
        <w:rPr>
          <w:szCs w:val="22"/>
        </w:rPr>
      </w:pPr>
    </w:p>
    <w:p w14:paraId="16AAA11A" w14:textId="326C20DE"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r w:rsidR="005B5A8C">
        <w:rPr>
          <w:b/>
          <w:caps/>
          <w:szCs w:val="22"/>
        </w:rPr>
        <w:fldChar w:fldCharType="begin"/>
      </w:r>
      <w:r w:rsidR="005B5A8C">
        <w:rPr>
          <w:b/>
          <w:caps/>
          <w:szCs w:val="22"/>
        </w:rPr>
        <w:instrText xml:space="preserve"> DOCVARIABLE VAULT_ND_4b8643c8-cbeb-43d8-a3ca-ccccc6b47a60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2AF32BE0" w14:textId="77777777" w:rsidR="00636052" w:rsidRPr="00386397" w:rsidRDefault="00636052" w:rsidP="00636052">
      <w:pPr>
        <w:rPr>
          <w:szCs w:val="22"/>
        </w:rPr>
      </w:pPr>
    </w:p>
    <w:p w14:paraId="4DE70A83" w14:textId="56BA2AE4" w:rsidR="00992680" w:rsidRPr="00386397" w:rsidRDefault="00992680" w:rsidP="00636052">
      <w:pPr>
        <w:rPr>
          <w:szCs w:val="22"/>
        </w:rPr>
      </w:pPr>
    </w:p>
    <w:p w14:paraId="3F0C4791" w14:textId="77777777" w:rsidR="007F06B6" w:rsidRPr="00386397" w:rsidRDefault="007F06B6" w:rsidP="00636052">
      <w:pPr>
        <w:rPr>
          <w:szCs w:val="22"/>
        </w:rPr>
      </w:pPr>
    </w:p>
    <w:p w14:paraId="338B3123" w14:textId="00415D71" w:rsidR="00636052" w:rsidRPr="00386397" w:rsidRDefault="00636052" w:rsidP="00636052">
      <w:pPr>
        <w:pBdr>
          <w:top w:val="single" w:sz="4" w:space="1" w:color="auto"/>
          <w:left w:val="single" w:sz="4" w:space="4" w:color="auto"/>
          <w:bottom w:val="single" w:sz="4" w:space="1" w:color="auto"/>
          <w:right w:val="single" w:sz="4" w:space="4" w:color="auto"/>
        </w:pBdr>
        <w:outlineLvl w:val="0"/>
        <w:rPr>
          <w:b/>
          <w:szCs w:val="22"/>
        </w:rPr>
      </w:pPr>
      <w:r w:rsidRPr="00386397">
        <w:rPr>
          <w:b/>
          <w:szCs w:val="22"/>
        </w:rPr>
        <w:t>11.</w:t>
      </w:r>
      <w:r w:rsidRPr="00386397">
        <w:rPr>
          <w:b/>
          <w:szCs w:val="22"/>
        </w:rPr>
        <w:tab/>
      </w:r>
      <w:r w:rsidRPr="00386397">
        <w:rPr>
          <w:rFonts w:ascii="Times New Roman Bold" w:hAnsi="Times New Roman Bold"/>
          <w:b/>
          <w:szCs w:val="22"/>
        </w:rPr>
        <w:t>R</w:t>
      </w:r>
      <w:r w:rsidR="0033176A" w:rsidRPr="00386397">
        <w:rPr>
          <w:rFonts w:ascii="Times New Roman Bold" w:hAnsi="Times New Roman Bold"/>
          <w:b/>
          <w:szCs w:val="22"/>
        </w:rPr>
        <w:t>EGISTRUOTOJO</w:t>
      </w:r>
      <w:r w:rsidRPr="00386397">
        <w:rPr>
          <w:b/>
          <w:caps/>
          <w:szCs w:val="22"/>
        </w:rPr>
        <w:t xml:space="preserve"> pavadinimas ir adresas</w:t>
      </w:r>
      <w:r w:rsidR="005B5A8C">
        <w:rPr>
          <w:b/>
          <w:caps/>
          <w:szCs w:val="22"/>
        </w:rPr>
        <w:fldChar w:fldCharType="begin"/>
      </w:r>
      <w:r w:rsidR="005B5A8C">
        <w:rPr>
          <w:b/>
          <w:caps/>
          <w:szCs w:val="22"/>
        </w:rPr>
        <w:instrText xml:space="preserve"> DOCVARIABLE VAULT_ND_557bdd63-2545-4114-af04-45ee866de5fd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7DE8D49E" w14:textId="77777777" w:rsidR="00636052" w:rsidRPr="00386397" w:rsidRDefault="00636052" w:rsidP="00636052">
      <w:pPr>
        <w:rPr>
          <w:szCs w:val="22"/>
        </w:rPr>
      </w:pPr>
    </w:p>
    <w:p w14:paraId="6831A77C" w14:textId="77777777" w:rsidR="00636052" w:rsidRPr="00386397" w:rsidRDefault="00636052" w:rsidP="00636052">
      <w:pPr>
        <w:rPr>
          <w:szCs w:val="22"/>
        </w:rPr>
      </w:pPr>
      <w:r w:rsidRPr="00386397">
        <w:rPr>
          <w:szCs w:val="22"/>
        </w:rPr>
        <w:t>Teva B.V.</w:t>
      </w:r>
    </w:p>
    <w:p w14:paraId="53F32413" w14:textId="77777777" w:rsidR="00ED6B45" w:rsidRPr="00386397" w:rsidRDefault="00ED6B45" w:rsidP="00ED6B45">
      <w:pPr>
        <w:rPr>
          <w:szCs w:val="22"/>
        </w:rPr>
      </w:pPr>
      <w:r w:rsidRPr="00386397">
        <w:t>Swensweg 5</w:t>
      </w:r>
    </w:p>
    <w:p w14:paraId="31BBD98D" w14:textId="77777777" w:rsidR="00636052" w:rsidRPr="00386397" w:rsidRDefault="00ED6B45" w:rsidP="00636052">
      <w:pPr>
        <w:rPr>
          <w:szCs w:val="22"/>
        </w:rPr>
      </w:pPr>
      <w:r w:rsidRPr="00386397">
        <w:t>2031GA Haarlem</w:t>
      </w:r>
    </w:p>
    <w:p w14:paraId="0E95B83D" w14:textId="77777777" w:rsidR="00636052" w:rsidRPr="00386397" w:rsidRDefault="00636052" w:rsidP="00636052">
      <w:pPr>
        <w:rPr>
          <w:szCs w:val="22"/>
        </w:rPr>
      </w:pPr>
      <w:r w:rsidRPr="00386397">
        <w:rPr>
          <w:szCs w:val="22"/>
        </w:rPr>
        <w:t>Nyderlandai</w:t>
      </w:r>
    </w:p>
    <w:p w14:paraId="20C9B09D" w14:textId="77777777" w:rsidR="00636052" w:rsidRPr="00386397" w:rsidRDefault="00636052" w:rsidP="00636052">
      <w:pPr>
        <w:rPr>
          <w:szCs w:val="22"/>
        </w:rPr>
      </w:pPr>
    </w:p>
    <w:p w14:paraId="74893034" w14:textId="77777777" w:rsidR="00636052" w:rsidRPr="00386397" w:rsidRDefault="00636052" w:rsidP="00636052">
      <w:pPr>
        <w:rPr>
          <w:szCs w:val="22"/>
        </w:rPr>
      </w:pPr>
    </w:p>
    <w:p w14:paraId="4E0B2B6F" w14:textId="504F65F6"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12.</w:t>
      </w:r>
      <w:r w:rsidRPr="00386397">
        <w:rPr>
          <w:b/>
          <w:szCs w:val="22"/>
        </w:rPr>
        <w:tab/>
      </w:r>
      <w:r w:rsidRPr="00386397">
        <w:rPr>
          <w:rFonts w:ascii="Times New Roman Bold" w:hAnsi="Times New Roman Bold"/>
          <w:b/>
          <w:szCs w:val="22"/>
        </w:rPr>
        <w:t>R</w:t>
      </w:r>
      <w:r w:rsidR="0033176A" w:rsidRPr="00386397">
        <w:rPr>
          <w:rFonts w:ascii="Times New Roman Bold" w:hAnsi="Times New Roman Bold"/>
          <w:b/>
          <w:szCs w:val="22"/>
        </w:rPr>
        <w:t>EGISTRACIJOS</w:t>
      </w:r>
      <w:r w:rsidRPr="00386397">
        <w:rPr>
          <w:b/>
          <w:caps/>
          <w:szCs w:val="22"/>
        </w:rPr>
        <w:t xml:space="preserve"> pažymėjimo numeris</w:t>
      </w:r>
      <w:r w:rsidR="0033176A" w:rsidRPr="00386397">
        <w:rPr>
          <w:b/>
          <w:caps/>
          <w:szCs w:val="22"/>
        </w:rPr>
        <w:t> </w:t>
      </w:r>
      <w:r w:rsidR="0033176A" w:rsidRPr="00386397">
        <w:rPr>
          <w:b/>
          <w:szCs w:val="22"/>
        </w:rPr>
        <w:t>(-IAI)</w:t>
      </w:r>
      <w:r w:rsidR="005B5A8C">
        <w:rPr>
          <w:b/>
          <w:szCs w:val="22"/>
        </w:rPr>
        <w:fldChar w:fldCharType="begin"/>
      </w:r>
      <w:r w:rsidR="005B5A8C">
        <w:rPr>
          <w:b/>
          <w:szCs w:val="22"/>
        </w:rPr>
        <w:instrText xml:space="preserve"> DOCVARIABLE VAULT_ND_245dde66-6801-4a53-ba65-9521c5cdab77 \* MERGEFORMAT </w:instrText>
      </w:r>
      <w:r w:rsidR="005B5A8C">
        <w:rPr>
          <w:b/>
          <w:szCs w:val="22"/>
        </w:rPr>
        <w:fldChar w:fldCharType="separate"/>
      </w:r>
      <w:r w:rsidR="005B5A8C">
        <w:rPr>
          <w:b/>
          <w:szCs w:val="22"/>
        </w:rPr>
        <w:t xml:space="preserve"> </w:t>
      </w:r>
      <w:r w:rsidR="005B5A8C">
        <w:rPr>
          <w:b/>
          <w:szCs w:val="22"/>
        </w:rPr>
        <w:fldChar w:fldCharType="end"/>
      </w:r>
    </w:p>
    <w:p w14:paraId="1D8E1492" w14:textId="77777777" w:rsidR="00636052" w:rsidRPr="00386397" w:rsidRDefault="00636052" w:rsidP="00636052">
      <w:pPr>
        <w:rPr>
          <w:szCs w:val="22"/>
        </w:rPr>
      </w:pPr>
    </w:p>
    <w:p w14:paraId="6EB7F74F" w14:textId="77777777" w:rsidR="00636052" w:rsidRPr="00386397" w:rsidRDefault="00636052" w:rsidP="00636052">
      <w:pPr>
        <w:rPr>
          <w:szCs w:val="22"/>
        </w:rPr>
      </w:pPr>
      <w:r w:rsidRPr="00386397">
        <w:rPr>
          <w:szCs w:val="22"/>
        </w:rPr>
        <w:t>EU/1/07/427/004</w:t>
      </w:r>
    </w:p>
    <w:p w14:paraId="22977C79" w14:textId="77777777" w:rsidR="00636052" w:rsidRPr="00386397" w:rsidRDefault="00636052" w:rsidP="00636052">
      <w:pPr>
        <w:rPr>
          <w:szCs w:val="22"/>
        </w:rPr>
      </w:pPr>
      <w:r w:rsidRPr="00386397">
        <w:rPr>
          <w:szCs w:val="22"/>
        </w:rPr>
        <w:t>EU/1/07/427/005</w:t>
      </w:r>
    </w:p>
    <w:p w14:paraId="288F01A7" w14:textId="77777777" w:rsidR="00636052" w:rsidRPr="00386397" w:rsidRDefault="00636052" w:rsidP="00636052">
      <w:pPr>
        <w:rPr>
          <w:szCs w:val="22"/>
        </w:rPr>
      </w:pPr>
      <w:r w:rsidRPr="00386397">
        <w:rPr>
          <w:szCs w:val="22"/>
        </w:rPr>
        <w:t>EU/1/07/427/006</w:t>
      </w:r>
    </w:p>
    <w:p w14:paraId="113F3964" w14:textId="77777777" w:rsidR="00636052" w:rsidRPr="00386397" w:rsidRDefault="00636052" w:rsidP="00636052">
      <w:pPr>
        <w:rPr>
          <w:szCs w:val="22"/>
        </w:rPr>
      </w:pPr>
      <w:r w:rsidRPr="00386397">
        <w:rPr>
          <w:szCs w:val="22"/>
        </w:rPr>
        <w:t>EU/1/07/427/007</w:t>
      </w:r>
    </w:p>
    <w:p w14:paraId="41895D03" w14:textId="66677844" w:rsidR="00636052" w:rsidRPr="00386397" w:rsidRDefault="00636052" w:rsidP="00636052">
      <w:pPr>
        <w:outlineLvl w:val="0"/>
        <w:rPr>
          <w:szCs w:val="22"/>
        </w:rPr>
      </w:pPr>
      <w:r w:rsidRPr="00386397">
        <w:rPr>
          <w:szCs w:val="22"/>
        </w:rPr>
        <w:t>EU/1/07/427/039</w:t>
      </w:r>
      <w:r w:rsidR="005B5A8C">
        <w:rPr>
          <w:szCs w:val="22"/>
        </w:rPr>
        <w:fldChar w:fldCharType="begin"/>
      </w:r>
      <w:r w:rsidR="005B5A8C">
        <w:rPr>
          <w:szCs w:val="22"/>
        </w:rPr>
        <w:instrText xml:space="preserve"> DOCVARIABLE VAULT_ND_d5bae4a6-dcc4-45a2-8f12-1da356697526 \* MERGEFORMAT </w:instrText>
      </w:r>
      <w:r w:rsidR="005B5A8C">
        <w:rPr>
          <w:szCs w:val="22"/>
        </w:rPr>
        <w:fldChar w:fldCharType="separate"/>
      </w:r>
      <w:r w:rsidR="005B5A8C">
        <w:rPr>
          <w:szCs w:val="22"/>
        </w:rPr>
        <w:t xml:space="preserve"> </w:t>
      </w:r>
      <w:r w:rsidR="005B5A8C">
        <w:rPr>
          <w:szCs w:val="22"/>
        </w:rPr>
        <w:fldChar w:fldCharType="end"/>
      </w:r>
    </w:p>
    <w:p w14:paraId="4DC211F5" w14:textId="11A31981" w:rsidR="00636052" w:rsidRPr="00386397" w:rsidRDefault="00636052" w:rsidP="00636052">
      <w:pPr>
        <w:outlineLvl w:val="0"/>
        <w:rPr>
          <w:szCs w:val="22"/>
        </w:rPr>
      </w:pPr>
      <w:r w:rsidRPr="00386397">
        <w:rPr>
          <w:szCs w:val="22"/>
        </w:rPr>
        <w:t>EU/1/07/427/049</w:t>
      </w:r>
      <w:r w:rsidR="005B5A8C">
        <w:rPr>
          <w:szCs w:val="22"/>
        </w:rPr>
        <w:fldChar w:fldCharType="begin"/>
      </w:r>
      <w:r w:rsidR="005B5A8C">
        <w:rPr>
          <w:szCs w:val="22"/>
        </w:rPr>
        <w:instrText xml:space="preserve"> DOCVARIABLE VAULT_ND_69d72a7f-1526-49cc-b361-b1270fb326cf \* MERGEFORMAT </w:instrText>
      </w:r>
      <w:r w:rsidR="005B5A8C">
        <w:rPr>
          <w:szCs w:val="22"/>
        </w:rPr>
        <w:fldChar w:fldCharType="separate"/>
      </w:r>
      <w:r w:rsidR="005B5A8C">
        <w:rPr>
          <w:szCs w:val="22"/>
        </w:rPr>
        <w:t xml:space="preserve"> </w:t>
      </w:r>
      <w:r w:rsidR="005B5A8C">
        <w:rPr>
          <w:szCs w:val="22"/>
        </w:rPr>
        <w:fldChar w:fldCharType="end"/>
      </w:r>
    </w:p>
    <w:p w14:paraId="2937C3FD" w14:textId="159AA1BF" w:rsidR="00A65086" w:rsidRPr="00386397" w:rsidRDefault="00A65086" w:rsidP="00636052">
      <w:pPr>
        <w:outlineLvl w:val="0"/>
        <w:rPr>
          <w:szCs w:val="22"/>
        </w:rPr>
      </w:pPr>
      <w:r w:rsidRPr="00386397">
        <w:rPr>
          <w:szCs w:val="22"/>
        </w:rPr>
        <w:t>EU/1/07/427/059</w:t>
      </w:r>
      <w:r w:rsidR="005B5A8C">
        <w:rPr>
          <w:szCs w:val="22"/>
        </w:rPr>
        <w:fldChar w:fldCharType="begin"/>
      </w:r>
      <w:r w:rsidR="005B5A8C">
        <w:rPr>
          <w:szCs w:val="22"/>
        </w:rPr>
        <w:instrText xml:space="preserve"> DOCVARIABLE VAULT_ND_b93261b0-e3a1-4b2c-80d9-ae0c3c1c61b4 \* MERGEFORMAT </w:instrText>
      </w:r>
      <w:r w:rsidR="005B5A8C">
        <w:rPr>
          <w:szCs w:val="22"/>
        </w:rPr>
        <w:fldChar w:fldCharType="separate"/>
      </w:r>
      <w:r w:rsidR="005B5A8C">
        <w:rPr>
          <w:szCs w:val="22"/>
        </w:rPr>
        <w:t xml:space="preserve"> </w:t>
      </w:r>
      <w:r w:rsidR="005B5A8C">
        <w:rPr>
          <w:szCs w:val="22"/>
        </w:rPr>
        <w:fldChar w:fldCharType="end"/>
      </w:r>
    </w:p>
    <w:p w14:paraId="5B668E89" w14:textId="77777777" w:rsidR="002D68BA" w:rsidRPr="00386397" w:rsidRDefault="002D68BA" w:rsidP="002D68BA">
      <w:pPr>
        <w:rPr>
          <w:szCs w:val="22"/>
        </w:rPr>
      </w:pPr>
      <w:r w:rsidRPr="00386397">
        <w:rPr>
          <w:szCs w:val="22"/>
        </w:rPr>
        <w:t>EU/1/07/427/070</w:t>
      </w:r>
    </w:p>
    <w:p w14:paraId="0876FE81" w14:textId="77777777" w:rsidR="002D68BA" w:rsidRPr="00386397" w:rsidRDefault="002D68BA" w:rsidP="002D68BA">
      <w:pPr>
        <w:rPr>
          <w:szCs w:val="22"/>
        </w:rPr>
      </w:pPr>
      <w:r w:rsidRPr="00386397">
        <w:rPr>
          <w:szCs w:val="22"/>
        </w:rPr>
        <w:t>EU/1/07/427/071</w:t>
      </w:r>
    </w:p>
    <w:p w14:paraId="580E6172" w14:textId="77777777" w:rsidR="002D68BA" w:rsidRPr="00386397" w:rsidRDefault="002D68BA" w:rsidP="002D68BA">
      <w:pPr>
        <w:rPr>
          <w:szCs w:val="22"/>
        </w:rPr>
      </w:pPr>
      <w:r w:rsidRPr="00386397">
        <w:rPr>
          <w:szCs w:val="22"/>
        </w:rPr>
        <w:t>EU/1/07/427/072</w:t>
      </w:r>
    </w:p>
    <w:p w14:paraId="3ABD304D" w14:textId="77777777" w:rsidR="002D68BA" w:rsidRPr="00386397" w:rsidRDefault="002D68BA" w:rsidP="002D68BA">
      <w:pPr>
        <w:rPr>
          <w:szCs w:val="22"/>
        </w:rPr>
      </w:pPr>
      <w:r w:rsidRPr="00386397">
        <w:rPr>
          <w:szCs w:val="22"/>
        </w:rPr>
        <w:t>EU/1/07/427/073</w:t>
      </w:r>
    </w:p>
    <w:p w14:paraId="06F2C44E" w14:textId="77777777" w:rsidR="002D68BA" w:rsidRPr="00386397" w:rsidRDefault="002D68BA" w:rsidP="002D68BA">
      <w:pPr>
        <w:rPr>
          <w:szCs w:val="22"/>
        </w:rPr>
      </w:pPr>
      <w:r w:rsidRPr="00386397">
        <w:rPr>
          <w:szCs w:val="22"/>
        </w:rPr>
        <w:t>EU/1/07/427/074</w:t>
      </w:r>
    </w:p>
    <w:p w14:paraId="2A619F02" w14:textId="77777777" w:rsidR="002D68BA" w:rsidRPr="00386397" w:rsidRDefault="002D68BA" w:rsidP="002D68BA">
      <w:pPr>
        <w:rPr>
          <w:szCs w:val="22"/>
        </w:rPr>
      </w:pPr>
      <w:r w:rsidRPr="00386397">
        <w:rPr>
          <w:szCs w:val="22"/>
        </w:rPr>
        <w:t>EU/1/07/427/075</w:t>
      </w:r>
    </w:p>
    <w:p w14:paraId="7E1DCBD1" w14:textId="77777777" w:rsidR="002D68BA" w:rsidRPr="00386397" w:rsidRDefault="002D68BA" w:rsidP="002D68BA">
      <w:pPr>
        <w:rPr>
          <w:szCs w:val="22"/>
        </w:rPr>
      </w:pPr>
      <w:r w:rsidRPr="00386397">
        <w:rPr>
          <w:szCs w:val="22"/>
        </w:rPr>
        <w:t>EU/1/07/427/076</w:t>
      </w:r>
    </w:p>
    <w:p w14:paraId="582104B0" w14:textId="77777777" w:rsidR="00636052" w:rsidRPr="00386397" w:rsidRDefault="00636052" w:rsidP="00636052">
      <w:pPr>
        <w:rPr>
          <w:szCs w:val="22"/>
        </w:rPr>
      </w:pPr>
    </w:p>
    <w:p w14:paraId="05BDC635" w14:textId="77777777" w:rsidR="00636052" w:rsidRPr="00386397" w:rsidRDefault="00636052" w:rsidP="00636052">
      <w:pPr>
        <w:rPr>
          <w:szCs w:val="22"/>
        </w:rPr>
      </w:pPr>
    </w:p>
    <w:p w14:paraId="5C6992CE" w14:textId="56908F5D"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13.</w:t>
      </w:r>
      <w:r w:rsidRPr="00386397">
        <w:rPr>
          <w:b/>
          <w:szCs w:val="22"/>
        </w:rPr>
        <w:tab/>
        <w:t>SERIJOS NUMERIS</w:t>
      </w:r>
      <w:r w:rsidR="005B5A8C">
        <w:rPr>
          <w:b/>
          <w:szCs w:val="22"/>
        </w:rPr>
        <w:fldChar w:fldCharType="begin"/>
      </w:r>
      <w:r w:rsidR="005B5A8C">
        <w:rPr>
          <w:b/>
          <w:szCs w:val="22"/>
        </w:rPr>
        <w:instrText xml:space="preserve"> DOCVARIABLE VAULT_ND_e9f5e9c2-f4b2-4568-8476-9cddd14d5b99 \* MERGEFORMAT </w:instrText>
      </w:r>
      <w:r w:rsidR="005B5A8C">
        <w:rPr>
          <w:b/>
          <w:szCs w:val="22"/>
        </w:rPr>
        <w:fldChar w:fldCharType="separate"/>
      </w:r>
      <w:r w:rsidR="005B5A8C">
        <w:rPr>
          <w:b/>
          <w:szCs w:val="22"/>
        </w:rPr>
        <w:t xml:space="preserve"> </w:t>
      </w:r>
      <w:r w:rsidR="005B5A8C">
        <w:rPr>
          <w:b/>
          <w:szCs w:val="22"/>
        </w:rPr>
        <w:fldChar w:fldCharType="end"/>
      </w:r>
    </w:p>
    <w:p w14:paraId="5931C17A" w14:textId="77777777" w:rsidR="00636052" w:rsidRPr="00386397" w:rsidRDefault="00636052" w:rsidP="00636052">
      <w:pPr>
        <w:rPr>
          <w:szCs w:val="22"/>
        </w:rPr>
      </w:pPr>
    </w:p>
    <w:p w14:paraId="64D83A96" w14:textId="3F0BD46C" w:rsidR="00636052" w:rsidRPr="00386397" w:rsidRDefault="0029219E" w:rsidP="00636052">
      <w:pPr>
        <w:rPr>
          <w:szCs w:val="22"/>
        </w:rPr>
      </w:pPr>
      <w:r w:rsidRPr="00386397">
        <w:rPr>
          <w:szCs w:val="22"/>
        </w:rPr>
        <w:t>Lot</w:t>
      </w:r>
    </w:p>
    <w:p w14:paraId="564C8174" w14:textId="77777777" w:rsidR="00636052" w:rsidRPr="00386397" w:rsidRDefault="00636052" w:rsidP="00636052">
      <w:pPr>
        <w:rPr>
          <w:szCs w:val="22"/>
        </w:rPr>
      </w:pPr>
    </w:p>
    <w:p w14:paraId="500F2DBC" w14:textId="77777777" w:rsidR="00636052" w:rsidRPr="00386397" w:rsidRDefault="00636052" w:rsidP="00636052">
      <w:pPr>
        <w:rPr>
          <w:szCs w:val="22"/>
        </w:rPr>
      </w:pPr>
    </w:p>
    <w:p w14:paraId="715A6308" w14:textId="3A4489CB"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14.</w:t>
      </w:r>
      <w:r w:rsidRPr="00386397">
        <w:rPr>
          <w:b/>
          <w:szCs w:val="22"/>
        </w:rPr>
        <w:tab/>
        <w:t>PARDAVIMO (IŠDAVIMO)</w:t>
      </w:r>
      <w:r w:rsidRPr="00386397">
        <w:rPr>
          <w:b/>
          <w:caps/>
          <w:szCs w:val="22"/>
        </w:rPr>
        <w:t xml:space="preserve"> tvarka</w:t>
      </w:r>
      <w:r w:rsidR="005B5A8C">
        <w:rPr>
          <w:b/>
          <w:caps/>
          <w:szCs w:val="22"/>
        </w:rPr>
        <w:fldChar w:fldCharType="begin"/>
      </w:r>
      <w:r w:rsidR="005B5A8C">
        <w:rPr>
          <w:b/>
          <w:caps/>
          <w:szCs w:val="22"/>
        </w:rPr>
        <w:instrText xml:space="preserve"> DOCVARIABLE VAULT_ND_f36be3dd-4968-4220-8c5b-caa1e7586f04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33960CAA" w14:textId="77777777" w:rsidR="00636052" w:rsidRPr="00386397" w:rsidRDefault="00636052" w:rsidP="00636052">
      <w:pPr>
        <w:rPr>
          <w:szCs w:val="22"/>
        </w:rPr>
      </w:pPr>
    </w:p>
    <w:p w14:paraId="60A37991" w14:textId="77777777" w:rsidR="00636052" w:rsidRPr="00386397" w:rsidRDefault="00636052" w:rsidP="00B4094E">
      <w:pPr>
        <w:ind w:left="567" w:hanging="567"/>
        <w:rPr>
          <w:szCs w:val="22"/>
        </w:rPr>
      </w:pPr>
    </w:p>
    <w:p w14:paraId="7A7BA23D" w14:textId="77777777" w:rsidR="00636052" w:rsidRPr="00386397" w:rsidRDefault="00636052" w:rsidP="00636052">
      <w:pPr>
        <w:rPr>
          <w:szCs w:val="22"/>
        </w:rPr>
      </w:pPr>
    </w:p>
    <w:p w14:paraId="740BF3F2" w14:textId="4AC7EB01"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15.</w:t>
      </w:r>
      <w:r w:rsidRPr="00386397">
        <w:rPr>
          <w:b/>
          <w:szCs w:val="22"/>
        </w:rPr>
        <w:tab/>
      </w:r>
      <w:r w:rsidRPr="00386397">
        <w:rPr>
          <w:b/>
          <w:caps/>
          <w:szCs w:val="22"/>
        </w:rPr>
        <w:t>vartojimo instrukcijA</w:t>
      </w:r>
      <w:r w:rsidR="005B5A8C">
        <w:rPr>
          <w:b/>
          <w:caps/>
          <w:szCs w:val="22"/>
        </w:rPr>
        <w:fldChar w:fldCharType="begin"/>
      </w:r>
      <w:r w:rsidR="005B5A8C">
        <w:rPr>
          <w:b/>
          <w:caps/>
          <w:szCs w:val="22"/>
        </w:rPr>
        <w:instrText xml:space="preserve"> DOCVARIABLE VAULT_ND_d65b6c93-c345-41a0-a9c1-31ee5d500f46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099A7970" w14:textId="77777777" w:rsidR="00636052" w:rsidRPr="00386397" w:rsidRDefault="00636052" w:rsidP="00636052">
      <w:pPr>
        <w:rPr>
          <w:szCs w:val="22"/>
        </w:rPr>
      </w:pPr>
    </w:p>
    <w:p w14:paraId="06316E2C" w14:textId="6D02FCBF" w:rsidR="00636052" w:rsidRPr="00386397" w:rsidRDefault="00636052" w:rsidP="00636052">
      <w:pPr>
        <w:rPr>
          <w:szCs w:val="22"/>
        </w:rPr>
      </w:pPr>
    </w:p>
    <w:p w14:paraId="26A70DFF" w14:textId="77777777" w:rsidR="007F06B6" w:rsidRPr="00386397" w:rsidRDefault="007F06B6" w:rsidP="00636052">
      <w:pPr>
        <w:rPr>
          <w:szCs w:val="22"/>
        </w:rPr>
      </w:pPr>
    </w:p>
    <w:p w14:paraId="315C2F1B" w14:textId="27DC8C97"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16.</w:t>
      </w:r>
      <w:r w:rsidRPr="00386397">
        <w:rPr>
          <w:b/>
          <w:szCs w:val="22"/>
        </w:rPr>
        <w:tab/>
        <w:t>INFORMACIJA BRAILIO RAŠTU</w:t>
      </w:r>
      <w:r w:rsidR="005B5A8C">
        <w:rPr>
          <w:b/>
          <w:szCs w:val="22"/>
        </w:rPr>
        <w:fldChar w:fldCharType="begin"/>
      </w:r>
      <w:r w:rsidR="005B5A8C">
        <w:rPr>
          <w:b/>
          <w:szCs w:val="22"/>
        </w:rPr>
        <w:instrText xml:space="preserve"> DOCVARIABLE VAULT_ND_f95872c2-06c0-4ecf-ad33-805bbe9c5eea \* MERGEFORMAT </w:instrText>
      </w:r>
      <w:r w:rsidR="005B5A8C">
        <w:rPr>
          <w:b/>
          <w:szCs w:val="22"/>
        </w:rPr>
        <w:fldChar w:fldCharType="separate"/>
      </w:r>
      <w:r w:rsidR="005B5A8C">
        <w:rPr>
          <w:b/>
          <w:szCs w:val="22"/>
        </w:rPr>
        <w:t xml:space="preserve"> </w:t>
      </w:r>
      <w:r w:rsidR="005B5A8C">
        <w:rPr>
          <w:b/>
          <w:szCs w:val="22"/>
        </w:rPr>
        <w:fldChar w:fldCharType="end"/>
      </w:r>
    </w:p>
    <w:p w14:paraId="3887DD3A" w14:textId="77777777" w:rsidR="00636052" w:rsidRPr="00386397" w:rsidRDefault="00636052" w:rsidP="00636052">
      <w:pPr>
        <w:rPr>
          <w:szCs w:val="22"/>
        </w:rPr>
      </w:pPr>
    </w:p>
    <w:p w14:paraId="4F3EB94F" w14:textId="3767150C" w:rsidR="00636052" w:rsidRPr="00386397" w:rsidRDefault="00636052" w:rsidP="00636052">
      <w:pPr>
        <w:rPr>
          <w:szCs w:val="22"/>
        </w:rPr>
      </w:pPr>
      <w:r w:rsidRPr="00386397">
        <w:rPr>
          <w:szCs w:val="22"/>
        </w:rPr>
        <w:t>Olanzapine Teva 5 mg plėvele dengtos tabletės</w:t>
      </w:r>
    </w:p>
    <w:p w14:paraId="3457F13A" w14:textId="77777777" w:rsidR="00A32D4D" w:rsidRPr="00386397" w:rsidRDefault="00A32D4D" w:rsidP="00A32D4D">
      <w:pPr>
        <w:rPr>
          <w:szCs w:val="22"/>
          <w:shd w:val="clear" w:color="auto" w:fill="CCCCCC"/>
        </w:rPr>
      </w:pPr>
    </w:p>
    <w:p w14:paraId="2CCE1CA2" w14:textId="77777777" w:rsidR="00A32D4D" w:rsidRPr="00386397" w:rsidRDefault="00A32D4D" w:rsidP="00A32D4D">
      <w:pPr>
        <w:rPr>
          <w:szCs w:val="22"/>
          <w:shd w:val="clear" w:color="auto" w:fill="CCCCCC"/>
        </w:rPr>
      </w:pPr>
    </w:p>
    <w:p w14:paraId="7A2D2F2A" w14:textId="473A7497" w:rsidR="00A32D4D" w:rsidRPr="00386397" w:rsidRDefault="00A32D4D" w:rsidP="00A32D4D">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t>17.</w:t>
      </w:r>
      <w:r w:rsidRPr="00386397">
        <w:rPr>
          <w:b/>
          <w:szCs w:val="22"/>
        </w:rPr>
        <w:tab/>
      </w:r>
      <w:r w:rsidRPr="00386397">
        <w:rPr>
          <w:b/>
        </w:rPr>
        <w:t>UNIKALUS IDENTIFIKATORIUS – 2D BRŪKŠNINIS KODAS</w:t>
      </w:r>
      <w:r w:rsidR="005B5A8C">
        <w:rPr>
          <w:b/>
        </w:rPr>
        <w:fldChar w:fldCharType="begin"/>
      </w:r>
      <w:r w:rsidR="005B5A8C">
        <w:rPr>
          <w:b/>
        </w:rPr>
        <w:instrText xml:space="preserve"> DOCVARIABLE VAULT_ND_6ca2c1bc-c6bf-492e-9afa-471e09c5be87 \* MERGEFORMAT </w:instrText>
      </w:r>
      <w:r w:rsidR="005B5A8C">
        <w:rPr>
          <w:b/>
        </w:rPr>
        <w:fldChar w:fldCharType="separate"/>
      </w:r>
      <w:r w:rsidR="005B5A8C">
        <w:rPr>
          <w:b/>
        </w:rPr>
        <w:t xml:space="preserve"> </w:t>
      </w:r>
      <w:r w:rsidR="005B5A8C">
        <w:rPr>
          <w:b/>
        </w:rPr>
        <w:fldChar w:fldCharType="end"/>
      </w:r>
    </w:p>
    <w:p w14:paraId="327766EE" w14:textId="77777777" w:rsidR="00A32D4D" w:rsidRPr="00386397" w:rsidRDefault="00A32D4D" w:rsidP="00A32D4D"/>
    <w:p w14:paraId="29B477ED" w14:textId="77777777" w:rsidR="00A32D4D" w:rsidRPr="00386397" w:rsidRDefault="00A32D4D" w:rsidP="00A32D4D">
      <w:pPr>
        <w:rPr>
          <w:szCs w:val="22"/>
          <w:shd w:val="clear" w:color="auto" w:fill="CCCCCC"/>
        </w:rPr>
      </w:pPr>
      <w:r w:rsidRPr="00386397">
        <w:rPr>
          <w:highlight w:val="lightGray"/>
        </w:rPr>
        <w:t>2D brūkšninis kodas su nurodytu unikaliu identifikatoriumi.</w:t>
      </w:r>
    </w:p>
    <w:p w14:paraId="0B69932C" w14:textId="77777777" w:rsidR="00A32D4D" w:rsidRPr="00386397" w:rsidRDefault="00A32D4D" w:rsidP="00A32D4D">
      <w:pPr>
        <w:rPr>
          <w:szCs w:val="22"/>
          <w:shd w:val="clear" w:color="auto" w:fill="CCCCCC"/>
        </w:rPr>
      </w:pPr>
    </w:p>
    <w:p w14:paraId="6C3FAAD1" w14:textId="77777777" w:rsidR="00A32D4D" w:rsidRPr="00386397" w:rsidRDefault="00A32D4D" w:rsidP="00A32D4D"/>
    <w:p w14:paraId="6188F7BB" w14:textId="055836CB" w:rsidR="00A32D4D" w:rsidRPr="00386397" w:rsidRDefault="00A32D4D" w:rsidP="00A32D4D">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t>18.</w:t>
      </w:r>
      <w:r w:rsidRPr="00386397">
        <w:rPr>
          <w:b/>
          <w:szCs w:val="22"/>
        </w:rPr>
        <w:tab/>
      </w:r>
      <w:r w:rsidRPr="00386397">
        <w:rPr>
          <w:b/>
        </w:rPr>
        <w:t>UNIKALUS IDENTIFIKATORIUS – ŽMONĖMS SUPRANTAMI DUOMENYS</w:t>
      </w:r>
      <w:r w:rsidR="005B5A8C">
        <w:rPr>
          <w:b/>
        </w:rPr>
        <w:fldChar w:fldCharType="begin"/>
      </w:r>
      <w:r w:rsidR="005B5A8C">
        <w:rPr>
          <w:b/>
        </w:rPr>
        <w:instrText xml:space="preserve"> DOCVARIABLE VAULT_ND_647f7275-e965-4c49-a553-b88ca6b2bbc5 \* MERGEFORMAT </w:instrText>
      </w:r>
      <w:r w:rsidR="005B5A8C">
        <w:rPr>
          <w:b/>
        </w:rPr>
        <w:fldChar w:fldCharType="separate"/>
      </w:r>
      <w:r w:rsidR="005B5A8C">
        <w:rPr>
          <w:b/>
        </w:rPr>
        <w:t xml:space="preserve"> </w:t>
      </w:r>
      <w:r w:rsidR="005B5A8C">
        <w:rPr>
          <w:b/>
        </w:rPr>
        <w:fldChar w:fldCharType="end"/>
      </w:r>
    </w:p>
    <w:p w14:paraId="5E9498AC" w14:textId="77777777" w:rsidR="00A32D4D" w:rsidRPr="00386397" w:rsidRDefault="00A32D4D" w:rsidP="00A32D4D"/>
    <w:p w14:paraId="05B1F33A" w14:textId="4E2C0D4E" w:rsidR="00A32D4D" w:rsidRPr="00386397" w:rsidRDefault="00A32D4D" w:rsidP="00A32D4D">
      <w:pPr>
        <w:rPr>
          <w:szCs w:val="22"/>
        </w:rPr>
      </w:pPr>
      <w:r w:rsidRPr="00386397">
        <w:t>PC</w:t>
      </w:r>
    </w:p>
    <w:p w14:paraId="16CCAB66" w14:textId="0B0737F0" w:rsidR="00A32D4D" w:rsidRPr="00386397" w:rsidRDefault="00A32D4D" w:rsidP="00A32D4D">
      <w:pPr>
        <w:rPr>
          <w:szCs w:val="22"/>
        </w:rPr>
      </w:pPr>
      <w:r w:rsidRPr="00386397">
        <w:t>SN</w:t>
      </w:r>
    </w:p>
    <w:p w14:paraId="44D82BCA" w14:textId="2EF9BA6B" w:rsidR="00A32D4D" w:rsidRPr="00386397" w:rsidRDefault="00A32D4D" w:rsidP="00A32D4D">
      <w:pPr>
        <w:rPr>
          <w:b/>
          <w:szCs w:val="22"/>
          <w:u w:val="single"/>
        </w:rPr>
      </w:pPr>
      <w:r w:rsidRPr="00386397">
        <w:t>NN</w:t>
      </w:r>
    </w:p>
    <w:p w14:paraId="51168FD0" w14:textId="77777777" w:rsidR="000A1BAB" w:rsidRPr="00386397" w:rsidRDefault="00636052" w:rsidP="000A1BAB">
      <w:pPr>
        <w:pBdr>
          <w:top w:val="single" w:sz="4" w:space="1" w:color="auto"/>
          <w:left w:val="single" w:sz="4" w:space="4" w:color="auto"/>
          <w:bottom w:val="single" w:sz="4" w:space="1" w:color="auto"/>
          <w:right w:val="single" w:sz="4" w:space="4" w:color="auto"/>
        </w:pBdr>
        <w:rPr>
          <w:ins w:id="508" w:author="translator" w:date="2025-01-31T14:37:00Z"/>
          <w:b/>
          <w:szCs w:val="22"/>
        </w:rPr>
      </w:pPr>
      <w:r w:rsidRPr="00386397">
        <w:rPr>
          <w:b/>
          <w:szCs w:val="22"/>
        </w:rPr>
        <w:br w:type="page"/>
      </w:r>
      <w:ins w:id="509" w:author="translator" w:date="2025-01-31T14:37:00Z">
        <w:r w:rsidR="000A1BAB" w:rsidRPr="00386397">
          <w:rPr>
            <w:b/>
            <w:szCs w:val="22"/>
          </w:rPr>
          <w:lastRenderedPageBreak/>
          <w:t>INFORMACIJA ANT IŠORINĖS PAKUOTĖS</w:t>
        </w:r>
      </w:ins>
    </w:p>
    <w:p w14:paraId="69980BBB" w14:textId="77777777"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rPr>
          <w:ins w:id="510" w:author="translator" w:date="2025-01-31T14:37:00Z"/>
          <w:bCs/>
          <w:szCs w:val="22"/>
        </w:rPr>
      </w:pPr>
    </w:p>
    <w:p w14:paraId="0906F7BA" w14:textId="77777777" w:rsidR="000A1BAB" w:rsidRPr="00386397" w:rsidRDefault="000A1BAB" w:rsidP="000A1BAB">
      <w:pPr>
        <w:pBdr>
          <w:top w:val="single" w:sz="4" w:space="1" w:color="auto"/>
          <w:left w:val="single" w:sz="4" w:space="4" w:color="auto"/>
          <w:bottom w:val="single" w:sz="4" w:space="1" w:color="auto"/>
          <w:right w:val="single" w:sz="4" w:space="4" w:color="auto"/>
        </w:pBdr>
        <w:rPr>
          <w:ins w:id="511" w:author="translator" w:date="2025-01-31T14:37:00Z"/>
          <w:b/>
          <w:bCs/>
          <w:szCs w:val="22"/>
        </w:rPr>
      </w:pPr>
      <w:ins w:id="512" w:author="translator" w:date="2025-01-31T14:37:00Z">
        <w:r w:rsidRPr="00386397">
          <w:rPr>
            <w:b/>
            <w:bCs/>
            <w:szCs w:val="22"/>
          </w:rPr>
          <w:t>KARTONO DĖŽUTĖ</w:t>
        </w:r>
        <w:r>
          <w:rPr>
            <w:b/>
            <w:bCs/>
            <w:szCs w:val="22"/>
          </w:rPr>
          <w:t xml:space="preserve"> (DTPE BUTELIUKAS)</w:t>
        </w:r>
      </w:ins>
    </w:p>
    <w:p w14:paraId="6B5A5889" w14:textId="77777777" w:rsidR="000A1BAB" w:rsidRPr="00386397" w:rsidRDefault="000A1BAB" w:rsidP="000A1BAB">
      <w:pPr>
        <w:rPr>
          <w:ins w:id="513" w:author="translator" w:date="2025-01-31T14:37:00Z"/>
          <w:szCs w:val="22"/>
        </w:rPr>
      </w:pPr>
    </w:p>
    <w:p w14:paraId="040361EE" w14:textId="77777777" w:rsidR="000A1BAB" w:rsidRPr="00386397" w:rsidRDefault="000A1BAB" w:rsidP="000A1BAB">
      <w:pPr>
        <w:rPr>
          <w:ins w:id="514" w:author="translator" w:date="2025-01-31T14:37:00Z"/>
          <w:szCs w:val="22"/>
        </w:rPr>
      </w:pPr>
    </w:p>
    <w:p w14:paraId="10D09924" w14:textId="59546F4B"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515" w:author="translator" w:date="2025-01-31T14:37:00Z"/>
          <w:szCs w:val="22"/>
        </w:rPr>
      </w:pPr>
      <w:ins w:id="516" w:author="translator" w:date="2025-01-31T14:37:00Z">
        <w:r w:rsidRPr="00386397">
          <w:rPr>
            <w:b/>
            <w:szCs w:val="22"/>
          </w:rPr>
          <w:t>1.</w:t>
        </w:r>
        <w:r w:rsidRPr="00386397">
          <w:rPr>
            <w:b/>
            <w:szCs w:val="22"/>
          </w:rPr>
          <w:tab/>
          <w:t>VAISTINIO PREPARATO PAVADINIMAS</w:t>
        </w:r>
      </w:ins>
      <w:r w:rsidR="005B5A8C">
        <w:rPr>
          <w:b/>
          <w:szCs w:val="22"/>
        </w:rPr>
        <w:fldChar w:fldCharType="begin"/>
      </w:r>
      <w:r w:rsidR="005B5A8C">
        <w:rPr>
          <w:b/>
          <w:szCs w:val="22"/>
        </w:rPr>
        <w:instrText xml:space="preserve"> DOCVARIABLE VAULT_ND_da8ec7b2-9920-400e-83a2-cdda45023fe6 \* MERGEFORMAT </w:instrText>
      </w:r>
      <w:r w:rsidR="005B5A8C">
        <w:rPr>
          <w:b/>
          <w:szCs w:val="22"/>
        </w:rPr>
        <w:fldChar w:fldCharType="separate"/>
      </w:r>
      <w:r w:rsidR="005B5A8C">
        <w:rPr>
          <w:b/>
          <w:szCs w:val="22"/>
        </w:rPr>
        <w:t xml:space="preserve"> </w:t>
      </w:r>
      <w:r w:rsidR="005B5A8C">
        <w:rPr>
          <w:b/>
          <w:szCs w:val="22"/>
        </w:rPr>
        <w:fldChar w:fldCharType="end"/>
      </w:r>
    </w:p>
    <w:p w14:paraId="2D8FBDF7" w14:textId="77777777" w:rsidR="000A1BAB" w:rsidRPr="00386397" w:rsidRDefault="000A1BAB" w:rsidP="000A1BAB">
      <w:pPr>
        <w:rPr>
          <w:ins w:id="517" w:author="translator" w:date="2025-01-31T14:37:00Z"/>
          <w:szCs w:val="22"/>
        </w:rPr>
      </w:pPr>
    </w:p>
    <w:p w14:paraId="7E7775EF" w14:textId="77777777" w:rsidR="000A1BAB" w:rsidRPr="00386397" w:rsidRDefault="000A1BAB" w:rsidP="000A1BAB">
      <w:pPr>
        <w:rPr>
          <w:ins w:id="518" w:author="translator" w:date="2025-01-31T14:37:00Z"/>
          <w:szCs w:val="22"/>
        </w:rPr>
      </w:pPr>
      <w:ins w:id="519" w:author="translator" w:date="2025-01-31T14:37:00Z">
        <w:r w:rsidRPr="00386397">
          <w:rPr>
            <w:szCs w:val="22"/>
          </w:rPr>
          <w:t>Olanzapine Teva 5 mg plėvele dengtos tabletės</w:t>
        </w:r>
      </w:ins>
    </w:p>
    <w:p w14:paraId="47F43D6C" w14:textId="77777777" w:rsidR="000A1BAB" w:rsidRPr="00386397" w:rsidRDefault="000A1BAB" w:rsidP="000A1BAB">
      <w:pPr>
        <w:rPr>
          <w:ins w:id="520" w:author="translator" w:date="2025-01-31T14:37:00Z"/>
          <w:szCs w:val="22"/>
        </w:rPr>
      </w:pPr>
      <w:ins w:id="521" w:author="translator" w:date="2025-01-31T14:37:00Z">
        <w:r w:rsidRPr="00386397">
          <w:rPr>
            <w:szCs w:val="22"/>
          </w:rPr>
          <w:t>olanzapinas</w:t>
        </w:r>
      </w:ins>
    </w:p>
    <w:p w14:paraId="7FE52BC7" w14:textId="77777777" w:rsidR="000A1BAB" w:rsidRPr="00386397" w:rsidRDefault="000A1BAB" w:rsidP="000A1BAB">
      <w:pPr>
        <w:rPr>
          <w:ins w:id="522" w:author="translator" w:date="2025-01-31T14:37:00Z"/>
          <w:szCs w:val="22"/>
        </w:rPr>
      </w:pPr>
    </w:p>
    <w:p w14:paraId="15CD5F71" w14:textId="77777777" w:rsidR="000A1BAB" w:rsidRPr="00386397" w:rsidRDefault="000A1BAB" w:rsidP="000A1BAB">
      <w:pPr>
        <w:rPr>
          <w:ins w:id="523" w:author="translator" w:date="2025-01-31T14:37:00Z"/>
          <w:szCs w:val="22"/>
        </w:rPr>
      </w:pPr>
    </w:p>
    <w:p w14:paraId="02D32621" w14:textId="509F7A9E"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524" w:author="translator" w:date="2025-01-31T14:37:00Z"/>
          <w:b/>
          <w:szCs w:val="22"/>
        </w:rPr>
      </w:pPr>
      <w:ins w:id="525" w:author="translator" w:date="2025-01-31T14:37:00Z">
        <w:r w:rsidRPr="00386397">
          <w:rPr>
            <w:b/>
            <w:szCs w:val="22"/>
          </w:rPr>
          <w:t>2.</w:t>
        </w:r>
        <w:r w:rsidRPr="00386397">
          <w:rPr>
            <w:b/>
            <w:szCs w:val="22"/>
          </w:rPr>
          <w:tab/>
          <w:t>VEIKLIOJI (-IOS) MEDŽIAGA (-OS) IR JOS (-Ų) KIEKIS (-IAI)</w:t>
        </w:r>
      </w:ins>
      <w:r w:rsidR="005B5A8C">
        <w:rPr>
          <w:b/>
          <w:szCs w:val="22"/>
        </w:rPr>
        <w:fldChar w:fldCharType="begin"/>
      </w:r>
      <w:r w:rsidR="005B5A8C">
        <w:rPr>
          <w:b/>
          <w:szCs w:val="22"/>
        </w:rPr>
        <w:instrText xml:space="preserve"> DOCVARIABLE VAULT_ND_fe75b24f-326d-4e37-81ff-99187c051a51 \* MERGEFORMAT </w:instrText>
      </w:r>
      <w:r w:rsidR="005B5A8C">
        <w:rPr>
          <w:b/>
          <w:szCs w:val="22"/>
        </w:rPr>
        <w:fldChar w:fldCharType="separate"/>
      </w:r>
      <w:r w:rsidR="005B5A8C">
        <w:rPr>
          <w:b/>
          <w:szCs w:val="22"/>
        </w:rPr>
        <w:t xml:space="preserve"> </w:t>
      </w:r>
      <w:r w:rsidR="005B5A8C">
        <w:rPr>
          <w:b/>
          <w:szCs w:val="22"/>
        </w:rPr>
        <w:fldChar w:fldCharType="end"/>
      </w:r>
    </w:p>
    <w:p w14:paraId="796A7CAD" w14:textId="77777777" w:rsidR="000A1BAB" w:rsidRPr="00386397" w:rsidRDefault="000A1BAB" w:rsidP="000A1BAB">
      <w:pPr>
        <w:rPr>
          <w:ins w:id="526" w:author="translator" w:date="2025-01-31T14:37:00Z"/>
          <w:szCs w:val="22"/>
        </w:rPr>
      </w:pPr>
    </w:p>
    <w:p w14:paraId="053DFE00" w14:textId="1B2BEC07" w:rsidR="000A1BAB" w:rsidRPr="00386397" w:rsidRDefault="000A1BAB" w:rsidP="000A1BAB">
      <w:pPr>
        <w:rPr>
          <w:ins w:id="527" w:author="translator" w:date="2025-01-31T14:37:00Z"/>
          <w:szCs w:val="22"/>
        </w:rPr>
      </w:pPr>
      <w:ins w:id="528" w:author="translator" w:date="2025-01-31T14:37:00Z">
        <w:r w:rsidRPr="00386397">
          <w:rPr>
            <w:szCs w:val="22"/>
          </w:rPr>
          <w:t>Kiekvienoje</w:t>
        </w:r>
      </w:ins>
      <w:ins w:id="529" w:author="translator" w:date="2025-02-17T08:47:00Z">
        <w:r w:rsidR="00F961EE">
          <w:rPr>
            <w:szCs w:val="22"/>
          </w:rPr>
          <w:t xml:space="preserve"> </w:t>
        </w:r>
        <w:r w:rsidR="00F961EE" w:rsidRPr="00386397">
          <w:rPr>
            <w:szCs w:val="22"/>
          </w:rPr>
          <w:t>plėvele dengtoje</w:t>
        </w:r>
      </w:ins>
      <w:ins w:id="530" w:author="translator" w:date="2025-01-31T14:37:00Z">
        <w:r w:rsidRPr="00386397">
          <w:rPr>
            <w:szCs w:val="22"/>
          </w:rPr>
          <w:t xml:space="preserve"> tabletėje yra 5 mg olanzapino.</w:t>
        </w:r>
      </w:ins>
    </w:p>
    <w:p w14:paraId="364607DD" w14:textId="77777777" w:rsidR="000A1BAB" w:rsidRPr="00386397" w:rsidRDefault="000A1BAB" w:rsidP="000A1BAB">
      <w:pPr>
        <w:rPr>
          <w:ins w:id="531" w:author="translator" w:date="2025-01-31T14:37:00Z"/>
          <w:szCs w:val="22"/>
        </w:rPr>
      </w:pPr>
    </w:p>
    <w:p w14:paraId="37A8762A" w14:textId="77777777" w:rsidR="000A1BAB" w:rsidRPr="00386397" w:rsidRDefault="000A1BAB" w:rsidP="000A1BAB">
      <w:pPr>
        <w:rPr>
          <w:ins w:id="532" w:author="translator" w:date="2025-01-31T14:37:00Z"/>
          <w:szCs w:val="22"/>
        </w:rPr>
      </w:pPr>
    </w:p>
    <w:p w14:paraId="54C9EAAB" w14:textId="5BBE18D4"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533" w:author="translator" w:date="2025-01-31T14:37:00Z"/>
          <w:szCs w:val="22"/>
        </w:rPr>
      </w:pPr>
      <w:ins w:id="534" w:author="translator" w:date="2025-01-31T14:37:00Z">
        <w:r w:rsidRPr="00386397">
          <w:rPr>
            <w:b/>
            <w:szCs w:val="22"/>
          </w:rPr>
          <w:t>3.</w:t>
        </w:r>
        <w:r w:rsidRPr="00386397">
          <w:rPr>
            <w:b/>
            <w:szCs w:val="22"/>
          </w:rPr>
          <w:tab/>
          <w:t>PAGALBINIŲ MEDŽIAGŲ SĄRAŠAS</w:t>
        </w:r>
      </w:ins>
      <w:r w:rsidR="005B5A8C">
        <w:rPr>
          <w:b/>
          <w:szCs w:val="22"/>
        </w:rPr>
        <w:fldChar w:fldCharType="begin"/>
      </w:r>
      <w:r w:rsidR="005B5A8C">
        <w:rPr>
          <w:b/>
          <w:szCs w:val="22"/>
        </w:rPr>
        <w:instrText xml:space="preserve"> DOCVARIABLE VAULT_ND_d65c1253-1152-435e-a4d3-f9a8fb8586c3 \* MERGEFORMAT </w:instrText>
      </w:r>
      <w:r w:rsidR="005B5A8C">
        <w:rPr>
          <w:b/>
          <w:szCs w:val="22"/>
        </w:rPr>
        <w:fldChar w:fldCharType="separate"/>
      </w:r>
      <w:r w:rsidR="005B5A8C">
        <w:rPr>
          <w:b/>
          <w:szCs w:val="22"/>
        </w:rPr>
        <w:t xml:space="preserve"> </w:t>
      </w:r>
      <w:r w:rsidR="005B5A8C">
        <w:rPr>
          <w:b/>
          <w:szCs w:val="22"/>
        </w:rPr>
        <w:fldChar w:fldCharType="end"/>
      </w:r>
    </w:p>
    <w:p w14:paraId="613C91EA" w14:textId="77777777" w:rsidR="000A1BAB" w:rsidRPr="00386397" w:rsidRDefault="000A1BAB" w:rsidP="000A1BAB">
      <w:pPr>
        <w:rPr>
          <w:ins w:id="535" w:author="translator" w:date="2025-01-31T14:37:00Z"/>
          <w:szCs w:val="22"/>
        </w:rPr>
      </w:pPr>
    </w:p>
    <w:p w14:paraId="6BB69825" w14:textId="77777777" w:rsidR="000A1BAB" w:rsidRPr="00386397" w:rsidRDefault="000A1BAB" w:rsidP="000A1BAB">
      <w:pPr>
        <w:rPr>
          <w:ins w:id="536" w:author="translator" w:date="2025-01-31T14:37:00Z"/>
          <w:szCs w:val="22"/>
        </w:rPr>
      </w:pPr>
      <w:ins w:id="537" w:author="translator" w:date="2025-01-31T14:37:00Z">
        <w:r w:rsidRPr="00386397">
          <w:rPr>
            <w:szCs w:val="22"/>
          </w:rPr>
          <w:t>Sudėtyje yra laktozės monohidrato.</w:t>
        </w:r>
      </w:ins>
    </w:p>
    <w:p w14:paraId="56F7B0FC" w14:textId="77777777" w:rsidR="000A1BAB" w:rsidRPr="00386397" w:rsidRDefault="000A1BAB" w:rsidP="000A1BAB">
      <w:pPr>
        <w:rPr>
          <w:ins w:id="538" w:author="translator" w:date="2025-01-31T14:37:00Z"/>
          <w:szCs w:val="22"/>
        </w:rPr>
      </w:pPr>
    </w:p>
    <w:p w14:paraId="774DA2F6" w14:textId="77777777" w:rsidR="000A1BAB" w:rsidRPr="00386397" w:rsidRDefault="000A1BAB" w:rsidP="000A1BAB">
      <w:pPr>
        <w:rPr>
          <w:ins w:id="539" w:author="translator" w:date="2025-01-31T14:37:00Z"/>
          <w:szCs w:val="22"/>
        </w:rPr>
      </w:pPr>
    </w:p>
    <w:p w14:paraId="7871BB63" w14:textId="124AE1B5"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540" w:author="translator" w:date="2025-01-31T14:37:00Z"/>
          <w:szCs w:val="22"/>
        </w:rPr>
      </w:pPr>
      <w:ins w:id="541" w:author="translator" w:date="2025-01-31T14:37:00Z">
        <w:r w:rsidRPr="00386397">
          <w:rPr>
            <w:b/>
            <w:szCs w:val="22"/>
          </w:rPr>
          <w:t>4.</w:t>
        </w:r>
        <w:r w:rsidRPr="00386397">
          <w:rPr>
            <w:b/>
            <w:szCs w:val="22"/>
          </w:rPr>
          <w:tab/>
          <w:t>FARMACINĖ FORMA IR KIEKIS PAKUOTĖJE</w:t>
        </w:r>
      </w:ins>
      <w:r w:rsidR="005B5A8C">
        <w:rPr>
          <w:b/>
          <w:szCs w:val="22"/>
        </w:rPr>
        <w:fldChar w:fldCharType="begin"/>
      </w:r>
      <w:r w:rsidR="005B5A8C">
        <w:rPr>
          <w:b/>
          <w:szCs w:val="22"/>
        </w:rPr>
        <w:instrText xml:space="preserve"> DOCVARIABLE VAULT_ND_b9e086a3-37f0-4ea6-8770-f9fad91eebad \* MERGEFORMAT </w:instrText>
      </w:r>
      <w:r w:rsidR="005B5A8C">
        <w:rPr>
          <w:b/>
          <w:szCs w:val="22"/>
        </w:rPr>
        <w:fldChar w:fldCharType="separate"/>
      </w:r>
      <w:r w:rsidR="005B5A8C">
        <w:rPr>
          <w:b/>
          <w:szCs w:val="22"/>
        </w:rPr>
        <w:t xml:space="preserve"> </w:t>
      </w:r>
      <w:r w:rsidR="005B5A8C">
        <w:rPr>
          <w:b/>
          <w:szCs w:val="22"/>
        </w:rPr>
        <w:fldChar w:fldCharType="end"/>
      </w:r>
    </w:p>
    <w:p w14:paraId="3E2EC744" w14:textId="77777777" w:rsidR="000A1BAB" w:rsidRPr="00386397" w:rsidRDefault="000A1BAB" w:rsidP="000A1BAB">
      <w:pPr>
        <w:rPr>
          <w:ins w:id="542" w:author="translator" w:date="2025-01-31T14:37:00Z"/>
          <w:szCs w:val="22"/>
        </w:rPr>
      </w:pPr>
    </w:p>
    <w:p w14:paraId="239F50C0" w14:textId="3E4CF894" w:rsidR="000A1BAB" w:rsidRPr="00386397" w:rsidRDefault="000A1BAB" w:rsidP="000A1BAB">
      <w:pPr>
        <w:rPr>
          <w:ins w:id="543" w:author="translator" w:date="2025-01-31T14:37:00Z"/>
          <w:szCs w:val="22"/>
        </w:rPr>
      </w:pPr>
      <w:ins w:id="544" w:author="translator" w:date="2025-01-31T14:37:00Z">
        <w:r>
          <w:rPr>
            <w:szCs w:val="22"/>
          </w:rPr>
          <w:t>100 </w:t>
        </w:r>
      </w:ins>
      <w:ins w:id="545" w:author="translator" w:date="2025-02-17T08:47:00Z">
        <w:r w:rsidR="00F961EE" w:rsidRPr="00386397">
          <w:rPr>
            <w:szCs w:val="22"/>
          </w:rPr>
          <w:t>plėvele dengt</w:t>
        </w:r>
        <w:r w:rsidR="00F961EE">
          <w:rPr>
            <w:szCs w:val="22"/>
          </w:rPr>
          <w:t>ų</w:t>
        </w:r>
        <w:r w:rsidR="00F961EE" w:rsidRPr="00386397">
          <w:rPr>
            <w:szCs w:val="22"/>
          </w:rPr>
          <w:t xml:space="preserve"> </w:t>
        </w:r>
      </w:ins>
      <w:ins w:id="546" w:author="translator" w:date="2025-01-31T14:37:00Z">
        <w:r w:rsidRPr="00386397">
          <w:rPr>
            <w:szCs w:val="22"/>
          </w:rPr>
          <w:t>table</w:t>
        </w:r>
        <w:r>
          <w:rPr>
            <w:szCs w:val="22"/>
          </w:rPr>
          <w:t>čių</w:t>
        </w:r>
      </w:ins>
    </w:p>
    <w:p w14:paraId="31E98F72" w14:textId="359B55A5" w:rsidR="000A1BAB" w:rsidRPr="00386397" w:rsidRDefault="000A1BAB" w:rsidP="000A1BAB">
      <w:pPr>
        <w:rPr>
          <w:ins w:id="547" w:author="translator" w:date="2025-01-31T14:37:00Z"/>
          <w:szCs w:val="22"/>
          <w:shd w:val="clear" w:color="auto" w:fill="C0C0C0"/>
        </w:rPr>
      </w:pPr>
      <w:ins w:id="548" w:author="translator" w:date="2025-01-31T14:37:00Z">
        <w:r w:rsidRPr="00E8622F">
          <w:rPr>
            <w:szCs w:val="22"/>
            <w:highlight w:val="lightGray"/>
            <w:lang w:eastAsia="fr-FR"/>
          </w:rPr>
          <w:t>250 </w:t>
        </w:r>
      </w:ins>
      <w:ins w:id="549" w:author="translator" w:date="2025-02-17T08:48:00Z">
        <w:r w:rsidR="00F961EE" w:rsidRPr="00E8622F">
          <w:rPr>
            <w:szCs w:val="22"/>
            <w:highlight w:val="lightGray"/>
            <w:lang w:eastAsia="fr-FR"/>
          </w:rPr>
          <w:t xml:space="preserve">plėvele dengtų </w:t>
        </w:r>
      </w:ins>
      <w:ins w:id="550" w:author="translator" w:date="2025-01-31T14:37:00Z">
        <w:r w:rsidRPr="00E8622F">
          <w:rPr>
            <w:szCs w:val="22"/>
            <w:highlight w:val="lightGray"/>
            <w:lang w:eastAsia="fr-FR"/>
          </w:rPr>
          <w:t>tablečių</w:t>
        </w:r>
      </w:ins>
    </w:p>
    <w:p w14:paraId="6830DD02" w14:textId="77777777" w:rsidR="000A1BAB" w:rsidRPr="00386397" w:rsidRDefault="000A1BAB" w:rsidP="000A1BAB">
      <w:pPr>
        <w:rPr>
          <w:ins w:id="551" w:author="translator" w:date="2025-01-31T14:37:00Z"/>
          <w:szCs w:val="22"/>
        </w:rPr>
      </w:pPr>
    </w:p>
    <w:p w14:paraId="359B7257" w14:textId="77777777" w:rsidR="000A1BAB" w:rsidRPr="00386397" w:rsidRDefault="000A1BAB" w:rsidP="000A1BAB">
      <w:pPr>
        <w:rPr>
          <w:ins w:id="552" w:author="translator" w:date="2025-01-31T14:37:00Z"/>
          <w:szCs w:val="22"/>
        </w:rPr>
      </w:pPr>
    </w:p>
    <w:p w14:paraId="277E3A90" w14:textId="727FC650"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553" w:author="translator" w:date="2025-01-31T14:37:00Z"/>
          <w:szCs w:val="22"/>
        </w:rPr>
      </w:pPr>
      <w:ins w:id="554" w:author="translator" w:date="2025-01-31T14:37:00Z">
        <w:r w:rsidRPr="00386397">
          <w:rPr>
            <w:b/>
            <w:szCs w:val="22"/>
          </w:rPr>
          <w:t>5.</w:t>
        </w:r>
        <w:r w:rsidRPr="00386397">
          <w:rPr>
            <w:b/>
            <w:szCs w:val="22"/>
          </w:rPr>
          <w:tab/>
          <w:t>VARTOJIMO METODAS IR BŪDAS (-AI)</w:t>
        </w:r>
      </w:ins>
      <w:r w:rsidR="005B5A8C">
        <w:rPr>
          <w:b/>
          <w:szCs w:val="22"/>
        </w:rPr>
        <w:fldChar w:fldCharType="begin"/>
      </w:r>
      <w:r w:rsidR="005B5A8C">
        <w:rPr>
          <w:b/>
          <w:szCs w:val="22"/>
        </w:rPr>
        <w:instrText xml:space="preserve"> DOCVARIABLE VAULT_ND_9ead0e7c-ad48-4f5a-9b5c-7c916f1409e8 \* MERGEFORMAT </w:instrText>
      </w:r>
      <w:r w:rsidR="005B5A8C">
        <w:rPr>
          <w:b/>
          <w:szCs w:val="22"/>
        </w:rPr>
        <w:fldChar w:fldCharType="separate"/>
      </w:r>
      <w:r w:rsidR="005B5A8C">
        <w:rPr>
          <w:b/>
          <w:szCs w:val="22"/>
        </w:rPr>
        <w:t xml:space="preserve"> </w:t>
      </w:r>
      <w:r w:rsidR="005B5A8C">
        <w:rPr>
          <w:b/>
          <w:szCs w:val="22"/>
        </w:rPr>
        <w:fldChar w:fldCharType="end"/>
      </w:r>
    </w:p>
    <w:p w14:paraId="309980AD" w14:textId="77777777" w:rsidR="000A1BAB" w:rsidRPr="00386397" w:rsidRDefault="000A1BAB" w:rsidP="000A1BAB">
      <w:pPr>
        <w:rPr>
          <w:ins w:id="555" w:author="translator" w:date="2025-01-31T14:37:00Z"/>
          <w:i/>
          <w:szCs w:val="22"/>
        </w:rPr>
      </w:pPr>
    </w:p>
    <w:p w14:paraId="0BEA48F0" w14:textId="77777777" w:rsidR="000A1BAB" w:rsidRPr="00386397" w:rsidRDefault="000A1BAB" w:rsidP="000A1BAB">
      <w:pPr>
        <w:rPr>
          <w:ins w:id="556" w:author="translator" w:date="2025-01-31T14:37:00Z"/>
          <w:szCs w:val="22"/>
        </w:rPr>
      </w:pPr>
      <w:ins w:id="557" w:author="translator" w:date="2025-01-31T14:37:00Z">
        <w:r w:rsidRPr="00386397">
          <w:rPr>
            <w:szCs w:val="22"/>
          </w:rPr>
          <w:t>Prieš vartojimą perskaitykite pakuotės lapelį.</w:t>
        </w:r>
      </w:ins>
    </w:p>
    <w:p w14:paraId="35FCDBBB" w14:textId="77777777" w:rsidR="000A1BAB" w:rsidRPr="00386397" w:rsidRDefault="000A1BAB" w:rsidP="000A1BAB">
      <w:pPr>
        <w:rPr>
          <w:ins w:id="558" w:author="translator" w:date="2025-01-31T14:37:00Z"/>
          <w:szCs w:val="22"/>
        </w:rPr>
      </w:pPr>
    </w:p>
    <w:p w14:paraId="408665C8" w14:textId="77777777" w:rsidR="000A1BAB" w:rsidRPr="00386397" w:rsidRDefault="000A1BAB" w:rsidP="000A1BAB">
      <w:pPr>
        <w:rPr>
          <w:ins w:id="559" w:author="translator" w:date="2025-01-31T14:37:00Z"/>
          <w:szCs w:val="22"/>
        </w:rPr>
      </w:pPr>
      <w:ins w:id="560" w:author="translator" w:date="2025-01-31T14:37:00Z">
        <w:r w:rsidRPr="00386397">
          <w:rPr>
            <w:szCs w:val="22"/>
          </w:rPr>
          <w:t>Vartoti per burną</w:t>
        </w:r>
      </w:ins>
    </w:p>
    <w:p w14:paraId="7EFB831E" w14:textId="77777777" w:rsidR="000A1BAB" w:rsidRPr="00386397" w:rsidRDefault="000A1BAB" w:rsidP="000A1BAB">
      <w:pPr>
        <w:rPr>
          <w:ins w:id="561" w:author="translator" w:date="2025-01-31T14:37:00Z"/>
          <w:szCs w:val="22"/>
        </w:rPr>
      </w:pPr>
    </w:p>
    <w:p w14:paraId="11E21175" w14:textId="77777777" w:rsidR="000A1BAB" w:rsidRPr="00386397" w:rsidRDefault="000A1BAB" w:rsidP="000A1BAB">
      <w:pPr>
        <w:rPr>
          <w:ins w:id="562" w:author="translator" w:date="2025-01-31T14:37:00Z"/>
          <w:szCs w:val="22"/>
        </w:rPr>
      </w:pPr>
    </w:p>
    <w:p w14:paraId="28C47D36" w14:textId="7338BF65" w:rsidR="000A1BAB" w:rsidRPr="00386397" w:rsidRDefault="000A1BAB" w:rsidP="000A1BAB">
      <w:pPr>
        <w:pBdr>
          <w:top w:val="single" w:sz="4" w:space="0" w:color="auto"/>
          <w:left w:val="single" w:sz="4" w:space="4" w:color="auto"/>
          <w:bottom w:val="single" w:sz="4" w:space="1" w:color="auto"/>
          <w:right w:val="single" w:sz="4" w:space="4" w:color="auto"/>
        </w:pBdr>
        <w:ind w:left="567" w:hanging="567"/>
        <w:outlineLvl w:val="0"/>
        <w:rPr>
          <w:ins w:id="563" w:author="translator" w:date="2025-01-31T14:37:00Z"/>
          <w:szCs w:val="22"/>
        </w:rPr>
      </w:pPr>
      <w:ins w:id="564" w:author="translator" w:date="2025-01-31T14:37:00Z">
        <w:r w:rsidRPr="00386397">
          <w:rPr>
            <w:b/>
            <w:szCs w:val="22"/>
          </w:rPr>
          <w:t>6.</w:t>
        </w:r>
        <w:r w:rsidRPr="00386397">
          <w:rPr>
            <w:b/>
            <w:szCs w:val="22"/>
          </w:rPr>
          <w:tab/>
        </w:r>
        <w:r w:rsidRPr="00386397">
          <w:rPr>
            <w:b/>
            <w:bCs/>
            <w:szCs w:val="22"/>
          </w:rPr>
          <w:t>SPECIALUS ĮSPĖJIMAS, KAD VAISTINĮ PREPARATĄ BŪTINA LAIKYTI VAIKAMS NEPASTEBIMOJE IR NEPASIEKIAMOJE VIETOJE</w:t>
        </w:r>
      </w:ins>
      <w:r w:rsidR="005B5A8C">
        <w:rPr>
          <w:b/>
          <w:bCs/>
          <w:szCs w:val="22"/>
        </w:rPr>
        <w:fldChar w:fldCharType="begin"/>
      </w:r>
      <w:r w:rsidR="005B5A8C">
        <w:rPr>
          <w:b/>
          <w:bCs/>
          <w:szCs w:val="22"/>
        </w:rPr>
        <w:instrText xml:space="preserve"> DOCVARIABLE VAULT_ND_7a86dbe2-8408-432b-b8d0-3846554638de \* MERGEFORMAT </w:instrText>
      </w:r>
      <w:r w:rsidR="005B5A8C">
        <w:rPr>
          <w:b/>
          <w:bCs/>
          <w:szCs w:val="22"/>
        </w:rPr>
        <w:fldChar w:fldCharType="separate"/>
      </w:r>
      <w:r w:rsidR="005B5A8C">
        <w:rPr>
          <w:b/>
          <w:bCs/>
          <w:szCs w:val="22"/>
        </w:rPr>
        <w:t xml:space="preserve"> </w:t>
      </w:r>
      <w:r w:rsidR="005B5A8C">
        <w:rPr>
          <w:b/>
          <w:bCs/>
          <w:szCs w:val="22"/>
        </w:rPr>
        <w:fldChar w:fldCharType="end"/>
      </w:r>
    </w:p>
    <w:p w14:paraId="150453F1" w14:textId="77777777" w:rsidR="000A1BAB" w:rsidRPr="00386397" w:rsidRDefault="000A1BAB" w:rsidP="000A1BAB">
      <w:pPr>
        <w:rPr>
          <w:ins w:id="565" w:author="translator" w:date="2025-01-31T14:37:00Z"/>
          <w:szCs w:val="22"/>
        </w:rPr>
      </w:pPr>
    </w:p>
    <w:p w14:paraId="6214F76D" w14:textId="77777777" w:rsidR="000A1BAB" w:rsidRPr="00386397" w:rsidRDefault="000A1BAB" w:rsidP="000A1BAB">
      <w:pPr>
        <w:pStyle w:val="BodyText"/>
        <w:rPr>
          <w:ins w:id="566" w:author="translator" w:date="2025-01-31T14:37:00Z"/>
          <w:i w:val="0"/>
          <w:iCs/>
          <w:szCs w:val="22"/>
          <w:lang w:val="lt-LT"/>
        </w:rPr>
      </w:pPr>
      <w:ins w:id="567" w:author="translator" w:date="2025-01-31T14:37:00Z">
        <w:r w:rsidRPr="00386397">
          <w:rPr>
            <w:b w:val="0"/>
            <w:i w:val="0"/>
            <w:iCs/>
            <w:szCs w:val="22"/>
            <w:lang w:val="lt-LT"/>
          </w:rPr>
          <w:t>Laikyti vaikams nepastebimoje ir nepasiekiamoje vietoje</w:t>
        </w:r>
        <w:r w:rsidRPr="00386397">
          <w:rPr>
            <w:i w:val="0"/>
            <w:iCs/>
            <w:szCs w:val="22"/>
            <w:lang w:val="lt-LT"/>
          </w:rPr>
          <w:t>.</w:t>
        </w:r>
      </w:ins>
    </w:p>
    <w:p w14:paraId="5964F740" w14:textId="77777777" w:rsidR="000A1BAB" w:rsidRPr="00386397" w:rsidRDefault="000A1BAB" w:rsidP="000A1BAB">
      <w:pPr>
        <w:rPr>
          <w:ins w:id="568" w:author="translator" w:date="2025-01-31T14:37:00Z"/>
          <w:szCs w:val="22"/>
        </w:rPr>
      </w:pPr>
    </w:p>
    <w:p w14:paraId="116E263F" w14:textId="77777777" w:rsidR="000A1BAB" w:rsidRPr="00386397" w:rsidRDefault="000A1BAB" w:rsidP="000A1BAB">
      <w:pPr>
        <w:rPr>
          <w:ins w:id="569" w:author="translator" w:date="2025-01-31T14:37:00Z"/>
          <w:szCs w:val="22"/>
        </w:rPr>
      </w:pPr>
    </w:p>
    <w:p w14:paraId="49BE0A1D" w14:textId="55AB0DD2"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570" w:author="translator" w:date="2025-01-31T14:37:00Z"/>
          <w:szCs w:val="22"/>
        </w:rPr>
      </w:pPr>
      <w:ins w:id="571" w:author="translator" w:date="2025-01-31T14:37:00Z">
        <w:r w:rsidRPr="00386397">
          <w:rPr>
            <w:b/>
            <w:szCs w:val="22"/>
          </w:rPr>
          <w:t>7.</w:t>
        </w:r>
        <w:r w:rsidRPr="00386397">
          <w:rPr>
            <w:b/>
            <w:szCs w:val="22"/>
          </w:rPr>
          <w:tab/>
        </w:r>
        <w:r w:rsidRPr="00386397">
          <w:rPr>
            <w:b/>
            <w:bCs/>
            <w:szCs w:val="22"/>
          </w:rPr>
          <w:t>KITAS (-I) SPECIALUS (-ŪS) ĮSPĖJIMAS (-AI) (JEI REIKIA)</w:t>
        </w:r>
      </w:ins>
      <w:r w:rsidR="005B5A8C">
        <w:rPr>
          <w:b/>
          <w:bCs/>
          <w:szCs w:val="22"/>
        </w:rPr>
        <w:fldChar w:fldCharType="begin"/>
      </w:r>
      <w:r w:rsidR="005B5A8C">
        <w:rPr>
          <w:b/>
          <w:bCs/>
          <w:szCs w:val="22"/>
        </w:rPr>
        <w:instrText xml:space="preserve"> DOCVARIABLE VAULT_ND_fff5009c-0e22-4505-a9b4-faf3bc35b006 \* MERGEFORMAT </w:instrText>
      </w:r>
      <w:r w:rsidR="005B5A8C">
        <w:rPr>
          <w:b/>
          <w:bCs/>
          <w:szCs w:val="22"/>
        </w:rPr>
        <w:fldChar w:fldCharType="separate"/>
      </w:r>
      <w:r w:rsidR="005B5A8C">
        <w:rPr>
          <w:b/>
          <w:bCs/>
          <w:szCs w:val="22"/>
        </w:rPr>
        <w:t xml:space="preserve"> </w:t>
      </w:r>
      <w:r w:rsidR="005B5A8C">
        <w:rPr>
          <w:b/>
          <w:bCs/>
          <w:szCs w:val="22"/>
        </w:rPr>
        <w:fldChar w:fldCharType="end"/>
      </w:r>
    </w:p>
    <w:p w14:paraId="1A96E277" w14:textId="77777777" w:rsidR="000A1BAB" w:rsidRPr="00386397" w:rsidRDefault="000A1BAB" w:rsidP="000A1BAB">
      <w:pPr>
        <w:rPr>
          <w:ins w:id="572" w:author="translator" w:date="2025-01-31T14:37:00Z"/>
          <w:szCs w:val="22"/>
        </w:rPr>
      </w:pPr>
    </w:p>
    <w:p w14:paraId="297AA03C" w14:textId="77777777" w:rsidR="000A1BAB" w:rsidRPr="00386397" w:rsidRDefault="000A1BAB" w:rsidP="000A1BAB">
      <w:pPr>
        <w:rPr>
          <w:ins w:id="573" w:author="translator" w:date="2025-01-31T14:37:00Z"/>
          <w:szCs w:val="22"/>
        </w:rPr>
      </w:pPr>
    </w:p>
    <w:p w14:paraId="6061EFB1" w14:textId="77777777" w:rsidR="000A1BAB" w:rsidRPr="00386397" w:rsidRDefault="000A1BAB" w:rsidP="000A1BAB">
      <w:pPr>
        <w:rPr>
          <w:ins w:id="574" w:author="translator" w:date="2025-01-31T14:37:00Z"/>
          <w:szCs w:val="22"/>
        </w:rPr>
      </w:pPr>
    </w:p>
    <w:p w14:paraId="28354799" w14:textId="7B4416C4"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575" w:author="translator" w:date="2025-01-31T14:37:00Z"/>
          <w:szCs w:val="22"/>
        </w:rPr>
      </w:pPr>
      <w:ins w:id="576" w:author="translator" w:date="2025-01-31T14:37:00Z">
        <w:r w:rsidRPr="00386397">
          <w:rPr>
            <w:b/>
            <w:szCs w:val="22"/>
          </w:rPr>
          <w:t>8.</w:t>
        </w:r>
        <w:r w:rsidRPr="00386397">
          <w:rPr>
            <w:b/>
            <w:szCs w:val="22"/>
          </w:rPr>
          <w:tab/>
        </w:r>
        <w:r w:rsidRPr="00386397">
          <w:rPr>
            <w:b/>
            <w:bCs/>
            <w:szCs w:val="22"/>
          </w:rPr>
          <w:t>TINKAMUMO LAIKAS</w:t>
        </w:r>
      </w:ins>
      <w:r w:rsidR="005B5A8C">
        <w:rPr>
          <w:b/>
          <w:bCs/>
          <w:szCs w:val="22"/>
        </w:rPr>
        <w:fldChar w:fldCharType="begin"/>
      </w:r>
      <w:r w:rsidR="005B5A8C">
        <w:rPr>
          <w:b/>
          <w:bCs/>
          <w:szCs w:val="22"/>
        </w:rPr>
        <w:instrText xml:space="preserve"> DOCVARIABLE VAULT_ND_235a7e36-84ae-4115-900e-46fefae7fa78 \* MERGEFORMAT </w:instrText>
      </w:r>
      <w:r w:rsidR="005B5A8C">
        <w:rPr>
          <w:b/>
          <w:bCs/>
          <w:szCs w:val="22"/>
        </w:rPr>
        <w:fldChar w:fldCharType="separate"/>
      </w:r>
      <w:r w:rsidR="005B5A8C">
        <w:rPr>
          <w:b/>
          <w:bCs/>
          <w:szCs w:val="22"/>
        </w:rPr>
        <w:t xml:space="preserve"> </w:t>
      </w:r>
      <w:r w:rsidR="005B5A8C">
        <w:rPr>
          <w:b/>
          <w:bCs/>
          <w:szCs w:val="22"/>
        </w:rPr>
        <w:fldChar w:fldCharType="end"/>
      </w:r>
    </w:p>
    <w:p w14:paraId="1F087A72" w14:textId="77777777" w:rsidR="000A1BAB" w:rsidRPr="00386397" w:rsidRDefault="000A1BAB" w:rsidP="000A1BAB">
      <w:pPr>
        <w:rPr>
          <w:ins w:id="577" w:author="translator" w:date="2025-01-31T14:37:00Z"/>
          <w:szCs w:val="22"/>
        </w:rPr>
      </w:pPr>
    </w:p>
    <w:p w14:paraId="234E344B" w14:textId="77777777" w:rsidR="000A1BAB" w:rsidRPr="00386397" w:rsidRDefault="000A1BAB" w:rsidP="000A1BAB">
      <w:pPr>
        <w:rPr>
          <w:ins w:id="578" w:author="translator" w:date="2025-01-31T14:37:00Z"/>
          <w:szCs w:val="22"/>
        </w:rPr>
      </w:pPr>
      <w:ins w:id="579" w:author="translator" w:date="2025-01-31T14:37:00Z">
        <w:r w:rsidRPr="00386397">
          <w:rPr>
            <w:szCs w:val="22"/>
          </w:rPr>
          <w:t>EXP</w:t>
        </w:r>
      </w:ins>
    </w:p>
    <w:p w14:paraId="0A38E2A9" w14:textId="77777777" w:rsidR="000A1BAB" w:rsidRPr="00386397" w:rsidRDefault="000A1BAB" w:rsidP="000A1BAB">
      <w:pPr>
        <w:rPr>
          <w:ins w:id="580" w:author="translator" w:date="2025-01-31T14:37:00Z"/>
          <w:szCs w:val="22"/>
        </w:rPr>
      </w:pPr>
    </w:p>
    <w:p w14:paraId="435C36D3" w14:textId="77777777" w:rsidR="000A1BAB" w:rsidRPr="00386397" w:rsidRDefault="000A1BAB" w:rsidP="000A1BAB">
      <w:pPr>
        <w:rPr>
          <w:ins w:id="581" w:author="translator" w:date="2025-01-31T14:37:00Z"/>
          <w:szCs w:val="22"/>
        </w:rPr>
      </w:pPr>
    </w:p>
    <w:p w14:paraId="43B016CB" w14:textId="258FA30E" w:rsidR="000A1BAB" w:rsidRPr="00386397" w:rsidRDefault="000A1BAB" w:rsidP="000A1BAB">
      <w:pPr>
        <w:keepNext/>
        <w:pBdr>
          <w:top w:val="single" w:sz="4" w:space="1" w:color="auto"/>
          <w:left w:val="single" w:sz="4" w:space="4" w:color="auto"/>
          <w:bottom w:val="single" w:sz="4" w:space="1" w:color="auto"/>
          <w:right w:val="single" w:sz="4" w:space="4" w:color="auto"/>
        </w:pBdr>
        <w:ind w:left="567" w:hanging="567"/>
        <w:outlineLvl w:val="0"/>
        <w:rPr>
          <w:ins w:id="582" w:author="translator" w:date="2025-01-31T14:37:00Z"/>
          <w:szCs w:val="22"/>
        </w:rPr>
      </w:pPr>
      <w:ins w:id="583" w:author="translator" w:date="2025-01-31T14:37:00Z">
        <w:r w:rsidRPr="00386397">
          <w:rPr>
            <w:b/>
            <w:szCs w:val="22"/>
          </w:rPr>
          <w:t>9.</w:t>
        </w:r>
        <w:r w:rsidRPr="00386397">
          <w:rPr>
            <w:b/>
            <w:szCs w:val="22"/>
          </w:rPr>
          <w:tab/>
        </w:r>
        <w:r w:rsidRPr="00386397">
          <w:rPr>
            <w:b/>
            <w:caps/>
            <w:szCs w:val="22"/>
          </w:rPr>
          <w:t>SPECIALIOS laikymo sąlygos</w:t>
        </w:r>
      </w:ins>
      <w:r w:rsidR="005B5A8C">
        <w:rPr>
          <w:b/>
          <w:caps/>
          <w:szCs w:val="22"/>
        </w:rPr>
        <w:fldChar w:fldCharType="begin"/>
      </w:r>
      <w:r w:rsidR="005B5A8C">
        <w:rPr>
          <w:b/>
          <w:caps/>
          <w:szCs w:val="22"/>
        </w:rPr>
        <w:instrText xml:space="preserve"> DOCVARIABLE VAULT_ND_b737e8e9-d5c2-4574-93f4-f32f529c46ee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556730ED" w14:textId="77777777" w:rsidR="000A1BAB" w:rsidRPr="00386397" w:rsidRDefault="000A1BAB" w:rsidP="000A1BAB">
      <w:pPr>
        <w:keepNext/>
        <w:ind w:left="567" w:hanging="567"/>
        <w:rPr>
          <w:ins w:id="584" w:author="translator" w:date="2025-01-31T14:37:00Z"/>
          <w:szCs w:val="22"/>
        </w:rPr>
      </w:pPr>
    </w:p>
    <w:p w14:paraId="72CCE35D" w14:textId="77777777" w:rsidR="000A1BAB" w:rsidRPr="00386397" w:rsidRDefault="000A1BAB" w:rsidP="000A1BAB">
      <w:pPr>
        <w:keepNext/>
        <w:ind w:left="567" w:hanging="567"/>
        <w:rPr>
          <w:ins w:id="585" w:author="translator" w:date="2025-01-31T14:37:00Z"/>
          <w:szCs w:val="22"/>
        </w:rPr>
      </w:pPr>
      <w:ins w:id="586" w:author="translator" w:date="2025-01-31T14:37:00Z">
        <w:r w:rsidRPr="00386397">
          <w:rPr>
            <w:szCs w:val="22"/>
          </w:rPr>
          <w:t>Laikyti ne aukštesnėje kaip 25</w:t>
        </w:r>
        <w:r>
          <w:rPr>
            <w:szCs w:val="22"/>
          </w:rPr>
          <w:t> </w:t>
        </w:r>
        <w:r w:rsidRPr="00386397">
          <w:rPr>
            <w:szCs w:val="22"/>
          </w:rPr>
          <w:t>ºC temperatūroje.</w:t>
        </w:r>
      </w:ins>
    </w:p>
    <w:p w14:paraId="393B5CDF" w14:textId="77777777" w:rsidR="000A1BAB" w:rsidRPr="00386397" w:rsidRDefault="000A1BAB" w:rsidP="000A1BAB">
      <w:pPr>
        <w:ind w:left="567" w:hanging="567"/>
        <w:rPr>
          <w:ins w:id="587" w:author="translator" w:date="2025-01-31T14:37:00Z"/>
          <w:szCs w:val="22"/>
        </w:rPr>
      </w:pPr>
      <w:ins w:id="588" w:author="translator" w:date="2025-01-31T14:37:00Z">
        <w:r w:rsidRPr="00386397">
          <w:rPr>
            <w:szCs w:val="22"/>
          </w:rPr>
          <w:t>Laikyti gamintojo pakuotėje, kad vaistas būtų apsaugotas nuo šviesos.</w:t>
        </w:r>
      </w:ins>
    </w:p>
    <w:p w14:paraId="3566BB0B" w14:textId="77777777" w:rsidR="000A1BAB" w:rsidRPr="00386397" w:rsidRDefault="000A1BAB" w:rsidP="000A1BAB">
      <w:pPr>
        <w:ind w:left="567" w:hanging="567"/>
        <w:rPr>
          <w:ins w:id="589" w:author="translator" w:date="2025-01-31T14:37:00Z"/>
          <w:szCs w:val="22"/>
        </w:rPr>
      </w:pPr>
    </w:p>
    <w:p w14:paraId="41225B47" w14:textId="77777777" w:rsidR="000A1BAB" w:rsidRPr="00386397" w:rsidRDefault="000A1BAB" w:rsidP="000A1BAB">
      <w:pPr>
        <w:ind w:left="567" w:hanging="567"/>
        <w:rPr>
          <w:ins w:id="590" w:author="translator" w:date="2025-01-31T14:37:00Z"/>
          <w:szCs w:val="22"/>
        </w:rPr>
      </w:pPr>
    </w:p>
    <w:p w14:paraId="5E149B2B" w14:textId="7DC5C291"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591" w:author="translator" w:date="2025-01-31T14:37:00Z"/>
          <w:b/>
          <w:szCs w:val="22"/>
        </w:rPr>
      </w:pPr>
      <w:ins w:id="592" w:author="translator" w:date="2025-01-31T14:37:00Z">
        <w:r w:rsidRPr="00386397">
          <w:rPr>
            <w:b/>
            <w:szCs w:val="22"/>
          </w:rPr>
          <w:lastRenderedPageBreak/>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ins>
      <w:r w:rsidR="005B5A8C">
        <w:rPr>
          <w:b/>
          <w:caps/>
          <w:szCs w:val="22"/>
        </w:rPr>
        <w:fldChar w:fldCharType="begin"/>
      </w:r>
      <w:r w:rsidR="005B5A8C">
        <w:rPr>
          <w:b/>
          <w:caps/>
          <w:szCs w:val="22"/>
        </w:rPr>
        <w:instrText xml:space="preserve"> DOCVARIABLE VAULT_ND_ec869003-1eab-44ac-b852-98789aafb7c0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57919B6F" w14:textId="77777777" w:rsidR="000A1BAB" w:rsidRPr="00386397" w:rsidRDefault="000A1BAB" w:rsidP="000A1BAB">
      <w:pPr>
        <w:rPr>
          <w:ins w:id="593" w:author="translator" w:date="2025-01-31T14:37:00Z"/>
          <w:szCs w:val="22"/>
        </w:rPr>
      </w:pPr>
    </w:p>
    <w:p w14:paraId="0804D0DD" w14:textId="77777777" w:rsidR="000A1BAB" w:rsidRPr="00386397" w:rsidRDefault="000A1BAB" w:rsidP="000A1BAB">
      <w:pPr>
        <w:rPr>
          <w:ins w:id="594" w:author="translator" w:date="2025-01-31T14:37:00Z"/>
          <w:szCs w:val="22"/>
        </w:rPr>
      </w:pPr>
    </w:p>
    <w:p w14:paraId="3BCD521A" w14:textId="77777777" w:rsidR="000A1BAB" w:rsidRPr="00386397" w:rsidRDefault="000A1BAB" w:rsidP="000A1BAB">
      <w:pPr>
        <w:rPr>
          <w:ins w:id="595" w:author="translator" w:date="2025-01-31T14:37:00Z"/>
          <w:szCs w:val="22"/>
        </w:rPr>
      </w:pPr>
    </w:p>
    <w:p w14:paraId="4ED3828A" w14:textId="20740403"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596" w:author="translator" w:date="2025-01-31T14:37:00Z"/>
          <w:b/>
          <w:szCs w:val="22"/>
        </w:rPr>
      </w:pPr>
      <w:ins w:id="597" w:author="translator" w:date="2025-01-31T14:37:00Z">
        <w:r w:rsidRPr="00386397">
          <w:rPr>
            <w:b/>
            <w:szCs w:val="22"/>
          </w:rPr>
          <w:t>11.</w:t>
        </w:r>
        <w:r w:rsidRPr="00386397">
          <w:rPr>
            <w:b/>
            <w:szCs w:val="22"/>
          </w:rPr>
          <w:tab/>
        </w:r>
        <w:r w:rsidRPr="00386397">
          <w:rPr>
            <w:b/>
            <w:noProof/>
          </w:rPr>
          <w:t xml:space="preserve">REGISTRUOTOJO </w:t>
        </w:r>
        <w:r w:rsidRPr="00386397">
          <w:rPr>
            <w:b/>
            <w:caps/>
            <w:szCs w:val="22"/>
          </w:rPr>
          <w:t>pavadinimas ir adresas</w:t>
        </w:r>
      </w:ins>
      <w:r w:rsidR="005B5A8C">
        <w:rPr>
          <w:b/>
          <w:caps/>
          <w:szCs w:val="22"/>
        </w:rPr>
        <w:fldChar w:fldCharType="begin"/>
      </w:r>
      <w:r w:rsidR="005B5A8C">
        <w:rPr>
          <w:b/>
          <w:caps/>
          <w:szCs w:val="22"/>
        </w:rPr>
        <w:instrText xml:space="preserve"> DOCVARIABLE VAULT_ND_f699f0ff-3b48-4a32-b52e-7b8807a5769f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2343D2D5" w14:textId="77777777" w:rsidR="000A1BAB" w:rsidRPr="00386397" w:rsidRDefault="000A1BAB" w:rsidP="000A1BAB">
      <w:pPr>
        <w:rPr>
          <w:ins w:id="598" w:author="translator" w:date="2025-01-31T14:37:00Z"/>
          <w:szCs w:val="22"/>
        </w:rPr>
      </w:pPr>
    </w:p>
    <w:p w14:paraId="7BFC0207" w14:textId="77777777" w:rsidR="000A1BAB" w:rsidRPr="00386397" w:rsidRDefault="000A1BAB" w:rsidP="000A1BAB">
      <w:pPr>
        <w:rPr>
          <w:ins w:id="599" w:author="translator" w:date="2025-01-31T14:37:00Z"/>
          <w:szCs w:val="22"/>
        </w:rPr>
      </w:pPr>
      <w:ins w:id="600" w:author="translator" w:date="2025-01-31T14:37:00Z">
        <w:r w:rsidRPr="00386397">
          <w:rPr>
            <w:szCs w:val="22"/>
          </w:rPr>
          <w:t>Teva B.V.</w:t>
        </w:r>
      </w:ins>
    </w:p>
    <w:p w14:paraId="0DE6BFC8" w14:textId="77777777" w:rsidR="000A1BAB" w:rsidRPr="00386397" w:rsidRDefault="000A1BAB" w:rsidP="000A1BAB">
      <w:pPr>
        <w:rPr>
          <w:ins w:id="601" w:author="translator" w:date="2025-01-31T14:37:00Z"/>
          <w:szCs w:val="22"/>
        </w:rPr>
      </w:pPr>
      <w:ins w:id="602" w:author="translator" w:date="2025-01-31T14:37:00Z">
        <w:r w:rsidRPr="00386397">
          <w:t>Swensweg 5</w:t>
        </w:r>
      </w:ins>
    </w:p>
    <w:p w14:paraId="68580B3C" w14:textId="77777777" w:rsidR="000A1BAB" w:rsidRPr="00386397" w:rsidRDefault="000A1BAB" w:rsidP="000A1BAB">
      <w:pPr>
        <w:rPr>
          <w:ins w:id="603" w:author="translator" w:date="2025-01-31T14:37:00Z"/>
          <w:szCs w:val="22"/>
        </w:rPr>
      </w:pPr>
      <w:ins w:id="604" w:author="translator" w:date="2025-01-31T14:37:00Z">
        <w:r w:rsidRPr="00386397">
          <w:t>2031GA Haarlem</w:t>
        </w:r>
      </w:ins>
    </w:p>
    <w:p w14:paraId="14B3E3C0" w14:textId="77777777" w:rsidR="000A1BAB" w:rsidRPr="00386397" w:rsidRDefault="000A1BAB" w:rsidP="000A1BAB">
      <w:pPr>
        <w:rPr>
          <w:ins w:id="605" w:author="translator" w:date="2025-01-31T14:37:00Z"/>
          <w:szCs w:val="22"/>
        </w:rPr>
      </w:pPr>
      <w:ins w:id="606" w:author="translator" w:date="2025-01-31T14:37:00Z">
        <w:r w:rsidRPr="00386397">
          <w:rPr>
            <w:szCs w:val="22"/>
          </w:rPr>
          <w:t>Nyderlandai</w:t>
        </w:r>
      </w:ins>
    </w:p>
    <w:p w14:paraId="54350641" w14:textId="77777777" w:rsidR="000A1BAB" w:rsidRPr="00386397" w:rsidRDefault="000A1BAB" w:rsidP="000A1BAB">
      <w:pPr>
        <w:rPr>
          <w:ins w:id="607" w:author="translator" w:date="2025-01-31T14:37:00Z"/>
          <w:szCs w:val="22"/>
        </w:rPr>
      </w:pPr>
    </w:p>
    <w:p w14:paraId="113DCCB9" w14:textId="77777777" w:rsidR="000A1BAB" w:rsidRPr="00386397" w:rsidRDefault="000A1BAB" w:rsidP="000A1BAB">
      <w:pPr>
        <w:rPr>
          <w:ins w:id="608" w:author="translator" w:date="2025-01-31T14:37:00Z"/>
          <w:szCs w:val="22"/>
        </w:rPr>
      </w:pPr>
    </w:p>
    <w:p w14:paraId="0AE39845" w14:textId="714F598C"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609" w:author="translator" w:date="2025-01-31T14:37:00Z"/>
          <w:szCs w:val="22"/>
        </w:rPr>
      </w:pPr>
      <w:ins w:id="610" w:author="translator" w:date="2025-01-31T14:37:00Z">
        <w:r w:rsidRPr="00386397">
          <w:rPr>
            <w:b/>
            <w:szCs w:val="22"/>
          </w:rPr>
          <w:t>12.</w:t>
        </w:r>
        <w:r w:rsidRPr="00386397">
          <w:rPr>
            <w:b/>
            <w:szCs w:val="22"/>
          </w:rPr>
          <w:tab/>
        </w:r>
        <w:r w:rsidRPr="00386397">
          <w:rPr>
            <w:b/>
            <w:noProof/>
          </w:rPr>
          <w:t>REGISTRACIJOS PAŽYMĖJIMO NUMERIS (-IAI)</w:t>
        </w:r>
      </w:ins>
      <w:r w:rsidR="005B5A8C">
        <w:rPr>
          <w:b/>
          <w:noProof/>
        </w:rPr>
        <w:fldChar w:fldCharType="begin"/>
      </w:r>
      <w:r w:rsidR="005B5A8C">
        <w:rPr>
          <w:b/>
          <w:noProof/>
        </w:rPr>
        <w:instrText xml:space="preserve"> DOCVARIABLE VAULT_ND_af572352-c3ea-493a-b978-ae86a629da2d \* MERGEFORMAT </w:instrText>
      </w:r>
      <w:r w:rsidR="005B5A8C">
        <w:rPr>
          <w:b/>
          <w:noProof/>
        </w:rPr>
        <w:fldChar w:fldCharType="separate"/>
      </w:r>
      <w:r w:rsidR="005B5A8C">
        <w:rPr>
          <w:b/>
          <w:noProof/>
        </w:rPr>
        <w:t xml:space="preserve"> </w:t>
      </w:r>
      <w:r w:rsidR="005B5A8C">
        <w:rPr>
          <w:b/>
          <w:noProof/>
        </w:rPr>
        <w:fldChar w:fldCharType="end"/>
      </w:r>
    </w:p>
    <w:p w14:paraId="58555858" w14:textId="77777777" w:rsidR="000A1BAB" w:rsidRPr="00386397" w:rsidRDefault="000A1BAB" w:rsidP="000A1BAB">
      <w:pPr>
        <w:rPr>
          <w:ins w:id="611" w:author="translator" w:date="2025-01-31T14:37:00Z"/>
          <w:szCs w:val="22"/>
        </w:rPr>
      </w:pPr>
    </w:p>
    <w:p w14:paraId="5D2B1A88" w14:textId="77777777" w:rsidR="000A1BAB" w:rsidRPr="00386397" w:rsidRDefault="000A1BAB" w:rsidP="000A1BAB">
      <w:pPr>
        <w:rPr>
          <w:ins w:id="612" w:author="translator" w:date="2025-01-31T14:37:00Z"/>
          <w:szCs w:val="22"/>
        </w:rPr>
      </w:pPr>
      <w:ins w:id="613" w:author="translator" w:date="2025-01-31T14:37:00Z">
        <w:r w:rsidRPr="00386397">
          <w:rPr>
            <w:szCs w:val="22"/>
          </w:rPr>
          <w:t>EU/1/07/427/</w:t>
        </w:r>
        <w:r>
          <w:rPr>
            <w:szCs w:val="22"/>
          </w:rPr>
          <w:t>093</w:t>
        </w:r>
      </w:ins>
    </w:p>
    <w:p w14:paraId="59A5C931" w14:textId="77777777" w:rsidR="000A1BAB" w:rsidRPr="00386397" w:rsidRDefault="000A1BAB" w:rsidP="000A1BAB">
      <w:pPr>
        <w:rPr>
          <w:ins w:id="614" w:author="translator" w:date="2025-01-31T14:37:00Z"/>
          <w:szCs w:val="22"/>
        </w:rPr>
      </w:pPr>
      <w:ins w:id="615" w:author="translator" w:date="2025-01-31T14:37:00Z">
        <w:r w:rsidRPr="00386397">
          <w:rPr>
            <w:szCs w:val="22"/>
          </w:rPr>
          <w:t>EU/1/07/427/</w:t>
        </w:r>
        <w:r>
          <w:rPr>
            <w:szCs w:val="22"/>
          </w:rPr>
          <w:t>094</w:t>
        </w:r>
      </w:ins>
    </w:p>
    <w:p w14:paraId="48244B52" w14:textId="77777777" w:rsidR="000A1BAB" w:rsidRPr="00386397" w:rsidRDefault="000A1BAB" w:rsidP="000A1BAB">
      <w:pPr>
        <w:rPr>
          <w:ins w:id="616" w:author="translator" w:date="2025-01-31T14:37:00Z"/>
          <w:szCs w:val="22"/>
        </w:rPr>
      </w:pPr>
    </w:p>
    <w:p w14:paraId="336A5F8F" w14:textId="77777777" w:rsidR="000A1BAB" w:rsidRPr="00386397" w:rsidRDefault="000A1BAB" w:rsidP="000A1BAB">
      <w:pPr>
        <w:rPr>
          <w:ins w:id="617" w:author="translator" w:date="2025-01-31T14:37:00Z"/>
          <w:szCs w:val="22"/>
        </w:rPr>
      </w:pPr>
    </w:p>
    <w:p w14:paraId="12E0B177" w14:textId="27A8F380"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618" w:author="translator" w:date="2025-01-31T14:37:00Z"/>
          <w:szCs w:val="22"/>
        </w:rPr>
      </w:pPr>
      <w:ins w:id="619" w:author="translator" w:date="2025-01-31T14:37:00Z">
        <w:r w:rsidRPr="00386397">
          <w:rPr>
            <w:b/>
            <w:szCs w:val="22"/>
          </w:rPr>
          <w:t>13.</w:t>
        </w:r>
        <w:r w:rsidRPr="00386397">
          <w:rPr>
            <w:b/>
            <w:szCs w:val="22"/>
          </w:rPr>
          <w:tab/>
          <w:t>SERIJOS NUMERIS</w:t>
        </w:r>
      </w:ins>
      <w:r w:rsidR="005B5A8C">
        <w:rPr>
          <w:b/>
          <w:szCs w:val="22"/>
        </w:rPr>
        <w:fldChar w:fldCharType="begin"/>
      </w:r>
      <w:r w:rsidR="005B5A8C">
        <w:rPr>
          <w:b/>
          <w:szCs w:val="22"/>
        </w:rPr>
        <w:instrText xml:space="preserve"> DOCVARIABLE VAULT_ND_8ad043ad-17a9-4bae-a6e5-ed42cdc8a1e4 \* MERGEFORMAT </w:instrText>
      </w:r>
      <w:r w:rsidR="005B5A8C">
        <w:rPr>
          <w:b/>
          <w:szCs w:val="22"/>
        </w:rPr>
        <w:fldChar w:fldCharType="separate"/>
      </w:r>
      <w:r w:rsidR="005B5A8C">
        <w:rPr>
          <w:b/>
          <w:szCs w:val="22"/>
        </w:rPr>
        <w:t xml:space="preserve"> </w:t>
      </w:r>
      <w:r w:rsidR="005B5A8C">
        <w:rPr>
          <w:b/>
          <w:szCs w:val="22"/>
        </w:rPr>
        <w:fldChar w:fldCharType="end"/>
      </w:r>
    </w:p>
    <w:p w14:paraId="5104E4C4" w14:textId="77777777" w:rsidR="000A1BAB" w:rsidRPr="00386397" w:rsidRDefault="000A1BAB" w:rsidP="000A1BAB">
      <w:pPr>
        <w:rPr>
          <w:ins w:id="620" w:author="translator" w:date="2025-01-31T14:37:00Z"/>
          <w:szCs w:val="22"/>
        </w:rPr>
      </w:pPr>
    </w:p>
    <w:p w14:paraId="43C9186E" w14:textId="77777777" w:rsidR="000A1BAB" w:rsidRPr="00386397" w:rsidRDefault="000A1BAB" w:rsidP="000A1BAB">
      <w:pPr>
        <w:rPr>
          <w:ins w:id="621" w:author="translator" w:date="2025-01-31T14:37:00Z"/>
          <w:szCs w:val="22"/>
        </w:rPr>
      </w:pPr>
      <w:ins w:id="622" w:author="translator" w:date="2025-01-31T14:37:00Z">
        <w:r w:rsidRPr="00386397">
          <w:rPr>
            <w:szCs w:val="22"/>
          </w:rPr>
          <w:t>Lot</w:t>
        </w:r>
      </w:ins>
    </w:p>
    <w:p w14:paraId="14BB1D03" w14:textId="77777777" w:rsidR="000A1BAB" w:rsidRPr="00386397" w:rsidRDefault="000A1BAB" w:rsidP="000A1BAB">
      <w:pPr>
        <w:rPr>
          <w:ins w:id="623" w:author="translator" w:date="2025-01-31T14:37:00Z"/>
          <w:szCs w:val="22"/>
        </w:rPr>
      </w:pPr>
    </w:p>
    <w:p w14:paraId="6954C8E4" w14:textId="77777777" w:rsidR="000A1BAB" w:rsidRPr="00386397" w:rsidRDefault="000A1BAB" w:rsidP="000A1BAB">
      <w:pPr>
        <w:rPr>
          <w:ins w:id="624" w:author="translator" w:date="2025-01-31T14:37:00Z"/>
          <w:szCs w:val="22"/>
        </w:rPr>
      </w:pPr>
    </w:p>
    <w:p w14:paraId="74ABB3A2" w14:textId="12D91CD7"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625" w:author="translator" w:date="2025-01-31T14:37:00Z"/>
          <w:szCs w:val="22"/>
        </w:rPr>
      </w:pPr>
      <w:ins w:id="626" w:author="translator" w:date="2025-01-31T14:37:00Z">
        <w:r w:rsidRPr="00386397">
          <w:rPr>
            <w:b/>
            <w:szCs w:val="22"/>
          </w:rPr>
          <w:t>14.</w:t>
        </w:r>
        <w:r w:rsidRPr="00386397">
          <w:rPr>
            <w:b/>
            <w:szCs w:val="22"/>
          </w:rPr>
          <w:tab/>
          <w:t>PARDAVIMO (IŠDAVIMO)</w:t>
        </w:r>
        <w:r w:rsidRPr="00386397">
          <w:rPr>
            <w:b/>
            <w:caps/>
            <w:szCs w:val="22"/>
          </w:rPr>
          <w:t xml:space="preserve"> tvarka</w:t>
        </w:r>
      </w:ins>
      <w:r w:rsidR="005B5A8C">
        <w:rPr>
          <w:b/>
          <w:caps/>
          <w:szCs w:val="22"/>
        </w:rPr>
        <w:fldChar w:fldCharType="begin"/>
      </w:r>
      <w:r w:rsidR="005B5A8C">
        <w:rPr>
          <w:b/>
          <w:caps/>
          <w:szCs w:val="22"/>
        </w:rPr>
        <w:instrText xml:space="preserve"> DOCVARIABLE VAULT_ND_37a5bc37-507b-4cf2-bf86-e0bc682514ad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7A1741C3" w14:textId="77777777" w:rsidR="000A1BAB" w:rsidRPr="00386397" w:rsidRDefault="000A1BAB" w:rsidP="000A1BAB">
      <w:pPr>
        <w:rPr>
          <w:ins w:id="627" w:author="translator" w:date="2025-01-31T14:37:00Z"/>
          <w:szCs w:val="22"/>
        </w:rPr>
      </w:pPr>
    </w:p>
    <w:p w14:paraId="6942D60A" w14:textId="77777777" w:rsidR="000A1BAB" w:rsidRPr="00386397" w:rsidRDefault="000A1BAB" w:rsidP="000A1BAB">
      <w:pPr>
        <w:rPr>
          <w:ins w:id="628" w:author="translator" w:date="2025-01-31T14:37:00Z"/>
          <w:szCs w:val="22"/>
        </w:rPr>
      </w:pPr>
    </w:p>
    <w:p w14:paraId="441A35BE" w14:textId="77777777" w:rsidR="000A1BAB" w:rsidRPr="00386397" w:rsidRDefault="000A1BAB" w:rsidP="000A1BAB">
      <w:pPr>
        <w:rPr>
          <w:ins w:id="629" w:author="translator" w:date="2025-01-31T14:37:00Z"/>
          <w:szCs w:val="22"/>
        </w:rPr>
      </w:pPr>
    </w:p>
    <w:p w14:paraId="3C8C9A62" w14:textId="6100B75F"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630" w:author="translator" w:date="2025-01-31T14:37:00Z"/>
          <w:szCs w:val="22"/>
        </w:rPr>
      </w:pPr>
      <w:ins w:id="631" w:author="translator" w:date="2025-01-31T14:37:00Z">
        <w:r w:rsidRPr="00386397">
          <w:rPr>
            <w:b/>
            <w:szCs w:val="22"/>
          </w:rPr>
          <w:t>15.</w:t>
        </w:r>
        <w:r w:rsidRPr="00386397">
          <w:rPr>
            <w:b/>
            <w:szCs w:val="22"/>
          </w:rPr>
          <w:tab/>
        </w:r>
        <w:r w:rsidRPr="00386397">
          <w:rPr>
            <w:b/>
            <w:caps/>
            <w:szCs w:val="22"/>
          </w:rPr>
          <w:t>vartojimo instrukcijA</w:t>
        </w:r>
      </w:ins>
      <w:r w:rsidR="005B5A8C">
        <w:rPr>
          <w:b/>
          <w:caps/>
          <w:szCs w:val="22"/>
        </w:rPr>
        <w:fldChar w:fldCharType="begin"/>
      </w:r>
      <w:r w:rsidR="005B5A8C">
        <w:rPr>
          <w:b/>
          <w:caps/>
          <w:szCs w:val="22"/>
        </w:rPr>
        <w:instrText xml:space="preserve"> DOCVARIABLE VAULT_ND_4c11b02c-9c6d-4bbd-a3c6-48a36c4a349c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790B6BB4" w14:textId="77777777" w:rsidR="000A1BAB" w:rsidRPr="00386397" w:rsidRDefault="000A1BAB" w:rsidP="000A1BAB">
      <w:pPr>
        <w:rPr>
          <w:ins w:id="632" w:author="translator" w:date="2025-01-31T14:37:00Z"/>
          <w:szCs w:val="22"/>
        </w:rPr>
      </w:pPr>
    </w:p>
    <w:p w14:paraId="462FCAE2" w14:textId="77777777" w:rsidR="000A1BAB" w:rsidRPr="00386397" w:rsidRDefault="000A1BAB" w:rsidP="000A1BAB">
      <w:pPr>
        <w:rPr>
          <w:ins w:id="633" w:author="translator" w:date="2025-01-31T14:37:00Z"/>
          <w:szCs w:val="22"/>
        </w:rPr>
      </w:pPr>
    </w:p>
    <w:p w14:paraId="3287088F" w14:textId="77777777" w:rsidR="000A1BAB" w:rsidRPr="00386397" w:rsidRDefault="000A1BAB" w:rsidP="000A1BAB">
      <w:pPr>
        <w:rPr>
          <w:ins w:id="634" w:author="translator" w:date="2025-01-31T14:37:00Z"/>
          <w:szCs w:val="22"/>
        </w:rPr>
      </w:pPr>
    </w:p>
    <w:p w14:paraId="0160223B" w14:textId="3CF98B69"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635" w:author="translator" w:date="2025-01-31T14:37:00Z"/>
          <w:szCs w:val="22"/>
        </w:rPr>
      </w:pPr>
      <w:ins w:id="636" w:author="translator" w:date="2025-01-31T14:37:00Z">
        <w:r w:rsidRPr="00386397">
          <w:rPr>
            <w:b/>
            <w:szCs w:val="22"/>
          </w:rPr>
          <w:t>16.</w:t>
        </w:r>
        <w:r w:rsidRPr="00386397">
          <w:rPr>
            <w:b/>
            <w:szCs w:val="22"/>
          </w:rPr>
          <w:tab/>
          <w:t>INFORMACIJA BRAILIO RAŠTU</w:t>
        </w:r>
      </w:ins>
      <w:r w:rsidR="005B5A8C">
        <w:rPr>
          <w:b/>
          <w:szCs w:val="22"/>
        </w:rPr>
        <w:fldChar w:fldCharType="begin"/>
      </w:r>
      <w:r w:rsidR="005B5A8C">
        <w:rPr>
          <w:b/>
          <w:szCs w:val="22"/>
        </w:rPr>
        <w:instrText xml:space="preserve"> DOCVARIABLE VAULT_ND_55fece91-0915-4564-8767-d94f5eda4a06 \* MERGEFORMAT </w:instrText>
      </w:r>
      <w:r w:rsidR="005B5A8C">
        <w:rPr>
          <w:b/>
          <w:szCs w:val="22"/>
        </w:rPr>
        <w:fldChar w:fldCharType="separate"/>
      </w:r>
      <w:r w:rsidR="005B5A8C">
        <w:rPr>
          <w:b/>
          <w:szCs w:val="22"/>
        </w:rPr>
        <w:t xml:space="preserve"> </w:t>
      </w:r>
      <w:r w:rsidR="005B5A8C">
        <w:rPr>
          <w:b/>
          <w:szCs w:val="22"/>
        </w:rPr>
        <w:fldChar w:fldCharType="end"/>
      </w:r>
    </w:p>
    <w:p w14:paraId="600DE176" w14:textId="77777777" w:rsidR="000A1BAB" w:rsidRPr="00386397" w:rsidRDefault="000A1BAB" w:rsidP="000A1BAB">
      <w:pPr>
        <w:rPr>
          <w:ins w:id="637" w:author="translator" w:date="2025-01-31T14:37:00Z"/>
          <w:szCs w:val="22"/>
        </w:rPr>
      </w:pPr>
    </w:p>
    <w:p w14:paraId="0F8F5645" w14:textId="357A58FD" w:rsidR="000A1BAB" w:rsidRPr="00386397" w:rsidRDefault="000A1BAB" w:rsidP="000A1BAB">
      <w:pPr>
        <w:rPr>
          <w:ins w:id="638" w:author="translator" w:date="2025-01-31T14:37:00Z"/>
          <w:szCs w:val="22"/>
        </w:rPr>
      </w:pPr>
      <w:ins w:id="639" w:author="translator" w:date="2025-01-31T14:37:00Z">
        <w:r w:rsidRPr="00386397">
          <w:rPr>
            <w:szCs w:val="22"/>
          </w:rPr>
          <w:t>Olanzapine Teva 5 mg tabletės</w:t>
        </w:r>
      </w:ins>
    </w:p>
    <w:p w14:paraId="08ED5150" w14:textId="77777777" w:rsidR="000A1BAB" w:rsidRPr="00386397" w:rsidRDefault="000A1BAB" w:rsidP="000A1BAB">
      <w:pPr>
        <w:rPr>
          <w:ins w:id="640" w:author="translator" w:date="2025-01-31T14:37:00Z"/>
          <w:szCs w:val="22"/>
          <w:shd w:val="clear" w:color="auto" w:fill="CCCCCC"/>
        </w:rPr>
      </w:pPr>
    </w:p>
    <w:p w14:paraId="13551F0A" w14:textId="77777777" w:rsidR="000A1BAB" w:rsidRPr="00386397" w:rsidRDefault="000A1BAB" w:rsidP="000A1BAB">
      <w:pPr>
        <w:rPr>
          <w:ins w:id="641" w:author="translator" w:date="2025-01-31T14:37:00Z"/>
          <w:szCs w:val="22"/>
          <w:shd w:val="clear" w:color="auto" w:fill="CCCCCC"/>
        </w:rPr>
      </w:pPr>
    </w:p>
    <w:p w14:paraId="43948638" w14:textId="48769F26" w:rsidR="000A1BAB" w:rsidRPr="00386397" w:rsidRDefault="000A1BAB" w:rsidP="000A1BAB">
      <w:pPr>
        <w:keepNext/>
        <w:pBdr>
          <w:top w:val="single" w:sz="4" w:space="1" w:color="auto"/>
          <w:left w:val="single" w:sz="4" w:space="4" w:color="auto"/>
          <w:bottom w:val="single" w:sz="4" w:space="1" w:color="auto"/>
          <w:right w:val="single" w:sz="4" w:space="4" w:color="auto"/>
        </w:pBdr>
        <w:tabs>
          <w:tab w:val="left" w:pos="567"/>
        </w:tabs>
        <w:outlineLvl w:val="0"/>
        <w:rPr>
          <w:ins w:id="642" w:author="translator" w:date="2025-01-31T14:37:00Z"/>
          <w:i/>
        </w:rPr>
      </w:pPr>
      <w:ins w:id="643" w:author="translator" w:date="2025-01-31T14:37:00Z">
        <w:r w:rsidRPr="00386397">
          <w:rPr>
            <w:b/>
          </w:rPr>
          <w:t>17.</w:t>
        </w:r>
        <w:r w:rsidRPr="00386397">
          <w:rPr>
            <w:b/>
            <w:szCs w:val="22"/>
          </w:rPr>
          <w:tab/>
        </w:r>
        <w:r w:rsidRPr="00386397">
          <w:rPr>
            <w:b/>
          </w:rPr>
          <w:t>UNIKALUS IDENTIFIKATORIUS – 2D BRŪKŠNINIS KODAS</w:t>
        </w:r>
      </w:ins>
      <w:r w:rsidR="005B5A8C">
        <w:rPr>
          <w:b/>
        </w:rPr>
        <w:fldChar w:fldCharType="begin"/>
      </w:r>
      <w:r w:rsidR="005B5A8C">
        <w:rPr>
          <w:b/>
        </w:rPr>
        <w:instrText xml:space="preserve"> DOCVARIABLE VAULT_ND_f1f18721-0837-46a7-bc88-568904dbd3fb \* MERGEFORMAT </w:instrText>
      </w:r>
      <w:r w:rsidR="005B5A8C">
        <w:rPr>
          <w:b/>
        </w:rPr>
        <w:fldChar w:fldCharType="separate"/>
      </w:r>
      <w:r w:rsidR="005B5A8C">
        <w:rPr>
          <w:b/>
        </w:rPr>
        <w:t xml:space="preserve"> </w:t>
      </w:r>
      <w:r w:rsidR="005B5A8C">
        <w:rPr>
          <w:b/>
        </w:rPr>
        <w:fldChar w:fldCharType="end"/>
      </w:r>
    </w:p>
    <w:p w14:paraId="33EDE60A" w14:textId="77777777" w:rsidR="000A1BAB" w:rsidRPr="00386397" w:rsidRDefault="000A1BAB" w:rsidP="000A1BAB">
      <w:pPr>
        <w:rPr>
          <w:ins w:id="644" w:author="translator" w:date="2025-01-31T14:37:00Z"/>
        </w:rPr>
      </w:pPr>
    </w:p>
    <w:p w14:paraId="489EE35A" w14:textId="77777777" w:rsidR="000A1BAB" w:rsidRPr="00386397" w:rsidRDefault="000A1BAB" w:rsidP="000A1BAB">
      <w:pPr>
        <w:rPr>
          <w:ins w:id="645" w:author="translator" w:date="2025-01-31T14:37:00Z"/>
          <w:szCs w:val="22"/>
          <w:shd w:val="clear" w:color="auto" w:fill="CCCCCC"/>
        </w:rPr>
      </w:pPr>
      <w:ins w:id="646" w:author="translator" w:date="2025-01-31T14:37:00Z">
        <w:r w:rsidRPr="00E8622F">
          <w:rPr>
            <w:highlight w:val="lightGray"/>
          </w:rPr>
          <w:t>2D brūkšninis kodas su nurodytu unikaliu identifikatoriumi.</w:t>
        </w:r>
      </w:ins>
    </w:p>
    <w:p w14:paraId="1284C5BF" w14:textId="77777777" w:rsidR="000A1BAB" w:rsidRPr="00386397" w:rsidRDefault="000A1BAB" w:rsidP="000A1BAB">
      <w:pPr>
        <w:rPr>
          <w:ins w:id="647" w:author="translator" w:date="2025-01-31T14:37:00Z"/>
          <w:szCs w:val="22"/>
          <w:shd w:val="clear" w:color="auto" w:fill="CCCCCC"/>
        </w:rPr>
      </w:pPr>
    </w:p>
    <w:p w14:paraId="0AA2DFE5" w14:textId="77777777" w:rsidR="000A1BAB" w:rsidRPr="00386397" w:rsidRDefault="000A1BAB" w:rsidP="000A1BAB">
      <w:pPr>
        <w:rPr>
          <w:ins w:id="648" w:author="translator" w:date="2025-01-31T14:37:00Z"/>
        </w:rPr>
      </w:pPr>
    </w:p>
    <w:p w14:paraId="25740DD0" w14:textId="5E720295" w:rsidR="000A1BAB" w:rsidRPr="00386397" w:rsidRDefault="000A1BAB" w:rsidP="000A1BAB">
      <w:pPr>
        <w:keepNext/>
        <w:pBdr>
          <w:top w:val="single" w:sz="4" w:space="1" w:color="auto"/>
          <w:left w:val="single" w:sz="4" w:space="4" w:color="auto"/>
          <w:bottom w:val="single" w:sz="4" w:space="1" w:color="auto"/>
          <w:right w:val="single" w:sz="4" w:space="4" w:color="auto"/>
        </w:pBdr>
        <w:tabs>
          <w:tab w:val="left" w:pos="567"/>
        </w:tabs>
        <w:outlineLvl w:val="0"/>
        <w:rPr>
          <w:ins w:id="649" w:author="translator" w:date="2025-01-31T14:37:00Z"/>
          <w:i/>
        </w:rPr>
      </w:pPr>
      <w:ins w:id="650" w:author="translator" w:date="2025-01-31T14:37:00Z">
        <w:r w:rsidRPr="00386397">
          <w:rPr>
            <w:b/>
          </w:rPr>
          <w:t>18.</w:t>
        </w:r>
        <w:r w:rsidRPr="00386397">
          <w:rPr>
            <w:b/>
            <w:szCs w:val="22"/>
          </w:rPr>
          <w:tab/>
        </w:r>
        <w:r w:rsidRPr="00386397">
          <w:rPr>
            <w:b/>
          </w:rPr>
          <w:t>UNIKALUS IDENTIFIKATORIUS – ŽMONĖMS SUPRANTAMI DUOMENYS</w:t>
        </w:r>
      </w:ins>
      <w:r w:rsidR="005B5A8C">
        <w:rPr>
          <w:b/>
        </w:rPr>
        <w:fldChar w:fldCharType="begin"/>
      </w:r>
      <w:r w:rsidR="005B5A8C">
        <w:rPr>
          <w:b/>
        </w:rPr>
        <w:instrText xml:space="preserve"> DOCVARIABLE VAULT_ND_5761270d-e064-49f6-a176-c3b76b148a87 \* MERGEFORMAT </w:instrText>
      </w:r>
      <w:r w:rsidR="005B5A8C">
        <w:rPr>
          <w:b/>
        </w:rPr>
        <w:fldChar w:fldCharType="separate"/>
      </w:r>
      <w:r w:rsidR="005B5A8C">
        <w:rPr>
          <w:b/>
        </w:rPr>
        <w:t xml:space="preserve"> </w:t>
      </w:r>
      <w:r w:rsidR="005B5A8C">
        <w:rPr>
          <w:b/>
        </w:rPr>
        <w:fldChar w:fldCharType="end"/>
      </w:r>
    </w:p>
    <w:p w14:paraId="7042B230" w14:textId="77777777" w:rsidR="000A1BAB" w:rsidRPr="00386397" w:rsidRDefault="000A1BAB" w:rsidP="000A1BAB">
      <w:pPr>
        <w:keepNext/>
        <w:rPr>
          <w:ins w:id="651" w:author="translator" w:date="2025-01-31T14:37:00Z"/>
        </w:rPr>
      </w:pPr>
    </w:p>
    <w:p w14:paraId="49BABC2B" w14:textId="77777777" w:rsidR="000A1BAB" w:rsidRPr="00386397" w:rsidRDefault="000A1BAB" w:rsidP="000A1BAB">
      <w:pPr>
        <w:keepNext/>
        <w:rPr>
          <w:ins w:id="652" w:author="translator" w:date="2025-01-31T14:37:00Z"/>
          <w:szCs w:val="22"/>
        </w:rPr>
      </w:pPr>
      <w:ins w:id="653" w:author="translator" w:date="2025-01-31T14:37:00Z">
        <w:r w:rsidRPr="00386397">
          <w:t>PC</w:t>
        </w:r>
      </w:ins>
    </w:p>
    <w:p w14:paraId="1BD1AAA5" w14:textId="77777777" w:rsidR="000A1BAB" w:rsidRPr="00386397" w:rsidRDefault="000A1BAB" w:rsidP="000A1BAB">
      <w:pPr>
        <w:keepNext/>
        <w:rPr>
          <w:ins w:id="654" w:author="translator" w:date="2025-01-31T14:37:00Z"/>
          <w:szCs w:val="22"/>
        </w:rPr>
      </w:pPr>
      <w:ins w:id="655" w:author="translator" w:date="2025-01-31T14:37:00Z">
        <w:r w:rsidRPr="00386397">
          <w:t>SN</w:t>
        </w:r>
      </w:ins>
    </w:p>
    <w:p w14:paraId="558C3A6E" w14:textId="77777777" w:rsidR="000A1BAB" w:rsidRPr="00386397" w:rsidRDefault="000A1BAB" w:rsidP="000A1BAB">
      <w:pPr>
        <w:rPr>
          <w:ins w:id="656" w:author="translator" w:date="2025-01-31T14:37:00Z"/>
          <w:b/>
          <w:szCs w:val="22"/>
          <w:u w:val="single"/>
        </w:rPr>
      </w:pPr>
      <w:ins w:id="657" w:author="translator" w:date="2025-01-31T14:37:00Z">
        <w:r w:rsidRPr="00386397">
          <w:t>NN</w:t>
        </w:r>
      </w:ins>
    </w:p>
    <w:p w14:paraId="7FAA7A87" w14:textId="77777777" w:rsidR="000A1BAB" w:rsidRPr="00386397" w:rsidRDefault="000A1BAB" w:rsidP="000A1BAB">
      <w:pPr>
        <w:pBdr>
          <w:top w:val="single" w:sz="4" w:space="1" w:color="auto"/>
          <w:left w:val="single" w:sz="4" w:space="4" w:color="auto"/>
          <w:bottom w:val="single" w:sz="4" w:space="1" w:color="auto"/>
          <w:right w:val="single" w:sz="4" w:space="4" w:color="auto"/>
        </w:pBdr>
        <w:rPr>
          <w:ins w:id="658" w:author="translator" w:date="2025-01-31T14:37:00Z"/>
          <w:b/>
          <w:szCs w:val="22"/>
        </w:rPr>
      </w:pPr>
      <w:ins w:id="659" w:author="translator" w:date="2025-01-31T14:37:00Z">
        <w:r>
          <w:rPr>
            <w:b/>
            <w:szCs w:val="22"/>
          </w:rPr>
          <w:br w:type="page"/>
        </w:r>
        <w:r w:rsidRPr="00386397">
          <w:rPr>
            <w:b/>
            <w:szCs w:val="22"/>
          </w:rPr>
          <w:lastRenderedPageBreak/>
          <w:t xml:space="preserve">INFORMACIJA ANT </w:t>
        </w:r>
        <w:r>
          <w:rPr>
            <w:b/>
            <w:szCs w:val="22"/>
          </w:rPr>
          <w:t>VIDINĖS</w:t>
        </w:r>
        <w:r w:rsidRPr="00386397">
          <w:rPr>
            <w:b/>
            <w:szCs w:val="22"/>
          </w:rPr>
          <w:t xml:space="preserve"> PAKUOTĖS</w:t>
        </w:r>
      </w:ins>
    </w:p>
    <w:p w14:paraId="4A2B94D0" w14:textId="77777777"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rPr>
          <w:ins w:id="660" w:author="translator" w:date="2025-01-31T14:37:00Z"/>
          <w:bCs/>
          <w:szCs w:val="22"/>
        </w:rPr>
      </w:pPr>
    </w:p>
    <w:p w14:paraId="04F8CE80" w14:textId="77777777" w:rsidR="000A1BAB" w:rsidRPr="00386397" w:rsidRDefault="000A1BAB" w:rsidP="000A1BAB">
      <w:pPr>
        <w:pBdr>
          <w:top w:val="single" w:sz="4" w:space="1" w:color="auto"/>
          <w:left w:val="single" w:sz="4" w:space="4" w:color="auto"/>
          <w:bottom w:val="single" w:sz="4" w:space="1" w:color="auto"/>
          <w:right w:val="single" w:sz="4" w:space="4" w:color="auto"/>
        </w:pBdr>
        <w:rPr>
          <w:ins w:id="661" w:author="translator" w:date="2025-01-31T14:37:00Z"/>
          <w:b/>
          <w:bCs/>
          <w:szCs w:val="22"/>
        </w:rPr>
      </w:pPr>
      <w:ins w:id="662" w:author="translator" w:date="2025-01-31T14:37:00Z">
        <w:r>
          <w:rPr>
            <w:b/>
            <w:bCs/>
            <w:szCs w:val="22"/>
          </w:rPr>
          <w:t>DTPE BUTELIUKAS</w:t>
        </w:r>
      </w:ins>
    </w:p>
    <w:p w14:paraId="5816BD4B" w14:textId="77777777" w:rsidR="000A1BAB" w:rsidRPr="00386397" w:rsidRDefault="000A1BAB" w:rsidP="000A1BAB">
      <w:pPr>
        <w:rPr>
          <w:ins w:id="663" w:author="translator" w:date="2025-01-31T14:37:00Z"/>
          <w:szCs w:val="22"/>
        </w:rPr>
      </w:pPr>
    </w:p>
    <w:p w14:paraId="7B68DA4F" w14:textId="77777777" w:rsidR="000A1BAB" w:rsidRPr="00386397" w:rsidRDefault="000A1BAB" w:rsidP="000A1BAB">
      <w:pPr>
        <w:rPr>
          <w:ins w:id="664" w:author="translator" w:date="2025-01-31T14:37:00Z"/>
          <w:szCs w:val="22"/>
        </w:rPr>
      </w:pPr>
    </w:p>
    <w:p w14:paraId="008BF067" w14:textId="3FA63C11"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665" w:author="translator" w:date="2025-01-31T14:37:00Z"/>
          <w:szCs w:val="22"/>
        </w:rPr>
      </w:pPr>
      <w:ins w:id="666" w:author="translator" w:date="2025-01-31T14:37:00Z">
        <w:r w:rsidRPr="00386397">
          <w:rPr>
            <w:b/>
            <w:szCs w:val="22"/>
          </w:rPr>
          <w:t>1.</w:t>
        </w:r>
        <w:r w:rsidRPr="00386397">
          <w:rPr>
            <w:b/>
            <w:szCs w:val="22"/>
          </w:rPr>
          <w:tab/>
          <w:t>VAISTINIO PREPARATO PAVADINIMAS</w:t>
        </w:r>
      </w:ins>
      <w:r w:rsidR="005B5A8C">
        <w:rPr>
          <w:b/>
          <w:szCs w:val="22"/>
        </w:rPr>
        <w:fldChar w:fldCharType="begin"/>
      </w:r>
      <w:r w:rsidR="005B5A8C">
        <w:rPr>
          <w:b/>
          <w:szCs w:val="22"/>
        </w:rPr>
        <w:instrText xml:space="preserve"> DOCVARIABLE VAULT_ND_84e6d04e-236e-4300-9483-0077c7a24e43 \* MERGEFORMAT </w:instrText>
      </w:r>
      <w:r w:rsidR="005B5A8C">
        <w:rPr>
          <w:b/>
          <w:szCs w:val="22"/>
        </w:rPr>
        <w:fldChar w:fldCharType="separate"/>
      </w:r>
      <w:r w:rsidR="005B5A8C">
        <w:rPr>
          <w:b/>
          <w:szCs w:val="22"/>
        </w:rPr>
        <w:t xml:space="preserve"> </w:t>
      </w:r>
      <w:r w:rsidR="005B5A8C">
        <w:rPr>
          <w:b/>
          <w:szCs w:val="22"/>
        </w:rPr>
        <w:fldChar w:fldCharType="end"/>
      </w:r>
    </w:p>
    <w:p w14:paraId="139261E2" w14:textId="77777777" w:rsidR="000A1BAB" w:rsidRPr="00386397" w:rsidRDefault="000A1BAB" w:rsidP="000A1BAB">
      <w:pPr>
        <w:rPr>
          <w:ins w:id="667" w:author="translator" w:date="2025-01-31T14:37:00Z"/>
          <w:szCs w:val="22"/>
        </w:rPr>
      </w:pPr>
    </w:p>
    <w:p w14:paraId="71C1D2FF" w14:textId="77777777" w:rsidR="000A1BAB" w:rsidRPr="00386397" w:rsidRDefault="000A1BAB" w:rsidP="000A1BAB">
      <w:pPr>
        <w:rPr>
          <w:ins w:id="668" w:author="translator" w:date="2025-01-31T14:37:00Z"/>
          <w:szCs w:val="22"/>
        </w:rPr>
      </w:pPr>
      <w:ins w:id="669" w:author="translator" w:date="2025-01-31T14:37:00Z">
        <w:r w:rsidRPr="00386397">
          <w:rPr>
            <w:szCs w:val="22"/>
          </w:rPr>
          <w:t>Olanzapine Teva 5 mg plėvele dengtos tabletės</w:t>
        </w:r>
      </w:ins>
    </w:p>
    <w:p w14:paraId="33C8794F" w14:textId="77777777" w:rsidR="000A1BAB" w:rsidRPr="00386397" w:rsidRDefault="000A1BAB" w:rsidP="000A1BAB">
      <w:pPr>
        <w:rPr>
          <w:ins w:id="670" w:author="translator" w:date="2025-01-31T14:37:00Z"/>
          <w:szCs w:val="22"/>
        </w:rPr>
      </w:pPr>
      <w:ins w:id="671" w:author="translator" w:date="2025-01-31T14:37:00Z">
        <w:r w:rsidRPr="00386397">
          <w:rPr>
            <w:szCs w:val="22"/>
          </w:rPr>
          <w:t>olanzapinas</w:t>
        </w:r>
      </w:ins>
    </w:p>
    <w:p w14:paraId="2CE2A6E3" w14:textId="77777777" w:rsidR="000A1BAB" w:rsidRPr="00386397" w:rsidRDefault="000A1BAB" w:rsidP="000A1BAB">
      <w:pPr>
        <w:rPr>
          <w:ins w:id="672" w:author="translator" w:date="2025-01-31T14:37:00Z"/>
          <w:szCs w:val="22"/>
        </w:rPr>
      </w:pPr>
    </w:p>
    <w:p w14:paraId="0E292E7B" w14:textId="77777777" w:rsidR="000A1BAB" w:rsidRPr="00386397" w:rsidRDefault="000A1BAB" w:rsidP="000A1BAB">
      <w:pPr>
        <w:rPr>
          <w:ins w:id="673" w:author="translator" w:date="2025-01-31T14:37:00Z"/>
          <w:szCs w:val="22"/>
        </w:rPr>
      </w:pPr>
    </w:p>
    <w:p w14:paraId="5CE8DA42" w14:textId="60D044C2"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674" w:author="translator" w:date="2025-01-31T14:37:00Z"/>
          <w:b/>
          <w:szCs w:val="22"/>
        </w:rPr>
      </w:pPr>
      <w:ins w:id="675" w:author="translator" w:date="2025-01-31T14:37:00Z">
        <w:r w:rsidRPr="00386397">
          <w:rPr>
            <w:b/>
            <w:szCs w:val="22"/>
          </w:rPr>
          <w:t>2.</w:t>
        </w:r>
        <w:r w:rsidRPr="00386397">
          <w:rPr>
            <w:b/>
            <w:szCs w:val="22"/>
          </w:rPr>
          <w:tab/>
          <w:t>VEIKLIOJI (-IOS) MEDŽIAGA (-OS) IR JOS (-Ų) KIEKIS (-IAI)</w:t>
        </w:r>
      </w:ins>
      <w:r w:rsidR="005B5A8C">
        <w:rPr>
          <w:b/>
          <w:szCs w:val="22"/>
        </w:rPr>
        <w:fldChar w:fldCharType="begin"/>
      </w:r>
      <w:r w:rsidR="005B5A8C">
        <w:rPr>
          <w:b/>
          <w:szCs w:val="22"/>
        </w:rPr>
        <w:instrText xml:space="preserve"> DOCVARIABLE VAULT_ND_c1ec227e-ab64-47c7-b028-b350a5f4dfb1 \* MERGEFORMAT </w:instrText>
      </w:r>
      <w:r w:rsidR="005B5A8C">
        <w:rPr>
          <w:b/>
          <w:szCs w:val="22"/>
        </w:rPr>
        <w:fldChar w:fldCharType="separate"/>
      </w:r>
      <w:r w:rsidR="005B5A8C">
        <w:rPr>
          <w:b/>
          <w:szCs w:val="22"/>
        </w:rPr>
        <w:t xml:space="preserve"> </w:t>
      </w:r>
      <w:r w:rsidR="005B5A8C">
        <w:rPr>
          <w:b/>
          <w:szCs w:val="22"/>
        </w:rPr>
        <w:fldChar w:fldCharType="end"/>
      </w:r>
    </w:p>
    <w:p w14:paraId="6C09EAF1" w14:textId="77777777" w:rsidR="000A1BAB" w:rsidRPr="00386397" w:rsidRDefault="000A1BAB" w:rsidP="000A1BAB">
      <w:pPr>
        <w:rPr>
          <w:ins w:id="676" w:author="translator" w:date="2025-01-31T14:37:00Z"/>
          <w:szCs w:val="22"/>
        </w:rPr>
      </w:pPr>
    </w:p>
    <w:p w14:paraId="53871F01" w14:textId="07FE997D" w:rsidR="000A1BAB" w:rsidRPr="00386397" w:rsidRDefault="000A1BAB" w:rsidP="000A1BAB">
      <w:pPr>
        <w:rPr>
          <w:ins w:id="677" w:author="translator" w:date="2025-01-31T14:37:00Z"/>
          <w:szCs w:val="22"/>
        </w:rPr>
      </w:pPr>
      <w:ins w:id="678" w:author="translator" w:date="2025-01-31T14:37:00Z">
        <w:r w:rsidRPr="00386397">
          <w:rPr>
            <w:szCs w:val="22"/>
          </w:rPr>
          <w:t>Kiekvienoje tabletėje yra 5 mg olanzapino.</w:t>
        </w:r>
      </w:ins>
    </w:p>
    <w:p w14:paraId="01BD4228" w14:textId="77777777" w:rsidR="000A1BAB" w:rsidRPr="00386397" w:rsidRDefault="000A1BAB" w:rsidP="000A1BAB">
      <w:pPr>
        <w:rPr>
          <w:ins w:id="679" w:author="translator" w:date="2025-01-31T14:37:00Z"/>
          <w:szCs w:val="22"/>
        </w:rPr>
      </w:pPr>
    </w:p>
    <w:p w14:paraId="549FB55F" w14:textId="77777777" w:rsidR="000A1BAB" w:rsidRPr="00386397" w:rsidRDefault="000A1BAB" w:rsidP="000A1BAB">
      <w:pPr>
        <w:rPr>
          <w:ins w:id="680" w:author="translator" w:date="2025-01-31T14:37:00Z"/>
          <w:szCs w:val="22"/>
        </w:rPr>
      </w:pPr>
    </w:p>
    <w:p w14:paraId="0DFDEA3D" w14:textId="141FE6A6"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681" w:author="translator" w:date="2025-01-31T14:37:00Z"/>
          <w:szCs w:val="22"/>
        </w:rPr>
      </w:pPr>
      <w:ins w:id="682" w:author="translator" w:date="2025-01-31T14:37:00Z">
        <w:r w:rsidRPr="00386397">
          <w:rPr>
            <w:b/>
            <w:szCs w:val="22"/>
          </w:rPr>
          <w:t>3.</w:t>
        </w:r>
        <w:r w:rsidRPr="00386397">
          <w:rPr>
            <w:b/>
            <w:szCs w:val="22"/>
          </w:rPr>
          <w:tab/>
          <w:t>PAGALBINIŲ MEDŽIAGŲ SĄRAŠAS</w:t>
        </w:r>
      </w:ins>
      <w:r w:rsidR="005B5A8C">
        <w:rPr>
          <w:b/>
          <w:szCs w:val="22"/>
        </w:rPr>
        <w:fldChar w:fldCharType="begin"/>
      </w:r>
      <w:r w:rsidR="005B5A8C">
        <w:rPr>
          <w:b/>
          <w:szCs w:val="22"/>
        </w:rPr>
        <w:instrText xml:space="preserve"> DOCVARIABLE VAULT_ND_6a99f9af-7a25-4088-8939-5a3be7b5d661 \* MERGEFORMAT </w:instrText>
      </w:r>
      <w:r w:rsidR="005B5A8C">
        <w:rPr>
          <w:b/>
          <w:szCs w:val="22"/>
        </w:rPr>
        <w:fldChar w:fldCharType="separate"/>
      </w:r>
      <w:r w:rsidR="005B5A8C">
        <w:rPr>
          <w:b/>
          <w:szCs w:val="22"/>
        </w:rPr>
        <w:t xml:space="preserve"> </w:t>
      </w:r>
      <w:r w:rsidR="005B5A8C">
        <w:rPr>
          <w:b/>
          <w:szCs w:val="22"/>
        </w:rPr>
        <w:fldChar w:fldCharType="end"/>
      </w:r>
    </w:p>
    <w:p w14:paraId="610FDFC7" w14:textId="77777777" w:rsidR="000A1BAB" w:rsidRPr="00386397" w:rsidRDefault="000A1BAB" w:rsidP="000A1BAB">
      <w:pPr>
        <w:rPr>
          <w:ins w:id="683" w:author="translator" w:date="2025-01-31T14:37:00Z"/>
          <w:szCs w:val="22"/>
        </w:rPr>
      </w:pPr>
    </w:p>
    <w:p w14:paraId="3908C948" w14:textId="77777777" w:rsidR="000A1BAB" w:rsidRPr="00386397" w:rsidRDefault="000A1BAB" w:rsidP="000A1BAB">
      <w:pPr>
        <w:rPr>
          <w:ins w:id="684" w:author="translator" w:date="2025-01-31T14:37:00Z"/>
          <w:szCs w:val="22"/>
        </w:rPr>
      </w:pPr>
      <w:ins w:id="685" w:author="translator" w:date="2025-01-31T14:37:00Z">
        <w:r w:rsidRPr="00386397">
          <w:rPr>
            <w:szCs w:val="22"/>
          </w:rPr>
          <w:t>Sudėtyje yra laktozės monohidrato.</w:t>
        </w:r>
      </w:ins>
    </w:p>
    <w:p w14:paraId="211EAFE4" w14:textId="77777777" w:rsidR="000A1BAB" w:rsidRPr="00386397" w:rsidRDefault="000A1BAB" w:rsidP="000A1BAB">
      <w:pPr>
        <w:rPr>
          <w:ins w:id="686" w:author="translator" w:date="2025-01-31T14:37:00Z"/>
          <w:szCs w:val="22"/>
        </w:rPr>
      </w:pPr>
    </w:p>
    <w:p w14:paraId="314E8469" w14:textId="77777777" w:rsidR="000A1BAB" w:rsidRPr="00386397" w:rsidRDefault="000A1BAB" w:rsidP="000A1BAB">
      <w:pPr>
        <w:rPr>
          <w:ins w:id="687" w:author="translator" w:date="2025-01-31T14:37:00Z"/>
          <w:szCs w:val="22"/>
        </w:rPr>
      </w:pPr>
    </w:p>
    <w:p w14:paraId="2C3A8E08" w14:textId="3B141613"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688" w:author="translator" w:date="2025-01-31T14:37:00Z"/>
          <w:szCs w:val="22"/>
        </w:rPr>
      </w:pPr>
      <w:ins w:id="689" w:author="translator" w:date="2025-01-31T14:37:00Z">
        <w:r w:rsidRPr="00386397">
          <w:rPr>
            <w:b/>
            <w:szCs w:val="22"/>
          </w:rPr>
          <w:t>4.</w:t>
        </w:r>
        <w:r w:rsidRPr="00386397">
          <w:rPr>
            <w:b/>
            <w:szCs w:val="22"/>
          </w:rPr>
          <w:tab/>
          <w:t>FARMACINĖ FORMA IR KIEKIS PAKUOTĖJE</w:t>
        </w:r>
      </w:ins>
      <w:r w:rsidR="005B5A8C">
        <w:rPr>
          <w:b/>
          <w:szCs w:val="22"/>
        </w:rPr>
        <w:fldChar w:fldCharType="begin"/>
      </w:r>
      <w:r w:rsidR="005B5A8C">
        <w:rPr>
          <w:b/>
          <w:szCs w:val="22"/>
        </w:rPr>
        <w:instrText xml:space="preserve"> DOCVARIABLE VAULT_ND_1b284acc-197c-49b2-8a06-1e0976ba5c6b \* MERGEFORMAT </w:instrText>
      </w:r>
      <w:r w:rsidR="005B5A8C">
        <w:rPr>
          <w:b/>
          <w:szCs w:val="22"/>
        </w:rPr>
        <w:fldChar w:fldCharType="separate"/>
      </w:r>
      <w:r w:rsidR="005B5A8C">
        <w:rPr>
          <w:b/>
          <w:szCs w:val="22"/>
        </w:rPr>
        <w:t xml:space="preserve"> </w:t>
      </w:r>
      <w:r w:rsidR="005B5A8C">
        <w:rPr>
          <w:b/>
          <w:szCs w:val="22"/>
        </w:rPr>
        <w:fldChar w:fldCharType="end"/>
      </w:r>
    </w:p>
    <w:p w14:paraId="5D67933C" w14:textId="77777777" w:rsidR="000A1BAB" w:rsidRPr="00386397" w:rsidRDefault="000A1BAB" w:rsidP="000A1BAB">
      <w:pPr>
        <w:rPr>
          <w:ins w:id="690" w:author="translator" w:date="2025-01-31T14:37:00Z"/>
          <w:szCs w:val="22"/>
        </w:rPr>
      </w:pPr>
    </w:p>
    <w:p w14:paraId="698845D4" w14:textId="600D9C1C" w:rsidR="000A1BAB" w:rsidRPr="00386397" w:rsidRDefault="000A1BAB" w:rsidP="000A1BAB">
      <w:pPr>
        <w:rPr>
          <w:ins w:id="691" w:author="translator" w:date="2025-01-31T14:37:00Z"/>
          <w:szCs w:val="22"/>
        </w:rPr>
      </w:pPr>
      <w:ins w:id="692" w:author="translator" w:date="2025-01-31T14:37:00Z">
        <w:r>
          <w:rPr>
            <w:szCs w:val="22"/>
          </w:rPr>
          <w:t>100 </w:t>
        </w:r>
        <w:r w:rsidRPr="00386397">
          <w:rPr>
            <w:szCs w:val="22"/>
          </w:rPr>
          <w:t>table</w:t>
        </w:r>
        <w:r>
          <w:rPr>
            <w:szCs w:val="22"/>
          </w:rPr>
          <w:t>čių</w:t>
        </w:r>
      </w:ins>
    </w:p>
    <w:p w14:paraId="2BEBB879" w14:textId="052ACDF8" w:rsidR="000A1BAB" w:rsidRPr="00386397" w:rsidRDefault="000A1BAB" w:rsidP="000A1BAB">
      <w:pPr>
        <w:rPr>
          <w:ins w:id="693" w:author="translator" w:date="2025-01-31T14:37:00Z"/>
          <w:szCs w:val="22"/>
          <w:shd w:val="clear" w:color="auto" w:fill="C0C0C0"/>
        </w:rPr>
      </w:pPr>
      <w:ins w:id="694" w:author="translator" w:date="2025-01-31T14:37:00Z">
        <w:r w:rsidRPr="00E8622F">
          <w:rPr>
            <w:szCs w:val="22"/>
            <w:highlight w:val="lightGray"/>
            <w:lang w:eastAsia="fr-FR"/>
          </w:rPr>
          <w:t>250 tablečių</w:t>
        </w:r>
      </w:ins>
    </w:p>
    <w:p w14:paraId="0D10C75D" w14:textId="77777777" w:rsidR="000A1BAB" w:rsidRPr="00386397" w:rsidRDefault="000A1BAB" w:rsidP="000A1BAB">
      <w:pPr>
        <w:rPr>
          <w:ins w:id="695" w:author="translator" w:date="2025-01-31T14:37:00Z"/>
          <w:szCs w:val="22"/>
        </w:rPr>
      </w:pPr>
    </w:p>
    <w:p w14:paraId="57BCE040" w14:textId="77777777" w:rsidR="000A1BAB" w:rsidRPr="00386397" w:rsidRDefault="000A1BAB" w:rsidP="000A1BAB">
      <w:pPr>
        <w:rPr>
          <w:ins w:id="696" w:author="translator" w:date="2025-01-31T14:37:00Z"/>
          <w:szCs w:val="22"/>
        </w:rPr>
      </w:pPr>
    </w:p>
    <w:p w14:paraId="03F3CA33" w14:textId="6B60AF6D"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697" w:author="translator" w:date="2025-01-31T14:37:00Z"/>
          <w:szCs w:val="22"/>
        </w:rPr>
      </w:pPr>
      <w:ins w:id="698" w:author="translator" w:date="2025-01-31T14:37:00Z">
        <w:r w:rsidRPr="00386397">
          <w:rPr>
            <w:b/>
            <w:szCs w:val="22"/>
          </w:rPr>
          <w:t>5.</w:t>
        </w:r>
        <w:r w:rsidRPr="00386397">
          <w:rPr>
            <w:b/>
            <w:szCs w:val="22"/>
          </w:rPr>
          <w:tab/>
          <w:t>VARTOJIMO METODAS IR BŪDAS (-AI)</w:t>
        </w:r>
      </w:ins>
      <w:r w:rsidR="005B5A8C">
        <w:rPr>
          <w:b/>
          <w:szCs w:val="22"/>
        </w:rPr>
        <w:fldChar w:fldCharType="begin"/>
      </w:r>
      <w:r w:rsidR="005B5A8C">
        <w:rPr>
          <w:b/>
          <w:szCs w:val="22"/>
        </w:rPr>
        <w:instrText xml:space="preserve"> DOCVARIABLE VAULT_ND_fed19376-6651-4748-a1b0-58a2d088f888 \* MERGEFORMAT </w:instrText>
      </w:r>
      <w:r w:rsidR="005B5A8C">
        <w:rPr>
          <w:b/>
          <w:szCs w:val="22"/>
        </w:rPr>
        <w:fldChar w:fldCharType="separate"/>
      </w:r>
      <w:r w:rsidR="005B5A8C">
        <w:rPr>
          <w:b/>
          <w:szCs w:val="22"/>
        </w:rPr>
        <w:t xml:space="preserve"> </w:t>
      </w:r>
      <w:r w:rsidR="005B5A8C">
        <w:rPr>
          <w:b/>
          <w:szCs w:val="22"/>
        </w:rPr>
        <w:fldChar w:fldCharType="end"/>
      </w:r>
    </w:p>
    <w:p w14:paraId="3AA0BCED" w14:textId="77777777" w:rsidR="000A1BAB" w:rsidRPr="00386397" w:rsidRDefault="000A1BAB" w:rsidP="000A1BAB">
      <w:pPr>
        <w:rPr>
          <w:ins w:id="699" w:author="translator" w:date="2025-01-31T14:37:00Z"/>
          <w:i/>
          <w:szCs w:val="22"/>
        </w:rPr>
      </w:pPr>
    </w:p>
    <w:p w14:paraId="437CA4FE" w14:textId="77777777" w:rsidR="000A1BAB" w:rsidRPr="00386397" w:rsidRDefault="000A1BAB" w:rsidP="000A1BAB">
      <w:pPr>
        <w:rPr>
          <w:ins w:id="700" w:author="translator" w:date="2025-01-31T14:37:00Z"/>
          <w:szCs w:val="22"/>
        </w:rPr>
      </w:pPr>
      <w:ins w:id="701" w:author="translator" w:date="2025-01-31T14:37:00Z">
        <w:r w:rsidRPr="00386397">
          <w:rPr>
            <w:szCs w:val="22"/>
          </w:rPr>
          <w:t>Prieš vartojimą perskaitykite pakuotės lapelį.</w:t>
        </w:r>
      </w:ins>
    </w:p>
    <w:p w14:paraId="1FD27666" w14:textId="77777777" w:rsidR="000A1BAB" w:rsidRPr="00386397" w:rsidRDefault="000A1BAB" w:rsidP="000A1BAB">
      <w:pPr>
        <w:rPr>
          <w:ins w:id="702" w:author="translator" w:date="2025-01-31T14:37:00Z"/>
          <w:szCs w:val="22"/>
        </w:rPr>
      </w:pPr>
    </w:p>
    <w:p w14:paraId="6814DD87" w14:textId="77777777" w:rsidR="000A1BAB" w:rsidRPr="00386397" w:rsidRDefault="000A1BAB" w:rsidP="000A1BAB">
      <w:pPr>
        <w:rPr>
          <w:ins w:id="703" w:author="translator" w:date="2025-01-31T14:37:00Z"/>
          <w:szCs w:val="22"/>
        </w:rPr>
      </w:pPr>
      <w:ins w:id="704" w:author="translator" w:date="2025-01-31T14:37:00Z">
        <w:r w:rsidRPr="00386397">
          <w:rPr>
            <w:szCs w:val="22"/>
          </w:rPr>
          <w:t>Vartoti per burną</w:t>
        </w:r>
      </w:ins>
    </w:p>
    <w:p w14:paraId="03835FE9" w14:textId="77777777" w:rsidR="000A1BAB" w:rsidRPr="00386397" w:rsidRDefault="000A1BAB" w:rsidP="000A1BAB">
      <w:pPr>
        <w:rPr>
          <w:ins w:id="705" w:author="translator" w:date="2025-01-31T14:37:00Z"/>
          <w:szCs w:val="22"/>
        </w:rPr>
      </w:pPr>
    </w:p>
    <w:p w14:paraId="62031548" w14:textId="77777777" w:rsidR="000A1BAB" w:rsidRPr="00386397" w:rsidRDefault="000A1BAB" w:rsidP="000A1BAB">
      <w:pPr>
        <w:rPr>
          <w:ins w:id="706" w:author="translator" w:date="2025-01-31T14:37:00Z"/>
          <w:szCs w:val="22"/>
        </w:rPr>
      </w:pPr>
    </w:p>
    <w:p w14:paraId="2B54485E" w14:textId="389B4493" w:rsidR="000A1BAB" w:rsidRPr="00386397" w:rsidRDefault="000A1BAB" w:rsidP="000A1BAB">
      <w:pPr>
        <w:pBdr>
          <w:top w:val="single" w:sz="4" w:space="0" w:color="auto"/>
          <w:left w:val="single" w:sz="4" w:space="4" w:color="auto"/>
          <w:bottom w:val="single" w:sz="4" w:space="1" w:color="auto"/>
          <w:right w:val="single" w:sz="4" w:space="4" w:color="auto"/>
        </w:pBdr>
        <w:ind w:left="567" w:hanging="567"/>
        <w:outlineLvl w:val="0"/>
        <w:rPr>
          <w:ins w:id="707" w:author="translator" w:date="2025-01-31T14:37:00Z"/>
          <w:szCs w:val="22"/>
        </w:rPr>
      </w:pPr>
      <w:ins w:id="708" w:author="translator" w:date="2025-01-31T14:37:00Z">
        <w:r w:rsidRPr="00386397">
          <w:rPr>
            <w:b/>
            <w:szCs w:val="22"/>
          </w:rPr>
          <w:t>6.</w:t>
        </w:r>
        <w:r w:rsidRPr="00386397">
          <w:rPr>
            <w:b/>
            <w:szCs w:val="22"/>
          </w:rPr>
          <w:tab/>
        </w:r>
        <w:r w:rsidRPr="00386397">
          <w:rPr>
            <w:b/>
            <w:bCs/>
            <w:szCs w:val="22"/>
          </w:rPr>
          <w:t>SPECIALUS ĮSPĖJIMAS, KAD VAISTINĮ PREPARATĄ BŪTINA LAIKYTI VAIKAMS NEPASTEBIMOJE IR NEPASIEKIAMOJE VIETOJE</w:t>
        </w:r>
      </w:ins>
      <w:r w:rsidR="005B5A8C">
        <w:rPr>
          <w:b/>
          <w:bCs/>
          <w:szCs w:val="22"/>
        </w:rPr>
        <w:fldChar w:fldCharType="begin"/>
      </w:r>
      <w:r w:rsidR="005B5A8C">
        <w:rPr>
          <w:b/>
          <w:bCs/>
          <w:szCs w:val="22"/>
        </w:rPr>
        <w:instrText xml:space="preserve"> DOCVARIABLE VAULT_ND_49c185a5-d659-472d-81b9-e2c15e16b3ab \* MERGEFORMAT </w:instrText>
      </w:r>
      <w:r w:rsidR="005B5A8C">
        <w:rPr>
          <w:b/>
          <w:bCs/>
          <w:szCs w:val="22"/>
        </w:rPr>
        <w:fldChar w:fldCharType="separate"/>
      </w:r>
      <w:r w:rsidR="005B5A8C">
        <w:rPr>
          <w:b/>
          <w:bCs/>
          <w:szCs w:val="22"/>
        </w:rPr>
        <w:t xml:space="preserve"> </w:t>
      </w:r>
      <w:r w:rsidR="005B5A8C">
        <w:rPr>
          <w:b/>
          <w:bCs/>
          <w:szCs w:val="22"/>
        </w:rPr>
        <w:fldChar w:fldCharType="end"/>
      </w:r>
    </w:p>
    <w:p w14:paraId="5B69167D" w14:textId="77777777" w:rsidR="000A1BAB" w:rsidRPr="00386397" w:rsidRDefault="000A1BAB" w:rsidP="000A1BAB">
      <w:pPr>
        <w:rPr>
          <w:ins w:id="709" w:author="translator" w:date="2025-01-31T14:37:00Z"/>
          <w:szCs w:val="22"/>
        </w:rPr>
      </w:pPr>
    </w:p>
    <w:p w14:paraId="6990992B" w14:textId="77777777" w:rsidR="000A1BAB" w:rsidRPr="00386397" w:rsidRDefault="000A1BAB" w:rsidP="000A1BAB">
      <w:pPr>
        <w:pStyle w:val="BodyText"/>
        <w:rPr>
          <w:ins w:id="710" w:author="translator" w:date="2025-01-31T14:37:00Z"/>
          <w:i w:val="0"/>
          <w:iCs/>
          <w:szCs w:val="22"/>
          <w:lang w:val="lt-LT"/>
        </w:rPr>
      </w:pPr>
      <w:ins w:id="711" w:author="translator" w:date="2025-01-31T14:37:00Z">
        <w:r w:rsidRPr="00386397">
          <w:rPr>
            <w:b w:val="0"/>
            <w:i w:val="0"/>
            <w:iCs/>
            <w:szCs w:val="22"/>
            <w:lang w:val="lt-LT"/>
          </w:rPr>
          <w:t>Laikyti vaikams nepastebimoje ir nepasiekiamoje vietoje</w:t>
        </w:r>
        <w:r w:rsidRPr="00386397">
          <w:rPr>
            <w:i w:val="0"/>
            <w:iCs/>
            <w:szCs w:val="22"/>
            <w:lang w:val="lt-LT"/>
          </w:rPr>
          <w:t>.</w:t>
        </w:r>
      </w:ins>
    </w:p>
    <w:p w14:paraId="6B50E5B4" w14:textId="77777777" w:rsidR="000A1BAB" w:rsidRPr="00386397" w:rsidRDefault="000A1BAB" w:rsidP="000A1BAB">
      <w:pPr>
        <w:rPr>
          <w:ins w:id="712" w:author="translator" w:date="2025-01-31T14:37:00Z"/>
          <w:szCs w:val="22"/>
        </w:rPr>
      </w:pPr>
    </w:p>
    <w:p w14:paraId="1989177D" w14:textId="77777777" w:rsidR="000A1BAB" w:rsidRPr="00386397" w:rsidRDefault="000A1BAB" w:rsidP="000A1BAB">
      <w:pPr>
        <w:rPr>
          <w:ins w:id="713" w:author="translator" w:date="2025-01-31T14:37:00Z"/>
          <w:szCs w:val="22"/>
        </w:rPr>
      </w:pPr>
    </w:p>
    <w:p w14:paraId="3B56DBDF" w14:textId="29AABB00"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714" w:author="translator" w:date="2025-01-31T14:37:00Z"/>
          <w:szCs w:val="22"/>
        </w:rPr>
      </w:pPr>
      <w:ins w:id="715" w:author="translator" w:date="2025-01-31T14:37:00Z">
        <w:r w:rsidRPr="00386397">
          <w:rPr>
            <w:b/>
            <w:szCs w:val="22"/>
          </w:rPr>
          <w:t>7.</w:t>
        </w:r>
        <w:r w:rsidRPr="00386397">
          <w:rPr>
            <w:b/>
            <w:szCs w:val="22"/>
          </w:rPr>
          <w:tab/>
        </w:r>
        <w:r w:rsidRPr="00386397">
          <w:rPr>
            <w:b/>
            <w:bCs/>
            <w:szCs w:val="22"/>
          </w:rPr>
          <w:t>KITAS (-I) SPECIALUS (-ŪS) ĮSPĖJIMAS (-AI) (JEI REIKIA)</w:t>
        </w:r>
      </w:ins>
      <w:r w:rsidR="005B5A8C">
        <w:rPr>
          <w:b/>
          <w:bCs/>
          <w:szCs w:val="22"/>
        </w:rPr>
        <w:fldChar w:fldCharType="begin"/>
      </w:r>
      <w:r w:rsidR="005B5A8C">
        <w:rPr>
          <w:b/>
          <w:bCs/>
          <w:szCs w:val="22"/>
        </w:rPr>
        <w:instrText xml:space="preserve"> DOCVARIABLE VAULT_ND_e1105afb-e8a2-46d2-aa51-1708a5335e77 \* MERGEFORMAT </w:instrText>
      </w:r>
      <w:r w:rsidR="005B5A8C">
        <w:rPr>
          <w:b/>
          <w:bCs/>
          <w:szCs w:val="22"/>
        </w:rPr>
        <w:fldChar w:fldCharType="separate"/>
      </w:r>
      <w:r w:rsidR="005B5A8C">
        <w:rPr>
          <w:b/>
          <w:bCs/>
          <w:szCs w:val="22"/>
        </w:rPr>
        <w:t xml:space="preserve"> </w:t>
      </w:r>
      <w:r w:rsidR="005B5A8C">
        <w:rPr>
          <w:b/>
          <w:bCs/>
          <w:szCs w:val="22"/>
        </w:rPr>
        <w:fldChar w:fldCharType="end"/>
      </w:r>
    </w:p>
    <w:p w14:paraId="0E3DBC1A" w14:textId="77777777" w:rsidR="000A1BAB" w:rsidRPr="00386397" w:rsidRDefault="000A1BAB" w:rsidP="000A1BAB">
      <w:pPr>
        <w:rPr>
          <w:ins w:id="716" w:author="translator" w:date="2025-01-31T14:37:00Z"/>
          <w:szCs w:val="22"/>
        </w:rPr>
      </w:pPr>
    </w:p>
    <w:p w14:paraId="7165ECDC" w14:textId="77777777" w:rsidR="000A1BAB" w:rsidRPr="00386397" w:rsidRDefault="000A1BAB" w:rsidP="000A1BAB">
      <w:pPr>
        <w:rPr>
          <w:ins w:id="717" w:author="translator" w:date="2025-01-31T14:37:00Z"/>
          <w:szCs w:val="22"/>
        </w:rPr>
      </w:pPr>
    </w:p>
    <w:p w14:paraId="6E3CB5B2" w14:textId="77777777" w:rsidR="000A1BAB" w:rsidRPr="00386397" w:rsidRDefault="000A1BAB" w:rsidP="000A1BAB">
      <w:pPr>
        <w:rPr>
          <w:ins w:id="718" w:author="translator" w:date="2025-01-31T14:37:00Z"/>
          <w:szCs w:val="22"/>
        </w:rPr>
      </w:pPr>
    </w:p>
    <w:p w14:paraId="2A135E95" w14:textId="6F303DA9"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719" w:author="translator" w:date="2025-01-31T14:37:00Z"/>
          <w:szCs w:val="22"/>
        </w:rPr>
      </w:pPr>
      <w:ins w:id="720" w:author="translator" w:date="2025-01-31T14:37:00Z">
        <w:r w:rsidRPr="00386397">
          <w:rPr>
            <w:b/>
            <w:szCs w:val="22"/>
          </w:rPr>
          <w:t>8.</w:t>
        </w:r>
        <w:r w:rsidRPr="00386397">
          <w:rPr>
            <w:b/>
            <w:szCs w:val="22"/>
          </w:rPr>
          <w:tab/>
        </w:r>
        <w:r w:rsidRPr="00386397">
          <w:rPr>
            <w:b/>
            <w:bCs/>
            <w:szCs w:val="22"/>
          </w:rPr>
          <w:t>TINKAMUMO LAIKAS</w:t>
        </w:r>
      </w:ins>
      <w:r w:rsidR="005B5A8C">
        <w:rPr>
          <w:b/>
          <w:bCs/>
          <w:szCs w:val="22"/>
        </w:rPr>
        <w:fldChar w:fldCharType="begin"/>
      </w:r>
      <w:r w:rsidR="005B5A8C">
        <w:rPr>
          <w:b/>
          <w:bCs/>
          <w:szCs w:val="22"/>
        </w:rPr>
        <w:instrText xml:space="preserve"> DOCVARIABLE VAULT_ND_55529757-35f7-48fc-a7ad-9a9e528aaeec \* MERGEFORMAT </w:instrText>
      </w:r>
      <w:r w:rsidR="005B5A8C">
        <w:rPr>
          <w:b/>
          <w:bCs/>
          <w:szCs w:val="22"/>
        </w:rPr>
        <w:fldChar w:fldCharType="separate"/>
      </w:r>
      <w:r w:rsidR="005B5A8C">
        <w:rPr>
          <w:b/>
          <w:bCs/>
          <w:szCs w:val="22"/>
        </w:rPr>
        <w:t xml:space="preserve"> </w:t>
      </w:r>
      <w:r w:rsidR="005B5A8C">
        <w:rPr>
          <w:b/>
          <w:bCs/>
          <w:szCs w:val="22"/>
        </w:rPr>
        <w:fldChar w:fldCharType="end"/>
      </w:r>
    </w:p>
    <w:p w14:paraId="442049C7" w14:textId="77777777" w:rsidR="000A1BAB" w:rsidRPr="00386397" w:rsidRDefault="000A1BAB" w:rsidP="000A1BAB">
      <w:pPr>
        <w:rPr>
          <w:ins w:id="721" w:author="translator" w:date="2025-01-31T14:37:00Z"/>
          <w:szCs w:val="22"/>
        </w:rPr>
      </w:pPr>
    </w:p>
    <w:p w14:paraId="25BB345B" w14:textId="77777777" w:rsidR="000A1BAB" w:rsidRPr="00386397" w:rsidRDefault="000A1BAB" w:rsidP="000A1BAB">
      <w:pPr>
        <w:rPr>
          <w:ins w:id="722" w:author="translator" w:date="2025-01-31T14:37:00Z"/>
          <w:szCs w:val="22"/>
        </w:rPr>
      </w:pPr>
      <w:ins w:id="723" w:author="translator" w:date="2025-01-31T14:37:00Z">
        <w:r w:rsidRPr="00386397">
          <w:rPr>
            <w:szCs w:val="22"/>
          </w:rPr>
          <w:t>EXP</w:t>
        </w:r>
      </w:ins>
    </w:p>
    <w:p w14:paraId="19D45177" w14:textId="77777777" w:rsidR="000A1BAB" w:rsidRPr="00386397" w:rsidRDefault="000A1BAB" w:rsidP="000A1BAB">
      <w:pPr>
        <w:rPr>
          <w:ins w:id="724" w:author="translator" w:date="2025-01-31T14:37:00Z"/>
          <w:szCs w:val="22"/>
        </w:rPr>
      </w:pPr>
    </w:p>
    <w:p w14:paraId="014603DF" w14:textId="77777777" w:rsidR="000A1BAB" w:rsidRPr="00386397" w:rsidRDefault="000A1BAB" w:rsidP="000A1BAB">
      <w:pPr>
        <w:rPr>
          <w:ins w:id="725" w:author="translator" w:date="2025-01-31T14:37:00Z"/>
          <w:szCs w:val="22"/>
        </w:rPr>
      </w:pPr>
    </w:p>
    <w:p w14:paraId="760F39FB" w14:textId="10C09557" w:rsidR="000A1BAB" w:rsidRPr="00386397" w:rsidRDefault="000A1BAB" w:rsidP="000A1BAB">
      <w:pPr>
        <w:keepNext/>
        <w:pBdr>
          <w:top w:val="single" w:sz="4" w:space="1" w:color="auto"/>
          <w:left w:val="single" w:sz="4" w:space="4" w:color="auto"/>
          <w:bottom w:val="single" w:sz="4" w:space="1" w:color="auto"/>
          <w:right w:val="single" w:sz="4" w:space="4" w:color="auto"/>
        </w:pBdr>
        <w:ind w:left="567" w:hanging="567"/>
        <w:outlineLvl w:val="0"/>
        <w:rPr>
          <w:ins w:id="726" w:author="translator" w:date="2025-01-31T14:37:00Z"/>
          <w:szCs w:val="22"/>
        </w:rPr>
      </w:pPr>
      <w:ins w:id="727" w:author="translator" w:date="2025-01-31T14:37:00Z">
        <w:r w:rsidRPr="00386397">
          <w:rPr>
            <w:b/>
            <w:szCs w:val="22"/>
          </w:rPr>
          <w:t>9.</w:t>
        </w:r>
        <w:r w:rsidRPr="00386397">
          <w:rPr>
            <w:b/>
            <w:szCs w:val="22"/>
          </w:rPr>
          <w:tab/>
        </w:r>
        <w:r w:rsidRPr="00386397">
          <w:rPr>
            <w:b/>
            <w:caps/>
            <w:szCs w:val="22"/>
          </w:rPr>
          <w:t>SPECIALIOS laikymo sąlygos</w:t>
        </w:r>
      </w:ins>
      <w:r w:rsidR="005B5A8C">
        <w:rPr>
          <w:b/>
          <w:caps/>
          <w:szCs w:val="22"/>
        </w:rPr>
        <w:fldChar w:fldCharType="begin"/>
      </w:r>
      <w:r w:rsidR="005B5A8C">
        <w:rPr>
          <w:b/>
          <w:caps/>
          <w:szCs w:val="22"/>
        </w:rPr>
        <w:instrText xml:space="preserve"> DOCVARIABLE VAULT_ND_abb0eee2-eeaf-4e28-bd61-8f2e852d71ee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41304653" w14:textId="77777777" w:rsidR="000A1BAB" w:rsidRPr="00386397" w:rsidRDefault="000A1BAB" w:rsidP="000A1BAB">
      <w:pPr>
        <w:keepNext/>
        <w:ind w:left="567" w:hanging="567"/>
        <w:rPr>
          <w:ins w:id="728" w:author="translator" w:date="2025-01-31T14:37:00Z"/>
          <w:szCs w:val="22"/>
        </w:rPr>
      </w:pPr>
    </w:p>
    <w:p w14:paraId="7406B1FF" w14:textId="77777777" w:rsidR="000A1BAB" w:rsidRPr="00386397" w:rsidRDefault="000A1BAB" w:rsidP="000A1BAB">
      <w:pPr>
        <w:keepNext/>
        <w:ind w:left="567" w:hanging="567"/>
        <w:rPr>
          <w:ins w:id="729" w:author="translator" w:date="2025-01-31T14:37:00Z"/>
          <w:szCs w:val="22"/>
        </w:rPr>
      </w:pPr>
      <w:ins w:id="730" w:author="translator" w:date="2025-01-31T14:37:00Z">
        <w:r w:rsidRPr="00386397">
          <w:rPr>
            <w:szCs w:val="22"/>
          </w:rPr>
          <w:t>Laikyti ne aukštesnėje kaip 25</w:t>
        </w:r>
        <w:r>
          <w:rPr>
            <w:szCs w:val="22"/>
          </w:rPr>
          <w:t> </w:t>
        </w:r>
        <w:r w:rsidRPr="00386397">
          <w:rPr>
            <w:szCs w:val="22"/>
          </w:rPr>
          <w:t>ºC temperatūroje.</w:t>
        </w:r>
      </w:ins>
    </w:p>
    <w:p w14:paraId="3FE7674B" w14:textId="77777777" w:rsidR="000A1BAB" w:rsidRPr="00386397" w:rsidRDefault="000A1BAB" w:rsidP="000A1BAB">
      <w:pPr>
        <w:ind w:left="567" w:hanging="567"/>
        <w:rPr>
          <w:ins w:id="731" w:author="translator" w:date="2025-01-31T14:37:00Z"/>
          <w:szCs w:val="22"/>
        </w:rPr>
      </w:pPr>
      <w:ins w:id="732" w:author="translator" w:date="2025-01-31T14:37:00Z">
        <w:r w:rsidRPr="00386397">
          <w:rPr>
            <w:szCs w:val="22"/>
          </w:rPr>
          <w:t>Laikyti gamintojo pakuotėje, kad vaistas būtų apsaugotas nuo šviesos.</w:t>
        </w:r>
      </w:ins>
    </w:p>
    <w:p w14:paraId="2B727234" w14:textId="77777777" w:rsidR="000A1BAB" w:rsidRPr="00386397" w:rsidRDefault="000A1BAB" w:rsidP="000A1BAB">
      <w:pPr>
        <w:ind w:left="567" w:hanging="567"/>
        <w:rPr>
          <w:ins w:id="733" w:author="translator" w:date="2025-01-31T14:37:00Z"/>
          <w:szCs w:val="22"/>
        </w:rPr>
      </w:pPr>
    </w:p>
    <w:p w14:paraId="6093F314" w14:textId="77777777" w:rsidR="000A1BAB" w:rsidRPr="00386397" w:rsidRDefault="000A1BAB" w:rsidP="000A1BAB">
      <w:pPr>
        <w:ind w:left="567" w:hanging="567"/>
        <w:rPr>
          <w:ins w:id="734" w:author="translator" w:date="2025-01-31T14:37:00Z"/>
          <w:szCs w:val="22"/>
        </w:rPr>
      </w:pPr>
    </w:p>
    <w:p w14:paraId="26E13D54" w14:textId="3D67DFE6"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735" w:author="translator" w:date="2025-01-31T14:37:00Z"/>
          <w:b/>
          <w:szCs w:val="22"/>
        </w:rPr>
      </w:pPr>
      <w:ins w:id="736" w:author="translator" w:date="2025-01-31T14:37:00Z">
        <w:r w:rsidRPr="00386397">
          <w:rPr>
            <w:b/>
            <w:szCs w:val="22"/>
          </w:rPr>
          <w:lastRenderedPageBreak/>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ins>
      <w:r w:rsidR="005B5A8C">
        <w:rPr>
          <w:b/>
          <w:caps/>
          <w:szCs w:val="22"/>
        </w:rPr>
        <w:fldChar w:fldCharType="begin"/>
      </w:r>
      <w:r w:rsidR="005B5A8C">
        <w:rPr>
          <w:b/>
          <w:caps/>
          <w:szCs w:val="22"/>
        </w:rPr>
        <w:instrText xml:space="preserve"> DOCVARIABLE VAULT_ND_fe56365e-85b2-4548-9f3d-72893f5c33f2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29FA8B0C" w14:textId="77777777" w:rsidR="000A1BAB" w:rsidRPr="00386397" w:rsidRDefault="000A1BAB" w:rsidP="000A1BAB">
      <w:pPr>
        <w:rPr>
          <w:ins w:id="737" w:author="translator" w:date="2025-01-31T14:37:00Z"/>
          <w:szCs w:val="22"/>
        </w:rPr>
      </w:pPr>
    </w:p>
    <w:p w14:paraId="0BB5026F" w14:textId="77777777" w:rsidR="000A1BAB" w:rsidRPr="00386397" w:rsidRDefault="000A1BAB" w:rsidP="000A1BAB">
      <w:pPr>
        <w:rPr>
          <w:ins w:id="738" w:author="translator" w:date="2025-01-31T14:37:00Z"/>
          <w:szCs w:val="22"/>
        </w:rPr>
      </w:pPr>
    </w:p>
    <w:p w14:paraId="3A2B2335" w14:textId="77777777" w:rsidR="000A1BAB" w:rsidRPr="00386397" w:rsidRDefault="000A1BAB" w:rsidP="000A1BAB">
      <w:pPr>
        <w:rPr>
          <w:ins w:id="739" w:author="translator" w:date="2025-01-31T14:37:00Z"/>
          <w:szCs w:val="22"/>
        </w:rPr>
      </w:pPr>
    </w:p>
    <w:p w14:paraId="23F27BA7" w14:textId="59244E45"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740" w:author="translator" w:date="2025-01-31T14:37:00Z"/>
          <w:b/>
          <w:szCs w:val="22"/>
        </w:rPr>
      </w:pPr>
      <w:ins w:id="741" w:author="translator" w:date="2025-01-31T14:37:00Z">
        <w:r w:rsidRPr="00386397">
          <w:rPr>
            <w:b/>
            <w:szCs w:val="22"/>
          </w:rPr>
          <w:t>11.</w:t>
        </w:r>
        <w:r w:rsidRPr="00386397">
          <w:rPr>
            <w:b/>
            <w:szCs w:val="22"/>
          </w:rPr>
          <w:tab/>
        </w:r>
        <w:r w:rsidRPr="00386397">
          <w:rPr>
            <w:b/>
            <w:noProof/>
          </w:rPr>
          <w:t xml:space="preserve">REGISTRUOTOJO </w:t>
        </w:r>
        <w:r w:rsidRPr="00386397">
          <w:rPr>
            <w:b/>
            <w:caps/>
            <w:szCs w:val="22"/>
          </w:rPr>
          <w:t>pavadinimas ir adresas</w:t>
        </w:r>
      </w:ins>
      <w:r w:rsidR="005B5A8C">
        <w:rPr>
          <w:b/>
          <w:caps/>
          <w:szCs w:val="22"/>
        </w:rPr>
        <w:fldChar w:fldCharType="begin"/>
      </w:r>
      <w:r w:rsidR="005B5A8C">
        <w:rPr>
          <w:b/>
          <w:caps/>
          <w:szCs w:val="22"/>
        </w:rPr>
        <w:instrText xml:space="preserve"> DOCVARIABLE VAULT_ND_cd810c4d-8ecc-4d47-bb72-5cd95d0c37d1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287E6F84" w14:textId="77777777" w:rsidR="000A1BAB" w:rsidRPr="00386397" w:rsidRDefault="000A1BAB" w:rsidP="000A1BAB">
      <w:pPr>
        <w:rPr>
          <w:ins w:id="742" w:author="translator" w:date="2025-01-31T14:37:00Z"/>
          <w:szCs w:val="22"/>
        </w:rPr>
      </w:pPr>
    </w:p>
    <w:p w14:paraId="1588D720" w14:textId="77777777" w:rsidR="000A1BAB" w:rsidRPr="00386397" w:rsidRDefault="000A1BAB" w:rsidP="000A1BAB">
      <w:pPr>
        <w:rPr>
          <w:ins w:id="743" w:author="translator" w:date="2025-01-31T14:37:00Z"/>
          <w:szCs w:val="22"/>
        </w:rPr>
      </w:pPr>
      <w:ins w:id="744" w:author="translator" w:date="2025-01-31T14:37:00Z">
        <w:r w:rsidRPr="00386397">
          <w:rPr>
            <w:szCs w:val="22"/>
          </w:rPr>
          <w:t>Teva B.V.</w:t>
        </w:r>
      </w:ins>
    </w:p>
    <w:p w14:paraId="3DB194A2" w14:textId="77777777" w:rsidR="000A1BAB" w:rsidRPr="00386397" w:rsidRDefault="000A1BAB" w:rsidP="000A1BAB">
      <w:pPr>
        <w:rPr>
          <w:ins w:id="745" w:author="translator" w:date="2025-01-31T14:37:00Z"/>
          <w:szCs w:val="22"/>
        </w:rPr>
      </w:pPr>
      <w:ins w:id="746" w:author="translator" w:date="2025-01-31T14:37:00Z">
        <w:r w:rsidRPr="00386397">
          <w:t>Swensweg 5</w:t>
        </w:r>
      </w:ins>
    </w:p>
    <w:p w14:paraId="609FD28E" w14:textId="77777777" w:rsidR="000A1BAB" w:rsidRPr="00386397" w:rsidRDefault="000A1BAB" w:rsidP="000A1BAB">
      <w:pPr>
        <w:rPr>
          <w:ins w:id="747" w:author="translator" w:date="2025-01-31T14:37:00Z"/>
          <w:szCs w:val="22"/>
        </w:rPr>
      </w:pPr>
      <w:ins w:id="748" w:author="translator" w:date="2025-01-31T14:37:00Z">
        <w:r w:rsidRPr="00386397">
          <w:t>2031GA Haarlem</w:t>
        </w:r>
      </w:ins>
    </w:p>
    <w:p w14:paraId="6E5D8B44" w14:textId="77777777" w:rsidR="000A1BAB" w:rsidRPr="00386397" w:rsidRDefault="000A1BAB" w:rsidP="000A1BAB">
      <w:pPr>
        <w:rPr>
          <w:ins w:id="749" w:author="translator" w:date="2025-01-31T14:37:00Z"/>
          <w:szCs w:val="22"/>
        </w:rPr>
      </w:pPr>
      <w:ins w:id="750" w:author="translator" w:date="2025-01-31T14:37:00Z">
        <w:r w:rsidRPr="00386397">
          <w:rPr>
            <w:szCs w:val="22"/>
          </w:rPr>
          <w:t>Nyderlandai</w:t>
        </w:r>
      </w:ins>
    </w:p>
    <w:p w14:paraId="15B4AF4F" w14:textId="77777777" w:rsidR="000A1BAB" w:rsidRPr="00386397" w:rsidRDefault="000A1BAB" w:rsidP="000A1BAB">
      <w:pPr>
        <w:rPr>
          <w:ins w:id="751" w:author="translator" w:date="2025-01-31T14:37:00Z"/>
          <w:szCs w:val="22"/>
        </w:rPr>
      </w:pPr>
    </w:p>
    <w:p w14:paraId="4FB62A10" w14:textId="77777777" w:rsidR="000A1BAB" w:rsidRPr="00386397" w:rsidRDefault="000A1BAB" w:rsidP="000A1BAB">
      <w:pPr>
        <w:rPr>
          <w:ins w:id="752" w:author="translator" w:date="2025-01-31T14:37:00Z"/>
          <w:szCs w:val="22"/>
        </w:rPr>
      </w:pPr>
    </w:p>
    <w:p w14:paraId="1A7882C7" w14:textId="3BD7768C"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753" w:author="translator" w:date="2025-01-31T14:37:00Z"/>
          <w:szCs w:val="22"/>
        </w:rPr>
      </w:pPr>
      <w:ins w:id="754" w:author="translator" w:date="2025-01-31T14:37:00Z">
        <w:r w:rsidRPr="00386397">
          <w:rPr>
            <w:b/>
            <w:szCs w:val="22"/>
          </w:rPr>
          <w:t>12.</w:t>
        </w:r>
        <w:r w:rsidRPr="00386397">
          <w:rPr>
            <w:b/>
            <w:szCs w:val="22"/>
          </w:rPr>
          <w:tab/>
        </w:r>
        <w:r w:rsidRPr="00386397">
          <w:rPr>
            <w:b/>
            <w:noProof/>
          </w:rPr>
          <w:t>REGISTRACIJOS PAŽYMĖJIMO NUMERIS (-IAI)</w:t>
        </w:r>
      </w:ins>
      <w:r w:rsidR="005B5A8C">
        <w:rPr>
          <w:b/>
          <w:noProof/>
        </w:rPr>
        <w:fldChar w:fldCharType="begin"/>
      </w:r>
      <w:r w:rsidR="005B5A8C">
        <w:rPr>
          <w:b/>
          <w:noProof/>
        </w:rPr>
        <w:instrText xml:space="preserve"> DOCVARIABLE VAULT_ND_a5e2eed5-7da0-457c-9b09-47d95657d598 \* MERGEFORMAT </w:instrText>
      </w:r>
      <w:r w:rsidR="005B5A8C">
        <w:rPr>
          <w:b/>
          <w:noProof/>
        </w:rPr>
        <w:fldChar w:fldCharType="separate"/>
      </w:r>
      <w:r w:rsidR="005B5A8C">
        <w:rPr>
          <w:b/>
          <w:noProof/>
        </w:rPr>
        <w:t xml:space="preserve"> </w:t>
      </w:r>
      <w:r w:rsidR="005B5A8C">
        <w:rPr>
          <w:b/>
          <w:noProof/>
        </w:rPr>
        <w:fldChar w:fldCharType="end"/>
      </w:r>
    </w:p>
    <w:p w14:paraId="1C3DD367" w14:textId="77777777" w:rsidR="000A1BAB" w:rsidRPr="00386397" w:rsidRDefault="000A1BAB" w:rsidP="000A1BAB">
      <w:pPr>
        <w:rPr>
          <w:ins w:id="755" w:author="translator" w:date="2025-01-31T14:37:00Z"/>
          <w:szCs w:val="22"/>
        </w:rPr>
      </w:pPr>
    </w:p>
    <w:p w14:paraId="0AE3D85C" w14:textId="77777777" w:rsidR="000A1BAB" w:rsidRPr="00386397" w:rsidRDefault="000A1BAB" w:rsidP="000A1BAB">
      <w:pPr>
        <w:rPr>
          <w:ins w:id="756" w:author="translator" w:date="2025-01-31T14:37:00Z"/>
          <w:szCs w:val="22"/>
        </w:rPr>
      </w:pPr>
      <w:ins w:id="757" w:author="translator" w:date="2025-01-31T14:37:00Z">
        <w:r w:rsidRPr="00386397">
          <w:rPr>
            <w:szCs w:val="22"/>
          </w:rPr>
          <w:t>EU/1/07/427/</w:t>
        </w:r>
        <w:r>
          <w:rPr>
            <w:szCs w:val="22"/>
          </w:rPr>
          <w:t>093</w:t>
        </w:r>
      </w:ins>
    </w:p>
    <w:p w14:paraId="61EFEEE7" w14:textId="77777777" w:rsidR="000A1BAB" w:rsidRPr="00386397" w:rsidRDefault="000A1BAB" w:rsidP="000A1BAB">
      <w:pPr>
        <w:rPr>
          <w:ins w:id="758" w:author="translator" w:date="2025-01-31T14:37:00Z"/>
          <w:szCs w:val="22"/>
        </w:rPr>
      </w:pPr>
      <w:ins w:id="759" w:author="translator" w:date="2025-01-31T14:37:00Z">
        <w:r w:rsidRPr="00386397">
          <w:rPr>
            <w:szCs w:val="22"/>
          </w:rPr>
          <w:t>EU/1/07/427/</w:t>
        </w:r>
        <w:r>
          <w:rPr>
            <w:szCs w:val="22"/>
          </w:rPr>
          <w:t>094</w:t>
        </w:r>
      </w:ins>
    </w:p>
    <w:p w14:paraId="4CACF792" w14:textId="77777777" w:rsidR="000A1BAB" w:rsidRPr="00386397" w:rsidRDefault="000A1BAB" w:rsidP="000A1BAB">
      <w:pPr>
        <w:rPr>
          <w:ins w:id="760" w:author="translator" w:date="2025-01-31T14:37:00Z"/>
          <w:szCs w:val="22"/>
        </w:rPr>
      </w:pPr>
    </w:p>
    <w:p w14:paraId="22A28C35" w14:textId="77777777" w:rsidR="000A1BAB" w:rsidRPr="00386397" w:rsidRDefault="000A1BAB" w:rsidP="000A1BAB">
      <w:pPr>
        <w:rPr>
          <w:ins w:id="761" w:author="translator" w:date="2025-01-31T14:37:00Z"/>
          <w:szCs w:val="22"/>
        </w:rPr>
      </w:pPr>
    </w:p>
    <w:p w14:paraId="50E9A3DF" w14:textId="141365C1"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762" w:author="translator" w:date="2025-01-31T14:37:00Z"/>
          <w:szCs w:val="22"/>
        </w:rPr>
      </w:pPr>
      <w:ins w:id="763" w:author="translator" w:date="2025-01-31T14:37:00Z">
        <w:r w:rsidRPr="00386397">
          <w:rPr>
            <w:b/>
            <w:szCs w:val="22"/>
          </w:rPr>
          <w:t>13.</w:t>
        </w:r>
        <w:r w:rsidRPr="00386397">
          <w:rPr>
            <w:b/>
            <w:szCs w:val="22"/>
          </w:rPr>
          <w:tab/>
          <w:t>SERIJOS NUMERIS</w:t>
        </w:r>
      </w:ins>
      <w:r w:rsidR="005B5A8C">
        <w:rPr>
          <w:b/>
          <w:szCs w:val="22"/>
        </w:rPr>
        <w:fldChar w:fldCharType="begin"/>
      </w:r>
      <w:r w:rsidR="005B5A8C">
        <w:rPr>
          <w:b/>
          <w:szCs w:val="22"/>
        </w:rPr>
        <w:instrText xml:space="preserve"> DOCVARIABLE VAULT_ND_ee2e9ef3-112a-4f12-a14c-189da3066117 \* MERGEFORMAT </w:instrText>
      </w:r>
      <w:r w:rsidR="005B5A8C">
        <w:rPr>
          <w:b/>
          <w:szCs w:val="22"/>
        </w:rPr>
        <w:fldChar w:fldCharType="separate"/>
      </w:r>
      <w:r w:rsidR="005B5A8C">
        <w:rPr>
          <w:b/>
          <w:szCs w:val="22"/>
        </w:rPr>
        <w:t xml:space="preserve"> </w:t>
      </w:r>
      <w:r w:rsidR="005B5A8C">
        <w:rPr>
          <w:b/>
          <w:szCs w:val="22"/>
        </w:rPr>
        <w:fldChar w:fldCharType="end"/>
      </w:r>
    </w:p>
    <w:p w14:paraId="2E407AF4" w14:textId="77777777" w:rsidR="000A1BAB" w:rsidRPr="00386397" w:rsidRDefault="000A1BAB" w:rsidP="000A1BAB">
      <w:pPr>
        <w:rPr>
          <w:ins w:id="764" w:author="translator" w:date="2025-01-31T14:37:00Z"/>
          <w:szCs w:val="22"/>
        </w:rPr>
      </w:pPr>
    </w:p>
    <w:p w14:paraId="7AB9AD6A" w14:textId="77777777" w:rsidR="000A1BAB" w:rsidRPr="00386397" w:rsidRDefault="000A1BAB" w:rsidP="000A1BAB">
      <w:pPr>
        <w:rPr>
          <w:ins w:id="765" w:author="translator" w:date="2025-01-31T14:37:00Z"/>
          <w:szCs w:val="22"/>
        </w:rPr>
      </w:pPr>
      <w:ins w:id="766" w:author="translator" w:date="2025-01-31T14:37:00Z">
        <w:r w:rsidRPr="00386397">
          <w:rPr>
            <w:szCs w:val="22"/>
          </w:rPr>
          <w:t>Lot</w:t>
        </w:r>
      </w:ins>
    </w:p>
    <w:p w14:paraId="403EC65A" w14:textId="77777777" w:rsidR="000A1BAB" w:rsidRPr="00386397" w:rsidRDefault="000A1BAB" w:rsidP="000A1BAB">
      <w:pPr>
        <w:rPr>
          <w:ins w:id="767" w:author="translator" w:date="2025-01-31T14:37:00Z"/>
          <w:szCs w:val="22"/>
        </w:rPr>
      </w:pPr>
    </w:p>
    <w:p w14:paraId="434C3480" w14:textId="77777777" w:rsidR="000A1BAB" w:rsidRPr="00386397" w:rsidRDefault="000A1BAB" w:rsidP="000A1BAB">
      <w:pPr>
        <w:rPr>
          <w:ins w:id="768" w:author="translator" w:date="2025-01-31T14:37:00Z"/>
          <w:szCs w:val="22"/>
        </w:rPr>
      </w:pPr>
    </w:p>
    <w:p w14:paraId="5D86E91E" w14:textId="5760B026"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769" w:author="translator" w:date="2025-01-31T14:37:00Z"/>
          <w:szCs w:val="22"/>
        </w:rPr>
      </w:pPr>
      <w:ins w:id="770" w:author="translator" w:date="2025-01-31T14:37:00Z">
        <w:r w:rsidRPr="00386397">
          <w:rPr>
            <w:b/>
            <w:szCs w:val="22"/>
          </w:rPr>
          <w:t>14.</w:t>
        </w:r>
        <w:r w:rsidRPr="00386397">
          <w:rPr>
            <w:b/>
            <w:szCs w:val="22"/>
          </w:rPr>
          <w:tab/>
          <w:t>PARDAVIMO (IŠDAVIMO)</w:t>
        </w:r>
        <w:r w:rsidRPr="00386397">
          <w:rPr>
            <w:b/>
            <w:caps/>
            <w:szCs w:val="22"/>
          </w:rPr>
          <w:t xml:space="preserve"> tvarka</w:t>
        </w:r>
      </w:ins>
      <w:r w:rsidR="005B5A8C">
        <w:rPr>
          <w:b/>
          <w:caps/>
          <w:szCs w:val="22"/>
        </w:rPr>
        <w:fldChar w:fldCharType="begin"/>
      </w:r>
      <w:r w:rsidR="005B5A8C">
        <w:rPr>
          <w:b/>
          <w:caps/>
          <w:szCs w:val="22"/>
        </w:rPr>
        <w:instrText xml:space="preserve"> DOCVARIABLE VAULT_ND_cc2a2cc5-c792-4c74-b785-08fbfa3e891d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1BA9FCD7" w14:textId="77777777" w:rsidR="000A1BAB" w:rsidRPr="00386397" w:rsidRDefault="000A1BAB" w:rsidP="000A1BAB">
      <w:pPr>
        <w:rPr>
          <w:ins w:id="771" w:author="translator" w:date="2025-01-31T14:37:00Z"/>
          <w:szCs w:val="22"/>
        </w:rPr>
      </w:pPr>
    </w:p>
    <w:p w14:paraId="63558EE2" w14:textId="77777777" w:rsidR="000A1BAB" w:rsidRPr="00386397" w:rsidRDefault="000A1BAB" w:rsidP="000A1BAB">
      <w:pPr>
        <w:rPr>
          <w:ins w:id="772" w:author="translator" w:date="2025-01-31T14:37:00Z"/>
          <w:szCs w:val="22"/>
        </w:rPr>
      </w:pPr>
    </w:p>
    <w:p w14:paraId="64575894" w14:textId="77777777" w:rsidR="000A1BAB" w:rsidRPr="00386397" w:rsidRDefault="000A1BAB" w:rsidP="000A1BAB">
      <w:pPr>
        <w:rPr>
          <w:ins w:id="773" w:author="translator" w:date="2025-01-31T14:37:00Z"/>
          <w:szCs w:val="22"/>
        </w:rPr>
      </w:pPr>
    </w:p>
    <w:p w14:paraId="05EE15DD" w14:textId="58085FD1"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774" w:author="translator" w:date="2025-01-31T14:37:00Z"/>
          <w:szCs w:val="22"/>
        </w:rPr>
      </w:pPr>
      <w:ins w:id="775" w:author="translator" w:date="2025-01-31T14:37:00Z">
        <w:r w:rsidRPr="00386397">
          <w:rPr>
            <w:b/>
            <w:szCs w:val="22"/>
          </w:rPr>
          <w:t>15.</w:t>
        </w:r>
        <w:r w:rsidRPr="00386397">
          <w:rPr>
            <w:b/>
            <w:szCs w:val="22"/>
          </w:rPr>
          <w:tab/>
        </w:r>
        <w:r w:rsidRPr="00386397">
          <w:rPr>
            <w:b/>
            <w:caps/>
            <w:szCs w:val="22"/>
          </w:rPr>
          <w:t>vartojimo instrukcijA</w:t>
        </w:r>
      </w:ins>
      <w:r w:rsidR="005B5A8C">
        <w:rPr>
          <w:b/>
          <w:caps/>
          <w:szCs w:val="22"/>
        </w:rPr>
        <w:fldChar w:fldCharType="begin"/>
      </w:r>
      <w:r w:rsidR="005B5A8C">
        <w:rPr>
          <w:b/>
          <w:caps/>
          <w:szCs w:val="22"/>
        </w:rPr>
        <w:instrText xml:space="preserve"> DOCVARIABLE VAULT_ND_5cda1de2-25c7-40c2-ba19-3749e9e85765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19C96893" w14:textId="77777777" w:rsidR="000A1BAB" w:rsidRPr="00386397" w:rsidRDefault="000A1BAB" w:rsidP="000A1BAB">
      <w:pPr>
        <w:rPr>
          <w:ins w:id="776" w:author="translator" w:date="2025-01-31T14:37:00Z"/>
          <w:szCs w:val="22"/>
        </w:rPr>
      </w:pPr>
    </w:p>
    <w:p w14:paraId="5EBD8619" w14:textId="77777777" w:rsidR="000A1BAB" w:rsidRPr="00386397" w:rsidRDefault="000A1BAB" w:rsidP="000A1BAB">
      <w:pPr>
        <w:rPr>
          <w:ins w:id="777" w:author="translator" w:date="2025-01-31T14:37:00Z"/>
          <w:szCs w:val="22"/>
        </w:rPr>
      </w:pPr>
    </w:p>
    <w:p w14:paraId="27CE5DDA" w14:textId="77777777" w:rsidR="000A1BAB" w:rsidRPr="00386397" w:rsidRDefault="000A1BAB" w:rsidP="000A1BAB">
      <w:pPr>
        <w:rPr>
          <w:ins w:id="778" w:author="translator" w:date="2025-01-31T14:37:00Z"/>
          <w:szCs w:val="22"/>
        </w:rPr>
      </w:pPr>
    </w:p>
    <w:p w14:paraId="32F335D5" w14:textId="4B66629D"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779" w:author="translator" w:date="2025-01-31T14:37:00Z"/>
          <w:szCs w:val="22"/>
        </w:rPr>
      </w:pPr>
      <w:ins w:id="780" w:author="translator" w:date="2025-01-31T14:37:00Z">
        <w:r w:rsidRPr="00386397">
          <w:rPr>
            <w:b/>
            <w:szCs w:val="22"/>
          </w:rPr>
          <w:t>16.</w:t>
        </w:r>
        <w:r w:rsidRPr="00386397">
          <w:rPr>
            <w:b/>
            <w:szCs w:val="22"/>
          </w:rPr>
          <w:tab/>
          <w:t>INFORMACIJA BRAILIO RAŠTU</w:t>
        </w:r>
      </w:ins>
      <w:r w:rsidR="005B5A8C">
        <w:rPr>
          <w:b/>
          <w:szCs w:val="22"/>
        </w:rPr>
        <w:fldChar w:fldCharType="begin"/>
      </w:r>
      <w:r w:rsidR="005B5A8C">
        <w:rPr>
          <w:b/>
          <w:szCs w:val="22"/>
        </w:rPr>
        <w:instrText xml:space="preserve"> DOCVARIABLE VAULT_ND_7b3443bb-206d-4fe2-acaa-38fdf0d1dc3a \* MERGEFORMAT </w:instrText>
      </w:r>
      <w:r w:rsidR="005B5A8C">
        <w:rPr>
          <w:b/>
          <w:szCs w:val="22"/>
        </w:rPr>
        <w:fldChar w:fldCharType="separate"/>
      </w:r>
      <w:r w:rsidR="005B5A8C">
        <w:rPr>
          <w:b/>
          <w:szCs w:val="22"/>
        </w:rPr>
        <w:t xml:space="preserve"> </w:t>
      </w:r>
      <w:r w:rsidR="005B5A8C">
        <w:rPr>
          <w:b/>
          <w:szCs w:val="22"/>
        </w:rPr>
        <w:fldChar w:fldCharType="end"/>
      </w:r>
    </w:p>
    <w:p w14:paraId="37650AB7" w14:textId="77777777" w:rsidR="000A1BAB" w:rsidRPr="00386397" w:rsidRDefault="000A1BAB" w:rsidP="000A1BAB">
      <w:pPr>
        <w:rPr>
          <w:ins w:id="781" w:author="translator" w:date="2025-01-31T14:37:00Z"/>
          <w:szCs w:val="22"/>
        </w:rPr>
      </w:pPr>
    </w:p>
    <w:p w14:paraId="3A58DC42" w14:textId="77777777" w:rsidR="000A1BAB" w:rsidRPr="00386397" w:rsidRDefault="000A1BAB" w:rsidP="000A1BAB">
      <w:pPr>
        <w:rPr>
          <w:ins w:id="782" w:author="translator" w:date="2025-01-31T14:37:00Z"/>
          <w:szCs w:val="22"/>
          <w:shd w:val="clear" w:color="auto" w:fill="CCCCCC"/>
        </w:rPr>
      </w:pPr>
    </w:p>
    <w:p w14:paraId="7E069847" w14:textId="77777777" w:rsidR="000A1BAB" w:rsidRPr="00386397" w:rsidRDefault="000A1BAB" w:rsidP="000A1BAB">
      <w:pPr>
        <w:rPr>
          <w:ins w:id="783" w:author="translator" w:date="2025-01-31T14:37:00Z"/>
          <w:szCs w:val="22"/>
          <w:shd w:val="clear" w:color="auto" w:fill="CCCCCC"/>
        </w:rPr>
      </w:pPr>
    </w:p>
    <w:p w14:paraId="5E0CE6DC" w14:textId="3D35EA2F" w:rsidR="000A1BAB" w:rsidRPr="00386397" w:rsidRDefault="000A1BAB" w:rsidP="000A1BAB">
      <w:pPr>
        <w:keepNext/>
        <w:pBdr>
          <w:top w:val="single" w:sz="4" w:space="1" w:color="auto"/>
          <w:left w:val="single" w:sz="4" w:space="4" w:color="auto"/>
          <w:bottom w:val="single" w:sz="4" w:space="1" w:color="auto"/>
          <w:right w:val="single" w:sz="4" w:space="4" w:color="auto"/>
        </w:pBdr>
        <w:tabs>
          <w:tab w:val="left" w:pos="567"/>
        </w:tabs>
        <w:outlineLvl w:val="0"/>
        <w:rPr>
          <w:ins w:id="784" w:author="translator" w:date="2025-01-31T14:37:00Z"/>
          <w:i/>
        </w:rPr>
      </w:pPr>
      <w:ins w:id="785" w:author="translator" w:date="2025-01-31T14:37:00Z">
        <w:r w:rsidRPr="00386397">
          <w:rPr>
            <w:b/>
          </w:rPr>
          <w:t>17.</w:t>
        </w:r>
        <w:r w:rsidRPr="00386397">
          <w:rPr>
            <w:b/>
            <w:szCs w:val="22"/>
          </w:rPr>
          <w:tab/>
        </w:r>
        <w:r w:rsidRPr="00386397">
          <w:rPr>
            <w:b/>
          </w:rPr>
          <w:t>UNIKALUS IDENTIFIKATORIUS – 2D BRŪKŠNINIS KODAS</w:t>
        </w:r>
      </w:ins>
      <w:r w:rsidR="005B5A8C">
        <w:rPr>
          <w:b/>
        </w:rPr>
        <w:fldChar w:fldCharType="begin"/>
      </w:r>
      <w:r w:rsidR="005B5A8C">
        <w:rPr>
          <w:b/>
        </w:rPr>
        <w:instrText xml:space="preserve"> DOCVARIABLE VAULT_ND_f65b1aa9-bf8a-4296-bf49-c9bddc5fe349 \* MERGEFORMAT </w:instrText>
      </w:r>
      <w:r w:rsidR="005B5A8C">
        <w:rPr>
          <w:b/>
        </w:rPr>
        <w:fldChar w:fldCharType="separate"/>
      </w:r>
      <w:r w:rsidR="005B5A8C">
        <w:rPr>
          <w:b/>
        </w:rPr>
        <w:t xml:space="preserve"> </w:t>
      </w:r>
      <w:r w:rsidR="005B5A8C">
        <w:rPr>
          <w:b/>
        </w:rPr>
        <w:fldChar w:fldCharType="end"/>
      </w:r>
    </w:p>
    <w:p w14:paraId="3001648F" w14:textId="77777777" w:rsidR="000A1BAB" w:rsidRPr="00386397" w:rsidRDefault="000A1BAB" w:rsidP="000A1BAB">
      <w:pPr>
        <w:rPr>
          <w:ins w:id="786" w:author="translator" w:date="2025-01-31T14:37:00Z"/>
        </w:rPr>
      </w:pPr>
    </w:p>
    <w:p w14:paraId="407B853C" w14:textId="77777777" w:rsidR="000A1BAB" w:rsidRPr="00386397" w:rsidRDefault="000A1BAB" w:rsidP="000A1BAB">
      <w:pPr>
        <w:rPr>
          <w:ins w:id="787" w:author="translator" w:date="2025-01-31T14:37:00Z"/>
          <w:szCs w:val="22"/>
          <w:shd w:val="clear" w:color="auto" w:fill="CCCCCC"/>
        </w:rPr>
      </w:pPr>
    </w:p>
    <w:p w14:paraId="5DB32CFB" w14:textId="77777777" w:rsidR="000A1BAB" w:rsidRPr="00386397" w:rsidRDefault="000A1BAB" w:rsidP="000A1BAB">
      <w:pPr>
        <w:rPr>
          <w:ins w:id="788" w:author="translator" w:date="2025-01-31T14:37:00Z"/>
        </w:rPr>
      </w:pPr>
    </w:p>
    <w:p w14:paraId="3DD17F63" w14:textId="5323FE9E" w:rsidR="000A1BAB" w:rsidRPr="00386397" w:rsidRDefault="000A1BAB" w:rsidP="000A1BAB">
      <w:pPr>
        <w:keepNext/>
        <w:pBdr>
          <w:top w:val="single" w:sz="4" w:space="1" w:color="auto"/>
          <w:left w:val="single" w:sz="4" w:space="4" w:color="auto"/>
          <w:bottom w:val="single" w:sz="4" w:space="1" w:color="auto"/>
          <w:right w:val="single" w:sz="4" w:space="4" w:color="auto"/>
        </w:pBdr>
        <w:tabs>
          <w:tab w:val="left" w:pos="567"/>
        </w:tabs>
        <w:outlineLvl w:val="0"/>
        <w:rPr>
          <w:ins w:id="789" w:author="translator" w:date="2025-01-31T14:37:00Z"/>
          <w:i/>
        </w:rPr>
      </w:pPr>
      <w:ins w:id="790" w:author="translator" w:date="2025-01-31T14:37:00Z">
        <w:r w:rsidRPr="00386397">
          <w:rPr>
            <w:b/>
          </w:rPr>
          <w:t>18.</w:t>
        </w:r>
        <w:r w:rsidRPr="00386397">
          <w:rPr>
            <w:b/>
            <w:szCs w:val="22"/>
          </w:rPr>
          <w:tab/>
        </w:r>
        <w:r w:rsidRPr="00386397">
          <w:rPr>
            <w:b/>
          </w:rPr>
          <w:t>UNIKALUS IDENTIFIKATORIUS – ŽMONĖMS SUPRANTAMI DUOMENYS</w:t>
        </w:r>
      </w:ins>
      <w:r w:rsidR="005B5A8C">
        <w:rPr>
          <w:b/>
        </w:rPr>
        <w:fldChar w:fldCharType="begin"/>
      </w:r>
      <w:r w:rsidR="005B5A8C">
        <w:rPr>
          <w:b/>
        </w:rPr>
        <w:instrText xml:space="preserve"> DOCVARIABLE VAULT_ND_88bad072-d624-4e9c-bc0c-57036e523487 \* MERGEFORMAT </w:instrText>
      </w:r>
      <w:r w:rsidR="005B5A8C">
        <w:rPr>
          <w:b/>
        </w:rPr>
        <w:fldChar w:fldCharType="separate"/>
      </w:r>
      <w:r w:rsidR="005B5A8C">
        <w:rPr>
          <w:b/>
        </w:rPr>
        <w:t xml:space="preserve"> </w:t>
      </w:r>
      <w:r w:rsidR="005B5A8C">
        <w:rPr>
          <w:b/>
        </w:rPr>
        <w:fldChar w:fldCharType="end"/>
      </w:r>
    </w:p>
    <w:p w14:paraId="2910C984" w14:textId="77777777" w:rsidR="000A1BAB" w:rsidRPr="00386397" w:rsidRDefault="000A1BAB" w:rsidP="000A1BAB">
      <w:pPr>
        <w:keepNext/>
        <w:rPr>
          <w:ins w:id="791" w:author="translator" w:date="2025-01-31T14:37:00Z"/>
        </w:rPr>
      </w:pPr>
    </w:p>
    <w:p w14:paraId="040F8A8C" w14:textId="77777777" w:rsidR="000A1BAB" w:rsidRPr="00386397" w:rsidRDefault="000A1BAB" w:rsidP="000A1BAB">
      <w:pPr>
        <w:rPr>
          <w:ins w:id="792" w:author="translator" w:date="2025-01-31T14:37:00Z"/>
          <w:b/>
          <w:szCs w:val="22"/>
          <w:u w:val="single"/>
        </w:rPr>
      </w:pPr>
    </w:p>
    <w:p w14:paraId="6342DC2C" w14:textId="77777777" w:rsidR="000A1BAB" w:rsidRDefault="000A1BAB" w:rsidP="000A1BAB">
      <w:pPr>
        <w:rPr>
          <w:ins w:id="793" w:author="translator" w:date="2025-01-31T14:37:00Z"/>
        </w:rPr>
      </w:pPr>
      <w:ins w:id="794" w:author="translator" w:date="2025-01-31T14:37:00Z">
        <w:r w:rsidRPr="00386397">
          <w:rPr>
            <w:b/>
            <w:szCs w:val="22"/>
          </w:rPr>
          <w:br w:type="page"/>
        </w:r>
      </w:ins>
    </w:p>
    <w:p w14:paraId="3414C604" w14:textId="1705707C" w:rsidR="006675B5" w:rsidRDefault="006675B5" w:rsidP="00D7424E">
      <w:pPr>
        <w:rPr>
          <w:ins w:id="795" w:author="translator" w:date="2025-01-22T15:11:00Z"/>
          <w:b/>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6AC4089B" w14:textId="77777777" w:rsidTr="00D7424E">
        <w:trPr>
          <w:trHeight w:val="785"/>
        </w:trPr>
        <w:tc>
          <w:tcPr>
            <w:tcW w:w="9287" w:type="dxa"/>
            <w:tcBorders>
              <w:bottom w:val="single" w:sz="4" w:space="0" w:color="auto"/>
            </w:tcBorders>
          </w:tcPr>
          <w:p w14:paraId="1BFD54EE" w14:textId="77777777" w:rsidR="00636052" w:rsidRPr="00386397" w:rsidRDefault="00636052" w:rsidP="00636052">
            <w:pPr>
              <w:rPr>
                <w:b/>
                <w:szCs w:val="22"/>
              </w:rPr>
            </w:pPr>
            <w:r w:rsidRPr="00386397">
              <w:rPr>
                <w:b/>
                <w:szCs w:val="22"/>
              </w:rPr>
              <w:t xml:space="preserve">MINIMALI </w:t>
            </w:r>
            <w:r w:rsidRPr="00386397">
              <w:rPr>
                <w:b/>
                <w:caps/>
                <w:szCs w:val="22"/>
              </w:rPr>
              <w:t xml:space="preserve">informacija ant </w:t>
            </w:r>
            <w:r w:rsidRPr="00386397">
              <w:rPr>
                <w:b/>
                <w:szCs w:val="22"/>
              </w:rPr>
              <w:t>LIZDINIŲ PLOKŠTELIŲ ARBA DVISLUOKSNIŲ JUOSTELIŲ</w:t>
            </w:r>
          </w:p>
          <w:p w14:paraId="60B00141" w14:textId="77777777" w:rsidR="00636052" w:rsidRPr="00386397" w:rsidRDefault="00636052" w:rsidP="00636052">
            <w:pPr>
              <w:rPr>
                <w:b/>
                <w:szCs w:val="22"/>
              </w:rPr>
            </w:pPr>
          </w:p>
          <w:p w14:paraId="5B2D0FCD" w14:textId="21717475" w:rsidR="00636052" w:rsidRPr="00386397" w:rsidRDefault="00636052" w:rsidP="00636052">
            <w:pPr>
              <w:autoSpaceDE w:val="0"/>
              <w:autoSpaceDN w:val="0"/>
              <w:adjustRightInd w:val="0"/>
              <w:rPr>
                <w:b/>
                <w:bCs/>
                <w:szCs w:val="22"/>
              </w:rPr>
            </w:pPr>
            <w:r w:rsidRPr="00386397">
              <w:rPr>
                <w:b/>
                <w:bCs/>
                <w:szCs w:val="22"/>
              </w:rPr>
              <w:t>LIZDINĖ PLOKŠTELĖ</w:t>
            </w:r>
          </w:p>
        </w:tc>
      </w:tr>
    </w:tbl>
    <w:p w14:paraId="7D8B1A0A" w14:textId="77777777" w:rsidR="00636052" w:rsidRPr="00386397" w:rsidRDefault="00636052" w:rsidP="00636052">
      <w:pPr>
        <w:rPr>
          <w:b/>
          <w:szCs w:val="22"/>
        </w:rPr>
      </w:pPr>
    </w:p>
    <w:p w14:paraId="5C72FBE0"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1E27B91F" w14:textId="77777777">
        <w:tc>
          <w:tcPr>
            <w:tcW w:w="9287" w:type="dxa"/>
          </w:tcPr>
          <w:p w14:paraId="42359F29" w14:textId="77777777" w:rsidR="00636052" w:rsidRPr="00386397" w:rsidRDefault="00636052" w:rsidP="00636052">
            <w:pPr>
              <w:tabs>
                <w:tab w:val="left" w:pos="142"/>
              </w:tabs>
              <w:ind w:left="567" w:hanging="567"/>
              <w:rPr>
                <w:b/>
                <w:szCs w:val="22"/>
              </w:rPr>
            </w:pPr>
            <w:r w:rsidRPr="00386397">
              <w:rPr>
                <w:b/>
                <w:szCs w:val="22"/>
              </w:rPr>
              <w:t>1.</w:t>
            </w:r>
            <w:r w:rsidRPr="00386397">
              <w:rPr>
                <w:b/>
                <w:szCs w:val="22"/>
              </w:rPr>
              <w:tab/>
            </w:r>
            <w:r w:rsidRPr="00386397">
              <w:rPr>
                <w:b/>
                <w:caps/>
                <w:szCs w:val="22"/>
              </w:rPr>
              <w:t>Vaistinio preparato pavadinimas</w:t>
            </w:r>
          </w:p>
        </w:tc>
      </w:tr>
    </w:tbl>
    <w:p w14:paraId="74F589D7" w14:textId="77777777" w:rsidR="00636052" w:rsidRPr="00386397" w:rsidRDefault="00636052" w:rsidP="00636052">
      <w:pPr>
        <w:ind w:left="567" w:hanging="567"/>
        <w:rPr>
          <w:szCs w:val="22"/>
        </w:rPr>
      </w:pPr>
    </w:p>
    <w:p w14:paraId="0AB5E40F" w14:textId="77777777" w:rsidR="00636052" w:rsidRPr="00386397" w:rsidRDefault="00636052" w:rsidP="00636052">
      <w:pPr>
        <w:rPr>
          <w:szCs w:val="22"/>
        </w:rPr>
      </w:pPr>
      <w:r w:rsidRPr="00386397">
        <w:rPr>
          <w:szCs w:val="22"/>
        </w:rPr>
        <w:t>Olanzapine Teva 5 mg plėvele dengtos tabletės</w:t>
      </w:r>
    </w:p>
    <w:p w14:paraId="7EFADD1A" w14:textId="3D71789B" w:rsidR="00D34A8F" w:rsidRPr="00386397" w:rsidRDefault="00C51E99" w:rsidP="00D34A8F">
      <w:pPr>
        <w:rPr>
          <w:szCs w:val="22"/>
        </w:rPr>
      </w:pPr>
      <w:r w:rsidRPr="00386397">
        <w:rPr>
          <w:szCs w:val="22"/>
        </w:rPr>
        <w:t>o</w:t>
      </w:r>
      <w:r w:rsidR="00D34A8F" w:rsidRPr="00386397">
        <w:rPr>
          <w:szCs w:val="22"/>
        </w:rPr>
        <w:t>lanzapinas</w:t>
      </w:r>
    </w:p>
    <w:p w14:paraId="79011D7C" w14:textId="77777777" w:rsidR="00636052" w:rsidRPr="00386397" w:rsidRDefault="00636052" w:rsidP="00636052">
      <w:pPr>
        <w:rPr>
          <w:b/>
          <w:szCs w:val="22"/>
        </w:rPr>
      </w:pPr>
    </w:p>
    <w:p w14:paraId="3AD525BE"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43C2CA10" w14:textId="77777777">
        <w:tc>
          <w:tcPr>
            <w:tcW w:w="9287" w:type="dxa"/>
          </w:tcPr>
          <w:p w14:paraId="1E15C211" w14:textId="036B6911" w:rsidR="00636052" w:rsidRPr="00386397" w:rsidRDefault="00636052" w:rsidP="00636052">
            <w:pPr>
              <w:tabs>
                <w:tab w:val="left" w:pos="142"/>
              </w:tabs>
              <w:ind w:left="567" w:hanging="567"/>
              <w:rPr>
                <w:b/>
                <w:szCs w:val="22"/>
              </w:rPr>
            </w:pPr>
            <w:r w:rsidRPr="00386397">
              <w:rPr>
                <w:b/>
                <w:szCs w:val="22"/>
              </w:rPr>
              <w:t>2.</w:t>
            </w:r>
            <w:r w:rsidRPr="00386397">
              <w:rPr>
                <w:b/>
                <w:szCs w:val="22"/>
              </w:rPr>
              <w:tab/>
            </w:r>
            <w:r w:rsidR="0082055C" w:rsidRPr="00386397">
              <w:rPr>
                <w:b/>
                <w:szCs w:val="22"/>
              </w:rPr>
              <w:t>R</w:t>
            </w:r>
            <w:r w:rsidR="0033176A" w:rsidRPr="00386397">
              <w:rPr>
                <w:rFonts w:ascii="Times New Roman Bold" w:hAnsi="Times New Roman Bold"/>
                <w:b/>
                <w:szCs w:val="22"/>
              </w:rPr>
              <w:t>EGISTRUOTOJO</w:t>
            </w:r>
            <w:r w:rsidRPr="00386397">
              <w:rPr>
                <w:b/>
                <w:caps/>
                <w:szCs w:val="22"/>
              </w:rPr>
              <w:t xml:space="preserve"> pavadinimas</w:t>
            </w:r>
          </w:p>
        </w:tc>
      </w:tr>
    </w:tbl>
    <w:p w14:paraId="22CE9105" w14:textId="77777777" w:rsidR="00636052" w:rsidRPr="00386397" w:rsidRDefault="00636052" w:rsidP="00636052">
      <w:pPr>
        <w:rPr>
          <w:b/>
          <w:szCs w:val="22"/>
        </w:rPr>
      </w:pPr>
    </w:p>
    <w:p w14:paraId="699E320C" w14:textId="67FB573A" w:rsidR="00636052" w:rsidRPr="00386397" w:rsidRDefault="00636052" w:rsidP="00636052">
      <w:pPr>
        <w:rPr>
          <w:b/>
          <w:szCs w:val="22"/>
        </w:rPr>
      </w:pPr>
      <w:r w:rsidRPr="00386397">
        <w:rPr>
          <w:szCs w:val="22"/>
        </w:rPr>
        <w:t>Teva</w:t>
      </w:r>
      <w:r w:rsidR="002D311D" w:rsidRPr="00386397">
        <w:rPr>
          <w:szCs w:val="22"/>
        </w:rPr>
        <w:t xml:space="preserve"> B.V.</w:t>
      </w:r>
    </w:p>
    <w:p w14:paraId="74F2F044" w14:textId="77777777" w:rsidR="00636052" w:rsidRPr="00386397" w:rsidRDefault="00636052" w:rsidP="00636052">
      <w:pPr>
        <w:rPr>
          <w:b/>
          <w:szCs w:val="22"/>
        </w:rPr>
      </w:pPr>
    </w:p>
    <w:p w14:paraId="26F84ED9"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5337FB1F" w14:textId="77777777">
        <w:tc>
          <w:tcPr>
            <w:tcW w:w="9287" w:type="dxa"/>
          </w:tcPr>
          <w:p w14:paraId="1EF5B546" w14:textId="77777777" w:rsidR="00636052" w:rsidRPr="00386397" w:rsidRDefault="00636052" w:rsidP="00636052">
            <w:pPr>
              <w:tabs>
                <w:tab w:val="left" w:pos="142"/>
              </w:tabs>
              <w:ind w:left="567" w:hanging="567"/>
              <w:rPr>
                <w:b/>
                <w:szCs w:val="22"/>
              </w:rPr>
            </w:pPr>
            <w:r w:rsidRPr="00386397">
              <w:rPr>
                <w:b/>
                <w:szCs w:val="22"/>
              </w:rPr>
              <w:t>3.</w:t>
            </w:r>
            <w:r w:rsidRPr="00386397">
              <w:rPr>
                <w:b/>
                <w:szCs w:val="22"/>
              </w:rPr>
              <w:tab/>
            </w:r>
            <w:r w:rsidRPr="00386397">
              <w:rPr>
                <w:b/>
                <w:caps/>
                <w:szCs w:val="22"/>
              </w:rPr>
              <w:t>tinkamumo laikas</w:t>
            </w:r>
          </w:p>
        </w:tc>
      </w:tr>
    </w:tbl>
    <w:p w14:paraId="25A9B30C" w14:textId="77777777" w:rsidR="00636052" w:rsidRPr="00386397" w:rsidRDefault="00636052" w:rsidP="00636052">
      <w:pPr>
        <w:rPr>
          <w:szCs w:val="22"/>
        </w:rPr>
      </w:pPr>
    </w:p>
    <w:p w14:paraId="7A46A494" w14:textId="77777777" w:rsidR="00636052" w:rsidRPr="00386397" w:rsidRDefault="00F7012E" w:rsidP="00636052">
      <w:pPr>
        <w:rPr>
          <w:szCs w:val="22"/>
        </w:rPr>
      </w:pPr>
      <w:r w:rsidRPr="00386397">
        <w:rPr>
          <w:szCs w:val="22"/>
        </w:rPr>
        <w:t>EXP</w:t>
      </w:r>
    </w:p>
    <w:p w14:paraId="0324BE13" w14:textId="77777777" w:rsidR="00636052" w:rsidRPr="00386397" w:rsidRDefault="00636052" w:rsidP="00636052">
      <w:pPr>
        <w:rPr>
          <w:szCs w:val="22"/>
        </w:rPr>
      </w:pPr>
    </w:p>
    <w:p w14:paraId="339C9F91" w14:textId="77777777" w:rsidR="00F7012E" w:rsidRPr="00386397" w:rsidRDefault="00F7012E" w:rsidP="006360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5F9CFBCB" w14:textId="77777777">
        <w:tc>
          <w:tcPr>
            <w:tcW w:w="9287" w:type="dxa"/>
          </w:tcPr>
          <w:p w14:paraId="1AA24E27" w14:textId="77777777" w:rsidR="00636052" w:rsidRPr="00386397" w:rsidRDefault="00636052" w:rsidP="00636052">
            <w:pPr>
              <w:tabs>
                <w:tab w:val="left" w:pos="142"/>
              </w:tabs>
              <w:ind w:left="567" w:hanging="567"/>
              <w:rPr>
                <w:b/>
                <w:szCs w:val="22"/>
              </w:rPr>
            </w:pPr>
            <w:r w:rsidRPr="00386397">
              <w:rPr>
                <w:b/>
                <w:szCs w:val="22"/>
              </w:rPr>
              <w:t>4.</w:t>
            </w:r>
            <w:r w:rsidRPr="00386397">
              <w:rPr>
                <w:b/>
                <w:szCs w:val="22"/>
              </w:rPr>
              <w:tab/>
            </w:r>
            <w:r w:rsidRPr="00386397">
              <w:rPr>
                <w:b/>
                <w:caps/>
                <w:szCs w:val="22"/>
              </w:rPr>
              <w:t>serijos numeris</w:t>
            </w:r>
          </w:p>
        </w:tc>
      </w:tr>
    </w:tbl>
    <w:p w14:paraId="24747B7B" w14:textId="77777777" w:rsidR="00636052" w:rsidRPr="00386397" w:rsidRDefault="00636052" w:rsidP="00636052">
      <w:pPr>
        <w:ind w:right="113"/>
        <w:rPr>
          <w:szCs w:val="22"/>
        </w:rPr>
      </w:pPr>
    </w:p>
    <w:p w14:paraId="23B1E445" w14:textId="77777777" w:rsidR="00636052" w:rsidRPr="00386397" w:rsidRDefault="00F7012E" w:rsidP="00636052">
      <w:pPr>
        <w:ind w:right="113"/>
        <w:rPr>
          <w:szCs w:val="22"/>
        </w:rPr>
      </w:pPr>
      <w:r w:rsidRPr="00386397">
        <w:rPr>
          <w:szCs w:val="22"/>
        </w:rPr>
        <w:t>Lot</w:t>
      </w:r>
    </w:p>
    <w:p w14:paraId="7A8EE296" w14:textId="77777777" w:rsidR="00636052" w:rsidRPr="00386397" w:rsidRDefault="00636052" w:rsidP="00636052">
      <w:pPr>
        <w:ind w:right="113"/>
        <w:rPr>
          <w:szCs w:val="22"/>
        </w:rPr>
      </w:pPr>
    </w:p>
    <w:p w14:paraId="5697852F" w14:textId="77777777" w:rsidR="00F7012E" w:rsidRPr="00386397" w:rsidRDefault="00F7012E" w:rsidP="00636052">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7B7E1743" w14:textId="77777777">
        <w:tc>
          <w:tcPr>
            <w:tcW w:w="9287" w:type="dxa"/>
          </w:tcPr>
          <w:p w14:paraId="0DDD3D1C" w14:textId="77777777" w:rsidR="00636052" w:rsidRPr="00386397" w:rsidRDefault="00636052" w:rsidP="00636052">
            <w:pPr>
              <w:tabs>
                <w:tab w:val="left" w:pos="142"/>
              </w:tabs>
              <w:ind w:left="567" w:hanging="567"/>
              <w:rPr>
                <w:b/>
                <w:szCs w:val="22"/>
              </w:rPr>
            </w:pPr>
            <w:r w:rsidRPr="00386397">
              <w:rPr>
                <w:b/>
                <w:szCs w:val="22"/>
              </w:rPr>
              <w:t>5.</w:t>
            </w:r>
            <w:r w:rsidRPr="00386397">
              <w:rPr>
                <w:b/>
                <w:szCs w:val="22"/>
              </w:rPr>
              <w:tab/>
              <w:t>KITA</w:t>
            </w:r>
          </w:p>
        </w:tc>
      </w:tr>
    </w:tbl>
    <w:p w14:paraId="2F4F591B" w14:textId="77777777" w:rsidR="00636052" w:rsidRPr="00386397" w:rsidRDefault="00636052" w:rsidP="00636052">
      <w:pPr>
        <w:ind w:right="113"/>
        <w:rPr>
          <w:szCs w:val="22"/>
        </w:rPr>
      </w:pPr>
    </w:p>
    <w:p w14:paraId="121A2CB7" w14:textId="77777777" w:rsidR="00F7012E" w:rsidRPr="00386397" w:rsidRDefault="00636052" w:rsidP="00F7012E">
      <w:pPr>
        <w:rPr>
          <w:szCs w:val="22"/>
        </w:rPr>
      </w:pPr>
      <w:r w:rsidRPr="00386397">
        <w:rPr>
          <w:szCs w:val="22"/>
        </w:rPr>
        <w:br w:type="page"/>
      </w:r>
    </w:p>
    <w:p w14:paraId="11321C09" w14:textId="77777777" w:rsidR="00636052" w:rsidRPr="00386397" w:rsidRDefault="00636052" w:rsidP="00F7012E">
      <w:pPr>
        <w:pBdr>
          <w:top w:val="single" w:sz="4" w:space="1" w:color="auto"/>
          <w:left w:val="single" w:sz="4" w:space="4" w:color="auto"/>
          <w:bottom w:val="single" w:sz="4" w:space="1" w:color="auto"/>
          <w:right w:val="single" w:sz="4" w:space="4" w:color="auto"/>
        </w:pBdr>
        <w:rPr>
          <w:b/>
          <w:szCs w:val="22"/>
        </w:rPr>
      </w:pPr>
      <w:r w:rsidRPr="00386397">
        <w:rPr>
          <w:b/>
          <w:szCs w:val="22"/>
        </w:rPr>
        <w:lastRenderedPageBreak/>
        <w:t>INFORMACIJA ANT IŠORINĖS PAKUOTĖS</w:t>
      </w:r>
    </w:p>
    <w:p w14:paraId="4A6A378C" w14:textId="77777777" w:rsidR="00636052" w:rsidRPr="00386397" w:rsidRDefault="00636052" w:rsidP="00F7012E">
      <w:pPr>
        <w:pBdr>
          <w:top w:val="single" w:sz="4" w:space="1" w:color="auto"/>
          <w:left w:val="single" w:sz="4" w:space="4" w:color="auto"/>
          <w:bottom w:val="single" w:sz="4" w:space="1" w:color="auto"/>
          <w:right w:val="single" w:sz="4" w:space="4" w:color="auto"/>
        </w:pBdr>
        <w:ind w:left="567" w:hanging="567"/>
        <w:rPr>
          <w:bCs/>
          <w:szCs w:val="22"/>
        </w:rPr>
      </w:pPr>
    </w:p>
    <w:p w14:paraId="67E1CB20" w14:textId="257B4B68" w:rsidR="00636052" w:rsidRPr="00386397" w:rsidRDefault="00636052" w:rsidP="00F7012E">
      <w:pPr>
        <w:pBdr>
          <w:top w:val="single" w:sz="4" w:space="1" w:color="auto"/>
          <w:left w:val="single" w:sz="4" w:space="4" w:color="auto"/>
          <w:bottom w:val="single" w:sz="4" w:space="1" w:color="auto"/>
          <w:right w:val="single" w:sz="4" w:space="4" w:color="auto"/>
        </w:pBdr>
        <w:rPr>
          <w:bCs/>
          <w:szCs w:val="22"/>
        </w:rPr>
      </w:pPr>
      <w:r w:rsidRPr="00386397">
        <w:rPr>
          <w:b/>
          <w:szCs w:val="22"/>
        </w:rPr>
        <w:t>KARTONO DĖŽUTĖ</w:t>
      </w:r>
      <w:ins w:id="796" w:author="translator" w:date="2025-01-22T15:19:00Z">
        <w:r w:rsidR="00D7424E">
          <w:rPr>
            <w:b/>
            <w:szCs w:val="22"/>
          </w:rPr>
          <w:t xml:space="preserve"> (LIZDINĖ PLOKŠTELĖ)</w:t>
        </w:r>
      </w:ins>
    </w:p>
    <w:p w14:paraId="5C3A7F96" w14:textId="77777777" w:rsidR="00636052" w:rsidRPr="00386397" w:rsidRDefault="00636052" w:rsidP="00636052">
      <w:pPr>
        <w:rPr>
          <w:szCs w:val="22"/>
        </w:rPr>
      </w:pPr>
    </w:p>
    <w:p w14:paraId="4B3D8C16" w14:textId="77777777" w:rsidR="00F7012E" w:rsidRPr="00386397" w:rsidRDefault="00F7012E" w:rsidP="00636052">
      <w:pPr>
        <w:rPr>
          <w:szCs w:val="22"/>
        </w:rPr>
      </w:pPr>
    </w:p>
    <w:p w14:paraId="133405BB" w14:textId="68BD8458"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1.</w:t>
      </w:r>
      <w:r w:rsidRPr="00386397">
        <w:rPr>
          <w:b/>
          <w:szCs w:val="22"/>
        </w:rPr>
        <w:tab/>
        <w:t>VAISTINIO PREPARATO PAVADINIMAS</w:t>
      </w:r>
      <w:r w:rsidR="005B5A8C">
        <w:rPr>
          <w:b/>
          <w:szCs w:val="22"/>
        </w:rPr>
        <w:fldChar w:fldCharType="begin"/>
      </w:r>
      <w:r w:rsidR="005B5A8C">
        <w:rPr>
          <w:b/>
          <w:szCs w:val="22"/>
        </w:rPr>
        <w:instrText xml:space="preserve"> DOCVARIABLE VAULT_ND_3143eeae-c8c9-4d5c-bee7-fdac9e9ebe86 \* MERGEFORMAT </w:instrText>
      </w:r>
      <w:r w:rsidR="005B5A8C">
        <w:rPr>
          <w:b/>
          <w:szCs w:val="22"/>
        </w:rPr>
        <w:fldChar w:fldCharType="separate"/>
      </w:r>
      <w:r w:rsidR="005B5A8C">
        <w:rPr>
          <w:b/>
          <w:szCs w:val="22"/>
        </w:rPr>
        <w:t xml:space="preserve"> </w:t>
      </w:r>
      <w:r w:rsidR="005B5A8C">
        <w:rPr>
          <w:b/>
          <w:szCs w:val="22"/>
        </w:rPr>
        <w:fldChar w:fldCharType="end"/>
      </w:r>
    </w:p>
    <w:p w14:paraId="4DCC9353" w14:textId="77777777" w:rsidR="00636052" w:rsidRPr="00386397" w:rsidRDefault="00636052" w:rsidP="00636052">
      <w:pPr>
        <w:rPr>
          <w:szCs w:val="22"/>
        </w:rPr>
      </w:pPr>
    </w:p>
    <w:p w14:paraId="3C3CC06D" w14:textId="77777777" w:rsidR="00636052" w:rsidRPr="00386397" w:rsidRDefault="00636052" w:rsidP="00636052">
      <w:pPr>
        <w:rPr>
          <w:szCs w:val="22"/>
        </w:rPr>
      </w:pPr>
      <w:r w:rsidRPr="00386397">
        <w:rPr>
          <w:szCs w:val="22"/>
        </w:rPr>
        <w:t>Olanzapine Teva 7,5 mg plėvele dengtos tabletės</w:t>
      </w:r>
    </w:p>
    <w:p w14:paraId="01AEF74F" w14:textId="452CB510" w:rsidR="00D34A8F" w:rsidRPr="00386397" w:rsidRDefault="00C51E99" w:rsidP="00D34A8F">
      <w:pPr>
        <w:rPr>
          <w:szCs w:val="22"/>
        </w:rPr>
      </w:pPr>
      <w:r w:rsidRPr="00386397">
        <w:rPr>
          <w:szCs w:val="22"/>
        </w:rPr>
        <w:t>o</w:t>
      </w:r>
      <w:r w:rsidR="00D34A8F" w:rsidRPr="00386397">
        <w:rPr>
          <w:szCs w:val="22"/>
        </w:rPr>
        <w:t>lanzapinas</w:t>
      </w:r>
    </w:p>
    <w:p w14:paraId="30523FC8" w14:textId="77777777" w:rsidR="00636052" w:rsidRPr="00386397" w:rsidRDefault="00636052" w:rsidP="00636052">
      <w:pPr>
        <w:rPr>
          <w:szCs w:val="22"/>
        </w:rPr>
      </w:pPr>
    </w:p>
    <w:p w14:paraId="5E65AA55" w14:textId="77777777" w:rsidR="00636052" w:rsidRPr="00386397" w:rsidRDefault="00636052" w:rsidP="00636052">
      <w:pPr>
        <w:rPr>
          <w:szCs w:val="22"/>
        </w:rPr>
      </w:pPr>
    </w:p>
    <w:p w14:paraId="7D446514" w14:textId="0FE7BF13"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2.</w:t>
      </w:r>
      <w:r w:rsidRPr="00386397">
        <w:rPr>
          <w:b/>
          <w:szCs w:val="22"/>
        </w:rPr>
        <w:tab/>
        <w:t>VEIKLIOJI (-IOS) MEDŽIAGA (-OS) IR JOS (-Ų) KIEKIS (-IAI)</w:t>
      </w:r>
      <w:r w:rsidR="005B5A8C">
        <w:rPr>
          <w:b/>
          <w:szCs w:val="22"/>
        </w:rPr>
        <w:fldChar w:fldCharType="begin"/>
      </w:r>
      <w:r w:rsidR="005B5A8C">
        <w:rPr>
          <w:b/>
          <w:szCs w:val="22"/>
        </w:rPr>
        <w:instrText xml:space="preserve"> DOCVARIABLE VAULT_ND_8c539746-208c-4696-8bda-e91a98e580b7 \* MERGEFORMAT </w:instrText>
      </w:r>
      <w:r w:rsidR="005B5A8C">
        <w:rPr>
          <w:b/>
          <w:szCs w:val="22"/>
        </w:rPr>
        <w:fldChar w:fldCharType="separate"/>
      </w:r>
      <w:r w:rsidR="005B5A8C">
        <w:rPr>
          <w:b/>
          <w:szCs w:val="22"/>
        </w:rPr>
        <w:t xml:space="preserve"> </w:t>
      </w:r>
      <w:r w:rsidR="005B5A8C">
        <w:rPr>
          <w:b/>
          <w:szCs w:val="22"/>
        </w:rPr>
        <w:fldChar w:fldCharType="end"/>
      </w:r>
    </w:p>
    <w:p w14:paraId="43E6A72D" w14:textId="77777777" w:rsidR="00636052" w:rsidRPr="00386397" w:rsidRDefault="00636052" w:rsidP="00636052">
      <w:pPr>
        <w:rPr>
          <w:szCs w:val="22"/>
        </w:rPr>
      </w:pPr>
    </w:p>
    <w:p w14:paraId="02A84D62" w14:textId="26B2BDA4" w:rsidR="00636052" w:rsidRPr="00386397" w:rsidRDefault="00526645" w:rsidP="00636052">
      <w:pPr>
        <w:rPr>
          <w:szCs w:val="22"/>
        </w:rPr>
      </w:pPr>
      <w:r w:rsidRPr="00386397">
        <w:rPr>
          <w:szCs w:val="22"/>
        </w:rPr>
        <w:t>Kiekv</w:t>
      </w:r>
      <w:r w:rsidR="00636052" w:rsidRPr="00386397">
        <w:rPr>
          <w:szCs w:val="22"/>
        </w:rPr>
        <w:t>ienoje plėvele dengtoje tabletėje yra 7,5 mg olanzapino.</w:t>
      </w:r>
    </w:p>
    <w:p w14:paraId="0DAD4886" w14:textId="77777777" w:rsidR="00636052" w:rsidRPr="00386397" w:rsidRDefault="00636052" w:rsidP="00636052">
      <w:pPr>
        <w:rPr>
          <w:szCs w:val="22"/>
        </w:rPr>
      </w:pPr>
    </w:p>
    <w:p w14:paraId="4BC3FEB2" w14:textId="77777777" w:rsidR="00636052" w:rsidRPr="00386397" w:rsidRDefault="00636052" w:rsidP="00636052">
      <w:pPr>
        <w:rPr>
          <w:szCs w:val="22"/>
        </w:rPr>
      </w:pPr>
    </w:p>
    <w:p w14:paraId="390EBE1E" w14:textId="043548CC"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3.</w:t>
      </w:r>
      <w:r w:rsidRPr="00386397">
        <w:rPr>
          <w:b/>
          <w:szCs w:val="22"/>
        </w:rPr>
        <w:tab/>
        <w:t>PAGALBINIŲ MEDŽIAGŲ SĄRAŠAS</w:t>
      </w:r>
      <w:r w:rsidR="005B5A8C">
        <w:rPr>
          <w:b/>
          <w:szCs w:val="22"/>
        </w:rPr>
        <w:fldChar w:fldCharType="begin"/>
      </w:r>
      <w:r w:rsidR="005B5A8C">
        <w:rPr>
          <w:b/>
          <w:szCs w:val="22"/>
        </w:rPr>
        <w:instrText xml:space="preserve"> DOCVARIABLE VAULT_ND_a481c77c-893d-4e08-a469-30477d7f375d \* MERGEFORMAT </w:instrText>
      </w:r>
      <w:r w:rsidR="005B5A8C">
        <w:rPr>
          <w:b/>
          <w:szCs w:val="22"/>
        </w:rPr>
        <w:fldChar w:fldCharType="separate"/>
      </w:r>
      <w:r w:rsidR="005B5A8C">
        <w:rPr>
          <w:b/>
          <w:szCs w:val="22"/>
        </w:rPr>
        <w:t xml:space="preserve"> </w:t>
      </w:r>
      <w:r w:rsidR="005B5A8C">
        <w:rPr>
          <w:b/>
          <w:szCs w:val="22"/>
        </w:rPr>
        <w:fldChar w:fldCharType="end"/>
      </w:r>
    </w:p>
    <w:p w14:paraId="05A05B5F" w14:textId="77777777" w:rsidR="00636052" w:rsidRPr="00386397" w:rsidRDefault="00636052" w:rsidP="00636052">
      <w:pPr>
        <w:rPr>
          <w:szCs w:val="22"/>
        </w:rPr>
      </w:pPr>
    </w:p>
    <w:p w14:paraId="73DDF026" w14:textId="77777777" w:rsidR="00636052" w:rsidRPr="00386397" w:rsidRDefault="00636052" w:rsidP="00636052">
      <w:pPr>
        <w:rPr>
          <w:szCs w:val="22"/>
        </w:rPr>
      </w:pPr>
      <w:r w:rsidRPr="00386397">
        <w:rPr>
          <w:szCs w:val="22"/>
        </w:rPr>
        <w:t>Sudėtyje yra laktozės monohidrato.</w:t>
      </w:r>
    </w:p>
    <w:p w14:paraId="2452DB31" w14:textId="77777777" w:rsidR="00636052" w:rsidRPr="00386397" w:rsidRDefault="00636052" w:rsidP="00636052">
      <w:pPr>
        <w:rPr>
          <w:szCs w:val="22"/>
        </w:rPr>
      </w:pPr>
    </w:p>
    <w:p w14:paraId="19AFA42B" w14:textId="77777777" w:rsidR="00636052" w:rsidRPr="00386397" w:rsidRDefault="00636052" w:rsidP="00636052">
      <w:pPr>
        <w:rPr>
          <w:szCs w:val="22"/>
        </w:rPr>
      </w:pPr>
    </w:p>
    <w:p w14:paraId="0239D666" w14:textId="1283F10E"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4.</w:t>
      </w:r>
      <w:r w:rsidRPr="00386397">
        <w:rPr>
          <w:b/>
          <w:szCs w:val="22"/>
        </w:rPr>
        <w:tab/>
        <w:t>FARMACINĖ FORMA IR KIEKIS PAKUOTĖJE</w:t>
      </w:r>
      <w:r w:rsidR="005B5A8C">
        <w:rPr>
          <w:b/>
          <w:szCs w:val="22"/>
        </w:rPr>
        <w:fldChar w:fldCharType="begin"/>
      </w:r>
      <w:r w:rsidR="005B5A8C">
        <w:rPr>
          <w:b/>
          <w:szCs w:val="22"/>
        </w:rPr>
        <w:instrText xml:space="preserve"> DOCVARIABLE VAULT_ND_c575754d-c93e-4a5d-b10a-a4d0a0928047 \* MERGEFORMAT </w:instrText>
      </w:r>
      <w:r w:rsidR="005B5A8C">
        <w:rPr>
          <w:b/>
          <w:szCs w:val="22"/>
        </w:rPr>
        <w:fldChar w:fldCharType="separate"/>
      </w:r>
      <w:r w:rsidR="005B5A8C">
        <w:rPr>
          <w:b/>
          <w:szCs w:val="22"/>
        </w:rPr>
        <w:t xml:space="preserve"> </w:t>
      </w:r>
      <w:r w:rsidR="005B5A8C">
        <w:rPr>
          <w:b/>
          <w:szCs w:val="22"/>
        </w:rPr>
        <w:fldChar w:fldCharType="end"/>
      </w:r>
    </w:p>
    <w:p w14:paraId="7FE2B32F" w14:textId="77777777" w:rsidR="00636052" w:rsidRPr="00386397" w:rsidRDefault="00636052" w:rsidP="00636052">
      <w:pPr>
        <w:rPr>
          <w:szCs w:val="22"/>
        </w:rPr>
      </w:pPr>
    </w:p>
    <w:p w14:paraId="370111C1" w14:textId="77777777" w:rsidR="00636052" w:rsidRPr="00386397" w:rsidRDefault="00636052" w:rsidP="00636052">
      <w:pPr>
        <w:rPr>
          <w:szCs w:val="22"/>
        </w:rPr>
      </w:pPr>
      <w:r w:rsidRPr="00386397">
        <w:rPr>
          <w:szCs w:val="22"/>
        </w:rPr>
        <w:t>28 plėvele dengtos tabletės</w:t>
      </w:r>
    </w:p>
    <w:p w14:paraId="3F12F773" w14:textId="77777777" w:rsidR="00210DEB" w:rsidRPr="00386397" w:rsidRDefault="00210DEB" w:rsidP="00210DEB">
      <w:pPr>
        <w:rPr>
          <w:szCs w:val="22"/>
          <w:highlight w:val="lightGray"/>
          <w:shd w:val="clear" w:color="auto" w:fill="C0C0C0"/>
        </w:rPr>
      </w:pPr>
      <w:r w:rsidRPr="00386397">
        <w:rPr>
          <w:szCs w:val="22"/>
          <w:highlight w:val="lightGray"/>
          <w:shd w:val="clear" w:color="auto" w:fill="C0C0C0"/>
        </w:rPr>
        <w:t>28 x 1 plėvele dengtos tabletės</w:t>
      </w:r>
    </w:p>
    <w:p w14:paraId="55ABC48D" w14:textId="77777777" w:rsidR="00636052" w:rsidRPr="00386397" w:rsidRDefault="00636052" w:rsidP="00636052">
      <w:pPr>
        <w:rPr>
          <w:szCs w:val="22"/>
          <w:highlight w:val="lightGray"/>
          <w:shd w:val="clear" w:color="auto" w:fill="C0C0C0"/>
        </w:rPr>
      </w:pPr>
      <w:r w:rsidRPr="00386397">
        <w:rPr>
          <w:szCs w:val="22"/>
          <w:highlight w:val="lightGray"/>
          <w:shd w:val="clear" w:color="auto" w:fill="C0C0C0"/>
        </w:rPr>
        <w:t>30 plėvele dengtų tablečių</w:t>
      </w:r>
    </w:p>
    <w:p w14:paraId="39A043E4" w14:textId="77777777" w:rsidR="00210DEB" w:rsidRPr="00386397" w:rsidRDefault="00210DEB" w:rsidP="00210DEB">
      <w:pPr>
        <w:rPr>
          <w:szCs w:val="22"/>
          <w:highlight w:val="lightGray"/>
          <w:shd w:val="clear" w:color="auto" w:fill="C0C0C0"/>
        </w:rPr>
      </w:pPr>
      <w:r w:rsidRPr="00386397">
        <w:rPr>
          <w:szCs w:val="22"/>
          <w:highlight w:val="lightGray"/>
          <w:shd w:val="clear" w:color="auto" w:fill="C0C0C0"/>
        </w:rPr>
        <w:t>30 x 1 plėvele dengtų tablečių</w:t>
      </w:r>
    </w:p>
    <w:p w14:paraId="54596688" w14:textId="77777777" w:rsidR="00636052" w:rsidRPr="00386397" w:rsidRDefault="00636052" w:rsidP="00636052">
      <w:pPr>
        <w:rPr>
          <w:szCs w:val="22"/>
          <w:highlight w:val="lightGray"/>
          <w:shd w:val="clear" w:color="auto" w:fill="C0C0C0"/>
        </w:rPr>
      </w:pPr>
      <w:r w:rsidRPr="00386397">
        <w:rPr>
          <w:szCs w:val="22"/>
          <w:highlight w:val="lightGray"/>
          <w:shd w:val="clear" w:color="auto" w:fill="C0C0C0"/>
        </w:rPr>
        <w:t>35 plėvele dengtos tabletės</w:t>
      </w:r>
    </w:p>
    <w:p w14:paraId="04BF4E0B" w14:textId="77777777" w:rsidR="00210DEB" w:rsidRPr="00386397" w:rsidRDefault="00210DEB" w:rsidP="00210DEB">
      <w:pPr>
        <w:rPr>
          <w:szCs w:val="22"/>
          <w:highlight w:val="lightGray"/>
          <w:shd w:val="clear" w:color="auto" w:fill="C0C0C0"/>
        </w:rPr>
      </w:pPr>
      <w:r w:rsidRPr="00386397">
        <w:rPr>
          <w:szCs w:val="22"/>
          <w:highlight w:val="lightGray"/>
          <w:shd w:val="clear" w:color="auto" w:fill="C0C0C0"/>
        </w:rPr>
        <w:t>35 x 1 plėvele dengtos tabletės</w:t>
      </w:r>
    </w:p>
    <w:p w14:paraId="3A21BF48" w14:textId="77777777" w:rsidR="00636052" w:rsidRPr="00386397" w:rsidRDefault="00636052" w:rsidP="00636052">
      <w:pPr>
        <w:rPr>
          <w:szCs w:val="22"/>
          <w:highlight w:val="lightGray"/>
          <w:shd w:val="clear" w:color="auto" w:fill="C0C0C0"/>
        </w:rPr>
      </w:pPr>
      <w:r w:rsidRPr="00386397">
        <w:rPr>
          <w:szCs w:val="22"/>
          <w:highlight w:val="lightGray"/>
          <w:shd w:val="clear" w:color="auto" w:fill="C0C0C0"/>
        </w:rPr>
        <w:t>56 plėvele dengtos tabletės</w:t>
      </w:r>
    </w:p>
    <w:p w14:paraId="3BB40B57" w14:textId="77777777" w:rsidR="00210DEB" w:rsidRPr="00386397" w:rsidRDefault="00210DEB" w:rsidP="00210DEB">
      <w:pPr>
        <w:rPr>
          <w:szCs w:val="22"/>
          <w:highlight w:val="lightGray"/>
          <w:shd w:val="clear" w:color="auto" w:fill="C0C0C0"/>
        </w:rPr>
      </w:pPr>
      <w:r w:rsidRPr="00386397">
        <w:rPr>
          <w:szCs w:val="22"/>
          <w:highlight w:val="lightGray"/>
          <w:shd w:val="clear" w:color="auto" w:fill="C0C0C0"/>
        </w:rPr>
        <w:t>56 x 1 plėvele dengtos tabletės</w:t>
      </w:r>
    </w:p>
    <w:p w14:paraId="0523EED0" w14:textId="77777777" w:rsidR="00F93F8E" w:rsidRPr="00386397" w:rsidRDefault="00F93F8E" w:rsidP="00636052">
      <w:pPr>
        <w:rPr>
          <w:szCs w:val="22"/>
          <w:highlight w:val="lightGray"/>
          <w:shd w:val="clear" w:color="auto" w:fill="C0C0C0"/>
        </w:rPr>
      </w:pPr>
      <w:r w:rsidRPr="00386397">
        <w:rPr>
          <w:szCs w:val="22"/>
          <w:highlight w:val="lightGray"/>
          <w:shd w:val="clear" w:color="auto" w:fill="C0C0C0"/>
        </w:rPr>
        <w:t>60 plėvele dengtų tablečių</w:t>
      </w:r>
    </w:p>
    <w:p w14:paraId="4E8D4BBF" w14:textId="77777777" w:rsidR="00636052" w:rsidRPr="00386397" w:rsidRDefault="00636052" w:rsidP="00636052">
      <w:pPr>
        <w:rPr>
          <w:szCs w:val="22"/>
          <w:lang w:eastAsia="fr-FR"/>
        </w:rPr>
      </w:pPr>
      <w:r w:rsidRPr="00386397">
        <w:rPr>
          <w:szCs w:val="22"/>
          <w:highlight w:val="lightGray"/>
          <w:shd w:val="clear" w:color="auto" w:fill="C0C0C0"/>
        </w:rPr>
        <w:t>70 plėvele dengtų table</w:t>
      </w:r>
      <w:r w:rsidRPr="00386397">
        <w:rPr>
          <w:szCs w:val="22"/>
          <w:highlight w:val="lightGray"/>
          <w:lang w:eastAsia="fr-FR"/>
        </w:rPr>
        <w:t>čių</w:t>
      </w:r>
    </w:p>
    <w:p w14:paraId="1D9FC258" w14:textId="77777777" w:rsidR="00D80656" w:rsidRPr="00386397" w:rsidRDefault="00D80656" w:rsidP="00D80656">
      <w:pPr>
        <w:rPr>
          <w:szCs w:val="22"/>
          <w:highlight w:val="lightGray"/>
          <w:lang w:eastAsia="fr-FR"/>
        </w:rPr>
      </w:pPr>
      <w:r w:rsidRPr="00386397">
        <w:rPr>
          <w:szCs w:val="22"/>
          <w:highlight w:val="lightGray"/>
          <w:lang w:eastAsia="fr-FR"/>
        </w:rPr>
        <w:t>70 x 1 plėvele dengtų tablečių</w:t>
      </w:r>
    </w:p>
    <w:p w14:paraId="14EF6949" w14:textId="77777777" w:rsidR="00A65086" w:rsidRPr="00386397" w:rsidRDefault="00A65086" w:rsidP="00636052">
      <w:pPr>
        <w:rPr>
          <w:szCs w:val="22"/>
          <w:shd w:val="clear" w:color="auto" w:fill="C0C0C0"/>
        </w:rPr>
      </w:pPr>
      <w:r w:rsidRPr="00386397">
        <w:rPr>
          <w:szCs w:val="22"/>
          <w:highlight w:val="lightGray"/>
          <w:lang w:eastAsia="fr-FR"/>
        </w:rPr>
        <w:t>98 plėvele dengtos tabletės</w:t>
      </w:r>
    </w:p>
    <w:p w14:paraId="3FA6DBA7" w14:textId="77777777" w:rsidR="00D80656" w:rsidRPr="00386397" w:rsidRDefault="00D80656" w:rsidP="00D80656">
      <w:pPr>
        <w:rPr>
          <w:szCs w:val="22"/>
          <w:shd w:val="clear" w:color="auto" w:fill="C0C0C0"/>
        </w:rPr>
      </w:pPr>
      <w:r w:rsidRPr="00386397">
        <w:rPr>
          <w:szCs w:val="22"/>
          <w:highlight w:val="lightGray"/>
          <w:lang w:eastAsia="fr-FR"/>
        </w:rPr>
        <w:t>98 x 1 plėvele dengtos tabletės</w:t>
      </w:r>
    </w:p>
    <w:p w14:paraId="7F45701A" w14:textId="77777777" w:rsidR="00636052" w:rsidRPr="00386397" w:rsidRDefault="00636052" w:rsidP="00636052">
      <w:pPr>
        <w:rPr>
          <w:szCs w:val="22"/>
        </w:rPr>
      </w:pPr>
    </w:p>
    <w:p w14:paraId="25EA9EDE" w14:textId="77777777" w:rsidR="00636052" w:rsidRPr="00386397" w:rsidRDefault="00636052" w:rsidP="00636052">
      <w:pPr>
        <w:rPr>
          <w:szCs w:val="22"/>
        </w:rPr>
      </w:pPr>
    </w:p>
    <w:p w14:paraId="34DD6338" w14:textId="4A7A670C"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5.</w:t>
      </w:r>
      <w:r w:rsidRPr="00386397">
        <w:rPr>
          <w:b/>
          <w:szCs w:val="22"/>
        </w:rPr>
        <w:tab/>
        <w:t>VARTOJIMO METODAS IR BŪDAS (-AI)</w:t>
      </w:r>
      <w:r w:rsidR="005B5A8C">
        <w:rPr>
          <w:b/>
          <w:szCs w:val="22"/>
        </w:rPr>
        <w:fldChar w:fldCharType="begin"/>
      </w:r>
      <w:r w:rsidR="005B5A8C">
        <w:rPr>
          <w:b/>
          <w:szCs w:val="22"/>
        </w:rPr>
        <w:instrText xml:space="preserve"> DOCVARIABLE VAULT_ND_c2eb122c-62d7-4f37-958f-89151bce7234 \* MERGEFORMAT </w:instrText>
      </w:r>
      <w:r w:rsidR="005B5A8C">
        <w:rPr>
          <w:b/>
          <w:szCs w:val="22"/>
        </w:rPr>
        <w:fldChar w:fldCharType="separate"/>
      </w:r>
      <w:r w:rsidR="005B5A8C">
        <w:rPr>
          <w:b/>
          <w:szCs w:val="22"/>
        </w:rPr>
        <w:t xml:space="preserve"> </w:t>
      </w:r>
      <w:r w:rsidR="005B5A8C">
        <w:rPr>
          <w:b/>
          <w:szCs w:val="22"/>
        </w:rPr>
        <w:fldChar w:fldCharType="end"/>
      </w:r>
    </w:p>
    <w:p w14:paraId="2C343A81" w14:textId="77777777" w:rsidR="00636052" w:rsidRPr="00386397" w:rsidRDefault="00636052" w:rsidP="00636052">
      <w:pPr>
        <w:rPr>
          <w:i/>
          <w:szCs w:val="22"/>
        </w:rPr>
      </w:pPr>
    </w:p>
    <w:p w14:paraId="6AB53490" w14:textId="77777777" w:rsidR="00636052" w:rsidRPr="00386397" w:rsidRDefault="00636052" w:rsidP="00636052">
      <w:pPr>
        <w:rPr>
          <w:szCs w:val="22"/>
        </w:rPr>
      </w:pPr>
      <w:r w:rsidRPr="00386397">
        <w:rPr>
          <w:szCs w:val="22"/>
        </w:rPr>
        <w:t>Prieš vartojimą perskaitykite pakuotės lapelį.</w:t>
      </w:r>
    </w:p>
    <w:p w14:paraId="44AE6003" w14:textId="77777777" w:rsidR="00636052" w:rsidRPr="00386397" w:rsidRDefault="00636052" w:rsidP="00636052">
      <w:pPr>
        <w:rPr>
          <w:szCs w:val="22"/>
        </w:rPr>
      </w:pPr>
    </w:p>
    <w:p w14:paraId="70A63BE9" w14:textId="77777777" w:rsidR="00636052" w:rsidRPr="00386397" w:rsidRDefault="00636052" w:rsidP="00636052">
      <w:pPr>
        <w:rPr>
          <w:szCs w:val="22"/>
        </w:rPr>
      </w:pPr>
      <w:r w:rsidRPr="00386397">
        <w:rPr>
          <w:szCs w:val="22"/>
        </w:rPr>
        <w:t>Vartoti per burną</w:t>
      </w:r>
    </w:p>
    <w:p w14:paraId="34555E45" w14:textId="77777777" w:rsidR="00636052" w:rsidRPr="00386397" w:rsidRDefault="00636052" w:rsidP="00636052">
      <w:pPr>
        <w:rPr>
          <w:szCs w:val="22"/>
        </w:rPr>
      </w:pPr>
    </w:p>
    <w:p w14:paraId="4A0E4406" w14:textId="77777777" w:rsidR="00636052" w:rsidRPr="00386397" w:rsidRDefault="00636052" w:rsidP="00636052">
      <w:pPr>
        <w:rPr>
          <w:szCs w:val="22"/>
        </w:rPr>
      </w:pPr>
    </w:p>
    <w:p w14:paraId="2054748C" w14:textId="1ABE8585" w:rsidR="00636052" w:rsidRPr="00386397" w:rsidRDefault="00636052" w:rsidP="00636052">
      <w:pPr>
        <w:pBdr>
          <w:top w:val="single" w:sz="4" w:space="0" w:color="auto"/>
          <w:left w:val="single" w:sz="4" w:space="4" w:color="auto"/>
          <w:bottom w:val="single" w:sz="4" w:space="1" w:color="auto"/>
          <w:right w:val="single" w:sz="4" w:space="4" w:color="auto"/>
        </w:pBdr>
        <w:ind w:left="567" w:hanging="567"/>
        <w:outlineLvl w:val="0"/>
        <w:rPr>
          <w:szCs w:val="22"/>
        </w:rPr>
      </w:pPr>
      <w:r w:rsidRPr="00386397">
        <w:rPr>
          <w:b/>
          <w:szCs w:val="22"/>
        </w:rPr>
        <w:t>6.</w:t>
      </w:r>
      <w:r w:rsidRPr="00386397">
        <w:rPr>
          <w:b/>
          <w:szCs w:val="22"/>
        </w:rPr>
        <w:tab/>
      </w:r>
      <w:r w:rsidRPr="00386397">
        <w:rPr>
          <w:b/>
          <w:bCs/>
          <w:szCs w:val="22"/>
        </w:rPr>
        <w:t xml:space="preserve">SPECIALUS ĮSPĖJIMAS, KAD VAISTINĮ PREPARATĄ BŪTINA LAIKYTI VAIKAMS </w:t>
      </w:r>
      <w:r w:rsidR="00CE665C" w:rsidRPr="00386397">
        <w:rPr>
          <w:b/>
          <w:bCs/>
          <w:szCs w:val="22"/>
        </w:rPr>
        <w:t xml:space="preserve">NEPASTEBIMOJE IR </w:t>
      </w:r>
      <w:r w:rsidRPr="00386397">
        <w:rPr>
          <w:b/>
          <w:bCs/>
          <w:szCs w:val="22"/>
        </w:rPr>
        <w:t>NEPASIEKIAMOJE VIETOJE</w:t>
      </w:r>
      <w:r w:rsidR="005B5A8C">
        <w:rPr>
          <w:b/>
          <w:bCs/>
          <w:szCs w:val="22"/>
        </w:rPr>
        <w:fldChar w:fldCharType="begin"/>
      </w:r>
      <w:r w:rsidR="005B5A8C">
        <w:rPr>
          <w:b/>
          <w:bCs/>
          <w:szCs w:val="22"/>
        </w:rPr>
        <w:instrText xml:space="preserve"> DOCVARIABLE VAULT_ND_e427dc0c-bad4-4777-907d-6c05d19855b0 \* MERGEFORMAT </w:instrText>
      </w:r>
      <w:r w:rsidR="005B5A8C">
        <w:rPr>
          <w:b/>
          <w:bCs/>
          <w:szCs w:val="22"/>
        </w:rPr>
        <w:fldChar w:fldCharType="separate"/>
      </w:r>
      <w:r w:rsidR="005B5A8C">
        <w:rPr>
          <w:b/>
          <w:bCs/>
          <w:szCs w:val="22"/>
        </w:rPr>
        <w:t xml:space="preserve"> </w:t>
      </w:r>
      <w:r w:rsidR="005B5A8C">
        <w:rPr>
          <w:b/>
          <w:bCs/>
          <w:szCs w:val="22"/>
        </w:rPr>
        <w:fldChar w:fldCharType="end"/>
      </w:r>
    </w:p>
    <w:p w14:paraId="6307D495" w14:textId="77777777" w:rsidR="00636052" w:rsidRPr="00386397" w:rsidRDefault="00636052" w:rsidP="00636052">
      <w:pPr>
        <w:rPr>
          <w:szCs w:val="22"/>
        </w:rPr>
      </w:pPr>
    </w:p>
    <w:p w14:paraId="3E733B09" w14:textId="77777777" w:rsidR="00636052" w:rsidRPr="00386397" w:rsidRDefault="00FA41ED" w:rsidP="00636052">
      <w:pPr>
        <w:pStyle w:val="BodyText"/>
        <w:rPr>
          <w:i w:val="0"/>
          <w:iCs/>
          <w:szCs w:val="22"/>
          <w:lang w:val="lt-LT"/>
        </w:rPr>
      </w:pPr>
      <w:r w:rsidRPr="00386397">
        <w:rPr>
          <w:b w:val="0"/>
          <w:i w:val="0"/>
          <w:iCs/>
          <w:szCs w:val="22"/>
          <w:lang w:val="lt-LT"/>
        </w:rPr>
        <w:t xml:space="preserve">Laikyti vaikams </w:t>
      </w:r>
      <w:r w:rsidR="00CE665C" w:rsidRPr="00386397">
        <w:rPr>
          <w:b w:val="0"/>
          <w:i w:val="0"/>
          <w:iCs/>
          <w:szCs w:val="22"/>
          <w:lang w:val="lt-LT"/>
        </w:rPr>
        <w:t xml:space="preserve">nepastebimoje ir </w:t>
      </w:r>
      <w:r w:rsidRPr="00386397">
        <w:rPr>
          <w:b w:val="0"/>
          <w:i w:val="0"/>
          <w:iCs/>
          <w:szCs w:val="22"/>
          <w:lang w:val="lt-LT"/>
        </w:rPr>
        <w:t>nepasiekiamoje vietoje</w:t>
      </w:r>
      <w:r w:rsidR="00636052" w:rsidRPr="00386397">
        <w:rPr>
          <w:i w:val="0"/>
          <w:iCs/>
          <w:szCs w:val="22"/>
          <w:lang w:val="lt-LT"/>
        </w:rPr>
        <w:t>.</w:t>
      </w:r>
    </w:p>
    <w:p w14:paraId="65AC991D" w14:textId="77777777" w:rsidR="00636052" w:rsidRPr="00386397" w:rsidRDefault="00636052" w:rsidP="00636052">
      <w:pPr>
        <w:rPr>
          <w:szCs w:val="22"/>
        </w:rPr>
      </w:pPr>
    </w:p>
    <w:p w14:paraId="297AED5D" w14:textId="77777777" w:rsidR="00636052" w:rsidRPr="00386397" w:rsidRDefault="00636052" w:rsidP="00636052">
      <w:pPr>
        <w:rPr>
          <w:szCs w:val="22"/>
        </w:rPr>
      </w:pPr>
    </w:p>
    <w:p w14:paraId="6BF0DDFA" w14:textId="5D41BB4A"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7.</w:t>
      </w:r>
      <w:r w:rsidRPr="00386397">
        <w:rPr>
          <w:b/>
          <w:szCs w:val="22"/>
        </w:rPr>
        <w:tab/>
      </w:r>
      <w:r w:rsidRPr="00386397">
        <w:rPr>
          <w:b/>
          <w:bCs/>
          <w:szCs w:val="22"/>
        </w:rPr>
        <w:t>KITAS (-I) SPECIALUS (-ŪS) ĮSPĖJIMAS (-AI) (JEI REIKIA)</w:t>
      </w:r>
      <w:r w:rsidR="005B5A8C">
        <w:rPr>
          <w:b/>
          <w:bCs/>
          <w:szCs w:val="22"/>
        </w:rPr>
        <w:fldChar w:fldCharType="begin"/>
      </w:r>
      <w:r w:rsidR="005B5A8C">
        <w:rPr>
          <w:b/>
          <w:bCs/>
          <w:szCs w:val="22"/>
        </w:rPr>
        <w:instrText xml:space="preserve"> DOCVARIABLE VAULT_ND_90a2944b-31fb-4d6e-ae74-8f770b2503a8 \* MERGEFORMAT </w:instrText>
      </w:r>
      <w:r w:rsidR="005B5A8C">
        <w:rPr>
          <w:b/>
          <w:bCs/>
          <w:szCs w:val="22"/>
        </w:rPr>
        <w:fldChar w:fldCharType="separate"/>
      </w:r>
      <w:r w:rsidR="005B5A8C">
        <w:rPr>
          <w:b/>
          <w:bCs/>
          <w:szCs w:val="22"/>
        </w:rPr>
        <w:t xml:space="preserve"> </w:t>
      </w:r>
      <w:r w:rsidR="005B5A8C">
        <w:rPr>
          <w:b/>
          <w:bCs/>
          <w:szCs w:val="22"/>
        </w:rPr>
        <w:fldChar w:fldCharType="end"/>
      </w:r>
    </w:p>
    <w:p w14:paraId="1280ADD1" w14:textId="77777777" w:rsidR="00636052" w:rsidRPr="00386397" w:rsidRDefault="00636052" w:rsidP="00636052">
      <w:pPr>
        <w:rPr>
          <w:szCs w:val="22"/>
        </w:rPr>
      </w:pPr>
    </w:p>
    <w:p w14:paraId="6D98F746" w14:textId="01859F2E" w:rsidR="00636052" w:rsidRPr="00386397" w:rsidRDefault="00636052" w:rsidP="00636052">
      <w:pPr>
        <w:rPr>
          <w:szCs w:val="22"/>
        </w:rPr>
      </w:pPr>
    </w:p>
    <w:p w14:paraId="7E386A3E" w14:textId="77777777" w:rsidR="007F06B6" w:rsidRPr="00386397" w:rsidRDefault="007F06B6" w:rsidP="00636052">
      <w:pPr>
        <w:rPr>
          <w:szCs w:val="22"/>
        </w:rPr>
      </w:pPr>
    </w:p>
    <w:p w14:paraId="20533C28" w14:textId="7C74AE7C"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lastRenderedPageBreak/>
        <w:t>8.</w:t>
      </w:r>
      <w:r w:rsidRPr="00386397">
        <w:rPr>
          <w:b/>
          <w:szCs w:val="22"/>
        </w:rPr>
        <w:tab/>
      </w:r>
      <w:r w:rsidRPr="00386397">
        <w:rPr>
          <w:b/>
          <w:bCs/>
          <w:szCs w:val="22"/>
        </w:rPr>
        <w:t>TINKAMUMO LAIKAS</w:t>
      </w:r>
      <w:r w:rsidR="005B5A8C">
        <w:rPr>
          <w:b/>
          <w:bCs/>
          <w:szCs w:val="22"/>
        </w:rPr>
        <w:fldChar w:fldCharType="begin"/>
      </w:r>
      <w:r w:rsidR="005B5A8C">
        <w:rPr>
          <w:b/>
          <w:bCs/>
          <w:szCs w:val="22"/>
        </w:rPr>
        <w:instrText xml:space="preserve"> DOCVARIABLE VAULT_ND_0819ee81-0c99-43fb-8ae0-af42d3a573a2 \* MERGEFORMAT </w:instrText>
      </w:r>
      <w:r w:rsidR="005B5A8C">
        <w:rPr>
          <w:b/>
          <w:bCs/>
          <w:szCs w:val="22"/>
        </w:rPr>
        <w:fldChar w:fldCharType="separate"/>
      </w:r>
      <w:r w:rsidR="005B5A8C">
        <w:rPr>
          <w:b/>
          <w:bCs/>
          <w:szCs w:val="22"/>
        </w:rPr>
        <w:t xml:space="preserve"> </w:t>
      </w:r>
      <w:r w:rsidR="005B5A8C">
        <w:rPr>
          <w:b/>
          <w:bCs/>
          <w:szCs w:val="22"/>
        </w:rPr>
        <w:fldChar w:fldCharType="end"/>
      </w:r>
    </w:p>
    <w:p w14:paraId="34378A99" w14:textId="77777777" w:rsidR="00636052" w:rsidRPr="00386397" w:rsidRDefault="00636052" w:rsidP="00636052">
      <w:pPr>
        <w:rPr>
          <w:szCs w:val="22"/>
        </w:rPr>
      </w:pPr>
    </w:p>
    <w:p w14:paraId="51CCCEAC" w14:textId="57563E77" w:rsidR="00636052" w:rsidRPr="00386397" w:rsidRDefault="0029219E" w:rsidP="00636052">
      <w:pPr>
        <w:rPr>
          <w:szCs w:val="22"/>
        </w:rPr>
      </w:pPr>
      <w:r w:rsidRPr="00386397">
        <w:rPr>
          <w:szCs w:val="22"/>
        </w:rPr>
        <w:t>EXP</w:t>
      </w:r>
    </w:p>
    <w:p w14:paraId="39217414" w14:textId="77777777" w:rsidR="00636052" w:rsidRPr="00386397" w:rsidRDefault="00636052" w:rsidP="00636052">
      <w:pPr>
        <w:rPr>
          <w:szCs w:val="22"/>
        </w:rPr>
      </w:pPr>
    </w:p>
    <w:p w14:paraId="536EE3B4" w14:textId="77777777" w:rsidR="00636052" w:rsidRPr="00386397" w:rsidRDefault="00636052" w:rsidP="00636052">
      <w:pPr>
        <w:rPr>
          <w:szCs w:val="22"/>
        </w:rPr>
      </w:pPr>
    </w:p>
    <w:p w14:paraId="60225252" w14:textId="3359012D" w:rsidR="00636052" w:rsidRPr="00386397" w:rsidRDefault="00636052" w:rsidP="00636052">
      <w:pPr>
        <w:keepNext/>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9.</w:t>
      </w:r>
      <w:r w:rsidRPr="00386397">
        <w:rPr>
          <w:b/>
          <w:szCs w:val="22"/>
        </w:rPr>
        <w:tab/>
      </w:r>
      <w:r w:rsidRPr="00386397">
        <w:rPr>
          <w:b/>
          <w:caps/>
          <w:szCs w:val="22"/>
        </w:rPr>
        <w:t>SPECIALIOS laikymo sąlygos</w:t>
      </w:r>
      <w:r w:rsidR="005B5A8C">
        <w:rPr>
          <w:b/>
          <w:caps/>
          <w:szCs w:val="22"/>
        </w:rPr>
        <w:fldChar w:fldCharType="begin"/>
      </w:r>
      <w:r w:rsidR="005B5A8C">
        <w:rPr>
          <w:b/>
          <w:caps/>
          <w:szCs w:val="22"/>
        </w:rPr>
        <w:instrText xml:space="preserve"> DOCVARIABLE VAULT_ND_562c7f93-04f5-483c-921f-855e08c793c1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1FBCFD24" w14:textId="77777777" w:rsidR="00636052" w:rsidRPr="00386397" w:rsidRDefault="00636052" w:rsidP="00636052">
      <w:pPr>
        <w:keepNext/>
        <w:ind w:left="567" w:hanging="567"/>
        <w:rPr>
          <w:szCs w:val="22"/>
        </w:rPr>
      </w:pPr>
    </w:p>
    <w:p w14:paraId="30481064" w14:textId="111AF53F" w:rsidR="00636052" w:rsidRPr="00386397" w:rsidRDefault="00636052" w:rsidP="00636052">
      <w:pPr>
        <w:keepNext/>
        <w:ind w:left="567" w:hanging="567"/>
        <w:rPr>
          <w:szCs w:val="22"/>
        </w:rPr>
      </w:pPr>
      <w:r w:rsidRPr="00386397">
        <w:rPr>
          <w:szCs w:val="22"/>
        </w:rPr>
        <w:t>Laikyti ne aukštesnėje kaip 25</w:t>
      </w:r>
      <w:ins w:id="797" w:author="translator" w:date="2025-01-22T15:19:00Z">
        <w:r w:rsidR="00D7424E">
          <w:rPr>
            <w:szCs w:val="22"/>
          </w:rPr>
          <w:t> </w:t>
        </w:r>
      </w:ins>
      <w:del w:id="798" w:author="translator" w:date="2025-01-22T15:20:00Z">
        <w:r w:rsidRPr="00386397" w:rsidDel="00D7424E">
          <w:rPr>
            <w:szCs w:val="22"/>
          </w:rPr>
          <w:delText xml:space="preserve"> </w:delText>
        </w:r>
      </w:del>
      <w:r w:rsidRPr="00386397">
        <w:rPr>
          <w:szCs w:val="22"/>
        </w:rPr>
        <w:t>ºC temperatūroje.</w:t>
      </w:r>
    </w:p>
    <w:p w14:paraId="57A99CA6" w14:textId="3221FB85" w:rsidR="00636052" w:rsidRPr="00386397" w:rsidRDefault="00636052" w:rsidP="00636052">
      <w:pPr>
        <w:keepNext/>
        <w:ind w:left="567" w:hanging="567"/>
        <w:rPr>
          <w:szCs w:val="22"/>
        </w:rPr>
      </w:pPr>
      <w:r w:rsidRPr="00386397">
        <w:rPr>
          <w:szCs w:val="22"/>
        </w:rPr>
        <w:t xml:space="preserve">Laikyti gamintojo pakuotėje, kad </w:t>
      </w:r>
      <w:r w:rsidR="000C153D" w:rsidRPr="00386397">
        <w:rPr>
          <w:szCs w:val="22"/>
        </w:rPr>
        <w:t xml:space="preserve">vaistas </w:t>
      </w:r>
      <w:r w:rsidRPr="00386397">
        <w:rPr>
          <w:szCs w:val="22"/>
        </w:rPr>
        <w:t>būtų apsaugotas nuo šviesos.</w:t>
      </w:r>
    </w:p>
    <w:p w14:paraId="20EB81B8" w14:textId="77777777" w:rsidR="00636052" w:rsidRPr="00386397" w:rsidRDefault="00636052" w:rsidP="00636052">
      <w:pPr>
        <w:ind w:left="567" w:hanging="567"/>
        <w:rPr>
          <w:szCs w:val="22"/>
        </w:rPr>
      </w:pPr>
    </w:p>
    <w:p w14:paraId="05DC3B86" w14:textId="77777777" w:rsidR="00636052" w:rsidRPr="00386397" w:rsidRDefault="00636052" w:rsidP="00636052">
      <w:pPr>
        <w:ind w:left="567" w:hanging="567"/>
        <w:rPr>
          <w:szCs w:val="22"/>
        </w:rPr>
      </w:pPr>
    </w:p>
    <w:p w14:paraId="6CE448B0" w14:textId="03A489F0"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r w:rsidR="005B5A8C">
        <w:rPr>
          <w:b/>
          <w:caps/>
          <w:szCs w:val="22"/>
        </w:rPr>
        <w:fldChar w:fldCharType="begin"/>
      </w:r>
      <w:r w:rsidR="005B5A8C">
        <w:rPr>
          <w:b/>
          <w:caps/>
          <w:szCs w:val="22"/>
        </w:rPr>
        <w:instrText xml:space="preserve"> DOCVARIABLE VAULT_ND_38044743-b5b0-4735-9472-a9682af1839f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0CC56CF2" w14:textId="77777777" w:rsidR="00636052" w:rsidRPr="00386397" w:rsidRDefault="00636052" w:rsidP="00636052">
      <w:pPr>
        <w:rPr>
          <w:szCs w:val="22"/>
        </w:rPr>
      </w:pPr>
    </w:p>
    <w:p w14:paraId="0CF12DB3" w14:textId="5550D81D" w:rsidR="00636052" w:rsidRPr="00386397" w:rsidRDefault="00636052" w:rsidP="00636052">
      <w:pPr>
        <w:rPr>
          <w:szCs w:val="22"/>
        </w:rPr>
      </w:pPr>
    </w:p>
    <w:p w14:paraId="197FC534" w14:textId="77777777" w:rsidR="007F06B6" w:rsidRPr="00386397" w:rsidRDefault="007F06B6" w:rsidP="00636052">
      <w:pPr>
        <w:rPr>
          <w:szCs w:val="22"/>
        </w:rPr>
      </w:pPr>
    </w:p>
    <w:p w14:paraId="1B72DED5" w14:textId="23A2917D" w:rsidR="00636052" w:rsidRPr="00386397" w:rsidRDefault="00636052" w:rsidP="00636052">
      <w:pPr>
        <w:pBdr>
          <w:top w:val="single" w:sz="4" w:space="1" w:color="auto"/>
          <w:left w:val="single" w:sz="4" w:space="4" w:color="auto"/>
          <w:bottom w:val="single" w:sz="4" w:space="1" w:color="auto"/>
          <w:right w:val="single" w:sz="4" w:space="4" w:color="auto"/>
        </w:pBdr>
        <w:outlineLvl w:val="0"/>
        <w:rPr>
          <w:b/>
          <w:szCs w:val="22"/>
        </w:rPr>
      </w:pPr>
      <w:r w:rsidRPr="00386397">
        <w:rPr>
          <w:b/>
          <w:szCs w:val="22"/>
        </w:rPr>
        <w:t>11.</w:t>
      </w:r>
      <w:r w:rsidRPr="00386397">
        <w:rPr>
          <w:b/>
          <w:szCs w:val="22"/>
        </w:rPr>
        <w:tab/>
      </w:r>
      <w:r w:rsidRPr="00386397">
        <w:rPr>
          <w:rFonts w:ascii="Times New Roman Bold" w:hAnsi="Times New Roman Bold"/>
          <w:b/>
          <w:szCs w:val="22"/>
        </w:rPr>
        <w:t>R</w:t>
      </w:r>
      <w:r w:rsidR="0033176A" w:rsidRPr="00386397">
        <w:rPr>
          <w:rFonts w:ascii="Times New Roman Bold" w:hAnsi="Times New Roman Bold"/>
          <w:b/>
          <w:szCs w:val="22"/>
        </w:rPr>
        <w:t>EGISTRUOTOJO</w:t>
      </w:r>
      <w:r w:rsidRPr="00386397">
        <w:rPr>
          <w:b/>
          <w:caps/>
          <w:szCs w:val="22"/>
        </w:rPr>
        <w:t xml:space="preserve"> pavadinimas ir adresas</w:t>
      </w:r>
      <w:r w:rsidR="005B5A8C">
        <w:rPr>
          <w:b/>
          <w:caps/>
          <w:szCs w:val="22"/>
        </w:rPr>
        <w:fldChar w:fldCharType="begin"/>
      </w:r>
      <w:r w:rsidR="005B5A8C">
        <w:rPr>
          <w:b/>
          <w:caps/>
          <w:szCs w:val="22"/>
        </w:rPr>
        <w:instrText xml:space="preserve"> DOCVARIABLE VAULT_ND_5940880f-38a1-4bab-9ea4-49e644098e57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20DB4AB4" w14:textId="77777777" w:rsidR="00636052" w:rsidRPr="00386397" w:rsidRDefault="00636052" w:rsidP="00636052">
      <w:pPr>
        <w:rPr>
          <w:szCs w:val="22"/>
        </w:rPr>
      </w:pPr>
    </w:p>
    <w:p w14:paraId="17CD8D25" w14:textId="77777777" w:rsidR="00636052" w:rsidRPr="00386397" w:rsidRDefault="00636052" w:rsidP="00636052">
      <w:pPr>
        <w:rPr>
          <w:szCs w:val="22"/>
        </w:rPr>
      </w:pPr>
      <w:r w:rsidRPr="00386397">
        <w:rPr>
          <w:szCs w:val="22"/>
        </w:rPr>
        <w:t>Teva B.V.</w:t>
      </w:r>
    </w:p>
    <w:p w14:paraId="43AC8F4B" w14:textId="77777777" w:rsidR="00ED6B45" w:rsidRPr="00386397" w:rsidRDefault="00ED6B45" w:rsidP="00ED6B45">
      <w:pPr>
        <w:rPr>
          <w:szCs w:val="22"/>
        </w:rPr>
      </w:pPr>
      <w:r w:rsidRPr="00386397">
        <w:t>Swensweg 5</w:t>
      </w:r>
    </w:p>
    <w:p w14:paraId="4E021BB1" w14:textId="77777777" w:rsidR="00636052" w:rsidRPr="00386397" w:rsidRDefault="00ED6B45" w:rsidP="00636052">
      <w:pPr>
        <w:rPr>
          <w:szCs w:val="22"/>
        </w:rPr>
      </w:pPr>
      <w:r w:rsidRPr="00386397">
        <w:t>2031GA Haarlem</w:t>
      </w:r>
    </w:p>
    <w:p w14:paraId="41ED4146" w14:textId="77777777" w:rsidR="00636052" w:rsidRPr="00386397" w:rsidRDefault="00636052" w:rsidP="00636052">
      <w:pPr>
        <w:rPr>
          <w:szCs w:val="22"/>
        </w:rPr>
      </w:pPr>
      <w:r w:rsidRPr="00386397">
        <w:rPr>
          <w:szCs w:val="22"/>
        </w:rPr>
        <w:t>Nyderlandai</w:t>
      </w:r>
    </w:p>
    <w:p w14:paraId="45EDEA74" w14:textId="77777777" w:rsidR="00636052" w:rsidRPr="00386397" w:rsidRDefault="00636052" w:rsidP="00636052">
      <w:pPr>
        <w:rPr>
          <w:szCs w:val="22"/>
        </w:rPr>
      </w:pPr>
    </w:p>
    <w:p w14:paraId="53483DAE" w14:textId="77777777" w:rsidR="00636052" w:rsidRPr="00386397" w:rsidRDefault="00636052" w:rsidP="00636052">
      <w:pPr>
        <w:rPr>
          <w:szCs w:val="22"/>
        </w:rPr>
      </w:pPr>
    </w:p>
    <w:p w14:paraId="15731860" w14:textId="6FA5BE37"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12.</w:t>
      </w:r>
      <w:r w:rsidRPr="00386397">
        <w:rPr>
          <w:b/>
          <w:szCs w:val="22"/>
        </w:rPr>
        <w:tab/>
      </w:r>
      <w:r w:rsidRPr="00386397">
        <w:rPr>
          <w:rFonts w:ascii="Times New Roman Bold" w:hAnsi="Times New Roman Bold"/>
          <w:b/>
          <w:szCs w:val="22"/>
        </w:rPr>
        <w:t>R</w:t>
      </w:r>
      <w:r w:rsidR="0033176A" w:rsidRPr="00386397">
        <w:rPr>
          <w:rFonts w:ascii="Times New Roman Bold" w:hAnsi="Times New Roman Bold"/>
          <w:b/>
          <w:szCs w:val="22"/>
        </w:rPr>
        <w:t>EGISTRACIJOS</w:t>
      </w:r>
      <w:r w:rsidRPr="00386397">
        <w:rPr>
          <w:b/>
          <w:caps/>
          <w:szCs w:val="22"/>
        </w:rPr>
        <w:t xml:space="preserve"> pažymėjimo numeris</w:t>
      </w:r>
      <w:r w:rsidR="0033176A" w:rsidRPr="00386397">
        <w:rPr>
          <w:b/>
          <w:caps/>
          <w:szCs w:val="22"/>
        </w:rPr>
        <w:t> </w:t>
      </w:r>
      <w:r w:rsidR="0033176A" w:rsidRPr="00386397">
        <w:rPr>
          <w:b/>
          <w:szCs w:val="22"/>
        </w:rPr>
        <w:t>(-IAI)</w:t>
      </w:r>
      <w:r w:rsidR="005B5A8C">
        <w:rPr>
          <w:b/>
          <w:szCs w:val="22"/>
        </w:rPr>
        <w:fldChar w:fldCharType="begin"/>
      </w:r>
      <w:r w:rsidR="005B5A8C">
        <w:rPr>
          <w:b/>
          <w:szCs w:val="22"/>
        </w:rPr>
        <w:instrText xml:space="preserve"> DOCVARIABLE VAULT_ND_cb99f081-7d1d-4717-b02c-4a8bb96b6cff \* MERGEFORMAT </w:instrText>
      </w:r>
      <w:r w:rsidR="005B5A8C">
        <w:rPr>
          <w:b/>
          <w:szCs w:val="22"/>
        </w:rPr>
        <w:fldChar w:fldCharType="separate"/>
      </w:r>
      <w:r w:rsidR="005B5A8C">
        <w:rPr>
          <w:b/>
          <w:szCs w:val="22"/>
        </w:rPr>
        <w:t xml:space="preserve"> </w:t>
      </w:r>
      <w:r w:rsidR="005B5A8C">
        <w:rPr>
          <w:b/>
          <w:szCs w:val="22"/>
        </w:rPr>
        <w:fldChar w:fldCharType="end"/>
      </w:r>
    </w:p>
    <w:p w14:paraId="7B7ADE62" w14:textId="77777777" w:rsidR="00636052" w:rsidRPr="00386397" w:rsidRDefault="00636052" w:rsidP="00636052">
      <w:pPr>
        <w:rPr>
          <w:szCs w:val="22"/>
        </w:rPr>
      </w:pPr>
    </w:p>
    <w:p w14:paraId="33B248B1" w14:textId="77777777" w:rsidR="00636052" w:rsidRPr="00386397" w:rsidRDefault="00636052" w:rsidP="00636052">
      <w:pPr>
        <w:rPr>
          <w:szCs w:val="22"/>
        </w:rPr>
      </w:pPr>
      <w:r w:rsidRPr="00386397">
        <w:rPr>
          <w:szCs w:val="22"/>
        </w:rPr>
        <w:t>EU/1/07/427/008</w:t>
      </w:r>
    </w:p>
    <w:p w14:paraId="599B8823" w14:textId="77777777" w:rsidR="00636052" w:rsidRPr="00386397" w:rsidRDefault="00636052" w:rsidP="00636052">
      <w:pPr>
        <w:rPr>
          <w:szCs w:val="22"/>
        </w:rPr>
      </w:pPr>
      <w:r w:rsidRPr="00386397">
        <w:rPr>
          <w:szCs w:val="22"/>
        </w:rPr>
        <w:t>EU/1/07/427/009</w:t>
      </w:r>
    </w:p>
    <w:p w14:paraId="3EC29EC0" w14:textId="77777777" w:rsidR="00636052" w:rsidRPr="00386397" w:rsidRDefault="00636052" w:rsidP="00636052">
      <w:pPr>
        <w:rPr>
          <w:szCs w:val="22"/>
        </w:rPr>
      </w:pPr>
      <w:r w:rsidRPr="00386397">
        <w:rPr>
          <w:szCs w:val="22"/>
        </w:rPr>
        <w:t>EU/1/07/427/010</w:t>
      </w:r>
    </w:p>
    <w:p w14:paraId="4B510524" w14:textId="24C4663A" w:rsidR="00636052" w:rsidRPr="00386397" w:rsidRDefault="00636052" w:rsidP="00636052">
      <w:pPr>
        <w:outlineLvl w:val="0"/>
        <w:rPr>
          <w:szCs w:val="22"/>
        </w:rPr>
      </w:pPr>
      <w:r w:rsidRPr="00386397">
        <w:rPr>
          <w:szCs w:val="22"/>
        </w:rPr>
        <w:t>EU/1/07/427/040</w:t>
      </w:r>
      <w:r w:rsidR="005B5A8C">
        <w:rPr>
          <w:szCs w:val="22"/>
        </w:rPr>
        <w:fldChar w:fldCharType="begin"/>
      </w:r>
      <w:r w:rsidR="005B5A8C">
        <w:rPr>
          <w:szCs w:val="22"/>
        </w:rPr>
        <w:instrText xml:space="preserve"> DOCVARIABLE VAULT_ND_ca92539b-002f-45df-be22-8caa7399c096 \* MERGEFORMAT </w:instrText>
      </w:r>
      <w:r w:rsidR="005B5A8C">
        <w:rPr>
          <w:szCs w:val="22"/>
        </w:rPr>
        <w:fldChar w:fldCharType="separate"/>
      </w:r>
      <w:r w:rsidR="005B5A8C">
        <w:rPr>
          <w:szCs w:val="22"/>
        </w:rPr>
        <w:t xml:space="preserve"> </w:t>
      </w:r>
      <w:r w:rsidR="005B5A8C">
        <w:rPr>
          <w:szCs w:val="22"/>
        </w:rPr>
        <w:fldChar w:fldCharType="end"/>
      </w:r>
    </w:p>
    <w:p w14:paraId="7E3F044D" w14:textId="5274C47C" w:rsidR="00636052" w:rsidRPr="00386397" w:rsidRDefault="00636052" w:rsidP="00636052">
      <w:pPr>
        <w:outlineLvl w:val="0"/>
        <w:rPr>
          <w:szCs w:val="22"/>
        </w:rPr>
      </w:pPr>
      <w:r w:rsidRPr="00386397">
        <w:rPr>
          <w:szCs w:val="22"/>
        </w:rPr>
        <w:t>EU/1/07/427/050</w:t>
      </w:r>
      <w:r w:rsidR="005B5A8C">
        <w:rPr>
          <w:szCs w:val="22"/>
        </w:rPr>
        <w:fldChar w:fldCharType="begin"/>
      </w:r>
      <w:r w:rsidR="005B5A8C">
        <w:rPr>
          <w:szCs w:val="22"/>
        </w:rPr>
        <w:instrText xml:space="preserve"> DOCVARIABLE VAULT_ND_f7103697-ef0a-4112-84cd-f6396983cf8f \* MERGEFORMAT </w:instrText>
      </w:r>
      <w:r w:rsidR="005B5A8C">
        <w:rPr>
          <w:szCs w:val="22"/>
        </w:rPr>
        <w:fldChar w:fldCharType="separate"/>
      </w:r>
      <w:r w:rsidR="005B5A8C">
        <w:rPr>
          <w:szCs w:val="22"/>
        </w:rPr>
        <w:t xml:space="preserve"> </w:t>
      </w:r>
      <w:r w:rsidR="005B5A8C">
        <w:rPr>
          <w:szCs w:val="22"/>
        </w:rPr>
        <w:fldChar w:fldCharType="end"/>
      </w:r>
    </w:p>
    <w:p w14:paraId="5294F016" w14:textId="61C1C766" w:rsidR="00A65086" w:rsidRPr="00386397" w:rsidRDefault="00A65086" w:rsidP="00636052">
      <w:pPr>
        <w:outlineLvl w:val="0"/>
        <w:rPr>
          <w:szCs w:val="22"/>
        </w:rPr>
      </w:pPr>
      <w:r w:rsidRPr="00386397">
        <w:rPr>
          <w:szCs w:val="22"/>
        </w:rPr>
        <w:t>EU/1/07/427/060</w:t>
      </w:r>
      <w:r w:rsidR="005B5A8C">
        <w:rPr>
          <w:szCs w:val="22"/>
        </w:rPr>
        <w:fldChar w:fldCharType="begin"/>
      </w:r>
      <w:r w:rsidR="005B5A8C">
        <w:rPr>
          <w:szCs w:val="22"/>
        </w:rPr>
        <w:instrText xml:space="preserve"> DOCVARIABLE VAULT_ND_f624cf9c-6d7c-4cae-bb6f-26a1a3fa4a1e \* MERGEFORMAT </w:instrText>
      </w:r>
      <w:r w:rsidR="005B5A8C">
        <w:rPr>
          <w:szCs w:val="22"/>
        </w:rPr>
        <w:fldChar w:fldCharType="separate"/>
      </w:r>
      <w:r w:rsidR="005B5A8C">
        <w:rPr>
          <w:szCs w:val="22"/>
        </w:rPr>
        <w:t xml:space="preserve"> </w:t>
      </w:r>
      <w:r w:rsidR="005B5A8C">
        <w:rPr>
          <w:szCs w:val="22"/>
        </w:rPr>
        <w:fldChar w:fldCharType="end"/>
      </w:r>
    </w:p>
    <w:p w14:paraId="36CB6E69" w14:textId="4882F8DD" w:rsidR="006A105B" w:rsidRPr="00386397" w:rsidRDefault="006A105B" w:rsidP="00636052">
      <w:pPr>
        <w:outlineLvl w:val="0"/>
        <w:rPr>
          <w:szCs w:val="22"/>
        </w:rPr>
      </w:pPr>
      <w:r w:rsidRPr="00386397">
        <w:rPr>
          <w:szCs w:val="22"/>
        </w:rPr>
        <w:t>EU/1/07/427/068</w:t>
      </w:r>
      <w:r w:rsidR="005B5A8C">
        <w:rPr>
          <w:szCs w:val="22"/>
        </w:rPr>
        <w:fldChar w:fldCharType="begin"/>
      </w:r>
      <w:r w:rsidR="005B5A8C">
        <w:rPr>
          <w:szCs w:val="22"/>
        </w:rPr>
        <w:instrText xml:space="preserve"> DOCVARIABLE VAULT_ND_d1737a1d-e166-4706-9ad0-66ecf435c625 \* MERGEFORMAT </w:instrText>
      </w:r>
      <w:r w:rsidR="005B5A8C">
        <w:rPr>
          <w:szCs w:val="22"/>
        </w:rPr>
        <w:fldChar w:fldCharType="separate"/>
      </w:r>
      <w:r w:rsidR="005B5A8C">
        <w:rPr>
          <w:szCs w:val="22"/>
        </w:rPr>
        <w:t xml:space="preserve"> </w:t>
      </w:r>
      <w:r w:rsidR="005B5A8C">
        <w:rPr>
          <w:szCs w:val="22"/>
        </w:rPr>
        <w:fldChar w:fldCharType="end"/>
      </w:r>
    </w:p>
    <w:p w14:paraId="355773A2" w14:textId="77777777" w:rsidR="009B6450" w:rsidRPr="00386397" w:rsidRDefault="009B6450" w:rsidP="009B6450">
      <w:pPr>
        <w:rPr>
          <w:szCs w:val="22"/>
        </w:rPr>
      </w:pPr>
      <w:r w:rsidRPr="00386397">
        <w:rPr>
          <w:szCs w:val="22"/>
        </w:rPr>
        <w:t>EU/1/07/427/077</w:t>
      </w:r>
    </w:p>
    <w:p w14:paraId="76FBDE3F" w14:textId="77777777" w:rsidR="009B6450" w:rsidRPr="00386397" w:rsidRDefault="009B6450" w:rsidP="009B6450">
      <w:pPr>
        <w:rPr>
          <w:szCs w:val="22"/>
        </w:rPr>
      </w:pPr>
      <w:r w:rsidRPr="00386397">
        <w:rPr>
          <w:szCs w:val="22"/>
        </w:rPr>
        <w:t>EU/1/07/427/078</w:t>
      </w:r>
    </w:p>
    <w:p w14:paraId="378A1345" w14:textId="77777777" w:rsidR="009B6450" w:rsidRPr="00386397" w:rsidRDefault="009B6450" w:rsidP="009B6450">
      <w:pPr>
        <w:rPr>
          <w:szCs w:val="22"/>
        </w:rPr>
      </w:pPr>
      <w:r w:rsidRPr="00386397">
        <w:rPr>
          <w:szCs w:val="22"/>
        </w:rPr>
        <w:t>EU/1/07/427/079</w:t>
      </w:r>
    </w:p>
    <w:p w14:paraId="4712059F" w14:textId="77777777" w:rsidR="009B6450" w:rsidRPr="00386397" w:rsidRDefault="009B6450" w:rsidP="009B6450">
      <w:pPr>
        <w:rPr>
          <w:szCs w:val="22"/>
        </w:rPr>
      </w:pPr>
      <w:r w:rsidRPr="00386397">
        <w:rPr>
          <w:szCs w:val="22"/>
        </w:rPr>
        <w:t>EU/1/07/427/080</w:t>
      </w:r>
    </w:p>
    <w:p w14:paraId="196E9083" w14:textId="77777777" w:rsidR="009B6450" w:rsidRPr="00386397" w:rsidRDefault="009B6450" w:rsidP="009B6450">
      <w:pPr>
        <w:rPr>
          <w:szCs w:val="22"/>
        </w:rPr>
      </w:pPr>
      <w:r w:rsidRPr="00386397">
        <w:rPr>
          <w:szCs w:val="22"/>
        </w:rPr>
        <w:t>EU/1/07/427/081</w:t>
      </w:r>
    </w:p>
    <w:p w14:paraId="41AAACB5" w14:textId="77777777" w:rsidR="009B6450" w:rsidRPr="00386397" w:rsidRDefault="009B6450" w:rsidP="009B6450">
      <w:pPr>
        <w:rPr>
          <w:szCs w:val="22"/>
        </w:rPr>
      </w:pPr>
      <w:r w:rsidRPr="00386397">
        <w:rPr>
          <w:szCs w:val="22"/>
        </w:rPr>
        <w:t>EU/1/07/427/082</w:t>
      </w:r>
    </w:p>
    <w:p w14:paraId="4BB081A8" w14:textId="77777777" w:rsidR="00636052" w:rsidRPr="00386397" w:rsidRDefault="00636052" w:rsidP="00636052">
      <w:pPr>
        <w:rPr>
          <w:szCs w:val="22"/>
        </w:rPr>
      </w:pPr>
    </w:p>
    <w:p w14:paraId="4D6AE512" w14:textId="77777777" w:rsidR="00636052" w:rsidRPr="00386397" w:rsidRDefault="00636052" w:rsidP="00636052">
      <w:pPr>
        <w:rPr>
          <w:szCs w:val="22"/>
        </w:rPr>
      </w:pPr>
    </w:p>
    <w:p w14:paraId="18E2B19E" w14:textId="20643F96"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13.</w:t>
      </w:r>
      <w:r w:rsidRPr="00386397">
        <w:rPr>
          <w:b/>
          <w:szCs w:val="22"/>
        </w:rPr>
        <w:tab/>
        <w:t>SERIJOS NUMERIS</w:t>
      </w:r>
      <w:r w:rsidR="005B5A8C">
        <w:rPr>
          <w:b/>
          <w:szCs w:val="22"/>
        </w:rPr>
        <w:fldChar w:fldCharType="begin"/>
      </w:r>
      <w:r w:rsidR="005B5A8C">
        <w:rPr>
          <w:b/>
          <w:szCs w:val="22"/>
        </w:rPr>
        <w:instrText xml:space="preserve"> DOCVARIABLE VAULT_ND_f6dc330c-0987-4aea-915b-05db3a5ad9bc \* MERGEFORMAT </w:instrText>
      </w:r>
      <w:r w:rsidR="005B5A8C">
        <w:rPr>
          <w:b/>
          <w:szCs w:val="22"/>
        </w:rPr>
        <w:fldChar w:fldCharType="separate"/>
      </w:r>
      <w:r w:rsidR="005B5A8C">
        <w:rPr>
          <w:b/>
          <w:szCs w:val="22"/>
        </w:rPr>
        <w:t xml:space="preserve"> </w:t>
      </w:r>
      <w:r w:rsidR="005B5A8C">
        <w:rPr>
          <w:b/>
          <w:szCs w:val="22"/>
        </w:rPr>
        <w:fldChar w:fldCharType="end"/>
      </w:r>
    </w:p>
    <w:p w14:paraId="4BC4B837" w14:textId="77777777" w:rsidR="00636052" w:rsidRPr="00386397" w:rsidRDefault="00636052" w:rsidP="00636052">
      <w:pPr>
        <w:rPr>
          <w:szCs w:val="22"/>
        </w:rPr>
      </w:pPr>
    </w:p>
    <w:p w14:paraId="54DBEA33" w14:textId="43E1037C" w:rsidR="00636052" w:rsidRPr="00386397" w:rsidRDefault="0029219E" w:rsidP="00636052">
      <w:pPr>
        <w:rPr>
          <w:szCs w:val="22"/>
        </w:rPr>
      </w:pPr>
      <w:r w:rsidRPr="00386397">
        <w:rPr>
          <w:szCs w:val="22"/>
        </w:rPr>
        <w:t>Lot</w:t>
      </w:r>
    </w:p>
    <w:p w14:paraId="13B486AA" w14:textId="77777777" w:rsidR="00636052" w:rsidRPr="00386397" w:rsidRDefault="00636052" w:rsidP="00636052">
      <w:pPr>
        <w:rPr>
          <w:szCs w:val="22"/>
        </w:rPr>
      </w:pPr>
    </w:p>
    <w:p w14:paraId="0F9EDCF6" w14:textId="77777777" w:rsidR="00636052" w:rsidRPr="00386397" w:rsidRDefault="00636052" w:rsidP="00636052">
      <w:pPr>
        <w:rPr>
          <w:szCs w:val="22"/>
        </w:rPr>
      </w:pPr>
    </w:p>
    <w:p w14:paraId="5C8F7B7E" w14:textId="46A79F5D"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14.</w:t>
      </w:r>
      <w:r w:rsidRPr="00386397">
        <w:rPr>
          <w:b/>
          <w:szCs w:val="22"/>
        </w:rPr>
        <w:tab/>
        <w:t>PARDAVIMO (IŠDAVIMO)</w:t>
      </w:r>
      <w:r w:rsidRPr="00386397">
        <w:rPr>
          <w:b/>
          <w:caps/>
          <w:szCs w:val="22"/>
        </w:rPr>
        <w:t xml:space="preserve"> tvarka</w:t>
      </w:r>
      <w:r w:rsidR="005B5A8C">
        <w:rPr>
          <w:b/>
          <w:caps/>
          <w:szCs w:val="22"/>
        </w:rPr>
        <w:fldChar w:fldCharType="begin"/>
      </w:r>
      <w:r w:rsidR="005B5A8C">
        <w:rPr>
          <w:b/>
          <w:caps/>
          <w:szCs w:val="22"/>
        </w:rPr>
        <w:instrText xml:space="preserve"> DOCVARIABLE VAULT_ND_7ef0734e-acd0-43e6-9939-22dd5e66db4e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07817E79" w14:textId="77777777" w:rsidR="00636052" w:rsidRPr="00386397" w:rsidRDefault="00636052" w:rsidP="00636052">
      <w:pPr>
        <w:rPr>
          <w:szCs w:val="22"/>
        </w:rPr>
      </w:pPr>
    </w:p>
    <w:p w14:paraId="092DC82C" w14:textId="77777777" w:rsidR="00636052" w:rsidRPr="00386397" w:rsidRDefault="00636052" w:rsidP="00B4094E">
      <w:pPr>
        <w:ind w:left="567" w:hanging="567"/>
        <w:rPr>
          <w:szCs w:val="22"/>
        </w:rPr>
      </w:pPr>
    </w:p>
    <w:p w14:paraId="3C64FE66" w14:textId="77777777" w:rsidR="00636052" w:rsidRPr="00386397" w:rsidRDefault="00636052" w:rsidP="00636052">
      <w:pPr>
        <w:rPr>
          <w:szCs w:val="22"/>
        </w:rPr>
      </w:pPr>
    </w:p>
    <w:p w14:paraId="098074A9" w14:textId="5934166C"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15.</w:t>
      </w:r>
      <w:r w:rsidRPr="00386397">
        <w:rPr>
          <w:b/>
          <w:szCs w:val="22"/>
        </w:rPr>
        <w:tab/>
      </w:r>
      <w:r w:rsidRPr="00386397">
        <w:rPr>
          <w:b/>
          <w:caps/>
          <w:szCs w:val="22"/>
        </w:rPr>
        <w:t>vartojimo instrukcijA</w:t>
      </w:r>
      <w:r w:rsidR="005B5A8C">
        <w:rPr>
          <w:b/>
          <w:caps/>
          <w:szCs w:val="22"/>
        </w:rPr>
        <w:fldChar w:fldCharType="begin"/>
      </w:r>
      <w:r w:rsidR="005B5A8C">
        <w:rPr>
          <w:b/>
          <w:caps/>
          <w:szCs w:val="22"/>
        </w:rPr>
        <w:instrText xml:space="preserve"> DOCVARIABLE VAULT_ND_1213b002-7919-4bf0-bd66-884d6ba7bc22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20083690" w14:textId="77777777" w:rsidR="00636052" w:rsidRPr="00386397" w:rsidRDefault="00636052" w:rsidP="00636052">
      <w:pPr>
        <w:rPr>
          <w:szCs w:val="22"/>
        </w:rPr>
      </w:pPr>
    </w:p>
    <w:p w14:paraId="7621EA81" w14:textId="55BD083F" w:rsidR="00636052" w:rsidRPr="00386397" w:rsidRDefault="00636052" w:rsidP="00636052">
      <w:pPr>
        <w:rPr>
          <w:szCs w:val="22"/>
        </w:rPr>
      </w:pPr>
    </w:p>
    <w:p w14:paraId="4FF2471B" w14:textId="77777777" w:rsidR="007F06B6" w:rsidRPr="00386397" w:rsidRDefault="007F06B6" w:rsidP="00636052">
      <w:pPr>
        <w:rPr>
          <w:szCs w:val="22"/>
        </w:rPr>
      </w:pPr>
    </w:p>
    <w:p w14:paraId="0E2E5FE9" w14:textId="2A6CAA9E"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16.</w:t>
      </w:r>
      <w:r w:rsidRPr="00386397">
        <w:rPr>
          <w:b/>
          <w:szCs w:val="22"/>
        </w:rPr>
        <w:tab/>
        <w:t>INFORMACIJA BRAILIO RAŠTU</w:t>
      </w:r>
      <w:r w:rsidR="005B5A8C">
        <w:rPr>
          <w:b/>
          <w:szCs w:val="22"/>
        </w:rPr>
        <w:fldChar w:fldCharType="begin"/>
      </w:r>
      <w:r w:rsidR="005B5A8C">
        <w:rPr>
          <w:b/>
          <w:szCs w:val="22"/>
        </w:rPr>
        <w:instrText xml:space="preserve"> DOCVARIABLE VAULT_ND_f2bffa3e-58a9-4bd3-aff7-8140eeb894ab \* MERGEFORMAT </w:instrText>
      </w:r>
      <w:r w:rsidR="005B5A8C">
        <w:rPr>
          <w:b/>
          <w:szCs w:val="22"/>
        </w:rPr>
        <w:fldChar w:fldCharType="separate"/>
      </w:r>
      <w:r w:rsidR="005B5A8C">
        <w:rPr>
          <w:b/>
          <w:szCs w:val="22"/>
        </w:rPr>
        <w:t xml:space="preserve"> </w:t>
      </w:r>
      <w:r w:rsidR="005B5A8C">
        <w:rPr>
          <w:b/>
          <w:szCs w:val="22"/>
        </w:rPr>
        <w:fldChar w:fldCharType="end"/>
      </w:r>
    </w:p>
    <w:p w14:paraId="242229AA" w14:textId="77777777" w:rsidR="00636052" w:rsidRPr="00386397" w:rsidRDefault="00636052" w:rsidP="00636052">
      <w:pPr>
        <w:rPr>
          <w:szCs w:val="22"/>
        </w:rPr>
      </w:pPr>
    </w:p>
    <w:p w14:paraId="4DA52531" w14:textId="77777777" w:rsidR="00636052" w:rsidRPr="00386397" w:rsidRDefault="00636052" w:rsidP="00636052">
      <w:pPr>
        <w:rPr>
          <w:szCs w:val="22"/>
        </w:rPr>
      </w:pPr>
      <w:r w:rsidRPr="00386397">
        <w:rPr>
          <w:szCs w:val="22"/>
        </w:rPr>
        <w:t>Olanzapine Teva 7,5 mg plėvele dengtos tabletės</w:t>
      </w:r>
    </w:p>
    <w:p w14:paraId="539098C0" w14:textId="77777777" w:rsidR="00A32D4D" w:rsidRPr="00386397" w:rsidRDefault="00A32D4D" w:rsidP="00A32D4D">
      <w:pPr>
        <w:rPr>
          <w:szCs w:val="22"/>
          <w:shd w:val="clear" w:color="auto" w:fill="CCCCCC"/>
        </w:rPr>
      </w:pPr>
    </w:p>
    <w:p w14:paraId="6D40D052" w14:textId="77777777" w:rsidR="00A32D4D" w:rsidRPr="00386397" w:rsidRDefault="00A32D4D" w:rsidP="00A32D4D">
      <w:pPr>
        <w:rPr>
          <w:szCs w:val="22"/>
          <w:shd w:val="clear" w:color="auto" w:fill="CCCCCC"/>
        </w:rPr>
      </w:pPr>
    </w:p>
    <w:p w14:paraId="6A84BA12" w14:textId="07420935" w:rsidR="00A32D4D" w:rsidRPr="00386397" w:rsidRDefault="00A32D4D" w:rsidP="00A32D4D">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t>17.</w:t>
      </w:r>
      <w:r w:rsidRPr="00386397">
        <w:rPr>
          <w:b/>
          <w:szCs w:val="22"/>
        </w:rPr>
        <w:tab/>
      </w:r>
      <w:r w:rsidRPr="00386397">
        <w:rPr>
          <w:b/>
        </w:rPr>
        <w:t>UNIKALUS IDENTIFIKATORIUS – 2D BRŪKŠNINIS KODAS</w:t>
      </w:r>
      <w:r w:rsidR="005B5A8C">
        <w:rPr>
          <w:b/>
        </w:rPr>
        <w:fldChar w:fldCharType="begin"/>
      </w:r>
      <w:r w:rsidR="005B5A8C">
        <w:rPr>
          <w:b/>
        </w:rPr>
        <w:instrText xml:space="preserve"> DOCVARIABLE VAULT_ND_fd6ac41d-d398-4a3e-8dac-7f07b422586d \* MERGEFORMAT </w:instrText>
      </w:r>
      <w:r w:rsidR="005B5A8C">
        <w:rPr>
          <w:b/>
        </w:rPr>
        <w:fldChar w:fldCharType="separate"/>
      </w:r>
      <w:r w:rsidR="005B5A8C">
        <w:rPr>
          <w:b/>
        </w:rPr>
        <w:t xml:space="preserve"> </w:t>
      </w:r>
      <w:r w:rsidR="005B5A8C">
        <w:rPr>
          <w:b/>
        </w:rPr>
        <w:fldChar w:fldCharType="end"/>
      </w:r>
    </w:p>
    <w:p w14:paraId="00E32E1E" w14:textId="77777777" w:rsidR="00A32D4D" w:rsidRPr="00386397" w:rsidRDefault="00A32D4D" w:rsidP="00A32D4D"/>
    <w:p w14:paraId="266CE5C1" w14:textId="77777777" w:rsidR="00A32D4D" w:rsidRPr="00386397" w:rsidRDefault="00A32D4D" w:rsidP="00A32D4D">
      <w:pPr>
        <w:rPr>
          <w:szCs w:val="22"/>
          <w:shd w:val="clear" w:color="auto" w:fill="CCCCCC"/>
        </w:rPr>
      </w:pPr>
      <w:r w:rsidRPr="00386397">
        <w:rPr>
          <w:highlight w:val="lightGray"/>
        </w:rPr>
        <w:t>2D brūkšninis kodas su nurodytu unikaliu identifikatoriumi.</w:t>
      </w:r>
    </w:p>
    <w:p w14:paraId="3AB6E113" w14:textId="77777777" w:rsidR="00A32D4D" w:rsidRPr="00386397" w:rsidRDefault="00A32D4D" w:rsidP="00A32D4D">
      <w:pPr>
        <w:rPr>
          <w:szCs w:val="22"/>
          <w:shd w:val="clear" w:color="auto" w:fill="CCCCCC"/>
        </w:rPr>
      </w:pPr>
    </w:p>
    <w:p w14:paraId="14E57194" w14:textId="77777777" w:rsidR="00A32D4D" w:rsidRPr="00386397" w:rsidRDefault="00A32D4D" w:rsidP="00A32D4D"/>
    <w:p w14:paraId="41430A7D" w14:textId="40391E59" w:rsidR="00A32D4D" w:rsidRPr="00386397" w:rsidRDefault="00A32D4D" w:rsidP="00A32D4D">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t>18.</w:t>
      </w:r>
      <w:r w:rsidRPr="00386397">
        <w:rPr>
          <w:b/>
          <w:szCs w:val="22"/>
        </w:rPr>
        <w:tab/>
      </w:r>
      <w:r w:rsidRPr="00386397">
        <w:rPr>
          <w:b/>
        </w:rPr>
        <w:t>UNIKALUS IDENTIFIKATORIUS – ŽMONĖMS SUPRANTAMI DUOMENYS</w:t>
      </w:r>
      <w:r w:rsidR="005B5A8C">
        <w:rPr>
          <w:b/>
        </w:rPr>
        <w:fldChar w:fldCharType="begin"/>
      </w:r>
      <w:r w:rsidR="005B5A8C">
        <w:rPr>
          <w:b/>
        </w:rPr>
        <w:instrText xml:space="preserve"> DOCVARIABLE VAULT_ND_37c24cf2-d76d-4a73-8281-0235dd982823 \* MERGEFORMAT </w:instrText>
      </w:r>
      <w:r w:rsidR="005B5A8C">
        <w:rPr>
          <w:b/>
        </w:rPr>
        <w:fldChar w:fldCharType="separate"/>
      </w:r>
      <w:r w:rsidR="005B5A8C">
        <w:rPr>
          <w:b/>
        </w:rPr>
        <w:t xml:space="preserve"> </w:t>
      </w:r>
      <w:r w:rsidR="005B5A8C">
        <w:rPr>
          <w:b/>
        </w:rPr>
        <w:fldChar w:fldCharType="end"/>
      </w:r>
    </w:p>
    <w:p w14:paraId="43F64171" w14:textId="77777777" w:rsidR="00A32D4D" w:rsidRPr="00386397" w:rsidRDefault="00A32D4D" w:rsidP="00A32D4D"/>
    <w:p w14:paraId="59395255" w14:textId="5F2B1016" w:rsidR="00A32D4D" w:rsidRPr="00386397" w:rsidRDefault="00A32D4D" w:rsidP="00A32D4D">
      <w:pPr>
        <w:rPr>
          <w:szCs w:val="22"/>
        </w:rPr>
      </w:pPr>
      <w:r w:rsidRPr="00386397">
        <w:t>PC</w:t>
      </w:r>
    </w:p>
    <w:p w14:paraId="07186F42" w14:textId="1214FDB4" w:rsidR="00A32D4D" w:rsidRPr="00386397" w:rsidRDefault="00A32D4D" w:rsidP="00A32D4D">
      <w:pPr>
        <w:rPr>
          <w:szCs w:val="22"/>
        </w:rPr>
      </w:pPr>
      <w:r w:rsidRPr="00386397">
        <w:t>SN</w:t>
      </w:r>
    </w:p>
    <w:p w14:paraId="4F70EB6D" w14:textId="4A559079" w:rsidR="00A32D4D" w:rsidRPr="00386397" w:rsidRDefault="00A32D4D" w:rsidP="00A32D4D">
      <w:pPr>
        <w:rPr>
          <w:b/>
          <w:szCs w:val="22"/>
          <w:u w:val="single"/>
        </w:rPr>
      </w:pPr>
      <w:r w:rsidRPr="00386397">
        <w:t>NN</w:t>
      </w:r>
    </w:p>
    <w:p w14:paraId="510065F1" w14:textId="77777777" w:rsidR="000A1BAB" w:rsidRPr="00386397" w:rsidRDefault="00636052" w:rsidP="000A1BAB">
      <w:pPr>
        <w:pBdr>
          <w:top w:val="single" w:sz="4" w:space="1" w:color="auto"/>
          <w:left w:val="single" w:sz="4" w:space="4" w:color="auto"/>
          <w:bottom w:val="single" w:sz="4" w:space="1" w:color="auto"/>
          <w:right w:val="single" w:sz="4" w:space="4" w:color="auto"/>
        </w:pBdr>
        <w:rPr>
          <w:ins w:id="799" w:author="translator" w:date="2025-01-31T14:38:00Z"/>
          <w:b/>
          <w:szCs w:val="22"/>
        </w:rPr>
      </w:pPr>
      <w:r w:rsidRPr="00386397">
        <w:rPr>
          <w:b/>
          <w:szCs w:val="22"/>
        </w:rPr>
        <w:br w:type="page"/>
      </w:r>
      <w:ins w:id="800" w:author="translator" w:date="2025-01-31T14:38:00Z">
        <w:r w:rsidR="000A1BAB" w:rsidRPr="00386397">
          <w:rPr>
            <w:b/>
            <w:szCs w:val="22"/>
          </w:rPr>
          <w:lastRenderedPageBreak/>
          <w:t>INFORMACIJA ANT IŠORINĖS PAKUOTĖS</w:t>
        </w:r>
      </w:ins>
    </w:p>
    <w:p w14:paraId="1753B7C1" w14:textId="77777777"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rPr>
          <w:ins w:id="801" w:author="translator" w:date="2025-01-31T14:38:00Z"/>
          <w:bCs/>
          <w:szCs w:val="22"/>
        </w:rPr>
      </w:pPr>
    </w:p>
    <w:p w14:paraId="01BD1B7E" w14:textId="77777777" w:rsidR="000A1BAB" w:rsidRPr="00386397" w:rsidRDefault="000A1BAB" w:rsidP="000A1BAB">
      <w:pPr>
        <w:pBdr>
          <w:top w:val="single" w:sz="4" w:space="1" w:color="auto"/>
          <w:left w:val="single" w:sz="4" w:space="4" w:color="auto"/>
          <w:bottom w:val="single" w:sz="4" w:space="1" w:color="auto"/>
          <w:right w:val="single" w:sz="4" w:space="4" w:color="auto"/>
        </w:pBdr>
        <w:rPr>
          <w:ins w:id="802" w:author="translator" w:date="2025-01-31T14:38:00Z"/>
          <w:b/>
          <w:bCs/>
          <w:szCs w:val="22"/>
        </w:rPr>
      </w:pPr>
      <w:ins w:id="803" w:author="translator" w:date="2025-01-31T14:38:00Z">
        <w:r w:rsidRPr="00386397">
          <w:rPr>
            <w:b/>
            <w:bCs/>
            <w:szCs w:val="22"/>
          </w:rPr>
          <w:t>KARTONO DĖŽUTĖ</w:t>
        </w:r>
        <w:r>
          <w:rPr>
            <w:b/>
            <w:bCs/>
            <w:szCs w:val="22"/>
          </w:rPr>
          <w:t xml:space="preserve"> (DTPE BUTELIUKAS)</w:t>
        </w:r>
      </w:ins>
    </w:p>
    <w:p w14:paraId="4ED462FA" w14:textId="77777777" w:rsidR="000A1BAB" w:rsidRPr="00386397" w:rsidRDefault="000A1BAB" w:rsidP="000A1BAB">
      <w:pPr>
        <w:rPr>
          <w:ins w:id="804" w:author="translator" w:date="2025-01-31T14:38:00Z"/>
          <w:szCs w:val="22"/>
        </w:rPr>
      </w:pPr>
    </w:p>
    <w:p w14:paraId="44E5DF1F" w14:textId="77777777" w:rsidR="000A1BAB" w:rsidRPr="00386397" w:rsidRDefault="000A1BAB" w:rsidP="000A1BAB">
      <w:pPr>
        <w:rPr>
          <w:ins w:id="805" w:author="translator" w:date="2025-01-31T14:38:00Z"/>
          <w:szCs w:val="22"/>
        </w:rPr>
      </w:pPr>
    </w:p>
    <w:p w14:paraId="41AD91FC" w14:textId="4A1DC15B"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806" w:author="translator" w:date="2025-01-31T14:38:00Z"/>
          <w:szCs w:val="22"/>
        </w:rPr>
      </w:pPr>
      <w:ins w:id="807" w:author="translator" w:date="2025-01-31T14:38:00Z">
        <w:r w:rsidRPr="00386397">
          <w:rPr>
            <w:b/>
            <w:szCs w:val="22"/>
          </w:rPr>
          <w:t>1.</w:t>
        </w:r>
        <w:r w:rsidRPr="00386397">
          <w:rPr>
            <w:b/>
            <w:szCs w:val="22"/>
          </w:rPr>
          <w:tab/>
          <w:t>VAISTINIO PREPARATO PAVADINIMAS</w:t>
        </w:r>
      </w:ins>
      <w:r w:rsidR="005B5A8C">
        <w:rPr>
          <w:b/>
          <w:szCs w:val="22"/>
        </w:rPr>
        <w:fldChar w:fldCharType="begin"/>
      </w:r>
      <w:r w:rsidR="005B5A8C">
        <w:rPr>
          <w:b/>
          <w:szCs w:val="22"/>
        </w:rPr>
        <w:instrText xml:space="preserve"> DOCVARIABLE VAULT_ND_d5e6934f-4c81-4a4d-aa71-e85234bd4968 \* MERGEFORMAT </w:instrText>
      </w:r>
      <w:r w:rsidR="005B5A8C">
        <w:rPr>
          <w:b/>
          <w:szCs w:val="22"/>
        </w:rPr>
        <w:fldChar w:fldCharType="separate"/>
      </w:r>
      <w:r w:rsidR="005B5A8C">
        <w:rPr>
          <w:b/>
          <w:szCs w:val="22"/>
        </w:rPr>
        <w:t xml:space="preserve"> </w:t>
      </w:r>
      <w:r w:rsidR="005B5A8C">
        <w:rPr>
          <w:b/>
          <w:szCs w:val="22"/>
        </w:rPr>
        <w:fldChar w:fldCharType="end"/>
      </w:r>
    </w:p>
    <w:p w14:paraId="3AC655B3" w14:textId="77777777" w:rsidR="000A1BAB" w:rsidRPr="00386397" w:rsidRDefault="000A1BAB" w:rsidP="000A1BAB">
      <w:pPr>
        <w:rPr>
          <w:ins w:id="808" w:author="translator" w:date="2025-01-31T14:38:00Z"/>
          <w:szCs w:val="22"/>
        </w:rPr>
      </w:pPr>
    </w:p>
    <w:p w14:paraId="65D2961B" w14:textId="77777777" w:rsidR="000A1BAB" w:rsidRPr="00386397" w:rsidRDefault="000A1BAB" w:rsidP="000A1BAB">
      <w:pPr>
        <w:rPr>
          <w:ins w:id="809" w:author="translator" w:date="2025-01-31T14:38:00Z"/>
          <w:szCs w:val="22"/>
        </w:rPr>
      </w:pPr>
      <w:ins w:id="810" w:author="translator" w:date="2025-01-31T14:38:00Z">
        <w:r w:rsidRPr="00386397">
          <w:rPr>
            <w:szCs w:val="22"/>
          </w:rPr>
          <w:t xml:space="preserve">Olanzapine Teva </w:t>
        </w:r>
        <w:r>
          <w:rPr>
            <w:szCs w:val="22"/>
          </w:rPr>
          <w:t>7</w:t>
        </w:r>
        <w:r w:rsidRPr="00386397">
          <w:rPr>
            <w:szCs w:val="22"/>
          </w:rPr>
          <w:t>,5 mg plėvele dengtos tabletės</w:t>
        </w:r>
      </w:ins>
    </w:p>
    <w:p w14:paraId="5AD58118" w14:textId="77777777" w:rsidR="000A1BAB" w:rsidRPr="00386397" w:rsidRDefault="000A1BAB" w:rsidP="000A1BAB">
      <w:pPr>
        <w:rPr>
          <w:ins w:id="811" w:author="translator" w:date="2025-01-31T14:38:00Z"/>
          <w:szCs w:val="22"/>
        </w:rPr>
      </w:pPr>
      <w:ins w:id="812" w:author="translator" w:date="2025-01-31T14:38:00Z">
        <w:r w:rsidRPr="00386397">
          <w:rPr>
            <w:szCs w:val="22"/>
          </w:rPr>
          <w:t>olanzapinas</w:t>
        </w:r>
      </w:ins>
    </w:p>
    <w:p w14:paraId="4BC65627" w14:textId="77777777" w:rsidR="000A1BAB" w:rsidRPr="00386397" w:rsidRDefault="000A1BAB" w:rsidP="000A1BAB">
      <w:pPr>
        <w:rPr>
          <w:ins w:id="813" w:author="translator" w:date="2025-01-31T14:38:00Z"/>
          <w:szCs w:val="22"/>
        </w:rPr>
      </w:pPr>
    </w:p>
    <w:p w14:paraId="12E3E73E" w14:textId="77777777" w:rsidR="000A1BAB" w:rsidRPr="00386397" w:rsidRDefault="000A1BAB" w:rsidP="000A1BAB">
      <w:pPr>
        <w:rPr>
          <w:ins w:id="814" w:author="translator" w:date="2025-01-31T14:38:00Z"/>
          <w:szCs w:val="22"/>
        </w:rPr>
      </w:pPr>
    </w:p>
    <w:p w14:paraId="4C2AFD87" w14:textId="58043224"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815" w:author="translator" w:date="2025-01-31T14:38:00Z"/>
          <w:b/>
          <w:szCs w:val="22"/>
        </w:rPr>
      </w:pPr>
      <w:ins w:id="816" w:author="translator" w:date="2025-01-31T14:38:00Z">
        <w:r w:rsidRPr="00386397">
          <w:rPr>
            <w:b/>
            <w:szCs w:val="22"/>
          </w:rPr>
          <w:t>2.</w:t>
        </w:r>
        <w:r w:rsidRPr="00386397">
          <w:rPr>
            <w:b/>
            <w:szCs w:val="22"/>
          </w:rPr>
          <w:tab/>
          <w:t>VEIKLIOJI (-IOS) MEDŽIAGA (-OS) IR JOS (-Ų) KIEKIS (-IAI)</w:t>
        </w:r>
      </w:ins>
      <w:r w:rsidR="005B5A8C">
        <w:rPr>
          <w:b/>
          <w:szCs w:val="22"/>
        </w:rPr>
        <w:fldChar w:fldCharType="begin"/>
      </w:r>
      <w:r w:rsidR="005B5A8C">
        <w:rPr>
          <w:b/>
          <w:szCs w:val="22"/>
        </w:rPr>
        <w:instrText xml:space="preserve"> DOCVARIABLE VAULT_ND_d1e87b13-a4da-477b-8499-4d430e257848 \* MERGEFORMAT </w:instrText>
      </w:r>
      <w:r w:rsidR="005B5A8C">
        <w:rPr>
          <w:b/>
          <w:szCs w:val="22"/>
        </w:rPr>
        <w:fldChar w:fldCharType="separate"/>
      </w:r>
      <w:r w:rsidR="005B5A8C">
        <w:rPr>
          <w:b/>
          <w:szCs w:val="22"/>
        </w:rPr>
        <w:t xml:space="preserve"> </w:t>
      </w:r>
      <w:r w:rsidR="005B5A8C">
        <w:rPr>
          <w:b/>
          <w:szCs w:val="22"/>
        </w:rPr>
        <w:fldChar w:fldCharType="end"/>
      </w:r>
    </w:p>
    <w:p w14:paraId="284D133D" w14:textId="77777777" w:rsidR="000A1BAB" w:rsidRPr="00386397" w:rsidRDefault="000A1BAB" w:rsidP="000A1BAB">
      <w:pPr>
        <w:rPr>
          <w:ins w:id="817" w:author="translator" w:date="2025-01-31T14:38:00Z"/>
          <w:szCs w:val="22"/>
        </w:rPr>
      </w:pPr>
    </w:p>
    <w:p w14:paraId="2FE7D3EB" w14:textId="77777777" w:rsidR="000A1BAB" w:rsidRPr="00386397" w:rsidRDefault="000A1BAB" w:rsidP="000A1BAB">
      <w:pPr>
        <w:rPr>
          <w:ins w:id="818" w:author="translator" w:date="2025-01-31T14:38:00Z"/>
          <w:szCs w:val="22"/>
        </w:rPr>
      </w:pPr>
      <w:ins w:id="819" w:author="translator" w:date="2025-01-31T14:38:00Z">
        <w:r w:rsidRPr="00386397">
          <w:rPr>
            <w:szCs w:val="22"/>
          </w:rPr>
          <w:t xml:space="preserve">Kiekvienoje plėvele dengtoje tabletėje yra </w:t>
        </w:r>
        <w:r>
          <w:rPr>
            <w:szCs w:val="22"/>
          </w:rPr>
          <w:t>7</w:t>
        </w:r>
        <w:r w:rsidRPr="00386397">
          <w:rPr>
            <w:szCs w:val="22"/>
          </w:rPr>
          <w:t>,5 mg olanzapino.</w:t>
        </w:r>
      </w:ins>
    </w:p>
    <w:p w14:paraId="6BB9A028" w14:textId="77777777" w:rsidR="000A1BAB" w:rsidRPr="00386397" w:rsidRDefault="000A1BAB" w:rsidP="000A1BAB">
      <w:pPr>
        <w:rPr>
          <w:ins w:id="820" w:author="translator" w:date="2025-01-31T14:38:00Z"/>
          <w:szCs w:val="22"/>
        </w:rPr>
      </w:pPr>
    </w:p>
    <w:p w14:paraId="4B420ACD" w14:textId="77777777" w:rsidR="000A1BAB" w:rsidRPr="00386397" w:rsidRDefault="000A1BAB" w:rsidP="000A1BAB">
      <w:pPr>
        <w:rPr>
          <w:ins w:id="821" w:author="translator" w:date="2025-01-31T14:38:00Z"/>
          <w:szCs w:val="22"/>
        </w:rPr>
      </w:pPr>
    </w:p>
    <w:p w14:paraId="3FA54672" w14:textId="57BAB4B9"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822" w:author="translator" w:date="2025-01-31T14:38:00Z"/>
          <w:szCs w:val="22"/>
        </w:rPr>
      </w:pPr>
      <w:ins w:id="823" w:author="translator" w:date="2025-01-31T14:38:00Z">
        <w:r w:rsidRPr="00386397">
          <w:rPr>
            <w:b/>
            <w:szCs w:val="22"/>
          </w:rPr>
          <w:t>3.</w:t>
        </w:r>
        <w:r w:rsidRPr="00386397">
          <w:rPr>
            <w:b/>
            <w:szCs w:val="22"/>
          </w:rPr>
          <w:tab/>
          <w:t>PAGALBINIŲ MEDŽIAGŲ SĄRAŠAS</w:t>
        </w:r>
      </w:ins>
      <w:r w:rsidR="005B5A8C">
        <w:rPr>
          <w:b/>
          <w:szCs w:val="22"/>
        </w:rPr>
        <w:fldChar w:fldCharType="begin"/>
      </w:r>
      <w:r w:rsidR="005B5A8C">
        <w:rPr>
          <w:b/>
          <w:szCs w:val="22"/>
        </w:rPr>
        <w:instrText xml:space="preserve"> DOCVARIABLE VAULT_ND_34ee30c7-bcba-4587-b771-6d6e9fed0d25 \* MERGEFORMAT </w:instrText>
      </w:r>
      <w:r w:rsidR="005B5A8C">
        <w:rPr>
          <w:b/>
          <w:szCs w:val="22"/>
        </w:rPr>
        <w:fldChar w:fldCharType="separate"/>
      </w:r>
      <w:r w:rsidR="005B5A8C">
        <w:rPr>
          <w:b/>
          <w:szCs w:val="22"/>
        </w:rPr>
        <w:t xml:space="preserve"> </w:t>
      </w:r>
      <w:r w:rsidR="005B5A8C">
        <w:rPr>
          <w:b/>
          <w:szCs w:val="22"/>
        </w:rPr>
        <w:fldChar w:fldCharType="end"/>
      </w:r>
    </w:p>
    <w:p w14:paraId="428C5370" w14:textId="77777777" w:rsidR="000A1BAB" w:rsidRPr="00386397" w:rsidRDefault="000A1BAB" w:rsidP="000A1BAB">
      <w:pPr>
        <w:rPr>
          <w:ins w:id="824" w:author="translator" w:date="2025-01-31T14:38:00Z"/>
          <w:szCs w:val="22"/>
        </w:rPr>
      </w:pPr>
    </w:p>
    <w:p w14:paraId="1C69C93B" w14:textId="77777777" w:rsidR="000A1BAB" w:rsidRPr="00386397" w:rsidRDefault="000A1BAB" w:rsidP="000A1BAB">
      <w:pPr>
        <w:rPr>
          <w:ins w:id="825" w:author="translator" w:date="2025-01-31T14:38:00Z"/>
          <w:szCs w:val="22"/>
        </w:rPr>
      </w:pPr>
      <w:ins w:id="826" w:author="translator" w:date="2025-01-31T14:38:00Z">
        <w:r w:rsidRPr="00386397">
          <w:rPr>
            <w:szCs w:val="22"/>
          </w:rPr>
          <w:t>Sudėtyje yra laktozės monohidrato.</w:t>
        </w:r>
      </w:ins>
    </w:p>
    <w:p w14:paraId="2159923C" w14:textId="77777777" w:rsidR="000A1BAB" w:rsidRPr="00386397" w:rsidRDefault="000A1BAB" w:rsidP="000A1BAB">
      <w:pPr>
        <w:rPr>
          <w:ins w:id="827" w:author="translator" w:date="2025-01-31T14:38:00Z"/>
          <w:szCs w:val="22"/>
        </w:rPr>
      </w:pPr>
    </w:p>
    <w:p w14:paraId="044BCB50" w14:textId="77777777" w:rsidR="000A1BAB" w:rsidRPr="00386397" w:rsidRDefault="000A1BAB" w:rsidP="000A1BAB">
      <w:pPr>
        <w:rPr>
          <w:ins w:id="828" w:author="translator" w:date="2025-01-31T14:38:00Z"/>
          <w:szCs w:val="22"/>
        </w:rPr>
      </w:pPr>
    </w:p>
    <w:p w14:paraId="6AC3626C" w14:textId="1D34801D"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829" w:author="translator" w:date="2025-01-31T14:38:00Z"/>
          <w:szCs w:val="22"/>
        </w:rPr>
      </w:pPr>
      <w:ins w:id="830" w:author="translator" w:date="2025-01-31T14:38:00Z">
        <w:r w:rsidRPr="00386397">
          <w:rPr>
            <w:b/>
            <w:szCs w:val="22"/>
          </w:rPr>
          <w:t>4.</w:t>
        </w:r>
        <w:r w:rsidRPr="00386397">
          <w:rPr>
            <w:b/>
            <w:szCs w:val="22"/>
          </w:rPr>
          <w:tab/>
          <w:t>FARMACINĖ FORMA IR KIEKIS PAKUOTĖJE</w:t>
        </w:r>
      </w:ins>
      <w:r w:rsidR="005B5A8C">
        <w:rPr>
          <w:b/>
          <w:szCs w:val="22"/>
        </w:rPr>
        <w:fldChar w:fldCharType="begin"/>
      </w:r>
      <w:r w:rsidR="005B5A8C">
        <w:rPr>
          <w:b/>
          <w:szCs w:val="22"/>
        </w:rPr>
        <w:instrText xml:space="preserve"> DOCVARIABLE VAULT_ND_bcb799c0-42e9-495c-8a09-9a7a8879dc36 \* MERGEFORMAT </w:instrText>
      </w:r>
      <w:r w:rsidR="005B5A8C">
        <w:rPr>
          <w:b/>
          <w:szCs w:val="22"/>
        </w:rPr>
        <w:fldChar w:fldCharType="separate"/>
      </w:r>
      <w:r w:rsidR="005B5A8C">
        <w:rPr>
          <w:b/>
          <w:szCs w:val="22"/>
        </w:rPr>
        <w:t xml:space="preserve"> </w:t>
      </w:r>
      <w:r w:rsidR="005B5A8C">
        <w:rPr>
          <w:b/>
          <w:szCs w:val="22"/>
        </w:rPr>
        <w:fldChar w:fldCharType="end"/>
      </w:r>
    </w:p>
    <w:p w14:paraId="64A3C96F" w14:textId="77777777" w:rsidR="000A1BAB" w:rsidRPr="00386397" w:rsidRDefault="000A1BAB" w:rsidP="000A1BAB">
      <w:pPr>
        <w:rPr>
          <w:ins w:id="831" w:author="translator" w:date="2025-01-31T14:38:00Z"/>
          <w:szCs w:val="22"/>
        </w:rPr>
      </w:pPr>
    </w:p>
    <w:p w14:paraId="7A739F5B" w14:textId="77777777" w:rsidR="000A1BAB" w:rsidRPr="00386397" w:rsidRDefault="000A1BAB" w:rsidP="000A1BAB">
      <w:pPr>
        <w:rPr>
          <w:ins w:id="832" w:author="translator" w:date="2025-01-31T14:38:00Z"/>
          <w:szCs w:val="22"/>
          <w:shd w:val="clear" w:color="auto" w:fill="C0C0C0"/>
        </w:rPr>
      </w:pPr>
      <w:ins w:id="833" w:author="translator" w:date="2025-01-31T14:38:00Z">
        <w:r w:rsidRPr="009A612C">
          <w:rPr>
            <w:szCs w:val="22"/>
            <w:lang w:eastAsia="fr-FR"/>
          </w:rPr>
          <w:t>100 plėvele dengtų tablečių</w:t>
        </w:r>
      </w:ins>
    </w:p>
    <w:p w14:paraId="40B565D0" w14:textId="77777777" w:rsidR="000A1BAB" w:rsidRPr="00386397" w:rsidRDefault="000A1BAB" w:rsidP="000A1BAB">
      <w:pPr>
        <w:rPr>
          <w:ins w:id="834" w:author="translator" w:date="2025-01-31T14:38:00Z"/>
          <w:szCs w:val="22"/>
        </w:rPr>
      </w:pPr>
    </w:p>
    <w:p w14:paraId="0A0FAADE" w14:textId="77777777" w:rsidR="000A1BAB" w:rsidRPr="00386397" w:rsidRDefault="000A1BAB" w:rsidP="000A1BAB">
      <w:pPr>
        <w:rPr>
          <w:ins w:id="835" w:author="translator" w:date="2025-01-31T14:38:00Z"/>
          <w:szCs w:val="22"/>
        </w:rPr>
      </w:pPr>
    </w:p>
    <w:p w14:paraId="161AB302" w14:textId="0C98E7E6"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836" w:author="translator" w:date="2025-01-31T14:38:00Z"/>
          <w:szCs w:val="22"/>
        </w:rPr>
      </w:pPr>
      <w:ins w:id="837" w:author="translator" w:date="2025-01-31T14:38:00Z">
        <w:r w:rsidRPr="00386397">
          <w:rPr>
            <w:b/>
            <w:szCs w:val="22"/>
          </w:rPr>
          <w:t>5.</w:t>
        </w:r>
        <w:r w:rsidRPr="00386397">
          <w:rPr>
            <w:b/>
            <w:szCs w:val="22"/>
          </w:rPr>
          <w:tab/>
          <w:t>VARTOJIMO METODAS IR BŪDAS (-AI)</w:t>
        </w:r>
      </w:ins>
      <w:r w:rsidR="005B5A8C">
        <w:rPr>
          <w:b/>
          <w:szCs w:val="22"/>
        </w:rPr>
        <w:fldChar w:fldCharType="begin"/>
      </w:r>
      <w:r w:rsidR="005B5A8C">
        <w:rPr>
          <w:b/>
          <w:szCs w:val="22"/>
        </w:rPr>
        <w:instrText xml:space="preserve"> DOCVARIABLE VAULT_ND_db74e032-09b9-4e27-adb7-341de67d1013 \* MERGEFORMAT </w:instrText>
      </w:r>
      <w:r w:rsidR="005B5A8C">
        <w:rPr>
          <w:b/>
          <w:szCs w:val="22"/>
        </w:rPr>
        <w:fldChar w:fldCharType="separate"/>
      </w:r>
      <w:r w:rsidR="005B5A8C">
        <w:rPr>
          <w:b/>
          <w:szCs w:val="22"/>
        </w:rPr>
        <w:t xml:space="preserve"> </w:t>
      </w:r>
      <w:r w:rsidR="005B5A8C">
        <w:rPr>
          <w:b/>
          <w:szCs w:val="22"/>
        </w:rPr>
        <w:fldChar w:fldCharType="end"/>
      </w:r>
    </w:p>
    <w:p w14:paraId="19521B96" w14:textId="77777777" w:rsidR="000A1BAB" w:rsidRPr="00386397" w:rsidRDefault="000A1BAB" w:rsidP="000A1BAB">
      <w:pPr>
        <w:rPr>
          <w:ins w:id="838" w:author="translator" w:date="2025-01-31T14:38:00Z"/>
          <w:i/>
          <w:szCs w:val="22"/>
        </w:rPr>
      </w:pPr>
    </w:p>
    <w:p w14:paraId="7DF90462" w14:textId="77777777" w:rsidR="000A1BAB" w:rsidRPr="00386397" w:rsidRDefault="000A1BAB" w:rsidP="000A1BAB">
      <w:pPr>
        <w:rPr>
          <w:ins w:id="839" w:author="translator" w:date="2025-01-31T14:38:00Z"/>
          <w:szCs w:val="22"/>
        </w:rPr>
      </w:pPr>
      <w:ins w:id="840" w:author="translator" w:date="2025-01-31T14:38:00Z">
        <w:r w:rsidRPr="00386397">
          <w:rPr>
            <w:szCs w:val="22"/>
          </w:rPr>
          <w:t>Prieš vartojimą perskaitykite pakuotės lapelį.</w:t>
        </w:r>
      </w:ins>
    </w:p>
    <w:p w14:paraId="552A1AF6" w14:textId="77777777" w:rsidR="000A1BAB" w:rsidRPr="00386397" w:rsidRDefault="000A1BAB" w:rsidP="000A1BAB">
      <w:pPr>
        <w:rPr>
          <w:ins w:id="841" w:author="translator" w:date="2025-01-31T14:38:00Z"/>
          <w:szCs w:val="22"/>
        </w:rPr>
      </w:pPr>
    </w:p>
    <w:p w14:paraId="4B5936D8" w14:textId="77777777" w:rsidR="000A1BAB" w:rsidRPr="00386397" w:rsidRDefault="000A1BAB" w:rsidP="000A1BAB">
      <w:pPr>
        <w:rPr>
          <w:ins w:id="842" w:author="translator" w:date="2025-01-31T14:38:00Z"/>
          <w:szCs w:val="22"/>
        </w:rPr>
      </w:pPr>
      <w:ins w:id="843" w:author="translator" w:date="2025-01-31T14:38:00Z">
        <w:r w:rsidRPr="00386397">
          <w:rPr>
            <w:szCs w:val="22"/>
          </w:rPr>
          <w:t>Vartoti per burną</w:t>
        </w:r>
      </w:ins>
    </w:p>
    <w:p w14:paraId="3899D064" w14:textId="77777777" w:rsidR="000A1BAB" w:rsidRPr="00386397" w:rsidRDefault="000A1BAB" w:rsidP="000A1BAB">
      <w:pPr>
        <w:rPr>
          <w:ins w:id="844" w:author="translator" w:date="2025-01-31T14:38:00Z"/>
          <w:szCs w:val="22"/>
        </w:rPr>
      </w:pPr>
    </w:p>
    <w:p w14:paraId="7FDC5096" w14:textId="77777777" w:rsidR="000A1BAB" w:rsidRPr="00386397" w:rsidRDefault="000A1BAB" w:rsidP="000A1BAB">
      <w:pPr>
        <w:rPr>
          <w:ins w:id="845" w:author="translator" w:date="2025-01-31T14:38:00Z"/>
          <w:szCs w:val="22"/>
        </w:rPr>
      </w:pPr>
    </w:p>
    <w:p w14:paraId="420C768A" w14:textId="3ED3E04F" w:rsidR="000A1BAB" w:rsidRPr="00386397" w:rsidRDefault="000A1BAB" w:rsidP="000A1BAB">
      <w:pPr>
        <w:pBdr>
          <w:top w:val="single" w:sz="4" w:space="0" w:color="auto"/>
          <w:left w:val="single" w:sz="4" w:space="4" w:color="auto"/>
          <w:bottom w:val="single" w:sz="4" w:space="1" w:color="auto"/>
          <w:right w:val="single" w:sz="4" w:space="4" w:color="auto"/>
        </w:pBdr>
        <w:ind w:left="567" w:hanging="567"/>
        <w:outlineLvl w:val="0"/>
        <w:rPr>
          <w:ins w:id="846" w:author="translator" w:date="2025-01-31T14:38:00Z"/>
          <w:szCs w:val="22"/>
        </w:rPr>
      </w:pPr>
      <w:ins w:id="847" w:author="translator" w:date="2025-01-31T14:38:00Z">
        <w:r w:rsidRPr="00386397">
          <w:rPr>
            <w:b/>
            <w:szCs w:val="22"/>
          </w:rPr>
          <w:t>6.</w:t>
        </w:r>
        <w:r w:rsidRPr="00386397">
          <w:rPr>
            <w:b/>
            <w:szCs w:val="22"/>
          </w:rPr>
          <w:tab/>
        </w:r>
        <w:r w:rsidRPr="00386397">
          <w:rPr>
            <w:b/>
            <w:bCs/>
            <w:szCs w:val="22"/>
          </w:rPr>
          <w:t>SPECIALUS ĮSPĖJIMAS, KAD VAISTINĮ PREPARATĄ BŪTINA LAIKYTI VAIKAMS NEPASTEBIMOJE IR NEPASIEKIAMOJE VIETOJE</w:t>
        </w:r>
      </w:ins>
      <w:r w:rsidR="005B5A8C">
        <w:rPr>
          <w:b/>
          <w:bCs/>
          <w:szCs w:val="22"/>
        </w:rPr>
        <w:fldChar w:fldCharType="begin"/>
      </w:r>
      <w:r w:rsidR="005B5A8C">
        <w:rPr>
          <w:b/>
          <w:bCs/>
          <w:szCs w:val="22"/>
        </w:rPr>
        <w:instrText xml:space="preserve"> DOCVARIABLE VAULT_ND_2c4190c5-e266-4845-a357-59931310d895 \* MERGEFORMAT </w:instrText>
      </w:r>
      <w:r w:rsidR="005B5A8C">
        <w:rPr>
          <w:b/>
          <w:bCs/>
          <w:szCs w:val="22"/>
        </w:rPr>
        <w:fldChar w:fldCharType="separate"/>
      </w:r>
      <w:r w:rsidR="005B5A8C">
        <w:rPr>
          <w:b/>
          <w:bCs/>
          <w:szCs w:val="22"/>
        </w:rPr>
        <w:t xml:space="preserve"> </w:t>
      </w:r>
      <w:r w:rsidR="005B5A8C">
        <w:rPr>
          <w:b/>
          <w:bCs/>
          <w:szCs w:val="22"/>
        </w:rPr>
        <w:fldChar w:fldCharType="end"/>
      </w:r>
    </w:p>
    <w:p w14:paraId="732C6346" w14:textId="77777777" w:rsidR="000A1BAB" w:rsidRPr="00386397" w:rsidRDefault="000A1BAB" w:rsidP="000A1BAB">
      <w:pPr>
        <w:rPr>
          <w:ins w:id="848" w:author="translator" w:date="2025-01-31T14:38:00Z"/>
          <w:szCs w:val="22"/>
        </w:rPr>
      </w:pPr>
    </w:p>
    <w:p w14:paraId="08E957CA" w14:textId="77777777" w:rsidR="000A1BAB" w:rsidRPr="00386397" w:rsidRDefault="000A1BAB" w:rsidP="000A1BAB">
      <w:pPr>
        <w:pStyle w:val="BodyText"/>
        <w:rPr>
          <w:ins w:id="849" w:author="translator" w:date="2025-01-31T14:38:00Z"/>
          <w:i w:val="0"/>
          <w:iCs/>
          <w:szCs w:val="22"/>
          <w:lang w:val="lt-LT"/>
        </w:rPr>
      </w:pPr>
      <w:ins w:id="850" w:author="translator" w:date="2025-01-31T14:38:00Z">
        <w:r w:rsidRPr="00386397">
          <w:rPr>
            <w:b w:val="0"/>
            <w:i w:val="0"/>
            <w:iCs/>
            <w:szCs w:val="22"/>
            <w:lang w:val="lt-LT"/>
          </w:rPr>
          <w:t>Laikyti vaikams nepastebimoje ir nepasiekiamoje vietoje</w:t>
        </w:r>
        <w:r w:rsidRPr="00386397">
          <w:rPr>
            <w:i w:val="0"/>
            <w:iCs/>
            <w:szCs w:val="22"/>
            <w:lang w:val="lt-LT"/>
          </w:rPr>
          <w:t>.</w:t>
        </w:r>
      </w:ins>
    </w:p>
    <w:p w14:paraId="7AD98E76" w14:textId="77777777" w:rsidR="000A1BAB" w:rsidRPr="00386397" w:rsidRDefault="000A1BAB" w:rsidP="000A1BAB">
      <w:pPr>
        <w:rPr>
          <w:ins w:id="851" w:author="translator" w:date="2025-01-31T14:38:00Z"/>
          <w:szCs w:val="22"/>
        </w:rPr>
      </w:pPr>
    </w:p>
    <w:p w14:paraId="073B39E9" w14:textId="77777777" w:rsidR="000A1BAB" w:rsidRPr="00386397" w:rsidRDefault="000A1BAB" w:rsidP="000A1BAB">
      <w:pPr>
        <w:rPr>
          <w:ins w:id="852" w:author="translator" w:date="2025-01-31T14:38:00Z"/>
          <w:szCs w:val="22"/>
        </w:rPr>
      </w:pPr>
    </w:p>
    <w:p w14:paraId="062948A2" w14:textId="5E2047BC"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853" w:author="translator" w:date="2025-01-31T14:38:00Z"/>
          <w:szCs w:val="22"/>
        </w:rPr>
      </w:pPr>
      <w:ins w:id="854" w:author="translator" w:date="2025-01-31T14:38:00Z">
        <w:r w:rsidRPr="00386397">
          <w:rPr>
            <w:b/>
            <w:szCs w:val="22"/>
          </w:rPr>
          <w:t>7.</w:t>
        </w:r>
        <w:r w:rsidRPr="00386397">
          <w:rPr>
            <w:b/>
            <w:szCs w:val="22"/>
          </w:rPr>
          <w:tab/>
        </w:r>
        <w:r w:rsidRPr="00386397">
          <w:rPr>
            <w:b/>
            <w:bCs/>
            <w:szCs w:val="22"/>
          </w:rPr>
          <w:t>KITAS (-I) SPECIALUS (-ŪS) ĮSPĖJIMAS (-AI) (JEI REIKIA)</w:t>
        </w:r>
      </w:ins>
      <w:r w:rsidR="005B5A8C">
        <w:rPr>
          <w:b/>
          <w:bCs/>
          <w:szCs w:val="22"/>
        </w:rPr>
        <w:fldChar w:fldCharType="begin"/>
      </w:r>
      <w:r w:rsidR="005B5A8C">
        <w:rPr>
          <w:b/>
          <w:bCs/>
          <w:szCs w:val="22"/>
        </w:rPr>
        <w:instrText xml:space="preserve"> DOCVARIABLE VAULT_ND_cfbf197c-61aa-4263-8f9d-888aa60f336f \* MERGEFORMAT </w:instrText>
      </w:r>
      <w:r w:rsidR="005B5A8C">
        <w:rPr>
          <w:b/>
          <w:bCs/>
          <w:szCs w:val="22"/>
        </w:rPr>
        <w:fldChar w:fldCharType="separate"/>
      </w:r>
      <w:r w:rsidR="005B5A8C">
        <w:rPr>
          <w:b/>
          <w:bCs/>
          <w:szCs w:val="22"/>
        </w:rPr>
        <w:t xml:space="preserve"> </w:t>
      </w:r>
      <w:r w:rsidR="005B5A8C">
        <w:rPr>
          <w:b/>
          <w:bCs/>
          <w:szCs w:val="22"/>
        </w:rPr>
        <w:fldChar w:fldCharType="end"/>
      </w:r>
    </w:p>
    <w:p w14:paraId="78D43009" w14:textId="77777777" w:rsidR="000A1BAB" w:rsidRPr="00386397" w:rsidRDefault="000A1BAB" w:rsidP="000A1BAB">
      <w:pPr>
        <w:rPr>
          <w:ins w:id="855" w:author="translator" w:date="2025-01-31T14:38:00Z"/>
          <w:szCs w:val="22"/>
        </w:rPr>
      </w:pPr>
    </w:p>
    <w:p w14:paraId="7F43CA84" w14:textId="77777777" w:rsidR="000A1BAB" w:rsidRPr="00386397" w:rsidRDefault="000A1BAB" w:rsidP="000A1BAB">
      <w:pPr>
        <w:rPr>
          <w:ins w:id="856" w:author="translator" w:date="2025-01-31T14:38:00Z"/>
          <w:szCs w:val="22"/>
        </w:rPr>
      </w:pPr>
    </w:p>
    <w:p w14:paraId="66BD36E4" w14:textId="77777777" w:rsidR="000A1BAB" w:rsidRPr="00386397" w:rsidRDefault="000A1BAB" w:rsidP="000A1BAB">
      <w:pPr>
        <w:rPr>
          <w:ins w:id="857" w:author="translator" w:date="2025-01-31T14:38:00Z"/>
          <w:szCs w:val="22"/>
        </w:rPr>
      </w:pPr>
    </w:p>
    <w:p w14:paraId="03EFBC4C" w14:textId="04DEA84A"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858" w:author="translator" w:date="2025-01-31T14:38:00Z"/>
          <w:szCs w:val="22"/>
        </w:rPr>
      </w:pPr>
      <w:ins w:id="859" w:author="translator" w:date="2025-01-31T14:38:00Z">
        <w:r w:rsidRPr="00386397">
          <w:rPr>
            <w:b/>
            <w:szCs w:val="22"/>
          </w:rPr>
          <w:t>8.</w:t>
        </w:r>
        <w:r w:rsidRPr="00386397">
          <w:rPr>
            <w:b/>
            <w:szCs w:val="22"/>
          </w:rPr>
          <w:tab/>
        </w:r>
        <w:r w:rsidRPr="00386397">
          <w:rPr>
            <w:b/>
            <w:bCs/>
            <w:szCs w:val="22"/>
          </w:rPr>
          <w:t>TINKAMUMO LAIKAS</w:t>
        </w:r>
      </w:ins>
      <w:r w:rsidR="005B5A8C">
        <w:rPr>
          <w:b/>
          <w:bCs/>
          <w:szCs w:val="22"/>
        </w:rPr>
        <w:fldChar w:fldCharType="begin"/>
      </w:r>
      <w:r w:rsidR="005B5A8C">
        <w:rPr>
          <w:b/>
          <w:bCs/>
          <w:szCs w:val="22"/>
        </w:rPr>
        <w:instrText xml:space="preserve"> DOCVARIABLE VAULT_ND_42f9e263-49e0-4d7f-bf12-285716ae7ffc \* MERGEFORMAT </w:instrText>
      </w:r>
      <w:r w:rsidR="005B5A8C">
        <w:rPr>
          <w:b/>
          <w:bCs/>
          <w:szCs w:val="22"/>
        </w:rPr>
        <w:fldChar w:fldCharType="separate"/>
      </w:r>
      <w:r w:rsidR="005B5A8C">
        <w:rPr>
          <w:b/>
          <w:bCs/>
          <w:szCs w:val="22"/>
        </w:rPr>
        <w:t xml:space="preserve"> </w:t>
      </w:r>
      <w:r w:rsidR="005B5A8C">
        <w:rPr>
          <w:b/>
          <w:bCs/>
          <w:szCs w:val="22"/>
        </w:rPr>
        <w:fldChar w:fldCharType="end"/>
      </w:r>
    </w:p>
    <w:p w14:paraId="1F175F91" w14:textId="77777777" w:rsidR="000A1BAB" w:rsidRPr="00386397" w:rsidRDefault="000A1BAB" w:rsidP="000A1BAB">
      <w:pPr>
        <w:rPr>
          <w:ins w:id="860" w:author="translator" w:date="2025-01-31T14:38:00Z"/>
          <w:szCs w:val="22"/>
        </w:rPr>
      </w:pPr>
    </w:p>
    <w:p w14:paraId="5EB9FABE" w14:textId="77777777" w:rsidR="000A1BAB" w:rsidRPr="00386397" w:rsidRDefault="000A1BAB" w:rsidP="000A1BAB">
      <w:pPr>
        <w:rPr>
          <w:ins w:id="861" w:author="translator" w:date="2025-01-31T14:38:00Z"/>
          <w:szCs w:val="22"/>
        </w:rPr>
      </w:pPr>
      <w:ins w:id="862" w:author="translator" w:date="2025-01-31T14:38:00Z">
        <w:r w:rsidRPr="00386397">
          <w:rPr>
            <w:szCs w:val="22"/>
          </w:rPr>
          <w:t>EXP</w:t>
        </w:r>
      </w:ins>
    </w:p>
    <w:p w14:paraId="1FD5264A" w14:textId="77777777" w:rsidR="000A1BAB" w:rsidRPr="00386397" w:rsidRDefault="000A1BAB" w:rsidP="000A1BAB">
      <w:pPr>
        <w:rPr>
          <w:ins w:id="863" w:author="translator" w:date="2025-01-31T14:38:00Z"/>
          <w:szCs w:val="22"/>
        </w:rPr>
      </w:pPr>
    </w:p>
    <w:p w14:paraId="4F2AA180" w14:textId="77777777" w:rsidR="000A1BAB" w:rsidRPr="00386397" w:rsidRDefault="000A1BAB" w:rsidP="000A1BAB">
      <w:pPr>
        <w:rPr>
          <w:ins w:id="864" w:author="translator" w:date="2025-01-31T14:38:00Z"/>
          <w:szCs w:val="22"/>
        </w:rPr>
      </w:pPr>
    </w:p>
    <w:p w14:paraId="31828351" w14:textId="09103E5B" w:rsidR="000A1BAB" w:rsidRPr="00386397" w:rsidRDefault="000A1BAB" w:rsidP="000A1BAB">
      <w:pPr>
        <w:keepNext/>
        <w:pBdr>
          <w:top w:val="single" w:sz="4" w:space="1" w:color="auto"/>
          <w:left w:val="single" w:sz="4" w:space="4" w:color="auto"/>
          <w:bottom w:val="single" w:sz="4" w:space="1" w:color="auto"/>
          <w:right w:val="single" w:sz="4" w:space="4" w:color="auto"/>
        </w:pBdr>
        <w:ind w:left="567" w:hanging="567"/>
        <w:outlineLvl w:val="0"/>
        <w:rPr>
          <w:ins w:id="865" w:author="translator" w:date="2025-01-31T14:38:00Z"/>
          <w:szCs w:val="22"/>
        </w:rPr>
      </w:pPr>
      <w:ins w:id="866" w:author="translator" w:date="2025-01-31T14:38:00Z">
        <w:r w:rsidRPr="00386397">
          <w:rPr>
            <w:b/>
            <w:szCs w:val="22"/>
          </w:rPr>
          <w:t>9.</w:t>
        </w:r>
        <w:r w:rsidRPr="00386397">
          <w:rPr>
            <w:b/>
            <w:szCs w:val="22"/>
          </w:rPr>
          <w:tab/>
        </w:r>
        <w:r w:rsidRPr="00386397">
          <w:rPr>
            <w:b/>
            <w:caps/>
            <w:szCs w:val="22"/>
          </w:rPr>
          <w:t>SPECIALIOS laikymo sąlygos</w:t>
        </w:r>
      </w:ins>
      <w:r w:rsidR="005B5A8C">
        <w:rPr>
          <w:b/>
          <w:caps/>
          <w:szCs w:val="22"/>
        </w:rPr>
        <w:fldChar w:fldCharType="begin"/>
      </w:r>
      <w:r w:rsidR="005B5A8C">
        <w:rPr>
          <w:b/>
          <w:caps/>
          <w:szCs w:val="22"/>
        </w:rPr>
        <w:instrText xml:space="preserve"> DOCVARIABLE VAULT_ND_5a59c398-666f-4562-9068-30d8c8251b26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76F48FC4" w14:textId="77777777" w:rsidR="000A1BAB" w:rsidRPr="00386397" w:rsidRDefault="000A1BAB" w:rsidP="000A1BAB">
      <w:pPr>
        <w:keepNext/>
        <w:ind w:left="567" w:hanging="567"/>
        <w:rPr>
          <w:ins w:id="867" w:author="translator" w:date="2025-01-31T14:38:00Z"/>
          <w:szCs w:val="22"/>
        </w:rPr>
      </w:pPr>
    </w:p>
    <w:p w14:paraId="1F3C4E23" w14:textId="77777777" w:rsidR="000A1BAB" w:rsidRPr="00386397" w:rsidRDefault="000A1BAB" w:rsidP="000A1BAB">
      <w:pPr>
        <w:keepNext/>
        <w:ind w:left="567" w:hanging="567"/>
        <w:rPr>
          <w:ins w:id="868" w:author="translator" w:date="2025-01-31T14:38:00Z"/>
          <w:szCs w:val="22"/>
        </w:rPr>
      </w:pPr>
      <w:ins w:id="869" w:author="translator" w:date="2025-01-31T14:38:00Z">
        <w:r w:rsidRPr="00386397">
          <w:rPr>
            <w:szCs w:val="22"/>
          </w:rPr>
          <w:t>Laikyti ne aukštesnėje kaip 25</w:t>
        </w:r>
        <w:r>
          <w:rPr>
            <w:szCs w:val="22"/>
          </w:rPr>
          <w:t> </w:t>
        </w:r>
        <w:r w:rsidRPr="00386397">
          <w:rPr>
            <w:szCs w:val="22"/>
          </w:rPr>
          <w:t>ºC temperatūroje.</w:t>
        </w:r>
      </w:ins>
    </w:p>
    <w:p w14:paraId="678E58F9" w14:textId="77777777" w:rsidR="000A1BAB" w:rsidRPr="00386397" w:rsidRDefault="000A1BAB" w:rsidP="000A1BAB">
      <w:pPr>
        <w:ind w:left="567" w:hanging="567"/>
        <w:rPr>
          <w:ins w:id="870" w:author="translator" w:date="2025-01-31T14:38:00Z"/>
          <w:szCs w:val="22"/>
        </w:rPr>
      </w:pPr>
      <w:ins w:id="871" w:author="translator" w:date="2025-01-31T14:38:00Z">
        <w:r w:rsidRPr="00386397">
          <w:rPr>
            <w:szCs w:val="22"/>
          </w:rPr>
          <w:t>Laikyti gamintojo pakuotėje, kad vaistas būtų apsaugotas nuo šviesos.</w:t>
        </w:r>
      </w:ins>
    </w:p>
    <w:p w14:paraId="5AF83481" w14:textId="77777777" w:rsidR="000A1BAB" w:rsidRPr="00386397" w:rsidRDefault="000A1BAB" w:rsidP="000A1BAB">
      <w:pPr>
        <w:ind w:left="567" w:hanging="567"/>
        <w:rPr>
          <w:ins w:id="872" w:author="translator" w:date="2025-01-31T14:38:00Z"/>
          <w:szCs w:val="22"/>
        </w:rPr>
      </w:pPr>
    </w:p>
    <w:p w14:paraId="7F030FDA" w14:textId="77777777" w:rsidR="000A1BAB" w:rsidRPr="00386397" w:rsidRDefault="000A1BAB" w:rsidP="000A1BAB">
      <w:pPr>
        <w:ind w:left="567" w:hanging="567"/>
        <w:rPr>
          <w:ins w:id="873" w:author="translator" w:date="2025-01-31T14:38:00Z"/>
          <w:szCs w:val="22"/>
        </w:rPr>
      </w:pPr>
    </w:p>
    <w:p w14:paraId="338419FA" w14:textId="4E01222D"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874" w:author="translator" w:date="2025-01-31T14:38:00Z"/>
          <w:b/>
          <w:szCs w:val="22"/>
        </w:rPr>
      </w:pPr>
      <w:ins w:id="875" w:author="translator" w:date="2025-01-31T14:38:00Z">
        <w:r w:rsidRPr="00386397">
          <w:rPr>
            <w:b/>
            <w:szCs w:val="22"/>
          </w:rPr>
          <w:lastRenderedPageBreak/>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ins>
      <w:r w:rsidR="005B5A8C">
        <w:rPr>
          <w:b/>
          <w:caps/>
          <w:szCs w:val="22"/>
        </w:rPr>
        <w:fldChar w:fldCharType="begin"/>
      </w:r>
      <w:r w:rsidR="005B5A8C">
        <w:rPr>
          <w:b/>
          <w:caps/>
          <w:szCs w:val="22"/>
        </w:rPr>
        <w:instrText xml:space="preserve"> DOCVARIABLE VAULT_ND_d5040a31-9980-45ef-ae64-1ba7c5b76d1d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6DE5685B" w14:textId="77777777" w:rsidR="000A1BAB" w:rsidRPr="00386397" w:rsidRDefault="000A1BAB" w:rsidP="000A1BAB">
      <w:pPr>
        <w:rPr>
          <w:ins w:id="876" w:author="translator" w:date="2025-01-31T14:38:00Z"/>
          <w:szCs w:val="22"/>
        </w:rPr>
      </w:pPr>
    </w:p>
    <w:p w14:paraId="14E1516A" w14:textId="77777777" w:rsidR="000A1BAB" w:rsidRPr="00386397" w:rsidRDefault="000A1BAB" w:rsidP="000A1BAB">
      <w:pPr>
        <w:rPr>
          <w:ins w:id="877" w:author="translator" w:date="2025-01-31T14:38:00Z"/>
          <w:szCs w:val="22"/>
        </w:rPr>
      </w:pPr>
    </w:p>
    <w:p w14:paraId="22FD07C8" w14:textId="77777777" w:rsidR="000A1BAB" w:rsidRPr="00386397" w:rsidRDefault="000A1BAB" w:rsidP="000A1BAB">
      <w:pPr>
        <w:rPr>
          <w:ins w:id="878" w:author="translator" w:date="2025-01-31T14:38:00Z"/>
          <w:szCs w:val="22"/>
        </w:rPr>
      </w:pPr>
    </w:p>
    <w:p w14:paraId="602046F1" w14:textId="13F34D9F"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879" w:author="translator" w:date="2025-01-31T14:38:00Z"/>
          <w:b/>
          <w:szCs w:val="22"/>
        </w:rPr>
      </w:pPr>
      <w:ins w:id="880" w:author="translator" w:date="2025-01-31T14:38:00Z">
        <w:r w:rsidRPr="00386397">
          <w:rPr>
            <w:b/>
            <w:szCs w:val="22"/>
          </w:rPr>
          <w:t>11.</w:t>
        </w:r>
        <w:r w:rsidRPr="00386397">
          <w:rPr>
            <w:b/>
            <w:szCs w:val="22"/>
          </w:rPr>
          <w:tab/>
        </w:r>
        <w:r w:rsidRPr="00386397">
          <w:rPr>
            <w:b/>
            <w:noProof/>
          </w:rPr>
          <w:t xml:space="preserve">REGISTRUOTOJO </w:t>
        </w:r>
        <w:r w:rsidRPr="00386397">
          <w:rPr>
            <w:b/>
            <w:caps/>
            <w:szCs w:val="22"/>
          </w:rPr>
          <w:t>pavadinimas ir adresas</w:t>
        </w:r>
      </w:ins>
      <w:r w:rsidR="005B5A8C">
        <w:rPr>
          <w:b/>
          <w:caps/>
          <w:szCs w:val="22"/>
        </w:rPr>
        <w:fldChar w:fldCharType="begin"/>
      </w:r>
      <w:r w:rsidR="005B5A8C">
        <w:rPr>
          <w:b/>
          <w:caps/>
          <w:szCs w:val="22"/>
        </w:rPr>
        <w:instrText xml:space="preserve"> DOCVARIABLE VAULT_ND_abfd6596-2f0c-41ab-ba5d-5e20424ab4d9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514E69BC" w14:textId="77777777" w:rsidR="000A1BAB" w:rsidRPr="00386397" w:rsidRDefault="000A1BAB" w:rsidP="000A1BAB">
      <w:pPr>
        <w:rPr>
          <w:ins w:id="881" w:author="translator" w:date="2025-01-31T14:38:00Z"/>
          <w:szCs w:val="22"/>
        </w:rPr>
      </w:pPr>
    </w:p>
    <w:p w14:paraId="483B3780" w14:textId="77777777" w:rsidR="000A1BAB" w:rsidRPr="00386397" w:rsidRDefault="000A1BAB" w:rsidP="000A1BAB">
      <w:pPr>
        <w:rPr>
          <w:ins w:id="882" w:author="translator" w:date="2025-01-31T14:38:00Z"/>
          <w:szCs w:val="22"/>
        </w:rPr>
      </w:pPr>
      <w:ins w:id="883" w:author="translator" w:date="2025-01-31T14:38:00Z">
        <w:r w:rsidRPr="00386397">
          <w:rPr>
            <w:szCs w:val="22"/>
          </w:rPr>
          <w:t>Teva B.V.</w:t>
        </w:r>
      </w:ins>
    </w:p>
    <w:p w14:paraId="22CCFA0D" w14:textId="77777777" w:rsidR="000A1BAB" w:rsidRPr="00386397" w:rsidRDefault="000A1BAB" w:rsidP="000A1BAB">
      <w:pPr>
        <w:rPr>
          <w:ins w:id="884" w:author="translator" w:date="2025-01-31T14:38:00Z"/>
          <w:szCs w:val="22"/>
        </w:rPr>
      </w:pPr>
      <w:ins w:id="885" w:author="translator" w:date="2025-01-31T14:38:00Z">
        <w:r w:rsidRPr="00386397">
          <w:t>Swensweg 5</w:t>
        </w:r>
      </w:ins>
    </w:p>
    <w:p w14:paraId="2CA18251" w14:textId="77777777" w:rsidR="000A1BAB" w:rsidRPr="00386397" w:rsidRDefault="000A1BAB" w:rsidP="000A1BAB">
      <w:pPr>
        <w:rPr>
          <w:ins w:id="886" w:author="translator" w:date="2025-01-31T14:38:00Z"/>
          <w:szCs w:val="22"/>
        </w:rPr>
      </w:pPr>
      <w:ins w:id="887" w:author="translator" w:date="2025-01-31T14:38:00Z">
        <w:r w:rsidRPr="00386397">
          <w:t>2031GA Haarlem</w:t>
        </w:r>
      </w:ins>
    </w:p>
    <w:p w14:paraId="4B111CBD" w14:textId="77777777" w:rsidR="000A1BAB" w:rsidRPr="00386397" w:rsidRDefault="000A1BAB" w:rsidP="000A1BAB">
      <w:pPr>
        <w:rPr>
          <w:ins w:id="888" w:author="translator" w:date="2025-01-31T14:38:00Z"/>
          <w:szCs w:val="22"/>
        </w:rPr>
      </w:pPr>
      <w:ins w:id="889" w:author="translator" w:date="2025-01-31T14:38:00Z">
        <w:r w:rsidRPr="00386397">
          <w:rPr>
            <w:szCs w:val="22"/>
          </w:rPr>
          <w:t>Nyderlandai</w:t>
        </w:r>
      </w:ins>
    </w:p>
    <w:p w14:paraId="6A886B27" w14:textId="77777777" w:rsidR="000A1BAB" w:rsidRPr="00386397" w:rsidRDefault="000A1BAB" w:rsidP="000A1BAB">
      <w:pPr>
        <w:rPr>
          <w:ins w:id="890" w:author="translator" w:date="2025-01-31T14:38:00Z"/>
          <w:szCs w:val="22"/>
        </w:rPr>
      </w:pPr>
    </w:p>
    <w:p w14:paraId="0E83B7F9" w14:textId="77777777" w:rsidR="000A1BAB" w:rsidRPr="00386397" w:rsidRDefault="000A1BAB" w:rsidP="000A1BAB">
      <w:pPr>
        <w:rPr>
          <w:ins w:id="891" w:author="translator" w:date="2025-01-31T14:38:00Z"/>
          <w:szCs w:val="22"/>
        </w:rPr>
      </w:pPr>
    </w:p>
    <w:p w14:paraId="6E358825" w14:textId="3B3A4CB5"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892" w:author="translator" w:date="2025-01-31T14:38:00Z"/>
          <w:szCs w:val="22"/>
        </w:rPr>
      </w:pPr>
      <w:ins w:id="893" w:author="translator" w:date="2025-01-31T14:38:00Z">
        <w:r w:rsidRPr="00386397">
          <w:rPr>
            <w:b/>
            <w:szCs w:val="22"/>
          </w:rPr>
          <w:t>12.</w:t>
        </w:r>
        <w:r w:rsidRPr="00386397">
          <w:rPr>
            <w:b/>
            <w:szCs w:val="22"/>
          </w:rPr>
          <w:tab/>
        </w:r>
        <w:r w:rsidRPr="00386397">
          <w:rPr>
            <w:b/>
            <w:noProof/>
          </w:rPr>
          <w:t>REGISTRACIJOS PAŽYMĖJIMO NUMERIS (-IAI)</w:t>
        </w:r>
      </w:ins>
      <w:r w:rsidR="005B5A8C">
        <w:rPr>
          <w:b/>
          <w:noProof/>
        </w:rPr>
        <w:fldChar w:fldCharType="begin"/>
      </w:r>
      <w:r w:rsidR="005B5A8C">
        <w:rPr>
          <w:b/>
          <w:noProof/>
        </w:rPr>
        <w:instrText xml:space="preserve"> DOCVARIABLE VAULT_ND_cceaa3e4-3d4f-42ab-82e6-d304cfa90a4a \* MERGEFORMAT </w:instrText>
      </w:r>
      <w:r w:rsidR="005B5A8C">
        <w:rPr>
          <w:b/>
          <w:noProof/>
        </w:rPr>
        <w:fldChar w:fldCharType="separate"/>
      </w:r>
      <w:r w:rsidR="005B5A8C">
        <w:rPr>
          <w:b/>
          <w:noProof/>
        </w:rPr>
        <w:t xml:space="preserve"> </w:t>
      </w:r>
      <w:r w:rsidR="005B5A8C">
        <w:rPr>
          <w:b/>
          <w:noProof/>
        </w:rPr>
        <w:fldChar w:fldCharType="end"/>
      </w:r>
    </w:p>
    <w:p w14:paraId="16B4F898" w14:textId="77777777" w:rsidR="000A1BAB" w:rsidRPr="00386397" w:rsidRDefault="000A1BAB" w:rsidP="000A1BAB">
      <w:pPr>
        <w:rPr>
          <w:ins w:id="894" w:author="translator" w:date="2025-01-31T14:38:00Z"/>
          <w:szCs w:val="22"/>
        </w:rPr>
      </w:pPr>
    </w:p>
    <w:p w14:paraId="37B18A27" w14:textId="77777777" w:rsidR="000A1BAB" w:rsidRPr="00386397" w:rsidRDefault="000A1BAB" w:rsidP="000A1BAB">
      <w:pPr>
        <w:rPr>
          <w:ins w:id="895" w:author="translator" w:date="2025-01-31T14:38:00Z"/>
          <w:szCs w:val="22"/>
        </w:rPr>
      </w:pPr>
      <w:ins w:id="896" w:author="translator" w:date="2025-01-31T14:38:00Z">
        <w:r w:rsidRPr="00386397">
          <w:rPr>
            <w:szCs w:val="22"/>
          </w:rPr>
          <w:t>EU/1/07/427/</w:t>
        </w:r>
        <w:r>
          <w:rPr>
            <w:szCs w:val="22"/>
          </w:rPr>
          <w:t>095</w:t>
        </w:r>
      </w:ins>
    </w:p>
    <w:p w14:paraId="310DD715" w14:textId="77777777" w:rsidR="000A1BAB" w:rsidRPr="00386397" w:rsidRDefault="000A1BAB" w:rsidP="000A1BAB">
      <w:pPr>
        <w:rPr>
          <w:ins w:id="897" w:author="translator" w:date="2025-01-31T14:38:00Z"/>
          <w:szCs w:val="22"/>
        </w:rPr>
      </w:pPr>
    </w:p>
    <w:p w14:paraId="7B00FD18" w14:textId="77777777" w:rsidR="000A1BAB" w:rsidRPr="00386397" w:rsidRDefault="000A1BAB" w:rsidP="000A1BAB">
      <w:pPr>
        <w:rPr>
          <w:ins w:id="898" w:author="translator" w:date="2025-01-31T14:38:00Z"/>
          <w:szCs w:val="22"/>
        </w:rPr>
      </w:pPr>
    </w:p>
    <w:p w14:paraId="6FFA71F5" w14:textId="1F2BD86F"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899" w:author="translator" w:date="2025-01-31T14:38:00Z"/>
          <w:szCs w:val="22"/>
        </w:rPr>
      </w:pPr>
      <w:ins w:id="900" w:author="translator" w:date="2025-01-31T14:38:00Z">
        <w:r w:rsidRPr="00386397">
          <w:rPr>
            <w:b/>
            <w:szCs w:val="22"/>
          </w:rPr>
          <w:t>13.</w:t>
        </w:r>
        <w:r w:rsidRPr="00386397">
          <w:rPr>
            <w:b/>
            <w:szCs w:val="22"/>
          </w:rPr>
          <w:tab/>
          <w:t>SERIJOS NUMERIS</w:t>
        </w:r>
      </w:ins>
      <w:r w:rsidR="005B5A8C">
        <w:rPr>
          <w:b/>
          <w:szCs w:val="22"/>
        </w:rPr>
        <w:fldChar w:fldCharType="begin"/>
      </w:r>
      <w:r w:rsidR="005B5A8C">
        <w:rPr>
          <w:b/>
          <w:szCs w:val="22"/>
        </w:rPr>
        <w:instrText xml:space="preserve"> DOCVARIABLE VAULT_ND_2af7c068-e543-4c7a-a72a-85d6e44bbf3d \* MERGEFORMAT </w:instrText>
      </w:r>
      <w:r w:rsidR="005B5A8C">
        <w:rPr>
          <w:b/>
          <w:szCs w:val="22"/>
        </w:rPr>
        <w:fldChar w:fldCharType="separate"/>
      </w:r>
      <w:r w:rsidR="005B5A8C">
        <w:rPr>
          <w:b/>
          <w:szCs w:val="22"/>
        </w:rPr>
        <w:t xml:space="preserve"> </w:t>
      </w:r>
      <w:r w:rsidR="005B5A8C">
        <w:rPr>
          <w:b/>
          <w:szCs w:val="22"/>
        </w:rPr>
        <w:fldChar w:fldCharType="end"/>
      </w:r>
    </w:p>
    <w:p w14:paraId="75F2C819" w14:textId="77777777" w:rsidR="000A1BAB" w:rsidRPr="00386397" w:rsidRDefault="000A1BAB" w:rsidP="000A1BAB">
      <w:pPr>
        <w:rPr>
          <w:ins w:id="901" w:author="translator" w:date="2025-01-31T14:38:00Z"/>
          <w:szCs w:val="22"/>
        </w:rPr>
      </w:pPr>
    </w:p>
    <w:p w14:paraId="7DF37046" w14:textId="77777777" w:rsidR="000A1BAB" w:rsidRPr="00386397" w:rsidRDefault="000A1BAB" w:rsidP="000A1BAB">
      <w:pPr>
        <w:rPr>
          <w:ins w:id="902" w:author="translator" w:date="2025-01-31T14:38:00Z"/>
          <w:szCs w:val="22"/>
        </w:rPr>
      </w:pPr>
      <w:ins w:id="903" w:author="translator" w:date="2025-01-31T14:38:00Z">
        <w:r w:rsidRPr="00386397">
          <w:rPr>
            <w:szCs w:val="22"/>
          </w:rPr>
          <w:t>Lot</w:t>
        </w:r>
      </w:ins>
    </w:p>
    <w:p w14:paraId="7F271DBE" w14:textId="77777777" w:rsidR="000A1BAB" w:rsidRPr="00386397" w:rsidRDefault="000A1BAB" w:rsidP="000A1BAB">
      <w:pPr>
        <w:rPr>
          <w:ins w:id="904" w:author="translator" w:date="2025-01-31T14:38:00Z"/>
          <w:szCs w:val="22"/>
        </w:rPr>
      </w:pPr>
    </w:p>
    <w:p w14:paraId="1AAD0D05" w14:textId="77777777" w:rsidR="000A1BAB" w:rsidRPr="00386397" w:rsidRDefault="000A1BAB" w:rsidP="000A1BAB">
      <w:pPr>
        <w:rPr>
          <w:ins w:id="905" w:author="translator" w:date="2025-01-31T14:38:00Z"/>
          <w:szCs w:val="22"/>
        </w:rPr>
      </w:pPr>
    </w:p>
    <w:p w14:paraId="7BD92A31" w14:textId="03BEE89A"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906" w:author="translator" w:date="2025-01-31T14:38:00Z"/>
          <w:szCs w:val="22"/>
        </w:rPr>
      </w:pPr>
      <w:ins w:id="907" w:author="translator" w:date="2025-01-31T14:38:00Z">
        <w:r w:rsidRPr="00386397">
          <w:rPr>
            <w:b/>
            <w:szCs w:val="22"/>
          </w:rPr>
          <w:t>14.</w:t>
        </w:r>
        <w:r w:rsidRPr="00386397">
          <w:rPr>
            <w:b/>
            <w:szCs w:val="22"/>
          </w:rPr>
          <w:tab/>
          <w:t>PARDAVIMO (IŠDAVIMO)</w:t>
        </w:r>
        <w:r w:rsidRPr="00386397">
          <w:rPr>
            <w:b/>
            <w:caps/>
            <w:szCs w:val="22"/>
          </w:rPr>
          <w:t xml:space="preserve"> tvarka</w:t>
        </w:r>
      </w:ins>
      <w:r w:rsidR="005B5A8C">
        <w:rPr>
          <w:b/>
          <w:caps/>
          <w:szCs w:val="22"/>
        </w:rPr>
        <w:fldChar w:fldCharType="begin"/>
      </w:r>
      <w:r w:rsidR="005B5A8C">
        <w:rPr>
          <w:b/>
          <w:caps/>
          <w:szCs w:val="22"/>
        </w:rPr>
        <w:instrText xml:space="preserve"> DOCVARIABLE VAULT_ND_03539a3f-8d5e-4dd7-96c6-57d4ee6279db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55348E8A" w14:textId="77777777" w:rsidR="000A1BAB" w:rsidRPr="00386397" w:rsidRDefault="000A1BAB" w:rsidP="000A1BAB">
      <w:pPr>
        <w:rPr>
          <w:ins w:id="908" w:author="translator" w:date="2025-01-31T14:38:00Z"/>
          <w:szCs w:val="22"/>
        </w:rPr>
      </w:pPr>
    </w:p>
    <w:p w14:paraId="5C4D1DF8" w14:textId="77777777" w:rsidR="000A1BAB" w:rsidRPr="00386397" w:rsidRDefault="000A1BAB" w:rsidP="000A1BAB">
      <w:pPr>
        <w:rPr>
          <w:ins w:id="909" w:author="translator" w:date="2025-01-31T14:38:00Z"/>
          <w:szCs w:val="22"/>
        </w:rPr>
      </w:pPr>
    </w:p>
    <w:p w14:paraId="1583AB22" w14:textId="77777777" w:rsidR="000A1BAB" w:rsidRPr="00386397" w:rsidRDefault="000A1BAB" w:rsidP="000A1BAB">
      <w:pPr>
        <w:rPr>
          <w:ins w:id="910" w:author="translator" w:date="2025-01-31T14:38:00Z"/>
          <w:szCs w:val="22"/>
        </w:rPr>
      </w:pPr>
    </w:p>
    <w:p w14:paraId="7748EA60" w14:textId="65113663"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911" w:author="translator" w:date="2025-01-31T14:38:00Z"/>
          <w:szCs w:val="22"/>
        </w:rPr>
      </w:pPr>
      <w:ins w:id="912" w:author="translator" w:date="2025-01-31T14:38:00Z">
        <w:r w:rsidRPr="00386397">
          <w:rPr>
            <w:b/>
            <w:szCs w:val="22"/>
          </w:rPr>
          <w:t>15.</w:t>
        </w:r>
        <w:r w:rsidRPr="00386397">
          <w:rPr>
            <w:b/>
            <w:szCs w:val="22"/>
          </w:rPr>
          <w:tab/>
        </w:r>
        <w:r w:rsidRPr="00386397">
          <w:rPr>
            <w:b/>
            <w:caps/>
            <w:szCs w:val="22"/>
          </w:rPr>
          <w:t>vartojimo instrukcijA</w:t>
        </w:r>
      </w:ins>
      <w:r w:rsidR="005B5A8C">
        <w:rPr>
          <w:b/>
          <w:caps/>
          <w:szCs w:val="22"/>
        </w:rPr>
        <w:fldChar w:fldCharType="begin"/>
      </w:r>
      <w:r w:rsidR="005B5A8C">
        <w:rPr>
          <w:b/>
          <w:caps/>
          <w:szCs w:val="22"/>
        </w:rPr>
        <w:instrText xml:space="preserve"> DOCVARIABLE VAULT_ND_869af909-7292-41ab-bd8c-ce5010223b29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43545977" w14:textId="77777777" w:rsidR="000A1BAB" w:rsidRPr="00386397" w:rsidRDefault="000A1BAB" w:rsidP="000A1BAB">
      <w:pPr>
        <w:rPr>
          <w:ins w:id="913" w:author="translator" w:date="2025-01-31T14:38:00Z"/>
          <w:szCs w:val="22"/>
        </w:rPr>
      </w:pPr>
    </w:p>
    <w:p w14:paraId="15F8F5FC" w14:textId="77777777" w:rsidR="000A1BAB" w:rsidRPr="00386397" w:rsidRDefault="000A1BAB" w:rsidP="000A1BAB">
      <w:pPr>
        <w:rPr>
          <w:ins w:id="914" w:author="translator" w:date="2025-01-31T14:38:00Z"/>
          <w:szCs w:val="22"/>
        </w:rPr>
      </w:pPr>
    </w:p>
    <w:p w14:paraId="0B019087" w14:textId="77777777" w:rsidR="000A1BAB" w:rsidRPr="00386397" w:rsidRDefault="000A1BAB" w:rsidP="000A1BAB">
      <w:pPr>
        <w:rPr>
          <w:ins w:id="915" w:author="translator" w:date="2025-01-31T14:38:00Z"/>
          <w:szCs w:val="22"/>
        </w:rPr>
      </w:pPr>
    </w:p>
    <w:p w14:paraId="56124590" w14:textId="5E8DFC00"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916" w:author="translator" w:date="2025-01-31T14:38:00Z"/>
          <w:szCs w:val="22"/>
        </w:rPr>
      </w:pPr>
      <w:ins w:id="917" w:author="translator" w:date="2025-01-31T14:38:00Z">
        <w:r w:rsidRPr="00386397">
          <w:rPr>
            <w:b/>
            <w:szCs w:val="22"/>
          </w:rPr>
          <w:t>16.</w:t>
        </w:r>
        <w:r w:rsidRPr="00386397">
          <w:rPr>
            <w:b/>
            <w:szCs w:val="22"/>
          </w:rPr>
          <w:tab/>
          <w:t>INFORMACIJA BRAILIO RAŠTU</w:t>
        </w:r>
      </w:ins>
      <w:r w:rsidR="005B5A8C">
        <w:rPr>
          <w:b/>
          <w:szCs w:val="22"/>
        </w:rPr>
        <w:fldChar w:fldCharType="begin"/>
      </w:r>
      <w:r w:rsidR="005B5A8C">
        <w:rPr>
          <w:b/>
          <w:szCs w:val="22"/>
        </w:rPr>
        <w:instrText xml:space="preserve"> DOCVARIABLE VAULT_ND_25ad1b89-080c-4e7e-85fe-9241141f98da \* MERGEFORMAT </w:instrText>
      </w:r>
      <w:r w:rsidR="005B5A8C">
        <w:rPr>
          <w:b/>
          <w:szCs w:val="22"/>
        </w:rPr>
        <w:fldChar w:fldCharType="separate"/>
      </w:r>
      <w:r w:rsidR="005B5A8C">
        <w:rPr>
          <w:b/>
          <w:szCs w:val="22"/>
        </w:rPr>
        <w:t xml:space="preserve"> </w:t>
      </w:r>
      <w:r w:rsidR="005B5A8C">
        <w:rPr>
          <w:b/>
          <w:szCs w:val="22"/>
        </w:rPr>
        <w:fldChar w:fldCharType="end"/>
      </w:r>
    </w:p>
    <w:p w14:paraId="160379D6" w14:textId="77777777" w:rsidR="000A1BAB" w:rsidRPr="00386397" w:rsidRDefault="000A1BAB" w:rsidP="000A1BAB">
      <w:pPr>
        <w:rPr>
          <w:ins w:id="918" w:author="translator" w:date="2025-01-31T14:38:00Z"/>
          <w:szCs w:val="22"/>
        </w:rPr>
      </w:pPr>
    </w:p>
    <w:p w14:paraId="1E65B606" w14:textId="4545870B" w:rsidR="000A1BAB" w:rsidRPr="00386397" w:rsidRDefault="000A1BAB" w:rsidP="000A1BAB">
      <w:pPr>
        <w:rPr>
          <w:ins w:id="919" w:author="translator" w:date="2025-01-31T14:38:00Z"/>
          <w:szCs w:val="22"/>
        </w:rPr>
      </w:pPr>
      <w:ins w:id="920" w:author="translator" w:date="2025-01-31T14:38:00Z">
        <w:r w:rsidRPr="00386397">
          <w:rPr>
            <w:szCs w:val="22"/>
          </w:rPr>
          <w:t xml:space="preserve">Olanzapine Teva </w:t>
        </w:r>
        <w:r>
          <w:rPr>
            <w:szCs w:val="22"/>
          </w:rPr>
          <w:t>7</w:t>
        </w:r>
        <w:r w:rsidRPr="00386397">
          <w:rPr>
            <w:szCs w:val="22"/>
          </w:rPr>
          <w:t>,5 mg tabletės</w:t>
        </w:r>
      </w:ins>
    </w:p>
    <w:p w14:paraId="3F04CF42" w14:textId="77777777" w:rsidR="000A1BAB" w:rsidRPr="00386397" w:rsidRDefault="000A1BAB" w:rsidP="000A1BAB">
      <w:pPr>
        <w:rPr>
          <w:ins w:id="921" w:author="translator" w:date="2025-01-31T14:38:00Z"/>
          <w:szCs w:val="22"/>
          <w:shd w:val="clear" w:color="auto" w:fill="CCCCCC"/>
        </w:rPr>
      </w:pPr>
    </w:p>
    <w:p w14:paraId="368FF0F7" w14:textId="77777777" w:rsidR="000A1BAB" w:rsidRPr="00386397" w:rsidRDefault="000A1BAB" w:rsidP="000A1BAB">
      <w:pPr>
        <w:rPr>
          <w:ins w:id="922" w:author="translator" w:date="2025-01-31T14:38:00Z"/>
          <w:szCs w:val="22"/>
          <w:shd w:val="clear" w:color="auto" w:fill="CCCCCC"/>
        </w:rPr>
      </w:pPr>
    </w:p>
    <w:p w14:paraId="4B1C1357" w14:textId="32FA881B" w:rsidR="000A1BAB" w:rsidRPr="00386397" w:rsidRDefault="000A1BAB" w:rsidP="000A1BAB">
      <w:pPr>
        <w:keepNext/>
        <w:pBdr>
          <w:top w:val="single" w:sz="4" w:space="1" w:color="auto"/>
          <w:left w:val="single" w:sz="4" w:space="4" w:color="auto"/>
          <w:bottom w:val="single" w:sz="4" w:space="1" w:color="auto"/>
          <w:right w:val="single" w:sz="4" w:space="4" w:color="auto"/>
        </w:pBdr>
        <w:tabs>
          <w:tab w:val="left" w:pos="567"/>
        </w:tabs>
        <w:outlineLvl w:val="0"/>
        <w:rPr>
          <w:ins w:id="923" w:author="translator" w:date="2025-01-31T14:38:00Z"/>
          <w:i/>
        </w:rPr>
      </w:pPr>
      <w:ins w:id="924" w:author="translator" w:date="2025-01-31T14:38:00Z">
        <w:r w:rsidRPr="00386397">
          <w:rPr>
            <w:b/>
          </w:rPr>
          <w:t>17.</w:t>
        </w:r>
        <w:r w:rsidRPr="00386397">
          <w:rPr>
            <w:b/>
            <w:szCs w:val="22"/>
          </w:rPr>
          <w:tab/>
        </w:r>
        <w:r w:rsidRPr="00386397">
          <w:rPr>
            <w:b/>
          </w:rPr>
          <w:t>UNIKALUS IDENTIFIKATORIUS – 2D BRŪKŠNINIS KODAS</w:t>
        </w:r>
      </w:ins>
      <w:r w:rsidR="005B5A8C">
        <w:rPr>
          <w:b/>
        </w:rPr>
        <w:fldChar w:fldCharType="begin"/>
      </w:r>
      <w:r w:rsidR="005B5A8C">
        <w:rPr>
          <w:b/>
        </w:rPr>
        <w:instrText xml:space="preserve"> DOCVARIABLE VAULT_ND_a45cc185-84bc-4af0-892b-3cc1c0766b37 \* MERGEFORMAT </w:instrText>
      </w:r>
      <w:r w:rsidR="005B5A8C">
        <w:rPr>
          <w:b/>
        </w:rPr>
        <w:fldChar w:fldCharType="separate"/>
      </w:r>
      <w:r w:rsidR="005B5A8C">
        <w:rPr>
          <w:b/>
        </w:rPr>
        <w:t xml:space="preserve"> </w:t>
      </w:r>
      <w:r w:rsidR="005B5A8C">
        <w:rPr>
          <w:b/>
        </w:rPr>
        <w:fldChar w:fldCharType="end"/>
      </w:r>
    </w:p>
    <w:p w14:paraId="0F1EC1C2" w14:textId="77777777" w:rsidR="000A1BAB" w:rsidRPr="00386397" w:rsidRDefault="000A1BAB" w:rsidP="000A1BAB">
      <w:pPr>
        <w:rPr>
          <w:ins w:id="925" w:author="translator" w:date="2025-01-31T14:38:00Z"/>
        </w:rPr>
      </w:pPr>
    </w:p>
    <w:p w14:paraId="29FBD817" w14:textId="77777777" w:rsidR="000A1BAB" w:rsidRPr="00386397" w:rsidRDefault="000A1BAB" w:rsidP="000A1BAB">
      <w:pPr>
        <w:rPr>
          <w:ins w:id="926" w:author="translator" w:date="2025-01-31T14:38:00Z"/>
          <w:szCs w:val="22"/>
          <w:shd w:val="clear" w:color="auto" w:fill="CCCCCC"/>
        </w:rPr>
      </w:pPr>
      <w:ins w:id="927" w:author="translator" w:date="2025-01-31T14:38:00Z">
        <w:r w:rsidRPr="009A612C">
          <w:rPr>
            <w:highlight w:val="lightGray"/>
          </w:rPr>
          <w:t>2D brūkšninis kodas su nurodytu unikaliu identifikatoriumi.</w:t>
        </w:r>
      </w:ins>
    </w:p>
    <w:p w14:paraId="3D9DAF11" w14:textId="77777777" w:rsidR="000A1BAB" w:rsidRPr="00386397" w:rsidRDefault="000A1BAB" w:rsidP="000A1BAB">
      <w:pPr>
        <w:rPr>
          <w:ins w:id="928" w:author="translator" w:date="2025-01-31T14:38:00Z"/>
          <w:szCs w:val="22"/>
          <w:shd w:val="clear" w:color="auto" w:fill="CCCCCC"/>
        </w:rPr>
      </w:pPr>
    </w:p>
    <w:p w14:paraId="6551E84E" w14:textId="77777777" w:rsidR="000A1BAB" w:rsidRPr="00386397" w:rsidRDefault="000A1BAB" w:rsidP="000A1BAB">
      <w:pPr>
        <w:rPr>
          <w:ins w:id="929" w:author="translator" w:date="2025-01-31T14:38:00Z"/>
        </w:rPr>
      </w:pPr>
    </w:p>
    <w:p w14:paraId="1249DCF8" w14:textId="765D4D57" w:rsidR="000A1BAB" w:rsidRPr="00386397" w:rsidRDefault="000A1BAB" w:rsidP="000A1BAB">
      <w:pPr>
        <w:keepNext/>
        <w:pBdr>
          <w:top w:val="single" w:sz="4" w:space="1" w:color="auto"/>
          <w:left w:val="single" w:sz="4" w:space="4" w:color="auto"/>
          <w:bottom w:val="single" w:sz="4" w:space="1" w:color="auto"/>
          <w:right w:val="single" w:sz="4" w:space="4" w:color="auto"/>
        </w:pBdr>
        <w:tabs>
          <w:tab w:val="left" w:pos="567"/>
        </w:tabs>
        <w:outlineLvl w:val="0"/>
        <w:rPr>
          <w:ins w:id="930" w:author="translator" w:date="2025-01-31T14:38:00Z"/>
          <w:i/>
        </w:rPr>
      </w:pPr>
      <w:ins w:id="931" w:author="translator" w:date="2025-01-31T14:38:00Z">
        <w:r w:rsidRPr="00386397">
          <w:rPr>
            <w:b/>
          </w:rPr>
          <w:t>18.</w:t>
        </w:r>
        <w:r w:rsidRPr="00386397">
          <w:rPr>
            <w:b/>
            <w:szCs w:val="22"/>
          </w:rPr>
          <w:tab/>
        </w:r>
        <w:r w:rsidRPr="00386397">
          <w:rPr>
            <w:b/>
          </w:rPr>
          <w:t>UNIKALUS IDENTIFIKATORIUS – ŽMONĖMS SUPRANTAMI DUOMENYS</w:t>
        </w:r>
      </w:ins>
      <w:r w:rsidR="005B5A8C">
        <w:rPr>
          <w:b/>
        </w:rPr>
        <w:fldChar w:fldCharType="begin"/>
      </w:r>
      <w:r w:rsidR="005B5A8C">
        <w:rPr>
          <w:b/>
        </w:rPr>
        <w:instrText xml:space="preserve"> DOCVARIABLE VAULT_ND_bc752e80-ce9f-4c67-afc2-37b2acf7f229 \* MERGEFORMAT </w:instrText>
      </w:r>
      <w:r w:rsidR="005B5A8C">
        <w:rPr>
          <w:b/>
        </w:rPr>
        <w:fldChar w:fldCharType="separate"/>
      </w:r>
      <w:r w:rsidR="005B5A8C">
        <w:rPr>
          <w:b/>
        </w:rPr>
        <w:t xml:space="preserve"> </w:t>
      </w:r>
      <w:r w:rsidR="005B5A8C">
        <w:rPr>
          <w:b/>
        </w:rPr>
        <w:fldChar w:fldCharType="end"/>
      </w:r>
    </w:p>
    <w:p w14:paraId="36AEC766" w14:textId="77777777" w:rsidR="000A1BAB" w:rsidRPr="00386397" w:rsidRDefault="000A1BAB" w:rsidP="000A1BAB">
      <w:pPr>
        <w:keepNext/>
        <w:rPr>
          <w:ins w:id="932" w:author="translator" w:date="2025-01-31T14:38:00Z"/>
        </w:rPr>
      </w:pPr>
    </w:p>
    <w:p w14:paraId="6A245B76" w14:textId="77777777" w:rsidR="000A1BAB" w:rsidRPr="00386397" w:rsidRDefault="000A1BAB" w:rsidP="000A1BAB">
      <w:pPr>
        <w:keepNext/>
        <w:rPr>
          <w:ins w:id="933" w:author="translator" w:date="2025-01-31T14:38:00Z"/>
          <w:szCs w:val="22"/>
        </w:rPr>
      </w:pPr>
      <w:ins w:id="934" w:author="translator" w:date="2025-01-31T14:38:00Z">
        <w:r w:rsidRPr="00386397">
          <w:t>PC</w:t>
        </w:r>
      </w:ins>
    </w:p>
    <w:p w14:paraId="0FD59BAE" w14:textId="77777777" w:rsidR="000A1BAB" w:rsidRPr="00386397" w:rsidRDefault="000A1BAB" w:rsidP="000A1BAB">
      <w:pPr>
        <w:keepNext/>
        <w:rPr>
          <w:ins w:id="935" w:author="translator" w:date="2025-01-31T14:38:00Z"/>
          <w:szCs w:val="22"/>
        </w:rPr>
      </w:pPr>
      <w:ins w:id="936" w:author="translator" w:date="2025-01-31T14:38:00Z">
        <w:r w:rsidRPr="00386397">
          <w:t>SN</w:t>
        </w:r>
      </w:ins>
    </w:p>
    <w:p w14:paraId="10C22593" w14:textId="77777777" w:rsidR="000A1BAB" w:rsidRPr="00386397" w:rsidRDefault="000A1BAB" w:rsidP="000A1BAB">
      <w:pPr>
        <w:rPr>
          <w:ins w:id="937" w:author="translator" w:date="2025-01-31T14:38:00Z"/>
          <w:b/>
          <w:szCs w:val="22"/>
          <w:u w:val="single"/>
        </w:rPr>
      </w:pPr>
      <w:ins w:id="938" w:author="translator" w:date="2025-01-31T14:38:00Z">
        <w:r w:rsidRPr="00386397">
          <w:t>NN</w:t>
        </w:r>
      </w:ins>
    </w:p>
    <w:p w14:paraId="03283732" w14:textId="77777777" w:rsidR="000A1BAB" w:rsidRDefault="000A1BAB" w:rsidP="000A1BAB">
      <w:pPr>
        <w:rPr>
          <w:ins w:id="939" w:author="translator" w:date="2025-01-31T14:38:00Z"/>
          <w:b/>
          <w:szCs w:val="22"/>
        </w:rPr>
      </w:pPr>
      <w:ins w:id="940" w:author="translator" w:date="2025-01-31T14:38:00Z">
        <w:r>
          <w:rPr>
            <w:b/>
            <w:szCs w:val="22"/>
          </w:rPr>
          <w:br w:type="page"/>
        </w:r>
      </w:ins>
    </w:p>
    <w:p w14:paraId="38DA34E2" w14:textId="77777777" w:rsidR="000A1BAB" w:rsidRPr="00386397" w:rsidRDefault="000A1BAB" w:rsidP="000A1BAB">
      <w:pPr>
        <w:pBdr>
          <w:top w:val="single" w:sz="4" w:space="1" w:color="auto"/>
          <w:left w:val="single" w:sz="4" w:space="4" w:color="auto"/>
          <w:bottom w:val="single" w:sz="4" w:space="1" w:color="auto"/>
          <w:right w:val="single" w:sz="4" w:space="4" w:color="auto"/>
        </w:pBdr>
        <w:rPr>
          <w:ins w:id="941" w:author="translator" w:date="2025-01-31T14:38:00Z"/>
          <w:b/>
          <w:szCs w:val="22"/>
        </w:rPr>
      </w:pPr>
      <w:ins w:id="942" w:author="translator" w:date="2025-01-31T14:38:00Z">
        <w:r w:rsidRPr="00386397">
          <w:rPr>
            <w:b/>
            <w:szCs w:val="22"/>
          </w:rPr>
          <w:lastRenderedPageBreak/>
          <w:t xml:space="preserve">INFORMACIJA ANT </w:t>
        </w:r>
        <w:r>
          <w:rPr>
            <w:b/>
            <w:szCs w:val="22"/>
          </w:rPr>
          <w:t>VIDINĖS</w:t>
        </w:r>
        <w:r w:rsidRPr="00386397">
          <w:rPr>
            <w:b/>
            <w:szCs w:val="22"/>
          </w:rPr>
          <w:t xml:space="preserve"> PAKUOTĖS</w:t>
        </w:r>
      </w:ins>
    </w:p>
    <w:p w14:paraId="262B9307" w14:textId="77777777"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rPr>
          <w:ins w:id="943" w:author="translator" w:date="2025-01-31T14:38:00Z"/>
          <w:bCs/>
          <w:szCs w:val="22"/>
        </w:rPr>
      </w:pPr>
    </w:p>
    <w:p w14:paraId="70B4449D" w14:textId="77777777" w:rsidR="000A1BAB" w:rsidRPr="00386397" w:rsidRDefault="000A1BAB" w:rsidP="000A1BAB">
      <w:pPr>
        <w:pBdr>
          <w:top w:val="single" w:sz="4" w:space="1" w:color="auto"/>
          <w:left w:val="single" w:sz="4" w:space="4" w:color="auto"/>
          <w:bottom w:val="single" w:sz="4" w:space="1" w:color="auto"/>
          <w:right w:val="single" w:sz="4" w:space="4" w:color="auto"/>
        </w:pBdr>
        <w:rPr>
          <w:ins w:id="944" w:author="translator" w:date="2025-01-31T14:38:00Z"/>
          <w:b/>
          <w:bCs/>
          <w:szCs w:val="22"/>
        </w:rPr>
      </w:pPr>
      <w:ins w:id="945" w:author="translator" w:date="2025-01-31T14:38:00Z">
        <w:r>
          <w:rPr>
            <w:b/>
            <w:bCs/>
            <w:szCs w:val="22"/>
          </w:rPr>
          <w:t>DTPE BUTELIUKAS</w:t>
        </w:r>
      </w:ins>
    </w:p>
    <w:p w14:paraId="4EB92967" w14:textId="77777777" w:rsidR="000A1BAB" w:rsidRPr="00386397" w:rsidRDefault="000A1BAB" w:rsidP="000A1BAB">
      <w:pPr>
        <w:rPr>
          <w:ins w:id="946" w:author="translator" w:date="2025-01-31T14:38:00Z"/>
          <w:szCs w:val="22"/>
        </w:rPr>
      </w:pPr>
    </w:p>
    <w:p w14:paraId="307643B0" w14:textId="77777777" w:rsidR="000A1BAB" w:rsidRPr="00386397" w:rsidRDefault="000A1BAB" w:rsidP="000A1BAB">
      <w:pPr>
        <w:rPr>
          <w:ins w:id="947" w:author="translator" w:date="2025-01-31T14:38:00Z"/>
          <w:szCs w:val="22"/>
        </w:rPr>
      </w:pPr>
    </w:p>
    <w:p w14:paraId="440F86A9" w14:textId="13545FE2"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948" w:author="translator" w:date="2025-01-31T14:38:00Z"/>
          <w:szCs w:val="22"/>
        </w:rPr>
      </w:pPr>
      <w:ins w:id="949" w:author="translator" w:date="2025-01-31T14:38:00Z">
        <w:r w:rsidRPr="00386397">
          <w:rPr>
            <w:b/>
            <w:szCs w:val="22"/>
          </w:rPr>
          <w:t>1.</w:t>
        </w:r>
        <w:r w:rsidRPr="00386397">
          <w:rPr>
            <w:b/>
            <w:szCs w:val="22"/>
          </w:rPr>
          <w:tab/>
          <w:t>VAISTINIO PREPARATO PAVADINIMAS</w:t>
        </w:r>
      </w:ins>
      <w:r w:rsidR="005B5A8C">
        <w:rPr>
          <w:b/>
          <w:szCs w:val="22"/>
        </w:rPr>
        <w:fldChar w:fldCharType="begin"/>
      </w:r>
      <w:r w:rsidR="005B5A8C">
        <w:rPr>
          <w:b/>
          <w:szCs w:val="22"/>
        </w:rPr>
        <w:instrText xml:space="preserve"> DOCVARIABLE VAULT_ND_526380de-5051-459a-8ad6-eecc4bcd7651 \* MERGEFORMAT </w:instrText>
      </w:r>
      <w:r w:rsidR="005B5A8C">
        <w:rPr>
          <w:b/>
          <w:szCs w:val="22"/>
        </w:rPr>
        <w:fldChar w:fldCharType="separate"/>
      </w:r>
      <w:r w:rsidR="005B5A8C">
        <w:rPr>
          <w:b/>
          <w:szCs w:val="22"/>
        </w:rPr>
        <w:t xml:space="preserve"> </w:t>
      </w:r>
      <w:r w:rsidR="005B5A8C">
        <w:rPr>
          <w:b/>
          <w:szCs w:val="22"/>
        </w:rPr>
        <w:fldChar w:fldCharType="end"/>
      </w:r>
    </w:p>
    <w:p w14:paraId="22ADE56D" w14:textId="77777777" w:rsidR="000A1BAB" w:rsidRPr="00386397" w:rsidRDefault="000A1BAB" w:rsidP="000A1BAB">
      <w:pPr>
        <w:rPr>
          <w:ins w:id="950" w:author="translator" w:date="2025-01-31T14:38:00Z"/>
          <w:szCs w:val="22"/>
        </w:rPr>
      </w:pPr>
    </w:p>
    <w:p w14:paraId="04474CE2" w14:textId="77777777" w:rsidR="000A1BAB" w:rsidRPr="00386397" w:rsidRDefault="000A1BAB" w:rsidP="000A1BAB">
      <w:pPr>
        <w:rPr>
          <w:ins w:id="951" w:author="translator" w:date="2025-01-31T14:38:00Z"/>
          <w:szCs w:val="22"/>
        </w:rPr>
      </w:pPr>
      <w:ins w:id="952" w:author="translator" w:date="2025-01-31T14:38:00Z">
        <w:r w:rsidRPr="00386397">
          <w:rPr>
            <w:szCs w:val="22"/>
          </w:rPr>
          <w:t xml:space="preserve">Olanzapine Teva </w:t>
        </w:r>
        <w:r>
          <w:rPr>
            <w:szCs w:val="22"/>
          </w:rPr>
          <w:t>7</w:t>
        </w:r>
        <w:r w:rsidRPr="00386397">
          <w:rPr>
            <w:szCs w:val="22"/>
          </w:rPr>
          <w:t>,5 mg plėvele dengtos tabletės</w:t>
        </w:r>
      </w:ins>
    </w:p>
    <w:p w14:paraId="3E5D3C1D" w14:textId="77777777" w:rsidR="000A1BAB" w:rsidRPr="00386397" w:rsidRDefault="000A1BAB" w:rsidP="000A1BAB">
      <w:pPr>
        <w:rPr>
          <w:ins w:id="953" w:author="translator" w:date="2025-01-31T14:38:00Z"/>
          <w:szCs w:val="22"/>
        </w:rPr>
      </w:pPr>
      <w:ins w:id="954" w:author="translator" w:date="2025-01-31T14:38:00Z">
        <w:r w:rsidRPr="00386397">
          <w:rPr>
            <w:szCs w:val="22"/>
          </w:rPr>
          <w:t>olanzapinas</w:t>
        </w:r>
      </w:ins>
    </w:p>
    <w:p w14:paraId="19D7FF5A" w14:textId="77777777" w:rsidR="000A1BAB" w:rsidRPr="00386397" w:rsidRDefault="000A1BAB" w:rsidP="000A1BAB">
      <w:pPr>
        <w:rPr>
          <w:ins w:id="955" w:author="translator" w:date="2025-01-31T14:38:00Z"/>
          <w:szCs w:val="22"/>
        </w:rPr>
      </w:pPr>
    </w:p>
    <w:p w14:paraId="0E6BD8DE" w14:textId="77777777" w:rsidR="000A1BAB" w:rsidRPr="00386397" w:rsidRDefault="000A1BAB" w:rsidP="000A1BAB">
      <w:pPr>
        <w:rPr>
          <w:ins w:id="956" w:author="translator" w:date="2025-01-31T14:38:00Z"/>
          <w:szCs w:val="22"/>
        </w:rPr>
      </w:pPr>
    </w:p>
    <w:p w14:paraId="5A6B86D3" w14:textId="6F6BF5DC"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957" w:author="translator" w:date="2025-01-31T14:38:00Z"/>
          <w:b/>
          <w:szCs w:val="22"/>
        </w:rPr>
      </w:pPr>
      <w:ins w:id="958" w:author="translator" w:date="2025-01-31T14:38:00Z">
        <w:r w:rsidRPr="00386397">
          <w:rPr>
            <w:b/>
            <w:szCs w:val="22"/>
          </w:rPr>
          <w:t>2.</w:t>
        </w:r>
        <w:r w:rsidRPr="00386397">
          <w:rPr>
            <w:b/>
            <w:szCs w:val="22"/>
          </w:rPr>
          <w:tab/>
          <w:t>VEIKLIOJI (-IOS) MEDŽIAGA (-OS) IR JOS (-Ų) KIEKIS (-IAI)</w:t>
        </w:r>
      </w:ins>
      <w:r w:rsidR="005B5A8C">
        <w:rPr>
          <w:b/>
          <w:szCs w:val="22"/>
        </w:rPr>
        <w:fldChar w:fldCharType="begin"/>
      </w:r>
      <w:r w:rsidR="005B5A8C">
        <w:rPr>
          <w:b/>
          <w:szCs w:val="22"/>
        </w:rPr>
        <w:instrText xml:space="preserve"> DOCVARIABLE VAULT_ND_e806eb44-4d9d-46f8-a016-6ae150f8da0d \* MERGEFORMAT </w:instrText>
      </w:r>
      <w:r w:rsidR="005B5A8C">
        <w:rPr>
          <w:b/>
          <w:szCs w:val="22"/>
        </w:rPr>
        <w:fldChar w:fldCharType="separate"/>
      </w:r>
      <w:r w:rsidR="005B5A8C">
        <w:rPr>
          <w:b/>
          <w:szCs w:val="22"/>
        </w:rPr>
        <w:t xml:space="preserve"> </w:t>
      </w:r>
      <w:r w:rsidR="005B5A8C">
        <w:rPr>
          <w:b/>
          <w:szCs w:val="22"/>
        </w:rPr>
        <w:fldChar w:fldCharType="end"/>
      </w:r>
    </w:p>
    <w:p w14:paraId="6A20461C" w14:textId="77777777" w:rsidR="000A1BAB" w:rsidRPr="00386397" w:rsidRDefault="000A1BAB" w:rsidP="000A1BAB">
      <w:pPr>
        <w:rPr>
          <w:ins w:id="959" w:author="translator" w:date="2025-01-31T14:38:00Z"/>
          <w:szCs w:val="22"/>
        </w:rPr>
      </w:pPr>
    </w:p>
    <w:p w14:paraId="732E8ADE" w14:textId="589C68BB" w:rsidR="000A1BAB" w:rsidRPr="00386397" w:rsidRDefault="000A1BAB" w:rsidP="000A1BAB">
      <w:pPr>
        <w:rPr>
          <w:ins w:id="960" w:author="translator" w:date="2025-01-31T14:38:00Z"/>
          <w:szCs w:val="22"/>
        </w:rPr>
      </w:pPr>
      <w:ins w:id="961" w:author="translator" w:date="2025-01-31T14:38:00Z">
        <w:r w:rsidRPr="00386397">
          <w:rPr>
            <w:szCs w:val="22"/>
          </w:rPr>
          <w:t xml:space="preserve">Kiekvienoje tabletėje yra </w:t>
        </w:r>
        <w:r>
          <w:rPr>
            <w:szCs w:val="22"/>
          </w:rPr>
          <w:t>7</w:t>
        </w:r>
        <w:r w:rsidRPr="00386397">
          <w:rPr>
            <w:szCs w:val="22"/>
          </w:rPr>
          <w:t>,5 mg olanzapino.</w:t>
        </w:r>
      </w:ins>
    </w:p>
    <w:p w14:paraId="5B9259A9" w14:textId="77777777" w:rsidR="000A1BAB" w:rsidRPr="00386397" w:rsidRDefault="000A1BAB" w:rsidP="000A1BAB">
      <w:pPr>
        <w:rPr>
          <w:ins w:id="962" w:author="translator" w:date="2025-01-31T14:38:00Z"/>
          <w:szCs w:val="22"/>
        </w:rPr>
      </w:pPr>
    </w:p>
    <w:p w14:paraId="1886A1B5" w14:textId="77777777" w:rsidR="000A1BAB" w:rsidRPr="00386397" w:rsidRDefault="000A1BAB" w:rsidP="000A1BAB">
      <w:pPr>
        <w:rPr>
          <w:ins w:id="963" w:author="translator" w:date="2025-01-31T14:38:00Z"/>
          <w:szCs w:val="22"/>
        </w:rPr>
      </w:pPr>
    </w:p>
    <w:p w14:paraId="7FF65326" w14:textId="0D946A7A"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964" w:author="translator" w:date="2025-01-31T14:38:00Z"/>
          <w:szCs w:val="22"/>
        </w:rPr>
      </w:pPr>
      <w:ins w:id="965" w:author="translator" w:date="2025-01-31T14:38:00Z">
        <w:r w:rsidRPr="00386397">
          <w:rPr>
            <w:b/>
            <w:szCs w:val="22"/>
          </w:rPr>
          <w:t>3.</w:t>
        </w:r>
        <w:r w:rsidRPr="00386397">
          <w:rPr>
            <w:b/>
            <w:szCs w:val="22"/>
          </w:rPr>
          <w:tab/>
          <w:t>PAGALBINIŲ MEDŽIAGŲ SĄRAŠAS</w:t>
        </w:r>
      </w:ins>
      <w:r w:rsidR="005B5A8C">
        <w:rPr>
          <w:b/>
          <w:szCs w:val="22"/>
        </w:rPr>
        <w:fldChar w:fldCharType="begin"/>
      </w:r>
      <w:r w:rsidR="005B5A8C">
        <w:rPr>
          <w:b/>
          <w:szCs w:val="22"/>
        </w:rPr>
        <w:instrText xml:space="preserve"> DOCVARIABLE VAULT_ND_afbc767a-53cd-44c5-8a55-9586060dc822 \* MERGEFORMAT </w:instrText>
      </w:r>
      <w:r w:rsidR="005B5A8C">
        <w:rPr>
          <w:b/>
          <w:szCs w:val="22"/>
        </w:rPr>
        <w:fldChar w:fldCharType="separate"/>
      </w:r>
      <w:r w:rsidR="005B5A8C">
        <w:rPr>
          <w:b/>
          <w:szCs w:val="22"/>
        </w:rPr>
        <w:t xml:space="preserve"> </w:t>
      </w:r>
      <w:r w:rsidR="005B5A8C">
        <w:rPr>
          <w:b/>
          <w:szCs w:val="22"/>
        </w:rPr>
        <w:fldChar w:fldCharType="end"/>
      </w:r>
    </w:p>
    <w:p w14:paraId="27E0D410" w14:textId="77777777" w:rsidR="000A1BAB" w:rsidRPr="00386397" w:rsidRDefault="000A1BAB" w:rsidP="000A1BAB">
      <w:pPr>
        <w:rPr>
          <w:ins w:id="966" w:author="translator" w:date="2025-01-31T14:38:00Z"/>
          <w:szCs w:val="22"/>
        </w:rPr>
      </w:pPr>
    </w:p>
    <w:p w14:paraId="77343C01" w14:textId="77777777" w:rsidR="000A1BAB" w:rsidRPr="00386397" w:rsidRDefault="000A1BAB" w:rsidP="000A1BAB">
      <w:pPr>
        <w:rPr>
          <w:ins w:id="967" w:author="translator" w:date="2025-01-31T14:38:00Z"/>
          <w:szCs w:val="22"/>
        </w:rPr>
      </w:pPr>
      <w:ins w:id="968" w:author="translator" w:date="2025-01-31T14:38:00Z">
        <w:r w:rsidRPr="00386397">
          <w:rPr>
            <w:szCs w:val="22"/>
          </w:rPr>
          <w:t>Sudėtyje yra laktozės monohidrato.</w:t>
        </w:r>
      </w:ins>
    </w:p>
    <w:p w14:paraId="29EEFC88" w14:textId="77777777" w:rsidR="000A1BAB" w:rsidRPr="00386397" w:rsidRDefault="000A1BAB" w:rsidP="000A1BAB">
      <w:pPr>
        <w:rPr>
          <w:ins w:id="969" w:author="translator" w:date="2025-01-31T14:38:00Z"/>
          <w:szCs w:val="22"/>
        </w:rPr>
      </w:pPr>
    </w:p>
    <w:p w14:paraId="505AC526" w14:textId="77777777" w:rsidR="000A1BAB" w:rsidRPr="00386397" w:rsidRDefault="000A1BAB" w:rsidP="000A1BAB">
      <w:pPr>
        <w:rPr>
          <w:ins w:id="970" w:author="translator" w:date="2025-01-31T14:38:00Z"/>
          <w:szCs w:val="22"/>
        </w:rPr>
      </w:pPr>
    </w:p>
    <w:p w14:paraId="454A112E" w14:textId="3A4896AD"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971" w:author="translator" w:date="2025-01-31T14:38:00Z"/>
          <w:szCs w:val="22"/>
        </w:rPr>
      </w:pPr>
      <w:ins w:id="972" w:author="translator" w:date="2025-01-31T14:38:00Z">
        <w:r w:rsidRPr="00386397">
          <w:rPr>
            <w:b/>
            <w:szCs w:val="22"/>
          </w:rPr>
          <w:t>4.</w:t>
        </w:r>
        <w:r w:rsidRPr="00386397">
          <w:rPr>
            <w:b/>
            <w:szCs w:val="22"/>
          </w:rPr>
          <w:tab/>
          <w:t>FARMACINĖ FORMA IR KIEKIS PAKUOTĖJE</w:t>
        </w:r>
      </w:ins>
      <w:r w:rsidR="005B5A8C">
        <w:rPr>
          <w:b/>
          <w:szCs w:val="22"/>
        </w:rPr>
        <w:fldChar w:fldCharType="begin"/>
      </w:r>
      <w:r w:rsidR="005B5A8C">
        <w:rPr>
          <w:b/>
          <w:szCs w:val="22"/>
        </w:rPr>
        <w:instrText xml:space="preserve"> DOCVARIABLE VAULT_ND_bf0074eb-f152-4487-800f-f8796eff0670 \* MERGEFORMAT </w:instrText>
      </w:r>
      <w:r w:rsidR="005B5A8C">
        <w:rPr>
          <w:b/>
          <w:szCs w:val="22"/>
        </w:rPr>
        <w:fldChar w:fldCharType="separate"/>
      </w:r>
      <w:r w:rsidR="005B5A8C">
        <w:rPr>
          <w:b/>
          <w:szCs w:val="22"/>
        </w:rPr>
        <w:t xml:space="preserve"> </w:t>
      </w:r>
      <w:r w:rsidR="005B5A8C">
        <w:rPr>
          <w:b/>
          <w:szCs w:val="22"/>
        </w:rPr>
        <w:fldChar w:fldCharType="end"/>
      </w:r>
    </w:p>
    <w:p w14:paraId="4581EB66" w14:textId="77777777" w:rsidR="000A1BAB" w:rsidRPr="00386397" w:rsidRDefault="000A1BAB" w:rsidP="000A1BAB">
      <w:pPr>
        <w:rPr>
          <w:ins w:id="973" w:author="translator" w:date="2025-01-31T14:38:00Z"/>
          <w:szCs w:val="22"/>
        </w:rPr>
      </w:pPr>
    </w:p>
    <w:p w14:paraId="24309228" w14:textId="5CE347AC" w:rsidR="000A1BAB" w:rsidRPr="00386397" w:rsidRDefault="000A1BAB" w:rsidP="000A1BAB">
      <w:pPr>
        <w:rPr>
          <w:ins w:id="974" w:author="translator" w:date="2025-01-31T14:38:00Z"/>
          <w:szCs w:val="22"/>
        </w:rPr>
      </w:pPr>
      <w:ins w:id="975" w:author="translator" w:date="2025-01-31T14:38:00Z">
        <w:r>
          <w:rPr>
            <w:szCs w:val="22"/>
          </w:rPr>
          <w:t>100 </w:t>
        </w:r>
        <w:r w:rsidRPr="00386397">
          <w:rPr>
            <w:szCs w:val="22"/>
          </w:rPr>
          <w:t>table</w:t>
        </w:r>
        <w:r>
          <w:rPr>
            <w:szCs w:val="22"/>
          </w:rPr>
          <w:t>čių</w:t>
        </w:r>
      </w:ins>
    </w:p>
    <w:p w14:paraId="7663C3CC" w14:textId="77777777" w:rsidR="000A1BAB" w:rsidRPr="00386397" w:rsidRDefault="000A1BAB" w:rsidP="000A1BAB">
      <w:pPr>
        <w:rPr>
          <w:ins w:id="976" w:author="translator" w:date="2025-01-31T14:38:00Z"/>
          <w:szCs w:val="22"/>
        </w:rPr>
      </w:pPr>
    </w:p>
    <w:p w14:paraId="6C5B5CF2" w14:textId="77777777" w:rsidR="000A1BAB" w:rsidRPr="00386397" w:rsidRDefault="000A1BAB" w:rsidP="000A1BAB">
      <w:pPr>
        <w:rPr>
          <w:ins w:id="977" w:author="translator" w:date="2025-01-31T14:38:00Z"/>
          <w:szCs w:val="22"/>
        </w:rPr>
      </w:pPr>
    </w:p>
    <w:p w14:paraId="0809A93A" w14:textId="6273D776"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978" w:author="translator" w:date="2025-01-31T14:38:00Z"/>
          <w:szCs w:val="22"/>
        </w:rPr>
      </w:pPr>
      <w:ins w:id="979" w:author="translator" w:date="2025-01-31T14:38:00Z">
        <w:r w:rsidRPr="00386397">
          <w:rPr>
            <w:b/>
            <w:szCs w:val="22"/>
          </w:rPr>
          <w:t>5.</w:t>
        </w:r>
        <w:r w:rsidRPr="00386397">
          <w:rPr>
            <w:b/>
            <w:szCs w:val="22"/>
          </w:rPr>
          <w:tab/>
          <w:t>VARTOJIMO METODAS IR BŪDAS (-AI)</w:t>
        </w:r>
      </w:ins>
      <w:r w:rsidR="005B5A8C">
        <w:rPr>
          <w:b/>
          <w:szCs w:val="22"/>
        </w:rPr>
        <w:fldChar w:fldCharType="begin"/>
      </w:r>
      <w:r w:rsidR="005B5A8C">
        <w:rPr>
          <w:b/>
          <w:szCs w:val="22"/>
        </w:rPr>
        <w:instrText xml:space="preserve"> DOCVARIABLE VAULT_ND_08340256-d0e7-4a3a-aba5-f34e86609430 \* MERGEFORMAT </w:instrText>
      </w:r>
      <w:r w:rsidR="005B5A8C">
        <w:rPr>
          <w:b/>
          <w:szCs w:val="22"/>
        </w:rPr>
        <w:fldChar w:fldCharType="separate"/>
      </w:r>
      <w:r w:rsidR="005B5A8C">
        <w:rPr>
          <w:b/>
          <w:szCs w:val="22"/>
        </w:rPr>
        <w:t xml:space="preserve"> </w:t>
      </w:r>
      <w:r w:rsidR="005B5A8C">
        <w:rPr>
          <w:b/>
          <w:szCs w:val="22"/>
        </w:rPr>
        <w:fldChar w:fldCharType="end"/>
      </w:r>
    </w:p>
    <w:p w14:paraId="75ADCC8A" w14:textId="77777777" w:rsidR="000A1BAB" w:rsidRPr="00386397" w:rsidRDefault="000A1BAB" w:rsidP="000A1BAB">
      <w:pPr>
        <w:rPr>
          <w:ins w:id="980" w:author="translator" w:date="2025-01-31T14:38:00Z"/>
          <w:i/>
          <w:szCs w:val="22"/>
        </w:rPr>
      </w:pPr>
    </w:p>
    <w:p w14:paraId="278CCC5C" w14:textId="77777777" w:rsidR="000A1BAB" w:rsidRPr="00386397" w:rsidRDefault="000A1BAB" w:rsidP="000A1BAB">
      <w:pPr>
        <w:rPr>
          <w:ins w:id="981" w:author="translator" w:date="2025-01-31T14:38:00Z"/>
          <w:szCs w:val="22"/>
        </w:rPr>
      </w:pPr>
      <w:ins w:id="982" w:author="translator" w:date="2025-01-31T14:38:00Z">
        <w:r w:rsidRPr="00386397">
          <w:rPr>
            <w:szCs w:val="22"/>
          </w:rPr>
          <w:t>Prieš vartojimą perskaitykite pakuotės lapelį.</w:t>
        </w:r>
      </w:ins>
    </w:p>
    <w:p w14:paraId="5F88B392" w14:textId="77777777" w:rsidR="000A1BAB" w:rsidRPr="00386397" w:rsidRDefault="000A1BAB" w:rsidP="000A1BAB">
      <w:pPr>
        <w:rPr>
          <w:ins w:id="983" w:author="translator" w:date="2025-01-31T14:38:00Z"/>
          <w:szCs w:val="22"/>
        </w:rPr>
      </w:pPr>
    </w:p>
    <w:p w14:paraId="1A5DD330" w14:textId="77777777" w:rsidR="000A1BAB" w:rsidRPr="00386397" w:rsidRDefault="000A1BAB" w:rsidP="000A1BAB">
      <w:pPr>
        <w:rPr>
          <w:ins w:id="984" w:author="translator" w:date="2025-01-31T14:38:00Z"/>
          <w:szCs w:val="22"/>
        </w:rPr>
      </w:pPr>
      <w:ins w:id="985" w:author="translator" w:date="2025-01-31T14:38:00Z">
        <w:r w:rsidRPr="00386397">
          <w:rPr>
            <w:szCs w:val="22"/>
          </w:rPr>
          <w:t>Vartoti per burną</w:t>
        </w:r>
      </w:ins>
    </w:p>
    <w:p w14:paraId="1C7BA88A" w14:textId="77777777" w:rsidR="000A1BAB" w:rsidRPr="00386397" w:rsidRDefault="000A1BAB" w:rsidP="000A1BAB">
      <w:pPr>
        <w:rPr>
          <w:ins w:id="986" w:author="translator" w:date="2025-01-31T14:38:00Z"/>
          <w:szCs w:val="22"/>
        </w:rPr>
      </w:pPr>
    </w:p>
    <w:p w14:paraId="4EFD7047" w14:textId="77777777" w:rsidR="000A1BAB" w:rsidRPr="00386397" w:rsidRDefault="000A1BAB" w:rsidP="000A1BAB">
      <w:pPr>
        <w:rPr>
          <w:ins w:id="987" w:author="translator" w:date="2025-01-31T14:38:00Z"/>
          <w:szCs w:val="22"/>
        </w:rPr>
      </w:pPr>
    </w:p>
    <w:p w14:paraId="6BC92BD5" w14:textId="07F5010E" w:rsidR="000A1BAB" w:rsidRPr="00386397" w:rsidRDefault="000A1BAB" w:rsidP="000A1BAB">
      <w:pPr>
        <w:pBdr>
          <w:top w:val="single" w:sz="4" w:space="0" w:color="auto"/>
          <w:left w:val="single" w:sz="4" w:space="4" w:color="auto"/>
          <w:bottom w:val="single" w:sz="4" w:space="1" w:color="auto"/>
          <w:right w:val="single" w:sz="4" w:space="4" w:color="auto"/>
        </w:pBdr>
        <w:ind w:left="567" w:hanging="567"/>
        <w:outlineLvl w:val="0"/>
        <w:rPr>
          <w:ins w:id="988" w:author="translator" w:date="2025-01-31T14:38:00Z"/>
          <w:szCs w:val="22"/>
        </w:rPr>
      </w:pPr>
      <w:ins w:id="989" w:author="translator" w:date="2025-01-31T14:38:00Z">
        <w:r w:rsidRPr="00386397">
          <w:rPr>
            <w:b/>
            <w:szCs w:val="22"/>
          </w:rPr>
          <w:t>6.</w:t>
        </w:r>
        <w:r w:rsidRPr="00386397">
          <w:rPr>
            <w:b/>
            <w:szCs w:val="22"/>
          </w:rPr>
          <w:tab/>
        </w:r>
        <w:r w:rsidRPr="00386397">
          <w:rPr>
            <w:b/>
            <w:bCs/>
            <w:szCs w:val="22"/>
          </w:rPr>
          <w:t>SPECIALUS ĮSPĖJIMAS, KAD VAISTINĮ PREPARATĄ BŪTINA LAIKYTI VAIKAMS NEPASTEBIMOJE IR NEPASIEKIAMOJE VIETOJE</w:t>
        </w:r>
      </w:ins>
      <w:r w:rsidR="005B5A8C">
        <w:rPr>
          <w:b/>
          <w:bCs/>
          <w:szCs w:val="22"/>
        </w:rPr>
        <w:fldChar w:fldCharType="begin"/>
      </w:r>
      <w:r w:rsidR="005B5A8C">
        <w:rPr>
          <w:b/>
          <w:bCs/>
          <w:szCs w:val="22"/>
        </w:rPr>
        <w:instrText xml:space="preserve"> DOCVARIABLE VAULT_ND_49cb28bd-d222-4854-950c-e83931032a67 \* MERGEFORMAT </w:instrText>
      </w:r>
      <w:r w:rsidR="005B5A8C">
        <w:rPr>
          <w:b/>
          <w:bCs/>
          <w:szCs w:val="22"/>
        </w:rPr>
        <w:fldChar w:fldCharType="separate"/>
      </w:r>
      <w:r w:rsidR="005B5A8C">
        <w:rPr>
          <w:b/>
          <w:bCs/>
          <w:szCs w:val="22"/>
        </w:rPr>
        <w:t xml:space="preserve"> </w:t>
      </w:r>
      <w:r w:rsidR="005B5A8C">
        <w:rPr>
          <w:b/>
          <w:bCs/>
          <w:szCs w:val="22"/>
        </w:rPr>
        <w:fldChar w:fldCharType="end"/>
      </w:r>
    </w:p>
    <w:p w14:paraId="1FA374A1" w14:textId="77777777" w:rsidR="000A1BAB" w:rsidRPr="00386397" w:rsidRDefault="000A1BAB" w:rsidP="000A1BAB">
      <w:pPr>
        <w:rPr>
          <w:ins w:id="990" w:author="translator" w:date="2025-01-31T14:38:00Z"/>
          <w:szCs w:val="22"/>
        </w:rPr>
      </w:pPr>
    </w:p>
    <w:p w14:paraId="5CBE0DD7" w14:textId="77777777" w:rsidR="000A1BAB" w:rsidRPr="00386397" w:rsidRDefault="000A1BAB" w:rsidP="000A1BAB">
      <w:pPr>
        <w:pStyle w:val="BodyText"/>
        <w:rPr>
          <w:ins w:id="991" w:author="translator" w:date="2025-01-31T14:38:00Z"/>
          <w:i w:val="0"/>
          <w:iCs/>
          <w:szCs w:val="22"/>
          <w:lang w:val="lt-LT"/>
        </w:rPr>
      </w:pPr>
      <w:ins w:id="992" w:author="translator" w:date="2025-01-31T14:38:00Z">
        <w:r w:rsidRPr="00386397">
          <w:rPr>
            <w:b w:val="0"/>
            <w:i w:val="0"/>
            <w:iCs/>
            <w:szCs w:val="22"/>
            <w:lang w:val="lt-LT"/>
          </w:rPr>
          <w:t>Laikyti vaikams nepastebimoje ir nepasiekiamoje vietoje</w:t>
        </w:r>
        <w:r w:rsidRPr="00386397">
          <w:rPr>
            <w:i w:val="0"/>
            <w:iCs/>
            <w:szCs w:val="22"/>
            <w:lang w:val="lt-LT"/>
          </w:rPr>
          <w:t>.</w:t>
        </w:r>
      </w:ins>
    </w:p>
    <w:p w14:paraId="0225EAA5" w14:textId="77777777" w:rsidR="000A1BAB" w:rsidRPr="00386397" w:rsidRDefault="000A1BAB" w:rsidP="000A1BAB">
      <w:pPr>
        <w:rPr>
          <w:ins w:id="993" w:author="translator" w:date="2025-01-31T14:38:00Z"/>
          <w:szCs w:val="22"/>
        </w:rPr>
      </w:pPr>
    </w:p>
    <w:p w14:paraId="03A760E3" w14:textId="77777777" w:rsidR="000A1BAB" w:rsidRPr="00386397" w:rsidRDefault="000A1BAB" w:rsidP="000A1BAB">
      <w:pPr>
        <w:rPr>
          <w:ins w:id="994" w:author="translator" w:date="2025-01-31T14:38:00Z"/>
          <w:szCs w:val="22"/>
        </w:rPr>
      </w:pPr>
    </w:p>
    <w:p w14:paraId="473C86A2" w14:textId="74DDB176"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995" w:author="translator" w:date="2025-01-31T14:38:00Z"/>
          <w:szCs w:val="22"/>
        </w:rPr>
      </w:pPr>
      <w:ins w:id="996" w:author="translator" w:date="2025-01-31T14:38:00Z">
        <w:r w:rsidRPr="00386397">
          <w:rPr>
            <w:b/>
            <w:szCs w:val="22"/>
          </w:rPr>
          <w:t>7.</w:t>
        </w:r>
        <w:r w:rsidRPr="00386397">
          <w:rPr>
            <w:b/>
            <w:szCs w:val="22"/>
          </w:rPr>
          <w:tab/>
        </w:r>
        <w:r w:rsidRPr="00386397">
          <w:rPr>
            <w:b/>
            <w:bCs/>
            <w:szCs w:val="22"/>
          </w:rPr>
          <w:t>KITAS (-I) SPECIALUS (-ŪS) ĮSPĖJIMAS (-AI) (JEI REIKIA)</w:t>
        </w:r>
      </w:ins>
      <w:r w:rsidR="005B5A8C">
        <w:rPr>
          <w:b/>
          <w:bCs/>
          <w:szCs w:val="22"/>
        </w:rPr>
        <w:fldChar w:fldCharType="begin"/>
      </w:r>
      <w:r w:rsidR="005B5A8C">
        <w:rPr>
          <w:b/>
          <w:bCs/>
          <w:szCs w:val="22"/>
        </w:rPr>
        <w:instrText xml:space="preserve"> DOCVARIABLE VAULT_ND_e548a5cd-6994-4412-af90-f97b09668f71 \* MERGEFORMAT </w:instrText>
      </w:r>
      <w:r w:rsidR="005B5A8C">
        <w:rPr>
          <w:b/>
          <w:bCs/>
          <w:szCs w:val="22"/>
        </w:rPr>
        <w:fldChar w:fldCharType="separate"/>
      </w:r>
      <w:r w:rsidR="005B5A8C">
        <w:rPr>
          <w:b/>
          <w:bCs/>
          <w:szCs w:val="22"/>
        </w:rPr>
        <w:t xml:space="preserve"> </w:t>
      </w:r>
      <w:r w:rsidR="005B5A8C">
        <w:rPr>
          <w:b/>
          <w:bCs/>
          <w:szCs w:val="22"/>
        </w:rPr>
        <w:fldChar w:fldCharType="end"/>
      </w:r>
    </w:p>
    <w:p w14:paraId="7805DF16" w14:textId="77777777" w:rsidR="000A1BAB" w:rsidRPr="00386397" w:rsidRDefault="000A1BAB" w:rsidP="000A1BAB">
      <w:pPr>
        <w:rPr>
          <w:ins w:id="997" w:author="translator" w:date="2025-01-31T14:38:00Z"/>
          <w:szCs w:val="22"/>
        </w:rPr>
      </w:pPr>
    </w:p>
    <w:p w14:paraId="144C55A4" w14:textId="77777777" w:rsidR="000A1BAB" w:rsidRPr="00386397" w:rsidRDefault="000A1BAB" w:rsidP="000A1BAB">
      <w:pPr>
        <w:rPr>
          <w:ins w:id="998" w:author="translator" w:date="2025-01-31T14:38:00Z"/>
          <w:szCs w:val="22"/>
        </w:rPr>
      </w:pPr>
    </w:p>
    <w:p w14:paraId="4F7E37CA" w14:textId="77777777" w:rsidR="000A1BAB" w:rsidRPr="00386397" w:rsidRDefault="000A1BAB" w:rsidP="000A1BAB">
      <w:pPr>
        <w:rPr>
          <w:ins w:id="999" w:author="translator" w:date="2025-01-31T14:38:00Z"/>
          <w:szCs w:val="22"/>
        </w:rPr>
      </w:pPr>
    </w:p>
    <w:p w14:paraId="382F179A" w14:textId="24CC8AF4"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000" w:author="translator" w:date="2025-01-31T14:38:00Z"/>
          <w:szCs w:val="22"/>
        </w:rPr>
      </w:pPr>
      <w:ins w:id="1001" w:author="translator" w:date="2025-01-31T14:38:00Z">
        <w:r w:rsidRPr="00386397">
          <w:rPr>
            <w:b/>
            <w:szCs w:val="22"/>
          </w:rPr>
          <w:t>8.</w:t>
        </w:r>
        <w:r w:rsidRPr="00386397">
          <w:rPr>
            <w:b/>
            <w:szCs w:val="22"/>
          </w:rPr>
          <w:tab/>
        </w:r>
        <w:r w:rsidRPr="00386397">
          <w:rPr>
            <w:b/>
            <w:bCs/>
            <w:szCs w:val="22"/>
          </w:rPr>
          <w:t>TINKAMUMO LAIKAS</w:t>
        </w:r>
      </w:ins>
      <w:r w:rsidR="005B5A8C">
        <w:rPr>
          <w:b/>
          <w:bCs/>
          <w:szCs w:val="22"/>
        </w:rPr>
        <w:fldChar w:fldCharType="begin"/>
      </w:r>
      <w:r w:rsidR="005B5A8C">
        <w:rPr>
          <w:b/>
          <w:bCs/>
          <w:szCs w:val="22"/>
        </w:rPr>
        <w:instrText xml:space="preserve"> DOCVARIABLE VAULT_ND_54fc6b71-bb64-4314-b714-a7e2c2559785 \* MERGEFORMAT </w:instrText>
      </w:r>
      <w:r w:rsidR="005B5A8C">
        <w:rPr>
          <w:b/>
          <w:bCs/>
          <w:szCs w:val="22"/>
        </w:rPr>
        <w:fldChar w:fldCharType="separate"/>
      </w:r>
      <w:r w:rsidR="005B5A8C">
        <w:rPr>
          <w:b/>
          <w:bCs/>
          <w:szCs w:val="22"/>
        </w:rPr>
        <w:t xml:space="preserve"> </w:t>
      </w:r>
      <w:r w:rsidR="005B5A8C">
        <w:rPr>
          <w:b/>
          <w:bCs/>
          <w:szCs w:val="22"/>
        </w:rPr>
        <w:fldChar w:fldCharType="end"/>
      </w:r>
    </w:p>
    <w:p w14:paraId="01A932E9" w14:textId="77777777" w:rsidR="000A1BAB" w:rsidRPr="00386397" w:rsidRDefault="000A1BAB" w:rsidP="000A1BAB">
      <w:pPr>
        <w:rPr>
          <w:ins w:id="1002" w:author="translator" w:date="2025-01-31T14:38:00Z"/>
          <w:szCs w:val="22"/>
        </w:rPr>
      </w:pPr>
    </w:p>
    <w:p w14:paraId="5312BE74" w14:textId="77777777" w:rsidR="000A1BAB" w:rsidRPr="00386397" w:rsidRDefault="000A1BAB" w:rsidP="000A1BAB">
      <w:pPr>
        <w:rPr>
          <w:ins w:id="1003" w:author="translator" w:date="2025-01-31T14:38:00Z"/>
          <w:szCs w:val="22"/>
        </w:rPr>
      </w:pPr>
      <w:ins w:id="1004" w:author="translator" w:date="2025-01-31T14:38:00Z">
        <w:r w:rsidRPr="00386397">
          <w:rPr>
            <w:szCs w:val="22"/>
          </w:rPr>
          <w:t>EXP</w:t>
        </w:r>
      </w:ins>
    </w:p>
    <w:p w14:paraId="11214F9F" w14:textId="77777777" w:rsidR="000A1BAB" w:rsidRPr="00386397" w:rsidRDefault="000A1BAB" w:rsidP="000A1BAB">
      <w:pPr>
        <w:rPr>
          <w:ins w:id="1005" w:author="translator" w:date="2025-01-31T14:38:00Z"/>
          <w:szCs w:val="22"/>
        </w:rPr>
      </w:pPr>
    </w:p>
    <w:p w14:paraId="45F83FC8" w14:textId="77777777" w:rsidR="000A1BAB" w:rsidRPr="00386397" w:rsidRDefault="000A1BAB" w:rsidP="000A1BAB">
      <w:pPr>
        <w:rPr>
          <w:ins w:id="1006" w:author="translator" w:date="2025-01-31T14:38:00Z"/>
          <w:szCs w:val="22"/>
        </w:rPr>
      </w:pPr>
    </w:p>
    <w:p w14:paraId="5FB3BE43" w14:textId="602833CE" w:rsidR="000A1BAB" w:rsidRPr="00386397" w:rsidRDefault="000A1BAB" w:rsidP="000A1BAB">
      <w:pPr>
        <w:keepNext/>
        <w:pBdr>
          <w:top w:val="single" w:sz="4" w:space="1" w:color="auto"/>
          <w:left w:val="single" w:sz="4" w:space="4" w:color="auto"/>
          <w:bottom w:val="single" w:sz="4" w:space="1" w:color="auto"/>
          <w:right w:val="single" w:sz="4" w:space="4" w:color="auto"/>
        </w:pBdr>
        <w:ind w:left="567" w:hanging="567"/>
        <w:outlineLvl w:val="0"/>
        <w:rPr>
          <w:ins w:id="1007" w:author="translator" w:date="2025-01-31T14:38:00Z"/>
          <w:szCs w:val="22"/>
        </w:rPr>
      </w:pPr>
      <w:ins w:id="1008" w:author="translator" w:date="2025-01-31T14:38:00Z">
        <w:r w:rsidRPr="00386397">
          <w:rPr>
            <w:b/>
            <w:szCs w:val="22"/>
          </w:rPr>
          <w:t>9.</w:t>
        </w:r>
        <w:r w:rsidRPr="00386397">
          <w:rPr>
            <w:b/>
            <w:szCs w:val="22"/>
          </w:rPr>
          <w:tab/>
        </w:r>
        <w:r w:rsidRPr="00386397">
          <w:rPr>
            <w:b/>
            <w:caps/>
            <w:szCs w:val="22"/>
          </w:rPr>
          <w:t>SPECIALIOS laikymo sąlygos</w:t>
        </w:r>
      </w:ins>
      <w:r w:rsidR="005B5A8C">
        <w:rPr>
          <w:b/>
          <w:caps/>
          <w:szCs w:val="22"/>
        </w:rPr>
        <w:fldChar w:fldCharType="begin"/>
      </w:r>
      <w:r w:rsidR="005B5A8C">
        <w:rPr>
          <w:b/>
          <w:caps/>
          <w:szCs w:val="22"/>
        </w:rPr>
        <w:instrText xml:space="preserve"> DOCVARIABLE VAULT_ND_12b88433-e857-4145-810f-ae3d382a9e1b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0D96EBAE" w14:textId="77777777" w:rsidR="000A1BAB" w:rsidRPr="00386397" w:rsidRDefault="000A1BAB" w:rsidP="000A1BAB">
      <w:pPr>
        <w:keepNext/>
        <w:ind w:left="567" w:hanging="567"/>
        <w:rPr>
          <w:ins w:id="1009" w:author="translator" w:date="2025-01-31T14:38:00Z"/>
          <w:szCs w:val="22"/>
        </w:rPr>
      </w:pPr>
    </w:p>
    <w:p w14:paraId="71DC35CB" w14:textId="77777777" w:rsidR="000A1BAB" w:rsidRPr="00386397" w:rsidRDefault="000A1BAB" w:rsidP="000A1BAB">
      <w:pPr>
        <w:keepNext/>
        <w:ind w:left="567" w:hanging="567"/>
        <w:rPr>
          <w:ins w:id="1010" w:author="translator" w:date="2025-01-31T14:38:00Z"/>
          <w:szCs w:val="22"/>
        </w:rPr>
      </w:pPr>
      <w:ins w:id="1011" w:author="translator" w:date="2025-01-31T14:38:00Z">
        <w:r w:rsidRPr="00386397">
          <w:rPr>
            <w:szCs w:val="22"/>
          </w:rPr>
          <w:t>Laikyti ne aukštesnėje kaip 25</w:t>
        </w:r>
        <w:r>
          <w:rPr>
            <w:szCs w:val="22"/>
          </w:rPr>
          <w:t> </w:t>
        </w:r>
        <w:r w:rsidRPr="00386397">
          <w:rPr>
            <w:szCs w:val="22"/>
          </w:rPr>
          <w:t>ºC temperatūroje.</w:t>
        </w:r>
      </w:ins>
    </w:p>
    <w:p w14:paraId="2808A6CE" w14:textId="77777777" w:rsidR="000A1BAB" w:rsidRPr="00386397" w:rsidRDefault="000A1BAB" w:rsidP="000A1BAB">
      <w:pPr>
        <w:ind w:left="567" w:hanging="567"/>
        <w:rPr>
          <w:ins w:id="1012" w:author="translator" w:date="2025-01-31T14:38:00Z"/>
          <w:szCs w:val="22"/>
        </w:rPr>
      </w:pPr>
      <w:ins w:id="1013" w:author="translator" w:date="2025-01-31T14:38:00Z">
        <w:r w:rsidRPr="00386397">
          <w:rPr>
            <w:szCs w:val="22"/>
          </w:rPr>
          <w:t>Laikyti gamintojo pakuotėje, kad vaistas būtų apsaugotas nuo šviesos.</w:t>
        </w:r>
      </w:ins>
    </w:p>
    <w:p w14:paraId="6EF402A0" w14:textId="77777777" w:rsidR="000A1BAB" w:rsidRPr="00386397" w:rsidRDefault="000A1BAB" w:rsidP="000A1BAB">
      <w:pPr>
        <w:ind w:left="567" w:hanging="567"/>
        <w:rPr>
          <w:ins w:id="1014" w:author="translator" w:date="2025-01-31T14:38:00Z"/>
          <w:szCs w:val="22"/>
        </w:rPr>
      </w:pPr>
    </w:p>
    <w:p w14:paraId="2215B381" w14:textId="77777777" w:rsidR="000A1BAB" w:rsidRPr="00386397" w:rsidRDefault="000A1BAB" w:rsidP="000A1BAB">
      <w:pPr>
        <w:ind w:left="567" w:hanging="567"/>
        <w:rPr>
          <w:ins w:id="1015" w:author="translator" w:date="2025-01-31T14:38:00Z"/>
          <w:szCs w:val="22"/>
        </w:rPr>
      </w:pPr>
    </w:p>
    <w:p w14:paraId="35942D9C" w14:textId="22A4881F"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016" w:author="translator" w:date="2025-01-31T14:38:00Z"/>
          <w:b/>
          <w:szCs w:val="22"/>
        </w:rPr>
      </w:pPr>
      <w:ins w:id="1017" w:author="translator" w:date="2025-01-31T14:38:00Z">
        <w:r w:rsidRPr="00386397">
          <w:rPr>
            <w:b/>
            <w:szCs w:val="22"/>
          </w:rPr>
          <w:lastRenderedPageBreak/>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ins>
      <w:r w:rsidR="005B5A8C">
        <w:rPr>
          <w:b/>
          <w:caps/>
          <w:szCs w:val="22"/>
        </w:rPr>
        <w:fldChar w:fldCharType="begin"/>
      </w:r>
      <w:r w:rsidR="005B5A8C">
        <w:rPr>
          <w:b/>
          <w:caps/>
          <w:szCs w:val="22"/>
        </w:rPr>
        <w:instrText xml:space="preserve"> DOCVARIABLE VAULT_ND_345430e2-6961-4ab9-adc3-6ce1fb6d6c54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10A69A08" w14:textId="77777777" w:rsidR="000A1BAB" w:rsidRPr="00386397" w:rsidRDefault="000A1BAB" w:rsidP="000A1BAB">
      <w:pPr>
        <w:rPr>
          <w:ins w:id="1018" w:author="translator" w:date="2025-01-31T14:38:00Z"/>
          <w:szCs w:val="22"/>
        </w:rPr>
      </w:pPr>
    </w:p>
    <w:p w14:paraId="626FEF02" w14:textId="77777777" w:rsidR="000A1BAB" w:rsidRPr="00386397" w:rsidRDefault="000A1BAB" w:rsidP="000A1BAB">
      <w:pPr>
        <w:rPr>
          <w:ins w:id="1019" w:author="translator" w:date="2025-01-31T14:38:00Z"/>
          <w:szCs w:val="22"/>
        </w:rPr>
      </w:pPr>
    </w:p>
    <w:p w14:paraId="7B311237" w14:textId="77777777" w:rsidR="000A1BAB" w:rsidRPr="00386397" w:rsidRDefault="000A1BAB" w:rsidP="000A1BAB">
      <w:pPr>
        <w:rPr>
          <w:ins w:id="1020" w:author="translator" w:date="2025-01-31T14:38:00Z"/>
          <w:szCs w:val="22"/>
        </w:rPr>
      </w:pPr>
    </w:p>
    <w:p w14:paraId="2494B6CD" w14:textId="0BEED42D"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021" w:author="translator" w:date="2025-01-31T14:38:00Z"/>
          <w:b/>
          <w:szCs w:val="22"/>
        </w:rPr>
      </w:pPr>
      <w:ins w:id="1022" w:author="translator" w:date="2025-01-31T14:38:00Z">
        <w:r w:rsidRPr="00386397">
          <w:rPr>
            <w:b/>
            <w:szCs w:val="22"/>
          </w:rPr>
          <w:t>11.</w:t>
        </w:r>
        <w:r w:rsidRPr="00386397">
          <w:rPr>
            <w:b/>
            <w:szCs w:val="22"/>
          </w:rPr>
          <w:tab/>
        </w:r>
        <w:r w:rsidRPr="00386397">
          <w:rPr>
            <w:b/>
            <w:noProof/>
          </w:rPr>
          <w:t xml:space="preserve">REGISTRUOTOJO </w:t>
        </w:r>
        <w:r w:rsidRPr="00386397">
          <w:rPr>
            <w:b/>
            <w:caps/>
            <w:szCs w:val="22"/>
          </w:rPr>
          <w:t>pavadinimas ir adresas</w:t>
        </w:r>
      </w:ins>
      <w:r w:rsidR="005B5A8C">
        <w:rPr>
          <w:b/>
          <w:caps/>
          <w:szCs w:val="22"/>
        </w:rPr>
        <w:fldChar w:fldCharType="begin"/>
      </w:r>
      <w:r w:rsidR="005B5A8C">
        <w:rPr>
          <w:b/>
          <w:caps/>
          <w:szCs w:val="22"/>
        </w:rPr>
        <w:instrText xml:space="preserve"> DOCVARIABLE VAULT_ND_69b82ecd-d675-40dd-bf55-60ac7c40d9f6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7835A2D2" w14:textId="77777777" w:rsidR="000A1BAB" w:rsidRPr="00386397" w:rsidRDefault="000A1BAB" w:rsidP="000A1BAB">
      <w:pPr>
        <w:rPr>
          <w:ins w:id="1023" w:author="translator" w:date="2025-01-31T14:38:00Z"/>
          <w:szCs w:val="22"/>
        </w:rPr>
      </w:pPr>
    </w:p>
    <w:p w14:paraId="3CB45603" w14:textId="77777777" w:rsidR="000A1BAB" w:rsidRPr="00386397" w:rsidRDefault="000A1BAB" w:rsidP="000A1BAB">
      <w:pPr>
        <w:rPr>
          <w:ins w:id="1024" w:author="translator" w:date="2025-01-31T14:38:00Z"/>
          <w:szCs w:val="22"/>
        </w:rPr>
      </w:pPr>
      <w:ins w:id="1025" w:author="translator" w:date="2025-01-31T14:38:00Z">
        <w:r w:rsidRPr="00386397">
          <w:rPr>
            <w:szCs w:val="22"/>
          </w:rPr>
          <w:t>Teva B.V.</w:t>
        </w:r>
      </w:ins>
    </w:p>
    <w:p w14:paraId="6D549784" w14:textId="77777777" w:rsidR="000A1BAB" w:rsidRPr="00386397" w:rsidRDefault="000A1BAB" w:rsidP="000A1BAB">
      <w:pPr>
        <w:rPr>
          <w:ins w:id="1026" w:author="translator" w:date="2025-01-31T14:38:00Z"/>
          <w:szCs w:val="22"/>
        </w:rPr>
      </w:pPr>
      <w:ins w:id="1027" w:author="translator" w:date="2025-01-31T14:38:00Z">
        <w:r w:rsidRPr="00386397">
          <w:t>Swensweg 5</w:t>
        </w:r>
      </w:ins>
    </w:p>
    <w:p w14:paraId="61458868" w14:textId="77777777" w:rsidR="000A1BAB" w:rsidRPr="00386397" w:rsidRDefault="000A1BAB" w:rsidP="000A1BAB">
      <w:pPr>
        <w:rPr>
          <w:ins w:id="1028" w:author="translator" w:date="2025-01-31T14:38:00Z"/>
          <w:szCs w:val="22"/>
        </w:rPr>
      </w:pPr>
      <w:ins w:id="1029" w:author="translator" w:date="2025-01-31T14:38:00Z">
        <w:r w:rsidRPr="00386397">
          <w:t>2031GA Haarlem</w:t>
        </w:r>
      </w:ins>
    </w:p>
    <w:p w14:paraId="438ED586" w14:textId="77777777" w:rsidR="000A1BAB" w:rsidRPr="00386397" w:rsidRDefault="000A1BAB" w:rsidP="000A1BAB">
      <w:pPr>
        <w:rPr>
          <w:ins w:id="1030" w:author="translator" w:date="2025-01-31T14:38:00Z"/>
          <w:szCs w:val="22"/>
        </w:rPr>
      </w:pPr>
      <w:ins w:id="1031" w:author="translator" w:date="2025-01-31T14:38:00Z">
        <w:r w:rsidRPr="00386397">
          <w:rPr>
            <w:szCs w:val="22"/>
          </w:rPr>
          <w:t>Nyderlandai</w:t>
        </w:r>
      </w:ins>
    </w:p>
    <w:p w14:paraId="59A2440E" w14:textId="77777777" w:rsidR="000A1BAB" w:rsidRPr="00386397" w:rsidRDefault="000A1BAB" w:rsidP="000A1BAB">
      <w:pPr>
        <w:rPr>
          <w:ins w:id="1032" w:author="translator" w:date="2025-01-31T14:38:00Z"/>
          <w:szCs w:val="22"/>
        </w:rPr>
      </w:pPr>
    </w:p>
    <w:p w14:paraId="4119A6C6" w14:textId="77777777" w:rsidR="000A1BAB" w:rsidRPr="00386397" w:rsidRDefault="000A1BAB" w:rsidP="000A1BAB">
      <w:pPr>
        <w:rPr>
          <w:ins w:id="1033" w:author="translator" w:date="2025-01-31T14:38:00Z"/>
          <w:szCs w:val="22"/>
        </w:rPr>
      </w:pPr>
    </w:p>
    <w:p w14:paraId="101FE408" w14:textId="5EC96D7D"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034" w:author="translator" w:date="2025-01-31T14:38:00Z"/>
          <w:szCs w:val="22"/>
        </w:rPr>
      </w:pPr>
      <w:ins w:id="1035" w:author="translator" w:date="2025-01-31T14:38:00Z">
        <w:r w:rsidRPr="00386397">
          <w:rPr>
            <w:b/>
            <w:szCs w:val="22"/>
          </w:rPr>
          <w:t>12.</w:t>
        </w:r>
        <w:r w:rsidRPr="00386397">
          <w:rPr>
            <w:b/>
            <w:szCs w:val="22"/>
          </w:rPr>
          <w:tab/>
        </w:r>
        <w:r w:rsidRPr="00386397">
          <w:rPr>
            <w:b/>
            <w:noProof/>
          </w:rPr>
          <w:t>REGISTRACIJOS PAŽYMĖJIMO NUMERIS (-IAI)</w:t>
        </w:r>
      </w:ins>
      <w:r w:rsidR="005B5A8C">
        <w:rPr>
          <w:b/>
          <w:noProof/>
        </w:rPr>
        <w:fldChar w:fldCharType="begin"/>
      </w:r>
      <w:r w:rsidR="005B5A8C">
        <w:rPr>
          <w:b/>
          <w:noProof/>
        </w:rPr>
        <w:instrText xml:space="preserve"> DOCVARIABLE VAULT_ND_815bb239-a994-4856-b156-efa9f9d73960 \* MERGEFORMAT </w:instrText>
      </w:r>
      <w:r w:rsidR="005B5A8C">
        <w:rPr>
          <w:b/>
          <w:noProof/>
        </w:rPr>
        <w:fldChar w:fldCharType="separate"/>
      </w:r>
      <w:r w:rsidR="005B5A8C">
        <w:rPr>
          <w:b/>
          <w:noProof/>
        </w:rPr>
        <w:t xml:space="preserve"> </w:t>
      </w:r>
      <w:r w:rsidR="005B5A8C">
        <w:rPr>
          <w:b/>
          <w:noProof/>
        </w:rPr>
        <w:fldChar w:fldCharType="end"/>
      </w:r>
    </w:p>
    <w:p w14:paraId="327BC22D" w14:textId="77777777" w:rsidR="000A1BAB" w:rsidRPr="00386397" w:rsidRDefault="000A1BAB" w:rsidP="000A1BAB">
      <w:pPr>
        <w:rPr>
          <w:ins w:id="1036" w:author="translator" w:date="2025-01-31T14:38:00Z"/>
          <w:szCs w:val="22"/>
        </w:rPr>
      </w:pPr>
    </w:p>
    <w:p w14:paraId="50D505D3" w14:textId="77777777" w:rsidR="000A1BAB" w:rsidRPr="00386397" w:rsidRDefault="000A1BAB" w:rsidP="000A1BAB">
      <w:pPr>
        <w:rPr>
          <w:ins w:id="1037" w:author="translator" w:date="2025-01-31T14:38:00Z"/>
          <w:szCs w:val="22"/>
        </w:rPr>
      </w:pPr>
      <w:ins w:id="1038" w:author="translator" w:date="2025-01-31T14:38:00Z">
        <w:r w:rsidRPr="00386397">
          <w:rPr>
            <w:szCs w:val="22"/>
          </w:rPr>
          <w:t>EU/1/07/427/</w:t>
        </w:r>
        <w:r>
          <w:rPr>
            <w:szCs w:val="22"/>
          </w:rPr>
          <w:t>095</w:t>
        </w:r>
      </w:ins>
    </w:p>
    <w:p w14:paraId="174D4273" w14:textId="77777777" w:rsidR="000A1BAB" w:rsidRPr="00386397" w:rsidRDefault="000A1BAB" w:rsidP="000A1BAB">
      <w:pPr>
        <w:rPr>
          <w:ins w:id="1039" w:author="translator" w:date="2025-01-31T14:38:00Z"/>
          <w:szCs w:val="22"/>
        </w:rPr>
      </w:pPr>
    </w:p>
    <w:p w14:paraId="09FB049B" w14:textId="77777777" w:rsidR="000A1BAB" w:rsidRPr="00386397" w:rsidRDefault="000A1BAB" w:rsidP="000A1BAB">
      <w:pPr>
        <w:rPr>
          <w:ins w:id="1040" w:author="translator" w:date="2025-01-31T14:38:00Z"/>
          <w:szCs w:val="22"/>
        </w:rPr>
      </w:pPr>
    </w:p>
    <w:p w14:paraId="7DEC6514" w14:textId="6A191FB3"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041" w:author="translator" w:date="2025-01-31T14:38:00Z"/>
          <w:szCs w:val="22"/>
        </w:rPr>
      </w:pPr>
      <w:ins w:id="1042" w:author="translator" w:date="2025-01-31T14:38:00Z">
        <w:r w:rsidRPr="00386397">
          <w:rPr>
            <w:b/>
            <w:szCs w:val="22"/>
          </w:rPr>
          <w:t>13.</w:t>
        </w:r>
        <w:r w:rsidRPr="00386397">
          <w:rPr>
            <w:b/>
            <w:szCs w:val="22"/>
          </w:rPr>
          <w:tab/>
          <w:t>SERIJOS NUMERIS</w:t>
        </w:r>
      </w:ins>
      <w:r w:rsidR="005B5A8C">
        <w:rPr>
          <w:b/>
          <w:szCs w:val="22"/>
        </w:rPr>
        <w:fldChar w:fldCharType="begin"/>
      </w:r>
      <w:r w:rsidR="005B5A8C">
        <w:rPr>
          <w:b/>
          <w:szCs w:val="22"/>
        </w:rPr>
        <w:instrText xml:space="preserve"> DOCVARIABLE VAULT_ND_182a0767-7f67-46ac-a487-031353e4991b \* MERGEFORMAT </w:instrText>
      </w:r>
      <w:r w:rsidR="005B5A8C">
        <w:rPr>
          <w:b/>
          <w:szCs w:val="22"/>
        </w:rPr>
        <w:fldChar w:fldCharType="separate"/>
      </w:r>
      <w:r w:rsidR="005B5A8C">
        <w:rPr>
          <w:b/>
          <w:szCs w:val="22"/>
        </w:rPr>
        <w:t xml:space="preserve"> </w:t>
      </w:r>
      <w:r w:rsidR="005B5A8C">
        <w:rPr>
          <w:b/>
          <w:szCs w:val="22"/>
        </w:rPr>
        <w:fldChar w:fldCharType="end"/>
      </w:r>
    </w:p>
    <w:p w14:paraId="70EEA800" w14:textId="77777777" w:rsidR="000A1BAB" w:rsidRPr="00386397" w:rsidRDefault="000A1BAB" w:rsidP="000A1BAB">
      <w:pPr>
        <w:rPr>
          <w:ins w:id="1043" w:author="translator" w:date="2025-01-31T14:38:00Z"/>
          <w:szCs w:val="22"/>
        </w:rPr>
      </w:pPr>
    </w:p>
    <w:p w14:paraId="0EAFEC08" w14:textId="77777777" w:rsidR="000A1BAB" w:rsidRPr="00386397" w:rsidRDefault="000A1BAB" w:rsidP="000A1BAB">
      <w:pPr>
        <w:rPr>
          <w:ins w:id="1044" w:author="translator" w:date="2025-01-31T14:38:00Z"/>
          <w:szCs w:val="22"/>
        </w:rPr>
      </w:pPr>
      <w:ins w:id="1045" w:author="translator" w:date="2025-01-31T14:38:00Z">
        <w:r w:rsidRPr="00386397">
          <w:rPr>
            <w:szCs w:val="22"/>
          </w:rPr>
          <w:t>Lot</w:t>
        </w:r>
      </w:ins>
    </w:p>
    <w:p w14:paraId="0DFEB544" w14:textId="77777777" w:rsidR="000A1BAB" w:rsidRPr="00386397" w:rsidRDefault="000A1BAB" w:rsidP="000A1BAB">
      <w:pPr>
        <w:rPr>
          <w:ins w:id="1046" w:author="translator" w:date="2025-01-31T14:38:00Z"/>
          <w:szCs w:val="22"/>
        </w:rPr>
      </w:pPr>
    </w:p>
    <w:p w14:paraId="7F7CBAAE" w14:textId="77777777" w:rsidR="000A1BAB" w:rsidRPr="00386397" w:rsidRDefault="000A1BAB" w:rsidP="000A1BAB">
      <w:pPr>
        <w:rPr>
          <w:ins w:id="1047" w:author="translator" w:date="2025-01-31T14:38:00Z"/>
          <w:szCs w:val="22"/>
        </w:rPr>
      </w:pPr>
    </w:p>
    <w:p w14:paraId="6F12A244" w14:textId="06E7B094"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048" w:author="translator" w:date="2025-01-31T14:38:00Z"/>
          <w:szCs w:val="22"/>
        </w:rPr>
      </w:pPr>
      <w:ins w:id="1049" w:author="translator" w:date="2025-01-31T14:38:00Z">
        <w:r w:rsidRPr="00386397">
          <w:rPr>
            <w:b/>
            <w:szCs w:val="22"/>
          </w:rPr>
          <w:t>14.</w:t>
        </w:r>
        <w:r w:rsidRPr="00386397">
          <w:rPr>
            <w:b/>
            <w:szCs w:val="22"/>
          </w:rPr>
          <w:tab/>
          <w:t>PARDAVIMO (IŠDAVIMO)</w:t>
        </w:r>
        <w:r w:rsidRPr="00386397">
          <w:rPr>
            <w:b/>
            <w:caps/>
            <w:szCs w:val="22"/>
          </w:rPr>
          <w:t xml:space="preserve"> tvarka</w:t>
        </w:r>
      </w:ins>
      <w:r w:rsidR="005B5A8C">
        <w:rPr>
          <w:b/>
          <w:caps/>
          <w:szCs w:val="22"/>
        </w:rPr>
        <w:fldChar w:fldCharType="begin"/>
      </w:r>
      <w:r w:rsidR="005B5A8C">
        <w:rPr>
          <w:b/>
          <w:caps/>
          <w:szCs w:val="22"/>
        </w:rPr>
        <w:instrText xml:space="preserve"> DOCVARIABLE VAULT_ND_99934b8e-7aea-4dee-91af-d6ec01ba1417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38E7EAB0" w14:textId="77777777" w:rsidR="000A1BAB" w:rsidRPr="00386397" w:rsidRDefault="000A1BAB" w:rsidP="000A1BAB">
      <w:pPr>
        <w:rPr>
          <w:ins w:id="1050" w:author="translator" w:date="2025-01-31T14:38:00Z"/>
          <w:szCs w:val="22"/>
        </w:rPr>
      </w:pPr>
    </w:p>
    <w:p w14:paraId="34232FA4" w14:textId="77777777" w:rsidR="000A1BAB" w:rsidRPr="00386397" w:rsidRDefault="000A1BAB" w:rsidP="000A1BAB">
      <w:pPr>
        <w:rPr>
          <w:ins w:id="1051" w:author="translator" w:date="2025-01-31T14:38:00Z"/>
          <w:szCs w:val="22"/>
        </w:rPr>
      </w:pPr>
    </w:p>
    <w:p w14:paraId="44E767EA" w14:textId="77777777" w:rsidR="000A1BAB" w:rsidRPr="00386397" w:rsidRDefault="000A1BAB" w:rsidP="000A1BAB">
      <w:pPr>
        <w:rPr>
          <w:ins w:id="1052" w:author="translator" w:date="2025-01-31T14:38:00Z"/>
          <w:szCs w:val="22"/>
        </w:rPr>
      </w:pPr>
    </w:p>
    <w:p w14:paraId="7C8A64D4" w14:textId="336954EA"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053" w:author="translator" w:date="2025-01-31T14:38:00Z"/>
          <w:szCs w:val="22"/>
        </w:rPr>
      </w:pPr>
      <w:ins w:id="1054" w:author="translator" w:date="2025-01-31T14:38:00Z">
        <w:r w:rsidRPr="00386397">
          <w:rPr>
            <w:b/>
            <w:szCs w:val="22"/>
          </w:rPr>
          <w:t>15.</w:t>
        </w:r>
        <w:r w:rsidRPr="00386397">
          <w:rPr>
            <w:b/>
            <w:szCs w:val="22"/>
          </w:rPr>
          <w:tab/>
        </w:r>
        <w:r w:rsidRPr="00386397">
          <w:rPr>
            <w:b/>
            <w:caps/>
            <w:szCs w:val="22"/>
          </w:rPr>
          <w:t>vartojimo instrukcijA</w:t>
        </w:r>
      </w:ins>
      <w:r w:rsidR="005B5A8C">
        <w:rPr>
          <w:b/>
          <w:caps/>
          <w:szCs w:val="22"/>
        </w:rPr>
        <w:fldChar w:fldCharType="begin"/>
      </w:r>
      <w:r w:rsidR="005B5A8C">
        <w:rPr>
          <w:b/>
          <w:caps/>
          <w:szCs w:val="22"/>
        </w:rPr>
        <w:instrText xml:space="preserve"> DOCVARIABLE VAULT_ND_6b6666c8-e588-43c0-b401-542a3b3a2de3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644B1DA3" w14:textId="77777777" w:rsidR="000A1BAB" w:rsidRPr="00386397" w:rsidRDefault="000A1BAB" w:rsidP="000A1BAB">
      <w:pPr>
        <w:rPr>
          <w:ins w:id="1055" w:author="translator" w:date="2025-01-31T14:38:00Z"/>
          <w:szCs w:val="22"/>
        </w:rPr>
      </w:pPr>
    </w:p>
    <w:p w14:paraId="30BCE389" w14:textId="77777777" w:rsidR="000A1BAB" w:rsidRPr="00386397" w:rsidRDefault="000A1BAB" w:rsidP="000A1BAB">
      <w:pPr>
        <w:rPr>
          <w:ins w:id="1056" w:author="translator" w:date="2025-01-31T14:38:00Z"/>
          <w:szCs w:val="22"/>
        </w:rPr>
      </w:pPr>
    </w:p>
    <w:p w14:paraId="5971D922" w14:textId="77777777" w:rsidR="000A1BAB" w:rsidRPr="00386397" w:rsidRDefault="000A1BAB" w:rsidP="000A1BAB">
      <w:pPr>
        <w:rPr>
          <w:ins w:id="1057" w:author="translator" w:date="2025-01-31T14:38:00Z"/>
          <w:szCs w:val="22"/>
        </w:rPr>
      </w:pPr>
    </w:p>
    <w:p w14:paraId="7FA3C96F" w14:textId="5B77D322"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058" w:author="translator" w:date="2025-01-31T14:38:00Z"/>
          <w:szCs w:val="22"/>
        </w:rPr>
      </w:pPr>
      <w:ins w:id="1059" w:author="translator" w:date="2025-01-31T14:38:00Z">
        <w:r w:rsidRPr="00386397">
          <w:rPr>
            <w:b/>
            <w:szCs w:val="22"/>
          </w:rPr>
          <w:t>16.</w:t>
        </w:r>
        <w:r w:rsidRPr="00386397">
          <w:rPr>
            <w:b/>
            <w:szCs w:val="22"/>
          </w:rPr>
          <w:tab/>
          <w:t>INFORMACIJA BRAILIO RAŠTU</w:t>
        </w:r>
      </w:ins>
      <w:r w:rsidR="005B5A8C">
        <w:rPr>
          <w:b/>
          <w:szCs w:val="22"/>
        </w:rPr>
        <w:fldChar w:fldCharType="begin"/>
      </w:r>
      <w:r w:rsidR="005B5A8C">
        <w:rPr>
          <w:b/>
          <w:szCs w:val="22"/>
        </w:rPr>
        <w:instrText xml:space="preserve"> DOCVARIABLE VAULT_ND_5f38af48-ddd0-4a78-aa97-a3e9d49cd9e8 \* MERGEFORMAT </w:instrText>
      </w:r>
      <w:r w:rsidR="005B5A8C">
        <w:rPr>
          <w:b/>
          <w:szCs w:val="22"/>
        </w:rPr>
        <w:fldChar w:fldCharType="separate"/>
      </w:r>
      <w:r w:rsidR="005B5A8C">
        <w:rPr>
          <w:b/>
          <w:szCs w:val="22"/>
        </w:rPr>
        <w:t xml:space="preserve"> </w:t>
      </w:r>
      <w:r w:rsidR="005B5A8C">
        <w:rPr>
          <w:b/>
          <w:szCs w:val="22"/>
        </w:rPr>
        <w:fldChar w:fldCharType="end"/>
      </w:r>
    </w:p>
    <w:p w14:paraId="4973B098" w14:textId="77777777" w:rsidR="000A1BAB" w:rsidRPr="00386397" w:rsidRDefault="000A1BAB" w:rsidP="000A1BAB">
      <w:pPr>
        <w:rPr>
          <w:ins w:id="1060" w:author="translator" w:date="2025-01-31T14:38:00Z"/>
          <w:szCs w:val="22"/>
        </w:rPr>
      </w:pPr>
    </w:p>
    <w:p w14:paraId="764A8810" w14:textId="77777777" w:rsidR="000A1BAB" w:rsidRPr="00386397" w:rsidRDefault="000A1BAB" w:rsidP="000A1BAB">
      <w:pPr>
        <w:rPr>
          <w:ins w:id="1061" w:author="translator" w:date="2025-01-31T14:38:00Z"/>
          <w:szCs w:val="22"/>
          <w:shd w:val="clear" w:color="auto" w:fill="CCCCCC"/>
        </w:rPr>
      </w:pPr>
    </w:p>
    <w:p w14:paraId="2452CDA4" w14:textId="77777777" w:rsidR="000A1BAB" w:rsidRPr="00386397" w:rsidRDefault="000A1BAB" w:rsidP="000A1BAB">
      <w:pPr>
        <w:rPr>
          <w:ins w:id="1062" w:author="translator" w:date="2025-01-31T14:38:00Z"/>
          <w:szCs w:val="22"/>
          <w:shd w:val="clear" w:color="auto" w:fill="CCCCCC"/>
        </w:rPr>
      </w:pPr>
    </w:p>
    <w:p w14:paraId="17A7E1ED" w14:textId="1F784EF0" w:rsidR="000A1BAB" w:rsidRPr="00386397" w:rsidRDefault="000A1BAB" w:rsidP="000A1BAB">
      <w:pPr>
        <w:keepNext/>
        <w:pBdr>
          <w:top w:val="single" w:sz="4" w:space="1" w:color="auto"/>
          <w:left w:val="single" w:sz="4" w:space="4" w:color="auto"/>
          <w:bottom w:val="single" w:sz="4" w:space="1" w:color="auto"/>
          <w:right w:val="single" w:sz="4" w:space="4" w:color="auto"/>
        </w:pBdr>
        <w:tabs>
          <w:tab w:val="left" w:pos="567"/>
        </w:tabs>
        <w:outlineLvl w:val="0"/>
        <w:rPr>
          <w:ins w:id="1063" w:author="translator" w:date="2025-01-31T14:38:00Z"/>
          <w:i/>
        </w:rPr>
      </w:pPr>
      <w:ins w:id="1064" w:author="translator" w:date="2025-01-31T14:38:00Z">
        <w:r w:rsidRPr="00386397">
          <w:rPr>
            <w:b/>
          </w:rPr>
          <w:t>17.</w:t>
        </w:r>
        <w:r w:rsidRPr="00386397">
          <w:rPr>
            <w:b/>
            <w:szCs w:val="22"/>
          </w:rPr>
          <w:tab/>
        </w:r>
        <w:r w:rsidRPr="00386397">
          <w:rPr>
            <w:b/>
          </w:rPr>
          <w:t>UNIKALUS IDENTIFIKATORIUS – 2D BRŪKŠNINIS KODAS</w:t>
        </w:r>
      </w:ins>
      <w:r w:rsidR="005B5A8C">
        <w:rPr>
          <w:b/>
        </w:rPr>
        <w:fldChar w:fldCharType="begin"/>
      </w:r>
      <w:r w:rsidR="005B5A8C">
        <w:rPr>
          <w:b/>
        </w:rPr>
        <w:instrText xml:space="preserve"> DOCVARIABLE VAULT_ND_a7b3cd7e-0020-4cff-9c43-54310e3e1142 \* MERGEFORMAT </w:instrText>
      </w:r>
      <w:r w:rsidR="005B5A8C">
        <w:rPr>
          <w:b/>
        </w:rPr>
        <w:fldChar w:fldCharType="separate"/>
      </w:r>
      <w:r w:rsidR="005B5A8C">
        <w:rPr>
          <w:b/>
        </w:rPr>
        <w:t xml:space="preserve"> </w:t>
      </w:r>
      <w:r w:rsidR="005B5A8C">
        <w:rPr>
          <w:b/>
        </w:rPr>
        <w:fldChar w:fldCharType="end"/>
      </w:r>
    </w:p>
    <w:p w14:paraId="1E92F04E" w14:textId="77777777" w:rsidR="000A1BAB" w:rsidRPr="00386397" w:rsidRDefault="000A1BAB" w:rsidP="000A1BAB">
      <w:pPr>
        <w:rPr>
          <w:ins w:id="1065" w:author="translator" w:date="2025-01-31T14:38:00Z"/>
        </w:rPr>
      </w:pPr>
    </w:p>
    <w:p w14:paraId="0619A473" w14:textId="77777777" w:rsidR="000A1BAB" w:rsidRPr="00386397" w:rsidRDefault="000A1BAB" w:rsidP="000A1BAB">
      <w:pPr>
        <w:rPr>
          <w:ins w:id="1066" w:author="translator" w:date="2025-01-31T14:38:00Z"/>
          <w:szCs w:val="22"/>
          <w:shd w:val="clear" w:color="auto" w:fill="CCCCCC"/>
        </w:rPr>
      </w:pPr>
    </w:p>
    <w:p w14:paraId="20C68787" w14:textId="77777777" w:rsidR="000A1BAB" w:rsidRPr="00386397" w:rsidRDefault="000A1BAB" w:rsidP="000A1BAB">
      <w:pPr>
        <w:rPr>
          <w:ins w:id="1067" w:author="translator" w:date="2025-01-31T14:38:00Z"/>
        </w:rPr>
      </w:pPr>
    </w:p>
    <w:p w14:paraId="7B49FEE9" w14:textId="29AD9316" w:rsidR="000A1BAB" w:rsidRPr="00386397" w:rsidRDefault="000A1BAB" w:rsidP="000A1BAB">
      <w:pPr>
        <w:keepNext/>
        <w:pBdr>
          <w:top w:val="single" w:sz="4" w:space="1" w:color="auto"/>
          <w:left w:val="single" w:sz="4" w:space="4" w:color="auto"/>
          <w:bottom w:val="single" w:sz="4" w:space="1" w:color="auto"/>
          <w:right w:val="single" w:sz="4" w:space="4" w:color="auto"/>
        </w:pBdr>
        <w:tabs>
          <w:tab w:val="left" w:pos="567"/>
        </w:tabs>
        <w:outlineLvl w:val="0"/>
        <w:rPr>
          <w:ins w:id="1068" w:author="translator" w:date="2025-01-31T14:38:00Z"/>
          <w:i/>
        </w:rPr>
      </w:pPr>
      <w:ins w:id="1069" w:author="translator" w:date="2025-01-31T14:38:00Z">
        <w:r w:rsidRPr="00386397">
          <w:rPr>
            <w:b/>
          </w:rPr>
          <w:t>18.</w:t>
        </w:r>
        <w:r w:rsidRPr="00386397">
          <w:rPr>
            <w:b/>
            <w:szCs w:val="22"/>
          </w:rPr>
          <w:tab/>
        </w:r>
        <w:r w:rsidRPr="00386397">
          <w:rPr>
            <w:b/>
          </w:rPr>
          <w:t>UNIKALUS IDENTIFIKATORIUS – ŽMONĖMS SUPRANTAMI DUOMENYS</w:t>
        </w:r>
      </w:ins>
      <w:r w:rsidR="005B5A8C">
        <w:rPr>
          <w:b/>
        </w:rPr>
        <w:fldChar w:fldCharType="begin"/>
      </w:r>
      <w:r w:rsidR="005B5A8C">
        <w:rPr>
          <w:b/>
        </w:rPr>
        <w:instrText xml:space="preserve"> DOCVARIABLE VAULT_ND_3503b861-5fd9-4d10-8301-a30f3f50c237 \* MERGEFORMAT </w:instrText>
      </w:r>
      <w:r w:rsidR="005B5A8C">
        <w:rPr>
          <w:b/>
        </w:rPr>
        <w:fldChar w:fldCharType="separate"/>
      </w:r>
      <w:r w:rsidR="005B5A8C">
        <w:rPr>
          <w:b/>
        </w:rPr>
        <w:t xml:space="preserve"> </w:t>
      </w:r>
      <w:r w:rsidR="005B5A8C">
        <w:rPr>
          <w:b/>
        </w:rPr>
        <w:fldChar w:fldCharType="end"/>
      </w:r>
    </w:p>
    <w:p w14:paraId="60C52BAD" w14:textId="77777777" w:rsidR="000A1BAB" w:rsidRPr="00386397" w:rsidRDefault="000A1BAB" w:rsidP="000A1BAB">
      <w:pPr>
        <w:keepNext/>
        <w:rPr>
          <w:ins w:id="1070" w:author="translator" w:date="2025-01-31T14:38:00Z"/>
        </w:rPr>
      </w:pPr>
    </w:p>
    <w:p w14:paraId="07296F95" w14:textId="77777777" w:rsidR="000A1BAB" w:rsidRPr="00386397" w:rsidRDefault="000A1BAB" w:rsidP="000A1BAB">
      <w:pPr>
        <w:rPr>
          <w:ins w:id="1071" w:author="translator" w:date="2025-01-31T14:38:00Z"/>
          <w:b/>
          <w:szCs w:val="22"/>
          <w:u w:val="single"/>
        </w:rPr>
      </w:pPr>
    </w:p>
    <w:p w14:paraId="5BAA5189" w14:textId="77777777" w:rsidR="000A1BAB" w:rsidRDefault="000A1BAB" w:rsidP="000A1BAB">
      <w:pPr>
        <w:rPr>
          <w:ins w:id="1072" w:author="translator" w:date="2025-01-31T14:38:00Z"/>
        </w:rPr>
      </w:pPr>
      <w:ins w:id="1073" w:author="translator" w:date="2025-01-31T14:38:00Z">
        <w:r w:rsidRPr="00386397">
          <w:rPr>
            <w:b/>
            <w:szCs w:val="22"/>
          </w:rPr>
          <w:br w:type="page"/>
        </w:r>
      </w:ins>
    </w:p>
    <w:p w14:paraId="3A049422" w14:textId="3006EDA1" w:rsidR="00636052" w:rsidRPr="00386397" w:rsidRDefault="00636052" w:rsidP="005E2801">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511B982E" w14:textId="77777777">
        <w:trPr>
          <w:trHeight w:val="785"/>
        </w:trPr>
        <w:tc>
          <w:tcPr>
            <w:tcW w:w="9287" w:type="dxa"/>
            <w:tcBorders>
              <w:bottom w:val="single" w:sz="4" w:space="0" w:color="auto"/>
            </w:tcBorders>
          </w:tcPr>
          <w:p w14:paraId="5CB3A687" w14:textId="77777777" w:rsidR="00636052" w:rsidRPr="00386397" w:rsidRDefault="00636052" w:rsidP="00636052">
            <w:pPr>
              <w:rPr>
                <w:b/>
                <w:szCs w:val="22"/>
              </w:rPr>
            </w:pPr>
            <w:r w:rsidRPr="00386397">
              <w:rPr>
                <w:b/>
                <w:szCs w:val="22"/>
              </w:rPr>
              <w:t xml:space="preserve">MINIMALI </w:t>
            </w:r>
            <w:r w:rsidRPr="00386397">
              <w:rPr>
                <w:b/>
                <w:caps/>
                <w:szCs w:val="22"/>
              </w:rPr>
              <w:t xml:space="preserve">informacija ant </w:t>
            </w:r>
            <w:r w:rsidRPr="00386397">
              <w:rPr>
                <w:b/>
                <w:szCs w:val="22"/>
              </w:rPr>
              <w:t>LIZDINIŲ PLOKŠTELIŲ ARBA DVISLUOKSNIŲ JUOSTELIŲ</w:t>
            </w:r>
          </w:p>
          <w:p w14:paraId="73088280" w14:textId="77777777" w:rsidR="00636052" w:rsidRPr="00386397" w:rsidRDefault="00636052" w:rsidP="00636052">
            <w:pPr>
              <w:rPr>
                <w:b/>
                <w:szCs w:val="22"/>
              </w:rPr>
            </w:pPr>
          </w:p>
          <w:p w14:paraId="28835333" w14:textId="12DBB13F" w:rsidR="00636052" w:rsidRPr="00386397" w:rsidRDefault="00636052" w:rsidP="00636052">
            <w:pPr>
              <w:autoSpaceDE w:val="0"/>
              <w:autoSpaceDN w:val="0"/>
              <w:adjustRightInd w:val="0"/>
              <w:rPr>
                <w:b/>
                <w:bCs/>
                <w:szCs w:val="22"/>
              </w:rPr>
            </w:pPr>
            <w:r w:rsidRPr="00386397">
              <w:rPr>
                <w:b/>
                <w:bCs/>
                <w:szCs w:val="22"/>
              </w:rPr>
              <w:t>LIZDINĖ PLOKŠTELĖ</w:t>
            </w:r>
          </w:p>
        </w:tc>
      </w:tr>
    </w:tbl>
    <w:p w14:paraId="2AA9EF95" w14:textId="77777777" w:rsidR="00636052" w:rsidRPr="00386397" w:rsidRDefault="00636052" w:rsidP="00636052">
      <w:pPr>
        <w:rPr>
          <w:b/>
          <w:szCs w:val="22"/>
        </w:rPr>
      </w:pPr>
    </w:p>
    <w:p w14:paraId="5458FCEC"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139B1180" w14:textId="77777777">
        <w:tc>
          <w:tcPr>
            <w:tcW w:w="9287" w:type="dxa"/>
          </w:tcPr>
          <w:p w14:paraId="74EBC2BF" w14:textId="77777777" w:rsidR="00636052" w:rsidRPr="00386397" w:rsidRDefault="00636052" w:rsidP="00636052">
            <w:pPr>
              <w:tabs>
                <w:tab w:val="left" w:pos="142"/>
              </w:tabs>
              <w:ind w:left="567" w:hanging="567"/>
              <w:rPr>
                <w:b/>
                <w:szCs w:val="22"/>
              </w:rPr>
            </w:pPr>
            <w:r w:rsidRPr="00386397">
              <w:rPr>
                <w:b/>
                <w:szCs w:val="22"/>
              </w:rPr>
              <w:t>1.</w:t>
            </w:r>
            <w:r w:rsidRPr="00386397">
              <w:rPr>
                <w:b/>
                <w:szCs w:val="22"/>
              </w:rPr>
              <w:tab/>
            </w:r>
            <w:r w:rsidRPr="00386397">
              <w:rPr>
                <w:b/>
                <w:caps/>
                <w:szCs w:val="22"/>
              </w:rPr>
              <w:t>Vaistinio preparato pavadinimas</w:t>
            </w:r>
          </w:p>
        </w:tc>
      </w:tr>
    </w:tbl>
    <w:p w14:paraId="3EFB1592" w14:textId="77777777" w:rsidR="00636052" w:rsidRPr="00386397" w:rsidRDefault="00636052" w:rsidP="00636052">
      <w:pPr>
        <w:ind w:left="567" w:hanging="567"/>
        <w:rPr>
          <w:szCs w:val="22"/>
        </w:rPr>
      </w:pPr>
    </w:p>
    <w:p w14:paraId="4177531D" w14:textId="77777777" w:rsidR="00636052" w:rsidRPr="00386397" w:rsidRDefault="00636052" w:rsidP="00636052">
      <w:pPr>
        <w:rPr>
          <w:szCs w:val="22"/>
        </w:rPr>
      </w:pPr>
      <w:r w:rsidRPr="00386397">
        <w:rPr>
          <w:szCs w:val="22"/>
        </w:rPr>
        <w:t>Olanzapine Teva 7,5 mg plėvele dengtos tabletės</w:t>
      </w:r>
    </w:p>
    <w:p w14:paraId="19BC478B" w14:textId="4F9440A2" w:rsidR="00636052" w:rsidRPr="00386397" w:rsidRDefault="00C51E99" w:rsidP="00636052">
      <w:pPr>
        <w:rPr>
          <w:szCs w:val="22"/>
        </w:rPr>
      </w:pPr>
      <w:r w:rsidRPr="00386397">
        <w:rPr>
          <w:szCs w:val="22"/>
        </w:rPr>
        <w:t>o</w:t>
      </w:r>
      <w:r w:rsidR="00D34A8F" w:rsidRPr="00386397">
        <w:rPr>
          <w:szCs w:val="22"/>
        </w:rPr>
        <w:t>lanzapinas</w:t>
      </w:r>
    </w:p>
    <w:p w14:paraId="67116853" w14:textId="77777777" w:rsidR="00636052" w:rsidRPr="00386397" w:rsidRDefault="00636052" w:rsidP="00636052">
      <w:pPr>
        <w:rPr>
          <w:b/>
          <w:szCs w:val="22"/>
        </w:rPr>
      </w:pPr>
    </w:p>
    <w:p w14:paraId="21DC2746"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1D86AC41" w14:textId="77777777">
        <w:tc>
          <w:tcPr>
            <w:tcW w:w="9287" w:type="dxa"/>
          </w:tcPr>
          <w:p w14:paraId="15DB6A38" w14:textId="4E51E44C" w:rsidR="00636052" w:rsidRPr="00386397" w:rsidRDefault="00636052" w:rsidP="00636052">
            <w:pPr>
              <w:tabs>
                <w:tab w:val="left" w:pos="142"/>
              </w:tabs>
              <w:ind w:left="567" w:hanging="567"/>
              <w:rPr>
                <w:b/>
                <w:szCs w:val="22"/>
              </w:rPr>
            </w:pPr>
            <w:r w:rsidRPr="00386397">
              <w:rPr>
                <w:b/>
                <w:szCs w:val="22"/>
              </w:rPr>
              <w:t>2.</w:t>
            </w:r>
            <w:r w:rsidRPr="00386397">
              <w:rPr>
                <w:b/>
                <w:szCs w:val="22"/>
              </w:rPr>
              <w:tab/>
            </w:r>
            <w:r w:rsidR="00CD4B82" w:rsidRPr="00386397">
              <w:rPr>
                <w:rFonts w:ascii="Times New Roman Bold" w:hAnsi="Times New Roman Bold"/>
                <w:b/>
                <w:szCs w:val="22"/>
              </w:rPr>
              <w:t>R</w:t>
            </w:r>
            <w:r w:rsidR="0033176A" w:rsidRPr="00386397">
              <w:rPr>
                <w:rFonts w:ascii="Times New Roman Bold" w:hAnsi="Times New Roman Bold"/>
                <w:b/>
                <w:szCs w:val="22"/>
              </w:rPr>
              <w:t>EGISTRUOTOJO</w:t>
            </w:r>
            <w:r w:rsidRPr="00386397">
              <w:rPr>
                <w:b/>
                <w:caps/>
                <w:szCs w:val="22"/>
              </w:rPr>
              <w:t xml:space="preserve"> pavadinimas</w:t>
            </w:r>
          </w:p>
        </w:tc>
      </w:tr>
    </w:tbl>
    <w:p w14:paraId="528AFF25" w14:textId="77777777" w:rsidR="00636052" w:rsidRPr="00386397" w:rsidRDefault="00636052" w:rsidP="00636052">
      <w:pPr>
        <w:rPr>
          <w:b/>
          <w:szCs w:val="22"/>
        </w:rPr>
      </w:pPr>
    </w:p>
    <w:p w14:paraId="396B1DDC" w14:textId="304E49A7" w:rsidR="00636052" w:rsidRPr="00386397" w:rsidRDefault="00636052" w:rsidP="00636052">
      <w:pPr>
        <w:rPr>
          <w:b/>
          <w:szCs w:val="22"/>
        </w:rPr>
      </w:pPr>
      <w:r w:rsidRPr="00386397">
        <w:rPr>
          <w:szCs w:val="22"/>
        </w:rPr>
        <w:t>Teva</w:t>
      </w:r>
      <w:r w:rsidR="002D311D" w:rsidRPr="00386397">
        <w:rPr>
          <w:szCs w:val="22"/>
        </w:rPr>
        <w:t xml:space="preserve"> B.V.</w:t>
      </w:r>
    </w:p>
    <w:p w14:paraId="5D655E95" w14:textId="77777777" w:rsidR="00636052" w:rsidRPr="00386397" w:rsidRDefault="00636052" w:rsidP="00636052">
      <w:pPr>
        <w:rPr>
          <w:b/>
          <w:szCs w:val="22"/>
        </w:rPr>
      </w:pPr>
    </w:p>
    <w:p w14:paraId="14EA55EB"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72FD53BF" w14:textId="77777777">
        <w:tc>
          <w:tcPr>
            <w:tcW w:w="9287" w:type="dxa"/>
          </w:tcPr>
          <w:p w14:paraId="7CEEDF66" w14:textId="77777777" w:rsidR="00636052" w:rsidRPr="00386397" w:rsidRDefault="00636052" w:rsidP="00636052">
            <w:pPr>
              <w:tabs>
                <w:tab w:val="left" w:pos="142"/>
              </w:tabs>
              <w:ind w:left="567" w:hanging="567"/>
              <w:rPr>
                <w:b/>
                <w:szCs w:val="22"/>
              </w:rPr>
            </w:pPr>
            <w:r w:rsidRPr="00386397">
              <w:rPr>
                <w:b/>
                <w:szCs w:val="22"/>
              </w:rPr>
              <w:t>3.</w:t>
            </w:r>
            <w:r w:rsidRPr="00386397">
              <w:rPr>
                <w:b/>
                <w:szCs w:val="22"/>
              </w:rPr>
              <w:tab/>
            </w:r>
            <w:r w:rsidRPr="00386397">
              <w:rPr>
                <w:b/>
                <w:caps/>
                <w:szCs w:val="22"/>
              </w:rPr>
              <w:t>tinkamumo laikas</w:t>
            </w:r>
          </w:p>
        </w:tc>
      </w:tr>
    </w:tbl>
    <w:p w14:paraId="7B82C4CA" w14:textId="77777777" w:rsidR="00636052" w:rsidRPr="00386397" w:rsidRDefault="00636052" w:rsidP="00636052">
      <w:pPr>
        <w:rPr>
          <w:szCs w:val="22"/>
        </w:rPr>
      </w:pPr>
    </w:p>
    <w:p w14:paraId="62C463B4" w14:textId="77777777" w:rsidR="00636052" w:rsidRPr="00386397" w:rsidRDefault="00F7012E" w:rsidP="00636052">
      <w:pPr>
        <w:rPr>
          <w:szCs w:val="22"/>
        </w:rPr>
      </w:pPr>
      <w:r w:rsidRPr="00386397">
        <w:rPr>
          <w:szCs w:val="22"/>
        </w:rPr>
        <w:t>EXP</w:t>
      </w:r>
    </w:p>
    <w:p w14:paraId="2331E701" w14:textId="77777777" w:rsidR="00636052" w:rsidRPr="00386397" w:rsidRDefault="00636052" w:rsidP="00636052">
      <w:pPr>
        <w:rPr>
          <w:szCs w:val="22"/>
        </w:rPr>
      </w:pPr>
    </w:p>
    <w:p w14:paraId="4C77D972" w14:textId="77777777" w:rsidR="00F7012E" w:rsidRPr="00386397" w:rsidRDefault="00F7012E" w:rsidP="006360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513D949D" w14:textId="77777777">
        <w:tc>
          <w:tcPr>
            <w:tcW w:w="9287" w:type="dxa"/>
          </w:tcPr>
          <w:p w14:paraId="2CDDBA37" w14:textId="77777777" w:rsidR="00636052" w:rsidRPr="00386397" w:rsidRDefault="00636052" w:rsidP="00636052">
            <w:pPr>
              <w:tabs>
                <w:tab w:val="left" w:pos="142"/>
              </w:tabs>
              <w:ind w:left="567" w:hanging="567"/>
              <w:rPr>
                <w:b/>
                <w:szCs w:val="22"/>
              </w:rPr>
            </w:pPr>
            <w:r w:rsidRPr="00386397">
              <w:rPr>
                <w:b/>
                <w:szCs w:val="22"/>
              </w:rPr>
              <w:t>4.</w:t>
            </w:r>
            <w:r w:rsidRPr="00386397">
              <w:rPr>
                <w:b/>
                <w:szCs w:val="22"/>
              </w:rPr>
              <w:tab/>
            </w:r>
            <w:r w:rsidRPr="00386397">
              <w:rPr>
                <w:b/>
                <w:caps/>
                <w:szCs w:val="22"/>
              </w:rPr>
              <w:t>serijos numeris</w:t>
            </w:r>
          </w:p>
        </w:tc>
      </w:tr>
    </w:tbl>
    <w:p w14:paraId="427B338F" w14:textId="77777777" w:rsidR="00636052" w:rsidRPr="00386397" w:rsidRDefault="00636052" w:rsidP="00636052">
      <w:pPr>
        <w:ind w:right="113"/>
        <w:rPr>
          <w:szCs w:val="22"/>
        </w:rPr>
      </w:pPr>
    </w:p>
    <w:p w14:paraId="0B75DDB4" w14:textId="77777777" w:rsidR="00636052" w:rsidRPr="00386397" w:rsidRDefault="00F7012E" w:rsidP="00636052">
      <w:pPr>
        <w:ind w:right="113"/>
        <w:rPr>
          <w:szCs w:val="22"/>
        </w:rPr>
      </w:pPr>
      <w:r w:rsidRPr="00386397">
        <w:rPr>
          <w:szCs w:val="22"/>
        </w:rPr>
        <w:t>Lot</w:t>
      </w:r>
    </w:p>
    <w:p w14:paraId="43C6F352" w14:textId="77777777" w:rsidR="00636052" w:rsidRPr="00386397" w:rsidRDefault="00636052" w:rsidP="00636052">
      <w:pPr>
        <w:ind w:right="113"/>
        <w:rPr>
          <w:szCs w:val="22"/>
        </w:rPr>
      </w:pPr>
    </w:p>
    <w:p w14:paraId="42715BB8" w14:textId="77777777" w:rsidR="00F7012E" w:rsidRPr="00386397" w:rsidRDefault="00F7012E" w:rsidP="00636052">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36FCD20B" w14:textId="77777777">
        <w:tc>
          <w:tcPr>
            <w:tcW w:w="9287" w:type="dxa"/>
          </w:tcPr>
          <w:p w14:paraId="11D86DE6" w14:textId="77777777" w:rsidR="00636052" w:rsidRPr="00386397" w:rsidRDefault="00636052" w:rsidP="00636052">
            <w:pPr>
              <w:tabs>
                <w:tab w:val="left" w:pos="142"/>
              </w:tabs>
              <w:ind w:left="567" w:hanging="567"/>
              <w:rPr>
                <w:b/>
                <w:szCs w:val="22"/>
              </w:rPr>
            </w:pPr>
            <w:r w:rsidRPr="00386397">
              <w:rPr>
                <w:b/>
                <w:szCs w:val="22"/>
              </w:rPr>
              <w:t>5.</w:t>
            </w:r>
            <w:r w:rsidRPr="00386397">
              <w:rPr>
                <w:b/>
                <w:szCs w:val="22"/>
              </w:rPr>
              <w:tab/>
              <w:t>KITA</w:t>
            </w:r>
          </w:p>
        </w:tc>
      </w:tr>
    </w:tbl>
    <w:p w14:paraId="1C12C066" w14:textId="77777777" w:rsidR="00636052" w:rsidRPr="00386397" w:rsidRDefault="00636052" w:rsidP="00636052">
      <w:pPr>
        <w:ind w:right="113"/>
        <w:rPr>
          <w:szCs w:val="22"/>
        </w:rPr>
      </w:pPr>
    </w:p>
    <w:p w14:paraId="166BB8B6" w14:textId="77777777" w:rsidR="00F7012E" w:rsidRPr="00386397" w:rsidRDefault="00636052" w:rsidP="00F7012E">
      <w:pPr>
        <w:rPr>
          <w:szCs w:val="22"/>
        </w:rPr>
      </w:pPr>
      <w:r w:rsidRPr="00386397">
        <w:rPr>
          <w:szCs w:val="22"/>
        </w:rPr>
        <w:br w:type="page"/>
      </w:r>
    </w:p>
    <w:p w14:paraId="3D99E5AD" w14:textId="77777777" w:rsidR="00636052" w:rsidRPr="00386397" w:rsidRDefault="00636052" w:rsidP="00F7012E">
      <w:pPr>
        <w:pBdr>
          <w:top w:val="single" w:sz="4" w:space="1" w:color="auto"/>
          <w:left w:val="single" w:sz="4" w:space="4" w:color="auto"/>
          <w:bottom w:val="single" w:sz="4" w:space="1" w:color="auto"/>
          <w:right w:val="single" w:sz="4" w:space="4" w:color="auto"/>
        </w:pBdr>
        <w:rPr>
          <w:b/>
          <w:szCs w:val="22"/>
        </w:rPr>
      </w:pPr>
      <w:r w:rsidRPr="00386397">
        <w:rPr>
          <w:b/>
          <w:szCs w:val="22"/>
        </w:rPr>
        <w:lastRenderedPageBreak/>
        <w:t>INFORMACIJA ANT IŠORINĖS PAKUOTĖS</w:t>
      </w:r>
    </w:p>
    <w:p w14:paraId="540CE33B" w14:textId="77777777" w:rsidR="00636052" w:rsidRPr="00386397" w:rsidRDefault="00636052" w:rsidP="00F7012E">
      <w:pPr>
        <w:pBdr>
          <w:top w:val="single" w:sz="4" w:space="1" w:color="auto"/>
          <w:left w:val="single" w:sz="4" w:space="4" w:color="auto"/>
          <w:bottom w:val="single" w:sz="4" w:space="1" w:color="auto"/>
          <w:right w:val="single" w:sz="4" w:space="4" w:color="auto"/>
        </w:pBdr>
        <w:ind w:left="567" w:hanging="567"/>
        <w:rPr>
          <w:bCs/>
          <w:szCs w:val="22"/>
        </w:rPr>
      </w:pPr>
    </w:p>
    <w:p w14:paraId="0D762FEB" w14:textId="3DBA0CC6" w:rsidR="00636052" w:rsidRPr="00386397" w:rsidRDefault="00636052" w:rsidP="00F7012E">
      <w:pPr>
        <w:pBdr>
          <w:top w:val="single" w:sz="4" w:space="1" w:color="auto"/>
          <w:left w:val="single" w:sz="4" w:space="4" w:color="auto"/>
          <w:bottom w:val="single" w:sz="4" w:space="1" w:color="auto"/>
          <w:right w:val="single" w:sz="4" w:space="4" w:color="auto"/>
        </w:pBdr>
        <w:rPr>
          <w:bCs/>
          <w:szCs w:val="22"/>
        </w:rPr>
      </w:pPr>
      <w:r w:rsidRPr="00386397">
        <w:rPr>
          <w:b/>
          <w:szCs w:val="22"/>
        </w:rPr>
        <w:t>KARTONO DĖŽUTĖ</w:t>
      </w:r>
      <w:ins w:id="1074" w:author="translator" w:date="2025-01-22T15:29:00Z">
        <w:r w:rsidR="005E2801">
          <w:rPr>
            <w:b/>
            <w:szCs w:val="22"/>
          </w:rPr>
          <w:t xml:space="preserve"> (LIZDINĖ PLOKŠTELĖ)</w:t>
        </w:r>
      </w:ins>
    </w:p>
    <w:p w14:paraId="0A1909EA" w14:textId="77777777" w:rsidR="00636052" w:rsidRPr="00386397" w:rsidRDefault="00636052" w:rsidP="00636052">
      <w:pPr>
        <w:rPr>
          <w:szCs w:val="22"/>
        </w:rPr>
      </w:pPr>
    </w:p>
    <w:p w14:paraId="7D9E0AAE" w14:textId="77777777" w:rsidR="00F7012E" w:rsidRPr="00386397" w:rsidRDefault="00F7012E" w:rsidP="00636052">
      <w:pPr>
        <w:rPr>
          <w:szCs w:val="22"/>
        </w:rPr>
      </w:pPr>
    </w:p>
    <w:p w14:paraId="330CA9A7" w14:textId="675FFD30"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1.</w:t>
      </w:r>
      <w:r w:rsidRPr="00386397">
        <w:rPr>
          <w:b/>
          <w:szCs w:val="22"/>
        </w:rPr>
        <w:tab/>
        <w:t>VAISTINIO PREPARATO PAVADINIMAS</w:t>
      </w:r>
      <w:r w:rsidR="005B5A8C">
        <w:rPr>
          <w:b/>
          <w:szCs w:val="22"/>
        </w:rPr>
        <w:fldChar w:fldCharType="begin"/>
      </w:r>
      <w:r w:rsidR="005B5A8C">
        <w:rPr>
          <w:b/>
          <w:szCs w:val="22"/>
        </w:rPr>
        <w:instrText xml:space="preserve"> DOCVARIABLE VAULT_ND_e3e5b2a4-444e-40c2-a62d-2f53a7b6cde5 \* MERGEFORMAT </w:instrText>
      </w:r>
      <w:r w:rsidR="005B5A8C">
        <w:rPr>
          <w:b/>
          <w:szCs w:val="22"/>
        </w:rPr>
        <w:fldChar w:fldCharType="separate"/>
      </w:r>
      <w:r w:rsidR="005B5A8C">
        <w:rPr>
          <w:b/>
          <w:szCs w:val="22"/>
        </w:rPr>
        <w:t xml:space="preserve"> </w:t>
      </w:r>
      <w:r w:rsidR="005B5A8C">
        <w:rPr>
          <w:b/>
          <w:szCs w:val="22"/>
        </w:rPr>
        <w:fldChar w:fldCharType="end"/>
      </w:r>
    </w:p>
    <w:p w14:paraId="07D529A3" w14:textId="77777777" w:rsidR="00636052" w:rsidRPr="00386397" w:rsidRDefault="00636052" w:rsidP="00636052">
      <w:pPr>
        <w:rPr>
          <w:szCs w:val="22"/>
        </w:rPr>
      </w:pPr>
    </w:p>
    <w:p w14:paraId="17AB0E03" w14:textId="77777777" w:rsidR="00636052" w:rsidRPr="00386397" w:rsidRDefault="00636052" w:rsidP="00636052">
      <w:pPr>
        <w:rPr>
          <w:szCs w:val="22"/>
        </w:rPr>
      </w:pPr>
      <w:r w:rsidRPr="00386397">
        <w:rPr>
          <w:szCs w:val="22"/>
        </w:rPr>
        <w:t>Olanzapine Teva 10 mg plėvele dengtos tabletės</w:t>
      </w:r>
    </w:p>
    <w:p w14:paraId="18453A9F" w14:textId="0580560E" w:rsidR="00D34A8F" w:rsidRPr="00386397" w:rsidRDefault="00C51E99" w:rsidP="00D34A8F">
      <w:pPr>
        <w:rPr>
          <w:szCs w:val="22"/>
        </w:rPr>
      </w:pPr>
      <w:r w:rsidRPr="00386397">
        <w:rPr>
          <w:szCs w:val="22"/>
        </w:rPr>
        <w:t>o</w:t>
      </w:r>
      <w:r w:rsidR="00D34A8F" w:rsidRPr="00386397">
        <w:rPr>
          <w:szCs w:val="22"/>
        </w:rPr>
        <w:t>lanzapinas</w:t>
      </w:r>
    </w:p>
    <w:p w14:paraId="32E69BB6" w14:textId="77777777" w:rsidR="00636052" w:rsidRPr="00386397" w:rsidRDefault="00636052" w:rsidP="00636052">
      <w:pPr>
        <w:rPr>
          <w:szCs w:val="22"/>
        </w:rPr>
      </w:pPr>
    </w:p>
    <w:p w14:paraId="53F06690" w14:textId="77777777" w:rsidR="00636052" w:rsidRPr="00386397" w:rsidRDefault="00636052" w:rsidP="00636052">
      <w:pPr>
        <w:rPr>
          <w:szCs w:val="22"/>
        </w:rPr>
      </w:pPr>
    </w:p>
    <w:p w14:paraId="489B8D29" w14:textId="2A95476C"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2.</w:t>
      </w:r>
      <w:r w:rsidRPr="00386397">
        <w:rPr>
          <w:b/>
          <w:szCs w:val="22"/>
        </w:rPr>
        <w:tab/>
        <w:t>VEIKLIOJI (-IOS) MEDŽIAGA (-OS) IR JOS (-Ų) KIEKIS (-IAI)</w:t>
      </w:r>
      <w:r w:rsidR="005B5A8C">
        <w:rPr>
          <w:b/>
          <w:szCs w:val="22"/>
        </w:rPr>
        <w:fldChar w:fldCharType="begin"/>
      </w:r>
      <w:r w:rsidR="005B5A8C">
        <w:rPr>
          <w:b/>
          <w:szCs w:val="22"/>
        </w:rPr>
        <w:instrText xml:space="preserve"> DOCVARIABLE VAULT_ND_d44aeeee-dc22-4a45-8ea5-fec5e680b76a \* MERGEFORMAT </w:instrText>
      </w:r>
      <w:r w:rsidR="005B5A8C">
        <w:rPr>
          <w:b/>
          <w:szCs w:val="22"/>
        </w:rPr>
        <w:fldChar w:fldCharType="separate"/>
      </w:r>
      <w:r w:rsidR="005B5A8C">
        <w:rPr>
          <w:b/>
          <w:szCs w:val="22"/>
        </w:rPr>
        <w:t xml:space="preserve"> </w:t>
      </w:r>
      <w:r w:rsidR="005B5A8C">
        <w:rPr>
          <w:b/>
          <w:szCs w:val="22"/>
        </w:rPr>
        <w:fldChar w:fldCharType="end"/>
      </w:r>
    </w:p>
    <w:p w14:paraId="1283387C" w14:textId="77777777" w:rsidR="00636052" w:rsidRPr="00386397" w:rsidRDefault="00636052" w:rsidP="00636052">
      <w:pPr>
        <w:rPr>
          <w:szCs w:val="22"/>
        </w:rPr>
      </w:pPr>
    </w:p>
    <w:p w14:paraId="4F1AB7AD" w14:textId="20E5A6D9" w:rsidR="00636052" w:rsidRPr="00386397" w:rsidRDefault="00526645" w:rsidP="00636052">
      <w:pPr>
        <w:rPr>
          <w:szCs w:val="22"/>
        </w:rPr>
      </w:pPr>
      <w:r w:rsidRPr="00386397">
        <w:rPr>
          <w:szCs w:val="22"/>
        </w:rPr>
        <w:t>Kiekv</w:t>
      </w:r>
      <w:r w:rsidR="00636052" w:rsidRPr="00386397">
        <w:rPr>
          <w:szCs w:val="22"/>
        </w:rPr>
        <w:t>ienoje plėvele dengtoje tabletėje yra 10 mg olanzapino.</w:t>
      </w:r>
    </w:p>
    <w:p w14:paraId="4F053E64" w14:textId="77777777" w:rsidR="00636052" w:rsidRPr="00386397" w:rsidRDefault="00636052" w:rsidP="00636052">
      <w:pPr>
        <w:rPr>
          <w:szCs w:val="22"/>
        </w:rPr>
      </w:pPr>
    </w:p>
    <w:p w14:paraId="1737544D" w14:textId="77777777" w:rsidR="00636052" w:rsidRPr="00386397" w:rsidRDefault="00636052" w:rsidP="00636052">
      <w:pPr>
        <w:rPr>
          <w:szCs w:val="22"/>
        </w:rPr>
      </w:pPr>
    </w:p>
    <w:p w14:paraId="40A9DCDF" w14:textId="17A92026"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3.</w:t>
      </w:r>
      <w:r w:rsidRPr="00386397">
        <w:rPr>
          <w:b/>
          <w:szCs w:val="22"/>
        </w:rPr>
        <w:tab/>
        <w:t>PAGALBINIŲ MEDŽIAGŲ SĄRAŠAS</w:t>
      </w:r>
      <w:r w:rsidR="005B5A8C">
        <w:rPr>
          <w:b/>
          <w:szCs w:val="22"/>
        </w:rPr>
        <w:fldChar w:fldCharType="begin"/>
      </w:r>
      <w:r w:rsidR="005B5A8C">
        <w:rPr>
          <w:b/>
          <w:szCs w:val="22"/>
        </w:rPr>
        <w:instrText xml:space="preserve"> DOCVARIABLE VAULT_ND_86dcd148-8f8c-4588-8c66-a4698d3b8c97 \* MERGEFORMAT </w:instrText>
      </w:r>
      <w:r w:rsidR="005B5A8C">
        <w:rPr>
          <w:b/>
          <w:szCs w:val="22"/>
        </w:rPr>
        <w:fldChar w:fldCharType="separate"/>
      </w:r>
      <w:r w:rsidR="005B5A8C">
        <w:rPr>
          <w:b/>
          <w:szCs w:val="22"/>
        </w:rPr>
        <w:t xml:space="preserve"> </w:t>
      </w:r>
      <w:r w:rsidR="005B5A8C">
        <w:rPr>
          <w:b/>
          <w:szCs w:val="22"/>
        </w:rPr>
        <w:fldChar w:fldCharType="end"/>
      </w:r>
    </w:p>
    <w:p w14:paraId="4F8B3B1E" w14:textId="77777777" w:rsidR="00636052" w:rsidRPr="00386397" w:rsidRDefault="00636052" w:rsidP="00636052">
      <w:pPr>
        <w:rPr>
          <w:szCs w:val="22"/>
        </w:rPr>
      </w:pPr>
    </w:p>
    <w:p w14:paraId="2B67BB27" w14:textId="77777777" w:rsidR="00636052" w:rsidRPr="00386397" w:rsidRDefault="00636052" w:rsidP="00636052">
      <w:pPr>
        <w:rPr>
          <w:szCs w:val="22"/>
        </w:rPr>
      </w:pPr>
      <w:r w:rsidRPr="00386397">
        <w:rPr>
          <w:szCs w:val="22"/>
        </w:rPr>
        <w:t>Sudėtyje yra laktozės monohidrato.</w:t>
      </w:r>
    </w:p>
    <w:p w14:paraId="4583850F" w14:textId="77777777" w:rsidR="00636052" w:rsidRPr="00386397" w:rsidRDefault="00636052" w:rsidP="00636052">
      <w:pPr>
        <w:rPr>
          <w:szCs w:val="22"/>
        </w:rPr>
      </w:pPr>
    </w:p>
    <w:p w14:paraId="61946BA3" w14:textId="77777777" w:rsidR="00636052" w:rsidRPr="00386397" w:rsidRDefault="00636052" w:rsidP="00636052">
      <w:pPr>
        <w:rPr>
          <w:szCs w:val="22"/>
        </w:rPr>
      </w:pPr>
    </w:p>
    <w:p w14:paraId="15F2283B" w14:textId="653F314F"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4.</w:t>
      </w:r>
      <w:r w:rsidRPr="00386397">
        <w:rPr>
          <w:b/>
          <w:szCs w:val="22"/>
        </w:rPr>
        <w:tab/>
        <w:t>FARMACINĖ FORMA IR KIEKIS PAKUOTĖJE</w:t>
      </w:r>
      <w:r w:rsidR="005B5A8C">
        <w:rPr>
          <w:b/>
          <w:szCs w:val="22"/>
        </w:rPr>
        <w:fldChar w:fldCharType="begin"/>
      </w:r>
      <w:r w:rsidR="005B5A8C">
        <w:rPr>
          <w:b/>
          <w:szCs w:val="22"/>
        </w:rPr>
        <w:instrText xml:space="preserve"> DOCVARIABLE VAULT_ND_5dc512dc-433e-41bf-a331-5df984b8fc1d \* MERGEFORMAT </w:instrText>
      </w:r>
      <w:r w:rsidR="005B5A8C">
        <w:rPr>
          <w:b/>
          <w:szCs w:val="22"/>
        </w:rPr>
        <w:fldChar w:fldCharType="separate"/>
      </w:r>
      <w:r w:rsidR="005B5A8C">
        <w:rPr>
          <w:b/>
          <w:szCs w:val="22"/>
        </w:rPr>
        <w:t xml:space="preserve"> </w:t>
      </w:r>
      <w:r w:rsidR="005B5A8C">
        <w:rPr>
          <w:b/>
          <w:szCs w:val="22"/>
        </w:rPr>
        <w:fldChar w:fldCharType="end"/>
      </w:r>
    </w:p>
    <w:p w14:paraId="05FE1503" w14:textId="77777777" w:rsidR="00636052" w:rsidRPr="00386397" w:rsidRDefault="00636052" w:rsidP="00636052">
      <w:pPr>
        <w:rPr>
          <w:szCs w:val="22"/>
        </w:rPr>
      </w:pPr>
    </w:p>
    <w:p w14:paraId="7F78C2B1" w14:textId="77777777" w:rsidR="00636052" w:rsidRPr="00386397" w:rsidRDefault="00636052" w:rsidP="00636052">
      <w:pPr>
        <w:rPr>
          <w:szCs w:val="22"/>
        </w:rPr>
      </w:pPr>
      <w:r w:rsidRPr="00386397">
        <w:rPr>
          <w:szCs w:val="22"/>
        </w:rPr>
        <w:t>7 plėvele dengtos tabletės</w:t>
      </w:r>
    </w:p>
    <w:p w14:paraId="56D1FFC1" w14:textId="77777777" w:rsidR="006168D7" w:rsidRPr="00386397" w:rsidRDefault="006168D7" w:rsidP="006168D7">
      <w:pPr>
        <w:rPr>
          <w:szCs w:val="22"/>
          <w:shd w:val="clear" w:color="auto" w:fill="C0C0C0"/>
        </w:rPr>
      </w:pPr>
      <w:r w:rsidRPr="00386397">
        <w:rPr>
          <w:szCs w:val="22"/>
          <w:shd w:val="clear" w:color="auto" w:fill="C0C0C0"/>
        </w:rPr>
        <w:t>7 x 1 plėvele dengtos tabletės</w:t>
      </w:r>
    </w:p>
    <w:p w14:paraId="514D67E7" w14:textId="77777777" w:rsidR="00636052" w:rsidRPr="00386397" w:rsidRDefault="00636052" w:rsidP="00636052">
      <w:pPr>
        <w:rPr>
          <w:szCs w:val="22"/>
          <w:shd w:val="clear" w:color="auto" w:fill="C0C0C0"/>
        </w:rPr>
      </w:pPr>
      <w:r w:rsidRPr="00386397">
        <w:rPr>
          <w:szCs w:val="22"/>
          <w:shd w:val="clear" w:color="auto" w:fill="C0C0C0"/>
        </w:rPr>
        <w:t>28 plėvele dengtos tabletės</w:t>
      </w:r>
    </w:p>
    <w:p w14:paraId="2197EC20" w14:textId="77777777" w:rsidR="006168D7" w:rsidRPr="00386397" w:rsidRDefault="006168D7" w:rsidP="006168D7">
      <w:pPr>
        <w:rPr>
          <w:szCs w:val="22"/>
          <w:shd w:val="clear" w:color="auto" w:fill="C0C0C0"/>
        </w:rPr>
      </w:pPr>
      <w:r w:rsidRPr="00386397">
        <w:rPr>
          <w:szCs w:val="22"/>
          <w:shd w:val="clear" w:color="auto" w:fill="C0C0C0"/>
        </w:rPr>
        <w:t>28 x 1 plėvele dengtos tabletės</w:t>
      </w:r>
    </w:p>
    <w:p w14:paraId="5C4A4DFB" w14:textId="77777777" w:rsidR="00636052" w:rsidRPr="00386397" w:rsidRDefault="00636052" w:rsidP="00636052">
      <w:pPr>
        <w:rPr>
          <w:szCs w:val="22"/>
          <w:shd w:val="clear" w:color="auto" w:fill="C0C0C0"/>
        </w:rPr>
      </w:pPr>
      <w:r w:rsidRPr="00386397">
        <w:rPr>
          <w:szCs w:val="22"/>
          <w:shd w:val="clear" w:color="auto" w:fill="C0C0C0"/>
        </w:rPr>
        <w:t>30 plėvele dengtų tablečių</w:t>
      </w:r>
    </w:p>
    <w:p w14:paraId="299E8587" w14:textId="77777777" w:rsidR="006168D7" w:rsidRPr="00386397" w:rsidRDefault="006168D7" w:rsidP="006168D7">
      <w:pPr>
        <w:rPr>
          <w:szCs w:val="22"/>
          <w:shd w:val="clear" w:color="auto" w:fill="C0C0C0"/>
        </w:rPr>
      </w:pPr>
      <w:r w:rsidRPr="00386397">
        <w:rPr>
          <w:szCs w:val="22"/>
          <w:shd w:val="clear" w:color="auto" w:fill="C0C0C0"/>
        </w:rPr>
        <w:t>30 x 1 plėvele dengtų tablečių</w:t>
      </w:r>
    </w:p>
    <w:p w14:paraId="417562BC" w14:textId="77777777" w:rsidR="00636052" w:rsidRPr="00386397" w:rsidRDefault="00636052" w:rsidP="00636052">
      <w:pPr>
        <w:rPr>
          <w:szCs w:val="22"/>
          <w:shd w:val="clear" w:color="auto" w:fill="C0C0C0"/>
        </w:rPr>
      </w:pPr>
      <w:r w:rsidRPr="00386397">
        <w:rPr>
          <w:szCs w:val="22"/>
          <w:shd w:val="clear" w:color="auto" w:fill="C0C0C0"/>
        </w:rPr>
        <w:t>35 plėvele dengtos tabletės</w:t>
      </w:r>
    </w:p>
    <w:p w14:paraId="4F59A634" w14:textId="77777777" w:rsidR="00904D8B" w:rsidRPr="00386397" w:rsidRDefault="00904D8B" w:rsidP="00904D8B">
      <w:pPr>
        <w:rPr>
          <w:szCs w:val="22"/>
          <w:shd w:val="clear" w:color="auto" w:fill="C0C0C0"/>
        </w:rPr>
      </w:pPr>
      <w:r w:rsidRPr="00386397">
        <w:rPr>
          <w:szCs w:val="22"/>
          <w:shd w:val="clear" w:color="auto" w:fill="C0C0C0"/>
        </w:rPr>
        <w:t>35 x 1 plėvele dengtos tabletės</w:t>
      </w:r>
    </w:p>
    <w:p w14:paraId="3D4A05E9" w14:textId="77777777" w:rsidR="00636052" w:rsidRPr="00386397" w:rsidRDefault="00636052" w:rsidP="00636052">
      <w:pPr>
        <w:rPr>
          <w:szCs w:val="22"/>
          <w:shd w:val="clear" w:color="auto" w:fill="C0C0C0"/>
        </w:rPr>
      </w:pPr>
      <w:r w:rsidRPr="00386397">
        <w:rPr>
          <w:szCs w:val="22"/>
          <w:shd w:val="clear" w:color="auto" w:fill="C0C0C0"/>
        </w:rPr>
        <w:t>50 plėvele dengtų tablečių</w:t>
      </w:r>
    </w:p>
    <w:p w14:paraId="5BD1A07F" w14:textId="77777777" w:rsidR="00904D8B" w:rsidRPr="00386397" w:rsidRDefault="00904D8B" w:rsidP="00904D8B">
      <w:pPr>
        <w:rPr>
          <w:szCs w:val="22"/>
          <w:shd w:val="clear" w:color="auto" w:fill="C0C0C0"/>
        </w:rPr>
      </w:pPr>
      <w:r w:rsidRPr="00386397">
        <w:rPr>
          <w:szCs w:val="22"/>
          <w:shd w:val="clear" w:color="auto" w:fill="C0C0C0"/>
        </w:rPr>
        <w:t>50 x 1 plėvele dengtų tablečių</w:t>
      </w:r>
    </w:p>
    <w:p w14:paraId="140714B6" w14:textId="77777777" w:rsidR="00636052" w:rsidRPr="00386397" w:rsidRDefault="00636052" w:rsidP="00636052">
      <w:pPr>
        <w:rPr>
          <w:szCs w:val="22"/>
          <w:shd w:val="clear" w:color="auto" w:fill="C0C0C0"/>
        </w:rPr>
      </w:pPr>
      <w:r w:rsidRPr="00386397">
        <w:rPr>
          <w:szCs w:val="22"/>
          <w:shd w:val="clear" w:color="auto" w:fill="C0C0C0"/>
        </w:rPr>
        <w:t>56 plėvele dengtos tabletės</w:t>
      </w:r>
    </w:p>
    <w:p w14:paraId="6EB24528" w14:textId="77777777" w:rsidR="00904D8B" w:rsidRPr="00386397" w:rsidRDefault="00904D8B" w:rsidP="00904D8B">
      <w:pPr>
        <w:rPr>
          <w:szCs w:val="22"/>
          <w:shd w:val="clear" w:color="auto" w:fill="C0C0C0"/>
        </w:rPr>
      </w:pPr>
      <w:r w:rsidRPr="00386397">
        <w:rPr>
          <w:szCs w:val="22"/>
          <w:shd w:val="clear" w:color="auto" w:fill="C0C0C0"/>
        </w:rPr>
        <w:t>56 x 1 plėvele dengtos tabletės</w:t>
      </w:r>
    </w:p>
    <w:p w14:paraId="481414D4" w14:textId="77777777" w:rsidR="00747F4F" w:rsidRPr="00386397" w:rsidRDefault="00747F4F" w:rsidP="00636052">
      <w:pPr>
        <w:rPr>
          <w:szCs w:val="22"/>
          <w:shd w:val="clear" w:color="auto" w:fill="C0C0C0"/>
        </w:rPr>
      </w:pPr>
      <w:r w:rsidRPr="00386397">
        <w:rPr>
          <w:szCs w:val="22"/>
          <w:shd w:val="clear" w:color="auto" w:fill="C0C0C0"/>
        </w:rPr>
        <w:t>60 plėvele dengtų tablečių</w:t>
      </w:r>
    </w:p>
    <w:p w14:paraId="456FE840" w14:textId="77777777" w:rsidR="00636052" w:rsidRPr="00386397" w:rsidRDefault="00636052" w:rsidP="00636052">
      <w:pPr>
        <w:rPr>
          <w:szCs w:val="22"/>
          <w:lang w:eastAsia="fr-FR"/>
        </w:rPr>
      </w:pPr>
      <w:r w:rsidRPr="00386397">
        <w:rPr>
          <w:szCs w:val="22"/>
          <w:shd w:val="clear" w:color="auto" w:fill="C0C0C0"/>
        </w:rPr>
        <w:t>70 plėvele dengtų table</w:t>
      </w:r>
      <w:r w:rsidRPr="00386397">
        <w:rPr>
          <w:szCs w:val="22"/>
          <w:highlight w:val="lightGray"/>
          <w:lang w:eastAsia="fr-FR"/>
        </w:rPr>
        <w:t>čių</w:t>
      </w:r>
    </w:p>
    <w:p w14:paraId="712DB3EB" w14:textId="77777777" w:rsidR="00B505AA" w:rsidRPr="00386397" w:rsidRDefault="00B505AA" w:rsidP="00B505AA">
      <w:pPr>
        <w:rPr>
          <w:szCs w:val="22"/>
          <w:highlight w:val="lightGray"/>
          <w:lang w:eastAsia="fr-FR"/>
        </w:rPr>
      </w:pPr>
      <w:r w:rsidRPr="00386397">
        <w:rPr>
          <w:szCs w:val="22"/>
          <w:highlight w:val="lightGray"/>
          <w:lang w:eastAsia="fr-FR"/>
        </w:rPr>
        <w:t>70 x 1 plėvele dengtų tablečių</w:t>
      </w:r>
    </w:p>
    <w:p w14:paraId="015C21F4" w14:textId="77777777" w:rsidR="003D14E9" w:rsidRPr="00386397" w:rsidRDefault="003D14E9" w:rsidP="00636052">
      <w:pPr>
        <w:rPr>
          <w:szCs w:val="22"/>
          <w:shd w:val="clear" w:color="auto" w:fill="C0C0C0"/>
        </w:rPr>
      </w:pPr>
      <w:r w:rsidRPr="00386397">
        <w:rPr>
          <w:szCs w:val="22"/>
          <w:highlight w:val="lightGray"/>
          <w:lang w:eastAsia="fr-FR"/>
        </w:rPr>
        <w:t>98 plėvele dengtos tabletės</w:t>
      </w:r>
    </w:p>
    <w:p w14:paraId="468F508D" w14:textId="77777777" w:rsidR="00B505AA" w:rsidRPr="00386397" w:rsidRDefault="00B505AA" w:rsidP="00B505AA">
      <w:pPr>
        <w:rPr>
          <w:szCs w:val="22"/>
          <w:shd w:val="clear" w:color="auto" w:fill="C0C0C0"/>
        </w:rPr>
      </w:pPr>
      <w:r w:rsidRPr="00386397">
        <w:rPr>
          <w:szCs w:val="22"/>
          <w:highlight w:val="lightGray"/>
          <w:lang w:eastAsia="fr-FR"/>
        </w:rPr>
        <w:t>98 x 1 plėvele dengtos tabletės</w:t>
      </w:r>
    </w:p>
    <w:p w14:paraId="031212EF" w14:textId="77777777" w:rsidR="00636052" w:rsidRPr="00386397" w:rsidRDefault="00636052" w:rsidP="00636052">
      <w:pPr>
        <w:rPr>
          <w:szCs w:val="22"/>
        </w:rPr>
      </w:pPr>
    </w:p>
    <w:p w14:paraId="676D145E" w14:textId="77777777" w:rsidR="00636052" w:rsidRPr="00386397" w:rsidRDefault="00636052" w:rsidP="00636052">
      <w:pPr>
        <w:rPr>
          <w:szCs w:val="22"/>
        </w:rPr>
      </w:pPr>
    </w:p>
    <w:p w14:paraId="5EB3472B" w14:textId="71121066"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5.</w:t>
      </w:r>
      <w:r w:rsidRPr="00386397">
        <w:rPr>
          <w:b/>
          <w:szCs w:val="22"/>
        </w:rPr>
        <w:tab/>
        <w:t>VARTOJIMO METODAS IR BŪDAS (-AI)</w:t>
      </w:r>
      <w:r w:rsidR="005B5A8C">
        <w:rPr>
          <w:b/>
          <w:szCs w:val="22"/>
        </w:rPr>
        <w:fldChar w:fldCharType="begin"/>
      </w:r>
      <w:r w:rsidR="005B5A8C">
        <w:rPr>
          <w:b/>
          <w:szCs w:val="22"/>
        </w:rPr>
        <w:instrText xml:space="preserve"> DOCVARIABLE VAULT_ND_888c4c51-093b-42e1-bf91-9f2f5a75be2b \* MERGEFORMAT </w:instrText>
      </w:r>
      <w:r w:rsidR="005B5A8C">
        <w:rPr>
          <w:b/>
          <w:szCs w:val="22"/>
        </w:rPr>
        <w:fldChar w:fldCharType="separate"/>
      </w:r>
      <w:r w:rsidR="005B5A8C">
        <w:rPr>
          <w:b/>
          <w:szCs w:val="22"/>
        </w:rPr>
        <w:t xml:space="preserve"> </w:t>
      </w:r>
      <w:r w:rsidR="005B5A8C">
        <w:rPr>
          <w:b/>
          <w:szCs w:val="22"/>
        </w:rPr>
        <w:fldChar w:fldCharType="end"/>
      </w:r>
    </w:p>
    <w:p w14:paraId="1EBE387B" w14:textId="77777777" w:rsidR="00636052" w:rsidRPr="00386397" w:rsidRDefault="00636052" w:rsidP="00636052">
      <w:pPr>
        <w:rPr>
          <w:i/>
          <w:szCs w:val="22"/>
        </w:rPr>
      </w:pPr>
    </w:p>
    <w:p w14:paraId="028983D4" w14:textId="77777777" w:rsidR="00636052" w:rsidRPr="00386397" w:rsidRDefault="00636052" w:rsidP="00636052">
      <w:pPr>
        <w:rPr>
          <w:szCs w:val="22"/>
        </w:rPr>
      </w:pPr>
      <w:r w:rsidRPr="00386397">
        <w:rPr>
          <w:szCs w:val="22"/>
        </w:rPr>
        <w:t>Prieš vartojimą perskaitykite pakuotės lapelį.</w:t>
      </w:r>
    </w:p>
    <w:p w14:paraId="709317E1" w14:textId="77777777" w:rsidR="00636052" w:rsidRPr="00386397" w:rsidRDefault="00636052" w:rsidP="00636052">
      <w:pPr>
        <w:rPr>
          <w:szCs w:val="22"/>
        </w:rPr>
      </w:pPr>
    </w:p>
    <w:p w14:paraId="560817F6" w14:textId="77777777" w:rsidR="00636052" w:rsidRPr="00386397" w:rsidRDefault="00636052" w:rsidP="00636052">
      <w:pPr>
        <w:rPr>
          <w:szCs w:val="22"/>
        </w:rPr>
      </w:pPr>
      <w:r w:rsidRPr="00386397">
        <w:rPr>
          <w:szCs w:val="22"/>
        </w:rPr>
        <w:t>Vartoti per burną</w:t>
      </w:r>
    </w:p>
    <w:p w14:paraId="0F8C27A4" w14:textId="77777777" w:rsidR="00636052" w:rsidRPr="00386397" w:rsidRDefault="00636052" w:rsidP="00636052">
      <w:pPr>
        <w:rPr>
          <w:szCs w:val="22"/>
        </w:rPr>
      </w:pPr>
    </w:p>
    <w:p w14:paraId="0ED967F1" w14:textId="77777777" w:rsidR="00636052" w:rsidRPr="00386397" w:rsidRDefault="00636052" w:rsidP="00636052">
      <w:pPr>
        <w:rPr>
          <w:szCs w:val="22"/>
        </w:rPr>
      </w:pPr>
    </w:p>
    <w:p w14:paraId="45754637" w14:textId="46D4A97B" w:rsidR="00636052" w:rsidRPr="00386397" w:rsidRDefault="00636052" w:rsidP="00636052">
      <w:pPr>
        <w:pBdr>
          <w:top w:val="single" w:sz="4" w:space="0" w:color="auto"/>
          <w:left w:val="single" w:sz="4" w:space="4" w:color="auto"/>
          <w:bottom w:val="single" w:sz="4" w:space="1" w:color="auto"/>
          <w:right w:val="single" w:sz="4" w:space="4" w:color="auto"/>
        </w:pBdr>
        <w:ind w:left="567" w:hanging="567"/>
        <w:outlineLvl w:val="0"/>
        <w:rPr>
          <w:szCs w:val="22"/>
        </w:rPr>
      </w:pPr>
      <w:r w:rsidRPr="00386397">
        <w:rPr>
          <w:b/>
          <w:szCs w:val="22"/>
        </w:rPr>
        <w:t>6.</w:t>
      </w:r>
      <w:r w:rsidRPr="00386397">
        <w:rPr>
          <w:b/>
          <w:szCs w:val="22"/>
        </w:rPr>
        <w:tab/>
      </w:r>
      <w:r w:rsidRPr="00386397">
        <w:rPr>
          <w:b/>
          <w:bCs/>
          <w:szCs w:val="22"/>
        </w:rPr>
        <w:t xml:space="preserve">SPECIALUS ĮSPĖJIMAS, KAD VAISTINĮ PREPARATĄ BŪTINA LAIKYTI VAIKAMS </w:t>
      </w:r>
      <w:r w:rsidR="00CE665C" w:rsidRPr="00386397">
        <w:rPr>
          <w:b/>
          <w:bCs/>
          <w:szCs w:val="22"/>
        </w:rPr>
        <w:t xml:space="preserve">NEPASTEBIMOJE IR </w:t>
      </w:r>
      <w:r w:rsidRPr="00386397">
        <w:rPr>
          <w:b/>
          <w:bCs/>
          <w:szCs w:val="22"/>
        </w:rPr>
        <w:t>NEPASIEKIAMOJE VIETOJE</w:t>
      </w:r>
      <w:r w:rsidR="005B5A8C">
        <w:rPr>
          <w:b/>
          <w:bCs/>
          <w:szCs w:val="22"/>
        </w:rPr>
        <w:fldChar w:fldCharType="begin"/>
      </w:r>
      <w:r w:rsidR="005B5A8C">
        <w:rPr>
          <w:b/>
          <w:bCs/>
          <w:szCs w:val="22"/>
        </w:rPr>
        <w:instrText xml:space="preserve"> DOCVARIABLE VAULT_ND_1afb500f-a7c0-48fa-84c8-c1a821704e1a \* MERGEFORMAT </w:instrText>
      </w:r>
      <w:r w:rsidR="005B5A8C">
        <w:rPr>
          <w:b/>
          <w:bCs/>
          <w:szCs w:val="22"/>
        </w:rPr>
        <w:fldChar w:fldCharType="separate"/>
      </w:r>
      <w:r w:rsidR="005B5A8C">
        <w:rPr>
          <w:b/>
          <w:bCs/>
          <w:szCs w:val="22"/>
        </w:rPr>
        <w:t xml:space="preserve"> </w:t>
      </w:r>
      <w:r w:rsidR="005B5A8C">
        <w:rPr>
          <w:b/>
          <w:bCs/>
          <w:szCs w:val="22"/>
        </w:rPr>
        <w:fldChar w:fldCharType="end"/>
      </w:r>
    </w:p>
    <w:p w14:paraId="3F1398A0" w14:textId="77777777" w:rsidR="00636052" w:rsidRPr="00386397" w:rsidRDefault="00636052" w:rsidP="00636052">
      <w:pPr>
        <w:rPr>
          <w:szCs w:val="22"/>
        </w:rPr>
      </w:pPr>
    </w:p>
    <w:p w14:paraId="6DD31A7F" w14:textId="77777777" w:rsidR="00636052" w:rsidRPr="00386397" w:rsidRDefault="00636052" w:rsidP="00636052">
      <w:pPr>
        <w:pStyle w:val="BodyText"/>
        <w:rPr>
          <w:b w:val="0"/>
          <w:i w:val="0"/>
          <w:iCs/>
          <w:szCs w:val="22"/>
          <w:lang w:val="lt-LT"/>
        </w:rPr>
      </w:pPr>
      <w:r w:rsidRPr="00386397">
        <w:rPr>
          <w:b w:val="0"/>
          <w:i w:val="0"/>
          <w:iCs/>
          <w:szCs w:val="22"/>
          <w:lang w:val="lt-LT"/>
        </w:rPr>
        <w:t xml:space="preserve">Laikyti vaikams </w:t>
      </w:r>
      <w:r w:rsidR="00CE665C" w:rsidRPr="00386397">
        <w:rPr>
          <w:b w:val="0"/>
          <w:i w:val="0"/>
          <w:iCs/>
          <w:szCs w:val="22"/>
          <w:lang w:val="lt-LT"/>
        </w:rPr>
        <w:t xml:space="preserve">nepastebimoje ir </w:t>
      </w:r>
      <w:r w:rsidRPr="00386397">
        <w:rPr>
          <w:b w:val="0"/>
          <w:i w:val="0"/>
          <w:iCs/>
          <w:szCs w:val="22"/>
          <w:lang w:val="lt-LT"/>
        </w:rPr>
        <w:t>nepasiekiamoje vietoje.</w:t>
      </w:r>
    </w:p>
    <w:p w14:paraId="56AC7B50" w14:textId="77777777" w:rsidR="00636052" w:rsidRPr="00386397" w:rsidRDefault="00636052" w:rsidP="00636052">
      <w:pPr>
        <w:rPr>
          <w:szCs w:val="22"/>
        </w:rPr>
      </w:pPr>
    </w:p>
    <w:p w14:paraId="32038B99" w14:textId="77777777" w:rsidR="00636052" w:rsidRPr="00386397" w:rsidRDefault="00636052" w:rsidP="00636052">
      <w:pPr>
        <w:rPr>
          <w:szCs w:val="22"/>
        </w:rPr>
      </w:pPr>
    </w:p>
    <w:p w14:paraId="4D0F36C3" w14:textId="783101BD"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lastRenderedPageBreak/>
        <w:t>7.</w:t>
      </w:r>
      <w:r w:rsidRPr="00386397">
        <w:rPr>
          <w:b/>
          <w:szCs w:val="22"/>
        </w:rPr>
        <w:tab/>
      </w:r>
      <w:r w:rsidRPr="00386397">
        <w:rPr>
          <w:b/>
          <w:bCs/>
          <w:szCs w:val="22"/>
        </w:rPr>
        <w:t>KITAS (-I) SPECIALUS (-ŪS) ĮSPĖJIMAS (-AI) (JEI REIKIA)</w:t>
      </w:r>
      <w:r w:rsidR="005B5A8C">
        <w:rPr>
          <w:b/>
          <w:bCs/>
          <w:szCs w:val="22"/>
        </w:rPr>
        <w:fldChar w:fldCharType="begin"/>
      </w:r>
      <w:r w:rsidR="005B5A8C">
        <w:rPr>
          <w:b/>
          <w:bCs/>
          <w:szCs w:val="22"/>
        </w:rPr>
        <w:instrText xml:space="preserve"> DOCVARIABLE VAULT_ND_bac742f2-bd0f-478d-a18f-cd49491b49bc \* MERGEFORMAT </w:instrText>
      </w:r>
      <w:r w:rsidR="005B5A8C">
        <w:rPr>
          <w:b/>
          <w:bCs/>
          <w:szCs w:val="22"/>
        </w:rPr>
        <w:fldChar w:fldCharType="separate"/>
      </w:r>
      <w:r w:rsidR="005B5A8C">
        <w:rPr>
          <w:b/>
          <w:bCs/>
          <w:szCs w:val="22"/>
        </w:rPr>
        <w:t xml:space="preserve"> </w:t>
      </w:r>
      <w:r w:rsidR="005B5A8C">
        <w:rPr>
          <w:b/>
          <w:bCs/>
          <w:szCs w:val="22"/>
        </w:rPr>
        <w:fldChar w:fldCharType="end"/>
      </w:r>
    </w:p>
    <w:p w14:paraId="5BB4A9EF" w14:textId="77777777" w:rsidR="00636052" w:rsidRPr="00386397" w:rsidRDefault="00636052" w:rsidP="00636052">
      <w:pPr>
        <w:rPr>
          <w:szCs w:val="22"/>
        </w:rPr>
      </w:pPr>
    </w:p>
    <w:p w14:paraId="3CE82086" w14:textId="1936E2BD" w:rsidR="00636052" w:rsidRPr="00386397" w:rsidRDefault="00636052" w:rsidP="00636052">
      <w:pPr>
        <w:rPr>
          <w:szCs w:val="22"/>
        </w:rPr>
      </w:pPr>
    </w:p>
    <w:p w14:paraId="69A52C6C" w14:textId="77777777" w:rsidR="007F06B6" w:rsidRPr="00386397" w:rsidRDefault="007F06B6" w:rsidP="00636052">
      <w:pPr>
        <w:rPr>
          <w:szCs w:val="22"/>
        </w:rPr>
      </w:pPr>
    </w:p>
    <w:p w14:paraId="30348155" w14:textId="54FB0CB1"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8.</w:t>
      </w:r>
      <w:r w:rsidRPr="00386397">
        <w:rPr>
          <w:b/>
          <w:szCs w:val="22"/>
        </w:rPr>
        <w:tab/>
      </w:r>
      <w:r w:rsidRPr="00386397">
        <w:rPr>
          <w:b/>
          <w:bCs/>
          <w:szCs w:val="22"/>
        </w:rPr>
        <w:t>TINKAMUMO LAIKAS</w:t>
      </w:r>
      <w:r w:rsidR="005B5A8C">
        <w:rPr>
          <w:b/>
          <w:bCs/>
          <w:szCs w:val="22"/>
        </w:rPr>
        <w:fldChar w:fldCharType="begin"/>
      </w:r>
      <w:r w:rsidR="005B5A8C">
        <w:rPr>
          <w:b/>
          <w:bCs/>
          <w:szCs w:val="22"/>
        </w:rPr>
        <w:instrText xml:space="preserve"> DOCVARIABLE VAULT_ND_53b88816-4b11-4569-8ae7-90e9858c5e00 \* MERGEFORMAT </w:instrText>
      </w:r>
      <w:r w:rsidR="005B5A8C">
        <w:rPr>
          <w:b/>
          <w:bCs/>
          <w:szCs w:val="22"/>
        </w:rPr>
        <w:fldChar w:fldCharType="separate"/>
      </w:r>
      <w:r w:rsidR="005B5A8C">
        <w:rPr>
          <w:b/>
          <w:bCs/>
          <w:szCs w:val="22"/>
        </w:rPr>
        <w:t xml:space="preserve"> </w:t>
      </w:r>
      <w:r w:rsidR="005B5A8C">
        <w:rPr>
          <w:b/>
          <w:bCs/>
          <w:szCs w:val="22"/>
        </w:rPr>
        <w:fldChar w:fldCharType="end"/>
      </w:r>
    </w:p>
    <w:p w14:paraId="69526CBF" w14:textId="77777777" w:rsidR="00636052" w:rsidRPr="00386397" w:rsidRDefault="00636052" w:rsidP="00636052">
      <w:pPr>
        <w:rPr>
          <w:szCs w:val="22"/>
        </w:rPr>
      </w:pPr>
    </w:p>
    <w:p w14:paraId="1A22D78C" w14:textId="22A73E36" w:rsidR="00636052" w:rsidRPr="00386397" w:rsidRDefault="0029219E" w:rsidP="00636052">
      <w:pPr>
        <w:rPr>
          <w:szCs w:val="22"/>
        </w:rPr>
      </w:pPr>
      <w:r w:rsidRPr="00386397">
        <w:rPr>
          <w:szCs w:val="22"/>
        </w:rPr>
        <w:t>EXP</w:t>
      </w:r>
    </w:p>
    <w:p w14:paraId="45B3C883" w14:textId="77777777" w:rsidR="00636052" w:rsidRPr="00386397" w:rsidRDefault="00636052" w:rsidP="00636052">
      <w:pPr>
        <w:rPr>
          <w:szCs w:val="22"/>
        </w:rPr>
      </w:pPr>
    </w:p>
    <w:p w14:paraId="1D201B57" w14:textId="77777777" w:rsidR="00636052" w:rsidRPr="00386397" w:rsidRDefault="00636052" w:rsidP="00636052">
      <w:pPr>
        <w:rPr>
          <w:szCs w:val="22"/>
        </w:rPr>
      </w:pPr>
    </w:p>
    <w:p w14:paraId="73C59299" w14:textId="30E0A83F" w:rsidR="00636052" w:rsidRPr="00386397" w:rsidRDefault="00636052" w:rsidP="00636052">
      <w:pPr>
        <w:keepNext/>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9.</w:t>
      </w:r>
      <w:r w:rsidRPr="00386397">
        <w:rPr>
          <w:b/>
          <w:szCs w:val="22"/>
        </w:rPr>
        <w:tab/>
      </w:r>
      <w:r w:rsidRPr="00386397">
        <w:rPr>
          <w:b/>
          <w:caps/>
          <w:szCs w:val="22"/>
        </w:rPr>
        <w:t>SPECIALIOS laikymo sąlygos</w:t>
      </w:r>
      <w:r w:rsidR="005B5A8C">
        <w:rPr>
          <w:b/>
          <w:caps/>
          <w:szCs w:val="22"/>
        </w:rPr>
        <w:fldChar w:fldCharType="begin"/>
      </w:r>
      <w:r w:rsidR="005B5A8C">
        <w:rPr>
          <w:b/>
          <w:caps/>
          <w:szCs w:val="22"/>
        </w:rPr>
        <w:instrText xml:space="preserve"> DOCVARIABLE VAULT_ND_dfa13c85-f831-46fa-b381-bf2ff2da7ac4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7D95E80C" w14:textId="77777777" w:rsidR="00636052" w:rsidRPr="00386397" w:rsidRDefault="00636052" w:rsidP="00636052">
      <w:pPr>
        <w:keepNext/>
        <w:ind w:left="567" w:hanging="567"/>
        <w:rPr>
          <w:szCs w:val="22"/>
        </w:rPr>
      </w:pPr>
    </w:p>
    <w:p w14:paraId="7AF406EC" w14:textId="104CC89A" w:rsidR="00636052" w:rsidRPr="00386397" w:rsidRDefault="00636052" w:rsidP="00636052">
      <w:pPr>
        <w:keepNext/>
        <w:ind w:left="567" w:hanging="567"/>
        <w:rPr>
          <w:szCs w:val="22"/>
        </w:rPr>
      </w:pPr>
      <w:r w:rsidRPr="00386397">
        <w:rPr>
          <w:szCs w:val="22"/>
        </w:rPr>
        <w:t>Laikyti ne aukštesnėje kaip 25</w:t>
      </w:r>
      <w:ins w:id="1075" w:author="translator" w:date="2025-01-22T15:29:00Z">
        <w:r w:rsidR="005E2801">
          <w:rPr>
            <w:szCs w:val="22"/>
          </w:rPr>
          <w:t> </w:t>
        </w:r>
      </w:ins>
      <w:del w:id="1076" w:author="translator" w:date="2025-01-22T15:29:00Z">
        <w:r w:rsidRPr="00386397" w:rsidDel="005E2801">
          <w:rPr>
            <w:szCs w:val="22"/>
          </w:rPr>
          <w:delText xml:space="preserve"> </w:delText>
        </w:r>
      </w:del>
      <w:r w:rsidRPr="00386397">
        <w:rPr>
          <w:szCs w:val="22"/>
        </w:rPr>
        <w:t>ºC temperatūroje.</w:t>
      </w:r>
    </w:p>
    <w:p w14:paraId="7EBA8198" w14:textId="253E900D" w:rsidR="00636052" w:rsidRPr="00386397" w:rsidRDefault="00636052" w:rsidP="00636052">
      <w:pPr>
        <w:keepNext/>
        <w:ind w:left="567" w:hanging="567"/>
        <w:rPr>
          <w:szCs w:val="22"/>
        </w:rPr>
      </w:pPr>
      <w:r w:rsidRPr="00386397">
        <w:rPr>
          <w:szCs w:val="22"/>
        </w:rPr>
        <w:t xml:space="preserve">Laikyti gamintojo pakuotėje, kad </w:t>
      </w:r>
      <w:r w:rsidR="000C153D" w:rsidRPr="00386397">
        <w:rPr>
          <w:szCs w:val="22"/>
        </w:rPr>
        <w:t xml:space="preserve">vaistas </w:t>
      </w:r>
      <w:r w:rsidRPr="00386397">
        <w:rPr>
          <w:szCs w:val="22"/>
        </w:rPr>
        <w:t>būtų apsaugotas nuo šviesos.</w:t>
      </w:r>
    </w:p>
    <w:p w14:paraId="540A99C8" w14:textId="77777777" w:rsidR="00636052" w:rsidRPr="00386397" w:rsidRDefault="00636052" w:rsidP="00636052">
      <w:pPr>
        <w:ind w:left="567" w:hanging="567"/>
        <w:rPr>
          <w:szCs w:val="22"/>
        </w:rPr>
      </w:pPr>
    </w:p>
    <w:p w14:paraId="35BA6759" w14:textId="77777777" w:rsidR="00636052" w:rsidRPr="00386397" w:rsidRDefault="00636052" w:rsidP="00636052">
      <w:pPr>
        <w:ind w:left="567" w:hanging="567"/>
        <w:rPr>
          <w:szCs w:val="22"/>
        </w:rPr>
      </w:pPr>
    </w:p>
    <w:p w14:paraId="4B1B8511" w14:textId="0531F511"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r w:rsidR="005B5A8C">
        <w:rPr>
          <w:b/>
          <w:caps/>
          <w:szCs w:val="22"/>
        </w:rPr>
        <w:fldChar w:fldCharType="begin"/>
      </w:r>
      <w:r w:rsidR="005B5A8C">
        <w:rPr>
          <w:b/>
          <w:caps/>
          <w:szCs w:val="22"/>
        </w:rPr>
        <w:instrText xml:space="preserve"> DOCVARIABLE VAULT_ND_9b718d94-86ad-4141-aa0f-57a4096effe2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79CCBECE" w14:textId="77777777" w:rsidR="00636052" w:rsidRPr="00386397" w:rsidRDefault="00636052" w:rsidP="00636052">
      <w:pPr>
        <w:rPr>
          <w:szCs w:val="22"/>
        </w:rPr>
      </w:pPr>
    </w:p>
    <w:p w14:paraId="3EC0D8AD" w14:textId="35E94AFC" w:rsidR="00636052" w:rsidRPr="00386397" w:rsidRDefault="00636052" w:rsidP="00636052">
      <w:pPr>
        <w:rPr>
          <w:szCs w:val="22"/>
        </w:rPr>
      </w:pPr>
    </w:p>
    <w:p w14:paraId="51EE82C2" w14:textId="77777777" w:rsidR="00AD1A64" w:rsidRPr="00386397" w:rsidRDefault="00AD1A64" w:rsidP="00636052">
      <w:pPr>
        <w:rPr>
          <w:szCs w:val="22"/>
        </w:rPr>
      </w:pPr>
    </w:p>
    <w:p w14:paraId="074537CC" w14:textId="20F62EFC" w:rsidR="00636052" w:rsidRPr="00386397" w:rsidRDefault="00636052" w:rsidP="00636052">
      <w:pPr>
        <w:pBdr>
          <w:top w:val="single" w:sz="4" w:space="1" w:color="auto"/>
          <w:left w:val="single" w:sz="4" w:space="4" w:color="auto"/>
          <w:bottom w:val="single" w:sz="4" w:space="1" w:color="auto"/>
          <w:right w:val="single" w:sz="4" w:space="4" w:color="auto"/>
        </w:pBdr>
        <w:outlineLvl w:val="0"/>
        <w:rPr>
          <w:b/>
          <w:szCs w:val="22"/>
        </w:rPr>
      </w:pPr>
      <w:r w:rsidRPr="00386397">
        <w:rPr>
          <w:b/>
          <w:szCs w:val="22"/>
        </w:rPr>
        <w:t>11.</w:t>
      </w:r>
      <w:r w:rsidRPr="00386397">
        <w:rPr>
          <w:b/>
          <w:szCs w:val="22"/>
        </w:rPr>
        <w:tab/>
      </w:r>
      <w:r w:rsidRPr="00386397">
        <w:rPr>
          <w:rFonts w:ascii="Times New Roman Bold" w:hAnsi="Times New Roman Bold"/>
          <w:b/>
          <w:szCs w:val="22"/>
        </w:rPr>
        <w:t>R</w:t>
      </w:r>
      <w:r w:rsidR="0033176A" w:rsidRPr="00386397">
        <w:rPr>
          <w:rFonts w:ascii="Times New Roman Bold" w:hAnsi="Times New Roman Bold"/>
          <w:b/>
          <w:szCs w:val="22"/>
        </w:rPr>
        <w:t>EGISTRUOTOJO</w:t>
      </w:r>
      <w:r w:rsidRPr="00386397">
        <w:rPr>
          <w:b/>
          <w:caps/>
          <w:szCs w:val="22"/>
        </w:rPr>
        <w:t xml:space="preserve"> pavadinimas ir adresas</w:t>
      </w:r>
      <w:r w:rsidR="005B5A8C">
        <w:rPr>
          <w:b/>
          <w:caps/>
          <w:szCs w:val="22"/>
        </w:rPr>
        <w:fldChar w:fldCharType="begin"/>
      </w:r>
      <w:r w:rsidR="005B5A8C">
        <w:rPr>
          <w:b/>
          <w:caps/>
          <w:szCs w:val="22"/>
        </w:rPr>
        <w:instrText xml:space="preserve"> DOCVARIABLE VAULT_ND_c9a1e97b-29fa-406a-8092-4ef584db6f92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057A4383" w14:textId="77777777" w:rsidR="00636052" w:rsidRPr="00386397" w:rsidRDefault="00636052" w:rsidP="00636052">
      <w:pPr>
        <w:rPr>
          <w:szCs w:val="22"/>
        </w:rPr>
      </w:pPr>
    </w:p>
    <w:p w14:paraId="3E7CA71F" w14:textId="77777777" w:rsidR="00636052" w:rsidRPr="00386397" w:rsidRDefault="00636052" w:rsidP="00636052">
      <w:pPr>
        <w:rPr>
          <w:szCs w:val="22"/>
        </w:rPr>
      </w:pPr>
      <w:r w:rsidRPr="00386397">
        <w:rPr>
          <w:szCs w:val="22"/>
        </w:rPr>
        <w:t>Teva B.V.</w:t>
      </w:r>
    </w:p>
    <w:p w14:paraId="4F242262" w14:textId="77777777" w:rsidR="00ED6B45" w:rsidRPr="00386397" w:rsidRDefault="00ED6B45" w:rsidP="00ED6B45">
      <w:pPr>
        <w:rPr>
          <w:szCs w:val="22"/>
        </w:rPr>
      </w:pPr>
      <w:r w:rsidRPr="00386397">
        <w:t>Swensweg 5</w:t>
      </w:r>
    </w:p>
    <w:p w14:paraId="3847E670" w14:textId="77777777" w:rsidR="00636052" w:rsidRPr="00386397" w:rsidRDefault="00ED6B45" w:rsidP="00636052">
      <w:pPr>
        <w:rPr>
          <w:szCs w:val="22"/>
        </w:rPr>
      </w:pPr>
      <w:r w:rsidRPr="00386397">
        <w:t>2031GA Haarlem</w:t>
      </w:r>
    </w:p>
    <w:p w14:paraId="3960328D" w14:textId="77777777" w:rsidR="00636052" w:rsidRPr="00386397" w:rsidRDefault="00636052" w:rsidP="00636052">
      <w:pPr>
        <w:rPr>
          <w:szCs w:val="22"/>
        </w:rPr>
      </w:pPr>
      <w:r w:rsidRPr="00386397">
        <w:rPr>
          <w:szCs w:val="22"/>
        </w:rPr>
        <w:t>Nyderlandai</w:t>
      </w:r>
    </w:p>
    <w:p w14:paraId="3A801939" w14:textId="77777777" w:rsidR="00636052" w:rsidRPr="00386397" w:rsidRDefault="00636052" w:rsidP="00636052">
      <w:pPr>
        <w:rPr>
          <w:szCs w:val="22"/>
        </w:rPr>
      </w:pPr>
    </w:p>
    <w:p w14:paraId="5F547CEB" w14:textId="77777777" w:rsidR="00636052" w:rsidRPr="00386397" w:rsidRDefault="00636052" w:rsidP="00636052">
      <w:pPr>
        <w:rPr>
          <w:szCs w:val="22"/>
        </w:rPr>
      </w:pPr>
    </w:p>
    <w:p w14:paraId="47491BB6" w14:textId="40522726"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12.</w:t>
      </w:r>
      <w:r w:rsidRPr="00386397">
        <w:rPr>
          <w:b/>
          <w:szCs w:val="22"/>
        </w:rPr>
        <w:tab/>
      </w:r>
      <w:r w:rsidRPr="00386397">
        <w:rPr>
          <w:rFonts w:ascii="Times New Roman Bold" w:hAnsi="Times New Roman Bold"/>
          <w:b/>
          <w:szCs w:val="22"/>
        </w:rPr>
        <w:t>R</w:t>
      </w:r>
      <w:r w:rsidR="0033176A" w:rsidRPr="00386397">
        <w:rPr>
          <w:rFonts w:ascii="Times New Roman Bold" w:hAnsi="Times New Roman Bold"/>
          <w:b/>
          <w:szCs w:val="22"/>
        </w:rPr>
        <w:t>EGISTRACIJOS</w:t>
      </w:r>
      <w:r w:rsidRPr="00386397">
        <w:rPr>
          <w:b/>
          <w:caps/>
          <w:szCs w:val="22"/>
        </w:rPr>
        <w:t xml:space="preserve"> pažymėjimo numeris</w:t>
      </w:r>
      <w:r w:rsidR="0033176A" w:rsidRPr="00386397">
        <w:rPr>
          <w:b/>
          <w:szCs w:val="22"/>
        </w:rPr>
        <w:t> (-IAI)</w:t>
      </w:r>
      <w:r w:rsidR="005B5A8C">
        <w:rPr>
          <w:b/>
          <w:szCs w:val="22"/>
        </w:rPr>
        <w:fldChar w:fldCharType="begin"/>
      </w:r>
      <w:r w:rsidR="005B5A8C">
        <w:rPr>
          <w:b/>
          <w:szCs w:val="22"/>
        </w:rPr>
        <w:instrText xml:space="preserve"> DOCVARIABLE VAULT_ND_8c82df96-6b71-4b36-aac7-37451a976c21 \* MERGEFORMAT </w:instrText>
      </w:r>
      <w:r w:rsidR="005B5A8C">
        <w:rPr>
          <w:b/>
          <w:szCs w:val="22"/>
        </w:rPr>
        <w:fldChar w:fldCharType="separate"/>
      </w:r>
      <w:r w:rsidR="005B5A8C">
        <w:rPr>
          <w:b/>
          <w:szCs w:val="22"/>
        </w:rPr>
        <w:t xml:space="preserve"> </w:t>
      </w:r>
      <w:r w:rsidR="005B5A8C">
        <w:rPr>
          <w:b/>
          <w:szCs w:val="22"/>
        </w:rPr>
        <w:fldChar w:fldCharType="end"/>
      </w:r>
    </w:p>
    <w:p w14:paraId="5AB8F4E0" w14:textId="77777777" w:rsidR="00636052" w:rsidRPr="00386397" w:rsidRDefault="00636052" w:rsidP="00636052">
      <w:pPr>
        <w:rPr>
          <w:szCs w:val="22"/>
        </w:rPr>
      </w:pPr>
    </w:p>
    <w:p w14:paraId="04971477" w14:textId="77777777" w:rsidR="00636052" w:rsidRPr="00386397" w:rsidRDefault="00636052" w:rsidP="00636052">
      <w:pPr>
        <w:rPr>
          <w:szCs w:val="22"/>
        </w:rPr>
      </w:pPr>
      <w:r w:rsidRPr="00386397">
        <w:rPr>
          <w:szCs w:val="22"/>
        </w:rPr>
        <w:t>EU/1/07/427/011</w:t>
      </w:r>
    </w:p>
    <w:p w14:paraId="32F8B99A" w14:textId="77777777" w:rsidR="00636052" w:rsidRPr="00386397" w:rsidRDefault="00636052" w:rsidP="00636052">
      <w:pPr>
        <w:rPr>
          <w:szCs w:val="22"/>
        </w:rPr>
      </w:pPr>
      <w:r w:rsidRPr="00386397">
        <w:rPr>
          <w:szCs w:val="22"/>
        </w:rPr>
        <w:t xml:space="preserve">EU/1/07/427/012 </w:t>
      </w:r>
    </w:p>
    <w:p w14:paraId="0AF50E68" w14:textId="77777777" w:rsidR="00636052" w:rsidRPr="00386397" w:rsidRDefault="00636052" w:rsidP="00636052">
      <w:pPr>
        <w:rPr>
          <w:szCs w:val="22"/>
        </w:rPr>
      </w:pPr>
      <w:r w:rsidRPr="00386397">
        <w:rPr>
          <w:szCs w:val="22"/>
        </w:rPr>
        <w:t>EU/1/07/427/013</w:t>
      </w:r>
    </w:p>
    <w:p w14:paraId="76366DDD" w14:textId="77777777" w:rsidR="00636052" w:rsidRPr="00386397" w:rsidRDefault="00636052" w:rsidP="00636052">
      <w:pPr>
        <w:rPr>
          <w:szCs w:val="22"/>
        </w:rPr>
      </w:pPr>
      <w:r w:rsidRPr="00386397">
        <w:rPr>
          <w:szCs w:val="22"/>
        </w:rPr>
        <w:t>EU/1/07/427/014</w:t>
      </w:r>
    </w:p>
    <w:p w14:paraId="2121BF6F" w14:textId="77777777" w:rsidR="00636052" w:rsidRPr="00386397" w:rsidRDefault="00636052" w:rsidP="00636052">
      <w:pPr>
        <w:rPr>
          <w:szCs w:val="22"/>
        </w:rPr>
      </w:pPr>
      <w:r w:rsidRPr="00386397">
        <w:rPr>
          <w:szCs w:val="22"/>
        </w:rPr>
        <w:t>EU/1/07/427/015</w:t>
      </w:r>
    </w:p>
    <w:p w14:paraId="26B9BA73" w14:textId="34303D1D" w:rsidR="00636052" w:rsidRPr="00386397" w:rsidRDefault="00636052" w:rsidP="00636052">
      <w:pPr>
        <w:outlineLvl w:val="0"/>
        <w:rPr>
          <w:szCs w:val="22"/>
        </w:rPr>
      </w:pPr>
      <w:r w:rsidRPr="00386397">
        <w:rPr>
          <w:szCs w:val="22"/>
        </w:rPr>
        <w:t>EU/1/07/427/041</w:t>
      </w:r>
      <w:r w:rsidR="005B5A8C">
        <w:rPr>
          <w:szCs w:val="22"/>
        </w:rPr>
        <w:fldChar w:fldCharType="begin"/>
      </w:r>
      <w:r w:rsidR="005B5A8C">
        <w:rPr>
          <w:szCs w:val="22"/>
        </w:rPr>
        <w:instrText xml:space="preserve"> DOCVARIABLE VAULT_ND_d951d1ba-9e7d-4d0f-998a-e8c83a6d3b92 \* MERGEFORMAT </w:instrText>
      </w:r>
      <w:r w:rsidR="005B5A8C">
        <w:rPr>
          <w:szCs w:val="22"/>
        </w:rPr>
        <w:fldChar w:fldCharType="separate"/>
      </w:r>
      <w:r w:rsidR="005B5A8C">
        <w:rPr>
          <w:szCs w:val="22"/>
        </w:rPr>
        <w:t xml:space="preserve"> </w:t>
      </w:r>
      <w:r w:rsidR="005B5A8C">
        <w:rPr>
          <w:szCs w:val="22"/>
        </w:rPr>
        <w:fldChar w:fldCharType="end"/>
      </w:r>
    </w:p>
    <w:p w14:paraId="3E329F4D" w14:textId="608C57B3" w:rsidR="00636052" w:rsidRPr="00386397" w:rsidRDefault="00636052" w:rsidP="00636052">
      <w:pPr>
        <w:outlineLvl w:val="0"/>
        <w:rPr>
          <w:szCs w:val="22"/>
        </w:rPr>
      </w:pPr>
      <w:r w:rsidRPr="00386397">
        <w:rPr>
          <w:szCs w:val="22"/>
        </w:rPr>
        <w:t>EU/1/07/427/051</w:t>
      </w:r>
      <w:r w:rsidR="005B5A8C">
        <w:rPr>
          <w:szCs w:val="22"/>
        </w:rPr>
        <w:fldChar w:fldCharType="begin"/>
      </w:r>
      <w:r w:rsidR="005B5A8C">
        <w:rPr>
          <w:szCs w:val="22"/>
        </w:rPr>
        <w:instrText xml:space="preserve"> DOCVARIABLE VAULT_ND_623581c9-2fda-45d0-895d-3d04f7de6e3b \* MERGEFORMAT </w:instrText>
      </w:r>
      <w:r w:rsidR="005B5A8C">
        <w:rPr>
          <w:szCs w:val="22"/>
        </w:rPr>
        <w:fldChar w:fldCharType="separate"/>
      </w:r>
      <w:r w:rsidR="005B5A8C">
        <w:rPr>
          <w:szCs w:val="22"/>
        </w:rPr>
        <w:t xml:space="preserve"> </w:t>
      </w:r>
      <w:r w:rsidR="005B5A8C">
        <w:rPr>
          <w:szCs w:val="22"/>
        </w:rPr>
        <w:fldChar w:fldCharType="end"/>
      </w:r>
    </w:p>
    <w:p w14:paraId="3716186D" w14:textId="1C7D9B2C" w:rsidR="003D14E9" w:rsidRPr="00386397" w:rsidRDefault="003D14E9" w:rsidP="00636052">
      <w:pPr>
        <w:outlineLvl w:val="0"/>
        <w:rPr>
          <w:szCs w:val="22"/>
        </w:rPr>
      </w:pPr>
      <w:r w:rsidRPr="00386397">
        <w:rPr>
          <w:szCs w:val="22"/>
        </w:rPr>
        <w:t>EU/1/07/427/061</w:t>
      </w:r>
      <w:r w:rsidR="005B5A8C">
        <w:rPr>
          <w:szCs w:val="22"/>
        </w:rPr>
        <w:fldChar w:fldCharType="begin"/>
      </w:r>
      <w:r w:rsidR="005B5A8C">
        <w:rPr>
          <w:szCs w:val="22"/>
        </w:rPr>
        <w:instrText xml:space="preserve"> DOCVARIABLE VAULT_ND_64ccf71f-11f9-4cd5-9f8e-204d39188cd5 \* MERGEFORMAT </w:instrText>
      </w:r>
      <w:r w:rsidR="005B5A8C">
        <w:rPr>
          <w:szCs w:val="22"/>
        </w:rPr>
        <w:fldChar w:fldCharType="separate"/>
      </w:r>
      <w:r w:rsidR="005B5A8C">
        <w:rPr>
          <w:szCs w:val="22"/>
        </w:rPr>
        <w:t xml:space="preserve"> </w:t>
      </w:r>
      <w:r w:rsidR="005B5A8C">
        <w:rPr>
          <w:szCs w:val="22"/>
        </w:rPr>
        <w:fldChar w:fldCharType="end"/>
      </w:r>
    </w:p>
    <w:p w14:paraId="65B3E410" w14:textId="0C8BCF27" w:rsidR="00D874F8" w:rsidRPr="00386397" w:rsidRDefault="00D874F8" w:rsidP="00636052">
      <w:pPr>
        <w:outlineLvl w:val="0"/>
        <w:rPr>
          <w:szCs w:val="22"/>
        </w:rPr>
      </w:pPr>
      <w:r w:rsidRPr="00386397">
        <w:rPr>
          <w:szCs w:val="22"/>
        </w:rPr>
        <w:t>EU/1/07/427/069</w:t>
      </w:r>
      <w:r w:rsidR="005B5A8C">
        <w:rPr>
          <w:szCs w:val="22"/>
        </w:rPr>
        <w:fldChar w:fldCharType="begin"/>
      </w:r>
      <w:r w:rsidR="005B5A8C">
        <w:rPr>
          <w:szCs w:val="22"/>
        </w:rPr>
        <w:instrText xml:space="preserve"> DOCVARIABLE VAULT_ND_2e1eb3e0-7ca0-4e1e-84ae-98af59803387 \* MERGEFORMAT </w:instrText>
      </w:r>
      <w:r w:rsidR="005B5A8C">
        <w:rPr>
          <w:szCs w:val="22"/>
        </w:rPr>
        <w:fldChar w:fldCharType="separate"/>
      </w:r>
      <w:r w:rsidR="005B5A8C">
        <w:rPr>
          <w:szCs w:val="22"/>
        </w:rPr>
        <w:t xml:space="preserve"> </w:t>
      </w:r>
      <w:r w:rsidR="005B5A8C">
        <w:rPr>
          <w:szCs w:val="22"/>
        </w:rPr>
        <w:fldChar w:fldCharType="end"/>
      </w:r>
    </w:p>
    <w:p w14:paraId="41412B2E" w14:textId="77777777" w:rsidR="009F773A" w:rsidRPr="00386397" w:rsidRDefault="009F773A" w:rsidP="009F773A">
      <w:pPr>
        <w:rPr>
          <w:szCs w:val="22"/>
        </w:rPr>
      </w:pPr>
      <w:r w:rsidRPr="00386397">
        <w:rPr>
          <w:szCs w:val="22"/>
        </w:rPr>
        <w:t>EU/1/07/427/083</w:t>
      </w:r>
    </w:p>
    <w:p w14:paraId="7C2256BA" w14:textId="77777777" w:rsidR="009F773A" w:rsidRPr="00386397" w:rsidRDefault="009F773A" w:rsidP="009F773A">
      <w:pPr>
        <w:rPr>
          <w:szCs w:val="22"/>
        </w:rPr>
      </w:pPr>
      <w:r w:rsidRPr="00386397">
        <w:rPr>
          <w:szCs w:val="22"/>
        </w:rPr>
        <w:t>EU/1/07/427/084</w:t>
      </w:r>
    </w:p>
    <w:p w14:paraId="4C6627AA" w14:textId="77777777" w:rsidR="009F773A" w:rsidRPr="00386397" w:rsidRDefault="009F773A" w:rsidP="009F773A">
      <w:pPr>
        <w:rPr>
          <w:szCs w:val="22"/>
        </w:rPr>
      </w:pPr>
      <w:r w:rsidRPr="00386397">
        <w:rPr>
          <w:szCs w:val="22"/>
        </w:rPr>
        <w:t>EU/1/07/427/085</w:t>
      </w:r>
    </w:p>
    <w:p w14:paraId="060C759C" w14:textId="77777777" w:rsidR="009F773A" w:rsidRPr="00386397" w:rsidRDefault="009F773A" w:rsidP="009F773A">
      <w:pPr>
        <w:rPr>
          <w:szCs w:val="22"/>
        </w:rPr>
      </w:pPr>
      <w:r w:rsidRPr="00386397">
        <w:rPr>
          <w:szCs w:val="22"/>
        </w:rPr>
        <w:t>EU/1/07/427/086</w:t>
      </w:r>
    </w:p>
    <w:p w14:paraId="270894C6" w14:textId="77777777" w:rsidR="009F773A" w:rsidRPr="00386397" w:rsidRDefault="009F773A" w:rsidP="009F773A">
      <w:pPr>
        <w:rPr>
          <w:szCs w:val="22"/>
        </w:rPr>
      </w:pPr>
      <w:r w:rsidRPr="00386397">
        <w:rPr>
          <w:szCs w:val="22"/>
        </w:rPr>
        <w:t>EU/1/07/427/087</w:t>
      </w:r>
    </w:p>
    <w:p w14:paraId="0F404520" w14:textId="77777777" w:rsidR="009F773A" w:rsidRPr="00386397" w:rsidRDefault="009F773A" w:rsidP="009F773A">
      <w:pPr>
        <w:rPr>
          <w:szCs w:val="22"/>
        </w:rPr>
      </w:pPr>
      <w:r w:rsidRPr="00386397">
        <w:rPr>
          <w:szCs w:val="22"/>
        </w:rPr>
        <w:t>EU/1/07/427/088</w:t>
      </w:r>
    </w:p>
    <w:p w14:paraId="2FA8A442" w14:textId="77777777" w:rsidR="009F773A" w:rsidRPr="00386397" w:rsidRDefault="009F773A" w:rsidP="009F773A">
      <w:pPr>
        <w:rPr>
          <w:szCs w:val="22"/>
        </w:rPr>
      </w:pPr>
      <w:r w:rsidRPr="00386397">
        <w:rPr>
          <w:szCs w:val="22"/>
        </w:rPr>
        <w:t>EU/1/07/427/089</w:t>
      </w:r>
    </w:p>
    <w:p w14:paraId="73B24453" w14:textId="77777777" w:rsidR="009F773A" w:rsidRPr="00386397" w:rsidRDefault="009F773A" w:rsidP="009F773A">
      <w:pPr>
        <w:rPr>
          <w:szCs w:val="22"/>
        </w:rPr>
      </w:pPr>
      <w:r w:rsidRPr="00386397">
        <w:rPr>
          <w:szCs w:val="22"/>
        </w:rPr>
        <w:t>EU/1/07/427/090</w:t>
      </w:r>
    </w:p>
    <w:p w14:paraId="18F427E1" w14:textId="77777777" w:rsidR="00636052" w:rsidRPr="00386397" w:rsidRDefault="00636052" w:rsidP="00636052">
      <w:pPr>
        <w:rPr>
          <w:szCs w:val="22"/>
        </w:rPr>
      </w:pPr>
    </w:p>
    <w:p w14:paraId="69AAA2CD" w14:textId="77777777" w:rsidR="00636052" w:rsidRPr="00386397" w:rsidRDefault="00636052" w:rsidP="00636052">
      <w:pPr>
        <w:rPr>
          <w:szCs w:val="22"/>
        </w:rPr>
      </w:pPr>
    </w:p>
    <w:p w14:paraId="523477ED" w14:textId="7EDE8642"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13.</w:t>
      </w:r>
      <w:r w:rsidRPr="00386397">
        <w:rPr>
          <w:b/>
          <w:szCs w:val="22"/>
        </w:rPr>
        <w:tab/>
        <w:t>SERIJOS NUMERIS</w:t>
      </w:r>
      <w:r w:rsidR="005B5A8C">
        <w:rPr>
          <w:b/>
          <w:szCs w:val="22"/>
        </w:rPr>
        <w:fldChar w:fldCharType="begin"/>
      </w:r>
      <w:r w:rsidR="005B5A8C">
        <w:rPr>
          <w:b/>
          <w:szCs w:val="22"/>
        </w:rPr>
        <w:instrText xml:space="preserve"> DOCVARIABLE VAULT_ND_f911a99a-06d9-434e-86f9-f3ce55b76daf \* MERGEFORMAT </w:instrText>
      </w:r>
      <w:r w:rsidR="005B5A8C">
        <w:rPr>
          <w:b/>
          <w:szCs w:val="22"/>
        </w:rPr>
        <w:fldChar w:fldCharType="separate"/>
      </w:r>
      <w:r w:rsidR="005B5A8C">
        <w:rPr>
          <w:b/>
          <w:szCs w:val="22"/>
        </w:rPr>
        <w:t xml:space="preserve"> </w:t>
      </w:r>
      <w:r w:rsidR="005B5A8C">
        <w:rPr>
          <w:b/>
          <w:szCs w:val="22"/>
        </w:rPr>
        <w:fldChar w:fldCharType="end"/>
      </w:r>
    </w:p>
    <w:p w14:paraId="41E996B0" w14:textId="77777777" w:rsidR="00636052" w:rsidRPr="00386397" w:rsidRDefault="00636052" w:rsidP="00636052">
      <w:pPr>
        <w:rPr>
          <w:szCs w:val="22"/>
        </w:rPr>
      </w:pPr>
    </w:p>
    <w:p w14:paraId="3946C4BD" w14:textId="77777777" w:rsidR="00636052" w:rsidRPr="00386397" w:rsidRDefault="0029219E" w:rsidP="00636052">
      <w:pPr>
        <w:rPr>
          <w:szCs w:val="22"/>
        </w:rPr>
      </w:pPr>
      <w:r w:rsidRPr="00386397">
        <w:rPr>
          <w:szCs w:val="22"/>
        </w:rPr>
        <w:t>Lot</w:t>
      </w:r>
    </w:p>
    <w:p w14:paraId="6AF66897" w14:textId="77777777" w:rsidR="00636052" w:rsidRPr="00386397" w:rsidRDefault="00636052" w:rsidP="00636052">
      <w:pPr>
        <w:rPr>
          <w:szCs w:val="22"/>
        </w:rPr>
      </w:pPr>
    </w:p>
    <w:p w14:paraId="0A175235" w14:textId="77777777" w:rsidR="00636052" w:rsidRPr="00386397" w:rsidRDefault="00636052" w:rsidP="00636052">
      <w:pPr>
        <w:rPr>
          <w:szCs w:val="22"/>
        </w:rPr>
      </w:pPr>
    </w:p>
    <w:p w14:paraId="3BB97DB7" w14:textId="5BF899A0"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14.</w:t>
      </w:r>
      <w:r w:rsidRPr="00386397">
        <w:rPr>
          <w:b/>
          <w:szCs w:val="22"/>
        </w:rPr>
        <w:tab/>
        <w:t>PARDAVIMO (IŠDAVIMO)</w:t>
      </w:r>
      <w:r w:rsidRPr="00386397">
        <w:rPr>
          <w:b/>
          <w:caps/>
          <w:szCs w:val="22"/>
        </w:rPr>
        <w:t xml:space="preserve"> tvarka</w:t>
      </w:r>
      <w:r w:rsidR="005B5A8C">
        <w:rPr>
          <w:b/>
          <w:caps/>
          <w:szCs w:val="22"/>
        </w:rPr>
        <w:fldChar w:fldCharType="begin"/>
      </w:r>
      <w:r w:rsidR="005B5A8C">
        <w:rPr>
          <w:b/>
          <w:caps/>
          <w:szCs w:val="22"/>
        </w:rPr>
        <w:instrText xml:space="preserve"> DOCVARIABLE VAULT_ND_5ead776d-1646-476b-a73f-8c1350c07752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5618B3BD" w14:textId="77777777" w:rsidR="00636052" w:rsidRPr="00386397" w:rsidRDefault="00636052" w:rsidP="00636052">
      <w:pPr>
        <w:rPr>
          <w:szCs w:val="22"/>
        </w:rPr>
      </w:pPr>
    </w:p>
    <w:p w14:paraId="7B0E25CD" w14:textId="77777777" w:rsidR="00636052" w:rsidRPr="00386397" w:rsidRDefault="00636052" w:rsidP="00B4094E">
      <w:pPr>
        <w:ind w:left="567" w:hanging="567"/>
        <w:rPr>
          <w:szCs w:val="22"/>
        </w:rPr>
      </w:pPr>
    </w:p>
    <w:p w14:paraId="68CD342A" w14:textId="77777777" w:rsidR="00636052" w:rsidRPr="00386397" w:rsidRDefault="00636052" w:rsidP="00636052">
      <w:pPr>
        <w:rPr>
          <w:szCs w:val="22"/>
        </w:rPr>
      </w:pPr>
    </w:p>
    <w:p w14:paraId="2357117E" w14:textId="211721FD"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15.</w:t>
      </w:r>
      <w:r w:rsidRPr="00386397">
        <w:rPr>
          <w:b/>
          <w:szCs w:val="22"/>
        </w:rPr>
        <w:tab/>
      </w:r>
      <w:r w:rsidRPr="00386397">
        <w:rPr>
          <w:b/>
          <w:caps/>
          <w:szCs w:val="22"/>
        </w:rPr>
        <w:t>vartojimo instrukcijA</w:t>
      </w:r>
      <w:r w:rsidR="005B5A8C">
        <w:rPr>
          <w:b/>
          <w:caps/>
          <w:szCs w:val="22"/>
        </w:rPr>
        <w:fldChar w:fldCharType="begin"/>
      </w:r>
      <w:r w:rsidR="005B5A8C">
        <w:rPr>
          <w:b/>
          <w:caps/>
          <w:szCs w:val="22"/>
        </w:rPr>
        <w:instrText xml:space="preserve"> DOCVARIABLE VAULT_ND_5551185e-6b38-4a49-b846-a9423f26f62e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5E46C745" w14:textId="77777777" w:rsidR="00636052" w:rsidRPr="00386397" w:rsidRDefault="00636052" w:rsidP="00636052">
      <w:pPr>
        <w:rPr>
          <w:szCs w:val="22"/>
        </w:rPr>
      </w:pPr>
    </w:p>
    <w:p w14:paraId="5C577A41" w14:textId="461B24D1" w:rsidR="00636052" w:rsidRPr="00386397" w:rsidRDefault="00636052" w:rsidP="00636052">
      <w:pPr>
        <w:rPr>
          <w:szCs w:val="22"/>
        </w:rPr>
      </w:pPr>
    </w:p>
    <w:p w14:paraId="1A6045B0" w14:textId="77777777" w:rsidR="00AD1A64" w:rsidRPr="00386397" w:rsidRDefault="00AD1A64" w:rsidP="00636052">
      <w:pPr>
        <w:rPr>
          <w:szCs w:val="22"/>
        </w:rPr>
      </w:pPr>
    </w:p>
    <w:p w14:paraId="22FA07CD" w14:textId="32047D1C"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16.</w:t>
      </w:r>
      <w:r w:rsidRPr="00386397">
        <w:rPr>
          <w:b/>
          <w:szCs w:val="22"/>
        </w:rPr>
        <w:tab/>
        <w:t>INFORMACIJA BRAILIO RAŠTU</w:t>
      </w:r>
      <w:r w:rsidR="005B5A8C">
        <w:rPr>
          <w:b/>
          <w:szCs w:val="22"/>
        </w:rPr>
        <w:fldChar w:fldCharType="begin"/>
      </w:r>
      <w:r w:rsidR="005B5A8C">
        <w:rPr>
          <w:b/>
          <w:szCs w:val="22"/>
        </w:rPr>
        <w:instrText xml:space="preserve"> DOCVARIABLE VAULT_ND_d15b2649-78c2-47fe-bec9-52b12040f27b \* MERGEFORMAT </w:instrText>
      </w:r>
      <w:r w:rsidR="005B5A8C">
        <w:rPr>
          <w:b/>
          <w:szCs w:val="22"/>
        </w:rPr>
        <w:fldChar w:fldCharType="separate"/>
      </w:r>
      <w:r w:rsidR="005B5A8C">
        <w:rPr>
          <w:b/>
          <w:szCs w:val="22"/>
        </w:rPr>
        <w:t xml:space="preserve"> </w:t>
      </w:r>
      <w:r w:rsidR="005B5A8C">
        <w:rPr>
          <w:b/>
          <w:szCs w:val="22"/>
        </w:rPr>
        <w:fldChar w:fldCharType="end"/>
      </w:r>
    </w:p>
    <w:p w14:paraId="6D0A046F" w14:textId="77777777" w:rsidR="00636052" w:rsidRPr="00386397" w:rsidRDefault="00636052" w:rsidP="00636052">
      <w:pPr>
        <w:rPr>
          <w:szCs w:val="22"/>
        </w:rPr>
      </w:pPr>
    </w:p>
    <w:p w14:paraId="345902AC" w14:textId="2D8E1658" w:rsidR="00636052" w:rsidRPr="00386397" w:rsidRDefault="00636052" w:rsidP="00636052">
      <w:pPr>
        <w:rPr>
          <w:szCs w:val="22"/>
        </w:rPr>
      </w:pPr>
      <w:r w:rsidRPr="00386397">
        <w:rPr>
          <w:szCs w:val="22"/>
        </w:rPr>
        <w:t>Olanzapine Teva 10 mg plėvele dengtos tabletės</w:t>
      </w:r>
    </w:p>
    <w:p w14:paraId="55C84D23" w14:textId="77777777" w:rsidR="00A32D4D" w:rsidRPr="00386397" w:rsidRDefault="00A32D4D" w:rsidP="00A32D4D">
      <w:pPr>
        <w:rPr>
          <w:szCs w:val="22"/>
          <w:shd w:val="clear" w:color="auto" w:fill="CCCCCC"/>
        </w:rPr>
      </w:pPr>
    </w:p>
    <w:p w14:paraId="00440A97" w14:textId="77777777" w:rsidR="00A32D4D" w:rsidRPr="00386397" w:rsidRDefault="00A32D4D" w:rsidP="00A32D4D">
      <w:pPr>
        <w:rPr>
          <w:szCs w:val="22"/>
          <w:shd w:val="clear" w:color="auto" w:fill="CCCCCC"/>
        </w:rPr>
      </w:pPr>
    </w:p>
    <w:p w14:paraId="4D56F249" w14:textId="74D6FB66" w:rsidR="00A32D4D" w:rsidRPr="00386397" w:rsidRDefault="00A32D4D" w:rsidP="00A32D4D">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t>17.</w:t>
      </w:r>
      <w:r w:rsidRPr="00386397">
        <w:rPr>
          <w:b/>
          <w:szCs w:val="22"/>
        </w:rPr>
        <w:tab/>
      </w:r>
      <w:r w:rsidRPr="00386397">
        <w:rPr>
          <w:b/>
        </w:rPr>
        <w:t>UNIKALUS IDENTIFIKATORIUS – 2D BRŪKŠNINIS KODAS</w:t>
      </w:r>
      <w:r w:rsidR="005B5A8C">
        <w:rPr>
          <w:b/>
        </w:rPr>
        <w:fldChar w:fldCharType="begin"/>
      </w:r>
      <w:r w:rsidR="005B5A8C">
        <w:rPr>
          <w:b/>
        </w:rPr>
        <w:instrText xml:space="preserve"> DOCVARIABLE VAULT_ND_f614f969-551b-4e15-b069-909066edf3bc \* MERGEFORMAT </w:instrText>
      </w:r>
      <w:r w:rsidR="005B5A8C">
        <w:rPr>
          <w:b/>
        </w:rPr>
        <w:fldChar w:fldCharType="separate"/>
      </w:r>
      <w:r w:rsidR="005B5A8C">
        <w:rPr>
          <w:b/>
        </w:rPr>
        <w:t xml:space="preserve"> </w:t>
      </w:r>
      <w:r w:rsidR="005B5A8C">
        <w:rPr>
          <w:b/>
        </w:rPr>
        <w:fldChar w:fldCharType="end"/>
      </w:r>
    </w:p>
    <w:p w14:paraId="1B99B38A" w14:textId="77777777" w:rsidR="00A32D4D" w:rsidRPr="00386397" w:rsidRDefault="00A32D4D" w:rsidP="00A32D4D"/>
    <w:p w14:paraId="72896EE6" w14:textId="77777777" w:rsidR="00A32D4D" w:rsidRPr="00386397" w:rsidRDefault="00A32D4D" w:rsidP="00A32D4D">
      <w:pPr>
        <w:rPr>
          <w:szCs w:val="22"/>
          <w:shd w:val="clear" w:color="auto" w:fill="CCCCCC"/>
        </w:rPr>
      </w:pPr>
      <w:r w:rsidRPr="00386397">
        <w:rPr>
          <w:highlight w:val="lightGray"/>
        </w:rPr>
        <w:t>2D brūkšninis kodas su nurodytu unikaliu identifikatoriumi.</w:t>
      </w:r>
    </w:p>
    <w:p w14:paraId="1D706F7C" w14:textId="77777777" w:rsidR="00A32D4D" w:rsidRPr="00386397" w:rsidRDefault="00A32D4D" w:rsidP="00A32D4D">
      <w:pPr>
        <w:rPr>
          <w:szCs w:val="22"/>
          <w:shd w:val="clear" w:color="auto" w:fill="CCCCCC"/>
        </w:rPr>
      </w:pPr>
    </w:p>
    <w:p w14:paraId="7D719A52" w14:textId="77777777" w:rsidR="00A32D4D" w:rsidRPr="00386397" w:rsidRDefault="00A32D4D" w:rsidP="00A32D4D"/>
    <w:p w14:paraId="0A3A376D" w14:textId="4BD5421B" w:rsidR="00A32D4D" w:rsidRPr="00386397" w:rsidRDefault="00A32D4D" w:rsidP="00A32D4D">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t>18.</w:t>
      </w:r>
      <w:r w:rsidRPr="00386397">
        <w:rPr>
          <w:b/>
          <w:szCs w:val="22"/>
        </w:rPr>
        <w:tab/>
      </w:r>
      <w:r w:rsidRPr="00386397">
        <w:rPr>
          <w:b/>
        </w:rPr>
        <w:t>UNIKALUS IDENTIFIKATORIUS – ŽMONĖMS SUPRANTAMI DUOMENYS</w:t>
      </w:r>
      <w:r w:rsidR="005B5A8C">
        <w:rPr>
          <w:b/>
        </w:rPr>
        <w:fldChar w:fldCharType="begin"/>
      </w:r>
      <w:r w:rsidR="005B5A8C">
        <w:rPr>
          <w:b/>
        </w:rPr>
        <w:instrText xml:space="preserve"> DOCVARIABLE VAULT_ND_fc50f205-b542-4fdf-8e7c-e081e32b315d \* MERGEFORMAT </w:instrText>
      </w:r>
      <w:r w:rsidR="005B5A8C">
        <w:rPr>
          <w:b/>
        </w:rPr>
        <w:fldChar w:fldCharType="separate"/>
      </w:r>
      <w:r w:rsidR="005B5A8C">
        <w:rPr>
          <w:b/>
        </w:rPr>
        <w:t xml:space="preserve"> </w:t>
      </w:r>
      <w:r w:rsidR="005B5A8C">
        <w:rPr>
          <w:b/>
        </w:rPr>
        <w:fldChar w:fldCharType="end"/>
      </w:r>
    </w:p>
    <w:p w14:paraId="766CF8FB" w14:textId="77777777" w:rsidR="00A32D4D" w:rsidRPr="00386397" w:rsidRDefault="00A32D4D" w:rsidP="00A32D4D"/>
    <w:p w14:paraId="4D98B1B7" w14:textId="27720A57" w:rsidR="00A32D4D" w:rsidRPr="00386397" w:rsidRDefault="00A32D4D" w:rsidP="00A32D4D">
      <w:pPr>
        <w:rPr>
          <w:szCs w:val="22"/>
        </w:rPr>
      </w:pPr>
      <w:r w:rsidRPr="00386397">
        <w:t>PC</w:t>
      </w:r>
    </w:p>
    <w:p w14:paraId="75E68F1F" w14:textId="5D03685F" w:rsidR="00A32D4D" w:rsidRPr="00386397" w:rsidRDefault="00A32D4D" w:rsidP="00A32D4D">
      <w:pPr>
        <w:rPr>
          <w:szCs w:val="22"/>
        </w:rPr>
      </w:pPr>
      <w:r w:rsidRPr="00386397">
        <w:t>SN</w:t>
      </w:r>
    </w:p>
    <w:p w14:paraId="290D89B4" w14:textId="66C7EA43" w:rsidR="00A32D4D" w:rsidRPr="00386397" w:rsidRDefault="00A32D4D" w:rsidP="00A32D4D">
      <w:pPr>
        <w:rPr>
          <w:b/>
          <w:szCs w:val="22"/>
          <w:u w:val="single"/>
        </w:rPr>
      </w:pPr>
      <w:r w:rsidRPr="00386397">
        <w:t>NN</w:t>
      </w:r>
    </w:p>
    <w:p w14:paraId="7C6EBEB2" w14:textId="77777777" w:rsidR="005E2801" w:rsidRDefault="005E2801">
      <w:pPr>
        <w:rPr>
          <w:ins w:id="1077" w:author="translator" w:date="2025-01-22T15:30:00Z"/>
          <w:b/>
          <w:szCs w:val="22"/>
        </w:rPr>
      </w:pPr>
      <w:ins w:id="1078" w:author="translator" w:date="2025-01-22T15:30:00Z">
        <w:r>
          <w:rPr>
            <w:b/>
            <w:szCs w:val="22"/>
          </w:rPr>
          <w:br w:type="page"/>
        </w:r>
      </w:ins>
    </w:p>
    <w:p w14:paraId="4243DAA1" w14:textId="77777777" w:rsidR="000A1BAB" w:rsidRPr="00386397" w:rsidRDefault="000A1BAB" w:rsidP="000A1BAB">
      <w:pPr>
        <w:pBdr>
          <w:top w:val="single" w:sz="4" w:space="1" w:color="auto"/>
          <w:left w:val="single" w:sz="4" w:space="4" w:color="auto"/>
          <w:bottom w:val="single" w:sz="4" w:space="1" w:color="auto"/>
          <w:right w:val="single" w:sz="4" w:space="4" w:color="auto"/>
        </w:pBdr>
        <w:rPr>
          <w:ins w:id="1079" w:author="translator" w:date="2025-01-31T14:39:00Z"/>
          <w:b/>
          <w:szCs w:val="22"/>
        </w:rPr>
      </w:pPr>
      <w:ins w:id="1080" w:author="translator" w:date="2025-01-31T14:39:00Z">
        <w:r w:rsidRPr="00386397">
          <w:rPr>
            <w:b/>
            <w:szCs w:val="22"/>
          </w:rPr>
          <w:lastRenderedPageBreak/>
          <w:t>INFORMACIJA ANT IŠORINĖS PAKUOTĖS</w:t>
        </w:r>
      </w:ins>
    </w:p>
    <w:p w14:paraId="40273252" w14:textId="77777777"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rPr>
          <w:ins w:id="1081" w:author="translator" w:date="2025-01-31T14:39:00Z"/>
          <w:bCs/>
          <w:szCs w:val="22"/>
        </w:rPr>
      </w:pPr>
    </w:p>
    <w:p w14:paraId="3AC259D8" w14:textId="77777777" w:rsidR="000A1BAB" w:rsidRPr="00386397" w:rsidRDefault="000A1BAB" w:rsidP="000A1BAB">
      <w:pPr>
        <w:pBdr>
          <w:top w:val="single" w:sz="4" w:space="1" w:color="auto"/>
          <w:left w:val="single" w:sz="4" w:space="4" w:color="auto"/>
          <w:bottom w:val="single" w:sz="4" w:space="1" w:color="auto"/>
          <w:right w:val="single" w:sz="4" w:space="4" w:color="auto"/>
        </w:pBdr>
        <w:rPr>
          <w:ins w:id="1082" w:author="translator" w:date="2025-01-31T14:39:00Z"/>
          <w:b/>
          <w:bCs/>
          <w:szCs w:val="22"/>
        </w:rPr>
      </w:pPr>
      <w:ins w:id="1083" w:author="translator" w:date="2025-01-31T14:39:00Z">
        <w:r w:rsidRPr="00386397">
          <w:rPr>
            <w:b/>
            <w:bCs/>
            <w:szCs w:val="22"/>
          </w:rPr>
          <w:t>KARTONO DĖŽUTĖ</w:t>
        </w:r>
        <w:r>
          <w:rPr>
            <w:b/>
            <w:bCs/>
            <w:szCs w:val="22"/>
          </w:rPr>
          <w:t xml:space="preserve"> (DTPE BUTELIUKAS)</w:t>
        </w:r>
      </w:ins>
    </w:p>
    <w:p w14:paraId="4CFD7614" w14:textId="77777777" w:rsidR="000A1BAB" w:rsidRPr="00386397" w:rsidRDefault="000A1BAB" w:rsidP="000A1BAB">
      <w:pPr>
        <w:rPr>
          <w:ins w:id="1084" w:author="translator" w:date="2025-01-31T14:39:00Z"/>
          <w:szCs w:val="22"/>
        </w:rPr>
      </w:pPr>
    </w:p>
    <w:p w14:paraId="32A7C977" w14:textId="77777777" w:rsidR="000A1BAB" w:rsidRPr="00386397" w:rsidRDefault="000A1BAB" w:rsidP="000A1BAB">
      <w:pPr>
        <w:rPr>
          <w:ins w:id="1085" w:author="translator" w:date="2025-01-31T14:39:00Z"/>
          <w:szCs w:val="22"/>
        </w:rPr>
      </w:pPr>
    </w:p>
    <w:p w14:paraId="69E898CB" w14:textId="395B2072"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086" w:author="translator" w:date="2025-01-31T14:39:00Z"/>
          <w:szCs w:val="22"/>
        </w:rPr>
      </w:pPr>
      <w:ins w:id="1087" w:author="translator" w:date="2025-01-31T14:39:00Z">
        <w:r w:rsidRPr="00386397">
          <w:rPr>
            <w:b/>
            <w:szCs w:val="22"/>
          </w:rPr>
          <w:t>1.</w:t>
        </w:r>
        <w:r w:rsidRPr="00386397">
          <w:rPr>
            <w:b/>
            <w:szCs w:val="22"/>
          </w:rPr>
          <w:tab/>
          <w:t>VAISTINIO PREPARATO PAVADINIMAS</w:t>
        </w:r>
      </w:ins>
      <w:r w:rsidR="005B5A8C">
        <w:rPr>
          <w:b/>
          <w:szCs w:val="22"/>
        </w:rPr>
        <w:fldChar w:fldCharType="begin"/>
      </w:r>
      <w:r w:rsidR="005B5A8C">
        <w:rPr>
          <w:b/>
          <w:szCs w:val="22"/>
        </w:rPr>
        <w:instrText xml:space="preserve"> DOCVARIABLE VAULT_ND_a8dd17b3-3125-458e-9c79-3740ce685922 \* MERGEFORMAT </w:instrText>
      </w:r>
      <w:r w:rsidR="005B5A8C">
        <w:rPr>
          <w:b/>
          <w:szCs w:val="22"/>
        </w:rPr>
        <w:fldChar w:fldCharType="separate"/>
      </w:r>
      <w:r w:rsidR="005B5A8C">
        <w:rPr>
          <w:b/>
          <w:szCs w:val="22"/>
        </w:rPr>
        <w:t xml:space="preserve"> </w:t>
      </w:r>
      <w:r w:rsidR="005B5A8C">
        <w:rPr>
          <w:b/>
          <w:szCs w:val="22"/>
        </w:rPr>
        <w:fldChar w:fldCharType="end"/>
      </w:r>
    </w:p>
    <w:p w14:paraId="1B3A974A" w14:textId="77777777" w:rsidR="000A1BAB" w:rsidRPr="00386397" w:rsidRDefault="000A1BAB" w:rsidP="000A1BAB">
      <w:pPr>
        <w:rPr>
          <w:ins w:id="1088" w:author="translator" w:date="2025-01-31T14:39:00Z"/>
          <w:szCs w:val="22"/>
        </w:rPr>
      </w:pPr>
    </w:p>
    <w:p w14:paraId="31CAA8CE" w14:textId="77777777" w:rsidR="000A1BAB" w:rsidRPr="00386397" w:rsidRDefault="000A1BAB" w:rsidP="000A1BAB">
      <w:pPr>
        <w:rPr>
          <w:ins w:id="1089" w:author="translator" w:date="2025-01-31T14:39:00Z"/>
          <w:szCs w:val="22"/>
        </w:rPr>
      </w:pPr>
      <w:ins w:id="1090" w:author="translator" w:date="2025-01-31T14:39:00Z">
        <w:r w:rsidRPr="00386397">
          <w:rPr>
            <w:szCs w:val="22"/>
          </w:rPr>
          <w:t xml:space="preserve">Olanzapine Teva </w:t>
        </w:r>
        <w:r>
          <w:rPr>
            <w:szCs w:val="22"/>
          </w:rPr>
          <w:t>10</w:t>
        </w:r>
        <w:r w:rsidRPr="00386397">
          <w:rPr>
            <w:szCs w:val="22"/>
          </w:rPr>
          <w:t> mg plėvele dengtos tabletės</w:t>
        </w:r>
      </w:ins>
    </w:p>
    <w:p w14:paraId="46BAC625" w14:textId="77777777" w:rsidR="000A1BAB" w:rsidRPr="00386397" w:rsidRDefault="000A1BAB" w:rsidP="000A1BAB">
      <w:pPr>
        <w:rPr>
          <w:ins w:id="1091" w:author="translator" w:date="2025-01-31T14:39:00Z"/>
          <w:szCs w:val="22"/>
        </w:rPr>
      </w:pPr>
      <w:ins w:id="1092" w:author="translator" w:date="2025-01-31T14:39:00Z">
        <w:r w:rsidRPr="00386397">
          <w:rPr>
            <w:szCs w:val="22"/>
          </w:rPr>
          <w:t>olanzapinas</w:t>
        </w:r>
      </w:ins>
    </w:p>
    <w:p w14:paraId="06505515" w14:textId="77777777" w:rsidR="000A1BAB" w:rsidRPr="00386397" w:rsidRDefault="000A1BAB" w:rsidP="000A1BAB">
      <w:pPr>
        <w:rPr>
          <w:ins w:id="1093" w:author="translator" w:date="2025-01-31T14:39:00Z"/>
          <w:szCs w:val="22"/>
        </w:rPr>
      </w:pPr>
    </w:p>
    <w:p w14:paraId="52DCBFB9" w14:textId="77777777" w:rsidR="000A1BAB" w:rsidRPr="00386397" w:rsidRDefault="000A1BAB" w:rsidP="000A1BAB">
      <w:pPr>
        <w:rPr>
          <w:ins w:id="1094" w:author="translator" w:date="2025-01-31T14:39:00Z"/>
          <w:szCs w:val="22"/>
        </w:rPr>
      </w:pPr>
    </w:p>
    <w:p w14:paraId="79B405C7" w14:textId="20B2A6F4"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095" w:author="translator" w:date="2025-01-31T14:39:00Z"/>
          <w:b/>
          <w:szCs w:val="22"/>
        </w:rPr>
      </w:pPr>
      <w:ins w:id="1096" w:author="translator" w:date="2025-01-31T14:39:00Z">
        <w:r w:rsidRPr="00386397">
          <w:rPr>
            <w:b/>
            <w:szCs w:val="22"/>
          </w:rPr>
          <w:t>2.</w:t>
        </w:r>
        <w:r w:rsidRPr="00386397">
          <w:rPr>
            <w:b/>
            <w:szCs w:val="22"/>
          </w:rPr>
          <w:tab/>
          <w:t>VEIKLIOJI (-IOS) MEDŽIAGA (-OS) IR JOS (-Ų) KIEKIS (-IAI)</w:t>
        </w:r>
      </w:ins>
      <w:r w:rsidR="005B5A8C">
        <w:rPr>
          <w:b/>
          <w:szCs w:val="22"/>
        </w:rPr>
        <w:fldChar w:fldCharType="begin"/>
      </w:r>
      <w:r w:rsidR="005B5A8C">
        <w:rPr>
          <w:b/>
          <w:szCs w:val="22"/>
        </w:rPr>
        <w:instrText xml:space="preserve"> DOCVARIABLE VAULT_ND_a5ad40ca-b584-4c34-8b6c-3d24be05b2d7 \* MERGEFORMAT </w:instrText>
      </w:r>
      <w:r w:rsidR="005B5A8C">
        <w:rPr>
          <w:b/>
          <w:szCs w:val="22"/>
        </w:rPr>
        <w:fldChar w:fldCharType="separate"/>
      </w:r>
      <w:r w:rsidR="005B5A8C">
        <w:rPr>
          <w:b/>
          <w:szCs w:val="22"/>
        </w:rPr>
        <w:t xml:space="preserve"> </w:t>
      </w:r>
      <w:r w:rsidR="005B5A8C">
        <w:rPr>
          <w:b/>
          <w:szCs w:val="22"/>
        </w:rPr>
        <w:fldChar w:fldCharType="end"/>
      </w:r>
    </w:p>
    <w:p w14:paraId="0A4EA0E0" w14:textId="77777777" w:rsidR="000A1BAB" w:rsidRPr="00386397" w:rsidRDefault="000A1BAB" w:rsidP="000A1BAB">
      <w:pPr>
        <w:rPr>
          <w:ins w:id="1097" w:author="translator" w:date="2025-01-31T14:39:00Z"/>
          <w:szCs w:val="22"/>
        </w:rPr>
      </w:pPr>
    </w:p>
    <w:p w14:paraId="057E7557" w14:textId="68343D56" w:rsidR="000A1BAB" w:rsidRPr="00386397" w:rsidRDefault="000A1BAB" w:rsidP="000A1BAB">
      <w:pPr>
        <w:rPr>
          <w:ins w:id="1098" w:author="translator" w:date="2025-01-31T14:39:00Z"/>
          <w:szCs w:val="22"/>
        </w:rPr>
      </w:pPr>
      <w:ins w:id="1099" w:author="translator" w:date="2025-01-31T14:39:00Z">
        <w:r w:rsidRPr="00386397">
          <w:rPr>
            <w:szCs w:val="22"/>
          </w:rPr>
          <w:t xml:space="preserve">Kiekvienoje </w:t>
        </w:r>
      </w:ins>
      <w:ins w:id="1100" w:author="translator" w:date="2025-02-17T08:52:00Z">
        <w:r w:rsidR="00DB2C63" w:rsidRPr="00386397">
          <w:rPr>
            <w:szCs w:val="22"/>
          </w:rPr>
          <w:t xml:space="preserve">plėvele dengtoje </w:t>
        </w:r>
      </w:ins>
      <w:ins w:id="1101" w:author="translator" w:date="2025-01-31T14:39:00Z">
        <w:r w:rsidRPr="00386397">
          <w:rPr>
            <w:szCs w:val="22"/>
          </w:rPr>
          <w:t xml:space="preserve">tabletėje yra </w:t>
        </w:r>
        <w:r>
          <w:rPr>
            <w:szCs w:val="22"/>
          </w:rPr>
          <w:t>10</w:t>
        </w:r>
        <w:r w:rsidRPr="00386397">
          <w:rPr>
            <w:szCs w:val="22"/>
          </w:rPr>
          <w:t> mg olanzapino.</w:t>
        </w:r>
      </w:ins>
    </w:p>
    <w:p w14:paraId="5F68346A" w14:textId="77777777" w:rsidR="000A1BAB" w:rsidRPr="00386397" w:rsidRDefault="000A1BAB" w:rsidP="000A1BAB">
      <w:pPr>
        <w:rPr>
          <w:ins w:id="1102" w:author="translator" w:date="2025-01-31T14:39:00Z"/>
          <w:szCs w:val="22"/>
        </w:rPr>
      </w:pPr>
    </w:p>
    <w:p w14:paraId="3BAFADFC" w14:textId="77777777" w:rsidR="000A1BAB" w:rsidRPr="00386397" w:rsidRDefault="000A1BAB" w:rsidP="000A1BAB">
      <w:pPr>
        <w:rPr>
          <w:ins w:id="1103" w:author="translator" w:date="2025-01-31T14:39:00Z"/>
          <w:szCs w:val="22"/>
        </w:rPr>
      </w:pPr>
    </w:p>
    <w:p w14:paraId="5DB27077" w14:textId="0BD84455"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104" w:author="translator" w:date="2025-01-31T14:39:00Z"/>
          <w:szCs w:val="22"/>
        </w:rPr>
      </w:pPr>
      <w:ins w:id="1105" w:author="translator" w:date="2025-01-31T14:39:00Z">
        <w:r w:rsidRPr="00386397">
          <w:rPr>
            <w:b/>
            <w:szCs w:val="22"/>
          </w:rPr>
          <w:t>3.</w:t>
        </w:r>
        <w:r w:rsidRPr="00386397">
          <w:rPr>
            <w:b/>
            <w:szCs w:val="22"/>
          </w:rPr>
          <w:tab/>
          <w:t>PAGALBINIŲ MEDŽIAGŲ SĄRAŠAS</w:t>
        </w:r>
      </w:ins>
      <w:r w:rsidR="005B5A8C">
        <w:rPr>
          <w:b/>
          <w:szCs w:val="22"/>
        </w:rPr>
        <w:fldChar w:fldCharType="begin"/>
      </w:r>
      <w:r w:rsidR="005B5A8C">
        <w:rPr>
          <w:b/>
          <w:szCs w:val="22"/>
        </w:rPr>
        <w:instrText xml:space="preserve"> DOCVARIABLE VAULT_ND_b1af0ad7-58ec-4892-90d8-a29ef295e3a3 \* MERGEFORMAT </w:instrText>
      </w:r>
      <w:r w:rsidR="005B5A8C">
        <w:rPr>
          <w:b/>
          <w:szCs w:val="22"/>
        </w:rPr>
        <w:fldChar w:fldCharType="separate"/>
      </w:r>
      <w:r w:rsidR="005B5A8C">
        <w:rPr>
          <w:b/>
          <w:szCs w:val="22"/>
        </w:rPr>
        <w:t xml:space="preserve"> </w:t>
      </w:r>
      <w:r w:rsidR="005B5A8C">
        <w:rPr>
          <w:b/>
          <w:szCs w:val="22"/>
        </w:rPr>
        <w:fldChar w:fldCharType="end"/>
      </w:r>
    </w:p>
    <w:p w14:paraId="21916FDB" w14:textId="77777777" w:rsidR="000A1BAB" w:rsidRPr="00386397" w:rsidRDefault="000A1BAB" w:rsidP="000A1BAB">
      <w:pPr>
        <w:rPr>
          <w:ins w:id="1106" w:author="translator" w:date="2025-01-31T14:39:00Z"/>
          <w:szCs w:val="22"/>
        </w:rPr>
      </w:pPr>
    </w:p>
    <w:p w14:paraId="637CEA3D" w14:textId="77777777" w:rsidR="000A1BAB" w:rsidRPr="00386397" w:rsidRDefault="000A1BAB" w:rsidP="000A1BAB">
      <w:pPr>
        <w:rPr>
          <w:ins w:id="1107" w:author="translator" w:date="2025-01-31T14:39:00Z"/>
          <w:szCs w:val="22"/>
        </w:rPr>
      </w:pPr>
      <w:ins w:id="1108" w:author="translator" w:date="2025-01-31T14:39:00Z">
        <w:r w:rsidRPr="00386397">
          <w:rPr>
            <w:szCs w:val="22"/>
          </w:rPr>
          <w:t>Sudėtyje yra laktozės monohidrato.</w:t>
        </w:r>
      </w:ins>
    </w:p>
    <w:p w14:paraId="4A332384" w14:textId="77777777" w:rsidR="000A1BAB" w:rsidRPr="00386397" w:rsidRDefault="000A1BAB" w:rsidP="000A1BAB">
      <w:pPr>
        <w:rPr>
          <w:ins w:id="1109" w:author="translator" w:date="2025-01-31T14:39:00Z"/>
          <w:szCs w:val="22"/>
        </w:rPr>
      </w:pPr>
    </w:p>
    <w:p w14:paraId="26E65460" w14:textId="77777777" w:rsidR="000A1BAB" w:rsidRPr="00386397" w:rsidRDefault="000A1BAB" w:rsidP="000A1BAB">
      <w:pPr>
        <w:rPr>
          <w:ins w:id="1110" w:author="translator" w:date="2025-01-31T14:39:00Z"/>
          <w:szCs w:val="22"/>
        </w:rPr>
      </w:pPr>
    </w:p>
    <w:p w14:paraId="6D3F9D0C" w14:textId="1A3161B7"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111" w:author="translator" w:date="2025-01-31T14:39:00Z"/>
          <w:szCs w:val="22"/>
        </w:rPr>
      </w:pPr>
      <w:ins w:id="1112" w:author="translator" w:date="2025-01-31T14:39:00Z">
        <w:r w:rsidRPr="00386397">
          <w:rPr>
            <w:b/>
            <w:szCs w:val="22"/>
          </w:rPr>
          <w:t>4.</w:t>
        </w:r>
        <w:r w:rsidRPr="00386397">
          <w:rPr>
            <w:b/>
            <w:szCs w:val="22"/>
          </w:rPr>
          <w:tab/>
          <w:t>FARMACINĖ FORMA IR KIEKIS PAKUOTĖJE</w:t>
        </w:r>
      </w:ins>
      <w:r w:rsidR="005B5A8C">
        <w:rPr>
          <w:b/>
          <w:szCs w:val="22"/>
        </w:rPr>
        <w:fldChar w:fldCharType="begin"/>
      </w:r>
      <w:r w:rsidR="005B5A8C">
        <w:rPr>
          <w:b/>
          <w:szCs w:val="22"/>
        </w:rPr>
        <w:instrText xml:space="preserve"> DOCVARIABLE VAULT_ND_896e3ece-311f-494a-8115-e552a8c255bb \* MERGEFORMAT </w:instrText>
      </w:r>
      <w:r w:rsidR="005B5A8C">
        <w:rPr>
          <w:b/>
          <w:szCs w:val="22"/>
        </w:rPr>
        <w:fldChar w:fldCharType="separate"/>
      </w:r>
      <w:r w:rsidR="005B5A8C">
        <w:rPr>
          <w:b/>
          <w:szCs w:val="22"/>
        </w:rPr>
        <w:t xml:space="preserve"> </w:t>
      </w:r>
      <w:r w:rsidR="005B5A8C">
        <w:rPr>
          <w:b/>
          <w:szCs w:val="22"/>
        </w:rPr>
        <w:fldChar w:fldCharType="end"/>
      </w:r>
    </w:p>
    <w:p w14:paraId="3C78BBB6" w14:textId="77777777" w:rsidR="000A1BAB" w:rsidRPr="00386397" w:rsidRDefault="000A1BAB" w:rsidP="000A1BAB">
      <w:pPr>
        <w:rPr>
          <w:ins w:id="1113" w:author="translator" w:date="2025-01-31T14:39:00Z"/>
          <w:szCs w:val="22"/>
        </w:rPr>
      </w:pPr>
    </w:p>
    <w:p w14:paraId="7EC613C0" w14:textId="5DF76D53" w:rsidR="000A1BAB" w:rsidRPr="00386397" w:rsidRDefault="000A1BAB" w:rsidP="000A1BAB">
      <w:pPr>
        <w:rPr>
          <w:ins w:id="1114" w:author="translator" w:date="2025-01-31T14:39:00Z"/>
          <w:szCs w:val="22"/>
        </w:rPr>
      </w:pPr>
      <w:ins w:id="1115" w:author="translator" w:date="2025-01-31T14:39:00Z">
        <w:r>
          <w:rPr>
            <w:szCs w:val="22"/>
          </w:rPr>
          <w:t>100 </w:t>
        </w:r>
      </w:ins>
      <w:ins w:id="1116" w:author="translator" w:date="2025-02-17T08:52:00Z">
        <w:r w:rsidR="00DB2C63" w:rsidRPr="00386397">
          <w:rPr>
            <w:szCs w:val="22"/>
          </w:rPr>
          <w:t>plėvele dengt</w:t>
        </w:r>
        <w:r w:rsidR="00DB2C63">
          <w:rPr>
            <w:szCs w:val="22"/>
          </w:rPr>
          <w:t>ų</w:t>
        </w:r>
        <w:r w:rsidR="00DB2C63" w:rsidRPr="00386397">
          <w:rPr>
            <w:szCs w:val="22"/>
          </w:rPr>
          <w:t xml:space="preserve"> </w:t>
        </w:r>
      </w:ins>
      <w:ins w:id="1117" w:author="translator" w:date="2025-01-31T14:39:00Z">
        <w:r w:rsidRPr="00386397">
          <w:rPr>
            <w:szCs w:val="22"/>
          </w:rPr>
          <w:t>table</w:t>
        </w:r>
        <w:r>
          <w:rPr>
            <w:szCs w:val="22"/>
          </w:rPr>
          <w:t>čių</w:t>
        </w:r>
      </w:ins>
    </w:p>
    <w:p w14:paraId="0FF09667" w14:textId="47753C05" w:rsidR="000A1BAB" w:rsidRPr="00386397" w:rsidRDefault="000A1BAB" w:rsidP="000A1BAB">
      <w:pPr>
        <w:rPr>
          <w:ins w:id="1118" w:author="translator" w:date="2025-01-31T14:39:00Z"/>
          <w:szCs w:val="22"/>
          <w:shd w:val="clear" w:color="auto" w:fill="C0C0C0"/>
        </w:rPr>
      </w:pPr>
      <w:ins w:id="1119" w:author="translator" w:date="2025-01-31T14:39:00Z">
        <w:r w:rsidRPr="001B232E">
          <w:rPr>
            <w:szCs w:val="22"/>
            <w:highlight w:val="lightGray"/>
            <w:lang w:eastAsia="fr-FR"/>
          </w:rPr>
          <w:t>250 </w:t>
        </w:r>
      </w:ins>
      <w:ins w:id="1120" w:author="translator" w:date="2025-02-17T08:52:00Z">
        <w:r w:rsidR="00DB2C63" w:rsidRPr="001B232E">
          <w:rPr>
            <w:szCs w:val="22"/>
            <w:highlight w:val="lightGray"/>
            <w:lang w:eastAsia="fr-FR"/>
          </w:rPr>
          <w:t xml:space="preserve">plėvele dengtų </w:t>
        </w:r>
      </w:ins>
      <w:ins w:id="1121" w:author="translator" w:date="2025-01-31T14:39:00Z">
        <w:r w:rsidRPr="001B232E">
          <w:rPr>
            <w:szCs w:val="22"/>
            <w:highlight w:val="lightGray"/>
            <w:lang w:eastAsia="fr-FR"/>
          </w:rPr>
          <w:t>tablečių</w:t>
        </w:r>
      </w:ins>
    </w:p>
    <w:p w14:paraId="1BC6A564" w14:textId="77777777" w:rsidR="000A1BAB" w:rsidRPr="00386397" w:rsidRDefault="000A1BAB" w:rsidP="000A1BAB">
      <w:pPr>
        <w:rPr>
          <w:ins w:id="1122" w:author="translator" w:date="2025-01-31T14:39:00Z"/>
          <w:szCs w:val="22"/>
        </w:rPr>
      </w:pPr>
    </w:p>
    <w:p w14:paraId="2EC3BB1B" w14:textId="77777777" w:rsidR="000A1BAB" w:rsidRPr="00386397" w:rsidRDefault="000A1BAB" w:rsidP="000A1BAB">
      <w:pPr>
        <w:rPr>
          <w:ins w:id="1123" w:author="translator" w:date="2025-01-31T14:39:00Z"/>
          <w:szCs w:val="22"/>
        </w:rPr>
      </w:pPr>
    </w:p>
    <w:p w14:paraId="25EDC31E" w14:textId="006304F8"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124" w:author="translator" w:date="2025-01-31T14:39:00Z"/>
          <w:szCs w:val="22"/>
        </w:rPr>
      </w:pPr>
      <w:ins w:id="1125" w:author="translator" w:date="2025-01-31T14:39:00Z">
        <w:r w:rsidRPr="00386397">
          <w:rPr>
            <w:b/>
            <w:szCs w:val="22"/>
          </w:rPr>
          <w:t>5.</w:t>
        </w:r>
        <w:r w:rsidRPr="00386397">
          <w:rPr>
            <w:b/>
            <w:szCs w:val="22"/>
          </w:rPr>
          <w:tab/>
          <w:t>VARTOJIMO METODAS IR BŪDAS (-AI)</w:t>
        </w:r>
      </w:ins>
      <w:r w:rsidR="005B5A8C">
        <w:rPr>
          <w:b/>
          <w:szCs w:val="22"/>
        </w:rPr>
        <w:fldChar w:fldCharType="begin"/>
      </w:r>
      <w:r w:rsidR="005B5A8C">
        <w:rPr>
          <w:b/>
          <w:szCs w:val="22"/>
        </w:rPr>
        <w:instrText xml:space="preserve"> DOCVARIABLE VAULT_ND_e1068587-b0ab-4fd7-8328-ce0cfab4c3b2 \* MERGEFORMAT </w:instrText>
      </w:r>
      <w:r w:rsidR="005B5A8C">
        <w:rPr>
          <w:b/>
          <w:szCs w:val="22"/>
        </w:rPr>
        <w:fldChar w:fldCharType="separate"/>
      </w:r>
      <w:r w:rsidR="005B5A8C">
        <w:rPr>
          <w:b/>
          <w:szCs w:val="22"/>
        </w:rPr>
        <w:t xml:space="preserve"> </w:t>
      </w:r>
      <w:r w:rsidR="005B5A8C">
        <w:rPr>
          <w:b/>
          <w:szCs w:val="22"/>
        </w:rPr>
        <w:fldChar w:fldCharType="end"/>
      </w:r>
    </w:p>
    <w:p w14:paraId="2D63143E" w14:textId="77777777" w:rsidR="000A1BAB" w:rsidRPr="00386397" w:rsidRDefault="000A1BAB" w:rsidP="000A1BAB">
      <w:pPr>
        <w:rPr>
          <w:ins w:id="1126" w:author="translator" w:date="2025-01-31T14:39:00Z"/>
          <w:i/>
          <w:szCs w:val="22"/>
        </w:rPr>
      </w:pPr>
    </w:p>
    <w:p w14:paraId="4D0C46CB" w14:textId="77777777" w:rsidR="000A1BAB" w:rsidRPr="00386397" w:rsidRDefault="000A1BAB" w:rsidP="000A1BAB">
      <w:pPr>
        <w:rPr>
          <w:ins w:id="1127" w:author="translator" w:date="2025-01-31T14:39:00Z"/>
          <w:szCs w:val="22"/>
        </w:rPr>
      </w:pPr>
      <w:ins w:id="1128" w:author="translator" w:date="2025-01-31T14:39:00Z">
        <w:r w:rsidRPr="00386397">
          <w:rPr>
            <w:szCs w:val="22"/>
          </w:rPr>
          <w:t>Prieš vartojimą perskaitykite pakuotės lapelį.</w:t>
        </w:r>
      </w:ins>
    </w:p>
    <w:p w14:paraId="6B04C365" w14:textId="77777777" w:rsidR="000A1BAB" w:rsidRPr="00386397" w:rsidRDefault="000A1BAB" w:rsidP="000A1BAB">
      <w:pPr>
        <w:rPr>
          <w:ins w:id="1129" w:author="translator" w:date="2025-01-31T14:39:00Z"/>
          <w:szCs w:val="22"/>
        </w:rPr>
      </w:pPr>
    </w:p>
    <w:p w14:paraId="30C8D7E1" w14:textId="77777777" w:rsidR="000A1BAB" w:rsidRPr="00386397" w:rsidRDefault="000A1BAB" w:rsidP="000A1BAB">
      <w:pPr>
        <w:rPr>
          <w:ins w:id="1130" w:author="translator" w:date="2025-01-31T14:39:00Z"/>
          <w:szCs w:val="22"/>
        </w:rPr>
      </w:pPr>
      <w:ins w:id="1131" w:author="translator" w:date="2025-01-31T14:39:00Z">
        <w:r w:rsidRPr="00386397">
          <w:rPr>
            <w:szCs w:val="22"/>
          </w:rPr>
          <w:t>Vartoti per burną</w:t>
        </w:r>
      </w:ins>
    </w:p>
    <w:p w14:paraId="240E92A7" w14:textId="77777777" w:rsidR="000A1BAB" w:rsidRPr="00386397" w:rsidRDefault="000A1BAB" w:rsidP="000A1BAB">
      <w:pPr>
        <w:rPr>
          <w:ins w:id="1132" w:author="translator" w:date="2025-01-31T14:39:00Z"/>
          <w:szCs w:val="22"/>
        </w:rPr>
      </w:pPr>
    </w:p>
    <w:p w14:paraId="5E1CE82F" w14:textId="77777777" w:rsidR="000A1BAB" w:rsidRPr="00386397" w:rsidRDefault="000A1BAB" w:rsidP="000A1BAB">
      <w:pPr>
        <w:rPr>
          <w:ins w:id="1133" w:author="translator" w:date="2025-01-31T14:39:00Z"/>
          <w:szCs w:val="22"/>
        </w:rPr>
      </w:pPr>
    </w:p>
    <w:p w14:paraId="160432E9" w14:textId="018EC33A" w:rsidR="000A1BAB" w:rsidRPr="00386397" w:rsidRDefault="000A1BAB" w:rsidP="000A1BAB">
      <w:pPr>
        <w:pBdr>
          <w:top w:val="single" w:sz="4" w:space="0" w:color="auto"/>
          <w:left w:val="single" w:sz="4" w:space="4" w:color="auto"/>
          <w:bottom w:val="single" w:sz="4" w:space="1" w:color="auto"/>
          <w:right w:val="single" w:sz="4" w:space="4" w:color="auto"/>
        </w:pBdr>
        <w:ind w:left="567" w:hanging="567"/>
        <w:outlineLvl w:val="0"/>
        <w:rPr>
          <w:ins w:id="1134" w:author="translator" w:date="2025-01-31T14:39:00Z"/>
          <w:szCs w:val="22"/>
        </w:rPr>
      </w:pPr>
      <w:ins w:id="1135" w:author="translator" w:date="2025-01-31T14:39:00Z">
        <w:r w:rsidRPr="00386397">
          <w:rPr>
            <w:b/>
            <w:szCs w:val="22"/>
          </w:rPr>
          <w:t>6.</w:t>
        </w:r>
        <w:r w:rsidRPr="00386397">
          <w:rPr>
            <w:b/>
            <w:szCs w:val="22"/>
          </w:rPr>
          <w:tab/>
        </w:r>
        <w:r w:rsidRPr="00386397">
          <w:rPr>
            <w:b/>
            <w:bCs/>
            <w:szCs w:val="22"/>
          </w:rPr>
          <w:t>SPECIALUS ĮSPĖJIMAS, KAD VAISTINĮ PREPARATĄ BŪTINA LAIKYTI VAIKAMS NEPASTEBIMOJE IR NEPASIEKIAMOJE VIETOJE</w:t>
        </w:r>
      </w:ins>
      <w:r w:rsidR="005B5A8C">
        <w:rPr>
          <w:b/>
          <w:bCs/>
          <w:szCs w:val="22"/>
        </w:rPr>
        <w:fldChar w:fldCharType="begin"/>
      </w:r>
      <w:r w:rsidR="005B5A8C">
        <w:rPr>
          <w:b/>
          <w:bCs/>
          <w:szCs w:val="22"/>
        </w:rPr>
        <w:instrText xml:space="preserve"> DOCVARIABLE VAULT_ND_f9a8187a-2759-42f6-b459-49df948fdfa9 \* MERGEFORMAT </w:instrText>
      </w:r>
      <w:r w:rsidR="005B5A8C">
        <w:rPr>
          <w:b/>
          <w:bCs/>
          <w:szCs w:val="22"/>
        </w:rPr>
        <w:fldChar w:fldCharType="separate"/>
      </w:r>
      <w:r w:rsidR="005B5A8C">
        <w:rPr>
          <w:b/>
          <w:bCs/>
          <w:szCs w:val="22"/>
        </w:rPr>
        <w:t xml:space="preserve"> </w:t>
      </w:r>
      <w:r w:rsidR="005B5A8C">
        <w:rPr>
          <w:b/>
          <w:bCs/>
          <w:szCs w:val="22"/>
        </w:rPr>
        <w:fldChar w:fldCharType="end"/>
      </w:r>
    </w:p>
    <w:p w14:paraId="3A21D456" w14:textId="77777777" w:rsidR="000A1BAB" w:rsidRPr="00386397" w:rsidRDefault="000A1BAB" w:rsidP="000A1BAB">
      <w:pPr>
        <w:rPr>
          <w:ins w:id="1136" w:author="translator" w:date="2025-01-31T14:39:00Z"/>
          <w:szCs w:val="22"/>
        </w:rPr>
      </w:pPr>
    </w:p>
    <w:p w14:paraId="3EDBA9DB" w14:textId="77777777" w:rsidR="000A1BAB" w:rsidRPr="00386397" w:rsidRDefault="000A1BAB" w:rsidP="000A1BAB">
      <w:pPr>
        <w:pStyle w:val="BodyText"/>
        <w:rPr>
          <w:ins w:id="1137" w:author="translator" w:date="2025-01-31T14:39:00Z"/>
          <w:i w:val="0"/>
          <w:iCs/>
          <w:szCs w:val="22"/>
          <w:lang w:val="lt-LT"/>
        </w:rPr>
      </w:pPr>
      <w:ins w:id="1138" w:author="translator" w:date="2025-01-31T14:39:00Z">
        <w:r w:rsidRPr="00386397">
          <w:rPr>
            <w:b w:val="0"/>
            <w:i w:val="0"/>
            <w:iCs/>
            <w:szCs w:val="22"/>
            <w:lang w:val="lt-LT"/>
          </w:rPr>
          <w:t>Laikyti vaikams nepastebimoje ir nepasiekiamoje vietoje</w:t>
        </w:r>
        <w:r w:rsidRPr="00386397">
          <w:rPr>
            <w:i w:val="0"/>
            <w:iCs/>
            <w:szCs w:val="22"/>
            <w:lang w:val="lt-LT"/>
          </w:rPr>
          <w:t>.</w:t>
        </w:r>
      </w:ins>
    </w:p>
    <w:p w14:paraId="0C0FFC65" w14:textId="77777777" w:rsidR="000A1BAB" w:rsidRPr="00386397" w:rsidRDefault="000A1BAB" w:rsidP="000A1BAB">
      <w:pPr>
        <w:rPr>
          <w:ins w:id="1139" w:author="translator" w:date="2025-01-31T14:39:00Z"/>
          <w:szCs w:val="22"/>
        </w:rPr>
      </w:pPr>
    </w:p>
    <w:p w14:paraId="5C526D41" w14:textId="77777777" w:rsidR="000A1BAB" w:rsidRPr="00386397" w:rsidRDefault="000A1BAB" w:rsidP="000A1BAB">
      <w:pPr>
        <w:rPr>
          <w:ins w:id="1140" w:author="translator" w:date="2025-01-31T14:39:00Z"/>
          <w:szCs w:val="22"/>
        </w:rPr>
      </w:pPr>
    </w:p>
    <w:p w14:paraId="61364A27" w14:textId="1A275AA6"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141" w:author="translator" w:date="2025-01-31T14:39:00Z"/>
          <w:szCs w:val="22"/>
        </w:rPr>
      </w:pPr>
      <w:ins w:id="1142" w:author="translator" w:date="2025-01-31T14:39:00Z">
        <w:r w:rsidRPr="00386397">
          <w:rPr>
            <w:b/>
            <w:szCs w:val="22"/>
          </w:rPr>
          <w:t>7.</w:t>
        </w:r>
        <w:r w:rsidRPr="00386397">
          <w:rPr>
            <w:b/>
            <w:szCs w:val="22"/>
          </w:rPr>
          <w:tab/>
        </w:r>
        <w:r w:rsidRPr="00386397">
          <w:rPr>
            <w:b/>
            <w:bCs/>
            <w:szCs w:val="22"/>
          </w:rPr>
          <w:t>KITAS (-I) SPECIALUS (-ŪS) ĮSPĖJIMAS (-AI) (JEI REIKIA)</w:t>
        </w:r>
      </w:ins>
      <w:r w:rsidR="005B5A8C">
        <w:rPr>
          <w:b/>
          <w:bCs/>
          <w:szCs w:val="22"/>
        </w:rPr>
        <w:fldChar w:fldCharType="begin"/>
      </w:r>
      <w:r w:rsidR="005B5A8C">
        <w:rPr>
          <w:b/>
          <w:bCs/>
          <w:szCs w:val="22"/>
        </w:rPr>
        <w:instrText xml:space="preserve"> DOCVARIABLE VAULT_ND_b7d03a4c-28de-4e06-9234-1da7b1debdab \* MERGEFORMAT </w:instrText>
      </w:r>
      <w:r w:rsidR="005B5A8C">
        <w:rPr>
          <w:b/>
          <w:bCs/>
          <w:szCs w:val="22"/>
        </w:rPr>
        <w:fldChar w:fldCharType="separate"/>
      </w:r>
      <w:r w:rsidR="005B5A8C">
        <w:rPr>
          <w:b/>
          <w:bCs/>
          <w:szCs w:val="22"/>
        </w:rPr>
        <w:t xml:space="preserve"> </w:t>
      </w:r>
      <w:r w:rsidR="005B5A8C">
        <w:rPr>
          <w:b/>
          <w:bCs/>
          <w:szCs w:val="22"/>
        </w:rPr>
        <w:fldChar w:fldCharType="end"/>
      </w:r>
    </w:p>
    <w:p w14:paraId="7AC79773" w14:textId="77777777" w:rsidR="000A1BAB" w:rsidRPr="00386397" w:rsidRDefault="000A1BAB" w:rsidP="000A1BAB">
      <w:pPr>
        <w:rPr>
          <w:ins w:id="1143" w:author="translator" w:date="2025-01-31T14:39:00Z"/>
          <w:szCs w:val="22"/>
        </w:rPr>
      </w:pPr>
    </w:p>
    <w:p w14:paraId="560A1C73" w14:textId="77777777" w:rsidR="000A1BAB" w:rsidRPr="00386397" w:rsidRDefault="000A1BAB" w:rsidP="000A1BAB">
      <w:pPr>
        <w:rPr>
          <w:ins w:id="1144" w:author="translator" w:date="2025-01-31T14:39:00Z"/>
          <w:szCs w:val="22"/>
        </w:rPr>
      </w:pPr>
    </w:p>
    <w:p w14:paraId="5CF2436A" w14:textId="77777777" w:rsidR="000A1BAB" w:rsidRPr="00386397" w:rsidRDefault="000A1BAB" w:rsidP="000A1BAB">
      <w:pPr>
        <w:rPr>
          <w:ins w:id="1145" w:author="translator" w:date="2025-01-31T14:39:00Z"/>
          <w:szCs w:val="22"/>
        </w:rPr>
      </w:pPr>
    </w:p>
    <w:p w14:paraId="551118F7" w14:textId="5BC5D2D4"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146" w:author="translator" w:date="2025-01-31T14:39:00Z"/>
          <w:szCs w:val="22"/>
        </w:rPr>
      </w:pPr>
      <w:ins w:id="1147" w:author="translator" w:date="2025-01-31T14:39:00Z">
        <w:r w:rsidRPr="00386397">
          <w:rPr>
            <w:b/>
            <w:szCs w:val="22"/>
          </w:rPr>
          <w:t>8.</w:t>
        </w:r>
        <w:r w:rsidRPr="00386397">
          <w:rPr>
            <w:b/>
            <w:szCs w:val="22"/>
          </w:rPr>
          <w:tab/>
        </w:r>
        <w:r w:rsidRPr="00386397">
          <w:rPr>
            <w:b/>
            <w:bCs/>
            <w:szCs w:val="22"/>
          </w:rPr>
          <w:t>TINKAMUMO LAIKAS</w:t>
        </w:r>
      </w:ins>
      <w:r w:rsidR="005B5A8C">
        <w:rPr>
          <w:b/>
          <w:bCs/>
          <w:szCs w:val="22"/>
        </w:rPr>
        <w:fldChar w:fldCharType="begin"/>
      </w:r>
      <w:r w:rsidR="005B5A8C">
        <w:rPr>
          <w:b/>
          <w:bCs/>
          <w:szCs w:val="22"/>
        </w:rPr>
        <w:instrText xml:space="preserve"> DOCVARIABLE VAULT_ND_78edffd8-3343-4258-a787-6f382ff8a562 \* MERGEFORMAT </w:instrText>
      </w:r>
      <w:r w:rsidR="005B5A8C">
        <w:rPr>
          <w:b/>
          <w:bCs/>
          <w:szCs w:val="22"/>
        </w:rPr>
        <w:fldChar w:fldCharType="separate"/>
      </w:r>
      <w:r w:rsidR="005B5A8C">
        <w:rPr>
          <w:b/>
          <w:bCs/>
          <w:szCs w:val="22"/>
        </w:rPr>
        <w:t xml:space="preserve"> </w:t>
      </w:r>
      <w:r w:rsidR="005B5A8C">
        <w:rPr>
          <w:b/>
          <w:bCs/>
          <w:szCs w:val="22"/>
        </w:rPr>
        <w:fldChar w:fldCharType="end"/>
      </w:r>
    </w:p>
    <w:p w14:paraId="0BF7A54F" w14:textId="77777777" w:rsidR="000A1BAB" w:rsidRPr="00386397" w:rsidRDefault="000A1BAB" w:rsidP="000A1BAB">
      <w:pPr>
        <w:rPr>
          <w:ins w:id="1148" w:author="translator" w:date="2025-01-31T14:39:00Z"/>
          <w:szCs w:val="22"/>
        </w:rPr>
      </w:pPr>
    </w:p>
    <w:p w14:paraId="368D788E" w14:textId="77777777" w:rsidR="000A1BAB" w:rsidRPr="00386397" w:rsidRDefault="000A1BAB" w:rsidP="000A1BAB">
      <w:pPr>
        <w:rPr>
          <w:ins w:id="1149" w:author="translator" w:date="2025-01-31T14:39:00Z"/>
          <w:szCs w:val="22"/>
        </w:rPr>
      </w:pPr>
      <w:ins w:id="1150" w:author="translator" w:date="2025-01-31T14:39:00Z">
        <w:r w:rsidRPr="00386397">
          <w:rPr>
            <w:szCs w:val="22"/>
          </w:rPr>
          <w:t>EXP</w:t>
        </w:r>
      </w:ins>
    </w:p>
    <w:p w14:paraId="6C56A38B" w14:textId="77777777" w:rsidR="000A1BAB" w:rsidRPr="00386397" w:rsidRDefault="000A1BAB" w:rsidP="000A1BAB">
      <w:pPr>
        <w:rPr>
          <w:ins w:id="1151" w:author="translator" w:date="2025-01-31T14:39:00Z"/>
          <w:szCs w:val="22"/>
        </w:rPr>
      </w:pPr>
    </w:p>
    <w:p w14:paraId="52CD0208" w14:textId="77777777" w:rsidR="000A1BAB" w:rsidRPr="00386397" w:rsidRDefault="000A1BAB" w:rsidP="000A1BAB">
      <w:pPr>
        <w:rPr>
          <w:ins w:id="1152" w:author="translator" w:date="2025-01-31T14:39:00Z"/>
          <w:szCs w:val="22"/>
        </w:rPr>
      </w:pPr>
    </w:p>
    <w:p w14:paraId="1DD3D489" w14:textId="3DFE59AC" w:rsidR="000A1BAB" w:rsidRPr="00386397" w:rsidRDefault="000A1BAB" w:rsidP="000A1BAB">
      <w:pPr>
        <w:keepNext/>
        <w:pBdr>
          <w:top w:val="single" w:sz="4" w:space="1" w:color="auto"/>
          <w:left w:val="single" w:sz="4" w:space="4" w:color="auto"/>
          <w:bottom w:val="single" w:sz="4" w:space="1" w:color="auto"/>
          <w:right w:val="single" w:sz="4" w:space="4" w:color="auto"/>
        </w:pBdr>
        <w:ind w:left="567" w:hanging="567"/>
        <w:outlineLvl w:val="0"/>
        <w:rPr>
          <w:ins w:id="1153" w:author="translator" w:date="2025-01-31T14:39:00Z"/>
          <w:szCs w:val="22"/>
        </w:rPr>
      </w:pPr>
      <w:ins w:id="1154" w:author="translator" w:date="2025-01-31T14:39:00Z">
        <w:r w:rsidRPr="00386397">
          <w:rPr>
            <w:b/>
            <w:szCs w:val="22"/>
          </w:rPr>
          <w:t>9.</w:t>
        </w:r>
        <w:r w:rsidRPr="00386397">
          <w:rPr>
            <w:b/>
            <w:szCs w:val="22"/>
          </w:rPr>
          <w:tab/>
        </w:r>
        <w:r w:rsidRPr="00386397">
          <w:rPr>
            <w:b/>
            <w:caps/>
            <w:szCs w:val="22"/>
          </w:rPr>
          <w:t>SPECIALIOS laikymo sąlygos</w:t>
        </w:r>
      </w:ins>
      <w:r w:rsidR="005B5A8C">
        <w:rPr>
          <w:b/>
          <w:caps/>
          <w:szCs w:val="22"/>
        </w:rPr>
        <w:fldChar w:fldCharType="begin"/>
      </w:r>
      <w:r w:rsidR="005B5A8C">
        <w:rPr>
          <w:b/>
          <w:caps/>
          <w:szCs w:val="22"/>
        </w:rPr>
        <w:instrText xml:space="preserve"> DOCVARIABLE VAULT_ND_88137524-64c8-4524-8f07-c2aff0526587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628D4743" w14:textId="77777777" w:rsidR="000A1BAB" w:rsidRPr="00386397" w:rsidRDefault="000A1BAB" w:rsidP="000A1BAB">
      <w:pPr>
        <w:keepNext/>
        <w:ind w:left="567" w:hanging="567"/>
        <w:rPr>
          <w:ins w:id="1155" w:author="translator" w:date="2025-01-31T14:39:00Z"/>
          <w:szCs w:val="22"/>
        </w:rPr>
      </w:pPr>
    </w:p>
    <w:p w14:paraId="60F3B7B8" w14:textId="77777777" w:rsidR="000A1BAB" w:rsidRPr="00386397" w:rsidRDefault="000A1BAB" w:rsidP="000A1BAB">
      <w:pPr>
        <w:keepNext/>
        <w:ind w:left="567" w:hanging="567"/>
        <w:rPr>
          <w:ins w:id="1156" w:author="translator" w:date="2025-01-31T14:39:00Z"/>
          <w:szCs w:val="22"/>
        </w:rPr>
      </w:pPr>
      <w:ins w:id="1157" w:author="translator" w:date="2025-01-31T14:39:00Z">
        <w:r w:rsidRPr="00386397">
          <w:rPr>
            <w:szCs w:val="22"/>
          </w:rPr>
          <w:t>Laikyti ne aukštesnėje kaip 25</w:t>
        </w:r>
        <w:r>
          <w:rPr>
            <w:szCs w:val="22"/>
          </w:rPr>
          <w:t> </w:t>
        </w:r>
        <w:r w:rsidRPr="00386397">
          <w:rPr>
            <w:szCs w:val="22"/>
          </w:rPr>
          <w:t>ºC temperatūroje.</w:t>
        </w:r>
      </w:ins>
    </w:p>
    <w:p w14:paraId="00DBFAA5" w14:textId="77777777" w:rsidR="000A1BAB" w:rsidRPr="00386397" w:rsidRDefault="000A1BAB" w:rsidP="000A1BAB">
      <w:pPr>
        <w:ind w:left="567" w:hanging="567"/>
        <w:rPr>
          <w:ins w:id="1158" w:author="translator" w:date="2025-01-31T14:39:00Z"/>
          <w:szCs w:val="22"/>
        </w:rPr>
      </w:pPr>
      <w:ins w:id="1159" w:author="translator" w:date="2025-01-31T14:39:00Z">
        <w:r w:rsidRPr="00386397">
          <w:rPr>
            <w:szCs w:val="22"/>
          </w:rPr>
          <w:t>Laikyti gamintojo pakuotėje, kad vaistas būtų apsaugotas nuo šviesos.</w:t>
        </w:r>
      </w:ins>
    </w:p>
    <w:p w14:paraId="122B3588" w14:textId="77777777" w:rsidR="000A1BAB" w:rsidRPr="00386397" w:rsidRDefault="000A1BAB" w:rsidP="000A1BAB">
      <w:pPr>
        <w:ind w:left="567" w:hanging="567"/>
        <w:rPr>
          <w:ins w:id="1160" w:author="translator" w:date="2025-01-31T14:39:00Z"/>
          <w:szCs w:val="22"/>
        </w:rPr>
      </w:pPr>
    </w:p>
    <w:p w14:paraId="1EB14E9E" w14:textId="77777777" w:rsidR="000A1BAB" w:rsidRPr="00386397" w:rsidRDefault="000A1BAB" w:rsidP="000A1BAB">
      <w:pPr>
        <w:ind w:left="567" w:hanging="567"/>
        <w:rPr>
          <w:ins w:id="1161" w:author="translator" w:date="2025-01-31T14:39:00Z"/>
          <w:szCs w:val="22"/>
        </w:rPr>
      </w:pPr>
    </w:p>
    <w:p w14:paraId="1321C8D3" w14:textId="1CF95A05"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162" w:author="translator" w:date="2025-01-31T14:39:00Z"/>
          <w:b/>
          <w:szCs w:val="22"/>
        </w:rPr>
      </w:pPr>
      <w:ins w:id="1163" w:author="translator" w:date="2025-01-31T14:39:00Z">
        <w:r w:rsidRPr="00386397">
          <w:rPr>
            <w:b/>
            <w:szCs w:val="22"/>
          </w:rPr>
          <w:lastRenderedPageBreak/>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ins>
      <w:r w:rsidR="005B5A8C">
        <w:rPr>
          <w:b/>
          <w:caps/>
          <w:szCs w:val="22"/>
        </w:rPr>
        <w:fldChar w:fldCharType="begin"/>
      </w:r>
      <w:r w:rsidR="005B5A8C">
        <w:rPr>
          <w:b/>
          <w:caps/>
          <w:szCs w:val="22"/>
        </w:rPr>
        <w:instrText xml:space="preserve"> DOCVARIABLE VAULT_ND_5ec06c99-103b-4612-b25c-adfee43d297f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1221F214" w14:textId="77777777" w:rsidR="000A1BAB" w:rsidRPr="00386397" w:rsidRDefault="000A1BAB" w:rsidP="000A1BAB">
      <w:pPr>
        <w:rPr>
          <w:ins w:id="1164" w:author="translator" w:date="2025-01-31T14:39:00Z"/>
          <w:szCs w:val="22"/>
        </w:rPr>
      </w:pPr>
    </w:p>
    <w:p w14:paraId="3B509390" w14:textId="77777777" w:rsidR="000A1BAB" w:rsidRPr="00386397" w:rsidRDefault="000A1BAB" w:rsidP="000A1BAB">
      <w:pPr>
        <w:rPr>
          <w:ins w:id="1165" w:author="translator" w:date="2025-01-31T14:39:00Z"/>
          <w:szCs w:val="22"/>
        </w:rPr>
      </w:pPr>
    </w:p>
    <w:p w14:paraId="1D39D68A" w14:textId="77777777" w:rsidR="000A1BAB" w:rsidRPr="00386397" w:rsidRDefault="000A1BAB" w:rsidP="000A1BAB">
      <w:pPr>
        <w:rPr>
          <w:ins w:id="1166" w:author="translator" w:date="2025-01-31T14:39:00Z"/>
          <w:szCs w:val="22"/>
        </w:rPr>
      </w:pPr>
    </w:p>
    <w:p w14:paraId="4EE83869" w14:textId="61B968A2"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167" w:author="translator" w:date="2025-01-31T14:39:00Z"/>
          <w:b/>
          <w:szCs w:val="22"/>
        </w:rPr>
      </w:pPr>
      <w:ins w:id="1168" w:author="translator" w:date="2025-01-31T14:39:00Z">
        <w:r w:rsidRPr="00386397">
          <w:rPr>
            <w:b/>
            <w:szCs w:val="22"/>
          </w:rPr>
          <w:t>11.</w:t>
        </w:r>
        <w:r w:rsidRPr="00386397">
          <w:rPr>
            <w:b/>
            <w:szCs w:val="22"/>
          </w:rPr>
          <w:tab/>
        </w:r>
        <w:r w:rsidRPr="00386397">
          <w:rPr>
            <w:b/>
            <w:noProof/>
          </w:rPr>
          <w:t xml:space="preserve">REGISTRUOTOJO </w:t>
        </w:r>
        <w:r w:rsidRPr="00386397">
          <w:rPr>
            <w:b/>
            <w:caps/>
            <w:szCs w:val="22"/>
          </w:rPr>
          <w:t>pavadinimas ir adresas</w:t>
        </w:r>
      </w:ins>
      <w:r w:rsidR="005B5A8C">
        <w:rPr>
          <w:b/>
          <w:caps/>
          <w:szCs w:val="22"/>
        </w:rPr>
        <w:fldChar w:fldCharType="begin"/>
      </w:r>
      <w:r w:rsidR="005B5A8C">
        <w:rPr>
          <w:b/>
          <w:caps/>
          <w:szCs w:val="22"/>
        </w:rPr>
        <w:instrText xml:space="preserve"> DOCVARIABLE VAULT_ND_14a2302b-a9d7-470c-b61b-45c047664916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3DC8EA8A" w14:textId="77777777" w:rsidR="000A1BAB" w:rsidRPr="00386397" w:rsidRDefault="000A1BAB" w:rsidP="000A1BAB">
      <w:pPr>
        <w:rPr>
          <w:ins w:id="1169" w:author="translator" w:date="2025-01-31T14:39:00Z"/>
          <w:szCs w:val="22"/>
        </w:rPr>
      </w:pPr>
    </w:p>
    <w:p w14:paraId="5FDA742B" w14:textId="77777777" w:rsidR="000A1BAB" w:rsidRPr="00386397" w:rsidRDefault="000A1BAB" w:rsidP="000A1BAB">
      <w:pPr>
        <w:rPr>
          <w:ins w:id="1170" w:author="translator" w:date="2025-01-31T14:39:00Z"/>
          <w:szCs w:val="22"/>
        </w:rPr>
      </w:pPr>
      <w:ins w:id="1171" w:author="translator" w:date="2025-01-31T14:39:00Z">
        <w:r w:rsidRPr="00386397">
          <w:rPr>
            <w:szCs w:val="22"/>
          </w:rPr>
          <w:t>Teva B.V.</w:t>
        </w:r>
      </w:ins>
    </w:p>
    <w:p w14:paraId="5AA76CC3" w14:textId="77777777" w:rsidR="000A1BAB" w:rsidRPr="00386397" w:rsidRDefault="000A1BAB" w:rsidP="000A1BAB">
      <w:pPr>
        <w:rPr>
          <w:ins w:id="1172" w:author="translator" w:date="2025-01-31T14:39:00Z"/>
          <w:szCs w:val="22"/>
        </w:rPr>
      </w:pPr>
      <w:ins w:id="1173" w:author="translator" w:date="2025-01-31T14:39:00Z">
        <w:r w:rsidRPr="00386397">
          <w:t>Swensweg 5</w:t>
        </w:r>
      </w:ins>
    </w:p>
    <w:p w14:paraId="64045831" w14:textId="77777777" w:rsidR="000A1BAB" w:rsidRPr="00386397" w:rsidRDefault="000A1BAB" w:rsidP="000A1BAB">
      <w:pPr>
        <w:rPr>
          <w:ins w:id="1174" w:author="translator" w:date="2025-01-31T14:39:00Z"/>
          <w:szCs w:val="22"/>
        </w:rPr>
      </w:pPr>
      <w:ins w:id="1175" w:author="translator" w:date="2025-01-31T14:39:00Z">
        <w:r w:rsidRPr="00386397">
          <w:t>2031GA Haarlem</w:t>
        </w:r>
      </w:ins>
    </w:p>
    <w:p w14:paraId="15B84A76" w14:textId="77777777" w:rsidR="000A1BAB" w:rsidRPr="00386397" w:rsidRDefault="000A1BAB" w:rsidP="000A1BAB">
      <w:pPr>
        <w:rPr>
          <w:ins w:id="1176" w:author="translator" w:date="2025-01-31T14:39:00Z"/>
          <w:szCs w:val="22"/>
        </w:rPr>
      </w:pPr>
      <w:ins w:id="1177" w:author="translator" w:date="2025-01-31T14:39:00Z">
        <w:r w:rsidRPr="00386397">
          <w:rPr>
            <w:szCs w:val="22"/>
          </w:rPr>
          <w:t>Nyderlandai</w:t>
        </w:r>
      </w:ins>
    </w:p>
    <w:p w14:paraId="5A0D519B" w14:textId="77777777" w:rsidR="000A1BAB" w:rsidRPr="00386397" w:rsidRDefault="000A1BAB" w:rsidP="000A1BAB">
      <w:pPr>
        <w:rPr>
          <w:ins w:id="1178" w:author="translator" w:date="2025-01-31T14:39:00Z"/>
          <w:szCs w:val="22"/>
        </w:rPr>
      </w:pPr>
    </w:p>
    <w:p w14:paraId="4C007EC0" w14:textId="77777777" w:rsidR="000A1BAB" w:rsidRPr="00386397" w:rsidRDefault="000A1BAB" w:rsidP="000A1BAB">
      <w:pPr>
        <w:rPr>
          <w:ins w:id="1179" w:author="translator" w:date="2025-01-31T14:39:00Z"/>
          <w:szCs w:val="22"/>
        </w:rPr>
      </w:pPr>
    </w:p>
    <w:p w14:paraId="4A0B649D" w14:textId="6CE09329"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180" w:author="translator" w:date="2025-01-31T14:39:00Z"/>
          <w:szCs w:val="22"/>
        </w:rPr>
      </w:pPr>
      <w:ins w:id="1181" w:author="translator" w:date="2025-01-31T14:39:00Z">
        <w:r w:rsidRPr="00386397">
          <w:rPr>
            <w:b/>
            <w:szCs w:val="22"/>
          </w:rPr>
          <w:t>12.</w:t>
        </w:r>
        <w:r w:rsidRPr="00386397">
          <w:rPr>
            <w:b/>
            <w:szCs w:val="22"/>
          </w:rPr>
          <w:tab/>
        </w:r>
        <w:r w:rsidRPr="00386397">
          <w:rPr>
            <w:b/>
            <w:noProof/>
          </w:rPr>
          <w:t>REGISTRACIJOS PAŽYMĖJIMO NUMERIS (-IAI)</w:t>
        </w:r>
      </w:ins>
      <w:r w:rsidR="005B5A8C">
        <w:rPr>
          <w:b/>
          <w:noProof/>
        </w:rPr>
        <w:fldChar w:fldCharType="begin"/>
      </w:r>
      <w:r w:rsidR="005B5A8C">
        <w:rPr>
          <w:b/>
          <w:noProof/>
        </w:rPr>
        <w:instrText xml:space="preserve"> DOCVARIABLE VAULT_ND_2d1dc87c-afac-401c-8128-9f1792f3aa94 \* MERGEFORMAT </w:instrText>
      </w:r>
      <w:r w:rsidR="005B5A8C">
        <w:rPr>
          <w:b/>
          <w:noProof/>
        </w:rPr>
        <w:fldChar w:fldCharType="separate"/>
      </w:r>
      <w:r w:rsidR="005B5A8C">
        <w:rPr>
          <w:b/>
          <w:noProof/>
        </w:rPr>
        <w:t xml:space="preserve"> </w:t>
      </w:r>
      <w:r w:rsidR="005B5A8C">
        <w:rPr>
          <w:b/>
          <w:noProof/>
        </w:rPr>
        <w:fldChar w:fldCharType="end"/>
      </w:r>
    </w:p>
    <w:p w14:paraId="321FC536" w14:textId="77777777" w:rsidR="000A1BAB" w:rsidRPr="00386397" w:rsidRDefault="000A1BAB" w:rsidP="000A1BAB">
      <w:pPr>
        <w:rPr>
          <w:ins w:id="1182" w:author="translator" w:date="2025-01-31T14:39:00Z"/>
          <w:szCs w:val="22"/>
        </w:rPr>
      </w:pPr>
    </w:p>
    <w:p w14:paraId="07DD6ADC" w14:textId="77777777" w:rsidR="000A1BAB" w:rsidRPr="00386397" w:rsidRDefault="000A1BAB" w:rsidP="000A1BAB">
      <w:pPr>
        <w:rPr>
          <w:ins w:id="1183" w:author="translator" w:date="2025-01-31T14:39:00Z"/>
          <w:szCs w:val="22"/>
        </w:rPr>
      </w:pPr>
      <w:ins w:id="1184" w:author="translator" w:date="2025-01-31T14:39:00Z">
        <w:r w:rsidRPr="00386397">
          <w:rPr>
            <w:szCs w:val="22"/>
          </w:rPr>
          <w:t>EU/1/07/427/</w:t>
        </w:r>
        <w:r>
          <w:rPr>
            <w:szCs w:val="22"/>
          </w:rPr>
          <w:t>096</w:t>
        </w:r>
      </w:ins>
    </w:p>
    <w:p w14:paraId="54591CEA" w14:textId="77777777" w:rsidR="000A1BAB" w:rsidRPr="00386397" w:rsidRDefault="000A1BAB" w:rsidP="000A1BAB">
      <w:pPr>
        <w:rPr>
          <w:ins w:id="1185" w:author="translator" w:date="2025-01-31T14:39:00Z"/>
          <w:szCs w:val="22"/>
        </w:rPr>
      </w:pPr>
      <w:ins w:id="1186" w:author="translator" w:date="2025-01-31T14:39:00Z">
        <w:r w:rsidRPr="00386397">
          <w:rPr>
            <w:szCs w:val="22"/>
          </w:rPr>
          <w:t>EU/1/07/427/</w:t>
        </w:r>
        <w:r>
          <w:rPr>
            <w:szCs w:val="22"/>
          </w:rPr>
          <w:t>097</w:t>
        </w:r>
      </w:ins>
    </w:p>
    <w:p w14:paraId="79B7102D" w14:textId="77777777" w:rsidR="000A1BAB" w:rsidRPr="00386397" w:rsidRDefault="000A1BAB" w:rsidP="000A1BAB">
      <w:pPr>
        <w:rPr>
          <w:ins w:id="1187" w:author="translator" w:date="2025-01-31T14:39:00Z"/>
          <w:szCs w:val="22"/>
        </w:rPr>
      </w:pPr>
    </w:p>
    <w:p w14:paraId="7EF48003" w14:textId="77777777" w:rsidR="000A1BAB" w:rsidRPr="00386397" w:rsidRDefault="000A1BAB" w:rsidP="000A1BAB">
      <w:pPr>
        <w:rPr>
          <w:ins w:id="1188" w:author="translator" w:date="2025-01-31T14:39:00Z"/>
          <w:szCs w:val="22"/>
        </w:rPr>
      </w:pPr>
    </w:p>
    <w:p w14:paraId="04DFE210" w14:textId="7D646F1E"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189" w:author="translator" w:date="2025-01-31T14:39:00Z"/>
          <w:szCs w:val="22"/>
        </w:rPr>
      </w:pPr>
      <w:ins w:id="1190" w:author="translator" w:date="2025-01-31T14:39:00Z">
        <w:r w:rsidRPr="00386397">
          <w:rPr>
            <w:b/>
            <w:szCs w:val="22"/>
          </w:rPr>
          <w:t>13.</w:t>
        </w:r>
        <w:r w:rsidRPr="00386397">
          <w:rPr>
            <w:b/>
            <w:szCs w:val="22"/>
          </w:rPr>
          <w:tab/>
          <w:t>SERIJOS NUMERIS</w:t>
        </w:r>
      </w:ins>
      <w:r w:rsidR="005B5A8C">
        <w:rPr>
          <w:b/>
          <w:szCs w:val="22"/>
        </w:rPr>
        <w:fldChar w:fldCharType="begin"/>
      </w:r>
      <w:r w:rsidR="005B5A8C">
        <w:rPr>
          <w:b/>
          <w:szCs w:val="22"/>
        </w:rPr>
        <w:instrText xml:space="preserve"> DOCVARIABLE VAULT_ND_39383d02-94c1-4295-9273-7dacee1fe632 \* MERGEFORMAT </w:instrText>
      </w:r>
      <w:r w:rsidR="005B5A8C">
        <w:rPr>
          <w:b/>
          <w:szCs w:val="22"/>
        </w:rPr>
        <w:fldChar w:fldCharType="separate"/>
      </w:r>
      <w:r w:rsidR="005B5A8C">
        <w:rPr>
          <w:b/>
          <w:szCs w:val="22"/>
        </w:rPr>
        <w:t xml:space="preserve"> </w:t>
      </w:r>
      <w:r w:rsidR="005B5A8C">
        <w:rPr>
          <w:b/>
          <w:szCs w:val="22"/>
        </w:rPr>
        <w:fldChar w:fldCharType="end"/>
      </w:r>
    </w:p>
    <w:p w14:paraId="1BF033BE" w14:textId="77777777" w:rsidR="000A1BAB" w:rsidRPr="00386397" w:rsidRDefault="000A1BAB" w:rsidP="000A1BAB">
      <w:pPr>
        <w:rPr>
          <w:ins w:id="1191" w:author="translator" w:date="2025-01-31T14:39:00Z"/>
          <w:szCs w:val="22"/>
        </w:rPr>
      </w:pPr>
    </w:p>
    <w:p w14:paraId="68FDAEC7" w14:textId="77777777" w:rsidR="000A1BAB" w:rsidRPr="00386397" w:rsidRDefault="000A1BAB" w:rsidP="000A1BAB">
      <w:pPr>
        <w:rPr>
          <w:ins w:id="1192" w:author="translator" w:date="2025-01-31T14:39:00Z"/>
          <w:szCs w:val="22"/>
        </w:rPr>
      </w:pPr>
      <w:ins w:id="1193" w:author="translator" w:date="2025-01-31T14:39:00Z">
        <w:r w:rsidRPr="00386397">
          <w:rPr>
            <w:szCs w:val="22"/>
          </w:rPr>
          <w:t>Lot</w:t>
        </w:r>
      </w:ins>
    </w:p>
    <w:p w14:paraId="6726EF51" w14:textId="77777777" w:rsidR="000A1BAB" w:rsidRPr="00386397" w:rsidRDefault="000A1BAB" w:rsidP="000A1BAB">
      <w:pPr>
        <w:rPr>
          <w:ins w:id="1194" w:author="translator" w:date="2025-01-31T14:39:00Z"/>
          <w:szCs w:val="22"/>
        </w:rPr>
      </w:pPr>
    </w:p>
    <w:p w14:paraId="5BB7ED43" w14:textId="77777777" w:rsidR="000A1BAB" w:rsidRPr="00386397" w:rsidRDefault="000A1BAB" w:rsidP="000A1BAB">
      <w:pPr>
        <w:rPr>
          <w:ins w:id="1195" w:author="translator" w:date="2025-01-31T14:39:00Z"/>
          <w:szCs w:val="22"/>
        </w:rPr>
      </w:pPr>
    </w:p>
    <w:p w14:paraId="3A160054" w14:textId="2FEC90B2"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196" w:author="translator" w:date="2025-01-31T14:39:00Z"/>
          <w:szCs w:val="22"/>
        </w:rPr>
      </w:pPr>
      <w:ins w:id="1197" w:author="translator" w:date="2025-01-31T14:39:00Z">
        <w:r w:rsidRPr="00386397">
          <w:rPr>
            <w:b/>
            <w:szCs w:val="22"/>
          </w:rPr>
          <w:t>14.</w:t>
        </w:r>
        <w:r w:rsidRPr="00386397">
          <w:rPr>
            <w:b/>
            <w:szCs w:val="22"/>
          </w:rPr>
          <w:tab/>
          <w:t>PARDAVIMO (IŠDAVIMO)</w:t>
        </w:r>
        <w:r w:rsidRPr="00386397">
          <w:rPr>
            <w:b/>
            <w:caps/>
            <w:szCs w:val="22"/>
          </w:rPr>
          <w:t xml:space="preserve"> tvarka</w:t>
        </w:r>
      </w:ins>
      <w:r w:rsidR="005B5A8C">
        <w:rPr>
          <w:b/>
          <w:caps/>
          <w:szCs w:val="22"/>
        </w:rPr>
        <w:fldChar w:fldCharType="begin"/>
      </w:r>
      <w:r w:rsidR="005B5A8C">
        <w:rPr>
          <w:b/>
          <w:caps/>
          <w:szCs w:val="22"/>
        </w:rPr>
        <w:instrText xml:space="preserve"> DOCVARIABLE VAULT_ND_f6d9d480-af65-4ff1-9481-e261b74bec33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791759F3" w14:textId="77777777" w:rsidR="000A1BAB" w:rsidRPr="00386397" w:rsidRDefault="000A1BAB" w:rsidP="000A1BAB">
      <w:pPr>
        <w:rPr>
          <w:ins w:id="1198" w:author="translator" w:date="2025-01-31T14:39:00Z"/>
          <w:szCs w:val="22"/>
        </w:rPr>
      </w:pPr>
    </w:p>
    <w:p w14:paraId="0FE2AB67" w14:textId="77777777" w:rsidR="000A1BAB" w:rsidRPr="00386397" w:rsidRDefault="000A1BAB" w:rsidP="000A1BAB">
      <w:pPr>
        <w:rPr>
          <w:ins w:id="1199" w:author="translator" w:date="2025-01-31T14:39:00Z"/>
          <w:szCs w:val="22"/>
        </w:rPr>
      </w:pPr>
    </w:p>
    <w:p w14:paraId="05D64618" w14:textId="77777777" w:rsidR="000A1BAB" w:rsidRPr="00386397" w:rsidRDefault="000A1BAB" w:rsidP="000A1BAB">
      <w:pPr>
        <w:rPr>
          <w:ins w:id="1200" w:author="translator" w:date="2025-01-31T14:39:00Z"/>
          <w:szCs w:val="22"/>
        </w:rPr>
      </w:pPr>
    </w:p>
    <w:p w14:paraId="084BB8A0" w14:textId="12A04785"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201" w:author="translator" w:date="2025-01-31T14:39:00Z"/>
          <w:szCs w:val="22"/>
        </w:rPr>
      </w:pPr>
      <w:ins w:id="1202" w:author="translator" w:date="2025-01-31T14:39:00Z">
        <w:r w:rsidRPr="00386397">
          <w:rPr>
            <w:b/>
            <w:szCs w:val="22"/>
          </w:rPr>
          <w:t>15.</w:t>
        </w:r>
        <w:r w:rsidRPr="00386397">
          <w:rPr>
            <w:b/>
            <w:szCs w:val="22"/>
          </w:rPr>
          <w:tab/>
        </w:r>
        <w:r w:rsidRPr="00386397">
          <w:rPr>
            <w:b/>
            <w:caps/>
            <w:szCs w:val="22"/>
          </w:rPr>
          <w:t>vartojimo instrukcijA</w:t>
        </w:r>
      </w:ins>
      <w:r w:rsidR="005B5A8C">
        <w:rPr>
          <w:b/>
          <w:caps/>
          <w:szCs w:val="22"/>
        </w:rPr>
        <w:fldChar w:fldCharType="begin"/>
      </w:r>
      <w:r w:rsidR="005B5A8C">
        <w:rPr>
          <w:b/>
          <w:caps/>
          <w:szCs w:val="22"/>
        </w:rPr>
        <w:instrText xml:space="preserve"> DOCVARIABLE VAULT_ND_54e714aa-611d-4e96-b0b2-5d7bdd862b5c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5BF6848D" w14:textId="77777777" w:rsidR="000A1BAB" w:rsidRPr="00386397" w:rsidRDefault="000A1BAB" w:rsidP="000A1BAB">
      <w:pPr>
        <w:rPr>
          <w:ins w:id="1203" w:author="translator" w:date="2025-01-31T14:39:00Z"/>
          <w:szCs w:val="22"/>
        </w:rPr>
      </w:pPr>
    </w:p>
    <w:p w14:paraId="1B47F86E" w14:textId="77777777" w:rsidR="000A1BAB" w:rsidRPr="00386397" w:rsidRDefault="000A1BAB" w:rsidP="000A1BAB">
      <w:pPr>
        <w:rPr>
          <w:ins w:id="1204" w:author="translator" w:date="2025-01-31T14:39:00Z"/>
          <w:szCs w:val="22"/>
        </w:rPr>
      </w:pPr>
    </w:p>
    <w:p w14:paraId="33125A52" w14:textId="77777777" w:rsidR="000A1BAB" w:rsidRPr="00386397" w:rsidRDefault="000A1BAB" w:rsidP="000A1BAB">
      <w:pPr>
        <w:rPr>
          <w:ins w:id="1205" w:author="translator" w:date="2025-01-31T14:39:00Z"/>
          <w:szCs w:val="22"/>
        </w:rPr>
      </w:pPr>
    </w:p>
    <w:p w14:paraId="621FC4C4" w14:textId="434AC525"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206" w:author="translator" w:date="2025-01-31T14:39:00Z"/>
          <w:szCs w:val="22"/>
        </w:rPr>
      </w:pPr>
      <w:ins w:id="1207" w:author="translator" w:date="2025-01-31T14:39:00Z">
        <w:r w:rsidRPr="00386397">
          <w:rPr>
            <w:b/>
            <w:szCs w:val="22"/>
          </w:rPr>
          <w:t>16.</w:t>
        </w:r>
        <w:r w:rsidRPr="00386397">
          <w:rPr>
            <w:b/>
            <w:szCs w:val="22"/>
          </w:rPr>
          <w:tab/>
          <w:t>INFORMACIJA BRAILIO RAŠTU</w:t>
        </w:r>
      </w:ins>
      <w:r w:rsidR="005B5A8C">
        <w:rPr>
          <w:b/>
          <w:szCs w:val="22"/>
        </w:rPr>
        <w:fldChar w:fldCharType="begin"/>
      </w:r>
      <w:r w:rsidR="005B5A8C">
        <w:rPr>
          <w:b/>
          <w:szCs w:val="22"/>
        </w:rPr>
        <w:instrText xml:space="preserve"> DOCVARIABLE VAULT_ND_b57647fd-c23d-49d8-95e4-c18198466d18 \* MERGEFORMAT </w:instrText>
      </w:r>
      <w:r w:rsidR="005B5A8C">
        <w:rPr>
          <w:b/>
          <w:szCs w:val="22"/>
        </w:rPr>
        <w:fldChar w:fldCharType="separate"/>
      </w:r>
      <w:r w:rsidR="005B5A8C">
        <w:rPr>
          <w:b/>
          <w:szCs w:val="22"/>
        </w:rPr>
        <w:t xml:space="preserve"> </w:t>
      </w:r>
      <w:r w:rsidR="005B5A8C">
        <w:rPr>
          <w:b/>
          <w:szCs w:val="22"/>
        </w:rPr>
        <w:fldChar w:fldCharType="end"/>
      </w:r>
    </w:p>
    <w:p w14:paraId="77CC9041" w14:textId="77777777" w:rsidR="000A1BAB" w:rsidRPr="00386397" w:rsidRDefault="000A1BAB" w:rsidP="000A1BAB">
      <w:pPr>
        <w:rPr>
          <w:ins w:id="1208" w:author="translator" w:date="2025-01-31T14:39:00Z"/>
          <w:szCs w:val="22"/>
        </w:rPr>
      </w:pPr>
    </w:p>
    <w:p w14:paraId="7DC713E2" w14:textId="51815618" w:rsidR="000A1BAB" w:rsidRPr="00386397" w:rsidRDefault="000A1BAB" w:rsidP="000A1BAB">
      <w:pPr>
        <w:rPr>
          <w:ins w:id="1209" w:author="translator" w:date="2025-01-31T14:39:00Z"/>
          <w:szCs w:val="22"/>
        </w:rPr>
      </w:pPr>
      <w:ins w:id="1210" w:author="translator" w:date="2025-01-31T14:39:00Z">
        <w:r w:rsidRPr="00386397">
          <w:rPr>
            <w:szCs w:val="22"/>
          </w:rPr>
          <w:t xml:space="preserve">Olanzapine Teva </w:t>
        </w:r>
        <w:r>
          <w:rPr>
            <w:szCs w:val="22"/>
          </w:rPr>
          <w:t>10</w:t>
        </w:r>
        <w:r w:rsidRPr="00386397">
          <w:rPr>
            <w:szCs w:val="22"/>
          </w:rPr>
          <w:t> mg tabletės</w:t>
        </w:r>
      </w:ins>
    </w:p>
    <w:p w14:paraId="5952B21F" w14:textId="77777777" w:rsidR="000A1BAB" w:rsidRPr="00386397" w:rsidRDefault="000A1BAB" w:rsidP="000A1BAB">
      <w:pPr>
        <w:rPr>
          <w:ins w:id="1211" w:author="translator" w:date="2025-01-31T14:39:00Z"/>
          <w:szCs w:val="22"/>
          <w:shd w:val="clear" w:color="auto" w:fill="CCCCCC"/>
        </w:rPr>
      </w:pPr>
    </w:p>
    <w:p w14:paraId="54883430" w14:textId="77777777" w:rsidR="000A1BAB" w:rsidRPr="00386397" w:rsidRDefault="000A1BAB" w:rsidP="000A1BAB">
      <w:pPr>
        <w:rPr>
          <w:ins w:id="1212" w:author="translator" w:date="2025-01-31T14:39:00Z"/>
          <w:szCs w:val="22"/>
          <w:shd w:val="clear" w:color="auto" w:fill="CCCCCC"/>
        </w:rPr>
      </w:pPr>
    </w:p>
    <w:p w14:paraId="084708FB" w14:textId="39AAF4B0" w:rsidR="000A1BAB" w:rsidRPr="00386397" w:rsidRDefault="000A1BAB" w:rsidP="000A1BAB">
      <w:pPr>
        <w:keepNext/>
        <w:pBdr>
          <w:top w:val="single" w:sz="4" w:space="1" w:color="auto"/>
          <w:left w:val="single" w:sz="4" w:space="4" w:color="auto"/>
          <w:bottom w:val="single" w:sz="4" w:space="1" w:color="auto"/>
          <w:right w:val="single" w:sz="4" w:space="4" w:color="auto"/>
        </w:pBdr>
        <w:tabs>
          <w:tab w:val="left" w:pos="567"/>
        </w:tabs>
        <w:outlineLvl w:val="0"/>
        <w:rPr>
          <w:ins w:id="1213" w:author="translator" w:date="2025-01-31T14:39:00Z"/>
          <w:i/>
        </w:rPr>
      </w:pPr>
      <w:ins w:id="1214" w:author="translator" w:date="2025-01-31T14:39:00Z">
        <w:r w:rsidRPr="00386397">
          <w:rPr>
            <w:b/>
          </w:rPr>
          <w:t>17.</w:t>
        </w:r>
        <w:r w:rsidRPr="00386397">
          <w:rPr>
            <w:b/>
            <w:szCs w:val="22"/>
          </w:rPr>
          <w:tab/>
        </w:r>
        <w:r w:rsidRPr="00386397">
          <w:rPr>
            <w:b/>
          </w:rPr>
          <w:t>UNIKALUS IDENTIFIKATORIUS – 2D BRŪKŠNINIS KODAS</w:t>
        </w:r>
      </w:ins>
      <w:r w:rsidR="005B5A8C">
        <w:rPr>
          <w:b/>
        </w:rPr>
        <w:fldChar w:fldCharType="begin"/>
      </w:r>
      <w:r w:rsidR="005B5A8C">
        <w:rPr>
          <w:b/>
        </w:rPr>
        <w:instrText xml:space="preserve"> DOCVARIABLE VAULT_ND_4240580b-aebf-4231-ba22-e7d1a3968d7e \* MERGEFORMAT </w:instrText>
      </w:r>
      <w:r w:rsidR="005B5A8C">
        <w:rPr>
          <w:b/>
        </w:rPr>
        <w:fldChar w:fldCharType="separate"/>
      </w:r>
      <w:r w:rsidR="005B5A8C">
        <w:rPr>
          <w:b/>
        </w:rPr>
        <w:t xml:space="preserve"> </w:t>
      </w:r>
      <w:r w:rsidR="005B5A8C">
        <w:rPr>
          <w:b/>
        </w:rPr>
        <w:fldChar w:fldCharType="end"/>
      </w:r>
    </w:p>
    <w:p w14:paraId="28303C1C" w14:textId="77777777" w:rsidR="000A1BAB" w:rsidRPr="00386397" w:rsidRDefault="000A1BAB" w:rsidP="000A1BAB">
      <w:pPr>
        <w:rPr>
          <w:ins w:id="1215" w:author="translator" w:date="2025-01-31T14:39:00Z"/>
        </w:rPr>
      </w:pPr>
    </w:p>
    <w:p w14:paraId="5D7EB71E" w14:textId="77777777" w:rsidR="000A1BAB" w:rsidRPr="00386397" w:rsidRDefault="000A1BAB" w:rsidP="000A1BAB">
      <w:pPr>
        <w:rPr>
          <w:ins w:id="1216" w:author="translator" w:date="2025-01-31T14:39:00Z"/>
          <w:szCs w:val="22"/>
          <w:shd w:val="clear" w:color="auto" w:fill="CCCCCC"/>
        </w:rPr>
      </w:pPr>
      <w:ins w:id="1217" w:author="translator" w:date="2025-01-31T14:39:00Z">
        <w:r w:rsidRPr="001B232E">
          <w:rPr>
            <w:highlight w:val="lightGray"/>
          </w:rPr>
          <w:t>2D brūkšninis kodas su nurodytu unikaliu identifikatoriumi.</w:t>
        </w:r>
      </w:ins>
    </w:p>
    <w:p w14:paraId="6143D589" w14:textId="77777777" w:rsidR="000A1BAB" w:rsidRPr="00386397" w:rsidRDefault="000A1BAB" w:rsidP="000A1BAB">
      <w:pPr>
        <w:rPr>
          <w:ins w:id="1218" w:author="translator" w:date="2025-01-31T14:39:00Z"/>
          <w:szCs w:val="22"/>
          <w:shd w:val="clear" w:color="auto" w:fill="CCCCCC"/>
        </w:rPr>
      </w:pPr>
    </w:p>
    <w:p w14:paraId="0263C83B" w14:textId="77777777" w:rsidR="000A1BAB" w:rsidRPr="00386397" w:rsidRDefault="000A1BAB" w:rsidP="000A1BAB">
      <w:pPr>
        <w:rPr>
          <w:ins w:id="1219" w:author="translator" w:date="2025-01-31T14:39:00Z"/>
        </w:rPr>
      </w:pPr>
    </w:p>
    <w:p w14:paraId="490542A5" w14:textId="1C78671C" w:rsidR="000A1BAB" w:rsidRPr="00386397" w:rsidRDefault="000A1BAB" w:rsidP="000A1BAB">
      <w:pPr>
        <w:keepNext/>
        <w:pBdr>
          <w:top w:val="single" w:sz="4" w:space="1" w:color="auto"/>
          <w:left w:val="single" w:sz="4" w:space="4" w:color="auto"/>
          <w:bottom w:val="single" w:sz="4" w:space="1" w:color="auto"/>
          <w:right w:val="single" w:sz="4" w:space="4" w:color="auto"/>
        </w:pBdr>
        <w:tabs>
          <w:tab w:val="left" w:pos="567"/>
        </w:tabs>
        <w:outlineLvl w:val="0"/>
        <w:rPr>
          <w:ins w:id="1220" w:author="translator" w:date="2025-01-31T14:39:00Z"/>
          <w:i/>
        </w:rPr>
      </w:pPr>
      <w:ins w:id="1221" w:author="translator" w:date="2025-01-31T14:39:00Z">
        <w:r w:rsidRPr="00386397">
          <w:rPr>
            <w:b/>
          </w:rPr>
          <w:t>18.</w:t>
        </w:r>
        <w:r w:rsidRPr="00386397">
          <w:rPr>
            <w:b/>
            <w:szCs w:val="22"/>
          </w:rPr>
          <w:tab/>
        </w:r>
        <w:r w:rsidRPr="00386397">
          <w:rPr>
            <w:b/>
          </w:rPr>
          <w:t>UNIKALUS IDENTIFIKATORIUS – ŽMONĖMS SUPRANTAMI DUOMENYS</w:t>
        </w:r>
      </w:ins>
      <w:r w:rsidR="005B5A8C">
        <w:rPr>
          <w:b/>
        </w:rPr>
        <w:fldChar w:fldCharType="begin"/>
      </w:r>
      <w:r w:rsidR="005B5A8C">
        <w:rPr>
          <w:b/>
        </w:rPr>
        <w:instrText xml:space="preserve"> DOCVARIABLE VAULT_ND_933d91ba-b37e-492f-bc43-4fc65f51b007 \* MERGEFORMAT </w:instrText>
      </w:r>
      <w:r w:rsidR="005B5A8C">
        <w:rPr>
          <w:b/>
        </w:rPr>
        <w:fldChar w:fldCharType="separate"/>
      </w:r>
      <w:r w:rsidR="005B5A8C">
        <w:rPr>
          <w:b/>
        </w:rPr>
        <w:t xml:space="preserve"> </w:t>
      </w:r>
      <w:r w:rsidR="005B5A8C">
        <w:rPr>
          <w:b/>
        </w:rPr>
        <w:fldChar w:fldCharType="end"/>
      </w:r>
    </w:p>
    <w:p w14:paraId="69DA8B28" w14:textId="77777777" w:rsidR="000A1BAB" w:rsidRPr="00386397" w:rsidRDefault="000A1BAB" w:rsidP="000A1BAB">
      <w:pPr>
        <w:keepNext/>
        <w:rPr>
          <w:ins w:id="1222" w:author="translator" w:date="2025-01-31T14:39:00Z"/>
        </w:rPr>
      </w:pPr>
    </w:p>
    <w:p w14:paraId="00197EDD" w14:textId="77777777" w:rsidR="000A1BAB" w:rsidRPr="00386397" w:rsidRDefault="000A1BAB" w:rsidP="000A1BAB">
      <w:pPr>
        <w:keepNext/>
        <w:rPr>
          <w:ins w:id="1223" w:author="translator" w:date="2025-01-31T14:39:00Z"/>
          <w:szCs w:val="22"/>
        </w:rPr>
      </w:pPr>
      <w:ins w:id="1224" w:author="translator" w:date="2025-01-31T14:39:00Z">
        <w:r w:rsidRPr="00386397">
          <w:t>PC</w:t>
        </w:r>
      </w:ins>
    </w:p>
    <w:p w14:paraId="6D248507" w14:textId="77777777" w:rsidR="000A1BAB" w:rsidRPr="00386397" w:rsidRDefault="000A1BAB" w:rsidP="000A1BAB">
      <w:pPr>
        <w:keepNext/>
        <w:rPr>
          <w:ins w:id="1225" w:author="translator" w:date="2025-01-31T14:39:00Z"/>
          <w:szCs w:val="22"/>
        </w:rPr>
      </w:pPr>
      <w:ins w:id="1226" w:author="translator" w:date="2025-01-31T14:39:00Z">
        <w:r w:rsidRPr="00386397">
          <w:t>SN</w:t>
        </w:r>
      </w:ins>
    </w:p>
    <w:p w14:paraId="2D1045D9" w14:textId="77777777" w:rsidR="000A1BAB" w:rsidRPr="00386397" w:rsidRDefault="000A1BAB" w:rsidP="000A1BAB">
      <w:pPr>
        <w:rPr>
          <w:ins w:id="1227" w:author="translator" w:date="2025-01-31T14:39:00Z"/>
          <w:b/>
          <w:szCs w:val="22"/>
          <w:u w:val="single"/>
        </w:rPr>
      </w:pPr>
      <w:ins w:id="1228" w:author="translator" w:date="2025-01-31T14:39:00Z">
        <w:r w:rsidRPr="00386397">
          <w:t>NN</w:t>
        </w:r>
      </w:ins>
    </w:p>
    <w:p w14:paraId="64545119" w14:textId="77777777" w:rsidR="000A1BAB" w:rsidRPr="00386397" w:rsidRDefault="000A1BAB" w:rsidP="000A1BAB">
      <w:pPr>
        <w:pBdr>
          <w:top w:val="single" w:sz="4" w:space="1" w:color="auto"/>
          <w:left w:val="single" w:sz="4" w:space="4" w:color="auto"/>
          <w:bottom w:val="single" w:sz="4" w:space="1" w:color="auto"/>
          <w:right w:val="single" w:sz="4" w:space="4" w:color="auto"/>
        </w:pBdr>
        <w:rPr>
          <w:ins w:id="1229" w:author="translator" w:date="2025-01-31T14:39:00Z"/>
          <w:b/>
          <w:szCs w:val="22"/>
        </w:rPr>
      </w:pPr>
      <w:ins w:id="1230" w:author="translator" w:date="2025-01-31T14:39:00Z">
        <w:r w:rsidRPr="00386397">
          <w:rPr>
            <w:b/>
            <w:szCs w:val="22"/>
          </w:rPr>
          <w:br w:type="page"/>
        </w:r>
        <w:r w:rsidRPr="00386397">
          <w:rPr>
            <w:b/>
            <w:szCs w:val="22"/>
          </w:rPr>
          <w:lastRenderedPageBreak/>
          <w:t xml:space="preserve">INFORMACIJA ANT </w:t>
        </w:r>
        <w:r>
          <w:rPr>
            <w:b/>
            <w:szCs w:val="22"/>
          </w:rPr>
          <w:t>VIDINĖS</w:t>
        </w:r>
        <w:r w:rsidRPr="00386397">
          <w:rPr>
            <w:b/>
            <w:szCs w:val="22"/>
          </w:rPr>
          <w:t xml:space="preserve"> PAKUOTĖS</w:t>
        </w:r>
      </w:ins>
    </w:p>
    <w:p w14:paraId="11B81FED" w14:textId="77777777"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rPr>
          <w:ins w:id="1231" w:author="translator" w:date="2025-01-31T14:39:00Z"/>
          <w:bCs/>
          <w:szCs w:val="22"/>
        </w:rPr>
      </w:pPr>
    </w:p>
    <w:p w14:paraId="5FAD7387" w14:textId="77777777" w:rsidR="000A1BAB" w:rsidRPr="00386397" w:rsidRDefault="000A1BAB" w:rsidP="000A1BAB">
      <w:pPr>
        <w:pBdr>
          <w:top w:val="single" w:sz="4" w:space="1" w:color="auto"/>
          <w:left w:val="single" w:sz="4" w:space="4" w:color="auto"/>
          <w:bottom w:val="single" w:sz="4" w:space="1" w:color="auto"/>
          <w:right w:val="single" w:sz="4" w:space="4" w:color="auto"/>
        </w:pBdr>
        <w:rPr>
          <w:ins w:id="1232" w:author="translator" w:date="2025-01-31T14:39:00Z"/>
          <w:b/>
          <w:bCs/>
          <w:szCs w:val="22"/>
        </w:rPr>
      </w:pPr>
      <w:ins w:id="1233" w:author="translator" w:date="2025-01-31T14:39:00Z">
        <w:r>
          <w:rPr>
            <w:b/>
            <w:bCs/>
            <w:szCs w:val="22"/>
          </w:rPr>
          <w:t>DTPE BUTELIUKAS</w:t>
        </w:r>
      </w:ins>
    </w:p>
    <w:p w14:paraId="1C35F73C" w14:textId="77777777" w:rsidR="000A1BAB" w:rsidRPr="00386397" w:rsidRDefault="000A1BAB" w:rsidP="000A1BAB">
      <w:pPr>
        <w:rPr>
          <w:ins w:id="1234" w:author="translator" w:date="2025-01-31T14:39:00Z"/>
          <w:szCs w:val="22"/>
        </w:rPr>
      </w:pPr>
    </w:p>
    <w:p w14:paraId="5D5A6F91" w14:textId="77777777" w:rsidR="000A1BAB" w:rsidRPr="00386397" w:rsidRDefault="000A1BAB" w:rsidP="000A1BAB">
      <w:pPr>
        <w:rPr>
          <w:ins w:id="1235" w:author="translator" w:date="2025-01-31T14:39:00Z"/>
          <w:szCs w:val="22"/>
        </w:rPr>
      </w:pPr>
    </w:p>
    <w:p w14:paraId="71770569" w14:textId="0492F803"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236" w:author="translator" w:date="2025-01-31T14:39:00Z"/>
          <w:szCs w:val="22"/>
        </w:rPr>
      </w:pPr>
      <w:ins w:id="1237" w:author="translator" w:date="2025-01-31T14:39:00Z">
        <w:r w:rsidRPr="00386397">
          <w:rPr>
            <w:b/>
            <w:szCs w:val="22"/>
          </w:rPr>
          <w:t>1.</w:t>
        </w:r>
        <w:r w:rsidRPr="00386397">
          <w:rPr>
            <w:b/>
            <w:szCs w:val="22"/>
          </w:rPr>
          <w:tab/>
          <w:t>VAISTINIO PREPARATO PAVADINIMAS</w:t>
        </w:r>
      </w:ins>
      <w:r w:rsidR="005B5A8C">
        <w:rPr>
          <w:b/>
          <w:szCs w:val="22"/>
        </w:rPr>
        <w:fldChar w:fldCharType="begin"/>
      </w:r>
      <w:r w:rsidR="005B5A8C">
        <w:rPr>
          <w:b/>
          <w:szCs w:val="22"/>
        </w:rPr>
        <w:instrText xml:space="preserve"> DOCVARIABLE VAULT_ND_a358b83a-eb76-4d3b-bd1b-eb74c50fe9fc \* MERGEFORMAT </w:instrText>
      </w:r>
      <w:r w:rsidR="005B5A8C">
        <w:rPr>
          <w:b/>
          <w:szCs w:val="22"/>
        </w:rPr>
        <w:fldChar w:fldCharType="separate"/>
      </w:r>
      <w:r w:rsidR="005B5A8C">
        <w:rPr>
          <w:b/>
          <w:szCs w:val="22"/>
        </w:rPr>
        <w:t xml:space="preserve"> </w:t>
      </w:r>
      <w:r w:rsidR="005B5A8C">
        <w:rPr>
          <w:b/>
          <w:szCs w:val="22"/>
        </w:rPr>
        <w:fldChar w:fldCharType="end"/>
      </w:r>
    </w:p>
    <w:p w14:paraId="7E177105" w14:textId="77777777" w:rsidR="000A1BAB" w:rsidRPr="00386397" w:rsidRDefault="000A1BAB" w:rsidP="000A1BAB">
      <w:pPr>
        <w:rPr>
          <w:ins w:id="1238" w:author="translator" w:date="2025-01-31T14:39:00Z"/>
          <w:szCs w:val="22"/>
        </w:rPr>
      </w:pPr>
    </w:p>
    <w:p w14:paraId="6457D1F6" w14:textId="77777777" w:rsidR="000A1BAB" w:rsidRPr="00386397" w:rsidRDefault="000A1BAB" w:rsidP="000A1BAB">
      <w:pPr>
        <w:rPr>
          <w:ins w:id="1239" w:author="translator" w:date="2025-01-31T14:39:00Z"/>
          <w:szCs w:val="22"/>
        </w:rPr>
      </w:pPr>
      <w:ins w:id="1240" w:author="translator" w:date="2025-01-31T14:39:00Z">
        <w:r w:rsidRPr="00386397">
          <w:rPr>
            <w:szCs w:val="22"/>
          </w:rPr>
          <w:t xml:space="preserve">Olanzapine Teva </w:t>
        </w:r>
        <w:r>
          <w:rPr>
            <w:szCs w:val="22"/>
          </w:rPr>
          <w:t>10</w:t>
        </w:r>
        <w:r w:rsidRPr="00386397">
          <w:rPr>
            <w:szCs w:val="22"/>
          </w:rPr>
          <w:t> mg plėvele dengtos tabletės</w:t>
        </w:r>
      </w:ins>
    </w:p>
    <w:p w14:paraId="181EC208" w14:textId="77777777" w:rsidR="000A1BAB" w:rsidRPr="00386397" w:rsidRDefault="000A1BAB" w:rsidP="000A1BAB">
      <w:pPr>
        <w:rPr>
          <w:ins w:id="1241" w:author="translator" w:date="2025-01-31T14:39:00Z"/>
          <w:szCs w:val="22"/>
        </w:rPr>
      </w:pPr>
      <w:ins w:id="1242" w:author="translator" w:date="2025-01-31T14:39:00Z">
        <w:r w:rsidRPr="00386397">
          <w:rPr>
            <w:szCs w:val="22"/>
          </w:rPr>
          <w:t>olanzapinas</w:t>
        </w:r>
      </w:ins>
    </w:p>
    <w:p w14:paraId="6F066374" w14:textId="77777777" w:rsidR="000A1BAB" w:rsidRPr="00386397" w:rsidRDefault="000A1BAB" w:rsidP="000A1BAB">
      <w:pPr>
        <w:rPr>
          <w:ins w:id="1243" w:author="translator" w:date="2025-01-31T14:39:00Z"/>
          <w:szCs w:val="22"/>
        </w:rPr>
      </w:pPr>
    </w:p>
    <w:p w14:paraId="63223BF8" w14:textId="77777777" w:rsidR="000A1BAB" w:rsidRPr="00386397" w:rsidRDefault="000A1BAB" w:rsidP="000A1BAB">
      <w:pPr>
        <w:rPr>
          <w:ins w:id="1244" w:author="translator" w:date="2025-01-31T14:39:00Z"/>
          <w:szCs w:val="22"/>
        </w:rPr>
      </w:pPr>
    </w:p>
    <w:p w14:paraId="3363896A" w14:textId="2F581540"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245" w:author="translator" w:date="2025-01-31T14:39:00Z"/>
          <w:b/>
          <w:szCs w:val="22"/>
        </w:rPr>
      </w:pPr>
      <w:ins w:id="1246" w:author="translator" w:date="2025-01-31T14:39:00Z">
        <w:r w:rsidRPr="00386397">
          <w:rPr>
            <w:b/>
            <w:szCs w:val="22"/>
          </w:rPr>
          <w:t>2.</w:t>
        </w:r>
        <w:r w:rsidRPr="00386397">
          <w:rPr>
            <w:b/>
            <w:szCs w:val="22"/>
          </w:rPr>
          <w:tab/>
          <w:t>VEIKLIOJI (-IOS) MEDŽIAGA (-OS) IR JOS (-Ų) KIEKIS (-IAI)</w:t>
        </w:r>
      </w:ins>
      <w:r w:rsidR="005B5A8C">
        <w:rPr>
          <w:b/>
          <w:szCs w:val="22"/>
        </w:rPr>
        <w:fldChar w:fldCharType="begin"/>
      </w:r>
      <w:r w:rsidR="005B5A8C">
        <w:rPr>
          <w:b/>
          <w:szCs w:val="22"/>
        </w:rPr>
        <w:instrText xml:space="preserve"> DOCVARIABLE VAULT_ND_9139524b-5890-421f-9c2b-27b061a30793 \* MERGEFORMAT </w:instrText>
      </w:r>
      <w:r w:rsidR="005B5A8C">
        <w:rPr>
          <w:b/>
          <w:szCs w:val="22"/>
        </w:rPr>
        <w:fldChar w:fldCharType="separate"/>
      </w:r>
      <w:r w:rsidR="005B5A8C">
        <w:rPr>
          <w:b/>
          <w:szCs w:val="22"/>
        </w:rPr>
        <w:t xml:space="preserve"> </w:t>
      </w:r>
      <w:r w:rsidR="005B5A8C">
        <w:rPr>
          <w:b/>
          <w:szCs w:val="22"/>
        </w:rPr>
        <w:fldChar w:fldCharType="end"/>
      </w:r>
    </w:p>
    <w:p w14:paraId="0C9B65B4" w14:textId="77777777" w:rsidR="000A1BAB" w:rsidRPr="00386397" w:rsidRDefault="000A1BAB" w:rsidP="000A1BAB">
      <w:pPr>
        <w:rPr>
          <w:ins w:id="1247" w:author="translator" w:date="2025-01-31T14:39:00Z"/>
          <w:szCs w:val="22"/>
        </w:rPr>
      </w:pPr>
    </w:p>
    <w:p w14:paraId="409954BA" w14:textId="69D0B919" w:rsidR="000A1BAB" w:rsidRPr="00386397" w:rsidRDefault="000A1BAB" w:rsidP="000A1BAB">
      <w:pPr>
        <w:rPr>
          <w:ins w:id="1248" w:author="translator" w:date="2025-01-31T14:39:00Z"/>
          <w:szCs w:val="22"/>
        </w:rPr>
      </w:pPr>
      <w:ins w:id="1249" w:author="translator" w:date="2025-01-31T14:39:00Z">
        <w:r w:rsidRPr="00386397">
          <w:rPr>
            <w:szCs w:val="22"/>
          </w:rPr>
          <w:t xml:space="preserve">Kiekvienoje tabletėje yra </w:t>
        </w:r>
        <w:r>
          <w:rPr>
            <w:szCs w:val="22"/>
          </w:rPr>
          <w:t>10</w:t>
        </w:r>
        <w:r w:rsidRPr="00386397">
          <w:rPr>
            <w:szCs w:val="22"/>
          </w:rPr>
          <w:t> mg olanzapino.</w:t>
        </w:r>
      </w:ins>
    </w:p>
    <w:p w14:paraId="55542F19" w14:textId="77777777" w:rsidR="000A1BAB" w:rsidRPr="00386397" w:rsidRDefault="000A1BAB" w:rsidP="000A1BAB">
      <w:pPr>
        <w:rPr>
          <w:ins w:id="1250" w:author="translator" w:date="2025-01-31T14:39:00Z"/>
          <w:szCs w:val="22"/>
        </w:rPr>
      </w:pPr>
    </w:p>
    <w:p w14:paraId="199FAF85" w14:textId="77777777" w:rsidR="000A1BAB" w:rsidRPr="00386397" w:rsidRDefault="000A1BAB" w:rsidP="000A1BAB">
      <w:pPr>
        <w:rPr>
          <w:ins w:id="1251" w:author="translator" w:date="2025-01-31T14:39:00Z"/>
          <w:szCs w:val="22"/>
        </w:rPr>
      </w:pPr>
    </w:p>
    <w:p w14:paraId="1E1D4833" w14:textId="46E2D444"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252" w:author="translator" w:date="2025-01-31T14:39:00Z"/>
          <w:szCs w:val="22"/>
        </w:rPr>
      </w:pPr>
      <w:ins w:id="1253" w:author="translator" w:date="2025-01-31T14:39:00Z">
        <w:r w:rsidRPr="00386397">
          <w:rPr>
            <w:b/>
            <w:szCs w:val="22"/>
          </w:rPr>
          <w:t>3.</w:t>
        </w:r>
        <w:r w:rsidRPr="00386397">
          <w:rPr>
            <w:b/>
            <w:szCs w:val="22"/>
          </w:rPr>
          <w:tab/>
          <w:t>PAGALBINIŲ MEDŽIAGŲ SĄRAŠAS</w:t>
        </w:r>
      </w:ins>
      <w:r w:rsidR="005B5A8C">
        <w:rPr>
          <w:b/>
          <w:szCs w:val="22"/>
        </w:rPr>
        <w:fldChar w:fldCharType="begin"/>
      </w:r>
      <w:r w:rsidR="005B5A8C">
        <w:rPr>
          <w:b/>
          <w:szCs w:val="22"/>
        </w:rPr>
        <w:instrText xml:space="preserve"> DOCVARIABLE VAULT_ND_7095aa89-26f5-458d-9cab-08c2c90a52b8 \* MERGEFORMAT </w:instrText>
      </w:r>
      <w:r w:rsidR="005B5A8C">
        <w:rPr>
          <w:b/>
          <w:szCs w:val="22"/>
        </w:rPr>
        <w:fldChar w:fldCharType="separate"/>
      </w:r>
      <w:r w:rsidR="005B5A8C">
        <w:rPr>
          <w:b/>
          <w:szCs w:val="22"/>
        </w:rPr>
        <w:t xml:space="preserve"> </w:t>
      </w:r>
      <w:r w:rsidR="005B5A8C">
        <w:rPr>
          <w:b/>
          <w:szCs w:val="22"/>
        </w:rPr>
        <w:fldChar w:fldCharType="end"/>
      </w:r>
    </w:p>
    <w:p w14:paraId="64679FEC" w14:textId="77777777" w:rsidR="000A1BAB" w:rsidRPr="00386397" w:rsidRDefault="000A1BAB" w:rsidP="000A1BAB">
      <w:pPr>
        <w:rPr>
          <w:ins w:id="1254" w:author="translator" w:date="2025-01-31T14:39:00Z"/>
          <w:szCs w:val="22"/>
        </w:rPr>
      </w:pPr>
    </w:p>
    <w:p w14:paraId="766F00F0" w14:textId="77777777" w:rsidR="000A1BAB" w:rsidRPr="00386397" w:rsidRDefault="000A1BAB" w:rsidP="000A1BAB">
      <w:pPr>
        <w:rPr>
          <w:ins w:id="1255" w:author="translator" w:date="2025-01-31T14:39:00Z"/>
          <w:szCs w:val="22"/>
        </w:rPr>
      </w:pPr>
      <w:ins w:id="1256" w:author="translator" w:date="2025-01-31T14:39:00Z">
        <w:r w:rsidRPr="00386397">
          <w:rPr>
            <w:szCs w:val="22"/>
          </w:rPr>
          <w:t>Sudėtyje yra laktozės monohidrato.</w:t>
        </w:r>
      </w:ins>
    </w:p>
    <w:p w14:paraId="1B840016" w14:textId="77777777" w:rsidR="000A1BAB" w:rsidRPr="00386397" w:rsidRDefault="000A1BAB" w:rsidP="000A1BAB">
      <w:pPr>
        <w:rPr>
          <w:ins w:id="1257" w:author="translator" w:date="2025-01-31T14:39:00Z"/>
          <w:szCs w:val="22"/>
        </w:rPr>
      </w:pPr>
    </w:p>
    <w:p w14:paraId="3203FA13" w14:textId="77777777" w:rsidR="000A1BAB" w:rsidRPr="00386397" w:rsidRDefault="000A1BAB" w:rsidP="000A1BAB">
      <w:pPr>
        <w:rPr>
          <w:ins w:id="1258" w:author="translator" w:date="2025-01-31T14:39:00Z"/>
          <w:szCs w:val="22"/>
        </w:rPr>
      </w:pPr>
    </w:p>
    <w:p w14:paraId="5D9D7993" w14:textId="67BF2465"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259" w:author="translator" w:date="2025-01-31T14:39:00Z"/>
          <w:szCs w:val="22"/>
        </w:rPr>
      </w:pPr>
      <w:ins w:id="1260" w:author="translator" w:date="2025-01-31T14:39:00Z">
        <w:r w:rsidRPr="00386397">
          <w:rPr>
            <w:b/>
            <w:szCs w:val="22"/>
          </w:rPr>
          <w:t>4.</w:t>
        </w:r>
        <w:r w:rsidRPr="00386397">
          <w:rPr>
            <w:b/>
            <w:szCs w:val="22"/>
          </w:rPr>
          <w:tab/>
          <w:t>FARMACINĖ FORMA IR KIEKIS PAKUOTĖJE</w:t>
        </w:r>
      </w:ins>
      <w:r w:rsidR="005B5A8C">
        <w:rPr>
          <w:b/>
          <w:szCs w:val="22"/>
        </w:rPr>
        <w:fldChar w:fldCharType="begin"/>
      </w:r>
      <w:r w:rsidR="005B5A8C">
        <w:rPr>
          <w:b/>
          <w:szCs w:val="22"/>
        </w:rPr>
        <w:instrText xml:space="preserve"> DOCVARIABLE VAULT_ND_e568bd2a-9e13-4a55-a808-7d347889fa7a \* MERGEFORMAT </w:instrText>
      </w:r>
      <w:r w:rsidR="005B5A8C">
        <w:rPr>
          <w:b/>
          <w:szCs w:val="22"/>
        </w:rPr>
        <w:fldChar w:fldCharType="separate"/>
      </w:r>
      <w:r w:rsidR="005B5A8C">
        <w:rPr>
          <w:b/>
          <w:szCs w:val="22"/>
        </w:rPr>
        <w:t xml:space="preserve"> </w:t>
      </w:r>
      <w:r w:rsidR="005B5A8C">
        <w:rPr>
          <w:b/>
          <w:szCs w:val="22"/>
        </w:rPr>
        <w:fldChar w:fldCharType="end"/>
      </w:r>
    </w:p>
    <w:p w14:paraId="7D4DF1F6" w14:textId="77777777" w:rsidR="000A1BAB" w:rsidRPr="00386397" w:rsidRDefault="000A1BAB" w:rsidP="000A1BAB">
      <w:pPr>
        <w:rPr>
          <w:ins w:id="1261" w:author="translator" w:date="2025-01-31T14:39:00Z"/>
          <w:szCs w:val="22"/>
        </w:rPr>
      </w:pPr>
    </w:p>
    <w:p w14:paraId="32486A59" w14:textId="23091D83" w:rsidR="000A1BAB" w:rsidRPr="00386397" w:rsidRDefault="000A1BAB" w:rsidP="000A1BAB">
      <w:pPr>
        <w:rPr>
          <w:ins w:id="1262" w:author="translator" w:date="2025-01-31T14:39:00Z"/>
          <w:szCs w:val="22"/>
        </w:rPr>
      </w:pPr>
      <w:ins w:id="1263" w:author="translator" w:date="2025-01-31T14:39:00Z">
        <w:r>
          <w:rPr>
            <w:szCs w:val="22"/>
          </w:rPr>
          <w:t>100 </w:t>
        </w:r>
        <w:r w:rsidRPr="00386397">
          <w:rPr>
            <w:szCs w:val="22"/>
          </w:rPr>
          <w:t>table</w:t>
        </w:r>
        <w:r>
          <w:rPr>
            <w:szCs w:val="22"/>
          </w:rPr>
          <w:t>čių</w:t>
        </w:r>
      </w:ins>
    </w:p>
    <w:p w14:paraId="1F24951A" w14:textId="2FBDE483" w:rsidR="000A1BAB" w:rsidRPr="00386397" w:rsidRDefault="000A1BAB" w:rsidP="000A1BAB">
      <w:pPr>
        <w:rPr>
          <w:ins w:id="1264" w:author="translator" w:date="2025-01-31T14:39:00Z"/>
          <w:szCs w:val="22"/>
          <w:shd w:val="clear" w:color="auto" w:fill="C0C0C0"/>
        </w:rPr>
      </w:pPr>
      <w:ins w:id="1265" w:author="translator" w:date="2025-01-31T14:39:00Z">
        <w:r w:rsidRPr="001B232E">
          <w:rPr>
            <w:szCs w:val="22"/>
            <w:highlight w:val="lightGray"/>
            <w:lang w:eastAsia="fr-FR"/>
          </w:rPr>
          <w:t>250 tablečių</w:t>
        </w:r>
      </w:ins>
    </w:p>
    <w:p w14:paraId="5978C5D5" w14:textId="77777777" w:rsidR="000A1BAB" w:rsidRPr="00386397" w:rsidRDefault="000A1BAB" w:rsidP="000A1BAB">
      <w:pPr>
        <w:rPr>
          <w:ins w:id="1266" w:author="translator" w:date="2025-01-31T14:39:00Z"/>
          <w:szCs w:val="22"/>
        </w:rPr>
      </w:pPr>
    </w:p>
    <w:p w14:paraId="094A6FD9" w14:textId="77777777" w:rsidR="000A1BAB" w:rsidRPr="00386397" w:rsidRDefault="000A1BAB" w:rsidP="000A1BAB">
      <w:pPr>
        <w:rPr>
          <w:ins w:id="1267" w:author="translator" w:date="2025-01-31T14:39:00Z"/>
          <w:szCs w:val="22"/>
        </w:rPr>
      </w:pPr>
    </w:p>
    <w:p w14:paraId="07B187CA" w14:textId="5D35452F"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268" w:author="translator" w:date="2025-01-31T14:39:00Z"/>
          <w:szCs w:val="22"/>
        </w:rPr>
      </w:pPr>
      <w:ins w:id="1269" w:author="translator" w:date="2025-01-31T14:39:00Z">
        <w:r w:rsidRPr="00386397">
          <w:rPr>
            <w:b/>
            <w:szCs w:val="22"/>
          </w:rPr>
          <w:t>5.</w:t>
        </w:r>
        <w:r w:rsidRPr="00386397">
          <w:rPr>
            <w:b/>
            <w:szCs w:val="22"/>
          </w:rPr>
          <w:tab/>
          <w:t>VARTOJIMO METODAS IR BŪDAS (-AI)</w:t>
        </w:r>
      </w:ins>
      <w:r w:rsidR="005B5A8C">
        <w:rPr>
          <w:b/>
          <w:szCs w:val="22"/>
        </w:rPr>
        <w:fldChar w:fldCharType="begin"/>
      </w:r>
      <w:r w:rsidR="005B5A8C">
        <w:rPr>
          <w:b/>
          <w:szCs w:val="22"/>
        </w:rPr>
        <w:instrText xml:space="preserve"> DOCVARIABLE VAULT_ND_dbe97561-31a7-4109-a947-373d4ddea3d9 \* MERGEFORMAT </w:instrText>
      </w:r>
      <w:r w:rsidR="005B5A8C">
        <w:rPr>
          <w:b/>
          <w:szCs w:val="22"/>
        </w:rPr>
        <w:fldChar w:fldCharType="separate"/>
      </w:r>
      <w:r w:rsidR="005B5A8C">
        <w:rPr>
          <w:b/>
          <w:szCs w:val="22"/>
        </w:rPr>
        <w:t xml:space="preserve"> </w:t>
      </w:r>
      <w:r w:rsidR="005B5A8C">
        <w:rPr>
          <w:b/>
          <w:szCs w:val="22"/>
        </w:rPr>
        <w:fldChar w:fldCharType="end"/>
      </w:r>
    </w:p>
    <w:p w14:paraId="40B30D73" w14:textId="77777777" w:rsidR="000A1BAB" w:rsidRPr="00386397" w:rsidRDefault="000A1BAB" w:rsidP="000A1BAB">
      <w:pPr>
        <w:rPr>
          <w:ins w:id="1270" w:author="translator" w:date="2025-01-31T14:39:00Z"/>
          <w:i/>
          <w:szCs w:val="22"/>
        </w:rPr>
      </w:pPr>
    </w:p>
    <w:p w14:paraId="3017D00B" w14:textId="77777777" w:rsidR="000A1BAB" w:rsidRPr="00386397" w:rsidRDefault="000A1BAB" w:rsidP="000A1BAB">
      <w:pPr>
        <w:rPr>
          <w:ins w:id="1271" w:author="translator" w:date="2025-01-31T14:39:00Z"/>
          <w:szCs w:val="22"/>
        </w:rPr>
      </w:pPr>
      <w:ins w:id="1272" w:author="translator" w:date="2025-01-31T14:39:00Z">
        <w:r w:rsidRPr="00386397">
          <w:rPr>
            <w:szCs w:val="22"/>
          </w:rPr>
          <w:t>Prieš vartojimą perskaitykite pakuotės lapelį.</w:t>
        </w:r>
      </w:ins>
    </w:p>
    <w:p w14:paraId="1C94F29E" w14:textId="77777777" w:rsidR="000A1BAB" w:rsidRPr="00386397" w:rsidRDefault="000A1BAB" w:rsidP="000A1BAB">
      <w:pPr>
        <w:rPr>
          <w:ins w:id="1273" w:author="translator" w:date="2025-01-31T14:39:00Z"/>
          <w:szCs w:val="22"/>
        </w:rPr>
      </w:pPr>
    </w:p>
    <w:p w14:paraId="192C48DB" w14:textId="77777777" w:rsidR="000A1BAB" w:rsidRPr="00386397" w:rsidRDefault="000A1BAB" w:rsidP="000A1BAB">
      <w:pPr>
        <w:rPr>
          <w:ins w:id="1274" w:author="translator" w:date="2025-01-31T14:39:00Z"/>
          <w:szCs w:val="22"/>
        </w:rPr>
      </w:pPr>
      <w:ins w:id="1275" w:author="translator" w:date="2025-01-31T14:39:00Z">
        <w:r w:rsidRPr="00386397">
          <w:rPr>
            <w:szCs w:val="22"/>
          </w:rPr>
          <w:t>Vartoti per burną</w:t>
        </w:r>
      </w:ins>
    </w:p>
    <w:p w14:paraId="52F3A88A" w14:textId="77777777" w:rsidR="000A1BAB" w:rsidRPr="00386397" w:rsidRDefault="000A1BAB" w:rsidP="000A1BAB">
      <w:pPr>
        <w:rPr>
          <w:ins w:id="1276" w:author="translator" w:date="2025-01-31T14:39:00Z"/>
          <w:szCs w:val="22"/>
        </w:rPr>
      </w:pPr>
    </w:p>
    <w:p w14:paraId="68958BB3" w14:textId="77777777" w:rsidR="000A1BAB" w:rsidRPr="00386397" w:rsidRDefault="000A1BAB" w:rsidP="000A1BAB">
      <w:pPr>
        <w:rPr>
          <w:ins w:id="1277" w:author="translator" w:date="2025-01-31T14:39:00Z"/>
          <w:szCs w:val="22"/>
        </w:rPr>
      </w:pPr>
    </w:p>
    <w:p w14:paraId="4C1D3C80" w14:textId="5B7DEAB7" w:rsidR="000A1BAB" w:rsidRPr="00386397" w:rsidRDefault="000A1BAB" w:rsidP="000A1BAB">
      <w:pPr>
        <w:pBdr>
          <w:top w:val="single" w:sz="4" w:space="0" w:color="auto"/>
          <w:left w:val="single" w:sz="4" w:space="4" w:color="auto"/>
          <w:bottom w:val="single" w:sz="4" w:space="1" w:color="auto"/>
          <w:right w:val="single" w:sz="4" w:space="4" w:color="auto"/>
        </w:pBdr>
        <w:ind w:left="567" w:hanging="567"/>
        <w:outlineLvl w:val="0"/>
        <w:rPr>
          <w:ins w:id="1278" w:author="translator" w:date="2025-01-31T14:39:00Z"/>
          <w:szCs w:val="22"/>
        </w:rPr>
      </w:pPr>
      <w:ins w:id="1279" w:author="translator" w:date="2025-01-31T14:39:00Z">
        <w:r w:rsidRPr="00386397">
          <w:rPr>
            <w:b/>
            <w:szCs w:val="22"/>
          </w:rPr>
          <w:t>6.</w:t>
        </w:r>
        <w:r w:rsidRPr="00386397">
          <w:rPr>
            <w:b/>
            <w:szCs w:val="22"/>
          </w:rPr>
          <w:tab/>
        </w:r>
        <w:r w:rsidRPr="00386397">
          <w:rPr>
            <w:b/>
            <w:bCs/>
            <w:szCs w:val="22"/>
          </w:rPr>
          <w:t>SPECIALUS ĮSPĖJIMAS, KAD VAISTINĮ PREPARATĄ BŪTINA LAIKYTI VAIKAMS NEPASTEBIMOJE IR NEPASIEKIAMOJE VIETOJE</w:t>
        </w:r>
      </w:ins>
      <w:r w:rsidR="005B5A8C">
        <w:rPr>
          <w:b/>
          <w:bCs/>
          <w:szCs w:val="22"/>
        </w:rPr>
        <w:fldChar w:fldCharType="begin"/>
      </w:r>
      <w:r w:rsidR="005B5A8C">
        <w:rPr>
          <w:b/>
          <w:bCs/>
          <w:szCs w:val="22"/>
        </w:rPr>
        <w:instrText xml:space="preserve"> DOCVARIABLE VAULT_ND_e5cd5d2e-4c6e-42e3-80dc-045984bac9a3 \* MERGEFORMAT </w:instrText>
      </w:r>
      <w:r w:rsidR="005B5A8C">
        <w:rPr>
          <w:b/>
          <w:bCs/>
          <w:szCs w:val="22"/>
        </w:rPr>
        <w:fldChar w:fldCharType="separate"/>
      </w:r>
      <w:r w:rsidR="005B5A8C">
        <w:rPr>
          <w:b/>
          <w:bCs/>
          <w:szCs w:val="22"/>
        </w:rPr>
        <w:t xml:space="preserve"> </w:t>
      </w:r>
      <w:r w:rsidR="005B5A8C">
        <w:rPr>
          <w:b/>
          <w:bCs/>
          <w:szCs w:val="22"/>
        </w:rPr>
        <w:fldChar w:fldCharType="end"/>
      </w:r>
    </w:p>
    <w:p w14:paraId="18A6D89D" w14:textId="77777777" w:rsidR="000A1BAB" w:rsidRPr="00386397" w:rsidRDefault="000A1BAB" w:rsidP="000A1BAB">
      <w:pPr>
        <w:rPr>
          <w:ins w:id="1280" w:author="translator" w:date="2025-01-31T14:39:00Z"/>
          <w:szCs w:val="22"/>
        </w:rPr>
      </w:pPr>
    </w:p>
    <w:p w14:paraId="53D0B7E8" w14:textId="77777777" w:rsidR="000A1BAB" w:rsidRPr="00386397" w:rsidRDefault="000A1BAB" w:rsidP="000A1BAB">
      <w:pPr>
        <w:pStyle w:val="BodyText"/>
        <w:rPr>
          <w:ins w:id="1281" w:author="translator" w:date="2025-01-31T14:39:00Z"/>
          <w:i w:val="0"/>
          <w:iCs/>
          <w:szCs w:val="22"/>
          <w:lang w:val="lt-LT"/>
        </w:rPr>
      </w:pPr>
      <w:ins w:id="1282" w:author="translator" w:date="2025-01-31T14:39:00Z">
        <w:r w:rsidRPr="00386397">
          <w:rPr>
            <w:b w:val="0"/>
            <w:i w:val="0"/>
            <w:iCs/>
            <w:szCs w:val="22"/>
            <w:lang w:val="lt-LT"/>
          </w:rPr>
          <w:t>Laikyti vaikams nepastebimoje ir nepasiekiamoje vietoje</w:t>
        </w:r>
        <w:r w:rsidRPr="00386397">
          <w:rPr>
            <w:i w:val="0"/>
            <w:iCs/>
            <w:szCs w:val="22"/>
            <w:lang w:val="lt-LT"/>
          </w:rPr>
          <w:t>.</w:t>
        </w:r>
      </w:ins>
    </w:p>
    <w:p w14:paraId="092C13F4" w14:textId="77777777" w:rsidR="000A1BAB" w:rsidRPr="00386397" w:rsidRDefault="000A1BAB" w:rsidP="000A1BAB">
      <w:pPr>
        <w:rPr>
          <w:ins w:id="1283" w:author="translator" w:date="2025-01-31T14:39:00Z"/>
          <w:szCs w:val="22"/>
        </w:rPr>
      </w:pPr>
    </w:p>
    <w:p w14:paraId="7B0634DB" w14:textId="77777777" w:rsidR="000A1BAB" w:rsidRPr="00386397" w:rsidRDefault="000A1BAB" w:rsidP="000A1BAB">
      <w:pPr>
        <w:rPr>
          <w:ins w:id="1284" w:author="translator" w:date="2025-01-31T14:39:00Z"/>
          <w:szCs w:val="22"/>
        </w:rPr>
      </w:pPr>
    </w:p>
    <w:p w14:paraId="38269EC2" w14:textId="06F9D2EA"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285" w:author="translator" w:date="2025-01-31T14:39:00Z"/>
          <w:szCs w:val="22"/>
        </w:rPr>
      </w:pPr>
      <w:ins w:id="1286" w:author="translator" w:date="2025-01-31T14:39:00Z">
        <w:r w:rsidRPr="00386397">
          <w:rPr>
            <w:b/>
            <w:szCs w:val="22"/>
          </w:rPr>
          <w:t>7.</w:t>
        </w:r>
        <w:r w:rsidRPr="00386397">
          <w:rPr>
            <w:b/>
            <w:szCs w:val="22"/>
          </w:rPr>
          <w:tab/>
        </w:r>
        <w:r w:rsidRPr="00386397">
          <w:rPr>
            <w:b/>
            <w:bCs/>
            <w:szCs w:val="22"/>
          </w:rPr>
          <w:t>KITAS (-I) SPECIALUS (-ŪS) ĮSPĖJIMAS (-AI) (JEI REIKIA)</w:t>
        </w:r>
      </w:ins>
      <w:r w:rsidR="005B5A8C">
        <w:rPr>
          <w:b/>
          <w:bCs/>
          <w:szCs w:val="22"/>
        </w:rPr>
        <w:fldChar w:fldCharType="begin"/>
      </w:r>
      <w:r w:rsidR="005B5A8C">
        <w:rPr>
          <w:b/>
          <w:bCs/>
          <w:szCs w:val="22"/>
        </w:rPr>
        <w:instrText xml:space="preserve"> DOCVARIABLE VAULT_ND_1e548f69-adc2-4c22-92d1-2f75387083b3 \* MERGEFORMAT </w:instrText>
      </w:r>
      <w:r w:rsidR="005B5A8C">
        <w:rPr>
          <w:b/>
          <w:bCs/>
          <w:szCs w:val="22"/>
        </w:rPr>
        <w:fldChar w:fldCharType="separate"/>
      </w:r>
      <w:r w:rsidR="005B5A8C">
        <w:rPr>
          <w:b/>
          <w:bCs/>
          <w:szCs w:val="22"/>
        </w:rPr>
        <w:t xml:space="preserve"> </w:t>
      </w:r>
      <w:r w:rsidR="005B5A8C">
        <w:rPr>
          <w:b/>
          <w:bCs/>
          <w:szCs w:val="22"/>
        </w:rPr>
        <w:fldChar w:fldCharType="end"/>
      </w:r>
    </w:p>
    <w:p w14:paraId="3CA55337" w14:textId="77777777" w:rsidR="000A1BAB" w:rsidRPr="00386397" w:rsidRDefault="000A1BAB" w:rsidP="000A1BAB">
      <w:pPr>
        <w:rPr>
          <w:ins w:id="1287" w:author="translator" w:date="2025-01-31T14:39:00Z"/>
          <w:szCs w:val="22"/>
        </w:rPr>
      </w:pPr>
    </w:p>
    <w:p w14:paraId="2D763D8C" w14:textId="77777777" w:rsidR="000A1BAB" w:rsidRPr="00386397" w:rsidRDefault="000A1BAB" w:rsidP="000A1BAB">
      <w:pPr>
        <w:rPr>
          <w:ins w:id="1288" w:author="translator" w:date="2025-01-31T14:39:00Z"/>
          <w:szCs w:val="22"/>
        </w:rPr>
      </w:pPr>
    </w:p>
    <w:p w14:paraId="2C23F229" w14:textId="77777777" w:rsidR="000A1BAB" w:rsidRPr="00386397" w:rsidRDefault="000A1BAB" w:rsidP="000A1BAB">
      <w:pPr>
        <w:rPr>
          <w:ins w:id="1289" w:author="translator" w:date="2025-01-31T14:39:00Z"/>
          <w:szCs w:val="22"/>
        </w:rPr>
      </w:pPr>
    </w:p>
    <w:p w14:paraId="7A0DE19D" w14:textId="7A7216AE"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290" w:author="translator" w:date="2025-01-31T14:39:00Z"/>
          <w:szCs w:val="22"/>
        </w:rPr>
      </w:pPr>
      <w:ins w:id="1291" w:author="translator" w:date="2025-01-31T14:39:00Z">
        <w:r w:rsidRPr="00386397">
          <w:rPr>
            <w:b/>
            <w:szCs w:val="22"/>
          </w:rPr>
          <w:t>8.</w:t>
        </w:r>
        <w:r w:rsidRPr="00386397">
          <w:rPr>
            <w:b/>
            <w:szCs w:val="22"/>
          </w:rPr>
          <w:tab/>
        </w:r>
        <w:r w:rsidRPr="00386397">
          <w:rPr>
            <w:b/>
            <w:bCs/>
            <w:szCs w:val="22"/>
          </w:rPr>
          <w:t>TINKAMUMO LAIKAS</w:t>
        </w:r>
      </w:ins>
      <w:r w:rsidR="005B5A8C">
        <w:rPr>
          <w:b/>
          <w:bCs/>
          <w:szCs w:val="22"/>
        </w:rPr>
        <w:fldChar w:fldCharType="begin"/>
      </w:r>
      <w:r w:rsidR="005B5A8C">
        <w:rPr>
          <w:b/>
          <w:bCs/>
          <w:szCs w:val="22"/>
        </w:rPr>
        <w:instrText xml:space="preserve"> DOCVARIABLE VAULT_ND_8bf5e1bf-3256-4247-810d-9e6cb8977c9a \* MERGEFORMAT </w:instrText>
      </w:r>
      <w:r w:rsidR="005B5A8C">
        <w:rPr>
          <w:b/>
          <w:bCs/>
          <w:szCs w:val="22"/>
        </w:rPr>
        <w:fldChar w:fldCharType="separate"/>
      </w:r>
      <w:r w:rsidR="005B5A8C">
        <w:rPr>
          <w:b/>
          <w:bCs/>
          <w:szCs w:val="22"/>
        </w:rPr>
        <w:t xml:space="preserve"> </w:t>
      </w:r>
      <w:r w:rsidR="005B5A8C">
        <w:rPr>
          <w:b/>
          <w:bCs/>
          <w:szCs w:val="22"/>
        </w:rPr>
        <w:fldChar w:fldCharType="end"/>
      </w:r>
    </w:p>
    <w:p w14:paraId="01953242" w14:textId="77777777" w:rsidR="000A1BAB" w:rsidRPr="00386397" w:rsidRDefault="000A1BAB" w:rsidP="000A1BAB">
      <w:pPr>
        <w:rPr>
          <w:ins w:id="1292" w:author="translator" w:date="2025-01-31T14:39:00Z"/>
          <w:szCs w:val="22"/>
        </w:rPr>
      </w:pPr>
    </w:p>
    <w:p w14:paraId="53B5C8F2" w14:textId="77777777" w:rsidR="000A1BAB" w:rsidRPr="00386397" w:rsidRDefault="000A1BAB" w:rsidP="000A1BAB">
      <w:pPr>
        <w:rPr>
          <w:ins w:id="1293" w:author="translator" w:date="2025-01-31T14:39:00Z"/>
          <w:szCs w:val="22"/>
        </w:rPr>
      </w:pPr>
      <w:ins w:id="1294" w:author="translator" w:date="2025-01-31T14:39:00Z">
        <w:r w:rsidRPr="00386397">
          <w:rPr>
            <w:szCs w:val="22"/>
          </w:rPr>
          <w:t>EXP</w:t>
        </w:r>
      </w:ins>
    </w:p>
    <w:p w14:paraId="7FEAC3E1" w14:textId="77777777" w:rsidR="000A1BAB" w:rsidRPr="00386397" w:rsidRDefault="000A1BAB" w:rsidP="000A1BAB">
      <w:pPr>
        <w:rPr>
          <w:ins w:id="1295" w:author="translator" w:date="2025-01-31T14:39:00Z"/>
          <w:szCs w:val="22"/>
        </w:rPr>
      </w:pPr>
    </w:p>
    <w:p w14:paraId="6C697D7B" w14:textId="77777777" w:rsidR="000A1BAB" w:rsidRPr="00386397" w:rsidRDefault="000A1BAB" w:rsidP="000A1BAB">
      <w:pPr>
        <w:rPr>
          <w:ins w:id="1296" w:author="translator" w:date="2025-01-31T14:39:00Z"/>
          <w:szCs w:val="22"/>
        </w:rPr>
      </w:pPr>
    </w:p>
    <w:p w14:paraId="25FFC382" w14:textId="2CB19E67" w:rsidR="000A1BAB" w:rsidRPr="00386397" w:rsidRDefault="000A1BAB" w:rsidP="000A1BAB">
      <w:pPr>
        <w:keepNext/>
        <w:pBdr>
          <w:top w:val="single" w:sz="4" w:space="1" w:color="auto"/>
          <w:left w:val="single" w:sz="4" w:space="4" w:color="auto"/>
          <w:bottom w:val="single" w:sz="4" w:space="1" w:color="auto"/>
          <w:right w:val="single" w:sz="4" w:space="4" w:color="auto"/>
        </w:pBdr>
        <w:ind w:left="567" w:hanging="567"/>
        <w:outlineLvl w:val="0"/>
        <w:rPr>
          <w:ins w:id="1297" w:author="translator" w:date="2025-01-31T14:39:00Z"/>
          <w:szCs w:val="22"/>
        </w:rPr>
      </w:pPr>
      <w:ins w:id="1298" w:author="translator" w:date="2025-01-31T14:39:00Z">
        <w:r w:rsidRPr="00386397">
          <w:rPr>
            <w:b/>
            <w:szCs w:val="22"/>
          </w:rPr>
          <w:t>9.</w:t>
        </w:r>
        <w:r w:rsidRPr="00386397">
          <w:rPr>
            <w:b/>
            <w:szCs w:val="22"/>
          </w:rPr>
          <w:tab/>
        </w:r>
        <w:r w:rsidRPr="00386397">
          <w:rPr>
            <w:b/>
            <w:caps/>
            <w:szCs w:val="22"/>
          </w:rPr>
          <w:t>SPECIALIOS laikymo sąlygos</w:t>
        </w:r>
      </w:ins>
      <w:r w:rsidR="005B5A8C">
        <w:rPr>
          <w:b/>
          <w:caps/>
          <w:szCs w:val="22"/>
        </w:rPr>
        <w:fldChar w:fldCharType="begin"/>
      </w:r>
      <w:r w:rsidR="005B5A8C">
        <w:rPr>
          <w:b/>
          <w:caps/>
          <w:szCs w:val="22"/>
        </w:rPr>
        <w:instrText xml:space="preserve"> DOCVARIABLE VAULT_ND_547b95d2-d6d2-4cc1-a1d6-d60d01b9bb59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5FFC1463" w14:textId="77777777" w:rsidR="000A1BAB" w:rsidRPr="00386397" w:rsidRDefault="000A1BAB" w:rsidP="000A1BAB">
      <w:pPr>
        <w:keepNext/>
        <w:ind w:left="567" w:hanging="567"/>
        <w:rPr>
          <w:ins w:id="1299" w:author="translator" w:date="2025-01-31T14:39:00Z"/>
          <w:szCs w:val="22"/>
        </w:rPr>
      </w:pPr>
    </w:p>
    <w:p w14:paraId="64A702B6" w14:textId="77777777" w:rsidR="000A1BAB" w:rsidRPr="00386397" w:rsidRDefault="000A1BAB" w:rsidP="000A1BAB">
      <w:pPr>
        <w:keepNext/>
        <w:ind w:left="567" w:hanging="567"/>
        <w:rPr>
          <w:ins w:id="1300" w:author="translator" w:date="2025-01-31T14:39:00Z"/>
          <w:szCs w:val="22"/>
        </w:rPr>
      </w:pPr>
      <w:ins w:id="1301" w:author="translator" w:date="2025-01-31T14:39:00Z">
        <w:r w:rsidRPr="00386397">
          <w:rPr>
            <w:szCs w:val="22"/>
          </w:rPr>
          <w:t>Laikyti ne aukštesnėje kaip 25</w:t>
        </w:r>
        <w:r>
          <w:rPr>
            <w:szCs w:val="22"/>
          </w:rPr>
          <w:t> </w:t>
        </w:r>
        <w:r w:rsidRPr="00386397">
          <w:rPr>
            <w:szCs w:val="22"/>
          </w:rPr>
          <w:t>ºC temperatūroje.</w:t>
        </w:r>
      </w:ins>
    </w:p>
    <w:p w14:paraId="761FFDC5" w14:textId="77777777" w:rsidR="000A1BAB" w:rsidRPr="00386397" w:rsidRDefault="000A1BAB" w:rsidP="000A1BAB">
      <w:pPr>
        <w:ind w:left="567" w:hanging="567"/>
        <w:rPr>
          <w:ins w:id="1302" w:author="translator" w:date="2025-01-31T14:39:00Z"/>
          <w:szCs w:val="22"/>
        </w:rPr>
      </w:pPr>
      <w:ins w:id="1303" w:author="translator" w:date="2025-01-31T14:39:00Z">
        <w:r w:rsidRPr="00386397">
          <w:rPr>
            <w:szCs w:val="22"/>
          </w:rPr>
          <w:t>Laikyti gamintojo pakuotėje, kad vaistas būtų apsaugotas nuo šviesos.</w:t>
        </w:r>
      </w:ins>
    </w:p>
    <w:p w14:paraId="44575FDC" w14:textId="77777777" w:rsidR="000A1BAB" w:rsidRPr="00386397" w:rsidRDefault="000A1BAB" w:rsidP="000A1BAB">
      <w:pPr>
        <w:ind w:left="567" w:hanging="567"/>
        <w:rPr>
          <w:ins w:id="1304" w:author="translator" w:date="2025-01-31T14:39:00Z"/>
          <w:szCs w:val="22"/>
        </w:rPr>
      </w:pPr>
    </w:p>
    <w:p w14:paraId="670546F9" w14:textId="77777777" w:rsidR="000A1BAB" w:rsidRPr="00386397" w:rsidRDefault="000A1BAB" w:rsidP="000A1BAB">
      <w:pPr>
        <w:ind w:left="567" w:hanging="567"/>
        <w:rPr>
          <w:ins w:id="1305" w:author="translator" w:date="2025-01-31T14:39:00Z"/>
          <w:szCs w:val="22"/>
        </w:rPr>
      </w:pPr>
    </w:p>
    <w:p w14:paraId="5080A64F" w14:textId="5A35BD5E" w:rsidR="000A1BAB" w:rsidRPr="00386397" w:rsidRDefault="000A1BAB" w:rsidP="000A1BAB">
      <w:pPr>
        <w:pBdr>
          <w:top w:val="single" w:sz="4" w:space="1" w:color="auto"/>
          <w:left w:val="single" w:sz="4" w:space="4" w:color="auto"/>
          <w:bottom w:val="single" w:sz="4" w:space="1" w:color="auto"/>
          <w:right w:val="single" w:sz="4" w:space="4" w:color="auto"/>
        </w:pBdr>
        <w:ind w:left="567" w:hanging="567"/>
        <w:outlineLvl w:val="0"/>
        <w:rPr>
          <w:ins w:id="1306" w:author="translator" w:date="2025-01-31T14:39:00Z"/>
          <w:b/>
          <w:szCs w:val="22"/>
        </w:rPr>
      </w:pPr>
      <w:ins w:id="1307" w:author="translator" w:date="2025-01-31T14:39:00Z">
        <w:r w:rsidRPr="00386397">
          <w:rPr>
            <w:b/>
            <w:szCs w:val="22"/>
          </w:rPr>
          <w:lastRenderedPageBreak/>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ins>
      <w:r w:rsidR="005B5A8C">
        <w:rPr>
          <w:b/>
          <w:caps/>
          <w:szCs w:val="22"/>
        </w:rPr>
        <w:fldChar w:fldCharType="begin"/>
      </w:r>
      <w:r w:rsidR="005B5A8C">
        <w:rPr>
          <w:b/>
          <w:caps/>
          <w:szCs w:val="22"/>
        </w:rPr>
        <w:instrText xml:space="preserve"> DOCVARIABLE VAULT_ND_ff558641-813b-459c-8ea1-43e25451a276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7278F518" w14:textId="77777777" w:rsidR="000A1BAB" w:rsidRPr="00386397" w:rsidRDefault="000A1BAB" w:rsidP="000A1BAB">
      <w:pPr>
        <w:rPr>
          <w:ins w:id="1308" w:author="translator" w:date="2025-01-31T14:39:00Z"/>
          <w:szCs w:val="22"/>
        </w:rPr>
      </w:pPr>
    </w:p>
    <w:p w14:paraId="255F961A" w14:textId="77777777" w:rsidR="000A1BAB" w:rsidRPr="00386397" w:rsidRDefault="000A1BAB" w:rsidP="000A1BAB">
      <w:pPr>
        <w:rPr>
          <w:ins w:id="1309" w:author="translator" w:date="2025-01-31T14:39:00Z"/>
          <w:szCs w:val="22"/>
        </w:rPr>
      </w:pPr>
    </w:p>
    <w:p w14:paraId="5F0E2B00" w14:textId="77777777" w:rsidR="000A1BAB" w:rsidRPr="00386397" w:rsidRDefault="000A1BAB" w:rsidP="000A1BAB">
      <w:pPr>
        <w:rPr>
          <w:ins w:id="1310" w:author="translator" w:date="2025-01-31T14:39:00Z"/>
          <w:szCs w:val="22"/>
        </w:rPr>
      </w:pPr>
    </w:p>
    <w:p w14:paraId="3D948ABF" w14:textId="26016632"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311" w:author="translator" w:date="2025-01-31T14:39:00Z"/>
          <w:b/>
          <w:szCs w:val="22"/>
        </w:rPr>
      </w:pPr>
      <w:ins w:id="1312" w:author="translator" w:date="2025-01-31T14:39:00Z">
        <w:r w:rsidRPr="00386397">
          <w:rPr>
            <w:b/>
            <w:szCs w:val="22"/>
          </w:rPr>
          <w:t>11.</w:t>
        </w:r>
        <w:r w:rsidRPr="00386397">
          <w:rPr>
            <w:b/>
            <w:szCs w:val="22"/>
          </w:rPr>
          <w:tab/>
        </w:r>
        <w:r w:rsidRPr="00386397">
          <w:rPr>
            <w:b/>
            <w:noProof/>
          </w:rPr>
          <w:t xml:space="preserve">REGISTRUOTOJO </w:t>
        </w:r>
        <w:r w:rsidRPr="00386397">
          <w:rPr>
            <w:b/>
            <w:caps/>
            <w:szCs w:val="22"/>
          </w:rPr>
          <w:t>pavadinimas ir adresas</w:t>
        </w:r>
      </w:ins>
      <w:r w:rsidR="005B5A8C">
        <w:rPr>
          <w:b/>
          <w:caps/>
          <w:szCs w:val="22"/>
        </w:rPr>
        <w:fldChar w:fldCharType="begin"/>
      </w:r>
      <w:r w:rsidR="005B5A8C">
        <w:rPr>
          <w:b/>
          <w:caps/>
          <w:szCs w:val="22"/>
        </w:rPr>
        <w:instrText xml:space="preserve"> DOCVARIABLE VAULT_ND_e3e13a4a-ca0b-478e-a450-c1bf97895c71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069BA2DF" w14:textId="77777777" w:rsidR="000A1BAB" w:rsidRPr="00386397" w:rsidRDefault="000A1BAB" w:rsidP="000A1BAB">
      <w:pPr>
        <w:rPr>
          <w:ins w:id="1313" w:author="translator" w:date="2025-01-31T14:39:00Z"/>
          <w:szCs w:val="22"/>
        </w:rPr>
      </w:pPr>
    </w:p>
    <w:p w14:paraId="1BC4048E" w14:textId="77777777" w:rsidR="000A1BAB" w:rsidRPr="00386397" w:rsidRDefault="000A1BAB" w:rsidP="000A1BAB">
      <w:pPr>
        <w:rPr>
          <w:ins w:id="1314" w:author="translator" w:date="2025-01-31T14:39:00Z"/>
          <w:szCs w:val="22"/>
        </w:rPr>
      </w:pPr>
      <w:ins w:id="1315" w:author="translator" w:date="2025-01-31T14:39:00Z">
        <w:r w:rsidRPr="00386397">
          <w:rPr>
            <w:szCs w:val="22"/>
          </w:rPr>
          <w:t>Teva B.V.</w:t>
        </w:r>
      </w:ins>
    </w:p>
    <w:p w14:paraId="49EF7043" w14:textId="77777777" w:rsidR="000A1BAB" w:rsidRPr="00386397" w:rsidRDefault="000A1BAB" w:rsidP="000A1BAB">
      <w:pPr>
        <w:rPr>
          <w:ins w:id="1316" w:author="translator" w:date="2025-01-31T14:39:00Z"/>
          <w:szCs w:val="22"/>
        </w:rPr>
      </w:pPr>
      <w:ins w:id="1317" w:author="translator" w:date="2025-01-31T14:39:00Z">
        <w:r w:rsidRPr="00386397">
          <w:t>Swensweg 5</w:t>
        </w:r>
      </w:ins>
    </w:p>
    <w:p w14:paraId="01B2886B" w14:textId="77777777" w:rsidR="000A1BAB" w:rsidRPr="00386397" w:rsidRDefault="000A1BAB" w:rsidP="000A1BAB">
      <w:pPr>
        <w:rPr>
          <w:ins w:id="1318" w:author="translator" w:date="2025-01-31T14:39:00Z"/>
          <w:szCs w:val="22"/>
        </w:rPr>
      </w:pPr>
      <w:ins w:id="1319" w:author="translator" w:date="2025-01-31T14:39:00Z">
        <w:r w:rsidRPr="00386397">
          <w:t>2031GA Haarlem</w:t>
        </w:r>
      </w:ins>
    </w:p>
    <w:p w14:paraId="39282EB0" w14:textId="77777777" w:rsidR="000A1BAB" w:rsidRPr="00386397" w:rsidRDefault="000A1BAB" w:rsidP="000A1BAB">
      <w:pPr>
        <w:rPr>
          <w:ins w:id="1320" w:author="translator" w:date="2025-01-31T14:39:00Z"/>
          <w:szCs w:val="22"/>
        </w:rPr>
      </w:pPr>
      <w:ins w:id="1321" w:author="translator" w:date="2025-01-31T14:39:00Z">
        <w:r w:rsidRPr="00386397">
          <w:rPr>
            <w:szCs w:val="22"/>
          </w:rPr>
          <w:t>Nyderlandai</w:t>
        </w:r>
      </w:ins>
    </w:p>
    <w:p w14:paraId="5593EA29" w14:textId="77777777" w:rsidR="000A1BAB" w:rsidRPr="00386397" w:rsidRDefault="000A1BAB" w:rsidP="000A1BAB">
      <w:pPr>
        <w:rPr>
          <w:ins w:id="1322" w:author="translator" w:date="2025-01-31T14:39:00Z"/>
          <w:szCs w:val="22"/>
        </w:rPr>
      </w:pPr>
    </w:p>
    <w:p w14:paraId="268AF7AB" w14:textId="77777777" w:rsidR="000A1BAB" w:rsidRPr="00386397" w:rsidRDefault="000A1BAB" w:rsidP="000A1BAB">
      <w:pPr>
        <w:rPr>
          <w:ins w:id="1323" w:author="translator" w:date="2025-01-31T14:39:00Z"/>
          <w:szCs w:val="22"/>
        </w:rPr>
      </w:pPr>
    </w:p>
    <w:p w14:paraId="3C4C2D9E" w14:textId="4ECAAB47"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324" w:author="translator" w:date="2025-01-31T14:39:00Z"/>
          <w:szCs w:val="22"/>
        </w:rPr>
      </w:pPr>
      <w:ins w:id="1325" w:author="translator" w:date="2025-01-31T14:39:00Z">
        <w:r w:rsidRPr="00386397">
          <w:rPr>
            <w:b/>
            <w:szCs w:val="22"/>
          </w:rPr>
          <w:t>12.</w:t>
        </w:r>
        <w:r w:rsidRPr="00386397">
          <w:rPr>
            <w:b/>
            <w:szCs w:val="22"/>
          </w:rPr>
          <w:tab/>
        </w:r>
        <w:r w:rsidRPr="00386397">
          <w:rPr>
            <w:b/>
            <w:noProof/>
          </w:rPr>
          <w:t>REGISTRACIJOS PAŽYMĖJIMO NUMERIS (-IAI)</w:t>
        </w:r>
      </w:ins>
      <w:r w:rsidR="005B5A8C">
        <w:rPr>
          <w:b/>
          <w:noProof/>
        </w:rPr>
        <w:fldChar w:fldCharType="begin"/>
      </w:r>
      <w:r w:rsidR="005B5A8C">
        <w:rPr>
          <w:b/>
          <w:noProof/>
        </w:rPr>
        <w:instrText xml:space="preserve"> DOCVARIABLE VAULT_ND_3e50e9ab-3ade-409a-add1-8ff17d4fac92 \* MERGEFORMAT </w:instrText>
      </w:r>
      <w:r w:rsidR="005B5A8C">
        <w:rPr>
          <w:b/>
          <w:noProof/>
        </w:rPr>
        <w:fldChar w:fldCharType="separate"/>
      </w:r>
      <w:r w:rsidR="005B5A8C">
        <w:rPr>
          <w:b/>
          <w:noProof/>
        </w:rPr>
        <w:t xml:space="preserve"> </w:t>
      </w:r>
      <w:r w:rsidR="005B5A8C">
        <w:rPr>
          <w:b/>
          <w:noProof/>
        </w:rPr>
        <w:fldChar w:fldCharType="end"/>
      </w:r>
    </w:p>
    <w:p w14:paraId="517EDFB6" w14:textId="77777777" w:rsidR="000A1BAB" w:rsidRPr="00386397" w:rsidRDefault="000A1BAB" w:rsidP="000A1BAB">
      <w:pPr>
        <w:rPr>
          <w:ins w:id="1326" w:author="translator" w:date="2025-01-31T14:39:00Z"/>
          <w:szCs w:val="22"/>
        </w:rPr>
      </w:pPr>
    </w:p>
    <w:p w14:paraId="0B5936BE" w14:textId="77777777" w:rsidR="000A1BAB" w:rsidRPr="00386397" w:rsidRDefault="000A1BAB" w:rsidP="000A1BAB">
      <w:pPr>
        <w:rPr>
          <w:ins w:id="1327" w:author="translator" w:date="2025-01-31T14:39:00Z"/>
          <w:szCs w:val="22"/>
        </w:rPr>
      </w:pPr>
      <w:ins w:id="1328" w:author="translator" w:date="2025-01-31T14:39:00Z">
        <w:r w:rsidRPr="00386397">
          <w:rPr>
            <w:szCs w:val="22"/>
          </w:rPr>
          <w:t>EU/1/07/427/</w:t>
        </w:r>
        <w:r>
          <w:rPr>
            <w:szCs w:val="22"/>
          </w:rPr>
          <w:t>096</w:t>
        </w:r>
      </w:ins>
    </w:p>
    <w:p w14:paraId="7895C088" w14:textId="77777777" w:rsidR="000A1BAB" w:rsidRPr="00386397" w:rsidRDefault="000A1BAB" w:rsidP="000A1BAB">
      <w:pPr>
        <w:rPr>
          <w:ins w:id="1329" w:author="translator" w:date="2025-01-31T14:39:00Z"/>
          <w:szCs w:val="22"/>
        </w:rPr>
      </w:pPr>
      <w:ins w:id="1330" w:author="translator" w:date="2025-01-31T14:39:00Z">
        <w:r w:rsidRPr="00386397">
          <w:rPr>
            <w:szCs w:val="22"/>
          </w:rPr>
          <w:t>EU/1/07/427/</w:t>
        </w:r>
        <w:r>
          <w:rPr>
            <w:szCs w:val="22"/>
          </w:rPr>
          <w:t>097</w:t>
        </w:r>
      </w:ins>
    </w:p>
    <w:p w14:paraId="24081360" w14:textId="77777777" w:rsidR="000A1BAB" w:rsidRPr="00386397" w:rsidRDefault="000A1BAB" w:rsidP="000A1BAB">
      <w:pPr>
        <w:rPr>
          <w:ins w:id="1331" w:author="translator" w:date="2025-01-31T14:39:00Z"/>
          <w:szCs w:val="22"/>
        </w:rPr>
      </w:pPr>
    </w:p>
    <w:p w14:paraId="64DC07FD" w14:textId="77777777" w:rsidR="000A1BAB" w:rsidRPr="00386397" w:rsidRDefault="000A1BAB" w:rsidP="000A1BAB">
      <w:pPr>
        <w:rPr>
          <w:ins w:id="1332" w:author="translator" w:date="2025-01-31T14:39:00Z"/>
          <w:szCs w:val="22"/>
        </w:rPr>
      </w:pPr>
    </w:p>
    <w:p w14:paraId="682B6500" w14:textId="186E033F"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333" w:author="translator" w:date="2025-01-31T14:39:00Z"/>
          <w:szCs w:val="22"/>
        </w:rPr>
      </w:pPr>
      <w:ins w:id="1334" w:author="translator" w:date="2025-01-31T14:39:00Z">
        <w:r w:rsidRPr="00386397">
          <w:rPr>
            <w:b/>
            <w:szCs w:val="22"/>
          </w:rPr>
          <w:t>13.</w:t>
        </w:r>
        <w:r w:rsidRPr="00386397">
          <w:rPr>
            <w:b/>
            <w:szCs w:val="22"/>
          </w:rPr>
          <w:tab/>
          <w:t>SERIJOS NUMERIS</w:t>
        </w:r>
      </w:ins>
      <w:r w:rsidR="005B5A8C">
        <w:rPr>
          <w:b/>
          <w:szCs w:val="22"/>
        </w:rPr>
        <w:fldChar w:fldCharType="begin"/>
      </w:r>
      <w:r w:rsidR="005B5A8C">
        <w:rPr>
          <w:b/>
          <w:szCs w:val="22"/>
        </w:rPr>
        <w:instrText xml:space="preserve"> DOCVARIABLE VAULT_ND_d5fd264a-4ac8-4031-936c-4aba0aa921b9 \* MERGEFORMAT </w:instrText>
      </w:r>
      <w:r w:rsidR="005B5A8C">
        <w:rPr>
          <w:b/>
          <w:szCs w:val="22"/>
        </w:rPr>
        <w:fldChar w:fldCharType="separate"/>
      </w:r>
      <w:r w:rsidR="005B5A8C">
        <w:rPr>
          <w:b/>
          <w:szCs w:val="22"/>
        </w:rPr>
        <w:t xml:space="preserve"> </w:t>
      </w:r>
      <w:r w:rsidR="005B5A8C">
        <w:rPr>
          <w:b/>
          <w:szCs w:val="22"/>
        </w:rPr>
        <w:fldChar w:fldCharType="end"/>
      </w:r>
    </w:p>
    <w:p w14:paraId="63CEA703" w14:textId="77777777" w:rsidR="000A1BAB" w:rsidRPr="00386397" w:rsidRDefault="000A1BAB" w:rsidP="000A1BAB">
      <w:pPr>
        <w:rPr>
          <w:ins w:id="1335" w:author="translator" w:date="2025-01-31T14:39:00Z"/>
          <w:szCs w:val="22"/>
        </w:rPr>
      </w:pPr>
    </w:p>
    <w:p w14:paraId="09E9FB28" w14:textId="77777777" w:rsidR="000A1BAB" w:rsidRPr="00386397" w:rsidRDefault="000A1BAB" w:rsidP="000A1BAB">
      <w:pPr>
        <w:rPr>
          <w:ins w:id="1336" w:author="translator" w:date="2025-01-31T14:39:00Z"/>
          <w:szCs w:val="22"/>
        </w:rPr>
      </w:pPr>
      <w:ins w:id="1337" w:author="translator" w:date="2025-01-31T14:39:00Z">
        <w:r w:rsidRPr="00386397">
          <w:rPr>
            <w:szCs w:val="22"/>
          </w:rPr>
          <w:t>Lot</w:t>
        </w:r>
      </w:ins>
    </w:p>
    <w:p w14:paraId="7054D192" w14:textId="77777777" w:rsidR="000A1BAB" w:rsidRPr="00386397" w:rsidRDefault="000A1BAB" w:rsidP="000A1BAB">
      <w:pPr>
        <w:rPr>
          <w:ins w:id="1338" w:author="translator" w:date="2025-01-31T14:39:00Z"/>
          <w:szCs w:val="22"/>
        </w:rPr>
      </w:pPr>
    </w:p>
    <w:p w14:paraId="00F8B60B" w14:textId="77777777" w:rsidR="000A1BAB" w:rsidRPr="00386397" w:rsidRDefault="000A1BAB" w:rsidP="000A1BAB">
      <w:pPr>
        <w:rPr>
          <w:ins w:id="1339" w:author="translator" w:date="2025-01-31T14:39:00Z"/>
          <w:szCs w:val="22"/>
        </w:rPr>
      </w:pPr>
    </w:p>
    <w:p w14:paraId="606C7BF7" w14:textId="2D72E4FE"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340" w:author="translator" w:date="2025-01-31T14:39:00Z"/>
          <w:szCs w:val="22"/>
        </w:rPr>
      </w:pPr>
      <w:ins w:id="1341" w:author="translator" w:date="2025-01-31T14:39:00Z">
        <w:r w:rsidRPr="00386397">
          <w:rPr>
            <w:b/>
            <w:szCs w:val="22"/>
          </w:rPr>
          <w:t>14.</w:t>
        </w:r>
        <w:r w:rsidRPr="00386397">
          <w:rPr>
            <w:b/>
            <w:szCs w:val="22"/>
          </w:rPr>
          <w:tab/>
          <w:t>PARDAVIMO (IŠDAVIMO)</w:t>
        </w:r>
        <w:r w:rsidRPr="00386397">
          <w:rPr>
            <w:b/>
            <w:caps/>
            <w:szCs w:val="22"/>
          </w:rPr>
          <w:t xml:space="preserve"> tvarka</w:t>
        </w:r>
      </w:ins>
      <w:r w:rsidR="005B5A8C">
        <w:rPr>
          <w:b/>
          <w:caps/>
          <w:szCs w:val="22"/>
        </w:rPr>
        <w:fldChar w:fldCharType="begin"/>
      </w:r>
      <w:r w:rsidR="005B5A8C">
        <w:rPr>
          <w:b/>
          <w:caps/>
          <w:szCs w:val="22"/>
        </w:rPr>
        <w:instrText xml:space="preserve"> DOCVARIABLE VAULT_ND_e77b9668-a8c3-4741-acd3-c39217f95542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3CDCA6DF" w14:textId="77777777" w:rsidR="000A1BAB" w:rsidRPr="00386397" w:rsidRDefault="000A1BAB" w:rsidP="000A1BAB">
      <w:pPr>
        <w:rPr>
          <w:ins w:id="1342" w:author="translator" w:date="2025-01-31T14:39:00Z"/>
          <w:szCs w:val="22"/>
        </w:rPr>
      </w:pPr>
    </w:p>
    <w:p w14:paraId="77FA8CC7" w14:textId="77777777" w:rsidR="000A1BAB" w:rsidRPr="00386397" w:rsidRDefault="000A1BAB" w:rsidP="000A1BAB">
      <w:pPr>
        <w:rPr>
          <w:ins w:id="1343" w:author="translator" w:date="2025-01-31T14:39:00Z"/>
          <w:szCs w:val="22"/>
        </w:rPr>
      </w:pPr>
    </w:p>
    <w:p w14:paraId="61F7B157" w14:textId="77777777" w:rsidR="000A1BAB" w:rsidRPr="00386397" w:rsidRDefault="000A1BAB" w:rsidP="000A1BAB">
      <w:pPr>
        <w:rPr>
          <w:ins w:id="1344" w:author="translator" w:date="2025-01-31T14:39:00Z"/>
          <w:szCs w:val="22"/>
        </w:rPr>
      </w:pPr>
    </w:p>
    <w:p w14:paraId="765B4AF7" w14:textId="2A901B2F"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345" w:author="translator" w:date="2025-01-31T14:39:00Z"/>
          <w:szCs w:val="22"/>
        </w:rPr>
      </w:pPr>
      <w:ins w:id="1346" w:author="translator" w:date="2025-01-31T14:39:00Z">
        <w:r w:rsidRPr="00386397">
          <w:rPr>
            <w:b/>
            <w:szCs w:val="22"/>
          </w:rPr>
          <w:t>15.</w:t>
        </w:r>
        <w:r w:rsidRPr="00386397">
          <w:rPr>
            <w:b/>
            <w:szCs w:val="22"/>
          </w:rPr>
          <w:tab/>
        </w:r>
        <w:r w:rsidRPr="00386397">
          <w:rPr>
            <w:b/>
            <w:caps/>
            <w:szCs w:val="22"/>
          </w:rPr>
          <w:t>vartojimo instrukcijA</w:t>
        </w:r>
      </w:ins>
      <w:r w:rsidR="005B5A8C">
        <w:rPr>
          <w:b/>
          <w:caps/>
          <w:szCs w:val="22"/>
        </w:rPr>
        <w:fldChar w:fldCharType="begin"/>
      </w:r>
      <w:r w:rsidR="005B5A8C">
        <w:rPr>
          <w:b/>
          <w:caps/>
          <w:szCs w:val="22"/>
        </w:rPr>
        <w:instrText xml:space="preserve"> DOCVARIABLE VAULT_ND_6079f427-e248-4b47-8591-0f2577c6c2d6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2757E94E" w14:textId="77777777" w:rsidR="000A1BAB" w:rsidRPr="00386397" w:rsidRDefault="000A1BAB" w:rsidP="000A1BAB">
      <w:pPr>
        <w:rPr>
          <w:ins w:id="1347" w:author="translator" w:date="2025-01-31T14:39:00Z"/>
          <w:szCs w:val="22"/>
        </w:rPr>
      </w:pPr>
    </w:p>
    <w:p w14:paraId="729E2DAC" w14:textId="77777777" w:rsidR="000A1BAB" w:rsidRPr="00386397" w:rsidRDefault="000A1BAB" w:rsidP="000A1BAB">
      <w:pPr>
        <w:rPr>
          <w:ins w:id="1348" w:author="translator" w:date="2025-01-31T14:39:00Z"/>
          <w:szCs w:val="22"/>
        </w:rPr>
      </w:pPr>
    </w:p>
    <w:p w14:paraId="394B259B" w14:textId="77777777" w:rsidR="000A1BAB" w:rsidRPr="00386397" w:rsidRDefault="000A1BAB" w:rsidP="000A1BAB">
      <w:pPr>
        <w:rPr>
          <w:ins w:id="1349" w:author="translator" w:date="2025-01-31T14:39:00Z"/>
          <w:szCs w:val="22"/>
        </w:rPr>
      </w:pPr>
    </w:p>
    <w:p w14:paraId="12EE8A8C" w14:textId="41772CC1" w:rsidR="000A1BAB" w:rsidRPr="00386397" w:rsidRDefault="000A1BAB" w:rsidP="000A1BAB">
      <w:pPr>
        <w:pBdr>
          <w:top w:val="single" w:sz="4" w:space="1" w:color="auto"/>
          <w:left w:val="single" w:sz="4" w:space="4" w:color="auto"/>
          <w:bottom w:val="single" w:sz="4" w:space="1" w:color="auto"/>
          <w:right w:val="single" w:sz="4" w:space="4" w:color="auto"/>
        </w:pBdr>
        <w:outlineLvl w:val="0"/>
        <w:rPr>
          <w:ins w:id="1350" w:author="translator" w:date="2025-01-31T14:39:00Z"/>
          <w:szCs w:val="22"/>
        </w:rPr>
      </w:pPr>
      <w:ins w:id="1351" w:author="translator" w:date="2025-01-31T14:39:00Z">
        <w:r w:rsidRPr="00386397">
          <w:rPr>
            <w:b/>
            <w:szCs w:val="22"/>
          </w:rPr>
          <w:t>16.</w:t>
        </w:r>
        <w:r w:rsidRPr="00386397">
          <w:rPr>
            <w:b/>
            <w:szCs w:val="22"/>
          </w:rPr>
          <w:tab/>
          <w:t>INFORMACIJA BRAILIO RAŠTU</w:t>
        </w:r>
      </w:ins>
      <w:r w:rsidR="005B5A8C">
        <w:rPr>
          <w:b/>
          <w:szCs w:val="22"/>
        </w:rPr>
        <w:fldChar w:fldCharType="begin"/>
      </w:r>
      <w:r w:rsidR="005B5A8C">
        <w:rPr>
          <w:b/>
          <w:szCs w:val="22"/>
        </w:rPr>
        <w:instrText xml:space="preserve"> DOCVARIABLE VAULT_ND_f85a993b-71b2-4d81-83cc-fa90e1bd8cd6 \* MERGEFORMAT </w:instrText>
      </w:r>
      <w:r w:rsidR="005B5A8C">
        <w:rPr>
          <w:b/>
          <w:szCs w:val="22"/>
        </w:rPr>
        <w:fldChar w:fldCharType="separate"/>
      </w:r>
      <w:r w:rsidR="005B5A8C">
        <w:rPr>
          <w:b/>
          <w:szCs w:val="22"/>
        </w:rPr>
        <w:t xml:space="preserve"> </w:t>
      </w:r>
      <w:r w:rsidR="005B5A8C">
        <w:rPr>
          <w:b/>
          <w:szCs w:val="22"/>
        </w:rPr>
        <w:fldChar w:fldCharType="end"/>
      </w:r>
    </w:p>
    <w:p w14:paraId="6445CB2A" w14:textId="77777777" w:rsidR="000A1BAB" w:rsidRPr="00386397" w:rsidRDefault="000A1BAB" w:rsidP="000A1BAB">
      <w:pPr>
        <w:rPr>
          <w:ins w:id="1352" w:author="translator" w:date="2025-01-31T14:39:00Z"/>
          <w:szCs w:val="22"/>
        </w:rPr>
      </w:pPr>
    </w:p>
    <w:p w14:paraId="648FEDD6" w14:textId="77777777" w:rsidR="000A1BAB" w:rsidRPr="00386397" w:rsidRDefault="000A1BAB" w:rsidP="000A1BAB">
      <w:pPr>
        <w:rPr>
          <w:ins w:id="1353" w:author="translator" w:date="2025-01-31T14:39:00Z"/>
          <w:szCs w:val="22"/>
          <w:shd w:val="clear" w:color="auto" w:fill="CCCCCC"/>
        </w:rPr>
      </w:pPr>
    </w:p>
    <w:p w14:paraId="00A413F2" w14:textId="77777777" w:rsidR="000A1BAB" w:rsidRPr="00386397" w:rsidRDefault="000A1BAB" w:rsidP="000A1BAB">
      <w:pPr>
        <w:rPr>
          <w:ins w:id="1354" w:author="translator" w:date="2025-01-31T14:39:00Z"/>
          <w:szCs w:val="22"/>
          <w:shd w:val="clear" w:color="auto" w:fill="CCCCCC"/>
        </w:rPr>
      </w:pPr>
    </w:p>
    <w:p w14:paraId="319DDF4A" w14:textId="7C9BE307" w:rsidR="000A1BAB" w:rsidRPr="00386397" w:rsidRDefault="000A1BAB" w:rsidP="000A1BAB">
      <w:pPr>
        <w:keepNext/>
        <w:pBdr>
          <w:top w:val="single" w:sz="4" w:space="1" w:color="auto"/>
          <w:left w:val="single" w:sz="4" w:space="4" w:color="auto"/>
          <w:bottom w:val="single" w:sz="4" w:space="1" w:color="auto"/>
          <w:right w:val="single" w:sz="4" w:space="4" w:color="auto"/>
        </w:pBdr>
        <w:tabs>
          <w:tab w:val="left" w:pos="567"/>
        </w:tabs>
        <w:outlineLvl w:val="0"/>
        <w:rPr>
          <w:ins w:id="1355" w:author="translator" w:date="2025-01-31T14:39:00Z"/>
          <w:i/>
        </w:rPr>
      </w:pPr>
      <w:ins w:id="1356" w:author="translator" w:date="2025-01-31T14:39:00Z">
        <w:r w:rsidRPr="00386397">
          <w:rPr>
            <w:b/>
          </w:rPr>
          <w:t>17.</w:t>
        </w:r>
        <w:r w:rsidRPr="00386397">
          <w:rPr>
            <w:b/>
            <w:szCs w:val="22"/>
          </w:rPr>
          <w:tab/>
        </w:r>
        <w:r w:rsidRPr="00386397">
          <w:rPr>
            <w:b/>
          </w:rPr>
          <w:t>UNIKALUS IDENTIFIKATORIUS – 2D BRŪKŠNINIS KODAS</w:t>
        </w:r>
      </w:ins>
      <w:r w:rsidR="005B5A8C">
        <w:rPr>
          <w:b/>
        </w:rPr>
        <w:fldChar w:fldCharType="begin"/>
      </w:r>
      <w:r w:rsidR="005B5A8C">
        <w:rPr>
          <w:b/>
        </w:rPr>
        <w:instrText xml:space="preserve"> DOCVARIABLE VAULT_ND_3a87b635-659d-4568-b3ed-57c09f1af2a7 \* MERGEFORMAT </w:instrText>
      </w:r>
      <w:r w:rsidR="005B5A8C">
        <w:rPr>
          <w:b/>
        </w:rPr>
        <w:fldChar w:fldCharType="separate"/>
      </w:r>
      <w:r w:rsidR="005B5A8C">
        <w:rPr>
          <w:b/>
        </w:rPr>
        <w:t xml:space="preserve"> </w:t>
      </w:r>
      <w:r w:rsidR="005B5A8C">
        <w:rPr>
          <w:b/>
        </w:rPr>
        <w:fldChar w:fldCharType="end"/>
      </w:r>
    </w:p>
    <w:p w14:paraId="108BF274" w14:textId="77777777" w:rsidR="000A1BAB" w:rsidRPr="00386397" w:rsidRDefault="000A1BAB" w:rsidP="000A1BAB">
      <w:pPr>
        <w:rPr>
          <w:ins w:id="1357" w:author="translator" w:date="2025-01-31T14:39:00Z"/>
        </w:rPr>
      </w:pPr>
    </w:p>
    <w:p w14:paraId="63E0FF94" w14:textId="77777777" w:rsidR="000A1BAB" w:rsidRPr="00386397" w:rsidRDefault="000A1BAB" w:rsidP="000A1BAB">
      <w:pPr>
        <w:rPr>
          <w:ins w:id="1358" w:author="translator" w:date="2025-01-31T14:39:00Z"/>
          <w:szCs w:val="22"/>
          <w:shd w:val="clear" w:color="auto" w:fill="CCCCCC"/>
        </w:rPr>
      </w:pPr>
    </w:p>
    <w:p w14:paraId="49B9B222" w14:textId="77777777" w:rsidR="000A1BAB" w:rsidRPr="00386397" w:rsidRDefault="000A1BAB" w:rsidP="000A1BAB">
      <w:pPr>
        <w:rPr>
          <w:ins w:id="1359" w:author="translator" w:date="2025-01-31T14:39:00Z"/>
        </w:rPr>
      </w:pPr>
    </w:p>
    <w:p w14:paraId="73F3B0F1" w14:textId="55EFACE0" w:rsidR="000A1BAB" w:rsidRPr="00386397" w:rsidRDefault="000A1BAB" w:rsidP="000A1BAB">
      <w:pPr>
        <w:keepNext/>
        <w:pBdr>
          <w:top w:val="single" w:sz="4" w:space="1" w:color="auto"/>
          <w:left w:val="single" w:sz="4" w:space="4" w:color="auto"/>
          <w:bottom w:val="single" w:sz="4" w:space="1" w:color="auto"/>
          <w:right w:val="single" w:sz="4" w:space="4" w:color="auto"/>
        </w:pBdr>
        <w:tabs>
          <w:tab w:val="left" w:pos="567"/>
        </w:tabs>
        <w:outlineLvl w:val="0"/>
        <w:rPr>
          <w:ins w:id="1360" w:author="translator" w:date="2025-01-31T14:39:00Z"/>
          <w:i/>
        </w:rPr>
      </w:pPr>
      <w:ins w:id="1361" w:author="translator" w:date="2025-01-31T14:39:00Z">
        <w:r w:rsidRPr="00386397">
          <w:rPr>
            <w:b/>
          </w:rPr>
          <w:t>18.</w:t>
        </w:r>
        <w:r w:rsidRPr="00386397">
          <w:rPr>
            <w:b/>
            <w:szCs w:val="22"/>
          </w:rPr>
          <w:tab/>
        </w:r>
        <w:r w:rsidRPr="00386397">
          <w:rPr>
            <w:b/>
          </w:rPr>
          <w:t>UNIKALUS IDENTIFIKATORIUS – ŽMONĖMS SUPRANTAMI DUOMENYS</w:t>
        </w:r>
      </w:ins>
      <w:r w:rsidR="005B5A8C">
        <w:rPr>
          <w:b/>
        </w:rPr>
        <w:fldChar w:fldCharType="begin"/>
      </w:r>
      <w:r w:rsidR="005B5A8C">
        <w:rPr>
          <w:b/>
        </w:rPr>
        <w:instrText xml:space="preserve"> DOCVARIABLE VAULT_ND_48b84951-107e-4062-8b06-73280f5d846c \* MERGEFORMAT </w:instrText>
      </w:r>
      <w:r w:rsidR="005B5A8C">
        <w:rPr>
          <w:b/>
        </w:rPr>
        <w:fldChar w:fldCharType="separate"/>
      </w:r>
      <w:r w:rsidR="005B5A8C">
        <w:rPr>
          <w:b/>
        </w:rPr>
        <w:t xml:space="preserve"> </w:t>
      </w:r>
      <w:r w:rsidR="005B5A8C">
        <w:rPr>
          <w:b/>
        </w:rPr>
        <w:fldChar w:fldCharType="end"/>
      </w:r>
    </w:p>
    <w:p w14:paraId="66D811A6" w14:textId="77777777" w:rsidR="000A1BAB" w:rsidRPr="00386397" w:rsidRDefault="000A1BAB" w:rsidP="000A1BAB">
      <w:pPr>
        <w:keepNext/>
        <w:rPr>
          <w:ins w:id="1362" w:author="translator" w:date="2025-01-31T14:39:00Z"/>
        </w:rPr>
      </w:pPr>
    </w:p>
    <w:p w14:paraId="0A29F024" w14:textId="77777777" w:rsidR="000A1BAB" w:rsidRPr="00386397" w:rsidRDefault="000A1BAB" w:rsidP="000A1BAB">
      <w:pPr>
        <w:rPr>
          <w:ins w:id="1363" w:author="translator" w:date="2025-01-31T14:39:00Z"/>
          <w:b/>
          <w:szCs w:val="22"/>
          <w:u w:val="single"/>
        </w:rPr>
      </w:pPr>
    </w:p>
    <w:p w14:paraId="05EE3899" w14:textId="77777777" w:rsidR="000A1BAB" w:rsidRDefault="000A1BAB" w:rsidP="000A1BAB">
      <w:pPr>
        <w:rPr>
          <w:ins w:id="1364" w:author="translator" w:date="2025-01-31T14:39:00Z"/>
        </w:rPr>
      </w:pPr>
      <w:ins w:id="1365" w:author="translator" w:date="2025-01-31T14:39:00Z">
        <w:r w:rsidRPr="00386397">
          <w:rPr>
            <w:b/>
            <w:szCs w:val="22"/>
          </w:rPr>
          <w:br w:type="page"/>
        </w:r>
      </w:ins>
    </w:p>
    <w:p w14:paraId="07689888" w14:textId="1D5EDFFE" w:rsidR="00636052" w:rsidRPr="00386397" w:rsidRDefault="00636052" w:rsidP="005C41DE">
      <w:pPr>
        <w:ind w:right="113"/>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095BB158" w14:textId="77777777">
        <w:trPr>
          <w:trHeight w:val="785"/>
        </w:trPr>
        <w:tc>
          <w:tcPr>
            <w:tcW w:w="9287" w:type="dxa"/>
            <w:tcBorders>
              <w:bottom w:val="single" w:sz="4" w:space="0" w:color="auto"/>
            </w:tcBorders>
          </w:tcPr>
          <w:p w14:paraId="52B06096" w14:textId="77777777" w:rsidR="00636052" w:rsidRPr="00386397" w:rsidRDefault="00636052" w:rsidP="00636052">
            <w:pPr>
              <w:rPr>
                <w:b/>
                <w:szCs w:val="22"/>
              </w:rPr>
            </w:pPr>
            <w:r w:rsidRPr="00386397">
              <w:rPr>
                <w:b/>
                <w:szCs w:val="22"/>
              </w:rPr>
              <w:t xml:space="preserve">MINIMALI </w:t>
            </w:r>
            <w:r w:rsidRPr="00386397">
              <w:rPr>
                <w:b/>
                <w:caps/>
                <w:szCs w:val="22"/>
              </w:rPr>
              <w:t xml:space="preserve">informacija ant </w:t>
            </w:r>
            <w:r w:rsidRPr="00386397">
              <w:rPr>
                <w:b/>
                <w:szCs w:val="22"/>
              </w:rPr>
              <w:t>LIZDINIŲ PLOKŠTELIŲ ARBA DVISLUOKSNIŲ JUOSTELIŲ</w:t>
            </w:r>
          </w:p>
          <w:p w14:paraId="537649C3" w14:textId="77777777" w:rsidR="00636052" w:rsidRPr="00386397" w:rsidRDefault="00636052" w:rsidP="00636052">
            <w:pPr>
              <w:rPr>
                <w:b/>
                <w:szCs w:val="22"/>
              </w:rPr>
            </w:pPr>
          </w:p>
          <w:p w14:paraId="7BF88D8F" w14:textId="49388401" w:rsidR="00636052" w:rsidRPr="00386397" w:rsidRDefault="00636052" w:rsidP="00636052">
            <w:pPr>
              <w:autoSpaceDE w:val="0"/>
              <w:autoSpaceDN w:val="0"/>
              <w:adjustRightInd w:val="0"/>
              <w:rPr>
                <w:b/>
                <w:bCs/>
                <w:szCs w:val="22"/>
              </w:rPr>
            </w:pPr>
            <w:r w:rsidRPr="00386397">
              <w:rPr>
                <w:b/>
                <w:bCs/>
                <w:szCs w:val="22"/>
              </w:rPr>
              <w:t>LIZDINĖ PLOKŠTELĖ</w:t>
            </w:r>
          </w:p>
        </w:tc>
      </w:tr>
    </w:tbl>
    <w:p w14:paraId="1DAF4354" w14:textId="77777777" w:rsidR="00636052" w:rsidRPr="00386397" w:rsidRDefault="00636052" w:rsidP="00636052">
      <w:pPr>
        <w:rPr>
          <w:b/>
          <w:szCs w:val="22"/>
        </w:rPr>
      </w:pPr>
    </w:p>
    <w:p w14:paraId="67B6B67E"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4D8730EC" w14:textId="77777777">
        <w:tc>
          <w:tcPr>
            <w:tcW w:w="9287" w:type="dxa"/>
          </w:tcPr>
          <w:p w14:paraId="6783FCD4" w14:textId="77777777" w:rsidR="00636052" w:rsidRPr="00386397" w:rsidRDefault="00636052" w:rsidP="00636052">
            <w:pPr>
              <w:tabs>
                <w:tab w:val="left" w:pos="142"/>
              </w:tabs>
              <w:ind w:left="567" w:hanging="567"/>
              <w:rPr>
                <w:b/>
                <w:szCs w:val="22"/>
              </w:rPr>
            </w:pPr>
            <w:r w:rsidRPr="00386397">
              <w:rPr>
                <w:b/>
                <w:szCs w:val="22"/>
              </w:rPr>
              <w:t>1.</w:t>
            </w:r>
            <w:r w:rsidRPr="00386397">
              <w:rPr>
                <w:b/>
                <w:szCs w:val="22"/>
              </w:rPr>
              <w:tab/>
            </w:r>
            <w:r w:rsidRPr="00386397">
              <w:rPr>
                <w:b/>
                <w:caps/>
                <w:szCs w:val="22"/>
              </w:rPr>
              <w:t>Vaistinio preparato pavadinimas</w:t>
            </w:r>
          </w:p>
        </w:tc>
      </w:tr>
    </w:tbl>
    <w:p w14:paraId="566CBAC1" w14:textId="77777777" w:rsidR="00636052" w:rsidRPr="00386397" w:rsidRDefault="00636052" w:rsidP="00636052">
      <w:pPr>
        <w:ind w:left="567" w:hanging="567"/>
        <w:rPr>
          <w:szCs w:val="22"/>
        </w:rPr>
      </w:pPr>
    </w:p>
    <w:p w14:paraId="244562F8" w14:textId="77777777" w:rsidR="00636052" w:rsidRPr="00386397" w:rsidRDefault="00636052" w:rsidP="00636052">
      <w:pPr>
        <w:rPr>
          <w:szCs w:val="22"/>
        </w:rPr>
      </w:pPr>
      <w:r w:rsidRPr="00386397">
        <w:rPr>
          <w:szCs w:val="22"/>
        </w:rPr>
        <w:t>Olanzapine Teva 10 mg plėvele dengtos tabletės</w:t>
      </w:r>
    </w:p>
    <w:p w14:paraId="14F28A4E" w14:textId="1E72FFCF" w:rsidR="00D34A8F" w:rsidRPr="00386397" w:rsidRDefault="00C51E99" w:rsidP="00D34A8F">
      <w:pPr>
        <w:rPr>
          <w:szCs w:val="22"/>
        </w:rPr>
      </w:pPr>
      <w:r w:rsidRPr="00386397">
        <w:rPr>
          <w:szCs w:val="22"/>
        </w:rPr>
        <w:t>o</w:t>
      </w:r>
      <w:r w:rsidR="00D34A8F" w:rsidRPr="00386397">
        <w:rPr>
          <w:szCs w:val="22"/>
        </w:rPr>
        <w:t>lanzapinas</w:t>
      </w:r>
    </w:p>
    <w:p w14:paraId="37B08D61" w14:textId="77777777" w:rsidR="00636052" w:rsidRPr="00386397" w:rsidRDefault="00636052" w:rsidP="00636052">
      <w:pPr>
        <w:rPr>
          <w:b/>
          <w:szCs w:val="22"/>
        </w:rPr>
      </w:pPr>
    </w:p>
    <w:p w14:paraId="0B2CA12D"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2CB5FD25" w14:textId="77777777">
        <w:tc>
          <w:tcPr>
            <w:tcW w:w="9287" w:type="dxa"/>
          </w:tcPr>
          <w:p w14:paraId="4A2FF425" w14:textId="0FA7004F" w:rsidR="00636052" w:rsidRPr="00386397" w:rsidRDefault="00636052" w:rsidP="00636052">
            <w:pPr>
              <w:tabs>
                <w:tab w:val="left" w:pos="142"/>
              </w:tabs>
              <w:ind w:left="567" w:hanging="567"/>
              <w:rPr>
                <w:b/>
                <w:szCs w:val="22"/>
              </w:rPr>
            </w:pPr>
            <w:r w:rsidRPr="00386397">
              <w:rPr>
                <w:b/>
                <w:szCs w:val="22"/>
              </w:rPr>
              <w:t>2.</w:t>
            </w:r>
            <w:r w:rsidRPr="00386397">
              <w:rPr>
                <w:b/>
                <w:szCs w:val="22"/>
              </w:rPr>
              <w:tab/>
            </w:r>
            <w:r w:rsidR="00CD4B82" w:rsidRPr="00386397">
              <w:rPr>
                <w:rFonts w:ascii="Times New Roman Bold" w:hAnsi="Times New Roman Bold"/>
                <w:b/>
                <w:szCs w:val="22"/>
              </w:rPr>
              <w:t>R</w:t>
            </w:r>
            <w:r w:rsidR="0033176A" w:rsidRPr="00386397">
              <w:rPr>
                <w:rFonts w:ascii="Times New Roman Bold" w:hAnsi="Times New Roman Bold"/>
                <w:b/>
                <w:szCs w:val="22"/>
              </w:rPr>
              <w:t>EGISTRUOTOJO</w:t>
            </w:r>
            <w:r w:rsidRPr="00386397">
              <w:rPr>
                <w:b/>
                <w:caps/>
                <w:szCs w:val="22"/>
              </w:rPr>
              <w:t xml:space="preserve"> pavadinimas</w:t>
            </w:r>
          </w:p>
        </w:tc>
      </w:tr>
    </w:tbl>
    <w:p w14:paraId="5CBD35C7" w14:textId="77777777" w:rsidR="00636052" w:rsidRPr="00386397" w:rsidRDefault="00636052" w:rsidP="00636052">
      <w:pPr>
        <w:rPr>
          <w:b/>
          <w:szCs w:val="22"/>
        </w:rPr>
      </w:pPr>
    </w:p>
    <w:p w14:paraId="61C4FC1E" w14:textId="466C4FA1" w:rsidR="00636052" w:rsidRPr="00386397" w:rsidRDefault="00636052" w:rsidP="00636052">
      <w:pPr>
        <w:rPr>
          <w:b/>
          <w:szCs w:val="22"/>
        </w:rPr>
      </w:pPr>
      <w:r w:rsidRPr="00386397">
        <w:rPr>
          <w:szCs w:val="22"/>
        </w:rPr>
        <w:t>Teva</w:t>
      </w:r>
      <w:r w:rsidR="002D311D" w:rsidRPr="00386397">
        <w:rPr>
          <w:szCs w:val="22"/>
        </w:rPr>
        <w:t xml:space="preserve"> B.V.</w:t>
      </w:r>
    </w:p>
    <w:p w14:paraId="5D08E928" w14:textId="77777777" w:rsidR="00636052" w:rsidRPr="00386397" w:rsidRDefault="00636052" w:rsidP="00636052">
      <w:pPr>
        <w:rPr>
          <w:b/>
          <w:szCs w:val="22"/>
        </w:rPr>
      </w:pPr>
    </w:p>
    <w:p w14:paraId="39E590B4"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406AD741" w14:textId="77777777">
        <w:tc>
          <w:tcPr>
            <w:tcW w:w="9287" w:type="dxa"/>
          </w:tcPr>
          <w:p w14:paraId="36ED15D2" w14:textId="77777777" w:rsidR="00636052" w:rsidRPr="00386397" w:rsidRDefault="00636052" w:rsidP="00636052">
            <w:pPr>
              <w:tabs>
                <w:tab w:val="left" w:pos="142"/>
              </w:tabs>
              <w:ind w:left="567" w:hanging="567"/>
              <w:rPr>
                <w:b/>
                <w:szCs w:val="22"/>
              </w:rPr>
            </w:pPr>
            <w:r w:rsidRPr="00386397">
              <w:rPr>
                <w:b/>
                <w:szCs w:val="22"/>
              </w:rPr>
              <w:t>3.</w:t>
            </w:r>
            <w:r w:rsidRPr="00386397">
              <w:rPr>
                <w:b/>
                <w:szCs w:val="22"/>
              </w:rPr>
              <w:tab/>
            </w:r>
            <w:r w:rsidRPr="00386397">
              <w:rPr>
                <w:b/>
                <w:caps/>
                <w:szCs w:val="22"/>
              </w:rPr>
              <w:t>tinkamumo laikas</w:t>
            </w:r>
          </w:p>
        </w:tc>
      </w:tr>
    </w:tbl>
    <w:p w14:paraId="5DD0BAC5" w14:textId="77777777" w:rsidR="00636052" w:rsidRPr="00386397" w:rsidRDefault="00636052" w:rsidP="00636052">
      <w:pPr>
        <w:rPr>
          <w:szCs w:val="22"/>
        </w:rPr>
      </w:pPr>
    </w:p>
    <w:p w14:paraId="2B99EF75" w14:textId="77777777" w:rsidR="00636052" w:rsidRPr="00386397" w:rsidRDefault="00F7012E" w:rsidP="00636052">
      <w:pPr>
        <w:rPr>
          <w:szCs w:val="22"/>
        </w:rPr>
      </w:pPr>
      <w:r w:rsidRPr="00386397">
        <w:rPr>
          <w:szCs w:val="22"/>
        </w:rPr>
        <w:t>EXP</w:t>
      </w:r>
    </w:p>
    <w:p w14:paraId="4B8437D1" w14:textId="77777777" w:rsidR="00636052" w:rsidRPr="00386397" w:rsidRDefault="00636052" w:rsidP="00636052">
      <w:pPr>
        <w:rPr>
          <w:szCs w:val="22"/>
        </w:rPr>
      </w:pPr>
    </w:p>
    <w:p w14:paraId="2A5E1E60" w14:textId="77777777" w:rsidR="00F7012E" w:rsidRPr="00386397" w:rsidRDefault="00F7012E" w:rsidP="006360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1DCD5D03" w14:textId="77777777">
        <w:tc>
          <w:tcPr>
            <w:tcW w:w="9287" w:type="dxa"/>
          </w:tcPr>
          <w:p w14:paraId="77C00D5B" w14:textId="77777777" w:rsidR="00636052" w:rsidRPr="00386397" w:rsidRDefault="00636052" w:rsidP="00636052">
            <w:pPr>
              <w:tabs>
                <w:tab w:val="left" w:pos="142"/>
              </w:tabs>
              <w:ind w:left="567" w:hanging="567"/>
              <w:rPr>
                <w:b/>
                <w:szCs w:val="22"/>
              </w:rPr>
            </w:pPr>
            <w:r w:rsidRPr="00386397">
              <w:rPr>
                <w:b/>
                <w:szCs w:val="22"/>
              </w:rPr>
              <w:t>4.</w:t>
            </w:r>
            <w:r w:rsidRPr="00386397">
              <w:rPr>
                <w:b/>
                <w:szCs w:val="22"/>
              </w:rPr>
              <w:tab/>
            </w:r>
            <w:r w:rsidRPr="00386397">
              <w:rPr>
                <w:b/>
                <w:caps/>
                <w:szCs w:val="22"/>
              </w:rPr>
              <w:t>serijos numeris</w:t>
            </w:r>
          </w:p>
        </w:tc>
      </w:tr>
    </w:tbl>
    <w:p w14:paraId="6A7606CB" w14:textId="77777777" w:rsidR="00636052" w:rsidRPr="00386397" w:rsidRDefault="00636052" w:rsidP="00636052">
      <w:pPr>
        <w:ind w:right="113"/>
        <w:rPr>
          <w:szCs w:val="22"/>
        </w:rPr>
      </w:pPr>
    </w:p>
    <w:p w14:paraId="4CEF7742" w14:textId="77777777" w:rsidR="00636052" w:rsidRPr="00386397" w:rsidRDefault="00F7012E" w:rsidP="00636052">
      <w:pPr>
        <w:ind w:right="113"/>
        <w:rPr>
          <w:szCs w:val="22"/>
        </w:rPr>
      </w:pPr>
      <w:r w:rsidRPr="00386397">
        <w:rPr>
          <w:szCs w:val="22"/>
        </w:rPr>
        <w:t>Lot</w:t>
      </w:r>
    </w:p>
    <w:p w14:paraId="19BEECD4" w14:textId="77777777" w:rsidR="00636052" w:rsidRPr="00386397" w:rsidRDefault="00636052" w:rsidP="00636052">
      <w:pPr>
        <w:ind w:right="113"/>
        <w:rPr>
          <w:szCs w:val="22"/>
        </w:rPr>
      </w:pPr>
    </w:p>
    <w:p w14:paraId="4C90504A" w14:textId="77777777" w:rsidR="00F7012E" w:rsidRPr="00386397" w:rsidRDefault="00F7012E" w:rsidP="00636052">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59DC3F3D" w14:textId="77777777">
        <w:tc>
          <w:tcPr>
            <w:tcW w:w="9287" w:type="dxa"/>
          </w:tcPr>
          <w:p w14:paraId="57650777" w14:textId="77777777" w:rsidR="00636052" w:rsidRPr="00386397" w:rsidRDefault="00636052" w:rsidP="00636052">
            <w:pPr>
              <w:tabs>
                <w:tab w:val="left" w:pos="142"/>
              </w:tabs>
              <w:ind w:left="567" w:hanging="567"/>
              <w:rPr>
                <w:b/>
                <w:szCs w:val="22"/>
              </w:rPr>
            </w:pPr>
            <w:r w:rsidRPr="00386397">
              <w:rPr>
                <w:b/>
                <w:szCs w:val="22"/>
              </w:rPr>
              <w:t>5.</w:t>
            </w:r>
            <w:r w:rsidRPr="00386397">
              <w:rPr>
                <w:b/>
                <w:szCs w:val="22"/>
              </w:rPr>
              <w:tab/>
              <w:t>KITA</w:t>
            </w:r>
          </w:p>
        </w:tc>
      </w:tr>
    </w:tbl>
    <w:p w14:paraId="7172ED49" w14:textId="77777777" w:rsidR="00636052" w:rsidRPr="00386397" w:rsidRDefault="00636052" w:rsidP="00636052">
      <w:pPr>
        <w:ind w:right="113"/>
        <w:rPr>
          <w:szCs w:val="22"/>
        </w:rPr>
      </w:pPr>
    </w:p>
    <w:p w14:paraId="6105F976" w14:textId="77777777" w:rsidR="00F7012E" w:rsidRPr="00386397" w:rsidRDefault="00636052" w:rsidP="00F7012E">
      <w:pPr>
        <w:rPr>
          <w:szCs w:val="22"/>
        </w:rPr>
      </w:pPr>
      <w:r w:rsidRPr="00386397">
        <w:rPr>
          <w:szCs w:val="22"/>
        </w:rPr>
        <w:br w:type="page"/>
      </w:r>
    </w:p>
    <w:p w14:paraId="3D400C18" w14:textId="77777777" w:rsidR="00636052" w:rsidRPr="00386397" w:rsidRDefault="00636052" w:rsidP="00F7012E">
      <w:pPr>
        <w:pBdr>
          <w:top w:val="single" w:sz="4" w:space="1" w:color="auto"/>
          <w:left w:val="single" w:sz="4" w:space="4" w:color="auto"/>
          <w:bottom w:val="single" w:sz="4" w:space="1" w:color="auto"/>
          <w:right w:val="single" w:sz="4" w:space="4" w:color="auto"/>
        </w:pBdr>
        <w:rPr>
          <w:b/>
          <w:szCs w:val="22"/>
        </w:rPr>
      </w:pPr>
      <w:r w:rsidRPr="00386397">
        <w:rPr>
          <w:b/>
          <w:szCs w:val="22"/>
        </w:rPr>
        <w:lastRenderedPageBreak/>
        <w:t>INFORMACIJA ANT IŠORINĖS PAKUOTĖS</w:t>
      </w:r>
    </w:p>
    <w:p w14:paraId="5D1CC198" w14:textId="77777777" w:rsidR="00636052" w:rsidRPr="00386397" w:rsidRDefault="00636052" w:rsidP="00F7012E">
      <w:pPr>
        <w:pBdr>
          <w:top w:val="single" w:sz="4" w:space="1" w:color="auto"/>
          <w:left w:val="single" w:sz="4" w:space="4" w:color="auto"/>
          <w:bottom w:val="single" w:sz="4" w:space="1" w:color="auto"/>
          <w:right w:val="single" w:sz="4" w:space="4" w:color="auto"/>
        </w:pBdr>
        <w:ind w:left="567" w:hanging="567"/>
        <w:rPr>
          <w:bCs/>
          <w:szCs w:val="22"/>
        </w:rPr>
      </w:pPr>
    </w:p>
    <w:p w14:paraId="333BCBFF" w14:textId="5476488E" w:rsidR="00636052" w:rsidRPr="00386397" w:rsidRDefault="00636052" w:rsidP="00F7012E">
      <w:pPr>
        <w:pBdr>
          <w:top w:val="single" w:sz="4" w:space="1" w:color="auto"/>
          <w:left w:val="single" w:sz="4" w:space="4" w:color="auto"/>
          <w:bottom w:val="single" w:sz="4" w:space="1" w:color="auto"/>
          <w:right w:val="single" w:sz="4" w:space="4" w:color="auto"/>
        </w:pBdr>
        <w:rPr>
          <w:bCs/>
          <w:szCs w:val="22"/>
        </w:rPr>
      </w:pPr>
      <w:r w:rsidRPr="00386397">
        <w:rPr>
          <w:b/>
          <w:szCs w:val="22"/>
        </w:rPr>
        <w:t>KARTONO DĖŽUTĖ</w:t>
      </w:r>
      <w:ins w:id="1366" w:author="translator" w:date="2025-01-22T15:37:00Z">
        <w:r w:rsidR="005C41DE">
          <w:rPr>
            <w:b/>
            <w:szCs w:val="22"/>
          </w:rPr>
          <w:t xml:space="preserve"> (LIZDINĖ PLOKŠTELĖ</w:t>
        </w:r>
      </w:ins>
      <w:ins w:id="1367" w:author="translator" w:date="2025-01-22T15:38:00Z">
        <w:r w:rsidR="005C41DE">
          <w:rPr>
            <w:b/>
            <w:szCs w:val="22"/>
          </w:rPr>
          <w:t>)</w:t>
        </w:r>
      </w:ins>
    </w:p>
    <w:p w14:paraId="180DBF12" w14:textId="77777777" w:rsidR="00636052" w:rsidRPr="00386397" w:rsidRDefault="00636052" w:rsidP="00636052">
      <w:pPr>
        <w:rPr>
          <w:szCs w:val="22"/>
        </w:rPr>
      </w:pPr>
    </w:p>
    <w:p w14:paraId="6267C950" w14:textId="77777777" w:rsidR="00F7012E" w:rsidRPr="00386397" w:rsidRDefault="00F7012E" w:rsidP="00636052">
      <w:pPr>
        <w:rPr>
          <w:szCs w:val="22"/>
        </w:rPr>
      </w:pPr>
    </w:p>
    <w:p w14:paraId="42A2EF9C" w14:textId="0259BA4B"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1.</w:t>
      </w:r>
      <w:r w:rsidRPr="00386397">
        <w:rPr>
          <w:b/>
          <w:szCs w:val="22"/>
        </w:rPr>
        <w:tab/>
        <w:t>VAISTINIO PREPARATO PAVADINIMAS</w:t>
      </w:r>
      <w:r w:rsidR="005B5A8C">
        <w:rPr>
          <w:b/>
          <w:szCs w:val="22"/>
        </w:rPr>
        <w:fldChar w:fldCharType="begin"/>
      </w:r>
      <w:r w:rsidR="005B5A8C">
        <w:rPr>
          <w:b/>
          <w:szCs w:val="22"/>
        </w:rPr>
        <w:instrText xml:space="preserve"> DOCVARIABLE VAULT_ND_fdecc58c-388a-4abe-8e57-20320828f26c \* MERGEFORMAT </w:instrText>
      </w:r>
      <w:r w:rsidR="005B5A8C">
        <w:rPr>
          <w:b/>
          <w:szCs w:val="22"/>
        </w:rPr>
        <w:fldChar w:fldCharType="separate"/>
      </w:r>
      <w:r w:rsidR="005B5A8C">
        <w:rPr>
          <w:b/>
          <w:szCs w:val="22"/>
        </w:rPr>
        <w:t xml:space="preserve"> </w:t>
      </w:r>
      <w:r w:rsidR="005B5A8C">
        <w:rPr>
          <w:b/>
          <w:szCs w:val="22"/>
        </w:rPr>
        <w:fldChar w:fldCharType="end"/>
      </w:r>
    </w:p>
    <w:p w14:paraId="7FCEFC93" w14:textId="77777777" w:rsidR="00636052" w:rsidRPr="00386397" w:rsidRDefault="00636052" w:rsidP="00636052">
      <w:pPr>
        <w:rPr>
          <w:szCs w:val="22"/>
        </w:rPr>
      </w:pPr>
    </w:p>
    <w:p w14:paraId="42BC897D" w14:textId="77777777" w:rsidR="00636052" w:rsidRPr="00386397" w:rsidRDefault="00636052" w:rsidP="00636052">
      <w:pPr>
        <w:rPr>
          <w:szCs w:val="22"/>
        </w:rPr>
      </w:pPr>
      <w:r w:rsidRPr="00386397">
        <w:rPr>
          <w:szCs w:val="22"/>
        </w:rPr>
        <w:t>Olanzapine Teva 15 mg plėvele dengtos tabletės</w:t>
      </w:r>
    </w:p>
    <w:p w14:paraId="55F36470" w14:textId="3CCC5827" w:rsidR="00D34A8F" w:rsidRPr="00386397" w:rsidRDefault="00C51E99" w:rsidP="00D34A8F">
      <w:pPr>
        <w:rPr>
          <w:szCs w:val="22"/>
        </w:rPr>
      </w:pPr>
      <w:r w:rsidRPr="00386397">
        <w:rPr>
          <w:szCs w:val="22"/>
        </w:rPr>
        <w:t>o</w:t>
      </w:r>
      <w:r w:rsidR="00D34A8F" w:rsidRPr="00386397">
        <w:rPr>
          <w:szCs w:val="22"/>
        </w:rPr>
        <w:t>lanzapinas</w:t>
      </w:r>
    </w:p>
    <w:p w14:paraId="75610955" w14:textId="77777777" w:rsidR="00636052" w:rsidRPr="00386397" w:rsidRDefault="00636052" w:rsidP="00636052">
      <w:pPr>
        <w:rPr>
          <w:szCs w:val="22"/>
        </w:rPr>
      </w:pPr>
    </w:p>
    <w:p w14:paraId="26AFEA42" w14:textId="77777777" w:rsidR="00636052" w:rsidRPr="00386397" w:rsidRDefault="00636052" w:rsidP="00636052">
      <w:pPr>
        <w:rPr>
          <w:szCs w:val="22"/>
        </w:rPr>
      </w:pPr>
    </w:p>
    <w:p w14:paraId="45BA9A80" w14:textId="4042CDCF"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2.</w:t>
      </w:r>
      <w:r w:rsidRPr="00386397">
        <w:rPr>
          <w:b/>
          <w:szCs w:val="22"/>
        </w:rPr>
        <w:tab/>
        <w:t>VEIKLIOJI (-IOS) MEDŽIAGA (-OS) IR JOS (-Ų) KIEKIS (-IAI)</w:t>
      </w:r>
      <w:r w:rsidR="005B5A8C">
        <w:rPr>
          <w:b/>
          <w:szCs w:val="22"/>
        </w:rPr>
        <w:fldChar w:fldCharType="begin"/>
      </w:r>
      <w:r w:rsidR="005B5A8C">
        <w:rPr>
          <w:b/>
          <w:szCs w:val="22"/>
        </w:rPr>
        <w:instrText xml:space="preserve"> DOCVARIABLE VAULT_ND_8810b267-f184-4479-99a4-14712e3302c8 \* MERGEFORMAT </w:instrText>
      </w:r>
      <w:r w:rsidR="005B5A8C">
        <w:rPr>
          <w:b/>
          <w:szCs w:val="22"/>
        </w:rPr>
        <w:fldChar w:fldCharType="separate"/>
      </w:r>
      <w:r w:rsidR="005B5A8C">
        <w:rPr>
          <w:b/>
          <w:szCs w:val="22"/>
        </w:rPr>
        <w:t xml:space="preserve"> </w:t>
      </w:r>
      <w:r w:rsidR="005B5A8C">
        <w:rPr>
          <w:b/>
          <w:szCs w:val="22"/>
        </w:rPr>
        <w:fldChar w:fldCharType="end"/>
      </w:r>
    </w:p>
    <w:p w14:paraId="22C60701" w14:textId="77777777" w:rsidR="00636052" w:rsidRPr="00386397" w:rsidRDefault="00636052" w:rsidP="00636052">
      <w:pPr>
        <w:rPr>
          <w:szCs w:val="22"/>
        </w:rPr>
      </w:pPr>
    </w:p>
    <w:p w14:paraId="2207776C" w14:textId="094FDA5E" w:rsidR="00636052" w:rsidRPr="00386397" w:rsidRDefault="00526645" w:rsidP="00636052">
      <w:pPr>
        <w:rPr>
          <w:szCs w:val="22"/>
        </w:rPr>
      </w:pPr>
      <w:r w:rsidRPr="00386397">
        <w:rPr>
          <w:szCs w:val="22"/>
        </w:rPr>
        <w:t>Kiekv</w:t>
      </w:r>
      <w:r w:rsidR="00636052" w:rsidRPr="00386397">
        <w:rPr>
          <w:szCs w:val="22"/>
        </w:rPr>
        <w:t>ienoje plėvele dengtoje tabletėje yra 15 mg olanzapino.</w:t>
      </w:r>
    </w:p>
    <w:p w14:paraId="137D3DB5" w14:textId="77777777" w:rsidR="00636052" w:rsidRPr="00386397" w:rsidRDefault="00636052" w:rsidP="00636052">
      <w:pPr>
        <w:rPr>
          <w:szCs w:val="22"/>
        </w:rPr>
      </w:pPr>
    </w:p>
    <w:p w14:paraId="46B50991" w14:textId="77777777" w:rsidR="00636052" w:rsidRPr="00386397" w:rsidRDefault="00636052" w:rsidP="00636052">
      <w:pPr>
        <w:rPr>
          <w:szCs w:val="22"/>
        </w:rPr>
      </w:pPr>
    </w:p>
    <w:p w14:paraId="2A3CDE16" w14:textId="340422C2"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3.</w:t>
      </w:r>
      <w:r w:rsidRPr="00386397">
        <w:rPr>
          <w:b/>
          <w:szCs w:val="22"/>
        </w:rPr>
        <w:tab/>
        <w:t>PAGALBINIŲ MEDŽIAGŲ SĄRAŠAS</w:t>
      </w:r>
      <w:r w:rsidR="005B5A8C">
        <w:rPr>
          <w:b/>
          <w:szCs w:val="22"/>
        </w:rPr>
        <w:fldChar w:fldCharType="begin"/>
      </w:r>
      <w:r w:rsidR="005B5A8C">
        <w:rPr>
          <w:b/>
          <w:szCs w:val="22"/>
        </w:rPr>
        <w:instrText xml:space="preserve"> DOCVARIABLE VAULT_ND_c0522ad8-3d01-4e05-9d0e-d8e3cdcd0b1c \* MERGEFORMAT </w:instrText>
      </w:r>
      <w:r w:rsidR="005B5A8C">
        <w:rPr>
          <w:b/>
          <w:szCs w:val="22"/>
        </w:rPr>
        <w:fldChar w:fldCharType="separate"/>
      </w:r>
      <w:r w:rsidR="005B5A8C">
        <w:rPr>
          <w:b/>
          <w:szCs w:val="22"/>
        </w:rPr>
        <w:t xml:space="preserve"> </w:t>
      </w:r>
      <w:r w:rsidR="005B5A8C">
        <w:rPr>
          <w:b/>
          <w:szCs w:val="22"/>
        </w:rPr>
        <w:fldChar w:fldCharType="end"/>
      </w:r>
    </w:p>
    <w:p w14:paraId="7C20C6BC" w14:textId="77777777" w:rsidR="00636052" w:rsidRPr="00386397" w:rsidRDefault="00636052" w:rsidP="00636052">
      <w:pPr>
        <w:rPr>
          <w:szCs w:val="22"/>
        </w:rPr>
      </w:pPr>
    </w:p>
    <w:p w14:paraId="107504D9" w14:textId="77777777" w:rsidR="00636052" w:rsidRPr="00386397" w:rsidRDefault="00636052" w:rsidP="00636052">
      <w:pPr>
        <w:rPr>
          <w:szCs w:val="22"/>
        </w:rPr>
      </w:pPr>
      <w:r w:rsidRPr="00386397">
        <w:rPr>
          <w:szCs w:val="22"/>
        </w:rPr>
        <w:t>Sudėtyje yra laktozės monohidrato.</w:t>
      </w:r>
    </w:p>
    <w:p w14:paraId="7447B7B2" w14:textId="77777777" w:rsidR="00636052" w:rsidRPr="00386397" w:rsidRDefault="00636052" w:rsidP="00636052">
      <w:pPr>
        <w:rPr>
          <w:szCs w:val="22"/>
        </w:rPr>
      </w:pPr>
    </w:p>
    <w:p w14:paraId="7E5F10B6" w14:textId="77777777" w:rsidR="00636052" w:rsidRPr="00386397" w:rsidRDefault="00636052" w:rsidP="00636052">
      <w:pPr>
        <w:rPr>
          <w:szCs w:val="22"/>
        </w:rPr>
      </w:pPr>
    </w:p>
    <w:p w14:paraId="2011096F" w14:textId="065E8857"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4.</w:t>
      </w:r>
      <w:r w:rsidRPr="00386397">
        <w:rPr>
          <w:b/>
          <w:szCs w:val="22"/>
        </w:rPr>
        <w:tab/>
        <w:t>FARMACINĖ FORMA IR KIEKIS PAKUOTĖJE</w:t>
      </w:r>
      <w:r w:rsidR="005B5A8C">
        <w:rPr>
          <w:b/>
          <w:szCs w:val="22"/>
        </w:rPr>
        <w:fldChar w:fldCharType="begin"/>
      </w:r>
      <w:r w:rsidR="005B5A8C">
        <w:rPr>
          <w:b/>
          <w:szCs w:val="22"/>
        </w:rPr>
        <w:instrText xml:space="preserve"> DOCVARIABLE VAULT_ND_3e268265-dd5c-4fd4-887a-da596fd95d98 \* MERGEFORMAT </w:instrText>
      </w:r>
      <w:r w:rsidR="005B5A8C">
        <w:rPr>
          <w:b/>
          <w:szCs w:val="22"/>
        </w:rPr>
        <w:fldChar w:fldCharType="separate"/>
      </w:r>
      <w:r w:rsidR="005B5A8C">
        <w:rPr>
          <w:b/>
          <w:szCs w:val="22"/>
        </w:rPr>
        <w:t xml:space="preserve"> </w:t>
      </w:r>
      <w:r w:rsidR="005B5A8C">
        <w:rPr>
          <w:b/>
          <w:szCs w:val="22"/>
        </w:rPr>
        <w:fldChar w:fldCharType="end"/>
      </w:r>
    </w:p>
    <w:p w14:paraId="48A3AFC8" w14:textId="77777777" w:rsidR="00636052" w:rsidRPr="00386397" w:rsidRDefault="00636052" w:rsidP="00636052">
      <w:pPr>
        <w:rPr>
          <w:szCs w:val="22"/>
        </w:rPr>
      </w:pPr>
    </w:p>
    <w:p w14:paraId="4A9B57EF" w14:textId="77777777" w:rsidR="00636052" w:rsidRPr="00386397" w:rsidRDefault="00636052" w:rsidP="00636052">
      <w:pPr>
        <w:rPr>
          <w:szCs w:val="22"/>
        </w:rPr>
      </w:pPr>
      <w:r w:rsidRPr="00386397">
        <w:rPr>
          <w:szCs w:val="22"/>
        </w:rPr>
        <w:t>28 plėvele dengtos tabletės</w:t>
      </w:r>
    </w:p>
    <w:p w14:paraId="44894237" w14:textId="77777777" w:rsidR="00636052" w:rsidRPr="00386397" w:rsidRDefault="00636052" w:rsidP="00636052">
      <w:pPr>
        <w:rPr>
          <w:szCs w:val="22"/>
          <w:shd w:val="clear" w:color="auto" w:fill="C0C0C0"/>
        </w:rPr>
      </w:pPr>
      <w:r w:rsidRPr="00386397">
        <w:rPr>
          <w:szCs w:val="22"/>
          <w:shd w:val="clear" w:color="auto" w:fill="C0C0C0"/>
        </w:rPr>
        <w:t>30 plėvele dengtų tablečių</w:t>
      </w:r>
    </w:p>
    <w:p w14:paraId="60BE2261" w14:textId="77777777" w:rsidR="00636052" w:rsidRPr="00386397" w:rsidRDefault="00636052" w:rsidP="00636052">
      <w:pPr>
        <w:rPr>
          <w:szCs w:val="22"/>
          <w:shd w:val="clear" w:color="auto" w:fill="C0C0C0"/>
        </w:rPr>
      </w:pPr>
      <w:r w:rsidRPr="00386397">
        <w:rPr>
          <w:szCs w:val="22"/>
          <w:shd w:val="clear" w:color="auto" w:fill="C0C0C0"/>
        </w:rPr>
        <w:t>35 plėvele dengtos tabletės</w:t>
      </w:r>
    </w:p>
    <w:p w14:paraId="7939BA60" w14:textId="77777777" w:rsidR="00636052" w:rsidRPr="00386397" w:rsidRDefault="00636052" w:rsidP="00636052">
      <w:pPr>
        <w:rPr>
          <w:szCs w:val="22"/>
          <w:shd w:val="clear" w:color="auto" w:fill="C0C0C0"/>
        </w:rPr>
      </w:pPr>
      <w:r w:rsidRPr="00386397">
        <w:rPr>
          <w:szCs w:val="22"/>
          <w:shd w:val="clear" w:color="auto" w:fill="C0C0C0"/>
        </w:rPr>
        <w:t>50 plėvele dengtų tablečių</w:t>
      </w:r>
    </w:p>
    <w:p w14:paraId="36AFFE98" w14:textId="77777777" w:rsidR="00636052" w:rsidRPr="00386397" w:rsidRDefault="00636052" w:rsidP="00636052">
      <w:pPr>
        <w:rPr>
          <w:szCs w:val="22"/>
          <w:shd w:val="clear" w:color="auto" w:fill="C0C0C0"/>
        </w:rPr>
      </w:pPr>
      <w:r w:rsidRPr="00386397">
        <w:rPr>
          <w:szCs w:val="22"/>
          <w:shd w:val="clear" w:color="auto" w:fill="C0C0C0"/>
        </w:rPr>
        <w:t>56 plėvele dengtos tabletės</w:t>
      </w:r>
    </w:p>
    <w:p w14:paraId="18C6E1AA" w14:textId="77777777" w:rsidR="00636052" w:rsidRPr="00386397" w:rsidRDefault="00636052" w:rsidP="00636052">
      <w:pPr>
        <w:rPr>
          <w:szCs w:val="22"/>
          <w:shd w:val="clear" w:color="auto" w:fill="C0C0C0"/>
        </w:rPr>
      </w:pPr>
      <w:r w:rsidRPr="00386397">
        <w:rPr>
          <w:szCs w:val="22"/>
          <w:shd w:val="clear" w:color="auto" w:fill="C0C0C0"/>
        </w:rPr>
        <w:t>70 plėvele dengtų tablečių</w:t>
      </w:r>
    </w:p>
    <w:p w14:paraId="20CC056F" w14:textId="77777777" w:rsidR="001C6C1B" w:rsidRPr="00386397" w:rsidRDefault="001C6C1B" w:rsidP="00636052">
      <w:pPr>
        <w:rPr>
          <w:szCs w:val="22"/>
          <w:shd w:val="clear" w:color="auto" w:fill="C0C0C0"/>
        </w:rPr>
      </w:pPr>
      <w:r w:rsidRPr="00386397">
        <w:rPr>
          <w:szCs w:val="22"/>
          <w:shd w:val="clear" w:color="auto" w:fill="C0C0C0"/>
        </w:rPr>
        <w:t>98 plėvele dengtos tabletės</w:t>
      </w:r>
    </w:p>
    <w:p w14:paraId="4DF94286" w14:textId="77777777" w:rsidR="00636052" w:rsidRPr="00386397" w:rsidRDefault="00636052" w:rsidP="00636052">
      <w:pPr>
        <w:rPr>
          <w:szCs w:val="22"/>
        </w:rPr>
      </w:pPr>
    </w:p>
    <w:p w14:paraId="6E79E84B" w14:textId="77777777" w:rsidR="00636052" w:rsidRPr="00386397" w:rsidRDefault="00636052" w:rsidP="00636052">
      <w:pPr>
        <w:rPr>
          <w:szCs w:val="22"/>
        </w:rPr>
      </w:pPr>
    </w:p>
    <w:p w14:paraId="55D16860" w14:textId="40B3C965"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5.</w:t>
      </w:r>
      <w:r w:rsidRPr="00386397">
        <w:rPr>
          <w:b/>
          <w:szCs w:val="22"/>
        </w:rPr>
        <w:tab/>
        <w:t>VARTOJIMO METODAS IR BŪDAS (-AI)</w:t>
      </w:r>
      <w:r w:rsidR="005B5A8C">
        <w:rPr>
          <w:b/>
          <w:szCs w:val="22"/>
        </w:rPr>
        <w:fldChar w:fldCharType="begin"/>
      </w:r>
      <w:r w:rsidR="005B5A8C">
        <w:rPr>
          <w:b/>
          <w:szCs w:val="22"/>
        </w:rPr>
        <w:instrText xml:space="preserve"> DOCVARIABLE VAULT_ND_72f01f05-c20a-4bbd-986f-9ac1fad71265 \* MERGEFORMAT </w:instrText>
      </w:r>
      <w:r w:rsidR="005B5A8C">
        <w:rPr>
          <w:b/>
          <w:szCs w:val="22"/>
        </w:rPr>
        <w:fldChar w:fldCharType="separate"/>
      </w:r>
      <w:r w:rsidR="005B5A8C">
        <w:rPr>
          <w:b/>
          <w:szCs w:val="22"/>
        </w:rPr>
        <w:t xml:space="preserve"> </w:t>
      </w:r>
      <w:r w:rsidR="005B5A8C">
        <w:rPr>
          <w:b/>
          <w:szCs w:val="22"/>
        </w:rPr>
        <w:fldChar w:fldCharType="end"/>
      </w:r>
    </w:p>
    <w:p w14:paraId="5D9E10B3" w14:textId="77777777" w:rsidR="00636052" w:rsidRPr="00386397" w:rsidRDefault="00636052" w:rsidP="00636052">
      <w:pPr>
        <w:rPr>
          <w:i/>
          <w:szCs w:val="22"/>
        </w:rPr>
      </w:pPr>
    </w:p>
    <w:p w14:paraId="13F39D77" w14:textId="77777777" w:rsidR="00636052" w:rsidRPr="00386397" w:rsidRDefault="00636052" w:rsidP="00636052">
      <w:pPr>
        <w:rPr>
          <w:szCs w:val="22"/>
        </w:rPr>
      </w:pPr>
      <w:r w:rsidRPr="00386397">
        <w:rPr>
          <w:szCs w:val="22"/>
        </w:rPr>
        <w:t>Prieš vartojimą perskaitykite pakuotės lapelį.</w:t>
      </w:r>
    </w:p>
    <w:p w14:paraId="03EC8A11" w14:textId="77777777" w:rsidR="00636052" w:rsidRPr="00386397" w:rsidRDefault="00636052" w:rsidP="00636052">
      <w:pPr>
        <w:rPr>
          <w:szCs w:val="22"/>
        </w:rPr>
      </w:pPr>
    </w:p>
    <w:p w14:paraId="24796B9E" w14:textId="77777777" w:rsidR="00636052" w:rsidRPr="00386397" w:rsidRDefault="00636052" w:rsidP="00636052">
      <w:pPr>
        <w:rPr>
          <w:szCs w:val="22"/>
        </w:rPr>
      </w:pPr>
      <w:r w:rsidRPr="00386397">
        <w:rPr>
          <w:szCs w:val="22"/>
        </w:rPr>
        <w:t>Vartoti per burną</w:t>
      </w:r>
    </w:p>
    <w:p w14:paraId="61226423" w14:textId="77777777" w:rsidR="00636052" w:rsidRPr="00386397" w:rsidRDefault="00636052" w:rsidP="00636052">
      <w:pPr>
        <w:rPr>
          <w:szCs w:val="22"/>
        </w:rPr>
      </w:pPr>
    </w:p>
    <w:p w14:paraId="7F688773" w14:textId="77777777" w:rsidR="00636052" w:rsidRPr="00386397" w:rsidRDefault="00636052" w:rsidP="00636052">
      <w:pPr>
        <w:rPr>
          <w:szCs w:val="22"/>
        </w:rPr>
      </w:pPr>
    </w:p>
    <w:p w14:paraId="682146D4" w14:textId="45A26BE6" w:rsidR="00636052" w:rsidRPr="00386397" w:rsidRDefault="00636052" w:rsidP="00636052">
      <w:pPr>
        <w:pBdr>
          <w:top w:val="single" w:sz="4" w:space="0" w:color="auto"/>
          <w:left w:val="single" w:sz="4" w:space="4" w:color="auto"/>
          <w:bottom w:val="single" w:sz="4" w:space="1" w:color="auto"/>
          <w:right w:val="single" w:sz="4" w:space="4" w:color="auto"/>
        </w:pBdr>
        <w:ind w:left="567" w:hanging="567"/>
        <w:outlineLvl w:val="0"/>
        <w:rPr>
          <w:szCs w:val="22"/>
        </w:rPr>
      </w:pPr>
      <w:r w:rsidRPr="00386397">
        <w:rPr>
          <w:b/>
          <w:szCs w:val="22"/>
        </w:rPr>
        <w:t>6.</w:t>
      </w:r>
      <w:r w:rsidRPr="00386397">
        <w:rPr>
          <w:b/>
          <w:szCs w:val="22"/>
        </w:rPr>
        <w:tab/>
      </w:r>
      <w:r w:rsidRPr="00386397">
        <w:rPr>
          <w:b/>
          <w:bCs/>
          <w:szCs w:val="22"/>
        </w:rPr>
        <w:t xml:space="preserve">SPECIALUS ĮSPĖJIMAS, KAD VAISTINĮ PREPARATĄ BŪTINA LAIKYTI VAIKAMS </w:t>
      </w:r>
      <w:r w:rsidR="00CE665C" w:rsidRPr="00386397">
        <w:rPr>
          <w:b/>
          <w:bCs/>
          <w:szCs w:val="22"/>
        </w:rPr>
        <w:t xml:space="preserve">NEPASTEBIMOJE IR </w:t>
      </w:r>
      <w:r w:rsidRPr="00386397">
        <w:rPr>
          <w:b/>
          <w:bCs/>
          <w:szCs w:val="22"/>
        </w:rPr>
        <w:t>NEPASIEKIAMOJE VIETOJE</w:t>
      </w:r>
      <w:r w:rsidR="005B5A8C">
        <w:rPr>
          <w:b/>
          <w:bCs/>
          <w:szCs w:val="22"/>
        </w:rPr>
        <w:fldChar w:fldCharType="begin"/>
      </w:r>
      <w:r w:rsidR="005B5A8C">
        <w:rPr>
          <w:b/>
          <w:bCs/>
          <w:szCs w:val="22"/>
        </w:rPr>
        <w:instrText xml:space="preserve"> DOCVARIABLE VAULT_ND_01dbeb6d-e714-4b8d-bb1a-4f478010c3c6 \* MERGEFORMAT </w:instrText>
      </w:r>
      <w:r w:rsidR="005B5A8C">
        <w:rPr>
          <w:b/>
          <w:bCs/>
          <w:szCs w:val="22"/>
        </w:rPr>
        <w:fldChar w:fldCharType="separate"/>
      </w:r>
      <w:r w:rsidR="005B5A8C">
        <w:rPr>
          <w:b/>
          <w:bCs/>
          <w:szCs w:val="22"/>
        </w:rPr>
        <w:t xml:space="preserve"> </w:t>
      </w:r>
      <w:r w:rsidR="005B5A8C">
        <w:rPr>
          <w:b/>
          <w:bCs/>
          <w:szCs w:val="22"/>
        </w:rPr>
        <w:fldChar w:fldCharType="end"/>
      </w:r>
    </w:p>
    <w:p w14:paraId="5FA71D30" w14:textId="77777777" w:rsidR="00636052" w:rsidRPr="00386397" w:rsidRDefault="00636052" w:rsidP="00636052">
      <w:pPr>
        <w:rPr>
          <w:szCs w:val="22"/>
        </w:rPr>
      </w:pPr>
    </w:p>
    <w:p w14:paraId="2917A30A" w14:textId="77777777" w:rsidR="00636052" w:rsidRPr="00386397" w:rsidRDefault="00636052" w:rsidP="00636052">
      <w:pPr>
        <w:pStyle w:val="BodyText"/>
        <w:rPr>
          <w:b w:val="0"/>
          <w:i w:val="0"/>
          <w:iCs/>
          <w:szCs w:val="22"/>
          <w:lang w:val="lt-LT"/>
        </w:rPr>
      </w:pPr>
      <w:r w:rsidRPr="00386397">
        <w:rPr>
          <w:b w:val="0"/>
          <w:i w:val="0"/>
          <w:iCs/>
          <w:szCs w:val="22"/>
          <w:lang w:val="lt-LT"/>
        </w:rPr>
        <w:t xml:space="preserve">Laikyti vaikams </w:t>
      </w:r>
      <w:r w:rsidR="00CE665C" w:rsidRPr="00386397">
        <w:rPr>
          <w:b w:val="0"/>
          <w:i w:val="0"/>
          <w:iCs/>
          <w:szCs w:val="22"/>
          <w:lang w:val="lt-LT"/>
        </w:rPr>
        <w:t xml:space="preserve">nepastebimoje ir </w:t>
      </w:r>
      <w:r w:rsidRPr="00386397">
        <w:rPr>
          <w:b w:val="0"/>
          <w:i w:val="0"/>
          <w:iCs/>
          <w:szCs w:val="22"/>
          <w:lang w:val="lt-LT"/>
        </w:rPr>
        <w:t>nepasiekiamoje vietoje.</w:t>
      </w:r>
    </w:p>
    <w:p w14:paraId="0AD67FFE" w14:textId="77777777" w:rsidR="00636052" w:rsidRPr="00386397" w:rsidRDefault="00636052" w:rsidP="00636052">
      <w:pPr>
        <w:rPr>
          <w:szCs w:val="22"/>
        </w:rPr>
      </w:pPr>
    </w:p>
    <w:p w14:paraId="61F8E014" w14:textId="77777777" w:rsidR="00636052" w:rsidRPr="00386397" w:rsidRDefault="00636052" w:rsidP="00636052">
      <w:pPr>
        <w:rPr>
          <w:szCs w:val="22"/>
        </w:rPr>
      </w:pPr>
    </w:p>
    <w:p w14:paraId="23B950EF" w14:textId="161CCE0F"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7.</w:t>
      </w:r>
      <w:r w:rsidRPr="00386397">
        <w:rPr>
          <w:b/>
          <w:szCs w:val="22"/>
        </w:rPr>
        <w:tab/>
      </w:r>
      <w:r w:rsidRPr="00386397">
        <w:rPr>
          <w:b/>
          <w:bCs/>
          <w:szCs w:val="22"/>
        </w:rPr>
        <w:t>KITAS (-I) SPECIALUS (-ŪS) ĮSPĖJIMAS (-AI) (JEI REIKIA)</w:t>
      </w:r>
      <w:r w:rsidR="005B5A8C">
        <w:rPr>
          <w:b/>
          <w:bCs/>
          <w:szCs w:val="22"/>
        </w:rPr>
        <w:fldChar w:fldCharType="begin"/>
      </w:r>
      <w:r w:rsidR="005B5A8C">
        <w:rPr>
          <w:b/>
          <w:bCs/>
          <w:szCs w:val="22"/>
        </w:rPr>
        <w:instrText xml:space="preserve"> DOCVARIABLE VAULT_ND_10942e2c-d5b3-42c2-a413-bf534886f548 \* MERGEFORMAT </w:instrText>
      </w:r>
      <w:r w:rsidR="005B5A8C">
        <w:rPr>
          <w:b/>
          <w:bCs/>
          <w:szCs w:val="22"/>
        </w:rPr>
        <w:fldChar w:fldCharType="separate"/>
      </w:r>
      <w:r w:rsidR="005B5A8C">
        <w:rPr>
          <w:b/>
          <w:bCs/>
          <w:szCs w:val="22"/>
        </w:rPr>
        <w:t xml:space="preserve"> </w:t>
      </w:r>
      <w:r w:rsidR="005B5A8C">
        <w:rPr>
          <w:b/>
          <w:bCs/>
          <w:szCs w:val="22"/>
        </w:rPr>
        <w:fldChar w:fldCharType="end"/>
      </w:r>
    </w:p>
    <w:p w14:paraId="1762A95C" w14:textId="77777777" w:rsidR="00636052" w:rsidRPr="00386397" w:rsidRDefault="00636052" w:rsidP="00636052">
      <w:pPr>
        <w:rPr>
          <w:szCs w:val="22"/>
        </w:rPr>
      </w:pPr>
    </w:p>
    <w:p w14:paraId="3F07DB4E" w14:textId="450D6A1F" w:rsidR="00636052" w:rsidRPr="00386397" w:rsidRDefault="00636052" w:rsidP="00636052">
      <w:pPr>
        <w:rPr>
          <w:szCs w:val="22"/>
        </w:rPr>
      </w:pPr>
    </w:p>
    <w:p w14:paraId="2EACEDB2" w14:textId="77777777" w:rsidR="00AD1A64" w:rsidRPr="00386397" w:rsidRDefault="00AD1A64" w:rsidP="00636052">
      <w:pPr>
        <w:rPr>
          <w:szCs w:val="22"/>
        </w:rPr>
      </w:pPr>
    </w:p>
    <w:p w14:paraId="2B75119C" w14:textId="745B2375"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8.</w:t>
      </w:r>
      <w:r w:rsidRPr="00386397">
        <w:rPr>
          <w:b/>
          <w:szCs w:val="22"/>
        </w:rPr>
        <w:tab/>
      </w:r>
      <w:r w:rsidRPr="00386397">
        <w:rPr>
          <w:b/>
          <w:bCs/>
          <w:szCs w:val="22"/>
        </w:rPr>
        <w:t>TINKAMUMO LAIKAS</w:t>
      </w:r>
      <w:r w:rsidR="005B5A8C">
        <w:rPr>
          <w:b/>
          <w:bCs/>
          <w:szCs w:val="22"/>
        </w:rPr>
        <w:fldChar w:fldCharType="begin"/>
      </w:r>
      <w:r w:rsidR="005B5A8C">
        <w:rPr>
          <w:b/>
          <w:bCs/>
          <w:szCs w:val="22"/>
        </w:rPr>
        <w:instrText xml:space="preserve"> DOCVARIABLE VAULT_ND_869e863b-5418-4951-a12d-eaba7351a42c \* MERGEFORMAT </w:instrText>
      </w:r>
      <w:r w:rsidR="005B5A8C">
        <w:rPr>
          <w:b/>
          <w:bCs/>
          <w:szCs w:val="22"/>
        </w:rPr>
        <w:fldChar w:fldCharType="separate"/>
      </w:r>
      <w:r w:rsidR="005B5A8C">
        <w:rPr>
          <w:b/>
          <w:bCs/>
          <w:szCs w:val="22"/>
        </w:rPr>
        <w:t xml:space="preserve"> </w:t>
      </w:r>
      <w:r w:rsidR="005B5A8C">
        <w:rPr>
          <w:b/>
          <w:bCs/>
          <w:szCs w:val="22"/>
        </w:rPr>
        <w:fldChar w:fldCharType="end"/>
      </w:r>
    </w:p>
    <w:p w14:paraId="45315215" w14:textId="77777777" w:rsidR="00636052" w:rsidRPr="00386397" w:rsidRDefault="00636052" w:rsidP="00636052">
      <w:pPr>
        <w:rPr>
          <w:szCs w:val="22"/>
        </w:rPr>
      </w:pPr>
    </w:p>
    <w:p w14:paraId="1026C341" w14:textId="050A7570" w:rsidR="00636052" w:rsidRPr="00386397" w:rsidRDefault="0029219E" w:rsidP="00636052">
      <w:pPr>
        <w:rPr>
          <w:szCs w:val="22"/>
        </w:rPr>
      </w:pPr>
      <w:r w:rsidRPr="00386397">
        <w:rPr>
          <w:szCs w:val="22"/>
        </w:rPr>
        <w:t>EXP</w:t>
      </w:r>
    </w:p>
    <w:p w14:paraId="3A1D3D00" w14:textId="77777777" w:rsidR="00636052" w:rsidRPr="00386397" w:rsidRDefault="00636052" w:rsidP="00636052">
      <w:pPr>
        <w:rPr>
          <w:szCs w:val="22"/>
        </w:rPr>
      </w:pPr>
    </w:p>
    <w:p w14:paraId="0EB9FF2C" w14:textId="77777777" w:rsidR="00636052" w:rsidRPr="00386397" w:rsidRDefault="00636052" w:rsidP="00636052">
      <w:pPr>
        <w:rPr>
          <w:szCs w:val="22"/>
        </w:rPr>
      </w:pPr>
    </w:p>
    <w:p w14:paraId="107EEA1E" w14:textId="5F4F390D" w:rsidR="00636052" w:rsidRPr="00386397" w:rsidRDefault="00636052" w:rsidP="00636052">
      <w:pPr>
        <w:keepNext/>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lastRenderedPageBreak/>
        <w:t>9.</w:t>
      </w:r>
      <w:r w:rsidRPr="00386397">
        <w:rPr>
          <w:b/>
          <w:szCs w:val="22"/>
        </w:rPr>
        <w:tab/>
      </w:r>
      <w:r w:rsidRPr="00386397">
        <w:rPr>
          <w:b/>
          <w:caps/>
          <w:szCs w:val="22"/>
        </w:rPr>
        <w:t>SPECIALIOS laikymo sąlygos</w:t>
      </w:r>
      <w:r w:rsidR="005B5A8C">
        <w:rPr>
          <w:b/>
          <w:caps/>
          <w:szCs w:val="22"/>
        </w:rPr>
        <w:fldChar w:fldCharType="begin"/>
      </w:r>
      <w:r w:rsidR="005B5A8C">
        <w:rPr>
          <w:b/>
          <w:caps/>
          <w:szCs w:val="22"/>
        </w:rPr>
        <w:instrText xml:space="preserve"> DOCVARIABLE VAULT_ND_8dda3432-3576-42d5-be64-a7b63633efd6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6FE83E0A" w14:textId="77777777" w:rsidR="00636052" w:rsidRPr="00386397" w:rsidRDefault="00636052" w:rsidP="00636052">
      <w:pPr>
        <w:keepNext/>
        <w:ind w:left="567" w:hanging="567"/>
        <w:rPr>
          <w:szCs w:val="22"/>
        </w:rPr>
      </w:pPr>
    </w:p>
    <w:p w14:paraId="3BA0E7DD" w14:textId="6663AA41" w:rsidR="00636052" w:rsidRPr="00386397" w:rsidRDefault="00636052" w:rsidP="00636052">
      <w:pPr>
        <w:keepNext/>
        <w:ind w:left="567" w:hanging="567"/>
        <w:rPr>
          <w:szCs w:val="22"/>
        </w:rPr>
      </w:pPr>
      <w:r w:rsidRPr="00386397">
        <w:rPr>
          <w:szCs w:val="22"/>
        </w:rPr>
        <w:t>Laikyti ne aukštesnėje kaip 25</w:t>
      </w:r>
      <w:ins w:id="1368" w:author="translator" w:date="2025-01-22T15:38:00Z">
        <w:r w:rsidR="005C41DE">
          <w:rPr>
            <w:szCs w:val="22"/>
          </w:rPr>
          <w:t> </w:t>
        </w:r>
      </w:ins>
      <w:del w:id="1369" w:author="translator" w:date="2025-01-22T15:38:00Z">
        <w:r w:rsidRPr="00386397" w:rsidDel="005C41DE">
          <w:rPr>
            <w:szCs w:val="22"/>
          </w:rPr>
          <w:delText xml:space="preserve"> </w:delText>
        </w:r>
      </w:del>
      <w:r w:rsidRPr="00386397">
        <w:rPr>
          <w:szCs w:val="22"/>
        </w:rPr>
        <w:t>ºC temperatūroje.</w:t>
      </w:r>
    </w:p>
    <w:p w14:paraId="26EBE839" w14:textId="57790703" w:rsidR="00636052" w:rsidRPr="00386397" w:rsidRDefault="00636052" w:rsidP="00636052">
      <w:pPr>
        <w:keepNext/>
        <w:ind w:left="567" w:hanging="567"/>
        <w:rPr>
          <w:szCs w:val="22"/>
        </w:rPr>
      </w:pPr>
      <w:r w:rsidRPr="00386397">
        <w:rPr>
          <w:szCs w:val="22"/>
        </w:rPr>
        <w:t xml:space="preserve">Laikyti gamintojo pakuotėje, kad </w:t>
      </w:r>
      <w:r w:rsidR="000C153D" w:rsidRPr="00386397">
        <w:rPr>
          <w:szCs w:val="22"/>
        </w:rPr>
        <w:t xml:space="preserve">vaistas </w:t>
      </w:r>
      <w:r w:rsidRPr="00386397">
        <w:rPr>
          <w:szCs w:val="22"/>
        </w:rPr>
        <w:t>būtų apsaugotas nuo šviesos.</w:t>
      </w:r>
    </w:p>
    <w:p w14:paraId="43388B81" w14:textId="77777777" w:rsidR="00636052" w:rsidRPr="00386397" w:rsidRDefault="00636052" w:rsidP="00636052">
      <w:pPr>
        <w:keepNext/>
        <w:ind w:left="567" w:hanging="567"/>
        <w:rPr>
          <w:szCs w:val="22"/>
        </w:rPr>
      </w:pPr>
    </w:p>
    <w:p w14:paraId="6B4CA190" w14:textId="77777777" w:rsidR="00636052" w:rsidRPr="00386397" w:rsidRDefault="00636052" w:rsidP="00636052">
      <w:pPr>
        <w:keepNext/>
        <w:ind w:left="567" w:hanging="567"/>
        <w:rPr>
          <w:szCs w:val="22"/>
        </w:rPr>
      </w:pPr>
    </w:p>
    <w:p w14:paraId="75DEF903" w14:textId="623265A4"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r w:rsidR="005B5A8C">
        <w:rPr>
          <w:b/>
          <w:caps/>
          <w:szCs w:val="22"/>
        </w:rPr>
        <w:fldChar w:fldCharType="begin"/>
      </w:r>
      <w:r w:rsidR="005B5A8C">
        <w:rPr>
          <w:b/>
          <w:caps/>
          <w:szCs w:val="22"/>
        </w:rPr>
        <w:instrText xml:space="preserve"> DOCVARIABLE VAULT_ND_c76f227d-382f-4da9-8bd6-f0de19266752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0603D0EB" w14:textId="77777777" w:rsidR="00636052" w:rsidRPr="00386397" w:rsidRDefault="00636052" w:rsidP="00636052">
      <w:pPr>
        <w:rPr>
          <w:szCs w:val="22"/>
        </w:rPr>
      </w:pPr>
    </w:p>
    <w:p w14:paraId="5B727F57" w14:textId="6C167B3D" w:rsidR="00636052" w:rsidRPr="00386397" w:rsidRDefault="00636052" w:rsidP="00636052">
      <w:pPr>
        <w:rPr>
          <w:szCs w:val="22"/>
        </w:rPr>
      </w:pPr>
    </w:p>
    <w:p w14:paraId="3582B372" w14:textId="77777777" w:rsidR="00AD1A64" w:rsidRPr="00386397" w:rsidRDefault="00AD1A64" w:rsidP="00636052">
      <w:pPr>
        <w:rPr>
          <w:szCs w:val="22"/>
        </w:rPr>
      </w:pPr>
    </w:p>
    <w:p w14:paraId="528C20BE" w14:textId="4E111878" w:rsidR="00636052" w:rsidRPr="00386397" w:rsidRDefault="00636052" w:rsidP="00636052">
      <w:pPr>
        <w:pBdr>
          <w:top w:val="single" w:sz="4" w:space="1" w:color="auto"/>
          <w:left w:val="single" w:sz="4" w:space="4" w:color="auto"/>
          <w:bottom w:val="single" w:sz="4" w:space="1" w:color="auto"/>
          <w:right w:val="single" w:sz="4" w:space="4" w:color="auto"/>
        </w:pBdr>
        <w:outlineLvl w:val="0"/>
        <w:rPr>
          <w:b/>
          <w:szCs w:val="22"/>
        </w:rPr>
      </w:pPr>
      <w:r w:rsidRPr="00386397">
        <w:rPr>
          <w:b/>
          <w:szCs w:val="22"/>
        </w:rPr>
        <w:t>11.</w:t>
      </w:r>
      <w:r w:rsidRPr="00386397">
        <w:rPr>
          <w:b/>
          <w:szCs w:val="22"/>
        </w:rPr>
        <w:tab/>
      </w:r>
      <w:r w:rsidRPr="00386397">
        <w:rPr>
          <w:rFonts w:ascii="Times New Roman Bold" w:hAnsi="Times New Roman Bold"/>
          <w:b/>
          <w:szCs w:val="22"/>
        </w:rPr>
        <w:t>R</w:t>
      </w:r>
      <w:r w:rsidR="0033176A" w:rsidRPr="00386397">
        <w:rPr>
          <w:rFonts w:ascii="Times New Roman Bold" w:hAnsi="Times New Roman Bold"/>
          <w:b/>
          <w:szCs w:val="22"/>
        </w:rPr>
        <w:t>EGISTRUOTOJO</w:t>
      </w:r>
      <w:r w:rsidRPr="00386397">
        <w:rPr>
          <w:b/>
          <w:caps/>
          <w:szCs w:val="22"/>
        </w:rPr>
        <w:t xml:space="preserve"> pavadinimas ir adresas</w:t>
      </w:r>
      <w:r w:rsidR="005B5A8C">
        <w:rPr>
          <w:b/>
          <w:caps/>
          <w:szCs w:val="22"/>
        </w:rPr>
        <w:fldChar w:fldCharType="begin"/>
      </w:r>
      <w:r w:rsidR="005B5A8C">
        <w:rPr>
          <w:b/>
          <w:caps/>
          <w:szCs w:val="22"/>
        </w:rPr>
        <w:instrText xml:space="preserve"> DOCVARIABLE VAULT_ND_defc1653-c436-4d27-b0e1-74b3bf19fa0c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64D107B1" w14:textId="77777777" w:rsidR="00636052" w:rsidRPr="00386397" w:rsidRDefault="00636052" w:rsidP="00636052">
      <w:pPr>
        <w:rPr>
          <w:szCs w:val="22"/>
        </w:rPr>
      </w:pPr>
    </w:p>
    <w:p w14:paraId="4220F601" w14:textId="77777777" w:rsidR="00636052" w:rsidRPr="00386397" w:rsidRDefault="00636052" w:rsidP="00636052">
      <w:pPr>
        <w:rPr>
          <w:szCs w:val="22"/>
        </w:rPr>
      </w:pPr>
      <w:r w:rsidRPr="00386397">
        <w:rPr>
          <w:szCs w:val="22"/>
        </w:rPr>
        <w:t>Teva B.V.</w:t>
      </w:r>
    </w:p>
    <w:p w14:paraId="058A6300" w14:textId="77777777" w:rsidR="00ED6B45" w:rsidRPr="00386397" w:rsidRDefault="00ED6B45" w:rsidP="00ED6B45">
      <w:pPr>
        <w:rPr>
          <w:szCs w:val="22"/>
        </w:rPr>
      </w:pPr>
      <w:r w:rsidRPr="00386397">
        <w:t>Swensweg 5</w:t>
      </w:r>
    </w:p>
    <w:p w14:paraId="2904BA4A" w14:textId="77777777" w:rsidR="00636052" w:rsidRPr="00386397" w:rsidRDefault="00ED6B45" w:rsidP="00636052">
      <w:pPr>
        <w:rPr>
          <w:szCs w:val="22"/>
        </w:rPr>
      </w:pPr>
      <w:r w:rsidRPr="00386397">
        <w:t>2031GA Haarlem</w:t>
      </w:r>
    </w:p>
    <w:p w14:paraId="356B60B5" w14:textId="77777777" w:rsidR="00636052" w:rsidRPr="00386397" w:rsidRDefault="00636052" w:rsidP="00636052">
      <w:pPr>
        <w:rPr>
          <w:szCs w:val="22"/>
        </w:rPr>
      </w:pPr>
      <w:r w:rsidRPr="00386397">
        <w:rPr>
          <w:szCs w:val="22"/>
        </w:rPr>
        <w:t>Nyderlandai</w:t>
      </w:r>
    </w:p>
    <w:p w14:paraId="7369BF97" w14:textId="77777777" w:rsidR="00636052" w:rsidRPr="00386397" w:rsidRDefault="00636052" w:rsidP="00636052">
      <w:pPr>
        <w:rPr>
          <w:szCs w:val="22"/>
        </w:rPr>
      </w:pPr>
    </w:p>
    <w:p w14:paraId="3AE7FAC4" w14:textId="77777777" w:rsidR="00636052" w:rsidRPr="00386397" w:rsidRDefault="00636052" w:rsidP="00636052">
      <w:pPr>
        <w:rPr>
          <w:szCs w:val="22"/>
        </w:rPr>
      </w:pPr>
    </w:p>
    <w:p w14:paraId="708C153B" w14:textId="118DDF1D"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12.</w:t>
      </w:r>
      <w:r w:rsidRPr="00386397">
        <w:rPr>
          <w:b/>
          <w:szCs w:val="22"/>
        </w:rPr>
        <w:tab/>
      </w:r>
      <w:r w:rsidRPr="00386397">
        <w:rPr>
          <w:b/>
          <w:caps/>
          <w:szCs w:val="22"/>
        </w:rPr>
        <w:t>R</w:t>
      </w:r>
      <w:r w:rsidR="0033176A" w:rsidRPr="00386397">
        <w:rPr>
          <w:b/>
          <w:caps/>
          <w:szCs w:val="22"/>
        </w:rPr>
        <w:t xml:space="preserve">EGISTRACIJOS </w:t>
      </w:r>
      <w:r w:rsidRPr="00386397">
        <w:rPr>
          <w:b/>
          <w:caps/>
          <w:szCs w:val="22"/>
        </w:rPr>
        <w:t>pažymėjimo numeris</w:t>
      </w:r>
      <w:r w:rsidR="0033176A" w:rsidRPr="00386397">
        <w:rPr>
          <w:b/>
          <w:caps/>
          <w:szCs w:val="22"/>
        </w:rPr>
        <w:t> </w:t>
      </w:r>
      <w:r w:rsidR="0033176A" w:rsidRPr="00386397">
        <w:rPr>
          <w:b/>
          <w:szCs w:val="22"/>
        </w:rPr>
        <w:t>(-IAI)</w:t>
      </w:r>
      <w:r w:rsidR="005B5A8C">
        <w:rPr>
          <w:b/>
          <w:szCs w:val="22"/>
        </w:rPr>
        <w:fldChar w:fldCharType="begin"/>
      </w:r>
      <w:r w:rsidR="005B5A8C">
        <w:rPr>
          <w:b/>
          <w:szCs w:val="22"/>
        </w:rPr>
        <w:instrText xml:space="preserve"> DOCVARIABLE VAULT_ND_bedfce40-ea8f-4f60-8111-6c1087220687 \* MERGEFORMAT </w:instrText>
      </w:r>
      <w:r w:rsidR="005B5A8C">
        <w:rPr>
          <w:b/>
          <w:szCs w:val="22"/>
        </w:rPr>
        <w:fldChar w:fldCharType="separate"/>
      </w:r>
      <w:r w:rsidR="005B5A8C">
        <w:rPr>
          <w:b/>
          <w:szCs w:val="22"/>
        </w:rPr>
        <w:t xml:space="preserve"> </w:t>
      </w:r>
      <w:r w:rsidR="005B5A8C">
        <w:rPr>
          <w:b/>
          <w:szCs w:val="22"/>
        </w:rPr>
        <w:fldChar w:fldCharType="end"/>
      </w:r>
    </w:p>
    <w:p w14:paraId="49176514" w14:textId="77777777" w:rsidR="00636052" w:rsidRPr="00386397" w:rsidRDefault="00636052" w:rsidP="00636052">
      <w:pPr>
        <w:rPr>
          <w:szCs w:val="22"/>
        </w:rPr>
      </w:pPr>
    </w:p>
    <w:p w14:paraId="218D98CB" w14:textId="77777777" w:rsidR="00636052" w:rsidRPr="00386397" w:rsidRDefault="00636052" w:rsidP="00636052">
      <w:pPr>
        <w:rPr>
          <w:szCs w:val="22"/>
          <w:highlight w:val="lightGray"/>
        </w:rPr>
      </w:pPr>
      <w:r w:rsidRPr="00386397">
        <w:rPr>
          <w:szCs w:val="22"/>
          <w:highlight w:val="lightGray"/>
        </w:rPr>
        <w:t>EU/1/07/427/016</w:t>
      </w:r>
    </w:p>
    <w:p w14:paraId="502B6622" w14:textId="77777777" w:rsidR="00636052" w:rsidRPr="00386397" w:rsidRDefault="00636052" w:rsidP="00636052">
      <w:pPr>
        <w:rPr>
          <w:szCs w:val="22"/>
          <w:highlight w:val="lightGray"/>
        </w:rPr>
      </w:pPr>
      <w:r w:rsidRPr="00386397">
        <w:rPr>
          <w:szCs w:val="22"/>
          <w:highlight w:val="lightGray"/>
        </w:rPr>
        <w:t xml:space="preserve">EU/1/07/427/017 </w:t>
      </w:r>
    </w:p>
    <w:p w14:paraId="2BF9FDA5" w14:textId="77777777" w:rsidR="00636052" w:rsidRPr="00386397" w:rsidRDefault="00636052" w:rsidP="00636052">
      <w:pPr>
        <w:rPr>
          <w:szCs w:val="22"/>
          <w:highlight w:val="lightGray"/>
        </w:rPr>
      </w:pPr>
      <w:r w:rsidRPr="00386397">
        <w:rPr>
          <w:szCs w:val="22"/>
          <w:highlight w:val="lightGray"/>
        </w:rPr>
        <w:t>EU/1/07/427/018</w:t>
      </w:r>
    </w:p>
    <w:p w14:paraId="30846DDF" w14:textId="77777777" w:rsidR="00636052" w:rsidRPr="00386397" w:rsidRDefault="00636052" w:rsidP="00636052">
      <w:pPr>
        <w:rPr>
          <w:szCs w:val="22"/>
          <w:highlight w:val="lightGray"/>
        </w:rPr>
      </w:pPr>
      <w:r w:rsidRPr="00386397">
        <w:rPr>
          <w:szCs w:val="22"/>
          <w:highlight w:val="lightGray"/>
        </w:rPr>
        <w:t>EU/1/07/427/019</w:t>
      </w:r>
    </w:p>
    <w:p w14:paraId="6377D010" w14:textId="5DDB28B7" w:rsidR="00636052" w:rsidRPr="00386397" w:rsidRDefault="00636052" w:rsidP="00636052">
      <w:pPr>
        <w:outlineLvl w:val="0"/>
        <w:rPr>
          <w:szCs w:val="22"/>
          <w:highlight w:val="lightGray"/>
        </w:rPr>
      </w:pPr>
      <w:r w:rsidRPr="00386397">
        <w:rPr>
          <w:szCs w:val="22"/>
          <w:highlight w:val="lightGray"/>
        </w:rPr>
        <w:t>EU/1/07/427/042</w:t>
      </w:r>
      <w:r w:rsidR="005B5A8C">
        <w:rPr>
          <w:szCs w:val="22"/>
          <w:highlight w:val="lightGray"/>
        </w:rPr>
        <w:fldChar w:fldCharType="begin"/>
      </w:r>
      <w:r w:rsidR="005B5A8C">
        <w:rPr>
          <w:szCs w:val="22"/>
          <w:highlight w:val="lightGray"/>
        </w:rPr>
        <w:instrText xml:space="preserve"> DOCVARIABLE VAULT_ND_6d84e8e5-b636-4bf1-8288-3f058861e156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0675DDAB" w14:textId="6267FA7D" w:rsidR="00636052" w:rsidRPr="00386397" w:rsidRDefault="00636052" w:rsidP="00636052">
      <w:pPr>
        <w:outlineLvl w:val="0"/>
        <w:rPr>
          <w:szCs w:val="22"/>
        </w:rPr>
      </w:pPr>
      <w:r w:rsidRPr="00386397">
        <w:rPr>
          <w:szCs w:val="22"/>
          <w:highlight w:val="lightGray"/>
        </w:rPr>
        <w:t>EU/1/07/427/052</w:t>
      </w:r>
      <w:r w:rsidR="005B5A8C">
        <w:rPr>
          <w:szCs w:val="22"/>
          <w:highlight w:val="lightGray"/>
        </w:rPr>
        <w:fldChar w:fldCharType="begin"/>
      </w:r>
      <w:r w:rsidR="005B5A8C">
        <w:rPr>
          <w:szCs w:val="22"/>
          <w:highlight w:val="lightGray"/>
        </w:rPr>
        <w:instrText xml:space="preserve"> DOCVARIABLE VAULT_ND_c6ac2a76-ff18-4046-ac97-e2707698b484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72C59327" w14:textId="1AC09E68" w:rsidR="001C6C1B" w:rsidRPr="00386397" w:rsidRDefault="001C6C1B" w:rsidP="00636052">
      <w:pPr>
        <w:outlineLvl w:val="0"/>
        <w:rPr>
          <w:szCs w:val="22"/>
        </w:rPr>
      </w:pPr>
      <w:r w:rsidRPr="00386397">
        <w:rPr>
          <w:szCs w:val="22"/>
          <w:highlight w:val="lightGray"/>
        </w:rPr>
        <w:t>EU/1/07/427/062</w:t>
      </w:r>
      <w:r w:rsidR="005B5A8C">
        <w:rPr>
          <w:szCs w:val="22"/>
          <w:highlight w:val="lightGray"/>
        </w:rPr>
        <w:fldChar w:fldCharType="begin"/>
      </w:r>
      <w:r w:rsidR="005B5A8C">
        <w:rPr>
          <w:szCs w:val="22"/>
          <w:highlight w:val="lightGray"/>
        </w:rPr>
        <w:instrText xml:space="preserve"> DOCVARIABLE VAULT_ND_3e098886-c240-4e88-9ff6-356b4709fb0c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20AB3B8D" w14:textId="77777777" w:rsidR="00636052" w:rsidRPr="00386397" w:rsidRDefault="00636052" w:rsidP="00636052">
      <w:pPr>
        <w:rPr>
          <w:szCs w:val="22"/>
        </w:rPr>
      </w:pPr>
    </w:p>
    <w:p w14:paraId="641857C7" w14:textId="77777777" w:rsidR="00636052" w:rsidRPr="00386397" w:rsidRDefault="00636052" w:rsidP="00636052">
      <w:pPr>
        <w:rPr>
          <w:szCs w:val="22"/>
        </w:rPr>
      </w:pPr>
    </w:p>
    <w:p w14:paraId="14EC590B" w14:textId="164C1C66"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13.</w:t>
      </w:r>
      <w:r w:rsidRPr="00386397">
        <w:rPr>
          <w:b/>
          <w:szCs w:val="22"/>
        </w:rPr>
        <w:tab/>
        <w:t>SERIJOS NUMERIS</w:t>
      </w:r>
      <w:r w:rsidR="005B5A8C">
        <w:rPr>
          <w:b/>
          <w:szCs w:val="22"/>
        </w:rPr>
        <w:fldChar w:fldCharType="begin"/>
      </w:r>
      <w:r w:rsidR="005B5A8C">
        <w:rPr>
          <w:b/>
          <w:szCs w:val="22"/>
        </w:rPr>
        <w:instrText xml:space="preserve"> DOCVARIABLE VAULT_ND_4b6a311a-e420-42ce-b69a-3db78bb16a34 \* MERGEFORMAT </w:instrText>
      </w:r>
      <w:r w:rsidR="005B5A8C">
        <w:rPr>
          <w:b/>
          <w:szCs w:val="22"/>
        </w:rPr>
        <w:fldChar w:fldCharType="separate"/>
      </w:r>
      <w:r w:rsidR="005B5A8C">
        <w:rPr>
          <w:b/>
          <w:szCs w:val="22"/>
        </w:rPr>
        <w:t xml:space="preserve"> </w:t>
      </w:r>
      <w:r w:rsidR="005B5A8C">
        <w:rPr>
          <w:b/>
          <w:szCs w:val="22"/>
        </w:rPr>
        <w:fldChar w:fldCharType="end"/>
      </w:r>
    </w:p>
    <w:p w14:paraId="4A20B61D" w14:textId="77777777" w:rsidR="00636052" w:rsidRPr="00386397" w:rsidRDefault="00636052" w:rsidP="00636052">
      <w:pPr>
        <w:rPr>
          <w:szCs w:val="22"/>
        </w:rPr>
      </w:pPr>
    </w:p>
    <w:p w14:paraId="63F75C70" w14:textId="2A4F7F98" w:rsidR="00636052" w:rsidRPr="00386397" w:rsidRDefault="0029219E" w:rsidP="00636052">
      <w:pPr>
        <w:rPr>
          <w:szCs w:val="22"/>
        </w:rPr>
      </w:pPr>
      <w:r w:rsidRPr="00386397">
        <w:rPr>
          <w:szCs w:val="22"/>
        </w:rPr>
        <w:t>Lot</w:t>
      </w:r>
    </w:p>
    <w:p w14:paraId="23A20FBA" w14:textId="77777777" w:rsidR="00636052" w:rsidRPr="00386397" w:rsidRDefault="00636052" w:rsidP="00636052">
      <w:pPr>
        <w:rPr>
          <w:szCs w:val="22"/>
        </w:rPr>
      </w:pPr>
    </w:p>
    <w:p w14:paraId="1B4220A6" w14:textId="77777777" w:rsidR="00636052" w:rsidRPr="00386397" w:rsidRDefault="00636052" w:rsidP="00636052">
      <w:pPr>
        <w:rPr>
          <w:szCs w:val="22"/>
        </w:rPr>
      </w:pPr>
    </w:p>
    <w:p w14:paraId="52EB3E1F" w14:textId="3E490126"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14.</w:t>
      </w:r>
      <w:r w:rsidRPr="00386397">
        <w:rPr>
          <w:b/>
          <w:szCs w:val="22"/>
        </w:rPr>
        <w:tab/>
        <w:t>PARDAVIMO (IŠDAVIMO)</w:t>
      </w:r>
      <w:r w:rsidRPr="00386397">
        <w:rPr>
          <w:b/>
          <w:caps/>
          <w:szCs w:val="22"/>
        </w:rPr>
        <w:t xml:space="preserve"> tvarka</w:t>
      </w:r>
      <w:r w:rsidR="005B5A8C">
        <w:rPr>
          <w:b/>
          <w:caps/>
          <w:szCs w:val="22"/>
        </w:rPr>
        <w:fldChar w:fldCharType="begin"/>
      </w:r>
      <w:r w:rsidR="005B5A8C">
        <w:rPr>
          <w:b/>
          <w:caps/>
          <w:szCs w:val="22"/>
        </w:rPr>
        <w:instrText xml:space="preserve"> DOCVARIABLE VAULT_ND_14c3c939-bfda-4fd5-9af1-30113ab7f3fe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25BAFF7C" w14:textId="77777777" w:rsidR="00636052" w:rsidRPr="00386397" w:rsidRDefault="00636052" w:rsidP="00636052">
      <w:pPr>
        <w:rPr>
          <w:szCs w:val="22"/>
        </w:rPr>
      </w:pPr>
    </w:p>
    <w:p w14:paraId="0A34BA7E" w14:textId="77777777" w:rsidR="00636052" w:rsidRPr="00386397" w:rsidRDefault="00636052" w:rsidP="00B4094E">
      <w:pPr>
        <w:ind w:left="567" w:hanging="567"/>
        <w:rPr>
          <w:szCs w:val="22"/>
        </w:rPr>
      </w:pPr>
    </w:p>
    <w:p w14:paraId="23E325E7" w14:textId="77777777" w:rsidR="00636052" w:rsidRPr="00386397" w:rsidRDefault="00636052" w:rsidP="00636052">
      <w:pPr>
        <w:rPr>
          <w:szCs w:val="22"/>
        </w:rPr>
      </w:pPr>
    </w:p>
    <w:p w14:paraId="5C31D640" w14:textId="66B4623F"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15.</w:t>
      </w:r>
      <w:r w:rsidRPr="00386397">
        <w:rPr>
          <w:b/>
          <w:szCs w:val="22"/>
        </w:rPr>
        <w:tab/>
      </w:r>
      <w:r w:rsidRPr="00386397">
        <w:rPr>
          <w:b/>
          <w:caps/>
          <w:szCs w:val="22"/>
        </w:rPr>
        <w:t>vartojimo instrukcijA</w:t>
      </w:r>
      <w:r w:rsidR="005B5A8C">
        <w:rPr>
          <w:b/>
          <w:caps/>
          <w:szCs w:val="22"/>
        </w:rPr>
        <w:fldChar w:fldCharType="begin"/>
      </w:r>
      <w:r w:rsidR="005B5A8C">
        <w:rPr>
          <w:b/>
          <w:caps/>
          <w:szCs w:val="22"/>
        </w:rPr>
        <w:instrText xml:space="preserve"> DOCVARIABLE VAULT_ND_af7124c5-0584-4ab4-adc3-2c10792ada68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7EF52C17" w14:textId="77777777" w:rsidR="00636052" w:rsidRPr="00386397" w:rsidRDefault="00636052" w:rsidP="00636052">
      <w:pPr>
        <w:rPr>
          <w:szCs w:val="22"/>
        </w:rPr>
      </w:pPr>
    </w:p>
    <w:p w14:paraId="1EA95C34" w14:textId="5F162B5D" w:rsidR="00636052" w:rsidRPr="00386397" w:rsidRDefault="00636052" w:rsidP="00636052">
      <w:pPr>
        <w:rPr>
          <w:szCs w:val="22"/>
        </w:rPr>
      </w:pPr>
    </w:p>
    <w:p w14:paraId="708A87DE" w14:textId="77777777" w:rsidR="00AD1A64" w:rsidRPr="00386397" w:rsidRDefault="00AD1A64" w:rsidP="00636052">
      <w:pPr>
        <w:rPr>
          <w:szCs w:val="22"/>
        </w:rPr>
      </w:pPr>
    </w:p>
    <w:p w14:paraId="6242F574" w14:textId="247360C7"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16.</w:t>
      </w:r>
      <w:r w:rsidRPr="00386397">
        <w:rPr>
          <w:b/>
          <w:szCs w:val="22"/>
        </w:rPr>
        <w:tab/>
        <w:t>INFORMACIJA BRAILIO RAŠTU</w:t>
      </w:r>
      <w:r w:rsidR="005B5A8C">
        <w:rPr>
          <w:b/>
          <w:szCs w:val="22"/>
        </w:rPr>
        <w:fldChar w:fldCharType="begin"/>
      </w:r>
      <w:r w:rsidR="005B5A8C">
        <w:rPr>
          <w:b/>
          <w:szCs w:val="22"/>
        </w:rPr>
        <w:instrText xml:space="preserve"> DOCVARIABLE VAULT_ND_50a409a2-79c1-485d-ae84-e47481cd9adb \* MERGEFORMAT </w:instrText>
      </w:r>
      <w:r w:rsidR="005B5A8C">
        <w:rPr>
          <w:b/>
          <w:szCs w:val="22"/>
        </w:rPr>
        <w:fldChar w:fldCharType="separate"/>
      </w:r>
      <w:r w:rsidR="005B5A8C">
        <w:rPr>
          <w:b/>
          <w:szCs w:val="22"/>
        </w:rPr>
        <w:t xml:space="preserve"> </w:t>
      </w:r>
      <w:r w:rsidR="005B5A8C">
        <w:rPr>
          <w:b/>
          <w:szCs w:val="22"/>
        </w:rPr>
        <w:fldChar w:fldCharType="end"/>
      </w:r>
    </w:p>
    <w:p w14:paraId="3DCF56AE" w14:textId="77777777" w:rsidR="00636052" w:rsidRPr="00386397" w:rsidRDefault="00636052" w:rsidP="00636052">
      <w:pPr>
        <w:rPr>
          <w:szCs w:val="22"/>
        </w:rPr>
      </w:pPr>
    </w:p>
    <w:p w14:paraId="563D2E7F" w14:textId="77777777" w:rsidR="00636052" w:rsidRPr="00386397" w:rsidRDefault="00636052" w:rsidP="00636052">
      <w:pPr>
        <w:rPr>
          <w:szCs w:val="22"/>
        </w:rPr>
      </w:pPr>
      <w:r w:rsidRPr="00386397">
        <w:rPr>
          <w:szCs w:val="22"/>
        </w:rPr>
        <w:t>Olanzapine Teva 15 mg plėvele dengtos tabletės</w:t>
      </w:r>
    </w:p>
    <w:p w14:paraId="042D9D73" w14:textId="77777777" w:rsidR="00A32D4D" w:rsidRPr="00386397" w:rsidRDefault="00A32D4D" w:rsidP="00A32D4D">
      <w:pPr>
        <w:rPr>
          <w:szCs w:val="22"/>
          <w:shd w:val="clear" w:color="auto" w:fill="CCCCCC"/>
        </w:rPr>
      </w:pPr>
    </w:p>
    <w:p w14:paraId="64FDFA0D" w14:textId="77777777" w:rsidR="00A32D4D" w:rsidRPr="00386397" w:rsidRDefault="00A32D4D" w:rsidP="00A32D4D">
      <w:pPr>
        <w:rPr>
          <w:szCs w:val="22"/>
          <w:shd w:val="clear" w:color="auto" w:fill="CCCCCC"/>
        </w:rPr>
      </w:pPr>
    </w:p>
    <w:p w14:paraId="7E6EA42E" w14:textId="2EB61872" w:rsidR="00A32D4D" w:rsidRPr="00386397" w:rsidRDefault="00A32D4D" w:rsidP="00A32D4D">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t>17.</w:t>
      </w:r>
      <w:r w:rsidRPr="00386397">
        <w:rPr>
          <w:b/>
          <w:szCs w:val="22"/>
        </w:rPr>
        <w:tab/>
      </w:r>
      <w:r w:rsidRPr="00386397">
        <w:rPr>
          <w:b/>
        </w:rPr>
        <w:t>UNIKALUS IDENTIFIKATORIUS – 2D BRŪKŠNINIS KODAS</w:t>
      </w:r>
      <w:r w:rsidR="005B5A8C">
        <w:rPr>
          <w:b/>
        </w:rPr>
        <w:fldChar w:fldCharType="begin"/>
      </w:r>
      <w:r w:rsidR="005B5A8C">
        <w:rPr>
          <w:b/>
        </w:rPr>
        <w:instrText xml:space="preserve"> DOCVARIABLE VAULT_ND_adfec805-cace-4f3b-b7c9-9ed9d5324b3a \* MERGEFORMAT </w:instrText>
      </w:r>
      <w:r w:rsidR="005B5A8C">
        <w:rPr>
          <w:b/>
        </w:rPr>
        <w:fldChar w:fldCharType="separate"/>
      </w:r>
      <w:r w:rsidR="005B5A8C">
        <w:rPr>
          <w:b/>
        </w:rPr>
        <w:t xml:space="preserve"> </w:t>
      </w:r>
      <w:r w:rsidR="005B5A8C">
        <w:rPr>
          <w:b/>
        </w:rPr>
        <w:fldChar w:fldCharType="end"/>
      </w:r>
    </w:p>
    <w:p w14:paraId="759D6248" w14:textId="77777777" w:rsidR="00A32D4D" w:rsidRPr="00386397" w:rsidRDefault="00A32D4D" w:rsidP="00A32D4D"/>
    <w:p w14:paraId="31D061D0" w14:textId="77777777" w:rsidR="00A32D4D" w:rsidRPr="00386397" w:rsidRDefault="00A32D4D" w:rsidP="00A32D4D">
      <w:pPr>
        <w:rPr>
          <w:szCs w:val="22"/>
          <w:shd w:val="clear" w:color="auto" w:fill="CCCCCC"/>
        </w:rPr>
      </w:pPr>
      <w:r w:rsidRPr="00386397">
        <w:rPr>
          <w:highlight w:val="lightGray"/>
        </w:rPr>
        <w:t>2D brūkšninis kodas su nurodytu unikaliu identifikatoriumi.</w:t>
      </w:r>
    </w:p>
    <w:p w14:paraId="22453391" w14:textId="77777777" w:rsidR="00A32D4D" w:rsidRPr="00386397" w:rsidRDefault="00A32D4D" w:rsidP="00A32D4D">
      <w:pPr>
        <w:rPr>
          <w:szCs w:val="22"/>
          <w:shd w:val="clear" w:color="auto" w:fill="CCCCCC"/>
        </w:rPr>
      </w:pPr>
    </w:p>
    <w:p w14:paraId="53D814B2" w14:textId="77777777" w:rsidR="00A32D4D" w:rsidRPr="00386397" w:rsidRDefault="00A32D4D" w:rsidP="00A32D4D"/>
    <w:p w14:paraId="239ED465" w14:textId="07B0E233" w:rsidR="00A32D4D" w:rsidRPr="00386397" w:rsidRDefault="00A32D4D" w:rsidP="0029219E">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lastRenderedPageBreak/>
        <w:t>18.</w:t>
      </w:r>
      <w:r w:rsidRPr="00386397">
        <w:rPr>
          <w:b/>
          <w:szCs w:val="22"/>
        </w:rPr>
        <w:tab/>
      </w:r>
      <w:r w:rsidRPr="00386397">
        <w:rPr>
          <w:b/>
        </w:rPr>
        <w:t>UNIKALUS IDENTIFIKATORIUS – ŽMONĖMS SUPRANTAMI DUOMENYS</w:t>
      </w:r>
      <w:r w:rsidR="005B5A8C">
        <w:rPr>
          <w:b/>
        </w:rPr>
        <w:fldChar w:fldCharType="begin"/>
      </w:r>
      <w:r w:rsidR="005B5A8C">
        <w:rPr>
          <w:b/>
        </w:rPr>
        <w:instrText xml:space="preserve"> DOCVARIABLE VAULT_ND_3773d9a6-f5ee-4b24-b26e-d98767b5ba1d \* MERGEFORMAT </w:instrText>
      </w:r>
      <w:r w:rsidR="005B5A8C">
        <w:rPr>
          <w:b/>
        </w:rPr>
        <w:fldChar w:fldCharType="separate"/>
      </w:r>
      <w:r w:rsidR="005B5A8C">
        <w:rPr>
          <w:b/>
        </w:rPr>
        <w:t xml:space="preserve"> </w:t>
      </w:r>
      <w:r w:rsidR="005B5A8C">
        <w:rPr>
          <w:b/>
        </w:rPr>
        <w:fldChar w:fldCharType="end"/>
      </w:r>
    </w:p>
    <w:p w14:paraId="1F46F777" w14:textId="77777777" w:rsidR="00A32D4D" w:rsidRPr="00386397" w:rsidRDefault="00A32D4D" w:rsidP="0029219E">
      <w:pPr>
        <w:keepNext/>
      </w:pPr>
    </w:p>
    <w:p w14:paraId="009062BB" w14:textId="065EB39A" w:rsidR="00A32D4D" w:rsidRPr="00386397" w:rsidRDefault="00A32D4D" w:rsidP="0029219E">
      <w:pPr>
        <w:keepNext/>
        <w:rPr>
          <w:szCs w:val="22"/>
        </w:rPr>
      </w:pPr>
      <w:r w:rsidRPr="00386397">
        <w:t>PC</w:t>
      </w:r>
    </w:p>
    <w:p w14:paraId="3E2852E3" w14:textId="7A1CCFD7" w:rsidR="00A32D4D" w:rsidRPr="00386397" w:rsidRDefault="00A32D4D" w:rsidP="0029219E">
      <w:pPr>
        <w:keepNext/>
        <w:rPr>
          <w:szCs w:val="22"/>
        </w:rPr>
      </w:pPr>
      <w:r w:rsidRPr="00386397">
        <w:t>SN</w:t>
      </w:r>
    </w:p>
    <w:p w14:paraId="2C0095B9" w14:textId="3E5E7473" w:rsidR="00A32D4D" w:rsidRPr="00386397" w:rsidRDefault="00A32D4D" w:rsidP="00A32D4D">
      <w:pPr>
        <w:rPr>
          <w:b/>
          <w:szCs w:val="22"/>
          <w:u w:val="single"/>
        </w:rPr>
      </w:pPr>
      <w:r w:rsidRPr="00386397">
        <w:t>NN</w:t>
      </w:r>
    </w:p>
    <w:p w14:paraId="2D7CB58C" w14:textId="77777777" w:rsidR="00636052" w:rsidRPr="00386397" w:rsidRDefault="00636052" w:rsidP="00636052">
      <w:pPr>
        <w:rPr>
          <w:b/>
          <w:szCs w:val="22"/>
        </w:rPr>
      </w:pPr>
      <w:r w:rsidRPr="00386397">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1BA4F3E1" w14:textId="77777777">
        <w:trPr>
          <w:trHeight w:val="785"/>
        </w:trPr>
        <w:tc>
          <w:tcPr>
            <w:tcW w:w="9287" w:type="dxa"/>
            <w:tcBorders>
              <w:bottom w:val="single" w:sz="4" w:space="0" w:color="auto"/>
            </w:tcBorders>
          </w:tcPr>
          <w:p w14:paraId="244D7F72" w14:textId="77777777" w:rsidR="00636052" w:rsidRPr="00386397" w:rsidRDefault="00636052" w:rsidP="00636052">
            <w:pPr>
              <w:rPr>
                <w:b/>
                <w:szCs w:val="22"/>
              </w:rPr>
            </w:pPr>
            <w:r w:rsidRPr="00386397">
              <w:rPr>
                <w:b/>
                <w:szCs w:val="22"/>
              </w:rPr>
              <w:lastRenderedPageBreak/>
              <w:t xml:space="preserve">MINIMALI </w:t>
            </w:r>
            <w:r w:rsidRPr="00386397">
              <w:rPr>
                <w:b/>
                <w:caps/>
                <w:szCs w:val="22"/>
              </w:rPr>
              <w:t xml:space="preserve">informacija ant </w:t>
            </w:r>
            <w:r w:rsidRPr="00386397">
              <w:rPr>
                <w:b/>
                <w:szCs w:val="22"/>
              </w:rPr>
              <w:t>LIZDINIŲ PLOKŠTELIŲ ARBA DVISLUOKSNIŲ JUOSTELIŲ</w:t>
            </w:r>
          </w:p>
          <w:p w14:paraId="4C1F0C1C" w14:textId="77777777" w:rsidR="00636052" w:rsidRPr="00386397" w:rsidRDefault="00636052" w:rsidP="00636052">
            <w:pPr>
              <w:rPr>
                <w:b/>
                <w:szCs w:val="22"/>
              </w:rPr>
            </w:pPr>
          </w:p>
          <w:p w14:paraId="5E2063E3" w14:textId="5187B259" w:rsidR="00636052" w:rsidRPr="00386397" w:rsidRDefault="00636052" w:rsidP="00636052">
            <w:pPr>
              <w:autoSpaceDE w:val="0"/>
              <w:autoSpaceDN w:val="0"/>
              <w:adjustRightInd w:val="0"/>
              <w:rPr>
                <w:b/>
                <w:bCs/>
                <w:szCs w:val="22"/>
              </w:rPr>
            </w:pPr>
            <w:r w:rsidRPr="00386397">
              <w:rPr>
                <w:b/>
                <w:bCs/>
                <w:szCs w:val="22"/>
              </w:rPr>
              <w:t>LIZDINĖ PLOKŠTELĖ</w:t>
            </w:r>
          </w:p>
        </w:tc>
      </w:tr>
    </w:tbl>
    <w:p w14:paraId="222CAE3F" w14:textId="77777777" w:rsidR="00636052" w:rsidRPr="00386397" w:rsidRDefault="00636052" w:rsidP="00636052">
      <w:pPr>
        <w:rPr>
          <w:b/>
          <w:szCs w:val="22"/>
        </w:rPr>
      </w:pPr>
    </w:p>
    <w:p w14:paraId="27256082"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34D013EE" w14:textId="77777777">
        <w:tc>
          <w:tcPr>
            <w:tcW w:w="9287" w:type="dxa"/>
          </w:tcPr>
          <w:p w14:paraId="5FF428DA" w14:textId="77777777" w:rsidR="00636052" w:rsidRPr="00386397" w:rsidRDefault="00636052" w:rsidP="00636052">
            <w:pPr>
              <w:tabs>
                <w:tab w:val="left" w:pos="142"/>
              </w:tabs>
              <w:ind w:left="567" w:hanging="567"/>
              <w:rPr>
                <w:b/>
                <w:szCs w:val="22"/>
              </w:rPr>
            </w:pPr>
            <w:r w:rsidRPr="00386397">
              <w:rPr>
                <w:b/>
                <w:szCs w:val="22"/>
              </w:rPr>
              <w:t>1.</w:t>
            </w:r>
            <w:r w:rsidRPr="00386397">
              <w:rPr>
                <w:b/>
                <w:szCs w:val="22"/>
              </w:rPr>
              <w:tab/>
            </w:r>
            <w:r w:rsidRPr="00386397">
              <w:rPr>
                <w:b/>
                <w:caps/>
                <w:szCs w:val="22"/>
              </w:rPr>
              <w:t>Vaistinio preparato pavadinimas</w:t>
            </w:r>
          </w:p>
        </w:tc>
      </w:tr>
    </w:tbl>
    <w:p w14:paraId="2D99580B" w14:textId="77777777" w:rsidR="00636052" w:rsidRPr="00386397" w:rsidRDefault="00636052" w:rsidP="00636052">
      <w:pPr>
        <w:ind w:left="567" w:hanging="567"/>
        <w:rPr>
          <w:szCs w:val="22"/>
        </w:rPr>
      </w:pPr>
    </w:p>
    <w:p w14:paraId="6ED37BE1" w14:textId="77777777" w:rsidR="00636052" w:rsidRPr="00386397" w:rsidRDefault="00636052" w:rsidP="00636052">
      <w:pPr>
        <w:rPr>
          <w:szCs w:val="22"/>
        </w:rPr>
      </w:pPr>
      <w:r w:rsidRPr="00386397">
        <w:rPr>
          <w:szCs w:val="22"/>
        </w:rPr>
        <w:t>Olanzapine Teva 15 mg plėvele dengtos tabletės</w:t>
      </w:r>
    </w:p>
    <w:p w14:paraId="4244576E" w14:textId="48A637AB" w:rsidR="00D34A8F" w:rsidRPr="00386397" w:rsidRDefault="00C51E99" w:rsidP="00D34A8F">
      <w:pPr>
        <w:rPr>
          <w:szCs w:val="22"/>
        </w:rPr>
      </w:pPr>
      <w:r w:rsidRPr="00386397">
        <w:rPr>
          <w:szCs w:val="22"/>
        </w:rPr>
        <w:t>o</w:t>
      </w:r>
      <w:r w:rsidR="00D34A8F" w:rsidRPr="00386397">
        <w:rPr>
          <w:szCs w:val="22"/>
        </w:rPr>
        <w:t>lanzapinas</w:t>
      </w:r>
    </w:p>
    <w:p w14:paraId="52DAF7FE" w14:textId="77777777" w:rsidR="00636052" w:rsidRPr="00386397" w:rsidRDefault="00636052" w:rsidP="00636052">
      <w:pPr>
        <w:rPr>
          <w:b/>
          <w:szCs w:val="22"/>
        </w:rPr>
      </w:pPr>
    </w:p>
    <w:p w14:paraId="3568ADBB"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52292B12" w14:textId="77777777">
        <w:tc>
          <w:tcPr>
            <w:tcW w:w="9287" w:type="dxa"/>
          </w:tcPr>
          <w:p w14:paraId="0BDDAC57" w14:textId="57387551" w:rsidR="00636052" w:rsidRPr="00386397" w:rsidRDefault="00636052" w:rsidP="00636052">
            <w:pPr>
              <w:tabs>
                <w:tab w:val="left" w:pos="142"/>
              </w:tabs>
              <w:ind w:left="567" w:hanging="567"/>
              <w:rPr>
                <w:b/>
                <w:szCs w:val="22"/>
              </w:rPr>
            </w:pPr>
            <w:r w:rsidRPr="00386397">
              <w:rPr>
                <w:b/>
                <w:szCs w:val="22"/>
              </w:rPr>
              <w:t>2.</w:t>
            </w:r>
            <w:r w:rsidRPr="00386397">
              <w:rPr>
                <w:b/>
                <w:szCs w:val="22"/>
              </w:rPr>
              <w:tab/>
            </w:r>
            <w:r w:rsidR="00CD4B82" w:rsidRPr="00386397">
              <w:rPr>
                <w:rFonts w:ascii="Times New Roman Bold" w:hAnsi="Times New Roman Bold"/>
                <w:b/>
                <w:szCs w:val="22"/>
              </w:rPr>
              <w:t>R</w:t>
            </w:r>
            <w:r w:rsidR="0033176A" w:rsidRPr="00386397">
              <w:rPr>
                <w:rFonts w:ascii="Times New Roman Bold" w:hAnsi="Times New Roman Bold"/>
                <w:b/>
                <w:szCs w:val="22"/>
              </w:rPr>
              <w:t>EGISTRUOTOJO</w:t>
            </w:r>
            <w:r w:rsidRPr="00386397">
              <w:rPr>
                <w:b/>
                <w:caps/>
                <w:szCs w:val="22"/>
              </w:rPr>
              <w:t xml:space="preserve"> pavadinimas</w:t>
            </w:r>
          </w:p>
        </w:tc>
      </w:tr>
    </w:tbl>
    <w:p w14:paraId="1066247D" w14:textId="77777777" w:rsidR="00636052" w:rsidRPr="00386397" w:rsidRDefault="00636052" w:rsidP="00636052">
      <w:pPr>
        <w:rPr>
          <w:b/>
          <w:szCs w:val="22"/>
        </w:rPr>
      </w:pPr>
    </w:p>
    <w:p w14:paraId="399285CF" w14:textId="4437A3A9" w:rsidR="00636052" w:rsidRPr="00386397" w:rsidRDefault="00636052" w:rsidP="00636052">
      <w:pPr>
        <w:rPr>
          <w:b/>
          <w:szCs w:val="22"/>
        </w:rPr>
      </w:pPr>
      <w:r w:rsidRPr="00386397">
        <w:rPr>
          <w:szCs w:val="22"/>
        </w:rPr>
        <w:t>Teva</w:t>
      </w:r>
      <w:r w:rsidR="002D311D" w:rsidRPr="00386397">
        <w:rPr>
          <w:szCs w:val="22"/>
        </w:rPr>
        <w:t xml:space="preserve"> B.V.</w:t>
      </w:r>
    </w:p>
    <w:p w14:paraId="45242B18" w14:textId="77777777" w:rsidR="00636052" w:rsidRPr="00386397" w:rsidRDefault="00636052" w:rsidP="00636052">
      <w:pPr>
        <w:rPr>
          <w:b/>
          <w:szCs w:val="22"/>
        </w:rPr>
      </w:pPr>
    </w:p>
    <w:p w14:paraId="179609D8"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2BFB4E6A" w14:textId="77777777">
        <w:tc>
          <w:tcPr>
            <w:tcW w:w="9287" w:type="dxa"/>
          </w:tcPr>
          <w:p w14:paraId="720459F0" w14:textId="77777777" w:rsidR="00636052" w:rsidRPr="00386397" w:rsidRDefault="00636052" w:rsidP="00636052">
            <w:pPr>
              <w:tabs>
                <w:tab w:val="left" w:pos="142"/>
              </w:tabs>
              <w:ind w:left="567" w:hanging="567"/>
              <w:rPr>
                <w:b/>
                <w:szCs w:val="22"/>
              </w:rPr>
            </w:pPr>
            <w:r w:rsidRPr="00386397">
              <w:rPr>
                <w:b/>
                <w:szCs w:val="22"/>
              </w:rPr>
              <w:t>3.</w:t>
            </w:r>
            <w:r w:rsidRPr="00386397">
              <w:rPr>
                <w:b/>
                <w:szCs w:val="22"/>
              </w:rPr>
              <w:tab/>
            </w:r>
            <w:r w:rsidRPr="00386397">
              <w:rPr>
                <w:b/>
                <w:caps/>
                <w:szCs w:val="22"/>
              </w:rPr>
              <w:t>tinkamumo laikas</w:t>
            </w:r>
          </w:p>
        </w:tc>
      </w:tr>
    </w:tbl>
    <w:p w14:paraId="62FC06A8" w14:textId="77777777" w:rsidR="00636052" w:rsidRPr="00386397" w:rsidRDefault="00636052" w:rsidP="00636052">
      <w:pPr>
        <w:rPr>
          <w:szCs w:val="22"/>
        </w:rPr>
      </w:pPr>
    </w:p>
    <w:p w14:paraId="7998462D" w14:textId="77777777" w:rsidR="00636052" w:rsidRPr="00386397" w:rsidRDefault="00F7012E" w:rsidP="00636052">
      <w:pPr>
        <w:rPr>
          <w:szCs w:val="22"/>
        </w:rPr>
      </w:pPr>
      <w:r w:rsidRPr="00386397">
        <w:rPr>
          <w:szCs w:val="22"/>
        </w:rPr>
        <w:t>EXP</w:t>
      </w:r>
    </w:p>
    <w:p w14:paraId="61C922CF" w14:textId="77777777" w:rsidR="00F7012E" w:rsidRPr="00386397" w:rsidRDefault="00F7012E" w:rsidP="00636052">
      <w:pPr>
        <w:rPr>
          <w:szCs w:val="22"/>
        </w:rPr>
      </w:pPr>
    </w:p>
    <w:p w14:paraId="7C493FC7" w14:textId="77777777" w:rsidR="00636052" w:rsidRPr="00386397" w:rsidRDefault="00636052" w:rsidP="006360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7FA5F1E2" w14:textId="77777777">
        <w:tc>
          <w:tcPr>
            <w:tcW w:w="9287" w:type="dxa"/>
          </w:tcPr>
          <w:p w14:paraId="2120BAAB" w14:textId="77777777" w:rsidR="00636052" w:rsidRPr="00386397" w:rsidRDefault="00636052" w:rsidP="00636052">
            <w:pPr>
              <w:tabs>
                <w:tab w:val="left" w:pos="142"/>
              </w:tabs>
              <w:ind w:left="567" w:hanging="567"/>
              <w:rPr>
                <w:b/>
                <w:szCs w:val="22"/>
              </w:rPr>
            </w:pPr>
            <w:r w:rsidRPr="00386397">
              <w:rPr>
                <w:b/>
                <w:szCs w:val="22"/>
              </w:rPr>
              <w:t>4.</w:t>
            </w:r>
            <w:r w:rsidRPr="00386397">
              <w:rPr>
                <w:b/>
                <w:szCs w:val="22"/>
              </w:rPr>
              <w:tab/>
            </w:r>
            <w:r w:rsidRPr="00386397">
              <w:rPr>
                <w:b/>
                <w:caps/>
                <w:szCs w:val="22"/>
              </w:rPr>
              <w:t>serijos numeris</w:t>
            </w:r>
          </w:p>
        </w:tc>
      </w:tr>
    </w:tbl>
    <w:p w14:paraId="1C3D5B0C" w14:textId="77777777" w:rsidR="00636052" w:rsidRPr="00386397" w:rsidRDefault="00636052" w:rsidP="00636052">
      <w:pPr>
        <w:ind w:right="113"/>
        <w:rPr>
          <w:szCs w:val="22"/>
        </w:rPr>
      </w:pPr>
    </w:p>
    <w:p w14:paraId="78DA9D38" w14:textId="77777777" w:rsidR="00636052" w:rsidRPr="00386397" w:rsidRDefault="00F7012E" w:rsidP="00636052">
      <w:pPr>
        <w:ind w:right="113"/>
        <w:rPr>
          <w:szCs w:val="22"/>
        </w:rPr>
      </w:pPr>
      <w:r w:rsidRPr="00386397">
        <w:rPr>
          <w:szCs w:val="22"/>
        </w:rPr>
        <w:t>Lot</w:t>
      </w:r>
    </w:p>
    <w:p w14:paraId="75CE6095" w14:textId="77777777" w:rsidR="00F7012E" w:rsidRPr="00386397" w:rsidRDefault="00F7012E" w:rsidP="00636052">
      <w:pPr>
        <w:ind w:right="113"/>
        <w:rPr>
          <w:szCs w:val="22"/>
        </w:rPr>
      </w:pPr>
    </w:p>
    <w:p w14:paraId="095C1C0F" w14:textId="77777777" w:rsidR="00636052" w:rsidRPr="00386397" w:rsidRDefault="00636052" w:rsidP="00636052">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652C3FE8" w14:textId="77777777">
        <w:tc>
          <w:tcPr>
            <w:tcW w:w="9287" w:type="dxa"/>
          </w:tcPr>
          <w:p w14:paraId="2DAD1C87" w14:textId="77777777" w:rsidR="00636052" w:rsidRPr="00386397" w:rsidRDefault="00636052" w:rsidP="00636052">
            <w:pPr>
              <w:tabs>
                <w:tab w:val="left" w:pos="142"/>
              </w:tabs>
              <w:ind w:left="567" w:hanging="567"/>
              <w:rPr>
                <w:b/>
                <w:szCs w:val="22"/>
              </w:rPr>
            </w:pPr>
            <w:r w:rsidRPr="00386397">
              <w:rPr>
                <w:b/>
                <w:szCs w:val="22"/>
              </w:rPr>
              <w:t>5.</w:t>
            </w:r>
            <w:r w:rsidRPr="00386397">
              <w:rPr>
                <w:b/>
                <w:szCs w:val="22"/>
              </w:rPr>
              <w:tab/>
              <w:t>KITA</w:t>
            </w:r>
          </w:p>
        </w:tc>
      </w:tr>
    </w:tbl>
    <w:p w14:paraId="6D9C9174" w14:textId="77777777" w:rsidR="00636052" w:rsidRPr="00386397" w:rsidRDefault="00636052" w:rsidP="00636052">
      <w:pPr>
        <w:ind w:right="113"/>
        <w:rPr>
          <w:szCs w:val="22"/>
        </w:rPr>
      </w:pPr>
    </w:p>
    <w:p w14:paraId="2A84F7BE" w14:textId="77777777" w:rsidR="00F7012E" w:rsidRPr="00386397" w:rsidRDefault="00636052" w:rsidP="00F7012E">
      <w:pPr>
        <w:rPr>
          <w:szCs w:val="22"/>
        </w:rPr>
      </w:pPr>
      <w:r w:rsidRPr="00386397">
        <w:rPr>
          <w:szCs w:val="22"/>
        </w:rPr>
        <w:br w:type="page"/>
      </w:r>
    </w:p>
    <w:p w14:paraId="4A20FD61" w14:textId="77777777" w:rsidR="00636052" w:rsidRPr="00386397" w:rsidRDefault="00636052" w:rsidP="00F7012E">
      <w:pPr>
        <w:pBdr>
          <w:top w:val="single" w:sz="4" w:space="1" w:color="auto"/>
          <w:left w:val="single" w:sz="4" w:space="4" w:color="auto"/>
          <w:bottom w:val="single" w:sz="4" w:space="1" w:color="auto"/>
          <w:right w:val="single" w:sz="4" w:space="4" w:color="auto"/>
        </w:pBdr>
        <w:rPr>
          <w:b/>
          <w:szCs w:val="22"/>
        </w:rPr>
      </w:pPr>
      <w:r w:rsidRPr="00386397">
        <w:rPr>
          <w:b/>
          <w:szCs w:val="22"/>
        </w:rPr>
        <w:lastRenderedPageBreak/>
        <w:t>INFORMACIJA ANT IŠORINĖS PAKUOTĖS</w:t>
      </w:r>
    </w:p>
    <w:p w14:paraId="6EA54568" w14:textId="77777777" w:rsidR="00636052" w:rsidRPr="00386397" w:rsidRDefault="00636052" w:rsidP="00F7012E">
      <w:pPr>
        <w:pBdr>
          <w:top w:val="single" w:sz="4" w:space="1" w:color="auto"/>
          <w:left w:val="single" w:sz="4" w:space="4" w:color="auto"/>
          <w:bottom w:val="single" w:sz="4" w:space="1" w:color="auto"/>
          <w:right w:val="single" w:sz="4" w:space="4" w:color="auto"/>
        </w:pBdr>
        <w:ind w:left="567" w:hanging="567"/>
        <w:rPr>
          <w:bCs/>
          <w:szCs w:val="22"/>
        </w:rPr>
      </w:pPr>
    </w:p>
    <w:p w14:paraId="55649872" w14:textId="200772DC" w:rsidR="00636052" w:rsidRPr="00386397" w:rsidRDefault="00636052" w:rsidP="00F7012E">
      <w:pPr>
        <w:pBdr>
          <w:top w:val="single" w:sz="4" w:space="1" w:color="auto"/>
          <w:left w:val="single" w:sz="4" w:space="4" w:color="auto"/>
          <w:bottom w:val="single" w:sz="4" w:space="1" w:color="auto"/>
          <w:right w:val="single" w:sz="4" w:space="4" w:color="auto"/>
        </w:pBdr>
        <w:rPr>
          <w:bCs/>
          <w:szCs w:val="22"/>
        </w:rPr>
      </w:pPr>
      <w:r w:rsidRPr="00386397">
        <w:rPr>
          <w:b/>
          <w:szCs w:val="22"/>
        </w:rPr>
        <w:t>KARTONO DĖŽUTĖ</w:t>
      </w:r>
      <w:ins w:id="1370" w:author="translator" w:date="2025-01-22T15:38:00Z">
        <w:r w:rsidR="005C41DE">
          <w:rPr>
            <w:b/>
            <w:szCs w:val="22"/>
          </w:rPr>
          <w:t xml:space="preserve"> (LIZDINĖ PLOKŠTELĖ)</w:t>
        </w:r>
      </w:ins>
    </w:p>
    <w:p w14:paraId="0F393C63" w14:textId="77777777" w:rsidR="00636052" w:rsidRPr="00386397" w:rsidRDefault="00636052" w:rsidP="00636052">
      <w:pPr>
        <w:rPr>
          <w:szCs w:val="22"/>
        </w:rPr>
      </w:pPr>
    </w:p>
    <w:p w14:paraId="21CE55D1" w14:textId="77777777" w:rsidR="00F7012E" w:rsidRPr="00386397" w:rsidRDefault="00F7012E" w:rsidP="00636052">
      <w:pPr>
        <w:rPr>
          <w:szCs w:val="22"/>
        </w:rPr>
      </w:pPr>
    </w:p>
    <w:p w14:paraId="03BF0114" w14:textId="178EA5E6"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1.</w:t>
      </w:r>
      <w:r w:rsidRPr="00386397">
        <w:rPr>
          <w:b/>
          <w:szCs w:val="22"/>
        </w:rPr>
        <w:tab/>
        <w:t>VAISTINIO PREPARATO PAVADINIMAS</w:t>
      </w:r>
      <w:r w:rsidR="005B5A8C">
        <w:rPr>
          <w:b/>
          <w:szCs w:val="22"/>
        </w:rPr>
        <w:fldChar w:fldCharType="begin"/>
      </w:r>
      <w:r w:rsidR="005B5A8C">
        <w:rPr>
          <w:b/>
          <w:szCs w:val="22"/>
        </w:rPr>
        <w:instrText xml:space="preserve"> DOCVARIABLE VAULT_ND_17ebe9eb-ace4-470d-bc88-d4ebff278e72 \* MERGEFORMAT </w:instrText>
      </w:r>
      <w:r w:rsidR="005B5A8C">
        <w:rPr>
          <w:b/>
          <w:szCs w:val="22"/>
        </w:rPr>
        <w:fldChar w:fldCharType="separate"/>
      </w:r>
      <w:r w:rsidR="005B5A8C">
        <w:rPr>
          <w:b/>
          <w:szCs w:val="22"/>
        </w:rPr>
        <w:t xml:space="preserve"> </w:t>
      </w:r>
      <w:r w:rsidR="005B5A8C">
        <w:rPr>
          <w:b/>
          <w:szCs w:val="22"/>
        </w:rPr>
        <w:fldChar w:fldCharType="end"/>
      </w:r>
    </w:p>
    <w:p w14:paraId="5199210D" w14:textId="77777777" w:rsidR="00636052" w:rsidRPr="00386397" w:rsidRDefault="00636052" w:rsidP="00636052">
      <w:pPr>
        <w:rPr>
          <w:szCs w:val="22"/>
        </w:rPr>
      </w:pPr>
    </w:p>
    <w:p w14:paraId="7A95BFD1" w14:textId="77777777" w:rsidR="00636052" w:rsidRPr="00386397" w:rsidRDefault="00636052" w:rsidP="00636052">
      <w:pPr>
        <w:rPr>
          <w:szCs w:val="22"/>
        </w:rPr>
      </w:pPr>
      <w:r w:rsidRPr="00386397">
        <w:rPr>
          <w:szCs w:val="22"/>
        </w:rPr>
        <w:t>Olanzapine Teva 20 mg plėvele dengtos tabletės</w:t>
      </w:r>
    </w:p>
    <w:p w14:paraId="5DECBBCC" w14:textId="2BB2776F" w:rsidR="00D34A8F" w:rsidRPr="00386397" w:rsidRDefault="00C51E99" w:rsidP="00D34A8F">
      <w:pPr>
        <w:rPr>
          <w:szCs w:val="22"/>
        </w:rPr>
      </w:pPr>
      <w:r w:rsidRPr="00386397">
        <w:rPr>
          <w:szCs w:val="22"/>
        </w:rPr>
        <w:t>o</w:t>
      </w:r>
      <w:r w:rsidR="00D34A8F" w:rsidRPr="00386397">
        <w:rPr>
          <w:szCs w:val="22"/>
        </w:rPr>
        <w:t>lanzapinas</w:t>
      </w:r>
    </w:p>
    <w:p w14:paraId="5DED5926" w14:textId="77777777" w:rsidR="00636052" w:rsidRPr="00386397" w:rsidRDefault="00636052" w:rsidP="00636052">
      <w:pPr>
        <w:rPr>
          <w:szCs w:val="22"/>
        </w:rPr>
      </w:pPr>
    </w:p>
    <w:p w14:paraId="7581F10D" w14:textId="77777777" w:rsidR="00636052" w:rsidRPr="00386397" w:rsidRDefault="00636052" w:rsidP="00636052">
      <w:pPr>
        <w:rPr>
          <w:szCs w:val="22"/>
        </w:rPr>
      </w:pPr>
    </w:p>
    <w:p w14:paraId="15096F4B" w14:textId="65E667FD"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2.</w:t>
      </w:r>
      <w:r w:rsidRPr="00386397">
        <w:rPr>
          <w:b/>
          <w:szCs w:val="22"/>
        </w:rPr>
        <w:tab/>
        <w:t>VEIKLIOJI (-IOS) MEDŽIAGA (-OS) IR JOS (-Ų) KIEKIS (-IAI)</w:t>
      </w:r>
      <w:r w:rsidR="005B5A8C">
        <w:rPr>
          <w:b/>
          <w:szCs w:val="22"/>
        </w:rPr>
        <w:fldChar w:fldCharType="begin"/>
      </w:r>
      <w:r w:rsidR="005B5A8C">
        <w:rPr>
          <w:b/>
          <w:szCs w:val="22"/>
        </w:rPr>
        <w:instrText xml:space="preserve"> DOCVARIABLE VAULT_ND_7b784104-54d5-4167-acd9-db1765ade41b \* MERGEFORMAT </w:instrText>
      </w:r>
      <w:r w:rsidR="005B5A8C">
        <w:rPr>
          <w:b/>
          <w:szCs w:val="22"/>
        </w:rPr>
        <w:fldChar w:fldCharType="separate"/>
      </w:r>
      <w:r w:rsidR="005B5A8C">
        <w:rPr>
          <w:b/>
          <w:szCs w:val="22"/>
        </w:rPr>
        <w:t xml:space="preserve"> </w:t>
      </w:r>
      <w:r w:rsidR="005B5A8C">
        <w:rPr>
          <w:b/>
          <w:szCs w:val="22"/>
        </w:rPr>
        <w:fldChar w:fldCharType="end"/>
      </w:r>
    </w:p>
    <w:p w14:paraId="25FF558F" w14:textId="77777777" w:rsidR="00636052" w:rsidRPr="00386397" w:rsidRDefault="00636052" w:rsidP="00636052">
      <w:pPr>
        <w:rPr>
          <w:szCs w:val="22"/>
        </w:rPr>
      </w:pPr>
    </w:p>
    <w:p w14:paraId="4F820319" w14:textId="1C9C9E02" w:rsidR="00636052" w:rsidRPr="00386397" w:rsidRDefault="00526645" w:rsidP="00636052">
      <w:pPr>
        <w:rPr>
          <w:szCs w:val="22"/>
        </w:rPr>
      </w:pPr>
      <w:r w:rsidRPr="00386397">
        <w:rPr>
          <w:szCs w:val="22"/>
        </w:rPr>
        <w:t>Kiekv</w:t>
      </w:r>
      <w:r w:rsidR="00636052" w:rsidRPr="00386397">
        <w:rPr>
          <w:szCs w:val="22"/>
        </w:rPr>
        <w:t>ienoje plėvele dengtoje tabletėje yra 20 mg olanzapino.</w:t>
      </w:r>
    </w:p>
    <w:p w14:paraId="49BDC01B" w14:textId="77777777" w:rsidR="00636052" w:rsidRPr="00386397" w:rsidRDefault="00636052" w:rsidP="00636052">
      <w:pPr>
        <w:rPr>
          <w:szCs w:val="22"/>
        </w:rPr>
      </w:pPr>
    </w:p>
    <w:p w14:paraId="0F7FA67A" w14:textId="77777777" w:rsidR="00636052" w:rsidRPr="00386397" w:rsidRDefault="00636052" w:rsidP="00636052">
      <w:pPr>
        <w:rPr>
          <w:szCs w:val="22"/>
        </w:rPr>
      </w:pPr>
    </w:p>
    <w:p w14:paraId="2F22418E" w14:textId="69723C87"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3.</w:t>
      </w:r>
      <w:r w:rsidRPr="00386397">
        <w:rPr>
          <w:b/>
          <w:szCs w:val="22"/>
        </w:rPr>
        <w:tab/>
        <w:t>PAGALBINIŲ MEDŽIAGŲ SĄRAŠAS</w:t>
      </w:r>
      <w:r w:rsidR="005B5A8C">
        <w:rPr>
          <w:b/>
          <w:szCs w:val="22"/>
        </w:rPr>
        <w:fldChar w:fldCharType="begin"/>
      </w:r>
      <w:r w:rsidR="005B5A8C">
        <w:rPr>
          <w:b/>
          <w:szCs w:val="22"/>
        </w:rPr>
        <w:instrText xml:space="preserve"> DOCVARIABLE VAULT_ND_eb5346b0-85ed-4671-b08b-3cb39826da35 \* MERGEFORMAT </w:instrText>
      </w:r>
      <w:r w:rsidR="005B5A8C">
        <w:rPr>
          <w:b/>
          <w:szCs w:val="22"/>
        </w:rPr>
        <w:fldChar w:fldCharType="separate"/>
      </w:r>
      <w:r w:rsidR="005B5A8C">
        <w:rPr>
          <w:b/>
          <w:szCs w:val="22"/>
        </w:rPr>
        <w:t xml:space="preserve"> </w:t>
      </w:r>
      <w:r w:rsidR="005B5A8C">
        <w:rPr>
          <w:b/>
          <w:szCs w:val="22"/>
        </w:rPr>
        <w:fldChar w:fldCharType="end"/>
      </w:r>
    </w:p>
    <w:p w14:paraId="5039B702" w14:textId="77777777" w:rsidR="00636052" w:rsidRPr="00386397" w:rsidRDefault="00636052" w:rsidP="00636052">
      <w:pPr>
        <w:rPr>
          <w:szCs w:val="22"/>
        </w:rPr>
      </w:pPr>
    </w:p>
    <w:p w14:paraId="512E9A12" w14:textId="77777777" w:rsidR="00636052" w:rsidRPr="00386397" w:rsidRDefault="00636052" w:rsidP="00636052">
      <w:pPr>
        <w:rPr>
          <w:szCs w:val="22"/>
        </w:rPr>
      </w:pPr>
      <w:r w:rsidRPr="00386397">
        <w:rPr>
          <w:szCs w:val="22"/>
        </w:rPr>
        <w:t>Sudėtyje yra laktozės monohidrato.</w:t>
      </w:r>
    </w:p>
    <w:p w14:paraId="03D99649" w14:textId="77777777" w:rsidR="00636052" w:rsidRPr="00386397" w:rsidRDefault="00636052" w:rsidP="00636052">
      <w:pPr>
        <w:rPr>
          <w:szCs w:val="22"/>
        </w:rPr>
      </w:pPr>
    </w:p>
    <w:p w14:paraId="4D6717A8" w14:textId="77777777" w:rsidR="00636052" w:rsidRPr="00386397" w:rsidRDefault="00636052" w:rsidP="00636052">
      <w:pPr>
        <w:rPr>
          <w:szCs w:val="22"/>
        </w:rPr>
      </w:pPr>
    </w:p>
    <w:p w14:paraId="07035729" w14:textId="12F248C7"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4.</w:t>
      </w:r>
      <w:r w:rsidRPr="00386397">
        <w:rPr>
          <w:b/>
          <w:szCs w:val="22"/>
        </w:rPr>
        <w:tab/>
        <w:t>FARMACINĖ FORMA IR KIEKIS PAKUOTĖJE</w:t>
      </w:r>
      <w:r w:rsidR="005B5A8C">
        <w:rPr>
          <w:b/>
          <w:szCs w:val="22"/>
        </w:rPr>
        <w:fldChar w:fldCharType="begin"/>
      </w:r>
      <w:r w:rsidR="005B5A8C">
        <w:rPr>
          <w:b/>
          <w:szCs w:val="22"/>
        </w:rPr>
        <w:instrText xml:space="preserve"> DOCVARIABLE VAULT_ND_d2df4349-6b68-4602-9fb0-5b2c6717ee26 \* MERGEFORMAT </w:instrText>
      </w:r>
      <w:r w:rsidR="005B5A8C">
        <w:rPr>
          <w:b/>
          <w:szCs w:val="22"/>
        </w:rPr>
        <w:fldChar w:fldCharType="separate"/>
      </w:r>
      <w:r w:rsidR="005B5A8C">
        <w:rPr>
          <w:b/>
          <w:szCs w:val="22"/>
        </w:rPr>
        <w:t xml:space="preserve"> </w:t>
      </w:r>
      <w:r w:rsidR="005B5A8C">
        <w:rPr>
          <w:b/>
          <w:szCs w:val="22"/>
        </w:rPr>
        <w:fldChar w:fldCharType="end"/>
      </w:r>
    </w:p>
    <w:p w14:paraId="26336C2E" w14:textId="77777777" w:rsidR="00636052" w:rsidRPr="00386397" w:rsidRDefault="00636052" w:rsidP="00636052">
      <w:pPr>
        <w:rPr>
          <w:szCs w:val="22"/>
        </w:rPr>
      </w:pPr>
    </w:p>
    <w:p w14:paraId="1DC9E19A" w14:textId="77777777" w:rsidR="00636052" w:rsidRPr="00386397" w:rsidRDefault="00636052" w:rsidP="00636052">
      <w:pPr>
        <w:rPr>
          <w:szCs w:val="22"/>
        </w:rPr>
      </w:pPr>
      <w:r w:rsidRPr="00386397">
        <w:rPr>
          <w:szCs w:val="22"/>
        </w:rPr>
        <w:t>28 plėvele dengtos tabletės</w:t>
      </w:r>
    </w:p>
    <w:p w14:paraId="64E08FF5" w14:textId="77777777" w:rsidR="00636052" w:rsidRPr="00386397" w:rsidRDefault="00636052" w:rsidP="00636052">
      <w:pPr>
        <w:rPr>
          <w:szCs w:val="22"/>
          <w:shd w:val="clear" w:color="auto" w:fill="C0C0C0"/>
        </w:rPr>
      </w:pPr>
      <w:r w:rsidRPr="00386397">
        <w:rPr>
          <w:szCs w:val="22"/>
          <w:shd w:val="clear" w:color="auto" w:fill="C0C0C0"/>
        </w:rPr>
        <w:t>30 plėvele dengtų tablečių</w:t>
      </w:r>
    </w:p>
    <w:p w14:paraId="15FFA0FE" w14:textId="77777777" w:rsidR="00636052" w:rsidRPr="00386397" w:rsidRDefault="00636052" w:rsidP="00636052">
      <w:pPr>
        <w:rPr>
          <w:szCs w:val="22"/>
          <w:shd w:val="clear" w:color="auto" w:fill="C0C0C0"/>
        </w:rPr>
      </w:pPr>
      <w:r w:rsidRPr="00386397">
        <w:rPr>
          <w:szCs w:val="22"/>
          <w:shd w:val="clear" w:color="auto" w:fill="C0C0C0"/>
        </w:rPr>
        <w:t>35 plėvele dengtos tabletės</w:t>
      </w:r>
    </w:p>
    <w:p w14:paraId="0ACFF4D6" w14:textId="77777777" w:rsidR="00636052" w:rsidRPr="00386397" w:rsidRDefault="00636052" w:rsidP="00636052">
      <w:pPr>
        <w:rPr>
          <w:szCs w:val="22"/>
          <w:shd w:val="clear" w:color="auto" w:fill="C0C0C0"/>
        </w:rPr>
      </w:pPr>
      <w:r w:rsidRPr="00386397">
        <w:rPr>
          <w:szCs w:val="22"/>
          <w:shd w:val="clear" w:color="auto" w:fill="C0C0C0"/>
        </w:rPr>
        <w:t>56 plėvele dengtos tabletės</w:t>
      </w:r>
    </w:p>
    <w:p w14:paraId="66F070EF" w14:textId="77777777" w:rsidR="00636052" w:rsidRPr="00386397" w:rsidRDefault="00636052" w:rsidP="00636052">
      <w:pPr>
        <w:rPr>
          <w:szCs w:val="22"/>
          <w:shd w:val="clear" w:color="auto" w:fill="C0C0C0"/>
        </w:rPr>
      </w:pPr>
      <w:r w:rsidRPr="00386397">
        <w:rPr>
          <w:szCs w:val="22"/>
          <w:highlight w:val="lightGray"/>
          <w:shd w:val="clear" w:color="auto" w:fill="C0C0C0"/>
        </w:rPr>
        <w:t xml:space="preserve">70 plėvele </w:t>
      </w:r>
      <w:r w:rsidRPr="00386397">
        <w:rPr>
          <w:szCs w:val="22"/>
          <w:highlight w:val="lightGray"/>
        </w:rPr>
        <w:t>dengtų</w:t>
      </w:r>
      <w:r w:rsidRPr="00386397" w:rsidDel="00713D12">
        <w:rPr>
          <w:szCs w:val="22"/>
          <w:highlight w:val="lightGray"/>
          <w:shd w:val="clear" w:color="auto" w:fill="C0C0C0"/>
        </w:rPr>
        <w:t xml:space="preserve"> </w:t>
      </w:r>
      <w:r w:rsidRPr="00386397">
        <w:rPr>
          <w:szCs w:val="22"/>
          <w:highlight w:val="lightGray"/>
          <w:shd w:val="clear" w:color="auto" w:fill="C0C0C0"/>
        </w:rPr>
        <w:t>tablečių</w:t>
      </w:r>
    </w:p>
    <w:p w14:paraId="31296DB2" w14:textId="77777777" w:rsidR="001C6C1B" w:rsidRPr="00386397" w:rsidRDefault="001C6C1B" w:rsidP="00636052">
      <w:pPr>
        <w:rPr>
          <w:szCs w:val="22"/>
          <w:shd w:val="clear" w:color="auto" w:fill="C0C0C0"/>
        </w:rPr>
      </w:pPr>
      <w:r w:rsidRPr="00386397">
        <w:rPr>
          <w:szCs w:val="22"/>
          <w:shd w:val="clear" w:color="auto" w:fill="C0C0C0"/>
        </w:rPr>
        <w:t>98 plėvele dengtos tabletės</w:t>
      </w:r>
    </w:p>
    <w:p w14:paraId="1D621C95" w14:textId="77777777" w:rsidR="00636052" w:rsidRPr="00386397" w:rsidRDefault="00636052" w:rsidP="00636052">
      <w:pPr>
        <w:rPr>
          <w:szCs w:val="22"/>
        </w:rPr>
      </w:pPr>
    </w:p>
    <w:p w14:paraId="57EF4E94" w14:textId="77777777" w:rsidR="00636052" w:rsidRPr="00386397" w:rsidRDefault="00636052" w:rsidP="00636052">
      <w:pPr>
        <w:rPr>
          <w:szCs w:val="22"/>
        </w:rPr>
      </w:pPr>
    </w:p>
    <w:p w14:paraId="12A6646D" w14:textId="26A42A41"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5.</w:t>
      </w:r>
      <w:r w:rsidRPr="00386397">
        <w:rPr>
          <w:b/>
          <w:szCs w:val="22"/>
        </w:rPr>
        <w:tab/>
        <w:t>VARTOJIMO METODAS IR BŪDAS (-AI)</w:t>
      </w:r>
      <w:r w:rsidR="005B5A8C">
        <w:rPr>
          <w:b/>
          <w:szCs w:val="22"/>
        </w:rPr>
        <w:fldChar w:fldCharType="begin"/>
      </w:r>
      <w:r w:rsidR="005B5A8C">
        <w:rPr>
          <w:b/>
          <w:szCs w:val="22"/>
        </w:rPr>
        <w:instrText xml:space="preserve"> DOCVARIABLE VAULT_ND_a6508464-421b-4233-ab30-96f5702fa6ef \* MERGEFORMAT </w:instrText>
      </w:r>
      <w:r w:rsidR="005B5A8C">
        <w:rPr>
          <w:b/>
          <w:szCs w:val="22"/>
        </w:rPr>
        <w:fldChar w:fldCharType="separate"/>
      </w:r>
      <w:r w:rsidR="005B5A8C">
        <w:rPr>
          <w:b/>
          <w:szCs w:val="22"/>
        </w:rPr>
        <w:t xml:space="preserve"> </w:t>
      </w:r>
      <w:r w:rsidR="005B5A8C">
        <w:rPr>
          <w:b/>
          <w:szCs w:val="22"/>
        </w:rPr>
        <w:fldChar w:fldCharType="end"/>
      </w:r>
    </w:p>
    <w:p w14:paraId="14676937" w14:textId="77777777" w:rsidR="00636052" w:rsidRPr="00386397" w:rsidRDefault="00636052" w:rsidP="00636052">
      <w:pPr>
        <w:rPr>
          <w:i/>
          <w:szCs w:val="22"/>
        </w:rPr>
      </w:pPr>
    </w:p>
    <w:p w14:paraId="5E3C1E9F" w14:textId="77777777" w:rsidR="00636052" w:rsidRPr="00386397" w:rsidRDefault="00636052" w:rsidP="00636052">
      <w:pPr>
        <w:rPr>
          <w:szCs w:val="22"/>
        </w:rPr>
      </w:pPr>
      <w:r w:rsidRPr="00386397">
        <w:rPr>
          <w:szCs w:val="22"/>
        </w:rPr>
        <w:t>Prieš vartojimą perskaitykite pakuotės lapelį.</w:t>
      </w:r>
    </w:p>
    <w:p w14:paraId="436FAA14" w14:textId="77777777" w:rsidR="00636052" w:rsidRPr="00386397" w:rsidRDefault="00636052" w:rsidP="00636052">
      <w:pPr>
        <w:rPr>
          <w:szCs w:val="22"/>
        </w:rPr>
      </w:pPr>
    </w:p>
    <w:p w14:paraId="2DDCA5D2" w14:textId="77777777" w:rsidR="00636052" w:rsidRPr="00386397" w:rsidRDefault="00636052" w:rsidP="00636052">
      <w:pPr>
        <w:rPr>
          <w:szCs w:val="22"/>
        </w:rPr>
      </w:pPr>
      <w:r w:rsidRPr="00386397">
        <w:rPr>
          <w:szCs w:val="22"/>
        </w:rPr>
        <w:t>Vartoti per burną</w:t>
      </w:r>
    </w:p>
    <w:p w14:paraId="04D239FE" w14:textId="77777777" w:rsidR="00636052" w:rsidRPr="00386397" w:rsidRDefault="00636052" w:rsidP="00636052">
      <w:pPr>
        <w:rPr>
          <w:szCs w:val="22"/>
        </w:rPr>
      </w:pPr>
    </w:p>
    <w:p w14:paraId="10076A71" w14:textId="77777777" w:rsidR="00636052" w:rsidRPr="00386397" w:rsidRDefault="00636052" w:rsidP="00636052">
      <w:pPr>
        <w:rPr>
          <w:szCs w:val="22"/>
        </w:rPr>
      </w:pPr>
    </w:p>
    <w:p w14:paraId="078B2820" w14:textId="36FA7CE5" w:rsidR="00636052" w:rsidRPr="00386397" w:rsidRDefault="00636052" w:rsidP="00636052">
      <w:pPr>
        <w:pBdr>
          <w:top w:val="single" w:sz="4" w:space="0" w:color="auto"/>
          <w:left w:val="single" w:sz="4" w:space="4" w:color="auto"/>
          <w:bottom w:val="single" w:sz="4" w:space="1" w:color="auto"/>
          <w:right w:val="single" w:sz="4" w:space="4" w:color="auto"/>
        </w:pBdr>
        <w:ind w:left="567" w:hanging="567"/>
        <w:outlineLvl w:val="0"/>
        <w:rPr>
          <w:szCs w:val="22"/>
        </w:rPr>
      </w:pPr>
      <w:r w:rsidRPr="00386397">
        <w:rPr>
          <w:b/>
          <w:szCs w:val="22"/>
        </w:rPr>
        <w:t>6.</w:t>
      </w:r>
      <w:r w:rsidRPr="00386397">
        <w:rPr>
          <w:b/>
          <w:szCs w:val="22"/>
        </w:rPr>
        <w:tab/>
      </w:r>
      <w:r w:rsidRPr="00386397">
        <w:rPr>
          <w:b/>
          <w:bCs/>
          <w:szCs w:val="22"/>
        </w:rPr>
        <w:t xml:space="preserve">SPECIALUS ĮSPĖJIMAS, KAD VAISTINĮ PREPARATĄ BŪTINA LAIKYTI VAIKAMS </w:t>
      </w:r>
      <w:r w:rsidR="00CE665C" w:rsidRPr="00386397">
        <w:rPr>
          <w:b/>
          <w:bCs/>
          <w:szCs w:val="22"/>
        </w:rPr>
        <w:t xml:space="preserve">NEPASTEBIMOJE IR </w:t>
      </w:r>
      <w:r w:rsidRPr="00386397">
        <w:rPr>
          <w:b/>
          <w:bCs/>
          <w:szCs w:val="22"/>
        </w:rPr>
        <w:t>NEPASIEKIAMOJE VIETOJE</w:t>
      </w:r>
      <w:r w:rsidR="005B5A8C">
        <w:rPr>
          <w:b/>
          <w:bCs/>
          <w:szCs w:val="22"/>
        </w:rPr>
        <w:fldChar w:fldCharType="begin"/>
      </w:r>
      <w:r w:rsidR="005B5A8C">
        <w:rPr>
          <w:b/>
          <w:bCs/>
          <w:szCs w:val="22"/>
        </w:rPr>
        <w:instrText xml:space="preserve"> DOCVARIABLE VAULT_ND_3c15083a-b328-4c0b-90e4-3bb8034f43c8 \* MERGEFORMAT </w:instrText>
      </w:r>
      <w:r w:rsidR="005B5A8C">
        <w:rPr>
          <w:b/>
          <w:bCs/>
          <w:szCs w:val="22"/>
        </w:rPr>
        <w:fldChar w:fldCharType="separate"/>
      </w:r>
      <w:r w:rsidR="005B5A8C">
        <w:rPr>
          <w:b/>
          <w:bCs/>
          <w:szCs w:val="22"/>
        </w:rPr>
        <w:t xml:space="preserve"> </w:t>
      </w:r>
      <w:r w:rsidR="005B5A8C">
        <w:rPr>
          <w:b/>
          <w:bCs/>
          <w:szCs w:val="22"/>
        </w:rPr>
        <w:fldChar w:fldCharType="end"/>
      </w:r>
    </w:p>
    <w:p w14:paraId="008F1A83" w14:textId="77777777" w:rsidR="00636052" w:rsidRPr="00386397" w:rsidRDefault="00636052" w:rsidP="00636052">
      <w:pPr>
        <w:rPr>
          <w:szCs w:val="22"/>
        </w:rPr>
      </w:pPr>
    </w:p>
    <w:p w14:paraId="0CF8C0A0" w14:textId="77777777" w:rsidR="00636052" w:rsidRPr="00386397" w:rsidRDefault="00FA41ED" w:rsidP="00636052">
      <w:pPr>
        <w:pStyle w:val="BodyText"/>
        <w:rPr>
          <w:i w:val="0"/>
          <w:iCs/>
          <w:szCs w:val="22"/>
          <w:lang w:val="lt-LT"/>
        </w:rPr>
      </w:pPr>
      <w:r w:rsidRPr="00386397">
        <w:rPr>
          <w:b w:val="0"/>
          <w:i w:val="0"/>
          <w:iCs/>
          <w:szCs w:val="22"/>
          <w:lang w:val="lt-LT"/>
        </w:rPr>
        <w:t xml:space="preserve">Laikyti vaikams </w:t>
      </w:r>
      <w:r w:rsidR="00CE665C" w:rsidRPr="00386397">
        <w:rPr>
          <w:b w:val="0"/>
          <w:i w:val="0"/>
          <w:iCs/>
          <w:szCs w:val="22"/>
          <w:lang w:val="lt-LT"/>
        </w:rPr>
        <w:t xml:space="preserve">nepastebimoje ir </w:t>
      </w:r>
      <w:r w:rsidRPr="00386397">
        <w:rPr>
          <w:b w:val="0"/>
          <w:i w:val="0"/>
          <w:iCs/>
          <w:szCs w:val="22"/>
          <w:lang w:val="lt-LT"/>
        </w:rPr>
        <w:t>nepasiekiamoje vietoje</w:t>
      </w:r>
      <w:r w:rsidR="00636052" w:rsidRPr="00386397">
        <w:rPr>
          <w:i w:val="0"/>
          <w:iCs/>
          <w:szCs w:val="22"/>
          <w:lang w:val="lt-LT"/>
        </w:rPr>
        <w:t>.</w:t>
      </w:r>
    </w:p>
    <w:p w14:paraId="3E0273F9" w14:textId="77777777" w:rsidR="00636052" w:rsidRPr="00386397" w:rsidRDefault="00636052" w:rsidP="00636052">
      <w:pPr>
        <w:rPr>
          <w:szCs w:val="22"/>
        </w:rPr>
      </w:pPr>
    </w:p>
    <w:p w14:paraId="7F27DF1F" w14:textId="77777777" w:rsidR="00636052" w:rsidRPr="00386397" w:rsidRDefault="00636052" w:rsidP="00636052">
      <w:pPr>
        <w:rPr>
          <w:szCs w:val="22"/>
        </w:rPr>
      </w:pPr>
    </w:p>
    <w:p w14:paraId="37A7B1AE" w14:textId="34ABAC5B"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7.</w:t>
      </w:r>
      <w:r w:rsidRPr="00386397">
        <w:rPr>
          <w:b/>
          <w:szCs w:val="22"/>
        </w:rPr>
        <w:tab/>
      </w:r>
      <w:r w:rsidRPr="00386397">
        <w:rPr>
          <w:b/>
          <w:bCs/>
          <w:szCs w:val="22"/>
        </w:rPr>
        <w:t>KITAS (-I) SPECIALUS (-ŪS) ĮSPĖJIMAS (-AI) (JEI REIKIA)</w:t>
      </w:r>
      <w:r w:rsidR="005B5A8C">
        <w:rPr>
          <w:b/>
          <w:bCs/>
          <w:szCs w:val="22"/>
        </w:rPr>
        <w:fldChar w:fldCharType="begin"/>
      </w:r>
      <w:r w:rsidR="005B5A8C">
        <w:rPr>
          <w:b/>
          <w:bCs/>
          <w:szCs w:val="22"/>
        </w:rPr>
        <w:instrText xml:space="preserve"> DOCVARIABLE VAULT_ND_edecc629-af87-4efd-8733-31f7e30923e5 \* MERGEFORMAT </w:instrText>
      </w:r>
      <w:r w:rsidR="005B5A8C">
        <w:rPr>
          <w:b/>
          <w:bCs/>
          <w:szCs w:val="22"/>
        </w:rPr>
        <w:fldChar w:fldCharType="separate"/>
      </w:r>
      <w:r w:rsidR="005B5A8C">
        <w:rPr>
          <w:b/>
          <w:bCs/>
          <w:szCs w:val="22"/>
        </w:rPr>
        <w:t xml:space="preserve"> </w:t>
      </w:r>
      <w:r w:rsidR="005B5A8C">
        <w:rPr>
          <w:b/>
          <w:bCs/>
          <w:szCs w:val="22"/>
        </w:rPr>
        <w:fldChar w:fldCharType="end"/>
      </w:r>
    </w:p>
    <w:p w14:paraId="37583F25" w14:textId="77777777" w:rsidR="00636052" w:rsidRPr="00386397" w:rsidRDefault="00636052" w:rsidP="00636052">
      <w:pPr>
        <w:rPr>
          <w:szCs w:val="22"/>
        </w:rPr>
      </w:pPr>
    </w:p>
    <w:p w14:paraId="4F7B4D9A" w14:textId="148FB9B8" w:rsidR="00636052" w:rsidRPr="00386397" w:rsidRDefault="00636052" w:rsidP="00636052">
      <w:pPr>
        <w:rPr>
          <w:szCs w:val="22"/>
        </w:rPr>
      </w:pPr>
    </w:p>
    <w:p w14:paraId="68D48941" w14:textId="77777777" w:rsidR="00AD1A64" w:rsidRPr="00386397" w:rsidRDefault="00AD1A64" w:rsidP="00636052">
      <w:pPr>
        <w:rPr>
          <w:szCs w:val="22"/>
        </w:rPr>
      </w:pPr>
    </w:p>
    <w:p w14:paraId="485CDAA5" w14:textId="54623533"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8.</w:t>
      </w:r>
      <w:r w:rsidRPr="00386397">
        <w:rPr>
          <w:b/>
          <w:szCs w:val="22"/>
        </w:rPr>
        <w:tab/>
      </w:r>
      <w:r w:rsidRPr="00386397">
        <w:rPr>
          <w:b/>
          <w:bCs/>
          <w:szCs w:val="22"/>
        </w:rPr>
        <w:t>TINKAMUMO LAIKAS</w:t>
      </w:r>
      <w:r w:rsidR="005B5A8C">
        <w:rPr>
          <w:b/>
          <w:bCs/>
          <w:szCs w:val="22"/>
        </w:rPr>
        <w:fldChar w:fldCharType="begin"/>
      </w:r>
      <w:r w:rsidR="005B5A8C">
        <w:rPr>
          <w:b/>
          <w:bCs/>
          <w:szCs w:val="22"/>
        </w:rPr>
        <w:instrText xml:space="preserve"> DOCVARIABLE VAULT_ND_90f644db-d634-4f07-9225-6a2b61c7d3d9 \* MERGEFORMAT </w:instrText>
      </w:r>
      <w:r w:rsidR="005B5A8C">
        <w:rPr>
          <w:b/>
          <w:bCs/>
          <w:szCs w:val="22"/>
        </w:rPr>
        <w:fldChar w:fldCharType="separate"/>
      </w:r>
      <w:r w:rsidR="005B5A8C">
        <w:rPr>
          <w:b/>
          <w:bCs/>
          <w:szCs w:val="22"/>
        </w:rPr>
        <w:t xml:space="preserve"> </w:t>
      </w:r>
      <w:r w:rsidR="005B5A8C">
        <w:rPr>
          <w:b/>
          <w:bCs/>
          <w:szCs w:val="22"/>
        </w:rPr>
        <w:fldChar w:fldCharType="end"/>
      </w:r>
    </w:p>
    <w:p w14:paraId="2D3CD3A5" w14:textId="77777777" w:rsidR="00636052" w:rsidRPr="00386397" w:rsidRDefault="00636052" w:rsidP="00636052">
      <w:pPr>
        <w:rPr>
          <w:szCs w:val="22"/>
        </w:rPr>
      </w:pPr>
    </w:p>
    <w:p w14:paraId="11902368" w14:textId="7D47F8AA" w:rsidR="00636052" w:rsidRPr="00386397" w:rsidRDefault="0029219E" w:rsidP="00636052">
      <w:pPr>
        <w:rPr>
          <w:szCs w:val="22"/>
        </w:rPr>
      </w:pPr>
      <w:r w:rsidRPr="00386397">
        <w:rPr>
          <w:szCs w:val="22"/>
        </w:rPr>
        <w:t>EXP</w:t>
      </w:r>
    </w:p>
    <w:p w14:paraId="61AB04AD" w14:textId="77777777" w:rsidR="00636052" w:rsidRPr="00386397" w:rsidRDefault="00636052" w:rsidP="00636052">
      <w:pPr>
        <w:rPr>
          <w:szCs w:val="22"/>
        </w:rPr>
      </w:pPr>
    </w:p>
    <w:p w14:paraId="78DF4E04" w14:textId="77777777" w:rsidR="00636052" w:rsidRPr="00386397" w:rsidRDefault="00636052" w:rsidP="00636052">
      <w:pPr>
        <w:rPr>
          <w:szCs w:val="22"/>
        </w:rPr>
      </w:pPr>
    </w:p>
    <w:p w14:paraId="29C0E23F" w14:textId="2631AB1B" w:rsidR="00636052" w:rsidRPr="00386397" w:rsidRDefault="00636052" w:rsidP="00636052">
      <w:pPr>
        <w:keepNext/>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lastRenderedPageBreak/>
        <w:t>9.</w:t>
      </w:r>
      <w:r w:rsidRPr="00386397">
        <w:rPr>
          <w:b/>
          <w:szCs w:val="22"/>
        </w:rPr>
        <w:tab/>
      </w:r>
      <w:r w:rsidRPr="00386397">
        <w:rPr>
          <w:b/>
          <w:caps/>
          <w:szCs w:val="22"/>
        </w:rPr>
        <w:t>SPECIALIOS laikymo sąlygos</w:t>
      </w:r>
      <w:r w:rsidR="005B5A8C">
        <w:rPr>
          <w:b/>
          <w:caps/>
          <w:szCs w:val="22"/>
        </w:rPr>
        <w:fldChar w:fldCharType="begin"/>
      </w:r>
      <w:r w:rsidR="005B5A8C">
        <w:rPr>
          <w:b/>
          <w:caps/>
          <w:szCs w:val="22"/>
        </w:rPr>
        <w:instrText xml:space="preserve"> DOCVARIABLE VAULT_ND_fb494752-2ff5-4cc4-950e-e43e008eead8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67B448DA" w14:textId="77777777" w:rsidR="00636052" w:rsidRPr="00386397" w:rsidRDefault="00636052" w:rsidP="00636052">
      <w:pPr>
        <w:keepNext/>
        <w:ind w:left="567" w:hanging="567"/>
        <w:rPr>
          <w:szCs w:val="22"/>
        </w:rPr>
      </w:pPr>
    </w:p>
    <w:p w14:paraId="0A5BB55B" w14:textId="4C329AEB" w:rsidR="00636052" w:rsidRPr="00386397" w:rsidRDefault="00636052" w:rsidP="00636052">
      <w:pPr>
        <w:keepNext/>
        <w:ind w:left="567" w:hanging="567"/>
        <w:rPr>
          <w:szCs w:val="22"/>
        </w:rPr>
      </w:pPr>
      <w:r w:rsidRPr="00386397">
        <w:rPr>
          <w:szCs w:val="22"/>
        </w:rPr>
        <w:t>Laikyti ne aukštesnėje kaip 25</w:t>
      </w:r>
      <w:ins w:id="1371" w:author="translator" w:date="2025-01-23T09:03:00Z">
        <w:r w:rsidR="00CB52C6">
          <w:rPr>
            <w:szCs w:val="22"/>
          </w:rPr>
          <w:t> </w:t>
        </w:r>
      </w:ins>
      <w:del w:id="1372" w:author="translator" w:date="2025-01-23T09:03:00Z">
        <w:r w:rsidRPr="00386397" w:rsidDel="00CB52C6">
          <w:rPr>
            <w:szCs w:val="22"/>
          </w:rPr>
          <w:delText xml:space="preserve"> </w:delText>
        </w:r>
      </w:del>
      <w:r w:rsidRPr="00386397">
        <w:rPr>
          <w:szCs w:val="22"/>
        </w:rPr>
        <w:t>ºC temperatūroje.</w:t>
      </w:r>
    </w:p>
    <w:p w14:paraId="7B491595" w14:textId="3F6677E3" w:rsidR="00636052" w:rsidRPr="00386397" w:rsidRDefault="00636052" w:rsidP="00636052">
      <w:pPr>
        <w:keepNext/>
        <w:ind w:left="567" w:hanging="567"/>
        <w:rPr>
          <w:szCs w:val="22"/>
        </w:rPr>
      </w:pPr>
      <w:r w:rsidRPr="00386397">
        <w:rPr>
          <w:szCs w:val="22"/>
        </w:rPr>
        <w:t xml:space="preserve">Laikyti gamintojo pakuotėje, kad </w:t>
      </w:r>
      <w:r w:rsidR="000C153D" w:rsidRPr="00386397">
        <w:rPr>
          <w:szCs w:val="22"/>
        </w:rPr>
        <w:t xml:space="preserve">vaistas </w:t>
      </w:r>
      <w:r w:rsidRPr="00386397">
        <w:rPr>
          <w:szCs w:val="22"/>
        </w:rPr>
        <w:t>būtų apsaugotas nuo šviesos.</w:t>
      </w:r>
    </w:p>
    <w:p w14:paraId="3DCDF7CE" w14:textId="77777777" w:rsidR="00636052" w:rsidRPr="00386397" w:rsidRDefault="00636052" w:rsidP="00636052">
      <w:pPr>
        <w:ind w:left="567" w:hanging="567"/>
        <w:rPr>
          <w:szCs w:val="22"/>
        </w:rPr>
      </w:pPr>
    </w:p>
    <w:p w14:paraId="21A86B49" w14:textId="77777777" w:rsidR="00636052" w:rsidRPr="00386397" w:rsidRDefault="00636052" w:rsidP="00636052">
      <w:pPr>
        <w:ind w:left="567" w:hanging="567"/>
        <w:rPr>
          <w:szCs w:val="22"/>
        </w:rPr>
      </w:pPr>
    </w:p>
    <w:p w14:paraId="55289401" w14:textId="5514A696"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r w:rsidR="005B5A8C">
        <w:rPr>
          <w:b/>
          <w:caps/>
          <w:szCs w:val="22"/>
        </w:rPr>
        <w:fldChar w:fldCharType="begin"/>
      </w:r>
      <w:r w:rsidR="005B5A8C">
        <w:rPr>
          <w:b/>
          <w:caps/>
          <w:szCs w:val="22"/>
        </w:rPr>
        <w:instrText xml:space="preserve"> DOCVARIABLE VAULT_ND_73422ae5-f3db-4a5b-b94a-a8ca05e2f3e5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10C2C4F4" w14:textId="77777777" w:rsidR="00636052" w:rsidRPr="00386397" w:rsidRDefault="00636052" w:rsidP="00636052">
      <w:pPr>
        <w:rPr>
          <w:szCs w:val="22"/>
        </w:rPr>
      </w:pPr>
    </w:p>
    <w:p w14:paraId="1B0A8F46" w14:textId="5DC26999" w:rsidR="00636052" w:rsidRPr="00386397" w:rsidRDefault="00636052" w:rsidP="00636052">
      <w:pPr>
        <w:rPr>
          <w:szCs w:val="22"/>
        </w:rPr>
      </w:pPr>
    </w:p>
    <w:p w14:paraId="065A059A" w14:textId="77777777" w:rsidR="00AD1A64" w:rsidRPr="00386397" w:rsidRDefault="00AD1A64" w:rsidP="00636052">
      <w:pPr>
        <w:rPr>
          <w:szCs w:val="22"/>
        </w:rPr>
      </w:pPr>
    </w:p>
    <w:p w14:paraId="7F27209B" w14:textId="5EC25A4C" w:rsidR="00636052" w:rsidRPr="00386397" w:rsidRDefault="00636052" w:rsidP="00636052">
      <w:pPr>
        <w:pBdr>
          <w:top w:val="single" w:sz="4" w:space="1" w:color="auto"/>
          <w:left w:val="single" w:sz="4" w:space="4" w:color="auto"/>
          <w:bottom w:val="single" w:sz="4" w:space="1" w:color="auto"/>
          <w:right w:val="single" w:sz="4" w:space="4" w:color="auto"/>
        </w:pBdr>
        <w:outlineLvl w:val="0"/>
        <w:rPr>
          <w:b/>
          <w:szCs w:val="22"/>
        </w:rPr>
      </w:pPr>
      <w:r w:rsidRPr="00386397">
        <w:rPr>
          <w:b/>
          <w:szCs w:val="22"/>
        </w:rPr>
        <w:t>11.</w:t>
      </w:r>
      <w:r w:rsidRPr="00386397">
        <w:rPr>
          <w:b/>
          <w:szCs w:val="22"/>
        </w:rPr>
        <w:tab/>
      </w:r>
      <w:r w:rsidRPr="00386397">
        <w:rPr>
          <w:rFonts w:ascii="Times New Roman Bold" w:hAnsi="Times New Roman Bold"/>
          <w:b/>
          <w:szCs w:val="22"/>
        </w:rPr>
        <w:t>R</w:t>
      </w:r>
      <w:r w:rsidR="0033176A" w:rsidRPr="00386397">
        <w:rPr>
          <w:rFonts w:ascii="Times New Roman Bold" w:hAnsi="Times New Roman Bold"/>
          <w:b/>
          <w:szCs w:val="22"/>
        </w:rPr>
        <w:t>EGISTRUOTOJO</w:t>
      </w:r>
      <w:r w:rsidRPr="00386397">
        <w:rPr>
          <w:b/>
          <w:caps/>
          <w:szCs w:val="22"/>
        </w:rPr>
        <w:t xml:space="preserve"> pavadinimas ir adresas</w:t>
      </w:r>
      <w:r w:rsidR="005B5A8C">
        <w:rPr>
          <w:b/>
          <w:caps/>
          <w:szCs w:val="22"/>
        </w:rPr>
        <w:fldChar w:fldCharType="begin"/>
      </w:r>
      <w:r w:rsidR="005B5A8C">
        <w:rPr>
          <w:b/>
          <w:caps/>
          <w:szCs w:val="22"/>
        </w:rPr>
        <w:instrText xml:space="preserve"> DOCVARIABLE VAULT_ND_ac25b154-2e1a-491c-ab2d-fc92c67c8764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1B1AD2A5" w14:textId="77777777" w:rsidR="00636052" w:rsidRPr="00386397" w:rsidRDefault="00636052" w:rsidP="00636052">
      <w:pPr>
        <w:rPr>
          <w:szCs w:val="22"/>
        </w:rPr>
      </w:pPr>
    </w:p>
    <w:p w14:paraId="6F0FD2FD" w14:textId="77777777" w:rsidR="00636052" w:rsidRPr="00386397" w:rsidRDefault="00636052" w:rsidP="00636052">
      <w:pPr>
        <w:rPr>
          <w:szCs w:val="22"/>
        </w:rPr>
      </w:pPr>
      <w:r w:rsidRPr="00386397">
        <w:rPr>
          <w:szCs w:val="22"/>
        </w:rPr>
        <w:t>Teva B.V.</w:t>
      </w:r>
    </w:p>
    <w:p w14:paraId="4D1E25F3" w14:textId="77777777" w:rsidR="00ED6B45" w:rsidRPr="00386397" w:rsidRDefault="00ED6B45" w:rsidP="00ED6B45">
      <w:pPr>
        <w:rPr>
          <w:szCs w:val="22"/>
        </w:rPr>
      </w:pPr>
      <w:r w:rsidRPr="00386397">
        <w:t>Swensweg 5</w:t>
      </w:r>
    </w:p>
    <w:p w14:paraId="18A2C6CD" w14:textId="77777777" w:rsidR="00636052" w:rsidRPr="00386397" w:rsidRDefault="00ED6B45" w:rsidP="00636052">
      <w:pPr>
        <w:rPr>
          <w:szCs w:val="22"/>
        </w:rPr>
      </w:pPr>
      <w:r w:rsidRPr="00386397">
        <w:t>2031GA Haarlem</w:t>
      </w:r>
    </w:p>
    <w:p w14:paraId="37B1730D" w14:textId="77777777" w:rsidR="00636052" w:rsidRPr="00386397" w:rsidRDefault="00636052" w:rsidP="00636052">
      <w:pPr>
        <w:rPr>
          <w:szCs w:val="22"/>
        </w:rPr>
      </w:pPr>
      <w:r w:rsidRPr="00386397">
        <w:rPr>
          <w:szCs w:val="22"/>
        </w:rPr>
        <w:t>Nyderlandai</w:t>
      </w:r>
    </w:p>
    <w:p w14:paraId="2D9785A0" w14:textId="77777777" w:rsidR="00636052" w:rsidRPr="00386397" w:rsidRDefault="00636052" w:rsidP="00636052">
      <w:pPr>
        <w:rPr>
          <w:szCs w:val="22"/>
        </w:rPr>
      </w:pPr>
    </w:p>
    <w:p w14:paraId="28EE250A" w14:textId="77777777" w:rsidR="00636052" w:rsidRPr="00386397" w:rsidRDefault="00636052" w:rsidP="00636052">
      <w:pPr>
        <w:rPr>
          <w:szCs w:val="22"/>
        </w:rPr>
      </w:pPr>
    </w:p>
    <w:p w14:paraId="530FC946" w14:textId="691122B3"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12.</w:t>
      </w:r>
      <w:r w:rsidRPr="00386397">
        <w:rPr>
          <w:b/>
          <w:szCs w:val="22"/>
        </w:rPr>
        <w:tab/>
      </w:r>
      <w:r w:rsidRPr="00386397">
        <w:rPr>
          <w:rFonts w:ascii="Times New Roman Bold" w:hAnsi="Times New Roman Bold"/>
          <w:b/>
          <w:szCs w:val="22"/>
        </w:rPr>
        <w:t>R</w:t>
      </w:r>
      <w:r w:rsidR="0033176A" w:rsidRPr="00386397">
        <w:rPr>
          <w:rFonts w:ascii="Times New Roman Bold" w:hAnsi="Times New Roman Bold"/>
          <w:b/>
          <w:szCs w:val="22"/>
        </w:rPr>
        <w:t>EGISTRACIJOS</w:t>
      </w:r>
      <w:r w:rsidRPr="00386397">
        <w:rPr>
          <w:b/>
          <w:caps/>
          <w:szCs w:val="22"/>
        </w:rPr>
        <w:t xml:space="preserve"> pažymėjimo numeris</w:t>
      </w:r>
      <w:r w:rsidR="0033176A" w:rsidRPr="00386397">
        <w:rPr>
          <w:b/>
          <w:caps/>
          <w:szCs w:val="22"/>
        </w:rPr>
        <w:t> (-IAI)</w:t>
      </w:r>
      <w:r w:rsidR="005B5A8C">
        <w:rPr>
          <w:b/>
          <w:caps/>
          <w:szCs w:val="22"/>
        </w:rPr>
        <w:fldChar w:fldCharType="begin"/>
      </w:r>
      <w:r w:rsidR="005B5A8C">
        <w:rPr>
          <w:b/>
          <w:caps/>
          <w:szCs w:val="22"/>
        </w:rPr>
        <w:instrText xml:space="preserve"> DOCVARIABLE VAULT_ND_e52c9a25-6c1b-4642-b3b8-9e0627c9050d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1FA957B3" w14:textId="77777777" w:rsidR="00636052" w:rsidRPr="00386397" w:rsidRDefault="00636052" w:rsidP="00636052">
      <w:pPr>
        <w:rPr>
          <w:szCs w:val="22"/>
        </w:rPr>
      </w:pPr>
    </w:p>
    <w:p w14:paraId="3E963CA1" w14:textId="77777777" w:rsidR="00636052" w:rsidRPr="00386397" w:rsidRDefault="00636052" w:rsidP="00636052">
      <w:pPr>
        <w:rPr>
          <w:szCs w:val="22"/>
          <w:highlight w:val="lightGray"/>
        </w:rPr>
      </w:pPr>
      <w:r w:rsidRPr="00386397">
        <w:rPr>
          <w:szCs w:val="22"/>
          <w:highlight w:val="lightGray"/>
        </w:rPr>
        <w:t>EU/1/07/427/020</w:t>
      </w:r>
    </w:p>
    <w:p w14:paraId="24A0B4B9" w14:textId="77777777" w:rsidR="00636052" w:rsidRPr="00386397" w:rsidRDefault="00636052" w:rsidP="00636052">
      <w:pPr>
        <w:rPr>
          <w:szCs w:val="22"/>
          <w:highlight w:val="lightGray"/>
        </w:rPr>
      </w:pPr>
      <w:r w:rsidRPr="00386397">
        <w:rPr>
          <w:szCs w:val="22"/>
          <w:highlight w:val="lightGray"/>
        </w:rPr>
        <w:t>EU/1/07/427/021</w:t>
      </w:r>
    </w:p>
    <w:p w14:paraId="4441D494" w14:textId="77777777" w:rsidR="00636052" w:rsidRPr="00386397" w:rsidRDefault="00636052" w:rsidP="00636052">
      <w:pPr>
        <w:rPr>
          <w:szCs w:val="22"/>
          <w:highlight w:val="lightGray"/>
        </w:rPr>
      </w:pPr>
      <w:r w:rsidRPr="00386397">
        <w:rPr>
          <w:szCs w:val="22"/>
          <w:highlight w:val="lightGray"/>
        </w:rPr>
        <w:t>EU/1/07/427/022</w:t>
      </w:r>
    </w:p>
    <w:p w14:paraId="2C851486" w14:textId="429DA304" w:rsidR="00636052" w:rsidRPr="00386397" w:rsidRDefault="00636052" w:rsidP="00636052">
      <w:pPr>
        <w:outlineLvl w:val="0"/>
        <w:rPr>
          <w:szCs w:val="22"/>
          <w:highlight w:val="lightGray"/>
        </w:rPr>
      </w:pPr>
      <w:r w:rsidRPr="00386397">
        <w:rPr>
          <w:szCs w:val="22"/>
          <w:highlight w:val="lightGray"/>
        </w:rPr>
        <w:t>EU/1/07/427/043</w:t>
      </w:r>
      <w:r w:rsidR="005B5A8C">
        <w:rPr>
          <w:szCs w:val="22"/>
          <w:highlight w:val="lightGray"/>
        </w:rPr>
        <w:fldChar w:fldCharType="begin"/>
      </w:r>
      <w:r w:rsidR="005B5A8C">
        <w:rPr>
          <w:szCs w:val="22"/>
          <w:highlight w:val="lightGray"/>
        </w:rPr>
        <w:instrText xml:space="preserve"> DOCVARIABLE VAULT_ND_72d141e2-0488-4cb1-b657-ec47bf222cc1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08711B98" w14:textId="42C115EC" w:rsidR="00636052" w:rsidRPr="00386397" w:rsidRDefault="00636052" w:rsidP="00636052">
      <w:pPr>
        <w:outlineLvl w:val="0"/>
        <w:rPr>
          <w:szCs w:val="22"/>
        </w:rPr>
      </w:pPr>
      <w:r w:rsidRPr="00386397">
        <w:rPr>
          <w:szCs w:val="22"/>
          <w:highlight w:val="lightGray"/>
        </w:rPr>
        <w:t>EU/1/07/427/053</w:t>
      </w:r>
      <w:r w:rsidR="005B5A8C">
        <w:rPr>
          <w:szCs w:val="22"/>
          <w:highlight w:val="lightGray"/>
        </w:rPr>
        <w:fldChar w:fldCharType="begin"/>
      </w:r>
      <w:r w:rsidR="005B5A8C">
        <w:rPr>
          <w:szCs w:val="22"/>
          <w:highlight w:val="lightGray"/>
        </w:rPr>
        <w:instrText xml:space="preserve"> DOCVARIABLE VAULT_ND_74259416-ecbe-48f7-bd46-c742eda3c00f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763C518F" w14:textId="23A3881F" w:rsidR="001C6C1B" w:rsidRPr="00386397" w:rsidRDefault="001C6C1B" w:rsidP="00636052">
      <w:pPr>
        <w:outlineLvl w:val="0"/>
        <w:rPr>
          <w:szCs w:val="22"/>
        </w:rPr>
      </w:pPr>
      <w:r w:rsidRPr="00386397">
        <w:rPr>
          <w:szCs w:val="22"/>
          <w:highlight w:val="lightGray"/>
        </w:rPr>
        <w:t>EU/1/07/427/063</w:t>
      </w:r>
      <w:r w:rsidR="005B5A8C">
        <w:rPr>
          <w:szCs w:val="22"/>
          <w:highlight w:val="lightGray"/>
        </w:rPr>
        <w:fldChar w:fldCharType="begin"/>
      </w:r>
      <w:r w:rsidR="005B5A8C">
        <w:rPr>
          <w:szCs w:val="22"/>
          <w:highlight w:val="lightGray"/>
        </w:rPr>
        <w:instrText xml:space="preserve"> DOCVARIABLE VAULT_ND_ebc331ba-6462-40b5-8f41-6cceb02d0a96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0311D5C3" w14:textId="77777777" w:rsidR="00636052" w:rsidRPr="00386397" w:rsidRDefault="00636052" w:rsidP="00636052">
      <w:pPr>
        <w:rPr>
          <w:szCs w:val="22"/>
        </w:rPr>
      </w:pPr>
    </w:p>
    <w:p w14:paraId="5E42423A" w14:textId="77777777" w:rsidR="00636052" w:rsidRPr="00386397" w:rsidRDefault="00636052" w:rsidP="00636052">
      <w:pPr>
        <w:rPr>
          <w:szCs w:val="22"/>
        </w:rPr>
      </w:pPr>
    </w:p>
    <w:p w14:paraId="2EF3813E" w14:textId="6C316710"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13.</w:t>
      </w:r>
      <w:r w:rsidRPr="00386397">
        <w:rPr>
          <w:b/>
          <w:szCs w:val="22"/>
        </w:rPr>
        <w:tab/>
        <w:t>SERIJOS NUMERIS</w:t>
      </w:r>
      <w:r w:rsidR="005B5A8C">
        <w:rPr>
          <w:b/>
          <w:szCs w:val="22"/>
        </w:rPr>
        <w:fldChar w:fldCharType="begin"/>
      </w:r>
      <w:r w:rsidR="005B5A8C">
        <w:rPr>
          <w:b/>
          <w:szCs w:val="22"/>
        </w:rPr>
        <w:instrText xml:space="preserve"> DOCVARIABLE VAULT_ND_60538f9e-6332-4edd-960c-71ae4630e83d \* MERGEFORMAT </w:instrText>
      </w:r>
      <w:r w:rsidR="005B5A8C">
        <w:rPr>
          <w:b/>
          <w:szCs w:val="22"/>
        </w:rPr>
        <w:fldChar w:fldCharType="separate"/>
      </w:r>
      <w:r w:rsidR="005B5A8C">
        <w:rPr>
          <w:b/>
          <w:szCs w:val="22"/>
        </w:rPr>
        <w:t xml:space="preserve"> </w:t>
      </w:r>
      <w:r w:rsidR="005B5A8C">
        <w:rPr>
          <w:b/>
          <w:szCs w:val="22"/>
        </w:rPr>
        <w:fldChar w:fldCharType="end"/>
      </w:r>
    </w:p>
    <w:p w14:paraId="4EB1EDA8" w14:textId="77777777" w:rsidR="00636052" w:rsidRPr="00386397" w:rsidRDefault="00636052" w:rsidP="00636052">
      <w:pPr>
        <w:rPr>
          <w:szCs w:val="22"/>
        </w:rPr>
      </w:pPr>
    </w:p>
    <w:p w14:paraId="1AF72079" w14:textId="685F8449" w:rsidR="00636052" w:rsidRPr="00386397" w:rsidRDefault="0029219E" w:rsidP="00636052">
      <w:pPr>
        <w:rPr>
          <w:szCs w:val="22"/>
        </w:rPr>
      </w:pPr>
      <w:r w:rsidRPr="00386397">
        <w:rPr>
          <w:szCs w:val="22"/>
        </w:rPr>
        <w:t>Lot</w:t>
      </w:r>
    </w:p>
    <w:p w14:paraId="15A57EA7" w14:textId="77777777" w:rsidR="00636052" w:rsidRPr="00386397" w:rsidRDefault="00636052" w:rsidP="00636052">
      <w:pPr>
        <w:rPr>
          <w:szCs w:val="22"/>
        </w:rPr>
      </w:pPr>
    </w:p>
    <w:p w14:paraId="08F88518" w14:textId="77777777" w:rsidR="00636052" w:rsidRPr="00386397" w:rsidRDefault="00636052" w:rsidP="00636052">
      <w:pPr>
        <w:rPr>
          <w:szCs w:val="22"/>
        </w:rPr>
      </w:pPr>
    </w:p>
    <w:p w14:paraId="41169494" w14:textId="2AF73C20"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14.</w:t>
      </w:r>
      <w:r w:rsidRPr="00386397">
        <w:rPr>
          <w:b/>
          <w:szCs w:val="22"/>
        </w:rPr>
        <w:tab/>
        <w:t>PARDAVIMO (IŠDAVIMO)</w:t>
      </w:r>
      <w:r w:rsidRPr="00386397">
        <w:rPr>
          <w:b/>
          <w:caps/>
          <w:szCs w:val="22"/>
        </w:rPr>
        <w:t xml:space="preserve"> tvarka</w:t>
      </w:r>
      <w:r w:rsidR="005B5A8C">
        <w:rPr>
          <w:b/>
          <w:caps/>
          <w:szCs w:val="22"/>
        </w:rPr>
        <w:fldChar w:fldCharType="begin"/>
      </w:r>
      <w:r w:rsidR="005B5A8C">
        <w:rPr>
          <w:b/>
          <w:caps/>
          <w:szCs w:val="22"/>
        </w:rPr>
        <w:instrText xml:space="preserve"> DOCVARIABLE VAULT_ND_5ec99de3-620c-4766-bbcc-163780db9b29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1A4EC7B6" w14:textId="77777777" w:rsidR="00636052" w:rsidRPr="00386397" w:rsidRDefault="00636052" w:rsidP="00636052">
      <w:pPr>
        <w:rPr>
          <w:szCs w:val="22"/>
        </w:rPr>
      </w:pPr>
    </w:p>
    <w:p w14:paraId="335B5642" w14:textId="77777777" w:rsidR="00636052" w:rsidRPr="00386397" w:rsidRDefault="00636052" w:rsidP="00B4094E">
      <w:pPr>
        <w:ind w:left="567" w:hanging="567"/>
        <w:rPr>
          <w:szCs w:val="22"/>
        </w:rPr>
      </w:pPr>
    </w:p>
    <w:p w14:paraId="52090315" w14:textId="77777777" w:rsidR="00636052" w:rsidRPr="00386397" w:rsidRDefault="00636052" w:rsidP="00636052">
      <w:pPr>
        <w:rPr>
          <w:szCs w:val="22"/>
        </w:rPr>
      </w:pPr>
    </w:p>
    <w:p w14:paraId="3EC8260E" w14:textId="739CA972"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15.</w:t>
      </w:r>
      <w:r w:rsidRPr="00386397">
        <w:rPr>
          <w:b/>
          <w:szCs w:val="22"/>
        </w:rPr>
        <w:tab/>
      </w:r>
      <w:r w:rsidRPr="00386397">
        <w:rPr>
          <w:b/>
          <w:caps/>
          <w:szCs w:val="22"/>
        </w:rPr>
        <w:t>vartojimo instrukcijA</w:t>
      </w:r>
      <w:r w:rsidR="005B5A8C">
        <w:rPr>
          <w:b/>
          <w:caps/>
          <w:szCs w:val="22"/>
        </w:rPr>
        <w:fldChar w:fldCharType="begin"/>
      </w:r>
      <w:r w:rsidR="005B5A8C">
        <w:rPr>
          <w:b/>
          <w:caps/>
          <w:szCs w:val="22"/>
        </w:rPr>
        <w:instrText xml:space="preserve"> DOCVARIABLE VAULT_ND_fe4e6db8-ea15-4c70-81c9-57ece8d4ffb4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1F68B05E" w14:textId="77777777" w:rsidR="00636052" w:rsidRPr="00386397" w:rsidRDefault="00636052" w:rsidP="00636052">
      <w:pPr>
        <w:rPr>
          <w:szCs w:val="22"/>
        </w:rPr>
      </w:pPr>
    </w:p>
    <w:p w14:paraId="0E42D25B" w14:textId="46959174" w:rsidR="00636052" w:rsidRPr="00386397" w:rsidRDefault="00636052" w:rsidP="00636052">
      <w:pPr>
        <w:rPr>
          <w:szCs w:val="22"/>
        </w:rPr>
      </w:pPr>
    </w:p>
    <w:p w14:paraId="72F9E4EE" w14:textId="77777777" w:rsidR="00AD1A64" w:rsidRPr="00386397" w:rsidRDefault="00AD1A64" w:rsidP="00636052">
      <w:pPr>
        <w:rPr>
          <w:szCs w:val="22"/>
        </w:rPr>
      </w:pPr>
    </w:p>
    <w:p w14:paraId="348C961F" w14:textId="4708E559"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16.</w:t>
      </w:r>
      <w:r w:rsidRPr="00386397">
        <w:rPr>
          <w:b/>
          <w:szCs w:val="22"/>
        </w:rPr>
        <w:tab/>
        <w:t>INFORMACIJA BRAILIO RAŠTU</w:t>
      </w:r>
      <w:r w:rsidR="005B5A8C">
        <w:rPr>
          <w:b/>
          <w:szCs w:val="22"/>
        </w:rPr>
        <w:fldChar w:fldCharType="begin"/>
      </w:r>
      <w:r w:rsidR="005B5A8C">
        <w:rPr>
          <w:b/>
          <w:szCs w:val="22"/>
        </w:rPr>
        <w:instrText xml:space="preserve"> DOCVARIABLE VAULT_ND_c8942996-e6a8-469f-b85f-ec65e54f8a8a \* MERGEFORMAT </w:instrText>
      </w:r>
      <w:r w:rsidR="005B5A8C">
        <w:rPr>
          <w:b/>
          <w:szCs w:val="22"/>
        </w:rPr>
        <w:fldChar w:fldCharType="separate"/>
      </w:r>
      <w:r w:rsidR="005B5A8C">
        <w:rPr>
          <w:b/>
          <w:szCs w:val="22"/>
        </w:rPr>
        <w:t xml:space="preserve"> </w:t>
      </w:r>
      <w:r w:rsidR="005B5A8C">
        <w:rPr>
          <w:b/>
          <w:szCs w:val="22"/>
        </w:rPr>
        <w:fldChar w:fldCharType="end"/>
      </w:r>
    </w:p>
    <w:p w14:paraId="1067EB6C" w14:textId="77777777" w:rsidR="00636052" w:rsidRPr="00386397" w:rsidRDefault="00636052" w:rsidP="00636052">
      <w:pPr>
        <w:rPr>
          <w:szCs w:val="22"/>
        </w:rPr>
      </w:pPr>
    </w:p>
    <w:p w14:paraId="7DBF3EA2" w14:textId="77777777" w:rsidR="00636052" w:rsidRPr="00386397" w:rsidRDefault="00636052" w:rsidP="00636052">
      <w:pPr>
        <w:rPr>
          <w:szCs w:val="22"/>
        </w:rPr>
      </w:pPr>
      <w:r w:rsidRPr="00386397">
        <w:rPr>
          <w:szCs w:val="22"/>
        </w:rPr>
        <w:t>Olanzapine Teva 20 mg plėvele dengtos tabletės</w:t>
      </w:r>
    </w:p>
    <w:p w14:paraId="2CD2DA18" w14:textId="77777777" w:rsidR="00A32D4D" w:rsidRPr="00386397" w:rsidRDefault="00A32D4D" w:rsidP="00A32D4D">
      <w:pPr>
        <w:rPr>
          <w:szCs w:val="22"/>
          <w:shd w:val="clear" w:color="auto" w:fill="CCCCCC"/>
        </w:rPr>
      </w:pPr>
    </w:p>
    <w:p w14:paraId="30058D55" w14:textId="77777777" w:rsidR="00A32D4D" w:rsidRPr="00386397" w:rsidRDefault="00A32D4D" w:rsidP="00A32D4D">
      <w:pPr>
        <w:rPr>
          <w:szCs w:val="22"/>
          <w:shd w:val="clear" w:color="auto" w:fill="CCCCCC"/>
        </w:rPr>
      </w:pPr>
    </w:p>
    <w:p w14:paraId="600BBBB6" w14:textId="1871C708" w:rsidR="00A32D4D" w:rsidRPr="00386397" w:rsidRDefault="00A32D4D" w:rsidP="00A32D4D">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t>17.</w:t>
      </w:r>
      <w:r w:rsidRPr="00386397">
        <w:rPr>
          <w:b/>
          <w:szCs w:val="22"/>
        </w:rPr>
        <w:tab/>
      </w:r>
      <w:r w:rsidRPr="00386397">
        <w:rPr>
          <w:b/>
        </w:rPr>
        <w:t>UNIKALUS IDENTIFIKATORIUS – 2D BRŪKŠNINIS KODAS</w:t>
      </w:r>
      <w:r w:rsidR="005B5A8C">
        <w:rPr>
          <w:b/>
        </w:rPr>
        <w:fldChar w:fldCharType="begin"/>
      </w:r>
      <w:r w:rsidR="005B5A8C">
        <w:rPr>
          <w:b/>
        </w:rPr>
        <w:instrText xml:space="preserve"> DOCVARIABLE VAULT_ND_4fb08408-202e-466e-92a9-81849fd40a1b \* MERGEFORMAT </w:instrText>
      </w:r>
      <w:r w:rsidR="005B5A8C">
        <w:rPr>
          <w:b/>
        </w:rPr>
        <w:fldChar w:fldCharType="separate"/>
      </w:r>
      <w:r w:rsidR="005B5A8C">
        <w:rPr>
          <w:b/>
        </w:rPr>
        <w:t xml:space="preserve"> </w:t>
      </w:r>
      <w:r w:rsidR="005B5A8C">
        <w:rPr>
          <w:b/>
        </w:rPr>
        <w:fldChar w:fldCharType="end"/>
      </w:r>
    </w:p>
    <w:p w14:paraId="3D2D1A0C" w14:textId="77777777" w:rsidR="00A32D4D" w:rsidRPr="00386397" w:rsidRDefault="00A32D4D" w:rsidP="00A32D4D"/>
    <w:p w14:paraId="064D0B8A" w14:textId="77777777" w:rsidR="00A32D4D" w:rsidRPr="00386397" w:rsidRDefault="00A32D4D" w:rsidP="00A32D4D">
      <w:pPr>
        <w:rPr>
          <w:szCs w:val="22"/>
          <w:shd w:val="clear" w:color="auto" w:fill="CCCCCC"/>
        </w:rPr>
      </w:pPr>
      <w:r w:rsidRPr="00386397">
        <w:rPr>
          <w:highlight w:val="lightGray"/>
        </w:rPr>
        <w:t>2D brūkšninis kodas su nurodytu unikaliu identifikatoriumi.</w:t>
      </w:r>
    </w:p>
    <w:p w14:paraId="54C0640E" w14:textId="77777777" w:rsidR="00A32D4D" w:rsidRPr="00386397" w:rsidRDefault="00A32D4D" w:rsidP="00A32D4D">
      <w:pPr>
        <w:rPr>
          <w:szCs w:val="22"/>
          <w:shd w:val="clear" w:color="auto" w:fill="CCCCCC"/>
        </w:rPr>
      </w:pPr>
    </w:p>
    <w:p w14:paraId="73CB4C64" w14:textId="77777777" w:rsidR="00A32D4D" w:rsidRPr="00386397" w:rsidRDefault="00A32D4D" w:rsidP="00A32D4D"/>
    <w:p w14:paraId="593E9A54" w14:textId="731E8971" w:rsidR="00A32D4D" w:rsidRPr="00386397" w:rsidRDefault="00A32D4D" w:rsidP="0029219E">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lastRenderedPageBreak/>
        <w:t>18.</w:t>
      </w:r>
      <w:r w:rsidRPr="00386397">
        <w:rPr>
          <w:b/>
          <w:szCs w:val="22"/>
        </w:rPr>
        <w:tab/>
      </w:r>
      <w:r w:rsidRPr="00386397">
        <w:rPr>
          <w:b/>
        </w:rPr>
        <w:t>UNIKALUS IDENTIFIKATORIUS – ŽMONĖMS SUPRANTAMI DUOMENYS</w:t>
      </w:r>
      <w:r w:rsidR="005B5A8C">
        <w:rPr>
          <w:b/>
        </w:rPr>
        <w:fldChar w:fldCharType="begin"/>
      </w:r>
      <w:r w:rsidR="005B5A8C">
        <w:rPr>
          <w:b/>
        </w:rPr>
        <w:instrText xml:space="preserve"> DOCVARIABLE VAULT_ND_54755e5c-bdd0-43cd-b496-8e677db1e28e \* MERGEFORMAT </w:instrText>
      </w:r>
      <w:r w:rsidR="005B5A8C">
        <w:rPr>
          <w:b/>
        </w:rPr>
        <w:fldChar w:fldCharType="separate"/>
      </w:r>
      <w:r w:rsidR="005B5A8C">
        <w:rPr>
          <w:b/>
        </w:rPr>
        <w:t xml:space="preserve"> </w:t>
      </w:r>
      <w:r w:rsidR="005B5A8C">
        <w:rPr>
          <w:b/>
        </w:rPr>
        <w:fldChar w:fldCharType="end"/>
      </w:r>
    </w:p>
    <w:p w14:paraId="51B3680C" w14:textId="77777777" w:rsidR="00A32D4D" w:rsidRPr="00386397" w:rsidRDefault="00A32D4D" w:rsidP="0029219E">
      <w:pPr>
        <w:keepNext/>
      </w:pPr>
    </w:p>
    <w:p w14:paraId="6AAB84E6" w14:textId="789CAEC5" w:rsidR="00A32D4D" w:rsidRPr="00386397" w:rsidRDefault="00A32D4D" w:rsidP="0029219E">
      <w:pPr>
        <w:keepNext/>
        <w:rPr>
          <w:szCs w:val="22"/>
        </w:rPr>
      </w:pPr>
      <w:r w:rsidRPr="00386397">
        <w:t>PC</w:t>
      </w:r>
    </w:p>
    <w:p w14:paraId="51166503" w14:textId="2DE9A66A" w:rsidR="00A32D4D" w:rsidRPr="00386397" w:rsidRDefault="00A32D4D" w:rsidP="0029219E">
      <w:pPr>
        <w:keepNext/>
        <w:rPr>
          <w:szCs w:val="22"/>
        </w:rPr>
      </w:pPr>
      <w:r w:rsidRPr="00386397">
        <w:t>SN</w:t>
      </w:r>
    </w:p>
    <w:p w14:paraId="632E0EC9" w14:textId="77A20B18" w:rsidR="00A32D4D" w:rsidRPr="00386397" w:rsidRDefault="00A32D4D" w:rsidP="00A32D4D">
      <w:pPr>
        <w:rPr>
          <w:b/>
          <w:szCs w:val="22"/>
          <w:u w:val="single"/>
        </w:rPr>
      </w:pPr>
      <w:r w:rsidRPr="00386397">
        <w:t>NN</w:t>
      </w:r>
    </w:p>
    <w:p w14:paraId="78FA2808" w14:textId="77777777" w:rsidR="00636052" w:rsidRPr="00386397" w:rsidRDefault="00636052" w:rsidP="00636052">
      <w:pPr>
        <w:rPr>
          <w:b/>
          <w:szCs w:val="22"/>
        </w:rPr>
      </w:pPr>
      <w:r w:rsidRPr="00386397">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799C7411" w14:textId="77777777">
        <w:trPr>
          <w:trHeight w:val="785"/>
        </w:trPr>
        <w:tc>
          <w:tcPr>
            <w:tcW w:w="9287" w:type="dxa"/>
            <w:tcBorders>
              <w:bottom w:val="single" w:sz="4" w:space="0" w:color="auto"/>
            </w:tcBorders>
          </w:tcPr>
          <w:p w14:paraId="2FDEB424" w14:textId="77777777" w:rsidR="00636052" w:rsidRPr="00386397" w:rsidRDefault="00636052" w:rsidP="00636052">
            <w:pPr>
              <w:rPr>
                <w:b/>
                <w:szCs w:val="22"/>
              </w:rPr>
            </w:pPr>
            <w:r w:rsidRPr="00386397">
              <w:rPr>
                <w:b/>
                <w:szCs w:val="22"/>
              </w:rPr>
              <w:lastRenderedPageBreak/>
              <w:t xml:space="preserve">MINIMALI </w:t>
            </w:r>
            <w:r w:rsidRPr="00386397">
              <w:rPr>
                <w:b/>
                <w:caps/>
                <w:szCs w:val="22"/>
              </w:rPr>
              <w:t xml:space="preserve">informacija ant </w:t>
            </w:r>
            <w:r w:rsidRPr="00386397">
              <w:rPr>
                <w:b/>
                <w:szCs w:val="22"/>
              </w:rPr>
              <w:t>LIZDINIŲ PLOKŠTELIŲ ARBA DVISLUOKSNIŲ JUOSTELIŲ</w:t>
            </w:r>
          </w:p>
          <w:p w14:paraId="0DB19F06" w14:textId="77777777" w:rsidR="00636052" w:rsidRPr="00386397" w:rsidRDefault="00636052" w:rsidP="00636052">
            <w:pPr>
              <w:rPr>
                <w:b/>
                <w:szCs w:val="22"/>
              </w:rPr>
            </w:pPr>
          </w:p>
          <w:p w14:paraId="722E69C4" w14:textId="100267C7" w:rsidR="00636052" w:rsidRPr="00386397" w:rsidRDefault="00636052" w:rsidP="00636052">
            <w:pPr>
              <w:autoSpaceDE w:val="0"/>
              <w:autoSpaceDN w:val="0"/>
              <w:adjustRightInd w:val="0"/>
              <w:rPr>
                <w:b/>
                <w:bCs/>
                <w:szCs w:val="22"/>
              </w:rPr>
            </w:pPr>
            <w:r w:rsidRPr="00386397">
              <w:rPr>
                <w:b/>
                <w:bCs/>
                <w:szCs w:val="22"/>
              </w:rPr>
              <w:t>LIZDINĖ PLOKŠTELĖ</w:t>
            </w:r>
          </w:p>
        </w:tc>
      </w:tr>
    </w:tbl>
    <w:p w14:paraId="021DB7BA" w14:textId="77777777" w:rsidR="00636052" w:rsidRPr="00386397" w:rsidRDefault="00636052" w:rsidP="00636052">
      <w:pPr>
        <w:rPr>
          <w:b/>
          <w:szCs w:val="22"/>
        </w:rPr>
      </w:pPr>
    </w:p>
    <w:p w14:paraId="491DFE50"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2FFDAA43" w14:textId="77777777">
        <w:tc>
          <w:tcPr>
            <w:tcW w:w="9287" w:type="dxa"/>
          </w:tcPr>
          <w:p w14:paraId="1EB20F32" w14:textId="77777777" w:rsidR="00636052" w:rsidRPr="00386397" w:rsidRDefault="00636052" w:rsidP="00636052">
            <w:pPr>
              <w:tabs>
                <w:tab w:val="left" w:pos="142"/>
              </w:tabs>
              <w:ind w:left="567" w:hanging="567"/>
              <w:rPr>
                <w:b/>
                <w:szCs w:val="22"/>
              </w:rPr>
            </w:pPr>
            <w:r w:rsidRPr="00386397">
              <w:rPr>
                <w:b/>
                <w:szCs w:val="22"/>
              </w:rPr>
              <w:t>1.</w:t>
            </w:r>
            <w:r w:rsidRPr="00386397">
              <w:rPr>
                <w:b/>
                <w:szCs w:val="22"/>
              </w:rPr>
              <w:tab/>
            </w:r>
            <w:r w:rsidRPr="00386397">
              <w:rPr>
                <w:b/>
                <w:caps/>
                <w:szCs w:val="22"/>
              </w:rPr>
              <w:t>Vaistinio preparato pavadinimas</w:t>
            </w:r>
          </w:p>
        </w:tc>
      </w:tr>
    </w:tbl>
    <w:p w14:paraId="31798F8D" w14:textId="77777777" w:rsidR="00636052" w:rsidRPr="00386397" w:rsidRDefault="00636052" w:rsidP="00636052">
      <w:pPr>
        <w:ind w:left="567" w:hanging="567"/>
        <w:rPr>
          <w:szCs w:val="22"/>
        </w:rPr>
      </w:pPr>
    </w:p>
    <w:p w14:paraId="1F84EB71" w14:textId="77777777" w:rsidR="00636052" w:rsidRPr="00386397" w:rsidRDefault="00636052" w:rsidP="00636052">
      <w:pPr>
        <w:rPr>
          <w:szCs w:val="22"/>
        </w:rPr>
      </w:pPr>
      <w:r w:rsidRPr="00386397">
        <w:rPr>
          <w:szCs w:val="22"/>
        </w:rPr>
        <w:t>Olanzapine Teva 20 mg plėvele dengtos tabletės</w:t>
      </w:r>
    </w:p>
    <w:p w14:paraId="49491203" w14:textId="1E9088B7" w:rsidR="00D34A8F" w:rsidRPr="00386397" w:rsidRDefault="00C51E99" w:rsidP="00D34A8F">
      <w:pPr>
        <w:rPr>
          <w:szCs w:val="22"/>
        </w:rPr>
      </w:pPr>
      <w:r w:rsidRPr="00386397">
        <w:rPr>
          <w:szCs w:val="22"/>
        </w:rPr>
        <w:t>o</w:t>
      </w:r>
      <w:r w:rsidR="00D34A8F" w:rsidRPr="00386397">
        <w:rPr>
          <w:szCs w:val="22"/>
        </w:rPr>
        <w:t>lanzapinas</w:t>
      </w:r>
    </w:p>
    <w:p w14:paraId="1344CD44" w14:textId="77777777" w:rsidR="00636052" w:rsidRPr="00386397" w:rsidRDefault="00636052" w:rsidP="00636052">
      <w:pPr>
        <w:rPr>
          <w:b/>
          <w:szCs w:val="22"/>
        </w:rPr>
      </w:pPr>
    </w:p>
    <w:p w14:paraId="51836AD1"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2324F418" w14:textId="77777777">
        <w:tc>
          <w:tcPr>
            <w:tcW w:w="9287" w:type="dxa"/>
          </w:tcPr>
          <w:p w14:paraId="39A5A7D9" w14:textId="7D64C369" w:rsidR="00636052" w:rsidRPr="00386397" w:rsidRDefault="00636052" w:rsidP="00636052">
            <w:pPr>
              <w:tabs>
                <w:tab w:val="left" w:pos="142"/>
              </w:tabs>
              <w:ind w:left="567" w:hanging="567"/>
              <w:rPr>
                <w:b/>
                <w:szCs w:val="22"/>
              </w:rPr>
            </w:pPr>
            <w:r w:rsidRPr="00386397">
              <w:rPr>
                <w:b/>
                <w:szCs w:val="22"/>
              </w:rPr>
              <w:t>2.</w:t>
            </w:r>
            <w:r w:rsidRPr="00386397">
              <w:rPr>
                <w:b/>
                <w:szCs w:val="22"/>
              </w:rPr>
              <w:tab/>
            </w:r>
            <w:r w:rsidR="00CD4B82" w:rsidRPr="00386397">
              <w:rPr>
                <w:rFonts w:ascii="Times New Roman Bold" w:hAnsi="Times New Roman Bold"/>
                <w:b/>
                <w:szCs w:val="22"/>
              </w:rPr>
              <w:t>R</w:t>
            </w:r>
            <w:r w:rsidR="0033176A" w:rsidRPr="00386397">
              <w:rPr>
                <w:rFonts w:ascii="Times New Roman Bold" w:hAnsi="Times New Roman Bold"/>
                <w:b/>
                <w:szCs w:val="22"/>
              </w:rPr>
              <w:t>EGISTRUOTOJO</w:t>
            </w:r>
            <w:r w:rsidRPr="00386397">
              <w:rPr>
                <w:b/>
                <w:caps/>
                <w:szCs w:val="22"/>
              </w:rPr>
              <w:t xml:space="preserve"> pavadinimas</w:t>
            </w:r>
          </w:p>
        </w:tc>
      </w:tr>
    </w:tbl>
    <w:p w14:paraId="5BB50267" w14:textId="77777777" w:rsidR="00636052" w:rsidRPr="00386397" w:rsidRDefault="00636052" w:rsidP="00636052">
      <w:pPr>
        <w:rPr>
          <w:b/>
          <w:szCs w:val="22"/>
        </w:rPr>
      </w:pPr>
    </w:p>
    <w:p w14:paraId="4A2A0069" w14:textId="258E71DF" w:rsidR="00636052" w:rsidRPr="00386397" w:rsidRDefault="00636052" w:rsidP="00636052">
      <w:pPr>
        <w:rPr>
          <w:b/>
          <w:szCs w:val="22"/>
        </w:rPr>
      </w:pPr>
      <w:r w:rsidRPr="00386397">
        <w:rPr>
          <w:szCs w:val="22"/>
        </w:rPr>
        <w:t>Teva</w:t>
      </w:r>
      <w:r w:rsidR="002D311D" w:rsidRPr="00386397">
        <w:rPr>
          <w:szCs w:val="22"/>
        </w:rPr>
        <w:t xml:space="preserve"> B.V.</w:t>
      </w:r>
    </w:p>
    <w:p w14:paraId="485E9190" w14:textId="77777777" w:rsidR="00636052" w:rsidRPr="00386397" w:rsidRDefault="00636052" w:rsidP="00636052">
      <w:pPr>
        <w:rPr>
          <w:b/>
          <w:szCs w:val="22"/>
        </w:rPr>
      </w:pPr>
    </w:p>
    <w:p w14:paraId="6F031DD9"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51508DB5" w14:textId="77777777">
        <w:tc>
          <w:tcPr>
            <w:tcW w:w="9287" w:type="dxa"/>
          </w:tcPr>
          <w:p w14:paraId="659CF42F" w14:textId="77777777" w:rsidR="00636052" w:rsidRPr="00386397" w:rsidRDefault="00636052" w:rsidP="00636052">
            <w:pPr>
              <w:tabs>
                <w:tab w:val="left" w:pos="142"/>
              </w:tabs>
              <w:ind w:left="567" w:hanging="567"/>
              <w:rPr>
                <w:b/>
                <w:szCs w:val="22"/>
              </w:rPr>
            </w:pPr>
            <w:r w:rsidRPr="00386397">
              <w:rPr>
                <w:b/>
                <w:szCs w:val="22"/>
              </w:rPr>
              <w:t>3.</w:t>
            </w:r>
            <w:r w:rsidRPr="00386397">
              <w:rPr>
                <w:b/>
                <w:szCs w:val="22"/>
              </w:rPr>
              <w:tab/>
            </w:r>
            <w:r w:rsidRPr="00386397">
              <w:rPr>
                <w:b/>
                <w:caps/>
                <w:szCs w:val="22"/>
              </w:rPr>
              <w:t>tinkamumo laikas</w:t>
            </w:r>
          </w:p>
        </w:tc>
      </w:tr>
    </w:tbl>
    <w:p w14:paraId="1A594268" w14:textId="77777777" w:rsidR="00636052" w:rsidRPr="00386397" w:rsidRDefault="00636052" w:rsidP="00636052">
      <w:pPr>
        <w:rPr>
          <w:szCs w:val="22"/>
        </w:rPr>
      </w:pPr>
    </w:p>
    <w:p w14:paraId="6D55479A" w14:textId="77777777" w:rsidR="00636052" w:rsidRPr="00386397" w:rsidRDefault="00F7012E" w:rsidP="00636052">
      <w:pPr>
        <w:rPr>
          <w:szCs w:val="22"/>
        </w:rPr>
      </w:pPr>
      <w:r w:rsidRPr="00386397">
        <w:rPr>
          <w:szCs w:val="22"/>
        </w:rPr>
        <w:t>EXP</w:t>
      </w:r>
    </w:p>
    <w:p w14:paraId="7BA8C525" w14:textId="77777777" w:rsidR="00F7012E" w:rsidRPr="00386397" w:rsidRDefault="00F7012E" w:rsidP="00636052">
      <w:pPr>
        <w:rPr>
          <w:szCs w:val="22"/>
        </w:rPr>
      </w:pPr>
    </w:p>
    <w:p w14:paraId="14A0135B" w14:textId="77777777" w:rsidR="00636052" w:rsidRPr="00386397" w:rsidRDefault="00636052" w:rsidP="006360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6AB370DA" w14:textId="77777777">
        <w:tc>
          <w:tcPr>
            <w:tcW w:w="9287" w:type="dxa"/>
          </w:tcPr>
          <w:p w14:paraId="5C1347B9" w14:textId="77777777" w:rsidR="00636052" w:rsidRPr="00386397" w:rsidRDefault="00636052" w:rsidP="00636052">
            <w:pPr>
              <w:tabs>
                <w:tab w:val="left" w:pos="142"/>
              </w:tabs>
              <w:ind w:left="567" w:hanging="567"/>
              <w:rPr>
                <w:b/>
                <w:szCs w:val="22"/>
              </w:rPr>
            </w:pPr>
            <w:r w:rsidRPr="00386397">
              <w:rPr>
                <w:b/>
                <w:szCs w:val="22"/>
              </w:rPr>
              <w:t>4.</w:t>
            </w:r>
            <w:r w:rsidRPr="00386397">
              <w:rPr>
                <w:b/>
                <w:szCs w:val="22"/>
              </w:rPr>
              <w:tab/>
            </w:r>
            <w:r w:rsidRPr="00386397">
              <w:rPr>
                <w:b/>
                <w:caps/>
                <w:szCs w:val="22"/>
              </w:rPr>
              <w:t>serijos numeris</w:t>
            </w:r>
          </w:p>
        </w:tc>
      </w:tr>
    </w:tbl>
    <w:p w14:paraId="00FD4393" w14:textId="77777777" w:rsidR="00636052" w:rsidRPr="00386397" w:rsidRDefault="00636052" w:rsidP="00636052">
      <w:pPr>
        <w:ind w:right="113"/>
        <w:rPr>
          <w:szCs w:val="22"/>
        </w:rPr>
      </w:pPr>
    </w:p>
    <w:p w14:paraId="0F1612DB" w14:textId="77777777" w:rsidR="00636052" w:rsidRPr="00386397" w:rsidRDefault="00F7012E" w:rsidP="00636052">
      <w:pPr>
        <w:ind w:right="113"/>
        <w:rPr>
          <w:szCs w:val="22"/>
        </w:rPr>
      </w:pPr>
      <w:r w:rsidRPr="00386397">
        <w:rPr>
          <w:szCs w:val="22"/>
        </w:rPr>
        <w:t>Lot</w:t>
      </w:r>
    </w:p>
    <w:p w14:paraId="5CDE14BB" w14:textId="77777777" w:rsidR="00F7012E" w:rsidRPr="00386397" w:rsidRDefault="00F7012E" w:rsidP="00636052">
      <w:pPr>
        <w:ind w:right="113"/>
        <w:rPr>
          <w:szCs w:val="22"/>
        </w:rPr>
      </w:pPr>
    </w:p>
    <w:p w14:paraId="4ECE1F9D" w14:textId="77777777" w:rsidR="00636052" w:rsidRPr="00386397" w:rsidRDefault="00636052" w:rsidP="00636052">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0C8C6C79" w14:textId="77777777">
        <w:tc>
          <w:tcPr>
            <w:tcW w:w="9287" w:type="dxa"/>
          </w:tcPr>
          <w:p w14:paraId="549FABBE" w14:textId="77777777" w:rsidR="00636052" w:rsidRPr="00386397" w:rsidRDefault="00636052" w:rsidP="00636052">
            <w:pPr>
              <w:tabs>
                <w:tab w:val="left" w:pos="142"/>
              </w:tabs>
              <w:ind w:left="567" w:hanging="567"/>
              <w:rPr>
                <w:b/>
                <w:szCs w:val="22"/>
              </w:rPr>
            </w:pPr>
            <w:r w:rsidRPr="00386397">
              <w:rPr>
                <w:b/>
                <w:szCs w:val="22"/>
              </w:rPr>
              <w:t>5.</w:t>
            </w:r>
            <w:r w:rsidRPr="00386397">
              <w:rPr>
                <w:b/>
                <w:szCs w:val="22"/>
              </w:rPr>
              <w:tab/>
              <w:t>KITA</w:t>
            </w:r>
          </w:p>
        </w:tc>
      </w:tr>
    </w:tbl>
    <w:p w14:paraId="022A0646" w14:textId="77777777" w:rsidR="00636052" w:rsidRPr="00386397" w:rsidRDefault="00636052" w:rsidP="00636052">
      <w:pPr>
        <w:ind w:right="113"/>
        <w:rPr>
          <w:szCs w:val="22"/>
        </w:rPr>
      </w:pPr>
    </w:p>
    <w:p w14:paraId="213F5445" w14:textId="77777777" w:rsidR="00636052" w:rsidRPr="00386397" w:rsidRDefault="00636052" w:rsidP="00636052">
      <w:pPr>
        <w:shd w:val="clear" w:color="auto" w:fill="FFFFFF"/>
        <w:rPr>
          <w:szCs w:val="22"/>
        </w:rPr>
      </w:pPr>
      <w:r w:rsidRPr="00386397">
        <w:rPr>
          <w:szCs w:val="22"/>
        </w:rPr>
        <w:br w:type="page"/>
      </w:r>
    </w:p>
    <w:p w14:paraId="15908E53" w14:textId="77777777" w:rsidR="00636052" w:rsidRPr="00386397" w:rsidRDefault="00636052" w:rsidP="00636052">
      <w:pPr>
        <w:pBdr>
          <w:top w:val="single" w:sz="4" w:space="1" w:color="auto"/>
          <w:left w:val="single" w:sz="4" w:space="4" w:color="auto"/>
          <w:bottom w:val="single" w:sz="4" w:space="1" w:color="auto"/>
          <w:right w:val="single" w:sz="4" w:space="4" w:color="auto"/>
        </w:pBdr>
        <w:rPr>
          <w:b/>
          <w:szCs w:val="22"/>
        </w:rPr>
      </w:pPr>
      <w:r w:rsidRPr="00386397">
        <w:rPr>
          <w:b/>
          <w:szCs w:val="22"/>
        </w:rPr>
        <w:lastRenderedPageBreak/>
        <w:t>INFORMACIJA ANT IŠORINĖS PAKUOTĖS</w:t>
      </w:r>
    </w:p>
    <w:p w14:paraId="65B0B38F" w14:textId="77777777"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rPr>
          <w:bCs/>
          <w:szCs w:val="22"/>
        </w:rPr>
      </w:pPr>
    </w:p>
    <w:p w14:paraId="46E551A3" w14:textId="7E235956" w:rsidR="00636052" w:rsidRPr="00386397" w:rsidRDefault="00636052" w:rsidP="00636052">
      <w:pPr>
        <w:pBdr>
          <w:top w:val="single" w:sz="4" w:space="1" w:color="auto"/>
          <w:left w:val="single" w:sz="4" w:space="4" w:color="auto"/>
          <w:bottom w:val="single" w:sz="4" w:space="1" w:color="auto"/>
          <w:right w:val="single" w:sz="4" w:space="4" w:color="auto"/>
        </w:pBdr>
        <w:rPr>
          <w:bCs/>
          <w:szCs w:val="22"/>
        </w:rPr>
      </w:pPr>
      <w:r w:rsidRPr="00386397">
        <w:rPr>
          <w:b/>
          <w:szCs w:val="22"/>
        </w:rPr>
        <w:t>KARTONO DĖŽUTĖ</w:t>
      </w:r>
    </w:p>
    <w:p w14:paraId="6679A823" w14:textId="77777777" w:rsidR="00636052" w:rsidRPr="00386397" w:rsidRDefault="00636052" w:rsidP="00636052">
      <w:pPr>
        <w:rPr>
          <w:szCs w:val="22"/>
        </w:rPr>
      </w:pPr>
    </w:p>
    <w:p w14:paraId="64344352" w14:textId="77777777" w:rsidR="00F7012E" w:rsidRPr="00386397" w:rsidRDefault="00F7012E" w:rsidP="00636052">
      <w:pPr>
        <w:rPr>
          <w:szCs w:val="22"/>
        </w:rPr>
      </w:pPr>
    </w:p>
    <w:p w14:paraId="44077D40" w14:textId="7ECB914E"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1.</w:t>
      </w:r>
      <w:r w:rsidRPr="00386397">
        <w:rPr>
          <w:b/>
          <w:szCs w:val="22"/>
        </w:rPr>
        <w:tab/>
        <w:t>VAISTINIO PREPARATO PAVADINIMAS</w:t>
      </w:r>
      <w:r w:rsidR="005B5A8C">
        <w:rPr>
          <w:b/>
          <w:szCs w:val="22"/>
        </w:rPr>
        <w:fldChar w:fldCharType="begin"/>
      </w:r>
      <w:r w:rsidR="005B5A8C">
        <w:rPr>
          <w:b/>
          <w:szCs w:val="22"/>
        </w:rPr>
        <w:instrText xml:space="preserve"> DOCVARIABLE VAULT_ND_81414b14-cf0c-4d83-b05d-dc940ff23c9a \* MERGEFORMAT </w:instrText>
      </w:r>
      <w:r w:rsidR="005B5A8C">
        <w:rPr>
          <w:b/>
          <w:szCs w:val="22"/>
        </w:rPr>
        <w:fldChar w:fldCharType="separate"/>
      </w:r>
      <w:r w:rsidR="005B5A8C">
        <w:rPr>
          <w:b/>
          <w:szCs w:val="22"/>
        </w:rPr>
        <w:t xml:space="preserve"> </w:t>
      </w:r>
      <w:r w:rsidR="005B5A8C">
        <w:rPr>
          <w:b/>
          <w:szCs w:val="22"/>
        </w:rPr>
        <w:fldChar w:fldCharType="end"/>
      </w:r>
    </w:p>
    <w:p w14:paraId="6E5CDFA2" w14:textId="77777777" w:rsidR="00636052" w:rsidRPr="00386397" w:rsidRDefault="00636052" w:rsidP="00636052">
      <w:pPr>
        <w:rPr>
          <w:szCs w:val="22"/>
        </w:rPr>
      </w:pPr>
    </w:p>
    <w:p w14:paraId="7BFC2C74" w14:textId="77777777" w:rsidR="00636052" w:rsidRPr="00386397" w:rsidRDefault="00636052" w:rsidP="00636052">
      <w:pPr>
        <w:rPr>
          <w:szCs w:val="22"/>
        </w:rPr>
      </w:pPr>
      <w:r w:rsidRPr="00386397">
        <w:rPr>
          <w:szCs w:val="22"/>
        </w:rPr>
        <w:t>Olanzapine Teva 5 mg burnoje disperguojamosios tabletės</w:t>
      </w:r>
    </w:p>
    <w:p w14:paraId="14425FD8" w14:textId="29D984A9" w:rsidR="00D34A8F" w:rsidRPr="00386397" w:rsidRDefault="00C51E99" w:rsidP="00D34A8F">
      <w:pPr>
        <w:rPr>
          <w:szCs w:val="22"/>
        </w:rPr>
      </w:pPr>
      <w:r w:rsidRPr="00386397">
        <w:rPr>
          <w:szCs w:val="22"/>
        </w:rPr>
        <w:t>o</w:t>
      </w:r>
      <w:r w:rsidR="00D34A8F" w:rsidRPr="00386397">
        <w:rPr>
          <w:szCs w:val="22"/>
        </w:rPr>
        <w:t>lanzapinas</w:t>
      </w:r>
    </w:p>
    <w:p w14:paraId="5163A521" w14:textId="77777777" w:rsidR="00636052" w:rsidRPr="00386397" w:rsidRDefault="00636052" w:rsidP="00636052">
      <w:pPr>
        <w:rPr>
          <w:szCs w:val="22"/>
        </w:rPr>
      </w:pPr>
    </w:p>
    <w:p w14:paraId="76C2BDA6" w14:textId="77777777" w:rsidR="00636052" w:rsidRPr="00386397" w:rsidRDefault="00636052" w:rsidP="00636052">
      <w:pPr>
        <w:rPr>
          <w:szCs w:val="22"/>
        </w:rPr>
      </w:pPr>
    </w:p>
    <w:p w14:paraId="27F28144" w14:textId="26F55B07"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2.</w:t>
      </w:r>
      <w:r w:rsidRPr="00386397">
        <w:rPr>
          <w:b/>
          <w:szCs w:val="22"/>
        </w:rPr>
        <w:tab/>
        <w:t>VEIKLIOJI (-IOS) MEDŽIAGA (-OS) IR JOS (-Ų) KIEKIS (-IAI)</w:t>
      </w:r>
      <w:r w:rsidR="005B5A8C">
        <w:rPr>
          <w:b/>
          <w:szCs w:val="22"/>
        </w:rPr>
        <w:fldChar w:fldCharType="begin"/>
      </w:r>
      <w:r w:rsidR="005B5A8C">
        <w:rPr>
          <w:b/>
          <w:szCs w:val="22"/>
        </w:rPr>
        <w:instrText xml:space="preserve"> DOCVARIABLE VAULT_ND_135d61a0-6011-4000-b2a7-25f23382f52e \* MERGEFORMAT </w:instrText>
      </w:r>
      <w:r w:rsidR="005B5A8C">
        <w:rPr>
          <w:b/>
          <w:szCs w:val="22"/>
        </w:rPr>
        <w:fldChar w:fldCharType="separate"/>
      </w:r>
      <w:r w:rsidR="005B5A8C">
        <w:rPr>
          <w:b/>
          <w:szCs w:val="22"/>
        </w:rPr>
        <w:t xml:space="preserve"> </w:t>
      </w:r>
      <w:r w:rsidR="005B5A8C">
        <w:rPr>
          <w:b/>
          <w:szCs w:val="22"/>
        </w:rPr>
        <w:fldChar w:fldCharType="end"/>
      </w:r>
    </w:p>
    <w:p w14:paraId="1D55E034" w14:textId="77777777" w:rsidR="00636052" w:rsidRPr="00386397" w:rsidRDefault="00636052" w:rsidP="00636052">
      <w:pPr>
        <w:rPr>
          <w:szCs w:val="22"/>
        </w:rPr>
      </w:pPr>
    </w:p>
    <w:p w14:paraId="0286DDD9" w14:textId="2D272BB5" w:rsidR="00636052" w:rsidRPr="00386397" w:rsidRDefault="000C7D0A" w:rsidP="00636052">
      <w:pPr>
        <w:rPr>
          <w:szCs w:val="22"/>
        </w:rPr>
      </w:pPr>
      <w:r w:rsidRPr="00386397">
        <w:rPr>
          <w:szCs w:val="22"/>
        </w:rPr>
        <w:t>Kiekv</w:t>
      </w:r>
      <w:r w:rsidR="00636052" w:rsidRPr="00386397">
        <w:rPr>
          <w:szCs w:val="22"/>
        </w:rPr>
        <w:t>ienoje burnoje disperguojamoje tabletėje yra 5 mg olanzapino.</w:t>
      </w:r>
    </w:p>
    <w:p w14:paraId="0AF96EBB" w14:textId="77777777" w:rsidR="00636052" w:rsidRPr="00386397" w:rsidRDefault="00636052" w:rsidP="00636052">
      <w:pPr>
        <w:rPr>
          <w:szCs w:val="22"/>
        </w:rPr>
      </w:pPr>
    </w:p>
    <w:p w14:paraId="1E19A573" w14:textId="77777777" w:rsidR="00636052" w:rsidRPr="00386397" w:rsidRDefault="00636052" w:rsidP="00636052">
      <w:pPr>
        <w:rPr>
          <w:szCs w:val="22"/>
        </w:rPr>
      </w:pPr>
    </w:p>
    <w:p w14:paraId="58ECE902" w14:textId="4514E36E"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3.</w:t>
      </w:r>
      <w:r w:rsidRPr="00386397">
        <w:rPr>
          <w:b/>
          <w:szCs w:val="22"/>
        </w:rPr>
        <w:tab/>
        <w:t>PAGALBINIŲ MEDŽIAGŲ SĄRAŠAS</w:t>
      </w:r>
      <w:r w:rsidR="005B5A8C">
        <w:rPr>
          <w:b/>
          <w:szCs w:val="22"/>
        </w:rPr>
        <w:fldChar w:fldCharType="begin"/>
      </w:r>
      <w:r w:rsidR="005B5A8C">
        <w:rPr>
          <w:b/>
          <w:szCs w:val="22"/>
        </w:rPr>
        <w:instrText xml:space="preserve"> DOCVARIABLE VAULT_ND_9d545520-0e9d-4368-97b5-2089496f1133 \* MERGEFORMAT </w:instrText>
      </w:r>
      <w:r w:rsidR="005B5A8C">
        <w:rPr>
          <w:b/>
          <w:szCs w:val="22"/>
        </w:rPr>
        <w:fldChar w:fldCharType="separate"/>
      </w:r>
      <w:r w:rsidR="005B5A8C">
        <w:rPr>
          <w:b/>
          <w:szCs w:val="22"/>
        </w:rPr>
        <w:t xml:space="preserve"> </w:t>
      </w:r>
      <w:r w:rsidR="005B5A8C">
        <w:rPr>
          <w:b/>
          <w:szCs w:val="22"/>
        </w:rPr>
        <w:fldChar w:fldCharType="end"/>
      </w:r>
    </w:p>
    <w:p w14:paraId="13B3E42F" w14:textId="77777777" w:rsidR="00636052" w:rsidRPr="00386397" w:rsidRDefault="00636052" w:rsidP="00636052">
      <w:pPr>
        <w:rPr>
          <w:szCs w:val="22"/>
        </w:rPr>
      </w:pPr>
    </w:p>
    <w:p w14:paraId="774590D3" w14:textId="77777777" w:rsidR="00AB38F4" w:rsidRPr="00386397" w:rsidRDefault="00636052" w:rsidP="00AB38F4">
      <w:pPr>
        <w:rPr>
          <w:szCs w:val="22"/>
        </w:rPr>
      </w:pPr>
      <w:r w:rsidRPr="00386397">
        <w:rPr>
          <w:szCs w:val="22"/>
        </w:rPr>
        <w:t xml:space="preserve">Sudėtyje yra </w:t>
      </w:r>
      <w:r w:rsidR="00AB38F4" w:rsidRPr="00386397">
        <w:rPr>
          <w:szCs w:val="22"/>
        </w:rPr>
        <w:t>laktozės, sacharozės ir aspartamo (E951).</w:t>
      </w:r>
    </w:p>
    <w:p w14:paraId="42D1DFDF" w14:textId="77777777" w:rsidR="00636052" w:rsidRPr="00386397" w:rsidRDefault="00AB38F4" w:rsidP="00AB38F4">
      <w:pPr>
        <w:rPr>
          <w:szCs w:val="22"/>
        </w:rPr>
      </w:pPr>
      <w:r w:rsidRPr="00386397">
        <w:rPr>
          <w:szCs w:val="22"/>
        </w:rPr>
        <w:t>Daugiau informacijos rasite pakuotės lapelyje</w:t>
      </w:r>
      <w:r w:rsidR="00636052" w:rsidRPr="00386397">
        <w:rPr>
          <w:szCs w:val="22"/>
        </w:rPr>
        <w:t>.</w:t>
      </w:r>
    </w:p>
    <w:p w14:paraId="0886332D" w14:textId="77777777" w:rsidR="00636052" w:rsidRPr="00386397" w:rsidRDefault="00636052" w:rsidP="00636052">
      <w:pPr>
        <w:rPr>
          <w:szCs w:val="22"/>
        </w:rPr>
      </w:pPr>
    </w:p>
    <w:p w14:paraId="1F65EB90" w14:textId="77777777" w:rsidR="00636052" w:rsidRPr="00386397" w:rsidRDefault="00636052" w:rsidP="00636052">
      <w:pPr>
        <w:rPr>
          <w:szCs w:val="22"/>
        </w:rPr>
      </w:pPr>
    </w:p>
    <w:p w14:paraId="240ABF38" w14:textId="3D880D22"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4.</w:t>
      </w:r>
      <w:r w:rsidRPr="00386397">
        <w:rPr>
          <w:b/>
          <w:szCs w:val="22"/>
        </w:rPr>
        <w:tab/>
        <w:t>FARMACINĖ FORMA IR KIEKIS PAKUOTĖJE</w:t>
      </w:r>
      <w:r w:rsidR="005B5A8C">
        <w:rPr>
          <w:b/>
          <w:szCs w:val="22"/>
        </w:rPr>
        <w:fldChar w:fldCharType="begin"/>
      </w:r>
      <w:r w:rsidR="005B5A8C">
        <w:rPr>
          <w:b/>
          <w:szCs w:val="22"/>
        </w:rPr>
        <w:instrText xml:space="preserve"> DOCVARIABLE VAULT_ND_043eb581-c697-41fb-b6c4-4ad1d3263f98 \* MERGEFORMAT </w:instrText>
      </w:r>
      <w:r w:rsidR="005B5A8C">
        <w:rPr>
          <w:b/>
          <w:szCs w:val="22"/>
        </w:rPr>
        <w:fldChar w:fldCharType="separate"/>
      </w:r>
      <w:r w:rsidR="005B5A8C">
        <w:rPr>
          <w:b/>
          <w:szCs w:val="22"/>
        </w:rPr>
        <w:t xml:space="preserve"> </w:t>
      </w:r>
      <w:r w:rsidR="005B5A8C">
        <w:rPr>
          <w:b/>
          <w:szCs w:val="22"/>
        </w:rPr>
        <w:fldChar w:fldCharType="end"/>
      </w:r>
    </w:p>
    <w:p w14:paraId="4B567AE5" w14:textId="77777777" w:rsidR="00636052" w:rsidRPr="00386397" w:rsidRDefault="00636052" w:rsidP="00636052">
      <w:pPr>
        <w:rPr>
          <w:szCs w:val="22"/>
        </w:rPr>
      </w:pPr>
    </w:p>
    <w:p w14:paraId="4FB57BD5" w14:textId="77777777" w:rsidR="00636052" w:rsidRPr="00386397" w:rsidRDefault="00636052" w:rsidP="00636052">
      <w:pPr>
        <w:rPr>
          <w:szCs w:val="22"/>
        </w:rPr>
      </w:pPr>
      <w:r w:rsidRPr="00386397">
        <w:rPr>
          <w:szCs w:val="22"/>
        </w:rPr>
        <w:t>28 burnoje disperguojamosios tabletės</w:t>
      </w:r>
    </w:p>
    <w:p w14:paraId="005C6FA7" w14:textId="77777777" w:rsidR="00636052" w:rsidRPr="00386397" w:rsidRDefault="00636052" w:rsidP="00636052">
      <w:pPr>
        <w:rPr>
          <w:szCs w:val="22"/>
          <w:shd w:val="clear" w:color="auto" w:fill="C0C0C0"/>
        </w:rPr>
      </w:pPr>
      <w:r w:rsidRPr="00386397">
        <w:rPr>
          <w:szCs w:val="22"/>
          <w:shd w:val="clear" w:color="auto" w:fill="C0C0C0"/>
        </w:rPr>
        <w:t>30 burnoje disperguojamųjų tablečių</w:t>
      </w:r>
    </w:p>
    <w:p w14:paraId="753401E7" w14:textId="77777777" w:rsidR="00636052" w:rsidRPr="00386397" w:rsidRDefault="00636052" w:rsidP="00636052">
      <w:pPr>
        <w:rPr>
          <w:szCs w:val="22"/>
          <w:shd w:val="clear" w:color="auto" w:fill="C0C0C0"/>
        </w:rPr>
      </w:pPr>
      <w:r w:rsidRPr="00386397">
        <w:rPr>
          <w:szCs w:val="22"/>
          <w:shd w:val="clear" w:color="auto" w:fill="C0C0C0"/>
        </w:rPr>
        <w:t>35 burnoje disperguojamosios tabletės</w:t>
      </w:r>
    </w:p>
    <w:p w14:paraId="6739E983" w14:textId="77777777" w:rsidR="00636052" w:rsidRPr="00386397" w:rsidRDefault="00636052" w:rsidP="00636052">
      <w:pPr>
        <w:rPr>
          <w:szCs w:val="22"/>
          <w:shd w:val="clear" w:color="auto" w:fill="C0C0C0"/>
        </w:rPr>
      </w:pPr>
      <w:r w:rsidRPr="00386397">
        <w:rPr>
          <w:szCs w:val="22"/>
          <w:shd w:val="clear" w:color="auto" w:fill="C0C0C0"/>
        </w:rPr>
        <w:t>50 burnoje disperguojamųjų tablečių</w:t>
      </w:r>
    </w:p>
    <w:p w14:paraId="33C032B6" w14:textId="77777777" w:rsidR="00636052" w:rsidRPr="00386397" w:rsidRDefault="00636052" w:rsidP="00636052">
      <w:pPr>
        <w:rPr>
          <w:szCs w:val="22"/>
        </w:rPr>
      </w:pPr>
      <w:r w:rsidRPr="00386397">
        <w:rPr>
          <w:szCs w:val="22"/>
          <w:shd w:val="clear" w:color="auto" w:fill="C0C0C0"/>
        </w:rPr>
        <w:t>56 burnoje disperguojamosios tabletės</w:t>
      </w:r>
    </w:p>
    <w:p w14:paraId="6F664E13" w14:textId="77777777" w:rsidR="001C6C1B" w:rsidRPr="00386397" w:rsidRDefault="00636052" w:rsidP="00636052">
      <w:pPr>
        <w:rPr>
          <w:szCs w:val="22"/>
          <w:shd w:val="clear" w:color="auto" w:fill="C0C0C0"/>
        </w:rPr>
      </w:pPr>
      <w:r w:rsidRPr="00386397">
        <w:rPr>
          <w:szCs w:val="22"/>
          <w:shd w:val="clear" w:color="auto" w:fill="C0C0C0"/>
        </w:rPr>
        <w:t xml:space="preserve">70 </w:t>
      </w:r>
      <w:r w:rsidR="001C6C1B" w:rsidRPr="00386397">
        <w:rPr>
          <w:szCs w:val="22"/>
          <w:shd w:val="clear" w:color="auto" w:fill="C0C0C0"/>
        </w:rPr>
        <w:t xml:space="preserve">burnoje </w:t>
      </w:r>
      <w:r w:rsidRPr="00386397">
        <w:rPr>
          <w:szCs w:val="22"/>
          <w:shd w:val="clear" w:color="auto" w:fill="C0C0C0"/>
        </w:rPr>
        <w:t>disperguojamųjų tablečių</w:t>
      </w:r>
    </w:p>
    <w:p w14:paraId="42CE2690" w14:textId="5A9A96D7" w:rsidR="00636052" w:rsidRPr="00386397" w:rsidRDefault="001C6C1B" w:rsidP="00636052">
      <w:pPr>
        <w:rPr>
          <w:szCs w:val="22"/>
          <w:shd w:val="clear" w:color="auto" w:fill="C0C0C0"/>
        </w:rPr>
      </w:pPr>
      <w:r w:rsidRPr="00386397">
        <w:rPr>
          <w:szCs w:val="22"/>
          <w:shd w:val="clear" w:color="auto" w:fill="C0C0C0"/>
        </w:rPr>
        <w:t>98 burnoje disperguojamosios tabletės</w:t>
      </w:r>
    </w:p>
    <w:p w14:paraId="79AA3F4C" w14:textId="77777777" w:rsidR="00636052" w:rsidRPr="00386397" w:rsidRDefault="00636052" w:rsidP="00636052">
      <w:pPr>
        <w:rPr>
          <w:szCs w:val="22"/>
        </w:rPr>
      </w:pPr>
    </w:p>
    <w:p w14:paraId="134B3069" w14:textId="77777777" w:rsidR="00636052" w:rsidRPr="00386397" w:rsidRDefault="00636052" w:rsidP="00636052">
      <w:pPr>
        <w:rPr>
          <w:szCs w:val="22"/>
        </w:rPr>
      </w:pPr>
    </w:p>
    <w:p w14:paraId="468CF1E7" w14:textId="707590ED"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5.</w:t>
      </w:r>
      <w:r w:rsidRPr="00386397">
        <w:rPr>
          <w:b/>
          <w:szCs w:val="22"/>
        </w:rPr>
        <w:tab/>
        <w:t>VARTOJIMO METODAS IR BŪDAS (-AI)</w:t>
      </w:r>
      <w:r w:rsidR="005B5A8C">
        <w:rPr>
          <w:b/>
          <w:szCs w:val="22"/>
        </w:rPr>
        <w:fldChar w:fldCharType="begin"/>
      </w:r>
      <w:r w:rsidR="005B5A8C">
        <w:rPr>
          <w:b/>
          <w:szCs w:val="22"/>
        </w:rPr>
        <w:instrText xml:space="preserve"> DOCVARIABLE VAULT_ND_1e8158f5-58bd-4f69-930b-c755153c5adc \* MERGEFORMAT </w:instrText>
      </w:r>
      <w:r w:rsidR="005B5A8C">
        <w:rPr>
          <w:b/>
          <w:szCs w:val="22"/>
        </w:rPr>
        <w:fldChar w:fldCharType="separate"/>
      </w:r>
      <w:r w:rsidR="005B5A8C">
        <w:rPr>
          <w:b/>
          <w:szCs w:val="22"/>
        </w:rPr>
        <w:t xml:space="preserve"> </w:t>
      </w:r>
      <w:r w:rsidR="005B5A8C">
        <w:rPr>
          <w:b/>
          <w:szCs w:val="22"/>
        </w:rPr>
        <w:fldChar w:fldCharType="end"/>
      </w:r>
    </w:p>
    <w:p w14:paraId="282908E1" w14:textId="77777777" w:rsidR="00636052" w:rsidRPr="00386397" w:rsidRDefault="00636052" w:rsidP="00636052">
      <w:pPr>
        <w:rPr>
          <w:i/>
          <w:szCs w:val="22"/>
        </w:rPr>
      </w:pPr>
    </w:p>
    <w:p w14:paraId="49467109" w14:textId="77777777" w:rsidR="00636052" w:rsidRPr="00386397" w:rsidRDefault="00636052" w:rsidP="00636052">
      <w:pPr>
        <w:rPr>
          <w:szCs w:val="22"/>
        </w:rPr>
      </w:pPr>
      <w:r w:rsidRPr="00386397">
        <w:rPr>
          <w:szCs w:val="22"/>
        </w:rPr>
        <w:t>Prieš vartojimą perskaitykite pakuotės lapelį.</w:t>
      </w:r>
    </w:p>
    <w:p w14:paraId="2E6B432F" w14:textId="77777777" w:rsidR="00636052" w:rsidRPr="00386397" w:rsidRDefault="00636052" w:rsidP="00636052">
      <w:pPr>
        <w:rPr>
          <w:szCs w:val="22"/>
        </w:rPr>
      </w:pPr>
    </w:p>
    <w:p w14:paraId="63FD1E8A" w14:textId="77777777" w:rsidR="00636052" w:rsidRPr="00386397" w:rsidRDefault="00636052" w:rsidP="00636052">
      <w:pPr>
        <w:rPr>
          <w:szCs w:val="22"/>
        </w:rPr>
      </w:pPr>
      <w:r w:rsidRPr="00386397">
        <w:rPr>
          <w:szCs w:val="22"/>
        </w:rPr>
        <w:t>Vartoti per burną</w:t>
      </w:r>
    </w:p>
    <w:p w14:paraId="00898461" w14:textId="77777777" w:rsidR="00636052" w:rsidRPr="00386397" w:rsidRDefault="00636052" w:rsidP="00636052">
      <w:pPr>
        <w:rPr>
          <w:szCs w:val="22"/>
        </w:rPr>
      </w:pPr>
    </w:p>
    <w:p w14:paraId="36A83476" w14:textId="77777777" w:rsidR="00636052" w:rsidRPr="00386397" w:rsidRDefault="00636052" w:rsidP="00636052">
      <w:pPr>
        <w:rPr>
          <w:szCs w:val="22"/>
        </w:rPr>
      </w:pPr>
    </w:p>
    <w:p w14:paraId="6DF167AF" w14:textId="5F3FC48B" w:rsidR="00636052" w:rsidRPr="00386397" w:rsidRDefault="00636052" w:rsidP="00636052">
      <w:pPr>
        <w:pBdr>
          <w:top w:val="single" w:sz="4" w:space="0" w:color="auto"/>
          <w:left w:val="single" w:sz="4" w:space="4" w:color="auto"/>
          <w:bottom w:val="single" w:sz="4" w:space="1" w:color="auto"/>
          <w:right w:val="single" w:sz="4" w:space="4" w:color="auto"/>
        </w:pBdr>
        <w:ind w:left="567" w:hanging="567"/>
        <w:outlineLvl w:val="0"/>
        <w:rPr>
          <w:szCs w:val="22"/>
        </w:rPr>
      </w:pPr>
      <w:r w:rsidRPr="00386397">
        <w:rPr>
          <w:b/>
          <w:szCs w:val="22"/>
        </w:rPr>
        <w:t>6.</w:t>
      </w:r>
      <w:r w:rsidRPr="00386397">
        <w:rPr>
          <w:b/>
          <w:szCs w:val="22"/>
        </w:rPr>
        <w:tab/>
      </w:r>
      <w:r w:rsidRPr="00386397">
        <w:rPr>
          <w:b/>
          <w:bCs/>
          <w:szCs w:val="22"/>
        </w:rPr>
        <w:t xml:space="preserve">SPECIALUS ĮSPĖJIMAS, KAD VAISTINĮ PREPARATĄ BŪTINA LAIKYTI VAIKAMS </w:t>
      </w:r>
      <w:r w:rsidR="00CE665C" w:rsidRPr="00386397">
        <w:rPr>
          <w:b/>
          <w:bCs/>
          <w:szCs w:val="22"/>
        </w:rPr>
        <w:t xml:space="preserve">NEPASTEBIMOJE IR </w:t>
      </w:r>
      <w:r w:rsidRPr="00386397">
        <w:rPr>
          <w:b/>
          <w:bCs/>
          <w:szCs w:val="22"/>
        </w:rPr>
        <w:t>NEPASIEKIAMOJE VIETOJE</w:t>
      </w:r>
      <w:r w:rsidR="005B5A8C">
        <w:rPr>
          <w:b/>
          <w:bCs/>
          <w:szCs w:val="22"/>
        </w:rPr>
        <w:fldChar w:fldCharType="begin"/>
      </w:r>
      <w:r w:rsidR="005B5A8C">
        <w:rPr>
          <w:b/>
          <w:bCs/>
          <w:szCs w:val="22"/>
        </w:rPr>
        <w:instrText xml:space="preserve"> DOCVARIABLE VAULT_ND_0b05e3e1-65e1-40c4-864d-12a70c590c7e \* MERGEFORMAT </w:instrText>
      </w:r>
      <w:r w:rsidR="005B5A8C">
        <w:rPr>
          <w:b/>
          <w:bCs/>
          <w:szCs w:val="22"/>
        </w:rPr>
        <w:fldChar w:fldCharType="separate"/>
      </w:r>
      <w:r w:rsidR="005B5A8C">
        <w:rPr>
          <w:b/>
          <w:bCs/>
          <w:szCs w:val="22"/>
        </w:rPr>
        <w:t xml:space="preserve"> </w:t>
      </w:r>
      <w:r w:rsidR="005B5A8C">
        <w:rPr>
          <w:b/>
          <w:bCs/>
          <w:szCs w:val="22"/>
        </w:rPr>
        <w:fldChar w:fldCharType="end"/>
      </w:r>
    </w:p>
    <w:p w14:paraId="6123A18E" w14:textId="77777777" w:rsidR="00636052" w:rsidRPr="00386397" w:rsidRDefault="00636052" w:rsidP="00636052">
      <w:pPr>
        <w:rPr>
          <w:szCs w:val="22"/>
        </w:rPr>
      </w:pPr>
    </w:p>
    <w:p w14:paraId="2EF99D87" w14:textId="77777777" w:rsidR="00636052" w:rsidRPr="00386397" w:rsidRDefault="00FA41ED" w:rsidP="00636052">
      <w:pPr>
        <w:pStyle w:val="BodyText"/>
        <w:rPr>
          <w:i w:val="0"/>
          <w:iCs/>
          <w:szCs w:val="22"/>
          <w:lang w:val="lt-LT"/>
        </w:rPr>
      </w:pPr>
      <w:r w:rsidRPr="00386397">
        <w:rPr>
          <w:b w:val="0"/>
          <w:i w:val="0"/>
          <w:iCs/>
          <w:szCs w:val="22"/>
          <w:lang w:val="lt-LT"/>
        </w:rPr>
        <w:t xml:space="preserve">Laikyti vaikams </w:t>
      </w:r>
      <w:r w:rsidR="00CE665C" w:rsidRPr="00386397">
        <w:rPr>
          <w:b w:val="0"/>
          <w:i w:val="0"/>
          <w:iCs/>
          <w:szCs w:val="22"/>
          <w:lang w:val="lt-LT"/>
        </w:rPr>
        <w:t xml:space="preserve">nepastebimoje ir </w:t>
      </w:r>
      <w:r w:rsidRPr="00386397">
        <w:rPr>
          <w:b w:val="0"/>
          <w:i w:val="0"/>
          <w:iCs/>
          <w:szCs w:val="22"/>
          <w:lang w:val="lt-LT"/>
        </w:rPr>
        <w:t>nepasiekiamoje vietoje</w:t>
      </w:r>
      <w:r w:rsidR="00636052" w:rsidRPr="00386397">
        <w:rPr>
          <w:i w:val="0"/>
          <w:iCs/>
          <w:szCs w:val="22"/>
          <w:lang w:val="lt-LT"/>
        </w:rPr>
        <w:t>.</w:t>
      </w:r>
    </w:p>
    <w:p w14:paraId="391D0ED2" w14:textId="77777777" w:rsidR="00636052" w:rsidRPr="00386397" w:rsidRDefault="00636052" w:rsidP="00636052">
      <w:pPr>
        <w:rPr>
          <w:szCs w:val="22"/>
        </w:rPr>
      </w:pPr>
    </w:p>
    <w:p w14:paraId="2ACE72C5" w14:textId="77777777" w:rsidR="00636052" w:rsidRPr="00386397" w:rsidRDefault="00636052" w:rsidP="00636052">
      <w:pPr>
        <w:rPr>
          <w:szCs w:val="22"/>
        </w:rPr>
      </w:pPr>
    </w:p>
    <w:p w14:paraId="4D15B94C" w14:textId="7C4B2021"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7.</w:t>
      </w:r>
      <w:r w:rsidRPr="00386397">
        <w:rPr>
          <w:b/>
          <w:szCs w:val="22"/>
        </w:rPr>
        <w:tab/>
      </w:r>
      <w:r w:rsidRPr="00386397">
        <w:rPr>
          <w:b/>
          <w:bCs/>
          <w:szCs w:val="22"/>
        </w:rPr>
        <w:t>KITAS (-I) SPECIALUS (-ŪS) ĮSPĖJIMAS (-AI) (JEI REIKIA)</w:t>
      </w:r>
      <w:r w:rsidR="005B5A8C">
        <w:rPr>
          <w:b/>
          <w:bCs/>
          <w:szCs w:val="22"/>
        </w:rPr>
        <w:fldChar w:fldCharType="begin"/>
      </w:r>
      <w:r w:rsidR="005B5A8C">
        <w:rPr>
          <w:b/>
          <w:bCs/>
          <w:szCs w:val="22"/>
        </w:rPr>
        <w:instrText xml:space="preserve"> DOCVARIABLE VAULT_ND_14654f66-f2c8-4232-8b09-bc8238892f4d \* MERGEFORMAT </w:instrText>
      </w:r>
      <w:r w:rsidR="005B5A8C">
        <w:rPr>
          <w:b/>
          <w:bCs/>
          <w:szCs w:val="22"/>
        </w:rPr>
        <w:fldChar w:fldCharType="separate"/>
      </w:r>
      <w:r w:rsidR="005B5A8C">
        <w:rPr>
          <w:b/>
          <w:bCs/>
          <w:szCs w:val="22"/>
        </w:rPr>
        <w:t xml:space="preserve"> </w:t>
      </w:r>
      <w:r w:rsidR="005B5A8C">
        <w:rPr>
          <w:b/>
          <w:bCs/>
          <w:szCs w:val="22"/>
        </w:rPr>
        <w:fldChar w:fldCharType="end"/>
      </w:r>
    </w:p>
    <w:p w14:paraId="55726842" w14:textId="77777777" w:rsidR="00636052" w:rsidRPr="00386397" w:rsidRDefault="00636052" w:rsidP="00636052">
      <w:pPr>
        <w:rPr>
          <w:szCs w:val="22"/>
        </w:rPr>
      </w:pPr>
    </w:p>
    <w:p w14:paraId="2116890A" w14:textId="03A42F9B" w:rsidR="00636052" w:rsidRPr="00386397" w:rsidRDefault="00636052" w:rsidP="00636052">
      <w:pPr>
        <w:rPr>
          <w:szCs w:val="22"/>
        </w:rPr>
      </w:pPr>
    </w:p>
    <w:p w14:paraId="4CC307C1" w14:textId="77777777" w:rsidR="00AD1A64" w:rsidRPr="00386397" w:rsidRDefault="00AD1A64" w:rsidP="00636052">
      <w:pPr>
        <w:rPr>
          <w:szCs w:val="22"/>
        </w:rPr>
      </w:pPr>
    </w:p>
    <w:p w14:paraId="78940F09" w14:textId="63730730"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8.</w:t>
      </w:r>
      <w:r w:rsidRPr="00386397">
        <w:rPr>
          <w:b/>
          <w:szCs w:val="22"/>
        </w:rPr>
        <w:tab/>
      </w:r>
      <w:r w:rsidRPr="00386397">
        <w:rPr>
          <w:b/>
          <w:bCs/>
          <w:szCs w:val="22"/>
        </w:rPr>
        <w:t>TINKAMUMO LAIKAS</w:t>
      </w:r>
      <w:r w:rsidR="005B5A8C">
        <w:rPr>
          <w:b/>
          <w:bCs/>
          <w:szCs w:val="22"/>
        </w:rPr>
        <w:fldChar w:fldCharType="begin"/>
      </w:r>
      <w:r w:rsidR="005B5A8C">
        <w:rPr>
          <w:b/>
          <w:bCs/>
          <w:szCs w:val="22"/>
        </w:rPr>
        <w:instrText xml:space="preserve"> DOCVARIABLE VAULT_ND_a37fb4cd-44c5-41ba-85f0-bec8cb6b6b8f \* MERGEFORMAT </w:instrText>
      </w:r>
      <w:r w:rsidR="005B5A8C">
        <w:rPr>
          <w:b/>
          <w:bCs/>
          <w:szCs w:val="22"/>
        </w:rPr>
        <w:fldChar w:fldCharType="separate"/>
      </w:r>
      <w:r w:rsidR="005B5A8C">
        <w:rPr>
          <w:b/>
          <w:bCs/>
          <w:szCs w:val="22"/>
        </w:rPr>
        <w:t xml:space="preserve"> </w:t>
      </w:r>
      <w:r w:rsidR="005B5A8C">
        <w:rPr>
          <w:b/>
          <w:bCs/>
          <w:szCs w:val="22"/>
        </w:rPr>
        <w:fldChar w:fldCharType="end"/>
      </w:r>
    </w:p>
    <w:p w14:paraId="6311B445" w14:textId="77777777" w:rsidR="00636052" w:rsidRPr="00386397" w:rsidRDefault="00636052" w:rsidP="00636052">
      <w:pPr>
        <w:rPr>
          <w:szCs w:val="22"/>
        </w:rPr>
      </w:pPr>
    </w:p>
    <w:p w14:paraId="393D9967" w14:textId="4D1B8DB0" w:rsidR="00636052" w:rsidRPr="00386397" w:rsidRDefault="0029219E" w:rsidP="00636052">
      <w:pPr>
        <w:rPr>
          <w:szCs w:val="22"/>
        </w:rPr>
      </w:pPr>
      <w:r w:rsidRPr="00386397">
        <w:rPr>
          <w:szCs w:val="22"/>
        </w:rPr>
        <w:t>EXP</w:t>
      </w:r>
    </w:p>
    <w:p w14:paraId="0B32D232" w14:textId="77777777" w:rsidR="00636052" w:rsidRPr="00386397" w:rsidRDefault="00636052" w:rsidP="00636052">
      <w:pPr>
        <w:rPr>
          <w:szCs w:val="22"/>
        </w:rPr>
      </w:pPr>
    </w:p>
    <w:p w14:paraId="37B69078" w14:textId="77777777" w:rsidR="00636052" w:rsidRPr="00386397" w:rsidRDefault="00636052" w:rsidP="00636052">
      <w:pPr>
        <w:rPr>
          <w:szCs w:val="22"/>
        </w:rPr>
      </w:pPr>
    </w:p>
    <w:p w14:paraId="71D1304B" w14:textId="0BBD7851" w:rsidR="00636052" w:rsidRPr="00386397" w:rsidRDefault="00636052" w:rsidP="00636052">
      <w:pPr>
        <w:keepNext/>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lastRenderedPageBreak/>
        <w:t>9.</w:t>
      </w:r>
      <w:r w:rsidRPr="00386397">
        <w:rPr>
          <w:b/>
          <w:szCs w:val="22"/>
        </w:rPr>
        <w:tab/>
      </w:r>
      <w:r w:rsidRPr="00386397">
        <w:rPr>
          <w:b/>
          <w:caps/>
          <w:szCs w:val="22"/>
        </w:rPr>
        <w:t>SPECIALIOS laikymo sąlygos</w:t>
      </w:r>
      <w:r w:rsidR="005B5A8C">
        <w:rPr>
          <w:b/>
          <w:caps/>
          <w:szCs w:val="22"/>
        </w:rPr>
        <w:fldChar w:fldCharType="begin"/>
      </w:r>
      <w:r w:rsidR="005B5A8C">
        <w:rPr>
          <w:b/>
          <w:caps/>
          <w:szCs w:val="22"/>
        </w:rPr>
        <w:instrText xml:space="preserve"> DOCVARIABLE VAULT_ND_79e08ec1-1d61-4210-8820-9720807e7678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0136B23F" w14:textId="77777777" w:rsidR="00636052" w:rsidRPr="00386397" w:rsidRDefault="00636052" w:rsidP="00636052">
      <w:pPr>
        <w:keepNext/>
        <w:ind w:left="567" w:hanging="567"/>
        <w:rPr>
          <w:szCs w:val="22"/>
        </w:rPr>
      </w:pPr>
    </w:p>
    <w:p w14:paraId="2A60DE40" w14:textId="77998D3E" w:rsidR="00636052" w:rsidRPr="00386397" w:rsidRDefault="00636052" w:rsidP="00636052">
      <w:pPr>
        <w:keepNext/>
        <w:ind w:left="567" w:hanging="567"/>
        <w:rPr>
          <w:szCs w:val="22"/>
        </w:rPr>
      </w:pPr>
      <w:r w:rsidRPr="00386397">
        <w:rPr>
          <w:szCs w:val="22"/>
        </w:rPr>
        <w:t xml:space="preserve">Laikyti gamintojo pakuotėje, kad </w:t>
      </w:r>
      <w:r w:rsidR="000C153D" w:rsidRPr="00386397">
        <w:rPr>
          <w:szCs w:val="22"/>
        </w:rPr>
        <w:t xml:space="preserve">vaistas </w:t>
      </w:r>
      <w:r w:rsidRPr="00386397">
        <w:rPr>
          <w:szCs w:val="22"/>
        </w:rPr>
        <w:t>būtų apsaugotas nuo šviesos.</w:t>
      </w:r>
    </w:p>
    <w:p w14:paraId="613AFC0A" w14:textId="77777777" w:rsidR="00636052" w:rsidRPr="00386397" w:rsidRDefault="00636052" w:rsidP="00636052">
      <w:pPr>
        <w:keepNext/>
        <w:ind w:left="567" w:hanging="567"/>
        <w:rPr>
          <w:szCs w:val="22"/>
        </w:rPr>
      </w:pPr>
    </w:p>
    <w:p w14:paraId="2EE3F938" w14:textId="77777777" w:rsidR="00636052" w:rsidRPr="00386397" w:rsidRDefault="00636052" w:rsidP="00636052">
      <w:pPr>
        <w:ind w:left="567" w:hanging="567"/>
        <w:rPr>
          <w:szCs w:val="22"/>
        </w:rPr>
      </w:pPr>
    </w:p>
    <w:p w14:paraId="7ADC9296" w14:textId="0449431C"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r w:rsidR="005B5A8C">
        <w:rPr>
          <w:b/>
          <w:caps/>
          <w:szCs w:val="22"/>
        </w:rPr>
        <w:fldChar w:fldCharType="begin"/>
      </w:r>
      <w:r w:rsidR="005B5A8C">
        <w:rPr>
          <w:b/>
          <w:caps/>
          <w:szCs w:val="22"/>
        </w:rPr>
        <w:instrText xml:space="preserve"> DOCVARIABLE VAULT_ND_5a0b1ca4-eb7c-473b-baf3-6dd38b20aa74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7AF07C00" w14:textId="77777777" w:rsidR="00636052" w:rsidRPr="00386397" w:rsidRDefault="00636052" w:rsidP="00636052">
      <w:pPr>
        <w:rPr>
          <w:szCs w:val="22"/>
        </w:rPr>
      </w:pPr>
    </w:p>
    <w:p w14:paraId="76D20169" w14:textId="4763D67E" w:rsidR="00992680" w:rsidRPr="00386397" w:rsidRDefault="00992680" w:rsidP="00636052">
      <w:pPr>
        <w:rPr>
          <w:szCs w:val="22"/>
        </w:rPr>
      </w:pPr>
    </w:p>
    <w:p w14:paraId="5C286A2D" w14:textId="77777777" w:rsidR="00AD1A64" w:rsidRPr="00386397" w:rsidRDefault="00AD1A64" w:rsidP="00636052">
      <w:pPr>
        <w:rPr>
          <w:szCs w:val="22"/>
        </w:rPr>
      </w:pPr>
    </w:p>
    <w:p w14:paraId="718D0B42" w14:textId="77E20F56" w:rsidR="00636052" w:rsidRPr="00386397" w:rsidRDefault="00636052" w:rsidP="00636052">
      <w:pPr>
        <w:pBdr>
          <w:top w:val="single" w:sz="4" w:space="1" w:color="auto"/>
          <w:left w:val="single" w:sz="4" w:space="4" w:color="auto"/>
          <w:bottom w:val="single" w:sz="4" w:space="1" w:color="auto"/>
          <w:right w:val="single" w:sz="4" w:space="4" w:color="auto"/>
        </w:pBdr>
        <w:outlineLvl w:val="0"/>
        <w:rPr>
          <w:b/>
          <w:szCs w:val="22"/>
        </w:rPr>
      </w:pPr>
      <w:r w:rsidRPr="00386397">
        <w:rPr>
          <w:b/>
          <w:szCs w:val="22"/>
        </w:rPr>
        <w:t>11.</w:t>
      </w:r>
      <w:r w:rsidRPr="00386397">
        <w:rPr>
          <w:b/>
          <w:szCs w:val="22"/>
        </w:rPr>
        <w:tab/>
      </w:r>
      <w:r w:rsidRPr="00386397">
        <w:rPr>
          <w:rFonts w:ascii="Times New Roman Bold" w:hAnsi="Times New Roman Bold"/>
          <w:b/>
          <w:szCs w:val="22"/>
        </w:rPr>
        <w:t>R</w:t>
      </w:r>
      <w:r w:rsidR="0033176A" w:rsidRPr="00386397">
        <w:rPr>
          <w:rFonts w:ascii="Times New Roman Bold" w:hAnsi="Times New Roman Bold"/>
          <w:b/>
          <w:szCs w:val="22"/>
        </w:rPr>
        <w:t>EGISTRUOTOJO</w:t>
      </w:r>
      <w:r w:rsidRPr="00386397">
        <w:rPr>
          <w:b/>
          <w:caps/>
          <w:szCs w:val="22"/>
        </w:rPr>
        <w:t xml:space="preserve"> pavadinimas ir adresas</w:t>
      </w:r>
      <w:r w:rsidR="005B5A8C">
        <w:rPr>
          <w:b/>
          <w:caps/>
          <w:szCs w:val="22"/>
        </w:rPr>
        <w:fldChar w:fldCharType="begin"/>
      </w:r>
      <w:r w:rsidR="005B5A8C">
        <w:rPr>
          <w:b/>
          <w:caps/>
          <w:szCs w:val="22"/>
        </w:rPr>
        <w:instrText xml:space="preserve"> DOCVARIABLE VAULT_ND_6668012b-293d-47af-98d7-bf63616a15cc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4AF5D564" w14:textId="77777777" w:rsidR="00636052" w:rsidRPr="00386397" w:rsidRDefault="00636052" w:rsidP="00636052">
      <w:pPr>
        <w:rPr>
          <w:szCs w:val="22"/>
        </w:rPr>
      </w:pPr>
    </w:p>
    <w:p w14:paraId="54084541" w14:textId="77777777" w:rsidR="00636052" w:rsidRPr="00386397" w:rsidRDefault="00636052" w:rsidP="00636052">
      <w:pPr>
        <w:rPr>
          <w:szCs w:val="22"/>
        </w:rPr>
      </w:pPr>
      <w:r w:rsidRPr="00386397">
        <w:rPr>
          <w:szCs w:val="22"/>
        </w:rPr>
        <w:t>Teva B.V.</w:t>
      </w:r>
    </w:p>
    <w:p w14:paraId="5C55A5FA" w14:textId="77777777" w:rsidR="00ED6B45" w:rsidRPr="00386397" w:rsidRDefault="00ED6B45" w:rsidP="00ED6B45">
      <w:pPr>
        <w:rPr>
          <w:szCs w:val="22"/>
        </w:rPr>
      </w:pPr>
      <w:r w:rsidRPr="00386397">
        <w:t>Swensweg 5</w:t>
      </w:r>
    </w:p>
    <w:p w14:paraId="5CCD6014" w14:textId="77777777" w:rsidR="00636052" w:rsidRPr="00386397" w:rsidRDefault="00ED6B45" w:rsidP="00636052">
      <w:pPr>
        <w:rPr>
          <w:szCs w:val="22"/>
        </w:rPr>
      </w:pPr>
      <w:r w:rsidRPr="00386397">
        <w:t>2031GA Haarlem</w:t>
      </w:r>
    </w:p>
    <w:p w14:paraId="4DEBCD8F" w14:textId="77777777" w:rsidR="00636052" w:rsidRPr="00386397" w:rsidRDefault="00636052" w:rsidP="00636052">
      <w:pPr>
        <w:rPr>
          <w:szCs w:val="22"/>
        </w:rPr>
      </w:pPr>
      <w:r w:rsidRPr="00386397">
        <w:rPr>
          <w:szCs w:val="22"/>
        </w:rPr>
        <w:t>Nyderlandai</w:t>
      </w:r>
    </w:p>
    <w:p w14:paraId="6A39CF2C" w14:textId="77777777" w:rsidR="00636052" w:rsidRPr="00386397" w:rsidRDefault="00636052" w:rsidP="00636052">
      <w:pPr>
        <w:rPr>
          <w:szCs w:val="22"/>
        </w:rPr>
      </w:pPr>
    </w:p>
    <w:p w14:paraId="46CDBE39" w14:textId="77777777" w:rsidR="00636052" w:rsidRPr="00386397" w:rsidRDefault="00636052" w:rsidP="00636052">
      <w:pPr>
        <w:rPr>
          <w:szCs w:val="22"/>
        </w:rPr>
      </w:pPr>
    </w:p>
    <w:p w14:paraId="5E07787B" w14:textId="7E236141"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12.</w:t>
      </w:r>
      <w:r w:rsidRPr="00386397">
        <w:rPr>
          <w:b/>
          <w:szCs w:val="22"/>
        </w:rPr>
        <w:tab/>
      </w:r>
      <w:r w:rsidRPr="00386397">
        <w:rPr>
          <w:rFonts w:ascii="Times New Roman Bold" w:hAnsi="Times New Roman Bold"/>
          <w:b/>
          <w:szCs w:val="22"/>
        </w:rPr>
        <w:t>R</w:t>
      </w:r>
      <w:r w:rsidR="0033176A" w:rsidRPr="00386397">
        <w:rPr>
          <w:rFonts w:ascii="Times New Roman Bold" w:hAnsi="Times New Roman Bold"/>
          <w:b/>
          <w:szCs w:val="22"/>
        </w:rPr>
        <w:t>EGISTRACIJOS</w:t>
      </w:r>
      <w:r w:rsidRPr="00386397">
        <w:rPr>
          <w:b/>
          <w:caps/>
          <w:szCs w:val="22"/>
        </w:rPr>
        <w:t xml:space="preserve"> pažymėjimo numeris</w:t>
      </w:r>
      <w:r w:rsidR="0033176A" w:rsidRPr="00386397">
        <w:rPr>
          <w:b/>
          <w:caps/>
          <w:szCs w:val="22"/>
        </w:rPr>
        <w:t> (-IAI)</w:t>
      </w:r>
      <w:r w:rsidR="005B5A8C">
        <w:rPr>
          <w:b/>
          <w:caps/>
          <w:szCs w:val="22"/>
        </w:rPr>
        <w:fldChar w:fldCharType="begin"/>
      </w:r>
      <w:r w:rsidR="005B5A8C">
        <w:rPr>
          <w:b/>
          <w:caps/>
          <w:szCs w:val="22"/>
        </w:rPr>
        <w:instrText xml:space="preserve"> DOCVARIABLE VAULT_ND_d71ac29e-c4af-488f-b388-6467d55681ef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5FA5F67A" w14:textId="77777777" w:rsidR="00636052" w:rsidRPr="00386397" w:rsidRDefault="00636052" w:rsidP="00636052">
      <w:pPr>
        <w:rPr>
          <w:szCs w:val="22"/>
        </w:rPr>
      </w:pPr>
    </w:p>
    <w:p w14:paraId="7CED8075" w14:textId="77777777" w:rsidR="00636052" w:rsidRPr="00386397" w:rsidRDefault="00636052" w:rsidP="00636052">
      <w:pPr>
        <w:rPr>
          <w:szCs w:val="22"/>
          <w:highlight w:val="lightGray"/>
        </w:rPr>
      </w:pPr>
      <w:r w:rsidRPr="00386397">
        <w:rPr>
          <w:szCs w:val="22"/>
          <w:highlight w:val="lightGray"/>
        </w:rPr>
        <w:t>EU/1/07/427/023</w:t>
      </w:r>
    </w:p>
    <w:p w14:paraId="3E65F60D" w14:textId="77777777" w:rsidR="00636052" w:rsidRPr="00386397" w:rsidRDefault="00636052" w:rsidP="00636052">
      <w:pPr>
        <w:rPr>
          <w:szCs w:val="22"/>
          <w:highlight w:val="lightGray"/>
        </w:rPr>
      </w:pPr>
      <w:r w:rsidRPr="00386397">
        <w:rPr>
          <w:szCs w:val="22"/>
          <w:highlight w:val="lightGray"/>
        </w:rPr>
        <w:t>EU/1/07/427/024</w:t>
      </w:r>
    </w:p>
    <w:p w14:paraId="689D19C7" w14:textId="77777777" w:rsidR="00636052" w:rsidRPr="00386397" w:rsidRDefault="00636052" w:rsidP="00636052">
      <w:pPr>
        <w:rPr>
          <w:szCs w:val="22"/>
          <w:highlight w:val="lightGray"/>
        </w:rPr>
      </w:pPr>
      <w:r w:rsidRPr="00386397">
        <w:rPr>
          <w:szCs w:val="22"/>
          <w:highlight w:val="lightGray"/>
        </w:rPr>
        <w:t>EU/1/07/427/025</w:t>
      </w:r>
    </w:p>
    <w:p w14:paraId="6DF2C4F3" w14:textId="77777777" w:rsidR="00636052" w:rsidRPr="00386397" w:rsidRDefault="00636052" w:rsidP="00636052">
      <w:pPr>
        <w:rPr>
          <w:szCs w:val="22"/>
          <w:highlight w:val="lightGray"/>
        </w:rPr>
      </w:pPr>
      <w:r w:rsidRPr="00386397">
        <w:rPr>
          <w:szCs w:val="22"/>
          <w:highlight w:val="lightGray"/>
        </w:rPr>
        <w:t>EU/1/07/427/026</w:t>
      </w:r>
    </w:p>
    <w:p w14:paraId="157AA06E" w14:textId="68BC25B9" w:rsidR="00636052" w:rsidRPr="00386397" w:rsidRDefault="00636052" w:rsidP="00636052">
      <w:pPr>
        <w:outlineLvl w:val="0"/>
        <w:rPr>
          <w:szCs w:val="22"/>
          <w:highlight w:val="lightGray"/>
        </w:rPr>
      </w:pPr>
      <w:r w:rsidRPr="00386397">
        <w:rPr>
          <w:szCs w:val="22"/>
          <w:highlight w:val="lightGray"/>
        </w:rPr>
        <w:t>EU/1/07/427/044</w:t>
      </w:r>
      <w:r w:rsidR="005B5A8C">
        <w:rPr>
          <w:szCs w:val="22"/>
          <w:highlight w:val="lightGray"/>
        </w:rPr>
        <w:fldChar w:fldCharType="begin"/>
      </w:r>
      <w:r w:rsidR="005B5A8C">
        <w:rPr>
          <w:szCs w:val="22"/>
          <w:highlight w:val="lightGray"/>
        </w:rPr>
        <w:instrText xml:space="preserve"> DOCVARIABLE VAULT_ND_d6675fdd-476d-40a3-b123-53d56c88698b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1C696312" w14:textId="6F7C2D20" w:rsidR="00636052" w:rsidRPr="00386397" w:rsidRDefault="00636052" w:rsidP="00636052">
      <w:pPr>
        <w:outlineLvl w:val="0"/>
        <w:rPr>
          <w:szCs w:val="22"/>
        </w:rPr>
      </w:pPr>
      <w:r w:rsidRPr="00386397">
        <w:rPr>
          <w:szCs w:val="22"/>
          <w:highlight w:val="lightGray"/>
        </w:rPr>
        <w:t>EU/1/07/427/054</w:t>
      </w:r>
      <w:r w:rsidR="005B5A8C">
        <w:rPr>
          <w:szCs w:val="22"/>
          <w:highlight w:val="lightGray"/>
        </w:rPr>
        <w:fldChar w:fldCharType="begin"/>
      </w:r>
      <w:r w:rsidR="005B5A8C">
        <w:rPr>
          <w:szCs w:val="22"/>
          <w:highlight w:val="lightGray"/>
        </w:rPr>
        <w:instrText xml:space="preserve"> DOCVARIABLE VAULT_ND_4d36cba0-6bdf-4c19-b4fb-daf5045cdc56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120A6B7B" w14:textId="23C5C7CC" w:rsidR="001C6C1B" w:rsidRPr="00386397" w:rsidRDefault="001C6C1B" w:rsidP="00636052">
      <w:pPr>
        <w:outlineLvl w:val="0"/>
        <w:rPr>
          <w:szCs w:val="22"/>
        </w:rPr>
      </w:pPr>
      <w:r w:rsidRPr="00386397">
        <w:rPr>
          <w:szCs w:val="22"/>
          <w:highlight w:val="lightGray"/>
        </w:rPr>
        <w:t>EU/1/07/427/064</w:t>
      </w:r>
      <w:r w:rsidR="005B5A8C">
        <w:rPr>
          <w:szCs w:val="22"/>
          <w:highlight w:val="lightGray"/>
        </w:rPr>
        <w:fldChar w:fldCharType="begin"/>
      </w:r>
      <w:r w:rsidR="005B5A8C">
        <w:rPr>
          <w:szCs w:val="22"/>
          <w:highlight w:val="lightGray"/>
        </w:rPr>
        <w:instrText xml:space="preserve"> DOCVARIABLE VAULT_ND_b0aadcd8-20f3-48f4-b67b-992828fae32b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34C9FB2B" w14:textId="77777777" w:rsidR="00636052" w:rsidRPr="00386397" w:rsidRDefault="00636052" w:rsidP="00636052">
      <w:pPr>
        <w:rPr>
          <w:szCs w:val="22"/>
        </w:rPr>
      </w:pPr>
    </w:p>
    <w:p w14:paraId="43B55DEA" w14:textId="77777777" w:rsidR="00636052" w:rsidRPr="00386397" w:rsidRDefault="00636052" w:rsidP="00636052">
      <w:pPr>
        <w:rPr>
          <w:szCs w:val="22"/>
        </w:rPr>
      </w:pPr>
    </w:p>
    <w:p w14:paraId="1FE0A3D1" w14:textId="27BF317C"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13.</w:t>
      </w:r>
      <w:r w:rsidRPr="00386397">
        <w:rPr>
          <w:b/>
          <w:szCs w:val="22"/>
        </w:rPr>
        <w:tab/>
        <w:t>SERIJOS NUMERIS</w:t>
      </w:r>
      <w:r w:rsidR="005B5A8C">
        <w:rPr>
          <w:b/>
          <w:szCs w:val="22"/>
        </w:rPr>
        <w:fldChar w:fldCharType="begin"/>
      </w:r>
      <w:r w:rsidR="005B5A8C">
        <w:rPr>
          <w:b/>
          <w:szCs w:val="22"/>
        </w:rPr>
        <w:instrText xml:space="preserve"> DOCVARIABLE VAULT_ND_07df72c3-e5ba-4edc-8864-01a35e8566ff \* MERGEFORMAT </w:instrText>
      </w:r>
      <w:r w:rsidR="005B5A8C">
        <w:rPr>
          <w:b/>
          <w:szCs w:val="22"/>
        </w:rPr>
        <w:fldChar w:fldCharType="separate"/>
      </w:r>
      <w:r w:rsidR="005B5A8C">
        <w:rPr>
          <w:b/>
          <w:szCs w:val="22"/>
        </w:rPr>
        <w:t xml:space="preserve"> </w:t>
      </w:r>
      <w:r w:rsidR="005B5A8C">
        <w:rPr>
          <w:b/>
          <w:szCs w:val="22"/>
        </w:rPr>
        <w:fldChar w:fldCharType="end"/>
      </w:r>
    </w:p>
    <w:p w14:paraId="07F9392F" w14:textId="77777777" w:rsidR="00636052" w:rsidRPr="00386397" w:rsidRDefault="00636052" w:rsidP="00636052">
      <w:pPr>
        <w:rPr>
          <w:szCs w:val="22"/>
        </w:rPr>
      </w:pPr>
    </w:p>
    <w:p w14:paraId="7F1372A6" w14:textId="3362E001" w:rsidR="00636052" w:rsidRPr="00386397" w:rsidRDefault="0029219E" w:rsidP="00636052">
      <w:pPr>
        <w:rPr>
          <w:szCs w:val="22"/>
        </w:rPr>
      </w:pPr>
      <w:r w:rsidRPr="00386397">
        <w:rPr>
          <w:szCs w:val="22"/>
        </w:rPr>
        <w:t>Lot</w:t>
      </w:r>
    </w:p>
    <w:p w14:paraId="28223B73" w14:textId="77777777" w:rsidR="00636052" w:rsidRPr="00386397" w:rsidRDefault="00636052" w:rsidP="00636052">
      <w:pPr>
        <w:rPr>
          <w:szCs w:val="22"/>
        </w:rPr>
      </w:pPr>
    </w:p>
    <w:p w14:paraId="444F690B" w14:textId="77777777" w:rsidR="00636052" w:rsidRPr="00386397" w:rsidRDefault="00636052" w:rsidP="00636052">
      <w:pPr>
        <w:rPr>
          <w:szCs w:val="22"/>
        </w:rPr>
      </w:pPr>
    </w:p>
    <w:p w14:paraId="357DA2AA" w14:textId="48F4A0A1"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14.</w:t>
      </w:r>
      <w:r w:rsidRPr="00386397">
        <w:rPr>
          <w:b/>
          <w:szCs w:val="22"/>
        </w:rPr>
        <w:tab/>
        <w:t>PARDAVIMO (IŠDAVIMO)</w:t>
      </w:r>
      <w:r w:rsidRPr="00386397">
        <w:rPr>
          <w:b/>
          <w:caps/>
          <w:szCs w:val="22"/>
        </w:rPr>
        <w:t xml:space="preserve"> tvarka</w:t>
      </w:r>
      <w:r w:rsidR="005B5A8C">
        <w:rPr>
          <w:b/>
          <w:caps/>
          <w:szCs w:val="22"/>
        </w:rPr>
        <w:fldChar w:fldCharType="begin"/>
      </w:r>
      <w:r w:rsidR="005B5A8C">
        <w:rPr>
          <w:b/>
          <w:caps/>
          <w:szCs w:val="22"/>
        </w:rPr>
        <w:instrText xml:space="preserve"> DOCVARIABLE VAULT_ND_437ec461-707b-475d-a1f3-56339d1be8a7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2FD61B2A" w14:textId="77777777" w:rsidR="00636052" w:rsidRPr="00386397" w:rsidRDefault="00636052" w:rsidP="00636052">
      <w:pPr>
        <w:rPr>
          <w:szCs w:val="22"/>
        </w:rPr>
      </w:pPr>
    </w:p>
    <w:p w14:paraId="0F258DE7" w14:textId="77777777" w:rsidR="00636052" w:rsidRPr="00386397" w:rsidRDefault="00636052" w:rsidP="00B4094E">
      <w:pPr>
        <w:ind w:left="567" w:hanging="567"/>
        <w:rPr>
          <w:szCs w:val="22"/>
        </w:rPr>
      </w:pPr>
    </w:p>
    <w:p w14:paraId="2EC195B6" w14:textId="77777777" w:rsidR="00636052" w:rsidRPr="00386397" w:rsidRDefault="00636052" w:rsidP="00636052">
      <w:pPr>
        <w:rPr>
          <w:szCs w:val="22"/>
        </w:rPr>
      </w:pPr>
    </w:p>
    <w:p w14:paraId="539922D6" w14:textId="7A9E384F"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15.</w:t>
      </w:r>
      <w:r w:rsidRPr="00386397">
        <w:rPr>
          <w:b/>
          <w:szCs w:val="22"/>
        </w:rPr>
        <w:tab/>
      </w:r>
      <w:r w:rsidRPr="00386397">
        <w:rPr>
          <w:b/>
          <w:caps/>
          <w:szCs w:val="22"/>
        </w:rPr>
        <w:t>vartojimo instrukcijA</w:t>
      </w:r>
      <w:r w:rsidR="005B5A8C">
        <w:rPr>
          <w:b/>
          <w:caps/>
          <w:szCs w:val="22"/>
        </w:rPr>
        <w:fldChar w:fldCharType="begin"/>
      </w:r>
      <w:r w:rsidR="005B5A8C">
        <w:rPr>
          <w:b/>
          <w:caps/>
          <w:szCs w:val="22"/>
        </w:rPr>
        <w:instrText xml:space="preserve"> DOCVARIABLE VAULT_ND_a5b98403-e542-4e46-b6dc-2bc950743651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34DA3CAA" w14:textId="77777777" w:rsidR="00636052" w:rsidRPr="00386397" w:rsidRDefault="00636052" w:rsidP="00636052">
      <w:pPr>
        <w:rPr>
          <w:szCs w:val="22"/>
        </w:rPr>
      </w:pPr>
    </w:p>
    <w:p w14:paraId="33562631" w14:textId="77777777" w:rsidR="00636052" w:rsidRPr="00386397" w:rsidRDefault="00636052" w:rsidP="00636052">
      <w:pPr>
        <w:rPr>
          <w:szCs w:val="22"/>
        </w:rPr>
      </w:pPr>
    </w:p>
    <w:p w14:paraId="0B03F6E0" w14:textId="77777777" w:rsidR="00636052" w:rsidRPr="00386397" w:rsidRDefault="00636052" w:rsidP="00636052">
      <w:pPr>
        <w:rPr>
          <w:szCs w:val="22"/>
        </w:rPr>
      </w:pPr>
    </w:p>
    <w:p w14:paraId="3222B762" w14:textId="6CA64DBE"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16.</w:t>
      </w:r>
      <w:r w:rsidRPr="00386397">
        <w:rPr>
          <w:b/>
          <w:szCs w:val="22"/>
        </w:rPr>
        <w:tab/>
        <w:t>INFORMACIJA BRAILIO RAŠTU</w:t>
      </w:r>
      <w:r w:rsidR="005B5A8C">
        <w:rPr>
          <w:b/>
          <w:szCs w:val="22"/>
        </w:rPr>
        <w:fldChar w:fldCharType="begin"/>
      </w:r>
      <w:r w:rsidR="005B5A8C">
        <w:rPr>
          <w:b/>
          <w:szCs w:val="22"/>
        </w:rPr>
        <w:instrText xml:space="preserve"> DOCVARIABLE VAULT_ND_6615a725-2fcc-42aa-8893-3a38ecf4170b \* MERGEFORMAT </w:instrText>
      </w:r>
      <w:r w:rsidR="005B5A8C">
        <w:rPr>
          <w:b/>
          <w:szCs w:val="22"/>
        </w:rPr>
        <w:fldChar w:fldCharType="separate"/>
      </w:r>
      <w:r w:rsidR="005B5A8C">
        <w:rPr>
          <w:b/>
          <w:szCs w:val="22"/>
        </w:rPr>
        <w:t xml:space="preserve"> </w:t>
      </w:r>
      <w:r w:rsidR="005B5A8C">
        <w:rPr>
          <w:b/>
          <w:szCs w:val="22"/>
        </w:rPr>
        <w:fldChar w:fldCharType="end"/>
      </w:r>
    </w:p>
    <w:p w14:paraId="78E1F36E" w14:textId="77777777" w:rsidR="00636052" w:rsidRPr="00386397" w:rsidRDefault="00636052" w:rsidP="00636052">
      <w:pPr>
        <w:rPr>
          <w:szCs w:val="22"/>
        </w:rPr>
      </w:pPr>
    </w:p>
    <w:p w14:paraId="0F44B215" w14:textId="77777777" w:rsidR="00636052" w:rsidRPr="00386397" w:rsidRDefault="00636052" w:rsidP="00636052">
      <w:pPr>
        <w:rPr>
          <w:szCs w:val="22"/>
        </w:rPr>
      </w:pPr>
      <w:r w:rsidRPr="00386397">
        <w:rPr>
          <w:szCs w:val="22"/>
        </w:rPr>
        <w:t>Olanzapine Teva 5 mg burnoje disperguojamosios tabletės</w:t>
      </w:r>
    </w:p>
    <w:p w14:paraId="5970917D" w14:textId="77777777" w:rsidR="00A32D4D" w:rsidRPr="00386397" w:rsidRDefault="00A32D4D" w:rsidP="00A32D4D">
      <w:pPr>
        <w:rPr>
          <w:szCs w:val="22"/>
          <w:shd w:val="clear" w:color="auto" w:fill="CCCCCC"/>
        </w:rPr>
      </w:pPr>
    </w:p>
    <w:p w14:paraId="4E8A5BA6" w14:textId="77777777" w:rsidR="00A32D4D" w:rsidRPr="00386397" w:rsidRDefault="00A32D4D" w:rsidP="00A32D4D">
      <w:pPr>
        <w:rPr>
          <w:szCs w:val="22"/>
          <w:shd w:val="clear" w:color="auto" w:fill="CCCCCC"/>
        </w:rPr>
      </w:pPr>
    </w:p>
    <w:p w14:paraId="2CEAD715" w14:textId="4C90C339" w:rsidR="00A32D4D" w:rsidRPr="00386397" w:rsidRDefault="00A32D4D" w:rsidP="00A32D4D">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t>17.</w:t>
      </w:r>
      <w:r w:rsidRPr="00386397">
        <w:rPr>
          <w:b/>
          <w:szCs w:val="22"/>
        </w:rPr>
        <w:tab/>
      </w:r>
      <w:r w:rsidRPr="00386397">
        <w:rPr>
          <w:b/>
        </w:rPr>
        <w:t>UNIKALUS IDENTIFIKATORIUS – 2D BRŪKŠNINIS KODAS</w:t>
      </w:r>
      <w:r w:rsidR="005B5A8C">
        <w:rPr>
          <w:b/>
        </w:rPr>
        <w:fldChar w:fldCharType="begin"/>
      </w:r>
      <w:r w:rsidR="005B5A8C">
        <w:rPr>
          <w:b/>
        </w:rPr>
        <w:instrText xml:space="preserve"> DOCVARIABLE VAULT_ND_186c9e10-9237-470a-8241-106275bbca54 \* MERGEFORMAT </w:instrText>
      </w:r>
      <w:r w:rsidR="005B5A8C">
        <w:rPr>
          <w:b/>
        </w:rPr>
        <w:fldChar w:fldCharType="separate"/>
      </w:r>
      <w:r w:rsidR="005B5A8C">
        <w:rPr>
          <w:b/>
        </w:rPr>
        <w:t xml:space="preserve"> </w:t>
      </w:r>
      <w:r w:rsidR="005B5A8C">
        <w:rPr>
          <w:b/>
        </w:rPr>
        <w:fldChar w:fldCharType="end"/>
      </w:r>
    </w:p>
    <w:p w14:paraId="484A0A0F" w14:textId="77777777" w:rsidR="00A32D4D" w:rsidRPr="00386397" w:rsidRDefault="00A32D4D" w:rsidP="00A32D4D"/>
    <w:p w14:paraId="5B70BB96" w14:textId="77777777" w:rsidR="00A32D4D" w:rsidRPr="00386397" w:rsidRDefault="00A32D4D" w:rsidP="00A32D4D">
      <w:pPr>
        <w:rPr>
          <w:szCs w:val="22"/>
          <w:shd w:val="clear" w:color="auto" w:fill="CCCCCC"/>
        </w:rPr>
      </w:pPr>
      <w:r w:rsidRPr="00386397">
        <w:rPr>
          <w:highlight w:val="lightGray"/>
        </w:rPr>
        <w:t>2D brūkšninis kodas su nurodytu unikaliu identifikatoriumi.</w:t>
      </w:r>
    </w:p>
    <w:p w14:paraId="0ED9570A" w14:textId="77777777" w:rsidR="00A32D4D" w:rsidRPr="00386397" w:rsidRDefault="00A32D4D" w:rsidP="00A32D4D">
      <w:pPr>
        <w:rPr>
          <w:szCs w:val="22"/>
          <w:shd w:val="clear" w:color="auto" w:fill="CCCCCC"/>
        </w:rPr>
      </w:pPr>
    </w:p>
    <w:p w14:paraId="42ECE38A" w14:textId="77777777" w:rsidR="00A32D4D" w:rsidRPr="00386397" w:rsidRDefault="00A32D4D" w:rsidP="00A32D4D"/>
    <w:p w14:paraId="14E1F4DC" w14:textId="2A76CFEB" w:rsidR="00A32D4D" w:rsidRPr="00386397" w:rsidRDefault="00A32D4D" w:rsidP="0029219E">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lastRenderedPageBreak/>
        <w:t>18.</w:t>
      </w:r>
      <w:r w:rsidRPr="00386397">
        <w:rPr>
          <w:b/>
          <w:szCs w:val="22"/>
        </w:rPr>
        <w:tab/>
      </w:r>
      <w:r w:rsidRPr="00386397">
        <w:rPr>
          <w:b/>
        </w:rPr>
        <w:t>UNIKALUS IDENTIFIKATORIUS – ŽMONĖMS SUPRANTAMI DUOMENYS</w:t>
      </w:r>
      <w:r w:rsidR="005B5A8C">
        <w:rPr>
          <w:b/>
        </w:rPr>
        <w:fldChar w:fldCharType="begin"/>
      </w:r>
      <w:r w:rsidR="005B5A8C">
        <w:rPr>
          <w:b/>
        </w:rPr>
        <w:instrText xml:space="preserve"> DOCVARIABLE VAULT_ND_b63e60b7-21fd-4ad9-b914-9ec7d1cb2c08 \* MERGEFORMAT </w:instrText>
      </w:r>
      <w:r w:rsidR="005B5A8C">
        <w:rPr>
          <w:b/>
        </w:rPr>
        <w:fldChar w:fldCharType="separate"/>
      </w:r>
      <w:r w:rsidR="005B5A8C">
        <w:rPr>
          <w:b/>
        </w:rPr>
        <w:t xml:space="preserve"> </w:t>
      </w:r>
      <w:r w:rsidR="005B5A8C">
        <w:rPr>
          <w:b/>
        </w:rPr>
        <w:fldChar w:fldCharType="end"/>
      </w:r>
    </w:p>
    <w:p w14:paraId="3B7B5997" w14:textId="77777777" w:rsidR="00A32D4D" w:rsidRPr="00386397" w:rsidRDefault="00A32D4D" w:rsidP="0029219E">
      <w:pPr>
        <w:keepNext/>
      </w:pPr>
    </w:p>
    <w:p w14:paraId="0628BC24" w14:textId="18C3195E" w:rsidR="00A32D4D" w:rsidRPr="00386397" w:rsidRDefault="00A32D4D" w:rsidP="0029219E">
      <w:pPr>
        <w:keepNext/>
        <w:rPr>
          <w:szCs w:val="22"/>
        </w:rPr>
      </w:pPr>
      <w:r w:rsidRPr="00386397">
        <w:t>PC</w:t>
      </w:r>
    </w:p>
    <w:p w14:paraId="63C67317" w14:textId="0FB0FA0D" w:rsidR="00A32D4D" w:rsidRPr="00386397" w:rsidRDefault="00A32D4D" w:rsidP="0029219E">
      <w:pPr>
        <w:keepNext/>
        <w:rPr>
          <w:szCs w:val="22"/>
        </w:rPr>
      </w:pPr>
      <w:r w:rsidRPr="00386397">
        <w:t>SN</w:t>
      </w:r>
    </w:p>
    <w:p w14:paraId="4F3A142B" w14:textId="13758277" w:rsidR="00A32D4D" w:rsidRPr="00386397" w:rsidRDefault="00A32D4D" w:rsidP="00A32D4D">
      <w:pPr>
        <w:rPr>
          <w:b/>
          <w:szCs w:val="22"/>
          <w:u w:val="single"/>
        </w:rPr>
      </w:pPr>
      <w:r w:rsidRPr="00386397">
        <w:t>NN</w:t>
      </w:r>
    </w:p>
    <w:p w14:paraId="02249529" w14:textId="77777777" w:rsidR="00636052" w:rsidRPr="00386397" w:rsidRDefault="00636052" w:rsidP="00636052">
      <w:pPr>
        <w:rPr>
          <w:b/>
          <w:szCs w:val="22"/>
        </w:rPr>
      </w:pPr>
      <w:r w:rsidRPr="00386397">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4AD85060" w14:textId="77777777">
        <w:trPr>
          <w:trHeight w:val="785"/>
        </w:trPr>
        <w:tc>
          <w:tcPr>
            <w:tcW w:w="9287" w:type="dxa"/>
            <w:tcBorders>
              <w:bottom w:val="single" w:sz="4" w:space="0" w:color="auto"/>
            </w:tcBorders>
          </w:tcPr>
          <w:p w14:paraId="507AE9B6" w14:textId="77777777" w:rsidR="00636052" w:rsidRPr="00386397" w:rsidRDefault="00636052" w:rsidP="00636052">
            <w:pPr>
              <w:rPr>
                <w:b/>
                <w:szCs w:val="22"/>
              </w:rPr>
            </w:pPr>
            <w:r w:rsidRPr="00386397">
              <w:rPr>
                <w:b/>
                <w:szCs w:val="22"/>
              </w:rPr>
              <w:lastRenderedPageBreak/>
              <w:t xml:space="preserve">MINIMALI </w:t>
            </w:r>
            <w:r w:rsidRPr="00386397">
              <w:rPr>
                <w:b/>
                <w:caps/>
                <w:szCs w:val="22"/>
              </w:rPr>
              <w:t xml:space="preserve">informacija ant </w:t>
            </w:r>
            <w:r w:rsidRPr="00386397">
              <w:rPr>
                <w:b/>
                <w:szCs w:val="22"/>
              </w:rPr>
              <w:t>LIZDINIŲ PLOKŠTELIŲ ARBA DVISLUOKSNIŲ JUOSTELIŲ</w:t>
            </w:r>
          </w:p>
          <w:p w14:paraId="1664BE38" w14:textId="77777777" w:rsidR="00636052" w:rsidRPr="00386397" w:rsidRDefault="00636052" w:rsidP="00636052">
            <w:pPr>
              <w:rPr>
                <w:b/>
                <w:szCs w:val="22"/>
              </w:rPr>
            </w:pPr>
          </w:p>
          <w:p w14:paraId="31E21F52" w14:textId="39C0591A" w:rsidR="00636052" w:rsidRPr="00386397" w:rsidRDefault="00636052" w:rsidP="00636052">
            <w:pPr>
              <w:autoSpaceDE w:val="0"/>
              <w:autoSpaceDN w:val="0"/>
              <w:adjustRightInd w:val="0"/>
              <w:rPr>
                <w:b/>
                <w:bCs/>
                <w:szCs w:val="22"/>
              </w:rPr>
            </w:pPr>
            <w:r w:rsidRPr="00386397">
              <w:rPr>
                <w:b/>
                <w:bCs/>
                <w:szCs w:val="22"/>
              </w:rPr>
              <w:t>LIZDINĖ PLOKŠTELĖ</w:t>
            </w:r>
          </w:p>
        </w:tc>
      </w:tr>
    </w:tbl>
    <w:p w14:paraId="67904691" w14:textId="77777777" w:rsidR="00636052" w:rsidRPr="00386397" w:rsidRDefault="00636052" w:rsidP="00636052">
      <w:pPr>
        <w:rPr>
          <w:b/>
          <w:szCs w:val="22"/>
        </w:rPr>
      </w:pPr>
    </w:p>
    <w:p w14:paraId="24F024C2"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5851028C" w14:textId="77777777">
        <w:tc>
          <w:tcPr>
            <w:tcW w:w="9287" w:type="dxa"/>
          </w:tcPr>
          <w:p w14:paraId="2BBEF886" w14:textId="77777777" w:rsidR="00636052" w:rsidRPr="00386397" w:rsidRDefault="00636052" w:rsidP="00636052">
            <w:pPr>
              <w:tabs>
                <w:tab w:val="left" w:pos="142"/>
              </w:tabs>
              <w:ind w:left="567" w:hanging="567"/>
              <w:rPr>
                <w:b/>
                <w:szCs w:val="22"/>
              </w:rPr>
            </w:pPr>
            <w:r w:rsidRPr="00386397">
              <w:rPr>
                <w:b/>
                <w:szCs w:val="22"/>
              </w:rPr>
              <w:t>1.</w:t>
            </w:r>
            <w:r w:rsidRPr="00386397">
              <w:rPr>
                <w:b/>
                <w:szCs w:val="22"/>
              </w:rPr>
              <w:tab/>
            </w:r>
            <w:r w:rsidRPr="00386397">
              <w:rPr>
                <w:b/>
                <w:caps/>
                <w:szCs w:val="22"/>
              </w:rPr>
              <w:t>Vaistinio preparato pavadinimas</w:t>
            </w:r>
          </w:p>
        </w:tc>
      </w:tr>
    </w:tbl>
    <w:p w14:paraId="36DB94D8" w14:textId="77777777" w:rsidR="00636052" w:rsidRPr="00386397" w:rsidRDefault="00636052" w:rsidP="00636052">
      <w:pPr>
        <w:ind w:left="567" w:hanging="567"/>
        <w:rPr>
          <w:szCs w:val="22"/>
        </w:rPr>
      </w:pPr>
    </w:p>
    <w:p w14:paraId="20E9F019" w14:textId="77777777" w:rsidR="00636052" w:rsidRPr="00386397" w:rsidRDefault="00636052" w:rsidP="00636052">
      <w:pPr>
        <w:rPr>
          <w:szCs w:val="22"/>
        </w:rPr>
      </w:pPr>
      <w:r w:rsidRPr="00386397">
        <w:rPr>
          <w:szCs w:val="22"/>
        </w:rPr>
        <w:t>Olanzapine Teva 5 mg burnoje disperguojamosios tabletės</w:t>
      </w:r>
    </w:p>
    <w:p w14:paraId="49ACA973" w14:textId="1E1ADC7C" w:rsidR="00D34A8F" w:rsidRPr="00386397" w:rsidRDefault="00C51E99" w:rsidP="00D34A8F">
      <w:pPr>
        <w:rPr>
          <w:szCs w:val="22"/>
        </w:rPr>
      </w:pPr>
      <w:r w:rsidRPr="00386397">
        <w:rPr>
          <w:szCs w:val="22"/>
        </w:rPr>
        <w:t>o</w:t>
      </w:r>
      <w:r w:rsidR="00D34A8F" w:rsidRPr="00386397">
        <w:rPr>
          <w:szCs w:val="22"/>
        </w:rPr>
        <w:t>lanzapinas</w:t>
      </w:r>
    </w:p>
    <w:p w14:paraId="7FED8DB8" w14:textId="77777777" w:rsidR="00636052" w:rsidRPr="00386397" w:rsidRDefault="00636052" w:rsidP="00636052">
      <w:pPr>
        <w:rPr>
          <w:b/>
          <w:szCs w:val="22"/>
        </w:rPr>
      </w:pPr>
    </w:p>
    <w:p w14:paraId="5762D017"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1EDCD444" w14:textId="77777777">
        <w:tc>
          <w:tcPr>
            <w:tcW w:w="9287" w:type="dxa"/>
          </w:tcPr>
          <w:p w14:paraId="04D5F320" w14:textId="2BD7D67D" w:rsidR="00636052" w:rsidRPr="00386397" w:rsidRDefault="00636052" w:rsidP="00636052">
            <w:pPr>
              <w:tabs>
                <w:tab w:val="left" w:pos="142"/>
              </w:tabs>
              <w:ind w:left="567" w:hanging="567"/>
              <w:rPr>
                <w:b/>
                <w:szCs w:val="22"/>
              </w:rPr>
            </w:pPr>
            <w:r w:rsidRPr="00386397">
              <w:rPr>
                <w:b/>
                <w:szCs w:val="22"/>
              </w:rPr>
              <w:t>2.</w:t>
            </w:r>
            <w:r w:rsidRPr="00386397">
              <w:rPr>
                <w:b/>
                <w:szCs w:val="22"/>
              </w:rPr>
              <w:tab/>
            </w:r>
            <w:r w:rsidR="00CF6275" w:rsidRPr="00386397">
              <w:rPr>
                <w:rFonts w:ascii="Times New Roman Bold" w:hAnsi="Times New Roman Bold"/>
                <w:b/>
                <w:szCs w:val="22"/>
              </w:rPr>
              <w:t>R</w:t>
            </w:r>
            <w:r w:rsidR="0033176A" w:rsidRPr="00386397">
              <w:rPr>
                <w:rFonts w:ascii="Times New Roman Bold" w:hAnsi="Times New Roman Bold"/>
                <w:b/>
                <w:szCs w:val="22"/>
              </w:rPr>
              <w:t>EGISTRUOTOJO</w:t>
            </w:r>
            <w:r w:rsidRPr="00386397">
              <w:rPr>
                <w:b/>
                <w:caps/>
                <w:szCs w:val="22"/>
              </w:rPr>
              <w:t xml:space="preserve"> pavadinimas</w:t>
            </w:r>
          </w:p>
        </w:tc>
      </w:tr>
    </w:tbl>
    <w:p w14:paraId="18C7ECAD" w14:textId="77777777" w:rsidR="00636052" w:rsidRPr="00386397" w:rsidRDefault="00636052" w:rsidP="00636052">
      <w:pPr>
        <w:rPr>
          <w:b/>
          <w:szCs w:val="22"/>
        </w:rPr>
      </w:pPr>
    </w:p>
    <w:p w14:paraId="48CF769F" w14:textId="64B34BEE" w:rsidR="00636052" w:rsidRPr="00386397" w:rsidRDefault="00636052" w:rsidP="00636052">
      <w:pPr>
        <w:rPr>
          <w:b/>
          <w:szCs w:val="22"/>
        </w:rPr>
      </w:pPr>
      <w:r w:rsidRPr="00386397">
        <w:rPr>
          <w:szCs w:val="22"/>
        </w:rPr>
        <w:t>Teva</w:t>
      </w:r>
      <w:r w:rsidR="002D311D" w:rsidRPr="00386397">
        <w:rPr>
          <w:szCs w:val="22"/>
        </w:rPr>
        <w:t xml:space="preserve"> B.V.</w:t>
      </w:r>
    </w:p>
    <w:p w14:paraId="5A06A06E" w14:textId="77777777" w:rsidR="00636052" w:rsidRPr="00386397" w:rsidRDefault="00636052" w:rsidP="00636052">
      <w:pPr>
        <w:rPr>
          <w:b/>
          <w:szCs w:val="22"/>
        </w:rPr>
      </w:pPr>
    </w:p>
    <w:p w14:paraId="4B4580AA"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122B5DFB" w14:textId="77777777">
        <w:tc>
          <w:tcPr>
            <w:tcW w:w="9287" w:type="dxa"/>
          </w:tcPr>
          <w:p w14:paraId="4465D864" w14:textId="77777777" w:rsidR="00636052" w:rsidRPr="00386397" w:rsidRDefault="00636052" w:rsidP="00636052">
            <w:pPr>
              <w:tabs>
                <w:tab w:val="left" w:pos="142"/>
              </w:tabs>
              <w:ind w:left="567" w:hanging="567"/>
              <w:rPr>
                <w:b/>
                <w:szCs w:val="22"/>
              </w:rPr>
            </w:pPr>
            <w:r w:rsidRPr="00386397">
              <w:rPr>
                <w:b/>
                <w:szCs w:val="22"/>
              </w:rPr>
              <w:t>3.</w:t>
            </w:r>
            <w:r w:rsidRPr="00386397">
              <w:rPr>
                <w:b/>
                <w:szCs w:val="22"/>
              </w:rPr>
              <w:tab/>
            </w:r>
            <w:r w:rsidRPr="00386397">
              <w:rPr>
                <w:b/>
                <w:caps/>
                <w:szCs w:val="22"/>
              </w:rPr>
              <w:t>tinkamumo laikas</w:t>
            </w:r>
          </w:p>
        </w:tc>
      </w:tr>
    </w:tbl>
    <w:p w14:paraId="24C11E02" w14:textId="77777777" w:rsidR="00636052" w:rsidRPr="00386397" w:rsidRDefault="00636052" w:rsidP="00636052">
      <w:pPr>
        <w:rPr>
          <w:szCs w:val="22"/>
        </w:rPr>
      </w:pPr>
    </w:p>
    <w:p w14:paraId="1FA8F291" w14:textId="77777777" w:rsidR="00636052" w:rsidRPr="00386397" w:rsidRDefault="00286B4A" w:rsidP="00636052">
      <w:pPr>
        <w:rPr>
          <w:szCs w:val="22"/>
        </w:rPr>
      </w:pPr>
      <w:r w:rsidRPr="00386397">
        <w:rPr>
          <w:szCs w:val="22"/>
        </w:rPr>
        <w:t>EXP</w:t>
      </w:r>
    </w:p>
    <w:p w14:paraId="2F6E753A" w14:textId="77777777" w:rsidR="00286B4A" w:rsidRPr="00386397" w:rsidRDefault="00286B4A" w:rsidP="00636052">
      <w:pPr>
        <w:rPr>
          <w:szCs w:val="22"/>
        </w:rPr>
      </w:pPr>
    </w:p>
    <w:p w14:paraId="3B93EFA9" w14:textId="77777777" w:rsidR="00636052" w:rsidRPr="00386397" w:rsidRDefault="00636052" w:rsidP="006360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7401FB08" w14:textId="77777777">
        <w:tc>
          <w:tcPr>
            <w:tcW w:w="9287" w:type="dxa"/>
          </w:tcPr>
          <w:p w14:paraId="355E0C13" w14:textId="77777777" w:rsidR="00636052" w:rsidRPr="00386397" w:rsidRDefault="00636052" w:rsidP="00636052">
            <w:pPr>
              <w:tabs>
                <w:tab w:val="left" w:pos="142"/>
              </w:tabs>
              <w:ind w:left="567" w:hanging="567"/>
              <w:rPr>
                <w:b/>
                <w:szCs w:val="22"/>
              </w:rPr>
            </w:pPr>
            <w:r w:rsidRPr="00386397">
              <w:rPr>
                <w:b/>
                <w:szCs w:val="22"/>
              </w:rPr>
              <w:t>4.</w:t>
            </w:r>
            <w:r w:rsidRPr="00386397">
              <w:rPr>
                <w:b/>
                <w:szCs w:val="22"/>
              </w:rPr>
              <w:tab/>
            </w:r>
            <w:r w:rsidRPr="00386397">
              <w:rPr>
                <w:b/>
                <w:caps/>
                <w:szCs w:val="22"/>
              </w:rPr>
              <w:t>serijos numeris</w:t>
            </w:r>
          </w:p>
        </w:tc>
      </w:tr>
    </w:tbl>
    <w:p w14:paraId="0B0862B6" w14:textId="77777777" w:rsidR="00636052" w:rsidRPr="00386397" w:rsidRDefault="00636052" w:rsidP="00636052">
      <w:pPr>
        <w:ind w:right="113"/>
        <w:rPr>
          <w:szCs w:val="22"/>
        </w:rPr>
      </w:pPr>
    </w:p>
    <w:p w14:paraId="5BBF9CE2" w14:textId="77777777" w:rsidR="00636052" w:rsidRPr="00386397" w:rsidRDefault="00286B4A" w:rsidP="00636052">
      <w:pPr>
        <w:ind w:right="113"/>
        <w:rPr>
          <w:szCs w:val="22"/>
        </w:rPr>
      </w:pPr>
      <w:r w:rsidRPr="00386397">
        <w:rPr>
          <w:szCs w:val="22"/>
        </w:rPr>
        <w:t>Lot</w:t>
      </w:r>
    </w:p>
    <w:p w14:paraId="60F26FDA" w14:textId="77777777" w:rsidR="00286B4A" w:rsidRPr="00386397" w:rsidRDefault="00286B4A" w:rsidP="00636052">
      <w:pPr>
        <w:ind w:right="113"/>
        <w:rPr>
          <w:szCs w:val="22"/>
        </w:rPr>
      </w:pPr>
    </w:p>
    <w:p w14:paraId="4FB9F1A9" w14:textId="77777777" w:rsidR="00636052" w:rsidRPr="00386397" w:rsidRDefault="00636052" w:rsidP="00636052">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5106478C" w14:textId="77777777">
        <w:tc>
          <w:tcPr>
            <w:tcW w:w="9287" w:type="dxa"/>
          </w:tcPr>
          <w:p w14:paraId="2B78B6B7" w14:textId="77777777" w:rsidR="00636052" w:rsidRPr="00386397" w:rsidRDefault="00636052" w:rsidP="00636052">
            <w:pPr>
              <w:tabs>
                <w:tab w:val="left" w:pos="142"/>
              </w:tabs>
              <w:ind w:left="567" w:hanging="567"/>
              <w:rPr>
                <w:b/>
                <w:szCs w:val="22"/>
              </w:rPr>
            </w:pPr>
            <w:r w:rsidRPr="00386397">
              <w:rPr>
                <w:b/>
                <w:szCs w:val="22"/>
              </w:rPr>
              <w:t>5.</w:t>
            </w:r>
            <w:r w:rsidRPr="00386397">
              <w:rPr>
                <w:b/>
                <w:szCs w:val="22"/>
              </w:rPr>
              <w:tab/>
              <w:t>KITA</w:t>
            </w:r>
          </w:p>
        </w:tc>
      </w:tr>
    </w:tbl>
    <w:p w14:paraId="78F3A11E" w14:textId="77777777" w:rsidR="00636052" w:rsidRPr="00386397" w:rsidRDefault="00636052" w:rsidP="00636052">
      <w:pPr>
        <w:ind w:right="113"/>
        <w:rPr>
          <w:szCs w:val="22"/>
        </w:rPr>
      </w:pPr>
    </w:p>
    <w:p w14:paraId="3579053E" w14:textId="77777777" w:rsidR="00636052" w:rsidRPr="00386397" w:rsidRDefault="00636052" w:rsidP="00636052">
      <w:pPr>
        <w:ind w:right="113"/>
        <w:rPr>
          <w:szCs w:val="22"/>
        </w:rPr>
      </w:pPr>
      <w:r w:rsidRPr="00386397">
        <w:rPr>
          <w:szCs w:val="22"/>
        </w:rPr>
        <w:br w:type="page"/>
      </w:r>
      <w:r w:rsidRPr="00386397">
        <w:rPr>
          <w:b/>
          <w:szCs w:val="22"/>
        </w:rPr>
        <w:lastRenderedPageBreak/>
        <w:t xml:space="preserve"> </w:t>
      </w:r>
    </w:p>
    <w:p w14:paraId="7ECAF369" w14:textId="77777777" w:rsidR="00636052" w:rsidRPr="00386397" w:rsidRDefault="00636052" w:rsidP="00636052">
      <w:pPr>
        <w:pBdr>
          <w:top w:val="single" w:sz="4" w:space="1" w:color="auto"/>
          <w:left w:val="single" w:sz="4" w:space="4" w:color="auto"/>
          <w:bottom w:val="single" w:sz="4" w:space="1" w:color="auto"/>
          <w:right w:val="single" w:sz="4" w:space="4" w:color="auto"/>
        </w:pBdr>
        <w:rPr>
          <w:b/>
          <w:szCs w:val="22"/>
        </w:rPr>
      </w:pPr>
      <w:r w:rsidRPr="00386397">
        <w:rPr>
          <w:b/>
          <w:szCs w:val="22"/>
        </w:rPr>
        <w:t>INFORMACIJA ANT IŠORINĖS PAKUOTĖS</w:t>
      </w:r>
    </w:p>
    <w:p w14:paraId="4AE905D2" w14:textId="77777777"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rPr>
          <w:bCs/>
          <w:szCs w:val="22"/>
        </w:rPr>
      </w:pPr>
    </w:p>
    <w:p w14:paraId="68911ABC" w14:textId="4EFE1901" w:rsidR="00636052" w:rsidRPr="00386397" w:rsidRDefault="00636052" w:rsidP="00636052">
      <w:pPr>
        <w:pBdr>
          <w:top w:val="single" w:sz="4" w:space="1" w:color="auto"/>
          <w:left w:val="single" w:sz="4" w:space="4" w:color="auto"/>
          <w:bottom w:val="single" w:sz="4" w:space="1" w:color="auto"/>
          <w:right w:val="single" w:sz="4" w:space="4" w:color="auto"/>
        </w:pBdr>
        <w:rPr>
          <w:bCs/>
          <w:szCs w:val="22"/>
        </w:rPr>
      </w:pPr>
      <w:r w:rsidRPr="00386397">
        <w:rPr>
          <w:b/>
          <w:szCs w:val="22"/>
        </w:rPr>
        <w:t>KARTONO DĖŽUTĖ</w:t>
      </w:r>
    </w:p>
    <w:p w14:paraId="21BB8926" w14:textId="77777777" w:rsidR="00636052" w:rsidRPr="00386397" w:rsidRDefault="00636052" w:rsidP="00636052">
      <w:pPr>
        <w:rPr>
          <w:szCs w:val="22"/>
        </w:rPr>
      </w:pPr>
    </w:p>
    <w:p w14:paraId="32892B08" w14:textId="77777777" w:rsidR="00286B4A" w:rsidRPr="00386397" w:rsidRDefault="00286B4A" w:rsidP="00636052">
      <w:pPr>
        <w:rPr>
          <w:szCs w:val="22"/>
        </w:rPr>
      </w:pPr>
    </w:p>
    <w:p w14:paraId="53449C89" w14:textId="2408A4C1"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1.</w:t>
      </w:r>
      <w:r w:rsidRPr="00386397">
        <w:rPr>
          <w:b/>
          <w:szCs w:val="22"/>
        </w:rPr>
        <w:tab/>
        <w:t>VAISTINIO PREPARATO PAVADINIMAS</w:t>
      </w:r>
      <w:r w:rsidR="005B5A8C">
        <w:rPr>
          <w:b/>
          <w:szCs w:val="22"/>
        </w:rPr>
        <w:fldChar w:fldCharType="begin"/>
      </w:r>
      <w:r w:rsidR="005B5A8C">
        <w:rPr>
          <w:b/>
          <w:szCs w:val="22"/>
        </w:rPr>
        <w:instrText xml:space="preserve"> DOCVARIABLE VAULT_ND_31ce4d6e-4b82-4191-9a7d-0ba60cdd0c5d \* MERGEFORMAT </w:instrText>
      </w:r>
      <w:r w:rsidR="005B5A8C">
        <w:rPr>
          <w:b/>
          <w:szCs w:val="22"/>
        </w:rPr>
        <w:fldChar w:fldCharType="separate"/>
      </w:r>
      <w:r w:rsidR="005B5A8C">
        <w:rPr>
          <w:b/>
          <w:szCs w:val="22"/>
        </w:rPr>
        <w:t xml:space="preserve"> </w:t>
      </w:r>
      <w:r w:rsidR="005B5A8C">
        <w:rPr>
          <w:b/>
          <w:szCs w:val="22"/>
        </w:rPr>
        <w:fldChar w:fldCharType="end"/>
      </w:r>
    </w:p>
    <w:p w14:paraId="0A360A51" w14:textId="77777777" w:rsidR="00636052" w:rsidRPr="00386397" w:rsidRDefault="00636052" w:rsidP="00636052">
      <w:pPr>
        <w:rPr>
          <w:szCs w:val="22"/>
        </w:rPr>
      </w:pPr>
    </w:p>
    <w:p w14:paraId="56367108" w14:textId="77777777" w:rsidR="00636052" w:rsidRPr="00386397" w:rsidRDefault="00636052" w:rsidP="00636052">
      <w:pPr>
        <w:rPr>
          <w:szCs w:val="22"/>
        </w:rPr>
      </w:pPr>
      <w:r w:rsidRPr="00386397">
        <w:rPr>
          <w:szCs w:val="22"/>
        </w:rPr>
        <w:t>Olanzapine Teva 10 mg burnoje disperguojamosios tabletės</w:t>
      </w:r>
    </w:p>
    <w:p w14:paraId="019B352C" w14:textId="07893EF1" w:rsidR="00D34A8F" w:rsidRPr="00386397" w:rsidRDefault="00C51E99" w:rsidP="00D34A8F">
      <w:pPr>
        <w:rPr>
          <w:szCs w:val="22"/>
        </w:rPr>
      </w:pPr>
      <w:r w:rsidRPr="00386397">
        <w:rPr>
          <w:szCs w:val="22"/>
        </w:rPr>
        <w:t>o</w:t>
      </w:r>
      <w:r w:rsidR="00D34A8F" w:rsidRPr="00386397">
        <w:rPr>
          <w:szCs w:val="22"/>
        </w:rPr>
        <w:t>lanzapinas</w:t>
      </w:r>
    </w:p>
    <w:p w14:paraId="3A5396BA" w14:textId="77777777" w:rsidR="00636052" w:rsidRPr="00386397" w:rsidRDefault="00636052" w:rsidP="00636052">
      <w:pPr>
        <w:rPr>
          <w:szCs w:val="22"/>
        </w:rPr>
      </w:pPr>
    </w:p>
    <w:p w14:paraId="33CA2AD3" w14:textId="77777777" w:rsidR="00636052" w:rsidRPr="00386397" w:rsidRDefault="00636052" w:rsidP="00636052">
      <w:pPr>
        <w:rPr>
          <w:szCs w:val="22"/>
        </w:rPr>
      </w:pPr>
    </w:p>
    <w:p w14:paraId="6DD9AA01" w14:textId="0A95D4C3"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2.</w:t>
      </w:r>
      <w:r w:rsidRPr="00386397">
        <w:rPr>
          <w:b/>
          <w:szCs w:val="22"/>
        </w:rPr>
        <w:tab/>
        <w:t>VEIKLIOJI (-IOS) MEDŽIAGA (-OS) IR JOS (-Ų) KIEKIS (-IAI)</w:t>
      </w:r>
      <w:r w:rsidR="005B5A8C">
        <w:rPr>
          <w:b/>
          <w:szCs w:val="22"/>
        </w:rPr>
        <w:fldChar w:fldCharType="begin"/>
      </w:r>
      <w:r w:rsidR="005B5A8C">
        <w:rPr>
          <w:b/>
          <w:szCs w:val="22"/>
        </w:rPr>
        <w:instrText xml:space="preserve"> DOCVARIABLE VAULT_ND_b1110388-6370-44e7-b7fb-f5f9c298eb04 \* MERGEFORMAT </w:instrText>
      </w:r>
      <w:r w:rsidR="005B5A8C">
        <w:rPr>
          <w:b/>
          <w:szCs w:val="22"/>
        </w:rPr>
        <w:fldChar w:fldCharType="separate"/>
      </w:r>
      <w:r w:rsidR="005B5A8C">
        <w:rPr>
          <w:b/>
          <w:szCs w:val="22"/>
        </w:rPr>
        <w:t xml:space="preserve"> </w:t>
      </w:r>
      <w:r w:rsidR="005B5A8C">
        <w:rPr>
          <w:b/>
          <w:szCs w:val="22"/>
        </w:rPr>
        <w:fldChar w:fldCharType="end"/>
      </w:r>
    </w:p>
    <w:p w14:paraId="525BE1E5" w14:textId="77777777" w:rsidR="00636052" w:rsidRPr="00386397" w:rsidRDefault="00636052" w:rsidP="00636052">
      <w:pPr>
        <w:rPr>
          <w:szCs w:val="22"/>
        </w:rPr>
      </w:pPr>
    </w:p>
    <w:p w14:paraId="29F60002" w14:textId="051216EE" w:rsidR="00636052" w:rsidRPr="00386397" w:rsidRDefault="000C7D0A" w:rsidP="00636052">
      <w:pPr>
        <w:rPr>
          <w:szCs w:val="22"/>
        </w:rPr>
      </w:pPr>
      <w:r w:rsidRPr="00386397">
        <w:rPr>
          <w:szCs w:val="22"/>
        </w:rPr>
        <w:t>Kiekv</w:t>
      </w:r>
      <w:r w:rsidR="00636052" w:rsidRPr="00386397">
        <w:rPr>
          <w:szCs w:val="22"/>
        </w:rPr>
        <w:t>ienoje burnoje disperguojamoje tabletėje yra 10 mg olanzapino.</w:t>
      </w:r>
    </w:p>
    <w:p w14:paraId="5D6B2331" w14:textId="77777777" w:rsidR="00636052" w:rsidRPr="00386397" w:rsidRDefault="00636052" w:rsidP="00636052">
      <w:pPr>
        <w:rPr>
          <w:szCs w:val="22"/>
        </w:rPr>
      </w:pPr>
    </w:p>
    <w:p w14:paraId="7232002A" w14:textId="77777777" w:rsidR="00636052" w:rsidRPr="00386397" w:rsidRDefault="00636052" w:rsidP="00636052">
      <w:pPr>
        <w:rPr>
          <w:szCs w:val="22"/>
        </w:rPr>
      </w:pPr>
    </w:p>
    <w:p w14:paraId="033D44A5" w14:textId="6075C5E4"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3.</w:t>
      </w:r>
      <w:r w:rsidRPr="00386397">
        <w:rPr>
          <w:b/>
          <w:szCs w:val="22"/>
        </w:rPr>
        <w:tab/>
        <w:t>PAGALBINIŲ MEDŽIAGŲ SĄRAŠAS</w:t>
      </w:r>
      <w:r w:rsidR="005B5A8C">
        <w:rPr>
          <w:b/>
          <w:szCs w:val="22"/>
        </w:rPr>
        <w:fldChar w:fldCharType="begin"/>
      </w:r>
      <w:r w:rsidR="005B5A8C">
        <w:rPr>
          <w:b/>
          <w:szCs w:val="22"/>
        </w:rPr>
        <w:instrText xml:space="preserve"> DOCVARIABLE VAULT_ND_0456d84a-b6de-467d-aed0-77660fc4b704 \* MERGEFORMAT </w:instrText>
      </w:r>
      <w:r w:rsidR="005B5A8C">
        <w:rPr>
          <w:b/>
          <w:szCs w:val="22"/>
        </w:rPr>
        <w:fldChar w:fldCharType="separate"/>
      </w:r>
      <w:r w:rsidR="005B5A8C">
        <w:rPr>
          <w:b/>
          <w:szCs w:val="22"/>
        </w:rPr>
        <w:t xml:space="preserve"> </w:t>
      </w:r>
      <w:r w:rsidR="005B5A8C">
        <w:rPr>
          <w:b/>
          <w:szCs w:val="22"/>
        </w:rPr>
        <w:fldChar w:fldCharType="end"/>
      </w:r>
    </w:p>
    <w:p w14:paraId="607F2B4E" w14:textId="77777777" w:rsidR="00636052" w:rsidRPr="00386397" w:rsidRDefault="00636052" w:rsidP="00636052">
      <w:pPr>
        <w:rPr>
          <w:szCs w:val="22"/>
        </w:rPr>
      </w:pPr>
    </w:p>
    <w:p w14:paraId="09AD467A" w14:textId="77777777" w:rsidR="00636052" w:rsidRPr="00386397" w:rsidRDefault="00636052" w:rsidP="00636052">
      <w:pPr>
        <w:rPr>
          <w:szCs w:val="22"/>
        </w:rPr>
      </w:pPr>
      <w:r w:rsidRPr="00386397">
        <w:rPr>
          <w:szCs w:val="22"/>
        </w:rPr>
        <w:t xml:space="preserve">Sudėtyje yra </w:t>
      </w:r>
      <w:r w:rsidR="00AB38F4" w:rsidRPr="00386397">
        <w:rPr>
          <w:szCs w:val="22"/>
        </w:rPr>
        <w:t>laktozės, sacharozės ir aspartamo (E951). Daugiau informacijos rasite pakuotės lapelyje</w:t>
      </w:r>
      <w:r w:rsidRPr="00386397">
        <w:rPr>
          <w:szCs w:val="22"/>
        </w:rPr>
        <w:t>.</w:t>
      </w:r>
    </w:p>
    <w:p w14:paraId="57757974" w14:textId="77777777" w:rsidR="00636052" w:rsidRPr="00386397" w:rsidRDefault="00636052" w:rsidP="00636052">
      <w:pPr>
        <w:rPr>
          <w:szCs w:val="22"/>
        </w:rPr>
      </w:pPr>
    </w:p>
    <w:p w14:paraId="50C14DC0" w14:textId="77777777" w:rsidR="00636052" w:rsidRPr="00386397" w:rsidRDefault="00636052" w:rsidP="00636052">
      <w:pPr>
        <w:rPr>
          <w:szCs w:val="22"/>
        </w:rPr>
      </w:pPr>
    </w:p>
    <w:p w14:paraId="22D0AD32" w14:textId="40BEFEAA"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4.</w:t>
      </w:r>
      <w:r w:rsidRPr="00386397">
        <w:rPr>
          <w:b/>
          <w:szCs w:val="22"/>
        </w:rPr>
        <w:tab/>
        <w:t>FARMACINĖ FORMA IR KIEKIS PAKUOTĖJE</w:t>
      </w:r>
      <w:r w:rsidR="005B5A8C">
        <w:rPr>
          <w:b/>
          <w:szCs w:val="22"/>
        </w:rPr>
        <w:fldChar w:fldCharType="begin"/>
      </w:r>
      <w:r w:rsidR="005B5A8C">
        <w:rPr>
          <w:b/>
          <w:szCs w:val="22"/>
        </w:rPr>
        <w:instrText xml:space="preserve"> DOCVARIABLE VAULT_ND_fa09a29f-b166-40a9-95e3-1c3d3e15dd0d \* MERGEFORMAT </w:instrText>
      </w:r>
      <w:r w:rsidR="005B5A8C">
        <w:rPr>
          <w:b/>
          <w:szCs w:val="22"/>
        </w:rPr>
        <w:fldChar w:fldCharType="separate"/>
      </w:r>
      <w:r w:rsidR="005B5A8C">
        <w:rPr>
          <w:b/>
          <w:szCs w:val="22"/>
        </w:rPr>
        <w:t xml:space="preserve"> </w:t>
      </w:r>
      <w:r w:rsidR="005B5A8C">
        <w:rPr>
          <w:b/>
          <w:szCs w:val="22"/>
        </w:rPr>
        <w:fldChar w:fldCharType="end"/>
      </w:r>
    </w:p>
    <w:p w14:paraId="3A9126F7" w14:textId="77777777" w:rsidR="00636052" w:rsidRPr="00386397" w:rsidRDefault="00636052" w:rsidP="00636052">
      <w:pPr>
        <w:rPr>
          <w:szCs w:val="22"/>
        </w:rPr>
      </w:pPr>
    </w:p>
    <w:p w14:paraId="6D90965D" w14:textId="77777777" w:rsidR="00636052" w:rsidRPr="00386397" w:rsidRDefault="00636052" w:rsidP="00636052">
      <w:pPr>
        <w:rPr>
          <w:szCs w:val="22"/>
        </w:rPr>
      </w:pPr>
      <w:r w:rsidRPr="00386397">
        <w:rPr>
          <w:szCs w:val="22"/>
        </w:rPr>
        <w:t>28 burnoje disperguojamosios tabletės</w:t>
      </w:r>
    </w:p>
    <w:p w14:paraId="5EE5564F" w14:textId="77777777" w:rsidR="00636052" w:rsidRPr="00386397" w:rsidRDefault="00636052" w:rsidP="00636052">
      <w:pPr>
        <w:rPr>
          <w:szCs w:val="22"/>
          <w:shd w:val="clear" w:color="auto" w:fill="C0C0C0"/>
        </w:rPr>
      </w:pPr>
      <w:r w:rsidRPr="00386397">
        <w:rPr>
          <w:szCs w:val="22"/>
          <w:shd w:val="clear" w:color="auto" w:fill="C0C0C0"/>
        </w:rPr>
        <w:t>30 burnoje disperguojamųjų tablečių</w:t>
      </w:r>
    </w:p>
    <w:p w14:paraId="1F2CFD87" w14:textId="77777777" w:rsidR="00636052" w:rsidRPr="00386397" w:rsidRDefault="00636052" w:rsidP="00636052">
      <w:pPr>
        <w:rPr>
          <w:szCs w:val="22"/>
          <w:shd w:val="clear" w:color="auto" w:fill="C0C0C0"/>
        </w:rPr>
      </w:pPr>
      <w:r w:rsidRPr="00386397">
        <w:rPr>
          <w:szCs w:val="22"/>
          <w:shd w:val="clear" w:color="auto" w:fill="C0C0C0"/>
        </w:rPr>
        <w:t>35 burnoje disperguojamosios tabletės</w:t>
      </w:r>
    </w:p>
    <w:p w14:paraId="1C06DBF1" w14:textId="77777777" w:rsidR="00636052" w:rsidRPr="00386397" w:rsidRDefault="00636052" w:rsidP="00636052">
      <w:pPr>
        <w:rPr>
          <w:szCs w:val="22"/>
          <w:shd w:val="clear" w:color="auto" w:fill="C0C0C0"/>
        </w:rPr>
      </w:pPr>
      <w:r w:rsidRPr="00386397">
        <w:rPr>
          <w:szCs w:val="22"/>
          <w:shd w:val="clear" w:color="auto" w:fill="C0C0C0"/>
        </w:rPr>
        <w:t>50 burnoje disperguojamųjų tablečių</w:t>
      </w:r>
    </w:p>
    <w:p w14:paraId="4E30735C" w14:textId="77777777" w:rsidR="00636052" w:rsidRPr="00386397" w:rsidRDefault="00636052" w:rsidP="00636052">
      <w:pPr>
        <w:rPr>
          <w:szCs w:val="22"/>
        </w:rPr>
      </w:pPr>
      <w:r w:rsidRPr="00386397">
        <w:rPr>
          <w:szCs w:val="22"/>
          <w:shd w:val="clear" w:color="auto" w:fill="C0C0C0"/>
        </w:rPr>
        <w:t>56 burnoje disperguojamosios tabletės</w:t>
      </w:r>
    </w:p>
    <w:p w14:paraId="33C65CDA" w14:textId="77777777" w:rsidR="00636052" w:rsidRPr="00386397" w:rsidRDefault="00636052" w:rsidP="00636052">
      <w:pPr>
        <w:rPr>
          <w:szCs w:val="22"/>
          <w:shd w:val="clear" w:color="auto" w:fill="C0C0C0"/>
        </w:rPr>
      </w:pPr>
      <w:r w:rsidRPr="00386397">
        <w:rPr>
          <w:szCs w:val="22"/>
          <w:shd w:val="clear" w:color="auto" w:fill="C0C0C0"/>
        </w:rPr>
        <w:t>70 burnoje disperguojamųjų tablečių</w:t>
      </w:r>
    </w:p>
    <w:p w14:paraId="5BE4D529" w14:textId="77777777" w:rsidR="001C6C1B" w:rsidRPr="00386397" w:rsidRDefault="001C6C1B" w:rsidP="00636052">
      <w:pPr>
        <w:rPr>
          <w:szCs w:val="22"/>
          <w:shd w:val="clear" w:color="auto" w:fill="C0C0C0"/>
        </w:rPr>
      </w:pPr>
      <w:r w:rsidRPr="00386397">
        <w:rPr>
          <w:szCs w:val="22"/>
          <w:shd w:val="clear" w:color="auto" w:fill="C0C0C0"/>
        </w:rPr>
        <w:t>98 burnoje disperguojamosios tabletės</w:t>
      </w:r>
    </w:p>
    <w:p w14:paraId="74D2680C" w14:textId="77777777" w:rsidR="00636052" w:rsidRPr="00386397" w:rsidRDefault="00636052" w:rsidP="00636052">
      <w:pPr>
        <w:rPr>
          <w:szCs w:val="22"/>
        </w:rPr>
      </w:pPr>
    </w:p>
    <w:p w14:paraId="46EE929D" w14:textId="77777777" w:rsidR="00636052" w:rsidRPr="00386397" w:rsidRDefault="00636052" w:rsidP="00636052">
      <w:pPr>
        <w:rPr>
          <w:szCs w:val="22"/>
        </w:rPr>
      </w:pPr>
    </w:p>
    <w:p w14:paraId="497B6D6C" w14:textId="26D7B6E2"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5.</w:t>
      </w:r>
      <w:r w:rsidRPr="00386397">
        <w:rPr>
          <w:b/>
          <w:szCs w:val="22"/>
        </w:rPr>
        <w:tab/>
        <w:t>VARTOJIMO METODAS IR BŪDAS (-AI)</w:t>
      </w:r>
      <w:r w:rsidR="005B5A8C">
        <w:rPr>
          <w:b/>
          <w:szCs w:val="22"/>
        </w:rPr>
        <w:fldChar w:fldCharType="begin"/>
      </w:r>
      <w:r w:rsidR="005B5A8C">
        <w:rPr>
          <w:b/>
          <w:szCs w:val="22"/>
        </w:rPr>
        <w:instrText xml:space="preserve"> DOCVARIABLE VAULT_ND_bbffbd26-7353-4b1f-8ebe-fbe16699b812 \* MERGEFORMAT </w:instrText>
      </w:r>
      <w:r w:rsidR="005B5A8C">
        <w:rPr>
          <w:b/>
          <w:szCs w:val="22"/>
        </w:rPr>
        <w:fldChar w:fldCharType="separate"/>
      </w:r>
      <w:r w:rsidR="005B5A8C">
        <w:rPr>
          <w:b/>
          <w:szCs w:val="22"/>
        </w:rPr>
        <w:t xml:space="preserve"> </w:t>
      </w:r>
      <w:r w:rsidR="005B5A8C">
        <w:rPr>
          <w:b/>
          <w:szCs w:val="22"/>
        </w:rPr>
        <w:fldChar w:fldCharType="end"/>
      </w:r>
    </w:p>
    <w:p w14:paraId="1F21A0A7" w14:textId="77777777" w:rsidR="00636052" w:rsidRPr="00386397" w:rsidRDefault="00636052" w:rsidP="00636052">
      <w:pPr>
        <w:rPr>
          <w:i/>
          <w:szCs w:val="22"/>
        </w:rPr>
      </w:pPr>
    </w:p>
    <w:p w14:paraId="681CE707" w14:textId="77777777" w:rsidR="00636052" w:rsidRPr="00386397" w:rsidRDefault="00636052" w:rsidP="00636052">
      <w:pPr>
        <w:rPr>
          <w:szCs w:val="22"/>
        </w:rPr>
      </w:pPr>
      <w:r w:rsidRPr="00386397">
        <w:rPr>
          <w:szCs w:val="22"/>
        </w:rPr>
        <w:t>Prieš vartojimą perskaitykite pakuotės lapelį.</w:t>
      </w:r>
    </w:p>
    <w:p w14:paraId="37D7F8DF" w14:textId="77777777" w:rsidR="00636052" w:rsidRPr="00386397" w:rsidRDefault="00636052" w:rsidP="00636052">
      <w:pPr>
        <w:rPr>
          <w:szCs w:val="22"/>
        </w:rPr>
      </w:pPr>
    </w:p>
    <w:p w14:paraId="73734A1E" w14:textId="77777777" w:rsidR="00636052" w:rsidRPr="00386397" w:rsidRDefault="00636052" w:rsidP="00636052">
      <w:pPr>
        <w:rPr>
          <w:szCs w:val="22"/>
        </w:rPr>
      </w:pPr>
      <w:r w:rsidRPr="00386397">
        <w:rPr>
          <w:szCs w:val="22"/>
        </w:rPr>
        <w:t>Vartoti per burną</w:t>
      </w:r>
    </w:p>
    <w:p w14:paraId="28EF4933" w14:textId="77777777" w:rsidR="00636052" w:rsidRPr="00386397" w:rsidRDefault="00636052" w:rsidP="00636052">
      <w:pPr>
        <w:rPr>
          <w:szCs w:val="22"/>
        </w:rPr>
      </w:pPr>
    </w:p>
    <w:p w14:paraId="7ED7FD5E" w14:textId="77777777" w:rsidR="00636052" w:rsidRPr="00386397" w:rsidRDefault="00636052" w:rsidP="00636052">
      <w:pPr>
        <w:rPr>
          <w:szCs w:val="22"/>
        </w:rPr>
      </w:pPr>
    </w:p>
    <w:p w14:paraId="3F20092B" w14:textId="6B0A9439" w:rsidR="00636052" w:rsidRPr="00386397" w:rsidRDefault="00636052" w:rsidP="00636052">
      <w:pPr>
        <w:pBdr>
          <w:top w:val="single" w:sz="4" w:space="0" w:color="auto"/>
          <w:left w:val="single" w:sz="4" w:space="4" w:color="auto"/>
          <w:bottom w:val="single" w:sz="4" w:space="1" w:color="auto"/>
          <w:right w:val="single" w:sz="4" w:space="4" w:color="auto"/>
        </w:pBdr>
        <w:ind w:left="567" w:hanging="567"/>
        <w:outlineLvl w:val="0"/>
        <w:rPr>
          <w:szCs w:val="22"/>
        </w:rPr>
      </w:pPr>
      <w:r w:rsidRPr="00386397">
        <w:rPr>
          <w:b/>
          <w:szCs w:val="22"/>
        </w:rPr>
        <w:t>6.</w:t>
      </w:r>
      <w:r w:rsidRPr="00386397">
        <w:rPr>
          <w:b/>
          <w:szCs w:val="22"/>
        </w:rPr>
        <w:tab/>
      </w:r>
      <w:r w:rsidRPr="00386397">
        <w:rPr>
          <w:b/>
          <w:bCs/>
          <w:szCs w:val="22"/>
        </w:rPr>
        <w:t xml:space="preserve">SPECIALUS ĮSPĖJIMAS, KAD VAISTINĮ PREPARATĄ BŪTINA LAIKYTI VAIKAMS </w:t>
      </w:r>
      <w:r w:rsidR="00B97275" w:rsidRPr="00386397">
        <w:rPr>
          <w:b/>
          <w:bCs/>
          <w:szCs w:val="22"/>
        </w:rPr>
        <w:t xml:space="preserve">NEPASTEBIMOJE IR </w:t>
      </w:r>
      <w:r w:rsidRPr="00386397">
        <w:rPr>
          <w:b/>
          <w:bCs/>
          <w:szCs w:val="22"/>
        </w:rPr>
        <w:t>NEPASIEKIAMOJE VIETOJE</w:t>
      </w:r>
      <w:r w:rsidR="005B5A8C">
        <w:rPr>
          <w:b/>
          <w:bCs/>
          <w:szCs w:val="22"/>
        </w:rPr>
        <w:fldChar w:fldCharType="begin"/>
      </w:r>
      <w:r w:rsidR="005B5A8C">
        <w:rPr>
          <w:b/>
          <w:bCs/>
          <w:szCs w:val="22"/>
        </w:rPr>
        <w:instrText xml:space="preserve"> DOCVARIABLE VAULT_ND_7c7f3294-bb30-401d-9a21-052fbce20059 \* MERGEFORMAT </w:instrText>
      </w:r>
      <w:r w:rsidR="005B5A8C">
        <w:rPr>
          <w:b/>
          <w:bCs/>
          <w:szCs w:val="22"/>
        </w:rPr>
        <w:fldChar w:fldCharType="separate"/>
      </w:r>
      <w:r w:rsidR="005B5A8C">
        <w:rPr>
          <w:b/>
          <w:bCs/>
          <w:szCs w:val="22"/>
        </w:rPr>
        <w:t xml:space="preserve"> </w:t>
      </w:r>
      <w:r w:rsidR="005B5A8C">
        <w:rPr>
          <w:b/>
          <w:bCs/>
          <w:szCs w:val="22"/>
        </w:rPr>
        <w:fldChar w:fldCharType="end"/>
      </w:r>
    </w:p>
    <w:p w14:paraId="4B0C8093" w14:textId="77777777" w:rsidR="00636052" w:rsidRPr="00386397" w:rsidRDefault="00636052" w:rsidP="00636052">
      <w:pPr>
        <w:rPr>
          <w:szCs w:val="22"/>
        </w:rPr>
      </w:pPr>
    </w:p>
    <w:p w14:paraId="39AD6BF5" w14:textId="77777777" w:rsidR="00636052" w:rsidRPr="00386397" w:rsidRDefault="00FA41ED" w:rsidP="00636052">
      <w:pPr>
        <w:pStyle w:val="BodyText"/>
        <w:rPr>
          <w:i w:val="0"/>
          <w:iCs/>
          <w:szCs w:val="22"/>
          <w:lang w:val="lt-LT"/>
        </w:rPr>
      </w:pPr>
      <w:r w:rsidRPr="00386397">
        <w:rPr>
          <w:b w:val="0"/>
          <w:i w:val="0"/>
          <w:iCs/>
          <w:szCs w:val="22"/>
          <w:lang w:val="lt-LT"/>
        </w:rPr>
        <w:t xml:space="preserve">Laikyti vaikams </w:t>
      </w:r>
      <w:r w:rsidR="00B97275" w:rsidRPr="00386397">
        <w:rPr>
          <w:b w:val="0"/>
          <w:i w:val="0"/>
          <w:iCs/>
          <w:szCs w:val="22"/>
          <w:lang w:val="lt-LT"/>
        </w:rPr>
        <w:t xml:space="preserve">nepastebimoje ir </w:t>
      </w:r>
      <w:r w:rsidRPr="00386397">
        <w:rPr>
          <w:b w:val="0"/>
          <w:i w:val="0"/>
          <w:iCs/>
          <w:szCs w:val="22"/>
          <w:lang w:val="lt-LT"/>
        </w:rPr>
        <w:t>nepasiekiamoje vietoje</w:t>
      </w:r>
      <w:r w:rsidR="00636052" w:rsidRPr="00386397">
        <w:rPr>
          <w:i w:val="0"/>
          <w:iCs/>
          <w:szCs w:val="22"/>
          <w:lang w:val="lt-LT"/>
        </w:rPr>
        <w:t>.</w:t>
      </w:r>
    </w:p>
    <w:p w14:paraId="4D1366B4" w14:textId="77777777" w:rsidR="00636052" w:rsidRPr="00386397" w:rsidRDefault="00636052" w:rsidP="00636052">
      <w:pPr>
        <w:rPr>
          <w:szCs w:val="22"/>
        </w:rPr>
      </w:pPr>
    </w:p>
    <w:p w14:paraId="7C57D2EA" w14:textId="77777777" w:rsidR="00636052" w:rsidRPr="00386397" w:rsidRDefault="00636052" w:rsidP="00636052">
      <w:pPr>
        <w:rPr>
          <w:szCs w:val="22"/>
        </w:rPr>
      </w:pPr>
    </w:p>
    <w:p w14:paraId="50435ECE" w14:textId="1A771F51"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7.</w:t>
      </w:r>
      <w:r w:rsidRPr="00386397">
        <w:rPr>
          <w:b/>
          <w:szCs w:val="22"/>
        </w:rPr>
        <w:tab/>
      </w:r>
      <w:r w:rsidRPr="00386397">
        <w:rPr>
          <w:b/>
          <w:bCs/>
          <w:szCs w:val="22"/>
        </w:rPr>
        <w:t>KITAS (-I) SPECIALUS (-ŪS) ĮSPĖJIMAS (-AI) (JEI REIKIA)</w:t>
      </w:r>
      <w:r w:rsidR="005B5A8C">
        <w:rPr>
          <w:b/>
          <w:bCs/>
          <w:szCs w:val="22"/>
        </w:rPr>
        <w:fldChar w:fldCharType="begin"/>
      </w:r>
      <w:r w:rsidR="005B5A8C">
        <w:rPr>
          <w:b/>
          <w:bCs/>
          <w:szCs w:val="22"/>
        </w:rPr>
        <w:instrText xml:space="preserve"> DOCVARIABLE VAULT_ND_b6cbaf9a-79c7-48dd-8a77-8c1186704e14 \* MERGEFORMAT </w:instrText>
      </w:r>
      <w:r w:rsidR="005B5A8C">
        <w:rPr>
          <w:b/>
          <w:bCs/>
          <w:szCs w:val="22"/>
        </w:rPr>
        <w:fldChar w:fldCharType="separate"/>
      </w:r>
      <w:r w:rsidR="005B5A8C">
        <w:rPr>
          <w:b/>
          <w:bCs/>
          <w:szCs w:val="22"/>
        </w:rPr>
        <w:t xml:space="preserve"> </w:t>
      </w:r>
      <w:r w:rsidR="005B5A8C">
        <w:rPr>
          <w:b/>
          <w:bCs/>
          <w:szCs w:val="22"/>
        </w:rPr>
        <w:fldChar w:fldCharType="end"/>
      </w:r>
    </w:p>
    <w:p w14:paraId="4398F228" w14:textId="77777777" w:rsidR="00636052" w:rsidRPr="00386397" w:rsidRDefault="00636052" w:rsidP="00636052">
      <w:pPr>
        <w:rPr>
          <w:szCs w:val="22"/>
        </w:rPr>
      </w:pPr>
    </w:p>
    <w:p w14:paraId="5D8EC2E5" w14:textId="3A7FCEB2" w:rsidR="00636052" w:rsidRPr="00386397" w:rsidRDefault="00636052" w:rsidP="00636052">
      <w:pPr>
        <w:rPr>
          <w:szCs w:val="22"/>
        </w:rPr>
      </w:pPr>
    </w:p>
    <w:p w14:paraId="54294BB8" w14:textId="77777777" w:rsidR="00AD1A64" w:rsidRPr="00386397" w:rsidRDefault="00AD1A64" w:rsidP="00636052">
      <w:pPr>
        <w:rPr>
          <w:szCs w:val="22"/>
        </w:rPr>
      </w:pPr>
    </w:p>
    <w:p w14:paraId="48D7A747" w14:textId="54B0962B"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8.</w:t>
      </w:r>
      <w:r w:rsidRPr="00386397">
        <w:rPr>
          <w:b/>
          <w:szCs w:val="22"/>
        </w:rPr>
        <w:tab/>
      </w:r>
      <w:r w:rsidRPr="00386397">
        <w:rPr>
          <w:b/>
          <w:bCs/>
          <w:szCs w:val="22"/>
        </w:rPr>
        <w:t>TINKAMUMO LAIKAS</w:t>
      </w:r>
      <w:r w:rsidR="005B5A8C">
        <w:rPr>
          <w:b/>
          <w:bCs/>
          <w:szCs w:val="22"/>
        </w:rPr>
        <w:fldChar w:fldCharType="begin"/>
      </w:r>
      <w:r w:rsidR="005B5A8C">
        <w:rPr>
          <w:b/>
          <w:bCs/>
          <w:szCs w:val="22"/>
        </w:rPr>
        <w:instrText xml:space="preserve"> DOCVARIABLE VAULT_ND_f47ffe86-4ac0-4477-91a8-7ff656b10f94 \* MERGEFORMAT </w:instrText>
      </w:r>
      <w:r w:rsidR="005B5A8C">
        <w:rPr>
          <w:b/>
          <w:bCs/>
          <w:szCs w:val="22"/>
        </w:rPr>
        <w:fldChar w:fldCharType="separate"/>
      </w:r>
      <w:r w:rsidR="005B5A8C">
        <w:rPr>
          <w:b/>
          <w:bCs/>
          <w:szCs w:val="22"/>
        </w:rPr>
        <w:t xml:space="preserve"> </w:t>
      </w:r>
      <w:r w:rsidR="005B5A8C">
        <w:rPr>
          <w:b/>
          <w:bCs/>
          <w:szCs w:val="22"/>
        </w:rPr>
        <w:fldChar w:fldCharType="end"/>
      </w:r>
    </w:p>
    <w:p w14:paraId="143931B4" w14:textId="77777777" w:rsidR="00636052" w:rsidRPr="00386397" w:rsidRDefault="00636052" w:rsidP="00636052">
      <w:pPr>
        <w:rPr>
          <w:szCs w:val="22"/>
        </w:rPr>
      </w:pPr>
    </w:p>
    <w:p w14:paraId="713470DF" w14:textId="62193141" w:rsidR="00636052" w:rsidRPr="00386397" w:rsidRDefault="0029219E" w:rsidP="00636052">
      <w:pPr>
        <w:rPr>
          <w:szCs w:val="22"/>
        </w:rPr>
      </w:pPr>
      <w:r w:rsidRPr="00386397">
        <w:rPr>
          <w:szCs w:val="22"/>
        </w:rPr>
        <w:t>EXP</w:t>
      </w:r>
    </w:p>
    <w:p w14:paraId="03DB1AD8" w14:textId="77777777" w:rsidR="00636052" w:rsidRPr="00386397" w:rsidRDefault="00636052" w:rsidP="00636052">
      <w:pPr>
        <w:rPr>
          <w:szCs w:val="22"/>
        </w:rPr>
      </w:pPr>
    </w:p>
    <w:p w14:paraId="07A17F74" w14:textId="77777777" w:rsidR="00636052" w:rsidRPr="00386397" w:rsidRDefault="00636052" w:rsidP="00636052">
      <w:pPr>
        <w:rPr>
          <w:szCs w:val="22"/>
        </w:rPr>
      </w:pPr>
    </w:p>
    <w:p w14:paraId="59A33458" w14:textId="5D95BDCE" w:rsidR="00636052" w:rsidRPr="00386397" w:rsidRDefault="00636052" w:rsidP="00636052">
      <w:pPr>
        <w:keepNext/>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lastRenderedPageBreak/>
        <w:t>9.</w:t>
      </w:r>
      <w:r w:rsidRPr="00386397">
        <w:rPr>
          <w:b/>
          <w:szCs w:val="22"/>
        </w:rPr>
        <w:tab/>
      </w:r>
      <w:r w:rsidRPr="00386397">
        <w:rPr>
          <w:b/>
          <w:caps/>
          <w:szCs w:val="22"/>
        </w:rPr>
        <w:t>SPECIALIOS laikymo sąlygos</w:t>
      </w:r>
      <w:r w:rsidR="005B5A8C">
        <w:rPr>
          <w:b/>
          <w:caps/>
          <w:szCs w:val="22"/>
        </w:rPr>
        <w:fldChar w:fldCharType="begin"/>
      </w:r>
      <w:r w:rsidR="005B5A8C">
        <w:rPr>
          <w:b/>
          <w:caps/>
          <w:szCs w:val="22"/>
        </w:rPr>
        <w:instrText xml:space="preserve"> DOCVARIABLE VAULT_ND_b281b0dd-c877-4025-abe5-33f77a79a560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651BFE71" w14:textId="77777777" w:rsidR="00636052" w:rsidRPr="00386397" w:rsidRDefault="00636052" w:rsidP="00636052">
      <w:pPr>
        <w:keepNext/>
        <w:ind w:left="567" w:hanging="567"/>
        <w:rPr>
          <w:szCs w:val="22"/>
        </w:rPr>
      </w:pPr>
    </w:p>
    <w:p w14:paraId="7DFD1328" w14:textId="22065A97" w:rsidR="00636052" w:rsidRPr="00386397" w:rsidRDefault="00636052" w:rsidP="00636052">
      <w:pPr>
        <w:keepNext/>
        <w:ind w:left="567" w:hanging="567"/>
        <w:rPr>
          <w:szCs w:val="22"/>
        </w:rPr>
      </w:pPr>
      <w:r w:rsidRPr="00386397">
        <w:rPr>
          <w:szCs w:val="22"/>
        </w:rPr>
        <w:t xml:space="preserve">Laikyti gamintojo pakuotėje, kad </w:t>
      </w:r>
      <w:r w:rsidR="000C153D" w:rsidRPr="00386397">
        <w:rPr>
          <w:szCs w:val="22"/>
        </w:rPr>
        <w:t xml:space="preserve">vaistas </w:t>
      </w:r>
      <w:r w:rsidRPr="00386397">
        <w:rPr>
          <w:szCs w:val="22"/>
        </w:rPr>
        <w:t>būtų apsaugotas nuo šviesos.</w:t>
      </w:r>
    </w:p>
    <w:p w14:paraId="70D4EB20" w14:textId="77777777" w:rsidR="00636052" w:rsidRPr="00386397" w:rsidRDefault="00636052" w:rsidP="00636052">
      <w:pPr>
        <w:ind w:left="567" w:hanging="567"/>
        <w:rPr>
          <w:szCs w:val="22"/>
        </w:rPr>
      </w:pPr>
    </w:p>
    <w:p w14:paraId="334D25BC" w14:textId="77777777" w:rsidR="00636052" w:rsidRPr="00386397" w:rsidRDefault="00636052" w:rsidP="00636052">
      <w:pPr>
        <w:ind w:left="567" w:hanging="567"/>
        <w:rPr>
          <w:szCs w:val="22"/>
        </w:rPr>
      </w:pPr>
    </w:p>
    <w:p w14:paraId="31AD618F" w14:textId="20CAEB74"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r w:rsidR="005B5A8C">
        <w:rPr>
          <w:b/>
          <w:caps/>
          <w:szCs w:val="22"/>
        </w:rPr>
        <w:fldChar w:fldCharType="begin"/>
      </w:r>
      <w:r w:rsidR="005B5A8C">
        <w:rPr>
          <w:b/>
          <w:caps/>
          <w:szCs w:val="22"/>
        </w:rPr>
        <w:instrText xml:space="preserve"> DOCVARIABLE VAULT_ND_cdfd8034-6a55-4f2f-9321-6ec9550b7a96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638470A1" w14:textId="77777777" w:rsidR="00636052" w:rsidRPr="00386397" w:rsidRDefault="00636052" w:rsidP="00636052">
      <w:pPr>
        <w:rPr>
          <w:szCs w:val="22"/>
        </w:rPr>
      </w:pPr>
    </w:p>
    <w:p w14:paraId="6AE1CDD7" w14:textId="43B0246C" w:rsidR="00992680" w:rsidRPr="00386397" w:rsidRDefault="00992680" w:rsidP="00636052">
      <w:pPr>
        <w:rPr>
          <w:szCs w:val="22"/>
        </w:rPr>
      </w:pPr>
    </w:p>
    <w:p w14:paraId="57721BB9" w14:textId="77777777" w:rsidR="00AD1A64" w:rsidRPr="00386397" w:rsidRDefault="00AD1A64" w:rsidP="00636052">
      <w:pPr>
        <w:rPr>
          <w:szCs w:val="22"/>
        </w:rPr>
      </w:pPr>
    </w:p>
    <w:p w14:paraId="73A2ACE2" w14:textId="58E0358B" w:rsidR="00636052" w:rsidRPr="00386397" w:rsidRDefault="00636052" w:rsidP="00636052">
      <w:pPr>
        <w:pBdr>
          <w:top w:val="single" w:sz="4" w:space="1" w:color="auto"/>
          <w:left w:val="single" w:sz="4" w:space="4" w:color="auto"/>
          <w:bottom w:val="single" w:sz="4" w:space="1" w:color="auto"/>
          <w:right w:val="single" w:sz="4" w:space="4" w:color="auto"/>
        </w:pBdr>
        <w:outlineLvl w:val="0"/>
        <w:rPr>
          <w:b/>
          <w:szCs w:val="22"/>
        </w:rPr>
      </w:pPr>
      <w:r w:rsidRPr="00386397">
        <w:rPr>
          <w:b/>
          <w:szCs w:val="22"/>
        </w:rPr>
        <w:t>11.</w:t>
      </w:r>
      <w:r w:rsidRPr="00386397">
        <w:rPr>
          <w:b/>
          <w:szCs w:val="22"/>
        </w:rPr>
        <w:tab/>
      </w:r>
      <w:r w:rsidRPr="00386397">
        <w:rPr>
          <w:rFonts w:ascii="Times New Roman Bold" w:hAnsi="Times New Roman Bold"/>
          <w:b/>
          <w:szCs w:val="22"/>
        </w:rPr>
        <w:t>R</w:t>
      </w:r>
      <w:r w:rsidR="00114290" w:rsidRPr="00386397">
        <w:rPr>
          <w:rFonts w:ascii="Times New Roman Bold" w:hAnsi="Times New Roman Bold"/>
          <w:b/>
          <w:szCs w:val="22"/>
        </w:rPr>
        <w:t>EGISTRUOTOJO</w:t>
      </w:r>
      <w:r w:rsidRPr="00386397">
        <w:rPr>
          <w:b/>
          <w:caps/>
          <w:szCs w:val="22"/>
        </w:rPr>
        <w:t xml:space="preserve"> pavadinimas ir adresas</w:t>
      </w:r>
      <w:r w:rsidR="005B5A8C">
        <w:rPr>
          <w:b/>
          <w:caps/>
          <w:szCs w:val="22"/>
        </w:rPr>
        <w:fldChar w:fldCharType="begin"/>
      </w:r>
      <w:r w:rsidR="005B5A8C">
        <w:rPr>
          <w:b/>
          <w:caps/>
          <w:szCs w:val="22"/>
        </w:rPr>
        <w:instrText xml:space="preserve"> DOCVARIABLE VAULT_ND_5e87b4c6-9095-4507-90ba-88015d7a10c2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42CF5D00" w14:textId="77777777" w:rsidR="00636052" w:rsidRPr="00386397" w:rsidRDefault="00636052" w:rsidP="00636052">
      <w:pPr>
        <w:rPr>
          <w:szCs w:val="22"/>
        </w:rPr>
      </w:pPr>
    </w:p>
    <w:p w14:paraId="282FAF6E" w14:textId="77777777" w:rsidR="00636052" w:rsidRPr="00386397" w:rsidRDefault="00636052" w:rsidP="00636052">
      <w:pPr>
        <w:rPr>
          <w:szCs w:val="22"/>
        </w:rPr>
      </w:pPr>
      <w:r w:rsidRPr="00386397">
        <w:rPr>
          <w:szCs w:val="22"/>
        </w:rPr>
        <w:t>Teva B.V.</w:t>
      </w:r>
    </w:p>
    <w:p w14:paraId="4869CE0D" w14:textId="77777777" w:rsidR="00ED6B45" w:rsidRPr="00386397" w:rsidRDefault="00ED6B45" w:rsidP="00ED6B45">
      <w:pPr>
        <w:rPr>
          <w:szCs w:val="22"/>
        </w:rPr>
      </w:pPr>
      <w:r w:rsidRPr="00386397">
        <w:t>Swensweg 5</w:t>
      </w:r>
    </w:p>
    <w:p w14:paraId="1E12A051" w14:textId="77777777" w:rsidR="00636052" w:rsidRPr="00386397" w:rsidRDefault="00ED6B45" w:rsidP="00636052">
      <w:pPr>
        <w:rPr>
          <w:szCs w:val="22"/>
        </w:rPr>
      </w:pPr>
      <w:r w:rsidRPr="00386397">
        <w:t>2031GA Haarlem</w:t>
      </w:r>
    </w:p>
    <w:p w14:paraId="4B9D03DD" w14:textId="77777777" w:rsidR="00636052" w:rsidRPr="00386397" w:rsidRDefault="00636052" w:rsidP="00636052">
      <w:pPr>
        <w:rPr>
          <w:szCs w:val="22"/>
        </w:rPr>
      </w:pPr>
      <w:r w:rsidRPr="00386397">
        <w:rPr>
          <w:szCs w:val="22"/>
        </w:rPr>
        <w:t>Nyderlandai</w:t>
      </w:r>
    </w:p>
    <w:p w14:paraId="61AA1737" w14:textId="77777777" w:rsidR="00636052" w:rsidRPr="00386397" w:rsidRDefault="00636052" w:rsidP="00636052">
      <w:pPr>
        <w:rPr>
          <w:szCs w:val="22"/>
        </w:rPr>
      </w:pPr>
    </w:p>
    <w:p w14:paraId="55498254" w14:textId="77777777" w:rsidR="00636052" w:rsidRPr="00386397" w:rsidRDefault="00636052" w:rsidP="00636052">
      <w:pPr>
        <w:rPr>
          <w:szCs w:val="22"/>
        </w:rPr>
      </w:pPr>
    </w:p>
    <w:p w14:paraId="0019B932" w14:textId="435F5294"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12.</w:t>
      </w:r>
      <w:r w:rsidRPr="00386397">
        <w:rPr>
          <w:b/>
          <w:szCs w:val="22"/>
        </w:rPr>
        <w:tab/>
      </w:r>
      <w:r w:rsidRPr="00386397">
        <w:rPr>
          <w:rFonts w:ascii="Times New Roman Bold" w:hAnsi="Times New Roman Bold"/>
          <w:b/>
          <w:szCs w:val="22"/>
        </w:rPr>
        <w:t>R</w:t>
      </w:r>
      <w:r w:rsidR="00114290" w:rsidRPr="00386397">
        <w:rPr>
          <w:rFonts w:ascii="Times New Roman Bold" w:hAnsi="Times New Roman Bold"/>
          <w:b/>
          <w:szCs w:val="22"/>
        </w:rPr>
        <w:t>EGISTRACIJOS</w:t>
      </w:r>
      <w:r w:rsidRPr="00386397">
        <w:rPr>
          <w:b/>
          <w:caps/>
          <w:szCs w:val="22"/>
        </w:rPr>
        <w:t xml:space="preserve"> pažymėjimo numeris</w:t>
      </w:r>
      <w:r w:rsidR="00114290" w:rsidRPr="00386397">
        <w:rPr>
          <w:b/>
          <w:caps/>
          <w:szCs w:val="22"/>
        </w:rPr>
        <w:t> </w:t>
      </w:r>
      <w:r w:rsidR="00114290" w:rsidRPr="00386397">
        <w:rPr>
          <w:b/>
          <w:szCs w:val="22"/>
        </w:rPr>
        <w:t>(-IAI)</w:t>
      </w:r>
      <w:r w:rsidR="005B5A8C">
        <w:rPr>
          <w:b/>
          <w:szCs w:val="22"/>
        </w:rPr>
        <w:fldChar w:fldCharType="begin"/>
      </w:r>
      <w:r w:rsidR="005B5A8C">
        <w:rPr>
          <w:b/>
          <w:szCs w:val="22"/>
        </w:rPr>
        <w:instrText xml:space="preserve"> DOCVARIABLE VAULT_ND_84aef2d3-9999-4d77-be78-16fee0f6501b \* MERGEFORMAT </w:instrText>
      </w:r>
      <w:r w:rsidR="005B5A8C">
        <w:rPr>
          <w:b/>
          <w:szCs w:val="22"/>
        </w:rPr>
        <w:fldChar w:fldCharType="separate"/>
      </w:r>
      <w:r w:rsidR="005B5A8C">
        <w:rPr>
          <w:b/>
          <w:szCs w:val="22"/>
        </w:rPr>
        <w:t xml:space="preserve"> </w:t>
      </w:r>
      <w:r w:rsidR="005B5A8C">
        <w:rPr>
          <w:b/>
          <w:szCs w:val="22"/>
        </w:rPr>
        <w:fldChar w:fldCharType="end"/>
      </w:r>
    </w:p>
    <w:p w14:paraId="75E25D1F" w14:textId="77777777" w:rsidR="00636052" w:rsidRPr="00386397" w:rsidRDefault="00636052" w:rsidP="00636052">
      <w:pPr>
        <w:rPr>
          <w:szCs w:val="22"/>
        </w:rPr>
      </w:pPr>
    </w:p>
    <w:p w14:paraId="081B63AE" w14:textId="77777777" w:rsidR="00636052" w:rsidRPr="00386397" w:rsidRDefault="00636052" w:rsidP="00636052">
      <w:pPr>
        <w:rPr>
          <w:szCs w:val="22"/>
          <w:highlight w:val="lightGray"/>
        </w:rPr>
      </w:pPr>
      <w:r w:rsidRPr="00386397">
        <w:rPr>
          <w:szCs w:val="22"/>
          <w:highlight w:val="lightGray"/>
        </w:rPr>
        <w:t>EU/1/07/427/027</w:t>
      </w:r>
    </w:p>
    <w:p w14:paraId="1DCBBD3D" w14:textId="77777777" w:rsidR="00636052" w:rsidRPr="00386397" w:rsidRDefault="00636052" w:rsidP="00636052">
      <w:pPr>
        <w:rPr>
          <w:szCs w:val="22"/>
          <w:highlight w:val="lightGray"/>
        </w:rPr>
      </w:pPr>
      <w:r w:rsidRPr="00386397">
        <w:rPr>
          <w:szCs w:val="22"/>
          <w:highlight w:val="lightGray"/>
        </w:rPr>
        <w:t>EU/1/07/427/028</w:t>
      </w:r>
    </w:p>
    <w:p w14:paraId="2C279B63" w14:textId="77777777" w:rsidR="00636052" w:rsidRPr="00386397" w:rsidRDefault="00636052" w:rsidP="00636052">
      <w:pPr>
        <w:rPr>
          <w:szCs w:val="22"/>
          <w:highlight w:val="lightGray"/>
        </w:rPr>
      </w:pPr>
      <w:r w:rsidRPr="00386397">
        <w:rPr>
          <w:szCs w:val="22"/>
          <w:highlight w:val="lightGray"/>
        </w:rPr>
        <w:t>EU/1/07/427/029</w:t>
      </w:r>
    </w:p>
    <w:p w14:paraId="0680F0B9" w14:textId="77777777" w:rsidR="00636052" w:rsidRPr="00386397" w:rsidRDefault="00636052" w:rsidP="00636052">
      <w:pPr>
        <w:rPr>
          <w:szCs w:val="22"/>
          <w:highlight w:val="lightGray"/>
        </w:rPr>
      </w:pPr>
      <w:r w:rsidRPr="00386397">
        <w:rPr>
          <w:szCs w:val="22"/>
          <w:highlight w:val="lightGray"/>
        </w:rPr>
        <w:t>EU/1/07/427/030</w:t>
      </w:r>
    </w:p>
    <w:p w14:paraId="1B9F8ED3" w14:textId="7337F396" w:rsidR="00636052" w:rsidRPr="00386397" w:rsidRDefault="00636052" w:rsidP="00636052">
      <w:pPr>
        <w:outlineLvl w:val="0"/>
        <w:rPr>
          <w:szCs w:val="22"/>
          <w:highlight w:val="lightGray"/>
        </w:rPr>
      </w:pPr>
      <w:r w:rsidRPr="00386397">
        <w:rPr>
          <w:szCs w:val="22"/>
          <w:highlight w:val="lightGray"/>
        </w:rPr>
        <w:t>EU/1/07/427/045</w:t>
      </w:r>
      <w:r w:rsidR="005B5A8C">
        <w:rPr>
          <w:szCs w:val="22"/>
          <w:highlight w:val="lightGray"/>
        </w:rPr>
        <w:fldChar w:fldCharType="begin"/>
      </w:r>
      <w:r w:rsidR="005B5A8C">
        <w:rPr>
          <w:szCs w:val="22"/>
          <w:highlight w:val="lightGray"/>
        </w:rPr>
        <w:instrText xml:space="preserve"> DOCVARIABLE VAULT_ND_bc9dbde6-06c0-4f75-9142-8e1ede74db2e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5336EF2C" w14:textId="7A59EF5D" w:rsidR="00636052" w:rsidRPr="00386397" w:rsidRDefault="00636052" w:rsidP="00636052">
      <w:pPr>
        <w:outlineLvl w:val="0"/>
        <w:rPr>
          <w:szCs w:val="22"/>
        </w:rPr>
      </w:pPr>
      <w:r w:rsidRPr="00386397">
        <w:rPr>
          <w:szCs w:val="22"/>
          <w:highlight w:val="lightGray"/>
        </w:rPr>
        <w:t>EU/1/07/427/055</w:t>
      </w:r>
      <w:r w:rsidR="005B5A8C">
        <w:rPr>
          <w:szCs w:val="22"/>
          <w:highlight w:val="lightGray"/>
        </w:rPr>
        <w:fldChar w:fldCharType="begin"/>
      </w:r>
      <w:r w:rsidR="005B5A8C">
        <w:rPr>
          <w:szCs w:val="22"/>
          <w:highlight w:val="lightGray"/>
        </w:rPr>
        <w:instrText xml:space="preserve"> DOCVARIABLE VAULT_ND_43923886-00b0-414f-8bbd-9d2ebd1c55b3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7D823F80" w14:textId="2E27CF0F" w:rsidR="001C6C1B" w:rsidRPr="00386397" w:rsidRDefault="001C6C1B" w:rsidP="00636052">
      <w:pPr>
        <w:outlineLvl w:val="0"/>
        <w:rPr>
          <w:szCs w:val="22"/>
        </w:rPr>
      </w:pPr>
      <w:r w:rsidRPr="00386397">
        <w:rPr>
          <w:szCs w:val="22"/>
          <w:highlight w:val="lightGray"/>
        </w:rPr>
        <w:t>EU/1/07/427/065</w:t>
      </w:r>
      <w:r w:rsidR="005B5A8C">
        <w:rPr>
          <w:szCs w:val="22"/>
          <w:highlight w:val="lightGray"/>
        </w:rPr>
        <w:fldChar w:fldCharType="begin"/>
      </w:r>
      <w:r w:rsidR="005B5A8C">
        <w:rPr>
          <w:szCs w:val="22"/>
          <w:highlight w:val="lightGray"/>
        </w:rPr>
        <w:instrText xml:space="preserve"> DOCVARIABLE VAULT_ND_d9ae0207-eb00-4c93-8469-705d0a31c55f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08CB0D83" w14:textId="77777777" w:rsidR="00636052" w:rsidRPr="00386397" w:rsidRDefault="00636052" w:rsidP="00636052">
      <w:pPr>
        <w:rPr>
          <w:szCs w:val="22"/>
        </w:rPr>
      </w:pPr>
    </w:p>
    <w:p w14:paraId="70D1FF61" w14:textId="77777777" w:rsidR="00636052" w:rsidRPr="00386397" w:rsidRDefault="00636052" w:rsidP="00636052">
      <w:pPr>
        <w:rPr>
          <w:szCs w:val="22"/>
        </w:rPr>
      </w:pPr>
    </w:p>
    <w:p w14:paraId="433F0D32" w14:textId="3B763D39"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13.</w:t>
      </w:r>
      <w:r w:rsidRPr="00386397">
        <w:rPr>
          <w:b/>
          <w:szCs w:val="22"/>
        </w:rPr>
        <w:tab/>
        <w:t>SERIJOS NUMERIS</w:t>
      </w:r>
      <w:r w:rsidR="005B5A8C">
        <w:rPr>
          <w:b/>
          <w:szCs w:val="22"/>
        </w:rPr>
        <w:fldChar w:fldCharType="begin"/>
      </w:r>
      <w:r w:rsidR="005B5A8C">
        <w:rPr>
          <w:b/>
          <w:szCs w:val="22"/>
        </w:rPr>
        <w:instrText xml:space="preserve"> DOCVARIABLE VAULT_ND_fc2fa84e-88b3-420b-ab73-6bf51e248270 \* MERGEFORMAT </w:instrText>
      </w:r>
      <w:r w:rsidR="005B5A8C">
        <w:rPr>
          <w:b/>
          <w:szCs w:val="22"/>
        </w:rPr>
        <w:fldChar w:fldCharType="separate"/>
      </w:r>
      <w:r w:rsidR="005B5A8C">
        <w:rPr>
          <w:b/>
          <w:szCs w:val="22"/>
        </w:rPr>
        <w:t xml:space="preserve"> </w:t>
      </w:r>
      <w:r w:rsidR="005B5A8C">
        <w:rPr>
          <w:b/>
          <w:szCs w:val="22"/>
        </w:rPr>
        <w:fldChar w:fldCharType="end"/>
      </w:r>
    </w:p>
    <w:p w14:paraId="64EA12CD" w14:textId="77777777" w:rsidR="00636052" w:rsidRPr="00386397" w:rsidRDefault="00636052" w:rsidP="00636052">
      <w:pPr>
        <w:rPr>
          <w:szCs w:val="22"/>
        </w:rPr>
      </w:pPr>
    </w:p>
    <w:p w14:paraId="02E021EF" w14:textId="73384706" w:rsidR="00636052" w:rsidRPr="00386397" w:rsidRDefault="0029219E" w:rsidP="00636052">
      <w:pPr>
        <w:rPr>
          <w:szCs w:val="22"/>
        </w:rPr>
      </w:pPr>
      <w:r w:rsidRPr="00386397">
        <w:rPr>
          <w:szCs w:val="22"/>
        </w:rPr>
        <w:t>Lot</w:t>
      </w:r>
    </w:p>
    <w:p w14:paraId="6B829108" w14:textId="77777777" w:rsidR="0029219E" w:rsidRPr="00386397" w:rsidRDefault="0029219E" w:rsidP="00636052">
      <w:pPr>
        <w:rPr>
          <w:szCs w:val="22"/>
        </w:rPr>
      </w:pPr>
    </w:p>
    <w:p w14:paraId="0B02DD7E" w14:textId="77777777" w:rsidR="00636052" w:rsidRPr="00386397" w:rsidRDefault="00636052" w:rsidP="00636052">
      <w:pPr>
        <w:rPr>
          <w:szCs w:val="22"/>
        </w:rPr>
      </w:pPr>
    </w:p>
    <w:p w14:paraId="07F7DF74" w14:textId="56155A16"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14.</w:t>
      </w:r>
      <w:r w:rsidRPr="00386397">
        <w:rPr>
          <w:b/>
          <w:szCs w:val="22"/>
        </w:rPr>
        <w:tab/>
        <w:t>PARDAVIMO (IŠDAVIMO)</w:t>
      </w:r>
      <w:r w:rsidRPr="00386397">
        <w:rPr>
          <w:b/>
          <w:caps/>
          <w:szCs w:val="22"/>
        </w:rPr>
        <w:t xml:space="preserve"> tvarka</w:t>
      </w:r>
      <w:r w:rsidR="005B5A8C">
        <w:rPr>
          <w:b/>
          <w:caps/>
          <w:szCs w:val="22"/>
        </w:rPr>
        <w:fldChar w:fldCharType="begin"/>
      </w:r>
      <w:r w:rsidR="005B5A8C">
        <w:rPr>
          <w:b/>
          <w:caps/>
          <w:szCs w:val="22"/>
        </w:rPr>
        <w:instrText xml:space="preserve"> DOCVARIABLE VAULT_ND_020cfb53-c442-4d00-a6aa-a52016024c55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4B440CDA" w14:textId="77777777" w:rsidR="00636052" w:rsidRPr="00386397" w:rsidRDefault="00636052" w:rsidP="00636052">
      <w:pPr>
        <w:rPr>
          <w:szCs w:val="22"/>
        </w:rPr>
      </w:pPr>
    </w:p>
    <w:p w14:paraId="072B9619" w14:textId="77777777" w:rsidR="00636052" w:rsidRPr="00386397" w:rsidRDefault="00636052" w:rsidP="00B4094E">
      <w:pPr>
        <w:ind w:left="567" w:hanging="567"/>
        <w:rPr>
          <w:szCs w:val="22"/>
        </w:rPr>
      </w:pPr>
    </w:p>
    <w:p w14:paraId="2E29F6DA" w14:textId="77777777" w:rsidR="00636052" w:rsidRPr="00386397" w:rsidRDefault="00636052" w:rsidP="00636052">
      <w:pPr>
        <w:rPr>
          <w:szCs w:val="22"/>
        </w:rPr>
      </w:pPr>
    </w:p>
    <w:p w14:paraId="1AEFE4C3" w14:textId="17465333"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15.</w:t>
      </w:r>
      <w:r w:rsidRPr="00386397">
        <w:rPr>
          <w:b/>
          <w:szCs w:val="22"/>
        </w:rPr>
        <w:tab/>
      </w:r>
      <w:r w:rsidRPr="00386397">
        <w:rPr>
          <w:b/>
          <w:caps/>
          <w:szCs w:val="22"/>
        </w:rPr>
        <w:t>vartojimo instrukcijA</w:t>
      </w:r>
      <w:r w:rsidR="005B5A8C">
        <w:rPr>
          <w:b/>
          <w:caps/>
          <w:szCs w:val="22"/>
        </w:rPr>
        <w:fldChar w:fldCharType="begin"/>
      </w:r>
      <w:r w:rsidR="005B5A8C">
        <w:rPr>
          <w:b/>
          <w:caps/>
          <w:szCs w:val="22"/>
        </w:rPr>
        <w:instrText xml:space="preserve"> DOCVARIABLE VAULT_ND_d42fceff-c4d0-4e67-a639-bb2d1980eadf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0027BEF9" w14:textId="77777777" w:rsidR="00636052" w:rsidRPr="00386397" w:rsidRDefault="00636052" w:rsidP="00636052">
      <w:pPr>
        <w:rPr>
          <w:szCs w:val="22"/>
        </w:rPr>
      </w:pPr>
    </w:p>
    <w:p w14:paraId="0FD5F76E" w14:textId="77777777" w:rsidR="00636052" w:rsidRPr="00386397" w:rsidRDefault="00636052" w:rsidP="00636052">
      <w:pPr>
        <w:rPr>
          <w:szCs w:val="22"/>
        </w:rPr>
      </w:pPr>
    </w:p>
    <w:p w14:paraId="1E81E772" w14:textId="77777777" w:rsidR="00636052" w:rsidRPr="00386397" w:rsidRDefault="00636052" w:rsidP="00636052">
      <w:pPr>
        <w:rPr>
          <w:szCs w:val="22"/>
        </w:rPr>
      </w:pPr>
    </w:p>
    <w:p w14:paraId="7898AFE6" w14:textId="0FF7D999"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16.</w:t>
      </w:r>
      <w:r w:rsidRPr="00386397">
        <w:rPr>
          <w:b/>
          <w:szCs w:val="22"/>
        </w:rPr>
        <w:tab/>
        <w:t>INFORMACIJA BRAILIO RAŠTU</w:t>
      </w:r>
      <w:r w:rsidR="005B5A8C">
        <w:rPr>
          <w:b/>
          <w:szCs w:val="22"/>
        </w:rPr>
        <w:fldChar w:fldCharType="begin"/>
      </w:r>
      <w:r w:rsidR="005B5A8C">
        <w:rPr>
          <w:b/>
          <w:szCs w:val="22"/>
        </w:rPr>
        <w:instrText xml:space="preserve"> DOCVARIABLE VAULT_ND_7d71a94e-cb86-4f41-92c7-369a7e9cfc20 \* MERGEFORMAT </w:instrText>
      </w:r>
      <w:r w:rsidR="005B5A8C">
        <w:rPr>
          <w:b/>
          <w:szCs w:val="22"/>
        </w:rPr>
        <w:fldChar w:fldCharType="separate"/>
      </w:r>
      <w:r w:rsidR="005B5A8C">
        <w:rPr>
          <w:b/>
          <w:szCs w:val="22"/>
        </w:rPr>
        <w:t xml:space="preserve"> </w:t>
      </w:r>
      <w:r w:rsidR="005B5A8C">
        <w:rPr>
          <w:b/>
          <w:szCs w:val="22"/>
        </w:rPr>
        <w:fldChar w:fldCharType="end"/>
      </w:r>
    </w:p>
    <w:p w14:paraId="14A0F269" w14:textId="77777777" w:rsidR="00636052" w:rsidRPr="00386397" w:rsidRDefault="00636052" w:rsidP="00636052">
      <w:pPr>
        <w:rPr>
          <w:szCs w:val="22"/>
        </w:rPr>
      </w:pPr>
    </w:p>
    <w:p w14:paraId="7D805053" w14:textId="77777777" w:rsidR="00636052" w:rsidRPr="00386397" w:rsidRDefault="00636052" w:rsidP="00636052">
      <w:pPr>
        <w:rPr>
          <w:szCs w:val="22"/>
        </w:rPr>
      </w:pPr>
      <w:r w:rsidRPr="00386397">
        <w:rPr>
          <w:szCs w:val="22"/>
        </w:rPr>
        <w:t>Olanzapine Teva 10 mg burnoje disperguojamosios tabletės</w:t>
      </w:r>
    </w:p>
    <w:p w14:paraId="3E968A78" w14:textId="77777777" w:rsidR="00A32D4D" w:rsidRPr="00386397" w:rsidRDefault="00A32D4D" w:rsidP="00A32D4D">
      <w:pPr>
        <w:rPr>
          <w:szCs w:val="22"/>
          <w:shd w:val="clear" w:color="auto" w:fill="CCCCCC"/>
        </w:rPr>
      </w:pPr>
    </w:p>
    <w:p w14:paraId="304B036C" w14:textId="77777777" w:rsidR="00A32D4D" w:rsidRPr="00386397" w:rsidRDefault="00A32D4D" w:rsidP="00A32D4D">
      <w:pPr>
        <w:rPr>
          <w:szCs w:val="22"/>
          <w:shd w:val="clear" w:color="auto" w:fill="CCCCCC"/>
        </w:rPr>
      </w:pPr>
    </w:p>
    <w:p w14:paraId="48CF1A4E" w14:textId="4CFC2AEF" w:rsidR="00A32D4D" w:rsidRPr="00386397" w:rsidRDefault="00A32D4D" w:rsidP="00A32D4D">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t>17.</w:t>
      </w:r>
      <w:r w:rsidRPr="00386397">
        <w:rPr>
          <w:b/>
          <w:szCs w:val="22"/>
        </w:rPr>
        <w:tab/>
      </w:r>
      <w:r w:rsidRPr="00386397">
        <w:rPr>
          <w:b/>
        </w:rPr>
        <w:t>UNIKALUS IDENTIFIKATORIUS – 2D BRŪKŠNINIS KODAS</w:t>
      </w:r>
      <w:r w:rsidR="005B5A8C">
        <w:rPr>
          <w:b/>
        </w:rPr>
        <w:fldChar w:fldCharType="begin"/>
      </w:r>
      <w:r w:rsidR="005B5A8C">
        <w:rPr>
          <w:b/>
        </w:rPr>
        <w:instrText xml:space="preserve"> DOCVARIABLE VAULT_ND_aec83d49-bf00-4a8b-a7d3-564264d6a8c8 \* MERGEFORMAT </w:instrText>
      </w:r>
      <w:r w:rsidR="005B5A8C">
        <w:rPr>
          <w:b/>
        </w:rPr>
        <w:fldChar w:fldCharType="separate"/>
      </w:r>
      <w:r w:rsidR="005B5A8C">
        <w:rPr>
          <w:b/>
        </w:rPr>
        <w:t xml:space="preserve"> </w:t>
      </w:r>
      <w:r w:rsidR="005B5A8C">
        <w:rPr>
          <w:b/>
        </w:rPr>
        <w:fldChar w:fldCharType="end"/>
      </w:r>
    </w:p>
    <w:p w14:paraId="4C30F488" w14:textId="77777777" w:rsidR="00A32D4D" w:rsidRPr="00386397" w:rsidRDefault="00A32D4D" w:rsidP="00A32D4D"/>
    <w:p w14:paraId="0D21E937" w14:textId="77777777" w:rsidR="00A32D4D" w:rsidRPr="00386397" w:rsidRDefault="00A32D4D" w:rsidP="00A32D4D">
      <w:pPr>
        <w:rPr>
          <w:szCs w:val="22"/>
          <w:shd w:val="clear" w:color="auto" w:fill="CCCCCC"/>
        </w:rPr>
      </w:pPr>
      <w:r w:rsidRPr="00386397">
        <w:rPr>
          <w:highlight w:val="lightGray"/>
        </w:rPr>
        <w:t>2D brūkšninis kodas su nurodytu unikaliu identifikatoriumi.</w:t>
      </w:r>
    </w:p>
    <w:p w14:paraId="68FC945B" w14:textId="77777777" w:rsidR="00A32D4D" w:rsidRPr="00386397" w:rsidRDefault="00A32D4D" w:rsidP="00A32D4D">
      <w:pPr>
        <w:rPr>
          <w:szCs w:val="22"/>
          <w:shd w:val="clear" w:color="auto" w:fill="CCCCCC"/>
        </w:rPr>
      </w:pPr>
    </w:p>
    <w:p w14:paraId="3CD45BCC" w14:textId="77777777" w:rsidR="00A32D4D" w:rsidRPr="00386397" w:rsidRDefault="00A32D4D" w:rsidP="00A32D4D"/>
    <w:p w14:paraId="39D27ACD" w14:textId="18340A15" w:rsidR="00A32D4D" w:rsidRPr="00386397" w:rsidRDefault="00A32D4D" w:rsidP="0029219E">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lastRenderedPageBreak/>
        <w:t>18.</w:t>
      </w:r>
      <w:r w:rsidRPr="00386397">
        <w:rPr>
          <w:b/>
          <w:szCs w:val="22"/>
        </w:rPr>
        <w:tab/>
      </w:r>
      <w:r w:rsidRPr="00386397">
        <w:rPr>
          <w:b/>
        </w:rPr>
        <w:t>UNIKALUS IDENTIFIKATORIUS – ŽMONĖMS SUPRANTAMI DUOMENYS</w:t>
      </w:r>
      <w:r w:rsidR="005B5A8C">
        <w:rPr>
          <w:b/>
        </w:rPr>
        <w:fldChar w:fldCharType="begin"/>
      </w:r>
      <w:r w:rsidR="005B5A8C">
        <w:rPr>
          <w:b/>
        </w:rPr>
        <w:instrText xml:space="preserve"> DOCVARIABLE VAULT_ND_fcd9d9b1-b1ac-489c-9f05-d6605b76395c \* MERGEFORMAT </w:instrText>
      </w:r>
      <w:r w:rsidR="005B5A8C">
        <w:rPr>
          <w:b/>
        </w:rPr>
        <w:fldChar w:fldCharType="separate"/>
      </w:r>
      <w:r w:rsidR="005B5A8C">
        <w:rPr>
          <w:b/>
        </w:rPr>
        <w:t xml:space="preserve"> </w:t>
      </w:r>
      <w:r w:rsidR="005B5A8C">
        <w:rPr>
          <w:b/>
        </w:rPr>
        <w:fldChar w:fldCharType="end"/>
      </w:r>
    </w:p>
    <w:p w14:paraId="5ABDCE35" w14:textId="77777777" w:rsidR="00A32D4D" w:rsidRPr="00386397" w:rsidRDefault="00A32D4D" w:rsidP="0029219E">
      <w:pPr>
        <w:keepNext/>
      </w:pPr>
    </w:p>
    <w:p w14:paraId="3E9CA8E3" w14:textId="37405860" w:rsidR="00A32D4D" w:rsidRPr="00386397" w:rsidRDefault="00A32D4D" w:rsidP="0029219E">
      <w:pPr>
        <w:keepNext/>
        <w:rPr>
          <w:szCs w:val="22"/>
        </w:rPr>
      </w:pPr>
      <w:r w:rsidRPr="00386397">
        <w:t>PC</w:t>
      </w:r>
    </w:p>
    <w:p w14:paraId="1B07D9F1" w14:textId="3A8B36E3" w:rsidR="00A32D4D" w:rsidRPr="00386397" w:rsidRDefault="00A32D4D" w:rsidP="0029219E">
      <w:pPr>
        <w:keepNext/>
        <w:rPr>
          <w:szCs w:val="22"/>
        </w:rPr>
      </w:pPr>
      <w:r w:rsidRPr="00386397">
        <w:t>SN</w:t>
      </w:r>
    </w:p>
    <w:p w14:paraId="1740C559" w14:textId="09C57E68" w:rsidR="00A32D4D" w:rsidRPr="00386397" w:rsidRDefault="00A32D4D" w:rsidP="00A32D4D">
      <w:pPr>
        <w:rPr>
          <w:b/>
          <w:szCs w:val="22"/>
          <w:u w:val="single"/>
        </w:rPr>
      </w:pPr>
      <w:r w:rsidRPr="00386397">
        <w:t>NN</w:t>
      </w:r>
    </w:p>
    <w:p w14:paraId="2ADFB629" w14:textId="77777777" w:rsidR="00636052" w:rsidRPr="00386397" w:rsidRDefault="00636052" w:rsidP="00636052">
      <w:pPr>
        <w:rPr>
          <w:b/>
          <w:szCs w:val="22"/>
        </w:rPr>
      </w:pPr>
      <w:r w:rsidRPr="00386397">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34DE0C61" w14:textId="77777777">
        <w:trPr>
          <w:trHeight w:val="785"/>
        </w:trPr>
        <w:tc>
          <w:tcPr>
            <w:tcW w:w="9287" w:type="dxa"/>
            <w:tcBorders>
              <w:bottom w:val="single" w:sz="4" w:space="0" w:color="auto"/>
            </w:tcBorders>
          </w:tcPr>
          <w:p w14:paraId="635BF9AA" w14:textId="77777777" w:rsidR="00636052" w:rsidRPr="00386397" w:rsidRDefault="00636052" w:rsidP="00636052">
            <w:pPr>
              <w:rPr>
                <w:b/>
                <w:szCs w:val="22"/>
              </w:rPr>
            </w:pPr>
            <w:r w:rsidRPr="00386397">
              <w:rPr>
                <w:b/>
                <w:szCs w:val="22"/>
              </w:rPr>
              <w:lastRenderedPageBreak/>
              <w:t xml:space="preserve">MINIMALI </w:t>
            </w:r>
            <w:r w:rsidRPr="00386397">
              <w:rPr>
                <w:b/>
                <w:caps/>
                <w:szCs w:val="22"/>
              </w:rPr>
              <w:t xml:space="preserve">informacija ant </w:t>
            </w:r>
            <w:r w:rsidRPr="00386397">
              <w:rPr>
                <w:b/>
                <w:szCs w:val="22"/>
              </w:rPr>
              <w:t>LIZDINIŲ PLOKŠTELIŲ ARBA DVISLUOKSNIŲ JUOSTELIŲ</w:t>
            </w:r>
          </w:p>
          <w:p w14:paraId="5A85E67E" w14:textId="77777777" w:rsidR="00636052" w:rsidRPr="00386397" w:rsidRDefault="00636052" w:rsidP="00636052">
            <w:pPr>
              <w:rPr>
                <w:b/>
                <w:szCs w:val="22"/>
              </w:rPr>
            </w:pPr>
          </w:p>
          <w:p w14:paraId="5DE853A7" w14:textId="055F7FE8" w:rsidR="00636052" w:rsidRPr="00386397" w:rsidRDefault="00636052" w:rsidP="00636052">
            <w:pPr>
              <w:autoSpaceDE w:val="0"/>
              <w:autoSpaceDN w:val="0"/>
              <w:adjustRightInd w:val="0"/>
              <w:rPr>
                <w:b/>
                <w:bCs/>
                <w:szCs w:val="22"/>
              </w:rPr>
            </w:pPr>
            <w:r w:rsidRPr="00386397">
              <w:rPr>
                <w:b/>
                <w:bCs/>
                <w:szCs w:val="22"/>
              </w:rPr>
              <w:t>LIZDINĖ PLOKŠTELĖ</w:t>
            </w:r>
          </w:p>
        </w:tc>
      </w:tr>
    </w:tbl>
    <w:p w14:paraId="458DAF7E" w14:textId="77777777" w:rsidR="00636052" w:rsidRPr="00386397" w:rsidRDefault="00636052" w:rsidP="00636052">
      <w:pPr>
        <w:rPr>
          <w:b/>
          <w:szCs w:val="22"/>
        </w:rPr>
      </w:pPr>
    </w:p>
    <w:p w14:paraId="67924ED6"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2EB46CD1" w14:textId="77777777">
        <w:tc>
          <w:tcPr>
            <w:tcW w:w="9287" w:type="dxa"/>
          </w:tcPr>
          <w:p w14:paraId="72E74E51" w14:textId="77777777" w:rsidR="00636052" w:rsidRPr="00386397" w:rsidRDefault="00636052" w:rsidP="00636052">
            <w:pPr>
              <w:tabs>
                <w:tab w:val="left" w:pos="142"/>
              </w:tabs>
              <w:ind w:left="567" w:hanging="567"/>
              <w:rPr>
                <w:b/>
                <w:szCs w:val="22"/>
              </w:rPr>
            </w:pPr>
            <w:r w:rsidRPr="00386397">
              <w:rPr>
                <w:b/>
                <w:szCs w:val="22"/>
              </w:rPr>
              <w:t>1.</w:t>
            </w:r>
            <w:r w:rsidRPr="00386397">
              <w:rPr>
                <w:b/>
                <w:szCs w:val="22"/>
              </w:rPr>
              <w:tab/>
            </w:r>
            <w:r w:rsidRPr="00386397">
              <w:rPr>
                <w:b/>
                <w:caps/>
                <w:szCs w:val="22"/>
              </w:rPr>
              <w:t>Vaistinio preparato pavadinimas</w:t>
            </w:r>
          </w:p>
        </w:tc>
      </w:tr>
    </w:tbl>
    <w:p w14:paraId="5ABF5D46" w14:textId="77777777" w:rsidR="00636052" w:rsidRPr="00386397" w:rsidRDefault="00636052" w:rsidP="00636052">
      <w:pPr>
        <w:ind w:left="567" w:hanging="567"/>
        <w:rPr>
          <w:szCs w:val="22"/>
        </w:rPr>
      </w:pPr>
    </w:p>
    <w:p w14:paraId="7A6A2DFA" w14:textId="77777777" w:rsidR="00636052" w:rsidRPr="00386397" w:rsidRDefault="00636052" w:rsidP="00636052">
      <w:pPr>
        <w:rPr>
          <w:szCs w:val="22"/>
        </w:rPr>
      </w:pPr>
      <w:r w:rsidRPr="00386397">
        <w:rPr>
          <w:szCs w:val="22"/>
        </w:rPr>
        <w:t>Olanzapine Teva 10 mg burnoje disperguojamosios tabletės</w:t>
      </w:r>
    </w:p>
    <w:p w14:paraId="5672D112" w14:textId="788F0A62" w:rsidR="00D34A8F" w:rsidRPr="00386397" w:rsidRDefault="00C51E99" w:rsidP="00D34A8F">
      <w:pPr>
        <w:rPr>
          <w:szCs w:val="22"/>
        </w:rPr>
      </w:pPr>
      <w:r w:rsidRPr="00386397">
        <w:rPr>
          <w:szCs w:val="22"/>
        </w:rPr>
        <w:t>o</w:t>
      </w:r>
      <w:r w:rsidR="00D34A8F" w:rsidRPr="00386397">
        <w:rPr>
          <w:szCs w:val="22"/>
        </w:rPr>
        <w:t>lanzapinas</w:t>
      </w:r>
    </w:p>
    <w:p w14:paraId="0DCB861F" w14:textId="77777777" w:rsidR="00636052" w:rsidRPr="00386397" w:rsidRDefault="00636052" w:rsidP="00636052">
      <w:pPr>
        <w:rPr>
          <w:b/>
          <w:szCs w:val="22"/>
        </w:rPr>
      </w:pPr>
    </w:p>
    <w:p w14:paraId="53E4F9ED"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599AA4F7" w14:textId="77777777">
        <w:tc>
          <w:tcPr>
            <w:tcW w:w="9287" w:type="dxa"/>
          </w:tcPr>
          <w:p w14:paraId="1254C873" w14:textId="63AB584E" w:rsidR="00636052" w:rsidRPr="00386397" w:rsidRDefault="00636052" w:rsidP="00636052">
            <w:pPr>
              <w:tabs>
                <w:tab w:val="left" w:pos="142"/>
              </w:tabs>
              <w:ind w:left="567" w:hanging="567"/>
              <w:rPr>
                <w:b/>
                <w:szCs w:val="22"/>
              </w:rPr>
            </w:pPr>
            <w:r w:rsidRPr="00386397">
              <w:rPr>
                <w:b/>
                <w:szCs w:val="22"/>
              </w:rPr>
              <w:t>2.</w:t>
            </w:r>
            <w:r w:rsidRPr="00386397">
              <w:rPr>
                <w:b/>
                <w:szCs w:val="22"/>
              </w:rPr>
              <w:tab/>
            </w:r>
            <w:r w:rsidR="00CF6275" w:rsidRPr="00386397">
              <w:rPr>
                <w:rFonts w:ascii="Times New Roman Bold" w:hAnsi="Times New Roman Bold"/>
                <w:b/>
                <w:szCs w:val="22"/>
              </w:rPr>
              <w:t>R</w:t>
            </w:r>
            <w:r w:rsidR="00114290" w:rsidRPr="00386397">
              <w:rPr>
                <w:rFonts w:ascii="Times New Roman Bold" w:hAnsi="Times New Roman Bold"/>
                <w:b/>
                <w:szCs w:val="22"/>
              </w:rPr>
              <w:t>EGISTRUOTOJO</w:t>
            </w:r>
            <w:r w:rsidRPr="00386397">
              <w:rPr>
                <w:b/>
                <w:caps/>
                <w:szCs w:val="22"/>
              </w:rPr>
              <w:t xml:space="preserve"> pavadinimas</w:t>
            </w:r>
          </w:p>
        </w:tc>
      </w:tr>
    </w:tbl>
    <w:p w14:paraId="1CB7729F" w14:textId="77777777" w:rsidR="00636052" w:rsidRPr="00386397" w:rsidRDefault="00636052" w:rsidP="00636052">
      <w:pPr>
        <w:rPr>
          <w:b/>
          <w:szCs w:val="22"/>
        </w:rPr>
      </w:pPr>
    </w:p>
    <w:p w14:paraId="44B4FDE6" w14:textId="4D74D415" w:rsidR="00636052" w:rsidRPr="00386397" w:rsidRDefault="00636052" w:rsidP="00636052">
      <w:pPr>
        <w:rPr>
          <w:b/>
          <w:szCs w:val="22"/>
        </w:rPr>
      </w:pPr>
      <w:r w:rsidRPr="00386397">
        <w:rPr>
          <w:szCs w:val="22"/>
        </w:rPr>
        <w:t>Teva</w:t>
      </w:r>
      <w:r w:rsidR="002D311D" w:rsidRPr="00386397">
        <w:rPr>
          <w:szCs w:val="22"/>
        </w:rPr>
        <w:t xml:space="preserve"> B.V.</w:t>
      </w:r>
    </w:p>
    <w:p w14:paraId="6E7D4CF9" w14:textId="77777777" w:rsidR="00636052" w:rsidRPr="00386397" w:rsidRDefault="00636052" w:rsidP="00636052">
      <w:pPr>
        <w:rPr>
          <w:b/>
          <w:szCs w:val="22"/>
        </w:rPr>
      </w:pPr>
    </w:p>
    <w:p w14:paraId="57FEE64A"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6370B999" w14:textId="77777777">
        <w:tc>
          <w:tcPr>
            <w:tcW w:w="9287" w:type="dxa"/>
          </w:tcPr>
          <w:p w14:paraId="68D58C35" w14:textId="77777777" w:rsidR="00636052" w:rsidRPr="00386397" w:rsidRDefault="00636052" w:rsidP="00636052">
            <w:pPr>
              <w:tabs>
                <w:tab w:val="left" w:pos="142"/>
              </w:tabs>
              <w:ind w:left="567" w:hanging="567"/>
              <w:rPr>
                <w:b/>
                <w:szCs w:val="22"/>
              </w:rPr>
            </w:pPr>
            <w:r w:rsidRPr="00386397">
              <w:rPr>
                <w:b/>
                <w:szCs w:val="22"/>
              </w:rPr>
              <w:t>3.</w:t>
            </w:r>
            <w:r w:rsidRPr="00386397">
              <w:rPr>
                <w:b/>
                <w:szCs w:val="22"/>
              </w:rPr>
              <w:tab/>
            </w:r>
            <w:r w:rsidRPr="00386397">
              <w:rPr>
                <w:b/>
                <w:caps/>
                <w:szCs w:val="22"/>
              </w:rPr>
              <w:t>tinkamumo laikas</w:t>
            </w:r>
          </w:p>
        </w:tc>
      </w:tr>
    </w:tbl>
    <w:p w14:paraId="768D1572" w14:textId="77777777" w:rsidR="00636052" w:rsidRPr="00386397" w:rsidRDefault="00636052" w:rsidP="00636052">
      <w:pPr>
        <w:rPr>
          <w:szCs w:val="22"/>
        </w:rPr>
      </w:pPr>
    </w:p>
    <w:p w14:paraId="1D7CA1B7" w14:textId="77777777" w:rsidR="00636052" w:rsidRPr="00386397" w:rsidRDefault="00286B4A" w:rsidP="00636052">
      <w:pPr>
        <w:rPr>
          <w:szCs w:val="22"/>
        </w:rPr>
      </w:pPr>
      <w:r w:rsidRPr="00386397">
        <w:rPr>
          <w:szCs w:val="22"/>
        </w:rPr>
        <w:t>EXP</w:t>
      </w:r>
    </w:p>
    <w:p w14:paraId="5154A127" w14:textId="77777777" w:rsidR="00286B4A" w:rsidRPr="00386397" w:rsidRDefault="00286B4A" w:rsidP="00636052">
      <w:pPr>
        <w:rPr>
          <w:szCs w:val="22"/>
        </w:rPr>
      </w:pPr>
    </w:p>
    <w:p w14:paraId="36B72D6F" w14:textId="77777777" w:rsidR="00636052" w:rsidRPr="00386397" w:rsidRDefault="00636052" w:rsidP="006360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1A143FBE" w14:textId="77777777">
        <w:tc>
          <w:tcPr>
            <w:tcW w:w="9287" w:type="dxa"/>
          </w:tcPr>
          <w:p w14:paraId="2C56D41E" w14:textId="77777777" w:rsidR="00636052" w:rsidRPr="00386397" w:rsidRDefault="00636052" w:rsidP="00636052">
            <w:pPr>
              <w:tabs>
                <w:tab w:val="left" w:pos="142"/>
              </w:tabs>
              <w:ind w:left="567" w:hanging="567"/>
              <w:rPr>
                <w:b/>
                <w:szCs w:val="22"/>
              </w:rPr>
            </w:pPr>
            <w:r w:rsidRPr="00386397">
              <w:rPr>
                <w:b/>
                <w:szCs w:val="22"/>
              </w:rPr>
              <w:t>4.</w:t>
            </w:r>
            <w:r w:rsidRPr="00386397">
              <w:rPr>
                <w:b/>
                <w:szCs w:val="22"/>
              </w:rPr>
              <w:tab/>
            </w:r>
            <w:r w:rsidRPr="00386397">
              <w:rPr>
                <w:b/>
                <w:caps/>
                <w:szCs w:val="22"/>
              </w:rPr>
              <w:t>serijos numeris</w:t>
            </w:r>
          </w:p>
        </w:tc>
      </w:tr>
    </w:tbl>
    <w:p w14:paraId="15DE2262" w14:textId="77777777" w:rsidR="00636052" w:rsidRPr="00386397" w:rsidRDefault="00636052" w:rsidP="00636052">
      <w:pPr>
        <w:ind w:right="113"/>
        <w:rPr>
          <w:szCs w:val="22"/>
        </w:rPr>
      </w:pPr>
    </w:p>
    <w:p w14:paraId="05D9D296" w14:textId="77777777" w:rsidR="00636052" w:rsidRPr="00386397" w:rsidRDefault="00286B4A" w:rsidP="00636052">
      <w:pPr>
        <w:ind w:right="113"/>
        <w:rPr>
          <w:szCs w:val="22"/>
        </w:rPr>
      </w:pPr>
      <w:r w:rsidRPr="00386397">
        <w:rPr>
          <w:szCs w:val="22"/>
        </w:rPr>
        <w:t>Lot</w:t>
      </w:r>
    </w:p>
    <w:p w14:paraId="107074D3" w14:textId="77777777" w:rsidR="00286B4A" w:rsidRPr="00386397" w:rsidRDefault="00286B4A" w:rsidP="00636052">
      <w:pPr>
        <w:ind w:right="113"/>
        <w:rPr>
          <w:szCs w:val="22"/>
        </w:rPr>
      </w:pPr>
    </w:p>
    <w:p w14:paraId="453E7C33" w14:textId="77777777" w:rsidR="00636052" w:rsidRPr="00386397" w:rsidRDefault="00636052" w:rsidP="00636052">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7CFC2AED" w14:textId="77777777">
        <w:tc>
          <w:tcPr>
            <w:tcW w:w="9287" w:type="dxa"/>
          </w:tcPr>
          <w:p w14:paraId="092F7730" w14:textId="77777777" w:rsidR="00636052" w:rsidRPr="00386397" w:rsidRDefault="00636052" w:rsidP="00636052">
            <w:pPr>
              <w:tabs>
                <w:tab w:val="left" w:pos="142"/>
              </w:tabs>
              <w:ind w:left="567" w:hanging="567"/>
              <w:rPr>
                <w:b/>
                <w:szCs w:val="22"/>
              </w:rPr>
            </w:pPr>
            <w:r w:rsidRPr="00386397">
              <w:rPr>
                <w:b/>
                <w:szCs w:val="22"/>
              </w:rPr>
              <w:t>5.</w:t>
            </w:r>
            <w:r w:rsidRPr="00386397">
              <w:rPr>
                <w:b/>
                <w:szCs w:val="22"/>
              </w:rPr>
              <w:tab/>
              <w:t>KITA</w:t>
            </w:r>
          </w:p>
        </w:tc>
      </w:tr>
    </w:tbl>
    <w:p w14:paraId="7107B2AB" w14:textId="77777777" w:rsidR="00636052" w:rsidRPr="00386397" w:rsidRDefault="00636052" w:rsidP="00636052">
      <w:pPr>
        <w:ind w:right="113"/>
        <w:rPr>
          <w:szCs w:val="22"/>
        </w:rPr>
      </w:pPr>
    </w:p>
    <w:p w14:paraId="4F5E2B9A" w14:textId="77777777" w:rsidR="00286B4A" w:rsidRPr="00386397" w:rsidRDefault="00636052" w:rsidP="00286B4A">
      <w:pPr>
        <w:rPr>
          <w:szCs w:val="22"/>
        </w:rPr>
      </w:pPr>
      <w:r w:rsidRPr="00386397">
        <w:rPr>
          <w:szCs w:val="22"/>
        </w:rPr>
        <w:br w:type="page"/>
      </w:r>
    </w:p>
    <w:p w14:paraId="6ABB98EC" w14:textId="77777777" w:rsidR="00636052" w:rsidRPr="00386397" w:rsidRDefault="00636052" w:rsidP="00286B4A">
      <w:pPr>
        <w:pBdr>
          <w:top w:val="single" w:sz="4" w:space="1" w:color="auto"/>
          <w:left w:val="single" w:sz="4" w:space="4" w:color="auto"/>
          <w:bottom w:val="single" w:sz="4" w:space="1" w:color="auto"/>
          <w:right w:val="single" w:sz="4" w:space="4" w:color="auto"/>
        </w:pBdr>
        <w:rPr>
          <w:b/>
          <w:szCs w:val="22"/>
        </w:rPr>
      </w:pPr>
      <w:r w:rsidRPr="00386397">
        <w:rPr>
          <w:b/>
          <w:szCs w:val="22"/>
        </w:rPr>
        <w:lastRenderedPageBreak/>
        <w:t>INFORMACIJA ANT IŠORINĖS PAKUOTĖS</w:t>
      </w:r>
    </w:p>
    <w:p w14:paraId="39E677BE" w14:textId="77777777" w:rsidR="00636052" w:rsidRPr="00386397" w:rsidRDefault="00636052" w:rsidP="00286B4A">
      <w:pPr>
        <w:pBdr>
          <w:top w:val="single" w:sz="4" w:space="1" w:color="auto"/>
          <w:left w:val="single" w:sz="4" w:space="4" w:color="auto"/>
          <w:bottom w:val="single" w:sz="4" w:space="1" w:color="auto"/>
          <w:right w:val="single" w:sz="4" w:space="4" w:color="auto"/>
        </w:pBdr>
        <w:ind w:left="567" w:hanging="567"/>
        <w:rPr>
          <w:bCs/>
          <w:szCs w:val="22"/>
        </w:rPr>
      </w:pPr>
    </w:p>
    <w:p w14:paraId="598C7DFA" w14:textId="61EED9E4" w:rsidR="00636052" w:rsidRPr="00386397" w:rsidRDefault="00636052" w:rsidP="00286B4A">
      <w:pPr>
        <w:pBdr>
          <w:top w:val="single" w:sz="4" w:space="1" w:color="auto"/>
          <w:left w:val="single" w:sz="4" w:space="4" w:color="auto"/>
          <w:bottom w:val="single" w:sz="4" w:space="1" w:color="auto"/>
          <w:right w:val="single" w:sz="4" w:space="4" w:color="auto"/>
        </w:pBdr>
        <w:rPr>
          <w:bCs/>
          <w:szCs w:val="22"/>
        </w:rPr>
      </w:pPr>
      <w:r w:rsidRPr="00386397">
        <w:rPr>
          <w:b/>
          <w:szCs w:val="22"/>
        </w:rPr>
        <w:t>KARTONO DĖŽUTĖ</w:t>
      </w:r>
    </w:p>
    <w:p w14:paraId="7DC9C45F" w14:textId="77777777" w:rsidR="00636052" w:rsidRPr="00386397" w:rsidRDefault="00636052" w:rsidP="00636052">
      <w:pPr>
        <w:rPr>
          <w:szCs w:val="22"/>
        </w:rPr>
      </w:pPr>
    </w:p>
    <w:p w14:paraId="407F6793" w14:textId="0B11289A"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1.</w:t>
      </w:r>
      <w:r w:rsidRPr="00386397">
        <w:rPr>
          <w:b/>
          <w:szCs w:val="22"/>
        </w:rPr>
        <w:tab/>
        <w:t>VAISTINIO PREPARATO PAVADINIMAS</w:t>
      </w:r>
      <w:r w:rsidR="005B5A8C">
        <w:rPr>
          <w:b/>
          <w:szCs w:val="22"/>
        </w:rPr>
        <w:fldChar w:fldCharType="begin"/>
      </w:r>
      <w:r w:rsidR="005B5A8C">
        <w:rPr>
          <w:b/>
          <w:szCs w:val="22"/>
        </w:rPr>
        <w:instrText xml:space="preserve"> DOCVARIABLE VAULT_ND_2402efbc-79b2-427a-a3ba-410487cafd40 \* MERGEFORMAT </w:instrText>
      </w:r>
      <w:r w:rsidR="005B5A8C">
        <w:rPr>
          <w:b/>
          <w:szCs w:val="22"/>
        </w:rPr>
        <w:fldChar w:fldCharType="separate"/>
      </w:r>
      <w:r w:rsidR="005B5A8C">
        <w:rPr>
          <w:b/>
          <w:szCs w:val="22"/>
        </w:rPr>
        <w:t xml:space="preserve"> </w:t>
      </w:r>
      <w:r w:rsidR="005B5A8C">
        <w:rPr>
          <w:b/>
          <w:szCs w:val="22"/>
        </w:rPr>
        <w:fldChar w:fldCharType="end"/>
      </w:r>
    </w:p>
    <w:p w14:paraId="72B53E01" w14:textId="77777777" w:rsidR="00636052" w:rsidRPr="00386397" w:rsidRDefault="00636052" w:rsidP="00636052">
      <w:pPr>
        <w:rPr>
          <w:szCs w:val="22"/>
        </w:rPr>
      </w:pPr>
    </w:p>
    <w:p w14:paraId="2E1890C5" w14:textId="77777777" w:rsidR="00636052" w:rsidRPr="00386397" w:rsidRDefault="00636052" w:rsidP="00636052">
      <w:pPr>
        <w:rPr>
          <w:szCs w:val="22"/>
        </w:rPr>
      </w:pPr>
      <w:r w:rsidRPr="00386397">
        <w:rPr>
          <w:szCs w:val="22"/>
        </w:rPr>
        <w:t>Olanzapine Teva 15 mg burnoje disperguojamosios tabletės</w:t>
      </w:r>
    </w:p>
    <w:p w14:paraId="7F769853" w14:textId="228E510F" w:rsidR="00D34A8F" w:rsidRPr="00386397" w:rsidRDefault="00C51E99" w:rsidP="00D34A8F">
      <w:pPr>
        <w:rPr>
          <w:szCs w:val="22"/>
        </w:rPr>
      </w:pPr>
      <w:r w:rsidRPr="00386397">
        <w:rPr>
          <w:szCs w:val="22"/>
        </w:rPr>
        <w:t>o</w:t>
      </w:r>
      <w:r w:rsidR="00D34A8F" w:rsidRPr="00386397">
        <w:rPr>
          <w:szCs w:val="22"/>
        </w:rPr>
        <w:t>lanzapinas</w:t>
      </w:r>
    </w:p>
    <w:p w14:paraId="03BEA24A" w14:textId="77777777" w:rsidR="00636052" w:rsidRPr="00386397" w:rsidRDefault="00636052" w:rsidP="00636052">
      <w:pPr>
        <w:rPr>
          <w:szCs w:val="22"/>
        </w:rPr>
      </w:pPr>
    </w:p>
    <w:p w14:paraId="4364A75B" w14:textId="77777777" w:rsidR="00636052" w:rsidRPr="00386397" w:rsidRDefault="00636052" w:rsidP="00636052">
      <w:pPr>
        <w:rPr>
          <w:szCs w:val="22"/>
        </w:rPr>
      </w:pPr>
    </w:p>
    <w:p w14:paraId="077529ED" w14:textId="6D6C6FCA"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2.</w:t>
      </w:r>
      <w:r w:rsidRPr="00386397">
        <w:rPr>
          <w:b/>
          <w:szCs w:val="22"/>
        </w:rPr>
        <w:tab/>
        <w:t>VEIKLIOJI (-IOS) MEDŽIAGA (-OS) IR JOS (-Ų) KIEKIS (-IAI)</w:t>
      </w:r>
      <w:r w:rsidR="005B5A8C">
        <w:rPr>
          <w:b/>
          <w:szCs w:val="22"/>
        </w:rPr>
        <w:fldChar w:fldCharType="begin"/>
      </w:r>
      <w:r w:rsidR="005B5A8C">
        <w:rPr>
          <w:b/>
          <w:szCs w:val="22"/>
        </w:rPr>
        <w:instrText xml:space="preserve"> DOCVARIABLE VAULT_ND_045d2172-46bd-4006-87ce-151737ccc954 \* MERGEFORMAT </w:instrText>
      </w:r>
      <w:r w:rsidR="005B5A8C">
        <w:rPr>
          <w:b/>
          <w:szCs w:val="22"/>
        </w:rPr>
        <w:fldChar w:fldCharType="separate"/>
      </w:r>
      <w:r w:rsidR="005B5A8C">
        <w:rPr>
          <w:b/>
          <w:szCs w:val="22"/>
        </w:rPr>
        <w:t xml:space="preserve"> </w:t>
      </w:r>
      <w:r w:rsidR="005B5A8C">
        <w:rPr>
          <w:b/>
          <w:szCs w:val="22"/>
        </w:rPr>
        <w:fldChar w:fldCharType="end"/>
      </w:r>
    </w:p>
    <w:p w14:paraId="34D610BC" w14:textId="77777777" w:rsidR="00636052" w:rsidRPr="00386397" w:rsidRDefault="00636052" w:rsidP="00636052">
      <w:pPr>
        <w:rPr>
          <w:szCs w:val="22"/>
        </w:rPr>
      </w:pPr>
    </w:p>
    <w:p w14:paraId="134CD983" w14:textId="2329FC10" w:rsidR="00636052" w:rsidRPr="00386397" w:rsidRDefault="000C7D0A" w:rsidP="00636052">
      <w:pPr>
        <w:rPr>
          <w:szCs w:val="22"/>
        </w:rPr>
      </w:pPr>
      <w:r w:rsidRPr="00386397">
        <w:rPr>
          <w:szCs w:val="22"/>
        </w:rPr>
        <w:t>Kiekv</w:t>
      </w:r>
      <w:r w:rsidR="00636052" w:rsidRPr="00386397">
        <w:rPr>
          <w:szCs w:val="22"/>
        </w:rPr>
        <w:t>ienoje burnoje disperguojamoje tabletėje yra 15 mg olanzapino.</w:t>
      </w:r>
    </w:p>
    <w:p w14:paraId="06412892" w14:textId="77777777" w:rsidR="00636052" w:rsidRPr="00386397" w:rsidRDefault="00636052" w:rsidP="00636052">
      <w:pPr>
        <w:rPr>
          <w:szCs w:val="22"/>
        </w:rPr>
      </w:pPr>
    </w:p>
    <w:p w14:paraId="0CBE2270" w14:textId="77777777" w:rsidR="00636052" w:rsidRPr="00386397" w:rsidRDefault="00636052" w:rsidP="00636052">
      <w:pPr>
        <w:rPr>
          <w:szCs w:val="22"/>
        </w:rPr>
      </w:pPr>
    </w:p>
    <w:p w14:paraId="753BDB68" w14:textId="64C7EE47"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3.</w:t>
      </w:r>
      <w:r w:rsidRPr="00386397">
        <w:rPr>
          <w:b/>
          <w:szCs w:val="22"/>
        </w:rPr>
        <w:tab/>
        <w:t>PAGALBINIŲ MEDŽIAGŲ SĄRAŠAS</w:t>
      </w:r>
      <w:r w:rsidR="005B5A8C">
        <w:rPr>
          <w:b/>
          <w:szCs w:val="22"/>
        </w:rPr>
        <w:fldChar w:fldCharType="begin"/>
      </w:r>
      <w:r w:rsidR="005B5A8C">
        <w:rPr>
          <w:b/>
          <w:szCs w:val="22"/>
        </w:rPr>
        <w:instrText xml:space="preserve"> DOCVARIABLE VAULT_ND_b150d4c4-a84d-4238-b3c9-7052ef988d4f \* MERGEFORMAT </w:instrText>
      </w:r>
      <w:r w:rsidR="005B5A8C">
        <w:rPr>
          <w:b/>
          <w:szCs w:val="22"/>
        </w:rPr>
        <w:fldChar w:fldCharType="separate"/>
      </w:r>
      <w:r w:rsidR="005B5A8C">
        <w:rPr>
          <w:b/>
          <w:szCs w:val="22"/>
        </w:rPr>
        <w:t xml:space="preserve"> </w:t>
      </w:r>
      <w:r w:rsidR="005B5A8C">
        <w:rPr>
          <w:b/>
          <w:szCs w:val="22"/>
        </w:rPr>
        <w:fldChar w:fldCharType="end"/>
      </w:r>
    </w:p>
    <w:p w14:paraId="145D11E1" w14:textId="77777777" w:rsidR="00636052" w:rsidRPr="00386397" w:rsidRDefault="00636052" w:rsidP="00636052">
      <w:pPr>
        <w:rPr>
          <w:szCs w:val="22"/>
        </w:rPr>
      </w:pPr>
    </w:p>
    <w:p w14:paraId="5183AA32" w14:textId="77777777" w:rsidR="00636052" w:rsidRPr="00386397" w:rsidRDefault="00636052" w:rsidP="00AB38F4">
      <w:pPr>
        <w:rPr>
          <w:szCs w:val="22"/>
        </w:rPr>
      </w:pPr>
      <w:r w:rsidRPr="00386397">
        <w:rPr>
          <w:szCs w:val="22"/>
        </w:rPr>
        <w:t xml:space="preserve">Sudėtyje yra </w:t>
      </w:r>
      <w:r w:rsidR="00AB38F4" w:rsidRPr="00386397">
        <w:rPr>
          <w:szCs w:val="22"/>
        </w:rPr>
        <w:t>laktozės, sacharozės ir aspartamo (E951). Daugiau informacijos rasite pakuotės lapelyje</w:t>
      </w:r>
      <w:r w:rsidRPr="00386397">
        <w:rPr>
          <w:szCs w:val="22"/>
        </w:rPr>
        <w:t>.</w:t>
      </w:r>
    </w:p>
    <w:p w14:paraId="4325289D" w14:textId="77777777" w:rsidR="00636052" w:rsidRPr="00386397" w:rsidRDefault="00636052" w:rsidP="00636052">
      <w:pPr>
        <w:rPr>
          <w:szCs w:val="22"/>
        </w:rPr>
      </w:pPr>
    </w:p>
    <w:p w14:paraId="0393F0D2" w14:textId="77777777" w:rsidR="00636052" w:rsidRPr="00386397" w:rsidRDefault="00636052" w:rsidP="00636052">
      <w:pPr>
        <w:rPr>
          <w:szCs w:val="22"/>
        </w:rPr>
      </w:pPr>
    </w:p>
    <w:p w14:paraId="5D8A5D56" w14:textId="52E28DD3"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4.</w:t>
      </w:r>
      <w:r w:rsidRPr="00386397">
        <w:rPr>
          <w:b/>
          <w:szCs w:val="22"/>
        </w:rPr>
        <w:tab/>
        <w:t>FARMACINĖ FORMA IR KIEKIS PAKUOTĖJE</w:t>
      </w:r>
      <w:r w:rsidR="005B5A8C">
        <w:rPr>
          <w:b/>
          <w:szCs w:val="22"/>
        </w:rPr>
        <w:fldChar w:fldCharType="begin"/>
      </w:r>
      <w:r w:rsidR="005B5A8C">
        <w:rPr>
          <w:b/>
          <w:szCs w:val="22"/>
        </w:rPr>
        <w:instrText xml:space="preserve"> DOCVARIABLE VAULT_ND_9337cc71-a6e6-4bc9-a1b6-ef9fc4b3bef1 \* MERGEFORMAT </w:instrText>
      </w:r>
      <w:r w:rsidR="005B5A8C">
        <w:rPr>
          <w:b/>
          <w:szCs w:val="22"/>
        </w:rPr>
        <w:fldChar w:fldCharType="separate"/>
      </w:r>
      <w:r w:rsidR="005B5A8C">
        <w:rPr>
          <w:b/>
          <w:szCs w:val="22"/>
        </w:rPr>
        <w:t xml:space="preserve"> </w:t>
      </w:r>
      <w:r w:rsidR="005B5A8C">
        <w:rPr>
          <w:b/>
          <w:szCs w:val="22"/>
        </w:rPr>
        <w:fldChar w:fldCharType="end"/>
      </w:r>
    </w:p>
    <w:p w14:paraId="202B9D29" w14:textId="77777777" w:rsidR="00636052" w:rsidRPr="00386397" w:rsidRDefault="00636052" w:rsidP="00636052">
      <w:pPr>
        <w:rPr>
          <w:szCs w:val="22"/>
        </w:rPr>
      </w:pPr>
    </w:p>
    <w:p w14:paraId="4438FD78" w14:textId="77777777" w:rsidR="00636052" w:rsidRPr="00386397" w:rsidRDefault="00636052" w:rsidP="00636052">
      <w:pPr>
        <w:rPr>
          <w:szCs w:val="22"/>
        </w:rPr>
      </w:pPr>
      <w:r w:rsidRPr="00386397">
        <w:rPr>
          <w:szCs w:val="22"/>
        </w:rPr>
        <w:t>28 burnoje disperguojamosios tabletės</w:t>
      </w:r>
    </w:p>
    <w:p w14:paraId="5960BAAF" w14:textId="77777777" w:rsidR="00636052" w:rsidRPr="00386397" w:rsidRDefault="00636052" w:rsidP="00636052">
      <w:pPr>
        <w:rPr>
          <w:szCs w:val="22"/>
          <w:shd w:val="clear" w:color="auto" w:fill="C0C0C0"/>
        </w:rPr>
      </w:pPr>
      <w:r w:rsidRPr="00386397">
        <w:rPr>
          <w:szCs w:val="22"/>
          <w:shd w:val="clear" w:color="auto" w:fill="C0C0C0"/>
        </w:rPr>
        <w:t>30 burnoje disperguojamųjų tablečių</w:t>
      </w:r>
    </w:p>
    <w:p w14:paraId="6EE6C076" w14:textId="77777777" w:rsidR="00636052" w:rsidRPr="00386397" w:rsidRDefault="00636052" w:rsidP="00636052">
      <w:pPr>
        <w:rPr>
          <w:szCs w:val="22"/>
          <w:shd w:val="clear" w:color="auto" w:fill="C0C0C0"/>
        </w:rPr>
      </w:pPr>
      <w:r w:rsidRPr="00386397">
        <w:rPr>
          <w:szCs w:val="22"/>
          <w:shd w:val="clear" w:color="auto" w:fill="C0C0C0"/>
        </w:rPr>
        <w:t>35 burnoje disperguojamosios tabletės</w:t>
      </w:r>
    </w:p>
    <w:p w14:paraId="2572567F" w14:textId="77777777" w:rsidR="00636052" w:rsidRPr="00386397" w:rsidRDefault="00636052" w:rsidP="00636052">
      <w:pPr>
        <w:rPr>
          <w:szCs w:val="22"/>
          <w:shd w:val="clear" w:color="auto" w:fill="C0C0C0"/>
        </w:rPr>
      </w:pPr>
      <w:r w:rsidRPr="00386397">
        <w:rPr>
          <w:szCs w:val="22"/>
          <w:shd w:val="clear" w:color="auto" w:fill="C0C0C0"/>
        </w:rPr>
        <w:t>50 burnoje disperguojamųjų tablečių</w:t>
      </w:r>
    </w:p>
    <w:p w14:paraId="2E6D01B5" w14:textId="77777777" w:rsidR="00636052" w:rsidRPr="00386397" w:rsidRDefault="00636052" w:rsidP="00636052">
      <w:pPr>
        <w:rPr>
          <w:szCs w:val="22"/>
          <w:shd w:val="clear" w:color="auto" w:fill="C0C0C0"/>
        </w:rPr>
      </w:pPr>
      <w:r w:rsidRPr="00386397">
        <w:rPr>
          <w:szCs w:val="22"/>
          <w:shd w:val="clear" w:color="auto" w:fill="C0C0C0"/>
        </w:rPr>
        <w:t>56 burnoje disperguojamosios tabletės</w:t>
      </w:r>
    </w:p>
    <w:p w14:paraId="26E73FBE" w14:textId="77777777" w:rsidR="00636052" w:rsidRPr="00386397" w:rsidRDefault="00636052" w:rsidP="00636052">
      <w:pPr>
        <w:rPr>
          <w:szCs w:val="22"/>
          <w:shd w:val="clear" w:color="auto" w:fill="C0C0C0"/>
        </w:rPr>
      </w:pPr>
      <w:r w:rsidRPr="00386397">
        <w:rPr>
          <w:szCs w:val="22"/>
          <w:shd w:val="clear" w:color="auto" w:fill="C0C0C0"/>
        </w:rPr>
        <w:t>70 burnoje disperguojamosios tabletės</w:t>
      </w:r>
    </w:p>
    <w:p w14:paraId="10851E57" w14:textId="77777777" w:rsidR="003929B8" w:rsidRPr="00386397" w:rsidRDefault="003929B8" w:rsidP="00636052">
      <w:pPr>
        <w:rPr>
          <w:szCs w:val="22"/>
          <w:shd w:val="clear" w:color="auto" w:fill="C0C0C0"/>
        </w:rPr>
      </w:pPr>
      <w:r w:rsidRPr="00386397">
        <w:rPr>
          <w:szCs w:val="22"/>
          <w:shd w:val="clear" w:color="auto" w:fill="C0C0C0"/>
        </w:rPr>
        <w:t>98 burnoje disperguojamosios tabletės</w:t>
      </w:r>
    </w:p>
    <w:p w14:paraId="5DE99990" w14:textId="77777777" w:rsidR="00636052" w:rsidRPr="00386397" w:rsidRDefault="00636052" w:rsidP="00636052">
      <w:pPr>
        <w:rPr>
          <w:szCs w:val="22"/>
        </w:rPr>
      </w:pPr>
    </w:p>
    <w:p w14:paraId="65B51EB9" w14:textId="77777777" w:rsidR="00636052" w:rsidRPr="00386397" w:rsidRDefault="00636052" w:rsidP="00636052">
      <w:pPr>
        <w:rPr>
          <w:szCs w:val="22"/>
        </w:rPr>
      </w:pPr>
    </w:p>
    <w:p w14:paraId="7068913F" w14:textId="2ED4E97C"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5.</w:t>
      </w:r>
      <w:r w:rsidRPr="00386397">
        <w:rPr>
          <w:b/>
          <w:szCs w:val="22"/>
        </w:rPr>
        <w:tab/>
        <w:t>VARTOJIMO METODAS IR BŪDAS (-AI)</w:t>
      </w:r>
      <w:r w:rsidR="005B5A8C">
        <w:rPr>
          <w:b/>
          <w:szCs w:val="22"/>
        </w:rPr>
        <w:fldChar w:fldCharType="begin"/>
      </w:r>
      <w:r w:rsidR="005B5A8C">
        <w:rPr>
          <w:b/>
          <w:szCs w:val="22"/>
        </w:rPr>
        <w:instrText xml:space="preserve"> DOCVARIABLE VAULT_ND_59f60a1b-05c9-4891-a0ea-2cde3044e29b \* MERGEFORMAT </w:instrText>
      </w:r>
      <w:r w:rsidR="005B5A8C">
        <w:rPr>
          <w:b/>
          <w:szCs w:val="22"/>
        </w:rPr>
        <w:fldChar w:fldCharType="separate"/>
      </w:r>
      <w:r w:rsidR="005B5A8C">
        <w:rPr>
          <w:b/>
          <w:szCs w:val="22"/>
        </w:rPr>
        <w:t xml:space="preserve"> </w:t>
      </w:r>
      <w:r w:rsidR="005B5A8C">
        <w:rPr>
          <w:b/>
          <w:szCs w:val="22"/>
        </w:rPr>
        <w:fldChar w:fldCharType="end"/>
      </w:r>
    </w:p>
    <w:p w14:paraId="76990942" w14:textId="77777777" w:rsidR="00636052" w:rsidRPr="00386397" w:rsidRDefault="00636052" w:rsidP="00636052">
      <w:pPr>
        <w:rPr>
          <w:i/>
          <w:szCs w:val="22"/>
        </w:rPr>
      </w:pPr>
    </w:p>
    <w:p w14:paraId="68050E0D" w14:textId="77777777" w:rsidR="00636052" w:rsidRPr="00386397" w:rsidRDefault="00636052" w:rsidP="00636052">
      <w:pPr>
        <w:rPr>
          <w:szCs w:val="22"/>
        </w:rPr>
      </w:pPr>
      <w:r w:rsidRPr="00386397">
        <w:rPr>
          <w:szCs w:val="22"/>
        </w:rPr>
        <w:t>Prieš vartojimą perskaitykite pakuotės lapelį.</w:t>
      </w:r>
    </w:p>
    <w:p w14:paraId="24F90A47" w14:textId="77777777" w:rsidR="00636052" w:rsidRPr="00386397" w:rsidRDefault="00636052" w:rsidP="00636052">
      <w:pPr>
        <w:rPr>
          <w:szCs w:val="22"/>
        </w:rPr>
      </w:pPr>
    </w:p>
    <w:p w14:paraId="010BFB72" w14:textId="77777777" w:rsidR="00636052" w:rsidRPr="00386397" w:rsidRDefault="00636052" w:rsidP="00636052">
      <w:pPr>
        <w:rPr>
          <w:szCs w:val="22"/>
        </w:rPr>
      </w:pPr>
      <w:r w:rsidRPr="00386397">
        <w:rPr>
          <w:szCs w:val="22"/>
        </w:rPr>
        <w:t>Vartoti per burną</w:t>
      </w:r>
    </w:p>
    <w:p w14:paraId="43B9F9FD" w14:textId="77777777" w:rsidR="00636052" w:rsidRPr="00386397" w:rsidRDefault="00636052" w:rsidP="00636052">
      <w:pPr>
        <w:rPr>
          <w:szCs w:val="22"/>
        </w:rPr>
      </w:pPr>
    </w:p>
    <w:p w14:paraId="50B833E1" w14:textId="77777777" w:rsidR="00636052" w:rsidRPr="00386397" w:rsidRDefault="00636052" w:rsidP="00636052">
      <w:pPr>
        <w:rPr>
          <w:szCs w:val="22"/>
        </w:rPr>
      </w:pPr>
    </w:p>
    <w:p w14:paraId="45AB234B" w14:textId="47CFE19E" w:rsidR="00636052" w:rsidRPr="00386397" w:rsidRDefault="00636052" w:rsidP="00636052">
      <w:pPr>
        <w:pBdr>
          <w:top w:val="single" w:sz="4" w:space="0" w:color="auto"/>
          <w:left w:val="single" w:sz="4" w:space="4" w:color="auto"/>
          <w:bottom w:val="single" w:sz="4" w:space="1" w:color="auto"/>
          <w:right w:val="single" w:sz="4" w:space="4" w:color="auto"/>
        </w:pBdr>
        <w:ind w:left="567" w:hanging="567"/>
        <w:outlineLvl w:val="0"/>
        <w:rPr>
          <w:szCs w:val="22"/>
        </w:rPr>
      </w:pPr>
      <w:r w:rsidRPr="00386397">
        <w:rPr>
          <w:b/>
          <w:szCs w:val="22"/>
        </w:rPr>
        <w:t>6.</w:t>
      </w:r>
      <w:r w:rsidRPr="00386397">
        <w:rPr>
          <w:b/>
          <w:szCs w:val="22"/>
        </w:rPr>
        <w:tab/>
      </w:r>
      <w:r w:rsidRPr="00386397">
        <w:rPr>
          <w:b/>
          <w:bCs/>
          <w:szCs w:val="22"/>
        </w:rPr>
        <w:t xml:space="preserve">SPECIALUS ĮSPĖJIMAS, KAD VAISTINĮ PREPARATĄ BŪTINA LAIKYTI VAIKAMS </w:t>
      </w:r>
      <w:r w:rsidR="00B97275" w:rsidRPr="00386397">
        <w:rPr>
          <w:b/>
          <w:bCs/>
          <w:szCs w:val="22"/>
        </w:rPr>
        <w:t xml:space="preserve">NEPASTEBIMOJE IR </w:t>
      </w:r>
      <w:r w:rsidRPr="00386397">
        <w:rPr>
          <w:b/>
          <w:bCs/>
          <w:szCs w:val="22"/>
        </w:rPr>
        <w:t>NEPASIEKIAMOJE VIETOJE</w:t>
      </w:r>
      <w:r w:rsidR="005B5A8C">
        <w:rPr>
          <w:b/>
          <w:bCs/>
          <w:szCs w:val="22"/>
        </w:rPr>
        <w:fldChar w:fldCharType="begin"/>
      </w:r>
      <w:r w:rsidR="005B5A8C">
        <w:rPr>
          <w:b/>
          <w:bCs/>
          <w:szCs w:val="22"/>
        </w:rPr>
        <w:instrText xml:space="preserve"> DOCVARIABLE VAULT_ND_6bdb0833-339c-4ac2-a72f-b2628dafc6f9 \* MERGEFORMAT </w:instrText>
      </w:r>
      <w:r w:rsidR="005B5A8C">
        <w:rPr>
          <w:b/>
          <w:bCs/>
          <w:szCs w:val="22"/>
        </w:rPr>
        <w:fldChar w:fldCharType="separate"/>
      </w:r>
      <w:r w:rsidR="005B5A8C">
        <w:rPr>
          <w:b/>
          <w:bCs/>
          <w:szCs w:val="22"/>
        </w:rPr>
        <w:t xml:space="preserve"> </w:t>
      </w:r>
      <w:r w:rsidR="005B5A8C">
        <w:rPr>
          <w:b/>
          <w:bCs/>
          <w:szCs w:val="22"/>
        </w:rPr>
        <w:fldChar w:fldCharType="end"/>
      </w:r>
    </w:p>
    <w:p w14:paraId="5175C4F1" w14:textId="77777777" w:rsidR="00636052" w:rsidRPr="00386397" w:rsidRDefault="00636052" w:rsidP="00636052">
      <w:pPr>
        <w:rPr>
          <w:szCs w:val="22"/>
        </w:rPr>
      </w:pPr>
    </w:p>
    <w:p w14:paraId="2E114371" w14:textId="77777777" w:rsidR="00636052" w:rsidRPr="00386397" w:rsidRDefault="00FA41ED" w:rsidP="00636052">
      <w:pPr>
        <w:pStyle w:val="BodyText"/>
        <w:rPr>
          <w:i w:val="0"/>
          <w:iCs/>
          <w:szCs w:val="22"/>
          <w:lang w:val="lt-LT"/>
        </w:rPr>
      </w:pPr>
      <w:r w:rsidRPr="00386397">
        <w:rPr>
          <w:b w:val="0"/>
          <w:i w:val="0"/>
          <w:iCs/>
          <w:szCs w:val="22"/>
          <w:lang w:val="lt-LT"/>
        </w:rPr>
        <w:t xml:space="preserve">Laikyti vaikams </w:t>
      </w:r>
      <w:r w:rsidR="00B97275" w:rsidRPr="00386397">
        <w:rPr>
          <w:b w:val="0"/>
          <w:i w:val="0"/>
          <w:iCs/>
          <w:szCs w:val="22"/>
          <w:lang w:val="lt-LT"/>
        </w:rPr>
        <w:t xml:space="preserve">nepastebimoje ir </w:t>
      </w:r>
      <w:r w:rsidRPr="00386397">
        <w:rPr>
          <w:b w:val="0"/>
          <w:i w:val="0"/>
          <w:iCs/>
          <w:szCs w:val="22"/>
          <w:lang w:val="lt-LT"/>
        </w:rPr>
        <w:t>nepasiekiamoje vietoje</w:t>
      </w:r>
      <w:r w:rsidR="00636052" w:rsidRPr="00386397">
        <w:rPr>
          <w:i w:val="0"/>
          <w:iCs/>
          <w:szCs w:val="22"/>
          <w:lang w:val="lt-LT"/>
        </w:rPr>
        <w:t>.</w:t>
      </w:r>
    </w:p>
    <w:p w14:paraId="6755237C" w14:textId="77777777" w:rsidR="00636052" w:rsidRPr="00386397" w:rsidRDefault="00636052" w:rsidP="00636052">
      <w:pPr>
        <w:rPr>
          <w:szCs w:val="22"/>
        </w:rPr>
      </w:pPr>
    </w:p>
    <w:p w14:paraId="483F394B" w14:textId="77777777" w:rsidR="00636052" w:rsidRPr="00386397" w:rsidRDefault="00636052" w:rsidP="00636052">
      <w:pPr>
        <w:rPr>
          <w:szCs w:val="22"/>
        </w:rPr>
      </w:pPr>
    </w:p>
    <w:p w14:paraId="3C85C5A4" w14:textId="7258EFBC"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7.</w:t>
      </w:r>
      <w:r w:rsidRPr="00386397">
        <w:rPr>
          <w:b/>
          <w:szCs w:val="22"/>
        </w:rPr>
        <w:tab/>
      </w:r>
      <w:r w:rsidRPr="00386397">
        <w:rPr>
          <w:b/>
          <w:bCs/>
          <w:szCs w:val="22"/>
        </w:rPr>
        <w:t>KITAS (-I) SPECIALUS (-ŪS) ĮSPĖJIMAS (-AI) (JEI REIKIA)</w:t>
      </w:r>
      <w:r w:rsidR="005B5A8C">
        <w:rPr>
          <w:b/>
          <w:bCs/>
          <w:szCs w:val="22"/>
        </w:rPr>
        <w:fldChar w:fldCharType="begin"/>
      </w:r>
      <w:r w:rsidR="005B5A8C">
        <w:rPr>
          <w:b/>
          <w:bCs/>
          <w:szCs w:val="22"/>
        </w:rPr>
        <w:instrText xml:space="preserve"> DOCVARIABLE VAULT_ND_33700e5c-9012-4e34-8be6-f78f4e22d24c \* MERGEFORMAT </w:instrText>
      </w:r>
      <w:r w:rsidR="005B5A8C">
        <w:rPr>
          <w:b/>
          <w:bCs/>
          <w:szCs w:val="22"/>
        </w:rPr>
        <w:fldChar w:fldCharType="separate"/>
      </w:r>
      <w:r w:rsidR="005B5A8C">
        <w:rPr>
          <w:b/>
          <w:bCs/>
          <w:szCs w:val="22"/>
        </w:rPr>
        <w:t xml:space="preserve"> </w:t>
      </w:r>
      <w:r w:rsidR="005B5A8C">
        <w:rPr>
          <w:b/>
          <w:bCs/>
          <w:szCs w:val="22"/>
        </w:rPr>
        <w:fldChar w:fldCharType="end"/>
      </w:r>
    </w:p>
    <w:p w14:paraId="72FC04C9" w14:textId="77777777" w:rsidR="00636052" w:rsidRPr="00386397" w:rsidRDefault="00636052" w:rsidP="00636052">
      <w:pPr>
        <w:rPr>
          <w:szCs w:val="22"/>
        </w:rPr>
      </w:pPr>
    </w:p>
    <w:p w14:paraId="4950758D" w14:textId="32CF2485" w:rsidR="00636052" w:rsidRPr="00386397" w:rsidRDefault="00636052" w:rsidP="00636052">
      <w:pPr>
        <w:rPr>
          <w:szCs w:val="22"/>
        </w:rPr>
      </w:pPr>
    </w:p>
    <w:p w14:paraId="4FB8C082" w14:textId="77777777" w:rsidR="00AD1A64" w:rsidRPr="00386397" w:rsidRDefault="00AD1A64" w:rsidP="00636052">
      <w:pPr>
        <w:rPr>
          <w:szCs w:val="22"/>
        </w:rPr>
      </w:pPr>
    </w:p>
    <w:p w14:paraId="2EBA76AB" w14:textId="7910D5B7"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8.</w:t>
      </w:r>
      <w:r w:rsidRPr="00386397">
        <w:rPr>
          <w:b/>
          <w:szCs w:val="22"/>
        </w:rPr>
        <w:tab/>
      </w:r>
      <w:r w:rsidRPr="00386397">
        <w:rPr>
          <w:b/>
          <w:bCs/>
          <w:szCs w:val="22"/>
        </w:rPr>
        <w:t>TINKAMUMO LAIKAS</w:t>
      </w:r>
      <w:r w:rsidR="005B5A8C">
        <w:rPr>
          <w:b/>
          <w:bCs/>
          <w:szCs w:val="22"/>
        </w:rPr>
        <w:fldChar w:fldCharType="begin"/>
      </w:r>
      <w:r w:rsidR="005B5A8C">
        <w:rPr>
          <w:b/>
          <w:bCs/>
          <w:szCs w:val="22"/>
        </w:rPr>
        <w:instrText xml:space="preserve"> DOCVARIABLE VAULT_ND_fc8c9e6e-3bca-4b62-b180-0a55eab608fa \* MERGEFORMAT </w:instrText>
      </w:r>
      <w:r w:rsidR="005B5A8C">
        <w:rPr>
          <w:b/>
          <w:bCs/>
          <w:szCs w:val="22"/>
        </w:rPr>
        <w:fldChar w:fldCharType="separate"/>
      </w:r>
      <w:r w:rsidR="005B5A8C">
        <w:rPr>
          <w:b/>
          <w:bCs/>
          <w:szCs w:val="22"/>
        </w:rPr>
        <w:t xml:space="preserve"> </w:t>
      </w:r>
      <w:r w:rsidR="005B5A8C">
        <w:rPr>
          <w:b/>
          <w:bCs/>
          <w:szCs w:val="22"/>
        </w:rPr>
        <w:fldChar w:fldCharType="end"/>
      </w:r>
    </w:p>
    <w:p w14:paraId="42674CCC" w14:textId="77777777" w:rsidR="00636052" w:rsidRPr="00386397" w:rsidRDefault="00636052" w:rsidP="00636052">
      <w:pPr>
        <w:rPr>
          <w:szCs w:val="22"/>
        </w:rPr>
      </w:pPr>
    </w:p>
    <w:p w14:paraId="0FF9FD50" w14:textId="7B8369D8" w:rsidR="00636052" w:rsidRPr="00386397" w:rsidRDefault="0029219E" w:rsidP="00636052">
      <w:pPr>
        <w:rPr>
          <w:szCs w:val="22"/>
        </w:rPr>
      </w:pPr>
      <w:r w:rsidRPr="00386397">
        <w:rPr>
          <w:szCs w:val="22"/>
        </w:rPr>
        <w:t>EXP</w:t>
      </w:r>
    </w:p>
    <w:p w14:paraId="04779951" w14:textId="77777777" w:rsidR="00636052" w:rsidRPr="00386397" w:rsidRDefault="00636052" w:rsidP="00636052">
      <w:pPr>
        <w:rPr>
          <w:szCs w:val="22"/>
        </w:rPr>
      </w:pPr>
    </w:p>
    <w:p w14:paraId="7B417530" w14:textId="77777777" w:rsidR="00636052" w:rsidRPr="00386397" w:rsidRDefault="00636052" w:rsidP="00636052">
      <w:pPr>
        <w:rPr>
          <w:szCs w:val="22"/>
        </w:rPr>
      </w:pPr>
    </w:p>
    <w:p w14:paraId="1939BE8E" w14:textId="7D2570E6" w:rsidR="00636052" w:rsidRPr="00386397" w:rsidRDefault="00636052" w:rsidP="00636052">
      <w:pPr>
        <w:keepNext/>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lastRenderedPageBreak/>
        <w:t>9.</w:t>
      </w:r>
      <w:r w:rsidRPr="00386397">
        <w:rPr>
          <w:b/>
          <w:szCs w:val="22"/>
        </w:rPr>
        <w:tab/>
      </w:r>
      <w:r w:rsidRPr="00386397">
        <w:rPr>
          <w:b/>
          <w:caps/>
          <w:szCs w:val="22"/>
        </w:rPr>
        <w:t>SPECIALIOS laikymo sąlygos</w:t>
      </w:r>
      <w:r w:rsidR="005B5A8C">
        <w:rPr>
          <w:b/>
          <w:caps/>
          <w:szCs w:val="22"/>
        </w:rPr>
        <w:fldChar w:fldCharType="begin"/>
      </w:r>
      <w:r w:rsidR="005B5A8C">
        <w:rPr>
          <w:b/>
          <w:caps/>
          <w:szCs w:val="22"/>
        </w:rPr>
        <w:instrText xml:space="preserve"> DOCVARIABLE VAULT_ND_66e26346-5722-4153-9460-3b6c95a97814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57501AD6" w14:textId="77777777" w:rsidR="00636052" w:rsidRPr="00386397" w:rsidRDefault="00636052" w:rsidP="00636052">
      <w:pPr>
        <w:keepNext/>
        <w:ind w:left="567" w:hanging="567"/>
        <w:rPr>
          <w:szCs w:val="22"/>
        </w:rPr>
      </w:pPr>
    </w:p>
    <w:p w14:paraId="372267FF" w14:textId="1CB7AB6F" w:rsidR="00636052" w:rsidRPr="00386397" w:rsidRDefault="00636052" w:rsidP="008E50BA">
      <w:pPr>
        <w:keepNext/>
        <w:ind w:left="567" w:hanging="567"/>
        <w:rPr>
          <w:szCs w:val="22"/>
        </w:rPr>
      </w:pPr>
      <w:r w:rsidRPr="00386397">
        <w:rPr>
          <w:szCs w:val="22"/>
        </w:rPr>
        <w:t xml:space="preserve">Laikyti gamintojo pakuotėje, kad </w:t>
      </w:r>
      <w:r w:rsidR="000C153D" w:rsidRPr="00386397">
        <w:rPr>
          <w:szCs w:val="22"/>
        </w:rPr>
        <w:t xml:space="preserve">vaistas </w:t>
      </w:r>
      <w:r w:rsidRPr="00386397">
        <w:rPr>
          <w:szCs w:val="22"/>
        </w:rPr>
        <w:t>būtų apsaugotas nuo šviesos.</w:t>
      </w:r>
    </w:p>
    <w:p w14:paraId="3DFC7CD3" w14:textId="77777777" w:rsidR="00636052" w:rsidRPr="00386397" w:rsidRDefault="00636052" w:rsidP="00636052">
      <w:pPr>
        <w:ind w:left="567" w:hanging="567"/>
        <w:rPr>
          <w:szCs w:val="22"/>
        </w:rPr>
      </w:pPr>
    </w:p>
    <w:p w14:paraId="1A4D86AB" w14:textId="77777777" w:rsidR="00C45937" w:rsidRPr="00386397" w:rsidRDefault="00C45937" w:rsidP="00636052">
      <w:pPr>
        <w:ind w:left="567" w:hanging="567"/>
        <w:rPr>
          <w:szCs w:val="22"/>
        </w:rPr>
      </w:pPr>
    </w:p>
    <w:p w14:paraId="2B3403B2" w14:textId="1B6483B4"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r w:rsidR="005B5A8C">
        <w:rPr>
          <w:b/>
          <w:caps/>
          <w:szCs w:val="22"/>
        </w:rPr>
        <w:fldChar w:fldCharType="begin"/>
      </w:r>
      <w:r w:rsidR="005B5A8C">
        <w:rPr>
          <w:b/>
          <w:caps/>
          <w:szCs w:val="22"/>
        </w:rPr>
        <w:instrText xml:space="preserve"> DOCVARIABLE VAULT_ND_21d72a28-2b52-48ea-985d-08ddf665faa1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057E98A3" w14:textId="77777777" w:rsidR="00636052" w:rsidRPr="00386397" w:rsidRDefault="00636052" w:rsidP="00636052">
      <w:pPr>
        <w:rPr>
          <w:szCs w:val="22"/>
        </w:rPr>
      </w:pPr>
    </w:p>
    <w:p w14:paraId="64B257F0" w14:textId="7DBE0BEC" w:rsidR="00992680" w:rsidRPr="00386397" w:rsidRDefault="00992680" w:rsidP="00636052">
      <w:pPr>
        <w:rPr>
          <w:szCs w:val="22"/>
        </w:rPr>
      </w:pPr>
    </w:p>
    <w:p w14:paraId="7EDC4E9F" w14:textId="77777777" w:rsidR="00AD1A64" w:rsidRPr="00386397" w:rsidRDefault="00AD1A64" w:rsidP="00636052">
      <w:pPr>
        <w:rPr>
          <w:szCs w:val="22"/>
        </w:rPr>
      </w:pPr>
    </w:p>
    <w:p w14:paraId="28E49145" w14:textId="2EFEDE70" w:rsidR="00636052" w:rsidRPr="00386397" w:rsidRDefault="00636052" w:rsidP="00636052">
      <w:pPr>
        <w:pBdr>
          <w:top w:val="single" w:sz="4" w:space="1" w:color="auto"/>
          <w:left w:val="single" w:sz="4" w:space="4" w:color="auto"/>
          <w:bottom w:val="single" w:sz="4" w:space="1" w:color="auto"/>
          <w:right w:val="single" w:sz="4" w:space="4" w:color="auto"/>
        </w:pBdr>
        <w:outlineLvl w:val="0"/>
        <w:rPr>
          <w:b/>
          <w:szCs w:val="22"/>
        </w:rPr>
      </w:pPr>
      <w:r w:rsidRPr="00386397">
        <w:rPr>
          <w:b/>
          <w:szCs w:val="22"/>
        </w:rPr>
        <w:t>11.</w:t>
      </w:r>
      <w:r w:rsidRPr="00386397">
        <w:rPr>
          <w:b/>
          <w:szCs w:val="22"/>
        </w:rPr>
        <w:tab/>
      </w:r>
      <w:r w:rsidRPr="00386397">
        <w:rPr>
          <w:rFonts w:ascii="Times New Roman Bold" w:hAnsi="Times New Roman Bold"/>
          <w:b/>
          <w:szCs w:val="22"/>
        </w:rPr>
        <w:t>R</w:t>
      </w:r>
      <w:r w:rsidR="00114290" w:rsidRPr="00386397">
        <w:rPr>
          <w:rFonts w:ascii="Times New Roman Bold" w:hAnsi="Times New Roman Bold"/>
          <w:b/>
          <w:szCs w:val="22"/>
        </w:rPr>
        <w:t>EGISTRUOTOJO</w:t>
      </w:r>
      <w:r w:rsidRPr="00386397">
        <w:rPr>
          <w:b/>
          <w:caps/>
          <w:szCs w:val="22"/>
        </w:rPr>
        <w:t xml:space="preserve"> pavadinimas ir adresas</w:t>
      </w:r>
      <w:r w:rsidR="005B5A8C">
        <w:rPr>
          <w:b/>
          <w:caps/>
          <w:szCs w:val="22"/>
        </w:rPr>
        <w:fldChar w:fldCharType="begin"/>
      </w:r>
      <w:r w:rsidR="005B5A8C">
        <w:rPr>
          <w:b/>
          <w:caps/>
          <w:szCs w:val="22"/>
        </w:rPr>
        <w:instrText xml:space="preserve"> DOCVARIABLE VAULT_ND_42eec959-e657-4064-8beb-c6a3cc7995f3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63A5B9F0" w14:textId="77777777" w:rsidR="00636052" w:rsidRPr="00386397" w:rsidRDefault="00636052" w:rsidP="00636052">
      <w:pPr>
        <w:rPr>
          <w:szCs w:val="22"/>
        </w:rPr>
      </w:pPr>
    </w:p>
    <w:p w14:paraId="67DB1D07" w14:textId="77777777" w:rsidR="00636052" w:rsidRPr="00386397" w:rsidRDefault="00636052" w:rsidP="00636052">
      <w:pPr>
        <w:rPr>
          <w:szCs w:val="22"/>
        </w:rPr>
      </w:pPr>
      <w:r w:rsidRPr="00386397">
        <w:rPr>
          <w:szCs w:val="22"/>
        </w:rPr>
        <w:t>Teva B.V.</w:t>
      </w:r>
    </w:p>
    <w:p w14:paraId="5BF58483" w14:textId="77777777" w:rsidR="00ED6B45" w:rsidRPr="00386397" w:rsidRDefault="00ED6B45" w:rsidP="00ED6B45">
      <w:pPr>
        <w:rPr>
          <w:szCs w:val="22"/>
        </w:rPr>
      </w:pPr>
      <w:r w:rsidRPr="00386397">
        <w:t>Swensweg 5</w:t>
      </w:r>
    </w:p>
    <w:p w14:paraId="74E96FCD" w14:textId="77777777" w:rsidR="00636052" w:rsidRPr="00386397" w:rsidRDefault="00ED6B45" w:rsidP="00636052">
      <w:pPr>
        <w:rPr>
          <w:szCs w:val="22"/>
        </w:rPr>
      </w:pPr>
      <w:r w:rsidRPr="00386397">
        <w:t>2031GA Haarlem</w:t>
      </w:r>
    </w:p>
    <w:p w14:paraId="3A72FFFD" w14:textId="77777777" w:rsidR="00636052" w:rsidRPr="00386397" w:rsidRDefault="00636052" w:rsidP="00636052">
      <w:pPr>
        <w:rPr>
          <w:szCs w:val="22"/>
        </w:rPr>
      </w:pPr>
      <w:r w:rsidRPr="00386397">
        <w:rPr>
          <w:szCs w:val="22"/>
        </w:rPr>
        <w:t>Nyderlandai</w:t>
      </w:r>
    </w:p>
    <w:p w14:paraId="68D351C4" w14:textId="77777777" w:rsidR="00636052" w:rsidRPr="00386397" w:rsidRDefault="00636052" w:rsidP="00636052">
      <w:pPr>
        <w:rPr>
          <w:szCs w:val="22"/>
        </w:rPr>
      </w:pPr>
    </w:p>
    <w:p w14:paraId="0DF4C9A3" w14:textId="77777777" w:rsidR="00636052" w:rsidRPr="00386397" w:rsidRDefault="00636052" w:rsidP="00636052">
      <w:pPr>
        <w:rPr>
          <w:szCs w:val="22"/>
        </w:rPr>
      </w:pPr>
    </w:p>
    <w:p w14:paraId="02E8283E" w14:textId="206FE853"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12.</w:t>
      </w:r>
      <w:r w:rsidRPr="00386397">
        <w:rPr>
          <w:b/>
          <w:szCs w:val="22"/>
        </w:rPr>
        <w:tab/>
      </w:r>
      <w:r w:rsidRPr="00386397">
        <w:rPr>
          <w:rFonts w:ascii="Times New Roman Bold" w:hAnsi="Times New Roman Bold"/>
          <w:b/>
          <w:szCs w:val="22"/>
        </w:rPr>
        <w:t>R</w:t>
      </w:r>
      <w:r w:rsidR="00114290" w:rsidRPr="00386397">
        <w:rPr>
          <w:rFonts w:ascii="Times New Roman Bold" w:hAnsi="Times New Roman Bold"/>
          <w:b/>
          <w:szCs w:val="22"/>
        </w:rPr>
        <w:t>EGISTRACIJOS</w:t>
      </w:r>
      <w:r w:rsidRPr="00386397">
        <w:rPr>
          <w:b/>
          <w:caps/>
          <w:szCs w:val="22"/>
        </w:rPr>
        <w:t xml:space="preserve"> pažymėjimo numeris</w:t>
      </w:r>
      <w:r w:rsidR="00114290" w:rsidRPr="00386397">
        <w:rPr>
          <w:b/>
          <w:szCs w:val="22"/>
        </w:rPr>
        <w:t> (</w:t>
      </w:r>
      <w:r w:rsidR="00DA5FB2" w:rsidRPr="00386397">
        <w:rPr>
          <w:b/>
          <w:szCs w:val="22"/>
        </w:rPr>
        <w:t>-</w:t>
      </w:r>
      <w:r w:rsidR="00114290" w:rsidRPr="00386397">
        <w:rPr>
          <w:b/>
          <w:szCs w:val="22"/>
        </w:rPr>
        <w:t>IAI)</w:t>
      </w:r>
      <w:r w:rsidR="005B5A8C">
        <w:rPr>
          <w:b/>
          <w:szCs w:val="22"/>
        </w:rPr>
        <w:fldChar w:fldCharType="begin"/>
      </w:r>
      <w:r w:rsidR="005B5A8C">
        <w:rPr>
          <w:b/>
          <w:szCs w:val="22"/>
        </w:rPr>
        <w:instrText xml:space="preserve"> DOCVARIABLE VAULT_ND_c4e82433-c8eb-4fda-a416-0bae3d5bfbff \* MERGEFORMAT </w:instrText>
      </w:r>
      <w:r w:rsidR="005B5A8C">
        <w:rPr>
          <w:b/>
          <w:szCs w:val="22"/>
        </w:rPr>
        <w:fldChar w:fldCharType="separate"/>
      </w:r>
      <w:r w:rsidR="005B5A8C">
        <w:rPr>
          <w:b/>
          <w:szCs w:val="22"/>
        </w:rPr>
        <w:t xml:space="preserve"> </w:t>
      </w:r>
      <w:r w:rsidR="005B5A8C">
        <w:rPr>
          <w:b/>
          <w:szCs w:val="22"/>
        </w:rPr>
        <w:fldChar w:fldCharType="end"/>
      </w:r>
    </w:p>
    <w:p w14:paraId="1F5C8494" w14:textId="77777777" w:rsidR="00636052" w:rsidRPr="00386397" w:rsidRDefault="00636052" w:rsidP="00636052">
      <w:pPr>
        <w:rPr>
          <w:szCs w:val="22"/>
        </w:rPr>
      </w:pPr>
    </w:p>
    <w:p w14:paraId="3B56E222" w14:textId="77777777" w:rsidR="00636052" w:rsidRPr="00386397" w:rsidRDefault="00636052" w:rsidP="00636052">
      <w:pPr>
        <w:rPr>
          <w:szCs w:val="22"/>
          <w:highlight w:val="lightGray"/>
        </w:rPr>
      </w:pPr>
      <w:r w:rsidRPr="00386397">
        <w:rPr>
          <w:szCs w:val="22"/>
          <w:highlight w:val="lightGray"/>
        </w:rPr>
        <w:t>EU/1/07/427/031</w:t>
      </w:r>
    </w:p>
    <w:p w14:paraId="0F2DFDF5" w14:textId="77777777" w:rsidR="00636052" w:rsidRPr="00386397" w:rsidRDefault="00636052" w:rsidP="00636052">
      <w:pPr>
        <w:rPr>
          <w:szCs w:val="22"/>
          <w:highlight w:val="lightGray"/>
        </w:rPr>
      </w:pPr>
      <w:r w:rsidRPr="00386397">
        <w:rPr>
          <w:szCs w:val="22"/>
          <w:highlight w:val="lightGray"/>
        </w:rPr>
        <w:t>EU/1/07/427/032</w:t>
      </w:r>
    </w:p>
    <w:p w14:paraId="72745E0B" w14:textId="77777777" w:rsidR="00636052" w:rsidRPr="00386397" w:rsidRDefault="00636052" w:rsidP="00636052">
      <w:pPr>
        <w:rPr>
          <w:szCs w:val="22"/>
          <w:highlight w:val="lightGray"/>
        </w:rPr>
      </w:pPr>
      <w:r w:rsidRPr="00386397">
        <w:rPr>
          <w:szCs w:val="22"/>
          <w:highlight w:val="lightGray"/>
        </w:rPr>
        <w:t>EU/1/07/427/033</w:t>
      </w:r>
    </w:p>
    <w:p w14:paraId="7548B51E" w14:textId="77777777" w:rsidR="00636052" w:rsidRPr="00386397" w:rsidRDefault="00636052" w:rsidP="00636052">
      <w:pPr>
        <w:rPr>
          <w:szCs w:val="22"/>
          <w:highlight w:val="lightGray"/>
        </w:rPr>
      </w:pPr>
      <w:r w:rsidRPr="00386397">
        <w:rPr>
          <w:szCs w:val="22"/>
          <w:highlight w:val="lightGray"/>
        </w:rPr>
        <w:t>EU/1/07/427/034</w:t>
      </w:r>
    </w:p>
    <w:p w14:paraId="01593A1C" w14:textId="3DCD6402" w:rsidR="00636052" w:rsidRPr="00386397" w:rsidRDefault="00636052" w:rsidP="00636052">
      <w:pPr>
        <w:outlineLvl w:val="0"/>
        <w:rPr>
          <w:szCs w:val="22"/>
          <w:highlight w:val="lightGray"/>
        </w:rPr>
      </w:pPr>
      <w:r w:rsidRPr="00386397">
        <w:rPr>
          <w:szCs w:val="22"/>
          <w:highlight w:val="lightGray"/>
        </w:rPr>
        <w:t>EU/1/07/427/046</w:t>
      </w:r>
      <w:r w:rsidR="005B5A8C">
        <w:rPr>
          <w:szCs w:val="22"/>
          <w:highlight w:val="lightGray"/>
        </w:rPr>
        <w:fldChar w:fldCharType="begin"/>
      </w:r>
      <w:r w:rsidR="005B5A8C">
        <w:rPr>
          <w:szCs w:val="22"/>
          <w:highlight w:val="lightGray"/>
        </w:rPr>
        <w:instrText xml:space="preserve"> DOCVARIABLE VAULT_ND_ad6956a2-81d8-4ab5-9403-dda83749326c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57170189" w14:textId="4D7FE978" w:rsidR="00636052" w:rsidRPr="00386397" w:rsidRDefault="00636052" w:rsidP="00636052">
      <w:pPr>
        <w:outlineLvl w:val="0"/>
        <w:rPr>
          <w:szCs w:val="22"/>
        </w:rPr>
      </w:pPr>
      <w:r w:rsidRPr="00386397">
        <w:rPr>
          <w:szCs w:val="22"/>
          <w:highlight w:val="lightGray"/>
        </w:rPr>
        <w:t>EU/1/07/427/056</w:t>
      </w:r>
      <w:r w:rsidR="005B5A8C">
        <w:rPr>
          <w:szCs w:val="22"/>
          <w:highlight w:val="lightGray"/>
        </w:rPr>
        <w:fldChar w:fldCharType="begin"/>
      </w:r>
      <w:r w:rsidR="005B5A8C">
        <w:rPr>
          <w:szCs w:val="22"/>
          <w:highlight w:val="lightGray"/>
        </w:rPr>
        <w:instrText xml:space="preserve"> DOCVARIABLE VAULT_ND_73b0ab76-bbbd-494e-93e4-4bdb034bb5bf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28A2DBE9" w14:textId="04D1366D" w:rsidR="003929B8" w:rsidRPr="00386397" w:rsidRDefault="003929B8" w:rsidP="00636052">
      <w:pPr>
        <w:outlineLvl w:val="0"/>
        <w:rPr>
          <w:szCs w:val="22"/>
        </w:rPr>
      </w:pPr>
      <w:r w:rsidRPr="00386397">
        <w:rPr>
          <w:szCs w:val="22"/>
          <w:highlight w:val="lightGray"/>
        </w:rPr>
        <w:t>EU/1/07/427/066</w:t>
      </w:r>
      <w:r w:rsidR="005B5A8C">
        <w:rPr>
          <w:szCs w:val="22"/>
          <w:highlight w:val="lightGray"/>
        </w:rPr>
        <w:fldChar w:fldCharType="begin"/>
      </w:r>
      <w:r w:rsidR="005B5A8C">
        <w:rPr>
          <w:szCs w:val="22"/>
          <w:highlight w:val="lightGray"/>
        </w:rPr>
        <w:instrText xml:space="preserve"> DOCVARIABLE VAULT_ND_fe82de8d-426e-4b7f-8929-68945dae43fb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0ADB313F" w14:textId="77777777" w:rsidR="00636052" w:rsidRPr="00386397" w:rsidRDefault="00636052" w:rsidP="00636052">
      <w:pPr>
        <w:rPr>
          <w:szCs w:val="22"/>
        </w:rPr>
      </w:pPr>
    </w:p>
    <w:p w14:paraId="15FCE8D3" w14:textId="77777777" w:rsidR="00636052" w:rsidRPr="00386397" w:rsidRDefault="00636052" w:rsidP="00636052">
      <w:pPr>
        <w:rPr>
          <w:szCs w:val="22"/>
        </w:rPr>
      </w:pPr>
    </w:p>
    <w:p w14:paraId="227C9D34" w14:textId="630BDD0F"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13.</w:t>
      </w:r>
      <w:r w:rsidRPr="00386397">
        <w:rPr>
          <w:b/>
          <w:szCs w:val="22"/>
        </w:rPr>
        <w:tab/>
        <w:t>SERIJOS NUMERIS</w:t>
      </w:r>
      <w:r w:rsidR="005B5A8C">
        <w:rPr>
          <w:b/>
          <w:szCs w:val="22"/>
        </w:rPr>
        <w:fldChar w:fldCharType="begin"/>
      </w:r>
      <w:r w:rsidR="005B5A8C">
        <w:rPr>
          <w:b/>
          <w:szCs w:val="22"/>
        </w:rPr>
        <w:instrText xml:space="preserve"> DOCVARIABLE VAULT_ND_8825682d-f26e-4424-856e-1b00da3b47de \* MERGEFORMAT </w:instrText>
      </w:r>
      <w:r w:rsidR="005B5A8C">
        <w:rPr>
          <w:b/>
          <w:szCs w:val="22"/>
        </w:rPr>
        <w:fldChar w:fldCharType="separate"/>
      </w:r>
      <w:r w:rsidR="005B5A8C">
        <w:rPr>
          <w:b/>
          <w:szCs w:val="22"/>
        </w:rPr>
        <w:t xml:space="preserve"> </w:t>
      </w:r>
      <w:r w:rsidR="005B5A8C">
        <w:rPr>
          <w:b/>
          <w:szCs w:val="22"/>
        </w:rPr>
        <w:fldChar w:fldCharType="end"/>
      </w:r>
    </w:p>
    <w:p w14:paraId="21A7905C" w14:textId="77777777" w:rsidR="00636052" w:rsidRPr="00386397" w:rsidRDefault="00636052" w:rsidP="00636052">
      <w:pPr>
        <w:rPr>
          <w:szCs w:val="22"/>
        </w:rPr>
      </w:pPr>
    </w:p>
    <w:p w14:paraId="3459E34D" w14:textId="5109A804" w:rsidR="00636052" w:rsidRPr="00386397" w:rsidRDefault="0029219E" w:rsidP="00636052">
      <w:pPr>
        <w:rPr>
          <w:szCs w:val="22"/>
        </w:rPr>
      </w:pPr>
      <w:r w:rsidRPr="00386397">
        <w:rPr>
          <w:szCs w:val="22"/>
        </w:rPr>
        <w:t>Lot</w:t>
      </w:r>
    </w:p>
    <w:p w14:paraId="7771DE8E" w14:textId="77777777" w:rsidR="00636052" w:rsidRPr="00386397" w:rsidRDefault="00636052" w:rsidP="00636052">
      <w:pPr>
        <w:rPr>
          <w:szCs w:val="22"/>
        </w:rPr>
      </w:pPr>
    </w:p>
    <w:p w14:paraId="6673E8C4" w14:textId="77777777" w:rsidR="00636052" w:rsidRPr="00386397" w:rsidRDefault="00636052" w:rsidP="00636052">
      <w:pPr>
        <w:rPr>
          <w:szCs w:val="22"/>
        </w:rPr>
      </w:pPr>
    </w:p>
    <w:p w14:paraId="07B598B9" w14:textId="386832B3"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14.</w:t>
      </w:r>
      <w:r w:rsidRPr="00386397">
        <w:rPr>
          <w:b/>
          <w:szCs w:val="22"/>
        </w:rPr>
        <w:tab/>
        <w:t>PARDAVIMO (IŠDAVIMO)</w:t>
      </w:r>
      <w:r w:rsidRPr="00386397">
        <w:rPr>
          <w:b/>
          <w:caps/>
          <w:szCs w:val="22"/>
        </w:rPr>
        <w:t xml:space="preserve"> tvarka</w:t>
      </w:r>
      <w:r w:rsidR="005B5A8C">
        <w:rPr>
          <w:b/>
          <w:caps/>
          <w:szCs w:val="22"/>
        </w:rPr>
        <w:fldChar w:fldCharType="begin"/>
      </w:r>
      <w:r w:rsidR="005B5A8C">
        <w:rPr>
          <w:b/>
          <w:caps/>
          <w:szCs w:val="22"/>
        </w:rPr>
        <w:instrText xml:space="preserve"> DOCVARIABLE VAULT_ND_ff50729c-e4eb-4635-adce-b0067b4a723e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5CB0ABCD" w14:textId="77777777" w:rsidR="00636052" w:rsidRPr="00386397" w:rsidRDefault="00636052" w:rsidP="00636052">
      <w:pPr>
        <w:rPr>
          <w:szCs w:val="22"/>
        </w:rPr>
      </w:pPr>
    </w:p>
    <w:p w14:paraId="3BCD58E4" w14:textId="77777777" w:rsidR="00636052" w:rsidRPr="00386397" w:rsidRDefault="00636052" w:rsidP="00B4094E">
      <w:pPr>
        <w:ind w:left="567" w:hanging="567"/>
        <w:rPr>
          <w:szCs w:val="22"/>
        </w:rPr>
      </w:pPr>
    </w:p>
    <w:p w14:paraId="4FD7EE48" w14:textId="77777777" w:rsidR="00636052" w:rsidRPr="00386397" w:rsidRDefault="00636052" w:rsidP="00636052">
      <w:pPr>
        <w:rPr>
          <w:szCs w:val="22"/>
        </w:rPr>
      </w:pPr>
    </w:p>
    <w:p w14:paraId="29DD2217" w14:textId="5C80875A"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15.</w:t>
      </w:r>
      <w:r w:rsidRPr="00386397">
        <w:rPr>
          <w:b/>
          <w:szCs w:val="22"/>
        </w:rPr>
        <w:tab/>
      </w:r>
      <w:r w:rsidRPr="00386397">
        <w:rPr>
          <w:b/>
          <w:caps/>
          <w:szCs w:val="22"/>
        </w:rPr>
        <w:t>vartojimo instrukcijA</w:t>
      </w:r>
      <w:r w:rsidR="005B5A8C">
        <w:rPr>
          <w:b/>
          <w:caps/>
          <w:szCs w:val="22"/>
        </w:rPr>
        <w:fldChar w:fldCharType="begin"/>
      </w:r>
      <w:r w:rsidR="005B5A8C">
        <w:rPr>
          <w:b/>
          <w:caps/>
          <w:szCs w:val="22"/>
        </w:rPr>
        <w:instrText xml:space="preserve"> DOCVARIABLE VAULT_ND_b441bbec-e9f6-4bba-b952-9c4a67659746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23718F58" w14:textId="4221DC8E" w:rsidR="007B08BB" w:rsidRPr="00386397" w:rsidRDefault="007B08BB" w:rsidP="00636052">
      <w:pPr>
        <w:rPr>
          <w:szCs w:val="22"/>
        </w:rPr>
      </w:pPr>
    </w:p>
    <w:p w14:paraId="28170CD4" w14:textId="1753E14F" w:rsidR="00AD1A64" w:rsidRPr="00386397" w:rsidRDefault="00AD1A64" w:rsidP="00636052">
      <w:pPr>
        <w:rPr>
          <w:szCs w:val="22"/>
        </w:rPr>
      </w:pPr>
    </w:p>
    <w:p w14:paraId="07F74156" w14:textId="77777777" w:rsidR="00AD1A64" w:rsidRPr="00386397" w:rsidRDefault="00AD1A64" w:rsidP="00636052">
      <w:pPr>
        <w:rPr>
          <w:szCs w:val="22"/>
        </w:rPr>
      </w:pPr>
    </w:p>
    <w:p w14:paraId="5694E547" w14:textId="5829E1F9"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16.</w:t>
      </w:r>
      <w:r w:rsidRPr="00386397">
        <w:rPr>
          <w:b/>
          <w:szCs w:val="22"/>
        </w:rPr>
        <w:tab/>
        <w:t>INFORMACIJA BRAILIO RAŠTU</w:t>
      </w:r>
      <w:r w:rsidR="005B5A8C">
        <w:rPr>
          <w:b/>
          <w:szCs w:val="22"/>
        </w:rPr>
        <w:fldChar w:fldCharType="begin"/>
      </w:r>
      <w:r w:rsidR="005B5A8C">
        <w:rPr>
          <w:b/>
          <w:szCs w:val="22"/>
        </w:rPr>
        <w:instrText xml:space="preserve"> DOCVARIABLE VAULT_ND_1cf40437-4f7d-4e95-bb9f-56ace87c28ab \* MERGEFORMAT </w:instrText>
      </w:r>
      <w:r w:rsidR="005B5A8C">
        <w:rPr>
          <w:b/>
          <w:szCs w:val="22"/>
        </w:rPr>
        <w:fldChar w:fldCharType="separate"/>
      </w:r>
      <w:r w:rsidR="005B5A8C">
        <w:rPr>
          <w:b/>
          <w:szCs w:val="22"/>
        </w:rPr>
        <w:t xml:space="preserve"> </w:t>
      </w:r>
      <w:r w:rsidR="005B5A8C">
        <w:rPr>
          <w:b/>
          <w:szCs w:val="22"/>
        </w:rPr>
        <w:fldChar w:fldCharType="end"/>
      </w:r>
    </w:p>
    <w:p w14:paraId="292CCB7B" w14:textId="77777777" w:rsidR="00636052" w:rsidRPr="00386397" w:rsidRDefault="00636052" w:rsidP="00636052">
      <w:pPr>
        <w:rPr>
          <w:szCs w:val="22"/>
        </w:rPr>
      </w:pPr>
    </w:p>
    <w:p w14:paraId="3686FCBC" w14:textId="77777777" w:rsidR="00636052" w:rsidRPr="00386397" w:rsidRDefault="00636052" w:rsidP="00636052">
      <w:pPr>
        <w:rPr>
          <w:szCs w:val="22"/>
        </w:rPr>
      </w:pPr>
      <w:r w:rsidRPr="00386397">
        <w:rPr>
          <w:szCs w:val="22"/>
        </w:rPr>
        <w:t>Olanzapine Teva 15 mg burnoje disperguojamosios tabletės</w:t>
      </w:r>
    </w:p>
    <w:p w14:paraId="739A83F9" w14:textId="77777777" w:rsidR="00A32D4D" w:rsidRPr="00386397" w:rsidRDefault="00A32D4D" w:rsidP="00A32D4D">
      <w:pPr>
        <w:rPr>
          <w:szCs w:val="22"/>
          <w:shd w:val="clear" w:color="auto" w:fill="CCCCCC"/>
        </w:rPr>
      </w:pPr>
    </w:p>
    <w:p w14:paraId="09C5D2D5" w14:textId="77777777" w:rsidR="00A32D4D" w:rsidRPr="00386397" w:rsidRDefault="00A32D4D" w:rsidP="00A32D4D">
      <w:pPr>
        <w:rPr>
          <w:szCs w:val="22"/>
          <w:shd w:val="clear" w:color="auto" w:fill="CCCCCC"/>
        </w:rPr>
      </w:pPr>
    </w:p>
    <w:p w14:paraId="0535F419" w14:textId="34CB425F" w:rsidR="00A32D4D" w:rsidRPr="00386397" w:rsidRDefault="00A32D4D" w:rsidP="00A32D4D">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t>17.</w:t>
      </w:r>
      <w:r w:rsidRPr="00386397">
        <w:rPr>
          <w:b/>
          <w:szCs w:val="22"/>
        </w:rPr>
        <w:tab/>
      </w:r>
      <w:r w:rsidRPr="00386397">
        <w:rPr>
          <w:b/>
        </w:rPr>
        <w:t>UNIKALUS IDENTIFIKATORIUS – 2D BRŪKŠNINIS KODAS</w:t>
      </w:r>
      <w:r w:rsidR="005B5A8C">
        <w:rPr>
          <w:b/>
        </w:rPr>
        <w:fldChar w:fldCharType="begin"/>
      </w:r>
      <w:r w:rsidR="005B5A8C">
        <w:rPr>
          <w:b/>
        </w:rPr>
        <w:instrText xml:space="preserve"> DOCVARIABLE VAULT_ND_5eb5ef1f-72a1-4c1c-a7cd-42cc4337bec6 \* MERGEFORMAT </w:instrText>
      </w:r>
      <w:r w:rsidR="005B5A8C">
        <w:rPr>
          <w:b/>
        </w:rPr>
        <w:fldChar w:fldCharType="separate"/>
      </w:r>
      <w:r w:rsidR="005B5A8C">
        <w:rPr>
          <w:b/>
        </w:rPr>
        <w:t xml:space="preserve"> </w:t>
      </w:r>
      <w:r w:rsidR="005B5A8C">
        <w:rPr>
          <w:b/>
        </w:rPr>
        <w:fldChar w:fldCharType="end"/>
      </w:r>
    </w:p>
    <w:p w14:paraId="01E217D6" w14:textId="77777777" w:rsidR="00A32D4D" w:rsidRPr="00386397" w:rsidRDefault="00A32D4D" w:rsidP="00A32D4D"/>
    <w:p w14:paraId="59B91B6C" w14:textId="77777777" w:rsidR="00A32D4D" w:rsidRPr="00386397" w:rsidRDefault="00A32D4D" w:rsidP="00A32D4D">
      <w:pPr>
        <w:rPr>
          <w:szCs w:val="22"/>
          <w:shd w:val="clear" w:color="auto" w:fill="CCCCCC"/>
        </w:rPr>
      </w:pPr>
      <w:r w:rsidRPr="00386397">
        <w:rPr>
          <w:highlight w:val="lightGray"/>
        </w:rPr>
        <w:t>2D brūkšninis kodas su nurodytu unikaliu identifikatoriumi.</w:t>
      </w:r>
    </w:p>
    <w:p w14:paraId="2D5DDE4C" w14:textId="77777777" w:rsidR="00A32D4D" w:rsidRPr="00386397" w:rsidRDefault="00A32D4D" w:rsidP="00A32D4D">
      <w:pPr>
        <w:rPr>
          <w:szCs w:val="22"/>
          <w:shd w:val="clear" w:color="auto" w:fill="CCCCCC"/>
        </w:rPr>
      </w:pPr>
    </w:p>
    <w:p w14:paraId="0525CED9" w14:textId="77777777" w:rsidR="00A32D4D" w:rsidRPr="00386397" w:rsidRDefault="00A32D4D" w:rsidP="00A32D4D"/>
    <w:p w14:paraId="167D0804" w14:textId="47760052" w:rsidR="00A32D4D" w:rsidRPr="00386397" w:rsidRDefault="00A32D4D" w:rsidP="00531A46">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lastRenderedPageBreak/>
        <w:t>18.</w:t>
      </w:r>
      <w:r w:rsidRPr="00386397">
        <w:rPr>
          <w:b/>
          <w:szCs w:val="22"/>
        </w:rPr>
        <w:tab/>
      </w:r>
      <w:r w:rsidRPr="00386397">
        <w:rPr>
          <w:b/>
        </w:rPr>
        <w:t>UNIKALUS IDENTIFIKATORIUS – ŽMONĖMS SUPRANTAMI DUOMENYS</w:t>
      </w:r>
      <w:r w:rsidR="005B5A8C">
        <w:rPr>
          <w:b/>
        </w:rPr>
        <w:fldChar w:fldCharType="begin"/>
      </w:r>
      <w:r w:rsidR="005B5A8C">
        <w:rPr>
          <w:b/>
        </w:rPr>
        <w:instrText xml:space="preserve"> DOCVARIABLE VAULT_ND_4aa43532-ae7f-4c0b-9b02-53afbc216dcf \* MERGEFORMAT </w:instrText>
      </w:r>
      <w:r w:rsidR="005B5A8C">
        <w:rPr>
          <w:b/>
        </w:rPr>
        <w:fldChar w:fldCharType="separate"/>
      </w:r>
      <w:r w:rsidR="005B5A8C">
        <w:rPr>
          <w:b/>
        </w:rPr>
        <w:t xml:space="preserve"> </w:t>
      </w:r>
      <w:r w:rsidR="005B5A8C">
        <w:rPr>
          <w:b/>
        </w:rPr>
        <w:fldChar w:fldCharType="end"/>
      </w:r>
    </w:p>
    <w:p w14:paraId="55A9493C" w14:textId="77777777" w:rsidR="00A32D4D" w:rsidRPr="00386397" w:rsidRDefault="00A32D4D" w:rsidP="00531A46">
      <w:pPr>
        <w:keepNext/>
      </w:pPr>
    </w:p>
    <w:p w14:paraId="5A6B5D16" w14:textId="48C85EE0" w:rsidR="00A32D4D" w:rsidRPr="00386397" w:rsidRDefault="00A32D4D" w:rsidP="00531A46">
      <w:pPr>
        <w:keepNext/>
        <w:rPr>
          <w:szCs w:val="22"/>
        </w:rPr>
      </w:pPr>
      <w:r w:rsidRPr="00386397">
        <w:t>PC</w:t>
      </w:r>
    </w:p>
    <w:p w14:paraId="63DEEA1C" w14:textId="49EC9A94" w:rsidR="00A32D4D" w:rsidRPr="00386397" w:rsidRDefault="00A32D4D" w:rsidP="00A32D4D">
      <w:pPr>
        <w:rPr>
          <w:szCs w:val="22"/>
        </w:rPr>
      </w:pPr>
      <w:r w:rsidRPr="00386397">
        <w:t>SN</w:t>
      </w:r>
    </w:p>
    <w:p w14:paraId="79C81B32" w14:textId="14F30C7D" w:rsidR="00636052" w:rsidRPr="00386397" w:rsidRDefault="00A32D4D" w:rsidP="0029219E">
      <w:pPr>
        <w:rPr>
          <w:b/>
          <w:szCs w:val="22"/>
        </w:rPr>
      </w:pPr>
      <w:r w:rsidRPr="00386397">
        <w:t>NN</w:t>
      </w:r>
      <w:r w:rsidR="00636052" w:rsidRPr="00386397">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7F4BD905" w14:textId="77777777">
        <w:trPr>
          <w:trHeight w:val="785"/>
        </w:trPr>
        <w:tc>
          <w:tcPr>
            <w:tcW w:w="9287" w:type="dxa"/>
            <w:tcBorders>
              <w:bottom w:val="single" w:sz="4" w:space="0" w:color="auto"/>
            </w:tcBorders>
          </w:tcPr>
          <w:p w14:paraId="0CC84401" w14:textId="77777777" w:rsidR="00636052" w:rsidRPr="00386397" w:rsidRDefault="00636052" w:rsidP="00636052">
            <w:pPr>
              <w:rPr>
                <w:b/>
                <w:szCs w:val="22"/>
              </w:rPr>
            </w:pPr>
            <w:r w:rsidRPr="00386397">
              <w:rPr>
                <w:b/>
                <w:szCs w:val="22"/>
              </w:rPr>
              <w:lastRenderedPageBreak/>
              <w:t xml:space="preserve">MINIMALI </w:t>
            </w:r>
            <w:r w:rsidRPr="00386397">
              <w:rPr>
                <w:b/>
                <w:caps/>
                <w:szCs w:val="22"/>
              </w:rPr>
              <w:t xml:space="preserve">informacija ant </w:t>
            </w:r>
            <w:r w:rsidRPr="00386397">
              <w:rPr>
                <w:b/>
                <w:szCs w:val="22"/>
              </w:rPr>
              <w:t>LIZDINIŲ PLOKŠTELIŲ ARBA DVISLUOKSNIŲ JUOSTELIŲ</w:t>
            </w:r>
          </w:p>
          <w:p w14:paraId="79E59122" w14:textId="77777777" w:rsidR="00636052" w:rsidRPr="00386397" w:rsidRDefault="00636052" w:rsidP="00636052">
            <w:pPr>
              <w:rPr>
                <w:b/>
                <w:szCs w:val="22"/>
              </w:rPr>
            </w:pPr>
          </w:p>
          <w:p w14:paraId="76FDBD15" w14:textId="7425D922" w:rsidR="00636052" w:rsidRPr="00386397" w:rsidRDefault="00636052" w:rsidP="00636052">
            <w:pPr>
              <w:autoSpaceDE w:val="0"/>
              <w:autoSpaceDN w:val="0"/>
              <w:adjustRightInd w:val="0"/>
              <w:rPr>
                <w:b/>
                <w:bCs/>
                <w:szCs w:val="22"/>
              </w:rPr>
            </w:pPr>
            <w:r w:rsidRPr="00386397">
              <w:rPr>
                <w:b/>
                <w:bCs/>
                <w:szCs w:val="22"/>
              </w:rPr>
              <w:t>LIZDINĖ PLOKŠTELĖ</w:t>
            </w:r>
          </w:p>
        </w:tc>
      </w:tr>
    </w:tbl>
    <w:p w14:paraId="1BD1818A" w14:textId="77777777" w:rsidR="00636052" w:rsidRPr="00386397" w:rsidRDefault="00636052" w:rsidP="00636052">
      <w:pPr>
        <w:rPr>
          <w:b/>
          <w:szCs w:val="22"/>
        </w:rPr>
      </w:pPr>
    </w:p>
    <w:p w14:paraId="4F635430"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419501DF" w14:textId="77777777">
        <w:tc>
          <w:tcPr>
            <w:tcW w:w="9287" w:type="dxa"/>
          </w:tcPr>
          <w:p w14:paraId="30A19319" w14:textId="77777777" w:rsidR="00636052" w:rsidRPr="00386397" w:rsidRDefault="00636052" w:rsidP="00636052">
            <w:pPr>
              <w:tabs>
                <w:tab w:val="left" w:pos="142"/>
              </w:tabs>
              <w:ind w:left="567" w:hanging="567"/>
              <w:rPr>
                <w:b/>
                <w:szCs w:val="22"/>
              </w:rPr>
            </w:pPr>
            <w:r w:rsidRPr="00386397">
              <w:rPr>
                <w:b/>
                <w:szCs w:val="22"/>
              </w:rPr>
              <w:t>1.</w:t>
            </w:r>
            <w:r w:rsidRPr="00386397">
              <w:rPr>
                <w:b/>
                <w:szCs w:val="22"/>
              </w:rPr>
              <w:tab/>
            </w:r>
            <w:r w:rsidRPr="00386397">
              <w:rPr>
                <w:b/>
                <w:caps/>
                <w:szCs w:val="22"/>
              </w:rPr>
              <w:t>Vaistinio preparato pavadinimas</w:t>
            </w:r>
          </w:p>
        </w:tc>
      </w:tr>
    </w:tbl>
    <w:p w14:paraId="0C758F0C" w14:textId="77777777" w:rsidR="00636052" w:rsidRPr="00386397" w:rsidRDefault="00636052" w:rsidP="00636052">
      <w:pPr>
        <w:ind w:left="567" w:hanging="567"/>
        <w:rPr>
          <w:szCs w:val="22"/>
        </w:rPr>
      </w:pPr>
    </w:p>
    <w:p w14:paraId="14FD7A55" w14:textId="77777777" w:rsidR="00636052" w:rsidRPr="00386397" w:rsidRDefault="00636052" w:rsidP="00636052">
      <w:pPr>
        <w:rPr>
          <w:szCs w:val="22"/>
        </w:rPr>
      </w:pPr>
      <w:r w:rsidRPr="00386397">
        <w:rPr>
          <w:szCs w:val="22"/>
        </w:rPr>
        <w:t>Olanzapine Teva 15 mg burnoje disperguojamosios tabletės</w:t>
      </w:r>
    </w:p>
    <w:p w14:paraId="5B4AC07B" w14:textId="4B32E064" w:rsidR="00D34A8F" w:rsidRPr="00386397" w:rsidRDefault="00C51E99" w:rsidP="00D34A8F">
      <w:pPr>
        <w:rPr>
          <w:szCs w:val="22"/>
        </w:rPr>
      </w:pPr>
      <w:r w:rsidRPr="00386397">
        <w:rPr>
          <w:szCs w:val="22"/>
        </w:rPr>
        <w:t>o</w:t>
      </w:r>
      <w:r w:rsidR="00D34A8F" w:rsidRPr="00386397">
        <w:rPr>
          <w:szCs w:val="22"/>
        </w:rPr>
        <w:t>lanzapinas</w:t>
      </w:r>
    </w:p>
    <w:p w14:paraId="5DC711F6" w14:textId="77777777" w:rsidR="00636052" w:rsidRPr="00386397" w:rsidRDefault="00636052" w:rsidP="00636052">
      <w:pPr>
        <w:rPr>
          <w:b/>
          <w:szCs w:val="22"/>
        </w:rPr>
      </w:pPr>
    </w:p>
    <w:p w14:paraId="3908FE0F"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17BA8FC5" w14:textId="77777777">
        <w:tc>
          <w:tcPr>
            <w:tcW w:w="9287" w:type="dxa"/>
          </w:tcPr>
          <w:p w14:paraId="29074A4F" w14:textId="2B7BC363" w:rsidR="00636052" w:rsidRPr="00386397" w:rsidRDefault="00636052" w:rsidP="00636052">
            <w:pPr>
              <w:tabs>
                <w:tab w:val="left" w:pos="142"/>
              </w:tabs>
              <w:ind w:left="567" w:hanging="567"/>
              <w:rPr>
                <w:b/>
                <w:szCs w:val="22"/>
              </w:rPr>
            </w:pPr>
            <w:r w:rsidRPr="00386397">
              <w:rPr>
                <w:b/>
                <w:szCs w:val="22"/>
              </w:rPr>
              <w:t>2.</w:t>
            </w:r>
            <w:r w:rsidRPr="00386397">
              <w:rPr>
                <w:b/>
                <w:szCs w:val="22"/>
              </w:rPr>
              <w:tab/>
            </w:r>
            <w:r w:rsidR="00CF6275" w:rsidRPr="00386397">
              <w:rPr>
                <w:rFonts w:ascii="Times New Roman Bold" w:hAnsi="Times New Roman Bold"/>
                <w:b/>
                <w:szCs w:val="22"/>
              </w:rPr>
              <w:t>R</w:t>
            </w:r>
            <w:r w:rsidR="00114290" w:rsidRPr="00386397">
              <w:rPr>
                <w:rFonts w:ascii="Times New Roman Bold" w:hAnsi="Times New Roman Bold"/>
                <w:b/>
                <w:szCs w:val="22"/>
              </w:rPr>
              <w:t>EGISTRUOTOJO</w:t>
            </w:r>
            <w:r w:rsidRPr="00386397">
              <w:rPr>
                <w:b/>
                <w:caps/>
                <w:szCs w:val="22"/>
              </w:rPr>
              <w:t xml:space="preserve"> pavadinimas</w:t>
            </w:r>
          </w:p>
        </w:tc>
      </w:tr>
    </w:tbl>
    <w:p w14:paraId="6B2A2E96" w14:textId="77777777" w:rsidR="00636052" w:rsidRPr="00386397" w:rsidRDefault="00636052" w:rsidP="00636052">
      <w:pPr>
        <w:rPr>
          <w:b/>
          <w:szCs w:val="22"/>
        </w:rPr>
      </w:pPr>
    </w:p>
    <w:p w14:paraId="4C4A2F45" w14:textId="15F915AE" w:rsidR="00636052" w:rsidRPr="00386397" w:rsidRDefault="00636052" w:rsidP="00636052">
      <w:pPr>
        <w:rPr>
          <w:b/>
          <w:szCs w:val="22"/>
        </w:rPr>
      </w:pPr>
      <w:r w:rsidRPr="00386397">
        <w:rPr>
          <w:szCs w:val="22"/>
        </w:rPr>
        <w:t>Teva</w:t>
      </w:r>
      <w:r w:rsidR="002D311D" w:rsidRPr="00386397">
        <w:rPr>
          <w:szCs w:val="22"/>
        </w:rPr>
        <w:t xml:space="preserve"> B.V.</w:t>
      </w:r>
    </w:p>
    <w:p w14:paraId="550450CB" w14:textId="77777777" w:rsidR="00636052" w:rsidRPr="00386397" w:rsidRDefault="00636052" w:rsidP="00636052">
      <w:pPr>
        <w:rPr>
          <w:b/>
          <w:szCs w:val="22"/>
        </w:rPr>
      </w:pPr>
    </w:p>
    <w:p w14:paraId="219C56B6"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63CDB201" w14:textId="77777777">
        <w:tc>
          <w:tcPr>
            <w:tcW w:w="9287" w:type="dxa"/>
          </w:tcPr>
          <w:p w14:paraId="05B74B3A" w14:textId="77777777" w:rsidR="00636052" w:rsidRPr="00386397" w:rsidRDefault="00636052" w:rsidP="00636052">
            <w:pPr>
              <w:tabs>
                <w:tab w:val="left" w:pos="142"/>
              </w:tabs>
              <w:ind w:left="567" w:hanging="567"/>
              <w:rPr>
                <w:b/>
                <w:szCs w:val="22"/>
              </w:rPr>
            </w:pPr>
            <w:r w:rsidRPr="00386397">
              <w:rPr>
                <w:b/>
                <w:szCs w:val="22"/>
              </w:rPr>
              <w:t>3.</w:t>
            </w:r>
            <w:r w:rsidRPr="00386397">
              <w:rPr>
                <w:b/>
                <w:szCs w:val="22"/>
              </w:rPr>
              <w:tab/>
            </w:r>
            <w:r w:rsidRPr="00386397">
              <w:rPr>
                <w:b/>
                <w:caps/>
                <w:szCs w:val="22"/>
              </w:rPr>
              <w:t>tinkamumo laikas</w:t>
            </w:r>
          </w:p>
        </w:tc>
      </w:tr>
    </w:tbl>
    <w:p w14:paraId="6532CA92" w14:textId="77777777" w:rsidR="00636052" w:rsidRPr="00386397" w:rsidRDefault="00636052" w:rsidP="00636052">
      <w:pPr>
        <w:rPr>
          <w:szCs w:val="22"/>
        </w:rPr>
      </w:pPr>
    </w:p>
    <w:p w14:paraId="689226B1" w14:textId="77777777" w:rsidR="00636052" w:rsidRPr="00386397" w:rsidRDefault="00286B4A" w:rsidP="00636052">
      <w:pPr>
        <w:rPr>
          <w:szCs w:val="22"/>
        </w:rPr>
      </w:pPr>
      <w:r w:rsidRPr="00386397">
        <w:rPr>
          <w:szCs w:val="22"/>
        </w:rPr>
        <w:t>EXP</w:t>
      </w:r>
    </w:p>
    <w:p w14:paraId="49E34478" w14:textId="77777777" w:rsidR="00286B4A" w:rsidRPr="00386397" w:rsidRDefault="00286B4A" w:rsidP="00636052">
      <w:pPr>
        <w:rPr>
          <w:szCs w:val="22"/>
        </w:rPr>
      </w:pPr>
    </w:p>
    <w:p w14:paraId="2EC68636" w14:textId="77777777" w:rsidR="00636052" w:rsidRPr="00386397" w:rsidRDefault="00636052" w:rsidP="006360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522A9EBA" w14:textId="77777777">
        <w:tc>
          <w:tcPr>
            <w:tcW w:w="9287" w:type="dxa"/>
          </w:tcPr>
          <w:p w14:paraId="11179E8F" w14:textId="77777777" w:rsidR="00636052" w:rsidRPr="00386397" w:rsidRDefault="00636052" w:rsidP="00636052">
            <w:pPr>
              <w:tabs>
                <w:tab w:val="left" w:pos="142"/>
              </w:tabs>
              <w:ind w:left="567" w:hanging="567"/>
              <w:rPr>
                <w:b/>
                <w:szCs w:val="22"/>
              </w:rPr>
            </w:pPr>
            <w:r w:rsidRPr="00386397">
              <w:rPr>
                <w:b/>
                <w:szCs w:val="22"/>
              </w:rPr>
              <w:t>4.</w:t>
            </w:r>
            <w:r w:rsidRPr="00386397">
              <w:rPr>
                <w:b/>
                <w:szCs w:val="22"/>
              </w:rPr>
              <w:tab/>
            </w:r>
            <w:r w:rsidRPr="00386397">
              <w:rPr>
                <w:b/>
                <w:caps/>
                <w:szCs w:val="22"/>
              </w:rPr>
              <w:t>serijos numeris</w:t>
            </w:r>
          </w:p>
        </w:tc>
      </w:tr>
    </w:tbl>
    <w:p w14:paraId="48182A0D" w14:textId="77777777" w:rsidR="00636052" w:rsidRPr="00386397" w:rsidRDefault="00636052" w:rsidP="00636052">
      <w:pPr>
        <w:ind w:right="113"/>
        <w:rPr>
          <w:szCs w:val="22"/>
        </w:rPr>
      </w:pPr>
    </w:p>
    <w:p w14:paraId="6211FE73" w14:textId="77777777" w:rsidR="00636052" w:rsidRPr="00386397" w:rsidRDefault="00286B4A" w:rsidP="00636052">
      <w:pPr>
        <w:ind w:right="113"/>
        <w:rPr>
          <w:szCs w:val="22"/>
        </w:rPr>
      </w:pPr>
      <w:r w:rsidRPr="00386397">
        <w:rPr>
          <w:szCs w:val="22"/>
        </w:rPr>
        <w:t>Lot</w:t>
      </w:r>
    </w:p>
    <w:p w14:paraId="675B77CA" w14:textId="77777777" w:rsidR="00286B4A" w:rsidRPr="00386397" w:rsidRDefault="00286B4A" w:rsidP="00636052">
      <w:pPr>
        <w:ind w:right="113"/>
        <w:rPr>
          <w:szCs w:val="22"/>
        </w:rPr>
      </w:pPr>
    </w:p>
    <w:p w14:paraId="3B0F5D72" w14:textId="77777777" w:rsidR="00636052" w:rsidRPr="00386397" w:rsidRDefault="00636052" w:rsidP="00636052">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7DD941EC" w14:textId="77777777">
        <w:tc>
          <w:tcPr>
            <w:tcW w:w="9287" w:type="dxa"/>
          </w:tcPr>
          <w:p w14:paraId="5780A8D1" w14:textId="77777777" w:rsidR="00636052" w:rsidRPr="00386397" w:rsidRDefault="00636052" w:rsidP="00636052">
            <w:pPr>
              <w:tabs>
                <w:tab w:val="left" w:pos="142"/>
              </w:tabs>
              <w:ind w:left="567" w:hanging="567"/>
              <w:rPr>
                <w:b/>
                <w:szCs w:val="22"/>
              </w:rPr>
            </w:pPr>
            <w:r w:rsidRPr="00386397">
              <w:rPr>
                <w:b/>
                <w:szCs w:val="22"/>
              </w:rPr>
              <w:t>5.</w:t>
            </w:r>
            <w:r w:rsidRPr="00386397">
              <w:rPr>
                <w:b/>
                <w:szCs w:val="22"/>
              </w:rPr>
              <w:tab/>
              <w:t>KITA</w:t>
            </w:r>
          </w:p>
        </w:tc>
      </w:tr>
    </w:tbl>
    <w:p w14:paraId="12C2FF6F" w14:textId="77777777" w:rsidR="00636052" w:rsidRPr="00386397" w:rsidRDefault="00636052" w:rsidP="00636052">
      <w:pPr>
        <w:ind w:right="113"/>
        <w:rPr>
          <w:szCs w:val="22"/>
        </w:rPr>
      </w:pPr>
    </w:p>
    <w:p w14:paraId="5DCE132C" w14:textId="77777777" w:rsidR="00286B4A" w:rsidRPr="00386397" w:rsidRDefault="00636052" w:rsidP="00286B4A">
      <w:pPr>
        <w:rPr>
          <w:szCs w:val="22"/>
        </w:rPr>
      </w:pPr>
      <w:r w:rsidRPr="00386397">
        <w:rPr>
          <w:szCs w:val="22"/>
        </w:rPr>
        <w:br w:type="page"/>
      </w:r>
    </w:p>
    <w:p w14:paraId="45C2749F" w14:textId="77777777" w:rsidR="00636052" w:rsidRPr="00386397" w:rsidRDefault="00636052" w:rsidP="00286B4A">
      <w:pPr>
        <w:pBdr>
          <w:top w:val="single" w:sz="4" w:space="1" w:color="auto"/>
          <w:left w:val="single" w:sz="4" w:space="4" w:color="auto"/>
          <w:bottom w:val="single" w:sz="4" w:space="1" w:color="auto"/>
          <w:right w:val="single" w:sz="4" w:space="4" w:color="auto"/>
        </w:pBdr>
        <w:rPr>
          <w:b/>
          <w:szCs w:val="22"/>
        </w:rPr>
      </w:pPr>
      <w:r w:rsidRPr="00386397">
        <w:rPr>
          <w:b/>
          <w:szCs w:val="22"/>
        </w:rPr>
        <w:lastRenderedPageBreak/>
        <w:t>INFORMACIJA ANT IŠORINĖS PAKUOTĖS</w:t>
      </w:r>
    </w:p>
    <w:p w14:paraId="5000D858" w14:textId="77777777" w:rsidR="00636052" w:rsidRPr="00386397" w:rsidRDefault="00636052" w:rsidP="00286B4A">
      <w:pPr>
        <w:pBdr>
          <w:top w:val="single" w:sz="4" w:space="1" w:color="auto"/>
          <w:left w:val="single" w:sz="4" w:space="4" w:color="auto"/>
          <w:bottom w:val="single" w:sz="4" w:space="1" w:color="auto"/>
          <w:right w:val="single" w:sz="4" w:space="4" w:color="auto"/>
        </w:pBdr>
        <w:ind w:left="567" w:hanging="567"/>
        <w:rPr>
          <w:bCs/>
          <w:szCs w:val="22"/>
        </w:rPr>
      </w:pPr>
    </w:p>
    <w:p w14:paraId="4B7886FA" w14:textId="0C1F6596" w:rsidR="00636052" w:rsidRPr="00386397" w:rsidRDefault="00636052" w:rsidP="00286B4A">
      <w:pPr>
        <w:pBdr>
          <w:top w:val="single" w:sz="4" w:space="1" w:color="auto"/>
          <w:left w:val="single" w:sz="4" w:space="4" w:color="auto"/>
          <w:bottom w:val="single" w:sz="4" w:space="1" w:color="auto"/>
          <w:right w:val="single" w:sz="4" w:space="4" w:color="auto"/>
        </w:pBdr>
        <w:rPr>
          <w:bCs/>
          <w:szCs w:val="22"/>
        </w:rPr>
      </w:pPr>
      <w:r w:rsidRPr="00386397">
        <w:rPr>
          <w:b/>
          <w:szCs w:val="22"/>
        </w:rPr>
        <w:t>KARTONO DĖŽUTĖ</w:t>
      </w:r>
    </w:p>
    <w:p w14:paraId="69DF0AF2" w14:textId="77777777" w:rsidR="00636052" w:rsidRPr="00386397" w:rsidRDefault="00636052" w:rsidP="00636052">
      <w:pPr>
        <w:rPr>
          <w:szCs w:val="22"/>
        </w:rPr>
      </w:pPr>
    </w:p>
    <w:p w14:paraId="2CB3D5DC" w14:textId="77777777" w:rsidR="00C45937" w:rsidRPr="00386397" w:rsidRDefault="00C45937" w:rsidP="00636052">
      <w:pPr>
        <w:rPr>
          <w:szCs w:val="22"/>
        </w:rPr>
      </w:pPr>
    </w:p>
    <w:p w14:paraId="0A201AA3" w14:textId="2857D260"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1.</w:t>
      </w:r>
      <w:r w:rsidRPr="00386397">
        <w:rPr>
          <w:b/>
          <w:szCs w:val="22"/>
        </w:rPr>
        <w:tab/>
        <w:t>VAISTINIO PREPARATO PAVADINIMAS</w:t>
      </w:r>
      <w:r w:rsidR="005B5A8C">
        <w:rPr>
          <w:b/>
          <w:szCs w:val="22"/>
        </w:rPr>
        <w:fldChar w:fldCharType="begin"/>
      </w:r>
      <w:r w:rsidR="005B5A8C">
        <w:rPr>
          <w:b/>
          <w:szCs w:val="22"/>
        </w:rPr>
        <w:instrText xml:space="preserve"> DOCVARIABLE VAULT_ND_fc2f89ab-34aa-48a3-abec-88c8adfcb56d \* MERGEFORMAT </w:instrText>
      </w:r>
      <w:r w:rsidR="005B5A8C">
        <w:rPr>
          <w:b/>
          <w:szCs w:val="22"/>
        </w:rPr>
        <w:fldChar w:fldCharType="separate"/>
      </w:r>
      <w:r w:rsidR="005B5A8C">
        <w:rPr>
          <w:b/>
          <w:szCs w:val="22"/>
        </w:rPr>
        <w:t xml:space="preserve"> </w:t>
      </w:r>
      <w:r w:rsidR="005B5A8C">
        <w:rPr>
          <w:b/>
          <w:szCs w:val="22"/>
        </w:rPr>
        <w:fldChar w:fldCharType="end"/>
      </w:r>
    </w:p>
    <w:p w14:paraId="0CAA9E28" w14:textId="77777777" w:rsidR="00636052" w:rsidRPr="00386397" w:rsidRDefault="00636052" w:rsidP="00636052">
      <w:pPr>
        <w:rPr>
          <w:szCs w:val="22"/>
        </w:rPr>
      </w:pPr>
    </w:p>
    <w:p w14:paraId="08822E31" w14:textId="77777777" w:rsidR="00636052" w:rsidRPr="00386397" w:rsidRDefault="00636052" w:rsidP="00636052">
      <w:pPr>
        <w:rPr>
          <w:szCs w:val="22"/>
        </w:rPr>
      </w:pPr>
      <w:r w:rsidRPr="00386397">
        <w:rPr>
          <w:szCs w:val="22"/>
        </w:rPr>
        <w:t>Olanzapine Teva 20 mg burnoje disperguojamosios tabletės</w:t>
      </w:r>
    </w:p>
    <w:p w14:paraId="0532B01F" w14:textId="79D73304" w:rsidR="00D34A8F" w:rsidRPr="00386397" w:rsidRDefault="00C51E99" w:rsidP="00D34A8F">
      <w:pPr>
        <w:rPr>
          <w:szCs w:val="22"/>
        </w:rPr>
      </w:pPr>
      <w:r w:rsidRPr="00386397">
        <w:rPr>
          <w:szCs w:val="22"/>
        </w:rPr>
        <w:t>o</w:t>
      </w:r>
      <w:r w:rsidR="00D34A8F" w:rsidRPr="00386397">
        <w:rPr>
          <w:szCs w:val="22"/>
        </w:rPr>
        <w:t>lanzapinas</w:t>
      </w:r>
    </w:p>
    <w:p w14:paraId="049B5016" w14:textId="77777777" w:rsidR="00636052" w:rsidRPr="00386397" w:rsidRDefault="00636052" w:rsidP="00636052">
      <w:pPr>
        <w:rPr>
          <w:szCs w:val="22"/>
        </w:rPr>
      </w:pPr>
    </w:p>
    <w:p w14:paraId="555BFFA8" w14:textId="77777777" w:rsidR="00636052" w:rsidRPr="00386397" w:rsidRDefault="00636052" w:rsidP="00636052">
      <w:pPr>
        <w:rPr>
          <w:szCs w:val="22"/>
        </w:rPr>
      </w:pPr>
    </w:p>
    <w:p w14:paraId="456BBB8E" w14:textId="075E3351"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2.</w:t>
      </w:r>
      <w:r w:rsidRPr="00386397">
        <w:rPr>
          <w:b/>
          <w:szCs w:val="22"/>
        </w:rPr>
        <w:tab/>
        <w:t>VEIKLIOJI (-IOS) MEDŽIAGA (-OS) IR JOS (-Ų) KIEKIS (-IAI)</w:t>
      </w:r>
      <w:r w:rsidR="005B5A8C">
        <w:rPr>
          <w:b/>
          <w:szCs w:val="22"/>
        </w:rPr>
        <w:fldChar w:fldCharType="begin"/>
      </w:r>
      <w:r w:rsidR="005B5A8C">
        <w:rPr>
          <w:b/>
          <w:szCs w:val="22"/>
        </w:rPr>
        <w:instrText xml:space="preserve"> DOCVARIABLE VAULT_ND_c326f2a2-1458-4d3f-97b1-dae621284872 \* MERGEFORMAT </w:instrText>
      </w:r>
      <w:r w:rsidR="005B5A8C">
        <w:rPr>
          <w:b/>
          <w:szCs w:val="22"/>
        </w:rPr>
        <w:fldChar w:fldCharType="separate"/>
      </w:r>
      <w:r w:rsidR="005B5A8C">
        <w:rPr>
          <w:b/>
          <w:szCs w:val="22"/>
        </w:rPr>
        <w:t xml:space="preserve"> </w:t>
      </w:r>
      <w:r w:rsidR="005B5A8C">
        <w:rPr>
          <w:b/>
          <w:szCs w:val="22"/>
        </w:rPr>
        <w:fldChar w:fldCharType="end"/>
      </w:r>
    </w:p>
    <w:p w14:paraId="51070329" w14:textId="77777777" w:rsidR="00636052" w:rsidRPr="00386397" w:rsidRDefault="00636052" w:rsidP="00636052">
      <w:pPr>
        <w:rPr>
          <w:szCs w:val="22"/>
        </w:rPr>
      </w:pPr>
    </w:p>
    <w:p w14:paraId="15112E2A" w14:textId="2B88E6D6" w:rsidR="00636052" w:rsidRPr="00386397" w:rsidRDefault="000C7D0A" w:rsidP="00636052">
      <w:pPr>
        <w:rPr>
          <w:szCs w:val="22"/>
        </w:rPr>
      </w:pPr>
      <w:r w:rsidRPr="00386397">
        <w:rPr>
          <w:szCs w:val="22"/>
        </w:rPr>
        <w:t>Kiekv</w:t>
      </w:r>
      <w:r w:rsidR="00636052" w:rsidRPr="00386397">
        <w:rPr>
          <w:szCs w:val="22"/>
        </w:rPr>
        <w:t>ienoje burnoje disperguojamoje tabletėje yra 20 mg olanzapino.</w:t>
      </w:r>
    </w:p>
    <w:p w14:paraId="4F24B4CF" w14:textId="77777777" w:rsidR="00636052" w:rsidRPr="00386397" w:rsidRDefault="00636052" w:rsidP="00636052">
      <w:pPr>
        <w:rPr>
          <w:szCs w:val="22"/>
        </w:rPr>
      </w:pPr>
    </w:p>
    <w:p w14:paraId="4E3941D7" w14:textId="77777777" w:rsidR="00636052" w:rsidRPr="00386397" w:rsidRDefault="00636052" w:rsidP="00636052">
      <w:pPr>
        <w:rPr>
          <w:szCs w:val="22"/>
        </w:rPr>
      </w:pPr>
    </w:p>
    <w:p w14:paraId="059FAA61" w14:textId="271A0410"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3.</w:t>
      </w:r>
      <w:r w:rsidRPr="00386397">
        <w:rPr>
          <w:b/>
          <w:szCs w:val="22"/>
        </w:rPr>
        <w:tab/>
        <w:t>PAGALBINIŲ MEDŽIAGŲ SĄRAŠAS</w:t>
      </w:r>
      <w:r w:rsidR="005B5A8C">
        <w:rPr>
          <w:b/>
          <w:szCs w:val="22"/>
        </w:rPr>
        <w:fldChar w:fldCharType="begin"/>
      </w:r>
      <w:r w:rsidR="005B5A8C">
        <w:rPr>
          <w:b/>
          <w:szCs w:val="22"/>
        </w:rPr>
        <w:instrText xml:space="preserve"> DOCVARIABLE VAULT_ND_77a63734-4d04-468d-b471-15b431dbd8b5 \* MERGEFORMAT </w:instrText>
      </w:r>
      <w:r w:rsidR="005B5A8C">
        <w:rPr>
          <w:b/>
          <w:szCs w:val="22"/>
        </w:rPr>
        <w:fldChar w:fldCharType="separate"/>
      </w:r>
      <w:r w:rsidR="005B5A8C">
        <w:rPr>
          <w:b/>
          <w:szCs w:val="22"/>
        </w:rPr>
        <w:t xml:space="preserve"> </w:t>
      </w:r>
      <w:r w:rsidR="005B5A8C">
        <w:rPr>
          <w:b/>
          <w:szCs w:val="22"/>
        </w:rPr>
        <w:fldChar w:fldCharType="end"/>
      </w:r>
    </w:p>
    <w:p w14:paraId="5957F379" w14:textId="77777777" w:rsidR="00636052" w:rsidRPr="00386397" w:rsidRDefault="00636052" w:rsidP="00636052">
      <w:pPr>
        <w:rPr>
          <w:szCs w:val="22"/>
        </w:rPr>
      </w:pPr>
    </w:p>
    <w:p w14:paraId="1E24578E" w14:textId="77777777" w:rsidR="007B08BB" w:rsidRPr="00386397" w:rsidRDefault="00636052" w:rsidP="007B08BB">
      <w:pPr>
        <w:rPr>
          <w:szCs w:val="22"/>
        </w:rPr>
      </w:pPr>
      <w:r w:rsidRPr="00386397">
        <w:rPr>
          <w:szCs w:val="22"/>
        </w:rPr>
        <w:t xml:space="preserve">Sudėtyje yra </w:t>
      </w:r>
      <w:r w:rsidR="007B08BB" w:rsidRPr="00386397">
        <w:rPr>
          <w:szCs w:val="22"/>
        </w:rPr>
        <w:t>laktozės, sacharozės ir aspartamo (E951).</w:t>
      </w:r>
    </w:p>
    <w:p w14:paraId="733F99F5" w14:textId="77777777" w:rsidR="007B08BB" w:rsidRPr="00386397" w:rsidRDefault="007B08BB" w:rsidP="007B08BB">
      <w:pPr>
        <w:rPr>
          <w:szCs w:val="22"/>
        </w:rPr>
      </w:pPr>
      <w:r w:rsidRPr="00386397">
        <w:rPr>
          <w:szCs w:val="22"/>
        </w:rPr>
        <w:t>Daugiau informacijos rasite pakuotės lapelyje.</w:t>
      </w:r>
    </w:p>
    <w:p w14:paraId="6A022EC2" w14:textId="77777777" w:rsidR="00636052" w:rsidRPr="00386397" w:rsidRDefault="00636052" w:rsidP="00636052">
      <w:pPr>
        <w:rPr>
          <w:szCs w:val="22"/>
        </w:rPr>
      </w:pPr>
    </w:p>
    <w:p w14:paraId="70C8B1E6" w14:textId="77777777" w:rsidR="00636052" w:rsidRPr="00386397" w:rsidRDefault="00636052" w:rsidP="00636052">
      <w:pPr>
        <w:rPr>
          <w:szCs w:val="22"/>
        </w:rPr>
      </w:pPr>
    </w:p>
    <w:p w14:paraId="5E5DB432" w14:textId="77777777" w:rsidR="00636052" w:rsidRPr="00386397" w:rsidRDefault="00636052" w:rsidP="00636052">
      <w:pPr>
        <w:rPr>
          <w:szCs w:val="22"/>
        </w:rPr>
      </w:pPr>
    </w:p>
    <w:p w14:paraId="4BD6D4E1" w14:textId="7F1D0DDF"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4.</w:t>
      </w:r>
      <w:r w:rsidRPr="00386397">
        <w:rPr>
          <w:b/>
          <w:szCs w:val="22"/>
        </w:rPr>
        <w:tab/>
        <w:t>FARMACINĖ FORMA IR KIEKIS PAKUOTĖJE</w:t>
      </w:r>
      <w:r w:rsidR="005B5A8C">
        <w:rPr>
          <w:b/>
          <w:szCs w:val="22"/>
        </w:rPr>
        <w:fldChar w:fldCharType="begin"/>
      </w:r>
      <w:r w:rsidR="005B5A8C">
        <w:rPr>
          <w:b/>
          <w:szCs w:val="22"/>
        </w:rPr>
        <w:instrText xml:space="preserve"> DOCVARIABLE VAULT_ND_bb0e453b-3db7-4ff2-9baa-ddf5bd79a8ef \* MERGEFORMAT </w:instrText>
      </w:r>
      <w:r w:rsidR="005B5A8C">
        <w:rPr>
          <w:b/>
          <w:szCs w:val="22"/>
        </w:rPr>
        <w:fldChar w:fldCharType="separate"/>
      </w:r>
      <w:r w:rsidR="005B5A8C">
        <w:rPr>
          <w:b/>
          <w:szCs w:val="22"/>
        </w:rPr>
        <w:t xml:space="preserve"> </w:t>
      </w:r>
      <w:r w:rsidR="005B5A8C">
        <w:rPr>
          <w:b/>
          <w:szCs w:val="22"/>
        </w:rPr>
        <w:fldChar w:fldCharType="end"/>
      </w:r>
    </w:p>
    <w:p w14:paraId="0BB1991A" w14:textId="77777777" w:rsidR="00636052" w:rsidRPr="00386397" w:rsidRDefault="00636052" w:rsidP="00636052">
      <w:pPr>
        <w:rPr>
          <w:szCs w:val="22"/>
        </w:rPr>
      </w:pPr>
    </w:p>
    <w:p w14:paraId="374B3A5C" w14:textId="77777777" w:rsidR="00636052" w:rsidRPr="00386397" w:rsidRDefault="00636052" w:rsidP="00636052">
      <w:pPr>
        <w:rPr>
          <w:szCs w:val="22"/>
        </w:rPr>
      </w:pPr>
      <w:r w:rsidRPr="00386397">
        <w:rPr>
          <w:szCs w:val="22"/>
        </w:rPr>
        <w:t>28 burnoje disperguojamosios tabletės</w:t>
      </w:r>
    </w:p>
    <w:p w14:paraId="5C0AB2F0" w14:textId="77777777" w:rsidR="00D86676" w:rsidRPr="00386397" w:rsidRDefault="00636052" w:rsidP="00636052">
      <w:pPr>
        <w:rPr>
          <w:szCs w:val="22"/>
          <w:shd w:val="clear" w:color="auto" w:fill="C0C0C0"/>
        </w:rPr>
      </w:pPr>
      <w:r w:rsidRPr="00386397">
        <w:rPr>
          <w:szCs w:val="22"/>
          <w:shd w:val="clear" w:color="auto" w:fill="C0C0C0"/>
        </w:rPr>
        <w:t>30 burnoje disperguojamųjų tablečių</w:t>
      </w:r>
    </w:p>
    <w:p w14:paraId="217F8106" w14:textId="77777777" w:rsidR="00636052" w:rsidRPr="00386397" w:rsidRDefault="00636052" w:rsidP="00636052">
      <w:pPr>
        <w:rPr>
          <w:szCs w:val="22"/>
          <w:shd w:val="clear" w:color="auto" w:fill="C0C0C0"/>
        </w:rPr>
      </w:pPr>
      <w:r w:rsidRPr="00386397">
        <w:rPr>
          <w:szCs w:val="22"/>
          <w:shd w:val="clear" w:color="auto" w:fill="C0C0C0"/>
        </w:rPr>
        <w:t>35 burnoje disperguojamosios tabletės</w:t>
      </w:r>
    </w:p>
    <w:p w14:paraId="338582DF" w14:textId="77777777" w:rsidR="00636052" w:rsidRPr="00386397" w:rsidRDefault="00636052" w:rsidP="00636052">
      <w:pPr>
        <w:rPr>
          <w:szCs w:val="22"/>
          <w:shd w:val="clear" w:color="auto" w:fill="C0C0C0"/>
        </w:rPr>
      </w:pPr>
      <w:r w:rsidRPr="00386397">
        <w:rPr>
          <w:szCs w:val="22"/>
          <w:shd w:val="clear" w:color="auto" w:fill="C0C0C0"/>
        </w:rPr>
        <w:t>56 burnoje disperguojamosios tabletės</w:t>
      </w:r>
    </w:p>
    <w:p w14:paraId="23FA67A0" w14:textId="77777777" w:rsidR="00636052" w:rsidRPr="00386397" w:rsidRDefault="00636052" w:rsidP="00636052">
      <w:pPr>
        <w:rPr>
          <w:szCs w:val="22"/>
          <w:shd w:val="clear" w:color="auto" w:fill="C0C0C0"/>
        </w:rPr>
      </w:pPr>
      <w:r w:rsidRPr="00386397">
        <w:rPr>
          <w:szCs w:val="22"/>
          <w:shd w:val="clear" w:color="auto" w:fill="C0C0C0"/>
        </w:rPr>
        <w:t>70 burnoje disperguojamųjų tablečių</w:t>
      </w:r>
    </w:p>
    <w:p w14:paraId="58662AF5" w14:textId="77777777" w:rsidR="003929B8" w:rsidRPr="00386397" w:rsidRDefault="003929B8" w:rsidP="00636052">
      <w:pPr>
        <w:rPr>
          <w:szCs w:val="22"/>
          <w:shd w:val="clear" w:color="auto" w:fill="C0C0C0"/>
        </w:rPr>
      </w:pPr>
      <w:r w:rsidRPr="00386397">
        <w:rPr>
          <w:szCs w:val="22"/>
          <w:shd w:val="clear" w:color="auto" w:fill="C0C0C0"/>
        </w:rPr>
        <w:t>98 burnoje disperguojamosios tabletės</w:t>
      </w:r>
    </w:p>
    <w:p w14:paraId="628ADDEE" w14:textId="77777777" w:rsidR="00636052" w:rsidRPr="00386397" w:rsidRDefault="00636052" w:rsidP="00636052">
      <w:pPr>
        <w:rPr>
          <w:szCs w:val="22"/>
        </w:rPr>
      </w:pPr>
    </w:p>
    <w:p w14:paraId="0470E701" w14:textId="77777777" w:rsidR="00636052" w:rsidRPr="00386397" w:rsidRDefault="00636052" w:rsidP="00636052">
      <w:pPr>
        <w:rPr>
          <w:szCs w:val="22"/>
        </w:rPr>
      </w:pPr>
    </w:p>
    <w:p w14:paraId="7A5AC848" w14:textId="0CE6E19B"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5.</w:t>
      </w:r>
      <w:r w:rsidRPr="00386397">
        <w:rPr>
          <w:b/>
          <w:szCs w:val="22"/>
        </w:rPr>
        <w:tab/>
        <w:t>VARTOJIMO METODAS IR BŪDAS (-AI)</w:t>
      </w:r>
      <w:r w:rsidR="005B5A8C">
        <w:rPr>
          <w:b/>
          <w:szCs w:val="22"/>
        </w:rPr>
        <w:fldChar w:fldCharType="begin"/>
      </w:r>
      <w:r w:rsidR="005B5A8C">
        <w:rPr>
          <w:b/>
          <w:szCs w:val="22"/>
        </w:rPr>
        <w:instrText xml:space="preserve"> DOCVARIABLE VAULT_ND_ffecd3b9-2f63-4dcb-b87d-c4a0108b5812 \* MERGEFORMAT </w:instrText>
      </w:r>
      <w:r w:rsidR="005B5A8C">
        <w:rPr>
          <w:b/>
          <w:szCs w:val="22"/>
        </w:rPr>
        <w:fldChar w:fldCharType="separate"/>
      </w:r>
      <w:r w:rsidR="005B5A8C">
        <w:rPr>
          <w:b/>
          <w:szCs w:val="22"/>
        </w:rPr>
        <w:t xml:space="preserve"> </w:t>
      </w:r>
      <w:r w:rsidR="005B5A8C">
        <w:rPr>
          <w:b/>
          <w:szCs w:val="22"/>
        </w:rPr>
        <w:fldChar w:fldCharType="end"/>
      </w:r>
    </w:p>
    <w:p w14:paraId="07C277D5" w14:textId="77777777" w:rsidR="00636052" w:rsidRPr="00386397" w:rsidRDefault="00636052" w:rsidP="00636052">
      <w:pPr>
        <w:rPr>
          <w:i/>
          <w:szCs w:val="22"/>
        </w:rPr>
      </w:pPr>
    </w:p>
    <w:p w14:paraId="4A7BDBA7" w14:textId="77777777" w:rsidR="00636052" w:rsidRPr="00386397" w:rsidRDefault="00636052" w:rsidP="00636052">
      <w:pPr>
        <w:rPr>
          <w:szCs w:val="22"/>
        </w:rPr>
      </w:pPr>
      <w:r w:rsidRPr="00386397">
        <w:rPr>
          <w:szCs w:val="22"/>
        </w:rPr>
        <w:t>Prieš vartojimą perskaitykite pakuotės lapelį.</w:t>
      </w:r>
    </w:p>
    <w:p w14:paraId="0CA67521" w14:textId="77777777" w:rsidR="00636052" w:rsidRPr="00386397" w:rsidRDefault="00636052" w:rsidP="00636052">
      <w:pPr>
        <w:rPr>
          <w:szCs w:val="22"/>
        </w:rPr>
      </w:pPr>
    </w:p>
    <w:p w14:paraId="68E83632" w14:textId="77777777" w:rsidR="00636052" w:rsidRPr="00386397" w:rsidRDefault="00636052" w:rsidP="00636052">
      <w:pPr>
        <w:rPr>
          <w:szCs w:val="22"/>
        </w:rPr>
      </w:pPr>
      <w:r w:rsidRPr="00386397">
        <w:rPr>
          <w:szCs w:val="22"/>
        </w:rPr>
        <w:t>Vartoti per burną</w:t>
      </w:r>
    </w:p>
    <w:p w14:paraId="2F7419BF" w14:textId="77777777" w:rsidR="00636052" w:rsidRPr="00386397" w:rsidRDefault="00636052" w:rsidP="00636052">
      <w:pPr>
        <w:rPr>
          <w:szCs w:val="22"/>
        </w:rPr>
      </w:pPr>
    </w:p>
    <w:p w14:paraId="140C785A" w14:textId="77777777" w:rsidR="00636052" w:rsidRPr="00386397" w:rsidRDefault="00636052" w:rsidP="00636052">
      <w:pPr>
        <w:rPr>
          <w:szCs w:val="22"/>
        </w:rPr>
      </w:pPr>
    </w:p>
    <w:p w14:paraId="3D71BE81" w14:textId="0B3C2D63" w:rsidR="00636052" w:rsidRPr="00386397" w:rsidRDefault="00636052" w:rsidP="00636052">
      <w:pPr>
        <w:pBdr>
          <w:top w:val="single" w:sz="4" w:space="0" w:color="auto"/>
          <w:left w:val="single" w:sz="4" w:space="4" w:color="auto"/>
          <w:bottom w:val="single" w:sz="4" w:space="1" w:color="auto"/>
          <w:right w:val="single" w:sz="4" w:space="4" w:color="auto"/>
        </w:pBdr>
        <w:ind w:left="567" w:hanging="567"/>
        <w:outlineLvl w:val="0"/>
        <w:rPr>
          <w:szCs w:val="22"/>
        </w:rPr>
      </w:pPr>
      <w:r w:rsidRPr="00386397">
        <w:rPr>
          <w:b/>
          <w:szCs w:val="22"/>
        </w:rPr>
        <w:t>6.</w:t>
      </w:r>
      <w:r w:rsidRPr="00386397">
        <w:rPr>
          <w:b/>
          <w:szCs w:val="22"/>
        </w:rPr>
        <w:tab/>
      </w:r>
      <w:r w:rsidRPr="00386397">
        <w:rPr>
          <w:b/>
          <w:bCs/>
          <w:szCs w:val="22"/>
        </w:rPr>
        <w:t xml:space="preserve">SPECIALUS ĮSPĖJIMAS, KAD VAISTINĮ PREPARATĄ BŪTINA LAIKYTI VAIKAMS </w:t>
      </w:r>
      <w:r w:rsidR="00B97275" w:rsidRPr="00386397">
        <w:rPr>
          <w:b/>
          <w:bCs/>
          <w:szCs w:val="22"/>
        </w:rPr>
        <w:t xml:space="preserve">NEPASTEBIMOJE IR </w:t>
      </w:r>
      <w:r w:rsidRPr="00386397">
        <w:rPr>
          <w:b/>
          <w:bCs/>
          <w:szCs w:val="22"/>
        </w:rPr>
        <w:t>NEPASIEKIAMOJE VIETOJE</w:t>
      </w:r>
      <w:r w:rsidR="005B5A8C">
        <w:rPr>
          <w:b/>
          <w:bCs/>
          <w:szCs w:val="22"/>
        </w:rPr>
        <w:fldChar w:fldCharType="begin"/>
      </w:r>
      <w:r w:rsidR="005B5A8C">
        <w:rPr>
          <w:b/>
          <w:bCs/>
          <w:szCs w:val="22"/>
        </w:rPr>
        <w:instrText xml:space="preserve"> DOCVARIABLE VAULT_ND_02dfda6f-aca3-4108-9855-43c52fa20023 \* MERGEFORMAT </w:instrText>
      </w:r>
      <w:r w:rsidR="005B5A8C">
        <w:rPr>
          <w:b/>
          <w:bCs/>
          <w:szCs w:val="22"/>
        </w:rPr>
        <w:fldChar w:fldCharType="separate"/>
      </w:r>
      <w:r w:rsidR="005B5A8C">
        <w:rPr>
          <w:b/>
          <w:bCs/>
          <w:szCs w:val="22"/>
        </w:rPr>
        <w:t xml:space="preserve"> </w:t>
      </w:r>
      <w:r w:rsidR="005B5A8C">
        <w:rPr>
          <w:b/>
          <w:bCs/>
          <w:szCs w:val="22"/>
        </w:rPr>
        <w:fldChar w:fldCharType="end"/>
      </w:r>
    </w:p>
    <w:p w14:paraId="4FA64257" w14:textId="77777777" w:rsidR="00636052" w:rsidRPr="00386397" w:rsidRDefault="00636052" w:rsidP="00636052">
      <w:pPr>
        <w:rPr>
          <w:szCs w:val="22"/>
        </w:rPr>
      </w:pPr>
    </w:p>
    <w:p w14:paraId="384BD787" w14:textId="77777777" w:rsidR="00636052" w:rsidRPr="00386397" w:rsidRDefault="00FA41ED" w:rsidP="00636052">
      <w:pPr>
        <w:pStyle w:val="BodyText"/>
        <w:rPr>
          <w:i w:val="0"/>
          <w:iCs/>
          <w:szCs w:val="22"/>
          <w:lang w:val="lt-LT"/>
        </w:rPr>
      </w:pPr>
      <w:r w:rsidRPr="00386397">
        <w:rPr>
          <w:b w:val="0"/>
          <w:i w:val="0"/>
          <w:iCs/>
          <w:szCs w:val="22"/>
          <w:lang w:val="lt-LT"/>
        </w:rPr>
        <w:t xml:space="preserve">Laikyti vaikams </w:t>
      </w:r>
      <w:r w:rsidR="00B97275" w:rsidRPr="00386397">
        <w:rPr>
          <w:b w:val="0"/>
          <w:i w:val="0"/>
          <w:iCs/>
          <w:szCs w:val="22"/>
          <w:lang w:val="lt-LT"/>
        </w:rPr>
        <w:t xml:space="preserve">nepastebimoje ir </w:t>
      </w:r>
      <w:r w:rsidRPr="00386397">
        <w:rPr>
          <w:b w:val="0"/>
          <w:i w:val="0"/>
          <w:iCs/>
          <w:szCs w:val="22"/>
          <w:lang w:val="lt-LT"/>
        </w:rPr>
        <w:t>nepasiekiamoje vietoje</w:t>
      </w:r>
      <w:r w:rsidR="00636052" w:rsidRPr="00386397">
        <w:rPr>
          <w:i w:val="0"/>
          <w:iCs/>
          <w:szCs w:val="22"/>
          <w:lang w:val="lt-LT"/>
        </w:rPr>
        <w:t>.</w:t>
      </w:r>
    </w:p>
    <w:p w14:paraId="50981A4D" w14:textId="77777777" w:rsidR="00636052" w:rsidRPr="00386397" w:rsidRDefault="00636052" w:rsidP="00636052">
      <w:pPr>
        <w:rPr>
          <w:szCs w:val="22"/>
        </w:rPr>
      </w:pPr>
    </w:p>
    <w:p w14:paraId="7635E804" w14:textId="77777777" w:rsidR="00636052" w:rsidRPr="00386397" w:rsidRDefault="00636052" w:rsidP="00636052">
      <w:pPr>
        <w:rPr>
          <w:szCs w:val="22"/>
        </w:rPr>
      </w:pPr>
    </w:p>
    <w:p w14:paraId="0D12DED0" w14:textId="2855833D"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7.</w:t>
      </w:r>
      <w:r w:rsidRPr="00386397">
        <w:rPr>
          <w:b/>
          <w:szCs w:val="22"/>
        </w:rPr>
        <w:tab/>
      </w:r>
      <w:r w:rsidRPr="00386397">
        <w:rPr>
          <w:b/>
          <w:bCs/>
          <w:szCs w:val="22"/>
        </w:rPr>
        <w:t>KITAS (-I) SPECIALUS (-ŪS) ĮSPĖJIMAS (-AI) (JEI REIKIA)</w:t>
      </w:r>
      <w:r w:rsidR="005B5A8C">
        <w:rPr>
          <w:b/>
          <w:bCs/>
          <w:szCs w:val="22"/>
        </w:rPr>
        <w:fldChar w:fldCharType="begin"/>
      </w:r>
      <w:r w:rsidR="005B5A8C">
        <w:rPr>
          <w:b/>
          <w:bCs/>
          <w:szCs w:val="22"/>
        </w:rPr>
        <w:instrText xml:space="preserve"> DOCVARIABLE VAULT_ND_25ad3579-9ccb-4abd-8e6d-9a91154372da \* MERGEFORMAT </w:instrText>
      </w:r>
      <w:r w:rsidR="005B5A8C">
        <w:rPr>
          <w:b/>
          <w:bCs/>
          <w:szCs w:val="22"/>
        </w:rPr>
        <w:fldChar w:fldCharType="separate"/>
      </w:r>
      <w:r w:rsidR="005B5A8C">
        <w:rPr>
          <w:b/>
          <w:bCs/>
          <w:szCs w:val="22"/>
        </w:rPr>
        <w:t xml:space="preserve"> </w:t>
      </w:r>
      <w:r w:rsidR="005B5A8C">
        <w:rPr>
          <w:b/>
          <w:bCs/>
          <w:szCs w:val="22"/>
        </w:rPr>
        <w:fldChar w:fldCharType="end"/>
      </w:r>
    </w:p>
    <w:p w14:paraId="27FA80B2" w14:textId="77777777" w:rsidR="00636052" w:rsidRPr="00386397" w:rsidRDefault="00636052" w:rsidP="00636052">
      <w:pPr>
        <w:rPr>
          <w:szCs w:val="22"/>
        </w:rPr>
      </w:pPr>
    </w:p>
    <w:p w14:paraId="5027E9CE" w14:textId="26EA1D44" w:rsidR="00636052" w:rsidRPr="00386397" w:rsidRDefault="00636052" w:rsidP="00636052">
      <w:pPr>
        <w:rPr>
          <w:szCs w:val="22"/>
        </w:rPr>
      </w:pPr>
    </w:p>
    <w:p w14:paraId="7E7170FF" w14:textId="77777777" w:rsidR="00AD1A64" w:rsidRPr="00386397" w:rsidRDefault="00AD1A64" w:rsidP="00636052">
      <w:pPr>
        <w:rPr>
          <w:szCs w:val="22"/>
        </w:rPr>
      </w:pPr>
    </w:p>
    <w:p w14:paraId="26416612" w14:textId="186C88AE"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t>8.</w:t>
      </w:r>
      <w:r w:rsidRPr="00386397">
        <w:rPr>
          <w:b/>
          <w:szCs w:val="22"/>
        </w:rPr>
        <w:tab/>
      </w:r>
      <w:r w:rsidRPr="00386397">
        <w:rPr>
          <w:b/>
          <w:bCs/>
          <w:szCs w:val="22"/>
        </w:rPr>
        <w:t>TINKAMUMO LAIKAS</w:t>
      </w:r>
      <w:r w:rsidR="005B5A8C">
        <w:rPr>
          <w:b/>
          <w:bCs/>
          <w:szCs w:val="22"/>
        </w:rPr>
        <w:fldChar w:fldCharType="begin"/>
      </w:r>
      <w:r w:rsidR="005B5A8C">
        <w:rPr>
          <w:b/>
          <w:bCs/>
          <w:szCs w:val="22"/>
        </w:rPr>
        <w:instrText xml:space="preserve"> DOCVARIABLE VAULT_ND_e20345d7-1101-488a-a3c2-969f54c4a6f9 \* MERGEFORMAT </w:instrText>
      </w:r>
      <w:r w:rsidR="005B5A8C">
        <w:rPr>
          <w:b/>
          <w:bCs/>
          <w:szCs w:val="22"/>
        </w:rPr>
        <w:fldChar w:fldCharType="separate"/>
      </w:r>
      <w:r w:rsidR="005B5A8C">
        <w:rPr>
          <w:b/>
          <w:bCs/>
          <w:szCs w:val="22"/>
        </w:rPr>
        <w:t xml:space="preserve"> </w:t>
      </w:r>
      <w:r w:rsidR="005B5A8C">
        <w:rPr>
          <w:b/>
          <w:bCs/>
          <w:szCs w:val="22"/>
        </w:rPr>
        <w:fldChar w:fldCharType="end"/>
      </w:r>
    </w:p>
    <w:p w14:paraId="35F57909" w14:textId="77777777" w:rsidR="00636052" w:rsidRPr="00386397" w:rsidRDefault="00636052" w:rsidP="00636052">
      <w:pPr>
        <w:rPr>
          <w:szCs w:val="22"/>
        </w:rPr>
      </w:pPr>
    </w:p>
    <w:p w14:paraId="25312676" w14:textId="7B807E7F" w:rsidR="00636052" w:rsidRPr="00386397" w:rsidRDefault="0029219E" w:rsidP="00636052">
      <w:pPr>
        <w:rPr>
          <w:szCs w:val="22"/>
        </w:rPr>
      </w:pPr>
      <w:r w:rsidRPr="00386397">
        <w:rPr>
          <w:szCs w:val="22"/>
        </w:rPr>
        <w:t>EXP</w:t>
      </w:r>
    </w:p>
    <w:p w14:paraId="699D4EB0" w14:textId="77777777" w:rsidR="00636052" w:rsidRPr="00386397" w:rsidRDefault="00636052" w:rsidP="00636052">
      <w:pPr>
        <w:rPr>
          <w:szCs w:val="22"/>
        </w:rPr>
      </w:pPr>
    </w:p>
    <w:p w14:paraId="52E09D43" w14:textId="77777777" w:rsidR="00636052" w:rsidRPr="00386397" w:rsidRDefault="00636052" w:rsidP="00636052">
      <w:pPr>
        <w:rPr>
          <w:szCs w:val="22"/>
        </w:rPr>
      </w:pPr>
    </w:p>
    <w:p w14:paraId="0DFDFFB1" w14:textId="7895F5FE" w:rsidR="00636052" w:rsidRPr="00386397" w:rsidRDefault="00636052" w:rsidP="00636052">
      <w:pPr>
        <w:keepNext/>
        <w:pBdr>
          <w:top w:val="single" w:sz="4" w:space="1" w:color="auto"/>
          <w:left w:val="single" w:sz="4" w:space="4" w:color="auto"/>
          <w:bottom w:val="single" w:sz="4" w:space="1" w:color="auto"/>
          <w:right w:val="single" w:sz="4" w:space="4" w:color="auto"/>
        </w:pBdr>
        <w:ind w:left="567" w:hanging="567"/>
        <w:outlineLvl w:val="0"/>
        <w:rPr>
          <w:szCs w:val="22"/>
        </w:rPr>
      </w:pPr>
      <w:r w:rsidRPr="00386397">
        <w:rPr>
          <w:b/>
          <w:szCs w:val="22"/>
        </w:rPr>
        <w:lastRenderedPageBreak/>
        <w:t>9.</w:t>
      </w:r>
      <w:r w:rsidRPr="00386397">
        <w:rPr>
          <w:b/>
          <w:szCs w:val="22"/>
        </w:rPr>
        <w:tab/>
      </w:r>
      <w:r w:rsidRPr="00386397">
        <w:rPr>
          <w:b/>
          <w:caps/>
          <w:szCs w:val="22"/>
        </w:rPr>
        <w:t>SPECIALIOS laikymo sąlygos</w:t>
      </w:r>
      <w:r w:rsidR="005B5A8C">
        <w:rPr>
          <w:b/>
          <w:caps/>
          <w:szCs w:val="22"/>
        </w:rPr>
        <w:fldChar w:fldCharType="begin"/>
      </w:r>
      <w:r w:rsidR="005B5A8C">
        <w:rPr>
          <w:b/>
          <w:caps/>
          <w:szCs w:val="22"/>
        </w:rPr>
        <w:instrText xml:space="preserve"> DOCVARIABLE VAULT_ND_e2536e70-d5d5-4de0-bfbd-83eb15491446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6446CF70" w14:textId="77777777" w:rsidR="00636052" w:rsidRPr="00386397" w:rsidRDefault="00636052" w:rsidP="00636052">
      <w:pPr>
        <w:keepNext/>
        <w:ind w:left="567" w:hanging="567"/>
        <w:rPr>
          <w:szCs w:val="22"/>
        </w:rPr>
      </w:pPr>
    </w:p>
    <w:p w14:paraId="0B90E6FD" w14:textId="77777777" w:rsidR="00636052" w:rsidRPr="00386397" w:rsidRDefault="00636052" w:rsidP="00636052">
      <w:pPr>
        <w:keepNext/>
        <w:ind w:left="567" w:hanging="567"/>
        <w:rPr>
          <w:szCs w:val="22"/>
        </w:rPr>
      </w:pPr>
      <w:r w:rsidRPr="00386397">
        <w:rPr>
          <w:szCs w:val="22"/>
        </w:rPr>
        <w:t>Laikyti ne aukštesnėje kaip 30 ºC temperatūroje.</w:t>
      </w:r>
    </w:p>
    <w:p w14:paraId="50FA2F95" w14:textId="3E0C7430" w:rsidR="00636052" w:rsidRPr="00386397" w:rsidRDefault="00636052" w:rsidP="00636052">
      <w:pPr>
        <w:keepNext/>
        <w:ind w:left="567" w:hanging="567"/>
        <w:rPr>
          <w:szCs w:val="22"/>
        </w:rPr>
      </w:pPr>
      <w:r w:rsidRPr="00386397">
        <w:rPr>
          <w:szCs w:val="22"/>
        </w:rPr>
        <w:t xml:space="preserve">Laikyti gamintojo pakuotėje, kad </w:t>
      </w:r>
      <w:r w:rsidR="000C153D" w:rsidRPr="00386397">
        <w:rPr>
          <w:szCs w:val="22"/>
        </w:rPr>
        <w:t xml:space="preserve">vaistas </w:t>
      </w:r>
      <w:r w:rsidRPr="00386397">
        <w:rPr>
          <w:szCs w:val="22"/>
        </w:rPr>
        <w:t>būtų apsaugotas nuo šviesos ir drėgmės.</w:t>
      </w:r>
    </w:p>
    <w:p w14:paraId="29003F65" w14:textId="77777777" w:rsidR="00636052" w:rsidRPr="00386397" w:rsidRDefault="00636052" w:rsidP="00636052">
      <w:pPr>
        <w:ind w:left="567" w:hanging="567"/>
        <w:rPr>
          <w:szCs w:val="22"/>
        </w:rPr>
      </w:pPr>
    </w:p>
    <w:p w14:paraId="098CDE7C" w14:textId="77777777" w:rsidR="00636052" w:rsidRPr="00386397" w:rsidRDefault="00636052" w:rsidP="00636052">
      <w:pPr>
        <w:ind w:left="567" w:hanging="567"/>
        <w:rPr>
          <w:szCs w:val="22"/>
        </w:rPr>
      </w:pPr>
    </w:p>
    <w:p w14:paraId="7C3FF7E3" w14:textId="0FD02562" w:rsidR="00636052" w:rsidRPr="00386397" w:rsidRDefault="00636052" w:rsidP="00636052">
      <w:pPr>
        <w:pBdr>
          <w:top w:val="single" w:sz="4" w:space="1" w:color="auto"/>
          <w:left w:val="single" w:sz="4" w:space="4" w:color="auto"/>
          <w:bottom w:val="single" w:sz="4" w:space="1" w:color="auto"/>
          <w:right w:val="single" w:sz="4" w:space="4" w:color="auto"/>
        </w:pBdr>
        <w:ind w:left="567" w:hanging="567"/>
        <w:outlineLvl w:val="0"/>
        <w:rPr>
          <w:b/>
          <w:szCs w:val="22"/>
        </w:rPr>
      </w:pPr>
      <w:r w:rsidRPr="00386397">
        <w:rPr>
          <w:b/>
          <w:szCs w:val="22"/>
        </w:rPr>
        <w:t>10.</w:t>
      </w:r>
      <w:r w:rsidRPr="00386397">
        <w:rPr>
          <w:b/>
          <w:szCs w:val="22"/>
        </w:rPr>
        <w:tab/>
      </w:r>
      <w:r w:rsidRPr="00386397">
        <w:rPr>
          <w:b/>
          <w:caps/>
          <w:szCs w:val="22"/>
        </w:rPr>
        <w:t xml:space="preserve">specialios atsargumo priemonės DĖL NESUVARTOTO </w:t>
      </w:r>
      <w:r w:rsidRPr="00386397">
        <w:rPr>
          <w:b/>
          <w:bCs/>
          <w:caps/>
          <w:szCs w:val="22"/>
        </w:rPr>
        <w:t>VAISTINIO PREPARATO AR JO ATLIEK</w:t>
      </w:r>
      <w:r w:rsidRPr="00386397">
        <w:rPr>
          <w:b/>
          <w:szCs w:val="22"/>
        </w:rPr>
        <w:t>Ų</w:t>
      </w:r>
      <w:r w:rsidRPr="00386397">
        <w:rPr>
          <w:caps/>
          <w:szCs w:val="22"/>
        </w:rPr>
        <w:t xml:space="preserve"> </w:t>
      </w:r>
      <w:r w:rsidRPr="00386397">
        <w:rPr>
          <w:b/>
          <w:bCs/>
          <w:caps/>
          <w:szCs w:val="22"/>
        </w:rPr>
        <w:t>TVARKYMO</w:t>
      </w:r>
      <w:r w:rsidRPr="00386397">
        <w:rPr>
          <w:b/>
          <w:caps/>
          <w:szCs w:val="22"/>
        </w:rPr>
        <w:t xml:space="preserve"> (jei reikia)</w:t>
      </w:r>
      <w:r w:rsidR="005B5A8C">
        <w:rPr>
          <w:b/>
          <w:caps/>
          <w:szCs w:val="22"/>
        </w:rPr>
        <w:fldChar w:fldCharType="begin"/>
      </w:r>
      <w:r w:rsidR="005B5A8C">
        <w:rPr>
          <w:b/>
          <w:caps/>
          <w:szCs w:val="22"/>
        </w:rPr>
        <w:instrText xml:space="preserve"> DOCVARIABLE VAULT_ND_c790d196-f5ff-42a6-8717-c97f8c9a9d6a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3D15AC30" w14:textId="77777777" w:rsidR="00636052" w:rsidRPr="00386397" w:rsidRDefault="00636052" w:rsidP="00636052">
      <w:pPr>
        <w:rPr>
          <w:szCs w:val="22"/>
        </w:rPr>
      </w:pPr>
    </w:p>
    <w:p w14:paraId="037B767F" w14:textId="77B5631A" w:rsidR="00992680" w:rsidRPr="00386397" w:rsidRDefault="00992680" w:rsidP="00636052">
      <w:pPr>
        <w:rPr>
          <w:szCs w:val="22"/>
        </w:rPr>
      </w:pPr>
    </w:p>
    <w:p w14:paraId="04A7D6F5" w14:textId="77777777" w:rsidR="00AD1A64" w:rsidRPr="00386397" w:rsidRDefault="00AD1A64" w:rsidP="00636052">
      <w:pPr>
        <w:rPr>
          <w:szCs w:val="22"/>
        </w:rPr>
      </w:pPr>
    </w:p>
    <w:p w14:paraId="327D9D6F" w14:textId="2948A93B" w:rsidR="00636052" w:rsidRPr="00386397" w:rsidRDefault="00636052" w:rsidP="00636052">
      <w:pPr>
        <w:pBdr>
          <w:top w:val="single" w:sz="4" w:space="1" w:color="auto"/>
          <w:left w:val="single" w:sz="4" w:space="4" w:color="auto"/>
          <w:bottom w:val="single" w:sz="4" w:space="1" w:color="auto"/>
          <w:right w:val="single" w:sz="4" w:space="4" w:color="auto"/>
        </w:pBdr>
        <w:outlineLvl w:val="0"/>
        <w:rPr>
          <w:b/>
          <w:szCs w:val="22"/>
        </w:rPr>
      </w:pPr>
      <w:r w:rsidRPr="00386397">
        <w:rPr>
          <w:b/>
          <w:szCs w:val="22"/>
        </w:rPr>
        <w:t>11.</w:t>
      </w:r>
      <w:r w:rsidRPr="00386397">
        <w:rPr>
          <w:b/>
          <w:szCs w:val="22"/>
        </w:rPr>
        <w:tab/>
      </w:r>
      <w:r w:rsidRPr="00386397">
        <w:rPr>
          <w:rFonts w:ascii="Times New Roman Bold" w:hAnsi="Times New Roman Bold"/>
          <w:b/>
          <w:szCs w:val="22"/>
        </w:rPr>
        <w:t>R</w:t>
      </w:r>
      <w:r w:rsidR="00114290" w:rsidRPr="00386397">
        <w:rPr>
          <w:rFonts w:ascii="Times New Roman Bold" w:hAnsi="Times New Roman Bold"/>
          <w:b/>
          <w:szCs w:val="22"/>
        </w:rPr>
        <w:t>EGISTRUOTOJO</w:t>
      </w:r>
      <w:r w:rsidRPr="00386397">
        <w:rPr>
          <w:b/>
          <w:caps/>
          <w:szCs w:val="22"/>
        </w:rPr>
        <w:t xml:space="preserve"> pavadinimas ir adresas</w:t>
      </w:r>
      <w:r w:rsidR="005B5A8C">
        <w:rPr>
          <w:b/>
          <w:caps/>
          <w:szCs w:val="22"/>
        </w:rPr>
        <w:fldChar w:fldCharType="begin"/>
      </w:r>
      <w:r w:rsidR="005B5A8C">
        <w:rPr>
          <w:b/>
          <w:caps/>
          <w:szCs w:val="22"/>
        </w:rPr>
        <w:instrText xml:space="preserve"> DOCVARIABLE VAULT_ND_8dfbd871-1dc4-4ef7-a712-cc42f05426d1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180D871D" w14:textId="77777777" w:rsidR="00636052" w:rsidRPr="00386397" w:rsidRDefault="00636052" w:rsidP="00636052">
      <w:pPr>
        <w:rPr>
          <w:szCs w:val="22"/>
        </w:rPr>
      </w:pPr>
    </w:p>
    <w:p w14:paraId="5A052A91" w14:textId="77777777" w:rsidR="00636052" w:rsidRPr="00386397" w:rsidRDefault="00636052" w:rsidP="00636052">
      <w:pPr>
        <w:rPr>
          <w:szCs w:val="22"/>
        </w:rPr>
      </w:pPr>
      <w:r w:rsidRPr="00386397">
        <w:rPr>
          <w:szCs w:val="22"/>
        </w:rPr>
        <w:t>Teva B.V.</w:t>
      </w:r>
    </w:p>
    <w:p w14:paraId="133EDE03" w14:textId="77777777" w:rsidR="00ED6B45" w:rsidRPr="00386397" w:rsidRDefault="00ED6B45" w:rsidP="00ED6B45">
      <w:pPr>
        <w:rPr>
          <w:szCs w:val="22"/>
        </w:rPr>
      </w:pPr>
      <w:r w:rsidRPr="00386397">
        <w:t>Swensweg 5</w:t>
      </w:r>
    </w:p>
    <w:p w14:paraId="6DD7CAB1" w14:textId="77777777" w:rsidR="00636052" w:rsidRPr="00386397" w:rsidRDefault="00ED6B45" w:rsidP="00636052">
      <w:pPr>
        <w:rPr>
          <w:szCs w:val="22"/>
        </w:rPr>
      </w:pPr>
      <w:r w:rsidRPr="00386397">
        <w:t>2031GA Haarlem</w:t>
      </w:r>
    </w:p>
    <w:p w14:paraId="0A87CB96" w14:textId="77777777" w:rsidR="00636052" w:rsidRPr="00386397" w:rsidRDefault="00636052" w:rsidP="00636052">
      <w:pPr>
        <w:rPr>
          <w:szCs w:val="22"/>
        </w:rPr>
      </w:pPr>
      <w:r w:rsidRPr="00386397">
        <w:rPr>
          <w:szCs w:val="22"/>
        </w:rPr>
        <w:t>Nyderlandai</w:t>
      </w:r>
    </w:p>
    <w:p w14:paraId="1699E088" w14:textId="77777777" w:rsidR="00636052" w:rsidRPr="00386397" w:rsidRDefault="00636052" w:rsidP="00636052">
      <w:pPr>
        <w:rPr>
          <w:szCs w:val="22"/>
        </w:rPr>
      </w:pPr>
    </w:p>
    <w:p w14:paraId="28478D3C" w14:textId="77777777" w:rsidR="00636052" w:rsidRPr="00386397" w:rsidRDefault="00636052" w:rsidP="00636052">
      <w:pPr>
        <w:rPr>
          <w:szCs w:val="22"/>
        </w:rPr>
      </w:pPr>
    </w:p>
    <w:p w14:paraId="5C0209BE" w14:textId="123631EA"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12.</w:t>
      </w:r>
      <w:r w:rsidRPr="00386397">
        <w:rPr>
          <w:b/>
          <w:szCs w:val="22"/>
        </w:rPr>
        <w:tab/>
      </w:r>
      <w:r w:rsidRPr="00386397">
        <w:rPr>
          <w:rFonts w:ascii="Times New Roman Bold" w:hAnsi="Times New Roman Bold"/>
          <w:b/>
          <w:szCs w:val="22"/>
        </w:rPr>
        <w:t>R</w:t>
      </w:r>
      <w:r w:rsidR="00114290" w:rsidRPr="00386397">
        <w:rPr>
          <w:rFonts w:ascii="Times New Roman Bold" w:hAnsi="Times New Roman Bold"/>
          <w:b/>
          <w:szCs w:val="22"/>
        </w:rPr>
        <w:t>EGISTRACIJOS</w:t>
      </w:r>
      <w:r w:rsidRPr="00386397">
        <w:rPr>
          <w:b/>
          <w:caps/>
          <w:szCs w:val="22"/>
        </w:rPr>
        <w:t xml:space="preserve"> pažymėjimo numeris</w:t>
      </w:r>
      <w:r w:rsidR="00114290" w:rsidRPr="00386397">
        <w:rPr>
          <w:b/>
          <w:szCs w:val="22"/>
        </w:rPr>
        <w:t> (-IAI)</w:t>
      </w:r>
      <w:r w:rsidR="005B5A8C">
        <w:rPr>
          <w:b/>
          <w:szCs w:val="22"/>
        </w:rPr>
        <w:fldChar w:fldCharType="begin"/>
      </w:r>
      <w:r w:rsidR="005B5A8C">
        <w:rPr>
          <w:b/>
          <w:szCs w:val="22"/>
        </w:rPr>
        <w:instrText xml:space="preserve"> DOCVARIABLE VAULT_ND_3900c350-7bf2-4cb0-96ba-f4186dcaace0 \* MERGEFORMAT </w:instrText>
      </w:r>
      <w:r w:rsidR="005B5A8C">
        <w:rPr>
          <w:b/>
          <w:szCs w:val="22"/>
        </w:rPr>
        <w:fldChar w:fldCharType="separate"/>
      </w:r>
      <w:r w:rsidR="005B5A8C">
        <w:rPr>
          <w:b/>
          <w:szCs w:val="22"/>
        </w:rPr>
        <w:t xml:space="preserve"> </w:t>
      </w:r>
      <w:r w:rsidR="005B5A8C">
        <w:rPr>
          <w:b/>
          <w:szCs w:val="22"/>
        </w:rPr>
        <w:fldChar w:fldCharType="end"/>
      </w:r>
    </w:p>
    <w:p w14:paraId="553C9AC9" w14:textId="77777777" w:rsidR="00636052" w:rsidRPr="00386397" w:rsidRDefault="00636052" w:rsidP="00636052">
      <w:pPr>
        <w:rPr>
          <w:szCs w:val="22"/>
        </w:rPr>
      </w:pPr>
    </w:p>
    <w:p w14:paraId="110AE5EB" w14:textId="77777777" w:rsidR="00636052" w:rsidRPr="00386397" w:rsidRDefault="00636052" w:rsidP="00636052">
      <w:pPr>
        <w:rPr>
          <w:szCs w:val="22"/>
          <w:highlight w:val="lightGray"/>
        </w:rPr>
      </w:pPr>
      <w:r w:rsidRPr="00386397">
        <w:rPr>
          <w:szCs w:val="22"/>
          <w:highlight w:val="lightGray"/>
        </w:rPr>
        <w:t>EU/1/07/427/035</w:t>
      </w:r>
    </w:p>
    <w:p w14:paraId="6A231421" w14:textId="77777777" w:rsidR="00636052" w:rsidRPr="00386397" w:rsidRDefault="00636052" w:rsidP="00636052">
      <w:pPr>
        <w:rPr>
          <w:szCs w:val="22"/>
          <w:highlight w:val="lightGray"/>
        </w:rPr>
      </w:pPr>
      <w:r w:rsidRPr="00386397">
        <w:rPr>
          <w:szCs w:val="22"/>
          <w:highlight w:val="lightGray"/>
        </w:rPr>
        <w:t>EU/1/07/427/036</w:t>
      </w:r>
    </w:p>
    <w:p w14:paraId="5EC812D3" w14:textId="77777777" w:rsidR="00636052" w:rsidRPr="00386397" w:rsidRDefault="00636052" w:rsidP="00636052">
      <w:pPr>
        <w:rPr>
          <w:szCs w:val="22"/>
          <w:highlight w:val="lightGray"/>
        </w:rPr>
      </w:pPr>
      <w:r w:rsidRPr="00386397">
        <w:rPr>
          <w:szCs w:val="22"/>
          <w:highlight w:val="lightGray"/>
        </w:rPr>
        <w:t>EU/1/07/427/037</w:t>
      </w:r>
    </w:p>
    <w:p w14:paraId="3C870484" w14:textId="44FCD265" w:rsidR="00636052" w:rsidRPr="00386397" w:rsidRDefault="00636052" w:rsidP="00636052">
      <w:pPr>
        <w:outlineLvl w:val="0"/>
        <w:rPr>
          <w:szCs w:val="22"/>
          <w:highlight w:val="lightGray"/>
        </w:rPr>
      </w:pPr>
      <w:r w:rsidRPr="00386397">
        <w:rPr>
          <w:szCs w:val="22"/>
          <w:highlight w:val="lightGray"/>
        </w:rPr>
        <w:t>EU/1/07/427/047</w:t>
      </w:r>
      <w:r w:rsidR="005B5A8C">
        <w:rPr>
          <w:szCs w:val="22"/>
          <w:highlight w:val="lightGray"/>
        </w:rPr>
        <w:fldChar w:fldCharType="begin"/>
      </w:r>
      <w:r w:rsidR="005B5A8C">
        <w:rPr>
          <w:szCs w:val="22"/>
          <w:highlight w:val="lightGray"/>
        </w:rPr>
        <w:instrText xml:space="preserve"> DOCVARIABLE VAULT_ND_99c9df79-64a2-4498-ae11-07be8918bc15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22C509F5" w14:textId="3E9D8522" w:rsidR="00636052" w:rsidRPr="00386397" w:rsidRDefault="00636052" w:rsidP="00636052">
      <w:pPr>
        <w:outlineLvl w:val="0"/>
        <w:rPr>
          <w:szCs w:val="22"/>
        </w:rPr>
      </w:pPr>
      <w:r w:rsidRPr="00386397">
        <w:rPr>
          <w:szCs w:val="22"/>
          <w:highlight w:val="lightGray"/>
        </w:rPr>
        <w:t>EU/1/07/427/057</w:t>
      </w:r>
      <w:r w:rsidR="005B5A8C">
        <w:rPr>
          <w:szCs w:val="22"/>
          <w:highlight w:val="lightGray"/>
        </w:rPr>
        <w:fldChar w:fldCharType="begin"/>
      </w:r>
      <w:r w:rsidR="005B5A8C">
        <w:rPr>
          <w:szCs w:val="22"/>
          <w:highlight w:val="lightGray"/>
        </w:rPr>
        <w:instrText xml:space="preserve"> DOCVARIABLE VAULT_ND_cb38eb6b-683d-4289-b325-7f8d83e9d716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7C1BB2D9" w14:textId="1B628FBC" w:rsidR="003929B8" w:rsidRPr="00386397" w:rsidRDefault="003929B8" w:rsidP="00636052">
      <w:pPr>
        <w:outlineLvl w:val="0"/>
        <w:rPr>
          <w:szCs w:val="22"/>
        </w:rPr>
      </w:pPr>
      <w:r w:rsidRPr="00386397">
        <w:rPr>
          <w:szCs w:val="22"/>
          <w:highlight w:val="lightGray"/>
        </w:rPr>
        <w:t>EU/1/07/427/067</w:t>
      </w:r>
      <w:r w:rsidR="005B5A8C">
        <w:rPr>
          <w:szCs w:val="22"/>
          <w:highlight w:val="lightGray"/>
        </w:rPr>
        <w:fldChar w:fldCharType="begin"/>
      </w:r>
      <w:r w:rsidR="005B5A8C">
        <w:rPr>
          <w:szCs w:val="22"/>
          <w:highlight w:val="lightGray"/>
        </w:rPr>
        <w:instrText xml:space="preserve"> DOCVARIABLE VAULT_ND_07550313-7a36-4714-81bb-ea2497e3779a \* MERGEFORMAT </w:instrText>
      </w:r>
      <w:r w:rsidR="005B5A8C">
        <w:rPr>
          <w:szCs w:val="22"/>
          <w:highlight w:val="lightGray"/>
        </w:rPr>
        <w:fldChar w:fldCharType="separate"/>
      </w:r>
      <w:r w:rsidR="005B5A8C">
        <w:rPr>
          <w:szCs w:val="22"/>
          <w:highlight w:val="lightGray"/>
        </w:rPr>
        <w:t xml:space="preserve"> </w:t>
      </w:r>
      <w:r w:rsidR="005B5A8C">
        <w:rPr>
          <w:szCs w:val="22"/>
          <w:highlight w:val="lightGray"/>
        </w:rPr>
        <w:fldChar w:fldCharType="end"/>
      </w:r>
    </w:p>
    <w:p w14:paraId="4DA92D89" w14:textId="77777777" w:rsidR="00636052" w:rsidRPr="00386397" w:rsidRDefault="00636052" w:rsidP="00636052">
      <w:pPr>
        <w:rPr>
          <w:szCs w:val="22"/>
        </w:rPr>
      </w:pPr>
    </w:p>
    <w:p w14:paraId="6E44C09A" w14:textId="77777777" w:rsidR="00636052" w:rsidRPr="00386397" w:rsidRDefault="00636052" w:rsidP="00636052">
      <w:pPr>
        <w:rPr>
          <w:szCs w:val="22"/>
        </w:rPr>
      </w:pPr>
    </w:p>
    <w:p w14:paraId="5E9DB9FF" w14:textId="0AC5A708"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13.</w:t>
      </w:r>
      <w:r w:rsidRPr="00386397">
        <w:rPr>
          <w:b/>
          <w:szCs w:val="22"/>
        </w:rPr>
        <w:tab/>
        <w:t>SERIJOS NUMERIS</w:t>
      </w:r>
      <w:r w:rsidR="005B5A8C">
        <w:rPr>
          <w:b/>
          <w:szCs w:val="22"/>
        </w:rPr>
        <w:fldChar w:fldCharType="begin"/>
      </w:r>
      <w:r w:rsidR="005B5A8C">
        <w:rPr>
          <w:b/>
          <w:szCs w:val="22"/>
        </w:rPr>
        <w:instrText xml:space="preserve"> DOCVARIABLE VAULT_ND_cf2cc4fb-75ad-4bac-92dd-05c9f23d1283 \* MERGEFORMAT </w:instrText>
      </w:r>
      <w:r w:rsidR="005B5A8C">
        <w:rPr>
          <w:b/>
          <w:szCs w:val="22"/>
        </w:rPr>
        <w:fldChar w:fldCharType="separate"/>
      </w:r>
      <w:r w:rsidR="005B5A8C">
        <w:rPr>
          <w:b/>
          <w:szCs w:val="22"/>
        </w:rPr>
        <w:t xml:space="preserve"> </w:t>
      </w:r>
      <w:r w:rsidR="005B5A8C">
        <w:rPr>
          <w:b/>
          <w:szCs w:val="22"/>
        </w:rPr>
        <w:fldChar w:fldCharType="end"/>
      </w:r>
    </w:p>
    <w:p w14:paraId="63F554C2" w14:textId="77777777" w:rsidR="00636052" w:rsidRPr="00386397" w:rsidRDefault="00636052" w:rsidP="00636052">
      <w:pPr>
        <w:rPr>
          <w:szCs w:val="22"/>
        </w:rPr>
      </w:pPr>
    </w:p>
    <w:p w14:paraId="55C1909C" w14:textId="7A7F7E70" w:rsidR="00636052" w:rsidRPr="00386397" w:rsidRDefault="0029219E" w:rsidP="00636052">
      <w:pPr>
        <w:rPr>
          <w:szCs w:val="22"/>
        </w:rPr>
      </w:pPr>
      <w:r w:rsidRPr="00386397">
        <w:rPr>
          <w:szCs w:val="22"/>
        </w:rPr>
        <w:t>Lot</w:t>
      </w:r>
    </w:p>
    <w:p w14:paraId="7DD58D5B" w14:textId="77777777" w:rsidR="00636052" w:rsidRPr="00386397" w:rsidRDefault="00636052" w:rsidP="00636052">
      <w:pPr>
        <w:rPr>
          <w:szCs w:val="22"/>
        </w:rPr>
      </w:pPr>
    </w:p>
    <w:p w14:paraId="049CD05A" w14:textId="77777777" w:rsidR="00636052" w:rsidRPr="00386397" w:rsidRDefault="00636052" w:rsidP="00636052">
      <w:pPr>
        <w:rPr>
          <w:szCs w:val="22"/>
        </w:rPr>
      </w:pPr>
    </w:p>
    <w:p w14:paraId="0EF1BC94" w14:textId="2E24980B"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14.</w:t>
      </w:r>
      <w:r w:rsidRPr="00386397">
        <w:rPr>
          <w:b/>
          <w:szCs w:val="22"/>
        </w:rPr>
        <w:tab/>
        <w:t>PARDAVIMO (IŠDAVIMO)</w:t>
      </w:r>
      <w:r w:rsidRPr="00386397">
        <w:rPr>
          <w:b/>
          <w:caps/>
          <w:szCs w:val="22"/>
        </w:rPr>
        <w:t xml:space="preserve"> tvarka</w:t>
      </w:r>
      <w:r w:rsidR="005B5A8C">
        <w:rPr>
          <w:b/>
          <w:caps/>
          <w:szCs w:val="22"/>
        </w:rPr>
        <w:fldChar w:fldCharType="begin"/>
      </w:r>
      <w:r w:rsidR="005B5A8C">
        <w:rPr>
          <w:b/>
          <w:caps/>
          <w:szCs w:val="22"/>
        </w:rPr>
        <w:instrText xml:space="preserve"> DOCVARIABLE VAULT_ND_efddbe2a-e4cb-45fe-ac52-4a9f01519e12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6ADC2FDD" w14:textId="77777777" w:rsidR="00636052" w:rsidRPr="00386397" w:rsidRDefault="00636052" w:rsidP="00636052">
      <w:pPr>
        <w:rPr>
          <w:szCs w:val="22"/>
        </w:rPr>
      </w:pPr>
    </w:p>
    <w:p w14:paraId="54FD52CD" w14:textId="77777777" w:rsidR="00636052" w:rsidRPr="00386397" w:rsidRDefault="00636052" w:rsidP="00B4094E">
      <w:pPr>
        <w:ind w:left="567" w:hanging="567"/>
        <w:rPr>
          <w:szCs w:val="22"/>
        </w:rPr>
      </w:pPr>
    </w:p>
    <w:p w14:paraId="155E64C8" w14:textId="77777777" w:rsidR="00636052" w:rsidRPr="00386397" w:rsidRDefault="00636052" w:rsidP="00636052">
      <w:pPr>
        <w:rPr>
          <w:szCs w:val="22"/>
        </w:rPr>
      </w:pPr>
    </w:p>
    <w:p w14:paraId="614D0C1E" w14:textId="5AC01880"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15.</w:t>
      </w:r>
      <w:r w:rsidRPr="00386397">
        <w:rPr>
          <w:b/>
          <w:szCs w:val="22"/>
        </w:rPr>
        <w:tab/>
      </w:r>
      <w:r w:rsidRPr="00386397">
        <w:rPr>
          <w:b/>
          <w:caps/>
          <w:szCs w:val="22"/>
        </w:rPr>
        <w:t>vartojimo instrukcijA</w:t>
      </w:r>
      <w:r w:rsidR="005B5A8C">
        <w:rPr>
          <w:b/>
          <w:caps/>
          <w:szCs w:val="22"/>
        </w:rPr>
        <w:fldChar w:fldCharType="begin"/>
      </w:r>
      <w:r w:rsidR="005B5A8C">
        <w:rPr>
          <w:b/>
          <w:caps/>
          <w:szCs w:val="22"/>
        </w:rPr>
        <w:instrText xml:space="preserve"> DOCVARIABLE VAULT_ND_8b9d04ed-bc90-47f5-ba53-88943df82713 \* MERGEFORMAT </w:instrText>
      </w:r>
      <w:r w:rsidR="005B5A8C">
        <w:rPr>
          <w:b/>
          <w:caps/>
          <w:szCs w:val="22"/>
        </w:rPr>
        <w:fldChar w:fldCharType="separate"/>
      </w:r>
      <w:r w:rsidR="005B5A8C">
        <w:rPr>
          <w:b/>
          <w:caps/>
          <w:szCs w:val="22"/>
        </w:rPr>
        <w:t xml:space="preserve"> </w:t>
      </w:r>
      <w:r w:rsidR="005B5A8C">
        <w:rPr>
          <w:b/>
          <w:caps/>
          <w:szCs w:val="22"/>
        </w:rPr>
        <w:fldChar w:fldCharType="end"/>
      </w:r>
    </w:p>
    <w:p w14:paraId="63D6D554" w14:textId="77777777" w:rsidR="00636052" w:rsidRPr="00386397" w:rsidRDefault="00636052" w:rsidP="00636052">
      <w:pPr>
        <w:rPr>
          <w:szCs w:val="22"/>
        </w:rPr>
      </w:pPr>
    </w:p>
    <w:p w14:paraId="43C2F013" w14:textId="77777777" w:rsidR="00636052" w:rsidRPr="00386397" w:rsidRDefault="00636052" w:rsidP="00636052">
      <w:pPr>
        <w:rPr>
          <w:szCs w:val="22"/>
        </w:rPr>
      </w:pPr>
    </w:p>
    <w:p w14:paraId="7505B37E" w14:textId="77777777" w:rsidR="00636052" w:rsidRPr="00386397" w:rsidRDefault="00636052" w:rsidP="00636052">
      <w:pPr>
        <w:rPr>
          <w:szCs w:val="22"/>
        </w:rPr>
      </w:pPr>
    </w:p>
    <w:p w14:paraId="76C3DD82" w14:textId="068DC61A" w:rsidR="00636052" w:rsidRPr="00386397" w:rsidRDefault="00636052" w:rsidP="00636052">
      <w:pPr>
        <w:pBdr>
          <w:top w:val="single" w:sz="4" w:space="1" w:color="auto"/>
          <w:left w:val="single" w:sz="4" w:space="4" w:color="auto"/>
          <w:bottom w:val="single" w:sz="4" w:space="1" w:color="auto"/>
          <w:right w:val="single" w:sz="4" w:space="4" w:color="auto"/>
        </w:pBdr>
        <w:outlineLvl w:val="0"/>
        <w:rPr>
          <w:szCs w:val="22"/>
        </w:rPr>
      </w:pPr>
      <w:r w:rsidRPr="00386397">
        <w:rPr>
          <w:b/>
          <w:szCs w:val="22"/>
        </w:rPr>
        <w:t>16.</w:t>
      </w:r>
      <w:r w:rsidRPr="00386397">
        <w:rPr>
          <w:b/>
          <w:szCs w:val="22"/>
        </w:rPr>
        <w:tab/>
        <w:t>INFORMACIJA BRAILIO RAŠTU</w:t>
      </w:r>
      <w:r w:rsidR="005B5A8C">
        <w:rPr>
          <w:b/>
          <w:szCs w:val="22"/>
        </w:rPr>
        <w:fldChar w:fldCharType="begin"/>
      </w:r>
      <w:r w:rsidR="005B5A8C">
        <w:rPr>
          <w:b/>
          <w:szCs w:val="22"/>
        </w:rPr>
        <w:instrText xml:space="preserve"> DOCVARIABLE VAULT_ND_335097bb-f11f-4b2d-ab0c-8dad03e933a7 \* MERGEFORMAT </w:instrText>
      </w:r>
      <w:r w:rsidR="005B5A8C">
        <w:rPr>
          <w:b/>
          <w:szCs w:val="22"/>
        </w:rPr>
        <w:fldChar w:fldCharType="separate"/>
      </w:r>
      <w:r w:rsidR="005B5A8C">
        <w:rPr>
          <w:b/>
          <w:szCs w:val="22"/>
        </w:rPr>
        <w:t xml:space="preserve"> </w:t>
      </w:r>
      <w:r w:rsidR="005B5A8C">
        <w:rPr>
          <w:b/>
          <w:szCs w:val="22"/>
        </w:rPr>
        <w:fldChar w:fldCharType="end"/>
      </w:r>
    </w:p>
    <w:p w14:paraId="5315C46E" w14:textId="77777777" w:rsidR="00636052" w:rsidRPr="00386397" w:rsidRDefault="00636052" w:rsidP="00636052">
      <w:pPr>
        <w:rPr>
          <w:szCs w:val="22"/>
        </w:rPr>
      </w:pPr>
    </w:p>
    <w:p w14:paraId="051D81B6" w14:textId="77777777" w:rsidR="00636052" w:rsidRPr="00386397" w:rsidRDefault="00636052" w:rsidP="00636052">
      <w:pPr>
        <w:rPr>
          <w:szCs w:val="22"/>
        </w:rPr>
      </w:pPr>
      <w:r w:rsidRPr="00386397">
        <w:rPr>
          <w:szCs w:val="22"/>
        </w:rPr>
        <w:t>Olanzapine Teva 20 mg burnoje disperguojamosios tabletės</w:t>
      </w:r>
    </w:p>
    <w:p w14:paraId="5805DD1C" w14:textId="77777777" w:rsidR="00A32D4D" w:rsidRPr="00386397" w:rsidRDefault="00A32D4D" w:rsidP="00A32D4D">
      <w:pPr>
        <w:rPr>
          <w:szCs w:val="22"/>
          <w:shd w:val="clear" w:color="auto" w:fill="CCCCCC"/>
        </w:rPr>
      </w:pPr>
    </w:p>
    <w:p w14:paraId="74006BA3" w14:textId="77777777" w:rsidR="00A32D4D" w:rsidRPr="00386397" w:rsidRDefault="00A32D4D" w:rsidP="00A32D4D">
      <w:pPr>
        <w:rPr>
          <w:szCs w:val="22"/>
          <w:shd w:val="clear" w:color="auto" w:fill="CCCCCC"/>
        </w:rPr>
      </w:pPr>
    </w:p>
    <w:p w14:paraId="4F2E3EB4" w14:textId="7AB225FA" w:rsidR="00A32D4D" w:rsidRPr="00386397" w:rsidRDefault="00A32D4D" w:rsidP="00A32D4D">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t>17.</w:t>
      </w:r>
      <w:r w:rsidRPr="00386397">
        <w:rPr>
          <w:b/>
          <w:szCs w:val="22"/>
        </w:rPr>
        <w:tab/>
      </w:r>
      <w:r w:rsidRPr="00386397">
        <w:rPr>
          <w:b/>
        </w:rPr>
        <w:t>UNIKALUS IDENTIFIKATORIUS – 2D BRŪKŠNINIS KODAS</w:t>
      </w:r>
      <w:r w:rsidR="005B5A8C">
        <w:rPr>
          <w:b/>
        </w:rPr>
        <w:fldChar w:fldCharType="begin"/>
      </w:r>
      <w:r w:rsidR="005B5A8C">
        <w:rPr>
          <w:b/>
        </w:rPr>
        <w:instrText xml:space="preserve"> DOCVARIABLE VAULT_ND_d5562f98-aa54-4d1d-96aa-65e78332f952 \* MERGEFORMAT </w:instrText>
      </w:r>
      <w:r w:rsidR="005B5A8C">
        <w:rPr>
          <w:b/>
        </w:rPr>
        <w:fldChar w:fldCharType="separate"/>
      </w:r>
      <w:r w:rsidR="005B5A8C">
        <w:rPr>
          <w:b/>
        </w:rPr>
        <w:t xml:space="preserve"> </w:t>
      </w:r>
      <w:r w:rsidR="005B5A8C">
        <w:rPr>
          <w:b/>
        </w:rPr>
        <w:fldChar w:fldCharType="end"/>
      </w:r>
    </w:p>
    <w:p w14:paraId="3C286E36" w14:textId="77777777" w:rsidR="00A32D4D" w:rsidRPr="00386397" w:rsidRDefault="00A32D4D" w:rsidP="00A32D4D"/>
    <w:p w14:paraId="7618D9E4" w14:textId="77777777" w:rsidR="00A32D4D" w:rsidRPr="00386397" w:rsidRDefault="00A32D4D" w:rsidP="00A32D4D">
      <w:pPr>
        <w:rPr>
          <w:szCs w:val="22"/>
          <w:shd w:val="clear" w:color="auto" w:fill="CCCCCC"/>
        </w:rPr>
      </w:pPr>
      <w:r w:rsidRPr="00386397">
        <w:rPr>
          <w:highlight w:val="lightGray"/>
        </w:rPr>
        <w:t>2D brūkšninis kodas su nurodytu unikaliu identifikatoriumi.</w:t>
      </w:r>
    </w:p>
    <w:p w14:paraId="326BFC96" w14:textId="77777777" w:rsidR="00A32D4D" w:rsidRPr="00386397" w:rsidRDefault="00A32D4D" w:rsidP="00A32D4D">
      <w:pPr>
        <w:rPr>
          <w:szCs w:val="22"/>
          <w:shd w:val="clear" w:color="auto" w:fill="CCCCCC"/>
        </w:rPr>
      </w:pPr>
    </w:p>
    <w:p w14:paraId="73C5CA99" w14:textId="77777777" w:rsidR="00A32D4D" w:rsidRPr="00386397" w:rsidRDefault="00A32D4D" w:rsidP="00A32D4D"/>
    <w:p w14:paraId="05FA540F" w14:textId="1D9778B6" w:rsidR="00A32D4D" w:rsidRPr="00386397" w:rsidRDefault="00A32D4D" w:rsidP="00531A46">
      <w:pPr>
        <w:keepNext/>
        <w:pBdr>
          <w:top w:val="single" w:sz="4" w:space="1" w:color="auto"/>
          <w:left w:val="single" w:sz="4" w:space="4" w:color="auto"/>
          <w:bottom w:val="single" w:sz="4" w:space="1" w:color="auto"/>
          <w:right w:val="single" w:sz="4" w:space="4" w:color="auto"/>
        </w:pBdr>
        <w:tabs>
          <w:tab w:val="left" w:pos="567"/>
        </w:tabs>
        <w:outlineLvl w:val="0"/>
        <w:rPr>
          <w:i/>
        </w:rPr>
      </w:pPr>
      <w:r w:rsidRPr="00386397">
        <w:rPr>
          <w:b/>
        </w:rPr>
        <w:lastRenderedPageBreak/>
        <w:t>18.</w:t>
      </w:r>
      <w:r w:rsidRPr="00386397">
        <w:rPr>
          <w:b/>
          <w:szCs w:val="22"/>
        </w:rPr>
        <w:tab/>
      </w:r>
      <w:r w:rsidRPr="00386397">
        <w:rPr>
          <w:b/>
        </w:rPr>
        <w:t>UNIKALUS IDENTIFIKATORIUS – ŽMONĖMS SUPRANTAMI DUOMENYS</w:t>
      </w:r>
      <w:r w:rsidR="005B5A8C">
        <w:rPr>
          <w:b/>
        </w:rPr>
        <w:fldChar w:fldCharType="begin"/>
      </w:r>
      <w:r w:rsidR="005B5A8C">
        <w:rPr>
          <w:b/>
        </w:rPr>
        <w:instrText xml:space="preserve"> DOCVARIABLE VAULT_ND_6fe353a5-cbc9-43dd-bc50-876e2fc62d62 \* MERGEFORMAT </w:instrText>
      </w:r>
      <w:r w:rsidR="005B5A8C">
        <w:rPr>
          <w:b/>
        </w:rPr>
        <w:fldChar w:fldCharType="separate"/>
      </w:r>
      <w:r w:rsidR="005B5A8C">
        <w:rPr>
          <w:b/>
        </w:rPr>
        <w:t xml:space="preserve"> </w:t>
      </w:r>
      <w:r w:rsidR="005B5A8C">
        <w:rPr>
          <w:b/>
        </w:rPr>
        <w:fldChar w:fldCharType="end"/>
      </w:r>
    </w:p>
    <w:p w14:paraId="6F777C51" w14:textId="77777777" w:rsidR="00A32D4D" w:rsidRPr="00386397" w:rsidRDefault="00A32D4D" w:rsidP="00531A46">
      <w:pPr>
        <w:keepNext/>
      </w:pPr>
    </w:p>
    <w:p w14:paraId="55E92A75" w14:textId="4FCD26B9" w:rsidR="00A32D4D" w:rsidRPr="00386397" w:rsidRDefault="00A32D4D" w:rsidP="00531A46">
      <w:pPr>
        <w:keepNext/>
        <w:rPr>
          <w:szCs w:val="22"/>
        </w:rPr>
      </w:pPr>
      <w:r w:rsidRPr="00386397">
        <w:t>PC</w:t>
      </w:r>
    </w:p>
    <w:p w14:paraId="6D0EAE3B" w14:textId="0C53743B" w:rsidR="00A32D4D" w:rsidRPr="00386397" w:rsidRDefault="00A32D4D" w:rsidP="00531A46">
      <w:pPr>
        <w:keepNext/>
        <w:rPr>
          <w:szCs w:val="22"/>
        </w:rPr>
      </w:pPr>
      <w:r w:rsidRPr="00386397">
        <w:t>SN</w:t>
      </w:r>
    </w:p>
    <w:p w14:paraId="673F0491" w14:textId="789EB9EC" w:rsidR="00A32D4D" w:rsidRPr="00386397" w:rsidRDefault="00A32D4D" w:rsidP="00A32D4D">
      <w:pPr>
        <w:rPr>
          <w:b/>
          <w:szCs w:val="22"/>
          <w:u w:val="single"/>
        </w:rPr>
      </w:pPr>
      <w:r w:rsidRPr="00386397">
        <w:t>NN</w:t>
      </w:r>
    </w:p>
    <w:p w14:paraId="779F27AF" w14:textId="77777777" w:rsidR="00636052" w:rsidRPr="00386397" w:rsidRDefault="00636052" w:rsidP="00636052">
      <w:pPr>
        <w:rPr>
          <w:b/>
          <w:szCs w:val="22"/>
        </w:rPr>
      </w:pPr>
      <w:r w:rsidRPr="00386397">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1A022BC0" w14:textId="77777777">
        <w:trPr>
          <w:trHeight w:val="785"/>
        </w:trPr>
        <w:tc>
          <w:tcPr>
            <w:tcW w:w="9287" w:type="dxa"/>
            <w:tcBorders>
              <w:bottom w:val="single" w:sz="4" w:space="0" w:color="auto"/>
            </w:tcBorders>
          </w:tcPr>
          <w:p w14:paraId="2FC24BD4" w14:textId="77777777" w:rsidR="00636052" w:rsidRPr="00386397" w:rsidRDefault="00636052" w:rsidP="00636052">
            <w:pPr>
              <w:rPr>
                <w:b/>
                <w:szCs w:val="22"/>
              </w:rPr>
            </w:pPr>
            <w:r w:rsidRPr="00386397">
              <w:rPr>
                <w:b/>
                <w:szCs w:val="22"/>
              </w:rPr>
              <w:lastRenderedPageBreak/>
              <w:t xml:space="preserve">MINIMALI </w:t>
            </w:r>
            <w:r w:rsidRPr="00386397">
              <w:rPr>
                <w:b/>
                <w:caps/>
                <w:szCs w:val="22"/>
              </w:rPr>
              <w:t xml:space="preserve">informacija ant </w:t>
            </w:r>
            <w:r w:rsidRPr="00386397">
              <w:rPr>
                <w:b/>
                <w:szCs w:val="22"/>
              </w:rPr>
              <w:t>LIZDINIŲ PLOKŠTELIŲ ARBA DVISLUOKSNIŲ JUOSTELIŲ</w:t>
            </w:r>
          </w:p>
          <w:p w14:paraId="4BE3C32E" w14:textId="77777777" w:rsidR="00636052" w:rsidRPr="00386397" w:rsidRDefault="00636052" w:rsidP="00636052">
            <w:pPr>
              <w:rPr>
                <w:b/>
                <w:szCs w:val="22"/>
              </w:rPr>
            </w:pPr>
          </w:p>
          <w:p w14:paraId="7BC39A44" w14:textId="29B33CE1" w:rsidR="00636052" w:rsidRPr="00386397" w:rsidRDefault="00636052" w:rsidP="00636052">
            <w:pPr>
              <w:autoSpaceDE w:val="0"/>
              <w:autoSpaceDN w:val="0"/>
              <w:adjustRightInd w:val="0"/>
              <w:rPr>
                <w:b/>
                <w:bCs/>
                <w:szCs w:val="22"/>
              </w:rPr>
            </w:pPr>
            <w:r w:rsidRPr="00386397">
              <w:rPr>
                <w:b/>
                <w:bCs/>
                <w:szCs w:val="22"/>
              </w:rPr>
              <w:t>LIZDINĖ PLOKŠTELĖ</w:t>
            </w:r>
          </w:p>
        </w:tc>
      </w:tr>
    </w:tbl>
    <w:p w14:paraId="605520C4" w14:textId="77777777" w:rsidR="00636052" w:rsidRPr="00386397" w:rsidRDefault="00636052" w:rsidP="00636052">
      <w:pPr>
        <w:rPr>
          <w:b/>
          <w:szCs w:val="22"/>
        </w:rPr>
      </w:pPr>
    </w:p>
    <w:p w14:paraId="3CD6EC00"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5A8DBBD9" w14:textId="77777777">
        <w:tc>
          <w:tcPr>
            <w:tcW w:w="9287" w:type="dxa"/>
          </w:tcPr>
          <w:p w14:paraId="1C288BF3" w14:textId="77777777" w:rsidR="00636052" w:rsidRPr="00386397" w:rsidRDefault="00636052" w:rsidP="00636052">
            <w:pPr>
              <w:tabs>
                <w:tab w:val="left" w:pos="142"/>
              </w:tabs>
              <w:ind w:left="567" w:hanging="567"/>
              <w:rPr>
                <w:b/>
                <w:szCs w:val="22"/>
              </w:rPr>
            </w:pPr>
            <w:r w:rsidRPr="00386397">
              <w:rPr>
                <w:b/>
                <w:szCs w:val="22"/>
              </w:rPr>
              <w:t>1.</w:t>
            </w:r>
            <w:r w:rsidRPr="00386397">
              <w:rPr>
                <w:b/>
                <w:szCs w:val="22"/>
              </w:rPr>
              <w:tab/>
            </w:r>
            <w:r w:rsidRPr="00386397">
              <w:rPr>
                <w:b/>
                <w:caps/>
                <w:szCs w:val="22"/>
              </w:rPr>
              <w:t>Vaistinio preparato pavadinimas</w:t>
            </w:r>
          </w:p>
        </w:tc>
      </w:tr>
    </w:tbl>
    <w:p w14:paraId="0A6C541E" w14:textId="77777777" w:rsidR="00636052" w:rsidRPr="00386397" w:rsidRDefault="00636052" w:rsidP="00636052">
      <w:pPr>
        <w:ind w:left="567" w:hanging="567"/>
        <w:rPr>
          <w:szCs w:val="22"/>
        </w:rPr>
      </w:pPr>
    </w:p>
    <w:p w14:paraId="78E3C608" w14:textId="77777777" w:rsidR="00636052" w:rsidRPr="00386397" w:rsidRDefault="00636052" w:rsidP="00636052">
      <w:pPr>
        <w:rPr>
          <w:szCs w:val="22"/>
        </w:rPr>
      </w:pPr>
      <w:r w:rsidRPr="00386397">
        <w:rPr>
          <w:szCs w:val="22"/>
        </w:rPr>
        <w:t>Olanzapine Teva 20 mg burnoje disperguojamosios tabletės</w:t>
      </w:r>
    </w:p>
    <w:p w14:paraId="55311784" w14:textId="7C4F7F4D" w:rsidR="00D34A8F" w:rsidRPr="00386397" w:rsidRDefault="00C51E99" w:rsidP="00D34A8F">
      <w:pPr>
        <w:rPr>
          <w:szCs w:val="22"/>
        </w:rPr>
      </w:pPr>
      <w:r w:rsidRPr="00386397">
        <w:rPr>
          <w:szCs w:val="22"/>
        </w:rPr>
        <w:t>o</w:t>
      </w:r>
      <w:r w:rsidR="00D34A8F" w:rsidRPr="00386397">
        <w:rPr>
          <w:szCs w:val="22"/>
        </w:rPr>
        <w:t>lanzapinas</w:t>
      </w:r>
    </w:p>
    <w:p w14:paraId="57601179" w14:textId="77777777" w:rsidR="00636052" w:rsidRPr="00386397" w:rsidRDefault="00636052" w:rsidP="00636052">
      <w:pPr>
        <w:rPr>
          <w:b/>
          <w:szCs w:val="22"/>
        </w:rPr>
      </w:pPr>
    </w:p>
    <w:p w14:paraId="1B8B25BA"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76233B87" w14:textId="77777777">
        <w:tc>
          <w:tcPr>
            <w:tcW w:w="9287" w:type="dxa"/>
          </w:tcPr>
          <w:p w14:paraId="44331115" w14:textId="388BAB99" w:rsidR="00636052" w:rsidRPr="00386397" w:rsidRDefault="00636052" w:rsidP="00636052">
            <w:pPr>
              <w:tabs>
                <w:tab w:val="left" w:pos="142"/>
              </w:tabs>
              <w:ind w:left="567" w:hanging="567"/>
              <w:rPr>
                <w:b/>
                <w:szCs w:val="22"/>
              </w:rPr>
            </w:pPr>
            <w:r w:rsidRPr="00386397">
              <w:rPr>
                <w:b/>
                <w:szCs w:val="22"/>
              </w:rPr>
              <w:t>2.</w:t>
            </w:r>
            <w:r w:rsidRPr="00386397">
              <w:rPr>
                <w:b/>
                <w:szCs w:val="22"/>
              </w:rPr>
              <w:tab/>
            </w:r>
            <w:r w:rsidR="00CF6275" w:rsidRPr="00386397">
              <w:rPr>
                <w:rFonts w:ascii="Times New Roman Bold" w:hAnsi="Times New Roman Bold"/>
                <w:b/>
                <w:szCs w:val="22"/>
              </w:rPr>
              <w:t>R</w:t>
            </w:r>
            <w:r w:rsidR="00114290" w:rsidRPr="00386397">
              <w:rPr>
                <w:rFonts w:ascii="Times New Roman Bold" w:hAnsi="Times New Roman Bold"/>
                <w:b/>
                <w:szCs w:val="22"/>
              </w:rPr>
              <w:t>EGISTRUOTOJO</w:t>
            </w:r>
            <w:r w:rsidRPr="00386397">
              <w:rPr>
                <w:b/>
                <w:caps/>
                <w:szCs w:val="22"/>
              </w:rPr>
              <w:t xml:space="preserve"> pavadinimas</w:t>
            </w:r>
          </w:p>
        </w:tc>
      </w:tr>
    </w:tbl>
    <w:p w14:paraId="40AF8F45" w14:textId="77777777" w:rsidR="00636052" w:rsidRPr="00386397" w:rsidRDefault="00636052" w:rsidP="00636052">
      <w:pPr>
        <w:rPr>
          <w:b/>
          <w:szCs w:val="22"/>
        </w:rPr>
      </w:pPr>
    </w:p>
    <w:p w14:paraId="2A183331" w14:textId="0FC164D8" w:rsidR="00636052" w:rsidRPr="00386397" w:rsidRDefault="00636052" w:rsidP="00636052">
      <w:pPr>
        <w:rPr>
          <w:b/>
          <w:szCs w:val="22"/>
        </w:rPr>
      </w:pPr>
      <w:r w:rsidRPr="00386397">
        <w:rPr>
          <w:szCs w:val="22"/>
        </w:rPr>
        <w:t>Teva</w:t>
      </w:r>
      <w:r w:rsidR="002D311D" w:rsidRPr="00386397">
        <w:rPr>
          <w:szCs w:val="22"/>
        </w:rPr>
        <w:t xml:space="preserve"> B.V.</w:t>
      </w:r>
    </w:p>
    <w:p w14:paraId="7D70B291" w14:textId="77777777" w:rsidR="00636052" w:rsidRPr="00386397" w:rsidRDefault="00636052" w:rsidP="00636052">
      <w:pPr>
        <w:rPr>
          <w:b/>
          <w:szCs w:val="22"/>
        </w:rPr>
      </w:pPr>
    </w:p>
    <w:p w14:paraId="677F67B9" w14:textId="77777777" w:rsidR="00636052" w:rsidRPr="00386397" w:rsidRDefault="00636052" w:rsidP="00636052">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2DAA7640" w14:textId="77777777">
        <w:tc>
          <w:tcPr>
            <w:tcW w:w="9287" w:type="dxa"/>
          </w:tcPr>
          <w:p w14:paraId="1DBB1893" w14:textId="77777777" w:rsidR="00636052" w:rsidRPr="00386397" w:rsidRDefault="00636052" w:rsidP="00636052">
            <w:pPr>
              <w:tabs>
                <w:tab w:val="left" w:pos="142"/>
              </w:tabs>
              <w:ind w:left="567" w:hanging="567"/>
              <w:rPr>
                <w:b/>
                <w:szCs w:val="22"/>
              </w:rPr>
            </w:pPr>
            <w:r w:rsidRPr="00386397">
              <w:rPr>
                <w:b/>
                <w:szCs w:val="22"/>
              </w:rPr>
              <w:t>3.</w:t>
            </w:r>
            <w:r w:rsidRPr="00386397">
              <w:rPr>
                <w:b/>
                <w:szCs w:val="22"/>
              </w:rPr>
              <w:tab/>
            </w:r>
            <w:r w:rsidRPr="00386397">
              <w:rPr>
                <w:b/>
                <w:caps/>
                <w:szCs w:val="22"/>
              </w:rPr>
              <w:t>tinkamumo laikas</w:t>
            </w:r>
          </w:p>
        </w:tc>
      </w:tr>
    </w:tbl>
    <w:p w14:paraId="7F874D96" w14:textId="77777777" w:rsidR="00636052" w:rsidRPr="00386397" w:rsidRDefault="00636052" w:rsidP="00636052">
      <w:pPr>
        <w:rPr>
          <w:szCs w:val="22"/>
        </w:rPr>
      </w:pPr>
    </w:p>
    <w:p w14:paraId="04B8799E" w14:textId="77777777" w:rsidR="00636052" w:rsidRPr="00386397" w:rsidRDefault="00286B4A" w:rsidP="00636052">
      <w:pPr>
        <w:rPr>
          <w:szCs w:val="22"/>
        </w:rPr>
      </w:pPr>
      <w:r w:rsidRPr="00386397">
        <w:rPr>
          <w:szCs w:val="22"/>
        </w:rPr>
        <w:t>EXP</w:t>
      </w:r>
    </w:p>
    <w:p w14:paraId="341E5B45" w14:textId="77777777" w:rsidR="00286B4A" w:rsidRPr="00386397" w:rsidRDefault="00286B4A" w:rsidP="00636052">
      <w:pPr>
        <w:rPr>
          <w:szCs w:val="22"/>
        </w:rPr>
      </w:pPr>
    </w:p>
    <w:p w14:paraId="0BA03ABD" w14:textId="77777777" w:rsidR="00636052" w:rsidRPr="00386397" w:rsidRDefault="00636052" w:rsidP="0063605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42F27793" w14:textId="77777777">
        <w:tc>
          <w:tcPr>
            <w:tcW w:w="9287" w:type="dxa"/>
          </w:tcPr>
          <w:p w14:paraId="1CFA21E1" w14:textId="77777777" w:rsidR="00636052" w:rsidRPr="00386397" w:rsidRDefault="00636052" w:rsidP="00636052">
            <w:pPr>
              <w:tabs>
                <w:tab w:val="left" w:pos="142"/>
              </w:tabs>
              <w:ind w:left="567" w:hanging="567"/>
              <w:rPr>
                <w:b/>
                <w:szCs w:val="22"/>
              </w:rPr>
            </w:pPr>
            <w:r w:rsidRPr="00386397">
              <w:rPr>
                <w:b/>
                <w:szCs w:val="22"/>
              </w:rPr>
              <w:t>4.</w:t>
            </w:r>
            <w:r w:rsidRPr="00386397">
              <w:rPr>
                <w:b/>
                <w:szCs w:val="22"/>
              </w:rPr>
              <w:tab/>
            </w:r>
            <w:r w:rsidRPr="00386397">
              <w:rPr>
                <w:b/>
                <w:caps/>
                <w:szCs w:val="22"/>
              </w:rPr>
              <w:t>serijos numeris</w:t>
            </w:r>
          </w:p>
        </w:tc>
      </w:tr>
    </w:tbl>
    <w:p w14:paraId="6AE21D23" w14:textId="77777777" w:rsidR="00636052" w:rsidRPr="00386397" w:rsidRDefault="00636052" w:rsidP="00636052">
      <w:pPr>
        <w:ind w:right="113"/>
        <w:rPr>
          <w:szCs w:val="22"/>
        </w:rPr>
      </w:pPr>
    </w:p>
    <w:p w14:paraId="7F84C6A4" w14:textId="77777777" w:rsidR="00636052" w:rsidRPr="00386397" w:rsidRDefault="00286B4A" w:rsidP="00636052">
      <w:pPr>
        <w:ind w:right="113"/>
        <w:rPr>
          <w:szCs w:val="22"/>
        </w:rPr>
      </w:pPr>
      <w:r w:rsidRPr="00386397">
        <w:rPr>
          <w:szCs w:val="22"/>
        </w:rPr>
        <w:t>Lot</w:t>
      </w:r>
    </w:p>
    <w:p w14:paraId="23C57665" w14:textId="77777777" w:rsidR="00286B4A" w:rsidRPr="00386397" w:rsidRDefault="00286B4A" w:rsidP="00636052">
      <w:pPr>
        <w:ind w:right="113"/>
        <w:rPr>
          <w:szCs w:val="22"/>
        </w:rPr>
      </w:pPr>
    </w:p>
    <w:p w14:paraId="695BBB0F" w14:textId="77777777" w:rsidR="00636052" w:rsidRPr="00386397" w:rsidRDefault="00636052" w:rsidP="00636052">
      <w:pPr>
        <w:ind w:right="113"/>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36052" w:rsidRPr="00386397" w14:paraId="273BCF94" w14:textId="77777777">
        <w:tc>
          <w:tcPr>
            <w:tcW w:w="9287" w:type="dxa"/>
          </w:tcPr>
          <w:p w14:paraId="7F241B64" w14:textId="77777777" w:rsidR="00636052" w:rsidRPr="00386397" w:rsidRDefault="00636052" w:rsidP="00636052">
            <w:pPr>
              <w:tabs>
                <w:tab w:val="left" w:pos="142"/>
              </w:tabs>
              <w:ind w:left="567" w:hanging="567"/>
              <w:rPr>
                <w:b/>
                <w:szCs w:val="22"/>
              </w:rPr>
            </w:pPr>
            <w:r w:rsidRPr="00386397">
              <w:rPr>
                <w:b/>
                <w:szCs w:val="22"/>
              </w:rPr>
              <w:t>5.</w:t>
            </w:r>
            <w:r w:rsidRPr="00386397">
              <w:rPr>
                <w:b/>
                <w:szCs w:val="22"/>
              </w:rPr>
              <w:tab/>
              <w:t>KITA</w:t>
            </w:r>
          </w:p>
        </w:tc>
      </w:tr>
    </w:tbl>
    <w:p w14:paraId="3C972B2C" w14:textId="77777777" w:rsidR="00636052" w:rsidRPr="00386397" w:rsidRDefault="00636052" w:rsidP="00636052">
      <w:pPr>
        <w:ind w:right="113"/>
        <w:rPr>
          <w:szCs w:val="22"/>
        </w:rPr>
      </w:pPr>
    </w:p>
    <w:p w14:paraId="0E5FF8A0" w14:textId="77777777" w:rsidR="00F9161D" w:rsidRPr="00386397" w:rsidRDefault="00636052" w:rsidP="00636052">
      <w:pPr>
        <w:ind w:left="567" w:hanging="567"/>
        <w:rPr>
          <w:szCs w:val="22"/>
        </w:rPr>
      </w:pPr>
      <w:r w:rsidRPr="00386397">
        <w:rPr>
          <w:szCs w:val="22"/>
        </w:rPr>
        <w:br w:type="page"/>
      </w:r>
    </w:p>
    <w:p w14:paraId="12D1CA19" w14:textId="77777777" w:rsidR="00F9161D" w:rsidRPr="00386397" w:rsidRDefault="00F9161D">
      <w:pPr>
        <w:ind w:left="567" w:hanging="567"/>
        <w:rPr>
          <w:szCs w:val="22"/>
        </w:rPr>
      </w:pPr>
    </w:p>
    <w:p w14:paraId="1542EEDC" w14:textId="77777777" w:rsidR="00F9161D" w:rsidRPr="00386397" w:rsidRDefault="00F9161D">
      <w:pPr>
        <w:ind w:left="567" w:hanging="567"/>
        <w:rPr>
          <w:szCs w:val="22"/>
        </w:rPr>
      </w:pPr>
    </w:p>
    <w:p w14:paraId="43D2363A" w14:textId="77777777" w:rsidR="00F9161D" w:rsidRPr="00386397" w:rsidRDefault="00F9161D">
      <w:pPr>
        <w:ind w:left="567" w:hanging="567"/>
        <w:rPr>
          <w:szCs w:val="22"/>
        </w:rPr>
      </w:pPr>
    </w:p>
    <w:p w14:paraId="727733C5" w14:textId="77777777" w:rsidR="00F9161D" w:rsidRPr="00386397" w:rsidRDefault="00F9161D">
      <w:pPr>
        <w:ind w:left="567" w:hanging="567"/>
        <w:rPr>
          <w:szCs w:val="22"/>
        </w:rPr>
      </w:pPr>
    </w:p>
    <w:p w14:paraId="620A1190" w14:textId="77777777" w:rsidR="00F9161D" w:rsidRPr="00386397" w:rsidRDefault="00F9161D">
      <w:pPr>
        <w:ind w:left="567" w:hanging="567"/>
        <w:rPr>
          <w:szCs w:val="22"/>
        </w:rPr>
      </w:pPr>
    </w:p>
    <w:p w14:paraId="3750AB0A" w14:textId="77777777" w:rsidR="00F9161D" w:rsidRPr="00386397" w:rsidRDefault="00F9161D">
      <w:pPr>
        <w:ind w:left="567" w:hanging="567"/>
        <w:rPr>
          <w:szCs w:val="22"/>
        </w:rPr>
      </w:pPr>
    </w:p>
    <w:p w14:paraId="2CBE5D6D" w14:textId="77777777" w:rsidR="00F9161D" w:rsidRPr="00386397" w:rsidRDefault="00F9161D">
      <w:pPr>
        <w:ind w:left="567" w:hanging="567"/>
        <w:rPr>
          <w:szCs w:val="22"/>
        </w:rPr>
      </w:pPr>
    </w:p>
    <w:p w14:paraId="1E12DA51" w14:textId="77777777" w:rsidR="00F9161D" w:rsidRPr="00386397" w:rsidRDefault="00F9161D">
      <w:pPr>
        <w:ind w:left="567" w:hanging="567"/>
        <w:rPr>
          <w:szCs w:val="22"/>
        </w:rPr>
      </w:pPr>
    </w:p>
    <w:p w14:paraId="544E2659" w14:textId="77777777" w:rsidR="00F9161D" w:rsidRPr="00386397" w:rsidRDefault="00F9161D">
      <w:pPr>
        <w:ind w:left="567" w:hanging="567"/>
        <w:rPr>
          <w:szCs w:val="22"/>
        </w:rPr>
      </w:pPr>
    </w:p>
    <w:p w14:paraId="552204C4" w14:textId="77777777" w:rsidR="00F9161D" w:rsidRPr="00386397" w:rsidRDefault="00F9161D">
      <w:pPr>
        <w:ind w:left="567" w:hanging="567"/>
        <w:rPr>
          <w:szCs w:val="22"/>
        </w:rPr>
      </w:pPr>
    </w:p>
    <w:p w14:paraId="151DA447" w14:textId="77777777" w:rsidR="00F9161D" w:rsidRPr="00386397" w:rsidRDefault="00F9161D">
      <w:pPr>
        <w:ind w:left="567" w:hanging="567"/>
        <w:rPr>
          <w:szCs w:val="22"/>
        </w:rPr>
      </w:pPr>
    </w:p>
    <w:p w14:paraId="2D33FFCD" w14:textId="77777777" w:rsidR="00F9161D" w:rsidRPr="00386397" w:rsidRDefault="00F9161D">
      <w:pPr>
        <w:ind w:left="567" w:hanging="567"/>
        <w:jc w:val="center"/>
        <w:rPr>
          <w:b/>
          <w:caps/>
          <w:szCs w:val="22"/>
        </w:rPr>
      </w:pPr>
    </w:p>
    <w:p w14:paraId="3EE9244E" w14:textId="77777777" w:rsidR="00F9161D" w:rsidRPr="00386397" w:rsidRDefault="00F9161D">
      <w:pPr>
        <w:ind w:left="567" w:hanging="567"/>
        <w:jc w:val="center"/>
        <w:rPr>
          <w:b/>
          <w:caps/>
          <w:szCs w:val="22"/>
        </w:rPr>
      </w:pPr>
    </w:p>
    <w:p w14:paraId="11228D18" w14:textId="77777777" w:rsidR="00F9161D" w:rsidRPr="00386397" w:rsidRDefault="00F9161D">
      <w:pPr>
        <w:ind w:left="567" w:hanging="567"/>
        <w:jc w:val="center"/>
        <w:rPr>
          <w:b/>
          <w:caps/>
          <w:szCs w:val="22"/>
        </w:rPr>
      </w:pPr>
    </w:p>
    <w:p w14:paraId="758B9381" w14:textId="77777777" w:rsidR="00F9161D" w:rsidRPr="00386397" w:rsidRDefault="00F9161D">
      <w:pPr>
        <w:ind w:left="567" w:hanging="567"/>
        <w:jc w:val="center"/>
        <w:rPr>
          <w:b/>
          <w:caps/>
          <w:szCs w:val="22"/>
        </w:rPr>
      </w:pPr>
    </w:p>
    <w:p w14:paraId="06A6A823" w14:textId="77777777" w:rsidR="00F9161D" w:rsidRPr="00386397" w:rsidRDefault="00F9161D">
      <w:pPr>
        <w:ind w:left="567" w:hanging="567"/>
        <w:jc w:val="center"/>
        <w:rPr>
          <w:b/>
          <w:caps/>
          <w:szCs w:val="22"/>
        </w:rPr>
      </w:pPr>
    </w:p>
    <w:p w14:paraId="428D0C53" w14:textId="77777777" w:rsidR="00F9161D" w:rsidRPr="00386397" w:rsidRDefault="00F9161D">
      <w:pPr>
        <w:ind w:left="567" w:hanging="567"/>
        <w:jc w:val="center"/>
        <w:rPr>
          <w:b/>
          <w:caps/>
          <w:szCs w:val="22"/>
        </w:rPr>
      </w:pPr>
    </w:p>
    <w:p w14:paraId="381E9C2D" w14:textId="77777777" w:rsidR="00F9161D" w:rsidRPr="00386397" w:rsidRDefault="00F9161D">
      <w:pPr>
        <w:ind w:left="567" w:hanging="567"/>
        <w:jc w:val="center"/>
        <w:rPr>
          <w:b/>
          <w:caps/>
          <w:szCs w:val="22"/>
        </w:rPr>
      </w:pPr>
    </w:p>
    <w:p w14:paraId="095A43E4" w14:textId="77777777" w:rsidR="00F9161D" w:rsidRPr="00386397" w:rsidRDefault="00F9161D">
      <w:pPr>
        <w:ind w:left="567" w:hanging="567"/>
        <w:jc w:val="center"/>
        <w:rPr>
          <w:b/>
          <w:caps/>
          <w:szCs w:val="22"/>
        </w:rPr>
      </w:pPr>
    </w:p>
    <w:p w14:paraId="66EB37A0" w14:textId="77777777" w:rsidR="00F9161D" w:rsidRPr="00386397" w:rsidRDefault="00F9161D">
      <w:pPr>
        <w:ind w:left="567" w:hanging="567"/>
        <w:jc w:val="center"/>
        <w:rPr>
          <w:b/>
          <w:caps/>
          <w:szCs w:val="22"/>
        </w:rPr>
      </w:pPr>
    </w:p>
    <w:p w14:paraId="68C1DEFF" w14:textId="77777777" w:rsidR="00F9161D" w:rsidRPr="00386397" w:rsidRDefault="00F9161D">
      <w:pPr>
        <w:ind w:left="567" w:hanging="567"/>
        <w:jc w:val="center"/>
        <w:rPr>
          <w:b/>
          <w:caps/>
          <w:szCs w:val="22"/>
        </w:rPr>
      </w:pPr>
    </w:p>
    <w:p w14:paraId="7094CFB9" w14:textId="77777777" w:rsidR="00F9161D" w:rsidRPr="00386397" w:rsidRDefault="00F9161D">
      <w:pPr>
        <w:ind w:left="567" w:hanging="567"/>
        <w:jc w:val="center"/>
        <w:rPr>
          <w:b/>
          <w:caps/>
          <w:szCs w:val="22"/>
        </w:rPr>
      </w:pPr>
    </w:p>
    <w:p w14:paraId="17F1EC6A" w14:textId="77777777" w:rsidR="00F9161D" w:rsidRPr="00386397" w:rsidRDefault="001C34CF" w:rsidP="00E919DC">
      <w:pPr>
        <w:pStyle w:val="TitleA"/>
      </w:pPr>
      <w:r w:rsidRPr="00386397">
        <w:t>B. PAKUOTĖS LAPELIS</w:t>
      </w:r>
    </w:p>
    <w:p w14:paraId="370749E4" w14:textId="77777777" w:rsidR="00AF664F" w:rsidRPr="00386397" w:rsidRDefault="00F9161D">
      <w:pPr>
        <w:ind w:left="567" w:hanging="567"/>
        <w:jc w:val="center"/>
        <w:rPr>
          <w:b/>
          <w:bCs/>
          <w:szCs w:val="22"/>
          <w:lang w:eastAsia="lt-LT"/>
        </w:rPr>
      </w:pPr>
      <w:r w:rsidRPr="00386397">
        <w:rPr>
          <w:szCs w:val="22"/>
        </w:rPr>
        <w:br w:type="page"/>
      </w:r>
      <w:r w:rsidR="00AF664F" w:rsidRPr="00386397">
        <w:rPr>
          <w:b/>
          <w:bCs/>
          <w:szCs w:val="22"/>
          <w:lang w:eastAsia="lt-LT"/>
        </w:rPr>
        <w:lastRenderedPageBreak/>
        <w:t>Pakuotės lapelis: informacija vartotojui</w:t>
      </w:r>
    </w:p>
    <w:p w14:paraId="2DAA9030" w14:textId="77777777" w:rsidR="00F9161D" w:rsidRPr="00386397" w:rsidRDefault="00F9161D">
      <w:pPr>
        <w:ind w:left="567" w:hanging="567"/>
        <w:jc w:val="center"/>
        <w:rPr>
          <w:b/>
          <w:caps/>
          <w:szCs w:val="22"/>
        </w:rPr>
      </w:pPr>
    </w:p>
    <w:p w14:paraId="036A4B8C" w14:textId="77777777" w:rsidR="00F9161D" w:rsidRPr="00386397" w:rsidRDefault="00F9161D">
      <w:pPr>
        <w:ind w:left="567" w:hanging="567"/>
        <w:jc w:val="center"/>
        <w:rPr>
          <w:szCs w:val="22"/>
        </w:rPr>
      </w:pPr>
    </w:p>
    <w:p w14:paraId="1FE0DFA0" w14:textId="77777777" w:rsidR="00775D4E" w:rsidRPr="00386397" w:rsidRDefault="00775D4E" w:rsidP="00775D4E">
      <w:pPr>
        <w:jc w:val="center"/>
        <w:rPr>
          <w:b/>
          <w:szCs w:val="22"/>
        </w:rPr>
      </w:pPr>
      <w:r w:rsidRPr="00386397">
        <w:rPr>
          <w:b/>
          <w:szCs w:val="22"/>
        </w:rPr>
        <w:t>Olanzapine Teva 2,5 mg plėvele dengtos tabletės</w:t>
      </w:r>
    </w:p>
    <w:p w14:paraId="10EFC595" w14:textId="77777777" w:rsidR="00775D4E" w:rsidRPr="00386397" w:rsidRDefault="00775D4E" w:rsidP="00775D4E">
      <w:pPr>
        <w:jc w:val="center"/>
        <w:rPr>
          <w:b/>
          <w:szCs w:val="22"/>
        </w:rPr>
      </w:pPr>
      <w:r w:rsidRPr="00386397">
        <w:rPr>
          <w:b/>
          <w:szCs w:val="22"/>
        </w:rPr>
        <w:t>Olanzapine Teva 5 mg plėvele dengtos tabletės</w:t>
      </w:r>
    </w:p>
    <w:p w14:paraId="597BB168" w14:textId="77777777" w:rsidR="00775D4E" w:rsidRPr="00386397" w:rsidRDefault="00775D4E" w:rsidP="00775D4E">
      <w:pPr>
        <w:jc w:val="center"/>
        <w:rPr>
          <w:b/>
          <w:szCs w:val="22"/>
        </w:rPr>
      </w:pPr>
      <w:r w:rsidRPr="00386397">
        <w:rPr>
          <w:b/>
          <w:szCs w:val="22"/>
        </w:rPr>
        <w:t>Olanzapine Teva 7,5 mg plėvele dengtos tabletės</w:t>
      </w:r>
    </w:p>
    <w:p w14:paraId="7951B92C" w14:textId="77777777" w:rsidR="00775D4E" w:rsidRPr="00386397" w:rsidRDefault="00775D4E" w:rsidP="00775D4E">
      <w:pPr>
        <w:jc w:val="center"/>
        <w:rPr>
          <w:b/>
          <w:szCs w:val="22"/>
        </w:rPr>
      </w:pPr>
      <w:r w:rsidRPr="00386397">
        <w:rPr>
          <w:b/>
          <w:szCs w:val="22"/>
        </w:rPr>
        <w:t>Olanzapine Teva 10 mg plėvele dengtos tabletės</w:t>
      </w:r>
    </w:p>
    <w:p w14:paraId="4F39B762" w14:textId="77777777" w:rsidR="00775D4E" w:rsidRPr="00386397" w:rsidRDefault="00775D4E" w:rsidP="00775D4E">
      <w:pPr>
        <w:jc w:val="center"/>
        <w:rPr>
          <w:b/>
          <w:szCs w:val="22"/>
        </w:rPr>
      </w:pPr>
      <w:r w:rsidRPr="00386397">
        <w:rPr>
          <w:b/>
          <w:szCs w:val="22"/>
        </w:rPr>
        <w:t>Olanzapine Teva 15 mg plėvele dengtos tabletės</w:t>
      </w:r>
    </w:p>
    <w:p w14:paraId="743D01BE" w14:textId="77777777" w:rsidR="00775D4E" w:rsidRPr="00386397" w:rsidRDefault="00775D4E" w:rsidP="00775D4E">
      <w:pPr>
        <w:jc w:val="center"/>
        <w:rPr>
          <w:b/>
          <w:szCs w:val="22"/>
        </w:rPr>
      </w:pPr>
      <w:r w:rsidRPr="00386397">
        <w:rPr>
          <w:b/>
          <w:szCs w:val="22"/>
        </w:rPr>
        <w:t>Olanzapine Teva 20 mg plėvele dengtos tabletės</w:t>
      </w:r>
    </w:p>
    <w:p w14:paraId="6378B960" w14:textId="10D3B4D2" w:rsidR="00F9161D" w:rsidRPr="00386397" w:rsidRDefault="00C51E99">
      <w:pPr>
        <w:ind w:left="567" w:hanging="567"/>
        <w:jc w:val="center"/>
        <w:rPr>
          <w:b/>
          <w:caps/>
          <w:szCs w:val="22"/>
        </w:rPr>
      </w:pPr>
      <w:r w:rsidRPr="00386397">
        <w:rPr>
          <w:szCs w:val="22"/>
        </w:rPr>
        <w:t>o</w:t>
      </w:r>
      <w:r w:rsidR="00F9161D" w:rsidRPr="00386397">
        <w:rPr>
          <w:szCs w:val="22"/>
        </w:rPr>
        <w:t>lanzapinas</w:t>
      </w:r>
    </w:p>
    <w:p w14:paraId="296C92AF" w14:textId="77777777" w:rsidR="00F9161D" w:rsidRPr="00386397" w:rsidRDefault="00F9161D">
      <w:pPr>
        <w:ind w:left="567" w:hanging="567"/>
        <w:rPr>
          <w:szCs w:val="22"/>
        </w:rPr>
      </w:pPr>
    </w:p>
    <w:p w14:paraId="5F7CF073" w14:textId="5DB138DD" w:rsidR="00F9161D" w:rsidRPr="00386397" w:rsidRDefault="00DF202C">
      <w:pPr>
        <w:ind w:left="567" w:hanging="567"/>
        <w:rPr>
          <w:b/>
          <w:bCs/>
          <w:szCs w:val="22"/>
        </w:rPr>
      </w:pPr>
      <w:r w:rsidRPr="00386397">
        <w:rPr>
          <w:b/>
          <w:bCs/>
          <w:szCs w:val="22"/>
        </w:rPr>
        <w:t>Atidžiai perskaitykite visą šį lapelį, p</w:t>
      </w:r>
      <w:r w:rsidR="00F9161D" w:rsidRPr="00386397">
        <w:rPr>
          <w:b/>
          <w:bCs/>
          <w:szCs w:val="22"/>
        </w:rPr>
        <w:t>rieš pradėdami vartoti vaistą</w:t>
      </w:r>
      <w:r w:rsidR="0089560A" w:rsidRPr="00386397">
        <w:rPr>
          <w:b/>
          <w:bCs/>
          <w:szCs w:val="22"/>
        </w:rPr>
        <w:t xml:space="preserve">, </w:t>
      </w:r>
      <w:r w:rsidR="0089560A" w:rsidRPr="00386397">
        <w:rPr>
          <w:b/>
        </w:rPr>
        <w:t>nes jame pateikiama Jums svarbi informacija</w:t>
      </w:r>
      <w:r w:rsidRPr="00386397">
        <w:rPr>
          <w:b/>
          <w:bCs/>
          <w:szCs w:val="22"/>
        </w:rPr>
        <w:t>.</w:t>
      </w:r>
    </w:p>
    <w:p w14:paraId="57214564" w14:textId="77777777" w:rsidR="00F9161D" w:rsidRPr="00386397" w:rsidRDefault="00F9161D">
      <w:pPr>
        <w:ind w:left="567" w:hanging="567"/>
        <w:rPr>
          <w:szCs w:val="22"/>
        </w:rPr>
      </w:pPr>
      <w:r w:rsidRPr="00386397">
        <w:rPr>
          <w:szCs w:val="22"/>
        </w:rPr>
        <w:t>-</w:t>
      </w:r>
      <w:r w:rsidRPr="00386397">
        <w:rPr>
          <w:szCs w:val="22"/>
        </w:rPr>
        <w:tab/>
        <w:t xml:space="preserve">Neišmeskite </w:t>
      </w:r>
      <w:r w:rsidR="00DF202C" w:rsidRPr="00386397">
        <w:rPr>
          <w:szCs w:val="22"/>
        </w:rPr>
        <w:t xml:space="preserve">šio </w:t>
      </w:r>
      <w:r w:rsidRPr="00386397">
        <w:rPr>
          <w:szCs w:val="22"/>
        </w:rPr>
        <w:t>lapelio, nes vėl gali prireikti jį perskaityti.</w:t>
      </w:r>
    </w:p>
    <w:p w14:paraId="326FF076" w14:textId="77777777" w:rsidR="00F9161D" w:rsidRPr="00386397" w:rsidRDefault="00F9161D">
      <w:pPr>
        <w:ind w:left="567" w:hanging="567"/>
        <w:rPr>
          <w:szCs w:val="22"/>
        </w:rPr>
      </w:pPr>
      <w:r w:rsidRPr="00386397">
        <w:rPr>
          <w:szCs w:val="22"/>
        </w:rPr>
        <w:t>-</w:t>
      </w:r>
      <w:r w:rsidRPr="00386397">
        <w:rPr>
          <w:szCs w:val="22"/>
        </w:rPr>
        <w:tab/>
        <w:t xml:space="preserve">Jeigu kiltų </w:t>
      </w:r>
      <w:r w:rsidR="00DF202C" w:rsidRPr="00386397">
        <w:rPr>
          <w:szCs w:val="22"/>
        </w:rPr>
        <w:t>daugiau</w:t>
      </w:r>
      <w:r w:rsidRPr="00386397">
        <w:rPr>
          <w:szCs w:val="22"/>
        </w:rPr>
        <w:t xml:space="preserve"> klausimų, kreipkitės į gydytoją arba vaistininką.</w:t>
      </w:r>
    </w:p>
    <w:p w14:paraId="0B689E43" w14:textId="2D2D42BA" w:rsidR="00F9161D" w:rsidRPr="00386397" w:rsidRDefault="00F9161D">
      <w:pPr>
        <w:ind w:left="567" w:hanging="567"/>
        <w:rPr>
          <w:szCs w:val="22"/>
        </w:rPr>
      </w:pPr>
      <w:r w:rsidRPr="00386397">
        <w:rPr>
          <w:szCs w:val="22"/>
        </w:rPr>
        <w:t>-</w:t>
      </w:r>
      <w:r w:rsidRPr="00386397">
        <w:rPr>
          <w:szCs w:val="22"/>
        </w:rPr>
        <w:tab/>
        <w:t xml:space="preserve">Šis vaistas skirtas </w:t>
      </w:r>
      <w:r w:rsidR="0089560A" w:rsidRPr="00386397">
        <w:rPr>
          <w:szCs w:val="22"/>
        </w:rPr>
        <w:t xml:space="preserve">tik </w:t>
      </w:r>
      <w:r w:rsidRPr="00386397">
        <w:rPr>
          <w:szCs w:val="22"/>
        </w:rPr>
        <w:t>Jums</w:t>
      </w:r>
      <w:r w:rsidR="00DF202C" w:rsidRPr="00386397">
        <w:rPr>
          <w:szCs w:val="22"/>
        </w:rPr>
        <w:t>, todėl k</w:t>
      </w:r>
      <w:r w:rsidRPr="00386397">
        <w:rPr>
          <w:szCs w:val="22"/>
        </w:rPr>
        <w:t xml:space="preserve">itiems žmonėms jo duoti negalima. Vaistas gali jiems pakenkti </w:t>
      </w:r>
      <w:r w:rsidR="00DF202C" w:rsidRPr="00386397">
        <w:rPr>
          <w:szCs w:val="22"/>
        </w:rPr>
        <w:t>(</w:t>
      </w:r>
      <w:r w:rsidRPr="00386397">
        <w:rPr>
          <w:szCs w:val="22"/>
        </w:rPr>
        <w:t>net t</w:t>
      </w:r>
      <w:r w:rsidR="00DF202C" w:rsidRPr="00386397">
        <w:rPr>
          <w:szCs w:val="22"/>
        </w:rPr>
        <w:t>iems</w:t>
      </w:r>
      <w:r w:rsidR="00114290" w:rsidRPr="00386397">
        <w:rPr>
          <w:szCs w:val="22"/>
        </w:rPr>
        <w:t>,</w:t>
      </w:r>
      <w:r w:rsidR="00DF202C" w:rsidRPr="00386397">
        <w:rPr>
          <w:szCs w:val="22"/>
        </w:rPr>
        <w:t xml:space="preserve"> kurių </w:t>
      </w:r>
      <w:r w:rsidRPr="00386397">
        <w:rPr>
          <w:szCs w:val="22"/>
        </w:rPr>
        <w:t xml:space="preserve">ligos </w:t>
      </w:r>
      <w:r w:rsidR="0089560A" w:rsidRPr="00386397">
        <w:rPr>
          <w:szCs w:val="22"/>
        </w:rPr>
        <w:t>požymiai</w:t>
      </w:r>
      <w:r w:rsidRPr="00386397">
        <w:rPr>
          <w:szCs w:val="22"/>
        </w:rPr>
        <w:t xml:space="preserve"> yra tokie patys kaip Jūsų.</w:t>
      </w:r>
      <w:r w:rsidR="00DF202C" w:rsidRPr="00386397">
        <w:rPr>
          <w:szCs w:val="22"/>
        </w:rPr>
        <w:t>)</w:t>
      </w:r>
    </w:p>
    <w:p w14:paraId="478C1714" w14:textId="17C71989" w:rsidR="00F9161D" w:rsidRPr="00386397" w:rsidRDefault="00F9161D">
      <w:pPr>
        <w:ind w:left="567" w:hanging="567"/>
        <w:rPr>
          <w:szCs w:val="22"/>
        </w:rPr>
      </w:pPr>
      <w:r w:rsidRPr="00386397">
        <w:rPr>
          <w:szCs w:val="22"/>
        </w:rPr>
        <w:t>-</w:t>
      </w:r>
      <w:r w:rsidRPr="00386397">
        <w:rPr>
          <w:szCs w:val="22"/>
        </w:rPr>
        <w:tab/>
        <w:t>Jeigu pasireišk</w:t>
      </w:r>
      <w:r w:rsidR="00DF202C" w:rsidRPr="00386397">
        <w:rPr>
          <w:szCs w:val="22"/>
        </w:rPr>
        <w:t xml:space="preserve">ė </w:t>
      </w:r>
      <w:r w:rsidRPr="00386397">
        <w:rPr>
          <w:szCs w:val="22"/>
        </w:rPr>
        <w:t xml:space="preserve">šalutinis poveikis </w:t>
      </w:r>
      <w:r w:rsidR="0089560A" w:rsidRPr="00386397">
        <w:rPr>
          <w:szCs w:val="22"/>
        </w:rPr>
        <w:t>(net jeigu jis šiame lapelyje nenurodytas), kreipkitės į</w:t>
      </w:r>
      <w:r w:rsidRPr="00386397">
        <w:rPr>
          <w:szCs w:val="22"/>
        </w:rPr>
        <w:t xml:space="preserve"> gydytoj</w:t>
      </w:r>
      <w:r w:rsidR="0089560A" w:rsidRPr="00386397">
        <w:rPr>
          <w:szCs w:val="22"/>
        </w:rPr>
        <w:t>ą</w:t>
      </w:r>
      <w:r w:rsidRPr="00386397">
        <w:rPr>
          <w:szCs w:val="22"/>
        </w:rPr>
        <w:t xml:space="preserve"> arba vaistinink</w:t>
      </w:r>
      <w:r w:rsidR="0089560A" w:rsidRPr="00386397">
        <w:rPr>
          <w:szCs w:val="22"/>
        </w:rPr>
        <w:t>ą</w:t>
      </w:r>
      <w:r w:rsidRPr="00386397">
        <w:rPr>
          <w:szCs w:val="22"/>
        </w:rPr>
        <w:t>.</w:t>
      </w:r>
      <w:r w:rsidR="004C4C11" w:rsidRPr="00386397">
        <w:t xml:space="preserve"> Žr. 4</w:t>
      </w:r>
      <w:r w:rsidR="00114290" w:rsidRPr="00386397">
        <w:t> </w:t>
      </w:r>
      <w:r w:rsidR="004C4C11" w:rsidRPr="00386397">
        <w:t>skyrių.</w:t>
      </w:r>
    </w:p>
    <w:p w14:paraId="645E3095" w14:textId="77777777" w:rsidR="00F9161D" w:rsidRPr="00386397" w:rsidRDefault="00F9161D">
      <w:pPr>
        <w:ind w:left="567" w:hanging="567"/>
        <w:rPr>
          <w:szCs w:val="22"/>
        </w:rPr>
      </w:pPr>
    </w:p>
    <w:p w14:paraId="0C7AA790" w14:textId="77777777" w:rsidR="00F9161D" w:rsidRPr="00386397" w:rsidRDefault="00F9161D">
      <w:pPr>
        <w:ind w:left="567" w:hanging="567"/>
        <w:rPr>
          <w:szCs w:val="22"/>
        </w:rPr>
      </w:pPr>
    </w:p>
    <w:p w14:paraId="587AF436" w14:textId="77777777" w:rsidR="00F9161D" w:rsidRPr="00386397" w:rsidRDefault="0089560A">
      <w:pPr>
        <w:ind w:left="567" w:hanging="567"/>
        <w:rPr>
          <w:b/>
          <w:bCs/>
          <w:szCs w:val="22"/>
        </w:rPr>
      </w:pPr>
      <w:r w:rsidRPr="00386397">
        <w:rPr>
          <w:b/>
          <w:bCs/>
          <w:szCs w:val="22"/>
        </w:rPr>
        <w:t>Apie ką rašoma šiame lapelyje</w:t>
      </w:r>
      <w:r w:rsidR="00B97275" w:rsidRPr="00386397">
        <w:rPr>
          <w:b/>
          <w:bCs/>
          <w:szCs w:val="22"/>
        </w:rPr>
        <w:t>?</w:t>
      </w:r>
    </w:p>
    <w:p w14:paraId="7FF79E98" w14:textId="77777777" w:rsidR="00775D4E" w:rsidRPr="00386397" w:rsidRDefault="00775D4E" w:rsidP="00775D4E">
      <w:pPr>
        <w:ind w:left="567" w:hanging="567"/>
        <w:rPr>
          <w:szCs w:val="22"/>
        </w:rPr>
      </w:pPr>
      <w:r w:rsidRPr="00386397">
        <w:rPr>
          <w:szCs w:val="22"/>
        </w:rPr>
        <w:t>1.</w:t>
      </w:r>
      <w:r w:rsidRPr="00386397">
        <w:rPr>
          <w:szCs w:val="22"/>
        </w:rPr>
        <w:tab/>
        <w:t>Kas yra Olanzapine Teva ir kam jis vartojamas</w:t>
      </w:r>
    </w:p>
    <w:p w14:paraId="598C2B66" w14:textId="77777777" w:rsidR="00775D4E" w:rsidRPr="00386397" w:rsidRDefault="00775D4E" w:rsidP="00775D4E">
      <w:pPr>
        <w:ind w:left="567" w:hanging="567"/>
        <w:rPr>
          <w:szCs w:val="22"/>
        </w:rPr>
      </w:pPr>
      <w:r w:rsidRPr="00386397">
        <w:rPr>
          <w:szCs w:val="22"/>
        </w:rPr>
        <w:t>2.</w:t>
      </w:r>
      <w:r w:rsidRPr="00386397">
        <w:rPr>
          <w:szCs w:val="22"/>
        </w:rPr>
        <w:tab/>
        <w:t>Kas žinotina prieš vartojant Olanzapine Teva</w:t>
      </w:r>
    </w:p>
    <w:p w14:paraId="7169BD65" w14:textId="77777777" w:rsidR="00775D4E" w:rsidRPr="00386397" w:rsidRDefault="00775D4E" w:rsidP="00775D4E">
      <w:pPr>
        <w:ind w:left="567" w:hanging="567"/>
        <w:rPr>
          <w:szCs w:val="22"/>
        </w:rPr>
      </w:pPr>
      <w:r w:rsidRPr="00386397">
        <w:rPr>
          <w:szCs w:val="22"/>
        </w:rPr>
        <w:t>3.</w:t>
      </w:r>
      <w:r w:rsidRPr="00386397">
        <w:rPr>
          <w:szCs w:val="22"/>
        </w:rPr>
        <w:tab/>
        <w:t>Kaip vartoti Olanzapine Teva</w:t>
      </w:r>
    </w:p>
    <w:p w14:paraId="0093C7A1" w14:textId="77777777" w:rsidR="00775D4E" w:rsidRPr="00386397" w:rsidRDefault="00775D4E" w:rsidP="00775D4E">
      <w:pPr>
        <w:ind w:left="567" w:hanging="567"/>
        <w:rPr>
          <w:szCs w:val="22"/>
        </w:rPr>
      </w:pPr>
      <w:r w:rsidRPr="00386397">
        <w:rPr>
          <w:szCs w:val="22"/>
        </w:rPr>
        <w:t>4.</w:t>
      </w:r>
      <w:r w:rsidRPr="00386397">
        <w:rPr>
          <w:szCs w:val="22"/>
        </w:rPr>
        <w:tab/>
        <w:t>Galimas šalutinis poveikis</w:t>
      </w:r>
    </w:p>
    <w:p w14:paraId="405E0963" w14:textId="77777777" w:rsidR="00775D4E" w:rsidRPr="00386397" w:rsidRDefault="00775D4E" w:rsidP="00775D4E">
      <w:pPr>
        <w:ind w:left="567" w:hanging="567"/>
        <w:rPr>
          <w:szCs w:val="22"/>
        </w:rPr>
      </w:pPr>
      <w:r w:rsidRPr="00386397">
        <w:rPr>
          <w:szCs w:val="22"/>
        </w:rPr>
        <w:t>5.</w:t>
      </w:r>
      <w:r w:rsidRPr="00386397">
        <w:rPr>
          <w:szCs w:val="22"/>
        </w:rPr>
        <w:tab/>
        <w:t>Kaip laikyti Olanzapine Teva</w:t>
      </w:r>
    </w:p>
    <w:p w14:paraId="729AE0A6" w14:textId="77777777" w:rsidR="00775D4E" w:rsidRPr="00386397" w:rsidRDefault="00775D4E" w:rsidP="00775D4E">
      <w:pPr>
        <w:ind w:left="567" w:hanging="567"/>
        <w:rPr>
          <w:szCs w:val="22"/>
        </w:rPr>
      </w:pPr>
      <w:r w:rsidRPr="00386397">
        <w:rPr>
          <w:szCs w:val="22"/>
        </w:rPr>
        <w:t>6.</w:t>
      </w:r>
      <w:r w:rsidRPr="00386397">
        <w:rPr>
          <w:szCs w:val="22"/>
        </w:rPr>
        <w:tab/>
      </w:r>
      <w:r w:rsidR="0089560A" w:rsidRPr="00386397">
        <w:rPr>
          <w:szCs w:val="22"/>
        </w:rPr>
        <w:t>Pakuotės turinys ir k</w:t>
      </w:r>
      <w:r w:rsidRPr="00386397">
        <w:rPr>
          <w:szCs w:val="22"/>
        </w:rPr>
        <w:t>ita informacija</w:t>
      </w:r>
    </w:p>
    <w:p w14:paraId="3AA922C3" w14:textId="77777777" w:rsidR="00F9161D" w:rsidRPr="00386397" w:rsidRDefault="00F9161D">
      <w:pPr>
        <w:ind w:left="567" w:hanging="567"/>
        <w:rPr>
          <w:szCs w:val="22"/>
        </w:rPr>
      </w:pPr>
    </w:p>
    <w:p w14:paraId="05A76065" w14:textId="77777777" w:rsidR="00F9161D" w:rsidRPr="00386397" w:rsidRDefault="00F9161D">
      <w:pPr>
        <w:ind w:left="567" w:hanging="567"/>
        <w:rPr>
          <w:szCs w:val="22"/>
        </w:rPr>
      </w:pPr>
    </w:p>
    <w:p w14:paraId="0129B619" w14:textId="245A3460" w:rsidR="00F9161D" w:rsidRPr="00386397" w:rsidRDefault="00F9161D">
      <w:pPr>
        <w:numPr>
          <w:ilvl w:val="12"/>
          <w:numId w:val="0"/>
        </w:numPr>
        <w:ind w:left="567" w:hanging="567"/>
        <w:outlineLvl w:val="0"/>
        <w:rPr>
          <w:b/>
          <w:bCs/>
          <w:caps/>
          <w:szCs w:val="22"/>
        </w:rPr>
      </w:pPr>
      <w:r w:rsidRPr="00386397">
        <w:rPr>
          <w:b/>
          <w:bCs/>
          <w:szCs w:val="22"/>
        </w:rPr>
        <w:t>1.</w:t>
      </w:r>
      <w:r w:rsidRPr="00386397">
        <w:rPr>
          <w:b/>
          <w:bCs/>
          <w:szCs w:val="22"/>
        </w:rPr>
        <w:tab/>
      </w:r>
      <w:r w:rsidR="0089560A" w:rsidRPr="00386397">
        <w:rPr>
          <w:b/>
          <w:bCs/>
          <w:szCs w:val="22"/>
        </w:rPr>
        <w:t>Kas yra Olanzapine Teva ir kam jis vartojamas</w:t>
      </w:r>
      <w:r w:rsidR="005B5A8C">
        <w:rPr>
          <w:b/>
          <w:bCs/>
          <w:szCs w:val="22"/>
        </w:rPr>
        <w:fldChar w:fldCharType="begin"/>
      </w:r>
      <w:r w:rsidR="005B5A8C">
        <w:rPr>
          <w:b/>
          <w:bCs/>
          <w:szCs w:val="22"/>
        </w:rPr>
        <w:instrText xml:space="preserve"> DOCVARIABLE vault_nd_d5c9e05a-0651-4dd4-9d54-64cb7ea7fc33 \* MERGEFORMAT </w:instrText>
      </w:r>
      <w:r w:rsidR="005B5A8C">
        <w:rPr>
          <w:b/>
          <w:bCs/>
          <w:szCs w:val="22"/>
        </w:rPr>
        <w:fldChar w:fldCharType="separate"/>
      </w:r>
      <w:r w:rsidR="005B5A8C">
        <w:rPr>
          <w:b/>
          <w:bCs/>
          <w:szCs w:val="22"/>
        </w:rPr>
        <w:t xml:space="preserve"> </w:t>
      </w:r>
      <w:r w:rsidR="005B5A8C">
        <w:rPr>
          <w:b/>
          <w:bCs/>
          <w:szCs w:val="22"/>
        </w:rPr>
        <w:fldChar w:fldCharType="end"/>
      </w:r>
    </w:p>
    <w:p w14:paraId="383B816C" w14:textId="77777777" w:rsidR="00F9161D" w:rsidRPr="00386397" w:rsidRDefault="00F9161D">
      <w:pPr>
        <w:pStyle w:val="EndnoteText"/>
        <w:tabs>
          <w:tab w:val="clear" w:pos="567"/>
        </w:tabs>
        <w:rPr>
          <w:szCs w:val="22"/>
          <w:lang w:val="lt-LT"/>
        </w:rPr>
      </w:pPr>
    </w:p>
    <w:p w14:paraId="5DE0E9BF" w14:textId="77777777" w:rsidR="0089560A" w:rsidRPr="00386397" w:rsidRDefault="00775D4E" w:rsidP="0089560A">
      <w:pPr>
        <w:autoSpaceDE w:val="0"/>
        <w:autoSpaceDN w:val="0"/>
        <w:adjustRightInd w:val="0"/>
        <w:rPr>
          <w:szCs w:val="22"/>
          <w:lang w:eastAsia="lt-LT"/>
        </w:rPr>
      </w:pPr>
      <w:r w:rsidRPr="00386397">
        <w:rPr>
          <w:szCs w:val="22"/>
        </w:rPr>
        <w:t>Olanzapine Teva</w:t>
      </w:r>
      <w:r w:rsidR="00F9161D" w:rsidRPr="00386397">
        <w:rPr>
          <w:szCs w:val="22"/>
        </w:rPr>
        <w:t xml:space="preserve"> </w:t>
      </w:r>
      <w:r w:rsidR="004421E6" w:rsidRPr="00386397">
        <w:t xml:space="preserve">sudėtyje yra veikliosios medžiagos olanzapino. </w:t>
      </w:r>
      <w:r w:rsidR="004421E6" w:rsidRPr="00386397">
        <w:rPr>
          <w:szCs w:val="22"/>
        </w:rPr>
        <w:t xml:space="preserve">Olanzapine Teva </w:t>
      </w:r>
      <w:r w:rsidR="00F9161D" w:rsidRPr="00386397">
        <w:rPr>
          <w:szCs w:val="22"/>
        </w:rPr>
        <w:t>priklauso vaistų nuo psichozės grupei</w:t>
      </w:r>
      <w:r w:rsidR="0089560A" w:rsidRPr="00386397">
        <w:rPr>
          <w:szCs w:val="22"/>
        </w:rPr>
        <w:t xml:space="preserve"> i</w:t>
      </w:r>
      <w:r w:rsidR="0089560A" w:rsidRPr="00386397">
        <w:rPr>
          <w:szCs w:val="22"/>
          <w:lang w:eastAsia="lt-LT"/>
        </w:rPr>
        <w:t>r yra vartojamas toliau išvardytoms būklėms</w:t>
      </w:r>
    </w:p>
    <w:p w14:paraId="18741DB4" w14:textId="77777777" w:rsidR="00F9161D" w:rsidRPr="00386397" w:rsidRDefault="0089560A" w:rsidP="0089560A">
      <w:pPr>
        <w:rPr>
          <w:szCs w:val="22"/>
        </w:rPr>
      </w:pPr>
      <w:r w:rsidRPr="00386397">
        <w:rPr>
          <w:szCs w:val="22"/>
          <w:lang w:eastAsia="lt-LT"/>
        </w:rPr>
        <w:t>gydyti:</w:t>
      </w:r>
    </w:p>
    <w:p w14:paraId="39A449A6" w14:textId="77777777" w:rsidR="00F9161D" w:rsidRPr="00386397" w:rsidRDefault="003A4DC3" w:rsidP="00D3655E">
      <w:pPr>
        <w:numPr>
          <w:ilvl w:val="0"/>
          <w:numId w:val="19"/>
        </w:numPr>
        <w:rPr>
          <w:szCs w:val="22"/>
        </w:rPr>
      </w:pPr>
      <w:r w:rsidRPr="00386397">
        <w:rPr>
          <w:szCs w:val="22"/>
        </w:rPr>
        <w:t>Šizofrenija. Tai yra</w:t>
      </w:r>
      <w:r w:rsidR="00F9161D" w:rsidRPr="00386397">
        <w:rPr>
          <w:szCs w:val="22"/>
        </w:rPr>
        <w:t xml:space="preserve"> liga, kuriai būdingas nesančių </w:t>
      </w:r>
      <w:r w:rsidR="00480C75" w:rsidRPr="00386397">
        <w:rPr>
          <w:szCs w:val="22"/>
        </w:rPr>
        <w:t xml:space="preserve">garsų </w:t>
      </w:r>
      <w:r w:rsidR="00F9161D" w:rsidRPr="00386397">
        <w:rPr>
          <w:szCs w:val="22"/>
        </w:rPr>
        <w:t xml:space="preserve">girdėjimas, </w:t>
      </w:r>
      <w:r w:rsidR="00480C75" w:rsidRPr="00386397">
        <w:rPr>
          <w:szCs w:val="22"/>
        </w:rPr>
        <w:t xml:space="preserve">nesančių daiktų </w:t>
      </w:r>
      <w:r w:rsidR="00F9161D" w:rsidRPr="00386397">
        <w:rPr>
          <w:szCs w:val="22"/>
        </w:rPr>
        <w:t>matymas ar jautimas, klaidingi įsitikinimai, neįprastas įtarumas ir nepritapimas. Žmonės, sergantys šia liga, gali jaustis prislėgti, apimti nerimo ar įsitempę.</w:t>
      </w:r>
    </w:p>
    <w:p w14:paraId="6EAA352D" w14:textId="77777777" w:rsidR="003A4DC3" w:rsidRPr="00386397" w:rsidRDefault="003A4DC3" w:rsidP="003A4DC3">
      <w:pPr>
        <w:numPr>
          <w:ilvl w:val="0"/>
          <w:numId w:val="19"/>
        </w:numPr>
        <w:autoSpaceDE w:val="0"/>
        <w:autoSpaceDN w:val="0"/>
        <w:adjustRightInd w:val="0"/>
        <w:rPr>
          <w:szCs w:val="22"/>
          <w:lang w:eastAsia="lt-LT"/>
        </w:rPr>
      </w:pPr>
      <w:r w:rsidRPr="00386397">
        <w:rPr>
          <w:szCs w:val="22"/>
          <w:lang w:eastAsia="lt-LT"/>
        </w:rPr>
        <w:t>Vidutinio sunkumo ir sunkūs manijos epizodai. Tai yra būklė, kuriai būdingi susijaudinimo ar</w:t>
      </w:r>
    </w:p>
    <w:p w14:paraId="12C6F151" w14:textId="77777777" w:rsidR="003A4DC3" w:rsidRPr="00386397" w:rsidRDefault="003A4DC3" w:rsidP="008F4E63">
      <w:pPr>
        <w:ind w:firstLine="567"/>
        <w:rPr>
          <w:szCs w:val="22"/>
        </w:rPr>
      </w:pPr>
      <w:r w:rsidRPr="00386397">
        <w:rPr>
          <w:szCs w:val="22"/>
          <w:lang w:eastAsia="lt-LT"/>
        </w:rPr>
        <w:t>euforijos simptomai.</w:t>
      </w:r>
    </w:p>
    <w:p w14:paraId="75246E8A" w14:textId="77777777" w:rsidR="00F9161D" w:rsidRPr="00386397" w:rsidRDefault="00F9161D">
      <w:pPr>
        <w:rPr>
          <w:szCs w:val="22"/>
        </w:rPr>
      </w:pPr>
    </w:p>
    <w:p w14:paraId="11B1943B" w14:textId="77777777" w:rsidR="00F9161D" w:rsidRPr="00386397" w:rsidRDefault="003A4DC3" w:rsidP="003A4DC3">
      <w:pPr>
        <w:autoSpaceDE w:val="0"/>
        <w:autoSpaceDN w:val="0"/>
        <w:adjustRightInd w:val="0"/>
        <w:rPr>
          <w:szCs w:val="22"/>
        </w:rPr>
      </w:pPr>
      <w:r w:rsidRPr="00386397">
        <w:rPr>
          <w:szCs w:val="22"/>
          <w:lang w:eastAsia="lt-LT"/>
        </w:rPr>
        <w:t xml:space="preserve">Nustatyta, kad </w:t>
      </w:r>
      <w:r w:rsidRPr="00386397">
        <w:rPr>
          <w:szCs w:val="22"/>
        </w:rPr>
        <w:t>Olanzapine Teva</w:t>
      </w:r>
      <w:r w:rsidRPr="00386397">
        <w:rPr>
          <w:szCs w:val="22"/>
          <w:lang w:eastAsia="lt-LT"/>
        </w:rPr>
        <w:t xml:space="preserve"> apsaugo nuo šių simptomų pasikartojimo pacientams, kuriems pasireiškia bipolinis sutrikimas, jeigu gydant manijos epizodą, buvo reakcija į gydymą olanzapinu.</w:t>
      </w:r>
    </w:p>
    <w:p w14:paraId="649044B8" w14:textId="77777777" w:rsidR="00F9161D" w:rsidRPr="00386397" w:rsidRDefault="00F9161D">
      <w:pPr>
        <w:rPr>
          <w:szCs w:val="22"/>
        </w:rPr>
      </w:pPr>
    </w:p>
    <w:p w14:paraId="0DA923E8" w14:textId="018E5C93" w:rsidR="00F9161D" w:rsidRPr="00386397" w:rsidRDefault="00F9161D">
      <w:pPr>
        <w:numPr>
          <w:ilvl w:val="12"/>
          <w:numId w:val="0"/>
        </w:numPr>
        <w:ind w:left="567" w:hanging="567"/>
        <w:outlineLvl w:val="0"/>
        <w:rPr>
          <w:b/>
          <w:bCs/>
          <w:caps/>
          <w:szCs w:val="22"/>
        </w:rPr>
      </w:pPr>
      <w:r w:rsidRPr="00386397">
        <w:rPr>
          <w:b/>
          <w:bCs/>
          <w:szCs w:val="22"/>
        </w:rPr>
        <w:t>2.</w:t>
      </w:r>
      <w:r w:rsidRPr="00386397">
        <w:rPr>
          <w:b/>
          <w:bCs/>
          <w:szCs w:val="22"/>
        </w:rPr>
        <w:tab/>
      </w:r>
      <w:r w:rsidR="000A3116" w:rsidRPr="00386397">
        <w:rPr>
          <w:b/>
          <w:bCs/>
          <w:szCs w:val="22"/>
        </w:rPr>
        <w:t>Kas žinotina prieš vartojant Olanzapine Teva</w:t>
      </w:r>
      <w:r w:rsidR="005B5A8C">
        <w:rPr>
          <w:b/>
          <w:bCs/>
          <w:szCs w:val="22"/>
        </w:rPr>
        <w:fldChar w:fldCharType="begin"/>
      </w:r>
      <w:r w:rsidR="005B5A8C">
        <w:rPr>
          <w:b/>
          <w:bCs/>
          <w:szCs w:val="22"/>
        </w:rPr>
        <w:instrText xml:space="preserve"> DOCVARIABLE vault_nd_b40811ee-822a-4cc6-9c08-1e2e7ef5c62c \* MERGEFORMAT </w:instrText>
      </w:r>
      <w:r w:rsidR="005B5A8C">
        <w:rPr>
          <w:b/>
          <w:bCs/>
          <w:szCs w:val="22"/>
        </w:rPr>
        <w:fldChar w:fldCharType="separate"/>
      </w:r>
      <w:r w:rsidR="005B5A8C">
        <w:rPr>
          <w:b/>
          <w:bCs/>
          <w:szCs w:val="22"/>
        </w:rPr>
        <w:t xml:space="preserve"> </w:t>
      </w:r>
      <w:r w:rsidR="005B5A8C">
        <w:rPr>
          <w:b/>
          <w:bCs/>
          <w:szCs w:val="22"/>
        </w:rPr>
        <w:fldChar w:fldCharType="end"/>
      </w:r>
    </w:p>
    <w:p w14:paraId="2CD345B0" w14:textId="77777777" w:rsidR="00F9161D" w:rsidRPr="00386397" w:rsidRDefault="00F9161D">
      <w:pPr>
        <w:ind w:left="567" w:hanging="567"/>
        <w:rPr>
          <w:szCs w:val="22"/>
        </w:rPr>
      </w:pPr>
    </w:p>
    <w:p w14:paraId="40253293" w14:textId="24CC9BE8" w:rsidR="00F9161D" w:rsidRPr="00386397" w:rsidRDefault="00775D4E">
      <w:pPr>
        <w:ind w:left="567" w:hanging="567"/>
        <w:rPr>
          <w:b/>
          <w:bCs/>
          <w:caps/>
          <w:szCs w:val="22"/>
        </w:rPr>
      </w:pPr>
      <w:r w:rsidRPr="00386397">
        <w:rPr>
          <w:b/>
          <w:bCs/>
          <w:szCs w:val="22"/>
        </w:rPr>
        <w:t>Olanzapine Teva</w:t>
      </w:r>
      <w:r w:rsidR="00F9161D" w:rsidRPr="00386397">
        <w:rPr>
          <w:b/>
          <w:bCs/>
          <w:szCs w:val="22"/>
        </w:rPr>
        <w:t xml:space="preserve"> vartoti </w:t>
      </w:r>
      <w:r w:rsidR="00DF202C" w:rsidRPr="00386397">
        <w:rPr>
          <w:b/>
          <w:bCs/>
          <w:szCs w:val="22"/>
        </w:rPr>
        <w:t>n</w:t>
      </w:r>
      <w:r w:rsidR="00E337E8" w:rsidRPr="00386397">
        <w:rPr>
          <w:b/>
          <w:bCs/>
          <w:szCs w:val="22"/>
        </w:rPr>
        <w:t>e</w:t>
      </w:r>
      <w:r w:rsidR="00DF202C" w:rsidRPr="00386397">
        <w:rPr>
          <w:b/>
          <w:bCs/>
          <w:szCs w:val="22"/>
        </w:rPr>
        <w:t>galima</w:t>
      </w:r>
    </w:p>
    <w:p w14:paraId="6E120FBC" w14:textId="59641F47" w:rsidR="00F9161D" w:rsidRPr="00386397" w:rsidRDefault="00F9161D">
      <w:pPr>
        <w:numPr>
          <w:ilvl w:val="12"/>
          <w:numId w:val="0"/>
        </w:numPr>
        <w:ind w:left="567" w:hanging="567"/>
        <w:rPr>
          <w:szCs w:val="22"/>
        </w:rPr>
      </w:pPr>
      <w:r w:rsidRPr="00386397">
        <w:rPr>
          <w:szCs w:val="22"/>
        </w:rPr>
        <w:t>-</w:t>
      </w:r>
      <w:r w:rsidRPr="00386397">
        <w:rPr>
          <w:szCs w:val="22"/>
        </w:rPr>
        <w:tab/>
      </w:r>
      <w:r w:rsidR="00A7325F" w:rsidRPr="00386397">
        <w:rPr>
          <w:szCs w:val="22"/>
        </w:rPr>
        <w:t>j</w:t>
      </w:r>
      <w:r w:rsidRPr="00386397">
        <w:rPr>
          <w:szCs w:val="22"/>
        </w:rPr>
        <w:t xml:space="preserve">eigu yra alergija olanzapinui arba bet kuriai pagalbinei </w:t>
      </w:r>
      <w:r w:rsidR="00114290" w:rsidRPr="00386397">
        <w:rPr>
          <w:szCs w:val="22"/>
        </w:rPr>
        <w:t>šio vaisto</w:t>
      </w:r>
      <w:r w:rsidRPr="00386397">
        <w:rPr>
          <w:szCs w:val="22"/>
        </w:rPr>
        <w:t xml:space="preserve"> medžiagai</w:t>
      </w:r>
      <w:r w:rsidR="003A4DC3" w:rsidRPr="00386397">
        <w:rPr>
          <w:szCs w:val="22"/>
        </w:rPr>
        <w:t xml:space="preserve"> </w:t>
      </w:r>
      <w:r w:rsidR="003A4DC3" w:rsidRPr="00386397">
        <w:rPr>
          <w:szCs w:val="22"/>
          <w:lang w:eastAsia="lt-LT"/>
        </w:rPr>
        <w:t>(jos išvardytos 6 skyriuje)</w:t>
      </w:r>
      <w:r w:rsidRPr="00386397">
        <w:rPr>
          <w:szCs w:val="22"/>
        </w:rPr>
        <w:t>. Alerginė reakcija gali pasireikšti bėrimu, niežėjimu, veido, lūpų tinimu ar dusuliu. Jei Jums taip yra buvę, pasakykite gydytojui.</w:t>
      </w:r>
    </w:p>
    <w:p w14:paraId="45F29370" w14:textId="77777777" w:rsidR="00F9161D" w:rsidRPr="00386397" w:rsidRDefault="00F9161D">
      <w:pPr>
        <w:numPr>
          <w:ilvl w:val="12"/>
          <w:numId w:val="0"/>
        </w:numPr>
        <w:ind w:left="567" w:hanging="567"/>
        <w:rPr>
          <w:szCs w:val="22"/>
        </w:rPr>
      </w:pPr>
      <w:r w:rsidRPr="00386397">
        <w:rPr>
          <w:szCs w:val="22"/>
        </w:rPr>
        <w:t>-</w:t>
      </w:r>
      <w:r w:rsidRPr="00386397">
        <w:rPr>
          <w:szCs w:val="22"/>
        </w:rPr>
        <w:tab/>
        <w:t xml:space="preserve">Jeigu </w:t>
      </w:r>
      <w:r w:rsidR="00DC3608" w:rsidRPr="00386397">
        <w:rPr>
          <w:szCs w:val="22"/>
        </w:rPr>
        <w:t>anksčiau buvo diagnozuota akių liga, pavyzdžiui, kurio nors tipo</w:t>
      </w:r>
      <w:r w:rsidRPr="00386397">
        <w:rPr>
          <w:szCs w:val="22"/>
        </w:rPr>
        <w:t xml:space="preserve"> glaukoma</w:t>
      </w:r>
      <w:r w:rsidR="00DC3608" w:rsidRPr="00386397">
        <w:rPr>
          <w:szCs w:val="22"/>
        </w:rPr>
        <w:t xml:space="preserve"> (akispūdžio padidėjimas)</w:t>
      </w:r>
      <w:r w:rsidRPr="00386397">
        <w:rPr>
          <w:szCs w:val="22"/>
        </w:rPr>
        <w:t>.</w:t>
      </w:r>
    </w:p>
    <w:p w14:paraId="060EF826" w14:textId="77777777" w:rsidR="00F9161D" w:rsidRPr="00386397" w:rsidRDefault="00F9161D">
      <w:pPr>
        <w:ind w:left="567" w:hanging="567"/>
        <w:rPr>
          <w:szCs w:val="22"/>
        </w:rPr>
      </w:pPr>
    </w:p>
    <w:p w14:paraId="07526FB9" w14:textId="77777777" w:rsidR="000A3116" w:rsidRPr="00386397" w:rsidRDefault="003A4DC3" w:rsidP="003A4DC3">
      <w:pPr>
        <w:rPr>
          <w:b/>
          <w:bCs/>
          <w:szCs w:val="22"/>
          <w:lang w:eastAsia="lt-LT"/>
        </w:rPr>
      </w:pPr>
      <w:r w:rsidRPr="00386397">
        <w:rPr>
          <w:b/>
          <w:bCs/>
          <w:szCs w:val="22"/>
          <w:lang w:eastAsia="lt-LT"/>
        </w:rPr>
        <w:t>Įspėjimai ir atsargumo priemonės</w:t>
      </w:r>
    </w:p>
    <w:p w14:paraId="0094BC3E" w14:textId="77777777" w:rsidR="003A4DC3" w:rsidRPr="00386397" w:rsidRDefault="003A4DC3" w:rsidP="003A4DC3">
      <w:pPr>
        <w:rPr>
          <w:szCs w:val="22"/>
        </w:rPr>
      </w:pPr>
      <w:r w:rsidRPr="00386397">
        <w:rPr>
          <w:szCs w:val="22"/>
          <w:lang w:eastAsia="lt-LT"/>
        </w:rPr>
        <w:t xml:space="preserve">Pasitarkite su gydytoju arba vaistininku, prieš pradėdami vartoti </w:t>
      </w:r>
      <w:r w:rsidRPr="00386397">
        <w:rPr>
          <w:szCs w:val="22"/>
        </w:rPr>
        <w:t>Olanzapine Teva</w:t>
      </w:r>
    </w:p>
    <w:p w14:paraId="65063431" w14:textId="77777777" w:rsidR="003A4DC3" w:rsidRPr="00386397" w:rsidRDefault="003A4DC3" w:rsidP="006B31E9">
      <w:pPr>
        <w:numPr>
          <w:ilvl w:val="0"/>
          <w:numId w:val="2"/>
        </w:numPr>
        <w:tabs>
          <w:tab w:val="num" w:pos="540"/>
        </w:tabs>
        <w:ind w:left="540" w:hanging="540"/>
        <w:rPr>
          <w:szCs w:val="22"/>
        </w:rPr>
      </w:pPr>
      <w:r w:rsidRPr="00386397">
        <w:rPr>
          <w:szCs w:val="22"/>
        </w:rPr>
        <w:t xml:space="preserve">Olanzapine Teva </w:t>
      </w:r>
      <w:r w:rsidRPr="00386397">
        <w:rPr>
          <w:szCs w:val="22"/>
          <w:lang w:eastAsia="lt-LT"/>
        </w:rPr>
        <w:t>nerekomenduojama vartoti demencija sergantiems senyviems pacientams, nes tai</w:t>
      </w:r>
      <w:r w:rsidRPr="00386397">
        <w:rPr>
          <w:szCs w:val="22"/>
        </w:rPr>
        <w:t xml:space="preserve"> </w:t>
      </w:r>
      <w:r w:rsidRPr="00386397">
        <w:rPr>
          <w:szCs w:val="22"/>
          <w:lang w:eastAsia="lt-LT"/>
        </w:rPr>
        <w:t>gali sukelti sunkų šalutinį poveikį.</w:t>
      </w:r>
    </w:p>
    <w:p w14:paraId="3A0D394F" w14:textId="77777777" w:rsidR="00F9161D" w:rsidRPr="00386397" w:rsidRDefault="00F9161D" w:rsidP="006B31E9">
      <w:pPr>
        <w:numPr>
          <w:ilvl w:val="0"/>
          <w:numId w:val="2"/>
        </w:numPr>
        <w:tabs>
          <w:tab w:val="num" w:pos="540"/>
        </w:tabs>
        <w:ind w:left="540" w:hanging="540"/>
        <w:rPr>
          <w:szCs w:val="22"/>
        </w:rPr>
      </w:pPr>
      <w:r w:rsidRPr="00386397">
        <w:rPr>
          <w:szCs w:val="22"/>
        </w:rPr>
        <w:lastRenderedPageBreak/>
        <w:t xml:space="preserve">Šios rūšies vaistai gali sukelti neįprastus judesius, ypač veido ir liežuvio. Jei taip atsitiko Jums vartojant </w:t>
      </w:r>
      <w:r w:rsidR="00775D4E" w:rsidRPr="00386397">
        <w:rPr>
          <w:szCs w:val="22"/>
        </w:rPr>
        <w:t>Olanzapine Teva</w:t>
      </w:r>
      <w:r w:rsidRPr="00386397">
        <w:rPr>
          <w:szCs w:val="22"/>
        </w:rPr>
        <w:t>, kreipkitės į gydytoją.</w:t>
      </w:r>
    </w:p>
    <w:p w14:paraId="285C5428" w14:textId="77777777" w:rsidR="003E3E7E" w:rsidRPr="00386397" w:rsidRDefault="00F9161D" w:rsidP="006B31E9">
      <w:pPr>
        <w:numPr>
          <w:ilvl w:val="0"/>
          <w:numId w:val="2"/>
        </w:numPr>
        <w:tabs>
          <w:tab w:val="num" w:pos="540"/>
        </w:tabs>
        <w:ind w:left="540" w:hanging="540"/>
        <w:rPr>
          <w:szCs w:val="22"/>
        </w:rPr>
      </w:pPr>
      <w:r w:rsidRPr="00386397">
        <w:rPr>
          <w:szCs w:val="22"/>
        </w:rPr>
        <w:t>Labai retai šios grupės vaistai gali sukelti s karščiavim</w:t>
      </w:r>
      <w:r w:rsidR="00B83625" w:rsidRPr="00386397">
        <w:rPr>
          <w:szCs w:val="22"/>
        </w:rPr>
        <w:t>ą su</w:t>
      </w:r>
      <w:r w:rsidRPr="00386397">
        <w:rPr>
          <w:szCs w:val="22"/>
        </w:rPr>
        <w:t xml:space="preserve"> padažnėjusi</w:t>
      </w:r>
      <w:r w:rsidR="00B83625" w:rsidRPr="00386397">
        <w:rPr>
          <w:szCs w:val="22"/>
        </w:rPr>
        <w:t>u</w:t>
      </w:r>
      <w:r w:rsidRPr="00386397">
        <w:rPr>
          <w:szCs w:val="22"/>
        </w:rPr>
        <w:t xml:space="preserve"> kvėpavim</w:t>
      </w:r>
      <w:r w:rsidR="00B83625" w:rsidRPr="00386397">
        <w:rPr>
          <w:szCs w:val="22"/>
        </w:rPr>
        <w:t>u</w:t>
      </w:r>
      <w:r w:rsidRPr="00386397">
        <w:rPr>
          <w:szCs w:val="22"/>
        </w:rPr>
        <w:t>, prakaitavim</w:t>
      </w:r>
      <w:r w:rsidR="00B83625" w:rsidRPr="00386397">
        <w:rPr>
          <w:szCs w:val="22"/>
        </w:rPr>
        <w:t>u</w:t>
      </w:r>
      <w:r w:rsidRPr="00386397">
        <w:rPr>
          <w:szCs w:val="22"/>
        </w:rPr>
        <w:t>, raumenų sąstingi</w:t>
      </w:r>
      <w:r w:rsidR="00B83625" w:rsidRPr="00386397">
        <w:rPr>
          <w:szCs w:val="22"/>
        </w:rPr>
        <w:t>u</w:t>
      </w:r>
      <w:r w:rsidRPr="00386397">
        <w:rPr>
          <w:szCs w:val="22"/>
        </w:rPr>
        <w:t xml:space="preserve"> ir apsnūdim</w:t>
      </w:r>
      <w:r w:rsidR="00B83625" w:rsidRPr="00386397">
        <w:rPr>
          <w:szCs w:val="22"/>
        </w:rPr>
        <w:t>u</w:t>
      </w:r>
      <w:r w:rsidRPr="00386397">
        <w:rPr>
          <w:szCs w:val="22"/>
        </w:rPr>
        <w:t xml:space="preserve"> ar mieguistum</w:t>
      </w:r>
      <w:r w:rsidR="00B83625" w:rsidRPr="00386397">
        <w:rPr>
          <w:szCs w:val="22"/>
        </w:rPr>
        <w:t>u</w:t>
      </w:r>
      <w:r w:rsidRPr="00386397">
        <w:rPr>
          <w:szCs w:val="22"/>
        </w:rPr>
        <w:t>. Jei taip atsitiko Jums, nedelsdami kreipkitės į gydytoją.</w:t>
      </w:r>
    </w:p>
    <w:p w14:paraId="79154ECE" w14:textId="77777777" w:rsidR="0086314C" w:rsidRPr="00386397" w:rsidRDefault="0086314C" w:rsidP="006B31E9">
      <w:pPr>
        <w:numPr>
          <w:ilvl w:val="0"/>
          <w:numId w:val="2"/>
        </w:numPr>
        <w:tabs>
          <w:tab w:val="num" w:pos="540"/>
        </w:tabs>
        <w:ind w:left="540" w:hanging="540"/>
        <w:rPr>
          <w:szCs w:val="22"/>
        </w:rPr>
      </w:pPr>
      <w:r w:rsidRPr="00386397">
        <w:rPr>
          <w:szCs w:val="22"/>
        </w:rPr>
        <w:t xml:space="preserve">Olanzapine Teva </w:t>
      </w:r>
      <w:r w:rsidRPr="00386397">
        <w:rPr>
          <w:szCs w:val="22"/>
          <w:lang w:eastAsia="lt-LT"/>
        </w:rPr>
        <w:t>vartojantiems pacientams buvo nustatytas kūno svorio didėjimas. Jūs ir Jūsų</w:t>
      </w:r>
      <w:r w:rsidRPr="00386397">
        <w:rPr>
          <w:szCs w:val="22"/>
        </w:rPr>
        <w:t xml:space="preserve"> </w:t>
      </w:r>
      <w:r w:rsidRPr="00386397">
        <w:rPr>
          <w:szCs w:val="22"/>
          <w:lang w:eastAsia="lt-LT"/>
        </w:rPr>
        <w:t>gydytojas turite reguliariai tikrinti Jūsų kūno svorį.</w:t>
      </w:r>
      <w:r w:rsidR="003E3E7E" w:rsidRPr="00386397">
        <w:rPr>
          <w:szCs w:val="22"/>
          <w:lang w:eastAsia="lt-LT"/>
        </w:rPr>
        <w:t xml:space="preserve"> </w:t>
      </w:r>
      <w:r w:rsidR="003E3E7E" w:rsidRPr="00386397">
        <w:rPr>
          <w:szCs w:val="22"/>
        </w:rPr>
        <w:t>Apsvarstykite galimybę kreiptis į dietologą arba pagalbos sudarant dietos planą, jei reikia.</w:t>
      </w:r>
    </w:p>
    <w:p w14:paraId="417D3197" w14:textId="77777777" w:rsidR="0086314C" w:rsidRPr="00386397" w:rsidRDefault="0086314C" w:rsidP="006B31E9">
      <w:pPr>
        <w:numPr>
          <w:ilvl w:val="0"/>
          <w:numId w:val="2"/>
        </w:numPr>
        <w:tabs>
          <w:tab w:val="num" w:pos="540"/>
        </w:tabs>
        <w:ind w:left="540" w:hanging="540"/>
        <w:rPr>
          <w:szCs w:val="22"/>
        </w:rPr>
      </w:pPr>
      <w:r w:rsidRPr="00386397">
        <w:rPr>
          <w:szCs w:val="22"/>
        </w:rPr>
        <w:t>Olanzapine Teva</w:t>
      </w:r>
      <w:r w:rsidRPr="00386397">
        <w:rPr>
          <w:szCs w:val="22"/>
          <w:lang w:eastAsia="lt-LT"/>
        </w:rPr>
        <w:t xml:space="preserve"> vartojantiems pacientams buvo išmatuotos didelės gliukozės ir riebiųjų medžiagų (trigliceridų ir cholesterolio) koncentracijos kraujyje. Gydytojas turės atlikti kraujo tyrimus gliukozės ir tam tikrų riebiųjų medžiagų koncentracijoms kraujyje nustatyti prieš pradedant vartoti </w:t>
      </w:r>
      <w:r w:rsidRPr="00386397">
        <w:rPr>
          <w:szCs w:val="22"/>
        </w:rPr>
        <w:t>Olanzapine Teva</w:t>
      </w:r>
      <w:r w:rsidRPr="00386397">
        <w:rPr>
          <w:szCs w:val="22"/>
          <w:lang w:eastAsia="lt-LT"/>
        </w:rPr>
        <w:t xml:space="preserve"> ir reguliariai gydymo metu.</w:t>
      </w:r>
    </w:p>
    <w:p w14:paraId="7AE45853" w14:textId="77777777" w:rsidR="0086314C" w:rsidRPr="00386397" w:rsidRDefault="0086314C" w:rsidP="006B31E9">
      <w:pPr>
        <w:numPr>
          <w:ilvl w:val="0"/>
          <w:numId w:val="2"/>
        </w:numPr>
        <w:tabs>
          <w:tab w:val="num" w:pos="540"/>
        </w:tabs>
        <w:ind w:left="540" w:hanging="540"/>
        <w:rPr>
          <w:szCs w:val="22"/>
        </w:rPr>
      </w:pPr>
      <w:r w:rsidRPr="00386397">
        <w:rPr>
          <w:szCs w:val="22"/>
          <w:lang w:eastAsia="lt-LT"/>
        </w:rPr>
        <w:t>Pasakykite gydytojui, jeigu Jums arba kuriam nors Jūsų kraujo giminaičiui kraujagyslėse buvo</w:t>
      </w:r>
    </w:p>
    <w:p w14:paraId="251D6CA1" w14:textId="77777777" w:rsidR="0086314C" w:rsidRPr="00386397" w:rsidRDefault="0086314C" w:rsidP="006B31E9">
      <w:pPr>
        <w:autoSpaceDE w:val="0"/>
        <w:autoSpaceDN w:val="0"/>
        <w:adjustRightInd w:val="0"/>
        <w:ind w:firstLine="540"/>
        <w:rPr>
          <w:szCs w:val="22"/>
          <w:lang w:eastAsia="lt-LT"/>
        </w:rPr>
      </w:pPr>
      <w:r w:rsidRPr="00386397">
        <w:rPr>
          <w:szCs w:val="22"/>
          <w:lang w:eastAsia="lt-LT"/>
        </w:rPr>
        <w:t>susiformavę kraujo krešuliai, nes į šį vaistą panašūs vaistai yra susiję su kraujo krešulių</w:t>
      </w:r>
    </w:p>
    <w:p w14:paraId="74DD155B" w14:textId="7110D77C" w:rsidR="00F9161D" w:rsidRPr="00386397" w:rsidRDefault="0086314C" w:rsidP="006B31E9">
      <w:pPr>
        <w:ind w:left="540"/>
        <w:rPr>
          <w:szCs w:val="22"/>
        </w:rPr>
      </w:pPr>
      <w:r w:rsidRPr="00386397">
        <w:rPr>
          <w:szCs w:val="22"/>
          <w:lang w:eastAsia="lt-LT"/>
        </w:rPr>
        <w:t>formavimusi.</w:t>
      </w:r>
    </w:p>
    <w:p w14:paraId="60893F17" w14:textId="77777777" w:rsidR="00F9161D" w:rsidRPr="00386397" w:rsidRDefault="00F9161D">
      <w:pPr>
        <w:ind w:left="567" w:hanging="567"/>
        <w:rPr>
          <w:szCs w:val="22"/>
        </w:rPr>
      </w:pPr>
    </w:p>
    <w:p w14:paraId="0C463917" w14:textId="77777777" w:rsidR="0086314C" w:rsidRPr="00386397" w:rsidRDefault="00F9161D" w:rsidP="0086314C">
      <w:pPr>
        <w:autoSpaceDE w:val="0"/>
        <w:autoSpaceDN w:val="0"/>
        <w:adjustRightInd w:val="0"/>
        <w:rPr>
          <w:rFonts w:eastAsia="SymbolMT"/>
          <w:szCs w:val="22"/>
          <w:lang w:eastAsia="lt-LT"/>
        </w:rPr>
      </w:pPr>
      <w:r w:rsidRPr="00386397">
        <w:rPr>
          <w:szCs w:val="22"/>
        </w:rPr>
        <w:t xml:space="preserve">Prieš pradėdami vartoti </w:t>
      </w:r>
      <w:r w:rsidR="00775D4E" w:rsidRPr="00386397">
        <w:rPr>
          <w:szCs w:val="22"/>
        </w:rPr>
        <w:t>Olanzapine Teva</w:t>
      </w:r>
      <w:r w:rsidRPr="00386397">
        <w:rPr>
          <w:szCs w:val="22"/>
        </w:rPr>
        <w:t xml:space="preserve">, </w:t>
      </w:r>
      <w:r w:rsidR="00DC3608" w:rsidRPr="00386397">
        <w:rPr>
          <w:szCs w:val="22"/>
        </w:rPr>
        <w:t xml:space="preserve">kiek galima greičiau </w:t>
      </w:r>
      <w:r w:rsidRPr="00386397">
        <w:rPr>
          <w:szCs w:val="22"/>
        </w:rPr>
        <w:t>pasakykite gydytojui, jei sergate šiomis ligomis:</w:t>
      </w:r>
    </w:p>
    <w:p w14:paraId="7D08D1C3" w14:textId="77777777" w:rsidR="0086314C" w:rsidRPr="00386397" w:rsidRDefault="00EF3EB2" w:rsidP="0086314C">
      <w:pPr>
        <w:numPr>
          <w:ilvl w:val="0"/>
          <w:numId w:val="1"/>
        </w:numPr>
        <w:tabs>
          <w:tab w:val="clear" w:pos="360"/>
          <w:tab w:val="num" w:pos="540"/>
        </w:tabs>
        <w:ind w:left="540" w:hanging="540"/>
        <w:rPr>
          <w:szCs w:val="22"/>
        </w:rPr>
      </w:pPr>
      <w:r w:rsidRPr="00386397">
        <w:rPr>
          <w:rFonts w:eastAsia="SymbolMT"/>
          <w:szCs w:val="22"/>
          <w:lang w:eastAsia="lt-LT"/>
        </w:rPr>
        <w:t xml:space="preserve">Insultu arba </w:t>
      </w:r>
      <w:r w:rsidR="003E3E7E" w:rsidRPr="00386397">
        <w:rPr>
          <w:rFonts w:eastAsia="SymbolMT"/>
          <w:szCs w:val="22"/>
          <w:lang w:eastAsia="lt-LT"/>
        </w:rPr>
        <w:t>,,</w:t>
      </w:r>
      <w:r w:rsidRPr="00386397">
        <w:rPr>
          <w:rFonts w:eastAsia="SymbolMT"/>
          <w:szCs w:val="22"/>
          <w:lang w:eastAsia="lt-LT"/>
        </w:rPr>
        <w:t>mikro” insultu</w:t>
      </w:r>
      <w:r w:rsidR="0086314C" w:rsidRPr="00386397">
        <w:rPr>
          <w:rFonts w:eastAsia="SymbolMT"/>
          <w:szCs w:val="22"/>
          <w:lang w:eastAsia="lt-LT"/>
        </w:rPr>
        <w:t xml:space="preserve"> (praeinantieji insulto simptomai)</w:t>
      </w:r>
    </w:p>
    <w:p w14:paraId="56641EB3" w14:textId="77777777" w:rsidR="0086314C" w:rsidRPr="00386397" w:rsidRDefault="0086314C" w:rsidP="0086314C">
      <w:pPr>
        <w:numPr>
          <w:ilvl w:val="0"/>
          <w:numId w:val="1"/>
        </w:numPr>
        <w:tabs>
          <w:tab w:val="clear" w:pos="360"/>
          <w:tab w:val="num" w:pos="540"/>
        </w:tabs>
        <w:ind w:left="540" w:hanging="540"/>
        <w:rPr>
          <w:szCs w:val="22"/>
        </w:rPr>
      </w:pPr>
      <w:r w:rsidRPr="00386397">
        <w:rPr>
          <w:rFonts w:eastAsia="SymbolMT"/>
          <w:szCs w:val="22"/>
          <w:lang w:eastAsia="lt-LT"/>
        </w:rPr>
        <w:t>Parkinsono liga</w:t>
      </w:r>
    </w:p>
    <w:p w14:paraId="59FA926A" w14:textId="77777777" w:rsidR="0086314C" w:rsidRPr="00386397" w:rsidRDefault="0086314C" w:rsidP="0086314C">
      <w:pPr>
        <w:numPr>
          <w:ilvl w:val="0"/>
          <w:numId w:val="1"/>
        </w:numPr>
        <w:tabs>
          <w:tab w:val="clear" w:pos="360"/>
          <w:tab w:val="num" w:pos="540"/>
        </w:tabs>
        <w:ind w:left="540" w:hanging="540"/>
        <w:rPr>
          <w:szCs w:val="22"/>
        </w:rPr>
      </w:pPr>
      <w:r w:rsidRPr="00386397">
        <w:rPr>
          <w:rFonts w:eastAsia="SymbolMT"/>
          <w:szCs w:val="22"/>
          <w:lang w:eastAsia="lt-LT"/>
        </w:rPr>
        <w:t>Prostatos liga</w:t>
      </w:r>
    </w:p>
    <w:p w14:paraId="7CCFE118" w14:textId="77777777" w:rsidR="0086314C" w:rsidRPr="00386397" w:rsidRDefault="00EF3EB2" w:rsidP="0086314C">
      <w:pPr>
        <w:numPr>
          <w:ilvl w:val="0"/>
          <w:numId w:val="1"/>
        </w:numPr>
        <w:tabs>
          <w:tab w:val="clear" w:pos="360"/>
          <w:tab w:val="num" w:pos="540"/>
        </w:tabs>
        <w:ind w:left="540" w:hanging="540"/>
        <w:rPr>
          <w:szCs w:val="22"/>
        </w:rPr>
      </w:pPr>
      <w:r w:rsidRPr="00386397">
        <w:rPr>
          <w:rFonts w:eastAsia="SymbolMT"/>
          <w:szCs w:val="22"/>
          <w:lang w:eastAsia="lt-LT"/>
        </w:rPr>
        <w:t>Žarnų nepraeinamumu</w:t>
      </w:r>
      <w:r w:rsidR="0086314C" w:rsidRPr="00386397">
        <w:rPr>
          <w:rFonts w:eastAsia="SymbolMT"/>
          <w:szCs w:val="22"/>
          <w:lang w:eastAsia="lt-LT"/>
        </w:rPr>
        <w:t xml:space="preserve"> (paralyžinis žarnų nepraeinamumas)</w:t>
      </w:r>
    </w:p>
    <w:p w14:paraId="4DFB47D6" w14:textId="77777777" w:rsidR="0086314C" w:rsidRPr="00386397" w:rsidRDefault="0086314C" w:rsidP="0086314C">
      <w:pPr>
        <w:numPr>
          <w:ilvl w:val="0"/>
          <w:numId w:val="1"/>
        </w:numPr>
        <w:tabs>
          <w:tab w:val="clear" w:pos="360"/>
          <w:tab w:val="num" w:pos="540"/>
        </w:tabs>
        <w:ind w:left="540" w:hanging="540"/>
        <w:rPr>
          <w:szCs w:val="22"/>
        </w:rPr>
      </w:pPr>
      <w:r w:rsidRPr="00386397">
        <w:rPr>
          <w:rFonts w:eastAsia="SymbolMT"/>
          <w:szCs w:val="22"/>
          <w:lang w:eastAsia="lt-LT"/>
        </w:rPr>
        <w:t>Kepenų ar inkstų liga</w:t>
      </w:r>
    </w:p>
    <w:p w14:paraId="3BFFA8CC" w14:textId="77777777" w:rsidR="0086314C" w:rsidRPr="00386397" w:rsidRDefault="0086314C">
      <w:pPr>
        <w:numPr>
          <w:ilvl w:val="0"/>
          <w:numId w:val="1"/>
        </w:numPr>
        <w:tabs>
          <w:tab w:val="clear" w:pos="360"/>
          <w:tab w:val="num" w:pos="540"/>
        </w:tabs>
        <w:ind w:left="540" w:hanging="540"/>
        <w:rPr>
          <w:szCs w:val="22"/>
        </w:rPr>
      </w:pPr>
      <w:r w:rsidRPr="00386397">
        <w:rPr>
          <w:rFonts w:eastAsia="SymbolMT"/>
          <w:szCs w:val="22"/>
          <w:lang w:eastAsia="lt-LT"/>
        </w:rPr>
        <w:t>Kraujo sutrikimai</w:t>
      </w:r>
    </w:p>
    <w:p w14:paraId="59FB5B98" w14:textId="77777777" w:rsidR="0086314C" w:rsidRPr="00386397" w:rsidRDefault="0086314C">
      <w:pPr>
        <w:numPr>
          <w:ilvl w:val="0"/>
          <w:numId w:val="1"/>
        </w:numPr>
        <w:tabs>
          <w:tab w:val="clear" w:pos="360"/>
          <w:tab w:val="num" w:pos="540"/>
        </w:tabs>
        <w:ind w:left="540" w:hanging="540"/>
        <w:rPr>
          <w:szCs w:val="22"/>
        </w:rPr>
      </w:pPr>
      <w:r w:rsidRPr="00386397">
        <w:rPr>
          <w:rFonts w:eastAsia="SymbolMT"/>
          <w:szCs w:val="22"/>
          <w:lang w:eastAsia="lt-LT"/>
        </w:rPr>
        <w:t>Širdies liga</w:t>
      </w:r>
    </w:p>
    <w:p w14:paraId="1AF5CCFC" w14:textId="77777777" w:rsidR="00206A4B" w:rsidRPr="00386397" w:rsidRDefault="00F9161D" w:rsidP="000A3116">
      <w:pPr>
        <w:numPr>
          <w:ilvl w:val="0"/>
          <w:numId w:val="1"/>
        </w:numPr>
        <w:tabs>
          <w:tab w:val="clear" w:pos="360"/>
          <w:tab w:val="num" w:pos="540"/>
        </w:tabs>
        <w:ind w:left="540" w:hanging="540"/>
        <w:rPr>
          <w:szCs w:val="22"/>
        </w:rPr>
      </w:pPr>
      <w:r w:rsidRPr="00386397">
        <w:rPr>
          <w:szCs w:val="22"/>
        </w:rPr>
        <w:t>Diabetu</w:t>
      </w:r>
    </w:p>
    <w:p w14:paraId="62C58F33" w14:textId="77777777" w:rsidR="00F9161D" w:rsidRPr="00386397" w:rsidRDefault="00206A4B" w:rsidP="000A3116">
      <w:pPr>
        <w:numPr>
          <w:ilvl w:val="0"/>
          <w:numId w:val="1"/>
        </w:numPr>
        <w:tabs>
          <w:tab w:val="clear" w:pos="360"/>
          <w:tab w:val="num" w:pos="540"/>
        </w:tabs>
        <w:ind w:left="540" w:hanging="540"/>
        <w:rPr>
          <w:szCs w:val="22"/>
        </w:rPr>
      </w:pPr>
      <w:r w:rsidRPr="00386397">
        <w:rPr>
          <w:szCs w:val="22"/>
        </w:rPr>
        <w:t>Priepuoliai (traukuliai)</w:t>
      </w:r>
    </w:p>
    <w:p w14:paraId="50138572" w14:textId="77777777" w:rsidR="00BB5D4A" w:rsidRPr="00386397" w:rsidRDefault="00BB5D4A" w:rsidP="0063291A">
      <w:pPr>
        <w:numPr>
          <w:ilvl w:val="0"/>
          <w:numId w:val="1"/>
        </w:numPr>
        <w:tabs>
          <w:tab w:val="clear" w:pos="360"/>
        </w:tabs>
        <w:ind w:left="567" w:hanging="567"/>
        <w:rPr>
          <w:rFonts w:ascii="TimesNewRomanPSMT" w:hAnsi="TimesNewRomanPSMT" w:cs="TimesNewRomanPSMT"/>
        </w:rPr>
      </w:pPr>
      <w:r w:rsidRPr="00386397">
        <w:rPr>
          <w:rFonts w:ascii="TimesNewRomanPSMT" w:hAnsi="TimesNewRomanPSMT" w:cs="TimesNewRomanPSMT"/>
        </w:rPr>
        <w:t>Jei žinote, kad dėl ilgo sunkaus viduriavimo ir vėmimo (šleikštulio) ar diuretikų (šlapimą varančių tablečių) vartojimo jums gali būti druskų stoka.</w:t>
      </w:r>
    </w:p>
    <w:p w14:paraId="17F3522A" w14:textId="77777777" w:rsidR="00F9161D" w:rsidRPr="00386397" w:rsidRDefault="00F9161D">
      <w:pPr>
        <w:rPr>
          <w:szCs w:val="22"/>
        </w:rPr>
      </w:pPr>
    </w:p>
    <w:p w14:paraId="6CA3D060" w14:textId="77777777" w:rsidR="00F9161D" w:rsidRPr="00386397" w:rsidRDefault="00F9161D">
      <w:pPr>
        <w:rPr>
          <w:szCs w:val="22"/>
        </w:rPr>
      </w:pPr>
      <w:r w:rsidRPr="00386397">
        <w:rPr>
          <w:szCs w:val="22"/>
        </w:rPr>
        <w:t xml:space="preserve">Jei sergate demencija, Jūs arba Jumis besirūpinantis asmuo ar giminaitis turi pranešti gydytojui, jei Jums kada nors yra buvęs insultas arba </w:t>
      </w:r>
      <w:r w:rsidR="003E3E7E" w:rsidRPr="00386397">
        <w:rPr>
          <w:szCs w:val="22"/>
        </w:rPr>
        <w:t>,,</w:t>
      </w:r>
      <w:r w:rsidRPr="00386397">
        <w:rPr>
          <w:szCs w:val="22"/>
        </w:rPr>
        <w:t>mi</w:t>
      </w:r>
      <w:r w:rsidR="00B83625" w:rsidRPr="00386397">
        <w:rPr>
          <w:szCs w:val="22"/>
        </w:rPr>
        <w:t>kro</w:t>
      </w:r>
      <w:r w:rsidRPr="00386397">
        <w:rPr>
          <w:szCs w:val="22"/>
        </w:rPr>
        <w:t>” insultas.</w:t>
      </w:r>
    </w:p>
    <w:p w14:paraId="637DD8C7" w14:textId="77777777" w:rsidR="00F9161D" w:rsidRPr="00386397" w:rsidRDefault="00F9161D">
      <w:pPr>
        <w:rPr>
          <w:szCs w:val="22"/>
        </w:rPr>
      </w:pPr>
    </w:p>
    <w:p w14:paraId="6DF22554" w14:textId="77777777" w:rsidR="00F9161D" w:rsidRPr="00386397" w:rsidRDefault="00F9161D">
      <w:pPr>
        <w:rPr>
          <w:szCs w:val="22"/>
        </w:rPr>
      </w:pPr>
      <w:r w:rsidRPr="00386397">
        <w:rPr>
          <w:szCs w:val="22"/>
        </w:rPr>
        <w:t xml:space="preserve">Jei </w:t>
      </w:r>
      <w:r w:rsidR="00DC3608" w:rsidRPr="00386397">
        <w:rPr>
          <w:szCs w:val="22"/>
        </w:rPr>
        <w:t>esate vyresni kaip</w:t>
      </w:r>
      <w:r w:rsidRPr="00386397">
        <w:rPr>
          <w:szCs w:val="22"/>
        </w:rPr>
        <w:t xml:space="preserve"> 65 met</w:t>
      </w:r>
      <w:r w:rsidR="00DC3608" w:rsidRPr="00386397">
        <w:rPr>
          <w:szCs w:val="22"/>
        </w:rPr>
        <w:t>ų</w:t>
      </w:r>
      <w:r w:rsidRPr="00386397">
        <w:rPr>
          <w:szCs w:val="22"/>
        </w:rPr>
        <w:t>, gydytojas</w:t>
      </w:r>
      <w:r w:rsidR="005C25CB" w:rsidRPr="00386397">
        <w:rPr>
          <w:szCs w:val="22"/>
        </w:rPr>
        <w:t xml:space="preserve">, </w:t>
      </w:r>
      <w:r w:rsidR="005C25CB" w:rsidRPr="00386397">
        <w:t>laikydamasis įprastų atsargumo priemonių,</w:t>
      </w:r>
      <w:r w:rsidRPr="00386397">
        <w:rPr>
          <w:szCs w:val="22"/>
        </w:rPr>
        <w:t xml:space="preserve"> gali reguliariai matuoti Jūsų kraujospūdį.</w:t>
      </w:r>
    </w:p>
    <w:p w14:paraId="7D8EFBF3" w14:textId="77777777" w:rsidR="00DC3608" w:rsidRPr="00386397" w:rsidRDefault="00DC3608">
      <w:pPr>
        <w:rPr>
          <w:szCs w:val="22"/>
        </w:rPr>
      </w:pPr>
    </w:p>
    <w:p w14:paraId="7164A3F8" w14:textId="77777777" w:rsidR="00EF3EB2" w:rsidRPr="00386397" w:rsidRDefault="00EF3EB2">
      <w:pPr>
        <w:rPr>
          <w:b/>
          <w:szCs w:val="22"/>
        </w:rPr>
      </w:pPr>
      <w:r w:rsidRPr="00386397">
        <w:rPr>
          <w:b/>
          <w:szCs w:val="22"/>
        </w:rPr>
        <w:t>Vaikams ir paaugliams</w:t>
      </w:r>
    </w:p>
    <w:p w14:paraId="3CF34353" w14:textId="77777777" w:rsidR="00DC3608" w:rsidRPr="00386397" w:rsidRDefault="00775D4E">
      <w:pPr>
        <w:rPr>
          <w:szCs w:val="22"/>
        </w:rPr>
      </w:pPr>
      <w:r w:rsidRPr="00386397">
        <w:rPr>
          <w:szCs w:val="22"/>
        </w:rPr>
        <w:t>Olanzapine Teva</w:t>
      </w:r>
      <w:r w:rsidR="00DC3608" w:rsidRPr="00386397">
        <w:rPr>
          <w:szCs w:val="22"/>
        </w:rPr>
        <w:t xml:space="preserve"> jaunesnių kaip 18 metų pacientų gydyti negalima.</w:t>
      </w:r>
    </w:p>
    <w:p w14:paraId="5B6AA616" w14:textId="77777777" w:rsidR="00F9161D" w:rsidRPr="00386397" w:rsidRDefault="00F9161D">
      <w:pPr>
        <w:ind w:left="567" w:hanging="567"/>
        <w:rPr>
          <w:szCs w:val="22"/>
        </w:rPr>
      </w:pPr>
    </w:p>
    <w:p w14:paraId="25727927" w14:textId="2E279115" w:rsidR="00F9161D" w:rsidRPr="00386397" w:rsidRDefault="00F9161D">
      <w:pPr>
        <w:ind w:left="567" w:hanging="567"/>
        <w:rPr>
          <w:b/>
          <w:szCs w:val="22"/>
        </w:rPr>
      </w:pPr>
      <w:r w:rsidRPr="00386397">
        <w:rPr>
          <w:b/>
          <w:szCs w:val="22"/>
        </w:rPr>
        <w:t>Kit</w:t>
      </w:r>
      <w:r w:rsidR="00EF3EB2" w:rsidRPr="00386397">
        <w:rPr>
          <w:b/>
          <w:szCs w:val="22"/>
        </w:rPr>
        <w:t>i</w:t>
      </w:r>
      <w:r w:rsidRPr="00386397">
        <w:rPr>
          <w:b/>
          <w:szCs w:val="22"/>
        </w:rPr>
        <w:t xml:space="preserve"> vaist</w:t>
      </w:r>
      <w:r w:rsidR="00EF3EB2" w:rsidRPr="00386397">
        <w:rPr>
          <w:b/>
          <w:szCs w:val="22"/>
        </w:rPr>
        <w:t>ai ir Olanzapine Teva</w:t>
      </w:r>
    </w:p>
    <w:p w14:paraId="2EF6DD91" w14:textId="3EF58ECC" w:rsidR="00AF5B4C" w:rsidRPr="00386397" w:rsidRDefault="00AF5B4C" w:rsidP="00AF5B4C">
      <w:pPr>
        <w:rPr>
          <w:szCs w:val="22"/>
        </w:rPr>
      </w:pPr>
      <w:r w:rsidRPr="00386397">
        <w:rPr>
          <w:szCs w:val="22"/>
        </w:rPr>
        <w:t>Jeigu vartojate arba neseniai vartojote kitų vaistų arba dėl to nesate tikri, apie tai pasakykite gydytojui</w:t>
      </w:r>
      <w:r w:rsidR="00114290" w:rsidRPr="00386397">
        <w:rPr>
          <w:szCs w:val="22"/>
        </w:rPr>
        <w:t xml:space="preserve"> arba vaistininkui</w:t>
      </w:r>
      <w:r w:rsidRPr="00386397">
        <w:rPr>
          <w:szCs w:val="22"/>
        </w:rPr>
        <w:t>.</w:t>
      </w:r>
    </w:p>
    <w:p w14:paraId="410E562D" w14:textId="77777777" w:rsidR="00AF5B4C" w:rsidRPr="00386397" w:rsidRDefault="00AF5B4C" w:rsidP="00AF5B4C">
      <w:pPr>
        <w:rPr>
          <w:szCs w:val="22"/>
        </w:rPr>
      </w:pPr>
    </w:p>
    <w:p w14:paraId="339E9ADF" w14:textId="6D73FC7A" w:rsidR="00F9161D" w:rsidRPr="00386397" w:rsidRDefault="00F9161D">
      <w:pPr>
        <w:rPr>
          <w:szCs w:val="22"/>
        </w:rPr>
      </w:pPr>
      <w:r w:rsidRPr="00386397">
        <w:rPr>
          <w:szCs w:val="22"/>
        </w:rPr>
        <w:t xml:space="preserve">Kitų vaistų kartu su </w:t>
      </w:r>
      <w:r w:rsidR="00775D4E" w:rsidRPr="00386397">
        <w:rPr>
          <w:szCs w:val="22"/>
        </w:rPr>
        <w:t>Olanzapine Teva</w:t>
      </w:r>
      <w:r w:rsidRPr="00386397">
        <w:rPr>
          <w:szCs w:val="22"/>
        </w:rPr>
        <w:t xml:space="preserve"> vartoti </w:t>
      </w:r>
      <w:r w:rsidR="00182DAB" w:rsidRPr="00386397">
        <w:rPr>
          <w:szCs w:val="22"/>
        </w:rPr>
        <w:t xml:space="preserve">galima </w:t>
      </w:r>
      <w:r w:rsidRPr="00386397">
        <w:rPr>
          <w:szCs w:val="22"/>
        </w:rPr>
        <w:t xml:space="preserve">tik gydytojo </w:t>
      </w:r>
      <w:r w:rsidR="00982BA4" w:rsidRPr="00386397">
        <w:rPr>
          <w:szCs w:val="22"/>
        </w:rPr>
        <w:t>nurodymu</w:t>
      </w:r>
      <w:r w:rsidRPr="00386397">
        <w:rPr>
          <w:szCs w:val="22"/>
        </w:rPr>
        <w:t xml:space="preserve">. Jeigu kartu su </w:t>
      </w:r>
      <w:r w:rsidR="00775D4E" w:rsidRPr="00386397">
        <w:rPr>
          <w:szCs w:val="22"/>
        </w:rPr>
        <w:t>Olanzapine Teva</w:t>
      </w:r>
      <w:r w:rsidRPr="00386397">
        <w:rPr>
          <w:szCs w:val="22"/>
        </w:rPr>
        <w:t xml:space="preserve"> vartosite antidepresantų ar vaistų, mažinančių nerimą arba padedančių užmigti (trankviliantų), galite būti mieguistas.</w:t>
      </w:r>
    </w:p>
    <w:p w14:paraId="731B4DCA" w14:textId="77777777" w:rsidR="00F9161D" w:rsidRPr="00386397" w:rsidRDefault="00F9161D">
      <w:pPr>
        <w:rPr>
          <w:szCs w:val="22"/>
        </w:rPr>
      </w:pPr>
    </w:p>
    <w:p w14:paraId="79842B8D" w14:textId="77777777" w:rsidR="00EF3EB2" w:rsidRPr="00386397" w:rsidRDefault="00EF3EB2" w:rsidP="00EF3EB2">
      <w:pPr>
        <w:autoSpaceDE w:val="0"/>
        <w:autoSpaceDN w:val="0"/>
        <w:adjustRightInd w:val="0"/>
        <w:rPr>
          <w:szCs w:val="22"/>
          <w:lang w:eastAsia="lt-LT"/>
        </w:rPr>
      </w:pPr>
      <w:r w:rsidRPr="00386397">
        <w:rPr>
          <w:szCs w:val="22"/>
          <w:lang w:eastAsia="lt-LT"/>
        </w:rPr>
        <w:t>Labai svarbu pasakyti gydytojui, jeigu vartojate:</w:t>
      </w:r>
    </w:p>
    <w:p w14:paraId="5E87B316" w14:textId="77777777" w:rsidR="00EF3EB2" w:rsidRPr="00386397" w:rsidRDefault="00EF3EB2" w:rsidP="00EF3EB2">
      <w:pPr>
        <w:autoSpaceDE w:val="0"/>
        <w:autoSpaceDN w:val="0"/>
        <w:adjustRightInd w:val="0"/>
        <w:rPr>
          <w:szCs w:val="22"/>
          <w:lang w:eastAsia="lt-LT"/>
        </w:rPr>
      </w:pPr>
      <w:r w:rsidRPr="00386397">
        <w:rPr>
          <w:szCs w:val="22"/>
          <w:lang w:eastAsia="lt-LT"/>
        </w:rPr>
        <w:t xml:space="preserve">- </w:t>
      </w:r>
      <w:r w:rsidR="002A722B" w:rsidRPr="00386397">
        <w:rPr>
          <w:szCs w:val="22"/>
          <w:lang w:eastAsia="lt-LT"/>
        </w:rPr>
        <w:tab/>
      </w:r>
      <w:r w:rsidRPr="00386397">
        <w:rPr>
          <w:szCs w:val="22"/>
          <w:lang w:eastAsia="lt-LT"/>
        </w:rPr>
        <w:t>vaistų Parkinsono ligai gydyti;</w:t>
      </w:r>
    </w:p>
    <w:p w14:paraId="16EE3E5E" w14:textId="15A9C265" w:rsidR="00EF3EB2" w:rsidRPr="00386397" w:rsidRDefault="00EF3EB2" w:rsidP="00EF3EB2">
      <w:pPr>
        <w:autoSpaceDE w:val="0"/>
        <w:autoSpaceDN w:val="0"/>
        <w:adjustRightInd w:val="0"/>
        <w:rPr>
          <w:szCs w:val="22"/>
          <w:lang w:eastAsia="lt-LT"/>
        </w:rPr>
      </w:pPr>
      <w:r w:rsidRPr="00386397">
        <w:rPr>
          <w:szCs w:val="22"/>
          <w:lang w:eastAsia="lt-LT"/>
        </w:rPr>
        <w:t xml:space="preserve">- </w:t>
      </w:r>
      <w:r w:rsidR="002A722B" w:rsidRPr="00386397">
        <w:rPr>
          <w:szCs w:val="22"/>
          <w:lang w:eastAsia="lt-LT"/>
        </w:rPr>
        <w:tab/>
      </w:r>
      <w:r w:rsidRPr="00386397">
        <w:rPr>
          <w:szCs w:val="22"/>
          <w:lang w:eastAsia="lt-LT"/>
        </w:rPr>
        <w:t>karbamazepiną (antiepilepsinis ir nuotaiką stabilizuojantis vaistas), fluvoksaminą (antidepresantas) arba ciprofloksacin</w:t>
      </w:r>
      <w:r w:rsidRPr="00386397">
        <w:rPr>
          <w:szCs w:val="22"/>
          <w:lang w:eastAsia="lt-LT"/>
        </w:rPr>
        <w:tab/>
        <w:t xml:space="preserve">ą (antibiotikas). Gali prireikti keisti </w:t>
      </w:r>
      <w:r w:rsidRPr="00386397">
        <w:rPr>
          <w:szCs w:val="22"/>
        </w:rPr>
        <w:t>Olanzapine Teva</w:t>
      </w:r>
      <w:r w:rsidRPr="00386397">
        <w:rPr>
          <w:szCs w:val="22"/>
          <w:lang w:eastAsia="lt-LT"/>
        </w:rPr>
        <w:t xml:space="preserve"> dozę.</w:t>
      </w:r>
    </w:p>
    <w:p w14:paraId="4CDB5ACA" w14:textId="77777777" w:rsidR="00EF3EB2" w:rsidRPr="00386397" w:rsidRDefault="00EF3EB2">
      <w:pPr>
        <w:rPr>
          <w:szCs w:val="22"/>
        </w:rPr>
      </w:pPr>
    </w:p>
    <w:p w14:paraId="1636CB88" w14:textId="77777777" w:rsidR="00F9161D" w:rsidRPr="00386397" w:rsidRDefault="00775D4E">
      <w:pPr>
        <w:rPr>
          <w:b/>
          <w:szCs w:val="22"/>
        </w:rPr>
      </w:pPr>
      <w:r w:rsidRPr="00386397">
        <w:rPr>
          <w:b/>
          <w:szCs w:val="22"/>
        </w:rPr>
        <w:t>Olanzapine Teva</w:t>
      </w:r>
      <w:r w:rsidR="00F9161D" w:rsidRPr="00386397">
        <w:rPr>
          <w:b/>
          <w:szCs w:val="22"/>
        </w:rPr>
        <w:t xml:space="preserve"> vartojimas su </w:t>
      </w:r>
      <w:r w:rsidR="008D3D4C" w:rsidRPr="00386397">
        <w:rPr>
          <w:b/>
          <w:szCs w:val="22"/>
        </w:rPr>
        <w:t>alkoholiu</w:t>
      </w:r>
    </w:p>
    <w:p w14:paraId="4F2AD335" w14:textId="77777777" w:rsidR="00F9161D" w:rsidRPr="00386397" w:rsidRDefault="00F9161D">
      <w:pPr>
        <w:rPr>
          <w:szCs w:val="22"/>
        </w:rPr>
      </w:pPr>
      <w:r w:rsidRPr="00386397">
        <w:rPr>
          <w:szCs w:val="22"/>
        </w:rPr>
        <w:t xml:space="preserve">Gydydamiesi </w:t>
      </w:r>
      <w:r w:rsidR="00775D4E" w:rsidRPr="00386397">
        <w:rPr>
          <w:szCs w:val="22"/>
        </w:rPr>
        <w:t>Olanzapine Teva</w:t>
      </w:r>
      <w:r w:rsidRPr="00386397">
        <w:rPr>
          <w:szCs w:val="22"/>
        </w:rPr>
        <w:t xml:space="preserve">, negerkite jokių alkoholinių gėrimų, nes kartu </w:t>
      </w:r>
      <w:r w:rsidR="00902C34" w:rsidRPr="00386397">
        <w:rPr>
          <w:szCs w:val="22"/>
        </w:rPr>
        <w:t>vartojamas alkoholis</w:t>
      </w:r>
      <w:r w:rsidRPr="00386397">
        <w:rPr>
          <w:szCs w:val="22"/>
        </w:rPr>
        <w:t xml:space="preserve"> gali sukelti mieguistumą.</w:t>
      </w:r>
    </w:p>
    <w:p w14:paraId="38F577F0" w14:textId="77777777" w:rsidR="00F9161D" w:rsidRPr="00386397" w:rsidRDefault="00F9161D">
      <w:pPr>
        <w:rPr>
          <w:szCs w:val="22"/>
        </w:rPr>
      </w:pPr>
    </w:p>
    <w:p w14:paraId="3C070A4E" w14:textId="77777777" w:rsidR="00F9161D" w:rsidRPr="00386397" w:rsidRDefault="00F9161D">
      <w:pPr>
        <w:ind w:left="567" w:hanging="567"/>
        <w:rPr>
          <w:b/>
          <w:bCs/>
          <w:szCs w:val="22"/>
        </w:rPr>
      </w:pPr>
      <w:r w:rsidRPr="00386397">
        <w:rPr>
          <w:b/>
          <w:bCs/>
          <w:szCs w:val="22"/>
        </w:rPr>
        <w:lastRenderedPageBreak/>
        <w:t>Nėštumas ir žindymo laikotarpis</w:t>
      </w:r>
    </w:p>
    <w:p w14:paraId="64164EEE" w14:textId="29801E6B" w:rsidR="00AF5B4C" w:rsidRPr="00386397" w:rsidRDefault="00902C34" w:rsidP="00902C34">
      <w:pPr>
        <w:autoSpaceDE w:val="0"/>
        <w:autoSpaceDN w:val="0"/>
        <w:adjustRightInd w:val="0"/>
        <w:rPr>
          <w:szCs w:val="22"/>
          <w:lang w:eastAsia="lt-LT"/>
        </w:rPr>
      </w:pPr>
      <w:r w:rsidRPr="00386397">
        <w:rPr>
          <w:szCs w:val="22"/>
          <w:lang w:eastAsia="lt-LT"/>
        </w:rPr>
        <w:t>Jeigu esate nėščia, žindote kūdikį, manote, kad galbūt esate nėščia arba planuojate pastoti, tai prieš</w:t>
      </w:r>
      <w:r w:rsidR="00AF5B4C" w:rsidRPr="00386397">
        <w:rPr>
          <w:szCs w:val="22"/>
          <w:lang w:eastAsia="lt-LT"/>
        </w:rPr>
        <w:t xml:space="preserve"> </w:t>
      </w:r>
      <w:r w:rsidRPr="00386397">
        <w:rPr>
          <w:szCs w:val="22"/>
          <w:lang w:eastAsia="lt-LT"/>
        </w:rPr>
        <w:t>vartodama šį vaistą pasitarkite su gydytoju.</w:t>
      </w:r>
    </w:p>
    <w:p w14:paraId="732C56CF" w14:textId="77777777" w:rsidR="00AF5B4C" w:rsidRPr="00386397" w:rsidRDefault="00AF5B4C" w:rsidP="00902C34">
      <w:pPr>
        <w:autoSpaceDE w:val="0"/>
        <w:autoSpaceDN w:val="0"/>
        <w:adjustRightInd w:val="0"/>
        <w:rPr>
          <w:szCs w:val="22"/>
          <w:lang w:eastAsia="lt-LT"/>
        </w:rPr>
      </w:pPr>
    </w:p>
    <w:p w14:paraId="5F23A5E2" w14:textId="46DEFA12" w:rsidR="00902C34" w:rsidRPr="00386397" w:rsidRDefault="00902C34" w:rsidP="00902C34">
      <w:pPr>
        <w:autoSpaceDE w:val="0"/>
        <w:autoSpaceDN w:val="0"/>
        <w:adjustRightInd w:val="0"/>
        <w:rPr>
          <w:szCs w:val="22"/>
          <w:lang w:eastAsia="lt-LT"/>
        </w:rPr>
      </w:pPr>
      <w:r w:rsidRPr="00386397">
        <w:rPr>
          <w:szCs w:val="22"/>
          <w:lang w:eastAsia="lt-LT"/>
        </w:rPr>
        <w:t>Šio vaisto žindymo laikotarpiu vartoti negalima, nes</w:t>
      </w:r>
    </w:p>
    <w:p w14:paraId="759FBB38" w14:textId="331BAB0A" w:rsidR="00902C34" w:rsidRPr="00386397" w:rsidRDefault="00902C34" w:rsidP="00DF13CB">
      <w:pPr>
        <w:autoSpaceDE w:val="0"/>
        <w:autoSpaceDN w:val="0"/>
        <w:adjustRightInd w:val="0"/>
      </w:pPr>
      <w:r w:rsidRPr="00386397">
        <w:rPr>
          <w:szCs w:val="22"/>
          <w:lang w:eastAsia="lt-LT"/>
        </w:rPr>
        <w:t xml:space="preserve">mažas </w:t>
      </w:r>
      <w:r w:rsidRPr="00386397">
        <w:rPr>
          <w:szCs w:val="22"/>
        </w:rPr>
        <w:t>Olanzapine Teva</w:t>
      </w:r>
      <w:r w:rsidRPr="00386397">
        <w:rPr>
          <w:szCs w:val="22"/>
          <w:lang w:eastAsia="lt-LT"/>
        </w:rPr>
        <w:t xml:space="preserve"> kiekis gali išsiskirti į motinos pieną.</w:t>
      </w:r>
    </w:p>
    <w:p w14:paraId="0BDE57AC" w14:textId="77777777" w:rsidR="00DF13CB" w:rsidRPr="00386397" w:rsidRDefault="00DF13CB" w:rsidP="00DF13CB">
      <w:pPr>
        <w:autoSpaceDE w:val="0"/>
        <w:autoSpaceDN w:val="0"/>
        <w:adjustRightInd w:val="0"/>
      </w:pPr>
      <w:r w:rsidRPr="00386397">
        <w:t>Naujagimiams, kurių motinos vartojo Olanzapine Teva paskutiniuoju nėštumo trimestru (paskutiniuosius tris nėštumo mėnesius), gali būti šių toliau išvardytų simptomų: drebėjimas, raumenų sustingimas ir (arba) silpnumas, mieguistumas, sujaudinimas, kvėpavimo sutrikimas ir apsunkintas maitinimas. Jeigu Jūsų kūdikiui atsirastų bet kuris iš šių simptomų, Jums gali reikėti kreiptis į gydytoją.</w:t>
      </w:r>
    </w:p>
    <w:p w14:paraId="6BD60C91" w14:textId="77777777" w:rsidR="00F9161D" w:rsidRPr="00386397" w:rsidRDefault="00F9161D">
      <w:pPr>
        <w:ind w:left="567" w:hanging="567"/>
        <w:rPr>
          <w:szCs w:val="22"/>
        </w:rPr>
      </w:pPr>
    </w:p>
    <w:p w14:paraId="0DAD0187" w14:textId="77777777" w:rsidR="00F9161D" w:rsidRPr="00386397" w:rsidRDefault="00F9161D">
      <w:pPr>
        <w:ind w:left="567" w:hanging="567"/>
        <w:rPr>
          <w:b/>
          <w:szCs w:val="22"/>
        </w:rPr>
      </w:pPr>
      <w:r w:rsidRPr="00386397">
        <w:rPr>
          <w:b/>
          <w:szCs w:val="22"/>
        </w:rPr>
        <w:t>Vairavimas ir mechanizmų valdymas</w:t>
      </w:r>
    </w:p>
    <w:p w14:paraId="41204C6B" w14:textId="77777777" w:rsidR="00F9161D" w:rsidRPr="00386397" w:rsidRDefault="00F9161D">
      <w:pPr>
        <w:rPr>
          <w:szCs w:val="22"/>
        </w:rPr>
      </w:pPr>
      <w:r w:rsidRPr="00386397">
        <w:rPr>
          <w:szCs w:val="22"/>
        </w:rPr>
        <w:t xml:space="preserve">Vartodami </w:t>
      </w:r>
      <w:r w:rsidR="00775D4E" w:rsidRPr="00386397">
        <w:rPr>
          <w:szCs w:val="22"/>
        </w:rPr>
        <w:t>Olanzapine Teva</w:t>
      </w:r>
      <w:r w:rsidRPr="00386397">
        <w:rPr>
          <w:szCs w:val="22"/>
        </w:rPr>
        <w:t>, galite jaustis apsnūdę. Jei taip atsitiktų, vairuo</w:t>
      </w:r>
      <w:r w:rsidR="00182DAB" w:rsidRPr="00386397">
        <w:rPr>
          <w:szCs w:val="22"/>
        </w:rPr>
        <w:t>ti ar</w:t>
      </w:r>
      <w:r w:rsidRPr="00386397">
        <w:rPr>
          <w:szCs w:val="22"/>
        </w:rPr>
        <w:t xml:space="preserve"> mechanizmų </w:t>
      </w:r>
      <w:r w:rsidR="00182DAB" w:rsidRPr="00386397">
        <w:rPr>
          <w:szCs w:val="22"/>
        </w:rPr>
        <w:t>valdyti negalima. Pasakykite</w:t>
      </w:r>
      <w:r w:rsidRPr="00386397">
        <w:rPr>
          <w:szCs w:val="22"/>
        </w:rPr>
        <w:t xml:space="preserve"> gydytojui.</w:t>
      </w:r>
    </w:p>
    <w:p w14:paraId="0F207D71" w14:textId="77777777" w:rsidR="00F9161D" w:rsidRPr="00386397" w:rsidRDefault="00F9161D">
      <w:pPr>
        <w:ind w:left="567" w:hanging="567"/>
        <w:rPr>
          <w:szCs w:val="22"/>
        </w:rPr>
      </w:pPr>
    </w:p>
    <w:p w14:paraId="6C78FFFC" w14:textId="77777777" w:rsidR="00F9161D" w:rsidRPr="00386397" w:rsidRDefault="00775D4E">
      <w:pPr>
        <w:ind w:left="567" w:hanging="567"/>
        <w:rPr>
          <w:b/>
          <w:szCs w:val="22"/>
        </w:rPr>
      </w:pPr>
      <w:r w:rsidRPr="00386397">
        <w:rPr>
          <w:b/>
          <w:szCs w:val="22"/>
        </w:rPr>
        <w:t>Olanzapine Teva</w:t>
      </w:r>
      <w:r w:rsidR="00A10C2C" w:rsidRPr="00386397">
        <w:rPr>
          <w:b/>
          <w:bCs/>
          <w:szCs w:val="22"/>
          <w:lang w:eastAsia="lt-LT"/>
        </w:rPr>
        <w:t xml:space="preserve"> sudėtyje yra laktozės</w:t>
      </w:r>
    </w:p>
    <w:p w14:paraId="79015FA1" w14:textId="77777777" w:rsidR="00F9161D" w:rsidRPr="00386397" w:rsidRDefault="00F9161D">
      <w:pPr>
        <w:rPr>
          <w:szCs w:val="22"/>
        </w:rPr>
      </w:pPr>
      <w:r w:rsidRPr="00386397">
        <w:rPr>
          <w:szCs w:val="22"/>
        </w:rPr>
        <w:t>Jeigu gydytojas Jums yra sakęs, kad netoleruojate kokių nors angliavandenių, kreipkitės į jį prieš pradėdami vartoti šį vaistą.</w:t>
      </w:r>
    </w:p>
    <w:p w14:paraId="44BE91B5" w14:textId="77777777" w:rsidR="00F9161D" w:rsidRPr="00386397" w:rsidRDefault="00F9161D">
      <w:pPr>
        <w:ind w:left="567" w:hanging="567"/>
        <w:rPr>
          <w:szCs w:val="22"/>
        </w:rPr>
      </w:pPr>
    </w:p>
    <w:p w14:paraId="5DE8AE16" w14:textId="77777777" w:rsidR="00BF4770" w:rsidRPr="00386397" w:rsidRDefault="00BF4770">
      <w:pPr>
        <w:ind w:left="567" w:hanging="567"/>
        <w:rPr>
          <w:szCs w:val="22"/>
        </w:rPr>
      </w:pPr>
    </w:p>
    <w:p w14:paraId="426B59F5" w14:textId="2AE199F3" w:rsidR="00F9161D" w:rsidRPr="00386397" w:rsidRDefault="00F9161D">
      <w:pPr>
        <w:numPr>
          <w:ilvl w:val="12"/>
          <w:numId w:val="0"/>
        </w:numPr>
        <w:ind w:left="567" w:hanging="567"/>
        <w:outlineLvl w:val="0"/>
        <w:rPr>
          <w:b/>
          <w:bCs/>
          <w:szCs w:val="22"/>
        </w:rPr>
      </w:pPr>
      <w:r w:rsidRPr="00386397">
        <w:rPr>
          <w:b/>
          <w:bCs/>
          <w:szCs w:val="22"/>
        </w:rPr>
        <w:t>3.</w:t>
      </w:r>
      <w:r w:rsidRPr="00386397">
        <w:rPr>
          <w:b/>
          <w:bCs/>
          <w:szCs w:val="22"/>
        </w:rPr>
        <w:tab/>
        <w:t>K</w:t>
      </w:r>
      <w:r w:rsidR="00A10C2C" w:rsidRPr="00386397">
        <w:rPr>
          <w:b/>
          <w:bCs/>
          <w:szCs w:val="22"/>
        </w:rPr>
        <w:t>aip</w:t>
      </w:r>
      <w:r w:rsidRPr="00386397">
        <w:rPr>
          <w:b/>
          <w:bCs/>
          <w:szCs w:val="22"/>
        </w:rPr>
        <w:t xml:space="preserve"> </w:t>
      </w:r>
      <w:r w:rsidR="00A10C2C" w:rsidRPr="00386397">
        <w:rPr>
          <w:b/>
          <w:bCs/>
          <w:szCs w:val="22"/>
        </w:rPr>
        <w:t>vartoti</w:t>
      </w:r>
      <w:r w:rsidRPr="00386397">
        <w:rPr>
          <w:b/>
          <w:bCs/>
          <w:szCs w:val="22"/>
        </w:rPr>
        <w:t xml:space="preserve"> </w:t>
      </w:r>
      <w:r w:rsidR="00775D4E" w:rsidRPr="00386397">
        <w:rPr>
          <w:b/>
          <w:bCs/>
          <w:szCs w:val="22"/>
        </w:rPr>
        <w:t>Olanzapine Teva</w:t>
      </w:r>
      <w:r w:rsidR="005B5A8C">
        <w:rPr>
          <w:b/>
          <w:bCs/>
          <w:szCs w:val="22"/>
        </w:rPr>
        <w:fldChar w:fldCharType="begin"/>
      </w:r>
      <w:r w:rsidR="005B5A8C">
        <w:rPr>
          <w:b/>
          <w:bCs/>
          <w:szCs w:val="22"/>
        </w:rPr>
        <w:instrText xml:space="preserve"> DOCVARIABLE vault_nd_070ef9e6-2061-4268-a6d8-e88a19858943 \* MERGEFORMAT </w:instrText>
      </w:r>
      <w:r w:rsidR="005B5A8C">
        <w:rPr>
          <w:b/>
          <w:bCs/>
          <w:szCs w:val="22"/>
        </w:rPr>
        <w:fldChar w:fldCharType="separate"/>
      </w:r>
      <w:r w:rsidR="005B5A8C">
        <w:rPr>
          <w:b/>
          <w:bCs/>
          <w:szCs w:val="22"/>
        </w:rPr>
        <w:t xml:space="preserve"> </w:t>
      </w:r>
      <w:r w:rsidR="005B5A8C">
        <w:rPr>
          <w:b/>
          <w:bCs/>
          <w:szCs w:val="22"/>
        </w:rPr>
        <w:fldChar w:fldCharType="end"/>
      </w:r>
    </w:p>
    <w:p w14:paraId="2B66EF49" w14:textId="77777777" w:rsidR="00F9161D" w:rsidRPr="00386397" w:rsidRDefault="00F9161D">
      <w:pPr>
        <w:ind w:left="567" w:hanging="567"/>
        <w:rPr>
          <w:szCs w:val="22"/>
        </w:rPr>
      </w:pPr>
    </w:p>
    <w:p w14:paraId="26F690D9" w14:textId="477D7300" w:rsidR="00F9161D" w:rsidRPr="00386397" w:rsidRDefault="00A10C2C">
      <w:pPr>
        <w:rPr>
          <w:szCs w:val="22"/>
        </w:rPr>
      </w:pPr>
      <w:r w:rsidRPr="00386397">
        <w:rPr>
          <w:szCs w:val="22"/>
        </w:rPr>
        <w:t>V</w:t>
      </w:r>
      <w:r w:rsidR="00F9161D" w:rsidRPr="00386397">
        <w:rPr>
          <w:szCs w:val="22"/>
        </w:rPr>
        <w:t xml:space="preserve">isada vartokite </w:t>
      </w:r>
      <w:r w:rsidRPr="00386397">
        <w:rPr>
          <w:szCs w:val="22"/>
        </w:rPr>
        <w:t xml:space="preserve">šį vaistą </w:t>
      </w:r>
      <w:r w:rsidR="00F9161D" w:rsidRPr="00386397">
        <w:rPr>
          <w:szCs w:val="22"/>
        </w:rPr>
        <w:t>tiksliai kaip nurodė gydytojas. Jeigu abejojate, kreipkitės į gydytoją arba vaistininką.</w:t>
      </w:r>
    </w:p>
    <w:p w14:paraId="5C1F99B1" w14:textId="77777777" w:rsidR="00F9161D" w:rsidRPr="00386397" w:rsidRDefault="00F9161D">
      <w:pPr>
        <w:ind w:left="567" w:hanging="567"/>
        <w:rPr>
          <w:szCs w:val="22"/>
        </w:rPr>
      </w:pPr>
    </w:p>
    <w:p w14:paraId="4357F25E" w14:textId="667C46DB" w:rsidR="00F9161D" w:rsidRPr="00386397" w:rsidRDefault="00F9161D">
      <w:pPr>
        <w:rPr>
          <w:szCs w:val="22"/>
        </w:rPr>
      </w:pPr>
      <w:r w:rsidRPr="00386397">
        <w:rPr>
          <w:szCs w:val="22"/>
        </w:rPr>
        <w:t xml:space="preserve">Gydytojas pasakys, po kiek </w:t>
      </w:r>
      <w:r w:rsidR="00775D4E" w:rsidRPr="00386397">
        <w:rPr>
          <w:szCs w:val="22"/>
        </w:rPr>
        <w:t>Olanzapine Teva</w:t>
      </w:r>
      <w:r w:rsidRPr="00386397">
        <w:rPr>
          <w:szCs w:val="22"/>
        </w:rPr>
        <w:t xml:space="preserve"> tablečių gerti ir kiek laiko jų vartoti. Šio vaisto paros dozė yra </w:t>
      </w:r>
      <w:r w:rsidR="00BD300D" w:rsidRPr="00386397">
        <w:rPr>
          <w:szCs w:val="22"/>
        </w:rPr>
        <w:t xml:space="preserve">nuo </w:t>
      </w:r>
      <w:r w:rsidRPr="00386397">
        <w:rPr>
          <w:szCs w:val="22"/>
        </w:rPr>
        <w:t>5</w:t>
      </w:r>
      <w:r w:rsidR="00AF5B4C" w:rsidRPr="00386397">
        <w:rPr>
          <w:szCs w:val="22"/>
        </w:rPr>
        <w:t> </w:t>
      </w:r>
      <w:r w:rsidR="003E3E7E" w:rsidRPr="00386397">
        <w:rPr>
          <w:szCs w:val="22"/>
        </w:rPr>
        <w:t xml:space="preserve">mg </w:t>
      </w:r>
      <w:r w:rsidR="00BD300D" w:rsidRPr="00386397">
        <w:rPr>
          <w:szCs w:val="22"/>
        </w:rPr>
        <w:t xml:space="preserve">iki </w:t>
      </w:r>
      <w:r w:rsidRPr="00386397">
        <w:rPr>
          <w:szCs w:val="22"/>
        </w:rPr>
        <w:t xml:space="preserve">20 mg. Pasitarkite su savo gydytoju, jeigu ligos simptomai atsinaujintų, tačiau nenustokite vartoti </w:t>
      </w:r>
      <w:r w:rsidR="00775D4E" w:rsidRPr="00386397">
        <w:rPr>
          <w:szCs w:val="22"/>
        </w:rPr>
        <w:t>Olanzapine Teva</w:t>
      </w:r>
      <w:r w:rsidRPr="00386397">
        <w:rPr>
          <w:szCs w:val="22"/>
        </w:rPr>
        <w:t>, nebent tai padaryti nurodytų gydytojas.</w:t>
      </w:r>
    </w:p>
    <w:p w14:paraId="1FF9DC8A" w14:textId="77777777" w:rsidR="00182DAB" w:rsidRPr="00386397" w:rsidRDefault="00182DAB">
      <w:pPr>
        <w:rPr>
          <w:szCs w:val="22"/>
        </w:rPr>
      </w:pPr>
    </w:p>
    <w:p w14:paraId="4F8E4C2F" w14:textId="77777777" w:rsidR="00F9161D" w:rsidRPr="00386397" w:rsidRDefault="00775D4E">
      <w:pPr>
        <w:rPr>
          <w:szCs w:val="22"/>
        </w:rPr>
      </w:pPr>
      <w:r w:rsidRPr="00386397">
        <w:rPr>
          <w:szCs w:val="22"/>
        </w:rPr>
        <w:t>Olanzapine Teva</w:t>
      </w:r>
      <w:r w:rsidR="00F9161D" w:rsidRPr="00386397">
        <w:rPr>
          <w:szCs w:val="22"/>
        </w:rPr>
        <w:t xml:space="preserve"> tabletes reikia vartoti vieną kartą per parą taip, kaip nurodė gydytojas. Pasistenkite jas gerti kiekvieną dieną t</w:t>
      </w:r>
      <w:r w:rsidR="00182DAB" w:rsidRPr="00386397">
        <w:rPr>
          <w:szCs w:val="22"/>
        </w:rPr>
        <w:t>uo</w:t>
      </w:r>
      <w:r w:rsidR="00F9161D" w:rsidRPr="00386397">
        <w:rPr>
          <w:szCs w:val="22"/>
        </w:rPr>
        <w:t xml:space="preserve"> pačiu laiku, nesvarbu, valg</w:t>
      </w:r>
      <w:r w:rsidR="00182DAB" w:rsidRPr="00386397">
        <w:rPr>
          <w:szCs w:val="22"/>
        </w:rPr>
        <w:t>ant</w:t>
      </w:r>
      <w:r w:rsidR="00F9161D" w:rsidRPr="00386397">
        <w:rPr>
          <w:szCs w:val="22"/>
        </w:rPr>
        <w:t xml:space="preserve"> ar </w:t>
      </w:r>
      <w:r w:rsidR="00182DAB" w:rsidRPr="00386397">
        <w:rPr>
          <w:szCs w:val="22"/>
        </w:rPr>
        <w:t>ne</w:t>
      </w:r>
      <w:r w:rsidR="00F9161D" w:rsidRPr="00386397">
        <w:rPr>
          <w:szCs w:val="22"/>
        </w:rPr>
        <w:t>valgi</w:t>
      </w:r>
      <w:r w:rsidR="00182DAB" w:rsidRPr="00386397">
        <w:rPr>
          <w:szCs w:val="22"/>
        </w:rPr>
        <w:t>us</w:t>
      </w:r>
      <w:r w:rsidR="00F9161D" w:rsidRPr="00386397">
        <w:rPr>
          <w:szCs w:val="22"/>
        </w:rPr>
        <w:t xml:space="preserve">. </w:t>
      </w:r>
      <w:r w:rsidRPr="00386397">
        <w:rPr>
          <w:szCs w:val="22"/>
        </w:rPr>
        <w:t>Olanzapine Teva</w:t>
      </w:r>
      <w:r w:rsidR="00F9161D" w:rsidRPr="00386397">
        <w:rPr>
          <w:szCs w:val="22"/>
        </w:rPr>
        <w:t xml:space="preserve"> dengtos tabletės yra geriamasis vaistas. Jas reikia nuryti nekramtytas, užgeriant vandeniu.</w:t>
      </w:r>
    </w:p>
    <w:p w14:paraId="210D8DCE" w14:textId="77777777" w:rsidR="00F9161D" w:rsidRPr="00386397" w:rsidRDefault="00F9161D">
      <w:pPr>
        <w:rPr>
          <w:szCs w:val="22"/>
        </w:rPr>
      </w:pPr>
    </w:p>
    <w:p w14:paraId="2005CC70" w14:textId="48B73F29" w:rsidR="00F9161D" w:rsidRPr="00386397" w:rsidRDefault="00114290">
      <w:pPr>
        <w:ind w:left="567" w:hanging="567"/>
        <w:rPr>
          <w:b/>
          <w:szCs w:val="22"/>
        </w:rPr>
      </w:pPr>
      <w:r w:rsidRPr="00386397">
        <w:rPr>
          <w:b/>
          <w:szCs w:val="22"/>
        </w:rPr>
        <w:t>Ką daryti p</w:t>
      </w:r>
      <w:r w:rsidR="00F9161D" w:rsidRPr="00386397">
        <w:rPr>
          <w:b/>
          <w:szCs w:val="22"/>
        </w:rPr>
        <w:t xml:space="preserve">avartojus per didelę </w:t>
      </w:r>
      <w:r w:rsidR="00775D4E" w:rsidRPr="00386397">
        <w:rPr>
          <w:b/>
          <w:szCs w:val="22"/>
        </w:rPr>
        <w:t>Olanzapine Teva</w:t>
      </w:r>
      <w:r w:rsidR="00F9161D" w:rsidRPr="00386397">
        <w:rPr>
          <w:b/>
          <w:szCs w:val="22"/>
        </w:rPr>
        <w:t xml:space="preserve"> dozę</w:t>
      </w:r>
      <w:r w:rsidRPr="00386397">
        <w:rPr>
          <w:b/>
          <w:szCs w:val="22"/>
        </w:rPr>
        <w:t>?</w:t>
      </w:r>
    </w:p>
    <w:p w14:paraId="1980ABCC" w14:textId="77777777" w:rsidR="00F9161D" w:rsidRPr="00386397" w:rsidRDefault="00182DAB">
      <w:pPr>
        <w:rPr>
          <w:szCs w:val="22"/>
        </w:rPr>
      </w:pPr>
      <w:r w:rsidRPr="00386397">
        <w:rPr>
          <w:szCs w:val="22"/>
        </w:rPr>
        <w:t>I</w:t>
      </w:r>
      <w:r w:rsidR="00F9161D" w:rsidRPr="00386397">
        <w:rPr>
          <w:szCs w:val="22"/>
        </w:rPr>
        <w:t xml:space="preserve">šgėrus </w:t>
      </w:r>
      <w:r w:rsidRPr="00386397">
        <w:rPr>
          <w:szCs w:val="22"/>
        </w:rPr>
        <w:t xml:space="preserve">per </w:t>
      </w:r>
      <w:r w:rsidR="00F9161D" w:rsidRPr="00386397">
        <w:rPr>
          <w:szCs w:val="22"/>
        </w:rPr>
        <w:t xml:space="preserve">daug </w:t>
      </w:r>
      <w:r w:rsidR="00775D4E" w:rsidRPr="00386397">
        <w:rPr>
          <w:szCs w:val="22"/>
        </w:rPr>
        <w:t>Olanzapine Teva</w:t>
      </w:r>
      <w:r w:rsidR="00F9161D" w:rsidRPr="00386397">
        <w:rPr>
          <w:szCs w:val="22"/>
        </w:rPr>
        <w:t xml:space="preserve"> tablečių, gali atsirasti tokių simptomų: </w:t>
      </w:r>
      <w:r w:rsidRPr="00386397">
        <w:rPr>
          <w:szCs w:val="22"/>
        </w:rPr>
        <w:t xml:space="preserve">dažnas </w:t>
      </w:r>
      <w:r w:rsidR="00F9161D" w:rsidRPr="00386397">
        <w:rPr>
          <w:szCs w:val="22"/>
        </w:rPr>
        <w:t>širdies plakimas, sujaudinimas arba agresyvumas, kalbos sutrikimas, neįprasti judesiai (ypač veido ar liežuvio) bei sąmonės pritemimas. Galimi ir kitokie simptomai: ūm</w:t>
      </w:r>
      <w:r w:rsidRPr="00386397">
        <w:rPr>
          <w:szCs w:val="22"/>
        </w:rPr>
        <w:t>ini</w:t>
      </w:r>
      <w:r w:rsidR="00F9161D" w:rsidRPr="00386397">
        <w:rPr>
          <w:szCs w:val="22"/>
        </w:rPr>
        <w:t>s sumišimas, traukuliai (epilepsi</w:t>
      </w:r>
      <w:r w:rsidRPr="00386397">
        <w:rPr>
          <w:szCs w:val="22"/>
        </w:rPr>
        <w:t>jos</w:t>
      </w:r>
      <w:r w:rsidR="00F9161D" w:rsidRPr="00386397">
        <w:rPr>
          <w:szCs w:val="22"/>
        </w:rPr>
        <w:t>), koma,</w:t>
      </w:r>
      <w:r w:rsidR="002D5752" w:rsidRPr="00386397">
        <w:rPr>
          <w:szCs w:val="22"/>
        </w:rPr>
        <w:t xml:space="preserve"> </w:t>
      </w:r>
      <w:r w:rsidR="00F9161D" w:rsidRPr="00386397">
        <w:rPr>
          <w:szCs w:val="22"/>
        </w:rPr>
        <w:t>karščiavim</w:t>
      </w:r>
      <w:r w:rsidR="00BD300D" w:rsidRPr="00386397">
        <w:rPr>
          <w:szCs w:val="22"/>
        </w:rPr>
        <w:t>as su</w:t>
      </w:r>
      <w:r w:rsidR="00F9161D" w:rsidRPr="00386397">
        <w:rPr>
          <w:szCs w:val="22"/>
        </w:rPr>
        <w:t xml:space="preserve"> kvėpavimo pa</w:t>
      </w:r>
      <w:r w:rsidRPr="00386397">
        <w:rPr>
          <w:szCs w:val="22"/>
        </w:rPr>
        <w:t>dažn</w:t>
      </w:r>
      <w:r w:rsidR="00F9161D" w:rsidRPr="00386397">
        <w:rPr>
          <w:szCs w:val="22"/>
        </w:rPr>
        <w:t>ėjim</w:t>
      </w:r>
      <w:r w:rsidR="00BD300D" w:rsidRPr="00386397">
        <w:rPr>
          <w:szCs w:val="22"/>
        </w:rPr>
        <w:t>u</w:t>
      </w:r>
      <w:r w:rsidR="00F9161D" w:rsidRPr="00386397">
        <w:rPr>
          <w:szCs w:val="22"/>
        </w:rPr>
        <w:t>, prakaitavim</w:t>
      </w:r>
      <w:r w:rsidR="00BD300D" w:rsidRPr="00386397">
        <w:rPr>
          <w:szCs w:val="22"/>
        </w:rPr>
        <w:t>u</w:t>
      </w:r>
      <w:r w:rsidR="00F9161D" w:rsidRPr="00386397">
        <w:rPr>
          <w:szCs w:val="22"/>
        </w:rPr>
        <w:t>, raumenų sąstingi</w:t>
      </w:r>
      <w:r w:rsidR="00BD300D" w:rsidRPr="00386397">
        <w:rPr>
          <w:szCs w:val="22"/>
        </w:rPr>
        <w:t>u</w:t>
      </w:r>
      <w:r w:rsidR="00F9161D" w:rsidRPr="00386397">
        <w:rPr>
          <w:szCs w:val="22"/>
        </w:rPr>
        <w:t xml:space="preserve"> ir apsnūdim</w:t>
      </w:r>
      <w:r w:rsidR="00BD300D" w:rsidRPr="00386397">
        <w:rPr>
          <w:szCs w:val="22"/>
        </w:rPr>
        <w:t>u</w:t>
      </w:r>
      <w:r w:rsidR="00F9161D" w:rsidRPr="00386397">
        <w:rPr>
          <w:szCs w:val="22"/>
        </w:rPr>
        <w:t xml:space="preserve"> arba mieguistum</w:t>
      </w:r>
      <w:r w:rsidR="00BD300D" w:rsidRPr="00386397">
        <w:rPr>
          <w:szCs w:val="22"/>
        </w:rPr>
        <w:t>u</w:t>
      </w:r>
      <w:r w:rsidR="00F9161D" w:rsidRPr="00386397">
        <w:rPr>
          <w:szCs w:val="22"/>
        </w:rPr>
        <w:t>, kvėpavimo su</w:t>
      </w:r>
      <w:r w:rsidRPr="00386397">
        <w:rPr>
          <w:szCs w:val="22"/>
        </w:rPr>
        <w:t>re</w:t>
      </w:r>
      <w:r w:rsidR="00F9161D" w:rsidRPr="00386397">
        <w:rPr>
          <w:szCs w:val="22"/>
        </w:rPr>
        <w:t>tėjimas, aspiracija, kraujospūd</w:t>
      </w:r>
      <w:r w:rsidRPr="00386397">
        <w:rPr>
          <w:szCs w:val="22"/>
        </w:rPr>
        <w:t>žio padidėjimas ar sumažėjimas</w:t>
      </w:r>
      <w:r w:rsidR="00F9161D" w:rsidRPr="00386397">
        <w:rPr>
          <w:szCs w:val="22"/>
        </w:rPr>
        <w:t xml:space="preserve">, nenormalus širdies ritmas. </w:t>
      </w:r>
      <w:r w:rsidR="00A10C2C" w:rsidRPr="00386397">
        <w:rPr>
          <w:szCs w:val="22"/>
          <w:lang w:eastAsia="lt-LT"/>
        </w:rPr>
        <w:t>Jeigu pasireiškė bet kuris anksčiau nurodytas simptomas,</w:t>
      </w:r>
      <w:r w:rsidR="00A10C2C" w:rsidRPr="00386397">
        <w:rPr>
          <w:szCs w:val="22"/>
        </w:rPr>
        <w:t xml:space="preserve"> </w:t>
      </w:r>
      <w:r w:rsidR="00F9161D" w:rsidRPr="00386397">
        <w:rPr>
          <w:szCs w:val="22"/>
        </w:rPr>
        <w:t xml:space="preserve">Taip atsitikus, nedelsdami kreipkitės į gydytoją ar </w:t>
      </w:r>
      <w:r w:rsidRPr="00386397">
        <w:rPr>
          <w:szCs w:val="22"/>
        </w:rPr>
        <w:t xml:space="preserve">iš karto vykite į </w:t>
      </w:r>
      <w:r w:rsidR="00F9161D" w:rsidRPr="00386397">
        <w:rPr>
          <w:szCs w:val="22"/>
        </w:rPr>
        <w:t>ligoninę. Gydytojui parodykite tablečių pakuotę.</w:t>
      </w:r>
    </w:p>
    <w:p w14:paraId="784B730B" w14:textId="77777777" w:rsidR="00F9161D" w:rsidRPr="00386397" w:rsidRDefault="00F9161D">
      <w:pPr>
        <w:ind w:left="567" w:hanging="567"/>
        <w:rPr>
          <w:szCs w:val="22"/>
        </w:rPr>
      </w:pPr>
    </w:p>
    <w:p w14:paraId="01896735" w14:textId="77777777" w:rsidR="00F9161D" w:rsidRPr="00386397" w:rsidRDefault="00F9161D">
      <w:pPr>
        <w:ind w:left="567" w:hanging="567"/>
        <w:rPr>
          <w:b/>
          <w:szCs w:val="22"/>
        </w:rPr>
      </w:pPr>
      <w:r w:rsidRPr="00386397">
        <w:rPr>
          <w:b/>
          <w:szCs w:val="22"/>
        </w:rPr>
        <w:t xml:space="preserve">Pamiršus pavartoti </w:t>
      </w:r>
      <w:r w:rsidR="00775D4E" w:rsidRPr="00386397">
        <w:rPr>
          <w:b/>
          <w:szCs w:val="22"/>
        </w:rPr>
        <w:t>Olanzapine Teva</w:t>
      </w:r>
    </w:p>
    <w:p w14:paraId="0F4919A0" w14:textId="38FEEE8C" w:rsidR="00F9161D" w:rsidRPr="00386397" w:rsidRDefault="00F9161D">
      <w:pPr>
        <w:rPr>
          <w:szCs w:val="22"/>
        </w:rPr>
      </w:pPr>
      <w:r w:rsidRPr="00386397">
        <w:rPr>
          <w:szCs w:val="22"/>
        </w:rPr>
        <w:t xml:space="preserve">Tabletes išgerkite tuojau pat prisiminę. Dviejų dozių per </w:t>
      </w:r>
      <w:r w:rsidR="00182DAB" w:rsidRPr="00386397">
        <w:rPr>
          <w:szCs w:val="22"/>
        </w:rPr>
        <w:t>vieną parą</w:t>
      </w:r>
      <w:r w:rsidRPr="00386397">
        <w:rPr>
          <w:szCs w:val="22"/>
        </w:rPr>
        <w:t xml:space="preserve"> gerti negalima.</w:t>
      </w:r>
    </w:p>
    <w:p w14:paraId="0268B98A" w14:textId="77777777" w:rsidR="00F9161D" w:rsidRPr="00386397" w:rsidRDefault="00F9161D">
      <w:pPr>
        <w:ind w:left="567" w:hanging="567"/>
        <w:rPr>
          <w:szCs w:val="22"/>
        </w:rPr>
      </w:pPr>
    </w:p>
    <w:p w14:paraId="06A29AC5" w14:textId="77777777" w:rsidR="00182DAB" w:rsidRPr="00386397" w:rsidRDefault="00182DAB" w:rsidP="00182DAB">
      <w:pPr>
        <w:ind w:left="567" w:hanging="567"/>
        <w:rPr>
          <w:szCs w:val="22"/>
        </w:rPr>
      </w:pPr>
      <w:r w:rsidRPr="00386397">
        <w:rPr>
          <w:b/>
          <w:szCs w:val="22"/>
        </w:rPr>
        <w:t xml:space="preserve">Nustojus vartoti </w:t>
      </w:r>
      <w:r w:rsidR="00775D4E" w:rsidRPr="00386397">
        <w:rPr>
          <w:b/>
          <w:szCs w:val="22"/>
        </w:rPr>
        <w:t>Olanzapine Teva</w:t>
      </w:r>
    </w:p>
    <w:p w14:paraId="2718392C" w14:textId="77777777" w:rsidR="00182DAB" w:rsidRPr="00386397" w:rsidRDefault="00182DAB" w:rsidP="00182DAB">
      <w:pPr>
        <w:numPr>
          <w:ilvl w:val="12"/>
          <w:numId w:val="0"/>
        </w:numPr>
        <w:tabs>
          <w:tab w:val="left" w:pos="567"/>
        </w:tabs>
        <w:rPr>
          <w:szCs w:val="22"/>
        </w:rPr>
      </w:pPr>
      <w:r w:rsidRPr="00386397">
        <w:rPr>
          <w:szCs w:val="22"/>
        </w:rPr>
        <w:t xml:space="preserve">Jeigu jaučiatės geriau, tablečių vartojimo nutraukti negalima. Svarbu </w:t>
      </w:r>
      <w:r w:rsidR="00775D4E" w:rsidRPr="00386397">
        <w:rPr>
          <w:szCs w:val="22"/>
        </w:rPr>
        <w:t>Olanzapine Teva</w:t>
      </w:r>
      <w:r w:rsidRPr="00386397">
        <w:rPr>
          <w:szCs w:val="22"/>
        </w:rPr>
        <w:t xml:space="preserve"> vartoti tol, kol gydytojas nurodys baigti gydymą.</w:t>
      </w:r>
    </w:p>
    <w:p w14:paraId="6A158C39" w14:textId="77777777" w:rsidR="00182DAB" w:rsidRPr="00386397" w:rsidRDefault="00182DAB" w:rsidP="00182DAB">
      <w:pPr>
        <w:numPr>
          <w:ilvl w:val="12"/>
          <w:numId w:val="0"/>
        </w:numPr>
        <w:tabs>
          <w:tab w:val="left" w:pos="567"/>
        </w:tabs>
        <w:rPr>
          <w:szCs w:val="22"/>
        </w:rPr>
      </w:pPr>
      <w:r w:rsidRPr="00386397">
        <w:rPr>
          <w:snapToGrid w:val="0"/>
          <w:szCs w:val="22"/>
        </w:rPr>
        <w:t xml:space="preserve">Jeigu staigiai nutrauksite </w:t>
      </w:r>
      <w:r w:rsidR="00775D4E" w:rsidRPr="00386397">
        <w:rPr>
          <w:szCs w:val="22"/>
        </w:rPr>
        <w:t>Olanzapine Teva</w:t>
      </w:r>
      <w:r w:rsidRPr="00386397">
        <w:rPr>
          <w:szCs w:val="22"/>
        </w:rPr>
        <w:t xml:space="preserve"> vartojimą</w:t>
      </w:r>
      <w:r w:rsidRPr="00386397">
        <w:rPr>
          <w:snapToGrid w:val="0"/>
          <w:szCs w:val="22"/>
        </w:rPr>
        <w:t>, gali pasireikšti simptomų, pavyzdžiui: prakaitavimas, nemig</w:t>
      </w:r>
      <w:r w:rsidR="002F0353" w:rsidRPr="00386397">
        <w:rPr>
          <w:snapToGrid w:val="0"/>
          <w:szCs w:val="22"/>
        </w:rPr>
        <w:t>a</w:t>
      </w:r>
      <w:r w:rsidRPr="00386397">
        <w:rPr>
          <w:snapToGrid w:val="0"/>
          <w:szCs w:val="22"/>
        </w:rPr>
        <w:t>, drebulys, nerimas ar pykinimas ir vėmimas. Baigiant gydymą, gydytojas patars dozę mažinti palaipsniui.</w:t>
      </w:r>
    </w:p>
    <w:p w14:paraId="57B14437" w14:textId="77777777" w:rsidR="00182DAB" w:rsidRPr="00386397" w:rsidRDefault="00182DAB">
      <w:pPr>
        <w:ind w:left="567" w:hanging="567"/>
        <w:rPr>
          <w:szCs w:val="22"/>
        </w:rPr>
      </w:pPr>
    </w:p>
    <w:p w14:paraId="4692E632" w14:textId="77777777" w:rsidR="00F9161D" w:rsidRPr="00386397" w:rsidRDefault="00F9161D">
      <w:pPr>
        <w:ind w:left="567" w:hanging="567"/>
        <w:rPr>
          <w:szCs w:val="22"/>
        </w:rPr>
      </w:pPr>
      <w:r w:rsidRPr="00386397">
        <w:rPr>
          <w:szCs w:val="22"/>
        </w:rPr>
        <w:t xml:space="preserve">Jeigu kiltų </w:t>
      </w:r>
      <w:r w:rsidR="00182DAB" w:rsidRPr="00386397">
        <w:rPr>
          <w:szCs w:val="22"/>
        </w:rPr>
        <w:t>daugiau</w:t>
      </w:r>
      <w:r w:rsidRPr="00386397">
        <w:rPr>
          <w:szCs w:val="22"/>
        </w:rPr>
        <w:t xml:space="preserve"> klausimų dėl šio vaisto vartojimo, kreipkitės į gydytoją arba vaistininką.</w:t>
      </w:r>
    </w:p>
    <w:p w14:paraId="0C95DB71" w14:textId="77777777" w:rsidR="00F9161D" w:rsidRPr="00386397" w:rsidRDefault="00F9161D">
      <w:pPr>
        <w:ind w:left="567" w:hanging="567"/>
        <w:rPr>
          <w:szCs w:val="22"/>
        </w:rPr>
      </w:pPr>
    </w:p>
    <w:p w14:paraId="6C103845" w14:textId="77777777" w:rsidR="00F9161D" w:rsidRPr="00386397" w:rsidRDefault="00F9161D">
      <w:pPr>
        <w:ind w:left="567" w:hanging="567"/>
        <w:rPr>
          <w:szCs w:val="22"/>
        </w:rPr>
      </w:pPr>
    </w:p>
    <w:p w14:paraId="454B8E13" w14:textId="004CBCE8" w:rsidR="00F9161D" w:rsidRPr="00386397" w:rsidRDefault="00F9161D" w:rsidP="00913E99">
      <w:pPr>
        <w:keepNext/>
        <w:numPr>
          <w:ilvl w:val="12"/>
          <w:numId w:val="0"/>
        </w:numPr>
        <w:ind w:left="567" w:hanging="567"/>
        <w:outlineLvl w:val="0"/>
        <w:rPr>
          <w:b/>
          <w:caps/>
          <w:szCs w:val="22"/>
        </w:rPr>
      </w:pPr>
      <w:r w:rsidRPr="00386397">
        <w:rPr>
          <w:b/>
          <w:caps/>
          <w:szCs w:val="22"/>
        </w:rPr>
        <w:lastRenderedPageBreak/>
        <w:t>4.</w:t>
      </w:r>
      <w:r w:rsidRPr="00386397">
        <w:rPr>
          <w:b/>
          <w:caps/>
          <w:szCs w:val="22"/>
        </w:rPr>
        <w:tab/>
      </w:r>
      <w:r w:rsidR="00FB06A4" w:rsidRPr="00386397">
        <w:rPr>
          <w:b/>
          <w:szCs w:val="22"/>
        </w:rPr>
        <w:t>Galimas šalutinis poveikis</w:t>
      </w:r>
      <w:r w:rsidR="005B5A8C">
        <w:rPr>
          <w:b/>
          <w:szCs w:val="22"/>
        </w:rPr>
        <w:fldChar w:fldCharType="begin"/>
      </w:r>
      <w:r w:rsidR="005B5A8C">
        <w:rPr>
          <w:b/>
          <w:szCs w:val="22"/>
        </w:rPr>
        <w:instrText xml:space="preserve"> DOCVARIABLE vault_nd_94b142b4-e540-4e45-aecc-343d0f611130 \* MERGEFORMAT </w:instrText>
      </w:r>
      <w:r w:rsidR="005B5A8C">
        <w:rPr>
          <w:b/>
          <w:szCs w:val="22"/>
        </w:rPr>
        <w:fldChar w:fldCharType="separate"/>
      </w:r>
      <w:r w:rsidR="005B5A8C">
        <w:rPr>
          <w:b/>
          <w:szCs w:val="22"/>
        </w:rPr>
        <w:t xml:space="preserve"> </w:t>
      </w:r>
      <w:r w:rsidR="005B5A8C">
        <w:rPr>
          <w:b/>
          <w:szCs w:val="22"/>
        </w:rPr>
        <w:fldChar w:fldCharType="end"/>
      </w:r>
    </w:p>
    <w:p w14:paraId="7E965507" w14:textId="77777777" w:rsidR="00F9161D" w:rsidRPr="00386397" w:rsidRDefault="00F9161D">
      <w:pPr>
        <w:ind w:left="567" w:hanging="567"/>
        <w:rPr>
          <w:szCs w:val="22"/>
        </w:rPr>
      </w:pPr>
    </w:p>
    <w:p w14:paraId="4E65C646" w14:textId="257016F2" w:rsidR="00F9161D" w:rsidRPr="00386397" w:rsidRDefault="00FB06A4">
      <w:pPr>
        <w:ind w:left="567" w:hanging="567"/>
        <w:rPr>
          <w:szCs w:val="22"/>
        </w:rPr>
      </w:pPr>
      <w:r w:rsidRPr="00386397">
        <w:rPr>
          <w:szCs w:val="22"/>
        </w:rPr>
        <w:t>Šis vaistas</w:t>
      </w:r>
      <w:r w:rsidR="00F9161D" w:rsidRPr="00386397">
        <w:rPr>
          <w:caps/>
          <w:szCs w:val="22"/>
        </w:rPr>
        <w:t xml:space="preserve">, </w:t>
      </w:r>
      <w:r w:rsidR="00F9161D" w:rsidRPr="00386397">
        <w:rPr>
          <w:szCs w:val="22"/>
        </w:rPr>
        <w:t xml:space="preserve">kaip ir </w:t>
      </w:r>
      <w:r w:rsidRPr="00386397">
        <w:rPr>
          <w:szCs w:val="22"/>
        </w:rPr>
        <w:t xml:space="preserve">visi </w:t>
      </w:r>
      <w:r w:rsidR="00F9161D" w:rsidRPr="00386397">
        <w:rPr>
          <w:szCs w:val="22"/>
        </w:rPr>
        <w:t>kiti, gali sukelti šalutinį poveikį, nors jis pasireiškia ne visiems</w:t>
      </w:r>
      <w:r w:rsidR="00182DAB" w:rsidRPr="00386397">
        <w:rPr>
          <w:szCs w:val="22"/>
        </w:rPr>
        <w:t xml:space="preserve"> žmonėms</w:t>
      </w:r>
      <w:r w:rsidR="00F9161D" w:rsidRPr="00386397">
        <w:rPr>
          <w:szCs w:val="22"/>
        </w:rPr>
        <w:t>.</w:t>
      </w:r>
    </w:p>
    <w:p w14:paraId="3174384F" w14:textId="77777777" w:rsidR="00F9161D" w:rsidRPr="00386397" w:rsidRDefault="00F9161D">
      <w:pPr>
        <w:rPr>
          <w:szCs w:val="22"/>
        </w:rPr>
      </w:pPr>
    </w:p>
    <w:p w14:paraId="52A0F01C" w14:textId="77777777" w:rsidR="00FB06A4" w:rsidRPr="00386397" w:rsidRDefault="00FB06A4" w:rsidP="00FB06A4">
      <w:pPr>
        <w:autoSpaceDE w:val="0"/>
        <w:autoSpaceDN w:val="0"/>
        <w:adjustRightInd w:val="0"/>
        <w:rPr>
          <w:szCs w:val="22"/>
          <w:lang w:eastAsia="lt-LT"/>
        </w:rPr>
      </w:pPr>
      <w:r w:rsidRPr="00386397">
        <w:rPr>
          <w:szCs w:val="22"/>
          <w:lang w:eastAsia="lt-LT"/>
        </w:rPr>
        <w:t>Nedelsdami kreipkitės į gydytoją, jeigu pasireiškia</w:t>
      </w:r>
    </w:p>
    <w:p w14:paraId="032851F8" w14:textId="77777777" w:rsidR="00FB06A4" w:rsidRPr="00386397" w:rsidRDefault="00FB06A4" w:rsidP="00FB06A4">
      <w:pPr>
        <w:autoSpaceDE w:val="0"/>
        <w:autoSpaceDN w:val="0"/>
        <w:adjustRightInd w:val="0"/>
        <w:rPr>
          <w:szCs w:val="22"/>
          <w:lang w:eastAsia="lt-LT"/>
        </w:rPr>
      </w:pPr>
      <w:r w:rsidRPr="00386397">
        <w:rPr>
          <w:rFonts w:eastAsia="SymbolMT"/>
          <w:szCs w:val="22"/>
          <w:lang w:eastAsia="lt-LT"/>
        </w:rPr>
        <w:t xml:space="preserve">• </w:t>
      </w:r>
      <w:r w:rsidRPr="00386397">
        <w:rPr>
          <w:szCs w:val="22"/>
          <w:lang w:eastAsia="lt-LT"/>
        </w:rPr>
        <w:t>neįprasti dažniausiai veido ar liežuvio judesiai (dažnas šalutinis poveikis, kuris gali pasireikšti</w:t>
      </w:r>
    </w:p>
    <w:p w14:paraId="3CDD4ADF" w14:textId="77777777" w:rsidR="00FB06A4" w:rsidRPr="00386397" w:rsidRDefault="00FB06A4" w:rsidP="00FB06A4">
      <w:pPr>
        <w:autoSpaceDE w:val="0"/>
        <w:autoSpaceDN w:val="0"/>
        <w:adjustRightInd w:val="0"/>
        <w:rPr>
          <w:szCs w:val="22"/>
          <w:lang w:eastAsia="lt-LT"/>
        </w:rPr>
      </w:pPr>
      <w:r w:rsidRPr="00386397">
        <w:rPr>
          <w:szCs w:val="22"/>
          <w:lang w:eastAsia="lt-LT"/>
        </w:rPr>
        <w:t>ne dažniau kaip 1 iš 10 žmonių);</w:t>
      </w:r>
    </w:p>
    <w:p w14:paraId="108E1433" w14:textId="77777777" w:rsidR="00FB06A4" w:rsidRPr="00386397" w:rsidRDefault="00FB06A4" w:rsidP="00FB06A4">
      <w:pPr>
        <w:autoSpaceDE w:val="0"/>
        <w:autoSpaceDN w:val="0"/>
        <w:adjustRightInd w:val="0"/>
        <w:rPr>
          <w:sz w:val="16"/>
          <w:szCs w:val="16"/>
          <w:lang w:eastAsia="lt-LT"/>
        </w:rPr>
      </w:pPr>
      <w:r w:rsidRPr="00386397">
        <w:rPr>
          <w:sz w:val="16"/>
          <w:szCs w:val="16"/>
          <w:lang w:eastAsia="lt-LT"/>
        </w:rPr>
        <w:t>136</w:t>
      </w:r>
    </w:p>
    <w:p w14:paraId="35A9A213" w14:textId="77777777" w:rsidR="00FB06A4" w:rsidRPr="00386397" w:rsidRDefault="00FB06A4" w:rsidP="00FB06A4">
      <w:pPr>
        <w:autoSpaceDE w:val="0"/>
        <w:autoSpaceDN w:val="0"/>
        <w:adjustRightInd w:val="0"/>
        <w:rPr>
          <w:szCs w:val="22"/>
          <w:lang w:eastAsia="lt-LT"/>
        </w:rPr>
      </w:pPr>
      <w:r w:rsidRPr="00386397">
        <w:rPr>
          <w:rFonts w:eastAsia="SymbolMT"/>
          <w:szCs w:val="22"/>
          <w:lang w:eastAsia="lt-LT"/>
        </w:rPr>
        <w:t xml:space="preserve">• </w:t>
      </w:r>
      <w:r w:rsidRPr="00386397">
        <w:rPr>
          <w:szCs w:val="22"/>
          <w:lang w:eastAsia="lt-LT"/>
        </w:rPr>
        <w:t>kraujo krešuliai (nedažnas šalutinis poveikis, kuris gali pasireikšti ne dažniau kaip 1 iš 100</w:t>
      </w:r>
    </w:p>
    <w:p w14:paraId="47BB798F" w14:textId="77777777" w:rsidR="00FB06A4" w:rsidRPr="00386397" w:rsidRDefault="00FB06A4" w:rsidP="00FB06A4">
      <w:pPr>
        <w:autoSpaceDE w:val="0"/>
        <w:autoSpaceDN w:val="0"/>
        <w:adjustRightInd w:val="0"/>
        <w:rPr>
          <w:szCs w:val="22"/>
          <w:lang w:eastAsia="lt-LT"/>
        </w:rPr>
      </w:pPr>
      <w:r w:rsidRPr="00386397">
        <w:rPr>
          <w:szCs w:val="22"/>
          <w:lang w:eastAsia="lt-LT"/>
        </w:rPr>
        <w:t>žmonių) venose, ypač kojų venose (simptomai yra kojų patinimas, skausmas ir paraudimas), iš</w:t>
      </w:r>
    </w:p>
    <w:p w14:paraId="7E3347CD" w14:textId="77777777" w:rsidR="00FB06A4" w:rsidRPr="00386397" w:rsidRDefault="00FB06A4" w:rsidP="00FB06A4">
      <w:pPr>
        <w:autoSpaceDE w:val="0"/>
        <w:autoSpaceDN w:val="0"/>
        <w:adjustRightInd w:val="0"/>
        <w:rPr>
          <w:szCs w:val="22"/>
          <w:lang w:eastAsia="lt-LT"/>
        </w:rPr>
      </w:pPr>
      <w:r w:rsidRPr="00386397">
        <w:rPr>
          <w:szCs w:val="22"/>
          <w:lang w:eastAsia="lt-LT"/>
        </w:rPr>
        <w:t>kur krešuliai gali kraujagyslėmis nukeliauti į plaučius, sukeldami krūtinės skausmą ir kvėpavimo</w:t>
      </w:r>
    </w:p>
    <w:p w14:paraId="1056700C" w14:textId="77777777" w:rsidR="00FB06A4" w:rsidRPr="00386397" w:rsidRDefault="00FB06A4" w:rsidP="00FB06A4">
      <w:pPr>
        <w:autoSpaceDE w:val="0"/>
        <w:autoSpaceDN w:val="0"/>
        <w:adjustRightInd w:val="0"/>
        <w:rPr>
          <w:szCs w:val="22"/>
          <w:lang w:eastAsia="lt-LT"/>
        </w:rPr>
      </w:pPr>
      <w:r w:rsidRPr="00386397">
        <w:rPr>
          <w:szCs w:val="22"/>
          <w:lang w:eastAsia="lt-LT"/>
        </w:rPr>
        <w:t>pasunkėjimą. Jeigu pastebėjote kurį nors iš šių simptomų, nedelsdami kreipkitės į gydytoją;</w:t>
      </w:r>
    </w:p>
    <w:p w14:paraId="5F15377A" w14:textId="77777777" w:rsidR="00FB06A4" w:rsidRPr="00386397" w:rsidRDefault="00FB06A4" w:rsidP="00FB06A4">
      <w:pPr>
        <w:autoSpaceDE w:val="0"/>
        <w:autoSpaceDN w:val="0"/>
        <w:adjustRightInd w:val="0"/>
        <w:rPr>
          <w:szCs w:val="22"/>
          <w:lang w:eastAsia="lt-LT"/>
        </w:rPr>
      </w:pPr>
      <w:r w:rsidRPr="00386397">
        <w:rPr>
          <w:rFonts w:eastAsia="SymbolMT"/>
          <w:szCs w:val="22"/>
          <w:lang w:eastAsia="lt-LT"/>
        </w:rPr>
        <w:t xml:space="preserve">• </w:t>
      </w:r>
      <w:r w:rsidRPr="00386397">
        <w:rPr>
          <w:szCs w:val="22"/>
          <w:lang w:eastAsia="lt-LT"/>
        </w:rPr>
        <w:t>karščiavimo, dažno kvėpavimo, prakaitavimo, raumenų sąstingio ir apsnūdimo ar mieguistumo</w:t>
      </w:r>
    </w:p>
    <w:p w14:paraId="4BFE2939" w14:textId="77777777" w:rsidR="00FB06A4" w:rsidRPr="00386397" w:rsidRDefault="00FB06A4" w:rsidP="00FB06A4">
      <w:pPr>
        <w:rPr>
          <w:szCs w:val="22"/>
        </w:rPr>
      </w:pPr>
      <w:r w:rsidRPr="00386397">
        <w:rPr>
          <w:szCs w:val="22"/>
          <w:lang w:eastAsia="lt-LT"/>
        </w:rPr>
        <w:t>simptomų derinys (šio šalutinio poveikio dažnio negalima nustatyti pagal turimus duomenis).</w:t>
      </w:r>
    </w:p>
    <w:p w14:paraId="70804ABE" w14:textId="77777777" w:rsidR="00FB06A4" w:rsidRPr="00386397" w:rsidRDefault="00FB06A4">
      <w:pPr>
        <w:rPr>
          <w:szCs w:val="22"/>
        </w:rPr>
      </w:pPr>
    </w:p>
    <w:p w14:paraId="04C04F77" w14:textId="582D1948" w:rsidR="005D25ED" w:rsidRPr="00386397" w:rsidRDefault="005F5FE0" w:rsidP="005D25ED">
      <w:pPr>
        <w:autoSpaceDE w:val="0"/>
        <w:autoSpaceDN w:val="0"/>
        <w:adjustRightInd w:val="0"/>
        <w:rPr>
          <w:szCs w:val="22"/>
          <w:lang w:eastAsia="lt-LT"/>
        </w:rPr>
      </w:pPr>
      <w:r w:rsidRPr="00386397">
        <w:rPr>
          <w:szCs w:val="22"/>
        </w:rPr>
        <w:t xml:space="preserve">Labai dažnas šalutinis poveikis (pasireiškia </w:t>
      </w:r>
      <w:r w:rsidR="005D25ED" w:rsidRPr="00386397">
        <w:rPr>
          <w:szCs w:val="22"/>
        </w:rPr>
        <w:t xml:space="preserve">daugiau nei </w:t>
      </w:r>
      <w:r w:rsidRPr="00386397">
        <w:rPr>
          <w:szCs w:val="22"/>
        </w:rPr>
        <w:t>1 iš 10 pacientų)</w:t>
      </w:r>
      <w:r w:rsidR="005D25ED" w:rsidRPr="00386397">
        <w:rPr>
          <w:szCs w:val="22"/>
        </w:rPr>
        <w:t xml:space="preserve"> </w:t>
      </w:r>
      <w:r w:rsidR="005D25ED" w:rsidRPr="00386397">
        <w:rPr>
          <w:szCs w:val="22"/>
          <w:lang w:eastAsia="lt-LT"/>
        </w:rPr>
        <w:t>yra kūno masės</w:t>
      </w:r>
    </w:p>
    <w:p w14:paraId="60B54632" w14:textId="77777777" w:rsidR="005C3CC6" w:rsidRPr="00386397" w:rsidRDefault="005D25ED" w:rsidP="005D25ED">
      <w:pPr>
        <w:ind w:left="567" w:hanging="567"/>
      </w:pPr>
      <w:r w:rsidRPr="00386397">
        <w:rPr>
          <w:szCs w:val="22"/>
          <w:lang w:eastAsia="lt-LT"/>
        </w:rPr>
        <w:t>didėjimas, mieguistumas ir prolaktino koncentracijos kraujyje padidėjimas.</w:t>
      </w:r>
      <w:r w:rsidR="005C3CC6" w:rsidRPr="00386397">
        <w:rPr>
          <w:szCs w:val="22"/>
          <w:lang w:eastAsia="lt-LT"/>
        </w:rPr>
        <w:t xml:space="preserve"> </w:t>
      </w:r>
      <w:r w:rsidR="005C3CC6" w:rsidRPr="00386397">
        <w:t xml:space="preserve">Gydymo pradžioje kai </w:t>
      </w:r>
    </w:p>
    <w:p w14:paraId="2552CE52" w14:textId="77777777" w:rsidR="005C3CC6" w:rsidRPr="00386397" w:rsidRDefault="005C3CC6" w:rsidP="005D25ED">
      <w:pPr>
        <w:ind w:left="567" w:hanging="567"/>
      </w:pPr>
      <w:r w:rsidRPr="00386397">
        <w:t xml:space="preserve">kurie žmonės gali justi galvos svaigimą ar alpti (kartu būna retas pulsas), ypač atsistojus iš gulimos ar </w:t>
      </w:r>
    </w:p>
    <w:p w14:paraId="74C1F7AD" w14:textId="77777777" w:rsidR="005F5FE0" w:rsidRPr="00386397" w:rsidRDefault="005C3CC6" w:rsidP="005D25ED">
      <w:pPr>
        <w:ind w:left="567" w:hanging="567"/>
        <w:rPr>
          <w:szCs w:val="22"/>
          <w:lang w:eastAsia="lt-LT"/>
        </w:rPr>
      </w:pPr>
      <w:r w:rsidRPr="00386397">
        <w:t>sėdimos padėties. Toks poveikis paprastai praeina savaime, bet jeigu nepraeina, pasakykite gydytojui.</w:t>
      </w:r>
    </w:p>
    <w:p w14:paraId="5047AA86" w14:textId="77777777" w:rsidR="005F5FE0" w:rsidRPr="00386397" w:rsidRDefault="005F5FE0" w:rsidP="005F5FE0">
      <w:pPr>
        <w:ind w:left="567" w:hanging="567"/>
        <w:rPr>
          <w:szCs w:val="22"/>
        </w:rPr>
      </w:pPr>
    </w:p>
    <w:p w14:paraId="6865A820" w14:textId="77777777" w:rsidR="00C80BFF" w:rsidRPr="00386397" w:rsidRDefault="005F5FE0" w:rsidP="00C80BFF">
      <w:pPr>
        <w:ind w:left="567" w:hanging="567"/>
        <w:rPr>
          <w:szCs w:val="22"/>
        </w:rPr>
      </w:pPr>
      <w:r w:rsidRPr="00386397">
        <w:rPr>
          <w:szCs w:val="22"/>
        </w:rPr>
        <w:t xml:space="preserve">Dažnas šalutinis poveikis (pasireiškia </w:t>
      </w:r>
      <w:r w:rsidR="005D25ED" w:rsidRPr="00386397">
        <w:rPr>
          <w:szCs w:val="22"/>
          <w:lang w:eastAsia="lt-LT"/>
        </w:rPr>
        <w:t>ne dažniau kaip 1 iš 10 žmonių</w:t>
      </w:r>
      <w:r w:rsidRPr="00386397">
        <w:rPr>
          <w:szCs w:val="22"/>
        </w:rPr>
        <w:t>)</w:t>
      </w:r>
      <w:r w:rsidR="008A054A" w:rsidRPr="00386397">
        <w:rPr>
          <w:szCs w:val="22"/>
        </w:rPr>
        <w:t>:</w:t>
      </w:r>
      <w:r w:rsidR="00C80BFF" w:rsidRPr="00386397">
        <w:rPr>
          <w:szCs w:val="22"/>
        </w:rPr>
        <w:t xml:space="preserve"> </w:t>
      </w:r>
      <w:r w:rsidR="005D25ED" w:rsidRPr="00386397">
        <w:rPr>
          <w:szCs w:val="22"/>
        </w:rPr>
        <w:t>k</w:t>
      </w:r>
      <w:r w:rsidRPr="00386397">
        <w:rPr>
          <w:szCs w:val="22"/>
        </w:rPr>
        <w:t>ai kurių kraujo ląstelių kiekio</w:t>
      </w:r>
      <w:r w:rsidR="005C3CC6" w:rsidRPr="00386397">
        <w:rPr>
          <w:szCs w:val="22"/>
        </w:rPr>
        <w:t>,</w:t>
      </w:r>
    </w:p>
    <w:p w14:paraId="1EEFBE7A" w14:textId="77777777" w:rsidR="00C80BFF" w:rsidRPr="00386397" w:rsidRDefault="005F5FE0" w:rsidP="00C80BFF">
      <w:pPr>
        <w:ind w:left="567" w:hanging="567"/>
      </w:pPr>
      <w:r w:rsidRPr="00386397">
        <w:rPr>
          <w:szCs w:val="22"/>
        </w:rPr>
        <w:t>lipidų koncentracijos kraujyje pokyčiai</w:t>
      </w:r>
      <w:r w:rsidR="005C3CC6" w:rsidRPr="00386397">
        <w:t xml:space="preserve"> ir laikinas kepenų fermentų suaktyvėjimas gydymo </w:t>
      </w:r>
    </w:p>
    <w:p w14:paraId="6E6B028B" w14:textId="5561379A" w:rsidR="005F5FE0" w:rsidRPr="00386397" w:rsidRDefault="005C3CC6" w:rsidP="002A722B">
      <w:pPr>
        <w:rPr>
          <w:szCs w:val="22"/>
          <w:lang w:eastAsia="lt-LT"/>
        </w:rPr>
      </w:pPr>
      <w:r w:rsidRPr="00386397">
        <w:t>pradžioje</w:t>
      </w:r>
      <w:r w:rsidR="005D25ED" w:rsidRPr="00386397">
        <w:rPr>
          <w:szCs w:val="22"/>
        </w:rPr>
        <w:t>;</w:t>
      </w:r>
      <w:r w:rsidR="008A054A" w:rsidRPr="00386397">
        <w:rPr>
          <w:szCs w:val="22"/>
        </w:rPr>
        <w:t xml:space="preserve"> </w:t>
      </w:r>
      <w:r w:rsidR="005D25ED" w:rsidRPr="00386397">
        <w:rPr>
          <w:szCs w:val="22"/>
        </w:rPr>
        <w:t>c</w:t>
      </w:r>
      <w:r w:rsidR="005F5FE0" w:rsidRPr="00386397">
        <w:rPr>
          <w:szCs w:val="22"/>
        </w:rPr>
        <w:t>ukraus koncentracijos kraujyje ir šlapime padidėjimas</w:t>
      </w:r>
      <w:r w:rsidR="005D25ED" w:rsidRPr="00386397">
        <w:rPr>
          <w:szCs w:val="22"/>
        </w:rPr>
        <w:t>;</w:t>
      </w:r>
      <w:r w:rsidR="008A054A" w:rsidRPr="00386397">
        <w:rPr>
          <w:szCs w:val="22"/>
        </w:rPr>
        <w:t xml:space="preserve"> </w:t>
      </w:r>
      <w:r w:rsidRPr="00386397">
        <w:t>šlapimo rūgšties koncentracijos kraujyje padidėjimas ir šarminės fosfatazės suaktyvėjimas kraujyje;</w:t>
      </w:r>
      <w:r w:rsidR="008A054A" w:rsidRPr="00386397">
        <w:rPr>
          <w:szCs w:val="22"/>
        </w:rPr>
        <w:t xml:space="preserve"> </w:t>
      </w:r>
      <w:r w:rsidR="005D25ED" w:rsidRPr="00386397">
        <w:rPr>
          <w:szCs w:val="22"/>
        </w:rPr>
        <w:t>d</w:t>
      </w:r>
      <w:r w:rsidR="005F5FE0" w:rsidRPr="00386397">
        <w:rPr>
          <w:szCs w:val="22"/>
        </w:rPr>
        <w:t>idesnis alkio pojūtis</w:t>
      </w:r>
      <w:r w:rsidR="005D25ED" w:rsidRPr="00386397">
        <w:rPr>
          <w:szCs w:val="22"/>
        </w:rPr>
        <w:t>;</w:t>
      </w:r>
      <w:r w:rsidR="008A054A" w:rsidRPr="00386397">
        <w:rPr>
          <w:szCs w:val="22"/>
        </w:rPr>
        <w:t xml:space="preserve"> </w:t>
      </w:r>
      <w:r w:rsidR="005D25ED" w:rsidRPr="00386397">
        <w:rPr>
          <w:szCs w:val="22"/>
        </w:rPr>
        <w:t>g</w:t>
      </w:r>
      <w:r w:rsidR="005F5FE0" w:rsidRPr="00386397">
        <w:rPr>
          <w:szCs w:val="22"/>
        </w:rPr>
        <w:t>alvos svaigimas</w:t>
      </w:r>
      <w:r w:rsidR="005D25ED" w:rsidRPr="00386397">
        <w:rPr>
          <w:szCs w:val="22"/>
        </w:rPr>
        <w:t>;</w:t>
      </w:r>
      <w:r w:rsidR="008A054A" w:rsidRPr="00386397">
        <w:rPr>
          <w:szCs w:val="22"/>
        </w:rPr>
        <w:t xml:space="preserve"> </w:t>
      </w:r>
      <w:r w:rsidR="005D25ED" w:rsidRPr="00386397">
        <w:rPr>
          <w:szCs w:val="22"/>
        </w:rPr>
        <w:t>n</w:t>
      </w:r>
      <w:r w:rsidR="005F5FE0" w:rsidRPr="00386397">
        <w:rPr>
          <w:szCs w:val="22"/>
        </w:rPr>
        <w:t>erimastingumas</w:t>
      </w:r>
      <w:r w:rsidR="005D25ED" w:rsidRPr="00386397">
        <w:rPr>
          <w:szCs w:val="22"/>
        </w:rPr>
        <w:t>;</w:t>
      </w:r>
      <w:r w:rsidR="008A054A" w:rsidRPr="00386397">
        <w:rPr>
          <w:szCs w:val="22"/>
        </w:rPr>
        <w:t xml:space="preserve"> </w:t>
      </w:r>
      <w:r w:rsidR="005D25ED" w:rsidRPr="00386397">
        <w:rPr>
          <w:szCs w:val="22"/>
        </w:rPr>
        <w:t>d</w:t>
      </w:r>
      <w:r w:rsidR="005F5FE0" w:rsidRPr="00386397">
        <w:rPr>
          <w:szCs w:val="22"/>
        </w:rPr>
        <w:t>rebulys</w:t>
      </w:r>
      <w:r w:rsidR="005D25ED" w:rsidRPr="00386397">
        <w:rPr>
          <w:szCs w:val="22"/>
        </w:rPr>
        <w:t>;</w:t>
      </w:r>
      <w:r w:rsidR="008A054A" w:rsidRPr="00386397">
        <w:rPr>
          <w:szCs w:val="22"/>
        </w:rPr>
        <w:t xml:space="preserve"> </w:t>
      </w:r>
      <w:r w:rsidRPr="00386397">
        <w:t>neįprasti judesiai (diskinezijos);</w:t>
      </w:r>
      <w:r w:rsidR="00C80BFF" w:rsidRPr="00386397">
        <w:rPr>
          <w:szCs w:val="22"/>
        </w:rPr>
        <w:t xml:space="preserve"> </w:t>
      </w:r>
      <w:r w:rsidR="005D25ED" w:rsidRPr="00386397">
        <w:rPr>
          <w:szCs w:val="22"/>
        </w:rPr>
        <w:t>v</w:t>
      </w:r>
      <w:r w:rsidR="005F5FE0" w:rsidRPr="00386397">
        <w:rPr>
          <w:szCs w:val="22"/>
        </w:rPr>
        <w:t>idurių užkietėjimas</w:t>
      </w:r>
      <w:r w:rsidR="005D25ED" w:rsidRPr="00386397">
        <w:rPr>
          <w:szCs w:val="22"/>
        </w:rPr>
        <w:t>;</w:t>
      </w:r>
      <w:r w:rsidR="008A054A" w:rsidRPr="00386397">
        <w:rPr>
          <w:szCs w:val="22"/>
        </w:rPr>
        <w:t xml:space="preserve"> </w:t>
      </w:r>
      <w:r w:rsidR="005D25ED" w:rsidRPr="00386397">
        <w:rPr>
          <w:szCs w:val="22"/>
        </w:rPr>
        <w:t>b</w:t>
      </w:r>
      <w:r w:rsidR="005F5FE0" w:rsidRPr="00386397">
        <w:rPr>
          <w:szCs w:val="22"/>
        </w:rPr>
        <w:t>urnos džiūvimas</w:t>
      </w:r>
      <w:r w:rsidR="005D25ED" w:rsidRPr="00386397">
        <w:rPr>
          <w:szCs w:val="22"/>
        </w:rPr>
        <w:t>;</w:t>
      </w:r>
      <w:r w:rsidR="008A054A" w:rsidRPr="00386397">
        <w:rPr>
          <w:szCs w:val="22"/>
        </w:rPr>
        <w:t xml:space="preserve"> </w:t>
      </w:r>
      <w:r w:rsidR="005D25ED" w:rsidRPr="00386397">
        <w:rPr>
          <w:szCs w:val="22"/>
        </w:rPr>
        <w:t>i</w:t>
      </w:r>
      <w:r w:rsidR="005F5FE0" w:rsidRPr="00386397">
        <w:rPr>
          <w:szCs w:val="22"/>
        </w:rPr>
        <w:t>šbėrimas</w:t>
      </w:r>
      <w:r w:rsidR="005D25ED" w:rsidRPr="00386397">
        <w:rPr>
          <w:szCs w:val="22"/>
        </w:rPr>
        <w:t>;</w:t>
      </w:r>
      <w:r w:rsidR="008A054A" w:rsidRPr="00386397">
        <w:rPr>
          <w:szCs w:val="22"/>
        </w:rPr>
        <w:t xml:space="preserve"> </w:t>
      </w:r>
      <w:r w:rsidR="005D25ED" w:rsidRPr="00386397">
        <w:rPr>
          <w:szCs w:val="22"/>
        </w:rPr>
        <w:t>s</w:t>
      </w:r>
      <w:r w:rsidR="00906EA8" w:rsidRPr="00386397">
        <w:rPr>
          <w:szCs w:val="22"/>
        </w:rPr>
        <w:t>ilpn</w:t>
      </w:r>
      <w:r w:rsidR="002F0353" w:rsidRPr="00386397">
        <w:rPr>
          <w:szCs w:val="22"/>
        </w:rPr>
        <w:t>u</w:t>
      </w:r>
      <w:r w:rsidR="00906EA8" w:rsidRPr="00386397">
        <w:rPr>
          <w:szCs w:val="22"/>
        </w:rPr>
        <w:t>mas</w:t>
      </w:r>
      <w:r w:rsidR="005D25ED" w:rsidRPr="00386397">
        <w:rPr>
          <w:szCs w:val="22"/>
        </w:rPr>
        <w:t>;</w:t>
      </w:r>
      <w:r w:rsidR="008A054A" w:rsidRPr="00386397">
        <w:rPr>
          <w:szCs w:val="22"/>
        </w:rPr>
        <w:t xml:space="preserve"> </w:t>
      </w:r>
      <w:r w:rsidR="005D25ED" w:rsidRPr="00386397">
        <w:rPr>
          <w:szCs w:val="22"/>
        </w:rPr>
        <w:t>l</w:t>
      </w:r>
      <w:r w:rsidR="00906EA8" w:rsidRPr="00386397">
        <w:rPr>
          <w:szCs w:val="22"/>
        </w:rPr>
        <w:t>abai didelis nuovargis</w:t>
      </w:r>
      <w:r w:rsidR="005D25ED" w:rsidRPr="00386397">
        <w:rPr>
          <w:szCs w:val="22"/>
        </w:rPr>
        <w:t>;</w:t>
      </w:r>
      <w:r w:rsidR="008A054A" w:rsidRPr="00386397">
        <w:rPr>
          <w:szCs w:val="22"/>
          <w:lang w:eastAsia="lt-LT"/>
        </w:rPr>
        <w:t xml:space="preserve"> </w:t>
      </w:r>
      <w:r w:rsidR="005D25ED" w:rsidRPr="00386397">
        <w:rPr>
          <w:szCs w:val="22"/>
        </w:rPr>
        <w:t>v</w:t>
      </w:r>
      <w:r w:rsidR="00906EA8" w:rsidRPr="00386397">
        <w:rPr>
          <w:szCs w:val="22"/>
        </w:rPr>
        <w:t>andens kaupimasis, sukeliantis rankų, kulkšnių ir pėdų patinimą</w:t>
      </w:r>
      <w:r w:rsidR="00393E26" w:rsidRPr="00386397">
        <w:rPr>
          <w:szCs w:val="22"/>
        </w:rPr>
        <w:t>;</w:t>
      </w:r>
      <w:r w:rsidR="008A054A" w:rsidRPr="00386397">
        <w:rPr>
          <w:szCs w:val="22"/>
          <w:lang w:eastAsia="lt-LT"/>
        </w:rPr>
        <w:t xml:space="preserve"> </w:t>
      </w:r>
      <w:r w:rsidR="00393E26" w:rsidRPr="00386397">
        <w:t>karščiavimas, sąnarių skausmas</w:t>
      </w:r>
      <w:r w:rsidR="008A054A" w:rsidRPr="00386397">
        <w:rPr>
          <w:szCs w:val="22"/>
          <w:lang w:eastAsia="lt-LT"/>
        </w:rPr>
        <w:t>;</w:t>
      </w:r>
      <w:r w:rsidR="00D14FD8" w:rsidRPr="00386397">
        <w:rPr>
          <w:szCs w:val="22"/>
          <w:lang w:eastAsia="lt-LT"/>
        </w:rPr>
        <w:t xml:space="preserve"> </w:t>
      </w:r>
      <w:r w:rsidR="00081E0D" w:rsidRPr="00386397">
        <w:rPr>
          <w:szCs w:val="22"/>
          <w:lang w:eastAsia="lt-LT"/>
        </w:rPr>
        <w:t>lytinės funkcijos sutrikimas, pavyzdžiui: lytinio potraukio susilpnėjimas vyrams ir moterims arba erekcijos funkcijos sutrikimas vyrams</w:t>
      </w:r>
      <w:r w:rsidR="008A054A" w:rsidRPr="00386397">
        <w:rPr>
          <w:szCs w:val="22"/>
          <w:lang w:eastAsia="lt-LT"/>
        </w:rPr>
        <w:t>.</w:t>
      </w:r>
    </w:p>
    <w:p w14:paraId="1A4D7F7E" w14:textId="77777777" w:rsidR="005F5FE0" w:rsidRPr="00386397" w:rsidRDefault="005F5FE0" w:rsidP="005F5FE0">
      <w:pPr>
        <w:ind w:left="567" w:hanging="567"/>
        <w:rPr>
          <w:szCs w:val="22"/>
        </w:rPr>
      </w:pPr>
    </w:p>
    <w:p w14:paraId="2A20B4F4" w14:textId="77777777" w:rsidR="00C80BFF" w:rsidRPr="00386397" w:rsidRDefault="00906EA8" w:rsidP="00C80BFF">
      <w:pPr>
        <w:ind w:left="567" w:hanging="567"/>
      </w:pPr>
      <w:r w:rsidRPr="00386397">
        <w:rPr>
          <w:szCs w:val="22"/>
        </w:rPr>
        <w:t>Nedažnas šalutinis poveikis (</w:t>
      </w:r>
      <w:r w:rsidR="00081E0D" w:rsidRPr="00386397">
        <w:rPr>
          <w:szCs w:val="22"/>
        </w:rPr>
        <w:t xml:space="preserve">gali </w:t>
      </w:r>
      <w:r w:rsidRPr="00386397">
        <w:rPr>
          <w:szCs w:val="22"/>
        </w:rPr>
        <w:t>pasirei</w:t>
      </w:r>
      <w:r w:rsidR="00081E0D" w:rsidRPr="00386397">
        <w:rPr>
          <w:szCs w:val="22"/>
        </w:rPr>
        <w:t>kšti</w:t>
      </w:r>
      <w:r w:rsidR="00081E0D" w:rsidRPr="00386397">
        <w:rPr>
          <w:szCs w:val="22"/>
          <w:lang w:eastAsia="lt-LT"/>
        </w:rPr>
        <w:t xml:space="preserve"> ne dažniau kaip 1 iš 100 žmonių</w:t>
      </w:r>
      <w:r w:rsidRPr="00386397">
        <w:rPr>
          <w:szCs w:val="22"/>
        </w:rPr>
        <w:t>)</w:t>
      </w:r>
      <w:r w:rsidR="008A054A" w:rsidRPr="00386397">
        <w:t xml:space="preserve">: </w:t>
      </w:r>
      <w:r w:rsidR="00895E3E" w:rsidRPr="00386397">
        <w:t>padidėjusio jautrumo reakcijos (pvz., burnos ir gerklės patinimas, niežulys, bėrimas)</w:t>
      </w:r>
      <w:r w:rsidR="00C80BFF" w:rsidRPr="00386397">
        <w:rPr>
          <w:szCs w:val="22"/>
        </w:rPr>
        <w:t xml:space="preserve"> </w:t>
      </w:r>
      <w:r w:rsidR="00895E3E" w:rsidRPr="00386397">
        <w:t xml:space="preserve">diabetas ar </w:t>
      </w:r>
    </w:p>
    <w:p w14:paraId="43CAC69D" w14:textId="1CB9BBF2" w:rsidR="00286B4A" w:rsidRPr="00386397" w:rsidRDefault="00895E3E" w:rsidP="002A722B">
      <w:pPr>
        <w:rPr>
          <w:szCs w:val="22"/>
        </w:rPr>
      </w:pPr>
      <w:r w:rsidRPr="00386397">
        <w:t>diabeto pasunkėjimas, kartais susijęs su ketoacidoze (ketoninės medžiagos kraujyje ir šlapime) arba koma;</w:t>
      </w:r>
      <w:r w:rsidR="004909C4" w:rsidRPr="00386397">
        <w:rPr>
          <w:szCs w:val="22"/>
        </w:rPr>
        <w:t xml:space="preserve"> </w:t>
      </w:r>
      <w:r w:rsidRPr="00386397">
        <w:t>priepuoliai, dažniausiai susiję su buvusiais priepuoliais (epilepsija);</w:t>
      </w:r>
      <w:r w:rsidR="004909C4" w:rsidRPr="00386397">
        <w:rPr>
          <w:szCs w:val="22"/>
        </w:rPr>
        <w:t xml:space="preserve"> </w:t>
      </w:r>
      <w:r w:rsidRPr="00386397">
        <w:t xml:space="preserve">raumenų sąstingis ar spazmai (įskaitant akių judesius), </w:t>
      </w:r>
      <w:r w:rsidR="002025D6" w:rsidRPr="00386397">
        <w:rPr>
          <w:szCs w:val="22"/>
        </w:rPr>
        <w:t>neramių kojų sindromas</w:t>
      </w:r>
      <w:r w:rsidR="001C394A" w:rsidRPr="00386397">
        <w:rPr>
          <w:szCs w:val="22"/>
        </w:rPr>
        <w:t>,</w:t>
      </w:r>
      <w:r w:rsidR="002025D6" w:rsidRPr="00386397">
        <w:t xml:space="preserve"> </w:t>
      </w:r>
      <w:r w:rsidRPr="00386397">
        <w:t>kalbos sutrikimas;</w:t>
      </w:r>
      <w:r w:rsidR="004909C4" w:rsidRPr="00386397">
        <w:rPr>
          <w:szCs w:val="22"/>
        </w:rPr>
        <w:t xml:space="preserve"> </w:t>
      </w:r>
      <w:r w:rsidR="00AF5B4C" w:rsidRPr="00386397">
        <w:rPr>
          <w:szCs w:val="22"/>
        </w:rPr>
        <w:t xml:space="preserve">mikčiojimas; </w:t>
      </w:r>
      <w:r w:rsidR="00081E0D" w:rsidRPr="00386397">
        <w:rPr>
          <w:szCs w:val="22"/>
        </w:rPr>
        <w:t>r</w:t>
      </w:r>
      <w:r w:rsidR="00906EA8" w:rsidRPr="00386397">
        <w:rPr>
          <w:szCs w:val="22"/>
        </w:rPr>
        <w:t>etas pulsas</w:t>
      </w:r>
      <w:r w:rsidR="00081E0D" w:rsidRPr="00386397">
        <w:rPr>
          <w:szCs w:val="22"/>
        </w:rPr>
        <w:t>;</w:t>
      </w:r>
      <w:r w:rsidR="004909C4" w:rsidRPr="00386397">
        <w:rPr>
          <w:szCs w:val="22"/>
        </w:rPr>
        <w:t xml:space="preserve"> </w:t>
      </w:r>
      <w:r w:rsidR="00081E0D" w:rsidRPr="00386397">
        <w:rPr>
          <w:szCs w:val="22"/>
        </w:rPr>
        <w:t>j</w:t>
      </w:r>
      <w:r w:rsidR="00906EA8" w:rsidRPr="00386397">
        <w:rPr>
          <w:szCs w:val="22"/>
        </w:rPr>
        <w:t>autrumo šviesai padidėjimas</w:t>
      </w:r>
      <w:r w:rsidR="00081E0D" w:rsidRPr="00386397">
        <w:rPr>
          <w:szCs w:val="22"/>
        </w:rPr>
        <w:t>;</w:t>
      </w:r>
      <w:r w:rsidR="004909C4" w:rsidRPr="00386397">
        <w:rPr>
          <w:szCs w:val="22"/>
        </w:rPr>
        <w:t xml:space="preserve"> </w:t>
      </w:r>
      <w:r w:rsidRPr="00386397">
        <w:t>kraujavimas iš nosies;</w:t>
      </w:r>
      <w:r w:rsidR="004909C4" w:rsidRPr="00386397">
        <w:rPr>
          <w:szCs w:val="22"/>
        </w:rPr>
        <w:t xml:space="preserve"> </w:t>
      </w:r>
      <w:r w:rsidRPr="00386397">
        <w:t>pilvo pūtimas;</w:t>
      </w:r>
      <w:r w:rsidR="004909C4" w:rsidRPr="00386397">
        <w:rPr>
          <w:szCs w:val="22"/>
        </w:rPr>
        <w:t xml:space="preserve"> </w:t>
      </w:r>
      <w:r w:rsidR="00AA7744" w:rsidRPr="00386397">
        <w:rPr>
          <w:szCs w:val="22"/>
        </w:rPr>
        <w:t xml:space="preserve">seilėtekis; </w:t>
      </w:r>
      <w:r w:rsidRPr="00386397">
        <w:t>atminties praradimas arba užmaršumas</w:t>
      </w:r>
      <w:r w:rsidR="00292818" w:rsidRPr="00386397">
        <w:t>;</w:t>
      </w:r>
      <w:r w:rsidR="004909C4" w:rsidRPr="00386397">
        <w:rPr>
          <w:szCs w:val="22"/>
        </w:rPr>
        <w:t xml:space="preserve"> </w:t>
      </w:r>
      <w:r w:rsidR="00081E0D" w:rsidRPr="00386397">
        <w:rPr>
          <w:szCs w:val="22"/>
        </w:rPr>
        <w:t>š</w:t>
      </w:r>
      <w:r w:rsidR="00286B4A" w:rsidRPr="00386397">
        <w:rPr>
          <w:szCs w:val="22"/>
        </w:rPr>
        <w:t>lapimo nelaikymas</w:t>
      </w:r>
      <w:r w:rsidR="00081E0D" w:rsidRPr="00386397">
        <w:rPr>
          <w:szCs w:val="22"/>
        </w:rPr>
        <w:t xml:space="preserve">; </w:t>
      </w:r>
      <w:r w:rsidR="00081E0D" w:rsidRPr="00386397">
        <w:rPr>
          <w:szCs w:val="22"/>
          <w:lang w:eastAsia="lt-LT"/>
        </w:rPr>
        <w:t>nesugebėjimas šlapintis;</w:t>
      </w:r>
      <w:r w:rsidR="004909C4" w:rsidRPr="00386397">
        <w:rPr>
          <w:szCs w:val="22"/>
          <w:lang w:eastAsia="lt-LT"/>
        </w:rPr>
        <w:t xml:space="preserve"> </w:t>
      </w:r>
      <w:r w:rsidR="00081E0D" w:rsidRPr="00386397">
        <w:rPr>
          <w:szCs w:val="22"/>
        </w:rPr>
        <w:t>p</w:t>
      </w:r>
      <w:r w:rsidR="00906EA8" w:rsidRPr="00386397">
        <w:rPr>
          <w:szCs w:val="22"/>
        </w:rPr>
        <w:t>laukų slinkimas</w:t>
      </w:r>
      <w:r w:rsidR="00081E0D" w:rsidRPr="00386397">
        <w:rPr>
          <w:szCs w:val="22"/>
        </w:rPr>
        <w:t>;</w:t>
      </w:r>
      <w:r w:rsidR="004909C4" w:rsidRPr="00386397">
        <w:rPr>
          <w:szCs w:val="22"/>
        </w:rPr>
        <w:t xml:space="preserve"> </w:t>
      </w:r>
      <w:r w:rsidR="00081E0D" w:rsidRPr="00386397">
        <w:rPr>
          <w:szCs w:val="22"/>
        </w:rPr>
        <w:t>m</w:t>
      </w:r>
      <w:r w:rsidR="00286B4A" w:rsidRPr="00386397">
        <w:rPr>
          <w:szCs w:val="22"/>
        </w:rPr>
        <w:t>ėnesinių nebuvimas arba sumažėjimas</w:t>
      </w:r>
      <w:r w:rsidR="00081E0D" w:rsidRPr="00386397">
        <w:rPr>
          <w:szCs w:val="22"/>
        </w:rPr>
        <w:t xml:space="preserve"> ir k</w:t>
      </w:r>
      <w:r w:rsidR="00286B4A" w:rsidRPr="00386397">
        <w:rPr>
          <w:szCs w:val="22"/>
        </w:rPr>
        <w:t>rūtų pokyčiai vyrams ir moterims, pavyzdžiui, nenormali pieno gamyba arba nenormalus krūtų padidėjimas.</w:t>
      </w:r>
    </w:p>
    <w:p w14:paraId="553243EF" w14:textId="77777777" w:rsidR="00906EA8" w:rsidRPr="00386397" w:rsidRDefault="00906EA8" w:rsidP="00906EA8">
      <w:pPr>
        <w:ind w:left="567" w:hanging="567"/>
        <w:rPr>
          <w:szCs w:val="22"/>
        </w:rPr>
      </w:pPr>
    </w:p>
    <w:p w14:paraId="04650BEF" w14:textId="77777777" w:rsidR="00906EA8" w:rsidRPr="00386397" w:rsidRDefault="00292818" w:rsidP="002A722B">
      <w:pPr>
        <w:rPr>
          <w:szCs w:val="22"/>
        </w:rPr>
      </w:pPr>
      <w:r w:rsidRPr="00386397">
        <w:rPr>
          <w:szCs w:val="22"/>
        </w:rPr>
        <w:t xml:space="preserve">Retas </w:t>
      </w:r>
      <w:r w:rsidR="00906EA8" w:rsidRPr="00386397">
        <w:rPr>
          <w:szCs w:val="22"/>
        </w:rPr>
        <w:t>šalutinis poveikis</w:t>
      </w:r>
      <w:r w:rsidRPr="00386397">
        <w:rPr>
          <w:szCs w:val="22"/>
        </w:rPr>
        <w:t xml:space="preserve"> </w:t>
      </w:r>
      <w:r w:rsidRPr="00386397">
        <w:t>(gali pasireikšti ne dažniau kaip 1 iš 1 000 žmonių</w:t>
      </w:r>
      <w:r w:rsidR="00081E0D" w:rsidRPr="00386397">
        <w:rPr>
          <w:szCs w:val="22"/>
        </w:rPr>
        <w:t xml:space="preserve"> yra:</w:t>
      </w:r>
      <w:r w:rsidR="004909C4" w:rsidRPr="00386397">
        <w:rPr>
          <w:szCs w:val="22"/>
        </w:rPr>
        <w:t xml:space="preserve"> </w:t>
      </w:r>
      <w:r w:rsidR="00081E0D" w:rsidRPr="00386397">
        <w:rPr>
          <w:szCs w:val="22"/>
        </w:rPr>
        <w:t>n</w:t>
      </w:r>
      <w:r w:rsidR="00906EA8" w:rsidRPr="00386397">
        <w:rPr>
          <w:szCs w:val="22"/>
        </w:rPr>
        <w:t>ormalios kūno temperatūros sumažėjimas</w:t>
      </w:r>
      <w:r w:rsidR="00081E0D" w:rsidRPr="00386397">
        <w:rPr>
          <w:szCs w:val="22"/>
        </w:rPr>
        <w:t>;</w:t>
      </w:r>
      <w:r w:rsidR="004909C4" w:rsidRPr="00386397">
        <w:rPr>
          <w:szCs w:val="22"/>
        </w:rPr>
        <w:t xml:space="preserve"> </w:t>
      </w:r>
      <w:r w:rsidR="00476485" w:rsidRPr="00386397">
        <w:rPr>
          <w:szCs w:val="22"/>
        </w:rPr>
        <w:t>n</w:t>
      </w:r>
      <w:r w:rsidR="00906EA8" w:rsidRPr="00386397">
        <w:rPr>
          <w:szCs w:val="22"/>
        </w:rPr>
        <w:t xml:space="preserve">enormalus </w:t>
      </w:r>
      <w:r w:rsidR="00EE4E33" w:rsidRPr="00386397">
        <w:rPr>
          <w:szCs w:val="22"/>
        </w:rPr>
        <w:t>širdies</w:t>
      </w:r>
      <w:r w:rsidR="00906EA8" w:rsidRPr="00386397">
        <w:rPr>
          <w:szCs w:val="22"/>
        </w:rPr>
        <w:t xml:space="preserve"> </w:t>
      </w:r>
      <w:r w:rsidRPr="00386397">
        <w:rPr>
          <w:szCs w:val="22"/>
        </w:rPr>
        <w:t>plakimas</w:t>
      </w:r>
      <w:r w:rsidR="00476485" w:rsidRPr="00386397">
        <w:rPr>
          <w:szCs w:val="22"/>
        </w:rPr>
        <w:t>;</w:t>
      </w:r>
      <w:r w:rsidR="004909C4" w:rsidRPr="00386397">
        <w:rPr>
          <w:szCs w:val="22"/>
        </w:rPr>
        <w:t xml:space="preserve"> </w:t>
      </w:r>
      <w:r w:rsidR="00476485" w:rsidRPr="00386397">
        <w:rPr>
          <w:szCs w:val="22"/>
        </w:rPr>
        <w:t>s</w:t>
      </w:r>
      <w:r w:rsidR="00906EA8" w:rsidRPr="00386397">
        <w:rPr>
          <w:szCs w:val="22"/>
        </w:rPr>
        <w:t>taigi mirtis dėl neaiškių priežasčių</w:t>
      </w:r>
      <w:r w:rsidR="00476485" w:rsidRPr="00386397">
        <w:rPr>
          <w:szCs w:val="22"/>
        </w:rPr>
        <w:t>;</w:t>
      </w:r>
      <w:r w:rsidR="004909C4" w:rsidRPr="00386397">
        <w:rPr>
          <w:szCs w:val="22"/>
        </w:rPr>
        <w:t xml:space="preserve"> </w:t>
      </w:r>
      <w:r w:rsidR="00476485" w:rsidRPr="00386397">
        <w:rPr>
          <w:szCs w:val="22"/>
        </w:rPr>
        <w:t>k</w:t>
      </w:r>
      <w:r w:rsidR="00906EA8" w:rsidRPr="00386397">
        <w:rPr>
          <w:szCs w:val="22"/>
        </w:rPr>
        <w:t xml:space="preserve">asos uždegimas, sukeliantis </w:t>
      </w:r>
      <w:r w:rsidR="002F0353" w:rsidRPr="00386397">
        <w:rPr>
          <w:szCs w:val="22"/>
        </w:rPr>
        <w:t>smarkų</w:t>
      </w:r>
      <w:r w:rsidR="00906EA8" w:rsidRPr="00386397">
        <w:rPr>
          <w:szCs w:val="22"/>
        </w:rPr>
        <w:t xml:space="preserve"> pilvo skausmą, karščiavimą ir vėmimą</w:t>
      </w:r>
      <w:r w:rsidR="00476485" w:rsidRPr="00386397">
        <w:rPr>
          <w:szCs w:val="22"/>
        </w:rPr>
        <w:t>;</w:t>
      </w:r>
      <w:r w:rsidR="004909C4" w:rsidRPr="00386397">
        <w:rPr>
          <w:szCs w:val="22"/>
        </w:rPr>
        <w:t xml:space="preserve"> </w:t>
      </w:r>
      <w:r w:rsidR="00476485" w:rsidRPr="00386397">
        <w:rPr>
          <w:szCs w:val="22"/>
        </w:rPr>
        <w:t>k</w:t>
      </w:r>
      <w:r w:rsidR="00906EA8" w:rsidRPr="00386397">
        <w:rPr>
          <w:szCs w:val="22"/>
        </w:rPr>
        <w:t>epenų liga, pasireiškianti odos ir akių baltymo pageltimu</w:t>
      </w:r>
      <w:r w:rsidR="00476485" w:rsidRPr="00386397">
        <w:rPr>
          <w:szCs w:val="22"/>
        </w:rPr>
        <w:t>;</w:t>
      </w:r>
      <w:r w:rsidR="004909C4" w:rsidRPr="00386397">
        <w:rPr>
          <w:szCs w:val="22"/>
        </w:rPr>
        <w:t xml:space="preserve"> </w:t>
      </w:r>
      <w:r w:rsidR="00476485" w:rsidRPr="00386397">
        <w:rPr>
          <w:szCs w:val="22"/>
        </w:rPr>
        <w:t>r</w:t>
      </w:r>
      <w:r w:rsidR="00906EA8" w:rsidRPr="00386397">
        <w:rPr>
          <w:szCs w:val="22"/>
        </w:rPr>
        <w:t>aumenų liga, pasireiškianti raumenų diegliais ir skausmu dėl neaiškių priežasčių</w:t>
      </w:r>
      <w:r w:rsidR="00476485" w:rsidRPr="00386397">
        <w:rPr>
          <w:szCs w:val="22"/>
        </w:rPr>
        <w:t>;</w:t>
      </w:r>
      <w:r w:rsidR="004909C4" w:rsidRPr="00386397">
        <w:rPr>
          <w:szCs w:val="22"/>
        </w:rPr>
        <w:t xml:space="preserve"> </w:t>
      </w:r>
      <w:r w:rsidR="00476485" w:rsidRPr="00386397">
        <w:rPr>
          <w:szCs w:val="22"/>
        </w:rPr>
        <w:t>i</w:t>
      </w:r>
      <w:r w:rsidR="00906EA8" w:rsidRPr="00386397">
        <w:rPr>
          <w:szCs w:val="22"/>
        </w:rPr>
        <w:t>lgalaikė ir (arba) skausminga erekcija.</w:t>
      </w:r>
    </w:p>
    <w:p w14:paraId="338776B7" w14:textId="77777777" w:rsidR="00556D90" w:rsidRPr="00386397" w:rsidRDefault="00556D90" w:rsidP="00556D90">
      <w:pPr>
        <w:pStyle w:val="Default"/>
        <w:rPr>
          <w:color w:val="auto"/>
          <w:sz w:val="22"/>
          <w:szCs w:val="22"/>
        </w:rPr>
      </w:pPr>
    </w:p>
    <w:p w14:paraId="6EE2085E" w14:textId="0A459518" w:rsidR="00F9161D" w:rsidRPr="00386397" w:rsidRDefault="00556D90" w:rsidP="00556D90">
      <w:pPr>
        <w:rPr>
          <w:szCs w:val="22"/>
        </w:rPr>
      </w:pPr>
      <w:r w:rsidRPr="00386397">
        <w:rPr>
          <w:szCs w:val="22"/>
        </w:rPr>
        <w:t>Labai reti šalutiniai poveikiai yra sunkios alerginės reakcijos, kaip antai vaisto reakcija su eozinofilija ir sisteminiais simptomais (DRESS). DRESS prasideda į gripą panašiais simptomais su bėrimu ant veido, kuris vėliau išplinta, pakyla temperatūra, padidėja limfmazgiai, kraujo tyrimai rodo padidėjusį kepenų fermentų aktyvumą bei padidėja tam tikros rūšies baltųjų kraujo kūnelių (eozinofilija).</w:t>
      </w:r>
    </w:p>
    <w:p w14:paraId="7067FFB2" w14:textId="77777777" w:rsidR="00556D90" w:rsidRPr="00386397" w:rsidRDefault="00556D90" w:rsidP="00556D90">
      <w:pPr>
        <w:rPr>
          <w:szCs w:val="22"/>
        </w:rPr>
      </w:pPr>
    </w:p>
    <w:p w14:paraId="60C9521D" w14:textId="77777777" w:rsidR="00F9161D" w:rsidRPr="00386397" w:rsidRDefault="00F9161D">
      <w:pPr>
        <w:rPr>
          <w:szCs w:val="22"/>
        </w:rPr>
      </w:pPr>
      <w:r w:rsidRPr="00386397">
        <w:rPr>
          <w:szCs w:val="22"/>
        </w:rPr>
        <w:t>Senyvi demencija sergantys pacientai, vartodami olanzapiną, gali susirgti insultu, pneumonija, šlapimo nelaikymu, gali nugriūti, jiems gali atsirasti didžiulis nuovargis, regos haliucinacijos, padidėti kūno temperatūra, parausti oda bei gali būti sunku vaikščioti. Buvo keli šios grupės pacientų mirties atvejai.</w:t>
      </w:r>
    </w:p>
    <w:p w14:paraId="26600584" w14:textId="77777777" w:rsidR="00F9161D" w:rsidRPr="00386397" w:rsidRDefault="00F9161D">
      <w:pPr>
        <w:rPr>
          <w:szCs w:val="22"/>
        </w:rPr>
      </w:pPr>
    </w:p>
    <w:p w14:paraId="4CC070C5" w14:textId="77777777" w:rsidR="00F9161D" w:rsidRPr="00386397" w:rsidRDefault="00F9161D">
      <w:pPr>
        <w:rPr>
          <w:szCs w:val="22"/>
        </w:rPr>
      </w:pPr>
      <w:r w:rsidRPr="00386397">
        <w:rPr>
          <w:szCs w:val="22"/>
        </w:rPr>
        <w:t xml:space="preserve">Sergantiesiems Parkinsono liga </w:t>
      </w:r>
      <w:r w:rsidR="00775D4E" w:rsidRPr="00386397">
        <w:rPr>
          <w:szCs w:val="22"/>
        </w:rPr>
        <w:t>Olanzapine Teva</w:t>
      </w:r>
      <w:r w:rsidRPr="00386397">
        <w:rPr>
          <w:szCs w:val="22"/>
        </w:rPr>
        <w:t xml:space="preserve"> gali pabloginti ligos simptomus.</w:t>
      </w:r>
    </w:p>
    <w:p w14:paraId="0DB30AEA" w14:textId="77777777" w:rsidR="00F9161D" w:rsidRPr="00386397" w:rsidRDefault="00F9161D">
      <w:pPr>
        <w:rPr>
          <w:szCs w:val="22"/>
        </w:rPr>
      </w:pPr>
    </w:p>
    <w:p w14:paraId="28B66237" w14:textId="77777777" w:rsidR="008029AC" w:rsidRPr="00386397" w:rsidRDefault="008029AC" w:rsidP="00740C71">
      <w:pPr>
        <w:keepNext/>
        <w:rPr>
          <w:szCs w:val="22"/>
        </w:rPr>
      </w:pPr>
      <w:r w:rsidRPr="00386397">
        <w:rPr>
          <w:b/>
        </w:rPr>
        <w:lastRenderedPageBreak/>
        <w:t>Pranešimas apie šalutinį poveikį</w:t>
      </w:r>
    </w:p>
    <w:p w14:paraId="77E29C16" w14:textId="21D0EC40" w:rsidR="00F9161D" w:rsidRPr="00386397" w:rsidRDefault="00F9161D" w:rsidP="00F149CD">
      <w:r w:rsidRPr="00386397">
        <w:rPr>
          <w:szCs w:val="22"/>
        </w:rPr>
        <w:t>Jeigu pasireišk</w:t>
      </w:r>
      <w:r w:rsidR="006149F7" w:rsidRPr="00386397">
        <w:rPr>
          <w:szCs w:val="22"/>
        </w:rPr>
        <w:t>ė</w:t>
      </w:r>
      <w:r w:rsidRPr="00386397">
        <w:rPr>
          <w:szCs w:val="22"/>
        </w:rPr>
        <w:t xml:space="preserve"> šalutinis poveikis</w:t>
      </w:r>
      <w:r w:rsidR="008927DD" w:rsidRPr="00386397">
        <w:rPr>
          <w:szCs w:val="22"/>
        </w:rPr>
        <w:t>, įskaitant</w:t>
      </w:r>
      <w:r w:rsidRPr="00386397">
        <w:rPr>
          <w:szCs w:val="22"/>
        </w:rPr>
        <w:t xml:space="preserve"> </w:t>
      </w:r>
      <w:r w:rsidR="008927DD" w:rsidRPr="00386397">
        <w:rPr>
          <w:szCs w:val="22"/>
        </w:rPr>
        <w:t xml:space="preserve">šiame lapelyje nenurodytą, </w:t>
      </w:r>
      <w:r w:rsidRPr="00386397">
        <w:rPr>
          <w:szCs w:val="22"/>
        </w:rPr>
        <w:t>pasakykite gydytojui arba vaistininkui.</w:t>
      </w:r>
      <w:r w:rsidR="00F149CD" w:rsidRPr="00386397">
        <w:t xml:space="preserve"> Apie šalutinį poveikį taip pat galite pranešti tiesiogiai naudodamiesi </w:t>
      </w:r>
      <w:hyperlink r:id="rId15">
        <w:r w:rsidR="00FB6161" w:rsidRPr="00386397">
          <w:rPr>
            <w:rStyle w:val="Hyperlink"/>
            <w:szCs w:val="22"/>
            <w:highlight w:val="lightGray"/>
          </w:rPr>
          <w:t>V priede</w:t>
        </w:r>
        <w:r w:rsidR="00FB6161" w:rsidRPr="00C94C4F">
          <w:rPr>
            <w:rStyle w:val="Hyperlink"/>
            <w:szCs w:val="22"/>
            <w:highlight w:val="lightGray"/>
            <w:u w:val="none"/>
          </w:rPr>
          <w:t xml:space="preserve"> </w:t>
        </w:r>
      </w:hyperlink>
      <w:r w:rsidR="00F149CD" w:rsidRPr="00386397">
        <w:rPr>
          <w:highlight w:val="lightGray"/>
        </w:rPr>
        <w:t>nurodyta nacionaline pranešimo sistema</w:t>
      </w:r>
      <w:r w:rsidR="00F149CD" w:rsidRPr="00386397">
        <w:t>. Pranešdami apie šalutinį poveikį galite mums padėti gauti daugiau informacijos apie šio vaisto saugumą.</w:t>
      </w:r>
    </w:p>
    <w:p w14:paraId="0E70CE75" w14:textId="77777777" w:rsidR="009057B7" w:rsidRPr="00386397" w:rsidRDefault="009057B7" w:rsidP="00F149CD">
      <w:pPr>
        <w:rPr>
          <w:szCs w:val="22"/>
        </w:rPr>
      </w:pPr>
    </w:p>
    <w:p w14:paraId="4B8AFC77" w14:textId="77777777" w:rsidR="00F9161D" w:rsidRPr="00386397" w:rsidRDefault="00F9161D">
      <w:pPr>
        <w:ind w:left="567" w:hanging="567"/>
        <w:rPr>
          <w:szCs w:val="22"/>
        </w:rPr>
      </w:pPr>
    </w:p>
    <w:p w14:paraId="2E044077" w14:textId="77777777" w:rsidR="00775D4E" w:rsidRPr="00386397" w:rsidRDefault="00775D4E" w:rsidP="00775D4E">
      <w:pPr>
        <w:numPr>
          <w:ilvl w:val="12"/>
          <w:numId w:val="0"/>
        </w:numPr>
        <w:ind w:left="567" w:right="-2" w:hanging="567"/>
        <w:rPr>
          <w:szCs w:val="22"/>
        </w:rPr>
      </w:pPr>
      <w:r w:rsidRPr="00386397">
        <w:rPr>
          <w:b/>
          <w:szCs w:val="22"/>
        </w:rPr>
        <w:t>5.</w:t>
      </w:r>
      <w:r w:rsidRPr="00386397">
        <w:rPr>
          <w:b/>
          <w:szCs w:val="22"/>
        </w:rPr>
        <w:tab/>
      </w:r>
      <w:r w:rsidR="008927DD" w:rsidRPr="00386397">
        <w:rPr>
          <w:b/>
          <w:szCs w:val="22"/>
        </w:rPr>
        <w:t>Kaip laikyti Olanzapine Teva</w:t>
      </w:r>
    </w:p>
    <w:p w14:paraId="7429E9E6" w14:textId="77777777" w:rsidR="00775D4E" w:rsidRPr="00386397" w:rsidRDefault="00775D4E" w:rsidP="00775D4E">
      <w:pPr>
        <w:numPr>
          <w:ilvl w:val="12"/>
          <w:numId w:val="0"/>
        </w:numPr>
        <w:ind w:right="-2"/>
        <w:rPr>
          <w:szCs w:val="22"/>
        </w:rPr>
      </w:pPr>
    </w:p>
    <w:p w14:paraId="06FF0023" w14:textId="77777777" w:rsidR="00775D4E" w:rsidRPr="00386397" w:rsidRDefault="008927DD" w:rsidP="00775D4E">
      <w:pPr>
        <w:numPr>
          <w:ilvl w:val="12"/>
          <w:numId w:val="0"/>
        </w:numPr>
        <w:ind w:right="-2"/>
        <w:rPr>
          <w:szCs w:val="22"/>
        </w:rPr>
      </w:pPr>
      <w:r w:rsidRPr="00386397">
        <w:rPr>
          <w:szCs w:val="22"/>
        </w:rPr>
        <w:t>Šį vaistą l</w:t>
      </w:r>
      <w:r w:rsidR="00775D4E" w:rsidRPr="00386397">
        <w:rPr>
          <w:szCs w:val="22"/>
        </w:rPr>
        <w:t>aiky</w:t>
      </w:r>
      <w:r w:rsidRPr="00386397">
        <w:rPr>
          <w:szCs w:val="22"/>
        </w:rPr>
        <w:t>kite</w:t>
      </w:r>
      <w:r w:rsidR="00775D4E" w:rsidRPr="00386397">
        <w:rPr>
          <w:szCs w:val="22"/>
        </w:rPr>
        <w:t xml:space="preserve"> vaikams </w:t>
      </w:r>
      <w:r w:rsidRPr="00386397">
        <w:rPr>
          <w:szCs w:val="22"/>
        </w:rPr>
        <w:t xml:space="preserve">nepastebimoje </w:t>
      </w:r>
      <w:r w:rsidR="00775D4E" w:rsidRPr="00386397">
        <w:rPr>
          <w:szCs w:val="22"/>
        </w:rPr>
        <w:t xml:space="preserve">ir </w:t>
      </w:r>
      <w:r w:rsidRPr="00386397">
        <w:rPr>
          <w:szCs w:val="22"/>
        </w:rPr>
        <w:t xml:space="preserve">nepasiekiamoje </w:t>
      </w:r>
      <w:r w:rsidR="00775D4E" w:rsidRPr="00386397">
        <w:rPr>
          <w:szCs w:val="22"/>
        </w:rPr>
        <w:t>vietoje.</w:t>
      </w:r>
    </w:p>
    <w:p w14:paraId="7FB5019F" w14:textId="77777777" w:rsidR="00775D4E" w:rsidRPr="00386397" w:rsidRDefault="00775D4E" w:rsidP="00775D4E">
      <w:pPr>
        <w:numPr>
          <w:ilvl w:val="12"/>
          <w:numId w:val="0"/>
        </w:numPr>
        <w:ind w:right="-2"/>
        <w:rPr>
          <w:szCs w:val="22"/>
        </w:rPr>
      </w:pPr>
    </w:p>
    <w:p w14:paraId="5E0C38D4" w14:textId="1F552DE6" w:rsidR="00775D4E" w:rsidRPr="00386397" w:rsidRDefault="00775D4E" w:rsidP="00775D4E">
      <w:pPr>
        <w:pStyle w:val="BodyText"/>
        <w:rPr>
          <w:b w:val="0"/>
          <w:i w:val="0"/>
          <w:iCs/>
          <w:szCs w:val="22"/>
          <w:lang w:val="lt-LT"/>
        </w:rPr>
      </w:pPr>
      <w:r w:rsidRPr="00386397">
        <w:rPr>
          <w:b w:val="0"/>
          <w:i w:val="0"/>
          <w:iCs/>
          <w:szCs w:val="22"/>
          <w:lang w:val="lt-LT"/>
        </w:rPr>
        <w:t>Ant dėžutės</w:t>
      </w:r>
      <w:r w:rsidR="0029219E" w:rsidRPr="00386397">
        <w:rPr>
          <w:b w:val="0"/>
          <w:i w:val="0"/>
          <w:iCs/>
          <w:szCs w:val="22"/>
          <w:lang w:val="lt-LT"/>
        </w:rPr>
        <w:t xml:space="preserve"> po „EXP“</w:t>
      </w:r>
      <w:r w:rsidRPr="00386397">
        <w:rPr>
          <w:b w:val="0"/>
          <w:i w:val="0"/>
          <w:iCs/>
          <w:szCs w:val="22"/>
          <w:lang w:val="lt-LT"/>
        </w:rPr>
        <w:t xml:space="preserve"> nurodytam tinkamumo laikui pasibaigus, </w:t>
      </w:r>
      <w:r w:rsidR="008927DD" w:rsidRPr="00386397">
        <w:rPr>
          <w:b w:val="0"/>
          <w:i w:val="0"/>
          <w:szCs w:val="22"/>
          <w:lang w:val="lt-LT"/>
        </w:rPr>
        <w:t>šio vaisto</w:t>
      </w:r>
      <w:r w:rsidRPr="00386397">
        <w:rPr>
          <w:b w:val="0"/>
          <w:i w:val="0"/>
          <w:iCs/>
          <w:szCs w:val="22"/>
          <w:lang w:val="lt-LT"/>
        </w:rPr>
        <w:t xml:space="preserve"> vartoti negalima. </w:t>
      </w:r>
      <w:r w:rsidR="0029219E" w:rsidRPr="00386397">
        <w:rPr>
          <w:b w:val="0"/>
          <w:i w:val="0"/>
          <w:iCs/>
          <w:szCs w:val="22"/>
          <w:lang w:val="lt-LT"/>
        </w:rPr>
        <w:t>Vaistas tinkamas vartoti iki paskutinės nurodyto mėnesio dienos.</w:t>
      </w:r>
    </w:p>
    <w:p w14:paraId="15ED17D3" w14:textId="77777777" w:rsidR="00775D4E" w:rsidRPr="00386397" w:rsidRDefault="00775D4E" w:rsidP="00775D4E">
      <w:pPr>
        <w:numPr>
          <w:ilvl w:val="12"/>
          <w:numId w:val="0"/>
        </w:numPr>
        <w:ind w:right="-2"/>
        <w:rPr>
          <w:szCs w:val="22"/>
        </w:rPr>
      </w:pPr>
    </w:p>
    <w:p w14:paraId="43B7C854" w14:textId="79284CE8" w:rsidR="00775D4E" w:rsidRPr="00386397" w:rsidRDefault="00775D4E" w:rsidP="00775D4E">
      <w:pPr>
        <w:autoSpaceDE w:val="0"/>
        <w:autoSpaceDN w:val="0"/>
        <w:adjustRightInd w:val="0"/>
        <w:rPr>
          <w:szCs w:val="22"/>
        </w:rPr>
      </w:pPr>
      <w:r w:rsidRPr="00386397">
        <w:rPr>
          <w:szCs w:val="22"/>
        </w:rPr>
        <w:t>Laikyti ne aukštesnėje kaip 25</w:t>
      </w:r>
      <w:ins w:id="1373" w:author="translator" w:date="2025-01-22T15:40:00Z">
        <w:r w:rsidR="005C41DE">
          <w:rPr>
            <w:szCs w:val="22"/>
          </w:rPr>
          <w:t> </w:t>
        </w:r>
      </w:ins>
      <w:del w:id="1374" w:author="translator" w:date="2025-01-22T15:40:00Z">
        <w:r w:rsidRPr="00386397" w:rsidDel="005C41DE">
          <w:rPr>
            <w:szCs w:val="22"/>
          </w:rPr>
          <w:delText xml:space="preserve"> </w:delText>
        </w:r>
      </w:del>
      <w:r w:rsidRPr="00386397">
        <w:rPr>
          <w:szCs w:val="22"/>
        </w:rPr>
        <w:t>ºC temperatūroje.</w:t>
      </w:r>
      <w:r w:rsidR="008927DD" w:rsidRPr="00386397">
        <w:rPr>
          <w:szCs w:val="22"/>
        </w:rPr>
        <w:t xml:space="preserve"> </w:t>
      </w:r>
      <w:r w:rsidRPr="00386397">
        <w:rPr>
          <w:szCs w:val="22"/>
        </w:rPr>
        <w:t xml:space="preserve">Laikyti gamintojo pakuotėje, kad </w:t>
      </w:r>
      <w:r w:rsidR="00D14FD8" w:rsidRPr="00386397">
        <w:rPr>
          <w:szCs w:val="22"/>
        </w:rPr>
        <w:t xml:space="preserve">vaistas </w:t>
      </w:r>
      <w:r w:rsidRPr="00386397">
        <w:rPr>
          <w:szCs w:val="22"/>
        </w:rPr>
        <w:t>būtų apsaugotas nuo šviesos.</w:t>
      </w:r>
    </w:p>
    <w:p w14:paraId="7C8D0DB6" w14:textId="77777777" w:rsidR="00775D4E" w:rsidRPr="00386397" w:rsidRDefault="00775D4E" w:rsidP="00775D4E">
      <w:pPr>
        <w:autoSpaceDE w:val="0"/>
        <w:autoSpaceDN w:val="0"/>
        <w:adjustRightInd w:val="0"/>
        <w:rPr>
          <w:szCs w:val="22"/>
        </w:rPr>
      </w:pPr>
    </w:p>
    <w:p w14:paraId="4A53FF18" w14:textId="77777777" w:rsidR="00775D4E" w:rsidRPr="00386397" w:rsidRDefault="00775D4E" w:rsidP="00775D4E">
      <w:pPr>
        <w:numPr>
          <w:ilvl w:val="12"/>
          <w:numId w:val="0"/>
        </w:numPr>
        <w:ind w:right="-2"/>
        <w:rPr>
          <w:szCs w:val="22"/>
        </w:rPr>
      </w:pPr>
      <w:r w:rsidRPr="00386397">
        <w:rPr>
          <w:szCs w:val="22"/>
        </w:rPr>
        <w:t xml:space="preserve">Vaistų negalima </w:t>
      </w:r>
      <w:r w:rsidR="00747349" w:rsidRPr="00386397">
        <w:rPr>
          <w:szCs w:val="22"/>
        </w:rPr>
        <w:t xml:space="preserve">išmesti </w:t>
      </w:r>
      <w:r w:rsidRPr="00386397">
        <w:rPr>
          <w:szCs w:val="22"/>
        </w:rPr>
        <w:t xml:space="preserve">į kanalizaciją arba su buitinėmis atliekomis. Kaip </w:t>
      </w:r>
      <w:r w:rsidR="00747349" w:rsidRPr="00386397">
        <w:rPr>
          <w:szCs w:val="22"/>
        </w:rPr>
        <w:t>išmesti</w:t>
      </w:r>
      <w:r w:rsidRPr="00386397">
        <w:rPr>
          <w:szCs w:val="22"/>
        </w:rPr>
        <w:t xml:space="preserve"> nereikalingus vaistus, klauskite vaistininko. Šios priemonės padės apsaugoti aplinką.</w:t>
      </w:r>
    </w:p>
    <w:p w14:paraId="136E1EDA" w14:textId="77777777" w:rsidR="00775D4E" w:rsidRPr="00386397" w:rsidRDefault="00775D4E" w:rsidP="00775D4E">
      <w:pPr>
        <w:numPr>
          <w:ilvl w:val="12"/>
          <w:numId w:val="0"/>
        </w:numPr>
        <w:ind w:right="-2"/>
        <w:rPr>
          <w:szCs w:val="22"/>
        </w:rPr>
      </w:pPr>
    </w:p>
    <w:p w14:paraId="02A25097" w14:textId="77777777" w:rsidR="00775D4E" w:rsidRPr="00386397" w:rsidRDefault="00775D4E" w:rsidP="00775D4E">
      <w:pPr>
        <w:numPr>
          <w:ilvl w:val="12"/>
          <w:numId w:val="0"/>
        </w:numPr>
        <w:ind w:right="-2"/>
        <w:rPr>
          <w:szCs w:val="22"/>
        </w:rPr>
      </w:pPr>
    </w:p>
    <w:p w14:paraId="27FA5798" w14:textId="77777777" w:rsidR="00775D4E" w:rsidRPr="00386397" w:rsidRDefault="00775D4E" w:rsidP="00775D4E">
      <w:pPr>
        <w:numPr>
          <w:ilvl w:val="12"/>
          <w:numId w:val="0"/>
        </w:numPr>
        <w:ind w:right="-2"/>
        <w:rPr>
          <w:b/>
          <w:szCs w:val="22"/>
        </w:rPr>
      </w:pPr>
      <w:r w:rsidRPr="00386397">
        <w:rPr>
          <w:b/>
          <w:szCs w:val="22"/>
        </w:rPr>
        <w:t>6.</w:t>
      </w:r>
      <w:r w:rsidRPr="00386397">
        <w:rPr>
          <w:b/>
          <w:szCs w:val="22"/>
        </w:rPr>
        <w:tab/>
      </w:r>
      <w:r w:rsidR="00747349" w:rsidRPr="00386397">
        <w:rPr>
          <w:b/>
          <w:szCs w:val="22"/>
        </w:rPr>
        <w:t>Pakuotės turinys ir kita informacija</w:t>
      </w:r>
    </w:p>
    <w:p w14:paraId="49FF388A" w14:textId="77777777" w:rsidR="00775D4E" w:rsidRPr="00386397" w:rsidRDefault="00775D4E" w:rsidP="00775D4E">
      <w:pPr>
        <w:numPr>
          <w:ilvl w:val="12"/>
          <w:numId w:val="0"/>
        </w:numPr>
        <w:ind w:right="-2"/>
        <w:rPr>
          <w:szCs w:val="22"/>
        </w:rPr>
      </w:pPr>
    </w:p>
    <w:p w14:paraId="5F28DA33" w14:textId="1B62090D" w:rsidR="00775D4E" w:rsidRPr="00386397" w:rsidRDefault="00775D4E" w:rsidP="00775D4E">
      <w:pPr>
        <w:numPr>
          <w:ilvl w:val="12"/>
          <w:numId w:val="0"/>
        </w:numPr>
        <w:ind w:right="-2"/>
        <w:rPr>
          <w:szCs w:val="22"/>
          <w:u w:val="single"/>
        </w:rPr>
      </w:pPr>
      <w:r w:rsidRPr="00386397">
        <w:rPr>
          <w:b/>
          <w:bCs/>
          <w:szCs w:val="22"/>
        </w:rPr>
        <w:t>Olanzapine Teva sudėtis</w:t>
      </w:r>
    </w:p>
    <w:p w14:paraId="3D47CF16" w14:textId="77777777" w:rsidR="00775D4E" w:rsidRPr="00386397" w:rsidRDefault="00992680" w:rsidP="007078BD">
      <w:pPr>
        <w:numPr>
          <w:ilvl w:val="0"/>
          <w:numId w:val="7"/>
        </w:numPr>
        <w:autoSpaceDE w:val="0"/>
        <w:autoSpaceDN w:val="0"/>
        <w:adjustRightInd w:val="0"/>
        <w:spacing w:line="260" w:lineRule="exact"/>
        <w:ind w:left="0" w:firstLine="0"/>
        <w:rPr>
          <w:szCs w:val="22"/>
        </w:rPr>
      </w:pPr>
      <w:r w:rsidRPr="00386397">
        <w:rPr>
          <w:szCs w:val="22"/>
        </w:rPr>
        <w:tab/>
      </w:r>
      <w:r w:rsidR="00775D4E" w:rsidRPr="00386397">
        <w:rPr>
          <w:szCs w:val="22"/>
        </w:rPr>
        <w:t>Veiklioji medžiaga yra olanzapinas.</w:t>
      </w:r>
    </w:p>
    <w:p w14:paraId="06E062CD" w14:textId="1B020547" w:rsidR="00775D4E" w:rsidRPr="00386397" w:rsidRDefault="00526645" w:rsidP="00286B4A">
      <w:pPr>
        <w:autoSpaceDE w:val="0"/>
        <w:autoSpaceDN w:val="0"/>
        <w:adjustRightInd w:val="0"/>
        <w:ind w:left="567"/>
        <w:rPr>
          <w:szCs w:val="22"/>
        </w:rPr>
      </w:pPr>
      <w:r w:rsidRPr="00386397">
        <w:rPr>
          <w:szCs w:val="22"/>
        </w:rPr>
        <w:t>Kiekv</w:t>
      </w:r>
      <w:r w:rsidR="00775D4E" w:rsidRPr="00386397">
        <w:rPr>
          <w:szCs w:val="22"/>
        </w:rPr>
        <w:t xml:space="preserve">ienoje </w:t>
      </w:r>
      <w:r w:rsidR="00775D4E" w:rsidRPr="00386397">
        <w:rPr>
          <w:bCs/>
          <w:szCs w:val="22"/>
        </w:rPr>
        <w:t>Olanzapine Teva</w:t>
      </w:r>
      <w:r w:rsidR="00775D4E" w:rsidRPr="00386397">
        <w:rPr>
          <w:szCs w:val="22"/>
        </w:rPr>
        <w:t xml:space="preserve"> plėvele dengtoje tabletėje yra 2,5 mg veikliosios medžiagos.</w:t>
      </w:r>
    </w:p>
    <w:p w14:paraId="693B03D9" w14:textId="37912832" w:rsidR="00775D4E" w:rsidRPr="00386397" w:rsidRDefault="00526645" w:rsidP="00286B4A">
      <w:pPr>
        <w:autoSpaceDE w:val="0"/>
        <w:autoSpaceDN w:val="0"/>
        <w:adjustRightInd w:val="0"/>
        <w:ind w:left="567"/>
        <w:rPr>
          <w:szCs w:val="22"/>
        </w:rPr>
      </w:pPr>
      <w:r w:rsidRPr="00386397">
        <w:rPr>
          <w:szCs w:val="22"/>
        </w:rPr>
        <w:t>Kiekv</w:t>
      </w:r>
      <w:r w:rsidR="00775D4E" w:rsidRPr="00386397">
        <w:rPr>
          <w:szCs w:val="22"/>
        </w:rPr>
        <w:t xml:space="preserve">ienoje </w:t>
      </w:r>
      <w:r w:rsidR="00775D4E" w:rsidRPr="00386397">
        <w:rPr>
          <w:bCs/>
          <w:szCs w:val="22"/>
        </w:rPr>
        <w:t>Olanzapine Teva</w:t>
      </w:r>
      <w:r w:rsidR="00775D4E" w:rsidRPr="00386397">
        <w:rPr>
          <w:szCs w:val="22"/>
        </w:rPr>
        <w:t xml:space="preserve"> plėvele dengtoje tabletėje yra 5 mg veikliosios medžiagos.</w:t>
      </w:r>
    </w:p>
    <w:p w14:paraId="180F9093" w14:textId="56BFD0DE" w:rsidR="00775D4E" w:rsidRPr="00386397" w:rsidRDefault="00526645" w:rsidP="00286B4A">
      <w:pPr>
        <w:autoSpaceDE w:val="0"/>
        <w:autoSpaceDN w:val="0"/>
        <w:adjustRightInd w:val="0"/>
        <w:ind w:left="567"/>
        <w:rPr>
          <w:szCs w:val="22"/>
        </w:rPr>
      </w:pPr>
      <w:r w:rsidRPr="00386397">
        <w:rPr>
          <w:szCs w:val="22"/>
        </w:rPr>
        <w:t>Kiekv</w:t>
      </w:r>
      <w:r w:rsidR="00775D4E" w:rsidRPr="00386397">
        <w:rPr>
          <w:szCs w:val="22"/>
        </w:rPr>
        <w:t xml:space="preserve">ienoje </w:t>
      </w:r>
      <w:r w:rsidR="00775D4E" w:rsidRPr="00386397">
        <w:rPr>
          <w:bCs/>
          <w:szCs w:val="22"/>
        </w:rPr>
        <w:t>Olanzapine Teva</w:t>
      </w:r>
      <w:r w:rsidR="00775D4E" w:rsidRPr="00386397">
        <w:rPr>
          <w:szCs w:val="22"/>
        </w:rPr>
        <w:t xml:space="preserve"> plėvele dengtoje tabletėje yra 7,5 mg veikliosios medžiagos.</w:t>
      </w:r>
    </w:p>
    <w:p w14:paraId="282A0ABB" w14:textId="17BCB229" w:rsidR="00775D4E" w:rsidRPr="00386397" w:rsidRDefault="00526645" w:rsidP="00286B4A">
      <w:pPr>
        <w:autoSpaceDE w:val="0"/>
        <w:autoSpaceDN w:val="0"/>
        <w:adjustRightInd w:val="0"/>
        <w:ind w:left="567"/>
        <w:rPr>
          <w:szCs w:val="22"/>
        </w:rPr>
      </w:pPr>
      <w:r w:rsidRPr="00386397">
        <w:rPr>
          <w:szCs w:val="22"/>
        </w:rPr>
        <w:t>Kiekv</w:t>
      </w:r>
      <w:r w:rsidR="00775D4E" w:rsidRPr="00386397">
        <w:rPr>
          <w:szCs w:val="22"/>
        </w:rPr>
        <w:t xml:space="preserve">ienoje </w:t>
      </w:r>
      <w:r w:rsidR="00775D4E" w:rsidRPr="00386397">
        <w:rPr>
          <w:bCs/>
          <w:szCs w:val="22"/>
        </w:rPr>
        <w:t>Olanzapine Teva</w:t>
      </w:r>
      <w:r w:rsidR="00775D4E" w:rsidRPr="00386397">
        <w:rPr>
          <w:szCs w:val="22"/>
        </w:rPr>
        <w:t xml:space="preserve"> plėvele dengtoje tabletėje yra 10 mg veikliosios medžiagos.</w:t>
      </w:r>
    </w:p>
    <w:p w14:paraId="6FEA6BAB" w14:textId="3D0B9CBF" w:rsidR="00775D4E" w:rsidRPr="00386397" w:rsidRDefault="00526645" w:rsidP="00286B4A">
      <w:pPr>
        <w:autoSpaceDE w:val="0"/>
        <w:autoSpaceDN w:val="0"/>
        <w:adjustRightInd w:val="0"/>
        <w:ind w:left="567"/>
        <w:rPr>
          <w:szCs w:val="22"/>
        </w:rPr>
      </w:pPr>
      <w:r w:rsidRPr="00386397">
        <w:rPr>
          <w:szCs w:val="22"/>
        </w:rPr>
        <w:t>Kiekv</w:t>
      </w:r>
      <w:r w:rsidR="00775D4E" w:rsidRPr="00386397">
        <w:rPr>
          <w:szCs w:val="22"/>
        </w:rPr>
        <w:t xml:space="preserve">ienoje </w:t>
      </w:r>
      <w:r w:rsidR="00775D4E" w:rsidRPr="00386397">
        <w:rPr>
          <w:bCs/>
          <w:szCs w:val="22"/>
        </w:rPr>
        <w:t>Olanzapine Teva</w:t>
      </w:r>
      <w:r w:rsidR="00775D4E" w:rsidRPr="00386397">
        <w:rPr>
          <w:szCs w:val="22"/>
        </w:rPr>
        <w:t xml:space="preserve"> plėvele dengtoje tabletėje yra 15 mg veikliosios medžiagos.</w:t>
      </w:r>
    </w:p>
    <w:p w14:paraId="0F3160C2" w14:textId="01891AAA" w:rsidR="00775D4E" w:rsidRPr="00386397" w:rsidRDefault="00526645" w:rsidP="00286B4A">
      <w:pPr>
        <w:autoSpaceDE w:val="0"/>
        <w:autoSpaceDN w:val="0"/>
        <w:adjustRightInd w:val="0"/>
        <w:ind w:left="567"/>
        <w:rPr>
          <w:szCs w:val="22"/>
        </w:rPr>
      </w:pPr>
      <w:r w:rsidRPr="00386397">
        <w:rPr>
          <w:szCs w:val="22"/>
        </w:rPr>
        <w:t>Kiekv</w:t>
      </w:r>
      <w:r w:rsidR="00775D4E" w:rsidRPr="00386397">
        <w:rPr>
          <w:szCs w:val="22"/>
        </w:rPr>
        <w:t xml:space="preserve">ienoje </w:t>
      </w:r>
      <w:r w:rsidR="00775D4E" w:rsidRPr="00386397">
        <w:rPr>
          <w:bCs/>
          <w:szCs w:val="22"/>
        </w:rPr>
        <w:t>Olanzapine Teva</w:t>
      </w:r>
      <w:r w:rsidR="00775D4E" w:rsidRPr="00386397">
        <w:rPr>
          <w:szCs w:val="22"/>
        </w:rPr>
        <w:t xml:space="preserve"> plėvele dengtoje tabletėje yra 20 mg veikliosios medžiagos.</w:t>
      </w:r>
    </w:p>
    <w:p w14:paraId="745999A9" w14:textId="77777777" w:rsidR="00775D4E" w:rsidRPr="00386397" w:rsidRDefault="00775D4E" w:rsidP="00992680">
      <w:pPr>
        <w:autoSpaceDE w:val="0"/>
        <w:autoSpaceDN w:val="0"/>
        <w:adjustRightInd w:val="0"/>
        <w:rPr>
          <w:szCs w:val="22"/>
        </w:rPr>
      </w:pPr>
    </w:p>
    <w:p w14:paraId="2C68E886" w14:textId="03D0A5FB" w:rsidR="00775D4E" w:rsidRPr="00386397" w:rsidRDefault="00992680" w:rsidP="00992680">
      <w:pPr>
        <w:autoSpaceDE w:val="0"/>
        <w:autoSpaceDN w:val="0"/>
        <w:adjustRightInd w:val="0"/>
        <w:rPr>
          <w:szCs w:val="22"/>
        </w:rPr>
      </w:pPr>
      <w:r w:rsidRPr="00386397">
        <w:rPr>
          <w:szCs w:val="22"/>
        </w:rPr>
        <w:t>-</w:t>
      </w:r>
      <w:r w:rsidRPr="00386397">
        <w:rPr>
          <w:szCs w:val="22"/>
        </w:rPr>
        <w:tab/>
      </w:r>
      <w:r w:rsidR="00775D4E" w:rsidRPr="00386397">
        <w:rPr>
          <w:szCs w:val="22"/>
        </w:rPr>
        <w:t>Pagalbinės medžiagos yra:</w:t>
      </w:r>
    </w:p>
    <w:p w14:paraId="4FAD2788" w14:textId="77777777" w:rsidR="00775D4E" w:rsidRPr="00386397" w:rsidRDefault="00775D4E" w:rsidP="00286B4A">
      <w:pPr>
        <w:ind w:left="567" w:right="-2"/>
        <w:rPr>
          <w:szCs w:val="22"/>
        </w:rPr>
      </w:pPr>
      <w:r w:rsidRPr="00386397">
        <w:rPr>
          <w:szCs w:val="22"/>
        </w:rPr>
        <w:t>Tablečių branduolys: laktozės monohidratas, hidroksipropilceliuliozė, krospovidonas A, koloidinis bevandenis silicio oksidas, mikrokristalinė celiuliozė, magnio stearatas.</w:t>
      </w:r>
    </w:p>
    <w:p w14:paraId="654CD22A" w14:textId="46FA382C" w:rsidR="00775D4E" w:rsidRPr="00386397" w:rsidRDefault="00775D4E" w:rsidP="002F6C37">
      <w:pPr>
        <w:autoSpaceDE w:val="0"/>
        <w:autoSpaceDN w:val="0"/>
        <w:adjustRightInd w:val="0"/>
        <w:ind w:left="567"/>
        <w:rPr>
          <w:b/>
          <w:bCs/>
          <w:szCs w:val="22"/>
        </w:rPr>
      </w:pPr>
      <w:r w:rsidRPr="00386397">
        <w:rPr>
          <w:szCs w:val="22"/>
        </w:rPr>
        <w:t xml:space="preserve">Tablečių plėvelė: hipromeliozė, polidekstrozė, glicerolio </w:t>
      </w:r>
      <w:r w:rsidR="00A02230" w:rsidRPr="00386397">
        <w:rPr>
          <w:szCs w:val="22"/>
        </w:rPr>
        <w:t>triacetatas</w:t>
      </w:r>
      <w:r w:rsidRPr="00386397">
        <w:rPr>
          <w:szCs w:val="22"/>
        </w:rPr>
        <w:t>, makrogolis 8000, titano dioksidas (E171).</w:t>
      </w:r>
      <w:r w:rsidR="00AF5B4C" w:rsidRPr="00386397">
        <w:rPr>
          <w:szCs w:val="22"/>
        </w:rPr>
        <w:t xml:space="preserve"> </w:t>
      </w:r>
      <w:r w:rsidRPr="00386397">
        <w:rPr>
          <w:szCs w:val="22"/>
        </w:rPr>
        <w:t>Be to, 15 mg stiprumo tabletėje yra indigokarmino (E132), 20 mg stiprumo tabletėje – raudonojo geležies oksido (E172).</w:t>
      </w:r>
    </w:p>
    <w:p w14:paraId="4F278BA5" w14:textId="77777777" w:rsidR="00775D4E" w:rsidRPr="00386397" w:rsidRDefault="00775D4E" w:rsidP="00775D4E">
      <w:pPr>
        <w:ind w:right="-2"/>
        <w:rPr>
          <w:szCs w:val="22"/>
        </w:rPr>
      </w:pPr>
    </w:p>
    <w:p w14:paraId="3B25127B" w14:textId="77777777" w:rsidR="00775D4E" w:rsidRPr="00386397" w:rsidRDefault="00775D4E" w:rsidP="00775D4E">
      <w:pPr>
        <w:numPr>
          <w:ilvl w:val="12"/>
          <w:numId w:val="0"/>
        </w:numPr>
        <w:ind w:right="-2"/>
        <w:rPr>
          <w:b/>
          <w:bCs/>
          <w:szCs w:val="22"/>
        </w:rPr>
      </w:pPr>
      <w:r w:rsidRPr="00386397">
        <w:rPr>
          <w:b/>
          <w:bCs/>
          <w:szCs w:val="22"/>
        </w:rPr>
        <w:t>Olanzapine Teva išvaizda ir kiekis pakuotėje</w:t>
      </w:r>
    </w:p>
    <w:p w14:paraId="1842D4D9" w14:textId="77777777" w:rsidR="00775D4E" w:rsidRPr="00386397" w:rsidRDefault="00775D4E" w:rsidP="00775D4E">
      <w:pPr>
        <w:autoSpaceDE w:val="0"/>
        <w:autoSpaceDN w:val="0"/>
        <w:adjustRightInd w:val="0"/>
        <w:rPr>
          <w:szCs w:val="22"/>
        </w:rPr>
      </w:pPr>
    </w:p>
    <w:p w14:paraId="56EC4C57" w14:textId="58F11728" w:rsidR="00775D4E" w:rsidRPr="00386397" w:rsidRDefault="00775D4E" w:rsidP="00775D4E">
      <w:pPr>
        <w:autoSpaceDE w:val="0"/>
        <w:autoSpaceDN w:val="0"/>
        <w:adjustRightInd w:val="0"/>
        <w:rPr>
          <w:szCs w:val="22"/>
        </w:rPr>
      </w:pPr>
      <w:r w:rsidRPr="00386397">
        <w:rPr>
          <w:bCs/>
          <w:szCs w:val="22"/>
        </w:rPr>
        <w:t>Olanzapine Teva</w:t>
      </w:r>
      <w:r w:rsidRPr="00386397">
        <w:rPr>
          <w:szCs w:val="22"/>
        </w:rPr>
        <w:t xml:space="preserve"> 2,5 mg plėvele dengtos tabletės yra baltos, abipusiai išgaubtos, apvalios</w:t>
      </w:r>
      <w:r w:rsidR="00675DD4" w:rsidRPr="00386397">
        <w:rPr>
          <w:szCs w:val="22"/>
        </w:rPr>
        <w:t xml:space="preserve"> plėvele dengtos tabletės</w:t>
      </w:r>
      <w:r w:rsidRPr="00386397">
        <w:rPr>
          <w:szCs w:val="22"/>
        </w:rPr>
        <w:t xml:space="preserve">, </w:t>
      </w:r>
      <w:r w:rsidR="00675DD4" w:rsidRPr="00386397">
        <w:rPr>
          <w:szCs w:val="22"/>
        </w:rPr>
        <w:t xml:space="preserve">kurių </w:t>
      </w:r>
      <w:r w:rsidRPr="00386397">
        <w:rPr>
          <w:szCs w:val="22"/>
        </w:rPr>
        <w:t xml:space="preserve">vienoje pusėje </w:t>
      </w:r>
      <w:r w:rsidR="00675DD4" w:rsidRPr="00386397">
        <w:rPr>
          <w:szCs w:val="22"/>
        </w:rPr>
        <w:t>įspausta</w:t>
      </w:r>
      <w:r w:rsidRPr="00386397">
        <w:rPr>
          <w:szCs w:val="22"/>
        </w:rPr>
        <w:t xml:space="preserve"> “OL</w:t>
      </w:r>
      <w:r w:rsidR="00AF5B4C" w:rsidRPr="00386397">
        <w:rPr>
          <w:szCs w:val="22"/>
        </w:rPr>
        <w:t> </w:t>
      </w:r>
      <w:r w:rsidRPr="00386397">
        <w:rPr>
          <w:szCs w:val="22"/>
        </w:rPr>
        <w:t>2.5”</w:t>
      </w:r>
      <w:r w:rsidR="00675DD4" w:rsidRPr="00386397">
        <w:rPr>
          <w:szCs w:val="22"/>
        </w:rPr>
        <w:t>, o kita pusė lygi</w:t>
      </w:r>
      <w:r w:rsidRPr="00386397">
        <w:rPr>
          <w:szCs w:val="22"/>
        </w:rPr>
        <w:t>.</w:t>
      </w:r>
    </w:p>
    <w:p w14:paraId="423998B2" w14:textId="34125012" w:rsidR="00775D4E" w:rsidRPr="00386397" w:rsidRDefault="00775D4E" w:rsidP="00775D4E">
      <w:pPr>
        <w:autoSpaceDE w:val="0"/>
        <w:autoSpaceDN w:val="0"/>
        <w:adjustRightInd w:val="0"/>
        <w:rPr>
          <w:szCs w:val="22"/>
        </w:rPr>
      </w:pPr>
      <w:r w:rsidRPr="00386397">
        <w:rPr>
          <w:bCs/>
          <w:szCs w:val="22"/>
        </w:rPr>
        <w:t>Olanzapine Teva</w:t>
      </w:r>
      <w:r w:rsidRPr="00386397">
        <w:rPr>
          <w:szCs w:val="22"/>
        </w:rPr>
        <w:t xml:space="preserve"> 5 mg plėvele dengtos tabletės yra baltos, abipusiai išgaubtos, apvalios</w:t>
      </w:r>
      <w:r w:rsidR="00675DD4" w:rsidRPr="00386397">
        <w:rPr>
          <w:szCs w:val="22"/>
        </w:rPr>
        <w:t xml:space="preserve"> plėvele dengtos tabletės</w:t>
      </w:r>
      <w:r w:rsidRPr="00386397">
        <w:rPr>
          <w:szCs w:val="22"/>
        </w:rPr>
        <w:t xml:space="preserve">, </w:t>
      </w:r>
      <w:r w:rsidR="00675DD4" w:rsidRPr="00386397">
        <w:rPr>
          <w:szCs w:val="22"/>
        </w:rPr>
        <w:t xml:space="preserve">kurių </w:t>
      </w:r>
      <w:r w:rsidRPr="00386397">
        <w:rPr>
          <w:szCs w:val="22"/>
        </w:rPr>
        <w:t xml:space="preserve">vienoje pusėje </w:t>
      </w:r>
      <w:r w:rsidR="00675DD4" w:rsidRPr="00386397">
        <w:rPr>
          <w:szCs w:val="22"/>
        </w:rPr>
        <w:t>įspausta</w:t>
      </w:r>
      <w:r w:rsidRPr="00386397">
        <w:rPr>
          <w:szCs w:val="22"/>
        </w:rPr>
        <w:t xml:space="preserve"> “OL</w:t>
      </w:r>
      <w:r w:rsidR="00AF5B4C" w:rsidRPr="00386397">
        <w:rPr>
          <w:szCs w:val="22"/>
        </w:rPr>
        <w:t> </w:t>
      </w:r>
      <w:r w:rsidRPr="00386397">
        <w:rPr>
          <w:szCs w:val="22"/>
        </w:rPr>
        <w:t>5”</w:t>
      </w:r>
      <w:r w:rsidR="00675DD4" w:rsidRPr="00386397">
        <w:rPr>
          <w:szCs w:val="22"/>
        </w:rPr>
        <w:t>, o kita pusė lygi</w:t>
      </w:r>
      <w:r w:rsidRPr="00386397">
        <w:rPr>
          <w:szCs w:val="22"/>
        </w:rPr>
        <w:t>.</w:t>
      </w:r>
    </w:p>
    <w:p w14:paraId="36A3BE81" w14:textId="3D96920A" w:rsidR="00775D4E" w:rsidRPr="00386397" w:rsidRDefault="00775D4E" w:rsidP="00775D4E">
      <w:pPr>
        <w:autoSpaceDE w:val="0"/>
        <w:autoSpaceDN w:val="0"/>
        <w:adjustRightInd w:val="0"/>
        <w:rPr>
          <w:szCs w:val="22"/>
        </w:rPr>
      </w:pPr>
      <w:r w:rsidRPr="00386397">
        <w:rPr>
          <w:bCs/>
          <w:szCs w:val="22"/>
        </w:rPr>
        <w:t>Olanzapine Teva</w:t>
      </w:r>
      <w:r w:rsidRPr="00386397">
        <w:rPr>
          <w:szCs w:val="22"/>
        </w:rPr>
        <w:t xml:space="preserve"> 7,5 mg plėvele dengtos tabletės yra baltos, abipusiai išgaubtos, apvalios</w:t>
      </w:r>
      <w:r w:rsidR="00675DD4" w:rsidRPr="00386397">
        <w:rPr>
          <w:szCs w:val="22"/>
        </w:rPr>
        <w:t xml:space="preserve"> plėvele dengtos tabletės</w:t>
      </w:r>
      <w:r w:rsidRPr="00386397">
        <w:rPr>
          <w:szCs w:val="22"/>
        </w:rPr>
        <w:t xml:space="preserve">, </w:t>
      </w:r>
      <w:r w:rsidR="00675DD4" w:rsidRPr="00386397">
        <w:rPr>
          <w:szCs w:val="22"/>
        </w:rPr>
        <w:t xml:space="preserve">kurių </w:t>
      </w:r>
      <w:r w:rsidRPr="00386397">
        <w:rPr>
          <w:szCs w:val="22"/>
        </w:rPr>
        <w:t xml:space="preserve">vienoje pusėje </w:t>
      </w:r>
      <w:r w:rsidR="00675DD4" w:rsidRPr="00386397">
        <w:rPr>
          <w:szCs w:val="22"/>
        </w:rPr>
        <w:t>įspausta</w:t>
      </w:r>
      <w:r w:rsidRPr="00386397">
        <w:rPr>
          <w:szCs w:val="22"/>
        </w:rPr>
        <w:t xml:space="preserve"> “OL</w:t>
      </w:r>
      <w:r w:rsidR="00AF5B4C" w:rsidRPr="00386397">
        <w:rPr>
          <w:szCs w:val="22"/>
        </w:rPr>
        <w:t> </w:t>
      </w:r>
      <w:r w:rsidRPr="00386397">
        <w:rPr>
          <w:szCs w:val="22"/>
        </w:rPr>
        <w:t>7.5”</w:t>
      </w:r>
      <w:r w:rsidR="00675DD4" w:rsidRPr="00386397">
        <w:rPr>
          <w:szCs w:val="22"/>
        </w:rPr>
        <w:t>, o kita pusė lygi</w:t>
      </w:r>
      <w:r w:rsidRPr="00386397">
        <w:rPr>
          <w:szCs w:val="22"/>
        </w:rPr>
        <w:t>.</w:t>
      </w:r>
    </w:p>
    <w:p w14:paraId="42D02C89" w14:textId="546D58C2" w:rsidR="00775D4E" w:rsidRPr="00386397" w:rsidRDefault="00775D4E" w:rsidP="00775D4E">
      <w:pPr>
        <w:autoSpaceDE w:val="0"/>
        <w:autoSpaceDN w:val="0"/>
        <w:adjustRightInd w:val="0"/>
        <w:rPr>
          <w:szCs w:val="22"/>
        </w:rPr>
      </w:pPr>
      <w:r w:rsidRPr="00386397">
        <w:rPr>
          <w:bCs/>
          <w:szCs w:val="22"/>
        </w:rPr>
        <w:t>Olanzapine Teva</w:t>
      </w:r>
      <w:r w:rsidRPr="00386397">
        <w:rPr>
          <w:szCs w:val="22"/>
        </w:rPr>
        <w:t xml:space="preserve"> 10 mg plėvele dengtos tabletės yra baltos, abipusiai išgaubtos, apvalios</w:t>
      </w:r>
      <w:r w:rsidR="00675DD4" w:rsidRPr="00386397">
        <w:rPr>
          <w:szCs w:val="22"/>
        </w:rPr>
        <w:t xml:space="preserve"> plėvele dengtos tabletės</w:t>
      </w:r>
      <w:r w:rsidRPr="00386397">
        <w:rPr>
          <w:szCs w:val="22"/>
        </w:rPr>
        <w:t xml:space="preserve">, </w:t>
      </w:r>
      <w:r w:rsidR="00675DD4" w:rsidRPr="00386397">
        <w:rPr>
          <w:szCs w:val="22"/>
        </w:rPr>
        <w:t xml:space="preserve">kurių </w:t>
      </w:r>
      <w:r w:rsidRPr="00386397">
        <w:rPr>
          <w:szCs w:val="22"/>
        </w:rPr>
        <w:t xml:space="preserve">vienoje pusėje </w:t>
      </w:r>
      <w:r w:rsidR="00675DD4" w:rsidRPr="00386397">
        <w:rPr>
          <w:szCs w:val="22"/>
        </w:rPr>
        <w:t>įspausta</w:t>
      </w:r>
      <w:r w:rsidRPr="00386397">
        <w:rPr>
          <w:szCs w:val="22"/>
        </w:rPr>
        <w:t xml:space="preserve"> “OL</w:t>
      </w:r>
      <w:r w:rsidR="00AF5B4C" w:rsidRPr="00386397">
        <w:rPr>
          <w:szCs w:val="22"/>
        </w:rPr>
        <w:t> </w:t>
      </w:r>
      <w:r w:rsidRPr="00386397">
        <w:rPr>
          <w:szCs w:val="22"/>
        </w:rPr>
        <w:t>10”</w:t>
      </w:r>
      <w:r w:rsidR="00675DD4" w:rsidRPr="00386397">
        <w:rPr>
          <w:szCs w:val="22"/>
        </w:rPr>
        <w:t>, o kita pusė lygi</w:t>
      </w:r>
      <w:r w:rsidRPr="00386397">
        <w:rPr>
          <w:szCs w:val="22"/>
        </w:rPr>
        <w:t>.</w:t>
      </w:r>
    </w:p>
    <w:p w14:paraId="47495D29" w14:textId="4320E7F8" w:rsidR="00775D4E" w:rsidRPr="00386397" w:rsidRDefault="00775D4E" w:rsidP="00775D4E">
      <w:pPr>
        <w:autoSpaceDE w:val="0"/>
        <w:autoSpaceDN w:val="0"/>
        <w:adjustRightInd w:val="0"/>
        <w:rPr>
          <w:szCs w:val="22"/>
        </w:rPr>
      </w:pPr>
      <w:r w:rsidRPr="00386397">
        <w:rPr>
          <w:bCs/>
          <w:szCs w:val="22"/>
        </w:rPr>
        <w:t>Olanzapine Teva</w:t>
      </w:r>
      <w:r w:rsidRPr="00386397">
        <w:rPr>
          <w:szCs w:val="22"/>
        </w:rPr>
        <w:t xml:space="preserve"> 15 mg plėvele dengtos tabletės yra šviesiai mėlynos, abipusiai išgaubtos, ovalios </w:t>
      </w:r>
      <w:r w:rsidR="00675DD4" w:rsidRPr="00386397">
        <w:rPr>
          <w:szCs w:val="22"/>
        </w:rPr>
        <w:t>plėvele dengtos tabletės</w:t>
      </w:r>
      <w:r w:rsidRPr="00386397">
        <w:rPr>
          <w:szCs w:val="22"/>
        </w:rPr>
        <w:t xml:space="preserve">, </w:t>
      </w:r>
      <w:r w:rsidR="00675DD4" w:rsidRPr="00386397">
        <w:rPr>
          <w:szCs w:val="22"/>
        </w:rPr>
        <w:t xml:space="preserve">kurių </w:t>
      </w:r>
      <w:r w:rsidRPr="00386397">
        <w:rPr>
          <w:szCs w:val="22"/>
        </w:rPr>
        <w:t xml:space="preserve">vienoje pusėje </w:t>
      </w:r>
      <w:r w:rsidR="00675DD4" w:rsidRPr="00386397">
        <w:rPr>
          <w:szCs w:val="22"/>
        </w:rPr>
        <w:t>įspausta</w:t>
      </w:r>
      <w:r w:rsidRPr="00386397">
        <w:rPr>
          <w:szCs w:val="22"/>
        </w:rPr>
        <w:t xml:space="preserve"> “OL</w:t>
      </w:r>
      <w:r w:rsidR="00AF5B4C" w:rsidRPr="00386397">
        <w:rPr>
          <w:szCs w:val="22"/>
        </w:rPr>
        <w:t> </w:t>
      </w:r>
      <w:r w:rsidRPr="00386397">
        <w:rPr>
          <w:szCs w:val="22"/>
        </w:rPr>
        <w:t>15”</w:t>
      </w:r>
      <w:r w:rsidR="00675DD4" w:rsidRPr="00386397">
        <w:rPr>
          <w:szCs w:val="22"/>
        </w:rPr>
        <w:t>, o kita pusė lygi</w:t>
      </w:r>
      <w:r w:rsidRPr="00386397">
        <w:rPr>
          <w:szCs w:val="22"/>
        </w:rPr>
        <w:t>.</w:t>
      </w:r>
    </w:p>
    <w:p w14:paraId="6487BC1E" w14:textId="630AB568" w:rsidR="00775D4E" w:rsidRPr="00386397" w:rsidRDefault="00775D4E" w:rsidP="00775D4E">
      <w:pPr>
        <w:autoSpaceDE w:val="0"/>
        <w:autoSpaceDN w:val="0"/>
        <w:adjustRightInd w:val="0"/>
        <w:rPr>
          <w:szCs w:val="22"/>
        </w:rPr>
      </w:pPr>
      <w:r w:rsidRPr="00386397">
        <w:rPr>
          <w:bCs/>
          <w:szCs w:val="22"/>
        </w:rPr>
        <w:t>Olanzapine Teva</w:t>
      </w:r>
      <w:r w:rsidRPr="00386397">
        <w:rPr>
          <w:szCs w:val="22"/>
        </w:rPr>
        <w:t xml:space="preserve"> 20 mg plėvele dengtos tabletės yra rausvos, abipusiai išgaubtos, ovalios </w:t>
      </w:r>
      <w:r w:rsidR="00675DD4" w:rsidRPr="00386397">
        <w:rPr>
          <w:szCs w:val="22"/>
        </w:rPr>
        <w:t>plėvele dengtos tabletės</w:t>
      </w:r>
      <w:r w:rsidRPr="00386397">
        <w:rPr>
          <w:szCs w:val="22"/>
        </w:rPr>
        <w:t xml:space="preserve">, </w:t>
      </w:r>
      <w:r w:rsidR="00675DD4" w:rsidRPr="00386397">
        <w:rPr>
          <w:szCs w:val="22"/>
        </w:rPr>
        <w:t xml:space="preserve">kurių </w:t>
      </w:r>
      <w:r w:rsidRPr="00386397">
        <w:rPr>
          <w:szCs w:val="22"/>
        </w:rPr>
        <w:t xml:space="preserve">vienoje pusėje </w:t>
      </w:r>
      <w:r w:rsidR="00675DD4" w:rsidRPr="00386397">
        <w:rPr>
          <w:szCs w:val="22"/>
        </w:rPr>
        <w:t>įspausta</w:t>
      </w:r>
      <w:r w:rsidRPr="00386397">
        <w:rPr>
          <w:szCs w:val="22"/>
        </w:rPr>
        <w:t xml:space="preserve"> “OL</w:t>
      </w:r>
      <w:r w:rsidR="00AF5B4C" w:rsidRPr="00386397">
        <w:rPr>
          <w:szCs w:val="22"/>
        </w:rPr>
        <w:t> </w:t>
      </w:r>
      <w:r w:rsidRPr="00386397">
        <w:rPr>
          <w:szCs w:val="22"/>
        </w:rPr>
        <w:t>20”</w:t>
      </w:r>
      <w:r w:rsidR="00675DD4" w:rsidRPr="00386397">
        <w:rPr>
          <w:szCs w:val="22"/>
        </w:rPr>
        <w:t>, o kita pusė lygi</w:t>
      </w:r>
      <w:r w:rsidRPr="00386397">
        <w:rPr>
          <w:szCs w:val="22"/>
        </w:rPr>
        <w:t>.</w:t>
      </w:r>
    </w:p>
    <w:p w14:paraId="4648BD04" w14:textId="77777777" w:rsidR="00775D4E" w:rsidRPr="00386397" w:rsidRDefault="00775D4E" w:rsidP="00775D4E">
      <w:pPr>
        <w:autoSpaceDE w:val="0"/>
        <w:autoSpaceDN w:val="0"/>
        <w:adjustRightInd w:val="0"/>
        <w:rPr>
          <w:szCs w:val="22"/>
        </w:rPr>
      </w:pPr>
    </w:p>
    <w:p w14:paraId="6F880E6E" w14:textId="122C906C" w:rsidR="00775D4E" w:rsidRPr="00386397" w:rsidRDefault="00775D4E" w:rsidP="00775D4E">
      <w:pPr>
        <w:autoSpaceDE w:val="0"/>
        <w:autoSpaceDN w:val="0"/>
        <w:adjustRightInd w:val="0"/>
        <w:rPr>
          <w:szCs w:val="22"/>
        </w:rPr>
      </w:pPr>
      <w:r w:rsidRPr="00386397">
        <w:rPr>
          <w:bCs/>
          <w:szCs w:val="22"/>
        </w:rPr>
        <w:t>Olanzapine Teva</w:t>
      </w:r>
      <w:r w:rsidRPr="00386397">
        <w:rPr>
          <w:szCs w:val="22"/>
        </w:rPr>
        <w:t xml:space="preserve"> 2,5 mg plėvele dengtos tabletės</w:t>
      </w:r>
      <w:del w:id="1375" w:author="translator" w:date="2025-01-22T15:41:00Z">
        <w:r w:rsidRPr="00386397" w:rsidDel="005C41DE">
          <w:rPr>
            <w:szCs w:val="22"/>
          </w:rPr>
          <w:delText>:</w:delText>
        </w:r>
      </w:del>
      <w:r w:rsidRPr="00386397">
        <w:rPr>
          <w:szCs w:val="22"/>
        </w:rPr>
        <w:t xml:space="preserve"> </w:t>
      </w:r>
      <w:ins w:id="1376" w:author="translator" w:date="2025-01-22T15:41:00Z">
        <w:r w:rsidR="005C41DE">
          <w:rPr>
            <w:szCs w:val="22"/>
          </w:rPr>
          <w:t xml:space="preserve">tiekiamos lizdinėse plokštelėse </w:t>
        </w:r>
      </w:ins>
      <w:r w:rsidRPr="00386397">
        <w:rPr>
          <w:szCs w:val="22"/>
        </w:rPr>
        <w:t>kartono dėžutė</w:t>
      </w:r>
      <w:ins w:id="1377" w:author="translator" w:date="2025-01-22T15:42:00Z">
        <w:r w:rsidR="005C41DE">
          <w:rPr>
            <w:szCs w:val="22"/>
          </w:rPr>
          <w:t>s</w:t>
        </w:r>
      </w:ins>
      <w:del w:id="1378" w:author="translator" w:date="2025-01-22T15:42:00Z">
        <w:r w:rsidRPr="00386397" w:rsidDel="005C41DE">
          <w:rPr>
            <w:szCs w:val="22"/>
          </w:rPr>
          <w:delText>j</w:delText>
        </w:r>
      </w:del>
      <w:r w:rsidRPr="00386397">
        <w:rPr>
          <w:szCs w:val="22"/>
        </w:rPr>
        <w:t>e</w:t>
      </w:r>
      <w:ins w:id="1379" w:author="translator" w:date="2025-01-22T15:41:00Z">
        <w:r w:rsidR="005C41DE">
          <w:rPr>
            <w:szCs w:val="22"/>
          </w:rPr>
          <w:t xml:space="preserve">, </w:t>
        </w:r>
      </w:ins>
      <w:ins w:id="1380" w:author="translator" w:date="2025-01-22T15:43:00Z">
        <w:r w:rsidR="005C41DE">
          <w:rPr>
            <w:szCs w:val="22"/>
          </w:rPr>
          <w:t>kuriose</w:t>
        </w:r>
      </w:ins>
      <w:r w:rsidRPr="00386397">
        <w:rPr>
          <w:szCs w:val="22"/>
        </w:rPr>
        <w:t xml:space="preserve"> yra 28, 30, 35, 56</w:t>
      </w:r>
      <w:r w:rsidR="005B5815" w:rsidRPr="00386397">
        <w:rPr>
          <w:szCs w:val="22"/>
        </w:rPr>
        <w:t>,</w:t>
      </w:r>
      <w:r w:rsidRPr="00386397">
        <w:rPr>
          <w:szCs w:val="22"/>
        </w:rPr>
        <w:t xml:space="preserve"> 70 </w:t>
      </w:r>
      <w:r w:rsidR="005B5815" w:rsidRPr="00386397">
        <w:rPr>
          <w:szCs w:val="22"/>
        </w:rPr>
        <w:t xml:space="preserve">arba 98 </w:t>
      </w:r>
      <w:r w:rsidRPr="00386397">
        <w:rPr>
          <w:szCs w:val="22"/>
        </w:rPr>
        <w:t xml:space="preserve">plėvele </w:t>
      </w:r>
      <w:r w:rsidR="005B5815" w:rsidRPr="00386397">
        <w:rPr>
          <w:szCs w:val="22"/>
        </w:rPr>
        <w:t>dengtos tabletės</w:t>
      </w:r>
      <w:ins w:id="1381" w:author="translator" w:date="2025-01-22T15:43:00Z">
        <w:r w:rsidR="005C41DE">
          <w:rPr>
            <w:szCs w:val="22"/>
          </w:rPr>
          <w:t xml:space="preserve">, ir </w:t>
        </w:r>
        <w:r w:rsidR="00EF7AE7">
          <w:rPr>
            <w:szCs w:val="22"/>
          </w:rPr>
          <w:t xml:space="preserve">buteliukuose kartono dėžutėse, kuriose yra </w:t>
        </w:r>
      </w:ins>
      <w:ins w:id="1382" w:author="translator" w:date="2025-01-22T15:44:00Z">
        <w:r w:rsidR="00EF7AE7">
          <w:rPr>
            <w:szCs w:val="22"/>
          </w:rPr>
          <w:t>100 arba 250 plėvele dengtų tablečių</w:t>
        </w:r>
      </w:ins>
      <w:r w:rsidRPr="00386397">
        <w:rPr>
          <w:szCs w:val="22"/>
        </w:rPr>
        <w:t>.</w:t>
      </w:r>
    </w:p>
    <w:p w14:paraId="519E72D8" w14:textId="7E9A33DE" w:rsidR="00775D4E" w:rsidRPr="00386397" w:rsidRDefault="00775D4E" w:rsidP="00775D4E">
      <w:pPr>
        <w:autoSpaceDE w:val="0"/>
        <w:autoSpaceDN w:val="0"/>
        <w:adjustRightInd w:val="0"/>
        <w:rPr>
          <w:szCs w:val="22"/>
        </w:rPr>
      </w:pPr>
      <w:r w:rsidRPr="00386397">
        <w:rPr>
          <w:bCs/>
          <w:szCs w:val="22"/>
        </w:rPr>
        <w:lastRenderedPageBreak/>
        <w:t>Olanzapine Teva</w:t>
      </w:r>
      <w:r w:rsidRPr="00386397">
        <w:rPr>
          <w:szCs w:val="22"/>
        </w:rPr>
        <w:t xml:space="preserve"> 5 mg plėvele dengtos tabletės</w:t>
      </w:r>
      <w:del w:id="1383" w:author="translator" w:date="2025-01-22T15:45:00Z">
        <w:r w:rsidRPr="00386397" w:rsidDel="00EF7AE7">
          <w:rPr>
            <w:szCs w:val="22"/>
          </w:rPr>
          <w:delText>:</w:delText>
        </w:r>
      </w:del>
      <w:ins w:id="1384" w:author="translator" w:date="2025-01-22T15:45:00Z">
        <w:r w:rsidR="00EF7AE7" w:rsidRPr="00EF7AE7">
          <w:rPr>
            <w:szCs w:val="22"/>
          </w:rPr>
          <w:t xml:space="preserve"> </w:t>
        </w:r>
        <w:r w:rsidR="00EF7AE7">
          <w:rPr>
            <w:szCs w:val="22"/>
          </w:rPr>
          <w:t>tiekiamos lizdinėse plokštelėse</w:t>
        </w:r>
      </w:ins>
      <w:r w:rsidRPr="00386397">
        <w:rPr>
          <w:szCs w:val="22"/>
        </w:rPr>
        <w:t xml:space="preserve"> kartono dėžutė</w:t>
      </w:r>
      <w:ins w:id="1385" w:author="translator" w:date="2025-01-22T15:45:00Z">
        <w:r w:rsidR="00EF7AE7">
          <w:rPr>
            <w:szCs w:val="22"/>
          </w:rPr>
          <w:t>s</w:t>
        </w:r>
      </w:ins>
      <w:del w:id="1386" w:author="translator" w:date="2025-01-22T15:45:00Z">
        <w:r w:rsidRPr="00386397" w:rsidDel="00EF7AE7">
          <w:rPr>
            <w:szCs w:val="22"/>
          </w:rPr>
          <w:delText>j</w:delText>
        </w:r>
      </w:del>
      <w:r w:rsidRPr="00386397">
        <w:rPr>
          <w:szCs w:val="22"/>
        </w:rPr>
        <w:t>e</w:t>
      </w:r>
      <w:ins w:id="1387" w:author="translator" w:date="2025-01-22T15:45:00Z">
        <w:r w:rsidR="00EF7AE7">
          <w:rPr>
            <w:szCs w:val="22"/>
          </w:rPr>
          <w:t>, kuriose</w:t>
        </w:r>
      </w:ins>
      <w:r w:rsidRPr="00386397">
        <w:rPr>
          <w:szCs w:val="22"/>
        </w:rPr>
        <w:t xml:space="preserve"> yra 28, </w:t>
      </w:r>
      <w:r w:rsidR="003C2DA1" w:rsidRPr="00386397">
        <w:rPr>
          <w:szCs w:val="22"/>
        </w:rPr>
        <w:t xml:space="preserve">28 x 1, </w:t>
      </w:r>
      <w:r w:rsidRPr="00386397">
        <w:rPr>
          <w:szCs w:val="22"/>
        </w:rPr>
        <w:t xml:space="preserve">30, </w:t>
      </w:r>
      <w:r w:rsidR="003C2DA1" w:rsidRPr="00386397">
        <w:rPr>
          <w:szCs w:val="22"/>
        </w:rPr>
        <w:t xml:space="preserve">30 x 1, </w:t>
      </w:r>
      <w:r w:rsidRPr="00386397">
        <w:rPr>
          <w:szCs w:val="22"/>
        </w:rPr>
        <w:t xml:space="preserve">35, </w:t>
      </w:r>
      <w:r w:rsidR="003C2DA1" w:rsidRPr="00386397">
        <w:rPr>
          <w:szCs w:val="22"/>
        </w:rPr>
        <w:t xml:space="preserve">35 x 1, </w:t>
      </w:r>
      <w:r w:rsidRPr="00386397">
        <w:rPr>
          <w:szCs w:val="22"/>
        </w:rPr>
        <w:t xml:space="preserve">50, </w:t>
      </w:r>
      <w:r w:rsidR="00B762C4" w:rsidRPr="00386397">
        <w:rPr>
          <w:szCs w:val="22"/>
        </w:rPr>
        <w:t>50 x 1,</w:t>
      </w:r>
      <w:r w:rsidRPr="00386397">
        <w:rPr>
          <w:szCs w:val="22"/>
        </w:rPr>
        <w:t xml:space="preserve"> 56</w:t>
      </w:r>
      <w:r w:rsidR="005B5815" w:rsidRPr="00386397">
        <w:rPr>
          <w:szCs w:val="22"/>
        </w:rPr>
        <w:t>,</w:t>
      </w:r>
      <w:r w:rsidRPr="00386397">
        <w:rPr>
          <w:szCs w:val="22"/>
        </w:rPr>
        <w:t xml:space="preserve"> </w:t>
      </w:r>
      <w:r w:rsidR="009F002F" w:rsidRPr="00386397">
        <w:rPr>
          <w:szCs w:val="22"/>
        </w:rPr>
        <w:t xml:space="preserve">56 x 1, </w:t>
      </w:r>
      <w:r w:rsidRPr="00386397">
        <w:rPr>
          <w:szCs w:val="22"/>
        </w:rPr>
        <w:t>70</w:t>
      </w:r>
      <w:r w:rsidR="006F6B21" w:rsidRPr="00386397">
        <w:rPr>
          <w:szCs w:val="22"/>
        </w:rPr>
        <w:t>, 70 x 1, 98</w:t>
      </w:r>
      <w:r w:rsidRPr="00386397">
        <w:rPr>
          <w:szCs w:val="22"/>
        </w:rPr>
        <w:t xml:space="preserve"> </w:t>
      </w:r>
      <w:r w:rsidR="005B5815" w:rsidRPr="00386397">
        <w:rPr>
          <w:szCs w:val="22"/>
        </w:rPr>
        <w:t>arba 98</w:t>
      </w:r>
      <w:r w:rsidR="008E38D7" w:rsidRPr="00386397">
        <w:rPr>
          <w:szCs w:val="22"/>
        </w:rPr>
        <w:t> x 1</w:t>
      </w:r>
      <w:r w:rsidR="005B5815" w:rsidRPr="00386397">
        <w:rPr>
          <w:szCs w:val="22"/>
        </w:rPr>
        <w:t xml:space="preserve"> </w:t>
      </w:r>
      <w:r w:rsidRPr="00386397">
        <w:rPr>
          <w:szCs w:val="22"/>
        </w:rPr>
        <w:t>plėvele dengt</w:t>
      </w:r>
      <w:r w:rsidR="005B5815" w:rsidRPr="00386397">
        <w:rPr>
          <w:szCs w:val="22"/>
        </w:rPr>
        <w:t>os</w:t>
      </w:r>
      <w:r w:rsidR="00352B67" w:rsidRPr="00386397">
        <w:rPr>
          <w:szCs w:val="22"/>
        </w:rPr>
        <w:t xml:space="preserve"> table</w:t>
      </w:r>
      <w:r w:rsidR="005B5815" w:rsidRPr="00386397">
        <w:rPr>
          <w:szCs w:val="22"/>
        </w:rPr>
        <w:t>tės</w:t>
      </w:r>
      <w:ins w:id="1388" w:author="translator" w:date="2025-01-22T15:44:00Z">
        <w:r w:rsidR="00EF7AE7">
          <w:rPr>
            <w:szCs w:val="22"/>
          </w:rPr>
          <w:t>, ir buteliukuose kartono dėžutėse, kuriose yra 100 arba 250 plėvele dengtų tablečių</w:t>
        </w:r>
      </w:ins>
      <w:r w:rsidRPr="00386397">
        <w:rPr>
          <w:szCs w:val="22"/>
        </w:rPr>
        <w:t>.</w:t>
      </w:r>
    </w:p>
    <w:p w14:paraId="46A89D10" w14:textId="6E94BA73" w:rsidR="00775D4E" w:rsidRPr="00386397" w:rsidRDefault="00775D4E" w:rsidP="00775D4E">
      <w:pPr>
        <w:autoSpaceDE w:val="0"/>
        <w:autoSpaceDN w:val="0"/>
        <w:adjustRightInd w:val="0"/>
        <w:rPr>
          <w:szCs w:val="22"/>
        </w:rPr>
      </w:pPr>
      <w:r w:rsidRPr="00386397">
        <w:rPr>
          <w:bCs/>
          <w:szCs w:val="22"/>
        </w:rPr>
        <w:t>Olanzapine Teva</w:t>
      </w:r>
      <w:r w:rsidRPr="00386397">
        <w:rPr>
          <w:szCs w:val="22"/>
        </w:rPr>
        <w:t xml:space="preserve"> 7,5 mg plėvele dengtos tabletės</w:t>
      </w:r>
      <w:del w:id="1389" w:author="translator" w:date="2025-01-22T15:45:00Z">
        <w:r w:rsidRPr="00386397" w:rsidDel="00EF7AE7">
          <w:rPr>
            <w:szCs w:val="22"/>
          </w:rPr>
          <w:delText>:</w:delText>
        </w:r>
      </w:del>
      <w:ins w:id="1390" w:author="translator" w:date="2025-01-22T15:45:00Z">
        <w:r w:rsidR="00EF7AE7" w:rsidRPr="00EF7AE7">
          <w:rPr>
            <w:szCs w:val="22"/>
          </w:rPr>
          <w:t xml:space="preserve"> </w:t>
        </w:r>
        <w:r w:rsidR="00EF7AE7">
          <w:rPr>
            <w:szCs w:val="22"/>
          </w:rPr>
          <w:t xml:space="preserve">tiekiamos lizdinėse plokštelėse </w:t>
        </w:r>
      </w:ins>
      <w:r w:rsidRPr="00386397">
        <w:rPr>
          <w:szCs w:val="22"/>
        </w:rPr>
        <w:t>kartono dėžutė</w:t>
      </w:r>
      <w:ins w:id="1391" w:author="translator" w:date="2025-01-22T15:45:00Z">
        <w:r w:rsidR="00EF7AE7">
          <w:rPr>
            <w:szCs w:val="22"/>
          </w:rPr>
          <w:t>s</w:t>
        </w:r>
      </w:ins>
      <w:del w:id="1392" w:author="translator" w:date="2025-01-22T15:45:00Z">
        <w:r w:rsidRPr="00386397" w:rsidDel="00EF7AE7">
          <w:rPr>
            <w:szCs w:val="22"/>
          </w:rPr>
          <w:delText>j</w:delText>
        </w:r>
      </w:del>
      <w:r w:rsidRPr="00386397">
        <w:rPr>
          <w:szCs w:val="22"/>
        </w:rPr>
        <w:t>e</w:t>
      </w:r>
      <w:ins w:id="1393" w:author="translator" w:date="2025-01-22T15:45:00Z">
        <w:r w:rsidR="00EF7AE7">
          <w:rPr>
            <w:szCs w:val="22"/>
          </w:rPr>
          <w:t>, kuriose</w:t>
        </w:r>
      </w:ins>
      <w:r w:rsidRPr="00386397">
        <w:rPr>
          <w:szCs w:val="22"/>
        </w:rPr>
        <w:t xml:space="preserve"> yra 28, </w:t>
      </w:r>
      <w:r w:rsidR="00665C99" w:rsidRPr="00386397">
        <w:rPr>
          <w:szCs w:val="22"/>
        </w:rPr>
        <w:t xml:space="preserve">28 x 1, </w:t>
      </w:r>
      <w:r w:rsidRPr="00386397">
        <w:rPr>
          <w:szCs w:val="22"/>
        </w:rPr>
        <w:t xml:space="preserve">30, </w:t>
      </w:r>
      <w:r w:rsidR="00665C99" w:rsidRPr="00386397">
        <w:rPr>
          <w:szCs w:val="22"/>
        </w:rPr>
        <w:t xml:space="preserve">30 x 1, </w:t>
      </w:r>
      <w:r w:rsidRPr="00386397">
        <w:rPr>
          <w:szCs w:val="22"/>
        </w:rPr>
        <w:t xml:space="preserve">35, </w:t>
      </w:r>
      <w:r w:rsidR="003C2DA1" w:rsidRPr="00386397">
        <w:rPr>
          <w:szCs w:val="22"/>
        </w:rPr>
        <w:t>35 x 1,</w:t>
      </w:r>
      <w:r w:rsidRPr="00386397">
        <w:rPr>
          <w:szCs w:val="22"/>
        </w:rPr>
        <w:t xml:space="preserve"> 56</w:t>
      </w:r>
      <w:r w:rsidR="005B5815" w:rsidRPr="00386397">
        <w:rPr>
          <w:szCs w:val="22"/>
        </w:rPr>
        <w:t>,</w:t>
      </w:r>
      <w:r w:rsidRPr="00386397">
        <w:rPr>
          <w:szCs w:val="22"/>
        </w:rPr>
        <w:t xml:space="preserve"> </w:t>
      </w:r>
      <w:r w:rsidR="009F002F" w:rsidRPr="00386397">
        <w:rPr>
          <w:szCs w:val="22"/>
        </w:rPr>
        <w:t xml:space="preserve">56 x 1, </w:t>
      </w:r>
      <w:r w:rsidR="002E6506" w:rsidRPr="00386397">
        <w:rPr>
          <w:szCs w:val="22"/>
        </w:rPr>
        <w:t xml:space="preserve">60, </w:t>
      </w:r>
      <w:r w:rsidRPr="00386397">
        <w:rPr>
          <w:szCs w:val="22"/>
        </w:rPr>
        <w:t>70</w:t>
      </w:r>
      <w:r w:rsidR="006F6B21" w:rsidRPr="00386397">
        <w:rPr>
          <w:szCs w:val="22"/>
        </w:rPr>
        <w:t>, 70 x 1, 98</w:t>
      </w:r>
      <w:r w:rsidRPr="00386397">
        <w:rPr>
          <w:szCs w:val="22"/>
        </w:rPr>
        <w:t xml:space="preserve"> </w:t>
      </w:r>
      <w:r w:rsidR="005B5815" w:rsidRPr="00386397">
        <w:rPr>
          <w:szCs w:val="22"/>
        </w:rPr>
        <w:t>arba 98</w:t>
      </w:r>
      <w:r w:rsidR="008E38D7" w:rsidRPr="00386397">
        <w:rPr>
          <w:szCs w:val="22"/>
        </w:rPr>
        <w:t> x 1</w:t>
      </w:r>
      <w:r w:rsidR="005B5815" w:rsidRPr="00386397">
        <w:rPr>
          <w:szCs w:val="22"/>
        </w:rPr>
        <w:t xml:space="preserve"> </w:t>
      </w:r>
      <w:r w:rsidRPr="00386397">
        <w:rPr>
          <w:szCs w:val="22"/>
        </w:rPr>
        <w:t xml:space="preserve">plėvele </w:t>
      </w:r>
      <w:r w:rsidR="005B5815" w:rsidRPr="00386397">
        <w:rPr>
          <w:szCs w:val="22"/>
        </w:rPr>
        <w:t>dengtos tabletės</w:t>
      </w:r>
      <w:ins w:id="1394" w:author="translator" w:date="2025-01-22T15:44:00Z">
        <w:r w:rsidR="00EF7AE7">
          <w:rPr>
            <w:szCs w:val="22"/>
          </w:rPr>
          <w:t>, ir buteliukuose kartono dėžutėse, kuriose yra 100 plėvele dengtų tablečių</w:t>
        </w:r>
      </w:ins>
      <w:r w:rsidRPr="00386397">
        <w:rPr>
          <w:szCs w:val="22"/>
        </w:rPr>
        <w:t>.</w:t>
      </w:r>
    </w:p>
    <w:p w14:paraId="4D9E4B6C" w14:textId="2F2467F4" w:rsidR="00775D4E" w:rsidRPr="00386397" w:rsidRDefault="00775D4E" w:rsidP="00775D4E">
      <w:pPr>
        <w:autoSpaceDE w:val="0"/>
        <w:autoSpaceDN w:val="0"/>
        <w:adjustRightInd w:val="0"/>
        <w:rPr>
          <w:szCs w:val="22"/>
        </w:rPr>
      </w:pPr>
      <w:r w:rsidRPr="00386397">
        <w:rPr>
          <w:bCs/>
          <w:szCs w:val="22"/>
        </w:rPr>
        <w:t>Olanzapine Teva</w:t>
      </w:r>
      <w:r w:rsidRPr="00386397">
        <w:rPr>
          <w:szCs w:val="22"/>
        </w:rPr>
        <w:t xml:space="preserve"> 10 mg plėvele dengtos tabletės</w:t>
      </w:r>
      <w:del w:id="1395" w:author="translator" w:date="2025-01-22T15:45:00Z">
        <w:r w:rsidRPr="00386397" w:rsidDel="00EF7AE7">
          <w:rPr>
            <w:szCs w:val="22"/>
          </w:rPr>
          <w:delText>:</w:delText>
        </w:r>
      </w:del>
      <w:ins w:id="1396" w:author="translator" w:date="2025-01-22T15:45:00Z">
        <w:r w:rsidR="00EF7AE7" w:rsidRPr="00EF7AE7">
          <w:rPr>
            <w:szCs w:val="22"/>
          </w:rPr>
          <w:t xml:space="preserve"> </w:t>
        </w:r>
        <w:r w:rsidR="00EF7AE7">
          <w:rPr>
            <w:szCs w:val="22"/>
          </w:rPr>
          <w:t>tiekiamos lizdinėse plokštelėse</w:t>
        </w:r>
      </w:ins>
      <w:r w:rsidRPr="00386397">
        <w:rPr>
          <w:szCs w:val="22"/>
        </w:rPr>
        <w:t xml:space="preserve"> kartono dėžutė</w:t>
      </w:r>
      <w:ins w:id="1397" w:author="translator" w:date="2025-01-22T15:46:00Z">
        <w:r w:rsidR="00EF7AE7">
          <w:rPr>
            <w:szCs w:val="22"/>
          </w:rPr>
          <w:t>s</w:t>
        </w:r>
      </w:ins>
      <w:del w:id="1398" w:author="translator" w:date="2025-01-22T15:46:00Z">
        <w:r w:rsidRPr="00386397" w:rsidDel="00EF7AE7">
          <w:rPr>
            <w:szCs w:val="22"/>
          </w:rPr>
          <w:delText>j</w:delText>
        </w:r>
      </w:del>
      <w:r w:rsidRPr="00386397">
        <w:rPr>
          <w:szCs w:val="22"/>
        </w:rPr>
        <w:t>e</w:t>
      </w:r>
      <w:ins w:id="1399" w:author="translator" w:date="2025-01-22T15:46:00Z">
        <w:r w:rsidR="00EF7AE7">
          <w:rPr>
            <w:szCs w:val="22"/>
          </w:rPr>
          <w:t>, kuriose</w:t>
        </w:r>
      </w:ins>
      <w:r w:rsidRPr="00386397">
        <w:rPr>
          <w:szCs w:val="22"/>
        </w:rPr>
        <w:t xml:space="preserve"> yra 7, </w:t>
      </w:r>
      <w:r w:rsidR="006106C9" w:rsidRPr="00386397">
        <w:rPr>
          <w:szCs w:val="22"/>
        </w:rPr>
        <w:t xml:space="preserve">7 x 1, </w:t>
      </w:r>
      <w:r w:rsidRPr="00386397">
        <w:rPr>
          <w:szCs w:val="22"/>
        </w:rPr>
        <w:t xml:space="preserve">28, </w:t>
      </w:r>
      <w:r w:rsidR="00665C99" w:rsidRPr="00386397">
        <w:rPr>
          <w:szCs w:val="22"/>
        </w:rPr>
        <w:t xml:space="preserve">28 x 1, </w:t>
      </w:r>
      <w:r w:rsidRPr="00386397">
        <w:rPr>
          <w:szCs w:val="22"/>
        </w:rPr>
        <w:t xml:space="preserve">30, </w:t>
      </w:r>
      <w:r w:rsidR="00665C99" w:rsidRPr="00386397">
        <w:rPr>
          <w:szCs w:val="22"/>
        </w:rPr>
        <w:t xml:space="preserve">30 x 1, </w:t>
      </w:r>
      <w:r w:rsidRPr="00386397">
        <w:rPr>
          <w:szCs w:val="22"/>
        </w:rPr>
        <w:t xml:space="preserve">35, </w:t>
      </w:r>
      <w:r w:rsidR="003C2DA1" w:rsidRPr="00386397">
        <w:rPr>
          <w:szCs w:val="22"/>
        </w:rPr>
        <w:t xml:space="preserve">35 x 1, </w:t>
      </w:r>
      <w:r w:rsidRPr="00386397">
        <w:rPr>
          <w:szCs w:val="22"/>
        </w:rPr>
        <w:t xml:space="preserve">50, </w:t>
      </w:r>
      <w:r w:rsidR="00B762C4" w:rsidRPr="00386397">
        <w:rPr>
          <w:szCs w:val="22"/>
        </w:rPr>
        <w:t>50 x 1,</w:t>
      </w:r>
      <w:r w:rsidRPr="00386397">
        <w:rPr>
          <w:szCs w:val="22"/>
        </w:rPr>
        <w:t xml:space="preserve"> 56</w:t>
      </w:r>
      <w:r w:rsidR="003620D8" w:rsidRPr="00386397">
        <w:rPr>
          <w:szCs w:val="22"/>
        </w:rPr>
        <w:t>,</w:t>
      </w:r>
      <w:r w:rsidRPr="00386397">
        <w:rPr>
          <w:szCs w:val="22"/>
        </w:rPr>
        <w:t xml:space="preserve"> </w:t>
      </w:r>
      <w:r w:rsidR="009F002F" w:rsidRPr="00386397">
        <w:rPr>
          <w:szCs w:val="22"/>
        </w:rPr>
        <w:t xml:space="preserve">56 x 1, </w:t>
      </w:r>
      <w:r w:rsidR="002E6506" w:rsidRPr="00386397">
        <w:rPr>
          <w:szCs w:val="22"/>
        </w:rPr>
        <w:t xml:space="preserve">60, </w:t>
      </w:r>
      <w:r w:rsidRPr="00386397">
        <w:rPr>
          <w:szCs w:val="22"/>
        </w:rPr>
        <w:t>70</w:t>
      </w:r>
      <w:r w:rsidR="006F6B21" w:rsidRPr="00386397">
        <w:rPr>
          <w:szCs w:val="22"/>
        </w:rPr>
        <w:t>, 70 x 1, 98</w:t>
      </w:r>
      <w:r w:rsidRPr="00386397">
        <w:rPr>
          <w:szCs w:val="22"/>
        </w:rPr>
        <w:t xml:space="preserve"> </w:t>
      </w:r>
      <w:r w:rsidR="003620D8" w:rsidRPr="00386397">
        <w:rPr>
          <w:szCs w:val="22"/>
        </w:rPr>
        <w:t>arba 98</w:t>
      </w:r>
      <w:r w:rsidR="008E38D7" w:rsidRPr="00386397">
        <w:rPr>
          <w:szCs w:val="22"/>
        </w:rPr>
        <w:t> x 1</w:t>
      </w:r>
      <w:r w:rsidR="003620D8" w:rsidRPr="00386397">
        <w:rPr>
          <w:szCs w:val="22"/>
        </w:rPr>
        <w:t xml:space="preserve"> </w:t>
      </w:r>
      <w:r w:rsidRPr="00386397">
        <w:rPr>
          <w:szCs w:val="22"/>
        </w:rPr>
        <w:t xml:space="preserve">plėvele </w:t>
      </w:r>
      <w:r w:rsidR="003620D8" w:rsidRPr="00386397">
        <w:rPr>
          <w:szCs w:val="22"/>
        </w:rPr>
        <w:t>dengtos tabletės</w:t>
      </w:r>
      <w:ins w:id="1400" w:author="translator" w:date="2025-01-22T15:44:00Z">
        <w:r w:rsidR="00EF7AE7">
          <w:rPr>
            <w:szCs w:val="22"/>
          </w:rPr>
          <w:t>, ir buteliukuose kartono dėžutėse, kuriose yra 100 arba 250 plėvele dengtų tablečių</w:t>
        </w:r>
      </w:ins>
      <w:r w:rsidRPr="00386397">
        <w:rPr>
          <w:szCs w:val="22"/>
        </w:rPr>
        <w:t>.</w:t>
      </w:r>
    </w:p>
    <w:p w14:paraId="4CC05B8E" w14:textId="518CE1D3" w:rsidR="00775D4E" w:rsidRPr="00386397" w:rsidRDefault="00775D4E" w:rsidP="00775D4E">
      <w:pPr>
        <w:autoSpaceDE w:val="0"/>
        <w:autoSpaceDN w:val="0"/>
        <w:adjustRightInd w:val="0"/>
        <w:rPr>
          <w:szCs w:val="22"/>
        </w:rPr>
      </w:pPr>
      <w:r w:rsidRPr="00386397">
        <w:rPr>
          <w:bCs/>
          <w:szCs w:val="22"/>
        </w:rPr>
        <w:t>Olanzapine Teva</w:t>
      </w:r>
      <w:r w:rsidRPr="00386397">
        <w:rPr>
          <w:szCs w:val="22"/>
        </w:rPr>
        <w:t xml:space="preserve"> 15 mg plėvele dengtos tabletės</w:t>
      </w:r>
      <w:del w:id="1401" w:author="translator" w:date="2025-01-22T15:46:00Z">
        <w:r w:rsidRPr="00386397" w:rsidDel="00EF7AE7">
          <w:rPr>
            <w:szCs w:val="22"/>
          </w:rPr>
          <w:delText>:</w:delText>
        </w:r>
      </w:del>
      <w:ins w:id="1402" w:author="translator" w:date="2025-01-22T15:46:00Z">
        <w:r w:rsidR="00EF7AE7" w:rsidRPr="00EF7AE7">
          <w:rPr>
            <w:szCs w:val="22"/>
          </w:rPr>
          <w:t xml:space="preserve"> </w:t>
        </w:r>
        <w:r w:rsidR="00EF7AE7">
          <w:rPr>
            <w:szCs w:val="22"/>
          </w:rPr>
          <w:t>tiekiamos lizdinėse plokštelėse</w:t>
        </w:r>
      </w:ins>
      <w:r w:rsidRPr="00386397">
        <w:rPr>
          <w:szCs w:val="22"/>
        </w:rPr>
        <w:t xml:space="preserve"> kartono dėžutė</w:t>
      </w:r>
      <w:ins w:id="1403" w:author="translator" w:date="2025-01-22T15:46:00Z">
        <w:r w:rsidR="00EF7AE7">
          <w:rPr>
            <w:szCs w:val="22"/>
          </w:rPr>
          <w:t>s</w:t>
        </w:r>
      </w:ins>
      <w:del w:id="1404" w:author="translator" w:date="2025-01-22T15:46:00Z">
        <w:r w:rsidRPr="00386397" w:rsidDel="00EF7AE7">
          <w:rPr>
            <w:szCs w:val="22"/>
          </w:rPr>
          <w:delText>j</w:delText>
        </w:r>
      </w:del>
      <w:r w:rsidRPr="00386397">
        <w:rPr>
          <w:szCs w:val="22"/>
        </w:rPr>
        <w:t>e</w:t>
      </w:r>
      <w:ins w:id="1405" w:author="translator" w:date="2025-01-22T15:46:00Z">
        <w:r w:rsidR="00EF7AE7">
          <w:rPr>
            <w:szCs w:val="22"/>
          </w:rPr>
          <w:t>, kuriose</w:t>
        </w:r>
      </w:ins>
      <w:r w:rsidRPr="00386397">
        <w:rPr>
          <w:szCs w:val="22"/>
        </w:rPr>
        <w:t xml:space="preserve"> yra 28, 30, 35, 50, 56</w:t>
      </w:r>
      <w:r w:rsidR="003620D8" w:rsidRPr="00386397">
        <w:rPr>
          <w:szCs w:val="22"/>
        </w:rPr>
        <w:t xml:space="preserve">, 70 </w:t>
      </w:r>
      <w:r w:rsidRPr="00386397">
        <w:rPr>
          <w:szCs w:val="22"/>
        </w:rPr>
        <w:t>arba</w:t>
      </w:r>
      <w:r w:rsidR="003620D8" w:rsidRPr="00386397">
        <w:rPr>
          <w:szCs w:val="22"/>
        </w:rPr>
        <w:t xml:space="preserve"> 98 </w:t>
      </w:r>
      <w:r w:rsidRPr="00386397">
        <w:rPr>
          <w:szCs w:val="22"/>
        </w:rPr>
        <w:t xml:space="preserve">plėvele </w:t>
      </w:r>
      <w:r w:rsidR="003620D8" w:rsidRPr="00386397">
        <w:rPr>
          <w:szCs w:val="22"/>
        </w:rPr>
        <w:t>dengtos tabletės</w:t>
      </w:r>
      <w:r w:rsidRPr="00386397">
        <w:rPr>
          <w:szCs w:val="22"/>
        </w:rPr>
        <w:t>.</w:t>
      </w:r>
    </w:p>
    <w:p w14:paraId="0A8530F4" w14:textId="0B8F6CD0" w:rsidR="00775D4E" w:rsidRPr="00386397" w:rsidRDefault="00775D4E" w:rsidP="00775D4E">
      <w:pPr>
        <w:autoSpaceDE w:val="0"/>
        <w:autoSpaceDN w:val="0"/>
        <w:adjustRightInd w:val="0"/>
        <w:rPr>
          <w:szCs w:val="22"/>
        </w:rPr>
      </w:pPr>
      <w:r w:rsidRPr="00386397">
        <w:rPr>
          <w:bCs/>
          <w:szCs w:val="22"/>
        </w:rPr>
        <w:t>Olanzapine Teva</w:t>
      </w:r>
      <w:r w:rsidRPr="00386397">
        <w:rPr>
          <w:szCs w:val="22"/>
        </w:rPr>
        <w:t xml:space="preserve"> 20 mg plėvele dengtos tabletės</w:t>
      </w:r>
      <w:del w:id="1406" w:author="translator" w:date="2025-01-22T15:46:00Z">
        <w:r w:rsidRPr="00386397" w:rsidDel="00EF7AE7">
          <w:rPr>
            <w:szCs w:val="22"/>
          </w:rPr>
          <w:delText>:</w:delText>
        </w:r>
      </w:del>
      <w:ins w:id="1407" w:author="translator" w:date="2025-01-22T15:46:00Z">
        <w:r w:rsidR="00EF7AE7" w:rsidRPr="00EF7AE7">
          <w:rPr>
            <w:szCs w:val="22"/>
          </w:rPr>
          <w:t xml:space="preserve"> </w:t>
        </w:r>
        <w:r w:rsidR="00EF7AE7">
          <w:rPr>
            <w:szCs w:val="22"/>
          </w:rPr>
          <w:t>tiekiamos lizdinėse plokštelėse</w:t>
        </w:r>
      </w:ins>
      <w:r w:rsidRPr="00386397">
        <w:rPr>
          <w:szCs w:val="22"/>
        </w:rPr>
        <w:t xml:space="preserve"> kartono dėžutė</w:t>
      </w:r>
      <w:ins w:id="1408" w:author="translator" w:date="2025-01-22T15:46:00Z">
        <w:r w:rsidR="00EF7AE7">
          <w:rPr>
            <w:szCs w:val="22"/>
          </w:rPr>
          <w:t>s</w:t>
        </w:r>
      </w:ins>
      <w:del w:id="1409" w:author="translator" w:date="2025-01-22T15:46:00Z">
        <w:r w:rsidRPr="00386397" w:rsidDel="00EF7AE7">
          <w:rPr>
            <w:szCs w:val="22"/>
          </w:rPr>
          <w:delText>j</w:delText>
        </w:r>
      </w:del>
      <w:r w:rsidRPr="00386397">
        <w:rPr>
          <w:szCs w:val="22"/>
        </w:rPr>
        <w:t>e</w:t>
      </w:r>
      <w:ins w:id="1410" w:author="translator" w:date="2025-01-22T15:46:00Z">
        <w:r w:rsidR="00EF7AE7">
          <w:rPr>
            <w:szCs w:val="22"/>
          </w:rPr>
          <w:t>, kuriose</w:t>
        </w:r>
      </w:ins>
      <w:r w:rsidRPr="00386397">
        <w:rPr>
          <w:szCs w:val="22"/>
        </w:rPr>
        <w:t xml:space="preserve"> yra 28, 30, 35, 56</w:t>
      </w:r>
      <w:r w:rsidR="003620D8" w:rsidRPr="00386397">
        <w:rPr>
          <w:szCs w:val="22"/>
        </w:rPr>
        <w:t>,</w:t>
      </w:r>
      <w:r w:rsidRPr="00386397">
        <w:rPr>
          <w:szCs w:val="22"/>
        </w:rPr>
        <w:t xml:space="preserve"> </w:t>
      </w:r>
      <w:r w:rsidR="003620D8" w:rsidRPr="00386397">
        <w:rPr>
          <w:szCs w:val="22"/>
        </w:rPr>
        <w:t xml:space="preserve">70 </w:t>
      </w:r>
      <w:r w:rsidRPr="00386397">
        <w:rPr>
          <w:szCs w:val="22"/>
        </w:rPr>
        <w:t>arba</w:t>
      </w:r>
      <w:r w:rsidR="003620D8" w:rsidRPr="00386397">
        <w:rPr>
          <w:szCs w:val="22"/>
        </w:rPr>
        <w:t xml:space="preserve"> 98</w:t>
      </w:r>
      <w:r w:rsidRPr="00386397">
        <w:rPr>
          <w:szCs w:val="22"/>
        </w:rPr>
        <w:t xml:space="preserve"> plėvele </w:t>
      </w:r>
      <w:r w:rsidR="003620D8" w:rsidRPr="00386397">
        <w:rPr>
          <w:szCs w:val="22"/>
        </w:rPr>
        <w:t>dengtos tabletės</w:t>
      </w:r>
      <w:r w:rsidRPr="00386397">
        <w:rPr>
          <w:szCs w:val="22"/>
        </w:rPr>
        <w:t>.</w:t>
      </w:r>
    </w:p>
    <w:p w14:paraId="32B3B65E" w14:textId="77777777" w:rsidR="00CB6312" w:rsidRPr="00386397" w:rsidRDefault="00CB6312" w:rsidP="00775D4E">
      <w:pPr>
        <w:autoSpaceDE w:val="0"/>
        <w:autoSpaceDN w:val="0"/>
        <w:adjustRightInd w:val="0"/>
        <w:rPr>
          <w:szCs w:val="22"/>
        </w:rPr>
      </w:pPr>
    </w:p>
    <w:p w14:paraId="3367F0B1" w14:textId="77777777" w:rsidR="00775D4E" w:rsidRPr="00386397" w:rsidRDefault="00775D4E" w:rsidP="00775D4E">
      <w:pPr>
        <w:autoSpaceDE w:val="0"/>
        <w:autoSpaceDN w:val="0"/>
        <w:adjustRightInd w:val="0"/>
        <w:rPr>
          <w:szCs w:val="22"/>
        </w:rPr>
      </w:pPr>
      <w:r w:rsidRPr="00386397">
        <w:rPr>
          <w:szCs w:val="22"/>
        </w:rPr>
        <w:t>Gali būti tiekiamos ne visų dydžių pakuotės.</w:t>
      </w:r>
    </w:p>
    <w:p w14:paraId="35898726" w14:textId="77777777" w:rsidR="00775D4E" w:rsidRPr="00386397" w:rsidRDefault="00775D4E" w:rsidP="00775D4E">
      <w:pPr>
        <w:numPr>
          <w:ilvl w:val="12"/>
          <w:numId w:val="0"/>
        </w:numPr>
        <w:ind w:right="-2"/>
        <w:rPr>
          <w:szCs w:val="22"/>
        </w:rPr>
      </w:pPr>
    </w:p>
    <w:p w14:paraId="78129644" w14:textId="77777777" w:rsidR="00775D4E" w:rsidRPr="00386397" w:rsidRDefault="00775D4E" w:rsidP="004253E8">
      <w:pPr>
        <w:keepNext/>
        <w:numPr>
          <w:ilvl w:val="12"/>
          <w:numId w:val="0"/>
        </w:numPr>
        <w:ind w:right="-2"/>
        <w:rPr>
          <w:szCs w:val="22"/>
        </w:rPr>
      </w:pPr>
    </w:p>
    <w:p w14:paraId="7C1BAA42" w14:textId="0EF332D2" w:rsidR="00775D4E" w:rsidRPr="00386397" w:rsidRDefault="00775D4E" w:rsidP="004253E8">
      <w:pPr>
        <w:keepNext/>
        <w:rPr>
          <w:szCs w:val="22"/>
        </w:rPr>
      </w:pPr>
      <w:r w:rsidRPr="00386397">
        <w:rPr>
          <w:b/>
          <w:szCs w:val="22"/>
        </w:rPr>
        <w:t>R</w:t>
      </w:r>
      <w:r w:rsidR="00FB6161" w:rsidRPr="00386397">
        <w:rPr>
          <w:b/>
          <w:szCs w:val="22"/>
        </w:rPr>
        <w:t>egistruotojas</w:t>
      </w:r>
    </w:p>
    <w:p w14:paraId="17CF1BC4" w14:textId="77777777" w:rsidR="007C5361" w:rsidRPr="00386397" w:rsidRDefault="007C5361" w:rsidP="004253E8">
      <w:pPr>
        <w:keepNext/>
      </w:pPr>
    </w:p>
    <w:p w14:paraId="02FC6D20" w14:textId="22F14A14" w:rsidR="007C5361" w:rsidRPr="00386397" w:rsidRDefault="00ED6B45" w:rsidP="004253E8">
      <w:pPr>
        <w:keepNext/>
      </w:pPr>
      <w:r w:rsidRPr="00386397">
        <w:t>Teva B.V</w:t>
      </w:r>
      <w:r w:rsidR="007C5361" w:rsidRPr="00386397">
        <w:t>.</w:t>
      </w:r>
    </w:p>
    <w:p w14:paraId="7734A9BF" w14:textId="1DB3A60D" w:rsidR="007C5361" w:rsidRPr="00386397" w:rsidRDefault="00ED6B45" w:rsidP="004253E8">
      <w:pPr>
        <w:keepNext/>
      </w:pPr>
      <w:r w:rsidRPr="00386397">
        <w:t>Swensweg 5</w:t>
      </w:r>
    </w:p>
    <w:p w14:paraId="26DE18AC" w14:textId="0FF610D3" w:rsidR="007C5361" w:rsidRPr="00386397" w:rsidRDefault="00ED6B45" w:rsidP="004253E8">
      <w:pPr>
        <w:keepNext/>
        <w:rPr>
          <w:szCs w:val="22"/>
        </w:rPr>
      </w:pPr>
      <w:r w:rsidRPr="00386397">
        <w:t>2031GA Haarlem</w:t>
      </w:r>
    </w:p>
    <w:p w14:paraId="4C5F940C" w14:textId="6DF028CB" w:rsidR="00775D4E" w:rsidRPr="00386397" w:rsidRDefault="00775D4E" w:rsidP="004253E8">
      <w:pPr>
        <w:keepNext/>
        <w:rPr>
          <w:szCs w:val="22"/>
        </w:rPr>
      </w:pPr>
      <w:r w:rsidRPr="00386397">
        <w:rPr>
          <w:szCs w:val="22"/>
        </w:rPr>
        <w:t>Nyderlandai</w:t>
      </w:r>
    </w:p>
    <w:p w14:paraId="09BF63C2" w14:textId="77777777" w:rsidR="00775D4E" w:rsidRPr="00386397" w:rsidRDefault="00775D4E" w:rsidP="00775D4E">
      <w:pPr>
        <w:rPr>
          <w:szCs w:val="22"/>
        </w:rPr>
      </w:pPr>
    </w:p>
    <w:p w14:paraId="0E62C353" w14:textId="3159F227" w:rsidR="00775D4E" w:rsidRPr="00386397" w:rsidRDefault="00775D4E" w:rsidP="00775D4E">
      <w:pPr>
        <w:rPr>
          <w:szCs w:val="22"/>
        </w:rPr>
      </w:pPr>
      <w:r w:rsidRPr="00386397">
        <w:rPr>
          <w:b/>
          <w:szCs w:val="22"/>
        </w:rPr>
        <w:t>Gamintojas</w:t>
      </w:r>
    </w:p>
    <w:p w14:paraId="79191A2D" w14:textId="77777777" w:rsidR="007C5361" w:rsidRPr="00386397" w:rsidRDefault="007C5361" w:rsidP="00775D4E">
      <w:pPr>
        <w:rPr>
          <w:szCs w:val="22"/>
        </w:rPr>
      </w:pPr>
    </w:p>
    <w:p w14:paraId="2DA9A176" w14:textId="04C41516" w:rsidR="007C5361" w:rsidRPr="00386397" w:rsidRDefault="00775D4E" w:rsidP="00775D4E">
      <w:pPr>
        <w:rPr>
          <w:szCs w:val="22"/>
        </w:rPr>
      </w:pPr>
      <w:r w:rsidRPr="00386397">
        <w:rPr>
          <w:szCs w:val="22"/>
        </w:rPr>
        <w:t>Teva Pharmaceutical Works</w:t>
      </w:r>
      <w:r w:rsidR="003F2196" w:rsidRPr="00386397">
        <w:rPr>
          <w:szCs w:val="22"/>
        </w:rPr>
        <w:t xml:space="preserve"> Co. Ltd</w:t>
      </w:r>
    </w:p>
    <w:p w14:paraId="240879AB" w14:textId="69457029" w:rsidR="007C5361" w:rsidRPr="00386397" w:rsidRDefault="00775D4E" w:rsidP="00775D4E">
      <w:pPr>
        <w:rPr>
          <w:szCs w:val="22"/>
        </w:rPr>
      </w:pPr>
      <w:r w:rsidRPr="00386397">
        <w:rPr>
          <w:szCs w:val="22"/>
        </w:rPr>
        <w:t>Pallagi út 13</w:t>
      </w:r>
    </w:p>
    <w:p w14:paraId="6F8B1F95" w14:textId="27ECBC5F" w:rsidR="007C5361" w:rsidRPr="00386397" w:rsidRDefault="00775D4E" w:rsidP="00775D4E">
      <w:pPr>
        <w:rPr>
          <w:szCs w:val="22"/>
        </w:rPr>
      </w:pPr>
      <w:r w:rsidRPr="00386397">
        <w:rPr>
          <w:szCs w:val="22"/>
        </w:rPr>
        <w:t>4042 Debrecen</w:t>
      </w:r>
    </w:p>
    <w:p w14:paraId="7DEC0351" w14:textId="1352EE42" w:rsidR="00775D4E" w:rsidRPr="00386397" w:rsidRDefault="00775D4E" w:rsidP="00775D4E">
      <w:pPr>
        <w:rPr>
          <w:szCs w:val="22"/>
        </w:rPr>
      </w:pPr>
      <w:r w:rsidRPr="00386397">
        <w:rPr>
          <w:szCs w:val="22"/>
        </w:rPr>
        <w:t>Vengrija</w:t>
      </w:r>
    </w:p>
    <w:p w14:paraId="072C2DC1" w14:textId="77777777" w:rsidR="00775D4E" w:rsidRPr="00386397" w:rsidRDefault="00775D4E" w:rsidP="00775D4E">
      <w:pPr>
        <w:rPr>
          <w:szCs w:val="22"/>
        </w:rPr>
      </w:pPr>
    </w:p>
    <w:p w14:paraId="44E40002" w14:textId="1C475A07" w:rsidR="00775D4E" w:rsidRPr="00386397" w:rsidRDefault="00775D4E" w:rsidP="00775D4E">
      <w:pPr>
        <w:rPr>
          <w:szCs w:val="22"/>
        </w:rPr>
      </w:pPr>
      <w:r w:rsidRPr="00386397">
        <w:rPr>
          <w:szCs w:val="22"/>
        </w:rPr>
        <w:t xml:space="preserve">Jeigu apie šį vaistą norite sužinoti daugiau, kreipkitės į vietinį </w:t>
      </w:r>
      <w:r w:rsidR="00FB6161" w:rsidRPr="00386397">
        <w:rPr>
          <w:szCs w:val="22"/>
        </w:rPr>
        <w:t>registruotojo</w:t>
      </w:r>
      <w:r w:rsidRPr="00386397">
        <w:rPr>
          <w:szCs w:val="22"/>
        </w:rPr>
        <w:t xml:space="preserve"> atstovą.</w:t>
      </w:r>
    </w:p>
    <w:p w14:paraId="79E11DB9" w14:textId="77777777" w:rsidR="0029219E" w:rsidRPr="00386397" w:rsidRDefault="0029219E" w:rsidP="0029219E">
      <w:pPr>
        <w:widowControl w:val="0"/>
        <w:rPr>
          <w:noProof/>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8E7D9F" w:rsidRPr="00386397" w14:paraId="65B0C3AA" w14:textId="77777777" w:rsidTr="002D311D">
        <w:trPr>
          <w:trHeight w:val="936"/>
        </w:trPr>
        <w:tc>
          <w:tcPr>
            <w:tcW w:w="4962" w:type="dxa"/>
            <w:shd w:val="clear" w:color="auto" w:fill="auto"/>
          </w:tcPr>
          <w:p w14:paraId="32F18D36" w14:textId="77777777" w:rsidR="008E7D9F" w:rsidRPr="00386397" w:rsidRDefault="008E7D9F" w:rsidP="002D311D">
            <w:pPr>
              <w:widowControl w:val="0"/>
              <w:rPr>
                <w:noProof/>
                <w:szCs w:val="22"/>
              </w:rPr>
            </w:pPr>
            <w:r w:rsidRPr="00386397">
              <w:rPr>
                <w:szCs w:val="22"/>
              </w:rPr>
              <w:br w:type="page"/>
            </w:r>
            <w:r w:rsidRPr="00386397">
              <w:rPr>
                <w:b/>
                <w:noProof/>
                <w:szCs w:val="22"/>
              </w:rPr>
              <w:t>België/Belgique/Belgien</w:t>
            </w:r>
          </w:p>
          <w:p w14:paraId="77C30F8E" w14:textId="77777777" w:rsidR="008E7D9F" w:rsidRPr="00386397" w:rsidRDefault="008E7D9F" w:rsidP="002D311D">
            <w:pPr>
              <w:widowControl w:val="0"/>
              <w:rPr>
                <w:noProof/>
                <w:szCs w:val="22"/>
              </w:rPr>
            </w:pPr>
            <w:r w:rsidRPr="00386397">
              <w:rPr>
                <w:noProof/>
                <w:szCs w:val="22"/>
              </w:rPr>
              <w:t>Teva Pharma Belgium N.V./S.A./AG</w:t>
            </w:r>
          </w:p>
          <w:p w14:paraId="1138AA9B" w14:textId="77777777" w:rsidR="008E7D9F" w:rsidRPr="00386397" w:rsidRDefault="008E7D9F" w:rsidP="002D311D">
            <w:pPr>
              <w:widowControl w:val="0"/>
              <w:rPr>
                <w:noProof/>
                <w:szCs w:val="22"/>
              </w:rPr>
            </w:pPr>
            <w:r w:rsidRPr="00386397">
              <w:rPr>
                <w:noProof/>
                <w:szCs w:val="22"/>
              </w:rPr>
              <w:t>Tél/Tel: +32 38207373</w:t>
            </w:r>
          </w:p>
          <w:p w14:paraId="45F5C510" w14:textId="77777777" w:rsidR="008E7D9F" w:rsidRPr="00386397" w:rsidRDefault="008E7D9F" w:rsidP="002D311D">
            <w:pPr>
              <w:widowControl w:val="0"/>
              <w:rPr>
                <w:noProof/>
                <w:szCs w:val="22"/>
              </w:rPr>
            </w:pPr>
          </w:p>
        </w:tc>
        <w:tc>
          <w:tcPr>
            <w:tcW w:w="4678" w:type="dxa"/>
            <w:shd w:val="clear" w:color="auto" w:fill="auto"/>
          </w:tcPr>
          <w:p w14:paraId="0095DEF8" w14:textId="77777777" w:rsidR="008E7D9F" w:rsidRPr="00386397" w:rsidRDefault="008E7D9F" w:rsidP="002D311D">
            <w:pPr>
              <w:widowControl w:val="0"/>
              <w:rPr>
                <w:noProof/>
                <w:szCs w:val="22"/>
              </w:rPr>
            </w:pPr>
            <w:r w:rsidRPr="00386397">
              <w:rPr>
                <w:b/>
                <w:noProof/>
                <w:szCs w:val="22"/>
              </w:rPr>
              <w:t>Lietuva</w:t>
            </w:r>
          </w:p>
          <w:p w14:paraId="10976FA4" w14:textId="77777777" w:rsidR="008E7D9F" w:rsidRPr="00386397" w:rsidRDefault="008E7D9F" w:rsidP="002D311D">
            <w:pPr>
              <w:widowControl w:val="0"/>
              <w:autoSpaceDE w:val="0"/>
              <w:autoSpaceDN w:val="0"/>
              <w:adjustRightInd w:val="0"/>
              <w:rPr>
                <w:szCs w:val="22"/>
              </w:rPr>
            </w:pPr>
            <w:r w:rsidRPr="00386397">
              <w:rPr>
                <w:szCs w:val="22"/>
              </w:rPr>
              <w:t>UAB Teva Baltics</w:t>
            </w:r>
          </w:p>
          <w:p w14:paraId="1CA2AC1E" w14:textId="77777777" w:rsidR="008E7D9F" w:rsidRPr="00386397" w:rsidRDefault="008E7D9F" w:rsidP="002D311D">
            <w:pPr>
              <w:widowControl w:val="0"/>
              <w:rPr>
                <w:szCs w:val="22"/>
              </w:rPr>
            </w:pPr>
            <w:r w:rsidRPr="00386397">
              <w:rPr>
                <w:szCs w:val="22"/>
              </w:rPr>
              <w:t>Tel: +370 52660203</w:t>
            </w:r>
          </w:p>
          <w:p w14:paraId="27B1A918" w14:textId="77777777" w:rsidR="008E7D9F" w:rsidRPr="00386397" w:rsidRDefault="008E7D9F" w:rsidP="002D311D">
            <w:pPr>
              <w:widowControl w:val="0"/>
              <w:rPr>
                <w:noProof/>
                <w:szCs w:val="22"/>
              </w:rPr>
            </w:pPr>
          </w:p>
        </w:tc>
      </w:tr>
      <w:tr w:rsidR="008E7D9F" w:rsidRPr="00386397" w14:paraId="0432E0E1" w14:textId="77777777" w:rsidTr="002D311D">
        <w:trPr>
          <w:trHeight w:val="936"/>
        </w:trPr>
        <w:tc>
          <w:tcPr>
            <w:tcW w:w="4962" w:type="dxa"/>
            <w:shd w:val="clear" w:color="auto" w:fill="auto"/>
          </w:tcPr>
          <w:p w14:paraId="494F2CF5" w14:textId="77777777" w:rsidR="008E7D9F" w:rsidRPr="00386397" w:rsidRDefault="008E7D9F" w:rsidP="002D311D">
            <w:pPr>
              <w:widowControl w:val="0"/>
              <w:autoSpaceDE w:val="0"/>
              <w:autoSpaceDN w:val="0"/>
              <w:adjustRightInd w:val="0"/>
              <w:rPr>
                <w:b/>
                <w:bCs/>
                <w:szCs w:val="22"/>
              </w:rPr>
            </w:pPr>
            <w:r w:rsidRPr="00386397">
              <w:rPr>
                <w:b/>
                <w:bCs/>
                <w:szCs w:val="22"/>
              </w:rPr>
              <w:t>България</w:t>
            </w:r>
          </w:p>
          <w:p w14:paraId="7D7C8D37" w14:textId="77777777" w:rsidR="008E7D9F" w:rsidRPr="00386397" w:rsidRDefault="008E7D9F" w:rsidP="002D311D">
            <w:pPr>
              <w:rPr>
                <w:szCs w:val="22"/>
              </w:rPr>
            </w:pPr>
            <w:r w:rsidRPr="00386397">
              <w:rPr>
                <w:szCs w:val="22"/>
              </w:rPr>
              <w:t>Тева Фарма ЕАД</w:t>
            </w:r>
          </w:p>
          <w:p w14:paraId="2E426B7F" w14:textId="551D5CBC" w:rsidR="008E7D9F" w:rsidRPr="00386397" w:rsidRDefault="008E7D9F" w:rsidP="002D311D">
            <w:pPr>
              <w:rPr>
                <w:szCs w:val="22"/>
              </w:rPr>
            </w:pPr>
            <w:r w:rsidRPr="00386397">
              <w:rPr>
                <w:szCs w:val="22"/>
              </w:rPr>
              <w:t>Тел</w:t>
            </w:r>
            <w:r w:rsidR="002D311D" w:rsidRPr="00386397">
              <w:rPr>
                <w:szCs w:val="22"/>
              </w:rPr>
              <w:t>.</w:t>
            </w:r>
            <w:r w:rsidRPr="00386397">
              <w:rPr>
                <w:szCs w:val="22"/>
              </w:rPr>
              <w:t>: +359 24899585</w:t>
            </w:r>
          </w:p>
          <w:p w14:paraId="4522ABFF" w14:textId="77777777" w:rsidR="008E7D9F" w:rsidRPr="00386397" w:rsidRDefault="008E7D9F" w:rsidP="002D311D">
            <w:pPr>
              <w:widowControl w:val="0"/>
              <w:autoSpaceDE w:val="0"/>
              <w:autoSpaceDN w:val="0"/>
              <w:adjustRightInd w:val="0"/>
              <w:rPr>
                <w:szCs w:val="22"/>
              </w:rPr>
            </w:pPr>
          </w:p>
        </w:tc>
        <w:tc>
          <w:tcPr>
            <w:tcW w:w="4678" w:type="dxa"/>
            <w:shd w:val="clear" w:color="auto" w:fill="auto"/>
          </w:tcPr>
          <w:p w14:paraId="5E2D2CB4" w14:textId="77777777" w:rsidR="008E7D9F" w:rsidRPr="00386397" w:rsidRDefault="008E7D9F" w:rsidP="002D311D">
            <w:pPr>
              <w:widowControl w:val="0"/>
              <w:rPr>
                <w:noProof/>
                <w:szCs w:val="22"/>
              </w:rPr>
            </w:pPr>
            <w:r w:rsidRPr="00386397">
              <w:rPr>
                <w:b/>
                <w:noProof/>
                <w:szCs w:val="22"/>
              </w:rPr>
              <w:t>Luxembourg/Luxemburg</w:t>
            </w:r>
          </w:p>
          <w:p w14:paraId="0618D1C8" w14:textId="77777777" w:rsidR="008E7D9F" w:rsidRPr="00386397" w:rsidRDefault="008E7D9F" w:rsidP="002D311D">
            <w:pPr>
              <w:widowControl w:val="0"/>
              <w:rPr>
                <w:noProof/>
                <w:szCs w:val="22"/>
              </w:rPr>
            </w:pPr>
            <w:r w:rsidRPr="00386397">
              <w:rPr>
                <w:noProof/>
                <w:szCs w:val="22"/>
              </w:rPr>
              <w:t>Teva Pharma Belgium N.V./S.A./AG</w:t>
            </w:r>
          </w:p>
          <w:p w14:paraId="013497B6" w14:textId="77777777" w:rsidR="008E7D9F" w:rsidRPr="00386397" w:rsidRDefault="008E7D9F" w:rsidP="002D311D">
            <w:pPr>
              <w:widowControl w:val="0"/>
              <w:rPr>
                <w:noProof/>
                <w:szCs w:val="22"/>
              </w:rPr>
            </w:pPr>
            <w:r w:rsidRPr="00386397">
              <w:rPr>
                <w:noProof/>
                <w:szCs w:val="22"/>
              </w:rPr>
              <w:t>Belgique/Belgien</w:t>
            </w:r>
          </w:p>
          <w:p w14:paraId="59ACE17B" w14:textId="77777777" w:rsidR="008E7D9F" w:rsidRPr="00386397" w:rsidRDefault="008E7D9F" w:rsidP="002D311D">
            <w:pPr>
              <w:widowControl w:val="0"/>
              <w:rPr>
                <w:noProof/>
                <w:szCs w:val="22"/>
              </w:rPr>
            </w:pPr>
            <w:r w:rsidRPr="00386397">
              <w:rPr>
                <w:noProof/>
                <w:szCs w:val="22"/>
              </w:rPr>
              <w:t>Tél/Tel: +32 38207373</w:t>
            </w:r>
          </w:p>
          <w:p w14:paraId="585306A6" w14:textId="77777777" w:rsidR="008E7D9F" w:rsidRPr="00386397" w:rsidRDefault="008E7D9F" w:rsidP="002D311D">
            <w:pPr>
              <w:widowControl w:val="0"/>
              <w:rPr>
                <w:noProof/>
                <w:szCs w:val="22"/>
              </w:rPr>
            </w:pPr>
          </w:p>
        </w:tc>
      </w:tr>
      <w:tr w:rsidR="008E7D9F" w:rsidRPr="00386397" w14:paraId="25625AF4" w14:textId="77777777" w:rsidTr="002D311D">
        <w:trPr>
          <w:trHeight w:val="936"/>
        </w:trPr>
        <w:tc>
          <w:tcPr>
            <w:tcW w:w="4962" w:type="dxa"/>
            <w:shd w:val="clear" w:color="auto" w:fill="auto"/>
          </w:tcPr>
          <w:p w14:paraId="2EE9D1A9" w14:textId="77777777" w:rsidR="008E7D9F" w:rsidRPr="00386397" w:rsidRDefault="008E7D9F" w:rsidP="002D311D">
            <w:pPr>
              <w:widowControl w:val="0"/>
              <w:tabs>
                <w:tab w:val="left" w:pos="-720"/>
              </w:tabs>
              <w:rPr>
                <w:noProof/>
                <w:szCs w:val="22"/>
              </w:rPr>
            </w:pPr>
            <w:r w:rsidRPr="00386397">
              <w:rPr>
                <w:b/>
                <w:noProof/>
                <w:szCs w:val="22"/>
              </w:rPr>
              <w:t>Česká republika</w:t>
            </w:r>
          </w:p>
          <w:p w14:paraId="5B1D0387" w14:textId="77777777" w:rsidR="008E7D9F" w:rsidRPr="00386397" w:rsidRDefault="008E7D9F" w:rsidP="002D311D">
            <w:pPr>
              <w:widowControl w:val="0"/>
              <w:tabs>
                <w:tab w:val="left" w:pos="-720"/>
              </w:tabs>
              <w:rPr>
                <w:noProof/>
                <w:szCs w:val="22"/>
              </w:rPr>
            </w:pPr>
            <w:r w:rsidRPr="00386397">
              <w:rPr>
                <w:noProof/>
                <w:szCs w:val="22"/>
              </w:rPr>
              <w:t>Teva Pharmaceuticals CR, s.r.o.</w:t>
            </w:r>
          </w:p>
          <w:p w14:paraId="031D48A9" w14:textId="77777777" w:rsidR="008E7D9F" w:rsidRPr="00386397" w:rsidRDefault="008E7D9F" w:rsidP="002D311D">
            <w:pPr>
              <w:widowControl w:val="0"/>
              <w:tabs>
                <w:tab w:val="left" w:pos="-720"/>
              </w:tabs>
              <w:rPr>
                <w:noProof/>
                <w:szCs w:val="22"/>
              </w:rPr>
            </w:pPr>
            <w:r w:rsidRPr="00386397">
              <w:rPr>
                <w:noProof/>
                <w:szCs w:val="22"/>
              </w:rPr>
              <w:t>Tel: +420 251007111</w:t>
            </w:r>
          </w:p>
          <w:p w14:paraId="15791D1D" w14:textId="77777777" w:rsidR="008E7D9F" w:rsidRPr="00386397" w:rsidRDefault="008E7D9F" w:rsidP="002D311D">
            <w:pPr>
              <w:widowControl w:val="0"/>
              <w:tabs>
                <w:tab w:val="left" w:pos="-720"/>
              </w:tabs>
              <w:rPr>
                <w:noProof/>
                <w:szCs w:val="22"/>
              </w:rPr>
            </w:pPr>
          </w:p>
        </w:tc>
        <w:tc>
          <w:tcPr>
            <w:tcW w:w="4678" w:type="dxa"/>
            <w:shd w:val="clear" w:color="auto" w:fill="auto"/>
          </w:tcPr>
          <w:p w14:paraId="625EB156" w14:textId="77777777" w:rsidR="008E7D9F" w:rsidRPr="00386397" w:rsidRDefault="008E7D9F" w:rsidP="002D311D">
            <w:pPr>
              <w:widowControl w:val="0"/>
              <w:rPr>
                <w:b/>
                <w:noProof/>
                <w:szCs w:val="22"/>
              </w:rPr>
            </w:pPr>
            <w:r w:rsidRPr="00386397">
              <w:rPr>
                <w:b/>
                <w:noProof/>
                <w:szCs w:val="22"/>
              </w:rPr>
              <w:t>Magyarország</w:t>
            </w:r>
          </w:p>
          <w:p w14:paraId="65C60BE1" w14:textId="77777777" w:rsidR="008E7D9F" w:rsidRPr="00386397" w:rsidRDefault="008E7D9F" w:rsidP="002D311D">
            <w:pPr>
              <w:widowControl w:val="0"/>
              <w:tabs>
                <w:tab w:val="left" w:pos="0"/>
              </w:tabs>
              <w:autoSpaceDE w:val="0"/>
              <w:autoSpaceDN w:val="0"/>
              <w:adjustRightInd w:val="0"/>
              <w:rPr>
                <w:bCs/>
                <w:szCs w:val="22"/>
                <w:lang w:eastAsia="fr-FR"/>
              </w:rPr>
            </w:pPr>
            <w:r w:rsidRPr="00386397">
              <w:rPr>
                <w:bCs/>
                <w:szCs w:val="22"/>
                <w:lang w:eastAsia="fr-FR"/>
              </w:rPr>
              <w:t>Teva Gyógyszergyár Zrt.</w:t>
            </w:r>
          </w:p>
          <w:p w14:paraId="79C29632" w14:textId="627B78BA" w:rsidR="008E7D9F" w:rsidRPr="00386397" w:rsidRDefault="008E7D9F" w:rsidP="002D311D">
            <w:pPr>
              <w:widowControl w:val="0"/>
              <w:autoSpaceDE w:val="0"/>
              <w:autoSpaceDN w:val="0"/>
              <w:adjustRightInd w:val="0"/>
              <w:rPr>
                <w:bCs/>
                <w:szCs w:val="22"/>
                <w:lang w:eastAsia="fr-FR"/>
              </w:rPr>
            </w:pPr>
            <w:r w:rsidRPr="00386397">
              <w:rPr>
                <w:bCs/>
                <w:szCs w:val="22"/>
                <w:lang w:eastAsia="fr-FR"/>
              </w:rPr>
              <w:t>Tel</w:t>
            </w:r>
            <w:r w:rsidR="002D311D" w:rsidRPr="00386397">
              <w:rPr>
                <w:bCs/>
                <w:szCs w:val="22"/>
                <w:lang w:eastAsia="fr-FR"/>
              </w:rPr>
              <w:t>.</w:t>
            </w:r>
            <w:r w:rsidRPr="00386397">
              <w:rPr>
                <w:bCs/>
                <w:szCs w:val="22"/>
                <w:lang w:eastAsia="fr-FR"/>
              </w:rPr>
              <w:t>: +36 12886400</w:t>
            </w:r>
          </w:p>
          <w:p w14:paraId="3908E5BD" w14:textId="77777777" w:rsidR="008E7D9F" w:rsidRPr="00386397" w:rsidRDefault="008E7D9F" w:rsidP="002D311D">
            <w:pPr>
              <w:widowControl w:val="0"/>
              <w:autoSpaceDE w:val="0"/>
              <w:autoSpaceDN w:val="0"/>
              <w:adjustRightInd w:val="0"/>
              <w:rPr>
                <w:bCs/>
                <w:szCs w:val="22"/>
                <w:lang w:eastAsia="fr-FR"/>
              </w:rPr>
            </w:pPr>
          </w:p>
        </w:tc>
      </w:tr>
      <w:tr w:rsidR="008E7D9F" w:rsidRPr="00386397" w14:paraId="517CE3E9" w14:textId="77777777" w:rsidTr="002D311D">
        <w:trPr>
          <w:trHeight w:val="936"/>
        </w:trPr>
        <w:tc>
          <w:tcPr>
            <w:tcW w:w="4962" w:type="dxa"/>
            <w:shd w:val="clear" w:color="auto" w:fill="auto"/>
          </w:tcPr>
          <w:p w14:paraId="49480D92" w14:textId="77777777" w:rsidR="008E7D9F" w:rsidRPr="00386397" w:rsidRDefault="008E7D9F" w:rsidP="002D311D">
            <w:pPr>
              <w:widowControl w:val="0"/>
              <w:rPr>
                <w:noProof/>
                <w:szCs w:val="22"/>
              </w:rPr>
            </w:pPr>
            <w:r w:rsidRPr="00386397">
              <w:rPr>
                <w:b/>
                <w:noProof/>
                <w:szCs w:val="22"/>
              </w:rPr>
              <w:t>Danmark</w:t>
            </w:r>
          </w:p>
          <w:p w14:paraId="6C3D6617" w14:textId="77777777" w:rsidR="008E7D9F" w:rsidRPr="00386397" w:rsidRDefault="008E7D9F" w:rsidP="002D311D">
            <w:pPr>
              <w:rPr>
                <w:szCs w:val="22"/>
              </w:rPr>
            </w:pPr>
            <w:r w:rsidRPr="00386397">
              <w:rPr>
                <w:szCs w:val="22"/>
              </w:rPr>
              <w:t>SanoSwiss UAB</w:t>
            </w:r>
          </w:p>
          <w:p w14:paraId="0A826836" w14:textId="77777777" w:rsidR="008E7D9F" w:rsidRPr="00386397" w:rsidRDefault="008E7D9F" w:rsidP="002D311D">
            <w:pPr>
              <w:rPr>
                <w:szCs w:val="22"/>
              </w:rPr>
            </w:pPr>
            <w:r w:rsidRPr="00386397">
              <w:rPr>
                <w:szCs w:val="22"/>
              </w:rPr>
              <w:t>Litauen</w:t>
            </w:r>
          </w:p>
          <w:p w14:paraId="47E489CD" w14:textId="35D36F02" w:rsidR="008E7D9F" w:rsidRPr="00386397" w:rsidRDefault="008E7D9F" w:rsidP="002D311D">
            <w:pPr>
              <w:rPr>
                <w:szCs w:val="22"/>
              </w:rPr>
            </w:pPr>
            <w:r w:rsidRPr="00386397">
              <w:rPr>
                <w:szCs w:val="22"/>
              </w:rPr>
              <w:t>Tlf</w:t>
            </w:r>
            <w:r w:rsidR="002D311D" w:rsidRPr="00386397">
              <w:rPr>
                <w:szCs w:val="22"/>
              </w:rPr>
              <w:t>.</w:t>
            </w:r>
            <w:r w:rsidRPr="00386397">
              <w:rPr>
                <w:szCs w:val="22"/>
              </w:rPr>
              <w:t>: +370 70001320</w:t>
            </w:r>
          </w:p>
          <w:p w14:paraId="2587616E" w14:textId="77777777" w:rsidR="008E7D9F" w:rsidRPr="00386397" w:rsidRDefault="008E7D9F" w:rsidP="002D311D">
            <w:pPr>
              <w:widowControl w:val="0"/>
              <w:rPr>
                <w:noProof/>
                <w:szCs w:val="22"/>
              </w:rPr>
            </w:pPr>
          </w:p>
        </w:tc>
        <w:tc>
          <w:tcPr>
            <w:tcW w:w="4678" w:type="dxa"/>
            <w:shd w:val="clear" w:color="auto" w:fill="auto"/>
          </w:tcPr>
          <w:p w14:paraId="55B17846" w14:textId="77777777" w:rsidR="008E7D9F" w:rsidRPr="00386397" w:rsidRDefault="008E7D9F" w:rsidP="002D311D">
            <w:pPr>
              <w:widowControl w:val="0"/>
              <w:tabs>
                <w:tab w:val="left" w:pos="-720"/>
                <w:tab w:val="left" w:pos="4536"/>
              </w:tabs>
              <w:rPr>
                <w:b/>
                <w:noProof/>
                <w:szCs w:val="22"/>
              </w:rPr>
            </w:pPr>
            <w:r w:rsidRPr="00386397">
              <w:rPr>
                <w:b/>
                <w:noProof/>
                <w:szCs w:val="22"/>
              </w:rPr>
              <w:t>Malta</w:t>
            </w:r>
          </w:p>
          <w:p w14:paraId="146001EE" w14:textId="77777777" w:rsidR="008E7D9F" w:rsidRPr="00386397" w:rsidRDefault="008E7D9F" w:rsidP="002D311D">
            <w:pPr>
              <w:rPr>
                <w:szCs w:val="22"/>
              </w:rPr>
            </w:pPr>
            <w:r w:rsidRPr="00386397">
              <w:rPr>
                <w:szCs w:val="22"/>
              </w:rPr>
              <w:t>Teva Pharmaceuticals Ireland</w:t>
            </w:r>
          </w:p>
          <w:p w14:paraId="4236BB89" w14:textId="77777777" w:rsidR="008E7D9F" w:rsidRPr="00386397" w:rsidRDefault="008E7D9F" w:rsidP="002D311D">
            <w:pPr>
              <w:rPr>
                <w:szCs w:val="22"/>
              </w:rPr>
            </w:pPr>
            <w:r w:rsidRPr="00386397">
              <w:rPr>
                <w:szCs w:val="22"/>
              </w:rPr>
              <w:t>L-Irlanda</w:t>
            </w:r>
          </w:p>
          <w:p w14:paraId="48C559D3" w14:textId="00EFA30E" w:rsidR="008E7D9F" w:rsidRPr="00386397" w:rsidRDefault="008E7D9F" w:rsidP="002D311D">
            <w:pPr>
              <w:rPr>
                <w:szCs w:val="22"/>
              </w:rPr>
            </w:pPr>
            <w:r w:rsidRPr="00386397">
              <w:rPr>
                <w:szCs w:val="22"/>
              </w:rPr>
              <w:t>Tel: +44 2075407117</w:t>
            </w:r>
          </w:p>
          <w:p w14:paraId="5613D270" w14:textId="77777777" w:rsidR="008E7D9F" w:rsidRPr="00386397" w:rsidRDefault="008E7D9F" w:rsidP="002D311D">
            <w:pPr>
              <w:widowControl w:val="0"/>
              <w:rPr>
                <w:szCs w:val="22"/>
              </w:rPr>
            </w:pPr>
          </w:p>
        </w:tc>
      </w:tr>
      <w:tr w:rsidR="008E7D9F" w:rsidRPr="00386397" w14:paraId="2A2A7020" w14:textId="77777777" w:rsidTr="002D311D">
        <w:trPr>
          <w:trHeight w:val="936"/>
        </w:trPr>
        <w:tc>
          <w:tcPr>
            <w:tcW w:w="4962" w:type="dxa"/>
            <w:shd w:val="clear" w:color="auto" w:fill="auto"/>
          </w:tcPr>
          <w:p w14:paraId="3F403796" w14:textId="77777777" w:rsidR="008E7D9F" w:rsidRPr="00386397" w:rsidRDefault="008E7D9F" w:rsidP="002D311D">
            <w:pPr>
              <w:widowControl w:val="0"/>
              <w:rPr>
                <w:noProof/>
                <w:szCs w:val="22"/>
              </w:rPr>
            </w:pPr>
            <w:r w:rsidRPr="00386397">
              <w:rPr>
                <w:b/>
                <w:noProof/>
                <w:szCs w:val="22"/>
              </w:rPr>
              <w:t>Deutschland</w:t>
            </w:r>
          </w:p>
          <w:p w14:paraId="1DA15C72" w14:textId="77777777" w:rsidR="008E7D9F" w:rsidRPr="00386397" w:rsidRDefault="008E7D9F" w:rsidP="002D311D">
            <w:pPr>
              <w:widowControl w:val="0"/>
              <w:rPr>
                <w:noProof/>
                <w:szCs w:val="22"/>
              </w:rPr>
            </w:pPr>
            <w:r w:rsidRPr="00386397">
              <w:rPr>
                <w:noProof/>
                <w:szCs w:val="22"/>
              </w:rPr>
              <w:t>TEVA GmbH</w:t>
            </w:r>
          </w:p>
          <w:p w14:paraId="52644AEB" w14:textId="77777777" w:rsidR="008E7D9F" w:rsidRPr="00386397" w:rsidRDefault="008E7D9F" w:rsidP="002D311D">
            <w:pPr>
              <w:widowControl w:val="0"/>
              <w:rPr>
                <w:szCs w:val="22"/>
                <w:lang w:eastAsia="fr-FR"/>
              </w:rPr>
            </w:pPr>
            <w:r w:rsidRPr="00386397">
              <w:rPr>
                <w:noProof/>
                <w:szCs w:val="22"/>
              </w:rPr>
              <w:t>Tel: +</w:t>
            </w:r>
            <w:r w:rsidRPr="00386397">
              <w:rPr>
                <w:szCs w:val="22"/>
                <w:lang w:eastAsia="fr-FR"/>
              </w:rPr>
              <w:t>49 73140208</w:t>
            </w:r>
          </w:p>
          <w:p w14:paraId="6C9AFA7A" w14:textId="77777777" w:rsidR="008E7D9F" w:rsidRPr="00386397" w:rsidRDefault="008E7D9F" w:rsidP="002D311D">
            <w:pPr>
              <w:widowControl w:val="0"/>
              <w:rPr>
                <w:noProof/>
                <w:szCs w:val="22"/>
              </w:rPr>
            </w:pPr>
          </w:p>
        </w:tc>
        <w:tc>
          <w:tcPr>
            <w:tcW w:w="4678" w:type="dxa"/>
            <w:shd w:val="clear" w:color="auto" w:fill="auto"/>
          </w:tcPr>
          <w:p w14:paraId="108803BF" w14:textId="77777777" w:rsidR="008E7D9F" w:rsidRPr="00386397" w:rsidRDefault="008E7D9F" w:rsidP="002D311D">
            <w:pPr>
              <w:widowControl w:val="0"/>
              <w:rPr>
                <w:noProof/>
                <w:szCs w:val="22"/>
              </w:rPr>
            </w:pPr>
            <w:r w:rsidRPr="00386397">
              <w:rPr>
                <w:b/>
                <w:noProof/>
                <w:szCs w:val="22"/>
              </w:rPr>
              <w:t>Nederland</w:t>
            </w:r>
          </w:p>
          <w:p w14:paraId="4D047FBE" w14:textId="77777777" w:rsidR="008E7D9F" w:rsidRPr="00386397" w:rsidRDefault="008E7D9F" w:rsidP="002D311D">
            <w:pPr>
              <w:autoSpaceDE w:val="0"/>
              <w:autoSpaceDN w:val="0"/>
              <w:adjustRightInd w:val="0"/>
              <w:ind w:left="-23"/>
              <w:rPr>
                <w:szCs w:val="22"/>
                <w:lang w:eastAsia="en-GB"/>
              </w:rPr>
            </w:pPr>
            <w:r w:rsidRPr="00386397">
              <w:rPr>
                <w:szCs w:val="22"/>
                <w:lang w:eastAsia="en-GB"/>
              </w:rPr>
              <w:t>Teva Nederland B.V.</w:t>
            </w:r>
          </w:p>
          <w:p w14:paraId="40A56F32" w14:textId="77777777" w:rsidR="008E7D9F" w:rsidRPr="00386397" w:rsidRDefault="008E7D9F" w:rsidP="002D311D">
            <w:pPr>
              <w:autoSpaceDE w:val="0"/>
              <w:autoSpaceDN w:val="0"/>
              <w:adjustRightInd w:val="0"/>
              <w:ind w:left="-23"/>
              <w:rPr>
                <w:szCs w:val="22"/>
                <w:lang w:eastAsia="en-GB"/>
              </w:rPr>
            </w:pPr>
            <w:r w:rsidRPr="00386397">
              <w:rPr>
                <w:szCs w:val="22"/>
                <w:lang w:eastAsia="en-GB"/>
              </w:rPr>
              <w:t>Tel: +31 8000228400</w:t>
            </w:r>
          </w:p>
          <w:p w14:paraId="25A79C78" w14:textId="77777777" w:rsidR="008E7D9F" w:rsidRPr="00386397" w:rsidRDefault="008E7D9F" w:rsidP="002D311D">
            <w:pPr>
              <w:widowControl w:val="0"/>
              <w:rPr>
                <w:noProof/>
                <w:szCs w:val="22"/>
              </w:rPr>
            </w:pPr>
          </w:p>
        </w:tc>
      </w:tr>
      <w:tr w:rsidR="008E7D9F" w:rsidRPr="00386397" w14:paraId="71FE8804" w14:textId="77777777" w:rsidTr="002D311D">
        <w:trPr>
          <w:trHeight w:val="936"/>
        </w:trPr>
        <w:tc>
          <w:tcPr>
            <w:tcW w:w="4962" w:type="dxa"/>
            <w:shd w:val="clear" w:color="auto" w:fill="auto"/>
          </w:tcPr>
          <w:p w14:paraId="391C4EDF" w14:textId="77777777" w:rsidR="008E7D9F" w:rsidRPr="00386397" w:rsidRDefault="008E7D9F" w:rsidP="002D311D">
            <w:pPr>
              <w:widowControl w:val="0"/>
              <w:tabs>
                <w:tab w:val="left" w:pos="-720"/>
              </w:tabs>
              <w:rPr>
                <w:b/>
                <w:bCs/>
                <w:noProof/>
                <w:szCs w:val="22"/>
              </w:rPr>
            </w:pPr>
            <w:r w:rsidRPr="00386397">
              <w:rPr>
                <w:b/>
                <w:bCs/>
                <w:noProof/>
                <w:szCs w:val="22"/>
              </w:rPr>
              <w:lastRenderedPageBreak/>
              <w:t>Eesti</w:t>
            </w:r>
          </w:p>
          <w:p w14:paraId="0E0A9349" w14:textId="77777777" w:rsidR="008E7D9F" w:rsidRPr="00386397" w:rsidRDefault="008E7D9F" w:rsidP="002D311D">
            <w:pPr>
              <w:autoSpaceDE w:val="0"/>
              <w:autoSpaceDN w:val="0"/>
              <w:adjustRightInd w:val="0"/>
              <w:rPr>
                <w:szCs w:val="22"/>
                <w:lang w:eastAsia="en-GB"/>
              </w:rPr>
            </w:pPr>
            <w:r w:rsidRPr="00386397">
              <w:rPr>
                <w:szCs w:val="22"/>
                <w:lang w:eastAsia="en-GB"/>
              </w:rPr>
              <w:t>UAB Teva Baltics Eesti filiaal</w:t>
            </w:r>
          </w:p>
          <w:p w14:paraId="46C11BEE" w14:textId="77777777" w:rsidR="008E7D9F" w:rsidRPr="00386397" w:rsidRDefault="008E7D9F" w:rsidP="002D311D">
            <w:pPr>
              <w:autoSpaceDE w:val="0"/>
              <w:autoSpaceDN w:val="0"/>
              <w:adjustRightInd w:val="0"/>
              <w:rPr>
                <w:szCs w:val="22"/>
                <w:lang w:eastAsia="en-GB"/>
              </w:rPr>
            </w:pPr>
            <w:r w:rsidRPr="00386397">
              <w:rPr>
                <w:szCs w:val="22"/>
                <w:lang w:eastAsia="en-GB"/>
              </w:rPr>
              <w:t>Tel: +372 6610801</w:t>
            </w:r>
          </w:p>
          <w:p w14:paraId="79594D14" w14:textId="77777777" w:rsidR="008E7D9F" w:rsidRPr="00386397" w:rsidRDefault="008E7D9F" w:rsidP="002D311D">
            <w:pPr>
              <w:widowControl w:val="0"/>
              <w:autoSpaceDE w:val="0"/>
              <w:autoSpaceDN w:val="0"/>
              <w:adjustRightInd w:val="0"/>
              <w:rPr>
                <w:szCs w:val="22"/>
              </w:rPr>
            </w:pPr>
          </w:p>
        </w:tc>
        <w:tc>
          <w:tcPr>
            <w:tcW w:w="4678" w:type="dxa"/>
            <w:shd w:val="clear" w:color="auto" w:fill="auto"/>
          </w:tcPr>
          <w:p w14:paraId="71EEED60" w14:textId="77777777" w:rsidR="008E7D9F" w:rsidRPr="00386397" w:rsidRDefault="008E7D9F" w:rsidP="002D311D">
            <w:pPr>
              <w:widowControl w:val="0"/>
              <w:rPr>
                <w:noProof/>
                <w:szCs w:val="22"/>
              </w:rPr>
            </w:pPr>
            <w:r w:rsidRPr="00386397">
              <w:rPr>
                <w:b/>
                <w:noProof/>
                <w:szCs w:val="22"/>
              </w:rPr>
              <w:t>Norge</w:t>
            </w:r>
          </w:p>
          <w:p w14:paraId="7615787A" w14:textId="77777777" w:rsidR="008E7D9F" w:rsidRPr="00386397" w:rsidRDefault="008E7D9F" w:rsidP="002D311D">
            <w:pPr>
              <w:widowControl w:val="0"/>
              <w:rPr>
                <w:noProof/>
                <w:szCs w:val="22"/>
              </w:rPr>
            </w:pPr>
            <w:r w:rsidRPr="00386397">
              <w:rPr>
                <w:noProof/>
                <w:szCs w:val="22"/>
              </w:rPr>
              <w:t>Teva Norway AS</w:t>
            </w:r>
          </w:p>
          <w:p w14:paraId="30BBE339" w14:textId="77777777" w:rsidR="008E7D9F" w:rsidRPr="00386397" w:rsidRDefault="008E7D9F" w:rsidP="002D311D">
            <w:pPr>
              <w:widowControl w:val="0"/>
              <w:rPr>
                <w:noProof/>
                <w:szCs w:val="22"/>
              </w:rPr>
            </w:pPr>
            <w:r w:rsidRPr="00386397">
              <w:rPr>
                <w:noProof/>
                <w:szCs w:val="22"/>
              </w:rPr>
              <w:t>Tlf: +47 66775590</w:t>
            </w:r>
          </w:p>
          <w:p w14:paraId="3308C1C6" w14:textId="77777777" w:rsidR="008E7D9F" w:rsidRPr="00386397" w:rsidRDefault="008E7D9F" w:rsidP="002D311D">
            <w:pPr>
              <w:widowControl w:val="0"/>
              <w:rPr>
                <w:noProof/>
                <w:szCs w:val="22"/>
              </w:rPr>
            </w:pPr>
          </w:p>
        </w:tc>
      </w:tr>
      <w:tr w:rsidR="008E7D9F" w:rsidRPr="00386397" w14:paraId="40DB4E12" w14:textId="77777777" w:rsidTr="002D311D">
        <w:trPr>
          <w:trHeight w:val="936"/>
        </w:trPr>
        <w:tc>
          <w:tcPr>
            <w:tcW w:w="4962" w:type="dxa"/>
            <w:shd w:val="clear" w:color="auto" w:fill="auto"/>
          </w:tcPr>
          <w:p w14:paraId="4CB4FF68" w14:textId="77777777" w:rsidR="008E7D9F" w:rsidRPr="00386397" w:rsidRDefault="008E7D9F" w:rsidP="002D311D">
            <w:pPr>
              <w:widowControl w:val="0"/>
              <w:rPr>
                <w:noProof/>
                <w:szCs w:val="22"/>
              </w:rPr>
            </w:pPr>
            <w:r w:rsidRPr="00386397">
              <w:rPr>
                <w:b/>
                <w:noProof/>
                <w:szCs w:val="22"/>
              </w:rPr>
              <w:t>Ελλάδα</w:t>
            </w:r>
          </w:p>
          <w:p w14:paraId="56B71FA8" w14:textId="6991AC76" w:rsidR="008E7D9F" w:rsidRPr="00386397" w:rsidRDefault="008F2668" w:rsidP="002D311D">
            <w:pPr>
              <w:autoSpaceDE w:val="0"/>
              <w:autoSpaceDN w:val="0"/>
              <w:adjustRightInd w:val="0"/>
              <w:rPr>
                <w:szCs w:val="22"/>
                <w:lang w:eastAsia="el-GR"/>
              </w:rPr>
            </w:pPr>
            <w:r w:rsidRPr="00386397">
              <w:rPr>
                <w:szCs w:val="22"/>
              </w:rPr>
              <w:t>TEVA HELLAS A.E.</w:t>
            </w:r>
          </w:p>
          <w:p w14:paraId="4A4658EE" w14:textId="77777777" w:rsidR="008E7D9F" w:rsidRPr="00386397" w:rsidRDefault="008E7D9F" w:rsidP="002D311D">
            <w:pPr>
              <w:widowControl w:val="0"/>
              <w:autoSpaceDE w:val="0"/>
              <w:autoSpaceDN w:val="0"/>
              <w:adjustRightInd w:val="0"/>
              <w:rPr>
                <w:szCs w:val="22"/>
                <w:lang w:eastAsia="el-GR"/>
              </w:rPr>
            </w:pPr>
            <w:r w:rsidRPr="00386397">
              <w:rPr>
                <w:szCs w:val="22"/>
                <w:lang w:eastAsia="el-GR"/>
              </w:rPr>
              <w:t>Τηλ: +30 2118805000</w:t>
            </w:r>
          </w:p>
          <w:p w14:paraId="07CE87B1" w14:textId="77777777" w:rsidR="008E7D9F" w:rsidRPr="00386397" w:rsidRDefault="008E7D9F" w:rsidP="002D311D">
            <w:pPr>
              <w:widowControl w:val="0"/>
              <w:autoSpaceDE w:val="0"/>
              <w:autoSpaceDN w:val="0"/>
              <w:adjustRightInd w:val="0"/>
              <w:rPr>
                <w:szCs w:val="22"/>
              </w:rPr>
            </w:pPr>
          </w:p>
        </w:tc>
        <w:tc>
          <w:tcPr>
            <w:tcW w:w="4678" w:type="dxa"/>
            <w:shd w:val="clear" w:color="auto" w:fill="auto"/>
          </w:tcPr>
          <w:p w14:paraId="193853FD" w14:textId="77777777" w:rsidR="008E7D9F" w:rsidRPr="00386397" w:rsidRDefault="008E7D9F" w:rsidP="002D311D">
            <w:pPr>
              <w:widowControl w:val="0"/>
              <w:rPr>
                <w:noProof/>
                <w:szCs w:val="22"/>
              </w:rPr>
            </w:pPr>
            <w:r w:rsidRPr="00386397">
              <w:rPr>
                <w:b/>
                <w:noProof/>
                <w:szCs w:val="22"/>
              </w:rPr>
              <w:t>Österreich</w:t>
            </w:r>
          </w:p>
          <w:p w14:paraId="20FADDB7" w14:textId="77777777" w:rsidR="008E7D9F" w:rsidRPr="00386397" w:rsidRDefault="008E7D9F" w:rsidP="002D311D">
            <w:pPr>
              <w:widowControl w:val="0"/>
              <w:rPr>
                <w:noProof/>
                <w:szCs w:val="22"/>
              </w:rPr>
            </w:pPr>
            <w:r w:rsidRPr="00386397">
              <w:rPr>
                <w:noProof/>
                <w:szCs w:val="22"/>
              </w:rPr>
              <w:t>ratiopharm Arzneimittel Vertriebs-GmbH</w:t>
            </w:r>
          </w:p>
          <w:p w14:paraId="53186FEC" w14:textId="77777777" w:rsidR="008E7D9F" w:rsidRPr="00386397" w:rsidRDefault="008E7D9F" w:rsidP="002D311D">
            <w:pPr>
              <w:widowControl w:val="0"/>
              <w:rPr>
                <w:szCs w:val="22"/>
                <w:lang w:eastAsia="fr-FR"/>
              </w:rPr>
            </w:pPr>
            <w:r w:rsidRPr="00386397">
              <w:rPr>
                <w:noProof/>
                <w:szCs w:val="22"/>
              </w:rPr>
              <w:t>Tel: +43 1970070</w:t>
            </w:r>
          </w:p>
          <w:p w14:paraId="6B8AA4A5" w14:textId="77777777" w:rsidR="008E7D9F" w:rsidRPr="00386397" w:rsidRDefault="008E7D9F" w:rsidP="002D311D">
            <w:pPr>
              <w:widowControl w:val="0"/>
              <w:autoSpaceDE w:val="0"/>
              <w:autoSpaceDN w:val="0"/>
              <w:adjustRightInd w:val="0"/>
              <w:rPr>
                <w:szCs w:val="22"/>
              </w:rPr>
            </w:pPr>
          </w:p>
        </w:tc>
      </w:tr>
      <w:tr w:rsidR="008E7D9F" w:rsidRPr="00386397" w14:paraId="50CE73DD" w14:textId="77777777" w:rsidTr="002D311D">
        <w:trPr>
          <w:trHeight w:val="936"/>
        </w:trPr>
        <w:tc>
          <w:tcPr>
            <w:tcW w:w="4962" w:type="dxa"/>
            <w:shd w:val="clear" w:color="auto" w:fill="auto"/>
          </w:tcPr>
          <w:p w14:paraId="384ED365" w14:textId="77777777" w:rsidR="008E7D9F" w:rsidRPr="00386397" w:rsidRDefault="008E7D9F" w:rsidP="002D311D">
            <w:pPr>
              <w:widowControl w:val="0"/>
              <w:tabs>
                <w:tab w:val="left" w:pos="-720"/>
                <w:tab w:val="left" w:pos="4536"/>
              </w:tabs>
              <w:rPr>
                <w:b/>
                <w:noProof/>
                <w:szCs w:val="22"/>
              </w:rPr>
            </w:pPr>
            <w:r w:rsidRPr="00386397">
              <w:rPr>
                <w:b/>
                <w:noProof/>
                <w:szCs w:val="22"/>
              </w:rPr>
              <w:t>España</w:t>
            </w:r>
          </w:p>
          <w:p w14:paraId="43108EC7" w14:textId="77777777" w:rsidR="008E7D9F" w:rsidRPr="00386397" w:rsidRDefault="008E7D9F" w:rsidP="002D311D">
            <w:pPr>
              <w:tabs>
                <w:tab w:val="left" w:pos="828"/>
              </w:tabs>
              <w:autoSpaceDE w:val="0"/>
              <w:autoSpaceDN w:val="0"/>
              <w:adjustRightInd w:val="0"/>
              <w:ind w:left="34"/>
              <w:rPr>
                <w:szCs w:val="22"/>
                <w:lang w:eastAsia="en-GB"/>
              </w:rPr>
            </w:pPr>
            <w:r w:rsidRPr="00386397">
              <w:rPr>
                <w:szCs w:val="22"/>
                <w:lang w:eastAsia="en-GB"/>
              </w:rPr>
              <w:t>Teva Pharma, S.L.U.</w:t>
            </w:r>
          </w:p>
          <w:p w14:paraId="6D422DE6" w14:textId="77777777" w:rsidR="008E7D9F" w:rsidRPr="00386397" w:rsidRDefault="008E7D9F" w:rsidP="002D311D">
            <w:pPr>
              <w:tabs>
                <w:tab w:val="left" w:pos="828"/>
              </w:tabs>
              <w:autoSpaceDE w:val="0"/>
              <w:autoSpaceDN w:val="0"/>
              <w:adjustRightInd w:val="0"/>
              <w:ind w:left="34"/>
              <w:rPr>
                <w:szCs w:val="22"/>
                <w:lang w:eastAsia="en-GB"/>
              </w:rPr>
            </w:pPr>
            <w:r w:rsidRPr="00386397">
              <w:rPr>
                <w:szCs w:val="22"/>
                <w:lang w:eastAsia="en-GB"/>
              </w:rPr>
              <w:t>Tel: +34 913873280</w:t>
            </w:r>
          </w:p>
          <w:p w14:paraId="1EE7C6F2" w14:textId="77777777" w:rsidR="008E7D9F" w:rsidRPr="00386397" w:rsidRDefault="008E7D9F" w:rsidP="002D311D">
            <w:pPr>
              <w:widowControl w:val="0"/>
              <w:rPr>
                <w:noProof/>
                <w:szCs w:val="22"/>
              </w:rPr>
            </w:pPr>
          </w:p>
        </w:tc>
        <w:tc>
          <w:tcPr>
            <w:tcW w:w="4678" w:type="dxa"/>
            <w:shd w:val="clear" w:color="auto" w:fill="auto"/>
          </w:tcPr>
          <w:p w14:paraId="3CC7E517" w14:textId="77777777" w:rsidR="008E7D9F" w:rsidRPr="00386397" w:rsidRDefault="008E7D9F" w:rsidP="002D311D">
            <w:pPr>
              <w:widowControl w:val="0"/>
              <w:tabs>
                <w:tab w:val="left" w:pos="-720"/>
                <w:tab w:val="left" w:pos="4536"/>
              </w:tabs>
              <w:rPr>
                <w:b/>
                <w:bCs/>
                <w:i/>
                <w:iCs/>
                <w:noProof/>
                <w:szCs w:val="22"/>
              </w:rPr>
            </w:pPr>
            <w:r w:rsidRPr="00386397">
              <w:rPr>
                <w:b/>
                <w:noProof/>
                <w:szCs w:val="22"/>
              </w:rPr>
              <w:t>Polska</w:t>
            </w:r>
          </w:p>
          <w:p w14:paraId="5BAC7F84" w14:textId="77777777" w:rsidR="008E7D9F" w:rsidRPr="00386397" w:rsidRDefault="008E7D9F" w:rsidP="002D311D">
            <w:pPr>
              <w:widowControl w:val="0"/>
              <w:rPr>
                <w:noProof/>
                <w:szCs w:val="22"/>
              </w:rPr>
            </w:pPr>
            <w:r w:rsidRPr="00386397">
              <w:rPr>
                <w:noProof/>
                <w:szCs w:val="22"/>
              </w:rPr>
              <w:t>Teva Pharmaceuticals Polska Sp. z o.o.</w:t>
            </w:r>
          </w:p>
          <w:p w14:paraId="03A4D4D5" w14:textId="0B5667BC" w:rsidR="008E7D9F" w:rsidRPr="00386397" w:rsidRDefault="008E7D9F" w:rsidP="002D311D">
            <w:pPr>
              <w:widowControl w:val="0"/>
              <w:rPr>
                <w:noProof/>
                <w:szCs w:val="22"/>
              </w:rPr>
            </w:pPr>
            <w:r w:rsidRPr="00386397">
              <w:rPr>
                <w:noProof/>
                <w:szCs w:val="22"/>
              </w:rPr>
              <w:t>Tel</w:t>
            </w:r>
            <w:r w:rsidR="002D311D" w:rsidRPr="00386397">
              <w:rPr>
                <w:noProof/>
                <w:szCs w:val="22"/>
              </w:rPr>
              <w:t>.</w:t>
            </w:r>
            <w:r w:rsidRPr="00386397">
              <w:rPr>
                <w:noProof/>
                <w:szCs w:val="22"/>
              </w:rPr>
              <w:t>: +48 223459300</w:t>
            </w:r>
          </w:p>
          <w:p w14:paraId="658595BD" w14:textId="77777777" w:rsidR="008E7D9F" w:rsidRPr="00386397" w:rsidRDefault="008E7D9F" w:rsidP="002D311D">
            <w:pPr>
              <w:widowControl w:val="0"/>
              <w:rPr>
                <w:noProof/>
                <w:szCs w:val="22"/>
              </w:rPr>
            </w:pPr>
          </w:p>
        </w:tc>
      </w:tr>
      <w:tr w:rsidR="008E7D9F" w:rsidRPr="00386397" w14:paraId="4CF71F96" w14:textId="77777777" w:rsidTr="002D311D">
        <w:trPr>
          <w:trHeight w:val="936"/>
        </w:trPr>
        <w:tc>
          <w:tcPr>
            <w:tcW w:w="4962" w:type="dxa"/>
            <w:shd w:val="clear" w:color="auto" w:fill="auto"/>
          </w:tcPr>
          <w:p w14:paraId="1B3FB6F6" w14:textId="77777777" w:rsidR="008E7D9F" w:rsidRPr="00386397" w:rsidRDefault="008E7D9F" w:rsidP="002D311D">
            <w:pPr>
              <w:widowControl w:val="0"/>
              <w:tabs>
                <w:tab w:val="left" w:pos="-720"/>
                <w:tab w:val="left" w:pos="4536"/>
              </w:tabs>
              <w:rPr>
                <w:b/>
                <w:noProof/>
                <w:szCs w:val="22"/>
              </w:rPr>
            </w:pPr>
            <w:r w:rsidRPr="00386397">
              <w:rPr>
                <w:b/>
                <w:noProof/>
                <w:szCs w:val="22"/>
              </w:rPr>
              <w:t>France</w:t>
            </w:r>
          </w:p>
          <w:p w14:paraId="765AAE64" w14:textId="77777777" w:rsidR="008E7D9F" w:rsidRPr="00386397" w:rsidRDefault="008E7D9F" w:rsidP="002D311D">
            <w:pPr>
              <w:widowControl w:val="0"/>
              <w:rPr>
                <w:noProof/>
                <w:szCs w:val="22"/>
              </w:rPr>
            </w:pPr>
            <w:r w:rsidRPr="00386397">
              <w:rPr>
                <w:noProof/>
                <w:szCs w:val="22"/>
              </w:rPr>
              <w:t>Teva Santé</w:t>
            </w:r>
          </w:p>
          <w:p w14:paraId="0FE126EB" w14:textId="77777777" w:rsidR="008E7D9F" w:rsidRPr="00386397" w:rsidRDefault="008E7D9F" w:rsidP="002D311D">
            <w:pPr>
              <w:widowControl w:val="0"/>
              <w:rPr>
                <w:noProof/>
                <w:szCs w:val="22"/>
              </w:rPr>
            </w:pPr>
            <w:r w:rsidRPr="00386397">
              <w:rPr>
                <w:noProof/>
                <w:szCs w:val="22"/>
              </w:rPr>
              <w:t>Tél: +33 155917800</w:t>
            </w:r>
          </w:p>
          <w:p w14:paraId="4B9ED120" w14:textId="77777777" w:rsidR="008E7D9F" w:rsidRPr="00386397" w:rsidRDefault="008E7D9F" w:rsidP="002D311D">
            <w:pPr>
              <w:widowControl w:val="0"/>
              <w:rPr>
                <w:noProof/>
                <w:szCs w:val="22"/>
              </w:rPr>
            </w:pPr>
          </w:p>
        </w:tc>
        <w:tc>
          <w:tcPr>
            <w:tcW w:w="4678" w:type="dxa"/>
            <w:shd w:val="clear" w:color="auto" w:fill="auto"/>
          </w:tcPr>
          <w:p w14:paraId="26C9849B" w14:textId="77777777" w:rsidR="008E7D9F" w:rsidRPr="00386397" w:rsidRDefault="008E7D9F" w:rsidP="002D311D">
            <w:pPr>
              <w:widowControl w:val="0"/>
              <w:rPr>
                <w:noProof/>
                <w:szCs w:val="22"/>
              </w:rPr>
            </w:pPr>
            <w:r w:rsidRPr="00386397">
              <w:rPr>
                <w:b/>
                <w:noProof/>
                <w:szCs w:val="22"/>
              </w:rPr>
              <w:t>Portugal</w:t>
            </w:r>
          </w:p>
          <w:p w14:paraId="1BF0E8D5" w14:textId="77777777" w:rsidR="008E7D9F" w:rsidRPr="00386397" w:rsidRDefault="008E7D9F" w:rsidP="002D311D">
            <w:pPr>
              <w:widowControl w:val="0"/>
              <w:tabs>
                <w:tab w:val="left" w:pos="-720"/>
              </w:tabs>
              <w:rPr>
                <w:noProof/>
                <w:szCs w:val="22"/>
              </w:rPr>
            </w:pPr>
            <w:r w:rsidRPr="00386397">
              <w:rPr>
                <w:noProof/>
                <w:szCs w:val="22"/>
              </w:rPr>
              <w:t>Teva Pharma - Produtos Farmacêuticos, Lda.</w:t>
            </w:r>
          </w:p>
          <w:p w14:paraId="0420E18A" w14:textId="77777777" w:rsidR="008E7D9F" w:rsidRPr="00386397" w:rsidRDefault="008E7D9F" w:rsidP="002D311D">
            <w:pPr>
              <w:rPr>
                <w:szCs w:val="22"/>
              </w:rPr>
            </w:pPr>
            <w:r w:rsidRPr="00386397">
              <w:rPr>
                <w:szCs w:val="22"/>
              </w:rPr>
              <w:t>Tel: +351 214767550</w:t>
            </w:r>
          </w:p>
          <w:p w14:paraId="7C791A69" w14:textId="77777777" w:rsidR="008E7D9F" w:rsidRPr="00386397" w:rsidRDefault="008E7D9F" w:rsidP="002D311D">
            <w:pPr>
              <w:widowControl w:val="0"/>
              <w:tabs>
                <w:tab w:val="left" w:pos="-720"/>
              </w:tabs>
              <w:rPr>
                <w:noProof/>
                <w:szCs w:val="22"/>
              </w:rPr>
            </w:pPr>
          </w:p>
        </w:tc>
      </w:tr>
      <w:tr w:rsidR="008E7D9F" w:rsidRPr="00386397" w14:paraId="307D4013" w14:textId="77777777" w:rsidTr="002D311D">
        <w:trPr>
          <w:trHeight w:val="936"/>
        </w:trPr>
        <w:tc>
          <w:tcPr>
            <w:tcW w:w="4962" w:type="dxa"/>
            <w:shd w:val="clear" w:color="auto" w:fill="auto"/>
          </w:tcPr>
          <w:p w14:paraId="3F8397A2" w14:textId="77777777" w:rsidR="008E7D9F" w:rsidRPr="00386397" w:rsidRDefault="008E7D9F" w:rsidP="002D311D">
            <w:pPr>
              <w:tabs>
                <w:tab w:val="left" w:pos="720"/>
              </w:tabs>
              <w:suppressAutoHyphens/>
              <w:rPr>
                <w:b/>
                <w:noProof/>
                <w:szCs w:val="22"/>
              </w:rPr>
            </w:pPr>
            <w:r w:rsidRPr="00386397">
              <w:rPr>
                <w:b/>
                <w:noProof/>
                <w:szCs w:val="22"/>
              </w:rPr>
              <w:t>Hrvatska</w:t>
            </w:r>
          </w:p>
          <w:p w14:paraId="365CE909" w14:textId="77777777" w:rsidR="008E7D9F" w:rsidRPr="00386397" w:rsidRDefault="008E7D9F" w:rsidP="002D311D">
            <w:pPr>
              <w:tabs>
                <w:tab w:val="left" w:pos="720"/>
              </w:tabs>
              <w:suppressAutoHyphens/>
              <w:rPr>
                <w:noProof/>
                <w:szCs w:val="22"/>
              </w:rPr>
            </w:pPr>
            <w:r w:rsidRPr="00386397">
              <w:rPr>
                <w:noProof/>
                <w:szCs w:val="22"/>
              </w:rPr>
              <w:t>Pliva Hrvatska d.o.o.</w:t>
            </w:r>
          </w:p>
          <w:p w14:paraId="2564C72D" w14:textId="77777777" w:rsidR="008E7D9F" w:rsidRPr="00386397" w:rsidRDefault="008E7D9F" w:rsidP="002D311D">
            <w:pPr>
              <w:widowControl w:val="0"/>
              <w:rPr>
                <w:noProof/>
                <w:szCs w:val="22"/>
              </w:rPr>
            </w:pPr>
            <w:r w:rsidRPr="00386397">
              <w:rPr>
                <w:noProof/>
                <w:szCs w:val="22"/>
              </w:rPr>
              <w:t>Tel: +385 13720000</w:t>
            </w:r>
          </w:p>
          <w:p w14:paraId="2639D913" w14:textId="77777777" w:rsidR="008E7D9F" w:rsidRPr="00386397" w:rsidRDefault="008E7D9F" w:rsidP="002D311D">
            <w:pPr>
              <w:widowControl w:val="0"/>
              <w:rPr>
                <w:noProof/>
                <w:szCs w:val="22"/>
              </w:rPr>
            </w:pPr>
          </w:p>
        </w:tc>
        <w:tc>
          <w:tcPr>
            <w:tcW w:w="4678" w:type="dxa"/>
            <w:shd w:val="clear" w:color="auto" w:fill="auto"/>
          </w:tcPr>
          <w:p w14:paraId="14496B92" w14:textId="77777777" w:rsidR="008E7D9F" w:rsidRPr="00386397" w:rsidRDefault="008E7D9F" w:rsidP="002D311D">
            <w:pPr>
              <w:widowControl w:val="0"/>
              <w:tabs>
                <w:tab w:val="left" w:pos="-720"/>
                <w:tab w:val="left" w:pos="4536"/>
              </w:tabs>
              <w:rPr>
                <w:b/>
                <w:noProof/>
                <w:szCs w:val="22"/>
              </w:rPr>
            </w:pPr>
            <w:r w:rsidRPr="00386397">
              <w:rPr>
                <w:b/>
                <w:noProof/>
                <w:szCs w:val="22"/>
              </w:rPr>
              <w:t>România</w:t>
            </w:r>
          </w:p>
          <w:p w14:paraId="5FB08652" w14:textId="77777777" w:rsidR="008E7D9F" w:rsidRPr="00386397" w:rsidRDefault="008E7D9F" w:rsidP="002D311D">
            <w:pPr>
              <w:widowControl w:val="0"/>
              <w:autoSpaceDE w:val="0"/>
              <w:autoSpaceDN w:val="0"/>
              <w:adjustRightInd w:val="0"/>
              <w:rPr>
                <w:szCs w:val="22"/>
              </w:rPr>
            </w:pPr>
            <w:r w:rsidRPr="00386397">
              <w:rPr>
                <w:szCs w:val="22"/>
              </w:rPr>
              <w:t>Teva Pharmaceuticals S.R.L.</w:t>
            </w:r>
          </w:p>
          <w:p w14:paraId="121DE02B" w14:textId="77777777" w:rsidR="008E7D9F" w:rsidRPr="00386397" w:rsidRDefault="008E7D9F" w:rsidP="002D311D">
            <w:pPr>
              <w:widowControl w:val="0"/>
              <w:autoSpaceDE w:val="0"/>
              <w:autoSpaceDN w:val="0"/>
              <w:adjustRightInd w:val="0"/>
              <w:rPr>
                <w:szCs w:val="22"/>
                <w:lang w:eastAsia="fr-FR"/>
              </w:rPr>
            </w:pPr>
            <w:r w:rsidRPr="00386397">
              <w:rPr>
                <w:szCs w:val="22"/>
              </w:rPr>
              <w:t xml:space="preserve">Tel: </w:t>
            </w:r>
            <w:r w:rsidRPr="00386397">
              <w:rPr>
                <w:szCs w:val="22"/>
                <w:lang w:eastAsia="fr-FR"/>
              </w:rPr>
              <w:t>+40 212306524</w:t>
            </w:r>
          </w:p>
          <w:p w14:paraId="1F2D8613" w14:textId="77777777" w:rsidR="008E7D9F" w:rsidRPr="00386397" w:rsidRDefault="008E7D9F" w:rsidP="002D311D">
            <w:pPr>
              <w:widowControl w:val="0"/>
              <w:autoSpaceDE w:val="0"/>
              <w:autoSpaceDN w:val="0"/>
              <w:adjustRightInd w:val="0"/>
              <w:rPr>
                <w:szCs w:val="22"/>
              </w:rPr>
            </w:pPr>
          </w:p>
        </w:tc>
      </w:tr>
      <w:tr w:rsidR="008E7D9F" w:rsidRPr="00386397" w14:paraId="3F19223F" w14:textId="77777777" w:rsidTr="002D311D">
        <w:trPr>
          <w:trHeight w:val="936"/>
        </w:trPr>
        <w:tc>
          <w:tcPr>
            <w:tcW w:w="4962" w:type="dxa"/>
            <w:shd w:val="clear" w:color="auto" w:fill="auto"/>
          </w:tcPr>
          <w:p w14:paraId="500FE315" w14:textId="77777777" w:rsidR="008E7D9F" w:rsidRPr="00386397" w:rsidRDefault="008E7D9F" w:rsidP="002D311D">
            <w:pPr>
              <w:tabs>
                <w:tab w:val="left" w:pos="720"/>
              </w:tabs>
              <w:suppressAutoHyphens/>
              <w:rPr>
                <w:noProof/>
                <w:szCs w:val="22"/>
              </w:rPr>
            </w:pPr>
            <w:r w:rsidRPr="00386397">
              <w:rPr>
                <w:noProof/>
                <w:szCs w:val="22"/>
              </w:rPr>
              <w:br w:type="page"/>
            </w:r>
            <w:r w:rsidRPr="00386397">
              <w:rPr>
                <w:b/>
                <w:noProof/>
                <w:szCs w:val="22"/>
              </w:rPr>
              <w:t>Ireland</w:t>
            </w:r>
          </w:p>
          <w:p w14:paraId="0C876FBA" w14:textId="77777777" w:rsidR="008E7D9F" w:rsidRPr="00386397" w:rsidRDefault="008E7D9F" w:rsidP="002D311D">
            <w:pPr>
              <w:widowControl w:val="0"/>
              <w:autoSpaceDE w:val="0"/>
              <w:autoSpaceDN w:val="0"/>
              <w:adjustRightInd w:val="0"/>
              <w:rPr>
                <w:szCs w:val="22"/>
              </w:rPr>
            </w:pPr>
            <w:r w:rsidRPr="00386397">
              <w:rPr>
                <w:szCs w:val="22"/>
              </w:rPr>
              <w:t>Teva Pharmaceuticals Ireland</w:t>
            </w:r>
          </w:p>
          <w:p w14:paraId="42D5F6E8" w14:textId="044EF674" w:rsidR="008E7D9F" w:rsidRPr="00386397" w:rsidRDefault="008E7D9F" w:rsidP="002D311D">
            <w:pPr>
              <w:rPr>
                <w:szCs w:val="22"/>
              </w:rPr>
            </w:pPr>
            <w:r w:rsidRPr="00386397">
              <w:rPr>
                <w:szCs w:val="22"/>
              </w:rPr>
              <w:t>Tel: +44 2075407117</w:t>
            </w:r>
          </w:p>
          <w:p w14:paraId="256DEEEF" w14:textId="77777777" w:rsidR="008E7D9F" w:rsidRPr="00386397" w:rsidRDefault="008E7D9F" w:rsidP="002D311D">
            <w:pPr>
              <w:widowControl w:val="0"/>
              <w:autoSpaceDE w:val="0"/>
              <w:autoSpaceDN w:val="0"/>
              <w:adjustRightInd w:val="0"/>
              <w:rPr>
                <w:szCs w:val="22"/>
              </w:rPr>
            </w:pPr>
          </w:p>
        </w:tc>
        <w:tc>
          <w:tcPr>
            <w:tcW w:w="4678" w:type="dxa"/>
            <w:shd w:val="clear" w:color="auto" w:fill="auto"/>
          </w:tcPr>
          <w:p w14:paraId="057419B3" w14:textId="77777777" w:rsidR="008E7D9F" w:rsidRPr="00386397" w:rsidRDefault="008E7D9F" w:rsidP="002D311D">
            <w:pPr>
              <w:widowControl w:val="0"/>
              <w:rPr>
                <w:noProof/>
                <w:szCs w:val="22"/>
              </w:rPr>
            </w:pPr>
            <w:r w:rsidRPr="00386397">
              <w:rPr>
                <w:b/>
                <w:noProof/>
                <w:szCs w:val="22"/>
              </w:rPr>
              <w:t>Slovenija</w:t>
            </w:r>
          </w:p>
          <w:p w14:paraId="520A9775" w14:textId="77777777" w:rsidR="008E7D9F" w:rsidRPr="00386397" w:rsidRDefault="008E7D9F" w:rsidP="002D311D">
            <w:pPr>
              <w:autoSpaceDE w:val="0"/>
              <w:autoSpaceDN w:val="0"/>
              <w:adjustRightInd w:val="0"/>
              <w:rPr>
                <w:szCs w:val="22"/>
              </w:rPr>
            </w:pPr>
            <w:r w:rsidRPr="00386397">
              <w:rPr>
                <w:szCs w:val="22"/>
              </w:rPr>
              <w:t>Pliva Ljubljana d.o.o.</w:t>
            </w:r>
          </w:p>
          <w:p w14:paraId="7B613C84" w14:textId="77777777" w:rsidR="008E7D9F" w:rsidRPr="00386397" w:rsidRDefault="008E7D9F" w:rsidP="002D311D">
            <w:pPr>
              <w:widowControl w:val="0"/>
              <w:autoSpaceDE w:val="0"/>
              <w:autoSpaceDN w:val="0"/>
              <w:adjustRightInd w:val="0"/>
              <w:rPr>
                <w:szCs w:val="22"/>
              </w:rPr>
            </w:pPr>
            <w:r w:rsidRPr="00386397">
              <w:rPr>
                <w:szCs w:val="22"/>
              </w:rPr>
              <w:t>Tel: +386 15890390</w:t>
            </w:r>
          </w:p>
          <w:p w14:paraId="5C5B8C10" w14:textId="77777777" w:rsidR="008E7D9F" w:rsidRPr="00386397" w:rsidRDefault="008E7D9F" w:rsidP="002D311D">
            <w:pPr>
              <w:widowControl w:val="0"/>
              <w:autoSpaceDE w:val="0"/>
              <w:autoSpaceDN w:val="0"/>
              <w:adjustRightInd w:val="0"/>
              <w:rPr>
                <w:szCs w:val="22"/>
              </w:rPr>
            </w:pPr>
          </w:p>
        </w:tc>
      </w:tr>
      <w:tr w:rsidR="008E7D9F" w:rsidRPr="00386397" w14:paraId="5FBA2E5E" w14:textId="77777777" w:rsidTr="002D311D">
        <w:trPr>
          <w:trHeight w:val="936"/>
        </w:trPr>
        <w:tc>
          <w:tcPr>
            <w:tcW w:w="4962" w:type="dxa"/>
            <w:shd w:val="clear" w:color="auto" w:fill="auto"/>
          </w:tcPr>
          <w:p w14:paraId="42439BF6" w14:textId="77777777" w:rsidR="008E7D9F" w:rsidRPr="00386397" w:rsidRDefault="008E7D9F" w:rsidP="002D311D">
            <w:pPr>
              <w:widowControl w:val="0"/>
              <w:rPr>
                <w:b/>
                <w:noProof/>
                <w:szCs w:val="22"/>
              </w:rPr>
            </w:pPr>
            <w:r w:rsidRPr="00386397">
              <w:rPr>
                <w:b/>
                <w:noProof/>
                <w:szCs w:val="22"/>
              </w:rPr>
              <w:t>Ísland</w:t>
            </w:r>
          </w:p>
          <w:p w14:paraId="36C2F460" w14:textId="77777777" w:rsidR="008E7D9F" w:rsidRPr="00386397" w:rsidRDefault="008E7D9F" w:rsidP="002D311D">
            <w:pPr>
              <w:rPr>
                <w:noProof/>
                <w:szCs w:val="22"/>
              </w:rPr>
            </w:pPr>
            <w:r w:rsidRPr="00386397">
              <w:rPr>
                <w:noProof/>
                <w:szCs w:val="22"/>
              </w:rPr>
              <w:t>Teva Pharma Iceland ehf.</w:t>
            </w:r>
          </w:p>
          <w:p w14:paraId="7025CFB4" w14:textId="77777777" w:rsidR="008E7D9F" w:rsidRPr="00386397" w:rsidRDefault="008E7D9F" w:rsidP="002D311D">
            <w:pPr>
              <w:widowControl w:val="0"/>
              <w:tabs>
                <w:tab w:val="left" w:pos="-720"/>
              </w:tabs>
              <w:rPr>
                <w:szCs w:val="22"/>
              </w:rPr>
            </w:pPr>
            <w:r w:rsidRPr="00386397">
              <w:rPr>
                <w:szCs w:val="22"/>
              </w:rPr>
              <w:t>Sími: +354 5503300</w:t>
            </w:r>
          </w:p>
          <w:p w14:paraId="759E1B82" w14:textId="77777777" w:rsidR="008E7D9F" w:rsidRPr="00386397" w:rsidRDefault="008E7D9F" w:rsidP="002D311D">
            <w:pPr>
              <w:widowControl w:val="0"/>
              <w:tabs>
                <w:tab w:val="left" w:pos="-720"/>
              </w:tabs>
              <w:rPr>
                <w:noProof/>
                <w:szCs w:val="22"/>
              </w:rPr>
            </w:pPr>
          </w:p>
        </w:tc>
        <w:tc>
          <w:tcPr>
            <w:tcW w:w="4678" w:type="dxa"/>
            <w:shd w:val="clear" w:color="auto" w:fill="auto"/>
          </w:tcPr>
          <w:p w14:paraId="4D923274" w14:textId="77777777" w:rsidR="008E7D9F" w:rsidRPr="00386397" w:rsidRDefault="008E7D9F" w:rsidP="002D311D">
            <w:pPr>
              <w:widowControl w:val="0"/>
              <w:tabs>
                <w:tab w:val="left" w:pos="-720"/>
              </w:tabs>
              <w:rPr>
                <w:b/>
                <w:noProof/>
                <w:szCs w:val="22"/>
              </w:rPr>
            </w:pPr>
            <w:r w:rsidRPr="00386397">
              <w:rPr>
                <w:b/>
                <w:noProof/>
                <w:szCs w:val="22"/>
              </w:rPr>
              <w:t>Slovenská republika</w:t>
            </w:r>
          </w:p>
          <w:p w14:paraId="7CA65917" w14:textId="77777777" w:rsidR="008E7D9F" w:rsidRPr="00386397" w:rsidRDefault="008E7D9F" w:rsidP="002D311D">
            <w:pPr>
              <w:widowControl w:val="0"/>
              <w:tabs>
                <w:tab w:val="left" w:pos="-720"/>
              </w:tabs>
              <w:rPr>
                <w:noProof/>
                <w:szCs w:val="22"/>
              </w:rPr>
            </w:pPr>
            <w:r w:rsidRPr="00386397">
              <w:rPr>
                <w:noProof/>
                <w:szCs w:val="22"/>
              </w:rPr>
              <w:t>TEVA Pharmaceuticals Slovakia s.r.o.</w:t>
            </w:r>
          </w:p>
          <w:p w14:paraId="14B4B61A" w14:textId="77777777" w:rsidR="008E7D9F" w:rsidRPr="00386397" w:rsidRDefault="008E7D9F" w:rsidP="002D311D">
            <w:pPr>
              <w:widowControl w:val="0"/>
              <w:tabs>
                <w:tab w:val="left" w:pos="-720"/>
              </w:tabs>
              <w:rPr>
                <w:noProof/>
                <w:szCs w:val="22"/>
              </w:rPr>
            </w:pPr>
            <w:r w:rsidRPr="00386397">
              <w:rPr>
                <w:noProof/>
                <w:szCs w:val="22"/>
              </w:rPr>
              <w:t>Tel: +421 257267911</w:t>
            </w:r>
          </w:p>
          <w:p w14:paraId="73BAC8E7" w14:textId="77777777" w:rsidR="008E7D9F" w:rsidRPr="00386397" w:rsidRDefault="008E7D9F" w:rsidP="002D311D">
            <w:pPr>
              <w:widowControl w:val="0"/>
              <w:tabs>
                <w:tab w:val="left" w:pos="-720"/>
              </w:tabs>
              <w:rPr>
                <w:noProof/>
                <w:szCs w:val="22"/>
              </w:rPr>
            </w:pPr>
          </w:p>
        </w:tc>
      </w:tr>
      <w:tr w:rsidR="008E7D9F" w:rsidRPr="00386397" w14:paraId="50D792B4" w14:textId="77777777" w:rsidTr="002D311D">
        <w:trPr>
          <w:trHeight w:val="936"/>
        </w:trPr>
        <w:tc>
          <w:tcPr>
            <w:tcW w:w="4962" w:type="dxa"/>
            <w:shd w:val="clear" w:color="auto" w:fill="auto"/>
          </w:tcPr>
          <w:p w14:paraId="0491AE15" w14:textId="77777777" w:rsidR="008E7D9F" w:rsidRPr="00386397" w:rsidRDefault="008E7D9F" w:rsidP="002D311D">
            <w:pPr>
              <w:widowControl w:val="0"/>
              <w:rPr>
                <w:noProof/>
                <w:szCs w:val="22"/>
              </w:rPr>
            </w:pPr>
            <w:r w:rsidRPr="00386397">
              <w:rPr>
                <w:b/>
                <w:noProof/>
                <w:szCs w:val="22"/>
              </w:rPr>
              <w:t>Italia</w:t>
            </w:r>
          </w:p>
          <w:p w14:paraId="63D01E9D" w14:textId="77777777" w:rsidR="008E7D9F" w:rsidRPr="00386397" w:rsidRDefault="008E7D9F" w:rsidP="002D311D">
            <w:pPr>
              <w:widowControl w:val="0"/>
              <w:rPr>
                <w:noProof/>
                <w:szCs w:val="22"/>
              </w:rPr>
            </w:pPr>
            <w:r w:rsidRPr="00386397">
              <w:rPr>
                <w:noProof/>
                <w:szCs w:val="22"/>
              </w:rPr>
              <w:t>Teva Italia S.r.l.</w:t>
            </w:r>
          </w:p>
          <w:p w14:paraId="423355B6" w14:textId="77777777" w:rsidR="008E7D9F" w:rsidRPr="00386397" w:rsidRDefault="008E7D9F" w:rsidP="002D311D">
            <w:pPr>
              <w:widowControl w:val="0"/>
              <w:rPr>
                <w:noProof/>
                <w:szCs w:val="22"/>
              </w:rPr>
            </w:pPr>
            <w:r w:rsidRPr="00386397">
              <w:rPr>
                <w:noProof/>
                <w:szCs w:val="22"/>
              </w:rPr>
              <w:t>Tel: +39 028917981</w:t>
            </w:r>
          </w:p>
          <w:p w14:paraId="466BF771" w14:textId="77777777" w:rsidR="008E7D9F" w:rsidRPr="00386397" w:rsidRDefault="008E7D9F" w:rsidP="002D311D">
            <w:pPr>
              <w:widowControl w:val="0"/>
              <w:rPr>
                <w:noProof/>
                <w:szCs w:val="22"/>
              </w:rPr>
            </w:pPr>
          </w:p>
        </w:tc>
        <w:tc>
          <w:tcPr>
            <w:tcW w:w="4678" w:type="dxa"/>
            <w:shd w:val="clear" w:color="auto" w:fill="auto"/>
          </w:tcPr>
          <w:p w14:paraId="3700791A" w14:textId="77777777" w:rsidR="008E7D9F" w:rsidRPr="00386397" w:rsidRDefault="008E7D9F" w:rsidP="002D311D">
            <w:pPr>
              <w:widowControl w:val="0"/>
              <w:tabs>
                <w:tab w:val="left" w:pos="-720"/>
                <w:tab w:val="left" w:pos="4536"/>
              </w:tabs>
              <w:rPr>
                <w:noProof/>
                <w:szCs w:val="22"/>
              </w:rPr>
            </w:pPr>
            <w:r w:rsidRPr="00386397">
              <w:rPr>
                <w:b/>
                <w:noProof/>
                <w:szCs w:val="22"/>
              </w:rPr>
              <w:t>Suomi/Finland</w:t>
            </w:r>
          </w:p>
          <w:p w14:paraId="2832A620" w14:textId="77777777" w:rsidR="008E7D9F" w:rsidRPr="00386397" w:rsidRDefault="008E7D9F" w:rsidP="002D311D">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rPr>
            </w:pPr>
            <w:r w:rsidRPr="00386397">
              <w:rPr>
                <w:szCs w:val="22"/>
              </w:rPr>
              <w:t>Teva Finland Oy</w:t>
            </w:r>
          </w:p>
          <w:p w14:paraId="3A1BDEA2" w14:textId="77777777" w:rsidR="008E7D9F" w:rsidRPr="00386397" w:rsidRDefault="008E7D9F" w:rsidP="002D311D">
            <w:pPr>
              <w:widowControl w:val="0"/>
              <w:rPr>
                <w:szCs w:val="22"/>
              </w:rPr>
            </w:pPr>
            <w:r w:rsidRPr="00386397">
              <w:rPr>
                <w:szCs w:val="22"/>
              </w:rPr>
              <w:t>Puh/Tel: +358 201805900</w:t>
            </w:r>
          </w:p>
          <w:p w14:paraId="5A38D1DB" w14:textId="77777777" w:rsidR="008E7D9F" w:rsidRPr="00386397" w:rsidRDefault="008E7D9F" w:rsidP="002D311D">
            <w:pPr>
              <w:widowControl w:val="0"/>
              <w:rPr>
                <w:noProof/>
                <w:szCs w:val="22"/>
              </w:rPr>
            </w:pPr>
          </w:p>
        </w:tc>
      </w:tr>
      <w:tr w:rsidR="008E7D9F" w:rsidRPr="00386397" w14:paraId="377BEF7D" w14:textId="77777777" w:rsidTr="002D311D">
        <w:trPr>
          <w:trHeight w:val="936"/>
        </w:trPr>
        <w:tc>
          <w:tcPr>
            <w:tcW w:w="4962" w:type="dxa"/>
            <w:shd w:val="clear" w:color="auto" w:fill="auto"/>
          </w:tcPr>
          <w:p w14:paraId="7923DC8D" w14:textId="77777777" w:rsidR="008E7D9F" w:rsidRPr="00386397" w:rsidRDefault="008E7D9F" w:rsidP="002D311D">
            <w:pPr>
              <w:widowControl w:val="0"/>
              <w:rPr>
                <w:b/>
                <w:noProof/>
                <w:szCs w:val="22"/>
              </w:rPr>
            </w:pPr>
            <w:r w:rsidRPr="00386397">
              <w:rPr>
                <w:b/>
                <w:noProof/>
                <w:szCs w:val="22"/>
              </w:rPr>
              <w:t>Κύπρος</w:t>
            </w:r>
          </w:p>
          <w:p w14:paraId="6FD11344" w14:textId="14920EF9" w:rsidR="008E7D9F" w:rsidRPr="00386397" w:rsidRDefault="008F2668" w:rsidP="002D311D">
            <w:pPr>
              <w:autoSpaceDE w:val="0"/>
              <w:autoSpaceDN w:val="0"/>
              <w:adjustRightInd w:val="0"/>
              <w:rPr>
                <w:szCs w:val="22"/>
                <w:lang w:eastAsia="el-GR"/>
              </w:rPr>
            </w:pPr>
            <w:r w:rsidRPr="00386397">
              <w:rPr>
                <w:szCs w:val="22"/>
              </w:rPr>
              <w:t>TEVA HELLAS A.E.</w:t>
            </w:r>
          </w:p>
          <w:p w14:paraId="42DD1642" w14:textId="77777777" w:rsidR="008E7D9F" w:rsidRPr="00386397" w:rsidRDefault="008E7D9F" w:rsidP="002D311D">
            <w:pPr>
              <w:autoSpaceDE w:val="0"/>
              <w:autoSpaceDN w:val="0"/>
              <w:adjustRightInd w:val="0"/>
              <w:rPr>
                <w:szCs w:val="22"/>
                <w:lang w:eastAsia="el-GR"/>
              </w:rPr>
            </w:pPr>
            <w:r w:rsidRPr="00386397">
              <w:rPr>
                <w:szCs w:val="22"/>
                <w:lang w:eastAsia="el-GR"/>
              </w:rPr>
              <w:t>Ελλάδα</w:t>
            </w:r>
          </w:p>
          <w:p w14:paraId="36ABB3E0" w14:textId="77777777" w:rsidR="008E7D9F" w:rsidRPr="00386397" w:rsidRDefault="008E7D9F" w:rsidP="002D311D">
            <w:pPr>
              <w:widowControl w:val="0"/>
              <w:autoSpaceDE w:val="0"/>
              <w:autoSpaceDN w:val="0"/>
              <w:adjustRightInd w:val="0"/>
              <w:rPr>
                <w:szCs w:val="22"/>
                <w:lang w:eastAsia="el-GR"/>
              </w:rPr>
            </w:pPr>
            <w:r w:rsidRPr="00386397">
              <w:rPr>
                <w:szCs w:val="22"/>
                <w:lang w:eastAsia="el-GR"/>
              </w:rPr>
              <w:t>Τηλ: +30 2118805000</w:t>
            </w:r>
          </w:p>
          <w:p w14:paraId="7420604E" w14:textId="77777777" w:rsidR="008E7D9F" w:rsidRPr="00386397" w:rsidRDefault="008E7D9F" w:rsidP="002D311D">
            <w:pPr>
              <w:widowControl w:val="0"/>
              <w:autoSpaceDE w:val="0"/>
              <w:autoSpaceDN w:val="0"/>
              <w:adjustRightInd w:val="0"/>
              <w:rPr>
                <w:szCs w:val="22"/>
              </w:rPr>
            </w:pPr>
          </w:p>
        </w:tc>
        <w:tc>
          <w:tcPr>
            <w:tcW w:w="4678" w:type="dxa"/>
            <w:shd w:val="clear" w:color="auto" w:fill="auto"/>
          </w:tcPr>
          <w:p w14:paraId="191B7890" w14:textId="77777777" w:rsidR="008E7D9F" w:rsidRPr="00386397" w:rsidRDefault="008E7D9F" w:rsidP="002D311D">
            <w:pPr>
              <w:widowControl w:val="0"/>
              <w:tabs>
                <w:tab w:val="left" w:pos="-720"/>
                <w:tab w:val="left" w:pos="4536"/>
              </w:tabs>
              <w:rPr>
                <w:b/>
                <w:noProof/>
                <w:szCs w:val="22"/>
              </w:rPr>
            </w:pPr>
            <w:r w:rsidRPr="00386397">
              <w:rPr>
                <w:b/>
                <w:noProof/>
                <w:szCs w:val="22"/>
              </w:rPr>
              <w:t>Sverige</w:t>
            </w:r>
          </w:p>
          <w:p w14:paraId="4DECF943" w14:textId="77777777" w:rsidR="008E7D9F" w:rsidRPr="00386397" w:rsidRDefault="008E7D9F" w:rsidP="002D311D">
            <w:pPr>
              <w:widowControl w:val="0"/>
              <w:rPr>
                <w:noProof/>
                <w:szCs w:val="22"/>
              </w:rPr>
            </w:pPr>
            <w:r w:rsidRPr="00386397">
              <w:rPr>
                <w:noProof/>
                <w:szCs w:val="22"/>
              </w:rPr>
              <w:t>Teva Sweden AB</w:t>
            </w:r>
          </w:p>
          <w:p w14:paraId="17236E16" w14:textId="77777777" w:rsidR="008E7D9F" w:rsidRPr="00386397" w:rsidRDefault="008E7D9F" w:rsidP="002D311D">
            <w:pPr>
              <w:widowControl w:val="0"/>
              <w:rPr>
                <w:noProof/>
                <w:szCs w:val="22"/>
              </w:rPr>
            </w:pPr>
            <w:r w:rsidRPr="00386397">
              <w:rPr>
                <w:noProof/>
                <w:szCs w:val="22"/>
              </w:rPr>
              <w:t>Tel: +46 42121100</w:t>
            </w:r>
          </w:p>
          <w:p w14:paraId="4543074D" w14:textId="77777777" w:rsidR="008E7D9F" w:rsidRPr="00386397" w:rsidRDefault="008E7D9F" w:rsidP="002D311D">
            <w:pPr>
              <w:widowControl w:val="0"/>
              <w:rPr>
                <w:noProof/>
                <w:szCs w:val="22"/>
              </w:rPr>
            </w:pPr>
          </w:p>
        </w:tc>
      </w:tr>
      <w:tr w:rsidR="008E7D9F" w:rsidRPr="00386397" w14:paraId="2E5D58D6" w14:textId="77777777" w:rsidTr="002D311D">
        <w:trPr>
          <w:trHeight w:val="936"/>
        </w:trPr>
        <w:tc>
          <w:tcPr>
            <w:tcW w:w="4962" w:type="dxa"/>
            <w:shd w:val="clear" w:color="auto" w:fill="auto"/>
          </w:tcPr>
          <w:p w14:paraId="289F5212" w14:textId="77777777" w:rsidR="008E7D9F" w:rsidRPr="00386397" w:rsidRDefault="008E7D9F" w:rsidP="002D311D">
            <w:pPr>
              <w:widowControl w:val="0"/>
              <w:rPr>
                <w:b/>
                <w:noProof/>
                <w:szCs w:val="22"/>
              </w:rPr>
            </w:pPr>
            <w:r w:rsidRPr="00386397">
              <w:rPr>
                <w:b/>
                <w:noProof/>
                <w:szCs w:val="22"/>
              </w:rPr>
              <w:t>Latvija</w:t>
            </w:r>
          </w:p>
          <w:p w14:paraId="031C5735" w14:textId="77777777" w:rsidR="008E7D9F" w:rsidRPr="00386397" w:rsidRDefault="008E7D9F" w:rsidP="002D311D">
            <w:pPr>
              <w:rPr>
                <w:szCs w:val="22"/>
              </w:rPr>
            </w:pPr>
            <w:r w:rsidRPr="00386397">
              <w:rPr>
                <w:szCs w:val="22"/>
              </w:rPr>
              <w:t>UAB Teva Baltics filiāle Latvijā</w:t>
            </w:r>
          </w:p>
          <w:p w14:paraId="714A377C" w14:textId="77777777" w:rsidR="008E7D9F" w:rsidRPr="00386397" w:rsidRDefault="008E7D9F" w:rsidP="002D311D">
            <w:pPr>
              <w:rPr>
                <w:szCs w:val="22"/>
              </w:rPr>
            </w:pPr>
            <w:r w:rsidRPr="00386397">
              <w:rPr>
                <w:szCs w:val="22"/>
              </w:rPr>
              <w:t>Tel: +371 67323666</w:t>
            </w:r>
          </w:p>
          <w:p w14:paraId="473F88D5" w14:textId="77777777" w:rsidR="008E7D9F" w:rsidRPr="00386397" w:rsidRDefault="008E7D9F" w:rsidP="002D311D">
            <w:pPr>
              <w:widowControl w:val="0"/>
              <w:autoSpaceDE w:val="0"/>
              <w:autoSpaceDN w:val="0"/>
              <w:adjustRightInd w:val="0"/>
              <w:rPr>
                <w:szCs w:val="22"/>
              </w:rPr>
            </w:pPr>
          </w:p>
        </w:tc>
        <w:tc>
          <w:tcPr>
            <w:tcW w:w="4678" w:type="dxa"/>
            <w:shd w:val="clear" w:color="auto" w:fill="auto"/>
          </w:tcPr>
          <w:p w14:paraId="6B713CCD" w14:textId="7DF93E3E" w:rsidR="008E7D9F" w:rsidRPr="00386397" w:rsidDel="002C5972" w:rsidRDefault="008E7D9F" w:rsidP="002D311D">
            <w:pPr>
              <w:widowControl w:val="0"/>
              <w:tabs>
                <w:tab w:val="left" w:pos="-720"/>
                <w:tab w:val="left" w:pos="4536"/>
              </w:tabs>
              <w:rPr>
                <w:del w:id="1411" w:author="translator" w:date="2025-01-22T16:14:00Z"/>
                <w:b/>
                <w:noProof/>
                <w:szCs w:val="22"/>
              </w:rPr>
            </w:pPr>
            <w:del w:id="1412" w:author="translator" w:date="2025-01-22T16:14:00Z">
              <w:r w:rsidRPr="00386397" w:rsidDel="002C5972">
                <w:rPr>
                  <w:b/>
                  <w:noProof/>
                  <w:szCs w:val="22"/>
                </w:rPr>
                <w:delText>United Kingdom (Northern Ireland)</w:delText>
              </w:r>
            </w:del>
          </w:p>
          <w:p w14:paraId="7236741D" w14:textId="6BCFA2AE" w:rsidR="008E7D9F" w:rsidRPr="00386397" w:rsidDel="002C5972" w:rsidRDefault="008E7D9F" w:rsidP="002D311D">
            <w:pPr>
              <w:widowControl w:val="0"/>
              <w:autoSpaceDE w:val="0"/>
              <w:autoSpaceDN w:val="0"/>
              <w:adjustRightInd w:val="0"/>
              <w:rPr>
                <w:del w:id="1413" w:author="translator" w:date="2025-01-22T16:14:00Z"/>
                <w:szCs w:val="22"/>
              </w:rPr>
            </w:pPr>
            <w:del w:id="1414" w:author="translator" w:date="2025-01-22T16:14:00Z">
              <w:r w:rsidRPr="00386397" w:rsidDel="002C5972">
                <w:rPr>
                  <w:szCs w:val="22"/>
                </w:rPr>
                <w:delText>Teva Pharmaceuticals Ireland</w:delText>
              </w:r>
            </w:del>
          </w:p>
          <w:p w14:paraId="2E116F40" w14:textId="131734D0" w:rsidR="008E7D9F" w:rsidRPr="00386397" w:rsidDel="002C5972" w:rsidRDefault="008E7D9F" w:rsidP="002D311D">
            <w:pPr>
              <w:widowControl w:val="0"/>
              <w:autoSpaceDE w:val="0"/>
              <w:autoSpaceDN w:val="0"/>
              <w:adjustRightInd w:val="0"/>
              <w:rPr>
                <w:del w:id="1415" w:author="translator" w:date="2025-01-22T16:14:00Z"/>
                <w:szCs w:val="22"/>
              </w:rPr>
            </w:pPr>
            <w:del w:id="1416" w:author="translator" w:date="2025-01-22T16:14:00Z">
              <w:r w:rsidRPr="00386397" w:rsidDel="002C5972">
                <w:rPr>
                  <w:szCs w:val="22"/>
                </w:rPr>
                <w:delText>Ireland</w:delText>
              </w:r>
            </w:del>
          </w:p>
          <w:p w14:paraId="6DE5C7AF" w14:textId="699432B4" w:rsidR="008E7D9F" w:rsidRPr="00386397" w:rsidDel="002C5972" w:rsidRDefault="008E7D9F" w:rsidP="002D311D">
            <w:pPr>
              <w:widowControl w:val="0"/>
              <w:autoSpaceDE w:val="0"/>
              <w:autoSpaceDN w:val="0"/>
              <w:adjustRightInd w:val="0"/>
              <w:rPr>
                <w:del w:id="1417" w:author="translator" w:date="2025-01-22T16:14:00Z"/>
                <w:szCs w:val="22"/>
              </w:rPr>
            </w:pPr>
            <w:del w:id="1418" w:author="translator" w:date="2025-01-22T16:14:00Z">
              <w:r w:rsidRPr="00386397" w:rsidDel="002C5972">
                <w:rPr>
                  <w:szCs w:val="22"/>
                </w:rPr>
                <w:delText>Tel: +44 2075407117</w:delText>
              </w:r>
            </w:del>
          </w:p>
          <w:p w14:paraId="232A71D2" w14:textId="77777777" w:rsidR="008E7D9F" w:rsidRPr="00386397" w:rsidRDefault="008E7D9F">
            <w:pPr>
              <w:widowControl w:val="0"/>
              <w:autoSpaceDE w:val="0"/>
              <w:autoSpaceDN w:val="0"/>
              <w:adjustRightInd w:val="0"/>
              <w:rPr>
                <w:szCs w:val="22"/>
              </w:rPr>
            </w:pPr>
          </w:p>
        </w:tc>
      </w:tr>
    </w:tbl>
    <w:p w14:paraId="76C5505F" w14:textId="77777777" w:rsidR="009C594F" w:rsidRPr="00386397" w:rsidRDefault="009C594F" w:rsidP="00775D4E">
      <w:pPr>
        <w:numPr>
          <w:ilvl w:val="12"/>
          <w:numId w:val="0"/>
        </w:numPr>
        <w:ind w:right="-2"/>
        <w:outlineLvl w:val="0"/>
        <w:rPr>
          <w:b/>
          <w:bCs/>
          <w:szCs w:val="22"/>
        </w:rPr>
      </w:pPr>
    </w:p>
    <w:p w14:paraId="0AA9320B" w14:textId="54FDB0C7" w:rsidR="00F9161D" w:rsidRPr="00386397" w:rsidRDefault="00775D4E" w:rsidP="00775D4E">
      <w:pPr>
        <w:numPr>
          <w:ilvl w:val="12"/>
          <w:numId w:val="0"/>
        </w:numPr>
        <w:ind w:right="-2"/>
        <w:outlineLvl w:val="0"/>
        <w:rPr>
          <w:szCs w:val="22"/>
        </w:rPr>
      </w:pPr>
      <w:r w:rsidRPr="00386397">
        <w:rPr>
          <w:b/>
          <w:bCs/>
          <w:szCs w:val="22"/>
        </w:rPr>
        <w:t xml:space="preserve">Šis pakuotės </w:t>
      </w:r>
      <w:r w:rsidRPr="00386397">
        <w:rPr>
          <w:b/>
          <w:szCs w:val="22"/>
        </w:rPr>
        <w:t xml:space="preserve">lapelis paskutinį kartą </w:t>
      </w:r>
      <w:r w:rsidR="00141B33" w:rsidRPr="00386397">
        <w:rPr>
          <w:b/>
          <w:szCs w:val="22"/>
        </w:rPr>
        <w:t xml:space="preserve">peržiūrėtas </w:t>
      </w:r>
      <w:r w:rsidR="00FB6161" w:rsidRPr="00386397">
        <w:rPr>
          <w:b/>
          <w:noProof/>
        </w:rPr>
        <w:t>&lt;{MMMM m.</w:t>
      </w:r>
      <w:r w:rsidR="00C51E99" w:rsidRPr="00386397">
        <w:rPr>
          <w:b/>
          <w:noProof/>
        </w:rPr>
        <w:t xml:space="preserve"> </w:t>
      </w:r>
      <w:r w:rsidR="00FB6161" w:rsidRPr="00386397">
        <w:rPr>
          <w:b/>
          <w:noProof/>
        </w:rPr>
        <w:t>{mėnesio} mėn.}&gt;.</w:t>
      </w:r>
      <w:r w:rsidR="005B5A8C">
        <w:rPr>
          <w:b/>
          <w:noProof/>
        </w:rPr>
        <w:fldChar w:fldCharType="begin"/>
      </w:r>
      <w:r w:rsidR="005B5A8C">
        <w:rPr>
          <w:b/>
          <w:noProof/>
        </w:rPr>
        <w:instrText xml:space="preserve"> DOCVARIABLE vault_nd_42cb3949-13de-4e67-bec8-38aa69d275dc \* MERGEFORMAT </w:instrText>
      </w:r>
      <w:r w:rsidR="005B5A8C">
        <w:rPr>
          <w:b/>
          <w:noProof/>
        </w:rPr>
        <w:fldChar w:fldCharType="separate"/>
      </w:r>
      <w:r w:rsidR="005B5A8C">
        <w:rPr>
          <w:b/>
          <w:noProof/>
        </w:rPr>
        <w:t xml:space="preserve"> </w:t>
      </w:r>
      <w:r w:rsidR="005B5A8C">
        <w:rPr>
          <w:b/>
          <w:noProof/>
        </w:rPr>
        <w:fldChar w:fldCharType="end"/>
      </w:r>
    </w:p>
    <w:p w14:paraId="17F18845" w14:textId="77777777" w:rsidR="00AF29A2" w:rsidRPr="00386397" w:rsidRDefault="00AF29A2" w:rsidP="00775D4E">
      <w:pPr>
        <w:numPr>
          <w:ilvl w:val="12"/>
          <w:numId w:val="0"/>
        </w:numPr>
        <w:ind w:right="-2"/>
        <w:outlineLvl w:val="0"/>
        <w:rPr>
          <w:szCs w:val="22"/>
        </w:rPr>
      </w:pPr>
    </w:p>
    <w:p w14:paraId="2805825B" w14:textId="567B7726" w:rsidR="00AF29A2" w:rsidRPr="00386397" w:rsidRDefault="00E43BFD" w:rsidP="00775D4E">
      <w:pPr>
        <w:numPr>
          <w:ilvl w:val="12"/>
          <w:numId w:val="0"/>
        </w:numPr>
        <w:ind w:right="-2"/>
        <w:outlineLvl w:val="0"/>
        <w:rPr>
          <w:szCs w:val="22"/>
        </w:rPr>
      </w:pPr>
      <w:r w:rsidRPr="00386397">
        <w:rPr>
          <w:szCs w:val="22"/>
        </w:rPr>
        <w:t>I</w:t>
      </w:r>
      <w:r w:rsidR="00AF29A2" w:rsidRPr="00386397">
        <w:rPr>
          <w:szCs w:val="22"/>
        </w:rPr>
        <w:t>šsami informacij</w:t>
      </w:r>
      <w:r w:rsidRPr="00386397">
        <w:rPr>
          <w:szCs w:val="22"/>
        </w:rPr>
        <w:t>a</w:t>
      </w:r>
      <w:r w:rsidR="00AF29A2" w:rsidRPr="00386397">
        <w:rPr>
          <w:szCs w:val="22"/>
        </w:rPr>
        <w:t xml:space="preserve"> apie šį vaist</w:t>
      </w:r>
      <w:r w:rsidRPr="00386397">
        <w:rPr>
          <w:szCs w:val="22"/>
        </w:rPr>
        <w:t>ą pateikiama</w:t>
      </w:r>
      <w:r w:rsidR="00AF29A2" w:rsidRPr="00386397">
        <w:rPr>
          <w:szCs w:val="22"/>
        </w:rPr>
        <w:t xml:space="preserve"> Europos vaistų agentūros </w:t>
      </w:r>
      <w:r w:rsidRPr="00386397">
        <w:rPr>
          <w:szCs w:val="22"/>
        </w:rPr>
        <w:t>tinklalapyje</w:t>
      </w:r>
      <w:r w:rsidR="00AF29A2" w:rsidRPr="00386397">
        <w:rPr>
          <w:szCs w:val="22"/>
        </w:rPr>
        <w:t xml:space="preserve"> </w:t>
      </w:r>
      <w:hyperlink r:id="rId16" w:history="1">
        <w:r w:rsidR="002D311D" w:rsidRPr="00386397">
          <w:rPr>
            <w:rStyle w:val="Hyperlink"/>
            <w:noProof/>
            <w:szCs w:val="22"/>
          </w:rPr>
          <w:t>https://www.ema.europa.eu/</w:t>
        </w:r>
      </w:hyperlink>
      <w:r w:rsidR="00FB6161" w:rsidRPr="00386397">
        <w:rPr>
          <w:szCs w:val="22"/>
        </w:rPr>
        <w:t>.</w:t>
      </w:r>
      <w:r w:rsidR="005B5A8C">
        <w:rPr>
          <w:szCs w:val="22"/>
        </w:rPr>
        <w:fldChar w:fldCharType="begin"/>
      </w:r>
      <w:r w:rsidR="005B5A8C">
        <w:rPr>
          <w:szCs w:val="22"/>
        </w:rPr>
        <w:instrText xml:space="preserve"> DOCVARIABLE vault_nd_dd2c3477-4f3e-481a-b0b2-178656d561e1 \* MERGEFORMAT </w:instrText>
      </w:r>
      <w:r w:rsidR="005B5A8C">
        <w:rPr>
          <w:szCs w:val="22"/>
        </w:rPr>
        <w:fldChar w:fldCharType="separate"/>
      </w:r>
      <w:r w:rsidR="005B5A8C">
        <w:rPr>
          <w:szCs w:val="22"/>
        </w:rPr>
        <w:t xml:space="preserve"> </w:t>
      </w:r>
      <w:r w:rsidR="005B5A8C">
        <w:rPr>
          <w:szCs w:val="22"/>
        </w:rPr>
        <w:fldChar w:fldCharType="end"/>
      </w:r>
    </w:p>
    <w:p w14:paraId="68F04FCE" w14:textId="77777777" w:rsidR="00760B0A" w:rsidRPr="00386397" w:rsidRDefault="00760B0A" w:rsidP="00775D4E">
      <w:pPr>
        <w:numPr>
          <w:ilvl w:val="12"/>
          <w:numId w:val="0"/>
        </w:numPr>
        <w:ind w:right="-2"/>
        <w:outlineLvl w:val="0"/>
        <w:rPr>
          <w:szCs w:val="22"/>
        </w:rPr>
      </w:pPr>
    </w:p>
    <w:p w14:paraId="766694E1" w14:textId="77777777" w:rsidR="000B5094" w:rsidRPr="00386397" w:rsidRDefault="000B5094" w:rsidP="000B5094">
      <w:pPr>
        <w:ind w:left="567" w:hanging="567"/>
        <w:jc w:val="center"/>
        <w:rPr>
          <w:b/>
          <w:caps/>
          <w:szCs w:val="22"/>
        </w:rPr>
      </w:pPr>
      <w:r w:rsidRPr="00386397">
        <w:rPr>
          <w:bCs/>
          <w:caps/>
          <w:szCs w:val="22"/>
        </w:rPr>
        <w:br w:type="page"/>
      </w:r>
      <w:r w:rsidR="00B456B1" w:rsidRPr="00386397">
        <w:rPr>
          <w:b/>
          <w:szCs w:val="22"/>
        </w:rPr>
        <w:lastRenderedPageBreak/>
        <w:t>Pakuotės lapelis: informacija vartotojui</w:t>
      </w:r>
    </w:p>
    <w:p w14:paraId="586A61F0" w14:textId="77777777" w:rsidR="000B5094" w:rsidRPr="00386397" w:rsidRDefault="000B5094" w:rsidP="000B5094">
      <w:pPr>
        <w:ind w:left="567" w:hanging="567"/>
        <w:jc w:val="center"/>
        <w:rPr>
          <w:b/>
          <w:caps/>
          <w:szCs w:val="22"/>
        </w:rPr>
      </w:pPr>
    </w:p>
    <w:p w14:paraId="043C2B1A" w14:textId="77777777" w:rsidR="008C1C66" w:rsidRPr="00386397" w:rsidRDefault="008C1C66" w:rsidP="008C1C66">
      <w:pPr>
        <w:jc w:val="center"/>
        <w:rPr>
          <w:b/>
          <w:szCs w:val="22"/>
        </w:rPr>
      </w:pPr>
      <w:r w:rsidRPr="00386397">
        <w:rPr>
          <w:b/>
          <w:szCs w:val="22"/>
        </w:rPr>
        <w:t>Olanzapine Teva 5 mg burnoje disperguojamosios tabletės</w:t>
      </w:r>
    </w:p>
    <w:p w14:paraId="134E420A" w14:textId="77777777" w:rsidR="008C1C66" w:rsidRPr="00386397" w:rsidRDefault="008C1C66" w:rsidP="008C1C66">
      <w:pPr>
        <w:jc w:val="center"/>
        <w:rPr>
          <w:b/>
          <w:szCs w:val="22"/>
        </w:rPr>
      </w:pPr>
      <w:r w:rsidRPr="00386397">
        <w:rPr>
          <w:b/>
          <w:szCs w:val="22"/>
        </w:rPr>
        <w:t>Olanzapine Teva 10 mg burnoje disperguojamosios tabletės</w:t>
      </w:r>
    </w:p>
    <w:p w14:paraId="3C4838F3" w14:textId="77777777" w:rsidR="008C1C66" w:rsidRPr="00386397" w:rsidRDefault="008C1C66" w:rsidP="008C1C66">
      <w:pPr>
        <w:jc w:val="center"/>
        <w:rPr>
          <w:b/>
          <w:szCs w:val="22"/>
        </w:rPr>
      </w:pPr>
      <w:r w:rsidRPr="00386397">
        <w:rPr>
          <w:b/>
          <w:szCs w:val="22"/>
        </w:rPr>
        <w:t>Olanzapine Teva 15 mg burnoje disperguojamosios tabletės</w:t>
      </w:r>
    </w:p>
    <w:p w14:paraId="39BD8869" w14:textId="77777777" w:rsidR="008C1C66" w:rsidRPr="00386397" w:rsidRDefault="008C1C66" w:rsidP="008C1C66">
      <w:pPr>
        <w:jc w:val="center"/>
        <w:rPr>
          <w:b/>
          <w:szCs w:val="22"/>
        </w:rPr>
      </w:pPr>
      <w:r w:rsidRPr="00386397">
        <w:rPr>
          <w:b/>
          <w:szCs w:val="22"/>
        </w:rPr>
        <w:t>Olanzapine Teva 20 mg burnoje disperguojamosios tabletės</w:t>
      </w:r>
    </w:p>
    <w:p w14:paraId="3726FE95" w14:textId="4DEED9CF" w:rsidR="000B5094" w:rsidRPr="00386397" w:rsidRDefault="00C51E99" w:rsidP="000B5094">
      <w:pPr>
        <w:ind w:left="567" w:hanging="567"/>
        <w:jc w:val="center"/>
        <w:rPr>
          <w:caps/>
          <w:szCs w:val="22"/>
        </w:rPr>
      </w:pPr>
      <w:r w:rsidRPr="00386397">
        <w:rPr>
          <w:szCs w:val="22"/>
        </w:rPr>
        <w:t>o</w:t>
      </w:r>
      <w:r w:rsidR="000B5094" w:rsidRPr="00386397">
        <w:rPr>
          <w:szCs w:val="22"/>
        </w:rPr>
        <w:t>lanzapinas</w:t>
      </w:r>
    </w:p>
    <w:p w14:paraId="6E017D2E" w14:textId="77777777" w:rsidR="000B5094" w:rsidRPr="00386397" w:rsidRDefault="000B5094" w:rsidP="000B5094">
      <w:pPr>
        <w:ind w:left="567" w:hanging="567"/>
        <w:rPr>
          <w:szCs w:val="22"/>
        </w:rPr>
      </w:pPr>
    </w:p>
    <w:p w14:paraId="21739339" w14:textId="78B2D469" w:rsidR="000B5094" w:rsidRPr="00386397" w:rsidRDefault="000B5094" w:rsidP="000B5094">
      <w:pPr>
        <w:ind w:left="567" w:hanging="567"/>
        <w:rPr>
          <w:b/>
          <w:bCs/>
          <w:szCs w:val="22"/>
        </w:rPr>
      </w:pPr>
      <w:r w:rsidRPr="00386397">
        <w:rPr>
          <w:b/>
          <w:bCs/>
          <w:szCs w:val="22"/>
        </w:rPr>
        <w:t>Atidžiai perskaitykite visą šį lapelį, prieš pradėdami vartoti vaistą</w:t>
      </w:r>
      <w:r w:rsidR="00B456B1" w:rsidRPr="00386397">
        <w:rPr>
          <w:b/>
          <w:bCs/>
          <w:szCs w:val="22"/>
        </w:rPr>
        <w:t>, nes jame pateikiama Jums svarbi informacija</w:t>
      </w:r>
      <w:r w:rsidRPr="00386397">
        <w:rPr>
          <w:b/>
          <w:bCs/>
          <w:szCs w:val="22"/>
        </w:rPr>
        <w:t>.</w:t>
      </w:r>
    </w:p>
    <w:p w14:paraId="69E3A841" w14:textId="77777777" w:rsidR="000B5094" w:rsidRPr="00386397" w:rsidRDefault="000B5094" w:rsidP="000B5094">
      <w:pPr>
        <w:ind w:left="567" w:hanging="567"/>
        <w:rPr>
          <w:szCs w:val="22"/>
        </w:rPr>
      </w:pPr>
      <w:r w:rsidRPr="00386397">
        <w:rPr>
          <w:szCs w:val="22"/>
        </w:rPr>
        <w:t>-</w:t>
      </w:r>
      <w:r w:rsidRPr="00386397">
        <w:rPr>
          <w:szCs w:val="22"/>
        </w:rPr>
        <w:tab/>
        <w:t>Neišmeskite šio lapelio, nes vėl gali prireikti jį perskaityti.</w:t>
      </w:r>
    </w:p>
    <w:p w14:paraId="5DBAA871" w14:textId="77777777" w:rsidR="000B5094" w:rsidRPr="00386397" w:rsidRDefault="000B5094" w:rsidP="000B5094">
      <w:pPr>
        <w:ind w:left="567" w:hanging="567"/>
        <w:rPr>
          <w:szCs w:val="22"/>
        </w:rPr>
      </w:pPr>
      <w:r w:rsidRPr="00386397">
        <w:rPr>
          <w:szCs w:val="22"/>
        </w:rPr>
        <w:t>-</w:t>
      </w:r>
      <w:r w:rsidRPr="00386397">
        <w:rPr>
          <w:szCs w:val="22"/>
        </w:rPr>
        <w:tab/>
        <w:t>Jeigu kiltų daugiau klausimų, kreipkitės į gydytoją arba vaistininką.</w:t>
      </w:r>
    </w:p>
    <w:p w14:paraId="5CDCE74B" w14:textId="77777777" w:rsidR="000B5094" w:rsidRPr="00386397" w:rsidRDefault="000B5094" w:rsidP="000B5094">
      <w:pPr>
        <w:ind w:left="567" w:hanging="567"/>
        <w:rPr>
          <w:szCs w:val="22"/>
        </w:rPr>
      </w:pPr>
      <w:r w:rsidRPr="00386397">
        <w:rPr>
          <w:szCs w:val="22"/>
        </w:rPr>
        <w:t>-</w:t>
      </w:r>
      <w:r w:rsidRPr="00386397">
        <w:rPr>
          <w:szCs w:val="22"/>
        </w:rPr>
        <w:tab/>
        <w:t xml:space="preserve">Šis vaistas skirtas </w:t>
      </w:r>
      <w:r w:rsidR="00B456B1" w:rsidRPr="00386397">
        <w:rPr>
          <w:szCs w:val="22"/>
        </w:rPr>
        <w:t xml:space="preserve">tik </w:t>
      </w:r>
      <w:r w:rsidRPr="00386397">
        <w:rPr>
          <w:szCs w:val="22"/>
        </w:rPr>
        <w:t xml:space="preserve">Jums, todėl kitiems žmonėms jo duoti negalima. Vaistas gali jiems pakenkti (net tiems, kurių ligos </w:t>
      </w:r>
      <w:r w:rsidR="00B456B1" w:rsidRPr="00386397">
        <w:rPr>
          <w:szCs w:val="22"/>
        </w:rPr>
        <w:t xml:space="preserve">požymiai </w:t>
      </w:r>
      <w:r w:rsidRPr="00386397">
        <w:rPr>
          <w:szCs w:val="22"/>
        </w:rPr>
        <w:t>yra tokie patys kaip Jūsų).</w:t>
      </w:r>
    </w:p>
    <w:p w14:paraId="21A205D5" w14:textId="2F19EB2F" w:rsidR="000B5094" w:rsidRPr="00386397" w:rsidRDefault="000B5094" w:rsidP="000B5094">
      <w:pPr>
        <w:ind w:left="567" w:hanging="567"/>
        <w:rPr>
          <w:szCs w:val="22"/>
        </w:rPr>
      </w:pPr>
      <w:r w:rsidRPr="00386397">
        <w:rPr>
          <w:szCs w:val="22"/>
        </w:rPr>
        <w:t>-</w:t>
      </w:r>
      <w:r w:rsidRPr="00386397">
        <w:rPr>
          <w:szCs w:val="22"/>
        </w:rPr>
        <w:tab/>
        <w:t xml:space="preserve">Jeigu pasireiškė šalutinis poveikis </w:t>
      </w:r>
      <w:r w:rsidR="00B456B1" w:rsidRPr="00386397">
        <w:rPr>
          <w:szCs w:val="22"/>
        </w:rPr>
        <w:t xml:space="preserve">(net jeigu jis </w:t>
      </w:r>
      <w:r w:rsidRPr="00386397">
        <w:rPr>
          <w:szCs w:val="22"/>
        </w:rPr>
        <w:t>šiame lapelyje nenurodyt</w:t>
      </w:r>
      <w:r w:rsidR="00B456B1" w:rsidRPr="00386397">
        <w:rPr>
          <w:szCs w:val="22"/>
        </w:rPr>
        <w:t>as),</w:t>
      </w:r>
      <w:r w:rsidRPr="00386397">
        <w:rPr>
          <w:szCs w:val="22"/>
        </w:rPr>
        <w:t xml:space="preserve"> </w:t>
      </w:r>
      <w:r w:rsidR="00B456B1" w:rsidRPr="00386397">
        <w:rPr>
          <w:szCs w:val="22"/>
        </w:rPr>
        <w:t>kreipkitės į</w:t>
      </w:r>
      <w:r w:rsidRPr="00386397">
        <w:rPr>
          <w:szCs w:val="22"/>
        </w:rPr>
        <w:t xml:space="preserve"> gydytoj</w:t>
      </w:r>
      <w:r w:rsidR="00B456B1" w:rsidRPr="00386397">
        <w:rPr>
          <w:szCs w:val="22"/>
        </w:rPr>
        <w:t>ą</w:t>
      </w:r>
      <w:r w:rsidRPr="00386397">
        <w:rPr>
          <w:szCs w:val="22"/>
        </w:rPr>
        <w:t xml:space="preserve"> arba vaistinink</w:t>
      </w:r>
      <w:r w:rsidR="00B456B1" w:rsidRPr="00386397">
        <w:rPr>
          <w:szCs w:val="22"/>
        </w:rPr>
        <w:t>ą</w:t>
      </w:r>
      <w:r w:rsidRPr="00386397">
        <w:rPr>
          <w:szCs w:val="22"/>
        </w:rPr>
        <w:t>.</w:t>
      </w:r>
      <w:r w:rsidR="00E224F8" w:rsidRPr="00386397">
        <w:rPr>
          <w:szCs w:val="22"/>
        </w:rPr>
        <w:t xml:space="preserve"> </w:t>
      </w:r>
      <w:r w:rsidR="00E224F8" w:rsidRPr="00386397">
        <w:t>Žr. 4</w:t>
      </w:r>
      <w:r w:rsidR="00CE0987" w:rsidRPr="00386397">
        <w:t> </w:t>
      </w:r>
      <w:r w:rsidR="00E224F8" w:rsidRPr="00386397">
        <w:t>skyrių.</w:t>
      </w:r>
    </w:p>
    <w:p w14:paraId="5FBD1CAE" w14:textId="77777777" w:rsidR="000B5094" w:rsidRPr="00386397" w:rsidRDefault="000B5094" w:rsidP="000B5094">
      <w:pPr>
        <w:ind w:left="567" w:hanging="567"/>
        <w:rPr>
          <w:szCs w:val="22"/>
        </w:rPr>
      </w:pPr>
    </w:p>
    <w:p w14:paraId="7502202A" w14:textId="56AA4A3B" w:rsidR="000B5094" w:rsidRPr="00386397" w:rsidRDefault="004121AE" w:rsidP="000B5094">
      <w:pPr>
        <w:ind w:left="567" w:hanging="567"/>
        <w:rPr>
          <w:b/>
          <w:bCs/>
          <w:szCs w:val="22"/>
        </w:rPr>
      </w:pPr>
      <w:r w:rsidRPr="00386397">
        <w:rPr>
          <w:b/>
        </w:rPr>
        <w:t>Apie ką rašoma šiame lapelyje?</w:t>
      </w:r>
    </w:p>
    <w:p w14:paraId="2427B5DD" w14:textId="77777777" w:rsidR="004121AE" w:rsidRPr="00386397" w:rsidRDefault="004121AE" w:rsidP="000B5094">
      <w:pPr>
        <w:ind w:left="567" w:hanging="567"/>
        <w:rPr>
          <w:bCs/>
          <w:szCs w:val="22"/>
        </w:rPr>
      </w:pPr>
    </w:p>
    <w:p w14:paraId="6D98ED1B" w14:textId="77777777" w:rsidR="008C1C66" w:rsidRPr="00386397" w:rsidRDefault="008C1C66" w:rsidP="008C1C66">
      <w:pPr>
        <w:ind w:left="567" w:hanging="567"/>
        <w:rPr>
          <w:szCs w:val="22"/>
        </w:rPr>
      </w:pPr>
      <w:r w:rsidRPr="00386397">
        <w:rPr>
          <w:szCs w:val="22"/>
        </w:rPr>
        <w:t>1.</w:t>
      </w:r>
      <w:r w:rsidRPr="00386397">
        <w:rPr>
          <w:szCs w:val="22"/>
        </w:rPr>
        <w:tab/>
        <w:t>Kas yra Olanzapine Teva ir kam jis vartojamas</w:t>
      </w:r>
    </w:p>
    <w:p w14:paraId="1ECD1CC5" w14:textId="77777777" w:rsidR="008C1C66" w:rsidRPr="00386397" w:rsidRDefault="008C1C66" w:rsidP="008C1C66">
      <w:pPr>
        <w:ind w:left="567" w:hanging="567"/>
        <w:rPr>
          <w:szCs w:val="22"/>
        </w:rPr>
      </w:pPr>
      <w:r w:rsidRPr="00386397">
        <w:rPr>
          <w:szCs w:val="22"/>
        </w:rPr>
        <w:t>2.</w:t>
      </w:r>
      <w:r w:rsidRPr="00386397">
        <w:rPr>
          <w:szCs w:val="22"/>
        </w:rPr>
        <w:tab/>
        <w:t>Kas žinotina prieš vartojant Olanzapine Teva</w:t>
      </w:r>
    </w:p>
    <w:p w14:paraId="3DD58410" w14:textId="77777777" w:rsidR="008C1C66" w:rsidRPr="00386397" w:rsidRDefault="008C1C66" w:rsidP="008C1C66">
      <w:pPr>
        <w:ind w:left="567" w:hanging="567"/>
        <w:rPr>
          <w:szCs w:val="22"/>
        </w:rPr>
      </w:pPr>
      <w:r w:rsidRPr="00386397">
        <w:rPr>
          <w:szCs w:val="22"/>
        </w:rPr>
        <w:t>3.</w:t>
      </w:r>
      <w:r w:rsidRPr="00386397">
        <w:rPr>
          <w:szCs w:val="22"/>
        </w:rPr>
        <w:tab/>
        <w:t>Kaip vartoti Olanzapine Teva</w:t>
      </w:r>
    </w:p>
    <w:p w14:paraId="43383321" w14:textId="77777777" w:rsidR="008C1C66" w:rsidRPr="00386397" w:rsidRDefault="008C1C66" w:rsidP="008C1C66">
      <w:pPr>
        <w:ind w:left="567" w:hanging="567"/>
        <w:rPr>
          <w:szCs w:val="22"/>
        </w:rPr>
      </w:pPr>
      <w:r w:rsidRPr="00386397">
        <w:rPr>
          <w:szCs w:val="22"/>
        </w:rPr>
        <w:t>4.</w:t>
      </w:r>
      <w:r w:rsidRPr="00386397">
        <w:rPr>
          <w:szCs w:val="22"/>
        </w:rPr>
        <w:tab/>
        <w:t>Galimas šalutinis poveikis</w:t>
      </w:r>
    </w:p>
    <w:p w14:paraId="5E0E403E" w14:textId="77777777" w:rsidR="008C1C66" w:rsidRPr="00386397" w:rsidRDefault="008C1C66" w:rsidP="008C1C66">
      <w:pPr>
        <w:ind w:left="567" w:hanging="567"/>
        <w:rPr>
          <w:szCs w:val="22"/>
        </w:rPr>
      </w:pPr>
      <w:r w:rsidRPr="00386397">
        <w:rPr>
          <w:szCs w:val="22"/>
        </w:rPr>
        <w:t>5.</w:t>
      </w:r>
      <w:r w:rsidRPr="00386397">
        <w:rPr>
          <w:szCs w:val="22"/>
        </w:rPr>
        <w:tab/>
        <w:t>Kaip laikyti Olanzapine Teva</w:t>
      </w:r>
    </w:p>
    <w:p w14:paraId="63C380C2" w14:textId="77777777" w:rsidR="008C1C66" w:rsidRPr="00386397" w:rsidRDefault="008C1C66" w:rsidP="008C1C66">
      <w:pPr>
        <w:ind w:left="567" w:hanging="567"/>
        <w:rPr>
          <w:szCs w:val="22"/>
        </w:rPr>
      </w:pPr>
      <w:r w:rsidRPr="00386397">
        <w:rPr>
          <w:szCs w:val="22"/>
        </w:rPr>
        <w:t>6.</w:t>
      </w:r>
      <w:r w:rsidRPr="00386397">
        <w:rPr>
          <w:szCs w:val="22"/>
        </w:rPr>
        <w:tab/>
      </w:r>
      <w:r w:rsidR="00B456B1" w:rsidRPr="00386397">
        <w:rPr>
          <w:szCs w:val="22"/>
        </w:rPr>
        <w:t>Pakuotės turinys ir k</w:t>
      </w:r>
      <w:r w:rsidRPr="00386397">
        <w:rPr>
          <w:szCs w:val="22"/>
        </w:rPr>
        <w:t>ita informacija</w:t>
      </w:r>
    </w:p>
    <w:p w14:paraId="5E2F8471" w14:textId="77777777" w:rsidR="000B5094" w:rsidRPr="00386397" w:rsidRDefault="000B5094" w:rsidP="000B5094">
      <w:pPr>
        <w:ind w:left="567" w:hanging="567"/>
        <w:rPr>
          <w:szCs w:val="22"/>
        </w:rPr>
      </w:pPr>
    </w:p>
    <w:p w14:paraId="5FF8C774" w14:textId="77777777" w:rsidR="000B5094" w:rsidRPr="00386397" w:rsidRDefault="000B5094" w:rsidP="000B5094">
      <w:pPr>
        <w:ind w:left="567" w:hanging="567"/>
        <w:rPr>
          <w:szCs w:val="22"/>
        </w:rPr>
      </w:pPr>
    </w:p>
    <w:p w14:paraId="66089643" w14:textId="4696AD48" w:rsidR="000B5094" w:rsidRPr="00386397" w:rsidRDefault="000B5094" w:rsidP="000B5094">
      <w:pPr>
        <w:numPr>
          <w:ilvl w:val="12"/>
          <w:numId w:val="0"/>
        </w:numPr>
        <w:ind w:left="567" w:hanging="567"/>
        <w:outlineLvl w:val="0"/>
        <w:rPr>
          <w:b/>
          <w:bCs/>
          <w:caps/>
          <w:szCs w:val="22"/>
        </w:rPr>
      </w:pPr>
      <w:r w:rsidRPr="00386397">
        <w:rPr>
          <w:b/>
          <w:bCs/>
          <w:szCs w:val="22"/>
        </w:rPr>
        <w:t>1.</w:t>
      </w:r>
      <w:r w:rsidRPr="00386397">
        <w:rPr>
          <w:b/>
          <w:bCs/>
          <w:szCs w:val="22"/>
        </w:rPr>
        <w:tab/>
      </w:r>
      <w:r w:rsidR="00B456B1" w:rsidRPr="00386397">
        <w:rPr>
          <w:b/>
          <w:bCs/>
          <w:szCs w:val="22"/>
        </w:rPr>
        <w:t xml:space="preserve">Kas yra </w:t>
      </w:r>
      <w:r w:rsidR="008C1C66" w:rsidRPr="00386397">
        <w:rPr>
          <w:b/>
          <w:bCs/>
          <w:szCs w:val="22"/>
        </w:rPr>
        <w:t>Olanzapine Teva</w:t>
      </w:r>
      <w:r w:rsidRPr="00386397">
        <w:rPr>
          <w:b/>
          <w:bCs/>
          <w:szCs w:val="22"/>
        </w:rPr>
        <w:t xml:space="preserve"> </w:t>
      </w:r>
      <w:r w:rsidR="00B456B1" w:rsidRPr="00386397">
        <w:rPr>
          <w:b/>
          <w:bCs/>
          <w:szCs w:val="22"/>
        </w:rPr>
        <w:t>ir kam jis vartojamas</w:t>
      </w:r>
      <w:r w:rsidR="005B5A8C">
        <w:rPr>
          <w:b/>
          <w:bCs/>
          <w:szCs w:val="22"/>
        </w:rPr>
        <w:fldChar w:fldCharType="begin"/>
      </w:r>
      <w:r w:rsidR="005B5A8C">
        <w:rPr>
          <w:b/>
          <w:bCs/>
          <w:szCs w:val="22"/>
        </w:rPr>
        <w:instrText xml:space="preserve"> DOCVARIABLE vault_nd_0384ab8b-70f9-4c5d-b0a8-424a1efccbd6 \* MERGEFORMAT </w:instrText>
      </w:r>
      <w:r w:rsidR="005B5A8C">
        <w:rPr>
          <w:b/>
          <w:bCs/>
          <w:szCs w:val="22"/>
        </w:rPr>
        <w:fldChar w:fldCharType="separate"/>
      </w:r>
      <w:r w:rsidR="005B5A8C">
        <w:rPr>
          <w:b/>
          <w:bCs/>
          <w:szCs w:val="22"/>
        </w:rPr>
        <w:t xml:space="preserve"> </w:t>
      </w:r>
      <w:r w:rsidR="005B5A8C">
        <w:rPr>
          <w:b/>
          <w:bCs/>
          <w:szCs w:val="22"/>
        </w:rPr>
        <w:fldChar w:fldCharType="end"/>
      </w:r>
    </w:p>
    <w:p w14:paraId="72798278" w14:textId="77777777" w:rsidR="000B5094" w:rsidRPr="00386397" w:rsidRDefault="000B5094" w:rsidP="000B5094">
      <w:pPr>
        <w:pStyle w:val="EndnoteText"/>
        <w:tabs>
          <w:tab w:val="clear" w:pos="567"/>
        </w:tabs>
        <w:rPr>
          <w:szCs w:val="22"/>
          <w:lang w:val="lt-LT"/>
        </w:rPr>
      </w:pPr>
    </w:p>
    <w:p w14:paraId="3A8F38A5" w14:textId="77777777" w:rsidR="004F51B6" w:rsidRPr="00386397" w:rsidRDefault="008C1C66" w:rsidP="00C93074">
      <w:pPr>
        <w:autoSpaceDE w:val="0"/>
        <w:autoSpaceDN w:val="0"/>
        <w:adjustRightInd w:val="0"/>
        <w:rPr>
          <w:szCs w:val="22"/>
          <w:lang w:eastAsia="lt-LT"/>
        </w:rPr>
      </w:pPr>
      <w:r w:rsidRPr="00386397">
        <w:rPr>
          <w:szCs w:val="22"/>
        </w:rPr>
        <w:t>Olanzapine Teva</w:t>
      </w:r>
      <w:r w:rsidR="000B5094" w:rsidRPr="00386397">
        <w:rPr>
          <w:szCs w:val="22"/>
        </w:rPr>
        <w:t xml:space="preserve"> </w:t>
      </w:r>
      <w:r w:rsidR="005C25CB" w:rsidRPr="00386397">
        <w:t>sudėtyje yra veikliosios medžiagos olanzapino</w:t>
      </w:r>
      <w:r w:rsidR="005C25CB" w:rsidRPr="00386397">
        <w:rPr>
          <w:szCs w:val="22"/>
        </w:rPr>
        <w:t xml:space="preserve">. Olanzapine Teva </w:t>
      </w:r>
      <w:r w:rsidR="000B5094" w:rsidRPr="00386397">
        <w:rPr>
          <w:szCs w:val="22"/>
        </w:rPr>
        <w:t>priklauso vaistų nuo psichozės grupei</w:t>
      </w:r>
      <w:r w:rsidR="00BF3548" w:rsidRPr="00386397">
        <w:rPr>
          <w:szCs w:val="22"/>
        </w:rPr>
        <w:t xml:space="preserve"> </w:t>
      </w:r>
      <w:r w:rsidR="00BF3548" w:rsidRPr="00386397">
        <w:rPr>
          <w:szCs w:val="22"/>
          <w:lang w:eastAsia="lt-LT"/>
        </w:rPr>
        <w:t>ir yra vartojamas toliau išvardytoms</w:t>
      </w:r>
      <w:r w:rsidR="003C3958" w:rsidRPr="00386397">
        <w:rPr>
          <w:szCs w:val="22"/>
          <w:lang w:eastAsia="lt-LT"/>
        </w:rPr>
        <w:t xml:space="preserve"> </w:t>
      </w:r>
      <w:r w:rsidR="00BF3548" w:rsidRPr="00386397">
        <w:rPr>
          <w:szCs w:val="22"/>
          <w:lang w:eastAsia="lt-LT"/>
        </w:rPr>
        <w:t>būklėms gydyti:</w:t>
      </w:r>
    </w:p>
    <w:p w14:paraId="237CDFF2" w14:textId="77777777" w:rsidR="000B5094" w:rsidRPr="00386397" w:rsidRDefault="00BF3548" w:rsidP="000B5094">
      <w:pPr>
        <w:rPr>
          <w:szCs w:val="22"/>
        </w:rPr>
      </w:pPr>
      <w:r w:rsidRPr="00386397">
        <w:rPr>
          <w:szCs w:val="22"/>
        </w:rPr>
        <w:t xml:space="preserve">- </w:t>
      </w:r>
      <w:r w:rsidR="004F51B6" w:rsidRPr="00386397">
        <w:rPr>
          <w:szCs w:val="22"/>
        </w:rPr>
        <w:tab/>
      </w:r>
      <w:r w:rsidRPr="00386397">
        <w:rPr>
          <w:szCs w:val="22"/>
        </w:rPr>
        <w:t>Šizofrenija.</w:t>
      </w:r>
      <w:r w:rsidRPr="00386397">
        <w:rPr>
          <w:szCs w:val="22"/>
          <w:lang w:eastAsia="lt-LT"/>
        </w:rPr>
        <w:t xml:space="preserve"> Tai yra liga,</w:t>
      </w:r>
      <w:r w:rsidR="000B5094" w:rsidRPr="00386397">
        <w:rPr>
          <w:szCs w:val="22"/>
        </w:rPr>
        <w:t xml:space="preserve"> kuriai būdingas nesančių garsų girdėjimas, nesančių daiktų matymas ar jautimas, klaidingi įsitikinimai, neįprastas įtarumas ir nepritapimas. Žmonės, sergantys šia liga, gali jaustis prislėgti, apimti nerimo ar įsitempę.</w:t>
      </w:r>
    </w:p>
    <w:p w14:paraId="08A7FDC4" w14:textId="77777777" w:rsidR="00BF3548" w:rsidRPr="00386397" w:rsidRDefault="00BF3548" w:rsidP="00BF3548">
      <w:pPr>
        <w:numPr>
          <w:ilvl w:val="0"/>
          <w:numId w:val="7"/>
        </w:numPr>
        <w:autoSpaceDE w:val="0"/>
        <w:autoSpaceDN w:val="0"/>
        <w:adjustRightInd w:val="0"/>
        <w:rPr>
          <w:szCs w:val="22"/>
          <w:lang w:eastAsia="lt-LT"/>
        </w:rPr>
      </w:pPr>
      <w:r w:rsidRPr="00386397">
        <w:rPr>
          <w:szCs w:val="22"/>
          <w:lang w:eastAsia="lt-LT"/>
        </w:rPr>
        <w:t>Vidutinio sunkumo ir sunkūs manijos epizodai. Tai yra būklė, kuriai būdingi susijaudinimo ar</w:t>
      </w:r>
    </w:p>
    <w:p w14:paraId="2FBEFA2E" w14:textId="77777777" w:rsidR="00BF3548" w:rsidRPr="00386397" w:rsidRDefault="00BF3548" w:rsidP="00BF3548">
      <w:pPr>
        <w:rPr>
          <w:szCs w:val="22"/>
        </w:rPr>
      </w:pPr>
      <w:r w:rsidRPr="00386397">
        <w:rPr>
          <w:szCs w:val="22"/>
          <w:lang w:eastAsia="lt-LT"/>
        </w:rPr>
        <w:t>euforijos simptomai.</w:t>
      </w:r>
    </w:p>
    <w:p w14:paraId="4C909678" w14:textId="77777777" w:rsidR="000B5094" w:rsidRPr="00386397" w:rsidRDefault="000B5094" w:rsidP="000B5094">
      <w:pPr>
        <w:rPr>
          <w:szCs w:val="22"/>
        </w:rPr>
      </w:pPr>
    </w:p>
    <w:p w14:paraId="61E958AD" w14:textId="77777777" w:rsidR="00BF3548" w:rsidRPr="00386397" w:rsidRDefault="00BF3548" w:rsidP="00BF3548">
      <w:pPr>
        <w:autoSpaceDE w:val="0"/>
        <w:autoSpaceDN w:val="0"/>
        <w:adjustRightInd w:val="0"/>
        <w:rPr>
          <w:szCs w:val="22"/>
          <w:lang w:eastAsia="lt-LT"/>
        </w:rPr>
      </w:pPr>
      <w:r w:rsidRPr="00386397">
        <w:rPr>
          <w:szCs w:val="22"/>
          <w:lang w:eastAsia="lt-LT"/>
        </w:rPr>
        <w:t xml:space="preserve">Nustatyta, kad Olanzapine Teva apsaugo nuo šių simptomų pasikartojimo </w:t>
      </w:r>
      <w:r w:rsidR="00ED6B45" w:rsidRPr="00386397">
        <w:rPr>
          <w:szCs w:val="22"/>
          <w:lang w:eastAsia="lt-LT"/>
        </w:rPr>
        <w:t>pacientus</w:t>
      </w:r>
      <w:r w:rsidRPr="00386397">
        <w:rPr>
          <w:szCs w:val="22"/>
          <w:lang w:eastAsia="lt-LT"/>
        </w:rPr>
        <w:t>, kuriems</w:t>
      </w:r>
    </w:p>
    <w:p w14:paraId="4FFBD1F1" w14:textId="77777777" w:rsidR="000B5094" w:rsidRPr="00386397" w:rsidRDefault="00BF3548" w:rsidP="000B5094">
      <w:pPr>
        <w:rPr>
          <w:szCs w:val="22"/>
        </w:rPr>
      </w:pPr>
      <w:r w:rsidRPr="00386397">
        <w:rPr>
          <w:szCs w:val="22"/>
          <w:lang w:eastAsia="lt-LT"/>
        </w:rPr>
        <w:t>pasireiškia bipolinis sutrikimas, jeigu gydant manijos epizodą, buvo reakcija į gydymą olanzapinu.</w:t>
      </w:r>
    </w:p>
    <w:p w14:paraId="0AB1F660" w14:textId="77777777" w:rsidR="000B5094" w:rsidRPr="00386397" w:rsidRDefault="000B5094" w:rsidP="000B5094">
      <w:pPr>
        <w:rPr>
          <w:szCs w:val="22"/>
        </w:rPr>
      </w:pPr>
    </w:p>
    <w:p w14:paraId="684582F6" w14:textId="77777777" w:rsidR="008F4E63" w:rsidRPr="00386397" w:rsidRDefault="008F4E63" w:rsidP="000B5094">
      <w:pPr>
        <w:rPr>
          <w:szCs w:val="22"/>
        </w:rPr>
      </w:pPr>
    </w:p>
    <w:p w14:paraId="4DBDF926" w14:textId="54369C93" w:rsidR="000B5094" w:rsidRPr="00386397" w:rsidRDefault="000B5094" w:rsidP="000B5094">
      <w:pPr>
        <w:numPr>
          <w:ilvl w:val="12"/>
          <w:numId w:val="0"/>
        </w:numPr>
        <w:ind w:left="567" w:hanging="567"/>
        <w:outlineLvl w:val="0"/>
        <w:rPr>
          <w:b/>
          <w:bCs/>
          <w:caps/>
          <w:szCs w:val="22"/>
        </w:rPr>
      </w:pPr>
      <w:r w:rsidRPr="00386397">
        <w:rPr>
          <w:b/>
          <w:bCs/>
          <w:szCs w:val="22"/>
        </w:rPr>
        <w:t>2.</w:t>
      </w:r>
      <w:r w:rsidRPr="00386397">
        <w:rPr>
          <w:b/>
          <w:bCs/>
          <w:szCs w:val="22"/>
        </w:rPr>
        <w:tab/>
      </w:r>
      <w:r w:rsidR="00BF3548" w:rsidRPr="00386397">
        <w:rPr>
          <w:b/>
          <w:bCs/>
          <w:szCs w:val="22"/>
        </w:rPr>
        <w:t>Kas žinotina prieš vartojant Olanzapine Teva</w:t>
      </w:r>
      <w:r w:rsidR="005B5A8C">
        <w:rPr>
          <w:b/>
          <w:bCs/>
          <w:szCs w:val="22"/>
        </w:rPr>
        <w:fldChar w:fldCharType="begin"/>
      </w:r>
      <w:r w:rsidR="005B5A8C">
        <w:rPr>
          <w:b/>
          <w:bCs/>
          <w:szCs w:val="22"/>
        </w:rPr>
        <w:instrText xml:space="preserve"> DOCVARIABLE vault_nd_8a3658c1-6488-4dd5-8f1e-c2cc26f6eb3e \* MERGEFORMAT </w:instrText>
      </w:r>
      <w:r w:rsidR="005B5A8C">
        <w:rPr>
          <w:b/>
          <w:bCs/>
          <w:szCs w:val="22"/>
        </w:rPr>
        <w:fldChar w:fldCharType="separate"/>
      </w:r>
      <w:r w:rsidR="005B5A8C">
        <w:rPr>
          <w:b/>
          <w:bCs/>
          <w:szCs w:val="22"/>
        </w:rPr>
        <w:t xml:space="preserve"> </w:t>
      </w:r>
      <w:r w:rsidR="005B5A8C">
        <w:rPr>
          <w:b/>
          <w:bCs/>
          <w:szCs w:val="22"/>
        </w:rPr>
        <w:fldChar w:fldCharType="end"/>
      </w:r>
    </w:p>
    <w:p w14:paraId="0C0C0238" w14:textId="77777777" w:rsidR="000B5094" w:rsidRPr="00386397" w:rsidRDefault="000B5094" w:rsidP="000B5094">
      <w:pPr>
        <w:ind w:left="567" w:hanging="567"/>
        <w:rPr>
          <w:szCs w:val="22"/>
        </w:rPr>
      </w:pPr>
    </w:p>
    <w:p w14:paraId="43BDE8E6" w14:textId="5F26B649" w:rsidR="000B5094" w:rsidRPr="00386397" w:rsidRDefault="008C1C66" w:rsidP="000B5094">
      <w:pPr>
        <w:ind w:left="567" w:hanging="567"/>
        <w:rPr>
          <w:b/>
          <w:bCs/>
          <w:caps/>
          <w:szCs w:val="22"/>
        </w:rPr>
      </w:pPr>
      <w:r w:rsidRPr="00386397">
        <w:rPr>
          <w:b/>
          <w:bCs/>
          <w:szCs w:val="22"/>
        </w:rPr>
        <w:t>Olanzapine Teva</w:t>
      </w:r>
      <w:r w:rsidR="000B5094" w:rsidRPr="00386397">
        <w:rPr>
          <w:b/>
          <w:bCs/>
          <w:szCs w:val="22"/>
        </w:rPr>
        <w:t xml:space="preserve"> vartoti negalima</w:t>
      </w:r>
    </w:p>
    <w:p w14:paraId="679C8F20" w14:textId="4C133781" w:rsidR="000B5094" w:rsidRPr="00386397" w:rsidRDefault="000B5094" w:rsidP="000B5094">
      <w:pPr>
        <w:numPr>
          <w:ilvl w:val="12"/>
          <w:numId w:val="0"/>
        </w:numPr>
        <w:ind w:left="567" w:hanging="567"/>
        <w:rPr>
          <w:szCs w:val="22"/>
        </w:rPr>
      </w:pPr>
      <w:r w:rsidRPr="00386397">
        <w:rPr>
          <w:szCs w:val="22"/>
        </w:rPr>
        <w:t>-</w:t>
      </w:r>
      <w:r w:rsidRPr="00386397">
        <w:rPr>
          <w:szCs w:val="22"/>
        </w:rPr>
        <w:tab/>
      </w:r>
      <w:r w:rsidR="00A7325F" w:rsidRPr="00386397">
        <w:rPr>
          <w:szCs w:val="22"/>
        </w:rPr>
        <w:t>j</w:t>
      </w:r>
      <w:r w:rsidRPr="00386397">
        <w:rPr>
          <w:szCs w:val="22"/>
        </w:rPr>
        <w:t xml:space="preserve">eigu yra alergija olanzapinui arba bet kuriai pagalbinei </w:t>
      </w:r>
      <w:r w:rsidR="00E26924" w:rsidRPr="00386397">
        <w:rPr>
          <w:szCs w:val="22"/>
        </w:rPr>
        <w:t>šio vaisto</w:t>
      </w:r>
      <w:r w:rsidR="00E26924" w:rsidRPr="00386397" w:rsidDel="00E26924">
        <w:rPr>
          <w:szCs w:val="22"/>
        </w:rPr>
        <w:t xml:space="preserve"> </w:t>
      </w:r>
      <w:r w:rsidRPr="00386397">
        <w:rPr>
          <w:szCs w:val="22"/>
        </w:rPr>
        <w:t>medžiagai</w:t>
      </w:r>
      <w:r w:rsidR="00E26924" w:rsidRPr="00386397">
        <w:rPr>
          <w:szCs w:val="22"/>
        </w:rPr>
        <w:t xml:space="preserve"> (jos išvardytos 6</w:t>
      </w:r>
      <w:r w:rsidR="00A7325F" w:rsidRPr="00386397">
        <w:rPr>
          <w:szCs w:val="22"/>
        </w:rPr>
        <w:t> skyriuje</w:t>
      </w:r>
      <w:r w:rsidR="00E26924" w:rsidRPr="00386397">
        <w:rPr>
          <w:szCs w:val="22"/>
        </w:rPr>
        <w:t>)</w:t>
      </w:r>
      <w:r w:rsidRPr="00386397">
        <w:rPr>
          <w:szCs w:val="22"/>
        </w:rPr>
        <w:t>. Alerginė reakcija gali pasireikšti bėrimu, niežėjimu, veido, lūpų tinimu, dusuliu. Jei Jums taip yra buvę, pasakykite gydytojui.</w:t>
      </w:r>
    </w:p>
    <w:p w14:paraId="7C2BBB14" w14:textId="77777777" w:rsidR="000B5094" w:rsidRPr="00386397" w:rsidRDefault="000B5094" w:rsidP="000B5094">
      <w:pPr>
        <w:numPr>
          <w:ilvl w:val="12"/>
          <w:numId w:val="0"/>
        </w:numPr>
        <w:ind w:left="567" w:hanging="567"/>
        <w:rPr>
          <w:szCs w:val="22"/>
        </w:rPr>
      </w:pPr>
      <w:r w:rsidRPr="00386397">
        <w:rPr>
          <w:szCs w:val="22"/>
        </w:rPr>
        <w:t>-</w:t>
      </w:r>
      <w:r w:rsidRPr="00386397">
        <w:rPr>
          <w:szCs w:val="22"/>
        </w:rPr>
        <w:tab/>
        <w:t>Jeigu anksčiau buvo diagnozuota akių liga, pavyzdžiui, kurio nors tipo glaukoma (akispūdžio padidėjimas).</w:t>
      </w:r>
    </w:p>
    <w:p w14:paraId="34B4E328" w14:textId="77777777" w:rsidR="000B5094" w:rsidRPr="00386397" w:rsidRDefault="000B5094" w:rsidP="000B5094">
      <w:pPr>
        <w:ind w:left="567" w:hanging="567"/>
        <w:rPr>
          <w:szCs w:val="22"/>
        </w:rPr>
      </w:pPr>
    </w:p>
    <w:p w14:paraId="1A7B36CC" w14:textId="77777777" w:rsidR="00E26924" w:rsidRPr="00386397" w:rsidRDefault="00E26924" w:rsidP="00E26924">
      <w:pPr>
        <w:autoSpaceDE w:val="0"/>
        <w:autoSpaceDN w:val="0"/>
        <w:adjustRightInd w:val="0"/>
        <w:rPr>
          <w:b/>
          <w:bCs/>
          <w:szCs w:val="22"/>
          <w:lang w:eastAsia="lt-LT"/>
        </w:rPr>
      </w:pPr>
      <w:r w:rsidRPr="00386397">
        <w:rPr>
          <w:b/>
          <w:bCs/>
          <w:szCs w:val="22"/>
          <w:lang w:eastAsia="lt-LT"/>
        </w:rPr>
        <w:t>Įspėjimai ir atsargumo priemonės</w:t>
      </w:r>
    </w:p>
    <w:p w14:paraId="03F1EB9B" w14:textId="1845389E" w:rsidR="000B5094" w:rsidRPr="00386397" w:rsidRDefault="00E26924" w:rsidP="00E26924">
      <w:pPr>
        <w:ind w:left="567" w:hanging="567"/>
        <w:rPr>
          <w:b/>
          <w:szCs w:val="22"/>
        </w:rPr>
      </w:pPr>
      <w:r w:rsidRPr="00386397">
        <w:rPr>
          <w:szCs w:val="22"/>
          <w:lang w:eastAsia="lt-LT"/>
        </w:rPr>
        <w:t>Pasitarkite su gydytoju arba vaistininku, prieš pradėdami vartoti</w:t>
      </w:r>
      <w:r w:rsidR="008F4E63" w:rsidRPr="00386397">
        <w:rPr>
          <w:szCs w:val="22"/>
          <w:lang w:eastAsia="lt-LT"/>
        </w:rPr>
        <w:t xml:space="preserve"> </w:t>
      </w:r>
      <w:r w:rsidR="008C1C66" w:rsidRPr="00386397">
        <w:rPr>
          <w:szCs w:val="22"/>
        </w:rPr>
        <w:t>Olanzapine Teva</w:t>
      </w:r>
      <w:r w:rsidR="00ED6B45" w:rsidRPr="00386397">
        <w:rPr>
          <w:szCs w:val="22"/>
        </w:rPr>
        <w:t>.</w:t>
      </w:r>
    </w:p>
    <w:p w14:paraId="72E85553" w14:textId="77777777" w:rsidR="00E26924" w:rsidRPr="00386397" w:rsidRDefault="00E26924" w:rsidP="009A0947">
      <w:pPr>
        <w:numPr>
          <w:ilvl w:val="0"/>
          <w:numId w:val="2"/>
        </w:numPr>
        <w:tabs>
          <w:tab w:val="num" w:pos="540"/>
        </w:tabs>
        <w:autoSpaceDE w:val="0"/>
        <w:autoSpaceDN w:val="0"/>
        <w:adjustRightInd w:val="0"/>
        <w:ind w:left="540" w:hanging="540"/>
        <w:rPr>
          <w:szCs w:val="22"/>
          <w:lang w:eastAsia="lt-LT"/>
        </w:rPr>
      </w:pPr>
      <w:r w:rsidRPr="00386397">
        <w:rPr>
          <w:szCs w:val="22"/>
        </w:rPr>
        <w:t xml:space="preserve">Olanzapine Teva </w:t>
      </w:r>
      <w:r w:rsidRPr="00386397">
        <w:rPr>
          <w:szCs w:val="22"/>
          <w:lang w:eastAsia="lt-LT"/>
        </w:rPr>
        <w:t>nerekomenduojama vartoti demencija sergantiems senyviems pacientams, nes tai gali sukelti sunkų šalutinį poveikį</w:t>
      </w:r>
      <w:r w:rsidR="0020416A" w:rsidRPr="00386397">
        <w:rPr>
          <w:szCs w:val="22"/>
          <w:lang w:eastAsia="lt-LT"/>
        </w:rPr>
        <w:t>.</w:t>
      </w:r>
    </w:p>
    <w:p w14:paraId="561E3DF2" w14:textId="77777777" w:rsidR="000B5094" w:rsidRPr="00386397" w:rsidRDefault="000B5094" w:rsidP="009A0947">
      <w:pPr>
        <w:numPr>
          <w:ilvl w:val="0"/>
          <w:numId w:val="2"/>
        </w:numPr>
        <w:tabs>
          <w:tab w:val="num" w:pos="540"/>
        </w:tabs>
        <w:ind w:left="540" w:hanging="540"/>
        <w:rPr>
          <w:szCs w:val="22"/>
        </w:rPr>
      </w:pPr>
      <w:r w:rsidRPr="00386397">
        <w:rPr>
          <w:szCs w:val="22"/>
        </w:rPr>
        <w:t xml:space="preserve">Šios rūšies vaistai gali sukelti neįprastus judesius, ypač veido ir liežuvio. Jei taip atsitiko Jums vartojant </w:t>
      </w:r>
      <w:r w:rsidR="008C1C66" w:rsidRPr="00386397">
        <w:rPr>
          <w:szCs w:val="22"/>
        </w:rPr>
        <w:t>Olanzapine Teva</w:t>
      </w:r>
      <w:r w:rsidRPr="00386397">
        <w:rPr>
          <w:szCs w:val="22"/>
        </w:rPr>
        <w:t>, kreipkitės į gydytoją.</w:t>
      </w:r>
    </w:p>
    <w:p w14:paraId="613B6339" w14:textId="77777777" w:rsidR="00E26924" w:rsidRPr="00386397" w:rsidRDefault="000B5094" w:rsidP="009A0947">
      <w:pPr>
        <w:numPr>
          <w:ilvl w:val="0"/>
          <w:numId w:val="2"/>
        </w:numPr>
        <w:tabs>
          <w:tab w:val="num" w:pos="540"/>
        </w:tabs>
        <w:ind w:left="540" w:hanging="540"/>
        <w:rPr>
          <w:szCs w:val="22"/>
        </w:rPr>
      </w:pPr>
      <w:r w:rsidRPr="00386397">
        <w:rPr>
          <w:szCs w:val="22"/>
        </w:rPr>
        <w:lastRenderedPageBreak/>
        <w:t>Labai retai šios grupės vaistai gali sukelti karščiavimą su padažnėjusiu kvėpavimu, prakaitavimu, raumenų sąstingiu ir apsnūdimu ar mieguistumu. Jei taip atsitiko Jums, nedelsdami kreipkitės į gydytoją.</w:t>
      </w:r>
    </w:p>
    <w:p w14:paraId="3E5A7AA4" w14:textId="77777777" w:rsidR="00E26924" w:rsidRPr="00386397" w:rsidRDefault="00E26924" w:rsidP="009A0947">
      <w:pPr>
        <w:numPr>
          <w:ilvl w:val="0"/>
          <w:numId w:val="2"/>
        </w:numPr>
        <w:tabs>
          <w:tab w:val="num" w:pos="540"/>
        </w:tabs>
        <w:ind w:left="540" w:hanging="540"/>
        <w:rPr>
          <w:szCs w:val="22"/>
        </w:rPr>
      </w:pPr>
      <w:r w:rsidRPr="00386397">
        <w:rPr>
          <w:szCs w:val="22"/>
        </w:rPr>
        <w:t>Olanzapine Teva</w:t>
      </w:r>
      <w:r w:rsidRPr="00386397">
        <w:rPr>
          <w:szCs w:val="22"/>
          <w:lang w:eastAsia="lt-LT"/>
        </w:rPr>
        <w:t xml:space="preserve"> vartojantiems pacientams buvo nustatytas kūno svorio didėjimas. Jūs ir Jūsų gydytojas turite reguliariai tikrinti Jūsų kūno svorį.</w:t>
      </w:r>
      <w:r w:rsidR="005C25CB" w:rsidRPr="00386397">
        <w:rPr>
          <w:szCs w:val="22"/>
          <w:lang w:eastAsia="lt-LT"/>
        </w:rPr>
        <w:t xml:space="preserve"> </w:t>
      </w:r>
      <w:r w:rsidR="005C25CB" w:rsidRPr="00386397">
        <w:rPr>
          <w:szCs w:val="22"/>
        </w:rPr>
        <w:t>Apsvarstykite galimybę kreiptis į dietologą arba pagalbos sudarant dietos planą, jei reikia.</w:t>
      </w:r>
    </w:p>
    <w:p w14:paraId="301FC5DD" w14:textId="77777777" w:rsidR="00E26924" w:rsidRPr="00386397" w:rsidRDefault="00E26924" w:rsidP="009A0947">
      <w:pPr>
        <w:numPr>
          <w:ilvl w:val="0"/>
          <w:numId w:val="2"/>
        </w:numPr>
        <w:tabs>
          <w:tab w:val="num" w:pos="540"/>
        </w:tabs>
        <w:ind w:left="540" w:hanging="540"/>
        <w:rPr>
          <w:szCs w:val="22"/>
        </w:rPr>
      </w:pPr>
      <w:r w:rsidRPr="00386397">
        <w:rPr>
          <w:szCs w:val="22"/>
        </w:rPr>
        <w:t xml:space="preserve">Olanzapine Teva </w:t>
      </w:r>
      <w:r w:rsidRPr="00386397">
        <w:rPr>
          <w:szCs w:val="22"/>
          <w:lang w:eastAsia="lt-LT"/>
        </w:rPr>
        <w:t>vartojantiems pacientams buvo išmatuotos didelės gliukozės ir riebiųjų</w:t>
      </w:r>
    </w:p>
    <w:p w14:paraId="4DF6726C" w14:textId="77777777" w:rsidR="00E26924" w:rsidRPr="00386397" w:rsidRDefault="00E26924" w:rsidP="009A0947">
      <w:pPr>
        <w:autoSpaceDE w:val="0"/>
        <w:autoSpaceDN w:val="0"/>
        <w:adjustRightInd w:val="0"/>
        <w:ind w:firstLine="540"/>
        <w:rPr>
          <w:szCs w:val="22"/>
          <w:lang w:eastAsia="lt-LT"/>
        </w:rPr>
      </w:pPr>
      <w:r w:rsidRPr="00386397">
        <w:rPr>
          <w:szCs w:val="22"/>
          <w:lang w:eastAsia="lt-LT"/>
        </w:rPr>
        <w:t>medžiagų (trigliceridų ir cholesterolio) koncentracijos kraujyje. Gydytojas turės atlikti kraujo</w:t>
      </w:r>
    </w:p>
    <w:p w14:paraId="0290697D" w14:textId="77777777" w:rsidR="00E26924" w:rsidRPr="00386397" w:rsidRDefault="00E26924" w:rsidP="009A0947">
      <w:pPr>
        <w:autoSpaceDE w:val="0"/>
        <w:autoSpaceDN w:val="0"/>
        <w:adjustRightInd w:val="0"/>
        <w:ind w:firstLine="540"/>
        <w:rPr>
          <w:szCs w:val="22"/>
          <w:lang w:eastAsia="lt-LT"/>
        </w:rPr>
      </w:pPr>
      <w:r w:rsidRPr="00386397">
        <w:rPr>
          <w:szCs w:val="22"/>
          <w:lang w:eastAsia="lt-LT"/>
        </w:rPr>
        <w:t>tyrimus gliukozės ir tam tikrų riebiųjų medžiagų koncentracijoms kraujyje nustatyti prieš</w:t>
      </w:r>
    </w:p>
    <w:p w14:paraId="792B8220" w14:textId="77777777" w:rsidR="004C4A6B" w:rsidRPr="00386397" w:rsidRDefault="00E26924" w:rsidP="009A0947">
      <w:pPr>
        <w:ind w:left="540"/>
        <w:rPr>
          <w:szCs w:val="22"/>
        </w:rPr>
      </w:pPr>
      <w:r w:rsidRPr="00386397">
        <w:rPr>
          <w:szCs w:val="22"/>
          <w:lang w:eastAsia="lt-LT"/>
        </w:rPr>
        <w:t>pradedant vartoti Olanzapine Teva ir reguliariai gydymo metu.</w:t>
      </w:r>
    </w:p>
    <w:p w14:paraId="152BFBCB" w14:textId="77777777" w:rsidR="004C4A6B" w:rsidRPr="00386397" w:rsidRDefault="004C4A6B" w:rsidP="009A0947">
      <w:pPr>
        <w:numPr>
          <w:ilvl w:val="0"/>
          <w:numId w:val="2"/>
        </w:numPr>
        <w:tabs>
          <w:tab w:val="num" w:pos="540"/>
        </w:tabs>
        <w:ind w:left="540" w:hanging="540"/>
        <w:rPr>
          <w:szCs w:val="22"/>
        </w:rPr>
      </w:pPr>
      <w:r w:rsidRPr="00386397">
        <w:rPr>
          <w:szCs w:val="22"/>
          <w:lang w:eastAsia="lt-LT"/>
        </w:rPr>
        <w:t>Pasakykite gydytojui, jeigu Jums arba kuriam nors Jūsų kraujo giminaičiui kraujagyslėse buvo</w:t>
      </w:r>
    </w:p>
    <w:p w14:paraId="53675005" w14:textId="77777777" w:rsidR="004C4A6B" w:rsidRPr="00386397" w:rsidRDefault="004C4A6B" w:rsidP="009A0947">
      <w:pPr>
        <w:autoSpaceDE w:val="0"/>
        <w:autoSpaceDN w:val="0"/>
        <w:adjustRightInd w:val="0"/>
        <w:ind w:left="540" w:firstLine="27"/>
        <w:rPr>
          <w:szCs w:val="22"/>
        </w:rPr>
      </w:pPr>
      <w:r w:rsidRPr="00386397">
        <w:rPr>
          <w:szCs w:val="22"/>
          <w:lang w:eastAsia="lt-LT"/>
        </w:rPr>
        <w:t>susiformavę kraujo krešuliai, nes į šį vaistą panašūs vaistai yra susiję su kraujo krešulių</w:t>
      </w:r>
      <w:r w:rsidR="0020416A" w:rsidRPr="00386397">
        <w:rPr>
          <w:szCs w:val="22"/>
          <w:lang w:eastAsia="lt-LT"/>
        </w:rPr>
        <w:t xml:space="preserve"> </w:t>
      </w:r>
      <w:r w:rsidRPr="00386397">
        <w:rPr>
          <w:szCs w:val="22"/>
          <w:lang w:eastAsia="lt-LT"/>
        </w:rPr>
        <w:t>formavimusi.</w:t>
      </w:r>
    </w:p>
    <w:p w14:paraId="3D75AF47" w14:textId="77777777" w:rsidR="00E26924" w:rsidRPr="00386397" w:rsidRDefault="00E26924" w:rsidP="000B5094">
      <w:pPr>
        <w:ind w:left="567" w:hanging="567"/>
        <w:rPr>
          <w:szCs w:val="22"/>
        </w:rPr>
      </w:pPr>
    </w:p>
    <w:p w14:paraId="66D1FA00" w14:textId="77777777" w:rsidR="000B5094" w:rsidRPr="00386397" w:rsidRDefault="000B5094" w:rsidP="000B5094">
      <w:pPr>
        <w:rPr>
          <w:szCs w:val="22"/>
        </w:rPr>
      </w:pPr>
      <w:r w:rsidRPr="00386397">
        <w:rPr>
          <w:szCs w:val="22"/>
        </w:rPr>
        <w:t xml:space="preserve">Prieš pradėdami vartoti </w:t>
      </w:r>
      <w:r w:rsidR="008C1C66" w:rsidRPr="00386397">
        <w:rPr>
          <w:szCs w:val="22"/>
        </w:rPr>
        <w:t>Olanzapine Teva</w:t>
      </w:r>
      <w:r w:rsidRPr="00386397">
        <w:rPr>
          <w:szCs w:val="22"/>
        </w:rPr>
        <w:t>, kiek galima greičiau pasakykite gydytojui, jei sergate šiomis ligomis:</w:t>
      </w:r>
    </w:p>
    <w:p w14:paraId="2070CF95" w14:textId="77777777" w:rsidR="00445729" w:rsidRPr="00386397" w:rsidRDefault="00445729" w:rsidP="000B5094">
      <w:pPr>
        <w:rPr>
          <w:szCs w:val="22"/>
        </w:rPr>
      </w:pPr>
    </w:p>
    <w:p w14:paraId="22D84B17" w14:textId="77777777" w:rsidR="00445729" w:rsidRPr="00386397" w:rsidRDefault="00445729" w:rsidP="000B5094">
      <w:pPr>
        <w:numPr>
          <w:ilvl w:val="0"/>
          <w:numId w:val="1"/>
        </w:numPr>
        <w:tabs>
          <w:tab w:val="clear" w:pos="360"/>
          <w:tab w:val="num" w:pos="540"/>
        </w:tabs>
        <w:ind w:left="540" w:hanging="540"/>
        <w:rPr>
          <w:szCs w:val="22"/>
        </w:rPr>
      </w:pPr>
      <w:r w:rsidRPr="00386397">
        <w:rPr>
          <w:szCs w:val="22"/>
        </w:rPr>
        <w:t xml:space="preserve">Insultu arba </w:t>
      </w:r>
      <w:r w:rsidR="005C25CB" w:rsidRPr="00386397">
        <w:rPr>
          <w:szCs w:val="22"/>
        </w:rPr>
        <w:t>,,</w:t>
      </w:r>
      <w:r w:rsidRPr="00386397">
        <w:rPr>
          <w:szCs w:val="22"/>
        </w:rPr>
        <w:t>mikro” insultu (praeinantieji insulto simptomai)</w:t>
      </w:r>
    </w:p>
    <w:p w14:paraId="5EC58187" w14:textId="77777777" w:rsidR="00445729" w:rsidRPr="00386397" w:rsidRDefault="00445729" w:rsidP="00445729">
      <w:pPr>
        <w:numPr>
          <w:ilvl w:val="0"/>
          <w:numId w:val="1"/>
        </w:numPr>
        <w:tabs>
          <w:tab w:val="clear" w:pos="360"/>
          <w:tab w:val="num" w:pos="540"/>
        </w:tabs>
        <w:ind w:left="540" w:hanging="540"/>
        <w:rPr>
          <w:szCs w:val="22"/>
        </w:rPr>
      </w:pPr>
      <w:r w:rsidRPr="00386397">
        <w:rPr>
          <w:szCs w:val="22"/>
        </w:rPr>
        <w:t>Parkinsono liga</w:t>
      </w:r>
    </w:p>
    <w:p w14:paraId="5A06FF85" w14:textId="3299B654" w:rsidR="00445729" w:rsidRPr="00386397" w:rsidRDefault="00445729" w:rsidP="000B5094">
      <w:pPr>
        <w:numPr>
          <w:ilvl w:val="0"/>
          <w:numId w:val="1"/>
        </w:numPr>
        <w:tabs>
          <w:tab w:val="clear" w:pos="360"/>
          <w:tab w:val="num" w:pos="540"/>
        </w:tabs>
        <w:ind w:left="540" w:hanging="540"/>
        <w:rPr>
          <w:szCs w:val="22"/>
        </w:rPr>
      </w:pPr>
      <w:r w:rsidRPr="00386397">
        <w:rPr>
          <w:szCs w:val="22"/>
        </w:rPr>
        <w:t>Prostatos liga</w:t>
      </w:r>
    </w:p>
    <w:p w14:paraId="5985653C" w14:textId="77777777" w:rsidR="00445729" w:rsidRPr="00386397" w:rsidRDefault="00445729" w:rsidP="000B5094">
      <w:pPr>
        <w:numPr>
          <w:ilvl w:val="0"/>
          <w:numId w:val="1"/>
        </w:numPr>
        <w:tabs>
          <w:tab w:val="clear" w:pos="360"/>
          <w:tab w:val="num" w:pos="540"/>
        </w:tabs>
        <w:ind w:left="540" w:hanging="540"/>
        <w:rPr>
          <w:szCs w:val="22"/>
        </w:rPr>
      </w:pPr>
      <w:r w:rsidRPr="00386397">
        <w:rPr>
          <w:szCs w:val="22"/>
        </w:rPr>
        <w:t>Žarnų nepraeinamumu (paralyžinis</w:t>
      </w:r>
      <w:r w:rsidR="0020416A" w:rsidRPr="00386397">
        <w:rPr>
          <w:szCs w:val="22"/>
        </w:rPr>
        <w:t xml:space="preserve"> </w:t>
      </w:r>
      <w:r w:rsidRPr="00386397">
        <w:rPr>
          <w:szCs w:val="22"/>
          <w:lang w:eastAsia="lt-LT"/>
        </w:rPr>
        <w:t>žarnų nepraeinamumas</w:t>
      </w:r>
      <w:r w:rsidRPr="00386397">
        <w:rPr>
          <w:szCs w:val="22"/>
        </w:rPr>
        <w:t>)</w:t>
      </w:r>
    </w:p>
    <w:p w14:paraId="6D89996B" w14:textId="77777777" w:rsidR="00445729" w:rsidRPr="00386397" w:rsidRDefault="00445729" w:rsidP="00445729">
      <w:pPr>
        <w:numPr>
          <w:ilvl w:val="0"/>
          <w:numId w:val="1"/>
        </w:numPr>
        <w:tabs>
          <w:tab w:val="clear" w:pos="360"/>
          <w:tab w:val="num" w:pos="540"/>
        </w:tabs>
        <w:ind w:left="540" w:hanging="540"/>
        <w:rPr>
          <w:szCs w:val="22"/>
        </w:rPr>
      </w:pPr>
      <w:r w:rsidRPr="00386397">
        <w:rPr>
          <w:szCs w:val="22"/>
        </w:rPr>
        <w:t>Kepenų ar inkstų liga</w:t>
      </w:r>
    </w:p>
    <w:p w14:paraId="52CF89EB" w14:textId="77777777" w:rsidR="00445729" w:rsidRPr="00386397" w:rsidRDefault="00445729" w:rsidP="00445729">
      <w:pPr>
        <w:numPr>
          <w:ilvl w:val="0"/>
          <w:numId w:val="1"/>
        </w:numPr>
        <w:tabs>
          <w:tab w:val="clear" w:pos="360"/>
          <w:tab w:val="num" w:pos="540"/>
        </w:tabs>
        <w:ind w:left="540" w:hanging="540"/>
        <w:rPr>
          <w:szCs w:val="22"/>
        </w:rPr>
      </w:pPr>
      <w:r w:rsidRPr="00386397">
        <w:rPr>
          <w:szCs w:val="22"/>
        </w:rPr>
        <w:t>Kraujo liga</w:t>
      </w:r>
    </w:p>
    <w:p w14:paraId="7EEAD382" w14:textId="77777777" w:rsidR="00445729" w:rsidRPr="00386397" w:rsidRDefault="00445729" w:rsidP="00445729">
      <w:pPr>
        <w:numPr>
          <w:ilvl w:val="0"/>
          <w:numId w:val="1"/>
        </w:numPr>
        <w:tabs>
          <w:tab w:val="clear" w:pos="360"/>
          <w:tab w:val="num" w:pos="540"/>
        </w:tabs>
        <w:ind w:left="540" w:hanging="540"/>
        <w:rPr>
          <w:szCs w:val="22"/>
        </w:rPr>
      </w:pPr>
      <w:r w:rsidRPr="00386397">
        <w:rPr>
          <w:szCs w:val="22"/>
        </w:rPr>
        <w:t>Širdies liga</w:t>
      </w:r>
    </w:p>
    <w:p w14:paraId="11C12BF3" w14:textId="77777777" w:rsidR="000B5094" w:rsidRPr="00386397" w:rsidRDefault="000B5094" w:rsidP="000B5094">
      <w:pPr>
        <w:numPr>
          <w:ilvl w:val="0"/>
          <w:numId w:val="1"/>
        </w:numPr>
        <w:tabs>
          <w:tab w:val="clear" w:pos="360"/>
          <w:tab w:val="num" w:pos="540"/>
        </w:tabs>
        <w:ind w:left="540" w:hanging="540"/>
        <w:rPr>
          <w:szCs w:val="22"/>
        </w:rPr>
      </w:pPr>
      <w:r w:rsidRPr="00386397">
        <w:rPr>
          <w:szCs w:val="22"/>
        </w:rPr>
        <w:t>Diabetu</w:t>
      </w:r>
    </w:p>
    <w:p w14:paraId="3ABFB75C" w14:textId="77777777" w:rsidR="005C1C97" w:rsidRPr="00386397" w:rsidRDefault="005C1C97" w:rsidP="005C1C97">
      <w:pPr>
        <w:numPr>
          <w:ilvl w:val="0"/>
          <w:numId w:val="1"/>
        </w:numPr>
        <w:tabs>
          <w:tab w:val="clear" w:pos="360"/>
          <w:tab w:val="num" w:pos="540"/>
        </w:tabs>
        <w:ind w:left="540" w:hanging="540"/>
        <w:rPr>
          <w:szCs w:val="22"/>
        </w:rPr>
      </w:pPr>
      <w:r w:rsidRPr="00386397">
        <w:rPr>
          <w:szCs w:val="22"/>
        </w:rPr>
        <w:t>Priepuoliai (traukuliai)</w:t>
      </w:r>
    </w:p>
    <w:p w14:paraId="67EA1318" w14:textId="77777777" w:rsidR="00BB5D4A" w:rsidRPr="00386397" w:rsidRDefault="00BB5D4A" w:rsidP="00BB5D4A">
      <w:pPr>
        <w:numPr>
          <w:ilvl w:val="0"/>
          <w:numId w:val="1"/>
        </w:numPr>
        <w:tabs>
          <w:tab w:val="clear" w:pos="360"/>
        </w:tabs>
        <w:ind w:left="567" w:hanging="567"/>
        <w:rPr>
          <w:rFonts w:ascii="TimesNewRomanPSMT" w:hAnsi="TimesNewRomanPSMT" w:cs="TimesNewRomanPSMT"/>
        </w:rPr>
      </w:pPr>
      <w:r w:rsidRPr="00386397">
        <w:rPr>
          <w:rFonts w:ascii="TimesNewRomanPSMT" w:hAnsi="TimesNewRomanPSMT" w:cs="TimesNewRomanPSMT"/>
        </w:rPr>
        <w:t>Jei žinote, kad dėl ilgo sunkaus viduriavimo ir vėmimo (šleikštulio) ar diuretikų (šlapimą varančių tablečių) vartojimo jums gali būti druskų stoka.</w:t>
      </w:r>
    </w:p>
    <w:p w14:paraId="19EB7549" w14:textId="77777777" w:rsidR="000B5094" w:rsidRPr="00386397" w:rsidRDefault="000B5094" w:rsidP="00445729">
      <w:pPr>
        <w:rPr>
          <w:szCs w:val="22"/>
        </w:rPr>
      </w:pPr>
    </w:p>
    <w:p w14:paraId="78FF24C4" w14:textId="77777777" w:rsidR="000B5094" w:rsidRPr="00386397" w:rsidRDefault="000B5094" w:rsidP="000B5094">
      <w:pPr>
        <w:rPr>
          <w:szCs w:val="22"/>
        </w:rPr>
      </w:pPr>
      <w:r w:rsidRPr="00386397">
        <w:rPr>
          <w:szCs w:val="22"/>
        </w:rPr>
        <w:t>Jei sergate demencija, Jūs arba Jumis besirūpinantis asmuo ar giminaitis turi pranešti gydytojui, jei Jums kada nors yra buvęs insultas arba “mikro” insultas.</w:t>
      </w:r>
    </w:p>
    <w:p w14:paraId="6F327CB2" w14:textId="77777777" w:rsidR="000B5094" w:rsidRPr="00386397" w:rsidRDefault="000B5094" w:rsidP="000B5094">
      <w:pPr>
        <w:rPr>
          <w:szCs w:val="22"/>
        </w:rPr>
      </w:pPr>
    </w:p>
    <w:p w14:paraId="7EE69E7D" w14:textId="77777777" w:rsidR="000B5094" w:rsidRPr="00386397" w:rsidRDefault="000B5094" w:rsidP="000B5094">
      <w:pPr>
        <w:rPr>
          <w:szCs w:val="22"/>
        </w:rPr>
      </w:pPr>
      <w:r w:rsidRPr="00386397">
        <w:rPr>
          <w:szCs w:val="22"/>
        </w:rPr>
        <w:t>Jei esate vyresni kaip 65 metų, gydytojas</w:t>
      </w:r>
      <w:r w:rsidR="005C25CB" w:rsidRPr="00386397">
        <w:rPr>
          <w:szCs w:val="22"/>
        </w:rPr>
        <w:t>,</w:t>
      </w:r>
      <w:r w:rsidRPr="00386397">
        <w:rPr>
          <w:szCs w:val="22"/>
        </w:rPr>
        <w:t xml:space="preserve"> </w:t>
      </w:r>
      <w:r w:rsidR="005C25CB" w:rsidRPr="00386397">
        <w:t xml:space="preserve">laikydamasis įprastų atsargumo priemonių, </w:t>
      </w:r>
      <w:r w:rsidRPr="00386397">
        <w:rPr>
          <w:szCs w:val="22"/>
        </w:rPr>
        <w:t>gali reguliariai matuoti Jūsų kraujospūdį.</w:t>
      </w:r>
    </w:p>
    <w:p w14:paraId="705B1BEA" w14:textId="77777777" w:rsidR="000B5094" w:rsidRPr="00386397" w:rsidRDefault="000B5094" w:rsidP="000B5094">
      <w:pPr>
        <w:ind w:left="567" w:hanging="567"/>
        <w:rPr>
          <w:szCs w:val="22"/>
        </w:rPr>
      </w:pPr>
    </w:p>
    <w:p w14:paraId="724ADF9C" w14:textId="77777777" w:rsidR="00445729" w:rsidRPr="00386397" w:rsidRDefault="00445729" w:rsidP="000B5094">
      <w:pPr>
        <w:rPr>
          <w:szCs w:val="22"/>
        </w:rPr>
      </w:pPr>
      <w:r w:rsidRPr="00386397">
        <w:rPr>
          <w:b/>
          <w:bCs/>
          <w:szCs w:val="22"/>
          <w:lang w:eastAsia="lt-LT"/>
        </w:rPr>
        <w:t>Vaikams ir paaugliams</w:t>
      </w:r>
    </w:p>
    <w:p w14:paraId="3D714A66" w14:textId="77777777" w:rsidR="000B5094" w:rsidRPr="00386397" w:rsidRDefault="008C1C66" w:rsidP="000B5094">
      <w:pPr>
        <w:rPr>
          <w:szCs w:val="22"/>
        </w:rPr>
      </w:pPr>
      <w:r w:rsidRPr="00386397">
        <w:rPr>
          <w:szCs w:val="22"/>
        </w:rPr>
        <w:t>Olanzapine Teva</w:t>
      </w:r>
      <w:r w:rsidR="000B5094" w:rsidRPr="00386397">
        <w:rPr>
          <w:szCs w:val="22"/>
        </w:rPr>
        <w:t xml:space="preserve"> jaunesnių kaip 18 metų pacientų gydyti negalima.</w:t>
      </w:r>
    </w:p>
    <w:p w14:paraId="3E400618" w14:textId="77777777" w:rsidR="000B5094" w:rsidRPr="00386397" w:rsidRDefault="000B5094" w:rsidP="000B5094">
      <w:pPr>
        <w:ind w:left="567" w:hanging="567"/>
        <w:rPr>
          <w:szCs w:val="22"/>
        </w:rPr>
      </w:pPr>
    </w:p>
    <w:p w14:paraId="393694CB" w14:textId="4DF47F72" w:rsidR="000B5094" w:rsidRPr="00386397" w:rsidRDefault="000B5094" w:rsidP="000B5094">
      <w:pPr>
        <w:ind w:left="567" w:hanging="567"/>
        <w:rPr>
          <w:b/>
          <w:szCs w:val="22"/>
        </w:rPr>
      </w:pPr>
      <w:r w:rsidRPr="00386397">
        <w:rPr>
          <w:b/>
          <w:szCs w:val="22"/>
        </w:rPr>
        <w:t>Kit</w:t>
      </w:r>
      <w:r w:rsidR="009D464E" w:rsidRPr="00386397">
        <w:rPr>
          <w:b/>
          <w:szCs w:val="22"/>
        </w:rPr>
        <w:t>i</w:t>
      </w:r>
      <w:r w:rsidRPr="00386397">
        <w:rPr>
          <w:b/>
          <w:szCs w:val="22"/>
        </w:rPr>
        <w:t xml:space="preserve"> vaist</w:t>
      </w:r>
      <w:r w:rsidR="009D464E" w:rsidRPr="00386397">
        <w:rPr>
          <w:b/>
          <w:szCs w:val="22"/>
        </w:rPr>
        <w:t>ai</w:t>
      </w:r>
      <w:r w:rsidRPr="00386397">
        <w:rPr>
          <w:b/>
          <w:szCs w:val="22"/>
        </w:rPr>
        <w:t xml:space="preserve"> </w:t>
      </w:r>
      <w:r w:rsidR="009D464E" w:rsidRPr="00386397">
        <w:rPr>
          <w:b/>
          <w:szCs w:val="22"/>
        </w:rPr>
        <w:t>ir Olanzapine Teva</w:t>
      </w:r>
    </w:p>
    <w:p w14:paraId="023B27C6" w14:textId="37CA0478" w:rsidR="007C5361" w:rsidRPr="00386397" w:rsidRDefault="007C5361" w:rsidP="007C5361">
      <w:pPr>
        <w:rPr>
          <w:szCs w:val="22"/>
        </w:rPr>
      </w:pPr>
      <w:r w:rsidRPr="00386397">
        <w:rPr>
          <w:szCs w:val="22"/>
        </w:rPr>
        <w:t>Jeigu vartojate arba neseniai vartojote kitų vaistų, arba dėl to nesate tikri, apie tai pasakykite gydytojui</w:t>
      </w:r>
      <w:r w:rsidR="00CE0987" w:rsidRPr="00386397">
        <w:rPr>
          <w:szCs w:val="22"/>
        </w:rPr>
        <w:t xml:space="preserve"> arba vaistininkui</w:t>
      </w:r>
      <w:r w:rsidRPr="00386397">
        <w:rPr>
          <w:szCs w:val="22"/>
        </w:rPr>
        <w:t>.</w:t>
      </w:r>
    </w:p>
    <w:p w14:paraId="4B4A2D43" w14:textId="77777777" w:rsidR="007C5361" w:rsidRPr="00386397" w:rsidRDefault="007C5361" w:rsidP="007C5361">
      <w:pPr>
        <w:rPr>
          <w:szCs w:val="22"/>
        </w:rPr>
      </w:pPr>
    </w:p>
    <w:p w14:paraId="7DF713EC" w14:textId="5C1A3114" w:rsidR="000B5094" w:rsidRPr="00386397" w:rsidRDefault="000B5094" w:rsidP="000B5094">
      <w:pPr>
        <w:rPr>
          <w:szCs w:val="22"/>
        </w:rPr>
      </w:pPr>
      <w:r w:rsidRPr="00386397">
        <w:rPr>
          <w:szCs w:val="22"/>
        </w:rPr>
        <w:t xml:space="preserve">Kitų vaistų kartu su </w:t>
      </w:r>
      <w:r w:rsidR="008C1C66" w:rsidRPr="00386397">
        <w:rPr>
          <w:szCs w:val="22"/>
        </w:rPr>
        <w:t>Olanzapine Teva</w:t>
      </w:r>
      <w:r w:rsidRPr="00386397">
        <w:rPr>
          <w:szCs w:val="22"/>
        </w:rPr>
        <w:t xml:space="preserve"> vartoti galima tik gydytojo nurodymu. Jeigu kartu su </w:t>
      </w:r>
      <w:r w:rsidR="008C1C66" w:rsidRPr="00386397">
        <w:rPr>
          <w:szCs w:val="22"/>
        </w:rPr>
        <w:t>Olanzapine Teva</w:t>
      </w:r>
      <w:r w:rsidRPr="00386397">
        <w:rPr>
          <w:szCs w:val="22"/>
        </w:rPr>
        <w:t xml:space="preserve"> vartosite antidepresantų ar vaistų, mažinančių nerimą ar padedančių užmigti (trankviliantų), galite būti mieguistas.</w:t>
      </w:r>
    </w:p>
    <w:p w14:paraId="0142D784" w14:textId="77777777" w:rsidR="000B5094" w:rsidRPr="00386397" w:rsidRDefault="000B5094" w:rsidP="000B5094">
      <w:pPr>
        <w:rPr>
          <w:szCs w:val="22"/>
        </w:rPr>
      </w:pPr>
    </w:p>
    <w:p w14:paraId="7C529514" w14:textId="77777777" w:rsidR="00CD4628" w:rsidRPr="00386397" w:rsidRDefault="00CD4628" w:rsidP="00CD4628">
      <w:pPr>
        <w:autoSpaceDE w:val="0"/>
        <w:autoSpaceDN w:val="0"/>
        <w:adjustRightInd w:val="0"/>
        <w:rPr>
          <w:szCs w:val="22"/>
          <w:lang w:eastAsia="lt-LT"/>
        </w:rPr>
      </w:pPr>
      <w:r w:rsidRPr="00386397">
        <w:rPr>
          <w:szCs w:val="22"/>
          <w:lang w:eastAsia="lt-LT"/>
        </w:rPr>
        <w:t>Labai svarbu pasakyti gydytojui, jeigu vartojate:</w:t>
      </w:r>
    </w:p>
    <w:p w14:paraId="072E0DF7" w14:textId="77777777" w:rsidR="00CD4628" w:rsidRPr="00386397" w:rsidRDefault="00CD4628" w:rsidP="00CD4628">
      <w:pPr>
        <w:autoSpaceDE w:val="0"/>
        <w:autoSpaceDN w:val="0"/>
        <w:adjustRightInd w:val="0"/>
        <w:rPr>
          <w:szCs w:val="22"/>
          <w:lang w:eastAsia="lt-LT"/>
        </w:rPr>
      </w:pPr>
      <w:r w:rsidRPr="00386397">
        <w:rPr>
          <w:szCs w:val="22"/>
          <w:lang w:eastAsia="lt-LT"/>
        </w:rPr>
        <w:t xml:space="preserve">- </w:t>
      </w:r>
      <w:r w:rsidRPr="00386397">
        <w:rPr>
          <w:szCs w:val="22"/>
          <w:lang w:eastAsia="lt-LT"/>
        </w:rPr>
        <w:tab/>
        <w:t>vaistų Parkinsono ligai gydyti;</w:t>
      </w:r>
    </w:p>
    <w:p w14:paraId="0CDA78C0" w14:textId="77777777" w:rsidR="00CD4628" w:rsidRPr="00386397" w:rsidRDefault="00CD4628" w:rsidP="00CD4628">
      <w:pPr>
        <w:autoSpaceDE w:val="0"/>
        <w:autoSpaceDN w:val="0"/>
        <w:adjustRightInd w:val="0"/>
        <w:rPr>
          <w:szCs w:val="22"/>
          <w:lang w:eastAsia="lt-LT"/>
        </w:rPr>
      </w:pPr>
      <w:r w:rsidRPr="00386397">
        <w:rPr>
          <w:szCs w:val="22"/>
          <w:lang w:eastAsia="lt-LT"/>
        </w:rPr>
        <w:t xml:space="preserve">- </w:t>
      </w:r>
      <w:r w:rsidRPr="00386397">
        <w:rPr>
          <w:szCs w:val="22"/>
          <w:lang w:eastAsia="lt-LT"/>
        </w:rPr>
        <w:tab/>
        <w:t>karbamazepiną (antiepilepsinis ir nuotaiką stabilizuojantis vaistas), fluvoksaminą</w:t>
      </w:r>
    </w:p>
    <w:p w14:paraId="3457242F" w14:textId="77777777" w:rsidR="00CD4628" w:rsidRPr="00386397" w:rsidRDefault="00CD4628" w:rsidP="00C93074">
      <w:pPr>
        <w:autoSpaceDE w:val="0"/>
        <w:autoSpaceDN w:val="0"/>
        <w:adjustRightInd w:val="0"/>
        <w:ind w:firstLine="567"/>
        <w:rPr>
          <w:szCs w:val="22"/>
        </w:rPr>
      </w:pPr>
      <w:r w:rsidRPr="00386397">
        <w:rPr>
          <w:szCs w:val="22"/>
          <w:lang w:eastAsia="lt-LT"/>
        </w:rPr>
        <w:t>(antidepresantas) arba ciprofloksaciną (antibiotikas). Gali prireikti keisti Olanzapine Teva dozę.</w:t>
      </w:r>
    </w:p>
    <w:p w14:paraId="0E13EF07" w14:textId="77777777" w:rsidR="00CD4628" w:rsidRPr="00386397" w:rsidRDefault="00CD4628" w:rsidP="000B5094">
      <w:pPr>
        <w:rPr>
          <w:szCs w:val="22"/>
        </w:rPr>
      </w:pPr>
    </w:p>
    <w:p w14:paraId="2DC58BC1" w14:textId="77777777" w:rsidR="000B5094" w:rsidRPr="00386397" w:rsidRDefault="008C1C66" w:rsidP="000B5094">
      <w:pPr>
        <w:rPr>
          <w:b/>
          <w:szCs w:val="22"/>
        </w:rPr>
      </w:pPr>
      <w:r w:rsidRPr="00386397">
        <w:rPr>
          <w:b/>
          <w:szCs w:val="22"/>
        </w:rPr>
        <w:t>Olanzapine Teva</w:t>
      </w:r>
      <w:r w:rsidR="000B5094" w:rsidRPr="00386397">
        <w:rPr>
          <w:b/>
          <w:szCs w:val="22"/>
        </w:rPr>
        <w:t xml:space="preserve"> vartojimas su </w:t>
      </w:r>
      <w:r w:rsidR="00CD4628" w:rsidRPr="00386397">
        <w:rPr>
          <w:b/>
          <w:szCs w:val="22"/>
        </w:rPr>
        <w:t>alkoholiu</w:t>
      </w:r>
    </w:p>
    <w:p w14:paraId="0E8F2509" w14:textId="77777777" w:rsidR="000B5094" w:rsidRPr="00386397" w:rsidRDefault="000B5094" w:rsidP="000B5094">
      <w:pPr>
        <w:rPr>
          <w:szCs w:val="22"/>
        </w:rPr>
      </w:pPr>
      <w:r w:rsidRPr="00386397">
        <w:rPr>
          <w:szCs w:val="22"/>
        </w:rPr>
        <w:t xml:space="preserve">Gydydamiesi </w:t>
      </w:r>
      <w:r w:rsidR="008C1C66" w:rsidRPr="00386397">
        <w:rPr>
          <w:szCs w:val="22"/>
        </w:rPr>
        <w:t>Olanzapine Teva</w:t>
      </w:r>
      <w:r w:rsidRPr="00386397">
        <w:rPr>
          <w:szCs w:val="22"/>
        </w:rPr>
        <w:t xml:space="preserve"> negerkite jokių alkoholinių gėrimų, nes kartu </w:t>
      </w:r>
      <w:r w:rsidR="00CD4628" w:rsidRPr="00386397">
        <w:rPr>
          <w:szCs w:val="22"/>
        </w:rPr>
        <w:t>vartojamas</w:t>
      </w:r>
      <w:r w:rsidR="00872696" w:rsidRPr="00386397">
        <w:rPr>
          <w:szCs w:val="22"/>
        </w:rPr>
        <w:t xml:space="preserve"> </w:t>
      </w:r>
      <w:r w:rsidR="00CD4628" w:rsidRPr="00386397">
        <w:rPr>
          <w:szCs w:val="22"/>
        </w:rPr>
        <w:t>alkoholis gali</w:t>
      </w:r>
      <w:r w:rsidRPr="00386397">
        <w:rPr>
          <w:szCs w:val="22"/>
        </w:rPr>
        <w:t xml:space="preserve"> sukelti mieguistumą.</w:t>
      </w:r>
    </w:p>
    <w:p w14:paraId="248C8D68" w14:textId="77777777" w:rsidR="000B5094" w:rsidRPr="00386397" w:rsidRDefault="000B5094" w:rsidP="000B5094">
      <w:pPr>
        <w:rPr>
          <w:szCs w:val="22"/>
        </w:rPr>
      </w:pPr>
    </w:p>
    <w:p w14:paraId="3F199F08" w14:textId="77777777" w:rsidR="000B5094" w:rsidRPr="00386397" w:rsidRDefault="000B5094" w:rsidP="00504467">
      <w:pPr>
        <w:keepNext/>
        <w:ind w:left="567" w:hanging="567"/>
        <w:rPr>
          <w:b/>
          <w:bCs/>
          <w:szCs w:val="22"/>
        </w:rPr>
      </w:pPr>
      <w:r w:rsidRPr="00386397">
        <w:rPr>
          <w:b/>
          <w:bCs/>
          <w:szCs w:val="22"/>
        </w:rPr>
        <w:lastRenderedPageBreak/>
        <w:t>Nėštumas ir žindymo laikotarpis</w:t>
      </w:r>
    </w:p>
    <w:p w14:paraId="18E362B6" w14:textId="041BB991" w:rsidR="00CD4628" w:rsidRPr="00386397" w:rsidRDefault="00CD4628" w:rsidP="00CD4628">
      <w:pPr>
        <w:autoSpaceDE w:val="0"/>
        <w:autoSpaceDN w:val="0"/>
        <w:adjustRightInd w:val="0"/>
        <w:rPr>
          <w:szCs w:val="22"/>
          <w:lang w:eastAsia="lt-LT"/>
        </w:rPr>
      </w:pPr>
      <w:r w:rsidRPr="00386397">
        <w:rPr>
          <w:szCs w:val="22"/>
          <w:lang w:eastAsia="lt-LT"/>
        </w:rPr>
        <w:t>Jeigu esate nėščia, žindote kūdikį</w:t>
      </w:r>
      <w:r w:rsidR="0052148B" w:rsidRPr="00386397">
        <w:rPr>
          <w:szCs w:val="22"/>
          <w:lang w:eastAsia="lt-LT"/>
        </w:rPr>
        <w:t xml:space="preserve">, </w:t>
      </w:r>
      <w:r w:rsidRPr="00386397">
        <w:rPr>
          <w:szCs w:val="22"/>
          <w:lang w:eastAsia="lt-LT"/>
        </w:rPr>
        <w:t>manote, kad galbūt esate nėščia arba planuojate pastoti, tai prieš</w:t>
      </w:r>
      <w:r w:rsidR="00CE0987" w:rsidRPr="00386397">
        <w:rPr>
          <w:szCs w:val="22"/>
          <w:lang w:eastAsia="lt-LT"/>
        </w:rPr>
        <w:t xml:space="preserve"> </w:t>
      </w:r>
      <w:r w:rsidRPr="00386397">
        <w:rPr>
          <w:szCs w:val="22"/>
          <w:lang w:eastAsia="lt-LT"/>
        </w:rPr>
        <w:t>vartodama šį vaistą pasitarkite su gydytoju.</w:t>
      </w:r>
    </w:p>
    <w:p w14:paraId="0A01868C" w14:textId="77777777" w:rsidR="007C5361" w:rsidRPr="00386397" w:rsidRDefault="007C5361" w:rsidP="00CD4628">
      <w:pPr>
        <w:autoSpaceDE w:val="0"/>
        <w:autoSpaceDN w:val="0"/>
        <w:adjustRightInd w:val="0"/>
        <w:rPr>
          <w:szCs w:val="22"/>
          <w:lang w:eastAsia="lt-LT"/>
        </w:rPr>
      </w:pPr>
    </w:p>
    <w:p w14:paraId="664EA4C0" w14:textId="36AA90DF" w:rsidR="00B81E9F" w:rsidRPr="00386397" w:rsidRDefault="00CD4628" w:rsidP="00CD4628">
      <w:pPr>
        <w:autoSpaceDE w:val="0"/>
        <w:autoSpaceDN w:val="0"/>
        <w:adjustRightInd w:val="0"/>
        <w:rPr>
          <w:szCs w:val="22"/>
        </w:rPr>
      </w:pPr>
      <w:r w:rsidRPr="00386397">
        <w:rPr>
          <w:szCs w:val="22"/>
          <w:lang w:eastAsia="lt-LT"/>
        </w:rPr>
        <w:t>Šio vaisto žindymo laikotarpiu vartoti negalima, nes mažas Olanzapine Teva kiekis gali išsiskirti į motinos pieną.</w:t>
      </w:r>
    </w:p>
    <w:p w14:paraId="2B26AE7F" w14:textId="77777777" w:rsidR="007C5361" w:rsidRPr="00386397" w:rsidRDefault="007C5361" w:rsidP="00CD4628">
      <w:pPr>
        <w:autoSpaceDE w:val="0"/>
        <w:autoSpaceDN w:val="0"/>
        <w:adjustRightInd w:val="0"/>
        <w:rPr>
          <w:szCs w:val="22"/>
        </w:rPr>
      </w:pPr>
    </w:p>
    <w:p w14:paraId="72134246" w14:textId="77777777" w:rsidR="00B81E9F" w:rsidRPr="00386397" w:rsidRDefault="00B81E9F" w:rsidP="00B81E9F">
      <w:pPr>
        <w:autoSpaceDE w:val="0"/>
        <w:autoSpaceDN w:val="0"/>
        <w:adjustRightInd w:val="0"/>
      </w:pPr>
      <w:r w:rsidRPr="00386397">
        <w:t>Naujagimiams, kurių motinos vartojo Olanzapine Teva paskutiniuoju nėštumo trimestru (paskutiniuosius tris nėštumo mėnesius), gali būti šių toliau išvardytų simptomų: drebėjimas, raumenų sustingimas ir (arba) silpnumas, mieguistumas, sujaudinimas, kvėpavimo sutrikimas ir apsunkintas maitinimas. Jeigu Jūsų kūdikiui atsirastų bet kuris iš šių simptomų, Jums gali reikėti kreiptis į gydytoją.</w:t>
      </w:r>
    </w:p>
    <w:p w14:paraId="67E2602D" w14:textId="77777777" w:rsidR="000B5094" w:rsidRPr="00386397" w:rsidRDefault="000B5094" w:rsidP="000B5094">
      <w:pPr>
        <w:ind w:left="567" w:hanging="567"/>
        <w:rPr>
          <w:szCs w:val="22"/>
        </w:rPr>
      </w:pPr>
    </w:p>
    <w:p w14:paraId="72909C26" w14:textId="77777777" w:rsidR="000B5094" w:rsidRPr="00386397" w:rsidRDefault="000B5094" w:rsidP="000B5094">
      <w:pPr>
        <w:ind w:left="567" w:hanging="567"/>
        <w:rPr>
          <w:b/>
          <w:szCs w:val="22"/>
        </w:rPr>
      </w:pPr>
      <w:r w:rsidRPr="00386397">
        <w:rPr>
          <w:b/>
          <w:szCs w:val="22"/>
        </w:rPr>
        <w:t>Vairavimas ir mechanizmų valdymas</w:t>
      </w:r>
    </w:p>
    <w:p w14:paraId="30C35D09" w14:textId="77777777" w:rsidR="000B5094" w:rsidRPr="00386397" w:rsidRDefault="000B5094" w:rsidP="000B5094">
      <w:pPr>
        <w:rPr>
          <w:szCs w:val="22"/>
        </w:rPr>
      </w:pPr>
      <w:r w:rsidRPr="00386397">
        <w:rPr>
          <w:szCs w:val="22"/>
        </w:rPr>
        <w:t xml:space="preserve">Vartodami </w:t>
      </w:r>
      <w:r w:rsidR="008C1C66" w:rsidRPr="00386397">
        <w:rPr>
          <w:szCs w:val="22"/>
        </w:rPr>
        <w:t>Olanzapine Teva</w:t>
      </w:r>
      <w:r w:rsidRPr="00386397">
        <w:rPr>
          <w:szCs w:val="22"/>
        </w:rPr>
        <w:t>, galite jaustis apsnūdę. Jei taip atsitiktų, vairuoti ar mechanizmų valdyti negalima. Pasakykite gydytojui.</w:t>
      </w:r>
    </w:p>
    <w:p w14:paraId="51D4E63B" w14:textId="77777777" w:rsidR="000B5094" w:rsidRPr="00386397" w:rsidRDefault="000B5094" w:rsidP="000B5094">
      <w:pPr>
        <w:ind w:left="567" w:hanging="567"/>
        <w:rPr>
          <w:szCs w:val="22"/>
        </w:rPr>
      </w:pPr>
    </w:p>
    <w:p w14:paraId="6F91359B" w14:textId="1E3E842D" w:rsidR="000B5094" w:rsidRPr="00386397" w:rsidRDefault="008C1C66" w:rsidP="007C5361">
      <w:pPr>
        <w:rPr>
          <w:b/>
          <w:szCs w:val="22"/>
        </w:rPr>
      </w:pPr>
      <w:r w:rsidRPr="00386397">
        <w:rPr>
          <w:b/>
          <w:szCs w:val="22"/>
        </w:rPr>
        <w:t>Olanzapine Teva</w:t>
      </w:r>
      <w:r w:rsidR="000B5094" w:rsidRPr="00386397">
        <w:rPr>
          <w:b/>
          <w:szCs w:val="22"/>
        </w:rPr>
        <w:t xml:space="preserve"> </w:t>
      </w:r>
      <w:r w:rsidR="007C5361" w:rsidRPr="00386397">
        <w:rPr>
          <w:b/>
          <w:szCs w:val="22"/>
        </w:rPr>
        <w:t xml:space="preserve">sudėtyje yra laktozės, </w:t>
      </w:r>
      <w:r w:rsidR="00A7325F" w:rsidRPr="00386397">
        <w:rPr>
          <w:b/>
          <w:szCs w:val="22"/>
        </w:rPr>
        <w:t>cukraus (</w:t>
      </w:r>
      <w:r w:rsidR="007C5361" w:rsidRPr="00386397">
        <w:rPr>
          <w:b/>
          <w:szCs w:val="22"/>
        </w:rPr>
        <w:t>sacharozės</w:t>
      </w:r>
      <w:r w:rsidR="00A7325F" w:rsidRPr="00386397">
        <w:rPr>
          <w:b/>
          <w:szCs w:val="22"/>
        </w:rPr>
        <w:t>)</w:t>
      </w:r>
      <w:r w:rsidR="007C5361" w:rsidRPr="00386397">
        <w:rPr>
          <w:b/>
          <w:szCs w:val="22"/>
        </w:rPr>
        <w:t xml:space="preserve"> ir aspartamo</w:t>
      </w:r>
    </w:p>
    <w:p w14:paraId="30C262C9" w14:textId="5F6171E3" w:rsidR="00E156A2" w:rsidRPr="00386397" w:rsidRDefault="00830171" w:rsidP="00E156A2">
      <w:pPr>
        <w:autoSpaceDE w:val="0"/>
        <w:autoSpaceDN w:val="0"/>
        <w:adjustRightInd w:val="0"/>
        <w:rPr>
          <w:szCs w:val="22"/>
        </w:rPr>
      </w:pPr>
      <w:r w:rsidRPr="00386397">
        <w:rPr>
          <w:szCs w:val="22"/>
        </w:rPr>
        <w:t>Ši</w:t>
      </w:r>
      <w:r w:rsidR="0089431A" w:rsidRPr="00386397">
        <w:rPr>
          <w:szCs w:val="22"/>
        </w:rPr>
        <w:t>o</w:t>
      </w:r>
      <w:r w:rsidRPr="00386397">
        <w:rPr>
          <w:szCs w:val="22"/>
        </w:rPr>
        <w:t xml:space="preserve"> vaist</w:t>
      </w:r>
      <w:r w:rsidR="0089431A" w:rsidRPr="00386397">
        <w:rPr>
          <w:szCs w:val="22"/>
        </w:rPr>
        <w:t>o sudėtyje</w:t>
      </w:r>
      <w:r w:rsidR="00E156A2" w:rsidRPr="00386397">
        <w:rPr>
          <w:szCs w:val="22"/>
        </w:rPr>
        <w:t xml:space="preserve"> yra </w:t>
      </w:r>
      <w:r w:rsidR="00E1220F" w:rsidRPr="00386397">
        <w:rPr>
          <w:szCs w:val="22"/>
        </w:rPr>
        <w:t xml:space="preserve">laktozės ir </w:t>
      </w:r>
      <w:r w:rsidR="0089431A" w:rsidRPr="00386397">
        <w:rPr>
          <w:szCs w:val="22"/>
        </w:rPr>
        <w:t>cukraus (</w:t>
      </w:r>
      <w:r w:rsidR="00E1220F" w:rsidRPr="00386397">
        <w:rPr>
          <w:szCs w:val="22"/>
        </w:rPr>
        <w:t>sacharozės</w:t>
      </w:r>
      <w:r w:rsidR="0089431A" w:rsidRPr="00386397">
        <w:rPr>
          <w:szCs w:val="22"/>
        </w:rPr>
        <w:t>)</w:t>
      </w:r>
      <w:r w:rsidR="00E156A2" w:rsidRPr="00386397">
        <w:rPr>
          <w:szCs w:val="22"/>
        </w:rPr>
        <w:t>. Jeigu gydytojas Jums yra sakęs, kad netoleruojate kokių nors angliavandenių, kreipkitės į jį prieš pradėdami vartoti šį vaistą.</w:t>
      </w:r>
    </w:p>
    <w:p w14:paraId="42B29DAE" w14:textId="02084149" w:rsidR="000B5094" w:rsidRPr="00386397" w:rsidRDefault="00830171" w:rsidP="000B5094">
      <w:pPr>
        <w:rPr>
          <w:szCs w:val="22"/>
        </w:rPr>
      </w:pPr>
      <w:r w:rsidRPr="00386397">
        <w:rPr>
          <w:szCs w:val="22"/>
        </w:rPr>
        <w:t>Kiekvienoje šio vaisto 5 mg / 10 mg / 15 mg</w:t>
      </w:r>
      <w:r w:rsidR="0089431A" w:rsidRPr="00386397">
        <w:rPr>
          <w:szCs w:val="22"/>
        </w:rPr>
        <w:t> </w:t>
      </w:r>
      <w:r w:rsidRPr="00386397">
        <w:rPr>
          <w:szCs w:val="22"/>
        </w:rPr>
        <w:t>/ 20 mg burnoje disperguojamojoje tabletėje yra 2,25 mg / 4,5 mg / 6,75 mg / 9 mg</w:t>
      </w:r>
      <w:r w:rsidR="00E1220F" w:rsidRPr="00386397">
        <w:rPr>
          <w:szCs w:val="22"/>
        </w:rPr>
        <w:t xml:space="preserve"> aspartamo</w:t>
      </w:r>
      <w:r w:rsidRPr="00386397">
        <w:rPr>
          <w:szCs w:val="22"/>
        </w:rPr>
        <w:t>. Aspartamas</w:t>
      </w:r>
      <w:r w:rsidR="00E1220F" w:rsidRPr="00386397">
        <w:rPr>
          <w:szCs w:val="22"/>
        </w:rPr>
        <w:t xml:space="preserve"> yra fenilalanino šaltinis. </w:t>
      </w:r>
      <w:r w:rsidRPr="00386397">
        <w:rPr>
          <w:szCs w:val="22"/>
        </w:rPr>
        <w:t>Jis g</w:t>
      </w:r>
      <w:r w:rsidR="00E1220F" w:rsidRPr="00386397">
        <w:rPr>
          <w:szCs w:val="22"/>
        </w:rPr>
        <w:t>ali būti kenksmingas sergantiems fenilketonurija</w:t>
      </w:r>
      <w:r w:rsidRPr="00386397">
        <w:rPr>
          <w:szCs w:val="22"/>
        </w:rPr>
        <w:t>, reta genetine liga, kuria sergant fenilalaninas kaupiasi organizme, nes organizmas negali jo tinkamai pašalinti</w:t>
      </w:r>
      <w:r w:rsidR="00E1220F" w:rsidRPr="00386397">
        <w:rPr>
          <w:szCs w:val="22"/>
        </w:rPr>
        <w:t>.</w:t>
      </w:r>
    </w:p>
    <w:p w14:paraId="59580423" w14:textId="0719E54B" w:rsidR="000B5094" w:rsidRPr="00386397" w:rsidRDefault="000B5094" w:rsidP="000B5094">
      <w:pPr>
        <w:rPr>
          <w:szCs w:val="22"/>
        </w:rPr>
      </w:pPr>
    </w:p>
    <w:p w14:paraId="077E25FF" w14:textId="77777777" w:rsidR="0089431A" w:rsidRPr="00386397" w:rsidRDefault="0089431A" w:rsidP="000B5094">
      <w:pPr>
        <w:rPr>
          <w:szCs w:val="22"/>
        </w:rPr>
      </w:pPr>
    </w:p>
    <w:p w14:paraId="20A38A15" w14:textId="284B89D0" w:rsidR="000B5094" w:rsidRPr="00386397" w:rsidRDefault="000B5094" w:rsidP="000B5094">
      <w:pPr>
        <w:numPr>
          <w:ilvl w:val="12"/>
          <w:numId w:val="0"/>
        </w:numPr>
        <w:ind w:left="567" w:hanging="567"/>
        <w:outlineLvl w:val="0"/>
        <w:rPr>
          <w:b/>
          <w:bCs/>
          <w:caps/>
          <w:szCs w:val="22"/>
        </w:rPr>
      </w:pPr>
      <w:r w:rsidRPr="00386397">
        <w:rPr>
          <w:b/>
          <w:bCs/>
          <w:szCs w:val="22"/>
        </w:rPr>
        <w:t>3.</w:t>
      </w:r>
      <w:r w:rsidRPr="00386397">
        <w:rPr>
          <w:b/>
          <w:bCs/>
          <w:szCs w:val="22"/>
        </w:rPr>
        <w:tab/>
      </w:r>
      <w:r w:rsidR="00CD4628" w:rsidRPr="00386397">
        <w:rPr>
          <w:b/>
          <w:bCs/>
          <w:szCs w:val="22"/>
        </w:rPr>
        <w:t>Kaip vartoti Olanzapine Teva</w:t>
      </w:r>
      <w:r w:rsidR="005B5A8C">
        <w:rPr>
          <w:b/>
          <w:bCs/>
          <w:szCs w:val="22"/>
        </w:rPr>
        <w:fldChar w:fldCharType="begin"/>
      </w:r>
      <w:r w:rsidR="005B5A8C">
        <w:rPr>
          <w:b/>
          <w:bCs/>
          <w:szCs w:val="22"/>
        </w:rPr>
        <w:instrText xml:space="preserve"> DOCVARIABLE vault_nd_4009854c-fe26-4993-aad4-5a6b42f3cef7 \* MERGEFORMAT </w:instrText>
      </w:r>
      <w:r w:rsidR="005B5A8C">
        <w:rPr>
          <w:b/>
          <w:bCs/>
          <w:szCs w:val="22"/>
        </w:rPr>
        <w:fldChar w:fldCharType="separate"/>
      </w:r>
      <w:r w:rsidR="005B5A8C">
        <w:rPr>
          <w:b/>
          <w:bCs/>
          <w:szCs w:val="22"/>
        </w:rPr>
        <w:t xml:space="preserve"> </w:t>
      </w:r>
      <w:r w:rsidR="005B5A8C">
        <w:rPr>
          <w:b/>
          <w:bCs/>
          <w:szCs w:val="22"/>
        </w:rPr>
        <w:fldChar w:fldCharType="end"/>
      </w:r>
    </w:p>
    <w:p w14:paraId="3CF51987" w14:textId="77777777" w:rsidR="000B5094" w:rsidRPr="00386397" w:rsidRDefault="000B5094" w:rsidP="000B5094">
      <w:pPr>
        <w:ind w:left="567" w:hanging="567"/>
        <w:rPr>
          <w:szCs w:val="22"/>
        </w:rPr>
      </w:pPr>
    </w:p>
    <w:p w14:paraId="21E117FA" w14:textId="24B56557" w:rsidR="000B5094" w:rsidRPr="00386397" w:rsidRDefault="00C56194" w:rsidP="000B5094">
      <w:pPr>
        <w:rPr>
          <w:szCs w:val="22"/>
        </w:rPr>
      </w:pPr>
      <w:r w:rsidRPr="00386397">
        <w:rPr>
          <w:szCs w:val="22"/>
        </w:rPr>
        <w:t>V</w:t>
      </w:r>
      <w:r w:rsidR="000B5094" w:rsidRPr="00386397">
        <w:rPr>
          <w:szCs w:val="22"/>
        </w:rPr>
        <w:t xml:space="preserve">isada vartokite </w:t>
      </w:r>
      <w:r w:rsidRPr="00386397">
        <w:rPr>
          <w:szCs w:val="22"/>
        </w:rPr>
        <w:t xml:space="preserve">šį vaistą </w:t>
      </w:r>
      <w:r w:rsidR="000B5094" w:rsidRPr="00386397">
        <w:rPr>
          <w:szCs w:val="22"/>
        </w:rPr>
        <w:t>tiksliai kaip nurodė gydytojas. Jeigu abejojate, kreipkitės į gydytoją arba vaistininką.</w:t>
      </w:r>
    </w:p>
    <w:p w14:paraId="536193AE" w14:textId="77777777" w:rsidR="000B5094" w:rsidRPr="00386397" w:rsidRDefault="000B5094" w:rsidP="000B5094">
      <w:pPr>
        <w:rPr>
          <w:szCs w:val="22"/>
        </w:rPr>
      </w:pPr>
    </w:p>
    <w:p w14:paraId="616B6D73" w14:textId="5F21658A" w:rsidR="000B5094" w:rsidRPr="00386397" w:rsidRDefault="000B5094" w:rsidP="000B5094">
      <w:pPr>
        <w:rPr>
          <w:szCs w:val="22"/>
        </w:rPr>
      </w:pPr>
      <w:r w:rsidRPr="00386397">
        <w:rPr>
          <w:szCs w:val="22"/>
        </w:rPr>
        <w:t xml:space="preserve">Gydytojas pasakys, po kiek </w:t>
      </w:r>
      <w:r w:rsidR="008C1C66" w:rsidRPr="00386397">
        <w:rPr>
          <w:szCs w:val="22"/>
        </w:rPr>
        <w:t>Olanzapine Teva</w:t>
      </w:r>
      <w:r w:rsidRPr="00386397">
        <w:rPr>
          <w:szCs w:val="22"/>
        </w:rPr>
        <w:t xml:space="preserve"> tablečių ir kiek laiko vartoti. Šio vaisto paros dozė </w:t>
      </w:r>
      <w:r w:rsidR="00217F04" w:rsidRPr="00386397">
        <w:rPr>
          <w:szCs w:val="22"/>
        </w:rPr>
        <w:t xml:space="preserve">yra </w:t>
      </w:r>
      <w:r w:rsidRPr="00386397">
        <w:rPr>
          <w:szCs w:val="22"/>
        </w:rPr>
        <w:t>nuo 5</w:t>
      </w:r>
      <w:r w:rsidR="007C5361" w:rsidRPr="00386397">
        <w:rPr>
          <w:szCs w:val="22"/>
        </w:rPr>
        <w:t> </w:t>
      </w:r>
      <w:r w:rsidR="005C25CB" w:rsidRPr="00386397">
        <w:rPr>
          <w:szCs w:val="22"/>
        </w:rPr>
        <w:t>mg</w:t>
      </w:r>
      <w:r w:rsidRPr="00386397">
        <w:rPr>
          <w:szCs w:val="22"/>
        </w:rPr>
        <w:t xml:space="preserve"> iki 20 mg. Pasitarkite su savo gydytoju, jeigu ligos simptomai atsinaujintų, tačiau nenustokite vartoti </w:t>
      </w:r>
      <w:r w:rsidR="008C1C66" w:rsidRPr="00386397">
        <w:rPr>
          <w:szCs w:val="22"/>
        </w:rPr>
        <w:t>Olanzapine Teva</w:t>
      </w:r>
      <w:r w:rsidRPr="00386397">
        <w:rPr>
          <w:szCs w:val="22"/>
        </w:rPr>
        <w:t>, nebent tai padaryti nurodytų gydytojas.</w:t>
      </w:r>
    </w:p>
    <w:p w14:paraId="7152BC8D" w14:textId="77777777" w:rsidR="000B5094" w:rsidRPr="00386397" w:rsidRDefault="000B5094" w:rsidP="000B5094">
      <w:pPr>
        <w:rPr>
          <w:szCs w:val="22"/>
        </w:rPr>
      </w:pPr>
    </w:p>
    <w:p w14:paraId="0E185D05" w14:textId="77777777" w:rsidR="000B5094" w:rsidRPr="00386397" w:rsidRDefault="008C1C66" w:rsidP="000B5094">
      <w:pPr>
        <w:rPr>
          <w:szCs w:val="22"/>
        </w:rPr>
      </w:pPr>
      <w:r w:rsidRPr="00386397">
        <w:rPr>
          <w:szCs w:val="22"/>
        </w:rPr>
        <w:t>Olanzapine Teva</w:t>
      </w:r>
      <w:r w:rsidR="000B5094" w:rsidRPr="00386397">
        <w:rPr>
          <w:szCs w:val="22"/>
        </w:rPr>
        <w:t xml:space="preserve"> tabletes reikia vartoti vieną kartą per parą taip, kaip nurodė gydytojas. Pasistenkite jas vartoti kiekvieną dieną tokiu pačiu laiku, nesvarbu, valgant ar nevalgius. </w:t>
      </w:r>
      <w:r w:rsidRPr="00386397">
        <w:rPr>
          <w:szCs w:val="22"/>
        </w:rPr>
        <w:t>Olanzapine Teva</w:t>
      </w:r>
      <w:r w:rsidR="000B5094" w:rsidRPr="00386397">
        <w:rPr>
          <w:szCs w:val="22"/>
        </w:rPr>
        <w:t xml:space="preserve"> burnoje disperguojamosios tabletės yra geriamasis vaistas.</w:t>
      </w:r>
    </w:p>
    <w:p w14:paraId="57B53C97" w14:textId="77777777" w:rsidR="000B5094" w:rsidRPr="00386397" w:rsidRDefault="000B5094" w:rsidP="000B5094">
      <w:pPr>
        <w:rPr>
          <w:szCs w:val="22"/>
        </w:rPr>
      </w:pPr>
    </w:p>
    <w:p w14:paraId="5EE25A66" w14:textId="1F414DCE" w:rsidR="000B5094" w:rsidRPr="00386397" w:rsidRDefault="008C1C66" w:rsidP="000B5094">
      <w:pPr>
        <w:pStyle w:val="TextChar"/>
        <w:tabs>
          <w:tab w:val="left" w:pos="567"/>
        </w:tabs>
        <w:spacing w:before="0" w:after="0" w:line="240" w:lineRule="auto"/>
        <w:ind w:left="0" w:right="-6" w:hanging="11"/>
        <w:rPr>
          <w:noProof w:val="0"/>
          <w:color w:val="auto"/>
          <w:szCs w:val="22"/>
          <w:lang w:val="lt-LT"/>
        </w:rPr>
      </w:pPr>
      <w:r w:rsidRPr="00386397">
        <w:rPr>
          <w:noProof w:val="0"/>
          <w:color w:val="auto"/>
          <w:szCs w:val="22"/>
          <w:lang w:val="lt-LT"/>
        </w:rPr>
        <w:t>Olanzapine Teva</w:t>
      </w:r>
      <w:r w:rsidR="000B5094" w:rsidRPr="00386397">
        <w:rPr>
          <w:noProof w:val="0"/>
          <w:color w:val="auto"/>
          <w:szCs w:val="22"/>
          <w:lang w:val="lt-LT"/>
        </w:rPr>
        <w:t xml:space="preserve"> tabletės yra trapios, todėl turite atsargiai su jomis elgtis. Neimkite tablečių drėgnomis rankomis, nes jos gali sutrupėti.</w:t>
      </w:r>
      <w:r w:rsidR="00E1220F" w:rsidRPr="00386397">
        <w:rPr>
          <w:noProof w:val="0"/>
          <w:color w:val="auto"/>
          <w:szCs w:val="22"/>
          <w:lang w:val="lt-LT"/>
        </w:rPr>
        <w:t xml:space="preserve"> Įsidėkite tabletę į burną. Ji ištirps tiesiog burnoje, todėl bus lengva ją nuryti.</w:t>
      </w:r>
    </w:p>
    <w:p w14:paraId="2CB2EA53" w14:textId="77777777" w:rsidR="000B5094" w:rsidRPr="00386397" w:rsidRDefault="000B5094" w:rsidP="000B5094">
      <w:pPr>
        <w:pStyle w:val="TextChar"/>
        <w:tabs>
          <w:tab w:val="left" w:pos="567"/>
        </w:tabs>
        <w:spacing w:before="0" w:after="0" w:line="240" w:lineRule="auto"/>
        <w:ind w:left="284" w:right="-6" w:hanging="295"/>
        <w:rPr>
          <w:noProof w:val="0"/>
          <w:color w:val="auto"/>
          <w:szCs w:val="22"/>
          <w:lang w:val="lt-LT"/>
        </w:rPr>
      </w:pPr>
    </w:p>
    <w:p w14:paraId="66D441E0" w14:textId="77777777" w:rsidR="000B5094" w:rsidRPr="00386397" w:rsidRDefault="000B5094" w:rsidP="000B5094">
      <w:pPr>
        <w:numPr>
          <w:ilvl w:val="12"/>
          <w:numId w:val="0"/>
        </w:numPr>
        <w:tabs>
          <w:tab w:val="left" w:pos="567"/>
        </w:tabs>
        <w:rPr>
          <w:i/>
          <w:szCs w:val="22"/>
        </w:rPr>
      </w:pPr>
      <w:r w:rsidRPr="00386397">
        <w:rPr>
          <w:szCs w:val="22"/>
        </w:rPr>
        <w:t>Taip pat galite tabletę ištirpdyti stiklinėje ar puodelyje pilname vandens, apelsinų sulčių, obuolių sulčių, pieno ar kavos. Su kai kuriais gėrimais mišinys gali būti pakitusios spalvos ar drumstas. Išgerkite mišinį iš karto paruošę.</w:t>
      </w:r>
    </w:p>
    <w:p w14:paraId="77F01267" w14:textId="77777777" w:rsidR="00E1220F" w:rsidRPr="00386397" w:rsidRDefault="00E1220F" w:rsidP="000B5094">
      <w:pPr>
        <w:ind w:left="567" w:hanging="567"/>
        <w:rPr>
          <w:b/>
          <w:szCs w:val="22"/>
        </w:rPr>
      </w:pPr>
    </w:p>
    <w:p w14:paraId="4FFEE610" w14:textId="2752962E" w:rsidR="000B5094" w:rsidRPr="00386397" w:rsidRDefault="00830171" w:rsidP="000B5094">
      <w:pPr>
        <w:ind w:left="567" w:hanging="567"/>
        <w:rPr>
          <w:b/>
          <w:szCs w:val="22"/>
        </w:rPr>
      </w:pPr>
      <w:r w:rsidRPr="00386397">
        <w:rPr>
          <w:b/>
          <w:szCs w:val="22"/>
        </w:rPr>
        <w:t>Ką daryti p</w:t>
      </w:r>
      <w:r w:rsidR="000B5094" w:rsidRPr="00386397">
        <w:rPr>
          <w:b/>
          <w:szCs w:val="22"/>
        </w:rPr>
        <w:t xml:space="preserve">avartojus per didelę </w:t>
      </w:r>
      <w:r w:rsidR="008C1C66" w:rsidRPr="00386397">
        <w:rPr>
          <w:b/>
          <w:szCs w:val="22"/>
        </w:rPr>
        <w:t>Olanzapine Teva</w:t>
      </w:r>
      <w:r w:rsidR="000B5094" w:rsidRPr="00386397">
        <w:rPr>
          <w:b/>
          <w:szCs w:val="22"/>
        </w:rPr>
        <w:t xml:space="preserve"> dozę</w:t>
      </w:r>
      <w:r w:rsidRPr="00386397">
        <w:rPr>
          <w:b/>
          <w:szCs w:val="22"/>
        </w:rPr>
        <w:t>?</w:t>
      </w:r>
    </w:p>
    <w:p w14:paraId="00CCDC57" w14:textId="77777777" w:rsidR="000B5094" w:rsidRPr="00386397" w:rsidRDefault="000B5094" w:rsidP="000B5094">
      <w:pPr>
        <w:rPr>
          <w:szCs w:val="22"/>
        </w:rPr>
      </w:pPr>
      <w:r w:rsidRPr="00386397">
        <w:rPr>
          <w:szCs w:val="22"/>
        </w:rPr>
        <w:t xml:space="preserve">Išgėrus per daug </w:t>
      </w:r>
      <w:r w:rsidR="008C1C66" w:rsidRPr="00386397">
        <w:rPr>
          <w:szCs w:val="22"/>
        </w:rPr>
        <w:t>Olanzapine Teva</w:t>
      </w:r>
      <w:r w:rsidRPr="00386397">
        <w:rPr>
          <w:szCs w:val="22"/>
        </w:rPr>
        <w:t xml:space="preserve"> tablečių, gali atsirasti tokių simptomų: dažnas širdies plakimas, sujaudinimas arba agresyvumas, kalbos sutrikimas, neįprasti judesiai (ypač veido ar liežuvio) bei sąmonės pritemimas. Galimi ir kitokie simptomai: ūminis sumišimas, traukuliai (epilepsijos), koma,</w:t>
      </w:r>
      <w:r w:rsidR="00CB249B" w:rsidRPr="00386397">
        <w:rPr>
          <w:szCs w:val="22"/>
        </w:rPr>
        <w:t xml:space="preserve"> </w:t>
      </w:r>
      <w:r w:rsidRPr="00386397">
        <w:rPr>
          <w:szCs w:val="22"/>
        </w:rPr>
        <w:t xml:space="preserve">karščiavimas su kvėpavimo padažnėjimu, prakaitavimu, raumenų sąstingiu ir apsnūdimu arba mieguistumu, kvėpavimo suretėjimas, aspiracija, kraujospūdžio padidėjimas ar sumažėjimas, nenormalus širdies ritmas. </w:t>
      </w:r>
      <w:r w:rsidR="00C56194" w:rsidRPr="00386397">
        <w:rPr>
          <w:szCs w:val="22"/>
          <w:lang w:eastAsia="lt-LT"/>
        </w:rPr>
        <w:t>Jeigu pasireiškė bet kuris anksčiau nurodytas simptomas</w:t>
      </w:r>
      <w:r w:rsidRPr="00386397">
        <w:rPr>
          <w:szCs w:val="22"/>
        </w:rPr>
        <w:t>, nedelsdami kreipkitės į gydytoją ar iš karto vykite į ligoninę. Gydytojui parodykite tablečių pakuotę.</w:t>
      </w:r>
    </w:p>
    <w:p w14:paraId="4E2DB7FE" w14:textId="77777777" w:rsidR="000B5094" w:rsidRPr="00386397" w:rsidRDefault="000B5094" w:rsidP="000B5094">
      <w:pPr>
        <w:ind w:left="567" w:hanging="567"/>
        <w:rPr>
          <w:szCs w:val="22"/>
        </w:rPr>
      </w:pPr>
    </w:p>
    <w:p w14:paraId="4AF86291" w14:textId="77777777" w:rsidR="000B5094" w:rsidRPr="00386397" w:rsidRDefault="000B5094" w:rsidP="003C4C9A">
      <w:pPr>
        <w:keepNext/>
        <w:ind w:left="567" w:hanging="567"/>
        <w:rPr>
          <w:b/>
          <w:szCs w:val="22"/>
        </w:rPr>
      </w:pPr>
      <w:r w:rsidRPr="00386397">
        <w:rPr>
          <w:b/>
          <w:szCs w:val="22"/>
        </w:rPr>
        <w:lastRenderedPageBreak/>
        <w:t xml:space="preserve">Pamiršus pavartoti </w:t>
      </w:r>
      <w:r w:rsidR="008C1C66" w:rsidRPr="00386397">
        <w:rPr>
          <w:b/>
          <w:szCs w:val="22"/>
        </w:rPr>
        <w:t>Olanzapine Teva</w:t>
      </w:r>
    </w:p>
    <w:p w14:paraId="35EA2B12" w14:textId="77777777" w:rsidR="000B5094" w:rsidRPr="00386397" w:rsidRDefault="000B5094" w:rsidP="000B5094">
      <w:pPr>
        <w:rPr>
          <w:szCs w:val="22"/>
        </w:rPr>
      </w:pPr>
      <w:r w:rsidRPr="00386397">
        <w:rPr>
          <w:szCs w:val="22"/>
        </w:rPr>
        <w:t>Tabletes išgerkite tuojau pat prisiminę. Dviejų dozių per vieną parą vartoti negalima.</w:t>
      </w:r>
    </w:p>
    <w:p w14:paraId="73831592" w14:textId="77777777" w:rsidR="000B5094" w:rsidRPr="00386397" w:rsidRDefault="000B5094" w:rsidP="000B5094">
      <w:pPr>
        <w:ind w:left="567" w:hanging="567"/>
        <w:rPr>
          <w:szCs w:val="22"/>
        </w:rPr>
      </w:pPr>
    </w:p>
    <w:p w14:paraId="06DF7F8C" w14:textId="77777777" w:rsidR="000B5094" w:rsidRPr="00386397" w:rsidRDefault="000B5094" w:rsidP="000B5094">
      <w:pPr>
        <w:ind w:left="567" w:hanging="567"/>
        <w:rPr>
          <w:szCs w:val="22"/>
        </w:rPr>
      </w:pPr>
      <w:r w:rsidRPr="00386397">
        <w:rPr>
          <w:b/>
          <w:szCs w:val="22"/>
        </w:rPr>
        <w:t xml:space="preserve">Nustojus vartoti </w:t>
      </w:r>
      <w:r w:rsidR="008C1C66" w:rsidRPr="00386397">
        <w:rPr>
          <w:b/>
          <w:szCs w:val="22"/>
        </w:rPr>
        <w:t>Olanzapine Teva</w:t>
      </w:r>
    </w:p>
    <w:p w14:paraId="472CDAED" w14:textId="77777777" w:rsidR="000B5094" w:rsidRPr="00386397" w:rsidRDefault="000B5094" w:rsidP="000B5094">
      <w:pPr>
        <w:numPr>
          <w:ilvl w:val="12"/>
          <w:numId w:val="0"/>
        </w:numPr>
        <w:tabs>
          <w:tab w:val="left" w:pos="567"/>
        </w:tabs>
        <w:rPr>
          <w:szCs w:val="22"/>
        </w:rPr>
      </w:pPr>
      <w:r w:rsidRPr="00386397">
        <w:rPr>
          <w:szCs w:val="22"/>
        </w:rPr>
        <w:t xml:space="preserve">Jeigu jaučiatės geriau, tablečių vartojimo nutraukti negalima. Svarbu </w:t>
      </w:r>
      <w:r w:rsidR="008C1C66" w:rsidRPr="00386397">
        <w:rPr>
          <w:szCs w:val="22"/>
        </w:rPr>
        <w:t>Olanzapine Teva</w:t>
      </w:r>
      <w:r w:rsidRPr="00386397">
        <w:rPr>
          <w:szCs w:val="22"/>
        </w:rPr>
        <w:t xml:space="preserve"> vartoti tol, kol gydytojas nurodys baigti gydymą.</w:t>
      </w:r>
    </w:p>
    <w:p w14:paraId="4EF05967" w14:textId="77777777" w:rsidR="000B5094" w:rsidRPr="00386397" w:rsidRDefault="000B5094" w:rsidP="000B5094">
      <w:pPr>
        <w:numPr>
          <w:ilvl w:val="12"/>
          <w:numId w:val="0"/>
        </w:numPr>
        <w:tabs>
          <w:tab w:val="left" w:pos="567"/>
        </w:tabs>
        <w:rPr>
          <w:snapToGrid w:val="0"/>
          <w:szCs w:val="22"/>
        </w:rPr>
      </w:pPr>
      <w:r w:rsidRPr="00386397">
        <w:rPr>
          <w:snapToGrid w:val="0"/>
          <w:szCs w:val="22"/>
        </w:rPr>
        <w:t xml:space="preserve">Jeigu staigiai nutrauksite </w:t>
      </w:r>
      <w:r w:rsidR="008C1C66" w:rsidRPr="00386397">
        <w:rPr>
          <w:szCs w:val="22"/>
        </w:rPr>
        <w:t>Olanzapine Teva</w:t>
      </w:r>
      <w:r w:rsidRPr="00386397">
        <w:rPr>
          <w:szCs w:val="22"/>
        </w:rPr>
        <w:t xml:space="preserve"> vartojimą</w:t>
      </w:r>
      <w:r w:rsidRPr="00386397">
        <w:rPr>
          <w:snapToGrid w:val="0"/>
          <w:szCs w:val="22"/>
        </w:rPr>
        <w:t>, gali pasireikšti simptomų, pavyzdžiui: prakaitavimas, negalėjimas miegoti, drebulys, nerimas ar pykinimas ir vėmimas. Baigiant gydymą, gydytojas patars dozę mažinti palaipsniui.</w:t>
      </w:r>
    </w:p>
    <w:p w14:paraId="75A29C3B" w14:textId="77777777" w:rsidR="000B5094" w:rsidRPr="00386397" w:rsidRDefault="000B5094" w:rsidP="000B5094">
      <w:pPr>
        <w:numPr>
          <w:ilvl w:val="12"/>
          <w:numId w:val="0"/>
        </w:numPr>
        <w:tabs>
          <w:tab w:val="left" w:pos="567"/>
        </w:tabs>
        <w:rPr>
          <w:szCs w:val="22"/>
        </w:rPr>
      </w:pPr>
    </w:p>
    <w:p w14:paraId="7A507F23" w14:textId="77777777" w:rsidR="000B5094" w:rsidRPr="00386397" w:rsidRDefault="000B5094" w:rsidP="000B5094">
      <w:pPr>
        <w:ind w:left="567" w:hanging="567"/>
        <w:rPr>
          <w:szCs w:val="22"/>
        </w:rPr>
      </w:pPr>
      <w:r w:rsidRPr="00386397">
        <w:rPr>
          <w:szCs w:val="22"/>
        </w:rPr>
        <w:t>Jeigu kiltų daugiau klausimų dėl šio vaisto vartojimo, kreipkitės į gydytoją arba vaistininką.</w:t>
      </w:r>
    </w:p>
    <w:p w14:paraId="7D2A5DB8" w14:textId="77777777" w:rsidR="000B5094" w:rsidRPr="00386397" w:rsidRDefault="000B5094" w:rsidP="000B5094">
      <w:pPr>
        <w:rPr>
          <w:szCs w:val="22"/>
        </w:rPr>
      </w:pPr>
    </w:p>
    <w:p w14:paraId="5D5A4D5C" w14:textId="77777777" w:rsidR="000B5094" w:rsidRPr="005B5A8C" w:rsidRDefault="000B5094" w:rsidP="000B5094">
      <w:pPr>
        <w:numPr>
          <w:ilvl w:val="12"/>
          <w:numId w:val="0"/>
        </w:numPr>
        <w:ind w:left="567" w:hanging="567"/>
        <w:outlineLvl w:val="0"/>
        <w:rPr>
          <w:b/>
          <w:caps/>
          <w:szCs w:val="22"/>
        </w:rPr>
      </w:pPr>
    </w:p>
    <w:p w14:paraId="6C56A374" w14:textId="0BF6FB8E" w:rsidR="000B5094" w:rsidRPr="00386397" w:rsidRDefault="000B5094" w:rsidP="000B5094">
      <w:pPr>
        <w:numPr>
          <w:ilvl w:val="12"/>
          <w:numId w:val="0"/>
        </w:numPr>
        <w:ind w:left="567" w:hanging="567"/>
        <w:outlineLvl w:val="0"/>
        <w:rPr>
          <w:b/>
          <w:caps/>
          <w:szCs w:val="22"/>
        </w:rPr>
      </w:pPr>
      <w:r w:rsidRPr="00386397">
        <w:rPr>
          <w:b/>
          <w:caps/>
          <w:szCs w:val="22"/>
        </w:rPr>
        <w:t>4.</w:t>
      </w:r>
      <w:r w:rsidRPr="00386397">
        <w:rPr>
          <w:b/>
          <w:caps/>
          <w:szCs w:val="22"/>
        </w:rPr>
        <w:tab/>
      </w:r>
      <w:r w:rsidR="00C56194" w:rsidRPr="00386397">
        <w:rPr>
          <w:b/>
          <w:szCs w:val="22"/>
        </w:rPr>
        <w:t>Galimas šalutinis poveikis</w:t>
      </w:r>
      <w:r w:rsidR="005B5A8C">
        <w:rPr>
          <w:b/>
          <w:szCs w:val="22"/>
        </w:rPr>
        <w:fldChar w:fldCharType="begin"/>
      </w:r>
      <w:r w:rsidR="005B5A8C">
        <w:rPr>
          <w:b/>
          <w:szCs w:val="22"/>
        </w:rPr>
        <w:instrText xml:space="preserve"> DOCVARIABLE vault_nd_90e3b2b4-f313-46b4-965d-ec617e2cb892 \* MERGEFORMAT </w:instrText>
      </w:r>
      <w:r w:rsidR="005B5A8C">
        <w:rPr>
          <w:b/>
          <w:szCs w:val="22"/>
        </w:rPr>
        <w:fldChar w:fldCharType="separate"/>
      </w:r>
      <w:r w:rsidR="005B5A8C">
        <w:rPr>
          <w:b/>
          <w:szCs w:val="22"/>
        </w:rPr>
        <w:t xml:space="preserve"> </w:t>
      </w:r>
      <w:r w:rsidR="005B5A8C">
        <w:rPr>
          <w:b/>
          <w:szCs w:val="22"/>
        </w:rPr>
        <w:fldChar w:fldCharType="end"/>
      </w:r>
    </w:p>
    <w:p w14:paraId="52C97B98" w14:textId="77777777" w:rsidR="000B5094" w:rsidRPr="00386397" w:rsidRDefault="000B5094" w:rsidP="000B5094">
      <w:pPr>
        <w:rPr>
          <w:szCs w:val="22"/>
        </w:rPr>
      </w:pPr>
    </w:p>
    <w:p w14:paraId="16976A23" w14:textId="1D0FF8D6" w:rsidR="000B5094" w:rsidRPr="00386397" w:rsidRDefault="007B20A0" w:rsidP="000B5094">
      <w:pPr>
        <w:rPr>
          <w:szCs w:val="22"/>
        </w:rPr>
      </w:pPr>
      <w:r w:rsidRPr="00386397">
        <w:rPr>
          <w:szCs w:val="22"/>
        </w:rPr>
        <w:t>Šis vaistas</w:t>
      </w:r>
      <w:r w:rsidR="000B5094" w:rsidRPr="00386397">
        <w:rPr>
          <w:szCs w:val="22"/>
        </w:rPr>
        <w:t xml:space="preserve">, kaip ir </w:t>
      </w:r>
      <w:r w:rsidR="00134167" w:rsidRPr="00386397">
        <w:t xml:space="preserve">visi </w:t>
      </w:r>
      <w:r w:rsidR="000B5094" w:rsidRPr="00386397">
        <w:rPr>
          <w:szCs w:val="22"/>
        </w:rPr>
        <w:t>kiti, gali sukelti šalutinį poveikį, nors jis pasireiškia ne visiems žmonėms.</w:t>
      </w:r>
    </w:p>
    <w:p w14:paraId="49CF741E" w14:textId="77777777" w:rsidR="000B5094" w:rsidRPr="00386397" w:rsidRDefault="000B5094" w:rsidP="000B5094">
      <w:pPr>
        <w:rPr>
          <w:szCs w:val="22"/>
        </w:rPr>
      </w:pPr>
    </w:p>
    <w:p w14:paraId="36A66D9A" w14:textId="77777777" w:rsidR="007B20A0" w:rsidRPr="00386397" w:rsidRDefault="007B20A0" w:rsidP="007B20A0">
      <w:pPr>
        <w:autoSpaceDE w:val="0"/>
        <w:autoSpaceDN w:val="0"/>
        <w:adjustRightInd w:val="0"/>
        <w:rPr>
          <w:szCs w:val="22"/>
          <w:lang w:eastAsia="lt-LT"/>
        </w:rPr>
      </w:pPr>
      <w:r w:rsidRPr="00386397">
        <w:rPr>
          <w:szCs w:val="22"/>
          <w:lang w:eastAsia="lt-LT"/>
        </w:rPr>
        <w:t>Nedelsdami kreipkitės į gydytoją, jeigu pasireiškia</w:t>
      </w:r>
    </w:p>
    <w:p w14:paraId="29C78A75" w14:textId="77777777" w:rsidR="007B20A0" w:rsidRPr="00386397" w:rsidRDefault="007B20A0" w:rsidP="007B20A0">
      <w:pPr>
        <w:autoSpaceDE w:val="0"/>
        <w:autoSpaceDN w:val="0"/>
        <w:adjustRightInd w:val="0"/>
        <w:rPr>
          <w:szCs w:val="22"/>
          <w:lang w:eastAsia="lt-LT"/>
        </w:rPr>
      </w:pPr>
      <w:r w:rsidRPr="00386397">
        <w:rPr>
          <w:rFonts w:eastAsia="SymbolMT"/>
          <w:szCs w:val="22"/>
          <w:lang w:eastAsia="lt-LT"/>
        </w:rPr>
        <w:t xml:space="preserve">• </w:t>
      </w:r>
      <w:r w:rsidRPr="00386397">
        <w:rPr>
          <w:szCs w:val="22"/>
          <w:lang w:eastAsia="lt-LT"/>
        </w:rPr>
        <w:t>neįprasti dažniausiai veido ar liežuvio judesiai (dažnas šalutinis poveikis, kuris gali pasireikšti</w:t>
      </w:r>
    </w:p>
    <w:p w14:paraId="6717785A" w14:textId="77777777" w:rsidR="007B20A0" w:rsidRPr="00386397" w:rsidRDefault="007B20A0" w:rsidP="007B20A0">
      <w:pPr>
        <w:autoSpaceDE w:val="0"/>
        <w:autoSpaceDN w:val="0"/>
        <w:adjustRightInd w:val="0"/>
        <w:rPr>
          <w:szCs w:val="22"/>
          <w:lang w:eastAsia="lt-LT"/>
        </w:rPr>
      </w:pPr>
      <w:r w:rsidRPr="00386397">
        <w:rPr>
          <w:szCs w:val="22"/>
          <w:lang w:eastAsia="lt-LT"/>
        </w:rPr>
        <w:t>ne dažniau kaip 1 iš 10 žmonių);</w:t>
      </w:r>
    </w:p>
    <w:p w14:paraId="0A710A56" w14:textId="77777777" w:rsidR="007B20A0" w:rsidRPr="00386397" w:rsidRDefault="007B20A0" w:rsidP="007B20A0">
      <w:pPr>
        <w:autoSpaceDE w:val="0"/>
        <w:autoSpaceDN w:val="0"/>
        <w:adjustRightInd w:val="0"/>
        <w:rPr>
          <w:szCs w:val="22"/>
          <w:lang w:eastAsia="lt-LT"/>
        </w:rPr>
      </w:pPr>
      <w:r w:rsidRPr="00386397">
        <w:rPr>
          <w:rFonts w:eastAsia="SymbolMT"/>
          <w:szCs w:val="22"/>
          <w:lang w:eastAsia="lt-LT"/>
        </w:rPr>
        <w:t xml:space="preserve">• </w:t>
      </w:r>
      <w:r w:rsidRPr="00386397">
        <w:rPr>
          <w:szCs w:val="22"/>
          <w:lang w:eastAsia="lt-LT"/>
        </w:rPr>
        <w:t>kraujo krešuliai (nedažnas šalutinis poveikis, kuris gali pasireikšti ne dažniau kaip 1 iš 100</w:t>
      </w:r>
    </w:p>
    <w:p w14:paraId="2DA63F77" w14:textId="77777777" w:rsidR="007B20A0" w:rsidRPr="00386397" w:rsidRDefault="007B20A0" w:rsidP="007B20A0">
      <w:pPr>
        <w:autoSpaceDE w:val="0"/>
        <w:autoSpaceDN w:val="0"/>
        <w:adjustRightInd w:val="0"/>
        <w:rPr>
          <w:szCs w:val="22"/>
          <w:lang w:eastAsia="lt-LT"/>
        </w:rPr>
      </w:pPr>
      <w:r w:rsidRPr="00386397">
        <w:rPr>
          <w:szCs w:val="22"/>
          <w:lang w:eastAsia="lt-LT"/>
        </w:rPr>
        <w:t>žmonių) venose, ypač kojų venose (simptomai yra kojų patinimas, skausmas ir paraudimas), iš</w:t>
      </w:r>
    </w:p>
    <w:p w14:paraId="5DDD70E0" w14:textId="77777777" w:rsidR="007B20A0" w:rsidRPr="00386397" w:rsidRDefault="007B20A0" w:rsidP="007B20A0">
      <w:pPr>
        <w:autoSpaceDE w:val="0"/>
        <w:autoSpaceDN w:val="0"/>
        <w:adjustRightInd w:val="0"/>
        <w:rPr>
          <w:szCs w:val="22"/>
          <w:lang w:eastAsia="lt-LT"/>
        </w:rPr>
      </w:pPr>
      <w:r w:rsidRPr="00386397">
        <w:rPr>
          <w:szCs w:val="22"/>
          <w:lang w:eastAsia="lt-LT"/>
        </w:rPr>
        <w:t>kur krešuliai gali kraujagyslėmis nukeliauti į plaučius, sukeldami krūtinės skausmą ir kvėpavimo</w:t>
      </w:r>
    </w:p>
    <w:p w14:paraId="13402781" w14:textId="77777777" w:rsidR="007B20A0" w:rsidRPr="00386397" w:rsidRDefault="007B20A0" w:rsidP="007B20A0">
      <w:pPr>
        <w:autoSpaceDE w:val="0"/>
        <w:autoSpaceDN w:val="0"/>
        <w:adjustRightInd w:val="0"/>
        <w:rPr>
          <w:szCs w:val="22"/>
          <w:lang w:eastAsia="lt-LT"/>
        </w:rPr>
      </w:pPr>
      <w:r w:rsidRPr="00386397">
        <w:rPr>
          <w:szCs w:val="22"/>
          <w:lang w:eastAsia="lt-LT"/>
        </w:rPr>
        <w:t>pasunkėjimą. Jeigu pastebėjote kurį nors iš šių simptomų, nedelsdami kreipkitės į gydytoją;</w:t>
      </w:r>
    </w:p>
    <w:p w14:paraId="1F384972" w14:textId="77777777" w:rsidR="007B20A0" w:rsidRPr="00386397" w:rsidRDefault="007B20A0" w:rsidP="007B20A0">
      <w:pPr>
        <w:autoSpaceDE w:val="0"/>
        <w:autoSpaceDN w:val="0"/>
        <w:adjustRightInd w:val="0"/>
        <w:rPr>
          <w:szCs w:val="22"/>
          <w:lang w:eastAsia="lt-LT"/>
        </w:rPr>
      </w:pPr>
      <w:r w:rsidRPr="00386397">
        <w:rPr>
          <w:rFonts w:eastAsia="SymbolMT"/>
          <w:szCs w:val="22"/>
          <w:lang w:eastAsia="lt-LT"/>
        </w:rPr>
        <w:t xml:space="preserve">• </w:t>
      </w:r>
      <w:r w:rsidRPr="00386397">
        <w:rPr>
          <w:szCs w:val="22"/>
          <w:lang w:eastAsia="lt-LT"/>
        </w:rPr>
        <w:t>karščiavimo, dažno kvėpavimo, prakaitavimo, raumenų sąstingio ir apsnūdimo ar mieguistumo</w:t>
      </w:r>
    </w:p>
    <w:p w14:paraId="4D665C20" w14:textId="77777777" w:rsidR="007B20A0" w:rsidRPr="00386397" w:rsidRDefault="007B20A0" w:rsidP="007B20A0">
      <w:pPr>
        <w:ind w:left="567" w:hanging="567"/>
        <w:rPr>
          <w:szCs w:val="22"/>
        </w:rPr>
      </w:pPr>
      <w:r w:rsidRPr="00386397">
        <w:rPr>
          <w:szCs w:val="22"/>
          <w:lang w:eastAsia="lt-LT"/>
        </w:rPr>
        <w:t>simptomų derinys (šio šalutinio poveikio dažnio negalima nustatyti pagal turimus duomenis).</w:t>
      </w:r>
    </w:p>
    <w:p w14:paraId="6AE91CED" w14:textId="77777777" w:rsidR="007B20A0" w:rsidRPr="00386397" w:rsidRDefault="007B20A0" w:rsidP="000B5094">
      <w:pPr>
        <w:ind w:left="567" w:hanging="567"/>
        <w:rPr>
          <w:szCs w:val="22"/>
        </w:rPr>
      </w:pPr>
    </w:p>
    <w:p w14:paraId="0C07A01E" w14:textId="77777777" w:rsidR="000B5094" w:rsidRPr="00386397" w:rsidRDefault="000B5094" w:rsidP="007B5EFD">
      <w:pPr>
        <w:autoSpaceDE w:val="0"/>
        <w:autoSpaceDN w:val="0"/>
        <w:adjustRightInd w:val="0"/>
        <w:rPr>
          <w:szCs w:val="22"/>
          <w:lang w:eastAsia="lt-LT"/>
        </w:rPr>
      </w:pPr>
      <w:r w:rsidRPr="00386397">
        <w:rPr>
          <w:szCs w:val="22"/>
        </w:rPr>
        <w:t>Labai dažnas šalutinis poveikis (</w:t>
      </w:r>
      <w:r w:rsidR="007B5EFD" w:rsidRPr="00386397">
        <w:rPr>
          <w:szCs w:val="22"/>
        </w:rPr>
        <w:t xml:space="preserve">gali pasireikšti </w:t>
      </w:r>
      <w:r w:rsidR="00351BB2" w:rsidRPr="00386397">
        <w:rPr>
          <w:szCs w:val="22"/>
        </w:rPr>
        <w:t xml:space="preserve">dažniau kaip </w:t>
      </w:r>
      <w:r w:rsidRPr="00386397">
        <w:rPr>
          <w:szCs w:val="22"/>
        </w:rPr>
        <w:t>1 iš 10 pacientų)</w:t>
      </w:r>
      <w:r w:rsidR="007B5EFD" w:rsidRPr="00386397">
        <w:rPr>
          <w:szCs w:val="22"/>
        </w:rPr>
        <w:t xml:space="preserve"> </w:t>
      </w:r>
      <w:r w:rsidR="007B5EFD" w:rsidRPr="00386397">
        <w:rPr>
          <w:szCs w:val="22"/>
          <w:lang w:eastAsia="lt-LT"/>
        </w:rPr>
        <w:t>yra kūno masės didėjimas, mieguistumas ir prolaktino koncentracijos kraujyje padidėjimas.</w:t>
      </w:r>
      <w:r w:rsidR="00351BB2" w:rsidRPr="00386397">
        <w:rPr>
          <w:szCs w:val="22"/>
          <w:lang w:eastAsia="lt-LT"/>
        </w:rPr>
        <w:t xml:space="preserve"> </w:t>
      </w:r>
      <w:r w:rsidR="00351BB2" w:rsidRPr="00386397">
        <w:t>Gydymo pradžioje kai kurie žmonės gali justi galvos svaigimą ar alpti (kartu būna retas pulsas), ypač atsistojus iš gulimos ar sėdimos padėties. Toks poveikis paprastai praeina savaime, bet jeigu nepraeina, pasakykite gydytojui.</w:t>
      </w:r>
    </w:p>
    <w:p w14:paraId="1B9667A8" w14:textId="77777777" w:rsidR="000B5094" w:rsidRPr="00386397" w:rsidRDefault="000B5094" w:rsidP="000B5094">
      <w:pPr>
        <w:ind w:left="567" w:hanging="567"/>
        <w:rPr>
          <w:szCs w:val="22"/>
        </w:rPr>
      </w:pPr>
    </w:p>
    <w:p w14:paraId="741359D1" w14:textId="77777777" w:rsidR="000B5094" w:rsidRPr="00386397" w:rsidRDefault="000B5094" w:rsidP="00C80BFF">
      <w:pPr>
        <w:rPr>
          <w:szCs w:val="22"/>
          <w:lang w:eastAsia="lt-LT"/>
        </w:rPr>
      </w:pPr>
      <w:r w:rsidRPr="00386397">
        <w:rPr>
          <w:szCs w:val="22"/>
        </w:rPr>
        <w:t>Dažnas šalutinis poveikis (</w:t>
      </w:r>
      <w:r w:rsidR="007B5EFD" w:rsidRPr="00386397">
        <w:rPr>
          <w:szCs w:val="22"/>
        </w:rPr>
        <w:t xml:space="preserve">gali pasireikšti </w:t>
      </w:r>
      <w:r w:rsidR="007B5EFD" w:rsidRPr="00386397">
        <w:rPr>
          <w:szCs w:val="22"/>
          <w:lang w:eastAsia="lt-LT"/>
        </w:rPr>
        <w:t>ne dažniau kaip 1 iš 10 žmonių</w:t>
      </w:r>
      <w:r w:rsidRPr="00386397">
        <w:rPr>
          <w:szCs w:val="22"/>
        </w:rPr>
        <w:t>)</w:t>
      </w:r>
      <w:r w:rsidR="00790E5B" w:rsidRPr="00386397">
        <w:rPr>
          <w:szCs w:val="22"/>
        </w:rPr>
        <w:t xml:space="preserve"> yra</w:t>
      </w:r>
      <w:r w:rsidR="00351BB2" w:rsidRPr="00386397">
        <w:rPr>
          <w:szCs w:val="22"/>
        </w:rPr>
        <w:t>:</w:t>
      </w:r>
      <w:r w:rsidR="00790E5B" w:rsidRPr="00386397">
        <w:rPr>
          <w:szCs w:val="22"/>
        </w:rPr>
        <w:t xml:space="preserve"> </w:t>
      </w:r>
      <w:r w:rsidR="007B5EFD" w:rsidRPr="00386397">
        <w:rPr>
          <w:szCs w:val="22"/>
        </w:rPr>
        <w:t>k</w:t>
      </w:r>
      <w:r w:rsidRPr="00386397">
        <w:rPr>
          <w:szCs w:val="22"/>
        </w:rPr>
        <w:t>ai kurių kraujo ląstelių kiekio</w:t>
      </w:r>
      <w:r w:rsidR="00351BB2" w:rsidRPr="00386397">
        <w:rPr>
          <w:szCs w:val="22"/>
        </w:rPr>
        <w:t>,</w:t>
      </w:r>
      <w:r w:rsidR="002A25BA" w:rsidRPr="00386397">
        <w:rPr>
          <w:szCs w:val="22"/>
        </w:rPr>
        <w:t xml:space="preserve"> </w:t>
      </w:r>
      <w:r w:rsidRPr="00386397">
        <w:rPr>
          <w:szCs w:val="22"/>
        </w:rPr>
        <w:t>cirkuliuojančių lipidų koncentracijos kraujyje pokyčiai</w:t>
      </w:r>
      <w:r w:rsidR="00351BB2" w:rsidRPr="00386397">
        <w:t xml:space="preserve"> ir laikinas kepenų fermentų suaktyvėjimas gydymo pradžioje</w:t>
      </w:r>
      <w:r w:rsidR="007B5EFD" w:rsidRPr="00386397">
        <w:rPr>
          <w:szCs w:val="22"/>
        </w:rPr>
        <w:t>;</w:t>
      </w:r>
      <w:r w:rsidR="00790E5B" w:rsidRPr="00386397">
        <w:rPr>
          <w:szCs w:val="22"/>
        </w:rPr>
        <w:t xml:space="preserve"> </w:t>
      </w:r>
      <w:r w:rsidR="007B5EFD" w:rsidRPr="00386397">
        <w:rPr>
          <w:szCs w:val="22"/>
        </w:rPr>
        <w:t>c</w:t>
      </w:r>
      <w:r w:rsidRPr="00386397">
        <w:rPr>
          <w:szCs w:val="22"/>
        </w:rPr>
        <w:t>ukraus koncentracijos kraujyje ir šlapime padidėjimas</w:t>
      </w:r>
      <w:r w:rsidR="007B5EFD" w:rsidRPr="00386397">
        <w:rPr>
          <w:szCs w:val="22"/>
        </w:rPr>
        <w:t>;</w:t>
      </w:r>
      <w:r w:rsidR="00790E5B" w:rsidRPr="00386397">
        <w:rPr>
          <w:szCs w:val="22"/>
        </w:rPr>
        <w:t xml:space="preserve"> </w:t>
      </w:r>
      <w:r w:rsidR="00351BB2" w:rsidRPr="00386397">
        <w:t>šlapimo rūgšties koncentracijos kraujyje padidėjimas ir šarminės fosfatazės suaktyvėjimas kraujyje;</w:t>
      </w:r>
      <w:r w:rsidR="00790E5B" w:rsidRPr="00386397">
        <w:rPr>
          <w:szCs w:val="22"/>
        </w:rPr>
        <w:t xml:space="preserve"> </w:t>
      </w:r>
      <w:r w:rsidR="007B5EFD" w:rsidRPr="00386397">
        <w:rPr>
          <w:szCs w:val="22"/>
        </w:rPr>
        <w:t>d</w:t>
      </w:r>
      <w:r w:rsidRPr="00386397">
        <w:rPr>
          <w:szCs w:val="22"/>
        </w:rPr>
        <w:t>idesnis alkio pojūtis</w:t>
      </w:r>
      <w:r w:rsidR="007B5EFD" w:rsidRPr="00386397">
        <w:rPr>
          <w:szCs w:val="22"/>
        </w:rPr>
        <w:t>;</w:t>
      </w:r>
      <w:r w:rsidR="00790E5B" w:rsidRPr="00386397">
        <w:rPr>
          <w:szCs w:val="22"/>
        </w:rPr>
        <w:t xml:space="preserve"> </w:t>
      </w:r>
      <w:r w:rsidR="007B5EFD" w:rsidRPr="00386397">
        <w:rPr>
          <w:szCs w:val="22"/>
        </w:rPr>
        <w:t>g</w:t>
      </w:r>
      <w:r w:rsidRPr="00386397">
        <w:rPr>
          <w:szCs w:val="22"/>
        </w:rPr>
        <w:t>alvos svaigimas</w:t>
      </w:r>
      <w:r w:rsidR="007B5EFD" w:rsidRPr="00386397">
        <w:rPr>
          <w:szCs w:val="22"/>
        </w:rPr>
        <w:t>;</w:t>
      </w:r>
      <w:r w:rsidR="00790E5B" w:rsidRPr="00386397">
        <w:rPr>
          <w:szCs w:val="22"/>
        </w:rPr>
        <w:t xml:space="preserve"> </w:t>
      </w:r>
      <w:r w:rsidR="007B5EFD" w:rsidRPr="00386397">
        <w:rPr>
          <w:szCs w:val="22"/>
        </w:rPr>
        <w:t>n</w:t>
      </w:r>
      <w:r w:rsidRPr="00386397">
        <w:rPr>
          <w:szCs w:val="22"/>
        </w:rPr>
        <w:t>erimastingumas</w:t>
      </w:r>
      <w:r w:rsidR="007B5EFD" w:rsidRPr="00386397">
        <w:rPr>
          <w:szCs w:val="22"/>
        </w:rPr>
        <w:t>;</w:t>
      </w:r>
      <w:r w:rsidR="00790E5B" w:rsidRPr="00386397">
        <w:rPr>
          <w:szCs w:val="22"/>
        </w:rPr>
        <w:t xml:space="preserve"> </w:t>
      </w:r>
      <w:r w:rsidR="007B5EFD" w:rsidRPr="00386397">
        <w:rPr>
          <w:szCs w:val="22"/>
        </w:rPr>
        <w:t>d</w:t>
      </w:r>
      <w:r w:rsidRPr="00386397">
        <w:rPr>
          <w:szCs w:val="22"/>
        </w:rPr>
        <w:t>rebulys</w:t>
      </w:r>
      <w:r w:rsidR="007B5EFD" w:rsidRPr="00386397">
        <w:rPr>
          <w:szCs w:val="22"/>
        </w:rPr>
        <w:t>;</w:t>
      </w:r>
      <w:r w:rsidR="00790E5B" w:rsidRPr="00386397">
        <w:rPr>
          <w:szCs w:val="22"/>
        </w:rPr>
        <w:t xml:space="preserve"> </w:t>
      </w:r>
      <w:r w:rsidR="00351BB2" w:rsidRPr="00386397">
        <w:t>neįprasti judesiai (diskinezijos);</w:t>
      </w:r>
      <w:r w:rsidR="00790E5B" w:rsidRPr="00386397">
        <w:rPr>
          <w:szCs w:val="22"/>
        </w:rPr>
        <w:t xml:space="preserve"> </w:t>
      </w:r>
      <w:r w:rsidR="007B5EFD" w:rsidRPr="00386397">
        <w:rPr>
          <w:szCs w:val="22"/>
        </w:rPr>
        <w:t>v</w:t>
      </w:r>
      <w:r w:rsidRPr="00386397">
        <w:rPr>
          <w:szCs w:val="22"/>
        </w:rPr>
        <w:t>idurių užkietėjimas</w:t>
      </w:r>
      <w:r w:rsidR="007B5EFD" w:rsidRPr="00386397">
        <w:rPr>
          <w:szCs w:val="22"/>
        </w:rPr>
        <w:t>;</w:t>
      </w:r>
      <w:r w:rsidR="00AD0FF0" w:rsidRPr="00386397">
        <w:rPr>
          <w:szCs w:val="22"/>
        </w:rPr>
        <w:t xml:space="preserve"> </w:t>
      </w:r>
      <w:r w:rsidR="007B5EFD" w:rsidRPr="00386397">
        <w:rPr>
          <w:szCs w:val="22"/>
        </w:rPr>
        <w:t>b</w:t>
      </w:r>
      <w:r w:rsidRPr="00386397">
        <w:rPr>
          <w:szCs w:val="22"/>
        </w:rPr>
        <w:t>urnos džiūvimas</w:t>
      </w:r>
      <w:r w:rsidR="007B5EFD" w:rsidRPr="00386397">
        <w:rPr>
          <w:szCs w:val="22"/>
        </w:rPr>
        <w:t>;</w:t>
      </w:r>
      <w:r w:rsidR="00AD0FF0" w:rsidRPr="00386397">
        <w:rPr>
          <w:szCs w:val="22"/>
        </w:rPr>
        <w:t xml:space="preserve"> </w:t>
      </w:r>
      <w:r w:rsidR="007B5EFD" w:rsidRPr="00386397">
        <w:rPr>
          <w:szCs w:val="22"/>
        </w:rPr>
        <w:t>i</w:t>
      </w:r>
      <w:r w:rsidRPr="00386397">
        <w:rPr>
          <w:szCs w:val="22"/>
        </w:rPr>
        <w:t>šbėrimas</w:t>
      </w:r>
      <w:r w:rsidR="007B5EFD" w:rsidRPr="00386397">
        <w:rPr>
          <w:szCs w:val="22"/>
        </w:rPr>
        <w:t>;</w:t>
      </w:r>
      <w:r w:rsidR="00AD0FF0" w:rsidRPr="00386397">
        <w:rPr>
          <w:szCs w:val="22"/>
        </w:rPr>
        <w:t xml:space="preserve"> </w:t>
      </w:r>
      <w:r w:rsidR="007B5EFD" w:rsidRPr="00386397">
        <w:rPr>
          <w:szCs w:val="22"/>
        </w:rPr>
        <w:t>s</w:t>
      </w:r>
      <w:r w:rsidRPr="00386397">
        <w:rPr>
          <w:szCs w:val="22"/>
        </w:rPr>
        <w:t>ilpnumas</w:t>
      </w:r>
      <w:r w:rsidR="007B5EFD" w:rsidRPr="00386397">
        <w:rPr>
          <w:szCs w:val="22"/>
        </w:rPr>
        <w:t>;</w:t>
      </w:r>
      <w:r w:rsidR="00AD0FF0" w:rsidRPr="00386397">
        <w:rPr>
          <w:szCs w:val="22"/>
        </w:rPr>
        <w:t xml:space="preserve"> </w:t>
      </w:r>
      <w:r w:rsidR="007B5EFD" w:rsidRPr="00386397">
        <w:rPr>
          <w:szCs w:val="22"/>
        </w:rPr>
        <w:t>l</w:t>
      </w:r>
      <w:r w:rsidRPr="00386397">
        <w:rPr>
          <w:szCs w:val="22"/>
        </w:rPr>
        <w:t>abai didelis nuovargis</w:t>
      </w:r>
      <w:r w:rsidR="007B5EFD" w:rsidRPr="00386397">
        <w:rPr>
          <w:szCs w:val="22"/>
        </w:rPr>
        <w:t>;</w:t>
      </w:r>
      <w:r w:rsidR="00AD0FF0" w:rsidRPr="00386397">
        <w:rPr>
          <w:szCs w:val="22"/>
        </w:rPr>
        <w:t xml:space="preserve"> </w:t>
      </w:r>
      <w:r w:rsidR="009477D9" w:rsidRPr="00386397">
        <w:rPr>
          <w:szCs w:val="22"/>
        </w:rPr>
        <w:t>v</w:t>
      </w:r>
      <w:r w:rsidRPr="00386397">
        <w:rPr>
          <w:szCs w:val="22"/>
        </w:rPr>
        <w:t>andens kaupimasis, sukeliantis rankų, kulkšnių ir pėdų patinimą</w:t>
      </w:r>
      <w:r w:rsidR="009477D9" w:rsidRPr="00386397">
        <w:rPr>
          <w:szCs w:val="22"/>
        </w:rPr>
        <w:t xml:space="preserve">; </w:t>
      </w:r>
      <w:r w:rsidR="00351BB2" w:rsidRPr="00386397">
        <w:t xml:space="preserve">karščiavimas, sąnarių skausmas </w:t>
      </w:r>
      <w:r w:rsidR="009477D9" w:rsidRPr="00386397">
        <w:rPr>
          <w:szCs w:val="22"/>
          <w:lang w:eastAsia="lt-LT"/>
        </w:rPr>
        <w:t>ir lytinės funkcijos sutrikimas, pavyzdžiui, lytinio potraukio susilpnėjimas vyrams ir moterims arba erekcijos funkcijos sutrikimas vyrams.</w:t>
      </w:r>
    </w:p>
    <w:p w14:paraId="25699333" w14:textId="77777777" w:rsidR="000B5094" w:rsidRPr="00386397" w:rsidRDefault="000B5094" w:rsidP="00C80BFF">
      <w:pPr>
        <w:rPr>
          <w:szCs w:val="22"/>
        </w:rPr>
      </w:pPr>
    </w:p>
    <w:p w14:paraId="5E40D122" w14:textId="6725D8FA" w:rsidR="006B0EA2" w:rsidRPr="00386397" w:rsidRDefault="000B5094" w:rsidP="00AD0FF0">
      <w:pPr>
        <w:rPr>
          <w:szCs w:val="22"/>
        </w:rPr>
      </w:pPr>
      <w:r w:rsidRPr="00386397">
        <w:rPr>
          <w:szCs w:val="22"/>
        </w:rPr>
        <w:t>Nedažnas šalutinis poveikis (</w:t>
      </w:r>
      <w:r w:rsidR="006B0EA2" w:rsidRPr="00386397">
        <w:rPr>
          <w:szCs w:val="22"/>
          <w:lang w:eastAsia="lt-LT"/>
        </w:rPr>
        <w:t>gali pasireikšti ne dažniau kaip 1 iš 100 žmonių</w:t>
      </w:r>
      <w:r w:rsidRPr="00386397">
        <w:rPr>
          <w:szCs w:val="22"/>
        </w:rPr>
        <w:t>)</w:t>
      </w:r>
      <w:r w:rsidR="00AD0FF0" w:rsidRPr="00386397">
        <w:rPr>
          <w:szCs w:val="22"/>
        </w:rPr>
        <w:t xml:space="preserve"> yra</w:t>
      </w:r>
      <w:r w:rsidR="006B373C" w:rsidRPr="00386397">
        <w:rPr>
          <w:szCs w:val="22"/>
        </w:rPr>
        <w:t>:</w:t>
      </w:r>
      <w:r w:rsidR="00AD0FF0" w:rsidRPr="00386397">
        <w:t xml:space="preserve"> </w:t>
      </w:r>
      <w:r w:rsidR="006B373C" w:rsidRPr="00386397">
        <w:t>padidėjusio jautrumo reakcijos (pvz., burnos ir gerklės patinimas, niežulys, bėrimas);</w:t>
      </w:r>
      <w:r w:rsidR="00AD0FF0" w:rsidRPr="00386397">
        <w:rPr>
          <w:szCs w:val="22"/>
        </w:rPr>
        <w:t xml:space="preserve"> </w:t>
      </w:r>
      <w:r w:rsidR="006B373C" w:rsidRPr="00386397">
        <w:t xml:space="preserve">diabetas ar diabeto pasunkėjimas, kartais susijęs su ketoacidoze (ketoninės medžiagos kraujyje ir šlapime) arba koma; priepuoliai, dažniausiai susiję su buvusiais priepuoliais (epilepsija); raumenų sąstingis ar spazmai (įskaitant akių judesius), </w:t>
      </w:r>
      <w:r w:rsidR="002025D6" w:rsidRPr="00386397">
        <w:rPr>
          <w:szCs w:val="22"/>
        </w:rPr>
        <w:t>neramių kojų sindromas</w:t>
      </w:r>
      <w:r w:rsidR="001C394A" w:rsidRPr="00386397">
        <w:rPr>
          <w:szCs w:val="22"/>
        </w:rPr>
        <w:t>,</w:t>
      </w:r>
      <w:r w:rsidR="002025D6" w:rsidRPr="00386397">
        <w:t xml:space="preserve"> </w:t>
      </w:r>
      <w:r w:rsidR="006B373C" w:rsidRPr="00386397">
        <w:t>kalbos sutrikimas;</w:t>
      </w:r>
      <w:r w:rsidR="00AD0FF0" w:rsidRPr="00386397">
        <w:rPr>
          <w:szCs w:val="22"/>
        </w:rPr>
        <w:t xml:space="preserve"> </w:t>
      </w:r>
      <w:r w:rsidR="007C5361" w:rsidRPr="00386397">
        <w:rPr>
          <w:szCs w:val="22"/>
        </w:rPr>
        <w:t xml:space="preserve">mikčiojimas; </w:t>
      </w:r>
      <w:r w:rsidR="006B0EA2" w:rsidRPr="00386397">
        <w:rPr>
          <w:szCs w:val="22"/>
        </w:rPr>
        <w:t>r</w:t>
      </w:r>
      <w:r w:rsidRPr="00386397">
        <w:rPr>
          <w:szCs w:val="22"/>
        </w:rPr>
        <w:t>etas pulsas</w:t>
      </w:r>
      <w:r w:rsidR="006B0EA2" w:rsidRPr="00386397">
        <w:rPr>
          <w:szCs w:val="22"/>
        </w:rPr>
        <w:t>;</w:t>
      </w:r>
      <w:r w:rsidR="00AD0FF0" w:rsidRPr="00386397">
        <w:rPr>
          <w:szCs w:val="22"/>
        </w:rPr>
        <w:t xml:space="preserve"> </w:t>
      </w:r>
      <w:r w:rsidR="006B0EA2" w:rsidRPr="00386397">
        <w:rPr>
          <w:szCs w:val="22"/>
        </w:rPr>
        <w:t>j</w:t>
      </w:r>
      <w:r w:rsidRPr="00386397">
        <w:rPr>
          <w:szCs w:val="22"/>
        </w:rPr>
        <w:t>autrumo šviesai padidėjimas</w:t>
      </w:r>
      <w:r w:rsidR="006B0EA2" w:rsidRPr="00386397">
        <w:rPr>
          <w:szCs w:val="22"/>
        </w:rPr>
        <w:t>;</w:t>
      </w:r>
      <w:r w:rsidR="00AD0FF0" w:rsidRPr="00386397">
        <w:rPr>
          <w:szCs w:val="22"/>
        </w:rPr>
        <w:t xml:space="preserve"> </w:t>
      </w:r>
      <w:r w:rsidR="00724283" w:rsidRPr="00386397">
        <w:t>kraujavimas iš nosies;</w:t>
      </w:r>
      <w:r w:rsidR="00AD0FF0" w:rsidRPr="00386397">
        <w:rPr>
          <w:szCs w:val="22"/>
        </w:rPr>
        <w:t xml:space="preserve"> </w:t>
      </w:r>
      <w:r w:rsidR="00724283" w:rsidRPr="00386397">
        <w:t>pilvo pūtimas;</w:t>
      </w:r>
      <w:r w:rsidR="00AD0FF0" w:rsidRPr="00386397">
        <w:rPr>
          <w:szCs w:val="22"/>
        </w:rPr>
        <w:t xml:space="preserve"> </w:t>
      </w:r>
      <w:r w:rsidR="00316D3B" w:rsidRPr="00386397">
        <w:rPr>
          <w:szCs w:val="22"/>
        </w:rPr>
        <w:t xml:space="preserve">seilėtekis; </w:t>
      </w:r>
      <w:r w:rsidR="00724283" w:rsidRPr="00386397">
        <w:t>atminties praradimas arba užmaršumas;</w:t>
      </w:r>
      <w:r w:rsidR="00AD0FF0" w:rsidRPr="00386397">
        <w:rPr>
          <w:szCs w:val="22"/>
        </w:rPr>
        <w:t xml:space="preserve"> </w:t>
      </w:r>
      <w:r w:rsidR="006B0EA2" w:rsidRPr="00386397">
        <w:rPr>
          <w:szCs w:val="22"/>
        </w:rPr>
        <w:t>š</w:t>
      </w:r>
      <w:r w:rsidR="00277A6C" w:rsidRPr="00386397">
        <w:rPr>
          <w:szCs w:val="22"/>
        </w:rPr>
        <w:t>lapimo nelaikymas</w:t>
      </w:r>
      <w:r w:rsidR="006B0EA2" w:rsidRPr="00386397">
        <w:rPr>
          <w:szCs w:val="22"/>
        </w:rPr>
        <w:t xml:space="preserve">, </w:t>
      </w:r>
      <w:r w:rsidR="006B0EA2" w:rsidRPr="00386397">
        <w:rPr>
          <w:szCs w:val="22"/>
          <w:lang w:eastAsia="lt-LT"/>
        </w:rPr>
        <w:t>nesugebėjimas šlapintis;</w:t>
      </w:r>
      <w:r w:rsidR="00AD0FF0" w:rsidRPr="00386397">
        <w:rPr>
          <w:szCs w:val="22"/>
        </w:rPr>
        <w:t xml:space="preserve"> </w:t>
      </w:r>
      <w:r w:rsidR="006B0EA2" w:rsidRPr="00386397">
        <w:rPr>
          <w:szCs w:val="22"/>
        </w:rPr>
        <w:t>p</w:t>
      </w:r>
      <w:r w:rsidRPr="00386397">
        <w:rPr>
          <w:szCs w:val="22"/>
        </w:rPr>
        <w:t>laukų slinkimas</w:t>
      </w:r>
      <w:r w:rsidR="006B0EA2" w:rsidRPr="00386397">
        <w:rPr>
          <w:szCs w:val="22"/>
        </w:rPr>
        <w:t>;</w:t>
      </w:r>
      <w:r w:rsidR="00AD0FF0" w:rsidRPr="00386397">
        <w:rPr>
          <w:szCs w:val="22"/>
        </w:rPr>
        <w:t xml:space="preserve"> </w:t>
      </w:r>
      <w:r w:rsidR="006B0EA2" w:rsidRPr="00386397">
        <w:rPr>
          <w:szCs w:val="22"/>
        </w:rPr>
        <w:t>m</w:t>
      </w:r>
      <w:r w:rsidR="00277A6C" w:rsidRPr="00386397">
        <w:rPr>
          <w:szCs w:val="22"/>
        </w:rPr>
        <w:t>ėnesinių nebuvimas arba sumažėjimas</w:t>
      </w:r>
      <w:r w:rsidR="006B0EA2" w:rsidRPr="00386397">
        <w:rPr>
          <w:szCs w:val="22"/>
        </w:rPr>
        <w:t>; ir krūtų pokyčiai vyrams ir moterims, pavyzdžiui, nenormali pieno gamyba arba nenormalus krūtų padidėjimas.</w:t>
      </w:r>
    </w:p>
    <w:p w14:paraId="77A3FBBC" w14:textId="77777777" w:rsidR="000B5094" w:rsidRPr="00386397" w:rsidRDefault="000B5094" w:rsidP="000B5094">
      <w:pPr>
        <w:ind w:left="567" w:hanging="567"/>
        <w:rPr>
          <w:szCs w:val="22"/>
        </w:rPr>
      </w:pPr>
    </w:p>
    <w:p w14:paraId="68FD5B33" w14:textId="77777777" w:rsidR="000B5094" w:rsidRPr="00386397" w:rsidRDefault="00724283" w:rsidP="00C80BFF">
      <w:pPr>
        <w:rPr>
          <w:szCs w:val="22"/>
        </w:rPr>
      </w:pPr>
      <w:r w:rsidRPr="00386397">
        <w:rPr>
          <w:szCs w:val="22"/>
        </w:rPr>
        <w:t xml:space="preserve">Retas </w:t>
      </w:r>
      <w:r w:rsidR="000B5094" w:rsidRPr="00386397">
        <w:rPr>
          <w:szCs w:val="22"/>
        </w:rPr>
        <w:t>šalutinis poveikis</w:t>
      </w:r>
      <w:r w:rsidRPr="00386397">
        <w:rPr>
          <w:szCs w:val="22"/>
        </w:rPr>
        <w:t xml:space="preserve"> </w:t>
      </w:r>
      <w:r w:rsidRPr="00386397">
        <w:t>(gali pasireikšti ne dažniau kaip 1 iš 1 000 žmonių</w:t>
      </w:r>
      <w:r w:rsidR="00AD0FF0" w:rsidRPr="00386397">
        <w:t>)</w:t>
      </w:r>
      <w:r w:rsidRPr="00386397">
        <w:rPr>
          <w:szCs w:val="22"/>
          <w:lang w:eastAsia="lt-LT"/>
        </w:rPr>
        <w:t xml:space="preserve"> </w:t>
      </w:r>
      <w:r w:rsidR="00B7217E" w:rsidRPr="00386397">
        <w:rPr>
          <w:szCs w:val="22"/>
          <w:lang w:eastAsia="lt-LT"/>
        </w:rPr>
        <w:t>yra:</w:t>
      </w:r>
      <w:r w:rsidR="00AD0FF0" w:rsidRPr="00386397">
        <w:rPr>
          <w:szCs w:val="22"/>
        </w:rPr>
        <w:t xml:space="preserve"> </w:t>
      </w:r>
      <w:r w:rsidR="00B7217E" w:rsidRPr="00386397">
        <w:rPr>
          <w:szCs w:val="22"/>
        </w:rPr>
        <w:t>n</w:t>
      </w:r>
      <w:r w:rsidR="000B5094" w:rsidRPr="00386397">
        <w:rPr>
          <w:szCs w:val="22"/>
        </w:rPr>
        <w:t>ormalios kūno temperatūros sumažėjimas</w:t>
      </w:r>
      <w:r w:rsidR="00B7217E" w:rsidRPr="00386397">
        <w:rPr>
          <w:szCs w:val="22"/>
        </w:rPr>
        <w:t>;</w:t>
      </w:r>
      <w:r w:rsidR="00AD0FF0" w:rsidRPr="00386397">
        <w:rPr>
          <w:szCs w:val="22"/>
        </w:rPr>
        <w:t xml:space="preserve"> </w:t>
      </w:r>
      <w:r w:rsidR="00B7217E" w:rsidRPr="00386397">
        <w:rPr>
          <w:szCs w:val="22"/>
        </w:rPr>
        <w:t>n</w:t>
      </w:r>
      <w:r w:rsidR="000B5094" w:rsidRPr="00386397">
        <w:rPr>
          <w:szCs w:val="22"/>
        </w:rPr>
        <w:t xml:space="preserve">enormalus širdies </w:t>
      </w:r>
      <w:r w:rsidR="00CF78AB" w:rsidRPr="00386397">
        <w:rPr>
          <w:szCs w:val="22"/>
        </w:rPr>
        <w:t>plakimas</w:t>
      </w:r>
      <w:r w:rsidR="00B7217E" w:rsidRPr="00386397">
        <w:rPr>
          <w:szCs w:val="22"/>
        </w:rPr>
        <w:t>;</w:t>
      </w:r>
      <w:r w:rsidR="00AD0FF0" w:rsidRPr="00386397">
        <w:rPr>
          <w:szCs w:val="22"/>
        </w:rPr>
        <w:t xml:space="preserve"> </w:t>
      </w:r>
      <w:r w:rsidR="00B7217E" w:rsidRPr="00386397">
        <w:rPr>
          <w:szCs w:val="22"/>
        </w:rPr>
        <w:t>s</w:t>
      </w:r>
      <w:r w:rsidR="000B5094" w:rsidRPr="00386397">
        <w:rPr>
          <w:szCs w:val="22"/>
        </w:rPr>
        <w:t>taigi mirtis dėl neaiškių priežasčių</w:t>
      </w:r>
      <w:r w:rsidR="00B7217E" w:rsidRPr="00386397">
        <w:rPr>
          <w:szCs w:val="22"/>
        </w:rPr>
        <w:t>;</w:t>
      </w:r>
      <w:r w:rsidR="00AD0FF0" w:rsidRPr="00386397">
        <w:rPr>
          <w:szCs w:val="22"/>
        </w:rPr>
        <w:t xml:space="preserve"> </w:t>
      </w:r>
      <w:r w:rsidR="00B7217E" w:rsidRPr="00386397">
        <w:rPr>
          <w:szCs w:val="22"/>
        </w:rPr>
        <w:t>k</w:t>
      </w:r>
      <w:r w:rsidR="000B5094" w:rsidRPr="00386397">
        <w:rPr>
          <w:szCs w:val="22"/>
        </w:rPr>
        <w:t>asos uždegimas, sukeliantis smarkų pilvo skausmą, karščiavimą ir vėmimą</w:t>
      </w:r>
      <w:r w:rsidR="00B7217E" w:rsidRPr="00386397">
        <w:rPr>
          <w:szCs w:val="22"/>
        </w:rPr>
        <w:t>;</w:t>
      </w:r>
      <w:r w:rsidR="000B5094" w:rsidRPr="00386397">
        <w:rPr>
          <w:szCs w:val="22"/>
        </w:rPr>
        <w:t xml:space="preserve"> </w:t>
      </w:r>
      <w:r w:rsidR="00B7217E" w:rsidRPr="00386397">
        <w:rPr>
          <w:szCs w:val="22"/>
        </w:rPr>
        <w:t>k</w:t>
      </w:r>
      <w:r w:rsidR="000B5094" w:rsidRPr="00386397">
        <w:rPr>
          <w:szCs w:val="22"/>
        </w:rPr>
        <w:t>epenų liga, pasireiškianti odos ir akių baltymo pageltimu</w:t>
      </w:r>
      <w:r w:rsidR="00B7217E" w:rsidRPr="00386397">
        <w:rPr>
          <w:szCs w:val="22"/>
        </w:rPr>
        <w:t>;</w:t>
      </w:r>
      <w:r w:rsidR="00AD0FF0" w:rsidRPr="00386397">
        <w:rPr>
          <w:szCs w:val="22"/>
        </w:rPr>
        <w:t xml:space="preserve"> </w:t>
      </w:r>
      <w:r w:rsidR="00B7217E" w:rsidRPr="00386397">
        <w:rPr>
          <w:szCs w:val="22"/>
        </w:rPr>
        <w:t>r</w:t>
      </w:r>
      <w:r w:rsidR="000B5094" w:rsidRPr="00386397">
        <w:rPr>
          <w:szCs w:val="22"/>
        </w:rPr>
        <w:t>aumenų liga, pasireiškianti raumenų diegliais ir skausmu dėl neaiškių priežasčių</w:t>
      </w:r>
      <w:r w:rsidR="00B7217E" w:rsidRPr="00386397">
        <w:rPr>
          <w:szCs w:val="22"/>
        </w:rPr>
        <w:t>;</w:t>
      </w:r>
      <w:r w:rsidR="00AD0FF0" w:rsidRPr="00386397">
        <w:rPr>
          <w:szCs w:val="22"/>
        </w:rPr>
        <w:t xml:space="preserve"> </w:t>
      </w:r>
      <w:r w:rsidR="00B7217E" w:rsidRPr="00386397">
        <w:rPr>
          <w:szCs w:val="22"/>
        </w:rPr>
        <w:t>i</w:t>
      </w:r>
      <w:r w:rsidR="000B5094" w:rsidRPr="00386397">
        <w:rPr>
          <w:szCs w:val="22"/>
        </w:rPr>
        <w:t>lgalaikė ir (arba) skausminga erekcija.</w:t>
      </w:r>
    </w:p>
    <w:p w14:paraId="5AA08FC3" w14:textId="77777777" w:rsidR="00D70D52" w:rsidRPr="00386397" w:rsidRDefault="00D70D52" w:rsidP="00D70D52">
      <w:pPr>
        <w:pStyle w:val="Default"/>
        <w:rPr>
          <w:color w:val="auto"/>
          <w:sz w:val="22"/>
          <w:szCs w:val="22"/>
        </w:rPr>
      </w:pPr>
    </w:p>
    <w:p w14:paraId="5CB81CAE" w14:textId="6C7525DB" w:rsidR="00D70D52" w:rsidRPr="00386397" w:rsidRDefault="00D70D52" w:rsidP="00D70D52">
      <w:pPr>
        <w:rPr>
          <w:szCs w:val="22"/>
        </w:rPr>
      </w:pPr>
      <w:r w:rsidRPr="00386397">
        <w:rPr>
          <w:szCs w:val="22"/>
        </w:rPr>
        <w:t>Labai reti šalutiniai poveikiai yra sunkios alerginės reakcijos, kaip antai vaisto reakcija su eozinofilija ir sisteminiais simptomais (DRESS). DRESS prasideda į gripą panašiais simptomais su bėrimu ant veido, kuris vėliau išplinta, pakyla temperatūra, padidėja limfmazgiai, kraujo tyrimai rodo padidėjusį kepenų fermentų aktyvumą bei padidėja tam tikros rūšies baltųjų kraujo kūnelių (eozinofilija).</w:t>
      </w:r>
    </w:p>
    <w:p w14:paraId="1E312E2F" w14:textId="77777777" w:rsidR="000B5094" w:rsidRPr="00386397" w:rsidRDefault="000B5094" w:rsidP="000B5094">
      <w:pPr>
        <w:rPr>
          <w:szCs w:val="22"/>
        </w:rPr>
      </w:pPr>
    </w:p>
    <w:p w14:paraId="5FC574EC" w14:textId="77777777" w:rsidR="000B5094" w:rsidRPr="00386397" w:rsidRDefault="000B5094" w:rsidP="000B5094">
      <w:pPr>
        <w:rPr>
          <w:szCs w:val="22"/>
        </w:rPr>
      </w:pPr>
      <w:r w:rsidRPr="00386397">
        <w:rPr>
          <w:szCs w:val="22"/>
        </w:rPr>
        <w:t>Senyvi demencija sergantys pacientai, vartodami olanzapiną, gali susirgti insultu, pneumonija, šlapimo nelaikymu, gali nugriūti, jiems gali atsirasti didžiulis nuovargis, regos haliucinacijos, padidėti kūno temperatūra, parausti oda bei gali būti sunku vaikščioti. Buvo keli šios grupės pacientų mirties atvejai.</w:t>
      </w:r>
    </w:p>
    <w:p w14:paraId="35237640" w14:textId="77777777" w:rsidR="000B5094" w:rsidRPr="00386397" w:rsidRDefault="000B5094" w:rsidP="000B5094">
      <w:pPr>
        <w:rPr>
          <w:szCs w:val="22"/>
        </w:rPr>
      </w:pPr>
    </w:p>
    <w:p w14:paraId="2C7C3A09" w14:textId="77777777" w:rsidR="000B5094" w:rsidRPr="00386397" w:rsidRDefault="000B5094" w:rsidP="000B5094">
      <w:pPr>
        <w:rPr>
          <w:szCs w:val="22"/>
        </w:rPr>
      </w:pPr>
      <w:r w:rsidRPr="00386397">
        <w:rPr>
          <w:szCs w:val="22"/>
        </w:rPr>
        <w:t xml:space="preserve">Sergantiesiems Parkinsono liga </w:t>
      </w:r>
      <w:r w:rsidR="008C1C66" w:rsidRPr="00386397">
        <w:rPr>
          <w:szCs w:val="22"/>
        </w:rPr>
        <w:t>Olanzapine Teva</w:t>
      </w:r>
      <w:r w:rsidRPr="00386397">
        <w:rPr>
          <w:szCs w:val="22"/>
        </w:rPr>
        <w:t xml:space="preserve"> gali pabloginti ligos simptomus.</w:t>
      </w:r>
    </w:p>
    <w:p w14:paraId="34CB3B5E" w14:textId="77777777" w:rsidR="00B81E9F" w:rsidRPr="00386397" w:rsidRDefault="00B81E9F" w:rsidP="000B5094">
      <w:pPr>
        <w:rPr>
          <w:szCs w:val="22"/>
        </w:rPr>
      </w:pPr>
    </w:p>
    <w:p w14:paraId="73B165A7" w14:textId="77777777" w:rsidR="00AD0FF0" w:rsidRPr="00386397" w:rsidRDefault="00AD0FF0" w:rsidP="000B5094">
      <w:pPr>
        <w:rPr>
          <w:szCs w:val="22"/>
        </w:rPr>
      </w:pPr>
      <w:r w:rsidRPr="00386397">
        <w:rPr>
          <w:b/>
        </w:rPr>
        <w:t>Pranešimas apie šalutinį poveikį</w:t>
      </w:r>
    </w:p>
    <w:p w14:paraId="7795B612" w14:textId="214EF610" w:rsidR="000B5094" w:rsidRPr="00386397" w:rsidRDefault="00830171" w:rsidP="000B5094">
      <w:pPr>
        <w:rPr>
          <w:szCs w:val="22"/>
        </w:rPr>
      </w:pPr>
      <w:r w:rsidRPr="00386397">
        <w:rPr>
          <w:szCs w:val="22"/>
        </w:rPr>
        <w:t xml:space="preserve">Jeigu pasireiškė šalutinis poveikis, įskaitant šiame lapelyje nenurodytą, pasakykite gydytojui arba vaistininkui. Apie šalutinį poveikį taip pat galite pranešti tiesiogiai naudodamiesi </w:t>
      </w:r>
      <w:hyperlink r:id="rId17">
        <w:r w:rsidRPr="00C94C4F">
          <w:rPr>
            <w:rStyle w:val="Hyperlink"/>
            <w:szCs w:val="22"/>
            <w:highlight w:val="lightGray"/>
          </w:rPr>
          <w:t>V priede</w:t>
        </w:r>
        <w:r w:rsidRPr="00C94C4F">
          <w:rPr>
            <w:rStyle w:val="Hyperlink"/>
            <w:szCs w:val="22"/>
            <w:highlight w:val="lightGray"/>
            <w:u w:val="none"/>
          </w:rPr>
          <w:t xml:space="preserve"> </w:t>
        </w:r>
      </w:hyperlink>
      <w:r w:rsidRPr="00C94C4F">
        <w:rPr>
          <w:szCs w:val="22"/>
          <w:highlight w:val="lightGray"/>
        </w:rPr>
        <w:t>nurodyta nacionaline pranešimo sistema</w:t>
      </w:r>
      <w:r w:rsidRPr="00386397">
        <w:rPr>
          <w:szCs w:val="22"/>
        </w:rPr>
        <w:t>. Pranešdami apie šalutinį poveikį galite mums padėti gauti daugiau informacijos apie šio vaisto saugumą</w:t>
      </w:r>
      <w:r w:rsidR="00F149CD" w:rsidRPr="00386397">
        <w:t>.</w:t>
      </w:r>
    </w:p>
    <w:p w14:paraId="4576BADD" w14:textId="77777777" w:rsidR="000B5094" w:rsidRPr="00386397" w:rsidRDefault="000B5094" w:rsidP="000B5094">
      <w:pPr>
        <w:ind w:left="567" w:hanging="567"/>
        <w:rPr>
          <w:szCs w:val="22"/>
        </w:rPr>
      </w:pPr>
    </w:p>
    <w:p w14:paraId="76EB8088" w14:textId="77777777" w:rsidR="000B5094" w:rsidRPr="005B5A8C" w:rsidRDefault="000B5094" w:rsidP="000B5094">
      <w:pPr>
        <w:numPr>
          <w:ilvl w:val="12"/>
          <w:numId w:val="0"/>
        </w:numPr>
        <w:ind w:left="567" w:hanging="567"/>
        <w:outlineLvl w:val="0"/>
        <w:rPr>
          <w:b/>
          <w:caps/>
          <w:szCs w:val="22"/>
        </w:rPr>
      </w:pPr>
    </w:p>
    <w:p w14:paraId="43AECFDA" w14:textId="77777777" w:rsidR="008C1C66" w:rsidRPr="00386397" w:rsidRDefault="008C1C66" w:rsidP="008C1C66">
      <w:pPr>
        <w:numPr>
          <w:ilvl w:val="12"/>
          <w:numId w:val="0"/>
        </w:numPr>
        <w:ind w:left="567" w:right="-2" w:hanging="567"/>
        <w:rPr>
          <w:szCs w:val="22"/>
        </w:rPr>
      </w:pPr>
      <w:r w:rsidRPr="00386397">
        <w:rPr>
          <w:b/>
          <w:szCs w:val="22"/>
        </w:rPr>
        <w:t>5.</w:t>
      </w:r>
      <w:r w:rsidRPr="00386397">
        <w:rPr>
          <w:b/>
          <w:szCs w:val="22"/>
        </w:rPr>
        <w:tab/>
      </w:r>
      <w:r w:rsidR="004A09DB" w:rsidRPr="00386397">
        <w:rPr>
          <w:b/>
          <w:szCs w:val="22"/>
        </w:rPr>
        <w:t>Kaip laikyi Olanzapine Teva</w:t>
      </w:r>
    </w:p>
    <w:p w14:paraId="2468AE25" w14:textId="77777777" w:rsidR="008C1C66" w:rsidRPr="00386397" w:rsidRDefault="008C1C66" w:rsidP="008C1C66">
      <w:pPr>
        <w:numPr>
          <w:ilvl w:val="12"/>
          <w:numId w:val="0"/>
        </w:numPr>
        <w:ind w:right="-2"/>
        <w:rPr>
          <w:szCs w:val="22"/>
        </w:rPr>
      </w:pPr>
    </w:p>
    <w:p w14:paraId="5EED9403" w14:textId="65619380" w:rsidR="008C1C66" w:rsidRPr="00386397" w:rsidRDefault="004A09DB" w:rsidP="008C1C66">
      <w:pPr>
        <w:numPr>
          <w:ilvl w:val="12"/>
          <w:numId w:val="0"/>
        </w:numPr>
        <w:ind w:right="-2"/>
        <w:rPr>
          <w:szCs w:val="22"/>
        </w:rPr>
      </w:pPr>
      <w:r w:rsidRPr="00386397">
        <w:rPr>
          <w:szCs w:val="22"/>
        </w:rPr>
        <w:t>Šį vaistą l</w:t>
      </w:r>
      <w:r w:rsidR="008C1C66" w:rsidRPr="00386397">
        <w:rPr>
          <w:szCs w:val="22"/>
        </w:rPr>
        <w:t>aiky</w:t>
      </w:r>
      <w:r w:rsidRPr="00386397">
        <w:rPr>
          <w:szCs w:val="22"/>
        </w:rPr>
        <w:t>kite</w:t>
      </w:r>
      <w:r w:rsidR="008C1C66" w:rsidRPr="00386397">
        <w:rPr>
          <w:szCs w:val="22"/>
        </w:rPr>
        <w:t xml:space="preserve"> vaikams nepastebimoje </w:t>
      </w:r>
      <w:r w:rsidRPr="00386397">
        <w:rPr>
          <w:szCs w:val="22"/>
        </w:rPr>
        <w:t xml:space="preserve">ir nepasiekiamoje </w:t>
      </w:r>
      <w:r w:rsidR="008C1C66" w:rsidRPr="00386397">
        <w:rPr>
          <w:szCs w:val="22"/>
        </w:rPr>
        <w:t>vietoje.</w:t>
      </w:r>
    </w:p>
    <w:p w14:paraId="5B54175F" w14:textId="77777777" w:rsidR="008C1C66" w:rsidRPr="00386397" w:rsidRDefault="008C1C66" w:rsidP="008C1C66">
      <w:pPr>
        <w:numPr>
          <w:ilvl w:val="12"/>
          <w:numId w:val="0"/>
        </w:numPr>
        <w:ind w:right="-2"/>
        <w:rPr>
          <w:szCs w:val="22"/>
        </w:rPr>
      </w:pPr>
    </w:p>
    <w:p w14:paraId="44118103" w14:textId="0D43FAB5" w:rsidR="008C1C66" w:rsidRPr="00386397" w:rsidRDefault="00830171" w:rsidP="008C1C66">
      <w:pPr>
        <w:pStyle w:val="BodyText"/>
        <w:rPr>
          <w:b w:val="0"/>
          <w:i w:val="0"/>
          <w:iCs/>
          <w:szCs w:val="22"/>
          <w:lang w:val="lt-LT"/>
        </w:rPr>
      </w:pPr>
      <w:r w:rsidRPr="00386397">
        <w:rPr>
          <w:b w:val="0"/>
          <w:i w:val="0"/>
          <w:iCs/>
          <w:szCs w:val="22"/>
          <w:lang w:val="lt-LT"/>
        </w:rPr>
        <w:t>Ant dėžutės po „EXP“ nurodytam tinkamumo laikui pasibaigus, šio vaisto vartoti negalima. Vaistas tinkamas vartoti iki paskutinės nurodyto mėnesio dienos</w:t>
      </w:r>
      <w:r w:rsidR="0029219E" w:rsidRPr="00386397">
        <w:rPr>
          <w:b w:val="0"/>
          <w:i w:val="0"/>
          <w:iCs/>
          <w:szCs w:val="22"/>
          <w:lang w:val="lt-LT"/>
        </w:rPr>
        <w:t>.</w:t>
      </w:r>
    </w:p>
    <w:p w14:paraId="6E8F2056" w14:textId="77777777" w:rsidR="008C1C66" w:rsidRPr="00386397" w:rsidRDefault="008C1C66" w:rsidP="008C1C66">
      <w:pPr>
        <w:numPr>
          <w:ilvl w:val="12"/>
          <w:numId w:val="0"/>
        </w:numPr>
        <w:ind w:right="-2"/>
        <w:rPr>
          <w:szCs w:val="22"/>
        </w:rPr>
      </w:pPr>
    </w:p>
    <w:p w14:paraId="03D871B1" w14:textId="6B647974" w:rsidR="008C1C66" w:rsidRPr="00386397" w:rsidRDefault="008C1C66" w:rsidP="008C1C66">
      <w:pPr>
        <w:rPr>
          <w:szCs w:val="22"/>
        </w:rPr>
      </w:pPr>
      <w:r w:rsidRPr="00386397">
        <w:rPr>
          <w:szCs w:val="22"/>
        </w:rPr>
        <w:t xml:space="preserve">Laikyti gamintojo pakuotėje, kad </w:t>
      </w:r>
      <w:r w:rsidR="00AC1939" w:rsidRPr="00386397">
        <w:rPr>
          <w:szCs w:val="22"/>
        </w:rPr>
        <w:t xml:space="preserve">vaistas </w:t>
      </w:r>
      <w:r w:rsidRPr="00386397">
        <w:rPr>
          <w:szCs w:val="22"/>
        </w:rPr>
        <w:t>būtų apsaugotas nuo šviesos.</w:t>
      </w:r>
    </w:p>
    <w:p w14:paraId="218E3CE3" w14:textId="77777777" w:rsidR="008C1C66" w:rsidRPr="00386397" w:rsidRDefault="008C1C66" w:rsidP="008C1C66">
      <w:pPr>
        <w:numPr>
          <w:ilvl w:val="12"/>
          <w:numId w:val="0"/>
        </w:numPr>
        <w:ind w:right="-2"/>
        <w:rPr>
          <w:szCs w:val="22"/>
        </w:rPr>
      </w:pPr>
    </w:p>
    <w:p w14:paraId="68C2A309" w14:textId="77777777" w:rsidR="008C1C66" w:rsidRPr="00386397" w:rsidRDefault="008C1C66" w:rsidP="008C1C66">
      <w:pPr>
        <w:numPr>
          <w:ilvl w:val="12"/>
          <w:numId w:val="0"/>
        </w:numPr>
        <w:ind w:right="-2"/>
        <w:rPr>
          <w:szCs w:val="22"/>
        </w:rPr>
      </w:pPr>
      <w:r w:rsidRPr="00386397">
        <w:rPr>
          <w:szCs w:val="22"/>
        </w:rPr>
        <w:t xml:space="preserve">Vaistų negalima </w:t>
      </w:r>
      <w:r w:rsidR="005135F6" w:rsidRPr="00386397">
        <w:rPr>
          <w:szCs w:val="22"/>
        </w:rPr>
        <w:t xml:space="preserve">išmesti </w:t>
      </w:r>
      <w:r w:rsidRPr="00386397">
        <w:rPr>
          <w:szCs w:val="22"/>
        </w:rPr>
        <w:t xml:space="preserve">į kanalizaciją arba su buitinėmis atliekomis. Kaip </w:t>
      </w:r>
      <w:r w:rsidR="005135F6" w:rsidRPr="00386397">
        <w:rPr>
          <w:szCs w:val="22"/>
        </w:rPr>
        <w:t>išmesti</w:t>
      </w:r>
      <w:r w:rsidRPr="00386397">
        <w:rPr>
          <w:szCs w:val="22"/>
        </w:rPr>
        <w:t xml:space="preserve"> nereikalingus vaistus, klauskite vaistininko. Šios priemonės padės apsaugoti aplinką.</w:t>
      </w:r>
    </w:p>
    <w:p w14:paraId="0DF5708E" w14:textId="77777777" w:rsidR="008C1C66" w:rsidRPr="00386397" w:rsidRDefault="008C1C66" w:rsidP="008C1C66">
      <w:pPr>
        <w:numPr>
          <w:ilvl w:val="12"/>
          <w:numId w:val="0"/>
        </w:numPr>
        <w:ind w:right="-2"/>
        <w:rPr>
          <w:szCs w:val="22"/>
        </w:rPr>
      </w:pPr>
    </w:p>
    <w:p w14:paraId="1BEBBAB9" w14:textId="77777777" w:rsidR="008C1C66" w:rsidRPr="00386397" w:rsidRDefault="008C1C66" w:rsidP="008C1C66">
      <w:pPr>
        <w:numPr>
          <w:ilvl w:val="12"/>
          <w:numId w:val="0"/>
        </w:numPr>
        <w:ind w:right="-2"/>
        <w:rPr>
          <w:szCs w:val="22"/>
        </w:rPr>
      </w:pPr>
    </w:p>
    <w:p w14:paraId="3D671B75" w14:textId="77777777" w:rsidR="008C1C66" w:rsidRPr="00386397" w:rsidRDefault="008C1C66" w:rsidP="008C1C66">
      <w:pPr>
        <w:numPr>
          <w:ilvl w:val="12"/>
          <w:numId w:val="0"/>
        </w:numPr>
        <w:ind w:right="-2"/>
        <w:rPr>
          <w:b/>
          <w:szCs w:val="22"/>
        </w:rPr>
      </w:pPr>
      <w:r w:rsidRPr="00386397">
        <w:rPr>
          <w:b/>
          <w:szCs w:val="22"/>
        </w:rPr>
        <w:t>6.</w:t>
      </w:r>
      <w:r w:rsidRPr="00386397">
        <w:rPr>
          <w:b/>
          <w:szCs w:val="22"/>
        </w:rPr>
        <w:tab/>
      </w:r>
      <w:r w:rsidR="005135F6" w:rsidRPr="00386397">
        <w:rPr>
          <w:b/>
          <w:szCs w:val="22"/>
        </w:rPr>
        <w:t>Pakuotės turinys ir kita informacija</w:t>
      </w:r>
    </w:p>
    <w:p w14:paraId="37951F96" w14:textId="77777777" w:rsidR="008C1C66" w:rsidRPr="00386397" w:rsidRDefault="008C1C66" w:rsidP="008C1C66">
      <w:pPr>
        <w:numPr>
          <w:ilvl w:val="12"/>
          <w:numId w:val="0"/>
        </w:numPr>
        <w:ind w:right="-2"/>
        <w:rPr>
          <w:szCs w:val="22"/>
        </w:rPr>
      </w:pPr>
    </w:p>
    <w:p w14:paraId="6EE98D4A" w14:textId="08943CD2" w:rsidR="008C1C66" w:rsidRPr="00386397" w:rsidRDefault="008C1C66" w:rsidP="008C1C66">
      <w:pPr>
        <w:numPr>
          <w:ilvl w:val="12"/>
          <w:numId w:val="0"/>
        </w:numPr>
        <w:ind w:right="-2"/>
        <w:rPr>
          <w:szCs w:val="22"/>
          <w:u w:val="single"/>
        </w:rPr>
      </w:pPr>
      <w:r w:rsidRPr="00386397">
        <w:rPr>
          <w:b/>
          <w:bCs/>
          <w:szCs w:val="22"/>
        </w:rPr>
        <w:t>Olanzapine Teva sudėtis</w:t>
      </w:r>
    </w:p>
    <w:p w14:paraId="10DE3AE2" w14:textId="39EE0A7F" w:rsidR="008C1C66" w:rsidRPr="00386397" w:rsidRDefault="008C1C66" w:rsidP="00277A6C">
      <w:pPr>
        <w:numPr>
          <w:ilvl w:val="0"/>
          <w:numId w:val="7"/>
        </w:numPr>
        <w:tabs>
          <w:tab w:val="left" w:pos="-1980"/>
        </w:tabs>
        <w:autoSpaceDE w:val="0"/>
        <w:autoSpaceDN w:val="0"/>
        <w:adjustRightInd w:val="0"/>
        <w:spacing w:line="260" w:lineRule="exact"/>
        <w:ind w:left="567" w:hanging="567"/>
        <w:rPr>
          <w:szCs w:val="22"/>
        </w:rPr>
      </w:pPr>
      <w:r w:rsidRPr="00386397">
        <w:rPr>
          <w:szCs w:val="22"/>
        </w:rPr>
        <w:t>Veiklioji medžiaga yra olanzapinas.</w:t>
      </w:r>
    </w:p>
    <w:p w14:paraId="3885B244" w14:textId="7C158B8A" w:rsidR="008C1C66" w:rsidRPr="00386397" w:rsidRDefault="008C1C66" w:rsidP="00277A6C">
      <w:pPr>
        <w:tabs>
          <w:tab w:val="left" w:pos="-1980"/>
        </w:tabs>
        <w:autoSpaceDE w:val="0"/>
        <w:autoSpaceDN w:val="0"/>
        <w:adjustRightInd w:val="0"/>
        <w:ind w:left="567" w:hanging="567"/>
        <w:rPr>
          <w:szCs w:val="22"/>
        </w:rPr>
      </w:pPr>
      <w:r w:rsidRPr="00386397">
        <w:rPr>
          <w:szCs w:val="22"/>
        </w:rPr>
        <w:tab/>
      </w:r>
      <w:r w:rsidR="000C7D0A" w:rsidRPr="00386397">
        <w:rPr>
          <w:szCs w:val="22"/>
        </w:rPr>
        <w:t>Kiekv</w:t>
      </w:r>
      <w:r w:rsidRPr="00386397">
        <w:rPr>
          <w:szCs w:val="22"/>
        </w:rPr>
        <w:t xml:space="preserve">ienoje </w:t>
      </w:r>
      <w:r w:rsidRPr="00386397">
        <w:rPr>
          <w:bCs/>
          <w:szCs w:val="22"/>
        </w:rPr>
        <w:t>Olanzapine Teva</w:t>
      </w:r>
      <w:r w:rsidRPr="00386397">
        <w:rPr>
          <w:szCs w:val="22"/>
        </w:rPr>
        <w:t xml:space="preserve"> 5 mg burnoje disperguojamojoje tabletėje yra 5 mg veikliosios medžiagos.</w:t>
      </w:r>
    </w:p>
    <w:p w14:paraId="7C149D16" w14:textId="6197326E" w:rsidR="008C1C66" w:rsidRPr="00386397" w:rsidRDefault="008C1C66" w:rsidP="00277A6C">
      <w:pPr>
        <w:tabs>
          <w:tab w:val="left" w:pos="-1980"/>
        </w:tabs>
        <w:autoSpaceDE w:val="0"/>
        <w:autoSpaceDN w:val="0"/>
        <w:adjustRightInd w:val="0"/>
        <w:ind w:left="567" w:hanging="567"/>
        <w:rPr>
          <w:szCs w:val="22"/>
        </w:rPr>
      </w:pPr>
      <w:r w:rsidRPr="00386397">
        <w:rPr>
          <w:szCs w:val="22"/>
        </w:rPr>
        <w:tab/>
      </w:r>
      <w:r w:rsidR="000C7D0A" w:rsidRPr="00386397">
        <w:rPr>
          <w:szCs w:val="22"/>
        </w:rPr>
        <w:t>Kiekv</w:t>
      </w:r>
      <w:r w:rsidRPr="00386397">
        <w:rPr>
          <w:szCs w:val="22"/>
        </w:rPr>
        <w:t xml:space="preserve">ienoje </w:t>
      </w:r>
      <w:r w:rsidRPr="00386397">
        <w:rPr>
          <w:bCs/>
          <w:szCs w:val="22"/>
        </w:rPr>
        <w:t>Olanzapine Teva</w:t>
      </w:r>
      <w:r w:rsidRPr="00386397">
        <w:rPr>
          <w:szCs w:val="22"/>
        </w:rPr>
        <w:t xml:space="preserve"> 10 mg burnoje disperguojamojoje tabletėje yra 10 mg veikliosios medžiagos.</w:t>
      </w:r>
    </w:p>
    <w:p w14:paraId="3DDB52A6" w14:textId="00768533" w:rsidR="008C1C66" w:rsidRPr="00386397" w:rsidRDefault="008C1C66" w:rsidP="00277A6C">
      <w:pPr>
        <w:tabs>
          <w:tab w:val="left" w:pos="-1980"/>
        </w:tabs>
        <w:autoSpaceDE w:val="0"/>
        <w:autoSpaceDN w:val="0"/>
        <w:adjustRightInd w:val="0"/>
        <w:ind w:left="567" w:hanging="567"/>
        <w:rPr>
          <w:szCs w:val="22"/>
        </w:rPr>
      </w:pPr>
      <w:r w:rsidRPr="00386397">
        <w:rPr>
          <w:szCs w:val="22"/>
        </w:rPr>
        <w:tab/>
      </w:r>
      <w:r w:rsidR="000C7D0A" w:rsidRPr="00386397">
        <w:rPr>
          <w:szCs w:val="22"/>
        </w:rPr>
        <w:t>Kiekv</w:t>
      </w:r>
      <w:r w:rsidRPr="00386397">
        <w:rPr>
          <w:szCs w:val="22"/>
        </w:rPr>
        <w:t xml:space="preserve">ienoje </w:t>
      </w:r>
      <w:r w:rsidRPr="00386397">
        <w:rPr>
          <w:bCs/>
          <w:szCs w:val="22"/>
        </w:rPr>
        <w:t>Olanzapine Teva</w:t>
      </w:r>
      <w:r w:rsidRPr="00386397">
        <w:rPr>
          <w:szCs w:val="22"/>
        </w:rPr>
        <w:t xml:space="preserve"> 15 mg burnoje disperguojamojoje tabletėje yra 15 mg veikliosios medžiagos.</w:t>
      </w:r>
    </w:p>
    <w:p w14:paraId="21FE754F" w14:textId="5DE0A3D5" w:rsidR="008C1C66" w:rsidRPr="00386397" w:rsidRDefault="008C1C66" w:rsidP="00277A6C">
      <w:pPr>
        <w:tabs>
          <w:tab w:val="left" w:pos="-1980"/>
        </w:tabs>
        <w:autoSpaceDE w:val="0"/>
        <w:autoSpaceDN w:val="0"/>
        <w:adjustRightInd w:val="0"/>
        <w:ind w:left="567" w:hanging="567"/>
        <w:rPr>
          <w:szCs w:val="22"/>
        </w:rPr>
      </w:pPr>
      <w:r w:rsidRPr="00386397">
        <w:rPr>
          <w:szCs w:val="22"/>
        </w:rPr>
        <w:tab/>
      </w:r>
      <w:r w:rsidR="000C7D0A" w:rsidRPr="00386397">
        <w:rPr>
          <w:szCs w:val="22"/>
        </w:rPr>
        <w:t>Kiekv</w:t>
      </w:r>
      <w:r w:rsidRPr="00386397">
        <w:rPr>
          <w:szCs w:val="22"/>
        </w:rPr>
        <w:t xml:space="preserve">ienoje </w:t>
      </w:r>
      <w:r w:rsidRPr="00386397">
        <w:rPr>
          <w:bCs/>
          <w:szCs w:val="22"/>
        </w:rPr>
        <w:t>Olanzapine Teva</w:t>
      </w:r>
      <w:r w:rsidRPr="00386397">
        <w:rPr>
          <w:szCs w:val="22"/>
        </w:rPr>
        <w:t xml:space="preserve"> 20 mg burnoje disperguojamojoje tabletėje yra 20 mg veikliosios medžiagos.</w:t>
      </w:r>
    </w:p>
    <w:p w14:paraId="745EB892" w14:textId="25927ED8" w:rsidR="008C1C66" w:rsidRPr="00386397" w:rsidRDefault="008C1C66" w:rsidP="007078BD">
      <w:pPr>
        <w:numPr>
          <w:ilvl w:val="0"/>
          <w:numId w:val="7"/>
        </w:numPr>
        <w:ind w:left="567" w:right="-2" w:hanging="567"/>
        <w:rPr>
          <w:szCs w:val="22"/>
        </w:rPr>
      </w:pPr>
      <w:r w:rsidRPr="00386397">
        <w:rPr>
          <w:szCs w:val="22"/>
        </w:rPr>
        <w:t xml:space="preserve">Pagalbinės medžiagos yra manitolis, </w:t>
      </w:r>
      <w:r w:rsidR="00E1220F" w:rsidRPr="00386397">
        <w:rPr>
          <w:szCs w:val="22"/>
        </w:rPr>
        <w:t>aspartamas (E951), magnio stearatas, krospovidonas, B</w:t>
      </w:r>
      <w:r w:rsidR="00541060" w:rsidRPr="00386397">
        <w:rPr>
          <w:szCs w:val="22"/>
        </w:rPr>
        <w:t> </w:t>
      </w:r>
      <w:r w:rsidR="00E1220F" w:rsidRPr="00386397">
        <w:rPr>
          <w:szCs w:val="22"/>
        </w:rPr>
        <w:t>tipo, laktozė monohidratas, hidroksipropilceliuliozė ir citrinų skonio medžiaga [</w:t>
      </w:r>
      <w:r w:rsidR="00E1220F" w:rsidRPr="00386397">
        <w:rPr>
          <w:iCs/>
          <w:szCs w:val="22"/>
        </w:rPr>
        <w:t>skonį ir kvapą pagerinančios medžiagos, maisto produktas maltodekstrinas, sacharozė, gumiarabikas (E414), glicerolio triacetatas (E1518) ir alfa</w:t>
      </w:r>
      <w:r w:rsidR="00AC1939" w:rsidRPr="00386397">
        <w:rPr>
          <w:iCs/>
          <w:szCs w:val="22"/>
        </w:rPr>
        <w:t> </w:t>
      </w:r>
      <w:r w:rsidR="00E1220F" w:rsidRPr="00386397">
        <w:rPr>
          <w:iCs/>
          <w:szCs w:val="22"/>
        </w:rPr>
        <w:t>tokoferolis (E307)</w:t>
      </w:r>
      <w:r w:rsidR="00E1220F" w:rsidRPr="00386397">
        <w:rPr>
          <w:szCs w:val="22"/>
        </w:rPr>
        <w:t>]</w:t>
      </w:r>
      <w:r w:rsidRPr="00386397">
        <w:rPr>
          <w:szCs w:val="22"/>
        </w:rPr>
        <w:t>.</w:t>
      </w:r>
    </w:p>
    <w:p w14:paraId="70DBB02C" w14:textId="77777777" w:rsidR="008C1C66" w:rsidRPr="00386397" w:rsidRDefault="008C1C66" w:rsidP="008C1C66">
      <w:pPr>
        <w:numPr>
          <w:ilvl w:val="12"/>
          <w:numId w:val="0"/>
        </w:numPr>
        <w:ind w:right="-2"/>
        <w:rPr>
          <w:b/>
          <w:bCs/>
          <w:szCs w:val="22"/>
        </w:rPr>
      </w:pPr>
    </w:p>
    <w:p w14:paraId="370280FF" w14:textId="77777777" w:rsidR="008C1C66" w:rsidRPr="00386397" w:rsidRDefault="008C1C66" w:rsidP="008C1C66">
      <w:pPr>
        <w:numPr>
          <w:ilvl w:val="12"/>
          <w:numId w:val="0"/>
        </w:numPr>
        <w:ind w:right="-2"/>
        <w:rPr>
          <w:b/>
          <w:bCs/>
          <w:szCs w:val="22"/>
        </w:rPr>
      </w:pPr>
      <w:r w:rsidRPr="00386397">
        <w:rPr>
          <w:b/>
          <w:bCs/>
          <w:szCs w:val="22"/>
        </w:rPr>
        <w:t>Olanzapine Teva išvaizda ir kiekis pakuotėje</w:t>
      </w:r>
    </w:p>
    <w:p w14:paraId="761B7799" w14:textId="77777777" w:rsidR="008C1C66" w:rsidRPr="00386397" w:rsidRDefault="008C1C66" w:rsidP="008C1C66">
      <w:pPr>
        <w:numPr>
          <w:ilvl w:val="12"/>
          <w:numId w:val="0"/>
        </w:numPr>
        <w:ind w:right="-2"/>
        <w:rPr>
          <w:bCs/>
          <w:szCs w:val="22"/>
        </w:rPr>
      </w:pPr>
      <w:r w:rsidRPr="00386397">
        <w:rPr>
          <w:bCs/>
          <w:szCs w:val="22"/>
        </w:rPr>
        <w:t>Burnoje disperguojamoji tabletė yra tabletės, kuri ištirpsta burnoje, kad ją būtų galima lengvai nuryti, pavadinimas.</w:t>
      </w:r>
    </w:p>
    <w:p w14:paraId="16C814EE" w14:textId="77777777" w:rsidR="008C1C66" w:rsidRPr="00386397" w:rsidRDefault="008C1C66" w:rsidP="008C1C66">
      <w:pPr>
        <w:autoSpaceDE w:val="0"/>
        <w:autoSpaceDN w:val="0"/>
        <w:adjustRightInd w:val="0"/>
        <w:rPr>
          <w:szCs w:val="22"/>
        </w:rPr>
      </w:pPr>
    </w:p>
    <w:p w14:paraId="14D7BB1E" w14:textId="572F0D68" w:rsidR="008C1C66" w:rsidRPr="00386397" w:rsidRDefault="008C1C66" w:rsidP="008C1C66">
      <w:pPr>
        <w:autoSpaceDE w:val="0"/>
        <w:autoSpaceDN w:val="0"/>
        <w:adjustRightInd w:val="0"/>
        <w:rPr>
          <w:szCs w:val="22"/>
        </w:rPr>
      </w:pPr>
      <w:r w:rsidRPr="00386397">
        <w:rPr>
          <w:bCs/>
          <w:szCs w:val="22"/>
        </w:rPr>
        <w:t>Olanzapine Teva</w:t>
      </w:r>
      <w:r w:rsidRPr="00386397">
        <w:rPr>
          <w:szCs w:val="22"/>
        </w:rPr>
        <w:t xml:space="preserve"> 5 mg burnoje disperguojamosios tabletės yra geltonos, apvalios, </w:t>
      </w:r>
      <w:r w:rsidR="0004601D" w:rsidRPr="00386397">
        <w:rPr>
          <w:szCs w:val="22"/>
        </w:rPr>
        <w:t>išgaubtos</w:t>
      </w:r>
      <w:r w:rsidRPr="00386397">
        <w:rPr>
          <w:szCs w:val="22"/>
        </w:rPr>
        <w:t xml:space="preserve"> </w:t>
      </w:r>
      <w:r w:rsidR="007D2F11" w:rsidRPr="00386397">
        <w:rPr>
          <w:szCs w:val="22"/>
        </w:rPr>
        <w:t xml:space="preserve">iš </w:t>
      </w:r>
      <w:r w:rsidRPr="00386397">
        <w:rPr>
          <w:szCs w:val="22"/>
        </w:rPr>
        <w:t>abiejų pusių</w:t>
      </w:r>
      <w:r w:rsidR="00982D78" w:rsidRPr="00386397">
        <w:rPr>
          <w:szCs w:val="22"/>
        </w:rPr>
        <w:t xml:space="preserve">, </w:t>
      </w:r>
      <w:r w:rsidR="0004601D" w:rsidRPr="00386397">
        <w:rPr>
          <w:szCs w:val="22"/>
        </w:rPr>
        <w:t>8</w:t>
      </w:r>
      <w:r w:rsidR="00541060" w:rsidRPr="00386397">
        <w:rPr>
          <w:szCs w:val="22"/>
        </w:rPr>
        <w:t> </w:t>
      </w:r>
      <w:r w:rsidR="0004601D" w:rsidRPr="00386397">
        <w:rPr>
          <w:szCs w:val="22"/>
        </w:rPr>
        <w:t>mm diametro</w:t>
      </w:r>
      <w:r w:rsidRPr="00386397">
        <w:rPr>
          <w:szCs w:val="22"/>
        </w:rPr>
        <w:t>.</w:t>
      </w:r>
    </w:p>
    <w:p w14:paraId="33321A68" w14:textId="43224625" w:rsidR="008C1C66" w:rsidRPr="00386397" w:rsidRDefault="008C1C66" w:rsidP="008C1C66">
      <w:pPr>
        <w:autoSpaceDE w:val="0"/>
        <w:autoSpaceDN w:val="0"/>
        <w:adjustRightInd w:val="0"/>
        <w:rPr>
          <w:szCs w:val="22"/>
        </w:rPr>
      </w:pPr>
      <w:r w:rsidRPr="00386397">
        <w:rPr>
          <w:bCs/>
          <w:szCs w:val="22"/>
        </w:rPr>
        <w:t>Olanzapine Teva</w:t>
      </w:r>
      <w:r w:rsidRPr="00386397">
        <w:rPr>
          <w:szCs w:val="22"/>
        </w:rPr>
        <w:t xml:space="preserve"> 10 mg burnoje disperguojamosios tabletės geltonos, apvalios, </w:t>
      </w:r>
      <w:r w:rsidR="0004601D" w:rsidRPr="00386397">
        <w:rPr>
          <w:szCs w:val="22"/>
        </w:rPr>
        <w:t>išgaubtos iš</w:t>
      </w:r>
      <w:r w:rsidRPr="00386397">
        <w:rPr>
          <w:szCs w:val="22"/>
        </w:rPr>
        <w:t xml:space="preserve"> abiejų pusių</w:t>
      </w:r>
      <w:r w:rsidR="00982D78" w:rsidRPr="00386397">
        <w:rPr>
          <w:szCs w:val="22"/>
        </w:rPr>
        <w:t xml:space="preserve">, </w:t>
      </w:r>
      <w:r w:rsidR="0004601D" w:rsidRPr="00386397">
        <w:rPr>
          <w:szCs w:val="22"/>
        </w:rPr>
        <w:t>10</w:t>
      </w:r>
      <w:r w:rsidR="00541060" w:rsidRPr="00386397">
        <w:rPr>
          <w:szCs w:val="22"/>
        </w:rPr>
        <w:t> </w:t>
      </w:r>
      <w:r w:rsidR="0004601D" w:rsidRPr="00386397">
        <w:rPr>
          <w:szCs w:val="22"/>
        </w:rPr>
        <w:t>mm diametro</w:t>
      </w:r>
      <w:r w:rsidRPr="00386397">
        <w:rPr>
          <w:szCs w:val="22"/>
        </w:rPr>
        <w:t>.</w:t>
      </w:r>
    </w:p>
    <w:p w14:paraId="242BDD93" w14:textId="14E9C81E" w:rsidR="008C1C66" w:rsidRPr="00386397" w:rsidRDefault="008C1C66" w:rsidP="008C1C66">
      <w:pPr>
        <w:autoSpaceDE w:val="0"/>
        <w:autoSpaceDN w:val="0"/>
        <w:adjustRightInd w:val="0"/>
        <w:rPr>
          <w:szCs w:val="22"/>
        </w:rPr>
      </w:pPr>
      <w:r w:rsidRPr="00386397">
        <w:rPr>
          <w:bCs/>
          <w:szCs w:val="22"/>
        </w:rPr>
        <w:lastRenderedPageBreak/>
        <w:t>Olanzapine Teva</w:t>
      </w:r>
      <w:r w:rsidRPr="00386397">
        <w:rPr>
          <w:szCs w:val="22"/>
        </w:rPr>
        <w:t xml:space="preserve"> 15 mg burnoje disperguojamosios tabletės yra </w:t>
      </w:r>
      <w:r w:rsidR="0004601D" w:rsidRPr="00386397">
        <w:rPr>
          <w:szCs w:val="22"/>
        </w:rPr>
        <w:t>geltonos</w:t>
      </w:r>
      <w:r w:rsidRPr="00386397">
        <w:rPr>
          <w:szCs w:val="22"/>
        </w:rPr>
        <w:t xml:space="preserve">, </w:t>
      </w:r>
      <w:r w:rsidR="0004601D" w:rsidRPr="00386397">
        <w:rPr>
          <w:szCs w:val="22"/>
        </w:rPr>
        <w:t>išgaubtos</w:t>
      </w:r>
      <w:r w:rsidRPr="00386397">
        <w:rPr>
          <w:szCs w:val="22"/>
        </w:rPr>
        <w:t xml:space="preserve"> iš abiejų pusių</w:t>
      </w:r>
      <w:r w:rsidR="00F107E9" w:rsidRPr="00386397">
        <w:rPr>
          <w:szCs w:val="22"/>
        </w:rPr>
        <w:t xml:space="preserve">, </w:t>
      </w:r>
      <w:r w:rsidR="0004601D" w:rsidRPr="00386397">
        <w:rPr>
          <w:szCs w:val="22"/>
        </w:rPr>
        <w:t>11</w:t>
      </w:r>
      <w:r w:rsidR="00541060" w:rsidRPr="00386397">
        <w:rPr>
          <w:szCs w:val="22"/>
        </w:rPr>
        <w:t> </w:t>
      </w:r>
      <w:r w:rsidR="0004601D" w:rsidRPr="00386397">
        <w:rPr>
          <w:szCs w:val="22"/>
        </w:rPr>
        <w:t>mm diametro</w:t>
      </w:r>
      <w:r w:rsidRPr="00386397">
        <w:rPr>
          <w:szCs w:val="22"/>
        </w:rPr>
        <w:t>.</w:t>
      </w:r>
    </w:p>
    <w:p w14:paraId="41E0296B" w14:textId="67AEF618" w:rsidR="008C1C66" w:rsidRPr="00386397" w:rsidRDefault="008C1C66" w:rsidP="008C1C66">
      <w:pPr>
        <w:autoSpaceDE w:val="0"/>
        <w:autoSpaceDN w:val="0"/>
        <w:adjustRightInd w:val="0"/>
        <w:rPr>
          <w:szCs w:val="22"/>
        </w:rPr>
      </w:pPr>
      <w:r w:rsidRPr="00386397">
        <w:rPr>
          <w:bCs/>
          <w:szCs w:val="22"/>
        </w:rPr>
        <w:t>Olanzapine Teva</w:t>
      </w:r>
      <w:r w:rsidRPr="00386397">
        <w:rPr>
          <w:szCs w:val="22"/>
        </w:rPr>
        <w:t xml:space="preserve"> 20 mg burnoje disperguojamosios tabletės yra </w:t>
      </w:r>
      <w:r w:rsidR="0004601D" w:rsidRPr="00386397">
        <w:rPr>
          <w:szCs w:val="22"/>
        </w:rPr>
        <w:t>geltonos</w:t>
      </w:r>
      <w:r w:rsidRPr="00386397">
        <w:rPr>
          <w:szCs w:val="22"/>
        </w:rPr>
        <w:t xml:space="preserve">, </w:t>
      </w:r>
      <w:r w:rsidR="0004601D" w:rsidRPr="00386397">
        <w:rPr>
          <w:szCs w:val="22"/>
        </w:rPr>
        <w:t>išgaubtos</w:t>
      </w:r>
      <w:r w:rsidRPr="00386397">
        <w:rPr>
          <w:szCs w:val="22"/>
        </w:rPr>
        <w:t xml:space="preserve"> iš abiejų pusių</w:t>
      </w:r>
      <w:r w:rsidR="00982D78" w:rsidRPr="00386397">
        <w:rPr>
          <w:szCs w:val="22"/>
        </w:rPr>
        <w:t xml:space="preserve">, </w:t>
      </w:r>
      <w:r w:rsidR="0004601D" w:rsidRPr="00386397">
        <w:rPr>
          <w:szCs w:val="22"/>
        </w:rPr>
        <w:t>12</w:t>
      </w:r>
      <w:r w:rsidR="00541060" w:rsidRPr="00386397">
        <w:rPr>
          <w:szCs w:val="22"/>
        </w:rPr>
        <w:t> </w:t>
      </w:r>
      <w:r w:rsidR="0004601D" w:rsidRPr="00386397">
        <w:rPr>
          <w:szCs w:val="22"/>
        </w:rPr>
        <w:t>mm diametro</w:t>
      </w:r>
      <w:r w:rsidRPr="00386397">
        <w:rPr>
          <w:szCs w:val="22"/>
        </w:rPr>
        <w:t>.</w:t>
      </w:r>
    </w:p>
    <w:p w14:paraId="4FA1BF9E" w14:textId="77777777" w:rsidR="008C1C66" w:rsidRPr="00386397" w:rsidRDefault="008C1C66" w:rsidP="008C1C66">
      <w:pPr>
        <w:autoSpaceDE w:val="0"/>
        <w:autoSpaceDN w:val="0"/>
        <w:adjustRightInd w:val="0"/>
        <w:rPr>
          <w:szCs w:val="22"/>
        </w:rPr>
      </w:pPr>
    </w:p>
    <w:p w14:paraId="0B40F0C2" w14:textId="3E23F6B2" w:rsidR="008C1C66" w:rsidRPr="00386397" w:rsidRDefault="008C1C66" w:rsidP="008C1C66">
      <w:pPr>
        <w:autoSpaceDE w:val="0"/>
        <w:autoSpaceDN w:val="0"/>
        <w:adjustRightInd w:val="0"/>
        <w:rPr>
          <w:szCs w:val="22"/>
        </w:rPr>
      </w:pPr>
      <w:r w:rsidRPr="00386397">
        <w:rPr>
          <w:bCs/>
          <w:szCs w:val="22"/>
        </w:rPr>
        <w:t>Olanzapine Teva</w:t>
      </w:r>
      <w:r w:rsidRPr="00386397">
        <w:rPr>
          <w:szCs w:val="22"/>
        </w:rPr>
        <w:t xml:space="preserve"> 5 mg, 10 mg, 15 mg burnoje disperguojamosios tabletės: kartono dėžutėje yra 28, 30, 35, 50, 56</w:t>
      </w:r>
      <w:r w:rsidR="003620D8" w:rsidRPr="00386397">
        <w:rPr>
          <w:szCs w:val="22"/>
        </w:rPr>
        <w:t>,</w:t>
      </w:r>
      <w:r w:rsidRPr="00386397">
        <w:rPr>
          <w:szCs w:val="22"/>
        </w:rPr>
        <w:t xml:space="preserve"> 70 </w:t>
      </w:r>
      <w:r w:rsidR="003620D8" w:rsidRPr="00386397">
        <w:rPr>
          <w:szCs w:val="22"/>
        </w:rPr>
        <w:t xml:space="preserve">arba 98 </w:t>
      </w:r>
      <w:r w:rsidRPr="00386397">
        <w:rPr>
          <w:szCs w:val="22"/>
        </w:rPr>
        <w:t xml:space="preserve">burnoje </w:t>
      </w:r>
      <w:r w:rsidR="003620D8" w:rsidRPr="00386397">
        <w:rPr>
          <w:szCs w:val="22"/>
        </w:rPr>
        <w:t>disperguojamosios tabletės</w:t>
      </w:r>
      <w:r w:rsidRPr="00386397">
        <w:rPr>
          <w:szCs w:val="22"/>
        </w:rPr>
        <w:t>.</w:t>
      </w:r>
    </w:p>
    <w:p w14:paraId="55610C94" w14:textId="389E6A80" w:rsidR="008C1C66" w:rsidRPr="00386397" w:rsidRDefault="008C1C66" w:rsidP="008C1C66">
      <w:pPr>
        <w:autoSpaceDE w:val="0"/>
        <w:autoSpaceDN w:val="0"/>
        <w:adjustRightInd w:val="0"/>
        <w:rPr>
          <w:szCs w:val="22"/>
        </w:rPr>
      </w:pPr>
      <w:r w:rsidRPr="00386397">
        <w:rPr>
          <w:bCs/>
          <w:szCs w:val="22"/>
        </w:rPr>
        <w:t>Olanzapine Teva</w:t>
      </w:r>
      <w:r w:rsidRPr="00386397">
        <w:rPr>
          <w:szCs w:val="22"/>
        </w:rPr>
        <w:t xml:space="preserve"> 20 mg burnoje disperguojamosios tabletės: kartono dėžutėje yra 28, 30, 35, 56</w:t>
      </w:r>
      <w:r w:rsidR="003620D8" w:rsidRPr="00386397">
        <w:rPr>
          <w:szCs w:val="22"/>
        </w:rPr>
        <w:t xml:space="preserve">, </w:t>
      </w:r>
      <w:r w:rsidRPr="00386397">
        <w:rPr>
          <w:szCs w:val="22"/>
        </w:rPr>
        <w:t xml:space="preserve">70 </w:t>
      </w:r>
      <w:r w:rsidR="003620D8" w:rsidRPr="00386397">
        <w:rPr>
          <w:szCs w:val="22"/>
        </w:rPr>
        <w:t xml:space="preserve">arba 98 </w:t>
      </w:r>
      <w:r w:rsidRPr="00386397">
        <w:rPr>
          <w:szCs w:val="22"/>
        </w:rPr>
        <w:t xml:space="preserve">burnoje </w:t>
      </w:r>
      <w:r w:rsidR="003620D8" w:rsidRPr="00386397">
        <w:rPr>
          <w:szCs w:val="22"/>
        </w:rPr>
        <w:t>disperguojamosios tabletės</w:t>
      </w:r>
      <w:r w:rsidRPr="00386397">
        <w:rPr>
          <w:szCs w:val="22"/>
        </w:rPr>
        <w:t>.</w:t>
      </w:r>
    </w:p>
    <w:p w14:paraId="072C7C43" w14:textId="77777777" w:rsidR="008C1C66" w:rsidRPr="00386397" w:rsidRDefault="008C1C66" w:rsidP="008C1C66">
      <w:pPr>
        <w:autoSpaceDE w:val="0"/>
        <w:autoSpaceDN w:val="0"/>
        <w:adjustRightInd w:val="0"/>
        <w:rPr>
          <w:szCs w:val="22"/>
        </w:rPr>
      </w:pPr>
      <w:r w:rsidRPr="00386397">
        <w:rPr>
          <w:szCs w:val="22"/>
        </w:rPr>
        <w:t xml:space="preserve"> </w:t>
      </w:r>
    </w:p>
    <w:p w14:paraId="50A7B86E" w14:textId="77777777" w:rsidR="008C1C66" w:rsidRPr="00386397" w:rsidRDefault="008C1C66" w:rsidP="008C1C66">
      <w:pPr>
        <w:autoSpaceDE w:val="0"/>
        <w:autoSpaceDN w:val="0"/>
        <w:adjustRightInd w:val="0"/>
        <w:rPr>
          <w:szCs w:val="22"/>
        </w:rPr>
      </w:pPr>
      <w:r w:rsidRPr="00386397">
        <w:rPr>
          <w:szCs w:val="22"/>
        </w:rPr>
        <w:t>Gali būti tiekiamos ne visų dydžių pakuotės.</w:t>
      </w:r>
    </w:p>
    <w:p w14:paraId="4D5B469A" w14:textId="77777777" w:rsidR="008C1C66" w:rsidRPr="00386397" w:rsidRDefault="008C1C66" w:rsidP="008C1C66">
      <w:pPr>
        <w:numPr>
          <w:ilvl w:val="12"/>
          <w:numId w:val="0"/>
        </w:numPr>
        <w:ind w:right="-2"/>
        <w:rPr>
          <w:szCs w:val="22"/>
        </w:rPr>
      </w:pPr>
    </w:p>
    <w:p w14:paraId="5C792B5E" w14:textId="77777777" w:rsidR="00541060" w:rsidRPr="00386397" w:rsidRDefault="00541060" w:rsidP="008C1C66"/>
    <w:p w14:paraId="41B05856" w14:textId="33A75344" w:rsidR="008C1C66" w:rsidRPr="00386397" w:rsidRDefault="00541060" w:rsidP="008C1C66">
      <w:r w:rsidRPr="00386397">
        <w:rPr>
          <w:b/>
        </w:rPr>
        <w:t>Registruotojas</w:t>
      </w:r>
    </w:p>
    <w:p w14:paraId="2628BD94" w14:textId="77777777" w:rsidR="00541060" w:rsidRPr="00386397" w:rsidRDefault="00541060" w:rsidP="008C1C66"/>
    <w:p w14:paraId="50E0E278" w14:textId="353214C5" w:rsidR="00541060" w:rsidRPr="00386397" w:rsidRDefault="00ED6B45" w:rsidP="008C1C66">
      <w:r w:rsidRPr="00386397">
        <w:t>Teva B.V</w:t>
      </w:r>
      <w:r w:rsidR="00541060" w:rsidRPr="00386397">
        <w:t>.</w:t>
      </w:r>
    </w:p>
    <w:p w14:paraId="519D18A8" w14:textId="5D53A4D4" w:rsidR="00541060" w:rsidRPr="00386397" w:rsidRDefault="00ED6B45" w:rsidP="008C1C66">
      <w:r w:rsidRPr="00386397">
        <w:t>Swensweg 5</w:t>
      </w:r>
    </w:p>
    <w:p w14:paraId="09800D97" w14:textId="6CE73BFE" w:rsidR="00541060" w:rsidRPr="00386397" w:rsidRDefault="00ED6B45" w:rsidP="008C1C66">
      <w:r w:rsidRPr="00386397">
        <w:t>2031GA Haarlem</w:t>
      </w:r>
    </w:p>
    <w:p w14:paraId="2539C5A4" w14:textId="7DF57D73" w:rsidR="008C1C66" w:rsidRPr="00386397" w:rsidRDefault="008C1C66" w:rsidP="008C1C66">
      <w:r w:rsidRPr="00386397">
        <w:t>Nyderlandai</w:t>
      </w:r>
    </w:p>
    <w:p w14:paraId="345FFBB9" w14:textId="77777777" w:rsidR="008C1C66" w:rsidRPr="00386397" w:rsidRDefault="008C1C66" w:rsidP="008C1C66"/>
    <w:p w14:paraId="6148A532" w14:textId="4DDAA07C" w:rsidR="008C1C66" w:rsidRPr="00386397" w:rsidRDefault="008C1C66" w:rsidP="008C1C66">
      <w:r w:rsidRPr="00386397">
        <w:rPr>
          <w:b/>
        </w:rPr>
        <w:t>Gamintojas</w:t>
      </w:r>
    </w:p>
    <w:p w14:paraId="695649DA" w14:textId="77777777" w:rsidR="00541060" w:rsidRPr="00386397" w:rsidRDefault="00541060" w:rsidP="008C1C66"/>
    <w:p w14:paraId="685B740E" w14:textId="0C564E23" w:rsidR="00541060" w:rsidRPr="00386397" w:rsidRDefault="008C1C66" w:rsidP="008C1C66">
      <w:r w:rsidRPr="00386397">
        <w:t>Teva Pharmaceutical Works</w:t>
      </w:r>
      <w:r w:rsidR="003F2196" w:rsidRPr="00386397">
        <w:t xml:space="preserve"> Co. Ltd</w:t>
      </w:r>
    </w:p>
    <w:p w14:paraId="135C6826" w14:textId="08147362" w:rsidR="00541060" w:rsidRPr="00386397" w:rsidRDefault="008C1C66" w:rsidP="008C1C66">
      <w:r w:rsidRPr="00386397">
        <w:t>Pallagi út 13</w:t>
      </w:r>
    </w:p>
    <w:p w14:paraId="2EC216C8" w14:textId="139B2A3B" w:rsidR="00541060" w:rsidRPr="00386397" w:rsidRDefault="008C1C66" w:rsidP="008C1C66">
      <w:r w:rsidRPr="00386397">
        <w:t>4042 Debrecen</w:t>
      </w:r>
    </w:p>
    <w:p w14:paraId="3AF669D3" w14:textId="0BD613CB" w:rsidR="008C1C66" w:rsidRPr="00386397" w:rsidRDefault="008C1C66" w:rsidP="008C1C66">
      <w:r w:rsidRPr="00386397">
        <w:t>Vengrija</w:t>
      </w:r>
    </w:p>
    <w:p w14:paraId="3F13EE77" w14:textId="77777777" w:rsidR="00541060" w:rsidRPr="00386397" w:rsidRDefault="00541060" w:rsidP="00B34BF1">
      <w:pPr>
        <w:rPr>
          <w:szCs w:val="22"/>
        </w:rPr>
      </w:pPr>
    </w:p>
    <w:p w14:paraId="24542798" w14:textId="42AFD2AE" w:rsidR="00541060" w:rsidRPr="00386397" w:rsidRDefault="00025830" w:rsidP="00B34BF1">
      <w:pPr>
        <w:rPr>
          <w:szCs w:val="22"/>
        </w:rPr>
      </w:pPr>
      <w:r w:rsidRPr="00386397">
        <w:rPr>
          <w:szCs w:val="22"/>
        </w:rPr>
        <w:t>TEVA PHARMA S.L.U</w:t>
      </w:r>
      <w:r w:rsidR="00541060" w:rsidRPr="00386397">
        <w:rPr>
          <w:szCs w:val="22"/>
        </w:rPr>
        <w:t>.</w:t>
      </w:r>
    </w:p>
    <w:p w14:paraId="35E0035C" w14:textId="6E322E5B" w:rsidR="00541060" w:rsidRPr="00386397" w:rsidRDefault="00025830" w:rsidP="00B34BF1">
      <w:pPr>
        <w:rPr>
          <w:szCs w:val="22"/>
        </w:rPr>
      </w:pPr>
      <w:r w:rsidRPr="00386397">
        <w:rPr>
          <w:szCs w:val="22"/>
        </w:rPr>
        <w:t>Poligono Industrial Malpica, c/C, no. 4</w:t>
      </w:r>
    </w:p>
    <w:p w14:paraId="6F0FA7CA" w14:textId="16294E66" w:rsidR="00541060" w:rsidRPr="00386397" w:rsidRDefault="00025830" w:rsidP="00B34BF1">
      <w:pPr>
        <w:rPr>
          <w:szCs w:val="22"/>
        </w:rPr>
      </w:pPr>
      <w:r w:rsidRPr="00386397">
        <w:rPr>
          <w:szCs w:val="22"/>
        </w:rPr>
        <w:t>50.016 Zaragoza</w:t>
      </w:r>
    </w:p>
    <w:p w14:paraId="1A468465" w14:textId="165C5403" w:rsidR="00B34BF1" w:rsidRPr="00386397" w:rsidRDefault="00025830" w:rsidP="00B34BF1">
      <w:pPr>
        <w:rPr>
          <w:szCs w:val="22"/>
        </w:rPr>
      </w:pPr>
      <w:r w:rsidRPr="00386397">
        <w:rPr>
          <w:szCs w:val="22"/>
        </w:rPr>
        <w:t>Ispanija</w:t>
      </w:r>
    </w:p>
    <w:p w14:paraId="411037D8" w14:textId="77777777" w:rsidR="00541060" w:rsidRPr="00386397" w:rsidRDefault="00541060" w:rsidP="008C1C66">
      <w:pPr>
        <w:jc w:val="both"/>
      </w:pPr>
    </w:p>
    <w:p w14:paraId="0B245EF5" w14:textId="2BC626E5" w:rsidR="00541060" w:rsidRPr="00386397" w:rsidRDefault="00025830" w:rsidP="00025830">
      <w:pPr>
        <w:widowControl w:val="0"/>
        <w:jc w:val="both"/>
        <w:rPr>
          <w:szCs w:val="22"/>
        </w:rPr>
      </w:pPr>
      <w:r w:rsidRPr="00386397">
        <w:rPr>
          <w:szCs w:val="22"/>
        </w:rPr>
        <w:t>Merckle GmbH</w:t>
      </w:r>
    </w:p>
    <w:p w14:paraId="47135AAA" w14:textId="6BCEE699" w:rsidR="00541060" w:rsidRPr="00386397" w:rsidRDefault="00025830" w:rsidP="00025830">
      <w:pPr>
        <w:widowControl w:val="0"/>
        <w:jc w:val="both"/>
        <w:rPr>
          <w:szCs w:val="22"/>
        </w:rPr>
      </w:pPr>
      <w:r w:rsidRPr="00386397">
        <w:rPr>
          <w:szCs w:val="22"/>
        </w:rPr>
        <w:t>Ludwig-Merckle-Strasse 3</w:t>
      </w:r>
    </w:p>
    <w:p w14:paraId="62F185BA" w14:textId="7B715964" w:rsidR="00541060" w:rsidRPr="00386397" w:rsidRDefault="00025830" w:rsidP="00025830">
      <w:pPr>
        <w:widowControl w:val="0"/>
        <w:jc w:val="both"/>
        <w:rPr>
          <w:szCs w:val="22"/>
        </w:rPr>
      </w:pPr>
      <w:r w:rsidRPr="00386397">
        <w:rPr>
          <w:szCs w:val="22"/>
        </w:rPr>
        <w:t>89143 Blaubeuren</w:t>
      </w:r>
    </w:p>
    <w:p w14:paraId="4269A96E" w14:textId="01EC57D0" w:rsidR="00025830" w:rsidRPr="00386397" w:rsidRDefault="00025830" w:rsidP="00025830">
      <w:pPr>
        <w:widowControl w:val="0"/>
        <w:jc w:val="both"/>
        <w:rPr>
          <w:szCs w:val="22"/>
        </w:rPr>
      </w:pPr>
      <w:r w:rsidRPr="00386397">
        <w:rPr>
          <w:szCs w:val="22"/>
        </w:rPr>
        <w:t>Germany</w:t>
      </w:r>
    </w:p>
    <w:p w14:paraId="3EE55EAC" w14:textId="77777777" w:rsidR="00541060" w:rsidRPr="00386397" w:rsidRDefault="00541060" w:rsidP="00025830">
      <w:pPr>
        <w:rPr>
          <w:szCs w:val="22"/>
        </w:rPr>
      </w:pPr>
    </w:p>
    <w:p w14:paraId="7A8B542D" w14:textId="524C8051" w:rsidR="00682D2C" w:rsidRPr="00386397" w:rsidRDefault="00682D2C" w:rsidP="00682D2C">
      <w:pPr>
        <w:widowControl w:val="0"/>
        <w:rPr>
          <w:szCs w:val="22"/>
        </w:rPr>
      </w:pPr>
      <w:r w:rsidRPr="00386397">
        <w:rPr>
          <w:szCs w:val="22"/>
        </w:rPr>
        <w:t>Jeigu apie šį vaistą norite sužinoti daugiau, kreipkitės į vietinį registruotojo atstovą.</w:t>
      </w:r>
    </w:p>
    <w:p w14:paraId="46FD55CF" w14:textId="77777777" w:rsidR="0029219E" w:rsidRPr="00386397" w:rsidRDefault="0029219E" w:rsidP="0029219E">
      <w:pPr>
        <w:widowControl w:val="0"/>
        <w:rPr>
          <w:noProof/>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8E7D9F" w:rsidRPr="00386397" w14:paraId="379AD496" w14:textId="77777777" w:rsidTr="002D311D">
        <w:trPr>
          <w:trHeight w:val="936"/>
        </w:trPr>
        <w:tc>
          <w:tcPr>
            <w:tcW w:w="4962" w:type="dxa"/>
            <w:shd w:val="clear" w:color="auto" w:fill="auto"/>
          </w:tcPr>
          <w:p w14:paraId="2320B9D3" w14:textId="77777777" w:rsidR="008E7D9F" w:rsidRPr="00386397" w:rsidRDefault="008E7D9F" w:rsidP="002D311D">
            <w:pPr>
              <w:widowControl w:val="0"/>
              <w:rPr>
                <w:noProof/>
                <w:szCs w:val="22"/>
              </w:rPr>
            </w:pPr>
            <w:r w:rsidRPr="00386397">
              <w:rPr>
                <w:szCs w:val="22"/>
              </w:rPr>
              <w:br w:type="page"/>
            </w:r>
            <w:r w:rsidRPr="00386397">
              <w:rPr>
                <w:b/>
                <w:noProof/>
                <w:szCs w:val="22"/>
              </w:rPr>
              <w:t>België/Belgique/Belgien</w:t>
            </w:r>
          </w:p>
          <w:p w14:paraId="3985A3E7" w14:textId="77777777" w:rsidR="008E7D9F" w:rsidRPr="00386397" w:rsidRDefault="008E7D9F" w:rsidP="002D311D">
            <w:pPr>
              <w:widowControl w:val="0"/>
              <w:rPr>
                <w:noProof/>
                <w:szCs w:val="22"/>
              </w:rPr>
            </w:pPr>
            <w:r w:rsidRPr="00386397">
              <w:rPr>
                <w:noProof/>
                <w:szCs w:val="22"/>
              </w:rPr>
              <w:t>Teva Pharma Belgium N.V./S.A./AG</w:t>
            </w:r>
          </w:p>
          <w:p w14:paraId="56ED9CFF" w14:textId="77777777" w:rsidR="008E7D9F" w:rsidRPr="00386397" w:rsidRDefault="008E7D9F" w:rsidP="002D311D">
            <w:pPr>
              <w:widowControl w:val="0"/>
              <w:rPr>
                <w:noProof/>
                <w:szCs w:val="22"/>
              </w:rPr>
            </w:pPr>
            <w:r w:rsidRPr="00386397">
              <w:rPr>
                <w:noProof/>
                <w:szCs w:val="22"/>
              </w:rPr>
              <w:t>Tél/Tel: +32 38207373</w:t>
            </w:r>
          </w:p>
          <w:p w14:paraId="74ACD8CC" w14:textId="77777777" w:rsidR="008E7D9F" w:rsidRPr="00386397" w:rsidRDefault="008E7D9F" w:rsidP="002D311D">
            <w:pPr>
              <w:widowControl w:val="0"/>
              <w:rPr>
                <w:noProof/>
                <w:szCs w:val="22"/>
              </w:rPr>
            </w:pPr>
          </w:p>
        </w:tc>
        <w:tc>
          <w:tcPr>
            <w:tcW w:w="4678" w:type="dxa"/>
            <w:shd w:val="clear" w:color="auto" w:fill="auto"/>
          </w:tcPr>
          <w:p w14:paraId="2605F51C" w14:textId="77777777" w:rsidR="008E7D9F" w:rsidRPr="00386397" w:rsidRDefault="008E7D9F" w:rsidP="002D311D">
            <w:pPr>
              <w:widowControl w:val="0"/>
              <w:rPr>
                <w:noProof/>
                <w:szCs w:val="22"/>
              </w:rPr>
            </w:pPr>
            <w:r w:rsidRPr="00386397">
              <w:rPr>
                <w:b/>
                <w:noProof/>
                <w:szCs w:val="22"/>
              </w:rPr>
              <w:t>Lietuva</w:t>
            </w:r>
          </w:p>
          <w:p w14:paraId="4D98F555" w14:textId="77777777" w:rsidR="008E7D9F" w:rsidRPr="00386397" w:rsidRDefault="008E7D9F" w:rsidP="002D311D">
            <w:pPr>
              <w:widowControl w:val="0"/>
              <w:autoSpaceDE w:val="0"/>
              <w:autoSpaceDN w:val="0"/>
              <w:adjustRightInd w:val="0"/>
              <w:rPr>
                <w:szCs w:val="22"/>
              </w:rPr>
            </w:pPr>
            <w:r w:rsidRPr="00386397">
              <w:rPr>
                <w:szCs w:val="22"/>
              </w:rPr>
              <w:t>UAB Teva Baltics</w:t>
            </w:r>
          </w:p>
          <w:p w14:paraId="0008A6A2" w14:textId="77777777" w:rsidR="008E7D9F" w:rsidRPr="00386397" w:rsidRDefault="008E7D9F" w:rsidP="002D311D">
            <w:pPr>
              <w:widowControl w:val="0"/>
              <w:rPr>
                <w:szCs w:val="22"/>
              </w:rPr>
            </w:pPr>
            <w:r w:rsidRPr="00386397">
              <w:rPr>
                <w:szCs w:val="22"/>
              </w:rPr>
              <w:t>Tel: +370 52660203</w:t>
            </w:r>
          </w:p>
          <w:p w14:paraId="66ED45C7" w14:textId="77777777" w:rsidR="008E7D9F" w:rsidRPr="00386397" w:rsidRDefault="008E7D9F" w:rsidP="002D311D">
            <w:pPr>
              <w:widowControl w:val="0"/>
              <w:rPr>
                <w:noProof/>
                <w:szCs w:val="22"/>
              </w:rPr>
            </w:pPr>
          </w:p>
        </w:tc>
      </w:tr>
      <w:tr w:rsidR="008E7D9F" w:rsidRPr="00386397" w14:paraId="12E3150C" w14:textId="77777777" w:rsidTr="002D311D">
        <w:trPr>
          <w:trHeight w:val="936"/>
        </w:trPr>
        <w:tc>
          <w:tcPr>
            <w:tcW w:w="4962" w:type="dxa"/>
            <w:shd w:val="clear" w:color="auto" w:fill="auto"/>
          </w:tcPr>
          <w:p w14:paraId="49DA582E" w14:textId="77777777" w:rsidR="008E7D9F" w:rsidRPr="00386397" w:rsidRDefault="008E7D9F" w:rsidP="002D311D">
            <w:pPr>
              <w:widowControl w:val="0"/>
              <w:autoSpaceDE w:val="0"/>
              <w:autoSpaceDN w:val="0"/>
              <w:adjustRightInd w:val="0"/>
              <w:rPr>
                <w:b/>
                <w:bCs/>
                <w:szCs w:val="22"/>
              </w:rPr>
            </w:pPr>
            <w:r w:rsidRPr="00386397">
              <w:rPr>
                <w:b/>
                <w:bCs/>
                <w:szCs w:val="22"/>
              </w:rPr>
              <w:t>България</w:t>
            </w:r>
          </w:p>
          <w:p w14:paraId="5875C6CF" w14:textId="77777777" w:rsidR="008E7D9F" w:rsidRPr="00386397" w:rsidRDefault="008E7D9F" w:rsidP="002D311D">
            <w:pPr>
              <w:rPr>
                <w:szCs w:val="22"/>
              </w:rPr>
            </w:pPr>
            <w:r w:rsidRPr="00386397">
              <w:rPr>
                <w:szCs w:val="22"/>
              </w:rPr>
              <w:t>Тева Фарма ЕАД</w:t>
            </w:r>
          </w:p>
          <w:p w14:paraId="3958D4D5" w14:textId="002CC884" w:rsidR="008E7D9F" w:rsidRPr="00386397" w:rsidRDefault="008E7D9F" w:rsidP="002D311D">
            <w:pPr>
              <w:rPr>
                <w:szCs w:val="22"/>
              </w:rPr>
            </w:pPr>
            <w:r w:rsidRPr="00386397">
              <w:rPr>
                <w:szCs w:val="22"/>
              </w:rPr>
              <w:t>Тел</w:t>
            </w:r>
            <w:r w:rsidR="002D311D" w:rsidRPr="00386397">
              <w:rPr>
                <w:szCs w:val="22"/>
              </w:rPr>
              <w:t>.</w:t>
            </w:r>
            <w:r w:rsidRPr="00386397">
              <w:rPr>
                <w:szCs w:val="22"/>
              </w:rPr>
              <w:t>: +359 24899585</w:t>
            </w:r>
          </w:p>
          <w:p w14:paraId="1FE9BCDB" w14:textId="77777777" w:rsidR="008E7D9F" w:rsidRPr="00386397" w:rsidRDefault="008E7D9F" w:rsidP="002D311D">
            <w:pPr>
              <w:widowControl w:val="0"/>
              <w:autoSpaceDE w:val="0"/>
              <w:autoSpaceDN w:val="0"/>
              <w:adjustRightInd w:val="0"/>
              <w:rPr>
                <w:szCs w:val="22"/>
              </w:rPr>
            </w:pPr>
          </w:p>
        </w:tc>
        <w:tc>
          <w:tcPr>
            <w:tcW w:w="4678" w:type="dxa"/>
            <w:shd w:val="clear" w:color="auto" w:fill="auto"/>
          </w:tcPr>
          <w:p w14:paraId="64FEF05A" w14:textId="77777777" w:rsidR="008E7D9F" w:rsidRPr="00386397" w:rsidRDefault="008E7D9F" w:rsidP="002D311D">
            <w:pPr>
              <w:widowControl w:val="0"/>
              <w:rPr>
                <w:noProof/>
                <w:szCs w:val="22"/>
              </w:rPr>
            </w:pPr>
            <w:r w:rsidRPr="00386397">
              <w:rPr>
                <w:b/>
                <w:noProof/>
                <w:szCs w:val="22"/>
              </w:rPr>
              <w:t>Luxembourg/Luxemburg</w:t>
            </w:r>
          </w:p>
          <w:p w14:paraId="2357A1E3" w14:textId="77777777" w:rsidR="008E7D9F" w:rsidRPr="00386397" w:rsidRDefault="008E7D9F" w:rsidP="002D311D">
            <w:pPr>
              <w:widowControl w:val="0"/>
              <w:rPr>
                <w:noProof/>
                <w:szCs w:val="22"/>
              </w:rPr>
            </w:pPr>
            <w:r w:rsidRPr="00386397">
              <w:rPr>
                <w:noProof/>
                <w:szCs w:val="22"/>
              </w:rPr>
              <w:t>Teva Pharma Belgium N.V./S.A./AG</w:t>
            </w:r>
          </w:p>
          <w:p w14:paraId="73EA383C" w14:textId="77777777" w:rsidR="008E7D9F" w:rsidRPr="00386397" w:rsidRDefault="008E7D9F" w:rsidP="002D311D">
            <w:pPr>
              <w:widowControl w:val="0"/>
              <w:rPr>
                <w:noProof/>
                <w:szCs w:val="22"/>
              </w:rPr>
            </w:pPr>
            <w:r w:rsidRPr="00386397">
              <w:rPr>
                <w:noProof/>
                <w:szCs w:val="22"/>
              </w:rPr>
              <w:t>Belgique/Belgien</w:t>
            </w:r>
          </w:p>
          <w:p w14:paraId="7B7C4D87" w14:textId="77777777" w:rsidR="008E7D9F" w:rsidRPr="00386397" w:rsidRDefault="008E7D9F" w:rsidP="002D311D">
            <w:pPr>
              <w:widowControl w:val="0"/>
              <w:rPr>
                <w:noProof/>
                <w:szCs w:val="22"/>
              </w:rPr>
            </w:pPr>
            <w:r w:rsidRPr="00386397">
              <w:rPr>
                <w:noProof/>
                <w:szCs w:val="22"/>
              </w:rPr>
              <w:t>Tél/Tel: +32 38207373</w:t>
            </w:r>
          </w:p>
          <w:p w14:paraId="6AB73E6F" w14:textId="77777777" w:rsidR="008E7D9F" w:rsidRPr="00386397" w:rsidRDefault="008E7D9F" w:rsidP="002D311D">
            <w:pPr>
              <w:widowControl w:val="0"/>
              <w:rPr>
                <w:noProof/>
                <w:szCs w:val="22"/>
              </w:rPr>
            </w:pPr>
          </w:p>
        </w:tc>
      </w:tr>
      <w:tr w:rsidR="008E7D9F" w:rsidRPr="00386397" w14:paraId="7C3104E0" w14:textId="77777777" w:rsidTr="002D311D">
        <w:trPr>
          <w:trHeight w:val="936"/>
        </w:trPr>
        <w:tc>
          <w:tcPr>
            <w:tcW w:w="4962" w:type="dxa"/>
            <w:shd w:val="clear" w:color="auto" w:fill="auto"/>
          </w:tcPr>
          <w:p w14:paraId="2CAB3657" w14:textId="77777777" w:rsidR="008E7D9F" w:rsidRPr="00386397" w:rsidRDefault="008E7D9F" w:rsidP="002D311D">
            <w:pPr>
              <w:widowControl w:val="0"/>
              <w:tabs>
                <w:tab w:val="left" w:pos="-720"/>
              </w:tabs>
              <w:rPr>
                <w:noProof/>
                <w:szCs w:val="22"/>
              </w:rPr>
            </w:pPr>
            <w:r w:rsidRPr="00386397">
              <w:rPr>
                <w:b/>
                <w:noProof/>
                <w:szCs w:val="22"/>
              </w:rPr>
              <w:t>Česká republika</w:t>
            </w:r>
          </w:p>
          <w:p w14:paraId="3F507E4C" w14:textId="77777777" w:rsidR="008E7D9F" w:rsidRPr="00386397" w:rsidRDefault="008E7D9F" w:rsidP="002D311D">
            <w:pPr>
              <w:widowControl w:val="0"/>
              <w:tabs>
                <w:tab w:val="left" w:pos="-720"/>
              </w:tabs>
              <w:rPr>
                <w:noProof/>
                <w:szCs w:val="22"/>
              </w:rPr>
            </w:pPr>
            <w:r w:rsidRPr="00386397">
              <w:rPr>
                <w:noProof/>
                <w:szCs w:val="22"/>
              </w:rPr>
              <w:t>Teva Pharmaceuticals CR, s.r.o.</w:t>
            </w:r>
          </w:p>
          <w:p w14:paraId="0E0A0985" w14:textId="77777777" w:rsidR="008E7D9F" w:rsidRPr="00386397" w:rsidRDefault="008E7D9F" w:rsidP="002D311D">
            <w:pPr>
              <w:widowControl w:val="0"/>
              <w:tabs>
                <w:tab w:val="left" w:pos="-720"/>
              </w:tabs>
              <w:rPr>
                <w:noProof/>
                <w:szCs w:val="22"/>
              </w:rPr>
            </w:pPr>
            <w:r w:rsidRPr="00386397">
              <w:rPr>
                <w:noProof/>
                <w:szCs w:val="22"/>
              </w:rPr>
              <w:t>Tel: +420 251007111</w:t>
            </w:r>
          </w:p>
          <w:p w14:paraId="321BF9FA" w14:textId="77777777" w:rsidR="008E7D9F" w:rsidRPr="00386397" w:rsidRDefault="008E7D9F" w:rsidP="002D311D">
            <w:pPr>
              <w:widowControl w:val="0"/>
              <w:tabs>
                <w:tab w:val="left" w:pos="-720"/>
              </w:tabs>
              <w:rPr>
                <w:noProof/>
                <w:szCs w:val="22"/>
              </w:rPr>
            </w:pPr>
          </w:p>
        </w:tc>
        <w:tc>
          <w:tcPr>
            <w:tcW w:w="4678" w:type="dxa"/>
            <w:shd w:val="clear" w:color="auto" w:fill="auto"/>
          </w:tcPr>
          <w:p w14:paraId="7651AA4F" w14:textId="77777777" w:rsidR="008E7D9F" w:rsidRPr="00386397" w:rsidRDefault="008E7D9F" w:rsidP="002D311D">
            <w:pPr>
              <w:widowControl w:val="0"/>
              <w:rPr>
                <w:b/>
                <w:noProof/>
                <w:szCs w:val="22"/>
              </w:rPr>
            </w:pPr>
            <w:r w:rsidRPr="00386397">
              <w:rPr>
                <w:b/>
                <w:noProof/>
                <w:szCs w:val="22"/>
              </w:rPr>
              <w:t>Magyarország</w:t>
            </w:r>
          </w:p>
          <w:p w14:paraId="35FF8545" w14:textId="77777777" w:rsidR="008E7D9F" w:rsidRPr="00386397" w:rsidRDefault="008E7D9F" w:rsidP="002D311D">
            <w:pPr>
              <w:widowControl w:val="0"/>
              <w:tabs>
                <w:tab w:val="left" w:pos="0"/>
              </w:tabs>
              <w:autoSpaceDE w:val="0"/>
              <w:autoSpaceDN w:val="0"/>
              <w:adjustRightInd w:val="0"/>
              <w:rPr>
                <w:bCs/>
                <w:szCs w:val="22"/>
                <w:lang w:eastAsia="fr-FR"/>
              </w:rPr>
            </w:pPr>
            <w:r w:rsidRPr="00386397">
              <w:rPr>
                <w:bCs/>
                <w:szCs w:val="22"/>
                <w:lang w:eastAsia="fr-FR"/>
              </w:rPr>
              <w:t>Teva Gyógyszergyár Zrt.</w:t>
            </w:r>
          </w:p>
          <w:p w14:paraId="26A8898D" w14:textId="511512A5" w:rsidR="008E7D9F" w:rsidRPr="00386397" w:rsidRDefault="008E7D9F" w:rsidP="002D311D">
            <w:pPr>
              <w:widowControl w:val="0"/>
              <w:autoSpaceDE w:val="0"/>
              <w:autoSpaceDN w:val="0"/>
              <w:adjustRightInd w:val="0"/>
              <w:rPr>
                <w:bCs/>
                <w:szCs w:val="22"/>
                <w:lang w:eastAsia="fr-FR"/>
              </w:rPr>
            </w:pPr>
            <w:r w:rsidRPr="00386397">
              <w:rPr>
                <w:bCs/>
                <w:szCs w:val="22"/>
                <w:lang w:eastAsia="fr-FR"/>
              </w:rPr>
              <w:t>Tel</w:t>
            </w:r>
            <w:r w:rsidR="002D311D" w:rsidRPr="00386397">
              <w:rPr>
                <w:bCs/>
                <w:szCs w:val="22"/>
                <w:lang w:eastAsia="fr-FR"/>
              </w:rPr>
              <w:t>.</w:t>
            </w:r>
            <w:r w:rsidRPr="00386397">
              <w:rPr>
                <w:bCs/>
                <w:szCs w:val="22"/>
                <w:lang w:eastAsia="fr-FR"/>
              </w:rPr>
              <w:t>: +36 12886400</w:t>
            </w:r>
          </w:p>
          <w:p w14:paraId="2AB1A5C3" w14:textId="77777777" w:rsidR="008E7D9F" w:rsidRPr="00386397" w:rsidRDefault="008E7D9F" w:rsidP="002D311D">
            <w:pPr>
              <w:widowControl w:val="0"/>
              <w:autoSpaceDE w:val="0"/>
              <w:autoSpaceDN w:val="0"/>
              <w:adjustRightInd w:val="0"/>
              <w:rPr>
                <w:bCs/>
                <w:szCs w:val="22"/>
                <w:lang w:eastAsia="fr-FR"/>
              </w:rPr>
            </w:pPr>
          </w:p>
        </w:tc>
      </w:tr>
      <w:tr w:rsidR="008E7D9F" w:rsidRPr="00386397" w14:paraId="1D3C7894" w14:textId="77777777" w:rsidTr="002D311D">
        <w:trPr>
          <w:trHeight w:val="936"/>
        </w:trPr>
        <w:tc>
          <w:tcPr>
            <w:tcW w:w="4962" w:type="dxa"/>
            <w:shd w:val="clear" w:color="auto" w:fill="auto"/>
          </w:tcPr>
          <w:p w14:paraId="7F94F9CF" w14:textId="77777777" w:rsidR="008E7D9F" w:rsidRPr="00386397" w:rsidRDefault="008E7D9F" w:rsidP="002D311D">
            <w:pPr>
              <w:widowControl w:val="0"/>
              <w:rPr>
                <w:noProof/>
                <w:szCs w:val="22"/>
              </w:rPr>
            </w:pPr>
            <w:r w:rsidRPr="00386397">
              <w:rPr>
                <w:b/>
                <w:noProof/>
                <w:szCs w:val="22"/>
              </w:rPr>
              <w:t>Danmark</w:t>
            </w:r>
          </w:p>
          <w:p w14:paraId="114084E5" w14:textId="77777777" w:rsidR="008E7D9F" w:rsidRPr="00386397" w:rsidRDefault="008E7D9F" w:rsidP="002D311D">
            <w:pPr>
              <w:rPr>
                <w:szCs w:val="22"/>
              </w:rPr>
            </w:pPr>
            <w:r w:rsidRPr="00386397">
              <w:rPr>
                <w:szCs w:val="22"/>
              </w:rPr>
              <w:t>SanoSwiss UAB</w:t>
            </w:r>
          </w:p>
          <w:p w14:paraId="7337010E" w14:textId="77777777" w:rsidR="008E7D9F" w:rsidRPr="00386397" w:rsidRDefault="008E7D9F" w:rsidP="002D311D">
            <w:pPr>
              <w:rPr>
                <w:szCs w:val="22"/>
              </w:rPr>
            </w:pPr>
            <w:r w:rsidRPr="00386397">
              <w:rPr>
                <w:szCs w:val="22"/>
              </w:rPr>
              <w:t>Litauen</w:t>
            </w:r>
          </w:p>
          <w:p w14:paraId="20307B50" w14:textId="3079219B" w:rsidR="008E7D9F" w:rsidRPr="00386397" w:rsidRDefault="008E7D9F" w:rsidP="002D311D">
            <w:pPr>
              <w:rPr>
                <w:szCs w:val="22"/>
              </w:rPr>
            </w:pPr>
            <w:r w:rsidRPr="00386397">
              <w:rPr>
                <w:szCs w:val="22"/>
              </w:rPr>
              <w:t>Tlf</w:t>
            </w:r>
            <w:r w:rsidR="002D311D" w:rsidRPr="00386397">
              <w:rPr>
                <w:szCs w:val="22"/>
              </w:rPr>
              <w:t>.</w:t>
            </w:r>
            <w:r w:rsidRPr="00386397">
              <w:rPr>
                <w:szCs w:val="22"/>
              </w:rPr>
              <w:t>: +370 70001320</w:t>
            </w:r>
          </w:p>
          <w:p w14:paraId="7EF75E09" w14:textId="77777777" w:rsidR="008E7D9F" w:rsidRPr="00386397" w:rsidRDefault="008E7D9F" w:rsidP="002D311D">
            <w:pPr>
              <w:widowControl w:val="0"/>
              <w:rPr>
                <w:noProof/>
                <w:szCs w:val="22"/>
              </w:rPr>
            </w:pPr>
          </w:p>
        </w:tc>
        <w:tc>
          <w:tcPr>
            <w:tcW w:w="4678" w:type="dxa"/>
            <w:shd w:val="clear" w:color="auto" w:fill="auto"/>
          </w:tcPr>
          <w:p w14:paraId="72DF8563" w14:textId="77777777" w:rsidR="008E7D9F" w:rsidRPr="00386397" w:rsidRDefault="008E7D9F" w:rsidP="002D311D">
            <w:pPr>
              <w:widowControl w:val="0"/>
              <w:tabs>
                <w:tab w:val="left" w:pos="-720"/>
                <w:tab w:val="left" w:pos="4536"/>
              </w:tabs>
              <w:rPr>
                <w:b/>
                <w:noProof/>
                <w:szCs w:val="22"/>
              </w:rPr>
            </w:pPr>
            <w:r w:rsidRPr="00386397">
              <w:rPr>
                <w:b/>
                <w:noProof/>
                <w:szCs w:val="22"/>
              </w:rPr>
              <w:t>Malta</w:t>
            </w:r>
          </w:p>
          <w:p w14:paraId="040D2C91" w14:textId="77777777" w:rsidR="008E7D9F" w:rsidRPr="00386397" w:rsidRDefault="008E7D9F" w:rsidP="002D311D">
            <w:pPr>
              <w:rPr>
                <w:szCs w:val="22"/>
              </w:rPr>
            </w:pPr>
            <w:r w:rsidRPr="00386397">
              <w:rPr>
                <w:szCs w:val="22"/>
              </w:rPr>
              <w:t>Teva Pharmaceuticals Ireland</w:t>
            </w:r>
          </w:p>
          <w:p w14:paraId="0873650F" w14:textId="77777777" w:rsidR="008E7D9F" w:rsidRPr="00386397" w:rsidRDefault="008E7D9F" w:rsidP="002D311D">
            <w:pPr>
              <w:rPr>
                <w:szCs w:val="22"/>
              </w:rPr>
            </w:pPr>
            <w:r w:rsidRPr="00386397">
              <w:rPr>
                <w:szCs w:val="22"/>
              </w:rPr>
              <w:t>L-Irlanda</w:t>
            </w:r>
          </w:p>
          <w:p w14:paraId="4DF8B4A2" w14:textId="16BF081D" w:rsidR="008E7D9F" w:rsidRPr="00386397" w:rsidRDefault="008E7D9F" w:rsidP="002D311D">
            <w:pPr>
              <w:rPr>
                <w:szCs w:val="22"/>
              </w:rPr>
            </w:pPr>
            <w:r w:rsidRPr="00386397">
              <w:rPr>
                <w:szCs w:val="22"/>
              </w:rPr>
              <w:t>Tel: +44 2075407117</w:t>
            </w:r>
          </w:p>
          <w:p w14:paraId="59368FEE" w14:textId="77777777" w:rsidR="008E7D9F" w:rsidRPr="00386397" w:rsidRDefault="008E7D9F" w:rsidP="002D311D">
            <w:pPr>
              <w:widowControl w:val="0"/>
              <w:rPr>
                <w:szCs w:val="22"/>
              </w:rPr>
            </w:pPr>
          </w:p>
        </w:tc>
      </w:tr>
      <w:tr w:rsidR="008E7D9F" w:rsidRPr="00386397" w14:paraId="7C21E15A" w14:textId="77777777" w:rsidTr="002D311D">
        <w:trPr>
          <w:trHeight w:val="936"/>
        </w:trPr>
        <w:tc>
          <w:tcPr>
            <w:tcW w:w="4962" w:type="dxa"/>
            <w:shd w:val="clear" w:color="auto" w:fill="auto"/>
          </w:tcPr>
          <w:p w14:paraId="33EA7472" w14:textId="77777777" w:rsidR="008E7D9F" w:rsidRPr="00386397" w:rsidRDefault="008E7D9F" w:rsidP="002D311D">
            <w:pPr>
              <w:widowControl w:val="0"/>
              <w:rPr>
                <w:noProof/>
                <w:szCs w:val="22"/>
              </w:rPr>
            </w:pPr>
            <w:r w:rsidRPr="00386397">
              <w:rPr>
                <w:b/>
                <w:noProof/>
                <w:szCs w:val="22"/>
              </w:rPr>
              <w:lastRenderedPageBreak/>
              <w:t>Deutschland</w:t>
            </w:r>
          </w:p>
          <w:p w14:paraId="44821979" w14:textId="77777777" w:rsidR="008E7D9F" w:rsidRPr="00386397" w:rsidRDefault="008E7D9F" w:rsidP="002D311D">
            <w:pPr>
              <w:widowControl w:val="0"/>
              <w:rPr>
                <w:noProof/>
                <w:szCs w:val="22"/>
              </w:rPr>
            </w:pPr>
            <w:r w:rsidRPr="00386397">
              <w:rPr>
                <w:noProof/>
                <w:szCs w:val="22"/>
              </w:rPr>
              <w:t>TEVA GmbH</w:t>
            </w:r>
          </w:p>
          <w:p w14:paraId="4E180B8D" w14:textId="77777777" w:rsidR="008E7D9F" w:rsidRPr="00386397" w:rsidRDefault="008E7D9F" w:rsidP="002D311D">
            <w:pPr>
              <w:widowControl w:val="0"/>
              <w:rPr>
                <w:szCs w:val="22"/>
                <w:lang w:eastAsia="fr-FR"/>
              </w:rPr>
            </w:pPr>
            <w:r w:rsidRPr="00386397">
              <w:rPr>
                <w:noProof/>
                <w:szCs w:val="22"/>
              </w:rPr>
              <w:t>Tel: +</w:t>
            </w:r>
            <w:r w:rsidRPr="00386397">
              <w:rPr>
                <w:szCs w:val="22"/>
                <w:lang w:eastAsia="fr-FR"/>
              </w:rPr>
              <w:t>49 73140208</w:t>
            </w:r>
          </w:p>
          <w:p w14:paraId="0B7FFCD6" w14:textId="77777777" w:rsidR="008E7D9F" w:rsidRPr="00386397" w:rsidRDefault="008E7D9F" w:rsidP="002D311D">
            <w:pPr>
              <w:widowControl w:val="0"/>
              <w:rPr>
                <w:noProof/>
                <w:szCs w:val="22"/>
              </w:rPr>
            </w:pPr>
          </w:p>
        </w:tc>
        <w:tc>
          <w:tcPr>
            <w:tcW w:w="4678" w:type="dxa"/>
            <w:shd w:val="clear" w:color="auto" w:fill="auto"/>
          </w:tcPr>
          <w:p w14:paraId="481364B3" w14:textId="77777777" w:rsidR="008E7D9F" w:rsidRPr="00386397" w:rsidRDefault="008E7D9F" w:rsidP="002D311D">
            <w:pPr>
              <w:widowControl w:val="0"/>
              <w:rPr>
                <w:noProof/>
                <w:szCs w:val="22"/>
              </w:rPr>
            </w:pPr>
            <w:r w:rsidRPr="00386397">
              <w:rPr>
                <w:b/>
                <w:noProof/>
                <w:szCs w:val="22"/>
              </w:rPr>
              <w:t>Nederland</w:t>
            </w:r>
          </w:p>
          <w:p w14:paraId="2B0B0164" w14:textId="77777777" w:rsidR="008E7D9F" w:rsidRPr="00386397" w:rsidRDefault="008E7D9F" w:rsidP="002D311D">
            <w:pPr>
              <w:autoSpaceDE w:val="0"/>
              <w:autoSpaceDN w:val="0"/>
              <w:adjustRightInd w:val="0"/>
              <w:ind w:left="-23"/>
              <w:rPr>
                <w:szCs w:val="22"/>
                <w:lang w:eastAsia="en-GB"/>
              </w:rPr>
            </w:pPr>
            <w:r w:rsidRPr="00386397">
              <w:rPr>
                <w:szCs w:val="22"/>
                <w:lang w:eastAsia="en-GB"/>
              </w:rPr>
              <w:t>Teva Nederland B.V.</w:t>
            </w:r>
          </w:p>
          <w:p w14:paraId="6041356A" w14:textId="77777777" w:rsidR="008E7D9F" w:rsidRPr="00386397" w:rsidRDefault="008E7D9F" w:rsidP="002D311D">
            <w:pPr>
              <w:autoSpaceDE w:val="0"/>
              <w:autoSpaceDN w:val="0"/>
              <w:adjustRightInd w:val="0"/>
              <w:ind w:left="-23"/>
              <w:rPr>
                <w:szCs w:val="22"/>
                <w:lang w:eastAsia="en-GB"/>
              </w:rPr>
            </w:pPr>
            <w:r w:rsidRPr="00386397">
              <w:rPr>
                <w:szCs w:val="22"/>
                <w:lang w:eastAsia="en-GB"/>
              </w:rPr>
              <w:t>Tel: +31 8000228400</w:t>
            </w:r>
          </w:p>
          <w:p w14:paraId="40AB066A" w14:textId="77777777" w:rsidR="008E7D9F" w:rsidRPr="00386397" w:rsidRDefault="008E7D9F" w:rsidP="002D311D">
            <w:pPr>
              <w:widowControl w:val="0"/>
              <w:rPr>
                <w:noProof/>
                <w:szCs w:val="22"/>
              </w:rPr>
            </w:pPr>
          </w:p>
        </w:tc>
      </w:tr>
      <w:tr w:rsidR="008E7D9F" w:rsidRPr="00386397" w14:paraId="5A7D1AEE" w14:textId="77777777" w:rsidTr="002D311D">
        <w:trPr>
          <w:trHeight w:val="936"/>
        </w:trPr>
        <w:tc>
          <w:tcPr>
            <w:tcW w:w="4962" w:type="dxa"/>
            <w:shd w:val="clear" w:color="auto" w:fill="auto"/>
          </w:tcPr>
          <w:p w14:paraId="3ACF3986" w14:textId="77777777" w:rsidR="008E7D9F" w:rsidRPr="00386397" w:rsidRDefault="008E7D9F" w:rsidP="002D311D">
            <w:pPr>
              <w:widowControl w:val="0"/>
              <w:tabs>
                <w:tab w:val="left" w:pos="-720"/>
              </w:tabs>
              <w:rPr>
                <w:b/>
                <w:bCs/>
                <w:noProof/>
                <w:szCs w:val="22"/>
              </w:rPr>
            </w:pPr>
            <w:r w:rsidRPr="00386397">
              <w:rPr>
                <w:b/>
                <w:bCs/>
                <w:noProof/>
                <w:szCs w:val="22"/>
              </w:rPr>
              <w:t>Eesti</w:t>
            </w:r>
          </w:p>
          <w:p w14:paraId="3ADE9F06" w14:textId="77777777" w:rsidR="008E7D9F" w:rsidRPr="00386397" w:rsidRDefault="008E7D9F" w:rsidP="002D311D">
            <w:pPr>
              <w:autoSpaceDE w:val="0"/>
              <w:autoSpaceDN w:val="0"/>
              <w:adjustRightInd w:val="0"/>
              <w:rPr>
                <w:szCs w:val="22"/>
                <w:lang w:eastAsia="en-GB"/>
              </w:rPr>
            </w:pPr>
            <w:r w:rsidRPr="00386397">
              <w:rPr>
                <w:szCs w:val="22"/>
                <w:lang w:eastAsia="en-GB"/>
              </w:rPr>
              <w:t>UAB Teva Baltics Eesti filiaal</w:t>
            </w:r>
          </w:p>
          <w:p w14:paraId="09877EC0" w14:textId="77777777" w:rsidR="008E7D9F" w:rsidRPr="00386397" w:rsidRDefault="008E7D9F" w:rsidP="002D311D">
            <w:pPr>
              <w:autoSpaceDE w:val="0"/>
              <w:autoSpaceDN w:val="0"/>
              <w:adjustRightInd w:val="0"/>
              <w:rPr>
                <w:szCs w:val="22"/>
                <w:lang w:eastAsia="en-GB"/>
              </w:rPr>
            </w:pPr>
            <w:r w:rsidRPr="00386397">
              <w:rPr>
                <w:szCs w:val="22"/>
                <w:lang w:eastAsia="en-GB"/>
              </w:rPr>
              <w:t>Tel: +372 6610801</w:t>
            </w:r>
          </w:p>
          <w:p w14:paraId="2E164FDC" w14:textId="77777777" w:rsidR="008E7D9F" w:rsidRPr="00386397" w:rsidRDefault="008E7D9F" w:rsidP="002D311D">
            <w:pPr>
              <w:widowControl w:val="0"/>
              <w:autoSpaceDE w:val="0"/>
              <w:autoSpaceDN w:val="0"/>
              <w:adjustRightInd w:val="0"/>
              <w:rPr>
                <w:szCs w:val="22"/>
              </w:rPr>
            </w:pPr>
          </w:p>
        </w:tc>
        <w:tc>
          <w:tcPr>
            <w:tcW w:w="4678" w:type="dxa"/>
            <w:shd w:val="clear" w:color="auto" w:fill="auto"/>
          </w:tcPr>
          <w:p w14:paraId="29028909" w14:textId="77777777" w:rsidR="008E7D9F" w:rsidRPr="00386397" w:rsidRDefault="008E7D9F" w:rsidP="002D311D">
            <w:pPr>
              <w:widowControl w:val="0"/>
              <w:rPr>
                <w:noProof/>
                <w:szCs w:val="22"/>
              </w:rPr>
            </w:pPr>
            <w:r w:rsidRPr="00386397">
              <w:rPr>
                <w:b/>
                <w:noProof/>
                <w:szCs w:val="22"/>
              </w:rPr>
              <w:t>Norge</w:t>
            </w:r>
          </w:p>
          <w:p w14:paraId="614FD723" w14:textId="77777777" w:rsidR="008E7D9F" w:rsidRPr="00386397" w:rsidRDefault="008E7D9F" w:rsidP="002D311D">
            <w:pPr>
              <w:widowControl w:val="0"/>
              <w:rPr>
                <w:noProof/>
                <w:szCs w:val="22"/>
              </w:rPr>
            </w:pPr>
            <w:r w:rsidRPr="00386397">
              <w:rPr>
                <w:noProof/>
                <w:szCs w:val="22"/>
              </w:rPr>
              <w:t>Teva Norway AS</w:t>
            </w:r>
          </w:p>
          <w:p w14:paraId="4EFD54BF" w14:textId="77777777" w:rsidR="008E7D9F" w:rsidRPr="00386397" w:rsidRDefault="008E7D9F" w:rsidP="002D311D">
            <w:pPr>
              <w:widowControl w:val="0"/>
              <w:rPr>
                <w:noProof/>
                <w:szCs w:val="22"/>
              </w:rPr>
            </w:pPr>
            <w:r w:rsidRPr="00386397">
              <w:rPr>
                <w:noProof/>
                <w:szCs w:val="22"/>
              </w:rPr>
              <w:t>Tlf: +47 66775590</w:t>
            </w:r>
          </w:p>
          <w:p w14:paraId="67A906F7" w14:textId="77777777" w:rsidR="008E7D9F" w:rsidRPr="00386397" w:rsidRDefault="008E7D9F" w:rsidP="002D311D">
            <w:pPr>
              <w:widowControl w:val="0"/>
              <w:rPr>
                <w:noProof/>
                <w:szCs w:val="22"/>
              </w:rPr>
            </w:pPr>
          </w:p>
        </w:tc>
      </w:tr>
      <w:tr w:rsidR="008E7D9F" w:rsidRPr="00386397" w14:paraId="4A406B12" w14:textId="77777777" w:rsidTr="002D311D">
        <w:trPr>
          <w:trHeight w:val="936"/>
        </w:trPr>
        <w:tc>
          <w:tcPr>
            <w:tcW w:w="4962" w:type="dxa"/>
            <w:shd w:val="clear" w:color="auto" w:fill="auto"/>
          </w:tcPr>
          <w:p w14:paraId="0C7EF734" w14:textId="77777777" w:rsidR="008E7D9F" w:rsidRPr="00386397" w:rsidRDefault="008E7D9F" w:rsidP="002D311D">
            <w:pPr>
              <w:widowControl w:val="0"/>
              <w:rPr>
                <w:noProof/>
                <w:szCs w:val="22"/>
              </w:rPr>
            </w:pPr>
            <w:r w:rsidRPr="00386397">
              <w:rPr>
                <w:b/>
                <w:noProof/>
                <w:szCs w:val="22"/>
              </w:rPr>
              <w:t>Ελλάδα</w:t>
            </w:r>
          </w:p>
          <w:p w14:paraId="7DDE3817" w14:textId="425533B5" w:rsidR="008E7D9F" w:rsidRPr="00386397" w:rsidRDefault="008F2668" w:rsidP="002D311D">
            <w:pPr>
              <w:autoSpaceDE w:val="0"/>
              <w:autoSpaceDN w:val="0"/>
              <w:adjustRightInd w:val="0"/>
              <w:rPr>
                <w:szCs w:val="22"/>
                <w:lang w:eastAsia="el-GR"/>
              </w:rPr>
            </w:pPr>
            <w:r w:rsidRPr="00386397">
              <w:rPr>
                <w:szCs w:val="22"/>
              </w:rPr>
              <w:t>TEVA HELLAS A.E.</w:t>
            </w:r>
          </w:p>
          <w:p w14:paraId="511ABF05" w14:textId="77777777" w:rsidR="008E7D9F" w:rsidRPr="00386397" w:rsidRDefault="008E7D9F" w:rsidP="002D311D">
            <w:pPr>
              <w:widowControl w:val="0"/>
              <w:autoSpaceDE w:val="0"/>
              <w:autoSpaceDN w:val="0"/>
              <w:adjustRightInd w:val="0"/>
              <w:rPr>
                <w:szCs w:val="22"/>
                <w:lang w:eastAsia="el-GR"/>
              </w:rPr>
            </w:pPr>
            <w:r w:rsidRPr="00386397">
              <w:rPr>
                <w:szCs w:val="22"/>
                <w:lang w:eastAsia="el-GR"/>
              </w:rPr>
              <w:t>Τηλ: +30 2118805000</w:t>
            </w:r>
          </w:p>
          <w:p w14:paraId="0A1EF59E" w14:textId="77777777" w:rsidR="008E7D9F" w:rsidRPr="00386397" w:rsidRDefault="008E7D9F" w:rsidP="002D311D">
            <w:pPr>
              <w:widowControl w:val="0"/>
              <w:autoSpaceDE w:val="0"/>
              <w:autoSpaceDN w:val="0"/>
              <w:adjustRightInd w:val="0"/>
              <w:rPr>
                <w:szCs w:val="22"/>
              </w:rPr>
            </w:pPr>
          </w:p>
        </w:tc>
        <w:tc>
          <w:tcPr>
            <w:tcW w:w="4678" w:type="dxa"/>
            <w:shd w:val="clear" w:color="auto" w:fill="auto"/>
          </w:tcPr>
          <w:p w14:paraId="60C156DC" w14:textId="77777777" w:rsidR="008E7D9F" w:rsidRPr="00386397" w:rsidRDefault="008E7D9F" w:rsidP="002D311D">
            <w:pPr>
              <w:widowControl w:val="0"/>
              <w:rPr>
                <w:noProof/>
                <w:szCs w:val="22"/>
              </w:rPr>
            </w:pPr>
            <w:r w:rsidRPr="00386397">
              <w:rPr>
                <w:b/>
                <w:noProof/>
                <w:szCs w:val="22"/>
              </w:rPr>
              <w:t>Österreich</w:t>
            </w:r>
          </w:p>
          <w:p w14:paraId="742E130E" w14:textId="77777777" w:rsidR="008E7D9F" w:rsidRPr="00386397" w:rsidRDefault="008E7D9F" w:rsidP="002D311D">
            <w:pPr>
              <w:widowControl w:val="0"/>
              <w:rPr>
                <w:noProof/>
                <w:szCs w:val="22"/>
              </w:rPr>
            </w:pPr>
            <w:r w:rsidRPr="00386397">
              <w:rPr>
                <w:noProof/>
                <w:szCs w:val="22"/>
              </w:rPr>
              <w:t>ratiopharm Arzneimittel Vertriebs-GmbH</w:t>
            </w:r>
          </w:p>
          <w:p w14:paraId="269DF7D3" w14:textId="77777777" w:rsidR="008E7D9F" w:rsidRPr="00386397" w:rsidRDefault="008E7D9F" w:rsidP="002D311D">
            <w:pPr>
              <w:widowControl w:val="0"/>
              <w:rPr>
                <w:szCs w:val="22"/>
                <w:lang w:eastAsia="fr-FR"/>
              </w:rPr>
            </w:pPr>
            <w:r w:rsidRPr="00386397">
              <w:rPr>
                <w:noProof/>
                <w:szCs w:val="22"/>
              </w:rPr>
              <w:t>Tel: +43 1970070</w:t>
            </w:r>
          </w:p>
          <w:p w14:paraId="15391752" w14:textId="77777777" w:rsidR="008E7D9F" w:rsidRPr="00386397" w:rsidRDefault="008E7D9F" w:rsidP="002D311D">
            <w:pPr>
              <w:widowControl w:val="0"/>
              <w:autoSpaceDE w:val="0"/>
              <w:autoSpaceDN w:val="0"/>
              <w:adjustRightInd w:val="0"/>
              <w:rPr>
                <w:szCs w:val="22"/>
              </w:rPr>
            </w:pPr>
          </w:p>
        </w:tc>
      </w:tr>
      <w:tr w:rsidR="008E7D9F" w:rsidRPr="00386397" w14:paraId="36C58C30" w14:textId="77777777" w:rsidTr="002D311D">
        <w:trPr>
          <w:trHeight w:val="936"/>
        </w:trPr>
        <w:tc>
          <w:tcPr>
            <w:tcW w:w="4962" w:type="dxa"/>
            <w:shd w:val="clear" w:color="auto" w:fill="auto"/>
          </w:tcPr>
          <w:p w14:paraId="245879EB" w14:textId="77777777" w:rsidR="008E7D9F" w:rsidRPr="00386397" w:rsidRDefault="008E7D9F" w:rsidP="002D311D">
            <w:pPr>
              <w:widowControl w:val="0"/>
              <w:tabs>
                <w:tab w:val="left" w:pos="-720"/>
                <w:tab w:val="left" w:pos="4536"/>
              </w:tabs>
              <w:rPr>
                <w:b/>
                <w:noProof/>
                <w:szCs w:val="22"/>
              </w:rPr>
            </w:pPr>
            <w:r w:rsidRPr="00386397">
              <w:rPr>
                <w:b/>
                <w:noProof/>
                <w:szCs w:val="22"/>
              </w:rPr>
              <w:t>España</w:t>
            </w:r>
          </w:p>
          <w:p w14:paraId="7149E0D1" w14:textId="77777777" w:rsidR="008E7D9F" w:rsidRPr="00386397" w:rsidRDefault="008E7D9F" w:rsidP="002D311D">
            <w:pPr>
              <w:tabs>
                <w:tab w:val="left" w:pos="828"/>
              </w:tabs>
              <w:autoSpaceDE w:val="0"/>
              <w:autoSpaceDN w:val="0"/>
              <w:adjustRightInd w:val="0"/>
              <w:ind w:left="34"/>
              <w:rPr>
                <w:szCs w:val="22"/>
                <w:lang w:eastAsia="en-GB"/>
              </w:rPr>
            </w:pPr>
            <w:r w:rsidRPr="00386397">
              <w:rPr>
                <w:szCs w:val="22"/>
                <w:lang w:eastAsia="en-GB"/>
              </w:rPr>
              <w:t>Teva Pharma, S.L.U.</w:t>
            </w:r>
          </w:p>
          <w:p w14:paraId="3A42B7D3" w14:textId="77777777" w:rsidR="008E7D9F" w:rsidRPr="00386397" w:rsidRDefault="008E7D9F" w:rsidP="002D311D">
            <w:pPr>
              <w:tabs>
                <w:tab w:val="left" w:pos="828"/>
              </w:tabs>
              <w:autoSpaceDE w:val="0"/>
              <w:autoSpaceDN w:val="0"/>
              <w:adjustRightInd w:val="0"/>
              <w:ind w:left="34"/>
              <w:rPr>
                <w:szCs w:val="22"/>
                <w:lang w:eastAsia="en-GB"/>
              </w:rPr>
            </w:pPr>
            <w:r w:rsidRPr="00386397">
              <w:rPr>
                <w:szCs w:val="22"/>
                <w:lang w:eastAsia="en-GB"/>
              </w:rPr>
              <w:t>Tel: +34 913873280</w:t>
            </w:r>
          </w:p>
          <w:p w14:paraId="2C92E3E8" w14:textId="77777777" w:rsidR="008E7D9F" w:rsidRPr="00386397" w:rsidRDefault="008E7D9F" w:rsidP="002D311D">
            <w:pPr>
              <w:widowControl w:val="0"/>
              <w:rPr>
                <w:noProof/>
                <w:szCs w:val="22"/>
              </w:rPr>
            </w:pPr>
          </w:p>
        </w:tc>
        <w:tc>
          <w:tcPr>
            <w:tcW w:w="4678" w:type="dxa"/>
            <w:shd w:val="clear" w:color="auto" w:fill="auto"/>
          </w:tcPr>
          <w:p w14:paraId="1A3E1559" w14:textId="77777777" w:rsidR="008E7D9F" w:rsidRPr="00386397" w:rsidRDefault="008E7D9F" w:rsidP="002D311D">
            <w:pPr>
              <w:widowControl w:val="0"/>
              <w:tabs>
                <w:tab w:val="left" w:pos="-720"/>
                <w:tab w:val="left" w:pos="4536"/>
              </w:tabs>
              <w:rPr>
                <w:b/>
                <w:bCs/>
                <w:i/>
                <w:iCs/>
                <w:noProof/>
                <w:szCs w:val="22"/>
              </w:rPr>
            </w:pPr>
            <w:r w:rsidRPr="00386397">
              <w:rPr>
                <w:b/>
                <w:noProof/>
                <w:szCs w:val="22"/>
              </w:rPr>
              <w:t>Polska</w:t>
            </w:r>
          </w:p>
          <w:p w14:paraId="5AC5B78B" w14:textId="77777777" w:rsidR="008E7D9F" w:rsidRPr="00386397" w:rsidRDefault="008E7D9F" w:rsidP="002D311D">
            <w:pPr>
              <w:widowControl w:val="0"/>
              <w:rPr>
                <w:noProof/>
                <w:szCs w:val="22"/>
              </w:rPr>
            </w:pPr>
            <w:r w:rsidRPr="00386397">
              <w:rPr>
                <w:noProof/>
                <w:szCs w:val="22"/>
              </w:rPr>
              <w:t>Teva Pharmaceuticals Polska Sp. z o.o.</w:t>
            </w:r>
          </w:p>
          <w:p w14:paraId="6E1F42E2" w14:textId="320AFB1F" w:rsidR="008E7D9F" w:rsidRPr="00386397" w:rsidRDefault="008E7D9F" w:rsidP="002D311D">
            <w:pPr>
              <w:widowControl w:val="0"/>
              <w:rPr>
                <w:noProof/>
                <w:szCs w:val="22"/>
              </w:rPr>
            </w:pPr>
            <w:r w:rsidRPr="00386397">
              <w:rPr>
                <w:noProof/>
                <w:szCs w:val="22"/>
              </w:rPr>
              <w:t>Tel</w:t>
            </w:r>
            <w:r w:rsidR="002D311D" w:rsidRPr="00386397">
              <w:rPr>
                <w:noProof/>
                <w:szCs w:val="22"/>
              </w:rPr>
              <w:t>.</w:t>
            </w:r>
            <w:r w:rsidRPr="00386397">
              <w:rPr>
                <w:noProof/>
                <w:szCs w:val="22"/>
              </w:rPr>
              <w:t>: +48 223459300</w:t>
            </w:r>
          </w:p>
          <w:p w14:paraId="4055CDD0" w14:textId="77777777" w:rsidR="008E7D9F" w:rsidRPr="00386397" w:rsidRDefault="008E7D9F" w:rsidP="002D311D">
            <w:pPr>
              <w:widowControl w:val="0"/>
              <w:rPr>
                <w:noProof/>
                <w:szCs w:val="22"/>
              </w:rPr>
            </w:pPr>
          </w:p>
        </w:tc>
      </w:tr>
      <w:tr w:rsidR="008E7D9F" w:rsidRPr="00386397" w14:paraId="20422C86" w14:textId="77777777" w:rsidTr="002D311D">
        <w:trPr>
          <w:trHeight w:val="936"/>
        </w:trPr>
        <w:tc>
          <w:tcPr>
            <w:tcW w:w="4962" w:type="dxa"/>
            <w:shd w:val="clear" w:color="auto" w:fill="auto"/>
          </w:tcPr>
          <w:p w14:paraId="539FEF4B" w14:textId="77777777" w:rsidR="008E7D9F" w:rsidRPr="00386397" w:rsidRDefault="008E7D9F" w:rsidP="002D311D">
            <w:pPr>
              <w:widowControl w:val="0"/>
              <w:tabs>
                <w:tab w:val="left" w:pos="-720"/>
                <w:tab w:val="left" w:pos="4536"/>
              </w:tabs>
              <w:rPr>
                <w:b/>
                <w:noProof/>
                <w:szCs w:val="22"/>
              </w:rPr>
            </w:pPr>
            <w:r w:rsidRPr="00386397">
              <w:rPr>
                <w:b/>
                <w:noProof/>
                <w:szCs w:val="22"/>
              </w:rPr>
              <w:t>France</w:t>
            </w:r>
          </w:p>
          <w:p w14:paraId="39ABF2A1" w14:textId="77777777" w:rsidR="008E7D9F" w:rsidRPr="00386397" w:rsidRDefault="008E7D9F" w:rsidP="002D311D">
            <w:pPr>
              <w:widowControl w:val="0"/>
              <w:rPr>
                <w:noProof/>
                <w:szCs w:val="22"/>
              </w:rPr>
            </w:pPr>
            <w:r w:rsidRPr="00386397">
              <w:rPr>
                <w:noProof/>
                <w:szCs w:val="22"/>
              </w:rPr>
              <w:t>Teva Santé</w:t>
            </w:r>
          </w:p>
          <w:p w14:paraId="1487D0ED" w14:textId="77777777" w:rsidR="008E7D9F" w:rsidRPr="00386397" w:rsidRDefault="008E7D9F" w:rsidP="002D311D">
            <w:pPr>
              <w:widowControl w:val="0"/>
              <w:rPr>
                <w:noProof/>
                <w:szCs w:val="22"/>
              </w:rPr>
            </w:pPr>
            <w:r w:rsidRPr="00386397">
              <w:rPr>
                <w:noProof/>
                <w:szCs w:val="22"/>
              </w:rPr>
              <w:t>Tél: +33 155917800</w:t>
            </w:r>
          </w:p>
          <w:p w14:paraId="3966BDAF" w14:textId="77777777" w:rsidR="008E7D9F" w:rsidRPr="00386397" w:rsidRDefault="008E7D9F" w:rsidP="002D311D">
            <w:pPr>
              <w:widowControl w:val="0"/>
              <w:rPr>
                <w:noProof/>
                <w:szCs w:val="22"/>
              </w:rPr>
            </w:pPr>
          </w:p>
        </w:tc>
        <w:tc>
          <w:tcPr>
            <w:tcW w:w="4678" w:type="dxa"/>
            <w:shd w:val="clear" w:color="auto" w:fill="auto"/>
          </w:tcPr>
          <w:p w14:paraId="3587B525" w14:textId="77777777" w:rsidR="008E7D9F" w:rsidRPr="00386397" w:rsidRDefault="008E7D9F" w:rsidP="002D311D">
            <w:pPr>
              <w:widowControl w:val="0"/>
              <w:rPr>
                <w:noProof/>
                <w:szCs w:val="22"/>
              </w:rPr>
            </w:pPr>
            <w:r w:rsidRPr="00386397">
              <w:rPr>
                <w:b/>
                <w:noProof/>
                <w:szCs w:val="22"/>
              </w:rPr>
              <w:t>Portugal</w:t>
            </w:r>
          </w:p>
          <w:p w14:paraId="323D2CBA" w14:textId="77777777" w:rsidR="008E7D9F" w:rsidRPr="00386397" w:rsidRDefault="008E7D9F" w:rsidP="002D311D">
            <w:pPr>
              <w:widowControl w:val="0"/>
              <w:tabs>
                <w:tab w:val="left" w:pos="-720"/>
              </w:tabs>
              <w:rPr>
                <w:noProof/>
                <w:szCs w:val="22"/>
              </w:rPr>
            </w:pPr>
            <w:r w:rsidRPr="00386397">
              <w:rPr>
                <w:noProof/>
                <w:szCs w:val="22"/>
              </w:rPr>
              <w:t>Teva Pharma - Produtos Farmacêuticos, Lda.</w:t>
            </w:r>
          </w:p>
          <w:p w14:paraId="6FE99EB4" w14:textId="77777777" w:rsidR="008E7D9F" w:rsidRPr="00386397" w:rsidRDefault="008E7D9F" w:rsidP="002D311D">
            <w:pPr>
              <w:rPr>
                <w:szCs w:val="22"/>
              </w:rPr>
            </w:pPr>
            <w:r w:rsidRPr="00386397">
              <w:rPr>
                <w:szCs w:val="22"/>
              </w:rPr>
              <w:t>Tel: +351 214767550</w:t>
            </w:r>
          </w:p>
          <w:p w14:paraId="707A5600" w14:textId="77777777" w:rsidR="008E7D9F" w:rsidRPr="00386397" w:rsidRDefault="008E7D9F" w:rsidP="002D311D">
            <w:pPr>
              <w:widowControl w:val="0"/>
              <w:tabs>
                <w:tab w:val="left" w:pos="-720"/>
              </w:tabs>
              <w:rPr>
                <w:noProof/>
                <w:szCs w:val="22"/>
              </w:rPr>
            </w:pPr>
          </w:p>
        </w:tc>
      </w:tr>
      <w:tr w:rsidR="008E7D9F" w:rsidRPr="00386397" w14:paraId="345DF9AB" w14:textId="77777777" w:rsidTr="002D311D">
        <w:trPr>
          <w:trHeight w:val="936"/>
        </w:trPr>
        <w:tc>
          <w:tcPr>
            <w:tcW w:w="4962" w:type="dxa"/>
            <w:shd w:val="clear" w:color="auto" w:fill="auto"/>
          </w:tcPr>
          <w:p w14:paraId="25B2C129" w14:textId="77777777" w:rsidR="008E7D9F" w:rsidRPr="00386397" w:rsidRDefault="008E7D9F" w:rsidP="002D311D">
            <w:pPr>
              <w:tabs>
                <w:tab w:val="left" w:pos="720"/>
              </w:tabs>
              <w:suppressAutoHyphens/>
              <w:rPr>
                <w:b/>
                <w:noProof/>
                <w:szCs w:val="22"/>
              </w:rPr>
            </w:pPr>
            <w:r w:rsidRPr="00386397">
              <w:rPr>
                <w:b/>
                <w:noProof/>
                <w:szCs w:val="22"/>
              </w:rPr>
              <w:t>Hrvatska</w:t>
            </w:r>
          </w:p>
          <w:p w14:paraId="55A90960" w14:textId="77777777" w:rsidR="008E7D9F" w:rsidRPr="00386397" w:rsidRDefault="008E7D9F" w:rsidP="002D311D">
            <w:pPr>
              <w:tabs>
                <w:tab w:val="left" w:pos="720"/>
              </w:tabs>
              <w:suppressAutoHyphens/>
              <w:rPr>
                <w:noProof/>
                <w:szCs w:val="22"/>
              </w:rPr>
            </w:pPr>
            <w:r w:rsidRPr="00386397">
              <w:rPr>
                <w:noProof/>
                <w:szCs w:val="22"/>
              </w:rPr>
              <w:t>Pliva Hrvatska d.o.o.</w:t>
            </w:r>
          </w:p>
          <w:p w14:paraId="50D98CA7" w14:textId="77777777" w:rsidR="008E7D9F" w:rsidRPr="00386397" w:rsidRDefault="008E7D9F" w:rsidP="002D311D">
            <w:pPr>
              <w:widowControl w:val="0"/>
              <w:rPr>
                <w:noProof/>
                <w:szCs w:val="22"/>
              </w:rPr>
            </w:pPr>
            <w:r w:rsidRPr="00386397">
              <w:rPr>
                <w:noProof/>
                <w:szCs w:val="22"/>
              </w:rPr>
              <w:t>Tel: +385 13720000</w:t>
            </w:r>
          </w:p>
          <w:p w14:paraId="44F5C845" w14:textId="77777777" w:rsidR="008E7D9F" w:rsidRPr="00386397" w:rsidRDefault="008E7D9F" w:rsidP="002D311D">
            <w:pPr>
              <w:widowControl w:val="0"/>
              <w:rPr>
                <w:noProof/>
                <w:szCs w:val="22"/>
              </w:rPr>
            </w:pPr>
          </w:p>
        </w:tc>
        <w:tc>
          <w:tcPr>
            <w:tcW w:w="4678" w:type="dxa"/>
            <w:shd w:val="clear" w:color="auto" w:fill="auto"/>
          </w:tcPr>
          <w:p w14:paraId="2410E499" w14:textId="77777777" w:rsidR="008E7D9F" w:rsidRPr="00386397" w:rsidRDefault="008E7D9F" w:rsidP="002D311D">
            <w:pPr>
              <w:widowControl w:val="0"/>
              <w:tabs>
                <w:tab w:val="left" w:pos="-720"/>
                <w:tab w:val="left" w:pos="4536"/>
              </w:tabs>
              <w:rPr>
                <w:b/>
                <w:noProof/>
                <w:szCs w:val="22"/>
              </w:rPr>
            </w:pPr>
            <w:r w:rsidRPr="00386397">
              <w:rPr>
                <w:b/>
                <w:noProof/>
                <w:szCs w:val="22"/>
              </w:rPr>
              <w:t>România</w:t>
            </w:r>
          </w:p>
          <w:p w14:paraId="371E79C7" w14:textId="77777777" w:rsidR="008E7D9F" w:rsidRPr="00386397" w:rsidRDefault="008E7D9F" w:rsidP="002D311D">
            <w:pPr>
              <w:widowControl w:val="0"/>
              <w:autoSpaceDE w:val="0"/>
              <w:autoSpaceDN w:val="0"/>
              <w:adjustRightInd w:val="0"/>
              <w:rPr>
                <w:szCs w:val="22"/>
              </w:rPr>
            </w:pPr>
            <w:r w:rsidRPr="00386397">
              <w:rPr>
                <w:szCs w:val="22"/>
              </w:rPr>
              <w:t>Teva Pharmaceuticals S.R.L.</w:t>
            </w:r>
          </w:p>
          <w:p w14:paraId="2732A9FA" w14:textId="77777777" w:rsidR="008E7D9F" w:rsidRPr="00386397" w:rsidRDefault="008E7D9F" w:rsidP="002D311D">
            <w:pPr>
              <w:widowControl w:val="0"/>
              <w:autoSpaceDE w:val="0"/>
              <w:autoSpaceDN w:val="0"/>
              <w:adjustRightInd w:val="0"/>
              <w:rPr>
                <w:szCs w:val="22"/>
                <w:lang w:eastAsia="fr-FR"/>
              </w:rPr>
            </w:pPr>
            <w:r w:rsidRPr="00386397">
              <w:rPr>
                <w:szCs w:val="22"/>
              </w:rPr>
              <w:t xml:space="preserve">Tel: </w:t>
            </w:r>
            <w:r w:rsidRPr="00386397">
              <w:rPr>
                <w:szCs w:val="22"/>
                <w:lang w:eastAsia="fr-FR"/>
              </w:rPr>
              <w:t>+40 212306524</w:t>
            </w:r>
          </w:p>
          <w:p w14:paraId="5DAF97C3" w14:textId="77777777" w:rsidR="008E7D9F" w:rsidRPr="00386397" w:rsidRDefault="008E7D9F" w:rsidP="002D311D">
            <w:pPr>
              <w:widowControl w:val="0"/>
              <w:autoSpaceDE w:val="0"/>
              <w:autoSpaceDN w:val="0"/>
              <w:adjustRightInd w:val="0"/>
              <w:rPr>
                <w:szCs w:val="22"/>
              </w:rPr>
            </w:pPr>
          </w:p>
        </w:tc>
      </w:tr>
      <w:tr w:rsidR="008E7D9F" w:rsidRPr="00386397" w14:paraId="25747EB4" w14:textId="77777777" w:rsidTr="002D311D">
        <w:trPr>
          <w:trHeight w:val="936"/>
        </w:trPr>
        <w:tc>
          <w:tcPr>
            <w:tcW w:w="4962" w:type="dxa"/>
            <w:shd w:val="clear" w:color="auto" w:fill="auto"/>
          </w:tcPr>
          <w:p w14:paraId="143FE932" w14:textId="77777777" w:rsidR="008E7D9F" w:rsidRPr="00386397" w:rsidRDefault="008E7D9F" w:rsidP="002D311D">
            <w:pPr>
              <w:tabs>
                <w:tab w:val="left" w:pos="720"/>
              </w:tabs>
              <w:suppressAutoHyphens/>
              <w:rPr>
                <w:noProof/>
                <w:szCs w:val="22"/>
              </w:rPr>
            </w:pPr>
            <w:r w:rsidRPr="00386397">
              <w:rPr>
                <w:noProof/>
                <w:szCs w:val="22"/>
              </w:rPr>
              <w:br w:type="page"/>
            </w:r>
            <w:r w:rsidRPr="00386397">
              <w:rPr>
                <w:b/>
                <w:noProof/>
                <w:szCs w:val="22"/>
              </w:rPr>
              <w:t>Ireland</w:t>
            </w:r>
          </w:p>
          <w:p w14:paraId="72E1CEFF" w14:textId="77777777" w:rsidR="008E7D9F" w:rsidRPr="00386397" w:rsidRDefault="008E7D9F" w:rsidP="002D311D">
            <w:pPr>
              <w:widowControl w:val="0"/>
              <w:autoSpaceDE w:val="0"/>
              <w:autoSpaceDN w:val="0"/>
              <w:adjustRightInd w:val="0"/>
              <w:rPr>
                <w:szCs w:val="22"/>
              </w:rPr>
            </w:pPr>
            <w:r w:rsidRPr="00386397">
              <w:rPr>
                <w:szCs w:val="22"/>
              </w:rPr>
              <w:t>Teva Pharmaceuticals Ireland</w:t>
            </w:r>
          </w:p>
          <w:p w14:paraId="5BCEF071" w14:textId="39A6EB3F" w:rsidR="008E7D9F" w:rsidRPr="00386397" w:rsidRDefault="008E7D9F" w:rsidP="002D311D">
            <w:pPr>
              <w:rPr>
                <w:szCs w:val="22"/>
              </w:rPr>
            </w:pPr>
            <w:r w:rsidRPr="00386397">
              <w:rPr>
                <w:szCs w:val="22"/>
              </w:rPr>
              <w:t>Tel: +44 2075407117</w:t>
            </w:r>
          </w:p>
          <w:p w14:paraId="2CEAF6CB" w14:textId="77777777" w:rsidR="008E7D9F" w:rsidRPr="00386397" w:rsidRDefault="008E7D9F" w:rsidP="002D311D">
            <w:pPr>
              <w:widowControl w:val="0"/>
              <w:autoSpaceDE w:val="0"/>
              <w:autoSpaceDN w:val="0"/>
              <w:adjustRightInd w:val="0"/>
              <w:rPr>
                <w:szCs w:val="22"/>
              </w:rPr>
            </w:pPr>
          </w:p>
        </w:tc>
        <w:tc>
          <w:tcPr>
            <w:tcW w:w="4678" w:type="dxa"/>
            <w:shd w:val="clear" w:color="auto" w:fill="auto"/>
          </w:tcPr>
          <w:p w14:paraId="4D0A981F" w14:textId="77777777" w:rsidR="008E7D9F" w:rsidRPr="00386397" w:rsidRDefault="008E7D9F" w:rsidP="002D311D">
            <w:pPr>
              <w:widowControl w:val="0"/>
              <w:rPr>
                <w:noProof/>
                <w:szCs w:val="22"/>
              </w:rPr>
            </w:pPr>
            <w:r w:rsidRPr="00386397">
              <w:rPr>
                <w:b/>
                <w:noProof/>
                <w:szCs w:val="22"/>
              </w:rPr>
              <w:t>Slovenija</w:t>
            </w:r>
          </w:p>
          <w:p w14:paraId="2A7AB6F4" w14:textId="77777777" w:rsidR="008E7D9F" w:rsidRPr="00386397" w:rsidRDefault="008E7D9F" w:rsidP="002D311D">
            <w:pPr>
              <w:autoSpaceDE w:val="0"/>
              <w:autoSpaceDN w:val="0"/>
              <w:adjustRightInd w:val="0"/>
              <w:rPr>
                <w:szCs w:val="22"/>
              </w:rPr>
            </w:pPr>
            <w:r w:rsidRPr="00386397">
              <w:rPr>
                <w:szCs w:val="22"/>
              </w:rPr>
              <w:t>Pliva Ljubljana d.o.o.</w:t>
            </w:r>
          </w:p>
          <w:p w14:paraId="40C97260" w14:textId="77777777" w:rsidR="008E7D9F" w:rsidRPr="00386397" w:rsidRDefault="008E7D9F" w:rsidP="002D311D">
            <w:pPr>
              <w:widowControl w:val="0"/>
              <w:autoSpaceDE w:val="0"/>
              <w:autoSpaceDN w:val="0"/>
              <w:adjustRightInd w:val="0"/>
              <w:rPr>
                <w:szCs w:val="22"/>
              </w:rPr>
            </w:pPr>
            <w:r w:rsidRPr="00386397">
              <w:rPr>
                <w:szCs w:val="22"/>
              </w:rPr>
              <w:t>Tel: +386 15890390</w:t>
            </w:r>
          </w:p>
          <w:p w14:paraId="0B35AE83" w14:textId="77777777" w:rsidR="008E7D9F" w:rsidRPr="00386397" w:rsidRDefault="008E7D9F" w:rsidP="002D311D">
            <w:pPr>
              <w:widowControl w:val="0"/>
              <w:autoSpaceDE w:val="0"/>
              <w:autoSpaceDN w:val="0"/>
              <w:adjustRightInd w:val="0"/>
              <w:rPr>
                <w:szCs w:val="22"/>
              </w:rPr>
            </w:pPr>
          </w:p>
        </w:tc>
      </w:tr>
      <w:tr w:rsidR="008E7D9F" w:rsidRPr="00386397" w14:paraId="62868638" w14:textId="77777777" w:rsidTr="002D311D">
        <w:trPr>
          <w:trHeight w:val="936"/>
        </w:trPr>
        <w:tc>
          <w:tcPr>
            <w:tcW w:w="4962" w:type="dxa"/>
            <w:shd w:val="clear" w:color="auto" w:fill="auto"/>
          </w:tcPr>
          <w:p w14:paraId="012D9231" w14:textId="77777777" w:rsidR="008E7D9F" w:rsidRPr="00386397" w:rsidRDefault="008E7D9F" w:rsidP="002D311D">
            <w:pPr>
              <w:widowControl w:val="0"/>
              <w:rPr>
                <w:b/>
                <w:noProof/>
                <w:szCs w:val="22"/>
              </w:rPr>
            </w:pPr>
            <w:r w:rsidRPr="00386397">
              <w:rPr>
                <w:b/>
                <w:noProof/>
                <w:szCs w:val="22"/>
              </w:rPr>
              <w:t>Ísland</w:t>
            </w:r>
          </w:p>
          <w:p w14:paraId="4C4E0A43" w14:textId="77777777" w:rsidR="008E7D9F" w:rsidRPr="00386397" w:rsidRDefault="008E7D9F" w:rsidP="002D311D">
            <w:pPr>
              <w:rPr>
                <w:noProof/>
                <w:szCs w:val="22"/>
              </w:rPr>
            </w:pPr>
            <w:r w:rsidRPr="00386397">
              <w:rPr>
                <w:noProof/>
                <w:szCs w:val="22"/>
              </w:rPr>
              <w:t>Teva Pharma Iceland ehf.</w:t>
            </w:r>
          </w:p>
          <w:p w14:paraId="68EC897A" w14:textId="77777777" w:rsidR="008E7D9F" w:rsidRPr="00386397" w:rsidRDefault="008E7D9F" w:rsidP="002D311D">
            <w:pPr>
              <w:widowControl w:val="0"/>
              <w:tabs>
                <w:tab w:val="left" w:pos="-720"/>
              </w:tabs>
              <w:rPr>
                <w:szCs w:val="22"/>
              </w:rPr>
            </w:pPr>
            <w:r w:rsidRPr="00386397">
              <w:rPr>
                <w:szCs w:val="22"/>
              </w:rPr>
              <w:t>Sími: +354 5503300</w:t>
            </w:r>
          </w:p>
          <w:p w14:paraId="5562EA28" w14:textId="77777777" w:rsidR="008E7D9F" w:rsidRPr="00386397" w:rsidRDefault="008E7D9F" w:rsidP="002D311D">
            <w:pPr>
              <w:widowControl w:val="0"/>
              <w:tabs>
                <w:tab w:val="left" w:pos="-720"/>
              </w:tabs>
              <w:rPr>
                <w:noProof/>
                <w:szCs w:val="22"/>
              </w:rPr>
            </w:pPr>
          </w:p>
        </w:tc>
        <w:tc>
          <w:tcPr>
            <w:tcW w:w="4678" w:type="dxa"/>
            <w:shd w:val="clear" w:color="auto" w:fill="auto"/>
          </w:tcPr>
          <w:p w14:paraId="4EBDDC65" w14:textId="77777777" w:rsidR="008E7D9F" w:rsidRPr="00386397" w:rsidRDefault="008E7D9F" w:rsidP="002D311D">
            <w:pPr>
              <w:widowControl w:val="0"/>
              <w:tabs>
                <w:tab w:val="left" w:pos="-720"/>
              </w:tabs>
              <w:rPr>
                <w:b/>
                <w:noProof/>
                <w:szCs w:val="22"/>
              </w:rPr>
            </w:pPr>
            <w:r w:rsidRPr="00386397">
              <w:rPr>
                <w:b/>
                <w:noProof/>
                <w:szCs w:val="22"/>
              </w:rPr>
              <w:t>Slovenská republika</w:t>
            </w:r>
          </w:p>
          <w:p w14:paraId="64BCDCB1" w14:textId="77777777" w:rsidR="008E7D9F" w:rsidRPr="00386397" w:rsidRDefault="008E7D9F" w:rsidP="002D311D">
            <w:pPr>
              <w:widowControl w:val="0"/>
              <w:tabs>
                <w:tab w:val="left" w:pos="-720"/>
              </w:tabs>
              <w:rPr>
                <w:noProof/>
                <w:szCs w:val="22"/>
              </w:rPr>
            </w:pPr>
            <w:r w:rsidRPr="00386397">
              <w:rPr>
                <w:noProof/>
                <w:szCs w:val="22"/>
              </w:rPr>
              <w:t>TEVA Pharmaceuticals Slovakia s.r.o.</w:t>
            </w:r>
          </w:p>
          <w:p w14:paraId="3C6B4F83" w14:textId="77777777" w:rsidR="008E7D9F" w:rsidRPr="00386397" w:rsidRDefault="008E7D9F" w:rsidP="002D311D">
            <w:pPr>
              <w:widowControl w:val="0"/>
              <w:tabs>
                <w:tab w:val="left" w:pos="-720"/>
              </w:tabs>
              <w:rPr>
                <w:noProof/>
                <w:szCs w:val="22"/>
              </w:rPr>
            </w:pPr>
            <w:r w:rsidRPr="00386397">
              <w:rPr>
                <w:noProof/>
                <w:szCs w:val="22"/>
              </w:rPr>
              <w:t>Tel: +421 257267911</w:t>
            </w:r>
          </w:p>
          <w:p w14:paraId="7BD62CED" w14:textId="77777777" w:rsidR="008E7D9F" w:rsidRPr="00386397" w:rsidRDefault="008E7D9F" w:rsidP="002D311D">
            <w:pPr>
              <w:widowControl w:val="0"/>
              <w:tabs>
                <w:tab w:val="left" w:pos="-720"/>
              </w:tabs>
              <w:rPr>
                <w:noProof/>
                <w:szCs w:val="22"/>
              </w:rPr>
            </w:pPr>
          </w:p>
        </w:tc>
      </w:tr>
      <w:tr w:rsidR="008E7D9F" w:rsidRPr="00386397" w14:paraId="4BBD7E98" w14:textId="77777777" w:rsidTr="002D311D">
        <w:trPr>
          <w:trHeight w:val="936"/>
        </w:trPr>
        <w:tc>
          <w:tcPr>
            <w:tcW w:w="4962" w:type="dxa"/>
            <w:shd w:val="clear" w:color="auto" w:fill="auto"/>
          </w:tcPr>
          <w:p w14:paraId="5DD7F193" w14:textId="77777777" w:rsidR="008E7D9F" w:rsidRPr="00386397" w:rsidRDefault="008E7D9F" w:rsidP="002D311D">
            <w:pPr>
              <w:widowControl w:val="0"/>
              <w:rPr>
                <w:noProof/>
                <w:szCs w:val="22"/>
              </w:rPr>
            </w:pPr>
            <w:r w:rsidRPr="00386397">
              <w:rPr>
                <w:b/>
                <w:noProof/>
                <w:szCs w:val="22"/>
              </w:rPr>
              <w:t>Italia</w:t>
            </w:r>
          </w:p>
          <w:p w14:paraId="405B8F6F" w14:textId="77777777" w:rsidR="008E7D9F" w:rsidRPr="00386397" w:rsidRDefault="008E7D9F" w:rsidP="002D311D">
            <w:pPr>
              <w:widowControl w:val="0"/>
              <w:rPr>
                <w:noProof/>
                <w:szCs w:val="22"/>
              </w:rPr>
            </w:pPr>
            <w:r w:rsidRPr="00386397">
              <w:rPr>
                <w:noProof/>
                <w:szCs w:val="22"/>
              </w:rPr>
              <w:t>Teva Italia S.r.l.</w:t>
            </w:r>
          </w:p>
          <w:p w14:paraId="139A78E8" w14:textId="77777777" w:rsidR="008E7D9F" w:rsidRPr="00386397" w:rsidRDefault="008E7D9F" w:rsidP="002D311D">
            <w:pPr>
              <w:widowControl w:val="0"/>
              <w:rPr>
                <w:noProof/>
                <w:szCs w:val="22"/>
              </w:rPr>
            </w:pPr>
            <w:r w:rsidRPr="00386397">
              <w:rPr>
                <w:noProof/>
                <w:szCs w:val="22"/>
              </w:rPr>
              <w:t>Tel: +39 028917981</w:t>
            </w:r>
          </w:p>
          <w:p w14:paraId="281D1F1E" w14:textId="77777777" w:rsidR="008E7D9F" w:rsidRPr="00386397" w:rsidRDefault="008E7D9F" w:rsidP="002D311D">
            <w:pPr>
              <w:widowControl w:val="0"/>
              <w:rPr>
                <w:noProof/>
                <w:szCs w:val="22"/>
              </w:rPr>
            </w:pPr>
          </w:p>
        </w:tc>
        <w:tc>
          <w:tcPr>
            <w:tcW w:w="4678" w:type="dxa"/>
            <w:shd w:val="clear" w:color="auto" w:fill="auto"/>
          </w:tcPr>
          <w:p w14:paraId="003F9CA4" w14:textId="77777777" w:rsidR="008E7D9F" w:rsidRPr="00386397" w:rsidRDefault="008E7D9F" w:rsidP="002D311D">
            <w:pPr>
              <w:widowControl w:val="0"/>
              <w:tabs>
                <w:tab w:val="left" w:pos="-720"/>
                <w:tab w:val="left" w:pos="4536"/>
              </w:tabs>
              <w:rPr>
                <w:noProof/>
                <w:szCs w:val="22"/>
              </w:rPr>
            </w:pPr>
            <w:r w:rsidRPr="00386397">
              <w:rPr>
                <w:b/>
                <w:noProof/>
                <w:szCs w:val="22"/>
              </w:rPr>
              <w:t>Suomi/Finland</w:t>
            </w:r>
          </w:p>
          <w:p w14:paraId="2368F1C8" w14:textId="77777777" w:rsidR="008E7D9F" w:rsidRPr="00386397" w:rsidRDefault="008E7D9F" w:rsidP="002D311D">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rPr>
            </w:pPr>
            <w:r w:rsidRPr="00386397">
              <w:rPr>
                <w:szCs w:val="22"/>
              </w:rPr>
              <w:t>Teva Finland Oy</w:t>
            </w:r>
          </w:p>
          <w:p w14:paraId="0C1053F6" w14:textId="77777777" w:rsidR="008E7D9F" w:rsidRPr="00386397" w:rsidRDefault="008E7D9F" w:rsidP="002D311D">
            <w:pPr>
              <w:widowControl w:val="0"/>
              <w:rPr>
                <w:szCs w:val="22"/>
              </w:rPr>
            </w:pPr>
            <w:r w:rsidRPr="00386397">
              <w:rPr>
                <w:szCs w:val="22"/>
              </w:rPr>
              <w:t>Puh/Tel: +358 201805900</w:t>
            </w:r>
          </w:p>
          <w:p w14:paraId="6971BF1C" w14:textId="77777777" w:rsidR="008E7D9F" w:rsidRPr="00386397" w:rsidRDefault="008E7D9F" w:rsidP="002D311D">
            <w:pPr>
              <w:widowControl w:val="0"/>
              <w:rPr>
                <w:noProof/>
                <w:szCs w:val="22"/>
              </w:rPr>
            </w:pPr>
          </w:p>
        </w:tc>
      </w:tr>
      <w:tr w:rsidR="008E7D9F" w:rsidRPr="00386397" w14:paraId="2638DD38" w14:textId="77777777" w:rsidTr="002D311D">
        <w:trPr>
          <w:trHeight w:val="936"/>
        </w:trPr>
        <w:tc>
          <w:tcPr>
            <w:tcW w:w="4962" w:type="dxa"/>
            <w:shd w:val="clear" w:color="auto" w:fill="auto"/>
          </w:tcPr>
          <w:p w14:paraId="3FAE7CDD" w14:textId="77777777" w:rsidR="008E7D9F" w:rsidRPr="00386397" w:rsidRDefault="008E7D9F" w:rsidP="002D311D">
            <w:pPr>
              <w:widowControl w:val="0"/>
              <w:rPr>
                <w:b/>
                <w:noProof/>
                <w:szCs w:val="22"/>
              </w:rPr>
            </w:pPr>
            <w:r w:rsidRPr="00386397">
              <w:rPr>
                <w:b/>
                <w:noProof/>
                <w:szCs w:val="22"/>
              </w:rPr>
              <w:t>Κύπρος</w:t>
            </w:r>
          </w:p>
          <w:p w14:paraId="23F8F67D" w14:textId="59AD8B02" w:rsidR="008E7D9F" w:rsidRPr="00386397" w:rsidRDefault="008F2668" w:rsidP="002D311D">
            <w:pPr>
              <w:autoSpaceDE w:val="0"/>
              <w:autoSpaceDN w:val="0"/>
              <w:adjustRightInd w:val="0"/>
              <w:rPr>
                <w:szCs w:val="22"/>
                <w:lang w:eastAsia="el-GR"/>
              </w:rPr>
            </w:pPr>
            <w:r w:rsidRPr="00386397">
              <w:rPr>
                <w:szCs w:val="22"/>
              </w:rPr>
              <w:t>TEVA HELLAS A.E.</w:t>
            </w:r>
          </w:p>
          <w:p w14:paraId="2114E8D6" w14:textId="77777777" w:rsidR="008E7D9F" w:rsidRPr="00386397" w:rsidRDefault="008E7D9F" w:rsidP="002D311D">
            <w:pPr>
              <w:autoSpaceDE w:val="0"/>
              <w:autoSpaceDN w:val="0"/>
              <w:adjustRightInd w:val="0"/>
              <w:rPr>
                <w:szCs w:val="22"/>
                <w:lang w:eastAsia="el-GR"/>
              </w:rPr>
            </w:pPr>
            <w:r w:rsidRPr="00386397">
              <w:rPr>
                <w:szCs w:val="22"/>
                <w:lang w:eastAsia="el-GR"/>
              </w:rPr>
              <w:t>Ελλάδα</w:t>
            </w:r>
          </w:p>
          <w:p w14:paraId="3A3521E6" w14:textId="77777777" w:rsidR="008E7D9F" w:rsidRPr="00386397" w:rsidRDefault="008E7D9F" w:rsidP="002D311D">
            <w:pPr>
              <w:widowControl w:val="0"/>
              <w:autoSpaceDE w:val="0"/>
              <w:autoSpaceDN w:val="0"/>
              <w:adjustRightInd w:val="0"/>
              <w:rPr>
                <w:szCs w:val="22"/>
                <w:lang w:eastAsia="el-GR"/>
              </w:rPr>
            </w:pPr>
            <w:r w:rsidRPr="00386397">
              <w:rPr>
                <w:szCs w:val="22"/>
                <w:lang w:eastAsia="el-GR"/>
              </w:rPr>
              <w:t>Τηλ: +30 2118805000</w:t>
            </w:r>
          </w:p>
          <w:p w14:paraId="23624B53" w14:textId="77777777" w:rsidR="008E7D9F" w:rsidRPr="00386397" w:rsidRDefault="008E7D9F" w:rsidP="002D311D">
            <w:pPr>
              <w:widowControl w:val="0"/>
              <w:autoSpaceDE w:val="0"/>
              <w:autoSpaceDN w:val="0"/>
              <w:adjustRightInd w:val="0"/>
              <w:rPr>
                <w:szCs w:val="22"/>
              </w:rPr>
            </w:pPr>
          </w:p>
        </w:tc>
        <w:tc>
          <w:tcPr>
            <w:tcW w:w="4678" w:type="dxa"/>
            <w:shd w:val="clear" w:color="auto" w:fill="auto"/>
          </w:tcPr>
          <w:p w14:paraId="0CF06FAB" w14:textId="77777777" w:rsidR="008E7D9F" w:rsidRPr="00386397" w:rsidRDefault="008E7D9F" w:rsidP="002D311D">
            <w:pPr>
              <w:widowControl w:val="0"/>
              <w:tabs>
                <w:tab w:val="left" w:pos="-720"/>
                <w:tab w:val="left" w:pos="4536"/>
              </w:tabs>
              <w:rPr>
                <w:b/>
                <w:noProof/>
                <w:szCs w:val="22"/>
              </w:rPr>
            </w:pPr>
            <w:r w:rsidRPr="00386397">
              <w:rPr>
                <w:b/>
                <w:noProof/>
                <w:szCs w:val="22"/>
              </w:rPr>
              <w:t>Sverige</w:t>
            </w:r>
          </w:p>
          <w:p w14:paraId="7EF8B5A7" w14:textId="77777777" w:rsidR="008E7D9F" w:rsidRPr="00386397" w:rsidRDefault="008E7D9F" w:rsidP="002D311D">
            <w:pPr>
              <w:widowControl w:val="0"/>
              <w:rPr>
                <w:noProof/>
                <w:szCs w:val="22"/>
              </w:rPr>
            </w:pPr>
            <w:r w:rsidRPr="00386397">
              <w:rPr>
                <w:noProof/>
                <w:szCs w:val="22"/>
              </w:rPr>
              <w:t>Teva Sweden AB</w:t>
            </w:r>
          </w:p>
          <w:p w14:paraId="265DD343" w14:textId="77777777" w:rsidR="008E7D9F" w:rsidRPr="00386397" w:rsidRDefault="008E7D9F" w:rsidP="002D311D">
            <w:pPr>
              <w:widowControl w:val="0"/>
              <w:rPr>
                <w:noProof/>
                <w:szCs w:val="22"/>
              </w:rPr>
            </w:pPr>
            <w:r w:rsidRPr="00386397">
              <w:rPr>
                <w:noProof/>
                <w:szCs w:val="22"/>
              </w:rPr>
              <w:t>Tel: +46 42121100</w:t>
            </w:r>
          </w:p>
          <w:p w14:paraId="787E7419" w14:textId="77777777" w:rsidR="008E7D9F" w:rsidRPr="00386397" w:rsidRDefault="008E7D9F" w:rsidP="002D311D">
            <w:pPr>
              <w:widowControl w:val="0"/>
              <w:rPr>
                <w:noProof/>
                <w:szCs w:val="22"/>
              </w:rPr>
            </w:pPr>
          </w:p>
        </w:tc>
      </w:tr>
      <w:tr w:rsidR="008E7D9F" w:rsidRPr="00386397" w14:paraId="1DBB583C" w14:textId="77777777" w:rsidTr="002D311D">
        <w:trPr>
          <w:trHeight w:val="936"/>
        </w:trPr>
        <w:tc>
          <w:tcPr>
            <w:tcW w:w="4962" w:type="dxa"/>
            <w:shd w:val="clear" w:color="auto" w:fill="auto"/>
          </w:tcPr>
          <w:p w14:paraId="6E8B63D0" w14:textId="77777777" w:rsidR="008E7D9F" w:rsidRPr="00386397" w:rsidRDefault="008E7D9F" w:rsidP="002D311D">
            <w:pPr>
              <w:widowControl w:val="0"/>
              <w:rPr>
                <w:b/>
                <w:noProof/>
                <w:szCs w:val="22"/>
              </w:rPr>
            </w:pPr>
            <w:r w:rsidRPr="00386397">
              <w:rPr>
                <w:b/>
                <w:noProof/>
                <w:szCs w:val="22"/>
              </w:rPr>
              <w:t>Latvija</w:t>
            </w:r>
          </w:p>
          <w:p w14:paraId="748124C9" w14:textId="77777777" w:rsidR="008E7D9F" w:rsidRPr="00386397" w:rsidRDefault="008E7D9F" w:rsidP="002D311D">
            <w:pPr>
              <w:rPr>
                <w:szCs w:val="22"/>
              </w:rPr>
            </w:pPr>
            <w:r w:rsidRPr="00386397">
              <w:rPr>
                <w:szCs w:val="22"/>
              </w:rPr>
              <w:t>UAB Teva Baltics filiāle Latvijā</w:t>
            </w:r>
          </w:p>
          <w:p w14:paraId="196D2789" w14:textId="77777777" w:rsidR="008E7D9F" w:rsidRPr="00386397" w:rsidRDefault="008E7D9F" w:rsidP="002D311D">
            <w:pPr>
              <w:rPr>
                <w:szCs w:val="22"/>
              </w:rPr>
            </w:pPr>
            <w:r w:rsidRPr="00386397">
              <w:rPr>
                <w:szCs w:val="22"/>
              </w:rPr>
              <w:t>Tel: +371 67323666</w:t>
            </w:r>
          </w:p>
          <w:p w14:paraId="0B9277A2" w14:textId="77777777" w:rsidR="008E7D9F" w:rsidRPr="00386397" w:rsidRDefault="008E7D9F" w:rsidP="002D311D">
            <w:pPr>
              <w:widowControl w:val="0"/>
              <w:autoSpaceDE w:val="0"/>
              <w:autoSpaceDN w:val="0"/>
              <w:adjustRightInd w:val="0"/>
              <w:rPr>
                <w:szCs w:val="22"/>
              </w:rPr>
            </w:pPr>
          </w:p>
        </w:tc>
        <w:tc>
          <w:tcPr>
            <w:tcW w:w="4678" w:type="dxa"/>
            <w:shd w:val="clear" w:color="auto" w:fill="auto"/>
          </w:tcPr>
          <w:p w14:paraId="0D04328F" w14:textId="042F0C88" w:rsidR="008E7D9F" w:rsidRPr="00386397" w:rsidDel="002C5972" w:rsidRDefault="008E7D9F" w:rsidP="002D311D">
            <w:pPr>
              <w:widowControl w:val="0"/>
              <w:tabs>
                <w:tab w:val="left" w:pos="-720"/>
                <w:tab w:val="left" w:pos="4536"/>
              </w:tabs>
              <w:rPr>
                <w:del w:id="1419" w:author="translator" w:date="2025-01-22T16:14:00Z"/>
                <w:b/>
                <w:noProof/>
                <w:szCs w:val="22"/>
              </w:rPr>
            </w:pPr>
            <w:del w:id="1420" w:author="translator" w:date="2025-01-22T16:14:00Z">
              <w:r w:rsidRPr="00386397" w:rsidDel="002C5972">
                <w:rPr>
                  <w:b/>
                  <w:noProof/>
                  <w:szCs w:val="22"/>
                </w:rPr>
                <w:delText>United Kingdom (Northern Ireland)</w:delText>
              </w:r>
            </w:del>
          </w:p>
          <w:p w14:paraId="75144DF8" w14:textId="5BA36562" w:rsidR="008E7D9F" w:rsidRPr="00386397" w:rsidDel="002C5972" w:rsidRDefault="008E7D9F" w:rsidP="002D311D">
            <w:pPr>
              <w:widowControl w:val="0"/>
              <w:autoSpaceDE w:val="0"/>
              <w:autoSpaceDN w:val="0"/>
              <w:adjustRightInd w:val="0"/>
              <w:rPr>
                <w:del w:id="1421" w:author="translator" w:date="2025-01-22T16:14:00Z"/>
                <w:szCs w:val="22"/>
              </w:rPr>
            </w:pPr>
            <w:del w:id="1422" w:author="translator" w:date="2025-01-22T16:14:00Z">
              <w:r w:rsidRPr="00386397" w:rsidDel="002C5972">
                <w:rPr>
                  <w:szCs w:val="22"/>
                </w:rPr>
                <w:delText>Teva Pharmaceuticals Ireland</w:delText>
              </w:r>
            </w:del>
          </w:p>
          <w:p w14:paraId="270021E0" w14:textId="7E2F861A" w:rsidR="008E7D9F" w:rsidRPr="00386397" w:rsidDel="002C5972" w:rsidRDefault="008E7D9F" w:rsidP="002D311D">
            <w:pPr>
              <w:widowControl w:val="0"/>
              <w:autoSpaceDE w:val="0"/>
              <w:autoSpaceDN w:val="0"/>
              <w:adjustRightInd w:val="0"/>
              <w:rPr>
                <w:del w:id="1423" w:author="translator" w:date="2025-01-22T16:14:00Z"/>
                <w:szCs w:val="22"/>
              </w:rPr>
            </w:pPr>
            <w:del w:id="1424" w:author="translator" w:date="2025-01-22T16:14:00Z">
              <w:r w:rsidRPr="00386397" w:rsidDel="002C5972">
                <w:rPr>
                  <w:szCs w:val="22"/>
                </w:rPr>
                <w:delText>Ireland</w:delText>
              </w:r>
            </w:del>
          </w:p>
          <w:p w14:paraId="4B204EBD" w14:textId="151ABDEA" w:rsidR="008E7D9F" w:rsidRPr="00386397" w:rsidDel="002C5972" w:rsidRDefault="008E7D9F" w:rsidP="002D311D">
            <w:pPr>
              <w:widowControl w:val="0"/>
              <w:autoSpaceDE w:val="0"/>
              <w:autoSpaceDN w:val="0"/>
              <w:adjustRightInd w:val="0"/>
              <w:rPr>
                <w:del w:id="1425" w:author="translator" w:date="2025-01-22T16:14:00Z"/>
                <w:szCs w:val="22"/>
              </w:rPr>
            </w:pPr>
            <w:del w:id="1426" w:author="translator" w:date="2025-01-22T16:14:00Z">
              <w:r w:rsidRPr="00386397" w:rsidDel="002C5972">
                <w:rPr>
                  <w:szCs w:val="22"/>
                </w:rPr>
                <w:delText>Tel: +44 2075407117</w:delText>
              </w:r>
            </w:del>
          </w:p>
          <w:p w14:paraId="317983A0" w14:textId="77777777" w:rsidR="008E7D9F" w:rsidRPr="00386397" w:rsidRDefault="008E7D9F">
            <w:pPr>
              <w:widowControl w:val="0"/>
              <w:autoSpaceDE w:val="0"/>
              <w:autoSpaceDN w:val="0"/>
              <w:adjustRightInd w:val="0"/>
              <w:rPr>
                <w:szCs w:val="22"/>
              </w:rPr>
            </w:pPr>
          </w:p>
        </w:tc>
      </w:tr>
    </w:tbl>
    <w:p w14:paraId="2F01B255" w14:textId="77777777" w:rsidR="009C594F" w:rsidRPr="00386397" w:rsidRDefault="009C594F" w:rsidP="008C1C66">
      <w:pPr>
        <w:numPr>
          <w:ilvl w:val="12"/>
          <w:numId w:val="0"/>
        </w:numPr>
        <w:ind w:right="-2"/>
        <w:outlineLvl w:val="0"/>
        <w:rPr>
          <w:b/>
          <w:bCs/>
          <w:szCs w:val="22"/>
        </w:rPr>
      </w:pPr>
    </w:p>
    <w:p w14:paraId="4023366E" w14:textId="0FB63076" w:rsidR="00682D2C" w:rsidRPr="00386397" w:rsidRDefault="00682D2C" w:rsidP="00682D2C">
      <w:pPr>
        <w:numPr>
          <w:ilvl w:val="12"/>
          <w:numId w:val="0"/>
        </w:numPr>
        <w:ind w:right="-2"/>
        <w:outlineLvl w:val="0"/>
        <w:rPr>
          <w:b/>
          <w:bCs/>
          <w:szCs w:val="22"/>
        </w:rPr>
      </w:pPr>
      <w:r w:rsidRPr="00386397">
        <w:rPr>
          <w:b/>
          <w:bCs/>
          <w:szCs w:val="22"/>
        </w:rPr>
        <w:t>Šis pakuotės lapelis paskutinį kartą peržiūrėtas &lt;{MMMM m.</w:t>
      </w:r>
      <w:r w:rsidR="00C51E99" w:rsidRPr="00386397">
        <w:rPr>
          <w:b/>
          <w:bCs/>
          <w:szCs w:val="22"/>
        </w:rPr>
        <w:t xml:space="preserve"> </w:t>
      </w:r>
      <w:r w:rsidRPr="00386397">
        <w:rPr>
          <w:b/>
          <w:bCs/>
          <w:szCs w:val="22"/>
        </w:rPr>
        <w:t>{mėnesio} mėn.}&gt;.</w:t>
      </w:r>
      <w:r w:rsidR="005B5A8C">
        <w:rPr>
          <w:b/>
          <w:bCs/>
          <w:szCs w:val="22"/>
        </w:rPr>
        <w:fldChar w:fldCharType="begin"/>
      </w:r>
      <w:r w:rsidR="005B5A8C">
        <w:rPr>
          <w:b/>
          <w:bCs/>
          <w:szCs w:val="22"/>
        </w:rPr>
        <w:instrText xml:space="preserve"> DOCVARIABLE vault_nd_4ca4ff51-1c73-4ad6-88aa-a0a9f0624a5f \* MERGEFORMAT </w:instrText>
      </w:r>
      <w:r w:rsidR="005B5A8C">
        <w:rPr>
          <w:b/>
          <w:bCs/>
          <w:szCs w:val="22"/>
        </w:rPr>
        <w:fldChar w:fldCharType="separate"/>
      </w:r>
      <w:r w:rsidR="005B5A8C">
        <w:rPr>
          <w:b/>
          <w:bCs/>
          <w:szCs w:val="22"/>
        </w:rPr>
        <w:t xml:space="preserve"> </w:t>
      </w:r>
      <w:r w:rsidR="005B5A8C">
        <w:rPr>
          <w:b/>
          <w:bCs/>
          <w:szCs w:val="22"/>
        </w:rPr>
        <w:fldChar w:fldCharType="end"/>
      </w:r>
    </w:p>
    <w:p w14:paraId="35B04D71" w14:textId="77777777" w:rsidR="000C7C08" w:rsidRPr="00386397" w:rsidRDefault="000C7C08" w:rsidP="008C1C66">
      <w:pPr>
        <w:numPr>
          <w:ilvl w:val="12"/>
          <w:numId w:val="0"/>
        </w:numPr>
        <w:ind w:right="-2"/>
        <w:outlineLvl w:val="0"/>
        <w:rPr>
          <w:szCs w:val="22"/>
        </w:rPr>
      </w:pPr>
    </w:p>
    <w:p w14:paraId="4797AAF6" w14:textId="5264BB7B" w:rsidR="00AF29A2" w:rsidRPr="00386397" w:rsidRDefault="005135F6" w:rsidP="008C1C66">
      <w:pPr>
        <w:numPr>
          <w:ilvl w:val="12"/>
          <w:numId w:val="0"/>
        </w:numPr>
        <w:ind w:right="-2"/>
        <w:outlineLvl w:val="0"/>
        <w:rPr>
          <w:szCs w:val="22"/>
        </w:rPr>
      </w:pPr>
      <w:r w:rsidRPr="00386397">
        <w:rPr>
          <w:szCs w:val="22"/>
        </w:rPr>
        <w:t>I</w:t>
      </w:r>
      <w:r w:rsidR="00AF29A2" w:rsidRPr="00386397">
        <w:rPr>
          <w:szCs w:val="22"/>
        </w:rPr>
        <w:t>šsami informacij</w:t>
      </w:r>
      <w:r w:rsidRPr="00386397">
        <w:rPr>
          <w:szCs w:val="22"/>
        </w:rPr>
        <w:t>a</w:t>
      </w:r>
      <w:r w:rsidR="00AF29A2" w:rsidRPr="00386397">
        <w:rPr>
          <w:szCs w:val="22"/>
        </w:rPr>
        <w:t xml:space="preserve"> apie šį vaistą </w:t>
      </w:r>
      <w:r w:rsidR="00682D2C" w:rsidRPr="00386397">
        <w:rPr>
          <w:szCs w:val="22"/>
        </w:rPr>
        <w:t xml:space="preserve">pateikiama Europos vaistų agentūros tinklalapyje </w:t>
      </w:r>
      <w:hyperlink r:id="rId18" w:history="1">
        <w:r w:rsidR="002D311D" w:rsidRPr="00386397">
          <w:rPr>
            <w:rStyle w:val="Hyperlink"/>
            <w:szCs w:val="22"/>
          </w:rPr>
          <w:t>https://www.ema.europa.eu/</w:t>
        </w:r>
      </w:hyperlink>
      <w:r w:rsidR="00682D2C" w:rsidRPr="00386397">
        <w:rPr>
          <w:szCs w:val="22"/>
        </w:rPr>
        <w:t>.</w:t>
      </w:r>
      <w:r w:rsidR="005B5A8C">
        <w:rPr>
          <w:szCs w:val="22"/>
        </w:rPr>
        <w:fldChar w:fldCharType="begin"/>
      </w:r>
      <w:r w:rsidR="005B5A8C">
        <w:rPr>
          <w:szCs w:val="22"/>
        </w:rPr>
        <w:instrText xml:space="preserve"> DOCVARIABLE vault_nd_8b64af59-4607-4271-b6be-4bafb4982d4a \* MERGEFORMAT </w:instrText>
      </w:r>
      <w:r w:rsidR="005B5A8C">
        <w:rPr>
          <w:szCs w:val="22"/>
        </w:rPr>
        <w:fldChar w:fldCharType="separate"/>
      </w:r>
      <w:r w:rsidR="005B5A8C">
        <w:rPr>
          <w:szCs w:val="22"/>
        </w:rPr>
        <w:t xml:space="preserve"> </w:t>
      </w:r>
      <w:r w:rsidR="005B5A8C">
        <w:rPr>
          <w:szCs w:val="22"/>
        </w:rPr>
        <w:fldChar w:fldCharType="end"/>
      </w:r>
    </w:p>
    <w:sectPr w:rsidR="00AF29A2" w:rsidRPr="00386397">
      <w:headerReference w:type="default" r:id="rId19"/>
      <w:footerReference w:type="even" r:id="rId20"/>
      <w:footerReference w:type="default" r:id="rId21"/>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460F" w14:textId="77777777" w:rsidR="00F961EE" w:rsidRDefault="00F961EE">
      <w:r>
        <w:separator/>
      </w:r>
    </w:p>
  </w:endnote>
  <w:endnote w:type="continuationSeparator" w:id="0">
    <w:p w14:paraId="3EAE1CE2" w14:textId="77777777" w:rsidR="00F961EE" w:rsidRDefault="00F9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Symbol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85D4" w14:textId="0B4CD744" w:rsidR="00F961EE" w:rsidRDefault="00F961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103</w:t>
    </w:r>
    <w:r>
      <w:rPr>
        <w:rStyle w:val="PageNumber"/>
      </w:rPr>
      <w:fldChar w:fldCharType="end"/>
    </w:r>
  </w:p>
  <w:p w14:paraId="16D41FA0" w14:textId="77777777" w:rsidR="00F961EE" w:rsidRDefault="00F961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8FEE" w14:textId="317DBF70" w:rsidR="00F961EE" w:rsidRDefault="00F961EE">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90</w:t>
    </w:r>
    <w:r>
      <w:rPr>
        <w:rStyle w:val="PageNumber"/>
        <w:rFonts w:ascii="Times New Roman" w:hAnsi="Times New Roman"/>
      </w:rPr>
      <w:fldChar w:fldCharType="end"/>
    </w:r>
  </w:p>
  <w:p w14:paraId="6D285AFA" w14:textId="77777777" w:rsidR="00F961EE" w:rsidRDefault="00F961EE">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FB09" w14:textId="77777777" w:rsidR="00F961EE" w:rsidRDefault="00F961EE">
      <w:r>
        <w:separator/>
      </w:r>
    </w:p>
  </w:footnote>
  <w:footnote w:type="continuationSeparator" w:id="0">
    <w:p w14:paraId="453D30ED" w14:textId="77777777" w:rsidR="00F961EE" w:rsidRDefault="00F9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B576" w14:textId="77777777" w:rsidR="00F961EE" w:rsidRDefault="00F961EE" w:rsidP="00BA00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B647E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E0C1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D6B8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08E3D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184DF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5A3F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6845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D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F2AB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D0E3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6B55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3FEC1321"/>
    <w:multiLevelType w:val="hybridMultilevel"/>
    <w:tmpl w:val="60FADD1A"/>
    <w:lvl w:ilvl="0" w:tplc="04090001">
      <w:start w:val="1"/>
      <w:numFmt w:val="bullet"/>
      <w:lvlText w:val=""/>
      <w:lvlJc w:val="left"/>
      <w:pPr>
        <w:tabs>
          <w:tab w:val="num" w:pos="720"/>
        </w:tabs>
        <w:ind w:left="720" w:hanging="360"/>
      </w:pPr>
      <w:rPr>
        <w:rFonts w:ascii="Symbol" w:hAnsi="Symbol" w:hint="default"/>
      </w:rPr>
    </w:lvl>
    <w:lvl w:ilvl="1" w:tplc="BB401DF8">
      <w:start w:val="6"/>
      <w:numFmt w:val="bullet"/>
      <w:lvlText w:val="-"/>
      <w:lvlJc w:val="left"/>
      <w:pPr>
        <w:tabs>
          <w:tab w:val="num" w:pos="1800"/>
        </w:tabs>
        <w:ind w:left="1800" w:hanging="72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55206"/>
    <w:multiLevelType w:val="hybridMultilevel"/>
    <w:tmpl w:val="132E149A"/>
    <w:lvl w:ilvl="0" w:tplc="BB401DF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A6197"/>
    <w:multiLevelType w:val="hybridMultilevel"/>
    <w:tmpl w:val="4B92A254"/>
    <w:lvl w:ilvl="0" w:tplc="A79CB15A">
      <w:start w:val="1"/>
      <w:numFmt w:val="bullet"/>
      <w:lvlText w:val="-"/>
      <w:lvlJc w:val="left"/>
      <w:pPr>
        <w:ind w:left="720" w:hanging="360"/>
      </w:pPr>
      <w:rPr>
        <w:rFonts w:ascii="TimesNewRomanPSMT" w:eastAsia="Times New Roman" w:hAnsi="TimesNewRomanPSMT" w:cs="TimesNewRomanPSMT"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17" w15:restartNumberingAfterBreak="0">
    <w:nsid w:val="5806236B"/>
    <w:multiLevelType w:val="hybridMultilevel"/>
    <w:tmpl w:val="E67E2D96"/>
    <w:lvl w:ilvl="0" w:tplc="BB401DF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B03E5"/>
    <w:multiLevelType w:val="hybridMultilevel"/>
    <w:tmpl w:val="513AA56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3336B"/>
    <w:multiLevelType w:val="hybridMultilevel"/>
    <w:tmpl w:val="B4A81E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100D28"/>
    <w:multiLevelType w:val="hybridMultilevel"/>
    <w:tmpl w:val="2F94C0BA"/>
    <w:lvl w:ilvl="0" w:tplc="FD788292">
      <w:start w:val="1"/>
      <w:numFmt w:val="upperLetter"/>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11"/>
  </w:num>
  <w:num w:numId="2">
    <w:abstractNumId w:val="13"/>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8"/>
  </w:num>
  <w:num w:numId="7">
    <w:abstractNumId w:val="10"/>
    <w:lvlOverride w:ilvl="0">
      <w:lvl w:ilvl="0">
        <w:start w:val="1"/>
        <w:numFmt w:val="bullet"/>
        <w:lvlText w:val="-"/>
        <w:legacy w:legacy="1" w:legacySpace="0" w:legacyIndent="360"/>
        <w:lvlJc w:val="left"/>
        <w:pPr>
          <w:ind w:left="360" w:hanging="360"/>
        </w:pPr>
      </w:lvl>
    </w:lvlOverride>
  </w:num>
  <w:num w:numId="8">
    <w:abstractNumId w:val="12"/>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5"/>
  </w:num>
  <w:num w:numId="20">
    <w:abstractNumId w:val="20"/>
  </w:num>
  <w:num w:numId="21">
    <w:abstractNumId w:val="21"/>
  </w:num>
  <w:num w:numId="22">
    <w:abstractNumId w:val="14"/>
  </w:num>
  <w:num w:numId="23">
    <w:abstractNumId w:val="17"/>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AULT_ND_01a01322-445f-47c1-9566-f592411a4ae1" w:val=" "/>
    <w:docVar w:name="VAULT_ND_01dbeb6d-e714-4b8d-bb1a-4f478010c3c6" w:val=" "/>
    <w:docVar w:name="VAULT_ND_020cfb53-c442-4d00-a6aa-a52016024c55" w:val=" "/>
    <w:docVar w:name="VAULT_ND_02dfda6f-aca3-4108-9855-43c52fa20023" w:val=" "/>
    <w:docVar w:name="VAULT_ND_03539a3f-8d5e-4dd7-96c6-57d4ee6279db" w:val=" "/>
    <w:docVar w:name="vault_nd_0384ab8b-70f9-4c5d-b0a8-424a1efccbd6" w:val=" "/>
    <w:docVar w:name="VAULT_ND_043eb581-c697-41fb-b6c4-4ad1d3263f98" w:val=" "/>
    <w:docVar w:name="VAULT_ND_0456d84a-b6de-467d-aed0-77660fc4b704" w:val=" "/>
    <w:docVar w:name="VAULT_ND_045d2172-46bd-4006-87ce-151737ccc954" w:val=" "/>
    <w:docVar w:name="vault_nd_070ef9e6-2061-4268-a6d8-e88a19858943" w:val=" "/>
    <w:docVar w:name="VAULT_ND_07550313-7a36-4714-81bb-ea2497e3779a" w:val=" "/>
    <w:docVar w:name="VAULT_ND_07df72c3-e5ba-4edc-8864-01a35e8566ff" w:val=" "/>
    <w:docVar w:name="VAULT_ND_0819ee81-0c99-43fb-8ae0-af42d3a573a2" w:val=" "/>
    <w:docVar w:name="VAULT_ND_08340256-d0e7-4a3a-aba5-f34e86609430" w:val=" "/>
    <w:docVar w:name="VAULT_ND_0b05e3e1-65e1-40c4-864d-12a70c590c7e" w:val=" "/>
    <w:docVar w:name="VAULT_ND_0fdbdc1f-b758-4162-b270-27f12176c336" w:val=" "/>
    <w:docVar w:name="VAULT_ND_10942e2c-d5b3-42c2-a413-bf534886f548" w:val=" "/>
    <w:docVar w:name="VAULT_ND_1213b002-7919-4bf0-bd66-884d6ba7bc22" w:val=" "/>
    <w:docVar w:name="VAULT_ND_12b88433-e857-4145-810f-ae3d382a9e1b" w:val=" "/>
    <w:docVar w:name="VAULT_ND_135d61a0-6011-4000-b2a7-25f23382f52e" w:val=" "/>
    <w:docVar w:name="VAULT_ND_14654f66-f2c8-4232-8b09-bc8238892f4d" w:val=" "/>
    <w:docVar w:name="VAULT_ND_147b0391-4549-402e-b97b-4e76ecb52d53" w:val=" "/>
    <w:docVar w:name="VAULT_ND_14a2302b-a9d7-470c-b61b-45c047664916" w:val=" "/>
    <w:docVar w:name="VAULT_ND_14c3c939-bfda-4fd5-9af1-30113ab7f3fe" w:val=" "/>
    <w:docVar w:name="VAULT_ND_17ebe9eb-ace4-470d-bc88-d4ebff278e72" w:val=" "/>
    <w:docVar w:name="VAULT_ND_182a0767-7f67-46ac-a487-031353e4991b" w:val=" "/>
    <w:docVar w:name="VAULT_ND_186c9e10-9237-470a-8241-106275bbca54" w:val=" "/>
    <w:docVar w:name="VAULT_ND_1afb500f-a7c0-48fa-84c8-c1a821704e1a" w:val=" "/>
    <w:docVar w:name="VAULT_ND_1b284acc-197c-49b2-8a06-1e0976ba5c6b" w:val=" "/>
    <w:docVar w:name="VAULT_ND_1ba42696-01d9-4e46-b4ea-986d9a275c3d" w:val=" "/>
    <w:docVar w:name="VAULT_ND_1cf40437-4f7d-4e95-bb9f-56ace87c28ab" w:val=" "/>
    <w:docVar w:name="VAULT_ND_1e548f69-adc2-4c22-92d1-2f75387083b3" w:val=" "/>
    <w:docVar w:name="VAULT_ND_1e8158f5-58bd-4f69-930b-c755153c5adc" w:val=" "/>
    <w:docVar w:name="VAULT_ND_21d5f91c-28db-464c-a22e-a3f0451efc05" w:val=" "/>
    <w:docVar w:name="VAULT_ND_21d72a28-2b52-48ea-985d-08ddf665faa1" w:val=" "/>
    <w:docVar w:name="VAULT_ND_235a7e36-84ae-4115-900e-46fefae7fa78" w:val=" "/>
    <w:docVar w:name="VAULT_ND_2402efbc-79b2-427a-a3ba-410487cafd40" w:val=" "/>
    <w:docVar w:name="VAULT_ND_245dde66-6801-4a53-ba65-9521c5cdab77" w:val=" "/>
    <w:docVar w:name="VAULT_ND_25ad1b89-080c-4e7e-85fe-9241141f98da" w:val=" "/>
    <w:docVar w:name="VAULT_ND_25ad3579-9ccb-4abd-8e6d-9a91154372da" w:val=" "/>
    <w:docVar w:name="VAULT_ND_2a397f60-5354-4da5-a840-eb06e6db7cc5" w:val=" "/>
    <w:docVar w:name="vault_nd_2ab2f50d-c974-4c49-97e4-e68321dd1ece" w:val=" "/>
    <w:docVar w:name="VAULT_ND_2af7c068-e543-4c7a-a72a-85d6e44bbf3d" w:val=" "/>
    <w:docVar w:name="VAULT_ND_2c4190c5-e266-4845-a357-59931310d895" w:val=" "/>
    <w:docVar w:name="VAULT_ND_2d1dc87c-afac-401c-8128-9f1792f3aa94" w:val=" "/>
    <w:docVar w:name="VAULT_ND_2dbe2491-9cb2-4a73-a8da-9b7ad46e0262" w:val=" "/>
    <w:docVar w:name="VAULT_ND_2e1eb3e0-7ca0-4e1e-84ae-98af59803387" w:val=" "/>
    <w:docVar w:name="VAULT_ND_3143eeae-c8c9-4d5c-bee7-fdac9e9ebe86" w:val=" "/>
    <w:docVar w:name="VAULT_ND_314b9a15-c279-4e7f-adc1-b6777e67364d" w:val=" "/>
    <w:docVar w:name="VAULT_ND_31ce4d6e-4b82-4191-9a7d-0ba60cdd0c5d" w:val=" "/>
    <w:docVar w:name="VAULT_ND_326c7e61-12fc-4e17-9b8e-3fa85892f74f" w:val=" "/>
    <w:docVar w:name="VAULT_ND_326f17bb-57e0-459a-8d2e-6e60a85e88b2" w:val=" "/>
    <w:docVar w:name="VAULT_ND_335097bb-f11f-4b2d-ab0c-8dad03e933a7" w:val=" "/>
    <w:docVar w:name="VAULT_ND_33700e5c-9012-4e34-8be6-f78f4e22d24c" w:val=" "/>
    <w:docVar w:name="VAULT_ND_345430e2-6961-4ab9-adc3-6ce1fb6d6c54" w:val=" "/>
    <w:docVar w:name="VAULT_ND_34ec19ef-48ba-420d-8254-1824f4fcfd1b" w:val=" "/>
    <w:docVar w:name="VAULT_ND_34ee30c7-bcba-4587-b771-6d6e9fed0d25" w:val=" "/>
    <w:docVar w:name="VAULT_ND_3503b861-5fd9-4d10-8301-a30f3f50c237" w:val=" "/>
    <w:docVar w:name="VAULT_ND_35feba0b-4195-436f-85ac-1804f4e5a2dd" w:val=" "/>
    <w:docVar w:name="VAULT_ND_367d96ff-22ff-4cc3-963a-f1cabbff444a" w:val=" "/>
    <w:docVar w:name="VAULT_ND_3773d9a6-f5ee-4b24-b26e-d98767b5ba1d" w:val=" "/>
    <w:docVar w:name="VAULT_ND_37a5bc37-507b-4cf2-bf86-e0bc682514ad" w:val=" "/>
    <w:docVar w:name="VAULT_ND_37c24cf2-d76d-4a73-8281-0235dd982823" w:val=" "/>
    <w:docVar w:name="VAULT_ND_38044743-b5b0-4735-9472-a9682af1839f" w:val=" "/>
    <w:docVar w:name="VAULT_ND_3900c350-7bf2-4cb0-96ba-f4186dcaace0" w:val=" "/>
    <w:docVar w:name="VAULT_ND_39383d02-94c1-4295-9273-7dacee1fe632" w:val=" "/>
    <w:docVar w:name="VAULT_ND_3a87b635-659d-4568-b3ed-57c09f1af2a7" w:val=" "/>
    <w:docVar w:name="VAULT_ND_3b113783-2274-4e37-96ef-cae9e374e69a" w:val=" "/>
    <w:docVar w:name="VAULT_ND_3c15083a-b328-4c0b-90e4-3bb8034f43c8" w:val=" "/>
    <w:docVar w:name="VAULT_ND_3e098886-c240-4e88-9ff6-356b4709fb0c" w:val=" "/>
    <w:docVar w:name="VAULT_ND_3e268265-dd5c-4fd4-887a-da596fd95d98" w:val=" "/>
    <w:docVar w:name="VAULT_ND_3e50e9ab-3ade-409a-add1-8ff17d4fac92" w:val=" "/>
    <w:docVar w:name="vault_nd_4009854c-fe26-4993-aad4-5a6b42f3cef7" w:val=" "/>
    <w:docVar w:name="VAULT_ND_41a65479-88c7-4853-a469-1ef851c446d3" w:val=" "/>
    <w:docVar w:name="VAULT_ND_4240580b-aebf-4231-ba22-e7d1a3968d7e" w:val=" "/>
    <w:docVar w:name="vault_nd_42cb3949-13de-4e67-bec8-38aa69d275dc" w:val=" "/>
    <w:docVar w:name="VAULT_ND_42eec959-e657-4064-8beb-c6a3cc7995f3" w:val=" "/>
    <w:docVar w:name="VAULT_ND_42f9e263-49e0-4d7f-bf12-285716ae7ffc" w:val=" "/>
    <w:docVar w:name="VAULT_ND_437ec461-707b-475d-a1f3-56339d1be8a7" w:val=" "/>
    <w:docVar w:name="VAULT_ND_43923886-00b0-414f-8bbd-9d2ebd1c55b3" w:val=" "/>
    <w:docVar w:name="VAULT_ND_43af40ea-a8ac-4f7e-9c7e-35115c0667c6" w:val=" "/>
    <w:docVar w:name="VAULT_ND_43daaffe-aaf9-44be-b2a3-8264d2888689" w:val=" "/>
    <w:docVar w:name="VAULT_ND_48b84951-107e-4062-8b06-73280f5d846c" w:val=" "/>
    <w:docVar w:name="VAULT_ND_49c185a5-d659-472d-81b9-e2c15e16b3ab" w:val=" "/>
    <w:docVar w:name="VAULT_ND_49cb28bd-d222-4854-950c-e83931032a67" w:val=" "/>
    <w:docVar w:name="VAULT_ND_4aa43532-ae7f-4c0b-9b02-53afbc216dcf" w:val=" "/>
    <w:docVar w:name="VAULT_ND_4b6a311a-e420-42ce-b69a-3db78bb16a34" w:val=" "/>
    <w:docVar w:name="VAULT_ND_4b8643c8-cbeb-43d8-a3ca-ccccc6b47a60" w:val=" "/>
    <w:docVar w:name="VAULT_ND_4c11b02c-9c6d-4bbd-a3c6-48a36c4a349c" w:val=" "/>
    <w:docVar w:name="vault_nd_4ca4ff51-1c73-4ad6-88aa-a0a9f0624a5f" w:val=" "/>
    <w:docVar w:name="VAULT_ND_4d36cba0-6bdf-4c19-b4fb-daf5045cdc56" w:val=" "/>
    <w:docVar w:name="VAULT_ND_4fb08408-202e-466e-92a9-81849fd40a1b" w:val=" "/>
    <w:docVar w:name="VAULT_ND_5036a7f4-8706-4d9c-869f-8bdd5e52944a" w:val=" "/>
    <w:docVar w:name="VAULT_ND_50a409a2-79c1-485d-ae84-e47481cd9adb" w:val=" "/>
    <w:docVar w:name="VAULT_ND_526380de-5051-459a-8ad6-eecc4bcd7651" w:val=" "/>
    <w:docVar w:name="VAULT_ND_5320c119-09a2-4cc9-bffc-30c2d5ade539" w:val=" "/>
    <w:docVar w:name="VAULT_ND_53b88816-4b11-4569-8ae7-90e9858c5e00" w:val=" "/>
    <w:docVar w:name="VAULT_ND_54755e5c-bdd0-43cd-b496-8e677db1e28e" w:val=" "/>
    <w:docVar w:name="VAULT_ND_547b95d2-d6d2-4cc1-a1d6-d60d01b9bb59" w:val=" "/>
    <w:docVar w:name="VAULT_ND_54e714aa-611d-4e96-b0b2-5d7bdd862b5c" w:val=" "/>
    <w:docVar w:name="VAULT_ND_54fc6b71-bb64-4314-b714-a7e2c2559785" w:val=" "/>
    <w:docVar w:name="VAULT_ND_5551185e-6b38-4a49-b846-a9423f26f62e" w:val=" "/>
    <w:docVar w:name="VAULT_ND_55529757-35f7-48fc-a7ad-9a9e528aaeec" w:val=" "/>
    <w:docVar w:name="VAULT_ND_557bdd63-2545-4114-af04-45ee866de5fd" w:val=" "/>
    <w:docVar w:name="VAULT_ND_55fece91-0915-4564-8767-d94f5eda4a06" w:val=" "/>
    <w:docVar w:name="VAULT_ND_562c7f93-04f5-483c-921f-855e08c793c1" w:val=" "/>
    <w:docVar w:name="VAULT_ND_5761270d-e064-49f6-a176-c3b76b148a87" w:val=" "/>
    <w:docVar w:name="VAULT_ND_584d0534-7883-44fb-b8a7-60e36f525459" w:val=" "/>
    <w:docVar w:name="VAULT_ND_5852174e-645f-4f90-aae3-5f000fac9061" w:val=" "/>
    <w:docVar w:name="VAULT_ND_5940880f-38a1-4bab-9ea4-49e644098e57" w:val=" "/>
    <w:docVar w:name="VAULT_ND_5945feb5-78e4-42f6-9144-59e70da8830c" w:val=" "/>
    <w:docVar w:name="VAULT_ND_5982bb97-1010-43b7-91ec-1141d1a9e60d" w:val=" "/>
    <w:docVar w:name="VAULT_ND_59f60a1b-05c9-4891-a0ea-2cde3044e29b" w:val=" "/>
    <w:docVar w:name="VAULT_ND_5a0b1ca4-eb7c-473b-baf3-6dd38b20aa74" w:val=" "/>
    <w:docVar w:name="VAULT_ND_5a59c398-666f-4562-9068-30d8c8251b26" w:val=" "/>
    <w:docVar w:name="VAULT_ND_5bc6c7ab-f8ce-44b0-9545-7c9d7f950187" w:val=" "/>
    <w:docVar w:name="VAULT_ND_5cda1de2-25c7-40c2-ba19-3749e9e85765" w:val=" "/>
    <w:docVar w:name="VAULT_ND_5dc512dc-433e-41bf-a331-5df984b8fc1d" w:val=" "/>
    <w:docVar w:name="VAULT_ND_5e87b4c6-9095-4507-90ba-88015d7a10c2" w:val=" "/>
    <w:docVar w:name="VAULT_ND_5ead776d-1646-476b-a73f-8c1350c07752" w:val=" "/>
    <w:docVar w:name="VAULT_ND_5eb5ef1f-72a1-4c1c-a7cd-42cc4337bec6" w:val=" "/>
    <w:docVar w:name="VAULT_ND_5ec06c99-103b-4612-b25c-adfee43d297f" w:val=" "/>
    <w:docVar w:name="VAULT_ND_5ec99de3-620c-4766-bbcc-163780db9b29" w:val=" "/>
    <w:docVar w:name="VAULT_ND_5f38af48-ddd0-4a78-aa97-a3e9d49cd9e8" w:val=" "/>
    <w:docVar w:name="VAULT_ND_60538f9e-6332-4edd-960c-71ae4630e83d" w:val=" "/>
    <w:docVar w:name="VAULT_ND_6079f427-e248-4b47-8591-0f2577c6c2d6" w:val=" "/>
    <w:docVar w:name="VAULT_ND_623581c9-2fda-45d0-895d-3d04f7de6e3b" w:val=" "/>
    <w:docVar w:name="VAULT_ND_63248e4b-7180-47d6-9a0d-ce1429b7764c" w:val=" "/>
    <w:docVar w:name="VAULT_ND_647f7275-e965-4c49-a553-b88ca6b2bbc5" w:val=" "/>
    <w:docVar w:name="VAULT_ND_64ccf71f-11f9-4cd5-9f8e-204d39188cd5" w:val=" "/>
    <w:docVar w:name="VAULT_ND_65c30d34-e916-4e00-9ed6-a216d97186ab" w:val=" "/>
    <w:docVar w:name="VAULT_ND_6615a725-2fcc-42aa-8893-3a38ecf4170b" w:val=" "/>
    <w:docVar w:name="VAULT_ND_6668012b-293d-47af-98d7-bf63616a15cc" w:val=" "/>
    <w:docVar w:name="VAULT_ND_66e26346-5722-4153-9460-3b6c95a97814" w:val=" "/>
    <w:docVar w:name="VAULT_ND_66e337ca-8b78-4bf3-b3fd-59c4b9dc0982" w:val=" "/>
    <w:docVar w:name="VAULT_ND_68744ecb-ac97-4940-a54c-5ccc32c45d16" w:val=" "/>
    <w:docVar w:name="VAULT_ND_69a8a4ba-3619-41d6-9254-f5f415c3b5a2" w:val=" "/>
    <w:docVar w:name="VAULT_ND_69b82ecd-d675-40dd-bf55-60ac7c40d9f6" w:val=" "/>
    <w:docVar w:name="VAULT_ND_69d72a7f-1526-49cc-b361-b1270fb326cf" w:val=" "/>
    <w:docVar w:name="VAULT_ND_6a99f9af-7a25-4088-8939-5a3be7b5d661" w:val=" "/>
    <w:docVar w:name="VAULT_ND_6b6666c8-e588-43c0-b401-542a3b3a2de3" w:val=" "/>
    <w:docVar w:name="VAULT_ND_6bdb0833-339c-4ac2-a72f-b2628dafc6f9" w:val=" "/>
    <w:docVar w:name="VAULT_ND_6ca2c1bc-c6bf-492e-9afa-471e09c5be87" w:val=" "/>
    <w:docVar w:name="VAULT_ND_6d0a9346-ad0d-43ee-832b-5b8b59f540ed" w:val=" "/>
    <w:docVar w:name="VAULT_ND_6d84e8e5-b636-4bf1-8288-3f058861e156" w:val=" "/>
    <w:docVar w:name="VAULT_ND_6e8aa483-b2fd-428e-b9a0-c30e9f394fd8" w:val=" "/>
    <w:docVar w:name="VAULT_ND_6fe353a5-cbc9-43dd-bc50-876e2fc62d62" w:val=" "/>
    <w:docVar w:name="VAULT_ND_703d0056-b4b7-4dd3-b952-c4c21438f219" w:val=" "/>
    <w:docVar w:name="VAULT_ND_7095aa89-26f5-458d-9cab-08c2c90a52b8" w:val=" "/>
    <w:docVar w:name="VAULT_ND_71f87cf8-029d-4b8f-a230-d5f5838c0a4b" w:val=" "/>
    <w:docVar w:name="VAULT_ND_72d141e2-0488-4cb1-b657-ec47bf222cc1" w:val=" "/>
    <w:docVar w:name="VAULT_ND_72f01f05-c20a-4bbd-986f-9ac1fad71265" w:val=" "/>
    <w:docVar w:name="VAULT_ND_73422ae5-f3db-4a5b-b94a-a8ca05e2f3e5" w:val=" "/>
    <w:docVar w:name="VAULT_ND_73b0ab76-bbbd-494e-93e4-4bdb034bb5bf" w:val=" "/>
    <w:docVar w:name="VAULT_ND_74259416-ecbe-48f7-bd46-c742eda3c00f" w:val=" "/>
    <w:docVar w:name="VAULT_ND_77a63734-4d04-468d-b471-15b431dbd8b5" w:val=" "/>
    <w:docVar w:name="vault_nd_780ba4cb-1aaa-4c76-a1bb-0655b5fae172" w:val=" "/>
    <w:docVar w:name="VAULT_ND_78edffd8-3343-4258-a787-6f382ff8a562" w:val=" "/>
    <w:docVar w:name="VAULT_ND_79e08ec1-1d61-4210-8820-9720807e7678" w:val=" "/>
    <w:docVar w:name="VAULT_ND_7a86dbe2-8408-432b-b8d0-3846554638de" w:val=" "/>
    <w:docVar w:name="VAULT_ND_7b3443bb-206d-4fe2-acaa-38fdf0d1dc3a" w:val=" "/>
    <w:docVar w:name="VAULT_ND_7b784104-54d5-4167-acd9-db1765ade41b" w:val=" "/>
    <w:docVar w:name="VAULT_ND_7c191d53-f037-4753-ae0a-4457bb96f795" w:val=" "/>
    <w:docVar w:name="VAULT_ND_7c7f3294-bb30-401d-9a21-052fbce20059" w:val=" "/>
    <w:docVar w:name="VAULT_ND_7d71a94e-cb86-4f41-92c7-369a7e9cfc20" w:val=" "/>
    <w:docVar w:name="VAULT_ND_7ef0734e-acd0-43e6-9939-22dd5e66db4e" w:val=" "/>
    <w:docVar w:name="VAULT_ND_80fa1088-d239-479b-9e9b-69a39f5830d8" w:val=" "/>
    <w:docVar w:name="VAULT_ND_81414b14-cf0c-4d83-b05d-dc940ff23c9a" w:val=" "/>
    <w:docVar w:name="VAULT_ND_815bb239-a994-4856-b156-efa9f9d73960" w:val=" "/>
    <w:docVar w:name="VAULT_ND_82b96715-78f2-4998-8835-685109e2d6d1" w:val=" "/>
    <w:docVar w:name="VAULT_ND_84249f90-4cdb-40e6-8762-85130c69ad29" w:val=" "/>
    <w:docVar w:name="VAULT_ND_84aef2d3-9999-4d77-be78-16fee0f6501b" w:val=" "/>
    <w:docVar w:name="VAULT_ND_84e6d04e-236e-4300-9483-0077c7a24e43" w:val=" "/>
    <w:docVar w:name="VAULT_ND_869af909-7292-41ab-bd8c-ce5010223b29" w:val=" "/>
    <w:docVar w:name="VAULT_ND_869e863b-5418-4951-a12d-eaba7351a42c" w:val=" "/>
    <w:docVar w:name="VAULT_ND_86dcd148-8f8c-4588-8c66-a4698d3b8c97" w:val=" "/>
    <w:docVar w:name="VAULT_ND_8810b267-f184-4479-99a4-14712e3302c8" w:val=" "/>
    <w:docVar w:name="VAULT_ND_88137524-64c8-4524-8f07-c2aff0526587" w:val=" "/>
    <w:docVar w:name="VAULT_ND_8825682d-f26e-4424-856e-1b00da3b47de" w:val=" "/>
    <w:docVar w:name="VAULT_ND_888c4c51-093b-42e1-bf91-9f2f5a75be2b" w:val=" "/>
    <w:docVar w:name="VAULT_ND_88a53d47-927b-4790-a15f-7bb3629500b1" w:val=" "/>
    <w:docVar w:name="VAULT_ND_88bad072-d624-4e9c-bc0c-57036e523487" w:val=" "/>
    <w:docVar w:name="VAULT_ND_896e3ece-311f-494a-8115-e552a8c255bb" w:val=" "/>
    <w:docVar w:name="vault_nd_8a3658c1-6488-4dd5-8f1e-c2cc26f6eb3e" w:val=" "/>
    <w:docVar w:name="VAULT_ND_8ad043ad-17a9-4bae-a6e5-ed42cdc8a1e4" w:val=" "/>
    <w:docVar w:name="vault_nd_8b64af59-4607-4271-b6be-4bafb4982d4a" w:val=" "/>
    <w:docVar w:name="VAULT_ND_8b9d04ed-bc90-47f5-ba53-88943df82713" w:val=" "/>
    <w:docVar w:name="VAULT_ND_8bf5e1bf-3256-4247-810d-9e6cb8977c9a" w:val=" "/>
    <w:docVar w:name="VAULT_ND_8c539746-208c-4696-8bda-e91a98e580b7" w:val=" "/>
    <w:docVar w:name="VAULT_ND_8c82df96-6b71-4b36-aac7-37451a976c21" w:val=" "/>
    <w:docVar w:name="VAULT_ND_8dda3432-3576-42d5-be64-a7b63633efd6" w:val=" "/>
    <w:docVar w:name="VAULT_ND_8dfbd871-1dc4-4ef7-a712-cc42f05426d1" w:val=" "/>
    <w:docVar w:name="VAULT_ND_8e9bdb4d-9e69-4b13-9672-ee973f727646" w:val=" "/>
    <w:docVar w:name="VAULT_ND_90a2944b-31fb-4d6e-ae74-8f770b2503a8" w:val=" "/>
    <w:docVar w:name="vault_nd_90e3b2b4-f313-46b4-965d-ec617e2cb892" w:val=" "/>
    <w:docVar w:name="VAULT_ND_90f644db-d634-4f07-9225-6a2b61c7d3d9" w:val=" "/>
    <w:docVar w:name="VAULT_ND_9139524b-5890-421f-9c2b-27b061a30793" w:val=" "/>
    <w:docVar w:name="VAULT_ND_9337cc71-a6e6-4bc9-a1b6-ef9fc4b3bef1" w:val=" "/>
    <w:docVar w:name="VAULT_ND_933d91ba-b37e-492f-bc43-4fc65f51b007" w:val=" "/>
    <w:docVar w:name="vault_nd_94b142b4-e540-4e45-aecc-343d0f611130" w:val=" "/>
    <w:docVar w:name="VAULT_ND_96c1642c-ccc4-45ba-8a50-a60320b7574c" w:val=" "/>
    <w:docVar w:name="VAULT_ND_97e7d027-a0f0-48c5-b82b-3aa2f76da95b" w:val=" "/>
    <w:docVar w:name="VAULT_ND_99934b8e-7aea-4dee-91af-d6ec01ba1417" w:val=" "/>
    <w:docVar w:name="VAULT_ND_99c9df79-64a2-4498-ae11-07be8918bc15" w:val=" "/>
    <w:docVar w:name="VAULT_ND_9b718d94-86ad-4141-aa0f-57a4096effe2" w:val=" "/>
    <w:docVar w:name="VAULT_ND_9bd1000c-3f64-4877-a7fd-6dd822ab4861" w:val=" "/>
    <w:docVar w:name="VAULT_ND_9d545520-0e9d-4368-97b5-2089496f1133" w:val=" "/>
    <w:docVar w:name="VAULT_ND_9ead0e7c-ad48-4f5a-9b5c-7c916f1409e8" w:val=" "/>
    <w:docVar w:name="VAULT_ND_a0ecf09a-f084-4db3-ac51-e43133a73191" w:val=" "/>
    <w:docVar w:name="VAULT_ND_a2ee1a25-874e-4ff6-9d6d-67ecbefd2b79" w:val=" "/>
    <w:docVar w:name="VAULT_ND_a358b83a-eb76-4d3b-bd1b-eb74c50fe9fc" w:val=" "/>
    <w:docVar w:name="VAULT_ND_a37fb4cd-44c5-41ba-85f0-bec8cb6b6b8f" w:val=" "/>
    <w:docVar w:name="VAULT_ND_a45cc185-84bc-4af0-892b-3cc1c0766b37" w:val=" "/>
    <w:docVar w:name="VAULT_ND_a481c77c-893d-4e08-a469-30477d7f375d" w:val=" "/>
    <w:docVar w:name="VAULT_ND_a5ad40ca-b584-4c34-8b6c-3d24be05b2d7" w:val=" "/>
    <w:docVar w:name="VAULT_ND_a5b98403-e542-4e46-b6dc-2bc950743651" w:val=" "/>
    <w:docVar w:name="VAULT_ND_a5e2eed5-7da0-457c-9b09-47d95657d598" w:val=" "/>
    <w:docVar w:name="VAULT_ND_a6508464-421b-4233-ab30-96f5702fa6ef" w:val=" "/>
    <w:docVar w:name="VAULT_ND_a7b3cd7e-0020-4cff-9c43-54310e3e1142" w:val=" "/>
    <w:docVar w:name="VAULT_ND_a8dd17b3-3125-458e-9c79-3740ce685922" w:val=" "/>
    <w:docVar w:name="VAULT_ND_abb0eee2-eeaf-4e28-bd61-8f2e852d71ee" w:val=" "/>
    <w:docVar w:name="VAULT_ND_abfd6596-2f0c-41ab-ba5d-5e20424ab4d9" w:val=" "/>
    <w:docVar w:name="VAULT_ND_ac25b154-2e1a-491c-ab2d-fc92c67c8764" w:val=" "/>
    <w:docVar w:name="VAULT_ND_ac6f8012-98e9-495b-af15-c9ae6343070a" w:val=" "/>
    <w:docVar w:name="VAULT_ND_ad6956a2-81d8-4ab5-9403-dda83749326c" w:val=" "/>
    <w:docVar w:name="VAULT_ND_adfec805-cace-4f3b-b7c9-9ed9d5324b3a" w:val=" "/>
    <w:docVar w:name="VAULT_ND_aec83d49-bf00-4a8b-a7d3-564264d6a8c8" w:val=" "/>
    <w:docVar w:name="VAULT_ND_af503cb1-c80f-4523-977e-3c05ad3680ba" w:val=" "/>
    <w:docVar w:name="VAULT_ND_af572352-c3ea-493a-b978-ae86a629da2d" w:val=" "/>
    <w:docVar w:name="VAULT_ND_af7124c5-0584-4ab4-adc3-2c10792ada68" w:val=" "/>
    <w:docVar w:name="VAULT_ND_afbc767a-53cd-44c5-8a55-9586060dc822" w:val=" "/>
    <w:docVar w:name="VAULT_ND_b0a73e9a-18d6-4498-947d-fe609848d8ca" w:val=" "/>
    <w:docVar w:name="VAULT_ND_b0aadcd8-20f3-48f4-b67b-992828fae32b" w:val=" "/>
    <w:docVar w:name="VAULT_ND_b1110388-6370-44e7-b7fb-f5f9c298eb04" w:val=" "/>
    <w:docVar w:name="VAULT_ND_b150d4c4-a84d-4238-b3c9-7052ef988d4f" w:val=" "/>
    <w:docVar w:name="VAULT_ND_b1af0ad7-58ec-4892-90d8-a29ef295e3a3" w:val=" "/>
    <w:docVar w:name="VAULT_ND_b281b0dd-c877-4025-abe5-33f77a79a560" w:val=" "/>
    <w:docVar w:name="vault_nd_b40811ee-822a-4cc6-9c08-1e2e7ef5c62c" w:val=" "/>
    <w:docVar w:name="VAULT_ND_b441bbec-e9f6-4bba-b952-9c4a67659746" w:val=" "/>
    <w:docVar w:name="VAULT_ND_b57647fd-c23d-49d8-95e4-c18198466d18" w:val=" "/>
    <w:docVar w:name="VAULT_ND_b63e60b7-21fd-4ad9-b914-9ec7d1cb2c08" w:val=" "/>
    <w:docVar w:name="VAULT_ND_b6cbaf9a-79c7-48dd-8a77-8c1186704e14" w:val=" "/>
    <w:docVar w:name="VAULT_ND_b737e8e9-d5c2-4574-93f4-f32f529c46ee" w:val=" "/>
    <w:docVar w:name="VAULT_ND_b7d03a4c-28de-4e06-9234-1da7b1debdab" w:val=" "/>
    <w:docVar w:name="VAULT_ND_b93261b0-e3a1-4b2c-80d9-ae0c3c1c61b4" w:val=" "/>
    <w:docVar w:name="VAULT_ND_b9e086a3-37f0-4ea6-8770-f9fad91eebad" w:val=" "/>
    <w:docVar w:name="VAULT_ND_bac742f2-bd0f-478d-a18f-cd49491b49bc" w:val=" "/>
    <w:docVar w:name="VAULT_ND_bb0e453b-3db7-4ff2-9baa-ddf5bd79a8ef" w:val=" "/>
    <w:docVar w:name="VAULT_ND_bbffbd26-7353-4b1f-8ebe-fbe16699b812" w:val=" "/>
    <w:docVar w:name="VAULT_ND_bc752e80-ce9f-4c67-afc2-37b2acf7f229" w:val=" "/>
    <w:docVar w:name="VAULT_ND_bc9dbde6-06c0-4f75-9142-8e1ede74db2e" w:val=" "/>
    <w:docVar w:name="VAULT_ND_bcb799c0-42e9-495c-8a09-9a7a8879dc36" w:val=" "/>
    <w:docVar w:name="VAULT_ND_bedfce40-ea8f-4f60-8111-6c1087220687" w:val=" "/>
    <w:docVar w:name="VAULT_ND_bf0074eb-f152-4487-800f-f8796eff0670" w:val=" "/>
    <w:docVar w:name="VAULT_ND_c0522ad8-3d01-4e05-9d0e-d8e3cdcd0b1c" w:val=" "/>
    <w:docVar w:name="VAULT_ND_c158d86a-4e0a-4d3d-9597-6f7b5fbb83e2" w:val=" "/>
    <w:docVar w:name="VAULT_ND_c1ec227e-ab64-47c7-b028-b350a5f4dfb1" w:val=" "/>
    <w:docVar w:name="VAULT_ND_c2eb122c-62d7-4f37-958f-89151bce7234" w:val=" "/>
    <w:docVar w:name="VAULT_ND_c326f2a2-1458-4d3f-97b1-dae621284872" w:val=" "/>
    <w:docVar w:name="VAULT_ND_c34fe8b6-5c02-4cc0-8051-dbff616d8865" w:val=" "/>
    <w:docVar w:name="VAULT_ND_c4e82433-c8eb-4fda-a416-0bae3d5bfbff" w:val=" "/>
    <w:docVar w:name="VAULT_ND_c575754d-c93e-4a5d-b10a-a4d0a0928047" w:val=" "/>
    <w:docVar w:name="VAULT_ND_c6ac2a76-ff18-4046-ac97-e2707698b484" w:val=" "/>
    <w:docVar w:name="VAULT_ND_c76f227d-382f-4da9-8bd6-f0de19266752" w:val=" "/>
    <w:docVar w:name="VAULT_ND_c790d196-f5ff-42a6-8717-c97f8c9a9d6a" w:val=" "/>
    <w:docVar w:name="VAULT_ND_c8942996-e6a8-469f-b85f-ec65e54f8a8a" w:val=" "/>
    <w:docVar w:name="VAULT_ND_c9a1e97b-29fa-406a-8092-4ef584db6f92" w:val=" "/>
    <w:docVar w:name="vault_nd_c9a36c56-6044-4718-b2d6-c381c27f0b8a" w:val=" "/>
    <w:docVar w:name="VAULT_ND_ca92539b-002f-45df-be22-8caa7399c096" w:val=" "/>
    <w:docVar w:name="VAULT_ND_cb38eb6b-683d-4289-b325-7f8d83e9d716" w:val=" "/>
    <w:docVar w:name="VAULT_ND_cb4088ff-cfde-4039-a6c2-204cb9e895c8" w:val=" "/>
    <w:docVar w:name="VAULT_ND_cb99f081-7d1d-4717-b02c-4a8bb96b6cff" w:val=" "/>
    <w:docVar w:name="VAULT_ND_cc2a2cc5-c792-4c74-b785-08fbfa3e891d" w:val=" "/>
    <w:docVar w:name="VAULT_ND_cceaa3e4-3d4f-42ab-82e6-d304cfa90a4a" w:val=" "/>
    <w:docVar w:name="VAULT_ND_cd810c4d-8ecc-4d47-bb72-5cd95d0c37d1" w:val=" "/>
    <w:docVar w:name="VAULT_ND_cda091c4-ac28-4c12-83fa-4a41836fa190" w:val=" "/>
    <w:docVar w:name="VAULT_ND_cdfd8034-6a55-4f2f-9321-6ec9550b7a96" w:val=" "/>
    <w:docVar w:name="VAULT_ND_cf2cc4fb-75ad-4bac-92dd-05c9f23d1283" w:val=" "/>
    <w:docVar w:name="VAULT_ND_cfbf197c-61aa-4263-8f9d-888aa60f336f" w:val=" "/>
    <w:docVar w:name="vault_nd_d0ffcda8-465c-4feb-b026-7d3ae285e709" w:val=" "/>
    <w:docVar w:name="VAULT_ND_d15b2649-78c2-47fe-bec9-52b12040f27b" w:val=" "/>
    <w:docVar w:name="VAULT_ND_d1737a1d-e166-4706-9ad0-66ecf435c625" w:val=" "/>
    <w:docVar w:name="VAULT_ND_d1e87b13-a4da-477b-8499-4d430e257848" w:val=" "/>
    <w:docVar w:name="VAULT_ND_d2df4349-6b68-4602-9fb0-5b2c6717ee26" w:val=" "/>
    <w:docVar w:name="VAULT_ND_d42fceff-c4d0-4e67-a639-bb2d1980eadf" w:val=" "/>
    <w:docVar w:name="VAULT_ND_d44aeeee-dc22-4a45-8ea5-fec5e680b76a" w:val=" "/>
    <w:docVar w:name="VAULT_ND_d5040a31-9980-45ef-ae64-1ba7c5b76d1d" w:val=" "/>
    <w:docVar w:name="VAULT_ND_d52542c9-958e-413d-a1b3-799d9f54e3d7" w:val=" "/>
    <w:docVar w:name="VAULT_ND_d5562f98-aa54-4d1d-96aa-65e78332f952" w:val=" "/>
    <w:docVar w:name="VAULT_ND_d5bae4a6-dcc4-45a2-8f12-1da356697526" w:val=" "/>
    <w:docVar w:name="vault_nd_d5c9e05a-0651-4dd4-9d54-64cb7ea7fc33" w:val=" "/>
    <w:docVar w:name="VAULT_ND_d5e6934f-4c81-4a4d-aa71-e85234bd4968" w:val=" "/>
    <w:docVar w:name="VAULT_ND_d5fd264a-4ac8-4031-936c-4aba0aa921b9" w:val=" "/>
    <w:docVar w:name="VAULT_ND_d65b6c93-c345-41a0-a9c1-31ee5d500f46" w:val=" "/>
    <w:docVar w:name="VAULT_ND_d65c1253-1152-435e-a4d3-f9a8fb8586c3" w:val=" "/>
    <w:docVar w:name="VAULT_ND_d6675fdd-476d-40a3-b123-53d56c88698b" w:val=" "/>
    <w:docVar w:name="VAULT_ND_d71ac29e-c4af-488f-b388-6467d55681ef" w:val=" "/>
    <w:docVar w:name="VAULT_ND_d951d1ba-9e7d-4d0f-998a-e8c83a6d3b92" w:val=" "/>
    <w:docVar w:name="VAULT_ND_d9a00333-7789-4c2d-a7ab-7136ab891595" w:val=" "/>
    <w:docVar w:name="VAULT_ND_d9ae0207-eb00-4c93-8469-705d0a31c55f" w:val=" "/>
    <w:docVar w:name="VAULT_ND_da8ec7b2-9920-400e-83a2-cdda45023fe6" w:val=" "/>
    <w:docVar w:name="VAULT_ND_db74e032-09b9-4e27-adb7-341de67d1013" w:val=" "/>
    <w:docVar w:name="VAULT_ND_dbe97561-31a7-4109-a947-373d4ddea3d9" w:val=" "/>
    <w:docVar w:name="vault_nd_dd2c3477-4f3e-481a-b0b2-178656d561e1" w:val=" "/>
    <w:docVar w:name="VAULT_ND_defc1653-c436-4d27-b0e1-74b3bf19fa0c" w:val=" "/>
    <w:docVar w:name="VAULT_ND_df8aaf7e-663d-4fec-879e-4f5129e9b33e" w:val=" "/>
    <w:docVar w:name="VAULT_ND_dfa13c85-f831-46fa-b381-bf2ff2da7ac4" w:val=" "/>
    <w:docVar w:name="VAULT_ND_e1068587-b0ab-4fd7-8328-ce0cfab4c3b2" w:val=" "/>
    <w:docVar w:name="VAULT_ND_e1105afb-e8a2-46d2-aa51-1708a5335e77" w:val=" "/>
    <w:docVar w:name="VAULT_ND_e20345d7-1101-488a-a3c2-969f54c4a6f9" w:val=" "/>
    <w:docVar w:name="VAULT_ND_e20d7e7c-2f7a-46b7-8944-172033902159" w:val=" "/>
    <w:docVar w:name="VAULT_ND_e2536e70-d5d5-4de0-bfbd-83eb15491446" w:val=" "/>
    <w:docVar w:name="VAULT_ND_e3e13a4a-ca0b-478e-a450-c1bf97895c71" w:val=" "/>
    <w:docVar w:name="VAULT_ND_e3e5b2a4-444e-40c2-a62d-2f53a7b6cde5" w:val=" "/>
    <w:docVar w:name="VAULT_ND_e427dc0c-bad4-4777-907d-6c05d19855b0" w:val=" "/>
    <w:docVar w:name="VAULT_ND_e52c9a25-6c1b-4642-b3b8-9e0627c9050d" w:val=" "/>
    <w:docVar w:name="VAULT_ND_e548a5cd-6994-4412-af90-f97b09668f71" w:val=" "/>
    <w:docVar w:name="VAULT_ND_e568bd2a-9e13-4a55-a808-7d347889fa7a" w:val=" "/>
    <w:docVar w:name="VAULT_ND_e5cd5d2e-4c6e-42e3-80dc-045984bac9a3" w:val=" "/>
    <w:docVar w:name="VAULT_ND_e5e20201-345b-4ac9-935c-efd826aa71e5" w:val=" "/>
    <w:docVar w:name="VAULT_ND_e77b9668-a8c3-4741-acd3-c39217f95542" w:val=" "/>
    <w:docVar w:name="VAULT_ND_e806eb44-4d9d-46f8-a016-6ae150f8da0d" w:val=" "/>
    <w:docVar w:name="VAULT_ND_e9f5e9c2-f4b2-4568-8476-9cddd14d5b99" w:val=" "/>
    <w:docVar w:name="VAULT_ND_eb5346b0-85ed-4671-b08b-3cb39826da35" w:val=" "/>
    <w:docVar w:name="VAULT_ND_ebc331ba-6462-40b5-8f41-6cceb02d0a96" w:val=" "/>
    <w:docVar w:name="VAULT_ND_ec4f7e71-41eb-49ce-acb5-5d28aa660df4" w:val=" "/>
    <w:docVar w:name="VAULT_ND_ec869003-1eab-44ac-b852-98789aafb7c0" w:val=" "/>
    <w:docVar w:name="VAULT_ND_edecc629-af87-4efd-8733-31f7e30923e5" w:val=" "/>
    <w:docVar w:name="VAULT_ND_ee1b0aa2-4599-4069-bd1f-ea80b3e9c28c" w:val=" "/>
    <w:docVar w:name="VAULT_ND_ee2e9ef3-112a-4f12-a14c-189da3066117" w:val=" "/>
    <w:docVar w:name="VAULT_ND_ef145a8a-826e-482e-b6bc-17713263fd0d" w:val=" "/>
    <w:docVar w:name="VAULT_ND_efddbe2a-e4cb-45fe-ac52-4a9f01519e12" w:val=" "/>
    <w:docVar w:name="VAULT_ND_f1411f59-b60f-47e8-a8ee-8071a11dd213" w:val=" "/>
    <w:docVar w:name="VAULT_ND_f1f18721-0837-46a7-bc88-568904dbd3fb" w:val=" "/>
    <w:docVar w:name="VAULT_ND_f2ac7d47-b9bb-43ff-a8dc-b9e8950b0335" w:val=" "/>
    <w:docVar w:name="VAULT_ND_f2bffa3e-58a9-4bd3-aff7-8140eeb894ab" w:val=" "/>
    <w:docVar w:name="VAULT_ND_f36be3dd-4968-4220-8c5b-caa1e7586f04" w:val=" "/>
    <w:docVar w:name="VAULT_ND_f47ffe86-4ac0-4477-91a8-7ff656b10f94" w:val=" "/>
    <w:docVar w:name="vault_nd_f497d1f1-3778-48b8-acbb-d6cf3742a720" w:val=" "/>
    <w:docVar w:name="VAULT_ND_f52bb7ec-de24-439b-af88-a4ec798d4e79" w:val=" "/>
    <w:docVar w:name="VAULT_ND_f5cf37a6-a1b4-4ed7-a84b-30839d9d3d30" w:val=" "/>
    <w:docVar w:name="VAULT_ND_f614f969-551b-4e15-b069-909066edf3bc" w:val=" "/>
    <w:docVar w:name="VAULT_ND_f624cf9c-6d7c-4cae-bb6f-26a1a3fa4a1e" w:val=" "/>
    <w:docVar w:name="VAULT_ND_f6539934-6bb0-4889-a803-00bd976ae243" w:val=" "/>
    <w:docVar w:name="VAULT_ND_f65b1aa9-bf8a-4296-bf49-c9bddc5fe349" w:val=" "/>
    <w:docVar w:name="VAULT_ND_f699f0ff-3b48-4a32-b52e-7b8807a5769f" w:val=" "/>
    <w:docVar w:name="VAULT_ND_f6d9d480-af65-4ff1-9481-e261b74bec33" w:val=" "/>
    <w:docVar w:name="VAULT_ND_f6dc330c-0987-4aea-915b-05db3a5ad9bc" w:val=" "/>
    <w:docVar w:name="VAULT_ND_f7103697-ef0a-4112-84cd-f6396983cf8f" w:val=" "/>
    <w:docVar w:name="VAULT_ND_f85a993b-71b2-4d81-83cc-fa90e1bd8cd6" w:val=" "/>
    <w:docVar w:name="vault_nd_f90b8326-0b50-48b6-b240-77ba0a36d98e" w:val=" "/>
    <w:docVar w:name="VAULT_ND_f911a99a-06d9-434e-86f9-f3ce55b76daf" w:val=" "/>
    <w:docVar w:name="VAULT_ND_f95872c2-06c0-4ecf-ad33-805bbe9c5eea" w:val=" "/>
    <w:docVar w:name="VAULT_ND_f9a8187a-2759-42f6-b459-49df948fdfa9" w:val=" "/>
    <w:docVar w:name="VAULT_ND_fa09a29f-b166-40a9-95e3-1c3d3e15dd0d" w:val=" "/>
    <w:docVar w:name="VAULT_ND_fae2d6d7-fa2a-4ca7-b1ff-92c5bc0e9ed9" w:val=" "/>
    <w:docVar w:name="VAULT_ND_fb494752-2ff5-4cc4-950e-e43e008eead8" w:val=" "/>
    <w:docVar w:name="VAULT_ND_fbb333b5-94c8-44eb-a397-2a35fdbcd61f" w:val=" "/>
    <w:docVar w:name="VAULT_ND_fc2f89ab-34aa-48a3-abec-88c8adfcb56d" w:val=" "/>
    <w:docVar w:name="VAULT_ND_fc2fa84e-88b3-420b-ab73-6bf51e248270" w:val=" "/>
    <w:docVar w:name="VAULT_ND_fc50f205-b542-4fdf-8e7c-e081e32b315d" w:val=" "/>
    <w:docVar w:name="VAULT_ND_fc8c9e6e-3bca-4b62-b180-0a55eab608fa" w:val=" "/>
    <w:docVar w:name="VAULT_ND_fcd9d9b1-b1ac-489c-9f05-d6605b76395c" w:val=" "/>
    <w:docVar w:name="VAULT_ND_fd6ac41d-d398-4a3e-8dac-7f07b422586d" w:val=" "/>
    <w:docVar w:name="VAULT_ND_fdecc58c-388a-4abe-8e57-20320828f26c" w:val=" "/>
    <w:docVar w:name="VAULT_ND_fe4e6db8-ea15-4c70-81c9-57ece8d4ffb4" w:val=" "/>
    <w:docVar w:name="VAULT_ND_fe56365e-85b2-4548-9f3d-72893f5c33f2" w:val=" "/>
    <w:docVar w:name="VAULT_ND_fe75b24f-326d-4e37-81ff-99187c051a51" w:val=" "/>
    <w:docVar w:name="VAULT_ND_fe82de8d-426e-4b7f-8929-68945dae43fb" w:val=" "/>
    <w:docVar w:name="VAULT_ND_fed19376-6651-4748-a1b0-58a2d088f888" w:val=" "/>
    <w:docVar w:name="VAULT_ND_fed63feb-467a-49fc-9bdc-ce10ca57731f" w:val=" "/>
    <w:docVar w:name="VAULT_ND_ff50729c-e4eb-4635-adce-b0067b4a723e" w:val=" "/>
    <w:docVar w:name="VAULT_ND_ff558641-813b-459c-8ea1-43e25451a276" w:val=" "/>
    <w:docVar w:name="VAULT_ND_ff803967-6db3-401e-a45e-7d9260a447b0" w:val=" "/>
    <w:docVar w:name="VAULT_ND_ffecd3b9-2f63-4dcb-b87d-c4a0108b5812" w:val=" "/>
    <w:docVar w:name="VAULT_ND_fff5009c-0e22-4505-a9b4-faf3bc35b006" w:val=" "/>
    <w:docVar w:name="Version" w:val="0"/>
  </w:docVars>
  <w:rsids>
    <w:rsidRoot w:val="000E604F"/>
    <w:rsid w:val="00001664"/>
    <w:rsid w:val="000037E3"/>
    <w:rsid w:val="00003926"/>
    <w:rsid w:val="000042ED"/>
    <w:rsid w:val="0000610B"/>
    <w:rsid w:val="00017005"/>
    <w:rsid w:val="00025631"/>
    <w:rsid w:val="00025830"/>
    <w:rsid w:val="00025B59"/>
    <w:rsid w:val="00031BEB"/>
    <w:rsid w:val="00031EAE"/>
    <w:rsid w:val="00032AA7"/>
    <w:rsid w:val="00032CD0"/>
    <w:rsid w:val="000333D0"/>
    <w:rsid w:val="00034252"/>
    <w:rsid w:val="00035155"/>
    <w:rsid w:val="00037FDE"/>
    <w:rsid w:val="00040B19"/>
    <w:rsid w:val="000411DF"/>
    <w:rsid w:val="00043022"/>
    <w:rsid w:val="00045782"/>
    <w:rsid w:val="0004601D"/>
    <w:rsid w:val="00046994"/>
    <w:rsid w:val="0005458A"/>
    <w:rsid w:val="00056873"/>
    <w:rsid w:val="000568F2"/>
    <w:rsid w:val="000661BB"/>
    <w:rsid w:val="00074F80"/>
    <w:rsid w:val="000753B0"/>
    <w:rsid w:val="0007557D"/>
    <w:rsid w:val="00077765"/>
    <w:rsid w:val="00080C5E"/>
    <w:rsid w:val="00081B76"/>
    <w:rsid w:val="00081E0D"/>
    <w:rsid w:val="00086537"/>
    <w:rsid w:val="00090316"/>
    <w:rsid w:val="00091321"/>
    <w:rsid w:val="000925D2"/>
    <w:rsid w:val="00092AA4"/>
    <w:rsid w:val="00092D50"/>
    <w:rsid w:val="00094020"/>
    <w:rsid w:val="000949B7"/>
    <w:rsid w:val="00095513"/>
    <w:rsid w:val="0009667C"/>
    <w:rsid w:val="000A1BAB"/>
    <w:rsid w:val="000A2986"/>
    <w:rsid w:val="000A3116"/>
    <w:rsid w:val="000A5ADD"/>
    <w:rsid w:val="000B254A"/>
    <w:rsid w:val="000B5094"/>
    <w:rsid w:val="000C153D"/>
    <w:rsid w:val="000C405A"/>
    <w:rsid w:val="000C4A63"/>
    <w:rsid w:val="000C7C08"/>
    <w:rsid w:val="000C7D0A"/>
    <w:rsid w:val="000D0B09"/>
    <w:rsid w:val="000D1B4E"/>
    <w:rsid w:val="000D45AB"/>
    <w:rsid w:val="000D57CF"/>
    <w:rsid w:val="000E0AEB"/>
    <w:rsid w:val="000E18FB"/>
    <w:rsid w:val="000E282F"/>
    <w:rsid w:val="000E2FC0"/>
    <w:rsid w:val="000E604F"/>
    <w:rsid w:val="000F0464"/>
    <w:rsid w:val="000F1D85"/>
    <w:rsid w:val="000F56F5"/>
    <w:rsid w:val="000F6562"/>
    <w:rsid w:val="000F75D8"/>
    <w:rsid w:val="001019EA"/>
    <w:rsid w:val="00102D64"/>
    <w:rsid w:val="00103C9F"/>
    <w:rsid w:val="001042D9"/>
    <w:rsid w:val="00113E0C"/>
    <w:rsid w:val="00114290"/>
    <w:rsid w:val="00122C8B"/>
    <w:rsid w:val="00124011"/>
    <w:rsid w:val="00126542"/>
    <w:rsid w:val="00126AEA"/>
    <w:rsid w:val="00131749"/>
    <w:rsid w:val="00133440"/>
    <w:rsid w:val="00133CEF"/>
    <w:rsid w:val="00134167"/>
    <w:rsid w:val="00141B33"/>
    <w:rsid w:val="00141F07"/>
    <w:rsid w:val="00145793"/>
    <w:rsid w:val="0014589B"/>
    <w:rsid w:val="00146B22"/>
    <w:rsid w:val="00146ED7"/>
    <w:rsid w:val="00147079"/>
    <w:rsid w:val="00152B0B"/>
    <w:rsid w:val="001602FC"/>
    <w:rsid w:val="001611C2"/>
    <w:rsid w:val="001613C3"/>
    <w:rsid w:val="001635E1"/>
    <w:rsid w:val="001643DD"/>
    <w:rsid w:val="001644A5"/>
    <w:rsid w:val="00164A57"/>
    <w:rsid w:val="001658B4"/>
    <w:rsid w:val="0016705F"/>
    <w:rsid w:val="001675ED"/>
    <w:rsid w:val="00167F51"/>
    <w:rsid w:val="001774F4"/>
    <w:rsid w:val="0018098D"/>
    <w:rsid w:val="00182C44"/>
    <w:rsid w:val="00182DAB"/>
    <w:rsid w:val="00195E65"/>
    <w:rsid w:val="001A0086"/>
    <w:rsid w:val="001A4598"/>
    <w:rsid w:val="001B250B"/>
    <w:rsid w:val="001B3EEE"/>
    <w:rsid w:val="001B73F4"/>
    <w:rsid w:val="001C27B0"/>
    <w:rsid w:val="001C34CF"/>
    <w:rsid w:val="001C394A"/>
    <w:rsid w:val="001C5613"/>
    <w:rsid w:val="001C565A"/>
    <w:rsid w:val="001C6C1B"/>
    <w:rsid w:val="001D27A9"/>
    <w:rsid w:val="001D370A"/>
    <w:rsid w:val="001D522C"/>
    <w:rsid w:val="001D5820"/>
    <w:rsid w:val="001D7803"/>
    <w:rsid w:val="001E1DD0"/>
    <w:rsid w:val="001E351A"/>
    <w:rsid w:val="001E46EC"/>
    <w:rsid w:val="001E5291"/>
    <w:rsid w:val="001F01A0"/>
    <w:rsid w:val="001F0346"/>
    <w:rsid w:val="001F2C55"/>
    <w:rsid w:val="002025D6"/>
    <w:rsid w:val="0020269B"/>
    <w:rsid w:val="0020416A"/>
    <w:rsid w:val="00205B4A"/>
    <w:rsid w:val="00206A4B"/>
    <w:rsid w:val="00206BBC"/>
    <w:rsid w:val="00207F83"/>
    <w:rsid w:val="00210DEB"/>
    <w:rsid w:val="00210F20"/>
    <w:rsid w:val="00215626"/>
    <w:rsid w:val="00215B43"/>
    <w:rsid w:val="00215FD1"/>
    <w:rsid w:val="00216BE9"/>
    <w:rsid w:val="00217F04"/>
    <w:rsid w:val="0022177A"/>
    <w:rsid w:val="0022257A"/>
    <w:rsid w:val="00223927"/>
    <w:rsid w:val="0022517E"/>
    <w:rsid w:val="00225218"/>
    <w:rsid w:val="00225783"/>
    <w:rsid w:val="00225BB2"/>
    <w:rsid w:val="0022602F"/>
    <w:rsid w:val="00226049"/>
    <w:rsid w:val="00227BA1"/>
    <w:rsid w:val="00227D03"/>
    <w:rsid w:val="00230A76"/>
    <w:rsid w:val="00231DC6"/>
    <w:rsid w:val="00231F97"/>
    <w:rsid w:val="0023764E"/>
    <w:rsid w:val="002376FE"/>
    <w:rsid w:val="002377A3"/>
    <w:rsid w:val="002377E9"/>
    <w:rsid w:val="002419AE"/>
    <w:rsid w:val="002422D6"/>
    <w:rsid w:val="00242561"/>
    <w:rsid w:val="002425E7"/>
    <w:rsid w:val="00242611"/>
    <w:rsid w:val="002467C9"/>
    <w:rsid w:val="00247C5A"/>
    <w:rsid w:val="00257951"/>
    <w:rsid w:val="00260710"/>
    <w:rsid w:val="00262FCB"/>
    <w:rsid w:val="00263536"/>
    <w:rsid w:val="00263B45"/>
    <w:rsid w:val="002642B8"/>
    <w:rsid w:val="00265475"/>
    <w:rsid w:val="0026687C"/>
    <w:rsid w:val="002678E6"/>
    <w:rsid w:val="002679A0"/>
    <w:rsid w:val="00272BFB"/>
    <w:rsid w:val="002740F8"/>
    <w:rsid w:val="00274441"/>
    <w:rsid w:val="002750B8"/>
    <w:rsid w:val="002769D2"/>
    <w:rsid w:val="00276A1E"/>
    <w:rsid w:val="00277767"/>
    <w:rsid w:val="00277A6C"/>
    <w:rsid w:val="00286B4A"/>
    <w:rsid w:val="0029219E"/>
    <w:rsid w:val="00292818"/>
    <w:rsid w:val="002A25BA"/>
    <w:rsid w:val="002A2712"/>
    <w:rsid w:val="002A3669"/>
    <w:rsid w:val="002A4C1A"/>
    <w:rsid w:val="002A5D50"/>
    <w:rsid w:val="002A7075"/>
    <w:rsid w:val="002A722B"/>
    <w:rsid w:val="002B08E7"/>
    <w:rsid w:val="002B21F0"/>
    <w:rsid w:val="002B3B29"/>
    <w:rsid w:val="002B4446"/>
    <w:rsid w:val="002B706C"/>
    <w:rsid w:val="002B70E3"/>
    <w:rsid w:val="002C4EB6"/>
    <w:rsid w:val="002C4F93"/>
    <w:rsid w:val="002C5972"/>
    <w:rsid w:val="002C764B"/>
    <w:rsid w:val="002C78C5"/>
    <w:rsid w:val="002D29E6"/>
    <w:rsid w:val="002D311D"/>
    <w:rsid w:val="002D4460"/>
    <w:rsid w:val="002D5752"/>
    <w:rsid w:val="002D68BA"/>
    <w:rsid w:val="002E0C17"/>
    <w:rsid w:val="002E1954"/>
    <w:rsid w:val="002E2B68"/>
    <w:rsid w:val="002E300A"/>
    <w:rsid w:val="002E59B3"/>
    <w:rsid w:val="002E5AE2"/>
    <w:rsid w:val="002E6506"/>
    <w:rsid w:val="002E699F"/>
    <w:rsid w:val="002E75E8"/>
    <w:rsid w:val="002F0353"/>
    <w:rsid w:val="002F42B1"/>
    <w:rsid w:val="002F5CEA"/>
    <w:rsid w:val="002F613C"/>
    <w:rsid w:val="002F6C37"/>
    <w:rsid w:val="002F6EAF"/>
    <w:rsid w:val="00303AD0"/>
    <w:rsid w:val="003062B6"/>
    <w:rsid w:val="00306BF2"/>
    <w:rsid w:val="003070F4"/>
    <w:rsid w:val="00310F0D"/>
    <w:rsid w:val="00311132"/>
    <w:rsid w:val="00311540"/>
    <w:rsid w:val="00316D3B"/>
    <w:rsid w:val="003174DC"/>
    <w:rsid w:val="00321317"/>
    <w:rsid w:val="00322082"/>
    <w:rsid w:val="003227C7"/>
    <w:rsid w:val="00322D82"/>
    <w:rsid w:val="003234D6"/>
    <w:rsid w:val="00324055"/>
    <w:rsid w:val="00325E02"/>
    <w:rsid w:val="0033176A"/>
    <w:rsid w:val="00332089"/>
    <w:rsid w:val="00333245"/>
    <w:rsid w:val="00334E50"/>
    <w:rsid w:val="00335D6B"/>
    <w:rsid w:val="00336DED"/>
    <w:rsid w:val="00337F9D"/>
    <w:rsid w:val="0034158C"/>
    <w:rsid w:val="00342F58"/>
    <w:rsid w:val="00344B1B"/>
    <w:rsid w:val="0034547B"/>
    <w:rsid w:val="0034682A"/>
    <w:rsid w:val="003470E0"/>
    <w:rsid w:val="003504B7"/>
    <w:rsid w:val="00350FB6"/>
    <w:rsid w:val="00351BB2"/>
    <w:rsid w:val="00352B67"/>
    <w:rsid w:val="00357172"/>
    <w:rsid w:val="00357387"/>
    <w:rsid w:val="00357E69"/>
    <w:rsid w:val="003620D8"/>
    <w:rsid w:val="00363C26"/>
    <w:rsid w:val="00364B4F"/>
    <w:rsid w:val="003658D8"/>
    <w:rsid w:val="00365CAA"/>
    <w:rsid w:val="00370CB0"/>
    <w:rsid w:val="00370D1C"/>
    <w:rsid w:val="00371B2E"/>
    <w:rsid w:val="003729AB"/>
    <w:rsid w:val="00372C74"/>
    <w:rsid w:val="00374774"/>
    <w:rsid w:val="00377CE2"/>
    <w:rsid w:val="00383320"/>
    <w:rsid w:val="00384407"/>
    <w:rsid w:val="0038612B"/>
    <w:rsid w:val="00386397"/>
    <w:rsid w:val="0039254C"/>
    <w:rsid w:val="003929B8"/>
    <w:rsid w:val="00392ED9"/>
    <w:rsid w:val="00393E26"/>
    <w:rsid w:val="003A2FF0"/>
    <w:rsid w:val="003A4DC3"/>
    <w:rsid w:val="003A7069"/>
    <w:rsid w:val="003A7252"/>
    <w:rsid w:val="003A7C06"/>
    <w:rsid w:val="003B3CF2"/>
    <w:rsid w:val="003B54E0"/>
    <w:rsid w:val="003C19E9"/>
    <w:rsid w:val="003C23BE"/>
    <w:rsid w:val="003C2DA1"/>
    <w:rsid w:val="003C3958"/>
    <w:rsid w:val="003C3D54"/>
    <w:rsid w:val="003C4C9A"/>
    <w:rsid w:val="003D14E9"/>
    <w:rsid w:val="003D2642"/>
    <w:rsid w:val="003D476D"/>
    <w:rsid w:val="003E0B49"/>
    <w:rsid w:val="003E0FD2"/>
    <w:rsid w:val="003E3E7E"/>
    <w:rsid w:val="003E6DD2"/>
    <w:rsid w:val="003F1419"/>
    <w:rsid w:val="003F1C21"/>
    <w:rsid w:val="003F2091"/>
    <w:rsid w:val="003F2196"/>
    <w:rsid w:val="003F2375"/>
    <w:rsid w:val="003F444D"/>
    <w:rsid w:val="003F5A9D"/>
    <w:rsid w:val="003F7168"/>
    <w:rsid w:val="00400BEF"/>
    <w:rsid w:val="004010BA"/>
    <w:rsid w:val="004012A5"/>
    <w:rsid w:val="004014CB"/>
    <w:rsid w:val="00402448"/>
    <w:rsid w:val="0040347C"/>
    <w:rsid w:val="0040362F"/>
    <w:rsid w:val="00403D80"/>
    <w:rsid w:val="00404060"/>
    <w:rsid w:val="00406819"/>
    <w:rsid w:val="00410373"/>
    <w:rsid w:val="004121AE"/>
    <w:rsid w:val="00412C3B"/>
    <w:rsid w:val="00414B06"/>
    <w:rsid w:val="004167C0"/>
    <w:rsid w:val="00417881"/>
    <w:rsid w:val="004216A4"/>
    <w:rsid w:val="00424920"/>
    <w:rsid w:val="00425051"/>
    <w:rsid w:val="004253E8"/>
    <w:rsid w:val="0042628E"/>
    <w:rsid w:val="0042723A"/>
    <w:rsid w:val="004312F6"/>
    <w:rsid w:val="00434D23"/>
    <w:rsid w:val="00440F9E"/>
    <w:rsid w:val="004421E6"/>
    <w:rsid w:val="00445729"/>
    <w:rsid w:val="00450FFF"/>
    <w:rsid w:val="00456DE6"/>
    <w:rsid w:val="00457560"/>
    <w:rsid w:val="0046371C"/>
    <w:rsid w:val="004664D7"/>
    <w:rsid w:val="00466AAA"/>
    <w:rsid w:val="004677E3"/>
    <w:rsid w:val="00473752"/>
    <w:rsid w:val="0047480D"/>
    <w:rsid w:val="00474BA3"/>
    <w:rsid w:val="00476485"/>
    <w:rsid w:val="00480C75"/>
    <w:rsid w:val="00481D53"/>
    <w:rsid w:val="00481EE8"/>
    <w:rsid w:val="00485218"/>
    <w:rsid w:val="00490442"/>
    <w:rsid w:val="004909C4"/>
    <w:rsid w:val="00492097"/>
    <w:rsid w:val="004944B0"/>
    <w:rsid w:val="004949FB"/>
    <w:rsid w:val="00494A6A"/>
    <w:rsid w:val="00495EB2"/>
    <w:rsid w:val="00497BA4"/>
    <w:rsid w:val="004A0113"/>
    <w:rsid w:val="004A09DB"/>
    <w:rsid w:val="004A199E"/>
    <w:rsid w:val="004A3784"/>
    <w:rsid w:val="004A3839"/>
    <w:rsid w:val="004A458F"/>
    <w:rsid w:val="004A5B00"/>
    <w:rsid w:val="004A6F0E"/>
    <w:rsid w:val="004A7188"/>
    <w:rsid w:val="004A7254"/>
    <w:rsid w:val="004B2697"/>
    <w:rsid w:val="004C0E9C"/>
    <w:rsid w:val="004C105F"/>
    <w:rsid w:val="004C174A"/>
    <w:rsid w:val="004C4A6B"/>
    <w:rsid w:val="004C4C11"/>
    <w:rsid w:val="004C7A09"/>
    <w:rsid w:val="004D1F12"/>
    <w:rsid w:val="004D221E"/>
    <w:rsid w:val="004D2980"/>
    <w:rsid w:val="004D5281"/>
    <w:rsid w:val="004D6312"/>
    <w:rsid w:val="004D7057"/>
    <w:rsid w:val="004E020C"/>
    <w:rsid w:val="004E1082"/>
    <w:rsid w:val="004E2F36"/>
    <w:rsid w:val="004E4D95"/>
    <w:rsid w:val="004E5BB5"/>
    <w:rsid w:val="004F0D47"/>
    <w:rsid w:val="004F1080"/>
    <w:rsid w:val="004F1F38"/>
    <w:rsid w:val="004F25E3"/>
    <w:rsid w:val="004F3615"/>
    <w:rsid w:val="004F49E9"/>
    <w:rsid w:val="004F51B6"/>
    <w:rsid w:val="004F54FC"/>
    <w:rsid w:val="005010C3"/>
    <w:rsid w:val="00504467"/>
    <w:rsid w:val="0050468C"/>
    <w:rsid w:val="00504B25"/>
    <w:rsid w:val="00504DAD"/>
    <w:rsid w:val="00506B7B"/>
    <w:rsid w:val="00506C07"/>
    <w:rsid w:val="00507FAA"/>
    <w:rsid w:val="005135F6"/>
    <w:rsid w:val="00513865"/>
    <w:rsid w:val="00513F58"/>
    <w:rsid w:val="00515FFE"/>
    <w:rsid w:val="00517B5D"/>
    <w:rsid w:val="0052148B"/>
    <w:rsid w:val="005243E1"/>
    <w:rsid w:val="0052577F"/>
    <w:rsid w:val="00526645"/>
    <w:rsid w:val="00527820"/>
    <w:rsid w:val="00530313"/>
    <w:rsid w:val="00530623"/>
    <w:rsid w:val="0053062E"/>
    <w:rsid w:val="00531A46"/>
    <w:rsid w:val="00534056"/>
    <w:rsid w:val="005369A6"/>
    <w:rsid w:val="00540B74"/>
    <w:rsid w:val="00541060"/>
    <w:rsid w:val="00543745"/>
    <w:rsid w:val="00551111"/>
    <w:rsid w:val="00552180"/>
    <w:rsid w:val="00553709"/>
    <w:rsid w:val="0055418B"/>
    <w:rsid w:val="0055503B"/>
    <w:rsid w:val="00556800"/>
    <w:rsid w:val="00556D90"/>
    <w:rsid w:val="00556E5F"/>
    <w:rsid w:val="00561CEE"/>
    <w:rsid w:val="00563A4E"/>
    <w:rsid w:val="00565062"/>
    <w:rsid w:val="0056601F"/>
    <w:rsid w:val="00574F63"/>
    <w:rsid w:val="00575F03"/>
    <w:rsid w:val="005760A5"/>
    <w:rsid w:val="0058026E"/>
    <w:rsid w:val="005822C9"/>
    <w:rsid w:val="00582828"/>
    <w:rsid w:val="00582E27"/>
    <w:rsid w:val="00584460"/>
    <w:rsid w:val="00584B3F"/>
    <w:rsid w:val="00596893"/>
    <w:rsid w:val="00596F47"/>
    <w:rsid w:val="00596FF0"/>
    <w:rsid w:val="005A09B3"/>
    <w:rsid w:val="005A348C"/>
    <w:rsid w:val="005A5E2E"/>
    <w:rsid w:val="005A76D9"/>
    <w:rsid w:val="005B5815"/>
    <w:rsid w:val="005B5A8C"/>
    <w:rsid w:val="005B5C9A"/>
    <w:rsid w:val="005B5E24"/>
    <w:rsid w:val="005C1C97"/>
    <w:rsid w:val="005C25CB"/>
    <w:rsid w:val="005C3CC6"/>
    <w:rsid w:val="005C41DE"/>
    <w:rsid w:val="005C515B"/>
    <w:rsid w:val="005C62A5"/>
    <w:rsid w:val="005C6CFF"/>
    <w:rsid w:val="005D161C"/>
    <w:rsid w:val="005D2430"/>
    <w:rsid w:val="005D25ED"/>
    <w:rsid w:val="005D2FF8"/>
    <w:rsid w:val="005D43D1"/>
    <w:rsid w:val="005D6B5E"/>
    <w:rsid w:val="005E154A"/>
    <w:rsid w:val="005E15AD"/>
    <w:rsid w:val="005E206A"/>
    <w:rsid w:val="005E2801"/>
    <w:rsid w:val="005E73F4"/>
    <w:rsid w:val="005E75B2"/>
    <w:rsid w:val="005F0866"/>
    <w:rsid w:val="005F1357"/>
    <w:rsid w:val="005F1B4F"/>
    <w:rsid w:val="005F33E2"/>
    <w:rsid w:val="005F5FE0"/>
    <w:rsid w:val="005F6285"/>
    <w:rsid w:val="00601AF7"/>
    <w:rsid w:val="00604947"/>
    <w:rsid w:val="0060576A"/>
    <w:rsid w:val="006106C9"/>
    <w:rsid w:val="00611B0F"/>
    <w:rsid w:val="00611EDB"/>
    <w:rsid w:val="00612EB9"/>
    <w:rsid w:val="00613EF5"/>
    <w:rsid w:val="0061479C"/>
    <w:rsid w:val="006149F7"/>
    <w:rsid w:val="006168D7"/>
    <w:rsid w:val="00620D53"/>
    <w:rsid w:val="006255CB"/>
    <w:rsid w:val="00626FA9"/>
    <w:rsid w:val="0063077E"/>
    <w:rsid w:val="00630EB1"/>
    <w:rsid w:val="00631185"/>
    <w:rsid w:val="00631405"/>
    <w:rsid w:val="0063291A"/>
    <w:rsid w:val="00632AFD"/>
    <w:rsid w:val="0063398B"/>
    <w:rsid w:val="00633DA2"/>
    <w:rsid w:val="00635F76"/>
    <w:rsid w:val="00636052"/>
    <w:rsid w:val="00636CDF"/>
    <w:rsid w:val="00640305"/>
    <w:rsid w:val="00641B20"/>
    <w:rsid w:val="0064237A"/>
    <w:rsid w:val="00642AB7"/>
    <w:rsid w:val="00643C87"/>
    <w:rsid w:val="006533FA"/>
    <w:rsid w:val="0066117C"/>
    <w:rsid w:val="00662534"/>
    <w:rsid w:val="00665056"/>
    <w:rsid w:val="00665C99"/>
    <w:rsid w:val="00665F79"/>
    <w:rsid w:val="006674F0"/>
    <w:rsid w:val="006675B5"/>
    <w:rsid w:val="00667D0C"/>
    <w:rsid w:val="006700A6"/>
    <w:rsid w:val="0067329D"/>
    <w:rsid w:val="006733F4"/>
    <w:rsid w:val="00674860"/>
    <w:rsid w:val="00675CC4"/>
    <w:rsid w:val="00675DD4"/>
    <w:rsid w:val="00677C20"/>
    <w:rsid w:val="00680616"/>
    <w:rsid w:val="00680AE4"/>
    <w:rsid w:val="006820A3"/>
    <w:rsid w:val="006822EB"/>
    <w:rsid w:val="00682D2C"/>
    <w:rsid w:val="0068491F"/>
    <w:rsid w:val="00684E9D"/>
    <w:rsid w:val="00685D25"/>
    <w:rsid w:val="00692937"/>
    <w:rsid w:val="00694E1A"/>
    <w:rsid w:val="00697AEC"/>
    <w:rsid w:val="006A105B"/>
    <w:rsid w:val="006A1CBB"/>
    <w:rsid w:val="006A3F8E"/>
    <w:rsid w:val="006A4CAA"/>
    <w:rsid w:val="006B0EA2"/>
    <w:rsid w:val="006B31E9"/>
    <w:rsid w:val="006B373C"/>
    <w:rsid w:val="006B6DB2"/>
    <w:rsid w:val="006B77CE"/>
    <w:rsid w:val="006B7DFA"/>
    <w:rsid w:val="006C23C7"/>
    <w:rsid w:val="006C2947"/>
    <w:rsid w:val="006C61A1"/>
    <w:rsid w:val="006C65DE"/>
    <w:rsid w:val="006C744C"/>
    <w:rsid w:val="006D0867"/>
    <w:rsid w:val="006D1505"/>
    <w:rsid w:val="006D1598"/>
    <w:rsid w:val="006D2FC7"/>
    <w:rsid w:val="006D30DE"/>
    <w:rsid w:val="006D4495"/>
    <w:rsid w:val="006D5F21"/>
    <w:rsid w:val="006E0437"/>
    <w:rsid w:val="006E1553"/>
    <w:rsid w:val="006E3C68"/>
    <w:rsid w:val="006E53B6"/>
    <w:rsid w:val="006F0AA1"/>
    <w:rsid w:val="006F1326"/>
    <w:rsid w:val="006F1779"/>
    <w:rsid w:val="006F278B"/>
    <w:rsid w:val="006F364A"/>
    <w:rsid w:val="006F46A9"/>
    <w:rsid w:val="006F60E5"/>
    <w:rsid w:val="006F6B21"/>
    <w:rsid w:val="006F79F9"/>
    <w:rsid w:val="00700AAB"/>
    <w:rsid w:val="00700DCA"/>
    <w:rsid w:val="007011FF"/>
    <w:rsid w:val="00701B9D"/>
    <w:rsid w:val="007036F7"/>
    <w:rsid w:val="00703BEA"/>
    <w:rsid w:val="0070520B"/>
    <w:rsid w:val="007061B6"/>
    <w:rsid w:val="0070665C"/>
    <w:rsid w:val="00706E06"/>
    <w:rsid w:val="00707306"/>
    <w:rsid w:val="007078BD"/>
    <w:rsid w:val="00713755"/>
    <w:rsid w:val="0071469D"/>
    <w:rsid w:val="00714C94"/>
    <w:rsid w:val="00715CEC"/>
    <w:rsid w:val="00721FF5"/>
    <w:rsid w:val="00724283"/>
    <w:rsid w:val="007251BD"/>
    <w:rsid w:val="0073048E"/>
    <w:rsid w:val="00733EAB"/>
    <w:rsid w:val="007404E9"/>
    <w:rsid w:val="007405B0"/>
    <w:rsid w:val="00740C37"/>
    <w:rsid w:val="00740C71"/>
    <w:rsid w:val="0074147C"/>
    <w:rsid w:val="00745B8C"/>
    <w:rsid w:val="007468F0"/>
    <w:rsid w:val="00747349"/>
    <w:rsid w:val="00747F4F"/>
    <w:rsid w:val="007515F8"/>
    <w:rsid w:val="00756163"/>
    <w:rsid w:val="007579EA"/>
    <w:rsid w:val="00757F28"/>
    <w:rsid w:val="00760A9C"/>
    <w:rsid w:val="00760B0A"/>
    <w:rsid w:val="00764422"/>
    <w:rsid w:val="00765D5E"/>
    <w:rsid w:val="00765F83"/>
    <w:rsid w:val="00766B45"/>
    <w:rsid w:val="00773F96"/>
    <w:rsid w:val="00774B8F"/>
    <w:rsid w:val="00775D4E"/>
    <w:rsid w:val="00775DDF"/>
    <w:rsid w:val="00776BBE"/>
    <w:rsid w:val="007841AC"/>
    <w:rsid w:val="007841F6"/>
    <w:rsid w:val="00790E5B"/>
    <w:rsid w:val="00791C37"/>
    <w:rsid w:val="00791F33"/>
    <w:rsid w:val="00792ABE"/>
    <w:rsid w:val="007949FA"/>
    <w:rsid w:val="00795C0A"/>
    <w:rsid w:val="00795F0D"/>
    <w:rsid w:val="007A181E"/>
    <w:rsid w:val="007A1D64"/>
    <w:rsid w:val="007A58CB"/>
    <w:rsid w:val="007A61F3"/>
    <w:rsid w:val="007A732D"/>
    <w:rsid w:val="007B08BB"/>
    <w:rsid w:val="007B0FBD"/>
    <w:rsid w:val="007B150C"/>
    <w:rsid w:val="007B20A0"/>
    <w:rsid w:val="007B56EC"/>
    <w:rsid w:val="007B5EFD"/>
    <w:rsid w:val="007B782D"/>
    <w:rsid w:val="007C1F26"/>
    <w:rsid w:val="007C4A2C"/>
    <w:rsid w:val="007C5361"/>
    <w:rsid w:val="007C675F"/>
    <w:rsid w:val="007C74F5"/>
    <w:rsid w:val="007C7FA0"/>
    <w:rsid w:val="007D2C22"/>
    <w:rsid w:val="007D2F11"/>
    <w:rsid w:val="007D4123"/>
    <w:rsid w:val="007D6738"/>
    <w:rsid w:val="007D6892"/>
    <w:rsid w:val="007D6CE8"/>
    <w:rsid w:val="007D70DE"/>
    <w:rsid w:val="007D78AB"/>
    <w:rsid w:val="007E1B6B"/>
    <w:rsid w:val="007E270A"/>
    <w:rsid w:val="007E2A83"/>
    <w:rsid w:val="007E3CC1"/>
    <w:rsid w:val="007E4679"/>
    <w:rsid w:val="007F06B6"/>
    <w:rsid w:val="0080134B"/>
    <w:rsid w:val="008028B5"/>
    <w:rsid w:val="008029AC"/>
    <w:rsid w:val="00804597"/>
    <w:rsid w:val="00805B12"/>
    <w:rsid w:val="008069CE"/>
    <w:rsid w:val="00807152"/>
    <w:rsid w:val="008072A2"/>
    <w:rsid w:val="008136A4"/>
    <w:rsid w:val="00816CE4"/>
    <w:rsid w:val="0082055C"/>
    <w:rsid w:val="008208B5"/>
    <w:rsid w:val="0082149C"/>
    <w:rsid w:val="0082526C"/>
    <w:rsid w:val="00825BE1"/>
    <w:rsid w:val="00826F4B"/>
    <w:rsid w:val="00830171"/>
    <w:rsid w:val="008306CD"/>
    <w:rsid w:val="008309B6"/>
    <w:rsid w:val="008353AC"/>
    <w:rsid w:val="00840C51"/>
    <w:rsid w:val="00841286"/>
    <w:rsid w:val="0084175D"/>
    <w:rsid w:val="00843B04"/>
    <w:rsid w:val="008462CC"/>
    <w:rsid w:val="0084646E"/>
    <w:rsid w:val="008465DB"/>
    <w:rsid w:val="0084761D"/>
    <w:rsid w:val="00850661"/>
    <w:rsid w:val="00851C68"/>
    <w:rsid w:val="00851C8C"/>
    <w:rsid w:val="00852696"/>
    <w:rsid w:val="00856C94"/>
    <w:rsid w:val="0086024A"/>
    <w:rsid w:val="008604DD"/>
    <w:rsid w:val="00861814"/>
    <w:rsid w:val="008618C4"/>
    <w:rsid w:val="0086314C"/>
    <w:rsid w:val="00865093"/>
    <w:rsid w:val="00867433"/>
    <w:rsid w:val="00867746"/>
    <w:rsid w:val="0087031B"/>
    <w:rsid w:val="00870436"/>
    <w:rsid w:val="008719C3"/>
    <w:rsid w:val="00871A4E"/>
    <w:rsid w:val="0087211C"/>
    <w:rsid w:val="00872696"/>
    <w:rsid w:val="0087416F"/>
    <w:rsid w:val="00875D72"/>
    <w:rsid w:val="00876F77"/>
    <w:rsid w:val="00877C28"/>
    <w:rsid w:val="008816ED"/>
    <w:rsid w:val="00881A46"/>
    <w:rsid w:val="00882E68"/>
    <w:rsid w:val="008870E4"/>
    <w:rsid w:val="008927DD"/>
    <w:rsid w:val="0089431A"/>
    <w:rsid w:val="0089560A"/>
    <w:rsid w:val="00895E3E"/>
    <w:rsid w:val="008968A7"/>
    <w:rsid w:val="008A054A"/>
    <w:rsid w:val="008A0D56"/>
    <w:rsid w:val="008A4C39"/>
    <w:rsid w:val="008A56F8"/>
    <w:rsid w:val="008A6620"/>
    <w:rsid w:val="008B1D02"/>
    <w:rsid w:val="008B2081"/>
    <w:rsid w:val="008B29FC"/>
    <w:rsid w:val="008B6AEE"/>
    <w:rsid w:val="008C1C66"/>
    <w:rsid w:val="008C2EF5"/>
    <w:rsid w:val="008C4D2A"/>
    <w:rsid w:val="008C4D69"/>
    <w:rsid w:val="008C64D9"/>
    <w:rsid w:val="008D10B6"/>
    <w:rsid w:val="008D3559"/>
    <w:rsid w:val="008D3D4C"/>
    <w:rsid w:val="008E38D7"/>
    <w:rsid w:val="008E50BA"/>
    <w:rsid w:val="008E7D9F"/>
    <w:rsid w:val="008F2668"/>
    <w:rsid w:val="008F4D3E"/>
    <w:rsid w:val="008F4E63"/>
    <w:rsid w:val="008F5D22"/>
    <w:rsid w:val="008F7293"/>
    <w:rsid w:val="00900C61"/>
    <w:rsid w:val="00901384"/>
    <w:rsid w:val="009029A2"/>
    <w:rsid w:val="00902C34"/>
    <w:rsid w:val="0090388A"/>
    <w:rsid w:val="00904D8B"/>
    <w:rsid w:val="00905011"/>
    <w:rsid w:val="009057B7"/>
    <w:rsid w:val="00906EA8"/>
    <w:rsid w:val="00907D69"/>
    <w:rsid w:val="009105B6"/>
    <w:rsid w:val="009139BC"/>
    <w:rsid w:val="00913E99"/>
    <w:rsid w:val="009144A7"/>
    <w:rsid w:val="00916B0C"/>
    <w:rsid w:val="0091755F"/>
    <w:rsid w:val="00920819"/>
    <w:rsid w:val="0092132C"/>
    <w:rsid w:val="009217B9"/>
    <w:rsid w:val="00921871"/>
    <w:rsid w:val="009245B6"/>
    <w:rsid w:val="0092463A"/>
    <w:rsid w:val="00926743"/>
    <w:rsid w:val="00926905"/>
    <w:rsid w:val="009279B0"/>
    <w:rsid w:val="00932598"/>
    <w:rsid w:val="00932B47"/>
    <w:rsid w:val="00933764"/>
    <w:rsid w:val="0093477E"/>
    <w:rsid w:val="00937CA0"/>
    <w:rsid w:val="009477D9"/>
    <w:rsid w:val="00952047"/>
    <w:rsid w:val="00954C96"/>
    <w:rsid w:val="0095590A"/>
    <w:rsid w:val="00956CF0"/>
    <w:rsid w:val="00960822"/>
    <w:rsid w:val="00962359"/>
    <w:rsid w:val="00962891"/>
    <w:rsid w:val="00962EFC"/>
    <w:rsid w:val="009647BE"/>
    <w:rsid w:val="00967CE2"/>
    <w:rsid w:val="00974B74"/>
    <w:rsid w:val="00977B12"/>
    <w:rsid w:val="009811FA"/>
    <w:rsid w:val="009814AD"/>
    <w:rsid w:val="00982BA4"/>
    <w:rsid w:val="00982D78"/>
    <w:rsid w:val="00992680"/>
    <w:rsid w:val="00993D83"/>
    <w:rsid w:val="0099598B"/>
    <w:rsid w:val="009A011E"/>
    <w:rsid w:val="009A026E"/>
    <w:rsid w:val="009A0947"/>
    <w:rsid w:val="009A3D36"/>
    <w:rsid w:val="009A6237"/>
    <w:rsid w:val="009B1CC9"/>
    <w:rsid w:val="009B4884"/>
    <w:rsid w:val="009B4C1C"/>
    <w:rsid w:val="009B4D8F"/>
    <w:rsid w:val="009B5B36"/>
    <w:rsid w:val="009B5FCE"/>
    <w:rsid w:val="009B63E3"/>
    <w:rsid w:val="009B6450"/>
    <w:rsid w:val="009B6869"/>
    <w:rsid w:val="009C24B0"/>
    <w:rsid w:val="009C4E9E"/>
    <w:rsid w:val="009C5388"/>
    <w:rsid w:val="009C594F"/>
    <w:rsid w:val="009D464E"/>
    <w:rsid w:val="009D5149"/>
    <w:rsid w:val="009D6F88"/>
    <w:rsid w:val="009D7EAD"/>
    <w:rsid w:val="009E03FE"/>
    <w:rsid w:val="009E0D8F"/>
    <w:rsid w:val="009E388D"/>
    <w:rsid w:val="009E4191"/>
    <w:rsid w:val="009E7200"/>
    <w:rsid w:val="009E7341"/>
    <w:rsid w:val="009F002F"/>
    <w:rsid w:val="009F038B"/>
    <w:rsid w:val="009F773A"/>
    <w:rsid w:val="009F7A51"/>
    <w:rsid w:val="00A02230"/>
    <w:rsid w:val="00A04392"/>
    <w:rsid w:val="00A10AE2"/>
    <w:rsid w:val="00A10B0B"/>
    <w:rsid w:val="00A10C2C"/>
    <w:rsid w:val="00A11181"/>
    <w:rsid w:val="00A16733"/>
    <w:rsid w:val="00A21AE4"/>
    <w:rsid w:val="00A230D7"/>
    <w:rsid w:val="00A23470"/>
    <w:rsid w:val="00A242A2"/>
    <w:rsid w:val="00A244EB"/>
    <w:rsid w:val="00A25685"/>
    <w:rsid w:val="00A25805"/>
    <w:rsid w:val="00A264AA"/>
    <w:rsid w:val="00A27569"/>
    <w:rsid w:val="00A2795F"/>
    <w:rsid w:val="00A32D4D"/>
    <w:rsid w:val="00A346BC"/>
    <w:rsid w:val="00A346DC"/>
    <w:rsid w:val="00A35AA8"/>
    <w:rsid w:val="00A37EB6"/>
    <w:rsid w:val="00A42A69"/>
    <w:rsid w:val="00A455FE"/>
    <w:rsid w:val="00A45A49"/>
    <w:rsid w:val="00A46E9D"/>
    <w:rsid w:val="00A502AF"/>
    <w:rsid w:val="00A50655"/>
    <w:rsid w:val="00A52210"/>
    <w:rsid w:val="00A53AEA"/>
    <w:rsid w:val="00A607D4"/>
    <w:rsid w:val="00A60EB0"/>
    <w:rsid w:val="00A61BAC"/>
    <w:rsid w:val="00A61FEA"/>
    <w:rsid w:val="00A645D7"/>
    <w:rsid w:val="00A648F7"/>
    <w:rsid w:val="00A65086"/>
    <w:rsid w:val="00A65BA3"/>
    <w:rsid w:val="00A6645E"/>
    <w:rsid w:val="00A66485"/>
    <w:rsid w:val="00A6783A"/>
    <w:rsid w:val="00A70E36"/>
    <w:rsid w:val="00A70E9C"/>
    <w:rsid w:val="00A710CF"/>
    <w:rsid w:val="00A7325F"/>
    <w:rsid w:val="00A7565B"/>
    <w:rsid w:val="00A7588A"/>
    <w:rsid w:val="00A759FB"/>
    <w:rsid w:val="00A8305F"/>
    <w:rsid w:val="00A859D2"/>
    <w:rsid w:val="00A91443"/>
    <w:rsid w:val="00A926AC"/>
    <w:rsid w:val="00A939C6"/>
    <w:rsid w:val="00A9484B"/>
    <w:rsid w:val="00AA0F4B"/>
    <w:rsid w:val="00AA3D57"/>
    <w:rsid w:val="00AA4EAF"/>
    <w:rsid w:val="00AA7744"/>
    <w:rsid w:val="00AB080C"/>
    <w:rsid w:val="00AB38F4"/>
    <w:rsid w:val="00AB4203"/>
    <w:rsid w:val="00AB469B"/>
    <w:rsid w:val="00AB4808"/>
    <w:rsid w:val="00AC1939"/>
    <w:rsid w:val="00AC1DBD"/>
    <w:rsid w:val="00AD0392"/>
    <w:rsid w:val="00AD0FF0"/>
    <w:rsid w:val="00AD17F1"/>
    <w:rsid w:val="00AD1A64"/>
    <w:rsid w:val="00AD31F9"/>
    <w:rsid w:val="00AD39CD"/>
    <w:rsid w:val="00AD3D54"/>
    <w:rsid w:val="00AD45CF"/>
    <w:rsid w:val="00AD5096"/>
    <w:rsid w:val="00AD552D"/>
    <w:rsid w:val="00AE1413"/>
    <w:rsid w:val="00AE4AEF"/>
    <w:rsid w:val="00AE5516"/>
    <w:rsid w:val="00AE615D"/>
    <w:rsid w:val="00AE64CD"/>
    <w:rsid w:val="00AE7F07"/>
    <w:rsid w:val="00AF0B2B"/>
    <w:rsid w:val="00AF11C9"/>
    <w:rsid w:val="00AF1832"/>
    <w:rsid w:val="00AF21BA"/>
    <w:rsid w:val="00AF29A2"/>
    <w:rsid w:val="00AF5B4C"/>
    <w:rsid w:val="00AF664F"/>
    <w:rsid w:val="00AF7F68"/>
    <w:rsid w:val="00B00532"/>
    <w:rsid w:val="00B00EEE"/>
    <w:rsid w:val="00B03492"/>
    <w:rsid w:val="00B03A6B"/>
    <w:rsid w:val="00B0681D"/>
    <w:rsid w:val="00B127A3"/>
    <w:rsid w:val="00B131ED"/>
    <w:rsid w:val="00B14E0E"/>
    <w:rsid w:val="00B16D20"/>
    <w:rsid w:val="00B1782E"/>
    <w:rsid w:val="00B20C7E"/>
    <w:rsid w:val="00B212E7"/>
    <w:rsid w:val="00B213C9"/>
    <w:rsid w:val="00B2166F"/>
    <w:rsid w:val="00B262D1"/>
    <w:rsid w:val="00B27457"/>
    <w:rsid w:val="00B27737"/>
    <w:rsid w:val="00B304C4"/>
    <w:rsid w:val="00B3226C"/>
    <w:rsid w:val="00B3256D"/>
    <w:rsid w:val="00B32693"/>
    <w:rsid w:val="00B326C2"/>
    <w:rsid w:val="00B3461C"/>
    <w:rsid w:val="00B34BF1"/>
    <w:rsid w:val="00B34E38"/>
    <w:rsid w:val="00B37B13"/>
    <w:rsid w:val="00B4094E"/>
    <w:rsid w:val="00B423CB"/>
    <w:rsid w:val="00B456B1"/>
    <w:rsid w:val="00B46314"/>
    <w:rsid w:val="00B466C2"/>
    <w:rsid w:val="00B505AA"/>
    <w:rsid w:val="00B5139F"/>
    <w:rsid w:val="00B532FB"/>
    <w:rsid w:val="00B55B71"/>
    <w:rsid w:val="00B60775"/>
    <w:rsid w:val="00B60E14"/>
    <w:rsid w:val="00B62306"/>
    <w:rsid w:val="00B6543F"/>
    <w:rsid w:val="00B65E4D"/>
    <w:rsid w:val="00B66B9B"/>
    <w:rsid w:val="00B67383"/>
    <w:rsid w:val="00B67C0D"/>
    <w:rsid w:val="00B71083"/>
    <w:rsid w:val="00B7217E"/>
    <w:rsid w:val="00B74701"/>
    <w:rsid w:val="00B754EA"/>
    <w:rsid w:val="00B762C4"/>
    <w:rsid w:val="00B803E2"/>
    <w:rsid w:val="00B80BE9"/>
    <w:rsid w:val="00B81E9F"/>
    <w:rsid w:val="00B823A8"/>
    <w:rsid w:val="00B82897"/>
    <w:rsid w:val="00B83625"/>
    <w:rsid w:val="00B84BC0"/>
    <w:rsid w:val="00B90425"/>
    <w:rsid w:val="00B91DB0"/>
    <w:rsid w:val="00B92373"/>
    <w:rsid w:val="00B94330"/>
    <w:rsid w:val="00B97109"/>
    <w:rsid w:val="00B97275"/>
    <w:rsid w:val="00B9749E"/>
    <w:rsid w:val="00BA006F"/>
    <w:rsid w:val="00BA2C8D"/>
    <w:rsid w:val="00BA5DDC"/>
    <w:rsid w:val="00BB0714"/>
    <w:rsid w:val="00BB452B"/>
    <w:rsid w:val="00BB5D4A"/>
    <w:rsid w:val="00BB6FEC"/>
    <w:rsid w:val="00BC0EE6"/>
    <w:rsid w:val="00BC1922"/>
    <w:rsid w:val="00BC709B"/>
    <w:rsid w:val="00BD00F1"/>
    <w:rsid w:val="00BD0C96"/>
    <w:rsid w:val="00BD2261"/>
    <w:rsid w:val="00BD244F"/>
    <w:rsid w:val="00BD300D"/>
    <w:rsid w:val="00BD3767"/>
    <w:rsid w:val="00BD6066"/>
    <w:rsid w:val="00BD6806"/>
    <w:rsid w:val="00BE035F"/>
    <w:rsid w:val="00BE116A"/>
    <w:rsid w:val="00BE1ABC"/>
    <w:rsid w:val="00BE3893"/>
    <w:rsid w:val="00BE4240"/>
    <w:rsid w:val="00BE6C48"/>
    <w:rsid w:val="00BE74F8"/>
    <w:rsid w:val="00BF08DD"/>
    <w:rsid w:val="00BF3548"/>
    <w:rsid w:val="00BF4770"/>
    <w:rsid w:val="00BF5C8B"/>
    <w:rsid w:val="00C03B65"/>
    <w:rsid w:val="00C03E3B"/>
    <w:rsid w:val="00C056BF"/>
    <w:rsid w:val="00C06407"/>
    <w:rsid w:val="00C1003F"/>
    <w:rsid w:val="00C13C21"/>
    <w:rsid w:val="00C142CC"/>
    <w:rsid w:val="00C20DA1"/>
    <w:rsid w:val="00C22911"/>
    <w:rsid w:val="00C23D58"/>
    <w:rsid w:val="00C26C3D"/>
    <w:rsid w:val="00C273A0"/>
    <w:rsid w:val="00C30C89"/>
    <w:rsid w:val="00C3303B"/>
    <w:rsid w:val="00C33F64"/>
    <w:rsid w:val="00C403B1"/>
    <w:rsid w:val="00C42116"/>
    <w:rsid w:val="00C422B0"/>
    <w:rsid w:val="00C42A47"/>
    <w:rsid w:val="00C42E86"/>
    <w:rsid w:val="00C43A94"/>
    <w:rsid w:val="00C45937"/>
    <w:rsid w:val="00C46473"/>
    <w:rsid w:val="00C46FBF"/>
    <w:rsid w:val="00C47832"/>
    <w:rsid w:val="00C51E99"/>
    <w:rsid w:val="00C55460"/>
    <w:rsid w:val="00C56194"/>
    <w:rsid w:val="00C56CC1"/>
    <w:rsid w:val="00C571BF"/>
    <w:rsid w:val="00C605A2"/>
    <w:rsid w:val="00C63A2C"/>
    <w:rsid w:val="00C7165E"/>
    <w:rsid w:val="00C7185C"/>
    <w:rsid w:val="00C73A30"/>
    <w:rsid w:val="00C74C24"/>
    <w:rsid w:val="00C765BF"/>
    <w:rsid w:val="00C80BFF"/>
    <w:rsid w:val="00C80F58"/>
    <w:rsid w:val="00C84729"/>
    <w:rsid w:val="00C86577"/>
    <w:rsid w:val="00C8786F"/>
    <w:rsid w:val="00C92D01"/>
    <w:rsid w:val="00C93074"/>
    <w:rsid w:val="00C94247"/>
    <w:rsid w:val="00C942B9"/>
    <w:rsid w:val="00C94C4F"/>
    <w:rsid w:val="00C95309"/>
    <w:rsid w:val="00C966BD"/>
    <w:rsid w:val="00C974E0"/>
    <w:rsid w:val="00CA0E63"/>
    <w:rsid w:val="00CA40AA"/>
    <w:rsid w:val="00CA4193"/>
    <w:rsid w:val="00CA4540"/>
    <w:rsid w:val="00CA5EBE"/>
    <w:rsid w:val="00CA70B9"/>
    <w:rsid w:val="00CB249B"/>
    <w:rsid w:val="00CB267E"/>
    <w:rsid w:val="00CB27D6"/>
    <w:rsid w:val="00CB44C0"/>
    <w:rsid w:val="00CB52C6"/>
    <w:rsid w:val="00CB60EC"/>
    <w:rsid w:val="00CB6312"/>
    <w:rsid w:val="00CB76D0"/>
    <w:rsid w:val="00CC3754"/>
    <w:rsid w:val="00CC752C"/>
    <w:rsid w:val="00CD1364"/>
    <w:rsid w:val="00CD183D"/>
    <w:rsid w:val="00CD2D34"/>
    <w:rsid w:val="00CD2EAA"/>
    <w:rsid w:val="00CD4628"/>
    <w:rsid w:val="00CD4B82"/>
    <w:rsid w:val="00CE0987"/>
    <w:rsid w:val="00CE0A86"/>
    <w:rsid w:val="00CE2897"/>
    <w:rsid w:val="00CE2C3F"/>
    <w:rsid w:val="00CE380D"/>
    <w:rsid w:val="00CE3D7A"/>
    <w:rsid w:val="00CE4070"/>
    <w:rsid w:val="00CE5800"/>
    <w:rsid w:val="00CE665C"/>
    <w:rsid w:val="00CF2CB6"/>
    <w:rsid w:val="00CF4970"/>
    <w:rsid w:val="00CF525A"/>
    <w:rsid w:val="00CF6275"/>
    <w:rsid w:val="00CF68EF"/>
    <w:rsid w:val="00CF78AB"/>
    <w:rsid w:val="00D002A2"/>
    <w:rsid w:val="00D004C8"/>
    <w:rsid w:val="00D01C01"/>
    <w:rsid w:val="00D02444"/>
    <w:rsid w:val="00D05961"/>
    <w:rsid w:val="00D07A1E"/>
    <w:rsid w:val="00D11409"/>
    <w:rsid w:val="00D117BA"/>
    <w:rsid w:val="00D1321F"/>
    <w:rsid w:val="00D14FD8"/>
    <w:rsid w:val="00D15C6E"/>
    <w:rsid w:val="00D17030"/>
    <w:rsid w:val="00D21117"/>
    <w:rsid w:val="00D2695C"/>
    <w:rsid w:val="00D26D36"/>
    <w:rsid w:val="00D27E8D"/>
    <w:rsid w:val="00D306A0"/>
    <w:rsid w:val="00D31280"/>
    <w:rsid w:val="00D322C4"/>
    <w:rsid w:val="00D32689"/>
    <w:rsid w:val="00D34A8F"/>
    <w:rsid w:val="00D34CA9"/>
    <w:rsid w:val="00D3655E"/>
    <w:rsid w:val="00D401CD"/>
    <w:rsid w:val="00D414BA"/>
    <w:rsid w:val="00D46D86"/>
    <w:rsid w:val="00D47B92"/>
    <w:rsid w:val="00D51C38"/>
    <w:rsid w:val="00D52609"/>
    <w:rsid w:val="00D52DE0"/>
    <w:rsid w:val="00D5405D"/>
    <w:rsid w:val="00D54912"/>
    <w:rsid w:val="00D55EFC"/>
    <w:rsid w:val="00D56E08"/>
    <w:rsid w:val="00D60799"/>
    <w:rsid w:val="00D62161"/>
    <w:rsid w:val="00D64CCB"/>
    <w:rsid w:val="00D703A0"/>
    <w:rsid w:val="00D708B7"/>
    <w:rsid w:val="00D70B01"/>
    <w:rsid w:val="00D70BDD"/>
    <w:rsid w:val="00D70D52"/>
    <w:rsid w:val="00D72D92"/>
    <w:rsid w:val="00D73013"/>
    <w:rsid w:val="00D73020"/>
    <w:rsid w:val="00D7424E"/>
    <w:rsid w:val="00D7473D"/>
    <w:rsid w:val="00D77543"/>
    <w:rsid w:val="00D80656"/>
    <w:rsid w:val="00D81650"/>
    <w:rsid w:val="00D82270"/>
    <w:rsid w:val="00D82BCA"/>
    <w:rsid w:val="00D84164"/>
    <w:rsid w:val="00D84C38"/>
    <w:rsid w:val="00D863B8"/>
    <w:rsid w:val="00D86676"/>
    <w:rsid w:val="00D874F8"/>
    <w:rsid w:val="00D87578"/>
    <w:rsid w:val="00D916F4"/>
    <w:rsid w:val="00D927CA"/>
    <w:rsid w:val="00D9304A"/>
    <w:rsid w:val="00D96B21"/>
    <w:rsid w:val="00D97813"/>
    <w:rsid w:val="00DA133D"/>
    <w:rsid w:val="00DA4316"/>
    <w:rsid w:val="00DA595D"/>
    <w:rsid w:val="00DA5FB2"/>
    <w:rsid w:val="00DB0CF4"/>
    <w:rsid w:val="00DB1416"/>
    <w:rsid w:val="00DB2C63"/>
    <w:rsid w:val="00DB45D0"/>
    <w:rsid w:val="00DC0173"/>
    <w:rsid w:val="00DC1360"/>
    <w:rsid w:val="00DC14F5"/>
    <w:rsid w:val="00DC3608"/>
    <w:rsid w:val="00DC6FB1"/>
    <w:rsid w:val="00DD030F"/>
    <w:rsid w:val="00DD07D8"/>
    <w:rsid w:val="00DD0E56"/>
    <w:rsid w:val="00DD2C2A"/>
    <w:rsid w:val="00DD37CD"/>
    <w:rsid w:val="00DD3CE4"/>
    <w:rsid w:val="00DD6547"/>
    <w:rsid w:val="00DD7330"/>
    <w:rsid w:val="00DE06D3"/>
    <w:rsid w:val="00DE143C"/>
    <w:rsid w:val="00DE1F6A"/>
    <w:rsid w:val="00DE2256"/>
    <w:rsid w:val="00DE272C"/>
    <w:rsid w:val="00DE2ED4"/>
    <w:rsid w:val="00DE5582"/>
    <w:rsid w:val="00DF083E"/>
    <w:rsid w:val="00DF13CB"/>
    <w:rsid w:val="00DF202C"/>
    <w:rsid w:val="00DF271F"/>
    <w:rsid w:val="00DF2B15"/>
    <w:rsid w:val="00DF35BC"/>
    <w:rsid w:val="00DF4791"/>
    <w:rsid w:val="00DF76BB"/>
    <w:rsid w:val="00E00ADF"/>
    <w:rsid w:val="00E00D8A"/>
    <w:rsid w:val="00E015A0"/>
    <w:rsid w:val="00E03095"/>
    <w:rsid w:val="00E04543"/>
    <w:rsid w:val="00E04861"/>
    <w:rsid w:val="00E07DD7"/>
    <w:rsid w:val="00E1220F"/>
    <w:rsid w:val="00E1276F"/>
    <w:rsid w:val="00E12894"/>
    <w:rsid w:val="00E13216"/>
    <w:rsid w:val="00E13DBF"/>
    <w:rsid w:val="00E147D8"/>
    <w:rsid w:val="00E149B9"/>
    <w:rsid w:val="00E14B9A"/>
    <w:rsid w:val="00E156A2"/>
    <w:rsid w:val="00E20BCE"/>
    <w:rsid w:val="00E21E54"/>
    <w:rsid w:val="00E223B4"/>
    <w:rsid w:val="00E224F8"/>
    <w:rsid w:val="00E22E6E"/>
    <w:rsid w:val="00E26924"/>
    <w:rsid w:val="00E273AE"/>
    <w:rsid w:val="00E337E8"/>
    <w:rsid w:val="00E36F53"/>
    <w:rsid w:val="00E435BB"/>
    <w:rsid w:val="00E43BFD"/>
    <w:rsid w:val="00E457FD"/>
    <w:rsid w:val="00E463E6"/>
    <w:rsid w:val="00E509AC"/>
    <w:rsid w:val="00E51582"/>
    <w:rsid w:val="00E51E7E"/>
    <w:rsid w:val="00E5549A"/>
    <w:rsid w:val="00E56068"/>
    <w:rsid w:val="00E60DE3"/>
    <w:rsid w:val="00E62C5D"/>
    <w:rsid w:val="00E63D9E"/>
    <w:rsid w:val="00E647AF"/>
    <w:rsid w:val="00E657A6"/>
    <w:rsid w:val="00E6580B"/>
    <w:rsid w:val="00E6594C"/>
    <w:rsid w:val="00E67236"/>
    <w:rsid w:val="00E701A0"/>
    <w:rsid w:val="00E7116D"/>
    <w:rsid w:val="00E714B3"/>
    <w:rsid w:val="00E733DA"/>
    <w:rsid w:val="00E77CEB"/>
    <w:rsid w:val="00E77F37"/>
    <w:rsid w:val="00E817D2"/>
    <w:rsid w:val="00E81AEB"/>
    <w:rsid w:val="00E81E91"/>
    <w:rsid w:val="00E82610"/>
    <w:rsid w:val="00E83018"/>
    <w:rsid w:val="00E8331E"/>
    <w:rsid w:val="00E855AE"/>
    <w:rsid w:val="00E85E09"/>
    <w:rsid w:val="00E919DC"/>
    <w:rsid w:val="00E91BE4"/>
    <w:rsid w:val="00E91F19"/>
    <w:rsid w:val="00E95B7B"/>
    <w:rsid w:val="00E95F5D"/>
    <w:rsid w:val="00EA51BE"/>
    <w:rsid w:val="00EA521B"/>
    <w:rsid w:val="00EA540D"/>
    <w:rsid w:val="00EA60F9"/>
    <w:rsid w:val="00EA7B28"/>
    <w:rsid w:val="00EB14C5"/>
    <w:rsid w:val="00EB20B7"/>
    <w:rsid w:val="00EB24F2"/>
    <w:rsid w:val="00EB31E4"/>
    <w:rsid w:val="00EB39E6"/>
    <w:rsid w:val="00EB3B13"/>
    <w:rsid w:val="00EB40F2"/>
    <w:rsid w:val="00EB583A"/>
    <w:rsid w:val="00EC0BF8"/>
    <w:rsid w:val="00EC2C7C"/>
    <w:rsid w:val="00EC2E82"/>
    <w:rsid w:val="00EC2FEE"/>
    <w:rsid w:val="00EC45D0"/>
    <w:rsid w:val="00EC4AEE"/>
    <w:rsid w:val="00ED02DF"/>
    <w:rsid w:val="00ED1AFB"/>
    <w:rsid w:val="00ED1B57"/>
    <w:rsid w:val="00ED21FB"/>
    <w:rsid w:val="00ED4DA3"/>
    <w:rsid w:val="00ED6B45"/>
    <w:rsid w:val="00EE05E1"/>
    <w:rsid w:val="00EE1DD1"/>
    <w:rsid w:val="00EE4E33"/>
    <w:rsid w:val="00EE7C2C"/>
    <w:rsid w:val="00EF181A"/>
    <w:rsid w:val="00EF2701"/>
    <w:rsid w:val="00EF3EB2"/>
    <w:rsid w:val="00EF4AF0"/>
    <w:rsid w:val="00EF7AE7"/>
    <w:rsid w:val="00F00744"/>
    <w:rsid w:val="00F00FE8"/>
    <w:rsid w:val="00F07B57"/>
    <w:rsid w:val="00F107E9"/>
    <w:rsid w:val="00F10BEE"/>
    <w:rsid w:val="00F117D6"/>
    <w:rsid w:val="00F143CC"/>
    <w:rsid w:val="00F149CD"/>
    <w:rsid w:val="00F22343"/>
    <w:rsid w:val="00F2236A"/>
    <w:rsid w:val="00F2425A"/>
    <w:rsid w:val="00F246E0"/>
    <w:rsid w:val="00F26E7E"/>
    <w:rsid w:val="00F30731"/>
    <w:rsid w:val="00F3176A"/>
    <w:rsid w:val="00F331C4"/>
    <w:rsid w:val="00F35B33"/>
    <w:rsid w:val="00F35CAE"/>
    <w:rsid w:val="00F37C51"/>
    <w:rsid w:val="00F37ED2"/>
    <w:rsid w:val="00F41C3F"/>
    <w:rsid w:val="00F42E4A"/>
    <w:rsid w:val="00F42E57"/>
    <w:rsid w:val="00F45E55"/>
    <w:rsid w:val="00F46BA9"/>
    <w:rsid w:val="00F46E49"/>
    <w:rsid w:val="00F4705C"/>
    <w:rsid w:val="00F519D9"/>
    <w:rsid w:val="00F53B55"/>
    <w:rsid w:val="00F542C7"/>
    <w:rsid w:val="00F54C76"/>
    <w:rsid w:val="00F56B16"/>
    <w:rsid w:val="00F56C07"/>
    <w:rsid w:val="00F56F39"/>
    <w:rsid w:val="00F576C9"/>
    <w:rsid w:val="00F579D9"/>
    <w:rsid w:val="00F615EC"/>
    <w:rsid w:val="00F6171D"/>
    <w:rsid w:val="00F66ED1"/>
    <w:rsid w:val="00F678E5"/>
    <w:rsid w:val="00F7012E"/>
    <w:rsid w:val="00F71B4E"/>
    <w:rsid w:val="00F71E95"/>
    <w:rsid w:val="00F73498"/>
    <w:rsid w:val="00F735D1"/>
    <w:rsid w:val="00F741FD"/>
    <w:rsid w:val="00F7516B"/>
    <w:rsid w:val="00F762DD"/>
    <w:rsid w:val="00F76605"/>
    <w:rsid w:val="00F76934"/>
    <w:rsid w:val="00F76BB7"/>
    <w:rsid w:val="00F80885"/>
    <w:rsid w:val="00F80B0A"/>
    <w:rsid w:val="00F81C0D"/>
    <w:rsid w:val="00F825B3"/>
    <w:rsid w:val="00F8263C"/>
    <w:rsid w:val="00F83D40"/>
    <w:rsid w:val="00F87778"/>
    <w:rsid w:val="00F9161D"/>
    <w:rsid w:val="00F93F68"/>
    <w:rsid w:val="00F93F8E"/>
    <w:rsid w:val="00F95EB0"/>
    <w:rsid w:val="00F961EE"/>
    <w:rsid w:val="00F96BA2"/>
    <w:rsid w:val="00F96F4E"/>
    <w:rsid w:val="00FA09EA"/>
    <w:rsid w:val="00FA1F05"/>
    <w:rsid w:val="00FA3541"/>
    <w:rsid w:val="00FA3E79"/>
    <w:rsid w:val="00FA41ED"/>
    <w:rsid w:val="00FA4953"/>
    <w:rsid w:val="00FB06A4"/>
    <w:rsid w:val="00FB1AF1"/>
    <w:rsid w:val="00FB3156"/>
    <w:rsid w:val="00FB3691"/>
    <w:rsid w:val="00FB6161"/>
    <w:rsid w:val="00FB6A8F"/>
    <w:rsid w:val="00FC3255"/>
    <w:rsid w:val="00FC4EEE"/>
    <w:rsid w:val="00FC50C1"/>
    <w:rsid w:val="00FC5BE3"/>
    <w:rsid w:val="00FC6CB5"/>
    <w:rsid w:val="00FD2C2D"/>
    <w:rsid w:val="00FD3110"/>
    <w:rsid w:val="00FD5AFE"/>
    <w:rsid w:val="00FE02FD"/>
    <w:rsid w:val="00FE03AD"/>
    <w:rsid w:val="00FE1A16"/>
    <w:rsid w:val="00FE298A"/>
    <w:rsid w:val="00FE5358"/>
    <w:rsid w:val="00FE6747"/>
    <w:rsid w:val="00FE7676"/>
    <w:rsid w:val="00FF3E96"/>
    <w:rsid w:val="00FF46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2049"/>
    <o:shapelayout v:ext="edit">
      <o:idmap v:ext="edit" data="1"/>
    </o:shapelayout>
  </w:shapeDefaults>
  <w:decimalSymbol w:val="."/>
  <w:listSeparator w:val=","/>
  <w14:docId w14:val="04FFAE16"/>
  <w15:docId w15:val="{148FD09F-B21A-41D0-B092-F548BD7C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60"/>
    <w:rPr>
      <w:sz w:val="22"/>
      <w:szCs w:val="24"/>
      <w:lang w:val="lt-LT" w:eastAsia="en-US"/>
    </w:rPr>
  </w:style>
  <w:style w:type="paragraph" w:styleId="Heading1">
    <w:name w:val="heading 1"/>
    <w:basedOn w:val="Normal"/>
    <w:next w:val="Normal"/>
    <w:qFormat/>
    <w:pPr>
      <w:tabs>
        <w:tab w:val="left" w:pos="567"/>
      </w:tabs>
      <w:spacing w:before="240" w:after="120" w:line="260" w:lineRule="exact"/>
      <w:ind w:left="357" w:hanging="357"/>
      <w:outlineLvl w:val="0"/>
    </w:pPr>
    <w:rPr>
      <w:b/>
      <w:caps/>
      <w:sz w:val="26"/>
      <w:szCs w:val="20"/>
      <w:lang w:val="en-US"/>
    </w:rPr>
  </w:style>
  <w:style w:type="paragraph" w:styleId="Heading2">
    <w:name w:val="heading 2"/>
    <w:basedOn w:val="Normal"/>
    <w:next w:val="Normal"/>
    <w:qFormat/>
    <w:pPr>
      <w:keepNext/>
      <w:tabs>
        <w:tab w:val="left" w:pos="567"/>
      </w:tabs>
      <w:spacing w:before="240" w:after="60" w:line="260" w:lineRule="exact"/>
      <w:outlineLvl w:val="1"/>
    </w:pPr>
    <w:rPr>
      <w:rFonts w:ascii="Helvetica" w:hAnsi="Helvetica"/>
      <w:b/>
      <w:i/>
      <w:szCs w:val="20"/>
      <w:lang w:val="cs-CZ"/>
    </w:rPr>
  </w:style>
  <w:style w:type="paragraph" w:styleId="Heading3">
    <w:name w:val="heading 3"/>
    <w:basedOn w:val="Normal"/>
    <w:next w:val="Normal"/>
    <w:qFormat/>
    <w:pPr>
      <w:keepNext/>
      <w:keepLines/>
      <w:tabs>
        <w:tab w:val="left" w:pos="567"/>
      </w:tabs>
      <w:spacing w:before="120" w:after="80" w:line="260" w:lineRule="exact"/>
      <w:outlineLvl w:val="2"/>
    </w:pPr>
    <w:rPr>
      <w:b/>
      <w:kern w:val="28"/>
      <w:szCs w:val="20"/>
      <w:lang w:val="en-US"/>
    </w:rPr>
  </w:style>
  <w:style w:type="paragraph" w:styleId="Heading4">
    <w:name w:val="heading 4"/>
    <w:basedOn w:val="Normal"/>
    <w:next w:val="Normal"/>
    <w:qFormat/>
    <w:pPr>
      <w:keepNext/>
      <w:tabs>
        <w:tab w:val="left" w:pos="567"/>
      </w:tabs>
      <w:spacing w:line="260" w:lineRule="exact"/>
      <w:jc w:val="both"/>
      <w:outlineLvl w:val="3"/>
    </w:pPr>
    <w:rPr>
      <w:b/>
      <w:noProof/>
      <w:szCs w:val="20"/>
      <w:lang w:val="cs-CZ"/>
    </w:rPr>
  </w:style>
  <w:style w:type="paragraph" w:styleId="Heading5">
    <w:name w:val="heading 5"/>
    <w:basedOn w:val="Normal"/>
    <w:next w:val="Normal"/>
    <w:qFormat/>
    <w:pPr>
      <w:keepNext/>
      <w:tabs>
        <w:tab w:val="left" w:pos="567"/>
      </w:tabs>
      <w:spacing w:line="260" w:lineRule="exact"/>
      <w:jc w:val="both"/>
      <w:outlineLvl w:val="4"/>
    </w:pPr>
    <w:rPr>
      <w:noProof/>
      <w:szCs w:val="20"/>
      <w:lang w:val="cs-CZ"/>
    </w:rPr>
  </w:style>
  <w:style w:type="paragraph" w:styleId="Heading6">
    <w:name w:val="heading 6"/>
    <w:basedOn w:val="Normal"/>
    <w:next w:val="Normal"/>
    <w:qFormat/>
    <w:pPr>
      <w:keepNext/>
      <w:tabs>
        <w:tab w:val="left" w:pos="-720"/>
        <w:tab w:val="left" w:pos="567"/>
        <w:tab w:val="left" w:pos="4536"/>
      </w:tabs>
      <w:suppressAutoHyphens/>
      <w:spacing w:line="260" w:lineRule="exact"/>
      <w:outlineLvl w:val="5"/>
    </w:pPr>
    <w:rPr>
      <w:i/>
      <w:szCs w:val="20"/>
      <w:lang w:val="cs-CZ"/>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szCs w:val="20"/>
      <w:lang w:val="cs-CZ"/>
    </w:rPr>
  </w:style>
  <w:style w:type="paragraph" w:styleId="Heading8">
    <w:name w:val="heading 8"/>
    <w:basedOn w:val="Normal"/>
    <w:next w:val="Normal"/>
    <w:qFormat/>
    <w:pPr>
      <w:keepNext/>
      <w:tabs>
        <w:tab w:val="left" w:pos="567"/>
      </w:tabs>
      <w:spacing w:line="260" w:lineRule="exact"/>
      <w:ind w:left="567" w:hanging="567"/>
      <w:jc w:val="both"/>
      <w:outlineLvl w:val="7"/>
    </w:pPr>
    <w:rPr>
      <w:b/>
      <w:i/>
      <w:szCs w:val="20"/>
      <w:lang w:val="cs-CZ"/>
    </w:rPr>
  </w:style>
  <w:style w:type="paragraph" w:styleId="Heading9">
    <w:name w:val="heading 9"/>
    <w:basedOn w:val="Normal"/>
    <w:next w:val="Normal"/>
    <w:qFormat/>
    <w:pPr>
      <w:keepNext/>
      <w:tabs>
        <w:tab w:val="left" w:pos="567"/>
      </w:tabs>
      <w:spacing w:line="260" w:lineRule="exact"/>
      <w:jc w:val="both"/>
      <w:outlineLvl w:val="8"/>
    </w:pPr>
    <w:rPr>
      <w:b/>
      <w:i/>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67" w:hanging="567"/>
    </w:pPr>
    <w:rPr>
      <w:b/>
      <w:color w:val="808080"/>
      <w:szCs w:val="20"/>
      <w:lang w:val="cs-CZ"/>
    </w:rPr>
  </w:style>
  <w:style w:type="paragraph" w:styleId="BodyText">
    <w:name w:val="Body Text"/>
    <w:basedOn w:val="Normal"/>
    <w:link w:val="BodyTextChar"/>
    <w:pPr>
      <w:tabs>
        <w:tab w:val="left" w:pos="567"/>
      </w:tabs>
      <w:spacing w:line="260" w:lineRule="exact"/>
    </w:pPr>
    <w:rPr>
      <w:b/>
      <w:i/>
      <w:szCs w:val="20"/>
      <w:lang w:val="cs-CZ"/>
    </w:rPr>
  </w:style>
  <w:style w:type="paragraph" w:styleId="BodyTextIndent2">
    <w:name w:val="Body Text Indent 2"/>
    <w:basedOn w:val="Normal"/>
    <w:pPr>
      <w:tabs>
        <w:tab w:val="left" w:pos="567"/>
      </w:tabs>
      <w:spacing w:line="260" w:lineRule="exact"/>
      <w:ind w:left="567" w:hanging="567"/>
      <w:jc w:val="both"/>
    </w:pPr>
    <w:rPr>
      <w:b/>
      <w:szCs w:val="20"/>
      <w:lang w:val="cs-CZ"/>
    </w:rPr>
  </w:style>
  <w:style w:type="paragraph" w:styleId="BodyTextIndent3">
    <w:name w:val="Body Text Indent 3"/>
    <w:basedOn w:val="Normal"/>
    <w:pPr>
      <w:tabs>
        <w:tab w:val="left" w:pos="567"/>
      </w:tabs>
      <w:spacing w:line="260" w:lineRule="exact"/>
      <w:ind w:left="567" w:hanging="567"/>
    </w:pPr>
    <w:rPr>
      <w:i/>
      <w:color w:val="008000"/>
      <w:szCs w:val="20"/>
      <w:lang w:val="cs-CZ"/>
    </w:rPr>
  </w:style>
  <w:style w:type="paragraph" w:styleId="Footer">
    <w:name w:val="footer"/>
    <w:basedOn w:val="Normal"/>
    <w:pPr>
      <w:tabs>
        <w:tab w:val="left" w:pos="567"/>
        <w:tab w:val="center" w:pos="4536"/>
        <w:tab w:val="center" w:pos="8930"/>
      </w:tabs>
    </w:pPr>
    <w:rPr>
      <w:rFonts w:ascii="Helvetica" w:hAnsi="Helvetica"/>
      <w:sz w:val="16"/>
      <w:szCs w:val="20"/>
      <w:lang w:val="cs-CZ"/>
    </w:rPr>
  </w:style>
  <w:style w:type="character" w:styleId="PageNumber">
    <w:name w:val="page number"/>
    <w:basedOn w:val="DefaultParagraphFont"/>
  </w:style>
  <w:style w:type="paragraph" w:styleId="Header">
    <w:name w:val="header"/>
    <w:basedOn w:val="Normal"/>
    <w:pPr>
      <w:tabs>
        <w:tab w:val="left" w:pos="567"/>
        <w:tab w:val="center" w:pos="4153"/>
        <w:tab w:val="right" w:pos="8306"/>
      </w:tabs>
    </w:pPr>
    <w:rPr>
      <w:rFonts w:ascii="Helvetica" w:hAnsi="Helvetica"/>
      <w:sz w:val="20"/>
      <w:szCs w:val="20"/>
      <w:lang w:val="cs-CZ"/>
    </w:rPr>
  </w:style>
  <w:style w:type="paragraph" w:styleId="BlockText">
    <w:name w:val="Block Text"/>
    <w:basedOn w:val="Normal"/>
    <w:pPr>
      <w:tabs>
        <w:tab w:val="left" w:pos="2657"/>
      </w:tabs>
      <w:spacing w:before="120"/>
      <w:ind w:left="-37" w:right="-28"/>
    </w:pPr>
    <w:rPr>
      <w:szCs w:val="20"/>
      <w:lang w:val="cs-CZ"/>
    </w:rPr>
  </w:style>
  <w:style w:type="paragraph" w:styleId="BodyText2">
    <w:name w:val="Body Text 2"/>
    <w:basedOn w:val="Normal"/>
    <w:pPr>
      <w:ind w:left="567" w:hanging="567"/>
    </w:pPr>
    <w:rPr>
      <w:b/>
      <w:szCs w:val="20"/>
      <w:lang w:val="cs-CZ"/>
    </w:rPr>
  </w:style>
  <w:style w:type="paragraph" w:styleId="BodyText3">
    <w:name w:val="Body Text 3"/>
    <w:basedOn w:val="Normal"/>
    <w:pPr>
      <w:tabs>
        <w:tab w:val="left" w:pos="567"/>
      </w:tabs>
      <w:spacing w:line="260" w:lineRule="exact"/>
      <w:jc w:val="both"/>
    </w:pPr>
    <w:rPr>
      <w:b/>
      <w:i/>
      <w:szCs w:val="20"/>
      <w:lang w:val="cs-CZ"/>
    </w:rPr>
  </w:style>
  <w:style w:type="character" w:styleId="CommentReference">
    <w:name w:val="annotation reference"/>
    <w:semiHidden/>
    <w:rPr>
      <w:sz w:val="16"/>
    </w:rPr>
  </w:style>
  <w:style w:type="paragraph" w:styleId="CommentText">
    <w:name w:val="annotation text"/>
    <w:basedOn w:val="Normal"/>
    <w:semiHidden/>
    <w:pPr>
      <w:tabs>
        <w:tab w:val="left" w:pos="567"/>
      </w:tabs>
      <w:spacing w:line="260" w:lineRule="exact"/>
    </w:pPr>
    <w:rPr>
      <w:sz w:val="20"/>
      <w:szCs w:val="20"/>
      <w:lang w:val="cs-CZ"/>
    </w:rPr>
  </w:style>
  <w:style w:type="paragraph" w:styleId="DocumentMap">
    <w:name w:val="Document Map"/>
    <w:basedOn w:val="Normal"/>
    <w:semiHidden/>
    <w:pPr>
      <w:shd w:val="clear" w:color="auto" w:fill="000080"/>
      <w:tabs>
        <w:tab w:val="left" w:pos="567"/>
      </w:tabs>
      <w:spacing w:line="260" w:lineRule="exact"/>
    </w:pPr>
    <w:rPr>
      <w:rFonts w:ascii="Tahoma" w:hAnsi="Tahoma"/>
      <w:szCs w:val="20"/>
      <w:lang w:val="cs-CZ"/>
    </w:rPr>
  </w:style>
  <w:style w:type="character" w:styleId="EndnoteReference">
    <w:name w:val="endnote reference"/>
    <w:semiHidden/>
    <w:rPr>
      <w:vertAlign w:val="superscript"/>
    </w:rPr>
  </w:style>
  <w:style w:type="paragraph" w:styleId="EndnoteText">
    <w:name w:val="endnote text"/>
    <w:basedOn w:val="Normal"/>
    <w:next w:val="Normal"/>
    <w:semiHidden/>
    <w:pPr>
      <w:tabs>
        <w:tab w:val="left" w:pos="567"/>
      </w:tabs>
    </w:pPr>
    <w:rPr>
      <w:szCs w:val="20"/>
      <w:lang w:val="cs-CZ"/>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semiHidden/>
    <w:pPr>
      <w:tabs>
        <w:tab w:val="left" w:pos="567"/>
      </w:tabs>
      <w:spacing w:line="260" w:lineRule="exact"/>
    </w:pPr>
    <w:rPr>
      <w:sz w:val="20"/>
      <w:szCs w:val="20"/>
      <w:lang w:val="cs-CZ"/>
    </w:rPr>
  </w:style>
  <w:style w:type="character" w:styleId="Hyperlink">
    <w:name w:val="Hyperlink"/>
    <w:rPr>
      <w:color w:val="0000FF"/>
      <w:u w:val="single"/>
    </w:rPr>
  </w:style>
  <w:style w:type="paragraph" w:customStyle="1" w:styleId="TextChar">
    <w:name w:val="Text Char"/>
    <w:basedOn w:val="Normal"/>
    <w:link w:val="TextCharChar"/>
    <w:pPr>
      <w:spacing w:before="14" w:after="144" w:line="300" w:lineRule="atLeast"/>
      <w:ind w:left="720" w:right="360" w:hanging="720"/>
    </w:pPr>
    <w:rPr>
      <w:noProof/>
      <w:color w:val="000000"/>
      <w:szCs w:val="20"/>
      <w:lang w:val="en-GB"/>
    </w:rPr>
  </w:style>
  <w:style w:type="paragraph" w:customStyle="1" w:styleId="Header2A">
    <w:name w:val="Header2A"/>
    <w:basedOn w:val="Header2"/>
    <w:next w:val="TextChar"/>
    <w:rPr>
      <w:u w:val="none"/>
    </w:rPr>
  </w:style>
  <w:style w:type="paragraph" w:customStyle="1" w:styleId="Header2">
    <w:name w:val="Header2"/>
    <w:basedOn w:val="Normal"/>
    <w:next w:val="Normal"/>
    <w:pPr>
      <w:spacing w:before="14" w:after="144" w:line="300" w:lineRule="atLeast"/>
      <w:ind w:left="540" w:hanging="540"/>
      <w:jc w:val="both"/>
    </w:pPr>
    <w:rPr>
      <w:rFonts w:ascii="Helvetica" w:hAnsi="Helvetica"/>
      <w:b/>
      <w:noProof/>
      <w:szCs w:val="20"/>
      <w:u w:val="single"/>
      <w:lang w:val="en-GB"/>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sid w:val="000E604F"/>
    <w:rPr>
      <w:rFonts w:ascii="Tahoma" w:hAnsi="Tahoma" w:cs="Tahoma"/>
      <w:sz w:val="16"/>
      <w:szCs w:val="16"/>
    </w:rPr>
  </w:style>
  <w:style w:type="paragraph" w:styleId="CommentSubject">
    <w:name w:val="annotation subject"/>
    <w:basedOn w:val="CommentText"/>
    <w:next w:val="CommentText"/>
    <w:semiHidden/>
    <w:rsid w:val="00BD0C96"/>
    <w:pPr>
      <w:tabs>
        <w:tab w:val="clear" w:pos="567"/>
      </w:tabs>
      <w:spacing w:line="240" w:lineRule="auto"/>
    </w:pPr>
    <w:rPr>
      <w:b/>
      <w:bCs/>
      <w:lang w:val="lt-LT"/>
    </w:rPr>
  </w:style>
  <w:style w:type="paragraph" w:styleId="TOC7">
    <w:name w:val="toc 7"/>
    <w:basedOn w:val="Normal"/>
    <w:next w:val="Normal"/>
    <w:autoRedefine/>
    <w:semiHidden/>
    <w:rsid w:val="000D57CF"/>
    <w:rPr>
      <w:snapToGrid w:val="0"/>
      <w:szCs w:val="20"/>
      <w:lang w:val="en-GB"/>
    </w:rPr>
  </w:style>
  <w:style w:type="paragraph" w:customStyle="1" w:styleId="EMEAEnBodyText">
    <w:name w:val="EMEA En Body Text"/>
    <w:basedOn w:val="Normal"/>
    <w:rsid w:val="00636052"/>
    <w:pPr>
      <w:spacing w:before="120" w:after="120"/>
      <w:jc w:val="both"/>
    </w:pPr>
    <w:rPr>
      <w:szCs w:val="20"/>
      <w:lang w:val="en-US"/>
    </w:rPr>
  </w:style>
  <w:style w:type="paragraph" w:customStyle="1" w:styleId="AHeader1">
    <w:name w:val="AHeader 1"/>
    <w:basedOn w:val="Normal"/>
    <w:rsid w:val="00636052"/>
    <w:pPr>
      <w:numPr>
        <w:numId w:val="8"/>
      </w:numPr>
      <w:spacing w:after="120"/>
    </w:pPr>
    <w:rPr>
      <w:rFonts w:ascii="Arial" w:hAnsi="Arial" w:cs="Arial"/>
      <w:b/>
      <w:bCs/>
      <w:sz w:val="24"/>
      <w:szCs w:val="20"/>
      <w:lang w:val="en-GB"/>
    </w:rPr>
  </w:style>
  <w:style w:type="paragraph" w:customStyle="1" w:styleId="AHeader2">
    <w:name w:val="AHeader 2"/>
    <w:basedOn w:val="AHeader1"/>
    <w:rsid w:val="00636052"/>
    <w:pPr>
      <w:numPr>
        <w:ilvl w:val="1"/>
      </w:numPr>
      <w:tabs>
        <w:tab w:val="clear" w:pos="709"/>
        <w:tab w:val="num" w:pos="360"/>
      </w:tabs>
    </w:pPr>
    <w:rPr>
      <w:sz w:val="22"/>
    </w:rPr>
  </w:style>
  <w:style w:type="paragraph" w:customStyle="1" w:styleId="AHeader3">
    <w:name w:val="AHeader 3"/>
    <w:basedOn w:val="AHeader2"/>
    <w:rsid w:val="00636052"/>
    <w:pPr>
      <w:numPr>
        <w:ilvl w:val="2"/>
      </w:numPr>
      <w:tabs>
        <w:tab w:val="clear" w:pos="1276"/>
        <w:tab w:val="num" w:pos="360"/>
      </w:tabs>
    </w:pPr>
  </w:style>
  <w:style w:type="paragraph" w:customStyle="1" w:styleId="AHeader2abc">
    <w:name w:val="AHeader 2 abc"/>
    <w:basedOn w:val="AHeader3"/>
    <w:rsid w:val="00636052"/>
    <w:pPr>
      <w:numPr>
        <w:ilvl w:val="3"/>
      </w:numPr>
      <w:tabs>
        <w:tab w:val="clear" w:pos="1276"/>
        <w:tab w:val="num" w:pos="360"/>
      </w:tabs>
      <w:jc w:val="both"/>
    </w:pPr>
    <w:rPr>
      <w:b w:val="0"/>
      <w:bCs w:val="0"/>
    </w:rPr>
  </w:style>
  <w:style w:type="paragraph" w:customStyle="1" w:styleId="AHeader3abc">
    <w:name w:val="AHeader 3 abc"/>
    <w:basedOn w:val="AHeader2abc"/>
    <w:rsid w:val="00636052"/>
    <w:pPr>
      <w:numPr>
        <w:ilvl w:val="4"/>
      </w:numPr>
      <w:tabs>
        <w:tab w:val="clear" w:pos="1701"/>
        <w:tab w:val="num" w:pos="360"/>
      </w:tabs>
    </w:pPr>
  </w:style>
  <w:style w:type="character" w:styleId="Strong">
    <w:name w:val="Strong"/>
    <w:qFormat/>
    <w:rsid w:val="00636052"/>
    <w:rPr>
      <w:b/>
      <w:bCs/>
    </w:rPr>
  </w:style>
  <w:style w:type="paragraph" w:customStyle="1" w:styleId="bodytext0">
    <w:name w:val="bodytext"/>
    <w:basedOn w:val="Normal"/>
    <w:rsid w:val="00636052"/>
    <w:pPr>
      <w:spacing w:before="100" w:beforeAutospacing="1" w:after="100" w:afterAutospacing="1"/>
    </w:pPr>
    <w:rPr>
      <w:sz w:val="24"/>
      <w:lang w:eastAsia="lt-LT"/>
    </w:rPr>
  </w:style>
  <w:style w:type="paragraph" w:styleId="Date">
    <w:name w:val="Date"/>
    <w:basedOn w:val="Normal"/>
    <w:next w:val="Normal"/>
    <w:rsid w:val="00636052"/>
    <w:rPr>
      <w:szCs w:val="20"/>
      <w:lang w:val="en-GB"/>
    </w:rPr>
  </w:style>
  <w:style w:type="paragraph" w:customStyle="1" w:styleId="Style1">
    <w:name w:val="Style1"/>
    <w:basedOn w:val="Normal"/>
    <w:rsid w:val="00636052"/>
    <w:pPr>
      <w:tabs>
        <w:tab w:val="left" w:pos="567"/>
      </w:tabs>
      <w:spacing w:line="260" w:lineRule="exact"/>
      <w:ind w:left="567" w:hanging="567"/>
      <w:jc w:val="center"/>
    </w:pPr>
    <w:rPr>
      <w:b/>
      <w:noProof/>
      <w:szCs w:val="22"/>
    </w:rPr>
  </w:style>
  <w:style w:type="paragraph" w:customStyle="1" w:styleId="Style2">
    <w:name w:val="Style2"/>
    <w:basedOn w:val="Normal"/>
    <w:rsid w:val="00636052"/>
    <w:pPr>
      <w:tabs>
        <w:tab w:val="left" w:pos="567"/>
      </w:tabs>
      <w:spacing w:line="260" w:lineRule="exact"/>
      <w:ind w:left="567" w:hanging="567"/>
    </w:pPr>
    <w:rPr>
      <w:b/>
      <w:noProof/>
      <w:szCs w:val="22"/>
    </w:rPr>
  </w:style>
  <w:style w:type="paragraph" w:styleId="EnvelopeAddress">
    <w:name w:val="envelope address"/>
    <w:basedOn w:val="Normal"/>
    <w:rsid w:val="00636052"/>
    <w:pPr>
      <w:framePr w:w="7938" w:h="1985" w:hRule="exact" w:hSpace="141" w:wrap="auto" w:hAnchor="page" w:xAlign="center" w:yAlign="bottom"/>
      <w:tabs>
        <w:tab w:val="left" w:pos="567"/>
      </w:tabs>
      <w:spacing w:line="260" w:lineRule="exact"/>
      <w:ind w:left="2835"/>
    </w:pPr>
    <w:rPr>
      <w:rFonts w:ascii="Arial" w:hAnsi="Arial" w:cs="Arial"/>
      <w:sz w:val="24"/>
      <w:lang w:val="en-GB"/>
    </w:rPr>
  </w:style>
  <w:style w:type="paragraph" w:styleId="EnvelopeReturn">
    <w:name w:val="envelope return"/>
    <w:basedOn w:val="Normal"/>
    <w:rsid w:val="00636052"/>
    <w:pPr>
      <w:tabs>
        <w:tab w:val="left" w:pos="567"/>
      </w:tabs>
      <w:spacing w:line="260" w:lineRule="exact"/>
    </w:pPr>
    <w:rPr>
      <w:rFonts w:ascii="Arial" w:hAnsi="Arial" w:cs="Arial"/>
      <w:sz w:val="20"/>
      <w:szCs w:val="20"/>
      <w:lang w:val="en-GB"/>
    </w:rPr>
  </w:style>
  <w:style w:type="paragraph" w:styleId="HTMLAddress">
    <w:name w:val="HTML Address"/>
    <w:basedOn w:val="Normal"/>
    <w:rsid w:val="00636052"/>
    <w:pPr>
      <w:tabs>
        <w:tab w:val="left" w:pos="567"/>
      </w:tabs>
      <w:spacing w:line="260" w:lineRule="exact"/>
    </w:pPr>
    <w:rPr>
      <w:i/>
      <w:iCs/>
      <w:szCs w:val="20"/>
      <w:lang w:val="en-GB"/>
    </w:rPr>
  </w:style>
  <w:style w:type="paragraph" w:styleId="MessageHeader">
    <w:name w:val="Message Header"/>
    <w:basedOn w:val="Normal"/>
    <w:rsid w:val="00636052"/>
    <w:pPr>
      <w:pBdr>
        <w:top w:val="single" w:sz="6" w:space="1" w:color="auto"/>
        <w:left w:val="single" w:sz="6" w:space="1" w:color="auto"/>
        <w:bottom w:val="single" w:sz="6" w:space="1" w:color="auto"/>
        <w:right w:val="single" w:sz="6" w:space="1" w:color="auto"/>
      </w:pBdr>
      <w:shd w:val="pct20" w:color="auto" w:fill="auto"/>
      <w:tabs>
        <w:tab w:val="left" w:pos="567"/>
      </w:tabs>
      <w:spacing w:line="260" w:lineRule="exact"/>
      <w:ind w:left="1134" w:hanging="1134"/>
    </w:pPr>
    <w:rPr>
      <w:rFonts w:ascii="Arial" w:hAnsi="Arial" w:cs="Arial"/>
      <w:sz w:val="24"/>
      <w:lang w:val="en-GB"/>
    </w:rPr>
  </w:style>
  <w:style w:type="paragraph" w:styleId="Closing">
    <w:name w:val="Closing"/>
    <w:basedOn w:val="Normal"/>
    <w:rsid w:val="00636052"/>
    <w:pPr>
      <w:tabs>
        <w:tab w:val="left" w:pos="567"/>
      </w:tabs>
      <w:spacing w:line="260" w:lineRule="exact"/>
      <w:ind w:left="4252"/>
    </w:pPr>
    <w:rPr>
      <w:szCs w:val="20"/>
      <w:lang w:val="en-GB"/>
    </w:rPr>
  </w:style>
  <w:style w:type="paragraph" w:styleId="List">
    <w:name w:val="List"/>
    <w:basedOn w:val="Normal"/>
    <w:rsid w:val="00636052"/>
    <w:pPr>
      <w:tabs>
        <w:tab w:val="left" w:pos="567"/>
      </w:tabs>
      <w:spacing w:line="260" w:lineRule="exact"/>
      <w:ind w:left="283" w:hanging="283"/>
    </w:pPr>
    <w:rPr>
      <w:szCs w:val="20"/>
      <w:lang w:val="en-GB"/>
    </w:rPr>
  </w:style>
  <w:style w:type="paragraph" w:styleId="List2">
    <w:name w:val="List 2"/>
    <w:basedOn w:val="Normal"/>
    <w:rsid w:val="00636052"/>
    <w:pPr>
      <w:tabs>
        <w:tab w:val="left" w:pos="567"/>
      </w:tabs>
      <w:spacing w:line="260" w:lineRule="exact"/>
      <w:ind w:left="566" w:hanging="283"/>
    </w:pPr>
    <w:rPr>
      <w:szCs w:val="20"/>
      <w:lang w:val="en-GB"/>
    </w:rPr>
  </w:style>
  <w:style w:type="paragraph" w:styleId="List3">
    <w:name w:val="List 3"/>
    <w:basedOn w:val="Normal"/>
    <w:rsid w:val="00636052"/>
    <w:pPr>
      <w:tabs>
        <w:tab w:val="left" w:pos="567"/>
      </w:tabs>
      <w:spacing w:line="260" w:lineRule="exact"/>
      <w:ind w:left="849" w:hanging="283"/>
    </w:pPr>
    <w:rPr>
      <w:szCs w:val="20"/>
      <w:lang w:val="en-GB"/>
    </w:rPr>
  </w:style>
  <w:style w:type="paragraph" w:styleId="List4">
    <w:name w:val="List 4"/>
    <w:basedOn w:val="Normal"/>
    <w:rsid w:val="00636052"/>
    <w:pPr>
      <w:tabs>
        <w:tab w:val="left" w:pos="567"/>
      </w:tabs>
      <w:spacing w:line="260" w:lineRule="exact"/>
      <w:ind w:left="1132" w:hanging="283"/>
    </w:pPr>
    <w:rPr>
      <w:szCs w:val="20"/>
      <w:lang w:val="en-GB"/>
    </w:rPr>
  </w:style>
  <w:style w:type="paragraph" w:styleId="List5">
    <w:name w:val="List 5"/>
    <w:basedOn w:val="Normal"/>
    <w:rsid w:val="00636052"/>
    <w:pPr>
      <w:tabs>
        <w:tab w:val="left" w:pos="567"/>
      </w:tabs>
      <w:spacing w:line="260" w:lineRule="exact"/>
      <w:ind w:left="1415" w:hanging="283"/>
    </w:pPr>
    <w:rPr>
      <w:szCs w:val="20"/>
      <w:lang w:val="en-GB"/>
    </w:rPr>
  </w:style>
  <w:style w:type="paragraph" w:styleId="ListNumber">
    <w:name w:val="List Number"/>
    <w:basedOn w:val="Normal"/>
    <w:rsid w:val="00636052"/>
    <w:pPr>
      <w:numPr>
        <w:numId w:val="9"/>
      </w:numPr>
      <w:tabs>
        <w:tab w:val="left" w:pos="567"/>
      </w:tabs>
      <w:spacing w:line="260" w:lineRule="exact"/>
    </w:pPr>
    <w:rPr>
      <w:szCs w:val="20"/>
      <w:lang w:val="en-GB"/>
    </w:rPr>
  </w:style>
  <w:style w:type="paragraph" w:styleId="ListNumber2">
    <w:name w:val="List Number 2"/>
    <w:basedOn w:val="Normal"/>
    <w:rsid w:val="00636052"/>
    <w:pPr>
      <w:numPr>
        <w:numId w:val="10"/>
      </w:numPr>
      <w:tabs>
        <w:tab w:val="left" w:pos="567"/>
      </w:tabs>
      <w:spacing w:line="260" w:lineRule="exact"/>
    </w:pPr>
    <w:rPr>
      <w:szCs w:val="20"/>
      <w:lang w:val="en-GB"/>
    </w:rPr>
  </w:style>
  <w:style w:type="paragraph" w:styleId="ListNumber3">
    <w:name w:val="List Number 3"/>
    <w:basedOn w:val="Normal"/>
    <w:rsid w:val="00636052"/>
    <w:pPr>
      <w:numPr>
        <w:numId w:val="11"/>
      </w:numPr>
      <w:tabs>
        <w:tab w:val="left" w:pos="567"/>
      </w:tabs>
      <w:spacing w:line="260" w:lineRule="exact"/>
    </w:pPr>
    <w:rPr>
      <w:szCs w:val="20"/>
      <w:lang w:val="en-GB"/>
    </w:rPr>
  </w:style>
  <w:style w:type="paragraph" w:styleId="ListNumber4">
    <w:name w:val="List Number 4"/>
    <w:basedOn w:val="Normal"/>
    <w:rsid w:val="00636052"/>
    <w:pPr>
      <w:numPr>
        <w:numId w:val="12"/>
      </w:numPr>
      <w:tabs>
        <w:tab w:val="left" w:pos="567"/>
      </w:tabs>
      <w:spacing w:line="260" w:lineRule="exact"/>
    </w:pPr>
    <w:rPr>
      <w:szCs w:val="20"/>
      <w:lang w:val="en-GB"/>
    </w:rPr>
  </w:style>
  <w:style w:type="paragraph" w:styleId="ListNumber5">
    <w:name w:val="List Number 5"/>
    <w:basedOn w:val="Normal"/>
    <w:rsid w:val="00636052"/>
    <w:pPr>
      <w:numPr>
        <w:numId w:val="13"/>
      </w:numPr>
      <w:tabs>
        <w:tab w:val="left" w:pos="567"/>
      </w:tabs>
      <w:spacing w:line="260" w:lineRule="exact"/>
    </w:pPr>
    <w:rPr>
      <w:szCs w:val="20"/>
      <w:lang w:val="en-GB"/>
    </w:rPr>
  </w:style>
  <w:style w:type="paragraph" w:styleId="ListBullet">
    <w:name w:val="List Bullet"/>
    <w:basedOn w:val="Normal"/>
    <w:autoRedefine/>
    <w:rsid w:val="00636052"/>
    <w:pPr>
      <w:numPr>
        <w:numId w:val="14"/>
      </w:numPr>
      <w:tabs>
        <w:tab w:val="left" w:pos="567"/>
      </w:tabs>
      <w:spacing w:line="260" w:lineRule="exact"/>
    </w:pPr>
    <w:rPr>
      <w:szCs w:val="20"/>
      <w:lang w:val="en-GB"/>
    </w:rPr>
  </w:style>
  <w:style w:type="paragraph" w:styleId="ListBullet2">
    <w:name w:val="List Bullet 2"/>
    <w:basedOn w:val="Normal"/>
    <w:autoRedefine/>
    <w:rsid w:val="00636052"/>
    <w:pPr>
      <w:numPr>
        <w:numId w:val="15"/>
      </w:numPr>
      <w:tabs>
        <w:tab w:val="left" w:pos="567"/>
      </w:tabs>
      <w:spacing w:line="260" w:lineRule="exact"/>
    </w:pPr>
    <w:rPr>
      <w:szCs w:val="20"/>
      <w:lang w:val="en-GB"/>
    </w:rPr>
  </w:style>
  <w:style w:type="paragraph" w:styleId="ListBullet3">
    <w:name w:val="List Bullet 3"/>
    <w:basedOn w:val="Normal"/>
    <w:autoRedefine/>
    <w:rsid w:val="00636052"/>
    <w:pPr>
      <w:numPr>
        <w:numId w:val="16"/>
      </w:numPr>
      <w:tabs>
        <w:tab w:val="left" w:pos="567"/>
      </w:tabs>
      <w:spacing w:line="260" w:lineRule="exact"/>
    </w:pPr>
    <w:rPr>
      <w:szCs w:val="20"/>
      <w:lang w:val="en-GB"/>
    </w:rPr>
  </w:style>
  <w:style w:type="paragraph" w:styleId="ListBullet4">
    <w:name w:val="List Bullet 4"/>
    <w:basedOn w:val="Normal"/>
    <w:autoRedefine/>
    <w:rsid w:val="00636052"/>
    <w:pPr>
      <w:numPr>
        <w:numId w:val="17"/>
      </w:numPr>
      <w:tabs>
        <w:tab w:val="left" w:pos="567"/>
      </w:tabs>
      <w:spacing w:line="260" w:lineRule="exact"/>
    </w:pPr>
    <w:rPr>
      <w:szCs w:val="20"/>
      <w:lang w:val="en-GB"/>
    </w:rPr>
  </w:style>
  <w:style w:type="paragraph" w:styleId="ListBullet5">
    <w:name w:val="List Bullet 5"/>
    <w:basedOn w:val="Normal"/>
    <w:autoRedefine/>
    <w:rsid w:val="00636052"/>
    <w:pPr>
      <w:numPr>
        <w:numId w:val="18"/>
      </w:numPr>
      <w:tabs>
        <w:tab w:val="left" w:pos="567"/>
      </w:tabs>
      <w:spacing w:line="260" w:lineRule="exact"/>
    </w:pPr>
    <w:rPr>
      <w:szCs w:val="20"/>
      <w:lang w:val="en-GB"/>
    </w:rPr>
  </w:style>
  <w:style w:type="paragraph" w:styleId="ListContinue">
    <w:name w:val="List Continue"/>
    <w:basedOn w:val="Normal"/>
    <w:rsid w:val="00636052"/>
    <w:pPr>
      <w:tabs>
        <w:tab w:val="left" w:pos="567"/>
      </w:tabs>
      <w:spacing w:after="120" w:line="260" w:lineRule="exact"/>
      <w:ind w:left="283"/>
    </w:pPr>
    <w:rPr>
      <w:szCs w:val="20"/>
      <w:lang w:val="en-GB"/>
    </w:rPr>
  </w:style>
  <w:style w:type="paragraph" w:styleId="ListContinue2">
    <w:name w:val="List Continue 2"/>
    <w:basedOn w:val="Normal"/>
    <w:rsid w:val="00636052"/>
    <w:pPr>
      <w:tabs>
        <w:tab w:val="left" w:pos="567"/>
      </w:tabs>
      <w:spacing w:after="120" w:line="260" w:lineRule="exact"/>
      <w:ind w:left="566"/>
    </w:pPr>
    <w:rPr>
      <w:szCs w:val="20"/>
      <w:lang w:val="en-GB"/>
    </w:rPr>
  </w:style>
  <w:style w:type="paragraph" w:styleId="ListContinue3">
    <w:name w:val="List Continue 3"/>
    <w:basedOn w:val="Normal"/>
    <w:rsid w:val="00636052"/>
    <w:pPr>
      <w:tabs>
        <w:tab w:val="left" w:pos="567"/>
      </w:tabs>
      <w:spacing w:after="120" w:line="260" w:lineRule="exact"/>
      <w:ind w:left="849"/>
    </w:pPr>
    <w:rPr>
      <w:szCs w:val="20"/>
      <w:lang w:val="en-GB"/>
    </w:rPr>
  </w:style>
  <w:style w:type="paragraph" w:styleId="ListContinue4">
    <w:name w:val="List Continue 4"/>
    <w:basedOn w:val="Normal"/>
    <w:rsid w:val="00636052"/>
    <w:pPr>
      <w:tabs>
        <w:tab w:val="left" w:pos="567"/>
      </w:tabs>
      <w:spacing w:after="120" w:line="260" w:lineRule="exact"/>
      <w:ind w:left="1132"/>
    </w:pPr>
    <w:rPr>
      <w:szCs w:val="20"/>
      <w:lang w:val="en-GB"/>
    </w:rPr>
  </w:style>
  <w:style w:type="paragraph" w:styleId="ListContinue5">
    <w:name w:val="List Continue 5"/>
    <w:basedOn w:val="Normal"/>
    <w:rsid w:val="00636052"/>
    <w:pPr>
      <w:tabs>
        <w:tab w:val="left" w:pos="567"/>
      </w:tabs>
      <w:spacing w:after="120" w:line="260" w:lineRule="exact"/>
      <w:ind w:left="1415"/>
    </w:pPr>
    <w:rPr>
      <w:szCs w:val="20"/>
      <w:lang w:val="en-GB"/>
    </w:rPr>
  </w:style>
  <w:style w:type="paragraph" w:styleId="NormalWeb">
    <w:name w:val="Normal (Web)"/>
    <w:basedOn w:val="Normal"/>
    <w:rsid w:val="00636052"/>
    <w:pPr>
      <w:tabs>
        <w:tab w:val="left" w:pos="567"/>
      </w:tabs>
      <w:spacing w:line="260" w:lineRule="exact"/>
    </w:pPr>
    <w:rPr>
      <w:sz w:val="24"/>
      <w:lang w:val="en-GB"/>
    </w:rPr>
  </w:style>
  <w:style w:type="paragraph" w:styleId="HTMLPreformatted">
    <w:name w:val="HTML Preformatted"/>
    <w:basedOn w:val="Normal"/>
    <w:rsid w:val="00636052"/>
    <w:pPr>
      <w:tabs>
        <w:tab w:val="left" w:pos="567"/>
      </w:tabs>
      <w:spacing w:line="260" w:lineRule="exact"/>
    </w:pPr>
    <w:rPr>
      <w:rFonts w:ascii="Courier New" w:hAnsi="Courier New" w:cs="Courier New"/>
      <w:sz w:val="20"/>
      <w:szCs w:val="20"/>
      <w:lang w:val="en-GB"/>
    </w:rPr>
  </w:style>
  <w:style w:type="paragraph" w:styleId="BodyTextFirstIndent">
    <w:name w:val="Body Text First Indent"/>
    <w:basedOn w:val="BodyText"/>
    <w:rsid w:val="00636052"/>
    <w:pPr>
      <w:spacing w:after="120"/>
      <w:ind w:firstLine="210"/>
    </w:pPr>
    <w:rPr>
      <w:b w:val="0"/>
      <w:i w:val="0"/>
      <w:lang w:val="en-GB"/>
    </w:rPr>
  </w:style>
  <w:style w:type="paragraph" w:styleId="BodyTextFirstIndent2">
    <w:name w:val="Body Text First Indent 2"/>
    <w:basedOn w:val="BodyTextIndent"/>
    <w:rsid w:val="00636052"/>
    <w:pPr>
      <w:tabs>
        <w:tab w:val="left" w:pos="567"/>
      </w:tabs>
      <w:spacing w:after="120" w:line="260" w:lineRule="exact"/>
      <w:ind w:left="283" w:firstLine="210"/>
    </w:pPr>
    <w:rPr>
      <w:b w:val="0"/>
      <w:color w:val="auto"/>
      <w:lang w:val="en-GB"/>
    </w:rPr>
  </w:style>
  <w:style w:type="paragraph" w:styleId="NormalIndent">
    <w:name w:val="Normal Indent"/>
    <w:basedOn w:val="Normal"/>
    <w:rsid w:val="00636052"/>
    <w:pPr>
      <w:tabs>
        <w:tab w:val="left" w:pos="567"/>
      </w:tabs>
      <w:spacing w:line="260" w:lineRule="exact"/>
      <w:ind w:left="708"/>
    </w:pPr>
    <w:rPr>
      <w:szCs w:val="20"/>
      <w:lang w:val="en-GB"/>
    </w:rPr>
  </w:style>
  <w:style w:type="paragraph" w:styleId="Salutation">
    <w:name w:val="Salutation"/>
    <w:basedOn w:val="Normal"/>
    <w:next w:val="Normal"/>
    <w:rsid w:val="00636052"/>
    <w:pPr>
      <w:tabs>
        <w:tab w:val="left" w:pos="567"/>
      </w:tabs>
      <w:spacing w:line="260" w:lineRule="exact"/>
    </w:pPr>
    <w:rPr>
      <w:szCs w:val="20"/>
      <w:lang w:val="en-GB"/>
    </w:rPr>
  </w:style>
  <w:style w:type="paragraph" w:styleId="Signature">
    <w:name w:val="Signature"/>
    <w:basedOn w:val="Normal"/>
    <w:rsid w:val="00636052"/>
    <w:pPr>
      <w:tabs>
        <w:tab w:val="left" w:pos="567"/>
      </w:tabs>
      <w:spacing w:line="260" w:lineRule="exact"/>
      <w:ind w:left="4252"/>
    </w:pPr>
    <w:rPr>
      <w:szCs w:val="20"/>
      <w:lang w:val="en-GB"/>
    </w:rPr>
  </w:style>
  <w:style w:type="paragraph" w:styleId="E-mailSignature">
    <w:name w:val="E-mail Signature"/>
    <w:basedOn w:val="Normal"/>
    <w:rsid w:val="00636052"/>
    <w:pPr>
      <w:tabs>
        <w:tab w:val="left" w:pos="567"/>
      </w:tabs>
      <w:spacing w:line="260" w:lineRule="exact"/>
    </w:pPr>
    <w:rPr>
      <w:szCs w:val="20"/>
      <w:lang w:val="en-GB"/>
    </w:rPr>
  </w:style>
  <w:style w:type="paragraph" w:styleId="Subtitle">
    <w:name w:val="Subtitle"/>
    <w:basedOn w:val="Normal"/>
    <w:qFormat/>
    <w:rsid w:val="00636052"/>
    <w:pPr>
      <w:tabs>
        <w:tab w:val="left" w:pos="567"/>
      </w:tabs>
      <w:spacing w:after="60" w:line="260" w:lineRule="exact"/>
      <w:jc w:val="center"/>
      <w:outlineLvl w:val="1"/>
    </w:pPr>
    <w:rPr>
      <w:rFonts w:ascii="Arial" w:hAnsi="Arial" w:cs="Arial"/>
      <w:sz w:val="24"/>
      <w:lang w:val="en-GB"/>
    </w:rPr>
  </w:style>
  <w:style w:type="paragraph" w:styleId="PlainText">
    <w:name w:val="Plain Text"/>
    <w:basedOn w:val="Normal"/>
    <w:rsid w:val="00636052"/>
    <w:pPr>
      <w:tabs>
        <w:tab w:val="left" w:pos="567"/>
      </w:tabs>
      <w:spacing w:line="260" w:lineRule="exact"/>
    </w:pPr>
    <w:rPr>
      <w:rFonts w:ascii="Courier New" w:hAnsi="Courier New" w:cs="Courier New"/>
      <w:sz w:val="20"/>
      <w:szCs w:val="20"/>
      <w:lang w:val="en-GB"/>
    </w:rPr>
  </w:style>
  <w:style w:type="paragraph" w:styleId="Title">
    <w:name w:val="Title"/>
    <w:basedOn w:val="Normal"/>
    <w:qFormat/>
    <w:rsid w:val="00636052"/>
    <w:pPr>
      <w:tabs>
        <w:tab w:val="left" w:pos="567"/>
      </w:tabs>
      <w:spacing w:before="240" w:after="60" w:line="260" w:lineRule="exact"/>
      <w:jc w:val="center"/>
      <w:outlineLvl w:val="0"/>
    </w:pPr>
    <w:rPr>
      <w:rFonts w:ascii="Arial" w:hAnsi="Arial" w:cs="Arial"/>
      <w:b/>
      <w:bCs/>
      <w:kern w:val="28"/>
      <w:sz w:val="32"/>
      <w:szCs w:val="32"/>
      <w:lang w:val="en-GB"/>
    </w:rPr>
  </w:style>
  <w:style w:type="paragraph" w:styleId="NoteHeading">
    <w:name w:val="Note Heading"/>
    <w:basedOn w:val="Normal"/>
    <w:next w:val="Normal"/>
    <w:rsid w:val="00636052"/>
    <w:pPr>
      <w:tabs>
        <w:tab w:val="left" w:pos="567"/>
      </w:tabs>
      <w:spacing w:line="260" w:lineRule="exact"/>
    </w:pPr>
    <w:rPr>
      <w:szCs w:val="20"/>
      <w:lang w:val="en-GB"/>
    </w:rPr>
  </w:style>
  <w:style w:type="paragraph" w:customStyle="1" w:styleId="SPCStyle1">
    <w:name w:val="SPC Style 1"/>
    <w:basedOn w:val="Style1"/>
    <w:rsid w:val="00773F96"/>
  </w:style>
  <w:style w:type="paragraph" w:customStyle="1" w:styleId="SPCstyle2">
    <w:name w:val="SPC style 2"/>
    <w:basedOn w:val="Style2"/>
    <w:rsid w:val="00773F96"/>
  </w:style>
  <w:style w:type="character" w:customStyle="1" w:styleId="TextCharChar">
    <w:name w:val="Text Char Char"/>
    <w:link w:val="TextChar"/>
    <w:locked/>
    <w:rsid w:val="00A61FEA"/>
    <w:rPr>
      <w:noProof/>
      <w:color w:val="000000"/>
      <w:sz w:val="22"/>
      <w:lang w:val="en-GB" w:eastAsia="en-US" w:bidi="ar-SA"/>
    </w:rPr>
  </w:style>
  <w:style w:type="paragraph" w:customStyle="1" w:styleId="Text">
    <w:name w:val="Text"/>
    <w:basedOn w:val="Normal"/>
    <w:uiPriority w:val="99"/>
    <w:rsid w:val="008C4D2A"/>
    <w:pPr>
      <w:spacing w:before="14" w:after="144" w:line="300" w:lineRule="atLeast"/>
      <w:ind w:left="720" w:right="360" w:hanging="720"/>
    </w:pPr>
    <w:rPr>
      <w:noProof/>
      <w:color w:val="000000"/>
      <w:sz w:val="24"/>
      <w:lang w:val="en-GB"/>
    </w:rPr>
  </w:style>
  <w:style w:type="paragraph" w:styleId="TableofAuthorities">
    <w:name w:val="table of authorities"/>
    <w:basedOn w:val="Normal"/>
    <w:next w:val="Normal"/>
    <w:semiHidden/>
    <w:rsid w:val="00E04543"/>
    <w:pPr>
      <w:ind w:left="240" w:hanging="240"/>
    </w:pPr>
    <w:rPr>
      <w:sz w:val="24"/>
    </w:rPr>
  </w:style>
  <w:style w:type="paragraph" w:styleId="Revision">
    <w:name w:val="Revision"/>
    <w:hidden/>
    <w:uiPriority w:val="99"/>
    <w:semiHidden/>
    <w:rsid w:val="00124011"/>
    <w:rPr>
      <w:sz w:val="22"/>
      <w:szCs w:val="24"/>
      <w:lang w:val="lt-LT" w:eastAsia="en-US"/>
    </w:rPr>
  </w:style>
  <w:style w:type="paragraph" w:customStyle="1" w:styleId="TitleA">
    <w:name w:val="Title A"/>
    <w:basedOn w:val="Normal"/>
    <w:qFormat/>
    <w:rsid w:val="008F2668"/>
    <w:pPr>
      <w:tabs>
        <w:tab w:val="left" w:pos="-1440"/>
        <w:tab w:val="left" w:pos="-720"/>
      </w:tabs>
      <w:jc w:val="center"/>
    </w:pPr>
    <w:rPr>
      <w:b/>
    </w:rPr>
  </w:style>
  <w:style w:type="paragraph" w:customStyle="1" w:styleId="TitleB">
    <w:name w:val="Title B"/>
    <w:basedOn w:val="Normal"/>
    <w:qFormat/>
    <w:rsid w:val="008F2668"/>
    <w:pPr>
      <w:keepNext/>
      <w:ind w:left="567" w:hanging="567"/>
    </w:pPr>
    <w:rPr>
      <w:b/>
    </w:rPr>
  </w:style>
  <w:style w:type="paragraph" w:customStyle="1" w:styleId="Default">
    <w:name w:val="Default"/>
    <w:rsid w:val="00556D90"/>
    <w:pPr>
      <w:autoSpaceDE w:val="0"/>
      <w:autoSpaceDN w:val="0"/>
      <w:adjustRightInd w:val="0"/>
    </w:pPr>
    <w:rPr>
      <w:rFonts w:ascii="Verdana" w:hAnsi="Verdana" w:cs="Verdana"/>
      <w:color w:val="000000"/>
      <w:sz w:val="24"/>
      <w:szCs w:val="24"/>
      <w:lang w:val="lt-LT" w:eastAsia="lt-LT"/>
    </w:rPr>
  </w:style>
  <w:style w:type="character" w:customStyle="1" w:styleId="BodytextAgencyChar">
    <w:name w:val="Body text (Agency) Char"/>
    <w:link w:val="BodytextAgency"/>
    <w:locked/>
    <w:rsid w:val="00F8263C"/>
    <w:rPr>
      <w:rFonts w:ascii="Verdana" w:hAnsi="Verdana"/>
    </w:rPr>
  </w:style>
  <w:style w:type="paragraph" w:customStyle="1" w:styleId="BodytextAgency">
    <w:name w:val="Body text (Agency)"/>
    <w:basedOn w:val="Normal"/>
    <w:link w:val="BodytextAgencyChar"/>
    <w:rsid w:val="00F8263C"/>
    <w:pPr>
      <w:spacing w:after="140" w:line="280" w:lineRule="atLeast"/>
    </w:pPr>
    <w:rPr>
      <w:rFonts w:ascii="Verdana" w:hAnsi="Verdana"/>
      <w:sz w:val="20"/>
      <w:szCs w:val="20"/>
      <w:lang w:val="en-GB" w:eastAsia="en-GB"/>
    </w:rPr>
  </w:style>
  <w:style w:type="paragraph" w:styleId="ListParagraph">
    <w:name w:val="List Paragraph"/>
    <w:basedOn w:val="Normal"/>
    <w:uiPriority w:val="34"/>
    <w:qFormat/>
    <w:rsid w:val="00AF5B4C"/>
    <w:pPr>
      <w:ind w:left="720"/>
      <w:contextualSpacing/>
    </w:pPr>
  </w:style>
  <w:style w:type="character" w:customStyle="1" w:styleId="UnresolvedMention1">
    <w:name w:val="Unresolved Mention1"/>
    <w:basedOn w:val="DefaultParagraphFont"/>
    <w:uiPriority w:val="99"/>
    <w:semiHidden/>
    <w:unhideWhenUsed/>
    <w:rsid w:val="00A502AF"/>
    <w:rPr>
      <w:color w:val="605E5C"/>
      <w:shd w:val="clear" w:color="auto" w:fill="E1DFDD"/>
    </w:rPr>
  </w:style>
  <w:style w:type="paragraph" w:styleId="TableofFigures">
    <w:name w:val="table of figures"/>
    <w:basedOn w:val="Normal"/>
    <w:next w:val="Normal"/>
    <w:uiPriority w:val="99"/>
    <w:semiHidden/>
    <w:unhideWhenUsed/>
    <w:rsid w:val="00EC2FEE"/>
  </w:style>
  <w:style w:type="paragraph" w:styleId="Caption">
    <w:name w:val="caption"/>
    <w:basedOn w:val="Normal"/>
    <w:next w:val="Normal"/>
    <w:uiPriority w:val="35"/>
    <w:semiHidden/>
    <w:unhideWhenUsed/>
    <w:qFormat/>
    <w:rsid w:val="00EC2FEE"/>
    <w:pPr>
      <w:spacing w:after="200"/>
    </w:pPr>
    <w:rPr>
      <w:b/>
      <w:bCs/>
      <w:color w:val="4F81BD" w:themeColor="accent1"/>
      <w:sz w:val="18"/>
      <w:szCs w:val="18"/>
    </w:rPr>
  </w:style>
  <w:style w:type="paragraph" w:styleId="Index1">
    <w:name w:val="index 1"/>
    <w:basedOn w:val="Normal"/>
    <w:next w:val="Normal"/>
    <w:autoRedefine/>
    <w:uiPriority w:val="99"/>
    <w:semiHidden/>
    <w:unhideWhenUsed/>
    <w:rsid w:val="00EC2FEE"/>
    <w:pPr>
      <w:ind w:left="220" w:hanging="220"/>
    </w:pPr>
  </w:style>
  <w:style w:type="paragraph" w:styleId="Index2">
    <w:name w:val="index 2"/>
    <w:basedOn w:val="Normal"/>
    <w:next w:val="Normal"/>
    <w:autoRedefine/>
    <w:uiPriority w:val="99"/>
    <w:semiHidden/>
    <w:unhideWhenUsed/>
    <w:rsid w:val="00EC2FEE"/>
    <w:pPr>
      <w:ind w:left="440" w:hanging="220"/>
    </w:pPr>
  </w:style>
  <w:style w:type="paragraph" w:styleId="Index3">
    <w:name w:val="index 3"/>
    <w:basedOn w:val="Normal"/>
    <w:next w:val="Normal"/>
    <w:autoRedefine/>
    <w:uiPriority w:val="99"/>
    <w:semiHidden/>
    <w:unhideWhenUsed/>
    <w:rsid w:val="00EC2FEE"/>
    <w:pPr>
      <w:ind w:left="660" w:hanging="220"/>
    </w:pPr>
  </w:style>
  <w:style w:type="paragraph" w:styleId="Index4">
    <w:name w:val="index 4"/>
    <w:basedOn w:val="Normal"/>
    <w:next w:val="Normal"/>
    <w:autoRedefine/>
    <w:uiPriority w:val="99"/>
    <w:semiHidden/>
    <w:unhideWhenUsed/>
    <w:rsid w:val="00EC2FEE"/>
    <w:pPr>
      <w:ind w:left="880" w:hanging="220"/>
    </w:pPr>
  </w:style>
  <w:style w:type="paragraph" w:styleId="Index5">
    <w:name w:val="index 5"/>
    <w:basedOn w:val="Normal"/>
    <w:next w:val="Normal"/>
    <w:autoRedefine/>
    <w:uiPriority w:val="99"/>
    <w:semiHidden/>
    <w:unhideWhenUsed/>
    <w:rsid w:val="00EC2FEE"/>
    <w:pPr>
      <w:ind w:left="1100" w:hanging="220"/>
    </w:pPr>
  </w:style>
  <w:style w:type="paragraph" w:styleId="Index6">
    <w:name w:val="index 6"/>
    <w:basedOn w:val="Normal"/>
    <w:next w:val="Normal"/>
    <w:autoRedefine/>
    <w:uiPriority w:val="99"/>
    <w:semiHidden/>
    <w:unhideWhenUsed/>
    <w:rsid w:val="00EC2FEE"/>
    <w:pPr>
      <w:ind w:left="1320" w:hanging="220"/>
    </w:pPr>
  </w:style>
  <w:style w:type="paragraph" w:styleId="Index7">
    <w:name w:val="index 7"/>
    <w:basedOn w:val="Normal"/>
    <w:next w:val="Normal"/>
    <w:autoRedefine/>
    <w:uiPriority w:val="99"/>
    <w:semiHidden/>
    <w:unhideWhenUsed/>
    <w:rsid w:val="00EC2FEE"/>
    <w:pPr>
      <w:ind w:left="1540" w:hanging="220"/>
    </w:pPr>
  </w:style>
  <w:style w:type="paragraph" w:styleId="Index8">
    <w:name w:val="index 8"/>
    <w:basedOn w:val="Normal"/>
    <w:next w:val="Normal"/>
    <w:autoRedefine/>
    <w:uiPriority w:val="99"/>
    <w:semiHidden/>
    <w:unhideWhenUsed/>
    <w:rsid w:val="00EC2FEE"/>
    <w:pPr>
      <w:ind w:left="1760" w:hanging="220"/>
    </w:pPr>
  </w:style>
  <w:style w:type="paragraph" w:styleId="Index9">
    <w:name w:val="index 9"/>
    <w:basedOn w:val="Normal"/>
    <w:next w:val="Normal"/>
    <w:autoRedefine/>
    <w:uiPriority w:val="99"/>
    <w:semiHidden/>
    <w:unhideWhenUsed/>
    <w:rsid w:val="00EC2FEE"/>
    <w:pPr>
      <w:ind w:left="1980" w:hanging="220"/>
    </w:pPr>
  </w:style>
  <w:style w:type="paragraph" w:styleId="IndexHeading">
    <w:name w:val="index heading"/>
    <w:basedOn w:val="Normal"/>
    <w:next w:val="Index1"/>
    <w:uiPriority w:val="99"/>
    <w:semiHidden/>
    <w:unhideWhenUsed/>
    <w:rsid w:val="00EC2FEE"/>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EC2FEE"/>
    <w:pPr>
      <w:keepNext/>
      <w:keepLines/>
      <w:tabs>
        <w:tab w:val="clear" w:pos="567"/>
      </w:tabs>
      <w:spacing w:before="480" w:after="0" w:line="240" w:lineRule="auto"/>
      <w:ind w:left="0" w:firstLine="0"/>
      <w:outlineLvl w:val="9"/>
    </w:pPr>
    <w:rPr>
      <w:rFonts w:asciiTheme="majorHAnsi" w:eastAsiaTheme="majorEastAsia" w:hAnsiTheme="majorHAnsi" w:cstheme="majorBidi"/>
      <w:bCs/>
      <w:caps w:val="0"/>
      <w:color w:val="365F91" w:themeColor="accent1" w:themeShade="BF"/>
      <w:sz w:val="28"/>
      <w:szCs w:val="28"/>
      <w:lang w:val="lt-LT"/>
    </w:rPr>
  </w:style>
  <w:style w:type="paragraph" w:styleId="IntenseQuote">
    <w:name w:val="Intense Quote"/>
    <w:basedOn w:val="Normal"/>
    <w:next w:val="Normal"/>
    <w:link w:val="IntenseQuoteChar"/>
    <w:uiPriority w:val="30"/>
    <w:qFormat/>
    <w:rsid w:val="00EC2FE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C2FEE"/>
    <w:rPr>
      <w:b/>
      <w:bCs/>
      <w:i/>
      <w:iCs/>
      <w:color w:val="4F81BD" w:themeColor="accent1"/>
      <w:sz w:val="22"/>
      <w:szCs w:val="24"/>
      <w:lang w:val="lt-LT" w:eastAsia="en-US"/>
    </w:rPr>
  </w:style>
  <w:style w:type="paragraph" w:styleId="NoSpacing">
    <w:name w:val="No Spacing"/>
    <w:uiPriority w:val="1"/>
    <w:qFormat/>
    <w:rsid w:val="00EC2FEE"/>
    <w:rPr>
      <w:sz w:val="22"/>
      <w:szCs w:val="24"/>
      <w:lang w:val="lt-LT" w:eastAsia="en-US"/>
    </w:rPr>
  </w:style>
  <w:style w:type="paragraph" w:styleId="Bibliography">
    <w:name w:val="Bibliography"/>
    <w:basedOn w:val="Normal"/>
    <w:next w:val="Normal"/>
    <w:uiPriority w:val="37"/>
    <w:semiHidden/>
    <w:unhideWhenUsed/>
    <w:rsid w:val="00EC2FEE"/>
  </w:style>
  <w:style w:type="paragraph" w:styleId="MacroText">
    <w:name w:val="macro"/>
    <w:link w:val="MacroTextChar"/>
    <w:uiPriority w:val="99"/>
    <w:semiHidden/>
    <w:unhideWhenUsed/>
    <w:rsid w:val="00EC2FE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lt-LT" w:eastAsia="en-US"/>
    </w:rPr>
  </w:style>
  <w:style w:type="character" w:customStyle="1" w:styleId="MacroTextChar">
    <w:name w:val="Macro Text Char"/>
    <w:basedOn w:val="DefaultParagraphFont"/>
    <w:link w:val="MacroText"/>
    <w:uiPriority w:val="99"/>
    <w:semiHidden/>
    <w:rsid w:val="00EC2FEE"/>
    <w:rPr>
      <w:rFonts w:ascii="Consolas" w:hAnsi="Consolas"/>
      <w:lang w:val="lt-LT" w:eastAsia="en-US"/>
    </w:rPr>
  </w:style>
  <w:style w:type="paragraph" w:styleId="TOAHeading">
    <w:name w:val="toa heading"/>
    <w:basedOn w:val="Normal"/>
    <w:next w:val="Normal"/>
    <w:uiPriority w:val="99"/>
    <w:semiHidden/>
    <w:unhideWhenUsed/>
    <w:rsid w:val="00EC2FEE"/>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EC2FEE"/>
    <w:pPr>
      <w:spacing w:after="100"/>
    </w:pPr>
  </w:style>
  <w:style w:type="paragraph" w:styleId="TOC2">
    <w:name w:val="toc 2"/>
    <w:basedOn w:val="Normal"/>
    <w:next w:val="Normal"/>
    <w:autoRedefine/>
    <w:uiPriority w:val="39"/>
    <w:semiHidden/>
    <w:unhideWhenUsed/>
    <w:rsid w:val="00EC2FEE"/>
    <w:pPr>
      <w:spacing w:after="100"/>
      <w:ind w:left="220"/>
    </w:pPr>
  </w:style>
  <w:style w:type="paragraph" w:styleId="TOC3">
    <w:name w:val="toc 3"/>
    <w:basedOn w:val="Normal"/>
    <w:next w:val="Normal"/>
    <w:autoRedefine/>
    <w:uiPriority w:val="39"/>
    <w:semiHidden/>
    <w:unhideWhenUsed/>
    <w:rsid w:val="00EC2FEE"/>
    <w:pPr>
      <w:spacing w:after="100"/>
      <w:ind w:left="440"/>
    </w:pPr>
  </w:style>
  <w:style w:type="paragraph" w:styleId="TOC4">
    <w:name w:val="toc 4"/>
    <w:basedOn w:val="Normal"/>
    <w:next w:val="Normal"/>
    <w:autoRedefine/>
    <w:uiPriority w:val="39"/>
    <w:semiHidden/>
    <w:unhideWhenUsed/>
    <w:rsid w:val="00EC2FEE"/>
    <w:pPr>
      <w:spacing w:after="100"/>
      <w:ind w:left="660"/>
    </w:pPr>
  </w:style>
  <w:style w:type="paragraph" w:styleId="TOC5">
    <w:name w:val="toc 5"/>
    <w:basedOn w:val="Normal"/>
    <w:next w:val="Normal"/>
    <w:autoRedefine/>
    <w:uiPriority w:val="39"/>
    <w:semiHidden/>
    <w:unhideWhenUsed/>
    <w:rsid w:val="00EC2FEE"/>
    <w:pPr>
      <w:spacing w:after="100"/>
      <w:ind w:left="880"/>
    </w:pPr>
  </w:style>
  <w:style w:type="paragraph" w:styleId="TOC6">
    <w:name w:val="toc 6"/>
    <w:basedOn w:val="Normal"/>
    <w:next w:val="Normal"/>
    <w:autoRedefine/>
    <w:uiPriority w:val="39"/>
    <w:semiHidden/>
    <w:unhideWhenUsed/>
    <w:rsid w:val="00EC2FEE"/>
    <w:pPr>
      <w:spacing w:after="100"/>
      <w:ind w:left="1100"/>
    </w:pPr>
  </w:style>
  <w:style w:type="paragraph" w:styleId="TOC8">
    <w:name w:val="toc 8"/>
    <w:basedOn w:val="Normal"/>
    <w:next w:val="Normal"/>
    <w:autoRedefine/>
    <w:uiPriority w:val="39"/>
    <w:semiHidden/>
    <w:unhideWhenUsed/>
    <w:rsid w:val="00EC2FEE"/>
    <w:pPr>
      <w:spacing w:after="100"/>
      <w:ind w:left="1540"/>
    </w:pPr>
  </w:style>
  <w:style w:type="paragraph" w:styleId="TOC9">
    <w:name w:val="toc 9"/>
    <w:basedOn w:val="Normal"/>
    <w:next w:val="Normal"/>
    <w:autoRedefine/>
    <w:uiPriority w:val="39"/>
    <w:semiHidden/>
    <w:unhideWhenUsed/>
    <w:rsid w:val="00EC2FEE"/>
    <w:pPr>
      <w:spacing w:after="100"/>
      <w:ind w:left="1760"/>
    </w:pPr>
  </w:style>
  <w:style w:type="paragraph" w:styleId="Quote">
    <w:name w:val="Quote"/>
    <w:basedOn w:val="Normal"/>
    <w:next w:val="Normal"/>
    <w:link w:val="QuoteChar"/>
    <w:uiPriority w:val="29"/>
    <w:qFormat/>
    <w:rsid w:val="00EC2FEE"/>
    <w:rPr>
      <w:i/>
      <w:iCs/>
      <w:color w:val="000000" w:themeColor="text1"/>
    </w:rPr>
  </w:style>
  <w:style w:type="character" w:customStyle="1" w:styleId="QuoteChar">
    <w:name w:val="Quote Char"/>
    <w:basedOn w:val="DefaultParagraphFont"/>
    <w:link w:val="Quote"/>
    <w:uiPriority w:val="29"/>
    <w:rsid w:val="00EC2FEE"/>
    <w:rPr>
      <w:i/>
      <w:iCs/>
      <w:color w:val="000000" w:themeColor="text1"/>
      <w:sz w:val="22"/>
      <w:szCs w:val="24"/>
      <w:lang w:val="lt-LT" w:eastAsia="en-US"/>
    </w:rPr>
  </w:style>
  <w:style w:type="character" w:styleId="UnresolvedMention">
    <w:name w:val="Unresolved Mention"/>
    <w:basedOn w:val="DefaultParagraphFont"/>
    <w:uiPriority w:val="99"/>
    <w:semiHidden/>
    <w:unhideWhenUsed/>
    <w:rsid w:val="002D311D"/>
    <w:rPr>
      <w:color w:val="605E5C"/>
      <w:shd w:val="clear" w:color="auto" w:fill="E1DFDD"/>
    </w:rPr>
  </w:style>
  <w:style w:type="character" w:customStyle="1" w:styleId="BodyTextChar">
    <w:name w:val="Body Text Char"/>
    <w:basedOn w:val="DefaultParagraphFont"/>
    <w:link w:val="BodyText"/>
    <w:rsid w:val="000A1BAB"/>
    <w:rPr>
      <w:b/>
      <w:i/>
      <w:sz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1431">
      <w:bodyDiv w:val="1"/>
      <w:marLeft w:val="0"/>
      <w:marRight w:val="0"/>
      <w:marTop w:val="0"/>
      <w:marBottom w:val="0"/>
      <w:divBdr>
        <w:top w:val="none" w:sz="0" w:space="0" w:color="auto"/>
        <w:left w:val="none" w:sz="0" w:space="0" w:color="auto"/>
        <w:bottom w:val="none" w:sz="0" w:space="0" w:color="auto"/>
        <w:right w:val="none" w:sz="0" w:space="0" w:color="auto"/>
      </w:divBdr>
    </w:div>
    <w:div w:id="251161103">
      <w:bodyDiv w:val="1"/>
      <w:marLeft w:val="0"/>
      <w:marRight w:val="0"/>
      <w:marTop w:val="0"/>
      <w:marBottom w:val="0"/>
      <w:divBdr>
        <w:top w:val="none" w:sz="0" w:space="0" w:color="auto"/>
        <w:left w:val="none" w:sz="0" w:space="0" w:color="auto"/>
        <w:bottom w:val="none" w:sz="0" w:space="0" w:color="auto"/>
        <w:right w:val="none" w:sz="0" w:space="0" w:color="auto"/>
      </w:divBdr>
    </w:div>
    <w:div w:id="523179162">
      <w:bodyDiv w:val="1"/>
      <w:marLeft w:val="0"/>
      <w:marRight w:val="0"/>
      <w:marTop w:val="0"/>
      <w:marBottom w:val="0"/>
      <w:divBdr>
        <w:top w:val="none" w:sz="0" w:space="0" w:color="auto"/>
        <w:left w:val="none" w:sz="0" w:space="0" w:color="auto"/>
        <w:bottom w:val="none" w:sz="0" w:space="0" w:color="auto"/>
        <w:right w:val="none" w:sz="0" w:space="0" w:color="auto"/>
      </w:divBdr>
    </w:div>
    <w:div w:id="590091211">
      <w:bodyDiv w:val="1"/>
      <w:marLeft w:val="0"/>
      <w:marRight w:val="0"/>
      <w:marTop w:val="0"/>
      <w:marBottom w:val="0"/>
      <w:divBdr>
        <w:top w:val="none" w:sz="0" w:space="0" w:color="auto"/>
        <w:left w:val="none" w:sz="0" w:space="0" w:color="auto"/>
        <w:bottom w:val="none" w:sz="0" w:space="0" w:color="auto"/>
        <w:right w:val="none" w:sz="0" w:space="0" w:color="auto"/>
      </w:divBdr>
    </w:div>
    <w:div w:id="1021124935">
      <w:bodyDiv w:val="1"/>
      <w:marLeft w:val="0"/>
      <w:marRight w:val="0"/>
      <w:marTop w:val="0"/>
      <w:marBottom w:val="0"/>
      <w:divBdr>
        <w:top w:val="none" w:sz="0" w:space="0" w:color="auto"/>
        <w:left w:val="none" w:sz="0" w:space="0" w:color="auto"/>
        <w:bottom w:val="none" w:sz="0" w:space="0" w:color="auto"/>
        <w:right w:val="none" w:sz="0" w:space="0" w:color="auto"/>
      </w:divBdr>
    </w:div>
    <w:div w:id="1054086863">
      <w:bodyDiv w:val="1"/>
      <w:marLeft w:val="0"/>
      <w:marRight w:val="0"/>
      <w:marTop w:val="0"/>
      <w:marBottom w:val="0"/>
      <w:divBdr>
        <w:top w:val="none" w:sz="0" w:space="0" w:color="auto"/>
        <w:left w:val="none" w:sz="0" w:space="0" w:color="auto"/>
        <w:bottom w:val="none" w:sz="0" w:space="0" w:color="auto"/>
        <w:right w:val="none" w:sz="0" w:space="0" w:color="auto"/>
      </w:divBdr>
      <w:divsChild>
        <w:div w:id="376667984">
          <w:marLeft w:val="0"/>
          <w:marRight w:val="0"/>
          <w:marTop w:val="0"/>
          <w:marBottom w:val="0"/>
          <w:divBdr>
            <w:top w:val="none" w:sz="0" w:space="0" w:color="auto"/>
            <w:left w:val="none" w:sz="0" w:space="0" w:color="auto"/>
            <w:bottom w:val="none" w:sz="0" w:space="0" w:color="auto"/>
            <w:right w:val="none" w:sz="0" w:space="0" w:color="auto"/>
          </w:divBdr>
        </w:div>
      </w:divsChild>
    </w:div>
    <w:div w:id="1478452393">
      <w:bodyDiv w:val="1"/>
      <w:marLeft w:val="0"/>
      <w:marRight w:val="0"/>
      <w:marTop w:val="0"/>
      <w:marBottom w:val="0"/>
      <w:divBdr>
        <w:top w:val="none" w:sz="0" w:space="0" w:color="auto"/>
        <w:left w:val="none" w:sz="0" w:space="0" w:color="auto"/>
        <w:bottom w:val="none" w:sz="0" w:space="0" w:color="auto"/>
        <w:right w:val="none" w:sz="0" w:space="0" w:color="auto"/>
      </w:divBdr>
    </w:div>
    <w:div w:id="1742947879">
      <w:bodyDiv w:val="1"/>
      <w:marLeft w:val="0"/>
      <w:marRight w:val="0"/>
      <w:marTop w:val="0"/>
      <w:marBottom w:val="0"/>
      <w:divBdr>
        <w:top w:val="none" w:sz="0" w:space="0" w:color="auto"/>
        <w:left w:val="none" w:sz="0" w:space="0" w:color="auto"/>
        <w:bottom w:val="none" w:sz="0" w:space="0" w:color="auto"/>
        <w:right w:val="none" w:sz="0" w:space="0" w:color="auto"/>
      </w:divBdr>
    </w:div>
    <w:div w:id="1818840661">
      <w:bodyDiv w:val="1"/>
      <w:marLeft w:val="0"/>
      <w:marRight w:val="0"/>
      <w:marTop w:val="0"/>
      <w:marBottom w:val="0"/>
      <w:divBdr>
        <w:top w:val="none" w:sz="0" w:space="0" w:color="auto"/>
        <w:left w:val="none" w:sz="0" w:space="0" w:color="auto"/>
        <w:bottom w:val="none" w:sz="0" w:space="0" w:color="auto"/>
        <w:right w:val="none" w:sz="0" w:space="0" w:color="auto"/>
      </w:divBdr>
    </w:div>
    <w:div w:id="1925994621">
      <w:bodyDiv w:val="1"/>
      <w:marLeft w:val="0"/>
      <w:marRight w:val="0"/>
      <w:marTop w:val="0"/>
      <w:marBottom w:val="0"/>
      <w:divBdr>
        <w:top w:val="none" w:sz="0" w:space="0" w:color="auto"/>
        <w:left w:val="none" w:sz="0" w:space="0" w:color="auto"/>
        <w:bottom w:val="none" w:sz="0" w:space="0" w:color="auto"/>
        <w:right w:val="none" w:sz="0" w:space="0" w:color="auto"/>
      </w:divBdr>
    </w:div>
    <w:div w:id="1993562114">
      <w:bodyDiv w:val="1"/>
      <w:marLeft w:val="0"/>
      <w:marRight w:val="0"/>
      <w:marTop w:val="0"/>
      <w:marBottom w:val="0"/>
      <w:divBdr>
        <w:top w:val="none" w:sz="0" w:space="0" w:color="auto"/>
        <w:left w:val="none" w:sz="0" w:space="0" w:color="auto"/>
        <w:bottom w:val="none" w:sz="0" w:space="0" w:color="auto"/>
        <w:right w:val="none" w:sz="0" w:space="0" w:color="auto"/>
      </w:divBdr>
    </w:div>
    <w:div w:id="211913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yperlink" Target="https://www.ema.europa.eu/en/documents/template-form/qrd-appendix-v-adverse-drug-reaction-reporting-details_en.docx"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a.europa.eu/en/documents/template-form/qrd-appendix-v-adverse-drug-reaction-reporting-details_en.doc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EMADOC-1700519818-2128816</_dlc_DocId>
    <_dlc_DocIdUrl xmlns="a034c160-bfb7-45f5-8632-2eb7e0508071">
      <Url>https://euema.sharepoint.com/sites/CRM/_layouts/15/DocIdRedir.aspx?ID=EMADOC-1700519818-2128816</Url>
      <Description>EMADOC-1700519818-2128816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DEFA2B-ECA1-4BC0-8247-0FFED9DBE147}"/>
</file>

<file path=customXml/itemProps2.xml><?xml version="1.0" encoding="utf-8"?>
<ds:datastoreItem xmlns:ds="http://schemas.openxmlformats.org/officeDocument/2006/customXml" ds:itemID="{D56DA8F8-CC41-4EB4-B6C5-F9FCC215B9F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64FF7DE-CAAE-4406-AEC1-FB6CB9A9A83C}">
  <ds:schemaRefs>
    <ds:schemaRef ds:uri="http://schemas.openxmlformats.org/officeDocument/2006/bibliography"/>
  </ds:schemaRefs>
</ds:datastoreItem>
</file>

<file path=customXml/itemProps4.xml><?xml version="1.0" encoding="utf-8"?>
<ds:datastoreItem xmlns:ds="http://schemas.openxmlformats.org/officeDocument/2006/customXml" ds:itemID="{7F905506-1C3B-43C6-B505-3C1155CD871E}">
  <ds:schemaRefs>
    <ds:schemaRef ds:uri="http://schemas.microsoft.com/sharepoint/v3/contenttype/forms"/>
  </ds:schemaRefs>
</ds:datastoreItem>
</file>

<file path=customXml/itemProps5.xml><?xml version="1.0" encoding="utf-8"?>
<ds:datastoreItem xmlns:ds="http://schemas.openxmlformats.org/officeDocument/2006/customXml" ds:itemID="{7957F66E-CD06-43F7-8DBE-415AAFB14921}"/>
</file>

<file path=docProps/app.xml><?xml version="1.0" encoding="utf-8"?>
<Properties xmlns="http://schemas.openxmlformats.org/officeDocument/2006/extended-properties" xmlns:vt="http://schemas.openxmlformats.org/officeDocument/2006/docPropsVTypes">
  <Template>Normal</Template>
  <TotalTime>1</TotalTime>
  <Pages>113</Pages>
  <Words>26475</Words>
  <Characters>183475</Characters>
  <Application>Microsoft Office Word</Application>
  <DocSecurity>0</DocSecurity>
  <Lines>6795</Lines>
  <Paragraphs>3280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Olanzapine Teva, INN-olanzapine</vt:lpstr>
      <vt:lpstr>Olanzapine Teva, INN-olanzapine</vt:lpstr>
    </vt:vector>
  </TitlesOfParts>
  <Manager/>
  <Company/>
  <LinksUpToDate>false</LinksUpToDate>
  <CharactersWithSpaces>206670</CharactersWithSpaces>
  <SharedDoc>false</SharedDoc>
  <HLinks>
    <vt:vector size="78" baseType="variant">
      <vt:variant>
        <vt:i4>1245197</vt:i4>
      </vt:variant>
      <vt:variant>
        <vt:i4>36</vt:i4>
      </vt:variant>
      <vt:variant>
        <vt:i4>0</vt:i4>
      </vt:variant>
      <vt:variant>
        <vt:i4>5</vt:i4>
      </vt:variant>
      <vt:variant>
        <vt:lpwstr>http://www.ema.europa.eu/</vt:lpwstr>
      </vt:variant>
      <vt:variant>
        <vt:lpwstr/>
      </vt:variant>
      <vt:variant>
        <vt:i4>1245197</vt:i4>
      </vt:variant>
      <vt:variant>
        <vt:i4>33</vt:i4>
      </vt:variant>
      <vt:variant>
        <vt:i4>0</vt:i4>
      </vt:variant>
      <vt:variant>
        <vt:i4>5</vt:i4>
      </vt:variant>
      <vt:variant>
        <vt:lpwstr>http://www.ema.europa.eu/</vt:lpwstr>
      </vt:variant>
      <vt:variant>
        <vt:lpwstr/>
      </vt:variant>
      <vt:variant>
        <vt:i4>1245197</vt:i4>
      </vt:variant>
      <vt:variant>
        <vt:i4>30</vt:i4>
      </vt:variant>
      <vt:variant>
        <vt:i4>0</vt:i4>
      </vt:variant>
      <vt:variant>
        <vt:i4>5</vt:i4>
      </vt:variant>
      <vt:variant>
        <vt:lpwstr>http://www.ema.europa.eu/</vt:lpwstr>
      </vt:variant>
      <vt:variant>
        <vt:lpwstr/>
      </vt:variant>
      <vt:variant>
        <vt:i4>1245197</vt:i4>
      </vt:variant>
      <vt:variant>
        <vt:i4>27</vt:i4>
      </vt:variant>
      <vt:variant>
        <vt:i4>0</vt:i4>
      </vt:variant>
      <vt:variant>
        <vt:i4>5</vt:i4>
      </vt:variant>
      <vt:variant>
        <vt:lpwstr>http://www.ema.europa.eu/</vt:lpwstr>
      </vt:variant>
      <vt:variant>
        <vt:lpwstr/>
      </vt:variant>
      <vt:variant>
        <vt:i4>1245197</vt:i4>
      </vt:variant>
      <vt:variant>
        <vt:i4>24</vt:i4>
      </vt:variant>
      <vt:variant>
        <vt:i4>0</vt:i4>
      </vt:variant>
      <vt:variant>
        <vt:i4>5</vt:i4>
      </vt:variant>
      <vt:variant>
        <vt:lpwstr>http://www.ema.europa.eu/</vt:lpwstr>
      </vt:variant>
      <vt:variant>
        <vt:lpwstr/>
      </vt:variant>
      <vt:variant>
        <vt:i4>1245197</vt:i4>
      </vt:variant>
      <vt:variant>
        <vt:i4>21</vt:i4>
      </vt:variant>
      <vt:variant>
        <vt:i4>0</vt:i4>
      </vt:variant>
      <vt:variant>
        <vt:i4>5</vt:i4>
      </vt:variant>
      <vt:variant>
        <vt:lpwstr>http://www.ema.europa.eu/</vt:lpwstr>
      </vt:variant>
      <vt:variant>
        <vt:lpwstr/>
      </vt:variant>
      <vt:variant>
        <vt:i4>1245197</vt:i4>
      </vt:variant>
      <vt:variant>
        <vt:i4>18</vt:i4>
      </vt:variant>
      <vt:variant>
        <vt:i4>0</vt:i4>
      </vt:variant>
      <vt:variant>
        <vt:i4>5</vt:i4>
      </vt:variant>
      <vt:variant>
        <vt:lpwstr>http://www.ema.europa.eu/</vt:lpwstr>
      </vt:variant>
      <vt:variant>
        <vt:lpwstr/>
      </vt:variant>
      <vt:variant>
        <vt:i4>1245197</vt:i4>
      </vt:variant>
      <vt:variant>
        <vt:i4>15</vt:i4>
      </vt:variant>
      <vt:variant>
        <vt:i4>0</vt:i4>
      </vt:variant>
      <vt:variant>
        <vt:i4>5</vt:i4>
      </vt:variant>
      <vt:variant>
        <vt:lpwstr>http://www.ema.europa.eu/</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6</cp:revision>
  <cp:lastPrinted>2025-01-22T13:07:00Z</cp:lastPrinted>
  <dcterms:created xsi:type="dcterms:W3CDTF">2025-01-31T15:57:00Z</dcterms:created>
  <dcterms:modified xsi:type="dcterms:W3CDTF">2025-02-24T07:01:00Z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Reviewer">
    <vt:lpwstr/>
  </property>
  <property fmtid="{D5CDD505-2E9C-101B-9397-08002B2CF9AE}" pid="4" name="ContentTypeId">
    <vt:lpwstr>0x0101000DA6AD19014FF648A49316945EE786F90200176DED4FF78CD74995F64A0F46B59E48</vt:lpwstr>
  </property>
  <property fmtid="{D5CDD505-2E9C-101B-9397-08002B2CF9AE}" pid="5" name="_dlc_DocIdItemGuid">
    <vt:lpwstr>31c05699-7e98-4cca-af91-438d9ba16712</vt:lpwstr>
  </property>
</Properties>
</file>