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D03EC" w14:textId="7B12BD70" w:rsidR="002454E5" w:rsidRDefault="002454E5" w:rsidP="002454E5">
      <w:pPr>
        <w:pBdr>
          <w:top w:val="single" w:sz="4" w:space="1" w:color="auto"/>
          <w:left w:val="single" w:sz="4" w:space="4" w:color="auto"/>
          <w:bottom w:val="single" w:sz="4" w:space="1" w:color="auto"/>
          <w:right w:val="single" w:sz="4" w:space="4" w:color="auto"/>
        </w:pBdr>
        <w:rPr>
          <w:szCs w:val="22"/>
        </w:rPr>
      </w:pPr>
      <w:r>
        <w:rPr>
          <w:szCs w:val="22"/>
        </w:rPr>
        <w:t xml:space="preserve">Šis dokumentas yra patvirtintas Opsumit vaistinio preparato informacinis dokumentas, kuriame nurodyti pakeitimai, padaryti po ankstesnės vaistinio preparato informacinių dokumentų keitimo procedūros </w:t>
      </w:r>
      <w:r w:rsidRPr="009C0E3B">
        <w:rPr>
          <w:szCs w:val="22"/>
        </w:rPr>
        <w:t>(</w:t>
      </w:r>
      <w:r w:rsidRPr="007B5C92">
        <w:rPr>
          <w:szCs w:val="22"/>
        </w:rPr>
        <w:t>EMA/VR/0000247082</w:t>
      </w:r>
      <w:r w:rsidRPr="009C0E3B">
        <w:rPr>
          <w:szCs w:val="22"/>
        </w:rPr>
        <w:t>)</w:t>
      </w:r>
      <w:r>
        <w:rPr>
          <w:szCs w:val="22"/>
        </w:rPr>
        <w:t>.</w:t>
      </w:r>
    </w:p>
    <w:p w14:paraId="403C2DFB" w14:textId="77777777" w:rsidR="002454E5" w:rsidRDefault="002454E5" w:rsidP="002454E5">
      <w:pPr>
        <w:pBdr>
          <w:top w:val="single" w:sz="4" w:space="1" w:color="auto"/>
          <w:left w:val="single" w:sz="4" w:space="4" w:color="auto"/>
          <w:bottom w:val="single" w:sz="4" w:space="1" w:color="auto"/>
          <w:right w:val="single" w:sz="4" w:space="4" w:color="auto"/>
        </w:pBdr>
        <w:rPr>
          <w:szCs w:val="22"/>
        </w:rPr>
      </w:pPr>
    </w:p>
    <w:p w14:paraId="5FBCC754" w14:textId="4B261F02" w:rsidR="002454E5" w:rsidRPr="002454E5" w:rsidRDefault="002454E5" w:rsidP="002454E5">
      <w:pPr>
        <w:pBdr>
          <w:top w:val="single" w:sz="4" w:space="1" w:color="auto"/>
          <w:left w:val="single" w:sz="4" w:space="4" w:color="auto"/>
          <w:bottom w:val="single" w:sz="4" w:space="1" w:color="auto"/>
          <w:right w:val="single" w:sz="4" w:space="4" w:color="auto"/>
        </w:pBdr>
        <w:rPr>
          <w:szCs w:val="22"/>
          <w:lang w:val="en-US"/>
        </w:rPr>
      </w:pPr>
      <w:r>
        <w:rPr>
          <w:szCs w:val="22"/>
        </w:rPr>
        <w:t xml:space="preserve">Daugiau informacijos rasite Europos vaistų agentūros tinklalapyje adresu: </w:t>
      </w:r>
      <w:hyperlink r:id="rId11" w:history="1">
        <w:r w:rsidRPr="008B79DB">
          <w:rPr>
            <w:rStyle w:val="Hyperlink"/>
            <w:szCs w:val="22"/>
            <w:lang w:val="bg-BG"/>
          </w:rPr>
          <w:t>https://www.ema.europa.eu/en/medicines/human/</w:t>
        </w:r>
        <w:r w:rsidRPr="008B79DB">
          <w:rPr>
            <w:rStyle w:val="Hyperlink"/>
            <w:szCs w:val="22"/>
            <w:lang w:val="cs-CZ"/>
          </w:rPr>
          <w:t>EPAR</w:t>
        </w:r>
        <w:r w:rsidRPr="008B79DB">
          <w:rPr>
            <w:rStyle w:val="Hyperlink"/>
            <w:szCs w:val="22"/>
            <w:lang w:val="bg-BG"/>
          </w:rPr>
          <w:t>/</w:t>
        </w:r>
        <w:r w:rsidRPr="008B79DB">
          <w:rPr>
            <w:rStyle w:val="Hyperlink"/>
            <w:szCs w:val="22"/>
            <w:lang w:val="en-US"/>
          </w:rPr>
          <w:t>opsumit</w:t>
        </w:r>
      </w:hyperlink>
      <w:r>
        <w:rPr>
          <w:szCs w:val="22"/>
          <w:lang w:val="en-US"/>
        </w:rPr>
        <w:t xml:space="preserve"> </w:t>
      </w:r>
    </w:p>
    <w:p w14:paraId="63DA9468" w14:textId="77777777" w:rsidR="003C5D25" w:rsidRPr="00EE553B" w:rsidRDefault="003C5D25">
      <w:pPr>
        <w:suppressAutoHyphens/>
        <w:kinsoku w:val="0"/>
        <w:overflowPunct w:val="0"/>
        <w:autoSpaceDE w:val="0"/>
        <w:autoSpaceDN w:val="0"/>
        <w:outlineLvl w:val="0"/>
        <w:rPr>
          <w:b/>
          <w:noProof/>
          <w:szCs w:val="22"/>
        </w:rPr>
      </w:pPr>
    </w:p>
    <w:p w14:paraId="537C4C32" w14:textId="77777777" w:rsidR="003C5D25" w:rsidRPr="00EE553B" w:rsidRDefault="003C5D25">
      <w:pPr>
        <w:suppressAutoHyphens/>
        <w:kinsoku w:val="0"/>
        <w:overflowPunct w:val="0"/>
        <w:autoSpaceDE w:val="0"/>
        <w:autoSpaceDN w:val="0"/>
        <w:outlineLvl w:val="0"/>
        <w:rPr>
          <w:b/>
          <w:noProof/>
          <w:szCs w:val="22"/>
        </w:rPr>
      </w:pPr>
    </w:p>
    <w:p w14:paraId="62840203" w14:textId="77777777" w:rsidR="003C5D25" w:rsidRPr="00EE553B" w:rsidRDefault="003C5D25">
      <w:pPr>
        <w:tabs>
          <w:tab w:val="left" w:pos="-1440"/>
          <w:tab w:val="left" w:pos="-720"/>
        </w:tabs>
        <w:suppressAutoHyphens/>
        <w:kinsoku w:val="0"/>
        <w:overflowPunct w:val="0"/>
        <w:autoSpaceDE w:val="0"/>
        <w:autoSpaceDN w:val="0"/>
        <w:rPr>
          <w:b/>
          <w:noProof/>
          <w:szCs w:val="22"/>
        </w:rPr>
      </w:pPr>
    </w:p>
    <w:p w14:paraId="7D4E23D9" w14:textId="77777777" w:rsidR="003C5D25" w:rsidRPr="00EE553B" w:rsidRDefault="003C5D25">
      <w:pPr>
        <w:tabs>
          <w:tab w:val="left" w:pos="-1440"/>
          <w:tab w:val="left" w:pos="-720"/>
        </w:tabs>
        <w:suppressAutoHyphens/>
        <w:kinsoku w:val="0"/>
        <w:overflowPunct w:val="0"/>
        <w:autoSpaceDE w:val="0"/>
        <w:autoSpaceDN w:val="0"/>
        <w:rPr>
          <w:b/>
          <w:noProof/>
          <w:szCs w:val="22"/>
        </w:rPr>
      </w:pPr>
    </w:p>
    <w:p w14:paraId="39C23837" w14:textId="77777777" w:rsidR="003C5D25" w:rsidRPr="00EE553B" w:rsidRDefault="003C5D25">
      <w:pPr>
        <w:tabs>
          <w:tab w:val="left" w:pos="-1440"/>
          <w:tab w:val="left" w:pos="-720"/>
        </w:tabs>
        <w:suppressAutoHyphens/>
        <w:kinsoku w:val="0"/>
        <w:overflowPunct w:val="0"/>
        <w:autoSpaceDE w:val="0"/>
        <w:autoSpaceDN w:val="0"/>
        <w:rPr>
          <w:b/>
          <w:noProof/>
          <w:szCs w:val="22"/>
        </w:rPr>
      </w:pPr>
    </w:p>
    <w:p w14:paraId="6AF35D89" w14:textId="77777777" w:rsidR="003C5D25" w:rsidRPr="00EE553B" w:rsidRDefault="003C5D25">
      <w:pPr>
        <w:tabs>
          <w:tab w:val="left" w:pos="-1440"/>
          <w:tab w:val="left" w:pos="-720"/>
        </w:tabs>
        <w:suppressAutoHyphens/>
        <w:kinsoku w:val="0"/>
        <w:overflowPunct w:val="0"/>
        <w:autoSpaceDE w:val="0"/>
        <w:autoSpaceDN w:val="0"/>
        <w:rPr>
          <w:b/>
          <w:noProof/>
          <w:szCs w:val="22"/>
        </w:rPr>
      </w:pPr>
    </w:p>
    <w:p w14:paraId="15583C85" w14:textId="77777777" w:rsidR="003C5D25" w:rsidRPr="00EE553B" w:rsidRDefault="003C5D25">
      <w:pPr>
        <w:tabs>
          <w:tab w:val="left" w:pos="-1440"/>
          <w:tab w:val="left" w:pos="-720"/>
        </w:tabs>
        <w:suppressAutoHyphens/>
        <w:kinsoku w:val="0"/>
        <w:overflowPunct w:val="0"/>
        <w:autoSpaceDE w:val="0"/>
        <w:autoSpaceDN w:val="0"/>
        <w:rPr>
          <w:b/>
          <w:noProof/>
          <w:szCs w:val="22"/>
        </w:rPr>
      </w:pPr>
    </w:p>
    <w:p w14:paraId="75167595" w14:textId="77777777" w:rsidR="003C5D25" w:rsidRPr="00EE553B" w:rsidRDefault="003C5D25">
      <w:pPr>
        <w:tabs>
          <w:tab w:val="left" w:pos="-1440"/>
          <w:tab w:val="left" w:pos="-720"/>
        </w:tabs>
        <w:suppressAutoHyphens/>
        <w:kinsoku w:val="0"/>
        <w:overflowPunct w:val="0"/>
        <w:autoSpaceDE w:val="0"/>
        <w:autoSpaceDN w:val="0"/>
        <w:rPr>
          <w:b/>
          <w:noProof/>
          <w:szCs w:val="22"/>
        </w:rPr>
      </w:pPr>
    </w:p>
    <w:p w14:paraId="79A9C8F7" w14:textId="77777777" w:rsidR="003C5D25" w:rsidRPr="00EE553B" w:rsidRDefault="003C5D25">
      <w:pPr>
        <w:tabs>
          <w:tab w:val="left" w:pos="-1440"/>
          <w:tab w:val="left" w:pos="-720"/>
        </w:tabs>
        <w:suppressAutoHyphens/>
        <w:kinsoku w:val="0"/>
        <w:overflowPunct w:val="0"/>
        <w:autoSpaceDE w:val="0"/>
        <w:autoSpaceDN w:val="0"/>
        <w:rPr>
          <w:b/>
          <w:noProof/>
          <w:szCs w:val="22"/>
        </w:rPr>
      </w:pPr>
    </w:p>
    <w:p w14:paraId="018FA50B" w14:textId="77777777" w:rsidR="003C5D25" w:rsidRPr="00EE553B" w:rsidRDefault="003C5D25">
      <w:pPr>
        <w:tabs>
          <w:tab w:val="left" w:pos="-1440"/>
          <w:tab w:val="left" w:pos="-720"/>
        </w:tabs>
        <w:suppressAutoHyphens/>
        <w:kinsoku w:val="0"/>
        <w:overflowPunct w:val="0"/>
        <w:autoSpaceDE w:val="0"/>
        <w:autoSpaceDN w:val="0"/>
        <w:rPr>
          <w:b/>
          <w:noProof/>
          <w:szCs w:val="22"/>
        </w:rPr>
      </w:pPr>
    </w:p>
    <w:p w14:paraId="7EBB4D77" w14:textId="77777777" w:rsidR="003C5D25" w:rsidRPr="00EE553B" w:rsidRDefault="003C5D25">
      <w:pPr>
        <w:tabs>
          <w:tab w:val="left" w:pos="-1440"/>
          <w:tab w:val="left" w:pos="-720"/>
        </w:tabs>
        <w:suppressAutoHyphens/>
        <w:kinsoku w:val="0"/>
        <w:overflowPunct w:val="0"/>
        <w:autoSpaceDE w:val="0"/>
        <w:autoSpaceDN w:val="0"/>
        <w:rPr>
          <w:b/>
          <w:noProof/>
          <w:szCs w:val="22"/>
        </w:rPr>
      </w:pPr>
    </w:p>
    <w:p w14:paraId="7297D074" w14:textId="77777777" w:rsidR="003C5D25" w:rsidRPr="00EE553B" w:rsidRDefault="003C5D25">
      <w:pPr>
        <w:tabs>
          <w:tab w:val="left" w:pos="-1440"/>
          <w:tab w:val="left" w:pos="-720"/>
        </w:tabs>
        <w:suppressAutoHyphens/>
        <w:kinsoku w:val="0"/>
        <w:overflowPunct w:val="0"/>
        <w:autoSpaceDE w:val="0"/>
        <w:autoSpaceDN w:val="0"/>
        <w:rPr>
          <w:b/>
          <w:noProof/>
          <w:szCs w:val="22"/>
        </w:rPr>
      </w:pPr>
    </w:p>
    <w:p w14:paraId="4524F20B" w14:textId="77777777" w:rsidR="003C5D25" w:rsidRPr="00EE553B" w:rsidRDefault="003C5D25">
      <w:pPr>
        <w:tabs>
          <w:tab w:val="left" w:pos="-1440"/>
          <w:tab w:val="left" w:pos="-720"/>
        </w:tabs>
        <w:suppressAutoHyphens/>
        <w:kinsoku w:val="0"/>
        <w:overflowPunct w:val="0"/>
        <w:autoSpaceDE w:val="0"/>
        <w:autoSpaceDN w:val="0"/>
        <w:rPr>
          <w:b/>
          <w:noProof/>
          <w:szCs w:val="22"/>
        </w:rPr>
      </w:pPr>
    </w:p>
    <w:p w14:paraId="35666C3C" w14:textId="77777777" w:rsidR="003C5D25" w:rsidRPr="00EE553B" w:rsidRDefault="003C5D25">
      <w:pPr>
        <w:tabs>
          <w:tab w:val="left" w:pos="-1440"/>
          <w:tab w:val="left" w:pos="-720"/>
        </w:tabs>
        <w:suppressAutoHyphens/>
        <w:kinsoku w:val="0"/>
        <w:overflowPunct w:val="0"/>
        <w:autoSpaceDE w:val="0"/>
        <w:autoSpaceDN w:val="0"/>
        <w:rPr>
          <w:b/>
          <w:noProof/>
          <w:szCs w:val="22"/>
        </w:rPr>
      </w:pPr>
    </w:p>
    <w:p w14:paraId="35530447" w14:textId="77777777" w:rsidR="003C5D25" w:rsidRPr="00EE553B" w:rsidRDefault="003C5D25">
      <w:pPr>
        <w:tabs>
          <w:tab w:val="left" w:pos="-1440"/>
          <w:tab w:val="left" w:pos="-720"/>
        </w:tabs>
        <w:suppressAutoHyphens/>
        <w:kinsoku w:val="0"/>
        <w:overflowPunct w:val="0"/>
        <w:autoSpaceDE w:val="0"/>
        <w:autoSpaceDN w:val="0"/>
        <w:rPr>
          <w:b/>
          <w:noProof/>
          <w:szCs w:val="22"/>
        </w:rPr>
      </w:pPr>
    </w:p>
    <w:p w14:paraId="4CD7E066" w14:textId="77777777" w:rsidR="003C5D25" w:rsidRPr="00EE553B" w:rsidRDefault="003C5D25">
      <w:pPr>
        <w:tabs>
          <w:tab w:val="left" w:pos="-1440"/>
          <w:tab w:val="left" w:pos="-720"/>
        </w:tabs>
        <w:suppressAutoHyphens/>
        <w:kinsoku w:val="0"/>
        <w:overflowPunct w:val="0"/>
        <w:autoSpaceDE w:val="0"/>
        <w:autoSpaceDN w:val="0"/>
        <w:rPr>
          <w:b/>
          <w:noProof/>
          <w:szCs w:val="22"/>
        </w:rPr>
      </w:pPr>
    </w:p>
    <w:p w14:paraId="10C88346" w14:textId="77777777" w:rsidR="003C5D25" w:rsidRPr="00EE553B" w:rsidRDefault="003C5D25">
      <w:pPr>
        <w:tabs>
          <w:tab w:val="left" w:pos="-1440"/>
          <w:tab w:val="left" w:pos="-720"/>
        </w:tabs>
        <w:suppressAutoHyphens/>
        <w:kinsoku w:val="0"/>
        <w:overflowPunct w:val="0"/>
        <w:autoSpaceDE w:val="0"/>
        <w:autoSpaceDN w:val="0"/>
        <w:rPr>
          <w:b/>
          <w:noProof/>
          <w:szCs w:val="22"/>
        </w:rPr>
      </w:pPr>
    </w:p>
    <w:p w14:paraId="1B647854" w14:textId="77777777" w:rsidR="003C5D25" w:rsidRPr="00EE553B" w:rsidRDefault="003C5D25">
      <w:pPr>
        <w:tabs>
          <w:tab w:val="left" w:pos="-1440"/>
          <w:tab w:val="left" w:pos="-720"/>
        </w:tabs>
        <w:suppressAutoHyphens/>
        <w:kinsoku w:val="0"/>
        <w:overflowPunct w:val="0"/>
        <w:autoSpaceDE w:val="0"/>
        <w:autoSpaceDN w:val="0"/>
        <w:jc w:val="center"/>
        <w:rPr>
          <w:noProof/>
          <w:szCs w:val="22"/>
        </w:rPr>
      </w:pPr>
      <w:r w:rsidRPr="00EE553B">
        <w:rPr>
          <w:b/>
          <w:noProof/>
        </w:rPr>
        <w:t>I PRIEDAS</w:t>
      </w:r>
    </w:p>
    <w:p w14:paraId="7868F1A6" w14:textId="77777777" w:rsidR="003C5D25" w:rsidRPr="00EE553B" w:rsidRDefault="003C5D25">
      <w:pPr>
        <w:tabs>
          <w:tab w:val="left" w:pos="-1440"/>
          <w:tab w:val="left" w:pos="-720"/>
        </w:tabs>
        <w:suppressAutoHyphens/>
        <w:kinsoku w:val="0"/>
        <w:overflowPunct w:val="0"/>
        <w:autoSpaceDE w:val="0"/>
        <w:autoSpaceDN w:val="0"/>
        <w:jc w:val="center"/>
        <w:rPr>
          <w:noProof/>
          <w:szCs w:val="22"/>
        </w:rPr>
      </w:pPr>
    </w:p>
    <w:p w14:paraId="6D0B63EA" w14:textId="77777777" w:rsidR="003C5D25" w:rsidRPr="004327C8" w:rsidRDefault="00DD1BE4">
      <w:pPr>
        <w:pStyle w:val="EUCP-Heading-1"/>
        <w:rPr>
          <w:noProof/>
          <w:szCs w:val="22"/>
          <w:lang w:val="lt-LT"/>
        </w:rPr>
      </w:pPr>
      <w:r w:rsidRPr="004327C8">
        <w:rPr>
          <w:noProof/>
          <w:lang w:val="lt-LT"/>
        </w:rPr>
        <w:t>PREPARATO CHARAKTERISTIKŲ SANTRAUKA</w:t>
      </w:r>
    </w:p>
    <w:p w14:paraId="6904F686" w14:textId="77777777" w:rsidR="004762C1" w:rsidRDefault="00DD1BE4" w:rsidP="004327C8">
      <w:pPr>
        <w:keepNext/>
        <w:suppressAutoHyphens/>
        <w:kinsoku w:val="0"/>
        <w:overflowPunct w:val="0"/>
        <w:autoSpaceDE w:val="0"/>
        <w:autoSpaceDN w:val="0"/>
        <w:rPr>
          <w:noProof/>
          <w:szCs w:val="22"/>
        </w:rPr>
      </w:pPr>
      <w:r w:rsidRPr="004327C8">
        <w:rPr>
          <w:noProof/>
        </w:rPr>
        <w:br w:type="page"/>
      </w:r>
      <w:r w:rsidR="003C5D25" w:rsidRPr="00EE553B">
        <w:rPr>
          <w:b/>
          <w:noProof/>
        </w:rPr>
        <w:lastRenderedPageBreak/>
        <w:t>1.</w:t>
      </w:r>
      <w:r w:rsidRPr="004327C8">
        <w:rPr>
          <w:noProof/>
        </w:rPr>
        <w:tab/>
      </w:r>
      <w:r w:rsidR="003C5D25" w:rsidRPr="00EE553B">
        <w:rPr>
          <w:b/>
          <w:noProof/>
        </w:rPr>
        <w:t>VAISTINIO PREPARATO PAVADINIMAS</w:t>
      </w:r>
    </w:p>
    <w:p w14:paraId="7E726FE2" w14:textId="77777777" w:rsidR="004762C1" w:rsidRDefault="004762C1" w:rsidP="004327C8">
      <w:pPr>
        <w:keepNext/>
        <w:suppressAutoHyphens/>
        <w:kinsoku w:val="0"/>
        <w:overflowPunct w:val="0"/>
        <w:autoSpaceDE w:val="0"/>
        <w:autoSpaceDN w:val="0"/>
        <w:rPr>
          <w:iCs/>
          <w:noProof/>
          <w:szCs w:val="22"/>
        </w:rPr>
      </w:pPr>
    </w:p>
    <w:p w14:paraId="073B1EF3" w14:textId="77777777" w:rsidR="003C5D25" w:rsidRPr="004327C8" w:rsidRDefault="00DD1BE4">
      <w:pPr>
        <w:suppressAutoHyphens/>
        <w:kinsoku w:val="0"/>
        <w:overflowPunct w:val="0"/>
        <w:autoSpaceDE w:val="0"/>
        <w:autoSpaceDN w:val="0"/>
        <w:outlineLvl w:val="0"/>
        <w:rPr>
          <w:noProof/>
          <w:szCs w:val="22"/>
        </w:rPr>
      </w:pPr>
      <w:r w:rsidRPr="004327C8">
        <w:rPr>
          <w:noProof/>
        </w:rPr>
        <w:t>Opsumit 10 mg plėvele dengtos tabletės</w:t>
      </w:r>
    </w:p>
    <w:p w14:paraId="021F0ED9" w14:textId="77777777" w:rsidR="003C5D25" w:rsidRPr="004327C8" w:rsidRDefault="003C5D25">
      <w:pPr>
        <w:suppressAutoHyphens/>
        <w:kinsoku w:val="0"/>
        <w:overflowPunct w:val="0"/>
        <w:autoSpaceDE w:val="0"/>
        <w:autoSpaceDN w:val="0"/>
        <w:outlineLvl w:val="0"/>
        <w:rPr>
          <w:noProof/>
          <w:szCs w:val="22"/>
        </w:rPr>
      </w:pPr>
    </w:p>
    <w:p w14:paraId="7C8941A4" w14:textId="77777777" w:rsidR="003C5D25" w:rsidRPr="00EE553B" w:rsidRDefault="003C5D25">
      <w:pPr>
        <w:suppressAutoHyphens/>
        <w:kinsoku w:val="0"/>
        <w:overflowPunct w:val="0"/>
        <w:autoSpaceDE w:val="0"/>
        <w:autoSpaceDN w:val="0"/>
        <w:rPr>
          <w:iCs/>
          <w:noProof/>
          <w:szCs w:val="22"/>
        </w:rPr>
      </w:pPr>
    </w:p>
    <w:p w14:paraId="38A8343B" w14:textId="77777777" w:rsidR="004762C1" w:rsidRDefault="003C5D25" w:rsidP="004327C8">
      <w:pPr>
        <w:keepNext/>
        <w:suppressAutoHyphens/>
        <w:kinsoku w:val="0"/>
        <w:overflowPunct w:val="0"/>
        <w:autoSpaceDE w:val="0"/>
        <w:autoSpaceDN w:val="0"/>
        <w:rPr>
          <w:noProof/>
          <w:szCs w:val="22"/>
        </w:rPr>
      </w:pPr>
      <w:r w:rsidRPr="00EE553B">
        <w:rPr>
          <w:b/>
          <w:noProof/>
        </w:rPr>
        <w:t>2.</w:t>
      </w:r>
      <w:r w:rsidR="00DD1BE4" w:rsidRPr="004327C8">
        <w:rPr>
          <w:noProof/>
        </w:rPr>
        <w:tab/>
      </w:r>
      <w:r w:rsidRPr="00EE553B">
        <w:rPr>
          <w:b/>
          <w:noProof/>
        </w:rPr>
        <w:t>KOKYBINĖ IR KIEKYBINĖ SUDĖTIS</w:t>
      </w:r>
    </w:p>
    <w:p w14:paraId="27E88B62" w14:textId="77777777" w:rsidR="004762C1" w:rsidRPr="004327C8" w:rsidRDefault="004762C1" w:rsidP="004327C8">
      <w:pPr>
        <w:keepNext/>
        <w:suppressAutoHyphens/>
        <w:kinsoku w:val="0"/>
        <w:overflowPunct w:val="0"/>
        <w:autoSpaceDE w:val="0"/>
        <w:autoSpaceDN w:val="0"/>
        <w:outlineLvl w:val="0"/>
        <w:rPr>
          <w:noProof/>
          <w:szCs w:val="22"/>
        </w:rPr>
      </w:pPr>
    </w:p>
    <w:p w14:paraId="1F38012D" w14:textId="77777777" w:rsidR="003C5D25" w:rsidRPr="004327C8" w:rsidRDefault="00DD1BE4">
      <w:pPr>
        <w:suppressAutoHyphens/>
        <w:kinsoku w:val="0"/>
        <w:overflowPunct w:val="0"/>
        <w:autoSpaceDE w:val="0"/>
        <w:autoSpaceDN w:val="0"/>
        <w:outlineLvl w:val="0"/>
        <w:rPr>
          <w:noProof/>
          <w:szCs w:val="22"/>
        </w:rPr>
      </w:pPr>
      <w:r w:rsidRPr="004327C8">
        <w:rPr>
          <w:noProof/>
        </w:rPr>
        <w:t xml:space="preserve">Kiekvienoje plėvele dengtoje tabletėje yra 10 mg macitentano </w:t>
      </w:r>
      <w:r w:rsidRPr="004327C8">
        <w:rPr>
          <w:noProof/>
          <w:szCs w:val="24"/>
        </w:rPr>
        <w:t>(</w:t>
      </w:r>
      <w:r w:rsidRPr="004327C8">
        <w:rPr>
          <w:i/>
          <w:noProof/>
          <w:szCs w:val="24"/>
        </w:rPr>
        <w:t>macitentanum</w:t>
      </w:r>
      <w:r w:rsidRPr="004327C8">
        <w:rPr>
          <w:noProof/>
          <w:szCs w:val="24"/>
        </w:rPr>
        <w:t>)</w:t>
      </w:r>
      <w:r w:rsidRPr="004327C8">
        <w:rPr>
          <w:noProof/>
        </w:rPr>
        <w:t>.</w:t>
      </w:r>
    </w:p>
    <w:p w14:paraId="4291D544" w14:textId="77777777" w:rsidR="003C5D25" w:rsidRPr="004327C8" w:rsidRDefault="003C5D25">
      <w:pPr>
        <w:suppressAutoHyphens/>
        <w:kinsoku w:val="0"/>
        <w:overflowPunct w:val="0"/>
        <w:autoSpaceDE w:val="0"/>
        <w:autoSpaceDN w:val="0"/>
        <w:outlineLvl w:val="0"/>
        <w:rPr>
          <w:noProof/>
          <w:szCs w:val="22"/>
        </w:rPr>
      </w:pPr>
    </w:p>
    <w:p w14:paraId="6FAF7B33" w14:textId="77777777" w:rsidR="004762C1" w:rsidRPr="004327C8" w:rsidRDefault="00DD1BE4" w:rsidP="004327C8">
      <w:pPr>
        <w:keepNext/>
        <w:suppressAutoHyphens/>
        <w:kinsoku w:val="0"/>
        <w:overflowPunct w:val="0"/>
        <w:autoSpaceDE w:val="0"/>
        <w:autoSpaceDN w:val="0"/>
        <w:outlineLvl w:val="0"/>
        <w:rPr>
          <w:noProof/>
        </w:rPr>
      </w:pPr>
      <w:r w:rsidRPr="004327C8">
        <w:rPr>
          <w:noProof/>
          <w:u w:val="single"/>
        </w:rPr>
        <w:t>Pagalbinės medžiagos, kurių poveikis žinomas</w:t>
      </w:r>
    </w:p>
    <w:p w14:paraId="3A164A24" w14:textId="77777777" w:rsidR="004762C1" w:rsidRPr="004327C8" w:rsidRDefault="004762C1" w:rsidP="004327C8">
      <w:pPr>
        <w:keepNext/>
        <w:suppressAutoHyphens/>
        <w:kinsoku w:val="0"/>
        <w:overflowPunct w:val="0"/>
        <w:autoSpaceDE w:val="0"/>
        <w:autoSpaceDN w:val="0"/>
        <w:outlineLvl w:val="0"/>
        <w:rPr>
          <w:noProof/>
        </w:rPr>
      </w:pPr>
    </w:p>
    <w:p w14:paraId="04270F3D" w14:textId="77777777" w:rsidR="003C5D25" w:rsidRPr="00EE553B" w:rsidRDefault="00DD1BE4">
      <w:pPr>
        <w:suppressAutoHyphens/>
        <w:kinsoku w:val="0"/>
        <w:overflowPunct w:val="0"/>
        <w:autoSpaceDE w:val="0"/>
        <w:autoSpaceDN w:val="0"/>
        <w:outlineLvl w:val="0"/>
        <w:rPr>
          <w:noProof/>
          <w:szCs w:val="22"/>
        </w:rPr>
      </w:pPr>
      <w:r w:rsidRPr="004327C8">
        <w:rPr>
          <w:noProof/>
        </w:rPr>
        <w:t>Kiekvienoje plėvele dengtoje tabletėje yra apie 37 mg laktozės (kaip monohidrato) ir apie 0,06 mg sojų pupelių lecitino (E322).</w:t>
      </w:r>
    </w:p>
    <w:p w14:paraId="69804790" w14:textId="77777777" w:rsidR="003C5D25" w:rsidRPr="004327C8" w:rsidRDefault="003C5D25">
      <w:pPr>
        <w:suppressAutoHyphens/>
        <w:kinsoku w:val="0"/>
        <w:overflowPunct w:val="0"/>
        <w:autoSpaceDE w:val="0"/>
        <w:autoSpaceDN w:val="0"/>
        <w:outlineLvl w:val="0"/>
        <w:rPr>
          <w:noProof/>
          <w:szCs w:val="22"/>
        </w:rPr>
      </w:pPr>
    </w:p>
    <w:p w14:paraId="79464630" w14:textId="77777777" w:rsidR="003C5D25" w:rsidRPr="00EE553B" w:rsidRDefault="00DD1BE4">
      <w:pPr>
        <w:suppressAutoHyphens/>
        <w:kinsoku w:val="0"/>
        <w:overflowPunct w:val="0"/>
        <w:autoSpaceDE w:val="0"/>
        <w:autoSpaceDN w:val="0"/>
        <w:outlineLvl w:val="0"/>
        <w:rPr>
          <w:noProof/>
          <w:szCs w:val="22"/>
        </w:rPr>
      </w:pPr>
      <w:r w:rsidRPr="004327C8">
        <w:rPr>
          <w:noProof/>
        </w:rPr>
        <w:t>Visos pagalbinės medžiagos išvardytos 6.1 skyriuje.</w:t>
      </w:r>
    </w:p>
    <w:p w14:paraId="17FF8857" w14:textId="77777777" w:rsidR="003C5D25" w:rsidRPr="00EE553B" w:rsidRDefault="003C5D25">
      <w:pPr>
        <w:suppressAutoHyphens/>
        <w:kinsoku w:val="0"/>
        <w:overflowPunct w:val="0"/>
        <w:autoSpaceDE w:val="0"/>
        <w:autoSpaceDN w:val="0"/>
        <w:outlineLvl w:val="0"/>
        <w:rPr>
          <w:noProof/>
          <w:szCs w:val="22"/>
        </w:rPr>
      </w:pPr>
    </w:p>
    <w:p w14:paraId="411E3078" w14:textId="77777777" w:rsidR="003C5D25" w:rsidRPr="00EE553B" w:rsidRDefault="003C5D25">
      <w:pPr>
        <w:suppressAutoHyphens/>
        <w:kinsoku w:val="0"/>
        <w:overflowPunct w:val="0"/>
        <w:autoSpaceDE w:val="0"/>
        <w:autoSpaceDN w:val="0"/>
        <w:rPr>
          <w:noProof/>
          <w:szCs w:val="22"/>
        </w:rPr>
      </w:pPr>
    </w:p>
    <w:p w14:paraId="3E3654A5" w14:textId="77777777" w:rsidR="004762C1" w:rsidRDefault="003C5D25" w:rsidP="004327C8">
      <w:pPr>
        <w:keepNext/>
        <w:suppressAutoHyphens/>
        <w:kinsoku w:val="0"/>
        <w:overflowPunct w:val="0"/>
        <w:autoSpaceDE w:val="0"/>
        <w:autoSpaceDN w:val="0"/>
        <w:ind w:left="567" w:hanging="567"/>
        <w:rPr>
          <w:caps/>
          <w:noProof/>
          <w:szCs w:val="22"/>
        </w:rPr>
      </w:pPr>
      <w:r w:rsidRPr="00EE553B">
        <w:rPr>
          <w:b/>
          <w:noProof/>
        </w:rPr>
        <w:t>3.</w:t>
      </w:r>
      <w:r w:rsidR="00DD1BE4" w:rsidRPr="004327C8">
        <w:rPr>
          <w:noProof/>
        </w:rPr>
        <w:tab/>
      </w:r>
      <w:r w:rsidRPr="00EE553B">
        <w:rPr>
          <w:b/>
          <w:noProof/>
        </w:rPr>
        <w:t>FARMACINĖ FORMA</w:t>
      </w:r>
    </w:p>
    <w:p w14:paraId="455A0ABE" w14:textId="77777777" w:rsidR="004762C1" w:rsidRDefault="004762C1" w:rsidP="004327C8">
      <w:pPr>
        <w:keepNext/>
        <w:suppressAutoHyphens/>
        <w:kinsoku w:val="0"/>
        <w:overflowPunct w:val="0"/>
        <w:autoSpaceDE w:val="0"/>
        <w:autoSpaceDN w:val="0"/>
        <w:adjustRightInd w:val="0"/>
        <w:rPr>
          <w:noProof/>
          <w:szCs w:val="22"/>
        </w:rPr>
      </w:pPr>
    </w:p>
    <w:p w14:paraId="2A5AFBD5" w14:textId="77777777" w:rsidR="003C5D25" w:rsidRPr="004327C8" w:rsidRDefault="00DD1BE4">
      <w:pPr>
        <w:suppressAutoHyphens/>
        <w:kinsoku w:val="0"/>
        <w:overflowPunct w:val="0"/>
        <w:autoSpaceDE w:val="0"/>
        <w:autoSpaceDN w:val="0"/>
        <w:adjustRightInd w:val="0"/>
        <w:rPr>
          <w:noProof/>
          <w:szCs w:val="22"/>
        </w:rPr>
      </w:pPr>
      <w:r w:rsidRPr="004327C8">
        <w:rPr>
          <w:noProof/>
        </w:rPr>
        <w:t>Plėvele dengta tabletė</w:t>
      </w:r>
      <w:r w:rsidR="005C7CEA">
        <w:rPr>
          <w:noProof/>
        </w:rPr>
        <w:t xml:space="preserve"> (tabletė)</w:t>
      </w:r>
      <w:r w:rsidRPr="004327C8">
        <w:rPr>
          <w:noProof/>
        </w:rPr>
        <w:t>.</w:t>
      </w:r>
    </w:p>
    <w:p w14:paraId="7F7BE7ED" w14:textId="77777777" w:rsidR="003C5D25" w:rsidRPr="004327C8" w:rsidRDefault="003C5D25">
      <w:pPr>
        <w:suppressAutoHyphens/>
        <w:kinsoku w:val="0"/>
        <w:overflowPunct w:val="0"/>
        <w:autoSpaceDE w:val="0"/>
        <w:autoSpaceDN w:val="0"/>
        <w:adjustRightInd w:val="0"/>
        <w:rPr>
          <w:noProof/>
          <w:szCs w:val="22"/>
        </w:rPr>
      </w:pPr>
    </w:p>
    <w:p w14:paraId="4F7D6F39" w14:textId="77777777" w:rsidR="003C5D25" w:rsidRPr="004327C8" w:rsidRDefault="00DD1BE4">
      <w:pPr>
        <w:suppressAutoHyphens/>
        <w:kinsoku w:val="0"/>
        <w:overflowPunct w:val="0"/>
        <w:autoSpaceDE w:val="0"/>
        <w:autoSpaceDN w:val="0"/>
        <w:rPr>
          <w:noProof/>
          <w:szCs w:val="22"/>
        </w:rPr>
      </w:pPr>
      <w:r w:rsidRPr="004327C8">
        <w:rPr>
          <w:noProof/>
        </w:rPr>
        <w:t>5,5 mm skersmens apvalios, abipus išgaubtos, baltos arba beveik baltos plėvele dengtos tabletės, abiejose pusėse su įspaudu „10“.</w:t>
      </w:r>
    </w:p>
    <w:p w14:paraId="1A20CEED" w14:textId="77777777" w:rsidR="003C5D25" w:rsidRPr="004327C8" w:rsidRDefault="003C5D25">
      <w:pPr>
        <w:suppressAutoHyphens/>
        <w:kinsoku w:val="0"/>
        <w:overflowPunct w:val="0"/>
        <w:autoSpaceDE w:val="0"/>
        <w:autoSpaceDN w:val="0"/>
        <w:rPr>
          <w:noProof/>
          <w:szCs w:val="22"/>
        </w:rPr>
      </w:pPr>
    </w:p>
    <w:p w14:paraId="77AF1F2E" w14:textId="77777777" w:rsidR="003C5D25" w:rsidRPr="00EE553B" w:rsidRDefault="003C5D25">
      <w:pPr>
        <w:suppressAutoHyphens/>
        <w:kinsoku w:val="0"/>
        <w:overflowPunct w:val="0"/>
        <w:autoSpaceDE w:val="0"/>
        <w:autoSpaceDN w:val="0"/>
        <w:rPr>
          <w:noProof/>
          <w:szCs w:val="22"/>
        </w:rPr>
      </w:pPr>
    </w:p>
    <w:p w14:paraId="144C13B0" w14:textId="77777777" w:rsidR="004762C1" w:rsidRDefault="003C5D25" w:rsidP="004327C8">
      <w:pPr>
        <w:keepNext/>
        <w:suppressAutoHyphens/>
        <w:kinsoku w:val="0"/>
        <w:overflowPunct w:val="0"/>
        <w:autoSpaceDE w:val="0"/>
        <w:autoSpaceDN w:val="0"/>
        <w:ind w:left="567" w:hanging="567"/>
        <w:rPr>
          <w:caps/>
          <w:noProof/>
          <w:szCs w:val="22"/>
        </w:rPr>
      </w:pPr>
      <w:r w:rsidRPr="00EE553B">
        <w:rPr>
          <w:b/>
          <w:caps/>
          <w:noProof/>
        </w:rPr>
        <w:t>4.</w:t>
      </w:r>
      <w:r w:rsidR="00DD1BE4" w:rsidRPr="004327C8">
        <w:rPr>
          <w:noProof/>
        </w:rPr>
        <w:tab/>
      </w:r>
      <w:r w:rsidRPr="00EE553B">
        <w:rPr>
          <w:b/>
          <w:noProof/>
        </w:rPr>
        <w:t>KLINIKINĖ INFORMACIJA</w:t>
      </w:r>
    </w:p>
    <w:p w14:paraId="459BF0AC" w14:textId="77777777" w:rsidR="004762C1" w:rsidRDefault="004762C1" w:rsidP="004327C8">
      <w:pPr>
        <w:keepNext/>
        <w:suppressAutoHyphens/>
        <w:kinsoku w:val="0"/>
        <w:overflowPunct w:val="0"/>
        <w:autoSpaceDE w:val="0"/>
        <w:autoSpaceDN w:val="0"/>
        <w:rPr>
          <w:noProof/>
          <w:szCs w:val="22"/>
        </w:rPr>
      </w:pPr>
    </w:p>
    <w:p w14:paraId="0A6CD6FF" w14:textId="77777777" w:rsidR="004762C1" w:rsidRDefault="003C5D25" w:rsidP="004327C8">
      <w:pPr>
        <w:keepNext/>
        <w:suppressAutoHyphens/>
        <w:kinsoku w:val="0"/>
        <w:overflowPunct w:val="0"/>
        <w:autoSpaceDE w:val="0"/>
        <w:autoSpaceDN w:val="0"/>
        <w:ind w:left="567" w:hanging="567"/>
        <w:outlineLvl w:val="0"/>
        <w:rPr>
          <w:noProof/>
          <w:szCs w:val="22"/>
        </w:rPr>
      </w:pPr>
      <w:r w:rsidRPr="00EE553B">
        <w:rPr>
          <w:b/>
          <w:noProof/>
        </w:rPr>
        <w:t>4.1</w:t>
      </w:r>
      <w:r w:rsidR="00DD1BE4" w:rsidRPr="004327C8">
        <w:rPr>
          <w:noProof/>
        </w:rPr>
        <w:tab/>
      </w:r>
      <w:r w:rsidRPr="00EE553B">
        <w:rPr>
          <w:b/>
          <w:noProof/>
        </w:rPr>
        <w:t>Terapinės indikacijos</w:t>
      </w:r>
    </w:p>
    <w:p w14:paraId="0C80A651" w14:textId="77777777" w:rsidR="004762C1" w:rsidRPr="004327C8" w:rsidRDefault="004762C1" w:rsidP="004327C8">
      <w:pPr>
        <w:keepNext/>
        <w:suppressAutoHyphens/>
        <w:kinsoku w:val="0"/>
        <w:overflowPunct w:val="0"/>
        <w:autoSpaceDE w:val="0"/>
        <w:autoSpaceDN w:val="0"/>
        <w:adjustRightInd w:val="0"/>
        <w:rPr>
          <w:noProof/>
          <w:szCs w:val="22"/>
        </w:rPr>
      </w:pPr>
    </w:p>
    <w:p w14:paraId="3E793550" w14:textId="77777777" w:rsidR="004762C1" w:rsidRPr="004327C8" w:rsidRDefault="00DD1BE4" w:rsidP="004327C8">
      <w:pPr>
        <w:keepNext/>
        <w:suppressAutoHyphens/>
        <w:kinsoku w:val="0"/>
        <w:overflowPunct w:val="0"/>
        <w:autoSpaceDE w:val="0"/>
        <w:autoSpaceDN w:val="0"/>
        <w:adjustRightInd w:val="0"/>
        <w:rPr>
          <w:noProof/>
          <w:szCs w:val="22"/>
          <w:u w:val="single"/>
        </w:rPr>
      </w:pPr>
      <w:r w:rsidRPr="004327C8">
        <w:rPr>
          <w:noProof/>
          <w:szCs w:val="22"/>
          <w:u w:val="single"/>
        </w:rPr>
        <w:t>Suaugusie</w:t>
      </w:r>
      <w:r w:rsidRPr="0012797A">
        <w:rPr>
          <w:noProof/>
          <w:szCs w:val="22"/>
          <w:u w:val="single"/>
        </w:rPr>
        <w:t>ji</w:t>
      </w:r>
    </w:p>
    <w:p w14:paraId="4AFF0744" w14:textId="77777777" w:rsidR="004762C1" w:rsidRPr="004327C8" w:rsidRDefault="004762C1" w:rsidP="004327C8">
      <w:pPr>
        <w:keepNext/>
        <w:suppressAutoHyphens/>
        <w:kinsoku w:val="0"/>
        <w:overflowPunct w:val="0"/>
        <w:autoSpaceDE w:val="0"/>
        <w:autoSpaceDN w:val="0"/>
        <w:adjustRightInd w:val="0"/>
        <w:rPr>
          <w:noProof/>
          <w:szCs w:val="22"/>
        </w:rPr>
      </w:pPr>
    </w:p>
    <w:p w14:paraId="34C6A74D" w14:textId="77777777" w:rsidR="003C5D25" w:rsidRPr="004327C8" w:rsidRDefault="00DD1BE4">
      <w:pPr>
        <w:suppressAutoHyphens/>
        <w:kinsoku w:val="0"/>
        <w:overflowPunct w:val="0"/>
        <w:autoSpaceDE w:val="0"/>
        <w:autoSpaceDN w:val="0"/>
        <w:adjustRightInd w:val="0"/>
        <w:rPr>
          <w:noProof/>
        </w:rPr>
      </w:pPr>
      <w:r w:rsidRPr="004327C8">
        <w:rPr>
          <w:noProof/>
        </w:rPr>
        <w:t>Opsumit, gydant juo vienu ar derinant su kitu vaistiniu preparatu, skirtas suaugusių pacientų, II ir III PSO funkcinės klasės (FK) plaučių arterin</w:t>
      </w:r>
      <w:r w:rsidRPr="0012797A">
        <w:rPr>
          <w:noProof/>
        </w:rPr>
        <w:t>ės</w:t>
      </w:r>
      <w:r w:rsidRPr="004327C8">
        <w:rPr>
          <w:noProof/>
        </w:rPr>
        <w:t xml:space="preserve"> hipertenzij</w:t>
      </w:r>
      <w:r w:rsidRPr="0012797A">
        <w:rPr>
          <w:noProof/>
        </w:rPr>
        <w:t>os</w:t>
      </w:r>
      <w:r w:rsidRPr="004327C8">
        <w:rPr>
          <w:noProof/>
        </w:rPr>
        <w:t xml:space="preserve"> (PAH) ilgalaikiam gydymui (žr. 5.1 skyrių).</w:t>
      </w:r>
    </w:p>
    <w:p w14:paraId="440D0885" w14:textId="77777777" w:rsidR="003C5D25" w:rsidRPr="004327C8" w:rsidRDefault="003C5D25">
      <w:pPr>
        <w:suppressAutoHyphens/>
        <w:kinsoku w:val="0"/>
        <w:overflowPunct w:val="0"/>
        <w:autoSpaceDE w:val="0"/>
        <w:autoSpaceDN w:val="0"/>
        <w:adjustRightInd w:val="0"/>
        <w:rPr>
          <w:noProof/>
          <w:szCs w:val="24"/>
        </w:rPr>
      </w:pPr>
    </w:p>
    <w:p w14:paraId="430C9E19" w14:textId="77777777" w:rsidR="004762C1" w:rsidRPr="004327C8" w:rsidRDefault="00DD1BE4" w:rsidP="004327C8">
      <w:pPr>
        <w:keepNext/>
        <w:suppressAutoHyphens/>
        <w:kinsoku w:val="0"/>
        <w:overflowPunct w:val="0"/>
        <w:autoSpaceDE w:val="0"/>
        <w:autoSpaceDN w:val="0"/>
        <w:adjustRightInd w:val="0"/>
        <w:rPr>
          <w:noProof/>
          <w:u w:val="single"/>
        </w:rPr>
      </w:pPr>
      <w:r w:rsidRPr="004327C8">
        <w:rPr>
          <w:noProof/>
          <w:u w:val="single"/>
        </w:rPr>
        <w:t>Vaikų populiacija</w:t>
      </w:r>
    </w:p>
    <w:p w14:paraId="5619FF5F" w14:textId="77777777" w:rsidR="004762C1" w:rsidRPr="004327C8" w:rsidRDefault="004762C1" w:rsidP="004327C8">
      <w:pPr>
        <w:keepNext/>
        <w:suppressAutoHyphens/>
        <w:kinsoku w:val="0"/>
        <w:overflowPunct w:val="0"/>
        <w:autoSpaceDE w:val="0"/>
        <w:autoSpaceDN w:val="0"/>
        <w:adjustRightInd w:val="0"/>
        <w:rPr>
          <w:noProof/>
        </w:rPr>
      </w:pPr>
    </w:p>
    <w:p w14:paraId="3E66B4A1" w14:textId="77777777" w:rsidR="00D83D60" w:rsidRPr="004327C8" w:rsidRDefault="00DD1BE4" w:rsidP="00BF6EE3">
      <w:pPr>
        <w:suppressAutoHyphens/>
        <w:kinsoku w:val="0"/>
        <w:overflowPunct w:val="0"/>
        <w:autoSpaceDE w:val="0"/>
        <w:autoSpaceDN w:val="0"/>
        <w:adjustRightInd w:val="0"/>
        <w:rPr>
          <w:noProof/>
        </w:rPr>
      </w:pPr>
      <w:r w:rsidRPr="004327C8">
        <w:rPr>
          <w:noProof/>
        </w:rPr>
        <w:t>Opsumit, gydant juo vienu ar derinant su kitu vaistiniu preparatu, skirtas jaunesnių kaip 18 metų ir sveriančių ≥ 40 kg vaikų II ir III PSO funkcinės klasės (FK) plaučių arterin</w:t>
      </w:r>
      <w:r w:rsidRPr="0012797A">
        <w:rPr>
          <w:noProof/>
        </w:rPr>
        <w:t>ės</w:t>
      </w:r>
      <w:r w:rsidRPr="004327C8">
        <w:rPr>
          <w:noProof/>
        </w:rPr>
        <w:t xml:space="preserve"> hipertenzij</w:t>
      </w:r>
      <w:r w:rsidRPr="0012797A">
        <w:rPr>
          <w:noProof/>
        </w:rPr>
        <w:t>o</w:t>
      </w:r>
      <w:r w:rsidR="00E93841" w:rsidRPr="0012797A">
        <w:rPr>
          <w:noProof/>
        </w:rPr>
        <w:t>s</w:t>
      </w:r>
      <w:r w:rsidRPr="004327C8">
        <w:rPr>
          <w:noProof/>
        </w:rPr>
        <w:t xml:space="preserve"> (PAH) ilgalaikiam gydymui (žr. 5.1 skyrių).</w:t>
      </w:r>
    </w:p>
    <w:p w14:paraId="052C6B85" w14:textId="77777777" w:rsidR="003C5D25" w:rsidRPr="00EE553B" w:rsidRDefault="003C5D25">
      <w:pPr>
        <w:suppressAutoHyphens/>
        <w:kinsoku w:val="0"/>
        <w:overflowPunct w:val="0"/>
        <w:autoSpaceDE w:val="0"/>
        <w:autoSpaceDN w:val="0"/>
        <w:rPr>
          <w:noProof/>
          <w:szCs w:val="22"/>
        </w:rPr>
      </w:pPr>
    </w:p>
    <w:p w14:paraId="1425776E" w14:textId="77777777" w:rsidR="004762C1" w:rsidRDefault="003C5D25" w:rsidP="004327C8">
      <w:pPr>
        <w:keepNext/>
        <w:suppressAutoHyphens/>
        <w:kinsoku w:val="0"/>
        <w:overflowPunct w:val="0"/>
        <w:autoSpaceDE w:val="0"/>
        <w:autoSpaceDN w:val="0"/>
        <w:outlineLvl w:val="0"/>
        <w:rPr>
          <w:b/>
          <w:noProof/>
          <w:szCs w:val="22"/>
        </w:rPr>
      </w:pPr>
      <w:r w:rsidRPr="00EE553B">
        <w:rPr>
          <w:b/>
          <w:noProof/>
        </w:rPr>
        <w:t>4.2</w:t>
      </w:r>
      <w:r w:rsidR="00DD1BE4" w:rsidRPr="004327C8">
        <w:rPr>
          <w:noProof/>
        </w:rPr>
        <w:tab/>
      </w:r>
      <w:r w:rsidRPr="00EE553B">
        <w:rPr>
          <w:b/>
          <w:noProof/>
        </w:rPr>
        <w:t>Dozavimas ir vartojimo metodas</w:t>
      </w:r>
    </w:p>
    <w:p w14:paraId="7C636D95" w14:textId="77777777" w:rsidR="004762C1" w:rsidRPr="004327C8" w:rsidRDefault="004762C1" w:rsidP="004327C8">
      <w:pPr>
        <w:keepNext/>
        <w:suppressAutoHyphens/>
        <w:kinsoku w:val="0"/>
        <w:overflowPunct w:val="0"/>
        <w:autoSpaceDE w:val="0"/>
        <w:autoSpaceDN w:val="0"/>
        <w:rPr>
          <w:noProof/>
        </w:rPr>
      </w:pPr>
    </w:p>
    <w:p w14:paraId="0D6FD6EE" w14:textId="77777777" w:rsidR="004762C1" w:rsidRPr="004327C8" w:rsidRDefault="00DD1BE4" w:rsidP="004327C8">
      <w:pPr>
        <w:keepNext/>
        <w:tabs>
          <w:tab w:val="clear" w:pos="567"/>
        </w:tabs>
        <w:suppressAutoHyphens/>
        <w:kinsoku w:val="0"/>
        <w:overflowPunct w:val="0"/>
        <w:autoSpaceDE w:val="0"/>
        <w:autoSpaceDN w:val="0"/>
        <w:adjustRightInd w:val="0"/>
        <w:rPr>
          <w:rFonts w:eastAsia="SimSun"/>
          <w:noProof/>
          <w:szCs w:val="22"/>
        </w:rPr>
      </w:pPr>
      <w:r w:rsidRPr="004327C8">
        <w:rPr>
          <w:noProof/>
        </w:rPr>
        <w:t>Gydymą gali skirti ir stebėti tik PAH gydymo patirties turintis gydytojas.</w:t>
      </w:r>
    </w:p>
    <w:p w14:paraId="16952E39" w14:textId="77777777" w:rsidR="003C5D25" w:rsidRPr="004327C8" w:rsidRDefault="003C5D25">
      <w:pPr>
        <w:suppressAutoHyphens/>
        <w:kinsoku w:val="0"/>
        <w:overflowPunct w:val="0"/>
        <w:autoSpaceDE w:val="0"/>
        <w:autoSpaceDN w:val="0"/>
        <w:rPr>
          <w:noProof/>
          <w:szCs w:val="22"/>
          <w:u w:val="single"/>
        </w:rPr>
      </w:pPr>
    </w:p>
    <w:p w14:paraId="741AF84D" w14:textId="77777777" w:rsidR="004762C1" w:rsidRPr="004327C8" w:rsidRDefault="00DD1BE4" w:rsidP="004327C8">
      <w:pPr>
        <w:keepNext/>
        <w:tabs>
          <w:tab w:val="center" w:pos="4535"/>
        </w:tabs>
        <w:suppressAutoHyphens/>
        <w:kinsoku w:val="0"/>
        <w:overflowPunct w:val="0"/>
        <w:autoSpaceDE w:val="0"/>
        <w:autoSpaceDN w:val="0"/>
        <w:rPr>
          <w:noProof/>
          <w:szCs w:val="22"/>
          <w:u w:val="single"/>
        </w:rPr>
      </w:pPr>
      <w:r w:rsidRPr="004327C8">
        <w:rPr>
          <w:noProof/>
          <w:u w:val="single"/>
        </w:rPr>
        <w:t>Dozavimas</w:t>
      </w:r>
    </w:p>
    <w:p w14:paraId="49B499A2" w14:textId="77777777" w:rsidR="004762C1" w:rsidRPr="004327C8" w:rsidRDefault="004762C1" w:rsidP="004327C8">
      <w:pPr>
        <w:keepNext/>
        <w:suppressAutoHyphens/>
        <w:kinsoku w:val="0"/>
        <w:overflowPunct w:val="0"/>
        <w:autoSpaceDE w:val="0"/>
        <w:autoSpaceDN w:val="0"/>
        <w:rPr>
          <w:rFonts w:eastAsia="SimSun"/>
          <w:noProof/>
          <w:szCs w:val="22"/>
        </w:rPr>
      </w:pPr>
    </w:p>
    <w:p w14:paraId="3076B8D7" w14:textId="77777777" w:rsidR="000E0AC9" w:rsidRPr="004327C8" w:rsidRDefault="00DD1BE4">
      <w:pPr>
        <w:suppressAutoHyphens/>
        <w:kinsoku w:val="0"/>
        <w:overflowPunct w:val="0"/>
        <w:autoSpaceDE w:val="0"/>
        <w:autoSpaceDN w:val="0"/>
        <w:rPr>
          <w:rFonts w:eastAsia="SimSun"/>
          <w:i/>
          <w:noProof/>
          <w:szCs w:val="22"/>
        </w:rPr>
      </w:pPr>
      <w:r w:rsidRPr="004327C8">
        <w:rPr>
          <w:rFonts w:eastAsia="SimSun"/>
          <w:i/>
          <w:noProof/>
          <w:szCs w:val="22"/>
        </w:rPr>
        <w:t xml:space="preserve">Suaugusiesiems ir </w:t>
      </w:r>
      <w:r w:rsidRPr="004327C8">
        <w:rPr>
          <w:i/>
          <w:noProof/>
        </w:rPr>
        <w:t>jaunesniems kaip 18 metų bei sveriantiems mažiausiai 40 kg vaikams</w:t>
      </w:r>
    </w:p>
    <w:p w14:paraId="559DD38A" w14:textId="77777777" w:rsidR="003C5D25" w:rsidRPr="004327C8" w:rsidRDefault="00DD1BE4">
      <w:pPr>
        <w:suppressAutoHyphens/>
        <w:kinsoku w:val="0"/>
        <w:overflowPunct w:val="0"/>
        <w:autoSpaceDE w:val="0"/>
        <w:autoSpaceDN w:val="0"/>
        <w:rPr>
          <w:rFonts w:eastAsia="SimSun"/>
          <w:noProof/>
          <w:szCs w:val="22"/>
        </w:rPr>
      </w:pPr>
      <w:r w:rsidRPr="004327C8">
        <w:rPr>
          <w:noProof/>
        </w:rPr>
        <w:t xml:space="preserve">Rekomenduojama </w:t>
      </w:r>
      <w:r w:rsidRPr="004327C8">
        <w:rPr>
          <w:rFonts w:eastAsia="SimSun"/>
          <w:noProof/>
          <w:szCs w:val="22"/>
        </w:rPr>
        <w:t>dozė yra 10 mg kartą per parą. Opsumit reikia vartoti kasdien maždaug tuo pačiu metu.</w:t>
      </w:r>
    </w:p>
    <w:p w14:paraId="22C94142" w14:textId="77777777" w:rsidR="00FE77C8" w:rsidRPr="004327C8" w:rsidRDefault="00FE77C8">
      <w:pPr>
        <w:suppressAutoHyphens/>
        <w:kinsoku w:val="0"/>
        <w:overflowPunct w:val="0"/>
        <w:autoSpaceDE w:val="0"/>
        <w:autoSpaceDN w:val="0"/>
        <w:rPr>
          <w:rFonts w:eastAsia="SimSun"/>
          <w:noProof/>
          <w:szCs w:val="22"/>
        </w:rPr>
      </w:pPr>
    </w:p>
    <w:p w14:paraId="1DD93893" w14:textId="77777777" w:rsidR="00D83D60" w:rsidRPr="004327C8" w:rsidRDefault="00DD1BE4">
      <w:pPr>
        <w:suppressAutoHyphens/>
        <w:kinsoku w:val="0"/>
        <w:overflowPunct w:val="0"/>
        <w:autoSpaceDE w:val="0"/>
        <w:autoSpaceDN w:val="0"/>
        <w:rPr>
          <w:noProof/>
          <w:szCs w:val="22"/>
        </w:rPr>
      </w:pPr>
      <w:r w:rsidRPr="004327C8">
        <w:rPr>
          <w:rFonts w:eastAsia="SimSun"/>
          <w:noProof/>
          <w:szCs w:val="22"/>
        </w:rPr>
        <w:t>Jeigu pacientas praleidžia Opsumit dozę, jam reikia pasakyti ją suvartoti kiek įmanoma greičiau, o kitą dozę vartoti įprastu laiku. Pacientui reikia pasakyti</w:t>
      </w:r>
      <w:r w:rsidR="00B55D46" w:rsidRPr="0012797A">
        <w:rPr>
          <w:rFonts w:eastAsia="SimSun"/>
          <w:noProof/>
          <w:szCs w:val="22"/>
        </w:rPr>
        <w:t xml:space="preserve">, </w:t>
      </w:r>
      <w:r w:rsidRPr="0012797A">
        <w:rPr>
          <w:rFonts w:eastAsia="SimSun"/>
          <w:noProof/>
          <w:szCs w:val="22"/>
        </w:rPr>
        <w:t>kad negalima</w:t>
      </w:r>
      <w:r w:rsidRPr="004327C8">
        <w:rPr>
          <w:rFonts w:eastAsia="SimSun"/>
          <w:noProof/>
          <w:szCs w:val="22"/>
        </w:rPr>
        <w:t xml:space="preserve"> vartoti </w:t>
      </w:r>
      <w:r w:rsidRPr="0012797A">
        <w:rPr>
          <w:noProof/>
          <w:szCs w:val="22"/>
        </w:rPr>
        <w:t xml:space="preserve">dvigubos dozės norint kompensuoti praleistą dozę. </w:t>
      </w:r>
    </w:p>
    <w:p w14:paraId="315C30B3" w14:textId="77777777" w:rsidR="003C5D25" w:rsidRPr="004327C8" w:rsidRDefault="003C5D25">
      <w:pPr>
        <w:suppressAutoHyphens/>
        <w:kinsoku w:val="0"/>
        <w:overflowPunct w:val="0"/>
        <w:autoSpaceDE w:val="0"/>
        <w:autoSpaceDN w:val="0"/>
        <w:rPr>
          <w:rFonts w:eastAsia="SimSun"/>
          <w:noProof/>
          <w:szCs w:val="22"/>
        </w:rPr>
      </w:pPr>
    </w:p>
    <w:p w14:paraId="38C51FF0" w14:textId="77777777" w:rsidR="00C346EB" w:rsidRPr="004327C8" w:rsidRDefault="00DD1BE4">
      <w:pPr>
        <w:suppressAutoHyphens/>
        <w:kinsoku w:val="0"/>
        <w:overflowPunct w:val="0"/>
        <w:autoSpaceDE w:val="0"/>
        <w:autoSpaceDN w:val="0"/>
        <w:rPr>
          <w:noProof/>
          <w:szCs w:val="22"/>
        </w:rPr>
      </w:pPr>
      <w:r w:rsidRPr="004327C8">
        <w:rPr>
          <w:noProof/>
          <w:szCs w:val="22"/>
        </w:rPr>
        <w:lastRenderedPageBreak/>
        <w:t>10 mg plėvele dengtos tabletės rekomenduojamos tik vaikams, sveriantiems mažiausiai 40 kg. Vaikams, sveriantiems mažiau kaip 40 kg, yra tiekiamos mažesnio stiprumo 2,5 </w:t>
      </w:r>
      <w:r w:rsidRPr="0012797A">
        <w:rPr>
          <w:noProof/>
          <w:szCs w:val="22"/>
        </w:rPr>
        <w:t>m</w:t>
      </w:r>
      <w:r w:rsidRPr="004327C8">
        <w:rPr>
          <w:noProof/>
          <w:szCs w:val="22"/>
        </w:rPr>
        <w:t>g disperguojamos</w:t>
      </w:r>
      <w:r w:rsidRPr="0012797A">
        <w:rPr>
          <w:noProof/>
          <w:szCs w:val="22"/>
        </w:rPr>
        <w:t>ios</w:t>
      </w:r>
      <w:r w:rsidRPr="004327C8">
        <w:rPr>
          <w:noProof/>
          <w:szCs w:val="22"/>
        </w:rPr>
        <w:t xml:space="preserve"> tabletės. Žr. Opsumit disperguojamų</w:t>
      </w:r>
      <w:r w:rsidRPr="0012797A">
        <w:rPr>
          <w:noProof/>
          <w:szCs w:val="22"/>
        </w:rPr>
        <w:t>jų</w:t>
      </w:r>
      <w:r w:rsidRPr="004327C8">
        <w:rPr>
          <w:noProof/>
          <w:szCs w:val="22"/>
        </w:rPr>
        <w:t xml:space="preserve"> tablečių preparato charakteristikų santrauką.</w:t>
      </w:r>
    </w:p>
    <w:p w14:paraId="7D671D04" w14:textId="77777777" w:rsidR="00C346EB" w:rsidRPr="004327C8" w:rsidRDefault="00C346EB">
      <w:pPr>
        <w:suppressAutoHyphens/>
        <w:kinsoku w:val="0"/>
        <w:overflowPunct w:val="0"/>
        <w:autoSpaceDE w:val="0"/>
        <w:autoSpaceDN w:val="0"/>
        <w:rPr>
          <w:rFonts w:eastAsia="SimSun"/>
          <w:noProof/>
          <w:szCs w:val="22"/>
        </w:rPr>
      </w:pPr>
    </w:p>
    <w:p w14:paraId="77D112B1" w14:textId="77777777" w:rsidR="004762C1" w:rsidRPr="004327C8" w:rsidRDefault="00DD1BE4" w:rsidP="004327C8">
      <w:pPr>
        <w:keepNext/>
        <w:suppressAutoHyphens/>
        <w:kinsoku w:val="0"/>
        <w:overflowPunct w:val="0"/>
        <w:autoSpaceDE w:val="0"/>
        <w:autoSpaceDN w:val="0"/>
        <w:rPr>
          <w:rFonts w:eastAsia="SimSun"/>
          <w:noProof/>
          <w:szCs w:val="22"/>
          <w:u w:val="single"/>
        </w:rPr>
      </w:pPr>
      <w:r w:rsidRPr="004327C8">
        <w:rPr>
          <w:rFonts w:eastAsia="SimSun"/>
          <w:noProof/>
          <w:szCs w:val="22"/>
          <w:u w:val="single"/>
        </w:rPr>
        <w:t>Ypatingos populiacijos</w:t>
      </w:r>
    </w:p>
    <w:p w14:paraId="2AC71467" w14:textId="77777777" w:rsidR="004762C1" w:rsidRPr="004327C8" w:rsidRDefault="004762C1" w:rsidP="004327C8">
      <w:pPr>
        <w:keepNext/>
        <w:suppressAutoHyphens/>
        <w:kinsoku w:val="0"/>
        <w:overflowPunct w:val="0"/>
        <w:autoSpaceDE w:val="0"/>
        <w:autoSpaceDN w:val="0"/>
        <w:rPr>
          <w:noProof/>
          <w:u w:val="single"/>
        </w:rPr>
      </w:pPr>
    </w:p>
    <w:p w14:paraId="32666FE3" w14:textId="77777777" w:rsidR="004762C1" w:rsidRPr="004327C8" w:rsidRDefault="00DD1BE4" w:rsidP="004327C8">
      <w:pPr>
        <w:keepNext/>
        <w:suppressAutoHyphens/>
        <w:kinsoku w:val="0"/>
        <w:overflowPunct w:val="0"/>
        <w:autoSpaceDE w:val="0"/>
        <w:autoSpaceDN w:val="0"/>
        <w:rPr>
          <w:rFonts w:eastAsia="SimSun"/>
          <w:i/>
          <w:noProof/>
          <w:szCs w:val="22"/>
        </w:rPr>
      </w:pPr>
      <w:r w:rsidRPr="004327C8">
        <w:rPr>
          <w:i/>
          <w:noProof/>
        </w:rPr>
        <w:t>Senyvi žmonės</w:t>
      </w:r>
    </w:p>
    <w:p w14:paraId="1EDF2159" w14:textId="77777777" w:rsidR="003C5D25" w:rsidRPr="004327C8" w:rsidRDefault="00DD1BE4">
      <w:pPr>
        <w:suppressAutoHyphens/>
        <w:kinsoku w:val="0"/>
        <w:overflowPunct w:val="0"/>
        <w:autoSpaceDE w:val="0"/>
        <w:autoSpaceDN w:val="0"/>
        <w:outlineLvl w:val="0"/>
        <w:rPr>
          <w:noProof/>
        </w:rPr>
      </w:pPr>
      <w:r w:rsidRPr="004327C8">
        <w:rPr>
          <w:noProof/>
        </w:rPr>
        <w:t xml:space="preserve">Vyresnių nei 65 metų pacientų dozės koreguoti nereikia (žr. 5.2 skyriuje). </w:t>
      </w:r>
    </w:p>
    <w:p w14:paraId="710F0A8D" w14:textId="77777777" w:rsidR="003C5D25" w:rsidRPr="004327C8" w:rsidRDefault="003C5D25">
      <w:pPr>
        <w:suppressAutoHyphens/>
        <w:kinsoku w:val="0"/>
        <w:overflowPunct w:val="0"/>
        <w:autoSpaceDE w:val="0"/>
        <w:autoSpaceDN w:val="0"/>
        <w:outlineLvl w:val="0"/>
        <w:rPr>
          <w:noProof/>
          <w:u w:val="single"/>
        </w:rPr>
      </w:pPr>
    </w:p>
    <w:p w14:paraId="6914BE67" w14:textId="77777777" w:rsidR="004762C1" w:rsidRPr="004327C8" w:rsidRDefault="00DD1BE4" w:rsidP="004327C8">
      <w:pPr>
        <w:keepNext/>
        <w:suppressAutoHyphens/>
        <w:kinsoku w:val="0"/>
        <w:overflowPunct w:val="0"/>
        <w:autoSpaceDE w:val="0"/>
        <w:autoSpaceDN w:val="0"/>
        <w:rPr>
          <w:i/>
          <w:noProof/>
          <w:szCs w:val="22"/>
        </w:rPr>
      </w:pPr>
      <w:r w:rsidRPr="004327C8">
        <w:rPr>
          <w:i/>
          <w:noProof/>
        </w:rPr>
        <w:t>Kepenų funkcijos sutrikimas</w:t>
      </w:r>
    </w:p>
    <w:p w14:paraId="5BD966EF" w14:textId="77777777" w:rsidR="003C5D25" w:rsidRPr="004327C8" w:rsidRDefault="00DD1BE4">
      <w:pPr>
        <w:suppressAutoHyphens/>
        <w:kinsoku w:val="0"/>
        <w:overflowPunct w:val="0"/>
        <w:autoSpaceDE w:val="0"/>
        <w:autoSpaceDN w:val="0"/>
        <w:outlineLvl w:val="0"/>
        <w:rPr>
          <w:noProof/>
        </w:rPr>
      </w:pPr>
      <w:r w:rsidRPr="004327C8">
        <w:rPr>
          <w:noProof/>
        </w:rPr>
        <w:t>Remiantis farmakokinetiniais (FK) duomenimis, pacientų, sergančių lengvu, vidutinio sunkumo ar sunkiu kepenų funkcijos sutrikimu, dozės koreguoti nereikia (žr. 4.4 ir 5.2 skyriuose). Tačiau klinikinės patirties, vartojant macitentaną PAH sergantiems pacientams, kuriems yra vidutinio sunkumo ar sunkus kepenų funkcijos sutrikimas, nėra. Opsumit negalima skirti pacientams, kuriems yra sunkus kepenų funkcijos sutrikimas ar kliniškai reikšmingai padidėjęs kepenų aminotransferazių aktyvumas serume (daugiau nei 3 kartus didesnis nei viršutinė normos riba </w:t>
      </w:r>
      <w:r w:rsidRPr="004327C8">
        <w:rPr>
          <w:noProof/>
          <w:szCs w:val="24"/>
        </w:rPr>
        <w:t>(&gt; 3 × VNR); žr. 4.3 ir 4.4 skyriuose).</w:t>
      </w:r>
    </w:p>
    <w:p w14:paraId="3E4EBFC8" w14:textId="77777777" w:rsidR="003C5D25" w:rsidRPr="004327C8" w:rsidRDefault="003C5D25">
      <w:pPr>
        <w:suppressAutoHyphens/>
        <w:kinsoku w:val="0"/>
        <w:overflowPunct w:val="0"/>
        <w:autoSpaceDE w:val="0"/>
        <w:autoSpaceDN w:val="0"/>
        <w:rPr>
          <w:noProof/>
          <w:szCs w:val="22"/>
          <w:u w:val="single"/>
        </w:rPr>
      </w:pPr>
    </w:p>
    <w:p w14:paraId="6E203724" w14:textId="77777777" w:rsidR="004762C1" w:rsidRPr="004327C8" w:rsidRDefault="00DD1BE4" w:rsidP="004327C8">
      <w:pPr>
        <w:keepNext/>
        <w:suppressAutoHyphens/>
        <w:kinsoku w:val="0"/>
        <w:overflowPunct w:val="0"/>
        <w:autoSpaceDE w:val="0"/>
        <w:autoSpaceDN w:val="0"/>
        <w:rPr>
          <w:i/>
          <w:noProof/>
          <w:szCs w:val="22"/>
        </w:rPr>
      </w:pPr>
      <w:r w:rsidRPr="004327C8">
        <w:rPr>
          <w:i/>
          <w:noProof/>
        </w:rPr>
        <w:t>Inkstų funkcijos sutrikimas</w:t>
      </w:r>
    </w:p>
    <w:p w14:paraId="64F057F6" w14:textId="77777777" w:rsidR="003C5D25" w:rsidRPr="004327C8" w:rsidRDefault="00DD1BE4">
      <w:pPr>
        <w:suppressAutoHyphens/>
        <w:kinsoku w:val="0"/>
        <w:overflowPunct w:val="0"/>
        <w:autoSpaceDE w:val="0"/>
        <w:autoSpaceDN w:val="0"/>
        <w:outlineLvl w:val="0"/>
        <w:rPr>
          <w:noProof/>
        </w:rPr>
      </w:pPr>
      <w:r w:rsidRPr="004327C8">
        <w:rPr>
          <w:noProof/>
        </w:rPr>
        <w:t>Remiantis FK duomenimis, pacientų, sergančių inkstų funkcijos sutrikimu, dozės koreguoti nereikia. Klinikinės patirties, naudojant macitentaną PAH sergantiems pacientams, kuriems yra sunkus inkstų funkcijos sutrikimas, nėra. Opsumit nerekomenduojama vartoti pacientams, kuriems yra atliekamos dializės procedūros (žr. 4.4 ir 5.2 skyriuose).</w:t>
      </w:r>
    </w:p>
    <w:p w14:paraId="736B6A2E" w14:textId="77777777" w:rsidR="003C5D25" w:rsidRPr="004327C8" w:rsidRDefault="003C5D25">
      <w:pPr>
        <w:suppressAutoHyphens/>
        <w:kinsoku w:val="0"/>
        <w:overflowPunct w:val="0"/>
        <w:autoSpaceDE w:val="0"/>
        <w:autoSpaceDN w:val="0"/>
        <w:rPr>
          <w:noProof/>
          <w:szCs w:val="22"/>
          <w:u w:val="single"/>
        </w:rPr>
      </w:pPr>
    </w:p>
    <w:p w14:paraId="7AD5638A" w14:textId="77777777" w:rsidR="004762C1" w:rsidRPr="004327C8" w:rsidRDefault="00DD1BE4" w:rsidP="004327C8">
      <w:pPr>
        <w:keepNext/>
        <w:suppressAutoHyphens/>
        <w:kinsoku w:val="0"/>
        <w:overflowPunct w:val="0"/>
        <w:autoSpaceDE w:val="0"/>
        <w:autoSpaceDN w:val="0"/>
        <w:rPr>
          <w:bCs/>
          <w:i/>
          <w:iCs/>
          <w:noProof/>
          <w:szCs w:val="22"/>
        </w:rPr>
      </w:pPr>
      <w:r w:rsidRPr="004327C8">
        <w:rPr>
          <w:i/>
          <w:noProof/>
        </w:rPr>
        <w:t>Vaikų populiacija</w:t>
      </w:r>
    </w:p>
    <w:p w14:paraId="675896A6" w14:textId="77777777" w:rsidR="003C5D25" w:rsidRPr="004327C8" w:rsidRDefault="00DD1BE4">
      <w:pPr>
        <w:suppressAutoHyphens/>
        <w:kinsoku w:val="0"/>
        <w:overflowPunct w:val="0"/>
        <w:autoSpaceDE w:val="0"/>
        <w:autoSpaceDN w:val="0"/>
        <w:adjustRightInd w:val="0"/>
        <w:rPr>
          <w:noProof/>
          <w:szCs w:val="22"/>
        </w:rPr>
      </w:pPr>
      <w:r w:rsidRPr="004327C8">
        <w:rPr>
          <w:noProof/>
        </w:rPr>
        <w:t>Macitentano dozavimas ir veiksmingumas jaunesniems kaip 2 metų vaikams dar neištirti. Šiuo metu turimi duomenys aprašyti 4.8, 5.1 ir 5.2 skyriuose, bet dozavimo rekomendacijų pateikti negalima.</w:t>
      </w:r>
    </w:p>
    <w:p w14:paraId="4C983F56" w14:textId="77777777" w:rsidR="003C5D25" w:rsidRPr="004327C8" w:rsidRDefault="003C5D25">
      <w:pPr>
        <w:suppressAutoHyphens/>
        <w:kinsoku w:val="0"/>
        <w:overflowPunct w:val="0"/>
        <w:autoSpaceDE w:val="0"/>
        <w:autoSpaceDN w:val="0"/>
        <w:rPr>
          <w:rFonts w:eastAsia="SimSun"/>
          <w:noProof/>
          <w:szCs w:val="22"/>
        </w:rPr>
      </w:pPr>
    </w:p>
    <w:p w14:paraId="07C2A8B4" w14:textId="77777777" w:rsidR="004762C1" w:rsidRPr="004327C8" w:rsidRDefault="00DD1BE4" w:rsidP="004327C8">
      <w:pPr>
        <w:keepNext/>
        <w:suppressAutoHyphens/>
        <w:kinsoku w:val="0"/>
        <w:overflowPunct w:val="0"/>
        <w:autoSpaceDE w:val="0"/>
        <w:autoSpaceDN w:val="0"/>
        <w:rPr>
          <w:rFonts w:eastAsia="SimSun"/>
          <w:noProof/>
          <w:szCs w:val="22"/>
        </w:rPr>
      </w:pPr>
      <w:r w:rsidRPr="004327C8">
        <w:rPr>
          <w:noProof/>
          <w:u w:val="single"/>
        </w:rPr>
        <w:t xml:space="preserve">Vartojimo metodas </w:t>
      </w:r>
    </w:p>
    <w:p w14:paraId="51CEA86D" w14:textId="77777777" w:rsidR="004762C1" w:rsidRPr="004327C8" w:rsidRDefault="004762C1" w:rsidP="004327C8">
      <w:pPr>
        <w:keepNext/>
        <w:suppressAutoHyphens/>
        <w:kinsoku w:val="0"/>
        <w:overflowPunct w:val="0"/>
        <w:autoSpaceDE w:val="0"/>
        <w:autoSpaceDN w:val="0"/>
        <w:rPr>
          <w:rFonts w:eastAsia="SimSun"/>
          <w:noProof/>
          <w:szCs w:val="22"/>
        </w:rPr>
      </w:pPr>
    </w:p>
    <w:p w14:paraId="00204FCB" w14:textId="77777777" w:rsidR="003C5D25" w:rsidRPr="004327C8" w:rsidRDefault="00DD1BE4">
      <w:pPr>
        <w:suppressAutoHyphens/>
        <w:kinsoku w:val="0"/>
        <w:overflowPunct w:val="0"/>
        <w:autoSpaceDE w:val="0"/>
        <w:autoSpaceDN w:val="0"/>
        <w:rPr>
          <w:rFonts w:eastAsia="SimSun"/>
          <w:noProof/>
          <w:szCs w:val="22"/>
        </w:rPr>
      </w:pPr>
      <w:r w:rsidRPr="004327C8">
        <w:rPr>
          <w:rFonts w:eastAsia="SimSun"/>
          <w:noProof/>
          <w:szCs w:val="22"/>
        </w:rPr>
        <w:t>Plėvele dengtų tablečių negalima laužyti ir jas reikia nuryti visas, užgeriant vandeniu. Galima vartoti su maistu arba be jo.</w:t>
      </w:r>
    </w:p>
    <w:p w14:paraId="72A1CB53" w14:textId="77777777" w:rsidR="003C5D25" w:rsidRPr="004327C8" w:rsidRDefault="003C5D25">
      <w:pPr>
        <w:suppressAutoHyphens/>
        <w:kinsoku w:val="0"/>
        <w:overflowPunct w:val="0"/>
        <w:autoSpaceDE w:val="0"/>
        <w:autoSpaceDN w:val="0"/>
        <w:rPr>
          <w:rFonts w:eastAsia="SimSun"/>
          <w:noProof/>
          <w:szCs w:val="22"/>
        </w:rPr>
      </w:pPr>
    </w:p>
    <w:p w14:paraId="44023247" w14:textId="77777777" w:rsidR="003C5D25" w:rsidRPr="004327C8" w:rsidRDefault="003C5D25">
      <w:pPr>
        <w:suppressAutoHyphens/>
        <w:kinsoku w:val="0"/>
        <w:overflowPunct w:val="0"/>
        <w:autoSpaceDE w:val="0"/>
        <w:autoSpaceDN w:val="0"/>
        <w:rPr>
          <w:rFonts w:eastAsia="SimSun"/>
          <w:noProof/>
          <w:szCs w:val="22"/>
        </w:rPr>
      </w:pPr>
    </w:p>
    <w:p w14:paraId="234FB113" w14:textId="77777777" w:rsidR="004762C1" w:rsidRDefault="003C5D25" w:rsidP="004327C8">
      <w:pPr>
        <w:keepNext/>
        <w:suppressAutoHyphens/>
        <w:kinsoku w:val="0"/>
        <w:overflowPunct w:val="0"/>
        <w:autoSpaceDE w:val="0"/>
        <w:autoSpaceDN w:val="0"/>
        <w:ind w:left="567" w:hanging="567"/>
        <w:rPr>
          <w:noProof/>
          <w:szCs w:val="22"/>
        </w:rPr>
      </w:pPr>
      <w:r w:rsidRPr="00EE553B">
        <w:rPr>
          <w:b/>
          <w:noProof/>
        </w:rPr>
        <w:t>4.3</w:t>
      </w:r>
      <w:r w:rsidR="00DD1BE4" w:rsidRPr="004327C8">
        <w:rPr>
          <w:noProof/>
        </w:rPr>
        <w:tab/>
      </w:r>
      <w:r w:rsidRPr="00EE553B">
        <w:rPr>
          <w:b/>
          <w:noProof/>
        </w:rPr>
        <w:t>Kontraindikacijos</w:t>
      </w:r>
    </w:p>
    <w:p w14:paraId="4348F33A" w14:textId="77777777" w:rsidR="004762C1" w:rsidRPr="004327C8" w:rsidRDefault="004762C1" w:rsidP="004327C8">
      <w:pPr>
        <w:keepNext/>
        <w:suppressAutoHyphens/>
        <w:kinsoku w:val="0"/>
        <w:overflowPunct w:val="0"/>
        <w:autoSpaceDE w:val="0"/>
        <w:autoSpaceDN w:val="0"/>
        <w:rPr>
          <w:noProof/>
        </w:rPr>
      </w:pPr>
    </w:p>
    <w:p w14:paraId="60A7E34B" w14:textId="77777777" w:rsidR="003C5D25" w:rsidRPr="00EE553B" w:rsidRDefault="00DD1BE4">
      <w:pPr>
        <w:numPr>
          <w:ilvl w:val="0"/>
          <w:numId w:val="4"/>
        </w:numPr>
        <w:suppressAutoHyphens/>
        <w:kinsoku w:val="0"/>
        <w:overflowPunct w:val="0"/>
        <w:autoSpaceDE w:val="0"/>
        <w:autoSpaceDN w:val="0"/>
        <w:rPr>
          <w:noProof/>
          <w:szCs w:val="22"/>
        </w:rPr>
      </w:pPr>
      <w:r w:rsidRPr="004327C8">
        <w:rPr>
          <w:noProof/>
        </w:rPr>
        <w:t>Padidėjęs jautrumas veikliajai medžiagai, sojoms arba bet kuriai 6.1 skyriuje nurodytai pagalbinei medžiagai.</w:t>
      </w:r>
    </w:p>
    <w:p w14:paraId="23C78B51" w14:textId="77777777" w:rsidR="003C5D25" w:rsidRPr="004327C8" w:rsidRDefault="00DD1BE4">
      <w:pPr>
        <w:numPr>
          <w:ilvl w:val="0"/>
          <w:numId w:val="4"/>
        </w:numPr>
        <w:suppressAutoHyphens/>
        <w:kinsoku w:val="0"/>
        <w:overflowPunct w:val="0"/>
        <w:autoSpaceDE w:val="0"/>
        <w:autoSpaceDN w:val="0"/>
        <w:rPr>
          <w:noProof/>
        </w:rPr>
      </w:pPr>
      <w:r w:rsidRPr="004327C8">
        <w:rPr>
          <w:noProof/>
        </w:rPr>
        <w:t>Nėštumas (žr. 4.6 skyriuje).</w:t>
      </w:r>
    </w:p>
    <w:p w14:paraId="39385873" w14:textId="77777777" w:rsidR="003C5D25" w:rsidRPr="004327C8" w:rsidRDefault="00DD1BE4">
      <w:pPr>
        <w:numPr>
          <w:ilvl w:val="0"/>
          <w:numId w:val="4"/>
        </w:numPr>
        <w:suppressAutoHyphens/>
        <w:kinsoku w:val="0"/>
        <w:overflowPunct w:val="0"/>
        <w:autoSpaceDE w:val="0"/>
        <w:autoSpaceDN w:val="0"/>
        <w:rPr>
          <w:noProof/>
        </w:rPr>
      </w:pPr>
      <w:r w:rsidRPr="004327C8">
        <w:rPr>
          <w:noProof/>
        </w:rPr>
        <w:t>Vaisingo amžiaus moterys, nevartojančios veiksmingų kontraceptinių priemonių (žr. 4.4 ir 4.6 skyriuose).</w:t>
      </w:r>
    </w:p>
    <w:p w14:paraId="41A60C31" w14:textId="77777777" w:rsidR="003C5D25" w:rsidRPr="004327C8" w:rsidRDefault="00DD1BE4">
      <w:pPr>
        <w:numPr>
          <w:ilvl w:val="0"/>
          <w:numId w:val="4"/>
        </w:numPr>
        <w:suppressAutoHyphens/>
        <w:kinsoku w:val="0"/>
        <w:overflowPunct w:val="0"/>
        <w:autoSpaceDE w:val="0"/>
        <w:autoSpaceDN w:val="0"/>
        <w:rPr>
          <w:noProof/>
        </w:rPr>
      </w:pPr>
      <w:r w:rsidRPr="004327C8">
        <w:rPr>
          <w:noProof/>
        </w:rPr>
        <w:t>Žindymo laikotarpis (žr. 4.6 skyriuje).</w:t>
      </w:r>
    </w:p>
    <w:p w14:paraId="1A2E9A88" w14:textId="77777777" w:rsidR="003C5D25" w:rsidRPr="004327C8" w:rsidRDefault="00DD1BE4">
      <w:pPr>
        <w:numPr>
          <w:ilvl w:val="0"/>
          <w:numId w:val="4"/>
        </w:numPr>
        <w:suppressAutoHyphens/>
        <w:kinsoku w:val="0"/>
        <w:overflowPunct w:val="0"/>
        <w:autoSpaceDE w:val="0"/>
        <w:autoSpaceDN w:val="0"/>
        <w:rPr>
          <w:noProof/>
        </w:rPr>
      </w:pPr>
      <w:r w:rsidRPr="004327C8">
        <w:rPr>
          <w:noProof/>
        </w:rPr>
        <w:t>Sunkus kepenų funkcijos sutrikimas (su ciroze ar be jos) (žr. 4.2 skyriuje).</w:t>
      </w:r>
    </w:p>
    <w:p w14:paraId="08EB0802" w14:textId="77777777" w:rsidR="003C5D25" w:rsidRPr="004327C8" w:rsidRDefault="00DD1BE4">
      <w:pPr>
        <w:numPr>
          <w:ilvl w:val="0"/>
          <w:numId w:val="4"/>
        </w:numPr>
        <w:suppressAutoHyphens/>
        <w:kinsoku w:val="0"/>
        <w:overflowPunct w:val="0"/>
        <w:autoSpaceDE w:val="0"/>
        <w:autoSpaceDN w:val="0"/>
        <w:rPr>
          <w:noProof/>
        </w:rPr>
      </w:pPr>
      <w:r w:rsidRPr="004327C8">
        <w:rPr>
          <w:noProof/>
        </w:rPr>
        <w:t>Pradinis kepenų aminotransferazių (aspartataminotransferazės (AST) ir (arba) alaninaminotransferazės (ALT) aktyvumas serume daugiau nei 3 kartus didesnis už viršutinę normos ribą (&gt; 3 </w:t>
      </w:r>
      <w:r w:rsidRPr="004327C8">
        <w:rPr>
          <w:noProof/>
          <w:szCs w:val="24"/>
        </w:rPr>
        <w:t>× </w:t>
      </w:r>
      <w:r w:rsidRPr="004327C8">
        <w:rPr>
          <w:noProof/>
        </w:rPr>
        <w:t>VNR) (žr. 4.2 ir 4.4 skyriuose).</w:t>
      </w:r>
    </w:p>
    <w:p w14:paraId="3B9EFBD6" w14:textId="77777777" w:rsidR="003C5D25" w:rsidRPr="00EE553B" w:rsidRDefault="003C5D25">
      <w:pPr>
        <w:suppressAutoHyphens/>
        <w:kinsoku w:val="0"/>
        <w:overflowPunct w:val="0"/>
        <w:autoSpaceDE w:val="0"/>
        <w:autoSpaceDN w:val="0"/>
        <w:rPr>
          <w:noProof/>
          <w:szCs w:val="22"/>
        </w:rPr>
      </w:pPr>
    </w:p>
    <w:p w14:paraId="5D3002AD" w14:textId="77777777" w:rsidR="004762C1" w:rsidRDefault="003C5D25" w:rsidP="004327C8">
      <w:pPr>
        <w:keepNext/>
        <w:suppressAutoHyphens/>
        <w:kinsoku w:val="0"/>
        <w:overflowPunct w:val="0"/>
        <w:autoSpaceDE w:val="0"/>
        <w:autoSpaceDN w:val="0"/>
        <w:ind w:left="567" w:hanging="567"/>
        <w:rPr>
          <w:b/>
          <w:noProof/>
          <w:szCs w:val="22"/>
        </w:rPr>
      </w:pPr>
      <w:r w:rsidRPr="00EE553B">
        <w:rPr>
          <w:b/>
          <w:noProof/>
        </w:rPr>
        <w:t>4.4</w:t>
      </w:r>
      <w:r w:rsidR="00DD1BE4" w:rsidRPr="004327C8">
        <w:rPr>
          <w:noProof/>
        </w:rPr>
        <w:tab/>
      </w:r>
      <w:r w:rsidRPr="00EE553B">
        <w:rPr>
          <w:b/>
          <w:noProof/>
        </w:rPr>
        <w:t>Specialūs įspėjimai ir atsargumo priemonės</w:t>
      </w:r>
    </w:p>
    <w:p w14:paraId="15E3A10F" w14:textId="77777777" w:rsidR="004762C1" w:rsidRPr="004327C8" w:rsidRDefault="004762C1" w:rsidP="004327C8">
      <w:pPr>
        <w:keepNext/>
        <w:suppressAutoHyphens/>
        <w:kinsoku w:val="0"/>
        <w:overflowPunct w:val="0"/>
        <w:autoSpaceDE w:val="0"/>
        <w:autoSpaceDN w:val="0"/>
        <w:rPr>
          <w:noProof/>
        </w:rPr>
      </w:pPr>
    </w:p>
    <w:p w14:paraId="58A679BD" w14:textId="77777777" w:rsidR="003C5D25" w:rsidRPr="004327C8" w:rsidRDefault="00DD1BE4">
      <w:pPr>
        <w:suppressAutoHyphens/>
        <w:kinsoku w:val="0"/>
        <w:overflowPunct w:val="0"/>
        <w:autoSpaceDE w:val="0"/>
        <w:autoSpaceDN w:val="0"/>
        <w:rPr>
          <w:noProof/>
          <w:szCs w:val="22"/>
        </w:rPr>
      </w:pPr>
      <w:r w:rsidRPr="004327C8">
        <w:rPr>
          <w:noProof/>
        </w:rPr>
        <w:t>Pacientų, sergančių I PSO funkcinės klasės plaučių arterine hipertenzija, macitentano teikiamos naudos ir keliamos rizikos santykis nenustatytas.</w:t>
      </w:r>
    </w:p>
    <w:p w14:paraId="059937D5" w14:textId="77777777" w:rsidR="003C5D25" w:rsidRPr="004327C8" w:rsidRDefault="003C5D25">
      <w:pPr>
        <w:suppressAutoHyphens/>
        <w:kinsoku w:val="0"/>
        <w:overflowPunct w:val="0"/>
        <w:autoSpaceDE w:val="0"/>
        <w:autoSpaceDN w:val="0"/>
        <w:rPr>
          <w:noProof/>
        </w:rPr>
      </w:pPr>
    </w:p>
    <w:p w14:paraId="61FF96A2" w14:textId="77777777" w:rsidR="004762C1" w:rsidRPr="004327C8" w:rsidRDefault="00DD1BE4" w:rsidP="004327C8">
      <w:pPr>
        <w:keepNext/>
        <w:suppressAutoHyphens/>
        <w:kinsoku w:val="0"/>
        <w:overflowPunct w:val="0"/>
        <w:autoSpaceDE w:val="0"/>
        <w:autoSpaceDN w:val="0"/>
        <w:outlineLvl w:val="0"/>
        <w:rPr>
          <w:noProof/>
        </w:rPr>
      </w:pPr>
      <w:r w:rsidRPr="004327C8">
        <w:rPr>
          <w:noProof/>
          <w:u w:val="single"/>
        </w:rPr>
        <w:t>Kepenų funkcija</w:t>
      </w:r>
    </w:p>
    <w:p w14:paraId="25429DCB" w14:textId="77777777" w:rsidR="004762C1" w:rsidRPr="004327C8" w:rsidRDefault="004762C1" w:rsidP="004327C8">
      <w:pPr>
        <w:keepNext/>
        <w:suppressAutoHyphens/>
        <w:kinsoku w:val="0"/>
        <w:overflowPunct w:val="0"/>
        <w:autoSpaceDE w:val="0"/>
        <w:autoSpaceDN w:val="0"/>
        <w:rPr>
          <w:noProof/>
        </w:rPr>
      </w:pPr>
    </w:p>
    <w:p w14:paraId="07AC3F87" w14:textId="77777777" w:rsidR="003C5D25" w:rsidRPr="004327C8" w:rsidRDefault="00DD1BE4">
      <w:pPr>
        <w:suppressAutoHyphens/>
        <w:kinsoku w:val="0"/>
        <w:overflowPunct w:val="0"/>
        <w:autoSpaceDE w:val="0"/>
        <w:autoSpaceDN w:val="0"/>
        <w:rPr>
          <w:noProof/>
          <w:szCs w:val="24"/>
        </w:rPr>
      </w:pPr>
      <w:r w:rsidRPr="004327C8">
        <w:rPr>
          <w:noProof/>
        </w:rPr>
        <w:t xml:space="preserve">Su PAH ir endotelino receptorių blokatoriais (ERB) yra susijęs kepenų aminotransferazių (AST, ALT) aktyvumo padidėjimas. Opsumit negalima skirti pacientams, kuriems yra sunkus kepenų funkcijos sutrikimas arba kuriems aminotransferazių aktyvumas yra padidėjęs (&gt; 3 × VNR) </w:t>
      </w:r>
      <w:r w:rsidRPr="004327C8">
        <w:rPr>
          <w:noProof/>
        </w:rPr>
        <w:lastRenderedPageBreak/>
        <w:t>(žr. 4.2 ir 4.3 skyriuose), jis nerekomenduojamas pacientams, kurie serga vidutinio sunkumo kepenų funkcijos sutrikimu. Prieš skiriant Opsumit, reikia atlikti kepenų fermentų tyrimus.</w:t>
      </w:r>
    </w:p>
    <w:p w14:paraId="760DDC28" w14:textId="77777777" w:rsidR="003C5D25" w:rsidRPr="004327C8" w:rsidRDefault="003C5D25">
      <w:pPr>
        <w:suppressAutoHyphens/>
        <w:kinsoku w:val="0"/>
        <w:overflowPunct w:val="0"/>
        <w:autoSpaceDE w:val="0"/>
        <w:autoSpaceDN w:val="0"/>
        <w:rPr>
          <w:noProof/>
          <w:szCs w:val="24"/>
        </w:rPr>
      </w:pPr>
    </w:p>
    <w:p w14:paraId="0CC3DAA1" w14:textId="77777777" w:rsidR="003C5D25" w:rsidRPr="004327C8" w:rsidRDefault="00DD1BE4">
      <w:pPr>
        <w:suppressAutoHyphens/>
        <w:kinsoku w:val="0"/>
        <w:overflowPunct w:val="0"/>
        <w:autoSpaceDE w:val="0"/>
        <w:autoSpaceDN w:val="0"/>
        <w:rPr>
          <w:noProof/>
        </w:rPr>
      </w:pPr>
      <w:r w:rsidRPr="004327C8">
        <w:rPr>
          <w:noProof/>
        </w:rPr>
        <w:t>Pacientai turi būti stebimi dėl kepenų pažeidimo požymių. Rekomenduojama tirti ALT ir AST aktyvumą serume kartą per mėnesį. Atsiradus užsitęsusiam, nepaaiškinamam, kliniškai reikšmingam aminotransferazių aktyvumo padidėjimui arba jei kartu padidėja ir bilirubino kiekis (&gt; 2 × VNR) ar pasireiškia klinikiniai kepenų pažeidimo požymiai (pvz., gelta), gydymą Opsumit būtina nutraukti.</w:t>
      </w:r>
    </w:p>
    <w:p w14:paraId="50A6FBC6" w14:textId="77777777" w:rsidR="003C5D25" w:rsidRPr="004327C8" w:rsidRDefault="003C5D25">
      <w:pPr>
        <w:suppressAutoHyphens/>
        <w:kinsoku w:val="0"/>
        <w:overflowPunct w:val="0"/>
        <w:autoSpaceDE w:val="0"/>
        <w:autoSpaceDN w:val="0"/>
        <w:rPr>
          <w:noProof/>
        </w:rPr>
      </w:pPr>
    </w:p>
    <w:p w14:paraId="3115B7FE" w14:textId="77777777" w:rsidR="003C5D25" w:rsidRPr="004327C8" w:rsidRDefault="00DD1BE4">
      <w:pPr>
        <w:suppressAutoHyphens/>
        <w:kinsoku w:val="0"/>
        <w:overflowPunct w:val="0"/>
        <w:autoSpaceDE w:val="0"/>
        <w:autoSpaceDN w:val="0"/>
        <w:rPr>
          <w:noProof/>
        </w:rPr>
      </w:pPr>
      <w:r w:rsidRPr="004327C8">
        <w:rPr>
          <w:noProof/>
        </w:rPr>
        <w:t>Opsumit vėl būtų galima skirti klinikinių kepenų pažeidimo požymių nepatyrusiems pacientams, kurių kepenų fermentų lygiai grįžo į normalias ribas. Rekomenduojama pasikonsultuoti su hepatologu.</w:t>
      </w:r>
    </w:p>
    <w:p w14:paraId="294055AE" w14:textId="77777777" w:rsidR="003C5D25" w:rsidRPr="004327C8" w:rsidRDefault="003C5D25">
      <w:pPr>
        <w:suppressAutoHyphens/>
        <w:kinsoku w:val="0"/>
        <w:overflowPunct w:val="0"/>
        <w:autoSpaceDE w:val="0"/>
        <w:autoSpaceDN w:val="0"/>
        <w:rPr>
          <w:noProof/>
        </w:rPr>
      </w:pPr>
    </w:p>
    <w:p w14:paraId="2423B5DA" w14:textId="77777777" w:rsidR="004762C1" w:rsidRPr="004327C8" w:rsidRDefault="00DD1BE4" w:rsidP="004327C8">
      <w:pPr>
        <w:keepNext/>
        <w:suppressAutoHyphens/>
        <w:kinsoku w:val="0"/>
        <w:overflowPunct w:val="0"/>
        <w:autoSpaceDE w:val="0"/>
        <w:autoSpaceDN w:val="0"/>
        <w:outlineLvl w:val="0"/>
        <w:rPr>
          <w:noProof/>
          <w:u w:val="single"/>
        </w:rPr>
      </w:pPr>
      <w:r w:rsidRPr="004327C8">
        <w:rPr>
          <w:noProof/>
          <w:u w:val="single"/>
        </w:rPr>
        <w:t>Hemoglobino koncentracija</w:t>
      </w:r>
    </w:p>
    <w:p w14:paraId="0904242C" w14:textId="77777777" w:rsidR="004762C1" w:rsidRPr="004327C8" w:rsidRDefault="004762C1" w:rsidP="004327C8">
      <w:pPr>
        <w:keepNext/>
        <w:suppressAutoHyphens/>
        <w:kinsoku w:val="0"/>
        <w:overflowPunct w:val="0"/>
        <w:autoSpaceDE w:val="0"/>
        <w:autoSpaceDN w:val="0"/>
        <w:adjustRightInd w:val="0"/>
        <w:rPr>
          <w:noProof/>
        </w:rPr>
      </w:pPr>
    </w:p>
    <w:p w14:paraId="7EEC5365" w14:textId="77777777" w:rsidR="003C5D25" w:rsidRPr="004327C8" w:rsidRDefault="00DD1BE4">
      <w:pPr>
        <w:suppressAutoHyphens/>
        <w:kinsoku w:val="0"/>
        <w:overflowPunct w:val="0"/>
        <w:autoSpaceDE w:val="0"/>
        <w:autoSpaceDN w:val="0"/>
        <w:adjustRightInd w:val="0"/>
        <w:rPr>
          <w:noProof/>
        </w:rPr>
      </w:pPr>
      <w:r w:rsidRPr="004327C8">
        <w:rPr>
          <w:noProof/>
        </w:rPr>
        <w:t>Hemoglobino koncentracijos sumažėjimas yra susijęs su endotelino receptorių antagonistais (ERA), įskaitant macitentaną (žr. 4.8 skyriuje). Placebu kontroliuojamuose tyrimuose su macitentano vartojimu susijęs hemoglobino koncentracijos mažėjimas neprogresavo, stabilizavosi po pirmųjų 4</w:t>
      </w:r>
      <w:r w:rsidRPr="004327C8">
        <w:rPr>
          <w:noProof/>
        </w:rPr>
        <w:noBreakHyphen/>
        <w:t>12 gydymo savaičių ir išliko stabilus ilgalaikio gydymo metu. Vartojant macitentaną ir kitus ERB pasitaikė anemijos atvejų, kai reikėjo perpilti kraują. Opsumit nerekomenduojama skirti sergant sunkia anemijos forma. Prieš skiriant gydymą rekomenduojama patikrinti hemoglobino koncentraciją, o gydymo metu, jei kliniškai nurodyta, tyrimus kartoti.</w:t>
      </w:r>
    </w:p>
    <w:p w14:paraId="4B48385C" w14:textId="77777777" w:rsidR="003C5D25" w:rsidRPr="004327C8" w:rsidRDefault="003C5D25">
      <w:pPr>
        <w:suppressAutoHyphens/>
        <w:kinsoku w:val="0"/>
        <w:overflowPunct w:val="0"/>
        <w:autoSpaceDE w:val="0"/>
        <w:autoSpaceDN w:val="0"/>
        <w:adjustRightInd w:val="0"/>
        <w:rPr>
          <w:noProof/>
        </w:rPr>
      </w:pPr>
    </w:p>
    <w:p w14:paraId="2CA70634" w14:textId="77777777" w:rsidR="004762C1" w:rsidRPr="004327C8" w:rsidRDefault="00DD1BE4" w:rsidP="004327C8">
      <w:pPr>
        <w:keepNext/>
        <w:suppressAutoHyphens/>
        <w:kinsoku w:val="0"/>
        <w:overflowPunct w:val="0"/>
        <w:autoSpaceDE w:val="0"/>
        <w:autoSpaceDN w:val="0"/>
        <w:outlineLvl w:val="0"/>
        <w:rPr>
          <w:noProof/>
          <w:u w:val="single"/>
        </w:rPr>
      </w:pPr>
      <w:r w:rsidRPr="004327C8">
        <w:rPr>
          <w:noProof/>
          <w:u w:val="single"/>
        </w:rPr>
        <w:t>Plaučių venų okliuzinė liga</w:t>
      </w:r>
    </w:p>
    <w:p w14:paraId="1EA5B822" w14:textId="77777777" w:rsidR="004762C1" w:rsidRPr="004327C8" w:rsidRDefault="004762C1" w:rsidP="004327C8">
      <w:pPr>
        <w:keepNext/>
        <w:suppressAutoHyphens/>
        <w:kinsoku w:val="0"/>
        <w:overflowPunct w:val="0"/>
        <w:autoSpaceDE w:val="0"/>
        <w:autoSpaceDN w:val="0"/>
        <w:outlineLvl w:val="0"/>
        <w:rPr>
          <w:noProof/>
          <w:u w:val="single"/>
        </w:rPr>
      </w:pPr>
    </w:p>
    <w:p w14:paraId="5695AF84" w14:textId="77777777" w:rsidR="003C5D25" w:rsidRPr="004327C8" w:rsidRDefault="00DD1BE4">
      <w:pPr>
        <w:suppressAutoHyphens/>
        <w:kinsoku w:val="0"/>
        <w:overflowPunct w:val="0"/>
        <w:autoSpaceDE w:val="0"/>
        <w:autoSpaceDN w:val="0"/>
        <w:rPr>
          <w:noProof/>
        </w:rPr>
      </w:pPr>
      <w:r w:rsidRPr="004327C8">
        <w:rPr>
          <w:noProof/>
        </w:rPr>
        <w:t>Gydant vazodilatatoriais (dažniausiai prostaciklinais) pacientus, sergančius plaučių venų okliuzine liga, pasitaikė plaučių edemos atvejų. Dėl to, skiriant macitentaną PAH sergantiems pacientams, kuriems pasireiškė plaučių edemos požymiai, reikia atsižvelgti į plaučių venų okliuzinės ligos galimybę.</w:t>
      </w:r>
    </w:p>
    <w:p w14:paraId="477B3983" w14:textId="77777777" w:rsidR="003C5D25" w:rsidRPr="004327C8" w:rsidRDefault="003C5D25">
      <w:pPr>
        <w:suppressAutoHyphens/>
        <w:kinsoku w:val="0"/>
        <w:overflowPunct w:val="0"/>
        <w:autoSpaceDE w:val="0"/>
        <w:autoSpaceDN w:val="0"/>
        <w:adjustRightInd w:val="0"/>
        <w:rPr>
          <w:noProof/>
          <w:szCs w:val="22"/>
        </w:rPr>
      </w:pPr>
    </w:p>
    <w:p w14:paraId="5D5A3945" w14:textId="77777777" w:rsidR="004762C1" w:rsidRPr="004327C8" w:rsidRDefault="00DD1BE4" w:rsidP="004327C8">
      <w:pPr>
        <w:keepNext/>
        <w:suppressAutoHyphens/>
        <w:kinsoku w:val="0"/>
        <w:overflowPunct w:val="0"/>
        <w:autoSpaceDE w:val="0"/>
        <w:autoSpaceDN w:val="0"/>
        <w:rPr>
          <w:noProof/>
          <w:szCs w:val="22"/>
          <w:u w:val="single"/>
        </w:rPr>
      </w:pPr>
      <w:r w:rsidRPr="004327C8">
        <w:rPr>
          <w:noProof/>
          <w:szCs w:val="22"/>
          <w:u w:val="single"/>
        </w:rPr>
        <w:t>Skyrimas vaisingo amžiaus moterims</w:t>
      </w:r>
    </w:p>
    <w:p w14:paraId="6953EE5F" w14:textId="77777777" w:rsidR="004762C1" w:rsidRPr="004327C8" w:rsidRDefault="004762C1" w:rsidP="004327C8">
      <w:pPr>
        <w:keepNext/>
        <w:suppressAutoHyphens/>
        <w:kinsoku w:val="0"/>
        <w:overflowPunct w:val="0"/>
        <w:autoSpaceDE w:val="0"/>
        <w:autoSpaceDN w:val="0"/>
        <w:rPr>
          <w:noProof/>
          <w:szCs w:val="22"/>
        </w:rPr>
      </w:pPr>
    </w:p>
    <w:p w14:paraId="53EC9857" w14:textId="77777777" w:rsidR="003C5D25" w:rsidRPr="004327C8" w:rsidRDefault="00DD1BE4">
      <w:pPr>
        <w:suppressAutoHyphens/>
        <w:kinsoku w:val="0"/>
        <w:overflowPunct w:val="0"/>
        <w:autoSpaceDE w:val="0"/>
        <w:autoSpaceDN w:val="0"/>
        <w:adjustRightInd w:val="0"/>
        <w:rPr>
          <w:noProof/>
          <w:szCs w:val="22"/>
        </w:rPr>
      </w:pPr>
      <w:r w:rsidRPr="004327C8">
        <w:rPr>
          <w:noProof/>
        </w:rPr>
        <w:t>Opsumit vaisingo amžiaus moterims galima skirti tik nustačius, kad moteris nepastojusi, pasitarus dėl vartojamų kontraceptinių priemonių ir paskyrus veiksmingą kontracepciją (žr. 4.3 ir 4.6 skyriuose). Moterims negalima pastoti po gydymo Opsumit nutraukimo praėjus mažiau kaip 1 mėnesiui. Vartojant Opsumit, kas mėnesį rekomenduojama atlikti nėštumo testą, kad nėštumą būtų galima nustatyti ankstyvoje stadijoje.</w:t>
      </w:r>
    </w:p>
    <w:p w14:paraId="369D15AD" w14:textId="77777777" w:rsidR="003C5D25" w:rsidRPr="004327C8" w:rsidRDefault="003C5D25">
      <w:pPr>
        <w:suppressAutoHyphens/>
        <w:kinsoku w:val="0"/>
        <w:overflowPunct w:val="0"/>
        <w:autoSpaceDE w:val="0"/>
        <w:autoSpaceDN w:val="0"/>
        <w:adjustRightInd w:val="0"/>
        <w:rPr>
          <w:noProof/>
          <w:szCs w:val="22"/>
        </w:rPr>
      </w:pPr>
    </w:p>
    <w:p w14:paraId="4355600B" w14:textId="77777777" w:rsidR="004762C1" w:rsidRPr="004327C8" w:rsidRDefault="00DD1BE4" w:rsidP="004327C8">
      <w:pPr>
        <w:keepNext/>
        <w:suppressAutoHyphens/>
        <w:kinsoku w:val="0"/>
        <w:overflowPunct w:val="0"/>
        <w:autoSpaceDE w:val="0"/>
        <w:autoSpaceDN w:val="0"/>
        <w:rPr>
          <w:noProof/>
          <w:szCs w:val="22"/>
          <w:u w:val="single"/>
        </w:rPr>
      </w:pPr>
      <w:r w:rsidRPr="004327C8">
        <w:rPr>
          <w:noProof/>
          <w:u w:val="single"/>
        </w:rPr>
        <w:t>Vartojimas kartu su stipriais CYP3A4 induktoriais</w:t>
      </w:r>
    </w:p>
    <w:p w14:paraId="3D5269CD" w14:textId="77777777" w:rsidR="004762C1" w:rsidRPr="004327C8" w:rsidRDefault="004762C1" w:rsidP="004327C8">
      <w:pPr>
        <w:pStyle w:val="TableHeader"/>
        <w:keepNext/>
        <w:tabs>
          <w:tab w:val="left" w:pos="567"/>
        </w:tabs>
        <w:kinsoku w:val="0"/>
        <w:overflowPunct w:val="0"/>
        <w:autoSpaceDE w:val="0"/>
        <w:autoSpaceDN w:val="0"/>
        <w:spacing w:before="0" w:after="0"/>
        <w:rPr>
          <w:b w:val="0"/>
          <w:noProof/>
        </w:rPr>
      </w:pPr>
    </w:p>
    <w:p w14:paraId="1DB1B537" w14:textId="77777777" w:rsidR="003C5D25" w:rsidRPr="004327C8" w:rsidRDefault="00DD1BE4">
      <w:pPr>
        <w:suppressAutoHyphens/>
        <w:kinsoku w:val="0"/>
        <w:overflowPunct w:val="0"/>
        <w:autoSpaceDE w:val="0"/>
        <w:autoSpaceDN w:val="0"/>
        <w:adjustRightInd w:val="0"/>
        <w:rPr>
          <w:noProof/>
          <w:u w:val="single"/>
        </w:rPr>
      </w:pPr>
      <w:r w:rsidRPr="004327C8">
        <w:rPr>
          <w:noProof/>
        </w:rPr>
        <w:t>Vartojant kartu su stipriais CYP3A4 induktoriais, macitentano veiksmingumas gali sumažėti. Reikia vengti vartoti macitentaną su stipriais CYP3A4 induktoriais (pvz., rifampicinu, jonažole, karbamazepinu ir fenitoinu) (žr. 4.5 skyriuje).</w:t>
      </w:r>
    </w:p>
    <w:p w14:paraId="4581CD5B" w14:textId="77777777" w:rsidR="003C5D25" w:rsidRPr="004327C8" w:rsidRDefault="003C5D25">
      <w:pPr>
        <w:suppressAutoHyphens/>
        <w:kinsoku w:val="0"/>
        <w:overflowPunct w:val="0"/>
        <w:autoSpaceDE w:val="0"/>
        <w:autoSpaceDN w:val="0"/>
        <w:adjustRightInd w:val="0"/>
        <w:rPr>
          <w:noProof/>
          <w:szCs w:val="22"/>
        </w:rPr>
      </w:pPr>
    </w:p>
    <w:p w14:paraId="1FAFF5C0" w14:textId="77777777" w:rsidR="004762C1" w:rsidRPr="004327C8" w:rsidRDefault="00DD1BE4" w:rsidP="004327C8">
      <w:pPr>
        <w:keepNext/>
        <w:suppressAutoHyphens/>
        <w:kinsoku w:val="0"/>
        <w:overflowPunct w:val="0"/>
        <w:autoSpaceDE w:val="0"/>
        <w:autoSpaceDN w:val="0"/>
        <w:adjustRightInd w:val="0"/>
        <w:rPr>
          <w:noProof/>
          <w:szCs w:val="22"/>
          <w:u w:val="single"/>
        </w:rPr>
      </w:pPr>
      <w:r w:rsidRPr="004327C8">
        <w:rPr>
          <w:noProof/>
          <w:u w:val="single"/>
        </w:rPr>
        <w:t>Vartojimas kartu su stipriais CYP3A4 inhibitoriais</w:t>
      </w:r>
    </w:p>
    <w:p w14:paraId="3C738A7C" w14:textId="77777777" w:rsidR="004762C1" w:rsidRPr="004327C8" w:rsidRDefault="004762C1" w:rsidP="004327C8">
      <w:pPr>
        <w:keepNext/>
        <w:suppressAutoHyphens/>
        <w:kinsoku w:val="0"/>
        <w:overflowPunct w:val="0"/>
        <w:autoSpaceDE w:val="0"/>
        <w:autoSpaceDN w:val="0"/>
        <w:adjustRightInd w:val="0"/>
        <w:rPr>
          <w:noProof/>
        </w:rPr>
      </w:pPr>
    </w:p>
    <w:p w14:paraId="379498AE" w14:textId="77777777" w:rsidR="003C5D25" w:rsidRPr="004327C8" w:rsidRDefault="00DD1BE4">
      <w:pPr>
        <w:suppressAutoHyphens/>
        <w:kinsoku w:val="0"/>
        <w:overflowPunct w:val="0"/>
        <w:autoSpaceDE w:val="0"/>
        <w:autoSpaceDN w:val="0"/>
        <w:adjustRightInd w:val="0"/>
        <w:rPr>
          <w:noProof/>
          <w:szCs w:val="22"/>
        </w:rPr>
      </w:pPr>
      <w:r w:rsidRPr="004327C8">
        <w:rPr>
          <w:noProof/>
        </w:rPr>
        <w:t>Reikia būti atsargiems, macitentaną skiriant kartu su stipriais CYP3A4 inhibitoriais (pvz., itrakonazolu, ketokonazolu, vorikonazolu, klaritromicinu, telitromicinu, nefazonodu, ritonaviru ir sakvinaviru) (žr. 4.5 skyriuje).</w:t>
      </w:r>
    </w:p>
    <w:p w14:paraId="5AB218AF" w14:textId="77777777" w:rsidR="003C5D25" w:rsidRPr="004327C8" w:rsidRDefault="003C5D25">
      <w:pPr>
        <w:suppressAutoHyphens/>
        <w:kinsoku w:val="0"/>
        <w:overflowPunct w:val="0"/>
        <w:autoSpaceDE w:val="0"/>
        <w:autoSpaceDN w:val="0"/>
        <w:adjustRightInd w:val="0"/>
        <w:rPr>
          <w:noProof/>
          <w:szCs w:val="22"/>
        </w:rPr>
      </w:pPr>
    </w:p>
    <w:p w14:paraId="7D69EABB" w14:textId="77777777" w:rsidR="004762C1" w:rsidRPr="004327C8" w:rsidRDefault="00DD1BE4" w:rsidP="004327C8">
      <w:pPr>
        <w:keepNext/>
        <w:autoSpaceDE w:val="0"/>
        <w:autoSpaceDN w:val="0"/>
        <w:adjustRightInd w:val="0"/>
        <w:rPr>
          <w:noProof/>
          <w:u w:val="single"/>
        </w:rPr>
      </w:pPr>
      <w:bookmarkStart w:id="0" w:name="_Hlk47616800"/>
      <w:r w:rsidRPr="004327C8">
        <w:rPr>
          <w:noProof/>
          <w:u w:val="single"/>
        </w:rPr>
        <w:t xml:space="preserve">Vartojimas kartu su vidutinio stiprumo dvigubo ar kombinuoto poveikio CYP3A4 ir CYP2C9 inhibitoriais </w:t>
      </w:r>
    </w:p>
    <w:p w14:paraId="635EFD1F" w14:textId="77777777" w:rsidR="004762C1" w:rsidRPr="004327C8" w:rsidRDefault="004762C1" w:rsidP="004327C8">
      <w:pPr>
        <w:keepNext/>
        <w:autoSpaceDE w:val="0"/>
        <w:autoSpaceDN w:val="0"/>
        <w:adjustRightInd w:val="0"/>
        <w:rPr>
          <w:noProof/>
        </w:rPr>
      </w:pPr>
    </w:p>
    <w:bookmarkEnd w:id="0"/>
    <w:p w14:paraId="4E216B66" w14:textId="77777777" w:rsidR="003C5D25" w:rsidRPr="004327C8" w:rsidRDefault="00DD1BE4">
      <w:pPr>
        <w:autoSpaceDE w:val="0"/>
        <w:autoSpaceDN w:val="0"/>
        <w:adjustRightInd w:val="0"/>
        <w:rPr>
          <w:noProof/>
        </w:rPr>
      </w:pPr>
      <w:r w:rsidRPr="004327C8">
        <w:rPr>
          <w:noProof/>
        </w:rPr>
        <w:t>Reikia atsargiai skirti macitentaną kartu su vidutinio stiprumo dvigubo poveikio CYP3A4 ir CYP2C9 inhibitoriais (pvz., flukonazolu ir amjodaronu) (žr. 4.5 skyriuje).</w:t>
      </w:r>
    </w:p>
    <w:p w14:paraId="7321F96D" w14:textId="77777777" w:rsidR="003C5D25" w:rsidRPr="004327C8" w:rsidRDefault="003C5D25">
      <w:pPr>
        <w:suppressAutoHyphens/>
        <w:kinsoku w:val="0"/>
        <w:overflowPunct w:val="0"/>
        <w:autoSpaceDE w:val="0"/>
        <w:autoSpaceDN w:val="0"/>
        <w:adjustRightInd w:val="0"/>
        <w:rPr>
          <w:noProof/>
        </w:rPr>
      </w:pPr>
    </w:p>
    <w:p w14:paraId="796AAE79" w14:textId="77777777" w:rsidR="003C5D25" w:rsidRPr="004327C8" w:rsidRDefault="00DD1BE4">
      <w:pPr>
        <w:suppressAutoHyphens/>
        <w:kinsoku w:val="0"/>
        <w:overflowPunct w:val="0"/>
        <w:autoSpaceDE w:val="0"/>
        <w:autoSpaceDN w:val="0"/>
        <w:adjustRightInd w:val="0"/>
        <w:rPr>
          <w:noProof/>
        </w:rPr>
      </w:pPr>
      <w:r w:rsidRPr="004327C8">
        <w:rPr>
          <w:noProof/>
        </w:rPr>
        <w:t>Taip pat reikia atsargiai skirti macitentaną kartu ir su vidutinio stiprumo CYP3A4 inhibitoriumi (pvz., ciprofloksacinu, ciklosporinu, diltiazemu, eritromicinu, verapamiliu), ir su vidutinio stiprumo CYP2C9 inhibitoriumi (pvz., mikonazolu, piperinu) (žr. 4.5 skyriuje).</w:t>
      </w:r>
    </w:p>
    <w:p w14:paraId="0CB45D1C" w14:textId="77777777" w:rsidR="003C5D25" w:rsidRPr="004327C8" w:rsidRDefault="003C5D25">
      <w:pPr>
        <w:suppressAutoHyphens/>
        <w:kinsoku w:val="0"/>
        <w:overflowPunct w:val="0"/>
        <w:autoSpaceDE w:val="0"/>
        <w:autoSpaceDN w:val="0"/>
        <w:adjustRightInd w:val="0"/>
        <w:rPr>
          <w:noProof/>
          <w:szCs w:val="22"/>
        </w:rPr>
      </w:pPr>
    </w:p>
    <w:p w14:paraId="7E64A61A" w14:textId="77777777" w:rsidR="004762C1" w:rsidRPr="004327C8" w:rsidRDefault="00DD1BE4" w:rsidP="004327C8">
      <w:pPr>
        <w:keepNext/>
        <w:suppressAutoHyphens/>
        <w:kinsoku w:val="0"/>
        <w:overflowPunct w:val="0"/>
        <w:autoSpaceDE w:val="0"/>
        <w:autoSpaceDN w:val="0"/>
        <w:rPr>
          <w:noProof/>
          <w:szCs w:val="22"/>
          <w:u w:val="single"/>
        </w:rPr>
      </w:pPr>
      <w:r w:rsidRPr="004327C8">
        <w:rPr>
          <w:noProof/>
          <w:u w:val="single"/>
        </w:rPr>
        <w:t>Inkstų funkcijos sutrikimas</w:t>
      </w:r>
    </w:p>
    <w:p w14:paraId="764536B7" w14:textId="77777777" w:rsidR="004762C1" w:rsidRPr="004327C8" w:rsidRDefault="004762C1" w:rsidP="004327C8">
      <w:pPr>
        <w:keepNext/>
        <w:suppressAutoHyphens/>
        <w:kinsoku w:val="0"/>
        <w:overflowPunct w:val="0"/>
        <w:autoSpaceDE w:val="0"/>
        <w:autoSpaceDN w:val="0"/>
        <w:outlineLvl w:val="0"/>
        <w:rPr>
          <w:noProof/>
        </w:rPr>
      </w:pPr>
    </w:p>
    <w:p w14:paraId="585113AC" w14:textId="77777777" w:rsidR="003C5D25" w:rsidRPr="004327C8" w:rsidRDefault="00DD1BE4">
      <w:pPr>
        <w:suppressAutoHyphens/>
        <w:kinsoku w:val="0"/>
        <w:overflowPunct w:val="0"/>
        <w:autoSpaceDE w:val="0"/>
        <w:autoSpaceDN w:val="0"/>
        <w:outlineLvl w:val="0"/>
        <w:rPr>
          <w:noProof/>
        </w:rPr>
      </w:pPr>
      <w:r w:rsidRPr="004327C8">
        <w:rPr>
          <w:noProof/>
        </w:rPr>
        <w:t>Pacientams, kurių inkstų funkcija sutrikusi, gydymo macitentanu metu kyla didesnis hipotonijos ir anemijos pavojus. Dėl to reikia stebėti kraujospūdį ir hemoglobino koncentraciją. Klinikinės patirties vartojant macitentaną PAH sergantiems pacientams, kuriems yra sunkus inkstų funkcijos sutrikimas, nėra. Gydant šią populiaciją reikia imtis atsargumo priemonių. Macitentano vartojimo pacientams, kuriems yra atliekamos dializės procedūros, patirties nėra, todėl Opsumit šioje populiacijoje vartoti nerekomenduojama (žr. 4.2 ir 5.2 skyriuose).</w:t>
      </w:r>
    </w:p>
    <w:p w14:paraId="396C9DCD" w14:textId="77777777" w:rsidR="003C5D25" w:rsidRPr="004327C8" w:rsidRDefault="003C5D25">
      <w:pPr>
        <w:suppressAutoHyphens/>
        <w:kinsoku w:val="0"/>
        <w:overflowPunct w:val="0"/>
        <w:autoSpaceDE w:val="0"/>
        <w:autoSpaceDN w:val="0"/>
        <w:outlineLvl w:val="0"/>
        <w:rPr>
          <w:noProof/>
        </w:rPr>
      </w:pPr>
    </w:p>
    <w:p w14:paraId="16EEA607" w14:textId="77777777" w:rsidR="003C5D25" w:rsidRPr="00EE553B" w:rsidRDefault="003C5D25" w:rsidP="00FD7353">
      <w:pPr>
        <w:keepNext/>
        <w:suppressAutoHyphens/>
        <w:kinsoku w:val="0"/>
        <w:overflowPunct w:val="0"/>
        <w:autoSpaceDE w:val="0"/>
        <w:autoSpaceDN w:val="0"/>
        <w:adjustRightInd w:val="0"/>
        <w:rPr>
          <w:noProof/>
          <w:szCs w:val="22"/>
          <w:u w:val="single"/>
        </w:rPr>
      </w:pPr>
      <w:r w:rsidRPr="00EE553B">
        <w:rPr>
          <w:noProof/>
          <w:u w:val="single"/>
        </w:rPr>
        <w:t>Pagalbinės medžiagos</w:t>
      </w:r>
      <w:r w:rsidR="00A077C4" w:rsidRPr="00EE553B">
        <w:rPr>
          <w:noProof/>
          <w:u w:val="single"/>
        </w:rPr>
        <w:t>, kurių poveikis žinomas</w:t>
      </w:r>
    </w:p>
    <w:p w14:paraId="5C642B3D" w14:textId="77777777" w:rsidR="003C5D25" w:rsidRPr="00EE553B" w:rsidRDefault="003C5D25" w:rsidP="00FD7353">
      <w:pPr>
        <w:keepNext/>
        <w:suppressAutoHyphens/>
        <w:kinsoku w:val="0"/>
        <w:overflowPunct w:val="0"/>
        <w:autoSpaceDE w:val="0"/>
        <w:autoSpaceDN w:val="0"/>
        <w:outlineLvl w:val="0"/>
        <w:rPr>
          <w:noProof/>
          <w:szCs w:val="22"/>
        </w:rPr>
      </w:pPr>
    </w:p>
    <w:p w14:paraId="09DBB50E" w14:textId="77777777" w:rsidR="003C5D25" w:rsidRPr="0012797A" w:rsidRDefault="00DD1BE4">
      <w:pPr>
        <w:suppressAutoHyphens/>
        <w:kinsoku w:val="0"/>
        <w:overflowPunct w:val="0"/>
        <w:autoSpaceDE w:val="0"/>
        <w:autoSpaceDN w:val="0"/>
        <w:outlineLvl w:val="0"/>
        <w:rPr>
          <w:noProof/>
          <w:szCs w:val="22"/>
        </w:rPr>
      </w:pPr>
      <w:r w:rsidRPr="004327C8">
        <w:rPr>
          <w:noProof/>
        </w:rPr>
        <w:t xml:space="preserve">Opsumit sudėtyje yra laktozės. </w:t>
      </w:r>
      <w:r w:rsidRPr="004327C8">
        <w:rPr>
          <w:noProof/>
          <w:szCs w:val="22"/>
        </w:rPr>
        <w:t xml:space="preserve">Šio vaistinio preparato negalima vartoti pacientams, kuriems nustatytas retas paveldimas sutrikimas – galaktozės netoleravimas, </w:t>
      </w:r>
      <w:r w:rsidRPr="0012797A">
        <w:rPr>
          <w:noProof/>
          <w:szCs w:val="22"/>
        </w:rPr>
        <w:t>visiškas</w:t>
      </w:r>
      <w:r w:rsidRPr="004327C8">
        <w:rPr>
          <w:noProof/>
          <w:szCs w:val="22"/>
        </w:rPr>
        <w:t> laktazės stygius arba gliukozės ir galaktozės malabsorbcija.</w:t>
      </w:r>
    </w:p>
    <w:p w14:paraId="4CBD9128" w14:textId="77777777" w:rsidR="003C5D25" w:rsidRPr="0012797A" w:rsidRDefault="003C5D25">
      <w:pPr>
        <w:suppressAutoHyphens/>
        <w:kinsoku w:val="0"/>
        <w:overflowPunct w:val="0"/>
        <w:autoSpaceDE w:val="0"/>
        <w:autoSpaceDN w:val="0"/>
        <w:outlineLvl w:val="0"/>
        <w:rPr>
          <w:noProof/>
          <w:szCs w:val="22"/>
        </w:rPr>
      </w:pPr>
    </w:p>
    <w:p w14:paraId="1F7698C7" w14:textId="77777777" w:rsidR="003C5D25" w:rsidRPr="004327C8" w:rsidRDefault="00DD1BE4">
      <w:pPr>
        <w:tabs>
          <w:tab w:val="clear" w:pos="567"/>
        </w:tabs>
        <w:suppressAutoHyphens/>
        <w:kinsoku w:val="0"/>
        <w:overflowPunct w:val="0"/>
        <w:autoSpaceDE w:val="0"/>
        <w:autoSpaceDN w:val="0"/>
        <w:adjustRightInd w:val="0"/>
        <w:rPr>
          <w:noProof/>
        </w:rPr>
      </w:pPr>
      <w:r w:rsidRPr="004327C8">
        <w:rPr>
          <w:noProof/>
        </w:rPr>
        <w:t>Opsumit sud</w:t>
      </w:r>
      <w:r w:rsidRPr="004327C8">
        <w:rPr>
          <w:rFonts w:hint="eastAsia"/>
          <w:noProof/>
        </w:rPr>
        <w:t>ė</w:t>
      </w:r>
      <w:r w:rsidRPr="004327C8">
        <w:rPr>
          <w:noProof/>
        </w:rPr>
        <w:t>tyje yra soj</w:t>
      </w:r>
      <w:r w:rsidRPr="004327C8">
        <w:rPr>
          <w:rFonts w:hint="eastAsia"/>
          <w:noProof/>
        </w:rPr>
        <w:t>ų</w:t>
      </w:r>
      <w:r w:rsidRPr="004327C8">
        <w:rPr>
          <w:noProof/>
        </w:rPr>
        <w:t xml:space="preserve"> pupeli</w:t>
      </w:r>
      <w:r w:rsidRPr="004327C8">
        <w:rPr>
          <w:rFonts w:hint="eastAsia"/>
          <w:noProof/>
        </w:rPr>
        <w:t>ų</w:t>
      </w:r>
      <w:r w:rsidRPr="004327C8">
        <w:rPr>
          <w:noProof/>
        </w:rPr>
        <w:t xml:space="preserve"> lecitino. Jei pacient</w:t>
      </w:r>
      <w:r w:rsidRPr="004327C8">
        <w:rPr>
          <w:rFonts w:hint="eastAsia"/>
          <w:noProof/>
        </w:rPr>
        <w:t>ų</w:t>
      </w:r>
      <w:r w:rsidRPr="004327C8">
        <w:rPr>
          <w:noProof/>
        </w:rPr>
        <w:t xml:space="preserve"> jautrumas sojai yra padid</w:t>
      </w:r>
      <w:r w:rsidRPr="004327C8">
        <w:rPr>
          <w:rFonts w:hint="eastAsia"/>
          <w:noProof/>
        </w:rPr>
        <w:t>ė</w:t>
      </w:r>
      <w:r w:rsidRPr="004327C8">
        <w:rPr>
          <w:noProof/>
        </w:rPr>
        <w:t>j</w:t>
      </w:r>
      <w:r w:rsidRPr="004327C8">
        <w:rPr>
          <w:rFonts w:hint="eastAsia"/>
          <w:noProof/>
        </w:rPr>
        <w:t>ę</w:t>
      </w:r>
      <w:r w:rsidRPr="004327C8">
        <w:rPr>
          <w:noProof/>
        </w:rPr>
        <w:t>s, Opsumit vartoti negalima (žr. 4.3 skyriuje).</w:t>
      </w:r>
    </w:p>
    <w:p w14:paraId="23CFDDB1" w14:textId="77777777" w:rsidR="003C5D25" w:rsidRPr="004327C8" w:rsidRDefault="003C5D25">
      <w:pPr>
        <w:tabs>
          <w:tab w:val="clear" w:pos="567"/>
        </w:tabs>
        <w:suppressAutoHyphens/>
        <w:kinsoku w:val="0"/>
        <w:overflowPunct w:val="0"/>
        <w:autoSpaceDE w:val="0"/>
        <w:autoSpaceDN w:val="0"/>
        <w:adjustRightInd w:val="0"/>
        <w:rPr>
          <w:noProof/>
        </w:rPr>
      </w:pPr>
    </w:p>
    <w:p w14:paraId="78788924" w14:textId="77777777" w:rsidR="00622524" w:rsidRPr="004327C8" w:rsidRDefault="00DD1BE4">
      <w:pPr>
        <w:tabs>
          <w:tab w:val="clear" w:pos="567"/>
        </w:tabs>
        <w:suppressAutoHyphens/>
        <w:kinsoku w:val="0"/>
        <w:overflowPunct w:val="0"/>
        <w:autoSpaceDE w:val="0"/>
        <w:autoSpaceDN w:val="0"/>
        <w:adjustRightInd w:val="0"/>
        <w:rPr>
          <w:noProof/>
          <w:u w:val="single"/>
        </w:rPr>
      </w:pPr>
      <w:r w:rsidRPr="004327C8">
        <w:rPr>
          <w:noProof/>
          <w:u w:val="single"/>
        </w:rPr>
        <w:t>Kitos pagalbin</w:t>
      </w:r>
      <w:r w:rsidRPr="004327C8">
        <w:rPr>
          <w:rFonts w:hint="eastAsia"/>
          <w:noProof/>
          <w:u w:val="single"/>
        </w:rPr>
        <w:t>ė</w:t>
      </w:r>
      <w:r w:rsidRPr="004327C8">
        <w:rPr>
          <w:noProof/>
          <w:u w:val="single"/>
        </w:rPr>
        <w:t>s medžiagos</w:t>
      </w:r>
    </w:p>
    <w:p w14:paraId="433232F9" w14:textId="77777777" w:rsidR="00622524" w:rsidRPr="004327C8" w:rsidRDefault="00622524">
      <w:pPr>
        <w:tabs>
          <w:tab w:val="clear" w:pos="567"/>
        </w:tabs>
        <w:suppressAutoHyphens/>
        <w:kinsoku w:val="0"/>
        <w:overflowPunct w:val="0"/>
        <w:autoSpaceDE w:val="0"/>
        <w:autoSpaceDN w:val="0"/>
        <w:adjustRightInd w:val="0"/>
        <w:rPr>
          <w:noProof/>
        </w:rPr>
      </w:pPr>
    </w:p>
    <w:p w14:paraId="77DA4EE6" w14:textId="77777777" w:rsidR="003C5D25" w:rsidRPr="00EE553B" w:rsidRDefault="00DD1BE4">
      <w:pPr>
        <w:tabs>
          <w:tab w:val="clear" w:pos="567"/>
        </w:tabs>
        <w:suppressAutoHyphens/>
        <w:kinsoku w:val="0"/>
        <w:overflowPunct w:val="0"/>
        <w:autoSpaceDE w:val="0"/>
        <w:autoSpaceDN w:val="0"/>
        <w:adjustRightInd w:val="0"/>
        <w:rPr>
          <w:noProof/>
          <w:szCs w:val="22"/>
        </w:rPr>
      </w:pPr>
      <w:r w:rsidRPr="004327C8">
        <w:rPr>
          <w:noProof/>
        </w:rPr>
        <w:t>Vienoje šio vaistinio preparato tablet</w:t>
      </w:r>
      <w:r w:rsidRPr="004327C8">
        <w:rPr>
          <w:rFonts w:hint="eastAsia"/>
          <w:noProof/>
        </w:rPr>
        <w:t>ė</w:t>
      </w:r>
      <w:r w:rsidRPr="004327C8">
        <w:rPr>
          <w:noProof/>
        </w:rPr>
        <w:t>je yra mažiau kaip 1 </w:t>
      </w:r>
      <w:r w:rsidR="00CB113A" w:rsidRPr="0012797A">
        <w:rPr>
          <w:rFonts w:ascii="TimesNewRomanPSMT" w:hAnsi="TimesNewRomanPSMT"/>
        </w:rPr>
        <w:t xml:space="preserve">mmol </w:t>
      </w:r>
      <w:r w:rsidRPr="0012797A">
        <w:rPr>
          <w:rFonts w:ascii="TimesNewRomanPSMT" w:hAnsi="TimesNewRomanPSMT"/>
        </w:rPr>
        <w:t>(23 mg)</w:t>
      </w:r>
      <w:r w:rsidR="00E03826" w:rsidRPr="0012797A">
        <w:rPr>
          <w:rFonts w:ascii="TimesNewRomanPSMT" w:hAnsi="TimesNewRomanPSMT"/>
        </w:rPr>
        <w:t xml:space="preserve"> </w:t>
      </w:r>
      <w:r w:rsidR="00CB113A" w:rsidRPr="0012797A">
        <w:rPr>
          <w:rFonts w:ascii="TimesNewRomanPSMT" w:hAnsi="TimesNewRomanPSMT"/>
        </w:rPr>
        <w:t>natrio</w:t>
      </w:r>
      <w:r w:rsidRPr="0012797A">
        <w:rPr>
          <w:rFonts w:ascii="TimesNewRomanPSMT" w:hAnsi="TimesNewRomanPSMT"/>
        </w:rPr>
        <w:t>, t.y.</w:t>
      </w:r>
      <w:r w:rsidR="00CB113A" w:rsidRPr="0012797A">
        <w:rPr>
          <w:rFonts w:ascii="TimesNewRomanPSMT" w:hAnsi="TimesNewRomanPSMT"/>
        </w:rPr>
        <w:t xml:space="preserve"> jis </w:t>
      </w:r>
      <w:r w:rsidRPr="0012797A">
        <w:rPr>
          <w:rFonts w:ascii="TimesNewRomanPSMT" w:hAnsi="TimesNewRomanPSMT"/>
        </w:rPr>
        <w:t>beveik neturi reikšm</w:t>
      </w:r>
      <w:r w:rsidRPr="0012797A">
        <w:rPr>
          <w:rFonts w:ascii="TimesNewRomanPSMT" w:hAnsi="TimesNewRomanPSMT" w:hint="eastAsia"/>
        </w:rPr>
        <w:t>ė</w:t>
      </w:r>
      <w:r w:rsidRPr="0012797A">
        <w:rPr>
          <w:rFonts w:ascii="TimesNewRomanPSMT" w:hAnsi="TimesNewRomanPSMT"/>
        </w:rPr>
        <w:t>s</w:t>
      </w:r>
      <w:r w:rsidR="00CB113A" w:rsidRPr="0012797A">
        <w:rPr>
          <w:rFonts w:ascii="TimesNewRomanPSMT" w:hAnsi="TimesNewRomanPSMT"/>
        </w:rPr>
        <w:t>.</w:t>
      </w:r>
      <w:r w:rsidR="00CB113A" w:rsidRPr="004365B0">
        <w:rPr>
          <w:rFonts w:ascii="TimesNewRomanPSMT" w:hAnsi="TimesNewRomanPSMT"/>
        </w:rPr>
        <w:t xml:space="preserve"> </w:t>
      </w:r>
    </w:p>
    <w:p w14:paraId="0D11C299" w14:textId="77777777" w:rsidR="003C5D25" w:rsidRPr="00EE553B" w:rsidRDefault="003C5D25">
      <w:pPr>
        <w:suppressAutoHyphens/>
        <w:kinsoku w:val="0"/>
        <w:overflowPunct w:val="0"/>
        <w:autoSpaceDE w:val="0"/>
        <w:autoSpaceDN w:val="0"/>
        <w:outlineLvl w:val="0"/>
        <w:rPr>
          <w:noProof/>
          <w:szCs w:val="22"/>
        </w:rPr>
      </w:pPr>
    </w:p>
    <w:p w14:paraId="7D631090" w14:textId="77777777" w:rsidR="004762C1" w:rsidRDefault="003C5D25" w:rsidP="004327C8">
      <w:pPr>
        <w:keepNext/>
        <w:suppressAutoHyphens/>
        <w:kinsoku w:val="0"/>
        <w:overflowPunct w:val="0"/>
        <w:autoSpaceDE w:val="0"/>
        <w:autoSpaceDN w:val="0"/>
        <w:ind w:left="567" w:hanging="567"/>
        <w:outlineLvl w:val="0"/>
        <w:rPr>
          <w:noProof/>
          <w:szCs w:val="22"/>
        </w:rPr>
      </w:pPr>
      <w:r w:rsidRPr="00EE553B">
        <w:rPr>
          <w:b/>
          <w:noProof/>
        </w:rPr>
        <w:t>4.5</w:t>
      </w:r>
      <w:r w:rsidR="00DD1BE4" w:rsidRPr="004327C8">
        <w:rPr>
          <w:noProof/>
        </w:rPr>
        <w:tab/>
      </w:r>
      <w:r w:rsidRPr="00EE553B">
        <w:rPr>
          <w:b/>
          <w:noProof/>
        </w:rPr>
        <w:t>Sąveika su kitais vaistiniais preparatais ir kitokia sąveika</w:t>
      </w:r>
    </w:p>
    <w:p w14:paraId="5C7F723A" w14:textId="77777777" w:rsidR="004762C1" w:rsidRPr="004327C8" w:rsidRDefault="004762C1" w:rsidP="004327C8">
      <w:pPr>
        <w:keepNext/>
        <w:suppressAutoHyphens/>
        <w:kinsoku w:val="0"/>
        <w:overflowPunct w:val="0"/>
        <w:autoSpaceDE w:val="0"/>
        <w:autoSpaceDN w:val="0"/>
        <w:rPr>
          <w:i/>
          <w:noProof/>
          <w:u w:val="single"/>
        </w:rPr>
      </w:pPr>
    </w:p>
    <w:p w14:paraId="204DF61C" w14:textId="77777777" w:rsidR="004762C1" w:rsidRPr="004327C8" w:rsidRDefault="00DD1BE4" w:rsidP="004327C8">
      <w:pPr>
        <w:keepNext/>
        <w:suppressAutoHyphens/>
        <w:kinsoku w:val="0"/>
        <w:overflowPunct w:val="0"/>
        <w:autoSpaceDE w:val="0"/>
        <w:autoSpaceDN w:val="0"/>
        <w:rPr>
          <w:noProof/>
          <w:u w:val="single"/>
        </w:rPr>
      </w:pPr>
      <w:r w:rsidRPr="004327C8">
        <w:rPr>
          <w:i/>
          <w:noProof/>
          <w:u w:val="single"/>
        </w:rPr>
        <w:t>In vitro</w:t>
      </w:r>
      <w:r w:rsidRPr="004327C8">
        <w:rPr>
          <w:noProof/>
          <w:u w:val="single"/>
        </w:rPr>
        <w:t xml:space="preserve"> tyrimai</w:t>
      </w:r>
    </w:p>
    <w:p w14:paraId="69E75E3F" w14:textId="77777777" w:rsidR="004762C1" w:rsidRPr="004327C8" w:rsidRDefault="004762C1" w:rsidP="004327C8">
      <w:pPr>
        <w:keepNext/>
        <w:suppressAutoHyphens/>
        <w:kinsoku w:val="0"/>
        <w:overflowPunct w:val="0"/>
        <w:autoSpaceDE w:val="0"/>
        <w:autoSpaceDN w:val="0"/>
        <w:outlineLvl w:val="0"/>
        <w:rPr>
          <w:noProof/>
          <w:szCs w:val="24"/>
        </w:rPr>
      </w:pPr>
    </w:p>
    <w:p w14:paraId="6C177B10" w14:textId="268EA4A8" w:rsidR="003C5D25" w:rsidRPr="004327C8" w:rsidRDefault="00DD1BE4">
      <w:pPr>
        <w:suppressAutoHyphens/>
        <w:kinsoku w:val="0"/>
        <w:overflowPunct w:val="0"/>
        <w:autoSpaceDE w:val="0"/>
        <w:autoSpaceDN w:val="0"/>
        <w:rPr>
          <w:noProof/>
          <w:szCs w:val="24"/>
        </w:rPr>
      </w:pPr>
      <w:r w:rsidRPr="004327C8">
        <w:rPr>
          <w:noProof/>
          <w:shd w:val="clear" w:color="auto" w:fill="FFFFFF"/>
        </w:rPr>
        <w:t>Citochromo P450 CYP3A4 yra pagrindinis fermentas, dalyvaujantis macitentano metabolizme ir susidarant jo veikliajam metabolitui</w:t>
      </w:r>
      <w:ins w:id="1" w:author="User 1" w:date="2025-10-23T14:35:00Z">
        <w:r w:rsidR="00143690">
          <w:rPr>
            <w:noProof/>
            <w:shd w:val="clear" w:color="auto" w:fill="FFFFFF"/>
          </w:rPr>
          <w:t xml:space="preserve"> aprocitentanui</w:t>
        </w:r>
      </w:ins>
      <w:r w:rsidRPr="004327C8">
        <w:rPr>
          <w:noProof/>
          <w:shd w:val="clear" w:color="auto" w:fill="FFFFFF"/>
        </w:rPr>
        <w:t xml:space="preserve">, nežymiai prisidedant CYP2C8, CYP2C9 ir CYP2C19 fermentams (žr. 5.2 skyriuje). </w:t>
      </w:r>
      <w:r w:rsidRPr="004327C8">
        <w:rPr>
          <w:noProof/>
        </w:rPr>
        <w:t>Macitentanas ir jo veiklusis metabolitas klinikiniu požiūriu citochromo P450 fermentams reikšmingo slopinančio ar skatinančio poveikio neturi.</w:t>
      </w:r>
    </w:p>
    <w:p w14:paraId="5BD90F65" w14:textId="77777777" w:rsidR="003C5D25" w:rsidRPr="004327C8" w:rsidRDefault="003C5D25">
      <w:pPr>
        <w:suppressAutoHyphens/>
        <w:kinsoku w:val="0"/>
        <w:overflowPunct w:val="0"/>
        <w:autoSpaceDE w:val="0"/>
        <w:autoSpaceDN w:val="0"/>
        <w:outlineLvl w:val="0"/>
        <w:rPr>
          <w:noProof/>
          <w:szCs w:val="24"/>
        </w:rPr>
      </w:pPr>
    </w:p>
    <w:p w14:paraId="313075D3" w14:textId="77777777" w:rsidR="003C5D25" w:rsidRPr="004327C8" w:rsidRDefault="00DD1BE4">
      <w:pPr>
        <w:suppressAutoHyphens/>
        <w:kinsoku w:val="0"/>
        <w:overflowPunct w:val="0"/>
        <w:autoSpaceDE w:val="0"/>
        <w:autoSpaceDN w:val="0"/>
        <w:outlineLvl w:val="0"/>
        <w:rPr>
          <w:noProof/>
          <w:szCs w:val="24"/>
        </w:rPr>
      </w:pPr>
      <w:r w:rsidRPr="004327C8">
        <w:rPr>
          <w:noProof/>
        </w:rPr>
        <w:t>Macitentanas ir jo veiklusis metabolitas klinikiniu požiūriu reikšmingomis koncentracijomis nėra kepenų ar inkstų pernašų inhibitoriai, įskaitant organinių anijonų pernašos polipeptidus (OATP1B1 ir OATP1B3). Macitentanas ir jo veiklusis metabolitas nėra reikšmingi OATP1B1 ir OATP1B3 substratai. Į kepenis jie patenka pasyvios difuzijos būdu.</w:t>
      </w:r>
    </w:p>
    <w:p w14:paraId="2B24FB37" w14:textId="77777777" w:rsidR="003C5D25" w:rsidRPr="004327C8" w:rsidRDefault="003C5D25">
      <w:pPr>
        <w:suppressAutoHyphens/>
        <w:kinsoku w:val="0"/>
        <w:overflowPunct w:val="0"/>
        <w:autoSpaceDE w:val="0"/>
        <w:autoSpaceDN w:val="0"/>
        <w:outlineLvl w:val="0"/>
        <w:rPr>
          <w:noProof/>
          <w:szCs w:val="24"/>
        </w:rPr>
      </w:pPr>
    </w:p>
    <w:p w14:paraId="44C64579" w14:textId="77777777" w:rsidR="003C5D25" w:rsidRPr="004327C8" w:rsidRDefault="00DD1BE4">
      <w:pPr>
        <w:suppressAutoHyphens/>
        <w:kinsoku w:val="0"/>
        <w:overflowPunct w:val="0"/>
        <w:autoSpaceDE w:val="0"/>
        <w:autoSpaceDN w:val="0"/>
        <w:outlineLvl w:val="0"/>
        <w:rPr>
          <w:noProof/>
          <w:szCs w:val="24"/>
        </w:rPr>
      </w:pPr>
      <w:r w:rsidRPr="004327C8">
        <w:rPr>
          <w:noProof/>
        </w:rPr>
        <w:t>Macitentanas ir jo veiklusis metabolitas klinikiniu požiūriu reikšmingomis koncentracijomis nėra kepenų ar inkstų šalinimo siurblių inhibitoriai, įskaitant dauginio atsparumo vaistams baltymą (P</w:t>
      </w:r>
      <w:r w:rsidRPr="004327C8">
        <w:rPr>
          <w:noProof/>
        </w:rPr>
        <w:noBreakHyphen/>
        <w:t>gp, MDR</w:t>
      </w:r>
      <w:r w:rsidRPr="004327C8">
        <w:rPr>
          <w:noProof/>
        </w:rPr>
        <w:noBreakHyphen/>
        <w:t>1) bei dauginių vaistinių ir toksinių medžiagų šalinimo nešiklius (MATE1 ir MATE2</w:t>
      </w:r>
      <w:r w:rsidRPr="004327C8">
        <w:rPr>
          <w:noProof/>
        </w:rPr>
        <w:noBreakHyphen/>
        <w:t>K). Macitentanas nėra P</w:t>
      </w:r>
      <w:r w:rsidRPr="004327C8">
        <w:rPr>
          <w:noProof/>
        </w:rPr>
        <w:noBreakHyphen/>
        <w:t>gp/MDR</w:t>
      </w:r>
      <w:r w:rsidRPr="004327C8">
        <w:rPr>
          <w:noProof/>
        </w:rPr>
        <w:noBreakHyphen/>
        <w:t>1 substratas.</w:t>
      </w:r>
    </w:p>
    <w:p w14:paraId="0563FA4B" w14:textId="77777777" w:rsidR="003C5D25" w:rsidRPr="004327C8" w:rsidRDefault="003C5D25">
      <w:pPr>
        <w:suppressAutoHyphens/>
        <w:kinsoku w:val="0"/>
        <w:overflowPunct w:val="0"/>
        <w:autoSpaceDE w:val="0"/>
        <w:autoSpaceDN w:val="0"/>
        <w:outlineLvl w:val="0"/>
        <w:rPr>
          <w:noProof/>
          <w:szCs w:val="24"/>
        </w:rPr>
      </w:pPr>
    </w:p>
    <w:p w14:paraId="6785BFB9" w14:textId="77777777" w:rsidR="003C5D25" w:rsidRPr="004327C8" w:rsidRDefault="00DD1BE4">
      <w:pPr>
        <w:suppressAutoHyphens/>
        <w:kinsoku w:val="0"/>
        <w:overflowPunct w:val="0"/>
        <w:autoSpaceDE w:val="0"/>
        <w:autoSpaceDN w:val="0"/>
        <w:outlineLvl w:val="0"/>
        <w:rPr>
          <w:noProof/>
          <w:szCs w:val="24"/>
        </w:rPr>
      </w:pPr>
      <w:r w:rsidRPr="004327C8">
        <w:rPr>
          <w:noProof/>
        </w:rPr>
        <w:t>Klinikiniu požiūriu reikšmingomis koncentracijomis macitentanas ir jo veiklusis metabolitas nesąveikauja su proteinais, dalyvaujančiais tulžies rūgščių pernašoje, t. y. su tulžies rūgščių šalinimo siurbliu (ang. </w:t>
      </w:r>
      <w:r w:rsidRPr="004327C8">
        <w:rPr>
          <w:i/>
          <w:noProof/>
          <w:szCs w:val="24"/>
        </w:rPr>
        <w:t>bile salt export pump</w:t>
      </w:r>
      <w:r w:rsidRPr="004327C8">
        <w:rPr>
          <w:noProof/>
          <w:szCs w:val="24"/>
        </w:rPr>
        <w:t>, </w:t>
      </w:r>
      <w:r w:rsidRPr="004327C8">
        <w:rPr>
          <w:noProof/>
        </w:rPr>
        <w:t>BSEP) ir nuo natrio priklausomos taurocholato konjuguotosios pernašos polipeptidu (ang. </w:t>
      </w:r>
      <w:r w:rsidRPr="004327C8">
        <w:rPr>
          <w:rStyle w:val="Emphasis"/>
          <w:b w:val="0"/>
          <w:i/>
          <w:noProof/>
          <w:color w:val="222222"/>
        </w:rPr>
        <w:t>Na+/taurocholate co-transporting polypeptide</w:t>
      </w:r>
      <w:r w:rsidRPr="004327C8">
        <w:rPr>
          <w:rStyle w:val="Emphasis"/>
          <w:noProof/>
          <w:color w:val="222222"/>
        </w:rPr>
        <w:t>, </w:t>
      </w:r>
      <w:r w:rsidRPr="004327C8">
        <w:rPr>
          <w:noProof/>
        </w:rPr>
        <w:t>NTCP).</w:t>
      </w:r>
    </w:p>
    <w:p w14:paraId="11190A0E" w14:textId="77777777" w:rsidR="003C5D25" w:rsidRPr="004327C8" w:rsidRDefault="003C5D25">
      <w:pPr>
        <w:suppressAutoHyphens/>
        <w:kinsoku w:val="0"/>
        <w:overflowPunct w:val="0"/>
        <w:autoSpaceDE w:val="0"/>
        <w:autoSpaceDN w:val="0"/>
        <w:outlineLvl w:val="0"/>
        <w:rPr>
          <w:noProof/>
          <w:szCs w:val="24"/>
        </w:rPr>
      </w:pPr>
    </w:p>
    <w:p w14:paraId="08A37981" w14:textId="77777777" w:rsidR="004762C1" w:rsidRPr="004327C8" w:rsidRDefault="00DD1BE4" w:rsidP="004327C8">
      <w:pPr>
        <w:keepNext/>
        <w:suppressAutoHyphens/>
        <w:kinsoku w:val="0"/>
        <w:overflowPunct w:val="0"/>
        <w:autoSpaceDE w:val="0"/>
        <w:autoSpaceDN w:val="0"/>
        <w:rPr>
          <w:noProof/>
          <w:szCs w:val="22"/>
          <w:u w:val="single"/>
        </w:rPr>
      </w:pPr>
      <w:r w:rsidRPr="004327C8">
        <w:rPr>
          <w:i/>
          <w:noProof/>
          <w:u w:val="single"/>
        </w:rPr>
        <w:t>In vivo</w:t>
      </w:r>
      <w:r w:rsidRPr="004327C8">
        <w:rPr>
          <w:noProof/>
          <w:u w:val="single"/>
        </w:rPr>
        <w:t xml:space="preserve"> tyrimai</w:t>
      </w:r>
    </w:p>
    <w:p w14:paraId="0279091B" w14:textId="77777777" w:rsidR="004762C1" w:rsidRPr="004327C8" w:rsidRDefault="004762C1" w:rsidP="004327C8">
      <w:pPr>
        <w:keepNext/>
        <w:suppressAutoHyphens/>
        <w:kinsoku w:val="0"/>
        <w:overflowPunct w:val="0"/>
        <w:autoSpaceDE w:val="0"/>
        <w:autoSpaceDN w:val="0"/>
        <w:rPr>
          <w:noProof/>
          <w:u w:val="single"/>
        </w:rPr>
      </w:pPr>
    </w:p>
    <w:p w14:paraId="785F0FF8" w14:textId="77777777" w:rsidR="004762C1" w:rsidRPr="004327C8" w:rsidRDefault="00DD1BE4" w:rsidP="004327C8">
      <w:pPr>
        <w:pStyle w:val="Default"/>
        <w:keepNext/>
        <w:suppressAutoHyphens/>
        <w:kinsoku w:val="0"/>
        <w:overflowPunct w:val="0"/>
        <w:rPr>
          <w:noProof/>
          <w:sz w:val="22"/>
          <w:szCs w:val="22"/>
        </w:rPr>
      </w:pPr>
      <w:r w:rsidRPr="004327C8">
        <w:rPr>
          <w:i/>
          <w:noProof/>
          <w:sz w:val="22"/>
          <w:szCs w:val="22"/>
        </w:rPr>
        <w:t>Stiprūs CYP3A4 induktoriai</w:t>
      </w:r>
      <w:r w:rsidRPr="004327C8">
        <w:rPr>
          <w:noProof/>
          <w:sz w:val="22"/>
          <w:szCs w:val="22"/>
        </w:rPr>
        <w:t xml:space="preserve"> </w:t>
      </w:r>
    </w:p>
    <w:p w14:paraId="71F4A204" w14:textId="77777777" w:rsidR="003C5D25" w:rsidRPr="004327C8" w:rsidRDefault="00DD1BE4">
      <w:pPr>
        <w:pStyle w:val="Default"/>
        <w:suppressAutoHyphens/>
        <w:kinsoku w:val="0"/>
        <w:overflowPunct w:val="0"/>
        <w:rPr>
          <w:noProof/>
          <w:sz w:val="22"/>
          <w:szCs w:val="22"/>
        </w:rPr>
      </w:pPr>
      <w:r w:rsidRPr="004327C8">
        <w:rPr>
          <w:noProof/>
          <w:sz w:val="22"/>
          <w:szCs w:val="22"/>
        </w:rPr>
        <w:t>Gydymo metu kartą per parą skiriant 600 mg rifampicino (stipraus CYP3A4 induktoriaus), macitentano ekspozicija susidarius pusiausvyrinei koncentracijai sumažėjo 79 proc., tačiau veikliojo metabolito ekspozicija nepasikeitė. Reikia atsižvelgti į tai, kad stipraus CYP3A4 induktoriaus (pvz., rifampicino) vartojimo atveju macitentano veiksmingumas sumažėja. Reikia vengti macitentaną vartoti kartu su stipriais CYP3A4 induktoriais (žr. 4.4 skyriuje).</w:t>
      </w:r>
    </w:p>
    <w:p w14:paraId="50F86D36" w14:textId="77777777" w:rsidR="003C5D25" w:rsidRPr="004327C8" w:rsidRDefault="003C5D25">
      <w:pPr>
        <w:pStyle w:val="Default"/>
        <w:suppressAutoHyphens/>
        <w:kinsoku w:val="0"/>
        <w:overflowPunct w:val="0"/>
        <w:rPr>
          <w:noProof/>
        </w:rPr>
      </w:pPr>
    </w:p>
    <w:p w14:paraId="658290E6" w14:textId="77777777" w:rsidR="004762C1" w:rsidRPr="004327C8" w:rsidRDefault="00DD1BE4" w:rsidP="004327C8">
      <w:pPr>
        <w:pStyle w:val="Default"/>
        <w:keepNext/>
        <w:suppressAutoHyphens/>
        <w:kinsoku w:val="0"/>
        <w:overflowPunct w:val="0"/>
        <w:rPr>
          <w:noProof/>
          <w:sz w:val="22"/>
          <w:szCs w:val="22"/>
        </w:rPr>
      </w:pPr>
      <w:r w:rsidRPr="004327C8">
        <w:rPr>
          <w:i/>
          <w:noProof/>
          <w:sz w:val="22"/>
          <w:szCs w:val="22"/>
        </w:rPr>
        <w:lastRenderedPageBreak/>
        <w:t>Ketokonazolas</w:t>
      </w:r>
    </w:p>
    <w:p w14:paraId="5CFDB10D" w14:textId="77777777" w:rsidR="003C5D25" w:rsidRPr="004327C8" w:rsidRDefault="00DD1BE4">
      <w:pPr>
        <w:pStyle w:val="Default"/>
        <w:suppressAutoHyphens/>
        <w:kinsoku w:val="0"/>
        <w:overflowPunct w:val="0"/>
        <w:rPr>
          <w:noProof/>
          <w:sz w:val="22"/>
          <w:szCs w:val="22"/>
        </w:rPr>
      </w:pPr>
      <w:r w:rsidRPr="004327C8">
        <w:rPr>
          <w:noProof/>
          <w:sz w:val="22"/>
          <w:szCs w:val="22"/>
        </w:rPr>
        <w:t>Kartą per parą vartojant 400 mg ketokonazolo (stipraus CYP3A4 inhibitoriaus) dozę, macitentano ekspozicija padidėjo apie 2 kartus. Numatytas padidėjimas, du kartus per parą vartojant 200 mg ketokonazolo ir taikant fiziologiškai pagrįstą farmakokinetinį (ang. </w:t>
      </w:r>
      <w:r w:rsidRPr="004327C8">
        <w:rPr>
          <w:i/>
          <w:noProof/>
          <w:sz w:val="22"/>
          <w:szCs w:val="22"/>
        </w:rPr>
        <w:t>physiologically based pharmacokinetic</w:t>
      </w:r>
      <w:r w:rsidRPr="004327C8">
        <w:rPr>
          <w:noProof/>
          <w:sz w:val="22"/>
          <w:szCs w:val="22"/>
        </w:rPr>
        <w:t>, PBPK) modeliavimą, buvo apie 3 kartai. Turi būti atsižvelgiama į tokio modeliavimo neaiškumą. Veikliojo macitentano metabolito ekspozicija sumažėjo 26 proc. Reikia būti atsargiems macitentano skiriant kartu su stipriais CYP3A4 inhibitoriais (žr. 4.4 skyriuje).</w:t>
      </w:r>
    </w:p>
    <w:p w14:paraId="0B7E3656" w14:textId="77777777" w:rsidR="003C5D25" w:rsidRPr="004327C8" w:rsidRDefault="003C5D25">
      <w:pPr>
        <w:pStyle w:val="Default"/>
        <w:suppressAutoHyphens/>
        <w:kinsoku w:val="0"/>
        <w:overflowPunct w:val="0"/>
        <w:rPr>
          <w:noProof/>
        </w:rPr>
      </w:pPr>
    </w:p>
    <w:p w14:paraId="03F74954" w14:textId="77777777" w:rsidR="004762C1" w:rsidRPr="004327C8" w:rsidRDefault="00DD1BE4" w:rsidP="004327C8">
      <w:pPr>
        <w:keepNext/>
        <w:rPr>
          <w:bCs/>
          <w:noProof/>
          <w:szCs w:val="22"/>
        </w:rPr>
      </w:pPr>
      <w:r w:rsidRPr="004327C8">
        <w:rPr>
          <w:bCs/>
          <w:i/>
          <w:iCs/>
          <w:noProof/>
          <w:szCs w:val="22"/>
        </w:rPr>
        <w:t>Flukonazolas</w:t>
      </w:r>
      <w:bookmarkStart w:id="2" w:name="_Hlk45889721"/>
    </w:p>
    <w:p w14:paraId="40C4C4F4" w14:textId="77777777" w:rsidR="003C5D25" w:rsidRPr="004327C8" w:rsidRDefault="00DD1BE4">
      <w:pPr>
        <w:rPr>
          <w:bCs/>
          <w:noProof/>
          <w:szCs w:val="22"/>
        </w:rPr>
      </w:pPr>
      <w:r w:rsidRPr="004327C8">
        <w:rPr>
          <w:bCs/>
          <w:noProof/>
          <w:szCs w:val="22"/>
        </w:rPr>
        <w:t>K</w:t>
      </w:r>
      <w:r w:rsidRPr="004327C8">
        <w:rPr>
          <w:noProof/>
          <w:szCs w:val="22"/>
        </w:rPr>
        <w:t>artą per parą vartojant 400 mg flukonazolo</w:t>
      </w:r>
      <w:r w:rsidRPr="004327C8">
        <w:rPr>
          <w:bCs/>
          <w:noProof/>
          <w:szCs w:val="22"/>
        </w:rPr>
        <w:t xml:space="preserve">, vidutinio stiprumo dvigubo poveikio CYP3A4 ir CYP2C9 inhibitoriaus, </w:t>
      </w:r>
      <w:r w:rsidRPr="004327C8">
        <w:rPr>
          <w:noProof/>
          <w:szCs w:val="22"/>
        </w:rPr>
        <w:t xml:space="preserve">macitentano ekspozicija, </w:t>
      </w:r>
      <w:r w:rsidRPr="004327C8">
        <w:rPr>
          <w:bCs/>
          <w:noProof/>
          <w:szCs w:val="22"/>
        </w:rPr>
        <w:t xml:space="preserve">remiantis </w:t>
      </w:r>
      <w:r w:rsidRPr="004327C8">
        <w:rPr>
          <w:bCs/>
          <w:i/>
          <w:noProof/>
          <w:szCs w:val="22"/>
        </w:rPr>
        <w:t>PBPK</w:t>
      </w:r>
      <w:r w:rsidRPr="004327C8">
        <w:rPr>
          <w:bCs/>
          <w:noProof/>
          <w:szCs w:val="22"/>
        </w:rPr>
        <w:t xml:space="preserve"> modeliavimu,</w:t>
      </w:r>
      <w:r w:rsidRPr="004327C8">
        <w:rPr>
          <w:noProof/>
          <w:szCs w:val="22"/>
        </w:rPr>
        <w:t xml:space="preserve"> gali padidėti maždaug</w:t>
      </w:r>
      <w:r w:rsidRPr="004327C8">
        <w:rPr>
          <w:bCs/>
          <w:noProof/>
          <w:szCs w:val="22"/>
        </w:rPr>
        <w:t xml:space="preserve"> 3,8 karto. Tačiau kliniškai reikšmingo macitentano aktyvaus metabolito ekspozicijos pokyčio nebuvo. Reikėtų atsižvelgti į tokio modeliavimo neapibrėžtumą.</w:t>
      </w:r>
      <w:bookmarkEnd w:id="2"/>
      <w:r w:rsidRPr="004327C8">
        <w:rPr>
          <w:bCs/>
          <w:noProof/>
          <w:szCs w:val="22"/>
        </w:rPr>
        <w:t xml:space="preserve"> </w:t>
      </w:r>
      <w:r w:rsidRPr="004327C8">
        <w:rPr>
          <w:noProof/>
        </w:rPr>
        <w:t>Reikia atsargiai skirti macitentaną kartu su vidutinio stiprumo</w:t>
      </w:r>
      <w:r w:rsidRPr="004327C8">
        <w:rPr>
          <w:bCs/>
          <w:noProof/>
          <w:szCs w:val="22"/>
        </w:rPr>
        <w:t xml:space="preserve"> dvigubo poveikio CYP3A4 ir CYP2C9 inhibitoriais (pvz., flukonazolu ir amjodaronu) (žr. 4.4 skyriuje).</w:t>
      </w:r>
    </w:p>
    <w:p w14:paraId="57C48946" w14:textId="77777777" w:rsidR="003C5D25" w:rsidRPr="004327C8" w:rsidRDefault="003C5D25">
      <w:pPr>
        <w:rPr>
          <w:bCs/>
          <w:noProof/>
          <w:szCs w:val="22"/>
        </w:rPr>
      </w:pPr>
    </w:p>
    <w:p w14:paraId="29D32AF5" w14:textId="77777777" w:rsidR="003C5D25" w:rsidRPr="004327C8" w:rsidRDefault="00DD1BE4">
      <w:pPr>
        <w:pStyle w:val="Default"/>
        <w:suppressAutoHyphens/>
        <w:kinsoku w:val="0"/>
        <w:overflowPunct w:val="0"/>
        <w:rPr>
          <w:noProof/>
          <w:sz w:val="22"/>
          <w:szCs w:val="22"/>
        </w:rPr>
      </w:pPr>
      <w:r w:rsidRPr="004327C8">
        <w:rPr>
          <w:noProof/>
          <w:sz w:val="22"/>
          <w:szCs w:val="22"/>
        </w:rPr>
        <w:t>Taip pat reikia atsargiai skirti macitentaną kartu ir su vidutinio stiprumo CYP3A4 inhibitoriumi (pvz., ciprofloksacinu, ciklosporinu, diltiazemu, eritromicinu, verapamiliu), ir su vidutinio stiprumo CYP2C9 inhibitoriumi (pvz., mikonazolu, piperinu) (žr. 4.4 skyriuje).</w:t>
      </w:r>
    </w:p>
    <w:p w14:paraId="2523BB64" w14:textId="77777777" w:rsidR="003C5D25" w:rsidRPr="004327C8" w:rsidRDefault="003C5D25">
      <w:pPr>
        <w:pStyle w:val="Default"/>
        <w:suppressAutoHyphens/>
        <w:kinsoku w:val="0"/>
        <w:overflowPunct w:val="0"/>
        <w:rPr>
          <w:noProof/>
        </w:rPr>
      </w:pPr>
    </w:p>
    <w:p w14:paraId="66D8C29E" w14:textId="77777777" w:rsidR="004762C1" w:rsidRPr="004327C8" w:rsidRDefault="00DD1BE4" w:rsidP="004327C8">
      <w:pPr>
        <w:pStyle w:val="Default"/>
        <w:keepNext/>
        <w:suppressAutoHyphens/>
        <w:kinsoku w:val="0"/>
        <w:overflowPunct w:val="0"/>
        <w:rPr>
          <w:noProof/>
          <w:color w:val="auto"/>
          <w:sz w:val="22"/>
        </w:rPr>
      </w:pPr>
      <w:r w:rsidRPr="004327C8">
        <w:rPr>
          <w:i/>
          <w:noProof/>
          <w:color w:val="auto"/>
          <w:sz w:val="22"/>
        </w:rPr>
        <w:t>Varfarinas</w:t>
      </w:r>
    </w:p>
    <w:p w14:paraId="24AF18B1" w14:textId="77777777" w:rsidR="003C5D25" w:rsidRPr="004327C8" w:rsidRDefault="00DD1BE4">
      <w:pPr>
        <w:pStyle w:val="Default"/>
        <w:suppressAutoHyphens/>
        <w:kinsoku w:val="0"/>
        <w:overflowPunct w:val="0"/>
        <w:rPr>
          <w:i/>
          <w:noProof/>
          <w:color w:val="auto"/>
          <w:sz w:val="22"/>
          <w:szCs w:val="22"/>
        </w:rPr>
      </w:pPr>
      <w:r w:rsidRPr="004327C8">
        <w:rPr>
          <w:noProof/>
          <w:color w:val="auto"/>
          <w:sz w:val="22"/>
        </w:rPr>
        <w:t>Per parą suvartojant 10 mg macitentano dozę nepastebėta jokio poveikio S</w:t>
      </w:r>
      <w:r w:rsidRPr="004327C8">
        <w:rPr>
          <w:noProof/>
          <w:color w:val="auto"/>
        </w:rPr>
        <w:noBreakHyphen/>
      </w:r>
      <w:r w:rsidRPr="004327C8">
        <w:rPr>
          <w:noProof/>
          <w:color w:val="auto"/>
          <w:sz w:val="22"/>
        </w:rPr>
        <w:t>varfarino (CYP2C9 substrato) ar R</w:t>
      </w:r>
      <w:r w:rsidRPr="004327C8">
        <w:rPr>
          <w:noProof/>
          <w:color w:val="auto"/>
          <w:sz w:val="22"/>
        </w:rPr>
        <w:noBreakHyphen/>
        <w:t>varfarino (CYP3A4 substrato) poveikiui, varfarino vartojant po vieną 25 mg dozę. Varfarino farmakodinaminiam poveikiui, nustatytam tarptautiniu normalizuotuoju santykiu (ang. INR), macitentanas įtakos neturėjo. Varfarinas macitentano ir jo veikliojo metabolito farmakokinetikai poveikio nedaro.</w:t>
      </w:r>
    </w:p>
    <w:p w14:paraId="6C530A5A" w14:textId="77777777" w:rsidR="003C5D25" w:rsidRPr="004327C8" w:rsidRDefault="003C5D25">
      <w:pPr>
        <w:suppressAutoHyphens/>
        <w:kinsoku w:val="0"/>
        <w:overflowPunct w:val="0"/>
        <w:autoSpaceDE w:val="0"/>
        <w:autoSpaceDN w:val="0"/>
        <w:rPr>
          <w:noProof/>
          <w:szCs w:val="22"/>
        </w:rPr>
      </w:pPr>
    </w:p>
    <w:p w14:paraId="48C1068C" w14:textId="77777777" w:rsidR="004762C1" w:rsidRPr="004327C8" w:rsidRDefault="00DD1BE4" w:rsidP="004327C8">
      <w:pPr>
        <w:keepNext/>
        <w:suppressAutoHyphens/>
        <w:kinsoku w:val="0"/>
        <w:overflowPunct w:val="0"/>
        <w:autoSpaceDE w:val="0"/>
        <w:autoSpaceDN w:val="0"/>
        <w:rPr>
          <w:noProof/>
        </w:rPr>
      </w:pPr>
      <w:r w:rsidRPr="004327C8">
        <w:rPr>
          <w:i/>
          <w:noProof/>
        </w:rPr>
        <w:t>Sildenafilis</w:t>
      </w:r>
    </w:p>
    <w:p w14:paraId="3024F969" w14:textId="77777777" w:rsidR="003C5D25" w:rsidRPr="004327C8" w:rsidRDefault="00DD1BE4">
      <w:pPr>
        <w:suppressAutoHyphens/>
        <w:kinsoku w:val="0"/>
        <w:overflowPunct w:val="0"/>
        <w:autoSpaceDE w:val="0"/>
        <w:autoSpaceDN w:val="0"/>
        <w:rPr>
          <w:noProof/>
          <w:szCs w:val="24"/>
        </w:rPr>
      </w:pPr>
      <w:r w:rsidRPr="004327C8">
        <w:rPr>
          <w:noProof/>
        </w:rPr>
        <w:t>Esant stabiliai būsenai ir vartojant kartu su 10 mg macitentano doze per parą, 20 mg sildenafilio dozės tris kartus per parą ekspozicija padidėjo 15 proc. CYP3A4 substratas sildenafilis nedaro poveikio macitentano farmakokinetikai, tačiau pastebėtas veikliojo macitentano metabolito ekspozicijos sumažėjimas 15 proc. Šie pokyčiai nėra laikomi svarbiais klinikiniu požiūriu. Placebu kontroliuojamuose PAH sergančių pacientų tyrimuose buvo parodomi macitentano veiksmingumas ir saugumas, vartojant kartu su sildenafiliu.</w:t>
      </w:r>
    </w:p>
    <w:p w14:paraId="1580EEBD" w14:textId="77777777" w:rsidR="003C5D25" w:rsidRPr="004327C8" w:rsidRDefault="003C5D25">
      <w:pPr>
        <w:suppressAutoHyphens/>
        <w:kinsoku w:val="0"/>
        <w:overflowPunct w:val="0"/>
        <w:autoSpaceDE w:val="0"/>
        <w:autoSpaceDN w:val="0"/>
        <w:rPr>
          <w:noProof/>
          <w:szCs w:val="24"/>
        </w:rPr>
      </w:pPr>
    </w:p>
    <w:p w14:paraId="0E5387FA" w14:textId="77777777" w:rsidR="004762C1" w:rsidRPr="004327C8" w:rsidRDefault="00DD1BE4" w:rsidP="004327C8">
      <w:pPr>
        <w:keepNext/>
        <w:suppressAutoHyphens/>
        <w:kinsoku w:val="0"/>
        <w:overflowPunct w:val="0"/>
        <w:autoSpaceDE w:val="0"/>
        <w:autoSpaceDN w:val="0"/>
        <w:rPr>
          <w:noProof/>
        </w:rPr>
      </w:pPr>
      <w:r w:rsidRPr="004327C8">
        <w:rPr>
          <w:i/>
          <w:noProof/>
        </w:rPr>
        <w:t>Ciklosporinas A</w:t>
      </w:r>
    </w:p>
    <w:p w14:paraId="359447F4" w14:textId="77777777" w:rsidR="003C5D25" w:rsidRPr="004327C8" w:rsidRDefault="00DD1BE4">
      <w:pPr>
        <w:suppressAutoHyphens/>
        <w:kinsoku w:val="0"/>
        <w:overflowPunct w:val="0"/>
        <w:autoSpaceDE w:val="0"/>
        <w:autoSpaceDN w:val="0"/>
        <w:rPr>
          <w:noProof/>
        </w:rPr>
      </w:pPr>
      <w:r w:rsidRPr="004327C8">
        <w:rPr>
          <w:noProof/>
        </w:rPr>
        <w:t>Gydymo metu du kartus per parą skiriant 100 mg ciklosporino A (kombinuotojo CYP3A4 ir OATP inhibitoriaus) macitentano ir jo veikliojo metabolito ekspozicija susidarius pusiausvyrinei koncentracijai kliniškai reikšmingai nepasikeitė.</w:t>
      </w:r>
    </w:p>
    <w:p w14:paraId="14993615" w14:textId="77777777" w:rsidR="003C5D25" w:rsidRPr="004327C8" w:rsidRDefault="003C5D25">
      <w:pPr>
        <w:suppressAutoHyphens/>
        <w:kinsoku w:val="0"/>
        <w:overflowPunct w:val="0"/>
        <w:autoSpaceDE w:val="0"/>
        <w:autoSpaceDN w:val="0"/>
        <w:rPr>
          <w:noProof/>
        </w:rPr>
      </w:pPr>
    </w:p>
    <w:p w14:paraId="54BC8052" w14:textId="77777777" w:rsidR="004762C1" w:rsidRPr="004327C8" w:rsidRDefault="00DD1BE4" w:rsidP="004327C8">
      <w:pPr>
        <w:keepNext/>
        <w:suppressAutoHyphens/>
        <w:kinsoku w:val="0"/>
        <w:overflowPunct w:val="0"/>
        <w:autoSpaceDE w:val="0"/>
        <w:autoSpaceDN w:val="0"/>
        <w:rPr>
          <w:noProof/>
        </w:rPr>
      </w:pPr>
      <w:r w:rsidRPr="004327C8">
        <w:rPr>
          <w:i/>
          <w:noProof/>
        </w:rPr>
        <w:t>Hormoniniai kontraceptikai</w:t>
      </w:r>
    </w:p>
    <w:p w14:paraId="5E93A892" w14:textId="77777777" w:rsidR="003C5D25" w:rsidRPr="004327C8" w:rsidRDefault="00DD1BE4">
      <w:pPr>
        <w:suppressAutoHyphens/>
        <w:kinsoku w:val="0"/>
        <w:overflowPunct w:val="0"/>
        <w:autoSpaceDE w:val="0"/>
        <w:autoSpaceDN w:val="0"/>
        <w:rPr>
          <w:noProof/>
        </w:rPr>
      </w:pPr>
      <w:r w:rsidRPr="004327C8">
        <w:rPr>
          <w:noProof/>
        </w:rPr>
        <w:t>Macitentanas, vartojamas po 10 mg vieną kartą per parą, neturėjo įtakos geriamojo kontraceptiko (1 mg noretisterono ir 35 mikrogramų etinilestradiolio) farmakokinetikai.</w:t>
      </w:r>
    </w:p>
    <w:p w14:paraId="61B6E09F" w14:textId="77777777" w:rsidR="003C5D25" w:rsidRPr="004327C8" w:rsidRDefault="003C5D25">
      <w:pPr>
        <w:suppressAutoHyphens/>
        <w:kinsoku w:val="0"/>
        <w:overflowPunct w:val="0"/>
        <w:autoSpaceDE w:val="0"/>
        <w:autoSpaceDN w:val="0"/>
        <w:rPr>
          <w:noProof/>
        </w:rPr>
      </w:pPr>
    </w:p>
    <w:p w14:paraId="3FD43011" w14:textId="77777777" w:rsidR="004762C1" w:rsidRPr="004327C8" w:rsidRDefault="00DD1BE4" w:rsidP="004327C8">
      <w:pPr>
        <w:keepNext/>
        <w:suppressAutoHyphens/>
        <w:kinsoku w:val="0"/>
        <w:overflowPunct w:val="0"/>
        <w:autoSpaceDE w:val="0"/>
        <w:autoSpaceDN w:val="0"/>
        <w:rPr>
          <w:noProof/>
        </w:rPr>
      </w:pPr>
      <w:r w:rsidRPr="004327C8">
        <w:rPr>
          <w:i/>
          <w:noProof/>
        </w:rPr>
        <w:t>Vaistiniai preparatai, kurie yra krūties vėžio atsparumo baltymo</w:t>
      </w:r>
      <w:r w:rsidRPr="004327C8">
        <w:rPr>
          <w:noProof/>
        </w:rPr>
        <w:t xml:space="preserve"> (</w:t>
      </w:r>
      <w:r w:rsidRPr="004327C8">
        <w:rPr>
          <w:i/>
          <w:noProof/>
        </w:rPr>
        <w:t>angl.</w:t>
      </w:r>
      <w:r w:rsidRPr="004327C8">
        <w:rPr>
          <w:noProof/>
        </w:rPr>
        <w:t> </w:t>
      </w:r>
      <w:r w:rsidRPr="004327C8">
        <w:rPr>
          <w:noProof/>
          <w:szCs w:val="22"/>
        </w:rPr>
        <w:t>breast cancer resistance protein, </w:t>
      </w:r>
      <w:r w:rsidRPr="004327C8">
        <w:rPr>
          <w:noProof/>
        </w:rPr>
        <w:t>BCRP</w:t>
      </w:r>
      <w:r w:rsidRPr="004327C8">
        <w:rPr>
          <w:i/>
          <w:noProof/>
        </w:rPr>
        <w:t>) substratai</w:t>
      </w:r>
    </w:p>
    <w:p w14:paraId="4A44E320" w14:textId="77777777" w:rsidR="003C5D25" w:rsidRPr="004327C8" w:rsidRDefault="00DD1BE4">
      <w:pPr>
        <w:suppressAutoHyphens/>
        <w:kinsoku w:val="0"/>
        <w:overflowPunct w:val="0"/>
        <w:autoSpaceDE w:val="0"/>
        <w:autoSpaceDN w:val="0"/>
        <w:rPr>
          <w:noProof/>
        </w:rPr>
      </w:pPr>
      <w:r w:rsidRPr="004327C8">
        <w:rPr>
          <w:noProof/>
        </w:rPr>
        <w:t>Macitentanas, vartojamas po 10 mg vieną kartą per parą, neturėjo įtakos vaistinių preparatų, kurie yra BRCP substratai (1 mg riociguato; 10 mg rozuvastatino), farmakokinetikai.</w:t>
      </w:r>
    </w:p>
    <w:p w14:paraId="4FCA327E" w14:textId="77777777" w:rsidR="003C5D25" w:rsidRPr="004327C8" w:rsidRDefault="003C5D25">
      <w:pPr>
        <w:suppressAutoHyphens/>
        <w:kinsoku w:val="0"/>
        <w:overflowPunct w:val="0"/>
        <w:autoSpaceDE w:val="0"/>
        <w:autoSpaceDN w:val="0"/>
        <w:rPr>
          <w:noProof/>
        </w:rPr>
      </w:pPr>
    </w:p>
    <w:p w14:paraId="1AFFECE2" w14:textId="77777777" w:rsidR="004762C1" w:rsidRPr="004327C8" w:rsidRDefault="00DD1BE4" w:rsidP="004327C8">
      <w:pPr>
        <w:keepNext/>
        <w:suppressAutoHyphens/>
        <w:kinsoku w:val="0"/>
        <w:overflowPunct w:val="0"/>
        <w:autoSpaceDE w:val="0"/>
        <w:autoSpaceDN w:val="0"/>
        <w:rPr>
          <w:noProof/>
          <w:szCs w:val="22"/>
          <w:u w:val="single"/>
        </w:rPr>
      </w:pPr>
      <w:r w:rsidRPr="004327C8">
        <w:rPr>
          <w:noProof/>
          <w:u w:val="single"/>
        </w:rPr>
        <w:t>Vaikų populiacija</w:t>
      </w:r>
    </w:p>
    <w:p w14:paraId="672F5D29" w14:textId="77777777" w:rsidR="004762C1" w:rsidRDefault="004762C1" w:rsidP="004327C8">
      <w:pPr>
        <w:keepNext/>
        <w:suppressAutoHyphens/>
        <w:kinsoku w:val="0"/>
        <w:overflowPunct w:val="0"/>
        <w:autoSpaceDE w:val="0"/>
        <w:autoSpaceDN w:val="0"/>
        <w:rPr>
          <w:noProof/>
          <w:szCs w:val="22"/>
          <w:u w:val="single"/>
        </w:rPr>
      </w:pPr>
    </w:p>
    <w:p w14:paraId="1F15DD8A" w14:textId="77777777" w:rsidR="003C5D25" w:rsidRPr="00EE553B" w:rsidRDefault="00DD1BE4">
      <w:pPr>
        <w:suppressAutoHyphens/>
        <w:kinsoku w:val="0"/>
        <w:overflowPunct w:val="0"/>
        <w:autoSpaceDE w:val="0"/>
        <w:autoSpaceDN w:val="0"/>
        <w:rPr>
          <w:noProof/>
          <w:szCs w:val="22"/>
          <w:u w:val="single"/>
        </w:rPr>
      </w:pPr>
      <w:r w:rsidRPr="004327C8">
        <w:rPr>
          <w:noProof/>
        </w:rPr>
        <w:t>Sąveikos tyrimai atlikti tik suaugusiesiems.</w:t>
      </w:r>
    </w:p>
    <w:p w14:paraId="24E0C356" w14:textId="77777777" w:rsidR="003C5D25" w:rsidRPr="00EE553B" w:rsidRDefault="003C5D25">
      <w:pPr>
        <w:suppressAutoHyphens/>
        <w:kinsoku w:val="0"/>
        <w:overflowPunct w:val="0"/>
        <w:autoSpaceDE w:val="0"/>
        <w:autoSpaceDN w:val="0"/>
        <w:rPr>
          <w:noProof/>
          <w:szCs w:val="22"/>
          <w:u w:val="single"/>
        </w:rPr>
      </w:pPr>
    </w:p>
    <w:p w14:paraId="5DB289AA" w14:textId="77777777" w:rsidR="004762C1" w:rsidRDefault="003C5D25" w:rsidP="004327C8">
      <w:pPr>
        <w:keepNext/>
        <w:suppressAutoHyphens/>
        <w:kinsoku w:val="0"/>
        <w:overflowPunct w:val="0"/>
        <w:autoSpaceDE w:val="0"/>
        <w:autoSpaceDN w:val="0"/>
        <w:ind w:left="567" w:hanging="567"/>
        <w:outlineLvl w:val="0"/>
        <w:rPr>
          <w:noProof/>
          <w:szCs w:val="22"/>
        </w:rPr>
      </w:pPr>
      <w:r w:rsidRPr="00EE553B">
        <w:rPr>
          <w:b/>
          <w:noProof/>
        </w:rPr>
        <w:lastRenderedPageBreak/>
        <w:t>4.6</w:t>
      </w:r>
      <w:r w:rsidR="00DD1BE4" w:rsidRPr="004327C8">
        <w:rPr>
          <w:noProof/>
        </w:rPr>
        <w:tab/>
      </w:r>
      <w:r w:rsidR="00DD1BE4" w:rsidRPr="004327C8">
        <w:rPr>
          <w:b/>
          <w:noProof/>
        </w:rPr>
        <w:t>Vaisingumas, nėštumo ir žindymo laikotarpis</w:t>
      </w:r>
    </w:p>
    <w:p w14:paraId="25582D47" w14:textId="77777777" w:rsidR="004762C1" w:rsidRPr="004327C8" w:rsidRDefault="004762C1" w:rsidP="004327C8">
      <w:pPr>
        <w:keepNext/>
        <w:suppressAutoHyphens/>
        <w:kinsoku w:val="0"/>
        <w:overflowPunct w:val="0"/>
        <w:autoSpaceDE w:val="0"/>
        <w:autoSpaceDN w:val="0"/>
        <w:rPr>
          <w:noProof/>
          <w:szCs w:val="22"/>
        </w:rPr>
      </w:pPr>
    </w:p>
    <w:p w14:paraId="42CDD38F" w14:textId="77777777" w:rsidR="004762C1" w:rsidRPr="004327C8" w:rsidRDefault="00DD1BE4" w:rsidP="004327C8">
      <w:pPr>
        <w:keepNext/>
        <w:suppressAutoHyphens/>
        <w:kinsoku w:val="0"/>
        <w:overflowPunct w:val="0"/>
        <w:autoSpaceDE w:val="0"/>
        <w:autoSpaceDN w:val="0"/>
        <w:rPr>
          <w:noProof/>
          <w:szCs w:val="22"/>
          <w:u w:val="single"/>
        </w:rPr>
      </w:pPr>
      <w:r w:rsidRPr="004327C8">
        <w:rPr>
          <w:noProof/>
          <w:u w:val="single"/>
        </w:rPr>
        <w:t>Skyrimas vaisingo amžiaus moterims. Vyrų ir moterų kontracepcija</w:t>
      </w:r>
    </w:p>
    <w:p w14:paraId="6D39FBD3" w14:textId="77777777" w:rsidR="004762C1" w:rsidRPr="004327C8" w:rsidRDefault="004762C1" w:rsidP="004327C8">
      <w:pPr>
        <w:keepNext/>
        <w:suppressAutoHyphens/>
        <w:kinsoku w:val="0"/>
        <w:overflowPunct w:val="0"/>
        <w:autoSpaceDE w:val="0"/>
        <w:autoSpaceDN w:val="0"/>
        <w:rPr>
          <w:noProof/>
          <w:szCs w:val="22"/>
        </w:rPr>
      </w:pPr>
    </w:p>
    <w:p w14:paraId="647EB68D" w14:textId="77777777" w:rsidR="003C5D25" w:rsidRPr="004327C8" w:rsidRDefault="00DD1BE4">
      <w:pPr>
        <w:suppressAutoHyphens/>
        <w:kinsoku w:val="0"/>
        <w:overflowPunct w:val="0"/>
        <w:autoSpaceDE w:val="0"/>
        <w:autoSpaceDN w:val="0"/>
        <w:adjustRightInd w:val="0"/>
        <w:rPr>
          <w:noProof/>
          <w:szCs w:val="22"/>
        </w:rPr>
      </w:pPr>
      <w:r w:rsidRPr="004327C8">
        <w:rPr>
          <w:noProof/>
        </w:rPr>
        <w:t>Opsumit vaisingo amžiaus moterims galima skirti tik atlikus nėštumo mėginį ir nustačius, kad moteris nepastojusi, pasitarus dėl vartojamų kontraceptinių priemonių ir paskyrus veiksmingą kontracepciją (žr. 4.3 ir 4.4 skyriuose). Moterims negalima pastoti po gydymo Opsumit nutraukimo praėjus mažiau kaip 1 mėnesiui. Vartojant Opsumit, kas mėnesį reikia atlikti nėštumo mėginį, kad nėštumą būtų galima nustatyti ankstyvoje stadijoje.</w:t>
      </w:r>
    </w:p>
    <w:p w14:paraId="6C2E2473" w14:textId="77777777" w:rsidR="003C5D25" w:rsidRPr="00EE553B" w:rsidRDefault="003C5D25">
      <w:pPr>
        <w:suppressAutoHyphens/>
        <w:kinsoku w:val="0"/>
        <w:overflowPunct w:val="0"/>
        <w:autoSpaceDE w:val="0"/>
        <w:autoSpaceDN w:val="0"/>
        <w:rPr>
          <w:i/>
          <w:noProof/>
          <w:szCs w:val="22"/>
        </w:rPr>
      </w:pPr>
    </w:p>
    <w:p w14:paraId="413938D4" w14:textId="77777777" w:rsidR="004762C1" w:rsidRDefault="003C5D25" w:rsidP="004327C8">
      <w:pPr>
        <w:keepNext/>
        <w:suppressAutoHyphens/>
        <w:kinsoku w:val="0"/>
        <w:overflowPunct w:val="0"/>
        <w:autoSpaceDE w:val="0"/>
        <w:autoSpaceDN w:val="0"/>
        <w:rPr>
          <w:noProof/>
          <w:szCs w:val="22"/>
          <w:u w:val="single"/>
        </w:rPr>
      </w:pPr>
      <w:r w:rsidRPr="00EE553B">
        <w:rPr>
          <w:noProof/>
          <w:u w:val="single"/>
        </w:rPr>
        <w:t>Nėštumas</w:t>
      </w:r>
    </w:p>
    <w:p w14:paraId="4B45E9F7" w14:textId="77777777" w:rsidR="004762C1" w:rsidRPr="004327C8" w:rsidRDefault="004762C1" w:rsidP="004327C8">
      <w:pPr>
        <w:keepNext/>
        <w:suppressAutoHyphens/>
        <w:kinsoku w:val="0"/>
        <w:overflowPunct w:val="0"/>
        <w:autoSpaceDE w:val="0"/>
        <w:autoSpaceDN w:val="0"/>
        <w:rPr>
          <w:noProof/>
          <w:szCs w:val="22"/>
        </w:rPr>
      </w:pPr>
    </w:p>
    <w:p w14:paraId="542D9779" w14:textId="77777777" w:rsidR="003C5D25" w:rsidRPr="004327C8" w:rsidRDefault="00DD1BE4">
      <w:pPr>
        <w:suppressAutoHyphens/>
        <w:kinsoku w:val="0"/>
        <w:overflowPunct w:val="0"/>
        <w:autoSpaceDE w:val="0"/>
        <w:autoSpaceDN w:val="0"/>
        <w:adjustRightInd w:val="0"/>
        <w:rPr>
          <w:noProof/>
        </w:rPr>
      </w:pPr>
      <w:r w:rsidRPr="004327C8">
        <w:rPr>
          <w:noProof/>
        </w:rPr>
        <w:t>Duomenų apie macitentano vartojimą nėščioms moterims nėra. Gyvūnų tyrimai rodo toksiškumą reprodukcijai (žr. 5.3 skyriuje). Galimas pavojus žmonėms vis dar nežinomas. Opsumit negalima vartoti nėštumo laikotarpiu ir veiksmingų kontraceptinių priemonių nevartojančioms vaisingo amžiaus moterims (žr. 4.3 skyriuje).</w:t>
      </w:r>
    </w:p>
    <w:p w14:paraId="7418E8A0" w14:textId="77777777" w:rsidR="003C5D25" w:rsidRPr="004327C8" w:rsidRDefault="003C5D25">
      <w:pPr>
        <w:suppressAutoHyphens/>
        <w:kinsoku w:val="0"/>
        <w:overflowPunct w:val="0"/>
        <w:autoSpaceDE w:val="0"/>
        <w:autoSpaceDN w:val="0"/>
        <w:adjustRightInd w:val="0"/>
        <w:rPr>
          <w:noProof/>
          <w:szCs w:val="22"/>
        </w:rPr>
      </w:pPr>
    </w:p>
    <w:p w14:paraId="7AA14300" w14:textId="77777777" w:rsidR="004762C1" w:rsidRDefault="003C5D25" w:rsidP="004327C8">
      <w:pPr>
        <w:keepNext/>
        <w:suppressAutoHyphens/>
        <w:kinsoku w:val="0"/>
        <w:overflowPunct w:val="0"/>
        <w:autoSpaceDE w:val="0"/>
        <w:autoSpaceDN w:val="0"/>
        <w:rPr>
          <w:noProof/>
          <w:szCs w:val="22"/>
          <w:u w:val="single"/>
        </w:rPr>
      </w:pPr>
      <w:r w:rsidRPr="00EE553B">
        <w:rPr>
          <w:noProof/>
          <w:u w:val="single"/>
        </w:rPr>
        <w:t>Žindymas</w:t>
      </w:r>
    </w:p>
    <w:p w14:paraId="17944107" w14:textId="77777777" w:rsidR="004762C1" w:rsidRDefault="004762C1" w:rsidP="004327C8">
      <w:pPr>
        <w:keepNext/>
        <w:suppressAutoHyphens/>
        <w:kinsoku w:val="0"/>
        <w:overflowPunct w:val="0"/>
        <w:autoSpaceDE w:val="0"/>
        <w:autoSpaceDN w:val="0"/>
        <w:rPr>
          <w:noProof/>
          <w:szCs w:val="22"/>
          <w:u w:val="single"/>
        </w:rPr>
      </w:pPr>
    </w:p>
    <w:p w14:paraId="2D8F5DEB" w14:textId="77777777" w:rsidR="003C5D25" w:rsidRPr="004327C8" w:rsidRDefault="00DD1BE4">
      <w:pPr>
        <w:suppressAutoHyphens/>
        <w:kinsoku w:val="0"/>
        <w:overflowPunct w:val="0"/>
        <w:autoSpaceDE w:val="0"/>
        <w:autoSpaceDN w:val="0"/>
        <w:rPr>
          <w:noProof/>
        </w:rPr>
      </w:pPr>
      <w:r w:rsidRPr="004327C8">
        <w:rPr>
          <w:noProof/>
        </w:rPr>
        <w:t>Nežinoma, ar macitentanas išsiskiria į motinos pieną. Atliekant tyrimus su žiurkėmis nustatyta, kad macitentanas ir jo metabolitai į pieną žindymo laikotarpiu prasiskverbia (žr. 5.3 skyriuje). Krūtimi maitinamam kūdikiui keliamo pavojaus atmesti negalima. Opsumit negalima vartoti žindymo laikotarpiu (žr. 4.3 skyriuje).</w:t>
      </w:r>
    </w:p>
    <w:p w14:paraId="7012D8EF" w14:textId="77777777" w:rsidR="003C5D25" w:rsidRPr="00EE553B" w:rsidRDefault="003C5D25">
      <w:pPr>
        <w:suppressAutoHyphens/>
        <w:kinsoku w:val="0"/>
        <w:overflowPunct w:val="0"/>
        <w:autoSpaceDE w:val="0"/>
        <w:autoSpaceDN w:val="0"/>
        <w:rPr>
          <w:noProof/>
          <w:szCs w:val="22"/>
          <w:u w:val="single"/>
        </w:rPr>
      </w:pPr>
    </w:p>
    <w:p w14:paraId="1E193D7D" w14:textId="77777777" w:rsidR="004762C1" w:rsidRDefault="003C5D25" w:rsidP="004327C8">
      <w:pPr>
        <w:keepNext/>
        <w:suppressAutoHyphens/>
        <w:kinsoku w:val="0"/>
        <w:overflowPunct w:val="0"/>
        <w:autoSpaceDE w:val="0"/>
        <w:autoSpaceDN w:val="0"/>
        <w:rPr>
          <w:noProof/>
          <w:szCs w:val="22"/>
          <w:u w:val="single"/>
        </w:rPr>
      </w:pPr>
      <w:r w:rsidRPr="00EE553B">
        <w:rPr>
          <w:noProof/>
          <w:u w:val="single"/>
        </w:rPr>
        <w:t>Vyrų vaisingumas</w:t>
      </w:r>
    </w:p>
    <w:p w14:paraId="4958B735" w14:textId="77777777" w:rsidR="004762C1" w:rsidRDefault="004762C1" w:rsidP="004327C8">
      <w:pPr>
        <w:keepNext/>
        <w:suppressAutoHyphens/>
        <w:kinsoku w:val="0"/>
        <w:overflowPunct w:val="0"/>
        <w:autoSpaceDE w:val="0"/>
        <w:autoSpaceDN w:val="0"/>
        <w:rPr>
          <w:noProof/>
          <w:szCs w:val="22"/>
          <w:u w:val="single"/>
        </w:rPr>
      </w:pPr>
    </w:p>
    <w:p w14:paraId="6B793B13" w14:textId="77777777" w:rsidR="003C5D25" w:rsidRPr="004327C8" w:rsidRDefault="00DD1BE4">
      <w:pPr>
        <w:suppressAutoHyphens/>
        <w:kinsoku w:val="0"/>
        <w:overflowPunct w:val="0"/>
        <w:autoSpaceDE w:val="0"/>
        <w:autoSpaceDN w:val="0"/>
        <w:rPr>
          <w:noProof/>
        </w:rPr>
      </w:pPr>
      <w:r w:rsidRPr="004327C8">
        <w:rPr>
          <w:noProof/>
        </w:rPr>
        <w:t>Gyvūnų tyrimų metu pastebėta, kad po gydymo macitentanu vyriškos lyties gyvūnams pasireiškė sėklidžių kanalėlių atrofija (žr. 5.3 skyriuje). Buvo pastebėtas spermatozoidų skaičiaus sumažėjimas ERB vartojantiems pacientams. Macitentanas, kaip ir kiti ERB, gali turėti neigiamą poveikį vyrų spermatogenezei.</w:t>
      </w:r>
    </w:p>
    <w:p w14:paraId="24DC4B67" w14:textId="77777777" w:rsidR="003C5D25" w:rsidRPr="00EE553B" w:rsidRDefault="003C5D25">
      <w:pPr>
        <w:suppressAutoHyphens/>
        <w:kinsoku w:val="0"/>
        <w:overflowPunct w:val="0"/>
        <w:autoSpaceDE w:val="0"/>
        <w:autoSpaceDN w:val="0"/>
        <w:rPr>
          <w:noProof/>
          <w:szCs w:val="22"/>
        </w:rPr>
      </w:pPr>
    </w:p>
    <w:p w14:paraId="32457FDE" w14:textId="77777777" w:rsidR="004762C1" w:rsidRDefault="003C5D25" w:rsidP="004327C8">
      <w:pPr>
        <w:keepNext/>
        <w:suppressAutoHyphens/>
        <w:kinsoku w:val="0"/>
        <w:overflowPunct w:val="0"/>
        <w:autoSpaceDE w:val="0"/>
        <w:autoSpaceDN w:val="0"/>
        <w:ind w:left="567" w:hanging="567"/>
        <w:outlineLvl w:val="0"/>
        <w:rPr>
          <w:noProof/>
          <w:szCs w:val="22"/>
        </w:rPr>
      </w:pPr>
      <w:r w:rsidRPr="00EE553B">
        <w:rPr>
          <w:b/>
          <w:noProof/>
        </w:rPr>
        <w:t>4.7</w:t>
      </w:r>
      <w:r w:rsidR="00DD1BE4" w:rsidRPr="004327C8">
        <w:rPr>
          <w:noProof/>
        </w:rPr>
        <w:tab/>
      </w:r>
      <w:r w:rsidRPr="00EE553B">
        <w:rPr>
          <w:b/>
          <w:noProof/>
        </w:rPr>
        <w:t>Poveikis gebėjimui vairuoti ir valdyti mechanizmus</w:t>
      </w:r>
    </w:p>
    <w:p w14:paraId="2F472C22" w14:textId="77777777" w:rsidR="004762C1" w:rsidRDefault="004762C1" w:rsidP="004327C8">
      <w:pPr>
        <w:keepNext/>
        <w:suppressAutoHyphens/>
        <w:kinsoku w:val="0"/>
        <w:overflowPunct w:val="0"/>
        <w:autoSpaceDE w:val="0"/>
        <w:autoSpaceDN w:val="0"/>
        <w:rPr>
          <w:noProof/>
          <w:szCs w:val="22"/>
        </w:rPr>
      </w:pPr>
    </w:p>
    <w:p w14:paraId="5874EEF0" w14:textId="77777777" w:rsidR="003C5D25" w:rsidRPr="004327C8" w:rsidRDefault="003C5D25">
      <w:pPr>
        <w:suppressAutoHyphens/>
        <w:kinsoku w:val="0"/>
        <w:overflowPunct w:val="0"/>
        <w:autoSpaceDE w:val="0"/>
        <w:autoSpaceDN w:val="0"/>
        <w:rPr>
          <w:noProof/>
        </w:rPr>
      </w:pPr>
      <w:r w:rsidRPr="00EE553B">
        <w:rPr>
          <w:noProof/>
          <w:szCs w:val="24"/>
        </w:rPr>
        <w:t>Macitentanas gebėjimą vairuoti ir valdyti mechanizmus veikia nereikšmingai</w:t>
      </w:r>
      <w:r w:rsidR="00DD1BE4" w:rsidRPr="004327C8">
        <w:rPr>
          <w:noProof/>
        </w:rPr>
        <w:t>. Poveikio gebėjimui vairuoti ir valdyti mechanizmus tyrimų nebuvo atlikta. Tačiau galimas nepageidaujamas poveikis (pvz., galvos skausmas, hipotenzija), kenkiantis gebėjimui vairuoti ir valdyti mechanizmus (žr. 4.8 skyriuje).</w:t>
      </w:r>
    </w:p>
    <w:p w14:paraId="18FF5E2F" w14:textId="77777777" w:rsidR="003C5D25" w:rsidRPr="004327C8" w:rsidRDefault="003C5D25">
      <w:pPr>
        <w:suppressAutoHyphens/>
        <w:kinsoku w:val="0"/>
        <w:overflowPunct w:val="0"/>
        <w:autoSpaceDE w:val="0"/>
        <w:autoSpaceDN w:val="0"/>
        <w:rPr>
          <w:rFonts w:eastAsia="SimSun"/>
          <w:noProof/>
          <w:szCs w:val="22"/>
        </w:rPr>
      </w:pPr>
    </w:p>
    <w:p w14:paraId="17CCE142" w14:textId="77777777" w:rsidR="003C5D25" w:rsidRPr="00EE553B" w:rsidRDefault="003C5D25">
      <w:pPr>
        <w:keepNext/>
        <w:suppressAutoHyphens/>
        <w:kinsoku w:val="0"/>
        <w:overflowPunct w:val="0"/>
        <w:autoSpaceDE w:val="0"/>
        <w:autoSpaceDN w:val="0"/>
        <w:outlineLvl w:val="0"/>
        <w:rPr>
          <w:b/>
          <w:noProof/>
          <w:szCs w:val="22"/>
        </w:rPr>
      </w:pPr>
      <w:r w:rsidRPr="00EE553B">
        <w:rPr>
          <w:b/>
          <w:noProof/>
        </w:rPr>
        <w:t>4.8</w:t>
      </w:r>
      <w:r w:rsidR="00DD1BE4" w:rsidRPr="004327C8">
        <w:rPr>
          <w:noProof/>
        </w:rPr>
        <w:tab/>
      </w:r>
      <w:r w:rsidRPr="00EE553B">
        <w:rPr>
          <w:b/>
          <w:noProof/>
        </w:rPr>
        <w:t>Nepageidaujamas poveikis</w:t>
      </w:r>
    </w:p>
    <w:p w14:paraId="29EA4C96" w14:textId="77777777" w:rsidR="003C5D25" w:rsidRPr="00EE553B" w:rsidRDefault="003C5D25">
      <w:pPr>
        <w:keepNext/>
        <w:suppressAutoHyphens/>
        <w:kinsoku w:val="0"/>
        <w:overflowPunct w:val="0"/>
        <w:autoSpaceDE w:val="0"/>
        <w:autoSpaceDN w:val="0"/>
        <w:adjustRightInd w:val="0"/>
        <w:rPr>
          <w:noProof/>
          <w:szCs w:val="22"/>
        </w:rPr>
      </w:pPr>
    </w:p>
    <w:p w14:paraId="1C88E565" w14:textId="77777777" w:rsidR="004762C1" w:rsidRPr="004327C8" w:rsidRDefault="00DD1BE4" w:rsidP="004327C8">
      <w:pPr>
        <w:pStyle w:val="PlainText"/>
        <w:keepNext/>
        <w:suppressAutoHyphens/>
        <w:kinsoku w:val="0"/>
        <w:overflowPunct w:val="0"/>
        <w:autoSpaceDE w:val="0"/>
        <w:autoSpaceDN w:val="0"/>
        <w:rPr>
          <w:rFonts w:ascii="Times New Roman" w:hAnsi="Times New Roman"/>
          <w:noProof/>
          <w:sz w:val="22"/>
          <w:u w:val="single"/>
        </w:rPr>
      </w:pPr>
      <w:r w:rsidRPr="004327C8">
        <w:rPr>
          <w:rFonts w:ascii="Times New Roman" w:hAnsi="Times New Roman"/>
          <w:noProof/>
          <w:sz w:val="22"/>
          <w:u w:val="single"/>
        </w:rPr>
        <w:t>Saugumo duomenų santrauka</w:t>
      </w:r>
    </w:p>
    <w:p w14:paraId="4AD5116F" w14:textId="77777777" w:rsidR="004762C1" w:rsidRPr="004327C8" w:rsidRDefault="004762C1" w:rsidP="004327C8">
      <w:pPr>
        <w:keepNext/>
        <w:suppressAutoHyphens/>
        <w:kinsoku w:val="0"/>
        <w:overflowPunct w:val="0"/>
        <w:autoSpaceDE w:val="0"/>
        <w:autoSpaceDN w:val="0"/>
        <w:adjustRightInd w:val="0"/>
        <w:rPr>
          <w:noProof/>
          <w:szCs w:val="24"/>
        </w:rPr>
      </w:pPr>
    </w:p>
    <w:p w14:paraId="6B0A9C93" w14:textId="77777777" w:rsidR="003C5D25" w:rsidRPr="004327C8" w:rsidRDefault="00DD1BE4">
      <w:pPr>
        <w:suppressAutoHyphens/>
        <w:kinsoku w:val="0"/>
        <w:overflowPunct w:val="0"/>
        <w:autoSpaceDE w:val="0"/>
        <w:autoSpaceDN w:val="0"/>
        <w:adjustRightInd w:val="0"/>
        <w:rPr>
          <w:noProof/>
        </w:rPr>
      </w:pPr>
      <w:r w:rsidRPr="004327C8">
        <w:rPr>
          <w:noProof/>
        </w:rPr>
        <w:t>Dažniausiai nustatytos nepageidaujamos reakcijos tyrimo SERAPHIN metu buvo nazofaringitas (14 proc.), galvos skausmas (13,6 proc.) ir anemija (13,2 proc.) (žr. 4.4 skyriuje).</w:t>
      </w:r>
    </w:p>
    <w:p w14:paraId="112597A9" w14:textId="77777777" w:rsidR="003C5D25" w:rsidRPr="004327C8" w:rsidRDefault="003C5D25">
      <w:pPr>
        <w:suppressAutoHyphens/>
        <w:kinsoku w:val="0"/>
        <w:overflowPunct w:val="0"/>
        <w:autoSpaceDE w:val="0"/>
        <w:autoSpaceDN w:val="0"/>
        <w:adjustRightInd w:val="0"/>
        <w:rPr>
          <w:noProof/>
        </w:rPr>
      </w:pPr>
    </w:p>
    <w:p w14:paraId="6A37E35E" w14:textId="77777777" w:rsidR="004762C1" w:rsidRPr="004327C8" w:rsidRDefault="00DD1BE4" w:rsidP="004327C8">
      <w:pPr>
        <w:keepNext/>
        <w:suppressAutoHyphens/>
        <w:kinsoku w:val="0"/>
        <w:overflowPunct w:val="0"/>
        <w:autoSpaceDE w:val="0"/>
        <w:autoSpaceDN w:val="0"/>
        <w:adjustRightInd w:val="0"/>
        <w:rPr>
          <w:noProof/>
          <w:szCs w:val="22"/>
          <w:u w:val="single"/>
        </w:rPr>
      </w:pPr>
      <w:r w:rsidRPr="004327C8">
        <w:rPr>
          <w:iCs/>
          <w:noProof/>
          <w:szCs w:val="22"/>
          <w:u w:val="single"/>
        </w:rPr>
        <w:t>Nepageidaujamų reakcijų santrauka lentelėje</w:t>
      </w:r>
    </w:p>
    <w:p w14:paraId="7D1A7718" w14:textId="77777777" w:rsidR="004762C1" w:rsidRPr="004327C8" w:rsidRDefault="004762C1" w:rsidP="004327C8">
      <w:pPr>
        <w:keepNext/>
        <w:suppressAutoHyphens/>
        <w:kinsoku w:val="0"/>
        <w:overflowPunct w:val="0"/>
        <w:autoSpaceDE w:val="0"/>
        <w:autoSpaceDN w:val="0"/>
        <w:adjustRightInd w:val="0"/>
        <w:rPr>
          <w:noProof/>
          <w:szCs w:val="22"/>
        </w:rPr>
      </w:pPr>
    </w:p>
    <w:p w14:paraId="7B57CDC6" w14:textId="77777777" w:rsidR="003C5D25" w:rsidRPr="004327C8" w:rsidRDefault="00DD1BE4">
      <w:pPr>
        <w:suppressAutoHyphens/>
        <w:kinsoku w:val="0"/>
        <w:overflowPunct w:val="0"/>
        <w:autoSpaceDE w:val="0"/>
        <w:autoSpaceDN w:val="0"/>
        <w:adjustRightInd w:val="0"/>
        <w:rPr>
          <w:noProof/>
          <w:szCs w:val="24"/>
        </w:rPr>
      </w:pPr>
      <w:r w:rsidRPr="004327C8">
        <w:rPr>
          <w:noProof/>
        </w:rPr>
        <w:t>Macitentano saugumas buvo įvertintas ilgalaikiame placebu kontroliuojamame tyrime, kuriame dalyvavo 742 suaugę pacientai ir paaugliai, sergantys simptomine PAH (tyrime SERAPHIN). Vidutinė gydymo trukmė 10 mg macitentano dozes gaunančių pacientų grupėje buvo 103,9 savaitės, 85,3 savaitės – placebą gaunančioje grupėje. Šio tyrimo metu nustatytos nepageidaujamos su macitentanu susijusios reakcijos yra pateiktos toliau. Taip pat yra įtrauktos ir nepageidaujamos reakcijos, pasireiškusios vaistinį preparatą pateikus į rinką.</w:t>
      </w:r>
    </w:p>
    <w:p w14:paraId="727E2115" w14:textId="77777777" w:rsidR="003C5D25" w:rsidRPr="004327C8" w:rsidRDefault="003C5D25">
      <w:pPr>
        <w:suppressAutoHyphens/>
        <w:kinsoku w:val="0"/>
        <w:overflowPunct w:val="0"/>
        <w:autoSpaceDE w:val="0"/>
        <w:autoSpaceDN w:val="0"/>
        <w:adjustRightInd w:val="0"/>
        <w:rPr>
          <w:noProof/>
          <w:szCs w:val="24"/>
        </w:rPr>
      </w:pPr>
    </w:p>
    <w:p w14:paraId="6BC82214" w14:textId="77777777" w:rsidR="003C5D25" w:rsidRPr="004327C8" w:rsidRDefault="00DD1BE4">
      <w:pPr>
        <w:tabs>
          <w:tab w:val="clear" w:pos="567"/>
        </w:tabs>
        <w:suppressAutoHyphens/>
        <w:kinsoku w:val="0"/>
        <w:overflowPunct w:val="0"/>
        <w:autoSpaceDE w:val="0"/>
        <w:autoSpaceDN w:val="0"/>
        <w:adjustRightInd w:val="0"/>
        <w:rPr>
          <w:rFonts w:eastAsia="SimSun"/>
          <w:noProof/>
          <w:szCs w:val="22"/>
        </w:rPr>
      </w:pPr>
      <w:r w:rsidRPr="004327C8">
        <w:rPr>
          <w:noProof/>
        </w:rPr>
        <w:t>Dažnis apibūdinamas taip: labai dažnas (≥ 1/10), dažnas (nuo ≥ 1/100 iki &lt; 1/10), nedažnas (nuo ≥ 1/1 000 iki &lt; 1/100), retas (nuo ≥ 1/10 000 iki &lt; 1/1 000), labai retas (&lt; 1/10 000); dažnis nežinomas (negali būti apskaičiuotas pagal turimus duomenis).</w:t>
      </w:r>
    </w:p>
    <w:p w14:paraId="77D0586A" w14:textId="77777777" w:rsidR="003C5D25" w:rsidRPr="004327C8" w:rsidRDefault="003C5D25">
      <w:pPr>
        <w:tabs>
          <w:tab w:val="clear" w:pos="567"/>
        </w:tabs>
        <w:suppressAutoHyphens/>
        <w:kinsoku w:val="0"/>
        <w:overflowPunct w:val="0"/>
        <w:autoSpaceDE w:val="0"/>
        <w:autoSpaceDN w:val="0"/>
        <w:adjustRightInd w:val="0"/>
        <w:rPr>
          <w:rFonts w:eastAsia="SimSun"/>
          <w:noProof/>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2996"/>
        <w:gridCol w:w="3072"/>
      </w:tblGrid>
      <w:tr w:rsidR="003C5D25" w:rsidRPr="00EE553B" w14:paraId="05339499" w14:textId="77777777" w:rsidTr="004327C8">
        <w:tc>
          <w:tcPr>
            <w:tcW w:w="3082" w:type="dxa"/>
          </w:tcPr>
          <w:p w14:paraId="0EDCE428" w14:textId="77777777" w:rsidR="004762C1" w:rsidRPr="004327C8" w:rsidRDefault="00DD1BE4" w:rsidP="004327C8">
            <w:pPr>
              <w:pStyle w:val="TextTi11"/>
              <w:keepNext/>
              <w:suppressAutoHyphens/>
              <w:kinsoku w:val="0"/>
              <w:overflowPunct w:val="0"/>
              <w:autoSpaceDE w:val="0"/>
              <w:autoSpaceDN w:val="0"/>
              <w:spacing w:after="0" w:line="240" w:lineRule="auto"/>
              <w:jc w:val="center"/>
              <w:rPr>
                <w:b/>
                <w:noProof/>
                <w:sz w:val="22"/>
                <w:szCs w:val="24"/>
                <w:lang w:bidi="lt-LT"/>
              </w:rPr>
            </w:pPr>
            <w:r w:rsidRPr="004327C8">
              <w:rPr>
                <w:b/>
                <w:noProof/>
                <w:sz w:val="22"/>
                <w:lang w:bidi="lt-LT"/>
              </w:rPr>
              <w:t>Organų sistemos klasė</w:t>
            </w:r>
          </w:p>
        </w:tc>
        <w:tc>
          <w:tcPr>
            <w:tcW w:w="3088" w:type="dxa"/>
          </w:tcPr>
          <w:p w14:paraId="4B297992" w14:textId="77777777" w:rsidR="004762C1" w:rsidRPr="004327C8" w:rsidRDefault="00DD1BE4" w:rsidP="004327C8">
            <w:pPr>
              <w:pStyle w:val="TextTi11"/>
              <w:suppressAutoHyphens/>
              <w:kinsoku w:val="0"/>
              <w:overflowPunct w:val="0"/>
              <w:autoSpaceDE w:val="0"/>
              <w:autoSpaceDN w:val="0"/>
              <w:spacing w:after="0" w:line="240" w:lineRule="auto"/>
              <w:jc w:val="center"/>
              <w:rPr>
                <w:b/>
                <w:noProof/>
                <w:sz w:val="22"/>
                <w:szCs w:val="24"/>
                <w:lang w:bidi="lt-LT"/>
              </w:rPr>
            </w:pPr>
            <w:r w:rsidRPr="004327C8">
              <w:rPr>
                <w:b/>
                <w:noProof/>
                <w:sz w:val="22"/>
                <w:lang w:bidi="lt-LT"/>
              </w:rPr>
              <w:t>Dažnis</w:t>
            </w:r>
          </w:p>
        </w:tc>
        <w:tc>
          <w:tcPr>
            <w:tcW w:w="3117" w:type="dxa"/>
          </w:tcPr>
          <w:p w14:paraId="1129A1DF" w14:textId="77777777" w:rsidR="004762C1" w:rsidRPr="004327C8" w:rsidRDefault="00DD1BE4" w:rsidP="004327C8">
            <w:pPr>
              <w:pStyle w:val="TextTi11"/>
              <w:suppressAutoHyphens/>
              <w:kinsoku w:val="0"/>
              <w:overflowPunct w:val="0"/>
              <w:autoSpaceDE w:val="0"/>
              <w:autoSpaceDN w:val="0"/>
              <w:spacing w:after="0" w:line="240" w:lineRule="auto"/>
              <w:jc w:val="center"/>
              <w:rPr>
                <w:b/>
                <w:noProof/>
                <w:sz w:val="22"/>
                <w:szCs w:val="24"/>
                <w:lang w:bidi="lt-LT"/>
              </w:rPr>
            </w:pPr>
            <w:r w:rsidRPr="004327C8">
              <w:rPr>
                <w:b/>
                <w:noProof/>
                <w:sz w:val="22"/>
                <w:lang w:bidi="lt-LT"/>
              </w:rPr>
              <w:t>Nepageidaujama reakcija</w:t>
            </w:r>
          </w:p>
        </w:tc>
      </w:tr>
      <w:tr w:rsidR="00A077C4" w:rsidRPr="00EE553B" w14:paraId="275824CE" w14:textId="77777777" w:rsidTr="004327C8">
        <w:tc>
          <w:tcPr>
            <w:tcW w:w="3082" w:type="dxa"/>
            <w:vMerge w:val="restart"/>
          </w:tcPr>
          <w:p w14:paraId="26D867FB" w14:textId="77777777" w:rsidR="004762C1" w:rsidRPr="004327C8" w:rsidRDefault="00DD1BE4" w:rsidP="004327C8">
            <w:pPr>
              <w:pStyle w:val="TextTi11"/>
              <w:keepNext/>
              <w:suppressAutoHyphens/>
              <w:kinsoku w:val="0"/>
              <w:overflowPunct w:val="0"/>
              <w:autoSpaceDE w:val="0"/>
              <w:autoSpaceDN w:val="0"/>
              <w:spacing w:after="0" w:line="240" w:lineRule="auto"/>
              <w:jc w:val="center"/>
              <w:rPr>
                <w:noProof/>
                <w:sz w:val="22"/>
                <w:lang w:bidi="lt-LT"/>
              </w:rPr>
            </w:pPr>
            <w:r w:rsidRPr="004327C8">
              <w:rPr>
                <w:noProof/>
                <w:sz w:val="22"/>
                <w:lang w:bidi="lt-LT"/>
              </w:rPr>
              <w:t>Infekcijos ir infestacijos</w:t>
            </w:r>
          </w:p>
        </w:tc>
        <w:tc>
          <w:tcPr>
            <w:tcW w:w="3088" w:type="dxa"/>
          </w:tcPr>
          <w:p w14:paraId="5719DD14" w14:textId="77777777" w:rsidR="00A077C4" w:rsidRPr="004327C8" w:rsidRDefault="00DD1BE4" w:rsidP="00D83D60">
            <w:pPr>
              <w:pStyle w:val="Default"/>
              <w:suppressAutoHyphens/>
              <w:kinsoku w:val="0"/>
              <w:overflowPunct w:val="0"/>
              <w:jc w:val="center"/>
              <w:rPr>
                <w:noProof/>
                <w:color w:val="auto"/>
                <w:sz w:val="22"/>
                <w:szCs w:val="20"/>
              </w:rPr>
            </w:pPr>
            <w:r w:rsidRPr="004327C8">
              <w:rPr>
                <w:noProof/>
                <w:color w:val="auto"/>
                <w:sz w:val="22"/>
              </w:rPr>
              <w:t>Labai dažnas</w:t>
            </w:r>
          </w:p>
        </w:tc>
        <w:tc>
          <w:tcPr>
            <w:tcW w:w="3117" w:type="dxa"/>
          </w:tcPr>
          <w:p w14:paraId="16431A64" w14:textId="77777777" w:rsidR="00A077C4" w:rsidRPr="004327C8" w:rsidRDefault="00DD1BE4" w:rsidP="00D83D60">
            <w:pPr>
              <w:pStyle w:val="Default"/>
              <w:suppressAutoHyphens/>
              <w:kinsoku w:val="0"/>
              <w:overflowPunct w:val="0"/>
              <w:ind w:firstLine="284"/>
              <w:jc w:val="center"/>
              <w:rPr>
                <w:noProof/>
                <w:color w:val="auto"/>
                <w:sz w:val="22"/>
                <w:szCs w:val="20"/>
              </w:rPr>
            </w:pPr>
            <w:r w:rsidRPr="004327C8">
              <w:rPr>
                <w:noProof/>
                <w:color w:val="auto"/>
                <w:sz w:val="22"/>
              </w:rPr>
              <w:t>Nazofaringitas</w:t>
            </w:r>
          </w:p>
        </w:tc>
      </w:tr>
      <w:tr w:rsidR="00A077C4" w:rsidRPr="00EE553B" w14:paraId="2EC65082" w14:textId="77777777" w:rsidTr="004327C8">
        <w:tc>
          <w:tcPr>
            <w:tcW w:w="3082" w:type="dxa"/>
            <w:vMerge/>
          </w:tcPr>
          <w:p w14:paraId="7B88A855" w14:textId="77777777" w:rsidR="004762C1" w:rsidRPr="004327C8" w:rsidRDefault="004762C1" w:rsidP="004327C8">
            <w:pPr>
              <w:pStyle w:val="TextTi11"/>
              <w:suppressAutoHyphens/>
              <w:kinsoku w:val="0"/>
              <w:overflowPunct w:val="0"/>
              <w:autoSpaceDE w:val="0"/>
              <w:autoSpaceDN w:val="0"/>
              <w:spacing w:after="0" w:line="240" w:lineRule="auto"/>
              <w:jc w:val="center"/>
              <w:rPr>
                <w:noProof/>
                <w:sz w:val="22"/>
                <w:lang w:bidi="lt-LT"/>
              </w:rPr>
            </w:pPr>
          </w:p>
        </w:tc>
        <w:tc>
          <w:tcPr>
            <w:tcW w:w="3088" w:type="dxa"/>
          </w:tcPr>
          <w:p w14:paraId="44AEB93E" w14:textId="77777777" w:rsidR="00A077C4" w:rsidRPr="004327C8" w:rsidRDefault="00DD1BE4" w:rsidP="00D83D60">
            <w:pPr>
              <w:pStyle w:val="Default"/>
              <w:tabs>
                <w:tab w:val="left" w:pos="567"/>
              </w:tabs>
              <w:suppressAutoHyphens/>
              <w:kinsoku w:val="0"/>
              <w:overflowPunct w:val="0"/>
              <w:jc w:val="center"/>
              <w:rPr>
                <w:noProof/>
                <w:color w:val="auto"/>
                <w:sz w:val="22"/>
                <w:szCs w:val="20"/>
              </w:rPr>
            </w:pPr>
            <w:r w:rsidRPr="004327C8">
              <w:rPr>
                <w:noProof/>
                <w:color w:val="auto"/>
                <w:sz w:val="22"/>
              </w:rPr>
              <w:t>Labai dažnas</w:t>
            </w:r>
          </w:p>
        </w:tc>
        <w:tc>
          <w:tcPr>
            <w:tcW w:w="3117" w:type="dxa"/>
          </w:tcPr>
          <w:p w14:paraId="7E055CCE" w14:textId="77777777" w:rsidR="00A077C4" w:rsidRPr="004327C8" w:rsidRDefault="00DD1BE4" w:rsidP="00D83D60">
            <w:pPr>
              <w:pStyle w:val="Default"/>
              <w:tabs>
                <w:tab w:val="left" w:pos="567"/>
              </w:tabs>
              <w:suppressAutoHyphens/>
              <w:kinsoku w:val="0"/>
              <w:overflowPunct w:val="0"/>
              <w:ind w:firstLine="284"/>
              <w:jc w:val="center"/>
              <w:rPr>
                <w:noProof/>
                <w:color w:val="auto"/>
                <w:sz w:val="22"/>
                <w:szCs w:val="20"/>
              </w:rPr>
            </w:pPr>
            <w:r w:rsidRPr="004327C8">
              <w:rPr>
                <w:noProof/>
                <w:color w:val="auto"/>
                <w:sz w:val="22"/>
              </w:rPr>
              <w:t>Bronchitas</w:t>
            </w:r>
          </w:p>
        </w:tc>
      </w:tr>
      <w:tr w:rsidR="00A077C4" w:rsidRPr="00EE553B" w14:paraId="528601CC" w14:textId="77777777" w:rsidTr="004327C8">
        <w:tc>
          <w:tcPr>
            <w:tcW w:w="3082" w:type="dxa"/>
            <w:vMerge/>
          </w:tcPr>
          <w:p w14:paraId="090B66DE" w14:textId="77777777" w:rsidR="004762C1" w:rsidRPr="004327C8" w:rsidRDefault="004762C1" w:rsidP="004327C8">
            <w:pPr>
              <w:pStyle w:val="TextTi11"/>
              <w:suppressAutoHyphens/>
              <w:kinsoku w:val="0"/>
              <w:overflowPunct w:val="0"/>
              <w:autoSpaceDE w:val="0"/>
              <w:autoSpaceDN w:val="0"/>
              <w:spacing w:after="0" w:line="240" w:lineRule="auto"/>
              <w:jc w:val="center"/>
              <w:rPr>
                <w:noProof/>
                <w:sz w:val="22"/>
                <w:lang w:bidi="lt-LT"/>
              </w:rPr>
            </w:pPr>
          </w:p>
        </w:tc>
        <w:tc>
          <w:tcPr>
            <w:tcW w:w="3088" w:type="dxa"/>
          </w:tcPr>
          <w:p w14:paraId="15760BBF" w14:textId="77777777" w:rsidR="00A077C4" w:rsidRPr="004327C8" w:rsidRDefault="00DD1BE4" w:rsidP="00D83D60">
            <w:pPr>
              <w:pStyle w:val="Default"/>
              <w:tabs>
                <w:tab w:val="left" w:pos="567"/>
              </w:tabs>
              <w:suppressAutoHyphens/>
              <w:kinsoku w:val="0"/>
              <w:overflowPunct w:val="0"/>
              <w:jc w:val="center"/>
              <w:rPr>
                <w:noProof/>
                <w:color w:val="auto"/>
                <w:sz w:val="22"/>
                <w:szCs w:val="20"/>
              </w:rPr>
            </w:pPr>
            <w:r w:rsidRPr="004327C8">
              <w:rPr>
                <w:noProof/>
                <w:color w:val="auto"/>
                <w:sz w:val="22"/>
              </w:rPr>
              <w:t>Dažnas</w:t>
            </w:r>
          </w:p>
        </w:tc>
        <w:tc>
          <w:tcPr>
            <w:tcW w:w="3117" w:type="dxa"/>
          </w:tcPr>
          <w:p w14:paraId="6CAD6198" w14:textId="77777777" w:rsidR="00A077C4" w:rsidRPr="004327C8" w:rsidRDefault="00DD1BE4" w:rsidP="00D83D60">
            <w:pPr>
              <w:pStyle w:val="Default"/>
              <w:tabs>
                <w:tab w:val="left" w:pos="567"/>
              </w:tabs>
              <w:suppressAutoHyphens/>
              <w:kinsoku w:val="0"/>
              <w:overflowPunct w:val="0"/>
              <w:ind w:firstLine="284"/>
              <w:jc w:val="center"/>
              <w:rPr>
                <w:noProof/>
                <w:color w:val="auto"/>
                <w:sz w:val="22"/>
                <w:szCs w:val="20"/>
              </w:rPr>
            </w:pPr>
            <w:r w:rsidRPr="004327C8">
              <w:rPr>
                <w:noProof/>
                <w:color w:val="auto"/>
                <w:sz w:val="22"/>
              </w:rPr>
              <w:t>Faringitas</w:t>
            </w:r>
          </w:p>
        </w:tc>
      </w:tr>
      <w:tr w:rsidR="00A077C4" w:rsidRPr="00EE553B" w14:paraId="670DACB2" w14:textId="77777777" w:rsidTr="004327C8">
        <w:tc>
          <w:tcPr>
            <w:tcW w:w="3082" w:type="dxa"/>
            <w:vMerge/>
          </w:tcPr>
          <w:p w14:paraId="79FFD96E" w14:textId="77777777" w:rsidR="004762C1" w:rsidRPr="004327C8" w:rsidRDefault="004762C1" w:rsidP="004327C8">
            <w:pPr>
              <w:pStyle w:val="TextTi11"/>
              <w:suppressAutoHyphens/>
              <w:kinsoku w:val="0"/>
              <w:overflowPunct w:val="0"/>
              <w:autoSpaceDE w:val="0"/>
              <w:autoSpaceDN w:val="0"/>
              <w:spacing w:after="0" w:line="240" w:lineRule="auto"/>
              <w:jc w:val="center"/>
              <w:rPr>
                <w:noProof/>
                <w:sz w:val="22"/>
                <w:lang w:bidi="lt-LT"/>
              </w:rPr>
            </w:pPr>
          </w:p>
        </w:tc>
        <w:tc>
          <w:tcPr>
            <w:tcW w:w="3088" w:type="dxa"/>
          </w:tcPr>
          <w:p w14:paraId="6745477F" w14:textId="77777777" w:rsidR="00A077C4" w:rsidRPr="004327C8" w:rsidRDefault="00DD1BE4" w:rsidP="00D83D60">
            <w:pPr>
              <w:pStyle w:val="Default"/>
              <w:tabs>
                <w:tab w:val="left" w:pos="567"/>
              </w:tabs>
              <w:suppressAutoHyphens/>
              <w:kinsoku w:val="0"/>
              <w:overflowPunct w:val="0"/>
              <w:jc w:val="center"/>
              <w:rPr>
                <w:noProof/>
                <w:color w:val="auto"/>
                <w:sz w:val="22"/>
                <w:szCs w:val="20"/>
              </w:rPr>
            </w:pPr>
            <w:r w:rsidRPr="004327C8">
              <w:rPr>
                <w:noProof/>
                <w:color w:val="auto"/>
                <w:sz w:val="22"/>
              </w:rPr>
              <w:t>Dažnas</w:t>
            </w:r>
          </w:p>
        </w:tc>
        <w:tc>
          <w:tcPr>
            <w:tcW w:w="3117" w:type="dxa"/>
          </w:tcPr>
          <w:p w14:paraId="67D4BAC3" w14:textId="77777777" w:rsidR="00A077C4" w:rsidRPr="004327C8" w:rsidRDefault="00DD1BE4" w:rsidP="00D83D60">
            <w:pPr>
              <w:pStyle w:val="Default"/>
              <w:tabs>
                <w:tab w:val="left" w:pos="567"/>
              </w:tabs>
              <w:suppressAutoHyphens/>
              <w:kinsoku w:val="0"/>
              <w:overflowPunct w:val="0"/>
              <w:ind w:firstLine="284"/>
              <w:jc w:val="center"/>
              <w:rPr>
                <w:noProof/>
                <w:color w:val="auto"/>
                <w:sz w:val="22"/>
                <w:szCs w:val="20"/>
              </w:rPr>
            </w:pPr>
            <w:r w:rsidRPr="004327C8">
              <w:rPr>
                <w:noProof/>
                <w:color w:val="auto"/>
                <w:sz w:val="22"/>
              </w:rPr>
              <w:t>Gripas</w:t>
            </w:r>
          </w:p>
        </w:tc>
      </w:tr>
      <w:tr w:rsidR="00A077C4" w:rsidRPr="00EE553B" w14:paraId="41B3C73C" w14:textId="77777777" w:rsidTr="004327C8">
        <w:tc>
          <w:tcPr>
            <w:tcW w:w="3082" w:type="dxa"/>
            <w:vMerge/>
          </w:tcPr>
          <w:p w14:paraId="12A70B0C" w14:textId="77777777" w:rsidR="004762C1" w:rsidRPr="004327C8" w:rsidRDefault="004762C1" w:rsidP="004327C8">
            <w:pPr>
              <w:pStyle w:val="TextTi11"/>
              <w:suppressAutoHyphens/>
              <w:kinsoku w:val="0"/>
              <w:overflowPunct w:val="0"/>
              <w:autoSpaceDE w:val="0"/>
              <w:autoSpaceDN w:val="0"/>
              <w:spacing w:after="0" w:line="240" w:lineRule="auto"/>
              <w:jc w:val="center"/>
              <w:rPr>
                <w:noProof/>
                <w:sz w:val="22"/>
                <w:lang w:bidi="lt-LT"/>
              </w:rPr>
            </w:pPr>
          </w:p>
        </w:tc>
        <w:tc>
          <w:tcPr>
            <w:tcW w:w="3088" w:type="dxa"/>
          </w:tcPr>
          <w:p w14:paraId="2D5F91CB" w14:textId="77777777" w:rsidR="00A077C4" w:rsidRPr="004327C8" w:rsidRDefault="00DD1BE4" w:rsidP="00D83D60">
            <w:pPr>
              <w:pStyle w:val="Default"/>
              <w:tabs>
                <w:tab w:val="left" w:pos="567"/>
              </w:tabs>
              <w:suppressAutoHyphens/>
              <w:kinsoku w:val="0"/>
              <w:overflowPunct w:val="0"/>
              <w:jc w:val="center"/>
              <w:rPr>
                <w:noProof/>
                <w:color w:val="auto"/>
                <w:sz w:val="22"/>
                <w:szCs w:val="20"/>
              </w:rPr>
            </w:pPr>
            <w:r w:rsidRPr="004327C8">
              <w:rPr>
                <w:noProof/>
                <w:color w:val="auto"/>
                <w:sz w:val="22"/>
              </w:rPr>
              <w:t>Dažnas</w:t>
            </w:r>
          </w:p>
        </w:tc>
        <w:tc>
          <w:tcPr>
            <w:tcW w:w="3117" w:type="dxa"/>
          </w:tcPr>
          <w:p w14:paraId="4668E8B2" w14:textId="77777777" w:rsidR="00A077C4" w:rsidRPr="004327C8" w:rsidRDefault="00DD1BE4" w:rsidP="00D83D60">
            <w:pPr>
              <w:pStyle w:val="Default"/>
              <w:tabs>
                <w:tab w:val="left" w:pos="567"/>
              </w:tabs>
              <w:suppressAutoHyphens/>
              <w:kinsoku w:val="0"/>
              <w:overflowPunct w:val="0"/>
              <w:ind w:firstLine="284"/>
              <w:jc w:val="center"/>
              <w:rPr>
                <w:noProof/>
                <w:color w:val="auto"/>
                <w:sz w:val="22"/>
                <w:szCs w:val="20"/>
              </w:rPr>
            </w:pPr>
            <w:r w:rsidRPr="004327C8">
              <w:rPr>
                <w:noProof/>
                <w:color w:val="auto"/>
                <w:sz w:val="22"/>
              </w:rPr>
              <w:t>Šlapimo takų infekcija</w:t>
            </w:r>
          </w:p>
        </w:tc>
      </w:tr>
      <w:tr w:rsidR="00A077C4" w:rsidRPr="00EE553B" w14:paraId="41E4324C" w14:textId="77777777" w:rsidTr="004327C8">
        <w:trPr>
          <w:trHeight w:val="487"/>
        </w:trPr>
        <w:tc>
          <w:tcPr>
            <w:tcW w:w="3082" w:type="dxa"/>
            <w:vMerge w:val="restart"/>
          </w:tcPr>
          <w:p w14:paraId="28EF2915"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Kraujo ir limfinės sistemos sutrikimai</w:t>
            </w:r>
          </w:p>
        </w:tc>
        <w:tc>
          <w:tcPr>
            <w:tcW w:w="3088" w:type="dxa"/>
          </w:tcPr>
          <w:p w14:paraId="7A07CDC3"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Labai dažnas</w:t>
            </w:r>
          </w:p>
        </w:tc>
        <w:tc>
          <w:tcPr>
            <w:tcW w:w="3117" w:type="dxa"/>
          </w:tcPr>
          <w:p w14:paraId="186DA874"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Anemija, hemoglobino sumažėjimas</w:t>
            </w:r>
            <w:r w:rsidRPr="004327C8">
              <w:rPr>
                <w:noProof/>
                <w:sz w:val="22"/>
                <w:vertAlign w:val="superscript"/>
                <w:lang w:bidi="lt-LT"/>
              </w:rPr>
              <w:t>5</w:t>
            </w:r>
          </w:p>
        </w:tc>
      </w:tr>
      <w:tr w:rsidR="00A077C4" w:rsidRPr="00EE553B" w14:paraId="2BA34089" w14:textId="77777777" w:rsidTr="004327C8">
        <w:trPr>
          <w:trHeight w:val="487"/>
        </w:trPr>
        <w:tc>
          <w:tcPr>
            <w:tcW w:w="3082" w:type="dxa"/>
            <w:vMerge/>
          </w:tcPr>
          <w:p w14:paraId="6A6A6460" w14:textId="77777777" w:rsidR="004762C1" w:rsidRPr="004327C8" w:rsidRDefault="004762C1" w:rsidP="004327C8">
            <w:pPr>
              <w:pStyle w:val="TextTi11"/>
              <w:suppressAutoHyphens/>
              <w:kinsoku w:val="0"/>
              <w:overflowPunct w:val="0"/>
              <w:autoSpaceDE w:val="0"/>
              <w:autoSpaceDN w:val="0"/>
              <w:spacing w:after="0" w:line="240" w:lineRule="auto"/>
              <w:jc w:val="center"/>
              <w:rPr>
                <w:noProof/>
                <w:sz w:val="22"/>
                <w:lang w:bidi="lt-LT"/>
              </w:rPr>
            </w:pPr>
          </w:p>
        </w:tc>
        <w:tc>
          <w:tcPr>
            <w:tcW w:w="3088" w:type="dxa"/>
          </w:tcPr>
          <w:p w14:paraId="0E999DC1"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rPr>
              <w:t>Dažnas</w:t>
            </w:r>
          </w:p>
        </w:tc>
        <w:tc>
          <w:tcPr>
            <w:tcW w:w="3117" w:type="dxa"/>
          </w:tcPr>
          <w:p w14:paraId="3645B7A7"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Leukopenija</w:t>
            </w:r>
            <w:r w:rsidRPr="004327C8">
              <w:rPr>
                <w:noProof/>
                <w:sz w:val="22"/>
                <w:vertAlign w:val="superscript"/>
                <w:lang w:bidi="lt-LT"/>
              </w:rPr>
              <w:t>6</w:t>
            </w:r>
          </w:p>
        </w:tc>
      </w:tr>
      <w:tr w:rsidR="00A077C4" w:rsidRPr="00EE553B" w14:paraId="099474FF" w14:textId="77777777" w:rsidTr="004327C8">
        <w:trPr>
          <w:trHeight w:val="487"/>
        </w:trPr>
        <w:tc>
          <w:tcPr>
            <w:tcW w:w="3082" w:type="dxa"/>
            <w:vMerge/>
          </w:tcPr>
          <w:p w14:paraId="30EF8A75" w14:textId="77777777" w:rsidR="004762C1" w:rsidRPr="004327C8" w:rsidRDefault="004762C1" w:rsidP="004327C8">
            <w:pPr>
              <w:pStyle w:val="TextTi11"/>
              <w:suppressAutoHyphens/>
              <w:kinsoku w:val="0"/>
              <w:overflowPunct w:val="0"/>
              <w:autoSpaceDE w:val="0"/>
              <w:autoSpaceDN w:val="0"/>
              <w:spacing w:after="0" w:line="240" w:lineRule="auto"/>
              <w:jc w:val="center"/>
              <w:rPr>
                <w:noProof/>
                <w:sz w:val="22"/>
                <w:lang w:bidi="lt-LT"/>
              </w:rPr>
            </w:pPr>
          </w:p>
        </w:tc>
        <w:tc>
          <w:tcPr>
            <w:tcW w:w="3088" w:type="dxa"/>
          </w:tcPr>
          <w:p w14:paraId="709F774E"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rPr>
              <w:t>Dažnas</w:t>
            </w:r>
          </w:p>
        </w:tc>
        <w:tc>
          <w:tcPr>
            <w:tcW w:w="3117" w:type="dxa"/>
          </w:tcPr>
          <w:p w14:paraId="30B0CC25"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Trombocitopenija</w:t>
            </w:r>
            <w:r w:rsidRPr="004327C8">
              <w:rPr>
                <w:noProof/>
                <w:sz w:val="22"/>
                <w:vertAlign w:val="superscript"/>
                <w:lang w:bidi="lt-LT"/>
              </w:rPr>
              <w:t>7</w:t>
            </w:r>
          </w:p>
        </w:tc>
      </w:tr>
      <w:tr w:rsidR="003C5D25" w:rsidRPr="00EE553B" w14:paraId="008BD9F8" w14:textId="77777777" w:rsidTr="004327C8">
        <w:trPr>
          <w:trHeight w:val="487"/>
        </w:trPr>
        <w:tc>
          <w:tcPr>
            <w:tcW w:w="3082" w:type="dxa"/>
          </w:tcPr>
          <w:p w14:paraId="1F590E0A" w14:textId="77777777" w:rsidR="004762C1" w:rsidRPr="004327C8" w:rsidRDefault="00DD1BE4" w:rsidP="004327C8">
            <w:pPr>
              <w:pStyle w:val="TextTi11"/>
              <w:keepNext/>
              <w:suppressAutoHyphens/>
              <w:kinsoku w:val="0"/>
              <w:overflowPunct w:val="0"/>
              <w:autoSpaceDE w:val="0"/>
              <w:autoSpaceDN w:val="0"/>
              <w:spacing w:after="0" w:line="240" w:lineRule="auto"/>
              <w:jc w:val="center"/>
              <w:rPr>
                <w:noProof/>
                <w:sz w:val="22"/>
                <w:lang w:bidi="lt-LT"/>
              </w:rPr>
            </w:pPr>
            <w:r w:rsidRPr="004327C8">
              <w:rPr>
                <w:noProof/>
                <w:sz w:val="22"/>
                <w:lang w:bidi="lt-LT"/>
              </w:rPr>
              <w:t>Imuninės sistemos sutrikimai</w:t>
            </w:r>
          </w:p>
        </w:tc>
        <w:tc>
          <w:tcPr>
            <w:tcW w:w="3088" w:type="dxa"/>
          </w:tcPr>
          <w:p w14:paraId="367C6056" w14:textId="77777777" w:rsidR="004762C1" w:rsidRPr="004327C8" w:rsidRDefault="00DD1BE4" w:rsidP="004327C8">
            <w:pPr>
              <w:pStyle w:val="TextTi11"/>
              <w:keepNext/>
              <w:suppressAutoHyphens/>
              <w:kinsoku w:val="0"/>
              <w:overflowPunct w:val="0"/>
              <w:autoSpaceDE w:val="0"/>
              <w:autoSpaceDN w:val="0"/>
              <w:spacing w:after="0" w:line="240" w:lineRule="auto"/>
              <w:jc w:val="center"/>
              <w:rPr>
                <w:noProof/>
                <w:sz w:val="22"/>
                <w:lang w:bidi="lt-LT"/>
              </w:rPr>
            </w:pPr>
            <w:r w:rsidRPr="004327C8">
              <w:rPr>
                <w:noProof/>
                <w:sz w:val="22"/>
                <w:lang w:bidi="lt-LT"/>
              </w:rPr>
              <w:t>Nedažnas</w:t>
            </w:r>
          </w:p>
        </w:tc>
        <w:tc>
          <w:tcPr>
            <w:tcW w:w="3117" w:type="dxa"/>
          </w:tcPr>
          <w:p w14:paraId="5C88A0C0" w14:textId="77777777" w:rsidR="004762C1" w:rsidRPr="004327C8" w:rsidRDefault="00DD1BE4" w:rsidP="004327C8">
            <w:pPr>
              <w:pStyle w:val="TextTi11"/>
              <w:keepNext/>
              <w:suppressAutoHyphens/>
              <w:kinsoku w:val="0"/>
              <w:overflowPunct w:val="0"/>
              <w:autoSpaceDE w:val="0"/>
              <w:autoSpaceDN w:val="0"/>
              <w:spacing w:after="0" w:line="240" w:lineRule="auto"/>
              <w:jc w:val="center"/>
              <w:rPr>
                <w:noProof/>
                <w:sz w:val="22"/>
                <w:lang w:bidi="lt-LT"/>
              </w:rPr>
            </w:pPr>
            <w:r w:rsidRPr="004327C8">
              <w:rPr>
                <w:noProof/>
                <w:sz w:val="22"/>
                <w:lang w:bidi="lt-LT"/>
              </w:rPr>
              <w:t>Padidėjusio jautrumo reakcijos (pvz., angioneurozinė edema, niežėjimas, išbėrimas)</w:t>
            </w:r>
            <w:r w:rsidRPr="004327C8">
              <w:rPr>
                <w:noProof/>
                <w:sz w:val="22"/>
                <w:vertAlign w:val="superscript"/>
                <w:lang w:bidi="lt-LT"/>
              </w:rPr>
              <w:t>1</w:t>
            </w:r>
          </w:p>
        </w:tc>
      </w:tr>
      <w:tr w:rsidR="003C5D25" w:rsidRPr="00EE553B" w14:paraId="51C2D80C" w14:textId="77777777" w:rsidTr="004327C8">
        <w:tc>
          <w:tcPr>
            <w:tcW w:w="3082" w:type="dxa"/>
          </w:tcPr>
          <w:p w14:paraId="1035A802"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Nervų sistemos sutrikimai</w:t>
            </w:r>
          </w:p>
        </w:tc>
        <w:tc>
          <w:tcPr>
            <w:tcW w:w="3088" w:type="dxa"/>
          </w:tcPr>
          <w:p w14:paraId="757B0EF2"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Labai dažnas</w:t>
            </w:r>
          </w:p>
        </w:tc>
        <w:tc>
          <w:tcPr>
            <w:tcW w:w="3117" w:type="dxa"/>
          </w:tcPr>
          <w:p w14:paraId="0CF9446E"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Galvos skausmas</w:t>
            </w:r>
          </w:p>
        </w:tc>
      </w:tr>
      <w:tr w:rsidR="003C5D25" w:rsidRPr="00EE553B" w14:paraId="00722D0D" w14:textId="77777777" w:rsidTr="004327C8">
        <w:tc>
          <w:tcPr>
            <w:tcW w:w="3082" w:type="dxa"/>
          </w:tcPr>
          <w:p w14:paraId="3AE72504"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Kraujagyslių sutrikimai</w:t>
            </w:r>
          </w:p>
        </w:tc>
        <w:tc>
          <w:tcPr>
            <w:tcW w:w="3088" w:type="dxa"/>
          </w:tcPr>
          <w:p w14:paraId="5083F06E"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Dažna</w:t>
            </w:r>
          </w:p>
        </w:tc>
        <w:tc>
          <w:tcPr>
            <w:tcW w:w="3117" w:type="dxa"/>
          </w:tcPr>
          <w:p w14:paraId="70AB8DF7"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Hipotenzija</w:t>
            </w:r>
            <w:r w:rsidRPr="004327C8">
              <w:rPr>
                <w:noProof/>
                <w:sz w:val="22"/>
                <w:vertAlign w:val="superscript"/>
                <w:lang w:bidi="lt-LT"/>
              </w:rPr>
              <w:t>2</w:t>
            </w:r>
            <w:r w:rsidRPr="004327C8">
              <w:rPr>
                <w:noProof/>
                <w:sz w:val="22"/>
                <w:lang w:bidi="lt-LT"/>
              </w:rPr>
              <w:t>, paraudimas</w:t>
            </w:r>
          </w:p>
        </w:tc>
      </w:tr>
      <w:tr w:rsidR="003C5D25" w:rsidRPr="00EE553B" w14:paraId="794DF901" w14:textId="77777777" w:rsidTr="004327C8">
        <w:tc>
          <w:tcPr>
            <w:tcW w:w="3082" w:type="dxa"/>
          </w:tcPr>
          <w:p w14:paraId="373709FD"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Kvėpavimo sistemos, krūtinės ląstos ir tarpuplaučio sutrikimai</w:t>
            </w:r>
          </w:p>
        </w:tc>
        <w:tc>
          <w:tcPr>
            <w:tcW w:w="3088" w:type="dxa"/>
          </w:tcPr>
          <w:p w14:paraId="55870694"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Dažnas</w:t>
            </w:r>
          </w:p>
        </w:tc>
        <w:tc>
          <w:tcPr>
            <w:tcW w:w="3117" w:type="dxa"/>
          </w:tcPr>
          <w:p w14:paraId="38142EA3"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Nosies užgulimas</w:t>
            </w:r>
            <w:r w:rsidRPr="004327C8">
              <w:rPr>
                <w:noProof/>
                <w:sz w:val="22"/>
                <w:vertAlign w:val="superscript"/>
                <w:lang w:bidi="lt-LT"/>
              </w:rPr>
              <w:t>1</w:t>
            </w:r>
          </w:p>
        </w:tc>
      </w:tr>
      <w:tr w:rsidR="003C5D25" w:rsidRPr="00EE553B" w14:paraId="1CA31B5B" w14:textId="77777777" w:rsidTr="004327C8">
        <w:trPr>
          <w:trHeight w:val="487"/>
        </w:trPr>
        <w:tc>
          <w:tcPr>
            <w:tcW w:w="3082" w:type="dxa"/>
          </w:tcPr>
          <w:p w14:paraId="3F569ABE"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 xml:space="preserve">Kepenų, tulžies pūslės ir latakų sutrikimai </w:t>
            </w:r>
          </w:p>
        </w:tc>
        <w:tc>
          <w:tcPr>
            <w:tcW w:w="3088" w:type="dxa"/>
          </w:tcPr>
          <w:p w14:paraId="787B3CC4"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rPr>
              <w:t>Dažnas</w:t>
            </w:r>
          </w:p>
        </w:tc>
        <w:tc>
          <w:tcPr>
            <w:tcW w:w="3117" w:type="dxa"/>
          </w:tcPr>
          <w:p w14:paraId="2AD731ED"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Aminotransferazės aktyvumo padidėjimas</w:t>
            </w:r>
            <w:r w:rsidRPr="004327C8">
              <w:rPr>
                <w:noProof/>
                <w:sz w:val="22"/>
                <w:vertAlign w:val="superscript"/>
                <w:lang w:bidi="lt-LT"/>
              </w:rPr>
              <w:t>4</w:t>
            </w:r>
          </w:p>
        </w:tc>
      </w:tr>
      <w:tr w:rsidR="00A077C4" w:rsidRPr="00EE553B" w14:paraId="1B21EFE3" w14:textId="77777777" w:rsidTr="004327C8">
        <w:tc>
          <w:tcPr>
            <w:tcW w:w="3082" w:type="dxa"/>
          </w:tcPr>
          <w:p w14:paraId="385D25C3"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Lytinės sistemos ir krūties sutrikimai</w:t>
            </w:r>
          </w:p>
        </w:tc>
        <w:tc>
          <w:tcPr>
            <w:tcW w:w="3088" w:type="dxa"/>
          </w:tcPr>
          <w:p w14:paraId="687E6A0D"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Dažnas</w:t>
            </w:r>
          </w:p>
        </w:tc>
        <w:tc>
          <w:tcPr>
            <w:tcW w:w="3117" w:type="dxa"/>
          </w:tcPr>
          <w:p w14:paraId="54B7681C"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Padidėjęs kraujavimas iš gimdos</w:t>
            </w:r>
            <w:r w:rsidRPr="004327C8">
              <w:rPr>
                <w:noProof/>
                <w:sz w:val="22"/>
                <w:vertAlign w:val="superscript"/>
                <w:lang w:bidi="lt-LT"/>
              </w:rPr>
              <w:t>8</w:t>
            </w:r>
          </w:p>
        </w:tc>
      </w:tr>
      <w:tr w:rsidR="003C5D25" w:rsidRPr="00EE553B" w14:paraId="4EDB6F49" w14:textId="77777777" w:rsidTr="004327C8">
        <w:tc>
          <w:tcPr>
            <w:tcW w:w="3082" w:type="dxa"/>
            <w:tcBorders>
              <w:bottom w:val="single" w:sz="4" w:space="0" w:color="auto"/>
            </w:tcBorders>
          </w:tcPr>
          <w:p w14:paraId="7FFC98A6"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Bendrieji sutrikimai ir vartojimo vietos pažeidimai</w:t>
            </w:r>
          </w:p>
        </w:tc>
        <w:tc>
          <w:tcPr>
            <w:tcW w:w="3088" w:type="dxa"/>
            <w:tcBorders>
              <w:bottom w:val="single" w:sz="4" w:space="0" w:color="auto"/>
            </w:tcBorders>
          </w:tcPr>
          <w:p w14:paraId="1879198F"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Labai dažnas</w:t>
            </w:r>
          </w:p>
        </w:tc>
        <w:tc>
          <w:tcPr>
            <w:tcW w:w="3117" w:type="dxa"/>
            <w:tcBorders>
              <w:bottom w:val="single" w:sz="4" w:space="0" w:color="auto"/>
            </w:tcBorders>
          </w:tcPr>
          <w:p w14:paraId="78D64329"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Edema, skysčių sulaikymas</w:t>
            </w:r>
            <w:r w:rsidRPr="004327C8">
              <w:rPr>
                <w:noProof/>
                <w:sz w:val="22"/>
                <w:vertAlign w:val="superscript"/>
                <w:lang w:bidi="lt-LT"/>
              </w:rPr>
              <w:t>3</w:t>
            </w:r>
          </w:p>
        </w:tc>
      </w:tr>
      <w:tr w:rsidR="00C842CE" w:rsidRPr="00EE553B" w14:paraId="1A0B9D6B" w14:textId="77777777" w:rsidTr="004327C8">
        <w:tc>
          <w:tcPr>
            <w:tcW w:w="9287" w:type="dxa"/>
            <w:gridSpan w:val="3"/>
            <w:tcBorders>
              <w:left w:val="nil"/>
              <w:bottom w:val="nil"/>
              <w:right w:val="nil"/>
            </w:tcBorders>
          </w:tcPr>
          <w:p w14:paraId="534912DE" w14:textId="77777777" w:rsidR="00C842CE" w:rsidRPr="004327C8" w:rsidRDefault="00DD1BE4" w:rsidP="00C842CE">
            <w:pPr>
              <w:tabs>
                <w:tab w:val="clear" w:pos="567"/>
                <w:tab w:val="left" w:pos="284"/>
              </w:tabs>
              <w:suppressAutoHyphens/>
              <w:kinsoku w:val="0"/>
              <w:overflowPunct w:val="0"/>
              <w:autoSpaceDE w:val="0"/>
              <w:autoSpaceDN w:val="0"/>
              <w:ind w:left="284" w:hanging="284"/>
              <w:rPr>
                <w:noProof/>
                <w:sz w:val="18"/>
                <w:szCs w:val="18"/>
              </w:rPr>
            </w:pPr>
            <w:r w:rsidRPr="004327C8">
              <w:rPr>
                <w:noProof/>
                <w:szCs w:val="22"/>
                <w:vertAlign w:val="superscript"/>
              </w:rPr>
              <w:t>1</w:t>
            </w:r>
            <w:r w:rsidRPr="004327C8">
              <w:rPr>
                <w:noProof/>
                <w:sz w:val="18"/>
                <w:szCs w:val="18"/>
              </w:rPr>
              <w:tab/>
              <w:t>Duomenys gauti apibendrinus placebu kontroliuojamų klinikinių tyrimų rezultatus.</w:t>
            </w:r>
          </w:p>
          <w:p w14:paraId="3565B633" w14:textId="77777777" w:rsidR="004762C1" w:rsidRPr="004327C8" w:rsidRDefault="00DD1BE4" w:rsidP="004327C8">
            <w:pPr>
              <w:tabs>
                <w:tab w:val="clear" w:pos="567"/>
                <w:tab w:val="left" w:pos="284"/>
              </w:tabs>
              <w:suppressAutoHyphens/>
              <w:kinsoku w:val="0"/>
              <w:overflowPunct w:val="0"/>
              <w:autoSpaceDE w:val="0"/>
              <w:autoSpaceDN w:val="0"/>
              <w:ind w:left="284" w:hanging="284"/>
              <w:rPr>
                <w:noProof/>
              </w:rPr>
            </w:pPr>
            <w:r w:rsidRPr="004327C8">
              <w:rPr>
                <w:noProof/>
                <w:szCs w:val="22"/>
                <w:vertAlign w:val="superscript"/>
              </w:rPr>
              <w:t>8</w:t>
            </w:r>
            <w:r w:rsidRPr="004327C8">
              <w:rPr>
                <w:noProof/>
                <w:sz w:val="18"/>
                <w:szCs w:val="18"/>
              </w:rPr>
              <w:tab/>
              <w:t>Apima pageidaujamus terminus stiprų menstruacinį kraujavimą, nenormalų kraujavimą iš gimdos, kraujavimą tarp menstruacijų, kraujavimą iš gimdos / makšties, polimenorėją ir nereguliarias menstruacijas. Dažnis pateikiamas atsižvelgiant į vartojimą moterims.</w:t>
            </w:r>
          </w:p>
        </w:tc>
      </w:tr>
    </w:tbl>
    <w:p w14:paraId="4AA2D202" w14:textId="77777777" w:rsidR="003C5D25" w:rsidRPr="004327C8" w:rsidRDefault="003C5D25">
      <w:pPr>
        <w:suppressAutoHyphens/>
        <w:kinsoku w:val="0"/>
        <w:overflowPunct w:val="0"/>
        <w:autoSpaceDE w:val="0"/>
        <w:autoSpaceDN w:val="0"/>
        <w:rPr>
          <w:noProof/>
          <w:szCs w:val="22"/>
        </w:rPr>
      </w:pPr>
    </w:p>
    <w:p w14:paraId="635F8325" w14:textId="77777777" w:rsidR="003C5D25" w:rsidRPr="004327C8" w:rsidRDefault="00DD1BE4" w:rsidP="00FD7353">
      <w:pPr>
        <w:keepNext/>
        <w:suppressAutoHyphens/>
        <w:kinsoku w:val="0"/>
        <w:overflowPunct w:val="0"/>
        <w:autoSpaceDE w:val="0"/>
        <w:autoSpaceDN w:val="0"/>
        <w:rPr>
          <w:noProof/>
          <w:u w:val="single"/>
        </w:rPr>
      </w:pPr>
      <w:r w:rsidRPr="004327C8">
        <w:rPr>
          <w:noProof/>
          <w:u w:val="single"/>
        </w:rPr>
        <w:t xml:space="preserve">Kai kurių nepageidaujamų reakcijų </w:t>
      </w:r>
      <w:r w:rsidRPr="004327C8">
        <w:rPr>
          <w:iCs/>
          <w:noProof/>
          <w:szCs w:val="22"/>
          <w:u w:val="single"/>
        </w:rPr>
        <w:t>apibūdinimas</w:t>
      </w:r>
    </w:p>
    <w:p w14:paraId="62371C46" w14:textId="77777777" w:rsidR="004762C1" w:rsidRPr="004327C8" w:rsidRDefault="004762C1" w:rsidP="004327C8">
      <w:pPr>
        <w:keepNext/>
        <w:suppressAutoHyphens/>
        <w:kinsoku w:val="0"/>
        <w:overflowPunct w:val="0"/>
        <w:autoSpaceDE w:val="0"/>
        <w:autoSpaceDN w:val="0"/>
        <w:rPr>
          <w:noProof/>
        </w:rPr>
      </w:pPr>
    </w:p>
    <w:p w14:paraId="7744909A" w14:textId="77777777" w:rsidR="003C5D25" w:rsidRPr="004327C8" w:rsidRDefault="00DD1BE4">
      <w:pPr>
        <w:suppressAutoHyphens/>
        <w:kinsoku w:val="0"/>
        <w:overflowPunct w:val="0"/>
        <w:autoSpaceDE w:val="0"/>
        <w:autoSpaceDN w:val="0"/>
        <w:rPr>
          <w:noProof/>
        </w:rPr>
      </w:pPr>
      <w:r w:rsidRPr="004327C8">
        <w:rPr>
          <w:noProof/>
          <w:vertAlign w:val="superscript"/>
        </w:rPr>
        <w:t>2</w:t>
      </w:r>
      <w:r w:rsidRPr="004327C8">
        <w:rPr>
          <w:noProof/>
        </w:rPr>
        <w:t xml:space="preserve"> Hipotenzija yra siejama su ERB, įskaitant macitentaną, vartojimu. Ilgalaikio dvigubai koduotu būdu atlikto PAH sergančių pacientų tyrimo SERAPHIN rezultatai parodė, kad, 10 mg macitentano dozę ir placebą vartojančių pacientų grupėse hipotenzija pasireiškė atitinkamai 7,0 ir 4,4 proc. Tai atitinka 3,5 atvejo 100 pacientų-metų 10 mg macitentano grupėje palyginti su 2,7 atvejo 100 pacientų-metų placebo grupėje.</w:t>
      </w:r>
    </w:p>
    <w:p w14:paraId="1C6C68B9" w14:textId="77777777" w:rsidR="003C5D25" w:rsidRPr="004327C8" w:rsidRDefault="003C5D25">
      <w:pPr>
        <w:suppressAutoHyphens/>
        <w:kinsoku w:val="0"/>
        <w:overflowPunct w:val="0"/>
        <w:autoSpaceDE w:val="0"/>
        <w:autoSpaceDN w:val="0"/>
        <w:rPr>
          <w:noProof/>
        </w:rPr>
      </w:pPr>
    </w:p>
    <w:p w14:paraId="05FA2F97" w14:textId="77777777" w:rsidR="003C5D25" w:rsidRPr="004327C8" w:rsidRDefault="00DD1BE4">
      <w:pPr>
        <w:suppressAutoHyphens/>
        <w:kinsoku w:val="0"/>
        <w:overflowPunct w:val="0"/>
        <w:autoSpaceDE w:val="0"/>
        <w:autoSpaceDN w:val="0"/>
        <w:adjustRightInd w:val="0"/>
        <w:rPr>
          <w:noProof/>
        </w:rPr>
      </w:pPr>
      <w:r w:rsidRPr="004327C8">
        <w:rPr>
          <w:noProof/>
          <w:vertAlign w:val="superscript"/>
        </w:rPr>
        <w:t>3</w:t>
      </w:r>
      <w:r w:rsidRPr="004327C8">
        <w:rPr>
          <w:noProof/>
        </w:rPr>
        <w:t xml:space="preserve"> Edema / skysčių sulaikymas yra siejamas su ERB, įskaitant macitentaną, vartojimu. Ilgalaikio dvigubai koduotu būdu atlikto PAH sergančių pacientų tyrimo SERAPHIN rezultatai parodė, kad edema, kaip nepageidaujama reakcija, 10 mg macitentano dozę ir placebą vartojančių pacientų grupėse pasireiškė atitinkamai </w:t>
      </w:r>
      <w:r w:rsidRPr="004327C8">
        <w:rPr>
          <w:noProof/>
          <w:lang w:eastAsia="en-GB"/>
        </w:rPr>
        <w:t>21,9 % ir 20,5 %. Dvigubai koduotu būdu atlikto idiopatine plaučių fibroze sergančių suaugusių pacientų tyrimo rezultatai parodė, kad periferinė edema, kaip nepageidaujama reakcija, macitentaną ir placebą vartojančių pacientų grupėse pasireiškė atitinkamai 11,8 % ir 6,8 %. Dviejų dvigubai koduotu būdu atliktų su sistemine skleroze siejama pirštų opalige sergančių suaugusių pacientų klinikinių tyrimų rezultatai parodė, kad periferinė edema, kaip nepageidaujama reakcija, pasireiškė nuo 13,4 % iki 16,1 % pacientų, vartojančių 10 mg macitentano dozę, ir nuo 6,2 % iki 4,5 % placebą vartojančių pacientų grupėse</w:t>
      </w:r>
      <w:r w:rsidRPr="004327C8">
        <w:rPr>
          <w:noProof/>
        </w:rPr>
        <w:t>.</w:t>
      </w:r>
    </w:p>
    <w:p w14:paraId="6A00780A" w14:textId="77777777" w:rsidR="003C5D25" w:rsidRPr="004327C8" w:rsidRDefault="003C5D25">
      <w:pPr>
        <w:suppressAutoHyphens/>
        <w:kinsoku w:val="0"/>
        <w:overflowPunct w:val="0"/>
        <w:autoSpaceDE w:val="0"/>
        <w:autoSpaceDN w:val="0"/>
        <w:adjustRightInd w:val="0"/>
        <w:jc w:val="both"/>
        <w:rPr>
          <w:noProof/>
          <w:szCs w:val="24"/>
        </w:rPr>
      </w:pPr>
    </w:p>
    <w:p w14:paraId="2F09FCB6" w14:textId="77777777" w:rsidR="004762C1" w:rsidRPr="004327C8" w:rsidRDefault="00DD1BE4" w:rsidP="004327C8">
      <w:pPr>
        <w:keepNext/>
        <w:suppressAutoHyphens/>
        <w:kinsoku w:val="0"/>
        <w:overflowPunct w:val="0"/>
        <w:autoSpaceDE w:val="0"/>
        <w:autoSpaceDN w:val="0"/>
        <w:adjustRightInd w:val="0"/>
        <w:jc w:val="both"/>
        <w:rPr>
          <w:b/>
          <w:i/>
          <w:noProof/>
          <w:szCs w:val="22"/>
        </w:rPr>
      </w:pPr>
      <w:r w:rsidRPr="004327C8">
        <w:rPr>
          <w:b/>
          <w:i/>
          <w:noProof/>
        </w:rPr>
        <w:t>Laboratorinės anomalijos</w:t>
      </w:r>
    </w:p>
    <w:p w14:paraId="2D30AD3B" w14:textId="77777777" w:rsidR="004762C1" w:rsidRPr="004327C8" w:rsidRDefault="004762C1" w:rsidP="004327C8">
      <w:pPr>
        <w:keepNext/>
        <w:suppressAutoHyphens/>
        <w:kinsoku w:val="0"/>
        <w:overflowPunct w:val="0"/>
        <w:autoSpaceDE w:val="0"/>
        <w:autoSpaceDN w:val="0"/>
        <w:rPr>
          <w:noProof/>
          <w:szCs w:val="22"/>
        </w:rPr>
      </w:pPr>
    </w:p>
    <w:p w14:paraId="3F72857A" w14:textId="77777777" w:rsidR="004762C1" w:rsidRPr="004327C8" w:rsidRDefault="00DD1BE4" w:rsidP="004327C8">
      <w:pPr>
        <w:keepNext/>
        <w:suppressAutoHyphens/>
        <w:kinsoku w:val="0"/>
        <w:overflowPunct w:val="0"/>
        <w:autoSpaceDE w:val="0"/>
        <w:autoSpaceDN w:val="0"/>
        <w:rPr>
          <w:noProof/>
          <w:u w:val="single"/>
        </w:rPr>
      </w:pPr>
      <w:r w:rsidRPr="004327C8">
        <w:rPr>
          <w:noProof/>
          <w:vertAlign w:val="superscript"/>
        </w:rPr>
        <w:t xml:space="preserve">4 </w:t>
      </w:r>
      <w:r w:rsidRPr="004327C8">
        <w:rPr>
          <w:noProof/>
          <w:u w:val="single"/>
        </w:rPr>
        <w:t>Kepenų aminotransferazės</w:t>
      </w:r>
    </w:p>
    <w:p w14:paraId="27777961" w14:textId="77777777" w:rsidR="004762C1" w:rsidRPr="004327C8" w:rsidRDefault="004762C1" w:rsidP="004327C8">
      <w:pPr>
        <w:keepNext/>
        <w:suppressAutoHyphens/>
        <w:kinsoku w:val="0"/>
        <w:overflowPunct w:val="0"/>
        <w:autoSpaceDE w:val="0"/>
        <w:autoSpaceDN w:val="0"/>
        <w:rPr>
          <w:noProof/>
        </w:rPr>
      </w:pPr>
    </w:p>
    <w:p w14:paraId="2D7852D5" w14:textId="77777777" w:rsidR="003C5D25" w:rsidRPr="004327C8" w:rsidRDefault="00DD1BE4">
      <w:pPr>
        <w:suppressAutoHyphens/>
        <w:kinsoku w:val="0"/>
        <w:overflowPunct w:val="0"/>
        <w:autoSpaceDE w:val="0"/>
        <w:autoSpaceDN w:val="0"/>
        <w:rPr>
          <w:noProof/>
        </w:rPr>
      </w:pPr>
      <w:r w:rsidRPr="004327C8">
        <w:rPr>
          <w:noProof/>
        </w:rPr>
        <w:t xml:space="preserve">Dvigubai koduotu būdu atlikto PAH sergančių pacientų tyrimo SERAPHIN rezultatai parodė, kad 10 mg macitentano dozę ir placebą vartojančių pacientų grupėse aminotransferazių aktyvumo </w:t>
      </w:r>
      <w:r w:rsidRPr="004327C8">
        <w:rPr>
          <w:noProof/>
        </w:rPr>
        <w:lastRenderedPageBreak/>
        <w:t>padidėjimai (ALT/AST) &gt; 3 × VNR buvo atitinkamai 3,4 ir 4,5 proc. &gt; 5 × VNR padidėjimas pasireiškė 2,5 proc. 10 mg dozę macitentano vartojančių pacientų ir 2 proc. placebą vartojančių pacientų.</w:t>
      </w:r>
    </w:p>
    <w:p w14:paraId="7C0E91FD" w14:textId="77777777" w:rsidR="003C5D25" w:rsidRPr="004327C8" w:rsidRDefault="003C5D25">
      <w:pPr>
        <w:suppressAutoHyphens/>
        <w:kinsoku w:val="0"/>
        <w:overflowPunct w:val="0"/>
        <w:autoSpaceDE w:val="0"/>
        <w:autoSpaceDN w:val="0"/>
        <w:rPr>
          <w:noProof/>
        </w:rPr>
      </w:pPr>
    </w:p>
    <w:p w14:paraId="5603843B" w14:textId="77777777" w:rsidR="004762C1" w:rsidRPr="004327C8" w:rsidRDefault="00DD1BE4" w:rsidP="004327C8">
      <w:pPr>
        <w:keepNext/>
        <w:suppressAutoHyphens/>
        <w:kinsoku w:val="0"/>
        <w:overflowPunct w:val="0"/>
        <w:autoSpaceDE w:val="0"/>
        <w:autoSpaceDN w:val="0"/>
        <w:rPr>
          <w:noProof/>
          <w:u w:val="single"/>
        </w:rPr>
      </w:pPr>
      <w:r w:rsidRPr="004327C8">
        <w:rPr>
          <w:noProof/>
          <w:vertAlign w:val="superscript"/>
        </w:rPr>
        <w:t>5</w:t>
      </w:r>
      <w:r w:rsidRPr="004327C8">
        <w:rPr>
          <w:noProof/>
          <w:u w:val="single"/>
        </w:rPr>
        <w:t xml:space="preserve"> Hemoglobinas</w:t>
      </w:r>
    </w:p>
    <w:p w14:paraId="5FF4A5DF" w14:textId="77777777" w:rsidR="004762C1" w:rsidRPr="004327C8" w:rsidRDefault="004762C1" w:rsidP="004327C8">
      <w:pPr>
        <w:keepNext/>
        <w:suppressAutoHyphens/>
        <w:kinsoku w:val="0"/>
        <w:overflowPunct w:val="0"/>
        <w:autoSpaceDE w:val="0"/>
        <w:autoSpaceDN w:val="0"/>
        <w:rPr>
          <w:noProof/>
        </w:rPr>
      </w:pPr>
    </w:p>
    <w:p w14:paraId="478C3F11" w14:textId="77777777" w:rsidR="003C5D25" w:rsidRPr="004327C8" w:rsidRDefault="00DD1BE4">
      <w:pPr>
        <w:suppressAutoHyphens/>
        <w:kinsoku w:val="0"/>
        <w:overflowPunct w:val="0"/>
        <w:autoSpaceDE w:val="0"/>
        <w:autoSpaceDN w:val="0"/>
        <w:rPr>
          <w:noProof/>
        </w:rPr>
      </w:pPr>
      <w:r w:rsidRPr="004327C8">
        <w:rPr>
          <w:noProof/>
        </w:rPr>
        <w:t>Dvigubai koduotu būdu atlikto PAH sergančių pacientų tyrimo SERAPHIN rezultatai parodė, kad vartojant 10 mg macitentano dozes hemoglobinas, palyginti su placebą vartojančiais pacientais, nukrito vidutiniškai 1 g/dl. Žymesnis hemoglobino koncentracijos sumažėjimas iki žemiau nei 10 g/dl, palyginti su pradiniu kiekiu, buvo pastebėtas 8,7 proc. 10 mg macitentano dozėmis gydytų pacientų ir 3,4 proc. placebu gydytų pacientų.</w:t>
      </w:r>
    </w:p>
    <w:p w14:paraId="6A5C4DF5" w14:textId="77777777" w:rsidR="003C5D25" w:rsidRPr="004327C8" w:rsidRDefault="003C5D25">
      <w:pPr>
        <w:suppressAutoHyphens/>
        <w:kinsoku w:val="0"/>
        <w:overflowPunct w:val="0"/>
        <w:autoSpaceDE w:val="0"/>
        <w:autoSpaceDN w:val="0"/>
        <w:rPr>
          <w:noProof/>
        </w:rPr>
      </w:pPr>
    </w:p>
    <w:p w14:paraId="7227A796" w14:textId="77777777" w:rsidR="003C5D25" w:rsidRPr="004327C8" w:rsidRDefault="00DD1BE4">
      <w:pPr>
        <w:keepNext/>
        <w:suppressAutoHyphens/>
        <w:kinsoku w:val="0"/>
        <w:overflowPunct w:val="0"/>
        <w:autoSpaceDE w:val="0"/>
        <w:autoSpaceDN w:val="0"/>
        <w:rPr>
          <w:noProof/>
          <w:szCs w:val="22"/>
          <w:u w:val="single"/>
        </w:rPr>
      </w:pPr>
      <w:r w:rsidRPr="004327C8">
        <w:rPr>
          <w:noProof/>
          <w:vertAlign w:val="superscript"/>
        </w:rPr>
        <w:t>6</w:t>
      </w:r>
      <w:r w:rsidRPr="004327C8">
        <w:rPr>
          <w:noProof/>
          <w:u w:val="single"/>
        </w:rPr>
        <w:t xml:space="preserve"> Baltieji kraujo kūneliai</w:t>
      </w:r>
    </w:p>
    <w:p w14:paraId="765521CC" w14:textId="77777777" w:rsidR="003C5D25" w:rsidRPr="004327C8" w:rsidRDefault="003C5D25">
      <w:pPr>
        <w:keepNext/>
        <w:suppressAutoHyphens/>
        <w:kinsoku w:val="0"/>
        <w:overflowPunct w:val="0"/>
        <w:autoSpaceDE w:val="0"/>
        <w:autoSpaceDN w:val="0"/>
        <w:rPr>
          <w:noProof/>
          <w:szCs w:val="22"/>
          <w:u w:val="single"/>
        </w:rPr>
      </w:pPr>
    </w:p>
    <w:p w14:paraId="3AFE7623" w14:textId="77777777" w:rsidR="003C5D25" w:rsidRPr="004327C8" w:rsidRDefault="00DD1BE4">
      <w:pPr>
        <w:pStyle w:val="NormalWeb"/>
        <w:suppressAutoHyphens/>
        <w:kinsoku w:val="0"/>
        <w:overflowPunct w:val="0"/>
        <w:autoSpaceDE w:val="0"/>
        <w:autoSpaceDN w:val="0"/>
        <w:spacing w:before="0" w:beforeAutospacing="0" w:after="0" w:afterAutospacing="0"/>
        <w:rPr>
          <w:noProof/>
          <w:sz w:val="22"/>
          <w:szCs w:val="22"/>
        </w:rPr>
      </w:pPr>
      <w:r w:rsidRPr="004327C8">
        <w:rPr>
          <w:noProof/>
          <w:sz w:val="22"/>
        </w:rPr>
        <w:t>Dvigubai koduotu būdu atlikto PAH sergančių pacientų tyrimo SERAPHIN rezultatai parodė, kad vartojant 10 mg macitentano dozes vidutinis leukocitų kiekis sumažėjo 0,7 × 10</w:t>
      </w:r>
      <w:r w:rsidRPr="004327C8">
        <w:rPr>
          <w:noProof/>
          <w:sz w:val="22"/>
          <w:vertAlign w:val="superscript"/>
        </w:rPr>
        <w:t>9</w:t>
      </w:r>
      <w:r w:rsidRPr="004327C8">
        <w:rPr>
          <w:noProof/>
          <w:sz w:val="22"/>
        </w:rPr>
        <w:t>/l, palyginti su pradiniu kiekiu, o placebo vartojusiems pacientams leukocitų kiekis nepakito.</w:t>
      </w:r>
    </w:p>
    <w:p w14:paraId="4F06ED43" w14:textId="77777777" w:rsidR="003C5D25" w:rsidRPr="004327C8" w:rsidRDefault="003C5D25">
      <w:pPr>
        <w:pStyle w:val="NormalWeb"/>
        <w:suppressAutoHyphens/>
        <w:kinsoku w:val="0"/>
        <w:overflowPunct w:val="0"/>
        <w:autoSpaceDE w:val="0"/>
        <w:autoSpaceDN w:val="0"/>
        <w:spacing w:before="0" w:beforeAutospacing="0" w:after="0" w:afterAutospacing="0"/>
        <w:rPr>
          <w:noProof/>
          <w:sz w:val="22"/>
          <w:szCs w:val="22"/>
        </w:rPr>
      </w:pPr>
    </w:p>
    <w:p w14:paraId="57C9074B" w14:textId="77777777" w:rsidR="003C5D25" w:rsidRPr="004327C8" w:rsidRDefault="00DD1BE4">
      <w:pPr>
        <w:pStyle w:val="NormalWeb"/>
        <w:keepNext/>
        <w:suppressAutoHyphens/>
        <w:kinsoku w:val="0"/>
        <w:overflowPunct w:val="0"/>
        <w:autoSpaceDE w:val="0"/>
        <w:autoSpaceDN w:val="0"/>
        <w:spacing w:before="0" w:beforeAutospacing="0" w:after="0" w:afterAutospacing="0"/>
        <w:rPr>
          <w:noProof/>
          <w:sz w:val="22"/>
          <w:szCs w:val="22"/>
          <w:u w:val="single"/>
        </w:rPr>
      </w:pPr>
      <w:r w:rsidRPr="004327C8">
        <w:rPr>
          <w:noProof/>
          <w:sz w:val="22"/>
          <w:vertAlign w:val="superscript"/>
        </w:rPr>
        <w:t>7</w:t>
      </w:r>
      <w:r w:rsidRPr="004327C8">
        <w:rPr>
          <w:noProof/>
          <w:sz w:val="22"/>
          <w:u w:val="single"/>
        </w:rPr>
        <w:t xml:space="preserve"> Trombocitai</w:t>
      </w:r>
    </w:p>
    <w:p w14:paraId="5629ADEC" w14:textId="77777777" w:rsidR="003C5D25" w:rsidRPr="004327C8" w:rsidRDefault="003C5D25">
      <w:pPr>
        <w:pStyle w:val="NormalWeb"/>
        <w:keepNext/>
        <w:suppressAutoHyphens/>
        <w:kinsoku w:val="0"/>
        <w:overflowPunct w:val="0"/>
        <w:autoSpaceDE w:val="0"/>
        <w:autoSpaceDN w:val="0"/>
        <w:spacing w:before="0" w:beforeAutospacing="0" w:after="0" w:afterAutospacing="0"/>
        <w:rPr>
          <w:noProof/>
          <w:sz w:val="22"/>
          <w:szCs w:val="22"/>
        </w:rPr>
      </w:pPr>
    </w:p>
    <w:p w14:paraId="1802233C" w14:textId="77777777" w:rsidR="003C5D25" w:rsidRPr="004327C8" w:rsidRDefault="00DD1BE4">
      <w:pPr>
        <w:suppressAutoHyphens/>
        <w:kinsoku w:val="0"/>
        <w:overflowPunct w:val="0"/>
        <w:autoSpaceDE w:val="0"/>
        <w:autoSpaceDN w:val="0"/>
        <w:rPr>
          <w:noProof/>
          <w:szCs w:val="22"/>
        </w:rPr>
      </w:pPr>
      <w:r w:rsidRPr="004327C8">
        <w:rPr>
          <w:noProof/>
        </w:rPr>
        <w:t>Dvigubai koduotu būdu atlikto PAH sergančių pacientų tyrimo SERAPHIN rezultatai parodė, kad vartojant 10 mg macitentano dozes vidutinis trombocitų kiekis, sumažėjo 17 × 10</w:t>
      </w:r>
      <w:r w:rsidRPr="004327C8">
        <w:rPr>
          <w:noProof/>
          <w:vertAlign w:val="superscript"/>
        </w:rPr>
        <w:t>9</w:t>
      </w:r>
      <w:r w:rsidRPr="004327C8">
        <w:rPr>
          <w:noProof/>
        </w:rPr>
        <w:t>/l palyginti su vidutiniškai sumažėjusiu kiekiu (11 × 10</w:t>
      </w:r>
      <w:r w:rsidRPr="004327C8">
        <w:rPr>
          <w:noProof/>
          <w:vertAlign w:val="superscript"/>
        </w:rPr>
        <w:t>9</w:t>
      </w:r>
      <w:r w:rsidRPr="004327C8">
        <w:rPr>
          <w:noProof/>
        </w:rPr>
        <w:t>/l) placebo vartojusiems pacientams.</w:t>
      </w:r>
    </w:p>
    <w:p w14:paraId="250E68E0" w14:textId="77777777" w:rsidR="003C5D25" w:rsidRPr="004327C8" w:rsidRDefault="003C5D25">
      <w:pPr>
        <w:suppressAutoHyphens/>
        <w:kinsoku w:val="0"/>
        <w:overflowPunct w:val="0"/>
        <w:autoSpaceDE w:val="0"/>
        <w:autoSpaceDN w:val="0"/>
        <w:rPr>
          <w:noProof/>
          <w:szCs w:val="22"/>
        </w:rPr>
      </w:pPr>
    </w:p>
    <w:p w14:paraId="34DA1611" w14:textId="77777777" w:rsidR="004762C1" w:rsidRPr="004327C8" w:rsidRDefault="00DD1BE4" w:rsidP="004327C8">
      <w:pPr>
        <w:keepNext/>
        <w:outlineLvl w:val="2"/>
        <w:rPr>
          <w:noProof/>
          <w:color w:val="222222"/>
          <w:szCs w:val="16"/>
          <w:u w:val="single"/>
          <w:shd w:val="clear" w:color="auto" w:fill="FFFFFF"/>
        </w:rPr>
      </w:pPr>
      <w:r w:rsidRPr="004327C8">
        <w:rPr>
          <w:noProof/>
          <w:color w:val="222222"/>
          <w:szCs w:val="16"/>
          <w:u w:val="single"/>
          <w:shd w:val="clear" w:color="auto" w:fill="FFFFFF"/>
        </w:rPr>
        <w:t>Ilgalaikis saugumas</w:t>
      </w:r>
    </w:p>
    <w:p w14:paraId="2D8D68F6" w14:textId="77777777" w:rsidR="004762C1" w:rsidRPr="004327C8" w:rsidRDefault="004762C1" w:rsidP="004327C8">
      <w:pPr>
        <w:keepNext/>
        <w:rPr>
          <w:noProof/>
          <w:color w:val="222222"/>
          <w:szCs w:val="16"/>
          <w:u w:val="single"/>
          <w:shd w:val="clear" w:color="auto" w:fill="FFFFFF"/>
        </w:rPr>
      </w:pPr>
    </w:p>
    <w:p w14:paraId="25007697" w14:textId="77777777" w:rsidR="003C5D25" w:rsidRPr="004327C8" w:rsidRDefault="00DD1BE4">
      <w:pPr>
        <w:rPr>
          <w:noProof/>
          <w:color w:val="222222"/>
          <w:szCs w:val="16"/>
          <w:shd w:val="clear" w:color="auto" w:fill="FFFFFF"/>
        </w:rPr>
      </w:pPr>
      <w:r w:rsidRPr="004327C8">
        <w:rPr>
          <w:noProof/>
          <w:color w:val="222222"/>
          <w:szCs w:val="16"/>
          <w:shd w:val="clear" w:color="auto" w:fill="FFFFFF"/>
        </w:rPr>
        <w:t>Iš 742 pacientų, kurie dalyvavo pagrindiniame dvigubai koduotame SERAPHIN tyrime, 550 pacientų buvo įtraukti į ilgalaikį atvirąjį (AT) pratęsimo tyrimą. (AT grupėje buvo 182 pacientai, kurie toliau vartojo 10 mg macitentano, ir 368 pacientai, kurie vartojo placebą arba 3 mg macitentano ir pradėjo vartoti 10 mg macitentano).</w:t>
      </w:r>
    </w:p>
    <w:p w14:paraId="1DD254CD" w14:textId="77777777" w:rsidR="003C5D25" w:rsidRPr="004327C8" w:rsidRDefault="003C5D25">
      <w:pPr>
        <w:rPr>
          <w:noProof/>
          <w:color w:val="222222"/>
          <w:szCs w:val="16"/>
          <w:shd w:val="clear" w:color="auto" w:fill="FFFFFF"/>
        </w:rPr>
      </w:pPr>
    </w:p>
    <w:p w14:paraId="290BFD10" w14:textId="77777777" w:rsidR="003C5D25" w:rsidRPr="004327C8" w:rsidRDefault="00DD1BE4">
      <w:pPr>
        <w:rPr>
          <w:noProof/>
          <w:color w:val="222222"/>
          <w:szCs w:val="16"/>
          <w:shd w:val="clear" w:color="auto" w:fill="FFFFFF"/>
        </w:rPr>
      </w:pPr>
      <w:r w:rsidRPr="004327C8">
        <w:rPr>
          <w:noProof/>
          <w:color w:val="222222"/>
          <w:szCs w:val="16"/>
          <w:shd w:val="clear" w:color="auto" w:fill="FFFFFF"/>
        </w:rPr>
        <w:t>Ilgalaikis šių 550 pacientų stebėjimas, kurio metu ekspozicijos mediana buvo 3,3 metų ir ilgiausia ekspozicija buvo 10,9 metų, parodė, kad saugumo duomenys atitiko aukščiau aprašytus saugumo duomenis, gautus SERAPHIN tyrimo dvigubai koduotos fazės metu.</w:t>
      </w:r>
    </w:p>
    <w:p w14:paraId="4BF81851" w14:textId="77777777" w:rsidR="003C5D25" w:rsidRPr="004327C8" w:rsidRDefault="003C5D25">
      <w:pPr>
        <w:suppressAutoHyphens/>
        <w:kinsoku w:val="0"/>
        <w:overflowPunct w:val="0"/>
        <w:autoSpaceDE w:val="0"/>
        <w:autoSpaceDN w:val="0"/>
        <w:rPr>
          <w:noProof/>
          <w:szCs w:val="22"/>
        </w:rPr>
      </w:pPr>
    </w:p>
    <w:p w14:paraId="07C9BC89" w14:textId="77777777" w:rsidR="004762C1" w:rsidRPr="004327C8" w:rsidRDefault="00DD1BE4" w:rsidP="004327C8">
      <w:pPr>
        <w:keepNext/>
        <w:suppressAutoHyphens/>
        <w:kinsoku w:val="0"/>
        <w:overflowPunct w:val="0"/>
        <w:autoSpaceDE w:val="0"/>
        <w:autoSpaceDN w:val="0"/>
        <w:rPr>
          <w:noProof/>
          <w:u w:val="single"/>
          <w:shd w:val="clear" w:color="auto" w:fill="FFFFFF"/>
        </w:rPr>
      </w:pPr>
      <w:r w:rsidRPr="004327C8">
        <w:rPr>
          <w:noProof/>
          <w:u w:val="single"/>
          <w:shd w:val="clear" w:color="auto" w:fill="FFFFFF"/>
        </w:rPr>
        <w:t>Vaikų populiacija (nuo</w:t>
      </w:r>
      <w:r w:rsidR="00CE612F" w:rsidRPr="0012797A">
        <w:rPr>
          <w:noProof/>
          <w:u w:val="single"/>
          <w:shd w:val="clear" w:color="auto" w:fill="FFFFFF"/>
        </w:rPr>
        <w:t xml:space="preserve"> </w:t>
      </w:r>
      <w:r w:rsidRPr="004327C8">
        <w:rPr>
          <w:noProof/>
          <w:color w:val="222222"/>
          <w:szCs w:val="22"/>
          <w:u w:val="single"/>
          <w:shd w:val="clear" w:color="auto" w:fill="FFFFFF"/>
        </w:rPr>
        <w:t>≥ 2 metų iki jaunesnių kaip 18 metų)</w:t>
      </w:r>
    </w:p>
    <w:p w14:paraId="615296D4" w14:textId="77777777" w:rsidR="004762C1" w:rsidRPr="004327C8" w:rsidRDefault="004762C1" w:rsidP="004327C8">
      <w:pPr>
        <w:keepNext/>
        <w:suppressAutoHyphens/>
        <w:kinsoku w:val="0"/>
        <w:overflowPunct w:val="0"/>
        <w:autoSpaceDE w:val="0"/>
        <w:autoSpaceDN w:val="0"/>
        <w:rPr>
          <w:noProof/>
          <w:u w:val="single"/>
          <w:shd w:val="clear" w:color="auto" w:fill="FFFFFF"/>
        </w:rPr>
      </w:pPr>
    </w:p>
    <w:p w14:paraId="387132A9" w14:textId="77777777" w:rsidR="00795907" w:rsidRPr="004327C8" w:rsidRDefault="00DD1BE4" w:rsidP="00795907">
      <w:pPr>
        <w:pStyle w:val="BodyText"/>
        <w:rPr>
          <w:i w:val="0"/>
          <w:iCs/>
          <w:noProof/>
          <w:color w:val="auto"/>
          <w:szCs w:val="22"/>
        </w:rPr>
      </w:pPr>
      <w:bookmarkStart w:id="3" w:name="_Hlk172731574"/>
      <w:r w:rsidRPr="004327C8">
        <w:rPr>
          <w:i w:val="0"/>
          <w:iCs/>
          <w:noProof/>
          <w:color w:val="auto"/>
          <w:szCs w:val="22"/>
        </w:rPr>
        <w:t>Macitentano saugumas buvo įvertintas 3 fazės tyrimo TOMORROW, kuriame dalyvavo PAH sergantys vaikai, metu. Atsitiktine tvarka buvo atrinkti ir Opsumit vartojo viso 72 pacientai nuo</w:t>
      </w:r>
      <w:r w:rsidR="004270B4" w:rsidRPr="0012797A">
        <w:rPr>
          <w:i w:val="0"/>
          <w:iCs/>
          <w:noProof/>
          <w:color w:val="auto"/>
          <w:szCs w:val="22"/>
        </w:rPr>
        <w:t xml:space="preserve"> </w:t>
      </w:r>
      <w:r w:rsidRPr="004327C8">
        <w:rPr>
          <w:i w:val="0"/>
          <w:noProof/>
          <w:color w:val="auto"/>
          <w:szCs w:val="22"/>
        </w:rPr>
        <w:t>≥ 2 metų iki jaunesnių kaip 18 metų. Įtraukimo į tyrimą metu amžiaus vidurkis buvo 10,5 metų (intervalas 2,1–17,9 metų). Gydymo trukmės atsitiktinių imčių tyrimo Opsumit grupėje mediana buvo 168,4 savaitės (intervalas 12,9</w:t>
      </w:r>
      <w:r w:rsidRPr="004327C8">
        <w:rPr>
          <w:i w:val="0"/>
          <w:noProof/>
          <w:color w:val="auto"/>
          <w:szCs w:val="22"/>
        </w:rPr>
        <w:noBreakHyphen/>
        <w:t>312,4 savaitės).</w:t>
      </w:r>
    </w:p>
    <w:p w14:paraId="69B14998" w14:textId="77777777" w:rsidR="00795907" w:rsidRPr="004327C8" w:rsidRDefault="00795907" w:rsidP="00795907">
      <w:pPr>
        <w:pStyle w:val="BodyText"/>
        <w:rPr>
          <w:i w:val="0"/>
          <w:noProof/>
          <w:color w:val="auto"/>
          <w:szCs w:val="22"/>
        </w:rPr>
      </w:pPr>
    </w:p>
    <w:p w14:paraId="51614201" w14:textId="77777777" w:rsidR="00795907" w:rsidRPr="004327C8" w:rsidRDefault="00DD1BE4" w:rsidP="00382292">
      <w:pPr>
        <w:pStyle w:val="BodyText"/>
        <w:rPr>
          <w:i w:val="0"/>
          <w:strike/>
          <w:noProof/>
          <w:color w:val="auto"/>
          <w:szCs w:val="22"/>
        </w:rPr>
      </w:pPr>
      <w:r w:rsidRPr="004327C8">
        <w:rPr>
          <w:i w:val="0"/>
          <w:noProof/>
          <w:color w:val="auto"/>
          <w:szCs w:val="22"/>
        </w:rPr>
        <w:t xml:space="preserve">Bendrai saugumo duomenys vaikų populiacijoje buvo panašūs į stebėtus suaugusiųjų populiacijoje. Be pirmiau lentelėje pateiktų nepageidaujamų reakcijų buvo gauta pranešimų apie toliau išvardytas vaikams pasireiškusias nepageidaujamas reakcijas: viršutinių kvėpavimo takų infekciją (31,9 %), rinitą (8,3 %) ir gastroenteritą (11,1 %). </w:t>
      </w:r>
    </w:p>
    <w:p w14:paraId="1B2E0EE3" w14:textId="77777777" w:rsidR="00795907" w:rsidRPr="004327C8" w:rsidRDefault="00795907" w:rsidP="00795907">
      <w:pPr>
        <w:keepNext/>
        <w:rPr>
          <w:noProof/>
          <w:color w:val="222222"/>
          <w:szCs w:val="16"/>
          <w:shd w:val="clear" w:color="auto" w:fill="FFFFFF"/>
        </w:rPr>
      </w:pPr>
    </w:p>
    <w:p w14:paraId="50FDCADE" w14:textId="77777777" w:rsidR="004762C1" w:rsidRPr="004327C8" w:rsidRDefault="00DD1BE4" w:rsidP="004327C8">
      <w:pPr>
        <w:keepNext/>
        <w:suppressAutoHyphens/>
        <w:kinsoku w:val="0"/>
        <w:overflowPunct w:val="0"/>
        <w:autoSpaceDE w:val="0"/>
        <w:autoSpaceDN w:val="0"/>
        <w:rPr>
          <w:noProof/>
          <w:u w:val="single"/>
          <w:shd w:val="clear" w:color="auto" w:fill="FFFFFF"/>
        </w:rPr>
      </w:pPr>
      <w:r w:rsidRPr="004327C8">
        <w:rPr>
          <w:noProof/>
          <w:u w:val="single"/>
          <w:shd w:val="clear" w:color="auto" w:fill="FFFFFF"/>
        </w:rPr>
        <w:t>Vaikų populiacija (nuo</w:t>
      </w:r>
      <w:r w:rsidR="00002984" w:rsidRPr="0012797A">
        <w:rPr>
          <w:noProof/>
          <w:u w:val="single"/>
          <w:shd w:val="clear" w:color="auto" w:fill="FFFFFF"/>
        </w:rPr>
        <w:t xml:space="preserve"> </w:t>
      </w:r>
      <w:r w:rsidRPr="004327C8">
        <w:rPr>
          <w:noProof/>
          <w:color w:val="222222"/>
          <w:szCs w:val="22"/>
          <w:u w:val="single"/>
          <w:shd w:val="clear" w:color="auto" w:fill="FFFFFF"/>
        </w:rPr>
        <w:t>≥ 1 mėnesio iki jaunesnių kaip 2 metų)</w:t>
      </w:r>
    </w:p>
    <w:p w14:paraId="335C8D87" w14:textId="77777777" w:rsidR="004762C1" w:rsidRPr="004327C8" w:rsidRDefault="004762C1" w:rsidP="004327C8">
      <w:pPr>
        <w:keepNext/>
        <w:autoSpaceDE w:val="0"/>
        <w:autoSpaceDN w:val="0"/>
        <w:adjustRightInd w:val="0"/>
        <w:rPr>
          <w:noProof/>
          <w:szCs w:val="22"/>
        </w:rPr>
      </w:pPr>
    </w:p>
    <w:p w14:paraId="00AE3695" w14:textId="77777777" w:rsidR="005F5D39" w:rsidRPr="004327C8" w:rsidRDefault="00DD1BE4" w:rsidP="00795907">
      <w:pPr>
        <w:autoSpaceDE w:val="0"/>
        <w:autoSpaceDN w:val="0"/>
        <w:adjustRightInd w:val="0"/>
        <w:rPr>
          <w:noProof/>
          <w:szCs w:val="22"/>
        </w:rPr>
      </w:pPr>
      <w:r w:rsidRPr="004327C8">
        <w:rPr>
          <w:noProof/>
          <w:szCs w:val="22"/>
        </w:rPr>
        <w:t>Papildomai be atsitiktinės atrankos į tyrimą buvo įtraukti ir Opsumit vartojo 11 nuo</w:t>
      </w:r>
      <w:r w:rsidR="00964336" w:rsidRPr="0012797A">
        <w:rPr>
          <w:noProof/>
          <w:szCs w:val="22"/>
        </w:rPr>
        <w:t xml:space="preserve"> </w:t>
      </w:r>
      <w:r w:rsidRPr="004327C8">
        <w:rPr>
          <w:noProof/>
          <w:color w:val="222222"/>
          <w:szCs w:val="22"/>
          <w:shd w:val="clear" w:color="auto" w:fill="FFFFFF"/>
        </w:rPr>
        <w:t>≥ 1 mėnesio iki jaunesnių kaip 2 metų</w:t>
      </w:r>
      <w:r w:rsidRPr="004327C8">
        <w:rPr>
          <w:noProof/>
          <w:szCs w:val="22"/>
        </w:rPr>
        <w:t xml:space="preserve"> pacientų, iš jų 9 pacientai buvo iš atviros tyrimo TOMORROW grupės ir 2 japonai pacientai buvo iš PAH3001 tyrimo. Įtraukimo į tyrimą metu tyrimo TOMORROW pacientų amžiaus intervalas buvo 1,2–1,9 metų, o gydymo trukmės mediana buvo 37,1 savaitės (intervalas 7,0–72,9 savaitės). Įtraukimo į tyrimą metu 2 tyrimo PAH3001 pacientų amžius buvo 21 ir 22 mėnesiai.</w:t>
      </w:r>
    </w:p>
    <w:p w14:paraId="3670B0FF" w14:textId="77777777" w:rsidR="00795907" w:rsidRPr="004327C8" w:rsidRDefault="00795907" w:rsidP="00795907">
      <w:pPr>
        <w:autoSpaceDE w:val="0"/>
        <w:autoSpaceDN w:val="0"/>
        <w:adjustRightInd w:val="0"/>
        <w:rPr>
          <w:noProof/>
          <w:szCs w:val="22"/>
        </w:rPr>
      </w:pPr>
    </w:p>
    <w:p w14:paraId="1C42E954" w14:textId="77777777" w:rsidR="004762C1" w:rsidRPr="004327C8" w:rsidRDefault="00DD1BE4" w:rsidP="004327C8">
      <w:pPr>
        <w:pStyle w:val="BodyText"/>
        <w:rPr>
          <w:i w:val="0"/>
          <w:noProof/>
          <w:szCs w:val="22"/>
        </w:rPr>
      </w:pPr>
      <w:r w:rsidRPr="004327C8">
        <w:rPr>
          <w:i w:val="0"/>
          <w:noProof/>
          <w:color w:val="auto"/>
          <w:szCs w:val="22"/>
        </w:rPr>
        <w:lastRenderedPageBreak/>
        <w:t>Bendrai saugumo duomenys vaikų populiacijoje buvo panašūs į stebėtus suaugusiųjų ir nuo</w:t>
      </w:r>
      <w:r w:rsidR="00F26BDD" w:rsidRPr="0012797A">
        <w:rPr>
          <w:i w:val="0"/>
          <w:noProof/>
          <w:color w:val="auto"/>
          <w:szCs w:val="22"/>
        </w:rPr>
        <w:t xml:space="preserve"> </w:t>
      </w:r>
      <w:r w:rsidRPr="004327C8">
        <w:rPr>
          <w:i w:val="0"/>
          <w:noProof/>
          <w:color w:val="auto"/>
          <w:szCs w:val="22"/>
        </w:rPr>
        <w:t>≥ 2 metų iki jaunesnių kaip 18 metų vaikų populiacijoje, tačiau turima nepakankamai klinikinių saugumo duomenų tvirtoms išvadoms apie jaunesnių kaip 2 metų vaikų</w:t>
      </w:r>
      <w:r w:rsidR="003122B9" w:rsidRPr="0012797A">
        <w:rPr>
          <w:i w:val="0"/>
          <w:noProof/>
          <w:color w:val="auto"/>
          <w:szCs w:val="22"/>
        </w:rPr>
        <w:t xml:space="preserve"> </w:t>
      </w:r>
      <w:r w:rsidRPr="004327C8">
        <w:rPr>
          <w:i w:val="0"/>
          <w:noProof/>
          <w:color w:val="auto"/>
          <w:szCs w:val="22"/>
        </w:rPr>
        <w:t>saugumą.</w:t>
      </w:r>
      <w:bookmarkEnd w:id="3"/>
      <w:r w:rsidRPr="004327C8">
        <w:rPr>
          <w:i w:val="0"/>
          <w:noProof/>
          <w:color w:val="auto"/>
          <w:szCs w:val="22"/>
        </w:rPr>
        <w:t xml:space="preserve"> </w:t>
      </w:r>
    </w:p>
    <w:p w14:paraId="4DFDED6B" w14:textId="77777777" w:rsidR="004762C1" w:rsidRPr="004327C8" w:rsidRDefault="004762C1" w:rsidP="004327C8">
      <w:pPr>
        <w:pStyle w:val="BodyText"/>
        <w:rPr>
          <w:noProof/>
          <w:u w:val="single"/>
          <w:shd w:val="clear" w:color="auto" w:fill="FFFFFF"/>
        </w:rPr>
      </w:pPr>
    </w:p>
    <w:p w14:paraId="2189FAAA" w14:textId="77777777" w:rsidR="003C5D25" w:rsidRPr="004327C8" w:rsidRDefault="00DD1BE4">
      <w:pPr>
        <w:suppressAutoHyphens/>
        <w:kinsoku w:val="0"/>
        <w:overflowPunct w:val="0"/>
        <w:autoSpaceDE w:val="0"/>
        <w:autoSpaceDN w:val="0"/>
        <w:adjustRightInd w:val="0"/>
        <w:rPr>
          <w:noProof/>
          <w:szCs w:val="22"/>
        </w:rPr>
      </w:pPr>
      <w:r w:rsidRPr="004327C8">
        <w:rPr>
          <w:noProof/>
        </w:rPr>
        <w:t>Macitentano saugumas jaunesniems kaip 2 metų vaikams neištirtas (žr. 4.2 skyrių).</w:t>
      </w:r>
    </w:p>
    <w:p w14:paraId="45620899" w14:textId="77777777" w:rsidR="003C5D25" w:rsidRPr="004327C8" w:rsidRDefault="003C5D25">
      <w:pPr>
        <w:suppressAutoHyphens/>
        <w:kinsoku w:val="0"/>
        <w:overflowPunct w:val="0"/>
        <w:autoSpaceDE w:val="0"/>
        <w:autoSpaceDN w:val="0"/>
        <w:rPr>
          <w:noProof/>
          <w:szCs w:val="16"/>
          <w:shd w:val="clear" w:color="auto" w:fill="FFFFFF"/>
        </w:rPr>
      </w:pPr>
    </w:p>
    <w:p w14:paraId="5CF0C24D" w14:textId="77777777" w:rsidR="004762C1" w:rsidRPr="004327C8" w:rsidRDefault="00DD1BE4" w:rsidP="004327C8">
      <w:pPr>
        <w:keepNext/>
        <w:suppressAutoHyphens/>
        <w:kinsoku w:val="0"/>
        <w:overflowPunct w:val="0"/>
        <w:autoSpaceDE w:val="0"/>
        <w:autoSpaceDN w:val="0"/>
        <w:rPr>
          <w:noProof/>
          <w:szCs w:val="16"/>
          <w:u w:val="single"/>
          <w:shd w:val="clear" w:color="auto" w:fill="FFFFFF"/>
        </w:rPr>
      </w:pPr>
      <w:r w:rsidRPr="004327C8">
        <w:rPr>
          <w:noProof/>
          <w:u w:val="single"/>
          <w:shd w:val="clear" w:color="auto" w:fill="FFFFFF"/>
        </w:rPr>
        <w:t>Pranešimas apie įtariamas nepageidaujamas reakcijas</w:t>
      </w:r>
    </w:p>
    <w:p w14:paraId="1B5AF352" w14:textId="77777777" w:rsidR="004762C1" w:rsidRPr="004327C8" w:rsidRDefault="004762C1" w:rsidP="004327C8">
      <w:pPr>
        <w:keepNext/>
        <w:suppressAutoHyphens/>
        <w:kinsoku w:val="0"/>
        <w:overflowPunct w:val="0"/>
        <w:autoSpaceDE w:val="0"/>
        <w:autoSpaceDN w:val="0"/>
        <w:rPr>
          <w:noProof/>
          <w:szCs w:val="16"/>
          <w:shd w:val="clear" w:color="auto" w:fill="FFFFFF"/>
        </w:rPr>
      </w:pPr>
    </w:p>
    <w:p w14:paraId="0B35411F" w14:textId="77777777" w:rsidR="003C5D25" w:rsidRPr="004327C8" w:rsidRDefault="00DD1BE4">
      <w:pPr>
        <w:suppressAutoHyphens/>
        <w:kinsoku w:val="0"/>
        <w:overflowPunct w:val="0"/>
        <w:autoSpaceDE w:val="0"/>
        <w:autoSpaceDN w:val="0"/>
        <w:rPr>
          <w:noProof/>
          <w:szCs w:val="22"/>
        </w:rPr>
      </w:pPr>
      <w:r w:rsidRPr="004327C8">
        <w:rPr>
          <w:noProof/>
          <w:shd w:val="clear" w:color="auto" w:fill="FFFFFF"/>
        </w:rPr>
        <w:t>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2">
        <w:r w:rsidRPr="004327C8">
          <w:rPr>
            <w:rStyle w:val="Hyperlink"/>
            <w:noProof/>
            <w:szCs w:val="22"/>
            <w:highlight w:val="lightGray"/>
          </w:rPr>
          <w:t xml:space="preserve"> </w:t>
        </w:r>
      </w:hyperlink>
      <w:hyperlink r:id="rId13">
        <w:r w:rsidRPr="004327C8">
          <w:rPr>
            <w:rStyle w:val="Hyperlink"/>
            <w:noProof/>
            <w:highlight w:val="lightGray"/>
          </w:rPr>
          <w:t>V priede</w:t>
        </w:r>
      </w:hyperlink>
      <w:r w:rsidRPr="004327C8">
        <w:rPr>
          <w:noProof/>
          <w:color w:val="0000FF"/>
          <w:highlight w:val="lightGray"/>
        </w:rPr>
        <w:t xml:space="preserve"> </w:t>
      </w:r>
      <w:r w:rsidRPr="004327C8">
        <w:rPr>
          <w:noProof/>
          <w:highlight w:val="lightGray"/>
        </w:rPr>
        <w:t xml:space="preserve">nurodyta </w:t>
      </w:r>
      <w:r w:rsidRPr="004327C8">
        <w:rPr>
          <w:noProof/>
          <w:highlight w:val="lightGray"/>
          <w:shd w:val="clear" w:color="auto" w:fill="FFFFFF"/>
        </w:rPr>
        <w:t>nacionaline pranešimo sistema</w:t>
      </w:r>
      <w:r w:rsidRPr="004327C8">
        <w:rPr>
          <w:noProof/>
          <w:shd w:val="clear" w:color="auto" w:fill="FFFFFF"/>
        </w:rPr>
        <w:t>.</w:t>
      </w:r>
    </w:p>
    <w:p w14:paraId="150FFBCF" w14:textId="77777777" w:rsidR="003C5D25" w:rsidRPr="004327C8" w:rsidRDefault="003C5D25">
      <w:pPr>
        <w:suppressAutoHyphens/>
        <w:kinsoku w:val="0"/>
        <w:overflowPunct w:val="0"/>
        <w:autoSpaceDE w:val="0"/>
        <w:autoSpaceDN w:val="0"/>
        <w:rPr>
          <w:noProof/>
          <w:szCs w:val="22"/>
        </w:rPr>
      </w:pPr>
    </w:p>
    <w:p w14:paraId="213BFADC" w14:textId="77777777" w:rsidR="003C5D25" w:rsidRPr="00EE553B" w:rsidRDefault="003C5D25">
      <w:pPr>
        <w:keepNext/>
        <w:suppressAutoHyphens/>
        <w:kinsoku w:val="0"/>
        <w:overflowPunct w:val="0"/>
        <w:autoSpaceDE w:val="0"/>
        <w:autoSpaceDN w:val="0"/>
        <w:ind w:left="567" w:hanging="567"/>
        <w:outlineLvl w:val="0"/>
        <w:rPr>
          <w:noProof/>
          <w:szCs w:val="22"/>
        </w:rPr>
      </w:pPr>
      <w:r w:rsidRPr="00EE553B">
        <w:rPr>
          <w:b/>
          <w:noProof/>
        </w:rPr>
        <w:t>4.9</w:t>
      </w:r>
      <w:r w:rsidR="00DD1BE4" w:rsidRPr="004327C8">
        <w:rPr>
          <w:noProof/>
        </w:rPr>
        <w:tab/>
      </w:r>
      <w:r w:rsidRPr="00EE553B">
        <w:rPr>
          <w:b/>
          <w:noProof/>
        </w:rPr>
        <w:t>Perdozavimas</w:t>
      </w:r>
    </w:p>
    <w:p w14:paraId="1513886A" w14:textId="77777777" w:rsidR="003C5D25" w:rsidRPr="00EE553B" w:rsidRDefault="003C5D25">
      <w:pPr>
        <w:keepNext/>
        <w:suppressAutoHyphens/>
        <w:kinsoku w:val="0"/>
        <w:overflowPunct w:val="0"/>
        <w:autoSpaceDE w:val="0"/>
        <w:autoSpaceDN w:val="0"/>
        <w:rPr>
          <w:noProof/>
          <w:szCs w:val="22"/>
        </w:rPr>
      </w:pPr>
    </w:p>
    <w:p w14:paraId="296510B8" w14:textId="77777777" w:rsidR="003C5D25" w:rsidRPr="004327C8" w:rsidRDefault="00DD1BE4">
      <w:pPr>
        <w:suppressAutoHyphens/>
        <w:kinsoku w:val="0"/>
        <w:overflowPunct w:val="0"/>
        <w:autoSpaceDE w:val="0"/>
        <w:autoSpaceDN w:val="0"/>
        <w:rPr>
          <w:noProof/>
        </w:rPr>
      </w:pPr>
      <w:r w:rsidRPr="004327C8">
        <w:rPr>
          <w:noProof/>
        </w:rPr>
        <w:t>Sveikiems suaugusiems tiriamiesiems buvo skirtos vienkartinės iki 600 mg macitentano dozės. Pastebėtos nepageidaujamos reakcijos: galvos skausmas, pykinimas ir vėmimas. Perdozavimo atveju reikia imtis standartinių pagalbos priemonių. Dėl baltymo aukšto laipsnio jungimosi su macitentanu dializės veiksmingumas gali būti nežymus.</w:t>
      </w:r>
    </w:p>
    <w:p w14:paraId="253F1DE4" w14:textId="77777777" w:rsidR="003C5D25" w:rsidRPr="00EE553B" w:rsidRDefault="003C5D25">
      <w:pPr>
        <w:suppressAutoHyphens/>
        <w:kinsoku w:val="0"/>
        <w:overflowPunct w:val="0"/>
        <w:autoSpaceDE w:val="0"/>
        <w:autoSpaceDN w:val="0"/>
        <w:rPr>
          <w:noProof/>
          <w:szCs w:val="22"/>
        </w:rPr>
      </w:pPr>
    </w:p>
    <w:p w14:paraId="016A6C67" w14:textId="77777777" w:rsidR="003C5D25" w:rsidRPr="00EE553B" w:rsidRDefault="003C5D25">
      <w:pPr>
        <w:suppressAutoHyphens/>
        <w:kinsoku w:val="0"/>
        <w:overflowPunct w:val="0"/>
        <w:autoSpaceDE w:val="0"/>
        <w:autoSpaceDN w:val="0"/>
        <w:rPr>
          <w:noProof/>
          <w:szCs w:val="22"/>
        </w:rPr>
      </w:pPr>
    </w:p>
    <w:p w14:paraId="6ACD6436" w14:textId="77777777" w:rsidR="004762C1" w:rsidRDefault="003C5D25" w:rsidP="004327C8">
      <w:pPr>
        <w:keepNext/>
        <w:suppressAutoHyphens/>
        <w:kinsoku w:val="0"/>
        <w:overflowPunct w:val="0"/>
        <w:autoSpaceDE w:val="0"/>
        <w:autoSpaceDN w:val="0"/>
        <w:ind w:left="567" w:hanging="567"/>
        <w:rPr>
          <w:noProof/>
          <w:szCs w:val="22"/>
        </w:rPr>
      </w:pPr>
      <w:r w:rsidRPr="00EE553B">
        <w:rPr>
          <w:b/>
          <w:noProof/>
        </w:rPr>
        <w:t>5.</w:t>
      </w:r>
      <w:r w:rsidR="00DD1BE4" w:rsidRPr="004327C8">
        <w:rPr>
          <w:noProof/>
        </w:rPr>
        <w:tab/>
      </w:r>
      <w:r w:rsidRPr="00EE553B">
        <w:rPr>
          <w:b/>
          <w:noProof/>
        </w:rPr>
        <w:t>FARMAKOLOGINĖS SAVYBĖS</w:t>
      </w:r>
    </w:p>
    <w:p w14:paraId="648A5FAE" w14:textId="77777777" w:rsidR="004762C1" w:rsidRDefault="004762C1" w:rsidP="004327C8">
      <w:pPr>
        <w:keepNext/>
        <w:suppressAutoHyphens/>
        <w:kinsoku w:val="0"/>
        <w:overflowPunct w:val="0"/>
        <w:autoSpaceDE w:val="0"/>
        <w:autoSpaceDN w:val="0"/>
        <w:rPr>
          <w:noProof/>
          <w:szCs w:val="22"/>
        </w:rPr>
      </w:pPr>
    </w:p>
    <w:p w14:paraId="2B858987" w14:textId="77777777" w:rsidR="004762C1" w:rsidRDefault="003C5D25" w:rsidP="004327C8">
      <w:pPr>
        <w:keepNext/>
        <w:suppressAutoHyphens/>
        <w:kinsoku w:val="0"/>
        <w:overflowPunct w:val="0"/>
        <w:autoSpaceDE w:val="0"/>
        <w:autoSpaceDN w:val="0"/>
        <w:ind w:left="567" w:hanging="567"/>
        <w:outlineLvl w:val="0"/>
        <w:rPr>
          <w:noProof/>
          <w:szCs w:val="22"/>
        </w:rPr>
      </w:pPr>
      <w:r w:rsidRPr="00EE553B">
        <w:rPr>
          <w:b/>
          <w:noProof/>
        </w:rPr>
        <w:t>5.1</w:t>
      </w:r>
      <w:r w:rsidR="00DD1BE4" w:rsidRPr="004327C8">
        <w:rPr>
          <w:noProof/>
        </w:rPr>
        <w:tab/>
      </w:r>
      <w:r w:rsidRPr="00EE553B">
        <w:rPr>
          <w:b/>
          <w:noProof/>
        </w:rPr>
        <w:t>Farmakodinaminės savybės</w:t>
      </w:r>
    </w:p>
    <w:p w14:paraId="3CF9C86D" w14:textId="77777777" w:rsidR="004762C1" w:rsidRDefault="004762C1" w:rsidP="004327C8">
      <w:pPr>
        <w:keepNext/>
        <w:suppressAutoHyphens/>
        <w:kinsoku w:val="0"/>
        <w:overflowPunct w:val="0"/>
        <w:autoSpaceDE w:val="0"/>
        <w:autoSpaceDN w:val="0"/>
        <w:rPr>
          <w:noProof/>
          <w:szCs w:val="22"/>
        </w:rPr>
      </w:pPr>
    </w:p>
    <w:p w14:paraId="558AC2E8" w14:textId="77777777" w:rsidR="003C5D25" w:rsidRPr="00EE553B" w:rsidRDefault="00DD1BE4">
      <w:pPr>
        <w:suppressAutoHyphens/>
        <w:kinsoku w:val="0"/>
        <w:overflowPunct w:val="0"/>
        <w:autoSpaceDE w:val="0"/>
        <w:autoSpaceDN w:val="0"/>
        <w:outlineLvl w:val="0"/>
        <w:rPr>
          <w:noProof/>
          <w:szCs w:val="22"/>
        </w:rPr>
      </w:pPr>
      <w:r w:rsidRPr="004327C8">
        <w:rPr>
          <w:noProof/>
        </w:rPr>
        <w:t xml:space="preserve">Farmakoterapinė grupė </w:t>
      </w:r>
      <w:r w:rsidR="003C5D25" w:rsidRPr="00EE553B">
        <w:rPr>
          <w:noProof/>
          <w:szCs w:val="24"/>
        </w:rPr>
        <w:t>–</w:t>
      </w:r>
      <w:r w:rsidRPr="004327C8">
        <w:rPr>
          <w:noProof/>
        </w:rPr>
        <w:t xml:space="preserve"> antihipertenziniai vaistiniai preparatai, antihipertenziniai vaistiniai preparatai nuo plaučių arterinės hipertenzijos. ATC kodas </w:t>
      </w:r>
      <w:r w:rsidR="003C5D25" w:rsidRPr="00EE553B">
        <w:rPr>
          <w:noProof/>
          <w:szCs w:val="24"/>
        </w:rPr>
        <w:t>– </w:t>
      </w:r>
      <w:r w:rsidRPr="004327C8">
        <w:rPr>
          <w:noProof/>
        </w:rPr>
        <w:t>C02KX04.</w:t>
      </w:r>
    </w:p>
    <w:p w14:paraId="476418CB" w14:textId="77777777" w:rsidR="003C5D25" w:rsidRPr="00EE553B" w:rsidRDefault="003C5D25">
      <w:pPr>
        <w:suppressAutoHyphens/>
        <w:kinsoku w:val="0"/>
        <w:overflowPunct w:val="0"/>
        <w:autoSpaceDE w:val="0"/>
        <w:autoSpaceDN w:val="0"/>
        <w:rPr>
          <w:i/>
          <w:noProof/>
          <w:szCs w:val="22"/>
        </w:rPr>
      </w:pPr>
    </w:p>
    <w:p w14:paraId="66180DC5" w14:textId="77777777" w:rsidR="004762C1" w:rsidRPr="004327C8" w:rsidRDefault="00DD1BE4" w:rsidP="004327C8">
      <w:pPr>
        <w:keepNext/>
        <w:suppressAutoHyphens/>
        <w:kinsoku w:val="0"/>
        <w:overflowPunct w:val="0"/>
        <w:autoSpaceDE w:val="0"/>
        <w:autoSpaceDN w:val="0"/>
        <w:rPr>
          <w:noProof/>
          <w:szCs w:val="22"/>
          <w:u w:val="single"/>
        </w:rPr>
      </w:pPr>
      <w:r w:rsidRPr="004327C8">
        <w:rPr>
          <w:noProof/>
          <w:u w:val="single"/>
        </w:rPr>
        <w:t>Veikimo mechanizmas</w:t>
      </w:r>
    </w:p>
    <w:p w14:paraId="43D5193B" w14:textId="77777777" w:rsidR="004762C1" w:rsidRPr="004327C8" w:rsidRDefault="004762C1" w:rsidP="004327C8">
      <w:pPr>
        <w:keepNext/>
        <w:suppressAutoHyphens/>
        <w:kinsoku w:val="0"/>
        <w:overflowPunct w:val="0"/>
        <w:autoSpaceDE w:val="0"/>
        <w:autoSpaceDN w:val="0"/>
        <w:adjustRightInd w:val="0"/>
        <w:rPr>
          <w:noProof/>
          <w:szCs w:val="22"/>
          <w:u w:val="single"/>
        </w:rPr>
      </w:pPr>
    </w:p>
    <w:p w14:paraId="6135BE07" w14:textId="77777777" w:rsidR="003C5D25" w:rsidRPr="004327C8" w:rsidRDefault="00DD1BE4">
      <w:pPr>
        <w:suppressAutoHyphens/>
        <w:kinsoku w:val="0"/>
        <w:overflowPunct w:val="0"/>
        <w:autoSpaceDE w:val="0"/>
        <w:autoSpaceDN w:val="0"/>
        <w:rPr>
          <w:noProof/>
        </w:rPr>
      </w:pPr>
      <w:r w:rsidRPr="004327C8">
        <w:rPr>
          <w:noProof/>
        </w:rPr>
        <w:t>Endotelinas (ET)</w:t>
      </w:r>
      <w:r w:rsidRPr="004327C8">
        <w:rPr>
          <w:noProof/>
        </w:rPr>
        <w:noBreakHyphen/>
        <w:t>1 ir jo receptoriai (ET</w:t>
      </w:r>
      <w:r w:rsidRPr="004327C8">
        <w:rPr>
          <w:noProof/>
          <w:vertAlign w:val="subscript"/>
        </w:rPr>
        <w:t>A</w:t>
      </w:r>
      <w:r w:rsidRPr="004327C8">
        <w:rPr>
          <w:noProof/>
        </w:rPr>
        <w:t xml:space="preserve"> ir ET</w:t>
      </w:r>
      <w:r w:rsidRPr="004327C8">
        <w:rPr>
          <w:noProof/>
          <w:vertAlign w:val="subscript"/>
        </w:rPr>
        <w:t>B</w:t>
      </w:r>
      <w:r w:rsidRPr="004327C8">
        <w:rPr>
          <w:noProof/>
        </w:rPr>
        <w:t>) pasižymi įvairiu poveikiu, pavyzdžiui, slopina vazokonstrikciją, fibrozę, proliferaciją, hipertrofiją ir uždegimą. Sergant PAH bei esant kraujagyslių hipertrofijai ir organų pažeidimui, yra pertvarkoma vietinė ET sistema.</w:t>
      </w:r>
    </w:p>
    <w:p w14:paraId="65C80B53" w14:textId="77777777" w:rsidR="003C5D25" w:rsidRPr="004327C8" w:rsidRDefault="003C5D25">
      <w:pPr>
        <w:suppressAutoHyphens/>
        <w:kinsoku w:val="0"/>
        <w:overflowPunct w:val="0"/>
        <w:autoSpaceDE w:val="0"/>
        <w:autoSpaceDN w:val="0"/>
        <w:rPr>
          <w:noProof/>
        </w:rPr>
      </w:pPr>
    </w:p>
    <w:p w14:paraId="466767DD" w14:textId="77777777" w:rsidR="003C5D25" w:rsidRPr="004327C8" w:rsidRDefault="00DD1BE4">
      <w:pPr>
        <w:suppressAutoHyphens/>
        <w:kinsoku w:val="0"/>
        <w:overflowPunct w:val="0"/>
        <w:autoSpaceDE w:val="0"/>
        <w:autoSpaceDN w:val="0"/>
        <w:rPr>
          <w:noProof/>
          <w:szCs w:val="22"/>
        </w:rPr>
      </w:pPr>
      <w:r w:rsidRPr="004327C8">
        <w:rPr>
          <w:noProof/>
        </w:rPr>
        <w:t>Macitentanas yra per burną vartojamas stiprus endotelino receptorių antagonistas, veikiantis ET</w:t>
      </w:r>
      <w:r w:rsidRPr="004327C8">
        <w:rPr>
          <w:noProof/>
          <w:vertAlign w:val="subscript"/>
        </w:rPr>
        <w:t>A</w:t>
      </w:r>
      <w:r w:rsidRPr="004327C8">
        <w:rPr>
          <w:noProof/>
        </w:rPr>
        <w:t xml:space="preserve"> ir ET</w:t>
      </w:r>
      <w:r w:rsidRPr="004327C8">
        <w:rPr>
          <w:noProof/>
          <w:vertAlign w:val="subscript"/>
        </w:rPr>
        <w:t>B</w:t>
      </w:r>
      <w:r w:rsidRPr="004327C8">
        <w:rPr>
          <w:noProof/>
        </w:rPr>
        <w:t> receptorius ir yra apytiksliai 100 kartų selektyvesnis ET</w:t>
      </w:r>
      <w:r w:rsidRPr="004327C8">
        <w:rPr>
          <w:noProof/>
          <w:vertAlign w:val="subscript"/>
        </w:rPr>
        <w:t>A</w:t>
      </w:r>
      <w:r w:rsidRPr="004327C8">
        <w:rPr>
          <w:noProof/>
        </w:rPr>
        <w:t xml:space="preserve">, palyginti su </w:t>
      </w:r>
      <w:r w:rsidRPr="004327C8">
        <w:rPr>
          <w:noProof/>
          <w:szCs w:val="22"/>
        </w:rPr>
        <w:t>ET</w:t>
      </w:r>
      <w:r w:rsidRPr="004327C8">
        <w:rPr>
          <w:noProof/>
          <w:szCs w:val="22"/>
          <w:vertAlign w:val="subscript"/>
        </w:rPr>
        <w:t>B</w:t>
      </w:r>
      <w:r w:rsidRPr="004327C8">
        <w:rPr>
          <w:noProof/>
          <w:szCs w:val="22"/>
        </w:rPr>
        <w:t xml:space="preserve"> </w:t>
      </w:r>
      <w:r w:rsidRPr="004327C8">
        <w:rPr>
          <w:i/>
          <w:noProof/>
          <w:szCs w:val="22"/>
        </w:rPr>
        <w:t xml:space="preserve">in vitro </w:t>
      </w:r>
      <w:r w:rsidRPr="004327C8">
        <w:rPr>
          <w:noProof/>
          <w:szCs w:val="22"/>
        </w:rPr>
        <w:t>sąlygomis</w:t>
      </w:r>
      <w:r w:rsidRPr="004327C8">
        <w:rPr>
          <w:noProof/>
        </w:rPr>
        <w:t>. Macitentanas pasižymi dideliu afinitetu ET receptoriams ir išlieka ilgai prisijungęs prie ET receptorių žmogaus plaučių arterijos lygiųjų raumenų ląstelėse. Tai neleidžia endotelinui sužadinti antrinių mediatorių sistemų, kurių aktyvinimas sukelia vazokonstrikciją ir lygiųjų raumenų ląstelių proliferaciją.</w:t>
      </w:r>
    </w:p>
    <w:p w14:paraId="080854AB" w14:textId="77777777" w:rsidR="003C5D25" w:rsidRPr="004327C8" w:rsidRDefault="003C5D25">
      <w:pPr>
        <w:suppressAutoHyphens/>
        <w:kinsoku w:val="0"/>
        <w:overflowPunct w:val="0"/>
        <w:autoSpaceDE w:val="0"/>
        <w:autoSpaceDN w:val="0"/>
        <w:rPr>
          <w:noProof/>
        </w:rPr>
      </w:pPr>
    </w:p>
    <w:p w14:paraId="42A4CD42" w14:textId="77777777" w:rsidR="003C5D25" w:rsidRPr="004327C8" w:rsidRDefault="00DD1BE4" w:rsidP="00FD7353">
      <w:pPr>
        <w:pStyle w:val="TextTi12"/>
        <w:keepNext/>
        <w:suppressAutoHyphens/>
        <w:kinsoku w:val="0"/>
        <w:overflowPunct w:val="0"/>
        <w:autoSpaceDE w:val="0"/>
        <w:autoSpaceDN w:val="0"/>
        <w:spacing w:after="0" w:line="240" w:lineRule="auto"/>
        <w:jc w:val="left"/>
        <w:rPr>
          <w:noProof/>
          <w:sz w:val="22"/>
          <w:szCs w:val="22"/>
          <w:u w:val="single"/>
        </w:rPr>
      </w:pPr>
      <w:r w:rsidRPr="004327C8">
        <w:rPr>
          <w:noProof/>
          <w:sz w:val="22"/>
          <w:u w:val="single"/>
        </w:rPr>
        <w:t>Klinikinis veiksmingumas ir saugumas</w:t>
      </w:r>
    </w:p>
    <w:p w14:paraId="47632C1A" w14:textId="77777777" w:rsidR="004762C1" w:rsidRPr="004327C8" w:rsidRDefault="004762C1" w:rsidP="004327C8">
      <w:pPr>
        <w:pStyle w:val="TextTi12"/>
        <w:keepNext/>
        <w:suppressAutoHyphens/>
        <w:kinsoku w:val="0"/>
        <w:overflowPunct w:val="0"/>
        <w:autoSpaceDE w:val="0"/>
        <w:autoSpaceDN w:val="0"/>
        <w:spacing w:after="0" w:line="240" w:lineRule="auto"/>
        <w:jc w:val="left"/>
        <w:rPr>
          <w:noProof/>
          <w:sz w:val="22"/>
          <w:szCs w:val="22"/>
          <w:u w:val="single"/>
        </w:rPr>
      </w:pPr>
    </w:p>
    <w:p w14:paraId="429FB417" w14:textId="77777777" w:rsidR="004762C1" w:rsidRPr="004327C8" w:rsidRDefault="00DD1BE4" w:rsidP="004327C8">
      <w:pPr>
        <w:keepNext/>
        <w:suppressAutoHyphens/>
        <w:kinsoku w:val="0"/>
        <w:overflowPunct w:val="0"/>
        <w:autoSpaceDE w:val="0"/>
        <w:autoSpaceDN w:val="0"/>
        <w:rPr>
          <w:i/>
          <w:noProof/>
          <w:szCs w:val="22"/>
        </w:rPr>
      </w:pPr>
      <w:r w:rsidRPr="004327C8">
        <w:rPr>
          <w:i/>
          <w:noProof/>
        </w:rPr>
        <w:t>Veiksmingumas pacientams, sergantiems plaučių arterine hipertenzija</w:t>
      </w:r>
    </w:p>
    <w:p w14:paraId="03CCBD9C" w14:textId="77777777" w:rsidR="004762C1" w:rsidRPr="004327C8" w:rsidRDefault="004762C1" w:rsidP="004327C8">
      <w:pPr>
        <w:keepNext/>
        <w:suppressAutoHyphens/>
        <w:kinsoku w:val="0"/>
        <w:overflowPunct w:val="0"/>
        <w:autoSpaceDE w:val="0"/>
        <w:autoSpaceDN w:val="0"/>
        <w:rPr>
          <w:noProof/>
          <w:szCs w:val="22"/>
        </w:rPr>
      </w:pPr>
    </w:p>
    <w:p w14:paraId="6092C8AF" w14:textId="77777777" w:rsidR="003C5D25" w:rsidRPr="004327C8" w:rsidRDefault="00DD1BE4">
      <w:pPr>
        <w:suppressAutoHyphens/>
        <w:kinsoku w:val="0"/>
        <w:overflowPunct w:val="0"/>
        <w:autoSpaceDE w:val="0"/>
        <w:autoSpaceDN w:val="0"/>
        <w:rPr>
          <w:noProof/>
          <w:szCs w:val="22"/>
        </w:rPr>
      </w:pPr>
      <w:r w:rsidRPr="004327C8">
        <w:rPr>
          <w:noProof/>
        </w:rPr>
        <w:t>Dvigubai koduotu būdu atliktas daugiacentris placebu kontroliuojamas lygiagrečių grupių, įvykiu pagrįstas 3 fazės pagrindžiamasis tyrimas (AC</w:t>
      </w:r>
      <w:r w:rsidRPr="004327C8">
        <w:rPr>
          <w:noProof/>
        </w:rPr>
        <w:noBreakHyphen/>
        <w:t>055</w:t>
      </w:r>
      <w:r w:rsidRPr="004327C8">
        <w:rPr>
          <w:noProof/>
        </w:rPr>
        <w:noBreakHyphen/>
        <w:t>302/SERAPHIN) buvo atliktas su 742 PAH simptomus jaučiančiais pacientais, suskirstytais į tris grupes (placebas [N = 250], 3 mg [N = 250] arba 10 mg [N = 242] macitentano kartą per parą), siekiant įvertinti ilgalaikį sergamumo arba mirtingumo poveikį.</w:t>
      </w:r>
    </w:p>
    <w:p w14:paraId="7A29D88F" w14:textId="77777777" w:rsidR="003C5D25" w:rsidRPr="004327C8" w:rsidRDefault="003C5D25">
      <w:pPr>
        <w:suppressAutoHyphens/>
        <w:kinsoku w:val="0"/>
        <w:overflowPunct w:val="0"/>
        <w:autoSpaceDE w:val="0"/>
        <w:autoSpaceDN w:val="0"/>
        <w:rPr>
          <w:noProof/>
          <w:szCs w:val="22"/>
        </w:rPr>
      </w:pPr>
    </w:p>
    <w:p w14:paraId="3265D0E0" w14:textId="77777777" w:rsidR="003C5D25" w:rsidRPr="004327C8" w:rsidRDefault="00DD1BE4">
      <w:pPr>
        <w:suppressAutoHyphens/>
        <w:kinsoku w:val="0"/>
        <w:overflowPunct w:val="0"/>
        <w:autoSpaceDE w:val="0"/>
        <w:autoSpaceDN w:val="0"/>
        <w:rPr>
          <w:noProof/>
          <w:szCs w:val="22"/>
        </w:rPr>
      </w:pPr>
      <w:r w:rsidRPr="004327C8">
        <w:rPr>
          <w:noProof/>
        </w:rPr>
        <w:t>Pradžioje didžioji dalis į tyrimą įtrauktų pacientų (64 proc.) buvo gydomi nuo PAH per burną vartojamais nekintančios dozės fosfodiesterazės inhibitoriais (61 proc.) ir (arba) įkvepiamais ar per burną vartojamais prostanoidais (6 proc.).</w:t>
      </w:r>
    </w:p>
    <w:p w14:paraId="070ADCA6" w14:textId="77777777" w:rsidR="003C5D25" w:rsidRPr="004327C8" w:rsidRDefault="003C5D25">
      <w:pPr>
        <w:suppressAutoHyphens/>
        <w:kinsoku w:val="0"/>
        <w:overflowPunct w:val="0"/>
        <w:autoSpaceDE w:val="0"/>
        <w:autoSpaceDN w:val="0"/>
        <w:rPr>
          <w:noProof/>
          <w:szCs w:val="22"/>
        </w:rPr>
      </w:pPr>
    </w:p>
    <w:p w14:paraId="46BF736B" w14:textId="77777777" w:rsidR="003C5D25" w:rsidRPr="004327C8" w:rsidRDefault="00DD1BE4">
      <w:pPr>
        <w:suppressAutoHyphens/>
        <w:kinsoku w:val="0"/>
        <w:overflowPunct w:val="0"/>
        <w:autoSpaceDE w:val="0"/>
        <w:autoSpaceDN w:val="0"/>
        <w:rPr>
          <w:noProof/>
          <w:szCs w:val="22"/>
        </w:rPr>
      </w:pPr>
      <w:r w:rsidRPr="004327C8">
        <w:rPr>
          <w:noProof/>
        </w:rPr>
        <w:t xml:space="preserve">Pirminė vertinamoji baigtis buvo iki dvigubai koduotu būdu atlikto tyrimo pabaigos įvykęs pirmas sergamumo arba mirtingumo atvejis, apibrėžtas kaip mirtis, prieširdžių septostomija, plaučių </w:t>
      </w:r>
      <w:r w:rsidRPr="004327C8">
        <w:rPr>
          <w:noProof/>
        </w:rPr>
        <w:lastRenderedPageBreak/>
        <w:t>transplantacija, intraveninių (i.v.) arba poodinių (s.c.) prostanoidų vartojimas ar kitas PAH sergančių pacientų būklę pabloginęs atvejis. Kiti PAH sergančių pacientų būklę pabloginantys atvejai buvo nustatyti esant šiems trims dalykams: ilgalaikis 6 minučių trukmės ėjimo distancijos sutrumpėjimas bent 15 proc. (palyginti su pradiniu rodikliu), PAH simptomų pablogėjimas (PSO funkcinės klasės pablogėjimas arba dešiniosios širdies pusės nepakankamumas), atsiradęs naujas PAH gydymo poreikis. Visus atvejus patvirtino nepriklausomas vertinimo komitetas, atsižvelgęs į paskirtą gydymą.</w:t>
      </w:r>
    </w:p>
    <w:p w14:paraId="39BBA2AB" w14:textId="77777777" w:rsidR="003C5D25" w:rsidRPr="004327C8" w:rsidRDefault="003C5D25">
      <w:pPr>
        <w:suppressAutoHyphens/>
        <w:kinsoku w:val="0"/>
        <w:overflowPunct w:val="0"/>
        <w:autoSpaceDE w:val="0"/>
        <w:autoSpaceDN w:val="0"/>
        <w:rPr>
          <w:noProof/>
          <w:szCs w:val="22"/>
        </w:rPr>
      </w:pPr>
    </w:p>
    <w:p w14:paraId="6E5C48F1" w14:textId="77777777" w:rsidR="003C5D25" w:rsidRPr="004327C8" w:rsidRDefault="00DD1BE4">
      <w:pPr>
        <w:suppressAutoHyphens/>
        <w:kinsoku w:val="0"/>
        <w:overflowPunct w:val="0"/>
        <w:autoSpaceDE w:val="0"/>
        <w:autoSpaceDN w:val="0"/>
        <w:rPr>
          <w:noProof/>
        </w:rPr>
      </w:pPr>
      <w:r w:rsidRPr="004327C8">
        <w:rPr>
          <w:noProof/>
        </w:rPr>
        <w:t>Visų pacientų gyvybinės funkcijos buvo stebimos iki pat tyrimo pabaigos. Tyrimo pabaiga buvo paskelbta pasiekus nustatytą pirminės vertinamosios baigties atvejų skaičių. Nuo gydymo pabaigos iki tyrimo pabaigos pacientai atvirojo tyrimo metu galėjo gauti 10 mg macitentano dozę arba alternatyvų PAH gydymą. Bendros dvigubai koduotu būdu atlikto gydymo trukmės mediana buvo 115 savaičių (daugiausiai iki 188 savaičių, vartojant macitentaną).</w:t>
      </w:r>
    </w:p>
    <w:p w14:paraId="6567490C" w14:textId="77777777" w:rsidR="003C5D25" w:rsidRPr="004327C8" w:rsidRDefault="003C5D25">
      <w:pPr>
        <w:suppressAutoHyphens/>
        <w:kinsoku w:val="0"/>
        <w:overflowPunct w:val="0"/>
        <w:autoSpaceDE w:val="0"/>
        <w:autoSpaceDN w:val="0"/>
        <w:rPr>
          <w:noProof/>
          <w:szCs w:val="22"/>
        </w:rPr>
      </w:pPr>
    </w:p>
    <w:p w14:paraId="466A492B" w14:textId="77777777" w:rsidR="003C5D25" w:rsidRPr="004327C8" w:rsidRDefault="00DD1BE4">
      <w:pPr>
        <w:suppressAutoHyphens/>
        <w:kinsoku w:val="0"/>
        <w:overflowPunct w:val="0"/>
        <w:autoSpaceDE w:val="0"/>
        <w:autoSpaceDN w:val="0"/>
        <w:rPr>
          <w:noProof/>
          <w:szCs w:val="22"/>
        </w:rPr>
      </w:pPr>
      <w:r w:rsidRPr="004327C8">
        <w:rPr>
          <w:noProof/>
        </w:rPr>
        <w:t>Visų pacientų amžiaus vidurkis buvo 46 metai (ribos nuo 12 iki 85 metų amžiaus, įskaitant 20 pacientų, kurie buvo jaunesni nei 18 metų, 706 pacientus nuo 18 iki 74 metų ir 16 pacientų 75 metų ir vyresnių), o didžioji jų dalis buvo europidų rasės (55 proc.) ir moterys (77 proc.). Apie 52, 46 ir 2 proc. pacientų atitinkamai priklausė II, III ir IV PSO funkcinėms klasėms.</w:t>
      </w:r>
    </w:p>
    <w:p w14:paraId="7685E177" w14:textId="77777777" w:rsidR="003C5D25" w:rsidRPr="004327C8" w:rsidRDefault="003C5D25">
      <w:pPr>
        <w:suppressAutoHyphens/>
        <w:kinsoku w:val="0"/>
        <w:overflowPunct w:val="0"/>
        <w:autoSpaceDE w:val="0"/>
        <w:autoSpaceDN w:val="0"/>
        <w:rPr>
          <w:noProof/>
          <w:szCs w:val="22"/>
        </w:rPr>
      </w:pPr>
    </w:p>
    <w:p w14:paraId="09279330" w14:textId="77777777" w:rsidR="003C5D25" w:rsidRPr="004327C8" w:rsidRDefault="00DD1BE4">
      <w:pPr>
        <w:suppressAutoHyphens/>
        <w:kinsoku w:val="0"/>
        <w:overflowPunct w:val="0"/>
        <w:autoSpaceDE w:val="0"/>
        <w:autoSpaceDN w:val="0"/>
        <w:rPr>
          <w:noProof/>
          <w:szCs w:val="22"/>
        </w:rPr>
      </w:pPr>
      <w:r w:rsidRPr="004327C8">
        <w:rPr>
          <w:noProof/>
        </w:rPr>
        <w:t>Tyrimo populiacijoje dažniausia etiologija buvo idiopatinė ir paveldima PAH (57 proc.), antroje vietoje buvo dėl jungiamųjų audinių ligų atsiradusi PAH (31 proc.), su koreguotomis paprastosiomis įgimtomis širdies ydomis susijusi PAH (8 proc.) ir su kitomis priežastimis susijusi PAH (vaistiniai preparatai ir toksinai [3 proc.] bei ŽIV [1 proc.]).</w:t>
      </w:r>
    </w:p>
    <w:p w14:paraId="4E463CC7" w14:textId="77777777" w:rsidR="003C5D25" w:rsidRPr="004327C8" w:rsidRDefault="003C5D25">
      <w:pPr>
        <w:suppressAutoHyphens/>
        <w:kinsoku w:val="0"/>
        <w:overflowPunct w:val="0"/>
        <w:autoSpaceDE w:val="0"/>
        <w:autoSpaceDN w:val="0"/>
        <w:rPr>
          <w:noProof/>
          <w:szCs w:val="22"/>
        </w:rPr>
      </w:pPr>
    </w:p>
    <w:p w14:paraId="77967BCD" w14:textId="77777777" w:rsidR="004762C1" w:rsidRPr="004327C8" w:rsidRDefault="00DD1BE4" w:rsidP="004327C8">
      <w:pPr>
        <w:pStyle w:val="PlainText"/>
        <w:keepNext/>
        <w:suppressAutoHyphens/>
        <w:kinsoku w:val="0"/>
        <w:overflowPunct w:val="0"/>
        <w:autoSpaceDE w:val="0"/>
        <w:autoSpaceDN w:val="0"/>
        <w:rPr>
          <w:rFonts w:ascii="Times New Roman" w:hAnsi="Times New Roman"/>
          <w:noProof/>
          <w:sz w:val="22"/>
          <w:szCs w:val="22"/>
          <w:u w:val="single"/>
        </w:rPr>
      </w:pPr>
      <w:bookmarkStart w:id="4" w:name="_Ref323748939"/>
      <w:r w:rsidRPr="004327C8">
        <w:rPr>
          <w:rFonts w:ascii="Times New Roman" w:hAnsi="Times New Roman"/>
          <w:noProof/>
          <w:sz w:val="22"/>
          <w:u w:val="single"/>
        </w:rPr>
        <w:t>Klinikinio tyrimo vertinamosios baigtys</w:t>
      </w:r>
    </w:p>
    <w:p w14:paraId="63185BAF" w14:textId="77777777" w:rsidR="004762C1" w:rsidRPr="004327C8" w:rsidRDefault="004762C1" w:rsidP="004327C8">
      <w:pPr>
        <w:keepNext/>
        <w:suppressAutoHyphens/>
        <w:kinsoku w:val="0"/>
        <w:overflowPunct w:val="0"/>
        <w:autoSpaceDE w:val="0"/>
        <w:autoSpaceDN w:val="0"/>
        <w:rPr>
          <w:noProof/>
        </w:rPr>
      </w:pPr>
    </w:p>
    <w:p w14:paraId="38823E4A" w14:textId="77777777" w:rsidR="003C5D25" w:rsidRPr="004327C8" w:rsidRDefault="00DD1BE4">
      <w:pPr>
        <w:suppressAutoHyphens/>
        <w:kinsoku w:val="0"/>
        <w:overflowPunct w:val="0"/>
        <w:autoSpaceDE w:val="0"/>
        <w:autoSpaceDN w:val="0"/>
        <w:rPr>
          <w:noProof/>
        </w:rPr>
      </w:pPr>
      <w:r w:rsidRPr="004327C8">
        <w:rPr>
          <w:noProof/>
        </w:rPr>
        <w:t>Gydymo metu skiriant 10 mg macitentano dozę sergamumo ir mirtingumo rizika (santykinė rizika, ang. </w:t>
      </w:r>
      <w:r w:rsidRPr="004327C8">
        <w:rPr>
          <w:i/>
          <w:noProof/>
        </w:rPr>
        <w:t>hazard ratio </w:t>
      </w:r>
      <w:r w:rsidRPr="004327C8">
        <w:rPr>
          <w:noProof/>
        </w:rPr>
        <w:t>[HR] 0,55; 97,5 proc. CI: nuo 0,39 iki 0,76; logaritminio rango p &lt; 0,0001) iki gydymo pabaigos sumažėjo 45 proc., palyginti su gydymu placebu (1 paveikslas, 1 lentelė). Gydymo poveikis buvo pastebėtas anksti ir išliko.</w:t>
      </w:r>
    </w:p>
    <w:p w14:paraId="779C5E11" w14:textId="77777777" w:rsidR="003C5D25" w:rsidRPr="004327C8" w:rsidRDefault="003C5D25">
      <w:pPr>
        <w:suppressAutoHyphens/>
        <w:kinsoku w:val="0"/>
        <w:overflowPunct w:val="0"/>
        <w:autoSpaceDE w:val="0"/>
        <w:autoSpaceDN w:val="0"/>
        <w:rPr>
          <w:noProof/>
        </w:rPr>
      </w:pPr>
    </w:p>
    <w:p w14:paraId="44D1B36D" w14:textId="77777777" w:rsidR="003C5D25" w:rsidRPr="004327C8" w:rsidRDefault="00DD1BE4">
      <w:pPr>
        <w:suppressAutoHyphens/>
        <w:kinsoku w:val="0"/>
        <w:overflowPunct w:val="0"/>
        <w:autoSpaceDE w:val="0"/>
        <w:autoSpaceDN w:val="0"/>
        <w:rPr>
          <w:noProof/>
        </w:rPr>
      </w:pPr>
      <w:r w:rsidRPr="004327C8">
        <w:rPr>
          <w:noProof/>
        </w:rPr>
        <w:t>Pogrupiuose pagal amžių, lytį, kilmę, geografinį regioną, etiologiją, gydymą (taikant monoterapiją ar vartojant kartu su kitu PAH gydymu) ir pagal PSO funkcinę klasę (I/II ir III/IV) 10 mg macitentano dozės veiksmingumas vertinant pirminę vertinamąją baigtį, palyginti su pradiniu rodikliu, buvo vienodas.</w:t>
      </w:r>
    </w:p>
    <w:p w14:paraId="3BDD432D" w14:textId="77777777" w:rsidR="003C5D25" w:rsidRPr="004327C8" w:rsidRDefault="003C5D25">
      <w:pPr>
        <w:suppressAutoHyphens/>
        <w:kinsoku w:val="0"/>
        <w:overflowPunct w:val="0"/>
        <w:autoSpaceDE w:val="0"/>
        <w:autoSpaceDN w:val="0"/>
        <w:rPr>
          <w:noProof/>
        </w:rPr>
      </w:pPr>
    </w:p>
    <w:p w14:paraId="3266E260" w14:textId="51E396F4" w:rsidR="003C5D25" w:rsidRPr="004327C8" w:rsidRDefault="00DD1BE4">
      <w:pPr>
        <w:keepNext/>
        <w:tabs>
          <w:tab w:val="clear" w:pos="567"/>
          <w:tab w:val="left" w:pos="993"/>
        </w:tabs>
        <w:suppressAutoHyphens/>
        <w:kinsoku w:val="0"/>
        <w:overflowPunct w:val="0"/>
        <w:autoSpaceDE w:val="0"/>
        <w:autoSpaceDN w:val="0"/>
        <w:ind w:left="1418" w:hanging="1418"/>
        <w:rPr>
          <w:b/>
          <w:noProof/>
        </w:rPr>
      </w:pPr>
      <w:bookmarkStart w:id="5" w:name="_Ref325616163"/>
      <w:bookmarkStart w:id="6" w:name="_Toc335802991"/>
      <w:bookmarkStart w:id="7" w:name="_Toc335814077"/>
      <w:bookmarkStart w:id="8" w:name="_Ref325644661"/>
      <w:bookmarkStart w:id="9" w:name="_Ref331997135"/>
      <w:r w:rsidRPr="004327C8">
        <w:rPr>
          <w:b/>
          <w:noProof/>
        </w:rPr>
        <w:lastRenderedPageBreak/>
        <w:t>1 paveikslas</w:t>
      </w:r>
      <w:bookmarkEnd w:id="5"/>
      <w:r w:rsidR="00C97BED">
        <w:rPr>
          <w:b/>
          <w:noProof/>
        </w:rPr>
        <w:t>.</w:t>
      </w:r>
      <w:r w:rsidRPr="004327C8">
        <w:rPr>
          <w:noProof/>
        </w:rPr>
        <w:tab/>
      </w:r>
      <w:r w:rsidRPr="004327C8">
        <w:rPr>
          <w:b/>
          <w:noProof/>
        </w:rPr>
        <w:t xml:space="preserve">Pirmojo sergamumo ir mirtingumo atvejo įverčiai SERAPHIN tyrimo metu, taikant Kaplano-Mejerio </w:t>
      </w:r>
      <w:bookmarkEnd w:id="6"/>
      <w:bookmarkEnd w:id="7"/>
      <w:r w:rsidRPr="004327C8">
        <w:rPr>
          <w:b/>
          <w:noProof/>
        </w:rPr>
        <w:t>metodą</w:t>
      </w:r>
    </w:p>
    <w:bookmarkEnd w:id="4"/>
    <w:bookmarkEnd w:id="8"/>
    <w:bookmarkEnd w:id="9"/>
    <w:p w14:paraId="30074C3A" w14:textId="77777777" w:rsidR="003C5D25" w:rsidRPr="004327C8" w:rsidRDefault="00751290">
      <w:pPr>
        <w:suppressAutoHyphens/>
        <w:kinsoku w:val="0"/>
        <w:overflowPunct w:val="0"/>
        <w:autoSpaceDE w:val="0"/>
        <w:autoSpaceDN w:val="0"/>
        <w:jc w:val="center"/>
        <w:rPr>
          <w:noProof/>
          <w:lang w:eastAsia="en-GB" w:bidi="ar-SA"/>
        </w:rPr>
      </w:pPr>
      <w:r w:rsidRPr="00EE553B">
        <w:rPr>
          <w:noProof/>
          <w:lang w:val="en-US" w:eastAsia="en-US" w:bidi="ar-SA"/>
        </w:rPr>
        <w:drawing>
          <wp:inline distT="0" distB="0" distL="0" distR="0" wp14:anchorId="781C782E" wp14:editId="773B84C7">
            <wp:extent cx="4533900" cy="4130040"/>
            <wp:effectExtent l="0" t="0" r="0" b="381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33900" cy="4130040"/>
                    </a:xfrm>
                    <a:prstGeom prst="rect">
                      <a:avLst/>
                    </a:prstGeom>
                    <a:noFill/>
                    <a:ln>
                      <a:noFill/>
                    </a:ln>
                  </pic:spPr>
                </pic:pic>
              </a:graphicData>
            </a:graphic>
          </wp:inline>
        </w:drawing>
      </w:r>
    </w:p>
    <w:p w14:paraId="23040E43" w14:textId="77777777" w:rsidR="003C5D25" w:rsidRPr="004327C8" w:rsidRDefault="003C5D25">
      <w:pPr>
        <w:suppressAutoHyphens/>
        <w:kinsoku w:val="0"/>
        <w:overflowPunct w:val="0"/>
        <w:autoSpaceDE w:val="0"/>
        <w:autoSpaceDN w:val="0"/>
        <w:jc w:val="center"/>
        <w:rPr>
          <w:noProof/>
        </w:rPr>
      </w:pPr>
    </w:p>
    <w:p w14:paraId="6DA3D4DD" w14:textId="77777777" w:rsidR="004762C1" w:rsidRPr="004327C8" w:rsidRDefault="004762C1" w:rsidP="004327C8">
      <w:pPr>
        <w:keepNext/>
        <w:tabs>
          <w:tab w:val="clear" w:pos="567"/>
          <w:tab w:val="left" w:pos="993"/>
        </w:tabs>
        <w:suppressAutoHyphens/>
        <w:kinsoku w:val="0"/>
        <w:overflowPunct w:val="0"/>
        <w:autoSpaceDE w:val="0"/>
        <w:autoSpaceDN w:val="0"/>
        <w:rPr>
          <w:b/>
          <w:noProof/>
          <w:szCs w:val="22"/>
        </w:rPr>
      </w:pPr>
      <w:bookmarkStart w:id="10" w:name="_Ref323748952"/>
      <w:bookmarkStart w:id="11" w:name="_Ref3256501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1139"/>
        <w:gridCol w:w="1487"/>
        <w:gridCol w:w="1439"/>
        <w:gridCol w:w="1439"/>
        <w:gridCol w:w="747"/>
        <w:gridCol w:w="1463"/>
      </w:tblGrid>
      <w:tr w:rsidR="00C842CE" w:rsidRPr="00EE553B" w14:paraId="049FF372" w14:textId="77777777" w:rsidTr="004327C8">
        <w:trPr>
          <w:trHeight w:val="466"/>
        </w:trPr>
        <w:tc>
          <w:tcPr>
            <w:tcW w:w="5000" w:type="pct"/>
            <w:gridSpan w:val="7"/>
            <w:tcBorders>
              <w:top w:val="nil"/>
              <w:left w:val="nil"/>
              <w:right w:val="nil"/>
            </w:tcBorders>
            <w:vAlign w:val="center"/>
          </w:tcPr>
          <w:p w14:paraId="412A08CA" w14:textId="42A4DB29" w:rsidR="004762C1" w:rsidRPr="004327C8" w:rsidRDefault="00DD1BE4" w:rsidP="004327C8">
            <w:pPr>
              <w:keepNext/>
              <w:suppressAutoHyphens/>
              <w:kinsoku w:val="0"/>
              <w:overflowPunct w:val="0"/>
              <w:autoSpaceDE w:val="0"/>
              <w:autoSpaceDN w:val="0"/>
              <w:ind w:left="1134" w:hanging="1134"/>
              <w:rPr>
                <w:b/>
                <w:noProof/>
              </w:rPr>
            </w:pPr>
            <w:r w:rsidRPr="004327C8">
              <w:rPr>
                <w:b/>
                <w:noProof/>
              </w:rPr>
              <w:t>1 lentelė</w:t>
            </w:r>
            <w:r w:rsidR="00C97BED">
              <w:rPr>
                <w:b/>
                <w:noProof/>
              </w:rPr>
              <w:t>.</w:t>
            </w:r>
            <w:r w:rsidRPr="004327C8">
              <w:rPr>
                <w:noProof/>
              </w:rPr>
              <w:tab/>
            </w:r>
            <w:r w:rsidRPr="004327C8">
              <w:rPr>
                <w:b/>
                <w:noProof/>
              </w:rPr>
              <w:t>Rezultatų suvestinė</w:t>
            </w:r>
          </w:p>
        </w:tc>
      </w:tr>
      <w:tr w:rsidR="003C5D25" w:rsidRPr="00EE553B" w14:paraId="63198179" w14:textId="77777777" w:rsidTr="00C842CE">
        <w:trPr>
          <w:trHeight w:val="466"/>
        </w:trPr>
        <w:tc>
          <w:tcPr>
            <w:tcW w:w="847" w:type="pct"/>
            <w:vMerge w:val="restart"/>
            <w:vAlign w:val="center"/>
          </w:tcPr>
          <w:p w14:paraId="074B0986" w14:textId="77777777" w:rsidR="003C5D25" w:rsidRPr="004327C8" w:rsidRDefault="00DD1BE4" w:rsidP="00C842CE">
            <w:pPr>
              <w:keepNext/>
              <w:suppressAutoHyphens/>
              <w:kinsoku w:val="0"/>
              <w:overflowPunct w:val="0"/>
              <w:autoSpaceDE w:val="0"/>
              <w:autoSpaceDN w:val="0"/>
              <w:rPr>
                <w:b/>
                <w:noProof/>
                <w:szCs w:val="22"/>
              </w:rPr>
            </w:pPr>
            <w:r w:rsidRPr="004327C8">
              <w:rPr>
                <w:b/>
                <w:noProof/>
              </w:rPr>
              <w:t>Vertinamosios baigtys ir statistika</w:t>
            </w:r>
          </w:p>
        </w:tc>
        <w:tc>
          <w:tcPr>
            <w:tcW w:w="1414" w:type="pct"/>
            <w:gridSpan w:val="2"/>
          </w:tcPr>
          <w:p w14:paraId="64B91A7E" w14:textId="77777777" w:rsidR="003C5D25" w:rsidRPr="004327C8" w:rsidRDefault="00DD1BE4" w:rsidP="00C842CE">
            <w:pPr>
              <w:keepNext/>
              <w:suppressAutoHyphens/>
              <w:kinsoku w:val="0"/>
              <w:overflowPunct w:val="0"/>
              <w:autoSpaceDE w:val="0"/>
              <w:autoSpaceDN w:val="0"/>
              <w:jc w:val="center"/>
              <w:rPr>
                <w:b/>
                <w:noProof/>
                <w:szCs w:val="22"/>
              </w:rPr>
            </w:pPr>
            <w:r w:rsidRPr="004327C8">
              <w:rPr>
                <w:b/>
                <w:noProof/>
              </w:rPr>
              <w:t>Pacientai, kuriems nustatyti atvejai</w:t>
            </w:r>
          </w:p>
        </w:tc>
        <w:tc>
          <w:tcPr>
            <w:tcW w:w="2739" w:type="pct"/>
            <w:gridSpan w:val="4"/>
            <w:vAlign w:val="center"/>
          </w:tcPr>
          <w:p w14:paraId="2C3A322F" w14:textId="77777777" w:rsidR="003C5D25" w:rsidRPr="004327C8" w:rsidRDefault="00DD1BE4" w:rsidP="00C842CE">
            <w:pPr>
              <w:keepNext/>
              <w:suppressAutoHyphens/>
              <w:kinsoku w:val="0"/>
              <w:overflowPunct w:val="0"/>
              <w:autoSpaceDE w:val="0"/>
              <w:autoSpaceDN w:val="0"/>
              <w:jc w:val="center"/>
              <w:rPr>
                <w:b/>
                <w:noProof/>
                <w:szCs w:val="22"/>
              </w:rPr>
            </w:pPr>
            <w:r w:rsidRPr="004327C8">
              <w:rPr>
                <w:b/>
                <w:noProof/>
              </w:rPr>
              <w:t xml:space="preserve">Gydymų palyginimas: </w:t>
            </w:r>
          </w:p>
          <w:p w14:paraId="4FA409D1" w14:textId="77777777" w:rsidR="003C5D25" w:rsidRPr="004327C8" w:rsidRDefault="00DD1BE4" w:rsidP="00C842CE">
            <w:pPr>
              <w:keepNext/>
              <w:suppressAutoHyphens/>
              <w:kinsoku w:val="0"/>
              <w:overflowPunct w:val="0"/>
              <w:autoSpaceDE w:val="0"/>
              <w:autoSpaceDN w:val="0"/>
              <w:jc w:val="center"/>
              <w:rPr>
                <w:b/>
                <w:noProof/>
                <w:szCs w:val="22"/>
              </w:rPr>
            </w:pPr>
            <w:r w:rsidRPr="004327C8">
              <w:rPr>
                <w:b/>
                <w:noProof/>
              </w:rPr>
              <w:t>macitentano 10 mg su placebu</w:t>
            </w:r>
          </w:p>
        </w:tc>
      </w:tr>
      <w:tr w:rsidR="003C5D25" w:rsidRPr="00EE553B" w14:paraId="11E9E17F" w14:textId="77777777" w:rsidTr="00C842CE">
        <w:trPr>
          <w:trHeight w:val="949"/>
        </w:trPr>
        <w:tc>
          <w:tcPr>
            <w:tcW w:w="847" w:type="pct"/>
            <w:vMerge/>
            <w:vAlign w:val="center"/>
          </w:tcPr>
          <w:p w14:paraId="6488E409" w14:textId="77777777" w:rsidR="003C5D25" w:rsidRPr="004327C8" w:rsidRDefault="003C5D25" w:rsidP="00C842CE">
            <w:pPr>
              <w:suppressAutoHyphens/>
              <w:kinsoku w:val="0"/>
              <w:overflowPunct w:val="0"/>
              <w:autoSpaceDE w:val="0"/>
              <w:autoSpaceDN w:val="0"/>
              <w:rPr>
                <w:b/>
                <w:noProof/>
                <w:szCs w:val="22"/>
              </w:rPr>
            </w:pPr>
          </w:p>
        </w:tc>
        <w:tc>
          <w:tcPr>
            <w:tcW w:w="613" w:type="pct"/>
          </w:tcPr>
          <w:p w14:paraId="72A10861" w14:textId="77777777" w:rsidR="004762C1" w:rsidRPr="004327C8" w:rsidRDefault="00DD1BE4" w:rsidP="004327C8">
            <w:pPr>
              <w:suppressAutoHyphens/>
              <w:kinsoku w:val="0"/>
              <w:overflowPunct w:val="0"/>
              <w:autoSpaceDE w:val="0"/>
              <w:autoSpaceDN w:val="0"/>
              <w:jc w:val="center"/>
              <w:rPr>
                <w:b/>
                <w:noProof/>
                <w:szCs w:val="22"/>
              </w:rPr>
            </w:pPr>
            <w:r w:rsidRPr="004327C8">
              <w:rPr>
                <w:b/>
                <w:noProof/>
              </w:rPr>
              <w:t>Placebas</w:t>
            </w:r>
          </w:p>
          <w:p w14:paraId="26CB6CA6" w14:textId="77777777" w:rsidR="004762C1" w:rsidRPr="004327C8" w:rsidRDefault="00DD1BE4" w:rsidP="004327C8">
            <w:pPr>
              <w:suppressAutoHyphens/>
              <w:kinsoku w:val="0"/>
              <w:overflowPunct w:val="0"/>
              <w:autoSpaceDE w:val="0"/>
              <w:autoSpaceDN w:val="0"/>
              <w:jc w:val="center"/>
              <w:rPr>
                <w:b/>
                <w:noProof/>
                <w:szCs w:val="22"/>
              </w:rPr>
            </w:pPr>
            <w:r w:rsidRPr="004327C8">
              <w:rPr>
                <w:b/>
                <w:noProof/>
              </w:rPr>
              <w:t>(N = 250)</w:t>
            </w:r>
          </w:p>
        </w:tc>
        <w:tc>
          <w:tcPr>
            <w:tcW w:w="801" w:type="pct"/>
            <w:vAlign w:val="center"/>
          </w:tcPr>
          <w:p w14:paraId="6513D613" w14:textId="77777777" w:rsidR="003C5D25" w:rsidRPr="004327C8" w:rsidRDefault="00DD1BE4" w:rsidP="00C842CE">
            <w:pPr>
              <w:suppressAutoHyphens/>
              <w:kinsoku w:val="0"/>
              <w:overflowPunct w:val="0"/>
              <w:autoSpaceDE w:val="0"/>
              <w:autoSpaceDN w:val="0"/>
              <w:jc w:val="center"/>
              <w:rPr>
                <w:b/>
                <w:noProof/>
                <w:szCs w:val="22"/>
              </w:rPr>
            </w:pPr>
            <w:r w:rsidRPr="004327C8">
              <w:rPr>
                <w:b/>
                <w:noProof/>
              </w:rPr>
              <w:t xml:space="preserve">Macitentanas 10 mg </w:t>
            </w:r>
          </w:p>
          <w:p w14:paraId="45087277" w14:textId="77777777" w:rsidR="003C5D25" w:rsidRPr="004327C8" w:rsidRDefault="00DD1BE4" w:rsidP="00C842CE">
            <w:pPr>
              <w:suppressAutoHyphens/>
              <w:kinsoku w:val="0"/>
              <w:overflowPunct w:val="0"/>
              <w:autoSpaceDE w:val="0"/>
              <w:autoSpaceDN w:val="0"/>
              <w:jc w:val="center"/>
              <w:rPr>
                <w:b/>
                <w:noProof/>
                <w:szCs w:val="22"/>
              </w:rPr>
            </w:pPr>
            <w:r w:rsidRPr="004327C8">
              <w:rPr>
                <w:b/>
                <w:noProof/>
              </w:rPr>
              <w:t>(N = 242)</w:t>
            </w:r>
          </w:p>
        </w:tc>
        <w:tc>
          <w:tcPr>
            <w:tcW w:w="775" w:type="pct"/>
            <w:vAlign w:val="center"/>
          </w:tcPr>
          <w:p w14:paraId="701C17B8" w14:textId="77777777" w:rsidR="003C5D25" w:rsidRPr="004327C8" w:rsidRDefault="00DD1BE4" w:rsidP="00C842CE">
            <w:pPr>
              <w:suppressAutoHyphens/>
              <w:kinsoku w:val="0"/>
              <w:overflowPunct w:val="0"/>
              <w:autoSpaceDE w:val="0"/>
              <w:autoSpaceDN w:val="0"/>
              <w:jc w:val="center"/>
              <w:rPr>
                <w:b/>
                <w:noProof/>
                <w:szCs w:val="22"/>
                <w:vertAlign w:val="superscript"/>
              </w:rPr>
            </w:pPr>
            <w:r w:rsidRPr="004327C8">
              <w:rPr>
                <w:b/>
                <w:noProof/>
              </w:rPr>
              <w:t>Absoliutus rizikos sumažinimas</w:t>
            </w:r>
          </w:p>
        </w:tc>
        <w:tc>
          <w:tcPr>
            <w:tcW w:w="775" w:type="pct"/>
            <w:vAlign w:val="center"/>
          </w:tcPr>
          <w:p w14:paraId="00C6DB8B" w14:textId="77777777" w:rsidR="003C5D25" w:rsidRPr="004327C8" w:rsidRDefault="00DD1BE4" w:rsidP="00C842CE">
            <w:pPr>
              <w:suppressAutoHyphens/>
              <w:kinsoku w:val="0"/>
              <w:overflowPunct w:val="0"/>
              <w:autoSpaceDE w:val="0"/>
              <w:autoSpaceDN w:val="0"/>
              <w:jc w:val="center"/>
              <w:rPr>
                <w:b/>
                <w:noProof/>
                <w:szCs w:val="22"/>
                <w:vertAlign w:val="superscript"/>
              </w:rPr>
            </w:pPr>
            <w:r w:rsidRPr="004327C8">
              <w:rPr>
                <w:b/>
                <w:noProof/>
              </w:rPr>
              <w:t>Santykinis rizikos sumažinimas</w:t>
            </w:r>
          </w:p>
          <w:p w14:paraId="67E113F9" w14:textId="77777777" w:rsidR="003C5D25" w:rsidRPr="004327C8" w:rsidRDefault="00DD1BE4" w:rsidP="00C842CE">
            <w:pPr>
              <w:suppressAutoHyphens/>
              <w:kinsoku w:val="0"/>
              <w:overflowPunct w:val="0"/>
              <w:autoSpaceDE w:val="0"/>
              <w:autoSpaceDN w:val="0"/>
              <w:jc w:val="center"/>
              <w:rPr>
                <w:b/>
                <w:noProof/>
                <w:szCs w:val="22"/>
                <w:vertAlign w:val="superscript"/>
              </w:rPr>
            </w:pPr>
            <w:r w:rsidRPr="004327C8">
              <w:rPr>
                <w:b/>
                <w:noProof/>
              </w:rPr>
              <w:t>(97,5 proc. CI)</w:t>
            </w:r>
          </w:p>
        </w:tc>
        <w:tc>
          <w:tcPr>
            <w:tcW w:w="402" w:type="pct"/>
            <w:vAlign w:val="center"/>
          </w:tcPr>
          <w:p w14:paraId="40C8254E" w14:textId="77777777" w:rsidR="003C5D25" w:rsidRPr="004327C8" w:rsidRDefault="00DD1BE4" w:rsidP="00C842CE">
            <w:pPr>
              <w:suppressAutoHyphens/>
              <w:kinsoku w:val="0"/>
              <w:overflowPunct w:val="0"/>
              <w:autoSpaceDE w:val="0"/>
              <w:autoSpaceDN w:val="0"/>
              <w:jc w:val="center"/>
              <w:rPr>
                <w:b/>
                <w:noProof/>
                <w:szCs w:val="22"/>
                <w:vertAlign w:val="superscript"/>
              </w:rPr>
            </w:pPr>
            <w:r w:rsidRPr="004327C8">
              <w:rPr>
                <w:b/>
                <w:noProof/>
              </w:rPr>
              <w:t>HR</w:t>
            </w:r>
            <w:r w:rsidRPr="004327C8">
              <w:rPr>
                <w:b/>
                <w:noProof/>
                <w:vertAlign w:val="superscript"/>
              </w:rPr>
              <w:t>a</w:t>
            </w:r>
          </w:p>
          <w:p w14:paraId="594BEB37" w14:textId="77777777" w:rsidR="003C5D25" w:rsidRPr="004327C8" w:rsidRDefault="00DD1BE4" w:rsidP="00C842CE">
            <w:pPr>
              <w:suppressAutoHyphens/>
              <w:kinsoku w:val="0"/>
              <w:overflowPunct w:val="0"/>
              <w:autoSpaceDE w:val="0"/>
              <w:autoSpaceDN w:val="0"/>
              <w:jc w:val="center"/>
              <w:rPr>
                <w:b/>
                <w:noProof/>
                <w:szCs w:val="22"/>
              </w:rPr>
            </w:pPr>
            <w:r w:rsidRPr="004327C8">
              <w:rPr>
                <w:b/>
                <w:noProof/>
              </w:rPr>
              <w:t>(97,5 proc. CI)</w:t>
            </w:r>
          </w:p>
        </w:tc>
        <w:tc>
          <w:tcPr>
            <w:tcW w:w="788" w:type="pct"/>
            <w:vAlign w:val="center"/>
          </w:tcPr>
          <w:p w14:paraId="508B7A91" w14:textId="77777777" w:rsidR="003C5D25" w:rsidRPr="004327C8" w:rsidRDefault="00DD1BE4" w:rsidP="00C842CE">
            <w:pPr>
              <w:suppressAutoHyphens/>
              <w:kinsoku w:val="0"/>
              <w:overflowPunct w:val="0"/>
              <w:autoSpaceDE w:val="0"/>
              <w:autoSpaceDN w:val="0"/>
              <w:jc w:val="center"/>
              <w:rPr>
                <w:b/>
                <w:noProof/>
                <w:szCs w:val="22"/>
              </w:rPr>
            </w:pPr>
            <w:r w:rsidRPr="004327C8">
              <w:rPr>
                <w:b/>
                <w:noProof/>
              </w:rPr>
              <w:t>Logaritminio rango p vertė</w:t>
            </w:r>
          </w:p>
        </w:tc>
      </w:tr>
      <w:tr w:rsidR="003C5D25" w:rsidRPr="00EE553B" w14:paraId="39EA77F9" w14:textId="77777777" w:rsidTr="00C842CE">
        <w:trPr>
          <w:trHeight w:val="242"/>
        </w:trPr>
        <w:tc>
          <w:tcPr>
            <w:tcW w:w="847" w:type="pct"/>
            <w:vAlign w:val="center"/>
          </w:tcPr>
          <w:p w14:paraId="547C904A" w14:textId="77777777" w:rsidR="003C5D25" w:rsidRPr="004327C8" w:rsidRDefault="00DD1BE4" w:rsidP="00C842CE">
            <w:pPr>
              <w:suppressAutoHyphens/>
              <w:kinsoku w:val="0"/>
              <w:overflowPunct w:val="0"/>
              <w:autoSpaceDE w:val="0"/>
              <w:autoSpaceDN w:val="0"/>
              <w:rPr>
                <w:b/>
                <w:noProof/>
                <w:szCs w:val="22"/>
              </w:rPr>
            </w:pPr>
            <w:r w:rsidRPr="004327C8">
              <w:rPr>
                <w:b/>
                <w:noProof/>
              </w:rPr>
              <w:t>Sergamumo ir mirtingumo atvejis</w:t>
            </w:r>
            <w:r w:rsidRPr="004327C8">
              <w:rPr>
                <w:b/>
                <w:noProof/>
                <w:vertAlign w:val="superscript"/>
              </w:rPr>
              <w:t>b</w:t>
            </w:r>
          </w:p>
        </w:tc>
        <w:tc>
          <w:tcPr>
            <w:tcW w:w="613" w:type="pct"/>
            <w:vAlign w:val="center"/>
          </w:tcPr>
          <w:p w14:paraId="49B847D7" w14:textId="77777777" w:rsidR="003C5D25" w:rsidRPr="004327C8" w:rsidRDefault="00DD1BE4" w:rsidP="00C842CE">
            <w:pPr>
              <w:suppressAutoHyphens/>
              <w:kinsoku w:val="0"/>
              <w:overflowPunct w:val="0"/>
              <w:autoSpaceDE w:val="0"/>
              <w:autoSpaceDN w:val="0"/>
              <w:jc w:val="center"/>
              <w:rPr>
                <w:noProof/>
                <w:szCs w:val="22"/>
              </w:rPr>
            </w:pPr>
            <w:r w:rsidRPr="004327C8">
              <w:rPr>
                <w:noProof/>
              </w:rPr>
              <w:t>53 proc.</w:t>
            </w:r>
          </w:p>
        </w:tc>
        <w:tc>
          <w:tcPr>
            <w:tcW w:w="801" w:type="pct"/>
            <w:vAlign w:val="center"/>
          </w:tcPr>
          <w:p w14:paraId="3DA8DE98" w14:textId="77777777" w:rsidR="003C5D25" w:rsidRPr="004327C8" w:rsidRDefault="00DD1BE4" w:rsidP="00C842CE">
            <w:pPr>
              <w:suppressAutoHyphens/>
              <w:kinsoku w:val="0"/>
              <w:overflowPunct w:val="0"/>
              <w:autoSpaceDE w:val="0"/>
              <w:autoSpaceDN w:val="0"/>
              <w:jc w:val="center"/>
              <w:rPr>
                <w:noProof/>
                <w:szCs w:val="22"/>
              </w:rPr>
            </w:pPr>
            <w:r w:rsidRPr="004327C8">
              <w:rPr>
                <w:noProof/>
              </w:rPr>
              <w:t>37 proc.</w:t>
            </w:r>
          </w:p>
        </w:tc>
        <w:tc>
          <w:tcPr>
            <w:tcW w:w="775" w:type="pct"/>
            <w:vAlign w:val="center"/>
          </w:tcPr>
          <w:p w14:paraId="12703EBE" w14:textId="77777777" w:rsidR="003C5D25" w:rsidRPr="004327C8" w:rsidRDefault="00DD1BE4" w:rsidP="00C842CE">
            <w:pPr>
              <w:suppressAutoHyphens/>
              <w:kinsoku w:val="0"/>
              <w:overflowPunct w:val="0"/>
              <w:autoSpaceDE w:val="0"/>
              <w:autoSpaceDN w:val="0"/>
              <w:jc w:val="center"/>
              <w:rPr>
                <w:noProof/>
                <w:szCs w:val="22"/>
              </w:rPr>
            </w:pPr>
            <w:r w:rsidRPr="004327C8">
              <w:rPr>
                <w:noProof/>
              </w:rPr>
              <w:t>16 proc.</w:t>
            </w:r>
          </w:p>
        </w:tc>
        <w:tc>
          <w:tcPr>
            <w:tcW w:w="775" w:type="pct"/>
            <w:vAlign w:val="center"/>
          </w:tcPr>
          <w:p w14:paraId="7723CA79" w14:textId="77777777" w:rsidR="003C5D25" w:rsidRPr="004327C8" w:rsidRDefault="00DD1BE4" w:rsidP="00C842CE">
            <w:pPr>
              <w:suppressAutoHyphens/>
              <w:kinsoku w:val="0"/>
              <w:overflowPunct w:val="0"/>
              <w:autoSpaceDE w:val="0"/>
              <w:autoSpaceDN w:val="0"/>
              <w:jc w:val="center"/>
              <w:rPr>
                <w:noProof/>
                <w:szCs w:val="22"/>
              </w:rPr>
            </w:pPr>
            <w:r w:rsidRPr="004327C8">
              <w:rPr>
                <w:noProof/>
              </w:rPr>
              <w:t>45 proc.</w:t>
            </w:r>
          </w:p>
          <w:p w14:paraId="331B80CA" w14:textId="77777777" w:rsidR="003C5D25" w:rsidRPr="004327C8" w:rsidRDefault="00DD1BE4" w:rsidP="00C842CE">
            <w:pPr>
              <w:suppressAutoHyphens/>
              <w:kinsoku w:val="0"/>
              <w:overflowPunct w:val="0"/>
              <w:autoSpaceDE w:val="0"/>
              <w:autoSpaceDN w:val="0"/>
              <w:jc w:val="center"/>
              <w:rPr>
                <w:noProof/>
                <w:szCs w:val="22"/>
              </w:rPr>
            </w:pPr>
            <w:r w:rsidRPr="004327C8">
              <w:rPr>
                <w:noProof/>
              </w:rPr>
              <w:t xml:space="preserve">(24 proc.; 61 proc.) </w:t>
            </w:r>
          </w:p>
        </w:tc>
        <w:tc>
          <w:tcPr>
            <w:tcW w:w="402" w:type="pct"/>
            <w:vAlign w:val="center"/>
          </w:tcPr>
          <w:p w14:paraId="41289089" w14:textId="77777777" w:rsidR="003C5D25" w:rsidRPr="004327C8" w:rsidRDefault="00DD1BE4" w:rsidP="00C842CE">
            <w:pPr>
              <w:suppressAutoHyphens/>
              <w:kinsoku w:val="0"/>
              <w:overflowPunct w:val="0"/>
              <w:autoSpaceDE w:val="0"/>
              <w:autoSpaceDN w:val="0"/>
              <w:jc w:val="center"/>
              <w:rPr>
                <w:noProof/>
                <w:szCs w:val="22"/>
              </w:rPr>
            </w:pPr>
            <w:r w:rsidRPr="004327C8">
              <w:rPr>
                <w:noProof/>
              </w:rPr>
              <w:t>0,55</w:t>
            </w:r>
          </w:p>
          <w:p w14:paraId="4C3DB8BA" w14:textId="77777777" w:rsidR="003C5D25" w:rsidRPr="004327C8" w:rsidRDefault="00DD1BE4" w:rsidP="00C842CE">
            <w:pPr>
              <w:suppressAutoHyphens/>
              <w:kinsoku w:val="0"/>
              <w:overflowPunct w:val="0"/>
              <w:autoSpaceDE w:val="0"/>
              <w:autoSpaceDN w:val="0"/>
              <w:jc w:val="center"/>
              <w:rPr>
                <w:noProof/>
                <w:szCs w:val="22"/>
              </w:rPr>
            </w:pPr>
            <w:r w:rsidRPr="004327C8">
              <w:rPr>
                <w:noProof/>
              </w:rPr>
              <w:t>(0,39; 0,76)</w:t>
            </w:r>
          </w:p>
        </w:tc>
        <w:tc>
          <w:tcPr>
            <w:tcW w:w="788" w:type="pct"/>
            <w:vAlign w:val="center"/>
          </w:tcPr>
          <w:p w14:paraId="76E4930E" w14:textId="77777777" w:rsidR="003C5D25" w:rsidRPr="004327C8" w:rsidRDefault="00DD1BE4" w:rsidP="00C842CE">
            <w:pPr>
              <w:suppressAutoHyphens/>
              <w:kinsoku w:val="0"/>
              <w:overflowPunct w:val="0"/>
              <w:autoSpaceDE w:val="0"/>
              <w:autoSpaceDN w:val="0"/>
              <w:jc w:val="center"/>
              <w:rPr>
                <w:noProof/>
                <w:szCs w:val="22"/>
              </w:rPr>
            </w:pPr>
            <w:r w:rsidRPr="004327C8">
              <w:rPr>
                <w:noProof/>
              </w:rPr>
              <w:t>&lt; 0,0001</w:t>
            </w:r>
          </w:p>
        </w:tc>
      </w:tr>
      <w:tr w:rsidR="003C5D25" w:rsidRPr="00EE553B" w14:paraId="72737400" w14:textId="77777777" w:rsidTr="00C842CE">
        <w:trPr>
          <w:trHeight w:val="695"/>
        </w:trPr>
        <w:tc>
          <w:tcPr>
            <w:tcW w:w="847" w:type="pct"/>
            <w:vAlign w:val="center"/>
          </w:tcPr>
          <w:p w14:paraId="730956E8" w14:textId="77777777" w:rsidR="004762C1" w:rsidRPr="004327C8" w:rsidRDefault="00DD1BE4" w:rsidP="004327C8">
            <w:pPr>
              <w:suppressAutoHyphens/>
              <w:kinsoku w:val="0"/>
              <w:overflowPunct w:val="0"/>
              <w:autoSpaceDE w:val="0"/>
              <w:autoSpaceDN w:val="0"/>
              <w:rPr>
                <w:b/>
                <w:noProof/>
                <w:szCs w:val="22"/>
                <w:vertAlign w:val="superscript"/>
              </w:rPr>
            </w:pPr>
            <w:r w:rsidRPr="004327C8">
              <w:rPr>
                <w:b/>
                <w:noProof/>
              </w:rPr>
              <w:t>Mirtis</w:t>
            </w:r>
            <w:r w:rsidRPr="004327C8">
              <w:rPr>
                <w:b/>
                <w:noProof/>
                <w:vertAlign w:val="superscript"/>
              </w:rPr>
              <w:t>c</w:t>
            </w:r>
          </w:p>
          <w:p w14:paraId="4857FF1D" w14:textId="77777777" w:rsidR="004762C1" w:rsidRPr="004327C8" w:rsidRDefault="00DD1BE4" w:rsidP="004327C8">
            <w:pPr>
              <w:suppressAutoHyphens/>
              <w:kinsoku w:val="0"/>
              <w:overflowPunct w:val="0"/>
              <w:autoSpaceDE w:val="0"/>
              <w:autoSpaceDN w:val="0"/>
              <w:rPr>
                <w:b/>
                <w:noProof/>
                <w:szCs w:val="22"/>
              </w:rPr>
            </w:pPr>
            <w:r w:rsidRPr="004327C8">
              <w:rPr>
                <w:b/>
                <w:noProof/>
              </w:rPr>
              <w:t>n (proc.)</w:t>
            </w:r>
          </w:p>
        </w:tc>
        <w:tc>
          <w:tcPr>
            <w:tcW w:w="613" w:type="pct"/>
            <w:vAlign w:val="center"/>
          </w:tcPr>
          <w:p w14:paraId="72E2C6AF" w14:textId="77777777" w:rsidR="004762C1" w:rsidRPr="004327C8" w:rsidRDefault="00DD1BE4" w:rsidP="004327C8">
            <w:pPr>
              <w:suppressAutoHyphens/>
              <w:kinsoku w:val="0"/>
              <w:overflowPunct w:val="0"/>
              <w:autoSpaceDE w:val="0"/>
              <w:autoSpaceDN w:val="0"/>
              <w:jc w:val="center"/>
              <w:rPr>
                <w:i/>
                <w:noProof/>
                <w:szCs w:val="22"/>
              </w:rPr>
            </w:pPr>
            <w:r w:rsidRPr="004327C8">
              <w:rPr>
                <w:noProof/>
              </w:rPr>
              <w:t>19 (7,6 proc.)</w:t>
            </w:r>
          </w:p>
        </w:tc>
        <w:tc>
          <w:tcPr>
            <w:tcW w:w="801" w:type="pct"/>
            <w:vAlign w:val="center"/>
          </w:tcPr>
          <w:p w14:paraId="00ED2EE6" w14:textId="77777777" w:rsidR="004762C1" w:rsidRPr="004327C8" w:rsidRDefault="00DD1BE4" w:rsidP="004327C8">
            <w:pPr>
              <w:suppressAutoHyphens/>
              <w:kinsoku w:val="0"/>
              <w:overflowPunct w:val="0"/>
              <w:autoSpaceDE w:val="0"/>
              <w:autoSpaceDN w:val="0"/>
              <w:jc w:val="center"/>
              <w:rPr>
                <w:i/>
                <w:noProof/>
                <w:szCs w:val="22"/>
              </w:rPr>
            </w:pPr>
            <w:r w:rsidRPr="004327C8">
              <w:rPr>
                <w:noProof/>
              </w:rPr>
              <w:t>14 (5,8 proc.)</w:t>
            </w:r>
          </w:p>
        </w:tc>
        <w:tc>
          <w:tcPr>
            <w:tcW w:w="775" w:type="pct"/>
            <w:vAlign w:val="center"/>
          </w:tcPr>
          <w:p w14:paraId="262CE2D5" w14:textId="77777777" w:rsidR="004762C1" w:rsidRPr="004327C8" w:rsidRDefault="00DD1BE4" w:rsidP="004327C8">
            <w:pPr>
              <w:suppressAutoHyphens/>
              <w:kinsoku w:val="0"/>
              <w:overflowPunct w:val="0"/>
              <w:autoSpaceDE w:val="0"/>
              <w:autoSpaceDN w:val="0"/>
              <w:jc w:val="center"/>
              <w:rPr>
                <w:noProof/>
                <w:szCs w:val="22"/>
              </w:rPr>
            </w:pPr>
            <w:r w:rsidRPr="004327C8">
              <w:rPr>
                <w:noProof/>
              </w:rPr>
              <w:t>2 proc.</w:t>
            </w:r>
          </w:p>
        </w:tc>
        <w:tc>
          <w:tcPr>
            <w:tcW w:w="775" w:type="pct"/>
            <w:vAlign w:val="center"/>
          </w:tcPr>
          <w:p w14:paraId="2306BE7A" w14:textId="77777777" w:rsidR="003C5D25" w:rsidRPr="004327C8" w:rsidRDefault="00DD1BE4" w:rsidP="00C842CE">
            <w:pPr>
              <w:suppressAutoHyphens/>
              <w:kinsoku w:val="0"/>
              <w:overflowPunct w:val="0"/>
              <w:autoSpaceDE w:val="0"/>
              <w:autoSpaceDN w:val="0"/>
              <w:jc w:val="center"/>
              <w:rPr>
                <w:noProof/>
                <w:szCs w:val="22"/>
              </w:rPr>
            </w:pPr>
            <w:r w:rsidRPr="004327C8">
              <w:rPr>
                <w:noProof/>
              </w:rPr>
              <w:t>36 proc.</w:t>
            </w:r>
          </w:p>
          <w:p w14:paraId="54C61D08" w14:textId="77777777" w:rsidR="003C5D25" w:rsidRPr="004327C8" w:rsidRDefault="00DD1BE4" w:rsidP="00C842CE">
            <w:pPr>
              <w:suppressAutoHyphens/>
              <w:kinsoku w:val="0"/>
              <w:overflowPunct w:val="0"/>
              <w:autoSpaceDE w:val="0"/>
              <w:autoSpaceDN w:val="0"/>
              <w:jc w:val="center"/>
              <w:rPr>
                <w:noProof/>
                <w:szCs w:val="22"/>
              </w:rPr>
            </w:pPr>
            <w:r w:rsidRPr="004327C8">
              <w:rPr>
                <w:noProof/>
              </w:rPr>
              <w:t>(−42 proc.; 71 proc.)</w:t>
            </w:r>
          </w:p>
        </w:tc>
        <w:tc>
          <w:tcPr>
            <w:tcW w:w="402" w:type="pct"/>
            <w:vAlign w:val="center"/>
          </w:tcPr>
          <w:p w14:paraId="4F54A1C5" w14:textId="77777777" w:rsidR="003C5D25" w:rsidRPr="004327C8" w:rsidRDefault="00DD1BE4" w:rsidP="00C842CE">
            <w:pPr>
              <w:suppressAutoHyphens/>
              <w:kinsoku w:val="0"/>
              <w:overflowPunct w:val="0"/>
              <w:autoSpaceDE w:val="0"/>
              <w:autoSpaceDN w:val="0"/>
              <w:jc w:val="center"/>
              <w:rPr>
                <w:noProof/>
                <w:szCs w:val="22"/>
              </w:rPr>
            </w:pPr>
            <w:r w:rsidRPr="004327C8">
              <w:rPr>
                <w:noProof/>
              </w:rPr>
              <w:t>0,64</w:t>
            </w:r>
          </w:p>
          <w:p w14:paraId="7CCEED43" w14:textId="77777777" w:rsidR="003C5D25" w:rsidRPr="004327C8" w:rsidRDefault="00DD1BE4" w:rsidP="00C842CE">
            <w:pPr>
              <w:suppressAutoHyphens/>
              <w:kinsoku w:val="0"/>
              <w:overflowPunct w:val="0"/>
              <w:autoSpaceDE w:val="0"/>
              <w:autoSpaceDN w:val="0"/>
              <w:jc w:val="center"/>
              <w:rPr>
                <w:noProof/>
                <w:szCs w:val="22"/>
              </w:rPr>
            </w:pPr>
            <w:r w:rsidRPr="004327C8">
              <w:rPr>
                <w:noProof/>
              </w:rPr>
              <w:t>(0,29; 1,42)</w:t>
            </w:r>
          </w:p>
        </w:tc>
        <w:tc>
          <w:tcPr>
            <w:tcW w:w="788" w:type="pct"/>
            <w:vAlign w:val="center"/>
          </w:tcPr>
          <w:p w14:paraId="2971165B" w14:textId="77777777" w:rsidR="003C5D25" w:rsidRPr="004327C8" w:rsidRDefault="00DD1BE4" w:rsidP="00C842CE">
            <w:pPr>
              <w:suppressAutoHyphens/>
              <w:kinsoku w:val="0"/>
              <w:overflowPunct w:val="0"/>
              <w:autoSpaceDE w:val="0"/>
              <w:autoSpaceDN w:val="0"/>
              <w:jc w:val="center"/>
              <w:rPr>
                <w:noProof/>
                <w:szCs w:val="22"/>
              </w:rPr>
            </w:pPr>
            <w:r w:rsidRPr="004327C8">
              <w:rPr>
                <w:noProof/>
              </w:rPr>
              <w:t>0,20</w:t>
            </w:r>
          </w:p>
        </w:tc>
      </w:tr>
      <w:tr w:rsidR="003C5D25" w:rsidRPr="00EE553B" w14:paraId="5FDC9F62" w14:textId="77777777" w:rsidTr="00C842CE">
        <w:trPr>
          <w:trHeight w:val="695"/>
        </w:trPr>
        <w:tc>
          <w:tcPr>
            <w:tcW w:w="847" w:type="pct"/>
            <w:vAlign w:val="center"/>
          </w:tcPr>
          <w:p w14:paraId="52362720" w14:textId="77777777" w:rsidR="003C5D25" w:rsidRPr="004327C8" w:rsidRDefault="00DD1BE4" w:rsidP="00C842CE">
            <w:pPr>
              <w:suppressAutoHyphens/>
              <w:kinsoku w:val="0"/>
              <w:overflowPunct w:val="0"/>
              <w:autoSpaceDE w:val="0"/>
              <w:autoSpaceDN w:val="0"/>
              <w:rPr>
                <w:b/>
                <w:noProof/>
                <w:szCs w:val="22"/>
                <w:vertAlign w:val="superscript"/>
              </w:rPr>
            </w:pPr>
            <w:r w:rsidRPr="004327C8">
              <w:rPr>
                <w:b/>
                <w:noProof/>
              </w:rPr>
              <w:t>PAH sergančių pacientų būklės pablogėjimas</w:t>
            </w:r>
            <w:r w:rsidRPr="004327C8">
              <w:rPr>
                <w:b/>
                <w:noProof/>
                <w:vertAlign w:val="superscript"/>
              </w:rPr>
              <w:t xml:space="preserve"> </w:t>
            </w:r>
          </w:p>
          <w:p w14:paraId="0287CBAC" w14:textId="77777777" w:rsidR="003C5D25" w:rsidRPr="004327C8" w:rsidRDefault="00DD1BE4" w:rsidP="00C842CE">
            <w:pPr>
              <w:suppressAutoHyphens/>
              <w:kinsoku w:val="0"/>
              <w:overflowPunct w:val="0"/>
              <w:autoSpaceDE w:val="0"/>
              <w:autoSpaceDN w:val="0"/>
              <w:rPr>
                <w:b/>
                <w:noProof/>
                <w:szCs w:val="22"/>
              </w:rPr>
            </w:pPr>
            <w:r w:rsidRPr="004327C8">
              <w:rPr>
                <w:b/>
                <w:noProof/>
              </w:rPr>
              <w:t>n (proc.)</w:t>
            </w:r>
          </w:p>
        </w:tc>
        <w:tc>
          <w:tcPr>
            <w:tcW w:w="613" w:type="pct"/>
            <w:vAlign w:val="center"/>
          </w:tcPr>
          <w:p w14:paraId="2E9D3F2E" w14:textId="77777777" w:rsidR="004762C1" w:rsidRPr="004327C8" w:rsidRDefault="00DD1BE4" w:rsidP="004327C8">
            <w:pPr>
              <w:suppressAutoHyphens/>
              <w:kinsoku w:val="0"/>
              <w:overflowPunct w:val="0"/>
              <w:autoSpaceDE w:val="0"/>
              <w:autoSpaceDN w:val="0"/>
              <w:jc w:val="center"/>
              <w:rPr>
                <w:noProof/>
                <w:szCs w:val="22"/>
              </w:rPr>
            </w:pPr>
            <w:r w:rsidRPr="004327C8">
              <w:rPr>
                <w:noProof/>
              </w:rPr>
              <w:t>93 (37,2 proc.)</w:t>
            </w:r>
          </w:p>
        </w:tc>
        <w:tc>
          <w:tcPr>
            <w:tcW w:w="801" w:type="pct"/>
            <w:vAlign w:val="center"/>
          </w:tcPr>
          <w:p w14:paraId="618D9C4E" w14:textId="77777777" w:rsidR="004762C1" w:rsidRPr="004327C8" w:rsidRDefault="00DD1BE4" w:rsidP="004327C8">
            <w:pPr>
              <w:suppressAutoHyphens/>
              <w:kinsoku w:val="0"/>
              <w:overflowPunct w:val="0"/>
              <w:autoSpaceDE w:val="0"/>
              <w:autoSpaceDN w:val="0"/>
              <w:jc w:val="center"/>
              <w:rPr>
                <w:noProof/>
                <w:szCs w:val="22"/>
              </w:rPr>
            </w:pPr>
            <w:r w:rsidRPr="004327C8">
              <w:rPr>
                <w:noProof/>
              </w:rPr>
              <w:t>59 (24,4 proc.)</w:t>
            </w:r>
          </w:p>
        </w:tc>
        <w:tc>
          <w:tcPr>
            <w:tcW w:w="775" w:type="pct"/>
            <w:vAlign w:val="center"/>
          </w:tcPr>
          <w:p w14:paraId="10B24FF4" w14:textId="77777777" w:rsidR="003C5D25" w:rsidRPr="004327C8" w:rsidRDefault="00DD1BE4" w:rsidP="00C842CE">
            <w:pPr>
              <w:suppressAutoHyphens/>
              <w:kinsoku w:val="0"/>
              <w:overflowPunct w:val="0"/>
              <w:autoSpaceDE w:val="0"/>
              <w:autoSpaceDN w:val="0"/>
              <w:jc w:val="center"/>
              <w:rPr>
                <w:noProof/>
                <w:szCs w:val="22"/>
              </w:rPr>
            </w:pPr>
            <w:r w:rsidRPr="004327C8">
              <w:rPr>
                <w:noProof/>
              </w:rPr>
              <w:t>13 proc.</w:t>
            </w:r>
          </w:p>
        </w:tc>
        <w:tc>
          <w:tcPr>
            <w:tcW w:w="775" w:type="pct"/>
            <w:vMerge w:val="restart"/>
            <w:vAlign w:val="center"/>
          </w:tcPr>
          <w:p w14:paraId="23B20189" w14:textId="77777777" w:rsidR="003C5D25" w:rsidRPr="004327C8" w:rsidRDefault="00DD1BE4" w:rsidP="00C842CE">
            <w:pPr>
              <w:suppressAutoHyphens/>
              <w:kinsoku w:val="0"/>
              <w:overflowPunct w:val="0"/>
              <w:autoSpaceDE w:val="0"/>
              <w:autoSpaceDN w:val="0"/>
              <w:jc w:val="center"/>
              <w:rPr>
                <w:noProof/>
                <w:szCs w:val="22"/>
              </w:rPr>
            </w:pPr>
            <w:r w:rsidRPr="004327C8">
              <w:rPr>
                <w:noProof/>
              </w:rPr>
              <w:t>49 proc.</w:t>
            </w:r>
          </w:p>
          <w:p w14:paraId="7EF19997" w14:textId="77777777" w:rsidR="003C5D25" w:rsidRPr="004327C8" w:rsidRDefault="00DD1BE4" w:rsidP="00C842CE">
            <w:pPr>
              <w:suppressAutoHyphens/>
              <w:kinsoku w:val="0"/>
              <w:overflowPunct w:val="0"/>
              <w:autoSpaceDE w:val="0"/>
              <w:autoSpaceDN w:val="0"/>
              <w:jc w:val="center"/>
              <w:rPr>
                <w:noProof/>
                <w:szCs w:val="22"/>
              </w:rPr>
            </w:pPr>
            <w:r w:rsidRPr="004327C8">
              <w:rPr>
                <w:noProof/>
              </w:rPr>
              <w:t>(27 proc.; 65 proc.)</w:t>
            </w:r>
          </w:p>
          <w:p w14:paraId="159E383C" w14:textId="77777777" w:rsidR="003C5D25" w:rsidRPr="004327C8" w:rsidRDefault="003C5D25" w:rsidP="00C842CE">
            <w:pPr>
              <w:suppressAutoHyphens/>
              <w:kinsoku w:val="0"/>
              <w:overflowPunct w:val="0"/>
              <w:autoSpaceDE w:val="0"/>
              <w:autoSpaceDN w:val="0"/>
              <w:jc w:val="center"/>
              <w:rPr>
                <w:noProof/>
                <w:szCs w:val="22"/>
              </w:rPr>
            </w:pPr>
          </w:p>
        </w:tc>
        <w:tc>
          <w:tcPr>
            <w:tcW w:w="402" w:type="pct"/>
            <w:vMerge w:val="restart"/>
            <w:vAlign w:val="center"/>
          </w:tcPr>
          <w:p w14:paraId="71E00B5E" w14:textId="77777777" w:rsidR="003C5D25" w:rsidRPr="004327C8" w:rsidRDefault="00DD1BE4" w:rsidP="00C842CE">
            <w:pPr>
              <w:suppressAutoHyphens/>
              <w:kinsoku w:val="0"/>
              <w:overflowPunct w:val="0"/>
              <w:autoSpaceDE w:val="0"/>
              <w:autoSpaceDN w:val="0"/>
              <w:jc w:val="center"/>
              <w:rPr>
                <w:noProof/>
                <w:szCs w:val="22"/>
              </w:rPr>
            </w:pPr>
            <w:r w:rsidRPr="004327C8">
              <w:rPr>
                <w:noProof/>
              </w:rPr>
              <w:t>0,51</w:t>
            </w:r>
          </w:p>
          <w:p w14:paraId="3B21107B" w14:textId="77777777" w:rsidR="003C5D25" w:rsidRPr="004327C8" w:rsidRDefault="00DD1BE4" w:rsidP="00C842CE">
            <w:pPr>
              <w:suppressAutoHyphens/>
              <w:kinsoku w:val="0"/>
              <w:overflowPunct w:val="0"/>
              <w:autoSpaceDE w:val="0"/>
              <w:autoSpaceDN w:val="0"/>
              <w:jc w:val="center"/>
              <w:rPr>
                <w:noProof/>
                <w:szCs w:val="22"/>
              </w:rPr>
            </w:pPr>
            <w:r w:rsidRPr="004327C8">
              <w:rPr>
                <w:noProof/>
              </w:rPr>
              <w:t>(0,35; 0,73)</w:t>
            </w:r>
          </w:p>
        </w:tc>
        <w:tc>
          <w:tcPr>
            <w:tcW w:w="788" w:type="pct"/>
            <w:vMerge w:val="restart"/>
            <w:vAlign w:val="center"/>
          </w:tcPr>
          <w:p w14:paraId="7E8217EB" w14:textId="77777777" w:rsidR="003C5D25" w:rsidRPr="004327C8" w:rsidRDefault="00DD1BE4" w:rsidP="00C842CE">
            <w:pPr>
              <w:suppressAutoHyphens/>
              <w:kinsoku w:val="0"/>
              <w:overflowPunct w:val="0"/>
              <w:autoSpaceDE w:val="0"/>
              <w:autoSpaceDN w:val="0"/>
              <w:jc w:val="center"/>
              <w:rPr>
                <w:noProof/>
                <w:szCs w:val="22"/>
              </w:rPr>
            </w:pPr>
            <w:r w:rsidRPr="004327C8">
              <w:rPr>
                <w:noProof/>
              </w:rPr>
              <w:t>&lt; 0,0001</w:t>
            </w:r>
          </w:p>
        </w:tc>
      </w:tr>
      <w:tr w:rsidR="003C5D25" w:rsidRPr="00EE553B" w14:paraId="7F88496F" w14:textId="77777777" w:rsidTr="00C842CE">
        <w:trPr>
          <w:trHeight w:val="695"/>
        </w:trPr>
        <w:tc>
          <w:tcPr>
            <w:tcW w:w="847" w:type="pct"/>
            <w:tcBorders>
              <w:bottom w:val="single" w:sz="4" w:space="0" w:color="auto"/>
            </w:tcBorders>
            <w:vAlign w:val="center"/>
          </w:tcPr>
          <w:p w14:paraId="2DDB6D1C" w14:textId="77777777" w:rsidR="003C5D25" w:rsidRPr="004327C8" w:rsidRDefault="00DD1BE4" w:rsidP="00C842CE">
            <w:pPr>
              <w:suppressAutoHyphens/>
              <w:kinsoku w:val="0"/>
              <w:overflowPunct w:val="0"/>
              <w:autoSpaceDE w:val="0"/>
              <w:autoSpaceDN w:val="0"/>
              <w:rPr>
                <w:b/>
                <w:noProof/>
                <w:sz w:val="20"/>
              </w:rPr>
            </w:pPr>
            <w:r w:rsidRPr="004327C8">
              <w:rPr>
                <w:b/>
                <w:noProof/>
                <w:sz w:val="20"/>
              </w:rPr>
              <w:t xml:space="preserve">i.v./s.c. prostanoido vartojimas </w:t>
            </w:r>
          </w:p>
          <w:p w14:paraId="55F5A456" w14:textId="77777777" w:rsidR="003C5D25" w:rsidRPr="004327C8" w:rsidRDefault="00DD1BE4" w:rsidP="00C842CE">
            <w:pPr>
              <w:suppressAutoHyphens/>
              <w:kinsoku w:val="0"/>
              <w:overflowPunct w:val="0"/>
              <w:autoSpaceDE w:val="0"/>
              <w:autoSpaceDN w:val="0"/>
              <w:rPr>
                <w:b/>
                <w:noProof/>
                <w:sz w:val="20"/>
              </w:rPr>
            </w:pPr>
            <w:r w:rsidRPr="004327C8">
              <w:rPr>
                <w:b/>
                <w:noProof/>
                <w:sz w:val="20"/>
              </w:rPr>
              <w:t>n (proc.)</w:t>
            </w:r>
          </w:p>
        </w:tc>
        <w:tc>
          <w:tcPr>
            <w:tcW w:w="613" w:type="pct"/>
            <w:tcBorders>
              <w:bottom w:val="single" w:sz="4" w:space="0" w:color="auto"/>
            </w:tcBorders>
            <w:vAlign w:val="center"/>
          </w:tcPr>
          <w:p w14:paraId="4BAE56ED" w14:textId="77777777" w:rsidR="004762C1" w:rsidRPr="004327C8" w:rsidRDefault="00DD1BE4" w:rsidP="004327C8">
            <w:pPr>
              <w:suppressAutoHyphens/>
              <w:kinsoku w:val="0"/>
              <w:overflowPunct w:val="0"/>
              <w:autoSpaceDE w:val="0"/>
              <w:autoSpaceDN w:val="0"/>
              <w:jc w:val="center"/>
              <w:rPr>
                <w:noProof/>
                <w:szCs w:val="22"/>
              </w:rPr>
            </w:pPr>
            <w:r w:rsidRPr="004327C8">
              <w:rPr>
                <w:noProof/>
                <w:szCs w:val="22"/>
              </w:rPr>
              <w:t>6 (2,4 proc.)</w:t>
            </w:r>
          </w:p>
        </w:tc>
        <w:tc>
          <w:tcPr>
            <w:tcW w:w="801" w:type="pct"/>
            <w:tcBorders>
              <w:bottom w:val="single" w:sz="4" w:space="0" w:color="auto"/>
            </w:tcBorders>
            <w:vAlign w:val="center"/>
          </w:tcPr>
          <w:p w14:paraId="7A499A36" w14:textId="77777777" w:rsidR="004762C1" w:rsidRPr="004327C8" w:rsidRDefault="00DD1BE4" w:rsidP="004327C8">
            <w:pPr>
              <w:suppressAutoHyphens/>
              <w:kinsoku w:val="0"/>
              <w:overflowPunct w:val="0"/>
              <w:autoSpaceDE w:val="0"/>
              <w:autoSpaceDN w:val="0"/>
              <w:jc w:val="center"/>
              <w:rPr>
                <w:noProof/>
                <w:szCs w:val="22"/>
              </w:rPr>
            </w:pPr>
            <w:r w:rsidRPr="004327C8">
              <w:rPr>
                <w:noProof/>
                <w:szCs w:val="22"/>
              </w:rPr>
              <w:t>1 (0,4 proc.)</w:t>
            </w:r>
          </w:p>
        </w:tc>
        <w:tc>
          <w:tcPr>
            <w:tcW w:w="775" w:type="pct"/>
            <w:tcBorders>
              <w:bottom w:val="single" w:sz="4" w:space="0" w:color="auto"/>
            </w:tcBorders>
            <w:vAlign w:val="center"/>
          </w:tcPr>
          <w:p w14:paraId="74ADFAD5" w14:textId="77777777" w:rsidR="003C5D25" w:rsidRPr="004327C8" w:rsidRDefault="00DD1BE4" w:rsidP="00C842CE">
            <w:pPr>
              <w:suppressAutoHyphens/>
              <w:kinsoku w:val="0"/>
              <w:overflowPunct w:val="0"/>
              <w:autoSpaceDE w:val="0"/>
              <w:autoSpaceDN w:val="0"/>
              <w:jc w:val="center"/>
              <w:rPr>
                <w:noProof/>
                <w:szCs w:val="22"/>
              </w:rPr>
            </w:pPr>
            <w:r w:rsidRPr="004327C8">
              <w:rPr>
                <w:noProof/>
                <w:szCs w:val="22"/>
              </w:rPr>
              <w:t>2 proc.</w:t>
            </w:r>
          </w:p>
        </w:tc>
        <w:tc>
          <w:tcPr>
            <w:tcW w:w="775" w:type="pct"/>
            <w:vMerge/>
            <w:tcBorders>
              <w:bottom w:val="single" w:sz="4" w:space="0" w:color="auto"/>
            </w:tcBorders>
            <w:vAlign w:val="center"/>
          </w:tcPr>
          <w:p w14:paraId="517CA8E6" w14:textId="77777777" w:rsidR="003C5D25" w:rsidRPr="004327C8" w:rsidRDefault="003C5D25" w:rsidP="00C842CE">
            <w:pPr>
              <w:suppressAutoHyphens/>
              <w:kinsoku w:val="0"/>
              <w:overflowPunct w:val="0"/>
              <w:autoSpaceDE w:val="0"/>
              <w:autoSpaceDN w:val="0"/>
              <w:jc w:val="center"/>
              <w:rPr>
                <w:noProof/>
                <w:sz w:val="20"/>
              </w:rPr>
            </w:pPr>
          </w:p>
        </w:tc>
        <w:tc>
          <w:tcPr>
            <w:tcW w:w="402" w:type="pct"/>
            <w:vMerge/>
            <w:tcBorders>
              <w:bottom w:val="single" w:sz="4" w:space="0" w:color="auto"/>
            </w:tcBorders>
            <w:vAlign w:val="center"/>
          </w:tcPr>
          <w:p w14:paraId="36687292" w14:textId="77777777" w:rsidR="003C5D25" w:rsidRPr="004327C8" w:rsidRDefault="003C5D25" w:rsidP="00C842CE">
            <w:pPr>
              <w:suppressAutoHyphens/>
              <w:kinsoku w:val="0"/>
              <w:overflowPunct w:val="0"/>
              <w:autoSpaceDE w:val="0"/>
              <w:autoSpaceDN w:val="0"/>
              <w:jc w:val="center"/>
              <w:rPr>
                <w:noProof/>
                <w:sz w:val="20"/>
              </w:rPr>
            </w:pPr>
          </w:p>
        </w:tc>
        <w:tc>
          <w:tcPr>
            <w:tcW w:w="788" w:type="pct"/>
            <w:vMerge/>
            <w:tcBorders>
              <w:bottom w:val="single" w:sz="4" w:space="0" w:color="auto"/>
            </w:tcBorders>
            <w:vAlign w:val="center"/>
          </w:tcPr>
          <w:p w14:paraId="60001DE8" w14:textId="77777777" w:rsidR="003C5D25" w:rsidRPr="004327C8" w:rsidRDefault="003C5D25" w:rsidP="00C842CE">
            <w:pPr>
              <w:suppressAutoHyphens/>
              <w:kinsoku w:val="0"/>
              <w:overflowPunct w:val="0"/>
              <w:autoSpaceDE w:val="0"/>
              <w:autoSpaceDN w:val="0"/>
              <w:jc w:val="center"/>
              <w:rPr>
                <w:noProof/>
                <w:sz w:val="20"/>
              </w:rPr>
            </w:pPr>
          </w:p>
        </w:tc>
      </w:tr>
      <w:tr w:rsidR="003C5D25" w:rsidRPr="00EE553B" w14:paraId="11B79924" w14:textId="77777777">
        <w:trPr>
          <w:trHeight w:val="189"/>
        </w:trPr>
        <w:tc>
          <w:tcPr>
            <w:tcW w:w="5000" w:type="pct"/>
            <w:gridSpan w:val="7"/>
            <w:tcBorders>
              <w:left w:val="nil"/>
              <w:bottom w:val="nil"/>
              <w:right w:val="nil"/>
            </w:tcBorders>
          </w:tcPr>
          <w:p w14:paraId="2A7626B4" w14:textId="77777777" w:rsidR="003C5D25" w:rsidRPr="004327C8" w:rsidRDefault="00DD1BE4" w:rsidP="00C842CE">
            <w:pPr>
              <w:suppressAutoHyphens/>
              <w:kinsoku w:val="0"/>
              <w:overflowPunct w:val="0"/>
              <w:autoSpaceDE w:val="0"/>
              <w:autoSpaceDN w:val="0"/>
              <w:rPr>
                <w:rFonts w:eastAsia="MS Gothic"/>
                <w:noProof/>
                <w:sz w:val="18"/>
                <w:szCs w:val="22"/>
              </w:rPr>
            </w:pPr>
            <w:r w:rsidRPr="004327C8">
              <w:rPr>
                <w:noProof/>
                <w:szCs w:val="28"/>
                <w:vertAlign w:val="superscript"/>
              </w:rPr>
              <w:t>a</w:t>
            </w:r>
            <w:r w:rsidRPr="004327C8">
              <w:rPr>
                <w:noProof/>
                <w:sz w:val="18"/>
                <w:szCs w:val="22"/>
              </w:rPr>
              <w:t xml:space="preserve"> = paremta Cox proporcingos rizikos modeliu (ang. </w:t>
            </w:r>
            <w:r w:rsidRPr="004327C8">
              <w:rPr>
                <w:rFonts w:eastAsia="MS Gothic"/>
                <w:i/>
                <w:noProof/>
                <w:sz w:val="18"/>
                <w:szCs w:val="22"/>
              </w:rPr>
              <w:t>Cox’s Proportional Hazards Model</w:t>
            </w:r>
            <w:r w:rsidRPr="004327C8">
              <w:rPr>
                <w:rFonts w:eastAsia="MS Gothic"/>
                <w:noProof/>
                <w:sz w:val="18"/>
                <w:szCs w:val="22"/>
              </w:rPr>
              <w:t>)</w:t>
            </w:r>
          </w:p>
        </w:tc>
      </w:tr>
      <w:tr w:rsidR="003C5D25" w:rsidRPr="00EE553B" w14:paraId="3D5B0702" w14:textId="77777777">
        <w:trPr>
          <w:trHeight w:val="189"/>
        </w:trPr>
        <w:tc>
          <w:tcPr>
            <w:tcW w:w="5000" w:type="pct"/>
            <w:gridSpan w:val="7"/>
            <w:tcBorders>
              <w:top w:val="nil"/>
              <w:left w:val="nil"/>
              <w:bottom w:val="nil"/>
              <w:right w:val="nil"/>
            </w:tcBorders>
          </w:tcPr>
          <w:p w14:paraId="4B7AB412" w14:textId="77777777" w:rsidR="003C5D25" w:rsidRPr="004327C8" w:rsidRDefault="00DD1BE4" w:rsidP="00C842CE">
            <w:pPr>
              <w:shd w:val="clear" w:color="auto" w:fill="FFFFFF"/>
              <w:suppressAutoHyphens/>
              <w:kinsoku w:val="0"/>
              <w:overflowPunct w:val="0"/>
              <w:autoSpaceDE w:val="0"/>
              <w:autoSpaceDN w:val="0"/>
              <w:rPr>
                <w:rFonts w:eastAsia="MS Gothic"/>
                <w:noProof/>
                <w:sz w:val="18"/>
                <w:szCs w:val="22"/>
              </w:rPr>
            </w:pPr>
            <w:r w:rsidRPr="004327C8">
              <w:rPr>
                <w:noProof/>
                <w:szCs w:val="28"/>
                <w:vertAlign w:val="superscript"/>
              </w:rPr>
              <w:t>b</w:t>
            </w:r>
            <w:r w:rsidRPr="004327C8">
              <w:rPr>
                <w:noProof/>
                <w:sz w:val="18"/>
                <w:szCs w:val="22"/>
              </w:rPr>
              <w:t xml:space="preserve"> = pacientų proc. su atvejais po 36 mėnesių = 100 × (1 - KM įvertinimas)</w:t>
            </w:r>
          </w:p>
        </w:tc>
      </w:tr>
      <w:tr w:rsidR="003C5D25" w:rsidRPr="00EE553B" w14:paraId="7A22D103" w14:textId="77777777">
        <w:trPr>
          <w:trHeight w:val="201"/>
        </w:trPr>
        <w:tc>
          <w:tcPr>
            <w:tcW w:w="5000" w:type="pct"/>
            <w:gridSpan w:val="7"/>
            <w:tcBorders>
              <w:top w:val="nil"/>
              <w:left w:val="nil"/>
              <w:bottom w:val="nil"/>
              <w:right w:val="nil"/>
            </w:tcBorders>
          </w:tcPr>
          <w:p w14:paraId="6828A3DA" w14:textId="77777777" w:rsidR="003C5D25" w:rsidRPr="004327C8" w:rsidRDefault="00DD1BE4" w:rsidP="00C842CE">
            <w:pPr>
              <w:shd w:val="clear" w:color="auto" w:fill="FFFFFF"/>
              <w:suppressAutoHyphens/>
              <w:kinsoku w:val="0"/>
              <w:overflowPunct w:val="0"/>
              <w:autoSpaceDE w:val="0"/>
              <w:autoSpaceDN w:val="0"/>
              <w:rPr>
                <w:noProof/>
                <w:sz w:val="18"/>
                <w:szCs w:val="22"/>
              </w:rPr>
            </w:pPr>
            <w:r w:rsidRPr="004327C8">
              <w:rPr>
                <w:noProof/>
                <w:szCs w:val="28"/>
                <w:vertAlign w:val="superscript"/>
              </w:rPr>
              <w:t>c</w:t>
            </w:r>
            <w:r w:rsidRPr="004327C8">
              <w:rPr>
                <w:noProof/>
                <w:sz w:val="18"/>
                <w:szCs w:val="22"/>
                <w:vertAlign w:val="superscript"/>
              </w:rPr>
              <w:t xml:space="preserve"> </w:t>
            </w:r>
            <w:r w:rsidRPr="004327C8">
              <w:rPr>
                <w:noProof/>
                <w:sz w:val="18"/>
                <w:szCs w:val="22"/>
              </w:rPr>
              <w:t>= visų mirčių skaičius iki gydymo pabaigos, nepriklausomai nuo ankstesnio pablogėjimo</w:t>
            </w:r>
            <w:r w:rsidR="00555B20" w:rsidRPr="004327C8">
              <w:rPr>
                <w:rFonts w:eastAsia="MS Gothic"/>
                <w:noProof/>
                <w:sz w:val="18"/>
                <w:szCs w:val="22"/>
                <w:vertAlign w:val="superscript"/>
              </w:rPr>
              <w:fldChar w:fldCharType="begin"/>
            </w:r>
            <w:r w:rsidRPr="004327C8">
              <w:rPr>
                <w:rFonts w:eastAsia="MS Gothic"/>
                <w:noProof/>
                <w:sz w:val="18"/>
                <w:szCs w:val="22"/>
                <w:vertAlign w:val="superscript"/>
              </w:rPr>
              <w:instrText>QUOTE</w:instrText>
            </w:r>
            <w:r w:rsidR="00555B20" w:rsidRPr="004327C8">
              <w:rPr>
                <w:rFonts w:eastAsia="MS Gothic"/>
                <w:noProof/>
                <w:sz w:val="18"/>
                <w:szCs w:val="22"/>
                <w:vertAlign w:val="superscript"/>
              </w:rPr>
              <w:fldChar w:fldCharType="end"/>
            </w:r>
          </w:p>
        </w:tc>
      </w:tr>
    </w:tbl>
    <w:p w14:paraId="24B952BB" w14:textId="77777777" w:rsidR="003C5D25" w:rsidRPr="004327C8" w:rsidRDefault="003C5D25">
      <w:pPr>
        <w:suppressAutoHyphens/>
        <w:kinsoku w:val="0"/>
        <w:overflowPunct w:val="0"/>
        <w:autoSpaceDE w:val="0"/>
        <w:autoSpaceDN w:val="0"/>
        <w:rPr>
          <w:noProof/>
        </w:rPr>
      </w:pPr>
      <w:bookmarkStart w:id="12" w:name="_Ref335803764"/>
      <w:bookmarkStart w:id="13" w:name="_Toc335802996"/>
      <w:bookmarkStart w:id="14" w:name="_Toc335814082"/>
      <w:bookmarkEnd w:id="10"/>
      <w:bookmarkEnd w:id="11"/>
    </w:p>
    <w:p w14:paraId="74A7A679" w14:textId="77777777" w:rsidR="003C5D25" w:rsidRPr="004327C8" w:rsidRDefault="00DD1BE4">
      <w:pPr>
        <w:suppressAutoHyphens/>
        <w:kinsoku w:val="0"/>
        <w:overflowPunct w:val="0"/>
        <w:autoSpaceDE w:val="0"/>
        <w:autoSpaceDN w:val="0"/>
        <w:rPr>
          <w:noProof/>
        </w:rPr>
      </w:pPr>
      <w:r w:rsidRPr="004327C8">
        <w:rPr>
          <w:noProof/>
        </w:rPr>
        <w:t>Iki tyrimo pabaigos gydant 10 mg macitentano doze dėl bet kokių priežasčių įvykusių mirčių skaičius buvo 35, palyginti su 44 mirtimis gydant placebu (HR 0,77; 97,5 proc. CI: nuo 0,46 iki 1,28).</w:t>
      </w:r>
    </w:p>
    <w:p w14:paraId="5EAA684A" w14:textId="77777777" w:rsidR="003C5D25" w:rsidRPr="004327C8" w:rsidRDefault="003C5D25">
      <w:pPr>
        <w:suppressAutoHyphens/>
        <w:kinsoku w:val="0"/>
        <w:overflowPunct w:val="0"/>
        <w:autoSpaceDE w:val="0"/>
        <w:autoSpaceDN w:val="0"/>
        <w:rPr>
          <w:noProof/>
        </w:rPr>
      </w:pPr>
    </w:p>
    <w:p w14:paraId="4A6FD44C" w14:textId="77777777" w:rsidR="003C5D25" w:rsidRPr="004327C8" w:rsidRDefault="00DD1BE4">
      <w:pPr>
        <w:suppressAutoHyphens/>
        <w:kinsoku w:val="0"/>
        <w:overflowPunct w:val="0"/>
        <w:autoSpaceDE w:val="0"/>
        <w:autoSpaceDN w:val="0"/>
        <w:rPr>
          <w:noProof/>
        </w:rPr>
      </w:pPr>
      <w:r w:rsidRPr="004327C8">
        <w:rPr>
          <w:noProof/>
        </w:rPr>
        <w:t>Su PAH susijusių mirčių arba hospitalizacijos atvejų rizika, skiriant 10 mg macitentano dozes iki gydymo pabaigos sumažėjo 50 proc. (HR 0,50; 97,5 proc. CI: nuo 0,34 iki 0,75; logaritminio rango testo vertė p &lt; 0,0001) (50 atvejų), palyginti su 84 atvejais gydant placebu. 36 mėnesį 44,6 proc. placebu gydytų pacientų ir 29,4 proc. 10 mg macitentano doze (absoliutus rizikos sumažinimas = 15,2 proc.) gydytų pacientų buvo hospitalizuoti dėl PAH arba mirė dėl PAH sukeltų komplikacijų.</w:t>
      </w:r>
    </w:p>
    <w:p w14:paraId="3F30334A" w14:textId="77777777" w:rsidR="003C5D25" w:rsidRPr="004327C8" w:rsidRDefault="003C5D25">
      <w:pPr>
        <w:suppressAutoHyphens/>
        <w:kinsoku w:val="0"/>
        <w:overflowPunct w:val="0"/>
        <w:autoSpaceDE w:val="0"/>
        <w:autoSpaceDN w:val="0"/>
        <w:rPr>
          <w:noProof/>
        </w:rPr>
      </w:pPr>
    </w:p>
    <w:bookmarkEnd w:id="12"/>
    <w:bookmarkEnd w:id="13"/>
    <w:bookmarkEnd w:id="14"/>
    <w:p w14:paraId="372C62E5" w14:textId="77777777" w:rsidR="004762C1" w:rsidRPr="004327C8" w:rsidRDefault="00DD1BE4" w:rsidP="004327C8">
      <w:pPr>
        <w:pStyle w:val="PlainText"/>
        <w:keepNext/>
        <w:suppressAutoHyphens/>
        <w:kinsoku w:val="0"/>
        <w:overflowPunct w:val="0"/>
        <w:autoSpaceDE w:val="0"/>
        <w:autoSpaceDN w:val="0"/>
        <w:rPr>
          <w:rFonts w:ascii="Times New Roman" w:hAnsi="Times New Roman"/>
          <w:noProof/>
          <w:sz w:val="22"/>
          <w:u w:val="single"/>
        </w:rPr>
      </w:pPr>
      <w:r w:rsidRPr="004327C8">
        <w:rPr>
          <w:rFonts w:ascii="Times New Roman" w:hAnsi="Times New Roman"/>
          <w:noProof/>
          <w:sz w:val="22"/>
          <w:u w:val="single"/>
        </w:rPr>
        <w:t>Simptominės vertinamosios baigtys</w:t>
      </w:r>
    </w:p>
    <w:p w14:paraId="3CDAA9D5" w14:textId="77777777" w:rsidR="004762C1" w:rsidRPr="004327C8" w:rsidRDefault="004762C1" w:rsidP="004327C8">
      <w:pPr>
        <w:keepNext/>
        <w:suppressAutoHyphens/>
        <w:kinsoku w:val="0"/>
        <w:overflowPunct w:val="0"/>
        <w:autoSpaceDE w:val="0"/>
        <w:autoSpaceDN w:val="0"/>
        <w:rPr>
          <w:noProof/>
        </w:rPr>
      </w:pPr>
    </w:p>
    <w:p w14:paraId="2BB22486" w14:textId="77777777" w:rsidR="003C5D25" w:rsidRPr="004327C8" w:rsidRDefault="00DD1BE4">
      <w:pPr>
        <w:suppressAutoHyphens/>
        <w:kinsoku w:val="0"/>
        <w:overflowPunct w:val="0"/>
        <w:autoSpaceDE w:val="0"/>
        <w:autoSpaceDN w:val="0"/>
        <w:rPr>
          <w:noProof/>
        </w:rPr>
      </w:pPr>
      <w:r w:rsidRPr="004327C8">
        <w:rPr>
          <w:noProof/>
        </w:rPr>
        <w:t>Kaip antrinė vertinamoji baigtis buvo vertinamas gebėjimas atlikti fizinius pratimus. Šeštą gydymo 10 mg macitentano doze mėnesį placebu koreguota 6 minučių trukmės ėjimo distancija vidutiniškai pailgėjo 22 metrais (97,5 proc. CI: nuo 3 iki 41; p = 0,0078). Pagal funkcinę klasę vertinta placebu koreguota 6 minučių trukmės ėjimo distancija, palyginti su pradine, 6 mėnesį III/IV funkcinės klasės grupėje vidutiniškai pailgėjo 37 metrais (97,5 proc. CI: nuo 5 iki 69), o I/II funkcinės klasės grupėje – 12 metrų (97,5 proc. CI: nuo </w:t>
      </w:r>
      <w:r w:rsidRPr="004327C8">
        <w:rPr>
          <w:noProof/>
        </w:rPr>
        <w:noBreakHyphen/>
        <w:t>8 iki 33). 6 minučių trukmės ėjimo distancijos pailgėjimas, vartojant macitentaną, išliko viso tyrimo metu.</w:t>
      </w:r>
    </w:p>
    <w:p w14:paraId="6C3001D8" w14:textId="77777777" w:rsidR="003C5D25" w:rsidRPr="004327C8" w:rsidRDefault="003C5D25">
      <w:pPr>
        <w:suppressAutoHyphens/>
        <w:kinsoku w:val="0"/>
        <w:overflowPunct w:val="0"/>
        <w:autoSpaceDE w:val="0"/>
        <w:autoSpaceDN w:val="0"/>
        <w:jc w:val="both"/>
        <w:rPr>
          <w:noProof/>
        </w:rPr>
      </w:pPr>
    </w:p>
    <w:p w14:paraId="08C39B28" w14:textId="77777777" w:rsidR="003C5D25" w:rsidRPr="004327C8" w:rsidRDefault="00DD1BE4">
      <w:pPr>
        <w:suppressAutoHyphens/>
        <w:kinsoku w:val="0"/>
        <w:overflowPunct w:val="0"/>
        <w:autoSpaceDE w:val="0"/>
        <w:autoSpaceDN w:val="0"/>
        <w:rPr>
          <w:noProof/>
        </w:rPr>
      </w:pPr>
      <w:r w:rsidRPr="004327C8">
        <w:rPr>
          <w:noProof/>
        </w:rPr>
        <w:t>Šeštą mėnesį gydant 10 mg macitentano doze 74 proc. padidėjo PSO funkcinės klasės pagerėjimo galimybė, palyginti su placebu (rizikos santykis 1,74; 97,5 proc. CI: nuo 1,10 iki 2,74; p = 0,0063).</w:t>
      </w:r>
    </w:p>
    <w:p w14:paraId="5323FF5C" w14:textId="77777777" w:rsidR="003C5D25" w:rsidRPr="004327C8" w:rsidRDefault="003C5D25">
      <w:pPr>
        <w:suppressAutoHyphens/>
        <w:kinsoku w:val="0"/>
        <w:overflowPunct w:val="0"/>
        <w:autoSpaceDE w:val="0"/>
        <w:autoSpaceDN w:val="0"/>
        <w:jc w:val="both"/>
        <w:rPr>
          <w:noProof/>
        </w:rPr>
      </w:pPr>
    </w:p>
    <w:p w14:paraId="27083E3F" w14:textId="77777777" w:rsidR="003C5D25" w:rsidRPr="004327C8" w:rsidRDefault="00DD1BE4">
      <w:pPr>
        <w:suppressAutoHyphens/>
        <w:kinsoku w:val="0"/>
        <w:overflowPunct w:val="0"/>
        <w:autoSpaceDE w:val="0"/>
        <w:autoSpaceDN w:val="0"/>
        <w:rPr>
          <w:noProof/>
        </w:rPr>
      </w:pPr>
      <w:r w:rsidRPr="004327C8">
        <w:rPr>
          <w:noProof/>
        </w:rPr>
        <w:t>Atlikus SF</w:t>
      </w:r>
      <w:r w:rsidRPr="004327C8">
        <w:rPr>
          <w:noProof/>
        </w:rPr>
        <w:noBreakHyphen/>
        <w:t>36 formos apklausą paaiškėjo, kad macitentano 10 mg dozė pagerino gyvenimo kokybę.</w:t>
      </w:r>
    </w:p>
    <w:p w14:paraId="0248B7DB" w14:textId="77777777" w:rsidR="003C5D25" w:rsidRPr="004327C8" w:rsidRDefault="003C5D25">
      <w:pPr>
        <w:suppressAutoHyphens/>
        <w:kinsoku w:val="0"/>
        <w:overflowPunct w:val="0"/>
        <w:autoSpaceDE w:val="0"/>
        <w:autoSpaceDN w:val="0"/>
        <w:adjustRightInd w:val="0"/>
        <w:rPr>
          <w:noProof/>
        </w:rPr>
      </w:pPr>
    </w:p>
    <w:p w14:paraId="3AC1EC2E" w14:textId="77777777" w:rsidR="003C5D25" w:rsidRPr="004327C8" w:rsidRDefault="00DD1BE4">
      <w:pPr>
        <w:keepNext/>
        <w:suppressAutoHyphens/>
        <w:kinsoku w:val="0"/>
        <w:overflowPunct w:val="0"/>
        <w:autoSpaceDE w:val="0"/>
        <w:autoSpaceDN w:val="0"/>
        <w:adjustRightInd w:val="0"/>
        <w:rPr>
          <w:noProof/>
          <w:u w:val="single"/>
        </w:rPr>
      </w:pPr>
      <w:r w:rsidRPr="004327C8">
        <w:rPr>
          <w:noProof/>
          <w:u w:val="single"/>
        </w:rPr>
        <w:t>Hemodinamikos vertinamosios baigtys</w:t>
      </w:r>
    </w:p>
    <w:p w14:paraId="3C8E6D37" w14:textId="77777777" w:rsidR="003C5D25" w:rsidRPr="004327C8" w:rsidRDefault="003C5D25">
      <w:pPr>
        <w:keepNext/>
        <w:suppressAutoHyphens/>
        <w:kinsoku w:val="0"/>
        <w:overflowPunct w:val="0"/>
        <w:autoSpaceDE w:val="0"/>
        <w:autoSpaceDN w:val="0"/>
        <w:jc w:val="both"/>
        <w:rPr>
          <w:noProof/>
        </w:rPr>
      </w:pPr>
    </w:p>
    <w:p w14:paraId="3F00B2EB" w14:textId="77777777" w:rsidR="003C5D25" w:rsidRPr="004327C8" w:rsidRDefault="00DD1BE4">
      <w:pPr>
        <w:suppressAutoHyphens/>
        <w:kinsoku w:val="0"/>
        <w:overflowPunct w:val="0"/>
        <w:autoSpaceDE w:val="0"/>
        <w:autoSpaceDN w:val="0"/>
        <w:rPr>
          <w:noProof/>
        </w:rPr>
      </w:pPr>
      <w:r w:rsidRPr="004327C8">
        <w:rPr>
          <w:noProof/>
        </w:rPr>
        <w:t>Hemodinamikos rodikliai buvo vertinami praėjus 6 pacientų gydymo mėnesiams (placebas [N = 67], macitentanas 10 mg [N = 57]). Dėl gydymo 10 mg macitentano doze pacientams 36,5 proc. (97,5 proc. CI: nuo 21,7 iki 49,2 proc.) sumažėjo plaučių kraujagyslių pasipriešinimo mediana ir 0,58 l/min/m</w:t>
      </w:r>
      <w:r w:rsidRPr="004327C8">
        <w:rPr>
          <w:noProof/>
          <w:vertAlign w:val="superscript"/>
        </w:rPr>
        <w:t>2</w:t>
      </w:r>
      <w:r w:rsidRPr="004327C8">
        <w:rPr>
          <w:noProof/>
        </w:rPr>
        <w:t xml:space="preserve"> (97,5 proc. CI: nuo 0,28 iki 0,93 l/min/m</w:t>
      </w:r>
      <w:r w:rsidRPr="004327C8">
        <w:rPr>
          <w:noProof/>
          <w:vertAlign w:val="superscript"/>
        </w:rPr>
        <w:t>2</w:t>
      </w:r>
      <w:r w:rsidRPr="004327C8">
        <w:rPr>
          <w:noProof/>
        </w:rPr>
        <w:t>) padidėjo širdies indekso mediana, palyginti su placebu.</w:t>
      </w:r>
    </w:p>
    <w:p w14:paraId="18DCB658" w14:textId="77777777" w:rsidR="003C5D25" w:rsidRPr="004327C8" w:rsidRDefault="003C5D25">
      <w:pPr>
        <w:suppressAutoHyphens/>
        <w:kinsoku w:val="0"/>
        <w:overflowPunct w:val="0"/>
        <w:autoSpaceDE w:val="0"/>
        <w:autoSpaceDN w:val="0"/>
        <w:adjustRightInd w:val="0"/>
        <w:rPr>
          <w:noProof/>
          <w:szCs w:val="22"/>
        </w:rPr>
      </w:pPr>
    </w:p>
    <w:p w14:paraId="664C00B1" w14:textId="77777777" w:rsidR="004762C1" w:rsidRPr="004327C8" w:rsidRDefault="00DD1BE4" w:rsidP="004327C8">
      <w:pPr>
        <w:keepNext/>
        <w:widowControl w:val="0"/>
        <w:autoSpaceDE w:val="0"/>
        <w:autoSpaceDN w:val="0"/>
        <w:adjustRightInd w:val="0"/>
        <w:outlineLvl w:val="3"/>
        <w:rPr>
          <w:i/>
          <w:iCs/>
          <w:noProof/>
          <w:snapToGrid w:val="0"/>
          <w:szCs w:val="22"/>
        </w:rPr>
      </w:pPr>
      <w:r w:rsidRPr="004327C8">
        <w:rPr>
          <w:i/>
          <w:iCs/>
          <w:noProof/>
          <w:snapToGrid w:val="0"/>
          <w:szCs w:val="22"/>
        </w:rPr>
        <w:t>Ilgalaikiai PAH gydymo duomenys</w:t>
      </w:r>
    </w:p>
    <w:p w14:paraId="0CC38562" w14:textId="77777777" w:rsidR="004762C1" w:rsidRPr="004327C8" w:rsidRDefault="004762C1" w:rsidP="004327C8">
      <w:pPr>
        <w:keepNext/>
        <w:widowControl w:val="0"/>
        <w:autoSpaceDE w:val="0"/>
        <w:autoSpaceDN w:val="0"/>
        <w:adjustRightInd w:val="0"/>
        <w:rPr>
          <w:noProof/>
          <w:snapToGrid w:val="0"/>
          <w:szCs w:val="22"/>
        </w:rPr>
      </w:pPr>
    </w:p>
    <w:p w14:paraId="43E0B67A" w14:textId="77777777" w:rsidR="003C5D25" w:rsidRPr="004327C8" w:rsidRDefault="00DD1BE4">
      <w:pPr>
        <w:suppressAutoHyphens/>
        <w:kinsoku w:val="0"/>
        <w:overflowPunct w:val="0"/>
        <w:autoSpaceDE w:val="0"/>
        <w:autoSpaceDN w:val="0"/>
        <w:adjustRightInd w:val="0"/>
        <w:rPr>
          <w:noProof/>
        </w:rPr>
      </w:pPr>
      <w:r w:rsidRPr="004327C8">
        <w:rPr>
          <w:noProof/>
        </w:rPr>
        <w:t>242 pacientų, kurie SERAPHIN tyrimo dvigubai koduotos (DK) fazės metu buvo gydomi 10 mg macitentano, ilgalaikio stebėjimo metu, Kaplano-Mejerio išgyvenamumo 1-aisiais, 2-aisiais, 5-aisiais, 7-aisiais ir 9-aisiais metais įverčiai 182 pacientams, toliau vartojusiems macitentaną atvirojo (AT) pratęsimo tyrimo (SERAPHIN OL) metu (DK / AT grupė), atitinkamai buvo 95 %, 89 %, 73 %, 63 % ir 53 %. Stebėjimo laiko mediana buvo 5,9 metų.</w:t>
      </w:r>
    </w:p>
    <w:p w14:paraId="1EC530CD" w14:textId="77777777" w:rsidR="003C5D25" w:rsidRPr="004327C8" w:rsidRDefault="003C5D25">
      <w:pPr>
        <w:suppressAutoHyphens/>
        <w:kinsoku w:val="0"/>
        <w:overflowPunct w:val="0"/>
        <w:autoSpaceDE w:val="0"/>
        <w:autoSpaceDN w:val="0"/>
        <w:adjustRightInd w:val="0"/>
        <w:rPr>
          <w:noProof/>
          <w:szCs w:val="22"/>
        </w:rPr>
      </w:pPr>
    </w:p>
    <w:p w14:paraId="0DEDF115" w14:textId="77777777" w:rsidR="004762C1" w:rsidRPr="004327C8" w:rsidRDefault="00DD1BE4" w:rsidP="004327C8">
      <w:pPr>
        <w:keepNext/>
        <w:suppressAutoHyphens/>
        <w:kinsoku w:val="0"/>
        <w:overflowPunct w:val="0"/>
        <w:autoSpaceDE w:val="0"/>
        <w:autoSpaceDN w:val="0"/>
        <w:rPr>
          <w:bCs/>
          <w:iCs/>
          <w:noProof/>
          <w:szCs w:val="22"/>
        </w:rPr>
      </w:pPr>
      <w:r w:rsidRPr="004327C8">
        <w:rPr>
          <w:noProof/>
          <w:u w:val="single"/>
        </w:rPr>
        <w:t>Vaikų populiacija</w:t>
      </w:r>
    </w:p>
    <w:p w14:paraId="7C46667A" w14:textId="77777777" w:rsidR="004762C1" w:rsidRPr="004327C8" w:rsidRDefault="004762C1" w:rsidP="004327C8">
      <w:pPr>
        <w:keepNext/>
        <w:suppressAutoHyphens/>
        <w:kinsoku w:val="0"/>
        <w:overflowPunct w:val="0"/>
        <w:autoSpaceDE w:val="0"/>
        <w:autoSpaceDN w:val="0"/>
        <w:rPr>
          <w:bCs/>
          <w:iCs/>
          <w:noProof/>
          <w:szCs w:val="22"/>
        </w:rPr>
      </w:pPr>
    </w:p>
    <w:p w14:paraId="33D64AD6" w14:textId="77777777" w:rsidR="00A7595F" w:rsidRPr="004327C8" w:rsidRDefault="00DD1BE4" w:rsidP="00A7595F">
      <w:pPr>
        <w:numPr>
          <w:ilvl w:val="12"/>
          <w:numId w:val="0"/>
        </w:numPr>
        <w:rPr>
          <w:noProof/>
        </w:rPr>
      </w:pPr>
      <w:bookmarkStart w:id="15" w:name="_Hlk144880259"/>
      <w:bookmarkStart w:id="16" w:name="_Hlk172731934"/>
      <w:r w:rsidRPr="004327C8">
        <w:rPr>
          <w:noProof/>
        </w:rPr>
        <w:t>Veiksmingumas vaikų populiacijoje daugiausia yra pagrįstas ekstrapoliacija, remiantis ekspozicija, atitinkančia suaugusiųjų veiksmingų dozių diapazoną, atsižvelgiant į vaikų ir suaugusiųjų ligos panašumą, taip pat veiksmingumą ir saugumą pagrindžiančiais toliau aprašyto 3 fazės tyrimo TOMORROW duomenimis.</w:t>
      </w:r>
    </w:p>
    <w:p w14:paraId="3F01B89A" w14:textId="77777777" w:rsidR="00A7595F" w:rsidRPr="004327C8" w:rsidRDefault="00A7595F" w:rsidP="00A7595F">
      <w:pPr>
        <w:numPr>
          <w:ilvl w:val="12"/>
          <w:numId w:val="0"/>
        </w:numPr>
        <w:rPr>
          <w:noProof/>
        </w:rPr>
      </w:pPr>
    </w:p>
    <w:p w14:paraId="4013C303" w14:textId="77777777" w:rsidR="00692463" w:rsidRPr="004327C8" w:rsidRDefault="00DD1BE4" w:rsidP="00A7595F">
      <w:pPr>
        <w:numPr>
          <w:ilvl w:val="12"/>
          <w:numId w:val="0"/>
        </w:numPr>
        <w:rPr>
          <w:noProof/>
        </w:rPr>
      </w:pPr>
      <w:r w:rsidRPr="004327C8">
        <w:rPr>
          <w:noProof/>
        </w:rPr>
        <w:t>Daugiacentris atvirasis atsitiktinių imčių 3 fazės tyrimas su vienos grupės atviruoju pratęsimo periodu (TOMORROW) buvo skirtas įvertinti macitentano farmakokinetiką, veiksmingumą ir saugumą simptomine PAH sergantiems vaikams.</w:t>
      </w:r>
    </w:p>
    <w:p w14:paraId="512D267A" w14:textId="77777777" w:rsidR="00A7595F" w:rsidRPr="004327C8" w:rsidRDefault="00A7595F" w:rsidP="00A7595F">
      <w:pPr>
        <w:numPr>
          <w:ilvl w:val="12"/>
          <w:numId w:val="0"/>
        </w:numPr>
        <w:tabs>
          <w:tab w:val="clear" w:pos="567"/>
        </w:tabs>
        <w:rPr>
          <w:iCs/>
          <w:noProof/>
          <w:szCs w:val="22"/>
        </w:rPr>
      </w:pPr>
    </w:p>
    <w:p w14:paraId="4C29EEBC" w14:textId="77777777" w:rsidR="00A7595F" w:rsidRPr="004327C8" w:rsidRDefault="00DD1BE4" w:rsidP="00A7595F">
      <w:pPr>
        <w:numPr>
          <w:ilvl w:val="12"/>
          <w:numId w:val="0"/>
        </w:numPr>
        <w:tabs>
          <w:tab w:val="clear" w:pos="567"/>
        </w:tabs>
        <w:rPr>
          <w:iCs/>
          <w:noProof/>
          <w:szCs w:val="22"/>
        </w:rPr>
      </w:pPr>
      <w:r w:rsidRPr="004327C8">
        <w:rPr>
          <w:iCs/>
          <w:noProof/>
          <w:szCs w:val="22"/>
        </w:rPr>
        <w:t xml:space="preserve">Pirminė vertinamoji baigtis buvo farmakokinetikos apibūdinimas (žr. 5.2 skyrių). </w:t>
      </w:r>
    </w:p>
    <w:p w14:paraId="7FB88905" w14:textId="77777777" w:rsidR="00A7595F" w:rsidRPr="004327C8" w:rsidRDefault="00A7595F" w:rsidP="00A7595F">
      <w:pPr>
        <w:numPr>
          <w:ilvl w:val="12"/>
          <w:numId w:val="0"/>
        </w:numPr>
        <w:tabs>
          <w:tab w:val="clear" w:pos="567"/>
        </w:tabs>
        <w:rPr>
          <w:iCs/>
          <w:noProof/>
          <w:szCs w:val="22"/>
        </w:rPr>
      </w:pPr>
    </w:p>
    <w:p w14:paraId="656D8624" w14:textId="77777777" w:rsidR="00DA4564" w:rsidRPr="004327C8" w:rsidRDefault="00DD1BE4" w:rsidP="00A7595F">
      <w:pPr>
        <w:numPr>
          <w:ilvl w:val="12"/>
          <w:numId w:val="0"/>
        </w:numPr>
        <w:tabs>
          <w:tab w:val="clear" w:pos="567"/>
        </w:tabs>
        <w:rPr>
          <w:iCs/>
          <w:noProof/>
          <w:szCs w:val="22"/>
        </w:rPr>
      </w:pPr>
      <w:r w:rsidRPr="004327C8">
        <w:rPr>
          <w:iCs/>
          <w:noProof/>
          <w:szCs w:val="22"/>
        </w:rPr>
        <w:t xml:space="preserve">Pagrindinė antrinė sudėtinė vertinamoji baigtis buvo laikas iki pirmojo Klinikinių reiškinių komiteto (KRK) ligos progresavimo patvirtinimo, įvykusio tarp atsitiktinės atrankos ir pagrindinio tyrimo </w:t>
      </w:r>
      <w:r w:rsidRPr="004327C8">
        <w:rPr>
          <w:iCs/>
          <w:noProof/>
          <w:szCs w:val="22"/>
        </w:rPr>
        <w:lastRenderedPageBreak/>
        <w:t xml:space="preserve">laikotarpio pabaigos vizito, apibrėžto kaip </w:t>
      </w:r>
      <w:r w:rsidRPr="004327C8">
        <w:rPr>
          <w:noProof/>
        </w:rPr>
        <w:t>mirtis (dėl visų priežasčių), arba prieširdžių septostomija, arba nusileidžiančiosios aortos ir kairiosios plaučių arterijos</w:t>
      </w:r>
      <w:r w:rsidR="00F91E56" w:rsidRPr="0012797A">
        <w:rPr>
          <w:noProof/>
        </w:rPr>
        <w:t xml:space="preserve"> </w:t>
      </w:r>
      <w:r w:rsidRPr="004327C8">
        <w:rPr>
          <w:noProof/>
        </w:rPr>
        <w:t>tiesioginė anastomozė (Poto [</w:t>
      </w:r>
      <w:r w:rsidRPr="004327C8">
        <w:rPr>
          <w:i/>
          <w:noProof/>
        </w:rPr>
        <w:t>Pott</w:t>
      </w:r>
      <w:r w:rsidRPr="004327C8">
        <w:rPr>
          <w:iCs/>
          <w:noProof/>
        </w:rPr>
        <w:t>]</w:t>
      </w:r>
      <w:r w:rsidRPr="004327C8">
        <w:rPr>
          <w:noProof/>
        </w:rPr>
        <w:t xml:space="preserve"> anastomozė), arba paciento įtraukimas į plaučių transplantacijos laukiančiųjų sąrašą, arba hospitalizacija dėl PAH pasunkėjimo, arba klinikinis PAH pasunkėjimas. Klinikinis PAH pasunkėjimas buvo apibrėžtas kaip naujo PAH specifinio gydymo poreikis ar pradžia arba i.v. skiriami diuretikai, arba nuolatinis deguonies poreikis IR bent 1 iš toliau pateiktų</w:t>
      </w:r>
      <w:r w:rsidR="007523BB" w:rsidRPr="0012797A">
        <w:rPr>
          <w:noProof/>
        </w:rPr>
        <w:t xml:space="preserve"> </w:t>
      </w:r>
      <w:r w:rsidRPr="004327C8">
        <w:rPr>
          <w:noProof/>
        </w:rPr>
        <w:t>reiškinių: PSO FK pablogėjimas arba naujai pasireiškęs ar padažnėjęs apalpimas, arba bent 2 PAH simptomų atsiradimas ar jų pasunkėjimas, arba dešiniosios širdies nepakankamumo požymių atsiradimas ar jų pasunkėjimas, kai nėra organizmo</w:t>
      </w:r>
      <w:r w:rsidR="00BA0731" w:rsidRPr="0012797A">
        <w:rPr>
          <w:noProof/>
        </w:rPr>
        <w:t xml:space="preserve"> </w:t>
      </w:r>
      <w:r w:rsidRPr="004327C8">
        <w:rPr>
          <w:noProof/>
        </w:rPr>
        <w:t>atsako į gydymą per burną vartojamais diuretikais.</w:t>
      </w:r>
    </w:p>
    <w:p w14:paraId="35C000B3" w14:textId="77777777" w:rsidR="00A7595F" w:rsidRPr="004327C8" w:rsidRDefault="00A7595F" w:rsidP="00A7595F">
      <w:pPr>
        <w:numPr>
          <w:ilvl w:val="12"/>
          <w:numId w:val="0"/>
        </w:numPr>
        <w:tabs>
          <w:tab w:val="clear" w:pos="567"/>
        </w:tabs>
        <w:rPr>
          <w:iCs/>
          <w:noProof/>
          <w:szCs w:val="22"/>
        </w:rPr>
      </w:pPr>
    </w:p>
    <w:p w14:paraId="21E7A2E7" w14:textId="77777777" w:rsidR="005A4A39" w:rsidRPr="004327C8" w:rsidRDefault="00DD1BE4" w:rsidP="00A7595F">
      <w:pPr>
        <w:numPr>
          <w:ilvl w:val="12"/>
          <w:numId w:val="0"/>
        </w:numPr>
        <w:tabs>
          <w:tab w:val="clear" w:pos="567"/>
        </w:tabs>
        <w:rPr>
          <w:iCs/>
          <w:noProof/>
          <w:szCs w:val="22"/>
        </w:rPr>
      </w:pPr>
      <w:r w:rsidRPr="004327C8">
        <w:rPr>
          <w:iCs/>
          <w:noProof/>
          <w:szCs w:val="22"/>
        </w:rPr>
        <w:t>Kitos antrinės vertinamosios baigtys buvo laikas iki pirmosios KRK patvirtintos hospitalizacijos dėl PAH, laikas iki KRK patvirtintos mirties nuo PAH, abiems atvejais nuo atsitiktinės atrankos iki pagrindinio tyrimo laikotarpio pabaigos vizito, laikas iki mirties nuo visų priežasčių nuo atsitiktinės atrankos iki pagrindinio tyrimo laikotarpio pabaigos vizito, PSO FK pokytis ir smegenų natriuretinio peptido N-terminalinio prohormono (NT–proBNP) duomenys.</w:t>
      </w:r>
    </w:p>
    <w:p w14:paraId="4E614385" w14:textId="77777777" w:rsidR="00A7595F" w:rsidRPr="004327C8" w:rsidRDefault="00A7595F" w:rsidP="00A7595F">
      <w:pPr>
        <w:numPr>
          <w:ilvl w:val="12"/>
          <w:numId w:val="0"/>
        </w:numPr>
        <w:tabs>
          <w:tab w:val="clear" w:pos="567"/>
        </w:tabs>
        <w:rPr>
          <w:iCs/>
          <w:noProof/>
          <w:szCs w:val="22"/>
        </w:rPr>
      </w:pPr>
    </w:p>
    <w:bookmarkEnd w:id="15"/>
    <w:p w14:paraId="046829B9" w14:textId="77777777" w:rsidR="004762C1" w:rsidRPr="004327C8" w:rsidRDefault="00DD1BE4" w:rsidP="004327C8">
      <w:pPr>
        <w:keepNext/>
        <w:numPr>
          <w:ilvl w:val="12"/>
          <w:numId w:val="0"/>
        </w:numPr>
        <w:rPr>
          <w:i/>
          <w:iCs/>
          <w:noProof/>
          <w:color w:val="222222"/>
          <w:szCs w:val="22"/>
          <w:shd w:val="clear" w:color="auto" w:fill="FFFFFF"/>
        </w:rPr>
      </w:pPr>
      <w:r w:rsidRPr="004327C8">
        <w:rPr>
          <w:i/>
          <w:iCs/>
          <w:noProof/>
          <w:color w:val="222222"/>
          <w:szCs w:val="22"/>
          <w:shd w:val="clear" w:color="auto" w:fill="FFFFFF"/>
        </w:rPr>
        <w:t>Vaikų populiacija (nuo</w:t>
      </w:r>
      <w:r w:rsidR="00497202" w:rsidRPr="0012797A">
        <w:rPr>
          <w:i/>
          <w:iCs/>
          <w:noProof/>
          <w:color w:val="222222"/>
          <w:szCs w:val="22"/>
          <w:shd w:val="clear" w:color="auto" w:fill="FFFFFF"/>
        </w:rPr>
        <w:t xml:space="preserve"> </w:t>
      </w:r>
      <w:r w:rsidRPr="004327C8">
        <w:rPr>
          <w:i/>
          <w:iCs/>
          <w:noProof/>
          <w:color w:val="222222"/>
          <w:szCs w:val="22"/>
          <w:shd w:val="clear" w:color="auto" w:fill="FFFFFF"/>
        </w:rPr>
        <w:t>≥ 2metų</w:t>
      </w:r>
      <w:r w:rsidR="00497202" w:rsidRPr="0012797A">
        <w:rPr>
          <w:i/>
          <w:iCs/>
          <w:noProof/>
          <w:color w:val="222222"/>
          <w:szCs w:val="22"/>
          <w:shd w:val="clear" w:color="auto" w:fill="FFFFFF"/>
        </w:rPr>
        <w:t xml:space="preserve"> </w:t>
      </w:r>
      <w:r w:rsidRPr="004327C8">
        <w:rPr>
          <w:i/>
          <w:iCs/>
          <w:noProof/>
          <w:color w:val="222222"/>
          <w:szCs w:val="22"/>
          <w:shd w:val="clear" w:color="auto" w:fill="FFFFFF"/>
        </w:rPr>
        <w:t>iki jaunesnių kaip 18 metų)</w:t>
      </w:r>
    </w:p>
    <w:p w14:paraId="2B1560F8" w14:textId="77777777" w:rsidR="004762C1" w:rsidRPr="004327C8" w:rsidRDefault="004762C1" w:rsidP="004327C8">
      <w:pPr>
        <w:keepNext/>
        <w:numPr>
          <w:ilvl w:val="12"/>
          <w:numId w:val="0"/>
        </w:numPr>
        <w:rPr>
          <w:i/>
          <w:iCs/>
          <w:noProof/>
          <w:color w:val="222222"/>
          <w:szCs w:val="22"/>
          <w:shd w:val="clear" w:color="auto" w:fill="FFFFFF"/>
        </w:rPr>
      </w:pPr>
    </w:p>
    <w:p w14:paraId="6E35DDDC" w14:textId="77777777" w:rsidR="00A7595F" w:rsidRPr="004327C8" w:rsidRDefault="00DD1BE4" w:rsidP="0037311C">
      <w:pPr>
        <w:tabs>
          <w:tab w:val="clear" w:pos="567"/>
        </w:tabs>
        <w:rPr>
          <w:noProof/>
          <w:szCs w:val="22"/>
        </w:rPr>
      </w:pPr>
      <w:r w:rsidRPr="004327C8">
        <w:rPr>
          <w:noProof/>
          <w:szCs w:val="22"/>
        </w:rPr>
        <w:t>Viso 148 nuo</w:t>
      </w:r>
      <w:r w:rsidR="00497202" w:rsidRPr="0012797A">
        <w:rPr>
          <w:noProof/>
          <w:szCs w:val="22"/>
        </w:rPr>
        <w:t xml:space="preserve"> </w:t>
      </w:r>
      <w:r w:rsidRPr="004327C8">
        <w:rPr>
          <w:noProof/>
          <w:szCs w:val="22"/>
        </w:rPr>
        <w:t>≥ 2 metų iki &lt; 18 metų pacientai buvo atsitiktinės atrankos būdu santykiu 1:1 paskirti vartoti macitentaną arba standartinį gydymą (SG). SG sudarė nespecifinis PAH gydymas ir (arba) ne daugiau kaip 2 PAH specifiniai vaistiniai preparatai (įskaitant kitą ERA) ir nebuvo skiriama macitentano bei i.v. / s.c. prostanoid</w:t>
      </w:r>
      <w:r w:rsidR="00BE1D27" w:rsidRPr="0012797A">
        <w:rPr>
          <w:noProof/>
          <w:szCs w:val="22"/>
        </w:rPr>
        <w:t>ų</w:t>
      </w:r>
      <w:r w:rsidRPr="004327C8">
        <w:rPr>
          <w:noProof/>
          <w:szCs w:val="22"/>
        </w:rPr>
        <w:t>. Vidutinis amžius buvo 9,8 metų (intervalas 2,1–17,9 metų), iš jų 35 tiriamiesiems (23,6 %) buvo nuo</w:t>
      </w:r>
      <w:r w:rsidRPr="004327C8">
        <w:rPr>
          <w:rFonts w:eastAsia="Calibri"/>
          <w:noProof/>
          <w:szCs w:val="22"/>
        </w:rPr>
        <w:t xml:space="preserve"> ≥ 2 iki &lt; 6 metų, 61 (41,2 %) buvo nuo ≥ 6 iki &lt; 12 metų ir 52 (35,1 %) buvo nuo ≥ 12 iki &lt; 18 metų.</w:t>
      </w:r>
      <w:r w:rsidRPr="004327C8">
        <w:rPr>
          <w:noProof/>
          <w:szCs w:val="22"/>
        </w:rPr>
        <w:t xml:space="preserve"> Dauguma pacientų buvo baltaodžiai (51,4 %) ir moteriškos lyties (59,5 %). Pacientams buvo nustatyta pagal</w:t>
      </w:r>
      <w:r w:rsidR="00CC2F8D" w:rsidRPr="0012797A">
        <w:rPr>
          <w:noProof/>
          <w:szCs w:val="22"/>
        </w:rPr>
        <w:t xml:space="preserve"> </w:t>
      </w:r>
      <w:r w:rsidRPr="004327C8">
        <w:rPr>
          <w:noProof/>
          <w:szCs w:val="22"/>
        </w:rPr>
        <w:t>PSO I FK</w:t>
      </w:r>
      <w:r w:rsidR="008F742F" w:rsidRPr="0012797A">
        <w:rPr>
          <w:noProof/>
          <w:szCs w:val="22"/>
        </w:rPr>
        <w:t xml:space="preserve"> </w:t>
      </w:r>
      <w:r w:rsidRPr="004327C8">
        <w:rPr>
          <w:noProof/>
          <w:szCs w:val="22"/>
        </w:rPr>
        <w:t>(25,0 %), II FK</w:t>
      </w:r>
      <w:r w:rsidR="008F742F" w:rsidRPr="0012797A">
        <w:rPr>
          <w:noProof/>
          <w:szCs w:val="22"/>
        </w:rPr>
        <w:t xml:space="preserve"> </w:t>
      </w:r>
      <w:r w:rsidRPr="004327C8">
        <w:rPr>
          <w:noProof/>
          <w:szCs w:val="22"/>
        </w:rPr>
        <w:t>(56,1 %) ar III FK</w:t>
      </w:r>
      <w:r w:rsidR="008F742F" w:rsidRPr="0012797A">
        <w:rPr>
          <w:noProof/>
          <w:szCs w:val="22"/>
        </w:rPr>
        <w:t xml:space="preserve"> </w:t>
      </w:r>
      <w:r w:rsidRPr="004327C8">
        <w:rPr>
          <w:noProof/>
          <w:szCs w:val="22"/>
        </w:rPr>
        <w:t>(18,9 %).</w:t>
      </w:r>
    </w:p>
    <w:p w14:paraId="238D43F9" w14:textId="77777777" w:rsidR="00A7595F" w:rsidRPr="004327C8" w:rsidRDefault="00A7595F" w:rsidP="00A7595F">
      <w:pPr>
        <w:tabs>
          <w:tab w:val="clear" w:pos="567"/>
        </w:tabs>
        <w:rPr>
          <w:noProof/>
          <w:szCs w:val="22"/>
        </w:rPr>
      </w:pPr>
    </w:p>
    <w:p w14:paraId="7D757574" w14:textId="77777777" w:rsidR="005D2C1A" w:rsidRPr="004327C8" w:rsidRDefault="00DD1BE4" w:rsidP="00A7595F">
      <w:pPr>
        <w:numPr>
          <w:ilvl w:val="12"/>
          <w:numId w:val="0"/>
        </w:numPr>
        <w:tabs>
          <w:tab w:val="clear" w:pos="567"/>
        </w:tabs>
        <w:rPr>
          <w:noProof/>
          <w:szCs w:val="22"/>
        </w:rPr>
      </w:pPr>
      <w:r w:rsidRPr="004327C8">
        <w:rPr>
          <w:noProof/>
        </w:rPr>
        <w:t xml:space="preserve">Tyrimo populiacijoje dažniausia etiologinė diagnozė buvo idiopatinė  PAH </w:t>
      </w:r>
      <w:r w:rsidRPr="004327C8">
        <w:rPr>
          <w:noProof/>
          <w:szCs w:val="22"/>
        </w:rPr>
        <w:t xml:space="preserve">(48,0 %), toliau su </w:t>
      </w:r>
      <w:r w:rsidRPr="004327C8">
        <w:rPr>
          <w:noProof/>
        </w:rPr>
        <w:t xml:space="preserve">pooperacine įgimta širdies liga susijusi PAH </w:t>
      </w:r>
      <w:r w:rsidRPr="004327C8">
        <w:rPr>
          <w:noProof/>
          <w:szCs w:val="22"/>
        </w:rPr>
        <w:t>(28,4 %), PAH</w:t>
      </w:r>
      <w:r w:rsidR="00811811" w:rsidRPr="0012797A">
        <w:rPr>
          <w:noProof/>
          <w:szCs w:val="22"/>
        </w:rPr>
        <w:t xml:space="preserve"> </w:t>
      </w:r>
      <w:r w:rsidRPr="004327C8">
        <w:rPr>
          <w:noProof/>
          <w:szCs w:val="22"/>
        </w:rPr>
        <w:t>kartu su įgimta širdies liga (17,6 %), paveldima PAH (4,1 %) ir su</w:t>
      </w:r>
      <w:r w:rsidRPr="004327C8">
        <w:rPr>
          <w:noProof/>
        </w:rPr>
        <w:t xml:space="preserve"> jungiamojo audinio liga susijusi PAH </w:t>
      </w:r>
      <w:r w:rsidRPr="004327C8">
        <w:rPr>
          <w:noProof/>
          <w:szCs w:val="22"/>
        </w:rPr>
        <w:t>(2,0 %). Gretutinė išeminė širdies liga (IŠL</w:t>
      </w:r>
      <w:r w:rsidR="00E01053" w:rsidRPr="0012797A">
        <w:rPr>
          <w:noProof/>
          <w:szCs w:val="22"/>
        </w:rPr>
        <w:t>)</w:t>
      </w:r>
      <w:r w:rsidRPr="004327C8">
        <w:rPr>
          <w:noProof/>
          <w:szCs w:val="22"/>
        </w:rPr>
        <w:t xml:space="preserve"> paprastai apėmė tik mažus kartu pasireiškusius defektus, tokius kaip šuntai, esantys prieš triburį vožtuvą ir už jo</w:t>
      </w:r>
      <w:r w:rsidRPr="004327C8">
        <w:rPr>
          <w:noProof/>
        </w:rPr>
        <w:t xml:space="preserve">, prieširdžių pertvaros defektas, skilvelių pertvaros defektas, atviras arterinis latakas, ir nebuvo manoma, kad jie daro įtaką PAH laipsniui. </w:t>
      </w:r>
    </w:p>
    <w:p w14:paraId="1E27E6B8" w14:textId="77777777" w:rsidR="005D2C1A" w:rsidRPr="004327C8" w:rsidRDefault="005D2C1A" w:rsidP="00A7595F">
      <w:pPr>
        <w:numPr>
          <w:ilvl w:val="12"/>
          <w:numId w:val="0"/>
        </w:numPr>
        <w:tabs>
          <w:tab w:val="clear" w:pos="567"/>
        </w:tabs>
        <w:rPr>
          <w:noProof/>
          <w:szCs w:val="22"/>
        </w:rPr>
      </w:pPr>
    </w:p>
    <w:p w14:paraId="7BCAD2D1" w14:textId="77777777" w:rsidR="00A7595F" w:rsidRPr="004327C8" w:rsidRDefault="00DD1BE4" w:rsidP="007D7C42">
      <w:pPr>
        <w:numPr>
          <w:ilvl w:val="12"/>
          <w:numId w:val="0"/>
        </w:numPr>
        <w:tabs>
          <w:tab w:val="clear" w:pos="567"/>
        </w:tabs>
        <w:rPr>
          <w:noProof/>
          <w:szCs w:val="22"/>
        </w:rPr>
      </w:pPr>
      <w:r w:rsidRPr="004327C8">
        <w:rPr>
          <w:noProof/>
        </w:rPr>
        <w:t>Vidutinė gydymo trukmė atsitiktinių imčių tyrimo metu buvo 183,4 savaitės macitentano grupėje ir 130,6 savaitės SG grupėje</w:t>
      </w:r>
      <w:r w:rsidRPr="004327C8">
        <w:rPr>
          <w:noProof/>
          <w:szCs w:val="22"/>
        </w:rPr>
        <w:t>.</w:t>
      </w:r>
    </w:p>
    <w:p w14:paraId="2F06A20C" w14:textId="77777777" w:rsidR="00A7595F" w:rsidRPr="004327C8" w:rsidRDefault="00A7595F" w:rsidP="00A7595F">
      <w:pPr>
        <w:numPr>
          <w:ilvl w:val="12"/>
          <w:numId w:val="0"/>
        </w:numPr>
        <w:tabs>
          <w:tab w:val="clear" w:pos="567"/>
        </w:tabs>
        <w:rPr>
          <w:noProof/>
          <w:szCs w:val="22"/>
        </w:rPr>
      </w:pPr>
    </w:p>
    <w:p w14:paraId="2C838598" w14:textId="77777777" w:rsidR="00A7595F" w:rsidRPr="004327C8" w:rsidRDefault="00DD1BE4" w:rsidP="00A7595F">
      <w:pPr>
        <w:tabs>
          <w:tab w:val="clear" w:pos="567"/>
        </w:tabs>
        <w:rPr>
          <w:noProof/>
          <w:szCs w:val="22"/>
        </w:rPr>
      </w:pPr>
      <w:r w:rsidRPr="004327C8">
        <w:rPr>
          <w:noProof/>
          <w:szCs w:val="22"/>
        </w:rPr>
        <w:t xml:space="preserve">Macitentano grupėje (21 reiškinys / 73 pacientams, 29 %) lyginant su SG grupe (24 reiškiniai / 75 pacientams, 32 %) buvo stebėta mažiau reiškinių, priskiriamų pagrindinei antrinei vertinamajai baigčiai KRK patvirtintam ligos progresavimui (absoliučios rizikos sumažėjimas 3 %). Rizikos santykis (angl. </w:t>
      </w:r>
      <w:r w:rsidRPr="004327C8">
        <w:rPr>
          <w:i/>
          <w:iCs/>
          <w:szCs w:val="22"/>
        </w:rPr>
        <w:t>hazard ratio, HR</w:t>
      </w:r>
      <w:r w:rsidRPr="004327C8">
        <w:rPr>
          <w:szCs w:val="22"/>
        </w:rPr>
        <w:t>)</w:t>
      </w:r>
      <w:r w:rsidR="00FE2F6E" w:rsidRPr="007614B2">
        <w:rPr>
          <w:szCs w:val="22"/>
        </w:rPr>
        <w:t xml:space="preserve"> </w:t>
      </w:r>
      <w:r w:rsidRPr="004327C8">
        <w:rPr>
          <w:noProof/>
          <w:szCs w:val="22"/>
        </w:rPr>
        <w:t>buvo 0,828 (95 % PI 0,460; 1,492; dvipusė stratifikuota p</w:t>
      </w:r>
      <w:r w:rsidRPr="004327C8">
        <w:rPr>
          <w:noProof/>
          <w:szCs w:val="22"/>
        </w:rPr>
        <w:noBreakHyphen/>
        <w:t xml:space="preserve">reikšmė = 0,567). Skaitmeninę naudos tendenciją daugiausia lėmė klinikinis PAH pablogėjimas. </w:t>
      </w:r>
    </w:p>
    <w:p w14:paraId="4CA8ECE3" w14:textId="77777777" w:rsidR="00A7595F" w:rsidRPr="004327C8" w:rsidRDefault="00A7595F" w:rsidP="00A7595F">
      <w:pPr>
        <w:numPr>
          <w:ilvl w:val="12"/>
          <w:numId w:val="0"/>
        </w:numPr>
        <w:rPr>
          <w:i/>
          <w:iCs/>
          <w:noProof/>
          <w:color w:val="222222"/>
          <w:szCs w:val="22"/>
          <w:shd w:val="clear" w:color="auto" w:fill="FFFFFF"/>
        </w:rPr>
      </w:pPr>
    </w:p>
    <w:p w14:paraId="0794A40C" w14:textId="77777777" w:rsidR="004762C1" w:rsidRPr="004327C8" w:rsidRDefault="00DD1BE4" w:rsidP="004327C8">
      <w:pPr>
        <w:keepNext/>
        <w:adjustRightInd w:val="0"/>
        <w:rPr>
          <w:i/>
          <w:iCs/>
          <w:noProof/>
          <w:szCs w:val="22"/>
        </w:rPr>
      </w:pPr>
      <w:r w:rsidRPr="004327C8">
        <w:rPr>
          <w:i/>
          <w:iCs/>
          <w:noProof/>
          <w:szCs w:val="22"/>
        </w:rPr>
        <w:t>Kitos antrinės veiksmingumo analizės</w:t>
      </w:r>
    </w:p>
    <w:p w14:paraId="6C662331" w14:textId="77777777" w:rsidR="004762C1" w:rsidRPr="004327C8" w:rsidRDefault="004762C1" w:rsidP="004327C8">
      <w:pPr>
        <w:keepNext/>
        <w:numPr>
          <w:ilvl w:val="12"/>
          <w:numId w:val="0"/>
        </w:numPr>
        <w:rPr>
          <w:noProof/>
          <w:szCs w:val="22"/>
        </w:rPr>
      </w:pPr>
    </w:p>
    <w:p w14:paraId="25610FE7" w14:textId="77777777" w:rsidR="004762C1" w:rsidRPr="004327C8" w:rsidRDefault="00DD1BE4" w:rsidP="004327C8">
      <w:pPr>
        <w:rPr>
          <w:noProof/>
        </w:rPr>
      </w:pPr>
      <w:r w:rsidRPr="004327C8">
        <w:rPr>
          <w:noProof/>
        </w:rPr>
        <w:t>Abiejose grupėse buvo stebėtas toks pat reiškinių, lėmusių pirmą patvirtintą hospitalizaciją dėl PAH, skaičius (macitentano grupėje 11 lyginant su 11 SG grupėje; pakoreguota</w:t>
      </w:r>
      <w:r w:rsidR="00186EDB">
        <w:rPr>
          <w:noProof/>
        </w:rPr>
        <w:t>s</w:t>
      </w:r>
      <w:r w:rsidRPr="004327C8">
        <w:rPr>
          <w:noProof/>
        </w:rPr>
        <w:t xml:space="preserve"> </w:t>
      </w:r>
      <w:r w:rsidRPr="004327C8">
        <w:rPr>
          <w:i/>
          <w:iCs/>
          <w:noProof/>
        </w:rPr>
        <w:t>HR</w:t>
      </w:r>
      <w:r w:rsidRPr="004327C8">
        <w:rPr>
          <w:noProof/>
        </w:rPr>
        <w:t>=0,912, 95 %</w:t>
      </w:r>
      <w:r w:rsidR="009027C9">
        <w:rPr>
          <w:noProof/>
        </w:rPr>
        <w:t> </w:t>
      </w:r>
      <w:r w:rsidRPr="004327C8">
        <w:rPr>
          <w:noProof/>
        </w:rPr>
        <w:t>PI=</w:t>
      </w:r>
      <w:r w:rsidR="009027C9">
        <w:rPr>
          <w:noProof/>
        </w:rPr>
        <w:t> </w:t>
      </w:r>
      <w:r w:rsidRPr="004327C8">
        <w:rPr>
          <w:noProof/>
        </w:rPr>
        <w:t xml:space="preserve">[0,393; 2,118]). </w:t>
      </w:r>
      <w:r w:rsidR="00075EB9" w:rsidRPr="0012797A">
        <w:rPr>
          <w:noProof/>
        </w:rPr>
        <w:t>T</w:t>
      </w:r>
      <w:r w:rsidRPr="004327C8">
        <w:rPr>
          <w:noProof/>
        </w:rPr>
        <w:t xml:space="preserve">yrimo laikotarpiu KRK įvertinus mirtis dėl PAH ir dėl visų priežasčių, macitentano grupėje iš viso buvo 7 KRK patvirtintos mirtys (6 iš kurių, KRK vertinimu, buvo dėl PAH), lyginant su 6 mirtimis SG grupėje (4 iš kurių, KRK vertinimu, buvo dėl PAH). </w:t>
      </w:r>
    </w:p>
    <w:p w14:paraId="17ABE990" w14:textId="77777777" w:rsidR="00A7595F" w:rsidRPr="004327C8" w:rsidRDefault="00A7595F" w:rsidP="00A7595F">
      <w:pPr>
        <w:pStyle w:val="Bullet12-1"/>
        <w:numPr>
          <w:ilvl w:val="0"/>
          <w:numId w:val="0"/>
        </w:numPr>
        <w:spacing w:after="0"/>
        <w:jc w:val="left"/>
        <w:rPr>
          <w:noProof/>
          <w:sz w:val="22"/>
          <w:szCs w:val="22"/>
          <w:lang w:val="lt-LT"/>
        </w:rPr>
      </w:pPr>
    </w:p>
    <w:p w14:paraId="392BE838" w14:textId="77777777" w:rsidR="00A7595F" w:rsidRPr="004327C8" w:rsidRDefault="00DD1BE4" w:rsidP="00E21A9A">
      <w:pPr>
        <w:pStyle w:val="Bullet12-1"/>
        <w:numPr>
          <w:ilvl w:val="0"/>
          <w:numId w:val="0"/>
        </w:numPr>
        <w:spacing w:after="0"/>
        <w:jc w:val="left"/>
        <w:rPr>
          <w:noProof/>
          <w:sz w:val="22"/>
          <w:szCs w:val="22"/>
          <w:lang w:val="lt-LT"/>
        </w:rPr>
      </w:pPr>
      <w:r w:rsidRPr="004327C8">
        <w:rPr>
          <w:noProof/>
          <w:sz w:val="22"/>
          <w:szCs w:val="22"/>
          <w:lang w:val="lt-LT"/>
        </w:rPr>
        <w:t>Didesnė skaičiais išreikšta pacientų, kurių PSO FK buvo I ar II, dalis buvo stebima macitentano grupėje lyginant su SG grupe 12-ąją savaitę (88,7 % macitentano grupėje lyginant su 81,7 % SG grupėje) ir 24-ąją savaitę (90,0 % macitentano grupėje lyginant su 82,5 % SG grupėje).</w:t>
      </w:r>
    </w:p>
    <w:p w14:paraId="64787AF1" w14:textId="77777777" w:rsidR="00A7595F" w:rsidRPr="004327C8" w:rsidRDefault="00A7595F" w:rsidP="00A7595F">
      <w:pPr>
        <w:pStyle w:val="Bullet12-1"/>
        <w:numPr>
          <w:ilvl w:val="0"/>
          <w:numId w:val="0"/>
        </w:numPr>
        <w:spacing w:after="0"/>
        <w:jc w:val="left"/>
        <w:rPr>
          <w:noProof/>
          <w:sz w:val="22"/>
          <w:szCs w:val="22"/>
          <w:lang w:val="lt-LT"/>
        </w:rPr>
      </w:pPr>
    </w:p>
    <w:p w14:paraId="7D115E24" w14:textId="77777777" w:rsidR="00A7595F" w:rsidRPr="004327C8" w:rsidRDefault="00DD1BE4" w:rsidP="00A7595F">
      <w:pPr>
        <w:numPr>
          <w:ilvl w:val="12"/>
          <w:numId w:val="0"/>
        </w:numPr>
        <w:rPr>
          <w:noProof/>
          <w:szCs w:val="22"/>
        </w:rPr>
      </w:pPr>
      <w:r w:rsidRPr="004327C8">
        <w:rPr>
          <w:noProof/>
          <w:szCs w:val="22"/>
        </w:rPr>
        <w:t>Nustatyta gydymo</w:t>
      </w:r>
      <w:r w:rsidR="00E762C7" w:rsidRPr="0012797A">
        <w:rPr>
          <w:noProof/>
          <w:szCs w:val="22"/>
        </w:rPr>
        <w:t xml:space="preserve"> </w:t>
      </w:r>
      <w:r w:rsidRPr="004327C8">
        <w:rPr>
          <w:noProof/>
          <w:szCs w:val="22"/>
        </w:rPr>
        <w:t xml:space="preserve">macitentanu tendencija 12 savaitę procentiškai sumažinti pradinį NT-proBNP (pmol/l), lyginant su SG grupe (geometrinis vidurkis: 0,72; 95 % PI: 0,49–1,05), tačiau rezultatai </w:t>
      </w:r>
      <w:r w:rsidRPr="004327C8">
        <w:rPr>
          <w:noProof/>
          <w:szCs w:val="22"/>
        </w:rPr>
        <w:lastRenderedPageBreak/>
        <w:t>nebuvo statistiškai reikšmingi (dvipusė p-reikšmė 0,086). Nereikšminga tendencija buvo mažiau ryški 24 savaitę (geometrinis vidurkis: 0,97; 95 % PI: 0,66–1,43; dvipusė p-reikšmė 0,884).</w:t>
      </w:r>
    </w:p>
    <w:p w14:paraId="1E558F2E" w14:textId="77777777" w:rsidR="00A7595F" w:rsidRPr="004327C8" w:rsidRDefault="00A7595F" w:rsidP="00A7595F">
      <w:pPr>
        <w:numPr>
          <w:ilvl w:val="12"/>
          <w:numId w:val="0"/>
        </w:numPr>
        <w:rPr>
          <w:noProof/>
          <w:szCs w:val="22"/>
        </w:rPr>
      </w:pPr>
    </w:p>
    <w:p w14:paraId="5362942D" w14:textId="77777777" w:rsidR="00A7595F" w:rsidRPr="004327C8" w:rsidRDefault="00DD1BE4" w:rsidP="00A7595F">
      <w:pPr>
        <w:numPr>
          <w:ilvl w:val="12"/>
          <w:numId w:val="0"/>
        </w:numPr>
        <w:rPr>
          <w:noProof/>
          <w:szCs w:val="22"/>
        </w:rPr>
      </w:pPr>
      <w:r w:rsidRPr="004327C8">
        <w:rPr>
          <w:noProof/>
          <w:szCs w:val="22"/>
        </w:rPr>
        <w:t>≥ 2 metų ir jaunesnių kaip 18 metų pacientų veiksmingumo rezultatai buvo panašūs į suaugusių pacientų.</w:t>
      </w:r>
    </w:p>
    <w:p w14:paraId="07DB7298" w14:textId="77777777" w:rsidR="00A7595F" w:rsidRPr="004327C8" w:rsidRDefault="00A7595F" w:rsidP="00A7595F">
      <w:pPr>
        <w:numPr>
          <w:ilvl w:val="12"/>
          <w:numId w:val="0"/>
        </w:numPr>
        <w:rPr>
          <w:noProof/>
          <w:szCs w:val="22"/>
        </w:rPr>
      </w:pPr>
    </w:p>
    <w:p w14:paraId="08C7E872" w14:textId="77777777" w:rsidR="004762C1" w:rsidRPr="004327C8" w:rsidRDefault="00DD1BE4" w:rsidP="004327C8">
      <w:pPr>
        <w:keepNext/>
        <w:rPr>
          <w:i/>
          <w:iCs/>
          <w:noProof/>
          <w:color w:val="222222"/>
          <w:szCs w:val="16"/>
          <w:shd w:val="clear" w:color="auto" w:fill="FFFFFF"/>
        </w:rPr>
      </w:pPr>
      <w:r w:rsidRPr="004327C8">
        <w:rPr>
          <w:i/>
          <w:iCs/>
          <w:noProof/>
          <w:color w:val="222222"/>
          <w:szCs w:val="16"/>
          <w:shd w:val="clear" w:color="auto" w:fill="FFFFFF"/>
        </w:rPr>
        <w:t>Vaikų populiacija (nuo</w:t>
      </w:r>
      <w:r w:rsidR="00DE7A2F" w:rsidRPr="0012797A">
        <w:rPr>
          <w:i/>
          <w:iCs/>
          <w:noProof/>
          <w:color w:val="222222"/>
          <w:szCs w:val="16"/>
          <w:shd w:val="clear" w:color="auto" w:fill="FFFFFF"/>
        </w:rPr>
        <w:t xml:space="preserve"> </w:t>
      </w:r>
      <w:r w:rsidRPr="004327C8">
        <w:rPr>
          <w:i/>
          <w:iCs/>
          <w:noProof/>
          <w:color w:val="222222"/>
          <w:szCs w:val="16"/>
          <w:shd w:val="clear" w:color="auto" w:fill="FFFFFF"/>
        </w:rPr>
        <w:t>≥ 1 mėnesio iki jaunesnių kaip 2 metų)</w:t>
      </w:r>
    </w:p>
    <w:p w14:paraId="782D0BDE" w14:textId="77777777" w:rsidR="004762C1" w:rsidRPr="004327C8" w:rsidRDefault="004762C1" w:rsidP="004327C8">
      <w:pPr>
        <w:keepNext/>
        <w:rPr>
          <w:noProof/>
          <w:color w:val="222222"/>
          <w:szCs w:val="16"/>
          <w:shd w:val="clear" w:color="auto" w:fill="FFFFFF"/>
        </w:rPr>
      </w:pPr>
    </w:p>
    <w:p w14:paraId="732D3529" w14:textId="77777777" w:rsidR="00EF2D93" w:rsidRPr="004327C8" w:rsidRDefault="00DD1BE4" w:rsidP="00A7595F">
      <w:pPr>
        <w:rPr>
          <w:noProof/>
          <w:szCs w:val="22"/>
        </w:rPr>
      </w:pPr>
      <w:r w:rsidRPr="004327C8">
        <w:rPr>
          <w:noProof/>
          <w:color w:val="222222"/>
          <w:szCs w:val="16"/>
          <w:shd w:val="clear" w:color="auto" w:fill="FFFFFF"/>
        </w:rPr>
        <w:t xml:space="preserve">Į tyrimą buvo įtraukti papildomi 11 nuo ≥ 1 mėnesio iki jaunesnių kaip 2 metų pacientų, kuriems be atsitiktinės atrankos buvo skiriamas macitentanas, iš jų </w:t>
      </w:r>
      <w:r w:rsidRPr="004327C8">
        <w:rPr>
          <w:noProof/>
          <w:szCs w:val="22"/>
        </w:rPr>
        <w:t xml:space="preserve">9 pacientai buvo iš atviros tyrimo TOMORROW grupės ir 2 japonai pacientai buvo iš PAH3001 tyrimo. PAH3001 buvo daugiacentris atvirasis vienos grupės 3 fazės tyrimas, kuriame dalyvavo </w:t>
      </w:r>
      <w:r w:rsidRPr="004327C8">
        <w:rPr>
          <w:noProof/>
          <w:color w:val="222222"/>
          <w:szCs w:val="16"/>
          <w:shd w:val="clear" w:color="auto" w:fill="FFFFFF"/>
        </w:rPr>
        <w:t>PAH</w:t>
      </w:r>
      <w:r w:rsidRPr="004327C8">
        <w:rPr>
          <w:noProof/>
          <w:szCs w:val="22"/>
        </w:rPr>
        <w:t xml:space="preserve"> </w:t>
      </w:r>
      <w:r w:rsidRPr="004327C8">
        <w:rPr>
          <w:noProof/>
          <w:color w:val="222222"/>
          <w:szCs w:val="16"/>
          <w:shd w:val="clear" w:color="auto" w:fill="FFFFFF"/>
        </w:rPr>
        <w:t xml:space="preserve">sergantys </w:t>
      </w:r>
      <w:r w:rsidRPr="004327C8">
        <w:rPr>
          <w:noProof/>
          <w:szCs w:val="22"/>
        </w:rPr>
        <w:t xml:space="preserve">vaikai iš Japonijos (nuo </w:t>
      </w:r>
      <w:r w:rsidRPr="004327C8">
        <w:rPr>
          <w:noProof/>
          <w:color w:val="222222"/>
          <w:szCs w:val="16"/>
          <w:shd w:val="clear" w:color="auto" w:fill="FFFFFF"/>
        </w:rPr>
        <w:t>≥ 3 mėnesių iki &lt; 15 metų amžiaus), ir jis buvo skirtas įvertinti macitentano farmakokinetiką ir veiksmingumą.</w:t>
      </w:r>
    </w:p>
    <w:p w14:paraId="285D6D4B" w14:textId="77777777" w:rsidR="00E26838" w:rsidRPr="004327C8" w:rsidRDefault="00E26838" w:rsidP="00A7595F">
      <w:pPr>
        <w:rPr>
          <w:noProof/>
          <w:szCs w:val="22"/>
        </w:rPr>
      </w:pPr>
    </w:p>
    <w:p w14:paraId="2336926A" w14:textId="77777777" w:rsidR="00A7595F" w:rsidRPr="004327C8" w:rsidRDefault="00DD1BE4" w:rsidP="00EF2D93">
      <w:pPr>
        <w:rPr>
          <w:noProof/>
          <w:color w:val="222222"/>
          <w:szCs w:val="16"/>
          <w:shd w:val="clear" w:color="auto" w:fill="FFFFFF"/>
        </w:rPr>
      </w:pPr>
      <w:r w:rsidRPr="004327C8">
        <w:rPr>
          <w:noProof/>
          <w:color w:val="222222"/>
          <w:szCs w:val="16"/>
          <w:shd w:val="clear" w:color="auto" w:fill="FFFFFF"/>
        </w:rPr>
        <w:t>Tyrimo pradžioje 6 pacientai iš tyrimo TOMORROW vartojo PDE5i. Įtraukimo į tyrimą metu pacientų amžiaus intervalas buvo nuo 1,2 metų iki 1,9 metų. Pacientams buvo nustatyta</w:t>
      </w:r>
      <w:r w:rsidR="00CC3574" w:rsidRPr="0012797A">
        <w:rPr>
          <w:noProof/>
          <w:color w:val="222222"/>
          <w:szCs w:val="16"/>
          <w:shd w:val="clear" w:color="auto" w:fill="FFFFFF"/>
        </w:rPr>
        <w:t xml:space="preserve"> </w:t>
      </w:r>
      <w:r w:rsidRPr="004327C8">
        <w:rPr>
          <w:noProof/>
          <w:color w:val="222222"/>
          <w:szCs w:val="16"/>
          <w:shd w:val="clear" w:color="auto" w:fill="FFFFFF"/>
        </w:rPr>
        <w:t>II (4) arba I (5)</w:t>
      </w:r>
      <w:r w:rsidR="00F324B2" w:rsidRPr="0012797A">
        <w:rPr>
          <w:noProof/>
          <w:color w:val="222222"/>
          <w:szCs w:val="16"/>
          <w:shd w:val="clear" w:color="auto" w:fill="FFFFFF"/>
        </w:rPr>
        <w:t xml:space="preserve"> </w:t>
      </w:r>
      <w:r w:rsidRPr="004327C8">
        <w:rPr>
          <w:noProof/>
          <w:color w:val="222222"/>
          <w:szCs w:val="16"/>
          <w:shd w:val="clear" w:color="auto" w:fill="FFFFFF"/>
        </w:rPr>
        <w:t xml:space="preserve">PSO FK. </w:t>
      </w:r>
      <w:r w:rsidRPr="004327C8">
        <w:rPr>
          <w:noProof/>
        </w:rPr>
        <w:t xml:space="preserve">Dažniausia etiologinė diagnozė buvo su įgimta širdies liga susijusi PAH </w:t>
      </w:r>
      <w:r w:rsidRPr="004327C8">
        <w:rPr>
          <w:noProof/>
          <w:szCs w:val="22"/>
        </w:rPr>
        <w:t>(5 pacientams), toliau buvo idiopatinė PAH (4 pacientams). Pradžioje, iki tol, kol pacientams sukako 2 metai, buvo skiriama 2,5 mg macitentano paros dozė. Kai stebėjimo laiko mediana buvo 37,3 savaitės, nė vienam pacientui nepasireiškė KRK patvirtinto ligos progresavimo, KRK patvirtintos hospitalizacijos dėl PAH, KRK patvirtintos mirties dėl PAH ar mirti</w:t>
      </w:r>
      <w:r w:rsidR="00EC13C0" w:rsidRPr="0012797A">
        <w:rPr>
          <w:noProof/>
          <w:szCs w:val="22"/>
        </w:rPr>
        <w:t>e</w:t>
      </w:r>
      <w:r w:rsidRPr="004327C8">
        <w:rPr>
          <w:noProof/>
          <w:szCs w:val="22"/>
        </w:rPr>
        <w:t>s dėl bet kokios priežasties</w:t>
      </w:r>
      <w:r w:rsidR="00EC13C0" w:rsidRPr="0012797A">
        <w:rPr>
          <w:noProof/>
          <w:szCs w:val="22"/>
        </w:rPr>
        <w:t xml:space="preserve"> </w:t>
      </w:r>
      <w:r w:rsidRPr="004327C8">
        <w:rPr>
          <w:noProof/>
          <w:szCs w:val="22"/>
        </w:rPr>
        <w:t>atvejų. NT-proBNP sumažėjo</w:t>
      </w:r>
      <w:r w:rsidRPr="004327C8">
        <w:rPr>
          <w:noProof/>
          <w:color w:val="222222"/>
          <w:szCs w:val="16"/>
          <w:shd w:val="clear" w:color="auto" w:fill="FFFFFF"/>
        </w:rPr>
        <w:t xml:space="preserve"> 42,9 % (n=6)</w:t>
      </w:r>
      <w:r w:rsidRPr="004327C8">
        <w:rPr>
          <w:noProof/>
          <w:szCs w:val="22"/>
        </w:rPr>
        <w:t xml:space="preserve"> 12-ąją savaitę</w:t>
      </w:r>
      <w:r w:rsidRPr="004327C8">
        <w:rPr>
          <w:noProof/>
          <w:color w:val="222222"/>
          <w:szCs w:val="16"/>
          <w:shd w:val="clear" w:color="auto" w:fill="FFFFFF"/>
        </w:rPr>
        <w:t>, 53,2 % (n=5) - 24-ąją savaitę ir 26,1 % (n=6) - 36-ąją savaitę.</w:t>
      </w:r>
    </w:p>
    <w:p w14:paraId="7F9BC0E0" w14:textId="77777777" w:rsidR="00A7595F" w:rsidRPr="004327C8" w:rsidRDefault="00A7595F" w:rsidP="00A7595F">
      <w:pPr>
        <w:rPr>
          <w:noProof/>
          <w:color w:val="222222"/>
          <w:szCs w:val="16"/>
          <w:shd w:val="clear" w:color="auto" w:fill="FFFFFF"/>
        </w:rPr>
      </w:pPr>
    </w:p>
    <w:p w14:paraId="15433F73" w14:textId="77777777" w:rsidR="00A7595F" w:rsidRPr="004327C8" w:rsidRDefault="00DD1BE4" w:rsidP="00A7595F">
      <w:pPr>
        <w:rPr>
          <w:noProof/>
          <w:color w:val="222222"/>
          <w:szCs w:val="16"/>
          <w:shd w:val="clear" w:color="auto" w:fill="FFFFFF"/>
        </w:rPr>
      </w:pPr>
      <w:r w:rsidRPr="004327C8">
        <w:rPr>
          <w:noProof/>
          <w:color w:val="222222"/>
          <w:szCs w:val="16"/>
          <w:shd w:val="clear" w:color="auto" w:fill="FFFFFF"/>
        </w:rPr>
        <w:t>Tyrimo pradžioje 1 pacientas japonas iš tyrimo PAH3001 vartojo PDE5i. Abu pacientai iš Japonijos buvo berniukai ir jų amžius įtraukimo į tyrimą metu buvo 21 mėnuo ir 22 mėnesiai. Abiems pacientams buvo nustatyta I ir II Panama FK</w:t>
      </w:r>
      <w:r w:rsidR="006B6BD2" w:rsidRPr="0012797A">
        <w:rPr>
          <w:noProof/>
          <w:color w:val="222222"/>
          <w:szCs w:val="16"/>
          <w:shd w:val="clear" w:color="auto" w:fill="FFFFFF"/>
        </w:rPr>
        <w:t xml:space="preserve"> </w:t>
      </w:r>
      <w:r w:rsidRPr="004327C8">
        <w:rPr>
          <w:noProof/>
          <w:color w:val="222222"/>
          <w:szCs w:val="16"/>
          <w:shd w:val="clear" w:color="auto" w:fill="FFFFFF"/>
        </w:rPr>
        <w:t xml:space="preserve">ir pagrindinė etiologinė diagnozė buvo pooperacinė PAH. 24-ąją savaitę buvo stebimas pradinio NT-proBNP kiekio sumažėjimas atitinkamai </w:t>
      </w:r>
      <w:r w:rsidRPr="004327C8">
        <w:rPr>
          <w:noProof/>
          <w:color w:val="222222"/>
          <w:szCs w:val="16"/>
          <w:shd w:val="clear" w:color="auto" w:fill="FFFFFF"/>
        </w:rPr>
        <w:noBreakHyphen/>
        <w:t xml:space="preserve">3,894 pmol/l ir </w:t>
      </w:r>
      <w:r w:rsidRPr="004327C8">
        <w:rPr>
          <w:noProof/>
          <w:color w:val="222222"/>
          <w:szCs w:val="16"/>
          <w:shd w:val="clear" w:color="auto" w:fill="FFFFFF"/>
        </w:rPr>
        <w:noBreakHyphen/>
        <w:t>16,402 pmol/l.</w:t>
      </w:r>
    </w:p>
    <w:p w14:paraId="4FE5CBCF" w14:textId="77777777" w:rsidR="00A7595F" w:rsidRPr="004327C8" w:rsidRDefault="00A7595F" w:rsidP="00A7595F">
      <w:pPr>
        <w:rPr>
          <w:noProof/>
          <w:color w:val="222222"/>
          <w:szCs w:val="16"/>
          <w:shd w:val="clear" w:color="auto" w:fill="FFFFFF"/>
        </w:rPr>
      </w:pPr>
    </w:p>
    <w:p w14:paraId="3DC8A468" w14:textId="77777777" w:rsidR="004762C1" w:rsidRPr="004327C8" w:rsidRDefault="00DD1BE4" w:rsidP="004327C8">
      <w:pPr>
        <w:suppressAutoHyphens/>
        <w:kinsoku w:val="0"/>
        <w:overflowPunct w:val="0"/>
        <w:autoSpaceDE w:val="0"/>
        <w:autoSpaceDN w:val="0"/>
        <w:rPr>
          <w:noProof/>
          <w:szCs w:val="22"/>
        </w:rPr>
      </w:pPr>
      <w:r w:rsidRPr="004327C8">
        <w:rPr>
          <w:noProof/>
          <w:color w:val="222222"/>
          <w:szCs w:val="16"/>
          <w:shd w:val="clear" w:color="auto" w:fill="FFFFFF"/>
        </w:rPr>
        <w:t>Ekspozicija, panaši į ekspoziciją suaugusiems pacientams, šioje amžiaus grupėje nebuvo nustatyta (žr. 4.2 ir 5.2 skyrius).</w:t>
      </w:r>
      <w:bookmarkEnd w:id="16"/>
      <w:r w:rsidRPr="004327C8">
        <w:rPr>
          <w:noProof/>
          <w:color w:val="222222"/>
          <w:szCs w:val="16"/>
          <w:shd w:val="clear" w:color="auto" w:fill="FFFFFF"/>
        </w:rPr>
        <w:t xml:space="preserve"> </w:t>
      </w:r>
    </w:p>
    <w:p w14:paraId="55580C50" w14:textId="77777777" w:rsidR="003C5D25" w:rsidRPr="00EE553B" w:rsidRDefault="003C5D25">
      <w:pPr>
        <w:numPr>
          <w:ilvl w:val="12"/>
          <w:numId w:val="0"/>
        </w:numPr>
        <w:suppressAutoHyphens/>
        <w:kinsoku w:val="0"/>
        <w:overflowPunct w:val="0"/>
        <w:autoSpaceDE w:val="0"/>
        <w:autoSpaceDN w:val="0"/>
        <w:ind w:right="-2"/>
        <w:rPr>
          <w:iCs/>
          <w:noProof/>
          <w:szCs w:val="22"/>
        </w:rPr>
      </w:pPr>
    </w:p>
    <w:p w14:paraId="2DDD2D6F" w14:textId="77777777" w:rsidR="004762C1" w:rsidRDefault="003C5D25" w:rsidP="004327C8">
      <w:pPr>
        <w:keepNext/>
        <w:suppressAutoHyphens/>
        <w:kinsoku w:val="0"/>
        <w:overflowPunct w:val="0"/>
        <w:autoSpaceDE w:val="0"/>
        <w:autoSpaceDN w:val="0"/>
        <w:ind w:left="567" w:hanging="567"/>
        <w:outlineLvl w:val="0"/>
        <w:rPr>
          <w:b/>
          <w:noProof/>
          <w:szCs w:val="22"/>
        </w:rPr>
      </w:pPr>
      <w:r w:rsidRPr="00EE553B">
        <w:rPr>
          <w:b/>
          <w:noProof/>
        </w:rPr>
        <w:t>5.2</w:t>
      </w:r>
      <w:r w:rsidR="00DD1BE4" w:rsidRPr="004327C8">
        <w:rPr>
          <w:noProof/>
        </w:rPr>
        <w:tab/>
      </w:r>
      <w:r w:rsidRPr="00EE553B">
        <w:rPr>
          <w:b/>
          <w:noProof/>
        </w:rPr>
        <w:t>Farmakokinetinės savybės</w:t>
      </w:r>
    </w:p>
    <w:p w14:paraId="1924C309" w14:textId="77777777" w:rsidR="004762C1" w:rsidRDefault="004762C1" w:rsidP="004327C8">
      <w:pPr>
        <w:keepNext/>
        <w:suppressAutoHyphens/>
        <w:kinsoku w:val="0"/>
        <w:overflowPunct w:val="0"/>
        <w:autoSpaceDE w:val="0"/>
        <w:autoSpaceDN w:val="0"/>
        <w:ind w:left="567" w:hanging="567"/>
        <w:outlineLvl w:val="0"/>
        <w:rPr>
          <w:noProof/>
          <w:szCs w:val="22"/>
        </w:rPr>
      </w:pPr>
    </w:p>
    <w:p w14:paraId="325ADD3A" w14:textId="77777777" w:rsidR="003C5D25" w:rsidRPr="004327C8" w:rsidRDefault="00DD1BE4">
      <w:pPr>
        <w:suppressAutoHyphens/>
        <w:kinsoku w:val="0"/>
        <w:overflowPunct w:val="0"/>
        <w:autoSpaceDE w:val="0"/>
        <w:autoSpaceDN w:val="0"/>
        <w:rPr>
          <w:noProof/>
        </w:rPr>
      </w:pPr>
      <w:r w:rsidRPr="004327C8">
        <w:rPr>
          <w:noProof/>
        </w:rPr>
        <w:t>Daugiausiai dokumentais patvirtinta sveikų suaugusių savanorių vartojamo macitentano ir jo veikliojo metabolito farmakokinetika. Macitentano ekspozicija PAH sergantiems pacientams buvo apie 1,2 karto didesnė nei sveikiems savanoriams. Veikliojo metabolito, kuris yra apie 5 kartus silpnesnis nei macitentanas, ekspozicija buvo apie 1,3 karto didesnė pacientams nei sveikiems savanoriams. Ligos sunkumas macitentano farmakokinetinėms savybėms PAH sergantiems pacientams įtakos neturėjo.</w:t>
      </w:r>
    </w:p>
    <w:p w14:paraId="62E5D34F" w14:textId="77777777" w:rsidR="003C5D25" w:rsidRPr="004327C8" w:rsidRDefault="003C5D25">
      <w:pPr>
        <w:suppressAutoHyphens/>
        <w:kinsoku w:val="0"/>
        <w:overflowPunct w:val="0"/>
        <w:autoSpaceDE w:val="0"/>
        <w:autoSpaceDN w:val="0"/>
        <w:jc w:val="both"/>
        <w:rPr>
          <w:noProof/>
        </w:rPr>
      </w:pPr>
    </w:p>
    <w:p w14:paraId="25E8645A" w14:textId="77777777" w:rsidR="003C5D25" w:rsidRPr="004327C8" w:rsidRDefault="00DD1BE4">
      <w:pPr>
        <w:suppressAutoHyphens/>
        <w:kinsoku w:val="0"/>
        <w:overflowPunct w:val="0"/>
        <w:autoSpaceDE w:val="0"/>
        <w:autoSpaceDN w:val="0"/>
        <w:rPr>
          <w:noProof/>
        </w:rPr>
      </w:pPr>
      <w:r w:rsidRPr="004327C8">
        <w:rPr>
          <w:noProof/>
        </w:rPr>
        <w:t>Po pakartotinio skyrimo macitentano farmakokinetika yra proporcinga dozei iki 30 mg ir įskaitant 30 mg.</w:t>
      </w:r>
    </w:p>
    <w:p w14:paraId="5F5EA4B0" w14:textId="77777777" w:rsidR="003C5D25" w:rsidRPr="004327C8" w:rsidRDefault="003C5D25">
      <w:pPr>
        <w:suppressAutoHyphens/>
        <w:kinsoku w:val="0"/>
        <w:overflowPunct w:val="0"/>
        <w:autoSpaceDE w:val="0"/>
        <w:autoSpaceDN w:val="0"/>
        <w:rPr>
          <w:i/>
          <w:noProof/>
          <w:szCs w:val="22"/>
          <w:u w:val="single"/>
        </w:rPr>
      </w:pPr>
    </w:p>
    <w:p w14:paraId="4CE0E587" w14:textId="77777777" w:rsidR="004762C1" w:rsidRPr="004327C8" w:rsidRDefault="00DD1BE4" w:rsidP="004327C8">
      <w:pPr>
        <w:pStyle w:val="PlainText"/>
        <w:keepNext/>
        <w:suppressAutoHyphens/>
        <w:kinsoku w:val="0"/>
        <w:overflowPunct w:val="0"/>
        <w:autoSpaceDE w:val="0"/>
        <w:autoSpaceDN w:val="0"/>
        <w:rPr>
          <w:rFonts w:ascii="Times New Roman" w:hAnsi="Times New Roman"/>
          <w:noProof/>
          <w:sz w:val="22"/>
          <w:szCs w:val="22"/>
          <w:u w:val="single"/>
        </w:rPr>
      </w:pPr>
      <w:r w:rsidRPr="004327C8">
        <w:rPr>
          <w:rFonts w:ascii="Times New Roman" w:hAnsi="Times New Roman"/>
          <w:noProof/>
          <w:sz w:val="22"/>
          <w:u w:val="single"/>
        </w:rPr>
        <w:t>Absorbcija</w:t>
      </w:r>
    </w:p>
    <w:p w14:paraId="6AD253F7" w14:textId="77777777" w:rsidR="004762C1" w:rsidRPr="004327C8" w:rsidRDefault="004762C1" w:rsidP="004327C8">
      <w:pPr>
        <w:keepNext/>
        <w:suppressAutoHyphens/>
        <w:kinsoku w:val="0"/>
        <w:overflowPunct w:val="0"/>
        <w:autoSpaceDE w:val="0"/>
        <w:autoSpaceDN w:val="0"/>
        <w:rPr>
          <w:noProof/>
          <w:szCs w:val="22"/>
        </w:rPr>
      </w:pPr>
    </w:p>
    <w:p w14:paraId="21EC2876" w14:textId="77777777" w:rsidR="003C5D25" w:rsidRPr="004327C8" w:rsidRDefault="00DD1BE4">
      <w:pPr>
        <w:suppressAutoHyphens/>
        <w:kinsoku w:val="0"/>
        <w:overflowPunct w:val="0"/>
        <w:autoSpaceDE w:val="0"/>
        <w:autoSpaceDN w:val="0"/>
        <w:rPr>
          <w:noProof/>
          <w:szCs w:val="22"/>
        </w:rPr>
      </w:pPr>
      <w:r w:rsidRPr="004327C8">
        <w:rPr>
          <w:noProof/>
        </w:rPr>
        <w:t>Išgerto macitentano didžiausia koncentracija plazmoje susidaro praėjus apie 8–9 valandoms nuo plėvele dengtų tablečių ir disperguojamųjų tablečių suvartojimo. Po to, praėjus atitinkamai apytiksliai 16 ir 48 valandoms, macitentano ir jo veikliojo metabolito koncentracija plazmoje sumažėja perpus.</w:t>
      </w:r>
    </w:p>
    <w:p w14:paraId="7BD908E9" w14:textId="77777777" w:rsidR="003C5D25" w:rsidRPr="004327C8" w:rsidRDefault="003C5D25">
      <w:pPr>
        <w:suppressAutoHyphens/>
        <w:kinsoku w:val="0"/>
        <w:overflowPunct w:val="0"/>
        <w:autoSpaceDE w:val="0"/>
        <w:autoSpaceDN w:val="0"/>
        <w:rPr>
          <w:noProof/>
          <w:szCs w:val="22"/>
        </w:rPr>
      </w:pPr>
    </w:p>
    <w:p w14:paraId="5037CEE0" w14:textId="77777777" w:rsidR="003C5D25" w:rsidRPr="004327C8" w:rsidRDefault="00DD1BE4">
      <w:pPr>
        <w:suppressAutoHyphens/>
        <w:kinsoku w:val="0"/>
        <w:overflowPunct w:val="0"/>
        <w:autoSpaceDE w:val="0"/>
        <w:autoSpaceDN w:val="0"/>
        <w:rPr>
          <w:noProof/>
          <w:szCs w:val="22"/>
        </w:rPr>
      </w:pPr>
      <w:r w:rsidRPr="004327C8">
        <w:rPr>
          <w:noProof/>
        </w:rPr>
        <w:t>Sveikuose savanoriuose macitentano ir jo veikliojo metabolito ekspozicija esant maistui nepasikeičia, todėl macitentaną galima vartoti tiek su maistu, tiek be jo.</w:t>
      </w:r>
    </w:p>
    <w:p w14:paraId="08084783" w14:textId="77777777" w:rsidR="003C5D25" w:rsidRPr="004327C8" w:rsidRDefault="003C5D25">
      <w:pPr>
        <w:suppressAutoHyphens/>
        <w:kinsoku w:val="0"/>
        <w:overflowPunct w:val="0"/>
        <w:autoSpaceDE w:val="0"/>
        <w:autoSpaceDN w:val="0"/>
        <w:rPr>
          <w:noProof/>
          <w:szCs w:val="22"/>
        </w:rPr>
      </w:pPr>
    </w:p>
    <w:p w14:paraId="40AC21CA" w14:textId="77777777" w:rsidR="004762C1" w:rsidRPr="004327C8" w:rsidRDefault="00DD1BE4" w:rsidP="004327C8">
      <w:pPr>
        <w:pStyle w:val="PlainText"/>
        <w:keepNext/>
        <w:suppressAutoHyphens/>
        <w:kinsoku w:val="0"/>
        <w:overflowPunct w:val="0"/>
        <w:autoSpaceDE w:val="0"/>
        <w:autoSpaceDN w:val="0"/>
        <w:rPr>
          <w:rFonts w:ascii="Times New Roman" w:hAnsi="Times New Roman"/>
          <w:noProof/>
          <w:sz w:val="22"/>
          <w:szCs w:val="22"/>
          <w:u w:val="single"/>
        </w:rPr>
      </w:pPr>
      <w:r w:rsidRPr="004327C8">
        <w:rPr>
          <w:rFonts w:ascii="Times New Roman" w:hAnsi="Times New Roman"/>
          <w:noProof/>
          <w:sz w:val="22"/>
          <w:u w:val="single"/>
        </w:rPr>
        <w:lastRenderedPageBreak/>
        <w:t>Pasiskirstymas</w:t>
      </w:r>
    </w:p>
    <w:p w14:paraId="26991AE0" w14:textId="77777777" w:rsidR="004762C1" w:rsidRPr="004327C8" w:rsidRDefault="004762C1" w:rsidP="004327C8">
      <w:pPr>
        <w:keepNext/>
        <w:suppressAutoHyphens/>
        <w:kinsoku w:val="0"/>
        <w:overflowPunct w:val="0"/>
        <w:autoSpaceDE w:val="0"/>
        <w:autoSpaceDN w:val="0"/>
        <w:rPr>
          <w:noProof/>
          <w:szCs w:val="22"/>
        </w:rPr>
      </w:pPr>
    </w:p>
    <w:p w14:paraId="5AA8CAB5" w14:textId="290B551A" w:rsidR="003C5D25" w:rsidRPr="004327C8" w:rsidRDefault="00DD1BE4">
      <w:pPr>
        <w:suppressAutoHyphens/>
        <w:kinsoku w:val="0"/>
        <w:overflowPunct w:val="0"/>
        <w:autoSpaceDE w:val="0"/>
        <w:autoSpaceDN w:val="0"/>
        <w:rPr>
          <w:noProof/>
          <w:szCs w:val="22"/>
        </w:rPr>
      </w:pPr>
      <w:r w:rsidRPr="004327C8">
        <w:rPr>
          <w:noProof/>
        </w:rPr>
        <w:t xml:space="preserve">Daug macitentano ir jo veikliojo metabolito </w:t>
      </w:r>
      <w:ins w:id="17" w:author="User 1" w:date="2025-10-23T14:44:00Z">
        <w:r w:rsidR="00143690">
          <w:rPr>
            <w:noProof/>
            <w:shd w:val="clear" w:color="auto" w:fill="FFFFFF"/>
          </w:rPr>
          <w:t>aprocitentan</w:t>
        </w:r>
      </w:ins>
      <w:ins w:id="18" w:author="User 1" w:date="2025-10-23T14:45:00Z">
        <w:r w:rsidR="00143690">
          <w:rPr>
            <w:noProof/>
            <w:shd w:val="clear" w:color="auto" w:fill="FFFFFF"/>
          </w:rPr>
          <w:t>o</w:t>
        </w:r>
      </w:ins>
      <w:ins w:id="19" w:author="User 1" w:date="2025-10-23T14:44:00Z">
        <w:r w:rsidR="00143690" w:rsidRPr="004327C8">
          <w:rPr>
            <w:noProof/>
          </w:rPr>
          <w:t xml:space="preserve"> </w:t>
        </w:r>
      </w:ins>
      <w:r w:rsidRPr="004327C8">
        <w:rPr>
          <w:noProof/>
        </w:rPr>
        <w:t>jungiasi su plazmos baltymais (&gt; 99 proc.). Pirmiausia jungiasi su albuminu, o paskui mažesniu lygiu su alfa</w:t>
      </w:r>
      <w:r w:rsidRPr="004327C8">
        <w:rPr>
          <w:noProof/>
        </w:rPr>
        <w:noBreakHyphen/>
        <w:t xml:space="preserve">1 rūgščiuoju glikoproteinu. Macitentanas ir jo aktyvusis metabolitas </w:t>
      </w:r>
      <w:ins w:id="20" w:author="User 1" w:date="2025-10-23T14:45:00Z">
        <w:r w:rsidR="00143690">
          <w:rPr>
            <w:noProof/>
            <w:shd w:val="clear" w:color="auto" w:fill="FFFFFF"/>
          </w:rPr>
          <w:t>aprocitentanas</w:t>
        </w:r>
      </w:ins>
      <w:del w:id="21" w:author="User 1" w:date="2025-10-23T14:45:00Z">
        <w:r w:rsidRPr="004327C8" w:rsidDel="00143690">
          <w:rPr>
            <w:noProof/>
          </w:rPr>
          <w:delText>ACT</w:delText>
        </w:r>
        <w:r w:rsidRPr="004327C8" w:rsidDel="00143690">
          <w:rPr>
            <w:noProof/>
          </w:rPr>
          <w:noBreakHyphen/>
          <w:delText>132577</w:delText>
        </w:r>
      </w:del>
      <w:r w:rsidRPr="004327C8">
        <w:rPr>
          <w:noProof/>
        </w:rPr>
        <w:t xml:space="preserve"> audiniuose yra gerai paskirstomi, esant tariamajam paskirstymo tūriui (Vss/F), kuris macitentanui ir </w:t>
      </w:r>
      <w:ins w:id="22" w:author="User 1" w:date="2025-10-23T14:45:00Z">
        <w:r w:rsidR="00143690">
          <w:rPr>
            <w:noProof/>
            <w:shd w:val="clear" w:color="auto" w:fill="FFFFFF"/>
          </w:rPr>
          <w:t>aprocitentanui</w:t>
        </w:r>
      </w:ins>
      <w:del w:id="23" w:author="User 1" w:date="2025-10-23T14:45:00Z">
        <w:r w:rsidRPr="004327C8" w:rsidDel="00143690">
          <w:rPr>
            <w:noProof/>
          </w:rPr>
          <w:delText>ACT</w:delText>
        </w:r>
        <w:r w:rsidRPr="004327C8" w:rsidDel="00143690">
          <w:rPr>
            <w:noProof/>
          </w:rPr>
          <w:noBreakHyphen/>
          <w:delText>132577</w:delText>
        </w:r>
      </w:del>
      <w:r w:rsidR="002454E5">
        <w:rPr>
          <w:noProof/>
        </w:rPr>
        <w:t xml:space="preserve"> </w:t>
      </w:r>
      <w:r w:rsidRPr="004327C8">
        <w:rPr>
          <w:noProof/>
        </w:rPr>
        <w:t>atitinkamai yra apie 50 l ir 40 l.</w:t>
      </w:r>
    </w:p>
    <w:p w14:paraId="18755899" w14:textId="77777777" w:rsidR="003C5D25" w:rsidRPr="004327C8" w:rsidRDefault="003C5D25">
      <w:pPr>
        <w:suppressAutoHyphens/>
        <w:kinsoku w:val="0"/>
        <w:overflowPunct w:val="0"/>
        <w:autoSpaceDE w:val="0"/>
        <w:autoSpaceDN w:val="0"/>
        <w:rPr>
          <w:noProof/>
          <w:szCs w:val="22"/>
        </w:rPr>
      </w:pPr>
    </w:p>
    <w:p w14:paraId="68D4AD10" w14:textId="77777777" w:rsidR="004762C1" w:rsidRPr="004327C8" w:rsidRDefault="00DD1BE4" w:rsidP="004327C8">
      <w:pPr>
        <w:pStyle w:val="PlainText"/>
        <w:keepNext/>
        <w:suppressAutoHyphens/>
        <w:kinsoku w:val="0"/>
        <w:overflowPunct w:val="0"/>
        <w:autoSpaceDE w:val="0"/>
        <w:autoSpaceDN w:val="0"/>
        <w:rPr>
          <w:rFonts w:ascii="Times New Roman" w:hAnsi="Times New Roman"/>
          <w:noProof/>
          <w:sz w:val="22"/>
          <w:szCs w:val="22"/>
          <w:u w:val="single"/>
        </w:rPr>
      </w:pPr>
      <w:r w:rsidRPr="004327C8">
        <w:rPr>
          <w:rFonts w:ascii="Times New Roman" w:hAnsi="Times New Roman"/>
          <w:noProof/>
          <w:sz w:val="22"/>
          <w:u w:val="single"/>
        </w:rPr>
        <w:t xml:space="preserve">Biotransformacija </w:t>
      </w:r>
    </w:p>
    <w:p w14:paraId="42002397" w14:textId="77777777" w:rsidR="004762C1" w:rsidRPr="004327C8" w:rsidRDefault="004762C1" w:rsidP="004327C8">
      <w:pPr>
        <w:keepNext/>
        <w:suppressAutoHyphens/>
        <w:kinsoku w:val="0"/>
        <w:overflowPunct w:val="0"/>
        <w:autoSpaceDE w:val="0"/>
        <w:autoSpaceDN w:val="0"/>
        <w:rPr>
          <w:noProof/>
          <w:szCs w:val="22"/>
        </w:rPr>
      </w:pPr>
    </w:p>
    <w:p w14:paraId="1A623D76" w14:textId="275C05F2" w:rsidR="003C5D25" w:rsidRPr="004327C8" w:rsidRDefault="00DD1BE4">
      <w:pPr>
        <w:suppressAutoHyphens/>
        <w:kinsoku w:val="0"/>
        <w:overflowPunct w:val="0"/>
        <w:autoSpaceDE w:val="0"/>
        <w:autoSpaceDN w:val="0"/>
        <w:rPr>
          <w:noProof/>
          <w:szCs w:val="22"/>
          <w:shd w:val="clear" w:color="auto" w:fill="FFFFFF"/>
        </w:rPr>
      </w:pPr>
      <w:r w:rsidRPr="004327C8">
        <w:rPr>
          <w:noProof/>
          <w:shd w:val="clear" w:color="auto" w:fill="FFFFFF"/>
        </w:rPr>
        <w:t>Macitentanas yra metabolizuojamas keturiais pagrindiniais būdais. Vykstant sulfamido oksidaciniam depropilinimui susidaro farmakologiškai aktyvus metabolitas</w:t>
      </w:r>
      <w:ins w:id="24" w:author="User 1" w:date="2025-10-23T14:45:00Z">
        <w:r w:rsidR="00143690">
          <w:rPr>
            <w:noProof/>
            <w:shd w:val="clear" w:color="auto" w:fill="FFFFFF"/>
          </w:rPr>
          <w:t xml:space="preserve"> aprocitentan</w:t>
        </w:r>
      </w:ins>
      <w:ins w:id="25" w:author="User 1" w:date="2025-10-23T14:46:00Z">
        <w:r w:rsidR="00143690">
          <w:rPr>
            <w:noProof/>
            <w:shd w:val="clear" w:color="auto" w:fill="FFFFFF"/>
          </w:rPr>
          <w:t>as</w:t>
        </w:r>
      </w:ins>
      <w:r w:rsidRPr="004327C8">
        <w:rPr>
          <w:noProof/>
          <w:shd w:val="clear" w:color="auto" w:fill="FFFFFF"/>
        </w:rPr>
        <w:t xml:space="preserve">. Ši reakcija priklauso nuo citochromo P450 sistemos, didžiąja dalimi nuo CYP3A4 (apie 99 proc.) ir mažiau nuo CYP2C8, CYP2C9 ir CYP2C19. Veiklusis metabolitas cirkuliuoja žmogaus plazmoje ir gali prisidėti prie farmakologinio poveikio. Metabolizmui vykstant kitu būdu susidaro farmakologiškai neaktyvios medžiagos. Metabolizmui vykstant šiais būdais, svarbiausias vaidmuo tenka CYP2C9 ir nedidelis vaidmuo – </w:t>
      </w:r>
      <w:r w:rsidRPr="004327C8">
        <w:rPr>
          <w:noProof/>
          <w:color w:val="222222"/>
          <w:szCs w:val="22"/>
          <w:shd w:val="clear" w:color="auto" w:fill="FFFFFF"/>
        </w:rPr>
        <w:t>CYP2C8, CYP2C19 ir CYP3A4</w:t>
      </w:r>
      <w:r w:rsidRPr="004327C8">
        <w:rPr>
          <w:noProof/>
          <w:shd w:val="clear" w:color="auto" w:fill="FFFFFF"/>
        </w:rPr>
        <w:t>.</w:t>
      </w:r>
    </w:p>
    <w:p w14:paraId="45DC9708" w14:textId="77777777" w:rsidR="003C5D25" w:rsidRPr="004327C8" w:rsidRDefault="003C5D25">
      <w:pPr>
        <w:suppressAutoHyphens/>
        <w:kinsoku w:val="0"/>
        <w:overflowPunct w:val="0"/>
        <w:autoSpaceDE w:val="0"/>
        <w:autoSpaceDN w:val="0"/>
        <w:rPr>
          <w:noProof/>
          <w:szCs w:val="22"/>
        </w:rPr>
      </w:pPr>
    </w:p>
    <w:p w14:paraId="3A9AEC77" w14:textId="77777777" w:rsidR="004762C1" w:rsidRPr="004327C8" w:rsidRDefault="00DD1BE4" w:rsidP="004327C8">
      <w:pPr>
        <w:pStyle w:val="PlainText"/>
        <w:keepNext/>
        <w:suppressAutoHyphens/>
        <w:kinsoku w:val="0"/>
        <w:overflowPunct w:val="0"/>
        <w:autoSpaceDE w:val="0"/>
        <w:autoSpaceDN w:val="0"/>
        <w:rPr>
          <w:rFonts w:ascii="Times New Roman" w:hAnsi="Times New Roman"/>
          <w:noProof/>
          <w:sz w:val="22"/>
          <w:szCs w:val="22"/>
          <w:u w:val="single"/>
        </w:rPr>
      </w:pPr>
      <w:r w:rsidRPr="004327C8">
        <w:rPr>
          <w:rFonts w:ascii="Times New Roman" w:hAnsi="Times New Roman"/>
          <w:noProof/>
          <w:sz w:val="22"/>
          <w:u w:val="single"/>
        </w:rPr>
        <w:t>Eliminacija</w:t>
      </w:r>
    </w:p>
    <w:p w14:paraId="646E73E9" w14:textId="77777777" w:rsidR="004762C1" w:rsidRPr="004327C8" w:rsidRDefault="004762C1" w:rsidP="004327C8">
      <w:pPr>
        <w:keepNext/>
        <w:suppressAutoHyphens/>
        <w:kinsoku w:val="0"/>
        <w:overflowPunct w:val="0"/>
        <w:autoSpaceDE w:val="0"/>
        <w:autoSpaceDN w:val="0"/>
        <w:rPr>
          <w:noProof/>
          <w:szCs w:val="22"/>
        </w:rPr>
      </w:pPr>
    </w:p>
    <w:p w14:paraId="7C6193F2" w14:textId="77777777" w:rsidR="003C5D25" w:rsidRPr="004327C8" w:rsidRDefault="00DD1BE4">
      <w:pPr>
        <w:suppressAutoHyphens/>
        <w:kinsoku w:val="0"/>
        <w:overflowPunct w:val="0"/>
        <w:autoSpaceDE w:val="0"/>
        <w:autoSpaceDN w:val="0"/>
        <w:rPr>
          <w:noProof/>
        </w:rPr>
      </w:pPr>
      <w:r w:rsidRPr="004327C8">
        <w:rPr>
          <w:noProof/>
        </w:rPr>
        <w:t>Macitentanas yra eliminuojamas tik po ekstensyvaus metabolizmo. Didžioji jo dalis yra eliminuojama su šlapimu (apie 50 proc. dozės).</w:t>
      </w:r>
    </w:p>
    <w:p w14:paraId="4675B71B" w14:textId="77777777" w:rsidR="003C5D25" w:rsidRPr="004327C8" w:rsidRDefault="003C5D25">
      <w:pPr>
        <w:suppressAutoHyphens/>
        <w:kinsoku w:val="0"/>
        <w:overflowPunct w:val="0"/>
        <w:autoSpaceDE w:val="0"/>
        <w:autoSpaceDN w:val="0"/>
        <w:rPr>
          <w:noProof/>
          <w:szCs w:val="22"/>
        </w:rPr>
      </w:pPr>
    </w:p>
    <w:p w14:paraId="2CFE5AF4" w14:textId="77777777" w:rsidR="00905AA5" w:rsidRPr="004327C8" w:rsidRDefault="00DD1BE4" w:rsidP="00905AA5">
      <w:pPr>
        <w:pStyle w:val="PlainText"/>
        <w:keepNext/>
        <w:outlineLvl w:val="2"/>
        <w:rPr>
          <w:rFonts w:ascii="Times New Roman" w:hAnsi="Times New Roman"/>
          <w:noProof/>
          <w:sz w:val="22"/>
          <w:szCs w:val="22"/>
          <w:u w:val="single"/>
        </w:rPr>
      </w:pPr>
      <w:r w:rsidRPr="004327C8">
        <w:rPr>
          <w:rFonts w:ascii="Times New Roman" w:hAnsi="Times New Roman"/>
          <w:noProof/>
          <w:sz w:val="22"/>
          <w:szCs w:val="22"/>
          <w:u w:val="single"/>
        </w:rPr>
        <w:t>Plėvele dengtų tablečių ir disperguojamų</w:t>
      </w:r>
      <w:r w:rsidR="00171CF8">
        <w:rPr>
          <w:rFonts w:ascii="Times New Roman" w:hAnsi="Times New Roman"/>
          <w:noProof/>
          <w:sz w:val="22"/>
          <w:szCs w:val="22"/>
          <w:u w:val="single"/>
        </w:rPr>
        <w:t>jų</w:t>
      </w:r>
      <w:r w:rsidRPr="004327C8">
        <w:rPr>
          <w:rFonts w:ascii="Times New Roman" w:hAnsi="Times New Roman"/>
          <w:noProof/>
          <w:sz w:val="22"/>
          <w:szCs w:val="22"/>
          <w:u w:val="single"/>
        </w:rPr>
        <w:t xml:space="preserve"> tablečių farmacinių formų palyginimas</w:t>
      </w:r>
    </w:p>
    <w:p w14:paraId="34F41BCE" w14:textId="77777777" w:rsidR="00905AA5" w:rsidRPr="004327C8" w:rsidRDefault="00905AA5" w:rsidP="00905AA5">
      <w:pPr>
        <w:rPr>
          <w:noProof/>
        </w:rPr>
      </w:pPr>
    </w:p>
    <w:p w14:paraId="13DB8D86" w14:textId="77777777" w:rsidR="00905AA5" w:rsidRPr="004327C8" w:rsidRDefault="00DD1BE4" w:rsidP="00830957">
      <w:pPr>
        <w:pStyle w:val="BodyText"/>
        <w:rPr>
          <w:noProof/>
          <w:szCs w:val="22"/>
        </w:rPr>
      </w:pPr>
      <w:r w:rsidRPr="004327C8">
        <w:rPr>
          <w:i w:val="0"/>
          <w:noProof/>
          <w:color w:val="222222"/>
          <w:szCs w:val="22"/>
          <w:shd w:val="clear" w:color="auto" w:fill="FFFFFF"/>
        </w:rPr>
        <w:t>Tyrimo su 28 sveikais tiriamaisiais metu buvo įrodyta, kad macitentano 10 mg plėvele dengta tabletė</w:t>
      </w:r>
      <w:r w:rsidR="00760E56" w:rsidRPr="0012797A">
        <w:rPr>
          <w:i w:val="0"/>
          <w:noProof/>
          <w:color w:val="222222"/>
          <w:szCs w:val="22"/>
          <w:shd w:val="clear" w:color="auto" w:fill="FFFFFF"/>
        </w:rPr>
        <w:t xml:space="preserve"> </w:t>
      </w:r>
      <w:r w:rsidRPr="004327C8">
        <w:rPr>
          <w:i w:val="0"/>
          <w:noProof/>
          <w:color w:val="222222"/>
          <w:szCs w:val="22"/>
          <w:shd w:val="clear" w:color="auto" w:fill="FFFFFF"/>
        </w:rPr>
        <w:t>yra biologiškai ekvivalentiška keturioms</w:t>
      </w:r>
      <w:r w:rsidR="00760E56" w:rsidRPr="0012797A">
        <w:rPr>
          <w:i w:val="0"/>
          <w:noProof/>
          <w:color w:val="222222"/>
          <w:szCs w:val="22"/>
          <w:shd w:val="clear" w:color="auto" w:fill="FFFFFF"/>
        </w:rPr>
        <w:t xml:space="preserve"> </w:t>
      </w:r>
      <w:r w:rsidRPr="004327C8">
        <w:rPr>
          <w:i w:val="0"/>
          <w:noProof/>
          <w:color w:val="222222"/>
          <w:szCs w:val="22"/>
          <w:shd w:val="clear" w:color="auto" w:fill="FFFFFF"/>
        </w:rPr>
        <w:t>2,5 mg disperguojamosioms tabletėms. .</w:t>
      </w:r>
    </w:p>
    <w:p w14:paraId="68D0FF6E" w14:textId="77777777" w:rsidR="00905AA5" w:rsidRPr="004327C8" w:rsidRDefault="00905AA5">
      <w:pPr>
        <w:suppressAutoHyphens/>
        <w:kinsoku w:val="0"/>
        <w:overflowPunct w:val="0"/>
        <w:autoSpaceDE w:val="0"/>
        <w:autoSpaceDN w:val="0"/>
        <w:rPr>
          <w:noProof/>
          <w:szCs w:val="22"/>
        </w:rPr>
      </w:pPr>
    </w:p>
    <w:p w14:paraId="34E4102E" w14:textId="77777777" w:rsidR="003C5D25" w:rsidRPr="004327C8" w:rsidRDefault="00DD1BE4" w:rsidP="00FD7353">
      <w:pPr>
        <w:keepNext/>
        <w:suppressAutoHyphens/>
        <w:kinsoku w:val="0"/>
        <w:overflowPunct w:val="0"/>
        <w:autoSpaceDE w:val="0"/>
        <w:autoSpaceDN w:val="0"/>
        <w:rPr>
          <w:noProof/>
          <w:szCs w:val="22"/>
          <w:u w:val="single"/>
        </w:rPr>
      </w:pPr>
      <w:r w:rsidRPr="004327C8">
        <w:rPr>
          <w:noProof/>
          <w:u w:val="single"/>
        </w:rPr>
        <w:t>Ypatingos populiacijos</w:t>
      </w:r>
    </w:p>
    <w:p w14:paraId="2C4D79CC" w14:textId="77777777" w:rsidR="003C5D25" w:rsidRPr="004327C8" w:rsidRDefault="003C5D25" w:rsidP="00FD7353">
      <w:pPr>
        <w:keepNext/>
        <w:suppressAutoHyphens/>
        <w:kinsoku w:val="0"/>
        <w:overflowPunct w:val="0"/>
        <w:autoSpaceDE w:val="0"/>
        <w:autoSpaceDN w:val="0"/>
        <w:rPr>
          <w:noProof/>
          <w:szCs w:val="22"/>
        </w:rPr>
      </w:pPr>
    </w:p>
    <w:p w14:paraId="33464CB8" w14:textId="77777777" w:rsidR="003C5D25" w:rsidRPr="004327C8" w:rsidRDefault="00DD1BE4">
      <w:pPr>
        <w:suppressAutoHyphens/>
        <w:kinsoku w:val="0"/>
        <w:overflowPunct w:val="0"/>
        <w:autoSpaceDE w:val="0"/>
        <w:autoSpaceDN w:val="0"/>
        <w:rPr>
          <w:noProof/>
          <w:szCs w:val="22"/>
        </w:rPr>
      </w:pPr>
      <w:r w:rsidRPr="004327C8">
        <w:rPr>
          <w:noProof/>
        </w:rPr>
        <w:t>Macitentano ir jo veikliojo metabolito farmakokinetinėms savybėms amžius, lytis ar rasė klinikiniu požiūriu įtakos neturi.</w:t>
      </w:r>
    </w:p>
    <w:p w14:paraId="2AF9FEDE" w14:textId="77777777" w:rsidR="003C5D25" w:rsidRPr="004327C8" w:rsidRDefault="003C5D25">
      <w:pPr>
        <w:suppressAutoHyphens/>
        <w:kinsoku w:val="0"/>
        <w:overflowPunct w:val="0"/>
        <w:autoSpaceDE w:val="0"/>
        <w:autoSpaceDN w:val="0"/>
        <w:outlineLvl w:val="0"/>
        <w:rPr>
          <w:noProof/>
          <w:szCs w:val="22"/>
        </w:rPr>
      </w:pPr>
    </w:p>
    <w:p w14:paraId="53B36430" w14:textId="77777777" w:rsidR="004762C1" w:rsidRPr="004327C8" w:rsidRDefault="00DD1BE4" w:rsidP="004327C8">
      <w:pPr>
        <w:pStyle w:val="PlainText"/>
        <w:keepNext/>
        <w:suppressAutoHyphens/>
        <w:kinsoku w:val="0"/>
        <w:overflowPunct w:val="0"/>
        <w:autoSpaceDE w:val="0"/>
        <w:autoSpaceDN w:val="0"/>
        <w:rPr>
          <w:rFonts w:ascii="Times New Roman" w:hAnsi="Times New Roman"/>
          <w:noProof/>
          <w:sz w:val="22"/>
          <w:szCs w:val="22"/>
          <w:u w:val="single"/>
        </w:rPr>
      </w:pPr>
      <w:r w:rsidRPr="004327C8">
        <w:rPr>
          <w:rFonts w:ascii="Times New Roman" w:hAnsi="Times New Roman"/>
          <w:noProof/>
          <w:sz w:val="22"/>
          <w:u w:val="single"/>
        </w:rPr>
        <w:t xml:space="preserve">Sutrikusi </w:t>
      </w:r>
      <w:r w:rsidR="007B0959" w:rsidRPr="0012797A">
        <w:rPr>
          <w:rFonts w:ascii="Times New Roman" w:hAnsi="Times New Roman"/>
          <w:noProof/>
          <w:sz w:val="22"/>
          <w:u w:val="single"/>
        </w:rPr>
        <w:t>i</w:t>
      </w:r>
      <w:r w:rsidRPr="004327C8">
        <w:rPr>
          <w:rFonts w:ascii="Times New Roman" w:hAnsi="Times New Roman"/>
          <w:noProof/>
          <w:sz w:val="22"/>
          <w:u w:val="single"/>
        </w:rPr>
        <w:t>nkstų funkcija</w:t>
      </w:r>
    </w:p>
    <w:p w14:paraId="2417619A" w14:textId="77777777" w:rsidR="004762C1" w:rsidRPr="004327C8" w:rsidRDefault="004762C1" w:rsidP="004327C8">
      <w:pPr>
        <w:keepNext/>
        <w:suppressAutoHyphens/>
        <w:kinsoku w:val="0"/>
        <w:overflowPunct w:val="0"/>
        <w:autoSpaceDE w:val="0"/>
        <w:autoSpaceDN w:val="0"/>
        <w:rPr>
          <w:noProof/>
          <w:szCs w:val="22"/>
        </w:rPr>
      </w:pPr>
    </w:p>
    <w:p w14:paraId="30081475" w14:textId="77777777" w:rsidR="003C5D25" w:rsidRPr="004327C8" w:rsidRDefault="00DD1BE4">
      <w:pPr>
        <w:suppressAutoHyphens/>
        <w:kinsoku w:val="0"/>
        <w:overflowPunct w:val="0"/>
        <w:autoSpaceDE w:val="0"/>
        <w:autoSpaceDN w:val="0"/>
        <w:rPr>
          <w:noProof/>
          <w:szCs w:val="22"/>
        </w:rPr>
      </w:pPr>
      <w:r w:rsidRPr="004327C8">
        <w:rPr>
          <w:noProof/>
        </w:rPr>
        <w:t>Sunkia inkstų funkcijos sutrikimo forma sergančių suaugusių pacientų macitentano ir jo veikliojo metabolito ekspozicija buvo padidėjusi atitinkamai 1,3 ir 1,6 karto. Šis padidėjimas nėra kliniškai reikšmingas (žr. 4.2 ir 4.4 skyriuose).</w:t>
      </w:r>
    </w:p>
    <w:p w14:paraId="4105993B" w14:textId="77777777" w:rsidR="003C5D25" w:rsidRPr="004327C8" w:rsidRDefault="003C5D25">
      <w:pPr>
        <w:suppressAutoHyphens/>
        <w:kinsoku w:val="0"/>
        <w:overflowPunct w:val="0"/>
        <w:autoSpaceDE w:val="0"/>
        <w:autoSpaceDN w:val="0"/>
        <w:rPr>
          <w:noProof/>
          <w:szCs w:val="22"/>
        </w:rPr>
      </w:pPr>
    </w:p>
    <w:p w14:paraId="0ED44647" w14:textId="77777777" w:rsidR="004762C1" w:rsidRPr="004327C8" w:rsidRDefault="00DD1BE4" w:rsidP="004327C8">
      <w:pPr>
        <w:pStyle w:val="PlainText"/>
        <w:keepNext/>
        <w:suppressAutoHyphens/>
        <w:kinsoku w:val="0"/>
        <w:overflowPunct w:val="0"/>
        <w:autoSpaceDE w:val="0"/>
        <w:autoSpaceDN w:val="0"/>
        <w:rPr>
          <w:rFonts w:ascii="Times New Roman" w:hAnsi="Times New Roman"/>
          <w:noProof/>
          <w:sz w:val="22"/>
          <w:szCs w:val="22"/>
          <w:u w:val="single"/>
        </w:rPr>
      </w:pPr>
      <w:r w:rsidRPr="004327C8">
        <w:rPr>
          <w:rFonts w:ascii="Times New Roman" w:hAnsi="Times New Roman"/>
          <w:noProof/>
          <w:sz w:val="22"/>
          <w:u w:val="single"/>
        </w:rPr>
        <w:t>Sutrikusi kepenų funkcija</w:t>
      </w:r>
    </w:p>
    <w:p w14:paraId="0098BD1B" w14:textId="77777777" w:rsidR="004762C1" w:rsidRPr="004327C8" w:rsidRDefault="004762C1" w:rsidP="004327C8">
      <w:pPr>
        <w:keepNext/>
        <w:suppressAutoHyphens/>
        <w:kinsoku w:val="0"/>
        <w:overflowPunct w:val="0"/>
        <w:autoSpaceDE w:val="0"/>
        <w:autoSpaceDN w:val="0"/>
        <w:rPr>
          <w:noProof/>
          <w:szCs w:val="22"/>
        </w:rPr>
      </w:pPr>
    </w:p>
    <w:p w14:paraId="7E9B67D5" w14:textId="77777777" w:rsidR="003C5D25" w:rsidRPr="004327C8" w:rsidRDefault="00DD1BE4" w:rsidP="00FD7353">
      <w:pPr>
        <w:suppressAutoHyphens/>
        <w:kinsoku w:val="0"/>
        <w:overflowPunct w:val="0"/>
        <w:autoSpaceDE w:val="0"/>
        <w:autoSpaceDN w:val="0"/>
        <w:rPr>
          <w:noProof/>
          <w:szCs w:val="22"/>
        </w:rPr>
      </w:pPr>
      <w:r w:rsidRPr="004327C8">
        <w:rPr>
          <w:noProof/>
        </w:rPr>
        <w:t xml:space="preserve">Suaugusiems pacientams, kuriems yra lengvas, vidutinio sunkumo ar sunkus kepenų funkcijos sutrikimas, macitentano ekspozicija sumažėjo atitinkamai 21, 34 ir 6 proc., o veikliojo metabolito ekspozicija </w:t>
      </w:r>
      <w:r w:rsidRPr="004327C8">
        <w:rPr>
          <w:noProof/>
        </w:rPr>
        <w:noBreakHyphen/>
        <w:t> 20, 25 ir 25 proc. Šis sumažėjimas nėra kliniškai reikšmingas (žr. 4.2 ir 4.4 skyriuose).</w:t>
      </w:r>
    </w:p>
    <w:p w14:paraId="2AEB4AF8" w14:textId="77777777" w:rsidR="003C5D25" w:rsidRPr="004327C8" w:rsidRDefault="003C5D25">
      <w:pPr>
        <w:suppressAutoHyphens/>
        <w:kinsoku w:val="0"/>
        <w:overflowPunct w:val="0"/>
        <w:autoSpaceDE w:val="0"/>
        <w:autoSpaceDN w:val="0"/>
        <w:outlineLvl w:val="0"/>
        <w:rPr>
          <w:noProof/>
          <w:szCs w:val="22"/>
          <w:u w:val="single"/>
        </w:rPr>
      </w:pPr>
    </w:p>
    <w:p w14:paraId="1FA7E363" w14:textId="77777777" w:rsidR="004762C1" w:rsidRPr="004327C8" w:rsidRDefault="00DD1BE4" w:rsidP="004327C8">
      <w:pPr>
        <w:keepNext/>
        <w:tabs>
          <w:tab w:val="clear" w:pos="567"/>
        </w:tabs>
        <w:rPr>
          <w:noProof/>
          <w:szCs w:val="22"/>
        </w:rPr>
      </w:pPr>
      <w:r w:rsidRPr="004327C8">
        <w:rPr>
          <w:noProof/>
          <w:szCs w:val="22"/>
          <w:u w:val="single"/>
          <w:lang w:bidi="ar-SA"/>
        </w:rPr>
        <w:t>Vaikų populiacija (nuo</w:t>
      </w:r>
      <w:r w:rsidR="00244BA4" w:rsidRPr="0012797A">
        <w:rPr>
          <w:noProof/>
          <w:szCs w:val="22"/>
          <w:u w:val="single"/>
          <w:lang w:bidi="ar-SA"/>
        </w:rPr>
        <w:t xml:space="preserve"> </w:t>
      </w:r>
      <w:r w:rsidRPr="004327C8">
        <w:rPr>
          <w:noProof/>
          <w:szCs w:val="22"/>
          <w:u w:val="single"/>
          <w:lang w:bidi="ar-SA"/>
        </w:rPr>
        <w:t>≥ 1 mėnesio iki jaunesnių kaip 18 metų)</w:t>
      </w:r>
    </w:p>
    <w:p w14:paraId="06CB17E6" w14:textId="77777777" w:rsidR="004762C1" w:rsidRPr="004327C8" w:rsidRDefault="004762C1" w:rsidP="004327C8">
      <w:pPr>
        <w:keepNext/>
        <w:tabs>
          <w:tab w:val="clear" w:pos="567"/>
        </w:tabs>
        <w:rPr>
          <w:noProof/>
          <w:szCs w:val="22"/>
        </w:rPr>
      </w:pPr>
    </w:p>
    <w:p w14:paraId="3860783F" w14:textId="77777777" w:rsidR="00675797" w:rsidRPr="004327C8" w:rsidRDefault="00DD1BE4" w:rsidP="00675797">
      <w:pPr>
        <w:tabs>
          <w:tab w:val="clear" w:pos="567"/>
        </w:tabs>
        <w:rPr>
          <w:noProof/>
          <w:szCs w:val="22"/>
        </w:rPr>
      </w:pPr>
      <w:r w:rsidRPr="004327C8">
        <w:rPr>
          <w:noProof/>
          <w:szCs w:val="22"/>
        </w:rPr>
        <w:t>Macitentano ir jo aktyvaus metabolito aprocitentano farmakokinetika buvo apibūdinta 47-iems ≥ 2 metų vaikams ir 11-ai nuo</w:t>
      </w:r>
      <w:r w:rsidR="00466E0E" w:rsidRPr="0012797A">
        <w:rPr>
          <w:noProof/>
          <w:szCs w:val="22"/>
        </w:rPr>
        <w:t xml:space="preserve"> </w:t>
      </w:r>
      <w:r w:rsidRPr="004327C8">
        <w:rPr>
          <w:noProof/>
          <w:szCs w:val="22"/>
        </w:rPr>
        <w:t>≥ 1 mėnesio iki jaunesnių kaip 2 metų vaikų.</w:t>
      </w:r>
    </w:p>
    <w:p w14:paraId="67F1CA5F" w14:textId="77777777" w:rsidR="00675797" w:rsidRPr="004327C8" w:rsidRDefault="00DD1BE4" w:rsidP="00675797">
      <w:pPr>
        <w:tabs>
          <w:tab w:val="clear" w:pos="567"/>
        </w:tabs>
        <w:rPr>
          <w:noProof/>
          <w:szCs w:val="22"/>
        </w:rPr>
      </w:pPr>
      <w:r w:rsidRPr="004327C8">
        <w:rPr>
          <w:noProof/>
          <w:szCs w:val="22"/>
        </w:rPr>
        <w:t>Macitentano dozavimo pagal svorį planas lėmė stebimą / imituojamą ekspoziciją vaikams nuo 2 iki 18 metų amžiaus, kuri buvo panaši į ekspoziciją 10 mg vieną kartą per parą vartojusiems PAH sergantiems suaugusiems pacientams ir sveikiems asmenims.</w:t>
      </w:r>
    </w:p>
    <w:p w14:paraId="41ED9546" w14:textId="77777777" w:rsidR="00675797" w:rsidRPr="004327C8" w:rsidRDefault="00DD1BE4" w:rsidP="00675797">
      <w:pPr>
        <w:tabs>
          <w:tab w:val="clear" w:pos="567"/>
        </w:tabs>
        <w:rPr>
          <w:noProof/>
          <w:szCs w:val="22"/>
        </w:rPr>
      </w:pPr>
      <w:r w:rsidRPr="004327C8">
        <w:rPr>
          <w:noProof/>
          <w:szCs w:val="22"/>
        </w:rPr>
        <w:t>Macitentano ekspozicija, panaši į ekspoziciją PAH sergantiems suaugusiems pacientams, vartojantiems 10 mg vieną kartą per parą, amžiaus grupėje nuo ≥ 1 mėnesio iki mažiau kaip 2 metų pasiekta nebuvo (žr. 4.2 skyrių).</w:t>
      </w:r>
    </w:p>
    <w:p w14:paraId="52847472" w14:textId="77777777" w:rsidR="00675797" w:rsidRPr="004327C8" w:rsidRDefault="00675797">
      <w:pPr>
        <w:suppressAutoHyphens/>
        <w:kinsoku w:val="0"/>
        <w:overflowPunct w:val="0"/>
        <w:autoSpaceDE w:val="0"/>
        <w:autoSpaceDN w:val="0"/>
        <w:outlineLvl w:val="0"/>
        <w:rPr>
          <w:noProof/>
          <w:szCs w:val="22"/>
          <w:u w:val="single"/>
        </w:rPr>
      </w:pPr>
    </w:p>
    <w:p w14:paraId="3E742756" w14:textId="77777777" w:rsidR="004762C1" w:rsidRPr="004327C8" w:rsidRDefault="003C5D25" w:rsidP="004327C8">
      <w:pPr>
        <w:keepNext/>
        <w:suppressAutoHyphens/>
        <w:kinsoku w:val="0"/>
        <w:overflowPunct w:val="0"/>
        <w:autoSpaceDE w:val="0"/>
        <w:autoSpaceDN w:val="0"/>
        <w:adjustRightInd w:val="0"/>
        <w:rPr>
          <w:b/>
          <w:i/>
          <w:noProof/>
          <w:szCs w:val="22"/>
        </w:rPr>
      </w:pPr>
      <w:r w:rsidRPr="00EE553B">
        <w:rPr>
          <w:b/>
          <w:noProof/>
        </w:rPr>
        <w:lastRenderedPageBreak/>
        <w:t>5.3</w:t>
      </w:r>
      <w:r w:rsidR="00DD1BE4" w:rsidRPr="004327C8">
        <w:rPr>
          <w:noProof/>
        </w:rPr>
        <w:tab/>
      </w:r>
      <w:r w:rsidRPr="00EE553B">
        <w:rPr>
          <w:b/>
          <w:noProof/>
        </w:rPr>
        <w:t>Ikiklinikinių saugumo tyrimų duomenys</w:t>
      </w:r>
    </w:p>
    <w:p w14:paraId="0915D3A1" w14:textId="77777777" w:rsidR="004762C1" w:rsidRPr="004327C8" w:rsidRDefault="004762C1" w:rsidP="004327C8">
      <w:pPr>
        <w:keepNext/>
        <w:suppressAutoHyphens/>
        <w:kinsoku w:val="0"/>
        <w:overflowPunct w:val="0"/>
        <w:autoSpaceDE w:val="0"/>
        <w:autoSpaceDN w:val="0"/>
        <w:rPr>
          <w:noProof/>
        </w:rPr>
      </w:pPr>
    </w:p>
    <w:p w14:paraId="2564829C" w14:textId="77777777" w:rsidR="003C5D25" w:rsidRPr="004327C8" w:rsidRDefault="00DD1BE4">
      <w:pPr>
        <w:suppressAutoHyphens/>
        <w:kinsoku w:val="0"/>
        <w:overflowPunct w:val="0"/>
        <w:autoSpaceDE w:val="0"/>
        <w:autoSpaceDN w:val="0"/>
        <w:rPr>
          <w:noProof/>
        </w:rPr>
      </w:pPr>
      <w:r w:rsidRPr="004327C8">
        <w:rPr>
          <w:noProof/>
        </w:rPr>
        <w:t>Šunims macitentanas sumažino kraujospūdį, esant panašiai terapinei ekspozicijai kaip ir žmonėms. Praėjus 4</w:t>
      </w:r>
      <w:r w:rsidRPr="004327C8">
        <w:rPr>
          <w:noProof/>
        </w:rPr>
        <w:noBreakHyphen/>
        <w:t>39 gydymo savaitėms pastebėtas vainikinių arterijų intimos storio padidėjimas esant 17 kartų didesnei ekspozicijai nei žmonėms. Dėl priklausymo nuo tam tikros rūšies ir saugumo ribos šie rezultatai nėra laikomi reikšmingi žmonėms.</w:t>
      </w:r>
    </w:p>
    <w:p w14:paraId="1BF35A37" w14:textId="77777777" w:rsidR="003C5D25" w:rsidRPr="004327C8" w:rsidRDefault="003C5D25">
      <w:pPr>
        <w:suppressAutoHyphens/>
        <w:kinsoku w:val="0"/>
        <w:overflowPunct w:val="0"/>
        <w:autoSpaceDE w:val="0"/>
        <w:autoSpaceDN w:val="0"/>
        <w:rPr>
          <w:noProof/>
        </w:rPr>
      </w:pPr>
    </w:p>
    <w:p w14:paraId="61D8A4A7" w14:textId="77777777" w:rsidR="003C5D25" w:rsidRPr="004327C8" w:rsidRDefault="00DD1BE4">
      <w:pPr>
        <w:suppressAutoHyphens/>
        <w:kinsoku w:val="0"/>
        <w:overflowPunct w:val="0"/>
        <w:autoSpaceDE w:val="0"/>
        <w:autoSpaceDN w:val="0"/>
        <w:rPr>
          <w:noProof/>
        </w:rPr>
      </w:pPr>
      <w:r w:rsidRPr="004327C8">
        <w:rPr>
          <w:noProof/>
        </w:rPr>
        <w:t>Po gydymo macitentanu pastebėta, kad padidėjo pelių, žiurkių ir šunų kepenų svoris ir atsirado kepenų hipertrofija. Šie pokyčiai daugiausia buvo laikini ir vertinama, kad ši kepenų adaptacija dėl padidėjusio metabolinio poreikio nėra nepageidaujama.</w:t>
      </w:r>
    </w:p>
    <w:p w14:paraId="4F318F1B" w14:textId="77777777" w:rsidR="003C5D25" w:rsidRPr="004327C8" w:rsidRDefault="003C5D25">
      <w:pPr>
        <w:suppressAutoHyphens/>
        <w:kinsoku w:val="0"/>
        <w:overflowPunct w:val="0"/>
        <w:autoSpaceDE w:val="0"/>
        <w:autoSpaceDN w:val="0"/>
        <w:rPr>
          <w:noProof/>
        </w:rPr>
      </w:pPr>
    </w:p>
    <w:p w14:paraId="3B4BE2FD" w14:textId="77777777" w:rsidR="003C5D25" w:rsidRPr="004327C8" w:rsidRDefault="00DD1BE4">
      <w:pPr>
        <w:suppressAutoHyphens/>
        <w:kinsoku w:val="0"/>
        <w:overflowPunct w:val="0"/>
        <w:autoSpaceDE w:val="0"/>
        <w:autoSpaceDN w:val="0"/>
        <w:rPr>
          <w:noProof/>
        </w:rPr>
      </w:pPr>
      <w:r w:rsidRPr="004327C8">
        <w:rPr>
          <w:noProof/>
        </w:rPr>
        <w:t>Pelių kancerogeniškumo tyrimų metu nustatyta, kad macitentanas visų dozių grupėms sukelia minimalią ar nežymią gleivinės hiperplaziją ir nosies ertmės pogleivinio audinio uždegiminę infiltraciją. Nosies ertmės pokyčių radinių iš 3 mėnesių trukmės pelių toksiškumo ar žiurkių ir šunų tyrimų nepateikta.</w:t>
      </w:r>
    </w:p>
    <w:p w14:paraId="694FD821" w14:textId="77777777" w:rsidR="003C5D25" w:rsidRPr="004327C8" w:rsidRDefault="003C5D25">
      <w:pPr>
        <w:suppressAutoHyphens/>
        <w:kinsoku w:val="0"/>
        <w:overflowPunct w:val="0"/>
        <w:autoSpaceDE w:val="0"/>
        <w:autoSpaceDN w:val="0"/>
        <w:rPr>
          <w:noProof/>
        </w:rPr>
      </w:pPr>
    </w:p>
    <w:p w14:paraId="37234A1F" w14:textId="77777777" w:rsidR="003C5D25" w:rsidRPr="004327C8" w:rsidRDefault="00DD1BE4">
      <w:pPr>
        <w:suppressAutoHyphens/>
        <w:kinsoku w:val="0"/>
        <w:overflowPunct w:val="0"/>
        <w:autoSpaceDE w:val="0"/>
        <w:autoSpaceDN w:val="0"/>
        <w:rPr>
          <w:noProof/>
        </w:rPr>
      </w:pPr>
      <w:r w:rsidRPr="004327C8">
        <w:rPr>
          <w:noProof/>
        </w:rPr>
        <w:t xml:space="preserve">Atlikus standartinį </w:t>
      </w:r>
      <w:r w:rsidRPr="004327C8">
        <w:rPr>
          <w:i/>
          <w:noProof/>
        </w:rPr>
        <w:t>in vitro</w:t>
      </w:r>
      <w:r w:rsidRPr="004327C8">
        <w:rPr>
          <w:noProof/>
        </w:rPr>
        <w:t xml:space="preserve"> ir </w:t>
      </w:r>
      <w:r w:rsidRPr="004327C8">
        <w:rPr>
          <w:i/>
          <w:noProof/>
        </w:rPr>
        <w:t>in vivo</w:t>
      </w:r>
      <w:r w:rsidRPr="004327C8">
        <w:rPr>
          <w:noProof/>
        </w:rPr>
        <w:t xml:space="preserve"> tyrimų ciklą macitentanas nebuvo genotoksiškas. Po vienos dozės, esant iki 24 kartus didesnei ekspozicijai nei žmonėms, macitentanas nebuvo fototoksiškas atlikus </w:t>
      </w:r>
      <w:r w:rsidRPr="004327C8">
        <w:rPr>
          <w:i/>
          <w:noProof/>
        </w:rPr>
        <w:t>in vivo</w:t>
      </w:r>
      <w:r w:rsidRPr="004327C8">
        <w:rPr>
          <w:noProof/>
        </w:rPr>
        <w:t xml:space="preserve"> tyrimus.</w:t>
      </w:r>
    </w:p>
    <w:p w14:paraId="5FDF62D3" w14:textId="77777777" w:rsidR="003C5D25" w:rsidRPr="004327C8" w:rsidRDefault="00DD1BE4">
      <w:pPr>
        <w:suppressAutoHyphens/>
        <w:kinsoku w:val="0"/>
        <w:overflowPunct w:val="0"/>
        <w:autoSpaceDE w:val="0"/>
        <w:autoSpaceDN w:val="0"/>
        <w:rPr>
          <w:noProof/>
        </w:rPr>
      </w:pPr>
      <w:r w:rsidRPr="004327C8">
        <w:rPr>
          <w:noProof/>
        </w:rPr>
        <w:t>2 metų trukmės kancerogeniškumo tyrimai neatskleidė kancerogeninio potencialo, ekspozicijai žiurkėms ir pelėms atitinkamai esant 18 ir 116 kartų didesnei nei žmonėms.</w:t>
      </w:r>
    </w:p>
    <w:p w14:paraId="17DF1125" w14:textId="77777777" w:rsidR="003C5D25" w:rsidRPr="004327C8" w:rsidRDefault="003C5D25">
      <w:pPr>
        <w:suppressAutoHyphens/>
        <w:kinsoku w:val="0"/>
        <w:overflowPunct w:val="0"/>
        <w:autoSpaceDE w:val="0"/>
        <w:autoSpaceDN w:val="0"/>
        <w:rPr>
          <w:noProof/>
        </w:rPr>
      </w:pPr>
    </w:p>
    <w:p w14:paraId="63A17FC5" w14:textId="77777777" w:rsidR="003C5D25" w:rsidRPr="004327C8" w:rsidRDefault="00DD1BE4">
      <w:pPr>
        <w:suppressAutoHyphens/>
        <w:kinsoku w:val="0"/>
        <w:overflowPunct w:val="0"/>
        <w:autoSpaceDE w:val="0"/>
        <w:autoSpaceDN w:val="0"/>
        <w:rPr>
          <w:noProof/>
        </w:rPr>
      </w:pPr>
      <w:r w:rsidRPr="004327C8">
        <w:rPr>
          <w:noProof/>
        </w:rPr>
        <w:t>Žiurkių ir šunų patinėlių ilgalaikio toksiškumo tyrimų metu, kai saugumo ribos atitinkamai yra 11,6 ir 5,8, pastebėtas sėklidžių kanalėlių išsiplėtimas. Išsiplėtimas buvo visiškai atitaisomas. Po 2 metų gydymo žiurkių sėklidžių kanalėlių atrofija pastebėta esant 4 kartus didesnei ekspozicijai nei žmonėms. Sumažėjusi spermatogenezė buvo nustatyta kancerogeniškumo tyrimo metu tiriant žiurkes visą jų gyvenimo laikotarpį bei kartotinių dozių toksiškumo tyrimuose su šunimis dozėmis, kurioms esant saugumo riba žiurkėms buvo 9,7, šunims – 23. Žiurkių patinėlių saugumo riba vaisingumui buvo 18 ir patelių 44. Po iki 2 metų trukusio gydymo jokių pelių sėklidžių pokyčių nepastebėta.</w:t>
      </w:r>
    </w:p>
    <w:p w14:paraId="45AFA5C6" w14:textId="77777777" w:rsidR="003C5D25" w:rsidRPr="004327C8" w:rsidRDefault="003C5D25">
      <w:pPr>
        <w:suppressAutoHyphens/>
        <w:kinsoku w:val="0"/>
        <w:overflowPunct w:val="0"/>
        <w:autoSpaceDE w:val="0"/>
        <w:autoSpaceDN w:val="0"/>
        <w:rPr>
          <w:noProof/>
        </w:rPr>
      </w:pPr>
    </w:p>
    <w:p w14:paraId="7E776468" w14:textId="77777777" w:rsidR="003C5D25" w:rsidRPr="004327C8" w:rsidRDefault="00DD1BE4">
      <w:pPr>
        <w:suppressAutoHyphens/>
        <w:kinsoku w:val="0"/>
        <w:overflowPunct w:val="0"/>
        <w:autoSpaceDE w:val="0"/>
        <w:autoSpaceDN w:val="0"/>
        <w:rPr>
          <w:noProof/>
          <w:szCs w:val="22"/>
        </w:rPr>
      </w:pPr>
      <w:r w:rsidRPr="004327C8">
        <w:rPr>
          <w:noProof/>
        </w:rPr>
        <w:t>Triušiams ir žiurkėms macitentanas visų dozių grupėse buvo teratogeninis. Abiem veislėms pasireiškė širdies ir kraujagyslių bei mandibuliarinio lanko fuzijos sutrikimai.</w:t>
      </w:r>
    </w:p>
    <w:p w14:paraId="4553F4EC" w14:textId="77777777" w:rsidR="003C5D25" w:rsidRPr="004327C8" w:rsidRDefault="003C5D25">
      <w:pPr>
        <w:suppressAutoHyphens/>
        <w:kinsoku w:val="0"/>
        <w:overflowPunct w:val="0"/>
        <w:autoSpaceDE w:val="0"/>
        <w:autoSpaceDN w:val="0"/>
        <w:rPr>
          <w:noProof/>
          <w:szCs w:val="22"/>
        </w:rPr>
      </w:pPr>
    </w:p>
    <w:p w14:paraId="40E7E76A" w14:textId="77777777" w:rsidR="003C5D25" w:rsidRPr="004327C8" w:rsidRDefault="00DD1BE4">
      <w:pPr>
        <w:suppressAutoHyphens/>
        <w:kinsoku w:val="0"/>
        <w:overflowPunct w:val="0"/>
        <w:autoSpaceDE w:val="0"/>
        <w:autoSpaceDN w:val="0"/>
        <w:rPr>
          <w:noProof/>
          <w:szCs w:val="22"/>
          <w:shd w:val="clear" w:color="auto" w:fill="FFFFFF"/>
        </w:rPr>
      </w:pPr>
      <w:r w:rsidRPr="004327C8">
        <w:rPr>
          <w:noProof/>
          <w:shd w:val="clear" w:color="auto" w:fill="FFFFFF"/>
        </w:rPr>
        <w:t>Vėlyvaisiais nėštumo mėnesiais ir žindymo metu žiurkių patelėms skirtas macitentanas, kurio ekspozicija jauniklių susilaukusioms patelėms buvo 5 kartus didesnė nei ekspozicija žmonėms, buvo dažnesnio jauniklių neišgyvenimo bei palikuonių, kurie macitentano poveikio buvo veikiami dar būdami gimdoje bei žindymo laikotarpiu, nesugebėjimo daugintis priežastis.</w:t>
      </w:r>
    </w:p>
    <w:p w14:paraId="1BA593A5" w14:textId="77777777" w:rsidR="003C5D25" w:rsidRPr="004327C8" w:rsidRDefault="003C5D25">
      <w:pPr>
        <w:suppressAutoHyphens/>
        <w:kinsoku w:val="0"/>
        <w:overflowPunct w:val="0"/>
        <w:autoSpaceDE w:val="0"/>
        <w:autoSpaceDN w:val="0"/>
        <w:rPr>
          <w:noProof/>
          <w:szCs w:val="22"/>
        </w:rPr>
      </w:pPr>
    </w:p>
    <w:p w14:paraId="3A1DD504" w14:textId="77777777" w:rsidR="003C5D25" w:rsidRPr="004327C8" w:rsidRDefault="00DD1BE4">
      <w:pPr>
        <w:tabs>
          <w:tab w:val="clear" w:pos="567"/>
        </w:tabs>
        <w:suppressAutoHyphens/>
        <w:kinsoku w:val="0"/>
        <w:overflowPunct w:val="0"/>
        <w:autoSpaceDE w:val="0"/>
        <w:autoSpaceDN w:val="0"/>
        <w:adjustRightInd w:val="0"/>
        <w:rPr>
          <w:noProof/>
          <w:szCs w:val="22"/>
        </w:rPr>
      </w:pPr>
      <w:r w:rsidRPr="004327C8">
        <w:rPr>
          <w:noProof/>
        </w:rPr>
        <w:t>Gydant žiurkių jauniklius nuo 4 iki 114 jų gyvenimo dienos sumažėjo jų kūno svorio priaugimas bei prasidėjo antriniai šalutiniai vystymosi reiškiniai (nedidelis sėklidžių nusileidimo vėlavimas, grįžtamasis ilgojo kaulo ilgio sumažėjimas, ilgesnis lytinis nuo estrogenų priklausantis ciklas). Esant 7 kartus didesnei ekspozicijai nei žmonėms, pastebėtas šiek tiek didesnis nesėkmingos implantacijos pavojus, mažesnis išgyvenusių jauniklių skaičiaus vidurkis, sumažėjusios sėklidės ir antsėklidžių svoris. Esant 3,8 karto didesnei ekspozicijai nei žmonėms pasireiškė sėklidžių kanalėlių atrofija bei nežymus poveikis reprodukcijai ir spermos morfologijai.</w:t>
      </w:r>
    </w:p>
    <w:p w14:paraId="2581DD83" w14:textId="77777777" w:rsidR="003C5D25" w:rsidRPr="00EE553B" w:rsidRDefault="003C5D25">
      <w:pPr>
        <w:suppressAutoHyphens/>
        <w:kinsoku w:val="0"/>
        <w:overflowPunct w:val="0"/>
        <w:autoSpaceDE w:val="0"/>
        <w:autoSpaceDN w:val="0"/>
        <w:rPr>
          <w:noProof/>
          <w:szCs w:val="22"/>
        </w:rPr>
      </w:pPr>
    </w:p>
    <w:p w14:paraId="021BA304" w14:textId="77777777" w:rsidR="003C5D25" w:rsidRPr="00EE553B" w:rsidRDefault="003C5D25">
      <w:pPr>
        <w:suppressAutoHyphens/>
        <w:kinsoku w:val="0"/>
        <w:overflowPunct w:val="0"/>
        <w:autoSpaceDE w:val="0"/>
        <w:autoSpaceDN w:val="0"/>
        <w:rPr>
          <w:noProof/>
          <w:szCs w:val="22"/>
        </w:rPr>
      </w:pPr>
    </w:p>
    <w:p w14:paraId="79497B4F" w14:textId="77777777" w:rsidR="004762C1" w:rsidRDefault="003C5D25" w:rsidP="004327C8">
      <w:pPr>
        <w:keepNext/>
        <w:suppressAutoHyphens/>
        <w:kinsoku w:val="0"/>
        <w:overflowPunct w:val="0"/>
        <w:autoSpaceDE w:val="0"/>
        <w:autoSpaceDN w:val="0"/>
        <w:ind w:left="567" w:hanging="567"/>
        <w:rPr>
          <w:b/>
          <w:noProof/>
          <w:szCs w:val="22"/>
        </w:rPr>
      </w:pPr>
      <w:r w:rsidRPr="00EE553B">
        <w:rPr>
          <w:b/>
          <w:noProof/>
        </w:rPr>
        <w:t>6.</w:t>
      </w:r>
      <w:r w:rsidR="00DD1BE4" w:rsidRPr="004327C8">
        <w:rPr>
          <w:noProof/>
        </w:rPr>
        <w:tab/>
      </w:r>
      <w:r w:rsidRPr="00EE553B">
        <w:rPr>
          <w:b/>
          <w:noProof/>
        </w:rPr>
        <w:t>FARMACINĖ INFORMACIJA</w:t>
      </w:r>
    </w:p>
    <w:p w14:paraId="130C8203" w14:textId="77777777" w:rsidR="004762C1" w:rsidRDefault="004762C1" w:rsidP="004327C8">
      <w:pPr>
        <w:keepNext/>
        <w:suppressAutoHyphens/>
        <w:kinsoku w:val="0"/>
        <w:overflowPunct w:val="0"/>
        <w:autoSpaceDE w:val="0"/>
        <w:autoSpaceDN w:val="0"/>
        <w:rPr>
          <w:noProof/>
          <w:szCs w:val="22"/>
        </w:rPr>
      </w:pPr>
    </w:p>
    <w:p w14:paraId="61E45E51" w14:textId="77777777" w:rsidR="004762C1" w:rsidRDefault="003C5D25" w:rsidP="004327C8">
      <w:pPr>
        <w:keepNext/>
        <w:suppressAutoHyphens/>
        <w:kinsoku w:val="0"/>
        <w:overflowPunct w:val="0"/>
        <w:autoSpaceDE w:val="0"/>
        <w:autoSpaceDN w:val="0"/>
        <w:ind w:left="567" w:hanging="567"/>
        <w:outlineLvl w:val="0"/>
        <w:rPr>
          <w:noProof/>
          <w:szCs w:val="22"/>
        </w:rPr>
      </w:pPr>
      <w:r w:rsidRPr="00EE553B">
        <w:rPr>
          <w:b/>
          <w:noProof/>
        </w:rPr>
        <w:t>6.1</w:t>
      </w:r>
      <w:r w:rsidR="00DD1BE4" w:rsidRPr="004327C8">
        <w:rPr>
          <w:noProof/>
        </w:rPr>
        <w:tab/>
      </w:r>
      <w:r w:rsidR="00DD1BE4" w:rsidRPr="004327C8">
        <w:rPr>
          <w:b/>
          <w:noProof/>
        </w:rPr>
        <w:t>Pagalbinių medžiagų sąrašas</w:t>
      </w:r>
    </w:p>
    <w:p w14:paraId="1103303B" w14:textId="77777777" w:rsidR="004762C1" w:rsidRDefault="004762C1" w:rsidP="004327C8">
      <w:pPr>
        <w:keepNext/>
        <w:suppressAutoHyphens/>
        <w:kinsoku w:val="0"/>
        <w:overflowPunct w:val="0"/>
        <w:autoSpaceDE w:val="0"/>
        <w:autoSpaceDN w:val="0"/>
        <w:rPr>
          <w:i/>
          <w:noProof/>
          <w:szCs w:val="22"/>
        </w:rPr>
      </w:pPr>
    </w:p>
    <w:p w14:paraId="425E0300" w14:textId="77777777" w:rsidR="004762C1" w:rsidRDefault="003C5D25" w:rsidP="004327C8">
      <w:pPr>
        <w:keepNext/>
        <w:suppressAutoHyphens/>
        <w:kinsoku w:val="0"/>
        <w:overflowPunct w:val="0"/>
        <w:autoSpaceDE w:val="0"/>
        <w:autoSpaceDN w:val="0"/>
        <w:rPr>
          <w:noProof/>
          <w:szCs w:val="22"/>
          <w:u w:val="single"/>
        </w:rPr>
      </w:pPr>
      <w:r w:rsidRPr="00EE553B">
        <w:rPr>
          <w:noProof/>
          <w:u w:val="single"/>
        </w:rPr>
        <w:t>Tabletės šerdis</w:t>
      </w:r>
    </w:p>
    <w:p w14:paraId="2BA6005A" w14:textId="77777777" w:rsidR="003C5D25" w:rsidRPr="00EE553B" w:rsidRDefault="00DD1BE4">
      <w:pPr>
        <w:suppressAutoHyphens/>
        <w:kinsoku w:val="0"/>
        <w:overflowPunct w:val="0"/>
        <w:autoSpaceDE w:val="0"/>
        <w:autoSpaceDN w:val="0"/>
        <w:rPr>
          <w:noProof/>
          <w:szCs w:val="22"/>
        </w:rPr>
      </w:pPr>
      <w:r w:rsidRPr="004327C8">
        <w:rPr>
          <w:noProof/>
        </w:rPr>
        <w:t>Laktozė monohidratas</w:t>
      </w:r>
    </w:p>
    <w:p w14:paraId="1A683F02" w14:textId="77777777" w:rsidR="003C5D25" w:rsidRPr="00EE553B" w:rsidRDefault="00DD1BE4">
      <w:pPr>
        <w:suppressAutoHyphens/>
        <w:kinsoku w:val="0"/>
        <w:overflowPunct w:val="0"/>
        <w:autoSpaceDE w:val="0"/>
        <w:autoSpaceDN w:val="0"/>
        <w:rPr>
          <w:noProof/>
          <w:szCs w:val="22"/>
        </w:rPr>
      </w:pPr>
      <w:r w:rsidRPr="004327C8">
        <w:rPr>
          <w:noProof/>
        </w:rPr>
        <w:t>Mikrokristalinė celiuliozė (E460i)</w:t>
      </w:r>
    </w:p>
    <w:p w14:paraId="2C46000D" w14:textId="77777777" w:rsidR="003C5D25" w:rsidRPr="00EE553B" w:rsidRDefault="00DD1BE4">
      <w:pPr>
        <w:suppressAutoHyphens/>
        <w:kinsoku w:val="0"/>
        <w:overflowPunct w:val="0"/>
        <w:autoSpaceDE w:val="0"/>
        <w:autoSpaceDN w:val="0"/>
        <w:rPr>
          <w:noProof/>
          <w:szCs w:val="22"/>
        </w:rPr>
      </w:pPr>
      <w:r w:rsidRPr="004327C8">
        <w:rPr>
          <w:noProof/>
        </w:rPr>
        <w:t>Karboksimetilkrakmolo A natrio druska</w:t>
      </w:r>
    </w:p>
    <w:p w14:paraId="147CC1C6" w14:textId="77777777" w:rsidR="003C5D25" w:rsidRPr="00EE553B" w:rsidRDefault="00DD1BE4">
      <w:pPr>
        <w:suppressAutoHyphens/>
        <w:kinsoku w:val="0"/>
        <w:overflowPunct w:val="0"/>
        <w:autoSpaceDE w:val="0"/>
        <w:autoSpaceDN w:val="0"/>
        <w:rPr>
          <w:noProof/>
          <w:szCs w:val="22"/>
        </w:rPr>
      </w:pPr>
      <w:r w:rsidRPr="004327C8">
        <w:rPr>
          <w:noProof/>
        </w:rPr>
        <w:t>Povidonas</w:t>
      </w:r>
    </w:p>
    <w:p w14:paraId="1122949C" w14:textId="77777777" w:rsidR="003C5D25" w:rsidRPr="00EE553B" w:rsidRDefault="00DD1BE4">
      <w:pPr>
        <w:suppressAutoHyphens/>
        <w:kinsoku w:val="0"/>
        <w:overflowPunct w:val="0"/>
        <w:autoSpaceDE w:val="0"/>
        <w:autoSpaceDN w:val="0"/>
        <w:rPr>
          <w:noProof/>
          <w:szCs w:val="22"/>
        </w:rPr>
      </w:pPr>
      <w:r w:rsidRPr="004327C8">
        <w:rPr>
          <w:noProof/>
        </w:rPr>
        <w:t>Magnio stearatas (E470b)</w:t>
      </w:r>
    </w:p>
    <w:p w14:paraId="76ABE9AE" w14:textId="77777777" w:rsidR="003C5D25" w:rsidRPr="004327C8" w:rsidRDefault="00DD1BE4">
      <w:pPr>
        <w:suppressAutoHyphens/>
        <w:kinsoku w:val="0"/>
        <w:overflowPunct w:val="0"/>
        <w:autoSpaceDE w:val="0"/>
        <w:autoSpaceDN w:val="0"/>
        <w:rPr>
          <w:noProof/>
        </w:rPr>
      </w:pPr>
      <w:r w:rsidRPr="004327C8">
        <w:rPr>
          <w:noProof/>
        </w:rPr>
        <w:lastRenderedPageBreak/>
        <w:t>Polisorbatas 80 (E433)</w:t>
      </w:r>
    </w:p>
    <w:p w14:paraId="3C309D37" w14:textId="77777777" w:rsidR="003C5D25" w:rsidRPr="00EE553B" w:rsidRDefault="003C5D25">
      <w:pPr>
        <w:suppressAutoHyphens/>
        <w:kinsoku w:val="0"/>
        <w:overflowPunct w:val="0"/>
        <w:autoSpaceDE w:val="0"/>
        <w:autoSpaceDN w:val="0"/>
        <w:rPr>
          <w:noProof/>
          <w:szCs w:val="22"/>
        </w:rPr>
      </w:pPr>
    </w:p>
    <w:p w14:paraId="300C1B20" w14:textId="77777777" w:rsidR="004762C1" w:rsidRPr="0012797A" w:rsidRDefault="003C5D25" w:rsidP="004327C8">
      <w:pPr>
        <w:keepNext/>
        <w:suppressAutoHyphens/>
        <w:kinsoku w:val="0"/>
        <w:overflowPunct w:val="0"/>
        <w:autoSpaceDE w:val="0"/>
        <w:autoSpaceDN w:val="0"/>
        <w:rPr>
          <w:noProof/>
          <w:szCs w:val="22"/>
          <w:u w:val="single"/>
        </w:rPr>
      </w:pPr>
      <w:r w:rsidRPr="0012797A">
        <w:rPr>
          <w:noProof/>
          <w:u w:val="single"/>
        </w:rPr>
        <w:t xml:space="preserve">Dengiamoji </w:t>
      </w:r>
      <w:r w:rsidR="00DD1BE4" w:rsidRPr="004327C8">
        <w:rPr>
          <w:noProof/>
          <w:u w:val="single"/>
        </w:rPr>
        <w:t>p</w:t>
      </w:r>
      <w:r w:rsidRPr="0012797A">
        <w:rPr>
          <w:noProof/>
          <w:u w:val="single"/>
        </w:rPr>
        <w:t>lėvelė</w:t>
      </w:r>
    </w:p>
    <w:p w14:paraId="5B7973CA" w14:textId="77777777" w:rsidR="003C5D25" w:rsidRPr="00EE553B" w:rsidRDefault="00DD1BE4">
      <w:pPr>
        <w:suppressAutoHyphens/>
        <w:kinsoku w:val="0"/>
        <w:overflowPunct w:val="0"/>
        <w:autoSpaceDE w:val="0"/>
        <w:autoSpaceDN w:val="0"/>
        <w:rPr>
          <w:noProof/>
          <w:szCs w:val="22"/>
        </w:rPr>
      </w:pPr>
      <w:r w:rsidRPr="004327C8">
        <w:rPr>
          <w:noProof/>
        </w:rPr>
        <w:t>Polivinilo alkoholis (E1203)</w:t>
      </w:r>
    </w:p>
    <w:p w14:paraId="5D5BEC11" w14:textId="77777777" w:rsidR="003C5D25" w:rsidRPr="00EE553B" w:rsidRDefault="00DD1BE4">
      <w:pPr>
        <w:suppressAutoHyphens/>
        <w:kinsoku w:val="0"/>
        <w:overflowPunct w:val="0"/>
        <w:autoSpaceDE w:val="0"/>
        <w:autoSpaceDN w:val="0"/>
        <w:rPr>
          <w:noProof/>
          <w:szCs w:val="22"/>
        </w:rPr>
      </w:pPr>
      <w:r w:rsidRPr="004327C8">
        <w:rPr>
          <w:noProof/>
        </w:rPr>
        <w:t>Titano dioksidas (E171)</w:t>
      </w:r>
    </w:p>
    <w:p w14:paraId="2A7C204B" w14:textId="77777777" w:rsidR="003C5D25" w:rsidRPr="00EE553B" w:rsidRDefault="00DD1BE4">
      <w:pPr>
        <w:suppressAutoHyphens/>
        <w:kinsoku w:val="0"/>
        <w:overflowPunct w:val="0"/>
        <w:autoSpaceDE w:val="0"/>
        <w:autoSpaceDN w:val="0"/>
        <w:rPr>
          <w:noProof/>
          <w:szCs w:val="22"/>
        </w:rPr>
      </w:pPr>
      <w:r w:rsidRPr="004327C8">
        <w:rPr>
          <w:noProof/>
        </w:rPr>
        <w:t>Talkas (E553b)</w:t>
      </w:r>
    </w:p>
    <w:p w14:paraId="76EFA819" w14:textId="77777777" w:rsidR="003C5D25" w:rsidRPr="00EE553B" w:rsidRDefault="00DD1BE4">
      <w:pPr>
        <w:suppressAutoHyphens/>
        <w:kinsoku w:val="0"/>
        <w:overflowPunct w:val="0"/>
        <w:autoSpaceDE w:val="0"/>
        <w:autoSpaceDN w:val="0"/>
        <w:rPr>
          <w:noProof/>
          <w:szCs w:val="22"/>
        </w:rPr>
      </w:pPr>
      <w:r w:rsidRPr="004327C8">
        <w:rPr>
          <w:noProof/>
        </w:rPr>
        <w:t>Sojų pupelių lecitinas (E322)</w:t>
      </w:r>
    </w:p>
    <w:p w14:paraId="6310B287" w14:textId="77777777" w:rsidR="003C5D25" w:rsidRPr="00EE553B" w:rsidRDefault="00DD1BE4">
      <w:pPr>
        <w:suppressAutoHyphens/>
        <w:kinsoku w:val="0"/>
        <w:overflowPunct w:val="0"/>
        <w:autoSpaceDE w:val="0"/>
        <w:autoSpaceDN w:val="0"/>
        <w:rPr>
          <w:noProof/>
          <w:szCs w:val="22"/>
        </w:rPr>
      </w:pPr>
      <w:r w:rsidRPr="004327C8">
        <w:rPr>
          <w:noProof/>
        </w:rPr>
        <w:t>Ksantano lipai (E415)</w:t>
      </w:r>
    </w:p>
    <w:p w14:paraId="129DD12B" w14:textId="77777777" w:rsidR="003C5D25" w:rsidRPr="00EE553B" w:rsidRDefault="003C5D25">
      <w:pPr>
        <w:suppressAutoHyphens/>
        <w:kinsoku w:val="0"/>
        <w:overflowPunct w:val="0"/>
        <w:autoSpaceDE w:val="0"/>
        <w:autoSpaceDN w:val="0"/>
        <w:rPr>
          <w:noProof/>
          <w:szCs w:val="22"/>
        </w:rPr>
      </w:pPr>
    </w:p>
    <w:p w14:paraId="4B6E1638" w14:textId="77777777" w:rsidR="004762C1" w:rsidRDefault="003C5D25" w:rsidP="004327C8">
      <w:pPr>
        <w:keepNext/>
        <w:suppressAutoHyphens/>
        <w:kinsoku w:val="0"/>
        <w:overflowPunct w:val="0"/>
        <w:autoSpaceDE w:val="0"/>
        <w:autoSpaceDN w:val="0"/>
        <w:ind w:left="567" w:hanging="567"/>
        <w:outlineLvl w:val="0"/>
        <w:rPr>
          <w:noProof/>
          <w:szCs w:val="22"/>
        </w:rPr>
      </w:pPr>
      <w:r w:rsidRPr="00EE553B">
        <w:rPr>
          <w:b/>
          <w:noProof/>
        </w:rPr>
        <w:t>6.2</w:t>
      </w:r>
      <w:r w:rsidR="00DD1BE4" w:rsidRPr="004327C8">
        <w:rPr>
          <w:noProof/>
        </w:rPr>
        <w:tab/>
      </w:r>
      <w:r w:rsidRPr="00EE553B">
        <w:rPr>
          <w:b/>
          <w:noProof/>
        </w:rPr>
        <w:t>Nesuderinamumas</w:t>
      </w:r>
    </w:p>
    <w:p w14:paraId="595733A4" w14:textId="77777777" w:rsidR="004762C1" w:rsidRDefault="004762C1" w:rsidP="004327C8">
      <w:pPr>
        <w:keepNext/>
        <w:suppressAutoHyphens/>
        <w:kinsoku w:val="0"/>
        <w:overflowPunct w:val="0"/>
        <w:autoSpaceDE w:val="0"/>
        <w:autoSpaceDN w:val="0"/>
        <w:rPr>
          <w:noProof/>
          <w:szCs w:val="22"/>
        </w:rPr>
      </w:pPr>
    </w:p>
    <w:p w14:paraId="0164F77E" w14:textId="77777777" w:rsidR="003C5D25" w:rsidRPr="00EE553B" w:rsidRDefault="00DD1BE4">
      <w:pPr>
        <w:suppressAutoHyphens/>
        <w:kinsoku w:val="0"/>
        <w:overflowPunct w:val="0"/>
        <w:autoSpaceDE w:val="0"/>
        <w:autoSpaceDN w:val="0"/>
        <w:rPr>
          <w:noProof/>
          <w:szCs w:val="22"/>
        </w:rPr>
      </w:pPr>
      <w:r w:rsidRPr="004327C8">
        <w:rPr>
          <w:noProof/>
        </w:rPr>
        <w:t>Duomenys nebūtini.</w:t>
      </w:r>
    </w:p>
    <w:p w14:paraId="1977593E" w14:textId="77777777" w:rsidR="003C5D25" w:rsidRPr="00EE553B" w:rsidRDefault="003C5D25">
      <w:pPr>
        <w:suppressAutoHyphens/>
        <w:kinsoku w:val="0"/>
        <w:overflowPunct w:val="0"/>
        <w:autoSpaceDE w:val="0"/>
        <w:autoSpaceDN w:val="0"/>
        <w:rPr>
          <w:noProof/>
          <w:szCs w:val="22"/>
        </w:rPr>
      </w:pPr>
    </w:p>
    <w:p w14:paraId="12A76968" w14:textId="77777777" w:rsidR="003C5D25" w:rsidRPr="00EE553B" w:rsidRDefault="003C5D25" w:rsidP="00FD7353">
      <w:pPr>
        <w:keepNext/>
        <w:suppressAutoHyphens/>
        <w:kinsoku w:val="0"/>
        <w:overflowPunct w:val="0"/>
        <w:autoSpaceDE w:val="0"/>
        <w:autoSpaceDN w:val="0"/>
        <w:ind w:left="567" w:hanging="567"/>
        <w:outlineLvl w:val="0"/>
        <w:rPr>
          <w:noProof/>
          <w:szCs w:val="22"/>
        </w:rPr>
      </w:pPr>
      <w:r w:rsidRPr="00EE553B">
        <w:rPr>
          <w:b/>
          <w:noProof/>
        </w:rPr>
        <w:t>6.3</w:t>
      </w:r>
      <w:r w:rsidR="00DD1BE4" w:rsidRPr="004327C8">
        <w:rPr>
          <w:noProof/>
        </w:rPr>
        <w:tab/>
      </w:r>
      <w:r w:rsidRPr="00EE553B">
        <w:rPr>
          <w:b/>
          <w:noProof/>
        </w:rPr>
        <w:t>Tinkamumo laikas</w:t>
      </w:r>
    </w:p>
    <w:p w14:paraId="3B837D81" w14:textId="77777777" w:rsidR="004762C1" w:rsidRDefault="004762C1" w:rsidP="004327C8">
      <w:pPr>
        <w:keepNext/>
        <w:suppressAutoHyphens/>
        <w:kinsoku w:val="0"/>
        <w:overflowPunct w:val="0"/>
        <w:autoSpaceDE w:val="0"/>
        <w:autoSpaceDN w:val="0"/>
        <w:rPr>
          <w:noProof/>
          <w:szCs w:val="22"/>
        </w:rPr>
      </w:pPr>
    </w:p>
    <w:p w14:paraId="3E72A155" w14:textId="77777777" w:rsidR="003C5D25" w:rsidRPr="00EE553B" w:rsidRDefault="00DD1BE4">
      <w:pPr>
        <w:suppressAutoHyphens/>
        <w:kinsoku w:val="0"/>
        <w:overflowPunct w:val="0"/>
        <w:autoSpaceDE w:val="0"/>
        <w:autoSpaceDN w:val="0"/>
        <w:rPr>
          <w:noProof/>
          <w:szCs w:val="22"/>
        </w:rPr>
      </w:pPr>
      <w:r w:rsidRPr="004327C8">
        <w:rPr>
          <w:noProof/>
        </w:rPr>
        <w:t>5 metai.</w:t>
      </w:r>
    </w:p>
    <w:p w14:paraId="4EA40568" w14:textId="77777777" w:rsidR="003C5D25" w:rsidRPr="00EE553B" w:rsidRDefault="003C5D25">
      <w:pPr>
        <w:suppressAutoHyphens/>
        <w:kinsoku w:val="0"/>
        <w:overflowPunct w:val="0"/>
        <w:autoSpaceDE w:val="0"/>
        <w:autoSpaceDN w:val="0"/>
        <w:rPr>
          <w:noProof/>
          <w:szCs w:val="22"/>
        </w:rPr>
      </w:pPr>
    </w:p>
    <w:p w14:paraId="05704439" w14:textId="77777777" w:rsidR="004762C1" w:rsidRDefault="003C5D25" w:rsidP="004327C8">
      <w:pPr>
        <w:keepNext/>
        <w:suppressAutoHyphens/>
        <w:kinsoku w:val="0"/>
        <w:overflowPunct w:val="0"/>
        <w:autoSpaceDE w:val="0"/>
        <w:autoSpaceDN w:val="0"/>
        <w:ind w:left="567" w:hanging="567"/>
        <w:outlineLvl w:val="0"/>
        <w:rPr>
          <w:b/>
          <w:noProof/>
          <w:szCs w:val="22"/>
        </w:rPr>
      </w:pPr>
      <w:r w:rsidRPr="00EE553B">
        <w:rPr>
          <w:b/>
          <w:noProof/>
        </w:rPr>
        <w:t>6.4</w:t>
      </w:r>
      <w:r w:rsidR="00DD1BE4" w:rsidRPr="004327C8">
        <w:rPr>
          <w:noProof/>
        </w:rPr>
        <w:tab/>
      </w:r>
      <w:r w:rsidRPr="00EE553B">
        <w:rPr>
          <w:b/>
          <w:noProof/>
        </w:rPr>
        <w:t>Specialios laikymo sąlygos</w:t>
      </w:r>
    </w:p>
    <w:p w14:paraId="3EF5DF3A" w14:textId="77777777" w:rsidR="004762C1" w:rsidRDefault="004762C1" w:rsidP="004327C8">
      <w:pPr>
        <w:keepNext/>
        <w:suppressAutoHyphens/>
        <w:kinsoku w:val="0"/>
        <w:overflowPunct w:val="0"/>
        <w:autoSpaceDE w:val="0"/>
        <w:autoSpaceDN w:val="0"/>
        <w:ind w:left="567" w:hanging="567"/>
        <w:outlineLvl w:val="0"/>
        <w:rPr>
          <w:noProof/>
          <w:szCs w:val="22"/>
        </w:rPr>
      </w:pPr>
    </w:p>
    <w:p w14:paraId="79818776" w14:textId="77777777" w:rsidR="003C5D25" w:rsidRPr="004327C8" w:rsidRDefault="00DD1BE4">
      <w:pPr>
        <w:suppressAutoHyphens/>
        <w:kinsoku w:val="0"/>
        <w:overflowPunct w:val="0"/>
        <w:autoSpaceDE w:val="0"/>
        <w:autoSpaceDN w:val="0"/>
        <w:adjustRightInd w:val="0"/>
        <w:rPr>
          <w:noProof/>
          <w:szCs w:val="22"/>
        </w:rPr>
      </w:pPr>
      <w:r w:rsidRPr="004327C8">
        <w:rPr>
          <w:noProof/>
        </w:rPr>
        <w:t>Laikyti ne aukštesnėje kaip 30 °C temperatūroje.</w:t>
      </w:r>
    </w:p>
    <w:p w14:paraId="7936C06F" w14:textId="77777777" w:rsidR="003C5D25" w:rsidRPr="00EE553B" w:rsidRDefault="003C5D25">
      <w:pPr>
        <w:suppressAutoHyphens/>
        <w:kinsoku w:val="0"/>
        <w:overflowPunct w:val="0"/>
        <w:autoSpaceDE w:val="0"/>
        <w:autoSpaceDN w:val="0"/>
        <w:rPr>
          <w:noProof/>
          <w:szCs w:val="22"/>
        </w:rPr>
      </w:pPr>
    </w:p>
    <w:p w14:paraId="44816B38" w14:textId="77777777" w:rsidR="004762C1" w:rsidRDefault="003C5D25" w:rsidP="004327C8">
      <w:pPr>
        <w:keepNext/>
        <w:suppressAutoHyphens/>
        <w:kinsoku w:val="0"/>
        <w:overflowPunct w:val="0"/>
        <w:autoSpaceDE w:val="0"/>
        <w:autoSpaceDN w:val="0"/>
        <w:outlineLvl w:val="0"/>
        <w:rPr>
          <w:b/>
          <w:noProof/>
          <w:szCs w:val="22"/>
        </w:rPr>
      </w:pPr>
      <w:r w:rsidRPr="00EE553B">
        <w:rPr>
          <w:b/>
          <w:noProof/>
        </w:rPr>
        <w:t>6.5</w:t>
      </w:r>
      <w:r w:rsidR="00DD1BE4" w:rsidRPr="004327C8">
        <w:rPr>
          <w:noProof/>
        </w:rPr>
        <w:tab/>
      </w:r>
      <w:r w:rsidR="00DD1BE4" w:rsidRPr="004327C8">
        <w:rPr>
          <w:b/>
          <w:noProof/>
        </w:rPr>
        <w:t>Talpyklės pobūdis ir jos turinys</w:t>
      </w:r>
    </w:p>
    <w:p w14:paraId="33FB17CA" w14:textId="77777777" w:rsidR="004762C1" w:rsidRDefault="004762C1" w:rsidP="004327C8">
      <w:pPr>
        <w:keepNext/>
        <w:suppressAutoHyphens/>
        <w:kinsoku w:val="0"/>
        <w:overflowPunct w:val="0"/>
        <w:autoSpaceDE w:val="0"/>
        <w:autoSpaceDN w:val="0"/>
        <w:outlineLvl w:val="0"/>
        <w:rPr>
          <w:noProof/>
          <w:szCs w:val="22"/>
        </w:rPr>
      </w:pPr>
    </w:p>
    <w:p w14:paraId="42CC6F0F" w14:textId="77777777" w:rsidR="003C5D25" w:rsidRPr="004327C8" w:rsidRDefault="00DD1BE4">
      <w:pPr>
        <w:pStyle w:val="BodyText"/>
        <w:suppressAutoHyphens/>
        <w:kinsoku w:val="0"/>
        <w:overflowPunct w:val="0"/>
        <w:autoSpaceDE w:val="0"/>
        <w:autoSpaceDN w:val="0"/>
        <w:rPr>
          <w:i w:val="0"/>
          <w:noProof/>
          <w:color w:val="auto"/>
        </w:rPr>
      </w:pPr>
      <w:r w:rsidRPr="004327C8">
        <w:rPr>
          <w:i w:val="0"/>
          <w:noProof/>
          <w:color w:val="auto"/>
        </w:rPr>
        <w:t>Baltos, matinės PVC/PE/PVdC/aliuminio lizdinės plokštelės dėžutėse po 15 arba 30 plėvele dengtų tablečių.</w:t>
      </w:r>
    </w:p>
    <w:p w14:paraId="37CD61A6" w14:textId="77777777" w:rsidR="003C5D25" w:rsidRPr="00EE553B" w:rsidRDefault="003C5D25">
      <w:pPr>
        <w:suppressAutoHyphens/>
        <w:kinsoku w:val="0"/>
        <w:overflowPunct w:val="0"/>
        <w:autoSpaceDE w:val="0"/>
        <w:autoSpaceDN w:val="0"/>
        <w:rPr>
          <w:noProof/>
          <w:szCs w:val="22"/>
        </w:rPr>
      </w:pPr>
    </w:p>
    <w:p w14:paraId="5D27F6EB" w14:textId="77777777" w:rsidR="003C5D25" w:rsidRPr="00EE553B" w:rsidRDefault="00DD1BE4">
      <w:pPr>
        <w:suppressAutoHyphens/>
        <w:kinsoku w:val="0"/>
        <w:overflowPunct w:val="0"/>
        <w:autoSpaceDE w:val="0"/>
        <w:autoSpaceDN w:val="0"/>
        <w:rPr>
          <w:noProof/>
          <w:szCs w:val="22"/>
        </w:rPr>
      </w:pPr>
      <w:r w:rsidRPr="004327C8">
        <w:rPr>
          <w:noProof/>
        </w:rPr>
        <w:t>Gali būti tiekiamos ne visų dydžių pakuotės.</w:t>
      </w:r>
    </w:p>
    <w:p w14:paraId="61387880" w14:textId="77777777" w:rsidR="003C5D25" w:rsidRPr="00EE553B" w:rsidRDefault="003C5D25">
      <w:pPr>
        <w:suppressAutoHyphens/>
        <w:kinsoku w:val="0"/>
        <w:overflowPunct w:val="0"/>
        <w:autoSpaceDE w:val="0"/>
        <w:autoSpaceDN w:val="0"/>
        <w:rPr>
          <w:noProof/>
          <w:szCs w:val="22"/>
        </w:rPr>
      </w:pPr>
    </w:p>
    <w:p w14:paraId="4E73AC41" w14:textId="77777777" w:rsidR="00AB052D" w:rsidRPr="00EE553B" w:rsidRDefault="003C5D25" w:rsidP="004365B0">
      <w:pPr>
        <w:suppressAutoHyphens/>
        <w:kinsoku w:val="0"/>
        <w:overflowPunct w:val="0"/>
        <w:autoSpaceDE w:val="0"/>
        <w:autoSpaceDN w:val="0"/>
        <w:ind w:left="567" w:hanging="567"/>
        <w:outlineLvl w:val="0"/>
        <w:rPr>
          <w:noProof/>
          <w:szCs w:val="22"/>
        </w:rPr>
      </w:pPr>
      <w:r w:rsidRPr="00EE553B">
        <w:rPr>
          <w:b/>
          <w:noProof/>
        </w:rPr>
        <w:t>6.6</w:t>
      </w:r>
      <w:r w:rsidR="00DD1BE4" w:rsidRPr="004327C8">
        <w:rPr>
          <w:noProof/>
        </w:rPr>
        <w:tab/>
      </w:r>
      <w:r w:rsidR="00DD1BE4" w:rsidRPr="004327C8">
        <w:rPr>
          <w:b/>
          <w:noProof/>
        </w:rPr>
        <w:t xml:space="preserve">Specialūs reikalavimai atliekoms tvarkyti </w:t>
      </w:r>
      <w:r w:rsidRPr="00EE553B">
        <w:rPr>
          <w:b/>
          <w:noProof/>
        </w:rPr>
        <w:t>ir vaistiniam preparatui ruošti</w:t>
      </w:r>
    </w:p>
    <w:p w14:paraId="46A406B7" w14:textId="77777777" w:rsidR="00AB052D" w:rsidRPr="00EE553B" w:rsidRDefault="00AB052D" w:rsidP="004365B0">
      <w:pPr>
        <w:suppressAutoHyphens/>
        <w:kinsoku w:val="0"/>
        <w:overflowPunct w:val="0"/>
        <w:autoSpaceDE w:val="0"/>
        <w:autoSpaceDN w:val="0"/>
        <w:rPr>
          <w:noProof/>
          <w:szCs w:val="22"/>
        </w:rPr>
      </w:pPr>
    </w:p>
    <w:p w14:paraId="1DA270CD" w14:textId="77777777" w:rsidR="003C5D25" w:rsidRPr="00EE553B" w:rsidRDefault="00DD1BE4">
      <w:pPr>
        <w:suppressAutoHyphens/>
        <w:kinsoku w:val="0"/>
        <w:overflowPunct w:val="0"/>
        <w:autoSpaceDE w:val="0"/>
        <w:autoSpaceDN w:val="0"/>
        <w:rPr>
          <w:noProof/>
          <w:szCs w:val="22"/>
        </w:rPr>
      </w:pPr>
      <w:r w:rsidRPr="004327C8">
        <w:rPr>
          <w:noProof/>
        </w:rPr>
        <w:t>Specialių reikalavimų nėra.</w:t>
      </w:r>
    </w:p>
    <w:p w14:paraId="7BCE2589" w14:textId="77777777" w:rsidR="003C5D25" w:rsidRPr="00EE553B" w:rsidRDefault="003C5D25">
      <w:pPr>
        <w:suppressAutoHyphens/>
        <w:kinsoku w:val="0"/>
        <w:overflowPunct w:val="0"/>
        <w:autoSpaceDE w:val="0"/>
        <w:autoSpaceDN w:val="0"/>
        <w:rPr>
          <w:noProof/>
          <w:szCs w:val="22"/>
        </w:rPr>
      </w:pPr>
    </w:p>
    <w:p w14:paraId="2E82FA66" w14:textId="77777777" w:rsidR="003C5D25" w:rsidRPr="00EE553B" w:rsidRDefault="003C5D25">
      <w:pPr>
        <w:suppressAutoHyphens/>
        <w:kinsoku w:val="0"/>
        <w:overflowPunct w:val="0"/>
        <w:autoSpaceDE w:val="0"/>
        <w:autoSpaceDN w:val="0"/>
        <w:rPr>
          <w:noProof/>
          <w:szCs w:val="22"/>
        </w:rPr>
      </w:pPr>
    </w:p>
    <w:p w14:paraId="71CCD7D2" w14:textId="77777777" w:rsidR="003C5D25" w:rsidRPr="00EE553B" w:rsidRDefault="003C5D25" w:rsidP="00FD7353">
      <w:pPr>
        <w:keepNext/>
        <w:suppressAutoHyphens/>
        <w:kinsoku w:val="0"/>
        <w:overflowPunct w:val="0"/>
        <w:autoSpaceDE w:val="0"/>
        <w:autoSpaceDN w:val="0"/>
        <w:rPr>
          <w:noProof/>
          <w:szCs w:val="22"/>
        </w:rPr>
      </w:pPr>
      <w:r w:rsidRPr="00EE553B">
        <w:rPr>
          <w:b/>
          <w:noProof/>
        </w:rPr>
        <w:t>7.</w:t>
      </w:r>
      <w:r w:rsidR="00DD1BE4" w:rsidRPr="004327C8">
        <w:rPr>
          <w:noProof/>
        </w:rPr>
        <w:tab/>
      </w:r>
      <w:r w:rsidRPr="00EE553B">
        <w:rPr>
          <w:b/>
          <w:noProof/>
        </w:rPr>
        <w:t>REGISTRUOTOJAS</w:t>
      </w:r>
    </w:p>
    <w:p w14:paraId="5A80790A" w14:textId="77777777" w:rsidR="003C5D25" w:rsidRPr="00EE553B" w:rsidRDefault="003C5D25" w:rsidP="00FD7353">
      <w:pPr>
        <w:keepNext/>
        <w:suppressAutoHyphens/>
        <w:kinsoku w:val="0"/>
        <w:overflowPunct w:val="0"/>
        <w:autoSpaceDE w:val="0"/>
        <w:autoSpaceDN w:val="0"/>
        <w:rPr>
          <w:noProof/>
          <w:szCs w:val="22"/>
        </w:rPr>
      </w:pPr>
    </w:p>
    <w:p w14:paraId="0DB06840" w14:textId="77777777" w:rsidR="003C5D25" w:rsidRPr="004327C8" w:rsidRDefault="00DD1BE4">
      <w:pPr>
        <w:keepNext/>
        <w:suppressAutoHyphens/>
        <w:kinsoku w:val="0"/>
        <w:overflowPunct w:val="0"/>
        <w:autoSpaceDE w:val="0"/>
        <w:autoSpaceDN w:val="0"/>
        <w:rPr>
          <w:noProof/>
        </w:rPr>
      </w:pPr>
      <w:r w:rsidRPr="004327C8">
        <w:rPr>
          <w:noProof/>
        </w:rPr>
        <w:t>Janssen-Cilag International NV</w:t>
      </w:r>
    </w:p>
    <w:p w14:paraId="439C1D24" w14:textId="77777777" w:rsidR="003C5D25" w:rsidRPr="004327C8" w:rsidRDefault="00DD1BE4">
      <w:pPr>
        <w:keepNext/>
        <w:suppressAutoHyphens/>
        <w:kinsoku w:val="0"/>
        <w:overflowPunct w:val="0"/>
        <w:autoSpaceDE w:val="0"/>
        <w:autoSpaceDN w:val="0"/>
        <w:rPr>
          <w:noProof/>
        </w:rPr>
      </w:pPr>
      <w:r w:rsidRPr="004327C8">
        <w:rPr>
          <w:noProof/>
        </w:rPr>
        <w:t>Turnhoutseweg 30</w:t>
      </w:r>
    </w:p>
    <w:p w14:paraId="5716C944" w14:textId="77777777" w:rsidR="003C5D25" w:rsidRPr="004327C8" w:rsidRDefault="00DD1BE4">
      <w:pPr>
        <w:keepNext/>
        <w:suppressAutoHyphens/>
        <w:kinsoku w:val="0"/>
        <w:overflowPunct w:val="0"/>
        <w:autoSpaceDE w:val="0"/>
        <w:autoSpaceDN w:val="0"/>
        <w:rPr>
          <w:noProof/>
        </w:rPr>
      </w:pPr>
      <w:r w:rsidRPr="004327C8">
        <w:rPr>
          <w:noProof/>
        </w:rPr>
        <w:t>B-2340 Beerse</w:t>
      </w:r>
    </w:p>
    <w:p w14:paraId="203411B8" w14:textId="77777777" w:rsidR="003C5D25" w:rsidRPr="004327C8" w:rsidRDefault="00DD1BE4">
      <w:pPr>
        <w:keepNext/>
        <w:suppressAutoHyphens/>
        <w:kinsoku w:val="0"/>
        <w:overflowPunct w:val="0"/>
        <w:autoSpaceDE w:val="0"/>
        <w:autoSpaceDN w:val="0"/>
        <w:rPr>
          <w:noProof/>
        </w:rPr>
      </w:pPr>
      <w:r w:rsidRPr="004327C8">
        <w:rPr>
          <w:noProof/>
        </w:rPr>
        <w:t>Belgija</w:t>
      </w:r>
    </w:p>
    <w:p w14:paraId="0898756C" w14:textId="77777777" w:rsidR="003C5D25" w:rsidRPr="00EE553B" w:rsidRDefault="003C5D25">
      <w:pPr>
        <w:suppressAutoHyphens/>
        <w:kinsoku w:val="0"/>
        <w:overflowPunct w:val="0"/>
        <w:autoSpaceDE w:val="0"/>
        <w:autoSpaceDN w:val="0"/>
        <w:rPr>
          <w:noProof/>
          <w:szCs w:val="22"/>
        </w:rPr>
      </w:pPr>
    </w:p>
    <w:p w14:paraId="5BDD5ED7" w14:textId="77777777" w:rsidR="003C5D25" w:rsidRPr="00EE553B" w:rsidRDefault="003C5D25">
      <w:pPr>
        <w:suppressAutoHyphens/>
        <w:kinsoku w:val="0"/>
        <w:overflowPunct w:val="0"/>
        <w:autoSpaceDE w:val="0"/>
        <w:autoSpaceDN w:val="0"/>
        <w:rPr>
          <w:noProof/>
          <w:szCs w:val="22"/>
        </w:rPr>
      </w:pPr>
    </w:p>
    <w:p w14:paraId="568C3732" w14:textId="77777777" w:rsidR="004762C1" w:rsidRDefault="003C5D25" w:rsidP="004327C8">
      <w:pPr>
        <w:keepNext/>
        <w:suppressAutoHyphens/>
        <w:kinsoku w:val="0"/>
        <w:overflowPunct w:val="0"/>
        <w:autoSpaceDE w:val="0"/>
        <w:autoSpaceDN w:val="0"/>
        <w:ind w:left="567" w:hanging="567"/>
        <w:rPr>
          <w:b/>
          <w:noProof/>
        </w:rPr>
      </w:pPr>
      <w:r w:rsidRPr="00EE553B">
        <w:rPr>
          <w:b/>
          <w:noProof/>
        </w:rPr>
        <w:t>8.</w:t>
      </w:r>
      <w:r w:rsidR="00DD1BE4" w:rsidRPr="004327C8">
        <w:rPr>
          <w:noProof/>
        </w:rPr>
        <w:tab/>
      </w:r>
      <w:r w:rsidRPr="00EE553B">
        <w:rPr>
          <w:b/>
          <w:noProof/>
        </w:rPr>
        <w:t>REGISTRACIJOS PAŽYMĖJIMO NUMERIS (-IAI)</w:t>
      </w:r>
    </w:p>
    <w:p w14:paraId="5C2E51E1" w14:textId="77777777" w:rsidR="004762C1" w:rsidRDefault="004762C1" w:rsidP="004327C8">
      <w:pPr>
        <w:keepNext/>
        <w:suppressAutoHyphens/>
        <w:kinsoku w:val="0"/>
        <w:overflowPunct w:val="0"/>
        <w:autoSpaceDE w:val="0"/>
        <w:autoSpaceDN w:val="0"/>
        <w:ind w:left="567" w:hanging="567"/>
        <w:rPr>
          <w:noProof/>
          <w:szCs w:val="22"/>
        </w:rPr>
      </w:pPr>
    </w:p>
    <w:p w14:paraId="780800F9" w14:textId="77777777" w:rsidR="003C5D25" w:rsidRPr="004327C8" w:rsidRDefault="00DD1BE4">
      <w:pPr>
        <w:shd w:val="clear" w:color="auto" w:fill="FFFFFF"/>
        <w:tabs>
          <w:tab w:val="clear" w:pos="567"/>
        </w:tabs>
        <w:suppressAutoHyphens/>
        <w:kinsoku w:val="0"/>
        <w:overflowPunct w:val="0"/>
        <w:autoSpaceDE w:val="0"/>
        <w:autoSpaceDN w:val="0"/>
        <w:rPr>
          <w:noProof/>
        </w:rPr>
      </w:pPr>
      <w:r w:rsidRPr="004327C8">
        <w:rPr>
          <w:noProof/>
        </w:rPr>
        <w:t>EU/1/13/893/001 </w:t>
      </w:r>
    </w:p>
    <w:p w14:paraId="661A414C" w14:textId="77777777" w:rsidR="003C5D25" w:rsidRPr="004327C8" w:rsidRDefault="00DD1BE4">
      <w:pPr>
        <w:shd w:val="clear" w:color="auto" w:fill="FFFFFF"/>
        <w:tabs>
          <w:tab w:val="clear" w:pos="567"/>
        </w:tabs>
        <w:suppressAutoHyphens/>
        <w:kinsoku w:val="0"/>
        <w:overflowPunct w:val="0"/>
        <w:autoSpaceDE w:val="0"/>
        <w:autoSpaceDN w:val="0"/>
        <w:rPr>
          <w:noProof/>
        </w:rPr>
      </w:pPr>
      <w:r w:rsidRPr="004327C8">
        <w:rPr>
          <w:noProof/>
        </w:rPr>
        <w:t>EU/1/13/893/002 </w:t>
      </w:r>
    </w:p>
    <w:p w14:paraId="1847EFBB" w14:textId="77777777" w:rsidR="003C5D25" w:rsidRPr="00EE553B" w:rsidRDefault="003C5D25">
      <w:pPr>
        <w:suppressAutoHyphens/>
        <w:kinsoku w:val="0"/>
        <w:overflowPunct w:val="0"/>
        <w:autoSpaceDE w:val="0"/>
        <w:autoSpaceDN w:val="0"/>
        <w:rPr>
          <w:noProof/>
          <w:szCs w:val="22"/>
        </w:rPr>
      </w:pPr>
    </w:p>
    <w:p w14:paraId="1AC49AB9" w14:textId="77777777" w:rsidR="003C5D25" w:rsidRPr="00EE553B" w:rsidRDefault="003C5D25">
      <w:pPr>
        <w:suppressAutoHyphens/>
        <w:kinsoku w:val="0"/>
        <w:overflowPunct w:val="0"/>
        <w:autoSpaceDE w:val="0"/>
        <w:autoSpaceDN w:val="0"/>
        <w:rPr>
          <w:noProof/>
          <w:szCs w:val="22"/>
        </w:rPr>
      </w:pPr>
    </w:p>
    <w:p w14:paraId="0370711F" w14:textId="77777777" w:rsidR="004762C1" w:rsidRDefault="003C5D25" w:rsidP="004327C8">
      <w:pPr>
        <w:keepNext/>
        <w:suppressAutoHyphens/>
        <w:kinsoku w:val="0"/>
        <w:overflowPunct w:val="0"/>
        <w:autoSpaceDE w:val="0"/>
        <w:autoSpaceDN w:val="0"/>
        <w:ind w:left="567" w:hanging="567"/>
        <w:rPr>
          <w:noProof/>
          <w:szCs w:val="22"/>
        </w:rPr>
      </w:pPr>
      <w:r w:rsidRPr="00EE553B">
        <w:rPr>
          <w:b/>
          <w:noProof/>
        </w:rPr>
        <w:t>9.</w:t>
      </w:r>
      <w:r w:rsidR="00DD1BE4" w:rsidRPr="004327C8">
        <w:rPr>
          <w:noProof/>
        </w:rPr>
        <w:tab/>
      </w:r>
      <w:r w:rsidRPr="00EE553B">
        <w:rPr>
          <w:b/>
          <w:noProof/>
        </w:rPr>
        <w:t>REGISTRAVIMO / PERREGISTRAVIMO DATA</w:t>
      </w:r>
    </w:p>
    <w:p w14:paraId="0BB0516F" w14:textId="77777777" w:rsidR="004762C1" w:rsidRDefault="004762C1" w:rsidP="004327C8">
      <w:pPr>
        <w:keepNext/>
        <w:suppressAutoHyphens/>
        <w:kinsoku w:val="0"/>
        <w:overflowPunct w:val="0"/>
        <w:autoSpaceDE w:val="0"/>
        <w:autoSpaceDN w:val="0"/>
        <w:rPr>
          <w:noProof/>
          <w:szCs w:val="22"/>
        </w:rPr>
      </w:pPr>
    </w:p>
    <w:p w14:paraId="0630D862" w14:textId="77777777" w:rsidR="003C5D25" w:rsidRPr="00EE553B" w:rsidRDefault="00DD1BE4">
      <w:pPr>
        <w:suppressAutoHyphens/>
        <w:kinsoku w:val="0"/>
        <w:overflowPunct w:val="0"/>
        <w:autoSpaceDE w:val="0"/>
        <w:autoSpaceDN w:val="0"/>
        <w:rPr>
          <w:noProof/>
        </w:rPr>
      </w:pPr>
      <w:r w:rsidRPr="004327C8">
        <w:rPr>
          <w:noProof/>
        </w:rPr>
        <w:t>Registravimo data:</w:t>
      </w:r>
      <w:r w:rsidR="003C5D25" w:rsidRPr="00EE553B">
        <w:rPr>
          <w:noProof/>
        </w:rPr>
        <w:t xml:space="preserve"> 2013 m. gruodžio </w:t>
      </w:r>
      <w:r w:rsidRPr="004327C8">
        <w:rPr>
          <w:noProof/>
        </w:rPr>
        <w:t>20</w:t>
      </w:r>
      <w:r w:rsidR="003C5D25" w:rsidRPr="00EE553B">
        <w:rPr>
          <w:noProof/>
        </w:rPr>
        <w:t> d.</w:t>
      </w:r>
    </w:p>
    <w:p w14:paraId="1AE9DEE7" w14:textId="77777777" w:rsidR="003C5D25" w:rsidRPr="00EE553B" w:rsidRDefault="00DD1BE4">
      <w:pPr>
        <w:suppressAutoHyphens/>
        <w:kinsoku w:val="0"/>
        <w:overflowPunct w:val="0"/>
        <w:autoSpaceDE w:val="0"/>
        <w:autoSpaceDN w:val="0"/>
        <w:rPr>
          <w:noProof/>
          <w:szCs w:val="22"/>
        </w:rPr>
      </w:pPr>
      <w:r w:rsidRPr="004327C8">
        <w:rPr>
          <w:noProof/>
        </w:rPr>
        <w:t xml:space="preserve">Paskutinio perregistravimo data: </w:t>
      </w:r>
      <w:r w:rsidRPr="004327C8">
        <w:rPr>
          <w:noProof/>
          <w:szCs w:val="22"/>
        </w:rPr>
        <w:t>2018 m. rugpjūčio 23 d.</w:t>
      </w:r>
    </w:p>
    <w:p w14:paraId="1918F958" w14:textId="77777777" w:rsidR="003C5D25" w:rsidRPr="00EE553B" w:rsidRDefault="003C5D25">
      <w:pPr>
        <w:suppressAutoHyphens/>
        <w:kinsoku w:val="0"/>
        <w:overflowPunct w:val="0"/>
        <w:autoSpaceDE w:val="0"/>
        <w:autoSpaceDN w:val="0"/>
        <w:rPr>
          <w:noProof/>
          <w:szCs w:val="22"/>
        </w:rPr>
      </w:pPr>
    </w:p>
    <w:p w14:paraId="6E226C00" w14:textId="77777777" w:rsidR="003C5D25" w:rsidRPr="00EE553B" w:rsidRDefault="003C5D25">
      <w:pPr>
        <w:suppressAutoHyphens/>
        <w:kinsoku w:val="0"/>
        <w:overflowPunct w:val="0"/>
        <w:autoSpaceDE w:val="0"/>
        <w:autoSpaceDN w:val="0"/>
        <w:rPr>
          <w:noProof/>
          <w:szCs w:val="22"/>
        </w:rPr>
      </w:pPr>
    </w:p>
    <w:p w14:paraId="39961D55" w14:textId="77777777" w:rsidR="004762C1" w:rsidRDefault="003C5D25" w:rsidP="004327C8">
      <w:pPr>
        <w:keepNext/>
        <w:suppressAutoHyphens/>
        <w:kinsoku w:val="0"/>
        <w:overflowPunct w:val="0"/>
        <w:autoSpaceDE w:val="0"/>
        <w:autoSpaceDN w:val="0"/>
        <w:ind w:left="567" w:hanging="567"/>
        <w:rPr>
          <w:b/>
          <w:noProof/>
          <w:szCs w:val="22"/>
        </w:rPr>
      </w:pPr>
      <w:r w:rsidRPr="00EE553B">
        <w:rPr>
          <w:b/>
          <w:noProof/>
        </w:rPr>
        <w:t>10.</w:t>
      </w:r>
      <w:r w:rsidR="00DD1BE4" w:rsidRPr="004327C8">
        <w:rPr>
          <w:noProof/>
        </w:rPr>
        <w:tab/>
      </w:r>
      <w:r w:rsidRPr="00EE553B">
        <w:rPr>
          <w:b/>
          <w:noProof/>
        </w:rPr>
        <w:t>TEKSTO PERŽIŪROS DATA</w:t>
      </w:r>
    </w:p>
    <w:p w14:paraId="4EF01DEB" w14:textId="77777777" w:rsidR="004762C1" w:rsidRDefault="004762C1" w:rsidP="004327C8">
      <w:pPr>
        <w:keepNext/>
        <w:numPr>
          <w:ilvl w:val="12"/>
          <w:numId w:val="0"/>
        </w:numPr>
        <w:suppressAutoHyphens/>
        <w:kinsoku w:val="0"/>
        <w:overflowPunct w:val="0"/>
        <w:autoSpaceDE w:val="0"/>
        <w:autoSpaceDN w:val="0"/>
        <w:ind w:right="-2"/>
        <w:rPr>
          <w:iCs/>
          <w:noProof/>
          <w:szCs w:val="22"/>
        </w:rPr>
      </w:pPr>
    </w:p>
    <w:p w14:paraId="6CB8AA9E" w14:textId="77777777" w:rsidR="003C5D25" w:rsidRPr="00EE553B" w:rsidRDefault="003C5D25">
      <w:pPr>
        <w:numPr>
          <w:ilvl w:val="12"/>
          <w:numId w:val="0"/>
        </w:numPr>
        <w:suppressAutoHyphens/>
        <w:kinsoku w:val="0"/>
        <w:overflowPunct w:val="0"/>
        <w:autoSpaceDE w:val="0"/>
        <w:autoSpaceDN w:val="0"/>
        <w:ind w:right="-2"/>
        <w:rPr>
          <w:iCs/>
          <w:noProof/>
          <w:szCs w:val="22"/>
        </w:rPr>
      </w:pPr>
    </w:p>
    <w:p w14:paraId="03765EF8" w14:textId="77777777" w:rsidR="003C5D25" w:rsidRPr="004327C8" w:rsidRDefault="00DD1BE4">
      <w:pPr>
        <w:numPr>
          <w:ilvl w:val="12"/>
          <w:numId w:val="0"/>
        </w:numPr>
        <w:suppressAutoHyphens/>
        <w:kinsoku w:val="0"/>
        <w:overflowPunct w:val="0"/>
        <w:autoSpaceDE w:val="0"/>
        <w:autoSpaceDN w:val="0"/>
        <w:ind w:right="-2"/>
        <w:rPr>
          <w:noProof/>
        </w:rPr>
      </w:pPr>
      <w:r w:rsidRPr="004327C8">
        <w:rPr>
          <w:noProof/>
        </w:rPr>
        <w:lastRenderedPageBreak/>
        <w:t xml:space="preserve">Išsami informacija apie šį vaistinį preparatą pateikiama Europos vaistų agentūros tinklalapyje </w:t>
      </w:r>
      <w:hyperlink r:id="rId15" w:history="1">
        <w:r w:rsidR="003C5D25" w:rsidRPr="00EE553B">
          <w:rPr>
            <w:rStyle w:val="Hyperlink"/>
            <w:noProof/>
          </w:rPr>
          <w:t>http://www.ema.europa.eu/</w:t>
        </w:r>
      </w:hyperlink>
      <w:r w:rsidRPr="004327C8">
        <w:rPr>
          <w:noProof/>
          <w:color w:val="0000FF"/>
        </w:rPr>
        <w:t>.</w:t>
      </w:r>
    </w:p>
    <w:p w14:paraId="6F261566" w14:textId="77777777" w:rsidR="003C5D25" w:rsidRPr="00EE553B" w:rsidRDefault="003C5D25">
      <w:pPr>
        <w:numPr>
          <w:ilvl w:val="12"/>
          <w:numId w:val="0"/>
        </w:numPr>
        <w:suppressAutoHyphens/>
        <w:kinsoku w:val="0"/>
        <w:overflowPunct w:val="0"/>
        <w:autoSpaceDE w:val="0"/>
        <w:autoSpaceDN w:val="0"/>
        <w:ind w:right="-2"/>
        <w:rPr>
          <w:noProof/>
          <w:szCs w:val="22"/>
        </w:rPr>
      </w:pPr>
    </w:p>
    <w:p w14:paraId="230FEAEF" w14:textId="77777777" w:rsidR="004762C1" w:rsidRDefault="00DD1BE4" w:rsidP="004327C8">
      <w:pPr>
        <w:keepNext/>
        <w:suppressAutoHyphens/>
        <w:kinsoku w:val="0"/>
        <w:overflowPunct w:val="0"/>
        <w:autoSpaceDE w:val="0"/>
        <w:autoSpaceDN w:val="0"/>
        <w:rPr>
          <w:noProof/>
          <w:szCs w:val="22"/>
        </w:rPr>
      </w:pPr>
      <w:r w:rsidRPr="004327C8">
        <w:rPr>
          <w:noProof/>
        </w:rPr>
        <w:br w:type="page"/>
      </w:r>
      <w:r w:rsidR="00835141" w:rsidRPr="00EE553B">
        <w:rPr>
          <w:b/>
          <w:noProof/>
        </w:rPr>
        <w:lastRenderedPageBreak/>
        <w:t>1.</w:t>
      </w:r>
      <w:r w:rsidRPr="004327C8">
        <w:rPr>
          <w:noProof/>
        </w:rPr>
        <w:tab/>
      </w:r>
      <w:r w:rsidR="00835141" w:rsidRPr="00EE553B">
        <w:rPr>
          <w:b/>
          <w:noProof/>
        </w:rPr>
        <w:t>VAISTINIO PREPARATO PAVADINIMAS</w:t>
      </w:r>
    </w:p>
    <w:p w14:paraId="34B4967C" w14:textId="77777777" w:rsidR="004762C1" w:rsidRDefault="004762C1" w:rsidP="004327C8">
      <w:pPr>
        <w:keepNext/>
        <w:suppressAutoHyphens/>
        <w:kinsoku w:val="0"/>
        <w:overflowPunct w:val="0"/>
        <w:autoSpaceDE w:val="0"/>
        <w:autoSpaceDN w:val="0"/>
        <w:rPr>
          <w:iCs/>
          <w:noProof/>
          <w:szCs w:val="22"/>
        </w:rPr>
      </w:pPr>
    </w:p>
    <w:p w14:paraId="0EFDEDB7" w14:textId="77777777" w:rsidR="00835141" w:rsidRPr="004327C8" w:rsidRDefault="00DD1BE4" w:rsidP="00835141">
      <w:pPr>
        <w:suppressAutoHyphens/>
        <w:kinsoku w:val="0"/>
        <w:overflowPunct w:val="0"/>
        <w:autoSpaceDE w:val="0"/>
        <w:autoSpaceDN w:val="0"/>
        <w:outlineLvl w:val="0"/>
        <w:rPr>
          <w:noProof/>
          <w:szCs w:val="22"/>
        </w:rPr>
      </w:pPr>
      <w:r w:rsidRPr="004327C8">
        <w:rPr>
          <w:noProof/>
        </w:rPr>
        <w:t>Opsumit 2,5 mg disperguojamosios tabletės</w:t>
      </w:r>
    </w:p>
    <w:p w14:paraId="3E9530B7" w14:textId="77777777" w:rsidR="00835141" w:rsidRPr="004327C8" w:rsidRDefault="00835141" w:rsidP="00835141">
      <w:pPr>
        <w:suppressAutoHyphens/>
        <w:kinsoku w:val="0"/>
        <w:overflowPunct w:val="0"/>
        <w:autoSpaceDE w:val="0"/>
        <w:autoSpaceDN w:val="0"/>
        <w:outlineLvl w:val="0"/>
        <w:rPr>
          <w:noProof/>
          <w:szCs w:val="22"/>
        </w:rPr>
      </w:pPr>
    </w:p>
    <w:p w14:paraId="7C7AAEE6" w14:textId="77777777" w:rsidR="00835141" w:rsidRPr="0012797A" w:rsidRDefault="00835141" w:rsidP="00835141">
      <w:pPr>
        <w:suppressAutoHyphens/>
        <w:kinsoku w:val="0"/>
        <w:overflowPunct w:val="0"/>
        <w:autoSpaceDE w:val="0"/>
        <w:autoSpaceDN w:val="0"/>
        <w:rPr>
          <w:iCs/>
          <w:noProof/>
          <w:szCs w:val="22"/>
        </w:rPr>
      </w:pPr>
    </w:p>
    <w:p w14:paraId="0994A645" w14:textId="77777777" w:rsidR="004762C1" w:rsidRPr="0012797A" w:rsidRDefault="00835141" w:rsidP="004327C8">
      <w:pPr>
        <w:keepNext/>
        <w:suppressAutoHyphens/>
        <w:kinsoku w:val="0"/>
        <w:overflowPunct w:val="0"/>
        <w:autoSpaceDE w:val="0"/>
        <w:autoSpaceDN w:val="0"/>
        <w:rPr>
          <w:noProof/>
          <w:szCs w:val="22"/>
        </w:rPr>
      </w:pPr>
      <w:r w:rsidRPr="0012797A">
        <w:rPr>
          <w:b/>
          <w:noProof/>
        </w:rPr>
        <w:t>2.</w:t>
      </w:r>
      <w:r w:rsidR="00DD1BE4" w:rsidRPr="004327C8">
        <w:rPr>
          <w:noProof/>
        </w:rPr>
        <w:tab/>
      </w:r>
      <w:r w:rsidRPr="0012797A">
        <w:rPr>
          <w:b/>
          <w:noProof/>
        </w:rPr>
        <w:t>KOKYBINĖ IR KIEKYBINĖ SUDĖTIS</w:t>
      </w:r>
    </w:p>
    <w:p w14:paraId="26BB4A28" w14:textId="77777777" w:rsidR="004762C1" w:rsidRPr="004327C8" w:rsidRDefault="004762C1" w:rsidP="004327C8">
      <w:pPr>
        <w:keepNext/>
        <w:suppressAutoHyphens/>
        <w:kinsoku w:val="0"/>
        <w:overflowPunct w:val="0"/>
        <w:autoSpaceDE w:val="0"/>
        <w:autoSpaceDN w:val="0"/>
        <w:outlineLvl w:val="0"/>
        <w:rPr>
          <w:noProof/>
          <w:szCs w:val="22"/>
        </w:rPr>
      </w:pPr>
    </w:p>
    <w:p w14:paraId="7A18B6FF" w14:textId="77777777" w:rsidR="00835141" w:rsidRPr="004327C8" w:rsidRDefault="00DD1BE4" w:rsidP="00835141">
      <w:pPr>
        <w:suppressAutoHyphens/>
        <w:kinsoku w:val="0"/>
        <w:overflowPunct w:val="0"/>
        <w:autoSpaceDE w:val="0"/>
        <w:autoSpaceDN w:val="0"/>
        <w:outlineLvl w:val="0"/>
        <w:rPr>
          <w:noProof/>
          <w:szCs w:val="22"/>
        </w:rPr>
      </w:pPr>
      <w:r w:rsidRPr="004327C8">
        <w:rPr>
          <w:noProof/>
        </w:rPr>
        <w:t xml:space="preserve">Kiekvienoje disperguojamojoje tabletėje yra 2,5 mg macitentano </w:t>
      </w:r>
      <w:r w:rsidRPr="004327C8">
        <w:rPr>
          <w:noProof/>
          <w:szCs w:val="24"/>
        </w:rPr>
        <w:t>(</w:t>
      </w:r>
      <w:r w:rsidRPr="004327C8">
        <w:rPr>
          <w:i/>
          <w:noProof/>
          <w:szCs w:val="24"/>
        </w:rPr>
        <w:t>macitentanum</w:t>
      </w:r>
      <w:r w:rsidRPr="004327C8">
        <w:rPr>
          <w:noProof/>
          <w:szCs w:val="24"/>
        </w:rPr>
        <w:t>)</w:t>
      </w:r>
      <w:r w:rsidRPr="004327C8">
        <w:rPr>
          <w:noProof/>
        </w:rPr>
        <w:t>.</w:t>
      </w:r>
    </w:p>
    <w:p w14:paraId="21314601" w14:textId="77777777" w:rsidR="00835141" w:rsidRPr="004327C8" w:rsidRDefault="00835141" w:rsidP="00835141">
      <w:pPr>
        <w:suppressAutoHyphens/>
        <w:kinsoku w:val="0"/>
        <w:overflowPunct w:val="0"/>
        <w:autoSpaceDE w:val="0"/>
        <w:autoSpaceDN w:val="0"/>
        <w:outlineLvl w:val="0"/>
        <w:rPr>
          <w:noProof/>
          <w:szCs w:val="22"/>
        </w:rPr>
      </w:pPr>
    </w:p>
    <w:p w14:paraId="7A576775" w14:textId="77777777" w:rsidR="004762C1" w:rsidRPr="004327C8" w:rsidRDefault="00DD1BE4" w:rsidP="004327C8">
      <w:pPr>
        <w:keepNext/>
        <w:suppressAutoHyphens/>
        <w:kinsoku w:val="0"/>
        <w:overflowPunct w:val="0"/>
        <w:autoSpaceDE w:val="0"/>
        <w:autoSpaceDN w:val="0"/>
        <w:outlineLvl w:val="0"/>
        <w:rPr>
          <w:noProof/>
        </w:rPr>
      </w:pPr>
      <w:r w:rsidRPr="004327C8">
        <w:rPr>
          <w:noProof/>
          <w:u w:val="single"/>
        </w:rPr>
        <w:t>Pagalbinės medžiagos, kurių poveikis žinomas</w:t>
      </w:r>
    </w:p>
    <w:p w14:paraId="0628DE35" w14:textId="77777777" w:rsidR="004762C1" w:rsidRPr="004327C8" w:rsidRDefault="004762C1" w:rsidP="004327C8">
      <w:pPr>
        <w:keepNext/>
        <w:suppressAutoHyphens/>
        <w:kinsoku w:val="0"/>
        <w:overflowPunct w:val="0"/>
        <w:autoSpaceDE w:val="0"/>
        <w:autoSpaceDN w:val="0"/>
        <w:outlineLvl w:val="0"/>
        <w:rPr>
          <w:noProof/>
        </w:rPr>
      </w:pPr>
    </w:p>
    <w:p w14:paraId="68E13D8A" w14:textId="77777777" w:rsidR="00835141" w:rsidRPr="0012797A" w:rsidRDefault="00DD1BE4" w:rsidP="00835141">
      <w:pPr>
        <w:suppressAutoHyphens/>
        <w:kinsoku w:val="0"/>
        <w:overflowPunct w:val="0"/>
        <w:autoSpaceDE w:val="0"/>
        <w:autoSpaceDN w:val="0"/>
        <w:outlineLvl w:val="0"/>
        <w:rPr>
          <w:noProof/>
          <w:szCs w:val="22"/>
        </w:rPr>
      </w:pPr>
      <w:r w:rsidRPr="004327C8">
        <w:rPr>
          <w:noProof/>
        </w:rPr>
        <w:t>Kiekvienoje disperguojamojoje tabletėje yra apie 25 mg izomalto.</w:t>
      </w:r>
    </w:p>
    <w:p w14:paraId="2402D05E" w14:textId="77777777" w:rsidR="00835141" w:rsidRPr="004327C8" w:rsidRDefault="00835141" w:rsidP="00835141">
      <w:pPr>
        <w:suppressAutoHyphens/>
        <w:kinsoku w:val="0"/>
        <w:overflowPunct w:val="0"/>
        <w:autoSpaceDE w:val="0"/>
        <w:autoSpaceDN w:val="0"/>
        <w:outlineLvl w:val="0"/>
        <w:rPr>
          <w:noProof/>
          <w:szCs w:val="22"/>
        </w:rPr>
      </w:pPr>
    </w:p>
    <w:p w14:paraId="1B007BF2" w14:textId="77777777" w:rsidR="00835141" w:rsidRPr="0012797A" w:rsidRDefault="00DD1BE4" w:rsidP="00835141">
      <w:pPr>
        <w:suppressAutoHyphens/>
        <w:kinsoku w:val="0"/>
        <w:overflowPunct w:val="0"/>
        <w:autoSpaceDE w:val="0"/>
        <w:autoSpaceDN w:val="0"/>
        <w:outlineLvl w:val="0"/>
        <w:rPr>
          <w:noProof/>
          <w:szCs w:val="22"/>
        </w:rPr>
      </w:pPr>
      <w:r w:rsidRPr="004327C8">
        <w:rPr>
          <w:noProof/>
        </w:rPr>
        <w:t>Visos pagalbinės medžiagos išvardytos 6.1 skyriuje.</w:t>
      </w:r>
    </w:p>
    <w:p w14:paraId="7C9FA590" w14:textId="77777777" w:rsidR="00835141" w:rsidRPr="0012797A" w:rsidRDefault="00835141" w:rsidP="00835141">
      <w:pPr>
        <w:suppressAutoHyphens/>
        <w:kinsoku w:val="0"/>
        <w:overflowPunct w:val="0"/>
        <w:autoSpaceDE w:val="0"/>
        <w:autoSpaceDN w:val="0"/>
        <w:outlineLvl w:val="0"/>
        <w:rPr>
          <w:noProof/>
          <w:szCs w:val="22"/>
        </w:rPr>
      </w:pPr>
    </w:p>
    <w:p w14:paraId="139F7D6D" w14:textId="77777777" w:rsidR="00835141" w:rsidRPr="0012797A" w:rsidRDefault="00835141" w:rsidP="00835141">
      <w:pPr>
        <w:suppressAutoHyphens/>
        <w:kinsoku w:val="0"/>
        <w:overflowPunct w:val="0"/>
        <w:autoSpaceDE w:val="0"/>
        <w:autoSpaceDN w:val="0"/>
        <w:rPr>
          <w:noProof/>
          <w:szCs w:val="22"/>
        </w:rPr>
      </w:pPr>
    </w:p>
    <w:p w14:paraId="689B78AA" w14:textId="77777777" w:rsidR="004762C1" w:rsidRPr="0012797A" w:rsidRDefault="00835141" w:rsidP="004327C8">
      <w:pPr>
        <w:keepNext/>
        <w:suppressAutoHyphens/>
        <w:kinsoku w:val="0"/>
        <w:overflowPunct w:val="0"/>
        <w:autoSpaceDE w:val="0"/>
        <w:autoSpaceDN w:val="0"/>
        <w:ind w:left="567" w:hanging="567"/>
        <w:rPr>
          <w:caps/>
          <w:noProof/>
          <w:szCs w:val="22"/>
        </w:rPr>
      </w:pPr>
      <w:r w:rsidRPr="0012797A">
        <w:rPr>
          <w:b/>
          <w:noProof/>
        </w:rPr>
        <w:t>3.</w:t>
      </w:r>
      <w:r w:rsidR="00DD1BE4" w:rsidRPr="004327C8">
        <w:rPr>
          <w:noProof/>
        </w:rPr>
        <w:tab/>
      </w:r>
      <w:r w:rsidRPr="0012797A">
        <w:rPr>
          <w:b/>
          <w:noProof/>
        </w:rPr>
        <w:t>FARMACINĖ FORMA</w:t>
      </w:r>
    </w:p>
    <w:p w14:paraId="2F710932" w14:textId="77777777" w:rsidR="004762C1" w:rsidRPr="0012797A" w:rsidRDefault="004762C1" w:rsidP="004327C8">
      <w:pPr>
        <w:keepNext/>
        <w:suppressAutoHyphens/>
        <w:kinsoku w:val="0"/>
        <w:overflowPunct w:val="0"/>
        <w:autoSpaceDE w:val="0"/>
        <w:autoSpaceDN w:val="0"/>
        <w:adjustRightInd w:val="0"/>
        <w:rPr>
          <w:noProof/>
          <w:szCs w:val="22"/>
        </w:rPr>
      </w:pPr>
    </w:p>
    <w:p w14:paraId="1E7A8B2C" w14:textId="77777777" w:rsidR="00835141" w:rsidRPr="004327C8" w:rsidRDefault="00DD1BE4" w:rsidP="00835141">
      <w:pPr>
        <w:suppressAutoHyphens/>
        <w:kinsoku w:val="0"/>
        <w:overflowPunct w:val="0"/>
        <w:autoSpaceDE w:val="0"/>
        <w:autoSpaceDN w:val="0"/>
        <w:adjustRightInd w:val="0"/>
        <w:rPr>
          <w:noProof/>
          <w:szCs w:val="22"/>
        </w:rPr>
      </w:pPr>
      <w:r w:rsidRPr="004327C8">
        <w:rPr>
          <w:noProof/>
        </w:rPr>
        <w:t>Disperguojamoji tabletė.</w:t>
      </w:r>
    </w:p>
    <w:p w14:paraId="5E39DFD0" w14:textId="77777777" w:rsidR="00835141" w:rsidRPr="004327C8" w:rsidRDefault="00835141" w:rsidP="00835141">
      <w:pPr>
        <w:suppressAutoHyphens/>
        <w:kinsoku w:val="0"/>
        <w:overflowPunct w:val="0"/>
        <w:autoSpaceDE w:val="0"/>
        <w:autoSpaceDN w:val="0"/>
        <w:adjustRightInd w:val="0"/>
        <w:rPr>
          <w:noProof/>
          <w:szCs w:val="22"/>
        </w:rPr>
      </w:pPr>
    </w:p>
    <w:p w14:paraId="6D4C1DAE" w14:textId="77777777" w:rsidR="00835141" w:rsidRPr="004327C8" w:rsidRDefault="00DD1BE4" w:rsidP="00835141">
      <w:pPr>
        <w:suppressAutoHyphens/>
        <w:kinsoku w:val="0"/>
        <w:overflowPunct w:val="0"/>
        <w:autoSpaceDE w:val="0"/>
        <w:autoSpaceDN w:val="0"/>
        <w:rPr>
          <w:noProof/>
          <w:szCs w:val="22"/>
        </w:rPr>
      </w:pPr>
      <w:r w:rsidRPr="004327C8">
        <w:rPr>
          <w:noProof/>
          <w:szCs w:val="22"/>
        </w:rPr>
        <w:t>Apvali (9 mm) balta arba balkšva disperguojamoji tabletė su įspaudu „2,5“ vienoje pusėje ir „Mn“ - kitoje pusėje.</w:t>
      </w:r>
    </w:p>
    <w:p w14:paraId="1C1B845D" w14:textId="77777777" w:rsidR="00835141" w:rsidRPr="0012797A" w:rsidRDefault="00835141" w:rsidP="00835141">
      <w:pPr>
        <w:suppressAutoHyphens/>
        <w:kinsoku w:val="0"/>
        <w:overflowPunct w:val="0"/>
        <w:autoSpaceDE w:val="0"/>
        <w:autoSpaceDN w:val="0"/>
        <w:rPr>
          <w:noProof/>
          <w:szCs w:val="22"/>
        </w:rPr>
      </w:pPr>
    </w:p>
    <w:p w14:paraId="66B1A9D7" w14:textId="77777777" w:rsidR="00835141" w:rsidRPr="0012797A" w:rsidRDefault="00835141" w:rsidP="00835141">
      <w:pPr>
        <w:suppressAutoHyphens/>
        <w:kinsoku w:val="0"/>
        <w:overflowPunct w:val="0"/>
        <w:autoSpaceDE w:val="0"/>
        <w:autoSpaceDN w:val="0"/>
        <w:rPr>
          <w:noProof/>
          <w:szCs w:val="22"/>
        </w:rPr>
      </w:pPr>
    </w:p>
    <w:p w14:paraId="48CD96F0" w14:textId="77777777" w:rsidR="004762C1" w:rsidRPr="0012797A" w:rsidRDefault="00835141" w:rsidP="004327C8">
      <w:pPr>
        <w:keepNext/>
        <w:suppressAutoHyphens/>
        <w:kinsoku w:val="0"/>
        <w:overflowPunct w:val="0"/>
        <w:autoSpaceDE w:val="0"/>
        <w:autoSpaceDN w:val="0"/>
        <w:ind w:left="567" w:hanging="567"/>
        <w:rPr>
          <w:caps/>
          <w:noProof/>
          <w:szCs w:val="22"/>
        </w:rPr>
      </w:pPr>
      <w:r w:rsidRPr="0012797A">
        <w:rPr>
          <w:b/>
          <w:caps/>
          <w:noProof/>
        </w:rPr>
        <w:t>4.</w:t>
      </w:r>
      <w:r w:rsidR="00DD1BE4" w:rsidRPr="004327C8">
        <w:rPr>
          <w:noProof/>
        </w:rPr>
        <w:tab/>
      </w:r>
      <w:r w:rsidRPr="0012797A">
        <w:rPr>
          <w:b/>
          <w:noProof/>
        </w:rPr>
        <w:t>KLINIKINĖ INFORMACIJA</w:t>
      </w:r>
    </w:p>
    <w:p w14:paraId="12245C5E" w14:textId="77777777" w:rsidR="004762C1" w:rsidRPr="0012797A" w:rsidRDefault="004762C1" w:rsidP="004327C8">
      <w:pPr>
        <w:keepNext/>
        <w:suppressAutoHyphens/>
        <w:kinsoku w:val="0"/>
        <w:overflowPunct w:val="0"/>
        <w:autoSpaceDE w:val="0"/>
        <w:autoSpaceDN w:val="0"/>
        <w:rPr>
          <w:noProof/>
          <w:szCs w:val="22"/>
        </w:rPr>
      </w:pPr>
    </w:p>
    <w:p w14:paraId="17F83A33" w14:textId="77777777" w:rsidR="004762C1" w:rsidRPr="0012797A" w:rsidRDefault="00835141" w:rsidP="004327C8">
      <w:pPr>
        <w:keepNext/>
        <w:suppressAutoHyphens/>
        <w:kinsoku w:val="0"/>
        <w:overflowPunct w:val="0"/>
        <w:autoSpaceDE w:val="0"/>
        <w:autoSpaceDN w:val="0"/>
        <w:ind w:left="567" w:hanging="567"/>
        <w:outlineLvl w:val="0"/>
        <w:rPr>
          <w:noProof/>
          <w:szCs w:val="22"/>
        </w:rPr>
      </w:pPr>
      <w:r w:rsidRPr="0012797A">
        <w:rPr>
          <w:b/>
          <w:noProof/>
        </w:rPr>
        <w:t>4.1</w:t>
      </w:r>
      <w:r w:rsidR="00DD1BE4" w:rsidRPr="004327C8">
        <w:rPr>
          <w:noProof/>
        </w:rPr>
        <w:tab/>
      </w:r>
      <w:r w:rsidRPr="0012797A">
        <w:rPr>
          <w:b/>
          <w:noProof/>
        </w:rPr>
        <w:t>Terapinės indikacijos</w:t>
      </w:r>
    </w:p>
    <w:p w14:paraId="28DD64E9" w14:textId="77777777" w:rsidR="004762C1" w:rsidRPr="004327C8" w:rsidRDefault="004762C1" w:rsidP="004327C8">
      <w:pPr>
        <w:keepNext/>
        <w:suppressAutoHyphens/>
        <w:kinsoku w:val="0"/>
        <w:overflowPunct w:val="0"/>
        <w:autoSpaceDE w:val="0"/>
        <w:autoSpaceDN w:val="0"/>
        <w:adjustRightInd w:val="0"/>
        <w:rPr>
          <w:noProof/>
          <w:szCs w:val="22"/>
        </w:rPr>
      </w:pPr>
    </w:p>
    <w:p w14:paraId="507502D4" w14:textId="77777777" w:rsidR="00835141" w:rsidRPr="004327C8" w:rsidRDefault="00DD1BE4" w:rsidP="00835141">
      <w:pPr>
        <w:suppressAutoHyphens/>
        <w:kinsoku w:val="0"/>
        <w:overflowPunct w:val="0"/>
        <w:autoSpaceDE w:val="0"/>
        <w:autoSpaceDN w:val="0"/>
        <w:rPr>
          <w:noProof/>
        </w:rPr>
      </w:pPr>
      <w:r w:rsidRPr="004327C8">
        <w:rPr>
          <w:noProof/>
        </w:rPr>
        <w:t xml:space="preserve">Opsumit, gydant juo vienu ar derinant su kitu vaistiniu preparatu, skirtas </w:t>
      </w:r>
      <w:r w:rsidRPr="004327C8">
        <w:rPr>
          <w:noProof/>
          <w:u w:val="single"/>
        </w:rPr>
        <w:t xml:space="preserve">nuo </w:t>
      </w:r>
      <w:r w:rsidRPr="004327C8">
        <w:rPr>
          <w:noProof/>
        </w:rPr>
        <w:t>2 metų</w:t>
      </w:r>
      <w:r w:rsidR="00C70427" w:rsidRPr="0012797A">
        <w:rPr>
          <w:noProof/>
        </w:rPr>
        <w:t xml:space="preserve"> </w:t>
      </w:r>
      <w:r w:rsidRPr="004327C8">
        <w:rPr>
          <w:noProof/>
        </w:rPr>
        <w:t>iki</w:t>
      </w:r>
      <w:r w:rsidR="00EA1606" w:rsidRPr="0012797A">
        <w:rPr>
          <w:noProof/>
        </w:rPr>
        <w:t xml:space="preserve"> </w:t>
      </w:r>
      <w:r w:rsidRPr="004327C8">
        <w:rPr>
          <w:noProof/>
        </w:rPr>
        <w:t>jaunesnių kaip 18 metų vaikų II ir III PSO funkcinės klasės (FK) plaučių arterinės hipertenzijos (PAH) ilgalaikiam gydymui (žr. 5.1 skyrių).</w:t>
      </w:r>
    </w:p>
    <w:p w14:paraId="33FA6418" w14:textId="77777777" w:rsidR="00835141" w:rsidRPr="0012797A" w:rsidRDefault="00835141" w:rsidP="00835141">
      <w:pPr>
        <w:suppressAutoHyphens/>
        <w:kinsoku w:val="0"/>
        <w:overflowPunct w:val="0"/>
        <w:autoSpaceDE w:val="0"/>
        <w:autoSpaceDN w:val="0"/>
        <w:rPr>
          <w:noProof/>
          <w:szCs w:val="22"/>
        </w:rPr>
      </w:pPr>
    </w:p>
    <w:p w14:paraId="27DEC7D5" w14:textId="77777777" w:rsidR="004762C1" w:rsidRPr="0012797A" w:rsidRDefault="00835141" w:rsidP="004327C8">
      <w:pPr>
        <w:keepNext/>
        <w:suppressAutoHyphens/>
        <w:kinsoku w:val="0"/>
        <w:overflowPunct w:val="0"/>
        <w:autoSpaceDE w:val="0"/>
        <w:autoSpaceDN w:val="0"/>
        <w:outlineLvl w:val="0"/>
        <w:rPr>
          <w:b/>
          <w:noProof/>
          <w:szCs w:val="22"/>
        </w:rPr>
      </w:pPr>
      <w:r w:rsidRPr="0012797A">
        <w:rPr>
          <w:b/>
          <w:noProof/>
        </w:rPr>
        <w:t>4.2</w:t>
      </w:r>
      <w:r w:rsidR="00DD1BE4" w:rsidRPr="004327C8">
        <w:rPr>
          <w:noProof/>
        </w:rPr>
        <w:tab/>
      </w:r>
      <w:r w:rsidRPr="0012797A">
        <w:rPr>
          <w:b/>
          <w:noProof/>
        </w:rPr>
        <w:t>Dozavimas ir vartojimo metodas</w:t>
      </w:r>
    </w:p>
    <w:p w14:paraId="28A50B6D" w14:textId="77777777" w:rsidR="004762C1" w:rsidRPr="004327C8" w:rsidRDefault="004762C1" w:rsidP="004327C8">
      <w:pPr>
        <w:keepNext/>
        <w:suppressAutoHyphens/>
        <w:kinsoku w:val="0"/>
        <w:overflowPunct w:val="0"/>
        <w:autoSpaceDE w:val="0"/>
        <w:autoSpaceDN w:val="0"/>
        <w:rPr>
          <w:noProof/>
        </w:rPr>
      </w:pPr>
    </w:p>
    <w:p w14:paraId="5EB40E4A" w14:textId="77777777" w:rsidR="00835141" w:rsidRPr="004327C8" w:rsidRDefault="00DD1BE4" w:rsidP="00835141">
      <w:pPr>
        <w:tabs>
          <w:tab w:val="clear" w:pos="567"/>
        </w:tabs>
        <w:suppressAutoHyphens/>
        <w:kinsoku w:val="0"/>
        <w:overflowPunct w:val="0"/>
        <w:autoSpaceDE w:val="0"/>
        <w:autoSpaceDN w:val="0"/>
        <w:adjustRightInd w:val="0"/>
        <w:rPr>
          <w:rFonts w:eastAsia="SimSun"/>
          <w:noProof/>
          <w:szCs w:val="22"/>
        </w:rPr>
      </w:pPr>
      <w:r w:rsidRPr="004327C8">
        <w:rPr>
          <w:noProof/>
        </w:rPr>
        <w:t>Gydymą gali skirti ir stebėti tik PAH gydymo patirties turintis gydytojas.</w:t>
      </w:r>
    </w:p>
    <w:p w14:paraId="3C9527D7" w14:textId="77777777" w:rsidR="00835141" w:rsidRPr="004327C8" w:rsidRDefault="00835141" w:rsidP="00835141">
      <w:pPr>
        <w:suppressAutoHyphens/>
        <w:kinsoku w:val="0"/>
        <w:overflowPunct w:val="0"/>
        <w:autoSpaceDE w:val="0"/>
        <w:autoSpaceDN w:val="0"/>
        <w:rPr>
          <w:noProof/>
          <w:szCs w:val="22"/>
          <w:u w:val="single"/>
        </w:rPr>
      </w:pPr>
    </w:p>
    <w:p w14:paraId="41263FB8" w14:textId="77777777" w:rsidR="004762C1" w:rsidRPr="004327C8" w:rsidRDefault="00DD1BE4" w:rsidP="004327C8">
      <w:pPr>
        <w:keepNext/>
        <w:tabs>
          <w:tab w:val="center" w:pos="4535"/>
        </w:tabs>
        <w:suppressAutoHyphens/>
        <w:kinsoku w:val="0"/>
        <w:overflowPunct w:val="0"/>
        <w:autoSpaceDE w:val="0"/>
        <w:autoSpaceDN w:val="0"/>
        <w:rPr>
          <w:noProof/>
          <w:szCs w:val="22"/>
          <w:u w:val="single"/>
        </w:rPr>
      </w:pPr>
      <w:r w:rsidRPr="004327C8">
        <w:rPr>
          <w:noProof/>
          <w:u w:val="single"/>
        </w:rPr>
        <w:t>Dozavimas</w:t>
      </w:r>
    </w:p>
    <w:p w14:paraId="73673CCC" w14:textId="77777777" w:rsidR="004762C1" w:rsidRPr="004327C8" w:rsidRDefault="004762C1" w:rsidP="004327C8">
      <w:pPr>
        <w:keepNext/>
        <w:suppressAutoHyphens/>
        <w:kinsoku w:val="0"/>
        <w:overflowPunct w:val="0"/>
        <w:autoSpaceDE w:val="0"/>
        <w:autoSpaceDN w:val="0"/>
        <w:rPr>
          <w:rFonts w:eastAsia="SimSun"/>
          <w:noProof/>
          <w:szCs w:val="22"/>
        </w:rPr>
      </w:pPr>
    </w:p>
    <w:p w14:paraId="5A945ED6" w14:textId="77777777" w:rsidR="004762C1" w:rsidRPr="004327C8" w:rsidRDefault="00DD1BE4" w:rsidP="004327C8">
      <w:pPr>
        <w:keepNext/>
        <w:suppressAutoHyphens/>
        <w:kinsoku w:val="0"/>
        <w:overflowPunct w:val="0"/>
        <w:autoSpaceDE w:val="0"/>
        <w:autoSpaceDN w:val="0"/>
        <w:rPr>
          <w:rFonts w:eastAsia="SimSun"/>
          <w:i/>
          <w:noProof/>
          <w:szCs w:val="22"/>
        </w:rPr>
      </w:pPr>
      <w:r w:rsidRPr="004327C8">
        <w:rPr>
          <w:rFonts w:eastAsia="SimSun"/>
          <w:i/>
          <w:noProof/>
          <w:szCs w:val="22"/>
        </w:rPr>
        <w:t>Vaikų populiacija (nuo</w:t>
      </w:r>
      <w:r w:rsidR="0086640D" w:rsidRPr="0012797A">
        <w:rPr>
          <w:rFonts w:eastAsia="SimSun"/>
          <w:i/>
          <w:noProof/>
          <w:szCs w:val="22"/>
        </w:rPr>
        <w:t xml:space="preserve"> </w:t>
      </w:r>
      <w:r w:rsidRPr="004327C8">
        <w:rPr>
          <w:noProof/>
          <w:szCs w:val="22"/>
        </w:rPr>
        <w:t>≥</w:t>
      </w:r>
      <w:r w:rsidRPr="004327C8">
        <w:rPr>
          <w:rFonts w:eastAsia="SimSun"/>
          <w:i/>
          <w:iCs/>
          <w:noProof/>
          <w:color w:val="000000"/>
          <w:szCs w:val="22"/>
          <w:lang w:eastAsia="en-GB"/>
        </w:rPr>
        <w:t xml:space="preserve"> 2 metų iki </w:t>
      </w:r>
      <w:r w:rsidRPr="004327C8">
        <w:rPr>
          <w:i/>
          <w:noProof/>
        </w:rPr>
        <w:t>jaunesnių kaip 18 metų)</w:t>
      </w:r>
    </w:p>
    <w:p w14:paraId="090713FC" w14:textId="77777777" w:rsidR="00835141" w:rsidRPr="004327C8" w:rsidRDefault="00DD1BE4" w:rsidP="00835141">
      <w:pPr>
        <w:suppressAutoHyphens/>
        <w:kinsoku w:val="0"/>
        <w:overflowPunct w:val="0"/>
        <w:autoSpaceDE w:val="0"/>
        <w:autoSpaceDN w:val="0"/>
        <w:rPr>
          <w:rFonts w:eastAsia="SimSun"/>
          <w:noProof/>
          <w:szCs w:val="22"/>
        </w:rPr>
      </w:pPr>
      <w:r w:rsidRPr="004327C8">
        <w:rPr>
          <w:noProof/>
        </w:rPr>
        <w:t xml:space="preserve">Rekomenduojama Opsumit paros </w:t>
      </w:r>
      <w:r w:rsidRPr="004327C8">
        <w:rPr>
          <w:rFonts w:eastAsia="SimSun"/>
          <w:noProof/>
          <w:szCs w:val="22"/>
        </w:rPr>
        <w:t>dozė yra nustatoma pagal kūno svorį (1 lentelė). Opsumit reikia vartoti kasdien maždaug tuo pačiu metu.</w:t>
      </w:r>
    </w:p>
    <w:p w14:paraId="6F964EA9" w14:textId="77777777" w:rsidR="00835141" w:rsidRPr="009D6F62" w:rsidRDefault="00835141" w:rsidP="00835141">
      <w:pPr>
        <w:suppressAutoHyphens/>
        <w:kinsoku w:val="0"/>
        <w:overflowPunct w:val="0"/>
        <w:autoSpaceDE w:val="0"/>
        <w:autoSpaceDN w:val="0"/>
        <w:rPr>
          <w:rFonts w:eastAsia="SimSun"/>
          <w:noProof/>
          <w:szCs w:val="22"/>
        </w:rPr>
      </w:pPr>
    </w:p>
    <w:tbl>
      <w:tblPr>
        <w:tblStyle w:val="TableGrid"/>
        <w:tblW w:w="9072" w:type="dxa"/>
        <w:tblLook w:val="04A0" w:firstRow="1" w:lastRow="0" w:firstColumn="1" w:lastColumn="0" w:noHBand="0" w:noVBand="1"/>
      </w:tblPr>
      <w:tblGrid>
        <w:gridCol w:w="2694"/>
        <w:gridCol w:w="1559"/>
        <w:gridCol w:w="4819"/>
      </w:tblGrid>
      <w:tr w:rsidR="00835141" w:rsidRPr="00B92C7E" w14:paraId="6C660212" w14:textId="77777777" w:rsidTr="004327C8">
        <w:tc>
          <w:tcPr>
            <w:tcW w:w="9071" w:type="dxa"/>
            <w:gridSpan w:val="3"/>
            <w:tcBorders>
              <w:top w:val="nil"/>
              <w:left w:val="nil"/>
              <w:right w:val="nil"/>
            </w:tcBorders>
          </w:tcPr>
          <w:p w14:paraId="7454985C" w14:textId="77777777" w:rsidR="004762C1" w:rsidRPr="00B92C7E" w:rsidRDefault="00DD1BE4" w:rsidP="004327C8">
            <w:pPr>
              <w:pStyle w:val="TextTi11"/>
              <w:keepNext/>
              <w:keepLines/>
              <w:spacing w:after="0" w:line="240" w:lineRule="auto"/>
              <w:ind w:left="1134" w:hanging="1134"/>
              <w:rPr>
                <w:rFonts w:ascii="Times New Roman" w:eastAsia="SimSun" w:hAnsi="Times New Roman"/>
                <w:b/>
                <w:bCs/>
                <w:noProof/>
                <w:szCs w:val="22"/>
                <w:u w:val="single"/>
              </w:rPr>
            </w:pPr>
            <w:r w:rsidRPr="00B92C7E">
              <w:rPr>
                <w:rFonts w:ascii="Times New Roman" w:hAnsi="Times New Roman"/>
                <w:b/>
                <w:noProof/>
                <w:sz w:val="22"/>
                <w:szCs w:val="24"/>
                <w:lang w:eastAsia="en-US"/>
                <w:rPrChange w:id="26" w:author="EUCP MS" w:date="2025-11-03T17:58:00Z" w16du:dateUtc="2025-11-03T16:58:00Z">
                  <w:rPr>
                    <w:b/>
                    <w:noProof/>
                    <w:sz w:val="22"/>
                    <w:szCs w:val="24"/>
                    <w:lang w:eastAsia="en-US"/>
                  </w:rPr>
                </w:rPrChange>
              </w:rPr>
              <w:t>1 lentelė.</w:t>
            </w:r>
            <w:r w:rsidRPr="00B92C7E">
              <w:rPr>
                <w:rFonts w:ascii="Times New Roman" w:hAnsi="Times New Roman"/>
                <w:b/>
                <w:noProof/>
                <w:sz w:val="22"/>
                <w:szCs w:val="24"/>
                <w:lang w:eastAsia="en-US"/>
                <w:rPrChange w:id="27" w:author="EUCP MS" w:date="2025-11-03T17:58:00Z" w16du:dateUtc="2025-11-03T16:58:00Z">
                  <w:rPr>
                    <w:b/>
                    <w:noProof/>
                    <w:sz w:val="22"/>
                    <w:szCs w:val="24"/>
                    <w:lang w:eastAsia="en-US"/>
                  </w:rPr>
                </w:rPrChange>
              </w:rPr>
              <w:tab/>
              <w:t>Dozavimo režimas pagal kūno svorį</w:t>
            </w:r>
            <w:r w:rsidRPr="00B92C7E">
              <w:rPr>
                <w:rFonts w:ascii="Times New Roman" w:hAnsi="Times New Roman"/>
                <w:b/>
                <w:bCs/>
                <w:noProof/>
                <w:sz w:val="22"/>
                <w:szCs w:val="22"/>
                <w:rPrChange w:id="28" w:author="EUCP MS" w:date="2025-11-03T17:58:00Z" w16du:dateUtc="2025-11-03T16:58:00Z">
                  <w:rPr>
                    <w:b/>
                    <w:bCs/>
                    <w:noProof/>
                    <w:sz w:val="22"/>
                    <w:szCs w:val="22"/>
                  </w:rPr>
                </w:rPrChange>
              </w:rPr>
              <w:t xml:space="preserve"> </w:t>
            </w:r>
          </w:p>
        </w:tc>
      </w:tr>
      <w:tr w:rsidR="00835141" w:rsidRPr="00B92C7E" w14:paraId="479AC8A1" w14:textId="77777777" w:rsidTr="004327C8">
        <w:tc>
          <w:tcPr>
            <w:tcW w:w="2694" w:type="dxa"/>
          </w:tcPr>
          <w:p w14:paraId="206A6819" w14:textId="77777777" w:rsidR="00835141" w:rsidRPr="00B92C7E" w:rsidRDefault="00DD1BE4" w:rsidP="0056416B">
            <w:pPr>
              <w:pStyle w:val="TextTi11"/>
              <w:keepNext/>
              <w:keepLines/>
              <w:jc w:val="center"/>
              <w:rPr>
                <w:rFonts w:ascii="Times New Roman" w:hAnsi="Times New Roman"/>
                <w:b/>
                <w:noProof/>
                <w:szCs w:val="24"/>
              </w:rPr>
            </w:pPr>
            <w:r w:rsidRPr="00B92C7E">
              <w:rPr>
                <w:rFonts w:ascii="Times New Roman" w:hAnsi="Times New Roman"/>
                <w:b/>
                <w:noProof/>
                <w:sz w:val="22"/>
                <w:szCs w:val="24"/>
                <w:lang w:eastAsia="en-US"/>
                <w:rPrChange w:id="29" w:author="EUCP MS" w:date="2025-11-03T17:58:00Z" w16du:dateUtc="2025-11-03T16:58:00Z">
                  <w:rPr>
                    <w:b/>
                    <w:noProof/>
                    <w:sz w:val="22"/>
                    <w:szCs w:val="24"/>
                    <w:lang w:eastAsia="en-US"/>
                  </w:rPr>
                </w:rPrChange>
              </w:rPr>
              <w:t>Kūno svoris (kg)</w:t>
            </w:r>
          </w:p>
        </w:tc>
        <w:tc>
          <w:tcPr>
            <w:tcW w:w="1559" w:type="dxa"/>
          </w:tcPr>
          <w:p w14:paraId="2D284ECA" w14:textId="77777777" w:rsidR="00835141" w:rsidRPr="00B92C7E" w:rsidRDefault="00DD1BE4" w:rsidP="0056416B">
            <w:pPr>
              <w:pStyle w:val="TextTi11"/>
              <w:keepNext/>
              <w:keepLines/>
              <w:jc w:val="center"/>
              <w:rPr>
                <w:rFonts w:ascii="Times New Roman" w:hAnsi="Times New Roman"/>
                <w:b/>
                <w:noProof/>
                <w:szCs w:val="24"/>
              </w:rPr>
            </w:pPr>
            <w:r w:rsidRPr="00B92C7E">
              <w:rPr>
                <w:rFonts w:ascii="Times New Roman" w:hAnsi="Times New Roman"/>
                <w:b/>
                <w:noProof/>
                <w:sz w:val="22"/>
                <w:szCs w:val="24"/>
                <w:lang w:eastAsia="en-US"/>
                <w:rPrChange w:id="30" w:author="EUCP MS" w:date="2025-11-03T17:58:00Z" w16du:dateUtc="2025-11-03T16:58:00Z">
                  <w:rPr>
                    <w:b/>
                    <w:noProof/>
                    <w:sz w:val="22"/>
                    <w:szCs w:val="24"/>
                    <w:lang w:eastAsia="en-US"/>
                  </w:rPr>
                </w:rPrChange>
              </w:rPr>
              <w:t>Paros dozė</w:t>
            </w:r>
          </w:p>
        </w:tc>
        <w:tc>
          <w:tcPr>
            <w:tcW w:w="4818" w:type="dxa"/>
          </w:tcPr>
          <w:p w14:paraId="7E636EB3" w14:textId="77777777" w:rsidR="004762C1" w:rsidRPr="00B92C7E" w:rsidRDefault="00DD1BE4" w:rsidP="004327C8">
            <w:pPr>
              <w:pStyle w:val="TextTi11"/>
              <w:keepNext/>
              <w:keepLines/>
              <w:spacing w:after="0" w:line="240" w:lineRule="auto"/>
              <w:jc w:val="center"/>
              <w:rPr>
                <w:rFonts w:ascii="Times New Roman" w:hAnsi="Times New Roman"/>
                <w:b/>
                <w:noProof/>
                <w:szCs w:val="24"/>
              </w:rPr>
            </w:pPr>
            <w:r w:rsidRPr="00B92C7E">
              <w:rPr>
                <w:rFonts w:ascii="Times New Roman" w:hAnsi="Times New Roman"/>
                <w:b/>
                <w:noProof/>
                <w:sz w:val="22"/>
                <w:szCs w:val="24"/>
                <w:lang w:eastAsia="en-US"/>
                <w:rPrChange w:id="31" w:author="EUCP MS" w:date="2025-11-03T17:58:00Z" w16du:dateUtc="2025-11-03T16:58:00Z">
                  <w:rPr>
                    <w:b/>
                    <w:noProof/>
                    <w:sz w:val="22"/>
                    <w:szCs w:val="24"/>
                    <w:lang w:eastAsia="en-US"/>
                  </w:rPr>
                </w:rPrChange>
              </w:rPr>
              <w:t>Rekomenduojamų disperguoti tablečių skaičius</w:t>
            </w:r>
          </w:p>
        </w:tc>
      </w:tr>
      <w:tr w:rsidR="00835141" w:rsidRPr="00B92C7E" w14:paraId="77CEEA1D" w14:textId="77777777" w:rsidTr="004327C8">
        <w:tc>
          <w:tcPr>
            <w:tcW w:w="2694" w:type="dxa"/>
          </w:tcPr>
          <w:p w14:paraId="180FAF38" w14:textId="77777777" w:rsidR="00835141" w:rsidRPr="00B92C7E" w:rsidRDefault="00DD1BE4" w:rsidP="0056416B">
            <w:pPr>
              <w:pStyle w:val="Default"/>
              <w:keepNext/>
              <w:keepLines/>
              <w:tabs>
                <w:tab w:val="left" w:pos="567"/>
              </w:tabs>
              <w:jc w:val="center"/>
              <w:rPr>
                <w:rFonts w:ascii="Times New Roman" w:hAnsi="Times New Roman"/>
                <w:noProof/>
                <w:szCs w:val="20"/>
              </w:rPr>
            </w:pPr>
            <w:r w:rsidRPr="00B92C7E">
              <w:rPr>
                <w:rFonts w:ascii="Times New Roman" w:hAnsi="Times New Roman"/>
                <w:noProof/>
                <w:color w:val="auto"/>
                <w:sz w:val="22"/>
                <w:szCs w:val="20"/>
                <w:lang w:eastAsia="en-US"/>
                <w:rPrChange w:id="32" w:author="EUCP MS" w:date="2025-11-03T17:58:00Z" w16du:dateUtc="2025-11-03T16:58:00Z">
                  <w:rPr>
                    <w:noProof/>
                    <w:color w:val="auto"/>
                    <w:sz w:val="22"/>
                    <w:szCs w:val="20"/>
                    <w:lang w:eastAsia="en-US"/>
                  </w:rPr>
                </w:rPrChange>
              </w:rPr>
              <w:t>≥ 10 ir &lt; 20</w:t>
            </w:r>
          </w:p>
        </w:tc>
        <w:tc>
          <w:tcPr>
            <w:tcW w:w="1559" w:type="dxa"/>
          </w:tcPr>
          <w:p w14:paraId="2CC1ABF2" w14:textId="77777777" w:rsidR="00835141" w:rsidRPr="00B92C7E" w:rsidRDefault="00DD1BE4" w:rsidP="0056416B">
            <w:pPr>
              <w:pStyle w:val="Default"/>
              <w:keepNext/>
              <w:keepLines/>
              <w:tabs>
                <w:tab w:val="left" w:pos="567"/>
              </w:tabs>
              <w:jc w:val="center"/>
              <w:rPr>
                <w:rFonts w:ascii="Times New Roman" w:hAnsi="Times New Roman"/>
                <w:noProof/>
                <w:szCs w:val="20"/>
              </w:rPr>
            </w:pPr>
            <w:r w:rsidRPr="00B92C7E">
              <w:rPr>
                <w:rFonts w:ascii="Times New Roman" w:hAnsi="Times New Roman"/>
                <w:noProof/>
                <w:color w:val="auto"/>
                <w:sz w:val="22"/>
                <w:szCs w:val="20"/>
                <w:lang w:eastAsia="en-US"/>
                <w:rPrChange w:id="33" w:author="EUCP MS" w:date="2025-11-03T17:58:00Z" w16du:dateUtc="2025-11-03T16:58:00Z">
                  <w:rPr>
                    <w:noProof/>
                    <w:color w:val="auto"/>
                    <w:sz w:val="22"/>
                    <w:szCs w:val="20"/>
                    <w:lang w:eastAsia="en-US"/>
                  </w:rPr>
                </w:rPrChange>
              </w:rPr>
              <w:t>5 mg</w:t>
            </w:r>
          </w:p>
        </w:tc>
        <w:tc>
          <w:tcPr>
            <w:tcW w:w="4818" w:type="dxa"/>
          </w:tcPr>
          <w:p w14:paraId="1CEE2A06" w14:textId="77777777" w:rsidR="00835141" w:rsidRPr="00B92C7E" w:rsidRDefault="00DD1BE4" w:rsidP="00084F50">
            <w:pPr>
              <w:pStyle w:val="Default"/>
              <w:keepNext/>
              <w:keepLines/>
              <w:tabs>
                <w:tab w:val="left" w:pos="567"/>
              </w:tabs>
              <w:jc w:val="center"/>
              <w:rPr>
                <w:rFonts w:ascii="Times New Roman" w:hAnsi="Times New Roman"/>
                <w:noProof/>
                <w:szCs w:val="20"/>
              </w:rPr>
            </w:pPr>
            <w:r w:rsidRPr="00B92C7E">
              <w:rPr>
                <w:rFonts w:ascii="Times New Roman" w:hAnsi="Times New Roman"/>
                <w:noProof/>
                <w:color w:val="auto"/>
                <w:sz w:val="22"/>
                <w:szCs w:val="20"/>
                <w:lang w:eastAsia="en-US"/>
                <w:rPrChange w:id="34" w:author="EUCP MS" w:date="2025-11-03T17:58:00Z" w16du:dateUtc="2025-11-03T16:58:00Z">
                  <w:rPr>
                    <w:noProof/>
                    <w:color w:val="auto"/>
                    <w:sz w:val="22"/>
                    <w:szCs w:val="20"/>
                    <w:lang w:eastAsia="en-US"/>
                  </w:rPr>
                </w:rPrChange>
              </w:rPr>
              <w:t xml:space="preserve">2 </w:t>
            </w:r>
            <w:r w:rsidRPr="00B92C7E">
              <w:rPr>
                <w:rFonts w:ascii="Times New Roman" w:hAnsi="Times New Roman"/>
                <w:noProof/>
                <w:sz w:val="22"/>
                <w:szCs w:val="22"/>
                <w:lang w:eastAsia="en-US"/>
                <w:rPrChange w:id="35" w:author="EUCP MS" w:date="2025-11-03T17:58:00Z" w16du:dateUtc="2025-11-03T16:58:00Z">
                  <w:rPr>
                    <w:noProof/>
                    <w:sz w:val="22"/>
                    <w:szCs w:val="22"/>
                    <w:lang w:eastAsia="en-US"/>
                  </w:rPr>
                </w:rPrChange>
              </w:rPr>
              <w:t>×</w:t>
            </w:r>
            <w:r w:rsidRPr="00B92C7E">
              <w:rPr>
                <w:rFonts w:ascii="Times New Roman" w:hAnsi="Times New Roman"/>
                <w:noProof/>
                <w:color w:val="auto"/>
                <w:sz w:val="22"/>
                <w:szCs w:val="20"/>
                <w:lang w:eastAsia="en-US"/>
                <w:rPrChange w:id="36" w:author="EUCP MS" w:date="2025-11-03T17:58:00Z" w16du:dateUtc="2025-11-03T16:58:00Z">
                  <w:rPr>
                    <w:noProof/>
                    <w:color w:val="auto"/>
                    <w:sz w:val="22"/>
                    <w:szCs w:val="20"/>
                    <w:lang w:eastAsia="en-US"/>
                  </w:rPr>
                </w:rPrChange>
              </w:rPr>
              <w:t xml:space="preserve"> 2,5 mg</w:t>
            </w:r>
          </w:p>
        </w:tc>
      </w:tr>
      <w:tr w:rsidR="00835141" w:rsidRPr="00B92C7E" w14:paraId="211F031D" w14:textId="77777777" w:rsidTr="004327C8">
        <w:tc>
          <w:tcPr>
            <w:tcW w:w="2694" w:type="dxa"/>
          </w:tcPr>
          <w:p w14:paraId="57F854BE" w14:textId="77777777" w:rsidR="00835141" w:rsidRPr="00B92C7E" w:rsidRDefault="00DD1BE4" w:rsidP="0056416B">
            <w:pPr>
              <w:pStyle w:val="Default"/>
              <w:keepNext/>
              <w:keepLines/>
              <w:tabs>
                <w:tab w:val="left" w:pos="567"/>
              </w:tabs>
              <w:jc w:val="center"/>
              <w:rPr>
                <w:rFonts w:ascii="Times New Roman" w:hAnsi="Times New Roman"/>
                <w:noProof/>
                <w:szCs w:val="20"/>
              </w:rPr>
            </w:pPr>
            <w:r w:rsidRPr="00B92C7E">
              <w:rPr>
                <w:rFonts w:ascii="Times New Roman" w:hAnsi="Times New Roman"/>
                <w:noProof/>
                <w:color w:val="auto"/>
                <w:sz w:val="22"/>
                <w:szCs w:val="20"/>
                <w:lang w:eastAsia="en-US"/>
                <w:rPrChange w:id="37" w:author="EUCP MS" w:date="2025-11-03T17:58:00Z" w16du:dateUtc="2025-11-03T16:58:00Z">
                  <w:rPr>
                    <w:noProof/>
                    <w:color w:val="auto"/>
                    <w:sz w:val="22"/>
                    <w:szCs w:val="20"/>
                    <w:lang w:eastAsia="en-US"/>
                  </w:rPr>
                </w:rPrChange>
              </w:rPr>
              <w:t>≥ 20 ir &lt; 40</w:t>
            </w:r>
          </w:p>
        </w:tc>
        <w:tc>
          <w:tcPr>
            <w:tcW w:w="1559" w:type="dxa"/>
          </w:tcPr>
          <w:p w14:paraId="6CD7E0C0" w14:textId="77777777" w:rsidR="00835141" w:rsidRPr="00B92C7E" w:rsidRDefault="00DD1BE4" w:rsidP="0056416B">
            <w:pPr>
              <w:pStyle w:val="Default"/>
              <w:keepNext/>
              <w:keepLines/>
              <w:tabs>
                <w:tab w:val="left" w:pos="567"/>
              </w:tabs>
              <w:jc w:val="center"/>
              <w:rPr>
                <w:rFonts w:ascii="Times New Roman" w:hAnsi="Times New Roman"/>
                <w:noProof/>
                <w:szCs w:val="20"/>
              </w:rPr>
            </w:pPr>
            <w:r w:rsidRPr="00B92C7E">
              <w:rPr>
                <w:rFonts w:ascii="Times New Roman" w:hAnsi="Times New Roman"/>
                <w:noProof/>
                <w:color w:val="auto"/>
                <w:sz w:val="22"/>
                <w:szCs w:val="20"/>
                <w:lang w:eastAsia="en-US"/>
                <w:rPrChange w:id="38" w:author="EUCP MS" w:date="2025-11-03T17:58:00Z" w16du:dateUtc="2025-11-03T16:58:00Z">
                  <w:rPr>
                    <w:noProof/>
                    <w:color w:val="auto"/>
                    <w:sz w:val="22"/>
                    <w:szCs w:val="20"/>
                    <w:lang w:eastAsia="en-US"/>
                  </w:rPr>
                </w:rPrChange>
              </w:rPr>
              <w:t>7,5 mg</w:t>
            </w:r>
          </w:p>
        </w:tc>
        <w:tc>
          <w:tcPr>
            <w:tcW w:w="4818" w:type="dxa"/>
          </w:tcPr>
          <w:p w14:paraId="30D61CE3" w14:textId="77777777" w:rsidR="00835141" w:rsidRPr="00B92C7E" w:rsidRDefault="00DD1BE4" w:rsidP="00084F50">
            <w:pPr>
              <w:pStyle w:val="Default"/>
              <w:keepNext/>
              <w:keepLines/>
              <w:tabs>
                <w:tab w:val="left" w:pos="567"/>
              </w:tabs>
              <w:jc w:val="center"/>
              <w:rPr>
                <w:rFonts w:ascii="Times New Roman" w:hAnsi="Times New Roman"/>
                <w:noProof/>
                <w:szCs w:val="20"/>
              </w:rPr>
            </w:pPr>
            <w:r w:rsidRPr="00B92C7E">
              <w:rPr>
                <w:rFonts w:ascii="Times New Roman" w:hAnsi="Times New Roman"/>
                <w:noProof/>
                <w:color w:val="auto"/>
                <w:sz w:val="22"/>
                <w:szCs w:val="20"/>
                <w:lang w:eastAsia="en-US"/>
                <w:rPrChange w:id="39" w:author="EUCP MS" w:date="2025-11-03T17:58:00Z" w16du:dateUtc="2025-11-03T16:58:00Z">
                  <w:rPr>
                    <w:noProof/>
                    <w:color w:val="auto"/>
                    <w:sz w:val="22"/>
                    <w:szCs w:val="20"/>
                    <w:lang w:eastAsia="en-US"/>
                  </w:rPr>
                </w:rPrChange>
              </w:rPr>
              <w:t xml:space="preserve">3 </w:t>
            </w:r>
            <w:r w:rsidRPr="00B92C7E">
              <w:rPr>
                <w:rFonts w:ascii="Times New Roman" w:hAnsi="Times New Roman"/>
                <w:noProof/>
                <w:sz w:val="22"/>
                <w:szCs w:val="22"/>
                <w:lang w:eastAsia="en-US"/>
                <w:rPrChange w:id="40" w:author="EUCP MS" w:date="2025-11-03T17:58:00Z" w16du:dateUtc="2025-11-03T16:58:00Z">
                  <w:rPr>
                    <w:noProof/>
                    <w:sz w:val="22"/>
                    <w:szCs w:val="22"/>
                    <w:lang w:eastAsia="en-US"/>
                  </w:rPr>
                </w:rPrChange>
              </w:rPr>
              <w:t>×</w:t>
            </w:r>
            <w:r w:rsidRPr="00B92C7E">
              <w:rPr>
                <w:rFonts w:ascii="Times New Roman" w:hAnsi="Times New Roman"/>
                <w:noProof/>
                <w:color w:val="auto"/>
                <w:sz w:val="22"/>
                <w:szCs w:val="20"/>
                <w:lang w:eastAsia="en-US"/>
                <w:rPrChange w:id="41" w:author="EUCP MS" w:date="2025-11-03T17:58:00Z" w16du:dateUtc="2025-11-03T16:58:00Z">
                  <w:rPr>
                    <w:noProof/>
                    <w:color w:val="auto"/>
                    <w:sz w:val="22"/>
                    <w:szCs w:val="20"/>
                    <w:lang w:eastAsia="en-US"/>
                  </w:rPr>
                </w:rPrChange>
              </w:rPr>
              <w:t xml:space="preserve"> 2,5 mg</w:t>
            </w:r>
          </w:p>
        </w:tc>
      </w:tr>
      <w:tr w:rsidR="00835141" w:rsidRPr="00B92C7E" w14:paraId="6C4056F4" w14:textId="77777777" w:rsidTr="004327C8">
        <w:tc>
          <w:tcPr>
            <w:tcW w:w="2694" w:type="dxa"/>
          </w:tcPr>
          <w:p w14:paraId="3DC7306C" w14:textId="77777777" w:rsidR="00835141" w:rsidRPr="00B92C7E" w:rsidRDefault="00DD1BE4" w:rsidP="0056416B">
            <w:pPr>
              <w:pStyle w:val="Default"/>
              <w:keepNext/>
              <w:keepLines/>
              <w:tabs>
                <w:tab w:val="left" w:pos="567"/>
              </w:tabs>
              <w:jc w:val="center"/>
              <w:rPr>
                <w:rFonts w:ascii="Times New Roman" w:hAnsi="Times New Roman"/>
                <w:noProof/>
                <w:szCs w:val="20"/>
              </w:rPr>
            </w:pPr>
            <w:r w:rsidRPr="00B92C7E">
              <w:rPr>
                <w:rFonts w:ascii="Times New Roman" w:hAnsi="Times New Roman"/>
                <w:noProof/>
                <w:color w:val="auto"/>
                <w:sz w:val="22"/>
                <w:szCs w:val="20"/>
                <w:lang w:eastAsia="en-US"/>
                <w:rPrChange w:id="42" w:author="EUCP MS" w:date="2025-11-03T17:58:00Z" w16du:dateUtc="2025-11-03T16:58:00Z">
                  <w:rPr>
                    <w:noProof/>
                    <w:color w:val="auto"/>
                    <w:sz w:val="22"/>
                    <w:szCs w:val="20"/>
                    <w:lang w:eastAsia="en-US"/>
                  </w:rPr>
                </w:rPrChange>
              </w:rPr>
              <w:t>≥ 40</w:t>
            </w:r>
          </w:p>
        </w:tc>
        <w:tc>
          <w:tcPr>
            <w:tcW w:w="1559" w:type="dxa"/>
          </w:tcPr>
          <w:p w14:paraId="1D99849D" w14:textId="77777777" w:rsidR="00835141" w:rsidRPr="00B92C7E" w:rsidRDefault="00DD1BE4" w:rsidP="0056416B">
            <w:pPr>
              <w:pStyle w:val="Default"/>
              <w:keepNext/>
              <w:keepLines/>
              <w:tabs>
                <w:tab w:val="left" w:pos="567"/>
              </w:tabs>
              <w:jc w:val="center"/>
              <w:rPr>
                <w:rFonts w:ascii="Times New Roman" w:hAnsi="Times New Roman"/>
                <w:noProof/>
                <w:szCs w:val="20"/>
              </w:rPr>
            </w:pPr>
            <w:r w:rsidRPr="00B92C7E">
              <w:rPr>
                <w:rFonts w:ascii="Times New Roman" w:hAnsi="Times New Roman"/>
                <w:noProof/>
                <w:color w:val="auto"/>
                <w:sz w:val="22"/>
                <w:szCs w:val="20"/>
                <w:lang w:eastAsia="en-US"/>
                <w:rPrChange w:id="43" w:author="EUCP MS" w:date="2025-11-03T17:58:00Z" w16du:dateUtc="2025-11-03T16:58:00Z">
                  <w:rPr>
                    <w:noProof/>
                    <w:color w:val="auto"/>
                    <w:sz w:val="22"/>
                    <w:szCs w:val="20"/>
                    <w:lang w:eastAsia="en-US"/>
                  </w:rPr>
                </w:rPrChange>
              </w:rPr>
              <w:t>10 mg</w:t>
            </w:r>
          </w:p>
        </w:tc>
        <w:tc>
          <w:tcPr>
            <w:tcW w:w="4818" w:type="dxa"/>
          </w:tcPr>
          <w:p w14:paraId="25814BA9" w14:textId="77777777" w:rsidR="00835141" w:rsidRPr="00B92C7E" w:rsidRDefault="00DD1BE4" w:rsidP="00084F50">
            <w:pPr>
              <w:pStyle w:val="Default"/>
              <w:keepNext/>
              <w:keepLines/>
              <w:tabs>
                <w:tab w:val="left" w:pos="567"/>
              </w:tabs>
              <w:jc w:val="center"/>
              <w:rPr>
                <w:rFonts w:ascii="Times New Roman" w:hAnsi="Times New Roman"/>
                <w:noProof/>
                <w:szCs w:val="20"/>
              </w:rPr>
            </w:pPr>
            <w:r w:rsidRPr="00B92C7E">
              <w:rPr>
                <w:rFonts w:ascii="Times New Roman" w:hAnsi="Times New Roman"/>
                <w:noProof/>
                <w:color w:val="auto"/>
                <w:sz w:val="22"/>
                <w:szCs w:val="20"/>
                <w:lang w:eastAsia="en-US"/>
                <w:rPrChange w:id="44" w:author="EUCP MS" w:date="2025-11-03T17:58:00Z" w16du:dateUtc="2025-11-03T16:58:00Z">
                  <w:rPr>
                    <w:noProof/>
                    <w:color w:val="auto"/>
                    <w:sz w:val="22"/>
                    <w:szCs w:val="20"/>
                    <w:lang w:eastAsia="en-US"/>
                  </w:rPr>
                </w:rPrChange>
              </w:rPr>
              <w:t xml:space="preserve">4 </w:t>
            </w:r>
            <w:r w:rsidRPr="00B92C7E">
              <w:rPr>
                <w:rFonts w:ascii="Times New Roman" w:hAnsi="Times New Roman"/>
                <w:noProof/>
                <w:sz w:val="22"/>
                <w:szCs w:val="22"/>
                <w:lang w:eastAsia="en-US"/>
                <w:rPrChange w:id="45" w:author="EUCP MS" w:date="2025-11-03T17:58:00Z" w16du:dateUtc="2025-11-03T16:58:00Z">
                  <w:rPr>
                    <w:noProof/>
                    <w:sz w:val="22"/>
                    <w:szCs w:val="22"/>
                    <w:lang w:eastAsia="en-US"/>
                  </w:rPr>
                </w:rPrChange>
              </w:rPr>
              <w:t>×</w:t>
            </w:r>
            <w:r w:rsidRPr="00B92C7E">
              <w:rPr>
                <w:rFonts w:ascii="Times New Roman" w:hAnsi="Times New Roman"/>
                <w:noProof/>
                <w:color w:val="auto"/>
                <w:sz w:val="22"/>
                <w:szCs w:val="20"/>
                <w:lang w:eastAsia="en-US"/>
                <w:rPrChange w:id="46" w:author="EUCP MS" w:date="2025-11-03T17:58:00Z" w16du:dateUtc="2025-11-03T16:58:00Z">
                  <w:rPr>
                    <w:noProof/>
                    <w:color w:val="auto"/>
                    <w:sz w:val="22"/>
                    <w:szCs w:val="20"/>
                    <w:lang w:eastAsia="en-US"/>
                  </w:rPr>
                </w:rPrChange>
              </w:rPr>
              <w:t xml:space="preserve"> 2,5 mg*</w:t>
            </w:r>
          </w:p>
        </w:tc>
      </w:tr>
    </w:tbl>
    <w:p w14:paraId="7B54B032" w14:textId="77777777" w:rsidR="00835141" w:rsidRPr="009D6F62" w:rsidRDefault="00835141" w:rsidP="00835141">
      <w:pPr>
        <w:suppressAutoHyphens/>
        <w:kinsoku w:val="0"/>
        <w:overflowPunct w:val="0"/>
        <w:autoSpaceDE w:val="0"/>
        <w:autoSpaceDN w:val="0"/>
        <w:rPr>
          <w:rFonts w:eastAsia="SimSun"/>
          <w:noProof/>
          <w:szCs w:val="22"/>
        </w:rPr>
      </w:pPr>
    </w:p>
    <w:p w14:paraId="7AF85B2E" w14:textId="77777777" w:rsidR="00835141" w:rsidRPr="004327C8" w:rsidRDefault="00DD1BE4" w:rsidP="00835141">
      <w:pPr>
        <w:suppressAutoHyphens/>
        <w:kinsoku w:val="0"/>
        <w:overflowPunct w:val="0"/>
        <w:autoSpaceDE w:val="0"/>
        <w:autoSpaceDN w:val="0"/>
        <w:rPr>
          <w:rFonts w:eastAsia="SimSun"/>
          <w:noProof/>
          <w:szCs w:val="22"/>
        </w:rPr>
      </w:pPr>
      <w:r w:rsidRPr="004327C8">
        <w:rPr>
          <w:rFonts w:eastAsia="SimSun"/>
          <w:noProof/>
          <w:szCs w:val="22"/>
        </w:rPr>
        <w:t>*Opsumit taip pat yra tiekiamas kaip 10 mg plėvele dengtos tabletės. Viena Opsumit</w:t>
      </w:r>
      <w:r w:rsidR="002C4DC3" w:rsidRPr="0012797A">
        <w:rPr>
          <w:rFonts w:eastAsia="SimSun"/>
          <w:noProof/>
          <w:szCs w:val="22"/>
        </w:rPr>
        <w:t xml:space="preserve"> </w:t>
      </w:r>
      <w:r w:rsidRPr="004327C8">
        <w:rPr>
          <w:rFonts w:eastAsia="SimSun"/>
          <w:noProof/>
          <w:szCs w:val="22"/>
        </w:rPr>
        <w:t>10 mg plėvele dengta tabletė yra bioekvivalentiška keturioms 2,5 mg disperguojamosioms tabletėms. Todėl vaikams, sveriantiems mažiausiai 40 kg ir kuriems yra 2 metai ir daugiau, gydymui galima skirti vieną plėvele dengtą tabletę (žr. 5.2 skyrių). Žr. Opsumit plėvele dengtų tablečių preparato charakteristikų santrauką.</w:t>
      </w:r>
    </w:p>
    <w:p w14:paraId="24CEFF01" w14:textId="77777777" w:rsidR="00835141" w:rsidRPr="004327C8" w:rsidRDefault="00835141" w:rsidP="00835141">
      <w:pPr>
        <w:suppressAutoHyphens/>
        <w:kinsoku w:val="0"/>
        <w:overflowPunct w:val="0"/>
        <w:autoSpaceDE w:val="0"/>
        <w:autoSpaceDN w:val="0"/>
        <w:rPr>
          <w:rFonts w:eastAsia="SimSun"/>
          <w:noProof/>
          <w:szCs w:val="22"/>
        </w:rPr>
      </w:pPr>
    </w:p>
    <w:p w14:paraId="3419969E" w14:textId="77777777" w:rsidR="00835141" w:rsidRPr="004327C8" w:rsidRDefault="00DD1BE4" w:rsidP="00835141">
      <w:pPr>
        <w:suppressAutoHyphens/>
        <w:kinsoku w:val="0"/>
        <w:overflowPunct w:val="0"/>
        <w:autoSpaceDE w:val="0"/>
        <w:autoSpaceDN w:val="0"/>
        <w:rPr>
          <w:rFonts w:eastAsia="SimSun"/>
          <w:noProof/>
          <w:szCs w:val="22"/>
        </w:rPr>
      </w:pPr>
      <w:r w:rsidRPr="004327C8">
        <w:rPr>
          <w:rFonts w:eastAsia="SimSun"/>
          <w:noProof/>
          <w:szCs w:val="22"/>
        </w:rPr>
        <w:t xml:space="preserve">Jeigu pacientas praleidžia Opsumit dozę, jis turi ją suvartoti kiek įmanoma greičiau, o kitą dozę vartoti įprastu laiku. Pacientui negalima vartoti </w:t>
      </w:r>
      <w:r w:rsidRPr="004327C8">
        <w:rPr>
          <w:noProof/>
          <w:szCs w:val="22"/>
        </w:rPr>
        <w:t xml:space="preserve">dvigubos dozės norint kompensuoti praleistą dozę. </w:t>
      </w:r>
    </w:p>
    <w:p w14:paraId="54B3E94A" w14:textId="77777777" w:rsidR="00835141" w:rsidRPr="004327C8" w:rsidRDefault="00835141" w:rsidP="00835141">
      <w:pPr>
        <w:suppressAutoHyphens/>
        <w:kinsoku w:val="0"/>
        <w:overflowPunct w:val="0"/>
        <w:autoSpaceDE w:val="0"/>
        <w:autoSpaceDN w:val="0"/>
        <w:rPr>
          <w:rFonts w:eastAsia="SimSun"/>
          <w:noProof/>
          <w:szCs w:val="22"/>
        </w:rPr>
      </w:pPr>
    </w:p>
    <w:p w14:paraId="15099713" w14:textId="77777777" w:rsidR="004762C1" w:rsidRPr="004327C8" w:rsidRDefault="00DD1BE4" w:rsidP="004327C8">
      <w:pPr>
        <w:keepNext/>
        <w:suppressAutoHyphens/>
        <w:kinsoku w:val="0"/>
        <w:overflowPunct w:val="0"/>
        <w:autoSpaceDE w:val="0"/>
        <w:autoSpaceDN w:val="0"/>
        <w:rPr>
          <w:rFonts w:eastAsia="SimSun"/>
          <w:noProof/>
          <w:szCs w:val="22"/>
          <w:u w:val="single"/>
        </w:rPr>
      </w:pPr>
      <w:r w:rsidRPr="004327C8">
        <w:rPr>
          <w:rFonts w:eastAsia="SimSun"/>
          <w:noProof/>
          <w:szCs w:val="22"/>
          <w:u w:val="single"/>
        </w:rPr>
        <w:t>Ypatingos populiacijos</w:t>
      </w:r>
    </w:p>
    <w:p w14:paraId="2BF5698D" w14:textId="77777777" w:rsidR="004762C1" w:rsidRPr="004327C8" w:rsidRDefault="004762C1" w:rsidP="004327C8">
      <w:pPr>
        <w:keepNext/>
        <w:suppressAutoHyphens/>
        <w:kinsoku w:val="0"/>
        <w:overflowPunct w:val="0"/>
        <w:autoSpaceDE w:val="0"/>
        <w:autoSpaceDN w:val="0"/>
        <w:rPr>
          <w:noProof/>
          <w:u w:val="single"/>
        </w:rPr>
      </w:pPr>
    </w:p>
    <w:p w14:paraId="00DF222A" w14:textId="77777777" w:rsidR="004762C1" w:rsidRPr="004327C8" w:rsidRDefault="00DD1BE4" w:rsidP="004327C8">
      <w:pPr>
        <w:keepNext/>
        <w:suppressAutoHyphens/>
        <w:kinsoku w:val="0"/>
        <w:overflowPunct w:val="0"/>
        <w:autoSpaceDE w:val="0"/>
        <w:autoSpaceDN w:val="0"/>
        <w:rPr>
          <w:rFonts w:eastAsia="SimSun"/>
          <w:i/>
          <w:noProof/>
          <w:szCs w:val="22"/>
        </w:rPr>
      </w:pPr>
      <w:r w:rsidRPr="004327C8">
        <w:rPr>
          <w:i/>
          <w:noProof/>
        </w:rPr>
        <w:t>Senyvi žmonės</w:t>
      </w:r>
    </w:p>
    <w:p w14:paraId="0B2E53DE" w14:textId="77777777" w:rsidR="00835141" w:rsidRPr="004327C8" w:rsidRDefault="00DD1BE4" w:rsidP="00835141">
      <w:pPr>
        <w:suppressAutoHyphens/>
        <w:kinsoku w:val="0"/>
        <w:overflowPunct w:val="0"/>
        <w:autoSpaceDE w:val="0"/>
        <w:autoSpaceDN w:val="0"/>
        <w:outlineLvl w:val="0"/>
        <w:rPr>
          <w:noProof/>
        </w:rPr>
      </w:pPr>
      <w:r w:rsidRPr="004327C8">
        <w:rPr>
          <w:noProof/>
        </w:rPr>
        <w:t xml:space="preserve">Vyresnių nei 65 metų pacientų dozės koreguoti nereikia (žr. 5.2 skyriuje). </w:t>
      </w:r>
    </w:p>
    <w:p w14:paraId="0B541E61" w14:textId="77777777" w:rsidR="00835141" w:rsidRPr="004327C8" w:rsidRDefault="00835141" w:rsidP="00835141">
      <w:pPr>
        <w:suppressAutoHyphens/>
        <w:kinsoku w:val="0"/>
        <w:overflowPunct w:val="0"/>
        <w:autoSpaceDE w:val="0"/>
        <w:autoSpaceDN w:val="0"/>
        <w:outlineLvl w:val="0"/>
        <w:rPr>
          <w:noProof/>
          <w:u w:val="single"/>
        </w:rPr>
      </w:pPr>
    </w:p>
    <w:p w14:paraId="351E2D18" w14:textId="77777777" w:rsidR="00835141" w:rsidRPr="004327C8" w:rsidRDefault="00DD1BE4" w:rsidP="00835141">
      <w:pPr>
        <w:suppressAutoHyphens/>
        <w:kinsoku w:val="0"/>
        <w:overflowPunct w:val="0"/>
        <w:autoSpaceDE w:val="0"/>
        <w:autoSpaceDN w:val="0"/>
        <w:rPr>
          <w:i/>
          <w:noProof/>
          <w:szCs w:val="22"/>
        </w:rPr>
      </w:pPr>
      <w:r w:rsidRPr="004327C8">
        <w:rPr>
          <w:i/>
          <w:noProof/>
        </w:rPr>
        <w:t>Sutrikusi kepenų funkcija</w:t>
      </w:r>
    </w:p>
    <w:p w14:paraId="61B4B63D" w14:textId="77777777" w:rsidR="00835141" w:rsidRPr="004327C8" w:rsidRDefault="00DD1BE4" w:rsidP="00835141">
      <w:pPr>
        <w:suppressAutoHyphens/>
        <w:kinsoku w:val="0"/>
        <w:overflowPunct w:val="0"/>
        <w:autoSpaceDE w:val="0"/>
        <w:autoSpaceDN w:val="0"/>
        <w:outlineLvl w:val="0"/>
        <w:rPr>
          <w:noProof/>
        </w:rPr>
      </w:pPr>
      <w:r w:rsidRPr="004327C8">
        <w:rPr>
          <w:noProof/>
        </w:rPr>
        <w:t>Remiantis farmakokinetiniais (FK) duomenimis, pacientų, sergančių lengvu, vidutinio sunkumo ar sunkiu kepenų funkcijos sutrikimu, dozės koreguoti nereikia (žr. 4.4 ir 5.2 skyriuose). Tačiau klinikinės patirties, vartojant macitentaną PAH sergantiems pacientams, kuriems yra vidutinio sunkumo ar sunkus kepenų funkcijos sutrikimas, nėra. Opsumit negalima skirti pacientams, kuriems yra sunkus kepenų funkcijos sutrikimas ar kliniškai reikšmingai padidėjęs kepenų aminotransferazių aktyvumas serume (daugiau nei 3 kartus didesnis nei viršutinė normos riba </w:t>
      </w:r>
      <w:r w:rsidRPr="004327C8">
        <w:rPr>
          <w:noProof/>
          <w:szCs w:val="24"/>
        </w:rPr>
        <w:t>(&gt; 3 × VNR); žr. 4.3 ir 4.4 skyriuose).</w:t>
      </w:r>
    </w:p>
    <w:p w14:paraId="6CC03369" w14:textId="77777777" w:rsidR="00835141" w:rsidRPr="004327C8" w:rsidRDefault="00835141" w:rsidP="00835141">
      <w:pPr>
        <w:suppressAutoHyphens/>
        <w:kinsoku w:val="0"/>
        <w:overflowPunct w:val="0"/>
        <w:autoSpaceDE w:val="0"/>
        <w:autoSpaceDN w:val="0"/>
        <w:rPr>
          <w:noProof/>
          <w:szCs w:val="22"/>
          <w:u w:val="single"/>
        </w:rPr>
      </w:pPr>
    </w:p>
    <w:p w14:paraId="24814539" w14:textId="77777777" w:rsidR="004762C1" w:rsidRPr="004327C8" w:rsidRDefault="00DD1BE4" w:rsidP="004327C8">
      <w:pPr>
        <w:keepNext/>
        <w:suppressAutoHyphens/>
        <w:kinsoku w:val="0"/>
        <w:overflowPunct w:val="0"/>
        <w:autoSpaceDE w:val="0"/>
        <w:autoSpaceDN w:val="0"/>
        <w:rPr>
          <w:i/>
          <w:noProof/>
          <w:szCs w:val="22"/>
        </w:rPr>
      </w:pPr>
      <w:r w:rsidRPr="004327C8">
        <w:rPr>
          <w:i/>
          <w:noProof/>
        </w:rPr>
        <w:t>Sutrikusi inkstų funkcija</w:t>
      </w:r>
    </w:p>
    <w:p w14:paraId="0E495BC6" w14:textId="77777777" w:rsidR="00835141" w:rsidRPr="004327C8" w:rsidRDefault="00DD1BE4" w:rsidP="00835141">
      <w:pPr>
        <w:suppressAutoHyphens/>
        <w:kinsoku w:val="0"/>
        <w:overflowPunct w:val="0"/>
        <w:autoSpaceDE w:val="0"/>
        <w:autoSpaceDN w:val="0"/>
        <w:outlineLvl w:val="0"/>
        <w:rPr>
          <w:noProof/>
        </w:rPr>
      </w:pPr>
      <w:r w:rsidRPr="004327C8">
        <w:rPr>
          <w:noProof/>
        </w:rPr>
        <w:t>Remiantis FK duomenimis, pacientų, sergančių inkstų funkcijos sutrikimu, dozės koreguoti nereikia. Klinikinės patirties, naudojant macitentaną PAH sergantiems pacientams, kuriems yra sunkus inkstų funkcijos sutrikimas, nėra. Opsumit nerekomenduojama vartoti pacientams, kuriems yra atliekamos dializės procedūros (žr. 4.4 ir 5.2 skyriuose).</w:t>
      </w:r>
    </w:p>
    <w:p w14:paraId="2F527A05" w14:textId="77777777" w:rsidR="00835141" w:rsidRPr="004327C8" w:rsidRDefault="00835141" w:rsidP="00835141">
      <w:pPr>
        <w:suppressAutoHyphens/>
        <w:kinsoku w:val="0"/>
        <w:overflowPunct w:val="0"/>
        <w:autoSpaceDE w:val="0"/>
        <w:autoSpaceDN w:val="0"/>
        <w:rPr>
          <w:noProof/>
          <w:szCs w:val="22"/>
          <w:u w:val="single"/>
        </w:rPr>
      </w:pPr>
    </w:p>
    <w:p w14:paraId="0A1FE969" w14:textId="77777777" w:rsidR="004762C1" w:rsidRPr="004327C8" w:rsidRDefault="00DD1BE4" w:rsidP="004327C8">
      <w:pPr>
        <w:keepNext/>
        <w:suppressAutoHyphens/>
        <w:kinsoku w:val="0"/>
        <w:overflowPunct w:val="0"/>
        <w:autoSpaceDE w:val="0"/>
        <w:autoSpaceDN w:val="0"/>
        <w:rPr>
          <w:bCs/>
          <w:i/>
          <w:iCs/>
          <w:noProof/>
          <w:szCs w:val="22"/>
        </w:rPr>
      </w:pPr>
      <w:r w:rsidRPr="004327C8">
        <w:rPr>
          <w:i/>
          <w:noProof/>
        </w:rPr>
        <w:t>Vaikų populiacija</w:t>
      </w:r>
    </w:p>
    <w:p w14:paraId="054A2196" w14:textId="77777777" w:rsidR="00835141" w:rsidRPr="004327C8" w:rsidRDefault="00DD1BE4" w:rsidP="00835141">
      <w:pPr>
        <w:suppressAutoHyphens/>
        <w:kinsoku w:val="0"/>
        <w:overflowPunct w:val="0"/>
        <w:autoSpaceDE w:val="0"/>
        <w:autoSpaceDN w:val="0"/>
        <w:adjustRightInd w:val="0"/>
        <w:rPr>
          <w:noProof/>
          <w:szCs w:val="22"/>
        </w:rPr>
      </w:pPr>
      <w:r w:rsidRPr="004327C8">
        <w:rPr>
          <w:noProof/>
        </w:rPr>
        <w:t>Macitentano dozavimas ir veiksmingumas jaunesniems kaip 2 metų vaikams dar neištirti. Šiuo metu turimi duomenys aprašyti 4.8, 5.1 ir 5.2 skyriuose, bet dozavimo rekomendacijų pateikti negalima.</w:t>
      </w:r>
    </w:p>
    <w:p w14:paraId="07F73310" w14:textId="77777777" w:rsidR="00835141" w:rsidRPr="004327C8" w:rsidRDefault="00835141" w:rsidP="00835141">
      <w:pPr>
        <w:suppressAutoHyphens/>
        <w:kinsoku w:val="0"/>
        <w:overflowPunct w:val="0"/>
        <w:autoSpaceDE w:val="0"/>
        <w:autoSpaceDN w:val="0"/>
        <w:rPr>
          <w:rFonts w:eastAsia="SimSun"/>
          <w:noProof/>
          <w:szCs w:val="22"/>
        </w:rPr>
      </w:pPr>
    </w:p>
    <w:p w14:paraId="316EAFCD" w14:textId="77777777" w:rsidR="004762C1" w:rsidRPr="004327C8" w:rsidRDefault="00DD1BE4" w:rsidP="004327C8">
      <w:pPr>
        <w:keepNext/>
        <w:suppressAutoHyphens/>
        <w:kinsoku w:val="0"/>
        <w:overflowPunct w:val="0"/>
        <w:autoSpaceDE w:val="0"/>
        <w:autoSpaceDN w:val="0"/>
        <w:rPr>
          <w:rFonts w:eastAsia="SimSun"/>
          <w:noProof/>
          <w:szCs w:val="22"/>
        </w:rPr>
      </w:pPr>
      <w:r w:rsidRPr="004327C8">
        <w:rPr>
          <w:noProof/>
          <w:u w:val="single"/>
        </w:rPr>
        <w:t xml:space="preserve">Vartojimo metodas </w:t>
      </w:r>
    </w:p>
    <w:p w14:paraId="7E5B0DC8" w14:textId="77777777" w:rsidR="004762C1" w:rsidRPr="004327C8" w:rsidRDefault="004762C1" w:rsidP="004327C8">
      <w:pPr>
        <w:keepNext/>
        <w:suppressAutoHyphens/>
        <w:kinsoku w:val="0"/>
        <w:overflowPunct w:val="0"/>
        <w:autoSpaceDE w:val="0"/>
        <w:autoSpaceDN w:val="0"/>
        <w:rPr>
          <w:rFonts w:eastAsia="SimSun"/>
          <w:noProof/>
          <w:szCs w:val="22"/>
        </w:rPr>
      </w:pPr>
    </w:p>
    <w:p w14:paraId="062CA859" w14:textId="77777777" w:rsidR="00835141" w:rsidRPr="004327C8" w:rsidRDefault="00DD1BE4" w:rsidP="00835141">
      <w:pPr>
        <w:suppressAutoHyphens/>
        <w:kinsoku w:val="0"/>
        <w:overflowPunct w:val="0"/>
        <w:autoSpaceDE w:val="0"/>
        <w:autoSpaceDN w:val="0"/>
        <w:rPr>
          <w:rFonts w:eastAsia="SimSun"/>
          <w:noProof/>
          <w:szCs w:val="22"/>
        </w:rPr>
      </w:pPr>
      <w:r w:rsidRPr="004327C8">
        <w:rPr>
          <w:rFonts w:eastAsia="SimSun"/>
          <w:noProof/>
          <w:szCs w:val="22"/>
        </w:rPr>
        <w:t>Opsumit reikia vartoti per burną kartą per parą su maistu arba be jo.</w:t>
      </w:r>
    </w:p>
    <w:p w14:paraId="7A430704" w14:textId="77777777" w:rsidR="00F13B28" w:rsidRPr="004327C8" w:rsidRDefault="00F13B28" w:rsidP="00835141">
      <w:pPr>
        <w:rPr>
          <w:noProof/>
        </w:rPr>
      </w:pPr>
    </w:p>
    <w:p w14:paraId="7871167E" w14:textId="77777777" w:rsidR="00835141" w:rsidRPr="004327C8" w:rsidRDefault="00DD1BE4" w:rsidP="00835141">
      <w:pPr>
        <w:rPr>
          <w:noProof/>
        </w:rPr>
      </w:pPr>
      <w:r w:rsidRPr="004327C8">
        <w:rPr>
          <w:noProof/>
        </w:rPr>
        <w:t>Opsumit disperguojamąją (-as) tabletę (-es) reikia disperguoti kambario temperatūros skystyje ir vartoti tik kaip geriamąją suspensiją. Geriamąją suspensiją reikia paruošti ir vartoti naudojant šaukštą arba mažą stiklinę. Reikia pasirūpinti, kad būtų suvartota visa vaistinio preparato dozė. Jei vaistinis preparatas nesuvartojamas iškart, jį reikia išmesti ir paruošti kitą vaistinio preparato dozę. Prieš ir po vaistinio preparato paruošimo reikia gerai nusiplauti ir nusausinti rankas (žr. 6.6 skyrių).</w:t>
      </w:r>
    </w:p>
    <w:p w14:paraId="2578CB4C" w14:textId="77777777" w:rsidR="00835141" w:rsidRPr="004327C8" w:rsidRDefault="00835141" w:rsidP="00835141">
      <w:pPr>
        <w:shd w:val="clear" w:color="auto" w:fill="FFFFFF" w:themeFill="background1"/>
        <w:rPr>
          <w:noProof/>
        </w:rPr>
      </w:pPr>
    </w:p>
    <w:p w14:paraId="261BEF43" w14:textId="77777777" w:rsidR="00835141" w:rsidRPr="004327C8" w:rsidRDefault="00DD1BE4" w:rsidP="00FD7353">
      <w:pPr>
        <w:keepNext/>
        <w:rPr>
          <w:bCs/>
          <w:i/>
          <w:iCs/>
          <w:noProof/>
        </w:rPr>
      </w:pPr>
      <w:r w:rsidRPr="004327C8">
        <w:rPr>
          <w:bCs/>
          <w:i/>
          <w:iCs/>
          <w:noProof/>
        </w:rPr>
        <w:t>Vartojimas naudojant šaukštą</w:t>
      </w:r>
    </w:p>
    <w:p w14:paraId="18B6B037" w14:textId="77777777" w:rsidR="00835141" w:rsidRPr="004327C8" w:rsidRDefault="00DD1BE4" w:rsidP="00835141">
      <w:pPr>
        <w:rPr>
          <w:noProof/>
        </w:rPr>
      </w:pPr>
      <w:r w:rsidRPr="004327C8">
        <w:rPr>
          <w:noProof/>
        </w:rPr>
        <w:t>Paskirtą disperguojamųjų tablečių paros dozę reikia įdėti į šaukštą su kambario temperatūros vandeniu, kad susidarytų baltas drumstas skystis. Norint pagreitinti tirpinimą, skystį galima 1–3 minutes atsargiai pamaišyti peilio galiuku. Vaistinį preparatą galima iškart duoti vartoti pacientui arba siekiant palengvinti vartojimą sumaišyti su mažu obuolių tyrės ar jogurto kiekiu. Siekiant įsitikinti, kad suvartota visa vaistinio preparato dozė, reikia į šaukštą dar pripilti šiek tiek vandens ar pridėti obuolių tyrės arba jogurto, ir duoti pacientui.</w:t>
      </w:r>
    </w:p>
    <w:p w14:paraId="3392DD69" w14:textId="77777777" w:rsidR="00835141" w:rsidRPr="004327C8" w:rsidRDefault="00835141" w:rsidP="00835141">
      <w:pPr>
        <w:rPr>
          <w:noProof/>
        </w:rPr>
      </w:pPr>
    </w:p>
    <w:p w14:paraId="2444DE29" w14:textId="77777777" w:rsidR="00835141" w:rsidRPr="004327C8" w:rsidRDefault="00DD1BE4" w:rsidP="00835141">
      <w:pPr>
        <w:rPr>
          <w:noProof/>
        </w:rPr>
      </w:pPr>
      <w:r w:rsidRPr="004327C8">
        <w:rPr>
          <w:noProof/>
        </w:rPr>
        <w:t>Vietoje geriamojo vandens, geriamąją suspensiją galima ruošti naudojant apelsinų sultis, obuolių sultis ar nugriebtą pieną.</w:t>
      </w:r>
    </w:p>
    <w:p w14:paraId="010B9CA5" w14:textId="77777777" w:rsidR="00835141" w:rsidRPr="004327C8" w:rsidRDefault="00835141" w:rsidP="00835141">
      <w:pPr>
        <w:rPr>
          <w:noProof/>
        </w:rPr>
      </w:pPr>
    </w:p>
    <w:p w14:paraId="35851FF0" w14:textId="77777777" w:rsidR="00835141" w:rsidRPr="004327C8" w:rsidRDefault="00DD1BE4" w:rsidP="00835141">
      <w:pPr>
        <w:keepNext/>
        <w:rPr>
          <w:bCs/>
          <w:i/>
          <w:iCs/>
          <w:noProof/>
        </w:rPr>
      </w:pPr>
      <w:r w:rsidRPr="004327C8">
        <w:rPr>
          <w:bCs/>
          <w:i/>
          <w:iCs/>
          <w:noProof/>
        </w:rPr>
        <w:t>Vartojimas naudojant stiklinę</w:t>
      </w:r>
    </w:p>
    <w:p w14:paraId="4F27044B" w14:textId="77777777" w:rsidR="00835141" w:rsidRPr="004327C8" w:rsidRDefault="00DD1BE4" w:rsidP="00835141">
      <w:pPr>
        <w:rPr>
          <w:noProof/>
        </w:rPr>
      </w:pPr>
      <w:r w:rsidRPr="004327C8">
        <w:rPr>
          <w:noProof/>
        </w:rPr>
        <w:t>Paskirtą disperguojamųjų tablečių paros dozę reikia įdėti į mažą stiklinę su nedideliu kiekiu kambario temperatūros vandens (daugiausia 100 ml), kad susidarytų baltas drumstas skystis. Skystį galima 1–2 minutes atsargiai pamaišyti šaukšteliu. Vaistinį preparatą pacientas turi suvartoti iškart. Siekiant suvartoti visą likusį vaistinį preparatą, į stiklinę reikia pripilti dar šiek tiek vandens ir pamaišyti tuo pačiu šaukšteliu. Siekiant įsitikinti, kad suvartota visa vaistinio preparato dozė, pacientas turi suvartoti visą stiklinės turinį.</w:t>
      </w:r>
    </w:p>
    <w:p w14:paraId="26DC88D7" w14:textId="77777777" w:rsidR="00835141" w:rsidRPr="004327C8" w:rsidRDefault="00835141" w:rsidP="00835141">
      <w:pPr>
        <w:suppressAutoHyphens/>
        <w:kinsoku w:val="0"/>
        <w:overflowPunct w:val="0"/>
        <w:autoSpaceDE w:val="0"/>
        <w:autoSpaceDN w:val="0"/>
        <w:rPr>
          <w:rFonts w:eastAsia="SimSun"/>
          <w:noProof/>
          <w:szCs w:val="22"/>
        </w:rPr>
      </w:pPr>
    </w:p>
    <w:p w14:paraId="757A608A" w14:textId="77777777" w:rsidR="004762C1" w:rsidRDefault="00835141" w:rsidP="004327C8">
      <w:pPr>
        <w:keepNext/>
        <w:suppressAutoHyphens/>
        <w:kinsoku w:val="0"/>
        <w:overflowPunct w:val="0"/>
        <w:autoSpaceDE w:val="0"/>
        <w:autoSpaceDN w:val="0"/>
        <w:ind w:left="567" w:hanging="567"/>
        <w:rPr>
          <w:noProof/>
          <w:szCs w:val="22"/>
        </w:rPr>
      </w:pPr>
      <w:r w:rsidRPr="00EE553B">
        <w:rPr>
          <w:b/>
          <w:noProof/>
        </w:rPr>
        <w:lastRenderedPageBreak/>
        <w:t>4.3</w:t>
      </w:r>
      <w:r w:rsidR="00DD1BE4" w:rsidRPr="004327C8">
        <w:rPr>
          <w:noProof/>
        </w:rPr>
        <w:tab/>
      </w:r>
      <w:r w:rsidRPr="00EE553B">
        <w:rPr>
          <w:b/>
          <w:noProof/>
        </w:rPr>
        <w:t>Kontraindikacijos</w:t>
      </w:r>
    </w:p>
    <w:p w14:paraId="72D6966D" w14:textId="77777777" w:rsidR="004762C1" w:rsidRPr="004327C8" w:rsidRDefault="004762C1" w:rsidP="004327C8">
      <w:pPr>
        <w:keepNext/>
        <w:suppressAutoHyphens/>
        <w:kinsoku w:val="0"/>
        <w:overflowPunct w:val="0"/>
        <w:autoSpaceDE w:val="0"/>
        <w:autoSpaceDN w:val="0"/>
        <w:rPr>
          <w:noProof/>
        </w:rPr>
      </w:pPr>
    </w:p>
    <w:p w14:paraId="2D55BD06" w14:textId="77777777" w:rsidR="00835141" w:rsidRPr="00EE553B" w:rsidRDefault="00DD1BE4" w:rsidP="00835141">
      <w:pPr>
        <w:numPr>
          <w:ilvl w:val="0"/>
          <w:numId w:val="4"/>
        </w:numPr>
        <w:suppressAutoHyphens/>
        <w:kinsoku w:val="0"/>
        <w:overflowPunct w:val="0"/>
        <w:autoSpaceDE w:val="0"/>
        <w:autoSpaceDN w:val="0"/>
        <w:rPr>
          <w:noProof/>
          <w:szCs w:val="22"/>
        </w:rPr>
      </w:pPr>
      <w:r w:rsidRPr="004327C8">
        <w:rPr>
          <w:noProof/>
        </w:rPr>
        <w:t>Padidėjęs jautrumas veikliajai medžiagai arba bet kuriai 6.1 skyriuje nurodytai pagalbinei medžiagai.</w:t>
      </w:r>
    </w:p>
    <w:p w14:paraId="4D415889" w14:textId="77777777" w:rsidR="00835141" w:rsidRPr="004327C8" w:rsidRDefault="00DD1BE4" w:rsidP="00835141">
      <w:pPr>
        <w:numPr>
          <w:ilvl w:val="0"/>
          <w:numId w:val="4"/>
        </w:numPr>
        <w:suppressAutoHyphens/>
        <w:kinsoku w:val="0"/>
        <w:overflowPunct w:val="0"/>
        <w:autoSpaceDE w:val="0"/>
        <w:autoSpaceDN w:val="0"/>
        <w:rPr>
          <w:noProof/>
        </w:rPr>
      </w:pPr>
      <w:r w:rsidRPr="004327C8">
        <w:rPr>
          <w:noProof/>
        </w:rPr>
        <w:t>Nėštumas (žr. 4.6 skyriuje).</w:t>
      </w:r>
    </w:p>
    <w:p w14:paraId="5EEE52F0" w14:textId="77777777" w:rsidR="00835141" w:rsidRPr="004327C8" w:rsidRDefault="00DD1BE4" w:rsidP="00835141">
      <w:pPr>
        <w:numPr>
          <w:ilvl w:val="0"/>
          <w:numId w:val="4"/>
        </w:numPr>
        <w:suppressAutoHyphens/>
        <w:kinsoku w:val="0"/>
        <w:overflowPunct w:val="0"/>
        <w:autoSpaceDE w:val="0"/>
        <w:autoSpaceDN w:val="0"/>
        <w:rPr>
          <w:noProof/>
        </w:rPr>
      </w:pPr>
      <w:r w:rsidRPr="004327C8">
        <w:rPr>
          <w:noProof/>
        </w:rPr>
        <w:t>Vaisingo amžiaus moterys, nevartojančios veiksmingų kontraceptinių priemonių (žr. 4.4 ir 4.6 skyriuose).</w:t>
      </w:r>
    </w:p>
    <w:p w14:paraId="77F0B2DA" w14:textId="77777777" w:rsidR="00835141" w:rsidRPr="004327C8" w:rsidRDefault="00DD1BE4" w:rsidP="00835141">
      <w:pPr>
        <w:numPr>
          <w:ilvl w:val="0"/>
          <w:numId w:val="4"/>
        </w:numPr>
        <w:suppressAutoHyphens/>
        <w:kinsoku w:val="0"/>
        <w:overflowPunct w:val="0"/>
        <w:autoSpaceDE w:val="0"/>
        <w:autoSpaceDN w:val="0"/>
        <w:rPr>
          <w:noProof/>
        </w:rPr>
      </w:pPr>
      <w:r w:rsidRPr="004327C8">
        <w:rPr>
          <w:noProof/>
        </w:rPr>
        <w:t>Žindymo laikotarpis (žr. 4.6 skyriuje).</w:t>
      </w:r>
    </w:p>
    <w:p w14:paraId="680A4416" w14:textId="77777777" w:rsidR="00835141" w:rsidRPr="004327C8" w:rsidRDefault="00DD1BE4" w:rsidP="00835141">
      <w:pPr>
        <w:numPr>
          <w:ilvl w:val="0"/>
          <w:numId w:val="4"/>
        </w:numPr>
        <w:suppressAutoHyphens/>
        <w:kinsoku w:val="0"/>
        <w:overflowPunct w:val="0"/>
        <w:autoSpaceDE w:val="0"/>
        <w:autoSpaceDN w:val="0"/>
        <w:rPr>
          <w:noProof/>
        </w:rPr>
      </w:pPr>
      <w:r w:rsidRPr="004327C8">
        <w:rPr>
          <w:noProof/>
        </w:rPr>
        <w:t>Sunkus kepenų funkcijos sutrikimas (su ciroze ar be jos) (žr. 4.2 skyriuje).</w:t>
      </w:r>
    </w:p>
    <w:p w14:paraId="6CE2F999" w14:textId="77777777" w:rsidR="00835141" w:rsidRPr="004327C8" w:rsidRDefault="00DD1BE4" w:rsidP="00835141">
      <w:pPr>
        <w:numPr>
          <w:ilvl w:val="0"/>
          <w:numId w:val="4"/>
        </w:numPr>
        <w:suppressAutoHyphens/>
        <w:kinsoku w:val="0"/>
        <w:overflowPunct w:val="0"/>
        <w:autoSpaceDE w:val="0"/>
        <w:autoSpaceDN w:val="0"/>
        <w:rPr>
          <w:noProof/>
        </w:rPr>
      </w:pPr>
      <w:r w:rsidRPr="004327C8">
        <w:rPr>
          <w:noProof/>
        </w:rPr>
        <w:t>Pradinis kepenų aminotransferazių (aspartataminotransferazės (AST) ir (arba) alaninaminotransferazės (ALT) aktyvumas serume daugiau nei 3 kartus didesnis už viršutinę normos ribą (&gt; 3 </w:t>
      </w:r>
      <w:r w:rsidRPr="004327C8">
        <w:rPr>
          <w:noProof/>
          <w:szCs w:val="24"/>
        </w:rPr>
        <w:t>× </w:t>
      </w:r>
      <w:r w:rsidRPr="004327C8">
        <w:rPr>
          <w:noProof/>
        </w:rPr>
        <w:t>VNR) (žr. 4.2 ir 4.4 skyriuose).</w:t>
      </w:r>
    </w:p>
    <w:p w14:paraId="5A8E5B37" w14:textId="77777777" w:rsidR="00835141" w:rsidRPr="00EE553B" w:rsidRDefault="00835141" w:rsidP="00835141">
      <w:pPr>
        <w:suppressAutoHyphens/>
        <w:kinsoku w:val="0"/>
        <w:overflowPunct w:val="0"/>
        <w:autoSpaceDE w:val="0"/>
        <w:autoSpaceDN w:val="0"/>
        <w:rPr>
          <w:noProof/>
          <w:szCs w:val="22"/>
        </w:rPr>
      </w:pPr>
    </w:p>
    <w:p w14:paraId="224E37E8" w14:textId="77777777" w:rsidR="004762C1" w:rsidRDefault="00835141" w:rsidP="004327C8">
      <w:pPr>
        <w:keepNext/>
        <w:suppressAutoHyphens/>
        <w:kinsoku w:val="0"/>
        <w:overflowPunct w:val="0"/>
        <w:autoSpaceDE w:val="0"/>
        <w:autoSpaceDN w:val="0"/>
        <w:ind w:left="567" w:hanging="567"/>
        <w:rPr>
          <w:b/>
          <w:noProof/>
          <w:szCs w:val="22"/>
        </w:rPr>
      </w:pPr>
      <w:r w:rsidRPr="00EE553B">
        <w:rPr>
          <w:b/>
          <w:noProof/>
        </w:rPr>
        <w:t>4.4</w:t>
      </w:r>
      <w:r w:rsidR="00DD1BE4" w:rsidRPr="004327C8">
        <w:rPr>
          <w:noProof/>
        </w:rPr>
        <w:tab/>
      </w:r>
      <w:r w:rsidRPr="00EE553B">
        <w:rPr>
          <w:b/>
          <w:noProof/>
        </w:rPr>
        <w:t>Specialūs įspėjimai ir atsargumo priemonės</w:t>
      </w:r>
    </w:p>
    <w:p w14:paraId="2DC37A7A" w14:textId="77777777" w:rsidR="004762C1" w:rsidRPr="004327C8" w:rsidRDefault="004762C1" w:rsidP="004327C8">
      <w:pPr>
        <w:keepNext/>
        <w:suppressAutoHyphens/>
        <w:kinsoku w:val="0"/>
        <w:overflowPunct w:val="0"/>
        <w:autoSpaceDE w:val="0"/>
        <w:autoSpaceDN w:val="0"/>
        <w:rPr>
          <w:noProof/>
        </w:rPr>
      </w:pPr>
    </w:p>
    <w:p w14:paraId="3F3E60D4" w14:textId="77777777" w:rsidR="00835141" w:rsidRPr="004327C8" w:rsidRDefault="00DD1BE4" w:rsidP="00835141">
      <w:pPr>
        <w:suppressAutoHyphens/>
        <w:kinsoku w:val="0"/>
        <w:overflowPunct w:val="0"/>
        <w:autoSpaceDE w:val="0"/>
        <w:autoSpaceDN w:val="0"/>
        <w:rPr>
          <w:noProof/>
          <w:szCs w:val="22"/>
        </w:rPr>
      </w:pPr>
      <w:r w:rsidRPr="004327C8">
        <w:rPr>
          <w:noProof/>
        </w:rPr>
        <w:t>Pacientų, sergančių I PSO funkcinės klasės plaučių arterine hipertenzija, macitentano teikiamos naudos ir keliamos rizikos santykis nenustatytas.</w:t>
      </w:r>
    </w:p>
    <w:p w14:paraId="57157BEE" w14:textId="77777777" w:rsidR="00835141" w:rsidRPr="004327C8" w:rsidRDefault="00835141" w:rsidP="00835141">
      <w:pPr>
        <w:suppressAutoHyphens/>
        <w:kinsoku w:val="0"/>
        <w:overflowPunct w:val="0"/>
        <w:autoSpaceDE w:val="0"/>
        <w:autoSpaceDN w:val="0"/>
        <w:rPr>
          <w:noProof/>
        </w:rPr>
      </w:pPr>
    </w:p>
    <w:p w14:paraId="6E404E46" w14:textId="77777777" w:rsidR="004762C1" w:rsidRPr="004327C8" w:rsidRDefault="00DD1BE4" w:rsidP="004327C8">
      <w:pPr>
        <w:keepNext/>
        <w:suppressAutoHyphens/>
        <w:kinsoku w:val="0"/>
        <w:overflowPunct w:val="0"/>
        <w:autoSpaceDE w:val="0"/>
        <w:autoSpaceDN w:val="0"/>
        <w:outlineLvl w:val="0"/>
        <w:rPr>
          <w:noProof/>
        </w:rPr>
      </w:pPr>
      <w:r w:rsidRPr="004327C8">
        <w:rPr>
          <w:noProof/>
          <w:u w:val="single"/>
        </w:rPr>
        <w:t>Kepenų funkcija</w:t>
      </w:r>
    </w:p>
    <w:p w14:paraId="3407B417" w14:textId="77777777" w:rsidR="004762C1" w:rsidRPr="004327C8" w:rsidRDefault="004762C1" w:rsidP="004327C8">
      <w:pPr>
        <w:keepNext/>
        <w:suppressAutoHyphens/>
        <w:kinsoku w:val="0"/>
        <w:overflowPunct w:val="0"/>
        <w:autoSpaceDE w:val="0"/>
        <w:autoSpaceDN w:val="0"/>
        <w:rPr>
          <w:noProof/>
        </w:rPr>
      </w:pPr>
    </w:p>
    <w:p w14:paraId="2694961F" w14:textId="77777777" w:rsidR="00835141" w:rsidRPr="004327C8" w:rsidRDefault="00DD1BE4" w:rsidP="00835141">
      <w:pPr>
        <w:suppressAutoHyphens/>
        <w:kinsoku w:val="0"/>
        <w:overflowPunct w:val="0"/>
        <w:autoSpaceDE w:val="0"/>
        <w:autoSpaceDN w:val="0"/>
        <w:rPr>
          <w:noProof/>
          <w:szCs w:val="24"/>
        </w:rPr>
      </w:pPr>
      <w:r w:rsidRPr="004327C8">
        <w:rPr>
          <w:noProof/>
        </w:rPr>
        <w:t>Su PAH ir endotelino receptorių blokatoriais (ERB) yra susijęs kepenų aminotransferazių (AST, ALT) aktyvumo padidėjimas. Opsumit negalima skirti pacientams, kuriems yra sunkus kepenų funkcijos sutrikimas arba kuriems aminotransferazių aktyvumas yra padidėjęs (&gt; 3 × VNR) (žr. 4.2 ir 4.3 skyriuose), jis nerekomenduojamas pacientams, kurie serga vidutinio sunkumo kepenų funkcijos sutrikimu. Prieš skiriant Opsumit, reikia atlikti kepenų fermentų tyrimus.</w:t>
      </w:r>
    </w:p>
    <w:p w14:paraId="2D4FECD8" w14:textId="77777777" w:rsidR="00835141" w:rsidRPr="004327C8" w:rsidRDefault="00835141" w:rsidP="00835141">
      <w:pPr>
        <w:suppressAutoHyphens/>
        <w:kinsoku w:val="0"/>
        <w:overflowPunct w:val="0"/>
        <w:autoSpaceDE w:val="0"/>
        <w:autoSpaceDN w:val="0"/>
        <w:rPr>
          <w:noProof/>
          <w:szCs w:val="24"/>
        </w:rPr>
      </w:pPr>
    </w:p>
    <w:p w14:paraId="6E3DDC2E" w14:textId="77777777" w:rsidR="00835141" w:rsidRPr="004327C8" w:rsidRDefault="00DD1BE4" w:rsidP="00835141">
      <w:pPr>
        <w:suppressAutoHyphens/>
        <w:kinsoku w:val="0"/>
        <w:overflowPunct w:val="0"/>
        <w:autoSpaceDE w:val="0"/>
        <w:autoSpaceDN w:val="0"/>
        <w:rPr>
          <w:noProof/>
        </w:rPr>
      </w:pPr>
      <w:r w:rsidRPr="004327C8">
        <w:rPr>
          <w:noProof/>
        </w:rPr>
        <w:t>Pacientai turi būti stebimi dėl kepenų pažeidimo požymių. Rekomenduojama tirti ALT ir AST aktyvumą serume kartą per mėnesį. Atsiradus užsitęsusiam, nepaaiškinamam, kliniškai reikšmingam aminotransferazių aktyvumo padidėjimui arba jei kartu padidėja ir bilirubino kiekis (&gt; 2 × VNR) ar pasireiškia klinikiniai kepenų pažeidimo požymiai (pvz., gelta), gydymą Opsumit būtina nutraukti.</w:t>
      </w:r>
    </w:p>
    <w:p w14:paraId="5634B603" w14:textId="77777777" w:rsidR="00835141" w:rsidRPr="004327C8" w:rsidRDefault="00835141" w:rsidP="00835141">
      <w:pPr>
        <w:suppressAutoHyphens/>
        <w:kinsoku w:val="0"/>
        <w:overflowPunct w:val="0"/>
        <w:autoSpaceDE w:val="0"/>
        <w:autoSpaceDN w:val="0"/>
        <w:rPr>
          <w:noProof/>
        </w:rPr>
      </w:pPr>
    </w:p>
    <w:p w14:paraId="3F37811C" w14:textId="77777777" w:rsidR="00835141" w:rsidRPr="004327C8" w:rsidRDefault="00DD1BE4" w:rsidP="00835141">
      <w:pPr>
        <w:suppressAutoHyphens/>
        <w:kinsoku w:val="0"/>
        <w:overflowPunct w:val="0"/>
        <w:autoSpaceDE w:val="0"/>
        <w:autoSpaceDN w:val="0"/>
        <w:rPr>
          <w:noProof/>
        </w:rPr>
      </w:pPr>
      <w:r w:rsidRPr="004327C8">
        <w:rPr>
          <w:noProof/>
        </w:rPr>
        <w:t>Opsumit vėl būtų galima skirti klinikinių kepenų pažeidimo požymių nepatyrusiems pacientams, kurių kepenų fermentų lygiai grįžo į normalias ribas. Rekomenduojama pasikonsultuoti su hepatologu.</w:t>
      </w:r>
    </w:p>
    <w:p w14:paraId="4F60D7DA" w14:textId="77777777" w:rsidR="00835141" w:rsidRPr="004327C8" w:rsidRDefault="00835141" w:rsidP="00835141">
      <w:pPr>
        <w:suppressAutoHyphens/>
        <w:kinsoku w:val="0"/>
        <w:overflowPunct w:val="0"/>
        <w:autoSpaceDE w:val="0"/>
        <w:autoSpaceDN w:val="0"/>
        <w:rPr>
          <w:noProof/>
        </w:rPr>
      </w:pPr>
    </w:p>
    <w:p w14:paraId="5145A760" w14:textId="77777777" w:rsidR="004762C1" w:rsidRPr="004327C8" w:rsidRDefault="00DD1BE4" w:rsidP="004327C8">
      <w:pPr>
        <w:keepNext/>
        <w:suppressAutoHyphens/>
        <w:kinsoku w:val="0"/>
        <w:overflowPunct w:val="0"/>
        <w:autoSpaceDE w:val="0"/>
        <w:autoSpaceDN w:val="0"/>
        <w:outlineLvl w:val="0"/>
        <w:rPr>
          <w:noProof/>
          <w:u w:val="single"/>
        </w:rPr>
      </w:pPr>
      <w:r w:rsidRPr="004327C8">
        <w:rPr>
          <w:noProof/>
          <w:u w:val="single"/>
        </w:rPr>
        <w:t>Hemoglobino koncentracija</w:t>
      </w:r>
    </w:p>
    <w:p w14:paraId="7832FE44" w14:textId="77777777" w:rsidR="004762C1" w:rsidRPr="004327C8" w:rsidRDefault="004762C1" w:rsidP="004327C8">
      <w:pPr>
        <w:keepNext/>
        <w:suppressAutoHyphens/>
        <w:kinsoku w:val="0"/>
        <w:overflowPunct w:val="0"/>
        <w:autoSpaceDE w:val="0"/>
        <w:autoSpaceDN w:val="0"/>
        <w:adjustRightInd w:val="0"/>
        <w:rPr>
          <w:noProof/>
        </w:rPr>
      </w:pPr>
    </w:p>
    <w:p w14:paraId="57516239" w14:textId="77777777" w:rsidR="00835141" w:rsidRPr="004327C8" w:rsidRDefault="00DD1BE4" w:rsidP="00835141">
      <w:pPr>
        <w:suppressAutoHyphens/>
        <w:kinsoku w:val="0"/>
        <w:overflowPunct w:val="0"/>
        <w:autoSpaceDE w:val="0"/>
        <w:autoSpaceDN w:val="0"/>
        <w:adjustRightInd w:val="0"/>
        <w:rPr>
          <w:noProof/>
        </w:rPr>
      </w:pPr>
      <w:r w:rsidRPr="004327C8">
        <w:rPr>
          <w:noProof/>
        </w:rPr>
        <w:t>Hemoglobino koncentracijos sumažėjimas yra susijęs su endotelino receptorių antagonistais (ERA), įskaitant macitentaną (žr. 4.8 skyriuje). Placebu kontroliuojamuose tyrimuose su macitentano vartojimu susijęs hemoglobino koncentracijos mažėjimas neprogresavo, stabilizavosi po pirmųjų 4</w:t>
      </w:r>
      <w:r w:rsidRPr="004327C8">
        <w:rPr>
          <w:noProof/>
        </w:rPr>
        <w:noBreakHyphen/>
        <w:t>12 gydymo savaičių ir išliko stabilus ilgalaikio gydymo metu. Vartojant macitentaną ir kitus ERB pasitaikė anemijos atvejų, kai reikėjo perpilti kraują. Opsumit nerekomenduojama skirti sergant sunkia anemijos forma. Prieš skiriant gydymą rekomenduojama patikrinti hemoglobino koncentraciją, o gydymo metu, jei kliniškai nurodyta, tyrimus kartoti.</w:t>
      </w:r>
    </w:p>
    <w:p w14:paraId="683217B8" w14:textId="77777777" w:rsidR="00835141" w:rsidRPr="004327C8" w:rsidRDefault="00835141" w:rsidP="00835141">
      <w:pPr>
        <w:suppressAutoHyphens/>
        <w:kinsoku w:val="0"/>
        <w:overflowPunct w:val="0"/>
        <w:autoSpaceDE w:val="0"/>
        <w:autoSpaceDN w:val="0"/>
        <w:adjustRightInd w:val="0"/>
        <w:rPr>
          <w:noProof/>
        </w:rPr>
      </w:pPr>
    </w:p>
    <w:p w14:paraId="64C4E713" w14:textId="77777777" w:rsidR="004762C1" w:rsidRPr="004327C8" w:rsidRDefault="00DD1BE4" w:rsidP="004327C8">
      <w:pPr>
        <w:keepNext/>
        <w:suppressAutoHyphens/>
        <w:kinsoku w:val="0"/>
        <w:overflowPunct w:val="0"/>
        <w:autoSpaceDE w:val="0"/>
        <w:autoSpaceDN w:val="0"/>
        <w:outlineLvl w:val="0"/>
        <w:rPr>
          <w:noProof/>
          <w:u w:val="single"/>
        </w:rPr>
      </w:pPr>
      <w:r w:rsidRPr="004327C8">
        <w:rPr>
          <w:noProof/>
          <w:u w:val="single"/>
        </w:rPr>
        <w:t>Plaučių venų okliuzinė liga</w:t>
      </w:r>
    </w:p>
    <w:p w14:paraId="70E1C00E" w14:textId="77777777" w:rsidR="004762C1" w:rsidRPr="004327C8" w:rsidRDefault="004762C1" w:rsidP="004327C8">
      <w:pPr>
        <w:keepNext/>
        <w:suppressAutoHyphens/>
        <w:kinsoku w:val="0"/>
        <w:overflowPunct w:val="0"/>
        <w:autoSpaceDE w:val="0"/>
        <w:autoSpaceDN w:val="0"/>
        <w:outlineLvl w:val="0"/>
        <w:rPr>
          <w:noProof/>
          <w:u w:val="single"/>
        </w:rPr>
      </w:pPr>
    </w:p>
    <w:p w14:paraId="1F91D877" w14:textId="77777777" w:rsidR="00835141" w:rsidRPr="004327C8" w:rsidRDefault="00DD1BE4" w:rsidP="00835141">
      <w:pPr>
        <w:suppressAutoHyphens/>
        <w:kinsoku w:val="0"/>
        <w:overflowPunct w:val="0"/>
        <w:autoSpaceDE w:val="0"/>
        <w:autoSpaceDN w:val="0"/>
        <w:rPr>
          <w:noProof/>
        </w:rPr>
      </w:pPr>
      <w:r w:rsidRPr="004327C8">
        <w:rPr>
          <w:noProof/>
        </w:rPr>
        <w:t>Gydant vazodilatatoriais (dažniausiai prostaciklinais) pacientus, sergančius plaučių venų okliuzine liga, pasitaikė plaučių edemos atvejų. Dėl to, skiriant macitentaną PAH sergantiems pacientams, kuriems pasireiškė plaučių edemos požymiai, reikia atsižvelgti į plaučių venų okliuzinės ligos galimybę.</w:t>
      </w:r>
    </w:p>
    <w:p w14:paraId="392A1EFA" w14:textId="77777777" w:rsidR="00835141" w:rsidRPr="004327C8" w:rsidRDefault="00835141" w:rsidP="00835141">
      <w:pPr>
        <w:suppressAutoHyphens/>
        <w:kinsoku w:val="0"/>
        <w:overflowPunct w:val="0"/>
        <w:autoSpaceDE w:val="0"/>
        <w:autoSpaceDN w:val="0"/>
        <w:adjustRightInd w:val="0"/>
        <w:rPr>
          <w:noProof/>
          <w:szCs w:val="22"/>
        </w:rPr>
      </w:pPr>
    </w:p>
    <w:p w14:paraId="1FF33D2E" w14:textId="77777777" w:rsidR="004762C1" w:rsidRPr="004327C8" w:rsidRDefault="00DD1BE4" w:rsidP="004327C8">
      <w:pPr>
        <w:keepNext/>
        <w:suppressAutoHyphens/>
        <w:kinsoku w:val="0"/>
        <w:overflowPunct w:val="0"/>
        <w:autoSpaceDE w:val="0"/>
        <w:autoSpaceDN w:val="0"/>
        <w:rPr>
          <w:noProof/>
          <w:szCs w:val="22"/>
          <w:u w:val="single"/>
        </w:rPr>
      </w:pPr>
      <w:r w:rsidRPr="004327C8">
        <w:rPr>
          <w:noProof/>
          <w:szCs w:val="22"/>
          <w:u w:val="single"/>
        </w:rPr>
        <w:t>Skyrimas vaisingo amžiaus moterims</w:t>
      </w:r>
    </w:p>
    <w:p w14:paraId="517ED7D0" w14:textId="77777777" w:rsidR="004762C1" w:rsidRPr="004327C8" w:rsidRDefault="004762C1" w:rsidP="004327C8">
      <w:pPr>
        <w:keepNext/>
        <w:suppressAutoHyphens/>
        <w:kinsoku w:val="0"/>
        <w:overflowPunct w:val="0"/>
        <w:autoSpaceDE w:val="0"/>
        <w:autoSpaceDN w:val="0"/>
        <w:rPr>
          <w:noProof/>
          <w:szCs w:val="22"/>
        </w:rPr>
      </w:pPr>
    </w:p>
    <w:p w14:paraId="0A2A390E" w14:textId="77777777" w:rsidR="00835141" w:rsidRPr="004327C8" w:rsidRDefault="00DD1BE4" w:rsidP="00835141">
      <w:pPr>
        <w:suppressAutoHyphens/>
        <w:kinsoku w:val="0"/>
        <w:overflowPunct w:val="0"/>
        <w:autoSpaceDE w:val="0"/>
        <w:autoSpaceDN w:val="0"/>
        <w:adjustRightInd w:val="0"/>
        <w:rPr>
          <w:noProof/>
          <w:szCs w:val="22"/>
        </w:rPr>
      </w:pPr>
      <w:r w:rsidRPr="004327C8">
        <w:rPr>
          <w:noProof/>
        </w:rPr>
        <w:t xml:space="preserve">Opsumit vaisingo amžiaus moterims galima skirti tik nustačius, kad moteris nepastojusi, pasitarus dėl vartojamų kontraceptinių priemonių ir paskyrus veiksmingą kontracepciją (žr. 4.3 ir 4.6 skyriuose). Moterims negalima pastoti po gydymo Opsumit nutraukimo praėjus mažiau kaip 1 mėnesiui. Vartojant </w:t>
      </w:r>
      <w:r w:rsidRPr="004327C8">
        <w:rPr>
          <w:noProof/>
        </w:rPr>
        <w:lastRenderedPageBreak/>
        <w:t>Opsumit, kas mėnesį rekomenduojama atlikti nėštumo testą, kad nėštumą būtų galima nustatyti ankstyvoje stadijoje.</w:t>
      </w:r>
    </w:p>
    <w:p w14:paraId="10DB968B" w14:textId="77777777" w:rsidR="00835141" w:rsidRPr="004327C8" w:rsidRDefault="00835141" w:rsidP="00835141">
      <w:pPr>
        <w:suppressAutoHyphens/>
        <w:kinsoku w:val="0"/>
        <w:overflowPunct w:val="0"/>
        <w:autoSpaceDE w:val="0"/>
        <w:autoSpaceDN w:val="0"/>
        <w:adjustRightInd w:val="0"/>
        <w:rPr>
          <w:noProof/>
          <w:szCs w:val="22"/>
        </w:rPr>
      </w:pPr>
    </w:p>
    <w:p w14:paraId="532B1EC6" w14:textId="77777777" w:rsidR="004762C1" w:rsidRPr="004327C8" w:rsidRDefault="00DD1BE4" w:rsidP="004327C8">
      <w:pPr>
        <w:keepNext/>
        <w:suppressAutoHyphens/>
        <w:kinsoku w:val="0"/>
        <w:overflowPunct w:val="0"/>
        <w:autoSpaceDE w:val="0"/>
        <w:autoSpaceDN w:val="0"/>
        <w:rPr>
          <w:noProof/>
          <w:szCs w:val="22"/>
          <w:u w:val="single"/>
        </w:rPr>
      </w:pPr>
      <w:r w:rsidRPr="004327C8">
        <w:rPr>
          <w:noProof/>
          <w:u w:val="single"/>
        </w:rPr>
        <w:t>Vartojimas kartu su stipriais CYP3A4 induktoriais</w:t>
      </w:r>
    </w:p>
    <w:p w14:paraId="38486853" w14:textId="77777777" w:rsidR="004762C1" w:rsidRPr="004327C8" w:rsidRDefault="004762C1" w:rsidP="004327C8">
      <w:pPr>
        <w:pStyle w:val="TableHeader"/>
        <w:keepNext/>
        <w:tabs>
          <w:tab w:val="left" w:pos="567"/>
        </w:tabs>
        <w:kinsoku w:val="0"/>
        <w:overflowPunct w:val="0"/>
        <w:autoSpaceDE w:val="0"/>
        <w:autoSpaceDN w:val="0"/>
        <w:spacing w:before="0" w:after="0"/>
        <w:rPr>
          <w:b w:val="0"/>
          <w:noProof/>
        </w:rPr>
      </w:pPr>
    </w:p>
    <w:p w14:paraId="4CD6FC30" w14:textId="77777777" w:rsidR="00835141" w:rsidRPr="004327C8" w:rsidRDefault="00DD1BE4" w:rsidP="00835141">
      <w:pPr>
        <w:suppressAutoHyphens/>
        <w:kinsoku w:val="0"/>
        <w:overflowPunct w:val="0"/>
        <w:autoSpaceDE w:val="0"/>
        <w:autoSpaceDN w:val="0"/>
        <w:adjustRightInd w:val="0"/>
        <w:rPr>
          <w:noProof/>
          <w:u w:val="single"/>
        </w:rPr>
      </w:pPr>
      <w:r w:rsidRPr="004327C8">
        <w:rPr>
          <w:noProof/>
        </w:rPr>
        <w:t>Vartojant kartu su stipriais CYP3A4 induktoriais, macitentano veiksmingumas gali sumažėti. Reikia vengti vartoti macitentaną su stipriais CYP3A4 induktoriais (pvz., rifampicinu, jonažole, karbamazepinu ir fenitoinu) (žr. 4.5 skyriuje).</w:t>
      </w:r>
    </w:p>
    <w:p w14:paraId="6E959494" w14:textId="77777777" w:rsidR="00835141" w:rsidRPr="004327C8" w:rsidRDefault="00835141" w:rsidP="00835141">
      <w:pPr>
        <w:suppressAutoHyphens/>
        <w:kinsoku w:val="0"/>
        <w:overflowPunct w:val="0"/>
        <w:autoSpaceDE w:val="0"/>
        <w:autoSpaceDN w:val="0"/>
        <w:adjustRightInd w:val="0"/>
        <w:rPr>
          <w:noProof/>
          <w:szCs w:val="22"/>
        </w:rPr>
      </w:pPr>
    </w:p>
    <w:p w14:paraId="7B71D51E" w14:textId="77777777" w:rsidR="004762C1" w:rsidRPr="004327C8" w:rsidRDefault="00DD1BE4" w:rsidP="004327C8">
      <w:pPr>
        <w:keepNext/>
        <w:suppressAutoHyphens/>
        <w:kinsoku w:val="0"/>
        <w:overflowPunct w:val="0"/>
        <w:autoSpaceDE w:val="0"/>
        <w:autoSpaceDN w:val="0"/>
        <w:adjustRightInd w:val="0"/>
        <w:rPr>
          <w:noProof/>
          <w:szCs w:val="22"/>
          <w:u w:val="single"/>
        </w:rPr>
      </w:pPr>
      <w:r w:rsidRPr="004327C8">
        <w:rPr>
          <w:noProof/>
          <w:u w:val="single"/>
        </w:rPr>
        <w:t>Vartojimas kartu su stipriais CYP3A4 inhibitoriais</w:t>
      </w:r>
    </w:p>
    <w:p w14:paraId="5909DAB4" w14:textId="77777777" w:rsidR="004762C1" w:rsidRPr="004327C8" w:rsidRDefault="004762C1" w:rsidP="004327C8">
      <w:pPr>
        <w:keepNext/>
        <w:suppressAutoHyphens/>
        <w:kinsoku w:val="0"/>
        <w:overflowPunct w:val="0"/>
        <w:autoSpaceDE w:val="0"/>
        <w:autoSpaceDN w:val="0"/>
        <w:adjustRightInd w:val="0"/>
        <w:rPr>
          <w:noProof/>
        </w:rPr>
      </w:pPr>
    </w:p>
    <w:p w14:paraId="6A182080" w14:textId="77777777" w:rsidR="00835141" w:rsidRPr="004327C8" w:rsidRDefault="00DD1BE4" w:rsidP="00835141">
      <w:pPr>
        <w:suppressAutoHyphens/>
        <w:kinsoku w:val="0"/>
        <w:overflowPunct w:val="0"/>
        <w:autoSpaceDE w:val="0"/>
        <w:autoSpaceDN w:val="0"/>
        <w:adjustRightInd w:val="0"/>
        <w:rPr>
          <w:noProof/>
          <w:szCs w:val="22"/>
        </w:rPr>
      </w:pPr>
      <w:r w:rsidRPr="004327C8">
        <w:rPr>
          <w:noProof/>
        </w:rPr>
        <w:t>Reikia būti atsargiems, macitentaną skiriant kartu su stipriais CYP3A4 inhibitoriais (pvz., itrakonazolu, ketokonazolu, vorikonazolu, klaritromicinu, telitromicinu, nefazonodu, ritonaviru ir sakvinaviru) (žr. 4.5 skyriuje).</w:t>
      </w:r>
    </w:p>
    <w:p w14:paraId="3AA3CB08" w14:textId="77777777" w:rsidR="00835141" w:rsidRPr="004327C8" w:rsidRDefault="00835141" w:rsidP="00835141">
      <w:pPr>
        <w:suppressAutoHyphens/>
        <w:kinsoku w:val="0"/>
        <w:overflowPunct w:val="0"/>
        <w:autoSpaceDE w:val="0"/>
        <w:autoSpaceDN w:val="0"/>
        <w:adjustRightInd w:val="0"/>
        <w:rPr>
          <w:noProof/>
          <w:szCs w:val="22"/>
        </w:rPr>
      </w:pPr>
    </w:p>
    <w:p w14:paraId="38B0C766" w14:textId="77777777" w:rsidR="004762C1" w:rsidRPr="004327C8" w:rsidRDefault="00DD1BE4" w:rsidP="004327C8">
      <w:pPr>
        <w:keepNext/>
        <w:autoSpaceDE w:val="0"/>
        <w:autoSpaceDN w:val="0"/>
        <w:adjustRightInd w:val="0"/>
        <w:rPr>
          <w:noProof/>
          <w:u w:val="single"/>
        </w:rPr>
      </w:pPr>
      <w:r w:rsidRPr="004327C8">
        <w:rPr>
          <w:noProof/>
          <w:u w:val="single"/>
        </w:rPr>
        <w:t xml:space="preserve">Vartojimas kartu su vidutinio stiprumo dvigubo ar kombinuoto poveikio CYP3A4 ir CYP2C9 inhibitoriais </w:t>
      </w:r>
    </w:p>
    <w:p w14:paraId="70DE778F" w14:textId="77777777" w:rsidR="004762C1" w:rsidRPr="004327C8" w:rsidRDefault="004762C1" w:rsidP="004327C8">
      <w:pPr>
        <w:keepNext/>
        <w:autoSpaceDE w:val="0"/>
        <w:autoSpaceDN w:val="0"/>
        <w:adjustRightInd w:val="0"/>
        <w:rPr>
          <w:noProof/>
        </w:rPr>
      </w:pPr>
    </w:p>
    <w:p w14:paraId="219D8B2F" w14:textId="77777777" w:rsidR="00835141" w:rsidRPr="004327C8" w:rsidRDefault="00DD1BE4" w:rsidP="00835141">
      <w:pPr>
        <w:autoSpaceDE w:val="0"/>
        <w:autoSpaceDN w:val="0"/>
        <w:adjustRightInd w:val="0"/>
        <w:rPr>
          <w:noProof/>
        </w:rPr>
      </w:pPr>
      <w:r w:rsidRPr="004327C8">
        <w:rPr>
          <w:noProof/>
        </w:rPr>
        <w:t>Reikia atsargiai skirti macitentaną kartu su vidutinio stiprumo dvigubo poveikio CYP3A4 ir CYP2C9 inhibitoriais (pvz., flukonazolu ir amjodaronu) (žr. 4.5 skyriuje).</w:t>
      </w:r>
    </w:p>
    <w:p w14:paraId="33F142A5" w14:textId="77777777" w:rsidR="00835141" w:rsidRPr="004327C8" w:rsidRDefault="00835141" w:rsidP="00835141">
      <w:pPr>
        <w:suppressAutoHyphens/>
        <w:kinsoku w:val="0"/>
        <w:overflowPunct w:val="0"/>
        <w:autoSpaceDE w:val="0"/>
        <w:autoSpaceDN w:val="0"/>
        <w:adjustRightInd w:val="0"/>
        <w:rPr>
          <w:noProof/>
        </w:rPr>
      </w:pPr>
    </w:p>
    <w:p w14:paraId="4996931A" w14:textId="77777777" w:rsidR="00835141" w:rsidRPr="004327C8" w:rsidRDefault="00DD1BE4" w:rsidP="00835141">
      <w:pPr>
        <w:suppressAutoHyphens/>
        <w:kinsoku w:val="0"/>
        <w:overflowPunct w:val="0"/>
        <w:autoSpaceDE w:val="0"/>
        <w:autoSpaceDN w:val="0"/>
        <w:adjustRightInd w:val="0"/>
        <w:rPr>
          <w:noProof/>
        </w:rPr>
      </w:pPr>
      <w:r w:rsidRPr="004327C8">
        <w:rPr>
          <w:noProof/>
        </w:rPr>
        <w:t>Taip pat reikia atsargiai skirti macitentaną kartu ir su vidutinio stiprumo CYP3A4 inhibitoriumi (pvz., ciprofloksacinu, ciklosporinu, diltiazemu, eritromicinu, verapamiliu), ir su vidutinio stiprumo CYP2C9 inhibitoriumi (pvz., mikonazolu, piperinu) (žr. 4.5 skyriuje).</w:t>
      </w:r>
    </w:p>
    <w:p w14:paraId="30961A26" w14:textId="77777777" w:rsidR="00835141" w:rsidRPr="004327C8" w:rsidRDefault="00835141" w:rsidP="00835141">
      <w:pPr>
        <w:suppressAutoHyphens/>
        <w:kinsoku w:val="0"/>
        <w:overflowPunct w:val="0"/>
        <w:autoSpaceDE w:val="0"/>
        <w:autoSpaceDN w:val="0"/>
        <w:adjustRightInd w:val="0"/>
        <w:rPr>
          <w:noProof/>
          <w:szCs w:val="22"/>
        </w:rPr>
      </w:pPr>
    </w:p>
    <w:p w14:paraId="0975E525" w14:textId="77777777" w:rsidR="004762C1" w:rsidRPr="004327C8" w:rsidRDefault="00DD1BE4" w:rsidP="004327C8">
      <w:pPr>
        <w:keepNext/>
        <w:suppressAutoHyphens/>
        <w:kinsoku w:val="0"/>
        <w:overflowPunct w:val="0"/>
        <w:autoSpaceDE w:val="0"/>
        <w:autoSpaceDN w:val="0"/>
        <w:rPr>
          <w:noProof/>
          <w:szCs w:val="22"/>
          <w:u w:val="single"/>
        </w:rPr>
      </w:pPr>
      <w:r w:rsidRPr="004327C8">
        <w:rPr>
          <w:noProof/>
          <w:u w:val="single"/>
        </w:rPr>
        <w:t>Inkstų funkcijos sutrikimas</w:t>
      </w:r>
    </w:p>
    <w:p w14:paraId="0AE47EE8" w14:textId="77777777" w:rsidR="004762C1" w:rsidRPr="004327C8" w:rsidRDefault="004762C1" w:rsidP="004327C8">
      <w:pPr>
        <w:keepNext/>
        <w:suppressAutoHyphens/>
        <w:kinsoku w:val="0"/>
        <w:overflowPunct w:val="0"/>
        <w:autoSpaceDE w:val="0"/>
        <w:autoSpaceDN w:val="0"/>
        <w:outlineLvl w:val="0"/>
        <w:rPr>
          <w:noProof/>
        </w:rPr>
      </w:pPr>
    </w:p>
    <w:p w14:paraId="7AE5422D" w14:textId="77777777" w:rsidR="00835141" w:rsidRPr="004327C8" w:rsidRDefault="00DD1BE4" w:rsidP="00835141">
      <w:pPr>
        <w:suppressAutoHyphens/>
        <w:kinsoku w:val="0"/>
        <w:overflowPunct w:val="0"/>
        <w:autoSpaceDE w:val="0"/>
        <w:autoSpaceDN w:val="0"/>
        <w:outlineLvl w:val="0"/>
        <w:rPr>
          <w:noProof/>
        </w:rPr>
      </w:pPr>
      <w:r w:rsidRPr="004327C8">
        <w:rPr>
          <w:noProof/>
        </w:rPr>
        <w:t>Pacientams, kurių inkstų funkcija sutrikusi, gydymo macitentanu metu kyla didesnis hipotonijos ir anemijos pavojus. Dėl to reikia stebėti kraujospūdį ir hemoglobino koncentraciją. Klinikinės patirties vartojant macitentaną PAH sergantiems pacientams, kuriems yra sunkus inkstų funkcijos sutrikimas, nėra. Gydant šią populiaciją reikia imtis atsargumo priemonių. Macitentano vartojimo pacientams, kuriems yra atliekamos dializės procedūros, patirties nėra, todėl Opsumit šioje populiacijoje vartoti nerekomenduojama (žr. 4.2 ir 5.2 skyriuose).</w:t>
      </w:r>
    </w:p>
    <w:p w14:paraId="4828A585" w14:textId="77777777" w:rsidR="00835141" w:rsidRPr="004327C8" w:rsidRDefault="00835141" w:rsidP="00835141">
      <w:pPr>
        <w:suppressAutoHyphens/>
        <w:kinsoku w:val="0"/>
        <w:overflowPunct w:val="0"/>
        <w:autoSpaceDE w:val="0"/>
        <w:autoSpaceDN w:val="0"/>
        <w:outlineLvl w:val="0"/>
        <w:rPr>
          <w:noProof/>
        </w:rPr>
      </w:pPr>
    </w:p>
    <w:p w14:paraId="5A62ABD1" w14:textId="77777777" w:rsidR="00835141" w:rsidRPr="00EE553B" w:rsidRDefault="00835141" w:rsidP="00835141">
      <w:pPr>
        <w:keepNext/>
        <w:suppressAutoHyphens/>
        <w:kinsoku w:val="0"/>
        <w:overflowPunct w:val="0"/>
        <w:autoSpaceDE w:val="0"/>
        <w:autoSpaceDN w:val="0"/>
        <w:adjustRightInd w:val="0"/>
        <w:rPr>
          <w:noProof/>
          <w:szCs w:val="22"/>
          <w:u w:val="single"/>
        </w:rPr>
      </w:pPr>
      <w:r w:rsidRPr="00EE553B">
        <w:rPr>
          <w:noProof/>
          <w:u w:val="single"/>
        </w:rPr>
        <w:t>Pagalbinės medžiagos, kurių poveikis žinomas</w:t>
      </w:r>
    </w:p>
    <w:p w14:paraId="16665C3A" w14:textId="77777777" w:rsidR="00835141" w:rsidRPr="00EE553B" w:rsidRDefault="00835141" w:rsidP="00835141">
      <w:pPr>
        <w:keepNext/>
        <w:suppressAutoHyphens/>
        <w:kinsoku w:val="0"/>
        <w:overflowPunct w:val="0"/>
        <w:autoSpaceDE w:val="0"/>
        <w:autoSpaceDN w:val="0"/>
        <w:outlineLvl w:val="0"/>
        <w:rPr>
          <w:noProof/>
          <w:szCs w:val="22"/>
        </w:rPr>
      </w:pPr>
    </w:p>
    <w:p w14:paraId="6FECD4BD" w14:textId="77777777" w:rsidR="00835141" w:rsidRPr="004327C8" w:rsidRDefault="00DD1BE4" w:rsidP="00835141">
      <w:pPr>
        <w:suppressAutoHyphens/>
        <w:kinsoku w:val="0"/>
        <w:overflowPunct w:val="0"/>
        <w:autoSpaceDE w:val="0"/>
        <w:autoSpaceDN w:val="0"/>
        <w:outlineLvl w:val="0"/>
        <w:rPr>
          <w:noProof/>
        </w:rPr>
      </w:pPr>
      <w:r w:rsidRPr="004327C8">
        <w:rPr>
          <w:noProof/>
        </w:rPr>
        <w:t>Opsumit disperguojamųjų tablečių sudėtyje yra izomalto. Šio vaistinio preparato negalima vartoti pacientams, kuriems nustatytas retas paveldimas sutrikimas – fruktozės netoleravimas.</w:t>
      </w:r>
    </w:p>
    <w:p w14:paraId="6BAA5549" w14:textId="77777777" w:rsidR="00835141" w:rsidRPr="004327C8" w:rsidRDefault="00835141" w:rsidP="00835141">
      <w:pPr>
        <w:suppressAutoHyphens/>
        <w:kinsoku w:val="0"/>
        <w:overflowPunct w:val="0"/>
        <w:autoSpaceDE w:val="0"/>
        <w:autoSpaceDN w:val="0"/>
        <w:outlineLvl w:val="0"/>
        <w:rPr>
          <w:noProof/>
        </w:rPr>
      </w:pPr>
    </w:p>
    <w:p w14:paraId="0096D0D4" w14:textId="77777777" w:rsidR="00622524" w:rsidRPr="004327C8" w:rsidRDefault="00DD1BE4" w:rsidP="00622524">
      <w:pPr>
        <w:tabs>
          <w:tab w:val="clear" w:pos="567"/>
        </w:tabs>
        <w:suppressAutoHyphens/>
        <w:kinsoku w:val="0"/>
        <w:overflowPunct w:val="0"/>
        <w:autoSpaceDE w:val="0"/>
        <w:autoSpaceDN w:val="0"/>
        <w:adjustRightInd w:val="0"/>
        <w:rPr>
          <w:noProof/>
          <w:u w:val="single"/>
        </w:rPr>
      </w:pPr>
      <w:r w:rsidRPr="004327C8">
        <w:rPr>
          <w:noProof/>
          <w:u w:val="single"/>
        </w:rPr>
        <w:t>Kitos pagalbin</w:t>
      </w:r>
      <w:r w:rsidRPr="004327C8">
        <w:rPr>
          <w:rFonts w:hint="eastAsia"/>
          <w:noProof/>
          <w:u w:val="single"/>
        </w:rPr>
        <w:t>ė</w:t>
      </w:r>
      <w:r w:rsidRPr="004327C8">
        <w:rPr>
          <w:noProof/>
          <w:u w:val="single"/>
        </w:rPr>
        <w:t>s medžiagos</w:t>
      </w:r>
    </w:p>
    <w:p w14:paraId="34D5F982" w14:textId="77777777" w:rsidR="00622524" w:rsidRPr="004327C8" w:rsidRDefault="00622524" w:rsidP="00835141">
      <w:pPr>
        <w:suppressAutoHyphens/>
        <w:kinsoku w:val="0"/>
        <w:overflowPunct w:val="0"/>
        <w:autoSpaceDE w:val="0"/>
        <w:autoSpaceDN w:val="0"/>
        <w:outlineLvl w:val="0"/>
        <w:rPr>
          <w:noProof/>
        </w:rPr>
      </w:pPr>
    </w:p>
    <w:p w14:paraId="0FD1B551" w14:textId="77777777" w:rsidR="00835141" w:rsidRPr="00EE553B" w:rsidRDefault="00DD1BE4" w:rsidP="00835141">
      <w:pPr>
        <w:tabs>
          <w:tab w:val="clear" w:pos="567"/>
        </w:tabs>
        <w:suppressAutoHyphens/>
        <w:kinsoku w:val="0"/>
        <w:overflowPunct w:val="0"/>
        <w:autoSpaceDE w:val="0"/>
        <w:autoSpaceDN w:val="0"/>
        <w:adjustRightInd w:val="0"/>
        <w:rPr>
          <w:noProof/>
          <w:szCs w:val="22"/>
        </w:rPr>
      </w:pPr>
      <w:r w:rsidRPr="004327C8">
        <w:rPr>
          <w:noProof/>
        </w:rPr>
        <w:t>Vienoje šio vaistinio preparato tablet</w:t>
      </w:r>
      <w:r w:rsidRPr="004327C8">
        <w:rPr>
          <w:rFonts w:hint="eastAsia"/>
          <w:noProof/>
        </w:rPr>
        <w:t>ė</w:t>
      </w:r>
      <w:r w:rsidRPr="004327C8">
        <w:rPr>
          <w:noProof/>
        </w:rPr>
        <w:t>je yra mažiau kaip 1 mmol (23 mg)</w:t>
      </w:r>
      <w:r w:rsidR="004365B0" w:rsidRPr="0012797A">
        <w:rPr>
          <w:noProof/>
        </w:rPr>
        <w:t xml:space="preserve"> </w:t>
      </w:r>
      <w:r w:rsidRPr="004327C8">
        <w:rPr>
          <w:noProof/>
        </w:rPr>
        <w:t>natrio, t.y. jis beveik neturi reikšmės.</w:t>
      </w:r>
    </w:p>
    <w:p w14:paraId="7B258F2B" w14:textId="77777777" w:rsidR="00835141" w:rsidRPr="00EE553B" w:rsidRDefault="00835141" w:rsidP="00835141">
      <w:pPr>
        <w:suppressAutoHyphens/>
        <w:kinsoku w:val="0"/>
        <w:overflowPunct w:val="0"/>
        <w:autoSpaceDE w:val="0"/>
        <w:autoSpaceDN w:val="0"/>
        <w:outlineLvl w:val="0"/>
        <w:rPr>
          <w:noProof/>
          <w:szCs w:val="22"/>
        </w:rPr>
      </w:pPr>
    </w:p>
    <w:p w14:paraId="6AF269A7" w14:textId="77777777" w:rsidR="004762C1" w:rsidRDefault="00835141" w:rsidP="004327C8">
      <w:pPr>
        <w:keepNext/>
        <w:suppressAutoHyphens/>
        <w:kinsoku w:val="0"/>
        <w:overflowPunct w:val="0"/>
        <w:autoSpaceDE w:val="0"/>
        <w:autoSpaceDN w:val="0"/>
        <w:ind w:left="567" w:hanging="567"/>
        <w:outlineLvl w:val="0"/>
        <w:rPr>
          <w:noProof/>
          <w:szCs w:val="22"/>
        </w:rPr>
      </w:pPr>
      <w:r w:rsidRPr="00EE553B">
        <w:rPr>
          <w:b/>
          <w:noProof/>
        </w:rPr>
        <w:t>4.5</w:t>
      </w:r>
      <w:r w:rsidR="00DD1BE4" w:rsidRPr="004327C8">
        <w:rPr>
          <w:noProof/>
        </w:rPr>
        <w:tab/>
      </w:r>
      <w:r w:rsidRPr="00EE553B">
        <w:rPr>
          <w:b/>
          <w:noProof/>
        </w:rPr>
        <w:t>Sąveika su kitais vaistiniais preparatais ir kitokia sąveika</w:t>
      </w:r>
    </w:p>
    <w:p w14:paraId="70CC2C04" w14:textId="77777777" w:rsidR="004762C1" w:rsidRPr="004327C8" w:rsidRDefault="004762C1" w:rsidP="004327C8">
      <w:pPr>
        <w:keepNext/>
        <w:suppressAutoHyphens/>
        <w:kinsoku w:val="0"/>
        <w:overflowPunct w:val="0"/>
        <w:autoSpaceDE w:val="0"/>
        <w:autoSpaceDN w:val="0"/>
        <w:rPr>
          <w:i/>
          <w:noProof/>
          <w:u w:val="single"/>
        </w:rPr>
      </w:pPr>
    </w:p>
    <w:p w14:paraId="63C19B7F" w14:textId="77777777" w:rsidR="004762C1" w:rsidRPr="004327C8" w:rsidRDefault="00DD1BE4" w:rsidP="004327C8">
      <w:pPr>
        <w:keepNext/>
        <w:suppressAutoHyphens/>
        <w:kinsoku w:val="0"/>
        <w:overflowPunct w:val="0"/>
        <w:autoSpaceDE w:val="0"/>
        <w:autoSpaceDN w:val="0"/>
        <w:rPr>
          <w:noProof/>
          <w:u w:val="single"/>
        </w:rPr>
      </w:pPr>
      <w:r w:rsidRPr="004327C8">
        <w:rPr>
          <w:i/>
          <w:noProof/>
          <w:u w:val="single"/>
        </w:rPr>
        <w:t>In vitro</w:t>
      </w:r>
      <w:r w:rsidRPr="004327C8">
        <w:rPr>
          <w:noProof/>
          <w:u w:val="single"/>
        </w:rPr>
        <w:t xml:space="preserve"> tyrimai</w:t>
      </w:r>
    </w:p>
    <w:p w14:paraId="157755B2" w14:textId="77777777" w:rsidR="004762C1" w:rsidRPr="004327C8" w:rsidRDefault="004762C1" w:rsidP="004327C8">
      <w:pPr>
        <w:keepNext/>
        <w:suppressAutoHyphens/>
        <w:kinsoku w:val="0"/>
        <w:overflowPunct w:val="0"/>
        <w:autoSpaceDE w:val="0"/>
        <w:autoSpaceDN w:val="0"/>
        <w:outlineLvl w:val="0"/>
        <w:rPr>
          <w:noProof/>
          <w:szCs w:val="24"/>
        </w:rPr>
      </w:pPr>
    </w:p>
    <w:p w14:paraId="1E1F3920" w14:textId="5609ED43" w:rsidR="00835141" w:rsidRPr="004327C8" w:rsidRDefault="00DD1BE4" w:rsidP="00835141">
      <w:pPr>
        <w:suppressAutoHyphens/>
        <w:kinsoku w:val="0"/>
        <w:overflowPunct w:val="0"/>
        <w:autoSpaceDE w:val="0"/>
        <w:autoSpaceDN w:val="0"/>
        <w:rPr>
          <w:noProof/>
          <w:szCs w:val="24"/>
        </w:rPr>
      </w:pPr>
      <w:r w:rsidRPr="004327C8">
        <w:rPr>
          <w:noProof/>
          <w:shd w:val="clear" w:color="auto" w:fill="FFFFFF"/>
        </w:rPr>
        <w:t>Citochromo P450 CYP3A4 yra pagrindinis fermentas, dalyvaujantis macitentano metabolizme ir susidarant jo veikliajam metabolitui</w:t>
      </w:r>
      <w:ins w:id="47" w:author="User 1" w:date="2025-10-23T14:46:00Z">
        <w:r w:rsidR="00143690">
          <w:rPr>
            <w:noProof/>
            <w:shd w:val="clear" w:color="auto" w:fill="FFFFFF"/>
          </w:rPr>
          <w:t xml:space="preserve"> aprocitentanui</w:t>
        </w:r>
      </w:ins>
      <w:r w:rsidRPr="004327C8">
        <w:rPr>
          <w:noProof/>
          <w:shd w:val="clear" w:color="auto" w:fill="FFFFFF"/>
        </w:rPr>
        <w:t xml:space="preserve">, nežymiai prisidedant CYP2C8, CYP2C9 ir CYP2C19 fermentams (žr. 5.2 skyriuje). </w:t>
      </w:r>
      <w:r w:rsidRPr="004327C8">
        <w:rPr>
          <w:noProof/>
        </w:rPr>
        <w:t>Macitentanas ir jo veiklusis metabolitas klinikiniu požiūriu citochromo P450 fermentams reikšmingo slopinančio ar skatinančio poveikio neturi.</w:t>
      </w:r>
    </w:p>
    <w:p w14:paraId="2EDF4197" w14:textId="77777777" w:rsidR="00835141" w:rsidRPr="004327C8" w:rsidRDefault="00835141" w:rsidP="00835141">
      <w:pPr>
        <w:suppressAutoHyphens/>
        <w:kinsoku w:val="0"/>
        <w:overflowPunct w:val="0"/>
        <w:autoSpaceDE w:val="0"/>
        <w:autoSpaceDN w:val="0"/>
        <w:outlineLvl w:val="0"/>
        <w:rPr>
          <w:noProof/>
          <w:szCs w:val="24"/>
        </w:rPr>
      </w:pPr>
    </w:p>
    <w:p w14:paraId="45E403D7" w14:textId="77777777" w:rsidR="00835141" w:rsidRPr="004327C8" w:rsidRDefault="00DD1BE4" w:rsidP="00835141">
      <w:pPr>
        <w:suppressAutoHyphens/>
        <w:kinsoku w:val="0"/>
        <w:overflowPunct w:val="0"/>
        <w:autoSpaceDE w:val="0"/>
        <w:autoSpaceDN w:val="0"/>
        <w:outlineLvl w:val="0"/>
        <w:rPr>
          <w:noProof/>
          <w:szCs w:val="24"/>
        </w:rPr>
      </w:pPr>
      <w:r w:rsidRPr="004327C8">
        <w:rPr>
          <w:noProof/>
        </w:rPr>
        <w:t>Macitentanas ir jo veiklusis metabolitas klinikiniu požiūriu reikšmingomis koncentracijomis nėra kepenų ar inkstų pernašų inhibitoriai, įskaitant organinių anijonų pernašos polipeptidus (OATP1B1 ir OATP1B3). Macitentanas ir jo veiklusis metabolitas nėra reikšmingi OATP1B1 ir OATP1B3 substratai. Į kepenis jie patenka pasyvios difuzijos būdu.</w:t>
      </w:r>
    </w:p>
    <w:p w14:paraId="57741B9B" w14:textId="77777777" w:rsidR="00835141" w:rsidRPr="004327C8" w:rsidRDefault="00835141" w:rsidP="00835141">
      <w:pPr>
        <w:suppressAutoHyphens/>
        <w:kinsoku w:val="0"/>
        <w:overflowPunct w:val="0"/>
        <w:autoSpaceDE w:val="0"/>
        <w:autoSpaceDN w:val="0"/>
        <w:outlineLvl w:val="0"/>
        <w:rPr>
          <w:noProof/>
          <w:szCs w:val="24"/>
        </w:rPr>
      </w:pPr>
    </w:p>
    <w:p w14:paraId="1C53F49C" w14:textId="77777777" w:rsidR="00835141" w:rsidRPr="004327C8" w:rsidRDefault="00DD1BE4" w:rsidP="00835141">
      <w:pPr>
        <w:suppressAutoHyphens/>
        <w:kinsoku w:val="0"/>
        <w:overflowPunct w:val="0"/>
        <w:autoSpaceDE w:val="0"/>
        <w:autoSpaceDN w:val="0"/>
        <w:outlineLvl w:val="0"/>
        <w:rPr>
          <w:noProof/>
          <w:szCs w:val="24"/>
        </w:rPr>
      </w:pPr>
      <w:r w:rsidRPr="004327C8">
        <w:rPr>
          <w:noProof/>
        </w:rPr>
        <w:t>Macitentanas ir jo veiklusis metabolitas klinikiniu požiūriu reikšmingomis koncentracijomis nėra kepenų ar inkstų šalinimo siurblių inhibitoriai, įskaitant dauginio atsparumo vaistams baltymą (P</w:t>
      </w:r>
      <w:r w:rsidRPr="004327C8">
        <w:rPr>
          <w:noProof/>
        </w:rPr>
        <w:noBreakHyphen/>
        <w:t>gp, MDR</w:t>
      </w:r>
      <w:r w:rsidRPr="004327C8">
        <w:rPr>
          <w:noProof/>
        </w:rPr>
        <w:noBreakHyphen/>
        <w:t>1) bei dauginių vaistinių ir toksinių medžiagų šalinimo nešiklius (MATE1 ir MATE2</w:t>
      </w:r>
      <w:r w:rsidRPr="004327C8">
        <w:rPr>
          <w:noProof/>
        </w:rPr>
        <w:noBreakHyphen/>
        <w:t>K). Macitentanas nėra P</w:t>
      </w:r>
      <w:r w:rsidRPr="004327C8">
        <w:rPr>
          <w:noProof/>
        </w:rPr>
        <w:noBreakHyphen/>
        <w:t>gp/MDR</w:t>
      </w:r>
      <w:r w:rsidRPr="004327C8">
        <w:rPr>
          <w:noProof/>
        </w:rPr>
        <w:noBreakHyphen/>
        <w:t>1 substratas.</w:t>
      </w:r>
    </w:p>
    <w:p w14:paraId="5BDBBC58" w14:textId="77777777" w:rsidR="00835141" w:rsidRPr="004327C8" w:rsidRDefault="00835141" w:rsidP="00835141">
      <w:pPr>
        <w:suppressAutoHyphens/>
        <w:kinsoku w:val="0"/>
        <w:overflowPunct w:val="0"/>
        <w:autoSpaceDE w:val="0"/>
        <w:autoSpaceDN w:val="0"/>
        <w:outlineLvl w:val="0"/>
        <w:rPr>
          <w:noProof/>
          <w:szCs w:val="24"/>
        </w:rPr>
      </w:pPr>
    </w:p>
    <w:p w14:paraId="17D5543D" w14:textId="77777777" w:rsidR="00835141" w:rsidRPr="004327C8" w:rsidRDefault="00DD1BE4" w:rsidP="00835141">
      <w:pPr>
        <w:suppressAutoHyphens/>
        <w:kinsoku w:val="0"/>
        <w:overflowPunct w:val="0"/>
        <w:autoSpaceDE w:val="0"/>
        <w:autoSpaceDN w:val="0"/>
        <w:outlineLvl w:val="0"/>
        <w:rPr>
          <w:noProof/>
          <w:szCs w:val="24"/>
        </w:rPr>
      </w:pPr>
      <w:r w:rsidRPr="004327C8">
        <w:rPr>
          <w:noProof/>
        </w:rPr>
        <w:t>Klinikiniu požiūriu reikšmingomis koncentracijomis macitentanas ir jo veiklusis metabolitas nesąveikauja su proteinais, dalyvaujančiais tulžies rūgščių pernašoje, t. y. su tulžies rūgščių šalinimo siurbliu (ang. </w:t>
      </w:r>
      <w:r w:rsidRPr="004327C8">
        <w:rPr>
          <w:i/>
          <w:noProof/>
          <w:szCs w:val="24"/>
        </w:rPr>
        <w:t>bile salt export pump</w:t>
      </w:r>
      <w:r w:rsidRPr="004327C8">
        <w:rPr>
          <w:noProof/>
          <w:szCs w:val="24"/>
        </w:rPr>
        <w:t>, </w:t>
      </w:r>
      <w:r w:rsidRPr="004327C8">
        <w:rPr>
          <w:noProof/>
        </w:rPr>
        <w:t>BSEP) ir nuo natrio priklausomos taurocholato konjuguotosios pernašos polipeptidu (ang. </w:t>
      </w:r>
      <w:r w:rsidRPr="004327C8">
        <w:rPr>
          <w:rStyle w:val="Emphasis"/>
          <w:b w:val="0"/>
          <w:i/>
          <w:noProof/>
          <w:color w:val="222222"/>
        </w:rPr>
        <w:t>Na+/taurocholate co-transporting polypeptide</w:t>
      </w:r>
      <w:r w:rsidRPr="004327C8">
        <w:rPr>
          <w:rStyle w:val="Emphasis"/>
          <w:noProof/>
          <w:color w:val="222222"/>
        </w:rPr>
        <w:t>, </w:t>
      </w:r>
      <w:r w:rsidRPr="004327C8">
        <w:rPr>
          <w:noProof/>
        </w:rPr>
        <w:t>NTCP).</w:t>
      </w:r>
    </w:p>
    <w:p w14:paraId="6E0D5A96" w14:textId="77777777" w:rsidR="00835141" w:rsidRPr="004327C8" w:rsidRDefault="00835141" w:rsidP="00835141">
      <w:pPr>
        <w:suppressAutoHyphens/>
        <w:kinsoku w:val="0"/>
        <w:overflowPunct w:val="0"/>
        <w:autoSpaceDE w:val="0"/>
        <w:autoSpaceDN w:val="0"/>
        <w:outlineLvl w:val="0"/>
        <w:rPr>
          <w:noProof/>
          <w:szCs w:val="24"/>
        </w:rPr>
      </w:pPr>
    </w:p>
    <w:p w14:paraId="11590FB3" w14:textId="77777777" w:rsidR="004762C1" w:rsidRPr="004327C8" w:rsidRDefault="00DD1BE4" w:rsidP="004327C8">
      <w:pPr>
        <w:keepNext/>
        <w:suppressAutoHyphens/>
        <w:kinsoku w:val="0"/>
        <w:overflowPunct w:val="0"/>
        <w:autoSpaceDE w:val="0"/>
        <w:autoSpaceDN w:val="0"/>
        <w:rPr>
          <w:noProof/>
          <w:szCs w:val="22"/>
          <w:u w:val="single"/>
        </w:rPr>
      </w:pPr>
      <w:r w:rsidRPr="004327C8">
        <w:rPr>
          <w:i/>
          <w:noProof/>
          <w:u w:val="single"/>
        </w:rPr>
        <w:t>In vivo</w:t>
      </w:r>
      <w:r w:rsidRPr="004327C8">
        <w:rPr>
          <w:noProof/>
          <w:u w:val="single"/>
        </w:rPr>
        <w:t xml:space="preserve"> tyrimai</w:t>
      </w:r>
    </w:p>
    <w:p w14:paraId="20BC0C63" w14:textId="77777777" w:rsidR="004762C1" w:rsidRPr="004327C8" w:rsidRDefault="004762C1" w:rsidP="004327C8">
      <w:pPr>
        <w:keepNext/>
        <w:suppressAutoHyphens/>
        <w:kinsoku w:val="0"/>
        <w:overflowPunct w:val="0"/>
        <w:autoSpaceDE w:val="0"/>
        <w:autoSpaceDN w:val="0"/>
        <w:rPr>
          <w:noProof/>
          <w:u w:val="single"/>
        </w:rPr>
      </w:pPr>
    </w:p>
    <w:p w14:paraId="6933FAF1" w14:textId="77777777" w:rsidR="004762C1" w:rsidRPr="004327C8" w:rsidRDefault="00DD1BE4" w:rsidP="004327C8">
      <w:pPr>
        <w:pStyle w:val="Default"/>
        <w:keepNext/>
        <w:suppressAutoHyphens/>
        <w:kinsoku w:val="0"/>
        <w:overflowPunct w:val="0"/>
        <w:rPr>
          <w:noProof/>
          <w:sz w:val="22"/>
          <w:szCs w:val="22"/>
        </w:rPr>
      </w:pPr>
      <w:r w:rsidRPr="004327C8">
        <w:rPr>
          <w:i/>
          <w:noProof/>
          <w:sz w:val="22"/>
          <w:szCs w:val="22"/>
        </w:rPr>
        <w:t>Stiprūs CYP3A4 induktoriai</w:t>
      </w:r>
      <w:r w:rsidRPr="004327C8">
        <w:rPr>
          <w:noProof/>
          <w:sz w:val="22"/>
          <w:szCs w:val="22"/>
        </w:rPr>
        <w:t xml:space="preserve"> </w:t>
      </w:r>
    </w:p>
    <w:p w14:paraId="0A2EEC9C" w14:textId="77777777" w:rsidR="00835141" w:rsidRPr="004327C8" w:rsidRDefault="00DD1BE4" w:rsidP="00835141">
      <w:pPr>
        <w:pStyle w:val="Default"/>
        <w:suppressAutoHyphens/>
        <w:kinsoku w:val="0"/>
        <w:overflowPunct w:val="0"/>
        <w:rPr>
          <w:noProof/>
          <w:sz w:val="22"/>
          <w:szCs w:val="22"/>
        </w:rPr>
      </w:pPr>
      <w:r w:rsidRPr="004327C8">
        <w:rPr>
          <w:noProof/>
          <w:sz w:val="22"/>
          <w:szCs w:val="22"/>
        </w:rPr>
        <w:t>Gydymo metu kartą per parą skiriant 600 mg rifampicino (stipraus CYP3A4 induktoriaus), macitentano ekspozicija susidarius pusiausvyrinei koncentracijai sumažėjo 79 proc., tačiau veikliojo metabolito ekspozicija nepasikeitė. Reikia atsižvelgti į tai, kad stipraus CYP3A4 induktoriaus (pvz., rifampicino) vartojimo atveju macitentano veiksmingumas sumažėja. Reikia vengti macitentaną vartoti kartu su stipriais CYP3A4 induktoriais (žr. 4.4 skyriuje).</w:t>
      </w:r>
    </w:p>
    <w:p w14:paraId="4537D638" w14:textId="77777777" w:rsidR="00835141" w:rsidRPr="004327C8" w:rsidRDefault="00835141" w:rsidP="00835141">
      <w:pPr>
        <w:pStyle w:val="Default"/>
        <w:suppressAutoHyphens/>
        <w:kinsoku w:val="0"/>
        <w:overflowPunct w:val="0"/>
        <w:rPr>
          <w:noProof/>
        </w:rPr>
      </w:pPr>
    </w:p>
    <w:p w14:paraId="0A21E901" w14:textId="77777777" w:rsidR="004762C1" w:rsidRPr="004327C8" w:rsidRDefault="00DD1BE4" w:rsidP="004327C8">
      <w:pPr>
        <w:pStyle w:val="Default"/>
        <w:keepNext/>
        <w:suppressAutoHyphens/>
        <w:kinsoku w:val="0"/>
        <w:overflowPunct w:val="0"/>
        <w:rPr>
          <w:noProof/>
          <w:sz w:val="22"/>
          <w:szCs w:val="22"/>
        </w:rPr>
      </w:pPr>
      <w:r w:rsidRPr="004327C8">
        <w:rPr>
          <w:i/>
          <w:noProof/>
          <w:sz w:val="22"/>
          <w:szCs w:val="22"/>
        </w:rPr>
        <w:t>Ketokonazolas</w:t>
      </w:r>
    </w:p>
    <w:p w14:paraId="51F489DA" w14:textId="77777777" w:rsidR="00835141" w:rsidRPr="004327C8" w:rsidRDefault="00DD1BE4" w:rsidP="00835141">
      <w:pPr>
        <w:pStyle w:val="Default"/>
        <w:suppressAutoHyphens/>
        <w:kinsoku w:val="0"/>
        <w:overflowPunct w:val="0"/>
        <w:rPr>
          <w:noProof/>
          <w:sz w:val="22"/>
          <w:szCs w:val="22"/>
        </w:rPr>
      </w:pPr>
      <w:r w:rsidRPr="004327C8">
        <w:rPr>
          <w:noProof/>
          <w:sz w:val="22"/>
          <w:szCs w:val="22"/>
        </w:rPr>
        <w:t>Kartą per parą vartojant 400 mg ketokonazolo (stipraus CYP3A4 inhibitoriaus) dozę, macitentano ekspozicija padidėjo apie 2 kartus. Numatytas padidėjimas, du kartus per parą vartojant 200 mg ketokonazolo ir taikant fiziologiškai pagrįstą farmakokinetinį (ang. </w:t>
      </w:r>
      <w:r w:rsidRPr="004327C8">
        <w:rPr>
          <w:i/>
          <w:noProof/>
          <w:sz w:val="22"/>
          <w:szCs w:val="22"/>
        </w:rPr>
        <w:t>physiologically based pharmacokinetic</w:t>
      </w:r>
      <w:r w:rsidRPr="004327C8">
        <w:rPr>
          <w:noProof/>
          <w:sz w:val="22"/>
          <w:szCs w:val="22"/>
        </w:rPr>
        <w:t>, PBPK) modeliavimą, buvo apie 3 kartai. Turi būti atsižvelgiama į tokio modeliavimo neaiškumą. Veikliojo macitentano metabolito ekspozicija sumažėjo 26 proc. Reikia būti atsargiems macitentano skiriant kartu su stipriais CYP3A4 inhibitoriais (žr. 4.4 skyriuje).</w:t>
      </w:r>
    </w:p>
    <w:p w14:paraId="2D595CC5" w14:textId="77777777" w:rsidR="00835141" w:rsidRPr="004327C8" w:rsidRDefault="00835141" w:rsidP="00835141">
      <w:pPr>
        <w:pStyle w:val="Default"/>
        <w:suppressAutoHyphens/>
        <w:kinsoku w:val="0"/>
        <w:overflowPunct w:val="0"/>
        <w:rPr>
          <w:noProof/>
        </w:rPr>
      </w:pPr>
    </w:p>
    <w:p w14:paraId="5848AC9C" w14:textId="77777777" w:rsidR="004762C1" w:rsidRPr="004327C8" w:rsidRDefault="00DD1BE4" w:rsidP="004327C8">
      <w:pPr>
        <w:keepNext/>
        <w:rPr>
          <w:bCs/>
          <w:noProof/>
          <w:szCs w:val="22"/>
        </w:rPr>
      </w:pPr>
      <w:r w:rsidRPr="004327C8">
        <w:rPr>
          <w:bCs/>
          <w:i/>
          <w:iCs/>
          <w:noProof/>
          <w:szCs w:val="22"/>
        </w:rPr>
        <w:t>Flukonazolas</w:t>
      </w:r>
    </w:p>
    <w:p w14:paraId="7712BB9A" w14:textId="77777777" w:rsidR="00835141" w:rsidRPr="004327C8" w:rsidRDefault="00DD1BE4" w:rsidP="00835141">
      <w:pPr>
        <w:rPr>
          <w:bCs/>
          <w:noProof/>
          <w:szCs w:val="22"/>
        </w:rPr>
      </w:pPr>
      <w:r w:rsidRPr="004327C8">
        <w:rPr>
          <w:bCs/>
          <w:noProof/>
          <w:szCs w:val="22"/>
        </w:rPr>
        <w:t>K</w:t>
      </w:r>
      <w:r w:rsidRPr="004327C8">
        <w:rPr>
          <w:noProof/>
          <w:szCs w:val="22"/>
        </w:rPr>
        <w:t>artą per parą vartojant 400 mg flukonazolo</w:t>
      </w:r>
      <w:r w:rsidRPr="004327C8">
        <w:rPr>
          <w:bCs/>
          <w:noProof/>
          <w:szCs w:val="22"/>
        </w:rPr>
        <w:t xml:space="preserve">, vidutinio stiprumo dvigubo poveikio CYP3A4 ir CYP2C9 inhibitoriaus, </w:t>
      </w:r>
      <w:r w:rsidRPr="004327C8">
        <w:rPr>
          <w:noProof/>
          <w:szCs w:val="22"/>
        </w:rPr>
        <w:t xml:space="preserve">macitentano ekspozicija, </w:t>
      </w:r>
      <w:r w:rsidRPr="004327C8">
        <w:rPr>
          <w:bCs/>
          <w:noProof/>
          <w:szCs w:val="22"/>
        </w:rPr>
        <w:t xml:space="preserve">remiantis </w:t>
      </w:r>
      <w:r w:rsidRPr="004327C8">
        <w:rPr>
          <w:bCs/>
          <w:i/>
          <w:noProof/>
          <w:szCs w:val="22"/>
        </w:rPr>
        <w:t>PBPK</w:t>
      </w:r>
      <w:r w:rsidRPr="004327C8">
        <w:rPr>
          <w:bCs/>
          <w:noProof/>
          <w:szCs w:val="22"/>
        </w:rPr>
        <w:t xml:space="preserve"> modeliavimu,</w:t>
      </w:r>
      <w:r w:rsidRPr="004327C8">
        <w:rPr>
          <w:noProof/>
          <w:szCs w:val="22"/>
        </w:rPr>
        <w:t xml:space="preserve"> gali padidėti maždaug</w:t>
      </w:r>
      <w:r w:rsidRPr="004327C8">
        <w:rPr>
          <w:bCs/>
          <w:noProof/>
          <w:szCs w:val="22"/>
        </w:rPr>
        <w:t xml:space="preserve"> 3,8 karto. Tačiau kliniškai reikšmingo macitentano aktyvaus metabolito ekspozicijos pokyčio nebuvo. Reikėtų atsižvelgti į tokio modeliavimo neapibrėžtumą. </w:t>
      </w:r>
      <w:r w:rsidRPr="004327C8">
        <w:rPr>
          <w:noProof/>
        </w:rPr>
        <w:t>Reikia atsargiai skirti macitentaną kartu su vidutinio stiprumo</w:t>
      </w:r>
      <w:r w:rsidRPr="004327C8">
        <w:rPr>
          <w:bCs/>
          <w:noProof/>
          <w:szCs w:val="22"/>
        </w:rPr>
        <w:t xml:space="preserve"> dvigubo poveikio CYP3A4 ir CYP2C9 inhibitoriais (pvz., flukonazolu ir amjodaronu) (žr. 4.4 skyriuje).</w:t>
      </w:r>
    </w:p>
    <w:p w14:paraId="24B40878" w14:textId="77777777" w:rsidR="00835141" w:rsidRPr="004327C8" w:rsidRDefault="00835141" w:rsidP="00835141">
      <w:pPr>
        <w:rPr>
          <w:bCs/>
          <w:noProof/>
          <w:szCs w:val="22"/>
        </w:rPr>
      </w:pPr>
    </w:p>
    <w:p w14:paraId="29B5B172" w14:textId="77777777" w:rsidR="00835141" w:rsidRPr="004327C8" w:rsidRDefault="00DD1BE4" w:rsidP="00835141">
      <w:pPr>
        <w:pStyle w:val="Default"/>
        <w:suppressAutoHyphens/>
        <w:kinsoku w:val="0"/>
        <w:overflowPunct w:val="0"/>
        <w:rPr>
          <w:noProof/>
          <w:sz w:val="22"/>
          <w:szCs w:val="22"/>
        </w:rPr>
      </w:pPr>
      <w:r w:rsidRPr="004327C8">
        <w:rPr>
          <w:noProof/>
          <w:sz w:val="22"/>
          <w:szCs w:val="22"/>
        </w:rPr>
        <w:t>Taip pat reikia atsargiai skirti macitentaną kartu ir su vidutinio stiprumo CYP3A4 inhibitoriumi (pvz., ciprofloksacinu, ciklosporinu, diltiazemu, eritromicinu, verapamiliu), ir su vidutinio stiprumo CYP2C9 inhibitoriumi (pvz., mikonazolu, piperinu) (žr. 4.4 skyriuje).</w:t>
      </w:r>
    </w:p>
    <w:p w14:paraId="3A6531B0" w14:textId="77777777" w:rsidR="00835141" w:rsidRPr="004327C8" w:rsidRDefault="00835141" w:rsidP="00835141">
      <w:pPr>
        <w:pStyle w:val="Default"/>
        <w:suppressAutoHyphens/>
        <w:kinsoku w:val="0"/>
        <w:overflowPunct w:val="0"/>
        <w:rPr>
          <w:noProof/>
        </w:rPr>
      </w:pPr>
    </w:p>
    <w:p w14:paraId="57300D85" w14:textId="77777777" w:rsidR="004762C1" w:rsidRPr="004327C8" w:rsidRDefault="00DD1BE4" w:rsidP="004327C8">
      <w:pPr>
        <w:pStyle w:val="Default"/>
        <w:keepNext/>
        <w:suppressAutoHyphens/>
        <w:kinsoku w:val="0"/>
        <w:overflowPunct w:val="0"/>
        <w:rPr>
          <w:noProof/>
          <w:color w:val="auto"/>
          <w:sz w:val="22"/>
        </w:rPr>
      </w:pPr>
      <w:r w:rsidRPr="004327C8">
        <w:rPr>
          <w:i/>
          <w:noProof/>
          <w:color w:val="auto"/>
          <w:sz w:val="22"/>
        </w:rPr>
        <w:t>Varfarinas</w:t>
      </w:r>
    </w:p>
    <w:p w14:paraId="69838653" w14:textId="77777777" w:rsidR="00835141" w:rsidRPr="004327C8" w:rsidRDefault="00DD1BE4" w:rsidP="00835141">
      <w:pPr>
        <w:pStyle w:val="Default"/>
        <w:suppressAutoHyphens/>
        <w:kinsoku w:val="0"/>
        <w:overflowPunct w:val="0"/>
        <w:rPr>
          <w:i/>
          <w:noProof/>
          <w:color w:val="auto"/>
          <w:sz w:val="22"/>
          <w:szCs w:val="22"/>
        </w:rPr>
      </w:pPr>
      <w:r w:rsidRPr="004327C8">
        <w:rPr>
          <w:noProof/>
          <w:color w:val="auto"/>
          <w:sz w:val="22"/>
        </w:rPr>
        <w:t>Per parą suvartojant 10 mg macitentano dozę nepastebėta jokio poveikio S</w:t>
      </w:r>
      <w:r w:rsidRPr="004327C8">
        <w:rPr>
          <w:noProof/>
          <w:color w:val="auto"/>
        </w:rPr>
        <w:noBreakHyphen/>
      </w:r>
      <w:r w:rsidRPr="004327C8">
        <w:rPr>
          <w:noProof/>
          <w:color w:val="auto"/>
          <w:sz w:val="22"/>
        </w:rPr>
        <w:t>varfarino (CYP2C9 substrato) ar R</w:t>
      </w:r>
      <w:r w:rsidRPr="004327C8">
        <w:rPr>
          <w:noProof/>
          <w:color w:val="auto"/>
          <w:sz w:val="22"/>
        </w:rPr>
        <w:noBreakHyphen/>
        <w:t>varfarino (CYP3A4 substrato) poveikiui, varfarino vartojant po vieną 25 mg dozę. Varfarino farmakodinaminiam poveikiui, nustatytam tarptautiniu normalizuotuoju santykiu (ang. INR), macitentanas įtakos neturėjo. Varfarinas macitentano ir jo veikliojo metabolito farmakokinetikai poveikio nedaro.</w:t>
      </w:r>
    </w:p>
    <w:p w14:paraId="75C50447" w14:textId="77777777" w:rsidR="00835141" w:rsidRPr="004327C8" w:rsidRDefault="00835141" w:rsidP="00835141">
      <w:pPr>
        <w:suppressAutoHyphens/>
        <w:kinsoku w:val="0"/>
        <w:overflowPunct w:val="0"/>
        <w:autoSpaceDE w:val="0"/>
        <w:autoSpaceDN w:val="0"/>
        <w:rPr>
          <w:noProof/>
          <w:szCs w:val="22"/>
        </w:rPr>
      </w:pPr>
    </w:p>
    <w:p w14:paraId="224207BD" w14:textId="77777777" w:rsidR="004762C1" w:rsidRPr="004327C8" w:rsidRDefault="00DD1BE4" w:rsidP="004327C8">
      <w:pPr>
        <w:keepNext/>
        <w:suppressAutoHyphens/>
        <w:kinsoku w:val="0"/>
        <w:overflowPunct w:val="0"/>
        <w:autoSpaceDE w:val="0"/>
        <w:autoSpaceDN w:val="0"/>
        <w:rPr>
          <w:noProof/>
        </w:rPr>
      </w:pPr>
      <w:r w:rsidRPr="004327C8">
        <w:rPr>
          <w:i/>
          <w:noProof/>
        </w:rPr>
        <w:t>Sildenafilis</w:t>
      </w:r>
    </w:p>
    <w:p w14:paraId="5A2F9F85" w14:textId="77777777" w:rsidR="00835141" w:rsidRPr="004327C8" w:rsidRDefault="00DD1BE4" w:rsidP="00835141">
      <w:pPr>
        <w:suppressAutoHyphens/>
        <w:kinsoku w:val="0"/>
        <w:overflowPunct w:val="0"/>
        <w:autoSpaceDE w:val="0"/>
        <w:autoSpaceDN w:val="0"/>
        <w:rPr>
          <w:noProof/>
          <w:szCs w:val="24"/>
        </w:rPr>
      </w:pPr>
      <w:r w:rsidRPr="004327C8">
        <w:rPr>
          <w:noProof/>
        </w:rPr>
        <w:t>Esant stabiliai būsenai ir vartojant kartu su 10 mg macitentano doze per parą, 20 mg sildenafilio dozės tris kartus per parą ekspozicija padidėjo 15 proc. CYP3A4 substratas sildenafilis nedaro poveikio macitentano farmakokinetikai, tačiau pastebėtas veikliojo macitentano metabolito ekspozicijos sumažėjimas 15 proc. Šie pokyčiai nėra laikomi svarbiais klinikiniu požiūriu. Placebu kontroliuojamuose PAH sergančių suaugusių pacientų tyrimuose buvo parodomi macitentano veiksmingumas ir saugumas, vartojant kartu su sildenafiliu.</w:t>
      </w:r>
    </w:p>
    <w:p w14:paraId="7007A48E" w14:textId="77777777" w:rsidR="00835141" w:rsidRPr="004327C8" w:rsidRDefault="00835141" w:rsidP="00835141">
      <w:pPr>
        <w:suppressAutoHyphens/>
        <w:kinsoku w:val="0"/>
        <w:overflowPunct w:val="0"/>
        <w:autoSpaceDE w:val="0"/>
        <w:autoSpaceDN w:val="0"/>
        <w:rPr>
          <w:noProof/>
          <w:szCs w:val="24"/>
        </w:rPr>
      </w:pPr>
    </w:p>
    <w:p w14:paraId="7040C35C" w14:textId="77777777" w:rsidR="004762C1" w:rsidRPr="004327C8" w:rsidRDefault="00DD1BE4" w:rsidP="004327C8">
      <w:pPr>
        <w:keepNext/>
        <w:suppressAutoHyphens/>
        <w:kinsoku w:val="0"/>
        <w:overflowPunct w:val="0"/>
        <w:autoSpaceDE w:val="0"/>
        <w:autoSpaceDN w:val="0"/>
        <w:rPr>
          <w:noProof/>
        </w:rPr>
      </w:pPr>
      <w:r w:rsidRPr="004327C8">
        <w:rPr>
          <w:i/>
          <w:noProof/>
        </w:rPr>
        <w:lastRenderedPageBreak/>
        <w:t>Ciklosporinas A</w:t>
      </w:r>
    </w:p>
    <w:p w14:paraId="7F939049" w14:textId="77777777" w:rsidR="00835141" w:rsidRPr="004327C8" w:rsidRDefault="00DD1BE4" w:rsidP="00835141">
      <w:pPr>
        <w:suppressAutoHyphens/>
        <w:kinsoku w:val="0"/>
        <w:overflowPunct w:val="0"/>
        <w:autoSpaceDE w:val="0"/>
        <w:autoSpaceDN w:val="0"/>
        <w:rPr>
          <w:noProof/>
        </w:rPr>
      </w:pPr>
      <w:r w:rsidRPr="004327C8">
        <w:rPr>
          <w:noProof/>
        </w:rPr>
        <w:t>Gydymo metu du kartus per parą skiriant 100 mg ciklosporino A (kombinuotojo CYP3A4 ir OATP inhibitoriaus) macitentano ir jo veikliojo metabolito ekspozicija susidarius pusiausvyrinei koncentracijai kliniškai reikšmingai nepasikeitė.</w:t>
      </w:r>
    </w:p>
    <w:p w14:paraId="5B134810" w14:textId="77777777" w:rsidR="00835141" w:rsidRPr="004327C8" w:rsidRDefault="00835141" w:rsidP="00835141">
      <w:pPr>
        <w:suppressAutoHyphens/>
        <w:kinsoku w:val="0"/>
        <w:overflowPunct w:val="0"/>
        <w:autoSpaceDE w:val="0"/>
        <w:autoSpaceDN w:val="0"/>
        <w:rPr>
          <w:noProof/>
        </w:rPr>
      </w:pPr>
    </w:p>
    <w:p w14:paraId="0DC07E49" w14:textId="77777777" w:rsidR="004762C1" w:rsidRPr="004327C8" w:rsidRDefault="00DD1BE4" w:rsidP="004327C8">
      <w:pPr>
        <w:keepNext/>
        <w:suppressAutoHyphens/>
        <w:kinsoku w:val="0"/>
        <w:overflowPunct w:val="0"/>
        <w:autoSpaceDE w:val="0"/>
        <w:autoSpaceDN w:val="0"/>
        <w:rPr>
          <w:noProof/>
        </w:rPr>
      </w:pPr>
      <w:r w:rsidRPr="004327C8">
        <w:rPr>
          <w:i/>
          <w:noProof/>
        </w:rPr>
        <w:t>Hormoniniai kontraceptikai</w:t>
      </w:r>
    </w:p>
    <w:p w14:paraId="2CB95C49" w14:textId="77777777" w:rsidR="00835141" w:rsidRPr="004327C8" w:rsidRDefault="00DD1BE4" w:rsidP="00835141">
      <w:pPr>
        <w:suppressAutoHyphens/>
        <w:kinsoku w:val="0"/>
        <w:overflowPunct w:val="0"/>
        <w:autoSpaceDE w:val="0"/>
        <w:autoSpaceDN w:val="0"/>
        <w:rPr>
          <w:noProof/>
        </w:rPr>
      </w:pPr>
      <w:r w:rsidRPr="004327C8">
        <w:rPr>
          <w:noProof/>
        </w:rPr>
        <w:t>Macitentanas, vartojamas po 10 mg vieną kartą per parą, neturėjo įtakos geriamojo kontraceptiko (1 mg noretisterono ir 35 mikrogramų etinilestradiolio) farmakokinetikai.</w:t>
      </w:r>
    </w:p>
    <w:p w14:paraId="5E1624F9" w14:textId="77777777" w:rsidR="00835141" w:rsidRPr="004327C8" w:rsidRDefault="00835141" w:rsidP="00835141">
      <w:pPr>
        <w:suppressAutoHyphens/>
        <w:kinsoku w:val="0"/>
        <w:overflowPunct w:val="0"/>
        <w:autoSpaceDE w:val="0"/>
        <w:autoSpaceDN w:val="0"/>
        <w:rPr>
          <w:noProof/>
        </w:rPr>
      </w:pPr>
    </w:p>
    <w:p w14:paraId="1295571A" w14:textId="77777777" w:rsidR="00835141" w:rsidRPr="004327C8" w:rsidRDefault="00DD1BE4" w:rsidP="00835141">
      <w:pPr>
        <w:suppressAutoHyphens/>
        <w:kinsoku w:val="0"/>
        <w:overflowPunct w:val="0"/>
        <w:autoSpaceDE w:val="0"/>
        <w:autoSpaceDN w:val="0"/>
        <w:rPr>
          <w:noProof/>
        </w:rPr>
      </w:pPr>
      <w:r w:rsidRPr="004327C8">
        <w:rPr>
          <w:i/>
          <w:noProof/>
        </w:rPr>
        <w:t>Vaistiniai preparatai, kurie yra krūties vėžio atsparumo baltymo</w:t>
      </w:r>
      <w:r w:rsidRPr="004327C8">
        <w:rPr>
          <w:noProof/>
        </w:rPr>
        <w:t xml:space="preserve"> (</w:t>
      </w:r>
      <w:r w:rsidRPr="004327C8">
        <w:rPr>
          <w:i/>
          <w:noProof/>
        </w:rPr>
        <w:t>angl.</w:t>
      </w:r>
      <w:r w:rsidRPr="004327C8">
        <w:rPr>
          <w:noProof/>
        </w:rPr>
        <w:t> </w:t>
      </w:r>
      <w:r w:rsidRPr="004327C8">
        <w:rPr>
          <w:noProof/>
          <w:szCs w:val="22"/>
        </w:rPr>
        <w:t>breast cancer resistance protein, </w:t>
      </w:r>
      <w:r w:rsidRPr="004327C8">
        <w:rPr>
          <w:noProof/>
        </w:rPr>
        <w:t>BCRP</w:t>
      </w:r>
      <w:r w:rsidRPr="004327C8">
        <w:rPr>
          <w:i/>
          <w:noProof/>
        </w:rPr>
        <w:t>) substratai</w:t>
      </w:r>
    </w:p>
    <w:p w14:paraId="063B307A" w14:textId="77777777" w:rsidR="00835141" w:rsidRPr="004327C8" w:rsidRDefault="00DD1BE4" w:rsidP="00835141">
      <w:pPr>
        <w:suppressAutoHyphens/>
        <w:kinsoku w:val="0"/>
        <w:overflowPunct w:val="0"/>
        <w:autoSpaceDE w:val="0"/>
        <w:autoSpaceDN w:val="0"/>
        <w:rPr>
          <w:noProof/>
        </w:rPr>
      </w:pPr>
      <w:r w:rsidRPr="004327C8">
        <w:rPr>
          <w:noProof/>
        </w:rPr>
        <w:t>Macitentanas, vartojamas po 10 mg vieną kartą per parą, neturėjo įtakos vaistinių preparatų, kurie yra BRCP substratai (1 mg riociguato; 10 mg rozuvastatino), farmakokinetikai.</w:t>
      </w:r>
    </w:p>
    <w:p w14:paraId="27BF7C5B" w14:textId="77777777" w:rsidR="00835141" w:rsidRPr="004327C8" w:rsidRDefault="00835141" w:rsidP="00835141">
      <w:pPr>
        <w:suppressAutoHyphens/>
        <w:kinsoku w:val="0"/>
        <w:overflowPunct w:val="0"/>
        <w:autoSpaceDE w:val="0"/>
        <w:autoSpaceDN w:val="0"/>
        <w:rPr>
          <w:noProof/>
        </w:rPr>
      </w:pPr>
    </w:p>
    <w:p w14:paraId="78128632" w14:textId="77777777" w:rsidR="004762C1" w:rsidRPr="004327C8" w:rsidRDefault="00DD1BE4" w:rsidP="004327C8">
      <w:pPr>
        <w:keepNext/>
        <w:suppressAutoHyphens/>
        <w:kinsoku w:val="0"/>
        <w:overflowPunct w:val="0"/>
        <w:autoSpaceDE w:val="0"/>
        <w:autoSpaceDN w:val="0"/>
        <w:rPr>
          <w:noProof/>
          <w:szCs w:val="22"/>
          <w:u w:val="single"/>
        </w:rPr>
      </w:pPr>
      <w:r w:rsidRPr="004327C8">
        <w:rPr>
          <w:noProof/>
          <w:u w:val="single"/>
        </w:rPr>
        <w:t>Vaikų populiacija</w:t>
      </w:r>
    </w:p>
    <w:p w14:paraId="79B335E1" w14:textId="77777777" w:rsidR="004762C1" w:rsidRDefault="004762C1" w:rsidP="004327C8">
      <w:pPr>
        <w:keepNext/>
        <w:suppressAutoHyphens/>
        <w:kinsoku w:val="0"/>
        <w:overflowPunct w:val="0"/>
        <w:autoSpaceDE w:val="0"/>
        <w:autoSpaceDN w:val="0"/>
        <w:rPr>
          <w:noProof/>
          <w:szCs w:val="22"/>
          <w:u w:val="single"/>
        </w:rPr>
      </w:pPr>
    </w:p>
    <w:p w14:paraId="6B26F38B" w14:textId="77777777" w:rsidR="00835141" w:rsidRPr="00EE553B" w:rsidRDefault="00DD1BE4" w:rsidP="00835141">
      <w:pPr>
        <w:suppressAutoHyphens/>
        <w:kinsoku w:val="0"/>
        <w:overflowPunct w:val="0"/>
        <w:autoSpaceDE w:val="0"/>
        <w:autoSpaceDN w:val="0"/>
        <w:rPr>
          <w:noProof/>
          <w:szCs w:val="22"/>
          <w:u w:val="single"/>
        </w:rPr>
      </w:pPr>
      <w:r w:rsidRPr="004327C8">
        <w:rPr>
          <w:noProof/>
        </w:rPr>
        <w:t>Sąveikos tyrimai atlikti tik suaugusiesiems.</w:t>
      </w:r>
    </w:p>
    <w:p w14:paraId="505A109C" w14:textId="77777777" w:rsidR="00835141" w:rsidRPr="00EE553B" w:rsidRDefault="00835141" w:rsidP="00835141">
      <w:pPr>
        <w:suppressAutoHyphens/>
        <w:kinsoku w:val="0"/>
        <w:overflowPunct w:val="0"/>
        <w:autoSpaceDE w:val="0"/>
        <w:autoSpaceDN w:val="0"/>
        <w:rPr>
          <w:noProof/>
          <w:szCs w:val="22"/>
          <w:u w:val="single"/>
        </w:rPr>
      </w:pPr>
    </w:p>
    <w:p w14:paraId="2A3C06EA" w14:textId="77777777" w:rsidR="004762C1" w:rsidRDefault="00835141" w:rsidP="004327C8">
      <w:pPr>
        <w:keepNext/>
        <w:suppressAutoHyphens/>
        <w:kinsoku w:val="0"/>
        <w:overflowPunct w:val="0"/>
        <w:autoSpaceDE w:val="0"/>
        <w:autoSpaceDN w:val="0"/>
        <w:ind w:left="567" w:hanging="567"/>
        <w:outlineLvl w:val="0"/>
        <w:rPr>
          <w:noProof/>
          <w:szCs w:val="22"/>
        </w:rPr>
      </w:pPr>
      <w:r w:rsidRPr="00EE553B">
        <w:rPr>
          <w:b/>
          <w:noProof/>
        </w:rPr>
        <w:t>4.6</w:t>
      </w:r>
      <w:r w:rsidR="00DD1BE4" w:rsidRPr="004327C8">
        <w:rPr>
          <w:noProof/>
        </w:rPr>
        <w:tab/>
      </w:r>
      <w:r w:rsidR="00DD1BE4" w:rsidRPr="004327C8">
        <w:rPr>
          <w:b/>
          <w:noProof/>
        </w:rPr>
        <w:t>Vaisingumas, nėštumo ir žindymo laikotarpis</w:t>
      </w:r>
    </w:p>
    <w:p w14:paraId="5BE21B78" w14:textId="77777777" w:rsidR="004762C1" w:rsidRPr="004327C8" w:rsidRDefault="004762C1" w:rsidP="004327C8">
      <w:pPr>
        <w:keepNext/>
        <w:suppressAutoHyphens/>
        <w:kinsoku w:val="0"/>
        <w:overflowPunct w:val="0"/>
        <w:autoSpaceDE w:val="0"/>
        <w:autoSpaceDN w:val="0"/>
        <w:rPr>
          <w:noProof/>
          <w:szCs w:val="22"/>
        </w:rPr>
      </w:pPr>
    </w:p>
    <w:p w14:paraId="0C44A9FB" w14:textId="77777777" w:rsidR="004762C1" w:rsidRPr="004327C8" w:rsidRDefault="00DD1BE4" w:rsidP="004327C8">
      <w:pPr>
        <w:keepNext/>
        <w:suppressAutoHyphens/>
        <w:kinsoku w:val="0"/>
        <w:overflowPunct w:val="0"/>
        <w:autoSpaceDE w:val="0"/>
        <w:autoSpaceDN w:val="0"/>
        <w:rPr>
          <w:noProof/>
          <w:szCs w:val="22"/>
          <w:u w:val="single"/>
        </w:rPr>
      </w:pPr>
      <w:r w:rsidRPr="004327C8">
        <w:rPr>
          <w:noProof/>
          <w:u w:val="single"/>
        </w:rPr>
        <w:t>Skyrimas vaisingo amžiaus moterims. Vyrų ir moterų kontracepcija</w:t>
      </w:r>
    </w:p>
    <w:p w14:paraId="4139BE6D" w14:textId="77777777" w:rsidR="004762C1" w:rsidRPr="004327C8" w:rsidRDefault="004762C1" w:rsidP="004327C8">
      <w:pPr>
        <w:keepNext/>
        <w:suppressAutoHyphens/>
        <w:kinsoku w:val="0"/>
        <w:overflowPunct w:val="0"/>
        <w:autoSpaceDE w:val="0"/>
        <w:autoSpaceDN w:val="0"/>
        <w:rPr>
          <w:noProof/>
          <w:szCs w:val="22"/>
        </w:rPr>
      </w:pPr>
    </w:p>
    <w:p w14:paraId="5F4B36EF" w14:textId="77777777" w:rsidR="00835141" w:rsidRPr="004327C8" w:rsidRDefault="00DD1BE4" w:rsidP="00835141">
      <w:pPr>
        <w:suppressAutoHyphens/>
        <w:kinsoku w:val="0"/>
        <w:overflowPunct w:val="0"/>
        <w:autoSpaceDE w:val="0"/>
        <w:autoSpaceDN w:val="0"/>
        <w:adjustRightInd w:val="0"/>
        <w:rPr>
          <w:noProof/>
          <w:szCs w:val="22"/>
        </w:rPr>
      </w:pPr>
      <w:r w:rsidRPr="004327C8">
        <w:rPr>
          <w:noProof/>
        </w:rPr>
        <w:t>Opsumit vaisingo amžiaus moterims galima skirti tik atlikus nėštumo mėginį ir nustačius, kad moteris nepastojusi, pasitarus dėl vartojamų kontraceptinių priemonių ir paskyrus veiksmingą kontracepciją (žr. 4.3 ir 4.4 skyriuose). Moterims negalima pastoti po gydymo Opsumit nutraukimo praėjus mažiau kaip 1 mėnesiui. Vartojant Opsumit, kas mėnesį reikia atlikti nėštumo mėginį, kad nėštumą būtų galima nustatyti ankstyvoje stadijoje.</w:t>
      </w:r>
    </w:p>
    <w:p w14:paraId="638758C5" w14:textId="77777777" w:rsidR="00835141" w:rsidRPr="00EE553B" w:rsidRDefault="00835141" w:rsidP="00835141">
      <w:pPr>
        <w:suppressAutoHyphens/>
        <w:kinsoku w:val="0"/>
        <w:overflowPunct w:val="0"/>
        <w:autoSpaceDE w:val="0"/>
        <w:autoSpaceDN w:val="0"/>
        <w:rPr>
          <w:i/>
          <w:noProof/>
          <w:szCs w:val="22"/>
        </w:rPr>
      </w:pPr>
    </w:p>
    <w:p w14:paraId="5A6577A0" w14:textId="77777777" w:rsidR="004762C1" w:rsidRDefault="00835141" w:rsidP="004327C8">
      <w:pPr>
        <w:keepNext/>
        <w:suppressAutoHyphens/>
        <w:kinsoku w:val="0"/>
        <w:overflowPunct w:val="0"/>
        <w:autoSpaceDE w:val="0"/>
        <w:autoSpaceDN w:val="0"/>
        <w:rPr>
          <w:noProof/>
          <w:szCs w:val="22"/>
          <w:u w:val="single"/>
        </w:rPr>
      </w:pPr>
      <w:r w:rsidRPr="00EE553B">
        <w:rPr>
          <w:noProof/>
          <w:u w:val="single"/>
        </w:rPr>
        <w:t>Nėštumas</w:t>
      </w:r>
    </w:p>
    <w:p w14:paraId="01AB0AD9" w14:textId="77777777" w:rsidR="004762C1" w:rsidRPr="004327C8" w:rsidRDefault="004762C1" w:rsidP="004327C8">
      <w:pPr>
        <w:keepNext/>
        <w:suppressAutoHyphens/>
        <w:kinsoku w:val="0"/>
        <w:overflowPunct w:val="0"/>
        <w:autoSpaceDE w:val="0"/>
        <w:autoSpaceDN w:val="0"/>
        <w:rPr>
          <w:noProof/>
          <w:szCs w:val="22"/>
        </w:rPr>
      </w:pPr>
    </w:p>
    <w:p w14:paraId="19CBD285" w14:textId="77777777" w:rsidR="00835141" w:rsidRPr="004327C8" w:rsidRDefault="00DD1BE4" w:rsidP="00835141">
      <w:pPr>
        <w:suppressAutoHyphens/>
        <w:kinsoku w:val="0"/>
        <w:overflowPunct w:val="0"/>
        <w:autoSpaceDE w:val="0"/>
        <w:autoSpaceDN w:val="0"/>
        <w:adjustRightInd w:val="0"/>
        <w:rPr>
          <w:noProof/>
        </w:rPr>
      </w:pPr>
      <w:r w:rsidRPr="004327C8">
        <w:rPr>
          <w:noProof/>
        </w:rPr>
        <w:t>Duomenų apie macitentano vartojimą nėščioms moterims nėra. Gyvūnų tyrimai rodo toksiškumą reprodukcijai (žr. 5.3 skyriuje). Galimas pavojus žmonėms vis dar nežinomas. Opsumit negalima vartoti nėštumo laikotarpiu ir veiksmingų kontraceptinių priemonių nevartojančioms vaisingo amžiaus moterims (žr. 4.3 skyriuje).</w:t>
      </w:r>
    </w:p>
    <w:p w14:paraId="3B57E7D3" w14:textId="77777777" w:rsidR="00835141" w:rsidRPr="004327C8" w:rsidRDefault="00835141" w:rsidP="00835141">
      <w:pPr>
        <w:suppressAutoHyphens/>
        <w:kinsoku w:val="0"/>
        <w:overflowPunct w:val="0"/>
        <w:autoSpaceDE w:val="0"/>
        <w:autoSpaceDN w:val="0"/>
        <w:adjustRightInd w:val="0"/>
        <w:rPr>
          <w:noProof/>
          <w:szCs w:val="22"/>
        </w:rPr>
      </w:pPr>
    </w:p>
    <w:p w14:paraId="36655A47" w14:textId="77777777" w:rsidR="004762C1" w:rsidRDefault="00835141" w:rsidP="004327C8">
      <w:pPr>
        <w:keepNext/>
        <w:suppressAutoHyphens/>
        <w:kinsoku w:val="0"/>
        <w:overflowPunct w:val="0"/>
        <w:autoSpaceDE w:val="0"/>
        <w:autoSpaceDN w:val="0"/>
        <w:rPr>
          <w:noProof/>
          <w:szCs w:val="22"/>
          <w:u w:val="single"/>
        </w:rPr>
      </w:pPr>
      <w:r w:rsidRPr="00EE553B">
        <w:rPr>
          <w:noProof/>
          <w:u w:val="single"/>
        </w:rPr>
        <w:t>Žindymas</w:t>
      </w:r>
    </w:p>
    <w:p w14:paraId="69451A5A" w14:textId="77777777" w:rsidR="004762C1" w:rsidRDefault="004762C1" w:rsidP="004327C8">
      <w:pPr>
        <w:keepNext/>
        <w:suppressAutoHyphens/>
        <w:kinsoku w:val="0"/>
        <w:overflowPunct w:val="0"/>
        <w:autoSpaceDE w:val="0"/>
        <w:autoSpaceDN w:val="0"/>
        <w:rPr>
          <w:noProof/>
          <w:szCs w:val="22"/>
          <w:u w:val="single"/>
        </w:rPr>
      </w:pPr>
    </w:p>
    <w:p w14:paraId="1B10D041" w14:textId="77777777" w:rsidR="00835141" w:rsidRPr="004327C8" w:rsidRDefault="00DD1BE4" w:rsidP="00835141">
      <w:pPr>
        <w:suppressAutoHyphens/>
        <w:kinsoku w:val="0"/>
        <w:overflowPunct w:val="0"/>
        <w:autoSpaceDE w:val="0"/>
        <w:autoSpaceDN w:val="0"/>
        <w:rPr>
          <w:noProof/>
        </w:rPr>
      </w:pPr>
      <w:r w:rsidRPr="004327C8">
        <w:rPr>
          <w:noProof/>
        </w:rPr>
        <w:t>Nežinoma, ar macitentanas išsiskiria į motinos pieną. Atliekant tyrimus su žiurkėmis nustatyta, kad macitentanas ir jo metabolitai į pieną žindymo laikotarpiu prasiskverbia (žr. 5.3 skyriuje). Krūtimi maitinamam kūdikiui keliamo pavojaus atmesti negalima. Opsumit negalima vartoti žindymo laikotarpiu (žr. 4.3 skyriuje).</w:t>
      </w:r>
    </w:p>
    <w:p w14:paraId="6F12141E" w14:textId="77777777" w:rsidR="00835141" w:rsidRPr="00EE553B" w:rsidRDefault="00835141" w:rsidP="00835141">
      <w:pPr>
        <w:suppressAutoHyphens/>
        <w:kinsoku w:val="0"/>
        <w:overflowPunct w:val="0"/>
        <w:autoSpaceDE w:val="0"/>
        <w:autoSpaceDN w:val="0"/>
        <w:rPr>
          <w:noProof/>
          <w:szCs w:val="22"/>
          <w:u w:val="single"/>
        </w:rPr>
      </w:pPr>
    </w:p>
    <w:p w14:paraId="239AC02E" w14:textId="77777777" w:rsidR="004762C1" w:rsidRDefault="00835141" w:rsidP="004327C8">
      <w:pPr>
        <w:keepNext/>
        <w:suppressAutoHyphens/>
        <w:kinsoku w:val="0"/>
        <w:overflowPunct w:val="0"/>
        <w:autoSpaceDE w:val="0"/>
        <w:autoSpaceDN w:val="0"/>
        <w:rPr>
          <w:noProof/>
          <w:szCs w:val="22"/>
          <w:u w:val="single"/>
        </w:rPr>
      </w:pPr>
      <w:r w:rsidRPr="00EE553B">
        <w:rPr>
          <w:noProof/>
          <w:u w:val="single"/>
        </w:rPr>
        <w:t>Vyrų vaisingumas</w:t>
      </w:r>
    </w:p>
    <w:p w14:paraId="02CB732A" w14:textId="77777777" w:rsidR="004762C1" w:rsidRDefault="004762C1" w:rsidP="004327C8">
      <w:pPr>
        <w:keepNext/>
        <w:suppressAutoHyphens/>
        <w:kinsoku w:val="0"/>
        <w:overflowPunct w:val="0"/>
        <w:autoSpaceDE w:val="0"/>
        <w:autoSpaceDN w:val="0"/>
        <w:rPr>
          <w:noProof/>
          <w:szCs w:val="22"/>
          <w:u w:val="single"/>
        </w:rPr>
      </w:pPr>
    </w:p>
    <w:p w14:paraId="520DCC8D" w14:textId="77777777" w:rsidR="00835141" w:rsidRPr="004327C8" w:rsidRDefault="00DD1BE4" w:rsidP="00835141">
      <w:pPr>
        <w:suppressAutoHyphens/>
        <w:kinsoku w:val="0"/>
        <w:overflowPunct w:val="0"/>
        <w:autoSpaceDE w:val="0"/>
        <w:autoSpaceDN w:val="0"/>
        <w:rPr>
          <w:noProof/>
        </w:rPr>
      </w:pPr>
      <w:r w:rsidRPr="004327C8">
        <w:rPr>
          <w:noProof/>
        </w:rPr>
        <w:t>Gyvūnų tyrimų metu pastebėta, kad po gydymo macitentanu vyriškos lyties gyvūnams pasireiškė sėklidžių kanalėlių atrofija (žr. 5.3 skyriuje). Buvo pastebėtas spermatozoidų skaičiaus sumažėjimas ERB vartojantiems pacientams. Macitentanas, kaip ir kiti ERB, gali turėti neigiamą poveikį vyrų spermatogenezei.</w:t>
      </w:r>
    </w:p>
    <w:p w14:paraId="766D2333" w14:textId="77777777" w:rsidR="00835141" w:rsidRPr="00EE553B" w:rsidRDefault="00835141" w:rsidP="00835141">
      <w:pPr>
        <w:suppressAutoHyphens/>
        <w:kinsoku w:val="0"/>
        <w:overflowPunct w:val="0"/>
        <w:autoSpaceDE w:val="0"/>
        <w:autoSpaceDN w:val="0"/>
        <w:rPr>
          <w:noProof/>
          <w:szCs w:val="22"/>
        </w:rPr>
      </w:pPr>
    </w:p>
    <w:p w14:paraId="53EC5489" w14:textId="77777777" w:rsidR="004762C1" w:rsidRDefault="00835141" w:rsidP="004327C8">
      <w:pPr>
        <w:keepNext/>
        <w:suppressAutoHyphens/>
        <w:kinsoku w:val="0"/>
        <w:overflowPunct w:val="0"/>
        <w:autoSpaceDE w:val="0"/>
        <w:autoSpaceDN w:val="0"/>
        <w:ind w:left="567" w:hanging="567"/>
        <w:outlineLvl w:val="0"/>
        <w:rPr>
          <w:noProof/>
          <w:szCs w:val="22"/>
        </w:rPr>
      </w:pPr>
      <w:r w:rsidRPr="00EE553B">
        <w:rPr>
          <w:b/>
          <w:noProof/>
        </w:rPr>
        <w:t>4.7</w:t>
      </w:r>
      <w:r w:rsidR="00DD1BE4" w:rsidRPr="004327C8">
        <w:rPr>
          <w:noProof/>
        </w:rPr>
        <w:tab/>
      </w:r>
      <w:r w:rsidRPr="00EE553B">
        <w:rPr>
          <w:b/>
          <w:noProof/>
        </w:rPr>
        <w:t>Poveikis gebėjimui vairuoti ir valdyti mechanizmus</w:t>
      </w:r>
    </w:p>
    <w:p w14:paraId="2C73F319" w14:textId="77777777" w:rsidR="004762C1" w:rsidRDefault="004762C1" w:rsidP="004327C8">
      <w:pPr>
        <w:keepNext/>
        <w:suppressAutoHyphens/>
        <w:kinsoku w:val="0"/>
        <w:overflowPunct w:val="0"/>
        <w:autoSpaceDE w:val="0"/>
        <w:autoSpaceDN w:val="0"/>
        <w:rPr>
          <w:noProof/>
          <w:szCs w:val="22"/>
        </w:rPr>
      </w:pPr>
    </w:p>
    <w:p w14:paraId="7741CC10" w14:textId="77777777" w:rsidR="00835141" w:rsidRPr="004327C8" w:rsidRDefault="00835141" w:rsidP="00835141">
      <w:pPr>
        <w:suppressAutoHyphens/>
        <w:kinsoku w:val="0"/>
        <w:overflowPunct w:val="0"/>
        <w:autoSpaceDE w:val="0"/>
        <w:autoSpaceDN w:val="0"/>
        <w:rPr>
          <w:noProof/>
        </w:rPr>
      </w:pPr>
      <w:r w:rsidRPr="00EE553B">
        <w:rPr>
          <w:noProof/>
          <w:szCs w:val="24"/>
        </w:rPr>
        <w:t>Macitentanas gebėjimą važiuoti dviračiu, vairuoti ir valdyti mechanizmus veikia nereikšmingai</w:t>
      </w:r>
      <w:r w:rsidR="00DD1BE4" w:rsidRPr="004327C8">
        <w:rPr>
          <w:noProof/>
        </w:rPr>
        <w:t>. Poveikio gebėjimui vairuoti ir valdyti mechanizmus tyrimų nebuvo atlikta. Tačiau galimas nepageidaujamas poveikis (pvz., galvos skausmas, hipotenzija), kenkiantis gebėjimui važiuoti dviračiu, vairuoti ir valdyti mechanizmus (žr. 4.8 skyriuje).</w:t>
      </w:r>
    </w:p>
    <w:p w14:paraId="323E74AE" w14:textId="77777777" w:rsidR="00835141" w:rsidRPr="004327C8" w:rsidRDefault="00835141" w:rsidP="00835141">
      <w:pPr>
        <w:suppressAutoHyphens/>
        <w:kinsoku w:val="0"/>
        <w:overflowPunct w:val="0"/>
        <w:autoSpaceDE w:val="0"/>
        <w:autoSpaceDN w:val="0"/>
        <w:rPr>
          <w:rFonts w:eastAsia="SimSun"/>
          <w:noProof/>
          <w:szCs w:val="22"/>
        </w:rPr>
      </w:pPr>
    </w:p>
    <w:p w14:paraId="210EFC39" w14:textId="77777777" w:rsidR="00835141" w:rsidRPr="00EE553B" w:rsidRDefault="00835141" w:rsidP="00835141">
      <w:pPr>
        <w:keepNext/>
        <w:suppressAutoHyphens/>
        <w:kinsoku w:val="0"/>
        <w:overflowPunct w:val="0"/>
        <w:autoSpaceDE w:val="0"/>
        <w:autoSpaceDN w:val="0"/>
        <w:outlineLvl w:val="0"/>
        <w:rPr>
          <w:b/>
          <w:noProof/>
          <w:szCs w:val="22"/>
        </w:rPr>
      </w:pPr>
      <w:r w:rsidRPr="00EE553B">
        <w:rPr>
          <w:b/>
          <w:noProof/>
        </w:rPr>
        <w:lastRenderedPageBreak/>
        <w:t>4.8</w:t>
      </w:r>
      <w:r w:rsidR="00DD1BE4" w:rsidRPr="004327C8">
        <w:rPr>
          <w:noProof/>
        </w:rPr>
        <w:tab/>
      </w:r>
      <w:r w:rsidRPr="00EE553B">
        <w:rPr>
          <w:b/>
          <w:noProof/>
        </w:rPr>
        <w:t>Nepageidaujamas poveikis</w:t>
      </w:r>
    </w:p>
    <w:p w14:paraId="56EED559" w14:textId="77777777" w:rsidR="00835141" w:rsidRPr="00EE553B" w:rsidRDefault="00835141" w:rsidP="00835141">
      <w:pPr>
        <w:keepNext/>
        <w:suppressAutoHyphens/>
        <w:kinsoku w:val="0"/>
        <w:overflowPunct w:val="0"/>
        <w:autoSpaceDE w:val="0"/>
        <w:autoSpaceDN w:val="0"/>
        <w:adjustRightInd w:val="0"/>
        <w:rPr>
          <w:noProof/>
          <w:szCs w:val="22"/>
        </w:rPr>
      </w:pPr>
    </w:p>
    <w:p w14:paraId="237B8B7B" w14:textId="77777777" w:rsidR="004762C1" w:rsidRPr="004327C8" w:rsidRDefault="00DD1BE4" w:rsidP="004327C8">
      <w:pPr>
        <w:pStyle w:val="PlainText"/>
        <w:keepNext/>
        <w:suppressAutoHyphens/>
        <w:kinsoku w:val="0"/>
        <w:overflowPunct w:val="0"/>
        <w:autoSpaceDE w:val="0"/>
        <w:autoSpaceDN w:val="0"/>
        <w:rPr>
          <w:rFonts w:ascii="Times New Roman" w:hAnsi="Times New Roman"/>
          <w:noProof/>
          <w:sz w:val="22"/>
          <w:u w:val="single"/>
        </w:rPr>
      </w:pPr>
      <w:r w:rsidRPr="004327C8">
        <w:rPr>
          <w:rFonts w:ascii="Times New Roman" w:hAnsi="Times New Roman"/>
          <w:noProof/>
          <w:sz w:val="22"/>
          <w:u w:val="single"/>
        </w:rPr>
        <w:t>Saugumo duomenų santrauka</w:t>
      </w:r>
    </w:p>
    <w:p w14:paraId="55A2A07C" w14:textId="77777777" w:rsidR="004762C1" w:rsidRPr="004327C8" w:rsidRDefault="004762C1" w:rsidP="004327C8">
      <w:pPr>
        <w:keepNext/>
        <w:suppressAutoHyphens/>
        <w:kinsoku w:val="0"/>
        <w:overflowPunct w:val="0"/>
        <w:autoSpaceDE w:val="0"/>
        <w:autoSpaceDN w:val="0"/>
        <w:adjustRightInd w:val="0"/>
        <w:rPr>
          <w:noProof/>
          <w:szCs w:val="24"/>
        </w:rPr>
      </w:pPr>
    </w:p>
    <w:p w14:paraId="5AF394BB" w14:textId="77777777" w:rsidR="00835141" w:rsidRPr="004327C8" w:rsidRDefault="00DD1BE4" w:rsidP="00835141">
      <w:pPr>
        <w:suppressAutoHyphens/>
        <w:kinsoku w:val="0"/>
        <w:overflowPunct w:val="0"/>
        <w:autoSpaceDE w:val="0"/>
        <w:autoSpaceDN w:val="0"/>
        <w:adjustRightInd w:val="0"/>
        <w:rPr>
          <w:noProof/>
        </w:rPr>
      </w:pPr>
      <w:r w:rsidRPr="004327C8">
        <w:rPr>
          <w:noProof/>
        </w:rPr>
        <w:t>Dažniausiai nustatytos nepageidaujamos reakcijos tyrimo SERAPHIN metu buvo nazofaringitas (14 proc.), galvos skausmas (13,6 proc.) ir anemija (13,2 proc.) (žr. 4.4 skyriuje).</w:t>
      </w:r>
    </w:p>
    <w:p w14:paraId="4D9DA20C" w14:textId="77777777" w:rsidR="00835141" w:rsidRPr="004327C8" w:rsidRDefault="00835141" w:rsidP="00835141">
      <w:pPr>
        <w:suppressAutoHyphens/>
        <w:kinsoku w:val="0"/>
        <w:overflowPunct w:val="0"/>
        <w:autoSpaceDE w:val="0"/>
        <w:autoSpaceDN w:val="0"/>
        <w:adjustRightInd w:val="0"/>
        <w:rPr>
          <w:noProof/>
        </w:rPr>
      </w:pPr>
    </w:p>
    <w:p w14:paraId="335E9794" w14:textId="77777777" w:rsidR="004762C1" w:rsidRPr="004327C8" w:rsidRDefault="00DD1BE4" w:rsidP="004327C8">
      <w:pPr>
        <w:keepNext/>
        <w:suppressAutoHyphens/>
        <w:kinsoku w:val="0"/>
        <w:overflowPunct w:val="0"/>
        <w:autoSpaceDE w:val="0"/>
        <w:autoSpaceDN w:val="0"/>
        <w:adjustRightInd w:val="0"/>
        <w:rPr>
          <w:noProof/>
          <w:szCs w:val="22"/>
          <w:u w:val="single"/>
        </w:rPr>
      </w:pPr>
      <w:r w:rsidRPr="004327C8">
        <w:rPr>
          <w:iCs/>
          <w:noProof/>
          <w:szCs w:val="22"/>
          <w:u w:val="single"/>
        </w:rPr>
        <w:t>Nepageidaujamų reakcijų santrauka lentelėje</w:t>
      </w:r>
    </w:p>
    <w:p w14:paraId="4EE9CDD9" w14:textId="77777777" w:rsidR="004762C1" w:rsidRPr="004327C8" w:rsidRDefault="004762C1" w:rsidP="004327C8">
      <w:pPr>
        <w:keepNext/>
        <w:suppressAutoHyphens/>
        <w:kinsoku w:val="0"/>
        <w:overflowPunct w:val="0"/>
        <w:autoSpaceDE w:val="0"/>
        <w:autoSpaceDN w:val="0"/>
        <w:adjustRightInd w:val="0"/>
        <w:rPr>
          <w:noProof/>
          <w:szCs w:val="22"/>
        </w:rPr>
      </w:pPr>
    </w:p>
    <w:p w14:paraId="7A8AE9CD" w14:textId="77777777" w:rsidR="00835141" w:rsidRPr="004327C8" w:rsidRDefault="00DD1BE4" w:rsidP="00835141">
      <w:pPr>
        <w:suppressAutoHyphens/>
        <w:kinsoku w:val="0"/>
        <w:overflowPunct w:val="0"/>
        <w:autoSpaceDE w:val="0"/>
        <w:autoSpaceDN w:val="0"/>
        <w:adjustRightInd w:val="0"/>
        <w:rPr>
          <w:noProof/>
          <w:szCs w:val="24"/>
        </w:rPr>
      </w:pPr>
      <w:r w:rsidRPr="004327C8">
        <w:rPr>
          <w:noProof/>
        </w:rPr>
        <w:t>Macitentano saugumas buvo įvertintas ilgalaikiame placebu kontroliuojamame tyrime, kuriame dalyvavo 742 suaugę pacientai ir paaugliai, sergantys simptomine PAH (tyrime SERAPHIN). Vidutinė gydymo trukmė 10 mg macitentano dozes gaunančių pacientų grupėje buvo 103,9 savaitės, 85,3 savaitės – placebą gaunančioje grupėje. Šio tyrimo metu nustatytos nepageidaujamos su macitentanu susijusios reakcijos yra pateiktos toliau. Taip pat yra įtrauktos ir nepageidaujamos reakcijos, pasireiškusios vaistinį preparatą pateikus į rinką.</w:t>
      </w:r>
    </w:p>
    <w:p w14:paraId="3E3853DC" w14:textId="77777777" w:rsidR="00835141" w:rsidRPr="004327C8" w:rsidRDefault="00835141" w:rsidP="00835141">
      <w:pPr>
        <w:suppressAutoHyphens/>
        <w:kinsoku w:val="0"/>
        <w:overflowPunct w:val="0"/>
        <w:autoSpaceDE w:val="0"/>
        <w:autoSpaceDN w:val="0"/>
        <w:adjustRightInd w:val="0"/>
        <w:rPr>
          <w:noProof/>
          <w:szCs w:val="24"/>
        </w:rPr>
      </w:pPr>
    </w:p>
    <w:p w14:paraId="11F5F877" w14:textId="77777777" w:rsidR="00835141" w:rsidRPr="004327C8" w:rsidRDefault="00DD1BE4" w:rsidP="00835141">
      <w:pPr>
        <w:tabs>
          <w:tab w:val="clear" w:pos="567"/>
        </w:tabs>
        <w:suppressAutoHyphens/>
        <w:kinsoku w:val="0"/>
        <w:overflowPunct w:val="0"/>
        <w:autoSpaceDE w:val="0"/>
        <w:autoSpaceDN w:val="0"/>
        <w:adjustRightInd w:val="0"/>
        <w:rPr>
          <w:rFonts w:eastAsia="SimSun"/>
          <w:noProof/>
          <w:szCs w:val="22"/>
        </w:rPr>
      </w:pPr>
      <w:r w:rsidRPr="004327C8">
        <w:rPr>
          <w:noProof/>
        </w:rPr>
        <w:t>Dažnis apibūdinamas taip: labai dažnas (≥ 1/10), dažnas (nuo ≥ 1/100 iki &lt; 1/10), nedažnas (nuo ≥ 1/1 000 iki &lt; 1/100), retas (nuo ≥ 1/10 000 iki &lt; 1/1 000), labai retas (&lt; 1/10 000); dažnis nežinomas (negali būti apskaičiuotas pagal turimus duomenis).</w:t>
      </w:r>
    </w:p>
    <w:p w14:paraId="2449A308" w14:textId="77777777" w:rsidR="00835141" w:rsidRPr="004327C8" w:rsidRDefault="00835141" w:rsidP="00835141">
      <w:pPr>
        <w:tabs>
          <w:tab w:val="clear" w:pos="567"/>
        </w:tabs>
        <w:suppressAutoHyphens/>
        <w:kinsoku w:val="0"/>
        <w:overflowPunct w:val="0"/>
        <w:autoSpaceDE w:val="0"/>
        <w:autoSpaceDN w:val="0"/>
        <w:adjustRightInd w:val="0"/>
        <w:rPr>
          <w:rFonts w:eastAsia="SimSun"/>
          <w:noProof/>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2996"/>
        <w:gridCol w:w="3072"/>
      </w:tblGrid>
      <w:tr w:rsidR="00835141" w:rsidRPr="00EE553B" w14:paraId="16B369FC" w14:textId="77777777" w:rsidTr="004327C8">
        <w:tc>
          <w:tcPr>
            <w:tcW w:w="3082" w:type="dxa"/>
          </w:tcPr>
          <w:p w14:paraId="38002D6B" w14:textId="77777777" w:rsidR="004762C1" w:rsidRPr="004327C8" w:rsidRDefault="00DD1BE4" w:rsidP="004327C8">
            <w:pPr>
              <w:pStyle w:val="TextTi11"/>
              <w:keepNext/>
              <w:suppressAutoHyphens/>
              <w:kinsoku w:val="0"/>
              <w:overflowPunct w:val="0"/>
              <w:autoSpaceDE w:val="0"/>
              <w:autoSpaceDN w:val="0"/>
              <w:spacing w:after="0" w:line="240" w:lineRule="auto"/>
              <w:jc w:val="center"/>
              <w:rPr>
                <w:b/>
                <w:noProof/>
                <w:sz w:val="22"/>
                <w:szCs w:val="24"/>
                <w:lang w:bidi="lt-LT"/>
              </w:rPr>
            </w:pPr>
            <w:r w:rsidRPr="004327C8">
              <w:rPr>
                <w:b/>
                <w:noProof/>
                <w:sz w:val="22"/>
                <w:lang w:bidi="lt-LT"/>
              </w:rPr>
              <w:t>Organų sistemos klasė</w:t>
            </w:r>
          </w:p>
        </w:tc>
        <w:tc>
          <w:tcPr>
            <w:tcW w:w="3088" w:type="dxa"/>
          </w:tcPr>
          <w:p w14:paraId="79DB2E98" w14:textId="77777777" w:rsidR="004762C1" w:rsidRPr="004327C8" w:rsidRDefault="00DD1BE4" w:rsidP="004327C8">
            <w:pPr>
              <w:pStyle w:val="TextTi11"/>
              <w:suppressAutoHyphens/>
              <w:kinsoku w:val="0"/>
              <w:overflowPunct w:val="0"/>
              <w:autoSpaceDE w:val="0"/>
              <w:autoSpaceDN w:val="0"/>
              <w:spacing w:after="0" w:line="240" w:lineRule="auto"/>
              <w:jc w:val="center"/>
              <w:rPr>
                <w:b/>
                <w:noProof/>
                <w:sz w:val="22"/>
                <w:szCs w:val="24"/>
                <w:lang w:bidi="lt-LT"/>
              </w:rPr>
            </w:pPr>
            <w:r w:rsidRPr="004327C8">
              <w:rPr>
                <w:b/>
                <w:noProof/>
                <w:sz w:val="22"/>
                <w:lang w:bidi="lt-LT"/>
              </w:rPr>
              <w:t>Dažnis</w:t>
            </w:r>
          </w:p>
        </w:tc>
        <w:tc>
          <w:tcPr>
            <w:tcW w:w="3117" w:type="dxa"/>
          </w:tcPr>
          <w:p w14:paraId="68977D6B" w14:textId="77777777" w:rsidR="004762C1" w:rsidRPr="004327C8" w:rsidRDefault="00DD1BE4" w:rsidP="004327C8">
            <w:pPr>
              <w:pStyle w:val="TextTi11"/>
              <w:suppressAutoHyphens/>
              <w:kinsoku w:val="0"/>
              <w:overflowPunct w:val="0"/>
              <w:autoSpaceDE w:val="0"/>
              <w:autoSpaceDN w:val="0"/>
              <w:spacing w:after="0" w:line="240" w:lineRule="auto"/>
              <w:jc w:val="center"/>
              <w:rPr>
                <w:b/>
                <w:noProof/>
                <w:sz w:val="22"/>
                <w:szCs w:val="24"/>
                <w:lang w:bidi="lt-LT"/>
              </w:rPr>
            </w:pPr>
            <w:r w:rsidRPr="004327C8">
              <w:rPr>
                <w:b/>
                <w:noProof/>
                <w:sz w:val="22"/>
                <w:lang w:bidi="lt-LT"/>
              </w:rPr>
              <w:t>Nepageidaujama reakcija</w:t>
            </w:r>
          </w:p>
        </w:tc>
      </w:tr>
      <w:tr w:rsidR="00835141" w:rsidRPr="00EE553B" w14:paraId="23C2193B" w14:textId="77777777" w:rsidTr="004327C8">
        <w:tc>
          <w:tcPr>
            <w:tcW w:w="3082" w:type="dxa"/>
            <w:vMerge w:val="restart"/>
          </w:tcPr>
          <w:p w14:paraId="7BF5A28A" w14:textId="77777777" w:rsidR="004762C1" w:rsidRPr="004327C8" w:rsidRDefault="00DD1BE4" w:rsidP="004327C8">
            <w:pPr>
              <w:pStyle w:val="TextTi11"/>
              <w:keepNext/>
              <w:suppressAutoHyphens/>
              <w:kinsoku w:val="0"/>
              <w:overflowPunct w:val="0"/>
              <w:autoSpaceDE w:val="0"/>
              <w:autoSpaceDN w:val="0"/>
              <w:spacing w:after="0" w:line="240" w:lineRule="auto"/>
              <w:jc w:val="center"/>
              <w:rPr>
                <w:noProof/>
                <w:sz w:val="22"/>
                <w:lang w:bidi="lt-LT"/>
              </w:rPr>
            </w:pPr>
            <w:r w:rsidRPr="004327C8">
              <w:rPr>
                <w:noProof/>
                <w:sz w:val="22"/>
                <w:lang w:bidi="lt-LT"/>
              </w:rPr>
              <w:t>Infekcijos ir infestacijos</w:t>
            </w:r>
          </w:p>
        </w:tc>
        <w:tc>
          <w:tcPr>
            <w:tcW w:w="3088" w:type="dxa"/>
          </w:tcPr>
          <w:p w14:paraId="1969789A" w14:textId="77777777" w:rsidR="00835141" w:rsidRPr="004327C8" w:rsidRDefault="00DD1BE4" w:rsidP="00501CE7">
            <w:pPr>
              <w:pStyle w:val="Default"/>
              <w:tabs>
                <w:tab w:val="left" w:pos="567"/>
              </w:tabs>
              <w:suppressAutoHyphens/>
              <w:kinsoku w:val="0"/>
              <w:overflowPunct w:val="0"/>
              <w:jc w:val="center"/>
              <w:rPr>
                <w:noProof/>
                <w:color w:val="auto"/>
                <w:sz w:val="22"/>
                <w:szCs w:val="20"/>
              </w:rPr>
            </w:pPr>
            <w:r w:rsidRPr="004327C8">
              <w:rPr>
                <w:noProof/>
                <w:color w:val="auto"/>
                <w:sz w:val="22"/>
              </w:rPr>
              <w:t>Labai dažnas</w:t>
            </w:r>
          </w:p>
        </w:tc>
        <w:tc>
          <w:tcPr>
            <w:tcW w:w="3117" w:type="dxa"/>
          </w:tcPr>
          <w:p w14:paraId="7E447825" w14:textId="77777777" w:rsidR="00835141" w:rsidRPr="004327C8" w:rsidRDefault="00DD1BE4" w:rsidP="00501CE7">
            <w:pPr>
              <w:pStyle w:val="Default"/>
              <w:tabs>
                <w:tab w:val="left" w:pos="567"/>
              </w:tabs>
              <w:suppressAutoHyphens/>
              <w:kinsoku w:val="0"/>
              <w:overflowPunct w:val="0"/>
              <w:ind w:firstLine="284"/>
              <w:jc w:val="center"/>
              <w:rPr>
                <w:noProof/>
                <w:color w:val="auto"/>
                <w:sz w:val="22"/>
                <w:szCs w:val="20"/>
              </w:rPr>
            </w:pPr>
            <w:r w:rsidRPr="004327C8">
              <w:rPr>
                <w:noProof/>
                <w:color w:val="auto"/>
                <w:sz w:val="22"/>
              </w:rPr>
              <w:t>Nazofaringitas</w:t>
            </w:r>
          </w:p>
        </w:tc>
      </w:tr>
      <w:tr w:rsidR="00835141" w:rsidRPr="00EE553B" w14:paraId="13F5DB1E" w14:textId="77777777" w:rsidTr="004327C8">
        <w:tc>
          <w:tcPr>
            <w:tcW w:w="3082" w:type="dxa"/>
            <w:vMerge/>
          </w:tcPr>
          <w:p w14:paraId="684EB496" w14:textId="77777777" w:rsidR="004762C1" w:rsidRPr="004327C8" w:rsidRDefault="004762C1" w:rsidP="004327C8">
            <w:pPr>
              <w:pStyle w:val="TextTi11"/>
              <w:suppressAutoHyphens/>
              <w:kinsoku w:val="0"/>
              <w:overflowPunct w:val="0"/>
              <w:autoSpaceDE w:val="0"/>
              <w:autoSpaceDN w:val="0"/>
              <w:spacing w:after="0" w:line="240" w:lineRule="auto"/>
              <w:jc w:val="center"/>
              <w:rPr>
                <w:noProof/>
                <w:sz w:val="22"/>
                <w:lang w:bidi="lt-LT"/>
              </w:rPr>
            </w:pPr>
          </w:p>
        </w:tc>
        <w:tc>
          <w:tcPr>
            <w:tcW w:w="3088" w:type="dxa"/>
          </w:tcPr>
          <w:p w14:paraId="2E72DBA0" w14:textId="77777777" w:rsidR="00835141" w:rsidRPr="004327C8" w:rsidRDefault="00DD1BE4" w:rsidP="00501CE7">
            <w:pPr>
              <w:pStyle w:val="Default"/>
              <w:tabs>
                <w:tab w:val="left" w:pos="567"/>
              </w:tabs>
              <w:suppressAutoHyphens/>
              <w:kinsoku w:val="0"/>
              <w:overflowPunct w:val="0"/>
              <w:jc w:val="center"/>
              <w:rPr>
                <w:noProof/>
                <w:color w:val="auto"/>
                <w:sz w:val="22"/>
                <w:szCs w:val="20"/>
              </w:rPr>
            </w:pPr>
            <w:r w:rsidRPr="004327C8">
              <w:rPr>
                <w:noProof/>
                <w:color w:val="auto"/>
                <w:sz w:val="22"/>
              </w:rPr>
              <w:t>Labai dažnas</w:t>
            </w:r>
          </w:p>
        </w:tc>
        <w:tc>
          <w:tcPr>
            <w:tcW w:w="3117" w:type="dxa"/>
          </w:tcPr>
          <w:p w14:paraId="076049A4" w14:textId="77777777" w:rsidR="00835141" w:rsidRPr="004327C8" w:rsidRDefault="00DD1BE4" w:rsidP="00501CE7">
            <w:pPr>
              <w:pStyle w:val="Default"/>
              <w:tabs>
                <w:tab w:val="left" w:pos="567"/>
              </w:tabs>
              <w:suppressAutoHyphens/>
              <w:kinsoku w:val="0"/>
              <w:overflowPunct w:val="0"/>
              <w:ind w:firstLine="284"/>
              <w:jc w:val="center"/>
              <w:rPr>
                <w:noProof/>
                <w:color w:val="auto"/>
                <w:sz w:val="22"/>
                <w:szCs w:val="20"/>
              </w:rPr>
            </w:pPr>
            <w:r w:rsidRPr="004327C8">
              <w:rPr>
                <w:noProof/>
                <w:color w:val="auto"/>
                <w:sz w:val="22"/>
              </w:rPr>
              <w:t>Bronchitas</w:t>
            </w:r>
          </w:p>
        </w:tc>
      </w:tr>
      <w:tr w:rsidR="00835141" w:rsidRPr="00EE553B" w14:paraId="5E22A14B" w14:textId="77777777" w:rsidTr="004327C8">
        <w:tc>
          <w:tcPr>
            <w:tcW w:w="3082" w:type="dxa"/>
            <w:vMerge/>
          </w:tcPr>
          <w:p w14:paraId="59E3CCC3" w14:textId="77777777" w:rsidR="004762C1" w:rsidRPr="004327C8" w:rsidRDefault="004762C1" w:rsidP="004327C8">
            <w:pPr>
              <w:pStyle w:val="TextTi11"/>
              <w:suppressAutoHyphens/>
              <w:kinsoku w:val="0"/>
              <w:overflowPunct w:val="0"/>
              <w:autoSpaceDE w:val="0"/>
              <w:autoSpaceDN w:val="0"/>
              <w:spacing w:after="0" w:line="240" w:lineRule="auto"/>
              <w:jc w:val="center"/>
              <w:rPr>
                <w:noProof/>
                <w:sz w:val="22"/>
                <w:lang w:bidi="lt-LT"/>
              </w:rPr>
            </w:pPr>
          </w:p>
        </w:tc>
        <w:tc>
          <w:tcPr>
            <w:tcW w:w="3088" w:type="dxa"/>
          </w:tcPr>
          <w:p w14:paraId="13333DE4" w14:textId="77777777" w:rsidR="00835141" w:rsidRPr="004327C8" w:rsidRDefault="00DD1BE4" w:rsidP="00501CE7">
            <w:pPr>
              <w:pStyle w:val="Default"/>
              <w:tabs>
                <w:tab w:val="left" w:pos="567"/>
              </w:tabs>
              <w:suppressAutoHyphens/>
              <w:kinsoku w:val="0"/>
              <w:overflowPunct w:val="0"/>
              <w:jc w:val="center"/>
              <w:rPr>
                <w:noProof/>
                <w:color w:val="auto"/>
                <w:sz w:val="22"/>
                <w:szCs w:val="20"/>
              </w:rPr>
            </w:pPr>
            <w:r w:rsidRPr="004327C8">
              <w:rPr>
                <w:noProof/>
                <w:color w:val="auto"/>
                <w:sz w:val="22"/>
              </w:rPr>
              <w:t>Dažnas</w:t>
            </w:r>
          </w:p>
        </w:tc>
        <w:tc>
          <w:tcPr>
            <w:tcW w:w="3117" w:type="dxa"/>
          </w:tcPr>
          <w:p w14:paraId="2FDA20A2" w14:textId="77777777" w:rsidR="00835141" w:rsidRPr="004327C8" w:rsidRDefault="00DD1BE4" w:rsidP="00501CE7">
            <w:pPr>
              <w:pStyle w:val="Default"/>
              <w:tabs>
                <w:tab w:val="left" w:pos="567"/>
              </w:tabs>
              <w:suppressAutoHyphens/>
              <w:kinsoku w:val="0"/>
              <w:overflowPunct w:val="0"/>
              <w:ind w:firstLine="284"/>
              <w:jc w:val="center"/>
              <w:rPr>
                <w:noProof/>
                <w:color w:val="auto"/>
                <w:sz w:val="22"/>
                <w:szCs w:val="20"/>
              </w:rPr>
            </w:pPr>
            <w:r w:rsidRPr="004327C8">
              <w:rPr>
                <w:noProof/>
                <w:color w:val="auto"/>
                <w:sz w:val="22"/>
              </w:rPr>
              <w:t>Faringitas</w:t>
            </w:r>
          </w:p>
        </w:tc>
      </w:tr>
      <w:tr w:rsidR="00835141" w:rsidRPr="00EE553B" w14:paraId="23A01656" w14:textId="77777777" w:rsidTr="004327C8">
        <w:tc>
          <w:tcPr>
            <w:tcW w:w="3082" w:type="dxa"/>
            <w:vMerge/>
          </w:tcPr>
          <w:p w14:paraId="7192AE28" w14:textId="77777777" w:rsidR="004762C1" w:rsidRPr="004327C8" w:rsidRDefault="004762C1" w:rsidP="004327C8">
            <w:pPr>
              <w:pStyle w:val="TextTi11"/>
              <w:suppressAutoHyphens/>
              <w:kinsoku w:val="0"/>
              <w:overflowPunct w:val="0"/>
              <w:autoSpaceDE w:val="0"/>
              <w:autoSpaceDN w:val="0"/>
              <w:spacing w:after="0" w:line="240" w:lineRule="auto"/>
              <w:jc w:val="center"/>
              <w:rPr>
                <w:noProof/>
                <w:sz w:val="22"/>
                <w:lang w:bidi="lt-LT"/>
              </w:rPr>
            </w:pPr>
          </w:p>
        </w:tc>
        <w:tc>
          <w:tcPr>
            <w:tcW w:w="3088" w:type="dxa"/>
          </w:tcPr>
          <w:p w14:paraId="233034A9" w14:textId="77777777" w:rsidR="00835141" w:rsidRPr="004327C8" w:rsidRDefault="00DD1BE4" w:rsidP="00501CE7">
            <w:pPr>
              <w:pStyle w:val="Default"/>
              <w:tabs>
                <w:tab w:val="left" w:pos="567"/>
              </w:tabs>
              <w:suppressAutoHyphens/>
              <w:kinsoku w:val="0"/>
              <w:overflowPunct w:val="0"/>
              <w:jc w:val="center"/>
              <w:rPr>
                <w:noProof/>
                <w:color w:val="auto"/>
                <w:sz w:val="22"/>
                <w:szCs w:val="20"/>
              </w:rPr>
            </w:pPr>
            <w:r w:rsidRPr="004327C8">
              <w:rPr>
                <w:noProof/>
                <w:color w:val="auto"/>
                <w:sz w:val="22"/>
              </w:rPr>
              <w:t>Dažnas</w:t>
            </w:r>
          </w:p>
        </w:tc>
        <w:tc>
          <w:tcPr>
            <w:tcW w:w="3117" w:type="dxa"/>
          </w:tcPr>
          <w:p w14:paraId="0B610240" w14:textId="77777777" w:rsidR="00835141" w:rsidRPr="004327C8" w:rsidRDefault="00DD1BE4" w:rsidP="00501CE7">
            <w:pPr>
              <w:pStyle w:val="Default"/>
              <w:tabs>
                <w:tab w:val="left" w:pos="567"/>
              </w:tabs>
              <w:suppressAutoHyphens/>
              <w:kinsoku w:val="0"/>
              <w:overflowPunct w:val="0"/>
              <w:ind w:firstLine="284"/>
              <w:jc w:val="center"/>
              <w:rPr>
                <w:noProof/>
                <w:color w:val="auto"/>
                <w:sz w:val="22"/>
                <w:szCs w:val="20"/>
              </w:rPr>
            </w:pPr>
            <w:r w:rsidRPr="004327C8">
              <w:rPr>
                <w:noProof/>
                <w:color w:val="auto"/>
                <w:sz w:val="22"/>
              </w:rPr>
              <w:t>Gripas</w:t>
            </w:r>
          </w:p>
        </w:tc>
      </w:tr>
      <w:tr w:rsidR="00835141" w:rsidRPr="00EE553B" w14:paraId="11C4B444" w14:textId="77777777" w:rsidTr="004327C8">
        <w:tc>
          <w:tcPr>
            <w:tcW w:w="3082" w:type="dxa"/>
            <w:vMerge/>
          </w:tcPr>
          <w:p w14:paraId="4F85A6DA" w14:textId="77777777" w:rsidR="004762C1" w:rsidRPr="004327C8" w:rsidRDefault="004762C1" w:rsidP="004327C8">
            <w:pPr>
              <w:pStyle w:val="TextTi11"/>
              <w:suppressAutoHyphens/>
              <w:kinsoku w:val="0"/>
              <w:overflowPunct w:val="0"/>
              <w:autoSpaceDE w:val="0"/>
              <w:autoSpaceDN w:val="0"/>
              <w:spacing w:after="0" w:line="240" w:lineRule="auto"/>
              <w:jc w:val="center"/>
              <w:rPr>
                <w:noProof/>
                <w:sz w:val="22"/>
                <w:lang w:bidi="lt-LT"/>
              </w:rPr>
            </w:pPr>
          </w:p>
        </w:tc>
        <w:tc>
          <w:tcPr>
            <w:tcW w:w="3088" w:type="dxa"/>
          </w:tcPr>
          <w:p w14:paraId="555EC938" w14:textId="77777777" w:rsidR="00835141" w:rsidRPr="004327C8" w:rsidRDefault="00DD1BE4" w:rsidP="00501CE7">
            <w:pPr>
              <w:pStyle w:val="Default"/>
              <w:tabs>
                <w:tab w:val="left" w:pos="567"/>
              </w:tabs>
              <w:suppressAutoHyphens/>
              <w:kinsoku w:val="0"/>
              <w:overflowPunct w:val="0"/>
              <w:jc w:val="center"/>
              <w:rPr>
                <w:noProof/>
                <w:color w:val="auto"/>
                <w:sz w:val="22"/>
                <w:szCs w:val="20"/>
              </w:rPr>
            </w:pPr>
            <w:r w:rsidRPr="004327C8">
              <w:rPr>
                <w:noProof/>
                <w:color w:val="auto"/>
                <w:sz w:val="22"/>
              </w:rPr>
              <w:t>Dažnas</w:t>
            </w:r>
          </w:p>
        </w:tc>
        <w:tc>
          <w:tcPr>
            <w:tcW w:w="3117" w:type="dxa"/>
          </w:tcPr>
          <w:p w14:paraId="305A42E2" w14:textId="77777777" w:rsidR="00835141" w:rsidRPr="004327C8" w:rsidRDefault="00DD1BE4" w:rsidP="00501CE7">
            <w:pPr>
              <w:pStyle w:val="Default"/>
              <w:tabs>
                <w:tab w:val="left" w:pos="567"/>
              </w:tabs>
              <w:suppressAutoHyphens/>
              <w:kinsoku w:val="0"/>
              <w:overflowPunct w:val="0"/>
              <w:ind w:firstLine="284"/>
              <w:jc w:val="center"/>
              <w:rPr>
                <w:noProof/>
                <w:color w:val="auto"/>
                <w:sz w:val="22"/>
                <w:szCs w:val="20"/>
              </w:rPr>
            </w:pPr>
            <w:r w:rsidRPr="004327C8">
              <w:rPr>
                <w:noProof/>
                <w:color w:val="auto"/>
                <w:sz w:val="22"/>
              </w:rPr>
              <w:t>Šlapimo takų infekcija</w:t>
            </w:r>
          </w:p>
        </w:tc>
      </w:tr>
      <w:tr w:rsidR="00835141" w:rsidRPr="00EE553B" w14:paraId="619B9FE4" w14:textId="77777777" w:rsidTr="004327C8">
        <w:trPr>
          <w:trHeight w:val="487"/>
        </w:trPr>
        <w:tc>
          <w:tcPr>
            <w:tcW w:w="3082" w:type="dxa"/>
            <w:vMerge w:val="restart"/>
          </w:tcPr>
          <w:p w14:paraId="42445837"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Kraujo ir limfinės sistemos sutrikimai</w:t>
            </w:r>
          </w:p>
        </w:tc>
        <w:tc>
          <w:tcPr>
            <w:tcW w:w="3088" w:type="dxa"/>
          </w:tcPr>
          <w:p w14:paraId="52F902B5"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Labai dažnas</w:t>
            </w:r>
          </w:p>
        </w:tc>
        <w:tc>
          <w:tcPr>
            <w:tcW w:w="3117" w:type="dxa"/>
          </w:tcPr>
          <w:p w14:paraId="35E9B398"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Anemija, hemoglobino sumažėjimas</w:t>
            </w:r>
            <w:r w:rsidRPr="004327C8">
              <w:rPr>
                <w:noProof/>
                <w:sz w:val="22"/>
                <w:vertAlign w:val="superscript"/>
                <w:lang w:bidi="lt-LT"/>
              </w:rPr>
              <w:t>5</w:t>
            </w:r>
          </w:p>
        </w:tc>
      </w:tr>
      <w:tr w:rsidR="00835141" w:rsidRPr="00EE553B" w14:paraId="0FEAD8BA" w14:textId="77777777" w:rsidTr="004327C8">
        <w:trPr>
          <w:trHeight w:val="487"/>
        </w:trPr>
        <w:tc>
          <w:tcPr>
            <w:tcW w:w="3082" w:type="dxa"/>
            <w:vMerge/>
          </w:tcPr>
          <w:p w14:paraId="2A51C738" w14:textId="77777777" w:rsidR="004762C1" w:rsidRPr="004327C8" w:rsidRDefault="004762C1" w:rsidP="004327C8">
            <w:pPr>
              <w:pStyle w:val="TextTi11"/>
              <w:suppressAutoHyphens/>
              <w:kinsoku w:val="0"/>
              <w:overflowPunct w:val="0"/>
              <w:autoSpaceDE w:val="0"/>
              <w:autoSpaceDN w:val="0"/>
              <w:spacing w:after="0" w:line="240" w:lineRule="auto"/>
              <w:jc w:val="center"/>
              <w:rPr>
                <w:noProof/>
                <w:sz w:val="22"/>
                <w:lang w:bidi="lt-LT"/>
              </w:rPr>
            </w:pPr>
          </w:p>
        </w:tc>
        <w:tc>
          <w:tcPr>
            <w:tcW w:w="3088" w:type="dxa"/>
          </w:tcPr>
          <w:p w14:paraId="1E547D92"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rPr>
              <w:t>Dažnas</w:t>
            </w:r>
          </w:p>
        </w:tc>
        <w:tc>
          <w:tcPr>
            <w:tcW w:w="3117" w:type="dxa"/>
          </w:tcPr>
          <w:p w14:paraId="2A6215CB"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Leukopenija</w:t>
            </w:r>
            <w:r w:rsidRPr="004327C8">
              <w:rPr>
                <w:noProof/>
                <w:sz w:val="22"/>
                <w:vertAlign w:val="superscript"/>
                <w:lang w:bidi="lt-LT"/>
              </w:rPr>
              <w:t>6</w:t>
            </w:r>
          </w:p>
        </w:tc>
      </w:tr>
      <w:tr w:rsidR="00835141" w:rsidRPr="00EE553B" w14:paraId="056545E6" w14:textId="77777777" w:rsidTr="004327C8">
        <w:trPr>
          <w:trHeight w:val="487"/>
        </w:trPr>
        <w:tc>
          <w:tcPr>
            <w:tcW w:w="3082" w:type="dxa"/>
            <w:vMerge/>
          </w:tcPr>
          <w:p w14:paraId="3F891217" w14:textId="77777777" w:rsidR="004762C1" w:rsidRPr="004327C8" w:rsidRDefault="004762C1" w:rsidP="004327C8">
            <w:pPr>
              <w:pStyle w:val="TextTi11"/>
              <w:suppressAutoHyphens/>
              <w:kinsoku w:val="0"/>
              <w:overflowPunct w:val="0"/>
              <w:autoSpaceDE w:val="0"/>
              <w:autoSpaceDN w:val="0"/>
              <w:spacing w:after="0" w:line="240" w:lineRule="auto"/>
              <w:jc w:val="center"/>
              <w:rPr>
                <w:noProof/>
                <w:sz w:val="22"/>
                <w:lang w:bidi="lt-LT"/>
              </w:rPr>
            </w:pPr>
          </w:p>
        </w:tc>
        <w:tc>
          <w:tcPr>
            <w:tcW w:w="3088" w:type="dxa"/>
          </w:tcPr>
          <w:p w14:paraId="0887D0E1"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rPr>
              <w:t>Dažnas</w:t>
            </w:r>
          </w:p>
        </w:tc>
        <w:tc>
          <w:tcPr>
            <w:tcW w:w="3117" w:type="dxa"/>
          </w:tcPr>
          <w:p w14:paraId="5D64F704"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Trombocitopenija</w:t>
            </w:r>
            <w:r w:rsidRPr="004327C8">
              <w:rPr>
                <w:noProof/>
                <w:sz w:val="22"/>
                <w:vertAlign w:val="superscript"/>
                <w:lang w:bidi="lt-LT"/>
              </w:rPr>
              <w:t>7</w:t>
            </w:r>
          </w:p>
        </w:tc>
      </w:tr>
      <w:tr w:rsidR="00835141" w:rsidRPr="00EE553B" w14:paraId="5C58483C" w14:textId="77777777" w:rsidTr="004327C8">
        <w:trPr>
          <w:trHeight w:val="487"/>
        </w:trPr>
        <w:tc>
          <w:tcPr>
            <w:tcW w:w="3082" w:type="dxa"/>
          </w:tcPr>
          <w:p w14:paraId="19373C2F" w14:textId="77777777" w:rsidR="004762C1" w:rsidRPr="004327C8" w:rsidRDefault="00DD1BE4" w:rsidP="004327C8">
            <w:pPr>
              <w:pStyle w:val="TextTi11"/>
              <w:keepNext/>
              <w:suppressAutoHyphens/>
              <w:kinsoku w:val="0"/>
              <w:overflowPunct w:val="0"/>
              <w:autoSpaceDE w:val="0"/>
              <w:autoSpaceDN w:val="0"/>
              <w:spacing w:after="0" w:line="240" w:lineRule="auto"/>
              <w:jc w:val="center"/>
              <w:rPr>
                <w:noProof/>
                <w:sz w:val="22"/>
                <w:lang w:bidi="lt-LT"/>
              </w:rPr>
            </w:pPr>
            <w:r w:rsidRPr="004327C8">
              <w:rPr>
                <w:noProof/>
                <w:sz w:val="22"/>
                <w:lang w:bidi="lt-LT"/>
              </w:rPr>
              <w:t>Imuninės sistemos sutrikimai</w:t>
            </w:r>
          </w:p>
        </w:tc>
        <w:tc>
          <w:tcPr>
            <w:tcW w:w="3088" w:type="dxa"/>
          </w:tcPr>
          <w:p w14:paraId="770C9051" w14:textId="77777777" w:rsidR="004762C1" w:rsidRPr="004327C8" w:rsidRDefault="00DD1BE4" w:rsidP="004327C8">
            <w:pPr>
              <w:pStyle w:val="TextTi11"/>
              <w:keepNext/>
              <w:suppressAutoHyphens/>
              <w:kinsoku w:val="0"/>
              <w:overflowPunct w:val="0"/>
              <w:autoSpaceDE w:val="0"/>
              <w:autoSpaceDN w:val="0"/>
              <w:spacing w:after="0" w:line="240" w:lineRule="auto"/>
              <w:jc w:val="center"/>
              <w:rPr>
                <w:noProof/>
                <w:sz w:val="22"/>
                <w:lang w:bidi="lt-LT"/>
              </w:rPr>
            </w:pPr>
            <w:r w:rsidRPr="004327C8">
              <w:rPr>
                <w:noProof/>
                <w:sz w:val="22"/>
                <w:lang w:bidi="lt-LT"/>
              </w:rPr>
              <w:t>Nedažnas</w:t>
            </w:r>
          </w:p>
        </w:tc>
        <w:tc>
          <w:tcPr>
            <w:tcW w:w="3117" w:type="dxa"/>
          </w:tcPr>
          <w:p w14:paraId="38096AF0" w14:textId="77777777" w:rsidR="004762C1" w:rsidRPr="004327C8" w:rsidRDefault="00DD1BE4" w:rsidP="004327C8">
            <w:pPr>
              <w:pStyle w:val="TextTi11"/>
              <w:keepNext/>
              <w:suppressAutoHyphens/>
              <w:kinsoku w:val="0"/>
              <w:overflowPunct w:val="0"/>
              <w:autoSpaceDE w:val="0"/>
              <w:autoSpaceDN w:val="0"/>
              <w:spacing w:after="0" w:line="240" w:lineRule="auto"/>
              <w:jc w:val="center"/>
              <w:rPr>
                <w:noProof/>
                <w:sz w:val="22"/>
                <w:lang w:bidi="lt-LT"/>
              </w:rPr>
            </w:pPr>
            <w:r w:rsidRPr="004327C8">
              <w:rPr>
                <w:noProof/>
                <w:sz w:val="22"/>
                <w:lang w:bidi="lt-LT"/>
              </w:rPr>
              <w:t>Padidėjusio jautrumo reakcijos (pvz., angioneurozinė edema, niežėjimas, išbėrimas)</w:t>
            </w:r>
            <w:r w:rsidRPr="004327C8">
              <w:rPr>
                <w:noProof/>
                <w:sz w:val="22"/>
                <w:vertAlign w:val="superscript"/>
                <w:lang w:bidi="lt-LT"/>
              </w:rPr>
              <w:t>1</w:t>
            </w:r>
          </w:p>
        </w:tc>
      </w:tr>
      <w:tr w:rsidR="00835141" w:rsidRPr="00EE553B" w14:paraId="5FBEC347" w14:textId="77777777" w:rsidTr="004327C8">
        <w:tc>
          <w:tcPr>
            <w:tcW w:w="3082" w:type="dxa"/>
          </w:tcPr>
          <w:p w14:paraId="41D817D7"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Nervų sistemos sutrikimai</w:t>
            </w:r>
          </w:p>
        </w:tc>
        <w:tc>
          <w:tcPr>
            <w:tcW w:w="3088" w:type="dxa"/>
          </w:tcPr>
          <w:p w14:paraId="1A17581E"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Labai dažnas</w:t>
            </w:r>
          </w:p>
        </w:tc>
        <w:tc>
          <w:tcPr>
            <w:tcW w:w="3117" w:type="dxa"/>
          </w:tcPr>
          <w:p w14:paraId="0C9C358B"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Galvos skausmas</w:t>
            </w:r>
          </w:p>
        </w:tc>
      </w:tr>
      <w:tr w:rsidR="00835141" w:rsidRPr="00EE553B" w14:paraId="09D2A0F1" w14:textId="77777777" w:rsidTr="004327C8">
        <w:tc>
          <w:tcPr>
            <w:tcW w:w="3082" w:type="dxa"/>
          </w:tcPr>
          <w:p w14:paraId="345653F5"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Kraujagyslių sutrikimai</w:t>
            </w:r>
          </w:p>
        </w:tc>
        <w:tc>
          <w:tcPr>
            <w:tcW w:w="3088" w:type="dxa"/>
          </w:tcPr>
          <w:p w14:paraId="6EDFBDAF"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Dažna</w:t>
            </w:r>
          </w:p>
        </w:tc>
        <w:tc>
          <w:tcPr>
            <w:tcW w:w="3117" w:type="dxa"/>
          </w:tcPr>
          <w:p w14:paraId="187CE10E"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Hipotenzija</w:t>
            </w:r>
            <w:r w:rsidRPr="004327C8">
              <w:rPr>
                <w:noProof/>
                <w:sz w:val="22"/>
                <w:vertAlign w:val="superscript"/>
                <w:lang w:bidi="lt-LT"/>
              </w:rPr>
              <w:t>2</w:t>
            </w:r>
            <w:r w:rsidRPr="004327C8">
              <w:rPr>
                <w:noProof/>
                <w:sz w:val="22"/>
                <w:lang w:bidi="lt-LT"/>
              </w:rPr>
              <w:t>, paraudimas</w:t>
            </w:r>
          </w:p>
        </w:tc>
      </w:tr>
      <w:tr w:rsidR="00835141" w:rsidRPr="00EE553B" w14:paraId="6898E841" w14:textId="77777777" w:rsidTr="004327C8">
        <w:tc>
          <w:tcPr>
            <w:tcW w:w="3082" w:type="dxa"/>
          </w:tcPr>
          <w:p w14:paraId="707502A2"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Kvėpavimo sistemos, krūtinės ląstos ir tarpuplaučio sutrikimai</w:t>
            </w:r>
          </w:p>
        </w:tc>
        <w:tc>
          <w:tcPr>
            <w:tcW w:w="3088" w:type="dxa"/>
          </w:tcPr>
          <w:p w14:paraId="53F2ECD3"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Dažnas</w:t>
            </w:r>
          </w:p>
        </w:tc>
        <w:tc>
          <w:tcPr>
            <w:tcW w:w="3117" w:type="dxa"/>
          </w:tcPr>
          <w:p w14:paraId="29742AC1"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Nosies užgulimas</w:t>
            </w:r>
            <w:r w:rsidRPr="004327C8">
              <w:rPr>
                <w:noProof/>
                <w:sz w:val="22"/>
                <w:vertAlign w:val="superscript"/>
                <w:lang w:bidi="lt-LT"/>
              </w:rPr>
              <w:t>1</w:t>
            </w:r>
          </w:p>
        </w:tc>
      </w:tr>
      <w:tr w:rsidR="00835141" w:rsidRPr="00EE553B" w14:paraId="7C331BE3" w14:textId="77777777" w:rsidTr="004327C8">
        <w:trPr>
          <w:trHeight w:val="487"/>
        </w:trPr>
        <w:tc>
          <w:tcPr>
            <w:tcW w:w="3082" w:type="dxa"/>
          </w:tcPr>
          <w:p w14:paraId="4D130404"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 xml:space="preserve">Kepenų, tulžies pūslės ir latakų sutrikimai </w:t>
            </w:r>
          </w:p>
        </w:tc>
        <w:tc>
          <w:tcPr>
            <w:tcW w:w="3088" w:type="dxa"/>
          </w:tcPr>
          <w:p w14:paraId="6D8DF7B3"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rPr>
              <w:t>Dažnas</w:t>
            </w:r>
          </w:p>
        </w:tc>
        <w:tc>
          <w:tcPr>
            <w:tcW w:w="3117" w:type="dxa"/>
          </w:tcPr>
          <w:p w14:paraId="7A647D98"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Aminotransferazės aktyvumo padidėjimas</w:t>
            </w:r>
            <w:r w:rsidRPr="004327C8">
              <w:rPr>
                <w:noProof/>
                <w:sz w:val="22"/>
                <w:vertAlign w:val="superscript"/>
                <w:lang w:bidi="lt-LT"/>
              </w:rPr>
              <w:t>4</w:t>
            </w:r>
          </w:p>
        </w:tc>
      </w:tr>
      <w:tr w:rsidR="00835141" w:rsidRPr="00EE553B" w14:paraId="5B8681DB" w14:textId="77777777" w:rsidTr="004327C8">
        <w:tc>
          <w:tcPr>
            <w:tcW w:w="3082" w:type="dxa"/>
          </w:tcPr>
          <w:p w14:paraId="4FC1D46A"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Lytinės sistemos ir krūties sutrikimai</w:t>
            </w:r>
          </w:p>
        </w:tc>
        <w:tc>
          <w:tcPr>
            <w:tcW w:w="3088" w:type="dxa"/>
          </w:tcPr>
          <w:p w14:paraId="59FED793"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Dažnas</w:t>
            </w:r>
          </w:p>
        </w:tc>
        <w:tc>
          <w:tcPr>
            <w:tcW w:w="3117" w:type="dxa"/>
          </w:tcPr>
          <w:p w14:paraId="20A0FFEA"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Padidėjęs kraujavimas iš gimdos</w:t>
            </w:r>
            <w:r w:rsidRPr="004327C8">
              <w:rPr>
                <w:noProof/>
                <w:sz w:val="22"/>
                <w:vertAlign w:val="superscript"/>
                <w:lang w:bidi="lt-LT"/>
              </w:rPr>
              <w:t>8</w:t>
            </w:r>
          </w:p>
        </w:tc>
      </w:tr>
      <w:tr w:rsidR="00835141" w:rsidRPr="00EE553B" w14:paraId="5759D0D1" w14:textId="77777777" w:rsidTr="004327C8">
        <w:tc>
          <w:tcPr>
            <w:tcW w:w="3082" w:type="dxa"/>
            <w:tcBorders>
              <w:bottom w:val="single" w:sz="4" w:space="0" w:color="auto"/>
            </w:tcBorders>
          </w:tcPr>
          <w:p w14:paraId="5230A432"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Bendrieji sutrikimai ir vartojimo vietos pažeidimai</w:t>
            </w:r>
          </w:p>
        </w:tc>
        <w:tc>
          <w:tcPr>
            <w:tcW w:w="3088" w:type="dxa"/>
            <w:tcBorders>
              <w:bottom w:val="single" w:sz="4" w:space="0" w:color="auto"/>
            </w:tcBorders>
          </w:tcPr>
          <w:p w14:paraId="2F17F2BF"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Labai dažnas</w:t>
            </w:r>
          </w:p>
        </w:tc>
        <w:tc>
          <w:tcPr>
            <w:tcW w:w="3117" w:type="dxa"/>
            <w:tcBorders>
              <w:bottom w:val="single" w:sz="4" w:space="0" w:color="auto"/>
            </w:tcBorders>
          </w:tcPr>
          <w:p w14:paraId="44C86865" w14:textId="77777777" w:rsidR="004762C1" w:rsidRPr="004327C8" w:rsidRDefault="00DD1BE4" w:rsidP="004327C8">
            <w:pPr>
              <w:pStyle w:val="TextTi11"/>
              <w:suppressAutoHyphens/>
              <w:kinsoku w:val="0"/>
              <w:overflowPunct w:val="0"/>
              <w:autoSpaceDE w:val="0"/>
              <w:autoSpaceDN w:val="0"/>
              <w:spacing w:after="0" w:line="240" w:lineRule="auto"/>
              <w:jc w:val="center"/>
              <w:rPr>
                <w:noProof/>
                <w:sz w:val="22"/>
                <w:lang w:bidi="lt-LT"/>
              </w:rPr>
            </w:pPr>
            <w:r w:rsidRPr="004327C8">
              <w:rPr>
                <w:noProof/>
                <w:sz w:val="22"/>
                <w:lang w:bidi="lt-LT"/>
              </w:rPr>
              <w:t>Edema, skysčių sulaikymas</w:t>
            </w:r>
            <w:r w:rsidRPr="004327C8">
              <w:rPr>
                <w:noProof/>
                <w:sz w:val="22"/>
                <w:vertAlign w:val="superscript"/>
                <w:lang w:bidi="lt-LT"/>
              </w:rPr>
              <w:t>3</w:t>
            </w:r>
          </w:p>
        </w:tc>
      </w:tr>
      <w:tr w:rsidR="00C842CE" w:rsidRPr="00EE553B" w14:paraId="2573B383" w14:textId="77777777" w:rsidTr="004327C8">
        <w:tc>
          <w:tcPr>
            <w:tcW w:w="9287" w:type="dxa"/>
            <w:gridSpan w:val="3"/>
            <w:tcBorders>
              <w:left w:val="nil"/>
              <w:bottom w:val="nil"/>
              <w:right w:val="nil"/>
            </w:tcBorders>
          </w:tcPr>
          <w:p w14:paraId="2BACD1DF" w14:textId="77777777" w:rsidR="00C842CE" w:rsidRPr="004327C8" w:rsidRDefault="00DD1BE4" w:rsidP="00C842CE">
            <w:pPr>
              <w:tabs>
                <w:tab w:val="clear" w:pos="567"/>
                <w:tab w:val="left" w:pos="284"/>
              </w:tabs>
              <w:suppressAutoHyphens/>
              <w:kinsoku w:val="0"/>
              <w:overflowPunct w:val="0"/>
              <w:autoSpaceDE w:val="0"/>
              <w:autoSpaceDN w:val="0"/>
              <w:ind w:left="284" w:hanging="284"/>
              <w:rPr>
                <w:noProof/>
                <w:sz w:val="18"/>
                <w:szCs w:val="18"/>
              </w:rPr>
            </w:pPr>
            <w:r w:rsidRPr="004327C8">
              <w:rPr>
                <w:noProof/>
                <w:szCs w:val="22"/>
                <w:vertAlign w:val="superscript"/>
              </w:rPr>
              <w:t>1</w:t>
            </w:r>
            <w:r w:rsidRPr="004327C8">
              <w:rPr>
                <w:noProof/>
                <w:sz w:val="18"/>
                <w:szCs w:val="18"/>
              </w:rPr>
              <w:tab/>
              <w:t>Duomenys gauti apibendrinus placebu kontroliuojamų klinikinių tyrimų rezultatus.</w:t>
            </w:r>
          </w:p>
          <w:p w14:paraId="1FFC19BA" w14:textId="77777777" w:rsidR="004762C1" w:rsidRPr="004327C8" w:rsidRDefault="00DD1BE4" w:rsidP="004327C8">
            <w:pPr>
              <w:tabs>
                <w:tab w:val="clear" w:pos="567"/>
                <w:tab w:val="left" w:pos="284"/>
              </w:tabs>
              <w:suppressAutoHyphens/>
              <w:kinsoku w:val="0"/>
              <w:overflowPunct w:val="0"/>
              <w:autoSpaceDE w:val="0"/>
              <w:autoSpaceDN w:val="0"/>
              <w:ind w:left="284" w:hanging="284"/>
              <w:rPr>
                <w:noProof/>
              </w:rPr>
            </w:pPr>
            <w:r w:rsidRPr="004327C8">
              <w:rPr>
                <w:noProof/>
                <w:szCs w:val="22"/>
                <w:vertAlign w:val="superscript"/>
              </w:rPr>
              <w:t>8</w:t>
            </w:r>
            <w:r w:rsidRPr="004327C8">
              <w:rPr>
                <w:noProof/>
                <w:sz w:val="18"/>
                <w:szCs w:val="18"/>
              </w:rPr>
              <w:tab/>
              <w:t>Apima pageidaujamus terminus stiprų menstruacinį kraujavimą, nenormalų kraujavimą iš gimdos, kraujavimą tarp menstruacijų, kraujavimą iš gimdos / makšties, polimenorėją ir nereguliarias menstruacijas. Dažnis pateikiamas atsižvelgiant į vartojimą moterims.</w:t>
            </w:r>
          </w:p>
        </w:tc>
      </w:tr>
    </w:tbl>
    <w:p w14:paraId="62BA723E" w14:textId="77777777" w:rsidR="00835141" w:rsidRPr="004327C8" w:rsidRDefault="00835141" w:rsidP="00835141">
      <w:pPr>
        <w:suppressAutoHyphens/>
        <w:kinsoku w:val="0"/>
        <w:overflowPunct w:val="0"/>
        <w:autoSpaceDE w:val="0"/>
        <w:autoSpaceDN w:val="0"/>
        <w:rPr>
          <w:noProof/>
          <w:szCs w:val="22"/>
        </w:rPr>
      </w:pPr>
    </w:p>
    <w:p w14:paraId="25BDA392" w14:textId="77777777" w:rsidR="00835141" w:rsidRPr="004327C8" w:rsidRDefault="00DD1BE4" w:rsidP="00FD7353">
      <w:pPr>
        <w:keepNext/>
        <w:suppressAutoHyphens/>
        <w:kinsoku w:val="0"/>
        <w:overflowPunct w:val="0"/>
        <w:autoSpaceDE w:val="0"/>
        <w:autoSpaceDN w:val="0"/>
        <w:rPr>
          <w:noProof/>
          <w:u w:val="single"/>
        </w:rPr>
      </w:pPr>
      <w:r w:rsidRPr="004327C8">
        <w:rPr>
          <w:noProof/>
          <w:u w:val="single"/>
        </w:rPr>
        <w:t xml:space="preserve">Kai kurių nepageidaujamų reakcijų </w:t>
      </w:r>
      <w:r w:rsidRPr="004327C8">
        <w:rPr>
          <w:iCs/>
          <w:noProof/>
          <w:szCs w:val="22"/>
          <w:u w:val="single"/>
        </w:rPr>
        <w:t>apibūdinimas</w:t>
      </w:r>
    </w:p>
    <w:p w14:paraId="7738D2DB" w14:textId="77777777" w:rsidR="004762C1" w:rsidRPr="004327C8" w:rsidRDefault="004762C1" w:rsidP="004327C8">
      <w:pPr>
        <w:keepNext/>
        <w:suppressAutoHyphens/>
        <w:kinsoku w:val="0"/>
        <w:overflowPunct w:val="0"/>
        <w:autoSpaceDE w:val="0"/>
        <w:autoSpaceDN w:val="0"/>
        <w:rPr>
          <w:noProof/>
        </w:rPr>
      </w:pPr>
    </w:p>
    <w:p w14:paraId="59FE0BF3" w14:textId="77777777" w:rsidR="00835141" w:rsidRPr="004327C8" w:rsidRDefault="00DD1BE4" w:rsidP="00835141">
      <w:pPr>
        <w:suppressAutoHyphens/>
        <w:kinsoku w:val="0"/>
        <w:overflowPunct w:val="0"/>
        <w:autoSpaceDE w:val="0"/>
        <w:autoSpaceDN w:val="0"/>
        <w:rPr>
          <w:noProof/>
        </w:rPr>
      </w:pPr>
      <w:r w:rsidRPr="004327C8">
        <w:rPr>
          <w:noProof/>
          <w:vertAlign w:val="superscript"/>
        </w:rPr>
        <w:t>2</w:t>
      </w:r>
      <w:r w:rsidRPr="004327C8">
        <w:rPr>
          <w:noProof/>
        </w:rPr>
        <w:t xml:space="preserve"> Hipotenzija yra siejama su ERB, įskaitant macitentaną, vartojimu. Ilgalaikio dvigubai koduotu būdu atlikto PAH sergančių pacientų tyrimo SERAPHIN rezultatai parodė, kad, 10 mg macitentano dozę ir placebą vartojančių pacientų grupėse hipotenzija pasireiškė atitinkamai 7,0 ir 4,4 proc. Tai atitinka </w:t>
      </w:r>
      <w:r w:rsidRPr="004327C8">
        <w:rPr>
          <w:noProof/>
        </w:rPr>
        <w:lastRenderedPageBreak/>
        <w:t>3,5 atvejo 100 pacientų-metų 10 mg macitentano grupėje palyginti su 2,7 atvejo 100 pacientų-metų placebo grupėje.</w:t>
      </w:r>
    </w:p>
    <w:p w14:paraId="021D54CE" w14:textId="77777777" w:rsidR="00835141" w:rsidRPr="004327C8" w:rsidRDefault="00835141" w:rsidP="00835141">
      <w:pPr>
        <w:suppressAutoHyphens/>
        <w:kinsoku w:val="0"/>
        <w:overflowPunct w:val="0"/>
        <w:autoSpaceDE w:val="0"/>
        <w:autoSpaceDN w:val="0"/>
        <w:rPr>
          <w:noProof/>
        </w:rPr>
      </w:pPr>
    </w:p>
    <w:p w14:paraId="3A4B090D" w14:textId="77777777" w:rsidR="00835141" w:rsidRPr="004327C8" w:rsidRDefault="00DD1BE4" w:rsidP="00835141">
      <w:pPr>
        <w:suppressAutoHyphens/>
        <w:kinsoku w:val="0"/>
        <w:overflowPunct w:val="0"/>
        <w:autoSpaceDE w:val="0"/>
        <w:autoSpaceDN w:val="0"/>
        <w:adjustRightInd w:val="0"/>
        <w:rPr>
          <w:noProof/>
        </w:rPr>
      </w:pPr>
      <w:r w:rsidRPr="004327C8">
        <w:rPr>
          <w:noProof/>
          <w:vertAlign w:val="superscript"/>
        </w:rPr>
        <w:t>3</w:t>
      </w:r>
      <w:r w:rsidRPr="004327C8">
        <w:rPr>
          <w:noProof/>
        </w:rPr>
        <w:t xml:space="preserve"> Edema / skysčių sulaikymas yra siejamas su ERB, įskaitant macitentaną, vartojimu. Ilgalaikio dvigubai koduotu būdu atlikto PAH sergančių pacientų tyrimo SERAPHIN rezultatai parodė, kad edema, kaip nepageidaujama reakcija, 10 mg macitentano dozę ir placebą vartojančių pacientų grupėse pasireiškė atitinkamai </w:t>
      </w:r>
      <w:r w:rsidRPr="004327C8">
        <w:rPr>
          <w:noProof/>
          <w:lang w:eastAsia="en-GB"/>
        </w:rPr>
        <w:t>21,9 % ir 20,5 %. Dvigubai koduotu būdu atlikto idiopatine plaučių fibroze sergančių suaugusių pacientų tyrimo rezultatai parodė, kad periferinė edema, kaip nepageidaujama reakcija, macitentaną ir placebą vartojančių pacientų grupėse pasireiškė atitinkamai 11,8 % ir 6,8 %. Dviejų dvigubai koduotu būdu atliktų su sistemine skleroze siejama pirštų opalige sergančių suaugusių pacientų klinikinių tyrimų rezultatai parodė, kad periferinė edema, kaip nepageidaujama reakcija, pasireiškė nuo 13,4 % iki 16,1 % pacientų, vartojančių 10 mg macitentano dozę, ir nuo 6,2 % iki 4,5 % placebą vartojančių pacientų grupėse</w:t>
      </w:r>
      <w:r w:rsidRPr="004327C8">
        <w:rPr>
          <w:noProof/>
        </w:rPr>
        <w:t>.</w:t>
      </w:r>
    </w:p>
    <w:p w14:paraId="6BA703A0" w14:textId="77777777" w:rsidR="00835141" w:rsidRPr="004327C8" w:rsidRDefault="00835141" w:rsidP="00835141">
      <w:pPr>
        <w:suppressAutoHyphens/>
        <w:kinsoku w:val="0"/>
        <w:overflowPunct w:val="0"/>
        <w:autoSpaceDE w:val="0"/>
        <w:autoSpaceDN w:val="0"/>
        <w:adjustRightInd w:val="0"/>
        <w:jc w:val="both"/>
        <w:rPr>
          <w:noProof/>
          <w:szCs w:val="24"/>
        </w:rPr>
      </w:pPr>
    </w:p>
    <w:p w14:paraId="0143020C" w14:textId="77777777" w:rsidR="004762C1" w:rsidRPr="004327C8" w:rsidRDefault="00DD1BE4" w:rsidP="004327C8">
      <w:pPr>
        <w:keepNext/>
        <w:suppressAutoHyphens/>
        <w:kinsoku w:val="0"/>
        <w:overflowPunct w:val="0"/>
        <w:autoSpaceDE w:val="0"/>
        <w:autoSpaceDN w:val="0"/>
        <w:adjustRightInd w:val="0"/>
        <w:jc w:val="both"/>
        <w:rPr>
          <w:b/>
          <w:i/>
          <w:noProof/>
          <w:szCs w:val="22"/>
        </w:rPr>
      </w:pPr>
      <w:r w:rsidRPr="004327C8">
        <w:rPr>
          <w:b/>
          <w:i/>
          <w:noProof/>
        </w:rPr>
        <w:t>Laboratorinės anomalijos</w:t>
      </w:r>
    </w:p>
    <w:p w14:paraId="02B22FA6" w14:textId="77777777" w:rsidR="004762C1" w:rsidRPr="004327C8" w:rsidRDefault="004762C1" w:rsidP="004327C8">
      <w:pPr>
        <w:keepNext/>
        <w:suppressAutoHyphens/>
        <w:kinsoku w:val="0"/>
        <w:overflowPunct w:val="0"/>
        <w:autoSpaceDE w:val="0"/>
        <w:autoSpaceDN w:val="0"/>
        <w:rPr>
          <w:noProof/>
          <w:szCs w:val="22"/>
        </w:rPr>
      </w:pPr>
    </w:p>
    <w:p w14:paraId="08DAAA02" w14:textId="77777777" w:rsidR="004762C1" w:rsidRPr="004327C8" w:rsidRDefault="00DD1BE4" w:rsidP="004327C8">
      <w:pPr>
        <w:keepNext/>
        <w:suppressAutoHyphens/>
        <w:kinsoku w:val="0"/>
        <w:overflowPunct w:val="0"/>
        <w:autoSpaceDE w:val="0"/>
        <w:autoSpaceDN w:val="0"/>
        <w:rPr>
          <w:noProof/>
          <w:u w:val="single"/>
        </w:rPr>
      </w:pPr>
      <w:r w:rsidRPr="004327C8">
        <w:rPr>
          <w:noProof/>
          <w:vertAlign w:val="superscript"/>
        </w:rPr>
        <w:t xml:space="preserve">4 </w:t>
      </w:r>
      <w:r w:rsidRPr="004327C8">
        <w:rPr>
          <w:noProof/>
          <w:u w:val="single"/>
        </w:rPr>
        <w:t>Kepenų aminotransferazės</w:t>
      </w:r>
    </w:p>
    <w:p w14:paraId="47B8BE44" w14:textId="77777777" w:rsidR="004762C1" w:rsidRPr="004327C8" w:rsidRDefault="004762C1" w:rsidP="004327C8">
      <w:pPr>
        <w:keepNext/>
        <w:suppressAutoHyphens/>
        <w:kinsoku w:val="0"/>
        <w:overflowPunct w:val="0"/>
        <w:autoSpaceDE w:val="0"/>
        <w:autoSpaceDN w:val="0"/>
        <w:rPr>
          <w:noProof/>
        </w:rPr>
      </w:pPr>
    </w:p>
    <w:p w14:paraId="1568165D" w14:textId="77777777" w:rsidR="00835141" w:rsidRPr="004327C8" w:rsidRDefault="00DD1BE4" w:rsidP="00835141">
      <w:pPr>
        <w:suppressAutoHyphens/>
        <w:kinsoku w:val="0"/>
        <w:overflowPunct w:val="0"/>
        <w:autoSpaceDE w:val="0"/>
        <w:autoSpaceDN w:val="0"/>
        <w:rPr>
          <w:noProof/>
        </w:rPr>
      </w:pPr>
      <w:r w:rsidRPr="004327C8">
        <w:rPr>
          <w:noProof/>
        </w:rPr>
        <w:t>Dvigubai koduotu būdu atlikto PAH sergančių suaugusių pacientų tyrimo SERAPHIN rezultatai parodė, kad 10 mg macitentano dozę ir placebą vartojančių pacientų grupėse aminotransferazių aktyvumo padidėjimai (ALT/AST) &gt; 3 × VNR buvo atitinkamai 3,4 ir 4,5 proc. &gt; 5 × VNR padidėjimas pasireiškė 2,5 proc. 10 mg dozę macitentano vartojančių pacientų ir 2 proc. placebą vartojančių pacientų.</w:t>
      </w:r>
    </w:p>
    <w:p w14:paraId="552E981E" w14:textId="77777777" w:rsidR="00835141" w:rsidRPr="004327C8" w:rsidRDefault="00835141" w:rsidP="00835141">
      <w:pPr>
        <w:suppressAutoHyphens/>
        <w:kinsoku w:val="0"/>
        <w:overflowPunct w:val="0"/>
        <w:autoSpaceDE w:val="0"/>
        <w:autoSpaceDN w:val="0"/>
        <w:rPr>
          <w:noProof/>
        </w:rPr>
      </w:pPr>
    </w:p>
    <w:p w14:paraId="778EA8C9" w14:textId="77777777" w:rsidR="004762C1" w:rsidRPr="004327C8" w:rsidRDefault="00DD1BE4" w:rsidP="004327C8">
      <w:pPr>
        <w:keepNext/>
        <w:suppressAutoHyphens/>
        <w:kinsoku w:val="0"/>
        <w:overflowPunct w:val="0"/>
        <w:autoSpaceDE w:val="0"/>
        <w:autoSpaceDN w:val="0"/>
        <w:rPr>
          <w:noProof/>
          <w:u w:val="single"/>
        </w:rPr>
      </w:pPr>
      <w:r w:rsidRPr="004327C8">
        <w:rPr>
          <w:noProof/>
          <w:vertAlign w:val="superscript"/>
        </w:rPr>
        <w:t>5</w:t>
      </w:r>
      <w:r w:rsidRPr="004327C8">
        <w:rPr>
          <w:noProof/>
          <w:u w:val="single"/>
        </w:rPr>
        <w:t xml:space="preserve"> Hemoglobinas</w:t>
      </w:r>
    </w:p>
    <w:p w14:paraId="36EE2AD2" w14:textId="77777777" w:rsidR="004762C1" w:rsidRPr="004327C8" w:rsidRDefault="004762C1" w:rsidP="004327C8">
      <w:pPr>
        <w:keepNext/>
        <w:suppressAutoHyphens/>
        <w:kinsoku w:val="0"/>
        <w:overflowPunct w:val="0"/>
        <w:autoSpaceDE w:val="0"/>
        <w:autoSpaceDN w:val="0"/>
        <w:rPr>
          <w:noProof/>
        </w:rPr>
      </w:pPr>
    </w:p>
    <w:p w14:paraId="69ED813E" w14:textId="77777777" w:rsidR="00835141" w:rsidRPr="004327C8" w:rsidRDefault="00DD1BE4" w:rsidP="00835141">
      <w:pPr>
        <w:suppressAutoHyphens/>
        <w:kinsoku w:val="0"/>
        <w:overflowPunct w:val="0"/>
        <w:autoSpaceDE w:val="0"/>
        <w:autoSpaceDN w:val="0"/>
        <w:rPr>
          <w:noProof/>
        </w:rPr>
      </w:pPr>
      <w:r w:rsidRPr="004327C8">
        <w:rPr>
          <w:noProof/>
        </w:rPr>
        <w:t>Dvigubai koduotu būdu atlikto PAH sergančių suaugusių pacientų tyrimo SERAPHIN rezultatai parodė, kad vartojant 10 mg macitentano dozes hemoglobinas, palyginti su placebą vartojančiais pacientais, nukrito vidutiniškai 1 g/dl. Žymesnis hemoglobino koncentracijos sumažėjimas iki žemiau nei 10 g/dl, palyginti su pradiniu kiekiu, buvo pastebėtas 8,7 proc. 10 mg macitentano dozėmis gydytų pacientų ir 3,4 proc. placebu gydytų pacientų.</w:t>
      </w:r>
    </w:p>
    <w:p w14:paraId="57842840" w14:textId="77777777" w:rsidR="00835141" w:rsidRPr="004327C8" w:rsidRDefault="00835141" w:rsidP="00835141">
      <w:pPr>
        <w:suppressAutoHyphens/>
        <w:kinsoku w:val="0"/>
        <w:overflowPunct w:val="0"/>
        <w:autoSpaceDE w:val="0"/>
        <w:autoSpaceDN w:val="0"/>
        <w:rPr>
          <w:noProof/>
        </w:rPr>
      </w:pPr>
    </w:p>
    <w:p w14:paraId="0408FB57" w14:textId="77777777" w:rsidR="00835141" w:rsidRPr="004327C8" w:rsidRDefault="00DD1BE4" w:rsidP="00835141">
      <w:pPr>
        <w:keepNext/>
        <w:suppressAutoHyphens/>
        <w:kinsoku w:val="0"/>
        <w:overflowPunct w:val="0"/>
        <w:autoSpaceDE w:val="0"/>
        <w:autoSpaceDN w:val="0"/>
        <w:rPr>
          <w:noProof/>
          <w:szCs w:val="22"/>
          <w:u w:val="single"/>
        </w:rPr>
      </w:pPr>
      <w:r w:rsidRPr="004327C8">
        <w:rPr>
          <w:noProof/>
          <w:vertAlign w:val="superscript"/>
        </w:rPr>
        <w:t>6</w:t>
      </w:r>
      <w:r w:rsidRPr="004327C8">
        <w:rPr>
          <w:noProof/>
          <w:u w:val="single"/>
        </w:rPr>
        <w:t xml:space="preserve"> Baltieji kraujo kūneliai</w:t>
      </w:r>
    </w:p>
    <w:p w14:paraId="679EF525" w14:textId="77777777" w:rsidR="00835141" w:rsidRPr="004327C8" w:rsidRDefault="00835141" w:rsidP="00835141">
      <w:pPr>
        <w:keepNext/>
        <w:suppressAutoHyphens/>
        <w:kinsoku w:val="0"/>
        <w:overflowPunct w:val="0"/>
        <w:autoSpaceDE w:val="0"/>
        <w:autoSpaceDN w:val="0"/>
        <w:rPr>
          <w:noProof/>
          <w:szCs w:val="22"/>
          <w:u w:val="single"/>
        </w:rPr>
      </w:pPr>
    </w:p>
    <w:p w14:paraId="582F83A7" w14:textId="77777777" w:rsidR="00835141" w:rsidRPr="004327C8" w:rsidRDefault="00DD1BE4" w:rsidP="00835141">
      <w:pPr>
        <w:pStyle w:val="NormalWeb"/>
        <w:suppressAutoHyphens/>
        <w:kinsoku w:val="0"/>
        <w:overflowPunct w:val="0"/>
        <w:autoSpaceDE w:val="0"/>
        <w:autoSpaceDN w:val="0"/>
        <w:spacing w:before="0" w:beforeAutospacing="0" w:after="0" w:afterAutospacing="0"/>
        <w:rPr>
          <w:noProof/>
          <w:sz w:val="22"/>
          <w:szCs w:val="22"/>
        </w:rPr>
      </w:pPr>
      <w:r w:rsidRPr="004327C8">
        <w:rPr>
          <w:noProof/>
          <w:sz w:val="22"/>
        </w:rPr>
        <w:t>Dvigubai koduotu būdu atlikto PAH sergančių suaugusių pacientų tyrimo SERAPHIN rezultatai parodė, kad vartojant 10 mg macitentano dozes vidutinis leukocitų kiekis sumažėjo 0,7 × 10</w:t>
      </w:r>
      <w:r w:rsidRPr="004327C8">
        <w:rPr>
          <w:noProof/>
          <w:sz w:val="22"/>
          <w:vertAlign w:val="superscript"/>
        </w:rPr>
        <w:t>9</w:t>
      </w:r>
      <w:r w:rsidRPr="004327C8">
        <w:rPr>
          <w:noProof/>
          <w:sz w:val="22"/>
        </w:rPr>
        <w:t>/l, palyginti su pradiniu kiekiu, o placebo vartojusiems pacientams leukocitų kiekis nepakito.</w:t>
      </w:r>
    </w:p>
    <w:p w14:paraId="31DA7722" w14:textId="77777777" w:rsidR="00835141" w:rsidRPr="004327C8" w:rsidRDefault="00835141" w:rsidP="00835141">
      <w:pPr>
        <w:pStyle w:val="NormalWeb"/>
        <w:suppressAutoHyphens/>
        <w:kinsoku w:val="0"/>
        <w:overflowPunct w:val="0"/>
        <w:autoSpaceDE w:val="0"/>
        <w:autoSpaceDN w:val="0"/>
        <w:spacing w:before="0" w:beforeAutospacing="0" w:after="0" w:afterAutospacing="0"/>
        <w:rPr>
          <w:noProof/>
          <w:sz w:val="22"/>
          <w:szCs w:val="22"/>
        </w:rPr>
      </w:pPr>
    </w:p>
    <w:p w14:paraId="2519288C" w14:textId="77777777" w:rsidR="00835141" w:rsidRPr="004327C8" w:rsidRDefault="00DD1BE4" w:rsidP="00835141">
      <w:pPr>
        <w:pStyle w:val="NormalWeb"/>
        <w:keepNext/>
        <w:suppressAutoHyphens/>
        <w:kinsoku w:val="0"/>
        <w:overflowPunct w:val="0"/>
        <w:autoSpaceDE w:val="0"/>
        <w:autoSpaceDN w:val="0"/>
        <w:spacing w:before="0" w:beforeAutospacing="0" w:after="0" w:afterAutospacing="0"/>
        <w:rPr>
          <w:noProof/>
          <w:sz w:val="22"/>
          <w:szCs w:val="22"/>
          <w:u w:val="single"/>
        </w:rPr>
      </w:pPr>
      <w:r w:rsidRPr="004327C8">
        <w:rPr>
          <w:noProof/>
          <w:sz w:val="22"/>
          <w:vertAlign w:val="superscript"/>
        </w:rPr>
        <w:t>7</w:t>
      </w:r>
      <w:r w:rsidRPr="004327C8">
        <w:rPr>
          <w:noProof/>
          <w:sz w:val="22"/>
          <w:u w:val="single"/>
        </w:rPr>
        <w:t xml:space="preserve"> Trombocitai</w:t>
      </w:r>
    </w:p>
    <w:p w14:paraId="51354A7D" w14:textId="77777777" w:rsidR="00835141" w:rsidRPr="004327C8" w:rsidRDefault="00835141" w:rsidP="00835141">
      <w:pPr>
        <w:pStyle w:val="NormalWeb"/>
        <w:keepNext/>
        <w:suppressAutoHyphens/>
        <w:kinsoku w:val="0"/>
        <w:overflowPunct w:val="0"/>
        <w:autoSpaceDE w:val="0"/>
        <w:autoSpaceDN w:val="0"/>
        <w:spacing w:before="0" w:beforeAutospacing="0" w:after="0" w:afterAutospacing="0"/>
        <w:rPr>
          <w:noProof/>
          <w:sz w:val="22"/>
          <w:szCs w:val="22"/>
        </w:rPr>
      </w:pPr>
    </w:p>
    <w:p w14:paraId="04779021" w14:textId="77777777" w:rsidR="00835141" w:rsidRPr="004327C8" w:rsidRDefault="00DD1BE4" w:rsidP="00835141">
      <w:pPr>
        <w:suppressAutoHyphens/>
        <w:kinsoku w:val="0"/>
        <w:overflowPunct w:val="0"/>
        <w:autoSpaceDE w:val="0"/>
        <w:autoSpaceDN w:val="0"/>
        <w:rPr>
          <w:noProof/>
          <w:szCs w:val="22"/>
        </w:rPr>
      </w:pPr>
      <w:r w:rsidRPr="004327C8">
        <w:rPr>
          <w:noProof/>
        </w:rPr>
        <w:t>Dvigubai koduotu būdu atlikto PAH sergančių suaugusių pacientų tyrimo SERAPHIN rezultatai parodė, kad vartojant 10 mg macitentano dozes vidutinis trombocitų kiekis, sumažėjo 17 × 10</w:t>
      </w:r>
      <w:r w:rsidRPr="004327C8">
        <w:rPr>
          <w:noProof/>
          <w:vertAlign w:val="superscript"/>
        </w:rPr>
        <w:t>9</w:t>
      </w:r>
      <w:r w:rsidRPr="004327C8">
        <w:rPr>
          <w:noProof/>
        </w:rPr>
        <w:t>/l palyginti su vidutiniškai sumažėjusiu kiekiu (11 × 10</w:t>
      </w:r>
      <w:r w:rsidRPr="004327C8">
        <w:rPr>
          <w:noProof/>
          <w:vertAlign w:val="superscript"/>
        </w:rPr>
        <w:t>9</w:t>
      </w:r>
      <w:r w:rsidRPr="004327C8">
        <w:rPr>
          <w:noProof/>
        </w:rPr>
        <w:t>/l) placebo vartojusiems pacientams.</w:t>
      </w:r>
    </w:p>
    <w:p w14:paraId="79E0F8FC" w14:textId="77777777" w:rsidR="00835141" w:rsidRPr="004327C8" w:rsidRDefault="00835141" w:rsidP="00835141">
      <w:pPr>
        <w:suppressAutoHyphens/>
        <w:kinsoku w:val="0"/>
        <w:overflowPunct w:val="0"/>
        <w:autoSpaceDE w:val="0"/>
        <w:autoSpaceDN w:val="0"/>
        <w:rPr>
          <w:noProof/>
          <w:szCs w:val="22"/>
        </w:rPr>
      </w:pPr>
    </w:p>
    <w:p w14:paraId="46BCC1D3" w14:textId="77777777" w:rsidR="004762C1" w:rsidRPr="004327C8" w:rsidRDefault="00DD1BE4" w:rsidP="004327C8">
      <w:pPr>
        <w:keepNext/>
        <w:outlineLvl w:val="2"/>
        <w:rPr>
          <w:noProof/>
          <w:color w:val="222222"/>
          <w:szCs w:val="16"/>
          <w:u w:val="single"/>
          <w:shd w:val="clear" w:color="auto" w:fill="FFFFFF"/>
        </w:rPr>
      </w:pPr>
      <w:r w:rsidRPr="004327C8">
        <w:rPr>
          <w:noProof/>
          <w:color w:val="222222"/>
          <w:szCs w:val="16"/>
          <w:u w:val="single"/>
          <w:shd w:val="clear" w:color="auto" w:fill="FFFFFF"/>
        </w:rPr>
        <w:t>Ilgalaikis saugumas</w:t>
      </w:r>
    </w:p>
    <w:p w14:paraId="5264933E" w14:textId="77777777" w:rsidR="004762C1" w:rsidRPr="004327C8" w:rsidRDefault="004762C1" w:rsidP="004327C8">
      <w:pPr>
        <w:keepNext/>
        <w:rPr>
          <w:noProof/>
          <w:color w:val="222222"/>
          <w:szCs w:val="16"/>
          <w:u w:val="single"/>
          <w:shd w:val="clear" w:color="auto" w:fill="FFFFFF"/>
        </w:rPr>
      </w:pPr>
    </w:p>
    <w:p w14:paraId="77719852" w14:textId="77777777" w:rsidR="00835141" w:rsidRPr="004327C8" w:rsidRDefault="00DD1BE4" w:rsidP="00835141">
      <w:pPr>
        <w:rPr>
          <w:noProof/>
          <w:color w:val="222222"/>
          <w:szCs w:val="16"/>
          <w:shd w:val="clear" w:color="auto" w:fill="FFFFFF"/>
        </w:rPr>
      </w:pPr>
      <w:r w:rsidRPr="004327C8">
        <w:rPr>
          <w:noProof/>
          <w:color w:val="222222"/>
          <w:szCs w:val="16"/>
          <w:shd w:val="clear" w:color="auto" w:fill="FFFFFF"/>
        </w:rPr>
        <w:t>Iš 742 pacientų, kurie dalyvavo pagrindiniame dvigubai koduotame SERAPHIN tyrime, 550 pacientų buvo įtraukti į ilgalaikį atvirąjį (AT) pratęsimo tyrimą. (AT grupėje buvo 182 pacientai, kurie toliau vartojo 10 mg macitentano, ir 368 pacientai, kurie vartojo placebą arba 3 mg macitentano ir pradėjo vartoti 10 mg macitentano).</w:t>
      </w:r>
    </w:p>
    <w:p w14:paraId="5BED8A15" w14:textId="77777777" w:rsidR="00835141" w:rsidRPr="004327C8" w:rsidRDefault="00835141" w:rsidP="00835141">
      <w:pPr>
        <w:rPr>
          <w:noProof/>
          <w:color w:val="222222"/>
          <w:szCs w:val="16"/>
          <w:shd w:val="clear" w:color="auto" w:fill="FFFFFF"/>
        </w:rPr>
      </w:pPr>
    </w:p>
    <w:p w14:paraId="42D7310E" w14:textId="77777777" w:rsidR="00835141" w:rsidRPr="004327C8" w:rsidRDefault="00DD1BE4" w:rsidP="00835141">
      <w:pPr>
        <w:rPr>
          <w:noProof/>
          <w:color w:val="222222"/>
          <w:szCs w:val="16"/>
          <w:shd w:val="clear" w:color="auto" w:fill="FFFFFF"/>
        </w:rPr>
      </w:pPr>
      <w:r w:rsidRPr="004327C8">
        <w:rPr>
          <w:noProof/>
          <w:color w:val="222222"/>
          <w:szCs w:val="16"/>
          <w:shd w:val="clear" w:color="auto" w:fill="FFFFFF"/>
        </w:rPr>
        <w:t>Ilgalaikis šių 550 pacientų stebėjimas, kurio metu ekspozicijos mediana buvo 3,3 metų ir ilgiausia ekspozicija buvo 10,9 metų, parodė, kad saugumo duomenys atitiko aukščiau aprašytus saugumo duomenis, gautus SERAPHIN tyrimo dvigubai koduotos fazės metu.</w:t>
      </w:r>
    </w:p>
    <w:p w14:paraId="5481AF5D" w14:textId="77777777" w:rsidR="00835141" w:rsidRPr="004327C8" w:rsidRDefault="00835141" w:rsidP="00835141">
      <w:pPr>
        <w:suppressAutoHyphens/>
        <w:kinsoku w:val="0"/>
        <w:overflowPunct w:val="0"/>
        <w:autoSpaceDE w:val="0"/>
        <w:autoSpaceDN w:val="0"/>
        <w:rPr>
          <w:noProof/>
          <w:szCs w:val="22"/>
        </w:rPr>
      </w:pPr>
    </w:p>
    <w:p w14:paraId="0E31755B" w14:textId="77777777" w:rsidR="004762C1" w:rsidRPr="004327C8" w:rsidRDefault="00DD1BE4" w:rsidP="004327C8">
      <w:pPr>
        <w:keepNext/>
        <w:suppressAutoHyphens/>
        <w:kinsoku w:val="0"/>
        <w:overflowPunct w:val="0"/>
        <w:autoSpaceDE w:val="0"/>
        <w:autoSpaceDN w:val="0"/>
        <w:rPr>
          <w:noProof/>
          <w:u w:val="single"/>
          <w:shd w:val="clear" w:color="auto" w:fill="FFFFFF"/>
        </w:rPr>
      </w:pPr>
      <w:r w:rsidRPr="004327C8">
        <w:rPr>
          <w:noProof/>
          <w:u w:val="single"/>
          <w:shd w:val="clear" w:color="auto" w:fill="FFFFFF"/>
        </w:rPr>
        <w:lastRenderedPageBreak/>
        <w:t>Vaikų populiacija (nuo</w:t>
      </w:r>
      <w:r w:rsidR="00CE612F" w:rsidRPr="0012797A">
        <w:rPr>
          <w:noProof/>
          <w:u w:val="single"/>
          <w:shd w:val="clear" w:color="auto" w:fill="FFFFFF"/>
        </w:rPr>
        <w:t xml:space="preserve"> </w:t>
      </w:r>
      <w:r w:rsidRPr="004327C8">
        <w:rPr>
          <w:noProof/>
          <w:color w:val="222222"/>
          <w:szCs w:val="22"/>
          <w:u w:val="single"/>
          <w:shd w:val="clear" w:color="auto" w:fill="FFFFFF"/>
        </w:rPr>
        <w:t>≥ 2 metų iki jaunesnių kaip 18 metų)</w:t>
      </w:r>
    </w:p>
    <w:p w14:paraId="1A6FCD1F" w14:textId="77777777" w:rsidR="004762C1" w:rsidRPr="004327C8" w:rsidRDefault="004762C1" w:rsidP="004327C8">
      <w:pPr>
        <w:keepNext/>
        <w:suppressAutoHyphens/>
        <w:kinsoku w:val="0"/>
        <w:overflowPunct w:val="0"/>
        <w:autoSpaceDE w:val="0"/>
        <w:autoSpaceDN w:val="0"/>
        <w:rPr>
          <w:noProof/>
          <w:u w:val="single"/>
          <w:shd w:val="clear" w:color="auto" w:fill="FFFFFF"/>
        </w:rPr>
      </w:pPr>
    </w:p>
    <w:p w14:paraId="4E1CE66B" w14:textId="77777777" w:rsidR="00501CE7" w:rsidRPr="004327C8" w:rsidRDefault="00DD1BE4" w:rsidP="00501CE7">
      <w:pPr>
        <w:pStyle w:val="BodyText"/>
        <w:rPr>
          <w:i w:val="0"/>
          <w:iCs/>
          <w:noProof/>
          <w:color w:val="auto"/>
          <w:szCs w:val="22"/>
        </w:rPr>
      </w:pPr>
      <w:r w:rsidRPr="004327C8">
        <w:rPr>
          <w:i w:val="0"/>
          <w:iCs/>
          <w:noProof/>
          <w:color w:val="auto"/>
          <w:szCs w:val="22"/>
        </w:rPr>
        <w:t>Macitentano saugumas buvo įvertintas 3 fazės tyrimo TOMORROW, kuriame dalyvavo PAH sergantys vaikai, metu. Atsitiktine tvarka buvo atrinkti ir Opsumit vartojo viso 72 pacientai nuo</w:t>
      </w:r>
      <w:r w:rsidR="00011583" w:rsidRPr="0012797A">
        <w:rPr>
          <w:i w:val="0"/>
          <w:iCs/>
          <w:noProof/>
          <w:color w:val="auto"/>
          <w:szCs w:val="22"/>
        </w:rPr>
        <w:t xml:space="preserve"> </w:t>
      </w:r>
      <w:r w:rsidRPr="004327C8">
        <w:rPr>
          <w:i w:val="0"/>
          <w:noProof/>
          <w:color w:val="auto"/>
          <w:szCs w:val="22"/>
        </w:rPr>
        <w:t>≥ 2 metų iki jaunesnių kaip 18 metų. Įtraukimo į tyrimą metu amžiaus vidurkis buvo 10,5 metų (intervalas 2,1–17,9 metų). Gydymo trukmės atsitiktinių imčių tyrimo Opsumit grupėje mediana buvo 168,4 savaitės (intervalas 12,9</w:t>
      </w:r>
      <w:r w:rsidRPr="004327C8">
        <w:rPr>
          <w:i w:val="0"/>
          <w:noProof/>
          <w:color w:val="auto"/>
          <w:szCs w:val="22"/>
        </w:rPr>
        <w:noBreakHyphen/>
        <w:t>312,4 savaitės).</w:t>
      </w:r>
    </w:p>
    <w:p w14:paraId="45C06DA3" w14:textId="77777777" w:rsidR="00501CE7" w:rsidRPr="004327C8" w:rsidRDefault="00501CE7" w:rsidP="00501CE7">
      <w:pPr>
        <w:pStyle w:val="BodyText"/>
        <w:rPr>
          <w:i w:val="0"/>
          <w:noProof/>
          <w:color w:val="auto"/>
          <w:szCs w:val="22"/>
        </w:rPr>
      </w:pPr>
    </w:p>
    <w:p w14:paraId="023AED18" w14:textId="77777777" w:rsidR="00501CE7" w:rsidRPr="004327C8" w:rsidRDefault="00DD1BE4" w:rsidP="00501CE7">
      <w:pPr>
        <w:pStyle w:val="BodyText"/>
        <w:rPr>
          <w:i w:val="0"/>
          <w:strike/>
          <w:noProof/>
          <w:color w:val="auto"/>
          <w:szCs w:val="22"/>
        </w:rPr>
      </w:pPr>
      <w:r w:rsidRPr="004327C8">
        <w:rPr>
          <w:i w:val="0"/>
          <w:noProof/>
          <w:color w:val="auto"/>
          <w:szCs w:val="22"/>
        </w:rPr>
        <w:t xml:space="preserve">Bendrai saugumo duomenys vaikų populiacijoje buvo panašūs į stebėtus suaugusiųjų populiacijoje. Be pirmiau lentelėje pateiktų nepageidaujamų reakcijų buvo gauta pranešimų apie toliau išvardytas vaikams pasireiškusias nepageidaujamas reakcijas: viršutinių kvėpavimo takų infekciją (31,9 %), rinitą (8,3 %) ir gastroenteritą (11,1 %). </w:t>
      </w:r>
    </w:p>
    <w:p w14:paraId="29A67442" w14:textId="77777777" w:rsidR="00501CE7" w:rsidRPr="004327C8" w:rsidRDefault="00501CE7" w:rsidP="00501CE7">
      <w:pPr>
        <w:keepNext/>
        <w:rPr>
          <w:noProof/>
          <w:color w:val="222222"/>
          <w:szCs w:val="16"/>
          <w:shd w:val="clear" w:color="auto" w:fill="FFFFFF"/>
        </w:rPr>
      </w:pPr>
    </w:p>
    <w:p w14:paraId="71C6C6D7" w14:textId="77777777" w:rsidR="004762C1" w:rsidRPr="004327C8" w:rsidRDefault="00DD1BE4" w:rsidP="004327C8">
      <w:pPr>
        <w:keepNext/>
        <w:suppressAutoHyphens/>
        <w:kinsoku w:val="0"/>
        <w:overflowPunct w:val="0"/>
        <w:autoSpaceDE w:val="0"/>
        <w:autoSpaceDN w:val="0"/>
        <w:rPr>
          <w:noProof/>
          <w:u w:val="single"/>
          <w:shd w:val="clear" w:color="auto" w:fill="FFFFFF"/>
        </w:rPr>
      </w:pPr>
      <w:r w:rsidRPr="004327C8">
        <w:rPr>
          <w:noProof/>
          <w:u w:val="single"/>
          <w:shd w:val="clear" w:color="auto" w:fill="FFFFFF"/>
        </w:rPr>
        <w:t>Vaikų populiacija (nuo</w:t>
      </w:r>
      <w:r w:rsidR="00002984" w:rsidRPr="0012797A">
        <w:rPr>
          <w:noProof/>
          <w:u w:val="single"/>
          <w:shd w:val="clear" w:color="auto" w:fill="FFFFFF"/>
        </w:rPr>
        <w:t xml:space="preserve"> </w:t>
      </w:r>
      <w:r w:rsidRPr="004327C8">
        <w:rPr>
          <w:noProof/>
          <w:color w:val="222222"/>
          <w:szCs w:val="22"/>
          <w:u w:val="single"/>
          <w:shd w:val="clear" w:color="auto" w:fill="FFFFFF"/>
        </w:rPr>
        <w:t>≥ 1 mėnesio iki jaunesnių kaip 2 metų)</w:t>
      </w:r>
    </w:p>
    <w:p w14:paraId="71C72628" w14:textId="77777777" w:rsidR="004762C1" w:rsidRPr="004327C8" w:rsidRDefault="004762C1" w:rsidP="004327C8">
      <w:pPr>
        <w:keepNext/>
        <w:autoSpaceDE w:val="0"/>
        <w:autoSpaceDN w:val="0"/>
        <w:adjustRightInd w:val="0"/>
        <w:rPr>
          <w:noProof/>
          <w:szCs w:val="22"/>
        </w:rPr>
      </w:pPr>
    </w:p>
    <w:p w14:paraId="000FB6B5" w14:textId="77777777" w:rsidR="00501CE7" w:rsidRPr="004327C8" w:rsidRDefault="00DD1BE4" w:rsidP="00501CE7">
      <w:pPr>
        <w:autoSpaceDE w:val="0"/>
        <w:autoSpaceDN w:val="0"/>
        <w:adjustRightInd w:val="0"/>
        <w:rPr>
          <w:noProof/>
          <w:szCs w:val="22"/>
        </w:rPr>
      </w:pPr>
      <w:r w:rsidRPr="004327C8">
        <w:rPr>
          <w:noProof/>
          <w:szCs w:val="22"/>
        </w:rPr>
        <w:t>Papildomai be atsitiktinės atrankos į tyrimą buvo įtraukti ir Opsumit vartojo 11</w:t>
      </w:r>
      <w:r w:rsidR="00964336" w:rsidRPr="0012797A">
        <w:rPr>
          <w:noProof/>
          <w:szCs w:val="22"/>
        </w:rPr>
        <w:t xml:space="preserve"> </w:t>
      </w:r>
      <w:r w:rsidRPr="004327C8">
        <w:rPr>
          <w:noProof/>
          <w:szCs w:val="22"/>
        </w:rPr>
        <w:t xml:space="preserve">nuo </w:t>
      </w:r>
      <w:r w:rsidRPr="004327C8">
        <w:rPr>
          <w:noProof/>
          <w:color w:val="222222"/>
          <w:szCs w:val="22"/>
          <w:shd w:val="clear" w:color="auto" w:fill="FFFFFF"/>
        </w:rPr>
        <w:t>≥ 1 mėnesio</w:t>
      </w:r>
      <w:r w:rsidR="00964336" w:rsidRPr="0012797A">
        <w:rPr>
          <w:noProof/>
          <w:color w:val="222222"/>
          <w:szCs w:val="22"/>
          <w:shd w:val="clear" w:color="auto" w:fill="FFFFFF"/>
        </w:rPr>
        <w:t xml:space="preserve"> </w:t>
      </w:r>
      <w:r w:rsidRPr="004327C8">
        <w:rPr>
          <w:noProof/>
          <w:color w:val="222222"/>
          <w:szCs w:val="22"/>
          <w:shd w:val="clear" w:color="auto" w:fill="FFFFFF"/>
        </w:rPr>
        <w:t>iki jaunesnių kaip 2 metų</w:t>
      </w:r>
      <w:r w:rsidRPr="004327C8">
        <w:rPr>
          <w:noProof/>
          <w:szCs w:val="22"/>
        </w:rPr>
        <w:t xml:space="preserve"> pacientų, iš jų 9 pacientai buvo iš atviros tyrimo TOMORROW grupės ir 2 japonai pacientai buvo iš PAH3001 tyrimo. Įtraukimo į tyrimą metu tyrimo TOMORROW pacientų amžiaus intervalas buvo 1,2–1,9 metų, o gydymo trukmės mediana buvo 37,1 savaitės (intervalas 7,0–72,9 savaitės). Įtraukimo į tyrimą metu 2 tyrimo PAH3001 pacientų amžius buvo 21 ir 22 mėnesiai.</w:t>
      </w:r>
    </w:p>
    <w:p w14:paraId="75E10010" w14:textId="77777777" w:rsidR="00501CE7" w:rsidRPr="004327C8" w:rsidRDefault="00501CE7" w:rsidP="00501CE7">
      <w:pPr>
        <w:autoSpaceDE w:val="0"/>
        <w:autoSpaceDN w:val="0"/>
        <w:adjustRightInd w:val="0"/>
        <w:rPr>
          <w:noProof/>
          <w:szCs w:val="22"/>
        </w:rPr>
      </w:pPr>
    </w:p>
    <w:p w14:paraId="53CC5C80" w14:textId="77777777" w:rsidR="00835141" w:rsidRPr="004327C8" w:rsidRDefault="00DD1BE4" w:rsidP="00501CE7">
      <w:pPr>
        <w:pStyle w:val="BodyText"/>
        <w:rPr>
          <w:i w:val="0"/>
          <w:noProof/>
          <w:color w:val="auto"/>
          <w:szCs w:val="22"/>
        </w:rPr>
      </w:pPr>
      <w:r w:rsidRPr="004327C8">
        <w:rPr>
          <w:i w:val="0"/>
          <w:noProof/>
          <w:color w:val="auto"/>
          <w:szCs w:val="22"/>
        </w:rPr>
        <w:t>Bendrai saugumo duomenys vaikų populiacijoje buvo panašūs į stebėtus suaugusiųjų ir ≥ 2 metų ir jaunesnių kaip 18 metų vaikų populiacijoje, tačiau turima nepakankamai klinikinių saugumo duomenų tvirtoms išvadoms apie jaunesnių kaip 2 metų vaikų</w:t>
      </w:r>
      <w:r w:rsidR="003122B9" w:rsidRPr="0012797A">
        <w:rPr>
          <w:i w:val="0"/>
          <w:noProof/>
          <w:color w:val="auto"/>
          <w:szCs w:val="22"/>
        </w:rPr>
        <w:t xml:space="preserve"> </w:t>
      </w:r>
      <w:r w:rsidRPr="004327C8">
        <w:rPr>
          <w:i w:val="0"/>
          <w:noProof/>
          <w:color w:val="auto"/>
          <w:szCs w:val="22"/>
        </w:rPr>
        <w:t xml:space="preserve">saugumą. </w:t>
      </w:r>
    </w:p>
    <w:p w14:paraId="62057756" w14:textId="77777777" w:rsidR="00835141" w:rsidRPr="004327C8" w:rsidRDefault="00835141" w:rsidP="00835141">
      <w:pPr>
        <w:pStyle w:val="BodyText"/>
        <w:rPr>
          <w:i w:val="0"/>
          <w:iCs/>
          <w:noProof/>
          <w:color w:val="auto"/>
          <w:shd w:val="clear" w:color="auto" w:fill="FFFFFF"/>
        </w:rPr>
      </w:pPr>
    </w:p>
    <w:p w14:paraId="06BFFA1C" w14:textId="77777777" w:rsidR="00835141" w:rsidRPr="004327C8" w:rsidRDefault="00DD1BE4" w:rsidP="00835141">
      <w:pPr>
        <w:suppressAutoHyphens/>
        <w:kinsoku w:val="0"/>
        <w:overflowPunct w:val="0"/>
        <w:autoSpaceDE w:val="0"/>
        <w:autoSpaceDN w:val="0"/>
        <w:adjustRightInd w:val="0"/>
        <w:rPr>
          <w:noProof/>
          <w:szCs w:val="22"/>
        </w:rPr>
      </w:pPr>
      <w:r w:rsidRPr="004327C8">
        <w:rPr>
          <w:noProof/>
        </w:rPr>
        <w:t>Macitentano saugumas jaunesniems kaip 2 metų vaikams neištirtas (žr. 4.2 skyrių).</w:t>
      </w:r>
    </w:p>
    <w:p w14:paraId="0DEAABD0" w14:textId="77777777" w:rsidR="00835141" w:rsidRPr="004327C8" w:rsidRDefault="00835141" w:rsidP="00835141">
      <w:pPr>
        <w:suppressAutoHyphens/>
        <w:kinsoku w:val="0"/>
        <w:overflowPunct w:val="0"/>
        <w:autoSpaceDE w:val="0"/>
        <w:autoSpaceDN w:val="0"/>
        <w:rPr>
          <w:noProof/>
          <w:szCs w:val="16"/>
          <w:shd w:val="clear" w:color="auto" w:fill="FFFFFF"/>
        </w:rPr>
      </w:pPr>
    </w:p>
    <w:p w14:paraId="7ECE0168" w14:textId="77777777" w:rsidR="004762C1" w:rsidRPr="004327C8" w:rsidRDefault="00DD1BE4" w:rsidP="004327C8">
      <w:pPr>
        <w:keepNext/>
        <w:suppressAutoHyphens/>
        <w:kinsoku w:val="0"/>
        <w:overflowPunct w:val="0"/>
        <w:autoSpaceDE w:val="0"/>
        <w:autoSpaceDN w:val="0"/>
        <w:rPr>
          <w:noProof/>
          <w:szCs w:val="16"/>
          <w:u w:val="single"/>
          <w:shd w:val="clear" w:color="auto" w:fill="FFFFFF"/>
        </w:rPr>
      </w:pPr>
      <w:r w:rsidRPr="004327C8">
        <w:rPr>
          <w:noProof/>
          <w:u w:val="single"/>
          <w:shd w:val="clear" w:color="auto" w:fill="FFFFFF"/>
        </w:rPr>
        <w:t>Pranešimas apie įtariamas nepageidaujamas reakcijas</w:t>
      </w:r>
    </w:p>
    <w:p w14:paraId="4018F17C" w14:textId="77777777" w:rsidR="004762C1" w:rsidRPr="004327C8" w:rsidRDefault="004762C1" w:rsidP="004327C8">
      <w:pPr>
        <w:keepNext/>
        <w:suppressAutoHyphens/>
        <w:kinsoku w:val="0"/>
        <w:overflowPunct w:val="0"/>
        <w:autoSpaceDE w:val="0"/>
        <w:autoSpaceDN w:val="0"/>
        <w:rPr>
          <w:noProof/>
          <w:szCs w:val="16"/>
          <w:shd w:val="clear" w:color="auto" w:fill="FFFFFF"/>
        </w:rPr>
      </w:pPr>
    </w:p>
    <w:p w14:paraId="17F501E2" w14:textId="77777777" w:rsidR="00835141" w:rsidRPr="004327C8" w:rsidRDefault="00DD1BE4" w:rsidP="00835141">
      <w:pPr>
        <w:suppressAutoHyphens/>
        <w:kinsoku w:val="0"/>
        <w:overflowPunct w:val="0"/>
        <w:autoSpaceDE w:val="0"/>
        <w:autoSpaceDN w:val="0"/>
        <w:rPr>
          <w:noProof/>
          <w:szCs w:val="22"/>
        </w:rPr>
      </w:pPr>
      <w:r w:rsidRPr="004327C8">
        <w:rPr>
          <w:noProof/>
          <w:shd w:val="clear" w:color="auto" w:fill="FFFFFF"/>
        </w:rPr>
        <w:t>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6">
        <w:r w:rsidRPr="004327C8">
          <w:rPr>
            <w:rStyle w:val="Hyperlink"/>
            <w:noProof/>
            <w:szCs w:val="22"/>
            <w:highlight w:val="lightGray"/>
          </w:rPr>
          <w:t xml:space="preserve"> </w:t>
        </w:r>
      </w:hyperlink>
      <w:hyperlink r:id="rId17">
        <w:r w:rsidRPr="004327C8">
          <w:rPr>
            <w:rStyle w:val="Hyperlink"/>
            <w:noProof/>
            <w:highlight w:val="lightGray"/>
          </w:rPr>
          <w:t>V priede</w:t>
        </w:r>
      </w:hyperlink>
      <w:r w:rsidRPr="004327C8">
        <w:rPr>
          <w:noProof/>
          <w:color w:val="0000FF"/>
          <w:highlight w:val="lightGray"/>
        </w:rPr>
        <w:t xml:space="preserve"> </w:t>
      </w:r>
      <w:r w:rsidRPr="004327C8">
        <w:rPr>
          <w:noProof/>
          <w:highlight w:val="lightGray"/>
        </w:rPr>
        <w:t xml:space="preserve">nurodyta </w:t>
      </w:r>
      <w:r w:rsidRPr="004327C8">
        <w:rPr>
          <w:noProof/>
          <w:highlight w:val="lightGray"/>
          <w:shd w:val="clear" w:color="auto" w:fill="FFFFFF"/>
        </w:rPr>
        <w:t>nacionaline pranešimo sistema</w:t>
      </w:r>
      <w:r w:rsidRPr="004327C8">
        <w:rPr>
          <w:noProof/>
          <w:shd w:val="clear" w:color="auto" w:fill="FFFFFF"/>
        </w:rPr>
        <w:t>.</w:t>
      </w:r>
    </w:p>
    <w:p w14:paraId="2D55FACB" w14:textId="77777777" w:rsidR="00835141" w:rsidRPr="004327C8" w:rsidRDefault="00835141" w:rsidP="00835141">
      <w:pPr>
        <w:suppressAutoHyphens/>
        <w:kinsoku w:val="0"/>
        <w:overflowPunct w:val="0"/>
        <w:autoSpaceDE w:val="0"/>
        <w:autoSpaceDN w:val="0"/>
        <w:rPr>
          <w:noProof/>
          <w:szCs w:val="22"/>
        </w:rPr>
      </w:pPr>
    </w:p>
    <w:p w14:paraId="5683005B" w14:textId="77777777" w:rsidR="00835141" w:rsidRPr="00EE553B" w:rsidRDefault="00835141" w:rsidP="00835141">
      <w:pPr>
        <w:keepNext/>
        <w:suppressAutoHyphens/>
        <w:kinsoku w:val="0"/>
        <w:overflowPunct w:val="0"/>
        <w:autoSpaceDE w:val="0"/>
        <w:autoSpaceDN w:val="0"/>
        <w:ind w:left="567" w:hanging="567"/>
        <w:outlineLvl w:val="0"/>
        <w:rPr>
          <w:noProof/>
          <w:szCs w:val="22"/>
        </w:rPr>
      </w:pPr>
      <w:r w:rsidRPr="00EE553B">
        <w:rPr>
          <w:b/>
          <w:noProof/>
        </w:rPr>
        <w:t>4.9</w:t>
      </w:r>
      <w:r w:rsidR="00DD1BE4" w:rsidRPr="004327C8">
        <w:rPr>
          <w:noProof/>
        </w:rPr>
        <w:tab/>
      </w:r>
      <w:r w:rsidRPr="00EE553B">
        <w:rPr>
          <w:b/>
          <w:noProof/>
        </w:rPr>
        <w:t>Perdozavimas</w:t>
      </w:r>
    </w:p>
    <w:p w14:paraId="7AB18F40" w14:textId="77777777" w:rsidR="00835141" w:rsidRPr="00EE553B" w:rsidRDefault="00835141" w:rsidP="00835141">
      <w:pPr>
        <w:keepNext/>
        <w:suppressAutoHyphens/>
        <w:kinsoku w:val="0"/>
        <w:overflowPunct w:val="0"/>
        <w:autoSpaceDE w:val="0"/>
        <w:autoSpaceDN w:val="0"/>
        <w:rPr>
          <w:noProof/>
          <w:szCs w:val="22"/>
        </w:rPr>
      </w:pPr>
    </w:p>
    <w:p w14:paraId="08D1958C" w14:textId="77777777" w:rsidR="00835141" w:rsidRPr="004327C8" w:rsidRDefault="00DD1BE4" w:rsidP="00835141">
      <w:pPr>
        <w:suppressAutoHyphens/>
        <w:kinsoku w:val="0"/>
        <w:overflowPunct w:val="0"/>
        <w:autoSpaceDE w:val="0"/>
        <w:autoSpaceDN w:val="0"/>
        <w:rPr>
          <w:noProof/>
        </w:rPr>
      </w:pPr>
      <w:r w:rsidRPr="004327C8">
        <w:rPr>
          <w:noProof/>
        </w:rPr>
        <w:t>Sveikiems suaugusiems tiriamiesiems buvo skirtos vienkartinės iki 600 mg macitentano dozės. Pastebėtos nepageidaujamos reakcijos: galvos skausmas, pykinimas ir vėmimas. Perdozavimo atveju reikia imtis standartinių pagalbos priemonių. Dėl baltymo aukšto laipsnio jungimosi su macitentanu dializės veiksmingumas gali būti nežymus.</w:t>
      </w:r>
    </w:p>
    <w:p w14:paraId="6B62C2BF" w14:textId="77777777" w:rsidR="00835141" w:rsidRPr="00EE553B" w:rsidRDefault="00835141" w:rsidP="00835141">
      <w:pPr>
        <w:suppressAutoHyphens/>
        <w:kinsoku w:val="0"/>
        <w:overflowPunct w:val="0"/>
        <w:autoSpaceDE w:val="0"/>
        <w:autoSpaceDN w:val="0"/>
        <w:rPr>
          <w:noProof/>
          <w:szCs w:val="22"/>
        </w:rPr>
      </w:pPr>
    </w:p>
    <w:p w14:paraId="46D5FDA4" w14:textId="77777777" w:rsidR="00835141" w:rsidRPr="00EE553B" w:rsidRDefault="00835141" w:rsidP="00835141">
      <w:pPr>
        <w:suppressAutoHyphens/>
        <w:kinsoku w:val="0"/>
        <w:overflowPunct w:val="0"/>
        <w:autoSpaceDE w:val="0"/>
        <w:autoSpaceDN w:val="0"/>
        <w:rPr>
          <w:noProof/>
          <w:szCs w:val="22"/>
        </w:rPr>
      </w:pPr>
    </w:p>
    <w:p w14:paraId="1A7057EB" w14:textId="77777777" w:rsidR="004762C1" w:rsidRDefault="00835141" w:rsidP="004327C8">
      <w:pPr>
        <w:keepNext/>
        <w:suppressAutoHyphens/>
        <w:kinsoku w:val="0"/>
        <w:overflowPunct w:val="0"/>
        <w:autoSpaceDE w:val="0"/>
        <w:autoSpaceDN w:val="0"/>
        <w:ind w:left="567" w:hanging="567"/>
        <w:rPr>
          <w:noProof/>
          <w:szCs w:val="22"/>
        </w:rPr>
      </w:pPr>
      <w:r w:rsidRPr="00EE553B">
        <w:rPr>
          <w:b/>
          <w:noProof/>
        </w:rPr>
        <w:t>5.</w:t>
      </w:r>
      <w:r w:rsidR="00DD1BE4" w:rsidRPr="004327C8">
        <w:rPr>
          <w:noProof/>
        </w:rPr>
        <w:tab/>
      </w:r>
      <w:r w:rsidRPr="00EE553B">
        <w:rPr>
          <w:b/>
          <w:noProof/>
        </w:rPr>
        <w:t>FARMAKOLOGINĖS SAVYBĖS</w:t>
      </w:r>
    </w:p>
    <w:p w14:paraId="62E995F4" w14:textId="77777777" w:rsidR="004762C1" w:rsidRDefault="004762C1" w:rsidP="004327C8">
      <w:pPr>
        <w:keepNext/>
        <w:suppressAutoHyphens/>
        <w:kinsoku w:val="0"/>
        <w:overflowPunct w:val="0"/>
        <w:autoSpaceDE w:val="0"/>
        <w:autoSpaceDN w:val="0"/>
        <w:rPr>
          <w:noProof/>
          <w:szCs w:val="22"/>
        </w:rPr>
      </w:pPr>
    </w:p>
    <w:p w14:paraId="362AABB3" w14:textId="77777777" w:rsidR="004762C1" w:rsidRDefault="00835141" w:rsidP="004327C8">
      <w:pPr>
        <w:keepNext/>
        <w:suppressAutoHyphens/>
        <w:kinsoku w:val="0"/>
        <w:overflowPunct w:val="0"/>
        <w:autoSpaceDE w:val="0"/>
        <w:autoSpaceDN w:val="0"/>
        <w:ind w:left="567" w:hanging="567"/>
        <w:outlineLvl w:val="0"/>
        <w:rPr>
          <w:noProof/>
          <w:szCs w:val="22"/>
        </w:rPr>
      </w:pPr>
      <w:r w:rsidRPr="00EE553B">
        <w:rPr>
          <w:b/>
          <w:noProof/>
        </w:rPr>
        <w:t>5.1</w:t>
      </w:r>
      <w:r w:rsidR="00DD1BE4" w:rsidRPr="004327C8">
        <w:rPr>
          <w:noProof/>
        </w:rPr>
        <w:tab/>
      </w:r>
      <w:r w:rsidRPr="00EE553B">
        <w:rPr>
          <w:b/>
          <w:noProof/>
        </w:rPr>
        <w:t>Farmakodinaminės savybės</w:t>
      </w:r>
    </w:p>
    <w:p w14:paraId="1E09C7BF" w14:textId="77777777" w:rsidR="004762C1" w:rsidRDefault="004762C1" w:rsidP="004327C8">
      <w:pPr>
        <w:keepNext/>
        <w:suppressAutoHyphens/>
        <w:kinsoku w:val="0"/>
        <w:overflowPunct w:val="0"/>
        <w:autoSpaceDE w:val="0"/>
        <w:autoSpaceDN w:val="0"/>
        <w:rPr>
          <w:noProof/>
          <w:szCs w:val="22"/>
        </w:rPr>
      </w:pPr>
    </w:p>
    <w:p w14:paraId="7840BC6E" w14:textId="77777777" w:rsidR="00835141" w:rsidRPr="00EE553B" w:rsidRDefault="00DD1BE4" w:rsidP="00835141">
      <w:pPr>
        <w:suppressAutoHyphens/>
        <w:kinsoku w:val="0"/>
        <w:overflowPunct w:val="0"/>
        <w:autoSpaceDE w:val="0"/>
        <w:autoSpaceDN w:val="0"/>
        <w:outlineLvl w:val="0"/>
        <w:rPr>
          <w:noProof/>
          <w:szCs w:val="22"/>
        </w:rPr>
      </w:pPr>
      <w:r w:rsidRPr="004327C8">
        <w:rPr>
          <w:noProof/>
        </w:rPr>
        <w:t xml:space="preserve">Farmakoterapinė grupė </w:t>
      </w:r>
      <w:r w:rsidR="00835141" w:rsidRPr="00EE553B">
        <w:rPr>
          <w:noProof/>
          <w:szCs w:val="24"/>
        </w:rPr>
        <w:t>–</w:t>
      </w:r>
      <w:r w:rsidRPr="004327C8">
        <w:rPr>
          <w:noProof/>
        </w:rPr>
        <w:t xml:space="preserve"> antihipertenziniai vaistiniai preparatai, antihipertenziniai vaistiniai preparatai nuo plaučių arterinės hipertenzijos. ATC kodas </w:t>
      </w:r>
      <w:r w:rsidR="00835141" w:rsidRPr="00EE553B">
        <w:rPr>
          <w:noProof/>
          <w:szCs w:val="24"/>
        </w:rPr>
        <w:t>– </w:t>
      </w:r>
      <w:r w:rsidRPr="004327C8">
        <w:rPr>
          <w:noProof/>
        </w:rPr>
        <w:t>C02KX04.</w:t>
      </w:r>
    </w:p>
    <w:p w14:paraId="6689C431" w14:textId="77777777" w:rsidR="00835141" w:rsidRPr="00EE553B" w:rsidRDefault="00835141" w:rsidP="00835141">
      <w:pPr>
        <w:suppressAutoHyphens/>
        <w:kinsoku w:val="0"/>
        <w:overflowPunct w:val="0"/>
        <w:autoSpaceDE w:val="0"/>
        <w:autoSpaceDN w:val="0"/>
        <w:rPr>
          <w:i/>
          <w:noProof/>
          <w:szCs w:val="22"/>
        </w:rPr>
      </w:pPr>
    </w:p>
    <w:p w14:paraId="4E386BEF" w14:textId="77777777" w:rsidR="004762C1" w:rsidRPr="004327C8" w:rsidRDefault="00DD1BE4" w:rsidP="004327C8">
      <w:pPr>
        <w:keepNext/>
        <w:suppressAutoHyphens/>
        <w:kinsoku w:val="0"/>
        <w:overflowPunct w:val="0"/>
        <w:autoSpaceDE w:val="0"/>
        <w:autoSpaceDN w:val="0"/>
        <w:rPr>
          <w:noProof/>
          <w:szCs w:val="22"/>
          <w:u w:val="single"/>
        </w:rPr>
      </w:pPr>
      <w:r w:rsidRPr="004327C8">
        <w:rPr>
          <w:noProof/>
          <w:u w:val="single"/>
        </w:rPr>
        <w:t>Veikimo mechanizmas</w:t>
      </w:r>
    </w:p>
    <w:p w14:paraId="65918B62" w14:textId="77777777" w:rsidR="004762C1" w:rsidRPr="004327C8" w:rsidRDefault="004762C1" w:rsidP="004327C8">
      <w:pPr>
        <w:keepNext/>
        <w:suppressAutoHyphens/>
        <w:kinsoku w:val="0"/>
        <w:overflowPunct w:val="0"/>
        <w:autoSpaceDE w:val="0"/>
        <w:autoSpaceDN w:val="0"/>
        <w:adjustRightInd w:val="0"/>
        <w:rPr>
          <w:noProof/>
          <w:szCs w:val="22"/>
          <w:u w:val="single"/>
        </w:rPr>
      </w:pPr>
    </w:p>
    <w:p w14:paraId="1B9D2D75" w14:textId="77777777" w:rsidR="00835141" w:rsidRPr="004327C8" w:rsidRDefault="00DD1BE4" w:rsidP="00835141">
      <w:pPr>
        <w:suppressAutoHyphens/>
        <w:kinsoku w:val="0"/>
        <w:overflowPunct w:val="0"/>
        <w:autoSpaceDE w:val="0"/>
        <w:autoSpaceDN w:val="0"/>
        <w:rPr>
          <w:noProof/>
        </w:rPr>
      </w:pPr>
      <w:r w:rsidRPr="004327C8">
        <w:rPr>
          <w:noProof/>
        </w:rPr>
        <w:t>Endotelinas (ET)</w:t>
      </w:r>
      <w:r w:rsidRPr="004327C8">
        <w:rPr>
          <w:noProof/>
        </w:rPr>
        <w:noBreakHyphen/>
        <w:t>1 ir jo receptoriai (ET</w:t>
      </w:r>
      <w:r w:rsidRPr="004327C8">
        <w:rPr>
          <w:noProof/>
          <w:vertAlign w:val="subscript"/>
        </w:rPr>
        <w:t>A</w:t>
      </w:r>
      <w:r w:rsidRPr="004327C8">
        <w:rPr>
          <w:noProof/>
        </w:rPr>
        <w:t xml:space="preserve"> ir ET</w:t>
      </w:r>
      <w:r w:rsidRPr="004327C8">
        <w:rPr>
          <w:noProof/>
          <w:vertAlign w:val="subscript"/>
        </w:rPr>
        <w:t>B</w:t>
      </w:r>
      <w:r w:rsidRPr="004327C8">
        <w:rPr>
          <w:noProof/>
        </w:rPr>
        <w:t>) pasižymi įvairiu poveikiu, pavyzdžiui, slopina vazokonstrikciją, fibrozę, proliferaciją, hipertrofiją ir uždegimą. Sergant PAH bei esant kraujagyslių hipertrofijai ir organų pažeidimui, yra pertvarkoma vietinė ET sistema.</w:t>
      </w:r>
    </w:p>
    <w:p w14:paraId="77E5A8D5" w14:textId="77777777" w:rsidR="00835141" w:rsidRPr="004327C8" w:rsidRDefault="00835141" w:rsidP="00835141">
      <w:pPr>
        <w:suppressAutoHyphens/>
        <w:kinsoku w:val="0"/>
        <w:overflowPunct w:val="0"/>
        <w:autoSpaceDE w:val="0"/>
        <w:autoSpaceDN w:val="0"/>
        <w:rPr>
          <w:noProof/>
        </w:rPr>
      </w:pPr>
    </w:p>
    <w:p w14:paraId="408AF096" w14:textId="77777777" w:rsidR="00835141" w:rsidRPr="004327C8" w:rsidRDefault="00DD1BE4" w:rsidP="00835141">
      <w:pPr>
        <w:suppressAutoHyphens/>
        <w:kinsoku w:val="0"/>
        <w:overflowPunct w:val="0"/>
        <w:autoSpaceDE w:val="0"/>
        <w:autoSpaceDN w:val="0"/>
        <w:rPr>
          <w:noProof/>
          <w:szCs w:val="22"/>
        </w:rPr>
      </w:pPr>
      <w:r w:rsidRPr="004327C8">
        <w:rPr>
          <w:noProof/>
        </w:rPr>
        <w:t>Macitentanas yra per burną vartojamas stiprus endotelino receptorių antagonistas, veikiantis ET</w:t>
      </w:r>
      <w:r w:rsidRPr="004327C8">
        <w:rPr>
          <w:noProof/>
          <w:vertAlign w:val="subscript"/>
        </w:rPr>
        <w:t>A</w:t>
      </w:r>
      <w:r w:rsidRPr="004327C8">
        <w:rPr>
          <w:noProof/>
        </w:rPr>
        <w:t xml:space="preserve"> ir ET</w:t>
      </w:r>
      <w:r w:rsidRPr="004327C8">
        <w:rPr>
          <w:noProof/>
          <w:vertAlign w:val="subscript"/>
        </w:rPr>
        <w:t>B</w:t>
      </w:r>
      <w:r w:rsidRPr="004327C8">
        <w:rPr>
          <w:noProof/>
        </w:rPr>
        <w:t> receptorius ir yra apytiksliai 100 kartų selektyvesnis ET</w:t>
      </w:r>
      <w:r w:rsidRPr="004327C8">
        <w:rPr>
          <w:noProof/>
          <w:vertAlign w:val="subscript"/>
        </w:rPr>
        <w:t>A</w:t>
      </w:r>
      <w:r w:rsidRPr="004327C8">
        <w:rPr>
          <w:noProof/>
        </w:rPr>
        <w:t xml:space="preserve">, palyginti su </w:t>
      </w:r>
      <w:r w:rsidRPr="004327C8">
        <w:rPr>
          <w:noProof/>
          <w:szCs w:val="22"/>
        </w:rPr>
        <w:t>ET</w:t>
      </w:r>
      <w:r w:rsidRPr="004327C8">
        <w:rPr>
          <w:noProof/>
          <w:szCs w:val="22"/>
          <w:vertAlign w:val="subscript"/>
        </w:rPr>
        <w:t>B</w:t>
      </w:r>
      <w:r w:rsidRPr="004327C8">
        <w:rPr>
          <w:noProof/>
          <w:szCs w:val="22"/>
        </w:rPr>
        <w:t xml:space="preserve"> </w:t>
      </w:r>
      <w:r w:rsidRPr="004327C8">
        <w:rPr>
          <w:i/>
          <w:noProof/>
          <w:szCs w:val="22"/>
        </w:rPr>
        <w:t xml:space="preserve">in vitro </w:t>
      </w:r>
      <w:r w:rsidRPr="004327C8">
        <w:rPr>
          <w:noProof/>
          <w:szCs w:val="22"/>
        </w:rPr>
        <w:t>sąlygomis</w:t>
      </w:r>
      <w:r w:rsidRPr="004327C8">
        <w:rPr>
          <w:noProof/>
        </w:rPr>
        <w:t xml:space="preserve">. </w:t>
      </w:r>
      <w:r w:rsidRPr="004327C8">
        <w:rPr>
          <w:noProof/>
        </w:rPr>
        <w:lastRenderedPageBreak/>
        <w:t>Macitentanas pasižymi dideliu afinitetu ET receptoriams ir išlieka ilgai prisijungęs prie ET receptorių žmogaus plaučių arterijos lygiųjų raumenų ląstelėse. Tai neleidžia endotelinui sužadinti antrinių mediatorių sistemų, kurių aktyvinimas sukelia vazokonstrikciją ir lygiųjų raumenų ląstelių proliferaciją.</w:t>
      </w:r>
    </w:p>
    <w:p w14:paraId="2D3C720D" w14:textId="77777777" w:rsidR="00835141" w:rsidRPr="004327C8" w:rsidRDefault="00835141" w:rsidP="00835141">
      <w:pPr>
        <w:suppressAutoHyphens/>
        <w:kinsoku w:val="0"/>
        <w:overflowPunct w:val="0"/>
        <w:autoSpaceDE w:val="0"/>
        <w:autoSpaceDN w:val="0"/>
        <w:rPr>
          <w:noProof/>
        </w:rPr>
      </w:pPr>
    </w:p>
    <w:p w14:paraId="02F0221C" w14:textId="77777777" w:rsidR="00835141" w:rsidRPr="004327C8" w:rsidRDefault="00DD1BE4" w:rsidP="00835141">
      <w:pPr>
        <w:pStyle w:val="TextTi12"/>
        <w:keepNext/>
        <w:suppressAutoHyphens/>
        <w:kinsoku w:val="0"/>
        <w:overflowPunct w:val="0"/>
        <w:autoSpaceDE w:val="0"/>
        <w:autoSpaceDN w:val="0"/>
        <w:spacing w:after="0" w:line="240" w:lineRule="auto"/>
        <w:jc w:val="left"/>
        <w:rPr>
          <w:noProof/>
          <w:sz w:val="22"/>
          <w:szCs w:val="22"/>
          <w:u w:val="single"/>
        </w:rPr>
      </w:pPr>
      <w:r w:rsidRPr="004327C8">
        <w:rPr>
          <w:noProof/>
          <w:sz w:val="22"/>
          <w:u w:val="single"/>
        </w:rPr>
        <w:t>Klinikinis veiksmingumas ir saugumas</w:t>
      </w:r>
    </w:p>
    <w:p w14:paraId="5159474A" w14:textId="77777777" w:rsidR="004762C1" w:rsidRPr="004327C8" w:rsidRDefault="004762C1" w:rsidP="004327C8">
      <w:pPr>
        <w:pStyle w:val="TextTi12"/>
        <w:keepNext/>
        <w:suppressAutoHyphens/>
        <w:kinsoku w:val="0"/>
        <w:overflowPunct w:val="0"/>
        <w:autoSpaceDE w:val="0"/>
        <w:autoSpaceDN w:val="0"/>
        <w:spacing w:after="0" w:line="240" w:lineRule="auto"/>
        <w:jc w:val="left"/>
        <w:rPr>
          <w:noProof/>
          <w:sz w:val="22"/>
          <w:szCs w:val="22"/>
          <w:u w:val="single"/>
        </w:rPr>
      </w:pPr>
    </w:p>
    <w:p w14:paraId="6910C7C9" w14:textId="77777777" w:rsidR="004762C1" w:rsidRPr="004327C8" w:rsidRDefault="00DD1BE4" w:rsidP="004327C8">
      <w:pPr>
        <w:keepNext/>
        <w:suppressAutoHyphens/>
        <w:kinsoku w:val="0"/>
        <w:overflowPunct w:val="0"/>
        <w:autoSpaceDE w:val="0"/>
        <w:autoSpaceDN w:val="0"/>
        <w:rPr>
          <w:i/>
          <w:noProof/>
          <w:szCs w:val="22"/>
        </w:rPr>
      </w:pPr>
      <w:r w:rsidRPr="004327C8">
        <w:rPr>
          <w:i/>
          <w:noProof/>
        </w:rPr>
        <w:t>Veiksmingumas pacientams, sergantiems plaučių arterine hipertenzija</w:t>
      </w:r>
    </w:p>
    <w:p w14:paraId="43CD5C0F" w14:textId="77777777" w:rsidR="004762C1" w:rsidRPr="004327C8" w:rsidRDefault="004762C1" w:rsidP="004327C8">
      <w:pPr>
        <w:keepNext/>
        <w:suppressAutoHyphens/>
        <w:kinsoku w:val="0"/>
        <w:overflowPunct w:val="0"/>
        <w:autoSpaceDE w:val="0"/>
        <w:autoSpaceDN w:val="0"/>
        <w:rPr>
          <w:noProof/>
          <w:szCs w:val="22"/>
        </w:rPr>
      </w:pPr>
    </w:p>
    <w:p w14:paraId="385196D2" w14:textId="77777777" w:rsidR="00835141" w:rsidRPr="004327C8" w:rsidRDefault="00DD1BE4" w:rsidP="00835141">
      <w:pPr>
        <w:suppressAutoHyphens/>
        <w:kinsoku w:val="0"/>
        <w:overflowPunct w:val="0"/>
        <w:autoSpaceDE w:val="0"/>
        <w:autoSpaceDN w:val="0"/>
        <w:rPr>
          <w:noProof/>
          <w:szCs w:val="22"/>
        </w:rPr>
      </w:pPr>
      <w:r w:rsidRPr="004327C8">
        <w:rPr>
          <w:noProof/>
        </w:rPr>
        <w:t>Dvigubai koduotu būdu atliktas daugiacentris placebu kontroliuojamas lygiagrečių grupių, įvykiu pagrįstas 3 fazės pagrindžiamasis tyrimas (AC</w:t>
      </w:r>
      <w:r w:rsidRPr="004327C8">
        <w:rPr>
          <w:noProof/>
        </w:rPr>
        <w:noBreakHyphen/>
        <w:t>055</w:t>
      </w:r>
      <w:r w:rsidRPr="004327C8">
        <w:rPr>
          <w:noProof/>
        </w:rPr>
        <w:noBreakHyphen/>
        <w:t>302/SERAPHIN) buvo atliktas su 742 PAH simptomus jaučiančiais pacientais, suskirstytais į tris grupes (placebas [N = 250], 3 mg [N = 250] arba 10 mg [N = 242] macitentano kartą per parą), siekiant įvertinti ilgalaikį sergamumo arba mirtingumo poveikį.</w:t>
      </w:r>
    </w:p>
    <w:p w14:paraId="2D13DB4B" w14:textId="77777777" w:rsidR="00835141" w:rsidRPr="004327C8" w:rsidRDefault="00835141" w:rsidP="00835141">
      <w:pPr>
        <w:suppressAutoHyphens/>
        <w:kinsoku w:val="0"/>
        <w:overflowPunct w:val="0"/>
        <w:autoSpaceDE w:val="0"/>
        <w:autoSpaceDN w:val="0"/>
        <w:rPr>
          <w:noProof/>
          <w:szCs w:val="22"/>
        </w:rPr>
      </w:pPr>
    </w:p>
    <w:p w14:paraId="6DD0A063" w14:textId="77777777" w:rsidR="00835141" w:rsidRPr="004327C8" w:rsidRDefault="00DD1BE4" w:rsidP="00835141">
      <w:pPr>
        <w:suppressAutoHyphens/>
        <w:kinsoku w:val="0"/>
        <w:overflowPunct w:val="0"/>
        <w:autoSpaceDE w:val="0"/>
        <w:autoSpaceDN w:val="0"/>
        <w:rPr>
          <w:noProof/>
          <w:szCs w:val="22"/>
        </w:rPr>
      </w:pPr>
      <w:r w:rsidRPr="004327C8">
        <w:rPr>
          <w:noProof/>
        </w:rPr>
        <w:t>Pradžioje didžioji dalis į tyrimą įtrauktų pacientų (64 proc.) buvo gydomi nuo PAH per burną vartojamais nekintančios dozės fosfodiesterazės inhibitoriais (61 proc.) ir (arba) įkvepiamais ar per burną vartojamais prostanoidais (6 proc.).</w:t>
      </w:r>
    </w:p>
    <w:p w14:paraId="77A5F57D" w14:textId="77777777" w:rsidR="00835141" w:rsidRPr="004327C8" w:rsidRDefault="00835141" w:rsidP="00835141">
      <w:pPr>
        <w:suppressAutoHyphens/>
        <w:kinsoku w:val="0"/>
        <w:overflowPunct w:val="0"/>
        <w:autoSpaceDE w:val="0"/>
        <w:autoSpaceDN w:val="0"/>
        <w:rPr>
          <w:noProof/>
          <w:szCs w:val="22"/>
        </w:rPr>
      </w:pPr>
    </w:p>
    <w:p w14:paraId="34C7C29C" w14:textId="77777777" w:rsidR="00835141" w:rsidRPr="004327C8" w:rsidRDefault="00DD1BE4" w:rsidP="00835141">
      <w:pPr>
        <w:suppressAutoHyphens/>
        <w:kinsoku w:val="0"/>
        <w:overflowPunct w:val="0"/>
        <w:autoSpaceDE w:val="0"/>
        <w:autoSpaceDN w:val="0"/>
        <w:rPr>
          <w:noProof/>
          <w:szCs w:val="22"/>
        </w:rPr>
      </w:pPr>
      <w:r w:rsidRPr="004327C8">
        <w:rPr>
          <w:noProof/>
        </w:rPr>
        <w:t>Pirminė vertinamoji baigtis buvo iki dvigubai koduotu būdu atlikto tyrimo pabaigos įvykęs pirmas sergamumo arba mirtingumo atvejis, apibrėžtas kaip mirtis, prieširdžių septostomija, plaučių transplantacija, intraveninių (i.v.) arba poodinių (s.c.) prostanoidų vartojimas ar kitas PAH sergančių pacientų būklę pabloginęs atvejis. Kiti PAH sergančių pacientų būklę pabloginantys atvejai buvo nustatyti esant šiems trims dalykams: ilgalaikis 6 minučių trukmės ėjimo distancijos sutrumpėjimas bent 15 proc. (palyginti su pradiniu rodikliu), PAH simptomų pablogėjimas (PSO funkcinės klasės pablogėjimas arba dešiniosios širdies pusės nepakankamumas), atsiradęs naujas PAH gydymo poreikis. Visus atvejus patvirtino nepriklausomas vertinimo komitetas, atsižvelgęs į paskirtą gydymą.</w:t>
      </w:r>
    </w:p>
    <w:p w14:paraId="6E819A6F" w14:textId="77777777" w:rsidR="00835141" w:rsidRPr="004327C8" w:rsidRDefault="00835141" w:rsidP="00835141">
      <w:pPr>
        <w:suppressAutoHyphens/>
        <w:kinsoku w:val="0"/>
        <w:overflowPunct w:val="0"/>
        <w:autoSpaceDE w:val="0"/>
        <w:autoSpaceDN w:val="0"/>
        <w:rPr>
          <w:noProof/>
          <w:szCs w:val="22"/>
        </w:rPr>
      </w:pPr>
    </w:p>
    <w:p w14:paraId="7D0E8444" w14:textId="77777777" w:rsidR="00835141" w:rsidRPr="004327C8" w:rsidRDefault="00DD1BE4" w:rsidP="00835141">
      <w:pPr>
        <w:suppressAutoHyphens/>
        <w:kinsoku w:val="0"/>
        <w:overflowPunct w:val="0"/>
        <w:autoSpaceDE w:val="0"/>
        <w:autoSpaceDN w:val="0"/>
        <w:rPr>
          <w:noProof/>
        </w:rPr>
      </w:pPr>
      <w:r w:rsidRPr="004327C8">
        <w:rPr>
          <w:noProof/>
        </w:rPr>
        <w:t>Visų pacientų gyvybinės funkcijos buvo stebimos iki pat tyrimo pabaigos. Tyrimo pabaiga buvo paskelbta pasiekus nustatytą pirminės vertinamosios baigties atvejų skaičių. Nuo gydymo pabaigos iki tyrimo pabaigos pacientai atvirojo tyrimo metu galėjo gauti 10 mg macitentano dozę arba alternatyvų PAH gydymą. Bendros dvigubai koduotu būdu atlikto gydymo trukmės mediana buvo 115 savaičių (daugiausiai iki 188 savaičių, vartojant macitentaną).</w:t>
      </w:r>
    </w:p>
    <w:p w14:paraId="30F50CEE" w14:textId="77777777" w:rsidR="00835141" w:rsidRPr="004327C8" w:rsidRDefault="00835141" w:rsidP="00835141">
      <w:pPr>
        <w:suppressAutoHyphens/>
        <w:kinsoku w:val="0"/>
        <w:overflowPunct w:val="0"/>
        <w:autoSpaceDE w:val="0"/>
        <w:autoSpaceDN w:val="0"/>
        <w:rPr>
          <w:noProof/>
          <w:szCs w:val="22"/>
        </w:rPr>
      </w:pPr>
    </w:p>
    <w:p w14:paraId="43FDD36A" w14:textId="77777777" w:rsidR="00835141" w:rsidRPr="004327C8" w:rsidRDefault="00DD1BE4" w:rsidP="00835141">
      <w:pPr>
        <w:suppressAutoHyphens/>
        <w:kinsoku w:val="0"/>
        <w:overflowPunct w:val="0"/>
        <w:autoSpaceDE w:val="0"/>
        <w:autoSpaceDN w:val="0"/>
        <w:rPr>
          <w:noProof/>
          <w:szCs w:val="22"/>
        </w:rPr>
      </w:pPr>
      <w:r w:rsidRPr="004327C8">
        <w:rPr>
          <w:noProof/>
        </w:rPr>
        <w:t>Visų pacientų amžiaus vidurkis buvo 46 metai (ribos nuo 12 iki 85 metų amžiaus, įskaitant 20 pacientų, kurie buvo jaunesni nei 18 metų, 706 pacientus nuo 18 iki 74 metų ir 16 pacientų 75 metų ir vyresnių), o didžioji jų dalis buvo europidų rasės (55 proc.) ir moterys (77 proc.). Apie 52, 46 ir 2 proc. pacientų atitinkamai priklausė II, III ir IV PSO funkcinėms klasėms.</w:t>
      </w:r>
    </w:p>
    <w:p w14:paraId="7BA451E3" w14:textId="77777777" w:rsidR="00835141" w:rsidRPr="004327C8" w:rsidRDefault="00835141" w:rsidP="00835141">
      <w:pPr>
        <w:suppressAutoHyphens/>
        <w:kinsoku w:val="0"/>
        <w:overflowPunct w:val="0"/>
        <w:autoSpaceDE w:val="0"/>
        <w:autoSpaceDN w:val="0"/>
        <w:rPr>
          <w:noProof/>
          <w:szCs w:val="22"/>
        </w:rPr>
      </w:pPr>
    </w:p>
    <w:p w14:paraId="69E65D22" w14:textId="77777777" w:rsidR="00835141" w:rsidRPr="004327C8" w:rsidRDefault="00DD1BE4" w:rsidP="00835141">
      <w:pPr>
        <w:suppressAutoHyphens/>
        <w:kinsoku w:val="0"/>
        <w:overflowPunct w:val="0"/>
        <w:autoSpaceDE w:val="0"/>
        <w:autoSpaceDN w:val="0"/>
        <w:rPr>
          <w:noProof/>
          <w:szCs w:val="22"/>
        </w:rPr>
      </w:pPr>
      <w:r w:rsidRPr="004327C8">
        <w:rPr>
          <w:noProof/>
        </w:rPr>
        <w:t>Tyrimo populiacijoje dažniausia etiologija buvo idiopatinė ir paveldima PAH (57 proc.), antroje vietoje buvo dėl jungiamųjų audinių ligų atsiradusi PAH (31 proc.), su koreguotomis paprastosiomis įgimtomis širdies ydomis susijusi PAH (8 proc.) ir su kitomis priežastimis susijusi PAH (vaistiniai preparatai ir toksinai [3 proc.] bei ŽIV [1 proc.]).</w:t>
      </w:r>
    </w:p>
    <w:p w14:paraId="458FE24E" w14:textId="77777777" w:rsidR="00835141" w:rsidRPr="004327C8" w:rsidRDefault="00835141" w:rsidP="00835141">
      <w:pPr>
        <w:suppressAutoHyphens/>
        <w:kinsoku w:val="0"/>
        <w:overflowPunct w:val="0"/>
        <w:autoSpaceDE w:val="0"/>
        <w:autoSpaceDN w:val="0"/>
        <w:rPr>
          <w:noProof/>
          <w:szCs w:val="22"/>
        </w:rPr>
      </w:pPr>
    </w:p>
    <w:p w14:paraId="3BE994F7" w14:textId="77777777" w:rsidR="004762C1" w:rsidRPr="004327C8" w:rsidRDefault="00DD1BE4" w:rsidP="004327C8">
      <w:pPr>
        <w:pStyle w:val="PlainText"/>
        <w:keepNext/>
        <w:suppressAutoHyphens/>
        <w:kinsoku w:val="0"/>
        <w:overflowPunct w:val="0"/>
        <w:autoSpaceDE w:val="0"/>
        <w:autoSpaceDN w:val="0"/>
        <w:rPr>
          <w:rFonts w:ascii="Times New Roman" w:hAnsi="Times New Roman"/>
          <w:noProof/>
          <w:sz w:val="22"/>
          <w:szCs w:val="22"/>
          <w:u w:val="single"/>
        </w:rPr>
      </w:pPr>
      <w:r w:rsidRPr="004327C8">
        <w:rPr>
          <w:rFonts w:ascii="Times New Roman" w:hAnsi="Times New Roman"/>
          <w:noProof/>
          <w:sz w:val="22"/>
          <w:u w:val="single"/>
        </w:rPr>
        <w:t>Klinikinio tyrimo vertinamosios baigtys</w:t>
      </w:r>
    </w:p>
    <w:p w14:paraId="0B049E47" w14:textId="77777777" w:rsidR="004762C1" w:rsidRPr="004327C8" w:rsidRDefault="004762C1" w:rsidP="004327C8">
      <w:pPr>
        <w:keepNext/>
        <w:suppressAutoHyphens/>
        <w:kinsoku w:val="0"/>
        <w:overflowPunct w:val="0"/>
        <w:autoSpaceDE w:val="0"/>
        <w:autoSpaceDN w:val="0"/>
        <w:rPr>
          <w:noProof/>
        </w:rPr>
      </w:pPr>
    </w:p>
    <w:p w14:paraId="4B38B567" w14:textId="77777777" w:rsidR="00835141" w:rsidRPr="004327C8" w:rsidRDefault="00DD1BE4" w:rsidP="00835141">
      <w:pPr>
        <w:suppressAutoHyphens/>
        <w:kinsoku w:val="0"/>
        <w:overflowPunct w:val="0"/>
        <w:autoSpaceDE w:val="0"/>
        <w:autoSpaceDN w:val="0"/>
        <w:rPr>
          <w:noProof/>
        </w:rPr>
      </w:pPr>
      <w:r w:rsidRPr="004327C8">
        <w:rPr>
          <w:noProof/>
        </w:rPr>
        <w:t>Gydymo metu skiriant 10 mg macitentano dozę sergamumo ir mirtingumo rizika (santykinė rizika, ang. </w:t>
      </w:r>
      <w:r w:rsidRPr="004327C8">
        <w:rPr>
          <w:i/>
          <w:noProof/>
        </w:rPr>
        <w:t>hazard ratio </w:t>
      </w:r>
      <w:r w:rsidRPr="004327C8">
        <w:rPr>
          <w:noProof/>
        </w:rPr>
        <w:t>[HR] 0,55; 97,5 proc. CI: nuo 0,39 iki 0,76; logaritminio rango p &lt; 0,0001) iki gydymo pabaigos sumažėjo 45 proc., palyginti su gydymu placebu (1 paveikslas, 2 lentelė). Gydymo poveikis buvo pastebėtas anksti ir išliko.</w:t>
      </w:r>
    </w:p>
    <w:p w14:paraId="5993FF51" w14:textId="77777777" w:rsidR="00835141" w:rsidRPr="004327C8" w:rsidRDefault="00835141" w:rsidP="00835141">
      <w:pPr>
        <w:suppressAutoHyphens/>
        <w:kinsoku w:val="0"/>
        <w:overflowPunct w:val="0"/>
        <w:autoSpaceDE w:val="0"/>
        <w:autoSpaceDN w:val="0"/>
        <w:rPr>
          <w:noProof/>
        </w:rPr>
      </w:pPr>
    </w:p>
    <w:p w14:paraId="1DB6AA88" w14:textId="77777777" w:rsidR="00835141" w:rsidRPr="004327C8" w:rsidRDefault="00DD1BE4" w:rsidP="00835141">
      <w:pPr>
        <w:suppressAutoHyphens/>
        <w:kinsoku w:val="0"/>
        <w:overflowPunct w:val="0"/>
        <w:autoSpaceDE w:val="0"/>
        <w:autoSpaceDN w:val="0"/>
        <w:rPr>
          <w:noProof/>
        </w:rPr>
      </w:pPr>
      <w:r w:rsidRPr="004327C8">
        <w:rPr>
          <w:noProof/>
        </w:rPr>
        <w:t>Pogrupiuose pagal amžių, lytį, kilmę, geografinį regioną, etiologiją, gydymą (taikant monoterapiją ar vartojant kartu su kitu PAH gydymu) ir pagal PSO funkcinę klasę (I/II ir III/IV) 10 mg macitentano dozės veiksmingumas vertinant pirminę vertinamąją baigtį, palyginti su pradiniu rodikliu, buvo vienodas.</w:t>
      </w:r>
    </w:p>
    <w:p w14:paraId="03B8F0A9" w14:textId="77777777" w:rsidR="00835141" w:rsidRPr="004327C8" w:rsidRDefault="00835141" w:rsidP="00835141">
      <w:pPr>
        <w:suppressAutoHyphens/>
        <w:kinsoku w:val="0"/>
        <w:overflowPunct w:val="0"/>
        <w:autoSpaceDE w:val="0"/>
        <w:autoSpaceDN w:val="0"/>
        <w:rPr>
          <w:noProof/>
        </w:rPr>
      </w:pPr>
    </w:p>
    <w:p w14:paraId="68F54148" w14:textId="2325D2CE" w:rsidR="00835141" w:rsidRPr="004327C8" w:rsidRDefault="00DD1BE4" w:rsidP="00835141">
      <w:pPr>
        <w:keepNext/>
        <w:tabs>
          <w:tab w:val="clear" w:pos="567"/>
          <w:tab w:val="left" w:pos="993"/>
        </w:tabs>
        <w:suppressAutoHyphens/>
        <w:kinsoku w:val="0"/>
        <w:overflowPunct w:val="0"/>
        <w:autoSpaceDE w:val="0"/>
        <w:autoSpaceDN w:val="0"/>
        <w:ind w:left="1418" w:hanging="1418"/>
        <w:rPr>
          <w:b/>
          <w:noProof/>
        </w:rPr>
      </w:pPr>
      <w:r w:rsidRPr="004327C8">
        <w:rPr>
          <w:b/>
          <w:noProof/>
        </w:rPr>
        <w:lastRenderedPageBreak/>
        <w:t>1 paveikslas</w:t>
      </w:r>
      <w:r w:rsidR="00C97BED">
        <w:rPr>
          <w:b/>
          <w:noProof/>
        </w:rPr>
        <w:t>.</w:t>
      </w:r>
      <w:r w:rsidRPr="004327C8">
        <w:rPr>
          <w:noProof/>
        </w:rPr>
        <w:tab/>
      </w:r>
      <w:r w:rsidRPr="004327C8">
        <w:rPr>
          <w:b/>
          <w:noProof/>
        </w:rPr>
        <w:t>Pirmojo sergamumo ir mirtingumo atvejo įverčiai SERAPHIN tyrimo metu, taikant Kaplano-Mejerio metodą</w:t>
      </w:r>
    </w:p>
    <w:p w14:paraId="23D668B6" w14:textId="77777777" w:rsidR="00835141" w:rsidRPr="00EE553B" w:rsidRDefault="0033348B" w:rsidP="00835141">
      <w:pPr>
        <w:suppressAutoHyphens/>
        <w:kinsoku w:val="0"/>
        <w:overflowPunct w:val="0"/>
        <w:autoSpaceDE w:val="0"/>
        <w:autoSpaceDN w:val="0"/>
        <w:jc w:val="center"/>
        <w:rPr>
          <w:noProof/>
          <w:lang w:eastAsia="en-GB" w:bidi="ar-SA"/>
        </w:rPr>
      </w:pPr>
      <w:r w:rsidRPr="004327C8">
        <w:rPr>
          <w:noProof/>
          <w:lang w:val="en-US" w:eastAsia="en-US" w:bidi="ar-SA"/>
        </w:rPr>
        <w:drawing>
          <wp:inline distT="0" distB="0" distL="0" distR="0" wp14:anchorId="4161C11A" wp14:editId="5E39D132">
            <wp:extent cx="4533900" cy="41300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33900" cy="4130040"/>
                    </a:xfrm>
                    <a:prstGeom prst="rect">
                      <a:avLst/>
                    </a:prstGeom>
                    <a:noFill/>
                    <a:ln>
                      <a:noFill/>
                    </a:ln>
                  </pic:spPr>
                </pic:pic>
              </a:graphicData>
            </a:graphic>
          </wp:inline>
        </w:drawing>
      </w:r>
    </w:p>
    <w:p w14:paraId="737BC3C3" w14:textId="77777777" w:rsidR="00835141" w:rsidRPr="004327C8" w:rsidRDefault="00835141" w:rsidP="00835141">
      <w:pPr>
        <w:suppressAutoHyphens/>
        <w:kinsoku w:val="0"/>
        <w:overflowPunct w:val="0"/>
        <w:autoSpaceDE w:val="0"/>
        <w:autoSpaceDN w:val="0"/>
        <w:jc w:val="center"/>
        <w:rPr>
          <w:noProof/>
        </w:rPr>
      </w:pPr>
    </w:p>
    <w:p w14:paraId="6E121223" w14:textId="77777777" w:rsidR="004762C1" w:rsidRPr="004327C8" w:rsidRDefault="004762C1" w:rsidP="004327C8">
      <w:pPr>
        <w:keepNext/>
        <w:tabs>
          <w:tab w:val="clear" w:pos="567"/>
          <w:tab w:val="left" w:pos="993"/>
        </w:tabs>
        <w:suppressAutoHyphens/>
        <w:kinsoku w:val="0"/>
        <w:overflowPunct w:val="0"/>
        <w:autoSpaceDE w:val="0"/>
        <w:autoSpaceDN w:val="0"/>
        <w:rPr>
          <w:b/>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1139"/>
        <w:gridCol w:w="1487"/>
        <w:gridCol w:w="1439"/>
        <w:gridCol w:w="1439"/>
        <w:gridCol w:w="747"/>
        <w:gridCol w:w="1463"/>
      </w:tblGrid>
      <w:tr w:rsidR="00C842CE" w:rsidRPr="00EE553B" w14:paraId="56C6B965" w14:textId="77777777" w:rsidTr="004327C8">
        <w:trPr>
          <w:trHeight w:val="466"/>
        </w:trPr>
        <w:tc>
          <w:tcPr>
            <w:tcW w:w="5000" w:type="pct"/>
            <w:gridSpan w:val="7"/>
            <w:tcBorders>
              <w:top w:val="nil"/>
              <w:left w:val="nil"/>
              <w:right w:val="nil"/>
            </w:tcBorders>
            <w:vAlign w:val="center"/>
          </w:tcPr>
          <w:p w14:paraId="464EC41F" w14:textId="77777777" w:rsidR="004762C1" w:rsidRPr="004327C8" w:rsidRDefault="00DD1BE4" w:rsidP="004327C8">
            <w:pPr>
              <w:keepNext/>
              <w:suppressAutoHyphens/>
              <w:kinsoku w:val="0"/>
              <w:overflowPunct w:val="0"/>
              <w:autoSpaceDE w:val="0"/>
              <w:autoSpaceDN w:val="0"/>
              <w:ind w:left="1134" w:hanging="1134"/>
              <w:rPr>
                <w:b/>
                <w:noProof/>
              </w:rPr>
            </w:pPr>
            <w:r w:rsidRPr="004327C8">
              <w:rPr>
                <w:b/>
                <w:noProof/>
              </w:rPr>
              <w:t>2 lentelė</w:t>
            </w:r>
            <w:r w:rsidR="009750A0">
              <w:rPr>
                <w:b/>
                <w:noProof/>
              </w:rPr>
              <w:t>.</w:t>
            </w:r>
            <w:r w:rsidRPr="004327C8">
              <w:rPr>
                <w:noProof/>
              </w:rPr>
              <w:tab/>
            </w:r>
            <w:r w:rsidRPr="004327C8">
              <w:rPr>
                <w:b/>
                <w:noProof/>
              </w:rPr>
              <w:t>Rezultatų suvestinė</w:t>
            </w:r>
          </w:p>
        </w:tc>
      </w:tr>
      <w:tr w:rsidR="00835141" w:rsidRPr="00EE553B" w14:paraId="3610D038" w14:textId="77777777" w:rsidTr="00C842CE">
        <w:trPr>
          <w:trHeight w:val="466"/>
        </w:trPr>
        <w:tc>
          <w:tcPr>
            <w:tcW w:w="847" w:type="pct"/>
            <w:vMerge w:val="restart"/>
            <w:vAlign w:val="center"/>
          </w:tcPr>
          <w:p w14:paraId="20C33342" w14:textId="77777777" w:rsidR="00835141" w:rsidRPr="004327C8" w:rsidRDefault="00DD1BE4" w:rsidP="00C842CE">
            <w:pPr>
              <w:keepNext/>
              <w:suppressAutoHyphens/>
              <w:kinsoku w:val="0"/>
              <w:overflowPunct w:val="0"/>
              <w:autoSpaceDE w:val="0"/>
              <w:autoSpaceDN w:val="0"/>
              <w:rPr>
                <w:b/>
                <w:noProof/>
                <w:szCs w:val="22"/>
              </w:rPr>
            </w:pPr>
            <w:r w:rsidRPr="004327C8">
              <w:rPr>
                <w:b/>
                <w:noProof/>
              </w:rPr>
              <w:t>Vertinamosios baigtys ir statistika</w:t>
            </w:r>
          </w:p>
        </w:tc>
        <w:tc>
          <w:tcPr>
            <w:tcW w:w="1414" w:type="pct"/>
            <w:gridSpan w:val="2"/>
          </w:tcPr>
          <w:p w14:paraId="7B921D1A" w14:textId="77777777" w:rsidR="00835141" w:rsidRPr="004327C8" w:rsidRDefault="00DD1BE4" w:rsidP="00C842CE">
            <w:pPr>
              <w:keepNext/>
              <w:suppressAutoHyphens/>
              <w:kinsoku w:val="0"/>
              <w:overflowPunct w:val="0"/>
              <w:autoSpaceDE w:val="0"/>
              <w:autoSpaceDN w:val="0"/>
              <w:jc w:val="center"/>
              <w:rPr>
                <w:b/>
                <w:noProof/>
                <w:szCs w:val="22"/>
              </w:rPr>
            </w:pPr>
            <w:r w:rsidRPr="004327C8">
              <w:rPr>
                <w:b/>
                <w:noProof/>
              </w:rPr>
              <w:t>Pacientai, kuriems nustatyti atvejai</w:t>
            </w:r>
          </w:p>
        </w:tc>
        <w:tc>
          <w:tcPr>
            <w:tcW w:w="2739" w:type="pct"/>
            <w:gridSpan w:val="4"/>
            <w:vAlign w:val="center"/>
          </w:tcPr>
          <w:p w14:paraId="2F735C24" w14:textId="77777777" w:rsidR="00835141" w:rsidRPr="004327C8" w:rsidRDefault="00DD1BE4" w:rsidP="00C842CE">
            <w:pPr>
              <w:keepNext/>
              <w:suppressAutoHyphens/>
              <w:kinsoku w:val="0"/>
              <w:overflowPunct w:val="0"/>
              <w:autoSpaceDE w:val="0"/>
              <w:autoSpaceDN w:val="0"/>
              <w:jc w:val="center"/>
              <w:rPr>
                <w:b/>
                <w:noProof/>
                <w:szCs w:val="22"/>
              </w:rPr>
            </w:pPr>
            <w:r w:rsidRPr="004327C8">
              <w:rPr>
                <w:b/>
                <w:noProof/>
              </w:rPr>
              <w:t xml:space="preserve">Gydymų palyginimas: </w:t>
            </w:r>
          </w:p>
          <w:p w14:paraId="77A2A7EB" w14:textId="77777777" w:rsidR="00835141" w:rsidRPr="004327C8" w:rsidRDefault="00DD1BE4" w:rsidP="00C842CE">
            <w:pPr>
              <w:keepNext/>
              <w:suppressAutoHyphens/>
              <w:kinsoku w:val="0"/>
              <w:overflowPunct w:val="0"/>
              <w:autoSpaceDE w:val="0"/>
              <w:autoSpaceDN w:val="0"/>
              <w:jc w:val="center"/>
              <w:rPr>
                <w:b/>
                <w:noProof/>
                <w:szCs w:val="22"/>
              </w:rPr>
            </w:pPr>
            <w:r w:rsidRPr="004327C8">
              <w:rPr>
                <w:b/>
                <w:noProof/>
              </w:rPr>
              <w:t>macitentano 10 mg su placebu</w:t>
            </w:r>
          </w:p>
        </w:tc>
      </w:tr>
      <w:tr w:rsidR="00835141" w:rsidRPr="00EE553B" w14:paraId="35F68DBC" w14:textId="77777777" w:rsidTr="00C842CE">
        <w:trPr>
          <w:trHeight w:val="949"/>
        </w:trPr>
        <w:tc>
          <w:tcPr>
            <w:tcW w:w="847" w:type="pct"/>
            <w:vMerge/>
            <w:vAlign w:val="center"/>
          </w:tcPr>
          <w:p w14:paraId="3E10B2E9" w14:textId="77777777" w:rsidR="00835141" w:rsidRPr="004327C8" w:rsidRDefault="00835141" w:rsidP="00C842CE">
            <w:pPr>
              <w:suppressAutoHyphens/>
              <w:kinsoku w:val="0"/>
              <w:overflowPunct w:val="0"/>
              <w:autoSpaceDE w:val="0"/>
              <w:autoSpaceDN w:val="0"/>
              <w:rPr>
                <w:b/>
                <w:noProof/>
                <w:szCs w:val="22"/>
              </w:rPr>
            </w:pPr>
          </w:p>
        </w:tc>
        <w:tc>
          <w:tcPr>
            <w:tcW w:w="613" w:type="pct"/>
          </w:tcPr>
          <w:p w14:paraId="21AC61D3" w14:textId="77777777" w:rsidR="004762C1" w:rsidRPr="004327C8" w:rsidRDefault="00DD1BE4" w:rsidP="004327C8">
            <w:pPr>
              <w:suppressAutoHyphens/>
              <w:kinsoku w:val="0"/>
              <w:overflowPunct w:val="0"/>
              <w:autoSpaceDE w:val="0"/>
              <w:autoSpaceDN w:val="0"/>
              <w:jc w:val="center"/>
              <w:rPr>
                <w:b/>
                <w:noProof/>
                <w:szCs w:val="22"/>
              </w:rPr>
            </w:pPr>
            <w:r w:rsidRPr="004327C8">
              <w:rPr>
                <w:b/>
                <w:noProof/>
              </w:rPr>
              <w:t>Placebas</w:t>
            </w:r>
          </w:p>
          <w:p w14:paraId="6D319293" w14:textId="77777777" w:rsidR="004762C1" w:rsidRPr="004327C8" w:rsidRDefault="00DD1BE4" w:rsidP="004327C8">
            <w:pPr>
              <w:suppressAutoHyphens/>
              <w:kinsoku w:val="0"/>
              <w:overflowPunct w:val="0"/>
              <w:autoSpaceDE w:val="0"/>
              <w:autoSpaceDN w:val="0"/>
              <w:jc w:val="center"/>
              <w:rPr>
                <w:b/>
                <w:noProof/>
                <w:szCs w:val="22"/>
              </w:rPr>
            </w:pPr>
            <w:r w:rsidRPr="004327C8">
              <w:rPr>
                <w:b/>
                <w:noProof/>
              </w:rPr>
              <w:t>(N = 250)</w:t>
            </w:r>
          </w:p>
        </w:tc>
        <w:tc>
          <w:tcPr>
            <w:tcW w:w="801" w:type="pct"/>
            <w:vAlign w:val="center"/>
          </w:tcPr>
          <w:p w14:paraId="21D0F0B7" w14:textId="77777777" w:rsidR="00835141" w:rsidRPr="004327C8" w:rsidRDefault="00DD1BE4" w:rsidP="00C842CE">
            <w:pPr>
              <w:suppressAutoHyphens/>
              <w:kinsoku w:val="0"/>
              <w:overflowPunct w:val="0"/>
              <w:autoSpaceDE w:val="0"/>
              <w:autoSpaceDN w:val="0"/>
              <w:jc w:val="center"/>
              <w:rPr>
                <w:b/>
                <w:noProof/>
                <w:szCs w:val="22"/>
              </w:rPr>
            </w:pPr>
            <w:r w:rsidRPr="004327C8">
              <w:rPr>
                <w:b/>
                <w:noProof/>
              </w:rPr>
              <w:t xml:space="preserve">Macitentanas 10 mg </w:t>
            </w:r>
          </w:p>
          <w:p w14:paraId="67AF51C1" w14:textId="77777777" w:rsidR="00835141" w:rsidRPr="004327C8" w:rsidRDefault="00DD1BE4" w:rsidP="00C842CE">
            <w:pPr>
              <w:suppressAutoHyphens/>
              <w:kinsoku w:val="0"/>
              <w:overflowPunct w:val="0"/>
              <w:autoSpaceDE w:val="0"/>
              <w:autoSpaceDN w:val="0"/>
              <w:jc w:val="center"/>
              <w:rPr>
                <w:b/>
                <w:noProof/>
                <w:szCs w:val="22"/>
              </w:rPr>
            </w:pPr>
            <w:r w:rsidRPr="004327C8">
              <w:rPr>
                <w:b/>
                <w:noProof/>
              </w:rPr>
              <w:t>(N = 242)</w:t>
            </w:r>
          </w:p>
        </w:tc>
        <w:tc>
          <w:tcPr>
            <w:tcW w:w="775" w:type="pct"/>
            <w:vAlign w:val="center"/>
          </w:tcPr>
          <w:p w14:paraId="4BE03892" w14:textId="77777777" w:rsidR="00835141" w:rsidRPr="004327C8" w:rsidRDefault="00DD1BE4" w:rsidP="00C842CE">
            <w:pPr>
              <w:suppressAutoHyphens/>
              <w:kinsoku w:val="0"/>
              <w:overflowPunct w:val="0"/>
              <w:autoSpaceDE w:val="0"/>
              <w:autoSpaceDN w:val="0"/>
              <w:jc w:val="center"/>
              <w:rPr>
                <w:b/>
                <w:noProof/>
                <w:szCs w:val="22"/>
                <w:vertAlign w:val="superscript"/>
              </w:rPr>
            </w:pPr>
            <w:r w:rsidRPr="004327C8">
              <w:rPr>
                <w:b/>
                <w:noProof/>
              </w:rPr>
              <w:t>Absoliutus rizikos sumažinimas</w:t>
            </w:r>
          </w:p>
        </w:tc>
        <w:tc>
          <w:tcPr>
            <w:tcW w:w="775" w:type="pct"/>
            <w:vAlign w:val="center"/>
          </w:tcPr>
          <w:p w14:paraId="73E7229C" w14:textId="77777777" w:rsidR="00835141" w:rsidRPr="004327C8" w:rsidRDefault="00DD1BE4" w:rsidP="00C842CE">
            <w:pPr>
              <w:suppressAutoHyphens/>
              <w:kinsoku w:val="0"/>
              <w:overflowPunct w:val="0"/>
              <w:autoSpaceDE w:val="0"/>
              <w:autoSpaceDN w:val="0"/>
              <w:jc w:val="center"/>
              <w:rPr>
                <w:b/>
                <w:noProof/>
                <w:szCs w:val="22"/>
                <w:vertAlign w:val="superscript"/>
              </w:rPr>
            </w:pPr>
            <w:r w:rsidRPr="004327C8">
              <w:rPr>
                <w:b/>
                <w:noProof/>
              </w:rPr>
              <w:t>Santykinis rizikos sumažinimas</w:t>
            </w:r>
          </w:p>
          <w:p w14:paraId="0527B841" w14:textId="77777777" w:rsidR="00835141" w:rsidRPr="004327C8" w:rsidRDefault="00DD1BE4" w:rsidP="00C842CE">
            <w:pPr>
              <w:suppressAutoHyphens/>
              <w:kinsoku w:val="0"/>
              <w:overflowPunct w:val="0"/>
              <w:autoSpaceDE w:val="0"/>
              <w:autoSpaceDN w:val="0"/>
              <w:jc w:val="center"/>
              <w:rPr>
                <w:b/>
                <w:noProof/>
                <w:szCs w:val="22"/>
                <w:vertAlign w:val="superscript"/>
              </w:rPr>
            </w:pPr>
            <w:r w:rsidRPr="004327C8">
              <w:rPr>
                <w:b/>
                <w:noProof/>
              </w:rPr>
              <w:t>(97,5 proc. CI)</w:t>
            </w:r>
          </w:p>
        </w:tc>
        <w:tc>
          <w:tcPr>
            <w:tcW w:w="402" w:type="pct"/>
            <w:vAlign w:val="center"/>
          </w:tcPr>
          <w:p w14:paraId="5FD45992" w14:textId="77777777" w:rsidR="00835141" w:rsidRPr="004327C8" w:rsidRDefault="00DD1BE4" w:rsidP="00C842CE">
            <w:pPr>
              <w:suppressAutoHyphens/>
              <w:kinsoku w:val="0"/>
              <w:overflowPunct w:val="0"/>
              <w:autoSpaceDE w:val="0"/>
              <w:autoSpaceDN w:val="0"/>
              <w:jc w:val="center"/>
              <w:rPr>
                <w:b/>
                <w:noProof/>
                <w:szCs w:val="22"/>
                <w:vertAlign w:val="superscript"/>
              </w:rPr>
            </w:pPr>
            <w:r w:rsidRPr="004327C8">
              <w:rPr>
                <w:b/>
                <w:noProof/>
              </w:rPr>
              <w:t>HR</w:t>
            </w:r>
            <w:r w:rsidRPr="004327C8">
              <w:rPr>
                <w:b/>
                <w:noProof/>
                <w:vertAlign w:val="superscript"/>
              </w:rPr>
              <w:t>a</w:t>
            </w:r>
          </w:p>
          <w:p w14:paraId="707D2C93" w14:textId="77777777" w:rsidR="00835141" w:rsidRPr="004327C8" w:rsidRDefault="00DD1BE4" w:rsidP="00C842CE">
            <w:pPr>
              <w:suppressAutoHyphens/>
              <w:kinsoku w:val="0"/>
              <w:overflowPunct w:val="0"/>
              <w:autoSpaceDE w:val="0"/>
              <w:autoSpaceDN w:val="0"/>
              <w:jc w:val="center"/>
              <w:rPr>
                <w:b/>
                <w:noProof/>
                <w:szCs w:val="22"/>
              </w:rPr>
            </w:pPr>
            <w:r w:rsidRPr="004327C8">
              <w:rPr>
                <w:b/>
                <w:noProof/>
              </w:rPr>
              <w:t>(97,5 proc. CI)</w:t>
            </w:r>
          </w:p>
        </w:tc>
        <w:tc>
          <w:tcPr>
            <w:tcW w:w="788" w:type="pct"/>
            <w:vAlign w:val="center"/>
          </w:tcPr>
          <w:p w14:paraId="0D23EAE2" w14:textId="77777777" w:rsidR="00835141" w:rsidRPr="004327C8" w:rsidRDefault="00DD1BE4" w:rsidP="00C842CE">
            <w:pPr>
              <w:suppressAutoHyphens/>
              <w:kinsoku w:val="0"/>
              <w:overflowPunct w:val="0"/>
              <w:autoSpaceDE w:val="0"/>
              <w:autoSpaceDN w:val="0"/>
              <w:jc w:val="center"/>
              <w:rPr>
                <w:b/>
                <w:noProof/>
                <w:szCs w:val="22"/>
              </w:rPr>
            </w:pPr>
            <w:r w:rsidRPr="004327C8">
              <w:rPr>
                <w:b/>
                <w:noProof/>
              </w:rPr>
              <w:t>Logaritminio rango p vertė</w:t>
            </w:r>
          </w:p>
        </w:tc>
      </w:tr>
      <w:tr w:rsidR="00835141" w:rsidRPr="00EE553B" w14:paraId="07190FEF" w14:textId="77777777" w:rsidTr="00C842CE">
        <w:trPr>
          <w:trHeight w:val="242"/>
        </w:trPr>
        <w:tc>
          <w:tcPr>
            <w:tcW w:w="847" w:type="pct"/>
            <w:vAlign w:val="center"/>
          </w:tcPr>
          <w:p w14:paraId="4EA83086" w14:textId="77777777" w:rsidR="00835141" w:rsidRPr="004327C8" w:rsidRDefault="00DD1BE4" w:rsidP="00C842CE">
            <w:pPr>
              <w:suppressAutoHyphens/>
              <w:kinsoku w:val="0"/>
              <w:overflowPunct w:val="0"/>
              <w:autoSpaceDE w:val="0"/>
              <w:autoSpaceDN w:val="0"/>
              <w:rPr>
                <w:b/>
                <w:noProof/>
                <w:szCs w:val="22"/>
              </w:rPr>
            </w:pPr>
            <w:r w:rsidRPr="004327C8">
              <w:rPr>
                <w:b/>
                <w:noProof/>
              </w:rPr>
              <w:t>Sergamumo ir mirtingumo atvejis</w:t>
            </w:r>
            <w:r w:rsidRPr="004327C8">
              <w:rPr>
                <w:b/>
                <w:noProof/>
                <w:vertAlign w:val="superscript"/>
              </w:rPr>
              <w:t>b</w:t>
            </w:r>
          </w:p>
        </w:tc>
        <w:tc>
          <w:tcPr>
            <w:tcW w:w="613" w:type="pct"/>
            <w:vAlign w:val="center"/>
          </w:tcPr>
          <w:p w14:paraId="255A6C9B" w14:textId="77777777" w:rsidR="00835141" w:rsidRPr="004327C8" w:rsidRDefault="00DD1BE4" w:rsidP="00C842CE">
            <w:pPr>
              <w:suppressAutoHyphens/>
              <w:kinsoku w:val="0"/>
              <w:overflowPunct w:val="0"/>
              <w:autoSpaceDE w:val="0"/>
              <w:autoSpaceDN w:val="0"/>
              <w:jc w:val="center"/>
              <w:rPr>
                <w:noProof/>
                <w:szCs w:val="22"/>
              </w:rPr>
            </w:pPr>
            <w:r w:rsidRPr="004327C8">
              <w:rPr>
                <w:noProof/>
              </w:rPr>
              <w:t>53 proc.</w:t>
            </w:r>
          </w:p>
        </w:tc>
        <w:tc>
          <w:tcPr>
            <w:tcW w:w="801" w:type="pct"/>
            <w:vAlign w:val="center"/>
          </w:tcPr>
          <w:p w14:paraId="19054DAD" w14:textId="77777777" w:rsidR="00835141" w:rsidRPr="004327C8" w:rsidRDefault="00DD1BE4" w:rsidP="00C842CE">
            <w:pPr>
              <w:suppressAutoHyphens/>
              <w:kinsoku w:val="0"/>
              <w:overflowPunct w:val="0"/>
              <w:autoSpaceDE w:val="0"/>
              <w:autoSpaceDN w:val="0"/>
              <w:jc w:val="center"/>
              <w:rPr>
                <w:noProof/>
                <w:szCs w:val="22"/>
              </w:rPr>
            </w:pPr>
            <w:r w:rsidRPr="004327C8">
              <w:rPr>
                <w:noProof/>
              </w:rPr>
              <w:t>37 proc.</w:t>
            </w:r>
          </w:p>
        </w:tc>
        <w:tc>
          <w:tcPr>
            <w:tcW w:w="775" w:type="pct"/>
            <w:vAlign w:val="center"/>
          </w:tcPr>
          <w:p w14:paraId="7B81B7BE" w14:textId="77777777" w:rsidR="00835141" w:rsidRPr="004327C8" w:rsidRDefault="00DD1BE4" w:rsidP="00C842CE">
            <w:pPr>
              <w:suppressAutoHyphens/>
              <w:kinsoku w:val="0"/>
              <w:overflowPunct w:val="0"/>
              <w:autoSpaceDE w:val="0"/>
              <w:autoSpaceDN w:val="0"/>
              <w:jc w:val="center"/>
              <w:rPr>
                <w:noProof/>
                <w:szCs w:val="22"/>
              </w:rPr>
            </w:pPr>
            <w:r w:rsidRPr="004327C8">
              <w:rPr>
                <w:noProof/>
              </w:rPr>
              <w:t>16 proc.</w:t>
            </w:r>
          </w:p>
        </w:tc>
        <w:tc>
          <w:tcPr>
            <w:tcW w:w="775" w:type="pct"/>
            <w:vAlign w:val="center"/>
          </w:tcPr>
          <w:p w14:paraId="3A72E252" w14:textId="77777777" w:rsidR="00835141" w:rsidRPr="004327C8" w:rsidRDefault="00DD1BE4" w:rsidP="00C842CE">
            <w:pPr>
              <w:suppressAutoHyphens/>
              <w:kinsoku w:val="0"/>
              <w:overflowPunct w:val="0"/>
              <w:autoSpaceDE w:val="0"/>
              <w:autoSpaceDN w:val="0"/>
              <w:jc w:val="center"/>
              <w:rPr>
                <w:noProof/>
                <w:szCs w:val="22"/>
              </w:rPr>
            </w:pPr>
            <w:r w:rsidRPr="004327C8">
              <w:rPr>
                <w:noProof/>
              </w:rPr>
              <w:t>45 proc.</w:t>
            </w:r>
          </w:p>
          <w:p w14:paraId="646125A6" w14:textId="77777777" w:rsidR="00835141" w:rsidRPr="004327C8" w:rsidRDefault="00DD1BE4" w:rsidP="00C842CE">
            <w:pPr>
              <w:suppressAutoHyphens/>
              <w:kinsoku w:val="0"/>
              <w:overflowPunct w:val="0"/>
              <w:autoSpaceDE w:val="0"/>
              <w:autoSpaceDN w:val="0"/>
              <w:jc w:val="center"/>
              <w:rPr>
                <w:noProof/>
                <w:szCs w:val="22"/>
              </w:rPr>
            </w:pPr>
            <w:r w:rsidRPr="004327C8">
              <w:rPr>
                <w:noProof/>
              </w:rPr>
              <w:t xml:space="preserve">(24 proc.; 61 proc.) </w:t>
            </w:r>
          </w:p>
        </w:tc>
        <w:tc>
          <w:tcPr>
            <w:tcW w:w="402" w:type="pct"/>
            <w:vAlign w:val="center"/>
          </w:tcPr>
          <w:p w14:paraId="7DEE448A" w14:textId="77777777" w:rsidR="00835141" w:rsidRPr="004327C8" w:rsidRDefault="00DD1BE4" w:rsidP="00C842CE">
            <w:pPr>
              <w:suppressAutoHyphens/>
              <w:kinsoku w:val="0"/>
              <w:overflowPunct w:val="0"/>
              <w:autoSpaceDE w:val="0"/>
              <w:autoSpaceDN w:val="0"/>
              <w:jc w:val="center"/>
              <w:rPr>
                <w:noProof/>
                <w:szCs w:val="22"/>
              </w:rPr>
            </w:pPr>
            <w:r w:rsidRPr="004327C8">
              <w:rPr>
                <w:noProof/>
              </w:rPr>
              <w:t>0,55</w:t>
            </w:r>
          </w:p>
          <w:p w14:paraId="38C87046" w14:textId="77777777" w:rsidR="00835141" w:rsidRPr="004327C8" w:rsidRDefault="00DD1BE4" w:rsidP="00C842CE">
            <w:pPr>
              <w:suppressAutoHyphens/>
              <w:kinsoku w:val="0"/>
              <w:overflowPunct w:val="0"/>
              <w:autoSpaceDE w:val="0"/>
              <w:autoSpaceDN w:val="0"/>
              <w:jc w:val="center"/>
              <w:rPr>
                <w:noProof/>
                <w:szCs w:val="22"/>
              </w:rPr>
            </w:pPr>
            <w:r w:rsidRPr="004327C8">
              <w:rPr>
                <w:noProof/>
              </w:rPr>
              <w:t>(0,39; 0,76)</w:t>
            </w:r>
          </w:p>
        </w:tc>
        <w:tc>
          <w:tcPr>
            <w:tcW w:w="788" w:type="pct"/>
            <w:vAlign w:val="center"/>
          </w:tcPr>
          <w:p w14:paraId="7C87F6EE" w14:textId="77777777" w:rsidR="00835141" w:rsidRPr="004327C8" w:rsidRDefault="00DD1BE4" w:rsidP="00C842CE">
            <w:pPr>
              <w:suppressAutoHyphens/>
              <w:kinsoku w:val="0"/>
              <w:overflowPunct w:val="0"/>
              <w:autoSpaceDE w:val="0"/>
              <w:autoSpaceDN w:val="0"/>
              <w:jc w:val="center"/>
              <w:rPr>
                <w:noProof/>
                <w:szCs w:val="22"/>
              </w:rPr>
            </w:pPr>
            <w:r w:rsidRPr="004327C8">
              <w:rPr>
                <w:noProof/>
              </w:rPr>
              <w:t>&lt; 0,0001</w:t>
            </w:r>
          </w:p>
        </w:tc>
      </w:tr>
      <w:tr w:rsidR="00835141" w:rsidRPr="00EE553B" w14:paraId="0E6ACE9F" w14:textId="77777777" w:rsidTr="00C842CE">
        <w:trPr>
          <w:trHeight w:val="695"/>
        </w:trPr>
        <w:tc>
          <w:tcPr>
            <w:tcW w:w="847" w:type="pct"/>
            <w:vAlign w:val="center"/>
          </w:tcPr>
          <w:p w14:paraId="678506E2" w14:textId="77777777" w:rsidR="004762C1" w:rsidRPr="004327C8" w:rsidRDefault="00DD1BE4" w:rsidP="004327C8">
            <w:pPr>
              <w:suppressAutoHyphens/>
              <w:kinsoku w:val="0"/>
              <w:overflowPunct w:val="0"/>
              <w:autoSpaceDE w:val="0"/>
              <w:autoSpaceDN w:val="0"/>
              <w:rPr>
                <w:b/>
                <w:noProof/>
                <w:szCs w:val="22"/>
                <w:vertAlign w:val="superscript"/>
              </w:rPr>
            </w:pPr>
            <w:r w:rsidRPr="004327C8">
              <w:rPr>
                <w:b/>
                <w:noProof/>
              </w:rPr>
              <w:t>Mirtis</w:t>
            </w:r>
            <w:r w:rsidRPr="004327C8">
              <w:rPr>
                <w:b/>
                <w:noProof/>
                <w:vertAlign w:val="superscript"/>
              </w:rPr>
              <w:t>c</w:t>
            </w:r>
          </w:p>
          <w:p w14:paraId="7565FBBE" w14:textId="77777777" w:rsidR="004762C1" w:rsidRPr="004327C8" w:rsidRDefault="00DD1BE4" w:rsidP="004327C8">
            <w:pPr>
              <w:suppressAutoHyphens/>
              <w:kinsoku w:val="0"/>
              <w:overflowPunct w:val="0"/>
              <w:autoSpaceDE w:val="0"/>
              <w:autoSpaceDN w:val="0"/>
              <w:rPr>
                <w:b/>
                <w:noProof/>
                <w:szCs w:val="22"/>
              </w:rPr>
            </w:pPr>
            <w:r w:rsidRPr="004327C8">
              <w:rPr>
                <w:b/>
                <w:noProof/>
              </w:rPr>
              <w:t>n (proc.)</w:t>
            </w:r>
          </w:p>
        </w:tc>
        <w:tc>
          <w:tcPr>
            <w:tcW w:w="613" w:type="pct"/>
            <w:vAlign w:val="center"/>
          </w:tcPr>
          <w:p w14:paraId="64779A96" w14:textId="77777777" w:rsidR="004762C1" w:rsidRPr="004327C8" w:rsidRDefault="00DD1BE4" w:rsidP="004327C8">
            <w:pPr>
              <w:suppressAutoHyphens/>
              <w:kinsoku w:val="0"/>
              <w:overflowPunct w:val="0"/>
              <w:autoSpaceDE w:val="0"/>
              <w:autoSpaceDN w:val="0"/>
              <w:jc w:val="center"/>
              <w:rPr>
                <w:i/>
                <w:noProof/>
                <w:szCs w:val="22"/>
              </w:rPr>
            </w:pPr>
            <w:r w:rsidRPr="004327C8">
              <w:rPr>
                <w:noProof/>
              </w:rPr>
              <w:t>19 (7,6 proc.)</w:t>
            </w:r>
          </w:p>
        </w:tc>
        <w:tc>
          <w:tcPr>
            <w:tcW w:w="801" w:type="pct"/>
            <w:vAlign w:val="center"/>
          </w:tcPr>
          <w:p w14:paraId="5B72625A" w14:textId="77777777" w:rsidR="004762C1" w:rsidRPr="004327C8" w:rsidRDefault="00DD1BE4" w:rsidP="004327C8">
            <w:pPr>
              <w:suppressAutoHyphens/>
              <w:kinsoku w:val="0"/>
              <w:overflowPunct w:val="0"/>
              <w:autoSpaceDE w:val="0"/>
              <w:autoSpaceDN w:val="0"/>
              <w:jc w:val="center"/>
              <w:rPr>
                <w:i/>
                <w:noProof/>
                <w:szCs w:val="22"/>
              </w:rPr>
            </w:pPr>
            <w:r w:rsidRPr="004327C8">
              <w:rPr>
                <w:noProof/>
              </w:rPr>
              <w:t>14 (5,8 proc.)</w:t>
            </w:r>
          </w:p>
        </w:tc>
        <w:tc>
          <w:tcPr>
            <w:tcW w:w="775" w:type="pct"/>
            <w:vAlign w:val="center"/>
          </w:tcPr>
          <w:p w14:paraId="4E340C2F" w14:textId="77777777" w:rsidR="004762C1" w:rsidRPr="004327C8" w:rsidRDefault="00DD1BE4" w:rsidP="004327C8">
            <w:pPr>
              <w:suppressAutoHyphens/>
              <w:kinsoku w:val="0"/>
              <w:overflowPunct w:val="0"/>
              <w:autoSpaceDE w:val="0"/>
              <w:autoSpaceDN w:val="0"/>
              <w:jc w:val="center"/>
              <w:rPr>
                <w:noProof/>
                <w:szCs w:val="22"/>
              </w:rPr>
            </w:pPr>
            <w:r w:rsidRPr="004327C8">
              <w:rPr>
                <w:noProof/>
              </w:rPr>
              <w:t>2 proc.</w:t>
            </w:r>
          </w:p>
        </w:tc>
        <w:tc>
          <w:tcPr>
            <w:tcW w:w="775" w:type="pct"/>
            <w:vAlign w:val="center"/>
          </w:tcPr>
          <w:p w14:paraId="3DC439B8" w14:textId="77777777" w:rsidR="00835141" w:rsidRPr="004327C8" w:rsidRDefault="00DD1BE4" w:rsidP="00C842CE">
            <w:pPr>
              <w:suppressAutoHyphens/>
              <w:kinsoku w:val="0"/>
              <w:overflowPunct w:val="0"/>
              <w:autoSpaceDE w:val="0"/>
              <w:autoSpaceDN w:val="0"/>
              <w:jc w:val="center"/>
              <w:rPr>
                <w:noProof/>
                <w:szCs w:val="22"/>
              </w:rPr>
            </w:pPr>
            <w:r w:rsidRPr="004327C8">
              <w:rPr>
                <w:noProof/>
              </w:rPr>
              <w:t>36 proc.</w:t>
            </w:r>
          </w:p>
          <w:p w14:paraId="2BE72F19" w14:textId="77777777" w:rsidR="00835141" w:rsidRPr="004327C8" w:rsidRDefault="00DD1BE4" w:rsidP="00C842CE">
            <w:pPr>
              <w:suppressAutoHyphens/>
              <w:kinsoku w:val="0"/>
              <w:overflowPunct w:val="0"/>
              <w:autoSpaceDE w:val="0"/>
              <w:autoSpaceDN w:val="0"/>
              <w:jc w:val="center"/>
              <w:rPr>
                <w:noProof/>
                <w:szCs w:val="22"/>
              </w:rPr>
            </w:pPr>
            <w:r w:rsidRPr="004327C8">
              <w:rPr>
                <w:noProof/>
              </w:rPr>
              <w:t>(−42 proc.; 71 proc.)</w:t>
            </w:r>
          </w:p>
        </w:tc>
        <w:tc>
          <w:tcPr>
            <w:tcW w:w="402" w:type="pct"/>
            <w:vAlign w:val="center"/>
          </w:tcPr>
          <w:p w14:paraId="5F069118" w14:textId="77777777" w:rsidR="00835141" w:rsidRPr="004327C8" w:rsidRDefault="00DD1BE4" w:rsidP="00C842CE">
            <w:pPr>
              <w:suppressAutoHyphens/>
              <w:kinsoku w:val="0"/>
              <w:overflowPunct w:val="0"/>
              <w:autoSpaceDE w:val="0"/>
              <w:autoSpaceDN w:val="0"/>
              <w:jc w:val="center"/>
              <w:rPr>
                <w:noProof/>
                <w:szCs w:val="22"/>
              </w:rPr>
            </w:pPr>
            <w:r w:rsidRPr="004327C8">
              <w:rPr>
                <w:noProof/>
              </w:rPr>
              <w:t>0,64</w:t>
            </w:r>
          </w:p>
          <w:p w14:paraId="19F93CB5" w14:textId="77777777" w:rsidR="00835141" w:rsidRPr="004327C8" w:rsidRDefault="00DD1BE4" w:rsidP="00C842CE">
            <w:pPr>
              <w:suppressAutoHyphens/>
              <w:kinsoku w:val="0"/>
              <w:overflowPunct w:val="0"/>
              <w:autoSpaceDE w:val="0"/>
              <w:autoSpaceDN w:val="0"/>
              <w:jc w:val="center"/>
              <w:rPr>
                <w:noProof/>
                <w:szCs w:val="22"/>
              </w:rPr>
            </w:pPr>
            <w:r w:rsidRPr="004327C8">
              <w:rPr>
                <w:noProof/>
              </w:rPr>
              <w:t>(0,29; 1,42)</w:t>
            </w:r>
          </w:p>
        </w:tc>
        <w:tc>
          <w:tcPr>
            <w:tcW w:w="788" w:type="pct"/>
            <w:vAlign w:val="center"/>
          </w:tcPr>
          <w:p w14:paraId="099AB051" w14:textId="77777777" w:rsidR="00835141" w:rsidRPr="004327C8" w:rsidRDefault="00DD1BE4" w:rsidP="00C842CE">
            <w:pPr>
              <w:suppressAutoHyphens/>
              <w:kinsoku w:val="0"/>
              <w:overflowPunct w:val="0"/>
              <w:autoSpaceDE w:val="0"/>
              <w:autoSpaceDN w:val="0"/>
              <w:jc w:val="center"/>
              <w:rPr>
                <w:noProof/>
                <w:szCs w:val="22"/>
              </w:rPr>
            </w:pPr>
            <w:r w:rsidRPr="004327C8">
              <w:rPr>
                <w:noProof/>
              </w:rPr>
              <w:t>0,20</w:t>
            </w:r>
          </w:p>
        </w:tc>
      </w:tr>
      <w:tr w:rsidR="00835141" w:rsidRPr="00EE553B" w14:paraId="7ABAC6B0" w14:textId="77777777" w:rsidTr="00C842CE">
        <w:trPr>
          <w:trHeight w:val="695"/>
        </w:trPr>
        <w:tc>
          <w:tcPr>
            <w:tcW w:w="847" w:type="pct"/>
            <w:vAlign w:val="center"/>
          </w:tcPr>
          <w:p w14:paraId="32857045" w14:textId="77777777" w:rsidR="00835141" w:rsidRPr="004327C8" w:rsidRDefault="00DD1BE4" w:rsidP="00C842CE">
            <w:pPr>
              <w:suppressAutoHyphens/>
              <w:kinsoku w:val="0"/>
              <w:overflowPunct w:val="0"/>
              <w:autoSpaceDE w:val="0"/>
              <w:autoSpaceDN w:val="0"/>
              <w:rPr>
                <w:b/>
                <w:noProof/>
                <w:szCs w:val="22"/>
                <w:vertAlign w:val="superscript"/>
              </w:rPr>
            </w:pPr>
            <w:r w:rsidRPr="004327C8">
              <w:rPr>
                <w:b/>
                <w:noProof/>
              </w:rPr>
              <w:t>PAH sergančių pacientų būklės pablogėjimas</w:t>
            </w:r>
            <w:r w:rsidRPr="004327C8">
              <w:rPr>
                <w:b/>
                <w:noProof/>
                <w:vertAlign w:val="superscript"/>
              </w:rPr>
              <w:t xml:space="preserve"> </w:t>
            </w:r>
          </w:p>
          <w:p w14:paraId="4430DDFC" w14:textId="77777777" w:rsidR="00835141" w:rsidRPr="004327C8" w:rsidRDefault="00DD1BE4" w:rsidP="00C842CE">
            <w:pPr>
              <w:suppressAutoHyphens/>
              <w:kinsoku w:val="0"/>
              <w:overflowPunct w:val="0"/>
              <w:autoSpaceDE w:val="0"/>
              <w:autoSpaceDN w:val="0"/>
              <w:rPr>
                <w:b/>
                <w:noProof/>
                <w:szCs w:val="22"/>
              </w:rPr>
            </w:pPr>
            <w:r w:rsidRPr="004327C8">
              <w:rPr>
                <w:b/>
                <w:noProof/>
              </w:rPr>
              <w:t>n (proc.)</w:t>
            </w:r>
          </w:p>
        </w:tc>
        <w:tc>
          <w:tcPr>
            <w:tcW w:w="613" w:type="pct"/>
            <w:vAlign w:val="center"/>
          </w:tcPr>
          <w:p w14:paraId="21C0DB00" w14:textId="77777777" w:rsidR="004762C1" w:rsidRPr="004327C8" w:rsidRDefault="00DD1BE4" w:rsidP="004327C8">
            <w:pPr>
              <w:suppressAutoHyphens/>
              <w:kinsoku w:val="0"/>
              <w:overflowPunct w:val="0"/>
              <w:autoSpaceDE w:val="0"/>
              <w:autoSpaceDN w:val="0"/>
              <w:jc w:val="center"/>
              <w:rPr>
                <w:noProof/>
                <w:szCs w:val="22"/>
              </w:rPr>
            </w:pPr>
            <w:r w:rsidRPr="004327C8">
              <w:rPr>
                <w:noProof/>
              </w:rPr>
              <w:t>93 (37,2 proc.)</w:t>
            </w:r>
          </w:p>
        </w:tc>
        <w:tc>
          <w:tcPr>
            <w:tcW w:w="801" w:type="pct"/>
            <w:vAlign w:val="center"/>
          </w:tcPr>
          <w:p w14:paraId="7E9E494A" w14:textId="77777777" w:rsidR="004762C1" w:rsidRPr="004327C8" w:rsidRDefault="00DD1BE4" w:rsidP="004327C8">
            <w:pPr>
              <w:suppressAutoHyphens/>
              <w:kinsoku w:val="0"/>
              <w:overflowPunct w:val="0"/>
              <w:autoSpaceDE w:val="0"/>
              <w:autoSpaceDN w:val="0"/>
              <w:jc w:val="center"/>
              <w:rPr>
                <w:noProof/>
                <w:szCs w:val="22"/>
              </w:rPr>
            </w:pPr>
            <w:r w:rsidRPr="004327C8">
              <w:rPr>
                <w:noProof/>
              </w:rPr>
              <w:t>59 (24,4 proc.)</w:t>
            </w:r>
          </w:p>
        </w:tc>
        <w:tc>
          <w:tcPr>
            <w:tcW w:w="775" w:type="pct"/>
            <w:vAlign w:val="center"/>
          </w:tcPr>
          <w:p w14:paraId="196EA83A" w14:textId="77777777" w:rsidR="00835141" w:rsidRPr="004327C8" w:rsidRDefault="00DD1BE4" w:rsidP="00C842CE">
            <w:pPr>
              <w:suppressAutoHyphens/>
              <w:kinsoku w:val="0"/>
              <w:overflowPunct w:val="0"/>
              <w:autoSpaceDE w:val="0"/>
              <w:autoSpaceDN w:val="0"/>
              <w:jc w:val="center"/>
              <w:rPr>
                <w:noProof/>
                <w:szCs w:val="22"/>
              </w:rPr>
            </w:pPr>
            <w:r w:rsidRPr="004327C8">
              <w:rPr>
                <w:noProof/>
              </w:rPr>
              <w:t>13 proc.</w:t>
            </w:r>
          </w:p>
        </w:tc>
        <w:tc>
          <w:tcPr>
            <w:tcW w:w="775" w:type="pct"/>
            <w:vMerge w:val="restart"/>
            <w:vAlign w:val="center"/>
          </w:tcPr>
          <w:p w14:paraId="453874CA" w14:textId="77777777" w:rsidR="00835141" w:rsidRPr="004327C8" w:rsidRDefault="00DD1BE4" w:rsidP="00C842CE">
            <w:pPr>
              <w:suppressAutoHyphens/>
              <w:kinsoku w:val="0"/>
              <w:overflowPunct w:val="0"/>
              <w:autoSpaceDE w:val="0"/>
              <w:autoSpaceDN w:val="0"/>
              <w:jc w:val="center"/>
              <w:rPr>
                <w:noProof/>
                <w:szCs w:val="22"/>
              </w:rPr>
            </w:pPr>
            <w:r w:rsidRPr="004327C8">
              <w:rPr>
                <w:noProof/>
              </w:rPr>
              <w:t>49 proc.</w:t>
            </w:r>
          </w:p>
          <w:p w14:paraId="21E53A4F" w14:textId="77777777" w:rsidR="00835141" w:rsidRPr="004327C8" w:rsidRDefault="00DD1BE4" w:rsidP="00C842CE">
            <w:pPr>
              <w:suppressAutoHyphens/>
              <w:kinsoku w:val="0"/>
              <w:overflowPunct w:val="0"/>
              <w:autoSpaceDE w:val="0"/>
              <w:autoSpaceDN w:val="0"/>
              <w:jc w:val="center"/>
              <w:rPr>
                <w:noProof/>
                <w:szCs w:val="22"/>
              </w:rPr>
            </w:pPr>
            <w:r w:rsidRPr="004327C8">
              <w:rPr>
                <w:noProof/>
              </w:rPr>
              <w:t>(27 proc.; 65 proc.)</w:t>
            </w:r>
          </w:p>
          <w:p w14:paraId="71FAA2C4" w14:textId="77777777" w:rsidR="00835141" w:rsidRPr="004327C8" w:rsidRDefault="00835141" w:rsidP="00C842CE">
            <w:pPr>
              <w:suppressAutoHyphens/>
              <w:kinsoku w:val="0"/>
              <w:overflowPunct w:val="0"/>
              <w:autoSpaceDE w:val="0"/>
              <w:autoSpaceDN w:val="0"/>
              <w:jc w:val="center"/>
              <w:rPr>
                <w:noProof/>
                <w:szCs w:val="22"/>
              </w:rPr>
            </w:pPr>
          </w:p>
        </w:tc>
        <w:tc>
          <w:tcPr>
            <w:tcW w:w="402" w:type="pct"/>
            <w:vMerge w:val="restart"/>
            <w:vAlign w:val="center"/>
          </w:tcPr>
          <w:p w14:paraId="374330A4" w14:textId="77777777" w:rsidR="00835141" w:rsidRPr="004327C8" w:rsidRDefault="00DD1BE4" w:rsidP="00C842CE">
            <w:pPr>
              <w:suppressAutoHyphens/>
              <w:kinsoku w:val="0"/>
              <w:overflowPunct w:val="0"/>
              <w:autoSpaceDE w:val="0"/>
              <w:autoSpaceDN w:val="0"/>
              <w:jc w:val="center"/>
              <w:rPr>
                <w:noProof/>
                <w:szCs w:val="22"/>
              </w:rPr>
            </w:pPr>
            <w:r w:rsidRPr="004327C8">
              <w:rPr>
                <w:noProof/>
              </w:rPr>
              <w:t>0,51</w:t>
            </w:r>
          </w:p>
          <w:p w14:paraId="27ADCBBC" w14:textId="77777777" w:rsidR="00835141" w:rsidRPr="004327C8" w:rsidRDefault="00DD1BE4" w:rsidP="00C842CE">
            <w:pPr>
              <w:suppressAutoHyphens/>
              <w:kinsoku w:val="0"/>
              <w:overflowPunct w:val="0"/>
              <w:autoSpaceDE w:val="0"/>
              <w:autoSpaceDN w:val="0"/>
              <w:jc w:val="center"/>
              <w:rPr>
                <w:noProof/>
                <w:szCs w:val="22"/>
              </w:rPr>
            </w:pPr>
            <w:r w:rsidRPr="004327C8">
              <w:rPr>
                <w:noProof/>
              </w:rPr>
              <w:t>(0,35; 0,73)</w:t>
            </w:r>
          </w:p>
        </w:tc>
        <w:tc>
          <w:tcPr>
            <w:tcW w:w="788" w:type="pct"/>
            <w:vMerge w:val="restart"/>
            <w:vAlign w:val="center"/>
          </w:tcPr>
          <w:p w14:paraId="516DC210" w14:textId="77777777" w:rsidR="00835141" w:rsidRPr="004327C8" w:rsidRDefault="00DD1BE4" w:rsidP="00C842CE">
            <w:pPr>
              <w:suppressAutoHyphens/>
              <w:kinsoku w:val="0"/>
              <w:overflowPunct w:val="0"/>
              <w:autoSpaceDE w:val="0"/>
              <w:autoSpaceDN w:val="0"/>
              <w:jc w:val="center"/>
              <w:rPr>
                <w:noProof/>
                <w:szCs w:val="22"/>
              </w:rPr>
            </w:pPr>
            <w:r w:rsidRPr="004327C8">
              <w:rPr>
                <w:noProof/>
              </w:rPr>
              <w:t>&lt; 0,0001</w:t>
            </w:r>
          </w:p>
        </w:tc>
      </w:tr>
      <w:tr w:rsidR="00835141" w:rsidRPr="00EE553B" w14:paraId="3F581DF1" w14:textId="77777777" w:rsidTr="00C842CE">
        <w:trPr>
          <w:trHeight w:val="695"/>
        </w:trPr>
        <w:tc>
          <w:tcPr>
            <w:tcW w:w="847" w:type="pct"/>
            <w:tcBorders>
              <w:bottom w:val="single" w:sz="4" w:space="0" w:color="auto"/>
            </w:tcBorders>
            <w:vAlign w:val="center"/>
          </w:tcPr>
          <w:p w14:paraId="6A6536D6" w14:textId="77777777" w:rsidR="00835141" w:rsidRPr="004327C8" w:rsidRDefault="00DD1BE4" w:rsidP="00D31C99">
            <w:pPr>
              <w:suppressAutoHyphens/>
              <w:kinsoku w:val="0"/>
              <w:overflowPunct w:val="0"/>
              <w:autoSpaceDE w:val="0"/>
              <w:autoSpaceDN w:val="0"/>
              <w:rPr>
                <w:b/>
                <w:noProof/>
                <w:sz w:val="20"/>
              </w:rPr>
            </w:pPr>
            <w:r w:rsidRPr="004327C8">
              <w:rPr>
                <w:b/>
                <w:noProof/>
                <w:sz w:val="20"/>
              </w:rPr>
              <w:t xml:space="preserve">i.v./s.c. prostanoido vartojimas </w:t>
            </w:r>
          </w:p>
          <w:p w14:paraId="47F594F8" w14:textId="77777777" w:rsidR="00835141" w:rsidRPr="004327C8" w:rsidRDefault="00DD1BE4" w:rsidP="00C842CE">
            <w:pPr>
              <w:suppressAutoHyphens/>
              <w:kinsoku w:val="0"/>
              <w:overflowPunct w:val="0"/>
              <w:autoSpaceDE w:val="0"/>
              <w:autoSpaceDN w:val="0"/>
              <w:rPr>
                <w:b/>
                <w:noProof/>
                <w:sz w:val="20"/>
              </w:rPr>
            </w:pPr>
            <w:r w:rsidRPr="004327C8">
              <w:rPr>
                <w:b/>
                <w:noProof/>
                <w:sz w:val="20"/>
              </w:rPr>
              <w:t>n (proc.)</w:t>
            </w:r>
          </w:p>
        </w:tc>
        <w:tc>
          <w:tcPr>
            <w:tcW w:w="613" w:type="pct"/>
            <w:tcBorders>
              <w:bottom w:val="single" w:sz="4" w:space="0" w:color="auto"/>
            </w:tcBorders>
            <w:vAlign w:val="center"/>
          </w:tcPr>
          <w:p w14:paraId="3360D725" w14:textId="77777777" w:rsidR="004762C1" w:rsidRPr="004327C8" w:rsidRDefault="00DD1BE4" w:rsidP="004327C8">
            <w:pPr>
              <w:suppressAutoHyphens/>
              <w:kinsoku w:val="0"/>
              <w:overflowPunct w:val="0"/>
              <w:autoSpaceDE w:val="0"/>
              <w:autoSpaceDN w:val="0"/>
              <w:jc w:val="center"/>
              <w:rPr>
                <w:noProof/>
                <w:szCs w:val="22"/>
              </w:rPr>
            </w:pPr>
            <w:r w:rsidRPr="004327C8">
              <w:rPr>
                <w:noProof/>
                <w:szCs w:val="22"/>
              </w:rPr>
              <w:t>6 (2,4 proc.)</w:t>
            </w:r>
          </w:p>
        </w:tc>
        <w:tc>
          <w:tcPr>
            <w:tcW w:w="801" w:type="pct"/>
            <w:tcBorders>
              <w:bottom w:val="single" w:sz="4" w:space="0" w:color="auto"/>
            </w:tcBorders>
            <w:vAlign w:val="center"/>
          </w:tcPr>
          <w:p w14:paraId="252A733F" w14:textId="77777777" w:rsidR="004762C1" w:rsidRPr="004327C8" w:rsidRDefault="00DD1BE4" w:rsidP="004327C8">
            <w:pPr>
              <w:suppressAutoHyphens/>
              <w:kinsoku w:val="0"/>
              <w:overflowPunct w:val="0"/>
              <w:autoSpaceDE w:val="0"/>
              <w:autoSpaceDN w:val="0"/>
              <w:jc w:val="center"/>
              <w:rPr>
                <w:noProof/>
                <w:szCs w:val="22"/>
              </w:rPr>
            </w:pPr>
            <w:r w:rsidRPr="004327C8">
              <w:rPr>
                <w:noProof/>
                <w:szCs w:val="22"/>
              </w:rPr>
              <w:t>1 (0,4 proc.)</w:t>
            </w:r>
          </w:p>
        </w:tc>
        <w:tc>
          <w:tcPr>
            <w:tcW w:w="775" w:type="pct"/>
            <w:tcBorders>
              <w:bottom w:val="single" w:sz="4" w:space="0" w:color="auto"/>
            </w:tcBorders>
            <w:vAlign w:val="center"/>
          </w:tcPr>
          <w:p w14:paraId="6893F254" w14:textId="77777777" w:rsidR="00835141" w:rsidRPr="004327C8" w:rsidRDefault="00DD1BE4" w:rsidP="00C842CE">
            <w:pPr>
              <w:suppressAutoHyphens/>
              <w:kinsoku w:val="0"/>
              <w:overflowPunct w:val="0"/>
              <w:autoSpaceDE w:val="0"/>
              <w:autoSpaceDN w:val="0"/>
              <w:jc w:val="center"/>
              <w:rPr>
                <w:noProof/>
                <w:szCs w:val="22"/>
              </w:rPr>
            </w:pPr>
            <w:r w:rsidRPr="004327C8">
              <w:rPr>
                <w:noProof/>
                <w:szCs w:val="22"/>
              </w:rPr>
              <w:t>2 proc.</w:t>
            </w:r>
          </w:p>
        </w:tc>
        <w:tc>
          <w:tcPr>
            <w:tcW w:w="775" w:type="pct"/>
            <w:vMerge/>
            <w:tcBorders>
              <w:bottom w:val="single" w:sz="4" w:space="0" w:color="auto"/>
            </w:tcBorders>
            <w:vAlign w:val="center"/>
          </w:tcPr>
          <w:p w14:paraId="0EC4746F" w14:textId="77777777" w:rsidR="00835141" w:rsidRPr="004327C8" w:rsidRDefault="00835141" w:rsidP="00C842CE">
            <w:pPr>
              <w:suppressAutoHyphens/>
              <w:kinsoku w:val="0"/>
              <w:overflowPunct w:val="0"/>
              <w:autoSpaceDE w:val="0"/>
              <w:autoSpaceDN w:val="0"/>
              <w:jc w:val="center"/>
              <w:rPr>
                <w:noProof/>
                <w:sz w:val="20"/>
              </w:rPr>
            </w:pPr>
          </w:p>
        </w:tc>
        <w:tc>
          <w:tcPr>
            <w:tcW w:w="402" w:type="pct"/>
            <w:vMerge/>
            <w:tcBorders>
              <w:bottom w:val="single" w:sz="4" w:space="0" w:color="auto"/>
            </w:tcBorders>
            <w:vAlign w:val="center"/>
          </w:tcPr>
          <w:p w14:paraId="21B379BA" w14:textId="77777777" w:rsidR="00835141" w:rsidRPr="004327C8" w:rsidRDefault="00835141" w:rsidP="00C842CE">
            <w:pPr>
              <w:suppressAutoHyphens/>
              <w:kinsoku w:val="0"/>
              <w:overflowPunct w:val="0"/>
              <w:autoSpaceDE w:val="0"/>
              <w:autoSpaceDN w:val="0"/>
              <w:jc w:val="center"/>
              <w:rPr>
                <w:noProof/>
                <w:sz w:val="20"/>
              </w:rPr>
            </w:pPr>
          </w:p>
        </w:tc>
        <w:tc>
          <w:tcPr>
            <w:tcW w:w="788" w:type="pct"/>
            <w:vMerge/>
            <w:tcBorders>
              <w:bottom w:val="single" w:sz="4" w:space="0" w:color="auto"/>
            </w:tcBorders>
            <w:vAlign w:val="center"/>
          </w:tcPr>
          <w:p w14:paraId="7D519F45" w14:textId="77777777" w:rsidR="00835141" w:rsidRPr="004327C8" w:rsidRDefault="00835141" w:rsidP="00C842CE">
            <w:pPr>
              <w:suppressAutoHyphens/>
              <w:kinsoku w:val="0"/>
              <w:overflowPunct w:val="0"/>
              <w:autoSpaceDE w:val="0"/>
              <w:autoSpaceDN w:val="0"/>
              <w:jc w:val="center"/>
              <w:rPr>
                <w:noProof/>
                <w:sz w:val="20"/>
              </w:rPr>
            </w:pPr>
          </w:p>
        </w:tc>
      </w:tr>
      <w:tr w:rsidR="00835141" w:rsidRPr="00EE553B" w14:paraId="2B5B62B2" w14:textId="77777777" w:rsidTr="0056416B">
        <w:trPr>
          <w:trHeight w:val="189"/>
        </w:trPr>
        <w:tc>
          <w:tcPr>
            <w:tcW w:w="5000" w:type="pct"/>
            <w:gridSpan w:val="7"/>
            <w:tcBorders>
              <w:left w:val="nil"/>
              <w:bottom w:val="nil"/>
              <w:right w:val="nil"/>
            </w:tcBorders>
          </w:tcPr>
          <w:p w14:paraId="32817467" w14:textId="77777777" w:rsidR="004762C1" w:rsidRPr="004327C8" w:rsidRDefault="00DD1BE4" w:rsidP="004327C8">
            <w:pPr>
              <w:keepNext/>
              <w:suppressAutoHyphens/>
              <w:kinsoku w:val="0"/>
              <w:overflowPunct w:val="0"/>
              <w:autoSpaceDE w:val="0"/>
              <w:autoSpaceDN w:val="0"/>
              <w:rPr>
                <w:rFonts w:eastAsia="MS Gothic"/>
                <w:noProof/>
                <w:sz w:val="18"/>
                <w:szCs w:val="22"/>
              </w:rPr>
            </w:pPr>
            <w:r w:rsidRPr="004327C8">
              <w:rPr>
                <w:noProof/>
                <w:szCs w:val="28"/>
                <w:vertAlign w:val="superscript"/>
              </w:rPr>
              <w:lastRenderedPageBreak/>
              <w:t>a</w:t>
            </w:r>
            <w:r w:rsidRPr="004327C8">
              <w:rPr>
                <w:noProof/>
                <w:sz w:val="18"/>
                <w:szCs w:val="22"/>
              </w:rPr>
              <w:t xml:space="preserve"> = paremta Cox proporcingos rizikos modeliu (ang. </w:t>
            </w:r>
            <w:r w:rsidRPr="004327C8">
              <w:rPr>
                <w:rFonts w:eastAsia="MS Gothic"/>
                <w:i/>
                <w:noProof/>
                <w:sz w:val="18"/>
                <w:szCs w:val="22"/>
              </w:rPr>
              <w:t>Cox’s Proportional Hazards Model</w:t>
            </w:r>
            <w:r w:rsidRPr="004327C8">
              <w:rPr>
                <w:rFonts w:eastAsia="MS Gothic"/>
                <w:noProof/>
                <w:sz w:val="18"/>
                <w:szCs w:val="22"/>
              </w:rPr>
              <w:t>)</w:t>
            </w:r>
          </w:p>
        </w:tc>
      </w:tr>
      <w:tr w:rsidR="00835141" w:rsidRPr="00EE553B" w14:paraId="71BCBD1C" w14:textId="77777777" w:rsidTr="0056416B">
        <w:trPr>
          <w:trHeight w:val="189"/>
        </w:trPr>
        <w:tc>
          <w:tcPr>
            <w:tcW w:w="5000" w:type="pct"/>
            <w:gridSpan w:val="7"/>
            <w:tcBorders>
              <w:top w:val="nil"/>
              <w:left w:val="nil"/>
              <w:bottom w:val="nil"/>
              <w:right w:val="nil"/>
            </w:tcBorders>
          </w:tcPr>
          <w:p w14:paraId="6BE600E2" w14:textId="77777777" w:rsidR="004762C1" w:rsidRPr="004327C8" w:rsidRDefault="00DD1BE4" w:rsidP="004327C8">
            <w:pPr>
              <w:keepNext/>
              <w:shd w:val="clear" w:color="auto" w:fill="FFFFFF"/>
              <w:suppressAutoHyphens/>
              <w:kinsoku w:val="0"/>
              <w:overflowPunct w:val="0"/>
              <w:autoSpaceDE w:val="0"/>
              <w:autoSpaceDN w:val="0"/>
              <w:rPr>
                <w:rFonts w:eastAsia="MS Gothic"/>
                <w:noProof/>
                <w:sz w:val="18"/>
                <w:szCs w:val="22"/>
              </w:rPr>
            </w:pPr>
            <w:r w:rsidRPr="004327C8">
              <w:rPr>
                <w:noProof/>
                <w:szCs w:val="28"/>
                <w:vertAlign w:val="superscript"/>
              </w:rPr>
              <w:t>b</w:t>
            </w:r>
            <w:r w:rsidRPr="004327C8">
              <w:rPr>
                <w:noProof/>
                <w:sz w:val="18"/>
                <w:szCs w:val="22"/>
              </w:rPr>
              <w:t xml:space="preserve"> = pacientų proc. su atvejais po 36 mėnesių = 100 × (1 - KM įvertinimas)</w:t>
            </w:r>
          </w:p>
        </w:tc>
      </w:tr>
      <w:tr w:rsidR="00835141" w:rsidRPr="00EE553B" w14:paraId="219770A1" w14:textId="77777777" w:rsidTr="0056416B">
        <w:trPr>
          <w:trHeight w:val="201"/>
        </w:trPr>
        <w:tc>
          <w:tcPr>
            <w:tcW w:w="5000" w:type="pct"/>
            <w:gridSpan w:val="7"/>
            <w:tcBorders>
              <w:top w:val="nil"/>
              <w:left w:val="nil"/>
              <w:bottom w:val="nil"/>
              <w:right w:val="nil"/>
            </w:tcBorders>
          </w:tcPr>
          <w:p w14:paraId="70AFC14C" w14:textId="77777777" w:rsidR="004762C1" w:rsidRPr="004327C8" w:rsidRDefault="00DD1BE4" w:rsidP="004327C8">
            <w:pPr>
              <w:keepNext/>
              <w:shd w:val="clear" w:color="auto" w:fill="FFFFFF"/>
              <w:suppressAutoHyphens/>
              <w:kinsoku w:val="0"/>
              <w:overflowPunct w:val="0"/>
              <w:autoSpaceDE w:val="0"/>
              <w:autoSpaceDN w:val="0"/>
              <w:rPr>
                <w:noProof/>
                <w:sz w:val="18"/>
                <w:szCs w:val="22"/>
              </w:rPr>
            </w:pPr>
            <w:r w:rsidRPr="004327C8">
              <w:rPr>
                <w:noProof/>
                <w:sz w:val="18"/>
                <w:szCs w:val="22"/>
                <w:vertAlign w:val="superscript"/>
              </w:rPr>
              <w:t xml:space="preserve">c </w:t>
            </w:r>
            <w:r w:rsidRPr="004327C8">
              <w:rPr>
                <w:noProof/>
                <w:sz w:val="18"/>
                <w:szCs w:val="22"/>
              </w:rPr>
              <w:t>= visų mirčių skaičius iki gydymo pabaigos, nepriklausomai nuo ankstesnio pablogėjimo</w:t>
            </w:r>
            <w:r w:rsidR="00555B20" w:rsidRPr="004327C8">
              <w:rPr>
                <w:rFonts w:eastAsia="MS Gothic"/>
                <w:noProof/>
                <w:sz w:val="18"/>
                <w:szCs w:val="22"/>
                <w:vertAlign w:val="superscript"/>
              </w:rPr>
              <w:fldChar w:fldCharType="begin"/>
            </w:r>
            <w:r w:rsidRPr="004327C8">
              <w:rPr>
                <w:rFonts w:eastAsia="MS Gothic"/>
                <w:noProof/>
                <w:sz w:val="18"/>
                <w:szCs w:val="22"/>
                <w:vertAlign w:val="superscript"/>
              </w:rPr>
              <w:instrText>QUOTE</w:instrText>
            </w:r>
            <w:r w:rsidR="00555B20" w:rsidRPr="004327C8">
              <w:rPr>
                <w:rFonts w:eastAsia="MS Gothic"/>
                <w:noProof/>
                <w:sz w:val="18"/>
                <w:szCs w:val="22"/>
                <w:vertAlign w:val="superscript"/>
              </w:rPr>
              <w:fldChar w:fldCharType="end"/>
            </w:r>
          </w:p>
        </w:tc>
      </w:tr>
    </w:tbl>
    <w:p w14:paraId="49C8993E" w14:textId="77777777" w:rsidR="00835141" w:rsidRPr="004327C8" w:rsidRDefault="00835141" w:rsidP="00835141">
      <w:pPr>
        <w:suppressAutoHyphens/>
        <w:kinsoku w:val="0"/>
        <w:overflowPunct w:val="0"/>
        <w:autoSpaceDE w:val="0"/>
        <w:autoSpaceDN w:val="0"/>
        <w:rPr>
          <w:noProof/>
        </w:rPr>
      </w:pPr>
    </w:p>
    <w:p w14:paraId="2FABC7AD" w14:textId="77777777" w:rsidR="00835141" w:rsidRPr="004327C8" w:rsidRDefault="00DD1BE4" w:rsidP="00835141">
      <w:pPr>
        <w:suppressAutoHyphens/>
        <w:kinsoku w:val="0"/>
        <w:overflowPunct w:val="0"/>
        <w:autoSpaceDE w:val="0"/>
        <w:autoSpaceDN w:val="0"/>
        <w:rPr>
          <w:noProof/>
        </w:rPr>
      </w:pPr>
      <w:r w:rsidRPr="004327C8">
        <w:rPr>
          <w:noProof/>
        </w:rPr>
        <w:t>Iki tyrimo pabaigos gydant 10 mg macitentano doze dėl bet kokių priežasčių įvykusių mirčių skaičius buvo 35, palyginti su 44 mirtimis gydant placebu (HR 0,77; 97,5 proc. CI: nuo 0,46 iki 1,28).</w:t>
      </w:r>
    </w:p>
    <w:p w14:paraId="6C17FDC1" w14:textId="77777777" w:rsidR="00835141" w:rsidRPr="004327C8" w:rsidRDefault="00835141" w:rsidP="00835141">
      <w:pPr>
        <w:suppressAutoHyphens/>
        <w:kinsoku w:val="0"/>
        <w:overflowPunct w:val="0"/>
        <w:autoSpaceDE w:val="0"/>
        <w:autoSpaceDN w:val="0"/>
        <w:rPr>
          <w:noProof/>
        </w:rPr>
      </w:pPr>
    </w:p>
    <w:p w14:paraId="6F6EC102" w14:textId="77777777" w:rsidR="00835141" w:rsidRPr="004327C8" w:rsidRDefault="00DD1BE4" w:rsidP="00835141">
      <w:pPr>
        <w:suppressAutoHyphens/>
        <w:kinsoku w:val="0"/>
        <w:overflowPunct w:val="0"/>
        <w:autoSpaceDE w:val="0"/>
        <w:autoSpaceDN w:val="0"/>
        <w:rPr>
          <w:noProof/>
        </w:rPr>
      </w:pPr>
      <w:r w:rsidRPr="004327C8">
        <w:rPr>
          <w:noProof/>
        </w:rPr>
        <w:t>Su PAH susijusių mirčių arba hospitalizacijos atvejų rizika, skiriant 10 mg macitentano dozes iki gydymo pabaigos sumažėjo 50 proc. (HR 0,50; 97,5 proc. CI: nuo 0,34 iki 0,75; logaritminio rango testo vertė p &lt; 0,0001) (50 atvejų), palyginti su 84 atvejais gydant placebu. 36 mėnesį 44,6 proc. placebu gydytų pacientų ir 29,4 proc. 10 mg macitentano doze (absoliutus rizikos sumažinimas = 15,2 proc.) gydytų pacientų buvo hospitalizuoti dėl PAH arba mirė dėl PAH sukeltų komplikacijų.</w:t>
      </w:r>
    </w:p>
    <w:p w14:paraId="06EF5926" w14:textId="77777777" w:rsidR="00835141" w:rsidRPr="004327C8" w:rsidRDefault="00835141" w:rsidP="00835141">
      <w:pPr>
        <w:suppressAutoHyphens/>
        <w:kinsoku w:val="0"/>
        <w:overflowPunct w:val="0"/>
        <w:autoSpaceDE w:val="0"/>
        <w:autoSpaceDN w:val="0"/>
        <w:rPr>
          <w:noProof/>
        </w:rPr>
      </w:pPr>
    </w:p>
    <w:p w14:paraId="273BBE2E" w14:textId="77777777" w:rsidR="004762C1" w:rsidRPr="004327C8" w:rsidRDefault="00DD1BE4" w:rsidP="004327C8">
      <w:pPr>
        <w:pStyle w:val="PlainText"/>
        <w:keepNext/>
        <w:suppressAutoHyphens/>
        <w:kinsoku w:val="0"/>
        <w:overflowPunct w:val="0"/>
        <w:autoSpaceDE w:val="0"/>
        <w:autoSpaceDN w:val="0"/>
        <w:rPr>
          <w:rFonts w:ascii="Times New Roman" w:hAnsi="Times New Roman"/>
          <w:noProof/>
          <w:sz w:val="22"/>
          <w:u w:val="single"/>
        </w:rPr>
      </w:pPr>
      <w:r w:rsidRPr="004327C8">
        <w:rPr>
          <w:rFonts w:ascii="Times New Roman" w:hAnsi="Times New Roman"/>
          <w:noProof/>
          <w:sz w:val="22"/>
          <w:u w:val="single"/>
        </w:rPr>
        <w:t>Simptominės vertinamosios baigtys</w:t>
      </w:r>
    </w:p>
    <w:p w14:paraId="39FBA71B" w14:textId="77777777" w:rsidR="004762C1" w:rsidRPr="004327C8" w:rsidRDefault="004762C1" w:rsidP="004327C8">
      <w:pPr>
        <w:keepNext/>
        <w:suppressAutoHyphens/>
        <w:kinsoku w:val="0"/>
        <w:overflowPunct w:val="0"/>
        <w:autoSpaceDE w:val="0"/>
        <w:autoSpaceDN w:val="0"/>
        <w:rPr>
          <w:noProof/>
        </w:rPr>
      </w:pPr>
    </w:p>
    <w:p w14:paraId="064679B9" w14:textId="77777777" w:rsidR="00835141" w:rsidRPr="004327C8" w:rsidRDefault="00DD1BE4" w:rsidP="00835141">
      <w:pPr>
        <w:suppressAutoHyphens/>
        <w:kinsoku w:val="0"/>
        <w:overflowPunct w:val="0"/>
        <w:autoSpaceDE w:val="0"/>
        <w:autoSpaceDN w:val="0"/>
        <w:rPr>
          <w:noProof/>
        </w:rPr>
      </w:pPr>
      <w:r w:rsidRPr="004327C8">
        <w:rPr>
          <w:noProof/>
        </w:rPr>
        <w:t>Kaip antrinė vertinamoji baigtis buvo vertinamas gebėjimas atlikti fizinius pratimus. Šeštą gydymo 10 mg macitentano doze mėnesį placebu koreguota 6 minučių trukmės ėjimo distancija vidutiniškai pailgėjo 22 metrais (97,5 proc. CI: nuo 3 iki 41; p = 0,0078). Pagal funkcinę klasę vertinta placebu koreguota 6 minučių trukmės ėjimo distancija, palyginti su pradine, 6 mėnesį III/IV funkcinės klasės grupėje vidutiniškai pailgėjo 37 metrais (97,5 proc. CI: nuo 5 iki 69), o I/II funkcinės klasės grupėje – 12 metrų (97,5 proc. CI: nuo </w:t>
      </w:r>
      <w:r w:rsidRPr="004327C8">
        <w:rPr>
          <w:noProof/>
        </w:rPr>
        <w:noBreakHyphen/>
        <w:t>8 iki 33). 6 minučių trukmės ėjimo distancijos pailgėjimas, vartojant macitentaną, išliko viso tyrimo metu.</w:t>
      </w:r>
    </w:p>
    <w:p w14:paraId="58B8698D" w14:textId="77777777" w:rsidR="00835141" w:rsidRPr="004327C8" w:rsidRDefault="00835141" w:rsidP="00835141">
      <w:pPr>
        <w:suppressAutoHyphens/>
        <w:kinsoku w:val="0"/>
        <w:overflowPunct w:val="0"/>
        <w:autoSpaceDE w:val="0"/>
        <w:autoSpaceDN w:val="0"/>
        <w:jc w:val="both"/>
        <w:rPr>
          <w:noProof/>
        </w:rPr>
      </w:pPr>
    </w:p>
    <w:p w14:paraId="35B61AAB" w14:textId="77777777" w:rsidR="00835141" w:rsidRPr="004327C8" w:rsidRDefault="00DD1BE4" w:rsidP="00835141">
      <w:pPr>
        <w:suppressAutoHyphens/>
        <w:kinsoku w:val="0"/>
        <w:overflowPunct w:val="0"/>
        <w:autoSpaceDE w:val="0"/>
        <w:autoSpaceDN w:val="0"/>
        <w:rPr>
          <w:noProof/>
        </w:rPr>
      </w:pPr>
      <w:r w:rsidRPr="004327C8">
        <w:rPr>
          <w:noProof/>
        </w:rPr>
        <w:t>Šeštą mėnesį gydant 10 mg macitentano doze 74 proc. padidėjo PSO funkcinės klasės pagerėjimo galimybė, palyginti su placebu (rizikos santykis 1,74; 97,5 proc. CI: nuo 1,10 iki 2,74; p = 0,0063).</w:t>
      </w:r>
    </w:p>
    <w:p w14:paraId="2629E0CC" w14:textId="77777777" w:rsidR="00835141" w:rsidRPr="004327C8" w:rsidRDefault="00835141" w:rsidP="00835141">
      <w:pPr>
        <w:suppressAutoHyphens/>
        <w:kinsoku w:val="0"/>
        <w:overflowPunct w:val="0"/>
        <w:autoSpaceDE w:val="0"/>
        <w:autoSpaceDN w:val="0"/>
        <w:jc w:val="both"/>
        <w:rPr>
          <w:noProof/>
        </w:rPr>
      </w:pPr>
    </w:p>
    <w:p w14:paraId="2FA1C14F" w14:textId="77777777" w:rsidR="00835141" w:rsidRPr="004327C8" w:rsidRDefault="00DD1BE4" w:rsidP="00835141">
      <w:pPr>
        <w:suppressAutoHyphens/>
        <w:kinsoku w:val="0"/>
        <w:overflowPunct w:val="0"/>
        <w:autoSpaceDE w:val="0"/>
        <w:autoSpaceDN w:val="0"/>
        <w:rPr>
          <w:noProof/>
        </w:rPr>
      </w:pPr>
      <w:r w:rsidRPr="004327C8">
        <w:rPr>
          <w:noProof/>
        </w:rPr>
        <w:t>Atlikus SF</w:t>
      </w:r>
      <w:r w:rsidRPr="004327C8">
        <w:rPr>
          <w:noProof/>
        </w:rPr>
        <w:noBreakHyphen/>
        <w:t>36 formos apklausą paaiškėjo, kad macitentano 10 mg dozė pagerino gyvenimo kokybę.</w:t>
      </w:r>
    </w:p>
    <w:p w14:paraId="6B81CD50" w14:textId="77777777" w:rsidR="00835141" w:rsidRPr="004327C8" w:rsidRDefault="00835141" w:rsidP="00835141">
      <w:pPr>
        <w:suppressAutoHyphens/>
        <w:kinsoku w:val="0"/>
        <w:overflowPunct w:val="0"/>
        <w:autoSpaceDE w:val="0"/>
        <w:autoSpaceDN w:val="0"/>
        <w:adjustRightInd w:val="0"/>
        <w:rPr>
          <w:noProof/>
        </w:rPr>
      </w:pPr>
    </w:p>
    <w:p w14:paraId="6DAE5931" w14:textId="77777777" w:rsidR="00835141" w:rsidRPr="004327C8" w:rsidRDefault="00DD1BE4" w:rsidP="00835141">
      <w:pPr>
        <w:keepNext/>
        <w:suppressAutoHyphens/>
        <w:kinsoku w:val="0"/>
        <w:overflowPunct w:val="0"/>
        <w:autoSpaceDE w:val="0"/>
        <w:autoSpaceDN w:val="0"/>
        <w:adjustRightInd w:val="0"/>
        <w:rPr>
          <w:noProof/>
          <w:u w:val="single"/>
        </w:rPr>
      </w:pPr>
      <w:r w:rsidRPr="004327C8">
        <w:rPr>
          <w:noProof/>
          <w:u w:val="single"/>
        </w:rPr>
        <w:t>Hemodinamikos vertinamosios baigtys</w:t>
      </w:r>
    </w:p>
    <w:p w14:paraId="54A092A1" w14:textId="77777777" w:rsidR="00835141" w:rsidRPr="004327C8" w:rsidRDefault="00835141" w:rsidP="00835141">
      <w:pPr>
        <w:keepNext/>
        <w:suppressAutoHyphens/>
        <w:kinsoku w:val="0"/>
        <w:overflowPunct w:val="0"/>
        <w:autoSpaceDE w:val="0"/>
        <w:autoSpaceDN w:val="0"/>
        <w:jc w:val="both"/>
        <w:rPr>
          <w:noProof/>
        </w:rPr>
      </w:pPr>
    </w:p>
    <w:p w14:paraId="2F25FEA2" w14:textId="77777777" w:rsidR="00835141" w:rsidRPr="004327C8" w:rsidRDefault="00DD1BE4" w:rsidP="00835141">
      <w:pPr>
        <w:numPr>
          <w:ilvl w:val="12"/>
          <w:numId w:val="0"/>
        </w:numPr>
        <w:rPr>
          <w:noProof/>
        </w:rPr>
      </w:pPr>
      <w:r w:rsidRPr="004327C8">
        <w:rPr>
          <w:noProof/>
        </w:rPr>
        <w:t>Hemodinamikos rodikliai buvo vertinami praėjus 6 pacientų gydymo mėnesiams (placebas [N = 67], macitentanas 10 mg [N = 57]). Dėl gydymo 10 mg macitentano doze pacientams 36,5 proc. (97,5 proc. CI: nuo 21,7 iki 49,2 proc.) sumažėjo plaučių kraujagyslių pasipriešinimo mediana ir 0,58 l/min/m</w:t>
      </w:r>
      <w:r w:rsidRPr="004327C8">
        <w:rPr>
          <w:noProof/>
          <w:vertAlign w:val="superscript"/>
        </w:rPr>
        <w:t>2</w:t>
      </w:r>
      <w:r w:rsidRPr="004327C8">
        <w:rPr>
          <w:noProof/>
        </w:rPr>
        <w:t xml:space="preserve"> (97,5 proc. CI: nuo 0,28 iki 0,93 l/min/m</w:t>
      </w:r>
      <w:r w:rsidRPr="004327C8">
        <w:rPr>
          <w:noProof/>
          <w:vertAlign w:val="superscript"/>
        </w:rPr>
        <w:t>2</w:t>
      </w:r>
      <w:r w:rsidRPr="004327C8">
        <w:rPr>
          <w:noProof/>
        </w:rPr>
        <w:t xml:space="preserve">) padidėjo širdies indekso mediana, palyginti su placebu. </w:t>
      </w:r>
    </w:p>
    <w:p w14:paraId="5FA66604" w14:textId="77777777" w:rsidR="00835141" w:rsidRPr="004327C8" w:rsidRDefault="00835141" w:rsidP="00835141">
      <w:pPr>
        <w:suppressAutoHyphens/>
        <w:kinsoku w:val="0"/>
        <w:overflowPunct w:val="0"/>
        <w:autoSpaceDE w:val="0"/>
        <w:autoSpaceDN w:val="0"/>
        <w:adjustRightInd w:val="0"/>
        <w:rPr>
          <w:noProof/>
          <w:szCs w:val="22"/>
        </w:rPr>
      </w:pPr>
    </w:p>
    <w:p w14:paraId="0DA48724" w14:textId="77777777" w:rsidR="004762C1" w:rsidRPr="004327C8" w:rsidRDefault="00DD1BE4" w:rsidP="004327C8">
      <w:pPr>
        <w:keepNext/>
        <w:widowControl w:val="0"/>
        <w:autoSpaceDE w:val="0"/>
        <w:autoSpaceDN w:val="0"/>
        <w:adjustRightInd w:val="0"/>
        <w:outlineLvl w:val="3"/>
        <w:rPr>
          <w:i/>
          <w:iCs/>
          <w:noProof/>
          <w:snapToGrid w:val="0"/>
          <w:szCs w:val="22"/>
        </w:rPr>
      </w:pPr>
      <w:r w:rsidRPr="004327C8">
        <w:rPr>
          <w:i/>
          <w:iCs/>
          <w:noProof/>
          <w:snapToGrid w:val="0"/>
          <w:szCs w:val="22"/>
        </w:rPr>
        <w:t>Ilgalaikiai PAH gydymo duomenys</w:t>
      </w:r>
    </w:p>
    <w:p w14:paraId="7BE121D4" w14:textId="77777777" w:rsidR="004762C1" w:rsidRPr="004327C8" w:rsidRDefault="004762C1" w:rsidP="004327C8">
      <w:pPr>
        <w:keepNext/>
        <w:widowControl w:val="0"/>
        <w:autoSpaceDE w:val="0"/>
        <w:autoSpaceDN w:val="0"/>
        <w:adjustRightInd w:val="0"/>
        <w:rPr>
          <w:noProof/>
          <w:snapToGrid w:val="0"/>
          <w:szCs w:val="22"/>
        </w:rPr>
      </w:pPr>
    </w:p>
    <w:p w14:paraId="06DBB33C" w14:textId="77777777" w:rsidR="00835141" w:rsidRPr="004327C8" w:rsidRDefault="00DD1BE4" w:rsidP="00835141">
      <w:pPr>
        <w:suppressAutoHyphens/>
        <w:kinsoku w:val="0"/>
        <w:overflowPunct w:val="0"/>
        <w:autoSpaceDE w:val="0"/>
        <w:autoSpaceDN w:val="0"/>
        <w:adjustRightInd w:val="0"/>
        <w:rPr>
          <w:noProof/>
        </w:rPr>
      </w:pPr>
      <w:r w:rsidRPr="004327C8">
        <w:rPr>
          <w:noProof/>
        </w:rPr>
        <w:t>242 pacientų, kurie SERAPHIN tyrimo dvigubai koduotos (DK) fazės metu buvo gydomi 10 mg macitentano, ilgalaikio stebėjimo metu, Kaplano-Mejerio išgyvenamumo 1-aisiais, 2-aisiais, 5-aisiais, 7-aisiais ir 9-aisiais metais įverčiai 182 pacientams, toliau vartojusiems macitentaną atvirojo (AT) pratęsimo tyrimo (SERAPHIN OL) metu (DK / AT grupė), atitinkamai buvo 95 %, 89 %, 73 %, 63 % ir 53 %. Stebėjimo laiko mediana buvo 5,9 metų.</w:t>
      </w:r>
    </w:p>
    <w:p w14:paraId="3577C9F5" w14:textId="77777777" w:rsidR="00835141" w:rsidRPr="004327C8" w:rsidRDefault="00835141" w:rsidP="00835141">
      <w:pPr>
        <w:suppressAutoHyphens/>
        <w:kinsoku w:val="0"/>
        <w:overflowPunct w:val="0"/>
        <w:autoSpaceDE w:val="0"/>
        <w:autoSpaceDN w:val="0"/>
        <w:adjustRightInd w:val="0"/>
        <w:rPr>
          <w:noProof/>
          <w:szCs w:val="22"/>
        </w:rPr>
      </w:pPr>
    </w:p>
    <w:p w14:paraId="4F8B8894" w14:textId="77777777" w:rsidR="004762C1" w:rsidRPr="004327C8" w:rsidRDefault="00DD1BE4" w:rsidP="004327C8">
      <w:pPr>
        <w:keepNext/>
        <w:suppressAutoHyphens/>
        <w:kinsoku w:val="0"/>
        <w:overflowPunct w:val="0"/>
        <w:autoSpaceDE w:val="0"/>
        <w:autoSpaceDN w:val="0"/>
        <w:rPr>
          <w:bCs/>
          <w:iCs/>
          <w:noProof/>
          <w:szCs w:val="22"/>
        </w:rPr>
      </w:pPr>
      <w:r w:rsidRPr="004327C8">
        <w:rPr>
          <w:noProof/>
          <w:u w:val="single"/>
        </w:rPr>
        <w:t>Vaikų populiacija</w:t>
      </w:r>
    </w:p>
    <w:p w14:paraId="37038808" w14:textId="77777777" w:rsidR="004762C1" w:rsidRPr="004327C8" w:rsidRDefault="004762C1" w:rsidP="004327C8">
      <w:pPr>
        <w:keepNext/>
        <w:suppressAutoHyphens/>
        <w:kinsoku w:val="0"/>
        <w:overflowPunct w:val="0"/>
        <w:autoSpaceDE w:val="0"/>
        <w:autoSpaceDN w:val="0"/>
        <w:rPr>
          <w:bCs/>
          <w:iCs/>
          <w:noProof/>
          <w:szCs w:val="22"/>
        </w:rPr>
      </w:pPr>
    </w:p>
    <w:p w14:paraId="1D8674D3" w14:textId="77777777" w:rsidR="00E54379" w:rsidRPr="004327C8" w:rsidRDefault="00DD1BE4" w:rsidP="00E54379">
      <w:pPr>
        <w:numPr>
          <w:ilvl w:val="12"/>
          <w:numId w:val="0"/>
        </w:numPr>
        <w:rPr>
          <w:noProof/>
        </w:rPr>
      </w:pPr>
      <w:r w:rsidRPr="004327C8">
        <w:rPr>
          <w:noProof/>
        </w:rPr>
        <w:t>Veiksmingumas vaikų populiacijoje daugiausia yra pagrįstas ekstrapoliacija, remiantis ekspozicija, atitinkančia suaugusiųjų veiksmingų dozių diapazoną, atsižvelgiant į vaikų ir suaugusiųjų ligos panašumą, taip pat veiksmingumą ir saugumą pagrindžiančiais toliau aprašyto 3 fazės tyrimo TOMORROW duomenimis.</w:t>
      </w:r>
    </w:p>
    <w:p w14:paraId="4A3C74EE" w14:textId="77777777" w:rsidR="00E54379" w:rsidRPr="004327C8" w:rsidRDefault="00E54379" w:rsidP="00E54379">
      <w:pPr>
        <w:numPr>
          <w:ilvl w:val="12"/>
          <w:numId w:val="0"/>
        </w:numPr>
        <w:rPr>
          <w:noProof/>
        </w:rPr>
      </w:pPr>
    </w:p>
    <w:p w14:paraId="0C5EA3BC" w14:textId="77777777" w:rsidR="00E54379" w:rsidRPr="004327C8" w:rsidRDefault="00DD1BE4" w:rsidP="00E54379">
      <w:pPr>
        <w:numPr>
          <w:ilvl w:val="12"/>
          <w:numId w:val="0"/>
        </w:numPr>
        <w:rPr>
          <w:noProof/>
        </w:rPr>
      </w:pPr>
      <w:r w:rsidRPr="004327C8">
        <w:rPr>
          <w:noProof/>
        </w:rPr>
        <w:t>Daugiacentris atvirasis atsitiktinių imčių 3 fazės tyrimas su vienos grupės atviruoju pratęsimo periodu (TOMORROW) buvo skirtas įvertinti macitentano farmakokinetiką, veiksmingumą ir saugumą simptomine PAH sergantiems vaikams.</w:t>
      </w:r>
    </w:p>
    <w:p w14:paraId="25BC0B89" w14:textId="77777777" w:rsidR="00E54379" w:rsidRPr="004327C8" w:rsidRDefault="00E54379" w:rsidP="00E54379">
      <w:pPr>
        <w:numPr>
          <w:ilvl w:val="12"/>
          <w:numId w:val="0"/>
        </w:numPr>
        <w:tabs>
          <w:tab w:val="clear" w:pos="567"/>
        </w:tabs>
        <w:rPr>
          <w:iCs/>
          <w:noProof/>
          <w:szCs w:val="22"/>
        </w:rPr>
      </w:pPr>
    </w:p>
    <w:p w14:paraId="3A134F00" w14:textId="77777777" w:rsidR="00E54379" w:rsidRPr="004327C8" w:rsidRDefault="00DD1BE4" w:rsidP="00E54379">
      <w:pPr>
        <w:numPr>
          <w:ilvl w:val="12"/>
          <w:numId w:val="0"/>
        </w:numPr>
        <w:tabs>
          <w:tab w:val="clear" w:pos="567"/>
        </w:tabs>
        <w:rPr>
          <w:iCs/>
          <w:noProof/>
          <w:szCs w:val="22"/>
        </w:rPr>
      </w:pPr>
      <w:r w:rsidRPr="004327C8">
        <w:rPr>
          <w:iCs/>
          <w:noProof/>
          <w:szCs w:val="22"/>
        </w:rPr>
        <w:t xml:space="preserve">Pagrindinė vertinamoji baigtis buvo farmakokinetikos apibūdinimas (žr. 5.2 skyrių). </w:t>
      </w:r>
    </w:p>
    <w:p w14:paraId="11CA90BD" w14:textId="77777777" w:rsidR="00E54379" w:rsidRPr="004327C8" w:rsidRDefault="00E54379" w:rsidP="00E54379">
      <w:pPr>
        <w:numPr>
          <w:ilvl w:val="12"/>
          <w:numId w:val="0"/>
        </w:numPr>
        <w:tabs>
          <w:tab w:val="clear" w:pos="567"/>
        </w:tabs>
        <w:rPr>
          <w:iCs/>
          <w:noProof/>
          <w:szCs w:val="22"/>
        </w:rPr>
      </w:pPr>
    </w:p>
    <w:p w14:paraId="231F5F0E" w14:textId="77777777" w:rsidR="00E54379" w:rsidRPr="004327C8" w:rsidRDefault="00DD1BE4" w:rsidP="00E54379">
      <w:pPr>
        <w:numPr>
          <w:ilvl w:val="12"/>
          <w:numId w:val="0"/>
        </w:numPr>
        <w:tabs>
          <w:tab w:val="clear" w:pos="567"/>
        </w:tabs>
        <w:rPr>
          <w:iCs/>
          <w:noProof/>
          <w:szCs w:val="22"/>
        </w:rPr>
      </w:pPr>
      <w:r w:rsidRPr="004327C8">
        <w:rPr>
          <w:iCs/>
          <w:noProof/>
          <w:szCs w:val="22"/>
        </w:rPr>
        <w:t xml:space="preserve">Pagrindinė antrinė sudėtinė vertinamoji baigtis buvo laikas iki pirmojo Klinikinių reiškinių komiteto (KRK) ligos progresavimo patvirtinimo, įvykusio tarp atsitiktinės atrankos ir pagrindinio tyrimo laikotarpio pabaigos vizito, apibrėžto kaip </w:t>
      </w:r>
      <w:r w:rsidRPr="004327C8">
        <w:rPr>
          <w:noProof/>
        </w:rPr>
        <w:t>mirtis (dėl visų priežasčių), arba prieširdžių septostomija, arba nusileidžiančiosios aortos</w:t>
      </w:r>
      <w:r w:rsidR="00F21941">
        <w:rPr>
          <w:noProof/>
        </w:rPr>
        <w:t xml:space="preserve"> </w:t>
      </w:r>
      <w:r w:rsidRPr="004327C8">
        <w:rPr>
          <w:noProof/>
        </w:rPr>
        <w:t>ir kairiosios plaučių arterijos tiesioginė anastomozė (Poto [</w:t>
      </w:r>
      <w:r w:rsidRPr="004327C8">
        <w:rPr>
          <w:i/>
          <w:noProof/>
        </w:rPr>
        <w:t>Pott</w:t>
      </w:r>
      <w:r w:rsidRPr="004327C8">
        <w:rPr>
          <w:iCs/>
          <w:noProof/>
        </w:rPr>
        <w:t>]</w:t>
      </w:r>
      <w:r w:rsidRPr="004327C8">
        <w:rPr>
          <w:noProof/>
        </w:rPr>
        <w:t xml:space="preserve"> anastomozė), arba paciento įtraukimas į plaučių transplantacijos laukiančiųjų sąrašą, arba hospitalizacija dėl PAH pasunkėjimo, arba klinikinis PAH pasunkėjimas. Klinikinis PAH pasunkėjimas buvo apibrėžtas kaip naujo PAH specifinio gydymo poreikis ar pradžia arba i.v. skiriami diuretikai, arba nuolatinis deguonies poreikis IR bent 1 iš toliau pateiktų</w:t>
      </w:r>
      <w:r w:rsidR="007523BB" w:rsidRPr="0012797A">
        <w:rPr>
          <w:noProof/>
        </w:rPr>
        <w:t xml:space="preserve"> </w:t>
      </w:r>
      <w:r w:rsidRPr="004327C8">
        <w:rPr>
          <w:noProof/>
        </w:rPr>
        <w:t>reiškinių: PSO FK pablogėjimas arba naujai pasireiškęs ar padažnėjęs alpimas, arba bent 2 PAH simptomų atsiradimas ar jų pasunkėjimas, arba dešiniosios širdies nepakankamumo požymių atsiradimas ar jų pasunkėjimas, kai nėra</w:t>
      </w:r>
      <w:r w:rsidR="00BA0731" w:rsidRPr="0012797A">
        <w:rPr>
          <w:noProof/>
        </w:rPr>
        <w:t xml:space="preserve"> </w:t>
      </w:r>
      <w:r w:rsidRPr="004327C8">
        <w:rPr>
          <w:noProof/>
        </w:rPr>
        <w:t>organizmo atsako į gydymą per burną vartojamais diuretikais.</w:t>
      </w:r>
    </w:p>
    <w:p w14:paraId="058E5F00" w14:textId="77777777" w:rsidR="00E54379" w:rsidRPr="004327C8" w:rsidRDefault="00E54379" w:rsidP="00E54379">
      <w:pPr>
        <w:numPr>
          <w:ilvl w:val="12"/>
          <w:numId w:val="0"/>
        </w:numPr>
        <w:tabs>
          <w:tab w:val="clear" w:pos="567"/>
        </w:tabs>
        <w:rPr>
          <w:iCs/>
          <w:noProof/>
          <w:szCs w:val="22"/>
        </w:rPr>
      </w:pPr>
    </w:p>
    <w:p w14:paraId="41DF3E58" w14:textId="77777777" w:rsidR="00E54379" w:rsidRPr="004327C8" w:rsidRDefault="00DD1BE4" w:rsidP="00E54379">
      <w:pPr>
        <w:numPr>
          <w:ilvl w:val="12"/>
          <w:numId w:val="0"/>
        </w:numPr>
        <w:tabs>
          <w:tab w:val="clear" w:pos="567"/>
        </w:tabs>
        <w:rPr>
          <w:iCs/>
          <w:noProof/>
          <w:szCs w:val="22"/>
        </w:rPr>
      </w:pPr>
      <w:r w:rsidRPr="004327C8">
        <w:rPr>
          <w:iCs/>
          <w:noProof/>
          <w:szCs w:val="22"/>
        </w:rPr>
        <w:t>Kitos antrinės vertinamosios baigtys buvo laikas iki pirmosios KRK patvirtintos hospitalizacijos dėl PAH, laikas iki KRK patvirtintos mirties nuo PAH, abiems atvejais nuo atsitiktinės atrankos iki pagrindinio tyrimo laikotarpio pabaigos vizito, laikas iki mirties nuo visų priežasčių nuo atsitiktinės atrankos iki pagrindinio tyrimo laikotarpio pabaigos vizito, PSO FK pokytis ir smegenų natriuretinio peptido N-terminalinio prohormono (NT–proBNP) duomenys.</w:t>
      </w:r>
    </w:p>
    <w:p w14:paraId="2C678A6A" w14:textId="77777777" w:rsidR="00E54379" w:rsidRPr="004327C8" w:rsidRDefault="00E54379" w:rsidP="00E54379">
      <w:pPr>
        <w:numPr>
          <w:ilvl w:val="12"/>
          <w:numId w:val="0"/>
        </w:numPr>
        <w:tabs>
          <w:tab w:val="clear" w:pos="567"/>
        </w:tabs>
        <w:rPr>
          <w:iCs/>
          <w:noProof/>
          <w:szCs w:val="22"/>
        </w:rPr>
      </w:pPr>
    </w:p>
    <w:p w14:paraId="1B35D32F" w14:textId="77777777" w:rsidR="004762C1" w:rsidRPr="004327C8" w:rsidRDefault="00DD1BE4" w:rsidP="004327C8">
      <w:pPr>
        <w:keepNext/>
        <w:numPr>
          <w:ilvl w:val="12"/>
          <w:numId w:val="0"/>
        </w:numPr>
        <w:rPr>
          <w:i/>
          <w:iCs/>
          <w:noProof/>
          <w:color w:val="222222"/>
          <w:szCs w:val="22"/>
          <w:shd w:val="clear" w:color="auto" w:fill="FFFFFF"/>
        </w:rPr>
      </w:pPr>
      <w:r w:rsidRPr="004327C8">
        <w:rPr>
          <w:i/>
          <w:iCs/>
          <w:noProof/>
          <w:color w:val="222222"/>
          <w:szCs w:val="22"/>
          <w:shd w:val="clear" w:color="auto" w:fill="FFFFFF"/>
        </w:rPr>
        <w:t>Vaikų populiacija (≥ 2metų ir jaunesnių kaip 18 metų)</w:t>
      </w:r>
    </w:p>
    <w:p w14:paraId="7AF38145" w14:textId="77777777" w:rsidR="004762C1" w:rsidRPr="004327C8" w:rsidRDefault="004762C1" w:rsidP="004327C8">
      <w:pPr>
        <w:keepNext/>
        <w:numPr>
          <w:ilvl w:val="12"/>
          <w:numId w:val="0"/>
        </w:numPr>
        <w:rPr>
          <w:i/>
          <w:iCs/>
          <w:noProof/>
          <w:color w:val="222222"/>
          <w:szCs w:val="22"/>
          <w:shd w:val="clear" w:color="auto" w:fill="FFFFFF"/>
        </w:rPr>
      </w:pPr>
    </w:p>
    <w:p w14:paraId="6AB3340B" w14:textId="77777777" w:rsidR="00E54379" w:rsidRPr="004327C8" w:rsidRDefault="00DD1BE4" w:rsidP="00E54379">
      <w:pPr>
        <w:tabs>
          <w:tab w:val="clear" w:pos="567"/>
        </w:tabs>
        <w:rPr>
          <w:noProof/>
          <w:szCs w:val="22"/>
        </w:rPr>
      </w:pPr>
      <w:r w:rsidRPr="004327C8">
        <w:rPr>
          <w:noProof/>
          <w:szCs w:val="22"/>
        </w:rPr>
        <w:t>Viso 148 ≥ 2 metų ir &lt; 18 metų pacientai buvo atsitiktinės atrankos būdu santykiu 1:1 paskirti vartoti macitentaną arba standartinį gydymą (SG). SG sudarė nespecifinis PAH gydymas ir (arba) ne daugiau kaip 2 PAH specifiniai vaistiniai preparatai (įskaitant kitą ERA) ir nebuvo skiriama macitentano bei i.v. / s.c. prostanoidų. Vidutinis amžius buvo 9,8 metų (intervalas 2,1–17,9 metų), iš jų 35 tiriamiesiems (23,6 %) buvo nuo</w:t>
      </w:r>
      <w:r w:rsidRPr="004327C8">
        <w:rPr>
          <w:rFonts w:eastAsia="Calibri"/>
          <w:noProof/>
          <w:szCs w:val="22"/>
        </w:rPr>
        <w:t xml:space="preserve"> ≥ 2 iki &lt; 6 metų, 61 (41,2 %) buvo nuo ≥ 6 iki &lt; 12 metų ir 52 (35,1 %) buvo nuo ≥ 12 iki &lt; 18 metų.</w:t>
      </w:r>
      <w:r w:rsidRPr="004327C8">
        <w:rPr>
          <w:noProof/>
          <w:szCs w:val="22"/>
        </w:rPr>
        <w:t xml:space="preserve"> Dauguma pacientų buvo baltaodžiai (51,4 %) ir moteriškos lyties (59,5 %). Pacientams buvo nustatyta pagal</w:t>
      </w:r>
      <w:r w:rsidR="00CC2F8D" w:rsidRPr="0012797A">
        <w:rPr>
          <w:noProof/>
          <w:szCs w:val="22"/>
        </w:rPr>
        <w:t xml:space="preserve"> </w:t>
      </w:r>
      <w:r w:rsidRPr="004327C8">
        <w:rPr>
          <w:noProof/>
          <w:szCs w:val="22"/>
        </w:rPr>
        <w:t>PSO I FK (25,0 %), II</w:t>
      </w:r>
      <w:r w:rsidR="004B0B4A" w:rsidRPr="0012797A">
        <w:rPr>
          <w:noProof/>
          <w:szCs w:val="22"/>
        </w:rPr>
        <w:t xml:space="preserve"> </w:t>
      </w:r>
      <w:r w:rsidRPr="004327C8">
        <w:rPr>
          <w:noProof/>
          <w:szCs w:val="22"/>
        </w:rPr>
        <w:t>FK (56,1 %) ar III FK</w:t>
      </w:r>
      <w:r w:rsidR="004B0B4A" w:rsidRPr="0012797A">
        <w:rPr>
          <w:noProof/>
          <w:szCs w:val="22"/>
        </w:rPr>
        <w:t xml:space="preserve"> </w:t>
      </w:r>
      <w:r w:rsidRPr="004327C8">
        <w:rPr>
          <w:noProof/>
          <w:szCs w:val="22"/>
        </w:rPr>
        <w:t>(18,9 %).</w:t>
      </w:r>
    </w:p>
    <w:p w14:paraId="77E06D20" w14:textId="77777777" w:rsidR="00E54379" w:rsidRPr="004327C8" w:rsidRDefault="00E54379" w:rsidP="00E54379">
      <w:pPr>
        <w:tabs>
          <w:tab w:val="clear" w:pos="567"/>
        </w:tabs>
        <w:rPr>
          <w:noProof/>
          <w:szCs w:val="22"/>
        </w:rPr>
      </w:pPr>
    </w:p>
    <w:p w14:paraId="77C74A60" w14:textId="77777777" w:rsidR="00E54379" w:rsidRPr="004327C8" w:rsidRDefault="00DD1BE4" w:rsidP="00E54379">
      <w:pPr>
        <w:numPr>
          <w:ilvl w:val="12"/>
          <w:numId w:val="0"/>
        </w:numPr>
        <w:tabs>
          <w:tab w:val="clear" w:pos="567"/>
        </w:tabs>
        <w:rPr>
          <w:noProof/>
          <w:szCs w:val="22"/>
        </w:rPr>
      </w:pPr>
      <w:r w:rsidRPr="004327C8">
        <w:rPr>
          <w:noProof/>
        </w:rPr>
        <w:t xml:space="preserve">Tyrimo populiacijoje dažniausia etiologinė diagnozė buvo idiopatinė  PAH </w:t>
      </w:r>
      <w:r w:rsidRPr="004327C8">
        <w:rPr>
          <w:noProof/>
          <w:szCs w:val="22"/>
        </w:rPr>
        <w:t xml:space="preserve">(48,0 %), toliau su </w:t>
      </w:r>
      <w:r w:rsidRPr="004327C8">
        <w:rPr>
          <w:noProof/>
        </w:rPr>
        <w:t xml:space="preserve">pooperacine įgimta širdies liga susijusi PAH </w:t>
      </w:r>
      <w:r w:rsidRPr="004327C8">
        <w:rPr>
          <w:noProof/>
          <w:szCs w:val="22"/>
        </w:rPr>
        <w:t>(28,4 %), PAH</w:t>
      </w:r>
      <w:r w:rsidR="00811811" w:rsidRPr="0012797A">
        <w:rPr>
          <w:noProof/>
          <w:szCs w:val="22"/>
        </w:rPr>
        <w:t xml:space="preserve"> </w:t>
      </w:r>
      <w:r w:rsidRPr="004327C8">
        <w:rPr>
          <w:noProof/>
          <w:szCs w:val="22"/>
        </w:rPr>
        <w:t>kartu su įgimta širdies liga (17,6 %), paveldima PAH (4,1 %) ir su</w:t>
      </w:r>
      <w:r w:rsidRPr="004327C8">
        <w:rPr>
          <w:noProof/>
        </w:rPr>
        <w:t xml:space="preserve"> jungiamojo audinio liga susijusi PAH </w:t>
      </w:r>
      <w:r w:rsidRPr="004327C8">
        <w:rPr>
          <w:noProof/>
          <w:szCs w:val="22"/>
        </w:rPr>
        <w:t>(2,0 %). Gretutinė išeminė širdies liga (IŠL) paprastai apėmė tik mažus kartu pasireiškusius defektus, tokius kaip šuntai, esantys prieš triburį vožtuvą ir už jo</w:t>
      </w:r>
      <w:r w:rsidRPr="004327C8">
        <w:rPr>
          <w:noProof/>
        </w:rPr>
        <w:t xml:space="preserve">, prieširdžių pertvaros defektas, skilvelių pertvaros defektas, atviras arterinis latakas, ir nebuvo manoma, kad jie daro įtaką PAH laipsniui. </w:t>
      </w:r>
    </w:p>
    <w:p w14:paraId="337D387E" w14:textId="77777777" w:rsidR="00E54379" w:rsidRPr="004327C8" w:rsidRDefault="00E54379" w:rsidP="00E54379">
      <w:pPr>
        <w:numPr>
          <w:ilvl w:val="12"/>
          <w:numId w:val="0"/>
        </w:numPr>
        <w:tabs>
          <w:tab w:val="clear" w:pos="567"/>
        </w:tabs>
        <w:rPr>
          <w:noProof/>
          <w:szCs w:val="22"/>
        </w:rPr>
      </w:pPr>
    </w:p>
    <w:p w14:paraId="65ECF7BD" w14:textId="77777777" w:rsidR="00E54379" w:rsidRPr="004327C8" w:rsidRDefault="00DD1BE4" w:rsidP="00E54379">
      <w:pPr>
        <w:numPr>
          <w:ilvl w:val="12"/>
          <w:numId w:val="0"/>
        </w:numPr>
        <w:tabs>
          <w:tab w:val="clear" w:pos="567"/>
        </w:tabs>
        <w:rPr>
          <w:noProof/>
          <w:szCs w:val="22"/>
        </w:rPr>
      </w:pPr>
      <w:r w:rsidRPr="004327C8">
        <w:rPr>
          <w:noProof/>
        </w:rPr>
        <w:t>Vidutinė gydymo trukmė atsitiktinių imčių tyrimo metu buvo 183,4 savaitės macitentano grupėje ir 130,6 savaitės SG grupėje</w:t>
      </w:r>
      <w:r w:rsidRPr="004327C8">
        <w:rPr>
          <w:noProof/>
          <w:szCs w:val="22"/>
        </w:rPr>
        <w:t>.</w:t>
      </w:r>
    </w:p>
    <w:p w14:paraId="4EE8EFD1" w14:textId="77777777" w:rsidR="00E54379" w:rsidRPr="004327C8" w:rsidRDefault="00E54379" w:rsidP="00E54379">
      <w:pPr>
        <w:numPr>
          <w:ilvl w:val="12"/>
          <w:numId w:val="0"/>
        </w:numPr>
        <w:tabs>
          <w:tab w:val="clear" w:pos="567"/>
        </w:tabs>
        <w:rPr>
          <w:noProof/>
          <w:szCs w:val="22"/>
        </w:rPr>
      </w:pPr>
    </w:p>
    <w:p w14:paraId="5944FCD1" w14:textId="77777777" w:rsidR="00E54379" w:rsidRPr="004327C8" w:rsidRDefault="00DD1BE4" w:rsidP="00E54379">
      <w:pPr>
        <w:tabs>
          <w:tab w:val="clear" w:pos="567"/>
        </w:tabs>
        <w:rPr>
          <w:noProof/>
          <w:szCs w:val="22"/>
        </w:rPr>
      </w:pPr>
      <w:r w:rsidRPr="004327C8">
        <w:rPr>
          <w:noProof/>
          <w:szCs w:val="22"/>
        </w:rPr>
        <w:t>Macitentano grupėje (21 reiškinys / 73 pacientams, 29 %) lyginant su SG grupe (24 reiškiniai / 75 pacientams, 32 %) buvo stebėta mažiau reiškinių, priskiriamų pagrindinei antrinei vertinamajai baigčiai KRK patvirtintam ligos progresavimui (absoliučios rizikos sumažėjimas 3 %). Rizikos santykis</w:t>
      </w:r>
      <w:r w:rsidR="00961E0D" w:rsidRPr="0012797A">
        <w:rPr>
          <w:noProof/>
          <w:szCs w:val="22"/>
        </w:rPr>
        <w:t xml:space="preserve"> </w:t>
      </w:r>
      <w:r w:rsidRPr="004327C8">
        <w:rPr>
          <w:noProof/>
          <w:szCs w:val="22"/>
        </w:rPr>
        <w:t xml:space="preserve">(angl. </w:t>
      </w:r>
      <w:r w:rsidRPr="004327C8">
        <w:rPr>
          <w:i/>
          <w:iCs/>
          <w:szCs w:val="22"/>
        </w:rPr>
        <w:t>hazard ratio</w:t>
      </w:r>
      <w:r w:rsidR="007626EB" w:rsidRPr="004327C8">
        <w:rPr>
          <w:i/>
          <w:iCs/>
          <w:szCs w:val="22"/>
        </w:rPr>
        <w:t>, HR</w:t>
      </w:r>
      <w:r w:rsidRPr="004327C8">
        <w:rPr>
          <w:szCs w:val="22"/>
        </w:rPr>
        <w:t>)</w:t>
      </w:r>
      <w:r w:rsidRPr="004327C8">
        <w:rPr>
          <w:noProof/>
          <w:szCs w:val="22"/>
        </w:rPr>
        <w:t xml:space="preserve"> buvo 0,828 (95 % PI 0,460; 1,492; dvipusė stratifikuota p</w:t>
      </w:r>
      <w:r w:rsidRPr="004327C8">
        <w:rPr>
          <w:noProof/>
          <w:szCs w:val="22"/>
        </w:rPr>
        <w:noBreakHyphen/>
        <w:t xml:space="preserve">reikšmė = 0,567). Skaitmeninę naudos tendenciją daugiausia lėmė klinikinis PAH pablogėjimas. </w:t>
      </w:r>
    </w:p>
    <w:p w14:paraId="46A3BA3D" w14:textId="77777777" w:rsidR="00E54379" w:rsidRPr="004327C8" w:rsidRDefault="00E54379" w:rsidP="00E54379">
      <w:pPr>
        <w:numPr>
          <w:ilvl w:val="12"/>
          <w:numId w:val="0"/>
        </w:numPr>
        <w:rPr>
          <w:i/>
          <w:iCs/>
          <w:noProof/>
          <w:color w:val="222222"/>
          <w:szCs w:val="22"/>
          <w:shd w:val="clear" w:color="auto" w:fill="FFFFFF"/>
        </w:rPr>
      </w:pPr>
    </w:p>
    <w:p w14:paraId="122C879C" w14:textId="77777777" w:rsidR="004762C1" w:rsidRPr="004327C8" w:rsidRDefault="00DD1BE4" w:rsidP="004327C8">
      <w:pPr>
        <w:keepNext/>
        <w:adjustRightInd w:val="0"/>
        <w:rPr>
          <w:i/>
          <w:iCs/>
          <w:noProof/>
          <w:szCs w:val="22"/>
        </w:rPr>
      </w:pPr>
      <w:r w:rsidRPr="004327C8">
        <w:rPr>
          <w:i/>
          <w:iCs/>
          <w:noProof/>
          <w:szCs w:val="22"/>
        </w:rPr>
        <w:t>Kitos antrinės veiksmingumo analizės</w:t>
      </w:r>
    </w:p>
    <w:p w14:paraId="515B3028" w14:textId="77777777" w:rsidR="004762C1" w:rsidRPr="004327C8" w:rsidRDefault="004762C1" w:rsidP="004327C8">
      <w:pPr>
        <w:keepNext/>
        <w:numPr>
          <w:ilvl w:val="12"/>
          <w:numId w:val="0"/>
        </w:numPr>
        <w:rPr>
          <w:noProof/>
          <w:szCs w:val="22"/>
        </w:rPr>
      </w:pPr>
    </w:p>
    <w:p w14:paraId="3253491F" w14:textId="77777777" w:rsidR="00E54379" w:rsidRPr="004327C8" w:rsidRDefault="00DD1BE4" w:rsidP="00E54379">
      <w:pPr>
        <w:pStyle w:val="Bullet12-1"/>
        <w:numPr>
          <w:ilvl w:val="0"/>
          <w:numId w:val="0"/>
        </w:numPr>
        <w:spacing w:after="0"/>
        <w:jc w:val="left"/>
        <w:rPr>
          <w:noProof/>
          <w:sz w:val="22"/>
          <w:szCs w:val="22"/>
          <w:lang w:val="lt-LT"/>
        </w:rPr>
      </w:pPr>
      <w:r w:rsidRPr="004327C8">
        <w:rPr>
          <w:noProof/>
          <w:sz w:val="22"/>
          <w:szCs w:val="22"/>
          <w:lang w:val="lt-LT"/>
        </w:rPr>
        <w:t xml:space="preserve">Abiejose grupėse buvo stebėtas toks pat reiškinių, lėmusių pirmą patvirtintą hospitalizaciją dėl PAH, skaičius (macitentano grupėje 11 lyginant su 11 SG grupėje; pakoreguota </w:t>
      </w:r>
      <w:r w:rsidRPr="004327C8">
        <w:rPr>
          <w:i/>
          <w:iCs/>
          <w:noProof/>
          <w:sz w:val="22"/>
          <w:szCs w:val="22"/>
          <w:lang w:val="lt-LT"/>
        </w:rPr>
        <w:t>HR</w:t>
      </w:r>
      <w:r w:rsidRPr="004327C8">
        <w:rPr>
          <w:noProof/>
          <w:sz w:val="22"/>
          <w:szCs w:val="22"/>
          <w:lang w:val="lt-LT"/>
        </w:rPr>
        <w:t>=0,912, 95 %</w:t>
      </w:r>
      <w:r w:rsidR="00145234" w:rsidRPr="00CD57AC">
        <w:rPr>
          <w:noProof/>
          <w:sz w:val="22"/>
          <w:szCs w:val="22"/>
          <w:lang w:val="lt-LT"/>
        </w:rPr>
        <w:t> </w:t>
      </w:r>
      <w:r w:rsidRPr="004327C8">
        <w:rPr>
          <w:noProof/>
          <w:sz w:val="22"/>
          <w:szCs w:val="22"/>
          <w:lang w:val="lt-LT"/>
        </w:rPr>
        <w:t>PI=</w:t>
      </w:r>
      <w:r w:rsidR="00145234" w:rsidRPr="00CD57AC">
        <w:rPr>
          <w:noProof/>
          <w:sz w:val="22"/>
          <w:szCs w:val="22"/>
          <w:lang w:val="lt-LT"/>
        </w:rPr>
        <w:t> </w:t>
      </w:r>
      <w:r w:rsidRPr="004327C8">
        <w:rPr>
          <w:noProof/>
          <w:sz w:val="22"/>
          <w:szCs w:val="22"/>
          <w:lang w:val="lt-LT"/>
        </w:rPr>
        <w:t>[0,393; 2,118]). Tyrimo laikotarpiu KRK įvertinus mirtis dėl PAH ir dėl visų priežasčių,</w:t>
      </w:r>
      <w:r w:rsidR="00075EB9" w:rsidRPr="00CD57AC">
        <w:rPr>
          <w:noProof/>
          <w:sz w:val="22"/>
          <w:szCs w:val="22"/>
          <w:lang w:val="lt-LT"/>
        </w:rPr>
        <w:t xml:space="preserve"> </w:t>
      </w:r>
      <w:r w:rsidRPr="004327C8">
        <w:rPr>
          <w:noProof/>
          <w:sz w:val="22"/>
          <w:szCs w:val="22"/>
          <w:lang w:val="lt-LT"/>
        </w:rPr>
        <w:t xml:space="preserve">macitentano grupėje iš viso buvo 7 KRK patvirtintos mirtys (6 iš kurių, KRK vertinimu, buvo dėl PAH), lyginant su 6 mirtimis SG grupėje (4 iš kurių, KRK vertinimu, buvo dėl PAH). </w:t>
      </w:r>
    </w:p>
    <w:p w14:paraId="4028F4E4" w14:textId="77777777" w:rsidR="00E54379" w:rsidRPr="004327C8" w:rsidRDefault="00E54379" w:rsidP="00E54379">
      <w:pPr>
        <w:pStyle w:val="Bullet12-1"/>
        <w:numPr>
          <w:ilvl w:val="0"/>
          <w:numId w:val="0"/>
        </w:numPr>
        <w:spacing w:after="0"/>
        <w:jc w:val="left"/>
        <w:rPr>
          <w:noProof/>
          <w:sz w:val="22"/>
          <w:szCs w:val="22"/>
          <w:lang w:val="lt-LT"/>
        </w:rPr>
      </w:pPr>
    </w:p>
    <w:p w14:paraId="7E47A55E" w14:textId="77777777" w:rsidR="00E54379" w:rsidRPr="004327C8" w:rsidRDefault="00DD1BE4" w:rsidP="00E54379">
      <w:pPr>
        <w:pStyle w:val="Bullet12-1"/>
        <w:numPr>
          <w:ilvl w:val="0"/>
          <w:numId w:val="0"/>
        </w:numPr>
        <w:spacing w:after="0"/>
        <w:jc w:val="left"/>
        <w:rPr>
          <w:noProof/>
          <w:sz w:val="22"/>
          <w:szCs w:val="22"/>
          <w:lang w:val="lt-LT"/>
        </w:rPr>
      </w:pPr>
      <w:r w:rsidRPr="004327C8">
        <w:rPr>
          <w:noProof/>
          <w:sz w:val="22"/>
          <w:szCs w:val="22"/>
          <w:lang w:val="lt-LT"/>
        </w:rPr>
        <w:t>Didesnė skaičiais išreikšta pacientų, kurių PSO FK buvo I ar II, dalis buvo stebima macitentano grupėje lyginant su SG grupe 12-ąją savaitę (88,7 % macitentano grupėje lyginant su 81,7 % SG grupėje) ir 24-ąją savaitę (90,0 % macitentano grupėje lyginant su 82,5 % SG grupėje).</w:t>
      </w:r>
    </w:p>
    <w:p w14:paraId="1D9FFF7C" w14:textId="77777777" w:rsidR="00E54379" w:rsidRPr="004327C8" w:rsidRDefault="00E54379" w:rsidP="00E54379">
      <w:pPr>
        <w:pStyle w:val="Bullet12-1"/>
        <w:numPr>
          <w:ilvl w:val="0"/>
          <w:numId w:val="0"/>
        </w:numPr>
        <w:spacing w:after="0"/>
        <w:jc w:val="left"/>
        <w:rPr>
          <w:noProof/>
          <w:sz w:val="22"/>
          <w:szCs w:val="22"/>
          <w:lang w:val="lt-LT"/>
        </w:rPr>
      </w:pPr>
    </w:p>
    <w:p w14:paraId="1E190719" w14:textId="77777777" w:rsidR="00E54379" w:rsidRPr="004327C8" w:rsidRDefault="00DD1BE4" w:rsidP="00E54379">
      <w:pPr>
        <w:numPr>
          <w:ilvl w:val="12"/>
          <w:numId w:val="0"/>
        </w:numPr>
        <w:rPr>
          <w:noProof/>
          <w:szCs w:val="22"/>
        </w:rPr>
      </w:pPr>
      <w:r w:rsidRPr="004327C8">
        <w:rPr>
          <w:noProof/>
          <w:szCs w:val="22"/>
        </w:rPr>
        <w:t>Nustatyta gydymo macitentanu tendencija 12 savaitę procentiškai sumažinti pradinį NT-proBNP (pmol/l), lyginant su SG grupe (geometrinis vidurkis: 0,72; 95 % PI: 0,49–1,05), tačiau rezultatai nebuvo statistiškai reikšmingi (dvipusė p-reikšmė 0,086). Nereikšminga tendencija buvo mažiau ryški 24 savaitę (geometrinis vidurkis: 0,97; 95 % PI: 0,66–1,43; dvipusė p-reikšmė 0,884).</w:t>
      </w:r>
    </w:p>
    <w:p w14:paraId="413215C3" w14:textId="77777777" w:rsidR="00E54379" w:rsidRPr="004327C8" w:rsidRDefault="00E54379" w:rsidP="00E54379">
      <w:pPr>
        <w:numPr>
          <w:ilvl w:val="12"/>
          <w:numId w:val="0"/>
        </w:numPr>
        <w:rPr>
          <w:noProof/>
          <w:szCs w:val="22"/>
        </w:rPr>
      </w:pPr>
    </w:p>
    <w:p w14:paraId="39799ED9" w14:textId="77777777" w:rsidR="00E54379" w:rsidRPr="004327C8" w:rsidRDefault="00DD1BE4" w:rsidP="00E54379">
      <w:pPr>
        <w:numPr>
          <w:ilvl w:val="12"/>
          <w:numId w:val="0"/>
        </w:numPr>
        <w:rPr>
          <w:noProof/>
          <w:szCs w:val="22"/>
        </w:rPr>
      </w:pPr>
      <w:r w:rsidRPr="004327C8">
        <w:rPr>
          <w:noProof/>
          <w:szCs w:val="22"/>
        </w:rPr>
        <w:t>≥ 2 metų ir jaunesnių kaip 18 metų pacientų veiksmingumo rezultatai buvo panašūs į suaugusių pacientų.</w:t>
      </w:r>
    </w:p>
    <w:p w14:paraId="09CFCFD7" w14:textId="77777777" w:rsidR="00E54379" w:rsidRPr="004327C8" w:rsidRDefault="00E54379" w:rsidP="00E54379">
      <w:pPr>
        <w:numPr>
          <w:ilvl w:val="12"/>
          <w:numId w:val="0"/>
        </w:numPr>
        <w:rPr>
          <w:noProof/>
          <w:szCs w:val="22"/>
        </w:rPr>
      </w:pPr>
    </w:p>
    <w:p w14:paraId="046518E4" w14:textId="77777777" w:rsidR="004762C1" w:rsidRPr="004327C8" w:rsidRDefault="00DD1BE4" w:rsidP="004327C8">
      <w:pPr>
        <w:keepNext/>
        <w:rPr>
          <w:i/>
          <w:iCs/>
          <w:noProof/>
          <w:color w:val="222222"/>
          <w:szCs w:val="16"/>
          <w:shd w:val="clear" w:color="auto" w:fill="FFFFFF"/>
        </w:rPr>
      </w:pPr>
      <w:r w:rsidRPr="004327C8">
        <w:rPr>
          <w:i/>
          <w:iCs/>
          <w:noProof/>
          <w:color w:val="222222"/>
          <w:szCs w:val="16"/>
          <w:shd w:val="clear" w:color="auto" w:fill="FFFFFF"/>
        </w:rPr>
        <w:t>Vaikų populiacija (≥ 1 mėnesio ir jaunesnių kaip 2 metų)</w:t>
      </w:r>
    </w:p>
    <w:p w14:paraId="357895A1" w14:textId="77777777" w:rsidR="004762C1" w:rsidRPr="004327C8" w:rsidRDefault="004762C1" w:rsidP="004327C8">
      <w:pPr>
        <w:keepNext/>
        <w:rPr>
          <w:noProof/>
          <w:color w:val="222222"/>
          <w:szCs w:val="16"/>
          <w:shd w:val="clear" w:color="auto" w:fill="FFFFFF"/>
        </w:rPr>
      </w:pPr>
    </w:p>
    <w:p w14:paraId="6E11212B" w14:textId="77777777" w:rsidR="00E54379" w:rsidRPr="004327C8" w:rsidRDefault="00DD1BE4" w:rsidP="00E54379">
      <w:pPr>
        <w:rPr>
          <w:noProof/>
          <w:szCs w:val="22"/>
        </w:rPr>
      </w:pPr>
      <w:r w:rsidRPr="004327C8">
        <w:rPr>
          <w:noProof/>
          <w:color w:val="222222"/>
          <w:szCs w:val="16"/>
          <w:shd w:val="clear" w:color="auto" w:fill="FFFFFF"/>
        </w:rPr>
        <w:t xml:space="preserve">Į tyrimą buvo įtraukti papildomi 11 nuo ≥ 1 mėnesio iki jaunesnių kaip 2 metų pacientų, kuriems be atsitiktinės atrankos buvo skiriamas macitentanas, iš jų </w:t>
      </w:r>
      <w:r w:rsidRPr="004327C8">
        <w:rPr>
          <w:noProof/>
          <w:szCs w:val="22"/>
        </w:rPr>
        <w:t xml:space="preserve">9 pacientai buvo iš atviros tyrimo TOMORROW grupės ir 2 japonai pacientai buvo iš PAH3001 tyrimo. PAH3001 buvo daugiacentris atvirasis vienos grupės 3 fazės tyrimas, kuriame dalyvavo </w:t>
      </w:r>
      <w:r w:rsidRPr="004327C8">
        <w:rPr>
          <w:noProof/>
          <w:color w:val="222222"/>
          <w:szCs w:val="16"/>
          <w:shd w:val="clear" w:color="auto" w:fill="FFFFFF"/>
        </w:rPr>
        <w:t>PAH</w:t>
      </w:r>
      <w:r w:rsidRPr="004327C8">
        <w:rPr>
          <w:noProof/>
          <w:szCs w:val="22"/>
        </w:rPr>
        <w:t xml:space="preserve"> </w:t>
      </w:r>
      <w:r w:rsidRPr="004327C8">
        <w:rPr>
          <w:noProof/>
          <w:color w:val="222222"/>
          <w:szCs w:val="16"/>
          <w:shd w:val="clear" w:color="auto" w:fill="FFFFFF"/>
        </w:rPr>
        <w:t xml:space="preserve">sergantys </w:t>
      </w:r>
      <w:r w:rsidRPr="004327C8">
        <w:rPr>
          <w:noProof/>
          <w:szCs w:val="22"/>
        </w:rPr>
        <w:t xml:space="preserve">vaikai iš Japonijos (nuo </w:t>
      </w:r>
      <w:r w:rsidRPr="004327C8">
        <w:rPr>
          <w:noProof/>
          <w:color w:val="222222"/>
          <w:szCs w:val="16"/>
          <w:shd w:val="clear" w:color="auto" w:fill="FFFFFF"/>
        </w:rPr>
        <w:t>≥ 3 mėnesių iki &lt; 15 metų amžiaus), ir jis buvo skirtas įvertinti macitentano farmakokinetiką ir veiksmingumą.</w:t>
      </w:r>
    </w:p>
    <w:p w14:paraId="22326D1A" w14:textId="77777777" w:rsidR="00E54379" w:rsidRPr="004327C8" w:rsidRDefault="00E54379" w:rsidP="00E54379">
      <w:pPr>
        <w:rPr>
          <w:noProof/>
          <w:szCs w:val="22"/>
        </w:rPr>
      </w:pPr>
    </w:p>
    <w:p w14:paraId="0390494D" w14:textId="77777777" w:rsidR="00E54379" w:rsidRPr="004327C8" w:rsidRDefault="00DD1BE4" w:rsidP="00E54379">
      <w:pPr>
        <w:rPr>
          <w:noProof/>
          <w:color w:val="222222"/>
          <w:szCs w:val="16"/>
          <w:shd w:val="clear" w:color="auto" w:fill="FFFFFF"/>
        </w:rPr>
      </w:pPr>
      <w:r w:rsidRPr="004327C8">
        <w:rPr>
          <w:noProof/>
          <w:color w:val="222222"/>
          <w:szCs w:val="16"/>
          <w:shd w:val="clear" w:color="auto" w:fill="FFFFFF"/>
        </w:rPr>
        <w:t>Tyrimo pradžioje 6 pacientai iš tyrimo TOMORROW vartojo PDE5i. Įtraukimo į tyrimą metu pacientų amžiaus intervalas buvo nuo 1,2 metų iki 1,9 metų. Pacientams buvo nustatyta II (4) arba I (5)</w:t>
      </w:r>
      <w:r w:rsidR="00FE68AE" w:rsidRPr="00CD57AC">
        <w:rPr>
          <w:noProof/>
          <w:color w:val="222222"/>
          <w:szCs w:val="16"/>
          <w:shd w:val="clear" w:color="auto" w:fill="FFFFFF"/>
        </w:rPr>
        <w:t xml:space="preserve"> </w:t>
      </w:r>
      <w:r w:rsidRPr="004327C8">
        <w:rPr>
          <w:noProof/>
          <w:color w:val="222222"/>
          <w:szCs w:val="16"/>
          <w:shd w:val="clear" w:color="auto" w:fill="FFFFFF"/>
        </w:rPr>
        <w:t xml:space="preserve">PSO FK. </w:t>
      </w:r>
      <w:r w:rsidRPr="004327C8">
        <w:rPr>
          <w:noProof/>
        </w:rPr>
        <w:t xml:space="preserve">Dažniausia etiologija buvo su įgimta širdies liga susijusi PAH </w:t>
      </w:r>
      <w:r w:rsidRPr="004327C8">
        <w:rPr>
          <w:noProof/>
          <w:szCs w:val="22"/>
        </w:rPr>
        <w:t>(5 pacientams), toliau buvo idiopatinė PAH (4 pacientams). Pradžioje, iki tol, kol pacientams sukako 2 metai, buvo skiriama 2,5 mg macitentano paros dozė. Kai stebėjimo laiko mediana buvo 37,3 savaitės, nė vienam pacientui nepasireiškė KRK patvirtintas ligos progresavimas, KRK patvirtinta hospitalizacija dėl PAH, KRK patvirtinta mirtis dėl PAH ar mirtis dėl bet kokios priežasties. NT-proBNP sumažėjo</w:t>
      </w:r>
      <w:r w:rsidRPr="004327C8">
        <w:rPr>
          <w:noProof/>
          <w:color w:val="222222"/>
          <w:szCs w:val="16"/>
          <w:shd w:val="clear" w:color="auto" w:fill="FFFFFF"/>
        </w:rPr>
        <w:t xml:space="preserve"> 42,9 % (n=6)</w:t>
      </w:r>
      <w:r w:rsidRPr="004327C8">
        <w:rPr>
          <w:noProof/>
          <w:szCs w:val="22"/>
        </w:rPr>
        <w:t xml:space="preserve"> 12-ąją savaitę</w:t>
      </w:r>
      <w:r w:rsidRPr="004327C8">
        <w:rPr>
          <w:noProof/>
          <w:color w:val="222222"/>
          <w:szCs w:val="16"/>
          <w:shd w:val="clear" w:color="auto" w:fill="FFFFFF"/>
        </w:rPr>
        <w:t>, 53,2 % (n=5) - 24-ąją savaitę ir 26,1 % (n=6) - 36-ąją savaitę.</w:t>
      </w:r>
    </w:p>
    <w:p w14:paraId="5158D40E" w14:textId="77777777" w:rsidR="00E54379" w:rsidRPr="004327C8" w:rsidRDefault="00E54379" w:rsidP="00E54379">
      <w:pPr>
        <w:rPr>
          <w:noProof/>
          <w:color w:val="222222"/>
          <w:szCs w:val="16"/>
          <w:shd w:val="clear" w:color="auto" w:fill="FFFFFF"/>
        </w:rPr>
      </w:pPr>
    </w:p>
    <w:p w14:paraId="57CC090E" w14:textId="77777777" w:rsidR="00E54379" w:rsidRPr="004327C8" w:rsidRDefault="00DD1BE4" w:rsidP="00E54379">
      <w:pPr>
        <w:rPr>
          <w:noProof/>
          <w:color w:val="222222"/>
          <w:szCs w:val="16"/>
          <w:shd w:val="clear" w:color="auto" w:fill="FFFFFF"/>
        </w:rPr>
      </w:pPr>
      <w:r w:rsidRPr="004327C8">
        <w:rPr>
          <w:noProof/>
          <w:color w:val="222222"/>
          <w:szCs w:val="16"/>
          <w:shd w:val="clear" w:color="auto" w:fill="FFFFFF"/>
        </w:rPr>
        <w:t>Tyrimo pradžioje 1 pacientas japonas iš tyrimo PAH3001 vartojo PDE5i. Abu pacientai iš Japonijos buvo berniukai ir jų amžius įtraukimo į tyrimą metu buvo 21 mėnuo ir 22 mėnesiai. Abiems pacientams buvo nustatyta I ir II Panama FK</w:t>
      </w:r>
      <w:r w:rsidR="00C46C0E" w:rsidRPr="00CD57AC">
        <w:rPr>
          <w:noProof/>
          <w:color w:val="222222"/>
          <w:szCs w:val="16"/>
          <w:shd w:val="clear" w:color="auto" w:fill="FFFFFF"/>
        </w:rPr>
        <w:t xml:space="preserve"> </w:t>
      </w:r>
      <w:r w:rsidRPr="004327C8">
        <w:rPr>
          <w:noProof/>
          <w:color w:val="222222"/>
          <w:szCs w:val="16"/>
          <w:shd w:val="clear" w:color="auto" w:fill="FFFFFF"/>
        </w:rPr>
        <w:t xml:space="preserve">ir pagrindinė etiologija buvo pooperacinė PAH. 24-ąją savaitę buvo stebimas pradinio NT-proBNP kiekio sumažėjimas atitinkamai </w:t>
      </w:r>
      <w:r w:rsidRPr="004327C8">
        <w:rPr>
          <w:noProof/>
          <w:color w:val="222222"/>
          <w:szCs w:val="16"/>
          <w:shd w:val="clear" w:color="auto" w:fill="FFFFFF"/>
        </w:rPr>
        <w:noBreakHyphen/>
        <w:t xml:space="preserve">3,894 pmol/l ir </w:t>
      </w:r>
      <w:r w:rsidRPr="004327C8">
        <w:rPr>
          <w:noProof/>
          <w:color w:val="222222"/>
          <w:szCs w:val="16"/>
          <w:shd w:val="clear" w:color="auto" w:fill="FFFFFF"/>
        </w:rPr>
        <w:noBreakHyphen/>
        <w:t>16,402 pmol/l.</w:t>
      </w:r>
    </w:p>
    <w:p w14:paraId="49845479" w14:textId="77777777" w:rsidR="00E54379" w:rsidRPr="004327C8" w:rsidRDefault="00E54379" w:rsidP="00E54379">
      <w:pPr>
        <w:rPr>
          <w:noProof/>
          <w:color w:val="222222"/>
          <w:szCs w:val="16"/>
          <w:shd w:val="clear" w:color="auto" w:fill="FFFFFF"/>
        </w:rPr>
      </w:pPr>
    </w:p>
    <w:p w14:paraId="74A97F7E" w14:textId="77777777" w:rsidR="00835141" w:rsidRPr="004327C8" w:rsidRDefault="00DD1BE4" w:rsidP="00E54379">
      <w:pPr>
        <w:suppressAutoHyphens/>
        <w:kinsoku w:val="0"/>
        <w:overflowPunct w:val="0"/>
        <w:autoSpaceDE w:val="0"/>
        <w:autoSpaceDN w:val="0"/>
        <w:rPr>
          <w:noProof/>
          <w:szCs w:val="22"/>
        </w:rPr>
      </w:pPr>
      <w:r w:rsidRPr="004327C8">
        <w:rPr>
          <w:noProof/>
          <w:color w:val="222222"/>
          <w:szCs w:val="16"/>
          <w:shd w:val="clear" w:color="auto" w:fill="FFFFFF"/>
        </w:rPr>
        <w:t xml:space="preserve">Ekspozicija, panaši į ekspoziciją suaugusiems pacientams, šioje amžiaus grupėje nebuvo nustatyta (žr. 4.2 ir 5.2 skyrius). </w:t>
      </w:r>
    </w:p>
    <w:p w14:paraId="258D074D" w14:textId="77777777" w:rsidR="00835141" w:rsidRPr="00EE553B" w:rsidRDefault="00835141" w:rsidP="00835141">
      <w:pPr>
        <w:numPr>
          <w:ilvl w:val="12"/>
          <w:numId w:val="0"/>
        </w:numPr>
        <w:suppressAutoHyphens/>
        <w:kinsoku w:val="0"/>
        <w:overflowPunct w:val="0"/>
        <w:autoSpaceDE w:val="0"/>
        <w:autoSpaceDN w:val="0"/>
        <w:ind w:right="-2"/>
        <w:rPr>
          <w:iCs/>
          <w:noProof/>
          <w:szCs w:val="22"/>
        </w:rPr>
      </w:pPr>
    </w:p>
    <w:p w14:paraId="2E5DD8A2" w14:textId="77777777" w:rsidR="004762C1" w:rsidRDefault="00835141" w:rsidP="004327C8">
      <w:pPr>
        <w:keepNext/>
        <w:suppressAutoHyphens/>
        <w:kinsoku w:val="0"/>
        <w:overflowPunct w:val="0"/>
        <w:autoSpaceDE w:val="0"/>
        <w:autoSpaceDN w:val="0"/>
        <w:ind w:left="567" w:hanging="567"/>
        <w:outlineLvl w:val="0"/>
        <w:rPr>
          <w:b/>
          <w:noProof/>
          <w:szCs w:val="22"/>
        </w:rPr>
      </w:pPr>
      <w:r w:rsidRPr="00EE553B">
        <w:rPr>
          <w:b/>
          <w:noProof/>
        </w:rPr>
        <w:t>5.2</w:t>
      </w:r>
      <w:r w:rsidR="00DD1BE4" w:rsidRPr="004327C8">
        <w:rPr>
          <w:noProof/>
        </w:rPr>
        <w:tab/>
      </w:r>
      <w:r w:rsidRPr="00EE553B">
        <w:rPr>
          <w:b/>
          <w:noProof/>
        </w:rPr>
        <w:t>Farmakokinetinės savybės</w:t>
      </w:r>
    </w:p>
    <w:p w14:paraId="614C9983" w14:textId="77777777" w:rsidR="004762C1" w:rsidRDefault="004762C1" w:rsidP="004327C8">
      <w:pPr>
        <w:keepNext/>
        <w:suppressAutoHyphens/>
        <w:kinsoku w:val="0"/>
        <w:overflowPunct w:val="0"/>
        <w:autoSpaceDE w:val="0"/>
        <w:autoSpaceDN w:val="0"/>
        <w:ind w:left="567" w:hanging="567"/>
        <w:outlineLvl w:val="0"/>
        <w:rPr>
          <w:noProof/>
          <w:szCs w:val="22"/>
        </w:rPr>
      </w:pPr>
    </w:p>
    <w:p w14:paraId="52AA2E8D" w14:textId="77777777" w:rsidR="00835141" w:rsidRPr="004327C8" w:rsidRDefault="00DD1BE4" w:rsidP="00835141">
      <w:pPr>
        <w:suppressAutoHyphens/>
        <w:kinsoku w:val="0"/>
        <w:overflowPunct w:val="0"/>
        <w:autoSpaceDE w:val="0"/>
        <w:autoSpaceDN w:val="0"/>
        <w:rPr>
          <w:noProof/>
        </w:rPr>
      </w:pPr>
      <w:r w:rsidRPr="004327C8">
        <w:rPr>
          <w:noProof/>
        </w:rPr>
        <w:t>Daugiausiai dokumentais patvirtinta sveikų suaugusių savanorių vartojamo macitentano ir jo veikliojo metabolito farmakokinetika. Macitentano ekspozicija PAH sergantiems suaugusiems pacientams buvo apie 1,2 karto didesnė nei sveikiems savanoriams. Veikliojo metabolito, kuris yra apie 5 kartus silpnesnis nei macitentanas, ekspozicija buvo apie 1,3 karto didesnė pacientams nei sveikiems savanoriams. Ligos sunkumas macitentano farmakokinetinėms savybėms PAH sergantiems pacientams įtakos neturėjo.</w:t>
      </w:r>
    </w:p>
    <w:p w14:paraId="65C8A9A4" w14:textId="77777777" w:rsidR="00835141" w:rsidRPr="004327C8" w:rsidRDefault="00835141" w:rsidP="00835141">
      <w:pPr>
        <w:suppressAutoHyphens/>
        <w:kinsoku w:val="0"/>
        <w:overflowPunct w:val="0"/>
        <w:autoSpaceDE w:val="0"/>
        <w:autoSpaceDN w:val="0"/>
        <w:jc w:val="both"/>
        <w:rPr>
          <w:noProof/>
        </w:rPr>
      </w:pPr>
    </w:p>
    <w:p w14:paraId="5E20F149" w14:textId="77777777" w:rsidR="00835141" w:rsidRPr="004327C8" w:rsidRDefault="00DD1BE4" w:rsidP="00835141">
      <w:pPr>
        <w:suppressAutoHyphens/>
        <w:kinsoku w:val="0"/>
        <w:overflowPunct w:val="0"/>
        <w:autoSpaceDE w:val="0"/>
        <w:autoSpaceDN w:val="0"/>
        <w:rPr>
          <w:noProof/>
        </w:rPr>
      </w:pPr>
      <w:r w:rsidRPr="004327C8">
        <w:rPr>
          <w:noProof/>
        </w:rPr>
        <w:t>Po pakartotinio skyrimo macitentano farmakokinetika yra proporcinga dozei iki 30 mg ir įskaitant 30 mg.</w:t>
      </w:r>
    </w:p>
    <w:p w14:paraId="30D56F43" w14:textId="77777777" w:rsidR="00835141" w:rsidRPr="004327C8" w:rsidRDefault="00835141" w:rsidP="00835141">
      <w:pPr>
        <w:suppressAutoHyphens/>
        <w:kinsoku w:val="0"/>
        <w:overflowPunct w:val="0"/>
        <w:autoSpaceDE w:val="0"/>
        <w:autoSpaceDN w:val="0"/>
        <w:rPr>
          <w:i/>
          <w:noProof/>
          <w:szCs w:val="22"/>
          <w:u w:val="single"/>
        </w:rPr>
      </w:pPr>
    </w:p>
    <w:p w14:paraId="071A2CD8" w14:textId="77777777" w:rsidR="004762C1" w:rsidRPr="004327C8" w:rsidRDefault="00DD1BE4" w:rsidP="004327C8">
      <w:pPr>
        <w:pStyle w:val="PlainText"/>
        <w:keepNext/>
        <w:suppressAutoHyphens/>
        <w:kinsoku w:val="0"/>
        <w:overflowPunct w:val="0"/>
        <w:autoSpaceDE w:val="0"/>
        <w:autoSpaceDN w:val="0"/>
        <w:rPr>
          <w:rFonts w:ascii="Times New Roman" w:hAnsi="Times New Roman"/>
          <w:noProof/>
          <w:sz w:val="22"/>
          <w:szCs w:val="22"/>
          <w:u w:val="single"/>
        </w:rPr>
      </w:pPr>
      <w:r w:rsidRPr="004327C8">
        <w:rPr>
          <w:rFonts w:ascii="Times New Roman" w:hAnsi="Times New Roman"/>
          <w:noProof/>
          <w:sz w:val="22"/>
          <w:u w:val="single"/>
        </w:rPr>
        <w:t>Absorbcija</w:t>
      </w:r>
    </w:p>
    <w:p w14:paraId="1237033C" w14:textId="77777777" w:rsidR="004762C1" w:rsidRPr="004327C8" w:rsidRDefault="004762C1" w:rsidP="004327C8">
      <w:pPr>
        <w:keepNext/>
        <w:suppressAutoHyphens/>
        <w:kinsoku w:val="0"/>
        <w:overflowPunct w:val="0"/>
        <w:autoSpaceDE w:val="0"/>
        <w:autoSpaceDN w:val="0"/>
        <w:rPr>
          <w:noProof/>
          <w:szCs w:val="22"/>
        </w:rPr>
      </w:pPr>
    </w:p>
    <w:p w14:paraId="6383C114" w14:textId="77777777" w:rsidR="00835141" w:rsidRPr="004327C8" w:rsidRDefault="00DD1BE4" w:rsidP="00835141">
      <w:pPr>
        <w:suppressAutoHyphens/>
        <w:kinsoku w:val="0"/>
        <w:overflowPunct w:val="0"/>
        <w:autoSpaceDE w:val="0"/>
        <w:autoSpaceDN w:val="0"/>
        <w:rPr>
          <w:noProof/>
          <w:szCs w:val="22"/>
        </w:rPr>
      </w:pPr>
      <w:r w:rsidRPr="004327C8">
        <w:rPr>
          <w:noProof/>
        </w:rPr>
        <w:t>Išgerto macitentano didžiausia koncentracija plazmoje susidaro praėjus apie 8–9 valandoms nuo plėvele dengtų tablečių ir disperguojamųjų tablečių suvartojimo. Po to, praėjus atitinkamai apytiksliai 16 ir 48 valandoms, macitentano ir jo veikliojo metabolito koncentracija plazmoje sumažėja perpus.</w:t>
      </w:r>
    </w:p>
    <w:p w14:paraId="50930384" w14:textId="77777777" w:rsidR="00835141" w:rsidRPr="004327C8" w:rsidRDefault="00835141" w:rsidP="00835141">
      <w:pPr>
        <w:suppressAutoHyphens/>
        <w:kinsoku w:val="0"/>
        <w:overflowPunct w:val="0"/>
        <w:autoSpaceDE w:val="0"/>
        <w:autoSpaceDN w:val="0"/>
        <w:rPr>
          <w:noProof/>
          <w:szCs w:val="22"/>
        </w:rPr>
      </w:pPr>
    </w:p>
    <w:p w14:paraId="32FAC455" w14:textId="77777777" w:rsidR="00835141" w:rsidRPr="004327C8" w:rsidRDefault="00DD1BE4" w:rsidP="00835141">
      <w:pPr>
        <w:suppressAutoHyphens/>
        <w:kinsoku w:val="0"/>
        <w:overflowPunct w:val="0"/>
        <w:autoSpaceDE w:val="0"/>
        <w:autoSpaceDN w:val="0"/>
        <w:rPr>
          <w:noProof/>
          <w:szCs w:val="22"/>
        </w:rPr>
      </w:pPr>
      <w:r w:rsidRPr="004327C8">
        <w:rPr>
          <w:noProof/>
        </w:rPr>
        <w:t>Sveikų suaugusių savanorių organizme macitentano ir jo veikliojo metabolito ekspozicija esant maistui nepasikeičia, todėl macitentaną galima vartoti tiek su maistu, tiek be jo.</w:t>
      </w:r>
    </w:p>
    <w:p w14:paraId="594AC180" w14:textId="77777777" w:rsidR="00835141" w:rsidRPr="004327C8" w:rsidRDefault="00835141" w:rsidP="00835141">
      <w:pPr>
        <w:suppressAutoHyphens/>
        <w:kinsoku w:val="0"/>
        <w:overflowPunct w:val="0"/>
        <w:autoSpaceDE w:val="0"/>
        <w:autoSpaceDN w:val="0"/>
        <w:rPr>
          <w:noProof/>
          <w:szCs w:val="22"/>
        </w:rPr>
      </w:pPr>
    </w:p>
    <w:p w14:paraId="23EE366D" w14:textId="77777777" w:rsidR="004762C1" w:rsidRPr="004327C8" w:rsidRDefault="00DD1BE4" w:rsidP="004327C8">
      <w:pPr>
        <w:pStyle w:val="PlainText"/>
        <w:keepNext/>
        <w:suppressAutoHyphens/>
        <w:kinsoku w:val="0"/>
        <w:overflowPunct w:val="0"/>
        <w:autoSpaceDE w:val="0"/>
        <w:autoSpaceDN w:val="0"/>
        <w:rPr>
          <w:rFonts w:ascii="Times New Roman" w:hAnsi="Times New Roman"/>
          <w:noProof/>
          <w:sz w:val="22"/>
          <w:szCs w:val="22"/>
          <w:u w:val="single"/>
        </w:rPr>
      </w:pPr>
      <w:r w:rsidRPr="004327C8">
        <w:rPr>
          <w:rFonts w:ascii="Times New Roman" w:hAnsi="Times New Roman"/>
          <w:noProof/>
          <w:sz w:val="22"/>
          <w:u w:val="single"/>
        </w:rPr>
        <w:lastRenderedPageBreak/>
        <w:t>Pasiskirstymas</w:t>
      </w:r>
    </w:p>
    <w:p w14:paraId="04AAAECC" w14:textId="77777777" w:rsidR="004762C1" w:rsidRPr="004327C8" w:rsidRDefault="004762C1" w:rsidP="004327C8">
      <w:pPr>
        <w:keepNext/>
        <w:suppressAutoHyphens/>
        <w:kinsoku w:val="0"/>
        <w:overflowPunct w:val="0"/>
        <w:autoSpaceDE w:val="0"/>
        <w:autoSpaceDN w:val="0"/>
        <w:rPr>
          <w:noProof/>
          <w:szCs w:val="22"/>
        </w:rPr>
      </w:pPr>
    </w:p>
    <w:p w14:paraId="23006841" w14:textId="6A067D8D" w:rsidR="00835141" w:rsidRPr="004327C8" w:rsidRDefault="00DD1BE4" w:rsidP="00835141">
      <w:pPr>
        <w:suppressAutoHyphens/>
        <w:kinsoku w:val="0"/>
        <w:overflowPunct w:val="0"/>
        <w:autoSpaceDE w:val="0"/>
        <w:autoSpaceDN w:val="0"/>
        <w:rPr>
          <w:noProof/>
          <w:szCs w:val="22"/>
        </w:rPr>
      </w:pPr>
      <w:r w:rsidRPr="004327C8">
        <w:rPr>
          <w:noProof/>
        </w:rPr>
        <w:t xml:space="preserve">Daug macitentano ir jo veikliojo metabolito </w:t>
      </w:r>
      <w:ins w:id="48" w:author="User 1" w:date="2025-10-23T14:47:00Z">
        <w:r w:rsidR="00143690">
          <w:rPr>
            <w:noProof/>
            <w:shd w:val="clear" w:color="auto" w:fill="FFFFFF"/>
          </w:rPr>
          <w:t>aprocitentano</w:t>
        </w:r>
        <w:r w:rsidR="00143690" w:rsidRPr="004327C8">
          <w:rPr>
            <w:noProof/>
          </w:rPr>
          <w:t xml:space="preserve"> </w:t>
        </w:r>
      </w:ins>
      <w:r w:rsidRPr="004327C8">
        <w:rPr>
          <w:noProof/>
        </w:rPr>
        <w:t>jungiasi su plazmos baltymais (&gt; 99 proc.). Pirmiausia jungiasi su albuminu, o paskui mažesniu lygiu su alfa</w:t>
      </w:r>
      <w:r w:rsidRPr="004327C8">
        <w:rPr>
          <w:noProof/>
        </w:rPr>
        <w:noBreakHyphen/>
        <w:t xml:space="preserve">1 rūgščiuoju glikoproteinu. Macitentanas ir jo veiklusis metabolitas </w:t>
      </w:r>
      <w:ins w:id="49" w:author="User 1" w:date="2025-10-23T14:47:00Z">
        <w:r w:rsidR="00143690">
          <w:rPr>
            <w:noProof/>
            <w:shd w:val="clear" w:color="auto" w:fill="FFFFFF"/>
          </w:rPr>
          <w:t>aprocitentanas</w:t>
        </w:r>
      </w:ins>
      <w:del w:id="50" w:author="User 1" w:date="2025-10-23T14:47:00Z">
        <w:r w:rsidRPr="004327C8" w:rsidDel="00143690">
          <w:rPr>
            <w:noProof/>
          </w:rPr>
          <w:delText>ACT</w:delText>
        </w:r>
        <w:r w:rsidRPr="004327C8" w:rsidDel="00143690">
          <w:rPr>
            <w:noProof/>
          </w:rPr>
          <w:noBreakHyphen/>
          <w:delText>132577</w:delText>
        </w:r>
      </w:del>
      <w:r w:rsidRPr="004327C8">
        <w:rPr>
          <w:noProof/>
        </w:rPr>
        <w:t xml:space="preserve"> audiniuose yra gerai paskirstomi, esant tariamajam paskirstymo tūriui (Vss/F), kuris macitentanui ir </w:t>
      </w:r>
      <w:ins w:id="51" w:author="User 1" w:date="2025-10-23T14:47:00Z">
        <w:r w:rsidR="00143690">
          <w:rPr>
            <w:noProof/>
            <w:shd w:val="clear" w:color="auto" w:fill="FFFFFF"/>
          </w:rPr>
          <w:t>aprocitentanui</w:t>
        </w:r>
      </w:ins>
      <w:del w:id="52" w:author="User 1" w:date="2025-10-23T14:47:00Z">
        <w:r w:rsidRPr="004327C8" w:rsidDel="00143690">
          <w:rPr>
            <w:noProof/>
          </w:rPr>
          <w:delText>ACT</w:delText>
        </w:r>
        <w:r w:rsidRPr="004327C8" w:rsidDel="00143690">
          <w:rPr>
            <w:noProof/>
          </w:rPr>
          <w:noBreakHyphen/>
          <w:delText>132577</w:delText>
        </w:r>
      </w:del>
      <w:ins w:id="53" w:author="User 1" w:date="2025-10-27T15:59:00Z">
        <w:r w:rsidR="002454E5">
          <w:rPr>
            <w:noProof/>
          </w:rPr>
          <w:t xml:space="preserve"> </w:t>
        </w:r>
      </w:ins>
      <w:del w:id="54" w:author="User 1" w:date="2025-10-27T15:59:00Z">
        <w:r w:rsidRPr="004327C8" w:rsidDel="002454E5">
          <w:rPr>
            <w:noProof/>
          </w:rPr>
          <w:delText> </w:delText>
        </w:r>
      </w:del>
      <w:r w:rsidRPr="004327C8">
        <w:rPr>
          <w:noProof/>
        </w:rPr>
        <w:t>atitinkamai yra apie 50 l ir 40 l.</w:t>
      </w:r>
    </w:p>
    <w:p w14:paraId="61AC5C87" w14:textId="77777777" w:rsidR="00835141" w:rsidRPr="004327C8" w:rsidRDefault="00835141" w:rsidP="00835141">
      <w:pPr>
        <w:suppressAutoHyphens/>
        <w:kinsoku w:val="0"/>
        <w:overflowPunct w:val="0"/>
        <w:autoSpaceDE w:val="0"/>
        <w:autoSpaceDN w:val="0"/>
        <w:rPr>
          <w:noProof/>
          <w:szCs w:val="22"/>
        </w:rPr>
      </w:pPr>
    </w:p>
    <w:p w14:paraId="2C669BDC" w14:textId="77777777" w:rsidR="004762C1" w:rsidRPr="004327C8" w:rsidRDefault="00DD1BE4" w:rsidP="004327C8">
      <w:pPr>
        <w:pStyle w:val="PlainText"/>
        <w:keepNext/>
        <w:suppressAutoHyphens/>
        <w:kinsoku w:val="0"/>
        <w:overflowPunct w:val="0"/>
        <w:autoSpaceDE w:val="0"/>
        <w:autoSpaceDN w:val="0"/>
        <w:rPr>
          <w:rFonts w:ascii="Times New Roman" w:hAnsi="Times New Roman"/>
          <w:noProof/>
          <w:sz w:val="22"/>
          <w:szCs w:val="22"/>
          <w:u w:val="single"/>
        </w:rPr>
      </w:pPr>
      <w:r w:rsidRPr="004327C8">
        <w:rPr>
          <w:rFonts w:ascii="Times New Roman" w:hAnsi="Times New Roman"/>
          <w:noProof/>
          <w:sz w:val="22"/>
          <w:u w:val="single"/>
        </w:rPr>
        <w:t xml:space="preserve">Biotransformacija </w:t>
      </w:r>
    </w:p>
    <w:p w14:paraId="77760137" w14:textId="77777777" w:rsidR="004762C1" w:rsidRPr="004327C8" w:rsidRDefault="004762C1" w:rsidP="004327C8">
      <w:pPr>
        <w:keepNext/>
        <w:suppressAutoHyphens/>
        <w:kinsoku w:val="0"/>
        <w:overflowPunct w:val="0"/>
        <w:autoSpaceDE w:val="0"/>
        <w:autoSpaceDN w:val="0"/>
        <w:rPr>
          <w:noProof/>
          <w:szCs w:val="22"/>
        </w:rPr>
      </w:pPr>
    </w:p>
    <w:p w14:paraId="051980F6" w14:textId="2BB07FF2" w:rsidR="00835141" w:rsidRPr="004327C8" w:rsidRDefault="00DD1BE4" w:rsidP="00835141">
      <w:pPr>
        <w:suppressAutoHyphens/>
        <w:kinsoku w:val="0"/>
        <w:overflowPunct w:val="0"/>
        <w:autoSpaceDE w:val="0"/>
        <w:autoSpaceDN w:val="0"/>
        <w:rPr>
          <w:noProof/>
          <w:szCs w:val="22"/>
          <w:shd w:val="clear" w:color="auto" w:fill="FFFFFF"/>
        </w:rPr>
      </w:pPr>
      <w:r w:rsidRPr="004327C8">
        <w:rPr>
          <w:noProof/>
          <w:shd w:val="clear" w:color="auto" w:fill="FFFFFF"/>
        </w:rPr>
        <w:t>Macitentanas yra metabolizuojamas keturiais pagrindiniais būdais. Vykstant sulfamido oksidaciniam depropilinimui susidaro farmakologiškai aktyvus metabolitas</w:t>
      </w:r>
      <w:ins w:id="55" w:author="User 1" w:date="2025-10-23T14:48:00Z">
        <w:r w:rsidR="00143690">
          <w:rPr>
            <w:noProof/>
            <w:shd w:val="clear" w:color="auto" w:fill="FFFFFF"/>
          </w:rPr>
          <w:t xml:space="preserve"> aprocitentanas</w:t>
        </w:r>
      </w:ins>
      <w:r w:rsidRPr="004327C8">
        <w:rPr>
          <w:noProof/>
          <w:shd w:val="clear" w:color="auto" w:fill="FFFFFF"/>
        </w:rPr>
        <w:t xml:space="preserve">. Ši reakcija priklauso nuo citochromo P450 sistemos, didžiąja dalimi nuo CYP3A4 (apie 99 proc.) ir mažiau nuo CYP2C8, CYP2C9 ir CYP2C19. Veiklusis metabolitas cirkuliuoja žmogaus plazmoje ir gali prisidėti prie farmakologinio poveikio. Metabolizmui vykstant kitu būdu susidaro farmakologiškai neaktyvios medžiagos. Metabolizmui vykstant šiais būdais, svarbiausias vaidmuo tenka CYP2C9 ir nedidelis vaidmuo – </w:t>
      </w:r>
      <w:r w:rsidRPr="004327C8">
        <w:rPr>
          <w:noProof/>
          <w:color w:val="222222"/>
          <w:szCs w:val="22"/>
          <w:shd w:val="clear" w:color="auto" w:fill="FFFFFF"/>
        </w:rPr>
        <w:t>CYP2C8, CYP2C19 ir CYP3A4</w:t>
      </w:r>
      <w:r w:rsidRPr="004327C8">
        <w:rPr>
          <w:noProof/>
          <w:shd w:val="clear" w:color="auto" w:fill="FFFFFF"/>
        </w:rPr>
        <w:t>.</w:t>
      </w:r>
    </w:p>
    <w:p w14:paraId="3E751916" w14:textId="77777777" w:rsidR="00835141" w:rsidRPr="004327C8" w:rsidRDefault="00835141" w:rsidP="00835141">
      <w:pPr>
        <w:suppressAutoHyphens/>
        <w:kinsoku w:val="0"/>
        <w:overflowPunct w:val="0"/>
        <w:autoSpaceDE w:val="0"/>
        <w:autoSpaceDN w:val="0"/>
        <w:rPr>
          <w:noProof/>
          <w:szCs w:val="22"/>
        </w:rPr>
      </w:pPr>
    </w:p>
    <w:p w14:paraId="2D5031EB" w14:textId="77777777" w:rsidR="004762C1" w:rsidRPr="004327C8" w:rsidRDefault="00DD1BE4" w:rsidP="004327C8">
      <w:pPr>
        <w:pStyle w:val="PlainText"/>
        <w:keepNext/>
        <w:suppressAutoHyphens/>
        <w:kinsoku w:val="0"/>
        <w:overflowPunct w:val="0"/>
        <w:autoSpaceDE w:val="0"/>
        <w:autoSpaceDN w:val="0"/>
        <w:rPr>
          <w:rFonts w:ascii="Times New Roman" w:hAnsi="Times New Roman"/>
          <w:noProof/>
          <w:sz w:val="22"/>
          <w:szCs w:val="22"/>
          <w:u w:val="single"/>
        </w:rPr>
      </w:pPr>
      <w:r w:rsidRPr="004327C8">
        <w:rPr>
          <w:rFonts w:ascii="Times New Roman" w:hAnsi="Times New Roman"/>
          <w:noProof/>
          <w:sz w:val="22"/>
          <w:u w:val="single"/>
        </w:rPr>
        <w:t>Eliminacija</w:t>
      </w:r>
    </w:p>
    <w:p w14:paraId="7897BE70" w14:textId="77777777" w:rsidR="004762C1" w:rsidRPr="004327C8" w:rsidRDefault="004762C1" w:rsidP="004327C8">
      <w:pPr>
        <w:keepNext/>
        <w:suppressAutoHyphens/>
        <w:kinsoku w:val="0"/>
        <w:overflowPunct w:val="0"/>
        <w:autoSpaceDE w:val="0"/>
        <w:autoSpaceDN w:val="0"/>
        <w:rPr>
          <w:noProof/>
          <w:szCs w:val="22"/>
        </w:rPr>
      </w:pPr>
    </w:p>
    <w:p w14:paraId="7071C61F" w14:textId="77777777" w:rsidR="00835141" w:rsidRPr="004327C8" w:rsidRDefault="00DD1BE4" w:rsidP="00835141">
      <w:pPr>
        <w:suppressAutoHyphens/>
        <w:kinsoku w:val="0"/>
        <w:overflowPunct w:val="0"/>
        <w:autoSpaceDE w:val="0"/>
        <w:autoSpaceDN w:val="0"/>
        <w:rPr>
          <w:noProof/>
        </w:rPr>
      </w:pPr>
      <w:r w:rsidRPr="004327C8">
        <w:rPr>
          <w:noProof/>
        </w:rPr>
        <w:t>Macitentanas yra eliminuojamas tik po ekstensyvaus metabolizmo. Didžioji jo dalis yra eliminuojama su šlapimu (apie 50 proc. dozės).</w:t>
      </w:r>
    </w:p>
    <w:p w14:paraId="57CA81C8" w14:textId="77777777" w:rsidR="00835141" w:rsidRPr="004327C8" w:rsidRDefault="00835141" w:rsidP="00835141">
      <w:pPr>
        <w:suppressAutoHyphens/>
        <w:kinsoku w:val="0"/>
        <w:overflowPunct w:val="0"/>
        <w:autoSpaceDE w:val="0"/>
        <w:autoSpaceDN w:val="0"/>
        <w:rPr>
          <w:noProof/>
          <w:szCs w:val="22"/>
        </w:rPr>
      </w:pPr>
    </w:p>
    <w:p w14:paraId="0EE1AC80" w14:textId="77777777" w:rsidR="00835141" w:rsidRPr="004327C8" w:rsidRDefault="00DD1BE4" w:rsidP="00FD7353">
      <w:pPr>
        <w:pStyle w:val="PlainText"/>
        <w:keepNext/>
        <w:outlineLvl w:val="2"/>
        <w:rPr>
          <w:rFonts w:ascii="Times New Roman" w:hAnsi="Times New Roman"/>
          <w:noProof/>
          <w:sz w:val="22"/>
          <w:szCs w:val="22"/>
          <w:u w:val="single"/>
        </w:rPr>
      </w:pPr>
      <w:r w:rsidRPr="004327C8">
        <w:rPr>
          <w:rFonts w:ascii="Times New Roman" w:hAnsi="Times New Roman"/>
          <w:noProof/>
          <w:sz w:val="22"/>
          <w:szCs w:val="22"/>
          <w:u w:val="single"/>
        </w:rPr>
        <w:t>Plėvele dengtų tablečių ir disperguojamųjų tablečių farmacinių formų palyginimas</w:t>
      </w:r>
    </w:p>
    <w:p w14:paraId="02A371FC" w14:textId="77777777" w:rsidR="004762C1" w:rsidRPr="004327C8" w:rsidRDefault="004762C1" w:rsidP="004327C8">
      <w:pPr>
        <w:keepNext/>
        <w:rPr>
          <w:noProof/>
        </w:rPr>
      </w:pPr>
    </w:p>
    <w:p w14:paraId="53588EF6" w14:textId="77777777" w:rsidR="00835141" w:rsidRPr="004327C8" w:rsidRDefault="00DD1BE4" w:rsidP="00835141">
      <w:pPr>
        <w:pStyle w:val="BodyText"/>
        <w:rPr>
          <w:noProof/>
          <w:szCs w:val="22"/>
        </w:rPr>
      </w:pPr>
      <w:r w:rsidRPr="004327C8">
        <w:rPr>
          <w:i w:val="0"/>
          <w:noProof/>
          <w:color w:val="222222"/>
          <w:szCs w:val="22"/>
          <w:shd w:val="clear" w:color="auto" w:fill="FFFFFF"/>
        </w:rPr>
        <w:t xml:space="preserve">Tyrimo su 28 sveikais tiriamaisiais metu buvo įrodyta, kad macitentano 10 mg plėvele dengta tabletė yra biologiškai ekvivalentiška keturioms 2,5 mg disperguojamosioms tabletėms. </w:t>
      </w:r>
    </w:p>
    <w:p w14:paraId="077158FA" w14:textId="77777777" w:rsidR="00835141" w:rsidRPr="004327C8" w:rsidRDefault="00835141" w:rsidP="00835141">
      <w:pPr>
        <w:suppressAutoHyphens/>
        <w:kinsoku w:val="0"/>
        <w:overflowPunct w:val="0"/>
        <w:autoSpaceDE w:val="0"/>
        <w:autoSpaceDN w:val="0"/>
        <w:rPr>
          <w:noProof/>
          <w:szCs w:val="22"/>
        </w:rPr>
      </w:pPr>
    </w:p>
    <w:p w14:paraId="226F1EA0" w14:textId="77777777" w:rsidR="00835141" w:rsidRPr="004327C8" w:rsidRDefault="00DD1BE4" w:rsidP="00835141">
      <w:pPr>
        <w:keepNext/>
        <w:suppressAutoHyphens/>
        <w:kinsoku w:val="0"/>
        <w:overflowPunct w:val="0"/>
        <w:autoSpaceDE w:val="0"/>
        <w:autoSpaceDN w:val="0"/>
        <w:rPr>
          <w:noProof/>
          <w:szCs w:val="22"/>
          <w:u w:val="single"/>
        </w:rPr>
      </w:pPr>
      <w:r w:rsidRPr="004327C8">
        <w:rPr>
          <w:noProof/>
          <w:u w:val="single"/>
        </w:rPr>
        <w:t>Ypatingos populiacijos</w:t>
      </w:r>
    </w:p>
    <w:p w14:paraId="1BF6B59F" w14:textId="77777777" w:rsidR="00835141" w:rsidRPr="004327C8" w:rsidRDefault="00835141" w:rsidP="00835141">
      <w:pPr>
        <w:keepNext/>
        <w:suppressAutoHyphens/>
        <w:kinsoku w:val="0"/>
        <w:overflowPunct w:val="0"/>
        <w:autoSpaceDE w:val="0"/>
        <w:autoSpaceDN w:val="0"/>
        <w:rPr>
          <w:noProof/>
          <w:szCs w:val="22"/>
        </w:rPr>
      </w:pPr>
    </w:p>
    <w:p w14:paraId="62A251E7" w14:textId="77777777" w:rsidR="00835141" w:rsidRPr="004327C8" w:rsidRDefault="00DD1BE4" w:rsidP="00835141">
      <w:pPr>
        <w:suppressAutoHyphens/>
        <w:kinsoku w:val="0"/>
        <w:overflowPunct w:val="0"/>
        <w:autoSpaceDE w:val="0"/>
        <w:autoSpaceDN w:val="0"/>
        <w:rPr>
          <w:noProof/>
          <w:szCs w:val="22"/>
        </w:rPr>
      </w:pPr>
      <w:r w:rsidRPr="004327C8">
        <w:rPr>
          <w:noProof/>
        </w:rPr>
        <w:t>Macitentano ir jo veikliojo metabolito farmakokinetinėms savybėms lytis ar rasė klinikiniu požiūriu įtakos neturi.</w:t>
      </w:r>
    </w:p>
    <w:p w14:paraId="082CED27" w14:textId="77777777" w:rsidR="00835141" w:rsidRPr="004327C8" w:rsidRDefault="00835141" w:rsidP="00835141">
      <w:pPr>
        <w:suppressAutoHyphens/>
        <w:kinsoku w:val="0"/>
        <w:overflowPunct w:val="0"/>
        <w:autoSpaceDE w:val="0"/>
        <w:autoSpaceDN w:val="0"/>
        <w:outlineLvl w:val="0"/>
        <w:rPr>
          <w:noProof/>
          <w:szCs w:val="22"/>
        </w:rPr>
      </w:pPr>
    </w:p>
    <w:p w14:paraId="3E92A9AA" w14:textId="77777777" w:rsidR="004762C1" w:rsidRPr="004327C8" w:rsidRDefault="00DD1BE4" w:rsidP="004327C8">
      <w:pPr>
        <w:pStyle w:val="PlainText"/>
        <w:keepNext/>
        <w:suppressAutoHyphens/>
        <w:kinsoku w:val="0"/>
        <w:overflowPunct w:val="0"/>
        <w:autoSpaceDE w:val="0"/>
        <w:autoSpaceDN w:val="0"/>
        <w:rPr>
          <w:rFonts w:ascii="Times New Roman" w:hAnsi="Times New Roman"/>
          <w:noProof/>
          <w:sz w:val="22"/>
          <w:szCs w:val="22"/>
          <w:u w:val="single"/>
        </w:rPr>
      </w:pPr>
      <w:r w:rsidRPr="004327C8">
        <w:rPr>
          <w:rFonts w:ascii="Times New Roman" w:hAnsi="Times New Roman"/>
          <w:noProof/>
          <w:sz w:val="22"/>
          <w:u w:val="single"/>
        </w:rPr>
        <w:t>Sutrikusi inkstų funkcija</w:t>
      </w:r>
    </w:p>
    <w:p w14:paraId="1B83B6F3" w14:textId="77777777" w:rsidR="004762C1" w:rsidRPr="004327C8" w:rsidRDefault="004762C1" w:rsidP="004327C8">
      <w:pPr>
        <w:keepNext/>
        <w:suppressAutoHyphens/>
        <w:kinsoku w:val="0"/>
        <w:overflowPunct w:val="0"/>
        <w:autoSpaceDE w:val="0"/>
        <w:autoSpaceDN w:val="0"/>
        <w:rPr>
          <w:noProof/>
          <w:szCs w:val="22"/>
        </w:rPr>
      </w:pPr>
    </w:p>
    <w:p w14:paraId="270E5A1A" w14:textId="77777777" w:rsidR="00835141" w:rsidRPr="004327C8" w:rsidRDefault="00DD1BE4" w:rsidP="00835141">
      <w:pPr>
        <w:suppressAutoHyphens/>
        <w:kinsoku w:val="0"/>
        <w:overflowPunct w:val="0"/>
        <w:autoSpaceDE w:val="0"/>
        <w:autoSpaceDN w:val="0"/>
        <w:rPr>
          <w:noProof/>
          <w:szCs w:val="22"/>
        </w:rPr>
      </w:pPr>
      <w:r w:rsidRPr="004327C8">
        <w:rPr>
          <w:noProof/>
        </w:rPr>
        <w:t>Sunkia inkstų funkcijos sutrikimo forma sergančių suaugusių pacientų macitentano ir jo veikliojo metabolito ekspozicija buvo padidėjusi atitinkamai 1,3 ir 1,6 karto. Šis padidėjimas nėra kliniškai reikšmingas (žr. 4.2 ir 4.4 skyriuose).</w:t>
      </w:r>
    </w:p>
    <w:p w14:paraId="6CA35868" w14:textId="77777777" w:rsidR="00835141" w:rsidRPr="004327C8" w:rsidRDefault="00835141" w:rsidP="00835141">
      <w:pPr>
        <w:suppressAutoHyphens/>
        <w:kinsoku w:val="0"/>
        <w:overflowPunct w:val="0"/>
        <w:autoSpaceDE w:val="0"/>
        <w:autoSpaceDN w:val="0"/>
        <w:rPr>
          <w:noProof/>
          <w:szCs w:val="22"/>
        </w:rPr>
      </w:pPr>
    </w:p>
    <w:p w14:paraId="51837A20" w14:textId="77777777" w:rsidR="004762C1" w:rsidRPr="004327C8" w:rsidRDefault="00DD1BE4" w:rsidP="004327C8">
      <w:pPr>
        <w:pStyle w:val="PlainText"/>
        <w:keepNext/>
        <w:suppressAutoHyphens/>
        <w:kinsoku w:val="0"/>
        <w:overflowPunct w:val="0"/>
        <w:autoSpaceDE w:val="0"/>
        <w:autoSpaceDN w:val="0"/>
        <w:rPr>
          <w:rFonts w:ascii="Times New Roman" w:hAnsi="Times New Roman"/>
          <w:noProof/>
          <w:sz w:val="22"/>
          <w:szCs w:val="22"/>
          <w:u w:val="single"/>
        </w:rPr>
      </w:pPr>
      <w:r w:rsidRPr="004327C8">
        <w:rPr>
          <w:rFonts w:ascii="Times New Roman" w:hAnsi="Times New Roman"/>
          <w:noProof/>
          <w:sz w:val="22"/>
          <w:u w:val="single"/>
        </w:rPr>
        <w:t>Sutrikusi kepenų funkcija</w:t>
      </w:r>
    </w:p>
    <w:p w14:paraId="3BF110A4" w14:textId="77777777" w:rsidR="004762C1" w:rsidRPr="004327C8" w:rsidRDefault="004762C1" w:rsidP="004327C8">
      <w:pPr>
        <w:keepNext/>
        <w:suppressAutoHyphens/>
        <w:kinsoku w:val="0"/>
        <w:overflowPunct w:val="0"/>
        <w:autoSpaceDE w:val="0"/>
        <w:autoSpaceDN w:val="0"/>
        <w:rPr>
          <w:noProof/>
          <w:szCs w:val="22"/>
        </w:rPr>
      </w:pPr>
    </w:p>
    <w:p w14:paraId="2A183673" w14:textId="77777777" w:rsidR="00835141" w:rsidRPr="004327C8" w:rsidRDefault="00DD1BE4" w:rsidP="00835141">
      <w:pPr>
        <w:suppressAutoHyphens/>
        <w:kinsoku w:val="0"/>
        <w:overflowPunct w:val="0"/>
        <w:autoSpaceDE w:val="0"/>
        <w:autoSpaceDN w:val="0"/>
        <w:rPr>
          <w:noProof/>
          <w:szCs w:val="22"/>
        </w:rPr>
      </w:pPr>
      <w:r w:rsidRPr="004327C8">
        <w:rPr>
          <w:noProof/>
        </w:rPr>
        <w:t xml:space="preserve">Suaugusiems pacientams, kuriems yra lengvas, vidutinio sunkumo ar sunkus kepenų funkcijos sutrikimas, macitentano ekspozicija sumažėjo atitinkamai 21, 34 ir 6 proc., o veikliojo metabolito ekspozicija </w:t>
      </w:r>
      <w:r w:rsidRPr="004327C8">
        <w:rPr>
          <w:noProof/>
        </w:rPr>
        <w:noBreakHyphen/>
        <w:t> 20, 25 ir 25 proc. Šis sumažėjimas nėra kliniškai reikšmingas (žr. 4.2 ir 4.4 skyriuose).</w:t>
      </w:r>
    </w:p>
    <w:p w14:paraId="7DEDAF91" w14:textId="77777777" w:rsidR="00835141" w:rsidRPr="004327C8" w:rsidRDefault="00835141" w:rsidP="00835141">
      <w:pPr>
        <w:suppressAutoHyphens/>
        <w:kinsoku w:val="0"/>
        <w:overflowPunct w:val="0"/>
        <w:autoSpaceDE w:val="0"/>
        <w:autoSpaceDN w:val="0"/>
        <w:outlineLvl w:val="0"/>
        <w:rPr>
          <w:noProof/>
          <w:szCs w:val="22"/>
          <w:u w:val="single"/>
        </w:rPr>
      </w:pPr>
    </w:p>
    <w:p w14:paraId="22754D0E" w14:textId="77777777" w:rsidR="004762C1" w:rsidRPr="004327C8" w:rsidRDefault="00DD1BE4" w:rsidP="004327C8">
      <w:pPr>
        <w:keepNext/>
        <w:tabs>
          <w:tab w:val="clear" w:pos="567"/>
        </w:tabs>
        <w:rPr>
          <w:noProof/>
          <w:szCs w:val="22"/>
        </w:rPr>
      </w:pPr>
      <w:r w:rsidRPr="004327C8">
        <w:rPr>
          <w:noProof/>
          <w:szCs w:val="22"/>
          <w:u w:val="single"/>
          <w:lang w:bidi="ar-SA"/>
        </w:rPr>
        <w:t>Vaikų populiacija (nuo</w:t>
      </w:r>
      <w:r w:rsidR="00A528EF" w:rsidRPr="002B2E54">
        <w:rPr>
          <w:noProof/>
          <w:szCs w:val="22"/>
          <w:u w:val="single"/>
          <w:lang w:bidi="ar-SA"/>
        </w:rPr>
        <w:t xml:space="preserve"> </w:t>
      </w:r>
      <w:r w:rsidRPr="004327C8">
        <w:rPr>
          <w:noProof/>
          <w:szCs w:val="22"/>
          <w:u w:val="single"/>
          <w:lang w:bidi="ar-SA"/>
        </w:rPr>
        <w:t>≥ 1 mėnesio iki jaunesnių kaip 18 metų)</w:t>
      </w:r>
    </w:p>
    <w:p w14:paraId="0919E3D6" w14:textId="77777777" w:rsidR="004762C1" w:rsidRPr="004327C8" w:rsidRDefault="004762C1" w:rsidP="004327C8">
      <w:pPr>
        <w:keepNext/>
        <w:tabs>
          <w:tab w:val="clear" w:pos="567"/>
        </w:tabs>
        <w:rPr>
          <w:noProof/>
          <w:szCs w:val="22"/>
        </w:rPr>
      </w:pPr>
    </w:p>
    <w:p w14:paraId="414642BD" w14:textId="77777777" w:rsidR="00835141" w:rsidRPr="004327C8" w:rsidRDefault="00DD1BE4" w:rsidP="00835141">
      <w:pPr>
        <w:tabs>
          <w:tab w:val="clear" w:pos="567"/>
        </w:tabs>
        <w:rPr>
          <w:noProof/>
          <w:szCs w:val="22"/>
        </w:rPr>
      </w:pPr>
      <w:r w:rsidRPr="004327C8">
        <w:rPr>
          <w:noProof/>
          <w:szCs w:val="22"/>
        </w:rPr>
        <w:t>Macitentano ir jo aktyvaus metabolito aprocitentano farmakokinetika buvo apibūdinta 47-iems ≥ 2 metų vaikams ir 11-ai nuo</w:t>
      </w:r>
      <w:r w:rsidR="00CD4387" w:rsidRPr="002B2E54">
        <w:rPr>
          <w:noProof/>
          <w:szCs w:val="22"/>
        </w:rPr>
        <w:t xml:space="preserve"> </w:t>
      </w:r>
      <w:r w:rsidRPr="004327C8">
        <w:rPr>
          <w:noProof/>
          <w:szCs w:val="22"/>
        </w:rPr>
        <w:t>≥ 1 mėnesio iki jaunesnių kaip 2 metų vaikų.</w:t>
      </w:r>
    </w:p>
    <w:p w14:paraId="3F7B16C4" w14:textId="77777777" w:rsidR="00835141" w:rsidRPr="004327C8" w:rsidRDefault="00DD1BE4" w:rsidP="00835141">
      <w:pPr>
        <w:tabs>
          <w:tab w:val="clear" w:pos="567"/>
        </w:tabs>
        <w:rPr>
          <w:noProof/>
          <w:szCs w:val="22"/>
        </w:rPr>
      </w:pPr>
      <w:r w:rsidRPr="004327C8">
        <w:rPr>
          <w:noProof/>
          <w:szCs w:val="22"/>
        </w:rPr>
        <w:t>Macitentano dozavimo pagal svorį planas lėmė stebimą / imituojamą ekspoziciją vaikams nuo 2 iki 18 metų amžiaus, kuri buvo panaši į ekspoziciją 10 mg vieną kartą per parą vartojusiems PAH sergantiems suaugusiems pacientams ir sveikiems asmenims.</w:t>
      </w:r>
    </w:p>
    <w:p w14:paraId="70252954" w14:textId="77777777" w:rsidR="00835141" w:rsidRPr="004327C8" w:rsidRDefault="00DD1BE4" w:rsidP="00835141">
      <w:pPr>
        <w:tabs>
          <w:tab w:val="clear" w:pos="567"/>
        </w:tabs>
        <w:rPr>
          <w:noProof/>
          <w:szCs w:val="22"/>
        </w:rPr>
      </w:pPr>
      <w:r w:rsidRPr="004327C8">
        <w:rPr>
          <w:noProof/>
          <w:szCs w:val="22"/>
        </w:rPr>
        <w:t>Macitentano ekspozicija, panaši į ekspoziciją PAH sergantiems suaugusiems pacientams, vartojantiems 10 mg vieną kartą per parą, amžiaus grupėje nuo ≥ 1 mėnesio iki mažiau kaip 2 metų pasiekta nebuvo (žr. 4.2 skyrių).</w:t>
      </w:r>
    </w:p>
    <w:p w14:paraId="5CAF6A55" w14:textId="77777777" w:rsidR="00835141" w:rsidRPr="004327C8" w:rsidRDefault="00835141" w:rsidP="00835141">
      <w:pPr>
        <w:suppressAutoHyphens/>
        <w:kinsoku w:val="0"/>
        <w:overflowPunct w:val="0"/>
        <w:autoSpaceDE w:val="0"/>
        <w:autoSpaceDN w:val="0"/>
        <w:outlineLvl w:val="0"/>
        <w:rPr>
          <w:noProof/>
          <w:szCs w:val="22"/>
          <w:u w:val="single"/>
        </w:rPr>
      </w:pPr>
    </w:p>
    <w:p w14:paraId="508F3198" w14:textId="77777777" w:rsidR="004762C1" w:rsidRPr="004327C8" w:rsidRDefault="00835141" w:rsidP="004327C8">
      <w:pPr>
        <w:keepNext/>
        <w:suppressAutoHyphens/>
        <w:kinsoku w:val="0"/>
        <w:overflowPunct w:val="0"/>
        <w:autoSpaceDE w:val="0"/>
        <w:autoSpaceDN w:val="0"/>
        <w:adjustRightInd w:val="0"/>
        <w:rPr>
          <w:b/>
          <w:i/>
          <w:noProof/>
          <w:szCs w:val="22"/>
        </w:rPr>
      </w:pPr>
      <w:r w:rsidRPr="00EE553B">
        <w:rPr>
          <w:b/>
          <w:noProof/>
        </w:rPr>
        <w:lastRenderedPageBreak/>
        <w:t>5.3</w:t>
      </w:r>
      <w:r w:rsidR="00DD1BE4" w:rsidRPr="004327C8">
        <w:rPr>
          <w:noProof/>
        </w:rPr>
        <w:tab/>
      </w:r>
      <w:r w:rsidRPr="00EE553B">
        <w:rPr>
          <w:b/>
          <w:noProof/>
        </w:rPr>
        <w:t>Ikiklinikinių saugumo tyrimų duomenys</w:t>
      </w:r>
    </w:p>
    <w:p w14:paraId="206E7195" w14:textId="77777777" w:rsidR="004762C1" w:rsidRPr="004327C8" w:rsidRDefault="004762C1" w:rsidP="004327C8">
      <w:pPr>
        <w:keepNext/>
        <w:suppressAutoHyphens/>
        <w:kinsoku w:val="0"/>
        <w:overflowPunct w:val="0"/>
        <w:autoSpaceDE w:val="0"/>
        <w:autoSpaceDN w:val="0"/>
        <w:rPr>
          <w:noProof/>
        </w:rPr>
      </w:pPr>
    </w:p>
    <w:p w14:paraId="4808210B" w14:textId="77777777" w:rsidR="00835141" w:rsidRPr="004327C8" w:rsidRDefault="00DD1BE4" w:rsidP="00835141">
      <w:pPr>
        <w:suppressAutoHyphens/>
        <w:kinsoku w:val="0"/>
        <w:overflowPunct w:val="0"/>
        <w:autoSpaceDE w:val="0"/>
        <w:autoSpaceDN w:val="0"/>
        <w:rPr>
          <w:noProof/>
        </w:rPr>
      </w:pPr>
      <w:r w:rsidRPr="004327C8">
        <w:rPr>
          <w:noProof/>
        </w:rPr>
        <w:t>Šunims macitentanas sumažino kraujospūdį, esant panašiai terapinei ekspozicijai kaip ir žmonėms. Praėjus 4</w:t>
      </w:r>
      <w:r w:rsidRPr="004327C8">
        <w:rPr>
          <w:noProof/>
        </w:rPr>
        <w:noBreakHyphen/>
        <w:t>39 gydymo savaitėms pastebėtas vainikinių arterijų intimos storio padidėjimas esant 17 kartų didesnei ekspozicijai nei žmonėms. Dėl priklausymo nuo tam tikros rūšies ir saugumo ribos šie rezultatai nėra laikomi reikšmingi žmonėms.</w:t>
      </w:r>
    </w:p>
    <w:p w14:paraId="7AE87A82" w14:textId="77777777" w:rsidR="00835141" w:rsidRPr="004327C8" w:rsidRDefault="00835141" w:rsidP="00835141">
      <w:pPr>
        <w:suppressAutoHyphens/>
        <w:kinsoku w:val="0"/>
        <w:overflowPunct w:val="0"/>
        <w:autoSpaceDE w:val="0"/>
        <w:autoSpaceDN w:val="0"/>
        <w:rPr>
          <w:noProof/>
        </w:rPr>
      </w:pPr>
    </w:p>
    <w:p w14:paraId="43B0D36C" w14:textId="77777777" w:rsidR="00835141" w:rsidRPr="004327C8" w:rsidRDefault="00DD1BE4" w:rsidP="00835141">
      <w:pPr>
        <w:suppressAutoHyphens/>
        <w:kinsoku w:val="0"/>
        <w:overflowPunct w:val="0"/>
        <w:autoSpaceDE w:val="0"/>
        <w:autoSpaceDN w:val="0"/>
        <w:rPr>
          <w:noProof/>
        </w:rPr>
      </w:pPr>
      <w:r w:rsidRPr="004327C8">
        <w:rPr>
          <w:noProof/>
        </w:rPr>
        <w:t>Po gydymo macitentanu pastebėta, kad padidėjo pelių, žiurkių ir šunų kepenų svoris ir atsirado kepenų hipertrofija. Šie pokyčiai daugiausia buvo laikini ir vertinama, kad ši kepenų adaptacija dėl padidėjusio metabolinio poreikio nėra nepageidaujama.</w:t>
      </w:r>
    </w:p>
    <w:p w14:paraId="71ABBC5C" w14:textId="77777777" w:rsidR="00835141" w:rsidRPr="004327C8" w:rsidRDefault="00835141" w:rsidP="00835141">
      <w:pPr>
        <w:suppressAutoHyphens/>
        <w:kinsoku w:val="0"/>
        <w:overflowPunct w:val="0"/>
        <w:autoSpaceDE w:val="0"/>
        <w:autoSpaceDN w:val="0"/>
        <w:rPr>
          <w:noProof/>
        </w:rPr>
      </w:pPr>
    </w:p>
    <w:p w14:paraId="6466055D" w14:textId="77777777" w:rsidR="00835141" w:rsidRPr="004327C8" w:rsidRDefault="00DD1BE4" w:rsidP="00835141">
      <w:pPr>
        <w:suppressAutoHyphens/>
        <w:kinsoku w:val="0"/>
        <w:overflowPunct w:val="0"/>
        <w:autoSpaceDE w:val="0"/>
        <w:autoSpaceDN w:val="0"/>
        <w:rPr>
          <w:noProof/>
        </w:rPr>
      </w:pPr>
      <w:r w:rsidRPr="004327C8">
        <w:rPr>
          <w:noProof/>
        </w:rPr>
        <w:t>Pelių kancerogeniškumo tyrimų metu nustatyta, kad macitentanas visų dozių grupėms sukelia minimalią ar nežymią gleivinės hiperplaziją ir nosies ertmės pogleivinio audinio uždegiminę infiltraciją. Nosies ertmės pokyčių radinių iš 3 mėnesių trukmės pelių toksiškumo ar žiurkių ir šunų tyrimų nepateikta.</w:t>
      </w:r>
    </w:p>
    <w:p w14:paraId="38E8A903" w14:textId="77777777" w:rsidR="00835141" w:rsidRPr="004327C8" w:rsidRDefault="00835141" w:rsidP="00835141">
      <w:pPr>
        <w:suppressAutoHyphens/>
        <w:kinsoku w:val="0"/>
        <w:overflowPunct w:val="0"/>
        <w:autoSpaceDE w:val="0"/>
        <w:autoSpaceDN w:val="0"/>
        <w:rPr>
          <w:noProof/>
        </w:rPr>
      </w:pPr>
    </w:p>
    <w:p w14:paraId="50A8A4F7" w14:textId="77777777" w:rsidR="00835141" w:rsidRPr="004327C8" w:rsidRDefault="00DD1BE4" w:rsidP="00835141">
      <w:pPr>
        <w:suppressAutoHyphens/>
        <w:kinsoku w:val="0"/>
        <w:overflowPunct w:val="0"/>
        <w:autoSpaceDE w:val="0"/>
        <w:autoSpaceDN w:val="0"/>
        <w:rPr>
          <w:noProof/>
        </w:rPr>
      </w:pPr>
      <w:r w:rsidRPr="004327C8">
        <w:rPr>
          <w:noProof/>
        </w:rPr>
        <w:t xml:space="preserve">Atlikus standartinį </w:t>
      </w:r>
      <w:r w:rsidRPr="004327C8">
        <w:rPr>
          <w:i/>
          <w:noProof/>
        </w:rPr>
        <w:t>in vitro</w:t>
      </w:r>
      <w:r w:rsidRPr="004327C8">
        <w:rPr>
          <w:noProof/>
        </w:rPr>
        <w:t xml:space="preserve"> ir </w:t>
      </w:r>
      <w:r w:rsidRPr="004327C8">
        <w:rPr>
          <w:i/>
          <w:noProof/>
        </w:rPr>
        <w:t>in vivo</w:t>
      </w:r>
      <w:r w:rsidRPr="004327C8">
        <w:rPr>
          <w:noProof/>
        </w:rPr>
        <w:t xml:space="preserve"> tyrimų ciklą macitentanas nebuvo genotoksiškas. Po vienos dozės, esant iki 24 kartus didesnei ekspozicijai nei žmonėms, macitentanas nebuvo fototoksiškas atlikus </w:t>
      </w:r>
      <w:r w:rsidRPr="004327C8">
        <w:rPr>
          <w:i/>
          <w:noProof/>
        </w:rPr>
        <w:t>in vivo</w:t>
      </w:r>
      <w:r w:rsidRPr="004327C8">
        <w:rPr>
          <w:noProof/>
        </w:rPr>
        <w:t xml:space="preserve"> tyrimus.</w:t>
      </w:r>
    </w:p>
    <w:p w14:paraId="70CD7F81" w14:textId="77777777" w:rsidR="00835141" w:rsidRPr="004327C8" w:rsidRDefault="00DD1BE4" w:rsidP="00835141">
      <w:pPr>
        <w:suppressAutoHyphens/>
        <w:kinsoku w:val="0"/>
        <w:overflowPunct w:val="0"/>
        <w:autoSpaceDE w:val="0"/>
        <w:autoSpaceDN w:val="0"/>
        <w:rPr>
          <w:noProof/>
        </w:rPr>
      </w:pPr>
      <w:r w:rsidRPr="004327C8">
        <w:rPr>
          <w:noProof/>
        </w:rPr>
        <w:t>2 metų trukmės kancerogeniškumo tyrimai neatskleidė kancerogeninio potencialo, ekspozicijai žiurkėms ir pelėms atitinkamai esant 18 ir 116 kartų didesnei nei žmonėms.</w:t>
      </w:r>
    </w:p>
    <w:p w14:paraId="16A167A9" w14:textId="77777777" w:rsidR="00835141" w:rsidRPr="004327C8" w:rsidRDefault="00835141" w:rsidP="00835141">
      <w:pPr>
        <w:suppressAutoHyphens/>
        <w:kinsoku w:val="0"/>
        <w:overflowPunct w:val="0"/>
        <w:autoSpaceDE w:val="0"/>
        <w:autoSpaceDN w:val="0"/>
        <w:rPr>
          <w:noProof/>
        </w:rPr>
      </w:pPr>
    </w:p>
    <w:p w14:paraId="4912722B" w14:textId="77777777" w:rsidR="00835141" w:rsidRPr="004327C8" w:rsidRDefault="00DD1BE4" w:rsidP="00835141">
      <w:pPr>
        <w:suppressAutoHyphens/>
        <w:kinsoku w:val="0"/>
        <w:overflowPunct w:val="0"/>
        <w:autoSpaceDE w:val="0"/>
        <w:autoSpaceDN w:val="0"/>
        <w:rPr>
          <w:noProof/>
        </w:rPr>
      </w:pPr>
      <w:r w:rsidRPr="004327C8">
        <w:rPr>
          <w:noProof/>
        </w:rPr>
        <w:t>Žiurkių ir šunų patinėlių ilgalaikio toksiškumo tyrimų metu, kai saugumo ribos atitinkamai yra 11,6 ir 5,8, pastebėtas sėklidžių kanalėlių išsiplėtimas. Išsiplėtimas buvo visiškai atitaisomas. Po 2 metų gydymo žiurkių sėklidžių kanalėlių atrofija pastebėta esant 4 kartus didesnei ekspozicijai nei žmonėms. Sumažėjusi spermatogenezė buvo nustatyta kancerogeniškumo tyrimo metu tiriant žiurkes visą jų gyvenimo laikotarpį bei kartotinių dozių toksiškumo tyrimuose su šunimis dozėmis, kurioms esant saugumo riba žiurkėms buvo 9,7, šunims – 23. Žiurkių patinėlių saugumo riba vaisingumui buvo 18 ir patelių 44. Po iki 2 metų trukusio gydymo jokių pelių sėklidžių pokyčių nepastebėta.</w:t>
      </w:r>
    </w:p>
    <w:p w14:paraId="63B2C92A" w14:textId="77777777" w:rsidR="00835141" w:rsidRPr="004327C8" w:rsidRDefault="00835141" w:rsidP="00835141">
      <w:pPr>
        <w:suppressAutoHyphens/>
        <w:kinsoku w:val="0"/>
        <w:overflowPunct w:val="0"/>
        <w:autoSpaceDE w:val="0"/>
        <w:autoSpaceDN w:val="0"/>
        <w:rPr>
          <w:noProof/>
        </w:rPr>
      </w:pPr>
    </w:p>
    <w:p w14:paraId="5CDC3F86" w14:textId="77777777" w:rsidR="00835141" w:rsidRPr="004327C8" w:rsidRDefault="00DD1BE4" w:rsidP="00835141">
      <w:pPr>
        <w:suppressAutoHyphens/>
        <w:kinsoku w:val="0"/>
        <w:overflowPunct w:val="0"/>
        <w:autoSpaceDE w:val="0"/>
        <w:autoSpaceDN w:val="0"/>
        <w:rPr>
          <w:noProof/>
          <w:szCs w:val="22"/>
        </w:rPr>
      </w:pPr>
      <w:r w:rsidRPr="004327C8">
        <w:rPr>
          <w:noProof/>
        </w:rPr>
        <w:t>Triušiams ir žiurkėms macitentanas visų dozių grupėse buvo teratogeninis. Abiem veislėms pasireiškė širdies ir kraujagyslių bei mandibuliarinio lanko fuzijos sutrikimai.</w:t>
      </w:r>
    </w:p>
    <w:p w14:paraId="087DEDC5" w14:textId="77777777" w:rsidR="00835141" w:rsidRPr="004327C8" w:rsidRDefault="00835141" w:rsidP="00835141">
      <w:pPr>
        <w:suppressAutoHyphens/>
        <w:kinsoku w:val="0"/>
        <w:overflowPunct w:val="0"/>
        <w:autoSpaceDE w:val="0"/>
        <w:autoSpaceDN w:val="0"/>
        <w:rPr>
          <w:noProof/>
          <w:szCs w:val="22"/>
        </w:rPr>
      </w:pPr>
    </w:p>
    <w:p w14:paraId="62175C3B" w14:textId="77777777" w:rsidR="00835141" w:rsidRPr="004327C8" w:rsidRDefault="00DD1BE4" w:rsidP="00835141">
      <w:pPr>
        <w:suppressAutoHyphens/>
        <w:kinsoku w:val="0"/>
        <w:overflowPunct w:val="0"/>
        <w:autoSpaceDE w:val="0"/>
        <w:autoSpaceDN w:val="0"/>
        <w:rPr>
          <w:noProof/>
          <w:szCs w:val="22"/>
          <w:shd w:val="clear" w:color="auto" w:fill="FFFFFF"/>
        </w:rPr>
      </w:pPr>
      <w:r w:rsidRPr="004327C8">
        <w:rPr>
          <w:noProof/>
          <w:shd w:val="clear" w:color="auto" w:fill="FFFFFF"/>
        </w:rPr>
        <w:t>Vėlyvaisiais nėštumo mėnesiais ir žindymo metu žiurkių patelėms skirtas macitentanas, kurio ekspozicija jauniklių susilaukusioms patelėms buvo 5 kartus didesnė nei ekspozicija žmonėms, buvo dažnesnio jauniklių neišgyvenimo bei palikuonių, kurie macitentano poveikio buvo veikiami dar būdami gimdoje bei žindymo laikotarpiu, nesugebėjimo daugintis priežastis.</w:t>
      </w:r>
    </w:p>
    <w:p w14:paraId="353A3015" w14:textId="77777777" w:rsidR="00835141" w:rsidRPr="004327C8" w:rsidRDefault="00835141" w:rsidP="00835141">
      <w:pPr>
        <w:suppressAutoHyphens/>
        <w:kinsoku w:val="0"/>
        <w:overflowPunct w:val="0"/>
        <w:autoSpaceDE w:val="0"/>
        <w:autoSpaceDN w:val="0"/>
        <w:rPr>
          <w:noProof/>
          <w:szCs w:val="22"/>
        </w:rPr>
      </w:pPr>
    </w:p>
    <w:p w14:paraId="145357A5" w14:textId="77777777" w:rsidR="00835141" w:rsidRPr="004327C8" w:rsidRDefault="00DD1BE4" w:rsidP="00835141">
      <w:pPr>
        <w:tabs>
          <w:tab w:val="clear" w:pos="567"/>
        </w:tabs>
        <w:suppressAutoHyphens/>
        <w:kinsoku w:val="0"/>
        <w:overflowPunct w:val="0"/>
        <w:autoSpaceDE w:val="0"/>
        <w:autoSpaceDN w:val="0"/>
        <w:adjustRightInd w:val="0"/>
        <w:rPr>
          <w:noProof/>
          <w:szCs w:val="22"/>
        </w:rPr>
      </w:pPr>
      <w:r w:rsidRPr="004327C8">
        <w:rPr>
          <w:noProof/>
        </w:rPr>
        <w:t>Gydant žiurkių jauniklius nuo 4 iki 114 jų gyvenimo dienos sumažėjo jų kūno svorio priaugimas bei prasidėjo antriniai šalutiniai vystymosi reiškiniai (nedidelis sėklidžių nusileidimo vėlavimas, grįžtamasis ilgojo kaulo ilgio sumažėjimas, ilgesnis lytinis nuo estrogenų priklausantis ciklas). Esant 7 kartus didesnei ekspozicijai nei žmonėms, pastebėtas šiek tiek didesnis nesėkmingos implantacijos pavojus, mažesnis išgyvenusių jauniklių skaičiaus vidurkis, sumažėjusios sėklidės ir antsėklidžių svoris. Esant 3,8 karto didesnei ekspozicijai nei žmonėms pasireiškė sėklidžių kanalėlių atrofija bei nežymus poveikis reprodukcijai ir spermos morfologijai.</w:t>
      </w:r>
    </w:p>
    <w:p w14:paraId="5C560964" w14:textId="77777777" w:rsidR="00835141" w:rsidRPr="00EE553B" w:rsidRDefault="00835141" w:rsidP="00835141">
      <w:pPr>
        <w:suppressAutoHyphens/>
        <w:kinsoku w:val="0"/>
        <w:overflowPunct w:val="0"/>
        <w:autoSpaceDE w:val="0"/>
        <w:autoSpaceDN w:val="0"/>
        <w:rPr>
          <w:noProof/>
          <w:szCs w:val="22"/>
        </w:rPr>
      </w:pPr>
    </w:p>
    <w:p w14:paraId="6BB320DC" w14:textId="77777777" w:rsidR="00835141" w:rsidRPr="00EE553B" w:rsidRDefault="00835141" w:rsidP="00835141">
      <w:pPr>
        <w:suppressAutoHyphens/>
        <w:kinsoku w:val="0"/>
        <w:overflowPunct w:val="0"/>
        <w:autoSpaceDE w:val="0"/>
        <w:autoSpaceDN w:val="0"/>
        <w:rPr>
          <w:noProof/>
          <w:szCs w:val="22"/>
        </w:rPr>
      </w:pPr>
    </w:p>
    <w:p w14:paraId="52008877" w14:textId="77777777" w:rsidR="004762C1" w:rsidRDefault="00835141" w:rsidP="004327C8">
      <w:pPr>
        <w:keepNext/>
        <w:suppressAutoHyphens/>
        <w:kinsoku w:val="0"/>
        <w:overflowPunct w:val="0"/>
        <w:autoSpaceDE w:val="0"/>
        <w:autoSpaceDN w:val="0"/>
        <w:ind w:left="567" w:hanging="567"/>
        <w:rPr>
          <w:b/>
          <w:noProof/>
          <w:szCs w:val="22"/>
        </w:rPr>
      </w:pPr>
      <w:r w:rsidRPr="00EE553B">
        <w:rPr>
          <w:b/>
          <w:noProof/>
        </w:rPr>
        <w:t>6.</w:t>
      </w:r>
      <w:r w:rsidR="00DD1BE4" w:rsidRPr="004327C8">
        <w:rPr>
          <w:noProof/>
        </w:rPr>
        <w:tab/>
      </w:r>
      <w:r w:rsidRPr="00EE553B">
        <w:rPr>
          <w:b/>
          <w:noProof/>
        </w:rPr>
        <w:t>FARMACINĖ INFORMACIJA</w:t>
      </w:r>
    </w:p>
    <w:p w14:paraId="79801079" w14:textId="77777777" w:rsidR="004762C1" w:rsidRDefault="004762C1" w:rsidP="004327C8">
      <w:pPr>
        <w:keepNext/>
        <w:suppressAutoHyphens/>
        <w:kinsoku w:val="0"/>
        <w:overflowPunct w:val="0"/>
        <w:autoSpaceDE w:val="0"/>
        <w:autoSpaceDN w:val="0"/>
        <w:rPr>
          <w:noProof/>
          <w:szCs w:val="22"/>
        </w:rPr>
      </w:pPr>
    </w:p>
    <w:p w14:paraId="4104EA98" w14:textId="77777777" w:rsidR="004762C1" w:rsidRDefault="00835141" w:rsidP="004327C8">
      <w:pPr>
        <w:keepNext/>
        <w:suppressAutoHyphens/>
        <w:kinsoku w:val="0"/>
        <w:overflowPunct w:val="0"/>
        <w:autoSpaceDE w:val="0"/>
        <w:autoSpaceDN w:val="0"/>
        <w:ind w:left="567" w:hanging="567"/>
        <w:outlineLvl w:val="0"/>
        <w:rPr>
          <w:noProof/>
          <w:szCs w:val="22"/>
        </w:rPr>
      </w:pPr>
      <w:r w:rsidRPr="00EE553B">
        <w:rPr>
          <w:b/>
          <w:noProof/>
        </w:rPr>
        <w:t>6.1</w:t>
      </w:r>
      <w:r w:rsidR="00DD1BE4" w:rsidRPr="004327C8">
        <w:rPr>
          <w:noProof/>
        </w:rPr>
        <w:tab/>
      </w:r>
      <w:r w:rsidR="00DD1BE4" w:rsidRPr="004327C8">
        <w:rPr>
          <w:b/>
          <w:noProof/>
        </w:rPr>
        <w:t>Pagalbinių medžiagų sąrašas</w:t>
      </w:r>
    </w:p>
    <w:p w14:paraId="74A88DC6" w14:textId="77777777" w:rsidR="004762C1" w:rsidRDefault="004762C1" w:rsidP="004327C8">
      <w:pPr>
        <w:keepNext/>
        <w:suppressAutoHyphens/>
        <w:kinsoku w:val="0"/>
        <w:overflowPunct w:val="0"/>
        <w:autoSpaceDE w:val="0"/>
        <w:autoSpaceDN w:val="0"/>
        <w:rPr>
          <w:i/>
          <w:noProof/>
          <w:szCs w:val="22"/>
        </w:rPr>
      </w:pPr>
    </w:p>
    <w:p w14:paraId="0153ECDB" w14:textId="77777777" w:rsidR="00835141" w:rsidRPr="004327C8" w:rsidRDefault="00DD1BE4" w:rsidP="00835141">
      <w:pPr>
        <w:suppressAutoHyphens/>
        <w:kinsoku w:val="0"/>
        <w:overflowPunct w:val="0"/>
        <w:autoSpaceDE w:val="0"/>
        <w:autoSpaceDN w:val="0"/>
        <w:rPr>
          <w:noProof/>
        </w:rPr>
      </w:pPr>
      <w:r w:rsidRPr="004327C8">
        <w:rPr>
          <w:noProof/>
        </w:rPr>
        <w:t>Manitolis (E421)</w:t>
      </w:r>
    </w:p>
    <w:p w14:paraId="0BB22DDB" w14:textId="77777777" w:rsidR="00835141" w:rsidRPr="004327C8" w:rsidRDefault="00DD1BE4" w:rsidP="00835141">
      <w:pPr>
        <w:suppressAutoHyphens/>
        <w:kinsoku w:val="0"/>
        <w:overflowPunct w:val="0"/>
        <w:autoSpaceDE w:val="0"/>
        <w:autoSpaceDN w:val="0"/>
        <w:rPr>
          <w:noProof/>
        </w:rPr>
      </w:pPr>
      <w:r w:rsidRPr="004327C8">
        <w:rPr>
          <w:noProof/>
        </w:rPr>
        <w:t>Izomaltas (E953)</w:t>
      </w:r>
    </w:p>
    <w:p w14:paraId="4D95E90D" w14:textId="77777777" w:rsidR="00835141" w:rsidRPr="004327C8" w:rsidRDefault="00DD1BE4" w:rsidP="00835141">
      <w:pPr>
        <w:suppressAutoHyphens/>
        <w:kinsoku w:val="0"/>
        <w:overflowPunct w:val="0"/>
        <w:autoSpaceDE w:val="0"/>
        <w:autoSpaceDN w:val="0"/>
        <w:rPr>
          <w:noProof/>
        </w:rPr>
      </w:pPr>
      <w:r w:rsidRPr="004327C8">
        <w:rPr>
          <w:noProof/>
        </w:rPr>
        <w:t>Kroskarmeliozės natrio druska (E468)</w:t>
      </w:r>
    </w:p>
    <w:p w14:paraId="0B1A696F" w14:textId="77777777" w:rsidR="00835141" w:rsidRPr="00EE553B" w:rsidRDefault="00DD1BE4" w:rsidP="00835141">
      <w:pPr>
        <w:suppressAutoHyphens/>
        <w:kinsoku w:val="0"/>
        <w:overflowPunct w:val="0"/>
        <w:autoSpaceDE w:val="0"/>
        <w:autoSpaceDN w:val="0"/>
        <w:rPr>
          <w:noProof/>
          <w:szCs w:val="22"/>
        </w:rPr>
      </w:pPr>
      <w:r w:rsidRPr="004327C8">
        <w:rPr>
          <w:noProof/>
        </w:rPr>
        <w:t>Magnio stearatas (E470b)</w:t>
      </w:r>
    </w:p>
    <w:p w14:paraId="0F4B910F" w14:textId="77777777" w:rsidR="00835141" w:rsidRPr="00EE553B" w:rsidRDefault="00835141" w:rsidP="00835141">
      <w:pPr>
        <w:suppressAutoHyphens/>
        <w:kinsoku w:val="0"/>
        <w:overflowPunct w:val="0"/>
        <w:autoSpaceDE w:val="0"/>
        <w:autoSpaceDN w:val="0"/>
        <w:rPr>
          <w:noProof/>
          <w:szCs w:val="22"/>
        </w:rPr>
      </w:pPr>
    </w:p>
    <w:p w14:paraId="610895BC" w14:textId="77777777" w:rsidR="004762C1" w:rsidRDefault="00835141" w:rsidP="004327C8">
      <w:pPr>
        <w:keepNext/>
        <w:suppressAutoHyphens/>
        <w:kinsoku w:val="0"/>
        <w:overflowPunct w:val="0"/>
        <w:autoSpaceDE w:val="0"/>
        <w:autoSpaceDN w:val="0"/>
        <w:ind w:left="567" w:hanging="567"/>
        <w:outlineLvl w:val="0"/>
        <w:rPr>
          <w:noProof/>
          <w:szCs w:val="22"/>
        </w:rPr>
      </w:pPr>
      <w:r w:rsidRPr="00EE553B">
        <w:rPr>
          <w:b/>
          <w:noProof/>
        </w:rPr>
        <w:lastRenderedPageBreak/>
        <w:t>6.2</w:t>
      </w:r>
      <w:r w:rsidR="00DD1BE4" w:rsidRPr="004327C8">
        <w:rPr>
          <w:noProof/>
        </w:rPr>
        <w:tab/>
      </w:r>
      <w:r w:rsidRPr="00EE553B">
        <w:rPr>
          <w:b/>
          <w:noProof/>
        </w:rPr>
        <w:t>Nesuderinamumas</w:t>
      </w:r>
    </w:p>
    <w:p w14:paraId="21652A5C" w14:textId="77777777" w:rsidR="004762C1" w:rsidRDefault="004762C1" w:rsidP="004327C8">
      <w:pPr>
        <w:keepNext/>
        <w:suppressAutoHyphens/>
        <w:kinsoku w:val="0"/>
        <w:overflowPunct w:val="0"/>
        <w:autoSpaceDE w:val="0"/>
        <w:autoSpaceDN w:val="0"/>
        <w:rPr>
          <w:noProof/>
          <w:szCs w:val="22"/>
        </w:rPr>
      </w:pPr>
    </w:p>
    <w:p w14:paraId="4116D5D3" w14:textId="77777777" w:rsidR="00835141" w:rsidRPr="00EE553B" w:rsidRDefault="00DD1BE4" w:rsidP="00835141">
      <w:pPr>
        <w:suppressAutoHyphens/>
        <w:kinsoku w:val="0"/>
        <w:overflowPunct w:val="0"/>
        <w:autoSpaceDE w:val="0"/>
        <w:autoSpaceDN w:val="0"/>
        <w:rPr>
          <w:noProof/>
          <w:szCs w:val="22"/>
        </w:rPr>
      </w:pPr>
      <w:r w:rsidRPr="004327C8">
        <w:rPr>
          <w:noProof/>
        </w:rPr>
        <w:t>Duomenys nebūtini.</w:t>
      </w:r>
    </w:p>
    <w:p w14:paraId="2415E7A8" w14:textId="77777777" w:rsidR="00835141" w:rsidRPr="00EE553B" w:rsidRDefault="00835141" w:rsidP="00835141">
      <w:pPr>
        <w:suppressAutoHyphens/>
        <w:kinsoku w:val="0"/>
        <w:overflowPunct w:val="0"/>
        <w:autoSpaceDE w:val="0"/>
        <w:autoSpaceDN w:val="0"/>
        <w:rPr>
          <w:noProof/>
          <w:szCs w:val="22"/>
        </w:rPr>
      </w:pPr>
    </w:p>
    <w:p w14:paraId="7764D000" w14:textId="77777777" w:rsidR="00835141" w:rsidRPr="00EE553B" w:rsidRDefault="00835141" w:rsidP="00FD7353">
      <w:pPr>
        <w:keepNext/>
        <w:suppressAutoHyphens/>
        <w:kinsoku w:val="0"/>
        <w:overflowPunct w:val="0"/>
        <w:autoSpaceDE w:val="0"/>
        <w:autoSpaceDN w:val="0"/>
        <w:ind w:left="567" w:hanging="567"/>
        <w:outlineLvl w:val="0"/>
        <w:rPr>
          <w:noProof/>
          <w:szCs w:val="22"/>
        </w:rPr>
      </w:pPr>
      <w:r w:rsidRPr="00EE553B">
        <w:rPr>
          <w:b/>
          <w:noProof/>
        </w:rPr>
        <w:t>6.3</w:t>
      </w:r>
      <w:r w:rsidR="00DD1BE4" w:rsidRPr="004327C8">
        <w:rPr>
          <w:noProof/>
        </w:rPr>
        <w:tab/>
      </w:r>
      <w:r w:rsidRPr="00EE553B">
        <w:rPr>
          <w:b/>
          <w:noProof/>
        </w:rPr>
        <w:t>Tinkamumo laikas</w:t>
      </w:r>
    </w:p>
    <w:p w14:paraId="718C8423" w14:textId="77777777" w:rsidR="004762C1" w:rsidRDefault="004762C1" w:rsidP="004327C8">
      <w:pPr>
        <w:keepNext/>
        <w:suppressAutoHyphens/>
        <w:kinsoku w:val="0"/>
        <w:overflowPunct w:val="0"/>
        <w:autoSpaceDE w:val="0"/>
        <w:autoSpaceDN w:val="0"/>
        <w:rPr>
          <w:noProof/>
          <w:szCs w:val="22"/>
        </w:rPr>
      </w:pPr>
    </w:p>
    <w:p w14:paraId="36B62189" w14:textId="22586147" w:rsidR="00835141" w:rsidRPr="00EE553B" w:rsidRDefault="00DD1BE4" w:rsidP="00835141">
      <w:pPr>
        <w:suppressAutoHyphens/>
        <w:kinsoku w:val="0"/>
        <w:overflowPunct w:val="0"/>
        <w:autoSpaceDE w:val="0"/>
        <w:autoSpaceDN w:val="0"/>
        <w:rPr>
          <w:noProof/>
          <w:szCs w:val="22"/>
        </w:rPr>
      </w:pPr>
      <w:del w:id="56" w:author="User 1" w:date="2025-10-23T14:48:00Z">
        <w:r w:rsidRPr="004327C8" w:rsidDel="00143690">
          <w:rPr>
            <w:noProof/>
          </w:rPr>
          <w:delText>2</w:delText>
        </w:r>
      </w:del>
      <w:ins w:id="57" w:author="User 1" w:date="2025-10-23T14:48:00Z">
        <w:r w:rsidR="00143690">
          <w:rPr>
            <w:noProof/>
          </w:rPr>
          <w:t>3</w:t>
        </w:r>
      </w:ins>
      <w:r w:rsidRPr="004327C8">
        <w:rPr>
          <w:noProof/>
        </w:rPr>
        <w:t> metai.</w:t>
      </w:r>
    </w:p>
    <w:p w14:paraId="04315120" w14:textId="77777777" w:rsidR="00835141" w:rsidRPr="00EE553B" w:rsidRDefault="00835141" w:rsidP="00835141">
      <w:pPr>
        <w:suppressAutoHyphens/>
        <w:kinsoku w:val="0"/>
        <w:overflowPunct w:val="0"/>
        <w:autoSpaceDE w:val="0"/>
        <w:autoSpaceDN w:val="0"/>
        <w:rPr>
          <w:noProof/>
          <w:szCs w:val="22"/>
        </w:rPr>
      </w:pPr>
    </w:p>
    <w:p w14:paraId="7301EF9F" w14:textId="77777777" w:rsidR="004762C1" w:rsidRDefault="00835141" w:rsidP="004327C8">
      <w:pPr>
        <w:keepNext/>
        <w:suppressAutoHyphens/>
        <w:kinsoku w:val="0"/>
        <w:overflowPunct w:val="0"/>
        <w:autoSpaceDE w:val="0"/>
        <w:autoSpaceDN w:val="0"/>
        <w:ind w:left="567" w:hanging="567"/>
        <w:outlineLvl w:val="0"/>
        <w:rPr>
          <w:b/>
          <w:noProof/>
          <w:szCs w:val="22"/>
        </w:rPr>
      </w:pPr>
      <w:r w:rsidRPr="00EE553B">
        <w:rPr>
          <w:b/>
          <w:noProof/>
        </w:rPr>
        <w:t>6.4</w:t>
      </w:r>
      <w:r w:rsidR="00DD1BE4" w:rsidRPr="004327C8">
        <w:rPr>
          <w:noProof/>
        </w:rPr>
        <w:tab/>
      </w:r>
      <w:r w:rsidRPr="00EE553B">
        <w:rPr>
          <w:b/>
          <w:noProof/>
        </w:rPr>
        <w:t>Specialios laikymo sąlygos</w:t>
      </w:r>
    </w:p>
    <w:p w14:paraId="2C528D0A" w14:textId="77777777" w:rsidR="004762C1" w:rsidRDefault="004762C1" w:rsidP="004327C8">
      <w:pPr>
        <w:keepNext/>
        <w:suppressAutoHyphens/>
        <w:kinsoku w:val="0"/>
        <w:overflowPunct w:val="0"/>
        <w:autoSpaceDE w:val="0"/>
        <w:autoSpaceDN w:val="0"/>
        <w:ind w:left="567" w:hanging="567"/>
        <w:outlineLvl w:val="0"/>
        <w:rPr>
          <w:noProof/>
          <w:szCs w:val="22"/>
        </w:rPr>
      </w:pPr>
    </w:p>
    <w:p w14:paraId="75F99039" w14:textId="77777777" w:rsidR="00835141" w:rsidRPr="004327C8" w:rsidRDefault="00DD1BE4" w:rsidP="00835141">
      <w:pPr>
        <w:suppressAutoHyphens/>
        <w:kinsoku w:val="0"/>
        <w:overflowPunct w:val="0"/>
        <w:autoSpaceDE w:val="0"/>
        <w:autoSpaceDN w:val="0"/>
        <w:adjustRightInd w:val="0"/>
        <w:rPr>
          <w:noProof/>
        </w:rPr>
      </w:pPr>
      <w:r w:rsidRPr="004327C8">
        <w:rPr>
          <w:noProof/>
        </w:rPr>
        <w:t>Laikyti gamintojo pakuotėje, kad vaistinis preparatas būtų apsaugotas nuo drėgmės.</w:t>
      </w:r>
    </w:p>
    <w:p w14:paraId="021EC183" w14:textId="77777777" w:rsidR="00835141" w:rsidRPr="004327C8" w:rsidRDefault="00835141" w:rsidP="00835141">
      <w:pPr>
        <w:suppressAutoHyphens/>
        <w:kinsoku w:val="0"/>
        <w:overflowPunct w:val="0"/>
        <w:autoSpaceDE w:val="0"/>
        <w:autoSpaceDN w:val="0"/>
        <w:adjustRightInd w:val="0"/>
        <w:rPr>
          <w:noProof/>
        </w:rPr>
      </w:pPr>
    </w:p>
    <w:p w14:paraId="70F27A28" w14:textId="77777777" w:rsidR="00835141" w:rsidRPr="004327C8" w:rsidRDefault="00DD1BE4" w:rsidP="00835141">
      <w:pPr>
        <w:suppressAutoHyphens/>
        <w:kinsoku w:val="0"/>
        <w:overflowPunct w:val="0"/>
        <w:autoSpaceDE w:val="0"/>
        <w:autoSpaceDN w:val="0"/>
        <w:adjustRightInd w:val="0"/>
        <w:rPr>
          <w:noProof/>
          <w:szCs w:val="22"/>
        </w:rPr>
      </w:pPr>
      <w:r w:rsidRPr="004327C8">
        <w:rPr>
          <w:noProof/>
        </w:rPr>
        <w:t>Šio vaistinio preparato laikymui specialių temperatūros sąlygų nereikalaujama.</w:t>
      </w:r>
    </w:p>
    <w:p w14:paraId="214539E3" w14:textId="77777777" w:rsidR="00835141" w:rsidRPr="00EE553B" w:rsidRDefault="00835141" w:rsidP="00835141">
      <w:pPr>
        <w:suppressAutoHyphens/>
        <w:kinsoku w:val="0"/>
        <w:overflowPunct w:val="0"/>
        <w:autoSpaceDE w:val="0"/>
        <w:autoSpaceDN w:val="0"/>
        <w:rPr>
          <w:noProof/>
          <w:szCs w:val="22"/>
        </w:rPr>
      </w:pPr>
    </w:p>
    <w:p w14:paraId="77CA6C7D" w14:textId="77777777" w:rsidR="004762C1" w:rsidRDefault="00835141" w:rsidP="004327C8">
      <w:pPr>
        <w:keepNext/>
        <w:suppressAutoHyphens/>
        <w:kinsoku w:val="0"/>
        <w:overflowPunct w:val="0"/>
        <w:autoSpaceDE w:val="0"/>
        <w:autoSpaceDN w:val="0"/>
        <w:outlineLvl w:val="0"/>
        <w:rPr>
          <w:b/>
          <w:noProof/>
          <w:szCs w:val="22"/>
        </w:rPr>
      </w:pPr>
      <w:r w:rsidRPr="00EE553B">
        <w:rPr>
          <w:b/>
          <w:noProof/>
        </w:rPr>
        <w:t>6.5</w:t>
      </w:r>
      <w:r w:rsidR="00DD1BE4" w:rsidRPr="004327C8">
        <w:rPr>
          <w:noProof/>
        </w:rPr>
        <w:tab/>
      </w:r>
      <w:r w:rsidR="00DD1BE4" w:rsidRPr="004327C8">
        <w:rPr>
          <w:b/>
          <w:noProof/>
        </w:rPr>
        <w:t>Talpyklės pobūdis ir jos turinys</w:t>
      </w:r>
    </w:p>
    <w:p w14:paraId="2BB0EC00" w14:textId="77777777" w:rsidR="004762C1" w:rsidRDefault="004762C1" w:rsidP="004327C8">
      <w:pPr>
        <w:keepNext/>
        <w:suppressAutoHyphens/>
        <w:kinsoku w:val="0"/>
        <w:overflowPunct w:val="0"/>
        <w:autoSpaceDE w:val="0"/>
        <w:autoSpaceDN w:val="0"/>
        <w:outlineLvl w:val="0"/>
        <w:rPr>
          <w:noProof/>
          <w:szCs w:val="22"/>
        </w:rPr>
      </w:pPr>
    </w:p>
    <w:p w14:paraId="3D5A87C1" w14:textId="77777777" w:rsidR="00835141" w:rsidRPr="004327C8" w:rsidRDefault="00622524" w:rsidP="00835141">
      <w:pPr>
        <w:pStyle w:val="BodyText"/>
        <w:suppressAutoHyphens/>
        <w:kinsoku w:val="0"/>
        <w:overflowPunct w:val="0"/>
        <w:autoSpaceDE w:val="0"/>
        <w:autoSpaceDN w:val="0"/>
        <w:rPr>
          <w:i w:val="0"/>
          <w:noProof/>
          <w:color w:val="auto"/>
        </w:rPr>
      </w:pPr>
      <w:r w:rsidRPr="00EE553B">
        <w:rPr>
          <w:i w:val="0"/>
          <w:noProof/>
          <w:color w:val="auto"/>
        </w:rPr>
        <w:t xml:space="preserve">30 x 1 </w:t>
      </w:r>
      <w:r w:rsidRPr="002B2E54">
        <w:rPr>
          <w:i w:val="0"/>
          <w:noProof/>
          <w:color w:val="auto"/>
        </w:rPr>
        <w:t>disperguojam</w:t>
      </w:r>
      <w:r w:rsidR="00F252F6" w:rsidRPr="002B2E54">
        <w:rPr>
          <w:i w:val="0"/>
          <w:noProof/>
          <w:color w:val="auto"/>
        </w:rPr>
        <w:t>ų</w:t>
      </w:r>
      <w:r w:rsidR="00DD1BE4" w:rsidRPr="004327C8">
        <w:rPr>
          <w:i w:val="0"/>
          <w:noProof/>
          <w:color w:val="auto"/>
        </w:rPr>
        <w:t>jų</w:t>
      </w:r>
      <w:r w:rsidRPr="002B2E54">
        <w:rPr>
          <w:i w:val="0"/>
          <w:noProof/>
          <w:color w:val="auto"/>
        </w:rPr>
        <w:t xml:space="preserve"> table</w:t>
      </w:r>
      <w:r w:rsidR="00F252F6" w:rsidRPr="002B2E54">
        <w:rPr>
          <w:i w:val="0"/>
          <w:noProof/>
          <w:color w:val="auto"/>
        </w:rPr>
        <w:t>čių</w:t>
      </w:r>
      <w:r w:rsidRPr="002B2E54">
        <w:rPr>
          <w:i w:val="0"/>
          <w:noProof/>
          <w:color w:val="auto"/>
        </w:rPr>
        <w:t xml:space="preserve"> supakuot</w:t>
      </w:r>
      <w:r w:rsidR="00F252F6" w:rsidRPr="002B2E54">
        <w:rPr>
          <w:i w:val="0"/>
          <w:noProof/>
          <w:color w:val="auto"/>
        </w:rPr>
        <w:t>ų</w:t>
      </w:r>
      <w:r w:rsidRPr="002B2E54">
        <w:rPr>
          <w:i w:val="0"/>
          <w:noProof/>
          <w:color w:val="auto"/>
        </w:rPr>
        <w:t xml:space="preserve"> į Al/Al perforuotas dalomąsias lizdines plokšteles, sudarytas iš šaltu būdu suformuotos</w:t>
      </w:r>
      <w:r w:rsidR="00DD1BE4" w:rsidRPr="004327C8">
        <w:rPr>
          <w:i w:val="0"/>
          <w:noProof/>
          <w:color w:val="auto"/>
        </w:rPr>
        <w:t xml:space="preserve"> aliuminio </w:t>
      </w:r>
      <w:r w:rsidRPr="002B2E54">
        <w:rPr>
          <w:i w:val="0"/>
          <w:noProof/>
          <w:color w:val="auto"/>
        </w:rPr>
        <w:t xml:space="preserve">plėvelės </w:t>
      </w:r>
      <w:r w:rsidR="00DD1BE4" w:rsidRPr="004327C8">
        <w:rPr>
          <w:i w:val="0"/>
          <w:noProof/>
          <w:color w:val="auto"/>
        </w:rPr>
        <w:t>su integruotu sausikliu ir aliuminio folijos perspaudžiam</w:t>
      </w:r>
      <w:r w:rsidRPr="002B2E54">
        <w:rPr>
          <w:i w:val="0"/>
          <w:noProof/>
          <w:color w:val="auto"/>
        </w:rPr>
        <w:t>os</w:t>
      </w:r>
      <w:r w:rsidR="00DD1BE4" w:rsidRPr="004327C8">
        <w:rPr>
          <w:i w:val="0"/>
          <w:noProof/>
          <w:color w:val="auto"/>
        </w:rPr>
        <w:t xml:space="preserve"> nugarėl</w:t>
      </w:r>
      <w:r w:rsidRPr="002B2E54">
        <w:rPr>
          <w:i w:val="0"/>
          <w:noProof/>
          <w:color w:val="auto"/>
        </w:rPr>
        <w:t>ės</w:t>
      </w:r>
      <w:r w:rsidR="00DD1BE4" w:rsidRPr="004327C8">
        <w:rPr>
          <w:i w:val="0"/>
          <w:noProof/>
          <w:color w:val="auto"/>
        </w:rPr>
        <w:t>.</w:t>
      </w:r>
    </w:p>
    <w:p w14:paraId="5516C317" w14:textId="77777777" w:rsidR="00835141" w:rsidRPr="002B2E54" w:rsidRDefault="00835141" w:rsidP="00835141">
      <w:pPr>
        <w:suppressAutoHyphens/>
        <w:kinsoku w:val="0"/>
        <w:overflowPunct w:val="0"/>
        <w:autoSpaceDE w:val="0"/>
        <w:autoSpaceDN w:val="0"/>
        <w:rPr>
          <w:noProof/>
          <w:szCs w:val="22"/>
        </w:rPr>
      </w:pPr>
    </w:p>
    <w:p w14:paraId="65472A3C" w14:textId="77777777" w:rsidR="004762C1" w:rsidRPr="002B2E54" w:rsidRDefault="00835141" w:rsidP="004327C8">
      <w:pPr>
        <w:keepNext/>
        <w:suppressAutoHyphens/>
        <w:kinsoku w:val="0"/>
        <w:overflowPunct w:val="0"/>
        <w:autoSpaceDE w:val="0"/>
        <w:autoSpaceDN w:val="0"/>
        <w:ind w:left="567" w:hanging="567"/>
        <w:outlineLvl w:val="0"/>
        <w:rPr>
          <w:noProof/>
          <w:szCs w:val="22"/>
        </w:rPr>
      </w:pPr>
      <w:r w:rsidRPr="002B2E54">
        <w:rPr>
          <w:b/>
          <w:noProof/>
        </w:rPr>
        <w:t>6.6</w:t>
      </w:r>
      <w:r w:rsidR="00DD1BE4" w:rsidRPr="004327C8">
        <w:rPr>
          <w:noProof/>
        </w:rPr>
        <w:tab/>
      </w:r>
      <w:r w:rsidR="00DD1BE4" w:rsidRPr="004327C8">
        <w:rPr>
          <w:b/>
          <w:noProof/>
        </w:rPr>
        <w:t xml:space="preserve">Specialūs reikalavimai atliekoms tvarkyti </w:t>
      </w:r>
      <w:r w:rsidRPr="002B2E54">
        <w:rPr>
          <w:b/>
          <w:noProof/>
        </w:rPr>
        <w:t>ir vaistiniam preparatui ruošti</w:t>
      </w:r>
    </w:p>
    <w:p w14:paraId="762C3AAD" w14:textId="77777777" w:rsidR="004762C1" w:rsidRPr="002B2E54" w:rsidRDefault="004762C1" w:rsidP="004327C8">
      <w:pPr>
        <w:keepNext/>
        <w:suppressAutoHyphens/>
        <w:kinsoku w:val="0"/>
        <w:overflowPunct w:val="0"/>
        <w:autoSpaceDE w:val="0"/>
        <w:autoSpaceDN w:val="0"/>
        <w:rPr>
          <w:noProof/>
          <w:szCs w:val="22"/>
        </w:rPr>
      </w:pPr>
    </w:p>
    <w:p w14:paraId="19D3FADB" w14:textId="77777777" w:rsidR="00835141" w:rsidRPr="004327C8" w:rsidRDefault="00DD1BE4" w:rsidP="00835141">
      <w:pPr>
        <w:rPr>
          <w:noProof/>
          <w:szCs w:val="22"/>
        </w:rPr>
      </w:pPr>
      <w:r w:rsidRPr="004327C8">
        <w:rPr>
          <w:noProof/>
          <w:szCs w:val="22"/>
        </w:rPr>
        <w:t>Norint gauti skystos formos vaistinį preparatą, geriamąją suspensiją reikia ruošti disperguojamąsias tabletes įdedant į nedidelį kiekį kambario temperatūros skysčio, esančio šaukšte ar mažoje stiklinėje. Tabletėms visiškai ištirpus gautą skystį reikia duoti pacientui (žr.4.2 skyrių).</w:t>
      </w:r>
    </w:p>
    <w:p w14:paraId="744B6EB5" w14:textId="77777777" w:rsidR="00835141" w:rsidRPr="004327C8" w:rsidRDefault="00835141" w:rsidP="00835141">
      <w:pPr>
        <w:rPr>
          <w:noProof/>
          <w:szCs w:val="22"/>
        </w:rPr>
      </w:pPr>
    </w:p>
    <w:p w14:paraId="0CE31D14" w14:textId="77777777" w:rsidR="00835141" w:rsidRPr="00EE553B" w:rsidRDefault="00DD1BE4" w:rsidP="00835141">
      <w:pPr>
        <w:suppressAutoHyphens/>
        <w:kinsoku w:val="0"/>
        <w:overflowPunct w:val="0"/>
        <w:autoSpaceDE w:val="0"/>
        <w:autoSpaceDN w:val="0"/>
        <w:rPr>
          <w:noProof/>
          <w:szCs w:val="22"/>
        </w:rPr>
      </w:pPr>
      <w:r w:rsidRPr="004327C8">
        <w:rPr>
          <w:noProof/>
        </w:rPr>
        <w:t xml:space="preserve">Prieš ir po vaistinio preparato paruošimo reikia kruopščiai nusiplauti ir nusausinti rankas. </w:t>
      </w:r>
    </w:p>
    <w:p w14:paraId="7FDF3D89" w14:textId="77777777" w:rsidR="00835141" w:rsidRPr="00EE553B" w:rsidRDefault="00835141" w:rsidP="00835141">
      <w:pPr>
        <w:suppressAutoHyphens/>
        <w:kinsoku w:val="0"/>
        <w:overflowPunct w:val="0"/>
        <w:autoSpaceDE w:val="0"/>
        <w:autoSpaceDN w:val="0"/>
        <w:rPr>
          <w:noProof/>
          <w:szCs w:val="22"/>
        </w:rPr>
      </w:pPr>
    </w:p>
    <w:p w14:paraId="3248B698" w14:textId="77777777" w:rsidR="00835141" w:rsidRPr="00EE553B" w:rsidRDefault="00835141" w:rsidP="00835141">
      <w:pPr>
        <w:suppressAutoHyphens/>
        <w:kinsoku w:val="0"/>
        <w:overflowPunct w:val="0"/>
        <w:autoSpaceDE w:val="0"/>
        <w:autoSpaceDN w:val="0"/>
        <w:rPr>
          <w:noProof/>
          <w:szCs w:val="22"/>
        </w:rPr>
      </w:pPr>
    </w:p>
    <w:p w14:paraId="2A91A895" w14:textId="77777777" w:rsidR="00835141" w:rsidRPr="00EE553B" w:rsidRDefault="00835141" w:rsidP="00FD7353">
      <w:pPr>
        <w:keepNext/>
        <w:suppressAutoHyphens/>
        <w:kinsoku w:val="0"/>
        <w:overflowPunct w:val="0"/>
        <w:autoSpaceDE w:val="0"/>
        <w:autoSpaceDN w:val="0"/>
        <w:rPr>
          <w:noProof/>
          <w:szCs w:val="22"/>
        </w:rPr>
      </w:pPr>
      <w:r w:rsidRPr="00EE553B">
        <w:rPr>
          <w:b/>
          <w:noProof/>
        </w:rPr>
        <w:t>7.</w:t>
      </w:r>
      <w:r w:rsidR="00DD1BE4" w:rsidRPr="004327C8">
        <w:rPr>
          <w:noProof/>
        </w:rPr>
        <w:tab/>
      </w:r>
      <w:r w:rsidRPr="00EE553B">
        <w:rPr>
          <w:b/>
          <w:noProof/>
        </w:rPr>
        <w:t>REGISTRUOTOJAS</w:t>
      </w:r>
    </w:p>
    <w:p w14:paraId="30FD1AEC" w14:textId="77777777" w:rsidR="00835141" w:rsidRPr="00EE553B" w:rsidRDefault="00835141" w:rsidP="00FD7353">
      <w:pPr>
        <w:keepNext/>
        <w:suppressAutoHyphens/>
        <w:kinsoku w:val="0"/>
        <w:overflowPunct w:val="0"/>
        <w:autoSpaceDE w:val="0"/>
        <w:autoSpaceDN w:val="0"/>
        <w:rPr>
          <w:noProof/>
          <w:szCs w:val="22"/>
        </w:rPr>
      </w:pPr>
    </w:p>
    <w:p w14:paraId="78FE8B73" w14:textId="77777777" w:rsidR="00835141" w:rsidRPr="004327C8" w:rsidRDefault="00DD1BE4" w:rsidP="00835141">
      <w:pPr>
        <w:keepNext/>
        <w:suppressAutoHyphens/>
        <w:kinsoku w:val="0"/>
        <w:overflowPunct w:val="0"/>
        <w:autoSpaceDE w:val="0"/>
        <w:autoSpaceDN w:val="0"/>
        <w:rPr>
          <w:noProof/>
        </w:rPr>
      </w:pPr>
      <w:r w:rsidRPr="004327C8">
        <w:rPr>
          <w:noProof/>
        </w:rPr>
        <w:t>Janssen-Cilag International NV</w:t>
      </w:r>
    </w:p>
    <w:p w14:paraId="5838B210" w14:textId="77777777" w:rsidR="00835141" w:rsidRPr="004327C8" w:rsidRDefault="00DD1BE4" w:rsidP="00835141">
      <w:pPr>
        <w:keepNext/>
        <w:suppressAutoHyphens/>
        <w:kinsoku w:val="0"/>
        <w:overflowPunct w:val="0"/>
        <w:autoSpaceDE w:val="0"/>
        <w:autoSpaceDN w:val="0"/>
        <w:rPr>
          <w:noProof/>
        </w:rPr>
      </w:pPr>
      <w:r w:rsidRPr="004327C8">
        <w:rPr>
          <w:noProof/>
        </w:rPr>
        <w:t>Turnhoutseweg 30</w:t>
      </w:r>
    </w:p>
    <w:p w14:paraId="1213F040" w14:textId="77777777" w:rsidR="00835141" w:rsidRPr="004327C8" w:rsidRDefault="00DD1BE4" w:rsidP="00835141">
      <w:pPr>
        <w:keepNext/>
        <w:suppressAutoHyphens/>
        <w:kinsoku w:val="0"/>
        <w:overflowPunct w:val="0"/>
        <w:autoSpaceDE w:val="0"/>
        <w:autoSpaceDN w:val="0"/>
        <w:rPr>
          <w:noProof/>
        </w:rPr>
      </w:pPr>
      <w:r w:rsidRPr="004327C8">
        <w:rPr>
          <w:noProof/>
        </w:rPr>
        <w:t>B-2340 Beerse</w:t>
      </w:r>
    </w:p>
    <w:p w14:paraId="21F471F6" w14:textId="77777777" w:rsidR="00835141" w:rsidRPr="004327C8" w:rsidRDefault="00DD1BE4" w:rsidP="00835141">
      <w:pPr>
        <w:keepNext/>
        <w:suppressAutoHyphens/>
        <w:kinsoku w:val="0"/>
        <w:overflowPunct w:val="0"/>
        <w:autoSpaceDE w:val="0"/>
        <w:autoSpaceDN w:val="0"/>
        <w:rPr>
          <w:noProof/>
        </w:rPr>
      </w:pPr>
      <w:r w:rsidRPr="004327C8">
        <w:rPr>
          <w:noProof/>
        </w:rPr>
        <w:t>Belgija</w:t>
      </w:r>
    </w:p>
    <w:p w14:paraId="39C4B260" w14:textId="77777777" w:rsidR="00835141" w:rsidRPr="00EE553B" w:rsidRDefault="00835141" w:rsidP="00835141">
      <w:pPr>
        <w:suppressAutoHyphens/>
        <w:kinsoku w:val="0"/>
        <w:overflowPunct w:val="0"/>
        <w:autoSpaceDE w:val="0"/>
        <w:autoSpaceDN w:val="0"/>
        <w:rPr>
          <w:noProof/>
          <w:szCs w:val="22"/>
        </w:rPr>
      </w:pPr>
    </w:p>
    <w:p w14:paraId="49FBD5B4" w14:textId="77777777" w:rsidR="00835141" w:rsidRPr="00EE553B" w:rsidRDefault="00835141" w:rsidP="00835141">
      <w:pPr>
        <w:suppressAutoHyphens/>
        <w:kinsoku w:val="0"/>
        <w:overflowPunct w:val="0"/>
        <w:autoSpaceDE w:val="0"/>
        <w:autoSpaceDN w:val="0"/>
        <w:rPr>
          <w:noProof/>
          <w:szCs w:val="22"/>
        </w:rPr>
      </w:pPr>
    </w:p>
    <w:p w14:paraId="5D424982" w14:textId="77777777" w:rsidR="004762C1" w:rsidRDefault="00835141" w:rsidP="004327C8">
      <w:pPr>
        <w:keepNext/>
        <w:suppressAutoHyphens/>
        <w:kinsoku w:val="0"/>
        <w:overflowPunct w:val="0"/>
        <w:autoSpaceDE w:val="0"/>
        <w:autoSpaceDN w:val="0"/>
        <w:ind w:left="567" w:hanging="567"/>
        <w:rPr>
          <w:b/>
          <w:noProof/>
        </w:rPr>
      </w:pPr>
      <w:r w:rsidRPr="00EE553B">
        <w:rPr>
          <w:b/>
          <w:noProof/>
        </w:rPr>
        <w:t>8.</w:t>
      </w:r>
      <w:r w:rsidR="00DD1BE4" w:rsidRPr="004327C8">
        <w:rPr>
          <w:noProof/>
        </w:rPr>
        <w:tab/>
      </w:r>
      <w:r w:rsidRPr="00EE553B">
        <w:rPr>
          <w:b/>
          <w:noProof/>
        </w:rPr>
        <w:t>REGISTRACIJOS PAŽYMĖJIMO NUMERIS (-IAI)</w:t>
      </w:r>
    </w:p>
    <w:p w14:paraId="530AE860" w14:textId="77777777" w:rsidR="004762C1" w:rsidRDefault="004762C1" w:rsidP="004327C8">
      <w:pPr>
        <w:keepNext/>
        <w:suppressAutoHyphens/>
        <w:kinsoku w:val="0"/>
        <w:overflowPunct w:val="0"/>
        <w:autoSpaceDE w:val="0"/>
        <w:autoSpaceDN w:val="0"/>
        <w:ind w:left="567" w:hanging="567"/>
        <w:rPr>
          <w:noProof/>
          <w:szCs w:val="22"/>
        </w:rPr>
      </w:pPr>
    </w:p>
    <w:p w14:paraId="64819725" w14:textId="77777777" w:rsidR="00835141" w:rsidRPr="004327C8" w:rsidRDefault="00CE7B76" w:rsidP="00835141">
      <w:pPr>
        <w:shd w:val="clear" w:color="auto" w:fill="FFFFFF"/>
        <w:tabs>
          <w:tab w:val="clear" w:pos="567"/>
        </w:tabs>
        <w:suppressAutoHyphens/>
        <w:kinsoku w:val="0"/>
        <w:overflowPunct w:val="0"/>
        <w:autoSpaceDE w:val="0"/>
        <w:autoSpaceDN w:val="0"/>
        <w:rPr>
          <w:noProof/>
        </w:rPr>
      </w:pPr>
      <w:r w:rsidRPr="00EE553B">
        <w:rPr>
          <w:noProof/>
        </w:rPr>
        <w:t>EU/1/13/893/004</w:t>
      </w:r>
    </w:p>
    <w:p w14:paraId="5A905256" w14:textId="77777777" w:rsidR="00835141" w:rsidRPr="00EE553B" w:rsidRDefault="00835141" w:rsidP="00835141">
      <w:pPr>
        <w:suppressAutoHyphens/>
        <w:kinsoku w:val="0"/>
        <w:overflowPunct w:val="0"/>
        <w:autoSpaceDE w:val="0"/>
        <w:autoSpaceDN w:val="0"/>
        <w:rPr>
          <w:noProof/>
          <w:szCs w:val="22"/>
        </w:rPr>
      </w:pPr>
    </w:p>
    <w:p w14:paraId="6DB39CA8" w14:textId="77777777" w:rsidR="00835141" w:rsidRPr="00EE553B" w:rsidRDefault="00835141" w:rsidP="00835141">
      <w:pPr>
        <w:suppressAutoHyphens/>
        <w:kinsoku w:val="0"/>
        <w:overflowPunct w:val="0"/>
        <w:autoSpaceDE w:val="0"/>
        <w:autoSpaceDN w:val="0"/>
        <w:rPr>
          <w:noProof/>
          <w:szCs w:val="22"/>
        </w:rPr>
      </w:pPr>
    </w:p>
    <w:p w14:paraId="1E8DDD0F" w14:textId="77777777" w:rsidR="004762C1" w:rsidRDefault="00835141" w:rsidP="004327C8">
      <w:pPr>
        <w:keepNext/>
        <w:suppressAutoHyphens/>
        <w:kinsoku w:val="0"/>
        <w:overflowPunct w:val="0"/>
        <w:autoSpaceDE w:val="0"/>
        <w:autoSpaceDN w:val="0"/>
        <w:ind w:left="567" w:hanging="567"/>
        <w:rPr>
          <w:noProof/>
          <w:szCs w:val="22"/>
        </w:rPr>
      </w:pPr>
      <w:r w:rsidRPr="00EE553B">
        <w:rPr>
          <w:b/>
          <w:noProof/>
        </w:rPr>
        <w:t>9.</w:t>
      </w:r>
      <w:r w:rsidR="00DD1BE4" w:rsidRPr="004327C8">
        <w:rPr>
          <w:noProof/>
        </w:rPr>
        <w:tab/>
      </w:r>
      <w:r w:rsidRPr="00EE553B">
        <w:rPr>
          <w:b/>
          <w:noProof/>
        </w:rPr>
        <w:t>REGISTRAVIMO / PERREGISTRAVIMO DATA</w:t>
      </w:r>
    </w:p>
    <w:p w14:paraId="43663E06" w14:textId="77777777" w:rsidR="004762C1" w:rsidRDefault="004762C1" w:rsidP="004327C8">
      <w:pPr>
        <w:keepNext/>
        <w:suppressAutoHyphens/>
        <w:kinsoku w:val="0"/>
        <w:overflowPunct w:val="0"/>
        <w:autoSpaceDE w:val="0"/>
        <w:autoSpaceDN w:val="0"/>
        <w:rPr>
          <w:noProof/>
          <w:szCs w:val="22"/>
        </w:rPr>
      </w:pPr>
    </w:p>
    <w:p w14:paraId="44664126" w14:textId="77777777" w:rsidR="00835141" w:rsidRPr="00EE553B" w:rsidRDefault="00DD1BE4" w:rsidP="00835141">
      <w:pPr>
        <w:suppressAutoHyphens/>
        <w:kinsoku w:val="0"/>
        <w:overflowPunct w:val="0"/>
        <w:autoSpaceDE w:val="0"/>
        <w:autoSpaceDN w:val="0"/>
        <w:rPr>
          <w:noProof/>
        </w:rPr>
      </w:pPr>
      <w:r w:rsidRPr="004327C8">
        <w:rPr>
          <w:noProof/>
        </w:rPr>
        <w:t>Registravimo data:</w:t>
      </w:r>
      <w:r w:rsidR="00835141" w:rsidRPr="00EE553B">
        <w:rPr>
          <w:noProof/>
        </w:rPr>
        <w:t xml:space="preserve"> 2013 m. gruodžio </w:t>
      </w:r>
      <w:r w:rsidRPr="004327C8">
        <w:rPr>
          <w:noProof/>
        </w:rPr>
        <w:t>20</w:t>
      </w:r>
      <w:r w:rsidR="00835141" w:rsidRPr="00EE553B">
        <w:rPr>
          <w:noProof/>
        </w:rPr>
        <w:t> d.</w:t>
      </w:r>
    </w:p>
    <w:p w14:paraId="21DE27E6" w14:textId="77777777" w:rsidR="00835141" w:rsidRPr="00EE553B" w:rsidRDefault="00DD1BE4" w:rsidP="00835141">
      <w:pPr>
        <w:suppressAutoHyphens/>
        <w:kinsoku w:val="0"/>
        <w:overflowPunct w:val="0"/>
        <w:autoSpaceDE w:val="0"/>
        <w:autoSpaceDN w:val="0"/>
        <w:rPr>
          <w:noProof/>
          <w:szCs w:val="22"/>
        </w:rPr>
      </w:pPr>
      <w:r w:rsidRPr="004327C8">
        <w:rPr>
          <w:noProof/>
        </w:rPr>
        <w:t xml:space="preserve">Paskutinio perregistravimo data: </w:t>
      </w:r>
      <w:r w:rsidRPr="004327C8">
        <w:rPr>
          <w:noProof/>
          <w:szCs w:val="22"/>
        </w:rPr>
        <w:t>2018 m. rugpjūčio 23 d.</w:t>
      </w:r>
    </w:p>
    <w:p w14:paraId="62AD54E8" w14:textId="77777777" w:rsidR="00835141" w:rsidRPr="00EE553B" w:rsidRDefault="00835141" w:rsidP="00835141">
      <w:pPr>
        <w:suppressAutoHyphens/>
        <w:kinsoku w:val="0"/>
        <w:overflowPunct w:val="0"/>
        <w:autoSpaceDE w:val="0"/>
        <w:autoSpaceDN w:val="0"/>
        <w:rPr>
          <w:noProof/>
          <w:szCs w:val="22"/>
        </w:rPr>
      </w:pPr>
    </w:p>
    <w:p w14:paraId="2E9F2485" w14:textId="77777777" w:rsidR="00835141" w:rsidRPr="00EE553B" w:rsidRDefault="00835141" w:rsidP="00835141">
      <w:pPr>
        <w:suppressAutoHyphens/>
        <w:kinsoku w:val="0"/>
        <w:overflowPunct w:val="0"/>
        <w:autoSpaceDE w:val="0"/>
        <w:autoSpaceDN w:val="0"/>
        <w:rPr>
          <w:noProof/>
          <w:szCs w:val="22"/>
        </w:rPr>
      </w:pPr>
    </w:p>
    <w:p w14:paraId="2A48CCCC" w14:textId="77777777" w:rsidR="004762C1" w:rsidRDefault="00835141" w:rsidP="004327C8">
      <w:pPr>
        <w:keepNext/>
        <w:suppressAutoHyphens/>
        <w:kinsoku w:val="0"/>
        <w:overflowPunct w:val="0"/>
        <w:autoSpaceDE w:val="0"/>
        <w:autoSpaceDN w:val="0"/>
        <w:ind w:left="567" w:hanging="567"/>
        <w:rPr>
          <w:b/>
          <w:noProof/>
          <w:szCs w:val="22"/>
        </w:rPr>
      </w:pPr>
      <w:r w:rsidRPr="00EE553B">
        <w:rPr>
          <w:b/>
          <w:noProof/>
        </w:rPr>
        <w:t>10.</w:t>
      </w:r>
      <w:r w:rsidR="00DD1BE4" w:rsidRPr="004327C8">
        <w:rPr>
          <w:noProof/>
        </w:rPr>
        <w:tab/>
      </w:r>
      <w:r w:rsidRPr="00EE553B">
        <w:rPr>
          <w:b/>
          <w:noProof/>
        </w:rPr>
        <w:t>TEKSTO PERŽIŪROS DATA</w:t>
      </w:r>
    </w:p>
    <w:p w14:paraId="45E576B7" w14:textId="77777777" w:rsidR="004762C1" w:rsidRDefault="004762C1" w:rsidP="004327C8">
      <w:pPr>
        <w:keepNext/>
        <w:numPr>
          <w:ilvl w:val="12"/>
          <w:numId w:val="0"/>
        </w:numPr>
        <w:suppressAutoHyphens/>
        <w:kinsoku w:val="0"/>
        <w:overflowPunct w:val="0"/>
        <w:autoSpaceDE w:val="0"/>
        <w:autoSpaceDN w:val="0"/>
        <w:ind w:right="-2"/>
        <w:rPr>
          <w:iCs/>
          <w:noProof/>
          <w:szCs w:val="22"/>
        </w:rPr>
      </w:pPr>
    </w:p>
    <w:p w14:paraId="0F0824B3" w14:textId="77777777" w:rsidR="00835141" w:rsidRPr="00EE553B" w:rsidRDefault="00835141" w:rsidP="00835141">
      <w:pPr>
        <w:numPr>
          <w:ilvl w:val="12"/>
          <w:numId w:val="0"/>
        </w:numPr>
        <w:suppressAutoHyphens/>
        <w:kinsoku w:val="0"/>
        <w:overflowPunct w:val="0"/>
        <w:autoSpaceDE w:val="0"/>
        <w:autoSpaceDN w:val="0"/>
        <w:ind w:right="-2"/>
        <w:rPr>
          <w:iCs/>
          <w:noProof/>
          <w:szCs w:val="22"/>
        </w:rPr>
      </w:pPr>
    </w:p>
    <w:p w14:paraId="46748ED0" w14:textId="77777777" w:rsidR="00835141" w:rsidRPr="004327C8" w:rsidRDefault="00DD1BE4" w:rsidP="00835141">
      <w:pPr>
        <w:numPr>
          <w:ilvl w:val="12"/>
          <w:numId w:val="0"/>
        </w:numPr>
        <w:suppressAutoHyphens/>
        <w:kinsoku w:val="0"/>
        <w:overflowPunct w:val="0"/>
        <w:autoSpaceDE w:val="0"/>
        <w:autoSpaceDN w:val="0"/>
        <w:ind w:right="-2"/>
        <w:rPr>
          <w:noProof/>
        </w:rPr>
      </w:pPr>
      <w:r w:rsidRPr="004327C8">
        <w:rPr>
          <w:noProof/>
        </w:rPr>
        <w:t xml:space="preserve">Išsami informacija apie šį vaistinį preparatą pateikiama Europos vaistų agentūros tinklalapyje </w:t>
      </w:r>
      <w:hyperlink r:id="rId18" w:history="1">
        <w:r w:rsidR="00835141" w:rsidRPr="00EE553B">
          <w:rPr>
            <w:rStyle w:val="Hyperlink"/>
            <w:noProof/>
          </w:rPr>
          <w:t>https://www.ema.europa.eu/</w:t>
        </w:r>
      </w:hyperlink>
      <w:r w:rsidRPr="004327C8">
        <w:rPr>
          <w:noProof/>
          <w:color w:val="0000FF"/>
        </w:rPr>
        <w:t>.</w:t>
      </w:r>
    </w:p>
    <w:p w14:paraId="0097ACB7" w14:textId="77777777" w:rsidR="00835141" w:rsidRPr="00EE553B" w:rsidRDefault="00835141" w:rsidP="00835141">
      <w:pPr>
        <w:numPr>
          <w:ilvl w:val="12"/>
          <w:numId w:val="0"/>
        </w:numPr>
        <w:suppressAutoHyphens/>
        <w:kinsoku w:val="0"/>
        <w:overflowPunct w:val="0"/>
        <w:autoSpaceDE w:val="0"/>
        <w:autoSpaceDN w:val="0"/>
        <w:ind w:right="-2"/>
        <w:rPr>
          <w:noProof/>
          <w:szCs w:val="22"/>
        </w:rPr>
      </w:pPr>
    </w:p>
    <w:p w14:paraId="55C99237" w14:textId="77777777" w:rsidR="00835141" w:rsidRPr="004327C8" w:rsidRDefault="00835141" w:rsidP="00835141">
      <w:pPr>
        <w:rPr>
          <w:noProof/>
        </w:rPr>
      </w:pPr>
    </w:p>
    <w:p w14:paraId="30FB287E" w14:textId="77777777" w:rsidR="00835141" w:rsidRPr="004327C8" w:rsidRDefault="00DD1BE4">
      <w:pPr>
        <w:tabs>
          <w:tab w:val="clear" w:pos="567"/>
        </w:tabs>
        <w:rPr>
          <w:noProof/>
        </w:rPr>
      </w:pPr>
      <w:r w:rsidRPr="004327C8">
        <w:rPr>
          <w:noProof/>
        </w:rPr>
        <w:br w:type="page"/>
      </w:r>
    </w:p>
    <w:p w14:paraId="2E4D26EB" w14:textId="77777777" w:rsidR="003C5D25" w:rsidRPr="00EE553B" w:rsidRDefault="003C5D25">
      <w:pPr>
        <w:suppressAutoHyphens/>
        <w:kinsoku w:val="0"/>
        <w:overflowPunct w:val="0"/>
        <w:autoSpaceDE w:val="0"/>
        <w:autoSpaceDN w:val="0"/>
        <w:rPr>
          <w:noProof/>
          <w:szCs w:val="24"/>
        </w:rPr>
      </w:pPr>
    </w:p>
    <w:p w14:paraId="60DAC13D" w14:textId="77777777" w:rsidR="003C5D25" w:rsidRPr="00EE553B" w:rsidRDefault="003C5D25">
      <w:pPr>
        <w:suppressAutoHyphens/>
        <w:kinsoku w:val="0"/>
        <w:overflowPunct w:val="0"/>
        <w:autoSpaceDE w:val="0"/>
        <w:autoSpaceDN w:val="0"/>
        <w:rPr>
          <w:noProof/>
          <w:szCs w:val="24"/>
        </w:rPr>
      </w:pPr>
    </w:p>
    <w:p w14:paraId="43342005" w14:textId="77777777" w:rsidR="003C5D25" w:rsidRPr="00EE553B" w:rsidRDefault="003C5D25">
      <w:pPr>
        <w:suppressAutoHyphens/>
        <w:kinsoku w:val="0"/>
        <w:overflowPunct w:val="0"/>
        <w:autoSpaceDE w:val="0"/>
        <w:autoSpaceDN w:val="0"/>
        <w:rPr>
          <w:noProof/>
          <w:szCs w:val="24"/>
        </w:rPr>
      </w:pPr>
    </w:p>
    <w:p w14:paraId="41BD3802" w14:textId="77777777" w:rsidR="003C5D25" w:rsidRPr="00EE553B" w:rsidRDefault="003C5D25">
      <w:pPr>
        <w:suppressAutoHyphens/>
        <w:kinsoku w:val="0"/>
        <w:overflowPunct w:val="0"/>
        <w:autoSpaceDE w:val="0"/>
        <w:autoSpaceDN w:val="0"/>
        <w:rPr>
          <w:noProof/>
          <w:szCs w:val="24"/>
        </w:rPr>
      </w:pPr>
    </w:p>
    <w:p w14:paraId="131A768D" w14:textId="77777777" w:rsidR="003C5D25" w:rsidRPr="00EE553B" w:rsidRDefault="003C5D25">
      <w:pPr>
        <w:suppressAutoHyphens/>
        <w:kinsoku w:val="0"/>
        <w:overflowPunct w:val="0"/>
        <w:autoSpaceDE w:val="0"/>
        <w:autoSpaceDN w:val="0"/>
        <w:rPr>
          <w:noProof/>
          <w:szCs w:val="24"/>
        </w:rPr>
      </w:pPr>
    </w:p>
    <w:p w14:paraId="7942C02F" w14:textId="77777777" w:rsidR="003C5D25" w:rsidRPr="00EE553B" w:rsidRDefault="003C5D25">
      <w:pPr>
        <w:suppressAutoHyphens/>
        <w:kinsoku w:val="0"/>
        <w:overflowPunct w:val="0"/>
        <w:autoSpaceDE w:val="0"/>
        <w:autoSpaceDN w:val="0"/>
        <w:rPr>
          <w:noProof/>
          <w:szCs w:val="24"/>
        </w:rPr>
      </w:pPr>
    </w:p>
    <w:p w14:paraId="10D3B76C" w14:textId="77777777" w:rsidR="003C5D25" w:rsidRPr="00EE553B" w:rsidRDefault="003C5D25">
      <w:pPr>
        <w:suppressAutoHyphens/>
        <w:kinsoku w:val="0"/>
        <w:overflowPunct w:val="0"/>
        <w:autoSpaceDE w:val="0"/>
        <w:autoSpaceDN w:val="0"/>
        <w:rPr>
          <w:noProof/>
          <w:szCs w:val="24"/>
        </w:rPr>
      </w:pPr>
    </w:p>
    <w:p w14:paraId="253076E3" w14:textId="77777777" w:rsidR="003C5D25" w:rsidRPr="00EE553B" w:rsidRDefault="003C5D25">
      <w:pPr>
        <w:suppressAutoHyphens/>
        <w:kinsoku w:val="0"/>
        <w:overflowPunct w:val="0"/>
        <w:autoSpaceDE w:val="0"/>
        <w:autoSpaceDN w:val="0"/>
        <w:rPr>
          <w:noProof/>
          <w:szCs w:val="24"/>
        </w:rPr>
      </w:pPr>
    </w:p>
    <w:p w14:paraId="4F4DB556" w14:textId="77777777" w:rsidR="003C5D25" w:rsidRPr="00EE553B" w:rsidRDefault="003C5D25">
      <w:pPr>
        <w:suppressAutoHyphens/>
        <w:kinsoku w:val="0"/>
        <w:overflowPunct w:val="0"/>
        <w:autoSpaceDE w:val="0"/>
        <w:autoSpaceDN w:val="0"/>
        <w:rPr>
          <w:noProof/>
          <w:szCs w:val="24"/>
        </w:rPr>
      </w:pPr>
    </w:p>
    <w:p w14:paraId="73327A08" w14:textId="77777777" w:rsidR="003C5D25" w:rsidRPr="00EE553B" w:rsidRDefault="003C5D25">
      <w:pPr>
        <w:suppressAutoHyphens/>
        <w:kinsoku w:val="0"/>
        <w:overflowPunct w:val="0"/>
        <w:autoSpaceDE w:val="0"/>
        <w:autoSpaceDN w:val="0"/>
        <w:rPr>
          <w:noProof/>
          <w:szCs w:val="24"/>
        </w:rPr>
      </w:pPr>
    </w:p>
    <w:p w14:paraId="72808448" w14:textId="77777777" w:rsidR="003C5D25" w:rsidRPr="00EE553B" w:rsidRDefault="003C5D25">
      <w:pPr>
        <w:suppressAutoHyphens/>
        <w:kinsoku w:val="0"/>
        <w:overflowPunct w:val="0"/>
        <w:autoSpaceDE w:val="0"/>
        <w:autoSpaceDN w:val="0"/>
        <w:rPr>
          <w:noProof/>
          <w:szCs w:val="24"/>
        </w:rPr>
      </w:pPr>
    </w:p>
    <w:p w14:paraId="475FB644" w14:textId="77777777" w:rsidR="003C5D25" w:rsidRPr="00EE553B" w:rsidRDefault="003C5D25">
      <w:pPr>
        <w:suppressAutoHyphens/>
        <w:kinsoku w:val="0"/>
        <w:overflowPunct w:val="0"/>
        <w:autoSpaceDE w:val="0"/>
        <w:autoSpaceDN w:val="0"/>
        <w:rPr>
          <w:noProof/>
          <w:szCs w:val="24"/>
        </w:rPr>
      </w:pPr>
    </w:p>
    <w:p w14:paraId="3DE02F23" w14:textId="77777777" w:rsidR="003C5D25" w:rsidRPr="00EE553B" w:rsidRDefault="003C5D25">
      <w:pPr>
        <w:suppressAutoHyphens/>
        <w:kinsoku w:val="0"/>
        <w:overflowPunct w:val="0"/>
        <w:autoSpaceDE w:val="0"/>
        <w:autoSpaceDN w:val="0"/>
        <w:rPr>
          <w:noProof/>
          <w:szCs w:val="24"/>
        </w:rPr>
      </w:pPr>
    </w:p>
    <w:p w14:paraId="5C7D22C9" w14:textId="77777777" w:rsidR="003C5D25" w:rsidRPr="00EE553B" w:rsidRDefault="003C5D25">
      <w:pPr>
        <w:suppressAutoHyphens/>
        <w:kinsoku w:val="0"/>
        <w:overflowPunct w:val="0"/>
        <w:autoSpaceDE w:val="0"/>
        <w:autoSpaceDN w:val="0"/>
        <w:rPr>
          <w:noProof/>
          <w:szCs w:val="24"/>
        </w:rPr>
      </w:pPr>
    </w:p>
    <w:p w14:paraId="47AC6764" w14:textId="77777777" w:rsidR="003C5D25" w:rsidRPr="00EE553B" w:rsidRDefault="003C5D25">
      <w:pPr>
        <w:suppressAutoHyphens/>
        <w:kinsoku w:val="0"/>
        <w:overflowPunct w:val="0"/>
        <w:autoSpaceDE w:val="0"/>
        <w:autoSpaceDN w:val="0"/>
        <w:rPr>
          <w:noProof/>
          <w:szCs w:val="24"/>
        </w:rPr>
      </w:pPr>
    </w:p>
    <w:p w14:paraId="3C073029" w14:textId="77777777" w:rsidR="003C5D25" w:rsidRPr="00EE553B" w:rsidRDefault="003C5D25">
      <w:pPr>
        <w:suppressAutoHyphens/>
        <w:kinsoku w:val="0"/>
        <w:overflowPunct w:val="0"/>
        <w:autoSpaceDE w:val="0"/>
        <w:autoSpaceDN w:val="0"/>
        <w:rPr>
          <w:noProof/>
          <w:szCs w:val="24"/>
        </w:rPr>
      </w:pPr>
    </w:p>
    <w:p w14:paraId="7ACF5DA6" w14:textId="77777777" w:rsidR="003C5D25" w:rsidRPr="00EE553B" w:rsidRDefault="003C5D25">
      <w:pPr>
        <w:suppressAutoHyphens/>
        <w:kinsoku w:val="0"/>
        <w:overflowPunct w:val="0"/>
        <w:autoSpaceDE w:val="0"/>
        <w:autoSpaceDN w:val="0"/>
        <w:rPr>
          <w:noProof/>
          <w:szCs w:val="24"/>
        </w:rPr>
      </w:pPr>
    </w:p>
    <w:p w14:paraId="00489176" w14:textId="77777777" w:rsidR="003C5D25" w:rsidRPr="00EE553B" w:rsidRDefault="003C5D25">
      <w:pPr>
        <w:suppressAutoHyphens/>
        <w:kinsoku w:val="0"/>
        <w:overflowPunct w:val="0"/>
        <w:autoSpaceDE w:val="0"/>
        <w:autoSpaceDN w:val="0"/>
        <w:rPr>
          <w:noProof/>
          <w:szCs w:val="24"/>
        </w:rPr>
      </w:pPr>
    </w:p>
    <w:p w14:paraId="7B00FB8F" w14:textId="77777777" w:rsidR="003C5D25" w:rsidRPr="00EE553B" w:rsidRDefault="003C5D25">
      <w:pPr>
        <w:suppressAutoHyphens/>
        <w:kinsoku w:val="0"/>
        <w:overflowPunct w:val="0"/>
        <w:autoSpaceDE w:val="0"/>
        <w:autoSpaceDN w:val="0"/>
        <w:rPr>
          <w:noProof/>
          <w:szCs w:val="24"/>
        </w:rPr>
      </w:pPr>
    </w:p>
    <w:p w14:paraId="6FBF96C8" w14:textId="77777777" w:rsidR="003C5D25" w:rsidRPr="00EE553B" w:rsidRDefault="003C5D25">
      <w:pPr>
        <w:suppressAutoHyphens/>
        <w:kinsoku w:val="0"/>
        <w:overflowPunct w:val="0"/>
        <w:autoSpaceDE w:val="0"/>
        <w:autoSpaceDN w:val="0"/>
        <w:rPr>
          <w:noProof/>
          <w:szCs w:val="24"/>
        </w:rPr>
      </w:pPr>
    </w:p>
    <w:p w14:paraId="24086C39" w14:textId="77777777" w:rsidR="003C5D25" w:rsidRPr="00EE553B" w:rsidRDefault="003C5D25">
      <w:pPr>
        <w:suppressAutoHyphens/>
        <w:kinsoku w:val="0"/>
        <w:overflowPunct w:val="0"/>
        <w:autoSpaceDE w:val="0"/>
        <w:autoSpaceDN w:val="0"/>
        <w:rPr>
          <w:noProof/>
          <w:szCs w:val="24"/>
        </w:rPr>
      </w:pPr>
    </w:p>
    <w:p w14:paraId="722C7A08" w14:textId="77777777" w:rsidR="003C5D25" w:rsidRPr="00EE553B" w:rsidRDefault="003C5D25">
      <w:pPr>
        <w:suppressAutoHyphens/>
        <w:kinsoku w:val="0"/>
        <w:overflowPunct w:val="0"/>
        <w:autoSpaceDE w:val="0"/>
        <w:autoSpaceDN w:val="0"/>
        <w:rPr>
          <w:noProof/>
          <w:szCs w:val="24"/>
        </w:rPr>
      </w:pPr>
    </w:p>
    <w:p w14:paraId="2F526F02" w14:textId="77777777" w:rsidR="003C5D25" w:rsidRPr="00EE553B" w:rsidRDefault="003C5D25">
      <w:pPr>
        <w:suppressAutoHyphens/>
        <w:kinsoku w:val="0"/>
        <w:overflowPunct w:val="0"/>
        <w:autoSpaceDE w:val="0"/>
        <w:autoSpaceDN w:val="0"/>
        <w:rPr>
          <w:noProof/>
          <w:szCs w:val="24"/>
        </w:rPr>
      </w:pPr>
    </w:p>
    <w:p w14:paraId="08795B00" w14:textId="77777777" w:rsidR="003C5D25" w:rsidRPr="00EE553B" w:rsidRDefault="003C5D25">
      <w:pPr>
        <w:suppressAutoHyphens/>
        <w:kinsoku w:val="0"/>
        <w:overflowPunct w:val="0"/>
        <w:autoSpaceDE w:val="0"/>
        <w:autoSpaceDN w:val="0"/>
        <w:jc w:val="center"/>
        <w:rPr>
          <w:b/>
          <w:noProof/>
          <w:szCs w:val="24"/>
        </w:rPr>
      </w:pPr>
      <w:r w:rsidRPr="00EE553B">
        <w:rPr>
          <w:b/>
          <w:noProof/>
          <w:szCs w:val="24"/>
        </w:rPr>
        <w:t>II PRIEDAS</w:t>
      </w:r>
    </w:p>
    <w:p w14:paraId="32A4B61D" w14:textId="77777777" w:rsidR="003C5D25" w:rsidRPr="00EE553B" w:rsidRDefault="003C5D25">
      <w:pPr>
        <w:suppressAutoHyphens/>
        <w:kinsoku w:val="0"/>
        <w:overflowPunct w:val="0"/>
        <w:autoSpaceDE w:val="0"/>
        <w:autoSpaceDN w:val="0"/>
        <w:ind w:left="1701" w:right="1416" w:hanging="567"/>
        <w:rPr>
          <w:noProof/>
          <w:szCs w:val="24"/>
        </w:rPr>
      </w:pPr>
    </w:p>
    <w:p w14:paraId="73EB4954" w14:textId="77777777" w:rsidR="003C5D25" w:rsidRPr="00EE553B" w:rsidRDefault="003C5D25">
      <w:pPr>
        <w:ind w:left="1418" w:right="851" w:hanging="567"/>
        <w:rPr>
          <w:b/>
          <w:noProof/>
          <w:szCs w:val="24"/>
        </w:rPr>
      </w:pPr>
      <w:r w:rsidRPr="00EE553B">
        <w:rPr>
          <w:b/>
          <w:noProof/>
          <w:szCs w:val="24"/>
        </w:rPr>
        <w:t>A.</w:t>
      </w:r>
      <w:r w:rsidRPr="00EE553B">
        <w:rPr>
          <w:b/>
          <w:noProof/>
          <w:szCs w:val="24"/>
        </w:rPr>
        <w:tab/>
        <w:t>GAMINTOJAS (-AI), ATSAKINGAS (-I) UŽ SERIJŲ IŠLEIDIMĄ</w:t>
      </w:r>
    </w:p>
    <w:p w14:paraId="246910B5" w14:textId="77777777" w:rsidR="003C5D25" w:rsidRPr="00EE553B" w:rsidRDefault="003C5D25">
      <w:pPr>
        <w:tabs>
          <w:tab w:val="clear" w:pos="567"/>
          <w:tab w:val="left" w:pos="1701"/>
        </w:tabs>
        <w:suppressAutoHyphens/>
        <w:kinsoku w:val="0"/>
        <w:overflowPunct w:val="0"/>
        <w:autoSpaceDE w:val="0"/>
        <w:autoSpaceDN w:val="0"/>
        <w:ind w:left="1418" w:right="851" w:hanging="567"/>
        <w:rPr>
          <w:noProof/>
          <w:szCs w:val="24"/>
        </w:rPr>
      </w:pPr>
    </w:p>
    <w:p w14:paraId="6DB2A686" w14:textId="77777777" w:rsidR="003C5D25" w:rsidRPr="004327C8" w:rsidRDefault="00DD1BE4">
      <w:pPr>
        <w:ind w:left="1418" w:right="851" w:hanging="567"/>
        <w:rPr>
          <w:b/>
          <w:noProof/>
        </w:rPr>
      </w:pPr>
      <w:r w:rsidRPr="004327C8">
        <w:rPr>
          <w:b/>
          <w:noProof/>
        </w:rPr>
        <w:t>B.</w:t>
      </w:r>
      <w:r w:rsidRPr="004327C8">
        <w:rPr>
          <w:b/>
          <w:noProof/>
        </w:rPr>
        <w:tab/>
        <w:t>TIEKIMO IR VARTOJIMO SĄLYGOS AR APRIBOJIMAI</w:t>
      </w:r>
    </w:p>
    <w:p w14:paraId="79AB5A69" w14:textId="77777777" w:rsidR="003C5D25" w:rsidRPr="004327C8" w:rsidRDefault="003C5D25">
      <w:pPr>
        <w:tabs>
          <w:tab w:val="clear" w:pos="567"/>
          <w:tab w:val="left" w:pos="1701"/>
        </w:tabs>
        <w:suppressAutoHyphens/>
        <w:kinsoku w:val="0"/>
        <w:overflowPunct w:val="0"/>
        <w:autoSpaceDE w:val="0"/>
        <w:autoSpaceDN w:val="0"/>
        <w:ind w:left="1418" w:right="851" w:hanging="567"/>
        <w:rPr>
          <w:noProof/>
        </w:rPr>
      </w:pPr>
    </w:p>
    <w:p w14:paraId="3DB8788A" w14:textId="77777777" w:rsidR="003C5D25" w:rsidRPr="004327C8" w:rsidRDefault="00DD1BE4">
      <w:pPr>
        <w:ind w:left="1418" w:right="851" w:hanging="567"/>
        <w:rPr>
          <w:b/>
          <w:noProof/>
        </w:rPr>
      </w:pPr>
      <w:r w:rsidRPr="004327C8">
        <w:rPr>
          <w:b/>
          <w:noProof/>
        </w:rPr>
        <w:t>C.</w:t>
      </w:r>
      <w:r w:rsidRPr="004327C8">
        <w:rPr>
          <w:b/>
          <w:noProof/>
        </w:rPr>
        <w:tab/>
        <w:t>KITOS SĄLYGOS IR REIKALAVIMAI REGISTRUOTOJUI</w:t>
      </w:r>
    </w:p>
    <w:p w14:paraId="68F50C7D" w14:textId="77777777" w:rsidR="003C5D25" w:rsidRPr="004327C8" w:rsidRDefault="003C5D25">
      <w:pPr>
        <w:tabs>
          <w:tab w:val="clear" w:pos="567"/>
          <w:tab w:val="left" w:pos="1701"/>
        </w:tabs>
        <w:suppressAutoHyphens/>
        <w:kinsoku w:val="0"/>
        <w:overflowPunct w:val="0"/>
        <w:autoSpaceDE w:val="0"/>
        <w:autoSpaceDN w:val="0"/>
        <w:ind w:left="1418" w:right="851" w:hanging="567"/>
        <w:rPr>
          <w:b/>
          <w:noProof/>
        </w:rPr>
      </w:pPr>
    </w:p>
    <w:p w14:paraId="1BED06C2" w14:textId="77777777" w:rsidR="003C5D25" w:rsidRPr="004327C8" w:rsidRDefault="00DD1BE4">
      <w:pPr>
        <w:ind w:left="1418" w:right="851" w:hanging="567"/>
        <w:rPr>
          <w:b/>
          <w:noProof/>
        </w:rPr>
      </w:pPr>
      <w:r w:rsidRPr="004327C8">
        <w:rPr>
          <w:b/>
          <w:noProof/>
        </w:rPr>
        <w:t>D.</w:t>
      </w:r>
      <w:r w:rsidRPr="004327C8">
        <w:rPr>
          <w:b/>
          <w:noProof/>
        </w:rPr>
        <w:tab/>
      </w:r>
      <w:r w:rsidR="003C5D25" w:rsidRPr="00EE553B">
        <w:rPr>
          <w:b/>
          <w:caps/>
          <w:noProof/>
          <w:szCs w:val="24"/>
        </w:rPr>
        <w:t>SĄLYGOS AR APRIBOJIMAI, SKIRTI SAUGIAM IR VEIKSMINGAM VAISTINIO PREPARATO VARTOJIMUI UŽTIKRINTI</w:t>
      </w:r>
    </w:p>
    <w:p w14:paraId="6F28F0CE" w14:textId="77777777" w:rsidR="003C5D25" w:rsidRPr="004327C8" w:rsidRDefault="003C5D25">
      <w:pPr>
        <w:tabs>
          <w:tab w:val="clear" w:pos="567"/>
          <w:tab w:val="left" w:pos="1701"/>
        </w:tabs>
        <w:suppressAutoHyphens/>
        <w:kinsoku w:val="0"/>
        <w:overflowPunct w:val="0"/>
        <w:autoSpaceDE w:val="0"/>
        <w:autoSpaceDN w:val="0"/>
        <w:ind w:left="1701" w:right="567" w:hanging="567"/>
        <w:rPr>
          <w:b/>
          <w:noProof/>
        </w:rPr>
      </w:pPr>
    </w:p>
    <w:p w14:paraId="10AAEEBF" w14:textId="77777777" w:rsidR="003C5D25" w:rsidRPr="004327C8" w:rsidRDefault="003C5D25">
      <w:pPr>
        <w:suppressAutoHyphens/>
        <w:kinsoku w:val="0"/>
        <w:overflowPunct w:val="0"/>
        <w:autoSpaceDE w:val="0"/>
        <w:autoSpaceDN w:val="0"/>
        <w:ind w:left="1701" w:right="1558" w:hanging="850"/>
        <w:rPr>
          <w:b/>
          <w:noProof/>
        </w:rPr>
      </w:pPr>
    </w:p>
    <w:p w14:paraId="0895DC0C" w14:textId="77777777" w:rsidR="004762C1" w:rsidRPr="004327C8" w:rsidRDefault="00DD1BE4" w:rsidP="004327C8">
      <w:pPr>
        <w:pStyle w:val="EUCP-Heading-2"/>
        <w:keepNext/>
        <w:rPr>
          <w:noProof/>
          <w:lang w:val="lt-LT"/>
        </w:rPr>
      </w:pPr>
      <w:r w:rsidRPr="004327C8">
        <w:rPr>
          <w:noProof/>
          <w:lang w:val="lt-LT"/>
        </w:rPr>
        <w:br w:type="page"/>
      </w:r>
      <w:r w:rsidRPr="004327C8">
        <w:rPr>
          <w:noProof/>
          <w:lang w:val="lt-LT"/>
        </w:rPr>
        <w:lastRenderedPageBreak/>
        <w:t>A.</w:t>
      </w:r>
      <w:r w:rsidRPr="004327C8">
        <w:rPr>
          <w:noProof/>
          <w:lang w:val="lt-LT"/>
        </w:rPr>
        <w:tab/>
        <w:t>GAMINTOJAS (-AI), ATSAKINGAS (-I) UŽ SERIJŲ IŠLEIDIMĄ</w:t>
      </w:r>
    </w:p>
    <w:p w14:paraId="782776D9" w14:textId="77777777" w:rsidR="004762C1" w:rsidRDefault="004762C1" w:rsidP="004327C8">
      <w:pPr>
        <w:keepNext/>
        <w:suppressAutoHyphens/>
        <w:kinsoku w:val="0"/>
        <w:overflowPunct w:val="0"/>
        <w:autoSpaceDE w:val="0"/>
        <w:autoSpaceDN w:val="0"/>
        <w:ind w:right="1416"/>
        <w:rPr>
          <w:noProof/>
          <w:szCs w:val="22"/>
        </w:rPr>
      </w:pPr>
    </w:p>
    <w:p w14:paraId="1D074F68" w14:textId="77777777" w:rsidR="003C5D25" w:rsidRPr="00EE553B" w:rsidRDefault="003C5D25">
      <w:pPr>
        <w:suppressAutoHyphens/>
        <w:kinsoku w:val="0"/>
        <w:overflowPunct w:val="0"/>
        <w:autoSpaceDE w:val="0"/>
        <w:autoSpaceDN w:val="0"/>
        <w:outlineLvl w:val="0"/>
        <w:rPr>
          <w:noProof/>
          <w:szCs w:val="22"/>
        </w:rPr>
      </w:pPr>
      <w:r w:rsidRPr="00EE553B">
        <w:rPr>
          <w:noProof/>
          <w:szCs w:val="22"/>
          <w:u w:val="single"/>
        </w:rPr>
        <w:t>Gamintojo (-ų), atsakingo (-ų) už serijų išleidimą, pavadinimas ir adresas</w:t>
      </w:r>
    </w:p>
    <w:p w14:paraId="3C7E03E6" w14:textId="77777777" w:rsidR="003C5D25" w:rsidRPr="00EE553B" w:rsidRDefault="003C5D25">
      <w:pPr>
        <w:suppressAutoHyphens/>
        <w:kinsoku w:val="0"/>
        <w:overflowPunct w:val="0"/>
        <w:autoSpaceDE w:val="0"/>
        <w:autoSpaceDN w:val="0"/>
        <w:rPr>
          <w:noProof/>
          <w:szCs w:val="22"/>
        </w:rPr>
      </w:pPr>
    </w:p>
    <w:p w14:paraId="49687475" w14:textId="77777777" w:rsidR="003C5D25" w:rsidRPr="00EE553B" w:rsidRDefault="003C5D25">
      <w:pPr>
        <w:rPr>
          <w:noProof/>
          <w:szCs w:val="22"/>
        </w:rPr>
      </w:pPr>
      <w:r w:rsidRPr="00EE553B">
        <w:rPr>
          <w:noProof/>
          <w:szCs w:val="22"/>
        </w:rPr>
        <w:t>Janssen Pharmaceutica NV</w:t>
      </w:r>
    </w:p>
    <w:p w14:paraId="4748878B" w14:textId="77777777" w:rsidR="003C5D25" w:rsidRPr="00EE553B" w:rsidRDefault="003C5D25">
      <w:pPr>
        <w:rPr>
          <w:noProof/>
          <w:szCs w:val="22"/>
        </w:rPr>
      </w:pPr>
      <w:r w:rsidRPr="00EE553B">
        <w:rPr>
          <w:noProof/>
          <w:szCs w:val="22"/>
        </w:rPr>
        <w:t>Turnhoutseweg 30</w:t>
      </w:r>
    </w:p>
    <w:p w14:paraId="4484AD92" w14:textId="77777777" w:rsidR="003C5D25" w:rsidRPr="00EE553B" w:rsidRDefault="003C5D25">
      <w:pPr>
        <w:suppressAutoHyphens/>
        <w:kinsoku w:val="0"/>
        <w:overflowPunct w:val="0"/>
        <w:autoSpaceDE w:val="0"/>
        <w:autoSpaceDN w:val="0"/>
        <w:rPr>
          <w:noProof/>
          <w:szCs w:val="22"/>
        </w:rPr>
      </w:pPr>
      <w:r w:rsidRPr="00EE553B">
        <w:rPr>
          <w:noProof/>
          <w:szCs w:val="22"/>
        </w:rPr>
        <w:t>B-2340 Beerse</w:t>
      </w:r>
    </w:p>
    <w:p w14:paraId="31039E38" w14:textId="77777777" w:rsidR="003C5D25" w:rsidRPr="00EE553B" w:rsidRDefault="003C5D25">
      <w:pPr>
        <w:suppressAutoHyphens/>
        <w:kinsoku w:val="0"/>
        <w:overflowPunct w:val="0"/>
        <w:autoSpaceDE w:val="0"/>
        <w:autoSpaceDN w:val="0"/>
        <w:rPr>
          <w:noProof/>
          <w:szCs w:val="22"/>
        </w:rPr>
      </w:pPr>
      <w:r w:rsidRPr="00EE553B">
        <w:rPr>
          <w:noProof/>
          <w:szCs w:val="22"/>
        </w:rPr>
        <w:t>Belgija</w:t>
      </w:r>
    </w:p>
    <w:p w14:paraId="72D99E8F" w14:textId="77777777" w:rsidR="003C5D25" w:rsidRPr="00EE553B" w:rsidRDefault="003C5D25">
      <w:pPr>
        <w:suppressAutoHyphens/>
        <w:kinsoku w:val="0"/>
        <w:overflowPunct w:val="0"/>
        <w:autoSpaceDE w:val="0"/>
        <w:autoSpaceDN w:val="0"/>
        <w:rPr>
          <w:noProof/>
          <w:szCs w:val="22"/>
        </w:rPr>
      </w:pPr>
    </w:p>
    <w:p w14:paraId="21A4DA73" w14:textId="77777777" w:rsidR="003C5D25" w:rsidRPr="00EE553B" w:rsidRDefault="003C5D25">
      <w:pPr>
        <w:suppressAutoHyphens/>
        <w:kinsoku w:val="0"/>
        <w:overflowPunct w:val="0"/>
        <w:autoSpaceDE w:val="0"/>
        <w:autoSpaceDN w:val="0"/>
        <w:rPr>
          <w:noProof/>
          <w:szCs w:val="22"/>
        </w:rPr>
      </w:pPr>
    </w:p>
    <w:p w14:paraId="4C5D230D" w14:textId="77777777" w:rsidR="004762C1" w:rsidRPr="004327C8" w:rsidRDefault="00DD1BE4" w:rsidP="004327C8">
      <w:pPr>
        <w:pStyle w:val="EUCP-Heading-2"/>
        <w:keepNext/>
        <w:rPr>
          <w:noProof/>
          <w:lang w:val="lt-LT"/>
        </w:rPr>
      </w:pPr>
      <w:r w:rsidRPr="004327C8">
        <w:rPr>
          <w:noProof/>
          <w:lang w:val="lt-LT"/>
        </w:rPr>
        <w:t>B.</w:t>
      </w:r>
      <w:r w:rsidRPr="004327C8">
        <w:rPr>
          <w:noProof/>
          <w:lang w:val="lt-LT"/>
        </w:rPr>
        <w:tab/>
        <w:t>TIEKIMO IR VARTOJIMO SĄLYGOS AR APRIBOJIMAI</w:t>
      </w:r>
    </w:p>
    <w:p w14:paraId="2C16892F" w14:textId="77777777" w:rsidR="004762C1" w:rsidRDefault="004762C1" w:rsidP="004327C8">
      <w:pPr>
        <w:keepNext/>
        <w:suppressAutoHyphens/>
        <w:kinsoku w:val="0"/>
        <w:overflowPunct w:val="0"/>
        <w:autoSpaceDE w:val="0"/>
        <w:autoSpaceDN w:val="0"/>
        <w:rPr>
          <w:noProof/>
          <w:szCs w:val="22"/>
        </w:rPr>
      </w:pPr>
    </w:p>
    <w:p w14:paraId="77999348" w14:textId="77777777" w:rsidR="003C5D25" w:rsidRPr="00EE553B" w:rsidRDefault="003C5D25">
      <w:pPr>
        <w:numPr>
          <w:ilvl w:val="12"/>
          <w:numId w:val="0"/>
        </w:numPr>
        <w:suppressAutoHyphens/>
        <w:kinsoku w:val="0"/>
        <w:overflowPunct w:val="0"/>
        <w:autoSpaceDE w:val="0"/>
        <w:autoSpaceDN w:val="0"/>
        <w:rPr>
          <w:noProof/>
          <w:szCs w:val="22"/>
        </w:rPr>
      </w:pPr>
      <w:r w:rsidRPr="00EE553B">
        <w:rPr>
          <w:noProof/>
        </w:rPr>
        <w:t>Riboto išrašymo receptinis vaistinis preparatas (žr. </w:t>
      </w:r>
      <w:r w:rsidR="00DD1BE4" w:rsidRPr="004327C8">
        <w:rPr>
          <w:noProof/>
        </w:rPr>
        <w:t>I priedo ([preparato charakteristikų santraukos] 4.2 skyrių).</w:t>
      </w:r>
    </w:p>
    <w:p w14:paraId="59B42EBC" w14:textId="77777777" w:rsidR="003C5D25" w:rsidRPr="00EE553B" w:rsidRDefault="003C5D25">
      <w:pPr>
        <w:numPr>
          <w:ilvl w:val="12"/>
          <w:numId w:val="0"/>
        </w:numPr>
        <w:suppressAutoHyphens/>
        <w:kinsoku w:val="0"/>
        <w:overflowPunct w:val="0"/>
        <w:autoSpaceDE w:val="0"/>
        <w:autoSpaceDN w:val="0"/>
        <w:rPr>
          <w:noProof/>
          <w:szCs w:val="22"/>
        </w:rPr>
      </w:pPr>
    </w:p>
    <w:p w14:paraId="7071CC9E" w14:textId="77777777" w:rsidR="003C5D25" w:rsidRPr="00EE553B" w:rsidRDefault="003C5D25">
      <w:pPr>
        <w:numPr>
          <w:ilvl w:val="12"/>
          <w:numId w:val="0"/>
        </w:numPr>
        <w:suppressAutoHyphens/>
        <w:kinsoku w:val="0"/>
        <w:overflowPunct w:val="0"/>
        <w:autoSpaceDE w:val="0"/>
        <w:autoSpaceDN w:val="0"/>
        <w:rPr>
          <w:noProof/>
          <w:szCs w:val="22"/>
        </w:rPr>
      </w:pPr>
    </w:p>
    <w:p w14:paraId="58C3BFEF" w14:textId="77777777" w:rsidR="004762C1" w:rsidRPr="004327C8" w:rsidRDefault="00DD1BE4" w:rsidP="004327C8">
      <w:pPr>
        <w:pStyle w:val="EUCP-Heading-2"/>
        <w:keepNext/>
        <w:rPr>
          <w:noProof/>
          <w:lang w:val="lt-LT"/>
        </w:rPr>
      </w:pPr>
      <w:r w:rsidRPr="004327C8">
        <w:rPr>
          <w:noProof/>
          <w:lang w:val="lt-LT"/>
        </w:rPr>
        <w:t>C.</w:t>
      </w:r>
      <w:r w:rsidRPr="004327C8">
        <w:rPr>
          <w:noProof/>
          <w:lang w:val="lt-LT"/>
        </w:rPr>
        <w:tab/>
        <w:t>KITOS SĄLYGOS IR REIKALAVIMAI REGISTRUOTOJUI</w:t>
      </w:r>
    </w:p>
    <w:p w14:paraId="68A71B73" w14:textId="77777777" w:rsidR="004762C1" w:rsidRDefault="004762C1" w:rsidP="004327C8">
      <w:pPr>
        <w:keepNext/>
        <w:suppressAutoHyphens/>
        <w:kinsoku w:val="0"/>
        <w:overflowPunct w:val="0"/>
        <w:autoSpaceDE w:val="0"/>
        <w:autoSpaceDN w:val="0"/>
        <w:ind w:right="567"/>
        <w:rPr>
          <w:noProof/>
          <w:szCs w:val="22"/>
        </w:rPr>
      </w:pPr>
    </w:p>
    <w:p w14:paraId="6DD4ECA2" w14:textId="77777777" w:rsidR="003C5D25" w:rsidRPr="004327C8" w:rsidRDefault="00DD1BE4">
      <w:pPr>
        <w:numPr>
          <w:ilvl w:val="0"/>
          <w:numId w:val="3"/>
        </w:numPr>
        <w:tabs>
          <w:tab w:val="clear" w:pos="720"/>
          <w:tab w:val="num" w:pos="567"/>
        </w:tabs>
        <w:suppressAutoHyphens/>
        <w:kinsoku w:val="0"/>
        <w:overflowPunct w:val="0"/>
        <w:autoSpaceDE w:val="0"/>
        <w:autoSpaceDN w:val="0"/>
        <w:ind w:left="567" w:right="-1" w:hanging="567"/>
        <w:rPr>
          <w:b/>
          <w:bCs/>
          <w:noProof/>
        </w:rPr>
      </w:pPr>
      <w:r w:rsidRPr="004327C8">
        <w:rPr>
          <w:b/>
          <w:bCs/>
          <w:noProof/>
        </w:rPr>
        <w:t>Periodiškai atnaujinami saugumo protokolai (PASP)</w:t>
      </w:r>
    </w:p>
    <w:p w14:paraId="1C86E53C" w14:textId="77777777" w:rsidR="003C5D25" w:rsidRPr="00EE553B" w:rsidRDefault="003C5D25">
      <w:pPr>
        <w:suppressAutoHyphens/>
        <w:kinsoku w:val="0"/>
        <w:overflowPunct w:val="0"/>
        <w:autoSpaceDE w:val="0"/>
        <w:autoSpaceDN w:val="0"/>
        <w:ind w:right="-1"/>
        <w:rPr>
          <w:iCs/>
          <w:noProof/>
          <w:szCs w:val="22"/>
          <w:u w:val="single"/>
        </w:rPr>
      </w:pPr>
    </w:p>
    <w:p w14:paraId="7E14F54D" w14:textId="77777777" w:rsidR="003C5D25" w:rsidRPr="00EE553B" w:rsidRDefault="003C5D25">
      <w:pPr>
        <w:suppressAutoHyphens/>
        <w:kinsoku w:val="0"/>
        <w:overflowPunct w:val="0"/>
        <w:autoSpaceDE w:val="0"/>
        <w:autoSpaceDN w:val="0"/>
        <w:ind w:right="-1"/>
        <w:rPr>
          <w:noProof/>
        </w:rPr>
      </w:pPr>
      <w:r w:rsidRPr="00EE553B">
        <w:rPr>
          <w:noProof/>
          <w:szCs w:val="24"/>
        </w:rPr>
        <w:t>Šio vaistinio preparato PASP pateikimo reikalavimai išdėstyti</w:t>
      </w:r>
      <w:r w:rsidRPr="00EE553B">
        <w:rPr>
          <w:noProof/>
        </w:rPr>
        <w:t xml:space="preserve"> Direktyvos 2001/83/EB 107c straipsnio 7 dalyje numatytame Sąjungos </w:t>
      </w:r>
      <w:r w:rsidR="00DD1BE4" w:rsidRPr="004327C8">
        <w:rPr>
          <w:noProof/>
        </w:rPr>
        <w:t xml:space="preserve">referencinių </w:t>
      </w:r>
      <w:r w:rsidRPr="00EE553B">
        <w:rPr>
          <w:noProof/>
        </w:rPr>
        <w:t>datų sąraše (</w:t>
      </w:r>
      <w:r w:rsidRPr="00EE553B">
        <w:rPr>
          <w:i/>
          <w:noProof/>
        </w:rPr>
        <w:t>EURD </w:t>
      </w:r>
      <w:r w:rsidRPr="00EE553B">
        <w:rPr>
          <w:noProof/>
        </w:rPr>
        <w:t xml:space="preserve">sąraše), kuris skelbiamas Europos vaistų </w:t>
      </w:r>
      <w:r w:rsidR="00DD1BE4" w:rsidRPr="004327C8">
        <w:rPr>
          <w:noProof/>
        </w:rPr>
        <w:t>tinklalapyje</w:t>
      </w:r>
      <w:r w:rsidRPr="00EE553B">
        <w:rPr>
          <w:noProof/>
        </w:rPr>
        <w:t>.</w:t>
      </w:r>
    </w:p>
    <w:p w14:paraId="05138842" w14:textId="77777777" w:rsidR="003C5D25" w:rsidRPr="00EE553B" w:rsidRDefault="003C5D25">
      <w:pPr>
        <w:suppressAutoHyphens/>
        <w:kinsoku w:val="0"/>
        <w:overflowPunct w:val="0"/>
        <w:autoSpaceDE w:val="0"/>
        <w:autoSpaceDN w:val="0"/>
        <w:ind w:right="-1"/>
        <w:rPr>
          <w:noProof/>
          <w:szCs w:val="22"/>
        </w:rPr>
      </w:pPr>
    </w:p>
    <w:p w14:paraId="595EF410" w14:textId="77777777" w:rsidR="003C5D25" w:rsidRPr="00EE553B" w:rsidRDefault="003C5D25">
      <w:pPr>
        <w:suppressAutoHyphens/>
        <w:kinsoku w:val="0"/>
        <w:overflowPunct w:val="0"/>
        <w:autoSpaceDE w:val="0"/>
        <w:autoSpaceDN w:val="0"/>
        <w:ind w:right="-1"/>
        <w:rPr>
          <w:noProof/>
          <w:szCs w:val="22"/>
        </w:rPr>
      </w:pPr>
    </w:p>
    <w:p w14:paraId="2AC5EA79" w14:textId="77777777" w:rsidR="004762C1" w:rsidRPr="004327C8" w:rsidRDefault="00DD1BE4" w:rsidP="004327C8">
      <w:pPr>
        <w:pStyle w:val="EUCP-Heading-2"/>
        <w:keepNext/>
        <w:rPr>
          <w:noProof/>
          <w:lang w:val="lt-LT"/>
        </w:rPr>
      </w:pPr>
      <w:r w:rsidRPr="004327C8">
        <w:rPr>
          <w:noProof/>
          <w:lang w:val="lt-LT"/>
        </w:rPr>
        <w:t>D.</w:t>
      </w:r>
      <w:r w:rsidRPr="004327C8">
        <w:rPr>
          <w:noProof/>
          <w:lang w:val="lt-LT"/>
        </w:rPr>
        <w:tab/>
        <w:t>SĄLYGOS AR APRIBOJIMAI, SKIRTI SAUGIAM IR VEIKSMINGAM VAISTINIO PREPARATO VARTOJIMUI UŽTIKRINTI</w:t>
      </w:r>
    </w:p>
    <w:p w14:paraId="05C0E393" w14:textId="77777777" w:rsidR="004762C1" w:rsidRDefault="004762C1" w:rsidP="004327C8">
      <w:pPr>
        <w:keepNext/>
        <w:tabs>
          <w:tab w:val="clear" w:pos="567"/>
        </w:tabs>
        <w:suppressAutoHyphens/>
        <w:kinsoku w:val="0"/>
        <w:overflowPunct w:val="0"/>
        <w:autoSpaceDE w:val="0"/>
        <w:autoSpaceDN w:val="0"/>
        <w:ind w:left="720" w:right="-1" w:hanging="720"/>
        <w:rPr>
          <w:b/>
          <w:noProof/>
          <w:szCs w:val="22"/>
        </w:rPr>
      </w:pPr>
    </w:p>
    <w:p w14:paraId="53E73A0B" w14:textId="77777777" w:rsidR="003C5D25" w:rsidRPr="004327C8" w:rsidRDefault="00DD1BE4">
      <w:pPr>
        <w:numPr>
          <w:ilvl w:val="0"/>
          <w:numId w:val="3"/>
        </w:numPr>
        <w:suppressAutoHyphens/>
        <w:kinsoku w:val="0"/>
        <w:overflowPunct w:val="0"/>
        <w:autoSpaceDE w:val="0"/>
        <w:autoSpaceDN w:val="0"/>
        <w:ind w:right="-1" w:hanging="720"/>
        <w:rPr>
          <w:b/>
          <w:bCs/>
          <w:noProof/>
        </w:rPr>
      </w:pPr>
      <w:r w:rsidRPr="004327C8">
        <w:rPr>
          <w:b/>
          <w:bCs/>
          <w:noProof/>
        </w:rPr>
        <w:t>Rizikos valdymo planas (RVP)</w:t>
      </w:r>
    </w:p>
    <w:p w14:paraId="68AAA850" w14:textId="77777777" w:rsidR="003C5D25" w:rsidRPr="00EE553B" w:rsidRDefault="003C5D25">
      <w:pPr>
        <w:tabs>
          <w:tab w:val="left" w:pos="0"/>
        </w:tabs>
        <w:suppressAutoHyphens/>
        <w:kinsoku w:val="0"/>
        <w:overflowPunct w:val="0"/>
        <w:autoSpaceDE w:val="0"/>
        <w:autoSpaceDN w:val="0"/>
        <w:ind w:right="567"/>
        <w:rPr>
          <w:noProof/>
          <w:szCs w:val="22"/>
        </w:rPr>
      </w:pPr>
    </w:p>
    <w:p w14:paraId="7607E99D" w14:textId="77777777" w:rsidR="003C5D25" w:rsidRPr="00EE553B" w:rsidRDefault="00DD1BE4">
      <w:pPr>
        <w:tabs>
          <w:tab w:val="left" w:pos="0"/>
        </w:tabs>
        <w:suppressAutoHyphens/>
        <w:kinsoku w:val="0"/>
        <w:overflowPunct w:val="0"/>
        <w:autoSpaceDE w:val="0"/>
        <w:autoSpaceDN w:val="0"/>
        <w:rPr>
          <w:noProof/>
        </w:rPr>
      </w:pPr>
      <w:r w:rsidRPr="004327C8">
        <w:rPr>
          <w:noProof/>
        </w:rPr>
        <w:t>Registruotojas atlieka reikalaujamą farmakologinio budrumo veiklą ir veiksmus, kurie išsamiai aprašyti registracijos bylos 1.8.2 modulyje pateiktame RVP ir suderintose tolesnėse jo versijose.</w:t>
      </w:r>
    </w:p>
    <w:p w14:paraId="289A2319" w14:textId="77777777" w:rsidR="003C5D25" w:rsidRPr="00EE553B" w:rsidRDefault="003C5D25">
      <w:pPr>
        <w:suppressAutoHyphens/>
        <w:kinsoku w:val="0"/>
        <w:overflowPunct w:val="0"/>
        <w:autoSpaceDE w:val="0"/>
        <w:autoSpaceDN w:val="0"/>
        <w:ind w:right="-1"/>
        <w:rPr>
          <w:iCs/>
          <w:noProof/>
          <w:szCs w:val="22"/>
        </w:rPr>
      </w:pPr>
    </w:p>
    <w:p w14:paraId="3C4141AF" w14:textId="77777777" w:rsidR="003C5D25" w:rsidRPr="004327C8" w:rsidRDefault="00DD1BE4">
      <w:pPr>
        <w:suppressAutoHyphens/>
        <w:kinsoku w:val="0"/>
        <w:overflowPunct w:val="0"/>
        <w:autoSpaceDE w:val="0"/>
        <w:autoSpaceDN w:val="0"/>
        <w:ind w:right="-1"/>
        <w:rPr>
          <w:i/>
          <w:iCs/>
          <w:noProof/>
        </w:rPr>
      </w:pPr>
      <w:r w:rsidRPr="004327C8">
        <w:rPr>
          <w:noProof/>
        </w:rPr>
        <w:t>Atnaujintas rizikos valdymo planas turi būti pateiktas:</w:t>
      </w:r>
    </w:p>
    <w:p w14:paraId="2E81BAFB" w14:textId="77777777" w:rsidR="003C5D25" w:rsidRPr="00EE553B" w:rsidRDefault="00DD1BE4">
      <w:pPr>
        <w:numPr>
          <w:ilvl w:val="0"/>
          <w:numId w:val="2"/>
        </w:numPr>
        <w:tabs>
          <w:tab w:val="clear" w:pos="360"/>
          <w:tab w:val="num" w:pos="567"/>
        </w:tabs>
        <w:suppressAutoHyphens/>
        <w:kinsoku w:val="0"/>
        <w:overflowPunct w:val="0"/>
        <w:autoSpaceDE w:val="0"/>
        <w:autoSpaceDN w:val="0"/>
        <w:ind w:left="567" w:right="-1" w:hanging="567"/>
        <w:rPr>
          <w:i/>
          <w:iCs/>
          <w:noProof/>
        </w:rPr>
      </w:pPr>
      <w:r w:rsidRPr="004327C8">
        <w:rPr>
          <w:noProof/>
        </w:rPr>
        <w:t>pareikalavus Europos vaistų agentūrai</w:t>
      </w:r>
      <w:r w:rsidR="003C5D25" w:rsidRPr="00EE553B">
        <w:rPr>
          <w:noProof/>
        </w:rPr>
        <w:t>;</w:t>
      </w:r>
    </w:p>
    <w:p w14:paraId="41EEF1F2" w14:textId="77777777" w:rsidR="003C5D25" w:rsidRPr="00EE553B" w:rsidRDefault="00DD1BE4">
      <w:pPr>
        <w:numPr>
          <w:ilvl w:val="0"/>
          <w:numId w:val="2"/>
        </w:numPr>
        <w:tabs>
          <w:tab w:val="clear" w:pos="360"/>
          <w:tab w:val="num" w:pos="567"/>
        </w:tabs>
        <w:suppressAutoHyphens/>
        <w:kinsoku w:val="0"/>
        <w:overflowPunct w:val="0"/>
        <w:autoSpaceDE w:val="0"/>
        <w:autoSpaceDN w:val="0"/>
        <w:ind w:left="567" w:right="-1" w:hanging="567"/>
        <w:rPr>
          <w:noProof/>
        </w:rPr>
      </w:pPr>
      <w:r w:rsidRPr="004327C8">
        <w:rPr>
          <w:noProof/>
        </w:rPr>
        <w:t>kai keičiama rizikos valdymo sistema, ypač gavus naujos informacijos, kuri gali lemti didelį naudos ir rizikos santykio pokytį arba pasiekus svarbų (farmakologinio budrumo ar rizikos mažinimo) etapą.</w:t>
      </w:r>
    </w:p>
    <w:p w14:paraId="06C4A4B0" w14:textId="77777777" w:rsidR="003C5D25" w:rsidRPr="00EE553B" w:rsidRDefault="003C5D25">
      <w:pPr>
        <w:suppressAutoHyphens/>
        <w:kinsoku w:val="0"/>
        <w:overflowPunct w:val="0"/>
        <w:autoSpaceDE w:val="0"/>
        <w:autoSpaceDN w:val="0"/>
        <w:ind w:right="-1"/>
        <w:rPr>
          <w:iCs/>
          <w:noProof/>
          <w:szCs w:val="22"/>
        </w:rPr>
      </w:pPr>
    </w:p>
    <w:p w14:paraId="40EEAA43" w14:textId="77777777" w:rsidR="003C5D25" w:rsidRPr="00EE553B" w:rsidRDefault="00DD1BE4">
      <w:pPr>
        <w:numPr>
          <w:ilvl w:val="0"/>
          <w:numId w:val="7"/>
        </w:numPr>
        <w:suppressAutoHyphens/>
        <w:kinsoku w:val="0"/>
        <w:overflowPunct w:val="0"/>
        <w:autoSpaceDE w:val="0"/>
        <w:autoSpaceDN w:val="0"/>
        <w:ind w:left="567" w:right="-1" w:hanging="567"/>
        <w:rPr>
          <w:b/>
          <w:iCs/>
          <w:noProof/>
          <w:szCs w:val="22"/>
        </w:rPr>
      </w:pPr>
      <w:r w:rsidRPr="004327C8">
        <w:rPr>
          <w:b/>
          <w:bCs/>
          <w:noProof/>
        </w:rPr>
        <w:t>Papildomos rizikos mažinimo priemonės</w:t>
      </w:r>
    </w:p>
    <w:p w14:paraId="1F069A45" w14:textId="77777777" w:rsidR="003C5D25" w:rsidRPr="00EE553B" w:rsidRDefault="003C5D25">
      <w:pPr>
        <w:tabs>
          <w:tab w:val="left" w:pos="0"/>
        </w:tabs>
        <w:suppressAutoHyphens/>
        <w:kinsoku w:val="0"/>
        <w:overflowPunct w:val="0"/>
        <w:autoSpaceDE w:val="0"/>
        <w:autoSpaceDN w:val="0"/>
        <w:ind w:right="567"/>
        <w:rPr>
          <w:noProof/>
          <w:szCs w:val="22"/>
        </w:rPr>
      </w:pPr>
    </w:p>
    <w:p w14:paraId="5B58F8F2" w14:textId="77777777" w:rsidR="003C5D25" w:rsidRPr="00EE553B" w:rsidRDefault="003C5D25">
      <w:pPr>
        <w:tabs>
          <w:tab w:val="left" w:pos="0"/>
        </w:tabs>
        <w:suppressAutoHyphens/>
        <w:kinsoku w:val="0"/>
        <w:overflowPunct w:val="0"/>
        <w:autoSpaceDE w:val="0"/>
        <w:autoSpaceDN w:val="0"/>
        <w:ind w:right="567"/>
        <w:rPr>
          <w:noProof/>
          <w:szCs w:val="22"/>
        </w:rPr>
      </w:pPr>
      <w:r w:rsidRPr="00EE553B">
        <w:rPr>
          <w:noProof/>
          <w:szCs w:val="22"/>
        </w:rPr>
        <w:t>Registruotojas privalo užtikrinti, kad kiekvienoje šalyje narėje, į kurią Opsumit yra tiekiamas, visi pacientai, kurie tikėtina vartos Opsumit, gautų toliau išvardytą mokomąją medžiagą:</w:t>
      </w:r>
    </w:p>
    <w:p w14:paraId="7F53385F" w14:textId="77777777" w:rsidR="003C5D25" w:rsidRPr="00EE553B" w:rsidRDefault="00DD1BE4">
      <w:pPr>
        <w:numPr>
          <w:ilvl w:val="0"/>
          <w:numId w:val="2"/>
        </w:numPr>
        <w:tabs>
          <w:tab w:val="clear" w:pos="360"/>
          <w:tab w:val="num" w:pos="567"/>
        </w:tabs>
        <w:suppressAutoHyphens/>
        <w:kinsoku w:val="0"/>
        <w:overflowPunct w:val="0"/>
        <w:autoSpaceDE w:val="0"/>
        <w:autoSpaceDN w:val="0"/>
        <w:ind w:left="567" w:right="-1" w:hanging="567"/>
        <w:rPr>
          <w:noProof/>
          <w:szCs w:val="22"/>
        </w:rPr>
      </w:pPr>
      <w:r w:rsidRPr="004327C8">
        <w:rPr>
          <w:noProof/>
        </w:rPr>
        <w:t>paciento</w:t>
      </w:r>
      <w:r w:rsidR="003C5D25" w:rsidRPr="00EE553B">
        <w:rPr>
          <w:noProof/>
          <w:szCs w:val="22"/>
        </w:rPr>
        <w:t xml:space="preserve"> kortelę.</w:t>
      </w:r>
    </w:p>
    <w:p w14:paraId="36A69A42" w14:textId="77777777" w:rsidR="005750F5" w:rsidRPr="00EE553B" w:rsidRDefault="005750F5">
      <w:pPr>
        <w:tabs>
          <w:tab w:val="clear" w:pos="567"/>
        </w:tabs>
        <w:rPr>
          <w:noProof/>
          <w:szCs w:val="22"/>
        </w:rPr>
      </w:pPr>
      <w:r w:rsidRPr="00EE553B">
        <w:rPr>
          <w:noProof/>
          <w:szCs w:val="22"/>
        </w:rPr>
        <w:br w:type="page"/>
      </w:r>
    </w:p>
    <w:p w14:paraId="3078B8A9" w14:textId="77777777" w:rsidR="003C5D25" w:rsidRPr="00EE553B" w:rsidRDefault="003C5D25">
      <w:pPr>
        <w:tabs>
          <w:tab w:val="left" w:pos="0"/>
        </w:tabs>
        <w:suppressAutoHyphens/>
        <w:kinsoku w:val="0"/>
        <w:overflowPunct w:val="0"/>
        <w:autoSpaceDE w:val="0"/>
        <w:autoSpaceDN w:val="0"/>
        <w:ind w:right="567"/>
        <w:rPr>
          <w:noProof/>
          <w:szCs w:val="22"/>
        </w:rPr>
      </w:pPr>
    </w:p>
    <w:p w14:paraId="2250E757" w14:textId="77777777" w:rsidR="003C5D25" w:rsidRPr="00EE553B" w:rsidRDefault="003C5D25">
      <w:pPr>
        <w:suppressAutoHyphens/>
        <w:kinsoku w:val="0"/>
        <w:overflowPunct w:val="0"/>
        <w:autoSpaceDE w:val="0"/>
        <w:autoSpaceDN w:val="0"/>
        <w:outlineLvl w:val="0"/>
        <w:rPr>
          <w:b/>
          <w:noProof/>
        </w:rPr>
      </w:pPr>
    </w:p>
    <w:p w14:paraId="14C7B413" w14:textId="77777777" w:rsidR="003C5D25" w:rsidRPr="00EE553B" w:rsidRDefault="003C5D25">
      <w:pPr>
        <w:suppressAutoHyphens/>
        <w:kinsoku w:val="0"/>
        <w:overflowPunct w:val="0"/>
        <w:autoSpaceDE w:val="0"/>
        <w:autoSpaceDN w:val="0"/>
        <w:outlineLvl w:val="0"/>
        <w:rPr>
          <w:b/>
          <w:noProof/>
        </w:rPr>
      </w:pPr>
    </w:p>
    <w:p w14:paraId="4C53EA9C" w14:textId="77777777" w:rsidR="003C5D25" w:rsidRPr="00EE553B" w:rsidRDefault="003C5D25">
      <w:pPr>
        <w:suppressAutoHyphens/>
        <w:kinsoku w:val="0"/>
        <w:overflowPunct w:val="0"/>
        <w:autoSpaceDE w:val="0"/>
        <w:autoSpaceDN w:val="0"/>
        <w:outlineLvl w:val="0"/>
        <w:rPr>
          <w:b/>
          <w:noProof/>
        </w:rPr>
      </w:pPr>
    </w:p>
    <w:p w14:paraId="4A5C34DE" w14:textId="77777777" w:rsidR="003C5D25" w:rsidRPr="00EE553B" w:rsidRDefault="003C5D25">
      <w:pPr>
        <w:suppressAutoHyphens/>
        <w:kinsoku w:val="0"/>
        <w:overflowPunct w:val="0"/>
        <w:autoSpaceDE w:val="0"/>
        <w:autoSpaceDN w:val="0"/>
        <w:outlineLvl w:val="0"/>
        <w:rPr>
          <w:b/>
          <w:noProof/>
        </w:rPr>
      </w:pPr>
    </w:p>
    <w:p w14:paraId="4E650C74" w14:textId="77777777" w:rsidR="003C5D25" w:rsidRPr="00EE553B" w:rsidRDefault="003C5D25">
      <w:pPr>
        <w:suppressAutoHyphens/>
        <w:kinsoku w:val="0"/>
        <w:overflowPunct w:val="0"/>
        <w:autoSpaceDE w:val="0"/>
        <w:autoSpaceDN w:val="0"/>
        <w:outlineLvl w:val="0"/>
        <w:rPr>
          <w:b/>
          <w:noProof/>
        </w:rPr>
      </w:pPr>
    </w:p>
    <w:p w14:paraId="159B95E2" w14:textId="77777777" w:rsidR="003C5D25" w:rsidRPr="00EE553B" w:rsidRDefault="003C5D25">
      <w:pPr>
        <w:suppressAutoHyphens/>
        <w:kinsoku w:val="0"/>
        <w:overflowPunct w:val="0"/>
        <w:autoSpaceDE w:val="0"/>
        <w:autoSpaceDN w:val="0"/>
        <w:outlineLvl w:val="0"/>
        <w:rPr>
          <w:b/>
          <w:noProof/>
        </w:rPr>
      </w:pPr>
    </w:p>
    <w:p w14:paraId="0CD1CD7B" w14:textId="77777777" w:rsidR="003C5D25" w:rsidRPr="00EE553B" w:rsidRDefault="003C5D25">
      <w:pPr>
        <w:suppressAutoHyphens/>
        <w:kinsoku w:val="0"/>
        <w:overflowPunct w:val="0"/>
        <w:autoSpaceDE w:val="0"/>
        <w:autoSpaceDN w:val="0"/>
        <w:outlineLvl w:val="0"/>
        <w:rPr>
          <w:b/>
          <w:noProof/>
        </w:rPr>
      </w:pPr>
    </w:p>
    <w:p w14:paraId="67C49B02" w14:textId="77777777" w:rsidR="003C5D25" w:rsidRPr="00EE553B" w:rsidRDefault="003C5D25">
      <w:pPr>
        <w:suppressAutoHyphens/>
        <w:kinsoku w:val="0"/>
        <w:overflowPunct w:val="0"/>
        <w:autoSpaceDE w:val="0"/>
        <w:autoSpaceDN w:val="0"/>
        <w:outlineLvl w:val="0"/>
        <w:rPr>
          <w:b/>
          <w:noProof/>
        </w:rPr>
      </w:pPr>
    </w:p>
    <w:p w14:paraId="7C7B85D2" w14:textId="77777777" w:rsidR="003C5D25" w:rsidRPr="00EE553B" w:rsidRDefault="003C5D25">
      <w:pPr>
        <w:suppressAutoHyphens/>
        <w:kinsoku w:val="0"/>
        <w:overflowPunct w:val="0"/>
        <w:autoSpaceDE w:val="0"/>
        <w:autoSpaceDN w:val="0"/>
        <w:outlineLvl w:val="0"/>
        <w:rPr>
          <w:b/>
          <w:noProof/>
        </w:rPr>
      </w:pPr>
    </w:p>
    <w:p w14:paraId="29C9D149" w14:textId="77777777" w:rsidR="003C5D25" w:rsidRPr="00EE553B" w:rsidRDefault="003C5D25">
      <w:pPr>
        <w:suppressAutoHyphens/>
        <w:kinsoku w:val="0"/>
        <w:overflowPunct w:val="0"/>
        <w:autoSpaceDE w:val="0"/>
        <w:autoSpaceDN w:val="0"/>
        <w:outlineLvl w:val="0"/>
        <w:rPr>
          <w:b/>
          <w:noProof/>
        </w:rPr>
      </w:pPr>
    </w:p>
    <w:p w14:paraId="3E6EAB12" w14:textId="77777777" w:rsidR="003C5D25" w:rsidRPr="00EE553B" w:rsidRDefault="003C5D25">
      <w:pPr>
        <w:suppressAutoHyphens/>
        <w:kinsoku w:val="0"/>
        <w:overflowPunct w:val="0"/>
        <w:autoSpaceDE w:val="0"/>
        <w:autoSpaceDN w:val="0"/>
        <w:outlineLvl w:val="0"/>
        <w:rPr>
          <w:b/>
          <w:noProof/>
        </w:rPr>
      </w:pPr>
    </w:p>
    <w:p w14:paraId="36A5AB4E" w14:textId="77777777" w:rsidR="003C5D25" w:rsidRPr="00EE553B" w:rsidRDefault="003C5D25">
      <w:pPr>
        <w:suppressAutoHyphens/>
        <w:kinsoku w:val="0"/>
        <w:overflowPunct w:val="0"/>
        <w:autoSpaceDE w:val="0"/>
        <w:autoSpaceDN w:val="0"/>
        <w:outlineLvl w:val="0"/>
        <w:rPr>
          <w:b/>
          <w:noProof/>
        </w:rPr>
      </w:pPr>
    </w:p>
    <w:p w14:paraId="0CA99A0B" w14:textId="77777777" w:rsidR="003C5D25" w:rsidRPr="00EE553B" w:rsidRDefault="003C5D25">
      <w:pPr>
        <w:suppressAutoHyphens/>
        <w:kinsoku w:val="0"/>
        <w:overflowPunct w:val="0"/>
        <w:autoSpaceDE w:val="0"/>
        <w:autoSpaceDN w:val="0"/>
        <w:outlineLvl w:val="0"/>
        <w:rPr>
          <w:b/>
          <w:noProof/>
        </w:rPr>
      </w:pPr>
    </w:p>
    <w:p w14:paraId="61874F24" w14:textId="77777777" w:rsidR="003C5D25" w:rsidRPr="00EE553B" w:rsidRDefault="003C5D25">
      <w:pPr>
        <w:suppressAutoHyphens/>
        <w:kinsoku w:val="0"/>
        <w:overflowPunct w:val="0"/>
        <w:autoSpaceDE w:val="0"/>
        <w:autoSpaceDN w:val="0"/>
        <w:outlineLvl w:val="0"/>
        <w:rPr>
          <w:b/>
          <w:noProof/>
        </w:rPr>
      </w:pPr>
    </w:p>
    <w:p w14:paraId="1EF40C4B" w14:textId="77777777" w:rsidR="003C5D25" w:rsidRPr="00EE553B" w:rsidRDefault="003C5D25">
      <w:pPr>
        <w:suppressAutoHyphens/>
        <w:kinsoku w:val="0"/>
        <w:overflowPunct w:val="0"/>
        <w:autoSpaceDE w:val="0"/>
        <w:autoSpaceDN w:val="0"/>
        <w:outlineLvl w:val="0"/>
        <w:rPr>
          <w:b/>
          <w:noProof/>
        </w:rPr>
      </w:pPr>
    </w:p>
    <w:p w14:paraId="13886886" w14:textId="77777777" w:rsidR="003C5D25" w:rsidRPr="00EE553B" w:rsidRDefault="003C5D25">
      <w:pPr>
        <w:suppressAutoHyphens/>
        <w:kinsoku w:val="0"/>
        <w:overflowPunct w:val="0"/>
        <w:autoSpaceDE w:val="0"/>
        <w:autoSpaceDN w:val="0"/>
        <w:outlineLvl w:val="0"/>
        <w:rPr>
          <w:b/>
          <w:noProof/>
        </w:rPr>
      </w:pPr>
    </w:p>
    <w:p w14:paraId="731E96E5" w14:textId="77777777" w:rsidR="003C5D25" w:rsidRPr="00EE553B" w:rsidRDefault="003C5D25">
      <w:pPr>
        <w:suppressAutoHyphens/>
        <w:kinsoku w:val="0"/>
        <w:overflowPunct w:val="0"/>
        <w:autoSpaceDE w:val="0"/>
        <w:autoSpaceDN w:val="0"/>
        <w:outlineLvl w:val="0"/>
        <w:rPr>
          <w:b/>
          <w:noProof/>
        </w:rPr>
      </w:pPr>
    </w:p>
    <w:p w14:paraId="778FD490" w14:textId="77777777" w:rsidR="003C5D25" w:rsidRPr="00EE553B" w:rsidRDefault="003C5D25">
      <w:pPr>
        <w:suppressAutoHyphens/>
        <w:kinsoku w:val="0"/>
        <w:overflowPunct w:val="0"/>
        <w:autoSpaceDE w:val="0"/>
        <w:autoSpaceDN w:val="0"/>
        <w:outlineLvl w:val="0"/>
        <w:rPr>
          <w:b/>
          <w:noProof/>
        </w:rPr>
      </w:pPr>
    </w:p>
    <w:p w14:paraId="63DA7E70" w14:textId="77777777" w:rsidR="003C5D25" w:rsidRPr="00EE553B" w:rsidRDefault="003C5D25">
      <w:pPr>
        <w:suppressAutoHyphens/>
        <w:kinsoku w:val="0"/>
        <w:overflowPunct w:val="0"/>
        <w:autoSpaceDE w:val="0"/>
        <w:autoSpaceDN w:val="0"/>
        <w:outlineLvl w:val="0"/>
        <w:rPr>
          <w:b/>
          <w:noProof/>
        </w:rPr>
      </w:pPr>
    </w:p>
    <w:p w14:paraId="50317EB4" w14:textId="77777777" w:rsidR="003C5D25" w:rsidRPr="00EE553B" w:rsidRDefault="003C5D25">
      <w:pPr>
        <w:suppressAutoHyphens/>
        <w:kinsoku w:val="0"/>
        <w:overflowPunct w:val="0"/>
        <w:autoSpaceDE w:val="0"/>
        <w:autoSpaceDN w:val="0"/>
        <w:outlineLvl w:val="0"/>
        <w:rPr>
          <w:b/>
          <w:noProof/>
        </w:rPr>
      </w:pPr>
    </w:p>
    <w:p w14:paraId="15D6AE70" w14:textId="77777777" w:rsidR="003C5D25" w:rsidRPr="00EE553B" w:rsidRDefault="003C5D25">
      <w:pPr>
        <w:suppressAutoHyphens/>
        <w:kinsoku w:val="0"/>
        <w:overflowPunct w:val="0"/>
        <w:autoSpaceDE w:val="0"/>
        <w:autoSpaceDN w:val="0"/>
        <w:outlineLvl w:val="0"/>
        <w:rPr>
          <w:b/>
          <w:noProof/>
        </w:rPr>
      </w:pPr>
    </w:p>
    <w:p w14:paraId="67EEB981" w14:textId="77777777" w:rsidR="003C5D25" w:rsidRPr="00EE553B" w:rsidRDefault="003C5D25">
      <w:pPr>
        <w:suppressAutoHyphens/>
        <w:kinsoku w:val="0"/>
        <w:overflowPunct w:val="0"/>
        <w:autoSpaceDE w:val="0"/>
        <w:autoSpaceDN w:val="0"/>
        <w:outlineLvl w:val="0"/>
        <w:rPr>
          <w:b/>
          <w:noProof/>
        </w:rPr>
      </w:pPr>
    </w:p>
    <w:p w14:paraId="4C4F7A41" w14:textId="77777777" w:rsidR="003C5D25" w:rsidRPr="00EE553B" w:rsidRDefault="003C5D25">
      <w:pPr>
        <w:suppressAutoHyphens/>
        <w:kinsoku w:val="0"/>
        <w:overflowPunct w:val="0"/>
        <w:autoSpaceDE w:val="0"/>
        <w:autoSpaceDN w:val="0"/>
        <w:jc w:val="center"/>
        <w:outlineLvl w:val="0"/>
        <w:rPr>
          <w:b/>
          <w:noProof/>
          <w:szCs w:val="22"/>
        </w:rPr>
      </w:pPr>
      <w:r w:rsidRPr="00EE553B">
        <w:rPr>
          <w:b/>
          <w:noProof/>
        </w:rPr>
        <w:t>III PRIEDAS</w:t>
      </w:r>
    </w:p>
    <w:p w14:paraId="2011FB23" w14:textId="77777777" w:rsidR="003C5D25" w:rsidRPr="00EE553B" w:rsidRDefault="003C5D25">
      <w:pPr>
        <w:suppressAutoHyphens/>
        <w:kinsoku w:val="0"/>
        <w:overflowPunct w:val="0"/>
        <w:autoSpaceDE w:val="0"/>
        <w:autoSpaceDN w:val="0"/>
        <w:jc w:val="center"/>
        <w:rPr>
          <w:noProof/>
          <w:szCs w:val="22"/>
        </w:rPr>
      </w:pPr>
    </w:p>
    <w:p w14:paraId="6CDC3A4A" w14:textId="77777777" w:rsidR="003C5D25" w:rsidRPr="00EE553B" w:rsidRDefault="003C5D25">
      <w:pPr>
        <w:suppressAutoHyphens/>
        <w:kinsoku w:val="0"/>
        <w:overflowPunct w:val="0"/>
        <w:autoSpaceDE w:val="0"/>
        <w:autoSpaceDN w:val="0"/>
        <w:jc w:val="center"/>
        <w:outlineLvl w:val="0"/>
        <w:rPr>
          <w:b/>
          <w:noProof/>
          <w:szCs w:val="22"/>
        </w:rPr>
      </w:pPr>
      <w:r w:rsidRPr="00EE553B">
        <w:rPr>
          <w:b/>
          <w:noProof/>
        </w:rPr>
        <w:t>ŽENKLINIMAS IR PAKUOTĖS LAPELIS</w:t>
      </w:r>
    </w:p>
    <w:p w14:paraId="57B51B26" w14:textId="77777777" w:rsidR="003C5D25" w:rsidRPr="00EE553B" w:rsidRDefault="00DD1BE4">
      <w:pPr>
        <w:tabs>
          <w:tab w:val="clear" w:pos="567"/>
        </w:tabs>
        <w:suppressAutoHyphens/>
        <w:kinsoku w:val="0"/>
        <w:overflowPunct w:val="0"/>
        <w:autoSpaceDE w:val="0"/>
        <w:autoSpaceDN w:val="0"/>
        <w:rPr>
          <w:b/>
          <w:noProof/>
          <w:szCs w:val="22"/>
        </w:rPr>
      </w:pPr>
      <w:r w:rsidRPr="004327C8">
        <w:rPr>
          <w:noProof/>
        </w:rPr>
        <w:br w:type="page"/>
      </w:r>
    </w:p>
    <w:p w14:paraId="59DF5ACB" w14:textId="77777777" w:rsidR="003C5D25" w:rsidRPr="00EE553B" w:rsidRDefault="003C5D25">
      <w:pPr>
        <w:suppressAutoHyphens/>
        <w:kinsoku w:val="0"/>
        <w:overflowPunct w:val="0"/>
        <w:autoSpaceDE w:val="0"/>
        <w:autoSpaceDN w:val="0"/>
        <w:outlineLvl w:val="0"/>
        <w:rPr>
          <w:b/>
          <w:noProof/>
          <w:szCs w:val="22"/>
        </w:rPr>
      </w:pPr>
    </w:p>
    <w:p w14:paraId="68AAFD5A" w14:textId="77777777" w:rsidR="003C5D25" w:rsidRPr="00EE553B" w:rsidRDefault="003C5D25">
      <w:pPr>
        <w:suppressAutoHyphens/>
        <w:kinsoku w:val="0"/>
        <w:overflowPunct w:val="0"/>
        <w:autoSpaceDE w:val="0"/>
        <w:autoSpaceDN w:val="0"/>
        <w:outlineLvl w:val="0"/>
        <w:rPr>
          <w:b/>
          <w:noProof/>
          <w:szCs w:val="22"/>
        </w:rPr>
      </w:pPr>
    </w:p>
    <w:p w14:paraId="02C65D36" w14:textId="77777777" w:rsidR="003C5D25" w:rsidRPr="00EE553B" w:rsidRDefault="003C5D25">
      <w:pPr>
        <w:suppressAutoHyphens/>
        <w:kinsoku w:val="0"/>
        <w:overflowPunct w:val="0"/>
        <w:autoSpaceDE w:val="0"/>
        <w:autoSpaceDN w:val="0"/>
        <w:outlineLvl w:val="0"/>
        <w:rPr>
          <w:b/>
          <w:noProof/>
          <w:szCs w:val="22"/>
        </w:rPr>
      </w:pPr>
    </w:p>
    <w:p w14:paraId="0EF2893B" w14:textId="77777777" w:rsidR="003C5D25" w:rsidRPr="00EE553B" w:rsidRDefault="003C5D25">
      <w:pPr>
        <w:suppressAutoHyphens/>
        <w:kinsoku w:val="0"/>
        <w:overflowPunct w:val="0"/>
        <w:autoSpaceDE w:val="0"/>
        <w:autoSpaceDN w:val="0"/>
        <w:outlineLvl w:val="0"/>
        <w:rPr>
          <w:b/>
          <w:noProof/>
          <w:szCs w:val="22"/>
        </w:rPr>
      </w:pPr>
    </w:p>
    <w:p w14:paraId="09876126" w14:textId="77777777" w:rsidR="003C5D25" w:rsidRPr="00EE553B" w:rsidRDefault="003C5D25">
      <w:pPr>
        <w:suppressAutoHyphens/>
        <w:kinsoku w:val="0"/>
        <w:overflowPunct w:val="0"/>
        <w:autoSpaceDE w:val="0"/>
        <w:autoSpaceDN w:val="0"/>
        <w:outlineLvl w:val="0"/>
        <w:rPr>
          <w:b/>
          <w:noProof/>
          <w:szCs w:val="22"/>
        </w:rPr>
      </w:pPr>
    </w:p>
    <w:p w14:paraId="29A6A893" w14:textId="77777777" w:rsidR="003C5D25" w:rsidRPr="00EE553B" w:rsidRDefault="003C5D25">
      <w:pPr>
        <w:suppressAutoHyphens/>
        <w:kinsoku w:val="0"/>
        <w:overflowPunct w:val="0"/>
        <w:autoSpaceDE w:val="0"/>
        <w:autoSpaceDN w:val="0"/>
        <w:outlineLvl w:val="0"/>
        <w:rPr>
          <w:b/>
          <w:noProof/>
          <w:szCs w:val="22"/>
        </w:rPr>
      </w:pPr>
    </w:p>
    <w:p w14:paraId="799DEAF6" w14:textId="77777777" w:rsidR="003C5D25" w:rsidRPr="00EE553B" w:rsidRDefault="003C5D25">
      <w:pPr>
        <w:suppressAutoHyphens/>
        <w:kinsoku w:val="0"/>
        <w:overflowPunct w:val="0"/>
        <w:autoSpaceDE w:val="0"/>
        <w:autoSpaceDN w:val="0"/>
        <w:outlineLvl w:val="0"/>
        <w:rPr>
          <w:b/>
          <w:noProof/>
          <w:szCs w:val="22"/>
        </w:rPr>
      </w:pPr>
    </w:p>
    <w:p w14:paraId="3A4BDE39" w14:textId="77777777" w:rsidR="003C5D25" w:rsidRPr="00EE553B" w:rsidRDefault="003C5D25">
      <w:pPr>
        <w:suppressAutoHyphens/>
        <w:kinsoku w:val="0"/>
        <w:overflowPunct w:val="0"/>
        <w:autoSpaceDE w:val="0"/>
        <w:autoSpaceDN w:val="0"/>
        <w:outlineLvl w:val="0"/>
        <w:rPr>
          <w:b/>
          <w:noProof/>
          <w:szCs w:val="22"/>
        </w:rPr>
      </w:pPr>
    </w:p>
    <w:p w14:paraId="0B98F81E" w14:textId="77777777" w:rsidR="003C5D25" w:rsidRPr="00EE553B" w:rsidRDefault="003C5D25">
      <w:pPr>
        <w:suppressAutoHyphens/>
        <w:kinsoku w:val="0"/>
        <w:overflowPunct w:val="0"/>
        <w:autoSpaceDE w:val="0"/>
        <w:autoSpaceDN w:val="0"/>
        <w:outlineLvl w:val="0"/>
        <w:rPr>
          <w:b/>
          <w:noProof/>
          <w:szCs w:val="22"/>
        </w:rPr>
      </w:pPr>
    </w:p>
    <w:p w14:paraId="06734E59" w14:textId="77777777" w:rsidR="003C5D25" w:rsidRPr="00EE553B" w:rsidRDefault="003C5D25">
      <w:pPr>
        <w:suppressAutoHyphens/>
        <w:kinsoku w:val="0"/>
        <w:overflowPunct w:val="0"/>
        <w:autoSpaceDE w:val="0"/>
        <w:autoSpaceDN w:val="0"/>
        <w:outlineLvl w:val="0"/>
        <w:rPr>
          <w:b/>
          <w:noProof/>
          <w:szCs w:val="22"/>
        </w:rPr>
      </w:pPr>
    </w:p>
    <w:p w14:paraId="10916FB2" w14:textId="77777777" w:rsidR="003C5D25" w:rsidRPr="00EE553B" w:rsidRDefault="003C5D25">
      <w:pPr>
        <w:suppressAutoHyphens/>
        <w:kinsoku w:val="0"/>
        <w:overflowPunct w:val="0"/>
        <w:autoSpaceDE w:val="0"/>
        <w:autoSpaceDN w:val="0"/>
        <w:outlineLvl w:val="0"/>
        <w:rPr>
          <w:b/>
          <w:noProof/>
          <w:szCs w:val="22"/>
        </w:rPr>
      </w:pPr>
    </w:p>
    <w:p w14:paraId="3676BE74" w14:textId="77777777" w:rsidR="003C5D25" w:rsidRPr="00EE553B" w:rsidRDefault="003C5D25">
      <w:pPr>
        <w:suppressAutoHyphens/>
        <w:kinsoku w:val="0"/>
        <w:overflowPunct w:val="0"/>
        <w:autoSpaceDE w:val="0"/>
        <w:autoSpaceDN w:val="0"/>
        <w:outlineLvl w:val="0"/>
        <w:rPr>
          <w:b/>
          <w:noProof/>
          <w:szCs w:val="22"/>
        </w:rPr>
      </w:pPr>
    </w:p>
    <w:p w14:paraId="04754A3A" w14:textId="77777777" w:rsidR="003C5D25" w:rsidRPr="00EE553B" w:rsidRDefault="003C5D25">
      <w:pPr>
        <w:suppressAutoHyphens/>
        <w:kinsoku w:val="0"/>
        <w:overflowPunct w:val="0"/>
        <w:autoSpaceDE w:val="0"/>
        <w:autoSpaceDN w:val="0"/>
        <w:outlineLvl w:val="0"/>
        <w:rPr>
          <w:b/>
          <w:noProof/>
          <w:szCs w:val="22"/>
        </w:rPr>
      </w:pPr>
    </w:p>
    <w:p w14:paraId="22AD3DA2" w14:textId="77777777" w:rsidR="003C5D25" w:rsidRPr="00EE553B" w:rsidRDefault="003C5D25">
      <w:pPr>
        <w:suppressAutoHyphens/>
        <w:kinsoku w:val="0"/>
        <w:overflowPunct w:val="0"/>
        <w:autoSpaceDE w:val="0"/>
        <w:autoSpaceDN w:val="0"/>
        <w:outlineLvl w:val="0"/>
        <w:rPr>
          <w:b/>
          <w:noProof/>
          <w:szCs w:val="22"/>
        </w:rPr>
      </w:pPr>
    </w:p>
    <w:p w14:paraId="6B2229EB" w14:textId="77777777" w:rsidR="003C5D25" w:rsidRPr="00EE553B" w:rsidRDefault="003C5D25">
      <w:pPr>
        <w:suppressAutoHyphens/>
        <w:kinsoku w:val="0"/>
        <w:overflowPunct w:val="0"/>
        <w:autoSpaceDE w:val="0"/>
        <w:autoSpaceDN w:val="0"/>
        <w:outlineLvl w:val="0"/>
        <w:rPr>
          <w:b/>
          <w:noProof/>
          <w:szCs w:val="22"/>
        </w:rPr>
      </w:pPr>
    </w:p>
    <w:p w14:paraId="18AF13CF" w14:textId="77777777" w:rsidR="003C5D25" w:rsidRPr="00EE553B" w:rsidRDefault="003C5D25">
      <w:pPr>
        <w:suppressAutoHyphens/>
        <w:kinsoku w:val="0"/>
        <w:overflowPunct w:val="0"/>
        <w:autoSpaceDE w:val="0"/>
        <w:autoSpaceDN w:val="0"/>
        <w:outlineLvl w:val="0"/>
        <w:rPr>
          <w:b/>
          <w:noProof/>
          <w:szCs w:val="22"/>
        </w:rPr>
      </w:pPr>
    </w:p>
    <w:p w14:paraId="0F97B45C" w14:textId="77777777" w:rsidR="003C5D25" w:rsidRPr="00EE553B" w:rsidRDefault="003C5D25">
      <w:pPr>
        <w:suppressAutoHyphens/>
        <w:kinsoku w:val="0"/>
        <w:overflowPunct w:val="0"/>
        <w:autoSpaceDE w:val="0"/>
        <w:autoSpaceDN w:val="0"/>
        <w:outlineLvl w:val="0"/>
        <w:rPr>
          <w:b/>
          <w:noProof/>
          <w:szCs w:val="22"/>
        </w:rPr>
      </w:pPr>
    </w:p>
    <w:p w14:paraId="49EEDDD3" w14:textId="77777777" w:rsidR="003C5D25" w:rsidRPr="00EE553B" w:rsidRDefault="003C5D25">
      <w:pPr>
        <w:suppressAutoHyphens/>
        <w:kinsoku w:val="0"/>
        <w:overflowPunct w:val="0"/>
        <w:autoSpaceDE w:val="0"/>
        <w:autoSpaceDN w:val="0"/>
        <w:outlineLvl w:val="0"/>
        <w:rPr>
          <w:b/>
          <w:noProof/>
          <w:szCs w:val="22"/>
        </w:rPr>
      </w:pPr>
    </w:p>
    <w:p w14:paraId="6BC0CE87" w14:textId="77777777" w:rsidR="003C5D25" w:rsidRPr="00EE553B" w:rsidRDefault="003C5D25">
      <w:pPr>
        <w:suppressAutoHyphens/>
        <w:kinsoku w:val="0"/>
        <w:overflowPunct w:val="0"/>
        <w:autoSpaceDE w:val="0"/>
        <w:autoSpaceDN w:val="0"/>
        <w:outlineLvl w:val="0"/>
        <w:rPr>
          <w:b/>
          <w:noProof/>
          <w:szCs w:val="22"/>
        </w:rPr>
      </w:pPr>
    </w:p>
    <w:p w14:paraId="5EBFF9F1" w14:textId="77777777" w:rsidR="003C5D25" w:rsidRPr="00EE553B" w:rsidRDefault="003C5D25">
      <w:pPr>
        <w:suppressAutoHyphens/>
        <w:kinsoku w:val="0"/>
        <w:overflowPunct w:val="0"/>
        <w:autoSpaceDE w:val="0"/>
        <w:autoSpaceDN w:val="0"/>
        <w:outlineLvl w:val="0"/>
        <w:rPr>
          <w:b/>
          <w:noProof/>
          <w:szCs w:val="22"/>
        </w:rPr>
      </w:pPr>
    </w:p>
    <w:p w14:paraId="05E477C8" w14:textId="77777777" w:rsidR="003C5D25" w:rsidRPr="00EE553B" w:rsidRDefault="003C5D25">
      <w:pPr>
        <w:suppressAutoHyphens/>
        <w:kinsoku w:val="0"/>
        <w:overflowPunct w:val="0"/>
        <w:autoSpaceDE w:val="0"/>
        <w:autoSpaceDN w:val="0"/>
        <w:outlineLvl w:val="0"/>
        <w:rPr>
          <w:b/>
          <w:noProof/>
          <w:szCs w:val="22"/>
        </w:rPr>
      </w:pPr>
    </w:p>
    <w:p w14:paraId="28D3F658" w14:textId="77777777" w:rsidR="003C5D25" w:rsidRPr="00EE553B" w:rsidRDefault="003C5D25">
      <w:pPr>
        <w:suppressAutoHyphens/>
        <w:kinsoku w:val="0"/>
        <w:overflowPunct w:val="0"/>
        <w:autoSpaceDE w:val="0"/>
        <w:autoSpaceDN w:val="0"/>
        <w:outlineLvl w:val="0"/>
        <w:rPr>
          <w:b/>
          <w:noProof/>
          <w:szCs w:val="22"/>
        </w:rPr>
      </w:pPr>
    </w:p>
    <w:p w14:paraId="669E5AC5" w14:textId="77777777" w:rsidR="005750F5" w:rsidRPr="00EE553B" w:rsidRDefault="005750F5">
      <w:pPr>
        <w:suppressAutoHyphens/>
        <w:kinsoku w:val="0"/>
        <w:overflowPunct w:val="0"/>
        <w:autoSpaceDE w:val="0"/>
        <w:autoSpaceDN w:val="0"/>
        <w:outlineLvl w:val="0"/>
        <w:rPr>
          <w:b/>
          <w:noProof/>
          <w:szCs w:val="22"/>
        </w:rPr>
      </w:pPr>
    </w:p>
    <w:p w14:paraId="640D185F" w14:textId="77777777" w:rsidR="003C5D25" w:rsidRPr="004327C8" w:rsidRDefault="00DD1BE4">
      <w:pPr>
        <w:pStyle w:val="EUCP-Heading-1"/>
        <w:rPr>
          <w:noProof/>
          <w:szCs w:val="22"/>
          <w:lang w:val="lt-LT"/>
        </w:rPr>
      </w:pPr>
      <w:r w:rsidRPr="004327C8">
        <w:rPr>
          <w:noProof/>
          <w:lang w:val="lt-LT"/>
        </w:rPr>
        <w:t>A. ŽENKLINIMAS</w:t>
      </w:r>
    </w:p>
    <w:p w14:paraId="656CE86C" w14:textId="77777777" w:rsidR="003C5D25" w:rsidRPr="00EE553B" w:rsidRDefault="00DD1BE4">
      <w:pPr>
        <w:shd w:val="clear" w:color="auto" w:fill="FFFFFF"/>
        <w:suppressAutoHyphens/>
        <w:kinsoku w:val="0"/>
        <w:overflowPunct w:val="0"/>
        <w:autoSpaceDE w:val="0"/>
        <w:autoSpaceDN w:val="0"/>
        <w:rPr>
          <w:noProof/>
          <w:szCs w:val="22"/>
        </w:rPr>
      </w:pPr>
      <w:r w:rsidRPr="004327C8">
        <w:rPr>
          <w:noProof/>
        </w:rPr>
        <w:br w:type="page"/>
      </w:r>
    </w:p>
    <w:p w14:paraId="1E1D775D" w14:textId="77777777" w:rsidR="003C5D25" w:rsidRPr="00EE553B" w:rsidRDefault="003C5D25">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noProof/>
          <w:szCs w:val="22"/>
        </w:rPr>
      </w:pPr>
      <w:r w:rsidRPr="00EE553B">
        <w:rPr>
          <w:b/>
          <w:noProof/>
        </w:rPr>
        <w:lastRenderedPageBreak/>
        <w:t>INFORMACIJA ANT IŠORINĖS PAKUOTĖS</w:t>
      </w:r>
    </w:p>
    <w:p w14:paraId="6B78F57D" w14:textId="77777777" w:rsidR="003C5D25" w:rsidRPr="00EE553B" w:rsidRDefault="003C5D25">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bCs/>
          <w:noProof/>
          <w:szCs w:val="22"/>
        </w:rPr>
      </w:pPr>
    </w:p>
    <w:p w14:paraId="1A6E99EC" w14:textId="77777777" w:rsidR="003C5D25" w:rsidRPr="00EE553B" w:rsidRDefault="003C5D25">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bCs/>
          <w:noProof/>
          <w:szCs w:val="22"/>
        </w:rPr>
      </w:pPr>
      <w:r w:rsidRPr="00EE553B">
        <w:rPr>
          <w:b/>
          <w:noProof/>
        </w:rPr>
        <w:t xml:space="preserve">LIZDINIŲ PLOKŠTELIŲ IŠORINĖ KARTONO DĖŽUTĖ </w:t>
      </w:r>
    </w:p>
    <w:p w14:paraId="2013C096" w14:textId="77777777" w:rsidR="003C5D25" w:rsidRPr="00EE553B" w:rsidRDefault="003C5D25">
      <w:pPr>
        <w:suppressAutoHyphens/>
        <w:kinsoku w:val="0"/>
        <w:overflowPunct w:val="0"/>
        <w:autoSpaceDE w:val="0"/>
        <w:autoSpaceDN w:val="0"/>
        <w:rPr>
          <w:noProof/>
          <w:szCs w:val="22"/>
        </w:rPr>
      </w:pPr>
    </w:p>
    <w:p w14:paraId="30D009C4" w14:textId="77777777" w:rsidR="003C5D25" w:rsidRPr="00EE553B" w:rsidRDefault="003C5D25">
      <w:pPr>
        <w:suppressAutoHyphens/>
        <w:kinsoku w:val="0"/>
        <w:overflowPunct w:val="0"/>
        <w:autoSpaceDE w:val="0"/>
        <w:autoSpaceDN w:val="0"/>
        <w:rPr>
          <w:noProof/>
          <w:szCs w:val="22"/>
        </w:rPr>
      </w:pPr>
    </w:p>
    <w:p w14:paraId="381384C9" w14:textId="77777777" w:rsidR="004762C1" w:rsidRDefault="003C5D25"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noProof/>
          <w:szCs w:val="22"/>
        </w:rPr>
      </w:pPr>
      <w:r w:rsidRPr="00EE553B">
        <w:rPr>
          <w:b/>
          <w:noProof/>
        </w:rPr>
        <w:t>1.</w:t>
      </w:r>
      <w:r w:rsidR="00DD1BE4" w:rsidRPr="004327C8">
        <w:rPr>
          <w:noProof/>
        </w:rPr>
        <w:tab/>
      </w:r>
      <w:r w:rsidRPr="00EE553B">
        <w:rPr>
          <w:b/>
          <w:noProof/>
        </w:rPr>
        <w:t>VAISTINIO PREPARATO PAVADINIMAS</w:t>
      </w:r>
    </w:p>
    <w:p w14:paraId="5FD9F207" w14:textId="77777777" w:rsidR="004762C1" w:rsidRDefault="004762C1" w:rsidP="004327C8">
      <w:pPr>
        <w:keepNext/>
        <w:suppressAutoHyphens/>
        <w:kinsoku w:val="0"/>
        <w:overflowPunct w:val="0"/>
        <w:autoSpaceDE w:val="0"/>
        <w:autoSpaceDN w:val="0"/>
        <w:rPr>
          <w:noProof/>
          <w:szCs w:val="22"/>
        </w:rPr>
      </w:pPr>
    </w:p>
    <w:p w14:paraId="4726DCAC" w14:textId="77777777" w:rsidR="003C5D25" w:rsidRPr="00EE553B" w:rsidRDefault="00DD1BE4">
      <w:pPr>
        <w:suppressAutoHyphens/>
        <w:kinsoku w:val="0"/>
        <w:overflowPunct w:val="0"/>
        <w:autoSpaceDE w:val="0"/>
        <w:autoSpaceDN w:val="0"/>
        <w:rPr>
          <w:noProof/>
          <w:szCs w:val="22"/>
        </w:rPr>
      </w:pPr>
      <w:r w:rsidRPr="004327C8">
        <w:rPr>
          <w:noProof/>
        </w:rPr>
        <w:t>Opsumit 10 mg plėvele dengtos tabletės</w:t>
      </w:r>
    </w:p>
    <w:p w14:paraId="38EC7C11" w14:textId="77777777" w:rsidR="003C5D25" w:rsidRPr="004327C8" w:rsidRDefault="00DD1BE4">
      <w:pPr>
        <w:suppressAutoHyphens/>
        <w:kinsoku w:val="0"/>
        <w:overflowPunct w:val="0"/>
        <w:autoSpaceDE w:val="0"/>
        <w:autoSpaceDN w:val="0"/>
        <w:rPr>
          <w:i/>
          <w:iCs/>
          <w:noProof/>
          <w:szCs w:val="22"/>
        </w:rPr>
      </w:pPr>
      <w:r w:rsidRPr="004327C8">
        <w:rPr>
          <w:i/>
          <w:iCs/>
          <w:noProof/>
        </w:rPr>
        <w:t>macitentanum</w:t>
      </w:r>
    </w:p>
    <w:p w14:paraId="636059E3" w14:textId="77777777" w:rsidR="003C5D25" w:rsidRPr="00EE553B" w:rsidRDefault="003C5D25">
      <w:pPr>
        <w:suppressAutoHyphens/>
        <w:kinsoku w:val="0"/>
        <w:overflowPunct w:val="0"/>
        <w:autoSpaceDE w:val="0"/>
        <w:autoSpaceDN w:val="0"/>
        <w:rPr>
          <w:noProof/>
          <w:szCs w:val="22"/>
        </w:rPr>
      </w:pPr>
    </w:p>
    <w:p w14:paraId="02653EC6" w14:textId="77777777" w:rsidR="003C5D25" w:rsidRPr="00EE553B" w:rsidRDefault="003C5D25">
      <w:pPr>
        <w:suppressAutoHyphens/>
        <w:kinsoku w:val="0"/>
        <w:overflowPunct w:val="0"/>
        <w:autoSpaceDE w:val="0"/>
        <w:autoSpaceDN w:val="0"/>
        <w:rPr>
          <w:noProof/>
          <w:szCs w:val="22"/>
        </w:rPr>
      </w:pPr>
    </w:p>
    <w:p w14:paraId="0125D53A" w14:textId="77777777" w:rsidR="004762C1" w:rsidRDefault="003C5D25"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b/>
          <w:noProof/>
          <w:szCs w:val="22"/>
        </w:rPr>
      </w:pPr>
      <w:r w:rsidRPr="00EE553B">
        <w:rPr>
          <w:b/>
          <w:noProof/>
        </w:rPr>
        <w:t>2.</w:t>
      </w:r>
      <w:r w:rsidR="00DD1BE4" w:rsidRPr="004327C8">
        <w:rPr>
          <w:noProof/>
        </w:rPr>
        <w:tab/>
      </w:r>
      <w:r w:rsidRPr="00EE553B">
        <w:rPr>
          <w:b/>
          <w:noProof/>
        </w:rPr>
        <w:t>VEIKLIOJI (-IOS) MEDŽIAGA (-OS) IR JOS (-Ų) KIEKIS (-IAI)</w:t>
      </w:r>
    </w:p>
    <w:p w14:paraId="2371B464" w14:textId="77777777" w:rsidR="004762C1" w:rsidRDefault="004762C1" w:rsidP="004327C8">
      <w:pPr>
        <w:keepNext/>
        <w:suppressAutoHyphens/>
        <w:kinsoku w:val="0"/>
        <w:overflowPunct w:val="0"/>
        <w:autoSpaceDE w:val="0"/>
        <w:autoSpaceDN w:val="0"/>
        <w:rPr>
          <w:i/>
          <w:noProof/>
          <w:szCs w:val="22"/>
        </w:rPr>
      </w:pPr>
    </w:p>
    <w:p w14:paraId="5C223224" w14:textId="77777777" w:rsidR="003C5D25" w:rsidRPr="00EE553B" w:rsidRDefault="00DD1BE4">
      <w:pPr>
        <w:suppressAutoHyphens/>
        <w:kinsoku w:val="0"/>
        <w:overflowPunct w:val="0"/>
        <w:autoSpaceDE w:val="0"/>
        <w:autoSpaceDN w:val="0"/>
        <w:rPr>
          <w:noProof/>
          <w:szCs w:val="22"/>
        </w:rPr>
      </w:pPr>
      <w:r w:rsidRPr="004327C8">
        <w:rPr>
          <w:noProof/>
        </w:rPr>
        <w:t>Kiekvienoje plėvele dengtoje tabletėje yra 10 mg macitentano.</w:t>
      </w:r>
    </w:p>
    <w:p w14:paraId="26EA89A0" w14:textId="77777777" w:rsidR="003C5D25" w:rsidRPr="00EE553B" w:rsidRDefault="003C5D25">
      <w:pPr>
        <w:suppressAutoHyphens/>
        <w:kinsoku w:val="0"/>
        <w:overflowPunct w:val="0"/>
        <w:autoSpaceDE w:val="0"/>
        <w:autoSpaceDN w:val="0"/>
        <w:rPr>
          <w:noProof/>
          <w:szCs w:val="22"/>
        </w:rPr>
      </w:pPr>
    </w:p>
    <w:p w14:paraId="0EAE888F" w14:textId="77777777" w:rsidR="003C5D25" w:rsidRPr="00EE553B" w:rsidRDefault="003C5D25">
      <w:pPr>
        <w:suppressAutoHyphens/>
        <w:kinsoku w:val="0"/>
        <w:overflowPunct w:val="0"/>
        <w:autoSpaceDE w:val="0"/>
        <w:autoSpaceDN w:val="0"/>
        <w:rPr>
          <w:noProof/>
          <w:szCs w:val="22"/>
        </w:rPr>
      </w:pPr>
    </w:p>
    <w:p w14:paraId="58B989B9" w14:textId="77777777" w:rsidR="004762C1" w:rsidRDefault="003C5D25"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noProof/>
          <w:szCs w:val="22"/>
        </w:rPr>
      </w:pPr>
      <w:r w:rsidRPr="00EE553B">
        <w:rPr>
          <w:b/>
          <w:noProof/>
        </w:rPr>
        <w:t>3.</w:t>
      </w:r>
      <w:r w:rsidR="00DD1BE4" w:rsidRPr="004327C8">
        <w:rPr>
          <w:noProof/>
        </w:rPr>
        <w:tab/>
      </w:r>
      <w:r w:rsidRPr="00EE553B">
        <w:rPr>
          <w:b/>
          <w:noProof/>
        </w:rPr>
        <w:t>PAGALBINIŲ MEDŽIAGŲ SĄRAŠAS</w:t>
      </w:r>
    </w:p>
    <w:p w14:paraId="60E56BC0" w14:textId="77777777" w:rsidR="004762C1" w:rsidRDefault="004762C1" w:rsidP="004327C8">
      <w:pPr>
        <w:keepNext/>
        <w:suppressAutoHyphens/>
        <w:kinsoku w:val="0"/>
        <w:overflowPunct w:val="0"/>
        <w:autoSpaceDE w:val="0"/>
        <w:autoSpaceDN w:val="0"/>
        <w:outlineLvl w:val="0"/>
        <w:rPr>
          <w:noProof/>
          <w:szCs w:val="22"/>
        </w:rPr>
      </w:pPr>
    </w:p>
    <w:p w14:paraId="5C639404" w14:textId="77777777" w:rsidR="003C5D25" w:rsidRPr="00EE553B" w:rsidRDefault="00DD1BE4">
      <w:pPr>
        <w:suppressAutoHyphens/>
        <w:kinsoku w:val="0"/>
        <w:overflowPunct w:val="0"/>
        <w:autoSpaceDE w:val="0"/>
        <w:autoSpaceDN w:val="0"/>
        <w:outlineLvl w:val="0"/>
        <w:rPr>
          <w:noProof/>
          <w:szCs w:val="22"/>
        </w:rPr>
      </w:pPr>
      <w:r w:rsidRPr="004327C8">
        <w:rPr>
          <w:noProof/>
        </w:rPr>
        <w:t xml:space="preserve">Taip pat yra laktozės ir sojų pupelių lecitino (sojų) (E322). </w:t>
      </w:r>
      <w:r w:rsidRPr="004327C8">
        <w:rPr>
          <w:noProof/>
          <w:highlight w:val="lightGray"/>
        </w:rPr>
        <w:t>Daugiau informacijos žr. pakuotės lapelyje.</w:t>
      </w:r>
    </w:p>
    <w:p w14:paraId="7332538A" w14:textId="77777777" w:rsidR="003C5D25" w:rsidRPr="00EE553B" w:rsidRDefault="003C5D25">
      <w:pPr>
        <w:suppressAutoHyphens/>
        <w:kinsoku w:val="0"/>
        <w:overflowPunct w:val="0"/>
        <w:autoSpaceDE w:val="0"/>
        <w:autoSpaceDN w:val="0"/>
        <w:rPr>
          <w:noProof/>
          <w:szCs w:val="22"/>
        </w:rPr>
      </w:pPr>
    </w:p>
    <w:p w14:paraId="6CBBB929" w14:textId="77777777" w:rsidR="003C5D25" w:rsidRPr="00EE553B" w:rsidRDefault="003C5D25">
      <w:pPr>
        <w:suppressAutoHyphens/>
        <w:kinsoku w:val="0"/>
        <w:overflowPunct w:val="0"/>
        <w:autoSpaceDE w:val="0"/>
        <w:autoSpaceDN w:val="0"/>
        <w:rPr>
          <w:noProof/>
          <w:szCs w:val="22"/>
        </w:rPr>
      </w:pPr>
    </w:p>
    <w:p w14:paraId="78BB469D" w14:textId="77777777" w:rsidR="004762C1" w:rsidRDefault="003C5D25"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noProof/>
          <w:szCs w:val="22"/>
        </w:rPr>
      </w:pPr>
      <w:r w:rsidRPr="00EE553B">
        <w:rPr>
          <w:b/>
          <w:noProof/>
        </w:rPr>
        <w:t>4.</w:t>
      </w:r>
      <w:r w:rsidR="00DD1BE4" w:rsidRPr="004327C8">
        <w:rPr>
          <w:noProof/>
        </w:rPr>
        <w:tab/>
      </w:r>
      <w:r w:rsidRPr="00EE553B">
        <w:rPr>
          <w:b/>
          <w:noProof/>
        </w:rPr>
        <w:t>FARMACINĖ FORMA IR KIEKIS PAKUOTĖJE</w:t>
      </w:r>
    </w:p>
    <w:p w14:paraId="4390E474" w14:textId="77777777" w:rsidR="004762C1" w:rsidRPr="004327C8" w:rsidRDefault="004762C1" w:rsidP="004327C8">
      <w:pPr>
        <w:keepNext/>
        <w:suppressAutoHyphens/>
        <w:kinsoku w:val="0"/>
        <w:overflowPunct w:val="0"/>
        <w:autoSpaceDE w:val="0"/>
        <w:autoSpaceDN w:val="0"/>
        <w:rPr>
          <w:noProof/>
          <w:szCs w:val="22"/>
        </w:rPr>
      </w:pPr>
    </w:p>
    <w:p w14:paraId="289913E1" w14:textId="77777777" w:rsidR="00EB5BBE" w:rsidRPr="004327C8" w:rsidRDefault="00DD1BE4">
      <w:pPr>
        <w:suppressAutoHyphens/>
        <w:kinsoku w:val="0"/>
        <w:overflowPunct w:val="0"/>
        <w:autoSpaceDE w:val="0"/>
        <w:autoSpaceDN w:val="0"/>
        <w:rPr>
          <w:noProof/>
          <w:szCs w:val="22"/>
        </w:rPr>
      </w:pPr>
      <w:r w:rsidRPr="004327C8">
        <w:rPr>
          <w:noProof/>
          <w:szCs w:val="22"/>
          <w:highlight w:val="lightGray"/>
        </w:rPr>
        <w:t>Plėvele dengta tabletė</w:t>
      </w:r>
    </w:p>
    <w:p w14:paraId="139C5B22" w14:textId="77777777" w:rsidR="00EB5BBE" w:rsidRPr="004327C8" w:rsidRDefault="00EB5BBE">
      <w:pPr>
        <w:suppressAutoHyphens/>
        <w:kinsoku w:val="0"/>
        <w:overflowPunct w:val="0"/>
        <w:autoSpaceDE w:val="0"/>
        <w:autoSpaceDN w:val="0"/>
        <w:rPr>
          <w:noProof/>
          <w:szCs w:val="22"/>
        </w:rPr>
      </w:pPr>
    </w:p>
    <w:p w14:paraId="7060EA43" w14:textId="77777777" w:rsidR="003C5D25" w:rsidRPr="004327C8" w:rsidRDefault="00DD1BE4">
      <w:pPr>
        <w:suppressAutoHyphens/>
        <w:kinsoku w:val="0"/>
        <w:overflowPunct w:val="0"/>
        <w:autoSpaceDE w:val="0"/>
        <w:autoSpaceDN w:val="0"/>
        <w:rPr>
          <w:noProof/>
          <w:szCs w:val="22"/>
        </w:rPr>
      </w:pPr>
      <w:r w:rsidRPr="004327C8">
        <w:rPr>
          <w:noProof/>
        </w:rPr>
        <w:t>15 plėvele dengtų tablečių</w:t>
      </w:r>
    </w:p>
    <w:p w14:paraId="5107EE0C" w14:textId="77777777" w:rsidR="003C5D25" w:rsidRPr="00EE553B" w:rsidRDefault="00DD1BE4">
      <w:pPr>
        <w:suppressAutoHyphens/>
        <w:kinsoku w:val="0"/>
        <w:overflowPunct w:val="0"/>
        <w:autoSpaceDE w:val="0"/>
        <w:autoSpaceDN w:val="0"/>
        <w:rPr>
          <w:noProof/>
          <w:szCs w:val="22"/>
        </w:rPr>
      </w:pPr>
      <w:r w:rsidRPr="004327C8">
        <w:rPr>
          <w:noProof/>
          <w:highlight w:val="lightGray"/>
        </w:rPr>
        <w:t>30 plėvele dengtų tablečių</w:t>
      </w:r>
    </w:p>
    <w:p w14:paraId="384416CE" w14:textId="77777777" w:rsidR="003C5D25" w:rsidRPr="00EE553B" w:rsidRDefault="003C5D25">
      <w:pPr>
        <w:suppressAutoHyphens/>
        <w:kinsoku w:val="0"/>
        <w:overflowPunct w:val="0"/>
        <w:autoSpaceDE w:val="0"/>
        <w:autoSpaceDN w:val="0"/>
        <w:rPr>
          <w:noProof/>
          <w:szCs w:val="22"/>
        </w:rPr>
      </w:pPr>
    </w:p>
    <w:p w14:paraId="272BAB83" w14:textId="77777777" w:rsidR="003C5D25" w:rsidRPr="00EE553B" w:rsidRDefault="003C5D25">
      <w:pPr>
        <w:suppressAutoHyphens/>
        <w:kinsoku w:val="0"/>
        <w:overflowPunct w:val="0"/>
        <w:autoSpaceDE w:val="0"/>
        <w:autoSpaceDN w:val="0"/>
        <w:rPr>
          <w:noProof/>
          <w:szCs w:val="22"/>
        </w:rPr>
      </w:pPr>
    </w:p>
    <w:p w14:paraId="515F8FCA" w14:textId="77777777" w:rsidR="004762C1" w:rsidRDefault="003C5D25"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noProof/>
          <w:szCs w:val="22"/>
        </w:rPr>
      </w:pPr>
      <w:r w:rsidRPr="00EE553B">
        <w:rPr>
          <w:b/>
          <w:noProof/>
        </w:rPr>
        <w:t>5.</w:t>
      </w:r>
      <w:r w:rsidR="00DD1BE4" w:rsidRPr="004327C8">
        <w:rPr>
          <w:noProof/>
        </w:rPr>
        <w:tab/>
      </w:r>
      <w:r w:rsidRPr="00EE553B">
        <w:rPr>
          <w:b/>
          <w:noProof/>
        </w:rPr>
        <w:t>VARTOJIMO METODAS IR BŪDAS (-AI)</w:t>
      </w:r>
    </w:p>
    <w:p w14:paraId="5A1C11FF" w14:textId="77777777" w:rsidR="004762C1" w:rsidRDefault="004762C1" w:rsidP="004327C8">
      <w:pPr>
        <w:keepNext/>
        <w:suppressAutoHyphens/>
        <w:kinsoku w:val="0"/>
        <w:overflowPunct w:val="0"/>
        <w:autoSpaceDE w:val="0"/>
        <w:autoSpaceDN w:val="0"/>
        <w:rPr>
          <w:noProof/>
          <w:szCs w:val="22"/>
        </w:rPr>
      </w:pPr>
    </w:p>
    <w:p w14:paraId="01EB46C5" w14:textId="77777777" w:rsidR="003C5D25" w:rsidRPr="004327C8" w:rsidRDefault="00DD1BE4">
      <w:pPr>
        <w:suppressAutoHyphens/>
        <w:kinsoku w:val="0"/>
        <w:overflowPunct w:val="0"/>
        <w:autoSpaceDE w:val="0"/>
        <w:autoSpaceDN w:val="0"/>
        <w:rPr>
          <w:noProof/>
          <w:szCs w:val="22"/>
        </w:rPr>
      </w:pPr>
      <w:r w:rsidRPr="004327C8">
        <w:rPr>
          <w:noProof/>
        </w:rPr>
        <w:t>Prieš vartojimą perskaitykite pakuotės lapelį.</w:t>
      </w:r>
    </w:p>
    <w:p w14:paraId="3A06B2F5" w14:textId="77777777" w:rsidR="003C5D25" w:rsidRPr="00EE553B" w:rsidRDefault="00DD1BE4">
      <w:pPr>
        <w:suppressAutoHyphens/>
        <w:kinsoku w:val="0"/>
        <w:overflowPunct w:val="0"/>
        <w:autoSpaceDE w:val="0"/>
        <w:autoSpaceDN w:val="0"/>
        <w:rPr>
          <w:noProof/>
          <w:szCs w:val="22"/>
        </w:rPr>
      </w:pPr>
      <w:r w:rsidRPr="004327C8">
        <w:rPr>
          <w:noProof/>
        </w:rPr>
        <w:t>Vartoti per burną</w:t>
      </w:r>
    </w:p>
    <w:p w14:paraId="2E0C2E1C" w14:textId="77777777" w:rsidR="003C5D25" w:rsidRPr="00EE553B" w:rsidRDefault="003C5D25">
      <w:pPr>
        <w:suppressAutoHyphens/>
        <w:kinsoku w:val="0"/>
        <w:overflowPunct w:val="0"/>
        <w:autoSpaceDE w:val="0"/>
        <w:autoSpaceDN w:val="0"/>
        <w:rPr>
          <w:noProof/>
          <w:szCs w:val="22"/>
        </w:rPr>
      </w:pPr>
    </w:p>
    <w:p w14:paraId="2451AF22" w14:textId="77777777" w:rsidR="003C5D25" w:rsidRPr="004327C8" w:rsidRDefault="003C5D25">
      <w:pPr>
        <w:suppressAutoHyphens/>
        <w:kinsoku w:val="0"/>
        <w:overflowPunct w:val="0"/>
        <w:autoSpaceDE w:val="0"/>
        <w:autoSpaceDN w:val="0"/>
        <w:adjustRightInd w:val="0"/>
        <w:rPr>
          <w:noProof/>
          <w:szCs w:val="22"/>
        </w:rPr>
      </w:pPr>
    </w:p>
    <w:p w14:paraId="6CB85F59" w14:textId="77777777" w:rsidR="004762C1" w:rsidRDefault="003C5D25"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noProof/>
          <w:szCs w:val="22"/>
        </w:rPr>
      </w:pPr>
      <w:r w:rsidRPr="00EE553B">
        <w:rPr>
          <w:b/>
          <w:noProof/>
        </w:rPr>
        <w:t>6.</w:t>
      </w:r>
      <w:r w:rsidR="00DD1BE4" w:rsidRPr="004327C8">
        <w:rPr>
          <w:noProof/>
        </w:rPr>
        <w:tab/>
      </w:r>
      <w:r w:rsidRPr="00EE553B">
        <w:rPr>
          <w:b/>
          <w:noProof/>
        </w:rPr>
        <w:t>SPECIALUS ĮSPĖJIMAS, KAD VAISTINĮ PREPARATĄ BŪTINA LAIKYTI VAIKAMS NEPASTEBIMOJE IR NEPASIEKIAMOJE VIETOJE</w:t>
      </w:r>
    </w:p>
    <w:p w14:paraId="782EDBC7" w14:textId="77777777" w:rsidR="004762C1" w:rsidRDefault="004762C1" w:rsidP="004327C8">
      <w:pPr>
        <w:keepNext/>
        <w:suppressAutoHyphens/>
        <w:kinsoku w:val="0"/>
        <w:overflowPunct w:val="0"/>
        <w:autoSpaceDE w:val="0"/>
        <w:autoSpaceDN w:val="0"/>
        <w:rPr>
          <w:noProof/>
          <w:szCs w:val="22"/>
        </w:rPr>
      </w:pPr>
    </w:p>
    <w:p w14:paraId="38B26AA3" w14:textId="77777777" w:rsidR="003C5D25" w:rsidRPr="00EE553B" w:rsidRDefault="00DD1BE4">
      <w:pPr>
        <w:suppressAutoHyphens/>
        <w:kinsoku w:val="0"/>
        <w:overflowPunct w:val="0"/>
        <w:autoSpaceDE w:val="0"/>
        <w:autoSpaceDN w:val="0"/>
        <w:outlineLvl w:val="0"/>
        <w:rPr>
          <w:noProof/>
          <w:szCs w:val="22"/>
        </w:rPr>
      </w:pPr>
      <w:r w:rsidRPr="004327C8">
        <w:rPr>
          <w:noProof/>
        </w:rPr>
        <w:t>Laikykite vaikams nepastebimoje ir nepasiekiamoje vietoje.</w:t>
      </w:r>
    </w:p>
    <w:p w14:paraId="2FB1C71B" w14:textId="77777777" w:rsidR="003C5D25" w:rsidRPr="00EE553B" w:rsidRDefault="003C5D25">
      <w:pPr>
        <w:suppressAutoHyphens/>
        <w:kinsoku w:val="0"/>
        <w:overflowPunct w:val="0"/>
        <w:autoSpaceDE w:val="0"/>
        <w:autoSpaceDN w:val="0"/>
        <w:rPr>
          <w:noProof/>
          <w:szCs w:val="22"/>
        </w:rPr>
      </w:pPr>
    </w:p>
    <w:p w14:paraId="5230331F" w14:textId="77777777" w:rsidR="003C5D25" w:rsidRPr="00EE553B" w:rsidRDefault="003C5D25">
      <w:pPr>
        <w:suppressAutoHyphens/>
        <w:kinsoku w:val="0"/>
        <w:overflowPunct w:val="0"/>
        <w:autoSpaceDE w:val="0"/>
        <w:autoSpaceDN w:val="0"/>
        <w:rPr>
          <w:noProof/>
          <w:szCs w:val="22"/>
        </w:rPr>
      </w:pPr>
    </w:p>
    <w:p w14:paraId="1E25FDB6" w14:textId="77777777" w:rsidR="004762C1" w:rsidRDefault="003C5D25"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noProof/>
          <w:szCs w:val="22"/>
        </w:rPr>
      </w:pPr>
      <w:r w:rsidRPr="00EE553B">
        <w:rPr>
          <w:b/>
          <w:noProof/>
        </w:rPr>
        <w:t>7.</w:t>
      </w:r>
      <w:r w:rsidR="00DD1BE4" w:rsidRPr="004327C8">
        <w:rPr>
          <w:noProof/>
        </w:rPr>
        <w:tab/>
      </w:r>
      <w:r w:rsidRPr="00EE553B">
        <w:rPr>
          <w:b/>
          <w:noProof/>
        </w:rPr>
        <w:t>KITAS (-I) SPECIALUS (-ŪS) ĮSPĖJIMAS (-AI) (JEI REIKIA)</w:t>
      </w:r>
    </w:p>
    <w:p w14:paraId="3282F39A" w14:textId="77777777" w:rsidR="004762C1" w:rsidRDefault="004762C1" w:rsidP="004327C8">
      <w:pPr>
        <w:keepNext/>
        <w:suppressAutoHyphens/>
        <w:kinsoku w:val="0"/>
        <w:overflowPunct w:val="0"/>
        <w:autoSpaceDE w:val="0"/>
        <w:autoSpaceDN w:val="0"/>
        <w:rPr>
          <w:noProof/>
          <w:szCs w:val="22"/>
        </w:rPr>
      </w:pPr>
    </w:p>
    <w:p w14:paraId="64C83588" w14:textId="77777777" w:rsidR="003C5D25" w:rsidRPr="00EE553B" w:rsidRDefault="003C5D25">
      <w:pPr>
        <w:tabs>
          <w:tab w:val="left" w:pos="749"/>
        </w:tabs>
        <w:suppressAutoHyphens/>
        <w:kinsoku w:val="0"/>
        <w:overflowPunct w:val="0"/>
        <w:autoSpaceDE w:val="0"/>
        <w:autoSpaceDN w:val="0"/>
        <w:rPr>
          <w:noProof/>
          <w:szCs w:val="22"/>
        </w:rPr>
      </w:pPr>
    </w:p>
    <w:p w14:paraId="6FBA9365" w14:textId="77777777" w:rsidR="004762C1" w:rsidRDefault="003C5D25"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noProof/>
          <w:szCs w:val="22"/>
        </w:rPr>
      </w:pPr>
      <w:r w:rsidRPr="00EE553B">
        <w:rPr>
          <w:b/>
          <w:noProof/>
        </w:rPr>
        <w:t>8.</w:t>
      </w:r>
      <w:r w:rsidR="00DD1BE4" w:rsidRPr="004327C8">
        <w:rPr>
          <w:noProof/>
        </w:rPr>
        <w:tab/>
      </w:r>
      <w:r w:rsidRPr="00EE553B">
        <w:rPr>
          <w:b/>
          <w:noProof/>
        </w:rPr>
        <w:t>TINKAMUMO LAIKAS</w:t>
      </w:r>
    </w:p>
    <w:p w14:paraId="63B58698" w14:textId="77777777" w:rsidR="004762C1" w:rsidRDefault="004762C1" w:rsidP="004327C8">
      <w:pPr>
        <w:keepNext/>
        <w:suppressAutoHyphens/>
        <w:kinsoku w:val="0"/>
        <w:overflowPunct w:val="0"/>
        <w:autoSpaceDE w:val="0"/>
        <w:autoSpaceDN w:val="0"/>
        <w:rPr>
          <w:noProof/>
          <w:szCs w:val="22"/>
        </w:rPr>
      </w:pPr>
    </w:p>
    <w:p w14:paraId="45F96DA1" w14:textId="77777777" w:rsidR="003C5D25" w:rsidRPr="00EE553B" w:rsidRDefault="00DD1BE4">
      <w:pPr>
        <w:suppressAutoHyphens/>
        <w:kinsoku w:val="0"/>
        <w:overflowPunct w:val="0"/>
        <w:autoSpaceDE w:val="0"/>
        <w:autoSpaceDN w:val="0"/>
        <w:rPr>
          <w:noProof/>
          <w:szCs w:val="22"/>
        </w:rPr>
      </w:pPr>
      <w:r w:rsidRPr="004327C8">
        <w:rPr>
          <w:noProof/>
        </w:rPr>
        <w:t xml:space="preserve">EXP </w:t>
      </w:r>
    </w:p>
    <w:p w14:paraId="0CEF8F5C" w14:textId="77777777" w:rsidR="003C5D25" w:rsidRPr="00EE553B" w:rsidRDefault="003C5D25">
      <w:pPr>
        <w:suppressAutoHyphens/>
        <w:kinsoku w:val="0"/>
        <w:overflowPunct w:val="0"/>
        <w:autoSpaceDE w:val="0"/>
        <w:autoSpaceDN w:val="0"/>
        <w:rPr>
          <w:noProof/>
          <w:szCs w:val="22"/>
        </w:rPr>
      </w:pPr>
    </w:p>
    <w:p w14:paraId="5D5B760A" w14:textId="77777777" w:rsidR="003C5D25" w:rsidRPr="00EE553B" w:rsidRDefault="003C5D25">
      <w:pPr>
        <w:suppressAutoHyphens/>
        <w:kinsoku w:val="0"/>
        <w:overflowPunct w:val="0"/>
        <w:autoSpaceDE w:val="0"/>
        <w:autoSpaceDN w:val="0"/>
        <w:rPr>
          <w:noProof/>
          <w:szCs w:val="22"/>
        </w:rPr>
      </w:pPr>
    </w:p>
    <w:p w14:paraId="18CC51A0" w14:textId="77777777" w:rsidR="004762C1" w:rsidRDefault="003C5D25"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noProof/>
          <w:szCs w:val="22"/>
        </w:rPr>
      </w:pPr>
      <w:r w:rsidRPr="00EE553B">
        <w:rPr>
          <w:b/>
          <w:noProof/>
        </w:rPr>
        <w:t>9.</w:t>
      </w:r>
      <w:r w:rsidR="00DD1BE4" w:rsidRPr="004327C8">
        <w:rPr>
          <w:noProof/>
        </w:rPr>
        <w:tab/>
      </w:r>
      <w:r w:rsidRPr="00EE553B">
        <w:rPr>
          <w:b/>
          <w:noProof/>
        </w:rPr>
        <w:t>SPECIALIOS LAIKYMO SĄLYGOS</w:t>
      </w:r>
    </w:p>
    <w:p w14:paraId="7164217E" w14:textId="77777777" w:rsidR="004762C1" w:rsidRDefault="004762C1" w:rsidP="004327C8">
      <w:pPr>
        <w:keepNext/>
        <w:suppressAutoHyphens/>
        <w:kinsoku w:val="0"/>
        <w:overflowPunct w:val="0"/>
        <w:autoSpaceDE w:val="0"/>
        <w:autoSpaceDN w:val="0"/>
        <w:rPr>
          <w:noProof/>
          <w:szCs w:val="22"/>
        </w:rPr>
      </w:pPr>
    </w:p>
    <w:p w14:paraId="2965CBB9" w14:textId="77777777" w:rsidR="003C5D25" w:rsidRPr="00EE553B" w:rsidRDefault="00DD1BE4">
      <w:pPr>
        <w:suppressAutoHyphens/>
        <w:kinsoku w:val="0"/>
        <w:overflowPunct w:val="0"/>
        <w:autoSpaceDE w:val="0"/>
        <w:autoSpaceDN w:val="0"/>
        <w:ind w:left="567" w:hanging="567"/>
        <w:rPr>
          <w:noProof/>
          <w:szCs w:val="22"/>
        </w:rPr>
      </w:pPr>
      <w:r w:rsidRPr="004327C8">
        <w:rPr>
          <w:noProof/>
        </w:rPr>
        <w:t>Laikyti ne aukštesnėje kaip 30 °C temperatūroje.</w:t>
      </w:r>
    </w:p>
    <w:p w14:paraId="41452FE1" w14:textId="77777777" w:rsidR="003C5D25" w:rsidRPr="00EE553B" w:rsidRDefault="003C5D25">
      <w:pPr>
        <w:suppressAutoHyphens/>
        <w:kinsoku w:val="0"/>
        <w:overflowPunct w:val="0"/>
        <w:autoSpaceDE w:val="0"/>
        <w:autoSpaceDN w:val="0"/>
        <w:ind w:left="567" w:hanging="567"/>
        <w:rPr>
          <w:noProof/>
          <w:szCs w:val="22"/>
        </w:rPr>
      </w:pPr>
    </w:p>
    <w:p w14:paraId="164AA302" w14:textId="77777777" w:rsidR="003C5D25" w:rsidRPr="00EE553B" w:rsidRDefault="003C5D25">
      <w:pPr>
        <w:suppressAutoHyphens/>
        <w:kinsoku w:val="0"/>
        <w:overflowPunct w:val="0"/>
        <w:autoSpaceDE w:val="0"/>
        <w:autoSpaceDN w:val="0"/>
        <w:ind w:left="567" w:hanging="567"/>
        <w:rPr>
          <w:noProof/>
          <w:szCs w:val="22"/>
        </w:rPr>
      </w:pPr>
    </w:p>
    <w:p w14:paraId="485C3627" w14:textId="77777777" w:rsidR="004762C1" w:rsidRDefault="003C5D25"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b/>
          <w:noProof/>
          <w:szCs w:val="22"/>
        </w:rPr>
      </w:pPr>
      <w:r w:rsidRPr="00EE553B">
        <w:rPr>
          <w:b/>
          <w:noProof/>
        </w:rPr>
        <w:lastRenderedPageBreak/>
        <w:t>10.</w:t>
      </w:r>
      <w:r w:rsidR="00DD1BE4" w:rsidRPr="004327C8">
        <w:rPr>
          <w:noProof/>
        </w:rPr>
        <w:tab/>
      </w:r>
      <w:r w:rsidRPr="00EE553B">
        <w:rPr>
          <w:b/>
          <w:noProof/>
        </w:rPr>
        <w:t>SPECIALIOS ATSARGUMO PRIEMONĖS DĖL NESUVARTOTO VAISTINIO PREPARATO AR JO ATLIEKŲ TVARKYMO (JEI REIKIA)</w:t>
      </w:r>
    </w:p>
    <w:p w14:paraId="14965960" w14:textId="77777777" w:rsidR="004762C1" w:rsidRDefault="004762C1" w:rsidP="004327C8">
      <w:pPr>
        <w:keepNext/>
        <w:suppressAutoHyphens/>
        <w:kinsoku w:val="0"/>
        <w:overflowPunct w:val="0"/>
        <w:autoSpaceDE w:val="0"/>
        <w:autoSpaceDN w:val="0"/>
        <w:rPr>
          <w:noProof/>
          <w:szCs w:val="22"/>
        </w:rPr>
      </w:pPr>
    </w:p>
    <w:p w14:paraId="66EF7E3B" w14:textId="77777777" w:rsidR="003C5D25" w:rsidRPr="00EE553B" w:rsidRDefault="003C5D25">
      <w:pPr>
        <w:suppressAutoHyphens/>
        <w:kinsoku w:val="0"/>
        <w:overflowPunct w:val="0"/>
        <w:autoSpaceDE w:val="0"/>
        <w:autoSpaceDN w:val="0"/>
        <w:rPr>
          <w:noProof/>
          <w:szCs w:val="22"/>
        </w:rPr>
      </w:pPr>
    </w:p>
    <w:p w14:paraId="0CCA8CC8" w14:textId="77777777" w:rsidR="004762C1" w:rsidRDefault="003C5D25"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outlineLvl w:val="0"/>
        <w:rPr>
          <w:b/>
          <w:noProof/>
          <w:szCs w:val="22"/>
        </w:rPr>
      </w:pPr>
      <w:r w:rsidRPr="00EE553B">
        <w:rPr>
          <w:b/>
          <w:noProof/>
        </w:rPr>
        <w:t>11.</w:t>
      </w:r>
      <w:r w:rsidR="00DD1BE4" w:rsidRPr="004327C8">
        <w:rPr>
          <w:noProof/>
        </w:rPr>
        <w:tab/>
      </w:r>
      <w:r w:rsidRPr="00EE553B">
        <w:rPr>
          <w:b/>
          <w:noProof/>
        </w:rPr>
        <w:t>REGISTRUOTOJO PAVADINIMAS IR ADRESAS</w:t>
      </w:r>
    </w:p>
    <w:p w14:paraId="518784FC" w14:textId="77777777" w:rsidR="004762C1" w:rsidRDefault="004762C1" w:rsidP="004327C8">
      <w:pPr>
        <w:keepNext/>
        <w:suppressAutoHyphens/>
        <w:kinsoku w:val="0"/>
        <w:overflowPunct w:val="0"/>
        <w:autoSpaceDE w:val="0"/>
        <w:autoSpaceDN w:val="0"/>
        <w:rPr>
          <w:noProof/>
          <w:szCs w:val="22"/>
        </w:rPr>
      </w:pPr>
    </w:p>
    <w:p w14:paraId="57059774" w14:textId="77777777" w:rsidR="003C5D25" w:rsidRPr="004327C8" w:rsidRDefault="00DD1BE4">
      <w:pPr>
        <w:tabs>
          <w:tab w:val="clear" w:pos="567"/>
        </w:tabs>
        <w:suppressAutoHyphens/>
        <w:kinsoku w:val="0"/>
        <w:overflowPunct w:val="0"/>
        <w:autoSpaceDE w:val="0"/>
        <w:autoSpaceDN w:val="0"/>
        <w:adjustRightInd w:val="0"/>
        <w:rPr>
          <w:noProof/>
        </w:rPr>
      </w:pPr>
      <w:r w:rsidRPr="004327C8">
        <w:rPr>
          <w:noProof/>
        </w:rPr>
        <w:t>Janssen-Cilag International NV</w:t>
      </w:r>
    </w:p>
    <w:p w14:paraId="0C902A2A" w14:textId="77777777" w:rsidR="003C5D25" w:rsidRPr="004327C8" w:rsidRDefault="00DD1BE4">
      <w:pPr>
        <w:tabs>
          <w:tab w:val="clear" w:pos="567"/>
        </w:tabs>
        <w:suppressAutoHyphens/>
        <w:kinsoku w:val="0"/>
        <w:overflowPunct w:val="0"/>
        <w:autoSpaceDE w:val="0"/>
        <w:autoSpaceDN w:val="0"/>
        <w:adjustRightInd w:val="0"/>
        <w:rPr>
          <w:noProof/>
        </w:rPr>
      </w:pPr>
      <w:r w:rsidRPr="004327C8">
        <w:rPr>
          <w:noProof/>
        </w:rPr>
        <w:t>Turnhoutseweg 30</w:t>
      </w:r>
    </w:p>
    <w:p w14:paraId="11AE4BC0" w14:textId="77777777" w:rsidR="003C5D25" w:rsidRPr="004327C8" w:rsidRDefault="00DD1BE4">
      <w:pPr>
        <w:tabs>
          <w:tab w:val="clear" w:pos="567"/>
        </w:tabs>
        <w:suppressAutoHyphens/>
        <w:kinsoku w:val="0"/>
        <w:overflowPunct w:val="0"/>
        <w:autoSpaceDE w:val="0"/>
        <w:autoSpaceDN w:val="0"/>
        <w:adjustRightInd w:val="0"/>
        <w:rPr>
          <w:noProof/>
        </w:rPr>
      </w:pPr>
      <w:r w:rsidRPr="004327C8">
        <w:rPr>
          <w:noProof/>
        </w:rPr>
        <w:t>B-2340 Beerse</w:t>
      </w:r>
    </w:p>
    <w:p w14:paraId="669CCAF5" w14:textId="77777777" w:rsidR="003C5D25" w:rsidRPr="004327C8" w:rsidRDefault="00DD1BE4">
      <w:pPr>
        <w:tabs>
          <w:tab w:val="clear" w:pos="567"/>
        </w:tabs>
        <w:suppressAutoHyphens/>
        <w:kinsoku w:val="0"/>
        <w:overflowPunct w:val="0"/>
        <w:autoSpaceDE w:val="0"/>
        <w:autoSpaceDN w:val="0"/>
        <w:adjustRightInd w:val="0"/>
        <w:rPr>
          <w:noProof/>
        </w:rPr>
      </w:pPr>
      <w:r w:rsidRPr="004327C8">
        <w:rPr>
          <w:noProof/>
        </w:rPr>
        <w:t>Belgija</w:t>
      </w:r>
    </w:p>
    <w:p w14:paraId="2822FA6A" w14:textId="77777777" w:rsidR="003C5D25" w:rsidRPr="00EE553B" w:rsidRDefault="003C5D25">
      <w:pPr>
        <w:suppressAutoHyphens/>
        <w:kinsoku w:val="0"/>
        <w:overflowPunct w:val="0"/>
        <w:autoSpaceDE w:val="0"/>
        <w:autoSpaceDN w:val="0"/>
        <w:rPr>
          <w:noProof/>
          <w:szCs w:val="22"/>
        </w:rPr>
      </w:pPr>
    </w:p>
    <w:p w14:paraId="60ED6D14" w14:textId="77777777" w:rsidR="003C5D25" w:rsidRPr="00EE553B" w:rsidRDefault="003C5D25">
      <w:pPr>
        <w:suppressAutoHyphens/>
        <w:kinsoku w:val="0"/>
        <w:overflowPunct w:val="0"/>
        <w:autoSpaceDE w:val="0"/>
        <w:autoSpaceDN w:val="0"/>
        <w:rPr>
          <w:noProof/>
          <w:szCs w:val="22"/>
        </w:rPr>
      </w:pPr>
    </w:p>
    <w:p w14:paraId="0F7E776E" w14:textId="77777777" w:rsidR="004762C1" w:rsidRDefault="003C5D25"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outlineLvl w:val="0"/>
        <w:rPr>
          <w:noProof/>
          <w:szCs w:val="22"/>
        </w:rPr>
      </w:pPr>
      <w:r w:rsidRPr="00EE553B">
        <w:rPr>
          <w:b/>
          <w:noProof/>
        </w:rPr>
        <w:t>12.</w:t>
      </w:r>
      <w:r w:rsidR="00DD1BE4" w:rsidRPr="004327C8">
        <w:rPr>
          <w:noProof/>
        </w:rPr>
        <w:tab/>
      </w:r>
      <w:r w:rsidRPr="00EE553B">
        <w:rPr>
          <w:b/>
          <w:noProof/>
        </w:rPr>
        <w:t xml:space="preserve">REGISTRACIJOS PAŽYMĖJIMO NUMERIS (-IAI) </w:t>
      </w:r>
    </w:p>
    <w:p w14:paraId="01B85E4D" w14:textId="77777777" w:rsidR="004762C1" w:rsidRDefault="004762C1" w:rsidP="004327C8">
      <w:pPr>
        <w:keepNext/>
        <w:suppressAutoHyphens/>
        <w:kinsoku w:val="0"/>
        <w:overflowPunct w:val="0"/>
        <w:autoSpaceDE w:val="0"/>
        <w:autoSpaceDN w:val="0"/>
        <w:rPr>
          <w:noProof/>
          <w:szCs w:val="22"/>
        </w:rPr>
      </w:pPr>
    </w:p>
    <w:p w14:paraId="19067150" w14:textId="77777777" w:rsidR="003C5D25" w:rsidRPr="004327C8" w:rsidRDefault="00DD1BE4">
      <w:pPr>
        <w:shd w:val="clear" w:color="auto" w:fill="FFFFFF"/>
        <w:tabs>
          <w:tab w:val="clear" w:pos="567"/>
        </w:tabs>
        <w:suppressAutoHyphens/>
        <w:kinsoku w:val="0"/>
        <w:overflowPunct w:val="0"/>
        <w:autoSpaceDE w:val="0"/>
        <w:autoSpaceDN w:val="0"/>
        <w:rPr>
          <w:noProof/>
        </w:rPr>
      </w:pPr>
      <w:r w:rsidRPr="004327C8">
        <w:rPr>
          <w:noProof/>
        </w:rPr>
        <w:t>EU/1/13/893/001 </w:t>
      </w:r>
    </w:p>
    <w:p w14:paraId="2735CC87" w14:textId="77777777" w:rsidR="003C5D25" w:rsidRPr="004327C8" w:rsidRDefault="00DD1BE4">
      <w:pPr>
        <w:shd w:val="clear" w:color="auto" w:fill="FFFFFF"/>
        <w:tabs>
          <w:tab w:val="clear" w:pos="567"/>
        </w:tabs>
        <w:suppressAutoHyphens/>
        <w:kinsoku w:val="0"/>
        <w:overflowPunct w:val="0"/>
        <w:autoSpaceDE w:val="0"/>
        <w:autoSpaceDN w:val="0"/>
        <w:rPr>
          <w:noProof/>
        </w:rPr>
      </w:pPr>
      <w:r w:rsidRPr="004327C8">
        <w:rPr>
          <w:noProof/>
          <w:highlight w:val="lightGray"/>
        </w:rPr>
        <w:t>EU/1/13/893/002</w:t>
      </w:r>
      <w:r w:rsidRPr="004327C8">
        <w:rPr>
          <w:noProof/>
        </w:rPr>
        <w:t> </w:t>
      </w:r>
    </w:p>
    <w:p w14:paraId="55F425F1" w14:textId="77777777" w:rsidR="003C5D25" w:rsidRPr="004327C8" w:rsidRDefault="003C5D25">
      <w:pPr>
        <w:shd w:val="clear" w:color="auto" w:fill="FFFFFF"/>
        <w:tabs>
          <w:tab w:val="clear" w:pos="567"/>
        </w:tabs>
        <w:suppressAutoHyphens/>
        <w:kinsoku w:val="0"/>
        <w:overflowPunct w:val="0"/>
        <w:autoSpaceDE w:val="0"/>
        <w:autoSpaceDN w:val="0"/>
        <w:rPr>
          <w:noProof/>
        </w:rPr>
      </w:pPr>
    </w:p>
    <w:p w14:paraId="126072A8" w14:textId="77777777" w:rsidR="003C5D25" w:rsidRPr="00EE553B" w:rsidRDefault="003C5D25">
      <w:pPr>
        <w:suppressAutoHyphens/>
        <w:kinsoku w:val="0"/>
        <w:overflowPunct w:val="0"/>
        <w:autoSpaceDE w:val="0"/>
        <w:autoSpaceDN w:val="0"/>
        <w:rPr>
          <w:noProof/>
          <w:szCs w:val="22"/>
        </w:rPr>
      </w:pPr>
    </w:p>
    <w:p w14:paraId="191B6449" w14:textId="77777777" w:rsidR="004762C1" w:rsidRDefault="003C5D25"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outlineLvl w:val="0"/>
        <w:rPr>
          <w:noProof/>
          <w:szCs w:val="22"/>
        </w:rPr>
      </w:pPr>
      <w:r w:rsidRPr="00EE553B">
        <w:rPr>
          <w:b/>
          <w:noProof/>
        </w:rPr>
        <w:t>13.</w:t>
      </w:r>
      <w:r w:rsidR="00DD1BE4" w:rsidRPr="004327C8">
        <w:rPr>
          <w:noProof/>
        </w:rPr>
        <w:tab/>
      </w:r>
      <w:r w:rsidRPr="00EE553B">
        <w:rPr>
          <w:b/>
          <w:noProof/>
        </w:rPr>
        <w:t>SERIJOS NUMERIS</w:t>
      </w:r>
    </w:p>
    <w:p w14:paraId="4AE30269" w14:textId="77777777" w:rsidR="004762C1" w:rsidRDefault="004762C1" w:rsidP="004327C8">
      <w:pPr>
        <w:keepNext/>
        <w:suppressAutoHyphens/>
        <w:kinsoku w:val="0"/>
        <w:overflowPunct w:val="0"/>
        <w:autoSpaceDE w:val="0"/>
        <w:autoSpaceDN w:val="0"/>
        <w:rPr>
          <w:i/>
          <w:noProof/>
          <w:szCs w:val="22"/>
        </w:rPr>
      </w:pPr>
    </w:p>
    <w:p w14:paraId="01E05156" w14:textId="77777777" w:rsidR="003C5D25" w:rsidRPr="00EE553B" w:rsidRDefault="00DD1BE4">
      <w:pPr>
        <w:suppressAutoHyphens/>
        <w:kinsoku w:val="0"/>
        <w:overflowPunct w:val="0"/>
        <w:autoSpaceDE w:val="0"/>
        <w:autoSpaceDN w:val="0"/>
        <w:rPr>
          <w:noProof/>
          <w:szCs w:val="22"/>
        </w:rPr>
      </w:pPr>
      <w:r w:rsidRPr="004327C8">
        <w:rPr>
          <w:noProof/>
        </w:rPr>
        <w:t>Lot</w:t>
      </w:r>
    </w:p>
    <w:p w14:paraId="159D05E5" w14:textId="77777777" w:rsidR="003C5D25" w:rsidRPr="00EE553B" w:rsidRDefault="003C5D25">
      <w:pPr>
        <w:suppressAutoHyphens/>
        <w:kinsoku w:val="0"/>
        <w:overflowPunct w:val="0"/>
        <w:autoSpaceDE w:val="0"/>
        <w:autoSpaceDN w:val="0"/>
        <w:rPr>
          <w:noProof/>
          <w:szCs w:val="22"/>
        </w:rPr>
      </w:pPr>
    </w:p>
    <w:p w14:paraId="43F7D7C4" w14:textId="77777777" w:rsidR="003C5D25" w:rsidRPr="00EE553B" w:rsidRDefault="003C5D25">
      <w:pPr>
        <w:suppressAutoHyphens/>
        <w:kinsoku w:val="0"/>
        <w:overflowPunct w:val="0"/>
        <w:autoSpaceDE w:val="0"/>
        <w:autoSpaceDN w:val="0"/>
        <w:rPr>
          <w:noProof/>
          <w:szCs w:val="22"/>
        </w:rPr>
      </w:pPr>
    </w:p>
    <w:p w14:paraId="161D662D" w14:textId="77777777" w:rsidR="004762C1" w:rsidRDefault="003C5D25"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outlineLvl w:val="0"/>
        <w:rPr>
          <w:noProof/>
          <w:szCs w:val="22"/>
        </w:rPr>
      </w:pPr>
      <w:r w:rsidRPr="00EE553B">
        <w:rPr>
          <w:b/>
          <w:noProof/>
        </w:rPr>
        <w:t>14.</w:t>
      </w:r>
      <w:r w:rsidR="00DD1BE4" w:rsidRPr="004327C8">
        <w:rPr>
          <w:noProof/>
        </w:rPr>
        <w:tab/>
      </w:r>
      <w:r w:rsidRPr="00EE553B">
        <w:rPr>
          <w:b/>
          <w:noProof/>
        </w:rPr>
        <w:t>PARDAVIMO (IŠDAVIMO) TVARKA</w:t>
      </w:r>
    </w:p>
    <w:p w14:paraId="00E59C60" w14:textId="77777777" w:rsidR="004762C1" w:rsidRDefault="004762C1" w:rsidP="004327C8">
      <w:pPr>
        <w:keepNext/>
        <w:suppressAutoHyphens/>
        <w:kinsoku w:val="0"/>
        <w:overflowPunct w:val="0"/>
        <w:autoSpaceDE w:val="0"/>
        <w:autoSpaceDN w:val="0"/>
        <w:rPr>
          <w:noProof/>
          <w:szCs w:val="22"/>
        </w:rPr>
      </w:pPr>
    </w:p>
    <w:p w14:paraId="03ACC20E" w14:textId="77777777" w:rsidR="003C5D25" w:rsidRPr="00EE553B" w:rsidRDefault="003C5D25">
      <w:pPr>
        <w:suppressAutoHyphens/>
        <w:kinsoku w:val="0"/>
        <w:overflowPunct w:val="0"/>
        <w:autoSpaceDE w:val="0"/>
        <w:autoSpaceDN w:val="0"/>
        <w:rPr>
          <w:noProof/>
          <w:szCs w:val="22"/>
        </w:rPr>
      </w:pPr>
    </w:p>
    <w:p w14:paraId="159D48E3" w14:textId="77777777" w:rsidR="004762C1" w:rsidRDefault="003C5D25" w:rsidP="004327C8">
      <w:pPr>
        <w:keepNext/>
        <w:pBdr>
          <w:top w:val="single" w:sz="4" w:space="2" w:color="auto"/>
          <w:left w:val="single" w:sz="4" w:space="4" w:color="auto"/>
          <w:bottom w:val="single" w:sz="4" w:space="1" w:color="auto"/>
          <w:right w:val="single" w:sz="4" w:space="4" w:color="auto"/>
        </w:pBdr>
        <w:suppressAutoHyphens/>
        <w:kinsoku w:val="0"/>
        <w:overflowPunct w:val="0"/>
        <w:autoSpaceDE w:val="0"/>
        <w:autoSpaceDN w:val="0"/>
        <w:outlineLvl w:val="0"/>
        <w:rPr>
          <w:noProof/>
          <w:szCs w:val="22"/>
        </w:rPr>
      </w:pPr>
      <w:r w:rsidRPr="00EE553B">
        <w:rPr>
          <w:b/>
          <w:noProof/>
        </w:rPr>
        <w:t>15.</w:t>
      </w:r>
      <w:r w:rsidR="00DD1BE4" w:rsidRPr="004327C8">
        <w:rPr>
          <w:noProof/>
        </w:rPr>
        <w:tab/>
      </w:r>
      <w:r w:rsidRPr="00EE553B">
        <w:rPr>
          <w:b/>
          <w:noProof/>
        </w:rPr>
        <w:t>VARTOJIMO INSTRUKCIJA</w:t>
      </w:r>
    </w:p>
    <w:p w14:paraId="4E01FB79" w14:textId="77777777" w:rsidR="004762C1" w:rsidRDefault="004762C1" w:rsidP="004327C8">
      <w:pPr>
        <w:keepNext/>
        <w:suppressAutoHyphens/>
        <w:kinsoku w:val="0"/>
        <w:overflowPunct w:val="0"/>
        <w:autoSpaceDE w:val="0"/>
        <w:autoSpaceDN w:val="0"/>
        <w:rPr>
          <w:noProof/>
          <w:szCs w:val="22"/>
        </w:rPr>
      </w:pPr>
    </w:p>
    <w:p w14:paraId="3D1924B5" w14:textId="77777777" w:rsidR="003C5D25" w:rsidRPr="00EE553B" w:rsidRDefault="003C5D25">
      <w:pPr>
        <w:suppressAutoHyphens/>
        <w:kinsoku w:val="0"/>
        <w:overflowPunct w:val="0"/>
        <w:autoSpaceDE w:val="0"/>
        <w:autoSpaceDN w:val="0"/>
        <w:rPr>
          <w:noProof/>
          <w:szCs w:val="22"/>
        </w:rPr>
      </w:pPr>
    </w:p>
    <w:p w14:paraId="08A21850" w14:textId="77777777" w:rsidR="004762C1" w:rsidRDefault="003C5D25" w:rsidP="004327C8">
      <w:pPr>
        <w:keepNext/>
        <w:pBdr>
          <w:top w:val="single" w:sz="4" w:space="1" w:color="auto"/>
          <w:left w:val="single" w:sz="4" w:space="4" w:color="auto"/>
          <w:bottom w:val="single" w:sz="4" w:space="0" w:color="auto"/>
          <w:right w:val="single" w:sz="4" w:space="4" w:color="auto"/>
        </w:pBdr>
        <w:suppressAutoHyphens/>
        <w:kinsoku w:val="0"/>
        <w:overflowPunct w:val="0"/>
        <w:autoSpaceDE w:val="0"/>
        <w:autoSpaceDN w:val="0"/>
        <w:rPr>
          <w:noProof/>
          <w:szCs w:val="22"/>
        </w:rPr>
      </w:pPr>
      <w:r w:rsidRPr="00EE553B">
        <w:rPr>
          <w:b/>
          <w:noProof/>
        </w:rPr>
        <w:t>16.</w:t>
      </w:r>
      <w:r w:rsidR="00DD1BE4" w:rsidRPr="004327C8">
        <w:rPr>
          <w:noProof/>
        </w:rPr>
        <w:tab/>
      </w:r>
      <w:r w:rsidRPr="00EE553B">
        <w:rPr>
          <w:b/>
          <w:noProof/>
        </w:rPr>
        <w:t>INFORMACIJA BRAILIO RAŠTU</w:t>
      </w:r>
    </w:p>
    <w:p w14:paraId="4D8B5F66" w14:textId="77777777" w:rsidR="004762C1" w:rsidRDefault="004762C1" w:rsidP="004327C8">
      <w:pPr>
        <w:keepNext/>
        <w:suppressAutoHyphens/>
        <w:kinsoku w:val="0"/>
        <w:overflowPunct w:val="0"/>
        <w:autoSpaceDE w:val="0"/>
        <w:autoSpaceDN w:val="0"/>
        <w:rPr>
          <w:noProof/>
          <w:szCs w:val="22"/>
        </w:rPr>
      </w:pPr>
    </w:p>
    <w:p w14:paraId="76D79794" w14:textId="77777777" w:rsidR="003C5D25" w:rsidRPr="00EE553B" w:rsidRDefault="003C5D25">
      <w:pPr>
        <w:suppressAutoHyphens/>
        <w:kinsoku w:val="0"/>
        <w:overflowPunct w:val="0"/>
        <w:autoSpaceDE w:val="0"/>
        <w:autoSpaceDN w:val="0"/>
        <w:rPr>
          <w:noProof/>
          <w:szCs w:val="22"/>
        </w:rPr>
      </w:pPr>
      <w:r w:rsidRPr="00EE553B">
        <w:rPr>
          <w:noProof/>
          <w:szCs w:val="22"/>
        </w:rPr>
        <w:t>Opsumit 10 mg</w:t>
      </w:r>
    </w:p>
    <w:p w14:paraId="47DF0C90" w14:textId="77777777" w:rsidR="003C5D25" w:rsidRPr="00EE553B" w:rsidRDefault="003C5D25">
      <w:pPr>
        <w:suppressAutoHyphens/>
        <w:kinsoku w:val="0"/>
        <w:overflowPunct w:val="0"/>
        <w:autoSpaceDE w:val="0"/>
        <w:autoSpaceDN w:val="0"/>
        <w:rPr>
          <w:noProof/>
          <w:szCs w:val="22"/>
          <w:shd w:val="clear" w:color="auto" w:fill="CCCCCC"/>
        </w:rPr>
      </w:pPr>
    </w:p>
    <w:p w14:paraId="52F1DDA2" w14:textId="77777777" w:rsidR="003C5D25" w:rsidRPr="00EE553B" w:rsidRDefault="003C5D25">
      <w:pPr>
        <w:rPr>
          <w:noProof/>
          <w:szCs w:val="22"/>
          <w:shd w:val="clear" w:color="auto" w:fill="CCCCCC"/>
        </w:rPr>
      </w:pPr>
    </w:p>
    <w:p w14:paraId="23D06A38" w14:textId="77777777" w:rsidR="004762C1" w:rsidRDefault="003C5D25"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outlineLvl w:val="0"/>
        <w:rPr>
          <w:i/>
          <w:noProof/>
        </w:rPr>
      </w:pPr>
      <w:r w:rsidRPr="00EE553B">
        <w:rPr>
          <w:b/>
          <w:noProof/>
          <w:szCs w:val="22"/>
        </w:rPr>
        <w:t>17.</w:t>
      </w:r>
      <w:r w:rsidRPr="00EE553B">
        <w:rPr>
          <w:b/>
          <w:noProof/>
          <w:szCs w:val="22"/>
        </w:rPr>
        <w:tab/>
      </w:r>
      <w:r w:rsidRPr="00EE553B">
        <w:rPr>
          <w:b/>
          <w:noProof/>
        </w:rPr>
        <w:t>UNIKALUS IDENTIFIKATORIUS – 2D BRŪKŠNINIS KODAS</w:t>
      </w:r>
    </w:p>
    <w:p w14:paraId="0D879C12" w14:textId="77777777" w:rsidR="004762C1" w:rsidRDefault="004762C1" w:rsidP="004327C8">
      <w:pPr>
        <w:keepNext/>
        <w:rPr>
          <w:noProof/>
          <w:szCs w:val="22"/>
        </w:rPr>
      </w:pPr>
    </w:p>
    <w:p w14:paraId="267B1B15" w14:textId="77777777" w:rsidR="003C5D25" w:rsidRPr="00EE553B" w:rsidRDefault="003C5D25">
      <w:pPr>
        <w:suppressAutoHyphens/>
        <w:kinsoku w:val="0"/>
        <w:overflowPunct w:val="0"/>
        <w:autoSpaceDE w:val="0"/>
        <w:autoSpaceDN w:val="0"/>
        <w:rPr>
          <w:noProof/>
          <w:szCs w:val="22"/>
          <w:shd w:val="clear" w:color="auto" w:fill="CCCCCC"/>
        </w:rPr>
      </w:pPr>
      <w:r w:rsidRPr="00EE553B">
        <w:rPr>
          <w:noProof/>
          <w:highlight w:val="lightGray"/>
        </w:rPr>
        <w:t>2D brūkšninis kodas su nurodytu unikaliu identifikatoriumi.</w:t>
      </w:r>
    </w:p>
    <w:p w14:paraId="5BCAC57A" w14:textId="77777777" w:rsidR="003C5D25" w:rsidRPr="00EE553B" w:rsidRDefault="003C5D25">
      <w:pPr>
        <w:suppressAutoHyphens/>
        <w:kinsoku w:val="0"/>
        <w:overflowPunct w:val="0"/>
        <w:autoSpaceDE w:val="0"/>
        <w:autoSpaceDN w:val="0"/>
        <w:rPr>
          <w:noProof/>
          <w:szCs w:val="22"/>
          <w:shd w:val="clear" w:color="auto" w:fill="CCCCCC"/>
        </w:rPr>
      </w:pPr>
    </w:p>
    <w:p w14:paraId="0D06B2CA" w14:textId="77777777" w:rsidR="003C5D25" w:rsidRPr="00EE553B" w:rsidRDefault="003C5D25">
      <w:pPr>
        <w:rPr>
          <w:noProof/>
          <w:szCs w:val="22"/>
          <w:shd w:val="clear" w:color="auto" w:fill="CCCCCC"/>
        </w:rPr>
      </w:pPr>
    </w:p>
    <w:p w14:paraId="55059E36" w14:textId="77777777" w:rsidR="004762C1" w:rsidRDefault="003C5D25"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3"/>
        <w:outlineLvl w:val="0"/>
        <w:rPr>
          <w:i/>
          <w:noProof/>
        </w:rPr>
      </w:pPr>
      <w:r w:rsidRPr="00EE553B">
        <w:rPr>
          <w:b/>
          <w:noProof/>
          <w:szCs w:val="22"/>
        </w:rPr>
        <w:t>18.</w:t>
      </w:r>
      <w:r w:rsidRPr="00EE553B">
        <w:rPr>
          <w:b/>
          <w:noProof/>
          <w:szCs w:val="22"/>
        </w:rPr>
        <w:tab/>
      </w:r>
      <w:r w:rsidRPr="00EE553B">
        <w:rPr>
          <w:b/>
          <w:noProof/>
        </w:rPr>
        <w:t>UNIKALUS IDENTIFIKATORIUS – ŽMONĖMS SUPRANTAMI DUOMENYS</w:t>
      </w:r>
    </w:p>
    <w:p w14:paraId="53936B9C" w14:textId="77777777" w:rsidR="004762C1" w:rsidRDefault="004762C1" w:rsidP="004327C8">
      <w:pPr>
        <w:keepNext/>
        <w:tabs>
          <w:tab w:val="clear" w:pos="567"/>
        </w:tabs>
        <w:suppressAutoHyphens/>
        <w:kinsoku w:val="0"/>
        <w:overflowPunct w:val="0"/>
        <w:autoSpaceDE w:val="0"/>
        <w:autoSpaceDN w:val="0"/>
        <w:rPr>
          <w:noProof/>
        </w:rPr>
      </w:pPr>
    </w:p>
    <w:p w14:paraId="59943263" w14:textId="77777777" w:rsidR="003C5D25" w:rsidRPr="004327C8" w:rsidRDefault="00DD1BE4">
      <w:pPr>
        <w:suppressAutoHyphens/>
        <w:kinsoku w:val="0"/>
        <w:overflowPunct w:val="0"/>
        <w:autoSpaceDE w:val="0"/>
        <w:autoSpaceDN w:val="0"/>
        <w:rPr>
          <w:noProof/>
          <w:szCs w:val="22"/>
        </w:rPr>
      </w:pPr>
      <w:r w:rsidRPr="004327C8">
        <w:rPr>
          <w:noProof/>
        </w:rPr>
        <w:t>PC</w:t>
      </w:r>
    </w:p>
    <w:p w14:paraId="255DDD54" w14:textId="77777777" w:rsidR="003C5D25" w:rsidRPr="004327C8" w:rsidRDefault="00DD1BE4">
      <w:pPr>
        <w:suppressAutoHyphens/>
        <w:kinsoku w:val="0"/>
        <w:overflowPunct w:val="0"/>
        <w:autoSpaceDE w:val="0"/>
        <w:autoSpaceDN w:val="0"/>
        <w:rPr>
          <w:noProof/>
          <w:szCs w:val="22"/>
        </w:rPr>
      </w:pPr>
      <w:r w:rsidRPr="004327C8">
        <w:rPr>
          <w:noProof/>
        </w:rPr>
        <w:t>SN</w:t>
      </w:r>
    </w:p>
    <w:p w14:paraId="1D009F6F" w14:textId="77777777" w:rsidR="003C5D25" w:rsidRPr="004327C8" w:rsidRDefault="00DD1BE4">
      <w:pPr>
        <w:suppressAutoHyphens/>
        <w:kinsoku w:val="0"/>
        <w:overflowPunct w:val="0"/>
        <w:autoSpaceDE w:val="0"/>
        <w:autoSpaceDN w:val="0"/>
        <w:rPr>
          <w:noProof/>
        </w:rPr>
      </w:pPr>
      <w:r w:rsidRPr="004327C8">
        <w:rPr>
          <w:noProof/>
        </w:rPr>
        <w:t>NN</w:t>
      </w:r>
    </w:p>
    <w:p w14:paraId="3BF1167A" w14:textId="77777777" w:rsidR="003C5D25" w:rsidRPr="004327C8" w:rsidRDefault="003C5D25">
      <w:pPr>
        <w:suppressAutoHyphens/>
        <w:kinsoku w:val="0"/>
        <w:overflowPunct w:val="0"/>
        <w:autoSpaceDE w:val="0"/>
        <w:autoSpaceDN w:val="0"/>
        <w:rPr>
          <w:noProof/>
          <w:szCs w:val="22"/>
        </w:rPr>
      </w:pPr>
    </w:p>
    <w:p w14:paraId="2AF82628" w14:textId="77777777" w:rsidR="00EB5BBE" w:rsidRPr="00EE553B" w:rsidRDefault="00DD1BE4" w:rsidP="00EB5BBE">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noProof/>
          <w:szCs w:val="22"/>
        </w:rPr>
      </w:pPr>
      <w:r w:rsidRPr="004327C8">
        <w:rPr>
          <w:noProof/>
        </w:rPr>
        <w:br w:type="page"/>
      </w:r>
      <w:r w:rsidR="00EB5BBE" w:rsidRPr="00EE553B">
        <w:rPr>
          <w:b/>
          <w:noProof/>
        </w:rPr>
        <w:lastRenderedPageBreak/>
        <w:t>INFORMACIJA ANT IŠORINĖS PAKUOTĖS</w:t>
      </w:r>
    </w:p>
    <w:p w14:paraId="0CDC8C39" w14:textId="77777777" w:rsidR="00EB5BBE" w:rsidRPr="00EE553B" w:rsidRDefault="00EB5BBE" w:rsidP="00EB5BBE">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bCs/>
          <w:noProof/>
          <w:szCs w:val="22"/>
        </w:rPr>
      </w:pPr>
    </w:p>
    <w:p w14:paraId="03FC2953" w14:textId="77777777" w:rsidR="00EB5BBE" w:rsidRPr="00EE553B" w:rsidRDefault="00EB5BBE" w:rsidP="00EB5BBE">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bCs/>
          <w:noProof/>
          <w:szCs w:val="22"/>
        </w:rPr>
      </w:pPr>
      <w:r w:rsidRPr="00EE553B">
        <w:rPr>
          <w:b/>
          <w:noProof/>
        </w:rPr>
        <w:t xml:space="preserve">LIZDINIŲ PLOKŠTELIŲ IŠORINĖ KARTONO DĖŽUTĖ </w:t>
      </w:r>
    </w:p>
    <w:p w14:paraId="7BC9F49E" w14:textId="77777777" w:rsidR="00EB5BBE" w:rsidRPr="00EE553B" w:rsidRDefault="00EB5BBE" w:rsidP="00EB5BBE">
      <w:pPr>
        <w:suppressAutoHyphens/>
        <w:kinsoku w:val="0"/>
        <w:overflowPunct w:val="0"/>
        <w:autoSpaceDE w:val="0"/>
        <w:autoSpaceDN w:val="0"/>
        <w:rPr>
          <w:noProof/>
          <w:szCs w:val="22"/>
        </w:rPr>
      </w:pPr>
    </w:p>
    <w:p w14:paraId="0DBA5CB2" w14:textId="77777777" w:rsidR="00EB5BBE" w:rsidRPr="00EE553B" w:rsidRDefault="00EB5BBE" w:rsidP="00EB5BBE">
      <w:pPr>
        <w:suppressAutoHyphens/>
        <w:kinsoku w:val="0"/>
        <w:overflowPunct w:val="0"/>
        <w:autoSpaceDE w:val="0"/>
        <w:autoSpaceDN w:val="0"/>
        <w:rPr>
          <w:noProof/>
          <w:szCs w:val="22"/>
        </w:rPr>
      </w:pPr>
    </w:p>
    <w:p w14:paraId="4182BF8D" w14:textId="77777777" w:rsidR="004762C1" w:rsidRDefault="00EB5BBE"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noProof/>
          <w:szCs w:val="22"/>
        </w:rPr>
      </w:pPr>
      <w:r w:rsidRPr="00EE553B">
        <w:rPr>
          <w:b/>
          <w:noProof/>
        </w:rPr>
        <w:t>1.</w:t>
      </w:r>
      <w:r w:rsidR="00DD1BE4" w:rsidRPr="004327C8">
        <w:rPr>
          <w:noProof/>
        </w:rPr>
        <w:tab/>
      </w:r>
      <w:r w:rsidRPr="00EE553B">
        <w:rPr>
          <w:b/>
          <w:noProof/>
        </w:rPr>
        <w:t>VAISTINIO PREPARATO PAVADINIMAS</w:t>
      </w:r>
    </w:p>
    <w:p w14:paraId="4FFB687A" w14:textId="77777777" w:rsidR="004762C1" w:rsidRDefault="004762C1" w:rsidP="004327C8">
      <w:pPr>
        <w:keepNext/>
        <w:suppressAutoHyphens/>
        <w:kinsoku w:val="0"/>
        <w:overflowPunct w:val="0"/>
        <w:autoSpaceDE w:val="0"/>
        <w:autoSpaceDN w:val="0"/>
        <w:rPr>
          <w:noProof/>
          <w:szCs w:val="22"/>
        </w:rPr>
      </w:pPr>
    </w:p>
    <w:p w14:paraId="7AE3EB81" w14:textId="77777777" w:rsidR="00EB5BBE" w:rsidRPr="002B2E54" w:rsidRDefault="00DD1BE4" w:rsidP="00EB5BBE">
      <w:pPr>
        <w:suppressAutoHyphens/>
        <w:kinsoku w:val="0"/>
        <w:overflowPunct w:val="0"/>
        <w:autoSpaceDE w:val="0"/>
        <w:autoSpaceDN w:val="0"/>
        <w:rPr>
          <w:noProof/>
          <w:szCs w:val="22"/>
        </w:rPr>
      </w:pPr>
      <w:r w:rsidRPr="004327C8">
        <w:rPr>
          <w:noProof/>
        </w:rPr>
        <w:t>Opsumit 2,5 mg disperguojamosios tabletės</w:t>
      </w:r>
    </w:p>
    <w:p w14:paraId="14CEB63E" w14:textId="77777777" w:rsidR="00EB5BBE" w:rsidRPr="004327C8" w:rsidRDefault="00DD1BE4" w:rsidP="00EB5BBE">
      <w:pPr>
        <w:suppressAutoHyphens/>
        <w:kinsoku w:val="0"/>
        <w:overflowPunct w:val="0"/>
        <w:autoSpaceDE w:val="0"/>
        <w:autoSpaceDN w:val="0"/>
        <w:rPr>
          <w:i/>
          <w:iCs/>
          <w:noProof/>
          <w:szCs w:val="22"/>
        </w:rPr>
      </w:pPr>
      <w:r w:rsidRPr="004327C8">
        <w:rPr>
          <w:i/>
          <w:iCs/>
          <w:noProof/>
        </w:rPr>
        <w:t>macitentanum</w:t>
      </w:r>
    </w:p>
    <w:p w14:paraId="59321E19" w14:textId="77777777" w:rsidR="00EB5BBE" w:rsidRPr="002B2E54" w:rsidRDefault="00EB5BBE" w:rsidP="00EB5BBE">
      <w:pPr>
        <w:suppressAutoHyphens/>
        <w:kinsoku w:val="0"/>
        <w:overflowPunct w:val="0"/>
        <w:autoSpaceDE w:val="0"/>
        <w:autoSpaceDN w:val="0"/>
        <w:rPr>
          <w:noProof/>
          <w:szCs w:val="22"/>
        </w:rPr>
      </w:pPr>
    </w:p>
    <w:p w14:paraId="72B97A0C" w14:textId="77777777" w:rsidR="00EB5BBE" w:rsidRPr="002B2E54" w:rsidRDefault="00EB5BBE" w:rsidP="00EB5BBE">
      <w:pPr>
        <w:suppressAutoHyphens/>
        <w:kinsoku w:val="0"/>
        <w:overflowPunct w:val="0"/>
        <w:autoSpaceDE w:val="0"/>
        <w:autoSpaceDN w:val="0"/>
        <w:rPr>
          <w:noProof/>
          <w:szCs w:val="22"/>
        </w:rPr>
      </w:pPr>
    </w:p>
    <w:p w14:paraId="508C1DD0" w14:textId="77777777" w:rsidR="004762C1" w:rsidRPr="002B2E54" w:rsidRDefault="00EB5BBE"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b/>
          <w:noProof/>
          <w:szCs w:val="22"/>
        </w:rPr>
      </w:pPr>
      <w:r w:rsidRPr="002B2E54">
        <w:rPr>
          <w:b/>
          <w:noProof/>
        </w:rPr>
        <w:t>2.</w:t>
      </w:r>
      <w:r w:rsidR="00DD1BE4" w:rsidRPr="004327C8">
        <w:rPr>
          <w:noProof/>
        </w:rPr>
        <w:tab/>
      </w:r>
      <w:r w:rsidRPr="002B2E54">
        <w:rPr>
          <w:b/>
          <w:noProof/>
        </w:rPr>
        <w:t>VEIKLIOJI (-IOS) MEDŽIAGA (-OS) IR JOS (-Ų) KIEKIS (-IAI)</w:t>
      </w:r>
    </w:p>
    <w:p w14:paraId="2A608D5B" w14:textId="77777777" w:rsidR="004762C1" w:rsidRPr="002B2E54" w:rsidRDefault="004762C1" w:rsidP="004327C8">
      <w:pPr>
        <w:keepNext/>
        <w:suppressAutoHyphens/>
        <w:kinsoku w:val="0"/>
        <w:overflowPunct w:val="0"/>
        <w:autoSpaceDE w:val="0"/>
        <w:autoSpaceDN w:val="0"/>
        <w:rPr>
          <w:i/>
          <w:noProof/>
          <w:szCs w:val="22"/>
        </w:rPr>
      </w:pPr>
    </w:p>
    <w:p w14:paraId="551B98E6" w14:textId="77777777" w:rsidR="00EB5BBE" w:rsidRPr="002B2E54" w:rsidRDefault="00DD1BE4" w:rsidP="00EB5BBE">
      <w:pPr>
        <w:suppressAutoHyphens/>
        <w:kinsoku w:val="0"/>
        <w:overflowPunct w:val="0"/>
        <w:autoSpaceDE w:val="0"/>
        <w:autoSpaceDN w:val="0"/>
        <w:rPr>
          <w:noProof/>
          <w:szCs w:val="22"/>
        </w:rPr>
      </w:pPr>
      <w:r w:rsidRPr="004327C8">
        <w:rPr>
          <w:noProof/>
        </w:rPr>
        <w:t>Kiekvienoje disperguojamojoje tabletėje yra 2,5 mg macitentano.</w:t>
      </w:r>
    </w:p>
    <w:p w14:paraId="1EC59C47" w14:textId="77777777" w:rsidR="00EB5BBE" w:rsidRPr="002B2E54" w:rsidRDefault="00EB5BBE" w:rsidP="00EB5BBE">
      <w:pPr>
        <w:suppressAutoHyphens/>
        <w:kinsoku w:val="0"/>
        <w:overflowPunct w:val="0"/>
        <w:autoSpaceDE w:val="0"/>
        <w:autoSpaceDN w:val="0"/>
        <w:rPr>
          <w:noProof/>
          <w:szCs w:val="22"/>
        </w:rPr>
      </w:pPr>
    </w:p>
    <w:p w14:paraId="1E0918C7" w14:textId="77777777" w:rsidR="00EB5BBE" w:rsidRPr="002B2E54" w:rsidRDefault="00EB5BBE" w:rsidP="00EB5BBE">
      <w:pPr>
        <w:suppressAutoHyphens/>
        <w:kinsoku w:val="0"/>
        <w:overflowPunct w:val="0"/>
        <w:autoSpaceDE w:val="0"/>
        <w:autoSpaceDN w:val="0"/>
        <w:rPr>
          <w:noProof/>
          <w:szCs w:val="22"/>
        </w:rPr>
      </w:pPr>
    </w:p>
    <w:p w14:paraId="5E083A9F" w14:textId="77777777" w:rsidR="004762C1" w:rsidRPr="002B2E54" w:rsidRDefault="00EB5BBE"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noProof/>
          <w:szCs w:val="22"/>
        </w:rPr>
      </w:pPr>
      <w:r w:rsidRPr="002B2E54">
        <w:rPr>
          <w:b/>
          <w:noProof/>
        </w:rPr>
        <w:t>3.</w:t>
      </w:r>
      <w:r w:rsidR="00DD1BE4" w:rsidRPr="004327C8">
        <w:rPr>
          <w:noProof/>
        </w:rPr>
        <w:tab/>
      </w:r>
      <w:r w:rsidRPr="002B2E54">
        <w:rPr>
          <w:b/>
          <w:noProof/>
        </w:rPr>
        <w:t>PAGALBINIŲ MEDŽIAGŲ SĄRAŠAS</w:t>
      </w:r>
    </w:p>
    <w:p w14:paraId="7CBDC5AB" w14:textId="77777777" w:rsidR="004762C1" w:rsidRPr="002B2E54" w:rsidRDefault="004762C1" w:rsidP="004327C8">
      <w:pPr>
        <w:keepNext/>
        <w:suppressAutoHyphens/>
        <w:kinsoku w:val="0"/>
        <w:overflowPunct w:val="0"/>
        <w:autoSpaceDE w:val="0"/>
        <w:autoSpaceDN w:val="0"/>
        <w:outlineLvl w:val="0"/>
        <w:rPr>
          <w:noProof/>
          <w:szCs w:val="22"/>
        </w:rPr>
      </w:pPr>
    </w:p>
    <w:p w14:paraId="17551E25" w14:textId="77777777" w:rsidR="00EB5BBE" w:rsidRPr="002B2E54" w:rsidRDefault="00DD1BE4" w:rsidP="00EB5BBE">
      <w:pPr>
        <w:suppressAutoHyphens/>
        <w:kinsoku w:val="0"/>
        <w:overflowPunct w:val="0"/>
        <w:autoSpaceDE w:val="0"/>
        <w:autoSpaceDN w:val="0"/>
        <w:outlineLvl w:val="0"/>
        <w:rPr>
          <w:noProof/>
          <w:szCs w:val="22"/>
        </w:rPr>
      </w:pPr>
      <w:r w:rsidRPr="004327C8">
        <w:rPr>
          <w:noProof/>
        </w:rPr>
        <w:t>Sudėtyje taip pat yra izomalto. Daugiau informacijos žr. pakuotės lapelyje.</w:t>
      </w:r>
    </w:p>
    <w:p w14:paraId="37723002" w14:textId="77777777" w:rsidR="00EB5BBE" w:rsidRPr="002B2E54" w:rsidRDefault="00EB5BBE" w:rsidP="00EB5BBE">
      <w:pPr>
        <w:suppressAutoHyphens/>
        <w:kinsoku w:val="0"/>
        <w:overflowPunct w:val="0"/>
        <w:autoSpaceDE w:val="0"/>
        <w:autoSpaceDN w:val="0"/>
        <w:rPr>
          <w:noProof/>
          <w:szCs w:val="22"/>
        </w:rPr>
      </w:pPr>
    </w:p>
    <w:p w14:paraId="32A889E7" w14:textId="77777777" w:rsidR="00EB5BBE" w:rsidRPr="002B2E54" w:rsidRDefault="00EB5BBE" w:rsidP="00EB5BBE">
      <w:pPr>
        <w:suppressAutoHyphens/>
        <w:kinsoku w:val="0"/>
        <w:overflowPunct w:val="0"/>
        <w:autoSpaceDE w:val="0"/>
        <w:autoSpaceDN w:val="0"/>
        <w:rPr>
          <w:noProof/>
          <w:szCs w:val="22"/>
        </w:rPr>
      </w:pPr>
    </w:p>
    <w:p w14:paraId="06BF4035" w14:textId="77777777" w:rsidR="004762C1" w:rsidRPr="002B2E54" w:rsidRDefault="00EB5BBE"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noProof/>
          <w:szCs w:val="22"/>
        </w:rPr>
      </w:pPr>
      <w:r w:rsidRPr="002B2E54">
        <w:rPr>
          <w:b/>
          <w:noProof/>
        </w:rPr>
        <w:t>4.</w:t>
      </w:r>
      <w:r w:rsidR="00DD1BE4" w:rsidRPr="004327C8">
        <w:rPr>
          <w:noProof/>
        </w:rPr>
        <w:tab/>
      </w:r>
      <w:r w:rsidRPr="002B2E54">
        <w:rPr>
          <w:b/>
          <w:noProof/>
        </w:rPr>
        <w:t>FARMACINĖ FORMA IR KIEKIS PAKUOTĖJE</w:t>
      </w:r>
    </w:p>
    <w:p w14:paraId="720EEA32" w14:textId="77777777" w:rsidR="004762C1" w:rsidRPr="004327C8" w:rsidRDefault="004762C1" w:rsidP="004327C8">
      <w:pPr>
        <w:keepNext/>
        <w:suppressAutoHyphens/>
        <w:kinsoku w:val="0"/>
        <w:overflowPunct w:val="0"/>
        <w:autoSpaceDE w:val="0"/>
        <w:autoSpaceDN w:val="0"/>
        <w:rPr>
          <w:noProof/>
          <w:szCs w:val="22"/>
        </w:rPr>
      </w:pPr>
    </w:p>
    <w:p w14:paraId="413B822A" w14:textId="77777777" w:rsidR="00EB5BBE" w:rsidRPr="004327C8" w:rsidRDefault="00DD1BE4" w:rsidP="00EB5BBE">
      <w:pPr>
        <w:suppressAutoHyphens/>
        <w:kinsoku w:val="0"/>
        <w:overflowPunct w:val="0"/>
        <w:autoSpaceDE w:val="0"/>
        <w:autoSpaceDN w:val="0"/>
        <w:rPr>
          <w:noProof/>
          <w:szCs w:val="22"/>
        </w:rPr>
      </w:pPr>
      <w:r w:rsidRPr="004327C8">
        <w:rPr>
          <w:noProof/>
          <w:szCs w:val="22"/>
        </w:rPr>
        <w:t>Disperguojamoji tabletė</w:t>
      </w:r>
    </w:p>
    <w:p w14:paraId="22FD64CB" w14:textId="77777777" w:rsidR="00EB5BBE" w:rsidRPr="004327C8" w:rsidRDefault="00EB5BBE" w:rsidP="00EB5BBE">
      <w:pPr>
        <w:suppressAutoHyphens/>
        <w:kinsoku w:val="0"/>
        <w:overflowPunct w:val="0"/>
        <w:autoSpaceDE w:val="0"/>
        <w:autoSpaceDN w:val="0"/>
        <w:rPr>
          <w:noProof/>
          <w:szCs w:val="22"/>
        </w:rPr>
      </w:pPr>
    </w:p>
    <w:p w14:paraId="6E1089EC" w14:textId="77777777" w:rsidR="00EB5BBE" w:rsidRPr="004327C8" w:rsidRDefault="00DD1BE4" w:rsidP="00EB5BBE">
      <w:pPr>
        <w:suppressAutoHyphens/>
        <w:kinsoku w:val="0"/>
        <w:overflowPunct w:val="0"/>
        <w:autoSpaceDE w:val="0"/>
        <w:autoSpaceDN w:val="0"/>
        <w:rPr>
          <w:noProof/>
          <w:szCs w:val="22"/>
        </w:rPr>
      </w:pPr>
      <w:r w:rsidRPr="004327C8">
        <w:rPr>
          <w:noProof/>
        </w:rPr>
        <w:t>30x1 disperguojamųjų tablečių</w:t>
      </w:r>
    </w:p>
    <w:p w14:paraId="0B881C32" w14:textId="77777777" w:rsidR="00EB5BBE" w:rsidRPr="00EE553B" w:rsidRDefault="00EB5BBE" w:rsidP="00EB5BBE">
      <w:pPr>
        <w:suppressAutoHyphens/>
        <w:kinsoku w:val="0"/>
        <w:overflowPunct w:val="0"/>
        <w:autoSpaceDE w:val="0"/>
        <w:autoSpaceDN w:val="0"/>
        <w:rPr>
          <w:noProof/>
          <w:szCs w:val="22"/>
        </w:rPr>
      </w:pPr>
    </w:p>
    <w:p w14:paraId="7FAE6E92" w14:textId="77777777" w:rsidR="00EB5BBE" w:rsidRPr="00EE553B" w:rsidRDefault="00EB5BBE" w:rsidP="00EB5BBE">
      <w:pPr>
        <w:suppressAutoHyphens/>
        <w:kinsoku w:val="0"/>
        <w:overflowPunct w:val="0"/>
        <w:autoSpaceDE w:val="0"/>
        <w:autoSpaceDN w:val="0"/>
        <w:rPr>
          <w:noProof/>
          <w:szCs w:val="22"/>
        </w:rPr>
      </w:pPr>
    </w:p>
    <w:p w14:paraId="61D4D105" w14:textId="77777777" w:rsidR="004762C1" w:rsidRDefault="00EB5BBE"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noProof/>
          <w:szCs w:val="22"/>
        </w:rPr>
      </w:pPr>
      <w:r w:rsidRPr="00EE553B">
        <w:rPr>
          <w:b/>
          <w:noProof/>
        </w:rPr>
        <w:t>5.</w:t>
      </w:r>
      <w:r w:rsidR="00DD1BE4" w:rsidRPr="004327C8">
        <w:rPr>
          <w:noProof/>
        </w:rPr>
        <w:tab/>
      </w:r>
      <w:r w:rsidRPr="00EE553B">
        <w:rPr>
          <w:b/>
          <w:noProof/>
        </w:rPr>
        <w:t>VARTOJIMO METODAS IR BŪDAS (-AI)</w:t>
      </w:r>
    </w:p>
    <w:p w14:paraId="3C63A1EE" w14:textId="77777777" w:rsidR="004762C1" w:rsidRDefault="004762C1" w:rsidP="004327C8">
      <w:pPr>
        <w:keepNext/>
        <w:suppressAutoHyphens/>
        <w:kinsoku w:val="0"/>
        <w:overflowPunct w:val="0"/>
        <w:autoSpaceDE w:val="0"/>
        <w:autoSpaceDN w:val="0"/>
        <w:rPr>
          <w:noProof/>
          <w:szCs w:val="22"/>
        </w:rPr>
      </w:pPr>
    </w:p>
    <w:p w14:paraId="5547FDA1" w14:textId="77777777" w:rsidR="00EB5BBE" w:rsidRPr="004327C8" w:rsidRDefault="00DD1BE4" w:rsidP="00EB5BBE">
      <w:pPr>
        <w:suppressAutoHyphens/>
        <w:kinsoku w:val="0"/>
        <w:overflowPunct w:val="0"/>
        <w:autoSpaceDE w:val="0"/>
        <w:autoSpaceDN w:val="0"/>
        <w:rPr>
          <w:noProof/>
          <w:szCs w:val="22"/>
        </w:rPr>
      </w:pPr>
      <w:r w:rsidRPr="004327C8">
        <w:rPr>
          <w:noProof/>
        </w:rPr>
        <w:t>Prieš vartojimą perskaitykite pakuotės lapelį.</w:t>
      </w:r>
    </w:p>
    <w:p w14:paraId="45D9DEFB" w14:textId="77777777" w:rsidR="00EB5BBE" w:rsidRPr="00EE553B" w:rsidRDefault="00DD1BE4" w:rsidP="00EB5BBE">
      <w:pPr>
        <w:suppressAutoHyphens/>
        <w:kinsoku w:val="0"/>
        <w:overflowPunct w:val="0"/>
        <w:autoSpaceDE w:val="0"/>
        <w:autoSpaceDN w:val="0"/>
        <w:rPr>
          <w:noProof/>
          <w:szCs w:val="22"/>
        </w:rPr>
      </w:pPr>
      <w:r w:rsidRPr="004327C8">
        <w:rPr>
          <w:noProof/>
        </w:rPr>
        <w:t>Vartoti per burną</w:t>
      </w:r>
    </w:p>
    <w:p w14:paraId="524C26B0" w14:textId="77777777" w:rsidR="00EB5BBE" w:rsidRPr="00EE553B" w:rsidRDefault="00EB5BBE" w:rsidP="00EB5BBE">
      <w:pPr>
        <w:suppressAutoHyphens/>
        <w:kinsoku w:val="0"/>
        <w:overflowPunct w:val="0"/>
        <w:autoSpaceDE w:val="0"/>
        <w:autoSpaceDN w:val="0"/>
        <w:rPr>
          <w:noProof/>
          <w:szCs w:val="22"/>
        </w:rPr>
      </w:pPr>
    </w:p>
    <w:p w14:paraId="4E75102B" w14:textId="77777777" w:rsidR="00EB5BBE" w:rsidRPr="004327C8" w:rsidRDefault="00EB5BBE" w:rsidP="00EB5BBE">
      <w:pPr>
        <w:suppressAutoHyphens/>
        <w:kinsoku w:val="0"/>
        <w:overflowPunct w:val="0"/>
        <w:autoSpaceDE w:val="0"/>
        <w:autoSpaceDN w:val="0"/>
        <w:adjustRightInd w:val="0"/>
        <w:rPr>
          <w:noProof/>
          <w:szCs w:val="22"/>
        </w:rPr>
      </w:pPr>
    </w:p>
    <w:p w14:paraId="7BFA207A" w14:textId="77777777" w:rsidR="004762C1" w:rsidRDefault="00EB5BBE"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noProof/>
          <w:szCs w:val="22"/>
        </w:rPr>
      </w:pPr>
      <w:r w:rsidRPr="00EE553B">
        <w:rPr>
          <w:b/>
          <w:noProof/>
        </w:rPr>
        <w:t>6.</w:t>
      </w:r>
      <w:r w:rsidR="00DD1BE4" w:rsidRPr="004327C8">
        <w:rPr>
          <w:noProof/>
        </w:rPr>
        <w:tab/>
      </w:r>
      <w:r w:rsidRPr="00EE553B">
        <w:rPr>
          <w:b/>
          <w:noProof/>
        </w:rPr>
        <w:t>SPECIALUS ĮSPĖJIMAS, KAD VAISTINĮ PREPARATĄ BŪTINA LAIKYTI VAIKAMS NEPASTEBIMOJE IR NEPASIEKIAMOJE VIETOJE</w:t>
      </w:r>
    </w:p>
    <w:p w14:paraId="45BCE6E0" w14:textId="77777777" w:rsidR="004762C1" w:rsidRDefault="004762C1" w:rsidP="004327C8">
      <w:pPr>
        <w:keepNext/>
        <w:suppressAutoHyphens/>
        <w:kinsoku w:val="0"/>
        <w:overflowPunct w:val="0"/>
        <w:autoSpaceDE w:val="0"/>
        <w:autoSpaceDN w:val="0"/>
        <w:rPr>
          <w:noProof/>
          <w:szCs w:val="22"/>
        </w:rPr>
      </w:pPr>
    </w:p>
    <w:p w14:paraId="7AF1F145" w14:textId="77777777" w:rsidR="00EB5BBE" w:rsidRPr="00EE553B" w:rsidRDefault="00DD1BE4" w:rsidP="00EB5BBE">
      <w:pPr>
        <w:suppressAutoHyphens/>
        <w:kinsoku w:val="0"/>
        <w:overflowPunct w:val="0"/>
        <w:autoSpaceDE w:val="0"/>
        <w:autoSpaceDN w:val="0"/>
        <w:outlineLvl w:val="0"/>
        <w:rPr>
          <w:noProof/>
          <w:szCs w:val="22"/>
        </w:rPr>
      </w:pPr>
      <w:r w:rsidRPr="004327C8">
        <w:rPr>
          <w:noProof/>
        </w:rPr>
        <w:t>Laikykite vaikams nepastebimoje ir nepasiekiamoje vietoje.</w:t>
      </w:r>
    </w:p>
    <w:p w14:paraId="2EC1D25D" w14:textId="77777777" w:rsidR="00EB5BBE" w:rsidRPr="00EE553B" w:rsidRDefault="00EB5BBE" w:rsidP="00EB5BBE">
      <w:pPr>
        <w:suppressAutoHyphens/>
        <w:kinsoku w:val="0"/>
        <w:overflowPunct w:val="0"/>
        <w:autoSpaceDE w:val="0"/>
        <w:autoSpaceDN w:val="0"/>
        <w:rPr>
          <w:noProof/>
          <w:szCs w:val="22"/>
        </w:rPr>
      </w:pPr>
    </w:p>
    <w:p w14:paraId="5CAFFBA5" w14:textId="77777777" w:rsidR="00EB5BBE" w:rsidRPr="00EE553B" w:rsidRDefault="00EB5BBE" w:rsidP="00EB5BBE">
      <w:pPr>
        <w:suppressAutoHyphens/>
        <w:kinsoku w:val="0"/>
        <w:overflowPunct w:val="0"/>
        <w:autoSpaceDE w:val="0"/>
        <w:autoSpaceDN w:val="0"/>
        <w:rPr>
          <w:noProof/>
          <w:szCs w:val="22"/>
        </w:rPr>
      </w:pPr>
    </w:p>
    <w:p w14:paraId="6655DC2E" w14:textId="77777777" w:rsidR="004762C1" w:rsidRDefault="00EB5BBE"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noProof/>
          <w:szCs w:val="22"/>
        </w:rPr>
      </w:pPr>
      <w:r w:rsidRPr="00EE553B">
        <w:rPr>
          <w:b/>
          <w:noProof/>
        </w:rPr>
        <w:t>7.</w:t>
      </w:r>
      <w:r w:rsidR="00DD1BE4" w:rsidRPr="004327C8">
        <w:rPr>
          <w:noProof/>
        </w:rPr>
        <w:tab/>
      </w:r>
      <w:r w:rsidRPr="00EE553B">
        <w:rPr>
          <w:b/>
          <w:noProof/>
        </w:rPr>
        <w:t>KITAS (-I) SPECIALUS (-ŪS) ĮSPĖJIMAS (-AI) (JEI REIKIA)</w:t>
      </w:r>
    </w:p>
    <w:p w14:paraId="06ECB87E" w14:textId="77777777" w:rsidR="004762C1" w:rsidRDefault="004762C1" w:rsidP="004327C8">
      <w:pPr>
        <w:keepNext/>
        <w:suppressAutoHyphens/>
        <w:kinsoku w:val="0"/>
        <w:overflowPunct w:val="0"/>
        <w:autoSpaceDE w:val="0"/>
        <w:autoSpaceDN w:val="0"/>
        <w:rPr>
          <w:noProof/>
          <w:szCs w:val="22"/>
        </w:rPr>
      </w:pPr>
    </w:p>
    <w:p w14:paraId="426E5CD7" w14:textId="77777777" w:rsidR="00EB5BBE" w:rsidRPr="00EE553B" w:rsidRDefault="00EB5BBE" w:rsidP="00EB5BBE">
      <w:pPr>
        <w:tabs>
          <w:tab w:val="left" w:pos="749"/>
        </w:tabs>
        <w:suppressAutoHyphens/>
        <w:kinsoku w:val="0"/>
        <w:overflowPunct w:val="0"/>
        <w:autoSpaceDE w:val="0"/>
        <w:autoSpaceDN w:val="0"/>
        <w:rPr>
          <w:noProof/>
          <w:szCs w:val="22"/>
        </w:rPr>
      </w:pPr>
    </w:p>
    <w:p w14:paraId="1EEC7E3F" w14:textId="77777777" w:rsidR="004762C1" w:rsidRDefault="00EB5BBE"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noProof/>
          <w:szCs w:val="22"/>
        </w:rPr>
      </w:pPr>
      <w:r w:rsidRPr="00EE553B">
        <w:rPr>
          <w:b/>
          <w:noProof/>
        </w:rPr>
        <w:t>8.</w:t>
      </w:r>
      <w:r w:rsidR="00DD1BE4" w:rsidRPr="004327C8">
        <w:rPr>
          <w:noProof/>
        </w:rPr>
        <w:tab/>
      </w:r>
      <w:r w:rsidRPr="00EE553B">
        <w:rPr>
          <w:b/>
          <w:noProof/>
        </w:rPr>
        <w:t>TINKAMUMO LAIKAS</w:t>
      </w:r>
    </w:p>
    <w:p w14:paraId="71B3FE11" w14:textId="77777777" w:rsidR="004762C1" w:rsidRDefault="004762C1" w:rsidP="004327C8">
      <w:pPr>
        <w:keepNext/>
        <w:suppressAutoHyphens/>
        <w:kinsoku w:val="0"/>
        <w:overflowPunct w:val="0"/>
        <w:autoSpaceDE w:val="0"/>
        <w:autoSpaceDN w:val="0"/>
        <w:rPr>
          <w:noProof/>
          <w:szCs w:val="22"/>
        </w:rPr>
      </w:pPr>
    </w:p>
    <w:p w14:paraId="2126C172" w14:textId="77777777" w:rsidR="00EB5BBE" w:rsidRPr="00EE553B" w:rsidRDefault="00DD1BE4" w:rsidP="00EB5BBE">
      <w:pPr>
        <w:suppressAutoHyphens/>
        <w:kinsoku w:val="0"/>
        <w:overflowPunct w:val="0"/>
        <w:autoSpaceDE w:val="0"/>
        <w:autoSpaceDN w:val="0"/>
        <w:rPr>
          <w:noProof/>
          <w:szCs w:val="22"/>
        </w:rPr>
      </w:pPr>
      <w:r w:rsidRPr="004327C8">
        <w:rPr>
          <w:noProof/>
        </w:rPr>
        <w:t xml:space="preserve">EXP </w:t>
      </w:r>
    </w:p>
    <w:p w14:paraId="66D80236" w14:textId="77777777" w:rsidR="00EB5BBE" w:rsidRPr="00EE553B" w:rsidRDefault="00EB5BBE" w:rsidP="00EB5BBE">
      <w:pPr>
        <w:suppressAutoHyphens/>
        <w:kinsoku w:val="0"/>
        <w:overflowPunct w:val="0"/>
        <w:autoSpaceDE w:val="0"/>
        <w:autoSpaceDN w:val="0"/>
        <w:rPr>
          <w:noProof/>
          <w:szCs w:val="22"/>
        </w:rPr>
      </w:pPr>
    </w:p>
    <w:p w14:paraId="07D9BC9E" w14:textId="77777777" w:rsidR="00EB5BBE" w:rsidRPr="00EE553B" w:rsidRDefault="00EB5BBE" w:rsidP="00EB5BBE">
      <w:pPr>
        <w:suppressAutoHyphens/>
        <w:kinsoku w:val="0"/>
        <w:overflowPunct w:val="0"/>
        <w:autoSpaceDE w:val="0"/>
        <w:autoSpaceDN w:val="0"/>
        <w:rPr>
          <w:noProof/>
          <w:szCs w:val="22"/>
        </w:rPr>
      </w:pPr>
    </w:p>
    <w:p w14:paraId="4725BB8F" w14:textId="77777777" w:rsidR="004762C1" w:rsidRDefault="00EB5BBE"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noProof/>
          <w:szCs w:val="22"/>
        </w:rPr>
      </w:pPr>
      <w:r w:rsidRPr="00EE553B">
        <w:rPr>
          <w:b/>
          <w:noProof/>
        </w:rPr>
        <w:t>9.</w:t>
      </w:r>
      <w:r w:rsidR="00DD1BE4" w:rsidRPr="004327C8">
        <w:rPr>
          <w:noProof/>
        </w:rPr>
        <w:tab/>
      </w:r>
      <w:r w:rsidRPr="00EE553B">
        <w:rPr>
          <w:b/>
          <w:noProof/>
        </w:rPr>
        <w:t>SPECIALIOS LAIKYMO SĄLYGOS</w:t>
      </w:r>
    </w:p>
    <w:p w14:paraId="0D9945B4" w14:textId="77777777" w:rsidR="004762C1" w:rsidRDefault="004762C1" w:rsidP="004327C8">
      <w:pPr>
        <w:keepNext/>
        <w:suppressAutoHyphens/>
        <w:kinsoku w:val="0"/>
        <w:overflowPunct w:val="0"/>
        <w:autoSpaceDE w:val="0"/>
        <w:autoSpaceDN w:val="0"/>
        <w:rPr>
          <w:noProof/>
          <w:szCs w:val="22"/>
        </w:rPr>
      </w:pPr>
    </w:p>
    <w:p w14:paraId="4C13BB52" w14:textId="77777777" w:rsidR="00EB5BBE" w:rsidRPr="00EE553B" w:rsidRDefault="00DD1BE4" w:rsidP="00EB5BBE">
      <w:pPr>
        <w:suppressAutoHyphens/>
        <w:kinsoku w:val="0"/>
        <w:overflowPunct w:val="0"/>
        <w:autoSpaceDE w:val="0"/>
        <w:autoSpaceDN w:val="0"/>
        <w:ind w:left="567" w:hanging="567"/>
        <w:rPr>
          <w:noProof/>
          <w:szCs w:val="22"/>
        </w:rPr>
      </w:pPr>
      <w:r w:rsidRPr="004327C8">
        <w:rPr>
          <w:noProof/>
        </w:rPr>
        <w:t>Laikyti gamintojo pakuotėje, kad vaistas būtų apsaugotas nuo drėgmės.</w:t>
      </w:r>
    </w:p>
    <w:p w14:paraId="2C0603B8" w14:textId="77777777" w:rsidR="00EB5BBE" w:rsidRPr="00EE553B" w:rsidRDefault="00EB5BBE" w:rsidP="00EB5BBE">
      <w:pPr>
        <w:suppressAutoHyphens/>
        <w:kinsoku w:val="0"/>
        <w:overflowPunct w:val="0"/>
        <w:autoSpaceDE w:val="0"/>
        <w:autoSpaceDN w:val="0"/>
        <w:ind w:left="567" w:hanging="567"/>
        <w:rPr>
          <w:noProof/>
          <w:szCs w:val="22"/>
        </w:rPr>
      </w:pPr>
    </w:p>
    <w:p w14:paraId="7DC975E4" w14:textId="77777777" w:rsidR="00EB5BBE" w:rsidRPr="00EE553B" w:rsidRDefault="00EB5BBE" w:rsidP="00EB5BBE">
      <w:pPr>
        <w:suppressAutoHyphens/>
        <w:kinsoku w:val="0"/>
        <w:overflowPunct w:val="0"/>
        <w:autoSpaceDE w:val="0"/>
        <w:autoSpaceDN w:val="0"/>
        <w:ind w:left="567" w:hanging="567"/>
        <w:rPr>
          <w:noProof/>
          <w:szCs w:val="22"/>
        </w:rPr>
      </w:pPr>
    </w:p>
    <w:p w14:paraId="34BCBA0B" w14:textId="77777777" w:rsidR="004762C1" w:rsidRDefault="00EB5BBE"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outlineLvl w:val="0"/>
        <w:rPr>
          <w:b/>
          <w:noProof/>
          <w:szCs w:val="22"/>
        </w:rPr>
      </w:pPr>
      <w:r w:rsidRPr="00EE553B">
        <w:rPr>
          <w:b/>
          <w:noProof/>
        </w:rPr>
        <w:lastRenderedPageBreak/>
        <w:t>10.</w:t>
      </w:r>
      <w:r w:rsidR="00DD1BE4" w:rsidRPr="004327C8">
        <w:rPr>
          <w:noProof/>
        </w:rPr>
        <w:tab/>
      </w:r>
      <w:r w:rsidRPr="00EE553B">
        <w:rPr>
          <w:b/>
          <w:noProof/>
        </w:rPr>
        <w:t>SPECIALIOS ATSARGUMO PRIEMONĖS DĖL NESUVARTOTO VAISTINIO PREPARATO AR JO ATLIEKŲ TVARKYMO (JEI REIKIA)</w:t>
      </w:r>
    </w:p>
    <w:p w14:paraId="473A088B" w14:textId="77777777" w:rsidR="004762C1" w:rsidRDefault="004762C1" w:rsidP="004327C8">
      <w:pPr>
        <w:keepNext/>
        <w:suppressAutoHyphens/>
        <w:kinsoku w:val="0"/>
        <w:overflowPunct w:val="0"/>
        <w:autoSpaceDE w:val="0"/>
        <w:autoSpaceDN w:val="0"/>
        <w:rPr>
          <w:noProof/>
          <w:szCs w:val="22"/>
        </w:rPr>
      </w:pPr>
    </w:p>
    <w:p w14:paraId="1866A074" w14:textId="77777777" w:rsidR="00EB5BBE" w:rsidRPr="00EE553B" w:rsidRDefault="00EB5BBE" w:rsidP="00EB5BBE">
      <w:pPr>
        <w:suppressAutoHyphens/>
        <w:kinsoku w:val="0"/>
        <w:overflowPunct w:val="0"/>
        <w:autoSpaceDE w:val="0"/>
        <w:autoSpaceDN w:val="0"/>
        <w:rPr>
          <w:noProof/>
          <w:szCs w:val="22"/>
        </w:rPr>
      </w:pPr>
    </w:p>
    <w:p w14:paraId="34264175" w14:textId="77777777" w:rsidR="004762C1" w:rsidRDefault="00EB5BBE"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outlineLvl w:val="0"/>
        <w:rPr>
          <w:b/>
          <w:noProof/>
          <w:szCs w:val="22"/>
        </w:rPr>
      </w:pPr>
      <w:r w:rsidRPr="00EE553B">
        <w:rPr>
          <w:b/>
          <w:noProof/>
        </w:rPr>
        <w:t>11.</w:t>
      </w:r>
      <w:r w:rsidR="00DD1BE4" w:rsidRPr="004327C8">
        <w:rPr>
          <w:noProof/>
        </w:rPr>
        <w:tab/>
      </w:r>
      <w:r w:rsidRPr="00EE553B">
        <w:rPr>
          <w:b/>
          <w:noProof/>
        </w:rPr>
        <w:t>REGISTRUOTOJO PAVADINIMAS IR ADRESAS</w:t>
      </w:r>
    </w:p>
    <w:p w14:paraId="3AA9EBA3" w14:textId="77777777" w:rsidR="004762C1" w:rsidRDefault="004762C1" w:rsidP="004327C8">
      <w:pPr>
        <w:keepNext/>
        <w:suppressAutoHyphens/>
        <w:kinsoku w:val="0"/>
        <w:overflowPunct w:val="0"/>
        <w:autoSpaceDE w:val="0"/>
        <w:autoSpaceDN w:val="0"/>
        <w:rPr>
          <w:noProof/>
          <w:szCs w:val="22"/>
        </w:rPr>
      </w:pPr>
    </w:p>
    <w:p w14:paraId="23C1A6A8" w14:textId="77777777" w:rsidR="00EB5BBE" w:rsidRPr="004327C8" w:rsidRDefault="00DD1BE4" w:rsidP="00EB5BBE">
      <w:pPr>
        <w:tabs>
          <w:tab w:val="clear" w:pos="567"/>
        </w:tabs>
        <w:suppressAutoHyphens/>
        <w:kinsoku w:val="0"/>
        <w:overflowPunct w:val="0"/>
        <w:autoSpaceDE w:val="0"/>
        <w:autoSpaceDN w:val="0"/>
        <w:adjustRightInd w:val="0"/>
        <w:rPr>
          <w:noProof/>
        </w:rPr>
      </w:pPr>
      <w:r w:rsidRPr="004327C8">
        <w:rPr>
          <w:noProof/>
        </w:rPr>
        <w:t>Janssen-Cilag International NV</w:t>
      </w:r>
    </w:p>
    <w:p w14:paraId="572337B9" w14:textId="77777777" w:rsidR="00EB5BBE" w:rsidRPr="004327C8" w:rsidRDefault="00DD1BE4" w:rsidP="00EB5BBE">
      <w:pPr>
        <w:tabs>
          <w:tab w:val="clear" w:pos="567"/>
        </w:tabs>
        <w:suppressAutoHyphens/>
        <w:kinsoku w:val="0"/>
        <w:overflowPunct w:val="0"/>
        <w:autoSpaceDE w:val="0"/>
        <w:autoSpaceDN w:val="0"/>
        <w:adjustRightInd w:val="0"/>
        <w:rPr>
          <w:noProof/>
        </w:rPr>
      </w:pPr>
      <w:r w:rsidRPr="004327C8">
        <w:rPr>
          <w:noProof/>
        </w:rPr>
        <w:t>Turnhoutseweg 30</w:t>
      </w:r>
    </w:p>
    <w:p w14:paraId="7D1D92FD" w14:textId="77777777" w:rsidR="00EB5BBE" w:rsidRPr="004327C8" w:rsidRDefault="00DD1BE4" w:rsidP="00EB5BBE">
      <w:pPr>
        <w:tabs>
          <w:tab w:val="clear" w:pos="567"/>
        </w:tabs>
        <w:suppressAutoHyphens/>
        <w:kinsoku w:val="0"/>
        <w:overflowPunct w:val="0"/>
        <w:autoSpaceDE w:val="0"/>
        <w:autoSpaceDN w:val="0"/>
        <w:adjustRightInd w:val="0"/>
        <w:rPr>
          <w:noProof/>
        </w:rPr>
      </w:pPr>
      <w:r w:rsidRPr="004327C8">
        <w:rPr>
          <w:noProof/>
        </w:rPr>
        <w:t>B-2340 Beerse</w:t>
      </w:r>
    </w:p>
    <w:p w14:paraId="729CEB7E" w14:textId="77777777" w:rsidR="00EB5BBE" w:rsidRPr="004327C8" w:rsidRDefault="00DD1BE4" w:rsidP="00EB5BBE">
      <w:pPr>
        <w:tabs>
          <w:tab w:val="clear" w:pos="567"/>
        </w:tabs>
        <w:suppressAutoHyphens/>
        <w:kinsoku w:val="0"/>
        <w:overflowPunct w:val="0"/>
        <w:autoSpaceDE w:val="0"/>
        <w:autoSpaceDN w:val="0"/>
        <w:adjustRightInd w:val="0"/>
        <w:rPr>
          <w:noProof/>
        </w:rPr>
      </w:pPr>
      <w:r w:rsidRPr="004327C8">
        <w:rPr>
          <w:noProof/>
        </w:rPr>
        <w:t>Belgija</w:t>
      </w:r>
    </w:p>
    <w:p w14:paraId="09033D15" w14:textId="77777777" w:rsidR="00EB5BBE" w:rsidRPr="00EE553B" w:rsidRDefault="00EB5BBE" w:rsidP="00EB5BBE">
      <w:pPr>
        <w:suppressAutoHyphens/>
        <w:kinsoku w:val="0"/>
        <w:overflowPunct w:val="0"/>
        <w:autoSpaceDE w:val="0"/>
        <w:autoSpaceDN w:val="0"/>
        <w:rPr>
          <w:noProof/>
          <w:szCs w:val="22"/>
        </w:rPr>
      </w:pPr>
    </w:p>
    <w:p w14:paraId="5C4B0F4A" w14:textId="77777777" w:rsidR="00EB5BBE" w:rsidRPr="00EE553B" w:rsidRDefault="00EB5BBE" w:rsidP="00EB5BBE">
      <w:pPr>
        <w:suppressAutoHyphens/>
        <w:kinsoku w:val="0"/>
        <w:overflowPunct w:val="0"/>
        <w:autoSpaceDE w:val="0"/>
        <w:autoSpaceDN w:val="0"/>
        <w:rPr>
          <w:noProof/>
          <w:szCs w:val="22"/>
        </w:rPr>
      </w:pPr>
    </w:p>
    <w:p w14:paraId="469680B8" w14:textId="77777777" w:rsidR="004762C1" w:rsidRDefault="00EB5BBE"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outlineLvl w:val="0"/>
        <w:rPr>
          <w:noProof/>
          <w:szCs w:val="22"/>
        </w:rPr>
      </w:pPr>
      <w:r w:rsidRPr="00EE553B">
        <w:rPr>
          <w:b/>
          <w:noProof/>
        </w:rPr>
        <w:t>12.</w:t>
      </w:r>
      <w:r w:rsidR="00DD1BE4" w:rsidRPr="004327C8">
        <w:rPr>
          <w:noProof/>
        </w:rPr>
        <w:tab/>
      </w:r>
      <w:r w:rsidRPr="00EE553B">
        <w:rPr>
          <w:b/>
          <w:noProof/>
        </w:rPr>
        <w:t xml:space="preserve">REGISTRACIJOS PAŽYMĖJIMO NUMERIS (-IAI) </w:t>
      </w:r>
    </w:p>
    <w:p w14:paraId="16D4EFD5" w14:textId="77777777" w:rsidR="004762C1" w:rsidRDefault="004762C1" w:rsidP="004327C8">
      <w:pPr>
        <w:keepNext/>
        <w:suppressAutoHyphens/>
        <w:kinsoku w:val="0"/>
        <w:overflowPunct w:val="0"/>
        <w:autoSpaceDE w:val="0"/>
        <w:autoSpaceDN w:val="0"/>
        <w:rPr>
          <w:noProof/>
          <w:szCs w:val="22"/>
        </w:rPr>
      </w:pPr>
    </w:p>
    <w:p w14:paraId="020181D2" w14:textId="77777777" w:rsidR="00EB5BBE" w:rsidRPr="004327C8" w:rsidRDefault="00DD1BE4" w:rsidP="00EB5BBE">
      <w:pPr>
        <w:shd w:val="clear" w:color="auto" w:fill="FFFFFF"/>
        <w:tabs>
          <w:tab w:val="clear" w:pos="567"/>
        </w:tabs>
        <w:suppressAutoHyphens/>
        <w:kinsoku w:val="0"/>
        <w:overflowPunct w:val="0"/>
        <w:autoSpaceDE w:val="0"/>
        <w:autoSpaceDN w:val="0"/>
        <w:rPr>
          <w:noProof/>
        </w:rPr>
      </w:pPr>
      <w:r w:rsidRPr="004327C8">
        <w:rPr>
          <w:noProof/>
        </w:rPr>
        <w:t>EU/1/13/893/00</w:t>
      </w:r>
      <w:r w:rsidR="00CE7B76" w:rsidRPr="00EE553B">
        <w:rPr>
          <w:noProof/>
        </w:rPr>
        <w:t>4</w:t>
      </w:r>
    </w:p>
    <w:p w14:paraId="0EDDF4B0" w14:textId="77777777" w:rsidR="00EB5BBE" w:rsidRPr="004327C8" w:rsidRDefault="00EB5BBE" w:rsidP="00EB5BBE">
      <w:pPr>
        <w:shd w:val="clear" w:color="auto" w:fill="FFFFFF"/>
        <w:tabs>
          <w:tab w:val="clear" w:pos="567"/>
        </w:tabs>
        <w:suppressAutoHyphens/>
        <w:kinsoku w:val="0"/>
        <w:overflowPunct w:val="0"/>
        <w:autoSpaceDE w:val="0"/>
        <w:autoSpaceDN w:val="0"/>
        <w:rPr>
          <w:noProof/>
        </w:rPr>
      </w:pPr>
    </w:p>
    <w:p w14:paraId="7400BB89" w14:textId="77777777" w:rsidR="00EB5BBE" w:rsidRPr="00EE553B" w:rsidRDefault="00EB5BBE" w:rsidP="00EB5BBE">
      <w:pPr>
        <w:suppressAutoHyphens/>
        <w:kinsoku w:val="0"/>
        <w:overflowPunct w:val="0"/>
        <w:autoSpaceDE w:val="0"/>
        <w:autoSpaceDN w:val="0"/>
        <w:rPr>
          <w:noProof/>
          <w:szCs w:val="22"/>
        </w:rPr>
      </w:pPr>
    </w:p>
    <w:p w14:paraId="5B275F12" w14:textId="77777777" w:rsidR="004762C1" w:rsidRDefault="00EB5BBE"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outlineLvl w:val="0"/>
        <w:rPr>
          <w:noProof/>
          <w:szCs w:val="22"/>
        </w:rPr>
      </w:pPr>
      <w:r w:rsidRPr="00EE553B">
        <w:rPr>
          <w:b/>
          <w:noProof/>
        </w:rPr>
        <w:t>13.</w:t>
      </w:r>
      <w:r w:rsidR="00DD1BE4" w:rsidRPr="004327C8">
        <w:rPr>
          <w:noProof/>
        </w:rPr>
        <w:tab/>
      </w:r>
      <w:r w:rsidRPr="00EE553B">
        <w:rPr>
          <w:b/>
          <w:noProof/>
        </w:rPr>
        <w:t>SERIJOS NUMERIS</w:t>
      </w:r>
    </w:p>
    <w:p w14:paraId="10770963" w14:textId="77777777" w:rsidR="004762C1" w:rsidRDefault="004762C1" w:rsidP="004327C8">
      <w:pPr>
        <w:keepNext/>
        <w:suppressAutoHyphens/>
        <w:kinsoku w:val="0"/>
        <w:overflowPunct w:val="0"/>
        <w:autoSpaceDE w:val="0"/>
        <w:autoSpaceDN w:val="0"/>
        <w:rPr>
          <w:i/>
          <w:noProof/>
          <w:szCs w:val="22"/>
        </w:rPr>
      </w:pPr>
    </w:p>
    <w:p w14:paraId="41AFD842" w14:textId="77777777" w:rsidR="00EB5BBE" w:rsidRPr="00EE553B" w:rsidRDefault="00DD1BE4" w:rsidP="00EB5BBE">
      <w:pPr>
        <w:suppressAutoHyphens/>
        <w:kinsoku w:val="0"/>
        <w:overflowPunct w:val="0"/>
        <w:autoSpaceDE w:val="0"/>
        <w:autoSpaceDN w:val="0"/>
        <w:rPr>
          <w:noProof/>
          <w:szCs w:val="22"/>
        </w:rPr>
      </w:pPr>
      <w:r w:rsidRPr="004327C8">
        <w:rPr>
          <w:noProof/>
        </w:rPr>
        <w:t>Lot</w:t>
      </w:r>
    </w:p>
    <w:p w14:paraId="120825C9" w14:textId="77777777" w:rsidR="00EB5BBE" w:rsidRPr="00EE553B" w:rsidRDefault="00EB5BBE" w:rsidP="00EB5BBE">
      <w:pPr>
        <w:suppressAutoHyphens/>
        <w:kinsoku w:val="0"/>
        <w:overflowPunct w:val="0"/>
        <w:autoSpaceDE w:val="0"/>
        <w:autoSpaceDN w:val="0"/>
        <w:rPr>
          <w:noProof/>
          <w:szCs w:val="22"/>
        </w:rPr>
      </w:pPr>
    </w:p>
    <w:p w14:paraId="5D9E4046" w14:textId="77777777" w:rsidR="00EB5BBE" w:rsidRPr="00EE553B" w:rsidRDefault="00EB5BBE" w:rsidP="00EB5BBE">
      <w:pPr>
        <w:suppressAutoHyphens/>
        <w:kinsoku w:val="0"/>
        <w:overflowPunct w:val="0"/>
        <w:autoSpaceDE w:val="0"/>
        <w:autoSpaceDN w:val="0"/>
        <w:rPr>
          <w:noProof/>
          <w:szCs w:val="22"/>
        </w:rPr>
      </w:pPr>
    </w:p>
    <w:p w14:paraId="1B14965F" w14:textId="77777777" w:rsidR="004762C1" w:rsidRDefault="00EB5BBE"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outlineLvl w:val="0"/>
        <w:rPr>
          <w:noProof/>
          <w:szCs w:val="22"/>
        </w:rPr>
      </w:pPr>
      <w:r w:rsidRPr="00EE553B">
        <w:rPr>
          <w:b/>
          <w:noProof/>
        </w:rPr>
        <w:t>14.</w:t>
      </w:r>
      <w:r w:rsidR="00DD1BE4" w:rsidRPr="004327C8">
        <w:rPr>
          <w:noProof/>
        </w:rPr>
        <w:tab/>
      </w:r>
      <w:r w:rsidRPr="00EE553B">
        <w:rPr>
          <w:b/>
          <w:noProof/>
        </w:rPr>
        <w:t>PARDAVIMO (IŠDAVIMO) TVARKA</w:t>
      </w:r>
    </w:p>
    <w:p w14:paraId="7FD98549" w14:textId="77777777" w:rsidR="004762C1" w:rsidRDefault="004762C1" w:rsidP="004327C8">
      <w:pPr>
        <w:keepNext/>
        <w:suppressAutoHyphens/>
        <w:kinsoku w:val="0"/>
        <w:overflowPunct w:val="0"/>
        <w:autoSpaceDE w:val="0"/>
        <w:autoSpaceDN w:val="0"/>
        <w:rPr>
          <w:noProof/>
          <w:szCs w:val="22"/>
        </w:rPr>
      </w:pPr>
    </w:p>
    <w:p w14:paraId="56DB4C5C" w14:textId="77777777" w:rsidR="00EB5BBE" w:rsidRPr="00EE553B" w:rsidRDefault="00EB5BBE" w:rsidP="00EB5BBE">
      <w:pPr>
        <w:suppressAutoHyphens/>
        <w:kinsoku w:val="0"/>
        <w:overflowPunct w:val="0"/>
        <w:autoSpaceDE w:val="0"/>
        <w:autoSpaceDN w:val="0"/>
        <w:rPr>
          <w:noProof/>
          <w:szCs w:val="22"/>
        </w:rPr>
      </w:pPr>
    </w:p>
    <w:p w14:paraId="360D5597" w14:textId="77777777" w:rsidR="004762C1" w:rsidRDefault="00EB5BBE" w:rsidP="004327C8">
      <w:pPr>
        <w:keepNext/>
        <w:pBdr>
          <w:top w:val="single" w:sz="4" w:space="2" w:color="auto"/>
          <w:left w:val="single" w:sz="4" w:space="4" w:color="auto"/>
          <w:bottom w:val="single" w:sz="4" w:space="1" w:color="auto"/>
          <w:right w:val="single" w:sz="4" w:space="4" w:color="auto"/>
        </w:pBdr>
        <w:suppressAutoHyphens/>
        <w:kinsoku w:val="0"/>
        <w:overflowPunct w:val="0"/>
        <w:autoSpaceDE w:val="0"/>
        <w:autoSpaceDN w:val="0"/>
        <w:outlineLvl w:val="0"/>
        <w:rPr>
          <w:noProof/>
          <w:szCs w:val="22"/>
        </w:rPr>
      </w:pPr>
      <w:r w:rsidRPr="00EE553B">
        <w:rPr>
          <w:b/>
          <w:noProof/>
        </w:rPr>
        <w:t>15.</w:t>
      </w:r>
      <w:r w:rsidR="00DD1BE4" w:rsidRPr="004327C8">
        <w:rPr>
          <w:noProof/>
        </w:rPr>
        <w:tab/>
      </w:r>
      <w:r w:rsidRPr="00EE553B">
        <w:rPr>
          <w:b/>
          <w:noProof/>
        </w:rPr>
        <w:t>VARTOJIMO INSTRUKCIJA</w:t>
      </w:r>
    </w:p>
    <w:p w14:paraId="38995879" w14:textId="77777777" w:rsidR="004762C1" w:rsidRDefault="004762C1" w:rsidP="004327C8">
      <w:pPr>
        <w:keepNext/>
        <w:suppressAutoHyphens/>
        <w:kinsoku w:val="0"/>
        <w:overflowPunct w:val="0"/>
        <w:autoSpaceDE w:val="0"/>
        <w:autoSpaceDN w:val="0"/>
        <w:rPr>
          <w:noProof/>
          <w:szCs w:val="22"/>
        </w:rPr>
      </w:pPr>
    </w:p>
    <w:p w14:paraId="6DE3F2E5" w14:textId="77777777" w:rsidR="00EB5BBE" w:rsidRPr="00EE553B" w:rsidRDefault="00EB5BBE" w:rsidP="00EB5BBE">
      <w:pPr>
        <w:suppressAutoHyphens/>
        <w:kinsoku w:val="0"/>
        <w:overflowPunct w:val="0"/>
        <w:autoSpaceDE w:val="0"/>
        <w:autoSpaceDN w:val="0"/>
        <w:rPr>
          <w:noProof/>
          <w:szCs w:val="22"/>
        </w:rPr>
      </w:pPr>
    </w:p>
    <w:p w14:paraId="5CEA2C55" w14:textId="77777777" w:rsidR="004762C1" w:rsidRDefault="00EB5BBE" w:rsidP="004327C8">
      <w:pPr>
        <w:keepNext/>
        <w:pBdr>
          <w:top w:val="single" w:sz="4" w:space="1" w:color="auto"/>
          <w:left w:val="single" w:sz="4" w:space="4" w:color="auto"/>
          <w:bottom w:val="single" w:sz="4" w:space="0" w:color="auto"/>
          <w:right w:val="single" w:sz="4" w:space="4" w:color="auto"/>
        </w:pBdr>
        <w:suppressAutoHyphens/>
        <w:kinsoku w:val="0"/>
        <w:overflowPunct w:val="0"/>
        <w:autoSpaceDE w:val="0"/>
        <w:autoSpaceDN w:val="0"/>
        <w:rPr>
          <w:noProof/>
          <w:szCs w:val="22"/>
        </w:rPr>
      </w:pPr>
      <w:r w:rsidRPr="00EE553B">
        <w:rPr>
          <w:b/>
          <w:noProof/>
        </w:rPr>
        <w:t>16.</w:t>
      </w:r>
      <w:r w:rsidR="00DD1BE4" w:rsidRPr="004327C8">
        <w:rPr>
          <w:noProof/>
        </w:rPr>
        <w:tab/>
      </w:r>
      <w:r w:rsidRPr="00EE553B">
        <w:rPr>
          <w:b/>
          <w:noProof/>
        </w:rPr>
        <w:t>INFORMACIJA BRAILIO RAŠTU</w:t>
      </w:r>
    </w:p>
    <w:p w14:paraId="1EB39D83" w14:textId="77777777" w:rsidR="004762C1" w:rsidRDefault="004762C1" w:rsidP="004327C8">
      <w:pPr>
        <w:keepNext/>
        <w:suppressAutoHyphens/>
        <w:kinsoku w:val="0"/>
        <w:overflowPunct w:val="0"/>
        <w:autoSpaceDE w:val="0"/>
        <w:autoSpaceDN w:val="0"/>
        <w:rPr>
          <w:noProof/>
          <w:szCs w:val="22"/>
        </w:rPr>
      </w:pPr>
    </w:p>
    <w:p w14:paraId="6BAE5BE4" w14:textId="77777777" w:rsidR="00EB5BBE" w:rsidRPr="00EE553B" w:rsidRDefault="00EB5BBE" w:rsidP="00EB5BBE">
      <w:pPr>
        <w:suppressAutoHyphens/>
        <w:kinsoku w:val="0"/>
        <w:overflowPunct w:val="0"/>
        <w:autoSpaceDE w:val="0"/>
        <w:autoSpaceDN w:val="0"/>
        <w:rPr>
          <w:noProof/>
          <w:szCs w:val="22"/>
        </w:rPr>
      </w:pPr>
      <w:r w:rsidRPr="00EE553B">
        <w:rPr>
          <w:noProof/>
          <w:szCs w:val="22"/>
        </w:rPr>
        <w:t>Opsumit 2,5 mg</w:t>
      </w:r>
    </w:p>
    <w:p w14:paraId="1B08279A" w14:textId="77777777" w:rsidR="00EB5BBE" w:rsidRPr="00EE553B" w:rsidRDefault="00EB5BBE" w:rsidP="00EB5BBE">
      <w:pPr>
        <w:suppressAutoHyphens/>
        <w:kinsoku w:val="0"/>
        <w:overflowPunct w:val="0"/>
        <w:autoSpaceDE w:val="0"/>
        <w:autoSpaceDN w:val="0"/>
        <w:rPr>
          <w:noProof/>
          <w:szCs w:val="22"/>
          <w:shd w:val="clear" w:color="auto" w:fill="CCCCCC"/>
        </w:rPr>
      </w:pPr>
    </w:p>
    <w:p w14:paraId="22E3F678" w14:textId="77777777" w:rsidR="00EB5BBE" w:rsidRPr="00EE553B" w:rsidRDefault="00EB5BBE" w:rsidP="00EB5BBE">
      <w:pPr>
        <w:rPr>
          <w:noProof/>
          <w:szCs w:val="22"/>
          <w:shd w:val="clear" w:color="auto" w:fill="CCCCCC"/>
        </w:rPr>
      </w:pPr>
    </w:p>
    <w:p w14:paraId="1E7323ED" w14:textId="77777777" w:rsidR="004762C1" w:rsidRDefault="00EB5BBE"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outlineLvl w:val="0"/>
        <w:rPr>
          <w:i/>
          <w:noProof/>
        </w:rPr>
      </w:pPr>
      <w:r w:rsidRPr="00EE553B">
        <w:rPr>
          <w:b/>
          <w:noProof/>
          <w:szCs w:val="22"/>
        </w:rPr>
        <w:t>17.</w:t>
      </w:r>
      <w:r w:rsidRPr="00EE553B">
        <w:rPr>
          <w:b/>
          <w:noProof/>
          <w:szCs w:val="22"/>
        </w:rPr>
        <w:tab/>
      </w:r>
      <w:r w:rsidRPr="00EE553B">
        <w:rPr>
          <w:b/>
          <w:noProof/>
        </w:rPr>
        <w:t>UNIKALUS IDENTIFIKATORIUS – 2D BRŪKŠNINIS KODAS</w:t>
      </w:r>
    </w:p>
    <w:p w14:paraId="4235F5C4" w14:textId="77777777" w:rsidR="004762C1" w:rsidRDefault="004762C1" w:rsidP="004327C8">
      <w:pPr>
        <w:keepNext/>
        <w:rPr>
          <w:noProof/>
          <w:szCs w:val="22"/>
        </w:rPr>
      </w:pPr>
    </w:p>
    <w:p w14:paraId="2B2242A9" w14:textId="77777777" w:rsidR="00EB5BBE" w:rsidRPr="00EE553B" w:rsidRDefault="00EB5BBE" w:rsidP="00EB5BBE">
      <w:pPr>
        <w:suppressAutoHyphens/>
        <w:kinsoku w:val="0"/>
        <w:overflowPunct w:val="0"/>
        <w:autoSpaceDE w:val="0"/>
        <w:autoSpaceDN w:val="0"/>
        <w:rPr>
          <w:noProof/>
          <w:szCs w:val="22"/>
          <w:shd w:val="clear" w:color="auto" w:fill="CCCCCC"/>
        </w:rPr>
      </w:pPr>
      <w:r w:rsidRPr="00EE553B">
        <w:rPr>
          <w:noProof/>
          <w:highlight w:val="lightGray"/>
        </w:rPr>
        <w:t>2D brūkšninis kodas su nurodytu unikaliu identifikatoriumi.</w:t>
      </w:r>
    </w:p>
    <w:p w14:paraId="5C641ACB" w14:textId="77777777" w:rsidR="00EB5BBE" w:rsidRPr="00EE553B" w:rsidRDefault="00EB5BBE" w:rsidP="00EB5BBE">
      <w:pPr>
        <w:suppressAutoHyphens/>
        <w:kinsoku w:val="0"/>
        <w:overflowPunct w:val="0"/>
        <w:autoSpaceDE w:val="0"/>
        <w:autoSpaceDN w:val="0"/>
        <w:rPr>
          <w:noProof/>
          <w:szCs w:val="22"/>
          <w:shd w:val="clear" w:color="auto" w:fill="CCCCCC"/>
        </w:rPr>
      </w:pPr>
    </w:p>
    <w:p w14:paraId="0764CFF1" w14:textId="77777777" w:rsidR="00EB5BBE" w:rsidRPr="00EE553B" w:rsidRDefault="00EB5BBE" w:rsidP="00EB5BBE">
      <w:pPr>
        <w:rPr>
          <w:noProof/>
          <w:szCs w:val="22"/>
          <w:shd w:val="clear" w:color="auto" w:fill="CCCCCC"/>
        </w:rPr>
      </w:pPr>
    </w:p>
    <w:p w14:paraId="4189FD22" w14:textId="77777777" w:rsidR="004762C1" w:rsidRDefault="00EB5BBE"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3"/>
        <w:outlineLvl w:val="0"/>
        <w:rPr>
          <w:i/>
          <w:noProof/>
        </w:rPr>
      </w:pPr>
      <w:r w:rsidRPr="00EE553B">
        <w:rPr>
          <w:b/>
          <w:noProof/>
          <w:szCs w:val="22"/>
        </w:rPr>
        <w:t>18.</w:t>
      </w:r>
      <w:r w:rsidRPr="00EE553B">
        <w:rPr>
          <w:b/>
          <w:noProof/>
          <w:szCs w:val="22"/>
        </w:rPr>
        <w:tab/>
      </w:r>
      <w:r w:rsidRPr="00EE553B">
        <w:rPr>
          <w:b/>
          <w:noProof/>
        </w:rPr>
        <w:t>UNIKALUS IDENTIFIKATORIUS – ŽMONĖMS SUPRANTAMI DUOMENYS</w:t>
      </w:r>
    </w:p>
    <w:p w14:paraId="65C0DE1C" w14:textId="77777777" w:rsidR="004762C1" w:rsidRDefault="004762C1" w:rsidP="004327C8">
      <w:pPr>
        <w:keepNext/>
        <w:tabs>
          <w:tab w:val="clear" w:pos="567"/>
        </w:tabs>
        <w:suppressAutoHyphens/>
        <w:kinsoku w:val="0"/>
        <w:overflowPunct w:val="0"/>
        <w:autoSpaceDE w:val="0"/>
        <w:autoSpaceDN w:val="0"/>
        <w:rPr>
          <w:noProof/>
        </w:rPr>
      </w:pPr>
    </w:p>
    <w:p w14:paraId="3315D36E" w14:textId="77777777" w:rsidR="00EB5BBE" w:rsidRPr="004327C8" w:rsidRDefault="00DD1BE4" w:rsidP="00EB5BBE">
      <w:pPr>
        <w:suppressAutoHyphens/>
        <w:kinsoku w:val="0"/>
        <w:overflowPunct w:val="0"/>
        <w:autoSpaceDE w:val="0"/>
        <w:autoSpaceDN w:val="0"/>
        <w:rPr>
          <w:noProof/>
          <w:szCs w:val="22"/>
        </w:rPr>
      </w:pPr>
      <w:r w:rsidRPr="004327C8">
        <w:rPr>
          <w:noProof/>
        </w:rPr>
        <w:t>PC</w:t>
      </w:r>
    </w:p>
    <w:p w14:paraId="675CF515" w14:textId="77777777" w:rsidR="00EB5BBE" w:rsidRPr="004327C8" w:rsidRDefault="00DD1BE4" w:rsidP="00EB5BBE">
      <w:pPr>
        <w:suppressAutoHyphens/>
        <w:kinsoku w:val="0"/>
        <w:overflowPunct w:val="0"/>
        <w:autoSpaceDE w:val="0"/>
        <w:autoSpaceDN w:val="0"/>
        <w:rPr>
          <w:noProof/>
          <w:szCs w:val="22"/>
        </w:rPr>
      </w:pPr>
      <w:r w:rsidRPr="004327C8">
        <w:rPr>
          <w:noProof/>
        </w:rPr>
        <w:t>SN</w:t>
      </w:r>
    </w:p>
    <w:p w14:paraId="74330376" w14:textId="77777777" w:rsidR="00EB5BBE" w:rsidRPr="004327C8" w:rsidRDefault="00DD1BE4" w:rsidP="00EB5BBE">
      <w:pPr>
        <w:suppressAutoHyphens/>
        <w:kinsoku w:val="0"/>
        <w:overflowPunct w:val="0"/>
        <w:autoSpaceDE w:val="0"/>
        <w:autoSpaceDN w:val="0"/>
        <w:rPr>
          <w:noProof/>
        </w:rPr>
      </w:pPr>
      <w:r w:rsidRPr="004327C8">
        <w:rPr>
          <w:noProof/>
        </w:rPr>
        <w:t>NN</w:t>
      </w:r>
    </w:p>
    <w:p w14:paraId="6418C817" w14:textId="77777777" w:rsidR="00EB5BBE" w:rsidRPr="004327C8" w:rsidRDefault="00EB5BBE" w:rsidP="00EB5BBE">
      <w:pPr>
        <w:suppressAutoHyphens/>
        <w:kinsoku w:val="0"/>
        <w:overflowPunct w:val="0"/>
        <w:autoSpaceDE w:val="0"/>
        <w:autoSpaceDN w:val="0"/>
        <w:rPr>
          <w:noProof/>
          <w:szCs w:val="22"/>
        </w:rPr>
      </w:pPr>
    </w:p>
    <w:p w14:paraId="25C10EDF" w14:textId="77777777" w:rsidR="003C5D25" w:rsidRPr="00EE553B" w:rsidRDefault="00DD1BE4">
      <w:pPr>
        <w:suppressAutoHyphens/>
        <w:kinsoku w:val="0"/>
        <w:overflowPunct w:val="0"/>
        <w:autoSpaceDE w:val="0"/>
        <w:autoSpaceDN w:val="0"/>
        <w:rPr>
          <w:noProof/>
          <w:szCs w:val="22"/>
          <w:shd w:val="clear" w:color="auto" w:fill="CCCCCC"/>
        </w:rPr>
      </w:pPr>
      <w:r w:rsidRPr="004327C8">
        <w:rPr>
          <w:noProof/>
        </w:rPr>
        <w:br w:type="page"/>
      </w:r>
    </w:p>
    <w:p w14:paraId="7A6445CB" w14:textId="77777777" w:rsidR="003C5D25" w:rsidRPr="00EE553B" w:rsidRDefault="003C5D25">
      <w:pPr>
        <w:pBdr>
          <w:top w:val="single" w:sz="4" w:space="1" w:color="auto"/>
          <w:left w:val="single" w:sz="4" w:space="4" w:color="auto"/>
          <w:bottom w:val="single" w:sz="4" w:space="1" w:color="auto"/>
          <w:right w:val="single" w:sz="4" w:space="4" w:color="auto"/>
        </w:pBdr>
        <w:tabs>
          <w:tab w:val="clear" w:pos="567"/>
        </w:tabs>
        <w:suppressAutoHyphens/>
        <w:kinsoku w:val="0"/>
        <w:overflowPunct w:val="0"/>
        <w:autoSpaceDE w:val="0"/>
        <w:autoSpaceDN w:val="0"/>
        <w:rPr>
          <w:b/>
          <w:noProof/>
          <w:szCs w:val="22"/>
        </w:rPr>
      </w:pPr>
      <w:r w:rsidRPr="00EE553B">
        <w:rPr>
          <w:b/>
          <w:noProof/>
        </w:rPr>
        <w:lastRenderedPageBreak/>
        <w:t>MINIMALI INFORMACIJA ANT LIZDINIŲ PLOKŠTELIŲ AR JUOSTELIŲ</w:t>
      </w:r>
    </w:p>
    <w:p w14:paraId="73D67334" w14:textId="77777777" w:rsidR="003C5D25" w:rsidRPr="00EE553B" w:rsidRDefault="003C5D25">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noProof/>
          <w:szCs w:val="22"/>
        </w:rPr>
      </w:pPr>
    </w:p>
    <w:p w14:paraId="050E98D7" w14:textId="77777777" w:rsidR="003C5D25" w:rsidRPr="00EE553B" w:rsidRDefault="003C5D25">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b/>
          <w:noProof/>
          <w:szCs w:val="22"/>
        </w:rPr>
      </w:pPr>
      <w:r w:rsidRPr="00EE553B">
        <w:rPr>
          <w:b/>
          <w:noProof/>
        </w:rPr>
        <w:t>LIZDINĖS PLOKŠTELĖS</w:t>
      </w:r>
    </w:p>
    <w:p w14:paraId="1C0A28D4" w14:textId="77777777" w:rsidR="003C5D25" w:rsidRPr="00EE553B" w:rsidRDefault="003C5D25">
      <w:pPr>
        <w:suppressAutoHyphens/>
        <w:kinsoku w:val="0"/>
        <w:overflowPunct w:val="0"/>
        <w:autoSpaceDE w:val="0"/>
        <w:autoSpaceDN w:val="0"/>
        <w:rPr>
          <w:noProof/>
          <w:szCs w:val="22"/>
        </w:rPr>
      </w:pPr>
    </w:p>
    <w:p w14:paraId="4CCD13BF" w14:textId="77777777" w:rsidR="003C5D25" w:rsidRPr="00EE553B" w:rsidRDefault="003C5D25">
      <w:pPr>
        <w:suppressAutoHyphens/>
        <w:kinsoku w:val="0"/>
        <w:overflowPunct w:val="0"/>
        <w:autoSpaceDE w:val="0"/>
        <w:autoSpaceDN w:val="0"/>
        <w:rPr>
          <w:noProof/>
          <w:szCs w:val="22"/>
        </w:rPr>
      </w:pPr>
    </w:p>
    <w:p w14:paraId="727B7235" w14:textId="77777777" w:rsidR="004762C1" w:rsidRDefault="003C5D25"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outlineLvl w:val="0"/>
        <w:rPr>
          <w:b/>
          <w:noProof/>
          <w:szCs w:val="22"/>
        </w:rPr>
      </w:pPr>
      <w:r w:rsidRPr="00EE553B">
        <w:rPr>
          <w:b/>
          <w:noProof/>
        </w:rPr>
        <w:t>1.</w:t>
      </w:r>
      <w:r w:rsidR="00DD1BE4" w:rsidRPr="004327C8">
        <w:rPr>
          <w:noProof/>
        </w:rPr>
        <w:tab/>
      </w:r>
      <w:r w:rsidRPr="00EE553B">
        <w:rPr>
          <w:b/>
          <w:noProof/>
        </w:rPr>
        <w:t>VAISTINIO PREPARATO PAVADINIMAS</w:t>
      </w:r>
    </w:p>
    <w:p w14:paraId="04D943B5" w14:textId="77777777" w:rsidR="004762C1" w:rsidRDefault="004762C1" w:rsidP="004327C8">
      <w:pPr>
        <w:keepNext/>
        <w:suppressAutoHyphens/>
        <w:kinsoku w:val="0"/>
        <w:overflowPunct w:val="0"/>
        <w:autoSpaceDE w:val="0"/>
        <w:autoSpaceDN w:val="0"/>
        <w:rPr>
          <w:i/>
          <w:noProof/>
          <w:szCs w:val="22"/>
        </w:rPr>
      </w:pPr>
    </w:p>
    <w:p w14:paraId="1E073253" w14:textId="60DFEBA7" w:rsidR="003C5D25" w:rsidRPr="00EE553B" w:rsidRDefault="00DD1BE4">
      <w:pPr>
        <w:suppressAutoHyphens/>
        <w:kinsoku w:val="0"/>
        <w:overflowPunct w:val="0"/>
        <w:autoSpaceDE w:val="0"/>
        <w:autoSpaceDN w:val="0"/>
        <w:rPr>
          <w:noProof/>
          <w:szCs w:val="22"/>
        </w:rPr>
      </w:pPr>
      <w:r w:rsidRPr="004327C8">
        <w:rPr>
          <w:noProof/>
        </w:rPr>
        <w:t>Opsumit 10 mg tabletės</w:t>
      </w:r>
    </w:p>
    <w:p w14:paraId="15225D24" w14:textId="77777777" w:rsidR="003C5D25" w:rsidRPr="004327C8" w:rsidRDefault="00DD1BE4">
      <w:pPr>
        <w:suppressAutoHyphens/>
        <w:kinsoku w:val="0"/>
        <w:overflowPunct w:val="0"/>
        <w:autoSpaceDE w:val="0"/>
        <w:autoSpaceDN w:val="0"/>
        <w:rPr>
          <w:i/>
          <w:iCs/>
          <w:noProof/>
          <w:szCs w:val="22"/>
        </w:rPr>
      </w:pPr>
      <w:r w:rsidRPr="004327C8">
        <w:rPr>
          <w:i/>
          <w:iCs/>
          <w:noProof/>
        </w:rPr>
        <w:t>macitentanum</w:t>
      </w:r>
    </w:p>
    <w:p w14:paraId="625BF063" w14:textId="77777777" w:rsidR="003C5D25" w:rsidRPr="00EE553B" w:rsidRDefault="003C5D25">
      <w:pPr>
        <w:suppressAutoHyphens/>
        <w:kinsoku w:val="0"/>
        <w:overflowPunct w:val="0"/>
        <w:autoSpaceDE w:val="0"/>
        <w:autoSpaceDN w:val="0"/>
        <w:rPr>
          <w:noProof/>
          <w:szCs w:val="22"/>
        </w:rPr>
      </w:pPr>
    </w:p>
    <w:p w14:paraId="7C21FCA6" w14:textId="77777777" w:rsidR="003C5D25" w:rsidRPr="00EE553B" w:rsidRDefault="003C5D25">
      <w:pPr>
        <w:suppressAutoHyphens/>
        <w:kinsoku w:val="0"/>
        <w:overflowPunct w:val="0"/>
        <w:autoSpaceDE w:val="0"/>
        <w:autoSpaceDN w:val="0"/>
        <w:rPr>
          <w:noProof/>
          <w:szCs w:val="22"/>
        </w:rPr>
      </w:pPr>
    </w:p>
    <w:p w14:paraId="3EE661B8" w14:textId="77777777" w:rsidR="004762C1" w:rsidRDefault="003C5D25"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outlineLvl w:val="0"/>
        <w:rPr>
          <w:b/>
          <w:noProof/>
          <w:szCs w:val="22"/>
        </w:rPr>
      </w:pPr>
      <w:r w:rsidRPr="00EE553B">
        <w:rPr>
          <w:b/>
          <w:noProof/>
        </w:rPr>
        <w:t>2.</w:t>
      </w:r>
      <w:r w:rsidR="00DD1BE4" w:rsidRPr="004327C8">
        <w:rPr>
          <w:noProof/>
        </w:rPr>
        <w:tab/>
      </w:r>
      <w:r w:rsidR="00DD1BE4" w:rsidRPr="004327C8">
        <w:rPr>
          <w:b/>
          <w:noProof/>
        </w:rPr>
        <w:t>REGISTRUOTOJO</w:t>
      </w:r>
      <w:r w:rsidRPr="00EE553B">
        <w:rPr>
          <w:b/>
          <w:noProof/>
        </w:rPr>
        <w:t xml:space="preserve"> PAVADINIMAS</w:t>
      </w:r>
    </w:p>
    <w:p w14:paraId="273F9B99" w14:textId="77777777" w:rsidR="004762C1" w:rsidRDefault="004762C1" w:rsidP="004327C8">
      <w:pPr>
        <w:keepNext/>
        <w:suppressAutoHyphens/>
        <w:kinsoku w:val="0"/>
        <w:overflowPunct w:val="0"/>
        <w:autoSpaceDE w:val="0"/>
        <w:autoSpaceDN w:val="0"/>
        <w:rPr>
          <w:noProof/>
          <w:szCs w:val="22"/>
        </w:rPr>
      </w:pPr>
    </w:p>
    <w:p w14:paraId="4E41088F" w14:textId="77777777" w:rsidR="003C5D25" w:rsidRPr="00EE553B" w:rsidRDefault="003C5D25">
      <w:pPr>
        <w:suppressAutoHyphens/>
        <w:kinsoku w:val="0"/>
        <w:overflowPunct w:val="0"/>
        <w:autoSpaceDE w:val="0"/>
        <w:autoSpaceDN w:val="0"/>
        <w:rPr>
          <w:noProof/>
          <w:szCs w:val="22"/>
        </w:rPr>
      </w:pPr>
      <w:r w:rsidRPr="00EE553B">
        <w:rPr>
          <w:noProof/>
          <w:szCs w:val="22"/>
        </w:rPr>
        <w:t>Janssen</w:t>
      </w:r>
      <w:r w:rsidRPr="00EE553B">
        <w:rPr>
          <w:noProof/>
          <w:szCs w:val="22"/>
        </w:rPr>
        <w:noBreakHyphen/>
        <w:t>Cilag Int</w:t>
      </w:r>
    </w:p>
    <w:p w14:paraId="2FF236D5" w14:textId="77777777" w:rsidR="003C5D25" w:rsidRPr="00EE553B" w:rsidRDefault="003C5D25">
      <w:pPr>
        <w:suppressAutoHyphens/>
        <w:kinsoku w:val="0"/>
        <w:overflowPunct w:val="0"/>
        <w:autoSpaceDE w:val="0"/>
        <w:autoSpaceDN w:val="0"/>
        <w:rPr>
          <w:noProof/>
          <w:szCs w:val="22"/>
        </w:rPr>
      </w:pPr>
    </w:p>
    <w:p w14:paraId="7A2E5DE5" w14:textId="77777777" w:rsidR="003C5D25" w:rsidRPr="00EE553B" w:rsidRDefault="003C5D25">
      <w:pPr>
        <w:suppressAutoHyphens/>
        <w:kinsoku w:val="0"/>
        <w:overflowPunct w:val="0"/>
        <w:autoSpaceDE w:val="0"/>
        <w:autoSpaceDN w:val="0"/>
        <w:rPr>
          <w:noProof/>
          <w:szCs w:val="22"/>
        </w:rPr>
      </w:pPr>
    </w:p>
    <w:p w14:paraId="5FD51632" w14:textId="77777777" w:rsidR="004762C1" w:rsidRDefault="003C5D25" w:rsidP="004327C8">
      <w:pPr>
        <w:keepNext/>
        <w:pBdr>
          <w:top w:val="single" w:sz="4" w:space="1" w:color="auto"/>
          <w:left w:val="single" w:sz="4" w:space="4" w:color="auto"/>
          <w:bottom w:val="single" w:sz="4" w:space="2" w:color="auto"/>
          <w:right w:val="single" w:sz="4" w:space="4" w:color="auto"/>
        </w:pBdr>
        <w:suppressAutoHyphens/>
        <w:kinsoku w:val="0"/>
        <w:overflowPunct w:val="0"/>
        <w:autoSpaceDE w:val="0"/>
        <w:autoSpaceDN w:val="0"/>
        <w:outlineLvl w:val="0"/>
        <w:rPr>
          <w:b/>
          <w:noProof/>
          <w:szCs w:val="22"/>
        </w:rPr>
      </w:pPr>
      <w:r w:rsidRPr="00EE553B">
        <w:rPr>
          <w:b/>
          <w:noProof/>
        </w:rPr>
        <w:t>3.</w:t>
      </w:r>
      <w:r w:rsidR="00DD1BE4" w:rsidRPr="004327C8">
        <w:rPr>
          <w:noProof/>
        </w:rPr>
        <w:tab/>
      </w:r>
      <w:r w:rsidRPr="00EE553B">
        <w:rPr>
          <w:b/>
          <w:noProof/>
        </w:rPr>
        <w:t>TINKAMUMO LAIKAS</w:t>
      </w:r>
    </w:p>
    <w:p w14:paraId="0CC16DAF" w14:textId="77777777" w:rsidR="004762C1" w:rsidRDefault="004762C1" w:rsidP="004327C8">
      <w:pPr>
        <w:keepNext/>
        <w:suppressAutoHyphens/>
        <w:kinsoku w:val="0"/>
        <w:overflowPunct w:val="0"/>
        <w:autoSpaceDE w:val="0"/>
        <w:autoSpaceDN w:val="0"/>
        <w:rPr>
          <w:noProof/>
          <w:szCs w:val="22"/>
        </w:rPr>
      </w:pPr>
    </w:p>
    <w:p w14:paraId="73998D2A" w14:textId="77777777" w:rsidR="003C5D25" w:rsidRPr="00EE553B" w:rsidRDefault="00DD1BE4">
      <w:pPr>
        <w:suppressAutoHyphens/>
        <w:kinsoku w:val="0"/>
        <w:overflowPunct w:val="0"/>
        <w:autoSpaceDE w:val="0"/>
        <w:autoSpaceDN w:val="0"/>
        <w:rPr>
          <w:noProof/>
          <w:szCs w:val="22"/>
        </w:rPr>
      </w:pPr>
      <w:r w:rsidRPr="004327C8">
        <w:rPr>
          <w:noProof/>
        </w:rPr>
        <w:t>EXP</w:t>
      </w:r>
    </w:p>
    <w:p w14:paraId="64C9861B" w14:textId="77777777" w:rsidR="003C5D25" w:rsidRPr="00EE553B" w:rsidRDefault="003C5D25">
      <w:pPr>
        <w:suppressAutoHyphens/>
        <w:kinsoku w:val="0"/>
        <w:overflowPunct w:val="0"/>
        <w:autoSpaceDE w:val="0"/>
        <w:autoSpaceDN w:val="0"/>
        <w:rPr>
          <w:noProof/>
          <w:szCs w:val="22"/>
        </w:rPr>
      </w:pPr>
    </w:p>
    <w:p w14:paraId="222AB1C5" w14:textId="77777777" w:rsidR="003C5D25" w:rsidRPr="00EE553B" w:rsidRDefault="003C5D25">
      <w:pPr>
        <w:suppressAutoHyphens/>
        <w:kinsoku w:val="0"/>
        <w:overflowPunct w:val="0"/>
        <w:autoSpaceDE w:val="0"/>
        <w:autoSpaceDN w:val="0"/>
        <w:rPr>
          <w:noProof/>
          <w:szCs w:val="22"/>
        </w:rPr>
      </w:pPr>
    </w:p>
    <w:p w14:paraId="5AF2A4FC" w14:textId="77777777" w:rsidR="004762C1" w:rsidRDefault="003C5D25"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outlineLvl w:val="0"/>
        <w:rPr>
          <w:b/>
          <w:noProof/>
          <w:szCs w:val="22"/>
        </w:rPr>
      </w:pPr>
      <w:r w:rsidRPr="00EE553B">
        <w:rPr>
          <w:b/>
          <w:noProof/>
        </w:rPr>
        <w:t>4.</w:t>
      </w:r>
      <w:r w:rsidR="00DD1BE4" w:rsidRPr="004327C8">
        <w:rPr>
          <w:noProof/>
        </w:rPr>
        <w:tab/>
      </w:r>
      <w:r w:rsidRPr="00EE553B">
        <w:rPr>
          <w:b/>
          <w:noProof/>
        </w:rPr>
        <w:t>SERIJOS NUMERIS</w:t>
      </w:r>
      <w:r w:rsidRPr="00EE553B">
        <w:rPr>
          <w:b/>
          <w:noProof/>
          <w:szCs w:val="24"/>
        </w:rPr>
        <w:t>, DONACIJA IR PREPARATO KODAI</w:t>
      </w:r>
    </w:p>
    <w:p w14:paraId="29B05042" w14:textId="77777777" w:rsidR="004762C1" w:rsidRDefault="004762C1" w:rsidP="004327C8">
      <w:pPr>
        <w:keepNext/>
        <w:suppressAutoHyphens/>
        <w:kinsoku w:val="0"/>
        <w:overflowPunct w:val="0"/>
        <w:autoSpaceDE w:val="0"/>
        <w:autoSpaceDN w:val="0"/>
        <w:rPr>
          <w:noProof/>
          <w:szCs w:val="22"/>
        </w:rPr>
      </w:pPr>
    </w:p>
    <w:p w14:paraId="6C03BF5A" w14:textId="77777777" w:rsidR="003C5D25" w:rsidRPr="00EE553B" w:rsidRDefault="00DD1BE4">
      <w:pPr>
        <w:suppressAutoHyphens/>
        <w:kinsoku w:val="0"/>
        <w:overflowPunct w:val="0"/>
        <w:autoSpaceDE w:val="0"/>
        <w:autoSpaceDN w:val="0"/>
        <w:rPr>
          <w:noProof/>
          <w:szCs w:val="22"/>
        </w:rPr>
      </w:pPr>
      <w:r w:rsidRPr="004327C8">
        <w:rPr>
          <w:noProof/>
        </w:rPr>
        <w:t>Lot</w:t>
      </w:r>
    </w:p>
    <w:p w14:paraId="66D0D58E" w14:textId="77777777" w:rsidR="003C5D25" w:rsidRPr="00EE553B" w:rsidRDefault="003C5D25">
      <w:pPr>
        <w:suppressAutoHyphens/>
        <w:kinsoku w:val="0"/>
        <w:overflowPunct w:val="0"/>
        <w:autoSpaceDE w:val="0"/>
        <w:autoSpaceDN w:val="0"/>
        <w:rPr>
          <w:noProof/>
          <w:szCs w:val="22"/>
        </w:rPr>
      </w:pPr>
    </w:p>
    <w:p w14:paraId="749D9E25" w14:textId="77777777" w:rsidR="003C5D25" w:rsidRPr="00EE553B" w:rsidRDefault="003C5D25">
      <w:pPr>
        <w:suppressAutoHyphens/>
        <w:kinsoku w:val="0"/>
        <w:overflowPunct w:val="0"/>
        <w:autoSpaceDE w:val="0"/>
        <w:autoSpaceDN w:val="0"/>
        <w:rPr>
          <w:noProof/>
          <w:szCs w:val="22"/>
        </w:rPr>
      </w:pPr>
    </w:p>
    <w:p w14:paraId="5DC8F16B" w14:textId="77777777" w:rsidR="004762C1" w:rsidRDefault="003C5D25"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outlineLvl w:val="0"/>
        <w:rPr>
          <w:b/>
          <w:noProof/>
          <w:szCs w:val="22"/>
        </w:rPr>
      </w:pPr>
      <w:r w:rsidRPr="00EE553B">
        <w:rPr>
          <w:b/>
          <w:noProof/>
        </w:rPr>
        <w:t>5.</w:t>
      </w:r>
      <w:r w:rsidR="00DD1BE4" w:rsidRPr="004327C8">
        <w:rPr>
          <w:noProof/>
        </w:rPr>
        <w:tab/>
      </w:r>
      <w:r w:rsidRPr="00EE553B">
        <w:rPr>
          <w:b/>
          <w:noProof/>
        </w:rPr>
        <w:t>KITA</w:t>
      </w:r>
    </w:p>
    <w:p w14:paraId="00E27901" w14:textId="77777777" w:rsidR="004762C1" w:rsidRDefault="004762C1" w:rsidP="004327C8">
      <w:pPr>
        <w:keepNext/>
        <w:suppressAutoHyphens/>
        <w:kinsoku w:val="0"/>
        <w:overflowPunct w:val="0"/>
        <w:autoSpaceDE w:val="0"/>
        <w:autoSpaceDN w:val="0"/>
        <w:outlineLvl w:val="0"/>
        <w:rPr>
          <w:noProof/>
          <w:szCs w:val="22"/>
        </w:rPr>
      </w:pPr>
    </w:p>
    <w:p w14:paraId="0B48DAC2" w14:textId="77777777" w:rsidR="003C5D25" w:rsidRPr="00EE553B" w:rsidRDefault="003C5D25">
      <w:pPr>
        <w:suppressAutoHyphens/>
        <w:kinsoku w:val="0"/>
        <w:overflowPunct w:val="0"/>
        <w:autoSpaceDE w:val="0"/>
        <w:autoSpaceDN w:val="0"/>
        <w:outlineLvl w:val="0"/>
        <w:rPr>
          <w:noProof/>
          <w:szCs w:val="22"/>
        </w:rPr>
      </w:pPr>
    </w:p>
    <w:p w14:paraId="04FCEB38" w14:textId="77777777" w:rsidR="00EB5BBE" w:rsidRPr="00EE553B" w:rsidRDefault="00DD1BE4" w:rsidP="00EB5BBE">
      <w:pPr>
        <w:pBdr>
          <w:top w:val="single" w:sz="4" w:space="1" w:color="auto"/>
          <w:left w:val="single" w:sz="4" w:space="4" w:color="auto"/>
          <w:bottom w:val="single" w:sz="4" w:space="1" w:color="auto"/>
          <w:right w:val="single" w:sz="4" w:space="4" w:color="auto"/>
        </w:pBdr>
        <w:tabs>
          <w:tab w:val="clear" w:pos="567"/>
        </w:tabs>
        <w:suppressAutoHyphens/>
        <w:kinsoku w:val="0"/>
        <w:overflowPunct w:val="0"/>
        <w:autoSpaceDE w:val="0"/>
        <w:autoSpaceDN w:val="0"/>
        <w:rPr>
          <w:b/>
          <w:noProof/>
          <w:szCs w:val="22"/>
        </w:rPr>
      </w:pPr>
      <w:r w:rsidRPr="004327C8">
        <w:rPr>
          <w:noProof/>
        </w:rPr>
        <w:br w:type="page"/>
      </w:r>
      <w:r w:rsidR="00EB5BBE" w:rsidRPr="00EE553B">
        <w:rPr>
          <w:b/>
          <w:noProof/>
        </w:rPr>
        <w:lastRenderedPageBreak/>
        <w:t>MINIMALI INFORMACIJA ANT LIZDINIŲ PLOKŠTELIŲ AR JUOSTELIŲ</w:t>
      </w:r>
    </w:p>
    <w:p w14:paraId="75D87ECC" w14:textId="77777777" w:rsidR="00EB5BBE" w:rsidRPr="00EE553B" w:rsidRDefault="00EB5BBE" w:rsidP="00EB5BBE">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noProof/>
          <w:szCs w:val="22"/>
        </w:rPr>
      </w:pPr>
    </w:p>
    <w:p w14:paraId="0D854A31" w14:textId="77777777" w:rsidR="00EB5BBE" w:rsidRPr="00EE553B" w:rsidRDefault="00EB5BBE" w:rsidP="00EB5BBE">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b/>
          <w:noProof/>
          <w:szCs w:val="22"/>
        </w:rPr>
      </w:pPr>
      <w:r w:rsidRPr="00EE553B">
        <w:rPr>
          <w:b/>
          <w:noProof/>
        </w:rPr>
        <w:t>LIZDINĖS PLOKŠTELĖS</w:t>
      </w:r>
    </w:p>
    <w:p w14:paraId="4D7BEF39" w14:textId="77777777" w:rsidR="00EB5BBE" w:rsidRPr="00EE553B" w:rsidRDefault="00EB5BBE" w:rsidP="00EB5BBE">
      <w:pPr>
        <w:suppressAutoHyphens/>
        <w:kinsoku w:val="0"/>
        <w:overflowPunct w:val="0"/>
        <w:autoSpaceDE w:val="0"/>
        <w:autoSpaceDN w:val="0"/>
        <w:rPr>
          <w:noProof/>
          <w:szCs w:val="22"/>
        </w:rPr>
      </w:pPr>
    </w:p>
    <w:p w14:paraId="26954B1B" w14:textId="77777777" w:rsidR="00EB5BBE" w:rsidRPr="00EE553B" w:rsidRDefault="00EB5BBE" w:rsidP="00EB5BBE">
      <w:pPr>
        <w:suppressAutoHyphens/>
        <w:kinsoku w:val="0"/>
        <w:overflowPunct w:val="0"/>
        <w:autoSpaceDE w:val="0"/>
        <w:autoSpaceDN w:val="0"/>
        <w:rPr>
          <w:noProof/>
          <w:szCs w:val="22"/>
        </w:rPr>
      </w:pPr>
    </w:p>
    <w:p w14:paraId="486F05C7" w14:textId="77777777" w:rsidR="004762C1" w:rsidRDefault="00EB5BBE"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outlineLvl w:val="0"/>
        <w:rPr>
          <w:b/>
          <w:noProof/>
          <w:szCs w:val="22"/>
        </w:rPr>
      </w:pPr>
      <w:r w:rsidRPr="00EE553B">
        <w:rPr>
          <w:b/>
          <w:noProof/>
        </w:rPr>
        <w:t>1.</w:t>
      </w:r>
      <w:r w:rsidR="00DD1BE4" w:rsidRPr="004327C8">
        <w:rPr>
          <w:noProof/>
        </w:rPr>
        <w:tab/>
      </w:r>
      <w:r w:rsidRPr="00EE553B">
        <w:rPr>
          <w:b/>
          <w:noProof/>
        </w:rPr>
        <w:t>VAISTINIO PREPARATO PAVADINIMAS</w:t>
      </w:r>
    </w:p>
    <w:p w14:paraId="663D7B42" w14:textId="77777777" w:rsidR="004762C1" w:rsidRDefault="004762C1" w:rsidP="004327C8">
      <w:pPr>
        <w:keepNext/>
        <w:suppressAutoHyphens/>
        <w:kinsoku w:val="0"/>
        <w:overflowPunct w:val="0"/>
        <w:autoSpaceDE w:val="0"/>
        <w:autoSpaceDN w:val="0"/>
        <w:rPr>
          <w:i/>
          <w:noProof/>
          <w:szCs w:val="22"/>
        </w:rPr>
      </w:pPr>
    </w:p>
    <w:p w14:paraId="5FAE7641" w14:textId="77777777" w:rsidR="00EB5BBE" w:rsidRPr="00EE553B" w:rsidRDefault="00DD1BE4" w:rsidP="00EB5BBE">
      <w:pPr>
        <w:suppressAutoHyphens/>
        <w:kinsoku w:val="0"/>
        <w:overflowPunct w:val="0"/>
        <w:autoSpaceDE w:val="0"/>
        <w:autoSpaceDN w:val="0"/>
        <w:rPr>
          <w:noProof/>
          <w:szCs w:val="22"/>
        </w:rPr>
      </w:pPr>
      <w:r w:rsidRPr="004327C8">
        <w:rPr>
          <w:noProof/>
        </w:rPr>
        <w:t>Opsumit 2,5 mg disperguojamosios tabletės</w:t>
      </w:r>
    </w:p>
    <w:p w14:paraId="42FB8F4D" w14:textId="77777777" w:rsidR="00EB5BBE" w:rsidRPr="004327C8" w:rsidRDefault="00DD1BE4" w:rsidP="00EB5BBE">
      <w:pPr>
        <w:suppressAutoHyphens/>
        <w:kinsoku w:val="0"/>
        <w:overflowPunct w:val="0"/>
        <w:autoSpaceDE w:val="0"/>
        <w:autoSpaceDN w:val="0"/>
        <w:rPr>
          <w:i/>
          <w:iCs/>
          <w:noProof/>
          <w:szCs w:val="22"/>
        </w:rPr>
      </w:pPr>
      <w:r w:rsidRPr="004327C8">
        <w:rPr>
          <w:i/>
          <w:iCs/>
          <w:noProof/>
        </w:rPr>
        <w:t>macitentanum</w:t>
      </w:r>
    </w:p>
    <w:p w14:paraId="47B56832" w14:textId="77777777" w:rsidR="00EB5BBE" w:rsidRPr="00EE553B" w:rsidRDefault="00EB5BBE" w:rsidP="00EB5BBE">
      <w:pPr>
        <w:suppressAutoHyphens/>
        <w:kinsoku w:val="0"/>
        <w:overflowPunct w:val="0"/>
        <w:autoSpaceDE w:val="0"/>
        <w:autoSpaceDN w:val="0"/>
        <w:rPr>
          <w:noProof/>
          <w:szCs w:val="22"/>
        </w:rPr>
      </w:pPr>
    </w:p>
    <w:p w14:paraId="156B1D3C" w14:textId="77777777" w:rsidR="00EB5BBE" w:rsidRPr="00EE553B" w:rsidRDefault="00EB5BBE" w:rsidP="00EB5BBE">
      <w:pPr>
        <w:suppressAutoHyphens/>
        <w:kinsoku w:val="0"/>
        <w:overflowPunct w:val="0"/>
        <w:autoSpaceDE w:val="0"/>
        <w:autoSpaceDN w:val="0"/>
        <w:rPr>
          <w:noProof/>
          <w:szCs w:val="22"/>
        </w:rPr>
      </w:pPr>
    </w:p>
    <w:p w14:paraId="494D3CD2" w14:textId="77777777" w:rsidR="004762C1" w:rsidRDefault="00EB5BBE"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outlineLvl w:val="0"/>
        <w:rPr>
          <w:b/>
          <w:noProof/>
          <w:szCs w:val="22"/>
        </w:rPr>
      </w:pPr>
      <w:r w:rsidRPr="00EE553B">
        <w:rPr>
          <w:b/>
          <w:noProof/>
        </w:rPr>
        <w:t>2.</w:t>
      </w:r>
      <w:r w:rsidR="00DD1BE4" w:rsidRPr="004327C8">
        <w:rPr>
          <w:noProof/>
        </w:rPr>
        <w:tab/>
      </w:r>
      <w:r w:rsidR="00DD1BE4" w:rsidRPr="004327C8">
        <w:rPr>
          <w:b/>
          <w:noProof/>
        </w:rPr>
        <w:t>REGISTRUOTOJO</w:t>
      </w:r>
      <w:r w:rsidRPr="00EE553B">
        <w:rPr>
          <w:b/>
          <w:noProof/>
        </w:rPr>
        <w:t xml:space="preserve"> PAVADINIMAS</w:t>
      </w:r>
    </w:p>
    <w:p w14:paraId="33231CB5" w14:textId="77777777" w:rsidR="004762C1" w:rsidRDefault="004762C1" w:rsidP="004327C8">
      <w:pPr>
        <w:keepNext/>
        <w:suppressAutoHyphens/>
        <w:kinsoku w:val="0"/>
        <w:overflowPunct w:val="0"/>
        <w:autoSpaceDE w:val="0"/>
        <w:autoSpaceDN w:val="0"/>
        <w:rPr>
          <w:noProof/>
          <w:szCs w:val="22"/>
        </w:rPr>
      </w:pPr>
    </w:p>
    <w:p w14:paraId="65110C1E" w14:textId="77777777" w:rsidR="00EB5BBE" w:rsidRPr="00EE553B" w:rsidRDefault="00EB5BBE" w:rsidP="00EB5BBE">
      <w:pPr>
        <w:suppressAutoHyphens/>
        <w:kinsoku w:val="0"/>
        <w:overflowPunct w:val="0"/>
        <w:autoSpaceDE w:val="0"/>
        <w:autoSpaceDN w:val="0"/>
        <w:rPr>
          <w:noProof/>
          <w:szCs w:val="22"/>
        </w:rPr>
      </w:pPr>
      <w:r w:rsidRPr="00EE553B">
        <w:rPr>
          <w:noProof/>
          <w:szCs w:val="22"/>
        </w:rPr>
        <w:t>Janssen</w:t>
      </w:r>
      <w:r w:rsidRPr="00EE553B">
        <w:rPr>
          <w:noProof/>
          <w:szCs w:val="22"/>
        </w:rPr>
        <w:noBreakHyphen/>
        <w:t>Cilag Int</w:t>
      </w:r>
    </w:p>
    <w:p w14:paraId="5A0AB5DC" w14:textId="77777777" w:rsidR="00EB5BBE" w:rsidRPr="00EE553B" w:rsidRDefault="00EB5BBE" w:rsidP="00EB5BBE">
      <w:pPr>
        <w:suppressAutoHyphens/>
        <w:kinsoku w:val="0"/>
        <w:overflowPunct w:val="0"/>
        <w:autoSpaceDE w:val="0"/>
        <w:autoSpaceDN w:val="0"/>
        <w:rPr>
          <w:noProof/>
          <w:szCs w:val="22"/>
        </w:rPr>
      </w:pPr>
    </w:p>
    <w:p w14:paraId="67EFA664" w14:textId="77777777" w:rsidR="00EB5BBE" w:rsidRPr="00EE553B" w:rsidRDefault="00EB5BBE" w:rsidP="00EB5BBE">
      <w:pPr>
        <w:suppressAutoHyphens/>
        <w:kinsoku w:val="0"/>
        <w:overflowPunct w:val="0"/>
        <w:autoSpaceDE w:val="0"/>
        <w:autoSpaceDN w:val="0"/>
        <w:rPr>
          <w:noProof/>
          <w:szCs w:val="22"/>
        </w:rPr>
      </w:pPr>
    </w:p>
    <w:p w14:paraId="6FCF32A0" w14:textId="77777777" w:rsidR="004762C1" w:rsidRDefault="00EB5BBE" w:rsidP="004327C8">
      <w:pPr>
        <w:keepNext/>
        <w:pBdr>
          <w:top w:val="single" w:sz="4" w:space="1" w:color="auto"/>
          <w:left w:val="single" w:sz="4" w:space="4" w:color="auto"/>
          <w:bottom w:val="single" w:sz="4" w:space="2" w:color="auto"/>
          <w:right w:val="single" w:sz="4" w:space="4" w:color="auto"/>
        </w:pBdr>
        <w:suppressAutoHyphens/>
        <w:kinsoku w:val="0"/>
        <w:overflowPunct w:val="0"/>
        <w:autoSpaceDE w:val="0"/>
        <w:autoSpaceDN w:val="0"/>
        <w:outlineLvl w:val="0"/>
        <w:rPr>
          <w:b/>
          <w:noProof/>
          <w:szCs w:val="22"/>
        </w:rPr>
      </w:pPr>
      <w:r w:rsidRPr="00EE553B">
        <w:rPr>
          <w:b/>
          <w:noProof/>
        </w:rPr>
        <w:t>3.</w:t>
      </w:r>
      <w:r w:rsidR="00DD1BE4" w:rsidRPr="004327C8">
        <w:rPr>
          <w:noProof/>
        </w:rPr>
        <w:tab/>
      </w:r>
      <w:r w:rsidRPr="00EE553B">
        <w:rPr>
          <w:b/>
          <w:noProof/>
        </w:rPr>
        <w:t>TINKAMUMO LAIKAS</w:t>
      </w:r>
    </w:p>
    <w:p w14:paraId="7AD61E54" w14:textId="77777777" w:rsidR="004762C1" w:rsidRDefault="004762C1" w:rsidP="004327C8">
      <w:pPr>
        <w:keepNext/>
        <w:suppressAutoHyphens/>
        <w:kinsoku w:val="0"/>
        <w:overflowPunct w:val="0"/>
        <w:autoSpaceDE w:val="0"/>
        <w:autoSpaceDN w:val="0"/>
        <w:rPr>
          <w:noProof/>
          <w:szCs w:val="22"/>
        </w:rPr>
      </w:pPr>
    </w:p>
    <w:p w14:paraId="0356869D" w14:textId="77777777" w:rsidR="00EB5BBE" w:rsidRPr="00EE553B" w:rsidRDefault="00DD1BE4" w:rsidP="00EB5BBE">
      <w:pPr>
        <w:suppressAutoHyphens/>
        <w:kinsoku w:val="0"/>
        <w:overflowPunct w:val="0"/>
        <w:autoSpaceDE w:val="0"/>
        <w:autoSpaceDN w:val="0"/>
        <w:rPr>
          <w:noProof/>
          <w:szCs w:val="22"/>
        </w:rPr>
      </w:pPr>
      <w:r w:rsidRPr="004327C8">
        <w:rPr>
          <w:noProof/>
        </w:rPr>
        <w:t>EXP</w:t>
      </w:r>
    </w:p>
    <w:p w14:paraId="2976DF85" w14:textId="77777777" w:rsidR="00EB5BBE" w:rsidRPr="00EE553B" w:rsidRDefault="00EB5BBE" w:rsidP="00EB5BBE">
      <w:pPr>
        <w:suppressAutoHyphens/>
        <w:kinsoku w:val="0"/>
        <w:overflowPunct w:val="0"/>
        <w:autoSpaceDE w:val="0"/>
        <w:autoSpaceDN w:val="0"/>
        <w:rPr>
          <w:noProof/>
          <w:szCs w:val="22"/>
        </w:rPr>
      </w:pPr>
    </w:p>
    <w:p w14:paraId="5069CAC8" w14:textId="77777777" w:rsidR="00EB5BBE" w:rsidRPr="00EE553B" w:rsidRDefault="00EB5BBE" w:rsidP="00EB5BBE">
      <w:pPr>
        <w:suppressAutoHyphens/>
        <w:kinsoku w:val="0"/>
        <w:overflowPunct w:val="0"/>
        <w:autoSpaceDE w:val="0"/>
        <w:autoSpaceDN w:val="0"/>
        <w:rPr>
          <w:noProof/>
          <w:szCs w:val="22"/>
        </w:rPr>
      </w:pPr>
    </w:p>
    <w:p w14:paraId="05952FDB" w14:textId="77777777" w:rsidR="004762C1" w:rsidRDefault="00EB5BBE"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outlineLvl w:val="0"/>
        <w:rPr>
          <w:b/>
          <w:noProof/>
          <w:szCs w:val="22"/>
        </w:rPr>
      </w:pPr>
      <w:r w:rsidRPr="00EE553B">
        <w:rPr>
          <w:b/>
          <w:noProof/>
        </w:rPr>
        <w:t>4.</w:t>
      </w:r>
      <w:r w:rsidR="00DD1BE4" w:rsidRPr="004327C8">
        <w:rPr>
          <w:noProof/>
        </w:rPr>
        <w:tab/>
      </w:r>
      <w:r w:rsidRPr="00EE553B">
        <w:rPr>
          <w:b/>
          <w:noProof/>
        </w:rPr>
        <w:t>SERIJOS NUMERIS</w:t>
      </w:r>
      <w:r w:rsidRPr="00EE553B">
        <w:rPr>
          <w:b/>
          <w:noProof/>
          <w:szCs w:val="24"/>
        </w:rPr>
        <w:t>, DONACIJA IR PREPARATO KODAI</w:t>
      </w:r>
    </w:p>
    <w:p w14:paraId="475985D4" w14:textId="77777777" w:rsidR="004762C1" w:rsidRDefault="004762C1" w:rsidP="004327C8">
      <w:pPr>
        <w:keepNext/>
        <w:suppressAutoHyphens/>
        <w:kinsoku w:val="0"/>
        <w:overflowPunct w:val="0"/>
        <w:autoSpaceDE w:val="0"/>
        <w:autoSpaceDN w:val="0"/>
        <w:rPr>
          <w:noProof/>
          <w:szCs w:val="22"/>
        </w:rPr>
      </w:pPr>
    </w:p>
    <w:p w14:paraId="506FE25E" w14:textId="77777777" w:rsidR="00EB5BBE" w:rsidRPr="00EE553B" w:rsidRDefault="00DD1BE4" w:rsidP="00EB5BBE">
      <w:pPr>
        <w:suppressAutoHyphens/>
        <w:kinsoku w:val="0"/>
        <w:overflowPunct w:val="0"/>
        <w:autoSpaceDE w:val="0"/>
        <w:autoSpaceDN w:val="0"/>
        <w:rPr>
          <w:noProof/>
          <w:szCs w:val="22"/>
        </w:rPr>
      </w:pPr>
      <w:r w:rsidRPr="004327C8">
        <w:rPr>
          <w:noProof/>
        </w:rPr>
        <w:t>Lot</w:t>
      </w:r>
    </w:p>
    <w:p w14:paraId="6F4C0D82" w14:textId="77777777" w:rsidR="00EB5BBE" w:rsidRPr="00EE553B" w:rsidRDefault="00EB5BBE" w:rsidP="00EB5BBE">
      <w:pPr>
        <w:suppressAutoHyphens/>
        <w:kinsoku w:val="0"/>
        <w:overflowPunct w:val="0"/>
        <w:autoSpaceDE w:val="0"/>
        <w:autoSpaceDN w:val="0"/>
        <w:rPr>
          <w:noProof/>
          <w:szCs w:val="22"/>
        </w:rPr>
      </w:pPr>
    </w:p>
    <w:p w14:paraId="53AF1A81" w14:textId="77777777" w:rsidR="00EB5BBE" w:rsidRPr="00EE553B" w:rsidRDefault="00EB5BBE" w:rsidP="00EB5BBE">
      <w:pPr>
        <w:suppressAutoHyphens/>
        <w:kinsoku w:val="0"/>
        <w:overflowPunct w:val="0"/>
        <w:autoSpaceDE w:val="0"/>
        <w:autoSpaceDN w:val="0"/>
        <w:rPr>
          <w:noProof/>
          <w:szCs w:val="22"/>
        </w:rPr>
      </w:pPr>
    </w:p>
    <w:p w14:paraId="7F989E73" w14:textId="77777777" w:rsidR="004762C1" w:rsidRDefault="00EB5BBE" w:rsidP="004327C8">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outlineLvl w:val="0"/>
        <w:rPr>
          <w:b/>
          <w:noProof/>
          <w:szCs w:val="22"/>
        </w:rPr>
      </w:pPr>
      <w:r w:rsidRPr="00EE553B">
        <w:rPr>
          <w:b/>
          <w:noProof/>
        </w:rPr>
        <w:t>5.</w:t>
      </w:r>
      <w:r w:rsidR="00DD1BE4" w:rsidRPr="004327C8">
        <w:rPr>
          <w:noProof/>
        </w:rPr>
        <w:tab/>
      </w:r>
      <w:r w:rsidRPr="00EE553B">
        <w:rPr>
          <w:b/>
          <w:noProof/>
        </w:rPr>
        <w:t>KITA</w:t>
      </w:r>
    </w:p>
    <w:p w14:paraId="1D03AEF2" w14:textId="77777777" w:rsidR="004762C1" w:rsidRDefault="004762C1" w:rsidP="004327C8">
      <w:pPr>
        <w:keepNext/>
        <w:suppressAutoHyphens/>
        <w:kinsoku w:val="0"/>
        <w:overflowPunct w:val="0"/>
        <w:autoSpaceDE w:val="0"/>
        <w:autoSpaceDN w:val="0"/>
        <w:outlineLvl w:val="0"/>
        <w:rPr>
          <w:noProof/>
          <w:szCs w:val="22"/>
        </w:rPr>
      </w:pPr>
    </w:p>
    <w:p w14:paraId="315B357C" w14:textId="77777777" w:rsidR="00EB5BBE" w:rsidRPr="00EE553B" w:rsidRDefault="00EB5BBE" w:rsidP="00EB5BBE">
      <w:pPr>
        <w:suppressAutoHyphens/>
        <w:kinsoku w:val="0"/>
        <w:overflowPunct w:val="0"/>
        <w:autoSpaceDE w:val="0"/>
        <w:autoSpaceDN w:val="0"/>
        <w:outlineLvl w:val="0"/>
        <w:rPr>
          <w:noProof/>
          <w:szCs w:val="22"/>
        </w:rPr>
      </w:pPr>
    </w:p>
    <w:p w14:paraId="131F9909" w14:textId="77777777" w:rsidR="004762C1" w:rsidRDefault="00DD1BE4" w:rsidP="004327C8">
      <w:pPr>
        <w:keepNext/>
        <w:tabs>
          <w:tab w:val="clear" w:pos="567"/>
        </w:tabs>
        <w:suppressAutoHyphens/>
        <w:kinsoku w:val="0"/>
        <w:overflowPunct w:val="0"/>
        <w:autoSpaceDE w:val="0"/>
        <w:autoSpaceDN w:val="0"/>
        <w:rPr>
          <w:noProof/>
          <w:szCs w:val="22"/>
        </w:rPr>
      </w:pPr>
      <w:r w:rsidRPr="004327C8">
        <w:rPr>
          <w:noProof/>
        </w:rPr>
        <w:br w:type="page"/>
      </w:r>
      <w:r w:rsidR="003C5D25" w:rsidRPr="00EE553B">
        <w:rPr>
          <w:b/>
          <w:noProof/>
        </w:rPr>
        <w:lastRenderedPageBreak/>
        <w:t>Paciento kortelė</w:t>
      </w:r>
    </w:p>
    <w:p w14:paraId="3E3EB095" w14:textId="77777777" w:rsidR="004762C1" w:rsidRDefault="004762C1" w:rsidP="004327C8">
      <w:pPr>
        <w:keepNext/>
        <w:tabs>
          <w:tab w:val="clear" w:pos="567"/>
        </w:tabs>
        <w:suppressAutoHyphens/>
        <w:kinsoku w:val="0"/>
        <w:overflowPunct w:val="0"/>
        <w:autoSpaceDE w:val="0"/>
        <w:autoSpaceDN w:val="0"/>
        <w:rPr>
          <w:noProof/>
          <w:szCs w:val="22"/>
        </w:rPr>
      </w:pPr>
    </w:p>
    <w:p w14:paraId="06091475" w14:textId="77777777" w:rsidR="004762C1" w:rsidRPr="004327C8" w:rsidRDefault="00DD1BE4" w:rsidP="004327C8">
      <w:pPr>
        <w:keepNext/>
        <w:shd w:val="clear" w:color="auto" w:fill="FFFFFF"/>
        <w:tabs>
          <w:tab w:val="clear" w:pos="567"/>
          <w:tab w:val="left" w:pos="5103"/>
        </w:tabs>
        <w:suppressAutoHyphens/>
        <w:kinsoku w:val="0"/>
        <w:overflowPunct w:val="0"/>
        <w:autoSpaceDE w:val="0"/>
        <w:autoSpaceDN w:val="0"/>
        <w:rPr>
          <w:b/>
          <w:noProof/>
          <w:szCs w:val="16"/>
        </w:rPr>
      </w:pPr>
      <w:r w:rsidRPr="004327C8">
        <w:rPr>
          <w:b/>
          <w:noProof/>
        </w:rPr>
        <w:t>1 puslapis</w:t>
      </w:r>
      <w:r w:rsidRPr="004327C8">
        <w:rPr>
          <w:noProof/>
        </w:rPr>
        <w:tab/>
      </w:r>
      <w:r w:rsidRPr="004327C8">
        <w:rPr>
          <w:b/>
          <w:noProof/>
        </w:rPr>
        <w:t>2 puslapis</w:t>
      </w:r>
    </w:p>
    <w:p w14:paraId="25627531" w14:textId="77777777" w:rsidR="003C5D25" w:rsidRPr="004327C8" w:rsidRDefault="003C5D25">
      <w:pPr>
        <w:shd w:val="clear" w:color="auto" w:fill="FFFFFF"/>
        <w:suppressAutoHyphens/>
        <w:kinsoku w:val="0"/>
        <w:overflowPunct w:val="0"/>
        <w:autoSpaceDE w:val="0"/>
        <w:autoSpaceDN w:val="0"/>
        <w:rPr>
          <w:noProof/>
          <w:sz w:val="16"/>
          <w:szCs w:val="16"/>
          <w:u w:val="single"/>
        </w:rPr>
      </w:pPr>
    </w:p>
    <w:p w14:paraId="4D36A47A" w14:textId="77777777" w:rsidR="003C5D25" w:rsidRPr="004327C8" w:rsidRDefault="00000000">
      <w:pPr>
        <w:shd w:val="clear" w:color="auto" w:fill="FFFFFF"/>
        <w:suppressAutoHyphens/>
        <w:kinsoku w:val="0"/>
        <w:overflowPunct w:val="0"/>
        <w:autoSpaceDE w:val="0"/>
        <w:autoSpaceDN w:val="0"/>
        <w:rPr>
          <w:noProof/>
          <w:sz w:val="16"/>
          <w:szCs w:val="16"/>
          <w:u w:val="single"/>
        </w:rPr>
      </w:pPr>
      <w:r>
        <w:rPr>
          <w:noProof/>
          <w:sz w:val="16"/>
          <w:szCs w:val="16"/>
          <w:u w:val="single"/>
          <w:lang w:val="en-US" w:eastAsia="en-US" w:bidi="ar-SA"/>
        </w:rPr>
        <w:pict w14:anchorId="6B1B4154">
          <v:shapetype id="_x0000_t202" coordsize="21600,21600" o:spt="202" path="m,l,21600r21600,l21600,xe">
            <v:stroke joinstyle="miter"/>
            <v:path gradientshapeok="t" o:connecttype="rect"/>
          </v:shapetype>
          <v:shape id="Text Box 7" o:spid="_x0000_s2055" type="#_x0000_t202" style="position:absolute;margin-left:234.2pt;margin-top:-4pt;width:248.65pt;height:145.05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">
            <v:textbox>
              <w:txbxContent>
                <w:p w14:paraId="12EF0FF7" w14:textId="77777777" w:rsidR="00143690" w:rsidRDefault="00143690">
                  <w:pPr>
                    <w:rPr>
                      <w:b/>
                      <w:noProof/>
                      <w:sz w:val="16"/>
                    </w:rPr>
                  </w:pPr>
                  <w:r>
                    <w:rPr>
                      <w:b/>
                      <w:noProof/>
                      <w:sz w:val="16"/>
                    </w:rPr>
                    <w:t>Apie nėštumą ar bet kokį šalutinį poveikį, kuris gali pasireikšti vartojant Opsumit, būtina nedelsiant pranešti savo gydytojui.</w:t>
                  </w:r>
                </w:p>
                <w:p w14:paraId="78442FD3" w14:textId="77777777" w:rsidR="00143690" w:rsidRDefault="00143690">
                  <w:pPr>
                    <w:rPr>
                      <w:sz w:val="18"/>
                      <w:szCs w:val="18"/>
                    </w:rPr>
                  </w:pPr>
                </w:p>
                <w:p w14:paraId="6AEB9B39" w14:textId="77777777" w:rsidR="00143690" w:rsidRDefault="00143690">
                  <w:pPr>
                    <w:rPr>
                      <w:sz w:val="16"/>
                      <w:szCs w:val="18"/>
                    </w:rPr>
                  </w:pPr>
                  <w:r>
                    <w:rPr>
                      <w:sz w:val="16"/>
                    </w:rPr>
                    <w:t>Gydymo vieta: ____________________________________</w:t>
                  </w:r>
                </w:p>
                <w:p w14:paraId="6BAED75C" w14:textId="77777777" w:rsidR="00143690" w:rsidRDefault="00143690">
                  <w:pPr>
                    <w:rPr>
                      <w:sz w:val="16"/>
                      <w:szCs w:val="18"/>
                    </w:rPr>
                  </w:pPr>
                </w:p>
                <w:p w14:paraId="2D88D5CA" w14:textId="77777777" w:rsidR="00143690" w:rsidRDefault="00143690">
                  <w:pPr>
                    <w:rPr>
                      <w:sz w:val="16"/>
                      <w:szCs w:val="18"/>
                    </w:rPr>
                  </w:pPr>
                  <w:r>
                    <w:rPr>
                      <w:sz w:val="16"/>
                    </w:rPr>
                    <w:t>Receptą išrašiusio gydytojo pavardė: ___________________________</w:t>
                  </w:r>
                </w:p>
                <w:p w14:paraId="757E797A" w14:textId="77777777" w:rsidR="00143690" w:rsidRDefault="00143690">
                  <w:pPr>
                    <w:rPr>
                      <w:sz w:val="16"/>
                      <w:szCs w:val="18"/>
                    </w:rPr>
                  </w:pPr>
                </w:p>
                <w:p w14:paraId="10072805" w14:textId="77777777" w:rsidR="00143690" w:rsidRDefault="00143690">
                  <w:pPr>
                    <w:rPr>
                      <w:sz w:val="16"/>
                    </w:rPr>
                  </w:pPr>
                  <w:r>
                    <w:rPr>
                      <w:sz w:val="16"/>
                    </w:rPr>
                    <w:t>Receptą išrašiusio gydytojo telefono numeris: _____________________</w:t>
                  </w:r>
                </w:p>
                <w:p w14:paraId="7D971477" w14:textId="77777777" w:rsidR="00143690" w:rsidRDefault="00143690">
                  <w:pPr>
                    <w:rPr>
                      <w:sz w:val="16"/>
                    </w:rPr>
                  </w:pPr>
                </w:p>
                <w:p w14:paraId="27F91277" w14:textId="77777777" w:rsidR="00143690" w:rsidRDefault="00143690">
                  <w:pPr>
                    <w:rPr>
                      <w:sz w:val="16"/>
                    </w:rPr>
                  </w:pPr>
                </w:p>
                <w:p w14:paraId="1946352D" w14:textId="77777777" w:rsidR="00143690" w:rsidRDefault="00143690">
                  <w:pPr>
                    <w:rPr>
                      <w:sz w:val="16"/>
                    </w:rPr>
                  </w:pPr>
                </w:p>
                <w:p w14:paraId="3572BFF0" w14:textId="77777777" w:rsidR="00143690" w:rsidRDefault="00143690">
                  <w:pPr>
                    <w:rPr>
                      <w:sz w:val="14"/>
                      <w:szCs w:val="14"/>
                    </w:rPr>
                  </w:pPr>
                </w:p>
              </w:txbxContent>
            </v:textbox>
          </v:shape>
        </w:pict>
      </w:r>
      <w:r>
        <w:rPr>
          <w:noProof/>
          <w:sz w:val="16"/>
          <w:szCs w:val="16"/>
          <w:u w:val="single"/>
          <w:lang w:val="en-US" w:eastAsia="en-US" w:bidi="ar-SA"/>
        </w:rPr>
        <w:pict w14:anchorId="0FA62F60">
          <v:shape id="Text Box 6" o:spid="_x0000_s2054" type="#_x0000_t202" style="position:absolute;margin-left:-14.45pt;margin-top:-4pt;width:248.65pt;height:145.0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">
            <v:textbox>
              <w:txbxContent>
                <w:p w14:paraId="67781E68" w14:textId="77777777" w:rsidR="00143690" w:rsidRDefault="00143690" w:rsidP="004327C8">
                  <w:pPr>
                    <w:keepNext/>
                    <w:tabs>
                      <w:tab w:val="left" w:pos="2835"/>
                    </w:tabs>
                    <w:rPr>
                      <w:sz w:val="16"/>
                      <w:szCs w:val="16"/>
                    </w:rPr>
                  </w:pPr>
                  <w:r w:rsidRPr="004327C8">
                    <w:rPr>
                      <w:b/>
                      <w:bCs/>
                      <w:sz w:val="16"/>
                    </w:rPr>
                    <w:t>Paciento kortelė</w:t>
                  </w:r>
                </w:p>
                <w:p w14:paraId="06336536" w14:textId="77777777" w:rsidR="00143690" w:rsidRDefault="00143690">
                  <w:pPr>
                    <w:autoSpaceDE w:val="0"/>
                    <w:autoSpaceDN w:val="0"/>
                    <w:adjustRightInd w:val="0"/>
                    <w:jc w:val="center"/>
                    <w:rPr>
                      <w:bCs/>
                      <w:sz w:val="16"/>
                      <w:szCs w:val="16"/>
                    </w:rPr>
                  </w:pPr>
                </w:p>
                <w:p w14:paraId="7CBE6B88" w14:textId="77777777" w:rsidR="00143690" w:rsidRDefault="00143690">
                  <w:pPr>
                    <w:autoSpaceDE w:val="0"/>
                    <w:autoSpaceDN w:val="0"/>
                    <w:adjustRightInd w:val="0"/>
                    <w:jc w:val="both"/>
                    <w:rPr>
                      <w:bCs/>
                      <w:sz w:val="16"/>
                      <w:szCs w:val="16"/>
                    </w:rPr>
                  </w:pPr>
                  <w:r>
                    <w:rPr>
                      <w:sz w:val="16"/>
                    </w:rPr>
                    <w:t>Šioje kortelėje yra pateikiama svarbi saugos informacija, kurią privalote žinoti gydydamiesi Opsumit. Šią kortelę visada nešiokitės su savimi ir parodykite Jus gydančiam gydytojui.</w:t>
                  </w:r>
                </w:p>
                <w:p w14:paraId="303032F9" w14:textId="77777777" w:rsidR="00143690" w:rsidRDefault="00143690">
                  <w:pPr>
                    <w:autoSpaceDE w:val="0"/>
                    <w:autoSpaceDN w:val="0"/>
                    <w:adjustRightInd w:val="0"/>
                    <w:jc w:val="center"/>
                    <w:rPr>
                      <w:bCs/>
                      <w:sz w:val="16"/>
                      <w:szCs w:val="16"/>
                    </w:rPr>
                  </w:pPr>
                </w:p>
                <w:p w14:paraId="442049F5" w14:textId="77777777" w:rsidR="00143690" w:rsidRDefault="00143690">
                  <w:pPr>
                    <w:jc w:val="center"/>
                    <w:rPr>
                      <w:b/>
                      <w:sz w:val="16"/>
                      <w:szCs w:val="16"/>
                    </w:rPr>
                  </w:pPr>
                </w:p>
                <w:p w14:paraId="25C20B21" w14:textId="77777777" w:rsidR="00143690" w:rsidRDefault="00143690">
                  <w:pPr>
                    <w:jc w:val="center"/>
                    <w:rPr>
                      <w:b/>
                      <w:sz w:val="16"/>
                      <w:szCs w:val="16"/>
                    </w:rPr>
                  </w:pPr>
                  <w:r>
                    <w:rPr>
                      <w:b/>
                      <w:sz w:val="16"/>
                    </w:rPr>
                    <w:t>Opsumit</w:t>
                  </w:r>
                  <w:r>
                    <w:rPr>
                      <w:sz w:val="16"/>
                      <w:szCs w:val="16"/>
                      <w:vertAlign w:val="superscript"/>
                    </w:rPr>
                    <w:t>®</w:t>
                  </w:r>
                </w:p>
                <w:p w14:paraId="2031C3A3" w14:textId="77777777" w:rsidR="00143690" w:rsidRDefault="00143690">
                  <w:pPr>
                    <w:jc w:val="center"/>
                    <w:rPr>
                      <w:sz w:val="16"/>
                      <w:szCs w:val="16"/>
                    </w:rPr>
                  </w:pPr>
                  <w:r>
                    <w:rPr>
                      <w:sz w:val="16"/>
                    </w:rPr>
                    <w:t>macitentanas</w:t>
                  </w:r>
                </w:p>
                <w:p w14:paraId="302B051B" w14:textId="77777777" w:rsidR="00143690" w:rsidRDefault="00143690">
                  <w:pPr>
                    <w:rPr>
                      <w:sz w:val="16"/>
                      <w:szCs w:val="16"/>
                    </w:rPr>
                  </w:pPr>
                </w:p>
                <w:p w14:paraId="7D6F9BD2" w14:textId="77777777" w:rsidR="00143690" w:rsidRDefault="00143690">
                  <w:pPr>
                    <w:rPr>
                      <w:sz w:val="16"/>
                      <w:szCs w:val="16"/>
                    </w:rPr>
                  </w:pPr>
                </w:p>
                <w:p w14:paraId="3DB9BE47" w14:textId="77777777" w:rsidR="00143690" w:rsidRDefault="00143690">
                  <w:pPr>
                    <w:rPr>
                      <w:sz w:val="16"/>
                      <w:szCs w:val="16"/>
                    </w:rPr>
                  </w:pPr>
                </w:p>
                <w:p w14:paraId="19C56E5B" w14:textId="77777777" w:rsidR="00143690" w:rsidRDefault="00143690">
                  <w:pPr>
                    <w:rPr>
                      <w:sz w:val="16"/>
                      <w:szCs w:val="16"/>
                    </w:rPr>
                  </w:pPr>
                </w:p>
                <w:p w14:paraId="46275440" w14:textId="77777777" w:rsidR="00143690" w:rsidRDefault="00143690">
                  <w:pPr>
                    <w:tabs>
                      <w:tab w:val="clear" w:pos="567"/>
                      <w:tab w:val="right" w:pos="4536"/>
                    </w:tabs>
                    <w:rPr>
                      <w:sz w:val="16"/>
                      <w:szCs w:val="16"/>
                    </w:rPr>
                  </w:pPr>
                  <w:r>
                    <w:tab/>
                  </w:r>
                  <w:r>
                    <w:rPr>
                      <w:sz w:val="16"/>
                    </w:rPr>
                    <w:t>LT</w:t>
                  </w:r>
                </w:p>
              </w:txbxContent>
            </v:textbox>
          </v:shape>
        </w:pict>
      </w:r>
    </w:p>
    <w:p w14:paraId="4450C7B1" w14:textId="77777777" w:rsidR="003C5D25" w:rsidRPr="004327C8" w:rsidRDefault="003C5D25">
      <w:pPr>
        <w:shd w:val="clear" w:color="auto" w:fill="FFFFFF"/>
        <w:suppressAutoHyphens/>
        <w:kinsoku w:val="0"/>
        <w:overflowPunct w:val="0"/>
        <w:autoSpaceDE w:val="0"/>
        <w:autoSpaceDN w:val="0"/>
        <w:rPr>
          <w:noProof/>
          <w:sz w:val="16"/>
          <w:szCs w:val="16"/>
          <w:u w:val="single"/>
        </w:rPr>
      </w:pPr>
    </w:p>
    <w:p w14:paraId="6A09B64D" w14:textId="77777777" w:rsidR="003C5D25" w:rsidRPr="004327C8" w:rsidRDefault="003C5D25">
      <w:pPr>
        <w:shd w:val="clear" w:color="auto" w:fill="FFFFFF"/>
        <w:suppressAutoHyphens/>
        <w:kinsoku w:val="0"/>
        <w:overflowPunct w:val="0"/>
        <w:autoSpaceDE w:val="0"/>
        <w:autoSpaceDN w:val="0"/>
        <w:rPr>
          <w:noProof/>
          <w:sz w:val="16"/>
          <w:szCs w:val="16"/>
          <w:u w:val="single"/>
        </w:rPr>
      </w:pPr>
    </w:p>
    <w:p w14:paraId="11A3A27C" w14:textId="77777777" w:rsidR="003C5D25" w:rsidRPr="004327C8" w:rsidRDefault="003C5D25">
      <w:pPr>
        <w:shd w:val="clear" w:color="auto" w:fill="FFFFFF"/>
        <w:suppressAutoHyphens/>
        <w:kinsoku w:val="0"/>
        <w:overflowPunct w:val="0"/>
        <w:autoSpaceDE w:val="0"/>
        <w:autoSpaceDN w:val="0"/>
        <w:rPr>
          <w:noProof/>
          <w:sz w:val="16"/>
          <w:szCs w:val="16"/>
          <w:u w:val="single"/>
        </w:rPr>
      </w:pPr>
    </w:p>
    <w:p w14:paraId="4D9D21D9" w14:textId="77777777" w:rsidR="003C5D25" w:rsidRPr="004327C8" w:rsidRDefault="003C5D25">
      <w:pPr>
        <w:shd w:val="clear" w:color="auto" w:fill="FFFFFF"/>
        <w:suppressAutoHyphens/>
        <w:kinsoku w:val="0"/>
        <w:overflowPunct w:val="0"/>
        <w:autoSpaceDE w:val="0"/>
        <w:autoSpaceDN w:val="0"/>
        <w:rPr>
          <w:noProof/>
          <w:sz w:val="16"/>
          <w:szCs w:val="16"/>
          <w:u w:val="single"/>
        </w:rPr>
      </w:pPr>
    </w:p>
    <w:p w14:paraId="20286185" w14:textId="77777777" w:rsidR="003C5D25" w:rsidRPr="004327C8" w:rsidRDefault="003C5D25">
      <w:pPr>
        <w:shd w:val="clear" w:color="auto" w:fill="FFFFFF"/>
        <w:suppressAutoHyphens/>
        <w:kinsoku w:val="0"/>
        <w:overflowPunct w:val="0"/>
        <w:autoSpaceDE w:val="0"/>
        <w:autoSpaceDN w:val="0"/>
        <w:rPr>
          <w:noProof/>
          <w:sz w:val="16"/>
          <w:szCs w:val="16"/>
          <w:u w:val="single"/>
        </w:rPr>
      </w:pPr>
    </w:p>
    <w:p w14:paraId="4831DD12" w14:textId="77777777" w:rsidR="003C5D25" w:rsidRPr="004327C8" w:rsidRDefault="003C5D25">
      <w:pPr>
        <w:shd w:val="clear" w:color="auto" w:fill="FFFFFF"/>
        <w:suppressAutoHyphens/>
        <w:kinsoku w:val="0"/>
        <w:overflowPunct w:val="0"/>
        <w:autoSpaceDE w:val="0"/>
        <w:autoSpaceDN w:val="0"/>
        <w:rPr>
          <w:noProof/>
          <w:sz w:val="16"/>
          <w:szCs w:val="16"/>
          <w:u w:val="single"/>
        </w:rPr>
      </w:pPr>
    </w:p>
    <w:p w14:paraId="3BFAC665" w14:textId="77777777" w:rsidR="003C5D25" w:rsidRPr="004327C8" w:rsidRDefault="003C5D25">
      <w:pPr>
        <w:shd w:val="clear" w:color="auto" w:fill="FFFFFF"/>
        <w:suppressAutoHyphens/>
        <w:kinsoku w:val="0"/>
        <w:overflowPunct w:val="0"/>
        <w:autoSpaceDE w:val="0"/>
        <w:autoSpaceDN w:val="0"/>
        <w:rPr>
          <w:noProof/>
          <w:sz w:val="16"/>
          <w:szCs w:val="16"/>
          <w:u w:val="single"/>
        </w:rPr>
      </w:pPr>
    </w:p>
    <w:p w14:paraId="1E99D5C7" w14:textId="77777777" w:rsidR="003C5D25" w:rsidRPr="004327C8" w:rsidRDefault="003C5D25">
      <w:pPr>
        <w:shd w:val="clear" w:color="auto" w:fill="FFFFFF"/>
        <w:suppressAutoHyphens/>
        <w:kinsoku w:val="0"/>
        <w:overflowPunct w:val="0"/>
        <w:autoSpaceDE w:val="0"/>
        <w:autoSpaceDN w:val="0"/>
        <w:rPr>
          <w:noProof/>
          <w:sz w:val="16"/>
          <w:szCs w:val="16"/>
          <w:u w:val="single"/>
        </w:rPr>
      </w:pPr>
    </w:p>
    <w:p w14:paraId="0EAAF8E8" w14:textId="77777777" w:rsidR="003C5D25" w:rsidRPr="004327C8" w:rsidRDefault="003C5D25">
      <w:pPr>
        <w:shd w:val="clear" w:color="auto" w:fill="FFFFFF"/>
        <w:suppressAutoHyphens/>
        <w:kinsoku w:val="0"/>
        <w:overflowPunct w:val="0"/>
        <w:autoSpaceDE w:val="0"/>
        <w:autoSpaceDN w:val="0"/>
        <w:rPr>
          <w:noProof/>
          <w:sz w:val="16"/>
          <w:szCs w:val="16"/>
          <w:u w:val="single"/>
        </w:rPr>
      </w:pPr>
    </w:p>
    <w:p w14:paraId="501B85F1" w14:textId="77777777" w:rsidR="003C5D25" w:rsidRPr="004327C8" w:rsidRDefault="003C5D25">
      <w:pPr>
        <w:shd w:val="clear" w:color="auto" w:fill="FFFFFF"/>
        <w:suppressAutoHyphens/>
        <w:kinsoku w:val="0"/>
        <w:overflowPunct w:val="0"/>
        <w:autoSpaceDE w:val="0"/>
        <w:autoSpaceDN w:val="0"/>
        <w:rPr>
          <w:noProof/>
          <w:sz w:val="16"/>
          <w:szCs w:val="16"/>
          <w:u w:val="single"/>
        </w:rPr>
      </w:pPr>
    </w:p>
    <w:p w14:paraId="4AEE4817" w14:textId="77777777" w:rsidR="003C5D25" w:rsidRPr="004327C8" w:rsidRDefault="003C5D25">
      <w:pPr>
        <w:shd w:val="clear" w:color="auto" w:fill="FFFFFF"/>
        <w:suppressAutoHyphens/>
        <w:kinsoku w:val="0"/>
        <w:overflowPunct w:val="0"/>
        <w:autoSpaceDE w:val="0"/>
        <w:autoSpaceDN w:val="0"/>
        <w:rPr>
          <w:noProof/>
          <w:sz w:val="16"/>
          <w:szCs w:val="16"/>
          <w:u w:val="single"/>
        </w:rPr>
      </w:pPr>
    </w:p>
    <w:p w14:paraId="32507685" w14:textId="77777777" w:rsidR="003C5D25" w:rsidRPr="004327C8" w:rsidRDefault="003C5D25">
      <w:pPr>
        <w:shd w:val="clear" w:color="auto" w:fill="FFFFFF"/>
        <w:suppressAutoHyphens/>
        <w:kinsoku w:val="0"/>
        <w:overflowPunct w:val="0"/>
        <w:autoSpaceDE w:val="0"/>
        <w:autoSpaceDN w:val="0"/>
        <w:rPr>
          <w:noProof/>
          <w:sz w:val="16"/>
          <w:szCs w:val="16"/>
          <w:u w:val="single"/>
        </w:rPr>
      </w:pPr>
    </w:p>
    <w:p w14:paraId="53DF8FD3" w14:textId="77777777" w:rsidR="003C5D25" w:rsidRPr="004327C8" w:rsidRDefault="003C5D25">
      <w:pPr>
        <w:shd w:val="clear" w:color="auto" w:fill="FFFFFF"/>
        <w:suppressAutoHyphens/>
        <w:kinsoku w:val="0"/>
        <w:overflowPunct w:val="0"/>
        <w:autoSpaceDE w:val="0"/>
        <w:autoSpaceDN w:val="0"/>
        <w:rPr>
          <w:noProof/>
          <w:sz w:val="16"/>
          <w:szCs w:val="16"/>
          <w:u w:val="single"/>
        </w:rPr>
      </w:pPr>
    </w:p>
    <w:p w14:paraId="429D84BE" w14:textId="77777777" w:rsidR="003C5D25" w:rsidRPr="004327C8" w:rsidRDefault="003C5D25">
      <w:pPr>
        <w:shd w:val="clear" w:color="auto" w:fill="FFFFFF"/>
        <w:suppressAutoHyphens/>
        <w:kinsoku w:val="0"/>
        <w:overflowPunct w:val="0"/>
        <w:autoSpaceDE w:val="0"/>
        <w:autoSpaceDN w:val="0"/>
        <w:rPr>
          <w:noProof/>
          <w:sz w:val="16"/>
          <w:szCs w:val="16"/>
          <w:u w:val="single"/>
        </w:rPr>
      </w:pPr>
    </w:p>
    <w:p w14:paraId="2FFA46DD" w14:textId="77777777" w:rsidR="003C5D25" w:rsidRPr="004327C8" w:rsidRDefault="003C5D25">
      <w:pPr>
        <w:shd w:val="clear" w:color="auto" w:fill="FFFFFF"/>
        <w:suppressAutoHyphens/>
        <w:kinsoku w:val="0"/>
        <w:overflowPunct w:val="0"/>
        <w:autoSpaceDE w:val="0"/>
        <w:autoSpaceDN w:val="0"/>
        <w:rPr>
          <w:noProof/>
          <w:szCs w:val="22"/>
          <w:u w:val="single"/>
        </w:rPr>
      </w:pPr>
    </w:p>
    <w:p w14:paraId="2F7D5DF5" w14:textId="77777777" w:rsidR="004762C1" w:rsidRPr="004327C8" w:rsidRDefault="00DD1BE4" w:rsidP="004327C8">
      <w:pPr>
        <w:keepNext/>
        <w:shd w:val="clear" w:color="auto" w:fill="FFFFFF"/>
        <w:tabs>
          <w:tab w:val="left" w:pos="5103"/>
        </w:tabs>
        <w:suppressAutoHyphens/>
        <w:kinsoku w:val="0"/>
        <w:overflowPunct w:val="0"/>
        <w:autoSpaceDE w:val="0"/>
        <w:autoSpaceDN w:val="0"/>
        <w:spacing w:before="120"/>
        <w:rPr>
          <w:b/>
          <w:noProof/>
          <w:szCs w:val="16"/>
        </w:rPr>
      </w:pPr>
      <w:r w:rsidRPr="004327C8">
        <w:rPr>
          <w:b/>
          <w:noProof/>
        </w:rPr>
        <w:t>3 puslapis</w:t>
      </w:r>
      <w:r w:rsidRPr="004327C8">
        <w:rPr>
          <w:noProof/>
        </w:rPr>
        <w:tab/>
      </w:r>
      <w:r w:rsidRPr="004327C8">
        <w:rPr>
          <w:b/>
          <w:noProof/>
        </w:rPr>
        <w:t>4 puslapis</w:t>
      </w:r>
    </w:p>
    <w:p w14:paraId="778A5964" w14:textId="77777777" w:rsidR="003C5D25" w:rsidRPr="004327C8" w:rsidRDefault="00000000">
      <w:pPr>
        <w:shd w:val="clear" w:color="auto" w:fill="FFFFFF"/>
        <w:suppressAutoHyphens/>
        <w:kinsoku w:val="0"/>
        <w:overflowPunct w:val="0"/>
        <w:autoSpaceDE w:val="0"/>
        <w:autoSpaceDN w:val="0"/>
        <w:rPr>
          <w:noProof/>
          <w:sz w:val="16"/>
          <w:szCs w:val="16"/>
          <w:u w:val="single"/>
        </w:rPr>
      </w:pPr>
      <w:r>
        <w:rPr>
          <w:noProof/>
          <w:lang w:val="en-US" w:eastAsia="en-US" w:bidi="ar-SA"/>
        </w:rPr>
        <w:pict w14:anchorId="75743317">
          <v:shape id="Text Box 5" o:spid="_x0000_s2053" type="#_x0000_t202" style="position:absolute;margin-left:234.2pt;margin-top:8.15pt;width:248.65pt;height:145.05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">
            <v:textbox>
              <w:txbxContent>
                <w:p w14:paraId="13BC642E" w14:textId="77777777" w:rsidR="00143690" w:rsidRDefault="00143690">
                  <w:pPr>
                    <w:rPr>
                      <w:sz w:val="16"/>
                    </w:rPr>
                  </w:pPr>
                </w:p>
                <w:p w14:paraId="3D5C0729" w14:textId="77777777" w:rsidR="00143690" w:rsidRDefault="00143690">
                  <w:pPr>
                    <w:rPr>
                      <w:sz w:val="16"/>
                    </w:rPr>
                  </w:pPr>
                  <w:r>
                    <w:rPr>
                      <w:sz w:val="16"/>
                    </w:rPr>
                    <w:t>Prieš pradėdama vartoti Opsumit bei kiekvieną gydymo mėnesį turėtumėte atlikti nėštumo mėginį (net jei manote, kad nesilaukiate).</w:t>
                  </w:r>
                </w:p>
                <w:p w14:paraId="0E8B908E" w14:textId="77777777" w:rsidR="00143690" w:rsidRDefault="00143690">
                  <w:pPr>
                    <w:rPr>
                      <w:color w:val="000000"/>
                      <w:sz w:val="16"/>
                    </w:rPr>
                  </w:pPr>
                </w:p>
                <w:p w14:paraId="1B355734" w14:textId="77777777" w:rsidR="00143690" w:rsidRDefault="00143690">
                  <w:pPr>
                    <w:tabs>
                      <w:tab w:val="clear" w:pos="567"/>
                    </w:tabs>
                    <w:rPr>
                      <w:sz w:val="16"/>
                    </w:rPr>
                  </w:pPr>
                  <w:r>
                    <w:rPr>
                      <w:color w:val="000000"/>
                      <w:sz w:val="16"/>
                    </w:rPr>
                    <w:t xml:space="preserve">Kaip ir kiti </w:t>
                  </w:r>
                  <w:r>
                    <w:rPr>
                      <w:sz w:val="16"/>
                    </w:rPr>
                    <w:t>šios</w:t>
                  </w:r>
                  <w:r>
                    <w:rPr>
                      <w:color w:val="000000"/>
                      <w:sz w:val="16"/>
                    </w:rPr>
                    <w:t xml:space="preserve"> </w:t>
                  </w:r>
                  <w:r>
                    <w:rPr>
                      <w:sz w:val="16"/>
                    </w:rPr>
                    <w:t>klasės</w:t>
                  </w:r>
                  <w:r>
                    <w:rPr>
                      <w:color w:val="000000"/>
                      <w:sz w:val="16"/>
                    </w:rPr>
                    <w:t xml:space="preserve"> vaistai, Opsumit gali pažeisti kepenis. </w:t>
                  </w:r>
                  <w:r>
                    <w:rPr>
                      <w:sz w:val="16"/>
                    </w:rPr>
                    <w:t>Prieš pradedant gydyti Opsumit bei gydymo metu gydytojas paskirs paimti Jūsų kraujo mėginius ir atliks tyrimus, kad nustatytų, ar Jūsų kepenys yra sveikos.</w:t>
                  </w:r>
                </w:p>
                <w:p w14:paraId="685F2188" w14:textId="77777777" w:rsidR="00143690" w:rsidRDefault="00143690">
                  <w:pPr>
                    <w:rPr>
                      <w:b/>
                      <w:bCs/>
                      <w:color w:val="222222"/>
                      <w:sz w:val="18"/>
                      <w:szCs w:val="18"/>
                    </w:rPr>
                  </w:pPr>
                </w:p>
              </w:txbxContent>
            </v:textbox>
          </v:shape>
        </w:pict>
      </w:r>
      <w:r>
        <w:rPr>
          <w:noProof/>
          <w:lang w:val="en-US" w:eastAsia="en-US" w:bidi="ar-SA"/>
        </w:rPr>
        <w:pict w14:anchorId="05D8E28F">
          <v:shape id="Text Box 4" o:spid="_x0000_s2052" type="#_x0000_t202" style="position:absolute;margin-left:-14.45pt;margin-top:8.15pt;width:248.65pt;height:145.05pt;z-index:25165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">
            <v:textbox>
              <w:txbxContent>
                <w:p w14:paraId="3556F3C3" w14:textId="77777777" w:rsidR="00143690" w:rsidRDefault="00143690" w:rsidP="004327C8">
                  <w:pPr>
                    <w:keepNext/>
                    <w:shd w:val="clear" w:color="auto" w:fill="FFFFFF"/>
                    <w:rPr>
                      <w:b/>
                      <w:sz w:val="20"/>
                    </w:rPr>
                  </w:pPr>
                  <w:r>
                    <w:rPr>
                      <w:b/>
                      <w:sz w:val="20"/>
                    </w:rPr>
                    <w:t>Nėštumas</w:t>
                  </w:r>
                </w:p>
                <w:p w14:paraId="63D25089" w14:textId="77777777" w:rsidR="00143690" w:rsidRDefault="00143690">
                  <w:pPr>
                    <w:shd w:val="clear" w:color="auto" w:fill="FFFFFF"/>
                    <w:rPr>
                      <w:sz w:val="16"/>
                      <w:szCs w:val="18"/>
                    </w:rPr>
                  </w:pPr>
                  <w:r>
                    <w:rPr>
                      <w:sz w:val="16"/>
                    </w:rPr>
                    <w:t xml:space="preserve">Opsumit gali pažeisti vaisiaus vystymąsi. Dėl to Opsumit negalite vartoti, jei laukiatės, ir neturėtumėte pastoti, jei vartojate Opsumit. Be to, jei sergate plaučių arterine hipertenzija, nėštumas gali tik pasunkinti Jūsų ligos simptomus. </w:t>
                  </w:r>
                </w:p>
                <w:p w14:paraId="166889AA" w14:textId="77777777" w:rsidR="00143690" w:rsidRDefault="00143690">
                  <w:pPr>
                    <w:shd w:val="clear" w:color="auto" w:fill="FFFFFF"/>
                    <w:rPr>
                      <w:sz w:val="18"/>
                      <w:szCs w:val="18"/>
                    </w:rPr>
                  </w:pPr>
                </w:p>
                <w:p w14:paraId="4375F5D5" w14:textId="77777777" w:rsidR="00143690" w:rsidRDefault="00143690" w:rsidP="004327C8">
                  <w:pPr>
                    <w:keepNext/>
                    <w:shd w:val="clear" w:color="auto" w:fill="FFFFFF"/>
                    <w:rPr>
                      <w:sz w:val="20"/>
                    </w:rPr>
                  </w:pPr>
                  <w:r>
                    <w:rPr>
                      <w:b/>
                      <w:sz w:val="20"/>
                    </w:rPr>
                    <w:t>Kontracepcija</w:t>
                  </w:r>
                </w:p>
                <w:p w14:paraId="1F64B343" w14:textId="77777777" w:rsidR="00143690" w:rsidRDefault="00143690">
                  <w:pPr>
                    <w:shd w:val="clear" w:color="auto" w:fill="FFFFFF"/>
                    <w:rPr>
                      <w:sz w:val="16"/>
                      <w:szCs w:val="16"/>
                    </w:rPr>
                  </w:pPr>
                  <w:r>
                    <w:rPr>
                      <w:sz w:val="16"/>
                    </w:rPr>
                    <w:t xml:space="preserve">Vartodami Opsumit privalote vartoti veiksmingas kontraceptines priemones. Visus kilusius klausimus pateikite savo gydytojui. </w:t>
                  </w:r>
                </w:p>
              </w:txbxContent>
            </v:textbox>
          </v:shape>
        </w:pict>
      </w:r>
    </w:p>
    <w:p w14:paraId="119445EB" w14:textId="77777777" w:rsidR="003C5D25" w:rsidRPr="004327C8" w:rsidRDefault="003C5D25">
      <w:pPr>
        <w:shd w:val="clear" w:color="auto" w:fill="FFFFFF"/>
        <w:suppressAutoHyphens/>
        <w:kinsoku w:val="0"/>
        <w:overflowPunct w:val="0"/>
        <w:autoSpaceDE w:val="0"/>
        <w:autoSpaceDN w:val="0"/>
        <w:rPr>
          <w:noProof/>
          <w:sz w:val="16"/>
          <w:szCs w:val="16"/>
          <w:u w:val="single"/>
        </w:rPr>
      </w:pPr>
    </w:p>
    <w:p w14:paraId="004B1421" w14:textId="77777777" w:rsidR="003C5D25" w:rsidRPr="004327C8" w:rsidRDefault="003C5D25">
      <w:pPr>
        <w:shd w:val="clear" w:color="auto" w:fill="FFFFFF"/>
        <w:suppressAutoHyphens/>
        <w:kinsoku w:val="0"/>
        <w:overflowPunct w:val="0"/>
        <w:autoSpaceDE w:val="0"/>
        <w:autoSpaceDN w:val="0"/>
        <w:rPr>
          <w:noProof/>
          <w:sz w:val="16"/>
          <w:szCs w:val="16"/>
          <w:u w:val="single"/>
        </w:rPr>
      </w:pPr>
    </w:p>
    <w:p w14:paraId="5B4FDB9A" w14:textId="77777777" w:rsidR="003C5D25" w:rsidRPr="004327C8" w:rsidRDefault="003C5D25">
      <w:pPr>
        <w:shd w:val="clear" w:color="auto" w:fill="FFFFFF"/>
        <w:suppressAutoHyphens/>
        <w:kinsoku w:val="0"/>
        <w:overflowPunct w:val="0"/>
        <w:autoSpaceDE w:val="0"/>
        <w:autoSpaceDN w:val="0"/>
        <w:rPr>
          <w:noProof/>
          <w:sz w:val="16"/>
          <w:szCs w:val="16"/>
          <w:u w:val="single"/>
        </w:rPr>
      </w:pPr>
    </w:p>
    <w:p w14:paraId="21A883D5" w14:textId="77777777" w:rsidR="003C5D25" w:rsidRPr="004327C8" w:rsidRDefault="003C5D25">
      <w:pPr>
        <w:shd w:val="clear" w:color="auto" w:fill="FFFFFF"/>
        <w:suppressAutoHyphens/>
        <w:kinsoku w:val="0"/>
        <w:overflowPunct w:val="0"/>
        <w:autoSpaceDE w:val="0"/>
        <w:autoSpaceDN w:val="0"/>
        <w:rPr>
          <w:noProof/>
          <w:sz w:val="16"/>
          <w:szCs w:val="16"/>
          <w:u w:val="single"/>
        </w:rPr>
      </w:pPr>
    </w:p>
    <w:p w14:paraId="58D63EEB" w14:textId="77777777" w:rsidR="003C5D25" w:rsidRPr="004327C8" w:rsidRDefault="003C5D25">
      <w:pPr>
        <w:suppressAutoHyphens/>
        <w:kinsoku w:val="0"/>
        <w:overflowPunct w:val="0"/>
        <w:autoSpaceDE w:val="0"/>
        <w:autoSpaceDN w:val="0"/>
        <w:rPr>
          <w:noProof/>
          <w:sz w:val="16"/>
          <w:szCs w:val="16"/>
          <w:u w:val="single"/>
        </w:rPr>
      </w:pPr>
    </w:p>
    <w:p w14:paraId="2E38B495" w14:textId="77777777" w:rsidR="003C5D25" w:rsidRPr="004327C8" w:rsidRDefault="003C5D25">
      <w:pPr>
        <w:suppressAutoHyphens/>
        <w:kinsoku w:val="0"/>
        <w:overflowPunct w:val="0"/>
        <w:autoSpaceDE w:val="0"/>
        <w:autoSpaceDN w:val="0"/>
        <w:jc w:val="center"/>
        <w:rPr>
          <w:noProof/>
          <w:sz w:val="14"/>
        </w:rPr>
      </w:pPr>
    </w:p>
    <w:p w14:paraId="50749198" w14:textId="77777777" w:rsidR="003C5D25" w:rsidRPr="00EE553B" w:rsidRDefault="003C5D25">
      <w:pPr>
        <w:tabs>
          <w:tab w:val="clear" w:pos="567"/>
        </w:tabs>
        <w:suppressAutoHyphens/>
        <w:kinsoku w:val="0"/>
        <w:overflowPunct w:val="0"/>
        <w:autoSpaceDE w:val="0"/>
        <w:autoSpaceDN w:val="0"/>
        <w:jc w:val="center"/>
        <w:rPr>
          <w:b/>
          <w:noProof/>
          <w:szCs w:val="22"/>
        </w:rPr>
      </w:pPr>
    </w:p>
    <w:p w14:paraId="2302496A" w14:textId="77777777" w:rsidR="003C5D25" w:rsidRPr="00EE553B" w:rsidRDefault="003C5D25">
      <w:pPr>
        <w:tabs>
          <w:tab w:val="clear" w:pos="567"/>
        </w:tabs>
        <w:suppressAutoHyphens/>
        <w:kinsoku w:val="0"/>
        <w:overflowPunct w:val="0"/>
        <w:autoSpaceDE w:val="0"/>
        <w:autoSpaceDN w:val="0"/>
        <w:jc w:val="center"/>
        <w:rPr>
          <w:b/>
          <w:noProof/>
          <w:szCs w:val="22"/>
        </w:rPr>
      </w:pPr>
    </w:p>
    <w:p w14:paraId="29C72F24" w14:textId="77777777" w:rsidR="003C5D25" w:rsidRPr="00EE553B" w:rsidRDefault="003C5D25">
      <w:pPr>
        <w:tabs>
          <w:tab w:val="clear" w:pos="567"/>
        </w:tabs>
        <w:suppressAutoHyphens/>
        <w:kinsoku w:val="0"/>
        <w:overflowPunct w:val="0"/>
        <w:autoSpaceDE w:val="0"/>
        <w:autoSpaceDN w:val="0"/>
        <w:jc w:val="center"/>
        <w:rPr>
          <w:b/>
          <w:noProof/>
          <w:szCs w:val="22"/>
        </w:rPr>
      </w:pPr>
    </w:p>
    <w:p w14:paraId="5968446E" w14:textId="77777777" w:rsidR="003C5D25" w:rsidRPr="00EE553B" w:rsidRDefault="003C5D25">
      <w:pPr>
        <w:tabs>
          <w:tab w:val="clear" w:pos="567"/>
        </w:tabs>
        <w:suppressAutoHyphens/>
        <w:kinsoku w:val="0"/>
        <w:overflowPunct w:val="0"/>
        <w:autoSpaceDE w:val="0"/>
        <w:autoSpaceDN w:val="0"/>
        <w:jc w:val="center"/>
        <w:rPr>
          <w:b/>
          <w:noProof/>
          <w:szCs w:val="22"/>
        </w:rPr>
      </w:pPr>
    </w:p>
    <w:p w14:paraId="10160D53" w14:textId="77777777" w:rsidR="003C5D25" w:rsidRPr="00EE553B" w:rsidRDefault="003C5D25">
      <w:pPr>
        <w:tabs>
          <w:tab w:val="clear" w:pos="567"/>
        </w:tabs>
        <w:suppressAutoHyphens/>
        <w:kinsoku w:val="0"/>
        <w:overflowPunct w:val="0"/>
        <w:autoSpaceDE w:val="0"/>
        <w:autoSpaceDN w:val="0"/>
        <w:jc w:val="center"/>
        <w:rPr>
          <w:b/>
          <w:noProof/>
          <w:szCs w:val="22"/>
        </w:rPr>
      </w:pPr>
    </w:p>
    <w:p w14:paraId="3909E911" w14:textId="77777777" w:rsidR="003C5D25" w:rsidRPr="00EE553B" w:rsidRDefault="003C5D25">
      <w:pPr>
        <w:tabs>
          <w:tab w:val="clear" w:pos="567"/>
        </w:tabs>
        <w:suppressAutoHyphens/>
        <w:kinsoku w:val="0"/>
        <w:overflowPunct w:val="0"/>
        <w:autoSpaceDE w:val="0"/>
        <w:autoSpaceDN w:val="0"/>
        <w:jc w:val="center"/>
        <w:rPr>
          <w:b/>
          <w:noProof/>
          <w:szCs w:val="22"/>
        </w:rPr>
      </w:pPr>
    </w:p>
    <w:p w14:paraId="4C3F08B1" w14:textId="77777777" w:rsidR="003C5D25" w:rsidRPr="00EE553B" w:rsidRDefault="003C5D25">
      <w:pPr>
        <w:tabs>
          <w:tab w:val="clear" w:pos="567"/>
        </w:tabs>
        <w:suppressAutoHyphens/>
        <w:kinsoku w:val="0"/>
        <w:overflowPunct w:val="0"/>
        <w:autoSpaceDE w:val="0"/>
        <w:autoSpaceDN w:val="0"/>
        <w:jc w:val="center"/>
        <w:rPr>
          <w:b/>
          <w:noProof/>
          <w:szCs w:val="22"/>
        </w:rPr>
      </w:pPr>
    </w:p>
    <w:p w14:paraId="293D4E23" w14:textId="77777777" w:rsidR="003C5D25" w:rsidRPr="004327C8" w:rsidRDefault="003C5D25">
      <w:pPr>
        <w:tabs>
          <w:tab w:val="clear" w:pos="567"/>
        </w:tabs>
        <w:suppressAutoHyphens/>
        <w:kinsoku w:val="0"/>
        <w:overflowPunct w:val="0"/>
        <w:autoSpaceDE w:val="0"/>
        <w:autoSpaceDN w:val="0"/>
        <w:rPr>
          <w:noProof/>
          <w:szCs w:val="16"/>
        </w:rPr>
      </w:pPr>
    </w:p>
    <w:p w14:paraId="2FEB5468" w14:textId="77777777" w:rsidR="004762C1" w:rsidRDefault="00000000" w:rsidP="004327C8">
      <w:pPr>
        <w:keepNext/>
        <w:shd w:val="clear" w:color="auto" w:fill="FFFFFF"/>
        <w:tabs>
          <w:tab w:val="clear" w:pos="567"/>
          <w:tab w:val="left" w:pos="5103"/>
        </w:tabs>
        <w:suppressAutoHyphens/>
        <w:kinsoku w:val="0"/>
        <w:overflowPunct w:val="0"/>
        <w:autoSpaceDE w:val="0"/>
        <w:autoSpaceDN w:val="0"/>
        <w:rPr>
          <w:b/>
          <w:noProof/>
          <w:szCs w:val="22"/>
        </w:rPr>
      </w:pPr>
      <w:r>
        <w:rPr>
          <w:noProof/>
          <w:lang w:val="en-US" w:eastAsia="en-US" w:bidi="ar-SA"/>
        </w:rPr>
        <w:pict w14:anchorId="6C783C52">
          <v:shape id="Text Box 3" o:spid="_x0000_s2051" type="#_x0000_t202" style="position:absolute;margin-left:234.2pt;margin-top:15.15pt;width:248.65pt;height:173.25pt;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">
            <v:textbox>
              <w:txbxContent>
                <w:p w14:paraId="627CE081" w14:textId="77777777" w:rsidR="00143690" w:rsidRDefault="00143690" w:rsidP="00EB5BBE">
                  <w:pPr>
                    <w:autoSpaceDE w:val="0"/>
                    <w:autoSpaceDN w:val="0"/>
                    <w:adjustRightInd w:val="0"/>
                    <w:rPr>
                      <w:sz w:val="16"/>
                      <w:szCs w:val="16"/>
                    </w:rPr>
                  </w:pPr>
                  <w:r>
                    <w:rPr>
                      <w:b/>
                      <w:sz w:val="16"/>
                    </w:rPr>
                    <w:t>Pastebėję bet kurį iš šių požymių, nedelsdami pasakykite gydytojui. Jeigu kiltų klausimų apie gydymą, kreipkitės į gydytoją arba vaistininką.</w:t>
                  </w:r>
                </w:p>
                <w:p w14:paraId="6BBD9764" w14:textId="77777777" w:rsidR="00143690" w:rsidRDefault="00143690">
                  <w:pPr>
                    <w:autoSpaceDE w:val="0"/>
                    <w:autoSpaceDN w:val="0"/>
                    <w:adjustRightInd w:val="0"/>
                    <w:rPr>
                      <w:sz w:val="16"/>
                      <w:szCs w:val="16"/>
                    </w:rPr>
                  </w:pPr>
                </w:p>
              </w:txbxContent>
            </v:textbox>
          </v:shape>
        </w:pict>
      </w:r>
      <w:r>
        <w:rPr>
          <w:noProof/>
          <w:lang w:val="en-US" w:eastAsia="en-US" w:bidi="ar-SA"/>
        </w:rPr>
        <w:pict w14:anchorId="5BAF14B7">
          <v:shape id="Text Box 2" o:spid="_x0000_s2050" type="#_x0000_t202" style="position:absolute;margin-left:-14.5pt;margin-top:15.15pt;width:248.65pt;height:173.2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">
            <v:textbox>
              <w:txbxContent>
                <w:p w14:paraId="543877AB" w14:textId="77777777" w:rsidR="00143690" w:rsidRDefault="00143690">
                  <w:pPr>
                    <w:autoSpaceDE w:val="0"/>
                    <w:autoSpaceDN w:val="0"/>
                    <w:adjustRightInd w:val="0"/>
                    <w:rPr>
                      <w:rFonts w:eastAsia="SimSun"/>
                      <w:sz w:val="16"/>
                    </w:rPr>
                  </w:pPr>
                </w:p>
                <w:p w14:paraId="1553BC62" w14:textId="77777777" w:rsidR="00143690" w:rsidRDefault="00143690">
                  <w:pPr>
                    <w:autoSpaceDE w:val="0"/>
                    <w:autoSpaceDN w:val="0"/>
                    <w:adjustRightInd w:val="0"/>
                    <w:rPr>
                      <w:rFonts w:eastAsia="SimSun"/>
                      <w:sz w:val="16"/>
                    </w:rPr>
                  </w:pPr>
                  <w:r>
                    <w:rPr>
                      <w:sz w:val="16"/>
                    </w:rPr>
                    <w:t>Požymiai, reiškiantys, kad Jūsų kepenys gali būti pažeistos:</w:t>
                  </w:r>
                </w:p>
                <w:p w14:paraId="486EA63C" w14:textId="77777777" w:rsidR="00143690" w:rsidRDefault="00143690">
                  <w:pPr>
                    <w:numPr>
                      <w:ilvl w:val="0"/>
                      <w:numId w:val="3"/>
                    </w:numPr>
                    <w:tabs>
                      <w:tab w:val="clear" w:pos="567"/>
                      <w:tab w:val="clear" w:pos="720"/>
                    </w:tabs>
                    <w:autoSpaceDE w:val="0"/>
                    <w:autoSpaceDN w:val="0"/>
                    <w:adjustRightInd w:val="0"/>
                    <w:ind w:left="567" w:hanging="567"/>
                    <w:rPr>
                      <w:rFonts w:eastAsia="SimSun"/>
                      <w:bCs/>
                      <w:sz w:val="16"/>
                    </w:rPr>
                  </w:pPr>
                  <w:r>
                    <w:rPr>
                      <w:sz w:val="16"/>
                    </w:rPr>
                    <w:t>pykinimas (noras vemti);</w:t>
                  </w:r>
                </w:p>
                <w:p w14:paraId="57EC3332" w14:textId="77777777" w:rsidR="00143690" w:rsidRDefault="00143690">
                  <w:pPr>
                    <w:numPr>
                      <w:ilvl w:val="0"/>
                      <w:numId w:val="3"/>
                    </w:numPr>
                    <w:tabs>
                      <w:tab w:val="clear" w:pos="567"/>
                      <w:tab w:val="clear" w:pos="720"/>
                    </w:tabs>
                    <w:autoSpaceDE w:val="0"/>
                    <w:autoSpaceDN w:val="0"/>
                    <w:adjustRightInd w:val="0"/>
                    <w:ind w:left="567" w:hanging="567"/>
                    <w:rPr>
                      <w:rFonts w:eastAsia="SimSun"/>
                      <w:bCs/>
                      <w:sz w:val="16"/>
                    </w:rPr>
                  </w:pPr>
                  <w:r>
                    <w:rPr>
                      <w:sz w:val="16"/>
                    </w:rPr>
                    <w:t>vėmimas;</w:t>
                  </w:r>
                </w:p>
                <w:p w14:paraId="1B74F87B" w14:textId="77777777" w:rsidR="00143690" w:rsidRDefault="00143690">
                  <w:pPr>
                    <w:numPr>
                      <w:ilvl w:val="0"/>
                      <w:numId w:val="3"/>
                    </w:numPr>
                    <w:tabs>
                      <w:tab w:val="clear" w:pos="567"/>
                      <w:tab w:val="clear" w:pos="720"/>
                    </w:tabs>
                    <w:autoSpaceDE w:val="0"/>
                    <w:autoSpaceDN w:val="0"/>
                    <w:adjustRightInd w:val="0"/>
                    <w:ind w:left="567" w:hanging="567"/>
                    <w:rPr>
                      <w:rFonts w:eastAsia="SimSun"/>
                      <w:bCs/>
                      <w:sz w:val="16"/>
                    </w:rPr>
                  </w:pPr>
                  <w:r>
                    <w:rPr>
                      <w:sz w:val="16"/>
                    </w:rPr>
                    <w:t>karščiavimas (aukšta temperatūra);</w:t>
                  </w:r>
                </w:p>
                <w:p w14:paraId="716D4F10" w14:textId="77777777" w:rsidR="00143690" w:rsidRDefault="00143690">
                  <w:pPr>
                    <w:numPr>
                      <w:ilvl w:val="0"/>
                      <w:numId w:val="3"/>
                    </w:numPr>
                    <w:tabs>
                      <w:tab w:val="clear" w:pos="567"/>
                      <w:tab w:val="clear" w:pos="720"/>
                    </w:tabs>
                    <w:autoSpaceDE w:val="0"/>
                    <w:autoSpaceDN w:val="0"/>
                    <w:adjustRightInd w:val="0"/>
                    <w:ind w:left="567" w:hanging="567"/>
                    <w:rPr>
                      <w:rFonts w:eastAsia="SimSun"/>
                      <w:bCs/>
                      <w:sz w:val="16"/>
                    </w:rPr>
                  </w:pPr>
                  <w:r>
                    <w:rPr>
                      <w:sz w:val="16"/>
                    </w:rPr>
                    <w:t>skausmas skrandyje (pilve);</w:t>
                  </w:r>
                </w:p>
                <w:p w14:paraId="097F047D" w14:textId="77777777" w:rsidR="00143690" w:rsidRDefault="00143690">
                  <w:pPr>
                    <w:numPr>
                      <w:ilvl w:val="0"/>
                      <w:numId w:val="3"/>
                    </w:numPr>
                    <w:tabs>
                      <w:tab w:val="clear" w:pos="567"/>
                      <w:tab w:val="clear" w:pos="720"/>
                    </w:tabs>
                    <w:autoSpaceDE w:val="0"/>
                    <w:autoSpaceDN w:val="0"/>
                    <w:adjustRightInd w:val="0"/>
                    <w:ind w:left="567" w:hanging="567"/>
                    <w:rPr>
                      <w:rFonts w:eastAsia="SimSun"/>
                      <w:bCs/>
                      <w:sz w:val="16"/>
                    </w:rPr>
                  </w:pPr>
                  <w:r>
                    <w:rPr>
                      <w:sz w:val="16"/>
                    </w:rPr>
                    <w:t>gelta (odos arba akių baltymų pageltimas);</w:t>
                  </w:r>
                </w:p>
                <w:p w14:paraId="68DBE3A2" w14:textId="77777777" w:rsidR="00143690" w:rsidRDefault="00143690">
                  <w:pPr>
                    <w:numPr>
                      <w:ilvl w:val="0"/>
                      <w:numId w:val="3"/>
                    </w:numPr>
                    <w:tabs>
                      <w:tab w:val="clear" w:pos="567"/>
                      <w:tab w:val="clear" w:pos="720"/>
                    </w:tabs>
                    <w:autoSpaceDE w:val="0"/>
                    <w:autoSpaceDN w:val="0"/>
                    <w:adjustRightInd w:val="0"/>
                    <w:ind w:left="567" w:hanging="567"/>
                    <w:rPr>
                      <w:rFonts w:eastAsia="SimSun"/>
                      <w:bCs/>
                      <w:sz w:val="16"/>
                    </w:rPr>
                  </w:pPr>
                  <w:r>
                    <w:rPr>
                      <w:sz w:val="16"/>
                    </w:rPr>
                    <w:t>tamsios spalvos šlapimas;</w:t>
                  </w:r>
                </w:p>
                <w:p w14:paraId="56B8AED8" w14:textId="77777777" w:rsidR="00143690" w:rsidRDefault="00143690">
                  <w:pPr>
                    <w:numPr>
                      <w:ilvl w:val="0"/>
                      <w:numId w:val="3"/>
                    </w:numPr>
                    <w:tabs>
                      <w:tab w:val="clear" w:pos="567"/>
                      <w:tab w:val="clear" w:pos="720"/>
                    </w:tabs>
                    <w:autoSpaceDE w:val="0"/>
                    <w:autoSpaceDN w:val="0"/>
                    <w:adjustRightInd w:val="0"/>
                    <w:ind w:left="567" w:hanging="567"/>
                    <w:rPr>
                      <w:rFonts w:eastAsia="SimSun"/>
                      <w:bCs/>
                      <w:sz w:val="16"/>
                    </w:rPr>
                  </w:pPr>
                  <w:r>
                    <w:rPr>
                      <w:sz w:val="16"/>
                    </w:rPr>
                    <w:t>odos niežulys;</w:t>
                  </w:r>
                </w:p>
                <w:p w14:paraId="06186B04" w14:textId="77777777" w:rsidR="00143690" w:rsidRDefault="00143690">
                  <w:pPr>
                    <w:numPr>
                      <w:ilvl w:val="0"/>
                      <w:numId w:val="3"/>
                    </w:numPr>
                    <w:tabs>
                      <w:tab w:val="clear" w:pos="567"/>
                      <w:tab w:val="clear" w:pos="720"/>
                    </w:tabs>
                    <w:autoSpaceDE w:val="0"/>
                    <w:autoSpaceDN w:val="0"/>
                    <w:adjustRightInd w:val="0"/>
                    <w:ind w:left="567" w:hanging="567"/>
                    <w:rPr>
                      <w:rFonts w:eastAsia="SimSun"/>
                      <w:bCs/>
                      <w:sz w:val="16"/>
                    </w:rPr>
                  </w:pPr>
                  <w:r>
                    <w:rPr>
                      <w:sz w:val="16"/>
                    </w:rPr>
                    <w:t>mieguistumas arba nuovargis (neįprastas pavargimas ar išsekimas);</w:t>
                  </w:r>
                </w:p>
                <w:p w14:paraId="71CE240F" w14:textId="77777777" w:rsidR="00143690" w:rsidRDefault="00143690">
                  <w:pPr>
                    <w:numPr>
                      <w:ilvl w:val="0"/>
                      <w:numId w:val="3"/>
                    </w:numPr>
                    <w:tabs>
                      <w:tab w:val="clear" w:pos="567"/>
                      <w:tab w:val="clear" w:pos="720"/>
                    </w:tabs>
                    <w:autoSpaceDE w:val="0"/>
                    <w:autoSpaceDN w:val="0"/>
                    <w:adjustRightInd w:val="0"/>
                    <w:ind w:left="567" w:hanging="567"/>
                    <w:rPr>
                      <w:rFonts w:eastAsia="SimSun"/>
                      <w:sz w:val="16"/>
                    </w:rPr>
                  </w:pPr>
                  <w:r>
                    <w:rPr>
                      <w:sz w:val="16"/>
                    </w:rPr>
                    <w:t>į gripą panašūs simptomai (sąnarių ir raumenų skausmai bei karščiavimas).</w:t>
                  </w:r>
                </w:p>
                <w:p w14:paraId="0C4A48B7" w14:textId="77777777" w:rsidR="00143690" w:rsidRDefault="00143690">
                  <w:pPr>
                    <w:autoSpaceDE w:val="0"/>
                    <w:autoSpaceDN w:val="0"/>
                    <w:adjustRightInd w:val="0"/>
                    <w:rPr>
                      <w:rFonts w:eastAsia="SimSun"/>
                      <w:sz w:val="16"/>
                    </w:rPr>
                  </w:pPr>
                </w:p>
              </w:txbxContent>
            </v:textbox>
          </v:shape>
        </w:pict>
      </w:r>
      <w:r w:rsidR="00DD1BE4" w:rsidRPr="004327C8">
        <w:rPr>
          <w:b/>
          <w:noProof/>
        </w:rPr>
        <w:t>5 puslapis</w:t>
      </w:r>
      <w:r w:rsidR="00DD1BE4" w:rsidRPr="004327C8">
        <w:rPr>
          <w:noProof/>
        </w:rPr>
        <w:tab/>
      </w:r>
      <w:r w:rsidR="00DD1BE4" w:rsidRPr="004327C8">
        <w:rPr>
          <w:b/>
          <w:noProof/>
        </w:rPr>
        <w:t>6 puslapis</w:t>
      </w:r>
    </w:p>
    <w:p w14:paraId="7211DC64" w14:textId="77777777" w:rsidR="003C5D25" w:rsidRPr="00EE553B" w:rsidRDefault="003C5D25">
      <w:pPr>
        <w:tabs>
          <w:tab w:val="clear" w:pos="567"/>
        </w:tabs>
        <w:suppressAutoHyphens/>
        <w:kinsoku w:val="0"/>
        <w:overflowPunct w:val="0"/>
        <w:autoSpaceDE w:val="0"/>
        <w:autoSpaceDN w:val="0"/>
        <w:rPr>
          <w:noProof/>
          <w:szCs w:val="22"/>
        </w:rPr>
      </w:pPr>
    </w:p>
    <w:p w14:paraId="3240D487" w14:textId="77777777" w:rsidR="003C5D25" w:rsidRPr="00EE553B" w:rsidRDefault="003C5D25">
      <w:pPr>
        <w:tabs>
          <w:tab w:val="clear" w:pos="567"/>
        </w:tabs>
        <w:suppressAutoHyphens/>
        <w:kinsoku w:val="0"/>
        <w:overflowPunct w:val="0"/>
        <w:autoSpaceDE w:val="0"/>
        <w:autoSpaceDN w:val="0"/>
        <w:rPr>
          <w:noProof/>
          <w:szCs w:val="22"/>
        </w:rPr>
      </w:pPr>
    </w:p>
    <w:p w14:paraId="7C25FD9B" w14:textId="77777777" w:rsidR="003C5D25" w:rsidRPr="00EE553B" w:rsidRDefault="003C5D25">
      <w:pPr>
        <w:tabs>
          <w:tab w:val="clear" w:pos="567"/>
        </w:tabs>
        <w:suppressAutoHyphens/>
        <w:kinsoku w:val="0"/>
        <w:overflowPunct w:val="0"/>
        <w:autoSpaceDE w:val="0"/>
        <w:autoSpaceDN w:val="0"/>
        <w:rPr>
          <w:b/>
          <w:noProof/>
          <w:szCs w:val="22"/>
        </w:rPr>
      </w:pPr>
    </w:p>
    <w:p w14:paraId="587F16D9" w14:textId="77777777" w:rsidR="003C5D25" w:rsidRPr="00EE553B" w:rsidRDefault="003C5D25">
      <w:pPr>
        <w:tabs>
          <w:tab w:val="clear" w:pos="567"/>
        </w:tabs>
        <w:suppressAutoHyphens/>
        <w:kinsoku w:val="0"/>
        <w:overflowPunct w:val="0"/>
        <w:autoSpaceDE w:val="0"/>
        <w:autoSpaceDN w:val="0"/>
        <w:rPr>
          <w:b/>
          <w:noProof/>
          <w:szCs w:val="22"/>
        </w:rPr>
      </w:pPr>
    </w:p>
    <w:p w14:paraId="1E9C6045" w14:textId="77777777" w:rsidR="003C5D25" w:rsidRPr="00EE553B" w:rsidRDefault="003C5D25">
      <w:pPr>
        <w:tabs>
          <w:tab w:val="clear" w:pos="567"/>
        </w:tabs>
        <w:suppressAutoHyphens/>
        <w:kinsoku w:val="0"/>
        <w:overflowPunct w:val="0"/>
        <w:autoSpaceDE w:val="0"/>
        <w:autoSpaceDN w:val="0"/>
        <w:rPr>
          <w:b/>
          <w:noProof/>
          <w:szCs w:val="22"/>
        </w:rPr>
      </w:pPr>
    </w:p>
    <w:p w14:paraId="7025FDF2" w14:textId="77777777" w:rsidR="003C5D25" w:rsidRPr="00EE553B" w:rsidRDefault="003C5D25">
      <w:pPr>
        <w:tabs>
          <w:tab w:val="clear" w:pos="567"/>
        </w:tabs>
        <w:suppressAutoHyphens/>
        <w:kinsoku w:val="0"/>
        <w:overflowPunct w:val="0"/>
        <w:autoSpaceDE w:val="0"/>
        <w:autoSpaceDN w:val="0"/>
        <w:rPr>
          <w:b/>
          <w:noProof/>
          <w:szCs w:val="22"/>
        </w:rPr>
      </w:pPr>
    </w:p>
    <w:p w14:paraId="7C8C26AB" w14:textId="77777777" w:rsidR="003C5D25" w:rsidRPr="00EE553B" w:rsidRDefault="003C5D25">
      <w:pPr>
        <w:tabs>
          <w:tab w:val="clear" w:pos="567"/>
        </w:tabs>
        <w:suppressAutoHyphens/>
        <w:kinsoku w:val="0"/>
        <w:overflowPunct w:val="0"/>
        <w:autoSpaceDE w:val="0"/>
        <w:autoSpaceDN w:val="0"/>
        <w:rPr>
          <w:b/>
          <w:noProof/>
          <w:szCs w:val="22"/>
        </w:rPr>
      </w:pPr>
    </w:p>
    <w:p w14:paraId="27B474C5" w14:textId="77777777" w:rsidR="003C5D25" w:rsidRPr="00EE553B" w:rsidRDefault="003C5D25">
      <w:pPr>
        <w:tabs>
          <w:tab w:val="clear" w:pos="567"/>
        </w:tabs>
        <w:suppressAutoHyphens/>
        <w:kinsoku w:val="0"/>
        <w:overflowPunct w:val="0"/>
        <w:autoSpaceDE w:val="0"/>
        <w:autoSpaceDN w:val="0"/>
        <w:rPr>
          <w:b/>
          <w:noProof/>
          <w:szCs w:val="22"/>
        </w:rPr>
      </w:pPr>
    </w:p>
    <w:p w14:paraId="50F06CC7" w14:textId="77777777" w:rsidR="003C5D25" w:rsidRPr="00EE553B" w:rsidRDefault="003C5D25">
      <w:pPr>
        <w:tabs>
          <w:tab w:val="clear" w:pos="567"/>
        </w:tabs>
        <w:suppressAutoHyphens/>
        <w:kinsoku w:val="0"/>
        <w:overflowPunct w:val="0"/>
        <w:autoSpaceDE w:val="0"/>
        <w:autoSpaceDN w:val="0"/>
        <w:rPr>
          <w:b/>
          <w:noProof/>
          <w:szCs w:val="22"/>
        </w:rPr>
      </w:pPr>
    </w:p>
    <w:p w14:paraId="3289E583" w14:textId="77777777" w:rsidR="003C5D25" w:rsidRPr="00EE553B" w:rsidRDefault="003C5D25">
      <w:pPr>
        <w:tabs>
          <w:tab w:val="clear" w:pos="567"/>
        </w:tabs>
        <w:suppressAutoHyphens/>
        <w:kinsoku w:val="0"/>
        <w:overflowPunct w:val="0"/>
        <w:autoSpaceDE w:val="0"/>
        <w:autoSpaceDN w:val="0"/>
        <w:rPr>
          <w:b/>
          <w:noProof/>
          <w:szCs w:val="22"/>
        </w:rPr>
      </w:pPr>
    </w:p>
    <w:p w14:paraId="6F36968C" w14:textId="77777777" w:rsidR="003C5D25" w:rsidRPr="00EE553B" w:rsidRDefault="003C5D25">
      <w:pPr>
        <w:tabs>
          <w:tab w:val="clear" w:pos="567"/>
        </w:tabs>
        <w:suppressAutoHyphens/>
        <w:kinsoku w:val="0"/>
        <w:overflowPunct w:val="0"/>
        <w:autoSpaceDE w:val="0"/>
        <w:autoSpaceDN w:val="0"/>
        <w:rPr>
          <w:b/>
          <w:noProof/>
          <w:szCs w:val="22"/>
        </w:rPr>
      </w:pPr>
    </w:p>
    <w:p w14:paraId="1C3A6F66" w14:textId="77777777" w:rsidR="003C5D25" w:rsidRPr="00EE553B" w:rsidRDefault="003C5D25">
      <w:pPr>
        <w:tabs>
          <w:tab w:val="clear" w:pos="567"/>
        </w:tabs>
        <w:suppressAutoHyphens/>
        <w:kinsoku w:val="0"/>
        <w:overflowPunct w:val="0"/>
        <w:autoSpaceDE w:val="0"/>
        <w:autoSpaceDN w:val="0"/>
        <w:rPr>
          <w:b/>
          <w:noProof/>
          <w:szCs w:val="22"/>
        </w:rPr>
      </w:pPr>
    </w:p>
    <w:p w14:paraId="08D05D52" w14:textId="77777777" w:rsidR="003C5D25" w:rsidRPr="00EE553B" w:rsidRDefault="003C5D25">
      <w:pPr>
        <w:tabs>
          <w:tab w:val="clear" w:pos="567"/>
        </w:tabs>
        <w:suppressAutoHyphens/>
        <w:kinsoku w:val="0"/>
        <w:overflowPunct w:val="0"/>
        <w:autoSpaceDE w:val="0"/>
        <w:autoSpaceDN w:val="0"/>
        <w:rPr>
          <w:b/>
          <w:noProof/>
          <w:szCs w:val="22"/>
        </w:rPr>
      </w:pPr>
    </w:p>
    <w:p w14:paraId="3C98CE48" w14:textId="77777777" w:rsidR="003C5D25" w:rsidRPr="00EE553B" w:rsidRDefault="003C5D25">
      <w:pPr>
        <w:tabs>
          <w:tab w:val="clear" w:pos="567"/>
        </w:tabs>
        <w:suppressAutoHyphens/>
        <w:kinsoku w:val="0"/>
        <w:overflowPunct w:val="0"/>
        <w:autoSpaceDE w:val="0"/>
        <w:autoSpaceDN w:val="0"/>
        <w:rPr>
          <w:b/>
          <w:noProof/>
          <w:szCs w:val="22"/>
        </w:rPr>
      </w:pPr>
    </w:p>
    <w:p w14:paraId="4D2E8289" w14:textId="77777777" w:rsidR="003C5D25" w:rsidRPr="00EE553B" w:rsidRDefault="003C5D25">
      <w:pPr>
        <w:tabs>
          <w:tab w:val="clear" w:pos="567"/>
        </w:tabs>
        <w:suppressAutoHyphens/>
        <w:kinsoku w:val="0"/>
        <w:overflowPunct w:val="0"/>
        <w:autoSpaceDE w:val="0"/>
        <w:autoSpaceDN w:val="0"/>
        <w:rPr>
          <w:b/>
          <w:noProof/>
          <w:szCs w:val="22"/>
        </w:rPr>
      </w:pPr>
      <w:r w:rsidRPr="00EE553B">
        <w:rPr>
          <w:b/>
          <w:noProof/>
          <w:szCs w:val="22"/>
        </w:rPr>
        <w:br w:type="page"/>
      </w:r>
    </w:p>
    <w:p w14:paraId="0C52AE92" w14:textId="77777777" w:rsidR="003C5D25" w:rsidRPr="00EE553B" w:rsidRDefault="003C5D25">
      <w:pPr>
        <w:tabs>
          <w:tab w:val="clear" w:pos="567"/>
        </w:tabs>
        <w:suppressAutoHyphens/>
        <w:kinsoku w:val="0"/>
        <w:overflowPunct w:val="0"/>
        <w:autoSpaceDE w:val="0"/>
        <w:autoSpaceDN w:val="0"/>
        <w:rPr>
          <w:b/>
          <w:noProof/>
          <w:szCs w:val="22"/>
        </w:rPr>
      </w:pPr>
    </w:p>
    <w:p w14:paraId="5AFFC09F" w14:textId="77777777" w:rsidR="003C5D25" w:rsidRPr="00EE553B" w:rsidRDefault="003C5D25">
      <w:pPr>
        <w:tabs>
          <w:tab w:val="clear" w:pos="567"/>
        </w:tabs>
        <w:suppressAutoHyphens/>
        <w:kinsoku w:val="0"/>
        <w:overflowPunct w:val="0"/>
        <w:autoSpaceDE w:val="0"/>
        <w:autoSpaceDN w:val="0"/>
        <w:rPr>
          <w:b/>
          <w:noProof/>
          <w:szCs w:val="22"/>
        </w:rPr>
      </w:pPr>
    </w:p>
    <w:p w14:paraId="208D8CB3" w14:textId="77777777" w:rsidR="003C5D25" w:rsidRPr="00EE553B" w:rsidRDefault="003C5D25">
      <w:pPr>
        <w:tabs>
          <w:tab w:val="clear" w:pos="567"/>
        </w:tabs>
        <w:suppressAutoHyphens/>
        <w:kinsoku w:val="0"/>
        <w:overflowPunct w:val="0"/>
        <w:autoSpaceDE w:val="0"/>
        <w:autoSpaceDN w:val="0"/>
        <w:rPr>
          <w:b/>
          <w:noProof/>
          <w:szCs w:val="22"/>
        </w:rPr>
      </w:pPr>
    </w:p>
    <w:p w14:paraId="715B68F2" w14:textId="77777777" w:rsidR="003C5D25" w:rsidRPr="00EE553B" w:rsidRDefault="003C5D25">
      <w:pPr>
        <w:tabs>
          <w:tab w:val="clear" w:pos="567"/>
        </w:tabs>
        <w:suppressAutoHyphens/>
        <w:kinsoku w:val="0"/>
        <w:overflowPunct w:val="0"/>
        <w:autoSpaceDE w:val="0"/>
        <w:autoSpaceDN w:val="0"/>
        <w:rPr>
          <w:b/>
          <w:noProof/>
          <w:szCs w:val="22"/>
        </w:rPr>
      </w:pPr>
    </w:p>
    <w:p w14:paraId="5AD5F569" w14:textId="77777777" w:rsidR="003C5D25" w:rsidRPr="00EE553B" w:rsidRDefault="003C5D25">
      <w:pPr>
        <w:tabs>
          <w:tab w:val="clear" w:pos="567"/>
        </w:tabs>
        <w:suppressAutoHyphens/>
        <w:kinsoku w:val="0"/>
        <w:overflowPunct w:val="0"/>
        <w:autoSpaceDE w:val="0"/>
        <w:autoSpaceDN w:val="0"/>
        <w:rPr>
          <w:b/>
          <w:noProof/>
          <w:szCs w:val="22"/>
        </w:rPr>
      </w:pPr>
    </w:p>
    <w:p w14:paraId="5D34B3C1" w14:textId="77777777" w:rsidR="003C5D25" w:rsidRPr="00EE553B" w:rsidRDefault="003C5D25">
      <w:pPr>
        <w:tabs>
          <w:tab w:val="clear" w:pos="567"/>
        </w:tabs>
        <w:suppressAutoHyphens/>
        <w:kinsoku w:val="0"/>
        <w:overflowPunct w:val="0"/>
        <w:autoSpaceDE w:val="0"/>
        <w:autoSpaceDN w:val="0"/>
        <w:rPr>
          <w:b/>
          <w:noProof/>
          <w:szCs w:val="22"/>
        </w:rPr>
      </w:pPr>
    </w:p>
    <w:p w14:paraId="49E0E18F" w14:textId="77777777" w:rsidR="003C5D25" w:rsidRPr="00EE553B" w:rsidRDefault="003C5D25">
      <w:pPr>
        <w:suppressAutoHyphens/>
        <w:kinsoku w:val="0"/>
        <w:overflowPunct w:val="0"/>
        <w:autoSpaceDE w:val="0"/>
        <w:autoSpaceDN w:val="0"/>
        <w:outlineLvl w:val="0"/>
        <w:rPr>
          <w:b/>
          <w:noProof/>
          <w:szCs w:val="22"/>
        </w:rPr>
      </w:pPr>
    </w:p>
    <w:p w14:paraId="5339FABF" w14:textId="77777777" w:rsidR="003C5D25" w:rsidRPr="00EE553B" w:rsidRDefault="003C5D25">
      <w:pPr>
        <w:suppressAutoHyphens/>
        <w:kinsoku w:val="0"/>
        <w:overflowPunct w:val="0"/>
        <w:autoSpaceDE w:val="0"/>
        <w:autoSpaceDN w:val="0"/>
        <w:outlineLvl w:val="0"/>
        <w:rPr>
          <w:b/>
          <w:noProof/>
          <w:szCs w:val="22"/>
        </w:rPr>
      </w:pPr>
    </w:p>
    <w:p w14:paraId="72555C62" w14:textId="77777777" w:rsidR="003C5D25" w:rsidRPr="00EE553B" w:rsidRDefault="003C5D25">
      <w:pPr>
        <w:suppressAutoHyphens/>
        <w:kinsoku w:val="0"/>
        <w:overflowPunct w:val="0"/>
        <w:autoSpaceDE w:val="0"/>
        <w:autoSpaceDN w:val="0"/>
        <w:outlineLvl w:val="0"/>
        <w:rPr>
          <w:b/>
          <w:noProof/>
          <w:szCs w:val="22"/>
        </w:rPr>
      </w:pPr>
    </w:p>
    <w:p w14:paraId="4FC60420" w14:textId="77777777" w:rsidR="003C5D25" w:rsidRPr="00EE553B" w:rsidRDefault="003C5D25">
      <w:pPr>
        <w:suppressAutoHyphens/>
        <w:kinsoku w:val="0"/>
        <w:overflowPunct w:val="0"/>
        <w:autoSpaceDE w:val="0"/>
        <w:autoSpaceDN w:val="0"/>
        <w:outlineLvl w:val="0"/>
        <w:rPr>
          <w:b/>
          <w:noProof/>
          <w:szCs w:val="22"/>
        </w:rPr>
      </w:pPr>
    </w:p>
    <w:p w14:paraId="7A992872" w14:textId="77777777" w:rsidR="003C5D25" w:rsidRPr="00EE553B" w:rsidRDefault="003C5D25">
      <w:pPr>
        <w:suppressAutoHyphens/>
        <w:kinsoku w:val="0"/>
        <w:overflowPunct w:val="0"/>
        <w:autoSpaceDE w:val="0"/>
        <w:autoSpaceDN w:val="0"/>
        <w:outlineLvl w:val="0"/>
        <w:rPr>
          <w:b/>
          <w:noProof/>
          <w:szCs w:val="22"/>
        </w:rPr>
      </w:pPr>
    </w:p>
    <w:p w14:paraId="60B1A209" w14:textId="77777777" w:rsidR="003C5D25" w:rsidRPr="00EE553B" w:rsidRDefault="003C5D25">
      <w:pPr>
        <w:suppressAutoHyphens/>
        <w:kinsoku w:val="0"/>
        <w:overflowPunct w:val="0"/>
        <w:autoSpaceDE w:val="0"/>
        <w:autoSpaceDN w:val="0"/>
        <w:outlineLvl w:val="0"/>
        <w:rPr>
          <w:b/>
          <w:noProof/>
          <w:szCs w:val="22"/>
        </w:rPr>
      </w:pPr>
    </w:p>
    <w:p w14:paraId="19A22098" w14:textId="77777777" w:rsidR="003C5D25" w:rsidRPr="00EE553B" w:rsidRDefault="003C5D25">
      <w:pPr>
        <w:suppressAutoHyphens/>
        <w:kinsoku w:val="0"/>
        <w:overflowPunct w:val="0"/>
        <w:autoSpaceDE w:val="0"/>
        <w:autoSpaceDN w:val="0"/>
        <w:outlineLvl w:val="0"/>
        <w:rPr>
          <w:b/>
          <w:noProof/>
          <w:szCs w:val="22"/>
        </w:rPr>
      </w:pPr>
    </w:p>
    <w:p w14:paraId="7BC91B37" w14:textId="77777777" w:rsidR="003C5D25" w:rsidRPr="00EE553B" w:rsidRDefault="003C5D25">
      <w:pPr>
        <w:suppressAutoHyphens/>
        <w:kinsoku w:val="0"/>
        <w:overflowPunct w:val="0"/>
        <w:autoSpaceDE w:val="0"/>
        <w:autoSpaceDN w:val="0"/>
        <w:outlineLvl w:val="0"/>
        <w:rPr>
          <w:b/>
          <w:noProof/>
          <w:szCs w:val="22"/>
        </w:rPr>
      </w:pPr>
    </w:p>
    <w:p w14:paraId="6D260F6E" w14:textId="77777777" w:rsidR="003C5D25" w:rsidRPr="00EE553B" w:rsidRDefault="003C5D25">
      <w:pPr>
        <w:suppressAutoHyphens/>
        <w:kinsoku w:val="0"/>
        <w:overflowPunct w:val="0"/>
        <w:autoSpaceDE w:val="0"/>
        <w:autoSpaceDN w:val="0"/>
        <w:outlineLvl w:val="0"/>
        <w:rPr>
          <w:b/>
          <w:noProof/>
          <w:szCs w:val="22"/>
        </w:rPr>
      </w:pPr>
    </w:p>
    <w:p w14:paraId="682AD1F0" w14:textId="77777777" w:rsidR="003C5D25" w:rsidRPr="00EE553B" w:rsidRDefault="003C5D25">
      <w:pPr>
        <w:suppressAutoHyphens/>
        <w:kinsoku w:val="0"/>
        <w:overflowPunct w:val="0"/>
        <w:autoSpaceDE w:val="0"/>
        <w:autoSpaceDN w:val="0"/>
        <w:outlineLvl w:val="0"/>
        <w:rPr>
          <w:b/>
          <w:noProof/>
          <w:szCs w:val="22"/>
        </w:rPr>
      </w:pPr>
    </w:p>
    <w:p w14:paraId="4DC4E271" w14:textId="77777777" w:rsidR="003C5D25" w:rsidRPr="00EE553B" w:rsidRDefault="003C5D25">
      <w:pPr>
        <w:suppressAutoHyphens/>
        <w:kinsoku w:val="0"/>
        <w:overflowPunct w:val="0"/>
        <w:autoSpaceDE w:val="0"/>
        <w:autoSpaceDN w:val="0"/>
        <w:outlineLvl w:val="0"/>
        <w:rPr>
          <w:b/>
          <w:noProof/>
          <w:szCs w:val="22"/>
        </w:rPr>
      </w:pPr>
    </w:p>
    <w:p w14:paraId="152FE55E" w14:textId="77777777" w:rsidR="003C5D25" w:rsidRPr="00EE553B" w:rsidRDefault="003C5D25">
      <w:pPr>
        <w:suppressAutoHyphens/>
        <w:kinsoku w:val="0"/>
        <w:overflowPunct w:val="0"/>
        <w:autoSpaceDE w:val="0"/>
        <w:autoSpaceDN w:val="0"/>
        <w:outlineLvl w:val="0"/>
        <w:rPr>
          <w:b/>
          <w:noProof/>
          <w:szCs w:val="22"/>
        </w:rPr>
      </w:pPr>
    </w:p>
    <w:p w14:paraId="697EF23B" w14:textId="77777777" w:rsidR="003C5D25" w:rsidRPr="00EE553B" w:rsidRDefault="003C5D25">
      <w:pPr>
        <w:suppressAutoHyphens/>
        <w:kinsoku w:val="0"/>
        <w:overflowPunct w:val="0"/>
        <w:autoSpaceDE w:val="0"/>
        <w:autoSpaceDN w:val="0"/>
        <w:outlineLvl w:val="0"/>
        <w:rPr>
          <w:b/>
          <w:noProof/>
          <w:szCs w:val="22"/>
        </w:rPr>
      </w:pPr>
    </w:p>
    <w:p w14:paraId="461FAC48" w14:textId="77777777" w:rsidR="003C5D25" w:rsidRPr="00EE553B" w:rsidRDefault="003C5D25">
      <w:pPr>
        <w:suppressAutoHyphens/>
        <w:kinsoku w:val="0"/>
        <w:overflowPunct w:val="0"/>
        <w:autoSpaceDE w:val="0"/>
        <w:autoSpaceDN w:val="0"/>
        <w:outlineLvl w:val="0"/>
        <w:rPr>
          <w:b/>
          <w:noProof/>
          <w:szCs w:val="22"/>
        </w:rPr>
      </w:pPr>
    </w:p>
    <w:p w14:paraId="482120BF" w14:textId="77777777" w:rsidR="003C5D25" w:rsidRPr="00EE553B" w:rsidRDefault="003C5D25">
      <w:pPr>
        <w:suppressAutoHyphens/>
        <w:kinsoku w:val="0"/>
        <w:overflowPunct w:val="0"/>
        <w:autoSpaceDE w:val="0"/>
        <w:autoSpaceDN w:val="0"/>
        <w:outlineLvl w:val="0"/>
        <w:rPr>
          <w:b/>
          <w:noProof/>
          <w:szCs w:val="22"/>
        </w:rPr>
      </w:pPr>
    </w:p>
    <w:p w14:paraId="39F20A04" w14:textId="77777777" w:rsidR="003C5D25" w:rsidRPr="00EE553B" w:rsidRDefault="003C5D25">
      <w:pPr>
        <w:suppressAutoHyphens/>
        <w:kinsoku w:val="0"/>
        <w:overflowPunct w:val="0"/>
        <w:autoSpaceDE w:val="0"/>
        <w:autoSpaceDN w:val="0"/>
        <w:outlineLvl w:val="0"/>
        <w:rPr>
          <w:b/>
          <w:noProof/>
          <w:szCs w:val="22"/>
        </w:rPr>
      </w:pPr>
    </w:p>
    <w:p w14:paraId="15771200" w14:textId="77777777" w:rsidR="005750F5" w:rsidRPr="00EE553B" w:rsidRDefault="005750F5">
      <w:pPr>
        <w:suppressAutoHyphens/>
        <w:kinsoku w:val="0"/>
        <w:overflowPunct w:val="0"/>
        <w:autoSpaceDE w:val="0"/>
        <w:autoSpaceDN w:val="0"/>
        <w:outlineLvl w:val="0"/>
        <w:rPr>
          <w:b/>
          <w:noProof/>
          <w:szCs w:val="22"/>
        </w:rPr>
      </w:pPr>
    </w:p>
    <w:p w14:paraId="13FA359C" w14:textId="77777777" w:rsidR="003C5D25" w:rsidRPr="004327C8" w:rsidRDefault="00DD1BE4">
      <w:pPr>
        <w:pStyle w:val="EUCP-Heading-1"/>
        <w:rPr>
          <w:noProof/>
          <w:szCs w:val="22"/>
          <w:lang w:val="lt-LT"/>
        </w:rPr>
      </w:pPr>
      <w:r w:rsidRPr="004327C8">
        <w:rPr>
          <w:noProof/>
          <w:lang w:val="lt-LT"/>
        </w:rPr>
        <w:t>B. PAKUOTĖS LAPELIS</w:t>
      </w:r>
    </w:p>
    <w:p w14:paraId="00E77093" w14:textId="77777777" w:rsidR="003C5D25" w:rsidRPr="00EE553B" w:rsidRDefault="00DD1BE4">
      <w:pPr>
        <w:tabs>
          <w:tab w:val="clear" w:pos="567"/>
        </w:tabs>
        <w:suppressAutoHyphens/>
        <w:kinsoku w:val="0"/>
        <w:overflowPunct w:val="0"/>
        <w:autoSpaceDE w:val="0"/>
        <w:autoSpaceDN w:val="0"/>
        <w:jc w:val="center"/>
        <w:rPr>
          <w:noProof/>
          <w:szCs w:val="22"/>
        </w:rPr>
      </w:pPr>
      <w:r w:rsidRPr="004327C8">
        <w:rPr>
          <w:noProof/>
        </w:rPr>
        <w:br w:type="page"/>
      </w:r>
      <w:r w:rsidR="003C5D25" w:rsidRPr="00EE553B">
        <w:rPr>
          <w:b/>
          <w:noProof/>
        </w:rPr>
        <w:lastRenderedPageBreak/>
        <w:t>Pakuotės lapelis: informacija vartotojui</w:t>
      </w:r>
    </w:p>
    <w:p w14:paraId="49D67525" w14:textId="77777777" w:rsidR="003C5D25" w:rsidRPr="00EE553B" w:rsidRDefault="003C5D25">
      <w:pPr>
        <w:numPr>
          <w:ilvl w:val="12"/>
          <w:numId w:val="0"/>
        </w:numPr>
        <w:shd w:val="clear" w:color="auto" w:fill="FFFFFF"/>
        <w:tabs>
          <w:tab w:val="clear" w:pos="567"/>
        </w:tabs>
        <w:suppressAutoHyphens/>
        <w:kinsoku w:val="0"/>
        <w:overflowPunct w:val="0"/>
        <w:autoSpaceDE w:val="0"/>
        <w:autoSpaceDN w:val="0"/>
        <w:jc w:val="center"/>
        <w:rPr>
          <w:noProof/>
          <w:szCs w:val="22"/>
        </w:rPr>
      </w:pPr>
    </w:p>
    <w:p w14:paraId="4358D9B2" w14:textId="77777777" w:rsidR="003C5D25" w:rsidRPr="00EE553B" w:rsidRDefault="003C5D25">
      <w:pPr>
        <w:tabs>
          <w:tab w:val="left" w:pos="993"/>
        </w:tabs>
        <w:suppressAutoHyphens/>
        <w:kinsoku w:val="0"/>
        <w:overflowPunct w:val="0"/>
        <w:autoSpaceDE w:val="0"/>
        <w:autoSpaceDN w:val="0"/>
        <w:jc w:val="center"/>
        <w:outlineLvl w:val="0"/>
        <w:rPr>
          <w:b/>
          <w:noProof/>
          <w:szCs w:val="22"/>
        </w:rPr>
      </w:pPr>
      <w:r w:rsidRPr="00EE553B">
        <w:rPr>
          <w:b/>
          <w:noProof/>
        </w:rPr>
        <w:t>Opsumit 10 mg plėvele dengtos tabletės</w:t>
      </w:r>
    </w:p>
    <w:p w14:paraId="42A44B05" w14:textId="77777777" w:rsidR="003C5D25" w:rsidRPr="00EE553B" w:rsidRDefault="00DD1BE4">
      <w:pPr>
        <w:numPr>
          <w:ilvl w:val="12"/>
          <w:numId w:val="0"/>
        </w:numPr>
        <w:tabs>
          <w:tab w:val="clear" w:pos="567"/>
        </w:tabs>
        <w:suppressAutoHyphens/>
        <w:kinsoku w:val="0"/>
        <w:overflowPunct w:val="0"/>
        <w:autoSpaceDE w:val="0"/>
        <w:autoSpaceDN w:val="0"/>
        <w:jc w:val="center"/>
        <w:rPr>
          <w:noProof/>
          <w:szCs w:val="22"/>
        </w:rPr>
      </w:pPr>
      <w:r w:rsidRPr="004327C8">
        <w:rPr>
          <w:noProof/>
        </w:rPr>
        <w:t>macitentanas (</w:t>
      </w:r>
      <w:r w:rsidRPr="004327C8">
        <w:rPr>
          <w:i/>
          <w:noProof/>
        </w:rPr>
        <w:t>macitentanum</w:t>
      </w:r>
      <w:r w:rsidRPr="004327C8">
        <w:rPr>
          <w:noProof/>
        </w:rPr>
        <w:t>)</w:t>
      </w:r>
    </w:p>
    <w:p w14:paraId="33DED1FD" w14:textId="77777777" w:rsidR="003C5D25" w:rsidRPr="00EE553B" w:rsidRDefault="003C5D25">
      <w:pPr>
        <w:tabs>
          <w:tab w:val="clear" w:pos="567"/>
        </w:tabs>
        <w:suppressAutoHyphens/>
        <w:kinsoku w:val="0"/>
        <w:overflowPunct w:val="0"/>
        <w:autoSpaceDE w:val="0"/>
        <w:autoSpaceDN w:val="0"/>
        <w:rPr>
          <w:noProof/>
          <w:szCs w:val="22"/>
        </w:rPr>
      </w:pPr>
    </w:p>
    <w:p w14:paraId="062AA238" w14:textId="77777777" w:rsidR="004762C1" w:rsidRDefault="003C5D25" w:rsidP="004327C8">
      <w:pPr>
        <w:keepNext/>
        <w:tabs>
          <w:tab w:val="clear" w:pos="567"/>
        </w:tabs>
        <w:suppressAutoHyphens/>
        <w:kinsoku w:val="0"/>
        <w:overflowPunct w:val="0"/>
        <w:autoSpaceDE w:val="0"/>
        <w:autoSpaceDN w:val="0"/>
        <w:rPr>
          <w:noProof/>
          <w:szCs w:val="22"/>
        </w:rPr>
      </w:pPr>
      <w:r w:rsidRPr="00EE553B">
        <w:rPr>
          <w:b/>
          <w:noProof/>
        </w:rPr>
        <w:t>Atidžiai perskaitykite visą šį lapelį, prieš pradėdami vartoti vaistą, nes jame pateikiama Jums svarbi informacija.</w:t>
      </w:r>
    </w:p>
    <w:p w14:paraId="2C9DE083" w14:textId="77777777" w:rsidR="003C5D25" w:rsidRPr="00EE553B" w:rsidRDefault="00DD1BE4">
      <w:pPr>
        <w:numPr>
          <w:ilvl w:val="0"/>
          <w:numId w:val="1"/>
        </w:numPr>
        <w:tabs>
          <w:tab w:val="clear" w:pos="567"/>
        </w:tabs>
        <w:suppressAutoHyphens/>
        <w:kinsoku w:val="0"/>
        <w:overflowPunct w:val="0"/>
        <w:autoSpaceDE w:val="0"/>
        <w:autoSpaceDN w:val="0"/>
        <w:ind w:left="567" w:hanging="567"/>
        <w:rPr>
          <w:noProof/>
          <w:szCs w:val="22"/>
        </w:rPr>
      </w:pPr>
      <w:r w:rsidRPr="004327C8">
        <w:rPr>
          <w:noProof/>
        </w:rPr>
        <w:t>Neišmeskite šio lapelio, nes vėl gali prireikti jį perskaityti.</w:t>
      </w:r>
    </w:p>
    <w:p w14:paraId="3FBAD4D6" w14:textId="77777777" w:rsidR="003C5D25" w:rsidRPr="00EE553B" w:rsidRDefault="00DD1BE4">
      <w:pPr>
        <w:numPr>
          <w:ilvl w:val="0"/>
          <w:numId w:val="1"/>
        </w:numPr>
        <w:tabs>
          <w:tab w:val="clear" w:pos="567"/>
        </w:tabs>
        <w:suppressAutoHyphens/>
        <w:kinsoku w:val="0"/>
        <w:overflowPunct w:val="0"/>
        <w:autoSpaceDE w:val="0"/>
        <w:autoSpaceDN w:val="0"/>
        <w:ind w:left="567" w:hanging="567"/>
        <w:rPr>
          <w:noProof/>
          <w:szCs w:val="22"/>
        </w:rPr>
      </w:pPr>
      <w:r w:rsidRPr="004327C8">
        <w:rPr>
          <w:noProof/>
        </w:rPr>
        <w:t>Jeigu kiltų daugiau klausimų, kreipkitės į gydytoją arba vaistininką.</w:t>
      </w:r>
    </w:p>
    <w:p w14:paraId="7D83E803" w14:textId="77777777" w:rsidR="003C5D25" w:rsidRPr="00EE553B" w:rsidRDefault="00DD1BE4">
      <w:pPr>
        <w:suppressAutoHyphens/>
        <w:kinsoku w:val="0"/>
        <w:overflowPunct w:val="0"/>
        <w:autoSpaceDE w:val="0"/>
        <w:autoSpaceDN w:val="0"/>
        <w:ind w:left="567" w:hanging="567"/>
        <w:rPr>
          <w:noProof/>
          <w:szCs w:val="22"/>
        </w:rPr>
      </w:pPr>
      <w:r w:rsidRPr="004327C8">
        <w:rPr>
          <w:noProof/>
        </w:rPr>
        <w:t>-</w:t>
      </w:r>
      <w:r w:rsidRPr="004327C8">
        <w:rPr>
          <w:noProof/>
        </w:rPr>
        <w:tab/>
        <w:t>Šis vaistas skirtas tik Jums, todėl kitiems žmonėms jo duoti negalima. Vaistas gali jiems pakenkti (net tiems, kurių ligos požymiai yra tokie patys kaip Jūsų).</w:t>
      </w:r>
    </w:p>
    <w:p w14:paraId="4868A5DD" w14:textId="77777777" w:rsidR="003C5D25" w:rsidRPr="00EE553B" w:rsidRDefault="00DD1BE4">
      <w:pPr>
        <w:numPr>
          <w:ilvl w:val="0"/>
          <w:numId w:val="1"/>
        </w:numPr>
        <w:suppressAutoHyphens/>
        <w:kinsoku w:val="0"/>
        <w:overflowPunct w:val="0"/>
        <w:autoSpaceDE w:val="0"/>
        <w:autoSpaceDN w:val="0"/>
        <w:ind w:left="567" w:hanging="567"/>
        <w:rPr>
          <w:noProof/>
          <w:szCs w:val="22"/>
        </w:rPr>
      </w:pPr>
      <w:r w:rsidRPr="004327C8">
        <w:rPr>
          <w:noProof/>
        </w:rPr>
        <w:t>Jeigu pasireiškė šalutinis poveikis (net jeigu jis šiame lapelyje nenurodytas), kreipkitės į gydytoją arba vaistininką. Žr. 4 skyrių.</w:t>
      </w:r>
    </w:p>
    <w:p w14:paraId="71AFE2FA" w14:textId="77777777" w:rsidR="003C5D25" w:rsidRPr="00EE553B" w:rsidRDefault="003C5D25">
      <w:pPr>
        <w:tabs>
          <w:tab w:val="clear" w:pos="567"/>
        </w:tabs>
        <w:suppressAutoHyphens/>
        <w:kinsoku w:val="0"/>
        <w:overflowPunct w:val="0"/>
        <w:autoSpaceDE w:val="0"/>
        <w:autoSpaceDN w:val="0"/>
        <w:rPr>
          <w:noProof/>
          <w:szCs w:val="22"/>
        </w:rPr>
      </w:pPr>
    </w:p>
    <w:p w14:paraId="03A38CE8" w14:textId="77777777" w:rsidR="004762C1" w:rsidRDefault="00DD1BE4" w:rsidP="004327C8">
      <w:pPr>
        <w:keepNext/>
        <w:numPr>
          <w:ilvl w:val="12"/>
          <w:numId w:val="0"/>
        </w:numPr>
        <w:tabs>
          <w:tab w:val="clear" w:pos="567"/>
        </w:tabs>
        <w:suppressAutoHyphens/>
        <w:kinsoku w:val="0"/>
        <w:overflowPunct w:val="0"/>
        <w:autoSpaceDE w:val="0"/>
        <w:autoSpaceDN w:val="0"/>
        <w:outlineLvl w:val="0"/>
        <w:rPr>
          <w:noProof/>
          <w:szCs w:val="22"/>
        </w:rPr>
      </w:pPr>
      <w:r w:rsidRPr="004327C8">
        <w:rPr>
          <w:b/>
          <w:noProof/>
        </w:rPr>
        <w:t>Apie ką rašoma šiame lapelyje?</w:t>
      </w:r>
    </w:p>
    <w:p w14:paraId="34614BF7" w14:textId="77777777" w:rsidR="003C5D25" w:rsidRPr="00EE553B" w:rsidRDefault="003C5D25">
      <w:pPr>
        <w:numPr>
          <w:ilvl w:val="12"/>
          <w:numId w:val="0"/>
        </w:numPr>
        <w:tabs>
          <w:tab w:val="clear" w:pos="567"/>
        </w:tabs>
        <w:suppressAutoHyphens/>
        <w:kinsoku w:val="0"/>
        <w:overflowPunct w:val="0"/>
        <w:autoSpaceDE w:val="0"/>
        <w:autoSpaceDN w:val="0"/>
        <w:outlineLvl w:val="0"/>
        <w:rPr>
          <w:noProof/>
          <w:szCs w:val="22"/>
        </w:rPr>
      </w:pPr>
    </w:p>
    <w:p w14:paraId="13AC189A" w14:textId="77777777" w:rsidR="003C5D25" w:rsidRPr="00EE553B" w:rsidRDefault="00DD1BE4">
      <w:pPr>
        <w:numPr>
          <w:ilvl w:val="12"/>
          <w:numId w:val="0"/>
        </w:numPr>
        <w:suppressAutoHyphens/>
        <w:kinsoku w:val="0"/>
        <w:overflowPunct w:val="0"/>
        <w:autoSpaceDE w:val="0"/>
        <w:autoSpaceDN w:val="0"/>
        <w:ind w:left="567" w:hanging="567"/>
        <w:rPr>
          <w:noProof/>
          <w:szCs w:val="22"/>
        </w:rPr>
      </w:pPr>
      <w:r w:rsidRPr="004327C8">
        <w:rPr>
          <w:noProof/>
        </w:rPr>
        <w:t>1.</w:t>
      </w:r>
      <w:r w:rsidRPr="004327C8">
        <w:rPr>
          <w:noProof/>
        </w:rPr>
        <w:tab/>
        <w:t>Kas yra Opsumit ir kam jis vartojamas</w:t>
      </w:r>
    </w:p>
    <w:p w14:paraId="4C388591" w14:textId="77777777" w:rsidR="003C5D25" w:rsidRPr="00EE553B" w:rsidRDefault="00DD1BE4">
      <w:pPr>
        <w:numPr>
          <w:ilvl w:val="12"/>
          <w:numId w:val="0"/>
        </w:numPr>
        <w:suppressAutoHyphens/>
        <w:kinsoku w:val="0"/>
        <w:overflowPunct w:val="0"/>
        <w:autoSpaceDE w:val="0"/>
        <w:autoSpaceDN w:val="0"/>
        <w:ind w:left="567" w:hanging="567"/>
        <w:rPr>
          <w:noProof/>
          <w:szCs w:val="22"/>
        </w:rPr>
      </w:pPr>
      <w:r w:rsidRPr="004327C8">
        <w:rPr>
          <w:noProof/>
        </w:rPr>
        <w:t>2.</w:t>
      </w:r>
      <w:r w:rsidRPr="004327C8">
        <w:rPr>
          <w:noProof/>
        </w:rPr>
        <w:tab/>
        <w:t>Kas žinotina prieš vartojant Opsumit</w:t>
      </w:r>
    </w:p>
    <w:p w14:paraId="2F68D94E" w14:textId="77777777" w:rsidR="003C5D25" w:rsidRPr="00EE553B" w:rsidRDefault="00DD1BE4">
      <w:pPr>
        <w:numPr>
          <w:ilvl w:val="12"/>
          <w:numId w:val="0"/>
        </w:numPr>
        <w:suppressAutoHyphens/>
        <w:kinsoku w:val="0"/>
        <w:overflowPunct w:val="0"/>
        <w:autoSpaceDE w:val="0"/>
        <w:autoSpaceDN w:val="0"/>
        <w:ind w:left="567" w:hanging="567"/>
        <w:rPr>
          <w:noProof/>
          <w:szCs w:val="22"/>
        </w:rPr>
      </w:pPr>
      <w:r w:rsidRPr="004327C8">
        <w:rPr>
          <w:noProof/>
        </w:rPr>
        <w:t>3.</w:t>
      </w:r>
      <w:r w:rsidRPr="004327C8">
        <w:rPr>
          <w:noProof/>
        </w:rPr>
        <w:tab/>
        <w:t>Kaip vartoti Opsumit</w:t>
      </w:r>
    </w:p>
    <w:p w14:paraId="64653FB4" w14:textId="77777777" w:rsidR="003C5D25" w:rsidRPr="00EE553B" w:rsidRDefault="00DD1BE4">
      <w:pPr>
        <w:numPr>
          <w:ilvl w:val="12"/>
          <w:numId w:val="0"/>
        </w:numPr>
        <w:suppressAutoHyphens/>
        <w:kinsoku w:val="0"/>
        <w:overflowPunct w:val="0"/>
        <w:autoSpaceDE w:val="0"/>
        <w:autoSpaceDN w:val="0"/>
        <w:ind w:left="567" w:hanging="567"/>
        <w:rPr>
          <w:noProof/>
          <w:szCs w:val="22"/>
        </w:rPr>
      </w:pPr>
      <w:r w:rsidRPr="004327C8">
        <w:rPr>
          <w:noProof/>
        </w:rPr>
        <w:t>4.</w:t>
      </w:r>
      <w:r w:rsidRPr="004327C8">
        <w:rPr>
          <w:noProof/>
        </w:rPr>
        <w:tab/>
        <w:t>Galimas šalutinis poveikis</w:t>
      </w:r>
    </w:p>
    <w:p w14:paraId="1B49C957" w14:textId="77777777" w:rsidR="003C5D25" w:rsidRPr="00EE553B" w:rsidRDefault="00DD1BE4">
      <w:pPr>
        <w:suppressAutoHyphens/>
        <w:kinsoku w:val="0"/>
        <w:overflowPunct w:val="0"/>
        <w:autoSpaceDE w:val="0"/>
        <w:autoSpaceDN w:val="0"/>
        <w:ind w:left="567" w:hanging="567"/>
        <w:rPr>
          <w:noProof/>
          <w:szCs w:val="22"/>
        </w:rPr>
      </w:pPr>
      <w:r w:rsidRPr="004327C8">
        <w:rPr>
          <w:noProof/>
        </w:rPr>
        <w:t>5.</w:t>
      </w:r>
      <w:r w:rsidRPr="004327C8">
        <w:rPr>
          <w:noProof/>
        </w:rPr>
        <w:tab/>
        <w:t>Kaip laikyti Opsumit</w:t>
      </w:r>
    </w:p>
    <w:p w14:paraId="78BDC620" w14:textId="77777777" w:rsidR="003C5D25" w:rsidRPr="00EE553B" w:rsidRDefault="00DD1BE4">
      <w:pPr>
        <w:suppressAutoHyphens/>
        <w:kinsoku w:val="0"/>
        <w:overflowPunct w:val="0"/>
        <w:autoSpaceDE w:val="0"/>
        <w:autoSpaceDN w:val="0"/>
        <w:ind w:left="567" w:hanging="567"/>
        <w:rPr>
          <w:noProof/>
          <w:szCs w:val="22"/>
        </w:rPr>
      </w:pPr>
      <w:r w:rsidRPr="004327C8">
        <w:rPr>
          <w:noProof/>
        </w:rPr>
        <w:t>6.</w:t>
      </w:r>
      <w:r w:rsidRPr="004327C8">
        <w:rPr>
          <w:noProof/>
        </w:rPr>
        <w:tab/>
        <w:t>Pakuotės turinys ir kita informacija</w:t>
      </w:r>
    </w:p>
    <w:p w14:paraId="2366AA52" w14:textId="77777777" w:rsidR="003C5D25" w:rsidRPr="00EE553B" w:rsidRDefault="003C5D25">
      <w:pPr>
        <w:numPr>
          <w:ilvl w:val="12"/>
          <w:numId w:val="0"/>
        </w:numPr>
        <w:tabs>
          <w:tab w:val="clear" w:pos="567"/>
        </w:tabs>
        <w:suppressAutoHyphens/>
        <w:kinsoku w:val="0"/>
        <w:overflowPunct w:val="0"/>
        <w:autoSpaceDE w:val="0"/>
        <w:autoSpaceDN w:val="0"/>
        <w:rPr>
          <w:noProof/>
          <w:szCs w:val="22"/>
        </w:rPr>
      </w:pPr>
    </w:p>
    <w:p w14:paraId="34A0C675" w14:textId="77777777" w:rsidR="003C5D25" w:rsidRPr="00EE553B" w:rsidRDefault="003C5D25">
      <w:pPr>
        <w:numPr>
          <w:ilvl w:val="12"/>
          <w:numId w:val="0"/>
        </w:numPr>
        <w:tabs>
          <w:tab w:val="clear" w:pos="567"/>
        </w:tabs>
        <w:suppressAutoHyphens/>
        <w:kinsoku w:val="0"/>
        <w:overflowPunct w:val="0"/>
        <w:autoSpaceDE w:val="0"/>
        <w:autoSpaceDN w:val="0"/>
        <w:rPr>
          <w:noProof/>
          <w:szCs w:val="22"/>
        </w:rPr>
      </w:pPr>
    </w:p>
    <w:p w14:paraId="16EA58F6" w14:textId="77777777" w:rsidR="004762C1" w:rsidRDefault="003C5D25" w:rsidP="004327C8">
      <w:pPr>
        <w:keepNext/>
        <w:suppressAutoHyphens/>
        <w:kinsoku w:val="0"/>
        <w:overflowPunct w:val="0"/>
        <w:autoSpaceDE w:val="0"/>
        <w:autoSpaceDN w:val="0"/>
        <w:ind w:right="-2"/>
        <w:rPr>
          <w:b/>
          <w:noProof/>
          <w:szCs w:val="22"/>
        </w:rPr>
      </w:pPr>
      <w:r w:rsidRPr="00EE553B">
        <w:rPr>
          <w:b/>
          <w:noProof/>
        </w:rPr>
        <w:t>1.</w:t>
      </w:r>
      <w:r w:rsidR="00DD1BE4" w:rsidRPr="004327C8">
        <w:rPr>
          <w:noProof/>
        </w:rPr>
        <w:tab/>
      </w:r>
      <w:r w:rsidRPr="00EE553B">
        <w:rPr>
          <w:b/>
          <w:noProof/>
        </w:rPr>
        <w:t>Kas yra Opsumit ir kam jis vartojamas</w:t>
      </w:r>
    </w:p>
    <w:p w14:paraId="3763A2C5" w14:textId="77777777" w:rsidR="004762C1" w:rsidRPr="004327C8" w:rsidRDefault="004762C1" w:rsidP="004327C8">
      <w:pPr>
        <w:keepNext/>
        <w:numPr>
          <w:ilvl w:val="12"/>
          <w:numId w:val="0"/>
        </w:numPr>
        <w:suppressAutoHyphens/>
        <w:kinsoku w:val="0"/>
        <w:overflowPunct w:val="0"/>
        <w:autoSpaceDE w:val="0"/>
        <w:autoSpaceDN w:val="0"/>
        <w:ind w:right="-2"/>
        <w:rPr>
          <w:noProof/>
          <w:szCs w:val="22"/>
        </w:rPr>
      </w:pPr>
    </w:p>
    <w:p w14:paraId="04682B66" w14:textId="77777777" w:rsidR="003C5D25" w:rsidRPr="004327C8" w:rsidRDefault="00DD1BE4">
      <w:pPr>
        <w:tabs>
          <w:tab w:val="clear" w:pos="567"/>
        </w:tabs>
        <w:suppressAutoHyphens/>
        <w:kinsoku w:val="0"/>
        <w:overflowPunct w:val="0"/>
        <w:autoSpaceDE w:val="0"/>
        <w:autoSpaceDN w:val="0"/>
        <w:ind w:right="-2"/>
        <w:rPr>
          <w:iCs/>
          <w:noProof/>
          <w:szCs w:val="22"/>
          <w:shd w:val="clear" w:color="auto" w:fill="FFFFFF"/>
        </w:rPr>
      </w:pPr>
      <w:r w:rsidRPr="004327C8">
        <w:rPr>
          <w:noProof/>
          <w:shd w:val="clear" w:color="auto" w:fill="FFFFFF"/>
        </w:rPr>
        <w:t>Opsumit sudėtyje yra veikliosios medžiagos macitentano, kuris priklauso endotelino receptorių blokatorių klasei.</w:t>
      </w:r>
    </w:p>
    <w:p w14:paraId="2B5594A3" w14:textId="77777777" w:rsidR="003C5D25" w:rsidRPr="004327C8" w:rsidRDefault="003C5D25">
      <w:pPr>
        <w:tabs>
          <w:tab w:val="clear" w:pos="567"/>
        </w:tabs>
        <w:suppressAutoHyphens/>
        <w:kinsoku w:val="0"/>
        <w:overflowPunct w:val="0"/>
        <w:autoSpaceDE w:val="0"/>
        <w:autoSpaceDN w:val="0"/>
        <w:ind w:right="-2"/>
        <w:rPr>
          <w:iCs/>
          <w:noProof/>
          <w:szCs w:val="22"/>
          <w:shd w:val="clear" w:color="auto" w:fill="FFFFFF"/>
        </w:rPr>
      </w:pPr>
    </w:p>
    <w:p w14:paraId="0D340DFB" w14:textId="77777777" w:rsidR="001440AB" w:rsidRPr="004327C8" w:rsidRDefault="00DD1BE4">
      <w:pPr>
        <w:tabs>
          <w:tab w:val="clear" w:pos="567"/>
        </w:tabs>
        <w:suppressAutoHyphens/>
        <w:kinsoku w:val="0"/>
        <w:overflowPunct w:val="0"/>
        <w:autoSpaceDE w:val="0"/>
        <w:autoSpaceDN w:val="0"/>
        <w:ind w:right="-2"/>
        <w:rPr>
          <w:noProof/>
          <w:shd w:val="clear" w:color="auto" w:fill="FFFFFF"/>
        </w:rPr>
      </w:pPr>
      <w:r w:rsidRPr="004327C8">
        <w:rPr>
          <w:noProof/>
          <w:shd w:val="clear" w:color="auto" w:fill="FFFFFF"/>
        </w:rPr>
        <w:t>Opsumit yra skirtas ilgalaikiam plaučių arterinės hipertenzijos (PAH) gydymui:</w:t>
      </w:r>
    </w:p>
    <w:p w14:paraId="210904B7" w14:textId="77777777" w:rsidR="004762C1" w:rsidRPr="004327C8" w:rsidRDefault="00DD1BE4" w:rsidP="004327C8">
      <w:pPr>
        <w:pStyle w:val="ListParagraph"/>
        <w:numPr>
          <w:ilvl w:val="0"/>
          <w:numId w:val="34"/>
        </w:numPr>
        <w:tabs>
          <w:tab w:val="clear" w:pos="567"/>
        </w:tabs>
        <w:suppressAutoHyphens/>
        <w:kinsoku w:val="0"/>
        <w:overflowPunct w:val="0"/>
        <w:autoSpaceDE w:val="0"/>
        <w:autoSpaceDN w:val="0"/>
        <w:ind w:left="567" w:right="-2" w:hanging="567"/>
        <w:rPr>
          <w:iCs/>
          <w:noProof/>
          <w:szCs w:val="22"/>
          <w:shd w:val="clear" w:color="auto" w:fill="FFFFFF"/>
        </w:rPr>
      </w:pPr>
      <w:r w:rsidRPr="004327C8">
        <w:rPr>
          <w:noProof/>
          <w:shd w:val="clear" w:color="auto" w:fill="FFFFFF"/>
        </w:rPr>
        <w:t>suaugusiesiems, kurių yra II ar III PSO funkcinė klasė (FK);</w:t>
      </w:r>
    </w:p>
    <w:p w14:paraId="7206B299" w14:textId="77777777" w:rsidR="004762C1" w:rsidRPr="004327C8" w:rsidRDefault="00DD1BE4" w:rsidP="004327C8">
      <w:pPr>
        <w:pStyle w:val="ListParagraph"/>
        <w:numPr>
          <w:ilvl w:val="0"/>
          <w:numId w:val="34"/>
        </w:numPr>
        <w:tabs>
          <w:tab w:val="clear" w:pos="567"/>
        </w:tabs>
        <w:suppressAutoHyphens/>
        <w:kinsoku w:val="0"/>
        <w:overflowPunct w:val="0"/>
        <w:autoSpaceDE w:val="0"/>
        <w:autoSpaceDN w:val="0"/>
        <w:ind w:left="567" w:right="-2" w:hanging="567"/>
        <w:rPr>
          <w:iCs/>
          <w:noProof/>
          <w:szCs w:val="22"/>
          <w:shd w:val="clear" w:color="auto" w:fill="FFFFFF"/>
        </w:rPr>
      </w:pPr>
      <w:r w:rsidRPr="004327C8">
        <w:rPr>
          <w:noProof/>
          <w:shd w:val="clear" w:color="auto" w:fill="FFFFFF"/>
        </w:rPr>
        <w:t xml:space="preserve">jausnesniems kaip 18 metų vaikams, sveriantiems mažiausiai 40 kg, kurių yra II ar III PSO funkcinė klasė (FK). </w:t>
      </w:r>
    </w:p>
    <w:p w14:paraId="05FE9AC9" w14:textId="77777777" w:rsidR="004762C1" w:rsidRPr="004327C8" w:rsidRDefault="00DD1BE4" w:rsidP="004327C8">
      <w:pPr>
        <w:pStyle w:val="ListParagraph"/>
        <w:tabs>
          <w:tab w:val="clear" w:pos="567"/>
        </w:tabs>
        <w:suppressAutoHyphens/>
        <w:kinsoku w:val="0"/>
        <w:overflowPunct w:val="0"/>
        <w:autoSpaceDE w:val="0"/>
        <w:autoSpaceDN w:val="0"/>
        <w:ind w:left="0" w:right="-2"/>
        <w:rPr>
          <w:iCs/>
          <w:noProof/>
          <w:szCs w:val="22"/>
          <w:shd w:val="clear" w:color="auto" w:fill="FFFFFF"/>
        </w:rPr>
      </w:pPr>
      <w:r w:rsidRPr="004327C8">
        <w:rPr>
          <w:noProof/>
          <w:shd w:val="clear" w:color="auto" w:fill="FFFFFF"/>
        </w:rPr>
        <w:t>Šį vaistą galima vartoti vieną arba su kitais PAH gydymui skirtais vaistais. PAH – tai aukštas kraujospūdis kraujagyslėse, kuriomis kraujas yra pernešamas iš širdies į plaučius (plaučių arterijose). Šios PAH sergančių žmonių arterijos susiaurėja, todėl širdžiai tenka dirbti sunkiau, kad kraujas pro jas pratekėtų. Dėl to žmonės jaučiasi pavargę, apsvaigę ir dūsta.</w:t>
      </w:r>
    </w:p>
    <w:p w14:paraId="1384C699" w14:textId="77777777" w:rsidR="003C5D25" w:rsidRPr="004327C8" w:rsidRDefault="003C5D25">
      <w:pPr>
        <w:tabs>
          <w:tab w:val="clear" w:pos="567"/>
        </w:tabs>
        <w:suppressAutoHyphens/>
        <w:kinsoku w:val="0"/>
        <w:overflowPunct w:val="0"/>
        <w:autoSpaceDE w:val="0"/>
        <w:autoSpaceDN w:val="0"/>
        <w:ind w:right="-2"/>
        <w:rPr>
          <w:iCs/>
          <w:noProof/>
          <w:szCs w:val="22"/>
          <w:shd w:val="clear" w:color="auto" w:fill="FFFFFF"/>
        </w:rPr>
      </w:pPr>
    </w:p>
    <w:p w14:paraId="67C38A2F" w14:textId="77777777" w:rsidR="003C5D25" w:rsidRPr="004327C8" w:rsidRDefault="00DD1BE4">
      <w:pPr>
        <w:tabs>
          <w:tab w:val="clear" w:pos="567"/>
        </w:tabs>
        <w:suppressAutoHyphens/>
        <w:kinsoku w:val="0"/>
        <w:overflowPunct w:val="0"/>
        <w:autoSpaceDE w:val="0"/>
        <w:autoSpaceDN w:val="0"/>
        <w:ind w:right="-2"/>
        <w:rPr>
          <w:iCs/>
          <w:noProof/>
          <w:szCs w:val="22"/>
          <w:shd w:val="clear" w:color="auto" w:fill="FFFFFF"/>
        </w:rPr>
      </w:pPr>
      <w:r w:rsidRPr="004327C8">
        <w:rPr>
          <w:noProof/>
          <w:shd w:val="clear" w:color="auto" w:fill="FFFFFF"/>
        </w:rPr>
        <w:t>Opsumit praplečia plaučių arterijas, todėl širdžiai kraują pro jas varinėti tampa lengviau. Dėl to sumažėja kraujospūdis, palengvėja simptomai ir pagerėja ligos gydymo eiga.</w:t>
      </w:r>
    </w:p>
    <w:p w14:paraId="53992C87" w14:textId="77777777" w:rsidR="003C5D25" w:rsidRPr="00EE553B" w:rsidRDefault="003C5D25">
      <w:pPr>
        <w:tabs>
          <w:tab w:val="clear" w:pos="567"/>
        </w:tabs>
        <w:suppressAutoHyphens/>
        <w:kinsoku w:val="0"/>
        <w:overflowPunct w:val="0"/>
        <w:autoSpaceDE w:val="0"/>
        <w:autoSpaceDN w:val="0"/>
        <w:ind w:right="-2"/>
        <w:rPr>
          <w:noProof/>
          <w:szCs w:val="22"/>
        </w:rPr>
      </w:pPr>
    </w:p>
    <w:p w14:paraId="364E0FC2" w14:textId="77777777" w:rsidR="003C5D25" w:rsidRPr="00EE553B" w:rsidRDefault="003C5D25">
      <w:pPr>
        <w:tabs>
          <w:tab w:val="clear" w:pos="567"/>
        </w:tabs>
        <w:suppressAutoHyphens/>
        <w:kinsoku w:val="0"/>
        <w:overflowPunct w:val="0"/>
        <w:autoSpaceDE w:val="0"/>
        <w:autoSpaceDN w:val="0"/>
        <w:ind w:right="-2"/>
        <w:rPr>
          <w:noProof/>
          <w:szCs w:val="22"/>
        </w:rPr>
      </w:pPr>
    </w:p>
    <w:p w14:paraId="6BBF61B6" w14:textId="77777777" w:rsidR="004762C1" w:rsidRDefault="003C5D25" w:rsidP="004327C8">
      <w:pPr>
        <w:keepNext/>
        <w:suppressAutoHyphens/>
        <w:kinsoku w:val="0"/>
        <w:overflowPunct w:val="0"/>
        <w:autoSpaceDE w:val="0"/>
        <w:autoSpaceDN w:val="0"/>
        <w:ind w:right="-2"/>
        <w:rPr>
          <w:b/>
          <w:noProof/>
          <w:szCs w:val="22"/>
        </w:rPr>
      </w:pPr>
      <w:r w:rsidRPr="00EE553B">
        <w:rPr>
          <w:b/>
          <w:noProof/>
        </w:rPr>
        <w:t>2.</w:t>
      </w:r>
      <w:r w:rsidR="00DD1BE4" w:rsidRPr="004327C8">
        <w:rPr>
          <w:noProof/>
        </w:rPr>
        <w:tab/>
      </w:r>
      <w:r w:rsidRPr="00EE553B">
        <w:rPr>
          <w:b/>
          <w:noProof/>
        </w:rPr>
        <w:t>Kas žinotina prieš vartojant Opsumit</w:t>
      </w:r>
    </w:p>
    <w:p w14:paraId="281473F6" w14:textId="77777777" w:rsidR="004762C1" w:rsidRDefault="004762C1" w:rsidP="004327C8">
      <w:pPr>
        <w:keepNext/>
        <w:numPr>
          <w:ilvl w:val="12"/>
          <w:numId w:val="0"/>
        </w:numPr>
        <w:tabs>
          <w:tab w:val="clear" w:pos="567"/>
        </w:tabs>
        <w:suppressAutoHyphens/>
        <w:kinsoku w:val="0"/>
        <w:overflowPunct w:val="0"/>
        <w:autoSpaceDE w:val="0"/>
        <w:autoSpaceDN w:val="0"/>
        <w:outlineLvl w:val="0"/>
        <w:rPr>
          <w:i/>
          <w:noProof/>
          <w:szCs w:val="22"/>
        </w:rPr>
      </w:pPr>
    </w:p>
    <w:p w14:paraId="33B16D20" w14:textId="77777777" w:rsidR="004762C1" w:rsidRDefault="003C5D25" w:rsidP="004327C8">
      <w:pPr>
        <w:keepNext/>
        <w:numPr>
          <w:ilvl w:val="12"/>
          <w:numId w:val="0"/>
        </w:numPr>
        <w:tabs>
          <w:tab w:val="clear" w:pos="567"/>
        </w:tabs>
        <w:suppressAutoHyphens/>
        <w:kinsoku w:val="0"/>
        <w:overflowPunct w:val="0"/>
        <w:autoSpaceDE w:val="0"/>
        <w:autoSpaceDN w:val="0"/>
        <w:outlineLvl w:val="0"/>
        <w:rPr>
          <w:noProof/>
          <w:szCs w:val="22"/>
        </w:rPr>
      </w:pPr>
      <w:r w:rsidRPr="00EE553B">
        <w:rPr>
          <w:b/>
          <w:noProof/>
        </w:rPr>
        <w:t>Opsumit vartoti draudžiama</w:t>
      </w:r>
    </w:p>
    <w:p w14:paraId="38B4266A" w14:textId="77777777" w:rsidR="003C5D25" w:rsidRPr="00EE553B" w:rsidRDefault="00DD1BE4">
      <w:pPr>
        <w:numPr>
          <w:ilvl w:val="0"/>
          <w:numId w:val="3"/>
        </w:numPr>
        <w:tabs>
          <w:tab w:val="clear" w:pos="567"/>
          <w:tab w:val="clear" w:pos="720"/>
        </w:tabs>
        <w:suppressAutoHyphens/>
        <w:kinsoku w:val="0"/>
        <w:overflowPunct w:val="0"/>
        <w:autoSpaceDE w:val="0"/>
        <w:autoSpaceDN w:val="0"/>
        <w:ind w:left="567" w:hanging="567"/>
        <w:rPr>
          <w:noProof/>
          <w:szCs w:val="22"/>
        </w:rPr>
      </w:pPr>
      <w:r w:rsidRPr="004327C8">
        <w:rPr>
          <w:noProof/>
        </w:rPr>
        <w:t>jei yra alergija macitentanui, sojoms arba bet kuriai pagalbinei šio vaisto medžiagai (jos išvardytos 6 skyriuje);</w:t>
      </w:r>
    </w:p>
    <w:p w14:paraId="7232766A" w14:textId="77777777" w:rsidR="003C5D25" w:rsidRPr="004327C8" w:rsidRDefault="00DD1BE4">
      <w:pPr>
        <w:numPr>
          <w:ilvl w:val="0"/>
          <w:numId w:val="3"/>
        </w:numPr>
        <w:tabs>
          <w:tab w:val="clear" w:pos="567"/>
          <w:tab w:val="clear" w:pos="720"/>
        </w:tabs>
        <w:suppressAutoHyphens/>
        <w:kinsoku w:val="0"/>
        <w:overflowPunct w:val="0"/>
        <w:autoSpaceDE w:val="0"/>
        <w:autoSpaceDN w:val="0"/>
        <w:adjustRightInd w:val="0"/>
        <w:ind w:left="567" w:hanging="567"/>
        <w:rPr>
          <w:rFonts w:eastAsia="SimSun"/>
          <w:noProof/>
          <w:szCs w:val="22"/>
        </w:rPr>
      </w:pPr>
      <w:r w:rsidRPr="004327C8">
        <w:rPr>
          <w:noProof/>
        </w:rPr>
        <w:t>jei laukiatės arba planuojate pastoti arba jei galite pastoti, nes nevartojate veiksmingų kontraceptinių priemonių. Žr. skyrių „Nėštumas ir žindymas“;</w:t>
      </w:r>
    </w:p>
    <w:p w14:paraId="14F5AC68" w14:textId="77777777" w:rsidR="003C5D25" w:rsidRPr="004327C8" w:rsidRDefault="00DD1BE4">
      <w:pPr>
        <w:numPr>
          <w:ilvl w:val="0"/>
          <w:numId w:val="3"/>
        </w:numPr>
        <w:tabs>
          <w:tab w:val="clear" w:pos="567"/>
          <w:tab w:val="clear" w:pos="720"/>
        </w:tabs>
        <w:suppressAutoHyphens/>
        <w:kinsoku w:val="0"/>
        <w:overflowPunct w:val="0"/>
        <w:autoSpaceDE w:val="0"/>
        <w:autoSpaceDN w:val="0"/>
        <w:adjustRightInd w:val="0"/>
        <w:ind w:left="567" w:hanging="567"/>
        <w:rPr>
          <w:rFonts w:eastAsia="SimSun"/>
          <w:noProof/>
          <w:szCs w:val="22"/>
        </w:rPr>
      </w:pPr>
      <w:r w:rsidRPr="004327C8">
        <w:rPr>
          <w:noProof/>
        </w:rPr>
        <w:t>jei žindote. Žr. skyrių „Nėštumas ir žindymas“;</w:t>
      </w:r>
    </w:p>
    <w:p w14:paraId="2FE3DAD6" w14:textId="77777777" w:rsidR="003C5D25" w:rsidRPr="004327C8" w:rsidRDefault="00DD1BE4">
      <w:pPr>
        <w:numPr>
          <w:ilvl w:val="0"/>
          <w:numId w:val="3"/>
        </w:numPr>
        <w:tabs>
          <w:tab w:val="clear" w:pos="567"/>
          <w:tab w:val="clear" w:pos="720"/>
        </w:tabs>
        <w:suppressAutoHyphens/>
        <w:kinsoku w:val="0"/>
        <w:overflowPunct w:val="0"/>
        <w:autoSpaceDE w:val="0"/>
        <w:autoSpaceDN w:val="0"/>
        <w:adjustRightInd w:val="0"/>
        <w:ind w:left="567" w:hanging="567"/>
        <w:rPr>
          <w:rFonts w:eastAsia="SimSun"/>
          <w:noProof/>
          <w:szCs w:val="22"/>
        </w:rPr>
      </w:pPr>
      <w:r w:rsidRPr="004327C8">
        <w:rPr>
          <w:rFonts w:eastAsia="SimSun"/>
          <w:noProof/>
          <w:szCs w:val="22"/>
        </w:rPr>
        <w:t xml:space="preserve">jei sergate kepenų liga arba savo kraujyje turite labai aukštus kepenų fermentų lygius. Praneškite gydytojui, kuris nuspręs, ar šis </w:t>
      </w:r>
      <w:r w:rsidRPr="004327C8">
        <w:rPr>
          <w:noProof/>
        </w:rPr>
        <w:t>vaistas jums tinka.</w:t>
      </w:r>
    </w:p>
    <w:p w14:paraId="534F2167" w14:textId="77777777" w:rsidR="003C5D25" w:rsidRPr="00EE553B" w:rsidRDefault="003C5D25">
      <w:pPr>
        <w:numPr>
          <w:ilvl w:val="12"/>
          <w:numId w:val="0"/>
        </w:numPr>
        <w:tabs>
          <w:tab w:val="clear" w:pos="567"/>
        </w:tabs>
        <w:suppressAutoHyphens/>
        <w:kinsoku w:val="0"/>
        <w:overflowPunct w:val="0"/>
        <w:autoSpaceDE w:val="0"/>
        <w:autoSpaceDN w:val="0"/>
        <w:rPr>
          <w:noProof/>
          <w:szCs w:val="22"/>
        </w:rPr>
      </w:pPr>
    </w:p>
    <w:p w14:paraId="1DC14835" w14:textId="77777777" w:rsidR="003C5D25" w:rsidRPr="00EE553B" w:rsidRDefault="00DD1BE4">
      <w:pPr>
        <w:numPr>
          <w:ilvl w:val="12"/>
          <w:numId w:val="0"/>
        </w:numPr>
        <w:tabs>
          <w:tab w:val="clear" w:pos="567"/>
        </w:tabs>
        <w:suppressAutoHyphens/>
        <w:kinsoku w:val="0"/>
        <w:overflowPunct w:val="0"/>
        <w:autoSpaceDE w:val="0"/>
        <w:autoSpaceDN w:val="0"/>
        <w:rPr>
          <w:noProof/>
          <w:szCs w:val="22"/>
        </w:rPr>
      </w:pPr>
      <w:r w:rsidRPr="004327C8">
        <w:rPr>
          <w:noProof/>
        </w:rPr>
        <w:t>Jei bet kuri iš šių sąlygų jums tinka, pasakykite apie tai gydytojui.</w:t>
      </w:r>
    </w:p>
    <w:p w14:paraId="1AFBE04A" w14:textId="77777777" w:rsidR="003C5D25" w:rsidRPr="00EE553B" w:rsidRDefault="003C5D25">
      <w:pPr>
        <w:numPr>
          <w:ilvl w:val="12"/>
          <w:numId w:val="0"/>
        </w:numPr>
        <w:tabs>
          <w:tab w:val="clear" w:pos="567"/>
        </w:tabs>
        <w:suppressAutoHyphens/>
        <w:kinsoku w:val="0"/>
        <w:overflowPunct w:val="0"/>
        <w:autoSpaceDE w:val="0"/>
        <w:autoSpaceDN w:val="0"/>
        <w:outlineLvl w:val="0"/>
        <w:rPr>
          <w:noProof/>
          <w:szCs w:val="22"/>
        </w:rPr>
      </w:pPr>
    </w:p>
    <w:p w14:paraId="4BD831DA" w14:textId="77777777" w:rsidR="004762C1" w:rsidRDefault="003C5D25" w:rsidP="004327C8">
      <w:pPr>
        <w:keepNext/>
        <w:numPr>
          <w:ilvl w:val="12"/>
          <w:numId w:val="0"/>
        </w:numPr>
        <w:tabs>
          <w:tab w:val="clear" w:pos="567"/>
        </w:tabs>
        <w:suppressAutoHyphens/>
        <w:kinsoku w:val="0"/>
        <w:overflowPunct w:val="0"/>
        <w:autoSpaceDE w:val="0"/>
        <w:autoSpaceDN w:val="0"/>
        <w:outlineLvl w:val="0"/>
        <w:rPr>
          <w:b/>
          <w:noProof/>
          <w:szCs w:val="22"/>
        </w:rPr>
      </w:pPr>
      <w:r w:rsidRPr="00EE553B">
        <w:rPr>
          <w:b/>
          <w:noProof/>
        </w:rPr>
        <w:lastRenderedPageBreak/>
        <w:t>Įspėjimai ir atsargumo priemonės</w:t>
      </w:r>
    </w:p>
    <w:p w14:paraId="3FFD5029" w14:textId="77777777" w:rsidR="004762C1" w:rsidRPr="004327C8" w:rsidRDefault="004762C1" w:rsidP="004327C8">
      <w:pPr>
        <w:keepNext/>
        <w:numPr>
          <w:ilvl w:val="12"/>
          <w:numId w:val="0"/>
        </w:numPr>
        <w:tabs>
          <w:tab w:val="clear" w:pos="567"/>
        </w:tabs>
        <w:suppressAutoHyphens/>
        <w:kinsoku w:val="0"/>
        <w:overflowPunct w:val="0"/>
        <w:autoSpaceDE w:val="0"/>
        <w:autoSpaceDN w:val="0"/>
        <w:rPr>
          <w:noProof/>
        </w:rPr>
      </w:pPr>
    </w:p>
    <w:p w14:paraId="73F9182C" w14:textId="77777777" w:rsidR="003C5D25" w:rsidRPr="00EE553B" w:rsidRDefault="00DD1BE4">
      <w:pPr>
        <w:numPr>
          <w:ilvl w:val="12"/>
          <w:numId w:val="0"/>
        </w:numPr>
        <w:tabs>
          <w:tab w:val="clear" w:pos="567"/>
        </w:tabs>
        <w:suppressAutoHyphens/>
        <w:kinsoku w:val="0"/>
        <w:overflowPunct w:val="0"/>
        <w:autoSpaceDE w:val="0"/>
        <w:autoSpaceDN w:val="0"/>
        <w:rPr>
          <w:noProof/>
          <w:szCs w:val="22"/>
        </w:rPr>
      </w:pPr>
      <w:r w:rsidRPr="004327C8">
        <w:rPr>
          <w:noProof/>
        </w:rPr>
        <w:t>Prieš vartodami Opsumit pasikalbėkite su gydytoju arba vaistininku.</w:t>
      </w:r>
    </w:p>
    <w:p w14:paraId="362143AD" w14:textId="77777777" w:rsidR="003C5D25" w:rsidRPr="00EE553B" w:rsidRDefault="003C5D25">
      <w:pPr>
        <w:numPr>
          <w:ilvl w:val="12"/>
          <w:numId w:val="0"/>
        </w:numPr>
        <w:tabs>
          <w:tab w:val="clear" w:pos="567"/>
        </w:tabs>
        <w:suppressAutoHyphens/>
        <w:kinsoku w:val="0"/>
        <w:overflowPunct w:val="0"/>
        <w:autoSpaceDE w:val="0"/>
        <w:autoSpaceDN w:val="0"/>
        <w:rPr>
          <w:noProof/>
          <w:szCs w:val="22"/>
        </w:rPr>
      </w:pPr>
    </w:p>
    <w:p w14:paraId="352E08B5" w14:textId="77777777" w:rsidR="003C5D25" w:rsidRPr="004327C8" w:rsidRDefault="00DD1BE4">
      <w:pPr>
        <w:keepNext/>
        <w:suppressAutoHyphens/>
        <w:kinsoku w:val="0"/>
        <w:overflowPunct w:val="0"/>
        <w:autoSpaceDE w:val="0"/>
        <w:autoSpaceDN w:val="0"/>
        <w:rPr>
          <w:b/>
          <w:noProof/>
          <w:szCs w:val="22"/>
          <w:u w:val="single"/>
        </w:rPr>
      </w:pPr>
      <w:r w:rsidRPr="004327C8">
        <w:rPr>
          <w:b/>
          <w:noProof/>
          <w:u w:val="single"/>
        </w:rPr>
        <w:t>Gydytojui nurodžius jums reikės atlikti kraujo tyrimus</w:t>
      </w:r>
    </w:p>
    <w:p w14:paraId="4210DED2" w14:textId="77777777" w:rsidR="003C5D25" w:rsidRPr="004327C8" w:rsidRDefault="00DD1BE4">
      <w:pPr>
        <w:suppressAutoHyphens/>
        <w:kinsoku w:val="0"/>
        <w:overflowPunct w:val="0"/>
        <w:autoSpaceDE w:val="0"/>
        <w:autoSpaceDN w:val="0"/>
        <w:rPr>
          <w:noProof/>
          <w:szCs w:val="22"/>
        </w:rPr>
      </w:pPr>
      <w:r w:rsidRPr="004327C8">
        <w:rPr>
          <w:noProof/>
        </w:rPr>
        <w:t>Prieš pradėdamas gydyti Opsumit preparatu bei gydymo metu gydytojas paims jūsų kraujo mėginius ir atliks tyrimus, kad nustatytų:</w:t>
      </w:r>
    </w:p>
    <w:p w14:paraId="1C40FAAE" w14:textId="77777777" w:rsidR="003C5D25" w:rsidRPr="004327C8" w:rsidRDefault="00DD1BE4">
      <w:pPr>
        <w:numPr>
          <w:ilvl w:val="0"/>
          <w:numId w:val="3"/>
        </w:numPr>
        <w:tabs>
          <w:tab w:val="clear" w:pos="567"/>
          <w:tab w:val="clear" w:pos="720"/>
        </w:tabs>
        <w:suppressAutoHyphens/>
        <w:kinsoku w:val="0"/>
        <w:overflowPunct w:val="0"/>
        <w:autoSpaceDE w:val="0"/>
        <w:autoSpaceDN w:val="0"/>
        <w:adjustRightInd w:val="0"/>
        <w:ind w:left="567" w:hanging="567"/>
        <w:rPr>
          <w:noProof/>
          <w:szCs w:val="22"/>
        </w:rPr>
      </w:pPr>
      <w:r w:rsidRPr="004327C8">
        <w:rPr>
          <w:noProof/>
        </w:rPr>
        <w:t>ar nesergate anemija (raudonųjų kraujo kūnelių skaičiaus sumažėjimu);</w:t>
      </w:r>
    </w:p>
    <w:p w14:paraId="03DD9744" w14:textId="77777777" w:rsidR="003C5D25" w:rsidRPr="004327C8" w:rsidRDefault="00DD1BE4">
      <w:pPr>
        <w:numPr>
          <w:ilvl w:val="0"/>
          <w:numId w:val="3"/>
        </w:numPr>
        <w:tabs>
          <w:tab w:val="clear" w:pos="567"/>
          <w:tab w:val="clear" w:pos="720"/>
        </w:tabs>
        <w:suppressAutoHyphens/>
        <w:kinsoku w:val="0"/>
        <w:overflowPunct w:val="0"/>
        <w:autoSpaceDE w:val="0"/>
        <w:autoSpaceDN w:val="0"/>
        <w:adjustRightInd w:val="0"/>
        <w:ind w:left="567" w:hanging="567"/>
        <w:rPr>
          <w:noProof/>
          <w:szCs w:val="22"/>
        </w:rPr>
      </w:pPr>
      <w:r w:rsidRPr="004327C8">
        <w:rPr>
          <w:noProof/>
        </w:rPr>
        <w:t>ar jūsų kepenys yra sveikos.</w:t>
      </w:r>
    </w:p>
    <w:p w14:paraId="6700CC11" w14:textId="77777777" w:rsidR="003C5D25" w:rsidRPr="00EE553B" w:rsidRDefault="003C5D25">
      <w:pPr>
        <w:tabs>
          <w:tab w:val="clear" w:pos="567"/>
        </w:tabs>
        <w:suppressAutoHyphens/>
        <w:kinsoku w:val="0"/>
        <w:overflowPunct w:val="0"/>
        <w:autoSpaceDE w:val="0"/>
        <w:autoSpaceDN w:val="0"/>
        <w:adjustRightInd w:val="0"/>
        <w:rPr>
          <w:noProof/>
          <w:szCs w:val="22"/>
        </w:rPr>
      </w:pPr>
    </w:p>
    <w:p w14:paraId="24A18324" w14:textId="77777777" w:rsidR="003C5D25" w:rsidRPr="004327C8" w:rsidRDefault="003C5D25">
      <w:pPr>
        <w:tabs>
          <w:tab w:val="clear" w:pos="567"/>
        </w:tabs>
        <w:suppressAutoHyphens/>
        <w:kinsoku w:val="0"/>
        <w:overflowPunct w:val="0"/>
        <w:autoSpaceDE w:val="0"/>
        <w:autoSpaceDN w:val="0"/>
        <w:adjustRightInd w:val="0"/>
        <w:rPr>
          <w:noProof/>
        </w:rPr>
      </w:pPr>
      <w:r w:rsidRPr="00EE553B">
        <w:rPr>
          <w:noProof/>
          <w:szCs w:val="22"/>
        </w:rPr>
        <w:t>Jeigu sergate anemija (</w:t>
      </w:r>
      <w:r w:rsidR="00DD1BE4" w:rsidRPr="004327C8">
        <w:rPr>
          <w:noProof/>
        </w:rPr>
        <w:t>raudonųjų kraujo kūnelių skaičiaus sumažėjimu), gali pasireikšti šie požymiai:</w:t>
      </w:r>
    </w:p>
    <w:p w14:paraId="6330C32F" w14:textId="77777777" w:rsidR="004762C1" w:rsidRDefault="00DD1BE4" w:rsidP="004327C8">
      <w:pPr>
        <w:numPr>
          <w:ilvl w:val="0"/>
          <w:numId w:val="3"/>
        </w:numPr>
        <w:tabs>
          <w:tab w:val="clear" w:pos="567"/>
          <w:tab w:val="clear" w:pos="720"/>
          <w:tab w:val="left" w:pos="709"/>
        </w:tabs>
        <w:suppressAutoHyphens/>
        <w:kinsoku w:val="0"/>
        <w:overflowPunct w:val="0"/>
        <w:autoSpaceDE w:val="0"/>
        <w:autoSpaceDN w:val="0"/>
        <w:adjustRightInd w:val="0"/>
        <w:ind w:left="567" w:hanging="567"/>
        <w:rPr>
          <w:noProof/>
          <w:szCs w:val="22"/>
        </w:rPr>
      </w:pPr>
      <w:r w:rsidRPr="004327C8">
        <w:rPr>
          <w:noProof/>
        </w:rPr>
        <w:t>galvos svaigimas;</w:t>
      </w:r>
    </w:p>
    <w:p w14:paraId="60BCCA5F" w14:textId="77777777" w:rsidR="004762C1" w:rsidRPr="004327C8" w:rsidRDefault="00DD1BE4" w:rsidP="004327C8">
      <w:pPr>
        <w:numPr>
          <w:ilvl w:val="0"/>
          <w:numId w:val="3"/>
        </w:numPr>
        <w:tabs>
          <w:tab w:val="clear" w:pos="567"/>
          <w:tab w:val="clear" w:pos="720"/>
          <w:tab w:val="left" w:pos="709"/>
        </w:tabs>
        <w:suppressAutoHyphens/>
        <w:kinsoku w:val="0"/>
        <w:overflowPunct w:val="0"/>
        <w:autoSpaceDE w:val="0"/>
        <w:autoSpaceDN w:val="0"/>
        <w:adjustRightInd w:val="0"/>
        <w:ind w:left="567" w:hanging="567"/>
        <w:rPr>
          <w:noProof/>
        </w:rPr>
      </w:pPr>
      <w:r w:rsidRPr="004327C8">
        <w:rPr>
          <w:noProof/>
        </w:rPr>
        <w:t>nuovargis / negalavimas / silpnumas;</w:t>
      </w:r>
    </w:p>
    <w:p w14:paraId="45AC98B8" w14:textId="77777777" w:rsidR="004762C1" w:rsidRPr="004327C8" w:rsidRDefault="00DD1BE4" w:rsidP="004327C8">
      <w:pPr>
        <w:numPr>
          <w:ilvl w:val="0"/>
          <w:numId w:val="3"/>
        </w:numPr>
        <w:tabs>
          <w:tab w:val="clear" w:pos="567"/>
          <w:tab w:val="clear" w:pos="720"/>
          <w:tab w:val="left" w:pos="709"/>
        </w:tabs>
        <w:suppressAutoHyphens/>
        <w:kinsoku w:val="0"/>
        <w:overflowPunct w:val="0"/>
        <w:autoSpaceDE w:val="0"/>
        <w:autoSpaceDN w:val="0"/>
        <w:adjustRightInd w:val="0"/>
        <w:ind w:left="567" w:hanging="567"/>
        <w:rPr>
          <w:noProof/>
        </w:rPr>
      </w:pPr>
      <w:r w:rsidRPr="004327C8">
        <w:rPr>
          <w:noProof/>
        </w:rPr>
        <w:t>greitas širdies ritmas, smarkus plakimas;</w:t>
      </w:r>
    </w:p>
    <w:p w14:paraId="096BAE81" w14:textId="77777777" w:rsidR="004762C1" w:rsidRPr="004327C8" w:rsidRDefault="00DD1BE4" w:rsidP="004327C8">
      <w:pPr>
        <w:numPr>
          <w:ilvl w:val="0"/>
          <w:numId w:val="3"/>
        </w:numPr>
        <w:tabs>
          <w:tab w:val="clear" w:pos="567"/>
          <w:tab w:val="clear" w:pos="720"/>
          <w:tab w:val="left" w:pos="709"/>
        </w:tabs>
        <w:suppressAutoHyphens/>
        <w:kinsoku w:val="0"/>
        <w:overflowPunct w:val="0"/>
        <w:autoSpaceDE w:val="0"/>
        <w:autoSpaceDN w:val="0"/>
        <w:adjustRightInd w:val="0"/>
        <w:ind w:left="567" w:hanging="567"/>
        <w:rPr>
          <w:noProof/>
        </w:rPr>
      </w:pPr>
      <w:r w:rsidRPr="004327C8">
        <w:rPr>
          <w:noProof/>
        </w:rPr>
        <w:t>išbalimas.</w:t>
      </w:r>
    </w:p>
    <w:p w14:paraId="03122E4F" w14:textId="77777777" w:rsidR="003C5D25" w:rsidRPr="00EE553B" w:rsidRDefault="003C5D25">
      <w:pPr>
        <w:tabs>
          <w:tab w:val="clear" w:pos="567"/>
        </w:tabs>
        <w:suppressAutoHyphens/>
        <w:kinsoku w:val="0"/>
        <w:overflowPunct w:val="0"/>
        <w:autoSpaceDE w:val="0"/>
        <w:autoSpaceDN w:val="0"/>
        <w:adjustRightInd w:val="0"/>
        <w:rPr>
          <w:noProof/>
          <w:szCs w:val="22"/>
        </w:rPr>
      </w:pPr>
    </w:p>
    <w:p w14:paraId="6B873CF3" w14:textId="77777777" w:rsidR="003C5D25" w:rsidRPr="00EE553B" w:rsidRDefault="003C5D25">
      <w:pPr>
        <w:tabs>
          <w:tab w:val="clear" w:pos="567"/>
        </w:tabs>
        <w:suppressAutoHyphens/>
        <w:kinsoku w:val="0"/>
        <w:overflowPunct w:val="0"/>
        <w:autoSpaceDE w:val="0"/>
        <w:autoSpaceDN w:val="0"/>
        <w:adjustRightInd w:val="0"/>
        <w:rPr>
          <w:b/>
          <w:noProof/>
          <w:szCs w:val="22"/>
        </w:rPr>
      </w:pPr>
      <w:r w:rsidRPr="00EE553B">
        <w:rPr>
          <w:noProof/>
          <w:szCs w:val="22"/>
        </w:rPr>
        <w:t xml:space="preserve">Jeigu pastebite kurį nors iš šių požymių, </w:t>
      </w:r>
      <w:r w:rsidRPr="00EE553B">
        <w:rPr>
          <w:b/>
          <w:noProof/>
          <w:szCs w:val="22"/>
        </w:rPr>
        <w:t>pasakykite gydytojui.</w:t>
      </w:r>
    </w:p>
    <w:p w14:paraId="3E3A3595" w14:textId="77777777" w:rsidR="003C5D25" w:rsidRPr="00EE553B" w:rsidRDefault="003C5D25">
      <w:pPr>
        <w:tabs>
          <w:tab w:val="clear" w:pos="567"/>
        </w:tabs>
        <w:suppressAutoHyphens/>
        <w:kinsoku w:val="0"/>
        <w:overflowPunct w:val="0"/>
        <w:autoSpaceDE w:val="0"/>
        <w:autoSpaceDN w:val="0"/>
        <w:adjustRightInd w:val="0"/>
        <w:rPr>
          <w:noProof/>
          <w:szCs w:val="22"/>
        </w:rPr>
      </w:pPr>
    </w:p>
    <w:p w14:paraId="5A2676E9" w14:textId="77777777" w:rsidR="003C5D25" w:rsidRPr="004327C8" w:rsidRDefault="00DD1BE4">
      <w:pPr>
        <w:tabs>
          <w:tab w:val="clear" w:pos="567"/>
        </w:tabs>
        <w:suppressAutoHyphens/>
        <w:kinsoku w:val="0"/>
        <w:overflowPunct w:val="0"/>
        <w:autoSpaceDE w:val="0"/>
        <w:autoSpaceDN w:val="0"/>
        <w:adjustRightInd w:val="0"/>
        <w:rPr>
          <w:rFonts w:eastAsia="SimSun"/>
          <w:noProof/>
          <w:szCs w:val="22"/>
        </w:rPr>
      </w:pPr>
      <w:r w:rsidRPr="004327C8">
        <w:rPr>
          <w:noProof/>
        </w:rPr>
        <w:t>Požymiai, reiškiantys, kad jūsų kepenys gali būti pažeistos:</w:t>
      </w:r>
    </w:p>
    <w:p w14:paraId="10ACA40F" w14:textId="77777777" w:rsidR="003C5D25" w:rsidRPr="004327C8" w:rsidRDefault="00DD1BE4">
      <w:pPr>
        <w:numPr>
          <w:ilvl w:val="0"/>
          <w:numId w:val="3"/>
        </w:numPr>
        <w:tabs>
          <w:tab w:val="clear" w:pos="567"/>
          <w:tab w:val="clear" w:pos="720"/>
        </w:tabs>
        <w:suppressAutoHyphens/>
        <w:kinsoku w:val="0"/>
        <w:overflowPunct w:val="0"/>
        <w:autoSpaceDE w:val="0"/>
        <w:autoSpaceDN w:val="0"/>
        <w:adjustRightInd w:val="0"/>
        <w:ind w:left="567" w:hanging="567"/>
        <w:rPr>
          <w:rFonts w:eastAsia="SimSun"/>
          <w:bCs/>
          <w:noProof/>
          <w:szCs w:val="22"/>
        </w:rPr>
      </w:pPr>
      <w:r w:rsidRPr="004327C8">
        <w:rPr>
          <w:noProof/>
        </w:rPr>
        <w:t>blogai jaučiatės (pykinimas);</w:t>
      </w:r>
    </w:p>
    <w:p w14:paraId="4A1E9E01" w14:textId="77777777" w:rsidR="003C5D25" w:rsidRPr="004327C8" w:rsidRDefault="00DD1BE4">
      <w:pPr>
        <w:numPr>
          <w:ilvl w:val="0"/>
          <w:numId w:val="3"/>
        </w:numPr>
        <w:tabs>
          <w:tab w:val="clear" w:pos="567"/>
          <w:tab w:val="clear" w:pos="720"/>
        </w:tabs>
        <w:suppressAutoHyphens/>
        <w:kinsoku w:val="0"/>
        <w:overflowPunct w:val="0"/>
        <w:autoSpaceDE w:val="0"/>
        <w:autoSpaceDN w:val="0"/>
        <w:adjustRightInd w:val="0"/>
        <w:ind w:left="567" w:hanging="567"/>
        <w:rPr>
          <w:rFonts w:eastAsia="SimSun"/>
          <w:bCs/>
          <w:noProof/>
          <w:szCs w:val="22"/>
        </w:rPr>
      </w:pPr>
      <w:r w:rsidRPr="004327C8">
        <w:rPr>
          <w:noProof/>
        </w:rPr>
        <w:t>vėmimas;</w:t>
      </w:r>
    </w:p>
    <w:p w14:paraId="13A05BF1" w14:textId="77777777" w:rsidR="003C5D25" w:rsidRPr="004327C8" w:rsidRDefault="00DD1BE4">
      <w:pPr>
        <w:numPr>
          <w:ilvl w:val="0"/>
          <w:numId w:val="3"/>
        </w:numPr>
        <w:tabs>
          <w:tab w:val="clear" w:pos="567"/>
          <w:tab w:val="clear" w:pos="720"/>
        </w:tabs>
        <w:suppressAutoHyphens/>
        <w:kinsoku w:val="0"/>
        <w:overflowPunct w:val="0"/>
        <w:autoSpaceDE w:val="0"/>
        <w:autoSpaceDN w:val="0"/>
        <w:adjustRightInd w:val="0"/>
        <w:ind w:left="567" w:hanging="567"/>
        <w:rPr>
          <w:rFonts w:eastAsia="SimSun"/>
          <w:bCs/>
          <w:noProof/>
          <w:szCs w:val="22"/>
        </w:rPr>
      </w:pPr>
      <w:r w:rsidRPr="004327C8">
        <w:rPr>
          <w:noProof/>
        </w:rPr>
        <w:t>karščiavimas;</w:t>
      </w:r>
    </w:p>
    <w:p w14:paraId="09F3DC49" w14:textId="77777777" w:rsidR="003C5D25" w:rsidRPr="004327C8" w:rsidRDefault="00DD1BE4">
      <w:pPr>
        <w:numPr>
          <w:ilvl w:val="0"/>
          <w:numId w:val="3"/>
        </w:numPr>
        <w:tabs>
          <w:tab w:val="clear" w:pos="567"/>
          <w:tab w:val="clear" w:pos="720"/>
        </w:tabs>
        <w:suppressAutoHyphens/>
        <w:kinsoku w:val="0"/>
        <w:overflowPunct w:val="0"/>
        <w:autoSpaceDE w:val="0"/>
        <w:autoSpaceDN w:val="0"/>
        <w:adjustRightInd w:val="0"/>
        <w:ind w:left="567" w:hanging="567"/>
        <w:rPr>
          <w:rFonts w:eastAsia="SimSun"/>
          <w:bCs/>
          <w:noProof/>
          <w:szCs w:val="22"/>
        </w:rPr>
      </w:pPr>
      <w:r w:rsidRPr="004327C8">
        <w:rPr>
          <w:noProof/>
        </w:rPr>
        <w:t>skausmas skrandyje (pilve);</w:t>
      </w:r>
    </w:p>
    <w:p w14:paraId="6B5684AE" w14:textId="77777777" w:rsidR="003C5D25" w:rsidRPr="004327C8" w:rsidRDefault="00DD1BE4">
      <w:pPr>
        <w:numPr>
          <w:ilvl w:val="0"/>
          <w:numId w:val="3"/>
        </w:numPr>
        <w:tabs>
          <w:tab w:val="clear" w:pos="567"/>
          <w:tab w:val="clear" w:pos="720"/>
        </w:tabs>
        <w:suppressAutoHyphens/>
        <w:kinsoku w:val="0"/>
        <w:overflowPunct w:val="0"/>
        <w:autoSpaceDE w:val="0"/>
        <w:autoSpaceDN w:val="0"/>
        <w:adjustRightInd w:val="0"/>
        <w:ind w:left="567" w:hanging="567"/>
        <w:rPr>
          <w:rFonts w:eastAsia="SimSun"/>
          <w:bCs/>
          <w:noProof/>
          <w:szCs w:val="22"/>
        </w:rPr>
      </w:pPr>
      <w:r w:rsidRPr="004327C8">
        <w:rPr>
          <w:noProof/>
        </w:rPr>
        <w:t>odos arba akių baltymų pageltimas (gelta);</w:t>
      </w:r>
    </w:p>
    <w:p w14:paraId="712CEED6" w14:textId="77777777" w:rsidR="003C5D25" w:rsidRPr="004327C8" w:rsidRDefault="00DD1BE4">
      <w:pPr>
        <w:numPr>
          <w:ilvl w:val="0"/>
          <w:numId w:val="3"/>
        </w:numPr>
        <w:tabs>
          <w:tab w:val="clear" w:pos="567"/>
          <w:tab w:val="clear" w:pos="720"/>
        </w:tabs>
        <w:suppressAutoHyphens/>
        <w:kinsoku w:val="0"/>
        <w:overflowPunct w:val="0"/>
        <w:autoSpaceDE w:val="0"/>
        <w:autoSpaceDN w:val="0"/>
        <w:adjustRightInd w:val="0"/>
        <w:ind w:left="567" w:hanging="567"/>
        <w:rPr>
          <w:rFonts w:eastAsia="SimSun"/>
          <w:bCs/>
          <w:noProof/>
          <w:szCs w:val="22"/>
        </w:rPr>
      </w:pPr>
      <w:r w:rsidRPr="004327C8">
        <w:rPr>
          <w:noProof/>
        </w:rPr>
        <w:t>tamsios spalvos šlapimas;</w:t>
      </w:r>
    </w:p>
    <w:p w14:paraId="63D369AC" w14:textId="77777777" w:rsidR="003C5D25" w:rsidRPr="004327C8" w:rsidRDefault="00DD1BE4">
      <w:pPr>
        <w:numPr>
          <w:ilvl w:val="0"/>
          <w:numId w:val="3"/>
        </w:numPr>
        <w:tabs>
          <w:tab w:val="clear" w:pos="567"/>
          <w:tab w:val="clear" w:pos="720"/>
        </w:tabs>
        <w:suppressAutoHyphens/>
        <w:kinsoku w:val="0"/>
        <w:overflowPunct w:val="0"/>
        <w:autoSpaceDE w:val="0"/>
        <w:autoSpaceDN w:val="0"/>
        <w:adjustRightInd w:val="0"/>
        <w:ind w:left="567" w:hanging="567"/>
        <w:rPr>
          <w:rFonts w:eastAsia="SimSun"/>
          <w:bCs/>
          <w:noProof/>
          <w:szCs w:val="22"/>
        </w:rPr>
      </w:pPr>
      <w:r w:rsidRPr="004327C8">
        <w:rPr>
          <w:noProof/>
        </w:rPr>
        <w:t>odos niežulys;</w:t>
      </w:r>
    </w:p>
    <w:p w14:paraId="4089D4E9" w14:textId="77777777" w:rsidR="003C5D25" w:rsidRPr="004327C8" w:rsidRDefault="00DD1BE4">
      <w:pPr>
        <w:numPr>
          <w:ilvl w:val="0"/>
          <w:numId w:val="3"/>
        </w:numPr>
        <w:tabs>
          <w:tab w:val="clear" w:pos="567"/>
          <w:tab w:val="clear" w:pos="720"/>
        </w:tabs>
        <w:suppressAutoHyphens/>
        <w:kinsoku w:val="0"/>
        <w:overflowPunct w:val="0"/>
        <w:autoSpaceDE w:val="0"/>
        <w:autoSpaceDN w:val="0"/>
        <w:adjustRightInd w:val="0"/>
        <w:ind w:left="567" w:hanging="567"/>
        <w:rPr>
          <w:rFonts w:eastAsia="SimSun"/>
          <w:bCs/>
          <w:noProof/>
          <w:szCs w:val="22"/>
        </w:rPr>
      </w:pPr>
      <w:r w:rsidRPr="004327C8">
        <w:rPr>
          <w:noProof/>
        </w:rPr>
        <w:t>neįprastas pavargimas ar išsekimas (mieguistumas arba nuovargis);</w:t>
      </w:r>
    </w:p>
    <w:p w14:paraId="02B9B7EE" w14:textId="77777777" w:rsidR="003C5D25" w:rsidRPr="004327C8" w:rsidRDefault="00DD1BE4">
      <w:pPr>
        <w:numPr>
          <w:ilvl w:val="0"/>
          <w:numId w:val="3"/>
        </w:numPr>
        <w:tabs>
          <w:tab w:val="clear" w:pos="567"/>
          <w:tab w:val="clear" w:pos="720"/>
        </w:tabs>
        <w:suppressAutoHyphens/>
        <w:kinsoku w:val="0"/>
        <w:overflowPunct w:val="0"/>
        <w:autoSpaceDE w:val="0"/>
        <w:autoSpaceDN w:val="0"/>
        <w:adjustRightInd w:val="0"/>
        <w:ind w:left="567" w:hanging="567"/>
        <w:rPr>
          <w:rFonts w:eastAsia="SimSun"/>
          <w:noProof/>
          <w:szCs w:val="22"/>
        </w:rPr>
      </w:pPr>
      <w:r w:rsidRPr="004327C8">
        <w:rPr>
          <w:noProof/>
        </w:rPr>
        <w:t>į gripą panašūs simptomai (sąnarių ir raumenų skausmai bei karščiavimas).</w:t>
      </w:r>
    </w:p>
    <w:p w14:paraId="29D1CB4D" w14:textId="77777777" w:rsidR="003C5D25" w:rsidRPr="004327C8" w:rsidRDefault="003C5D25">
      <w:pPr>
        <w:tabs>
          <w:tab w:val="clear" w:pos="567"/>
        </w:tabs>
        <w:suppressAutoHyphens/>
        <w:kinsoku w:val="0"/>
        <w:overflowPunct w:val="0"/>
        <w:autoSpaceDE w:val="0"/>
        <w:autoSpaceDN w:val="0"/>
        <w:adjustRightInd w:val="0"/>
        <w:ind w:left="1440" w:hanging="1440"/>
        <w:rPr>
          <w:rFonts w:eastAsia="SimSun"/>
          <w:noProof/>
          <w:szCs w:val="22"/>
        </w:rPr>
      </w:pPr>
    </w:p>
    <w:p w14:paraId="70711865" w14:textId="77777777" w:rsidR="003C5D25" w:rsidRPr="004327C8" w:rsidRDefault="00DD1BE4">
      <w:pPr>
        <w:tabs>
          <w:tab w:val="clear" w:pos="567"/>
        </w:tabs>
        <w:suppressAutoHyphens/>
        <w:kinsoku w:val="0"/>
        <w:overflowPunct w:val="0"/>
        <w:autoSpaceDE w:val="0"/>
        <w:autoSpaceDN w:val="0"/>
        <w:adjustRightInd w:val="0"/>
        <w:rPr>
          <w:rFonts w:eastAsia="SimSun"/>
          <w:bCs/>
          <w:noProof/>
          <w:szCs w:val="22"/>
        </w:rPr>
      </w:pPr>
      <w:r w:rsidRPr="004327C8">
        <w:rPr>
          <w:noProof/>
        </w:rPr>
        <w:t xml:space="preserve">Pastebėję kurį nors iš šių požymių, </w:t>
      </w:r>
      <w:r w:rsidRPr="004327C8">
        <w:rPr>
          <w:b/>
          <w:noProof/>
        </w:rPr>
        <w:t>nedelsdami pasakykite gydytojui.</w:t>
      </w:r>
    </w:p>
    <w:p w14:paraId="3DC1E037" w14:textId="77777777" w:rsidR="003C5D25" w:rsidRPr="004327C8" w:rsidRDefault="003C5D25">
      <w:pPr>
        <w:tabs>
          <w:tab w:val="clear" w:pos="567"/>
        </w:tabs>
        <w:suppressAutoHyphens/>
        <w:kinsoku w:val="0"/>
        <w:overflowPunct w:val="0"/>
        <w:autoSpaceDE w:val="0"/>
        <w:autoSpaceDN w:val="0"/>
        <w:adjustRightInd w:val="0"/>
        <w:rPr>
          <w:rFonts w:eastAsia="SimSun"/>
          <w:bCs/>
          <w:noProof/>
          <w:szCs w:val="22"/>
        </w:rPr>
      </w:pPr>
    </w:p>
    <w:p w14:paraId="51C36BD5" w14:textId="77777777" w:rsidR="003C5D25" w:rsidRPr="004327C8" w:rsidRDefault="00DD1BE4">
      <w:pPr>
        <w:tabs>
          <w:tab w:val="clear" w:pos="567"/>
        </w:tabs>
        <w:suppressAutoHyphens/>
        <w:kinsoku w:val="0"/>
        <w:overflowPunct w:val="0"/>
        <w:autoSpaceDE w:val="0"/>
        <w:autoSpaceDN w:val="0"/>
        <w:adjustRightInd w:val="0"/>
        <w:rPr>
          <w:noProof/>
        </w:rPr>
      </w:pPr>
      <w:r w:rsidRPr="004327C8">
        <w:rPr>
          <w:noProof/>
        </w:rPr>
        <w:t>Jei turite problemų su inkstais, prieš pradėdami vartoti Opsumit pasakykite apie tai gydytojui. Macitentanas pacientams, turintiems problemų su inkstais, gali dar daugiau sumažinti kraujospūdį ir hemoglobiną.</w:t>
      </w:r>
    </w:p>
    <w:p w14:paraId="510C99A7" w14:textId="77777777" w:rsidR="003C5D25" w:rsidRPr="004327C8" w:rsidRDefault="003C5D25">
      <w:pPr>
        <w:tabs>
          <w:tab w:val="clear" w:pos="567"/>
        </w:tabs>
        <w:suppressAutoHyphens/>
        <w:kinsoku w:val="0"/>
        <w:overflowPunct w:val="0"/>
        <w:autoSpaceDE w:val="0"/>
        <w:autoSpaceDN w:val="0"/>
        <w:adjustRightInd w:val="0"/>
        <w:rPr>
          <w:noProof/>
        </w:rPr>
      </w:pPr>
    </w:p>
    <w:p w14:paraId="6B6F7C40" w14:textId="77777777" w:rsidR="003C5D25" w:rsidRPr="004327C8" w:rsidRDefault="00DD1BE4">
      <w:pPr>
        <w:tabs>
          <w:tab w:val="clear" w:pos="567"/>
        </w:tabs>
        <w:suppressAutoHyphens/>
        <w:kinsoku w:val="0"/>
        <w:overflowPunct w:val="0"/>
        <w:autoSpaceDE w:val="0"/>
        <w:autoSpaceDN w:val="0"/>
        <w:adjustRightInd w:val="0"/>
        <w:rPr>
          <w:rFonts w:eastAsia="SimSun"/>
          <w:noProof/>
          <w:szCs w:val="22"/>
        </w:rPr>
      </w:pPr>
      <w:r w:rsidRPr="004327C8">
        <w:rPr>
          <w:rFonts w:eastAsia="SimSun"/>
          <w:noProof/>
          <w:szCs w:val="22"/>
        </w:rPr>
        <w:t xml:space="preserve">Plaučių venų okliuzine liga (plaučių venų užsikimšimas) sergantiems pacientams vaistų nuo PAH, įskaitant Opsumit, vartojimas gali sukelti plaučių edemą. Jeigu vartojant Opsumit jums atsiranda plaučių edemos požymių, pvz., staigus ir žymus dusulio ir deguonies trūkumo sustiprėjimas, </w:t>
      </w:r>
      <w:r w:rsidRPr="004327C8">
        <w:rPr>
          <w:b/>
          <w:noProof/>
        </w:rPr>
        <w:t>nedelsdami pasakykite gydytojui.</w:t>
      </w:r>
      <w:r w:rsidRPr="004327C8">
        <w:rPr>
          <w:rFonts w:eastAsia="SimSun"/>
          <w:noProof/>
          <w:szCs w:val="22"/>
        </w:rPr>
        <w:t xml:space="preserve"> Gydytojas atliks papildomų tyrimų ir nustatys, koks gydymo režimas jums labiausiai tinka.</w:t>
      </w:r>
    </w:p>
    <w:p w14:paraId="2EFE8243" w14:textId="77777777" w:rsidR="003C5D25" w:rsidRPr="004327C8" w:rsidRDefault="003C5D25">
      <w:pPr>
        <w:numPr>
          <w:ilvl w:val="12"/>
          <w:numId w:val="0"/>
        </w:numPr>
        <w:tabs>
          <w:tab w:val="clear" w:pos="567"/>
        </w:tabs>
        <w:suppressAutoHyphens/>
        <w:kinsoku w:val="0"/>
        <w:overflowPunct w:val="0"/>
        <w:autoSpaceDE w:val="0"/>
        <w:autoSpaceDN w:val="0"/>
        <w:rPr>
          <w:rFonts w:eastAsia="TimesNewRoman"/>
          <w:noProof/>
          <w:szCs w:val="22"/>
        </w:rPr>
      </w:pPr>
    </w:p>
    <w:p w14:paraId="74D8041A" w14:textId="77777777" w:rsidR="004762C1" w:rsidRDefault="003C5D25" w:rsidP="004327C8">
      <w:pPr>
        <w:keepNext/>
        <w:numPr>
          <w:ilvl w:val="12"/>
          <w:numId w:val="0"/>
        </w:numPr>
        <w:tabs>
          <w:tab w:val="clear" w:pos="567"/>
        </w:tabs>
        <w:suppressAutoHyphens/>
        <w:kinsoku w:val="0"/>
        <w:overflowPunct w:val="0"/>
        <w:autoSpaceDE w:val="0"/>
        <w:autoSpaceDN w:val="0"/>
        <w:rPr>
          <w:b/>
          <w:bCs/>
          <w:noProof/>
          <w:szCs w:val="22"/>
        </w:rPr>
      </w:pPr>
      <w:r w:rsidRPr="00EE553B">
        <w:rPr>
          <w:b/>
          <w:noProof/>
        </w:rPr>
        <w:t>Vaikams ir paaugliams</w:t>
      </w:r>
    </w:p>
    <w:p w14:paraId="1E224964" w14:textId="77777777" w:rsidR="003C5D25" w:rsidRPr="00EE553B" w:rsidRDefault="00DD1BE4">
      <w:pPr>
        <w:numPr>
          <w:ilvl w:val="12"/>
          <w:numId w:val="0"/>
        </w:numPr>
        <w:tabs>
          <w:tab w:val="clear" w:pos="567"/>
        </w:tabs>
        <w:suppressAutoHyphens/>
        <w:kinsoku w:val="0"/>
        <w:overflowPunct w:val="0"/>
        <w:autoSpaceDE w:val="0"/>
        <w:autoSpaceDN w:val="0"/>
        <w:rPr>
          <w:bCs/>
          <w:noProof/>
          <w:szCs w:val="22"/>
        </w:rPr>
      </w:pPr>
      <w:r w:rsidRPr="004327C8">
        <w:rPr>
          <w:noProof/>
        </w:rPr>
        <w:t>Šio vaisto negalima vartoti jaunesniems kaip </w:t>
      </w:r>
      <w:r w:rsidR="00CB11B4" w:rsidRPr="00EE553B">
        <w:rPr>
          <w:bCs/>
          <w:noProof/>
          <w:szCs w:val="22"/>
        </w:rPr>
        <w:t>2 metų</w:t>
      </w:r>
      <w:r w:rsidRPr="004327C8">
        <w:rPr>
          <w:noProof/>
        </w:rPr>
        <w:t xml:space="preserve"> vaikams, nes </w:t>
      </w:r>
      <w:r w:rsidRPr="004327C8">
        <w:rPr>
          <w:rFonts w:eastAsia="SimSun"/>
          <w:noProof/>
          <w:szCs w:val="22"/>
        </w:rPr>
        <w:t>veiksmingumas ir saugumas nebuvo nustatyti</w:t>
      </w:r>
      <w:r w:rsidRPr="004327C8">
        <w:rPr>
          <w:noProof/>
        </w:rPr>
        <w:t>.</w:t>
      </w:r>
    </w:p>
    <w:p w14:paraId="24664331" w14:textId="77777777" w:rsidR="003C5D25" w:rsidRPr="00EE553B" w:rsidRDefault="003C5D25">
      <w:pPr>
        <w:numPr>
          <w:ilvl w:val="12"/>
          <w:numId w:val="0"/>
        </w:numPr>
        <w:tabs>
          <w:tab w:val="clear" w:pos="567"/>
        </w:tabs>
        <w:suppressAutoHyphens/>
        <w:kinsoku w:val="0"/>
        <w:overflowPunct w:val="0"/>
        <w:autoSpaceDE w:val="0"/>
        <w:autoSpaceDN w:val="0"/>
        <w:rPr>
          <w:bCs/>
          <w:noProof/>
          <w:szCs w:val="22"/>
        </w:rPr>
      </w:pPr>
    </w:p>
    <w:p w14:paraId="022C7BAE" w14:textId="77777777" w:rsidR="004762C1" w:rsidRDefault="003C5D25" w:rsidP="004327C8">
      <w:pPr>
        <w:keepNext/>
        <w:numPr>
          <w:ilvl w:val="12"/>
          <w:numId w:val="0"/>
        </w:numPr>
        <w:tabs>
          <w:tab w:val="clear" w:pos="567"/>
        </w:tabs>
        <w:suppressAutoHyphens/>
        <w:kinsoku w:val="0"/>
        <w:overflowPunct w:val="0"/>
        <w:autoSpaceDE w:val="0"/>
        <w:autoSpaceDN w:val="0"/>
        <w:ind w:right="-2"/>
        <w:rPr>
          <w:noProof/>
          <w:szCs w:val="22"/>
        </w:rPr>
      </w:pPr>
      <w:r w:rsidRPr="00EE553B">
        <w:rPr>
          <w:b/>
          <w:noProof/>
        </w:rPr>
        <w:t>Kiti vaistai ir Opsumit</w:t>
      </w:r>
    </w:p>
    <w:p w14:paraId="7F91839F" w14:textId="77777777" w:rsidR="003C5D25" w:rsidRPr="004327C8" w:rsidRDefault="00DD1BE4">
      <w:pPr>
        <w:tabs>
          <w:tab w:val="clear" w:pos="567"/>
        </w:tabs>
        <w:suppressAutoHyphens/>
        <w:kinsoku w:val="0"/>
        <w:overflowPunct w:val="0"/>
        <w:autoSpaceDE w:val="0"/>
        <w:autoSpaceDN w:val="0"/>
        <w:adjustRightInd w:val="0"/>
        <w:rPr>
          <w:noProof/>
        </w:rPr>
      </w:pPr>
      <w:r w:rsidRPr="004327C8">
        <w:rPr>
          <w:noProof/>
        </w:rPr>
        <w:t>Jeigu vartojate ar neseniai vartojote kitų vaistų arba dėl to nesate tikri, apie tai pasakykite gydytojui arba vaistininkui.</w:t>
      </w:r>
    </w:p>
    <w:p w14:paraId="0C735A90" w14:textId="77777777" w:rsidR="003C5D25" w:rsidRPr="004327C8" w:rsidRDefault="00DD1BE4">
      <w:pPr>
        <w:tabs>
          <w:tab w:val="clear" w:pos="567"/>
        </w:tabs>
        <w:suppressAutoHyphens/>
        <w:kinsoku w:val="0"/>
        <w:overflowPunct w:val="0"/>
        <w:autoSpaceDE w:val="0"/>
        <w:autoSpaceDN w:val="0"/>
        <w:adjustRightInd w:val="0"/>
        <w:rPr>
          <w:rFonts w:eastAsia="SimSun"/>
          <w:noProof/>
          <w:szCs w:val="22"/>
        </w:rPr>
      </w:pPr>
      <w:r w:rsidRPr="004327C8">
        <w:rPr>
          <w:noProof/>
        </w:rPr>
        <w:t>Opsumit gali turėti įtakos kitų vaistų poveikiui.</w:t>
      </w:r>
    </w:p>
    <w:p w14:paraId="4065EACE" w14:textId="77777777" w:rsidR="003C5D25" w:rsidRPr="004327C8" w:rsidRDefault="003C5D25">
      <w:pPr>
        <w:tabs>
          <w:tab w:val="clear" w:pos="567"/>
        </w:tabs>
        <w:suppressAutoHyphens/>
        <w:kinsoku w:val="0"/>
        <w:overflowPunct w:val="0"/>
        <w:autoSpaceDE w:val="0"/>
        <w:autoSpaceDN w:val="0"/>
        <w:adjustRightInd w:val="0"/>
        <w:rPr>
          <w:rFonts w:eastAsia="SimSun"/>
          <w:noProof/>
          <w:szCs w:val="22"/>
        </w:rPr>
      </w:pPr>
    </w:p>
    <w:p w14:paraId="20EDA5EC" w14:textId="77777777" w:rsidR="003C5D25" w:rsidRPr="004327C8" w:rsidRDefault="00DD1BE4">
      <w:pPr>
        <w:tabs>
          <w:tab w:val="clear" w:pos="567"/>
        </w:tabs>
        <w:suppressAutoHyphens/>
        <w:kinsoku w:val="0"/>
        <w:overflowPunct w:val="0"/>
        <w:autoSpaceDE w:val="0"/>
        <w:autoSpaceDN w:val="0"/>
        <w:adjustRightInd w:val="0"/>
        <w:rPr>
          <w:rFonts w:eastAsia="SimSun"/>
          <w:noProof/>
          <w:szCs w:val="22"/>
        </w:rPr>
      </w:pPr>
      <w:r w:rsidRPr="004327C8">
        <w:rPr>
          <w:noProof/>
        </w:rPr>
        <w:t>Opsumit ar kitų vaistų, įskaitant nurodytuosius toliau, poveikis, Opsumit vartojant kartu su kitais vaistais,</w:t>
      </w:r>
      <w:r w:rsidRPr="004327C8">
        <w:rPr>
          <w:rFonts w:eastAsia="SimSun"/>
          <w:noProof/>
          <w:szCs w:val="22"/>
        </w:rPr>
        <w:t xml:space="preserve"> </w:t>
      </w:r>
      <w:r w:rsidRPr="004327C8">
        <w:rPr>
          <w:noProof/>
        </w:rPr>
        <w:t>gali pasikeisti. Jei vartojate toliau nurodytų vaistų, apie tai pasakykite savo gydytojui arba vaistininkui:</w:t>
      </w:r>
    </w:p>
    <w:p w14:paraId="58031457" w14:textId="77777777" w:rsidR="003C5D25" w:rsidRPr="004327C8" w:rsidRDefault="003C5D25">
      <w:pPr>
        <w:tabs>
          <w:tab w:val="clear" w:pos="567"/>
        </w:tabs>
        <w:suppressAutoHyphens/>
        <w:kinsoku w:val="0"/>
        <w:overflowPunct w:val="0"/>
        <w:autoSpaceDE w:val="0"/>
        <w:autoSpaceDN w:val="0"/>
        <w:adjustRightInd w:val="0"/>
        <w:rPr>
          <w:rFonts w:eastAsia="SimSun"/>
          <w:noProof/>
          <w:szCs w:val="22"/>
        </w:rPr>
      </w:pPr>
    </w:p>
    <w:p w14:paraId="093043FF" w14:textId="77777777" w:rsidR="003C5D25" w:rsidRPr="004327C8" w:rsidRDefault="00DD1BE4">
      <w:pPr>
        <w:pStyle w:val="Sraopastraipa1"/>
        <w:numPr>
          <w:ilvl w:val="0"/>
          <w:numId w:val="8"/>
        </w:numPr>
        <w:tabs>
          <w:tab w:val="clear" w:pos="567"/>
        </w:tabs>
        <w:suppressAutoHyphens/>
        <w:kinsoku w:val="0"/>
        <w:overflowPunct w:val="0"/>
        <w:autoSpaceDE w:val="0"/>
        <w:autoSpaceDN w:val="0"/>
        <w:adjustRightInd w:val="0"/>
        <w:ind w:left="567" w:hanging="567"/>
        <w:rPr>
          <w:rFonts w:eastAsia="SimSun"/>
          <w:noProof/>
          <w:szCs w:val="22"/>
        </w:rPr>
      </w:pPr>
      <w:r w:rsidRPr="004327C8">
        <w:rPr>
          <w:noProof/>
        </w:rPr>
        <w:t>rifampiciną, klaritromiciną, telitromiciną, ciprofloksaciną, eritromiciną (infekcijoms gydyti skiriamų antibiotikų),</w:t>
      </w:r>
    </w:p>
    <w:p w14:paraId="1BAD40D1" w14:textId="77777777" w:rsidR="003C5D25" w:rsidRPr="004327C8" w:rsidRDefault="00DD1BE4">
      <w:pPr>
        <w:pStyle w:val="Sraopastraipa1"/>
        <w:numPr>
          <w:ilvl w:val="0"/>
          <w:numId w:val="8"/>
        </w:numPr>
        <w:tabs>
          <w:tab w:val="clear" w:pos="567"/>
        </w:tabs>
        <w:suppressAutoHyphens/>
        <w:kinsoku w:val="0"/>
        <w:overflowPunct w:val="0"/>
        <w:autoSpaceDE w:val="0"/>
        <w:autoSpaceDN w:val="0"/>
        <w:adjustRightInd w:val="0"/>
        <w:ind w:left="567" w:hanging="567"/>
        <w:rPr>
          <w:rFonts w:eastAsia="SimSun"/>
          <w:noProof/>
          <w:szCs w:val="22"/>
        </w:rPr>
      </w:pPr>
      <w:r w:rsidRPr="004327C8">
        <w:rPr>
          <w:noProof/>
        </w:rPr>
        <w:lastRenderedPageBreak/>
        <w:t>fenitoiną (priepuoliams gydyti skirtą vaistą),</w:t>
      </w:r>
    </w:p>
    <w:p w14:paraId="609C47B9" w14:textId="77777777" w:rsidR="003C5D25" w:rsidRPr="004327C8" w:rsidRDefault="00DD1BE4">
      <w:pPr>
        <w:pStyle w:val="Sraopastraipa1"/>
        <w:numPr>
          <w:ilvl w:val="0"/>
          <w:numId w:val="8"/>
        </w:numPr>
        <w:tabs>
          <w:tab w:val="clear" w:pos="567"/>
        </w:tabs>
        <w:suppressAutoHyphens/>
        <w:kinsoku w:val="0"/>
        <w:overflowPunct w:val="0"/>
        <w:autoSpaceDE w:val="0"/>
        <w:autoSpaceDN w:val="0"/>
        <w:adjustRightInd w:val="0"/>
        <w:ind w:left="567" w:hanging="567"/>
        <w:rPr>
          <w:rFonts w:eastAsia="SimSun"/>
          <w:noProof/>
          <w:szCs w:val="22"/>
        </w:rPr>
      </w:pPr>
      <w:r w:rsidRPr="004327C8">
        <w:rPr>
          <w:noProof/>
        </w:rPr>
        <w:t>karbamazepiną (depresijai ir epilepsijai gydyti skirtą vaistą),</w:t>
      </w:r>
    </w:p>
    <w:p w14:paraId="66786E14" w14:textId="77777777" w:rsidR="003C5D25" w:rsidRPr="004327C8" w:rsidRDefault="00DD1BE4">
      <w:pPr>
        <w:pStyle w:val="Sraopastraipa1"/>
        <w:numPr>
          <w:ilvl w:val="0"/>
          <w:numId w:val="8"/>
        </w:numPr>
        <w:tabs>
          <w:tab w:val="clear" w:pos="567"/>
        </w:tabs>
        <w:suppressAutoHyphens/>
        <w:kinsoku w:val="0"/>
        <w:overflowPunct w:val="0"/>
        <w:autoSpaceDE w:val="0"/>
        <w:autoSpaceDN w:val="0"/>
        <w:adjustRightInd w:val="0"/>
        <w:ind w:left="567" w:hanging="567"/>
        <w:rPr>
          <w:rFonts w:eastAsia="SimSun"/>
          <w:noProof/>
          <w:szCs w:val="22"/>
        </w:rPr>
      </w:pPr>
      <w:r w:rsidRPr="004327C8">
        <w:rPr>
          <w:noProof/>
        </w:rPr>
        <w:t>jonažolę (depresijai gydyti skirtą augalinį preparatą),</w:t>
      </w:r>
    </w:p>
    <w:p w14:paraId="3523E85B" w14:textId="77777777" w:rsidR="003C5D25" w:rsidRPr="004327C8" w:rsidRDefault="00DD1BE4">
      <w:pPr>
        <w:pStyle w:val="Sraopastraipa1"/>
        <w:numPr>
          <w:ilvl w:val="0"/>
          <w:numId w:val="8"/>
        </w:numPr>
        <w:tabs>
          <w:tab w:val="clear" w:pos="567"/>
        </w:tabs>
        <w:suppressAutoHyphens/>
        <w:kinsoku w:val="0"/>
        <w:overflowPunct w:val="0"/>
        <w:autoSpaceDE w:val="0"/>
        <w:autoSpaceDN w:val="0"/>
        <w:adjustRightInd w:val="0"/>
        <w:ind w:left="567" w:hanging="567"/>
        <w:rPr>
          <w:rFonts w:eastAsia="SimSun"/>
          <w:noProof/>
          <w:szCs w:val="22"/>
        </w:rPr>
      </w:pPr>
      <w:r w:rsidRPr="004327C8">
        <w:rPr>
          <w:noProof/>
        </w:rPr>
        <w:t>ritonavirą, sakvinavirą (ŽIV gydyti skirtų vaistų),</w:t>
      </w:r>
    </w:p>
    <w:p w14:paraId="3D95C4E6" w14:textId="77777777" w:rsidR="003C5D25" w:rsidRPr="004327C8" w:rsidRDefault="00DD1BE4">
      <w:pPr>
        <w:pStyle w:val="Sraopastraipa1"/>
        <w:numPr>
          <w:ilvl w:val="0"/>
          <w:numId w:val="8"/>
        </w:numPr>
        <w:tabs>
          <w:tab w:val="clear" w:pos="567"/>
        </w:tabs>
        <w:suppressAutoHyphens/>
        <w:kinsoku w:val="0"/>
        <w:overflowPunct w:val="0"/>
        <w:autoSpaceDE w:val="0"/>
        <w:autoSpaceDN w:val="0"/>
        <w:adjustRightInd w:val="0"/>
        <w:ind w:left="567" w:hanging="567"/>
        <w:rPr>
          <w:rFonts w:eastAsia="SimSun"/>
          <w:noProof/>
          <w:szCs w:val="22"/>
        </w:rPr>
      </w:pPr>
      <w:r w:rsidRPr="004327C8">
        <w:rPr>
          <w:noProof/>
        </w:rPr>
        <w:t>nefazodoną (depresijai gydyti skirtą vaistą),</w:t>
      </w:r>
    </w:p>
    <w:p w14:paraId="35AF7D3A" w14:textId="77777777" w:rsidR="003C5D25" w:rsidRPr="004327C8" w:rsidRDefault="00DD1BE4">
      <w:pPr>
        <w:pStyle w:val="Sraopastraipa1"/>
        <w:numPr>
          <w:ilvl w:val="0"/>
          <w:numId w:val="8"/>
        </w:numPr>
        <w:tabs>
          <w:tab w:val="clear" w:pos="567"/>
        </w:tabs>
        <w:suppressAutoHyphens/>
        <w:kinsoku w:val="0"/>
        <w:overflowPunct w:val="0"/>
        <w:autoSpaceDE w:val="0"/>
        <w:autoSpaceDN w:val="0"/>
        <w:adjustRightInd w:val="0"/>
        <w:ind w:left="567" w:hanging="567"/>
        <w:rPr>
          <w:rFonts w:eastAsia="SimSun"/>
          <w:noProof/>
          <w:szCs w:val="22"/>
        </w:rPr>
      </w:pPr>
      <w:r w:rsidRPr="004327C8">
        <w:rPr>
          <w:noProof/>
        </w:rPr>
        <w:t>ketakonazolą (išskyrus šampūnuose), flukonazolą, itrakonazolą, mikonazolą, vorikonazolą (priešgrybelinių vaistų),</w:t>
      </w:r>
    </w:p>
    <w:p w14:paraId="2863F376" w14:textId="77777777" w:rsidR="003C5D25" w:rsidRPr="004327C8" w:rsidRDefault="00DD1BE4">
      <w:pPr>
        <w:pStyle w:val="Sraopastraipa1"/>
        <w:numPr>
          <w:ilvl w:val="0"/>
          <w:numId w:val="8"/>
        </w:numPr>
        <w:tabs>
          <w:tab w:val="clear" w:pos="567"/>
        </w:tabs>
        <w:suppressAutoHyphens/>
        <w:kinsoku w:val="0"/>
        <w:overflowPunct w:val="0"/>
        <w:autoSpaceDE w:val="0"/>
        <w:autoSpaceDN w:val="0"/>
        <w:adjustRightInd w:val="0"/>
        <w:ind w:left="567" w:hanging="567"/>
        <w:rPr>
          <w:rFonts w:eastAsia="SimSun"/>
          <w:noProof/>
          <w:szCs w:val="22"/>
        </w:rPr>
      </w:pPr>
      <w:r w:rsidRPr="004327C8">
        <w:rPr>
          <w:noProof/>
        </w:rPr>
        <w:t>amjodaroną (širdies ritmui kontroliuoti),</w:t>
      </w:r>
    </w:p>
    <w:p w14:paraId="1D7FC418" w14:textId="77777777" w:rsidR="003C5D25" w:rsidRPr="004327C8" w:rsidRDefault="00DD1BE4">
      <w:pPr>
        <w:pStyle w:val="Sraopastraipa1"/>
        <w:numPr>
          <w:ilvl w:val="0"/>
          <w:numId w:val="8"/>
        </w:numPr>
        <w:tabs>
          <w:tab w:val="clear" w:pos="567"/>
        </w:tabs>
        <w:suppressAutoHyphens/>
        <w:kinsoku w:val="0"/>
        <w:overflowPunct w:val="0"/>
        <w:autoSpaceDE w:val="0"/>
        <w:autoSpaceDN w:val="0"/>
        <w:adjustRightInd w:val="0"/>
        <w:ind w:left="567" w:hanging="567"/>
        <w:rPr>
          <w:rFonts w:eastAsia="SimSun"/>
          <w:noProof/>
          <w:szCs w:val="22"/>
        </w:rPr>
      </w:pPr>
      <w:r w:rsidRPr="004327C8">
        <w:rPr>
          <w:noProof/>
        </w:rPr>
        <w:t>ciklosporiną (vartojamas, siekiant išvengti organo atmetimo po transplantacijos),</w:t>
      </w:r>
    </w:p>
    <w:p w14:paraId="49929879" w14:textId="77777777" w:rsidR="003C5D25" w:rsidRPr="004327C8" w:rsidRDefault="00DD1BE4">
      <w:pPr>
        <w:pStyle w:val="Sraopastraipa1"/>
        <w:numPr>
          <w:ilvl w:val="0"/>
          <w:numId w:val="8"/>
        </w:numPr>
        <w:tabs>
          <w:tab w:val="clear" w:pos="567"/>
        </w:tabs>
        <w:suppressAutoHyphens/>
        <w:kinsoku w:val="0"/>
        <w:overflowPunct w:val="0"/>
        <w:autoSpaceDE w:val="0"/>
        <w:autoSpaceDN w:val="0"/>
        <w:adjustRightInd w:val="0"/>
        <w:ind w:left="567" w:hanging="567"/>
        <w:rPr>
          <w:rFonts w:eastAsia="SimSun"/>
          <w:noProof/>
          <w:szCs w:val="22"/>
        </w:rPr>
      </w:pPr>
      <w:r w:rsidRPr="004327C8">
        <w:rPr>
          <w:noProof/>
        </w:rPr>
        <w:t>diltiazemą, verapamilį (padidėjusiam kraujospūdžiui ar specifinėms širdies ligoms gydyti).</w:t>
      </w:r>
    </w:p>
    <w:p w14:paraId="17F025F0" w14:textId="77777777" w:rsidR="003C5D25" w:rsidRPr="00EE553B" w:rsidRDefault="003C5D25">
      <w:pPr>
        <w:numPr>
          <w:ilvl w:val="12"/>
          <w:numId w:val="0"/>
        </w:numPr>
        <w:tabs>
          <w:tab w:val="clear" w:pos="567"/>
        </w:tabs>
        <w:suppressAutoHyphens/>
        <w:kinsoku w:val="0"/>
        <w:overflowPunct w:val="0"/>
        <w:autoSpaceDE w:val="0"/>
        <w:autoSpaceDN w:val="0"/>
        <w:ind w:right="-2"/>
        <w:rPr>
          <w:noProof/>
          <w:szCs w:val="22"/>
        </w:rPr>
      </w:pPr>
    </w:p>
    <w:p w14:paraId="72EC22B4" w14:textId="77777777" w:rsidR="004762C1" w:rsidRDefault="003C5D25" w:rsidP="004327C8">
      <w:pPr>
        <w:keepNext/>
        <w:numPr>
          <w:ilvl w:val="12"/>
          <w:numId w:val="0"/>
        </w:numPr>
        <w:tabs>
          <w:tab w:val="clear" w:pos="567"/>
        </w:tabs>
        <w:suppressAutoHyphens/>
        <w:kinsoku w:val="0"/>
        <w:overflowPunct w:val="0"/>
        <w:autoSpaceDE w:val="0"/>
        <w:autoSpaceDN w:val="0"/>
        <w:ind w:right="-2"/>
        <w:rPr>
          <w:b/>
          <w:noProof/>
          <w:szCs w:val="22"/>
        </w:rPr>
      </w:pPr>
      <w:r w:rsidRPr="00EE553B">
        <w:rPr>
          <w:b/>
          <w:noProof/>
          <w:szCs w:val="22"/>
        </w:rPr>
        <w:t>Opsumit vartojimas su maistu</w:t>
      </w:r>
    </w:p>
    <w:p w14:paraId="67FC4E45" w14:textId="77777777" w:rsidR="003C5D25" w:rsidRPr="00EE553B" w:rsidRDefault="00DD1BE4">
      <w:pPr>
        <w:numPr>
          <w:ilvl w:val="12"/>
          <w:numId w:val="0"/>
        </w:numPr>
        <w:tabs>
          <w:tab w:val="clear" w:pos="567"/>
        </w:tabs>
        <w:suppressAutoHyphens/>
        <w:kinsoku w:val="0"/>
        <w:overflowPunct w:val="0"/>
        <w:autoSpaceDE w:val="0"/>
        <w:autoSpaceDN w:val="0"/>
        <w:ind w:right="-2"/>
        <w:rPr>
          <w:noProof/>
          <w:szCs w:val="22"/>
        </w:rPr>
      </w:pPr>
      <w:r w:rsidRPr="004327C8">
        <w:rPr>
          <w:rFonts w:eastAsia="SimSun"/>
          <w:noProof/>
          <w:szCs w:val="22"/>
        </w:rPr>
        <w:t>Jeigu kaip maisto papildą vartojate piperiną, jis gali pakeisti organizmo reakciją į kai kuriuos vaistus, įskaitant Opsumit. Pasitarkite su gydytoju arba vaistininku, jei Jums būtų tokia situacija.</w:t>
      </w:r>
    </w:p>
    <w:p w14:paraId="5553A912" w14:textId="77777777" w:rsidR="003C5D25" w:rsidRPr="00EE553B" w:rsidRDefault="003C5D25">
      <w:pPr>
        <w:numPr>
          <w:ilvl w:val="12"/>
          <w:numId w:val="0"/>
        </w:numPr>
        <w:tabs>
          <w:tab w:val="clear" w:pos="567"/>
        </w:tabs>
        <w:suppressAutoHyphens/>
        <w:kinsoku w:val="0"/>
        <w:overflowPunct w:val="0"/>
        <w:autoSpaceDE w:val="0"/>
        <w:autoSpaceDN w:val="0"/>
        <w:ind w:right="-2"/>
        <w:rPr>
          <w:noProof/>
          <w:szCs w:val="22"/>
        </w:rPr>
      </w:pPr>
    </w:p>
    <w:p w14:paraId="058A08FC" w14:textId="77777777" w:rsidR="004762C1" w:rsidRDefault="003C5D25" w:rsidP="004327C8">
      <w:pPr>
        <w:keepNext/>
        <w:numPr>
          <w:ilvl w:val="12"/>
          <w:numId w:val="0"/>
        </w:numPr>
        <w:tabs>
          <w:tab w:val="clear" w:pos="567"/>
        </w:tabs>
        <w:suppressAutoHyphens/>
        <w:kinsoku w:val="0"/>
        <w:overflowPunct w:val="0"/>
        <w:autoSpaceDE w:val="0"/>
        <w:autoSpaceDN w:val="0"/>
        <w:outlineLvl w:val="0"/>
        <w:rPr>
          <w:b/>
          <w:noProof/>
          <w:szCs w:val="22"/>
        </w:rPr>
      </w:pPr>
      <w:r w:rsidRPr="00EE553B">
        <w:rPr>
          <w:b/>
          <w:noProof/>
        </w:rPr>
        <w:t>Nėštumas ir žindymas</w:t>
      </w:r>
    </w:p>
    <w:p w14:paraId="1B875F2D" w14:textId="77777777" w:rsidR="003C5D25" w:rsidRPr="00EE553B" w:rsidRDefault="00DD1BE4">
      <w:pPr>
        <w:numPr>
          <w:ilvl w:val="12"/>
          <w:numId w:val="0"/>
        </w:numPr>
        <w:tabs>
          <w:tab w:val="clear" w:pos="567"/>
        </w:tabs>
        <w:suppressAutoHyphens/>
        <w:kinsoku w:val="0"/>
        <w:overflowPunct w:val="0"/>
        <w:autoSpaceDE w:val="0"/>
        <w:autoSpaceDN w:val="0"/>
        <w:rPr>
          <w:noProof/>
          <w:szCs w:val="22"/>
        </w:rPr>
      </w:pPr>
      <w:r w:rsidRPr="004327C8">
        <w:rPr>
          <w:noProof/>
        </w:rPr>
        <w:t>Jeigu esate nėščia, žindote kūdikį, manote, kad galbūt esate nėščia arba planuojate pastoti, tai prieš vartodama šį vaistą pasitarkite su gydytoju.</w:t>
      </w:r>
    </w:p>
    <w:p w14:paraId="335AFA98" w14:textId="77777777" w:rsidR="003C5D25" w:rsidRPr="00EE553B" w:rsidRDefault="003C5D25">
      <w:pPr>
        <w:numPr>
          <w:ilvl w:val="12"/>
          <w:numId w:val="0"/>
        </w:numPr>
        <w:tabs>
          <w:tab w:val="clear" w:pos="567"/>
        </w:tabs>
        <w:suppressAutoHyphens/>
        <w:kinsoku w:val="0"/>
        <w:overflowPunct w:val="0"/>
        <w:autoSpaceDE w:val="0"/>
        <w:autoSpaceDN w:val="0"/>
        <w:rPr>
          <w:noProof/>
          <w:szCs w:val="22"/>
        </w:rPr>
      </w:pPr>
    </w:p>
    <w:p w14:paraId="444C6A5E" w14:textId="77777777" w:rsidR="003C5D25" w:rsidRPr="004327C8" w:rsidRDefault="00DD1BE4">
      <w:pPr>
        <w:tabs>
          <w:tab w:val="clear" w:pos="567"/>
        </w:tabs>
        <w:suppressAutoHyphens/>
        <w:kinsoku w:val="0"/>
        <w:overflowPunct w:val="0"/>
        <w:autoSpaceDE w:val="0"/>
        <w:autoSpaceDN w:val="0"/>
        <w:adjustRightInd w:val="0"/>
        <w:rPr>
          <w:rFonts w:eastAsia="SimSun"/>
          <w:noProof/>
          <w:szCs w:val="22"/>
        </w:rPr>
      </w:pPr>
      <w:r w:rsidRPr="004327C8">
        <w:rPr>
          <w:noProof/>
        </w:rPr>
        <w:t>Opsumit gali pakenkti negimusiems kūdikiams, kurių motinos pastojo prieš gydymą, gydymo metu ar po gydymo.</w:t>
      </w:r>
    </w:p>
    <w:p w14:paraId="4299671F" w14:textId="77777777" w:rsidR="003C5D25" w:rsidRPr="004327C8" w:rsidRDefault="003C5D25">
      <w:pPr>
        <w:tabs>
          <w:tab w:val="clear" w:pos="567"/>
        </w:tabs>
        <w:suppressAutoHyphens/>
        <w:kinsoku w:val="0"/>
        <w:overflowPunct w:val="0"/>
        <w:autoSpaceDE w:val="0"/>
        <w:autoSpaceDN w:val="0"/>
        <w:adjustRightInd w:val="0"/>
        <w:rPr>
          <w:rFonts w:eastAsia="SimSun"/>
          <w:noProof/>
          <w:szCs w:val="22"/>
        </w:rPr>
      </w:pPr>
    </w:p>
    <w:p w14:paraId="1215FB56" w14:textId="77777777" w:rsidR="003C5D25" w:rsidRPr="004327C8" w:rsidRDefault="00DD1BE4">
      <w:pPr>
        <w:numPr>
          <w:ilvl w:val="0"/>
          <w:numId w:val="3"/>
        </w:numPr>
        <w:tabs>
          <w:tab w:val="clear" w:pos="567"/>
          <w:tab w:val="clear" w:pos="720"/>
        </w:tabs>
        <w:suppressAutoHyphens/>
        <w:kinsoku w:val="0"/>
        <w:overflowPunct w:val="0"/>
        <w:autoSpaceDE w:val="0"/>
        <w:autoSpaceDN w:val="0"/>
        <w:adjustRightInd w:val="0"/>
        <w:ind w:left="567" w:hanging="567"/>
        <w:rPr>
          <w:rFonts w:eastAsia="SimSun"/>
          <w:bCs/>
          <w:noProof/>
          <w:szCs w:val="22"/>
        </w:rPr>
      </w:pPr>
      <w:r w:rsidRPr="004327C8">
        <w:rPr>
          <w:noProof/>
        </w:rPr>
        <w:t>Esant galimybei pastoti, vartodami Opsumit vartokite veiksmingas kontraceptines priemones. Apie tai pasitarkite su savo gydytoju.</w:t>
      </w:r>
    </w:p>
    <w:p w14:paraId="7057DB5F" w14:textId="77777777" w:rsidR="003C5D25" w:rsidRPr="004327C8" w:rsidRDefault="00DD1BE4">
      <w:pPr>
        <w:numPr>
          <w:ilvl w:val="0"/>
          <w:numId w:val="3"/>
        </w:numPr>
        <w:tabs>
          <w:tab w:val="clear" w:pos="567"/>
          <w:tab w:val="clear" w:pos="720"/>
        </w:tabs>
        <w:suppressAutoHyphens/>
        <w:kinsoku w:val="0"/>
        <w:overflowPunct w:val="0"/>
        <w:autoSpaceDE w:val="0"/>
        <w:autoSpaceDN w:val="0"/>
        <w:adjustRightInd w:val="0"/>
        <w:ind w:left="567" w:hanging="567"/>
        <w:rPr>
          <w:rFonts w:eastAsia="SimSun"/>
          <w:bCs/>
          <w:noProof/>
          <w:szCs w:val="22"/>
        </w:rPr>
      </w:pPr>
      <w:r w:rsidRPr="004327C8">
        <w:rPr>
          <w:noProof/>
        </w:rPr>
        <w:t>Opsumit nevartokite, jei laukiatės arba ketinate pastoti.</w:t>
      </w:r>
    </w:p>
    <w:p w14:paraId="7587B023" w14:textId="77777777" w:rsidR="003C5D25" w:rsidRPr="004327C8" w:rsidRDefault="00DD1BE4">
      <w:pPr>
        <w:numPr>
          <w:ilvl w:val="0"/>
          <w:numId w:val="3"/>
        </w:numPr>
        <w:tabs>
          <w:tab w:val="clear" w:pos="567"/>
          <w:tab w:val="clear" w:pos="720"/>
        </w:tabs>
        <w:suppressAutoHyphens/>
        <w:kinsoku w:val="0"/>
        <w:overflowPunct w:val="0"/>
        <w:autoSpaceDE w:val="0"/>
        <w:autoSpaceDN w:val="0"/>
        <w:adjustRightInd w:val="0"/>
        <w:ind w:left="567" w:hanging="567"/>
        <w:rPr>
          <w:rFonts w:eastAsia="SimSun"/>
          <w:bCs/>
          <w:noProof/>
          <w:szCs w:val="22"/>
        </w:rPr>
      </w:pPr>
      <w:r w:rsidRPr="004327C8">
        <w:rPr>
          <w:noProof/>
        </w:rPr>
        <w:t>Pastojusi arba manydama, kad galėjote pastoti, kol vartojate Opsumit arba netrukus po vartojimo pabaigos (iki 1 mėnesio laikotarpiu), nedelsdama kreipkitės į savo gydytoją.</w:t>
      </w:r>
    </w:p>
    <w:p w14:paraId="717D2CD1" w14:textId="77777777" w:rsidR="003C5D25" w:rsidRPr="004327C8" w:rsidRDefault="003C5D25">
      <w:pPr>
        <w:tabs>
          <w:tab w:val="clear" w:pos="567"/>
        </w:tabs>
        <w:suppressAutoHyphens/>
        <w:kinsoku w:val="0"/>
        <w:overflowPunct w:val="0"/>
        <w:autoSpaceDE w:val="0"/>
        <w:autoSpaceDN w:val="0"/>
        <w:adjustRightInd w:val="0"/>
        <w:rPr>
          <w:rFonts w:eastAsia="SimSun"/>
          <w:bCs/>
          <w:noProof/>
          <w:szCs w:val="22"/>
        </w:rPr>
      </w:pPr>
    </w:p>
    <w:p w14:paraId="6A2D42BD" w14:textId="77777777" w:rsidR="003C5D25" w:rsidRPr="00EE553B" w:rsidRDefault="00DD1BE4">
      <w:pPr>
        <w:tabs>
          <w:tab w:val="clear" w:pos="567"/>
        </w:tabs>
        <w:suppressAutoHyphens/>
        <w:kinsoku w:val="0"/>
        <w:overflowPunct w:val="0"/>
        <w:autoSpaceDE w:val="0"/>
        <w:autoSpaceDN w:val="0"/>
        <w:adjustRightInd w:val="0"/>
        <w:rPr>
          <w:noProof/>
          <w:szCs w:val="22"/>
        </w:rPr>
      </w:pPr>
      <w:r w:rsidRPr="004327C8">
        <w:rPr>
          <w:noProof/>
        </w:rPr>
        <w:t>Jei esate vaisinga moteris, prieš pradėdama vartoti Opsumit ir gydymo metu, gydytojui nurodžius, turėsite atlikti nėštumo mėginį (kartą per mėnesį).</w:t>
      </w:r>
    </w:p>
    <w:p w14:paraId="65662D64" w14:textId="77777777" w:rsidR="003C5D25" w:rsidRPr="00EE553B" w:rsidRDefault="003C5D25">
      <w:pPr>
        <w:numPr>
          <w:ilvl w:val="12"/>
          <w:numId w:val="0"/>
        </w:numPr>
        <w:tabs>
          <w:tab w:val="clear" w:pos="567"/>
        </w:tabs>
        <w:suppressAutoHyphens/>
        <w:kinsoku w:val="0"/>
        <w:overflowPunct w:val="0"/>
        <w:autoSpaceDE w:val="0"/>
        <w:autoSpaceDN w:val="0"/>
        <w:rPr>
          <w:noProof/>
          <w:szCs w:val="22"/>
        </w:rPr>
      </w:pPr>
    </w:p>
    <w:p w14:paraId="1BE84247" w14:textId="77777777" w:rsidR="003C5D25" w:rsidRPr="004327C8" w:rsidRDefault="00DD1BE4">
      <w:pPr>
        <w:pStyle w:val="EndnoteText"/>
        <w:numPr>
          <w:ilvl w:val="12"/>
          <w:numId w:val="0"/>
        </w:numPr>
        <w:tabs>
          <w:tab w:val="clear" w:pos="567"/>
        </w:tabs>
        <w:suppressAutoHyphens/>
        <w:kinsoku w:val="0"/>
        <w:overflowPunct w:val="0"/>
        <w:autoSpaceDE w:val="0"/>
        <w:autoSpaceDN w:val="0"/>
        <w:outlineLvl w:val="0"/>
        <w:rPr>
          <w:noProof/>
        </w:rPr>
      </w:pPr>
      <w:r w:rsidRPr="004327C8">
        <w:rPr>
          <w:noProof/>
        </w:rPr>
        <w:t>Nežinoma, ar Opsumit išsiskiria į motinos pieną. Vartodama Opsumit nežindykite. Apie tai pasitarkite su savo gydytoju.</w:t>
      </w:r>
    </w:p>
    <w:p w14:paraId="38435551" w14:textId="77777777" w:rsidR="003C5D25" w:rsidRPr="00EE553B" w:rsidRDefault="003C5D25">
      <w:pPr>
        <w:numPr>
          <w:ilvl w:val="12"/>
          <w:numId w:val="0"/>
        </w:numPr>
        <w:tabs>
          <w:tab w:val="clear" w:pos="567"/>
        </w:tabs>
        <w:suppressAutoHyphens/>
        <w:kinsoku w:val="0"/>
        <w:overflowPunct w:val="0"/>
        <w:autoSpaceDE w:val="0"/>
        <w:autoSpaceDN w:val="0"/>
        <w:rPr>
          <w:noProof/>
          <w:szCs w:val="22"/>
        </w:rPr>
      </w:pPr>
    </w:p>
    <w:p w14:paraId="0A2CCEC2" w14:textId="77777777" w:rsidR="004762C1" w:rsidRDefault="003C5D25" w:rsidP="004327C8">
      <w:pPr>
        <w:keepNext/>
        <w:numPr>
          <w:ilvl w:val="12"/>
          <w:numId w:val="0"/>
        </w:numPr>
        <w:tabs>
          <w:tab w:val="clear" w:pos="567"/>
        </w:tabs>
        <w:suppressAutoHyphens/>
        <w:kinsoku w:val="0"/>
        <w:overflowPunct w:val="0"/>
        <w:autoSpaceDE w:val="0"/>
        <w:autoSpaceDN w:val="0"/>
        <w:rPr>
          <w:b/>
          <w:noProof/>
          <w:szCs w:val="22"/>
        </w:rPr>
      </w:pPr>
      <w:r w:rsidRPr="00EE553B">
        <w:rPr>
          <w:b/>
          <w:noProof/>
          <w:szCs w:val="22"/>
        </w:rPr>
        <w:t>Vaisingumas</w:t>
      </w:r>
    </w:p>
    <w:p w14:paraId="7404A324" w14:textId="77777777" w:rsidR="003C5D25" w:rsidRPr="00EE553B" w:rsidRDefault="003C5D25">
      <w:pPr>
        <w:numPr>
          <w:ilvl w:val="12"/>
          <w:numId w:val="0"/>
        </w:numPr>
        <w:tabs>
          <w:tab w:val="clear" w:pos="567"/>
        </w:tabs>
        <w:suppressAutoHyphens/>
        <w:kinsoku w:val="0"/>
        <w:overflowPunct w:val="0"/>
        <w:autoSpaceDE w:val="0"/>
        <w:autoSpaceDN w:val="0"/>
        <w:rPr>
          <w:noProof/>
          <w:szCs w:val="22"/>
        </w:rPr>
      </w:pPr>
      <w:r w:rsidRPr="00EE553B">
        <w:rPr>
          <w:noProof/>
          <w:szCs w:val="22"/>
        </w:rPr>
        <w:t>Jeigu Jūs esate vyras, vartojantis Opsumit, yra tikimybė, kad šis vaistas gali sumažinti Jūsų spermatozoidų kiekį. Jeigu Jums kyla kokių nors klausimų ar turite abejonių, pasitarkite su gydytoju.</w:t>
      </w:r>
    </w:p>
    <w:p w14:paraId="70F3A4E5" w14:textId="77777777" w:rsidR="003C5D25" w:rsidRPr="00EE553B" w:rsidRDefault="003C5D25">
      <w:pPr>
        <w:numPr>
          <w:ilvl w:val="12"/>
          <w:numId w:val="0"/>
        </w:numPr>
        <w:tabs>
          <w:tab w:val="clear" w:pos="567"/>
        </w:tabs>
        <w:suppressAutoHyphens/>
        <w:kinsoku w:val="0"/>
        <w:overflowPunct w:val="0"/>
        <w:autoSpaceDE w:val="0"/>
        <w:autoSpaceDN w:val="0"/>
        <w:rPr>
          <w:noProof/>
          <w:szCs w:val="22"/>
        </w:rPr>
      </w:pPr>
    </w:p>
    <w:p w14:paraId="4E09D91B" w14:textId="77777777" w:rsidR="004762C1" w:rsidRDefault="003C5D25" w:rsidP="004327C8">
      <w:pPr>
        <w:keepNext/>
        <w:numPr>
          <w:ilvl w:val="12"/>
          <w:numId w:val="0"/>
        </w:numPr>
        <w:tabs>
          <w:tab w:val="clear" w:pos="567"/>
        </w:tabs>
        <w:suppressAutoHyphens/>
        <w:kinsoku w:val="0"/>
        <w:overflowPunct w:val="0"/>
        <w:autoSpaceDE w:val="0"/>
        <w:autoSpaceDN w:val="0"/>
        <w:outlineLvl w:val="0"/>
        <w:rPr>
          <w:noProof/>
          <w:szCs w:val="22"/>
        </w:rPr>
      </w:pPr>
      <w:r w:rsidRPr="00EE553B">
        <w:rPr>
          <w:b/>
          <w:noProof/>
        </w:rPr>
        <w:t>Vairavimas ir mechanizmų valdymas</w:t>
      </w:r>
    </w:p>
    <w:p w14:paraId="6ADABAA5" w14:textId="77777777" w:rsidR="003C5D25" w:rsidRPr="004327C8" w:rsidRDefault="00DD1BE4">
      <w:pPr>
        <w:tabs>
          <w:tab w:val="clear" w:pos="567"/>
        </w:tabs>
        <w:suppressAutoHyphens/>
        <w:kinsoku w:val="0"/>
        <w:overflowPunct w:val="0"/>
        <w:autoSpaceDE w:val="0"/>
        <w:autoSpaceDN w:val="0"/>
        <w:adjustRightInd w:val="0"/>
        <w:rPr>
          <w:rFonts w:eastAsia="SimSun"/>
          <w:noProof/>
          <w:szCs w:val="22"/>
        </w:rPr>
      </w:pPr>
      <w:r w:rsidRPr="004327C8">
        <w:rPr>
          <w:noProof/>
        </w:rPr>
        <w:t>Opsumit gali sukelti šalutinį poveikį, pavyzdžiui, galvos skausmą ir hipotenziją (nurodyta 4 skyriuje), o dėl savo ligos simptomų taip pat galite būti netinkamas vairuoti ar valdyti mechanizmus.</w:t>
      </w:r>
    </w:p>
    <w:p w14:paraId="643743FA" w14:textId="77777777" w:rsidR="003C5D25" w:rsidRPr="00EE553B" w:rsidRDefault="003C5D25">
      <w:pPr>
        <w:numPr>
          <w:ilvl w:val="12"/>
          <w:numId w:val="0"/>
        </w:numPr>
        <w:tabs>
          <w:tab w:val="clear" w:pos="567"/>
        </w:tabs>
        <w:suppressAutoHyphens/>
        <w:kinsoku w:val="0"/>
        <w:overflowPunct w:val="0"/>
        <w:autoSpaceDE w:val="0"/>
        <w:autoSpaceDN w:val="0"/>
        <w:ind w:right="-2"/>
        <w:rPr>
          <w:noProof/>
          <w:szCs w:val="22"/>
        </w:rPr>
      </w:pPr>
    </w:p>
    <w:p w14:paraId="3737A75C" w14:textId="77777777" w:rsidR="004762C1" w:rsidRDefault="003C5D25" w:rsidP="004327C8">
      <w:pPr>
        <w:keepNext/>
        <w:numPr>
          <w:ilvl w:val="12"/>
          <w:numId w:val="0"/>
        </w:numPr>
        <w:tabs>
          <w:tab w:val="clear" w:pos="567"/>
        </w:tabs>
        <w:suppressAutoHyphens/>
        <w:kinsoku w:val="0"/>
        <w:overflowPunct w:val="0"/>
        <w:autoSpaceDE w:val="0"/>
        <w:autoSpaceDN w:val="0"/>
        <w:ind w:right="-2"/>
        <w:outlineLvl w:val="0"/>
        <w:rPr>
          <w:b/>
          <w:noProof/>
          <w:szCs w:val="22"/>
        </w:rPr>
      </w:pPr>
      <w:r w:rsidRPr="00EE553B">
        <w:rPr>
          <w:b/>
          <w:noProof/>
        </w:rPr>
        <w:t>Opsumit sudėtyje yra laktozės, sojų lecitino ir natrio</w:t>
      </w:r>
    </w:p>
    <w:p w14:paraId="6D1C5095" w14:textId="77777777" w:rsidR="003C5D25" w:rsidRPr="002B2E54" w:rsidRDefault="00DD1BE4">
      <w:pPr>
        <w:tabs>
          <w:tab w:val="clear" w:pos="567"/>
        </w:tabs>
        <w:suppressAutoHyphens/>
        <w:kinsoku w:val="0"/>
        <w:overflowPunct w:val="0"/>
        <w:autoSpaceDE w:val="0"/>
        <w:autoSpaceDN w:val="0"/>
        <w:adjustRightInd w:val="0"/>
        <w:rPr>
          <w:noProof/>
          <w:szCs w:val="22"/>
        </w:rPr>
      </w:pPr>
      <w:r w:rsidRPr="004327C8">
        <w:rPr>
          <w:noProof/>
        </w:rPr>
        <w:t>Opsumit sudėtyje yra cukraus, vadinamo laktoze. Jeigu gydytojas Jums yra sakęs, kad netoleruojate kokių nors angliavandenių, kreipkitės į jį prieš pradėdami vartoti šį vaistą.</w:t>
      </w:r>
    </w:p>
    <w:p w14:paraId="724C4E00" w14:textId="77777777" w:rsidR="003C5D25" w:rsidRPr="002B2E54" w:rsidRDefault="003C5D25">
      <w:pPr>
        <w:numPr>
          <w:ilvl w:val="12"/>
          <w:numId w:val="0"/>
        </w:numPr>
        <w:tabs>
          <w:tab w:val="clear" w:pos="567"/>
        </w:tabs>
        <w:suppressAutoHyphens/>
        <w:kinsoku w:val="0"/>
        <w:overflowPunct w:val="0"/>
        <w:autoSpaceDE w:val="0"/>
        <w:autoSpaceDN w:val="0"/>
        <w:ind w:right="-2"/>
        <w:rPr>
          <w:noProof/>
          <w:szCs w:val="22"/>
        </w:rPr>
      </w:pPr>
    </w:p>
    <w:p w14:paraId="74594929" w14:textId="77777777" w:rsidR="003C5D25" w:rsidRPr="004327C8" w:rsidRDefault="00DD1BE4">
      <w:pPr>
        <w:suppressAutoHyphens/>
        <w:kinsoku w:val="0"/>
        <w:overflowPunct w:val="0"/>
        <w:autoSpaceDE w:val="0"/>
        <w:autoSpaceDN w:val="0"/>
        <w:adjustRightInd w:val="0"/>
        <w:rPr>
          <w:noProof/>
          <w:szCs w:val="22"/>
        </w:rPr>
      </w:pPr>
      <w:r w:rsidRPr="004327C8">
        <w:rPr>
          <w:noProof/>
          <w:szCs w:val="22"/>
        </w:rPr>
        <w:t>Sudėtyje yra lecitino, išgauto iš sojų. Jei esate alergiškas sojai, Jums</w:t>
      </w:r>
      <w:r w:rsidR="00E03826" w:rsidRPr="002B2E54">
        <w:rPr>
          <w:noProof/>
          <w:szCs w:val="22"/>
        </w:rPr>
        <w:t xml:space="preserve"> </w:t>
      </w:r>
      <w:r w:rsidRPr="004327C8">
        <w:rPr>
          <w:noProof/>
          <w:szCs w:val="22"/>
        </w:rPr>
        <w:t xml:space="preserve">šio vaisto vartoti negalima (žr. 2 skyriuje </w:t>
      </w:r>
      <w:r w:rsidRPr="004327C8">
        <w:rPr>
          <w:noProof/>
        </w:rPr>
        <w:t>„</w:t>
      </w:r>
      <w:r w:rsidRPr="004327C8">
        <w:rPr>
          <w:noProof/>
          <w:szCs w:val="22"/>
        </w:rPr>
        <w:t>Opsumit vartoti negalima</w:t>
      </w:r>
      <w:r w:rsidRPr="004327C8">
        <w:rPr>
          <w:noProof/>
        </w:rPr>
        <w:t>“</w:t>
      </w:r>
      <w:r w:rsidRPr="004327C8">
        <w:rPr>
          <w:noProof/>
          <w:szCs w:val="22"/>
        </w:rPr>
        <w:t>).</w:t>
      </w:r>
    </w:p>
    <w:p w14:paraId="2058B124" w14:textId="77777777" w:rsidR="003C5D25" w:rsidRPr="004327C8" w:rsidRDefault="003C5D25">
      <w:pPr>
        <w:suppressAutoHyphens/>
        <w:kinsoku w:val="0"/>
        <w:overflowPunct w:val="0"/>
        <w:autoSpaceDE w:val="0"/>
        <w:autoSpaceDN w:val="0"/>
        <w:adjustRightInd w:val="0"/>
        <w:rPr>
          <w:noProof/>
          <w:szCs w:val="22"/>
        </w:rPr>
      </w:pPr>
    </w:p>
    <w:p w14:paraId="059086AD" w14:textId="77777777" w:rsidR="003C5D25" w:rsidRPr="002B2E54" w:rsidRDefault="00DD1BE4">
      <w:pPr>
        <w:suppressAutoHyphens/>
        <w:kinsoku w:val="0"/>
        <w:overflowPunct w:val="0"/>
        <w:autoSpaceDE w:val="0"/>
        <w:autoSpaceDN w:val="0"/>
        <w:adjustRightInd w:val="0"/>
        <w:rPr>
          <w:szCs w:val="22"/>
        </w:rPr>
      </w:pPr>
      <w:r w:rsidRPr="004327C8">
        <w:rPr>
          <w:noProof/>
        </w:rPr>
        <w:t xml:space="preserve">Vienoje šio </w:t>
      </w:r>
      <w:r w:rsidR="00CB113A" w:rsidRPr="002B2E54">
        <w:rPr>
          <w:rFonts w:ascii="TimesNewRomanPSMT" w:hAnsi="TimesNewRomanPSMT"/>
        </w:rPr>
        <w:t>vaistinio preparato</w:t>
      </w:r>
      <w:r w:rsidR="00CB113A" w:rsidRPr="002B2E54">
        <w:rPr>
          <w:rFonts w:ascii="TimesNewRomanPSMT" w:hAnsi="TimesNewRomanPSMT"/>
          <w:u w:val="single"/>
        </w:rPr>
        <w:t xml:space="preserve"> </w:t>
      </w:r>
      <w:r w:rsidRPr="004327C8">
        <w:rPr>
          <w:noProof/>
        </w:rPr>
        <w:t>tablet</w:t>
      </w:r>
      <w:r w:rsidRPr="004327C8">
        <w:rPr>
          <w:rFonts w:hint="eastAsia"/>
          <w:noProof/>
        </w:rPr>
        <w:t>ė</w:t>
      </w:r>
      <w:r w:rsidRPr="004327C8">
        <w:rPr>
          <w:noProof/>
        </w:rPr>
        <w:t>je yra mažiau kaip 1 mmol (23 mg)</w:t>
      </w:r>
      <w:r w:rsidR="00014AB4" w:rsidRPr="002B2E54">
        <w:rPr>
          <w:noProof/>
        </w:rPr>
        <w:t xml:space="preserve"> </w:t>
      </w:r>
      <w:r w:rsidRPr="004327C8">
        <w:rPr>
          <w:noProof/>
        </w:rPr>
        <w:t>natrio</w:t>
      </w:r>
      <w:r w:rsidRPr="004327C8">
        <w:rPr>
          <w:rFonts w:ascii="TimesNewRomanPSMT" w:hAnsi="TimesNewRomanPSMT"/>
        </w:rPr>
        <w:t xml:space="preserve">, </w:t>
      </w:r>
      <w:r w:rsidRPr="004327C8">
        <w:rPr>
          <w:noProof/>
        </w:rPr>
        <w:t>t.y. jis beveik neturi reikšmės.</w:t>
      </w:r>
      <w:r w:rsidR="00CB113A" w:rsidRPr="002B2E54">
        <w:rPr>
          <w:rFonts w:ascii="TimesNewRomanPSMT" w:hAnsi="TimesNewRomanPSMT"/>
        </w:rPr>
        <w:t xml:space="preserve"> </w:t>
      </w:r>
    </w:p>
    <w:p w14:paraId="148B5119" w14:textId="77777777" w:rsidR="003C5D25" w:rsidRPr="002B2E54" w:rsidRDefault="003C5D25">
      <w:pPr>
        <w:numPr>
          <w:ilvl w:val="12"/>
          <w:numId w:val="0"/>
        </w:numPr>
        <w:tabs>
          <w:tab w:val="clear" w:pos="567"/>
        </w:tabs>
        <w:suppressAutoHyphens/>
        <w:kinsoku w:val="0"/>
        <w:overflowPunct w:val="0"/>
        <w:autoSpaceDE w:val="0"/>
        <w:autoSpaceDN w:val="0"/>
        <w:ind w:right="-2"/>
        <w:rPr>
          <w:noProof/>
          <w:szCs w:val="22"/>
        </w:rPr>
      </w:pPr>
    </w:p>
    <w:p w14:paraId="3FB2F30A" w14:textId="77777777" w:rsidR="003C5D25" w:rsidRPr="002B2E54" w:rsidRDefault="003C5D25">
      <w:pPr>
        <w:numPr>
          <w:ilvl w:val="12"/>
          <w:numId w:val="0"/>
        </w:numPr>
        <w:tabs>
          <w:tab w:val="clear" w:pos="567"/>
        </w:tabs>
        <w:suppressAutoHyphens/>
        <w:kinsoku w:val="0"/>
        <w:overflowPunct w:val="0"/>
        <w:autoSpaceDE w:val="0"/>
        <w:autoSpaceDN w:val="0"/>
        <w:ind w:right="-2"/>
        <w:rPr>
          <w:noProof/>
          <w:szCs w:val="22"/>
        </w:rPr>
      </w:pPr>
    </w:p>
    <w:p w14:paraId="4F22A0FF" w14:textId="77777777" w:rsidR="004762C1" w:rsidRPr="002B2E54" w:rsidRDefault="003C5D25" w:rsidP="004327C8">
      <w:pPr>
        <w:keepNext/>
        <w:suppressAutoHyphens/>
        <w:kinsoku w:val="0"/>
        <w:overflowPunct w:val="0"/>
        <w:autoSpaceDE w:val="0"/>
        <w:autoSpaceDN w:val="0"/>
        <w:ind w:right="-2"/>
        <w:rPr>
          <w:b/>
          <w:noProof/>
          <w:szCs w:val="22"/>
        </w:rPr>
      </w:pPr>
      <w:r w:rsidRPr="002B2E54">
        <w:rPr>
          <w:b/>
          <w:noProof/>
        </w:rPr>
        <w:t>3.</w:t>
      </w:r>
      <w:r w:rsidR="00DD1BE4" w:rsidRPr="004327C8">
        <w:rPr>
          <w:noProof/>
        </w:rPr>
        <w:tab/>
      </w:r>
      <w:r w:rsidRPr="002B2E54">
        <w:rPr>
          <w:b/>
          <w:noProof/>
        </w:rPr>
        <w:t>Kaip vartoti Opsumit</w:t>
      </w:r>
    </w:p>
    <w:p w14:paraId="7E8732B8" w14:textId="77777777" w:rsidR="004762C1" w:rsidRPr="002B2E54" w:rsidRDefault="004762C1" w:rsidP="004327C8">
      <w:pPr>
        <w:keepNext/>
        <w:numPr>
          <w:ilvl w:val="12"/>
          <w:numId w:val="0"/>
        </w:numPr>
        <w:tabs>
          <w:tab w:val="clear" w:pos="567"/>
        </w:tabs>
        <w:suppressAutoHyphens/>
        <w:kinsoku w:val="0"/>
        <w:overflowPunct w:val="0"/>
        <w:autoSpaceDE w:val="0"/>
        <w:autoSpaceDN w:val="0"/>
        <w:ind w:right="-2"/>
        <w:rPr>
          <w:noProof/>
          <w:szCs w:val="22"/>
        </w:rPr>
      </w:pPr>
    </w:p>
    <w:p w14:paraId="23B1C61D" w14:textId="77777777" w:rsidR="003C5D25" w:rsidRPr="002B2E54" w:rsidRDefault="00DD1BE4">
      <w:pPr>
        <w:numPr>
          <w:ilvl w:val="12"/>
          <w:numId w:val="0"/>
        </w:numPr>
        <w:tabs>
          <w:tab w:val="clear" w:pos="567"/>
        </w:tabs>
        <w:suppressAutoHyphens/>
        <w:kinsoku w:val="0"/>
        <w:overflowPunct w:val="0"/>
        <w:autoSpaceDE w:val="0"/>
        <w:autoSpaceDN w:val="0"/>
        <w:ind w:right="-2"/>
        <w:rPr>
          <w:noProof/>
          <w:szCs w:val="22"/>
        </w:rPr>
      </w:pPr>
      <w:r w:rsidRPr="004327C8">
        <w:rPr>
          <w:noProof/>
        </w:rPr>
        <w:t>Opsumit gali skirti tik plaučių arterinės hipertenzijos gydymo patirties turintis gydytojas.</w:t>
      </w:r>
    </w:p>
    <w:p w14:paraId="760A1761" w14:textId="77777777" w:rsidR="003C5D25" w:rsidRPr="002B2E54" w:rsidRDefault="003C5D25">
      <w:pPr>
        <w:numPr>
          <w:ilvl w:val="12"/>
          <w:numId w:val="0"/>
        </w:numPr>
        <w:tabs>
          <w:tab w:val="clear" w:pos="567"/>
        </w:tabs>
        <w:suppressAutoHyphens/>
        <w:kinsoku w:val="0"/>
        <w:overflowPunct w:val="0"/>
        <w:autoSpaceDE w:val="0"/>
        <w:autoSpaceDN w:val="0"/>
        <w:ind w:right="-2"/>
        <w:rPr>
          <w:noProof/>
          <w:szCs w:val="22"/>
        </w:rPr>
      </w:pPr>
    </w:p>
    <w:p w14:paraId="7C2FE410" w14:textId="77777777" w:rsidR="003C5D25" w:rsidRPr="002B2E54" w:rsidRDefault="00DD1BE4">
      <w:pPr>
        <w:numPr>
          <w:ilvl w:val="12"/>
          <w:numId w:val="0"/>
        </w:numPr>
        <w:tabs>
          <w:tab w:val="clear" w:pos="567"/>
        </w:tabs>
        <w:suppressAutoHyphens/>
        <w:kinsoku w:val="0"/>
        <w:overflowPunct w:val="0"/>
        <w:autoSpaceDE w:val="0"/>
        <w:autoSpaceDN w:val="0"/>
        <w:ind w:right="-2"/>
        <w:rPr>
          <w:noProof/>
          <w:szCs w:val="22"/>
        </w:rPr>
      </w:pPr>
      <w:r w:rsidRPr="004327C8">
        <w:rPr>
          <w:noProof/>
        </w:rPr>
        <w:t>Visada vartokite šį vaistą tiksliai kaip nurodė gydytojas. Jeigu abejojate, kreipkitės į gydytoją.</w:t>
      </w:r>
    </w:p>
    <w:p w14:paraId="544D3585" w14:textId="77777777" w:rsidR="003C5D25" w:rsidRPr="002B2E54" w:rsidRDefault="003C5D25">
      <w:pPr>
        <w:numPr>
          <w:ilvl w:val="12"/>
          <w:numId w:val="0"/>
        </w:numPr>
        <w:tabs>
          <w:tab w:val="clear" w:pos="567"/>
        </w:tabs>
        <w:suppressAutoHyphens/>
        <w:kinsoku w:val="0"/>
        <w:overflowPunct w:val="0"/>
        <w:autoSpaceDE w:val="0"/>
        <w:autoSpaceDN w:val="0"/>
        <w:ind w:right="-2"/>
        <w:rPr>
          <w:noProof/>
          <w:szCs w:val="22"/>
        </w:rPr>
      </w:pPr>
    </w:p>
    <w:p w14:paraId="310B04F6" w14:textId="77777777" w:rsidR="004762C1" w:rsidRPr="004327C8" w:rsidRDefault="00DD1BE4" w:rsidP="004327C8">
      <w:pPr>
        <w:keepNext/>
        <w:numPr>
          <w:ilvl w:val="12"/>
          <w:numId w:val="0"/>
        </w:numPr>
        <w:tabs>
          <w:tab w:val="clear" w:pos="567"/>
        </w:tabs>
        <w:suppressAutoHyphens/>
        <w:kinsoku w:val="0"/>
        <w:overflowPunct w:val="0"/>
        <w:autoSpaceDE w:val="0"/>
        <w:autoSpaceDN w:val="0"/>
        <w:ind w:right="-2"/>
        <w:rPr>
          <w:noProof/>
          <w:szCs w:val="22"/>
          <w:u w:val="single"/>
        </w:rPr>
      </w:pPr>
      <w:r w:rsidRPr="004327C8">
        <w:rPr>
          <w:noProof/>
          <w:szCs w:val="22"/>
          <w:u w:val="single"/>
        </w:rPr>
        <w:t>Suaugusieji ir vaikai, jaune</w:t>
      </w:r>
      <w:r w:rsidR="002D2190" w:rsidRPr="002B2E54">
        <w:rPr>
          <w:noProof/>
          <w:szCs w:val="22"/>
          <w:u w:val="single"/>
        </w:rPr>
        <w:t>s</w:t>
      </w:r>
      <w:r w:rsidRPr="004327C8">
        <w:rPr>
          <w:noProof/>
          <w:szCs w:val="22"/>
          <w:u w:val="single"/>
        </w:rPr>
        <w:t>ni kaip 18 metų</w:t>
      </w:r>
      <w:r w:rsidR="002D2190" w:rsidRPr="002B2E54">
        <w:rPr>
          <w:noProof/>
          <w:szCs w:val="22"/>
          <w:u w:val="single"/>
        </w:rPr>
        <w:t xml:space="preserve"> ir</w:t>
      </w:r>
      <w:r w:rsidRPr="004327C8">
        <w:rPr>
          <w:noProof/>
          <w:szCs w:val="22"/>
          <w:u w:val="single"/>
        </w:rPr>
        <w:t xml:space="preserve"> sveriantys mažiausiai 40 kg</w:t>
      </w:r>
    </w:p>
    <w:p w14:paraId="0ECA1C73" w14:textId="77777777" w:rsidR="003C5D25" w:rsidRPr="004327C8" w:rsidRDefault="00DD1BE4">
      <w:pPr>
        <w:tabs>
          <w:tab w:val="clear" w:pos="567"/>
        </w:tabs>
        <w:suppressAutoHyphens/>
        <w:kinsoku w:val="0"/>
        <w:overflowPunct w:val="0"/>
        <w:autoSpaceDE w:val="0"/>
        <w:autoSpaceDN w:val="0"/>
        <w:adjustRightInd w:val="0"/>
        <w:rPr>
          <w:noProof/>
        </w:rPr>
      </w:pPr>
      <w:r w:rsidRPr="004327C8">
        <w:rPr>
          <w:noProof/>
        </w:rPr>
        <w:t>Rekomenduojama Opsumit dozė yra viena 10 mg tabletė per parą. Nurykite nesmulkintą tabletę užsigerdami stikline vandens. Tabletės nekramtykite ir nelaužykite. Opsumit galite gerti su maistu arba be jo. Tabletę geriausia išgerti kasdien tuo pačiu metu.</w:t>
      </w:r>
    </w:p>
    <w:p w14:paraId="7AB21B66" w14:textId="77777777" w:rsidR="00017E8E" w:rsidRPr="004327C8" w:rsidRDefault="00017E8E">
      <w:pPr>
        <w:tabs>
          <w:tab w:val="clear" w:pos="567"/>
        </w:tabs>
        <w:suppressAutoHyphens/>
        <w:kinsoku w:val="0"/>
        <w:overflowPunct w:val="0"/>
        <w:autoSpaceDE w:val="0"/>
        <w:autoSpaceDN w:val="0"/>
        <w:adjustRightInd w:val="0"/>
        <w:rPr>
          <w:noProof/>
        </w:rPr>
      </w:pPr>
    </w:p>
    <w:p w14:paraId="1DD21E07" w14:textId="77777777" w:rsidR="00017E8E" w:rsidRPr="00EE553B" w:rsidRDefault="00DD1BE4">
      <w:pPr>
        <w:tabs>
          <w:tab w:val="clear" w:pos="567"/>
        </w:tabs>
        <w:suppressAutoHyphens/>
        <w:kinsoku w:val="0"/>
        <w:overflowPunct w:val="0"/>
        <w:autoSpaceDE w:val="0"/>
        <w:autoSpaceDN w:val="0"/>
        <w:adjustRightInd w:val="0"/>
        <w:rPr>
          <w:noProof/>
          <w:szCs w:val="22"/>
        </w:rPr>
      </w:pPr>
      <w:r w:rsidRPr="004327C8">
        <w:rPr>
          <w:noProof/>
          <w:szCs w:val="22"/>
        </w:rPr>
        <w:t>Mažiau kaip 40 kg sveriantiems vaikams yra tiekiamos Opsumit 2,5 mg disperguojamosios tabletės. Gydytojas jums patars, kokią dozę vartoti.</w:t>
      </w:r>
    </w:p>
    <w:p w14:paraId="20D6C3B1" w14:textId="77777777" w:rsidR="003C5D25" w:rsidRPr="00EE553B" w:rsidRDefault="003C5D25">
      <w:pPr>
        <w:numPr>
          <w:ilvl w:val="12"/>
          <w:numId w:val="0"/>
        </w:numPr>
        <w:tabs>
          <w:tab w:val="clear" w:pos="567"/>
        </w:tabs>
        <w:suppressAutoHyphens/>
        <w:kinsoku w:val="0"/>
        <w:overflowPunct w:val="0"/>
        <w:autoSpaceDE w:val="0"/>
        <w:autoSpaceDN w:val="0"/>
        <w:ind w:right="-2"/>
        <w:rPr>
          <w:noProof/>
          <w:szCs w:val="22"/>
        </w:rPr>
      </w:pPr>
    </w:p>
    <w:p w14:paraId="6A1E2C46" w14:textId="77777777" w:rsidR="004762C1" w:rsidRDefault="003C5D25" w:rsidP="004327C8">
      <w:pPr>
        <w:keepNext/>
        <w:numPr>
          <w:ilvl w:val="12"/>
          <w:numId w:val="0"/>
        </w:numPr>
        <w:tabs>
          <w:tab w:val="clear" w:pos="567"/>
        </w:tabs>
        <w:suppressAutoHyphens/>
        <w:kinsoku w:val="0"/>
        <w:overflowPunct w:val="0"/>
        <w:autoSpaceDE w:val="0"/>
        <w:autoSpaceDN w:val="0"/>
        <w:ind w:right="-2"/>
        <w:outlineLvl w:val="0"/>
        <w:rPr>
          <w:noProof/>
          <w:szCs w:val="22"/>
        </w:rPr>
      </w:pPr>
      <w:r w:rsidRPr="00EE553B">
        <w:rPr>
          <w:b/>
          <w:noProof/>
        </w:rPr>
        <w:t>Ką daryti pavartojus per didelę Opsumit dozę?</w:t>
      </w:r>
    </w:p>
    <w:p w14:paraId="22956481" w14:textId="77777777" w:rsidR="003C5D25" w:rsidRPr="00EE553B" w:rsidRDefault="00DD1BE4">
      <w:pPr>
        <w:tabs>
          <w:tab w:val="clear" w:pos="567"/>
        </w:tabs>
        <w:suppressAutoHyphens/>
        <w:kinsoku w:val="0"/>
        <w:overflowPunct w:val="0"/>
        <w:autoSpaceDE w:val="0"/>
        <w:autoSpaceDN w:val="0"/>
        <w:adjustRightInd w:val="0"/>
        <w:rPr>
          <w:noProof/>
          <w:szCs w:val="22"/>
        </w:rPr>
      </w:pPr>
      <w:r w:rsidRPr="004327C8">
        <w:rPr>
          <w:noProof/>
        </w:rPr>
        <w:t>Jei išgėrėte daugiau tablečių nei buvo nurodyta, galite patirti galvos skausmą, pykinimą arba vėmimą. Pasitarkite su savo gydytoju.</w:t>
      </w:r>
    </w:p>
    <w:p w14:paraId="583D71FE" w14:textId="77777777" w:rsidR="003C5D25" w:rsidRPr="00EE553B" w:rsidRDefault="003C5D25">
      <w:pPr>
        <w:numPr>
          <w:ilvl w:val="12"/>
          <w:numId w:val="0"/>
        </w:numPr>
        <w:tabs>
          <w:tab w:val="clear" w:pos="567"/>
        </w:tabs>
        <w:suppressAutoHyphens/>
        <w:kinsoku w:val="0"/>
        <w:overflowPunct w:val="0"/>
        <w:autoSpaceDE w:val="0"/>
        <w:autoSpaceDN w:val="0"/>
        <w:ind w:right="-2"/>
        <w:outlineLvl w:val="0"/>
        <w:rPr>
          <w:noProof/>
          <w:szCs w:val="22"/>
        </w:rPr>
      </w:pPr>
    </w:p>
    <w:p w14:paraId="484B01E7" w14:textId="77777777" w:rsidR="003C5D25" w:rsidRPr="00EE553B" w:rsidRDefault="003C5D25" w:rsidP="00FD7353">
      <w:pPr>
        <w:keepNext/>
        <w:numPr>
          <w:ilvl w:val="12"/>
          <w:numId w:val="0"/>
        </w:numPr>
        <w:tabs>
          <w:tab w:val="clear" w:pos="567"/>
        </w:tabs>
        <w:suppressAutoHyphens/>
        <w:kinsoku w:val="0"/>
        <w:overflowPunct w:val="0"/>
        <w:autoSpaceDE w:val="0"/>
        <w:autoSpaceDN w:val="0"/>
        <w:ind w:right="-2"/>
        <w:outlineLvl w:val="0"/>
        <w:rPr>
          <w:noProof/>
          <w:szCs w:val="22"/>
        </w:rPr>
      </w:pPr>
      <w:r w:rsidRPr="00EE553B">
        <w:rPr>
          <w:b/>
          <w:noProof/>
        </w:rPr>
        <w:t>Pamiršus pavartoti Opsumit</w:t>
      </w:r>
    </w:p>
    <w:p w14:paraId="0094D297" w14:textId="77777777" w:rsidR="003C5D25" w:rsidRPr="00EE553B" w:rsidRDefault="00DD1BE4">
      <w:pPr>
        <w:numPr>
          <w:ilvl w:val="12"/>
          <w:numId w:val="0"/>
        </w:numPr>
        <w:tabs>
          <w:tab w:val="clear" w:pos="567"/>
        </w:tabs>
        <w:suppressAutoHyphens/>
        <w:kinsoku w:val="0"/>
        <w:overflowPunct w:val="0"/>
        <w:autoSpaceDE w:val="0"/>
        <w:autoSpaceDN w:val="0"/>
        <w:ind w:right="-2"/>
        <w:rPr>
          <w:noProof/>
          <w:szCs w:val="22"/>
        </w:rPr>
      </w:pPr>
      <w:r w:rsidRPr="004327C8">
        <w:rPr>
          <w:noProof/>
        </w:rPr>
        <w:t>Pamiršę pavartoti Opsumit tabletę, kitą dozę išgerkite iškart prisiminę, o paskui vaistą vartokite kaip įprasta. Negalima vartoti dvigubos dozės norint kompensuoti praleistą tabletę.</w:t>
      </w:r>
    </w:p>
    <w:p w14:paraId="685F8BE6" w14:textId="77777777" w:rsidR="003C5D25" w:rsidRPr="00EE553B" w:rsidRDefault="003C5D25">
      <w:pPr>
        <w:numPr>
          <w:ilvl w:val="12"/>
          <w:numId w:val="0"/>
        </w:numPr>
        <w:tabs>
          <w:tab w:val="clear" w:pos="567"/>
        </w:tabs>
        <w:suppressAutoHyphens/>
        <w:kinsoku w:val="0"/>
        <w:overflowPunct w:val="0"/>
        <w:autoSpaceDE w:val="0"/>
        <w:autoSpaceDN w:val="0"/>
        <w:ind w:right="-2"/>
        <w:rPr>
          <w:noProof/>
          <w:szCs w:val="22"/>
        </w:rPr>
      </w:pPr>
    </w:p>
    <w:p w14:paraId="3486D45E" w14:textId="77777777" w:rsidR="004762C1" w:rsidRDefault="003C5D25" w:rsidP="004327C8">
      <w:pPr>
        <w:keepNext/>
        <w:numPr>
          <w:ilvl w:val="12"/>
          <w:numId w:val="0"/>
        </w:numPr>
        <w:tabs>
          <w:tab w:val="clear" w:pos="567"/>
        </w:tabs>
        <w:suppressAutoHyphens/>
        <w:kinsoku w:val="0"/>
        <w:overflowPunct w:val="0"/>
        <w:autoSpaceDE w:val="0"/>
        <w:autoSpaceDN w:val="0"/>
        <w:ind w:right="-2"/>
        <w:outlineLvl w:val="0"/>
        <w:rPr>
          <w:b/>
          <w:noProof/>
          <w:szCs w:val="22"/>
        </w:rPr>
      </w:pPr>
      <w:r w:rsidRPr="00EE553B">
        <w:rPr>
          <w:b/>
          <w:noProof/>
        </w:rPr>
        <w:t>Nustojus vartoti Opsumit</w:t>
      </w:r>
    </w:p>
    <w:p w14:paraId="338DE8F9" w14:textId="77777777" w:rsidR="003C5D25" w:rsidRPr="00EE553B" w:rsidRDefault="00DD1BE4">
      <w:pPr>
        <w:tabs>
          <w:tab w:val="clear" w:pos="567"/>
        </w:tabs>
        <w:suppressAutoHyphens/>
        <w:kinsoku w:val="0"/>
        <w:overflowPunct w:val="0"/>
        <w:autoSpaceDE w:val="0"/>
        <w:autoSpaceDN w:val="0"/>
        <w:adjustRightInd w:val="0"/>
        <w:rPr>
          <w:noProof/>
          <w:szCs w:val="22"/>
        </w:rPr>
      </w:pPr>
      <w:r w:rsidRPr="004327C8">
        <w:rPr>
          <w:noProof/>
        </w:rPr>
        <w:t>Opsumit yra gydymas, kurį turite tęsti, norėdami kontroliuoti savo PAH. Nenustokite vartoti Opsumit, nebent taip patartų gydytojas.</w:t>
      </w:r>
    </w:p>
    <w:p w14:paraId="662F7597" w14:textId="77777777" w:rsidR="003C5D25" w:rsidRPr="00EE553B" w:rsidRDefault="003C5D25">
      <w:pPr>
        <w:tabs>
          <w:tab w:val="clear" w:pos="567"/>
        </w:tabs>
        <w:suppressAutoHyphens/>
        <w:kinsoku w:val="0"/>
        <w:overflowPunct w:val="0"/>
        <w:autoSpaceDE w:val="0"/>
        <w:autoSpaceDN w:val="0"/>
        <w:adjustRightInd w:val="0"/>
        <w:rPr>
          <w:noProof/>
          <w:szCs w:val="22"/>
        </w:rPr>
      </w:pPr>
    </w:p>
    <w:p w14:paraId="45BF1997" w14:textId="77777777" w:rsidR="003C5D25" w:rsidRPr="00EE553B" w:rsidRDefault="00DD1BE4">
      <w:pPr>
        <w:tabs>
          <w:tab w:val="clear" w:pos="567"/>
        </w:tabs>
        <w:suppressAutoHyphens/>
        <w:kinsoku w:val="0"/>
        <w:overflowPunct w:val="0"/>
        <w:autoSpaceDE w:val="0"/>
        <w:autoSpaceDN w:val="0"/>
        <w:adjustRightInd w:val="0"/>
        <w:rPr>
          <w:noProof/>
          <w:szCs w:val="22"/>
        </w:rPr>
      </w:pPr>
      <w:r w:rsidRPr="004327C8">
        <w:rPr>
          <w:noProof/>
        </w:rPr>
        <w:t>Jeigu kiltų daugiau klausimų dėl šio vaisto vartojimo, kreipkitės į gydytoją arba vaistininką.</w:t>
      </w:r>
    </w:p>
    <w:p w14:paraId="4F4599BC" w14:textId="77777777" w:rsidR="003C5D25" w:rsidRPr="00EE553B" w:rsidRDefault="003C5D25">
      <w:pPr>
        <w:tabs>
          <w:tab w:val="clear" w:pos="567"/>
        </w:tabs>
        <w:suppressAutoHyphens/>
        <w:kinsoku w:val="0"/>
        <w:overflowPunct w:val="0"/>
        <w:autoSpaceDE w:val="0"/>
        <w:autoSpaceDN w:val="0"/>
        <w:adjustRightInd w:val="0"/>
        <w:rPr>
          <w:noProof/>
          <w:szCs w:val="22"/>
        </w:rPr>
      </w:pPr>
    </w:p>
    <w:p w14:paraId="3C27A002" w14:textId="77777777" w:rsidR="003C5D25" w:rsidRPr="00EE553B" w:rsidRDefault="003C5D25">
      <w:pPr>
        <w:tabs>
          <w:tab w:val="clear" w:pos="567"/>
        </w:tabs>
        <w:suppressAutoHyphens/>
        <w:kinsoku w:val="0"/>
        <w:overflowPunct w:val="0"/>
        <w:autoSpaceDE w:val="0"/>
        <w:autoSpaceDN w:val="0"/>
        <w:adjustRightInd w:val="0"/>
        <w:rPr>
          <w:noProof/>
          <w:szCs w:val="22"/>
        </w:rPr>
      </w:pPr>
    </w:p>
    <w:p w14:paraId="573236FB" w14:textId="77777777" w:rsidR="004762C1" w:rsidRDefault="003C5D25" w:rsidP="004327C8">
      <w:pPr>
        <w:keepNext/>
        <w:numPr>
          <w:ilvl w:val="12"/>
          <w:numId w:val="0"/>
        </w:numPr>
        <w:tabs>
          <w:tab w:val="clear" w:pos="567"/>
        </w:tabs>
        <w:suppressAutoHyphens/>
        <w:kinsoku w:val="0"/>
        <w:overflowPunct w:val="0"/>
        <w:autoSpaceDE w:val="0"/>
        <w:autoSpaceDN w:val="0"/>
        <w:ind w:left="567" w:right="-2" w:hanging="567"/>
        <w:rPr>
          <w:noProof/>
          <w:szCs w:val="22"/>
        </w:rPr>
      </w:pPr>
      <w:r w:rsidRPr="00EE553B">
        <w:rPr>
          <w:b/>
          <w:noProof/>
        </w:rPr>
        <w:t>4.</w:t>
      </w:r>
      <w:r w:rsidR="00DD1BE4" w:rsidRPr="004327C8">
        <w:rPr>
          <w:noProof/>
        </w:rPr>
        <w:tab/>
      </w:r>
      <w:r w:rsidRPr="00EE553B">
        <w:rPr>
          <w:b/>
          <w:noProof/>
        </w:rPr>
        <w:t>Galimas šalutinis poveikis</w:t>
      </w:r>
    </w:p>
    <w:p w14:paraId="3C74153F" w14:textId="77777777" w:rsidR="004762C1" w:rsidRDefault="004762C1" w:rsidP="004327C8">
      <w:pPr>
        <w:keepNext/>
        <w:numPr>
          <w:ilvl w:val="12"/>
          <w:numId w:val="0"/>
        </w:numPr>
        <w:tabs>
          <w:tab w:val="clear" w:pos="567"/>
        </w:tabs>
        <w:suppressAutoHyphens/>
        <w:kinsoku w:val="0"/>
        <w:overflowPunct w:val="0"/>
        <w:autoSpaceDE w:val="0"/>
        <w:autoSpaceDN w:val="0"/>
        <w:ind w:left="567" w:right="-2" w:hanging="567"/>
        <w:rPr>
          <w:noProof/>
          <w:szCs w:val="22"/>
        </w:rPr>
      </w:pPr>
    </w:p>
    <w:p w14:paraId="4C5FF877" w14:textId="77777777" w:rsidR="003C5D25" w:rsidRPr="00EE553B" w:rsidRDefault="00DD1BE4">
      <w:pPr>
        <w:numPr>
          <w:ilvl w:val="12"/>
          <w:numId w:val="0"/>
        </w:numPr>
        <w:tabs>
          <w:tab w:val="clear" w:pos="567"/>
        </w:tabs>
        <w:suppressAutoHyphens/>
        <w:kinsoku w:val="0"/>
        <w:overflowPunct w:val="0"/>
        <w:autoSpaceDE w:val="0"/>
        <w:autoSpaceDN w:val="0"/>
        <w:ind w:right="-29"/>
        <w:rPr>
          <w:noProof/>
          <w:szCs w:val="22"/>
        </w:rPr>
      </w:pPr>
      <w:r w:rsidRPr="004327C8">
        <w:rPr>
          <w:noProof/>
        </w:rPr>
        <w:t>Šis vaistas, kaip ir visi kiti, gali sukelti šalutinį poveikį, nors jis pasireiškia ne visiems žmonėms.</w:t>
      </w:r>
    </w:p>
    <w:p w14:paraId="18CBBA42" w14:textId="77777777" w:rsidR="003C5D25" w:rsidRPr="004327C8" w:rsidRDefault="003C5D25">
      <w:pPr>
        <w:tabs>
          <w:tab w:val="clear" w:pos="567"/>
        </w:tabs>
        <w:suppressAutoHyphens/>
        <w:kinsoku w:val="0"/>
        <w:overflowPunct w:val="0"/>
        <w:autoSpaceDE w:val="0"/>
        <w:autoSpaceDN w:val="0"/>
        <w:adjustRightInd w:val="0"/>
        <w:rPr>
          <w:rFonts w:eastAsia="SimSun"/>
          <w:noProof/>
          <w:szCs w:val="22"/>
        </w:rPr>
      </w:pPr>
    </w:p>
    <w:p w14:paraId="5AB54553" w14:textId="77777777" w:rsidR="004762C1" w:rsidRDefault="003C5D25" w:rsidP="004327C8">
      <w:pPr>
        <w:keepNext/>
        <w:numPr>
          <w:ilvl w:val="12"/>
          <w:numId w:val="0"/>
        </w:numPr>
        <w:suppressAutoHyphens/>
        <w:kinsoku w:val="0"/>
        <w:overflowPunct w:val="0"/>
        <w:autoSpaceDE w:val="0"/>
        <w:autoSpaceDN w:val="0"/>
        <w:ind w:right="-2"/>
        <w:rPr>
          <w:noProof/>
        </w:rPr>
      </w:pPr>
      <w:r w:rsidRPr="00EE553B">
        <w:rPr>
          <w:b/>
          <w:noProof/>
        </w:rPr>
        <w:t xml:space="preserve">Nedažnas </w:t>
      </w:r>
      <w:r w:rsidR="00017E8E" w:rsidRPr="00EE553B">
        <w:rPr>
          <w:b/>
          <w:noProof/>
        </w:rPr>
        <w:t xml:space="preserve">sunkus </w:t>
      </w:r>
      <w:r w:rsidRPr="00EE553B">
        <w:rPr>
          <w:b/>
          <w:noProof/>
        </w:rPr>
        <w:t>šalutinis poveikis</w:t>
      </w:r>
      <w:r w:rsidRPr="00EE553B">
        <w:rPr>
          <w:noProof/>
        </w:rPr>
        <w:t xml:space="preserve"> (gali pasireikšti rečiau kaip 1 iš 100 asmenų)</w:t>
      </w:r>
    </w:p>
    <w:p w14:paraId="773168B3" w14:textId="77777777" w:rsidR="003C5D25" w:rsidRPr="004327C8" w:rsidRDefault="003C5D25">
      <w:pPr>
        <w:numPr>
          <w:ilvl w:val="0"/>
          <w:numId w:val="28"/>
        </w:numPr>
        <w:tabs>
          <w:tab w:val="clear" w:pos="567"/>
        </w:tabs>
        <w:suppressAutoHyphens/>
        <w:kinsoku w:val="0"/>
        <w:overflowPunct w:val="0"/>
        <w:autoSpaceDE w:val="0"/>
        <w:autoSpaceDN w:val="0"/>
        <w:adjustRightInd w:val="0"/>
        <w:ind w:left="567" w:hanging="567"/>
        <w:rPr>
          <w:rFonts w:eastAsia="SimSun"/>
          <w:noProof/>
          <w:szCs w:val="22"/>
        </w:rPr>
      </w:pPr>
      <w:r w:rsidRPr="00EE553B">
        <w:rPr>
          <w:noProof/>
        </w:rPr>
        <w:t xml:space="preserve">Alerginės reakcijos (patinimas aplink akis, veidą, lūpas, liežuvį ar gerklę, niežėjimas ir (arba) </w:t>
      </w:r>
      <w:r w:rsidR="00362897" w:rsidRPr="00EE553B">
        <w:rPr>
          <w:noProof/>
        </w:rPr>
        <w:t>iš</w:t>
      </w:r>
      <w:r w:rsidRPr="00EE553B">
        <w:rPr>
          <w:noProof/>
        </w:rPr>
        <w:t>bėrimas).</w:t>
      </w:r>
    </w:p>
    <w:p w14:paraId="3D8A9C47" w14:textId="77777777" w:rsidR="003C5D25" w:rsidRPr="004327C8" w:rsidRDefault="00DD1BE4">
      <w:pPr>
        <w:tabs>
          <w:tab w:val="clear" w:pos="567"/>
        </w:tabs>
        <w:suppressAutoHyphens/>
        <w:kinsoku w:val="0"/>
        <w:overflowPunct w:val="0"/>
        <w:autoSpaceDE w:val="0"/>
        <w:autoSpaceDN w:val="0"/>
        <w:adjustRightInd w:val="0"/>
        <w:rPr>
          <w:rFonts w:eastAsia="SimSun"/>
          <w:noProof/>
          <w:szCs w:val="22"/>
        </w:rPr>
      </w:pPr>
      <w:r w:rsidRPr="004327C8">
        <w:rPr>
          <w:rFonts w:eastAsia="SimSun"/>
          <w:noProof/>
          <w:szCs w:val="22"/>
        </w:rPr>
        <w:t>Jeigu pastebite kokį nors iš šių požymių, nedelsdami pasakykite gydytojui.</w:t>
      </w:r>
    </w:p>
    <w:p w14:paraId="099A3660" w14:textId="77777777" w:rsidR="003C5D25" w:rsidRPr="004327C8" w:rsidRDefault="003C5D25">
      <w:pPr>
        <w:tabs>
          <w:tab w:val="clear" w:pos="567"/>
        </w:tabs>
        <w:suppressAutoHyphens/>
        <w:kinsoku w:val="0"/>
        <w:overflowPunct w:val="0"/>
        <w:autoSpaceDE w:val="0"/>
        <w:autoSpaceDN w:val="0"/>
        <w:adjustRightInd w:val="0"/>
        <w:rPr>
          <w:rFonts w:eastAsia="SimSun"/>
          <w:noProof/>
          <w:szCs w:val="22"/>
        </w:rPr>
      </w:pPr>
    </w:p>
    <w:p w14:paraId="7C24A789" w14:textId="77777777" w:rsidR="004762C1" w:rsidRPr="004327C8" w:rsidRDefault="00DD1BE4" w:rsidP="004327C8">
      <w:pPr>
        <w:keepNext/>
        <w:suppressAutoHyphens/>
        <w:kinsoku w:val="0"/>
        <w:overflowPunct w:val="0"/>
        <w:autoSpaceDE w:val="0"/>
        <w:autoSpaceDN w:val="0"/>
        <w:ind w:right="-2"/>
        <w:rPr>
          <w:noProof/>
        </w:rPr>
      </w:pPr>
      <w:r w:rsidRPr="004327C8">
        <w:rPr>
          <w:b/>
          <w:noProof/>
        </w:rPr>
        <w:t>Labai dažnas šalutinis poveikis</w:t>
      </w:r>
      <w:r w:rsidRPr="004327C8">
        <w:rPr>
          <w:noProof/>
        </w:rPr>
        <w:t xml:space="preserve"> (gali pasireikšti ne rečiau kaip 1 iš 10 asmenų)</w:t>
      </w:r>
    </w:p>
    <w:p w14:paraId="253C287C" w14:textId="77777777" w:rsidR="003C5D25" w:rsidRPr="004327C8" w:rsidRDefault="00DD1BE4">
      <w:pPr>
        <w:numPr>
          <w:ilvl w:val="0"/>
          <w:numId w:val="6"/>
        </w:numPr>
        <w:tabs>
          <w:tab w:val="clear" w:pos="567"/>
          <w:tab w:val="clear" w:pos="720"/>
        </w:tabs>
        <w:suppressAutoHyphens/>
        <w:kinsoku w:val="0"/>
        <w:overflowPunct w:val="0"/>
        <w:autoSpaceDE w:val="0"/>
        <w:autoSpaceDN w:val="0"/>
        <w:ind w:left="567" w:hanging="567"/>
        <w:rPr>
          <w:noProof/>
        </w:rPr>
      </w:pPr>
      <w:r w:rsidRPr="004327C8">
        <w:rPr>
          <w:noProof/>
        </w:rPr>
        <w:t>Anemija (raudonųjų kraujo kūnelių skaičiaus sumažėjimas) arba hemoglobino koncentracijos sumažėjimas.</w:t>
      </w:r>
    </w:p>
    <w:p w14:paraId="0FE9DE50" w14:textId="77777777" w:rsidR="003C5D25" w:rsidRPr="004327C8" w:rsidRDefault="00DD1BE4">
      <w:pPr>
        <w:numPr>
          <w:ilvl w:val="0"/>
          <w:numId w:val="6"/>
        </w:numPr>
        <w:tabs>
          <w:tab w:val="clear" w:pos="567"/>
          <w:tab w:val="clear" w:pos="720"/>
        </w:tabs>
        <w:suppressAutoHyphens/>
        <w:kinsoku w:val="0"/>
        <w:overflowPunct w:val="0"/>
        <w:autoSpaceDE w:val="0"/>
        <w:autoSpaceDN w:val="0"/>
        <w:ind w:left="567" w:hanging="567"/>
        <w:rPr>
          <w:noProof/>
        </w:rPr>
      </w:pPr>
      <w:r w:rsidRPr="004327C8">
        <w:rPr>
          <w:noProof/>
        </w:rPr>
        <w:t>Galvos skausmas.</w:t>
      </w:r>
    </w:p>
    <w:p w14:paraId="1A025E8F" w14:textId="77777777" w:rsidR="003C5D25" w:rsidRPr="004327C8" w:rsidRDefault="00DD1BE4">
      <w:pPr>
        <w:numPr>
          <w:ilvl w:val="0"/>
          <w:numId w:val="6"/>
        </w:numPr>
        <w:tabs>
          <w:tab w:val="clear" w:pos="567"/>
          <w:tab w:val="clear" w:pos="720"/>
        </w:tabs>
        <w:suppressAutoHyphens/>
        <w:kinsoku w:val="0"/>
        <w:overflowPunct w:val="0"/>
        <w:autoSpaceDE w:val="0"/>
        <w:autoSpaceDN w:val="0"/>
        <w:ind w:left="567" w:hanging="567"/>
        <w:rPr>
          <w:noProof/>
        </w:rPr>
      </w:pPr>
      <w:r w:rsidRPr="004327C8">
        <w:rPr>
          <w:noProof/>
        </w:rPr>
        <w:t>Bronchitas (kvėpavimo takų uždegimas).</w:t>
      </w:r>
    </w:p>
    <w:p w14:paraId="67F24FF7" w14:textId="77777777" w:rsidR="003C5D25" w:rsidRPr="004327C8" w:rsidRDefault="00DD1BE4">
      <w:pPr>
        <w:numPr>
          <w:ilvl w:val="0"/>
          <w:numId w:val="6"/>
        </w:numPr>
        <w:tabs>
          <w:tab w:val="clear" w:pos="567"/>
          <w:tab w:val="clear" w:pos="720"/>
        </w:tabs>
        <w:suppressAutoHyphens/>
        <w:kinsoku w:val="0"/>
        <w:overflowPunct w:val="0"/>
        <w:autoSpaceDE w:val="0"/>
        <w:autoSpaceDN w:val="0"/>
        <w:ind w:left="567" w:hanging="567"/>
        <w:rPr>
          <w:noProof/>
        </w:rPr>
      </w:pPr>
      <w:r w:rsidRPr="004327C8">
        <w:rPr>
          <w:noProof/>
        </w:rPr>
        <w:t>Nazofaringitas (gerklės ir nosies kanalų uždegimas).</w:t>
      </w:r>
    </w:p>
    <w:p w14:paraId="55F2A386" w14:textId="77777777" w:rsidR="003C5D25" w:rsidRPr="004327C8" w:rsidRDefault="00DD1BE4">
      <w:pPr>
        <w:numPr>
          <w:ilvl w:val="0"/>
          <w:numId w:val="6"/>
        </w:numPr>
        <w:tabs>
          <w:tab w:val="clear" w:pos="567"/>
          <w:tab w:val="clear" w:pos="720"/>
        </w:tabs>
        <w:suppressAutoHyphens/>
        <w:kinsoku w:val="0"/>
        <w:overflowPunct w:val="0"/>
        <w:autoSpaceDE w:val="0"/>
        <w:autoSpaceDN w:val="0"/>
        <w:ind w:left="567" w:hanging="567"/>
        <w:rPr>
          <w:noProof/>
        </w:rPr>
      </w:pPr>
      <w:r w:rsidRPr="004327C8">
        <w:rPr>
          <w:noProof/>
        </w:rPr>
        <w:t>Edema (tinimas), ypač kulkšnių ir pėdų.</w:t>
      </w:r>
    </w:p>
    <w:p w14:paraId="587841FE" w14:textId="77777777" w:rsidR="003C5D25" w:rsidRPr="004327C8" w:rsidRDefault="003C5D25">
      <w:pPr>
        <w:suppressAutoHyphens/>
        <w:kinsoku w:val="0"/>
        <w:overflowPunct w:val="0"/>
        <w:autoSpaceDE w:val="0"/>
        <w:autoSpaceDN w:val="0"/>
        <w:ind w:right="-2"/>
        <w:rPr>
          <w:noProof/>
          <w:u w:val="single"/>
        </w:rPr>
      </w:pPr>
    </w:p>
    <w:p w14:paraId="18887FD9" w14:textId="77777777" w:rsidR="004762C1" w:rsidRPr="004327C8" w:rsidRDefault="00DD1BE4" w:rsidP="004327C8">
      <w:pPr>
        <w:keepNext/>
        <w:numPr>
          <w:ilvl w:val="12"/>
          <w:numId w:val="0"/>
        </w:numPr>
        <w:suppressAutoHyphens/>
        <w:kinsoku w:val="0"/>
        <w:overflowPunct w:val="0"/>
        <w:autoSpaceDE w:val="0"/>
        <w:autoSpaceDN w:val="0"/>
        <w:ind w:right="-28"/>
        <w:rPr>
          <w:noProof/>
        </w:rPr>
      </w:pPr>
      <w:r w:rsidRPr="004327C8">
        <w:rPr>
          <w:b/>
          <w:noProof/>
        </w:rPr>
        <w:t>Dažnas šalutinis poveikis</w:t>
      </w:r>
      <w:r w:rsidRPr="004327C8">
        <w:rPr>
          <w:noProof/>
        </w:rPr>
        <w:t xml:space="preserve"> (gali pasireikšti rečiau kaip 1 iš 10 asmenų)</w:t>
      </w:r>
    </w:p>
    <w:p w14:paraId="479D61C0" w14:textId="77777777" w:rsidR="003C5D25" w:rsidRPr="004327C8" w:rsidRDefault="00DD1BE4">
      <w:pPr>
        <w:numPr>
          <w:ilvl w:val="0"/>
          <w:numId w:val="5"/>
        </w:numPr>
        <w:suppressAutoHyphens/>
        <w:kinsoku w:val="0"/>
        <w:overflowPunct w:val="0"/>
        <w:autoSpaceDE w:val="0"/>
        <w:autoSpaceDN w:val="0"/>
        <w:rPr>
          <w:noProof/>
        </w:rPr>
      </w:pPr>
      <w:r w:rsidRPr="004327C8">
        <w:rPr>
          <w:noProof/>
        </w:rPr>
        <w:t>Faringitas (gerklės uždegimas).</w:t>
      </w:r>
    </w:p>
    <w:p w14:paraId="7BBBEC3F" w14:textId="77777777" w:rsidR="003C5D25" w:rsidRPr="004327C8" w:rsidRDefault="00DD1BE4">
      <w:pPr>
        <w:numPr>
          <w:ilvl w:val="0"/>
          <w:numId w:val="5"/>
        </w:numPr>
        <w:suppressAutoHyphens/>
        <w:kinsoku w:val="0"/>
        <w:overflowPunct w:val="0"/>
        <w:autoSpaceDE w:val="0"/>
        <w:autoSpaceDN w:val="0"/>
        <w:rPr>
          <w:noProof/>
        </w:rPr>
      </w:pPr>
      <w:r w:rsidRPr="004327C8">
        <w:rPr>
          <w:noProof/>
        </w:rPr>
        <w:t>Gripas.</w:t>
      </w:r>
    </w:p>
    <w:p w14:paraId="7363237F" w14:textId="77777777" w:rsidR="003C5D25" w:rsidRPr="004327C8" w:rsidRDefault="00DD1BE4">
      <w:pPr>
        <w:numPr>
          <w:ilvl w:val="0"/>
          <w:numId w:val="5"/>
        </w:numPr>
        <w:suppressAutoHyphens/>
        <w:kinsoku w:val="0"/>
        <w:overflowPunct w:val="0"/>
        <w:autoSpaceDE w:val="0"/>
        <w:autoSpaceDN w:val="0"/>
        <w:rPr>
          <w:noProof/>
        </w:rPr>
      </w:pPr>
      <w:r w:rsidRPr="004327C8">
        <w:rPr>
          <w:noProof/>
        </w:rPr>
        <w:t>Šlapimo takų infekcija (šlapimo pūslės infekcija).</w:t>
      </w:r>
    </w:p>
    <w:p w14:paraId="3D55ADA8" w14:textId="77777777" w:rsidR="003C5D25" w:rsidRPr="004327C8" w:rsidRDefault="00DD1BE4">
      <w:pPr>
        <w:numPr>
          <w:ilvl w:val="0"/>
          <w:numId w:val="5"/>
        </w:numPr>
        <w:suppressAutoHyphens/>
        <w:kinsoku w:val="0"/>
        <w:overflowPunct w:val="0"/>
        <w:autoSpaceDE w:val="0"/>
        <w:autoSpaceDN w:val="0"/>
        <w:rPr>
          <w:noProof/>
        </w:rPr>
      </w:pPr>
      <w:r w:rsidRPr="004327C8">
        <w:rPr>
          <w:noProof/>
        </w:rPr>
        <w:t>Hipotenzija (žemas kraujospūdis).</w:t>
      </w:r>
    </w:p>
    <w:p w14:paraId="1AF3DCE0" w14:textId="77777777" w:rsidR="003C5D25" w:rsidRPr="004327C8" w:rsidRDefault="00DD1BE4">
      <w:pPr>
        <w:numPr>
          <w:ilvl w:val="0"/>
          <w:numId w:val="5"/>
        </w:numPr>
        <w:suppressAutoHyphens/>
        <w:kinsoku w:val="0"/>
        <w:overflowPunct w:val="0"/>
        <w:autoSpaceDE w:val="0"/>
        <w:autoSpaceDN w:val="0"/>
        <w:rPr>
          <w:noProof/>
        </w:rPr>
      </w:pPr>
      <w:r w:rsidRPr="004327C8">
        <w:rPr>
          <w:noProof/>
        </w:rPr>
        <w:t>Nosies užgulimas (užsikimšusi nosis).</w:t>
      </w:r>
    </w:p>
    <w:p w14:paraId="186D44DC" w14:textId="77777777" w:rsidR="003C5D25" w:rsidRPr="004327C8" w:rsidRDefault="00DD1BE4">
      <w:pPr>
        <w:numPr>
          <w:ilvl w:val="0"/>
          <w:numId w:val="5"/>
        </w:numPr>
        <w:suppressAutoHyphens/>
        <w:kinsoku w:val="0"/>
        <w:overflowPunct w:val="0"/>
        <w:autoSpaceDE w:val="0"/>
        <w:autoSpaceDN w:val="0"/>
        <w:rPr>
          <w:noProof/>
        </w:rPr>
      </w:pPr>
      <w:r w:rsidRPr="004327C8">
        <w:rPr>
          <w:noProof/>
        </w:rPr>
        <w:t>Kepenų rodiklių padidėjimas.</w:t>
      </w:r>
    </w:p>
    <w:p w14:paraId="32F76A57" w14:textId="77777777" w:rsidR="003C5D25" w:rsidRPr="004327C8" w:rsidRDefault="00DD1BE4">
      <w:pPr>
        <w:numPr>
          <w:ilvl w:val="0"/>
          <w:numId w:val="5"/>
        </w:numPr>
        <w:suppressAutoHyphens/>
        <w:kinsoku w:val="0"/>
        <w:overflowPunct w:val="0"/>
        <w:autoSpaceDE w:val="0"/>
        <w:autoSpaceDN w:val="0"/>
        <w:rPr>
          <w:noProof/>
        </w:rPr>
      </w:pPr>
      <w:r w:rsidRPr="004327C8">
        <w:rPr>
          <w:noProof/>
        </w:rPr>
        <w:t>Leukopenija (sumažėjęs baltųjų kraujo ląstelių skaičius).</w:t>
      </w:r>
    </w:p>
    <w:p w14:paraId="58B74AD8" w14:textId="77777777" w:rsidR="003C5D25" w:rsidRPr="004327C8" w:rsidRDefault="00DD1BE4">
      <w:pPr>
        <w:numPr>
          <w:ilvl w:val="0"/>
          <w:numId w:val="5"/>
        </w:numPr>
        <w:suppressAutoHyphens/>
        <w:kinsoku w:val="0"/>
        <w:overflowPunct w:val="0"/>
        <w:autoSpaceDE w:val="0"/>
        <w:autoSpaceDN w:val="0"/>
        <w:rPr>
          <w:noProof/>
        </w:rPr>
      </w:pPr>
      <w:r w:rsidRPr="004327C8">
        <w:rPr>
          <w:noProof/>
        </w:rPr>
        <w:t>Trombocitopenija (sumažėjęs trombocitų skaičius).</w:t>
      </w:r>
    </w:p>
    <w:p w14:paraId="0ABF2600" w14:textId="77777777" w:rsidR="003C5D25" w:rsidRPr="004327C8" w:rsidRDefault="00DD1BE4">
      <w:pPr>
        <w:numPr>
          <w:ilvl w:val="0"/>
          <w:numId w:val="5"/>
        </w:numPr>
        <w:suppressAutoHyphens/>
        <w:kinsoku w:val="0"/>
        <w:overflowPunct w:val="0"/>
        <w:autoSpaceDE w:val="0"/>
        <w:autoSpaceDN w:val="0"/>
        <w:rPr>
          <w:noProof/>
        </w:rPr>
      </w:pPr>
      <w:r w:rsidRPr="004327C8">
        <w:rPr>
          <w:noProof/>
        </w:rPr>
        <w:t>Paraudimas (odos paraudimas).</w:t>
      </w:r>
    </w:p>
    <w:p w14:paraId="62218632" w14:textId="77777777" w:rsidR="00017E8E" w:rsidRPr="004327C8" w:rsidRDefault="00DD1BE4">
      <w:pPr>
        <w:numPr>
          <w:ilvl w:val="0"/>
          <w:numId w:val="5"/>
        </w:numPr>
        <w:suppressAutoHyphens/>
        <w:kinsoku w:val="0"/>
        <w:overflowPunct w:val="0"/>
        <w:autoSpaceDE w:val="0"/>
        <w:autoSpaceDN w:val="0"/>
        <w:rPr>
          <w:noProof/>
        </w:rPr>
      </w:pPr>
      <w:r w:rsidRPr="004327C8">
        <w:rPr>
          <w:noProof/>
        </w:rPr>
        <w:t>Pagausėjęs kraujavimas iš gimdos.</w:t>
      </w:r>
    </w:p>
    <w:p w14:paraId="3B260ED8" w14:textId="77777777" w:rsidR="003C5D25" w:rsidRPr="00EE553B" w:rsidRDefault="003C5D25">
      <w:pPr>
        <w:numPr>
          <w:ilvl w:val="12"/>
          <w:numId w:val="0"/>
        </w:numPr>
        <w:suppressAutoHyphens/>
        <w:kinsoku w:val="0"/>
        <w:overflowPunct w:val="0"/>
        <w:autoSpaceDE w:val="0"/>
        <w:autoSpaceDN w:val="0"/>
        <w:ind w:right="-2"/>
        <w:rPr>
          <w:noProof/>
        </w:rPr>
      </w:pPr>
    </w:p>
    <w:p w14:paraId="3E1456C6" w14:textId="77777777" w:rsidR="00017E8E" w:rsidRPr="004327C8" w:rsidRDefault="00DD1BE4" w:rsidP="00FD7353">
      <w:pPr>
        <w:keepNext/>
        <w:numPr>
          <w:ilvl w:val="12"/>
          <w:numId w:val="0"/>
        </w:numPr>
        <w:suppressAutoHyphens/>
        <w:rPr>
          <w:b/>
          <w:bCs/>
          <w:noProof/>
          <w:szCs w:val="22"/>
        </w:rPr>
      </w:pPr>
      <w:r w:rsidRPr="004327C8">
        <w:rPr>
          <w:b/>
          <w:bCs/>
          <w:noProof/>
          <w:szCs w:val="22"/>
        </w:rPr>
        <w:lastRenderedPageBreak/>
        <w:t>Šalutinis poveikis vaikams ir paaugliams</w:t>
      </w:r>
    </w:p>
    <w:p w14:paraId="2D51CFC2" w14:textId="44E73589" w:rsidR="00017E8E" w:rsidRPr="00EE553B" w:rsidRDefault="00DD1BE4" w:rsidP="00017E8E">
      <w:pPr>
        <w:numPr>
          <w:ilvl w:val="12"/>
          <w:numId w:val="0"/>
        </w:numPr>
        <w:suppressAutoHyphens/>
        <w:kinsoku w:val="0"/>
        <w:overflowPunct w:val="0"/>
        <w:autoSpaceDE w:val="0"/>
        <w:autoSpaceDN w:val="0"/>
        <w:ind w:right="-2"/>
        <w:rPr>
          <w:noProof/>
        </w:rPr>
      </w:pPr>
      <w:r w:rsidRPr="004327C8">
        <w:rPr>
          <w:bCs/>
          <w:noProof/>
          <w:szCs w:val="22"/>
        </w:rPr>
        <w:t xml:space="preserve">Pirmiau išvardyti šalutinio poveikio reiškiniai taip pat gali pasireikšti ir vaikams. Papildomi šalutinio poveikio reiškiniai, </w:t>
      </w:r>
      <w:r w:rsidR="005C7CEA">
        <w:rPr>
          <w:bCs/>
          <w:noProof/>
          <w:szCs w:val="22"/>
        </w:rPr>
        <w:t xml:space="preserve">labai </w:t>
      </w:r>
      <w:r w:rsidRPr="004327C8">
        <w:rPr>
          <w:bCs/>
          <w:noProof/>
          <w:szCs w:val="22"/>
        </w:rPr>
        <w:t xml:space="preserve">dažnai stebėti vaikams, apima viršutinių kvėpavimo takų infekciją (sinusų ar gerklės </w:t>
      </w:r>
      <w:r w:rsidR="009750A0">
        <w:rPr>
          <w:bCs/>
          <w:noProof/>
          <w:szCs w:val="22"/>
        </w:rPr>
        <w:t>[</w:t>
      </w:r>
      <w:r w:rsidRPr="004327C8">
        <w:rPr>
          <w:bCs/>
          <w:noProof/>
          <w:szCs w:val="22"/>
        </w:rPr>
        <w:t>ryklės</w:t>
      </w:r>
      <w:r w:rsidR="009750A0">
        <w:rPr>
          <w:bCs/>
          <w:noProof/>
          <w:szCs w:val="22"/>
        </w:rPr>
        <w:t>]</w:t>
      </w:r>
      <w:r w:rsidR="00191745" w:rsidRPr="002B2E54">
        <w:rPr>
          <w:bCs/>
          <w:noProof/>
          <w:szCs w:val="22"/>
        </w:rPr>
        <w:t xml:space="preserve"> </w:t>
      </w:r>
      <w:r w:rsidRPr="004327C8">
        <w:rPr>
          <w:bCs/>
          <w:noProof/>
          <w:szCs w:val="22"/>
        </w:rPr>
        <w:t>infekciją) ir gastroenteritą (skrandžio ir žarnyno uždegimą).</w:t>
      </w:r>
      <w:r w:rsidR="005C7CEA">
        <w:rPr>
          <w:bCs/>
          <w:noProof/>
          <w:szCs w:val="22"/>
        </w:rPr>
        <w:t xml:space="preserve"> Vaikams dažn</w:t>
      </w:r>
      <w:r w:rsidR="00C97BED">
        <w:rPr>
          <w:bCs/>
          <w:noProof/>
          <w:szCs w:val="22"/>
        </w:rPr>
        <w:t>iausi</w:t>
      </w:r>
      <w:r w:rsidR="005C7CEA">
        <w:rPr>
          <w:bCs/>
          <w:noProof/>
          <w:szCs w:val="22"/>
        </w:rPr>
        <w:t xml:space="preserve">ai buvo stebėta </w:t>
      </w:r>
      <w:r w:rsidR="005C7CEA" w:rsidRPr="004327C8">
        <w:rPr>
          <w:bCs/>
          <w:noProof/>
          <w:szCs w:val="22"/>
        </w:rPr>
        <w:t>slog</w:t>
      </w:r>
      <w:r w:rsidR="005C7CEA">
        <w:rPr>
          <w:bCs/>
          <w:noProof/>
          <w:szCs w:val="22"/>
        </w:rPr>
        <w:t>a</w:t>
      </w:r>
      <w:r w:rsidR="005C7CEA" w:rsidRPr="004327C8">
        <w:rPr>
          <w:bCs/>
          <w:noProof/>
          <w:szCs w:val="22"/>
        </w:rPr>
        <w:t xml:space="preserve"> (niežtin</w:t>
      </w:r>
      <w:r w:rsidR="005C7CEA">
        <w:rPr>
          <w:bCs/>
          <w:noProof/>
          <w:szCs w:val="22"/>
        </w:rPr>
        <w:t>ti</w:t>
      </w:r>
      <w:r w:rsidR="005C7CEA" w:rsidRPr="004327C8">
        <w:rPr>
          <w:bCs/>
          <w:noProof/>
          <w:szCs w:val="22"/>
        </w:rPr>
        <w:t>, varvan</w:t>
      </w:r>
      <w:r w:rsidR="005C7CEA">
        <w:rPr>
          <w:bCs/>
          <w:noProof/>
          <w:szCs w:val="22"/>
        </w:rPr>
        <w:t>ti</w:t>
      </w:r>
      <w:r w:rsidR="005C7CEA" w:rsidRPr="004327C8">
        <w:rPr>
          <w:bCs/>
          <w:noProof/>
          <w:szCs w:val="22"/>
        </w:rPr>
        <w:t xml:space="preserve"> ar užsikimšusi nos</w:t>
      </w:r>
      <w:r w:rsidR="005C7CEA">
        <w:rPr>
          <w:bCs/>
          <w:noProof/>
          <w:szCs w:val="22"/>
        </w:rPr>
        <w:t>is</w:t>
      </w:r>
      <w:r w:rsidR="005C7CEA" w:rsidRPr="004327C8">
        <w:rPr>
          <w:bCs/>
          <w:noProof/>
          <w:szCs w:val="22"/>
        </w:rPr>
        <w:t>)</w:t>
      </w:r>
      <w:r w:rsidR="005C7CEA">
        <w:rPr>
          <w:bCs/>
          <w:noProof/>
          <w:szCs w:val="22"/>
        </w:rPr>
        <w:t>.</w:t>
      </w:r>
    </w:p>
    <w:p w14:paraId="369C198C" w14:textId="77777777" w:rsidR="00017E8E" w:rsidRPr="00EE553B" w:rsidRDefault="00017E8E">
      <w:pPr>
        <w:numPr>
          <w:ilvl w:val="12"/>
          <w:numId w:val="0"/>
        </w:numPr>
        <w:suppressAutoHyphens/>
        <w:kinsoku w:val="0"/>
        <w:overflowPunct w:val="0"/>
        <w:autoSpaceDE w:val="0"/>
        <w:autoSpaceDN w:val="0"/>
        <w:ind w:right="-2"/>
        <w:rPr>
          <w:noProof/>
        </w:rPr>
      </w:pPr>
    </w:p>
    <w:p w14:paraId="1D8CE20F" w14:textId="77777777" w:rsidR="004762C1" w:rsidRDefault="003C5D25" w:rsidP="004327C8">
      <w:pPr>
        <w:keepNext/>
        <w:numPr>
          <w:ilvl w:val="12"/>
          <w:numId w:val="0"/>
        </w:numPr>
        <w:suppressAutoHyphens/>
        <w:kinsoku w:val="0"/>
        <w:overflowPunct w:val="0"/>
        <w:autoSpaceDE w:val="0"/>
        <w:autoSpaceDN w:val="0"/>
        <w:outlineLvl w:val="0"/>
        <w:rPr>
          <w:b/>
          <w:noProof/>
          <w:szCs w:val="22"/>
        </w:rPr>
      </w:pPr>
      <w:r w:rsidRPr="00EE553B">
        <w:rPr>
          <w:b/>
          <w:noProof/>
        </w:rPr>
        <w:t>Pranešimas apie šalutinį poveikį</w:t>
      </w:r>
    </w:p>
    <w:p w14:paraId="40C916E4" w14:textId="77777777" w:rsidR="003C5D25" w:rsidRPr="004327C8" w:rsidRDefault="003C5D25">
      <w:pPr>
        <w:pStyle w:val="BodytextAgency"/>
        <w:suppressAutoHyphens/>
        <w:kinsoku w:val="0"/>
        <w:overflowPunct w:val="0"/>
        <w:autoSpaceDE w:val="0"/>
        <w:autoSpaceDN w:val="0"/>
        <w:spacing w:after="0" w:line="240" w:lineRule="auto"/>
        <w:rPr>
          <w:rFonts w:ascii="Times New Roman" w:hAnsi="Times New Roman" w:cs="Times New Roman"/>
          <w:noProof/>
          <w:sz w:val="22"/>
          <w:szCs w:val="22"/>
        </w:rPr>
      </w:pPr>
      <w:r w:rsidRPr="00EE553B">
        <w:rPr>
          <w:rFonts w:ascii="Times New Roman" w:hAnsi="Times New Roman" w:cs="Times New Roman"/>
          <w:noProof/>
          <w:sz w:val="22"/>
        </w:rPr>
        <w:t xml:space="preserve">Jeigu pasireiškė šalutinis poveikis, įskaitant šiame lapelyje nenurodytą, pasakykite gydytojui arba vaistininkui. Apie šalutinį poveikį taip pat galite pranešti tiesiogiai </w:t>
      </w:r>
      <w:r w:rsidR="00DD1BE4" w:rsidRPr="004327C8">
        <w:rPr>
          <w:rFonts w:ascii="Times New Roman" w:hAnsi="Times New Roman" w:cs="Times New Roman"/>
          <w:noProof/>
          <w:sz w:val="22"/>
        </w:rPr>
        <w:t xml:space="preserve">naudodamiesi </w:t>
      </w:r>
      <w:hyperlink r:id="rId19">
        <w:r w:rsidR="00DD1BE4" w:rsidRPr="004327C8">
          <w:rPr>
            <w:rStyle w:val="Hyperlink"/>
            <w:rFonts w:ascii="Times New Roman" w:hAnsi="Times New Roman" w:cs="Times New Roman"/>
            <w:noProof/>
            <w:sz w:val="22"/>
            <w:szCs w:val="22"/>
            <w:highlight w:val="lightGray"/>
          </w:rPr>
          <w:t xml:space="preserve">V  priede </w:t>
        </w:r>
      </w:hyperlink>
      <w:r w:rsidR="00DD1BE4" w:rsidRPr="004327C8">
        <w:rPr>
          <w:rFonts w:ascii="Times New Roman" w:hAnsi="Times New Roman" w:cs="Times New Roman"/>
          <w:noProof/>
          <w:sz w:val="22"/>
          <w:highlight w:val="lightGray"/>
        </w:rPr>
        <w:t>nurodyta nacionaline pranešimo sistema</w:t>
      </w:r>
      <w:r w:rsidR="00DD1BE4" w:rsidRPr="004327C8">
        <w:rPr>
          <w:rFonts w:ascii="Times New Roman" w:hAnsi="Times New Roman" w:cs="Times New Roman"/>
          <w:noProof/>
          <w:sz w:val="22"/>
        </w:rPr>
        <w:t>. Pranešdami apie šalutinį poveikį galite mums padėti gauti daugiau informacijos apie šio vaisto saugumą.</w:t>
      </w:r>
    </w:p>
    <w:p w14:paraId="7D800091" w14:textId="77777777" w:rsidR="003C5D25" w:rsidRPr="00EE553B" w:rsidRDefault="003C5D25">
      <w:pPr>
        <w:numPr>
          <w:ilvl w:val="12"/>
          <w:numId w:val="0"/>
        </w:numPr>
        <w:tabs>
          <w:tab w:val="clear" w:pos="567"/>
        </w:tabs>
        <w:suppressAutoHyphens/>
        <w:kinsoku w:val="0"/>
        <w:overflowPunct w:val="0"/>
        <w:autoSpaceDE w:val="0"/>
        <w:autoSpaceDN w:val="0"/>
        <w:ind w:right="-2"/>
        <w:rPr>
          <w:noProof/>
          <w:szCs w:val="22"/>
        </w:rPr>
      </w:pPr>
    </w:p>
    <w:p w14:paraId="32A2AF6A" w14:textId="77777777" w:rsidR="003C5D25" w:rsidRPr="00EE553B" w:rsidRDefault="003C5D25">
      <w:pPr>
        <w:numPr>
          <w:ilvl w:val="12"/>
          <w:numId w:val="0"/>
        </w:numPr>
        <w:tabs>
          <w:tab w:val="clear" w:pos="567"/>
        </w:tabs>
        <w:suppressAutoHyphens/>
        <w:kinsoku w:val="0"/>
        <w:overflowPunct w:val="0"/>
        <w:autoSpaceDE w:val="0"/>
        <w:autoSpaceDN w:val="0"/>
        <w:ind w:right="-2"/>
        <w:rPr>
          <w:noProof/>
          <w:szCs w:val="22"/>
        </w:rPr>
      </w:pPr>
    </w:p>
    <w:p w14:paraId="26304F59" w14:textId="77777777" w:rsidR="003C5D25" w:rsidRPr="00EE553B" w:rsidRDefault="003C5D25" w:rsidP="00FD7353">
      <w:pPr>
        <w:keepNext/>
        <w:numPr>
          <w:ilvl w:val="12"/>
          <w:numId w:val="0"/>
        </w:numPr>
        <w:tabs>
          <w:tab w:val="clear" w:pos="567"/>
        </w:tabs>
        <w:suppressAutoHyphens/>
        <w:kinsoku w:val="0"/>
        <w:overflowPunct w:val="0"/>
        <w:autoSpaceDE w:val="0"/>
        <w:autoSpaceDN w:val="0"/>
        <w:ind w:left="567" w:hanging="567"/>
        <w:rPr>
          <w:noProof/>
          <w:szCs w:val="22"/>
        </w:rPr>
      </w:pPr>
      <w:r w:rsidRPr="00EE553B">
        <w:rPr>
          <w:b/>
          <w:noProof/>
        </w:rPr>
        <w:t>5.</w:t>
      </w:r>
      <w:r w:rsidR="00DD1BE4" w:rsidRPr="004327C8">
        <w:rPr>
          <w:noProof/>
        </w:rPr>
        <w:tab/>
      </w:r>
      <w:r w:rsidRPr="00EE553B">
        <w:rPr>
          <w:b/>
          <w:noProof/>
        </w:rPr>
        <w:t>Kaip laikyti Opsumit</w:t>
      </w:r>
    </w:p>
    <w:p w14:paraId="2660DB01" w14:textId="77777777" w:rsidR="003C5D25" w:rsidRPr="00EE553B" w:rsidRDefault="003C5D25" w:rsidP="00FD7353">
      <w:pPr>
        <w:keepNext/>
        <w:numPr>
          <w:ilvl w:val="12"/>
          <w:numId w:val="0"/>
        </w:numPr>
        <w:tabs>
          <w:tab w:val="clear" w:pos="567"/>
        </w:tabs>
        <w:suppressAutoHyphens/>
        <w:kinsoku w:val="0"/>
        <w:overflowPunct w:val="0"/>
        <w:autoSpaceDE w:val="0"/>
        <w:autoSpaceDN w:val="0"/>
        <w:rPr>
          <w:noProof/>
          <w:szCs w:val="22"/>
        </w:rPr>
      </w:pPr>
    </w:p>
    <w:p w14:paraId="6CBE8EC0" w14:textId="77777777" w:rsidR="003C5D25" w:rsidRPr="00EE553B" w:rsidRDefault="00DD1BE4">
      <w:pPr>
        <w:numPr>
          <w:ilvl w:val="12"/>
          <w:numId w:val="0"/>
        </w:numPr>
        <w:tabs>
          <w:tab w:val="clear" w:pos="567"/>
        </w:tabs>
        <w:suppressAutoHyphens/>
        <w:kinsoku w:val="0"/>
        <w:overflowPunct w:val="0"/>
        <w:autoSpaceDE w:val="0"/>
        <w:autoSpaceDN w:val="0"/>
        <w:ind w:right="-2"/>
        <w:rPr>
          <w:noProof/>
          <w:szCs w:val="22"/>
        </w:rPr>
      </w:pPr>
      <w:r w:rsidRPr="004327C8">
        <w:rPr>
          <w:noProof/>
        </w:rPr>
        <w:t>Šį vaistą laikykite vaikams nepastebimoje ir nepasiekiamoje vietoje.</w:t>
      </w:r>
    </w:p>
    <w:p w14:paraId="65775056" w14:textId="77777777" w:rsidR="003C5D25" w:rsidRPr="00EE553B" w:rsidRDefault="003C5D25">
      <w:pPr>
        <w:numPr>
          <w:ilvl w:val="12"/>
          <w:numId w:val="0"/>
        </w:numPr>
        <w:tabs>
          <w:tab w:val="clear" w:pos="567"/>
        </w:tabs>
        <w:suppressAutoHyphens/>
        <w:kinsoku w:val="0"/>
        <w:overflowPunct w:val="0"/>
        <w:autoSpaceDE w:val="0"/>
        <w:autoSpaceDN w:val="0"/>
        <w:ind w:right="-2"/>
        <w:rPr>
          <w:noProof/>
          <w:szCs w:val="22"/>
        </w:rPr>
      </w:pPr>
    </w:p>
    <w:p w14:paraId="2D51E55C" w14:textId="77777777" w:rsidR="003C5D25" w:rsidRPr="00EE553B" w:rsidRDefault="00DD1BE4">
      <w:pPr>
        <w:numPr>
          <w:ilvl w:val="12"/>
          <w:numId w:val="0"/>
        </w:numPr>
        <w:tabs>
          <w:tab w:val="clear" w:pos="567"/>
        </w:tabs>
        <w:suppressAutoHyphens/>
        <w:kinsoku w:val="0"/>
        <w:overflowPunct w:val="0"/>
        <w:autoSpaceDE w:val="0"/>
        <w:autoSpaceDN w:val="0"/>
        <w:ind w:right="-2"/>
        <w:rPr>
          <w:noProof/>
          <w:szCs w:val="22"/>
        </w:rPr>
      </w:pPr>
      <w:r w:rsidRPr="004327C8">
        <w:rPr>
          <w:noProof/>
        </w:rPr>
        <w:t>Ant dėžutės ir lizdinės plokštelės po „EXP“ nurodytam tinkamumo laikui pasibaigus, Opsumit vartoti negalima. Vaistas tinkamas vartoti iki paskutinės nurodyto mėnesio dienos.</w:t>
      </w:r>
    </w:p>
    <w:p w14:paraId="39D8C666" w14:textId="77777777" w:rsidR="003C5D25" w:rsidRPr="00EE553B" w:rsidRDefault="003C5D25">
      <w:pPr>
        <w:numPr>
          <w:ilvl w:val="12"/>
          <w:numId w:val="0"/>
        </w:numPr>
        <w:tabs>
          <w:tab w:val="clear" w:pos="567"/>
        </w:tabs>
        <w:suppressAutoHyphens/>
        <w:kinsoku w:val="0"/>
        <w:overflowPunct w:val="0"/>
        <w:autoSpaceDE w:val="0"/>
        <w:autoSpaceDN w:val="0"/>
        <w:ind w:right="-2"/>
        <w:rPr>
          <w:noProof/>
          <w:szCs w:val="22"/>
        </w:rPr>
      </w:pPr>
    </w:p>
    <w:p w14:paraId="4C4017F0" w14:textId="77777777" w:rsidR="003C5D25" w:rsidRPr="00EE553B" w:rsidRDefault="00DD1BE4">
      <w:pPr>
        <w:suppressAutoHyphens/>
        <w:kinsoku w:val="0"/>
        <w:overflowPunct w:val="0"/>
        <w:autoSpaceDE w:val="0"/>
        <w:autoSpaceDN w:val="0"/>
        <w:ind w:left="567" w:hanging="567"/>
        <w:rPr>
          <w:noProof/>
          <w:szCs w:val="22"/>
        </w:rPr>
      </w:pPr>
      <w:r w:rsidRPr="004327C8">
        <w:rPr>
          <w:noProof/>
        </w:rPr>
        <w:t>Laikykite ne aukštesnėje kaip 30 °C temperatūroje.</w:t>
      </w:r>
    </w:p>
    <w:p w14:paraId="51E326B5" w14:textId="77777777" w:rsidR="003C5D25" w:rsidRPr="00EE553B" w:rsidRDefault="003C5D25">
      <w:pPr>
        <w:suppressAutoHyphens/>
        <w:kinsoku w:val="0"/>
        <w:overflowPunct w:val="0"/>
        <w:autoSpaceDE w:val="0"/>
        <w:autoSpaceDN w:val="0"/>
        <w:ind w:left="567" w:hanging="567"/>
        <w:rPr>
          <w:noProof/>
          <w:szCs w:val="22"/>
        </w:rPr>
      </w:pPr>
    </w:p>
    <w:p w14:paraId="1250C366" w14:textId="77777777" w:rsidR="003C5D25" w:rsidRPr="00EE553B" w:rsidRDefault="00DD1BE4">
      <w:pPr>
        <w:tabs>
          <w:tab w:val="clear" w:pos="567"/>
        </w:tabs>
        <w:suppressAutoHyphens/>
        <w:kinsoku w:val="0"/>
        <w:overflowPunct w:val="0"/>
        <w:autoSpaceDE w:val="0"/>
        <w:autoSpaceDN w:val="0"/>
        <w:adjustRightInd w:val="0"/>
        <w:rPr>
          <w:noProof/>
          <w:szCs w:val="22"/>
        </w:rPr>
      </w:pPr>
      <w:r w:rsidRPr="004327C8">
        <w:rPr>
          <w:noProof/>
        </w:rPr>
        <w:t>Vaistų negalima išmesti į kanalizaciją arba su buitinėmis atliekomis. Kaip išmesti nereikalingus vaistus, klauskite vaistininko. Šios priemonės padės apsaugoti aplinką.</w:t>
      </w:r>
    </w:p>
    <w:p w14:paraId="3F64EB22" w14:textId="77777777" w:rsidR="003C5D25" w:rsidRPr="00EE553B" w:rsidRDefault="003C5D25">
      <w:pPr>
        <w:numPr>
          <w:ilvl w:val="12"/>
          <w:numId w:val="0"/>
        </w:numPr>
        <w:tabs>
          <w:tab w:val="clear" w:pos="567"/>
        </w:tabs>
        <w:suppressAutoHyphens/>
        <w:kinsoku w:val="0"/>
        <w:overflowPunct w:val="0"/>
        <w:autoSpaceDE w:val="0"/>
        <w:autoSpaceDN w:val="0"/>
        <w:ind w:right="-2"/>
        <w:rPr>
          <w:noProof/>
          <w:szCs w:val="22"/>
        </w:rPr>
      </w:pPr>
    </w:p>
    <w:p w14:paraId="1D9D5158" w14:textId="77777777" w:rsidR="003C5D25" w:rsidRPr="00EE553B" w:rsidRDefault="003C5D25">
      <w:pPr>
        <w:numPr>
          <w:ilvl w:val="12"/>
          <w:numId w:val="0"/>
        </w:numPr>
        <w:tabs>
          <w:tab w:val="clear" w:pos="567"/>
        </w:tabs>
        <w:suppressAutoHyphens/>
        <w:kinsoku w:val="0"/>
        <w:overflowPunct w:val="0"/>
        <w:autoSpaceDE w:val="0"/>
        <w:autoSpaceDN w:val="0"/>
        <w:ind w:right="-2"/>
        <w:rPr>
          <w:noProof/>
          <w:szCs w:val="22"/>
        </w:rPr>
      </w:pPr>
    </w:p>
    <w:p w14:paraId="37465637" w14:textId="77777777" w:rsidR="003C5D25" w:rsidRPr="00EE553B" w:rsidRDefault="003C5D25" w:rsidP="00FD7353">
      <w:pPr>
        <w:keepNext/>
        <w:numPr>
          <w:ilvl w:val="12"/>
          <w:numId w:val="0"/>
        </w:numPr>
        <w:suppressAutoHyphens/>
        <w:kinsoku w:val="0"/>
        <w:overflowPunct w:val="0"/>
        <w:autoSpaceDE w:val="0"/>
        <w:autoSpaceDN w:val="0"/>
        <w:rPr>
          <w:b/>
          <w:noProof/>
          <w:szCs w:val="22"/>
        </w:rPr>
      </w:pPr>
      <w:r w:rsidRPr="00EE553B">
        <w:rPr>
          <w:b/>
          <w:noProof/>
        </w:rPr>
        <w:t>6.</w:t>
      </w:r>
      <w:r w:rsidR="00DD1BE4" w:rsidRPr="004327C8">
        <w:rPr>
          <w:noProof/>
        </w:rPr>
        <w:tab/>
      </w:r>
      <w:r w:rsidRPr="00EE553B">
        <w:rPr>
          <w:b/>
          <w:noProof/>
        </w:rPr>
        <w:t>Pakuotės turinys ir kita informacija</w:t>
      </w:r>
    </w:p>
    <w:p w14:paraId="20664D21" w14:textId="77777777" w:rsidR="003C5D25" w:rsidRPr="00EE553B" w:rsidRDefault="003C5D25" w:rsidP="00FD7353">
      <w:pPr>
        <w:keepNext/>
        <w:numPr>
          <w:ilvl w:val="12"/>
          <w:numId w:val="0"/>
        </w:numPr>
        <w:tabs>
          <w:tab w:val="clear" w:pos="567"/>
        </w:tabs>
        <w:suppressAutoHyphens/>
        <w:kinsoku w:val="0"/>
        <w:overflowPunct w:val="0"/>
        <w:autoSpaceDE w:val="0"/>
        <w:autoSpaceDN w:val="0"/>
        <w:rPr>
          <w:noProof/>
          <w:szCs w:val="22"/>
        </w:rPr>
      </w:pPr>
    </w:p>
    <w:p w14:paraId="0FA9B9F7" w14:textId="77777777" w:rsidR="004762C1" w:rsidRDefault="003C5D25" w:rsidP="004327C8">
      <w:pPr>
        <w:keepNext/>
        <w:numPr>
          <w:ilvl w:val="12"/>
          <w:numId w:val="0"/>
        </w:numPr>
        <w:tabs>
          <w:tab w:val="clear" w:pos="567"/>
        </w:tabs>
        <w:suppressAutoHyphens/>
        <w:kinsoku w:val="0"/>
        <w:overflowPunct w:val="0"/>
        <w:autoSpaceDE w:val="0"/>
        <w:autoSpaceDN w:val="0"/>
        <w:ind w:right="-2"/>
        <w:rPr>
          <w:b/>
          <w:bCs/>
          <w:noProof/>
          <w:szCs w:val="22"/>
        </w:rPr>
      </w:pPr>
      <w:r w:rsidRPr="00EE553B">
        <w:rPr>
          <w:b/>
          <w:noProof/>
        </w:rPr>
        <w:t>Opsumit sudėtis</w:t>
      </w:r>
    </w:p>
    <w:p w14:paraId="7D4FFD70" w14:textId="77777777" w:rsidR="004762C1" w:rsidRDefault="00DD1BE4" w:rsidP="004327C8">
      <w:pPr>
        <w:numPr>
          <w:ilvl w:val="0"/>
          <w:numId w:val="35"/>
        </w:numPr>
        <w:tabs>
          <w:tab w:val="clear" w:pos="567"/>
        </w:tabs>
        <w:ind w:left="567" w:hanging="567"/>
        <w:rPr>
          <w:noProof/>
          <w:szCs w:val="22"/>
        </w:rPr>
      </w:pPr>
      <w:r w:rsidRPr="004327C8">
        <w:rPr>
          <w:noProof/>
        </w:rPr>
        <w:t xml:space="preserve">Veiklioji </w:t>
      </w:r>
      <w:r w:rsidRPr="004327C8">
        <w:rPr>
          <w:noProof/>
          <w:szCs w:val="22"/>
          <w:lang w:eastAsia="en-US" w:bidi="ar-SA"/>
        </w:rPr>
        <w:t>medžiaga</w:t>
      </w:r>
      <w:r w:rsidRPr="004327C8">
        <w:rPr>
          <w:noProof/>
        </w:rPr>
        <w:t xml:space="preserve"> yra macitentanas. Kiekvienoje tabletėje yra 10 mg macitentano.</w:t>
      </w:r>
    </w:p>
    <w:p w14:paraId="12C64658" w14:textId="77777777" w:rsidR="004762C1" w:rsidRDefault="00DD1BE4" w:rsidP="004327C8">
      <w:pPr>
        <w:numPr>
          <w:ilvl w:val="0"/>
          <w:numId w:val="35"/>
        </w:numPr>
        <w:tabs>
          <w:tab w:val="clear" w:pos="567"/>
        </w:tabs>
        <w:suppressAutoHyphens/>
        <w:kinsoku w:val="0"/>
        <w:overflowPunct w:val="0"/>
        <w:autoSpaceDE w:val="0"/>
        <w:autoSpaceDN w:val="0"/>
        <w:ind w:left="567" w:hanging="567"/>
        <w:rPr>
          <w:noProof/>
          <w:szCs w:val="22"/>
        </w:rPr>
      </w:pPr>
      <w:r w:rsidRPr="004327C8">
        <w:rPr>
          <w:noProof/>
        </w:rPr>
        <w:t>Kitos sudėtyje esančios pagalbinės medžiagos yra laktozė monohidratas (žr. 2 skyriuje „Opsumit sudėtyje yra laktozės, sojų lecitino ir natrio“), mikrokristalinė celiuliozė (E460i), povidonas, karboksimetilkrakmolo A natrio druska (žr. 2 skyriuje „Opsumit sudėtyje yra laktozės, sojų lecitino ir natrio“), magnio stearatas (E470b), polisorbatas 80 (E433), polivinilo alkoholis (E1203), titano dioksidas (E171), talkas (E553b), sojų pupelių lecitinas (E322) (žr. 2 skyriuje „Opsumit sudėtyje yra laktozės, sojų lecitino ir natrio“) ir ksantano lipai (E415).</w:t>
      </w:r>
    </w:p>
    <w:p w14:paraId="5B854F45" w14:textId="77777777" w:rsidR="003C5D25" w:rsidRPr="00EE553B" w:rsidRDefault="003C5D25">
      <w:pPr>
        <w:tabs>
          <w:tab w:val="clear" w:pos="567"/>
        </w:tabs>
        <w:suppressAutoHyphens/>
        <w:kinsoku w:val="0"/>
        <w:overflowPunct w:val="0"/>
        <w:autoSpaceDE w:val="0"/>
        <w:autoSpaceDN w:val="0"/>
        <w:ind w:left="426" w:hanging="426"/>
        <w:rPr>
          <w:noProof/>
          <w:szCs w:val="22"/>
        </w:rPr>
      </w:pPr>
    </w:p>
    <w:p w14:paraId="243F0357" w14:textId="77777777" w:rsidR="004762C1" w:rsidRDefault="003C5D25" w:rsidP="004327C8">
      <w:pPr>
        <w:keepNext/>
        <w:numPr>
          <w:ilvl w:val="12"/>
          <w:numId w:val="0"/>
        </w:numPr>
        <w:tabs>
          <w:tab w:val="clear" w:pos="567"/>
        </w:tabs>
        <w:suppressAutoHyphens/>
        <w:kinsoku w:val="0"/>
        <w:overflowPunct w:val="0"/>
        <w:autoSpaceDE w:val="0"/>
        <w:autoSpaceDN w:val="0"/>
        <w:ind w:right="-2"/>
        <w:rPr>
          <w:b/>
          <w:bCs/>
          <w:noProof/>
          <w:szCs w:val="22"/>
        </w:rPr>
      </w:pPr>
      <w:r w:rsidRPr="00EE553B">
        <w:rPr>
          <w:b/>
          <w:noProof/>
        </w:rPr>
        <w:t>Opsumit išvaizda ir kiekis pakuotėje</w:t>
      </w:r>
    </w:p>
    <w:p w14:paraId="206FE6BE" w14:textId="77777777" w:rsidR="003C5D25" w:rsidRPr="004327C8" w:rsidRDefault="00DD1BE4">
      <w:pPr>
        <w:suppressAutoHyphens/>
        <w:kinsoku w:val="0"/>
        <w:overflowPunct w:val="0"/>
        <w:autoSpaceDE w:val="0"/>
        <w:autoSpaceDN w:val="0"/>
        <w:rPr>
          <w:noProof/>
          <w:szCs w:val="22"/>
        </w:rPr>
      </w:pPr>
      <w:r w:rsidRPr="004327C8">
        <w:rPr>
          <w:noProof/>
        </w:rPr>
        <w:t>Opsumit 10 mg plėvele dengtos tabletės yra baltos arba beveik baltos spalvos, abipus išgaubtos, apvalios, tabletės su įspaudu „10“ abiejose pusėse.</w:t>
      </w:r>
    </w:p>
    <w:p w14:paraId="7FF3BB18" w14:textId="77777777" w:rsidR="003C5D25" w:rsidRPr="00EE553B" w:rsidRDefault="003C5D25">
      <w:pPr>
        <w:numPr>
          <w:ilvl w:val="12"/>
          <w:numId w:val="0"/>
        </w:numPr>
        <w:tabs>
          <w:tab w:val="clear" w:pos="567"/>
        </w:tabs>
        <w:suppressAutoHyphens/>
        <w:kinsoku w:val="0"/>
        <w:overflowPunct w:val="0"/>
        <w:autoSpaceDE w:val="0"/>
        <w:autoSpaceDN w:val="0"/>
        <w:rPr>
          <w:noProof/>
          <w:szCs w:val="22"/>
        </w:rPr>
      </w:pPr>
    </w:p>
    <w:p w14:paraId="445D9123" w14:textId="77777777" w:rsidR="003C5D25" w:rsidRPr="004327C8" w:rsidRDefault="00DD1BE4">
      <w:pPr>
        <w:pStyle w:val="BodyText"/>
        <w:suppressAutoHyphens/>
        <w:kinsoku w:val="0"/>
        <w:overflowPunct w:val="0"/>
        <w:autoSpaceDE w:val="0"/>
        <w:autoSpaceDN w:val="0"/>
        <w:rPr>
          <w:i w:val="0"/>
          <w:noProof/>
          <w:color w:val="auto"/>
          <w:szCs w:val="22"/>
        </w:rPr>
      </w:pPr>
      <w:r w:rsidRPr="004327C8">
        <w:rPr>
          <w:i w:val="0"/>
          <w:noProof/>
          <w:color w:val="auto"/>
        </w:rPr>
        <w:t>Opsumit yra tiekiamas plėvele dengtomis tabletėmis po 10 mg lizdinėse plokštelėse po 15 arba 30 tablečių.</w:t>
      </w:r>
    </w:p>
    <w:p w14:paraId="5495CAA6" w14:textId="77777777" w:rsidR="003C5D25" w:rsidRPr="00EE553B" w:rsidRDefault="003C5D25">
      <w:pPr>
        <w:suppressAutoHyphens/>
        <w:kinsoku w:val="0"/>
        <w:overflowPunct w:val="0"/>
        <w:autoSpaceDE w:val="0"/>
        <w:autoSpaceDN w:val="0"/>
        <w:rPr>
          <w:noProof/>
          <w:szCs w:val="22"/>
        </w:rPr>
      </w:pPr>
    </w:p>
    <w:p w14:paraId="118C2177" w14:textId="77777777" w:rsidR="003C5D25" w:rsidRPr="00EE553B" w:rsidRDefault="00DD1BE4">
      <w:pPr>
        <w:suppressAutoHyphens/>
        <w:kinsoku w:val="0"/>
        <w:overflowPunct w:val="0"/>
        <w:autoSpaceDE w:val="0"/>
        <w:autoSpaceDN w:val="0"/>
        <w:rPr>
          <w:noProof/>
          <w:szCs w:val="22"/>
        </w:rPr>
      </w:pPr>
      <w:r w:rsidRPr="004327C8">
        <w:rPr>
          <w:noProof/>
        </w:rPr>
        <w:t>Gali būti tiekiamos ne visų dydžių pakuotės.</w:t>
      </w:r>
    </w:p>
    <w:p w14:paraId="47EC9FEE" w14:textId="77777777" w:rsidR="003C5D25" w:rsidRPr="00EE553B" w:rsidRDefault="003C5D25">
      <w:pPr>
        <w:numPr>
          <w:ilvl w:val="12"/>
          <w:numId w:val="0"/>
        </w:numPr>
        <w:tabs>
          <w:tab w:val="clear" w:pos="567"/>
        </w:tabs>
        <w:suppressAutoHyphens/>
        <w:kinsoku w:val="0"/>
        <w:overflowPunct w:val="0"/>
        <w:autoSpaceDE w:val="0"/>
        <w:autoSpaceDN w:val="0"/>
        <w:rPr>
          <w:noProof/>
          <w:szCs w:val="22"/>
        </w:rPr>
      </w:pPr>
    </w:p>
    <w:p w14:paraId="5BC05529" w14:textId="77777777" w:rsidR="004762C1" w:rsidRPr="004327C8" w:rsidRDefault="003C5D25" w:rsidP="004327C8">
      <w:pPr>
        <w:keepNext/>
        <w:numPr>
          <w:ilvl w:val="12"/>
          <w:numId w:val="0"/>
        </w:numPr>
        <w:tabs>
          <w:tab w:val="clear" w:pos="567"/>
        </w:tabs>
        <w:suppressAutoHyphens/>
        <w:kinsoku w:val="0"/>
        <w:overflowPunct w:val="0"/>
        <w:autoSpaceDE w:val="0"/>
        <w:autoSpaceDN w:val="0"/>
        <w:ind w:right="-2"/>
        <w:rPr>
          <w:b/>
          <w:noProof/>
        </w:rPr>
      </w:pPr>
      <w:r w:rsidRPr="00EE553B">
        <w:rPr>
          <w:b/>
          <w:noProof/>
        </w:rPr>
        <w:t xml:space="preserve">Registruotojas </w:t>
      </w:r>
      <w:r w:rsidR="00DD1BE4" w:rsidRPr="004327C8">
        <w:rPr>
          <w:b/>
          <w:noProof/>
        </w:rPr>
        <w:t>ir gamintojas</w:t>
      </w:r>
    </w:p>
    <w:p w14:paraId="7C8FEEB7" w14:textId="77777777" w:rsidR="003C5D25" w:rsidRPr="004327C8" w:rsidRDefault="00DD1BE4">
      <w:pPr>
        <w:tabs>
          <w:tab w:val="clear" w:pos="567"/>
        </w:tabs>
        <w:suppressAutoHyphens/>
        <w:kinsoku w:val="0"/>
        <w:overflowPunct w:val="0"/>
        <w:autoSpaceDE w:val="0"/>
        <w:autoSpaceDN w:val="0"/>
        <w:adjustRightInd w:val="0"/>
        <w:rPr>
          <w:noProof/>
        </w:rPr>
      </w:pPr>
      <w:r w:rsidRPr="004327C8">
        <w:rPr>
          <w:noProof/>
        </w:rPr>
        <w:t>Janssen-Cilag International NV</w:t>
      </w:r>
    </w:p>
    <w:p w14:paraId="38C5E71B" w14:textId="77777777" w:rsidR="003C5D25" w:rsidRPr="004327C8" w:rsidRDefault="00DD1BE4">
      <w:pPr>
        <w:tabs>
          <w:tab w:val="clear" w:pos="567"/>
        </w:tabs>
        <w:suppressAutoHyphens/>
        <w:kinsoku w:val="0"/>
        <w:overflowPunct w:val="0"/>
        <w:autoSpaceDE w:val="0"/>
        <w:autoSpaceDN w:val="0"/>
        <w:adjustRightInd w:val="0"/>
        <w:rPr>
          <w:noProof/>
        </w:rPr>
      </w:pPr>
      <w:r w:rsidRPr="004327C8">
        <w:rPr>
          <w:noProof/>
        </w:rPr>
        <w:t>Turnhoutseweg 30</w:t>
      </w:r>
    </w:p>
    <w:p w14:paraId="1B3FBDC5" w14:textId="77777777" w:rsidR="003C5D25" w:rsidRPr="004327C8" w:rsidRDefault="00DD1BE4">
      <w:pPr>
        <w:tabs>
          <w:tab w:val="clear" w:pos="567"/>
        </w:tabs>
        <w:suppressAutoHyphens/>
        <w:kinsoku w:val="0"/>
        <w:overflowPunct w:val="0"/>
        <w:autoSpaceDE w:val="0"/>
        <w:autoSpaceDN w:val="0"/>
        <w:adjustRightInd w:val="0"/>
        <w:rPr>
          <w:noProof/>
        </w:rPr>
      </w:pPr>
      <w:r w:rsidRPr="004327C8">
        <w:rPr>
          <w:noProof/>
        </w:rPr>
        <w:t>B-2340 Beerse</w:t>
      </w:r>
    </w:p>
    <w:p w14:paraId="775FE290" w14:textId="77777777" w:rsidR="003C5D25" w:rsidRPr="004327C8" w:rsidRDefault="00DD1BE4">
      <w:pPr>
        <w:tabs>
          <w:tab w:val="clear" w:pos="567"/>
        </w:tabs>
        <w:suppressAutoHyphens/>
        <w:kinsoku w:val="0"/>
        <w:overflowPunct w:val="0"/>
        <w:autoSpaceDE w:val="0"/>
        <w:autoSpaceDN w:val="0"/>
        <w:adjustRightInd w:val="0"/>
        <w:rPr>
          <w:noProof/>
        </w:rPr>
      </w:pPr>
      <w:r w:rsidRPr="004327C8">
        <w:rPr>
          <w:noProof/>
        </w:rPr>
        <w:t>Belgija</w:t>
      </w:r>
    </w:p>
    <w:p w14:paraId="3483B0C4" w14:textId="77777777" w:rsidR="003C5D25" w:rsidRPr="00EE553B" w:rsidRDefault="003C5D25">
      <w:pPr>
        <w:tabs>
          <w:tab w:val="clear" w:pos="567"/>
        </w:tabs>
        <w:suppressAutoHyphens/>
        <w:kinsoku w:val="0"/>
        <w:overflowPunct w:val="0"/>
        <w:autoSpaceDE w:val="0"/>
        <w:autoSpaceDN w:val="0"/>
        <w:rPr>
          <w:noProof/>
          <w:szCs w:val="22"/>
        </w:rPr>
      </w:pPr>
    </w:p>
    <w:p w14:paraId="3B210BD2" w14:textId="77777777" w:rsidR="004762C1" w:rsidRDefault="003C5D25" w:rsidP="004327C8">
      <w:pPr>
        <w:keepNext/>
        <w:numPr>
          <w:ilvl w:val="12"/>
          <w:numId w:val="0"/>
        </w:numPr>
        <w:tabs>
          <w:tab w:val="clear" w:pos="567"/>
        </w:tabs>
        <w:suppressAutoHyphens/>
        <w:kinsoku w:val="0"/>
        <w:overflowPunct w:val="0"/>
        <w:autoSpaceDE w:val="0"/>
        <w:autoSpaceDN w:val="0"/>
        <w:ind w:right="-2"/>
        <w:rPr>
          <w:noProof/>
          <w:szCs w:val="22"/>
        </w:rPr>
      </w:pPr>
      <w:r w:rsidRPr="00EE553B">
        <w:rPr>
          <w:b/>
          <w:noProof/>
        </w:rPr>
        <w:t>Gamintojas</w:t>
      </w:r>
    </w:p>
    <w:p w14:paraId="7DCF4F1A" w14:textId="77777777" w:rsidR="004762C1" w:rsidRDefault="003C5D25" w:rsidP="004327C8">
      <w:pPr>
        <w:keepNext/>
        <w:numPr>
          <w:ilvl w:val="12"/>
          <w:numId w:val="0"/>
        </w:numPr>
        <w:tabs>
          <w:tab w:val="clear" w:pos="567"/>
        </w:tabs>
        <w:suppressAutoHyphens/>
        <w:kinsoku w:val="0"/>
        <w:overflowPunct w:val="0"/>
        <w:autoSpaceDE w:val="0"/>
        <w:autoSpaceDN w:val="0"/>
        <w:ind w:right="-2"/>
        <w:rPr>
          <w:noProof/>
          <w:szCs w:val="22"/>
        </w:rPr>
      </w:pPr>
      <w:r w:rsidRPr="00EE553B">
        <w:rPr>
          <w:noProof/>
          <w:szCs w:val="22"/>
        </w:rPr>
        <w:t>Janssen Pharmaceutica NV</w:t>
      </w:r>
    </w:p>
    <w:p w14:paraId="151A9428" w14:textId="77777777" w:rsidR="004762C1" w:rsidRDefault="003C5D25" w:rsidP="004327C8">
      <w:pPr>
        <w:keepNext/>
        <w:tabs>
          <w:tab w:val="clear" w:pos="567"/>
        </w:tabs>
        <w:autoSpaceDE w:val="0"/>
        <w:autoSpaceDN w:val="0"/>
        <w:adjustRightInd w:val="0"/>
        <w:rPr>
          <w:noProof/>
          <w:szCs w:val="22"/>
        </w:rPr>
      </w:pPr>
      <w:r w:rsidRPr="00EE553B">
        <w:rPr>
          <w:noProof/>
          <w:szCs w:val="22"/>
        </w:rPr>
        <w:t>Turnhoutseweg 30</w:t>
      </w:r>
    </w:p>
    <w:p w14:paraId="37B271D0" w14:textId="77777777" w:rsidR="004762C1" w:rsidRDefault="003C5D25" w:rsidP="004327C8">
      <w:pPr>
        <w:keepNext/>
        <w:numPr>
          <w:ilvl w:val="12"/>
          <w:numId w:val="0"/>
        </w:numPr>
        <w:tabs>
          <w:tab w:val="clear" w:pos="567"/>
        </w:tabs>
        <w:suppressAutoHyphens/>
        <w:kinsoku w:val="0"/>
        <w:overflowPunct w:val="0"/>
        <w:autoSpaceDE w:val="0"/>
        <w:autoSpaceDN w:val="0"/>
        <w:ind w:right="-2"/>
        <w:rPr>
          <w:noProof/>
          <w:szCs w:val="22"/>
        </w:rPr>
      </w:pPr>
      <w:r w:rsidRPr="00EE553B">
        <w:rPr>
          <w:noProof/>
          <w:szCs w:val="22"/>
        </w:rPr>
        <w:t>B-2340 Beerse</w:t>
      </w:r>
    </w:p>
    <w:p w14:paraId="53C503A4" w14:textId="77777777" w:rsidR="003C5D25" w:rsidRPr="00EE553B" w:rsidRDefault="003C5D25">
      <w:pPr>
        <w:numPr>
          <w:ilvl w:val="12"/>
          <w:numId w:val="0"/>
        </w:numPr>
        <w:tabs>
          <w:tab w:val="clear" w:pos="567"/>
        </w:tabs>
        <w:suppressAutoHyphens/>
        <w:kinsoku w:val="0"/>
        <w:overflowPunct w:val="0"/>
        <w:autoSpaceDE w:val="0"/>
        <w:autoSpaceDN w:val="0"/>
        <w:ind w:right="-2"/>
        <w:rPr>
          <w:noProof/>
          <w:szCs w:val="22"/>
        </w:rPr>
      </w:pPr>
      <w:r w:rsidRPr="00EE553B">
        <w:rPr>
          <w:noProof/>
          <w:szCs w:val="22"/>
        </w:rPr>
        <w:t>Belgija</w:t>
      </w:r>
    </w:p>
    <w:p w14:paraId="48298491" w14:textId="77777777" w:rsidR="003C5D25" w:rsidRPr="00EE553B" w:rsidRDefault="003C5D25">
      <w:pPr>
        <w:numPr>
          <w:ilvl w:val="12"/>
          <w:numId w:val="0"/>
        </w:numPr>
        <w:tabs>
          <w:tab w:val="clear" w:pos="567"/>
        </w:tabs>
        <w:suppressAutoHyphens/>
        <w:kinsoku w:val="0"/>
        <w:overflowPunct w:val="0"/>
        <w:autoSpaceDE w:val="0"/>
        <w:autoSpaceDN w:val="0"/>
        <w:ind w:right="-2"/>
        <w:rPr>
          <w:noProof/>
          <w:szCs w:val="22"/>
        </w:rPr>
      </w:pPr>
    </w:p>
    <w:p w14:paraId="7BCF8E48" w14:textId="77777777" w:rsidR="003C5D25" w:rsidRPr="00EE553B" w:rsidRDefault="00DD1BE4">
      <w:pPr>
        <w:numPr>
          <w:ilvl w:val="12"/>
          <w:numId w:val="0"/>
        </w:numPr>
        <w:tabs>
          <w:tab w:val="clear" w:pos="567"/>
        </w:tabs>
        <w:suppressAutoHyphens/>
        <w:kinsoku w:val="0"/>
        <w:overflowPunct w:val="0"/>
        <w:autoSpaceDE w:val="0"/>
        <w:autoSpaceDN w:val="0"/>
        <w:ind w:right="-2"/>
        <w:rPr>
          <w:noProof/>
          <w:szCs w:val="22"/>
        </w:rPr>
      </w:pPr>
      <w:r w:rsidRPr="004327C8">
        <w:rPr>
          <w:noProof/>
        </w:rPr>
        <w:t>Jeigu apie šį vaistą norite sužinoti daugiau, kreipkitės į vietinį registruotojo atstovą:</w:t>
      </w:r>
    </w:p>
    <w:p w14:paraId="649257AA" w14:textId="77777777" w:rsidR="003C5D25" w:rsidRPr="00EE553B" w:rsidRDefault="003C5D25">
      <w:pPr>
        <w:rPr>
          <w:noProof/>
          <w:szCs w:val="22"/>
        </w:rPr>
      </w:pPr>
    </w:p>
    <w:tbl>
      <w:tblPr>
        <w:tblW w:w="9072" w:type="dxa"/>
        <w:tblLayout w:type="fixed"/>
        <w:tblLook w:val="0000" w:firstRow="0" w:lastRow="0" w:firstColumn="0" w:lastColumn="0" w:noHBand="0" w:noVBand="0"/>
      </w:tblPr>
      <w:tblGrid>
        <w:gridCol w:w="33"/>
        <w:gridCol w:w="4503"/>
        <w:gridCol w:w="17"/>
        <w:gridCol w:w="4519"/>
      </w:tblGrid>
      <w:tr w:rsidR="00F67BDC" w:rsidRPr="00EE553B" w14:paraId="6FFC73B4" w14:textId="77777777" w:rsidTr="004327C8">
        <w:trPr>
          <w:gridBefore w:val="1"/>
          <w:wBefore w:w="34" w:type="dxa"/>
          <w:cantSplit/>
        </w:trPr>
        <w:tc>
          <w:tcPr>
            <w:tcW w:w="4644" w:type="dxa"/>
            <w:gridSpan w:val="2"/>
          </w:tcPr>
          <w:p w14:paraId="5D3A0A2B" w14:textId="77777777" w:rsidR="00F67BDC" w:rsidRPr="004327C8" w:rsidRDefault="00DD1BE4" w:rsidP="00DA3F86">
            <w:pPr>
              <w:tabs>
                <w:tab w:val="left" w:pos="4820"/>
              </w:tabs>
              <w:rPr>
                <w:noProof/>
                <w:szCs w:val="22"/>
              </w:rPr>
            </w:pPr>
            <w:r w:rsidRPr="004327C8">
              <w:rPr>
                <w:b/>
                <w:noProof/>
                <w:szCs w:val="22"/>
              </w:rPr>
              <w:t>België/Belgique/Belgien</w:t>
            </w:r>
          </w:p>
          <w:p w14:paraId="16A505AA" w14:textId="77777777" w:rsidR="00F67BDC" w:rsidRPr="004327C8" w:rsidRDefault="00DD1BE4" w:rsidP="00DA3F86">
            <w:pPr>
              <w:tabs>
                <w:tab w:val="left" w:pos="4820"/>
              </w:tabs>
              <w:rPr>
                <w:noProof/>
                <w:snapToGrid w:val="0"/>
                <w:szCs w:val="22"/>
              </w:rPr>
            </w:pPr>
            <w:r w:rsidRPr="004327C8">
              <w:rPr>
                <w:noProof/>
                <w:snapToGrid w:val="0"/>
                <w:szCs w:val="22"/>
              </w:rPr>
              <w:t>Janssen-Cilag NV</w:t>
            </w:r>
          </w:p>
          <w:p w14:paraId="53D70FC4" w14:textId="77777777" w:rsidR="00F67BDC" w:rsidRPr="004327C8" w:rsidRDefault="00DD1BE4" w:rsidP="00DA3F86">
            <w:pPr>
              <w:ind w:right="34"/>
              <w:rPr>
                <w:noProof/>
                <w:snapToGrid w:val="0"/>
                <w:szCs w:val="22"/>
              </w:rPr>
            </w:pPr>
            <w:r w:rsidRPr="004327C8">
              <w:rPr>
                <w:noProof/>
                <w:snapToGrid w:val="0"/>
                <w:szCs w:val="22"/>
              </w:rPr>
              <w:t>Tel/Tél: +32 14 64 94 11</w:t>
            </w:r>
          </w:p>
          <w:p w14:paraId="7C84B734" w14:textId="77777777" w:rsidR="00F67BDC" w:rsidRPr="004327C8" w:rsidRDefault="00DD1BE4" w:rsidP="00DA3F86">
            <w:pPr>
              <w:ind w:right="34"/>
              <w:rPr>
                <w:noProof/>
                <w:szCs w:val="22"/>
              </w:rPr>
            </w:pPr>
            <w:r w:rsidRPr="004327C8">
              <w:rPr>
                <w:noProof/>
                <w:snapToGrid w:val="0"/>
                <w:szCs w:val="22"/>
              </w:rPr>
              <w:t>janssen@jacbe.jnj.com</w:t>
            </w:r>
          </w:p>
          <w:p w14:paraId="0A754067" w14:textId="77777777" w:rsidR="00F67BDC" w:rsidRPr="004327C8" w:rsidRDefault="00F67BDC" w:rsidP="00DA3F86">
            <w:pPr>
              <w:ind w:right="34"/>
              <w:rPr>
                <w:noProof/>
                <w:szCs w:val="22"/>
              </w:rPr>
            </w:pPr>
          </w:p>
        </w:tc>
        <w:tc>
          <w:tcPr>
            <w:tcW w:w="4644" w:type="dxa"/>
          </w:tcPr>
          <w:p w14:paraId="4F34624B" w14:textId="77777777" w:rsidR="00F67BDC" w:rsidRPr="004327C8" w:rsidRDefault="00DD1BE4" w:rsidP="00DA3F86">
            <w:pPr>
              <w:rPr>
                <w:noProof/>
                <w:szCs w:val="22"/>
              </w:rPr>
            </w:pPr>
            <w:r w:rsidRPr="004327C8">
              <w:rPr>
                <w:b/>
                <w:noProof/>
                <w:szCs w:val="22"/>
              </w:rPr>
              <w:t>Lietuva</w:t>
            </w:r>
          </w:p>
          <w:p w14:paraId="27ABBDE6" w14:textId="77777777" w:rsidR="00F67BDC" w:rsidRPr="004327C8" w:rsidRDefault="00DD1BE4" w:rsidP="00DA3F86">
            <w:pPr>
              <w:tabs>
                <w:tab w:val="left" w:pos="-720"/>
              </w:tabs>
              <w:suppressAutoHyphens/>
              <w:rPr>
                <w:bCs/>
                <w:noProof/>
                <w:szCs w:val="22"/>
              </w:rPr>
            </w:pPr>
            <w:r w:rsidRPr="004327C8">
              <w:rPr>
                <w:bCs/>
                <w:noProof/>
              </w:rPr>
              <w:t>UAB "JOHNSON &amp; JOHNSON"</w:t>
            </w:r>
            <w:r w:rsidRPr="004327C8">
              <w:rPr>
                <w:rStyle w:val="eop"/>
                <w:noProof/>
                <w:color w:val="000000"/>
                <w:szCs w:val="22"/>
                <w:shd w:val="clear" w:color="auto" w:fill="FFFFFF"/>
              </w:rPr>
              <w:t> </w:t>
            </w:r>
          </w:p>
          <w:p w14:paraId="02A0F48E" w14:textId="77777777" w:rsidR="00F67BDC" w:rsidRPr="004327C8" w:rsidRDefault="00DD1BE4" w:rsidP="00DA3F86">
            <w:pPr>
              <w:tabs>
                <w:tab w:val="left" w:pos="-720"/>
              </w:tabs>
              <w:suppressAutoHyphens/>
              <w:rPr>
                <w:bCs/>
                <w:noProof/>
                <w:szCs w:val="22"/>
              </w:rPr>
            </w:pPr>
            <w:r w:rsidRPr="004327C8">
              <w:rPr>
                <w:bCs/>
                <w:noProof/>
                <w:szCs w:val="22"/>
              </w:rPr>
              <w:t>Tel: +370 5 278 68 88</w:t>
            </w:r>
            <w:r w:rsidRPr="004327C8">
              <w:rPr>
                <w:bCs/>
                <w:noProof/>
                <w:szCs w:val="22"/>
              </w:rPr>
              <w:br/>
              <w:t>lt@its.jnj.com</w:t>
            </w:r>
          </w:p>
          <w:p w14:paraId="73D29073" w14:textId="77777777" w:rsidR="00F67BDC" w:rsidRPr="004327C8" w:rsidRDefault="00F67BDC" w:rsidP="00DA3F86">
            <w:pPr>
              <w:suppressAutoHyphens/>
              <w:rPr>
                <w:noProof/>
                <w:szCs w:val="22"/>
              </w:rPr>
            </w:pPr>
          </w:p>
        </w:tc>
      </w:tr>
      <w:tr w:rsidR="00F67BDC" w:rsidRPr="00EE553B" w14:paraId="133B5768" w14:textId="77777777" w:rsidTr="004327C8">
        <w:trPr>
          <w:gridBefore w:val="1"/>
          <w:wBefore w:w="34" w:type="dxa"/>
          <w:cantSplit/>
        </w:trPr>
        <w:tc>
          <w:tcPr>
            <w:tcW w:w="4644" w:type="dxa"/>
            <w:gridSpan w:val="2"/>
          </w:tcPr>
          <w:p w14:paraId="42EFAEC3" w14:textId="77777777" w:rsidR="00F67BDC" w:rsidRPr="004327C8" w:rsidRDefault="00DD1BE4" w:rsidP="00DA3F86">
            <w:pPr>
              <w:autoSpaceDE w:val="0"/>
              <w:autoSpaceDN w:val="0"/>
              <w:adjustRightInd w:val="0"/>
              <w:rPr>
                <w:bCs/>
                <w:noProof/>
                <w:szCs w:val="22"/>
              </w:rPr>
            </w:pPr>
            <w:r w:rsidRPr="004327C8">
              <w:rPr>
                <w:b/>
                <w:bCs/>
                <w:noProof/>
                <w:szCs w:val="22"/>
              </w:rPr>
              <w:t>България</w:t>
            </w:r>
          </w:p>
          <w:p w14:paraId="001037C0" w14:textId="77777777" w:rsidR="00F67BDC" w:rsidRPr="004327C8" w:rsidRDefault="00DD1BE4" w:rsidP="00DA3F86">
            <w:pPr>
              <w:autoSpaceDE w:val="0"/>
              <w:autoSpaceDN w:val="0"/>
              <w:adjustRightInd w:val="0"/>
              <w:rPr>
                <w:noProof/>
                <w:szCs w:val="22"/>
              </w:rPr>
            </w:pPr>
            <w:r w:rsidRPr="004327C8">
              <w:rPr>
                <w:noProof/>
              </w:rPr>
              <w:t>„Джонсън &amp; Джонсън България” ЕООД </w:t>
            </w:r>
          </w:p>
          <w:p w14:paraId="09376A1D" w14:textId="77777777" w:rsidR="00F67BDC" w:rsidRPr="004327C8" w:rsidRDefault="00DD1BE4" w:rsidP="00DA3F86">
            <w:pPr>
              <w:autoSpaceDE w:val="0"/>
              <w:autoSpaceDN w:val="0"/>
              <w:adjustRightInd w:val="0"/>
              <w:rPr>
                <w:noProof/>
                <w:szCs w:val="22"/>
              </w:rPr>
            </w:pPr>
            <w:r w:rsidRPr="004327C8">
              <w:rPr>
                <w:noProof/>
                <w:szCs w:val="22"/>
              </w:rPr>
              <w:t>Тел.: +359 2 489 94 00</w:t>
            </w:r>
            <w:r w:rsidRPr="004327C8">
              <w:rPr>
                <w:noProof/>
                <w:szCs w:val="22"/>
              </w:rPr>
              <w:br/>
              <w:t>jjsafety@its.jnj.com</w:t>
            </w:r>
          </w:p>
          <w:p w14:paraId="2DEE9834" w14:textId="77777777" w:rsidR="00F67BDC" w:rsidRPr="004327C8" w:rsidRDefault="00F67BDC" w:rsidP="00DA3F86">
            <w:pPr>
              <w:autoSpaceDE w:val="0"/>
              <w:autoSpaceDN w:val="0"/>
              <w:adjustRightInd w:val="0"/>
              <w:rPr>
                <w:b/>
                <w:noProof/>
                <w:szCs w:val="22"/>
              </w:rPr>
            </w:pPr>
          </w:p>
        </w:tc>
        <w:tc>
          <w:tcPr>
            <w:tcW w:w="4644" w:type="dxa"/>
          </w:tcPr>
          <w:p w14:paraId="3551D6D4" w14:textId="77777777" w:rsidR="00F67BDC" w:rsidRPr="004327C8" w:rsidRDefault="00DD1BE4" w:rsidP="00DA3F86">
            <w:pPr>
              <w:rPr>
                <w:noProof/>
                <w:szCs w:val="22"/>
              </w:rPr>
            </w:pPr>
            <w:r w:rsidRPr="004327C8">
              <w:rPr>
                <w:b/>
                <w:noProof/>
                <w:szCs w:val="22"/>
              </w:rPr>
              <w:t>Luxembourg/Luxemburg</w:t>
            </w:r>
          </w:p>
          <w:p w14:paraId="1FAB65C6" w14:textId="77777777" w:rsidR="00F67BDC" w:rsidRPr="004327C8" w:rsidRDefault="00DD1BE4" w:rsidP="00DA3F86">
            <w:pPr>
              <w:tabs>
                <w:tab w:val="left" w:pos="4820"/>
              </w:tabs>
              <w:rPr>
                <w:noProof/>
                <w:snapToGrid w:val="0"/>
                <w:szCs w:val="22"/>
              </w:rPr>
            </w:pPr>
            <w:r w:rsidRPr="004327C8">
              <w:rPr>
                <w:noProof/>
                <w:snapToGrid w:val="0"/>
                <w:szCs w:val="22"/>
              </w:rPr>
              <w:t>Janssen-Cilag NV</w:t>
            </w:r>
          </w:p>
          <w:p w14:paraId="0D6C1FD8" w14:textId="77777777" w:rsidR="00F67BDC" w:rsidRPr="004327C8" w:rsidRDefault="00DD1BE4" w:rsidP="00DA3F86">
            <w:pPr>
              <w:suppressAutoHyphens/>
              <w:rPr>
                <w:noProof/>
              </w:rPr>
            </w:pPr>
            <w:r w:rsidRPr="004327C8">
              <w:rPr>
                <w:noProof/>
              </w:rPr>
              <w:t>Tél/Tel: +32 14 64 94 11</w:t>
            </w:r>
          </w:p>
          <w:p w14:paraId="080E5CD1" w14:textId="77777777" w:rsidR="00F67BDC" w:rsidRPr="004327C8" w:rsidRDefault="00DD1BE4" w:rsidP="00DA3F86">
            <w:pPr>
              <w:suppressAutoHyphens/>
              <w:rPr>
                <w:noProof/>
                <w:szCs w:val="22"/>
              </w:rPr>
            </w:pPr>
            <w:r w:rsidRPr="004327C8">
              <w:rPr>
                <w:noProof/>
                <w:szCs w:val="22"/>
              </w:rPr>
              <w:t>janssen@jacbe.jnj.com</w:t>
            </w:r>
          </w:p>
          <w:p w14:paraId="2A0B6C02" w14:textId="77777777" w:rsidR="00F67BDC" w:rsidRPr="004327C8" w:rsidRDefault="00F67BDC" w:rsidP="00DA3F86">
            <w:pPr>
              <w:tabs>
                <w:tab w:val="left" w:pos="-720"/>
              </w:tabs>
              <w:suppressAutoHyphens/>
              <w:rPr>
                <w:b/>
                <w:noProof/>
                <w:szCs w:val="22"/>
              </w:rPr>
            </w:pPr>
          </w:p>
        </w:tc>
      </w:tr>
      <w:tr w:rsidR="00F67BDC" w:rsidRPr="00EE553B" w14:paraId="79249DC0" w14:textId="77777777" w:rsidTr="004327C8">
        <w:trPr>
          <w:gridBefore w:val="1"/>
          <w:wBefore w:w="34" w:type="dxa"/>
          <w:cantSplit/>
        </w:trPr>
        <w:tc>
          <w:tcPr>
            <w:tcW w:w="4644" w:type="dxa"/>
            <w:gridSpan w:val="2"/>
          </w:tcPr>
          <w:p w14:paraId="6694D99D" w14:textId="77777777" w:rsidR="00F67BDC" w:rsidRPr="004327C8" w:rsidRDefault="00DD1BE4" w:rsidP="00DA3F86">
            <w:pPr>
              <w:tabs>
                <w:tab w:val="left" w:pos="-720"/>
              </w:tabs>
              <w:suppressAutoHyphens/>
              <w:rPr>
                <w:noProof/>
              </w:rPr>
            </w:pPr>
            <w:r w:rsidRPr="004327C8">
              <w:rPr>
                <w:b/>
                <w:noProof/>
              </w:rPr>
              <w:t>Česká republika</w:t>
            </w:r>
          </w:p>
          <w:p w14:paraId="776D5C02" w14:textId="77777777" w:rsidR="00F67BDC" w:rsidRPr="004327C8" w:rsidRDefault="00DD1BE4" w:rsidP="00DA3F86">
            <w:pPr>
              <w:tabs>
                <w:tab w:val="left" w:pos="-720"/>
              </w:tabs>
              <w:suppressAutoHyphens/>
              <w:rPr>
                <w:noProof/>
              </w:rPr>
            </w:pPr>
            <w:r w:rsidRPr="004327C8">
              <w:rPr>
                <w:noProof/>
              </w:rPr>
              <w:t>Janssen-Cilag s.r.o.</w:t>
            </w:r>
            <w:r w:rsidRPr="004327C8">
              <w:rPr>
                <w:rStyle w:val="eop"/>
                <w:noProof/>
                <w:color w:val="000000"/>
                <w:shd w:val="clear" w:color="auto" w:fill="FFFFFF"/>
              </w:rPr>
              <w:t> </w:t>
            </w:r>
          </w:p>
          <w:p w14:paraId="396FC239" w14:textId="77777777" w:rsidR="00F67BDC" w:rsidRPr="004327C8" w:rsidRDefault="00DD1BE4" w:rsidP="00DA3F86">
            <w:pPr>
              <w:tabs>
                <w:tab w:val="left" w:pos="-720"/>
              </w:tabs>
              <w:suppressAutoHyphens/>
              <w:rPr>
                <w:noProof/>
                <w:szCs w:val="22"/>
              </w:rPr>
            </w:pPr>
            <w:r w:rsidRPr="004327C8">
              <w:rPr>
                <w:noProof/>
                <w:szCs w:val="22"/>
              </w:rPr>
              <w:t xml:space="preserve">Tel: </w:t>
            </w:r>
            <w:r w:rsidRPr="004327C8">
              <w:rPr>
                <w:rFonts w:eastAsia="MS Mincho"/>
                <w:noProof/>
                <w:szCs w:val="22"/>
                <w:lang w:eastAsia="ja-JP"/>
              </w:rPr>
              <w:t>+420 227 012 227</w:t>
            </w:r>
          </w:p>
          <w:p w14:paraId="0F7AC42D" w14:textId="77777777" w:rsidR="00F67BDC" w:rsidRPr="004327C8" w:rsidRDefault="00F67BDC" w:rsidP="00DA3F86">
            <w:pPr>
              <w:tabs>
                <w:tab w:val="left" w:pos="-720"/>
              </w:tabs>
              <w:suppressAutoHyphens/>
              <w:rPr>
                <w:bCs/>
                <w:noProof/>
                <w:szCs w:val="22"/>
              </w:rPr>
            </w:pPr>
          </w:p>
        </w:tc>
        <w:tc>
          <w:tcPr>
            <w:tcW w:w="4644" w:type="dxa"/>
          </w:tcPr>
          <w:p w14:paraId="73C4A00D" w14:textId="77777777" w:rsidR="00F67BDC" w:rsidRPr="004327C8" w:rsidRDefault="00DD1BE4" w:rsidP="00DA3F86">
            <w:pPr>
              <w:rPr>
                <w:noProof/>
              </w:rPr>
            </w:pPr>
            <w:r w:rsidRPr="004327C8">
              <w:rPr>
                <w:b/>
                <w:noProof/>
              </w:rPr>
              <w:t>Magyarország</w:t>
            </w:r>
          </w:p>
          <w:p w14:paraId="593D0B48" w14:textId="77777777" w:rsidR="00F67BDC" w:rsidRPr="004327C8" w:rsidRDefault="00DD1BE4" w:rsidP="00DA3F86">
            <w:pPr>
              <w:rPr>
                <w:noProof/>
              </w:rPr>
            </w:pPr>
            <w:r w:rsidRPr="004327C8">
              <w:rPr>
                <w:noProof/>
              </w:rPr>
              <w:t>Janssen-Cilag Kft.</w:t>
            </w:r>
            <w:r w:rsidRPr="004327C8">
              <w:rPr>
                <w:rStyle w:val="eop"/>
                <w:noProof/>
                <w:color w:val="000000"/>
                <w:shd w:val="clear" w:color="auto" w:fill="FFFFFF"/>
              </w:rPr>
              <w:t> </w:t>
            </w:r>
          </w:p>
          <w:p w14:paraId="15E6AD0A" w14:textId="77777777" w:rsidR="00F67BDC" w:rsidRPr="004327C8" w:rsidRDefault="00DD1BE4" w:rsidP="00DA3F86">
            <w:pPr>
              <w:tabs>
                <w:tab w:val="left" w:pos="-720"/>
              </w:tabs>
              <w:suppressAutoHyphens/>
              <w:rPr>
                <w:noProof/>
              </w:rPr>
            </w:pPr>
            <w:r w:rsidRPr="004327C8">
              <w:rPr>
                <w:noProof/>
              </w:rPr>
              <w:t>Tel.: +36 1 884 2858</w:t>
            </w:r>
          </w:p>
          <w:p w14:paraId="4D8910FA" w14:textId="77777777" w:rsidR="00F67BDC" w:rsidRPr="004327C8" w:rsidRDefault="00DD1BE4" w:rsidP="00DA3F86">
            <w:pPr>
              <w:tabs>
                <w:tab w:val="left" w:pos="-720"/>
              </w:tabs>
              <w:suppressAutoHyphens/>
              <w:rPr>
                <w:noProof/>
                <w:szCs w:val="22"/>
              </w:rPr>
            </w:pPr>
            <w:r w:rsidRPr="004327C8">
              <w:rPr>
                <w:noProof/>
                <w:szCs w:val="22"/>
              </w:rPr>
              <w:t>janssenhu@its.jnj.com</w:t>
            </w:r>
          </w:p>
          <w:p w14:paraId="1E5D3771" w14:textId="77777777" w:rsidR="00F67BDC" w:rsidRPr="004327C8" w:rsidRDefault="00F67BDC" w:rsidP="00DA3F86">
            <w:pPr>
              <w:rPr>
                <w:noProof/>
                <w:szCs w:val="22"/>
              </w:rPr>
            </w:pPr>
          </w:p>
        </w:tc>
      </w:tr>
      <w:tr w:rsidR="00F67BDC" w:rsidRPr="00EE553B" w14:paraId="5830434E" w14:textId="77777777" w:rsidTr="004327C8">
        <w:trPr>
          <w:gridBefore w:val="1"/>
          <w:wBefore w:w="34" w:type="dxa"/>
          <w:cantSplit/>
        </w:trPr>
        <w:tc>
          <w:tcPr>
            <w:tcW w:w="4644" w:type="dxa"/>
            <w:gridSpan w:val="2"/>
          </w:tcPr>
          <w:p w14:paraId="0CC4B555" w14:textId="77777777" w:rsidR="00F67BDC" w:rsidRPr="004327C8" w:rsidRDefault="00DD1BE4" w:rsidP="00DA3F86">
            <w:pPr>
              <w:tabs>
                <w:tab w:val="left" w:pos="4820"/>
              </w:tabs>
              <w:rPr>
                <w:noProof/>
              </w:rPr>
            </w:pPr>
            <w:r w:rsidRPr="004327C8">
              <w:rPr>
                <w:b/>
                <w:noProof/>
              </w:rPr>
              <w:t>Danmark</w:t>
            </w:r>
          </w:p>
          <w:p w14:paraId="716D249D" w14:textId="77777777" w:rsidR="00F67BDC" w:rsidRPr="004327C8" w:rsidRDefault="00DD1BE4" w:rsidP="00DA3F86">
            <w:pPr>
              <w:autoSpaceDE w:val="0"/>
              <w:autoSpaceDN w:val="0"/>
              <w:adjustRightInd w:val="0"/>
              <w:rPr>
                <w:noProof/>
              </w:rPr>
            </w:pPr>
            <w:r w:rsidRPr="004327C8">
              <w:rPr>
                <w:noProof/>
              </w:rPr>
              <w:t>Janssen-Cilag A/S </w:t>
            </w:r>
          </w:p>
          <w:p w14:paraId="032297B8" w14:textId="77777777" w:rsidR="00F67BDC" w:rsidRPr="004327C8" w:rsidRDefault="00DD1BE4" w:rsidP="00DA3F86">
            <w:pPr>
              <w:autoSpaceDE w:val="0"/>
              <w:autoSpaceDN w:val="0"/>
              <w:adjustRightInd w:val="0"/>
              <w:rPr>
                <w:noProof/>
              </w:rPr>
            </w:pPr>
            <w:r w:rsidRPr="004327C8">
              <w:rPr>
                <w:noProof/>
              </w:rPr>
              <w:t>Tlf.: +45 4594 8282</w:t>
            </w:r>
          </w:p>
          <w:p w14:paraId="61232AE9" w14:textId="77777777" w:rsidR="00F67BDC" w:rsidRPr="004327C8" w:rsidRDefault="00DD1BE4" w:rsidP="00DA3F86">
            <w:pPr>
              <w:autoSpaceDE w:val="0"/>
              <w:autoSpaceDN w:val="0"/>
              <w:adjustRightInd w:val="0"/>
              <w:rPr>
                <w:noProof/>
                <w:szCs w:val="22"/>
              </w:rPr>
            </w:pPr>
            <w:r w:rsidRPr="004327C8">
              <w:rPr>
                <w:noProof/>
                <w:szCs w:val="22"/>
              </w:rPr>
              <w:t>jacdk@its.jnj.com</w:t>
            </w:r>
          </w:p>
          <w:p w14:paraId="1D3207E9" w14:textId="77777777" w:rsidR="00F67BDC" w:rsidRPr="004327C8" w:rsidRDefault="00F67BDC" w:rsidP="00DA3F86">
            <w:pPr>
              <w:tabs>
                <w:tab w:val="left" w:pos="-720"/>
              </w:tabs>
              <w:suppressAutoHyphens/>
              <w:rPr>
                <w:noProof/>
                <w:szCs w:val="22"/>
              </w:rPr>
            </w:pPr>
          </w:p>
        </w:tc>
        <w:tc>
          <w:tcPr>
            <w:tcW w:w="4644" w:type="dxa"/>
          </w:tcPr>
          <w:p w14:paraId="23664944" w14:textId="77777777" w:rsidR="00F67BDC" w:rsidRPr="004327C8" w:rsidRDefault="00DD1BE4" w:rsidP="00DA3F86">
            <w:pPr>
              <w:tabs>
                <w:tab w:val="left" w:pos="-720"/>
                <w:tab w:val="left" w:pos="4536"/>
              </w:tabs>
              <w:suppressAutoHyphens/>
              <w:rPr>
                <w:b/>
                <w:noProof/>
                <w:szCs w:val="22"/>
              </w:rPr>
            </w:pPr>
            <w:r w:rsidRPr="004327C8">
              <w:rPr>
                <w:b/>
                <w:noProof/>
                <w:szCs w:val="22"/>
              </w:rPr>
              <w:t>Malta</w:t>
            </w:r>
          </w:p>
          <w:p w14:paraId="26158474" w14:textId="77777777" w:rsidR="00F67BDC" w:rsidRPr="004327C8" w:rsidRDefault="00DD1BE4" w:rsidP="00DA3F86">
            <w:pPr>
              <w:rPr>
                <w:noProof/>
                <w:szCs w:val="22"/>
              </w:rPr>
            </w:pPr>
            <w:r w:rsidRPr="004327C8">
              <w:rPr>
                <w:noProof/>
              </w:rPr>
              <w:t>AM MANGION LTD</w:t>
            </w:r>
            <w:r w:rsidRPr="004327C8">
              <w:rPr>
                <w:rStyle w:val="eop"/>
                <w:noProof/>
                <w:color w:val="000000"/>
                <w:szCs w:val="22"/>
                <w:shd w:val="clear" w:color="auto" w:fill="FFFFFF"/>
              </w:rPr>
              <w:t> </w:t>
            </w:r>
          </w:p>
          <w:p w14:paraId="22872C4F" w14:textId="77777777" w:rsidR="00F67BDC" w:rsidRPr="004327C8" w:rsidRDefault="00DD1BE4" w:rsidP="00DA3F86">
            <w:pPr>
              <w:rPr>
                <w:noProof/>
                <w:szCs w:val="22"/>
              </w:rPr>
            </w:pPr>
            <w:r w:rsidRPr="004327C8">
              <w:rPr>
                <w:noProof/>
                <w:szCs w:val="22"/>
              </w:rPr>
              <w:t>Tel: +356 2397 6000</w:t>
            </w:r>
          </w:p>
          <w:p w14:paraId="36BBA831" w14:textId="77777777" w:rsidR="00F67BDC" w:rsidRPr="004327C8" w:rsidRDefault="00F67BDC" w:rsidP="00DA3F86">
            <w:pPr>
              <w:rPr>
                <w:noProof/>
                <w:szCs w:val="22"/>
              </w:rPr>
            </w:pPr>
          </w:p>
        </w:tc>
      </w:tr>
      <w:tr w:rsidR="00F67BDC" w:rsidRPr="00EE553B" w14:paraId="51DDFAFB" w14:textId="77777777" w:rsidTr="004327C8">
        <w:trPr>
          <w:gridBefore w:val="1"/>
          <w:wBefore w:w="34" w:type="dxa"/>
          <w:cantSplit/>
        </w:trPr>
        <w:tc>
          <w:tcPr>
            <w:tcW w:w="4644" w:type="dxa"/>
            <w:gridSpan w:val="2"/>
          </w:tcPr>
          <w:p w14:paraId="4E92E991" w14:textId="77777777" w:rsidR="00F67BDC" w:rsidRPr="004327C8" w:rsidRDefault="00DD1BE4" w:rsidP="00DA3F86">
            <w:pPr>
              <w:rPr>
                <w:noProof/>
                <w:szCs w:val="22"/>
              </w:rPr>
            </w:pPr>
            <w:r w:rsidRPr="004327C8">
              <w:rPr>
                <w:b/>
                <w:noProof/>
                <w:szCs w:val="22"/>
              </w:rPr>
              <w:t>Deutschland</w:t>
            </w:r>
          </w:p>
          <w:p w14:paraId="75173E88" w14:textId="77777777" w:rsidR="00F67BDC" w:rsidRPr="004327C8" w:rsidRDefault="00DD1BE4" w:rsidP="00DA3F86">
            <w:pPr>
              <w:rPr>
                <w:noProof/>
                <w:szCs w:val="22"/>
              </w:rPr>
            </w:pPr>
            <w:r w:rsidRPr="004327C8">
              <w:rPr>
                <w:noProof/>
              </w:rPr>
              <w:t>Janssen-Cilag GmbH </w:t>
            </w:r>
          </w:p>
          <w:p w14:paraId="17C6E5F7" w14:textId="77777777" w:rsidR="00F67BDC" w:rsidRPr="004327C8" w:rsidRDefault="00DD1BE4" w:rsidP="00DA3F86">
            <w:pPr>
              <w:rPr>
                <w:noProof/>
                <w:szCs w:val="22"/>
              </w:rPr>
            </w:pPr>
            <w:r w:rsidRPr="004327C8">
              <w:rPr>
                <w:noProof/>
                <w:szCs w:val="22"/>
              </w:rPr>
              <w:t>Tel: 0800 086 9247 / +49 2137 955 6955</w:t>
            </w:r>
          </w:p>
          <w:p w14:paraId="4470E044" w14:textId="77777777" w:rsidR="00F67BDC" w:rsidRPr="004327C8" w:rsidRDefault="00DD1BE4" w:rsidP="00DA3F86">
            <w:pPr>
              <w:rPr>
                <w:noProof/>
                <w:szCs w:val="22"/>
              </w:rPr>
            </w:pPr>
            <w:r w:rsidRPr="004327C8">
              <w:rPr>
                <w:noProof/>
                <w:szCs w:val="22"/>
              </w:rPr>
              <w:t>jancil@its.jnj.com</w:t>
            </w:r>
          </w:p>
          <w:p w14:paraId="395858A3" w14:textId="77777777" w:rsidR="00F67BDC" w:rsidRPr="004327C8" w:rsidRDefault="00F67BDC" w:rsidP="00DA3F86">
            <w:pPr>
              <w:rPr>
                <w:noProof/>
                <w:szCs w:val="22"/>
              </w:rPr>
            </w:pPr>
          </w:p>
        </w:tc>
        <w:tc>
          <w:tcPr>
            <w:tcW w:w="4644" w:type="dxa"/>
          </w:tcPr>
          <w:p w14:paraId="0D4D2715" w14:textId="77777777" w:rsidR="00F67BDC" w:rsidRPr="004327C8" w:rsidRDefault="00DD1BE4" w:rsidP="00DA3F86">
            <w:pPr>
              <w:rPr>
                <w:noProof/>
              </w:rPr>
            </w:pPr>
            <w:r w:rsidRPr="004327C8">
              <w:rPr>
                <w:b/>
                <w:noProof/>
              </w:rPr>
              <w:t>Nederland</w:t>
            </w:r>
          </w:p>
          <w:p w14:paraId="63E0F724" w14:textId="77777777" w:rsidR="00F67BDC" w:rsidRPr="004327C8" w:rsidRDefault="00DD1BE4" w:rsidP="00DA3F86">
            <w:pPr>
              <w:tabs>
                <w:tab w:val="left" w:pos="4820"/>
              </w:tabs>
              <w:rPr>
                <w:noProof/>
              </w:rPr>
            </w:pPr>
            <w:r w:rsidRPr="004327C8">
              <w:rPr>
                <w:noProof/>
              </w:rPr>
              <w:t>Janssen-Cilag B.V.</w:t>
            </w:r>
            <w:r w:rsidRPr="004327C8">
              <w:rPr>
                <w:rStyle w:val="eop"/>
                <w:noProof/>
                <w:color w:val="000000"/>
                <w:shd w:val="clear" w:color="auto" w:fill="FFFFFF"/>
              </w:rPr>
              <w:t> </w:t>
            </w:r>
          </w:p>
          <w:p w14:paraId="487607DB" w14:textId="77777777" w:rsidR="00F67BDC" w:rsidRPr="004327C8" w:rsidRDefault="00DD1BE4" w:rsidP="00DA3F86">
            <w:pPr>
              <w:rPr>
                <w:noProof/>
                <w:snapToGrid w:val="0"/>
                <w:szCs w:val="22"/>
              </w:rPr>
            </w:pPr>
            <w:r w:rsidRPr="004327C8">
              <w:rPr>
                <w:noProof/>
                <w:snapToGrid w:val="0"/>
                <w:szCs w:val="22"/>
              </w:rPr>
              <w:t>Tel: +31 76 711 1111</w:t>
            </w:r>
          </w:p>
          <w:p w14:paraId="731825FC" w14:textId="77777777" w:rsidR="00F67BDC" w:rsidRPr="004327C8" w:rsidRDefault="00DD1BE4" w:rsidP="00DA3F86">
            <w:pPr>
              <w:rPr>
                <w:noProof/>
                <w:snapToGrid w:val="0"/>
                <w:szCs w:val="22"/>
              </w:rPr>
            </w:pPr>
            <w:r w:rsidRPr="004327C8">
              <w:rPr>
                <w:noProof/>
                <w:snapToGrid w:val="0"/>
                <w:szCs w:val="22"/>
              </w:rPr>
              <w:t>janssen@jacnl.jnj.com</w:t>
            </w:r>
          </w:p>
          <w:p w14:paraId="0076350E" w14:textId="77777777" w:rsidR="00F67BDC" w:rsidRPr="004327C8" w:rsidRDefault="00F67BDC" w:rsidP="00DA3F86">
            <w:pPr>
              <w:autoSpaceDE w:val="0"/>
              <w:autoSpaceDN w:val="0"/>
              <w:adjustRightInd w:val="0"/>
              <w:rPr>
                <w:noProof/>
                <w:szCs w:val="22"/>
              </w:rPr>
            </w:pPr>
          </w:p>
        </w:tc>
      </w:tr>
      <w:tr w:rsidR="00F67BDC" w:rsidRPr="00EE553B" w14:paraId="4ADDA872" w14:textId="77777777" w:rsidTr="004327C8">
        <w:trPr>
          <w:gridBefore w:val="1"/>
          <w:wBefore w:w="34" w:type="dxa"/>
          <w:cantSplit/>
        </w:trPr>
        <w:tc>
          <w:tcPr>
            <w:tcW w:w="4644" w:type="dxa"/>
            <w:gridSpan w:val="2"/>
          </w:tcPr>
          <w:p w14:paraId="4BF23F0F" w14:textId="77777777" w:rsidR="00F67BDC" w:rsidRPr="004327C8" w:rsidRDefault="00DD1BE4" w:rsidP="00DA3F86">
            <w:pPr>
              <w:tabs>
                <w:tab w:val="left" w:pos="-720"/>
              </w:tabs>
              <w:suppressAutoHyphens/>
              <w:rPr>
                <w:bCs/>
                <w:noProof/>
                <w:szCs w:val="22"/>
              </w:rPr>
            </w:pPr>
            <w:r w:rsidRPr="004327C8">
              <w:rPr>
                <w:b/>
                <w:bCs/>
                <w:noProof/>
                <w:szCs w:val="22"/>
              </w:rPr>
              <w:t>Eesti</w:t>
            </w:r>
          </w:p>
          <w:p w14:paraId="2769F985" w14:textId="77777777" w:rsidR="00F67BDC" w:rsidRPr="004327C8" w:rsidRDefault="00DD1BE4" w:rsidP="00DA3F86">
            <w:pPr>
              <w:tabs>
                <w:tab w:val="left" w:pos="-720"/>
              </w:tabs>
              <w:suppressAutoHyphens/>
              <w:rPr>
                <w:noProof/>
                <w:color w:val="000000"/>
                <w:szCs w:val="22"/>
              </w:rPr>
            </w:pPr>
            <w:r w:rsidRPr="004327C8">
              <w:rPr>
                <w:noProof/>
              </w:rPr>
              <w:t>UAB "JOHNSON &amp; JOHNSON" Eesti filiaal</w:t>
            </w:r>
            <w:r w:rsidRPr="004327C8">
              <w:rPr>
                <w:rStyle w:val="eop"/>
                <w:noProof/>
                <w:color w:val="000000"/>
                <w:szCs w:val="22"/>
                <w:shd w:val="clear" w:color="auto" w:fill="FFFFFF"/>
              </w:rPr>
              <w:t> </w:t>
            </w:r>
          </w:p>
          <w:p w14:paraId="27961957" w14:textId="77777777" w:rsidR="00F67BDC" w:rsidRPr="004327C8" w:rsidRDefault="00DD1BE4" w:rsidP="00DA3F86">
            <w:pPr>
              <w:tabs>
                <w:tab w:val="left" w:pos="-720"/>
              </w:tabs>
              <w:suppressAutoHyphens/>
              <w:rPr>
                <w:noProof/>
                <w:color w:val="000000"/>
                <w:szCs w:val="22"/>
              </w:rPr>
            </w:pPr>
            <w:r w:rsidRPr="004327C8">
              <w:rPr>
                <w:noProof/>
                <w:color w:val="000000"/>
                <w:szCs w:val="22"/>
              </w:rPr>
              <w:t>Tel: +372 617 7410</w:t>
            </w:r>
            <w:r w:rsidRPr="004327C8">
              <w:rPr>
                <w:noProof/>
                <w:color w:val="000000"/>
                <w:szCs w:val="22"/>
              </w:rPr>
              <w:br/>
              <w:t>ee@its.jnj.com</w:t>
            </w:r>
          </w:p>
          <w:p w14:paraId="4456F705" w14:textId="77777777" w:rsidR="00F67BDC" w:rsidRPr="004327C8" w:rsidRDefault="00F67BDC" w:rsidP="00DA3F86">
            <w:pPr>
              <w:tabs>
                <w:tab w:val="left" w:pos="-720"/>
              </w:tabs>
              <w:suppressAutoHyphens/>
              <w:rPr>
                <w:noProof/>
                <w:szCs w:val="22"/>
              </w:rPr>
            </w:pPr>
          </w:p>
        </w:tc>
        <w:tc>
          <w:tcPr>
            <w:tcW w:w="4644" w:type="dxa"/>
          </w:tcPr>
          <w:p w14:paraId="574F618B" w14:textId="77777777" w:rsidR="00F67BDC" w:rsidRPr="004327C8" w:rsidRDefault="00DD1BE4" w:rsidP="00DA3F86">
            <w:pPr>
              <w:rPr>
                <w:b/>
                <w:noProof/>
                <w:szCs w:val="22"/>
              </w:rPr>
            </w:pPr>
            <w:r w:rsidRPr="004327C8">
              <w:rPr>
                <w:b/>
                <w:noProof/>
                <w:szCs w:val="22"/>
              </w:rPr>
              <w:t>Norge</w:t>
            </w:r>
          </w:p>
          <w:p w14:paraId="1B5DEC76" w14:textId="77777777" w:rsidR="00F67BDC" w:rsidRPr="004327C8" w:rsidRDefault="00DD1BE4" w:rsidP="00DA3F86">
            <w:pPr>
              <w:autoSpaceDE w:val="0"/>
              <w:autoSpaceDN w:val="0"/>
              <w:adjustRightInd w:val="0"/>
              <w:rPr>
                <w:noProof/>
                <w:szCs w:val="22"/>
              </w:rPr>
            </w:pPr>
            <w:r w:rsidRPr="004327C8">
              <w:rPr>
                <w:noProof/>
              </w:rPr>
              <w:t>Janssen-Cilag AS</w:t>
            </w:r>
            <w:r w:rsidRPr="004327C8">
              <w:rPr>
                <w:rStyle w:val="eop"/>
                <w:noProof/>
                <w:color w:val="000000"/>
                <w:szCs w:val="22"/>
                <w:shd w:val="clear" w:color="auto" w:fill="FFFFFF"/>
              </w:rPr>
              <w:t> </w:t>
            </w:r>
          </w:p>
          <w:p w14:paraId="7D4531F9" w14:textId="77777777" w:rsidR="00F67BDC" w:rsidRPr="004327C8" w:rsidRDefault="00DD1BE4" w:rsidP="00DA3F86">
            <w:pPr>
              <w:autoSpaceDE w:val="0"/>
              <w:autoSpaceDN w:val="0"/>
              <w:adjustRightInd w:val="0"/>
              <w:rPr>
                <w:noProof/>
                <w:szCs w:val="22"/>
              </w:rPr>
            </w:pPr>
            <w:r w:rsidRPr="004327C8">
              <w:rPr>
                <w:noProof/>
                <w:szCs w:val="22"/>
              </w:rPr>
              <w:t>Tlf: +47 24 12 65 00</w:t>
            </w:r>
          </w:p>
          <w:p w14:paraId="629B05C1" w14:textId="77777777" w:rsidR="00F67BDC" w:rsidRPr="004327C8" w:rsidRDefault="00DD1BE4" w:rsidP="00DA3F86">
            <w:pPr>
              <w:autoSpaceDE w:val="0"/>
              <w:autoSpaceDN w:val="0"/>
              <w:adjustRightInd w:val="0"/>
              <w:rPr>
                <w:noProof/>
                <w:szCs w:val="22"/>
              </w:rPr>
            </w:pPr>
            <w:r w:rsidRPr="004327C8">
              <w:rPr>
                <w:noProof/>
                <w:szCs w:val="22"/>
              </w:rPr>
              <w:t>jacno@its.jnj.com</w:t>
            </w:r>
          </w:p>
          <w:p w14:paraId="7038B752" w14:textId="77777777" w:rsidR="00F67BDC" w:rsidRPr="004327C8" w:rsidRDefault="00F67BDC" w:rsidP="00DA3F86">
            <w:pPr>
              <w:rPr>
                <w:noProof/>
                <w:szCs w:val="22"/>
              </w:rPr>
            </w:pPr>
          </w:p>
        </w:tc>
      </w:tr>
      <w:tr w:rsidR="00F67BDC" w:rsidRPr="00EE553B" w14:paraId="0CB252A1" w14:textId="77777777" w:rsidTr="004327C8">
        <w:trPr>
          <w:gridBefore w:val="1"/>
          <w:wBefore w:w="34" w:type="dxa"/>
          <w:cantSplit/>
        </w:trPr>
        <w:tc>
          <w:tcPr>
            <w:tcW w:w="4644" w:type="dxa"/>
            <w:gridSpan w:val="2"/>
          </w:tcPr>
          <w:p w14:paraId="3493E75F" w14:textId="77777777" w:rsidR="00F67BDC" w:rsidRPr="004327C8" w:rsidRDefault="00DD1BE4" w:rsidP="00DA3F86">
            <w:pPr>
              <w:rPr>
                <w:noProof/>
                <w:szCs w:val="22"/>
              </w:rPr>
            </w:pPr>
            <w:r w:rsidRPr="004327C8">
              <w:rPr>
                <w:b/>
                <w:noProof/>
                <w:szCs w:val="22"/>
              </w:rPr>
              <w:t>Ελλάδα</w:t>
            </w:r>
          </w:p>
          <w:p w14:paraId="291FE5B4" w14:textId="77777777" w:rsidR="00F67BDC" w:rsidRPr="004327C8" w:rsidRDefault="00DD1BE4" w:rsidP="00DA3F86">
            <w:pPr>
              <w:tabs>
                <w:tab w:val="left" w:pos="4820"/>
              </w:tabs>
              <w:rPr>
                <w:noProof/>
              </w:rPr>
            </w:pPr>
            <w:r w:rsidRPr="004327C8">
              <w:rPr>
                <w:noProof/>
              </w:rPr>
              <w:t xml:space="preserve">Janssen-Cilag Φαρμακευτική Μονοπρόσωπη </w:t>
            </w:r>
          </w:p>
          <w:p w14:paraId="47BBFB17" w14:textId="77777777" w:rsidR="00F67BDC" w:rsidRPr="004327C8" w:rsidRDefault="00DD1BE4" w:rsidP="00DA3F86">
            <w:pPr>
              <w:tabs>
                <w:tab w:val="left" w:pos="4820"/>
              </w:tabs>
              <w:rPr>
                <w:noProof/>
                <w:szCs w:val="22"/>
              </w:rPr>
            </w:pPr>
            <w:r w:rsidRPr="004327C8">
              <w:rPr>
                <w:noProof/>
              </w:rPr>
              <w:t>Α.Ε.Β.Ε.</w:t>
            </w:r>
            <w:r w:rsidRPr="004327C8">
              <w:rPr>
                <w:rStyle w:val="eop"/>
                <w:noProof/>
                <w:color w:val="000000"/>
                <w:szCs w:val="22"/>
                <w:shd w:val="clear" w:color="auto" w:fill="FFFFFF"/>
              </w:rPr>
              <w:t> </w:t>
            </w:r>
          </w:p>
          <w:p w14:paraId="119C6CE3" w14:textId="77777777" w:rsidR="00F67BDC" w:rsidRPr="004327C8" w:rsidRDefault="00DD1BE4" w:rsidP="00DA3F86">
            <w:pPr>
              <w:tabs>
                <w:tab w:val="left" w:pos="406"/>
                <w:tab w:val="left" w:pos="4820"/>
              </w:tabs>
              <w:rPr>
                <w:noProof/>
                <w:szCs w:val="22"/>
              </w:rPr>
            </w:pPr>
            <w:r w:rsidRPr="004327C8">
              <w:rPr>
                <w:noProof/>
                <w:szCs w:val="22"/>
              </w:rPr>
              <w:t>Τηλ: +</w:t>
            </w:r>
            <w:r w:rsidRPr="004327C8">
              <w:rPr>
                <w:rStyle w:val="normaltextrun"/>
                <w:noProof/>
                <w:color w:val="000000"/>
                <w:szCs w:val="22"/>
                <w:bdr w:val="none" w:sz="0" w:space="0" w:color="auto" w:frame="1"/>
              </w:rPr>
              <w:t xml:space="preserve">30 210 80 90 000 </w:t>
            </w:r>
          </w:p>
          <w:p w14:paraId="3909F78A" w14:textId="77777777" w:rsidR="00F67BDC" w:rsidRPr="004327C8" w:rsidRDefault="00F67BDC" w:rsidP="00DA3F86">
            <w:pPr>
              <w:tabs>
                <w:tab w:val="left" w:pos="406"/>
                <w:tab w:val="left" w:pos="4820"/>
              </w:tabs>
              <w:rPr>
                <w:noProof/>
                <w:szCs w:val="22"/>
              </w:rPr>
            </w:pPr>
          </w:p>
        </w:tc>
        <w:tc>
          <w:tcPr>
            <w:tcW w:w="4644" w:type="dxa"/>
          </w:tcPr>
          <w:p w14:paraId="4E6A3004" w14:textId="77777777" w:rsidR="00F67BDC" w:rsidRPr="004327C8" w:rsidRDefault="00DD1BE4" w:rsidP="00DA3F86">
            <w:pPr>
              <w:rPr>
                <w:noProof/>
                <w:szCs w:val="22"/>
              </w:rPr>
            </w:pPr>
            <w:r w:rsidRPr="004327C8">
              <w:rPr>
                <w:b/>
                <w:noProof/>
                <w:szCs w:val="22"/>
              </w:rPr>
              <w:t>Österreich</w:t>
            </w:r>
          </w:p>
          <w:p w14:paraId="5AC0DCD9" w14:textId="77777777" w:rsidR="00F67BDC" w:rsidRPr="004327C8" w:rsidRDefault="00DD1BE4" w:rsidP="00DA3F86">
            <w:pPr>
              <w:rPr>
                <w:noProof/>
                <w:szCs w:val="22"/>
              </w:rPr>
            </w:pPr>
            <w:r w:rsidRPr="004327C8">
              <w:rPr>
                <w:noProof/>
              </w:rPr>
              <w:t>Janssen-Cilag Pharma GmbH</w:t>
            </w:r>
            <w:r w:rsidRPr="004327C8">
              <w:rPr>
                <w:rStyle w:val="eop"/>
                <w:noProof/>
                <w:color w:val="000000"/>
                <w:shd w:val="clear" w:color="auto" w:fill="FFFFFF"/>
              </w:rPr>
              <w:t> </w:t>
            </w:r>
          </w:p>
          <w:p w14:paraId="33E5510B" w14:textId="77777777" w:rsidR="00F67BDC" w:rsidRPr="004327C8" w:rsidRDefault="00DD1BE4" w:rsidP="00DA3F86">
            <w:pPr>
              <w:rPr>
                <w:noProof/>
                <w:szCs w:val="22"/>
              </w:rPr>
            </w:pPr>
            <w:r w:rsidRPr="004327C8">
              <w:rPr>
                <w:noProof/>
                <w:szCs w:val="22"/>
              </w:rPr>
              <w:t>Tel: +</w:t>
            </w:r>
            <w:r w:rsidRPr="004327C8">
              <w:rPr>
                <w:rStyle w:val="normaltextrun"/>
                <w:noProof/>
                <w:color w:val="000000"/>
                <w:shd w:val="clear" w:color="auto" w:fill="FFFFFF"/>
              </w:rPr>
              <w:t>43 1 610 300</w:t>
            </w:r>
            <w:r w:rsidRPr="004327C8">
              <w:rPr>
                <w:rStyle w:val="eop"/>
                <w:noProof/>
                <w:color w:val="000000"/>
                <w:sz w:val="18"/>
                <w:shd w:val="clear" w:color="auto" w:fill="FFFFFF"/>
              </w:rPr>
              <w:t> </w:t>
            </w:r>
          </w:p>
          <w:p w14:paraId="7F62CF29" w14:textId="77777777" w:rsidR="00F67BDC" w:rsidRPr="004327C8" w:rsidRDefault="00F67BDC" w:rsidP="00DA3F86">
            <w:pPr>
              <w:tabs>
                <w:tab w:val="left" w:pos="-720"/>
              </w:tabs>
              <w:suppressAutoHyphens/>
              <w:rPr>
                <w:noProof/>
                <w:szCs w:val="22"/>
              </w:rPr>
            </w:pPr>
          </w:p>
        </w:tc>
      </w:tr>
      <w:tr w:rsidR="00F67BDC" w:rsidRPr="00EE553B" w14:paraId="119AC97D" w14:textId="77777777" w:rsidTr="004327C8">
        <w:trPr>
          <w:gridBefore w:val="1"/>
          <w:wBefore w:w="34" w:type="dxa"/>
          <w:cantSplit/>
        </w:trPr>
        <w:tc>
          <w:tcPr>
            <w:tcW w:w="4644" w:type="dxa"/>
            <w:gridSpan w:val="2"/>
          </w:tcPr>
          <w:p w14:paraId="3018B259" w14:textId="77777777" w:rsidR="00F67BDC" w:rsidRPr="004327C8" w:rsidRDefault="00DD1BE4" w:rsidP="00DA3F86">
            <w:pPr>
              <w:rPr>
                <w:noProof/>
                <w:szCs w:val="22"/>
              </w:rPr>
            </w:pPr>
            <w:r w:rsidRPr="004327C8">
              <w:rPr>
                <w:b/>
                <w:noProof/>
                <w:szCs w:val="22"/>
              </w:rPr>
              <w:t>España</w:t>
            </w:r>
          </w:p>
          <w:p w14:paraId="3E7EBB3A" w14:textId="77777777" w:rsidR="00F67BDC" w:rsidRPr="004327C8" w:rsidRDefault="00DD1BE4" w:rsidP="00DA3F86">
            <w:pPr>
              <w:tabs>
                <w:tab w:val="left" w:pos="4820"/>
              </w:tabs>
              <w:rPr>
                <w:noProof/>
                <w:szCs w:val="22"/>
              </w:rPr>
            </w:pPr>
            <w:r w:rsidRPr="004327C8">
              <w:rPr>
                <w:noProof/>
              </w:rPr>
              <w:t>Janssen-Cilag, S.A.</w:t>
            </w:r>
            <w:r w:rsidRPr="004327C8">
              <w:rPr>
                <w:rStyle w:val="eop"/>
                <w:noProof/>
                <w:color w:val="000000"/>
                <w:shd w:val="clear" w:color="auto" w:fill="FFFFFF"/>
              </w:rPr>
              <w:t> </w:t>
            </w:r>
          </w:p>
          <w:p w14:paraId="1EE17112" w14:textId="77777777" w:rsidR="00F67BDC" w:rsidRPr="004327C8" w:rsidRDefault="00DD1BE4" w:rsidP="00DA3F86">
            <w:pPr>
              <w:tabs>
                <w:tab w:val="left" w:pos="-720"/>
              </w:tabs>
              <w:suppressAutoHyphens/>
              <w:rPr>
                <w:noProof/>
                <w:szCs w:val="22"/>
              </w:rPr>
            </w:pPr>
            <w:r w:rsidRPr="004327C8">
              <w:rPr>
                <w:noProof/>
                <w:szCs w:val="22"/>
              </w:rPr>
              <w:t xml:space="preserve">Tel: +34 91 722 81 00 </w:t>
            </w:r>
          </w:p>
          <w:p w14:paraId="49BB8094" w14:textId="77777777" w:rsidR="00F67BDC" w:rsidRPr="004327C8" w:rsidRDefault="00DD1BE4" w:rsidP="00DA3F86">
            <w:pPr>
              <w:tabs>
                <w:tab w:val="left" w:pos="-720"/>
              </w:tabs>
              <w:suppressAutoHyphens/>
              <w:rPr>
                <w:noProof/>
                <w:szCs w:val="22"/>
              </w:rPr>
            </w:pPr>
            <w:r w:rsidRPr="004327C8">
              <w:rPr>
                <w:noProof/>
                <w:szCs w:val="22"/>
              </w:rPr>
              <w:t>contacto@its.jnj.com</w:t>
            </w:r>
          </w:p>
          <w:p w14:paraId="39407AB8" w14:textId="77777777" w:rsidR="00F67BDC" w:rsidRPr="004327C8" w:rsidRDefault="00F67BDC" w:rsidP="00DA3F86">
            <w:pPr>
              <w:tabs>
                <w:tab w:val="left" w:pos="-720"/>
              </w:tabs>
              <w:suppressAutoHyphens/>
              <w:rPr>
                <w:noProof/>
                <w:szCs w:val="22"/>
              </w:rPr>
            </w:pPr>
          </w:p>
        </w:tc>
        <w:tc>
          <w:tcPr>
            <w:tcW w:w="4644" w:type="dxa"/>
          </w:tcPr>
          <w:p w14:paraId="79B0AD39" w14:textId="77777777" w:rsidR="00F67BDC" w:rsidRPr="004327C8" w:rsidRDefault="00DD1BE4" w:rsidP="00DA3F86">
            <w:pPr>
              <w:rPr>
                <w:i/>
                <w:noProof/>
              </w:rPr>
            </w:pPr>
            <w:r w:rsidRPr="004327C8">
              <w:rPr>
                <w:b/>
                <w:noProof/>
                <w:szCs w:val="22"/>
              </w:rPr>
              <w:t>Polska</w:t>
            </w:r>
          </w:p>
          <w:p w14:paraId="09F24F62" w14:textId="77777777" w:rsidR="00F67BDC" w:rsidRPr="004327C8" w:rsidRDefault="00DD1BE4" w:rsidP="00DA3F86">
            <w:pPr>
              <w:rPr>
                <w:noProof/>
              </w:rPr>
            </w:pPr>
            <w:r w:rsidRPr="004327C8">
              <w:rPr>
                <w:noProof/>
              </w:rPr>
              <w:t>Janssen-Cilag Polska Sp. z o.o.</w:t>
            </w:r>
            <w:r w:rsidRPr="004327C8">
              <w:rPr>
                <w:rStyle w:val="eop"/>
                <w:noProof/>
                <w:color w:val="000000"/>
                <w:shd w:val="clear" w:color="auto" w:fill="FFFFFF"/>
              </w:rPr>
              <w:t> </w:t>
            </w:r>
          </w:p>
          <w:p w14:paraId="2FDC16D4" w14:textId="77777777" w:rsidR="00F67BDC" w:rsidRPr="004327C8" w:rsidRDefault="00DD1BE4" w:rsidP="00DA3F86">
            <w:pPr>
              <w:tabs>
                <w:tab w:val="left" w:pos="-720"/>
              </w:tabs>
              <w:suppressAutoHyphens/>
              <w:rPr>
                <w:noProof/>
                <w:szCs w:val="22"/>
              </w:rPr>
            </w:pPr>
            <w:r w:rsidRPr="004327C8">
              <w:rPr>
                <w:noProof/>
                <w:szCs w:val="22"/>
              </w:rPr>
              <w:t>Tel.: +48 22 237 60 00</w:t>
            </w:r>
          </w:p>
          <w:p w14:paraId="29648DA5" w14:textId="77777777" w:rsidR="00F67BDC" w:rsidRPr="004327C8" w:rsidRDefault="00F67BDC" w:rsidP="00DA3F86">
            <w:pPr>
              <w:keepNext/>
              <w:rPr>
                <w:noProof/>
                <w:szCs w:val="22"/>
              </w:rPr>
            </w:pPr>
          </w:p>
        </w:tc>
      </w:tr>
      <w:tr w:rsidR="00F67BDC" w:rsidRPr="00EE553B" w14:paraId="227F8186" w14:textId="77777777" w:rsidTr="004327C8">
        <w:trPr>
          <w:gridBefore w:val="1"/>
          <w:wBefore w:w="34" w:type="dxa"/>
          <w:cantSplit/>
        </w:trPr>
        <w:tc>
          <w:tcPr>
            <w:tcW w:w="4644" w:type="dxa"/>
            <w:gridSpan w:val="2"/>
          </w:tcPr>
          <w:p w14:paraId="7A306C04" w14:textId="77777777" w:rsidR="00F67BDC" w:rsidRPr="004327C8" w:rsidRDefault="00DD1BE4" w:rsidP="00DA3F86">
            <w:pPr>
              <w:widowControl w:val="0"/>
              <w:rPr>
                <w:noProof/>
                <w:szCs w:val="22"/>
              </w:rPr>
            </w:pPr>
            <w:r w:rsidRPr="004327C8">
              <w:rPr>
                <w:b/>
                <w:noProof/>
                <w:szCs w:val="22"/>
              </w:rPr>
              <w:t>France</w:t>
            </w:r>
          </w:p>
          <w:p w14:paraId="2EACCAB8" w14:textId="77777777" w:rsidR="00F67BDC" w:rsidRPr="004327C8" w:rsidRDefault="00DD1BE4" w:rsidP="00DA3F86">
            <w:pPr>
              <w:widowControl w:val="0"/>
              <w:tabs>
                <w:tab w:val="left" w:pos="4820"/>
              </w:tabs>
              <w:rPr>
                <w:noProof/>
                <w:szCs w:val="22"/>
              </w:rPr>
            </w:pPr>
            <w:r w:rsidRPr="004327C8">
              <w:rPr>
                <w:noProof/>
              </w:rPr>
              <w:t>Janssen-Cilag</w:t>
            </w:r>
            <w:r w:rsidRPr="004327C8">
              <w:rPr>
                <w:rStyle w:val="eop"/>
                <w:noProof/>
                <w:color w:val="000000"/>
                <w:shd w:val="clear" w:color="auto" w:fill="FFFFFF"/>
              </w:rPr>
              <w:t> </w:t>
            </w:r>
          </w:p>
          <w:p w14:paraId="35E9B2A9" w14:textId="77777777" w:rsidR="00F67BDC" w:rsidRPr="004327C8" w:rsidRDefault="00DD1BE4" w:rsidP="00DA3F86">
            <w:pPr>
              <w:rPr>
                <w:noProof/>
              </w:rPr>
            </w:pPr>
            <w:r w:rsidRPr="004327C8">
              <w:rPr>
                <w:noProof/>
                <w:szCs w:val="22"/>
              </w:rPr>
              <w:t>T</w:t>
            </w:r>
            <w:r w:rsidRPr="004327C8">
              <w:rPr>
                <w:noProof/>
              </w:rPr>
              <w:t>é</w:t>
            </w:r>
            <w:r w:rsidRPr="004327C8">
              <w:rPr>
                <w:noProof/>
                <w:szCs w:val="22"/>
              </w:rPr>
              <w:t xml:space="preserve">l: </w:t>
            </w:r>
            <w:r w:rsidRPr="004327C8">
              <w:rPr>
                <w:rStyle w:val="normaltextrun"/>
                <w:noProof/>
                <w:color w:val="000000"/>
                <w:bdr w:val="none" w:sz="0" w:space="0" w:color="auto" w:frame="1"/>
              </w:rPr>
              <w:t>0 800 25 50 75 / +33 1 55 00 40 03</w:t>
            </w:r>
          </w:p>
          <w:p w14:paraId="6177D19D" w14:textId="77777777" w:rsidR="00F67BDC" w:rsidRPr="004327C8" w:rsidRDefault="00DD1BE4" w:rsidP="00DA3F86">
            <w:pPr>
              <w:rPr>
                <w:noProof/>
              </w:rPr>
            </w:pPr>
            <w:r w:rsidRPr="004327C8">
              <w:rPr>
                <w:noProof/>
              </w:rPr>
              <w:t>medisource@its.jnj.com</w:t>
            </w:r>
          </w:p>
          <w:p w14:paraId="4CB1542B" w14:textId="77777777" w:rsidR="00F67BDC" w:rsidRPr="004327C8" w:rsidRDefault="00F67BDC" w:rsidP="00DA3F86">
            <w:pPr>
              <w:widowControl w:val="0"/>
              <w:rPr>
                <w:b/>
                <w:noProof/>
                <w:szCs w:val="22"/>
              </w:rPr>
            </w:pPr>
          </w:p>
        </w:tc>
        <w:tc>
          <w:tcPr>
            <w:tcW w:w="4644" w:type="dxa"/>
          </w:tcPr>
          <w:p w14:paraId="49F6D12F" w14:textId="77777777" w:rsidR="00F67BDC" w:rsidRPr="004327C8" w:rsidRDefault="00DD1BE4" w:rsidP="00DA3F86">
            <w:pPr>
              <w:widowControl w:val="0"/>
              <w:rPr>
                <w:noProof/>
                <w:szCs w:val="22"/>
              </w:rPr>
            </w:pPr>
            <w:r w:rsidRPr="004327C8">
              <w:rPr>
                <w:b/>
                <w:noProof/>
                <w:szCs w:val="22"/>
              </w:rPr>
              <w:t>Portugal</w:t>
            </w:r>
          </w:p>
          <w:p w14:paraId="1CC3D091" w14:textId="77777777" w:rsidR="00F67BDC" w:rsidRPr="004327C8" w:rsidRDefault="00DD1BE4" w:rsidP="00DA3F86">
            <w:pPr>
              <w:widowControl w:val="0"/>
              <w:tabs>
                <w:tab w:val="left" w:pos="4820"/>
              </w:tabs>
              <w:rPr>
                <w:noProof/>
                <w:szCs w:val="22"/>
              </w:rPr>
            </w:pPr>
            <w:r w:rsidRPr="004327C8">
              <w:rPr>
                <w:noProof/>
              </w:rPr>
              <w:t>Janssen-Cilag Farmacêutica, Lda.</w:t>
            </w:r>
            <w:r w:rsidRPr="004327C8">
              <w:rPr>
                <w:rStyle w:val="eop"/>
                <w:noProof/>
                <w:color w:val="000000"/>
                <w:shd w:val="clear" w:color="auto" w:fill="FFFFFF"/>
              </w:rPr>
              <w:t> </w:t>
            </w:r>
          </w:p>
          <w:p w14:paraId="1F251203" w14:textId="77777777" w:rsidR="00F67BDC" w:rsidRPr="004327C8" w:rsidRDefault="00DD1BE4" w:rsidP="00DA3F86">
            <w:pPr>
              <w:widowControl w:val="0"/>
              <w:tabs>
                <w:tab w:val="left" w:pos="4820"/>
              </w:tabs>
              <w:rPr>
                <w:noProof/>
                <w:szCs w:val="22"/>
              </w:rPr>
            </w:pPr>
            <w:r w:rsidRPr="004327C8">
              <w:rPr>
                <w:noProof/>
                <w:szCs w:val="22"/>
              </w:rPr>
              <w:t>Tel: +351 214 368 600</w:t>
            </w:r>
          </w:p>
          <w:p w14:paraId="6C30AD91" w14:textId="77777777" w:rsidR="00F67BDC" w:rsidRPr="004327C8" w:rsidRDefault="00F67BDC" w:rsidP="00DA3F86">
            <w:pPr>
              <w:widowControl w:val="0"/>
              <w:rPr>
                <w:noProof/>
                <w:szCs w:val="22"/>
              </w:rPr>
            </w:pPr>
          </w:p>
        </w:tc>
      </w:tr>
      <w:tr w:rsidR="00F67BDC" w:rsidRPr="00EE553B" w14:paraId="02013CAA" w14:textId="77777777" w:rsidTr="004327C8">
        <w:trPr>
          <w:cantSplit/>
        </w:trPr>
        <w:tc>
          <w:tcPr>
            <w:tcW w:w="4661" w:type="dxa"/>
            <w:gridSpan w:val="2"/>
          </w:tcPr>
          <w:p w14:paraId="1098B03F" w14:textId="77777777" w:rsidR="00F67BDC" w:rsidRPr="004327C8" w:rsidRDefault="00DD1BE4" w:rsidP="00DA3F86">
            <w:pPr>
              <w:rPr>
                <w:b/>
                <w:noProof/>
                <w:szCs w:val="22"/>
              </w:rPr>
            </w:pPr>
            <w:r w:rsidRPr="004327C8">
              <w:rPr>
                <w:b/>
                <w:noProof/>
                <w:szCs w:val="22"/>
              </w:rPr>
              <w:t>Hrvatska</w:t>
            </w:r>
          </w:p>
          <w:p w14:paraId="4CAE2E10" w14:textId="77777777" w:rsidR="00F67BDC" w:rsidRPr="004327C8" w:rsidRDefault="00DD1BE4" w:rsidP="00DA3F86">
            <w:pPr>
              <w:rPr>
                <w:noProof/>
                <w:szCs w:val="22"/>
              </w:rPr>
            </w:pPr>
            <w:r w:rsidRPr="004327C8">
              <w:rPr>
                <w:noProof/>
              </w:rPr>
              <w:t>Johnson &amp; Johnson S.E. d.o.o.</w:t>
            </w:r>
            <w:r w:rsidRPr="004327C8">
              <w:rPr>
                <w:rStyle w:val="eop"/>
                <w:noProof/>
                <w:color w:val="000000"/>
                <w:szCs w:val="22"/>
                <w:shd w:val="clear" w:color="auto" w:fill="FFFFFF"/>
              </w:rPr>
              <w:t> </w:t>
            </w:r>
          </w:p>
          <w:p w14:paraId="5129F919" w14:textId="77777777" w:rsidR="00F67BDC" w:rsidRPr="004327C8" w:rsidRDefault="00DD1BE4" w:rsidP="00DA3F86">
            <w:pPr>
              <w:rPr>
                <w:noProof/>
                <w:szCs w:val="22"/>
              </w:rPr>
            </w:pPr>
            <w:r w:rsidRPr="004327C8">
              <w:rPr>
                <w:noProof/>
                <w:szCs w:val="22"/>
              </w:rPr>
              <w:t>Tel: +385 1 6610 700</w:t>
            </w:r>
            <w:r w:rsidRPr="004327C8">
              <w:rPr>
                <w:noProof/>
                <w:szCs w:val="22"/>
              </w:rPr>
              <w:br/>
              <w:t>jjsafety@JNJCR.JNJ.com</w:t>
            </w:r>
          </w:p>
          <w:p w14:paraId="52461364" w14:textId="77777777" w:rsidR="00F67BDC" w:rsidRPr="004327C8" w:rsidRDefault="00F67BDC" w:rsidP="00DA3F86">
            <w:pPr>
              <w:rPr>
                <w:noProof/>
                <w:szCs w:val="22"/>
              </w:rPr>
            </w:pPr>
          </w:p>
        </w:tc>
        <w:tc>
          <w:tcPr>
            <w:tcW w:w="4661" w:type="dxa"/>
            <w:gridSpan w:val="2"/>
          </w:tcPr>
          <w:p w14:paraId="6562BEF7" w14:textId="77777777" w:rsidR="00F67BDC" w:rsidRPr="00EE553B" w:rsidRDefault="00667DA1" w:rsidP="00DA3F86">
            <w:pPr>
              <w:tabs>
                <w:tab w:val="left" w:pos="-720"/>
                <w:tab w:val="left" w:pos="4536"/>
              </w:tabs>
              <w:suppressAutoHyphens/>
              <w:rPr>
                <w:noProof/>
                <w:szCs w:val="22"/>
              </w:rPr>
            </w:pPr>
            <w:r w:rsidRPr="00EE553B">
              <w:rPr>
                <w:b/>
                <w:noProof/>
                <w:szCs w:val="22"/>
              </w:rPr>
              <w:t>România</w:t>
            </w:r>
          </w:p>
          <w:p w14:paraId="1844E931" w14:textId="77777777" w:rsidR="00F67BDC" w:rsidRPr="004327C8" w:rsidRDefault="00DD1BE4" w:rsidP="00DA3F86">
            <w:pPr>
              <w:rPr>
                <w:noProof/>
                <w:szCs w:val="22"/>
              </w:rPr>
            </w:pPr>
            <w:r w:rsidRPr="004327C8">
              <w:rPr>
                <w:noProof/>
              </w:rPr>
              <w:t>Johnson &amp; Johnson România SRL </w:t>
            </w:r>
          </w:p>
          <w:p w14:paraId="26B2C003" w14:textId="77777777" w:rsidR="00F67BDC" w:rsidRPr="004327C8" w:rsidRDefault="00DD1BE4" w:rsidP="00DA3F86">
            <w:pPr>
              <w:rPr>
                <w:noProof/>
                <w:szCs w:val="22"/>
              </w:rPr>
            </w:pPr>
            <w:r w:rsidRPr="004327C8">
              <w:rPr>
                <w:noProof/>
                <w:szCs w:val="22"/>
              </w:rPr>
              <w:t>Tel: +40 21 207 1800</w:t>
            </w:r>
          </w:p>
          <w:p w14:paraId="327D0A4F" w14:textId="77777777" w:rsidR="00F67BDC" w:rsidRPr="004327C8" w:rsidRDefault="00F67BDC" w:rsidP="00DA3F86">
            <w:pPr>
              <w:rPr>
                <w:noProof/>
                <w:szCs w:val="22"/>
              </w:rPr>
            </w:pPr>
          </w:p>
        </w:tc>
      </w:tr>
      <w:tr w:rsidR="00F67BDC" w:rsidRPr="00EE553B" w14:paraId="7E283F70" w14:textId="77777777" w:rsidTr="004327C8">
        <w:trPr>
          <w:cantSplit/>
        </w:trPr>
        <w:tc>
          <w:tcPr>
            <w:tcW w:w="4661" w:type="dxa"/>
            <w:gridSpan w:val="2"/>
          </w:tcPr>
          <w:p w14:paraId="0480EF92" w14:textId="77777777" w:rsidR="00F67BDC" w:rsidRPr="004327C8" w:rsidRDefault="00DD1BE4" w:rsidP="00DA3F86">
            <w:pPr>
              <w:rPr>
                <w:noProof/>
                <w:szCs w:val="22"/>
              </w:rPr>
            </w:pPr>
            <w:r w:rsidRPr="004327C8">
              <w:rPr>
                <w:b/>
                <w:noProof/>
                <w:szCs w:val="22"/>
              </w:rPr>
              <w:lastRenderedPageBreak/>
              <w:t>Ireland</w:t>
            </w:r>
          </w:p>
          <w:p w14:paraId="61737527" w14:textId="77777777" w:rsidR="00F67BDC" w:rsidRPr="004327C8" w:rsidRDefault="00DD1BE4" w:rsidP="00DA3F86">
            <w:pPr>
              <w:rPr>
                <w:noProof/>
                <w:szCs w:val="22"/>
              </w:rPr>
            </w:pPr>
            <w:r w:rsidRPr="004327C8">
              <w:rPr>
                <w:noProof/>
              </w:rPr>
              <w:t>Janssen Sciences Ireland UC</w:t>
            </w:r>
            <w:r w:rsidRPr="004327C8">
              <w:rPr>
                <w:rStyle w:val="eop"/>
                <w:noProof/>
                <w:color w:val="000000"/>
                <w:szCs w:val="22"/>
                <w:shd w:val="clear" w:color="auto" w:fill="FFFFFF"/>
              </w:rPr>
              <w:t> </w:t>
            </w:r>
          </w:p>
          <w:p w14:paraId="25624415" w14:textId="77777777" w:rsidR="00F67BDC" w:rsidRPr="004327C8" w:rsidRDefault="00DD1BE4" w:rsidP="00DA3F86">
            <w:pPr>
              <w:rPr>
                <w:noProof/>
                <w:szCs w:val="22"/>
              </w:rPr>
            </w:pPr>
            <w:r w:rsidRPr="004327C8">
              <w:rPr>
                <w:noProof/>
                <w:szCs w:val="22"/>
              </w:rPr>
              <w:t>Tel: 1 800 709 122</w:t>
            </w:r>
          </w:p>
          <w:p w14:paraId="45DAABE6" w14:textId="77777777" w:rsidR="00F67BDC" w:rsidRPr="004327C8" w:rsidRDefault="00DD1BE4" w:rsidP="00DA3F86">
            <w:pPr>
              <w:tabs>
                <w:tab w:val="left" w:pos="-720"/>
              </w:tabs>
              <w:suppressAutoHyphens/>
              <w:rPr>
                <w:noProof/>
              </w:rPr>
            </w:pPr>
            <w:r w:rsidRPr="004327C8">
              <w:rPr>
                <w:noProof/>
              </w:rPr>
              <w:t>medinfo@its.jnj.com</w:t>
            </w:r>
          </w:p>
          <w:p w14:paraId="71018153" w14:textId="77777777" w:rsidR="00F67BDC" w:rsidRPr="004327C8" w:rsidRDefault="00F67BDC" w:rsidP="00DA3F86">
            <w:pPr>
              <w:tabs>
                <w:tab w:val="left" w:pos="-720"/>
              </w:tabs>
              <w:suppressAutoHyphens/>
              <w:rPr>
                <w:noProof/>
                <w:szCs w:val="22"/>
              </w:rPr>
            </w:pPr>
          </w:p>
        </w:tc>
        <w:tc>
          <w:tcPr>
            <w:tcW w:w="4661" w:type="dxa"/>
            <w:gridSpan w:val="2"/>
          </w:tcPr>
          <w:p w14:paraId="61CB4722" w14:textId="77777777" w:rsidR="00F67BDC" w:rsidRPr="004327C8" w:rsidRDefault="00DD1BE4" w:rsidP="00DA3F86">
            <w:pPr>
              <w:keepNext/>
              <w:rPr>
                <w:noProof/>
                <w:szCs w:val="22"/>
              </w:rPr>
            </w:pPr>
            <w:r w:rsidRPr="004327C8">
              <w:rPr>
                <w:b/>
                <w:noProof/>
                <w:szCs w:val="22"/>
              </w:rPr>
              <w:t>Slovenija</w:t>
            </w:r>
          </w:p>
          <w:p w14:paraId="4E74D877" w14:textId="77777777" w:rsidR="00F67BDC" w:rsidRPr="004327C8" w:rsidRDefault="00DD1BE4" w:rsidP="00DA3F86">
            <w:pPr>
              <w:rPr>
                <w:noProof/>
                <w:szCs w:val="22"/>
              </w:rPr>
            </w:pPr>
            <w:r w:rsidRPr="004327C8">
              <w:rPr>
                <w:noProof/>
              </w:rPr>
              <w:t>Johnson &amp; Johnson d.o.o.</w:t>
            </w:r>
            <w:r w:rsidRPr="004327C8">
              <w:rPr>
                <w:rStyle w:val="eop"/>
                <w:noProof/>
                <w:color w:val="000000"/>
                <w:szCs w:val="22"/>
                <w:shd w:val="clear" w:color="auto" w:fill="FFFFFF"/>
              </w:rPr>
              <w:t> </w:t>
            </w:r>
          </w:p>
          <w:p w14:paraId="73A12365" w14:textId="74FD9C89" w:rsidR="00F67BDC" w:rsidRPr="004327C8" w:rsidRDefault="00DD1BE4" w:rsidP="00DA3F86">
            <w:pPr>
              <w:rPr>
                <w:noProof/>
                <w:szCs w:val="22"/>
              </w:rPr>
            </w:pPr>
            <w:r w:rsidRPr="004327C8">
              <w:rPr>
                <w:noProof/>
                <w:szCs w:val="22"/>
              </w:rPr>
              <w:t>Tel: +386 1 401 18 00</w:t>
            </w:r>
            <w:r w:rsidRPr="004327C8">
              <w:rPr>
                <w:noProof/>
                <w:szCs w:val="22"/>
              </w:rPr>
              <w:br/>
            </w:r>
            <w:r w:rsidR="005C7CEA" w:rsidRPr="0088527E">
              <w:rPr>
                <w:szCs w:val="22"/>
              </w:rPr>
              <w:t>JNJ-SI-safety@its.jnj.com</w:t>
            </w:r>
          </w:p>
          <w:p w14:paraId="07D7D58D" w14:textId="77777777" w:rsidR="00F67BDC" w:rsidRPr="004327C8" w:rsidRDefault="00F67BDC" w:rsidP="00DA3F86">
            <w:pPr>
              <w:tabs>
                <w:tab w:val="left" w:pos="-720"/>
              </w:tabs>
              <w:suppressAutoHyphens/>
              <w:rPr>
                <w:noProof/>
                <w:szCs w:val="22"/>
              </w:rPr>
            </w:pPr>
          </w:p>
        </w:tc>
      </w:tr>
      <w:tr w:rsidR="00F67BDC" w:rsidRPr="00EE553B" w14:paraId="77CAA09E" w14:textId="77777777" w:rsidTr="004327C8">
        <w:trPr>
          <w:gridBefore w:val="1"/>
          <w:wBefore w:w="34" w:type="dxa"/>
          <w:cantSplit/>
        </w:trPr>
        <w:tc>
          <w:tcPr>
            <w:tcW w:w="4644" w:type="dxa"/>
            <w:gridSpan w:val="2"/>
          </w:tcPr>
          <w:p w14:paraId="691694E2" w14:textId="77777777" w:rsidR="00F67BDC" w:rsidRPr="004327C8" w:rsidRDefault="00DD1BE4" w:rsidP="00DA3F86">
            <w:pPr>
              <w:rPr>
                <w:noProof/>
              </w:rPr>
            </w:pPr>
            <w:r w:rsidRPr="004327C8">
              <w:rPr>
                <w:b/>
                <w:noProof/>
              </w:rPr>
              <w:t>Ísland</w:t>
            </w:r>
          </w:p>
          <w:p w14:paraId="225AA335" w14:textId="77777777" w:rsidR="00F67BDC" w:rsidRPr="004327C8" w:rsidRDefault="00DD1BE4" w:rsidP="00DA3F86">
            <w:pPr>
              <w:autoSpaceDE w:val="0"/>
              <w:autoSpaceDN w:val="0"/>
              <w:adjustRightInd w:val="0"/>
              <w:rPr>
                <w:noProof/>
              </w:rPr>
            </w:pPr>
            <w:r w:rsidRPr="004327C8">
              <w:rPr>
                <w:noProof/>
              </w:rPr>
              <w:t>Janssen-Cilag AB </w:t>
            </w:r>
          </w:p>
          <w:p w14:paraId="0A33DA76" w14:textId="3398B65D" w:rsidR="00F67BDC" w:rsidRPr="004327C8" w:rsidRDefault="00DD1BE4" w:rsidP="00DA3F86">
            <w:pPr>
              <w:autoSpaceDE w:val="0"/>
              <w:autoSpaceDN w:val="0"/>
              <w:adjustRightInd w:val="0"/>
              <w:rPr>
                <w:noProof/>
              </w:rPr>
            </w:pPr>
            <w:r w:rsidRPr="004327C8">
              <w:rPr>
                <w:noProof/>
              </w:rPr>
              <w:t xml:space="preserve">c/o Vistor </w:t>
            </w:r>
            <w:ins w:id="58" w:author="User 1" w:date="2025-10-23T14:50:00Z">
              <w:r w:rsidR="00143690">
                <w:rPr>
                  <w:noProof/>
                </w:rPr>
                <w:t>e</w:t>
              </w:r>
            </w:ins>
            <w:r w:rsidRPr="004327C8">
              <w:rPr>
                <w:noProof/>
              </w:rPr>
              <w:t>hf. </w:t>
            </w:r>
          </w:p>
          <w:p w14:paraId="025088CF" w14:textId="77777777" w:rsidR="00F67BDC" w:rsidRPr="004327C8" w:rsidRDefault="00DD1BE4" w:rsidP="00DA3F86">
            <w:pPr>
              <w:autoSpaceDE w:val="0"/>
              <w:autoSpaceDN w:val="0"/>
              <w:adjustRightInd w:val="0"/>
              <w:rPr>
                <w:noProof/>
                <w:szCs w:val="22"/>
              </w:rPr>
            </w:pPr>
            <w:r w:rsidRPr="004327C8">
              <w:rPr>
                <w:noProof/>
                <w:szCs w:val="22"/>
              </w:rPr>
              <w:t>Sími: +354 535 7000</w:t>
            </w:r>
          </w:p>
          <w:p w14:paraId="669D198E" w14:textId="77777777" w:rsidR="00F67BDC" w:rsidRPr="004327C8" w:rsidRDefault="00DD1BE4" w:rsidP="00DA3F86">
            <w:pPr>
              <w:autoSpaceDE w:val="0"/>
              <w:autoSpaceDN w:val="0"/>
              <w:adjustRightInd w:val="0"/>
              <w:rPr>
                <w:noProof/>
                <w:szCs w:val="22"/>
              </w:rPr>
            </w:pPr>
            <w:r w:rsidRPr="004327C8">
              <w:rPr>
                <w:noProof/>
                <w:szCs w:val="22"/>
              </w:rPr>
              <w:t>janssen@vistor.is</w:t>
            </w:r>
          </w:p>
          <w:p w14:paraId="33EA4ACF" w14:textId="77777777" w:rsidR="00F67BDC" w:rsidRPr="004327C8" w:rsidRDefault="00F67BDC" w:rsidP="00DA3F86">
            <w:pPr>
              <w:rPr>
                <w:b/>
                <w:noProof/>
                <w:szCs w:val="22"/>
              </w:rPr>
            </w:pPr>
          </w:p>
        </w:tc>
        <w:tc>
          <w:tcPr>
            <w:tcW w:w="4644" w:type="dxa"/>
          </w:tcPr>
          <w:p w14:paraId="3E44B919" w14:textId="77777777" w:rsidR="00F67BDC" w:rsidRPr="004327C8" w:rsidRDefault="00DD1BE4" w:rsidP="00DA3F86">
            <w:pPr>
              <w:tabs>
                <w:tab w:val="left" w:pos="-720"/>
              </w:tabs>
              <w:suppressAutoHyphens/>
              <w:rPr>
                <w:noProof/>
                <w:szCs w:val="22"/>
              </w:rPr>
            </w:pPr>
            <w:r w:rsidRPr="004327C8">
              <w:rPr>
                <w:b/>
                <w:noProof/>
                <w:szCs w:val="22"/>
              </w:rPr>
              <w:t>Slovenská republika</w:t>
            </w:r>
          </w:p>
          <w:p w14:paraId="6D7DBC03" w14:textId="77777777" w:rsidR="00F67BDC" w:rsidRPr="004327C8" w:rsidRDefault="00DD1BE4" w:rsidP="00DA3F86">
            <w:pPr>
              <w:rPr>
                <w:noProof/>
                <w:szCs w:val="22"/>
              </w:rPr>
            </w:pPr>
            <w:r w:rsidRPr="004327C8">
              <w:rPr>
                <w:noProof/>
              </w:rPr>
              <w:t>Johnson &amp; Johnson, s.r.o.</w:t>
            </w:r>
            <w:r w:rsidRPr="004327C8">
              <w:rPr>
                <w:rStyle w:val="eop"/>
                <w:noProof/>
                <w:color w:val="000000"/>
                <w:szCs w:val="22"/>
                <w:shd w:val="clear" w:color="auto" w:fill="FFFFFF"/>
              </w:rPr>
              <w:t> </w:t>
            </w:r>
          </w:p>
          <w:p w14:paraId="0BA2A752" w14:textId="77777777" w:rsidR="00F67BDC" w:rsidRPr="004327C8" w:rsidRDefault="00DD1BE4" w:rsidP="00DA3F86">
            <w:pPr>
              <w:tabs>
                <w:tab w:val="left" w:pos="-720"/>
              </w:tabs>
              <w:suppressAutoHyphens/>
              <w:rPr>
                <w:noProof/>
                <w:szCs w:val="22"/>
              </w:rPr>
            </w:pPr>
            <w:r w:rsidRPr="004327C8">
              <w:rPr>
                <w:noProof/>
                <w:szCs w:val="22"/>
              </w:rPr>
              <w:t xml:space="preserve">Tel: </w:t>
            </w:r>
            <w:r w:rsidRPr="004327C8">
              <w:rPr>
                <w:rFonts w:eastAsia="MS Mincho"/>
                <w:noProof/>
                <w:szCs w:val="22"/>
                <w:lang w:eastAsia="ja-JP"/>
              </w:rPr>
              <w:t>+421 232 408 400</w:t>
            </w:r>
          </w:p>
          <w:p w14:paraId="79F99B60" w14:textId="77777777" w:rsidR="00F67BDC" w:rsidRPr="004327C8" w:rsidRDefault="00F67BDC" w:rsidP="00DA3F86">
            <w:pPr>
              <w:autoSpaceDE w:val="0"/>
              <w:autoSpaceDN w:val="0"/>
              <w:adjustRightInd w:val="0"/>
              <w:rPr>
                <w:b/>
                <w:noProof/>
                <w:szCs w:val="22"/>
              </w:rPr>
            </w:pPr>
          </w:p>
        </w:tc>
      </w:tr>
      <w:tr w:rsidR="00F67BDC" w:rsidRPr="00EE553B" w14:paraId="6AC3CB8A" w14:textId="77777777" w:rsidTr="004327C8">
        <w:trPr>
          <w:gridBefore w:val="1"/>
          <w:wBefore w:w="34" w:type="dxa"/>
          <w:cantSplit/>
        </w:trPr>
        <w:tc>
          <w:tcPr>
            <w:tcW w:w="4644" w:type="dxa"/>
            <w:gridSpan w:val="2"/>
          </w:tcPr>
          <w:p w14:paraId="3380B939" w14:textId="77777777" w:rsidR="00F67BDC" w:rsidRPr="004327C8" w:rsidRDefault="00DD1BE4" w:rsidP="00DA3F86">
            <w:pPr>
              <w:rPr>
                <w:noProof/>
              </w:rPr>
            </w:pPr>
            <w:r w:rsidRPr="004327C8">
              <w:rPr>
                <w:b/>
                <w:noProof/>
              </w:rPr>
              <w:t>Italia</w:t>
            </w:r>
          </w:p>
          <w:p w14:paraId="6C4E81DE" w14:textId="77777777" w:rsidR="00F67BDC" w:rsidRPr="004327C8" w:rsidRDefault="00DD1BE4" w:rsidP="00DA3F86">
            <w:pPr>
              <w:tabs>
                <w:tab w:val="left" w:pos="406"/>
                <w:tab w:val="left" w:pos="4820"/>
              </w:tabs>
              <w:rPr>
                <w:noProof/>
              </w:rPr>
            </w:pPr>
            <w:r w:rsidRPr="004327C8">
              <w:rPr>
                <w:noProof/>
              </w:rPr>
              <w:t>Janssen-Cilag SpA</w:t>
            </w:r>
            <w:r w:rsidRPr="004327C8">
              <w:rPr>
                <w:rStyle w:val="eop"/>
                <w:noProof/>
                <w:color w:val="000000"/>
                <w:shd w:val="clear" w:color="auto" w:fill="FFFFFF"/>
              </w:rPr>
              <w:t> </w:t>
            </w:r>
          </w:p>
          <w:p w14:paraId="1AD90A67" w14:textId="77777777" w:rsidR="00F67BDC" w:rsidRPr="004327C8" w:rsidRDefault="00DD1BE4" w:rsidP="00DA3F86">
            <w:pPr>
              <w:tabs>
                <w:tab w:val="left" w:pos="406"/>
                <w:tab w:val="left" w:pos="4820"/>
              </w:tabs>
              <w:rPr>
                <w:noProof/>
              </w:rPr>
            </w:pPr>
            <w:r w:rsidRPr="004327C8">
              <w:rPr>
                <w:noProof/>
              </w:rPr>
              <w:t>Tel: 800.688.777 / +39 02 2510 1</w:t>
            </w:r>
          </w:p>
          <w:p w14:paraId="1370C280" w14:textId="77777777" w:rsidR="00F67BDC" w:rsidRPr="004327C8" w:rsidRDefault="00DD1BE4" w:rsidP="00DA3F86">
            <w:pPr>
              <w:tabs>
                <w:tab w:val="left" w:pos="406"/>
                <w:tab w:val="left" w:pos="4820"/>
              </w:tabs>
              <w:rPr>
                <w:noProof/>
                <w:szCs w:val="22"/>
              </w:rPr>
            </w:pPr>
            <w:r w:rsidRPr="004327C8">
              <w:rPr>
                <w:noProof/>
                <w:szCs w:val="22"/>
              </w:rPr>
              <w:t>janssenita@its.jnj.com</w:t>
            </w:r>
          </w:p>
          <w:p w14:paraId="67E25B00" w14:textId="77777777" w:rsidR="00F67BDC" w:rsidRPr="004327C8" w:rsidRDefault="00F67BDC" w:rsidP="00DA3F86">
            <w:pPr>
              <w:rPr>
                <w:b/>
                <w:noProof/>
                <w:szCs w:val="22"/>
              </w:rPr>
            </w:pPr>
          </w:p>
        </w:tc>
        <w:tc>
          <w:tcPr>
            <w:tcW w:w="4644" w:type="dxa"/>
          </w:tcPr>
          <w:p w14:paraId="71C9F92C" w14:textId="77777777" w:rsidR="00F67BDC" w:rsidRPr="004327C8" w:rsidRDefault="00DD1BE4" w:rsidP="00DA3F86">
            <w:pPr>
              <w:rPr>
                <w:noProof/>
              </w:rPr>
            </w:pPr>
            <w:r w:rsidRPr="004327C8">
              <w:rPr>
                <w:b/>
                <w:noProof/>
              </w:rPr>
              <w:t>Suomi/Finland</w:t>
            </w:r>
          </w:p>
          <w:p w14:paraId="6C68F595" w14:textId="77777777" w:rsidR="00F67BDC" w:rsidRPr="004327C8" w:rsidRDefault="00DD1BE4" w:rsidP="00DA3F86">
            <w:pPr>
              <w:autoSpaceDE w:val="0"/>
              <w:autoSpaceDN w:val="0"/>
              <w:adjustRightInd w:val="0"/>
              <w:rPr>
                <w:noProof/>
              </w:rPr>
            </w:pPr>
            <w:r w:rsidRPr="004327C8">
              <w:rPr>
                <w:noProof/>
              </w:rPr>
              <w:t>Janssen-Cilag Oy</w:t>
            </w:r>
            <w:r w:rsidRPr="004327C8">
              <w:rPr>
                <w:rStyle w:val="eop"/>
                <w:noProof/>
                <w:color w:val="000000"/>
                <w:shd w:val="clear" w:color="auto" w:fill="FFFFFF"/>
              </w:rPr>
              <w:t> </w:t>
            </w:r>
          </w:p>
          <w:p w14:paraId="11A244DA" w14:textId="77777777" w:rsidR="00F67BDC" w:rsidRPr="004327C8" w:rsidRDefault="00DD1BE4" w:rsidP="00DA3F86">
            <w:pPr>
              <w:autoSpaceDE w:val="0"/>
              <w:autoSpaceDN w:val="0"/>
              <w:adjustRightInd w:val="0"/>
              <w:rPr>
                <w:noProof/>
              </w:rPr>
            </w:pPr>
            <w:r w:rsidRPr="004327C8">
              <w:rPr>
                <w:noProof/>
              </w:rPr>
              <w:t>Puh/Tel: +358 207 531 300</w:t>
            </w:r>
          </w:p>
          <w:p w14:paraId="19380C14" w14:textId="77777777" w:rsidR="00F67BDC" w:rsidRPr="004327C8" w:rsidRDefault="00DD1BE4" w:rsidP="00DA3F86">
            <w:pPr>
              <w:autoSpaceDE w:val="0"/>
              <w:autoSpaceDN w:val="0"/>
              <w:adjustRightInd w:val="0"/>
              <w:rPr>
                <w:noProof/>
                <w:szCs w:val="22"/>
              </w:rPr>
            </w:pPr>
            <w:r w:rsidRPr="004327C8">
              <w:rPr>
                <w:noProof/>
                <w:szCs w:val="22"/>
              </w:rPr>
              <w:t>jacfi@its.jnj.com</w:t>
            </w:r>
          </w:p>
          <w:p w14:paraId="16342D8A" w14:textId="77777777" w:rsidR="00F67BDC" w:rsidRPr="004327C8" w:rsidRDefault="00F67BDC" w:rsidP="00DA3F86">
            <w:pPr>
              <w:autoSpaceDE w:val="0"/>
              <w:autoSpaceDN w:val="0"/>
              <w:adjustRightInd w:val="0"/>
              <w:rPr>
                <w:b/>
                <w:noProof/>
                <w:szCs w:val="22"/>
              </w:rPr>
            </w:pPr>
          </w:p>
        </w:tc>
      </w:tr>
      <w:tr w:rsidR="00F67BDC" w:rsidRPr="00EE553B" w14:paraId="28112922" w14:textId="77777777" w:rsidTr="004327C8">
        <w:trPr>
          <w:gridBefore w:val="1"/>
          <w:wBefore w:w="34" w:type="dxa"/>
          <w:cantSplit/>
        </w:trPr>
        <w:tc>
          <w:tcPr>
            <w:tcW w:w="4644" w:type="dxa"/>
            <w:gridSpan w:val="2"/>
          </w:tcPr>
          <w:p w14:paraId="7464671D" w14:textId="77777777" w:rsidR="00F67BDC" w:rsidRPr="004327C8" w:rsidRDefault="00DD1BE4" w:rsidP="00DA3F86">
            <w:pPr>
              <w:rPr>
                <w:noProof/>
                <w:szCs w:val="22"/>
              </w:rPr>
            </w:pPr>
            <w:r w:rsidRPr="004327C8">
              <w:rPr>
                <w:b/>
                <w:noProof/>
                <w:szCs w:val="22"/>
              </w:rPr>
              <w:t>Κύπρος</w:t>
            </w:r>
          </w:p>
          <w:p w14:paraId="4AD4B8A6" w14:textId="77777777" w:rsidR="00F67BDC" w:rsidRPr="004327C8" w:rsidRDefault="00DD1BE4" w:rsidP="00DA3F86">
            <w:pPr>
              <w:tabs>
                <w:tab w:val="left" w:pos="4820"/>
              </w:tabs>
              <w:rPr>
                <w:noProof/>
                <w:szCs w:val="22"/>
              </w:rPr>
            </w:pPr>
            <w:r w:rsidRPr="004327C8">
              <w:rPr>
                <w:noProof/>
              </w:rPr>
              <w:t>Βαρνάβας Χατζηπαναγής Λτδ</w:t>
            </w:r>
            <w:r w:rsidRPr="004327C8">
              <w:rPr>
                <w:rStyle w:val="eop"/>
                <w:noProof/>
                <w:color w:val="000000"/>
                <w:szCs w:val="22"/>
                <w:shd w:val="clear" w:color="auto" w:fill="FFFFFF"/>
              </w:rPr>
              <w:t> </w:t>
            </w:r>
          </w:p>
          <w:p w14:paraId="5DBC8E8C" w14:textId="77777777" w:rsidR="00F67BDC" w:rsidRPr="004327C8" w:rsidRDefault="00DD1BE4" w:rsidP="00DA3F86">
            <w:pPr>
              <w:tabs>
                <w:tab w:val="left" w:pos="406"/>
                <w:tab w:val="left" w:pos="4820"/>
              </w:tabs>
              <w:rPr>
                <w:noProof/>
                <w:szCs w:val="22"/>
              </w:rPr>
            </w:pPr>
            <w:r w:rsidRPr="004327C8">
              <w:rPr>
                <w:noProof/>
                <w:szCs w:val="22"/>
              </w:rPr>
              <w:t>Τηλ: +</w:t>
            </w:r>
            <w:r w:rsidRPr="004327C8">
              <w:rPr>
                <w:noProof/>
                <w:color w:val="000000"/>
                <w:szCs w:val="22"/>
                <w:shd w:val="clear" w:color="auto" w:fill="FFFFFF"/>
              </w:rPr>
              <w:t>357 22 207 700</w:t>
            </w:r>
          </w:p>
          <w:p w14:paraId="25B56D53" w14:textId="77777777" w:rsidR="00F67BDC" w:rsidRPr="004327C8" w:rsidRDefault="00F67BDC" w:rsidP="00DA3F86">
            <w:pPr>
              <w:tabs>
                <w:tab w:val="left" w:pos="406"/>
                <w:tab w:val="left" w:pos="4820"/>
              </w:tabs>
              <w:rPr>
                <w:b/>
                <w:noProof/>
                <w:szCs w:val="22"/>
              </w:rPr>
            </w:pPr>
          </w:p>
        </w:tc>
        <w:tc>
          <w:tcPr>
            <w:tcW w:w="4644" w:type="dxa"/>
          </w:tcPr>
          <w:p w14:paraId="3C2FC22C" w14:textId="77777777" w:rsidR="00F67BDC" w:rsidRPr="004327C8" w:rsidRDefault="00DD1BE4" w:rsidP="00DA3F86">
            <w:pPr>
              <w:rPr>
                <w:noProof/>
              </w:rPr>
            </w:pPr>
            <w:r w:rsidRPr="004327C8">
              <w:rPr>
                <w:b/>
                <w:noProof/>
              </w:rPr>
              <w:t>Sverige</w:t>
            </w:r>
          </w:p>
          <w:p w14:paraId="0F38F498" w14:textId="77777777" w:rsidR="00F67BDC" w:rsidRPr="004327C8" w:rsidRDefault="00DD1BE4" w:rsidP="00DA3F86">
            <w:pPr>
              <w:tabs>
                <w:tab w:val="left" w:pos="4820"/>
              </w:tabs>
              <w:rPr>
                <w:noProof/>
              </w:rPr>
            </w:pPr>
            <w:r w:rsidRPr="004327C8">
              <w:rPr>
                <w:noProof/>
              </w:rPr>
              <w:t>Janssen-Cilag AB</w:t>
            </w:r>
            <w:r w:rsidRPr="004327C8">
              <w:rPr>
                <w:rStyle w:val="eop"/>
                <w:noProof/>
                <w:color w:val="000000"/>
                <w:shd w:val="clear" w:color="auto" w:fill="FFFFFF"/>
              </w:rPr>
              <w:t> </w:t>
            </w:r>
          </w:p>
          <w:p w14:paraId="170C2032" w14:textId="77777777" w:rsidR="00F67BDC" w:rsidRPr="004327C8" w:rsidRDefault="00DD1BE4" w:rsidP="00DA3F86">
            <w:pPr>
              <w:tabs>
                <w:tab w:val="left" w:pos="-720"/>
                <w:tab w:val="left" w:pos="4536"/>
              </w:tabs>
              <w:suppressAutoHyphens/>
              <w:rPr>
                <w:noProof/>
                <w:szCs w:val="22"/>
              </w:rPr>
            </w:pPr>
            <w:r w:rsidRPr="004327C8">
              <w:rPr>
                <w:noProof/>
                <w:szCs w:val="22"/>
              </w:rPr>
              <w:t>Tfn: +46 8 626 50 00</w:t>
            </w:r>
          </w:p>
          <w:p w14:paraId="473BE1C0" w14:textId="77777777" w:rsidR="00F67BDC" w:rsidRPr="004327C8" w:rsidRDefault="00DD1BE4" w:rsidP="00DA3F86">
            <w:pPr>
              <w:tabs>
                <w:tab w:val="left" w:pos="-720"/>
                <w:tab w:val="left" w:pos="4536"/>
              </w:tabs>
              <w:suppressAutoHyphens/>
              <w:rPr>
                <w:noProof/>
                <w:szCs w:val="22"/>
              </w:rPr>
            </w:pPr>
            <w:r w:rsidRPr="004327C8">
              <w:rPr>
                <w:noProof/>
                <w:szCs w:val="22"/>
              </w:rPr>
              <w:t>jacse@its.jnj.com</w:t>
            </w:r>
          </w:p>
          <w:p w14:paraId="5F505671" w14:textId="77777777" w:rsidR="00F67BDC" w:rsidRPr="004327C8" w:rsidRDefault="00F67BDC" w:rsidP="00DA3F86">
            <w:pPr>
              <w:tabs>
                <w:tab w:val="left" w:pos="-720"/>
                <w:tab w:val="left" w:pos="4536"/>
              </w:tabs>
              <w:suppressAutoHyphens/>
              <w:rPr>
                <w:b/>
                <w:noProof/>
                <w:szCs w:val="22"/>
              </w:rPr>
            </w:pPr>
          </w:p>
        </w:tc>
      </w:tr>
      <w:tr w:rsidR="00F67BDC" w:rsidRPr="00EE553B" w14:paraId="03336E3D" w14:textId="77777777" w:rsidTr="004327C8">
        <w:trPr>
          <w:gridBefore w:val="1"/>
          <w:wBefore w:w="34" w:type="dxa"/>
          <w:cantSplit/>
        </w:trPr>
        <w:tc>
          <w:tcPr>
            <w:tcW w:w="4644" w:type="dxa"/>
            <w:gridSpan w:val="2"/>
          </w:tcPr>
          <w:p w14:paraId="3563CF66" w14:textId="77777777" w:rsidR="00F67BDC" w:rsidRPr="004327C8" w:rsidRDefault="00DD1BE4" w:rsidP="00DA3F86">
            <w:pPr>
              <w:rPr>
                <w:noProof/>
                <w:szCs w:val="22"/>
              </w:rPr>
            </w:pPr>
            <w:r w:rsidRPr="004327C8">
              <w:rPr>
                <w:b/>
                <w:noProof/>
                <w:szCs w:val="22"/>
              </w:rPr>
              <w:t>Latvija</w:t>
            </w:r>
          </w:p>
          <w:p w14:paraId="511851EC" w14:textId="77777777" w:rsidR="00F67BDC" w:rsidRPr="004327C8" w:rsidRDefault="00DD1BE4" w:rsidP="00DA3F86">
            <w:pPr>
              <w:tabs>
                <w:tab w:val="left" w:pos="-720"/>
              </w:tabs>
              <w:suppressAutoHyphens/>
              <w:rPr>
                <w:noProof/>
                <w:color w:val="000000"/>
                <w:szCs w:val="22"/>
              </w:rPr>
            </w:pPr>
            <w:r w:rsidRPr="004327C8">
              <w:rPr>
                <w:noProof/>
              </w:rPr>
              <w:t>UAB "JOHNSON &amp; JOHNSON" filiāle Latvijā</w:t>
            </w:r>
            <w:r w:rsidRPr="004327C8">
              <w:rPr>
                <w:rStyle w:val="eop"/>
                <w:noProof/>
                <w:color w:val="000000"/>
                <w:szCs w:val="22"/>
                <w:shd w:val="clear" w:color="auto" w:fill="FFFFFF"/>
              </w:rPr>
              <w:t> </w:t>
            </w:r>
          </w:p>
          <w:p w14:paraId="2D0BAAB8" w14:textId="77777777" w:rsidR="00F67BDC" w:rsidRPr="004327C8" w:rsidRDefault="00DD1BE4" w:rsidP="00DA3F86">
            <w:pPr>
              <w:tabs>
                <w:tab w:val="left" w:pos="-720"/>
              </w:tabs>
              <w:suppressAutoHyphens/>
              <w:rPr>
                <w:noProof/>
                <w:color w:val="000000"/>
                <w:szCs w:val="22"/>
              </w:rPr>
            </w:pPr>
            <w:r w:rsidRPr="004327C8">
              <w:rPr>
                <w:noProof/>
                <w:color w:val="000000"/>
                <w:szCs w:val="22"/>
              </w:rPr>
              <w:t>Tel: +371 678 93561</w:t>
            </w:r>
            <w:r w:rsidRPr="004327C8">
              <w:rPr>
                <w:noProof/>
                <w:color w:val="000000"/>
                <w:szCs w:val="22"/>
              </w:rPr>
              <w:br/>
              <w:t>lv@its.jnj.com</w:t>
            </w:r>
          </w:p>
          <w:p w14:paraId="33A12278" w14:textId="77777777" w:rsidR="00F67BDC" w:rsidRPr="004327C8" w:rsidRDefault="00F67BDC" w:rsidP="00DA3F86">
            <w:pPr>
              <w:tabs>
                <w:tab w:val="left" w:pos="-720"/>
              </w:tabs>
              <w:suppressAutoHyphens/>
              <w:rPr>
                <w:noProof/>
                <w:szCs w:val="22"/>
              </w:rPr>
            </w:pPr>
          </w:p>
        </w:tc>
        <w:tc>
          <w:tcPr>
            <w:tcW w:w="4644" w:type="dxa"/>
          </w:tcPr>
          <w:p w14:paraId="18B21745" w14:textId="77777777" w:rsidR="00F67BDC" w:rsidRPr="004327C8" w:rsidRDefault="00F67BDC">
            <w:pPr>
              <w:rPr>
                <w:noProof/>
                <w:szCs w:val="22"/>
              </w:rPr>
            </w:pPr>
          </w:p>
        </w:tc>
      </w:tr>
    </w:tbl>
    <w:p w14:paraId="6718C82A" w14:textId="77777777" w:rsidR="003C5D25" w:rsidRPr="00EE553B" w:rsidRDefault="003C5D25">
      <w:pPr>
        <w:numPr>
          <w:ilvl w:val="12"/>
          <w:numId w:val="0"/>
        </w:numPr>
        <w:tabs>
          <w:tab w:val="clear" w:pos="567"/>
        </w:tabs>
        <w:ind w:right="-2"/>
        <w:outlineLvl w:val="0"/>
        <w:rPr>
          <w:noProof/>
          <w:szCs w:val="22"/>
        </w:rPr>
      </w:pPr>
    </w:p>
    <w:p w14:paraId="3CC3E155" w14:textId="77777777" w:rsidR="003C5D25" w:rsidRPr="00EE553B" w:rsidRDefault="003C5D25">
      <w:pPr>
        <w:numPr>
          <w:ilvl w:val="12"/>
          <w:numId w:val="0"/>
        </w:numPr>
        <w:tabs>
          <w:tab w:val="clear" w:pos="567"/>
        </w:tabs>
        <w:suppressAutoHyphens/>
        <w:kinsoku w:val="0"/>
        <w:overflowPunct w:val="0"/>
        <w:autoSpaceDE w:val="0"/>
        <w:autoSpaceDN w:val="0"/>
        <w:ind w:right="-2"/>
        <w:outlineLvl w:val="0"/>
        <w:rPr>
          <w:noProof/>
          <w:szCs w:val="22"/>
        </w:rPr>
      </w:pPr>
      <w:r w:rsidRPr="00EE553B">
        <w:rPr>
          <w:b/>
          <w:noProof/>
        </w:rPr>
        <w:t>Šis pakuotės lapelis paskutinį kartą peržiūrėtas</w:t>
      </w:r>
    </w:p>
    <w:p w14:paraId="41A83DD7" w14:textId="77777777" w:rsidR="003C5D25" w:rsidRPr="00EE553B" w:rsidRDefault="003C5D25">
      <w:pPr>
        <w:numPr>
          <w:ilvl w:val="12"/>
          <w:numId w:val="0"/>
        </w:numPr>
        <w:suppressAutoHyphens/>
        <w:kinsoku w:val="0"/>
        <w:overflowPunct w:val="0"/>
        <w:autoSpaceDE w:val="0"/>
        <w:autoSpaceDN w:val="0"/>
        <w:ind w:right="-2"/>
        <w:rPr>
          <w:noProof/>
          <w:szCs w:val="22"/>
        </w:rPr>
      </w:pPr>
    </w:p>
    <w:p w14:paraId="6E593147" w14:textId="77777777" w:rsidR="00DA3F86" w:rsidRPr="004327C8" w:rsidRDefault="00DD1BE4">
      <w:pPr>
        <w:numPr>
          <w:ilvl w:val="12"/>
          <w:numId w:val="0"/>
        </w:numPr>
        <w:suppressAutoHyphens/>
        <w:kinsoku w:val="0"/>
        <w:overflowPunct w:val="0"/>
        <w:autoSpaceDE w:val="0"/>
        <w:autoSpaceDN w:val="0"/>
        <w:ind w:right="-2"/>
        <w:rPr>
          <w:noProof/>
        </w:rPr>
      </w:pPr>
      <w:r w:rsidRPr="004327C8">
        <w:rPr>
          <w:noProof/>
        </w:rPr>
        <w:t xml:space="preserve">Išsami informacija apie šį vaistą yra pateikiama Europos vaistų agentūros tinklalapyje </w:t>
      </w:r>
      <w:hyperlink r:id="rId20" w:history="1">
        <w:r w:rsidR="001440AB" w:rsidRPr="00EE553B">
          <w:rPr>
            <w:rStyle w:val="Hyperlink"/>
            <w:noProof/>
            <w:szCs w:val="22"/>
          </w:rPr>
          <w:t>https://www.ema.europa.eu/</w:t>
        </w:r>
      </w:hyperlink>
      <w:r w:rsidRPr="004327C8">
        <w:rPr>
          <w:noProof/>
        </w:rPr>
        <w:t>.</w:t>
      </w:r>
    </w:p>
    <w:p w14:paraId="6EC45844" w14:textId="77777777" w:rsidR="00DA3F86" w:rsidRPr="004327C8" w:rsidRDefault="00DD1BE4" w:rsidP="00835141">
      <w:pPr>
        <w:tabs>
          <w:tab w:val="clear" w:pos="567"/>
        </w:tabs>
        <w:suppressAutoHyphens/>
        <w:kinsoku w:val="0"/>
        <w:overflowPunct w:val="0"/>
        <w:autoSpaceDE w:val="0"/>
        <w:autoSpaceDN w:val="0"/>
        <w:jc w:val="center"/>
        <w:rPr>
          <w:noProof/>
        </w:rPr>
      </w:pPr>
      <w:r w:rsidRPr="004327C8">
        <w:rPr>
          <w:noProof/>
        </w:rPr>
        <w:br w:type="page"/>
      </w:r>
    </w:p>
    <w:p w14:paraId="7D7B230F" w14:textId="77777777" w:rsidR="00835141" w:rsidRPr="00EE553B" w:rsidRDefault="00835141" w:rsidP="00835141">
      <w:pPr>
        <w:tabs>
          <w:tab w:val="clear" w:pos="567"/>
        </w:tabs>
        <w:suppressAutoHyphens/>
        <w:kinsoku w:val="0"/>
        <w:overflowPunct w:val="0"/>
        <w:autoSpaceDE w:val="0"/>
        <w:autoSpaceDN w:val="0"/>
        <w:jc w:val="center"/>
        <w:rPr>
          <w:noProof/>
          <w:szCs w:val="22"/>
        </w:rPr>
      </w:pPr>
      <w:r w:rsidRPr="00EE553B">
        <w:rPr>
          <w:b/>
          <w:noProof/>
        </w:rPr>
        <w:lastRenderedPageBreak/>
        <w:t>Pakuotės lapelis: informacija vartotojui</w:t>
      </w:r>
    </w:p>
    <w:p w14:paraId="77FCE81D" w14:textId="77777777" w:rsidR="00835141" w:rsidRPr="00EE553B" w:rsidRDefault="00835141" w:rsidP="00835141">
      <w:pPr>
        <w:numPr>
          <w:ilvl w:val="12"/>
          <w:numId w:val="0"/>
        </w:numPr>
        <w:shd w:val="clear" w:color="auto" w:fill="FFFFFF"/>
        <w:tabs>
          <w:tab w:val="clear" w:pos="567"/>
        </w:tabs>
        <w:suppressAutoHyphens/>
        <w:kinsoku w:val="0"/>
        <w:overflowPunct w:val="0"/>
        <w:autoSpaceDE w:val="0"/>
        <w:autoSpaceDN w:val="0"/>
        <w:jc w:val="center"/>
        <w:rPr>
          <w:noProof/>
          <w:szCs w:val="22"/>
        </w:rPr>
      </w:pPr>
    </w:p>
    <w:p w14:paraId="3C618F81" w14:textId="77777777" w:rsidR="00835141" w:rsidRPr="002B2E54" w:rsidRDefault="00835141" w:rsidP="00835141">
      <w:pPr>
        <w:tabs>
          <w:tab w:val="left" w:pos="993"/>
        </w:tabs>
        <w:suppressAutoHyphens/>
        <w:kinsoku w:val="0"/>
        <w:overflowPunct w:val="0"/>
        <w:autoSpaceDE w:val="0"/>
        <w:autoSpaceDN w:val="0"/>
        <w:jc w:val="center"/>
        <w:outlineLvl w:val="0"/>
        <w:rPr>
          <w:b/>
          <w:noProof/>
          <w:szCs w:val="22"/>
        </w:rPr>
      </w:pPr>
      <w:r w:rsidRPr="00EE553B">
        <w:rPr>
          <w:b/>
          <w:noProof/>
        </w:rPr>
        <w:t xml:space="preserve">Opsumit 2,5 mg </w:t>
      </w:r>
      <w:r w:rsidRPr="002B2E54">
        <w:rPr>
          <w:b/>
          <w:noProof/>
        </w:rPr>
        <w:t>disperguojamos</w:t>
      </w:r>
      <w:r w:rsidR="00DD1BE4" w:rsidRPr="004327C8">
        <w:rPr>
          <w:b/>
          <w:noProof/>
        </w:rPr>
        <w:t>ios</w:t>
      </w:r>
      <w:r w:rsidRPr="002B2E54">
        <w:rPr>
          <w:b/>
          <w:noProof/>
        </w:rPr>
        <w:t xml:space="preserve"> tabletės</w:t>
      </w:r>
    </w:p>
    <w:p w14:paraId="05CB2228" w14:textId="77777777" w:rsidR="00835141" w:rsidRPr="002B2E54" w:rsidRDefault="00DD1BE4" w:rsidP="00835141">
      <w:pPr>
        <w:numPr>
          <w:ilvl w:val="12"/>
          <w:numId w:val="0"/>
        </w:numPr>
        <w:tabs>
          <w:tab w:val="clear" w:pos="567"/>
        </w:tabs>
        <w:suppressAutoHyphens/>
        <w:kinsoku w:val="0"/>
        <w:overflowPunct w:val="0"/>
        <w:autoSpaceDE w:val="0"/>
        <w:autoSpaceDN w:val="0"/>
        <w:jc w:val="center"/>
        <w:rPr>
          <w:noProof/>
          <w:szCs w:val="22"/>
        </w:rPr>
      </w:pPr>
      <w:r w:rsidRPr="004327C8">
        <w:rPr>
          <w:noProof/>
        </w:rPr>
        <w:t>macitentanas (</w:t>
      </w:r>
      <w:r w:rsidRPr="004327C8">
        <w:rPr>
          <w:i/>
          <w:noProof/>
        </w:rPr>
        <w:t>macitentanum</w:t>
      </w:r>
      <w:r w:rsidRPr="004327C8">
        <w:rPr>
          <w:noProof/>
        </w:rPr>
        <w:t>)</w:t>
      </w:r>
    </w:p>
    <w:p w14:paraId="5CEA0749" w14:textId="77777777" w:rsidR="00835141" w:rsidRPr="002B2E54" w:rsidRDefault="00835141" w:rsidP="00835141">
      <w:pPr>
        <w:tabs>
          <w:tab w:val="clear" w:pos="567"/>
        </w:tabs>
        <w:suppressAutoHyphens/>
        <w:kinsoku w:val="0"/>
        <w:overflowPunct w:val="0"/>
        <w:autoSpaceDE w:val="0"/>
        <w:autoSpaceDN w:val="0"/>
        <w:rPr>
          <w:noProof/>
          <w:szCs w:val="22"/>
        </w:rPr>
      </w:pPr>
    </w:p>
    <w:p w14:paraId="1926628C" w14:textId="77777777" w:rsidR="004762C1" w:rsidRPr="002B2E54" w:rsidRDefault="00835141" w:rsidP="004327C8">
      <w:pPr>
        <w:keepNext/>
        <w:tabs>
          <w:tab w:val="clear" w:pos="567"/>
        </w:tabs>
        <w:suppressAutoHyphens/>
        <w:kinsoku w:val="0"/>
        <w:overflowPunct w:val="0"/>
        <w:autoSpaceDE w:val="0"/>
        <w:autoSpaceDN w:val="0"/>
        <w:rPr>
          <w:noProof/>
          <w:szCs w:val="22"/>
        </w:rPr>
      </w:pPr>
      <w:r w:rsidRPr="002B2E54">
        <w:rPr>
          <w:b/>
          <w:noProof/>
        </w:rPr>
        <w:t>Atidžiai perskaitykite visą šį lapelį, prieš pradėdami vartoti vaistą, nes jame pateikiama Jums svarbi informacija. Šis lapelis parašytas pacientui (</w:t>
      </w:r>
      <w:r w:rsidR="00C7798F" w:rsidRPr="002B2E54">
        <w:rPr>
          <w:b/>
          <w:noProof/>
        </w:rPr>
        <w:t>J</w:t>
      </w:r>
      <w:r w:rsidRPr="002B2E54">
        <w:rPr>
          <w:b/>
          <w:noProof/>
        </w:rPr>
        <w:t>ums) ir tėvams ar globėjams, kurie šį vaistą duos vaikui.</w:t>
      </w:r>
    </w:p>
    <w:p w14:paraId="709F6554" w14:textId="77777777" w:rsidR="00835141" w:rsidRPr="002B2E54" w:rsidRDefault="00DD1BE4" w:rsidP="00835141">
      <w:pPr>
        <w:numPr>
          <w:ilvl w:val="0"/>
          <w:numId w:val="1"/>
        </w:numPr>
        <w:tabs>
          <w:tab w:val="clear" w:pos="567"/>
        </w:tabs>
        <w:suppressAutoHyphens/>
        <w:kinsoku w:val="0"/>
        <w:overflowPunct w:val="0"/>
        <w:autoSpaceDE w:val="0"/>
        <w:autoSpaceDN w:val="0"/>
        <w:ind w:left="567" w:hanging="567"/>
        <w:rPr>
          <w:noProof/>
          <w:szCs w:val="22"/>
        </w:rPr>
      </w:pPr>
      <w:r w:rsidRPr="004327C8">
        <w:rPr>
          <w:noProof/>
        </w:rPr>
        <w:t>Neišmeskite šio lapelio, nes vėl gali prireikti jį perskaityti.</w:t>
      </w:r>
    </w:p>
    <w:p w14:paraId="2DFF4ADE" w14:textId="77777777" w:rsidR="00835141" w:rsidRPr="002B2E54" w:rsidRDefault="00DD1BE4" w:rsidP="00835141">
      <w:pPr>
        <w:numPr>
          <w:ilvl w:val="0"/>
          <w:numId w:val="1"/>
        </w:numPr>
        <w:tabs>
          <w:tab w:val="clear" w:pos="567"/>
        </w:tabs>
        <w:suppressAutoHyphens/>
        <w:kinsoku w:val="0"/>
        <w:overflowPunct w:val="0"/>
        <w:autoSpaceDE w:val="0"/>
        <w:autoSpaceDN w:val="0"/>
        <w:ind w:left="567" w:hanging="567"/>
        <w:rPr>
          <w:noProof/>
          <w:szCs w:val="22"/>
        </w:rPr>
      </w:pPr>
      <w:r w:rsidRPr="004327C8">
        <w:rPr>
          <w:noProof/>
        </w:rPr>
        <w:t>Jeigu kiltų daugiau klausimų, kreipkitės į gydytoją arba vaistininką.</w:t>
      </w:r>
    </w:p>
    <w:p w14:paraId="35E7EA29" w14:textId="77777777" w:rsidR="00835141" w:rsidRPr="002B2E54" w:rsidRDefault="00DD1BE4" w:rsidP="00835141">
      <w:pPr>
        <w:suppressAutoHyphens/>
        <w:kinsoku w:val="0"/>
        <w:overflowPunct w:val="0"/>
        <w:autoSpaceDE w:val="0"/>
        <w:autoSpaceDN w:val="0"/>
        <w:ind w:left="567" w:hanging="567"/>
        <w:rPr>
          <w:noProof/>
          <w:szCs w:val="22"/>
        </w:rPr>
      </w:pPr>
      <w:r w:rsidRPr="004327C8">
        <w:rPr>
          <w:noProof/>
        </w:rPr>
        <w:t>-</w:t>
      </w:r>
      <w:r w:rsidRPr="004327C8">
        <w:rPr>
          <w:noProof/>
        </w:rPr>
        <w:tab/>
        <w:t>Šis vaistas skirtas tik Jums, todėl kitiems žmonėms jo duoti negalima. Vaistas gali jiems pakenkti (net tiems, kurių ligos požymiai yra tokie patys kaip Jūsų).</w:t>
      </w:r>
    </w:p>
    <w:p w14:paraId="1D0EF3A0" w14:textId="77777777" w:rsidR="00835141" w:rsidRPr="002B2E54" w:rsidRDefault="00DD1BE4" w:rsidP="00835141">
      <w:pPr>
        <w:numPr>
          <w:ilvl w:val="0"/>
          <w:numId w:val="1"/>
        </w:numPr>
        <w:suppressAutoHyphens/>
        <w:kinsoku w:val="0"/>
        <w:overflowPunct w:val="0"/>
        <w:autoSpaceDE w:val="0"/>
        <w:autoSpaceDN w:val="0"/>
        <w:ind w:left="567" w:hanging="567"/>
        <w:rPr>
          <w:noProof/>
          <w:szCs w:val="22"/>
        </w:rPr>
      </w:pPr>
      <w:r w:rsidRPr="004327C8">
        <w:rPr>
          <w:noProof/>
        </w:rPr>
        <w:t>Jeigu pasireiškė šalutinis poveikis (net jeigu jis šiame lapelyje nenurodytas), kreipkitės į gydytoją arba vaistininką. Žr. 4 skyrių.</w:t>
      </w:r>
    </w:p>
    <w:p w14:paraId="61A4F499" w14:textId="77777777" w:rsidR="00835141" w:rsidRPr="002B2E54" w:rsidRDefault="00835141" w:rsidP="00835141">
      <w:pPr>
        <w:tabs>
          <w:tab w:val="clear" w:pos="567"/>
        </w:tabs>
        <w:suppressAutoHyphens/>
        <w:kinsoku w:val="0"/>
        <w:overflowPunct w:val="0"/>
        <w:autoSpaceDE w:val="0"/>
        <w:autoSpaceDN w:val="0"/>
        <w:rPr>
          <w:noProof/>
          <w:szCs w:val="22"/>
        </w:rPr>
      </w:pPr>
    </w:p>
    <w:p w14:paraId="1048899F" w14:textId="77777777" w:rsidR="004762C1" w:rsidRPr="002B2E54" w:rsidRDefault="00DD1BE4" w:rsidP="004327C8">
      <w:pPr>
        <w:keepNext/>
        <w:numPr>
          <w:ilvl w:val="12"/>
          <w:numId w:val="0"/>
        </w:numPr>
        <w:tabs>
          <w:tab w:val="clear" w:pos="567"/>
        </w:tabs>
        <w:suppressAutoHyphens/>
        <w:kinsoku w:val="0"/>
        <w:overflowPunct w:val="0"/>
        <w:autoSpaceDE w:val="0"/>
        <w:autoSpaceDN w:val="0"/>
        <w:outlineLvl w:val="0"/>
        <w:rPr>
          <w:noProof/>
          <w:szCs w:val="22"/>
        </w:rPr>
      </w:pPr>
      <w:r w:rsidRPr="004327C8">
        <w:rPr>
          <w:b/>
          <w:noProof/>
        </w:rPr>
        <w:t>Apie ką rašoma šiame lapelyje?</w:t>
      </w:r>
    </w:p>
    <w:p w14:paraId="49D44BCA" w14:textId="77777777" w:rsidR="004762C1" w:rsidRPr="002B2E54" w:rsidRDefault="004762C1" w:rsidP="004327C8">
      <w:pPr>
        <w:keepNext/>
        <w:numPr>
          <w:ilvl w:val="12"/>
          <w:numId w:val="0"/>
        </w:numPr>
        <w:tabs>
          <w:tab w:val="clear" w:pos="567"/>
        </w:tabs>
        <w:suppressAutoHyphens/>
        <w:kinsoku w:val="0"/>
        <w:overflowPunct w:val="0"/>
        <w:autoSpaceDE w:val="0"/>
        <w:autoSpaceDN w:val="0"/>
        <w:outlineLvl w:val="0"/>
        <w:rPr>
          <w:noProof/>
          <w:szCs w:val="22"/>
        </w:rPr>
      </w:pPr>
    </w:p>
    <w:p w14:paraId="706C529B" w14:textId="77777777" w:rsidR="00835141" w:rsidRPr="002B2E54" w:rsidRDefault="00DD1BE4" w:rsidP="00835141">
      <w:pPr>
        <w:numPr>
          <w:ilvl w:val="12"/>
          <w:numId w:val="0"/>
        </w:numPr>
        <w:suppressAutoHyphens/>
        <w:kinsoku w:val="0"/>
        <w:overflowPunct w:val="0"/>
        <w:autoSpaceDE w:val="0"/>
        <w:autoSpaceDN w:val="0"/>
        <w:ind w:left="567" w:hanging="567"/>
        <w:rPr>
          <w:noProof/>
          <w:szCs w:val="22"/>
        </w:rPr>
      </w:pPr>
      <w:r w:rsidRPr="004327C8">
        <w:rPr>
          <w:noProof/>
        </w:rPr>
        <w:t>1.</w:t>
      </w:r>
      <w:r w:rsidRPr="004327C8">
        <w:rPr>
          <w:noProof/>
        </w:rPr>
        <w:tab/>
        <w:t>Kas yra Opsumit ir kam jis vartojamas</w:t>
      </w:r>
    </w:p>
    <w:p w14:paraId="06A9F66E" w14:textId="77777777" w:rsidR="00835141" w:rsidRPr="002B2E54" w:rsidRDefault="00DD1BE4" w:rsidP="00835141">
      <w:pPr>
        <w:numPr>
          <w:ilvl w:val="12"/>
          <w:numId w:val="0"/>
        </w:numPr>
        <w:suppressAutoHyphens/>
        <w:kinsoku w:val="0"/>
        <w:overflowPunct w:val="0"/>
        <w:autoSpaceDE w:val="0"/>
        <w:autoSpaceDN w:val="0"/>
        <w:ind w:left="567" w:hanging="567"/>
        <w:rPr>
          <w:noProof/>
          <w:szCs w:val="22"/>
        </w:rPr>
      </w:pPr>
      <w:r w:rsidRPr="004327C8">
        <w:rPr>
          <w:noProof/>
        </w:rPr>
        <w:t>2.</w:t>
      </w:r>
      <w:r w:rsidRPr="004327C8">
        <w:rPr>
          <w:noProof/>
        </w:rPr>
        <w:tab/>
        <w:t>Kas žinotina prieš vartojant ar duodant Opsumit</w:t>
      </w:r>
    </w:p>
    <w:p w14:paraId="415F7FA6" w14:textId="77777777" w:rsidR="00835141" w:rsidRPr="002B2E54" w:rsidRDefault="00DD1BE4" w:rsidP="00835141">
      <w:pPr>
        <w:numPr>
          <w:ilvl w:val="12"/>
          <w:numId w:val="0"/>
        </w:numPr>
        <w:suppressAutoHyphens/>
        <w:kinsoku w:val="0"/>
        <w:overflowPunct w:val="0"/>
        <w:autoSpaceDE w:val="0"/>
        <w:autoSpaceDN w:val="0"/>
        <w:ind w:left="567" w:hanging="567"/>
        <w:rPr>
          <w:noProof/>
          <w:szCs w:val="22"/>
        </w:rPr>
      </w:pPr>
      <w:r w:rsidRPr="004327C8">
        <w:rPr>
          <w:noProof/>
        </w:rPr>
        <w:t>3.</w:t>
      </w:r>
      <w:r w:rsidRPr="004327C8">
        <w:rPr>
          <w:noProof/>
        </w:rPr>
        <w:tab/>
        <w:t>Kaip vartoti ar duoti Opsumit</w:t>
      </w:r>
    </w:p>
    <w:p w14:paraId="07B0EB29" w14:textId="77777777" w:rsidR="00835141" w:rsidRPr="002B2E54" w:rsidRDefault="00DD1BE4" w:rsidP="00835141">
      <w:pPr>
        <w:numPr>
          <w:ilvl w:val="12"/>
          <w:numId w:val="0"/>
        </w:numPr>
        <w:suppressAutoHyphens/>
        <w:kinsoku w:val="0"/>
        <w:overflowPunct w:val="0"/>
        <w:autoSpaceDE w:val="0"/>
        <w:autoSpaceDN w:val="0"/>
        <w:ind w:left="567" w:hanging="567"/>
        <w:rPr>
          <w:noProof/>
          <w:szCs w:val="22"/>
        </w:rPr>
      </w:pPr>
      <w:r w:rsidRPr="004327C8">
        <w:rPr>
          <w:noProof/>
        </w:rPr>
        <w:t>4.</w:t>
      </w:r>
      <w:r w:rsidRPr="004327C8">
        <w:rPr>
          <w:noProof/>
        </w:rPr>
        <w:tab/>
        <w:t>Galimas šalutinis poveikis</w:t>
      </w:r>
    </w:p>
    <w:p w14:paraId="293A2DEE" w14:textId="77777777" w:rsidR="00835141" w:rsidRPr="002B2E54" w:rsidRDefault="00DD1BE4" w:rsidP="00835141">
      <w:pPr>
        <w:suppressAutoHyphens/>
        <w:kinsoku w:val="0"/>
        <w:overflowPunct w:val="0"/>
        <w:autoSpaceDE w:val="0"/>
        <w:autoSpaceDN w:val="0"/>
        <w:ind w:left="567" w:hanging="567"/>
        <w:rPr>
          <w:noProof/>
          <w:szCs w:val="22"/>
        </w:rPr>
      </w:pPr>
      <w:r w:rsidRPr="004327C8">
        <w:rPr>
          <w:noProof/>
        </w:rPr>
        <w:t>5.</w:t>
      </w:r>
      <w:r w:rsidRPr="004327C8">
        <w:rPr>
          <w:noProof/>
        </w:rPr>
        <w:tab/>
        <w:t>Kaip laikyti Opsumit</w:t>
      </w:r>
    </w:p>
    <w:p w14:paraId="3800D97B" w14:textId="77777777" w:rsidR="00835141" w:rsidRPr="002B2E54" w:rsidRDefault="00DD1BE4" w:rsidP="00835141">
      <w:pPr>
        <w:suppressAutoHyphens/>
        <w:kinsoku w:val="0"/>
        <w:overflowPunct w:val="0"/>
        <w:autoSpaceDE w:val="0"/>
        <w:autoSpaceDN w:val="0"/>
        <w:ind w:left="567" w:hanging="567"/>
        <w:rPr>
          <w:noProof/>
          <w:szCs w:val="22"/>
        </w:rPr>
      </w:pPr>
      <w:r w:rsidRPr="004327C8">
        <w:rPr>
          <w:noProof/>
        </w:rPr>
        <w:t>6.</w:t>
      </w:r>
      <w:r w:rsidRPr="004327C8">
        <w:rPr>
          <w:noProof/>
        </w:rPr>
        <w:tab/>
        <w:t>Pakuotės turinys ir kita informacija</w:t>
      </w:r>
    </w:p>
    <w:p w14:paraId="13A40B3E" w14:textId="77777777" w:rsidR="00835141" w:rsidRPr="002B2E54" w:rsidRDefault="00835141" w:rsidP="00835141">
      <w:pPr>
        <w:numPr>
          <w:ilvl w:val="12"/>
          <w:numId w:val="0"/>
        </w:numPr>
        <w:tabs>
          <w:tab w:val="clear" w:pos="567"/>
        </w:tabs>
        <w:suppressAutoHyphens/>
        <w:kinsoku w:val="0"/>
        <w:overflowPunct w:val="0"/>
        <w:autoSpaceDE w:val="0"/>
        <w:autoSpaceDN w:val="0"/>
        <w:rPr>
          <w:noProof/>
          <w:szCs w:val="22"/>
        </w:rPr>
      </w:pPr>
    </w:p>
    <w:p w14:paraId="17500EE9" w14:textId="77777777" w:rsidR="00835141" w:rsidRPr="002B2E54" w:rsidRDefault="00835141" w:rsidP="00835141">
      <w:pPr>
        <w:numPr>
          <w:ilvl w:val="12"/>
          <w:numId w:val="0"/>
        </w:numPr>
        <w:tabs>
          <w:tab w:val="clear" w:pos="567"/>
        </w:tabs>
        <w:suppressAutoHyphens/>
        <w:kinsoku w:val="0"/>
        <w:overflowPunct w:val="0"/>
        <w:autoSpaceDE w:val="0"/>
        <w:autoSpaceDN w:val="0"/>
        <w:rPr>
          <w:noProof/>
          <w:szCs w:val="22"/>
        </w:rPr>
      </w:pPr>
    </w:p>
    <w:p w14:paraId="7558BBC3" w14:textId="77777777" w:rsidR="004762C1" w:rsidRPr="002B2E54" w:rsidRDefault="00835141" w:rsidP="004327C8">
      <w:pPr>
        <w:keepNext/>
        <w:suppressAutoHyphens/>
        <w:kinsoku w:val="0"/>
        <w:overflowPunct w:val="0"/>
        <w:autoSpaceDE w:val="0"/>
        <w:autoSpaceDN w:val="0"/>
        <w:ind w:right="-2"/>
        <w:rPr>
          <w:b/>
          <w:noProof/>
          <w:szCs w:val="22"/>
        </w:rPr>
      </w:pPr>
      <w:r w:rsidRPr="002B2E54">
        <w:rPr>
          <w:b/>
          <w:noProof/>
        </w:rPr>
        <w:t>1.</w:t>
      </w:r>
      <w:r w:rsidR="00DD1BE4" w:rsidRPr="004327C8">
        <w:rPr>
          <w:noProof/>
        </w:rPr>
        <w:tab/>
      </w:r>
      <w:r w:rsidRPr="002B2E54">
        <w:rPr>
          <w:b/>
          <w:noProof/>
        </w:rPr>
        <w:t>Kas yra Opsumit ir kam jis vartojamas</w:t>
      </w:r>
    </w:p>
    <w:p w14:paraId="68280DBD" w14:textId="77777777" w:rsidR="004762C1" w:rsidRPr="004327C8" w:rsidRDefault="004762C1" w:rsidP="004327C8">
      <w:pPr>
        <w:keepNext/>
        <w:numPr>
          <w:ilvl w:val="12"/>
          <w:numId w:val="0"/>
        </w:numPr>
        <w:suppressAutoHyphens/>
        <w:kinsoku w:val="0"/>
        <w:overflowPunct w:val="0"/>
        <w:autoSpaceDE w:val="0"/>
        <w:autoSpaceDN w:val="0"/>
        <w:ind w:right="-2"/>
        <w:rPr>
          <w:noProof/>
          <w:szCs w:val="22"/>
        </w:rPr>
      </w:pPr>
    </w:p>
    <w:p w14:paraId="63A40D0F" w14:textId="77777777" w:rsidR="00835141" w:rsidRPr="004327C8" w:rsidRDefault="00DD1BE4" w:rsidP="00835141">
      <w:pPr>
        <w:tabs>
          <w:tab w:val="clear" w:pos="567"/>
        </w:tabs>
        <w:suppressAutoHyphens/>
        <w:kinsoku w:val="0"/>
        <w:overflowPunct w:val="0"/>
        <w:autoSpaceDE w:val="0"/>
        <w:autoSpaceDN w:val="0"/>
        <w:ind w:right="-2"/>
        <w:rPr>
          <w:iCs/>
          <w:noProof/>
          <w:szCs w:val="22"/>
          <w:shd w:val="clear" w:color="auto" w:fill="FFFFFF"/>
        </w:rPr>
      </w:pPr>
      <w:r w:rsidRPr="004327C8">
        <w:rPr>
          <w:noProof/>
          <w:shd w:val="clear" w:color="auto" w:fill="FFFFFF"/>
        </w:rPr>
        <w:t>Opsumit sudėtyje yra veikliosios medžiagos macitentano, kuris priklauso endotelino receptorių blokatorių klasei.</w:t>
      </w:r>
    </w:p>
    <w:p w14:paraId="2795ECE4" w14:textId="77777777" w:rsidR="00835141" w:rsidRPr="004327C8" w:rsidRDefault="00835141" w:rsidP="00835141">
      <w:pPr>
        <w:tabs>
          <w:tab w:val="clear" w:pos="567"/>
        </w:tabs>
        <w:suppressAutoHyphens/>
        <w:kinsoku w:val="0"/>
        <w:overflowPunct w:val="0"/>
        <w:autoSpaceDE w:val="0"/>
        <w:autoSpaceDN w:val="0"/>
        <w:ind w:right="-2"/>
        <w:rPr>
          <w:iCs/>
          <w:noProof/>
          <w:szCs w:val="22"/>
          <w:shd w:val="clear" w:color="auto" w:fill="FFFFFF"/>
        </w:rPr>
      </w:pPr>
    </w:p>
    <w:p w14:paraId="3DADA4A5" w14:textId="77777777" w:rsidR="00835141" w:rsidRPr="004327C8" w:rsidRDefault="00DD1BE4" w:rsidP="00835141">
      <w:pPr>
        <w:tabs>
          <w:tab w:val="clear" w:pos="567"/>
        </w:tabs>
        <w:suppressAutoHyphens/>
        <w:kinsoku w:val="0"/>
        <w:overflowPunct w:val="0"/>
        <w:autoSpaceDE w:val="0"/>
        <w:autoSpaceDN w:val="0"/>
        <w:ind w:right="-2"/>
        <w:rPr>
          <w:noProof/>
          <w:shd w:val="clear" w:color="auto" w:fill="FFFFFF"/>
        </w:rPr>
      </w:pPr>
      <w:r w:rsidRPr="004327C8">
        <w:rPr>
          <w:noProof/>
          <w:shd w:val="clear" w:color="auto" w:fill="FFFFFF"/>
        </w:rPr>
        <w:t>Opsumit yra skirtas nuo 2 metų iki jaunesnių kaip 18 metų vaikų</w:t>
      </w:r>
      <w:r w:rsidR="00B000A0" w:rsidRPr="002B2E54">
        <w:rPr>
          <w:noProof/>
          <w:shd w:val="clear" w:color="auto" w:fill="FFFFFF"/>
        </w:rPr>
        <w:t xml:space="preserve"> </w:t>
      </w:r>
      <w:r w:rsidRPr="004327C8">
        <w:rPr>
          <w:noProof/>
          <w:shd w:val="clear" w:color="auto" w:fill="FFFFFF"/>
        </w:rPr>
        <w:t>II ar III PSO funkcinės klasės (FK) plaučių arterinės hipertenzijos (PAH) ilgalaikiam</w:t>
      </w:r>
      <w:r w:rsidR="00B000A0" w:rsidRPr="002B2E54">
        <w:rPr>
          <w:noProof/>
          <w:shd w:val="clear" w:color="auto" w:fill="FFFFFF"/>
        </w:rPr>
        <w:t xml:space="preserve"> </w:t>
      </w:r>
      <w:r w:rsidRPr="004327C8">
        <w:rPr>
          <w:noProof/>
          <w:shd w:val="clear" w:color="auto" w:fill="FFFFFF"/>
        </w:rPr>
        <w:t xml:space="preserve">gydymui. </w:t>
      </w:r>
    </w:p>
    <w:p w14:paraId="49922229" w14:textId="77777777" w:rsidR="00835141" w:rsidRPr="004327C8" w:rsidRDefault="00835141" w:rsidP="00835141">
      <w:pPr>
        <w:tabs>
          <w:tab w:val="clear" w:pos="567"/>
        </w:tabs>
        <w:suppressAutoHyphens/>
        <w:kinsoku w:val="0"/>
        <w:overflowPunct w:val="0"/>
        <w:autoSpaceDE w:val="0"/>
        <w:autoSpaceDN w:val="0"/>
        <w:ind w:right="-2"/>
        <w:rPr>
          <w:noProof/>
          <w:shd w:val="clear" w:color="auto" w:fill="FFFFFF"/>
        </w:rPr>
      </w:pPr>
    </w:p>
    <w:p w14:paraId="06355F08" w14:textId="77777777" w:rsidR="00835141" w:rsidRPr="004327C8" w:rsidRDefault="00DD1BE4" w:rsidP="00835141">
      <w:pPr>
        <w:tabs>
          <w:tab w:val="clear" w:pos="567"/>
        </w:tabs>
        <w:suppressAutoHyphens/>
        <w:kinsoku w:val="0"/>
        <w:overflowPunct w:val="0"/>
        <w:autoSpaceDE w:val="0"/>
        <w:autoSpaceDN w:val="0"/>
        <w:ind w:right="-2"/>
        <w:rPr>
          <w:iCs/>
          <w:noProof/>
          <w:szCs w:val="22"/>
          <w:shd w:val="clear" w:color="auto" w:fill="FFFFFF"/>
        </w:rPr>
      </w:pPr>
      <w:r w:rsidRPr="004327C8">
        <w:rPr>
          <w:noProof/>
          <w:shd w:val="clear" w:color="auto" w:fill="FFFFFF"/>
        </w:rPr>
        <w:t>Šį vaistą galima vartoti vieną arba su kitais PAH gydymui skirtais vaistais. PAH – tai aukštas kraujospūdis kraujagyslėse, kuriomis kraujas yra pernešamas iš širdies į plaučius (plaučių arterijose). Šios PAH sergančių žmonių arterijos susiaurėja, todėl širdžiai tenka dirbti sunkiau, kad kraujas pro jas pratekėtų. Dėl to žmonės jaučiasi pavargę, apsvaigę ir dūsta.</w:t>
      </w:r>
    </w:p>
    <w:p w14:paraId="488B6B1B" w14:textId="77777777" w:rsidR="00835141" w:rsidRPr="004327C8" w:rsidRDefault="00835141" w:rsidP="00835141">
      <w:pPr>
        <w:tabs>
          <w:tab w:val="clear" w:pos="567"/>
        </w:tabs>
        <w:suppressAutoHyphens/>
        <w:kinsoku w:val="0"/>
        <w:overflowPunct w:val="0"/>
        <w:autoSpaceDE w:val="0"/>
        <w:autoSpaceDN w:val="0"/>
        <w:ind w:right="-2"/>
        <w:rPr>
          <w:iCs/>
          <w:noProof/>
          <w:szCs w:val="22"/>
          <w:shd w:val="clear" w:color="auto" w:fill="FFFFFF"/>
        </w:rPr>
      </w:pPr>
    </w:p>
    <w:p w14:paraId="2798C34D" w14:textId="77777777" w:rsidR="00835141" w:rsidRPr="004327C8" w:rsidRDefault="00DD1BE4" w:rsidP="00835141">
      <w:pPr>
        <w:tabs>
          <w:tab w:val="clear" w:pos="567"/>
        </w:tabs>
        <w:suppressAutoHyphens/>
        <w:kinsoku w:val="0"/>
        <w:overflowPunct w:val="0"/>
        <w:autoSpaceDE w:val="0"/>
        <w:autoSpaceDN w:val="0"/>
        <w:ind w:right="-2"/>
        <w:rPr>
          <w:iCs/>
          <w:noProof/>
          <w:szCs w:val="22"/>
          <w:shd w:val="clear" w:color="auto" w:fill="FFFFFF"/>
        </w:rPr>
      </w:pPr>
      <w:r w:rsidRPr="004327C8">
        <w:rPr>
          <w:noProof/>
          <w:shd w:val="clear" w:color="auto" w:fill="FFFFFF"/>
        </w:rPr>
        <w:t>Opsumit praplečia plaučių arterijas, todėl širdžiai kraują pro jas varinėti tampa lengviau. Dėl to sumažėja kraujospūdis, palengvėja simptomai ir pagerėja ligos eiga.</w:t>
      </w:r>
    </w:p>
    <w:p w14:paraId="2A89284E" w14:textId="77777777" w:rsidR="00835141" w:rsidRPr="00EE553B" w:rsidRDefault="00835141" w:rsidP="00835141">
      <w:pPr>
        <w:tabs>
          <w:tab w:val="clear" w:pos="567"/>
        </w:tabs>
        <w:suppressAutoHyphens/>
        <w:kinsoku w:val="0"/>
        <w:overflowPunct w:val="0"/>
        <w:autoSpaceDE w:val="0"/>
        <w:autoSpaceDN w:val="0"/>
        <w:ind w:right="-2"/>
        <w:rPr>
          <w:noProof/>
          <w:szCs w:val="22"/>
        </w:rPr>
      </w:pPr>
    </w:p>
    <w:p w14:paraId="6ADC0F2D" w14:textId="77777777" w:rsidR="00835141" w:rsidRPr="00EE553B" w:rsidRDefault="00835141" w:rsidP="00835141">
      <w:pPr>
        <w:tabs>
          <w:tab w:val="clear" w:pos="567"/>
        </w:tabs>
        <w:suppressAutoHyphens/>
        <w:kinsoku w:val="0"/>
        <w:overflowPunct w:val="0"/>
        <w:autoSpaceDE w:val="0"/>
        <w:autoSpaceDN w:val="0"/>
        <w:ind w:right="-2"/>
        <w:rPr>
          <w:noProof/>
          <w:szCs w:val="22"/>
        </w:rPr>
      </w:pPr>
    </w:p>
    <w:p w14:paraId="173F1F32" w14:textId="77777777" w:rsidR="004762C1" w:rsidRDefault="00835141" w:rsidP="004327C8">
      <w:pPr>
        <w:keepNext/>
        <w:suppressAutoHyphens/>
        <w:kinsoku w:val="0"/>
        <w:overflowPunct w:val="0"/>
        <w:autoSpaceDE w:val="0"/>
        <w:autoSpaceDN w:val="0"/>
        <w:ind w:right="-2"/>
        <w:rPr>
          <w:b/>
          <w:noProof/>
          <w:szCs w:val="22"/>
        </w:rPr>
      </w:pPr>
      <w:r w:rsidRPr="00EE553B">
        <w:rPr>
          <w:b/>
          <w:noProof/>
        </w:rPr>
        <w:t>2.</w:t>
      </w:r>
      <w:r w:rsidR="00DD1BE4" w:rsidRPr="004327C8">
        <w:rPr>
          <w:noProof/>
        </w:rPr>
        <w:tab/>
      </w:r>
      <w:r w:rsidRPr="00EE553B">
        <w:rPr>
          <w:b/>
          <w:noProof/>
        </w:rPr>
        <w:t>Kas žinotina prieš vartojant ar duodant Opsumit</w:t>
      </w:r>
    </w:p>
    <w:p w14:paraId="6B9C7FBA" w14:textId="77777777" w:rsidR="004762C1" w:rsidRDefault="004762C1" w:rsidP="004327C8">
      <w:pPr>
        <w:keepNext/>
        <w:numPr>
          <w:ilvl w:val="12"/>
          <w:numId w:val="0"/>
        </w:numPr>
        <w:tabs>
          <w:tab w:val="clear" w:pos="567"/>
        </w:tabs>
        <w:suppressAutoHyphens/>
        <w:kinsoku w:val="0"/>
        <w:overflowPunct w:val="0"/>
        <w:autoSpaceDE w:val="0"/>
        <w:autoSpaceDN w:val="0"/>
        <w:outlineLvl w:val="0"/>
        <w:rPr>
          <w:i/>
          <w:noProof/>
          <w:szCs w:val="22"/>
        </w:rPr>
      </w:pPr>
    </w:p>
    <w:p w14:paraId="6DDCF61B" w14:textId="77777777" w:rsidR="004762C1" w:rsidRDefault="00835141" w:rsidP="004327C8">
      <w:pPr>
        <w:keepNext/>
        <w:numPr>
          <w:ilvl w:val="12"/>
          <w:numId w:val="0"/>
        </w:numPr>
        <w:tabs>
          <w:tab w:val="clear" w:pos="567"/>
        </w:tabs>
        <w:suppressAutoHyphens/>
        <w:kinsoku w:val="0"/>
        <w:overflowPunct w:val="0"/>
        <w:autoSpaceDE w:val="0"/>
        <w:autoSpaceDN w:val="0"/>
        <w:outlineLvl w:val="0"/>
        <w:rPr>
          <w:noProof/>
          <w:szCs w:val="22"/>
        </w:rPr>
      </w:pPr>
      <w:r w:rsidRPr="00EE553B">
        <w:rPr>
          <w:b/>
          <w:noProof/>
        </w:rPr>
        <w:t>Opsumit vartoti ar duoti draudžiama</w:t>
      </w:r>
    </w:p>
    <w:p w14:paraId="50DA6D9B" w14:textId="77777777" w:rsidR="00835141" w:rsidRPr="00EE553B" w:rsidRDefault="00DD1BE4" w:rsidP="00835141">
      <w:pPr>
        <w:numPr>
          <w:ilvl w:val="0"/>
          <w:numId w:val="3"/>
        </w:numPr>
        <w:tabs>
          <w:tab w:val="clear" w:pos="567"/>
          <w:tab w:val="clear" w:pos="720"/>
        </w:tabs>
        <w:suppressAutoHyphens/>
        <w:kinsoku w:val="0"/>
        <w:overflowPunct w:val="0"/>
        <w:autoSpaceDE w:val="0"/>
        <w:autoSpaceDN w:val="0"/>
        <w:ind w:left="567" w:hanging="567"/>
        <w:rPr>
          <w:noProof/>
          <w:szCs w:val="22"/>
        </w:rPr>
      </w:pPr>
      <w:r w:rsidRPr="004327C8">
        <w:rPr>
          <w:noProof/>
        </w:rPr>
        <w:t>jei yra alergija macitentanui arba bet kuriai pagalbinei šio vaisto medžiagai (jos išvardytos 6 skyriuje);</w:t>
      </w:r>
    </w:p>
    <w:p w14:paraId="66ABC0A0" w14:textId="77777777" w:rsidR="00835141" w:rsidRPr="004327C8" w:rsidRDefault="00DD1BE4" w:rsidP="00835141">
      <w:pPr>
        <w:numPr>
          <w:ilvl w:val="0"/>
          <w:numId w:val="3"/>
        </w:numPr>
        <w:tabs>
          <w:tab w:val="clear" w:pos="567"/>
          <w:tab w:val="clear" w:pos="720"/>
        </w:tabs>
        <w:suppressAutoHyphens/>
        <w:kinsoku w:val="0"/>
        <w:overflowPunct w:val="0"/>
        <w:autoSpaceDE w:val="0"/>
        <w:autoSpaceDN w:val="0"/>
        <w:adjustRightInd w:val="0"/>
        <w:ind w:left="567" w:hanging="567"/>
        <w:rPr>
          <w:rFonts w:eastAsia="SimSun"/>
          <w:noProof/>
          <w:szCs w:val="22"/>
        </w:rPr>
      </w:pPr>
      <w:r w:rsidRPr="004327C8">
        <w:rPr>
          <w:noProof/>
        </w:rPr>
        <w:t>jei laukiatės arba planuojate pastoti arba jei galite pastoti, nes nevartojate veiksmingų kontraceptinių priemonių. Žr. skyrių „Nėštumas ir žindymas“;</w:t>
      </w:r>
    </w:p>
    <w:p w14:paraId="6609BADA" w14:textId="77777777" w:rsidR="00835141" w:rsidRPr="004327C8" w:rsidRDefault="00DD1BE4" w:rsidP="00835141">
      <w:pPr>
        <w:numPr>
          <w:ilvl w:val="0"/>
          <w:numId w:val="3"/>
        </w:numPr>
        <w:tabs>
          <w:tab w:val="clear" w:pos="567"/>
          <w:tab w:val="clear" w:pos="720"/>
        </w:tabs>
        <w:suppressAutoHyphens/>
        <w:kinsoku w:val="0"/>
        <w:overflowPunct w:val="0"/>
        <w:autoSpaceDE w:val="0"/>
        <w:autoSpaceDN w:val="0"/>
        <w:adjustRightInd w:val="0"/>
        <w:ind w:left="567" w:hanging="567"/>
        <w:rPr>
          <w:rFonts w:eastAsia="SimSun"/>
          <w:noProof/>
          <w:szCs w:val="22"/>
        </w:rPr>
      </w:pPr>
      <w:r w:rsidRPr="004327C8">
        <w:rPr>
          <w:noProof/>
        </w:rPr>
        <w:t>jei žindote. Žr. skyrių „Nėštumas ir žindymas“;</w:t>
      </w:r>
    </w:p>
    <w:p w14:paraId="1E521949" w14:textId="77777777" w:rsidR="00835141" w:rsidRPr="004327C8" w:rsidRDefault="00DD1BE4" w:rsidP="00835141">
      <w:pPr>
        <w:numPr>
          <w:ilvl w:val="0"/>
          <w:numId w:val="3"/>
        </w:numPr>
        <w:tabs>
          <w:tab w:val="clear" w:pos="567"/>
          <w:tab w:val="clear" w:pos="720"/>
        </w:tabs>
        <w:suppressAutoHyphens/>
        <w:kinsoku w:val="0"/>
        <w:overflowPunct w:val="0"/>
        <w:autoSpaceDE w:val="0"/>
        <w:autoSpaceDN w:val="0"/>
        <w:adjustRightInd w:val="0"/>
        <w:ind w:left="567" w:hanging="567"/>
        <w:rPr>
          <w:rFonts w:eastAsia="SimSun"/>
          <w:noProof/>
          <w:szCs w:val="22"/>
        </w:rPr>
      </w:pPr>
      <w:r w:rsidRPr="004327C8">
        <w:rPr>
          <w:rFonts w:eastAsia="SimSun"/>
          <w:noProof/>
          <w:szCs w:val="22"/>
        </w:rPr>
        <w:t xml:space="preserve">jei sergate kepenų liga arba savo kraujyje turite labai aukštus kepenų fermentų lygius. Praneškite gydytojui, kuris nuspręs, ar šis </w:t>
      </w:r>
      <w:r w:rsidRPr="004327C8">
        <w:rPr>
          <w:noProof/>
        </w:rPr>
        <w:t>vaistas jums tinka.</w:t>
      </w:r>
    </w:p>
    <w:p w14:paraId="4EA0C210" w14:textId="77777777" w:rsidR="00835141" w:rsidRPr="00EE553B" w:rsidRDefault="00835141" w:rsidP="00835141">
      <w:pPr>
        <w:numPr>
          <w:ilvl w:val="12"/>
          <w:numId w:val="0"/>
        </w:numPr>
        <w:tabs>
          <w:tab w:val="clear" w:pos="567"/>
        </w:tabs>
        <w:suppressAutoHyphens/>
        <w:kinsoku w:val="0"/>
        <w:overflowPunct w:val="0"/>
        <w:autoSpaceDE w:val="0"/>
        <w:autoSpaceDN w:val="0"/>
        <w:rPr>
          <w:noProof/>
          <w:szCs w:val="22"/>
        </w:rPr>
      </w:pPr>
    </w:p>
    <w:p w14:paraId="0841B0AA" w14:textId="77777777" w:rsidR="00835141" w:rsidRPr="00EE553B" w:rsidRDefault="00DD1BE4" w:rsidP="00835141">
      <w:pPr>
        <w:numPr>
          <w:ilvl w:val="12"/>
          <w:numId w:val="0"/>
        </w:numPr>
        <w:tabs>
          <w:tab w:val="clear" w:pos="567"/>
        </w:tabs>
        <w:suppressAutoHyphens/>
        <w:kinsoku w:val="0"/>
        <w:overflowPunct w:val="0"/>
        <w:autoSpaceDE w:val="0"/>
        <w:autoSpaceDN w:val="0"/>
        <w:rPr>
          <w:noProof/>
          <w:szCs w:val="22"/>
        </w:rPr>
      </w:pPr>
      <w:r w:rsidRPr="004327C8">
        <w:rPr>
          <w:noProof/>
        </w:rPr>
        <w:t>Jei bet kuri iš šių sąlygų jums tinka, pasakykite apie tai gydytojui.</w:t>
      </w:r>
    </w:p>
    <w:p w14:paraId="5B231CDC" w14:textId="77777777" w:rsidR="00835141" w:rsidRPr="00EE553B" w:rsidRDefault="00835141" w:rsidP="00835141">
      <w:pPr>
        <w:numPr>
          <w:ilvl w:val="12"/>
          <w:numId w:val="0"/>
        </w:numPr>
        <w:tabs>
          <w:tab w:val="clear" w:pos="567"/>
        </w:tabs>
        <w:suppressAutoHyphens/>
        <w:kinsoku w:val="0"/>
        <w:overflowPunct w:val="0"/>
        <w:autoSpaceDE w:val="0"/>
        <w:autoSpaceDN w:val="0"/>
        <w:outlineLvl w:val="0"/>
        <w:rPr>
          <w:noProof/>
          <w:szCs w:val="22"/>
        </w:rPr>
      </w:pPr>
    </w:p>
    <w:p w14:paraId="6D16F91D" w14:textId="77777777" w:rsidR="004762C1" w:rsidRDefault="00835141" w:rsidP="004327C8">
      <w:pPr>
        <w:keepNext/>
        <w:numPr>
          <w:ilvl w:val="12"/>
          <w:numId w:val="0"/>
        </w:numPr>
        <w:tabs>
          <w:tab w:val="clear" w:pos="567"/>
        </w:tabs>
        <w:suppressAutoHyphens/>
        <w:kinsoku w:val="0"/>
        <w:overflowPunct w:val="0"/>
        <w:autoSpaceDE w:val="0"/>
        <w:autoSpaceDN w:val="0"/>
        <w:outlineLvl w:val="0"/>
        <w:rPr>
          <w:b/>
          <w:noProof/>
          <w:szCs w:val="22"/>
        </w:rPr>
      </w:pPr>
      <w:r w:rsidRPr="00EE553B">
        <w:rPr>
          <w:b/>
          <w:noProof/>
        </w:rPr>
        <w:lastRenderedPageBreak/>
        <w:t>Įspėjimai ir atsargumo priemonės</w:t>
      </w:r>
    </w:p>
    <w:p w14:paraId="255FBB88" w14:textId="77777777" w:rsidR="004762C1" w:rsidRPr="004327C8" w:rsidRDefault="004762C1" w:rsidP="004327C8">
      <w:pPr>
        <w:keepNext/>
        <w:numPr>
          <w:ilvl w:val="12"/>
          <w:numId w:val="0"/>
        </w:numPr>
        <w:tabs>
          <w:tab w:val="clear" w:pos="567"/>
        </w:tabs>
        <w:suppressAutoHyphens/>
        <w:kinsoku w:val="0"/>
        <w:overflowPunct w:val="0"/>
        <w:autoSpaceDE w:val="0"/>
        <w:autoSpaceDN w:val="0"/>
        <w:rPr>
          <w:noProof/>
        </w:rPr>
      </w:pPr>
    </w:p>
    <w:p w14:paraId="64AA1CC2" w14:textId="77777777" w:rsidR="00835141" w:rsidRPr="00EE553B" w:rsidRDefault="00DD1BE4" w:rsidP="00835141">
      <w:pPr>
        <w:numPr>
          <w:ilvl w:val="12"/>
          <w:numId w:val="0"/>
        </w:numPr>
        <w:tabs>
          <w:tab w:val="clear" w:pos="567"/>
        </w:tabs>
        <w:suppressAutoHyphens/>
        <w:kinsoku w:val="0"/>
        <w:overflowPunct w:val="0"/>
        <w:autoSpaceDE w:val="0"/>
        <w:autoSpaceDN w:val="0"/>
        <w:rPr>
          <w:noProof/>
          <w:szCs w:val="22"/>
        </w:rPr>
      </w:pPr>
      <w:r w:rsidRPr="004327C8">
        <w:rPr>
          <w:noProof/>
        </w:rPr>
        <w:t>Prieš vartodami ar duodami Opsumit pasikalbėkite su gydytoju arba vaistininku.</w:t>
      </w:r>
    </w:p>
    <w:p w14:paraId="6D1E1BD6" w14:textId="77777777" w:rsidR="00835141" w:rsidRPr="00EE553B" w:rsidRDefault="00835141" w:rsidP="00835141">
      <w:pPr>
        <w:numPr>
          <w:ilvl w:val="12"/>
          <w:numId w:val="0"/>
        </w:numPr>
        <w:tabs>
          <w:tab w:val="clear" w:pos="567"/>
        </w:tabs>
        <w:suppressAutoHyphens/>
        <w:kinsoku w:val="0"/>
        <w:overflowPunct w:val="0"/>
        <w:autoSpaceDE w:val="0"/>
        <w:autoSpaceDN w:val="0"/>
        <w:rPr>
          <w:noProof/>
          <w:szCs w:val="22"/>
        </w:rPr>
      </w:pPr>
    </w:p>
    <w:p w14:paraId="371EC705" w14:textId="77777777" w:rsidR="00835141" w:rsidRPr="004327C8" w:rsidRDefault="00DD1BE4" w:rsidP="00835141">
      <w:pPr>
        <w:keepNext/>
        <w:suppressAutoHyphens/>
        <w:kinsoku w:val="0"/>
        <w:overflowPunct w:val="0"/>
        <w:autoSpaceDE w:val="0"/>
        <w:autoSpaceDN w:val="0"/>
        <w:rPr>
          <w:b/>
          <w:noProof/>
          <w:szCs w:val="22"/>
          <w:u w:val="single"/>
        </w:rPr>
      </w:pPr>
      <w:r w:rsidRPr="004327C8">
        <w:rPr>
          <w:b/>
          <w:noProof/>
          <w:u w:val="single"/>
        </w:rPr>
        <w:t>Gydytojui nurodžius jums reikės atlikti kraujo tyrimus</w:t>
      </w:r>
    </w:p>
    <w:p w14:paraId="32C5E269" w14:textId="77777777" w:rsidR="00835141" w:rsidRPr="004327C8" w:rsidRDefault="00DD1BE4" w:rsidP="00835141">
      <w:pPr>
        <w:suppressAutoHyphens/>
        <w:kinsoku w:val="0"/>
        <w:overflowPunct w:val="0"/>
        <w:autoSpaceDE w:val="0"/>
        <w:autoSpaceDN w:val="0"/>
        <w:rPr>
          <w:noProof/>
          <w:szCs w:val="22"/>
        </w:rPr>
      </w:pPr>
      <w:r w:rsidRPr="004327C8">
        <w:rPr>
          <w:noProof/>
        </w:rPr>
        <w:t>Prieš pradėdamas gydyti Opsumit bei gydymo metu gydytojas paskirs paimti  Jūsų kraujo</w:t>
      </w:r>
      <w:r w:rsidR="00567133" w:rsidRPr="002B2E54">
        <w:rPr>
          <w:noProof/>
        </w:rPr>
        <w:t xml:space="preserve"> </w:t>
      </w:r>
      <w:r w:rsidRPr="004327C8">
        <w:rPr>
          <w:noProof/>
        </w:rPr>
        <w:t>mėginius ir atliks tyrimus, kad nustatytų:</w:t>
      </w:r>
    </w:p>
    <w:p w14:paraId="6C8B9695" w14:textId="77777777" w:rsidR="00835141" w:rsidRPr="004327C8" w:rsidRDefault="00DD1BE4" w:rsidP="00835141">
      <w:pPr>
        <w:numPr>
          <w:ilvl w:val="0"/>
          <w:numId w:val="3"/>
        </w:numPr>
        <w:tabs>
          <w:tab w:val="clear" w:pos="567"/>
          <w:tab w:val="clear" w:pos="720"/>
        </w:tabs>
        <w:suppressAutoHyphens/>
        <w:kinsoku w:val="0"/>
        <w:overflowPunct w:val="0"/>
        <w:autoSpaceDE w:val="0"/>
        <w:autoSpaceDN w:val="0"/>
        <w:adjustRightInd w:val="0"/>
        <w:ind w:left="567" w:hanging="567"/>
        <w:rPr>
          <w:noProof/>
          <w:szCs w:val="22"/>
        </w:rPr>
      </w:pPr>
      <w:r w:rsidRPr="004327C8">
        <w:rPr>
          <w:noProof/>
        </w:rPr>
        <w:t>ar nesergate anemija (raudonųjų kraujo kūnelių skaičiaus sumažėjimu);</w:t>
      </w:r>
    </w:p>
    <w:p w14:paraId="421CB40F" w14:textId="77777777" w:rsidR="00835141" w:rsidRPr="004327C8" w:rsidRDefault="00DD1BE4" w:rsidP="00835141">
      <w:pPr>
        <w:numPr>
          <w:ilvl w:val="0"/>
          <w:numId w:val="3"/>
        </w:numPr>
        <w:tabs>
          <w:tab w:val="clear" w:pos="567"/>
          <w:tab w:val="clear" w:pos="720"/>
        </w:tabs>
        <w:suppressAutoHyphens/>
        <w:kinsoku w:val="0"/>
        <w:overflowPunct w:val="0"/>
        <w:autoSpaceDE w:val="0"/>
        <w:autoSpaceDN w:val="0"/>
        <w:adjustRightInd w:val="0"/>
        <w:ind w:left="567" w:hanging="567"/>
        <w:rPr>
          <w:noProof/>
          <w:szCs w:val="22"/>
        </w:rPr>
      </w:pPr>
      <w:r w:rsidRPr="004327C8">
        <w:rPr>
          <w:noProof/>
        </w:rPr>
        <w:t>ar jūsų kepenys yra sveikos.</w:t>
      </w:r>
    </w:p>
    <w:p w14:paraId="62348CDF" w14:textId="77777777" w:rsidR="00835141" w:rsidRPr="00EE553B" w:rsidRDefault="00835141" w:rsidP="00835141">
      <w:pPr>
        <w:tabs>
          <w:tab w:val="clear" w:pos="567"/>
        </w:tabs>
        <w:suppressAutoHyphens/>
        <w:kinsoku w:val="0"/>
        <w:overflowPunct w:val="0"/>
        <w:autoSpaceDE w:val="0"/>
        <w:autoSpaceDN w:val="0"/>
        <w:adjustRightInd w:val="0"/>
        <w:rPr>
          <w:noProof/>
          <w:szCs w:val="22"/>
        </w:rPr>
      </w:pPr>
    </w:p>
    <w:p w14:paraId="150D36A8" w14:textId="77777777" w:rsidR="00835141" w:rsidRPr="004327C8" w:rsidRDefault="00835141" w:rsidP="00835141">
      <w:pPr>
        <w:tabs>
          <w:tab w:val="clear" w:pos="567"/>
        </w:tabs>
        <w:suppressAutoHyphens/>
        <w:kinsoku w:val="0"/>
        <w:overflowPunct w:val="0"/>
        <w:autoSpaceDE w:val="0"/>
        <w:autoSpaceDN w:val="0"/>
        <w:adjustRightInd w:val="0"/>
        <w:rPr>
          <w:noProof/>
        </w:rPr>
      </w:pPr>
      <w:r w:rsidRPr="00EE553B">
        <w:rPr>
          <w:noProof/>
          <w:szCs w:val="22"/>
        </w:rPr>
        <w:t>Jeigu sergate anemija (</w:t>
      </w:r>
      <w:r w:rsidR="00DD1BE4" w:rsidRPr="004327C8">
        <w:rPr>
          <w:noProof/>
        </w:rPr>
        <w:t>raudonųjų kraujo kūnelių skaičiaus sumažėjimu), gali pasireikšti šie požymiai:</w:t>
      </w:r>
    </w:p>
    <w:p w14:paraId="36F6973C" w14:textId="77777777" w:rsidR="004762C1" w:rsidRDefault="00DD1BE4" w:rsidP="004327C8">
      <w:pPr>
        <w:numPr>
          <w:ilvl w:val="0"/>
          <w:numId w:val="3"/>
        </w:numPr>
        <w:tabs>
          <w:tab w:val="clear" w:pos="567"/>
          <w:tab w:val="clear" w:pos="720"/>
        </w:tabs>
        <w:suppressAutoHyphens/>
        <w:kinsoku w:val="0"/>
        <w:overflowPunct w:val="0"/>
        <w:autoSpaceDE w:val="0"/>
        <w:autoSpaceDN w:val="0"/>
        <w:adjustRightInd w:val="0"/>
        <w:ind w:left="567" w:hanging="567"/>
        <w:rPr>
          <w:noProof/>
          <w:szCs w:val="22"/>
        </w:rPr>
      </w:pPr>
      <w:r w:rsidRPr="004327C8">
        <w:rPr>
          <w:noProof/>
        </w:rPr>
        <w:t>galvos svaigimas;</w:t>
      </w:r>
    </w:p>
    <w:p w14:paraId="2D14A839" w14:textId="77777777" w:rsidR="004762C1" w:rsidRPr="004327C8" w:rsidRDefault="00DD1BE4" w:rsidP="004327C8">
      <w:pPr>
        <w:numPr>
          <w:ilvl w:val="0"/>
          <w:numId w:val="3"/>
        </w:numPr>
        <w:tabs>
          <w:tab w:val="clear" w:pos="567"/>
          <w:tab w:val="clear" w:pos="720"/>
        </w:tabs>
        <w:suppressAutoHyphens/>
        <w:kinsoku w:val="0"/>
        <w:overflowPunct w:val="0"/>
        <w:autoSpaceDE w:val="0"/>
        <w:autoSpaceDN w:val="0"/>
        <w:adjustRightInd w:val="0"/>
        <w:ind w:left="567" w:hanging="567"/>
        <w:rPr>
          <w:noProof/>
        </w:rPr>
      </w:pPr>
      <w:r w:rsidRPr="004327C8">
        <w:rPr>
          <w:noProof/>
        </w:rPr>
        <w:t>nuovargis / negalavimas / silpnumas;</w:t>
      </w:r>
    </w:p>
    <w:p w14:paraId="0C865ADE" w14:textId="77777777" w:rsidR="004762C1" w:rsidRPr="004327C8" w:rsidRDefault="00DD1BE4" w:rsidP="004327C8">
      <w:pPr>
        <w:numPr>
          <w:ilvl w:val="0"/>
          <w:numId w:val="3"/>
        </w:numPr>
        <w:tabs>
          <w:tab w:val="clear" w:pos="567"/>
          <w:tab w:val="clear" w:pos="720"/>
        </w:tabs>
        <w:suppressAutoHyphens/>
        <w:kinsoku w:val="0"/>
        <w:overflowPunct w:val="0"/>
        <w:autoSpaceDE w:val="0"/>
        <w:autoSpaceDN w:val="0"/>
        <w:adjustRightInd w:val="0"/>
        <w:ind w:left="567" w:hanging="567"/>
        <w:rPr>
          <w:noProof/>
        </w:rPr>
      </w:pPr>
      <w:r w:rsidRPr="004327C8">
        <w:rPr>
          <w:noProof/>
        </w:rPr>
        <w:t>greitas širdies ritmas, smarkus plakimas;</w:t>
      </w:r>
    </w:p>
    <w:p w14:paraId="1958A70E" w14:textId="77777777" w:rsidR="004762C1" w:rsidRPr="004327C8" w:rsidRDefault="00DD1BE4" w:rsidP="004327C8">
      <w:pPr>
        <w:numPr>
          <w:ilvl w:val="0"/>
          <w:numId w:val="3"/>
        </w:numPr>
        <w:tabs>
          <w:tab w:val="clear" w:pos="567"/>
          <w:tab w:val="clear" w:pos="720"/>
        </w:tabs>
        <w:suppressAutoHyphens/>
        <w:kinsoku w:val="0"/>
        <w:overflowPunct w:val="0"/>
        <w:autoSpaceDE w:val="0"/>
        <w:autoSpaceDN w:val="0"/>
        <w:adjustRightInd w:val="0"/>
        <w:ind w:left="567" w:hanging="567"/>
        <w:rPr>
          <w:noProof/>
        </w:rPr>
      </w:pPr>
      <w:r w:rsidRPr="004327C8">
        <w:rPr>
          <w:noProof/>
        </w:rPr>
        <w:t>išbalimas.</w:t>
      </w:r>
    </w:p>
    <w:p w14:paraId="790D8499" w14:textId="77777777" w:rsidR="00835141" w:rsidRPr="00EE553B" w:rsidRDefault="00835141" w:rsidP="00835141">
      <w:pPr>
        <w:tabs>
          <w:tab w:val="clear" w:pos="567"/>
        </w:tabs>
        <w:suppressAutoHyphens/>
        <w:kinsoku w:val="0"/>
        <w:overflowPunct w:val="0"/>
        <w:autoSpaceDE w:val="0"/>
        <w:autoSpaceDN w:val="0"/>
        <w:adjustRightInd w:val="0"/>
        <w:rPr>
          <w:noProof/>
          <w:szCs w:val="22"/>
        </w:rPr>
      </w:pPr>
    </w:p>
    <w:p w14:paraId="16A4CA7C" w14:textId="77777777" w:rsidR="00835141" w:rsidRPr="00EE553B" w:rsidRDefault="00835141" w:rsidP="00835141">
      <w:pPr>
        <w:tabs>
          <w:tab w:val="clear" w:pos="567"/>
        </w:tabs>
        <w:suppressAutoHyphens/>
        <w:kinsoku w:val="0"/>
        <w:overflowPunct w:val="0"/>
        <w:autoSpaceDE w:val="0"/>
        <w:autoSpaceDN w:val="0"/>
        <w:adjustRightInd w:val="0"/>
        <w:rPr>
          <w:b/>
          <w:noProof/>
          <w:szCs w:val="22"/>
        </w:rPr>
      </w:pPr>
      <w:r w:rsidRPr="00EE553B">
        <w:rPr>
          <w:noProof/>
          <w:szCs w:val="22"/>
        </w:rPr>
        <w:t xml:space="preserve">Jeigu pastebite kurį nors iš šių požymių, </w:t>
      </w:r>
      <w:r w:rsidRPr="00EE553B">
        <w:rPr>
          <w:b/>
          <w:noProof/>
          <w:szCs w:val="22"/>
        </w:rPr>
        <w:t>pasakykite gydytojui.</w:t>
      </w:r>
    </w:p>
    <w:p w14:paraId="4AF8B5E9" w14:textId="77777777" w:rsidR="00835141" w:rsidRPr="00EE553B" w:rsidRDefault="00835141" w:rsidP="00835141">
      <w:pPr>
        <w:tabs>
          <w:tab w:val="clear" w:pos="567"/>
        </w:tabs>
        <w:suppressAutoHyphens/>
        <w:kinsoku w:val="0"/>
        <w:overflowPunct w:val="0"/>
        <w:autoSpaceDE w:val="0"/>
        <w:autoSpaceDN w:val="0"/>
        <w:adjustRightInd w:val="0"/>
        <w:rPr>
          <w:noProof/>
          <w:szCs w:val="22"/>
        </w:rPr>
      </w:pPr>
    </w:p>
    <w:p w14:paraId="426794B2" w14:textId="77777777" w:rsidR="00835141" w:rsidRPr="004327C8" w:rsidRDefault="00DD1BE4" w:rsidP="00835141">
      <w:pPr>
        <w:tabs>
          <w:tab w:val="clear" w:pos="567"/>
        </w:tabs>
        <w:suppressAutoHyphens/>
        <w:kinsoku w:val="0"/>
        <w:overflowPunct w:val="0"/>
        <w:autoSpaceDE w:val="0"/>
        <w:autoSpaceDN w:val="0"/>
        <w:adjustRightInd w:val="0"/>
        <w:rPr>
          <w:rFonts w:eastAsia="SimSun"/>
          <w:noProof/>
          <w:szCs w:val="22"/>
        </w:rPr>
      </w:pPr>
      <w:r w:rsidRPr="004327C8">
        <w:rPr>
          <w:noProof/>
        </w:rPr>
        <w:t>Požymiai, reiškiantys, kad jūsų kepenys gali būti pažeistos:</w:t>
      </w:r>
    </w:p>
    <w:p w14:paraId="1AC03D78" w14:textId="77777777" w:rsidR="00835141" w:rsidRPr="004327C8" w:rsidRDefault="00DD1BE4" w:rsidP="00835141">
      <w:pPr>
        <w:numPr>
          <w:ilvl w:val="0"/>
          <w:numId w:val="3"/>
        </w:numPr>
        <w:tabs>
          <w:tab w:val="clear" w:pos="567"/>
          <w:tab w:val="clear" w:pos="720"/>
        </w:tabs>
        <w:suppressAutoHyphens/>
        <w:kinsoku w:val="0"/>
        <w:overflowPunct w:val="0"/>
        <w:autoSpaceDE w:val="0"/>
        <w:autoSpaceDN w:val="0"/>
        <w:adjustRightInd w:val="0"/>
        <w:ind w:left="567" w:hanging="567"/>
        <w:rPr>
          <w:rFonts w:eastAsia="SimSun"/>
          <w:bCs/>
          <w:noProof/>
          <w:szCs w:val="22"/>
        </w:rPr>
      </w:pPr>
      <w:r w:rsidRPr="004327C8">
        <w:rPr>
          <w:noProof/>
        </w:rPr>
        <w:t>blogai jaučiatės (pykinimas);</w:t>
      </w:r>
    </w:p>
    <w:p w14:paraId="5C02DF09" w14:textId="77777777" w:rsidR="00835141" w:rsidRPr="004327C8" w:rsidRDefault="00DD1BE4" w:rsidP="00835141">
      <w:pPr>
        <w:numPr>
          <w:ilvl w:val="0"/>
          <w:numId w:val="3"/>
        </w:numPr>
        <w:tabs>
          <w:tab w:val="clear" w:pos="567"/>
          <w:tab w:val="clear" w:pos="720"/>
        </w:tabs>
        <w:suppressAutoHyphens/>
        <w:kinsoku w:val="0"/>
        <w:overflowPunct w:val="0"/>
        <w:autoSpaceDE w:val="0"/>
        <w:autoSpaceDN w:val="0"/>
        <w:adjustRightInd w:val="0"/>
        <w:ind w:left="567" w:hanging="567"/>
        <w:rPr>
          <w:rFonts w:eastAsia="SimSun"/>
          <w:bCs/>
          <w:noProof/>
          <w:szCs w:val="22"/>
        </w:rPr>
      </w:pPr>
      <w:r w:rsidRPr="004327C8">
        <w:rPr>
          <w:noProof/>
        </w:rPr>
        <w:t>vėmimas;</w:t>
      </w:r>
    </w:p>
    <w:p w14:paraId="7533502E" w14:textId="77777777" w:rsidR="00835141" w:rsidRPr="004327C8" w:rsidRDefault="00DD1BE4" w:rsidP="00835141">
      <w:pPr>
        <w:numPr>
          <w:ilvl w:val="0"/>
          <w:numId w:val="3"/>
        </w:numPr>
        <w:tabs>
          <w:tab w:val="clear" w:pos="567"/>
          <w:tab w:val="clear" w:pos="720"/>
        </w:tabs>
        <w:suppressAutoHyphens/>
        <w:kinsoku w:val="0"/>
        <w:overflowPunct w:val="0"/>
        <w:autoSpaceDE w:val="0"/>
        <w:autoSpaceDN w:val="0"/>
        <w:adjustRightInd w:val="0"/>
        <w:ind w:left="567" w:hanging="567"/>
        <w:rPr>
          <w:rFonts w:eastAsia="SimSun"/>
          <w:bCs/>
          <w:noProof/>
          <w:szCs w:val="22"/>
        </w:rPr>
      </w:pPr>
      <w:r w:rsidRPr="004327C8">
        <w:rPr>
          <w:noProof/>
        </w:rPr>
        <w:t>karščiavimas;</w:t>
      </w:r>
    </w:p>
    <w:p w14:paraId="4C97F4D6" w14:textId="77777777" w:rsidR="00835141" w:rsidRPr="004327C8" w:rsidRDefault="00DD1BE4" w:rsidP="00835141">
      <w:pPr>
        <w:numPr>
          <w:ilvl w:val="0"/>
          <w:numId w:val="3"/>
        </w:numPr>
        <w:tabs>
          <w:tab w:val="clear" w:pos="567"/>
          <w:tab w:val="clear" w:pos="720"/>
        </w:tabs>
        <w:suppressAutoHyphens/>
        <w:kinsoku w:val="0"/>
        <w:overflowPunct w:val="0"/>
        <w:autoSpaceDE w:val="0"/>
        <w:autoSpaceDN w:val="0"/>
        <w:adjustRightInd w:val="0"/>
        <w:ind w:left="567" w:hanging="567"/>
        <w:rPr>
          <w:rFonts w:eastAsia="SimSun"/>
          <w:bCs/>
          <w:noProof/>
          <w:szCs w:val="22"/>
        </w:rPr>
      </w:pPr>
      <w:r w:rsidRPr="004327C8">
        <w:rPr>
          <w:noProof/>
        </w:rPr>
        <w:t>skausmas skrandyje (pilve);</w:t>
      </w:r>
    </w:p>
    <w:p w14:paraId="7C98A6F5" w14:textId="77777777" w:rsidR="00835141" w:rsidRPr="004327C8" w:rsidRDefault="00DD1BE4" w:rsidP="00835141">
      <w:pPr>
        <w:numPr>
          <w:ilvl w:val="0"/>
          <w:numId w:val="3"/>
        </w:numPr>
        <w:tabs>
          <w:tab w:val="clear" w:pos="567"/>
          <w:tab w:val="clear" w:pos="720"/>
        </w:tabs>
        <w:suppressAutoHyphens/>
        <w:kinsoku w:val="0"/>
        <w:overflowPunct w:val="0"/>
        <w:autoSpaceDE w:val="0"/>
        <w:autoSpaceDN w:val="0"/>
        <w:adjustRightInd w:val="0"/>
        <w:ind w:left="567" w:hanging="567"/>
        <w:rPr>
          <w:rFonts w:eastAsia="SimSun"/>
          <w:bCs/>
          <w:noProof/>
          <w:szCs w:val="22"/>
        </w:rPr>
      </w:pPr>
      <w:r w:rsidRPr="004327C8">
        <w:rPr>
          <w:noProof/>
        </w:rPr>
        <w:t>odos arba akių baltymų pageltimas (gelta);</w:t>
      </w:r>
    </w:p>
    <w:p w14:paraId="0749F074" w14:textId="77777777" w:rsidR="00835141" w:rsidRPr="004327C8" w:rsidRDefault="00DD1BE4" w:rsidP="00835141">
      <w:pPr>
        <w:numPr>
          <w:ilvl w:val="0"/>
          <w:numId w:val="3"/>
        </w:numPr>
        <w:tabs>
          <w:tab w:val="clear" w:pos="567"/>
          <w:tab w:val="clear" w:pos="720"/>
        </w:tabs>
        <w:suppressAutoHyphens/>
        <w:kinsoku w:val="0"/>
        <w:overflowPunct w:val="0"/>
        <w:autoSpaceDE w:val="0"/>
        <w:autoSpaceDN w:val="0"/>
        <w:adjustRightInd w:val="0"/>
        <w:ind w:left="567" w:hanging="567"/>
        <w:rPr>
          <w:rFonts w:eastAsia="SimSun"/>
          <w:bCs/>
          <w:noProof/>
          <w:szCs w:val="22"/>
        </w:rPr>
      </w:pPr>
      <w:r w:rsidRPr="004327C8">
        <w:rPr>
          <w:noProof/>
        </w:rPr>
        <w:t>tamsios spalvos šlapimas;</w:t>
      </w:r>
    </w:p>
    <w:p w14:paraId="3A9A57E6" w14:textId="77777777" w:rsidR="00835141" w:rsidRPr="004327C8" w:rsidRDefault="00DD1BE4" w:rsidP="00835141">
      <w:pPr>
        <w:numPr>
          <w:ilvl w:val="0"/>
          <w:numId w:val="3"/>
        </w:numPr>
        <w:tabs>
          <w:tab w:val="clear" w:pos="567"/>
          <w:tab w:val="clear" w:pos="720"/>
        </w:tabs>
        <w:suppressAutoHyphens/>
        <w:kinsoku w:val="0"/>
        <w:overflowPunct w:val="0"/>
        <w:autoSpaceDE w:val="0"/>
        <w:autoSpaceDN w:val="0"/>
        <w:adjustRightInd w:val="0"/>
        <w:ind w:left="567" w:hanging="567"/>
        <w:rPr>
          <w:rFonts w:eastAsia="SimSun"/>
          <w:bCs/>
          <w:noProof/>
          <w:szCs w:val="22"/>
        </w:rPr>
      </w:pPr>
      <w:r w:rsidRPr="004327C8">
        <w:rPr>
          <w:noProof/>
        </w:rPr>
        <w:t>odos niežulys;</w:t>
      </w:r>
    </w:p>
    <w:p w14:paraId="4E2AF084" w14:textId="77777777" w:rsidR="00835141" w:rsidRPr="004327C8" w:rsidRDefault="00DD1BE4" w:rsidP="00835141">
      <w:pPr>
        <w:numPr>
          <w:ilvl w:val="0"/>
          <w:numId w:val="3"/>
        </w:numPr>
        <w:tabs>
          <w:tab w:val="clear" w:pos="567"/>
          <w:tab w:val="clear" w:pos="720"/>
        </w:tabs>
        <w:suppressAutoHyphens/>
        <w:kinsoku w:val="0"/>
        <w:overflowPunct w:val="0"/>
        <w:autoSpaceDE w:val="0"/>
        <w:autoSpaceDN w:val="0"/>
        <w:adjustRightInd w:val="0"/>
        <w:ind w:left="567" w:hanging="567"/>
        <w:rPr>
          <w:rFonts w:eastAsia="SimSun"/>
          <w:bCs/>
          <w:noProof/>
          <w:szCs w:val="22"/>
        </w:rPr>
      </w:pPr>
      <w:r w:rsidRPr="004327C8">
        <w:rPr>
          <w:noProof/>
        </w:rPr>
        <w:t>neįprastas pavargimas ar išsekimas (mieguistumas arba nuovargis);</w:t>
      </w:r>
    </w:p>
    <w:p w14:paraId="6059C940" w14:textId="77777777" w:rsidR="00835141" w:rsidRPr="004327C8" w:rsidRDefault="00DD1BE4" w:rsidP="00835141">
      <w:pPr>
        <w:numPr>
          <w:ilvl w:val="0"/>
          <w:numId w:val="3"/>
        </w:numPr>
        <w:tabs>
          <w:tab w:val="clear" w:pos="567"/>
          <w:tab w:val="clear" w:pos="720"/>
        </w:tabs>
        <w:suppressAutoHyphens/>
        <w:kinsoku w:val="0"/>
        <w:overflowPunct w:val="0"/>
        <w:autoSpaceDE w:val="0"/>
        <w:autoSpaceDN w:val="0"/>
        <w:adjustRightInd w:val="0"/>
        <w:ind w:left="567" w:hanging="567"/>
        <w:rPr>
          <w:rFonts w:eastAsia="SimSun"/>
          <w:noProof/>
          <w:szCs w:val="22"/>
        </w:rPr>
      </w:pPr>
      <w:r w:rsidRPr="004327C8">
        <w:rPr>
          <w:noProof/>
        </w:rPr>
        <w:t>į gripą panašūs simptomai (sąnarių ir raumenų skausmai bei karščiavimas).</w:t>
      </w:r>
    </w:p>
    <w:p w14:paraId="6F8A7929" w14:textId="77777777" w:rsidR="00835141" w:rsidRPr="004327C8" w:rsidRDefault="00835141" w:rsidP="00835141">
      <w:pPr>
        <w:tabs>
          <w:tab w:val="clear" w:pos="567"/>
        </w:tabs>
        <w:suppressAutoHyphens/>
        <w:kinsoku w:val="0"/>
        <w:overflowPunct w:val="0"/>
        <w:autoSpaceDE w:val="0"/>
        <w:autoSpaceDN w:val="0"/>
        <w:adjustRightInd w:val="0"/>
        <w:ind w:left="1440" w:hanging="1440"/>
        <w:rPr>
          <w:rFonts w:eastAsia="SimSun"/>
          <w:noProof/>
          <w:szCs w:val="22"/>
        </w:rPr>
      </w:pPr>
    </w:p>
    <w:p w14:paraId="2E56FCBA" w14:textId="77777777" w:rsidR="00835141" w:rsidRPr="004327C8" w:rsidRDefault="00DD1BE4" w:rsidP="00835141">
      <w:pPr>
        <w:tabs>
          <w:tab w:val="clear" w:pos="567"/>
        </w:tabs>
        <w:suppressAutoHyphens/>
        <w:kinsoku w:val="0"/>
        <w:overflowPunct w:val="0"/>
        <w:autoSpaceDE w:val="0"/>
        <w:autoSpaceDN w:val="0"/>
        <w:adjustRightInd w:val="0"/>
        <w:rPr>
          <w:rFonts w:eastAsia="SimSun"/>
          <w:bCs/>
          <w:noProof/>
          <w:szCs w:val="22"/>
        </w:rPr>
      </w:pPr>
      <w:r w:rsidRPr="004327C8">
        <w:rPr>
          <w:noProof/>
        </w:rPr>
        <w:t xml:space="preserve">Pastebėję kurį nors iš šių požymių, </w:t>
      </w:r>
      <w:r w:rsidRPr="004327C8">
        <w:rPr>
          <w:b/>
          <w:noProof/>
        </w:rPr>
        <w:t>nedelsdami pasakykite gydytojui.</w:t>
      </w:r>
    </w:p>
    <w:p w14:paraId="5A2A3586" w14:textId="77777777" w:rsidR="00835141" w:rsidRPr="004327C8" w:rsidRDefault="00835141" w:rsidP="00835141">
      <w:pPr>
        <w:tabs>
          <w:tab w:val="clear" w:pos="567"/>
        </w:tabs>
        <w:suppressAutoHyphens/>
        <w:kinsoku w:val="0"/>
        <w:overflowPunct w:val="0"/>
        <w:autoSpaceDE w:val="0"/>
        <w:autoSpaceDN w:val="0"/>
        <w:adjustRightInd w:val="0"/>
        <w:rPr>
          <w:rFonts w:eastAsia="SimSun"/>
          <w:bCs/>
          <w:noProof/>
          <w:szCs w:val="22"/>
        </w:rPr>
      </w:pPr>
    </w:p>
    <w:p w14:paraId="20543A3C" w14:textId="77777777" w:rsidR="00835141" w:rsidRPr="004327C8" w:rsidRDefault="00DD1BE4" w:rsidP="00835141">
      <w:pPr>
        <w:tabs>
          <w:tab w:val="clear" w:pos="567"/>
        </w:tabs>
        <w:suppressAutoHyphens/>
        <w:kinsoku w:val="0"/>
        <w:overflowPunct w:val="0"/>
        <w:autoSpaceDE w:val="0"/>
        <w:autoSpaceDN w:val="0"/>
        <w:adjustRightInd w:val="0"/>
        <w:rPr>
          <w:noProof/>
        </w:rPr>
      </w:pPr>
      <w:r w:rsidRPr="004327C8">
        <w:rPr>
          <w:noProof/>
        </w:rPr>
        <w:t>Jei turite problemų su inkstais, prieš pradėdami vartoti Opsumit pasakykite apie tai gydytojui. Macitentanas pacientams, turintiems problemų su inkstais, gali dar daugiau sumažinti kraujospūdį ir hemoglobiną.</w:t>
      </w:r>
    </w:p>
    <w:p w14:paraId="5A4AE07E" w14:textId="77777777" w:rsidR="00835141" w:rsidRPr="004327C8" w:rsidRDefault="00835141" w:rsidP="00835141">
      <w:pPr>
        <w:tabs>
          <w:tab w:val="clear" w:pos="567"/>
        </w:tabs>
        <w:suppressAutoHyphens/>
        <w:kinsoku w:val="0"/>
        <w:overflowPunct w:val="0"/>
        <w:autoSpaceDE w:val="0"/>
        <w:autoSpaceDN w:val="0"/>
        <w:adjustRightInd w:val="0"/>
        <w:rPr>
          <w:noProof/>
        </w:rPr>
      </w:pPr>
    </w:p>
    <w:p w14:paraId="059333AB" w14:textId="77777777" w:rsidR="00835141" w:rsidRPr="004327C8" w:rsidRDefault="00DD1BE4" w:rsidP="00835141">
      <w:pPr>
        <w:tabs>
          <w:tab w:val="clear" w:pos="567"/>
        </w:tabs>
        <w:suppressAutoHyphens/>
        <w:kinsoku w:val="0"/>
        <w:overflowPunct w:val="0"/>
        <w:autoSpaceDE w:val="0"/>
        <w:autoSpaceDN w:val="0"/>
        <w:adjustRightInd w:val="0"/>
        <w:rPr>
          <w:rFonts w:eastAsia="SimSun"/>
          <w:noProof/>
          <w:szCs w:val="22"/>
        </w:rPr>
      </w:pPr>
      <w:r w:rsidRPr="004327C8">
        <w:rPr>
          <w:rFonts w:eastAsia="SimSun"/>
          <w:noProof/>
          <w:szCs w:val="22"/>
        </w:rPr>
        <w:t xml:space="preserve">Plaučių venų okliuzine liga (plaučių venų užsikimšimas) sergantiems pacientams vaistų nuo PAH, įskaitant Opsumit, vartojimas gali sukelti plaučių edemą. Jeigu vartojant Opsumit jums atsiranda plaučių edemos požymių, pvz., staigus ir žymus dusulio ir deguonies trūkumo sustiprėjimas, </w:t>
      </w:r>
      <w:r w:rsidRPr="004327C8">
        <w:rPr>
          <w:b/>
          <w:noProof/>
        </w:rPr>
        <w:t>nedelsdami pasakykite gydytojui.</w:t>
      </w:r>
      <w:r w:rsidRPr="004327C8">
        <w:rPr>
          <w:rFonts w:eastAsia="SimSun"/>
          <w:noProof/>
          <w:szCs w:val="22"/>
        </w:rPr>
        <w:t xml:space="preserve"> Gydytojas atliks papildomų tyrimų ir nustatys, koks gydymo režimas jums labiausiai tinka.</w:t>
      </w:r>
    </w:p>
    <w:p w14:paraId="7B31DE31" w14:textId="77777777" w:rsidR="00835141" w:rsidRPr="004327C8" w:rsidRDefault="00835141" w:rsidP="00835141">
      <w:pPr>
        <w:numPr>
          <w:ilvl w:val="12"/>
          <w:numId w:val="0"/>
        </w:numPr>
        <w:tabs>
          <w:tab w:val="clear" w:pos="567"/>
        </w:tabs>
        <w:suppressAutoHyphens/>
        <w:kinsoku w:val="0"/>
        <w:overflowPunct w:val="0"/>
        <w:autoSpaceDE w:val="0"/>
        <w:autoSpaceDN w:val="0"/>
        <w:rPr>
          <w:rFonts w:eastAsia="TimesNewRoman"/>
          <w:noProof/>
          <w:szCs w:val="22"/>
        </w:rPr>
      </w:pPr>
    </w:p>
    <w:p w14:paraId="4325EB0C" w14:textId="77777777" w:rsidR="004762C1" w:rsidRDefault="00835141" w:rsidP="004327C8">
      <w:pPr>
        <w:keepNext/>
        <w:numPr>
          <w:ilvl w:val="12"/>
          <w:numId w:val="0"/>
        </w:numPr>
        <w:tabs>
          <w:tab w:val="clear" w:pos="567"/>
        </w:tabs>
        <w:suppressAutoHyphens/>
        <w:kinsoku w:val="0"/>
        <w:overflowPunct w:val="0"/>
        <w:autoSpaceDE w:val="0"/>
        <w:autoSpaceDN w:val="0"/>
        <w:rPr>
          <w:b/>
          <w:bCs/>
          <w:noProof/>
          <w:szCs w:val="22"/>
        </w:rPr>
      </w:pPr>
      <w:r w:rsidRPr="00EE553B">
        <w:rPr>
          <w:b/>
          <w:noProof/>
        </w:rPr>
        <w:t>Vaikams ir paaugliams</w:t>
      </w:r>
    </w:p>
    <w:p w14:paraId="20B6FEE8" w14:textId="77777777" w:rsidR="00835141" w:rsidRPr="002B2E54" w:rsidRDefault="00DD1BE4" w:rsidP="00835141">
      <w:pPr>
        <w:numPr>
          <w:ilvl w:val="12"/>
          <w:numId w:val="0"/>
        </w:numPr>
        <w:tabs>
          <w:tab w:val="clear" w:pos="567"/>
        </w:tabs>
        <w:suppressAutoHyphens/>
        <w:kinsoku w:val="0"/>
        <w:overflowPunct w:val="0"/>
        <w:autoSpaceDE w:val="0"/>
        <w:autoSpaceDN w:val="0"/>
        <w:rPr>
          <w:bCs/>
          <w:noProof/>
          <w:szCs w:val="22"/>
        </w:rPr>
      </w:pPr>
      <w:r w:rsidRPr="004327C8">
        <w:rPr>
          <w:noProof/>
        </w:rPr>
        <w:t>Šio vaisto negalima vartoti jaunesniems kaip </w:t>
      </w:r>
      <w:r w:rsidRPr="004327C8">
        <w:rPr>
          <w:bCs/>
          <w:noProof/>
        </w:rPr>
        <w:t>2 metų</w:t>
      </w:r>
      <w:r w:rsidRPr="004327C8">
        <w:rPr>
          <w:noProof/>
        </w:rPr>
        <w:t xml:space="preserve"> vaikams, nes veiksmingumas ir saugumas nebuvo nustatyti.</w:t>
      </w:r>
    </w:p>
    <w:p w14:paraId="275DD210" w14:textId="77777777" w:rsidR="00835141" w:rsidRPr="002B2E54" w:rsidRDefault="00835141" w:rsidP="00835141">
      <w:pPr>
        <w:numPr>
          <w:ilvl w:val="12"/>
          <w:numId w:val="0"/>
        </w:numPr>
        <w:tabs>
          <w:tab w:val="clear" w:pos="567"/>
        </w:tabs>
        <w:suppressAutoHyphens/>
        <w:kinsoku w:val="0"/>
        <w:overflowPunct w:val="0"/>
        <w:autoSpaceDE w:val="0"/>
        <w:autoSpaceDN w:val="0"/>
        <w:rPr>
          <w:bCs/>
          <w:noProof/>
          <w:szCs w:val="22"/>
        </w:rPr>
      </w:pPr>
    </w:p>
    <w:p w14:paraId="55508A1A" w14:textId="77777777" w:rsidR="004762C1" w:rsidRPr="002B2E54" w:rsidRDefault="00835141" w:rsidP="004327C8">
      <w:pPr>
        <w:keepNext/>
        <w:numPr>
          <w:ilvl w:val="12"/>
          <w:numId w:val="0"/>
        </w:numPr>
        <w:tabs>
          <w:tab w:val="clear" w:pos="567"/>
        </w:tabs>
        <w:suppressAutoHyphens/>
        <w:kinsoku w:val="0"/>
        <w:overflowPunct w:val="0"/>
        <w:autoSpaceDE w:val="0"/>
        <w:autoSpaceDN w:val="0"/>
        <w:ind w:right="-2"/>
        <w:rPr>
          <w:noProof/>
          <w:szCs w:val="22"/>
        </w:rPr>
      </w:pPr>
      <w:r w:rsidRPr="002B2E54">
        <w:rPr>
          <w:b/>
          <w:noProof/>
        </w:rPr>
        <w:t>Kiti vaistai ir Opsumit</w:t>
      </w:r>
    </w:p>
    <w:p w14:paraId="0DCEDC91" w14:textId="77777777" w:rsidR="00835141" w:rsidRPr="004327C8" w:rsidRDefault="00DD1BE4" w:rsidP="00835141">
      <w:pPr>
        <w:tabs>
          <w:tab w:val="clear" w:pos="567"/>
        </w:tabs>
        <w:suppressAutoHyphens/>
        <w:kinsoku w:val="0"/>
        <w:overflowPunct w:val="0"/>
        <w:autoSpaceDE w:val="0"/>
        <w:autoSpaceDN w:val="0"/>
        <w:adjustRightInd w:val="0"/>
        <w:rPr>
          <w:noProof/>
        </w:rPr>
      </w:pPr>
      <w:r w:rsidRPr="004327C8">
        <w:rPr>
          <w:noProof/>
        </w:rPr>
        <w:t>Jeigu Jūs ar Jūsų vaikas vartojate ar neseniai vartojote kitų vaistų arba dėl to nesate tikri, apie tai pasakykite gydytojui arba vaistininkui.</w:t>
      </w:r>
    </w:p>
    <w:p w14:paraId="53F06757" w14:textId="77777777" w:rsidR="00835141" w:rsidRPr="004327C8" w:rsidRDefault="00DD1BE4" w:rsidP="00835141">
      <w:pPr>
        <w:tabs>
          <w:tab w:val="clear" w:pos="567"/>
        </w:tabs>
        <w:suppressAutoHyphens/>
        <w:kinsoku w:val="0"/>
        <w:overflowPunct w:val="0"/>
        <w:autoSpaceDE w:val="0"/>
        <w:autoSpaceDN w:val="0"/>
        <w:adjustRightInd w:val="0"/>
        <w:rPr>
          <w:rFonts w:eastAsia="SimSun"/>
          <w:noProof/>
          <w:szCs w:val="22"/>
        </w:rPr>
      </w:pPr>
      <w:r w:rsidRPr="004327C8">
        <w:rPr>
          <w:noProof/>
        </w:rPr>
        <w:t>Opsumit gali turėti įtakos kitų vaistų poveikiui.</w:t>
      </w:r>
    </w:p>
    <w:p w14:paraId="48B94514" w14:textId="77777777" w:rsidR="00835141" w:rsidRPr="004327C8" w:rsidRDefault="00835141" w:rsidP="00835141">
      <w:pPr>
        <w:tabs>
          <w:tab w:val="clear" w:pos="567"/>
        </w:tabs>
        <w:suppressAutoHyphens/>
        <w:kinsoku w:val="0"/>
        <w:overflowPunct w:val="0"/>
        <w:autoSpaceDE w:val="0"/>
        <w:autoSpaceDN w:val="0"/>
        <w:adjustRightInd w:val="0"/>
        <w:rPr>
          <w:rFonts w:eastAsia="SimSun"/>
          <w:noProof/>
          <w:szCs w:val="22"/>
        </w:rPr>
      </w:pPr>
    </w:p>
    <w:p w14:paraId="069BED41" w14:textId="77777777" w:rsidR="00835141" w:rsidRPr="004327C8" w:rsidRDefault="00DD1BE4" w:rsidP="00835141">
      <w:pPr>
        <w:tabs>
          <w:tab w:val="clear" w:pos="567"/>
        </w:tabs>
        <w:suppressAutoHyphens/>
        <w:kinsoku w:val="0"/>
        <w:overflowPunct w:val="0"/>
        <w:autoSpaceDE w:val="0"/>
        <w:autoSpaceDN w:val="0"/>
        <w:adjustRightInd w:val="0"/>
        <w:rPr>
          <w:rFonts w:eastAsia="SimSun"/>
          <w:noProof/>
          <w:szCs w:val="22"/>
        </w:rPr>
      </w:pPr>
      <w:r w:rsidRPr="004327C8">
        <w:rPr>
          <w:noProof/>
        </w:rPr>
        <w:t>Opsumit ar kitų vaistų, įskaitant nurodytuosius toliau, poveikis, Opsumit vartojant ar jo duodant kartu su kitais vaistais,</w:t>
      </w:r>
      <w:r w:rsidRPr="004327C8">
        <w:rPr>
          <w:rFonts w:eastAsia="SimSun"/>
          <w:noProof/>
          <w:szCs w:val="22"/>
        </w:rPr>
        <w:t xml:space="preserve"> </w:t>
      </w:r>
      <w:r w:rsidRPr="004327C8">
        <w:rPr>
          <w:noProof/>
        </w:rPr>
        <w:t>gali pasikeisti. Jei vartojate toliau nurodytų vaistų, apie tai pasakykite savo gydytojui arba vaistininkui:</w:t>
      </w:r>
    </w:p>
    <w:p w14:paraId="26E99A0D" w14:textId="77777777" w:rsidR="00835141" w:rsidRPr="004327C8" w:rsidRDefault="00835141" w:rsidP="00835141">
      <w:pPr>
        <w:tabs>
          <w:tab w:val="clear" w:pos="567"/>
        </w:tabs>
        <w:suppressAutoHyphens/>
        <w:kinsoku w:val="0"/>
        <w:overflowPunct w:val="0"/>
        <w:autoSpaceDE w:val="0"/>
        <w:autoSpaceDN w:val="0"/>
        <w:adjustRightInd w:val="0"/>
        <w:rPr>
          <w:rFonts w:eastAsia="SimSun"/>
          <w:noProof/>
          <w:szCs w:val="22"/>
        </w:rPr>
      </w:pPr>
    </w:p>
    <w:p w14:paraId="6AC7AA7B" w14:textId="77777777" w:rsidR="00835141" w:rsidRPr="004327C8" w:rsidRDefault="00DD1BE4" w:rsidP="00835141">
      <w:pPr>
        <w:pStyle w:val="Sraopastraipa1"/>
        <w:numPr>
          <w:ilvl w:val="0"/>
          <w:numId w:val="8"/>
        </w:numPr>
        <w:tabs>
          <w:tab w:val="clear" w:pos="567"/>
        </w:tabs>
        <w:suppressAutoHyphens/>
        <w:kinsoku w:val="0"/>
        <w:overflowPunct w:val="0"/>
        <w:autoSpaceDE w:val="0"/>
        <w:autoSpaceDN w:val="0"/>
        <w:adjustRightInd w:val="0"/>
        <w:ind w:left="567" w:hanging="567"/>
        <w:rPr>
          <w:rFonts w:eastAsia="SimSun"/>
          <w:noProof/>
          <w:szCs w:val="22"/>
        </w:rPr>
      </w:pPr>
      <w:r w:rsidRPr="004327C8">
        <w:rPr>
          <w:noProof/>
        </w:rPr>
        <w:t>rifampiciną, klaritromiciną, telitromiciną, ciprofloksaciną, eritromiciną (infekcijoms gydyti skiriamų antibiotikų),</w:t>
      </w:r>
    </w:p>
    <w:p w14:paraId="08E40EA6" w14:textId="77777777" w:rsidR="00835141" w:rsidRPr="004327C8" w:rsidRDefault="00DD1BE4" w:rsidP="00835141">
      <w:pPr>
        <w:pStyle w:val="Sraopastraipa1"/>
        <w:numPr>
          <w:ilvl w:val="0"/>
          <w:numId w:val="8"/>
        </w:numPr>
        <w:tabs>
          <w:tab w:val="clear" w:pos="567"/>
        </w:tabs>
        <w:suppressAutoHyphens/>
        <w:kinsoku w:val="0"/>
        <w:overflowPunct w:val="0"/>
        <w:autoSpaceDE w:val="0"/>
        <w:autoSpaceDN w:val="0"/>
        <w:adjustRightInd w:val="0"/>
        <w:ind w:left="567" w:hanging="567"/>
        <w:rPr>
          <w:rFonts w:eastAsia="SimSun"/>
          <w:noProof/>
          <w:szCs w:val="22"/>
        </w:rPr>
      </w:pPr>
      <w:r w:rsidRPr="004327C8">
        <w:rPr>
          <w:noProof/>
        </w:rPr>
        <w:lastRenderedPageBreak/>
        <w:t>fenitoiną (priepuoliams gydyti skirtą vaistą),</w:t>
      </w:r>
    </w:p>
    <w:p w14:paraId="3012A164" w14:textId="77777777" w:rsidR="00835141" w:rsidRPr="004327C8" w:rsidRDefault="00DD1BE4" w:rsidP="00835141">
      <w:pPr>
        <w:pStyle w:val="Sraopastraipa1"/>
        <w:numPr>
          <w:ilvl w:val="0"/>
          <w:numId w:val="8"/>
        </w:numPr>
        <w:tabs>
          <w:tab w:val="clear" w:pos="567"/>
        </w:tabs>
        <w:suppressAutoHyphens/>
        <w:kinsoku w:val="0"/>
        <w:overflowPunct w:val="0"/>
        <w:autoSpaceDE w:val="0"/>
        <w:autoSpaceDN w:val="0"/>
        <w:adjustRightInd w:val="0"/>
        <w:ind w:left="567" w:hanging="567"/>
        <w:rPr>
          <w:rFonts w:eastAsia="SimSun"/>
          <w:noProof/>
          <w:szCs w:val="22"/>
        </w:rPr>
      </w:pPr>
      <w:r w:rsidRPr="004327C8">
        <w:rPr>
          <w:noProof/>
        </w:rPr>
        <w:t>karbamazepiną (depresijai ir epilepsijai gydyti skirtą vaistą),</w:t>
      </w:r>
    </w:p>
    <w:p w14:paraId="55C63DD0" w14:textId="77777777" w:rsidR="00835141" w:rsidRPr="004327C8" w:rsidRDefault="00DD1BE4" w:rsidP="00835141">
      <w:pPr>
        <w:pStyle w:val="Sraopastraipa1"/>
        <w:numPr>
          <w:ilvl w:val="0"/>
          <w:numId w:val="8"/>
        </w:numPr>
        <w:tabs>
          <w:tab w:val="clear" w:pos="567"/>
        </w:tabs>
        <w:suppressAutoHyphens/>
        <w:kinsoku w:val="0"/>
        <w:overflowPunct w:val="0"/>
        <w:autoSpaceDE w:val="0"/>
        <w:autoSpaceDN w:val="0"/>
        <w:adjustRightInd w:val="0"/>
        <w:ind w:left="567" w:hanging="567"/>
        <w:rPr>
          <w:rFonts w:eastAsia="SimSun"/>
          <w:noProof/>
          <w:szCs w:val="22"/>
        </w:rPr>
      </w:pPr>
      <w:r w:rsidRPr="004327C8">
        <w:rPr>
          <w:noProof/>
        </w:rPr>
        <w:t>jonažolę (depresijai gydyti skirtą augalinį preparatą),</w:t>
      </w:r>
    </w:p>
    <w:p w14:paraId="313E2F27" w14:textId="77777777" w:rsidR="00835141" w:rsidRPr="004327C8" w:rsidRDefault="00DD1BE4" w:rsidP="00835141">
      <w:pPr>
        <w:pStyle w:val="Sraopastraipa1"/>
        <w:numPr>
          <w:ilvl w:val="0"/>
          <w:numId w:val="8"/>
        </w:numPr>
        <w:tabs>
          <w:tab w:val="clear" w:pos="567"/>
        </w:tabs>
        <w:suppressAutoHyphens/>
        <w:kinsoku w:val="0"/>
        <w:overflowPunct w:val="0"/>
        <w:autoSpaceDE w:val="0"/>
        <w:autoSpaceDN w:val="0"/>
        <w:adjustRightInd w:val="0"/>
        <w:ind w:left="567" w:hanging="567"/>
        <w:rPr>
          <w:rFonts w:eastAsia="SimSun"/>
          <w:noProof/>
          <w:szCs w:val="22"/>
        </w:rPr>
      </w:pPr>
      <w:r w:rsidRPr="004327C8">
        <w:rPr>
          <w:noProof/>
        </w:rPr>
        <w:t>ritonavirą, sakvinavirą (ŽIV gydyti skirtų vaistų),</w:t>
      </w:r>
    </w:p>
    <w:p w14:paraId="39A3B5CC" w14:textId="77777777" w:rsidR="00835141" w:rsidRPr="004327C8" w:rsidRDefault="00DD1BE4" w:rsidP="00835141">
      <w:pPr>
        <w:pStyle w:val="Sraopastraipa1"/>
        <w:numPr>
          <w:ilvl w:val="0"/>
          <w:numId w:val="8"/>
        </w:numPr>
        <w:tabs>
          <w:tab w:val="clear" w:pos="567"/>
        </w:tabs>
        <w:suppressAutoHyphens/>
        <w:kinsoku w:val="0"/>
        <w:overflowPunct w:val="0"/>
        <w:autoSpaceDE w:val="0"/>
        <w:autoSpaceDN w:val="0"/>
        <w:adjustRightInd w:val="0"/>
        <w:ind w:left="567" w:hanging="567"/>
        <w:rPr>
          <w:rFonts w:eastAsia="SimSun"/>
          <w:noProof/>
          <w:szCs w:val="22"/>
        </w:rPr>
      </w:pPr>
      <w:r w:rsidRPr="004327C8">
        <w:rPr>
          <w:noProof/>
        </w:rPr>
        <w:t>nefazodoną (depresijai gydyti skirtą vaistą),</w:t>
      </w:r>
    </w:p>
    <w:p w14:paraId="588229A6" w14:textId="77777777" w:rsidR="00835141" w:rsidRPr="004327C8" w:rsidRDefault="00DD1BE4" w:rsidP="00835141">
      <w:pPr>
        <w:pStyle w:val="Sraopastraipa1"/>
        <w:numPr>
          <w:ilvl w:val="0"/>
          <w:numId w:val="8"/>
        </w:numPr>
        <w:tabs>
          <w:tab w:val="clear" w:pos="567"/>
        </w:tabs>
        <w:suppressAutoHyphens/>
        <w:kinsoku w:val="0"/>
        <w:overflowPunct w:val="0"/>
        <w:autoSpaceDE w:val="0"/>
        <w:autoSpaceDN w:val="0"/>
        <w:adjustRightInd w:val="0"/>
        <w:ind w:left="567" w:hanging="567"/>
        <w:rPr>
          <w:rFonts w:eastAsia="SimSun"/>
          <w:noProof/>
          <w:szCs w:val="22"/>
        </w:rPr>
      </w:pPr>
      <w:r w:rsidRPr="004327C8">
        <w:rPr>
          <w:noProof/>
        </w:rPr>
        <w:t>ketakonazolą (išskyrus šampūnuose), flukonazolą, itrakonazolą, mikonazolą, vorikonazolą (priešgrybelinių vaistų),</w:t>
      </w:r>
    </w:p>
    <w:p w14:paraId="1484BDA4" w14:textId="77777777" w:rsidR="00835141" w:rsidRPr="004327C8" w:rsidRDefault="00DD1BE4" w:rsidP="00835141">
      <w:pPr>
        <w:pStyle w:val="Sraopastraipa1"/>
        <w:numPr>
          <w:ilvl w:val="0"/>
          <w:numId w:val="8"/>
        </w:numPr>
        <w:tabs>
          <w:tab w:val="clear" w:pos="567"/>
        </w:tabs>
        <w:suppressAutoHyphens/>
        <w:kinsoku w:val="0"/>
        <w:overflowPunct w:val="0"/>
        <w:autoSpaceDE w:val="0"/>
        <w:autoSpaceDN w:val="0"/>
        <w:adjustRightInd w:val="0"/>
        <w:ind w:left="567" w:hanging="567"/>
        <w:rPr>
          <w:rFonts w:eastAsia="SimSun"/>
          <w:noProof/>
          <w:szCs w:val="22"/>
        </w:rPr>
      </w:pPr>
      <w:r w:rsidRPr="004327C8">
        <w:rPr>
          <w:noProof/>
        </w:rPr>
        <w:t>amjodaroną (širdies ritmui kontroliuoti),</w:t>
      </w:r>
    </w:p>
    <w:p w14:paraId="436C0B7A" w14:textId="77777777" w:rsidR="00835141" w:rsidRPr="004327C8" w:rsidRDefault="00DD1BE4" w:rsidP="00835141">
      <w:pPr>
        <w:pStyle w:val="Sraopastraipa1"/>
        <w:numPr>
          <w:ilvl w:val="0"/>
          <w:numId w:val="8"/>
        </w:numPr>
        <w:tabs>
          <w:tab w:val="clear" w:pos="567"/>
        </w:tabs>
        <w:suppressAutoHyphens/>
        <w:kinsoku w:val="0"/>
        <w:overflowPunct w:val="0"/>
        <w:autoSpaceDE w:val="0"/>
        <w:autoSpaceDN w:val="0"/>
        <w:adjustRightInd w:val="0"/>
        <w:ind w:left="567" w:hanging="567"/>
        <w:rPr>
          <w:rFonts w:eastAsia="SimSun"/>
          <w:noProof/>
          <w:szCs w:val="22"/>
        </w:rPr>
      </w:pPr>
      <w:r w:rsidRPr="004327C8">
        <w:rPr>
          <w:noProof/>
        </w:rPr>
        <w:t>ciklosporiną (vartojamas, siekiant išvengti organo atmetimo po transplantacijos),</w:t>
      </w:r>
    </w:p>
    <w:p w14:paraId="23012B6D" w14:textId="77777777" w:rsidR="00835141" w:rsidRPr="004327C8" w:rsidRDefault="00DD1BE4" w:rsidP="00835141">
      <w:pPr>
        <w:pStyle w:val="Sraopastraipa1"/>
        <w:numPr>
          <w:ilvl w:val="0"/>
          <w:numId w:val="8"/>
        </w:numPr>
        <w:tabs>
          <w:tab w:val="clear" w:pos="567"/>
        </w:tabs>
        <w:suppressAutoHyphens/>
        <w:kinsoku w:val="0"/>
        <w:overflowPunct w:val="0"/>
        <w:autoSpaceDE w:val="0"/>
        <w:autoSpaceDN w:val="0"/>
        <w:adjustRightInd w:val="0"/>
        <w:ind w:left="567" w:hanging="567"/>
        <w:rPr>
          <w:rFonts w:eastAsia="SimSun"/>
          <w:noProof/>
          <w:szCs w:val="22"/>
        </w:rPr>
      </w:pPr>
      <w:r w:rsidRPr="004327C8">
        <w:rPr>
          <w:noProof/>
        </w:rPr>
        <w:t>diltiazemą, verapamilį (padidėjusiam kraujospūdžiui ar specifinėms širdies ligoms gydyti).</w:t>
      </w:r>
    </w:p>
    <w:p w14:paraId="7EEBC1D8" w14:textId="77777777" w:rsidR="00835141" w:rsidRPr="00EE553B" w:rsidRDefault="00835141" w:rsidP="00835141">
      <w:pPr>
        <w:numPr>
          <w:ilvl w:val="12"/>
          <w:numId w:val="0"/>
        </w:numPr>
        <w:tabs>
          <w:tab w:val="clear" w:pos="567"/>
        </w:tabs>
        <w:suppressAutoHyphens/>
        <w:kinsoku w:val="0"/>
        <w:overflowPunct w:val="0"/>
        <w:autoSpaceDE w:val="0"/>
        <w:autoSpaceDN w:val="0"/>
        <w:ind w:right="-2"/>
        <w:rPr>
          <w:noProof/>
          <w:szCs w:val="22"/>
        </w:rPr>
      </w:pPr>
    </w:p>
    <w:p w14:paraId="35788616" w14:textId="77777777" w:rsidR="004762C1" w:rsidRDefault="00835141" w:rsidP="004327C8">
      <w:pPr>
        <w:keepNext/>
        <w:numPr>
          <w:ilvl w:val="12"/>
          <w:numId w:val="0"/>
        </w:numPr>
        <w:tabs>
          <w:tab w:val="clear" w:pos="567"/>
        </w:tabs>
        <w:suppressAutoHyphens/>
        <w:kinsoku w:val="0"/>
        <w:overflowPunct w:val="0"/>
        <w:autoSpaceDE w:val="0"/>
        <w:autoSpaceDN w:val="0"/>
        <w:ind w:right="-2"/>
        <w:rPr>
          <w:b/>
          <w:noProof/>
          <w:szCs w:val="22"/>
        </w:rPr>
      </w:pPr>
      <w:r w:rsidRPr="00EE553B">
        <w:rPr>
          <w:b/>
          <w:noProof/>
          <w:szCs w:val="22"/>
        </w:rPr>
        <w:t>Opsumit vartojimas su maistu</w:t>
      </w:r>
    </w:p>
    <w:p w14:paraId="6BBCD554" w14:textId="77777777" w:rsidR="00835141" w:rsidRPr="00EE553B" w:rsidRDefault="00DD1BE4" w:rsidP="00835141">
      <w:pPr>
        <w:numPr>
          <w:ilvl w:val="12"/>
          <w:numId w:val="0"/>
        </w:numPr>
        <w:tabs>
          <w:tab w:val="clear" w:pos="567"/>
        </w:tabs>
        <w:suppressAutoHyphens/>
        <w:kinsoku w:val="0"/>
        <w:overflowPunct w:val="0"/>
        <w:autoSpaceDE w:val="0"/>
        <w:autoSpaceDN w:val="0"/>
        <w:ind w:right="-2"/>
        <w:rPr>
          <w:noProof/>
          <w:szCs w:val="22"/>
        </w:rPr>
      </w:pPr>
      <w:r w:rsidRPr="004327C8">
        <w:rPr>
          <w:rFonts w:eastAsia="SimSun"/>
          <w:noProof/>
          <w:szCs w:val="22"/>
        </w:rPr>
        <w:t>Jeigu kaip maisto papildą vartojate piperiną, jis gali pakeisti organizmo reakciją į kai kuriuos vaistus, įskaitant Opsumit. Pasitarkite su gydytoju arba vaistininku, jei Jums būtų tokia situacija.</w:t>
      </w:r>
    </w:p>
    <w:p w14:paraId="4650E177" w14:textId="77777777" w:rsidR="00835141" w:rsidRPr="00EE553B" w:rsidRDefault="00835141" w:rsidP="00835141">
      <w:pPr>
        <w:numPr>
          <w:ilvl w:val="12"/>
          <w:numId w:val="0"/>
        </w:numPr>
        <w:tabs>
          <w:tab w:val="clear" w:pos="567"/>
        </w:tabs>
        <w:suppressAutoHyphens/>
        <w:kinsoku w:val="0"/>
        <w:overflowPunct w:val="0"/>
        <w:autoSpaceDE w:val="0"/>
        <w:autoSpaceDN w:val="0"/>
        <w:ind w:right="-2"/>
        <w:rPr>
          <w:noProof/>
          <w:szCs w:val="22"/>
        </w:rPr>
      </w:pPr>
    </w:p>
    <w:p w14:paraId="27E66614" w14:textId="77777777" w:rsidR="004762C1" w:rsidRDefault="00835141" w:rsidP="004327C8">
      <w:pPr>
        <w:keepNext/>
        <w:numPr>
          <w:ilvl w:val="12"/>
          <w:numId w:val="0"/>
        </w:numPr>
        <w:tabs>
          <w:tab w:val="clear" w:pos="567"/>
        </w:tabs>
        <w:suppressAutoHyphens/>
        <w:kinsoku w:val="0"/>
        <w:overflowPunct w:val="0"/>
        <w:autoSpaceDE w:val="0"/>
        <w:autoSpaceDN w:val="0"/>
        <w:outlineLvl w:val="0"/>
        <w:rPr>
          <w:b/>
          <w:noProof/>
          <w:szCs w:val="22"/>
        </w:rPr>
      </w:pPr>
      <w:r w:rsidRPr="00EE553B">
        <w:rPr>
          <w:b/>
          <w:noProof/>
        </w:rPr>
        <w:t>Nėštumas ir žindymas</w:t>
      </w:r>
    </w:p>
    <w:p w14:paraId="4CE6CA8E" w14:textId="77777777" w:rsidR="00835141" w:rsidRPr="00EE553B" w:rsidRDefault="00DD1BE4" w:rsidP="00835141">
      <w:pPr>
        <w:numPr>
          <w:ilvl w:val="12"/>
          <w:numId w:val="0"/>
        </w:numPr>
        <w:tabs>
          <w:tab w:val="clear" w:pos="567"/>
        </w:tabs>
        <w:suppressAutoHyphens/>
        <w:kinsoku w:val="0"/>
        <w:overflowPunct w:val="0"/>
        <w:autoSpaceDE w:val="0"/>
        <w:autoSpaceDN w:val="0"/>
        <w:rPr>
          <w:noProof/>
          <w:szCs w:val="22"/>
        </w:rPr>
      </w:pPr>
      <w:r w:rsidRPr="004327C8">
        <w:rPr>
          <w:noProof/>
        </w:rPr>
        <w:t>Jeigu esate nėščia, žindote kūdikį, manote, kad galbūt esate nėščia arba planuojate pastoti, tai prieš vartodama šį vaistą pasitarkite su gydytoju.</w:t>
      </w:r>
    </w:p>
    <w:p w14:paraId="4CF599C1" w14:textId="77777777" w:rsidR="00835141" w:rsidRPr="00EE553B" w:rsidRDefault="00835141" w:rsidP="00835141">
      <w:pPr>
        <w:numPr>
          <w:ilvl w:val="12"/>
          <w:numId w:val="0"/>
        </w:numPr>
        <w:tabs>
          <w:tab w:val="clear" w:pos="567"/>
        </w:tabs>
        <w:suppressAutoHyphens/>
        <w:kinsoku w:val="0"/>
        <w:overflowPunct w:val="0"/>
        <w:autoSpaceDE w:val="0"/>
        <w:autoSpaceDN w:val="0"/>
        <w:rPr>
          <w:noProof/>
          <w:szCs w:val="22"/>
        </w:rPr>
      </w:pPr>
    </w:p>
    <w:p w14:paraId="051857BC" w14:textId="77777777" w:rsidR="00835141" w:rsidRPr="004327C8" w:rsidRDefault="00DD1BE4" w:rsidP="00835141">
      <w:pPr>
        <w:tabs>
          <w:tab w:val="clear" w:pos="567"/>
        </w:tabs>
        <w:suppressAutoHyphens/>
        <w:kinsoku w:val="0"/>
        <w:overflowPunct w:val="0"/>
        <w:autoSpaceDE w:val="0"/>
        <w:autoSpaceDN w:val="0"/>
        <w:adjustRightInd w:val="0"/>
        <w:rPr>
          <w:rFonts w:eastAsia="SimSun"/>
          <w:noProof/>
          <w:szCs w:val="22"/>
        </w:rPr>
      </w:pPr>
      <w:r w:rsidRPr="004327C8">
        <w:rPr>
          <w:noProof/>
        </w:rPr>
        <w:t>Opsumit gali pakenkti negimusiems kūdikiams, kurių motinos pastojo prieš gydymą, gydymo metu ar po gydymo.</w:t>
      </w:r>
    </w:p>
    <w:p w14:paraId="11EA79E0" w14:textId="77777777" w:rsidR="00835141" w:rsidRPr="004327C8" w:rsidRDefault="00835141" w:rsidP="00835141">
      <w:pPr>
        <w:tabs>
          <w:tab w:val="clear" w:pos="567"/>
        </w:tabs>
        <w:suppressAutoHyphens/>
        <w:kinsoku w:val="0"/>
        <w:overflowPunct w:val="0"/>
        <w:autoSpaceDE w:val="0"/>
        <w:autoSpaceDN w:val="0"/>
        <w:adjustRightInd w:val="0"/>
        <w:rPr>
          <w:rFonts w:eastAsia="SimSun"/>
          <w:noProof/>
          <w:szCs w:val="22"/>
        </w:rPr>
      </w:pPr>
    </w:p>
    <w:p w14:paraId="6B525127" w14:textId="77777777" w:rsidR="00835141" w:rsidRPr="004327C8" w:rsidRDefault="00DD1BE4" w:rsidP="00835141">
      <w:pPr>
        <w:numPr>
          <w:ilvl w:val="0"/>
          <w:numId w:val="3"/>
        </w:numPr>
        <w:tabs>
          <w:tab w:val="clear" w:pos="567"/>
          <w:tab w:val="clear" w:pos="720"/>
        </w:tabs>
        <w:suppressAutoHyphens/>
        <w:kinsoku w:val="0"/>
        <w:overflowPunct w:val="0"/>
        <w:autoSpaceDE w:val="0"/>
        <w:autoSpaceDN w:val="0"/>
        <w:adjustRightInd w:val="0"/>
        <w:ind w:left="567" w:hanging="567"/>
        <w:rPr>
          <w:rFonts w:eastAsia="SimSun"/>
          <w:bCs/>
          <w:noProof/>
          <w:szCs w:val="22"/>
        </w:rPr>
      </w:pPr>
      <w:r w:rsidRPr="004327C8">
        <w:rPr>
          <w:noProof/>
        </w:rPr>
        <w:t>Esant galimybei pastoti, vartodami Opsumit vartokite veiksmingas kontraceptines priemones. Apie tai pasitarkite su savo gydytoju.</w:t>
      </w:r>
    </w:p>
    <w:p w14:paraId="500029A5" w14:textId="77777777" w:rsidR="00835141" w:rsidRPr="004327C8" w:rsidRDefault="00DD1BE4" w:rsidP="00835141">
      <w:pPr>
        <w:numPr>
          <w:ilvl w:val="0"/>
          <w:numId w:val="3"/>
        </w:numPr>
        <w:tabs>
          <w:tab w:val="clear" w:pos="567"/>
          <w:tab w:val="clear" w:pos="720"/>
        </w:tabs>
        <w:suppressAutoHyphens/>
        <w:kinsoku w:val="0"/>
        <w:overflowPunct w:val="0"/>
        <w:autoSpaceDE w:val="0"/>
        <w:autoSpaceDN w:val="0"/>
        <w:adjustRightInd w:val="0"/>
        <w:ind w:left="567" w:hanging="567"/>
        <w:rPr>
          <w:rFonts w:eastAsia="SimSun"/>
          <w:bCs/>
          <w:noProof/>
          <w:szCs w:val="22"/>
        </w:rPr>
      </w:pPr>
      <w:r w:rsidRPr="004327C8">
        <w:rPr>
          <w:noProof/>
        </w:rPr>
        <w:t>Opsumit nevartokite, jei laukiatės arba ketinate pastoti.</w:t>
      </w:r>
    </w:p>
    <w:p w14:paraId="314A8F1C" w14:textId="77777777" w:rsidR="00835141" w:rsidRPr="004327C8" w:rsidRDefault="00DD1BE4" w:rsidP="00835141">
      <w:pPr>
        <w:numPr>
          <w:ilvl w:val="0"/>
          <w:numId w:val="3"/>
        </w:numPr>
        <w:tabs>
          <w:tab w:val="clear" w:pos="567"/>
          <w:tab w:val="clear" w:pos="720"/>
        </w:tabs>
        <w:suppressAutoHyphens/>
        <w:kinsoku w:val="0"/>
        <w:overflowPunct w:val="0"/>
        <w:autoSpaceDE w:val="0"/>
        <w:autoSpaceDN w:val="0"/>
        <w:adjustRightInd w:val="0"/>
        <w:ind w:left="567" w:hanging="567"/>
        <w:rPr>
          <w:rFonts w:eastAsia="SimSun"/>
          <w:bCs/>
          <w:noProof/>
          <w:szCs w:val="22"/>
        </w:rPr>
      </w:pPr>
      <w:r w:rsidRPr="004327C8">
        <w:rPr>
          <w:noProof/>
        </w:rPr>
        <w:t>Pastojusi arba manydama, kad galėjote pastoti, kol vartojate Opsumit arba netrukus po vartojimo pabaigos (iki 1 mėnesio laikotarpiu), nedelsdama kreipkitės į savo gydytoją.</w:t>
      </w:r>
    </w:p>
    <w:p w14:paraId="1460FBCB" w14:textId="77777777" w:rsidR="00835141" w:rsidRPr="004327C8" w:rsidRDefault="00835141" w:rsidP="00835141">
      <w:pPr>
        <w:tabs>
          <w:tab w:val="clear" w:pos="567"/>
        </w:tabs>
        <w:suppressAutoHyphens/>
        <w:kinsoku w:val="0"/>
        <w:overflowPunct w:val="0"/>
        <w:autoSpaceDE w:val="0"/>
        <w:autoSpaceDN w:val="0"/>
        <w:adjustRightInd w:val="0"/>
        <w:rPr>
          <w:rFonts w:eastAsia="SimSun"/>
          <w:bCs/>
          <w:noProof/>
          <w:szCs w:val="22"/>
        </w:rPr>
      </w:pPr>
    </w:p>
    <w:p w14:paraId="67A84D52" w14:textId="77777777" w:rsidR="00835141" w:rsidRPr="00EE553B" w:rsidRDefault="00DD1BE4" w:rsidP="00835141">
      <w:pPr>
        <w:tabs>
          <w:tab w:val="clear" w:pos="567"/>
        </w:tabs>
        <w:suppressAutoHyphens/>
        <w:kinsoku w:val="0"/>
        <w:overflowPunct w:val="0"/>
        <w:autoSpaceDE w:val="0"/>
        <w:autoSpaceDN w:val="0"/>
        <w:adjustRightInd w:val="0"/>
        <w:rPr>
          <w:noProof/>
          <w:szCs w:val="22"/>
        </w:rPr>
      </w:pPr>
      <w:r w:rsidRPr="004327C8">
        <w:rPr>
          <w:noProof/>
        </w:rPr>
        <w:t>Jei esate vaisinga moteris, prieš pradėdama vartoti Opsumit ir gydymo metu, gydytojui nurodžius, turėsite atlikti nėštumo mėginį (kartą per mėnesį).</w:t>
      </w:r>
    </w:p>
    <w:p w14:paraId="3EAB33EE" w14:textId="77777777" w:rsidR="00835141" w:rsidRPr="00EE553B" w:rsidRDefault="00835141" w:rsidP="00835141">
      <w:pPr>
        <w:numPr>
          <w:ilvl w:val="12"/>
          <w:numId w:val="0"/>
        </w:numPr>
        <w:tabs>
          <w:tab w:val="clear" w:pos="567"/>
        </w:tabs>
        <w:suppressAutoHyphens/>
        <w:kinsoku w:val="0"/>
        <w:overflowPunct w:val="0"/>
        <w:autoSpaceDE w:val="0"/>
        <w:autoSpaceDN w:val="0"/>
        <w:rPr>
          <w:noProof/>
          <w:szCs w:val="22"/>
        </w:rPr>
      </w:pPr>
    </w:p>
    <w:p w14:paraId="48F415F1" w14:textId="77777777" w:rsidR="00835141" w:rsidRPr="004327C8" w:rsidRDefault="00DD1BE4" w:rsidP="00835141">
      <w:pPr>
        <w:pStyle w:val="EndnoteText"/>
        <w:numPr>
          <w:ilvl w:val="12"/>
          <w:numId w:val="0"/>
        </w:numPr>
        <w:tabs>
          <w:tab w:val="clear" w:pos="567"/>
        </w:tabs>
        <w:suppressAutoHyphens/>
        <w:kinsoku w:val="0"/>
        <w:overflowPunct w:val="0"/>
        <w:autoSpaceDE w:val="0"/>
        <w:autoSpaceDN w:val="0"/>
        <w:outlineLvl w:val="0"/>
        <w:rPr>
          <w:noProof/>
        </w:rPr>
      </w:pPr>
      <w:r w:rsidRPr="004327C8">
        <w:rPr>
          <w:noProof/>
        </w:rPr>
        <w:t>Nežinoma, ar Opsumit išsiskiria į motinos pieną. Vartodama Opsumit nežindykite. Apie tai pasitarkite su savo gydytoju.</w:t>
      </w:r>
    </w:p>
    <w:p w14:paraId="56FA8847" w14:textId="77777777" w:rsidR="00835141" w:rsidRPr="00EE553B" w:rsidRDefault="00835141" w:rsidP="00835141">
      <w:pPr>
        <w:numPr>
          <w:ilvl w:val="12"/>
          <w:numId w:val="0"/>
        </w:numPr>
        <w:tabs>
          <w:tab w:val="clear" w:pos="567"/>
        </w:tabs>
        <w:suppressAutoHyphens/>
        <w:kinsoku w:val="0"/>
        <w:overflowPunct w:val="0"/>
        <w:autoSpaceDE w:val="0"/>
        <w:autoSpaceDN w:val="0"/>
        <w:rPr>
          <w:noProof/>
          <w:szCs w:val="22"/>
        </w:rPr>
      </w:pPr>
    </w:p>
    <w:p w14:paraId="644B01CE" w14:textId="77777777" w:rsidR="004762C1" w:rsidRDefault="00835141" w:rsidP="004327C8">
      <w:pPr>
        <w:keepNext/>
        <w:numPr>
          <w:ilvl w:val="12"/>
          <w:numId w:val="0"/>
        </w:numPr>
        <w:tabs>
          <w:tab w:val="clear" w:pos="567"/>
        </w:tabs>
        <w:suppressAutoHyphens/>
        <w:kinsoku w:val="0"/>
        <w:overflowPunct w:val="0"/>
        <w:autoSpaceDE w:val="0"/>
        <w:autoSpaceDN w:val="0"/>
        <w:rPr>
          <w:b/>
          <w:noProof/>
          <w:szCs w:val="22"/>
        </w:rPr>
      </w:pPr>
      <w:r w:rsidRPr="00EE553B">
        <w:rPr>
          <w:b/>
          <w:noProof/>
          <w:szCs w:val="22"/>
        </w:rPr>
        <w:t>Vaisingumas</w:t>
      </w:r>
    </w:p>
    <w:p w14:paraId="2C9118E6" w14:textId="77777777" w:rsidR="00835141" w:rsidRPr="00EE553B" w:rsidRDefault="00835141" w:rsidP="00835141">
      <w:pPr>
        <w:numPr>
          <w:ilvl w:val="12"/>
          <w:numId w:val="0"/>
        </w:numPr>
        <w:tabs>
          <w:tab w:val="clear" w:pos="567"/>
        </w:tabs>
        <w:suppressAutoHyphens/>
        <w:kinsoku w:val="0"/>
        <w:overflowPunct w:val="0"/>
        <w:autoSpaceDE w:val="0"/>
        <w:autoSpaceDN w:val="0"/>
        <w:rPr>
          <w:noProof/>
          <w:szCs w:val="22"/>
        </w:rPr>
      </w:pPr>
      <w:r w:rsidRPr="00EE553B">
        <w:rPr>
          <w:noProof/>
          <w:szCs w:val="22"/>
        </w:rPr>
        <w:t>Jeigu Jūs esate vyras, vartojantis Opsumit, yra tikimybė, kad šis vaistas gali sumažinti Jūsų spermatozoidų kiekį. Jeigu Jums kyla kokių nors klausimų ar turite abejonių, pasitarkite su gydytoju.</w:t>
      </w:r>
    </w:p>
    <w:p w14:paraId="5574F9F5" w14:textId="77777777" w:rsidR="00835141" w:rsidRPr="00EE553B" w:rsidRDefault="00835141" w:rsidP="00835141">
      <w:pPr>
        <w:numPr>
          <w:ilvl w:val="12"/>
          <w:numId w:val="0"/>
        </w:numPr>
        <w:tabs>
          <w:tab w:val="clear" w:pos="567"/>
        </w:tabs>
        <w:suppressAutoHyphens/>
        <w:kinsoku w:val="0"/>
        <w:overflowPunct w:val="0"/>
        <w:autoSpaceDE w:val="0"/>
        <w:autoSpaceDN w:val="0"/>
        <w:rPr>
          <w:noProof/>
          <w:szCs w:val="22"/>
        </w:rPr>
      </w:pPr>
    </w:p>
    <w:p w14:paraId="03A61402" w14:textId="77777777" w:rsidR="004762C1" w:rsidRDefault="00835141" w:rsidP="004327C8">
      <w:pPr>
        <w:keepNext/>
        <w:numPr>
          <w:ilvl w:val="12"/>
          <w:numId w:val="0"/>
        </w:numPr>
        <w:tabs>
          <w:tab w:val="clear" w:pos="567"/>
        </w:tabs>
        <w:suppressAutoHyphens/>
        <w:kinsoku w:val="0"/>
        <w:overflowPunct w:val="0"/>
        <w:autoSpaceDE w:val="0"/>
        <w:autoSpaceDN w:val="0"/>
        <w:outlineLvl w:val="0"/>
        <w:rPr>
          <w:noProof/>
          <w:szCs w:val="22"/>
        </w:rPr>
      </w:pPr>
      <w:r w:rsidRPr="00EE553B">
        <w:rPr>
          <w:b/>
          <w:noProof/>
        </w:rPr>
        <w:t>Vairavimas ir mechanizmų valdymas</w:t>
      </w:r>
    </w:p>
    <w:p w14:paraId="155A48B3" w14:textId="77777777" w:rsidR="00835141" w:rsidRPr="004327C8" w:rsidRDefault="00DD1BE4" w:rsidP="00835141">
      <w:pPr>
        <w:tabs>
          <w:tab w:val="clear" w:pos="567"/>
        </w:tabs>
        <w:suppressAutoHyphens/>
        <w:kinsoku w:val="0"/>
        <w:overflowPunct w:val="0"/>
        <w:autoSpaceDE w:val="0"/>
        <w:autoSpaceDN w:val="0"/>
        <w:adjustRightInd w:val="0"/>
        <w:rPr>
          <w:rFonts w:eastAsia="SimSun"/>
          <w:noProof/>
          <w:szCs w:val="22"/>
        </w:rPr>
      </w:pPr>
      <w:r w:rsidRPr="004327C8">
        <w:rPr>
          <w:noProof/>
        </w:rPr>
        <w:t>Opsumit gali sukelti šalutinį poveikį, pavyzdžiui, galvos skausmą ir hipotenziją (nurodyta 4 skyriuje), o dėl savo ligos simptomų taip pat galite būti netinkamas važiuoti dviračiu, vairuoti ar valdyti mechanizmus.</w:t>
      </w:r>
    </w:p>
    <w:p w14:paraId="43A3C8CE" w14:textId="77777777" w:rsidR="00835141" w:rsidRPr="00EE553B" w:rsidRDefault="00835141" w:rsidP="00835141">
      <w:pPr>
        <w:numPr>
          <w:ilvl w:val="12"/>
          <w:numId w:val="0"/>
        </w:numPr>
        <w:tabs>
          <w:tab w:val="clear" w:pos="567"/>
        </w:tabs>
        <w:suppressAutoHyphens/>
        <w:kinsoku w:val="0"/>
        <w:overflowPunct w:val="0"/>
        <w:autoSpaceDE w:val="0"/>
        <w:autoSpaceDN w:val="0"/>
        <w:ind w:right="-2"/>
        <w:rPr>
          <w:noProof/>
          <w:szCs w:val="22"/>
        </w:rPr>
      </w:pPr>
    </w:p>
    <w:p w14:paraId="7D5B4F23" w14:textId="77777777" w:rsidR="004762C1" w:rsidRDefault="00835141" w:rsidP="004327C8">
      <w:pPr>
        <w:keepNext/>
        <w:numPr>
          <w:ilvl w:val="12"/>
          <w:numId w:val="0"/>
        </w:numPr>
        <w:tabs>
          <w:tab w:val="clear" w:pos="567"/>
        </w:tabs>
        <w:suppressAutoHyphens/>
        <w:kinsoku w:val="0"/>
        <w:overflowPunct w:val="0"/>
        <w:autoSpaceDE w:val="0"/>
        <w:autoSpaceDN w:val="0"/>
        <w:ind w:right="-2"/>
        <w:outlineLvl w:val="0"/>
        <w:rPr>
          <w:b/>
          <w:noProof/>
          <w:szCs w:val="22"/>
        </w:rPr>
      </w:pPr>
      <w:r w:rsidRPr="00EE553B">
        <w:rPr>
          <w:b/>
          <w:noProof/>
        </w:rPr>
        <w:t>Opsumit sudėtyje yra izomalto</w:t>
      </w:r>
      <w:r w:rsidR="00362897" w:rsidRPr="00EE553B">
        <w:rPr>
          <w:b/>
          <w:noProof/>
        </w:rPr>
        <w:t xml:space="preserve"> ir natrio</w:t>
      </w:r>
    </w:p>
    <w:p w14:paraId="32F7FCC8" w14:textId="77777777" w:rsidR="00835141" w:rsidRPr="002B2E54" w:rsidRDefault="00DD1BE4" w:rsidP="00835141">
      <w:pPr>
        <w:tabs>
          <w:tab w:val="clear" w:pos="567"/>
        </w:tabs>
        <w:suppressAutoHyphens/>
        <w:kinsoku w:val="0"/>
        <w:overflowPunct w:val="0"/>
        <w:autoSpaceDE w:val="0"/>
        <w:autoSpaceDN w:val="0"/>
        <w:adjustRightInd w:val="0"/>
        <w:rPr>
          <w:noProof/>
          <w:szCs w:val="22"/>
        </w:rPr>
      </w:pPr>
      <w:r w:rsidRPr="004327C8">
        <w:rPr>
          <w:noProof/>
        </w:rPr>
        <w:t>Opsumit sudėtyje yra cukraus pakaitalo, vadinamo izomaltu. Jeigu gydytojas Jums yra sakęs, kad netoleruojate kokių nors angliavandenių, kreipkitės į jį</w:t>
      </w:r>
      <w:r w:rsidR="00FC30B5" w:rsidRPr="002B2E54">
        <w:rPr>
          <w:noProof/>
        </w:rPr>
        <w:t xml:space="preserve"> </w:t>
      </w:r>
      <w:r w:rsidRPr="004327C8">
        <w:rPr>
          <w:noProof/>
        </w:rPr>
        <w:t>prieš pradėdami vartoti šį vaistą.</w:t>
      </w:r>
    </w:p>
    <w:p w14:paraId="6EA9634A" w14:textId="77777777" w:rsidR="00835141" w:rsidRPr="004327C8" w:rsidRDefault="00835141" w:rsidP="00835141">
      <w:pPr>
        <w:suppressAutoHyphens/>
        <w:kinsoku w:val="0"/>
        <w:overflowPunct w:val="0"/>
        <w:autoSpaceDE w:val="0"/>
        <w:autoSpaceDN w:val="0"/>
        <w:adjustRightInd w:val="0"/>
        <w:rPr>
          <w:noProof/>
          <w:szCs w:val="22"/>
        </w:rPr>
      </w:pPr>
    </w:p>
    <w:p w14:paraId="7352F787" w14:textId="77777777" w:rsidR="00835141" w:rsidRPr="004327C8" w:rsidRDefault="00DD1BE4" w:rsidP="00835141">
      <w:pPr>
        <w:suppressAutoHyphens/>
        <w:kinsoku w:val="0"/>
        <w:overflowPunct w:val="0"/>
        <w:autoSpaceDE w:val="0"/>
        <w:autoSpaceDN w:val="0"/>
        <w:adjustRightInd w:val="0"/>
        <w:rPr>
          <w:noProof/>
          <w:szCs w:val="22"/>
        </w:rPr>
      </w:pPr>
      <w:r w:rsidRPr="004327C8">
        <w:rPr>
          <w:noProof/>
        </w:rPr>
        <w:t>Vienoje šio vaist</w:t>
      </w:r>
      <w:r w:rsidR="00FC30B5" w:rsidRPr="002B2E54">
        <w:rPr>
          <w:noProof/>
        </w:rPr>
        <w:t>o</w:t>
      </w:r>
      <w:r w:rsidRPr="004327C8">
        <w:rPr>
          <w:noProof/>
        </w:rPr>
        <w:t xml:space="preserve"> tablet</w:t>
      </w:r>
      <w:r w:rsidRPr="004327C8">
        <w:rPr>
          <w:rFonts w:hint="eastAsia"/>
          <w:noProof/>
        </w:rPr>
        <w:t>ė</w:t>
      </w:r>
      <w:r w:rsidRPr="004327C8">
        <w:rPr>
          <w:noProof/>
        </w:rPr>
        <w:t>je yra mažiau kaip 1 mmol (23 mg)</w:t>
      </w:r>
      <w:r w:rsidR="00FC30B5" w:rsidRPr="002B2E54">
        <w:rPr>
          <w:noProof/>
        </w:rPr>
        <w:t xml:space="preserve"> </w:t>
      </w:r>
      <w:r w:rsidRPr="004327C8">
        <w:rPr>
          <w:noProof/>
        </w:rPr>
        <w:t xml:space="preserve">natrio, t.y. jis beveik neturi reikšmės. </w:t>
      </w:r>
    </w:p>
    <w:p w14:paraId="50EEFABE" w14:textId="77777777" w:rsidR="00835141" w:rsidRPr="00EE553B" w:rsidRDefault="00835141" w:rsidP="00835141">
      <w:pPr>
        <w:numPr>
          <w:ilvl w:val="12"/>
          <w:numId w:val="0"/>
        </w:numPr>
        <w:tabs>
          <w:tab w:val="clear" w:pos="567"/>
        </w:tabs>
        <w:suppressAutoHyphens/>
        <w:kinsoku w:val="0"/>
        <w:overflowPunct w:val="0"/>
        <w:autoSpaceDE w:val="0"/>
        <w:autoSpaceDN w:val="0"/>
        <w:ind w:right="-2"/>
        <w:rPr>
          <w:noProof/>
          <w:szCs w:val="22"/>
        </w:rPr>
      </w:pPr>
    </w:p>
    <w:p w14:paraId="7B1618DF" w14:textId="77777777" w:rsidR="00835141" w:rsidRPr="00EE553B" w:rsidRDefault="00835141" w:rsidP="00835141">
      <w:pPr>
        <w:numPr>
          <w:ilvl w:val="12"/>
          <w:numId w:val="0"/>
        </w:numPr>
        <w:tabs>
          <w:tab w:val="clear" w:pos="567"/>
        </w:tabs>
        <w:suppressAutoHyphens/>
        <w:kinsoku w:val="0"/>
        <w:overflowPunct w:val="0"/>
        <w:autoSpaceDE w:val="0"/>
        <w:autoSpaceDN w:val="0"/>
        <w:ind w:right="-2"/>
        <w:rPr>
          <w:noProof/>
          <w:szCs w:val="22"/>
        </w:rPr>
      </w:pPr>
    </w:p>
    <w:p w14:paraId="19C518A7" w14:textId="77777777" w:rsidR="004762C1" w:rsidRDefault="00835141" w:rsidP="004327C8">
      <w:pPr>
        <w:keepNext/>
        <w:suppressAutoHyphens/>
        <w:kinsoku w:val="0"/>
        <w:overflowPunct w:val="0"/>
        <w:autoSpaceDE w:val="0"/>
        <w:autoSpaceDN w:val="0"/>
        <w:ind w:right="-2"/>
        <w:rPr>
          <w:b/>
          <w:noProof/>
          <w:szCs w:val="22"/>
        </w:rPr>
      </w:pPr>
      <w:r w:rsidRPr="00EE553B">
        <w:rPr>
          <w:b/>
          <w:noProof/>
        </w:rPr>
        <w:t>3.</w:t>
      </w:r>
      <w:r w:rsidR="00DD1BE4" w:rsidRPr="004327C8">
        <w:rPr>
          <w:noProof/>
        </w:rPr>
        <w:tab/>
      </w:r>
      <w:r w:rsidRPr="00EE553B">
        <w:rPr>
          <w:b/>
          <w:noProof/>
        </w:rPr>
        <w:t>Kaip vartoti ar duoti Opsumit</w:t>
      </w:r>
    </w:p>
    <w:p w14:paraId="394F790A" w14:textId="77777777" w:rsidR="004762C1" w:rsidRDefault="004762C1" w:rsidP="004327C8">
      <w:pPr>
        <w:keepNext/>
        <w:numPr>
          <w:ilvl w:val="12"/>
          <w:numId w:val="0"/>
        </w:numPr>
        <w:tabs>
          <w:tab w:val="clear" w:pos="567"/>
        </w:tabs>
        <w:suppressAutoHyphens/>
        <w:kinsoku w:val="0"/>
        <w:overflowPunct w:val="0"/>
        <w:autoSpaceDE w:val="0"/>
        <w:autoSpaceDN w:val="0"/>
        <w:ind w:right="-2"/>
        <w:rPr>
          <w:noProof/>
          <w:szCs w:val="22"/>
        </w:rPr>
      </w:pPr>
    </w:p>
    <w:p w14:paraId="38E33B37" w14:textId="77777777" w:rsidR="00835141" w:rsidRPr="00EE553B" w:rsidRDefault="00DD1BE4" w:rsidP="00835141">
      <w:pPr>
        <w:numPr>
          <w:ilvl w:val="12"/>
          <w:numId w:val="0"/>
        </w:numPr>
        <w:tabs>
          <w:tab w:val="clear" w:pos="567"/>
        </w:tabs>
        <w:suppressAutoHyphens/>
        <w:kinsoku w:val="0"/>
        <w:overflowPunct w:val="0"/>
        <w:autoSpaceDE w:val="0"/>
        <w:autoSpaceDN w:val="0"/>
        <w:ind w:right="-2"/>
        <w:rPr>
          <w:noProof/>
          <w:szCs w:val="22"/>
        </w:rPr>
      </w:pPr>
      <w:r w:rsidRPr="004327C8">
        <w:rPr>
          <w:noProof/>
        </w:rPr>
        <w:t>Opsumit gali skirti tik plaučių arterinės hipertenzijos gydymo patirties turintis gydytojas.</w:t>
      </w:r>
    </w:p>
    <w:p w14:paraId="00638ADF" w14:textId="77777777" w:rsidR="00835141" w:rsidRPr="00EE553B" w:rsidRDefault="00835141" w:rsidP="00835141">
      <w:pPr>
        <w:numPr>
          <w:ilvl w:val="12"/>
          <w:numId w:val="0"/>
        </w:numPr>
        <w:tabs>
          <w:tab w:val="clear" w:pos="567"/>
        </w:tabs>
        <w:suppressAutoHyphens/>
        <w:kinsoku w:val="0"/>
        <w:overflowPunct w:val="0"/>
        <w:autoSpaceDE w:val="0"/>
        <w:autoSpaceDN w:val="0"/>
        <w:ind w:right="-2"/>
        <w:rPr>
          <w:noProof/>
          <w:szCs w:val="22"/>
        </w:rPr>
      </w:pPr>
    </w:p>
    <w:p w14:paraId="05D330FB" w14:textId="77777777" w:rsidR="00835141" w:rsidRPr="00EE553B" w:rsidRDefault="00DD1BE4" w:rsidP="00835141">
      <w:pPr>
        <w:numPr>
          <w:ilvl w:val="12"/>
          <w:numId w:val="0"/>
        </w:numPr>
        <w:tabs>
          <w:tab w:val="clear" w:pos="567"/>
        </w:tabs>
        <w:suppressAutoHyphens/>
        <w:kinsoku w:val="0"/>
        <w:overflowPunct w:val="0"/>
        <w:autoSpaceDE w:val="0"/>
        <w:autoSpaceDN w:val="0"/>
        <w:ind w:right="-2"/>
        <w:rPr>
          <w:noProof/>
          <w:szCs w:val="22"/>
        </w:rPr>
      </w:pPr>
      <w:r w:rsidRPr="004327C8">
        <w:rPr>
          <w:noProof/>
        </w:rPr>
        <w:t>Visada vartokite šį vaistą tiksliai kaip nurodė gydytojas. Jeigu abejojate, kreipkitės į gydytoją.</w:t>
      </w:r>
    </w:p>
    <w:p w14:paraId="120AC7DB" w14:textId="77777777" w:rsidR="00835141" w:rsidRPr="00EE553B" w:rsidRDefault="00835141" w:rsidP="00835141">
      <w:pPr>
        <w:numPr>
          <w:ilvl w:val="12"/>
          <w:numId w:val="0"/>
        </w:numPr>
        <w:tabs>
          <w:tab w:val="clear" w:pos="567"/>
        </w:tabs>
        <w:suppressAutoHyphens/>
        <w:kinsoku w:val="0"/>
        <w:overflowPunct w:val="0"/>
        <w:autoSpaceDE w:val="0"/>
        <w:autoSpaceDN w:val="0"/>
        <w:ind w:right="-2"/>
        <w:rPr>
          <w:noProof/>
          <w:szCs w:val="22"/>
        </w:rPr>
      </w:pPr>
    </w:p>
    <w:p w14:paraId="42A1E706" w14:textId="77777777" w:rsidR="004762C1" w:rsidRPr="004327C8" w:rsidRDefault="00DD1BE4" w:rsidP="004327C8">
      <w:pPr>
        <w:keepNext/>
        <w:tabs>
          <w:tab w:val="clear" w:pos="567"/>
        </w:tabs>
        <w:suppressAutoHyphens/>
        <w:kinsoku w:val="0"/>
        <w:overflowPunct w:val="0"/>
        <w:autoSpaceDE w:val="0"/>
        <w:autoSpaceDN w:val="0"/>
        <w:adjustRightInd w:val="0"/>
        <w:rPr>
          <w:b/>
          <w:noProof/>
        </w:rPr>
      </w:pPr>
      <w:r w:rsidRPr="004327C8">
        <w:rPr>
          <w:b/>
          <w:noProof/>
        </w:rPr>
        <w:lastRenderedPageBreak/>
        <w:t xml:space="preserve">Rekomenduojama dozė </w:t>
      </w:r>
    </w:p>
    <w:p w14:paraId="5828A942" w14:textId="77777777" w:rsidR="00835141" w:rsidRPr="004327C8" w:rsidRDefault="00DD1BE4" w:rsidP="00835141">
      <w:pPr>
        <w:tabs>
          <w:tab w:val="clear" w:pos="567"/>
        </w:tabs>
        <w:suppressAutoHyphens/>
        <w:kinsoku w:val="0"/>
        <w:overflowPunct w:val="0"/>
        <w:autoSpaceDE w:val="0"/>
        <w:autoSpaceDN w:val="0"/>
        <w:adjustRightInd w:val="0"/>
        <w:rPr>
          <w:noProof/>
        </w:rPr>
      </w:pPr>
      <w:r w:rsidRPr="004327C8">
        <w:rPr>
          <w:noProof/>
        </w:rPr>
        <w:t>Gydytojas, atsižvelgdamas į jūsų vaiko kūno svorį, nustatys, kiek tablečių Opsumit vartoti.</w:t>
      </w:r>
    </w:p>
    <w:p w14:paraId="2AF2237E" w14:textId="77777777" w:rsidR="00835141" w:rsidRPr="004327C8" w:rsidRDefault="00835141" w:rsidP="00835141">
      <w:pPr>
        <w:tabs>
          <w:tab w:val="clear" w:pos="567"/>
        </w:tabs>
        <w:suppressAutoHyphens/>
        <w:kinsoku w:val="0"/>
        <w:overflowPunct w:val="0"/>
        <w:autoSpaceDE w:val="0"/>
        <w:autoSpaceDN w:val="0"/>
        <w:adjustRightInd w:val="0"/>
        <w:rPr>
          <w:noProof/>
        </w:rPr>
      </w:pPr>
    </w:p>
    <w:p w14:paraId="26485C70" w14:textId="77777777" w:rsidR="004762C1" w:rsidRPr="004327C8" w:rsidRDefault="00DD1BE4" w:rsidP="004327C8">
      <w:pPr>
        <w:keepNext/>
        <w:tabs>
          <w:tab w:val="clear" w:pos="567"/>
        </w:tabs>
        <w:suppressAutoHyphens/>
        <w:kinsoku w:val="0"/>
        <w:overflowPunct w:val="0"/>
        <w:autoSpaceDE w:val="0"/>
        <w:autoSpaceDN w:val="0"/>
        <w:adjustRightInd w:val="0"/>
        <w:rPr>
          <w:b/>
          <w:noProof/>
        </w:rPr>
      </w:pPr>
      <w:r w:rsidRPr="004327C8">
        <w:rPr>
          <w:b/>
          <w:noProof/>
        </w:rPr>
        <w:t>Kaip vartoti ar duoti šį vaistą</w:t>
      </w:r>
    </w:p>
    <w:p w14:paraId="410EE8FD" w14:textId="77777777" w:rsidR="004762C1" w:rsidRPr="004327C8" w:rsidRDefault="00DD1BE4" w:rsidP="004327C8">
      <w:pPr>
        <w:pStyle w:val="Default"/>
        <w:ind w:left="567" w:hanging="567"/>
        <w:rPr>
          <w:noProof/>
          <w:sz w:val="22"/>
          <w:szCs w:val="22"/>
        </w:rPr>
      </w:pPr>
      <w:r w:rsidRPr="004327C8">
        <w:rPr>
          <w:noProof/>
          <w:sz w:val="22"/>
          <w:szCs w:val="22"/>
        </w:rPr>
        <w:t>−</w:t>
      </w:r>
      <w:r w:rsidRPr="004327C8">
        <w:rPr>
          <w:noProof/>
          <w:sz w:val="22"/>
          <w:szCs w:val="22"/>
        </w:rPr>
        <w:tab/>
        <w:t>Opsumit disperguojamąsias tabletes vartokite ar jas duokite kartą per parą.</w:t>
      </w:r>
    </w:p>
    <w:p w14:paraId="740D0381" w14:textId="77777777" w:rsidR="004762C1" w:rsidRPr="004327C8" w:rsidRDefault="00DD1BE4" w:rsidP="004327C8">
      <w:pPr>
        <w:pStyle w:val="Default"/>
        <w:ind w:left="567" w:hanging="567"/>
        <w:rPr>
          <w:noProof/>
          <w:sz w:val="22"/>
          <w:szCs w:val="22"/>
        </w:rPr>
      </w:pPr>
      <w:r w:rsidRPr="004327C8">
        <w:rPr>
          <w:noProof/>
          <w:sz w:val="22"/>
          <w:szCs w:val="22"/>
        </w:rPr>
        <w:t>−</w:t>
      </w:r>
      <w:r w:rsidRPr="004327C8">
        <w:rPr>
          <w:noProof/>
          <w:sz w:val="22"/>
          <w:szCs w:val="22"/>
        </w:rPr>
        <w:tab/>
        <w:t>Vartokite ar duokite jas kiekvieną dieną maždaug tuo pačiu metu.</w:t>
      </w:r>
    </w:p>
    <w:p w14:paraId="324C64A6" w14:textId="77777777" w:rsidR="004762C1" w:rsidRPr="004327C8" w:rsidRDefault="00DD1BE4" w:rsidP="004327C8">
      <w:pPr>
        <w:pStyle w:val="Default"/>
        <w:ind w:left="567" w:hanging="567"/>
        <w:rPr>
          <w:noProof/>
          <w:sz w:val="22"/>
          <w:szCs w:val="22"/>
        </w:rPr>
      </w:pPr>
      <w:r w:rsidRPr="004327C8">
        <w:rPr>
          <w:noProof/>
          <w:sz w:val="22"/>
          <w:szCs w:val="22"/>
        </w:rPr>
        <w:t>−</w:t>
      </w:r>
      <w:r w:rsidRPr="004327C8">
        <w:rPr>
          <w:noProof/>
          <w:sz w:val="22"/>
          <w:szCs w:val="22"/>
        </w:rPr>
        <w:tab/>
        <w:t>Jas galima vartoti ar duoti su maistu arba be jo.</w:t>
      </w:r>
    </w:p>
    <w:p w14:paraId="37BE06A7" w14:textId="77777777" w:rsidR="00835141" w:rsidRPr="004327C8" w:rsidRDefault="00835141" w:rsidP="00835141">
      <w:pPr>
        <w:tabs>
          <w:tab w:val="clear" w:pos="567"/>
        </w:tabs>
        <w:suppressAutoHyphens/>
        <w:kinsoku w:val="0"/>
        <w:overflowPunct w:val="0"/>
        <w:autoSpaceDE w:val="0"/>
        <w:autoSpaceDN w:val="0"/>
        <w:adjustRightInd w:val="0"/>
        <w:rPr>
          <w:noProof/>
        </w:rPr>
      </w:pPr>
    </w:p>
    <w:p w14:paraId="1012000D" w14:textId="77777777" w:rsidR="004762C1" w:rsidRPr="004327C8" w:rsidRDefault="00DD1BE4" w:rsidP="004327C8">
      <w:pPr>
        <w:pStyle w:val="Default"/>
        <w:keepNext/>
        <w:rPr>
          <w:noProof/>
          <w:sz w:val="22"/>
          <w:szCs w:val="22"/>
        </w:rPr>
      </w:pPr>
      <w:r w:rsidRPr="004327C8">
        <w:rPr>
          <w:b/>
          <w:bCs/>
          <w:noProof/>
          <w:sz w:val="22"/>
          <w:szCs w:val="22"/>
        </w:rPr>
        <w:t>Vartokite ar duokite Opsumit disperguojamąsias tabletes tik geriamosios suspensijos pavidalu</w:t>
      </w:r>
    </w:p>
    <w:p w14:paraId="1D989BDC" w14:textId="77777777" w:rsidR="00835141" w:rsidRPr="004327C8" w:rsidRDefault="00DD1BE4" w:rsidP="00835141">
      <w:pPr>
        <w:rPr>
          <w:noProof/>
          <w:szCs w:val="22"/>
        </w:rPr>
      </w:pPr>
      <w:r w:rsidRPr="004327C8">
        <w:rPr>
          <w:noProof/>
          <w:szCs w:val="22"/>
        </w:rPr>
        <w:t>Prieš duodant pacientui, Opsumit disperguojamąsias tabletes reikia</w:t>
      </w:r>
      <w:r w:rsidR="00D50914" w:rsidRPr="002B2E54">
        <w:rPr>
          <w:noProof/>
          <w:szCs w:val="22"/>
        </w:rPr>
        <w:t xml:space="preserve"> </w:t>
      </w:r>
      <w:r w:rsidRPr="004327C8">
        <w:rPr>
          <w:noProof/>
          <w:szCs w:val="22"/>
        </w:rPr>
        <w:t xml:space="preserve">disperguoti </w:t>
      </w:r>
      <w:r w:rsidR="00D50914" w:rsidRPr="002B2E54">
        <w:rPr>
          <w:noProof/>
          <w:szCs w:val="22"/>
        </w:rPr>
        <w:t>(</w:t>
      </w:r>
      <w:r w:rsidRPr="004327C8">
        <w:rPr>
          <w:noProof/>
          <w:szCs w:val="22"/>
        </w:rPr>
        <w:t>ištirpinti</w:t>
      </w:r>
      <w:r w:rsidR="00D50914" w:rsidRPr="002B2E54">
        <w:rPr>
          <w:noProof/>
          <w:szCs w:val="22"/>
        </w:rPr>
        <w:t>)</w:t>
      </w:r>
      <w:r w:rsidRPr="004327C8">
        <w:rPr>
          <w:noProof/>
          <w:szCs w:val="22"/>
        </w:rPr>
        <w:t xml:space="preserve"> skystyje, kad susidarytų geriamoji suspensija. Geriamąją suspensiją galima paruošti šaukšte arba mažoje stiklinėje. Pasirūpinkite, kad būtų nuryta visa dozė. Prieš ir po vaisto ruošimo reikia gerai nusiplauti ir nusausinti rankas.</w:t>
      </w:r>
    </w:p>
    <w:p w14:paraId="02A0160D" w14:textId="77777777" w:rsidR="00835141" w:rsidRPr="004327C8" w:rsidRDefault="00835141" w:rsidP="00835141">
      <w:pPr>
        <w:tabs>
          <w:tab w:val="clear" w:pos="567"/>
        </w:tabs>
        <w:suppressAutoHyphens/>
        <w:kinsoku w:val="0"/>
        <w:overflowPunct w:val="0"/>
        <w:autoSpaceDE w:val="0"/>
        <w:autoSpaceDN w:val="0"/>
        <w:adjustRightInd w:val="0"/>
        <w:rPr>
          <w:noProof/>
        </w:rPr>
      </w:pPr>
    </w:p>
    <w:p w14:paraId="527A9D01" w14:textId="77777777" w:rsidR="004762C1" w:rsidRPr="004327C8" w:rsidRDefault="00DD1BE4" w:rsidP="004327C8">
      <w:pPr>
        <w:pStyle w:val="Default"/>
        <w:keepNext/>
        <w:rPr>
          <w:noProof/>
          <w:color w:val="auto"/>
          <w:sz w:val="22"/>
          <w:szCs w:val="22"/>
        </w:rPr>
      </w:pPr>
      <w:r w:rsidRPr="004327C8">
        <w:rPr>
          <w:b/>
          <w:bCs/>
          <w:noProof/>
          <w:sz w:val="22"/>
          <w:szCs w:val="22"/>
        </w:rPr>
        <w:t>Kaip paruošti ir vartoti arba duoti geriamąją suspensiją naudojant šaukštą</w:t>
      </w:r>
      <w:r w:rsidRPr="004327C8">
        <w:rPr>
          <w:b/>
          <w:bCs/>
          <w:noProof/>
          <w:color w:val="auto"/>
          <w:sz w:val="22"/>
          <w:szCs w:val="22"/>
        </w:rPr>
        <w:t xml:space="preserve"> </w:t>
      </w:r>
    </w:p>
    <w:p w14:paraId="44E6169E" w14:textId="77777777" w:rsidR="004762C1" w:rsidRPr="004327C8" w:rsidRDefault="00DD1BE4" w:rsidP="004327C8">
      <w:pPr>
        <w:pStyle w:val="ListParagraph"/>
        <w:numPr>
          <w:ilvl w:val="0"/>
          <w:numId w:val="32"/>
        </w:numPr>
        <w:tabs>
          <w:tab w:val="clear" w:pos="567"/>
        </w:tabs>
        <w:ind w:left="567" w:hanging="567"/>
        <w:contextualSpacing/>
        <w:rPr>
          <w:noProof/>
        </w:rPr>
      </w:pPr>
      <w:r w:rsidRPr="004327C8">
        <w:rPr>
          <w:noProof/>
        </w:rPr>
        <w:t>Geriamąją suspensiją ruoškite įdėdami paskirtą disperguojamųjų tablečių skaičių į šaukšte esantį kambario temperatūros geriamąjį vandenį.</w:t>
      </w:r>
    </w:p>
    <w:p w14:paraId="49FE816A" w14:textId="77777777" w:rsidR="004762C1" w:rsidRPr="004327C8" w:rsidRDefault="00DD1BE4" w:rsidP="004327C8">
      <w:pPr>
        <w:pStyle w:val="ListParagraph"/>
        <w:numPr>
          <w:ilvl w:val="0"/>
          <w:numId w:val="32"/>
        </w:numPr>
        <w:tabs>
          <w:tab w:val="clear" w:pos="567"/>
        </w:tabs>
        <w:ind w:left="567" w:hanging="567"/>
        <w:contextualSpacing/>
        <w:rPr>
          <w:noProof/>
        </w:rPr>
      </w:pPr>
      <w:r w:rsidRPr="004327C8">
        <w:rPr>
          <w:noProof/>
        </w:rPr>
        <w:t>Skystį atsargiai 1–3 minutes pamaišykite naudodami peilio galiuką. Gautą drusmtą skystį duokite išgerti vaikui iškart arba, kad būtų lengviau vartoti, sumaišykite jį su nedideliu kiekiu obuolių tyrės ar jogurto.</w:t>
      </w:r>
    </w:p>
    <w:p w14:paraId="43B7AD6D" w14:textId="77777777" w:rsidR="004762C1" w:rsidRPr="004327C8" w:rsidRDefault="00DD1BE4" w:rsidP="004327C8">
      <w:pPr>
        <w:pStyle w:val="ListParagraph"/>
        <w:numPr>
          <w:ilvl w:val="0"/>
          <w:numId w:val="32"/>
        </w:numPr>
        <w:tabs>
          <w:tab w:val="clear" w:pos="567"/>
        </w:tabs>
        <w:ind w:left="567" w:hanging="567"/>
        <w:contextualSpacing/>
        <w:rPr>
          <w:noProof/>
        </w:rPr>
      </w:pPr>
      <w:r w:rsidRPr="004327C8">
        <w:rPr>
          <w:noProof/>
        </w:rPr>
        <w:t>Į šaukštą pripilkite dar šiek tiek vandens ar obuolių tyrės arba jogurto ir duokite vaikui praryti, kad užtikrintumėte, jog suvartotas visas vaistas.</w:t>
      </w:r>
    </w:p>
    <w:p w14:paraId="78851A57" w14:textId="77777777" w:rsidR="004762C1" w:rsidRPr="004327C8" w:rsidRDefault="00DD1BE4" w:rsidP="004327C8">
      <w:pPr>
        <w:pStyle w:val="ListParagraph"/>
        <w:numPr>
          <w:ilvl w:val="0"/>
          <w:numId w:val="32"/>
        </w:numPr>
        <w:tabs>
          <w:tab w:val="clear" w:pos="567"/>
        </w:tabs>
        <w:ind w:left="567" w:hanging="567"/>
        <w:contextualSpacing/>
        <w:rPr>
          <w:noProof/>
        </w:rPr>
      </w:pPr>
      <w:r w:rsidRPr="004327C8">
        <w:rPr>
          <w:noProof/>
        </w:rPr>
        <w:t>Jei vaistas nesuvartojamas iškart, jį reikia išmesti ir paruošti naują dozę.</w:t>
      </w:r>
    </w:p>
    <w:p w14:paraId="25508374" w14:textId="77777777" w:rsidR="00835141" w:rsidRPr="004327C8" w:rsidRDefault="00835141" w:rsidP="00835141">
      <w:pPr>
        <w:tabs>
          <w:tab w:val="clear" w:pos="567"/>
        </w:tabs>
        <w:suppressAutoHyphens/>
        <w:kinsoku w:val="0"/>
        <w:overflowPunct w:val="0"/>
        <w:autoSpaceDE w:val="0"/>
        <w:autoSpaceDN w:val="0"/>
        <w:adjustRightInd w:val="0"/>
        <w:rPr>
          <w:noProof/>
        </w:rPr>
      </w:pPr>
    </w:p>
    <w:p w14:paraId="1CCFB8C2" w14:textId="77777777" w:rsidR="00835141" w:rsidRPr="004327C8" w:rsidRDefault="00DD1BE4" w:rsidP="00835141">
      <w:pPr>
        <w:tabs>
          <w:tab w:val="clear" w:pos="567"/>
        </w:tabs>
        <w:suppressAutoHyphens/>
        <w:kinsoku w:val="0"/>
        <w:overflowPunct w:val="0"/>
        <w:autoSpaceDE w:val="0"/>
        <w:autoSpaceDN w:val="0"/>
        <w:adjustRightInd w:val="0"/>
        <w:rPr>
          <w:noProof/>
        </w:rPr>
      </w:pPr>
      <w:r w:rsidRPr="004327C8">
        <w:rPr>
          <w:noProof/>
        </w:rPr>
        <w:t>Ruošiant geriamąją suspensiją vietoje geriamojo vandens galima naudoti apelsinų sultis, obuolių sultis ar nugriebtą pieną.</w:t>
      </w:r>
    </w:p>
    <w:p w14:paraId="67EFA61E" w14:textId="77777777" w:rsidR="00835141" w:rsidRPr="004327C8" w:rsidRDefault="00835141" w:rsidP="00835141">
      <w:pPr>
        <w:tabs>
          <w:tab w:val="clear" w:pos="567"/>
        </w:tabs>
        <w:suppressAutoHyphens/>
        <w:kinsoku w:val="0"/>
        <w:overflowPunct w:val="0"/>
        <w:autoSpaceDE w:val="0"/>
        <w:autoSpaceDN w:val="0"/>
        <w:adjustRightInd w:val="0"/>
        <w:rPr>
          <w:noProof/>
        </w:rPr>
      </w:pPr>
    </w:p>
    <w:p w14:paraId="6FC4BD37" w14:textId="77777777" w:rsidR="004762C1" w:rsidRPr="004327C8" w:rsidRDefault="00DD1BE4" w:rsidP="004327C8">
      <w:pPr>
        <w:pStyle w:val="Default"/>
        <w:keepNext/>
        <w:rPr>
          <w:noProof/>
          <w:color w:val="auto"/>
          <w:sz w:val="22"/>
          <w:szCs w:val="22"/>
        </w:rPr>
      </w:pPr>
      <w:r w:rsidRPr="004327C8">
        <w:rPr>
          <w:b/>
          <w:bCs/>
          <w:noProof/>
          <w:sz w:val="22"/>
          <w:szCs w:val="22"/>
        </w:rPr>
        <w:t>Kaip paruošti ir vartoti arba duoti geriamąją suspensiją naudojant mažą stiklinę</w:t>
      </w:r>
      <w:r w:rsidRPr="004327C8">
        <w:rPr>
          <w:b/>
          <w:bCs/>
          <w:noProof/>
          <w:color w:val="auto"/>
          <w:sz w:val="22"/>
          <w:szCs w:val="22"/>
        </w:rPr>
        <w:t xml:space="preserve"> </w:t>
      </w:r>
    </w:p>
    <w:p w14:paraId="699BCB88" w14:textId="77777777" w:rsidR="004762C1" w:rsidRPr="004327C8" w:rsidRDefault="00DD1BE4" w:rsidP="004327C8">
      <w:pPr>
        <w:pStyle w:val="ListParagraph"/>
        <w:numPr>
          <w:ilvl w:val="0"/>
          <w:numId w:val="33"/>
        </w:numPr>
        <w:tabs>
          <w:tab w:val="clear" w:pos="567"/>
        </w:tabs>
        <w:ind w:left="567" w:hanging="567"/>
        <w:contextualSpacing/>
        <w:rPr>
          <w:noProof/>
        </w:rPr>
      </w:pPr>
      <w:r w:rsidRPr="004327C8">
        <w:rPr>
          <w:noProof/>
        </w:rPr>
        <w:t>Norėdami paruošti geriamąją suspensiją paskirtą disperguojamųjų tablečių paros dozę įdėkite į mažą stiklinę su nedideliu kiekiu kambario temperatūros geriamojo vandens (daugiausia 100 ml).</w:t>
      </w:r>
    </w:p>
    <w:p w14:paraId="18DC179F" w14:textId="77777777" w:rsidR="004762C1" w:rsidRPr="004327C8" w:rsidRDefault="00DD1BE4" w:rsidP="004327C8">
      <w:pPr>
        <w:pStyle w:val="ListParagraph"/>
        <w:numPr>
          <w:ilvl w:val="0"/>
          <w:numId w:val="33"/>
        </w:numPr>
        <w:tabs>
          <w:tab w:val="clear" w:pos="567"/>
        </w:tabs>
        <w:ind w:left="567" w:hanging="567"/>
        <w:contextualSpacing/>
        <w:rPr>
          <w:noProof/>
        </w:rPr>
      </w:pPr>
      <w:r w:rsidRPr="004327C8">
        <w:rPr>
          <w:noProof/>
        </w:rPr>
        <w:t>Atsargiai pamaišykite šaukšteliu 1–2 minutes. Susidariusį drumstą skystį iškart duokite išgerti vaikui.</w:t>
      </w:r>
    </w:p>
    <w:p w14:paraId="4E82E1DD" w14:textId="77777777" w:rsidR="004762C1" w:rsidRPr="004327C8" w:rsidRDefault="00DD1BE4" w:rsidP="004327C8">
      <w:pPr>
        <w:pStyle w:val="ListParagraph"/>
        <w:numPr>
          <w:ilvl w:val="0"/>
          <w:numId w:val="33"/>
        </w:numPr>
        <w:tabs>
          <w:tab w:val="clear" w:pos="567"/>
        </w:tabs>
        <w:ind w:left="567" w:hanging="567"/>
        <w:contextualSpacing/>
        <w:rPr>
          <w:noProof/>
        </w:rPr>
      </w:pPr>
      <w:r w:rsidRPr="004327C8">
        <w:rPr>
          <w:noProof/>
        </w:rPr>
        <w:t>Kad būtumėte tikri, jog suvartotas visas vaistas, į mažą stiklinę įpilkite dar truputį vandens ir pamaišykite tuo pačiu šaukšteliu bei duokite vaikui išgerti visą stiklinės turinį.</w:t>
      </w:r>
    </w:p>
    <w:p w14:paraId="0E1FB07B" w14:textId="77777777" w:rsidR="004762C1" w:rsidRPr="004327C8" w:rsidRDefault="00DD1BE4" w:rsidP="004327C8">
      <w:pPr>
        <w:pStyle w:val="ListParagraph"/>
        <w:numPr>
          <w:ilvl w:val="0"/>
          <w:numId w:val="33"/>
        </w:numPr>
        <w:tabs>
          <w:tab w:val="clear" w:pos="567"/>
        </w:tabs>
        <w:ind w:left="567" w:hanging="567"/>
        <w:contextualSpacing/>
        <w:rPr>
          <w:noProof/>
        </w:rPr>
      </w:pPr>
      <w:r w:rsidRPr="004327C8">
        <w:rPr>
          <w:noProof/>
        </w:rPr>
        <w:t>Jei vaistas nesuvartojamas iškart, jį reikia išmesti ir paruošti naują dozę</w:t>
      </w:r>
    </w:p>
    <w:p w14:paraId="70C22650" w14:textId="77777777" w:rsidR="00835141" w:rsidRPr="004327C8" w:rsidRDefault="00835141" w:rsidP="00835141">
      <w:pPr>
        <w:tabs>
          <w:tab w:val="clear" w:pos="567"/>
        </w:tabs>
        <w:suppressAutoHyphens/>
        <w:kinsoku w:val="0"/>
        <w:overflowPunct w:val="0"/>
        <w:autoSpaceDE w:val="0"/>
        <w:autoSpaceDN w:val="0"/>
        <w:adjustRightInd w:val="0"/>
        <w:rPr>
          <w:noProof/>
        </w:rPr>
      </w:pPr>
    </w:p>
    <w:p w14:paraId="6344BDC7" w14:textId="77777777" w:rsidR="004762C1" w:rsidRPr="004327C8" w:rsidRDefault="00DD1BE4" w:rsidP="004327C8">
      <w:pPr>
        <w:pStyle w:val="Default"/>
        <w:keepNext/>
        <w:rPr>
          <w:noProof/>
          <w:sz w:val="22"/>
          <w:szCs w:val="22"/>
        </w:rPr>
      </w:pPr>
      <w:r w:rsidRPr="004327C8">
        <w:rPr>
          <w:b/>
          <w:bCs/>
          <w:noProof/>
          <w:sz w:val="22"/>
          <w:szCs w:val="22"/>
        </w:rPr>
        <w:t>Informacija, skirta globėjams</w:t>
      </w:r>
    </w:p>
    <w:p w14:paraId="5F3158BA" w14:textId="77777777" w:rsidR="00835141" w:rsidRPr="004327C8" w:rsidRDefault="00DD1BE4" w:rsidP="00835141">
      <w:pPr>
        <w:pStyle w:val="Default"/>
        <w:spacing w:after="38"/>
        <w:rPr>
          <w:noProof/>
          <w:sz w:val="22"/>
          <w:szCs w:val="22"/>
        </w:rPr>
      </w:pPr>
      <w:r w:rsidRPr="004327C8">
        <w:rPr>
          <w:noProof/>
          <w:sz w:val="22"/>
          <w:szCs w:val="22"/>
        </w:rPr>
        <w:t>Globėjams patariama vengti kontakto su suspensija, paruošta iš Opsumit disperguojamųjų tablečių. Prieš ir po suspensijos paruošimo gerai nusiplaukite rankas.</w:t>
      </w:r>
    </w:p>
    <w:p w14:paraId="0325C4D2" w14:textId="77777777" w:rsidR="00835141" w:rsidRPr="00EE553B" w:rsidRDefault="00835141" w:rsidP="00835141">
      <w:pPr>
        <w:numPr>
          <w:ilvl w:val="12"/>
          <w:numId w:val="0"/>
        </w:numPr>
        <w:tabs>
          <w:tab w:val="clear" w:pos="567"/>
        </w:tabs>
        <w:suppressAutoHyphens/>
        <w:kinsoku w:val="0"/>
        <w:overflowPunct w:val="0"/>
        <w:autoSpaceDE w:val="0"/>
        <w:autoSpaceDN w:val="0"/>
        <w:ind w:right="-2"/>
        <w:rPr>
          <w:noProof/>
          <w:szCs w:val="22"/>
        </w:rPr>
      </w:pPr>
    </w:p>
    <w:p w14:paraId="5AFC5952" w14:textId="77777777" w:rsidR="004762C1" w:rsidRDefault="00835141" w:rsidP="004327C8">
      <w:pPr>
        <w:keepNext/>
        <w:numPr>
          <w:ilvl w:val="12"/>
          <w:numId w:val="0"/>
        </w:numPr>
        <w:tabs>
          <w:tab w:val="clear" w:pos="567"/>
        </w:tabs>
        <w:suppressAutoHyphens/>
        <w:kinsoku w:val="0"/>
        <w:overflowPunct w:val="0"/>
        <w:autoSpaceDE w:val="0"/>
        <w:autoSpaceDN w:val="0"/>
        <w:ind w:right="-2"/>
        <w:outlineLvl w:val="0"/>
        <w:rPr>
          <w:noProof/>
          <w:szCs w:val="22"/>
        </w:rPr>
      </w:pPr>
      <w:r w:rsidRPr="00EE553B">
        <w:rPr>
          <w:b/>
          <w:noProof/>
        </w:rPr>
        <w:t>Ką daryti pavartojus ar davus per didelę Opsumit dozę</w:t>
      </w:r>
    </w:p>
    <w:p w14:paraId="1DFB7F00" w14:textId="77777777" w:rsidR="00835141" w:rsidRPr="00EE553B" w:rsidRDefault="00DD1BE4" w:rsidP="00835141">
      <w:pPr>
        <w:tabs>
          <w:tab w:val="clear" w:pos="567"/>
        </w:tabs>
        <w:suppressAutoHyphens/>
        <w:kinsoku w:val="0"/>
        <w:overflowPunct w:val="0"/>
        <w:autoSpaceDE w:val="0"/>
        <w:autoSpaceDN w:val="0"/>
        <w:adjustRightInd w:val="0"/>
        <w:rPr>
          <w:noProof/>
          <w:szCs w:val="22"/>
        </w:rPr>
      </w:pPr>
      <w:r w:rsidRPr="004327C8">
        <w:rPr>
          <w:noProof/>
        </w:rPr>
        <w:t>Jei išgėrėte ar davėte daugiau tablečių nei buvo nurodyta, galite patirti galvos skausmą, pykinimą arba vėmimą. Pasitarkite su savo gydytoju.</w:t>
      </w:r>
    </w:p>
    <w:p w14:paraId="5443F62B" w14:textId="77777777" w:rsidR="00835141" w:rsidRPr="00EE553B" w:rsidRDefault="00835141" w:rsidP="00835141">
      <w:pPr>
        <w:numPr>
          <w:ilvl w:val="12"/>
          <w:numId w:val="0"/>
        </w:numPr>
        <w:tabs>
          <w:tab w:val="clear" w:pos="567"/>
        </w:tabs>
        <w:suppressAutoHyphens/>
        <w:kinsoku w:val="0"/>
        <w:overflowPunct w:val="0"/>
        <w:autoSpaceDE w:val="0"/>
        <w:autoSpaceDN w:val="0"/>
        <w:ind w:right="-2"/>
        <w:outlineLvl w:val="0"/>
        <w:rPr>
          <w:noProof/>
          <w:szCs w:val="22"/>
        </w:rPr>
      </w:pPr>
    </w:p>
    <w:p w14:paraId="4E47C149" w14:textId="77777777" w:rsidR="00835141" w:rsidRPr="00EE553B" w:rsidRDefault="00835141" w:rsidP="00FD7353">
      <w:pPr>
        <w:keepNext/>
        <w:numPr>
          <w:ilvl w:val="12"/>
          <w:numId w:val="0"/>
        </w:numPr>
        <w:tabs>
          <w:tab w:val="clear" w:pos="567"/>
        </w:tabs>
        <w:suppressAutoHyphens/>
        <w:kinsoku w:val="0"/>
        <w:overflowPunct w:val="0"/>
        <w:autoSpaceDE w:val="0"/>
        <w:autoSpaceDN w:val="0"/>
        <w:ind w:right="-2"/>
        <w:outlineLvl w:val="0"/>
        <w:rPr>
          <w:noProof/>
          <w:szCs w:val="22"/>
        </w:rPr>
      </w:pPr>
      <w:r w:rsidRPr="00EE553B">
        <w:rPr>
          <w:b/>
          <w:noProof/>
        </w:rPr>
        <w:t>Pamiršus pavartoti ar duoti Opsumit</w:t>
      </w:r>
    </w:p>
    <w:p w14:paraId="31CEFC6A" w14:textId="77777777" w:rsidR="00835141" w:rsidRPr="00EE553B" w:rsidRDefault="00DD1BE4" w:rsidP="00835141">
      <w:pPr>
        <w:numPr>
          <w:ilvl w:val="12"/>
          <w:numId w:val="0"/>
        </w:numPr>
        <w:tabs>
          <w:tab w:val="clear" w:pos="567"/>
        </w:tabs>
        <w:suppressAutoHyphens/>
        <w:kinsoku w:val="0"/>
        <w:overflowPunct w:val="0"/>
        <w:autoSpaceDE w:val="0"/>
        <w:autoSpaceDN w:val="0"/>
        <w:ind w:right="-2"/>
        <w:rPr>
          <w:noProof/>
          <w:szCs w:val="22"/>
        </w:rPr>
      </w:pPr>
      <w:r w:rsidRPr="004327C8">
        <w:rPr>
          <w:noProof/>
        </w:rPr>
        <w:t>Pamiršę pavartoti ar duoti Opsumit, kitą dozę išgerkite ar duokite iškart prisiminę, o paskui vaistą vartokite ar duokite kaip įprasta. Negalima vartoti ar duoti dvigubos dozės norint kompensuoti praleistas tabletes.</w:t>
      </w:r>
    </w:p>
    <w:p w14:paraId="6CB641C0" w14:textId="77777777" w:rsidR="00835141" w:rsidRPr="00EE553B" w:rsidRDefault="00835141" w:rsidP="00835141">
      <w:pPr>
        <w:numPr>
          <w:ilvl w:val="12"/>
          <w:numId w:val="0"/>
        </w:numPr>
        <w:tabs>
          <w:tab w:val="clear" w:pos="567"/>
        </w:tabs>
        <w:suppressAutoHyphens/>
        <w:kinsoku w:val="0"/>
        <w:overflowPunct w:val="0"/>
        <w:autoSpaceDE w:val="0"/>
        <w:autoSpaceDN w:val="0"/>
        <w:ind w:right="-2"/>
        <w:rPr>
          <w:noProof/>
          <w:szCs w:val="22"/>
        </w:rPr>
      </w:pPr>
    </w:p>
    <w:p w14:paraId="27055B63" w14:textId="77777777" w:rsidR="004762C1" w:rsidRDefault="00835141" w:rsidP="004327C8">
      <w:pPr>
        <w:keepNext/>
        <w:numPr>
          <w:ilvl w:val="12"/>
          <w:numId w:val="0"/>
        </w:numPr>
        <w:tabs>
          <w:tab w:val="clear" w:pos="567"/>
        </w:tabs>
        <w:suppressAutoHyphens/>
        <w:kinsoku w:val="0"/>
        <w:overflowPunct w:val="0"/>
        <w:autoSpaceDE w:val="0"/>
        <w:autoSpaceDN w:val="0"/>
        <w:ind w:right="-2"/>
        <w:outlineLvl w:val="0"/>
        <w:rPr>
          <w:b/>
          <w:noProof/>
          <w:szCs w:val="22"/>
        </w:rPr>
      </w:pPr>
      <w:r w:rsidRPr="00EE553B">
        <w:rPr>
          <w:b/>
          <w:noProof/>
        </w:rPr>
        <w:t>Nustojus vartoti ar duoti Opsumit</w:t>
      </w:r>
    </w:p>
    <w:p w14:paraId="138FA987" w14:textId="77777777" w:rsidR="00835141" w:rsidRPr="00EE553B" w:rsidRDefault="00DD1BE4" w:rsidP="00835141">
      <w:pPr>
        <w:tabs>
          <w:tab w:val="clear" w:pos="567"/>
        </w:tabs>
        <w:suppressAutoHyphens/>
        <w:kinsoku w:val="0"/>
        <w:overflowPunct w:val="0"/>
        <w:autoSpaceDE w:val="0"/>
        <w:autoSpaceDN w:val="0"/>
        <w:adjustRightInd w:val="0"/>
        <w:rPr>
          <w:noProof/>
          <w:szCs w:val="22"/>
        </w:rPr>
      </w:pPr>
      <w:r w:rsidRPr="004327C8">
        <w:rPr>
          <w:noProof/>
        </w:rPr>
        <w:t>Opsumit yra gydymas, kurį turite tęsti, norėdami kontroliuoti savo PAH. Nenustokite vartoti ar duoti Opsumit, nebent taip patartų gydytojas.</w:t>
      </w:r>
    </w:p>
    <w:p w14:paraId="09675B3D" w14:textId="77777777" w:rsidR="00835141" w:rsidRPr="00EE553B" w:rsidRDefault="00835141" w:rsidP="00835141">
      <w:pPr>
        <w:tabs>
          <w:tab w:val="clear" w:pos="567"/>
        </w:tabs>
        <w:suppressAutoHyphens/>
        <w:kinsoku w:val="0"/>
        <w:overflowPunct w:val="0"/>
        <w:autoSpaceDE w:val="0"/>
        <w:autoSpaceDN w:val="0"/>
        <w:adjustRightInd w:val="0"/>
        <w:rPr>
          <w:noProof/>
          <w:szCs w:val="22"/>
        </w:rPr>
      </w:pPr>
    </w:p>
    <w:p w14:paraId="5D23F9AB" w14:textId="77777777" w:rsidR="00835141" w:rsidRPr="00EE553B" w:rsidRDefault="00DD1BE4" w:rsidP="00835141">
      <w:pPr>
        <w:tabs>
          <w:tab w:val="clear" w:pos="567"/>
        </w:tabs>
        <w:suppressAutoHyphens/>
        <w:kinsoku w:val="0"/>
        <w:overflowPunct w:val="0"/>
        <w:autoSpaceDE w:val="0"/>
        <w:autoSpaceDN w:val="0"/>
        <w:adjustRightInd w:val="0"/>
        <w:rPr>
          <w:noProof/>
          <w:szCs w:val="22"/>
        </w:rPr>
      </w:pPr>
      <w:r w:rsidRPr="004327C8">
        <w:rPr>
          <w:noProof/>
        </w:rPr>
        <w:t>Jeigu kiltų daugiau klausimų dėl šio vaisto vartojimo, kreipkitės į gydytoją arba vaistininką.</w:t>
      </w:r>
    </w:p>
    <w:p w14:paraId="482DEC0A" w14:textId="77777777" w:rsidR="00835141" w:rsidRPr="00EE553B" w:rsidRDefault="00835141" w:rsidP="00835141">
      <w:pPr>
        <w:tabs>
          <w:tab w:val="clear" w:pos="567"/>
        </w:tabs>
        <w:suppressAutoHyphens/>
        <w:kinsoku w:val="0"/>
        <w:overflowPunct w:val="0"/>
        <w:autoSpaceDE w:val="0"/>
        <w:autoSpaceDN w:val="0"/>
        <w:adjustRightInd w:val="0"/>
        <w:rPr>
          <w:noProof/>
          <w:szCs w:val="22"/>
        </w:rPr>
      </w:pPr>
    </w:p>
    <w:p w14:paraId="24C50A16" w14:textId="77777777" w:rsidR="00835141" w:rsidRPr="00EE553B" w:rsidRDefault="00835141" w:rsidP="00835141">
      <w:pPr>
        <w:tabs>
          <w:tab w:val="clear" w:pos="567"/>
        </w:tabs>
        <w:suppressAutoHyphens/>
        <w:kinsoku w:val="0"/>
        <w:overflowPunct w:val="0"/>
        <w:autoSpaceDE w:val="0"/>
        <w:autoSpaceDN w:val="0"/>
        <w:adjustRightInd w:val="0"/>
        <w:rPr>
          <w:noProof/>
          <w:szCs w:val="22"/>
        </w:rPr>
      </w:pPr>
    </w:p>
    <w:p w14:paraId="3620A84A" w14:textId="77777777" w:rsidR="004762C1" w:rsidRDefault="00835141" w:rsidP="004327C8">
      <w:pPr>
        <w:keepNext/>
        <w:numPr>
          <w:ilvl w:val="12"/>
          <w:numId w:val="0"/>
        </w:numPr>
        <w:tabs>
          <w:tab w:val="clear" w:pos="567"/>
        </w:tabs>
        <w:suppressAutoHyphens/>
        <w:kinsoku w:val="0"/>
        <w:overflowPunct w:val="0"/>
        <w:autoSpaceDE w:val="0"/>
        <w:autoSpaceDN w:val="0"/>
        <w:ind w:left="567" w:right="-2" w:hanging="567"/>
        <w:rPr>
          <w:noProof/>
          <w:szCs w:val="22"/>
        </w:rPr>
      </w:pPr>
      <w:r w:rsidRPr="00EE553B">
        <w:rPr>
          <w:b/>
          <w:noProof/>
        </w:rPr>
        <w:lastRenderedPageBreak/>
        <w:t>4.</w:t>
      </w:r>
      <w:r w:rsidR="00DD1BE4" w:rsidRPr="004327C8">
        <w:rPr>
          <w:noProof/>
        </w:rPr>
        <w:tab/>
      </w:r>
      <w:r w:rsidRPr="00EE553B">
        <w:rPr>
          <w:b/>
          <w:noProof/>
        </w:rPr>
        <w:t>Galimas šalutinis poveikis</w:t>
      </w:r>
    </w:p>
    <w:p w14:paraId="1DE4DE80" w14:textId="77777777" w:rsidR="004762C1" w:rsidRDefault="004762C1" w:rsidP="004327C8">
      <w:pPr>
        <w:keepNext/>
        <w:numPr>
          <w:ilvl w:val="12"/>
          <w:numId w:val="0"/>
        </w:numPr>
        <w:tabs>
          <w:tab w:val="clear" w:pos="567"/>
        </w:tabs>
        <w:suppressAutoHyphens/>
        <w:kinsoku w:val="0"/>
        <w:overflowPunct w:val="0"/>
        <w:autoSpaceDE w:val="0"/>
        <w:autoSpaceDN w:val="0"/>
        <w:ind w:left="567" w:right="-2" w:hanging="567"/>
        <w:rPr>
          <w:noProof/>
          <w:szCs w:val="22"/>
        </w:rPr>
      </w:pPr>
    </w:p>
    <w:p w14:paraId="70389024" w14:textId="77777777" w:rsidR="00835141" w:rsidRPr="00EE553B" w:rsidRDefault="00DD1BE4" w:rsidP="00835141">
      <w:pPr>
        <w:numPr>
          <w:ilvl w:val="12"/>
          <w:numId w:val="0"/>
        </w:numPr>
        <w:tabs>
          <w:tab w:val="clear" w:pos="567"/>
        </w:tabs>
        <w:suppressAutoHyphens/>
        <w:kinsoku w:val="0"/>
        <w:overflowPunct w:val="0"/>
        <w:autoSpaceDE w:val="0"/>
        <w:autoSpaceDN w:val="0"/>
        <w:ind w:right="-29"/>
        <w:rPr>
          <w:noProof/>
          <w:szCs w:val="22"/>
        </w:rPr>
      </w:pPr>
      <w:r w:rsidRPr="004327C8">
        <w:rPr>
          <w:noProof/>
        </w:rPr>
        <w:t>Šis vaistas, kaip ir visi kiti, gali sukelti šalutinį poveikį, nors jis pasireiškia ne visiems žmonėms.</w:t>
      </w:r>
    </w:p>
    <w:p w14:paraId="44FEA565" w14:textId="77777777" w:rsidR="00835141" w:rsidRPr="004327C8" w:rsidRDefault="00835141" w:rsidP="00835141">
      <w:pPr>
        <w:tabs>
          <w:tab w:val="clear" w:pos="567"/>
        </w:tabs>
        <w:suppressAutoHyphens/>
        <w:kinsoku w:val="0"/>
        <w:overflowPunct w:val="0"/>
        <w:autoSpaceDE w:val="0"/>
        <w:autoSpaceDN w:val="0"/>
        <w:adjustRightInd w:val="0"/>
        <w:rPr>
          <w:rFonts w:eastAsia="SimSun"/>
          <w:noProof/>
          <w:szCs w:val="22"/>
        </w:rPr>
      </w:pPr>
    </w:p>
    <w:p w14:paraId="781BF851" w14:textId="77777777" w:rsidR="004762C1" w:rsidRDefault="00835141" w:rsidP="004327C8">
      <w:pPr>
        <w:keepNext/>
        <w:numPr>
          <w:ilvl w:val="12"/>
          <w:numId w:val="0"/>
        </w:numPr>
        <w:suppressAutoHyphens/>
        <w:kinsoku w:val="0"/>
        <w:overflowPunct w:val="0"/>
        <w:autoSpaceDE w:val="0"/>
        <w:autoSpaceDN w:val="0"/>
        <w:ind w:right="-2"/>
        <w:rPr>
          <w:noProof/>
        </w:rPr>
      </w:pPr>
      <w:r w:rsidRPr="00EE553B">
        <w:rPr>
          <w:b/>
          <w:noProof/>
        </w:rPr>
        <w:t>Nedažnas sunkus šalutinis poveikis</w:t>
      </w:r>
      <w:r w:rsidRPr="00EE553B">
        <w:rPr>
          <w:noProof/>
        </w:rPr>
        <w:t xml:space="preserve"> (gali pasireikšti rečiau kaip 1 iš 100 asmenų)</w:t>
      </w:r>
    </w:p>
    <w:p w14:paraId="64123974" w14:textId="77777777" w:rsidR="00835141" w:rsidRPr="004327C8" w:rsidRDefault="00835141" w:rsidP="00835141">
      <w:pPr>
        <w:numPr>
          <w:ilvl w:val="0"/>
          <w:numId w:val="28"/>
        </w:numPr>
        <w:tabs>
          <w:tab w:val="clear" w:pos="567"/>
        </w:tabs>
        <w:suppressAutoHyphens/>
        <w:kinsoku w:val="0"/>
        <w:overflowPunct w:val="0"/>
        <w:autoSpaceDE w:val="0"/>
        <w:autoSpaceDN w:val="0"/>
        <w:adjustRightInd w:val="0"/>
        <w:ind w:left="567" w:hanging="567"/>
        <w:rPr>
          <w:rFonts w:eastAsia="SimSun"/>
          <w:noProof/>
          <w:szCs w:val="22"/>
        </w:rPr>
      </w:pPr>
      <w:r w:rsidRPr="00EE553B">
        <w:rPr>
          <w:noProof/>
        </w:rPr>
        <w:t xml:space="preserve">Alerginės  reakcijos (patinimas aplink akis, veidą, lūpas, liežuvį ar gerklę, niežėjimas ir (arba) </w:t>
      </w:r>
      <w:r w:rsidR="00362897" w:rsidRPr="00EE553B">
        <w:rPr>
          <w:noProof/>
        </w:rPr>
        <w:t>iš</w:t>
      </w:r>
      <w:r w:rsidRPr="00EE553B">
        <w:rPr>
          <w:noProof/>
        </w:rPr>
        <w:t>bėrimas).</w:t>
      </w:r>
    </w:p>
    <w:p w14:paraId="2A330510" w14:textId="77777777" w:rsidR="00835141" w:rsidRPr="004327C8" w:rsidRDefault="00DD1BE4" w:rsidP="00835141">
      <w:pPr>
        <w:tabs>
          <w:tab w:val="clear" w:pos="567"/>
        </w:tabs>
        <w:suppressAutoHyphens/>
        <w:kinsoku w:val="0"/>
        <w:overflowPunct w:val="0"/>
        <w:autoSpaceDE w:val="0"/>
        <w:autoSpaceDN w:val="0"/>
        <w:adjustRightInd w:val="0"/>
        <w:rPr>
          <w:rFonts w:eastAsia="SimSun"/>
          <w:noProof/>
          <w:szCs w:val="22"/>
        </w:rPr>
      </w:pPr>
      <w:r w:rsidRPr="004327C8">
        <w:rPr>
          <w:rFonts w:eastAsia="SimSun"/>
          <w:noProof/>
          <w:szCs w:val="22"/>
        </w:rPr>
        <w:t>Jeigu pastebite kokį nors iš šių požymių, nedelsdami pasakykite gydytojui.</w:t>
      </w:r>
    </w:p>
    <w:p w14:paraId="0255FC33" w14:textId="77777777" w:rsidR="00835141" w:rsidRPr="004327C8" w:rsidRDefault="00835141" w:rsidP="00835141">
      <w:pPr>
        <w:tabs>
          <w:tab w:val="clear" w:pos="567"/>
        </w:tabs>
        <w:suppressAutoHyphens/>
        <w:kinsoku w:val="0"/>
        <w:overflowPunct w:val="0"/>
        <w:autoSpaceDE w:val="0"/>
        <w:autoSpaceDN w:val="0"/>
        <w:adjustRightInd w:val="0"/>
        <w:rPr>
          <w:rFonts w:eastAsia="SimSun"/>
          <w:noProof/>
          <w:szCs w:val="22"/>
        </w:rPr>
      </w:pPr>
    </w:p>
    <w:p w14:paraId="37B8EBA6" w14:textId="77777777" w:rsidR="004762C1" w:rsidRPr="004327C8" w:rsidRDefault="00DD1BE4" w:rsidP="004327C8">
      <w:pPr>
        <w:keepNext/>
        <w:suppressAutoHyphens/>
        <w:kinsoku w:val="0"/>
        <w:overflowPunct w:val="0"/>
        <w:autoSpaceDE w:val="0"/>
        <w:autoSpaceDN w:val="0"/>
        <w:ind w:right="-2"/>
        <w:rPr>
          <w:noProof/>
        </w:rPr>
      </w:pPr>
      <w:r w:rsidRPr="004327C8">
        <w:rPr>
          <w:b/>
          <w:noProof/>
        </w:rPr>
        <w:t>Labai dažnas šalutinis poveikis</w:t>
      </w:r>
      <w:r w:rsidRPr="004327C8">
        <w:rPr>
          <w:noProof/>
        </w:rPr>
        <w:t xml:space="preserve"> (gali pasireikšti ne rečiau kaip 1 iš 10 asmenų)</w:t>
      </w:r>
    </w:p>
    <w:p w14:paraId="4C34FED9" w14:textId="77777777" w:rsidR="00835141" w:rsidRPr="004327C8" w:rsidRDefault="00DD1BE4" w:rsidP="00835141">
      <w:pPr>
        <w:numPr>
          <w:ilvl w:val="0"/>
          <w:numId w:val="6"/>
        </w:numPr>
        <w:tabs>
          <w:tab w:val="clear" w:pos="567"/>
          <w:tab w:val="clear" w:pos="720"/>
        </w:tabs>
        <w:suppressAutoHyphens/>
        <w:kinsoku w:val="0"/>
        <w:overflowPunct w:val="0"/>
        <w:autoSpaceDE w:val="0"/>
        <w:autoSpaceDN w:val="0"/>
        <w:ind w:left="567" w:hanging="567"/>
        <w:rPr>
          <w:noProof/>
        </w:rPr>
      </w:pPr>
      <w:r w:rsidRPr="004327C8">
        <w:rPr>
          <w:noProof/>
        </w:rPr>
        <w:t>Anemija (raudonųjų kraujo kūnelių skaičiaus sumažėjimas) arba hemoglobino koncentracijos sumažėjimas.</w:t>
      </w:r>
    </w:p>
    <w:p w14:paraId="28219683" w14:textId="77777777" w:rsidR="00835141" w:rsidRPr="004327C8" w:rsidRDefault="00DD1BE4" w:rsidP="00835141">
      <w:pPr>
        <w:numPr>
          <w:ilvl w:val="0"/>
          <w:numId w:val="6"/>
        </w:numPr>
        <w:tabs>
          <w:tab w:val="clear" w:pos="567"/>
          <w:tab w:val="clear" w:pos="720"/>
        </w:tabs>
        <w:suppressAutoHyphens/>
        <w:kinsoku w:val="0"/>
        <w:overflowPunct w:val="0"/>
        <w:autoSpaceDE w:val="0"/>
        <w:autoSpaceDN w:val="0"/>
        <w:ind w:left="567" w:hanging="567"/>
        <w:rPr>
          <w:noProof/>
        </w:rPr>
      </w:pPr>
      <w:r w:rsidRPr="004327C8">
        <w:rPr>
          <w:noProof/>
        </w:rPr>
        <w:t>Galvos skausmas.</w:t>
      </w:r>
    </w:p>
    <w:p w14:paraId="2B97E49A" w14:textId="77777777" w:rsidR="00835141" w:rsidRPr="004327C8" w:rsidRDefault="00DD1BE4" w:rsidP="00835141">
      <w:pPr>
        <w:numPr>
          <w:ilvl w:val="0"/>
          <w:numId w:val="6"/>
        </w:numPr>
        <w:tabs>
          <w:tab w:val="clear" w:pos="567"/>
          <w:tab w:val="clear" w:pos="720"/>
        </w:tabs>
        <w:suppressAutoHyphens/>
        <w:kinsoku w:val="0"/>
        <w:overflowPunct w:val="0"/>
        <w:autoSpaceDE w:val="0"/>
        <w:autoSpaceDN w:val="0"/>
        <w:ind w:left="567" w:hanging="567"/>
        <w:rPr>
          <w:noProof/>
        </w:rPr>
      </w:pPr>
      <w:r w:rsidRPr="004327C8">
        <w:rPr>
          <w:noProof/>
        </w:rPr>
        <w:t>Bronchitas (kvėpavimo takų uždegimas).</w:t>
      </w:r>
    </w:p>
    <w:p w14:paraId="7D29A695" w14:textId="77777777" w:rsidR="00835141" w:rsidRPr="004327C8" w:rsidRDefault="00DD1BE4" w:rsidP="00835141">
      <w:pPr>
        <w:numPr>
          <w:ilvl w:val="0"/>
          <w:numId w:val="6"/>
        </w:numPr>
        <w:tabs>
          <w:tab w:val="clear" w:pos="567"/>
          <w:tab w:val="clear" w:pos="720"/>
        </w:tabs>
        <w:suppressAutoHyphens/>
        <w:kinsoku w:val="0"/>
        <w:overflowPunct w:val="0"/>
        <w:autoSpaceDE w:val="0"/>
        <w:autoSpaceDN w:val="0"/>
        <w:ind w:left="567" w:hanging="567"/>
        <w:rPr>
          <w:noProof/>
        </w:rPr>
      </w:pPr>
      <w:r w:rsidRPr="004327C8">
        <w:rPr>
          <w:noProof/>
        </w:rPr>
        <w:t>Nazofaringitas (gerklės ir nosies kanalų uždegimas).</w:t>
      </w:r>
    </w:p>
    <w:p w14:paraId="41E89CA3" w14:textId="77777777" w:rsidR="00835141" w:rsidRPr="004327C8" w:rsidRDefault="00DD1BE4" w:rsidP="00835141">
      <w:pPr>
        <w:numPr>
          <w:ilvl w:val="0"/>
          <w:numId w:val="6"/>
        </w:numPr>
        <w:tabs>
          <w:tab w:val="clear" w:pos="567"/>
          <w:tab w:val="clear" w:pos="720"/>
        </w:tabs>
        <w:suppressAutoHyphens/>
        <w:kinsoku w:val="0"/>
        <w:overflowPunct w:val="0"/>
        <w:autoSpaceDE w:val="0"/>
        <w:autoSpaceDN w:val="0"/>
        <w:ind w:left="567" w:hanging="567"/>
        <w:rPr>
          <w:noProof/>
        </w:rPr>
      </w:pPr>
      <w:r w:rsidRPr="004327C8">
        <w:rPr>
          <w:noProof/>
        </w:rPr>
        <w:t>Edema (tinimas), ypač kulkšnių ir pėdų.</w:t>
      </w:r>
    </w:p>
    <w:p w14:paraId="13CDF275" w14:textId="77777777" w:rsidR="00835141" w:rsidRPr="004327C8" w:rsidRDefault="00835141" w:rsidP="00835141">
      <w:pPr>
        <w:suppressAutoHyphens/>
        <w:kinsoku w:val="0"/>
        <w:overflowPunct w:val="0"/>
        <w:autoSpaceDE w:val="0"/>
        <w:autoSpaceDN w:val="0"/>
        <w:ind w:right="-2"/>
        <w:rPr>
          <w:noProof/>
          <w:u w:val="single"/>
        </w:rPr>
      </w:pPr>
    </w:p>
    <w:p w14:paraId="5EDB32CA" w14:textId="77777777" w:rsidR="004762C1" w:rsidRPr="004327C8" w:rsidRDefault="00DD1BE4" w:rsidP="004327C8">
      <w:pPr>
        <w:keepNext/>
        <w:numPr>
          <w:ilvl w:val="12"/>
          <w:numId w:val="0"/>
        </w:numPr>
        <w:suppressAutoHyphens/>
        <w:kinsoku w:val="0"/>
        <w:overflowPunct w:val="0"/>
        <w:autoSpaceDE w:val="0"/>
        <w:autoSpaceDN w:val="0"/>
        <w:ind w:right="-28"/>
        <w:rPr>
          <w:noProof/>
        </w:rPr>
      </w:pPr>
      <w:r w:rsidRPr="004327C8">
        <w:rPr>
          <w:b/>
          <w:noProof/>
        </w:rPr>
        <w:t>Dažnas šalutinis poveikis</w:t>
      </w:r>
      <w:r w:rsidRPr="004327C8">
        <w:rPr>
          <w:noProof/>
        </w:rPr>
        <w:t xml:space="preserve"> (gali pasireikšti rečiau kaip 1 iš 10 asmenų)</w:t>
      </w:r>
    </w:p>
    <w:p w14:paraId="1A3869BE" w14:textId="77777777" w:rsidR="00835141" w:rsidRPr="004327C8" w:rsidRDefault="00DD1BE4" w:rsidP="00835141">
      <w:pPr>
        <w:numPr>
          <w:ilvl w:val="0"/>
          <w:numId w:val="5"/>
        </w:numPr>
        <w:suppressAutoHyphens/>
        <w:kinsoku w:val="0"/>
        <w:overflowPunct w:val="0"/>
        <w:autoSpaceDE w:val="0"/>
        <w:autoSpaceDN w:val="0"/>
        <w:rPr>
          <w:noProof/>
        </w:rPr>
      </w:pPr>
      <w:r w:rsidRPr="004327C8">
        <w:rPr>
          <w:noProof/>
        </w:rPr>
        <w:t>Faringitas (gerklės uždegimas).</w:t>
      </w:r>
    </w:p>
    <w:p w14:paraId="013D6941" w14:textId="77777777" w:rsidR="00835141" w:rsidRPr="004327C8" w:rsidRDefault="00DD1BE4" w:rsidP="00835141">
      <w:pPr>
        <w:numPr>
          <w:ilvl w:val="0"/>
          <w:numId w:val="5"/>
        </w:numPr>
        <w:suppressAutoHyphens/>
        <w:kinsoku w:val="0"/>
        <w:overflowPunct w:val="0"/>
        <w:autoSpaceDE w:val="0"/>
        <w:autoSpaceDN w:val="0"/>
        <w:rPr>
          <w:noProof/>
        </w:rPr>
      </w:pPr>
      <w:r w:rsidRPr="004327C8">
        <w:rPr>
          <w:noProof/>
        </w:rPr>
        <w:t>Gripas.</w:t>
      </w:r>
    </w:p>
    <w:p w14:paraId="2BFBA42D" w14:textId="77777777" w:rsidR="00835141" w:rsidRPr="004327C8" w:rsidRDefault="00DD1BE4" w:rsidP="00835141">
      <w:pPr>
        <w:numPr>
          <w:ilvl w:val="0"/>
          <w:numId w:val="5"/>
        </w:numPr>
        <w:suppressAutoHyphens/>
        <w:kinsoku w:val="0"/>
        <w:overflowPunct w:val="0"/>
        <w:autoSpaceDE w:val="0"/>
        <w:autoSpaceDN w:val="0"/>
        <w:rPr>
          <w:noProof/>
        </w:rPr>
      </w:pPr>
      <w:r w:rsidRPr="004327C8">
        <w:rPr>
          <w:noProof/>
        </w:rPr>
        <w:t>Šlapimo takų infekcija (šlapimo pūslės infekcija).</w:t>
      </w:r>
    </w:p>
    <w:p w14:paraId="6FD629B6" w14:textId="77777777" w:rsidR="00835141" w:rsidRPr="004327C8" w:rsidRDefault="00DD1BE4" w:rsidP="00835141">
      <w:pPr>
        <w:numPr>
          <w:ilvl w:val="0"/>
          <w:numId w:val="5"/>
        </w:numPr>
        <w:suppressAutoHyphens/>
        <w:kinsoku w:val="0"/>
        <w:overflowPunct w:val="0"/>
        <w:autoSpaceDE w:val="0"/>
        <w:autoSpaceDN w:val="0"/>
        <w:rPr>
          <w:noProof/>
        </w:rPr>
      </w:pPr>
      <w:r w:rsidRPr="004327C8">
        <w:rPr>
          <w:noProof/>
        </w:rPr>
        <w:t>Hipotenzija (žemas kraujospūdis).</w:t>
      </w:r>
    </w:p>
    <w:p w14:paraId="060B2EE2" w14:textId="77777777" w:rsidR="00835141" w:rsidRPr="004327C8" w:rsidRDefault="00DD1BE4" w:rsidP="00835141">
      <w:pPr>
        <w:numPr>
          <w:ilvl w:val="0"/>
          <w:numId w:val="5"/>
        </w:numPr>
        <w:suppressAutoHyphens/>
        <w:kinsoku w:val="0"/>
        <w:overflowPunct w:val="0"/>
        <w:autoSpaceDE w:val="0"/>
        <w:autoSpaceDN w:val="0"/>
        <w:rPr>
          <w:noProof/>
        </w:rPr>
      </w:pPr>
      <w:r w:rsidRPr="004327C8">
        <w:rPr>
          <w:noProof/>
        </w:rPr>
        <w:t>Nosies užgulimas (užsikimšusi nosis).</w:t>
      </w:r>
    </w:p>
    <w:p w14:paraId="7612446D" w14:textId="77777777" w:rsidR="00835141" w:rsidRPr="004327C8" w:rsidRDefault="00DD1BE4" w:rsidP="00835141">
      <w:pPr>
        <w:numPr>
          <w:ilvl w:val="0"/>
          <w:numId w:val="5"/>
        </w:numPr>
        <w:suppressAutoHyphens/>
        <w:kinsoku w:val="0"/>
        <w:overflowPunct w:val="0"/>
        <w:autoSpaceDE w:val="0"/>
        <w:autoSpaceDN w:val="0"/>
        <w:rPr>
          <w:noProof/>
        </w:rPr>
      </w:pPr>
      <w:r w:rsidRPr="004327C8">
        <w:rPr>
          <w:noProof/>
        </w:rPr>
        <w:t>Kepenų rodiklių padidėjimas.</w:t>
      </w:r>
    </w:p>
    <w:p w14:paraId="35D80FDF" w14:textId="77777777" w:rsidR="00835141" w:rsidRPr="004327C8" w:rsidRDefault="00DD1BE4" w:rsidP="00835141">
      <w:pPr>
        <w:numPr>
          <w:ilvl w:val="0"/>
          <w:numId w:val="5"/>
        </w:numPr>
        <w:suppressAutoHyphens/>
        <w:kinsoku w:val="0"/>
        <w:overflowPunct w:val="0"/>
        <w:autoSpaceDE w:val="0"/>
        <w:autoSpaceDN w:val="0"/>
        <w:rPr>
          <w:noProof/>
        </w:rPr>
      </w:pPr>
      <w:r w:rsidRPr="004327C8">
        <w:rPr>
          <w:noProof/>
        </w:rPr>
        <w:t>Leukopenija (sumažėjęs baltųjų kraujo ląstelių skaičius).</w:t>
      </w:r>
    </w:p>
    <w:p w14:paraId="3CE5A4AB" w14:textId="77777777" w:rsidR="00835141" w:rsidRPr="004327C8" w:rsidRDefault="00DD1BE4" w:rsidP="00835141">
      <w:pPr>
        <w:numPr>
          <w:ilvl w:val="0"/>
          <w:numId w:val="5"/>
        </w:numPr>
        <w:suppressAutoHyphens/>
        <w:kinsoku w:val="0"/>
        <w:overflowPunct w:val="0"/>
        <w:autoSpaceDE w:val="0"/>
        <w:autoSpaceDN w:val="0"/>
        <w:rPr>
          <w:noProof/>
        </w:rPr>
      </w:pPr>
      <w:r w:rsidRPr="004327C8">
        <w:rPr>
          <w:noProof/>
        </w:rPr>
        <w:t>Trombocitopenija (sumažėjęs trombocitų skaičius).</w:t>
      </w:r>
    </w:p>
    <w:p w14:paraId="50EB18F9" w14:textId="77777777" w:rsidR="00835141" w:rsidRPr="004327C8" w:rsidRDefault="00DD1BE4" w:rsidP="00835141">
      <w:pPr>
        <w:numPr>
          <w:ilvl w:val="0"/>
          <w:numId w:val="5"/>
        </w:numPr>
        <w:suppressAutoHyphens/>
        <w:kinsoku w:val="0"/>
        <w:overflowPunct w:val="0"/>
        <w:autoSpaceDE w:val="0"/>
        <w:autoSpaceDN w:val="0"/>
        <w:rPr>
          <w:noProof/>
        </w:rPr>
      </w:pPr>
      <w:r w:rsidRPr="004327C8">
        <w:rPr>
          <w:noProof/>
        </w:rPr>
        <w:t>Paraudimas (odos paraudimas).</w:t>
      </w:r>
    </w:p>
    <w:p w14:paraId="6629F507" w14:textId="77777777" w:rsidR="00835141" w:rsidRPr="004327C8" w:rsidRDefault="00DD1BE4" w:rsidP="00835141">
      <w:pPr>
        <w:numPr>
          <w:ilvl w:val="0"/>
          <w:numId w:val="5"/>
        </w:numPr>
        <w:suppressAutoHyphens/>
        <w:kinsoku w:val="0"/>
        <w:overflowPunct w:val="0"/>
        <w:autoSpaceDE w:val="0"/>
        <w:autoSpaceDN w:val="0"/>
        <w:rPr>
          <w:noProof/>
        </w:rPr>
      </w:pPr>
      <w:r w:rsidRPr="004327C8">
        <w:rPr>
          <w:noProof/>
        </w:rPr>
        <w:t>Pagausėjęs kraujavimas iš gimdos.</w:t>
      </w:r>
    </w:p>
    <w:p w14:paraId="72A9EEF2" w14:textId="77777777" w:rsidR="00835141" w:rsidRPr="00EE553B" w:rsidRDefault="00835141" w:rsidP="00835141">
      <w:pPr>
        <w:numPr>
          <w:ilvl w:val="12"/>
          <w:numId w:val="0"/>
        </w:numPr>
        <w:suppressAutoHyphens/>
        <w:kinsoku w:val="0"/>
        <w:overflowPunct w:val="0"/>
        <w:autoSpaceDE w:val="0"/>
        <w:autoSpaceDN w:val="0"/>
        <w:ind w:right="-2"/>
        <w:rPr>
          <w:noProof/>
        </w:rPr>
      </w:pPr>
    </w:p>
    <w:p w14:paraId="7C40BF35" w14:textId="77777777" w:rsidR="00835141" w:rsidRPr="004327C8" w:rsidRDefault="00DD1BE4" w:rsidP="00FD7353">
      <w:pPr>
        <w:keepNext/>
        <w:numPr>
          <w:ilvl w:val="12"/>
          <w:numId w:val="0"/>
        </w:numPr>
        <w:suppressAutoHyphens/>
        <w:rPr>
          <w:b/>
          <w:bCs/>
          <w:noProof/>
          <w:szCs w:val="22"/>
        </w:rPr>
      </w:pPr>
      <w:r w:rsidRPr="004327C8">
        <w:rPr>
          <w:b/>
          <w:bCs/>
          <w:noProof/>
          <w:szCs w:val="22"/>
        </w:rPr>
        <w:t>Šalutinis poveikis vaikams ir paaugliams</w:t>
      </w:r>
    </w:p>
    <w:p w14:paraId="5AF459DA" w14:textId="5BC2CD1F" w:rsidR="00835141" w:rsidRPr="00EE553B" w:rsidRDefault="00DD1BE4" w:rsidP="00835141">
      <w:pPr>
        <w:numPr>
          <w:ilvl w:val="12"/>
          <w:numId w:val="0"/>
        </w:numPr>
        <w:suppressAutoHyphens/>
        <w:kinsoku w:val="0"/>
        <w:overflowPunct w:val="0"/>
        <w:autoSpaceDE w:val="0"/>
        <w:autoSpaceDN w:val="0"/>
        <w:ind w:right="-2"/>
        <w:rPr>
          <w:noProof/>
        </w:rPr>
      </w:pPr>
      <w:r w:rsidRPr="004327C8">
        <w:rPr>
          <w:bCs/>
          <w:noProof/>
          <w:szCs w:val="22"/>
        </w:rPr>
        <w:t xml:space="preserve">Pirmiau išvardyti šalutinio poveikio reiškiniai taip pat gali pasireikšti ir vaikams. Papildomi šalutinio poveikio reiškiniai, </w:t>
      </w:r>
      <w:r w:rsidR="005C7CEA">
        <w:rPr>
          <w:bCs/>
          <w:noProof/>
          <w:szCs w:val="22"/>
        </w:rPr>
        <w:t xml:space="preserve">labai </w:t>
      </w:r>
      <w:r w:rsidRPr="004327C8">
        <w:rPr>
          <w:bCs/>
          <w:noProof/>
          <w:szCs w:val="22"/>
        </w:rPr>
        <w:t>dažnai stebėti vaikams, apima viršutinių kvėpavimo takų infekciją (sinusų ar gerklės</w:t>
      </w:r>
      <w:r w:rsidR="001A4563">
        <w:rPr>
          <w:bCs/>
          <w:noProof/>
          <w:szCs w:val="22"/>
        </w:rPr>
        <w:t xml:space="preserve"> </w:t>
      </w:r>
      <w:r w:rsidR="009750A0">
        <w:rPr>
          <w:bCs/>
          <w:noProof/>
          <w:szCs w:val="22"/>
        </w:rPr>
        <w:t>[</w:t>
      </w:r>
      <w:r w:rsidRPr="004327C8">
        <w:rPr>
          <w:bCs/>
          <w:noProof/>
          <w:szCs w:val="22"/>
        </w:rPr>
        <w:t>ryklės</w:t>
      </w:r>
      <w:r w:rsidR="009750A0">
        <w:rPr>
          <w:bCs/>
          <w:noProof/>
          <w:szCs w:val="22"/>
        </w:rPr>
        <w:t>]</w:t>
      </w:r>
      <w:r w:rsidRPr="004327C8">
        <w:rPr>
          <w:bCs/>
          <w:noProof/>
          <w:szCs w:val="22"/>
        </w:rPr>
        <w:t xml:space="preserve"> infekciją) ir gastroenteritą (skrandžio ir žarnyno uždegimą). </w:t>
      </w:r>
      <w:r w:rsidR="005C7CEA">
        <w:rPr>
          <w:bCs/>
          <w:noProof/>
          <w:szCs w:val="22"/>
        </w:rPr>
        <w:t>Vaikams dažn</w:t>
      </w:r>
      <w:r w:rsidR="00C97BED">
        <w:rPr>
          <w:bCs/>
          <w:noProof/>
          <w:szCs w:val="22"/>
        </w:rPr>
        <w:t>iausi</w:t>
      </w:r>
      <w:r w:rsidR="005C7CEA">
        <w:rPr>
          <w:bCs/>
          <w:noProof/>
          <w:szCs w:val="22"/>
        </w:rPr>
        <w:t xml:space="preserve">ai buvo stebėta </w:t>
      </w:r>
      <w:r w:rsidR="005C7CEA" w:rsidRPr="004327C8">
        <w:rPr>
          <w:bCs/>
          <w:noProof/>
          <w:szCs w:val="22"/>
        </w:rPr>
        <w:t>slog</w:t>
      </w:r>
      <w:r w:rsidR="005C7CEA">
        <w:rPr>
          <w:bCs/>
          <w:noProof/>
          <w:szCs w:val="22"/>
        </w:rPr>
        <w:t>a</w:t>
      </w:r>
      <w:r w:rsidR="005C7CEA" w:rsidRPr="004327C8">
        <w:rPr>
          <w:bCs/>
          <w:noProof/>
          <w:szCs w:val="22"/>
        </w:rPr>
        <w:t xml:space="preserve"> (niežtin</w:t>
      </w:r>
      <w:r w:rsidR="005C7CEA">
        <w:rPr>
          <w:bCs/>
          <w:noProof/>
          <w:szCs w:val="22"/>
        </w:rPr>
        <w:t>ti</w:t>
      </w:r>
      <w:r w:rsidR="005C7CEA" w:rsidRPr="004327C8">
        <w:rPr>
          <w:bCs/>
          <w:noProof/>
          <w:szCs w:val="22"/>
        </w:rPr>
        <w:t>, varvan</w:t>
      </w:r>
      <w:r w:rsidR="005C7CEA">
        <w:rPr>
          <w:bCs/>
          <w:noProof/>
          <w:szCs w:val="22"/>
        </w:rPr>
        <w:t>ti</w:t>
      </w:r>
      <w:r w:rsidR="005C7CEA" w:rsidRPr="004327C8">
        <w:rPr>
          <w:bCs/>
          <w:noProof/>
          <w:szCs w:val="22"/>
        </w:rPr>
        <w:t xml:space="preserve"> ar užsikimšusi nos</w:t>
      </w:r>
      <w:r w:rsidR="005C7CEA">
        <w:rPr>
          <w:bCs/>
          <w:noProof/>
          <w:szCs w:val="22"/>
        </w:rPr>
        <w:t>is</w:t>
      </w:r>
      <w:r w:rsidR="005C7CEA" w:rsidRPr="004327C8">
        <w:rPr>
          <w:bCs/>
          <w:noProof/>
          <w:szCs w:val="22"/>
        </w:rPr>
        <w:t>)</w:t>
      </w:r>
      <w:r w:rsidR="005C7CEA">
        <w:rPr>
          <w:bCs/>
          <w:noProof/>
          <w:szCs w:val="22"/>
        </w:rPr>
        <w:t>.</w:t>
      </w:r>
    </w:p>
    <w:p w14:paraId="6B27D4F0" w14:textId="77777777" w:rsidR="00835141" w:rsidRPr="00EE553B" w:rsidRDefault="00835141" w:rsidP="00835141">
      <w:pPr>
        <w:numPr>
          <w:ilvl w:val="12"/>
          <w:numId w:val="0"/>
        </w:numPr>
        <w:suppressAutoHyphens/>
        <w:kinsoku w:val="0"/>
        <w:overflowPunct w:val="0"/>
        <w:autoSpaceDE w:val="0"/>
        <w:autoSpaceDN w:val="0"/>
        <w:ind w:right="-2"/>
        <w:rPr>
          <w:noProof/>
        </w:rPr>
      </w:pPr>
    </w:p>
    <w:p w14:paraId="7220E5BC" w14:textId="77777777" w:rsidR="004762C1" w:rsidRDefault="00835141" w:rsidP="004327C8">
      <w:pPr>
        <w:keepNext/>
        <w:numPr>
          <w:ilvl w:val="12"/>
          <w:numId w:val="0"/>
        </w:numPr>
        <w:suppressAutoHyphens/>
        <w:kinsoku w:val="0"/>
        <w:overflowPunct w:val="0"/>
        <w:autoSpaceDE w:val="0"/>
        <w:autoSpaceDN w:val="0"/>
        <w:outlineLvl w:val="0"/>
        <w:rPr>
          <w:b/>
          <w:noProof/>
          <w:szCs w:val="22"/>
        </w:rPr>
      </w:pPr>
      <w:r w:rsidRPr="00EE553B">
        <w:rPr>
          <w:b/>
          <w:noProof/>
        </w:rPr>
        <w:t>Pranešimas apie šalutinį poveikį</w:t>
      </w:r>
    </w:p>
    <w:p w14:paraId="731A4286" w14:textId="77777777" w:rsidR="00835141" w:rsidRPr="004327C8" w:rsidRDefault="00835141" w:rsidP="00835141">
      <w:pPr>
        <w:pStyle w:val="BodytextAgency"/>
        <w:suppressAutoHyphens/>
        <w:kinsoku w:val="0"/>
        <w:overflowPunct w:val="0"/>
        <w:autoSpaceDE w:val="0"/>
        <w:autoSpaceDN w:val="0"/>
        <w:spacing w:after="0" w:line="240" w:lineRule="auto"/>
        <w:rPr>
          <w:rFonts w:ascii="Times New Roman" w:hAnsi="Times New Roman" w:cs="Times New Roman"/>
          <w:noProof/>
          <w:sz w:val="22"/>
          <w:szCs w:val="22"/>
        </w:rPr>
      </w:pPr>
      <w:r w:rsidRPr="00EE553B">
        <w:rPr>
          <w:rFonts w:ascii="Times New Roman" w:hAnsi="Times New Roman" w:cs="Times New Roman"/>
          <w:noProof/>
          <w:sz w:val="22"/>
        </w:rPr>
        <w:t xml:space="preserve">Jeigu pasireiškė šalutinis poveikis, įskaitant šiame lapelyje nenurodytą, pasakykite gydytojui arba vaistininkui. Apie šalutinį poveikį taip pat galite pranešti tiesiogiai </w:t>
      </w:r>
      <w:r w:rsidR="00DD1BE4" w:rsidRPr="004327C8">
        <w:rPr>
          <w:rFonts w:ascii="Times New Roman" w:hAnsi="Times New Roman" w:cs="Times New Roman"/>
          <w:noProof/>
          <w:sz w:val="22"/>
        </w:rPr>
        <w:t xml:space="preserve">naudodamiesi </w:t>
      </w:r>
      <w:hyperlink r:id="rId21">
        <w:r w:rsidR="00DD1BE4" w:rsidRPr="004327C8">
          <w:rPr>
            <w:rStyle w:val="Hyperlink"/>
            <w:rFonts w:ascii="Times New Roman" w:hAnsi="Times New Roman" w:cs="Times New Roman"/>
            <w:noProof/>
            <w:sz w:val="22"/>
            <w:szCs w:val="22"/>
            <w:highlight w:val="lightGray"/>
          </w:rPr>
          <w:t xml:space="preserve">V  priede </w:t>
        </w:r>
      </w:hyperlink>
      <w:r w:rsidR="00DD1BE4" w:rsidRPr="004327C8">
        <w:rPr>
          <w:rFonts w:ascii="Times New Roman" w:hAnsi="Times New Roman" w:cs="Times New Roman"/>
          <w:noProof/>
          <w:sz w:val="22"/>
          <w:highlight w:val="lightGray"/>
        </w:rPr>
        <w:t>nurodyta nacionaline pranešimo sistema</w:t>
      </w:r>
      <w:r w:rsidR="00DD1BE4" w:rsidRPr="004327C8">
        <w:rPr>
          <w:rFonts w:ascii="Times New Roman" w:hAnsi="Times New Roman" w:cs="Times New Roman"/>
          <w:noProof/>
          <w:sz w:val="22"/>
        </w:rPr>
        <w:t>. Pranešdami apie šalutinį poveikį galite mums padėti gauti daugiau informacijos apie šio vaisto saugumą.</w:t>
      </w:r>
    </w:p>
    <w:p w14:paraId="5176F7CE" w14:textId="77777777" w:rsidR="00835141" w:rsidRPr="00EE553B" w:rsidRDefault="00835141" w:rsidP="00835141">
      <w:pPr>
        <w:numPr>
          <w:ilvl w:val="12"/>
          <w:numId w:val="0"/>
        </w:numPr>
        <w:tabs>
          <w:tab w:val="clear" w:pos="567"/>
        </w:tabs>
        <w:suppressAutoHyphens/>
        <w:kinsoku w:val="0"/>
        <w:overflowPunct w:val="0"/>
        <w:autoSpaceDE w:val="0"/>
        <w:autoSpaceDN w:val="0"/>
        <w:ind w:right="-2"/>
        <w:rPr>
          <w:noProof/>
          <w:szCs w:val="22"/>
        </w:rPr>
      </w:pPr>
    </w:p>
    <w:p w14:paraId="5C0D6DAE" w14:textId="77777777" w:rsidR="00835141" w:rsidRPr="00EE553B" w:rsidRDefault="00835141" w:rsidP="00835141">
      <w:pPr>
        <w:numPr>
          <w:ilvl w:val="12"/>
          <w:numId w:val="0"/>
        </w:numPr>
        <w:tabs>
          <w:tab w:val="clear" w:pos="567"/>
        </w:tabs>
        <w:suppressAutoHyphens/>
        <w:kinsoku w:val="0"/>
        <w:overflowPunct w:val="0"/>
        <w:autoSpaceDE w:val="0"/>
        <w:autoSpaceDN w:val="0"/>
        <w:ind w:right="-2"/>
        <w:rPr>
          <w:noProof/>
          <w:szCs w:val="22"/>
        </w:rPr>
      </w:pPr>
    </w:p>
    <w:p w14:paraId="0A358FDF" w14:textId="77777777" w:rsidR="00835141" w:rsidRPr="00EE553B" w:rsidRDefault="00835141" w:rsidP="00FD7353">
      <w:pPr>
        <w:keepNext/>
        <w:numPr>
          <w:ilvl w:val="12"/>
          <w:numId w:val="0"/>
        </w:numPr>
        <w:tabs>
          <w:tab w:val="clear" w:pos="567"/>
        </w:tabs>
        <w:suppressAutoHyphens/>
        <w:kinsoku w:val="0"/>
        <w:overflowPunct w:val="0"/>
        <w:autoSpaceDE w:val="0"/>
        <w:autoSpaceDN w:val="0"/>
        <w:ind w:left="567" w:hanging="567"/>
        <w:rPr>
          <w:noProof/>
          <w:szCs w:val="22"/>
        </w:rPr>
      </w:pPr>
      <w:r w:rsidRPr="00EE553B">
        <w:rPr>
          <w:b/>
          <w:noProof/>
        </w:rPr>
        <w:t>5.</w:t>
      </w:r>
      <w:r w:rsidR="00DD1BE4" w:rsidRPr="004327C8">
        <w:rPr>
          <w:noProof/>
        </w:rPr>
        <w:tab/>
      </w:r>
      <w:r w:rsidRPr="00EE553B">
        <w:rPr>
          <w:b/>
          <w:noProof/>
        </w:rPr>
        <w:t>Kaip laikyti Opsumit</w:t>
      </w:r>
    </w:p>
    <w:p w14:paraId="43DD0174" w14:textId="77777777" w:rsidR="00835141" w:rsidRPr="00EE553B" w:rsidRDefault="00835141" w:rsidP="00FD7353">
      <w:pPr>
        <w:keepNext/>
        <w:numPr>
          <w:ilvl w:val="12"/>
          <w:numId w:val="0"/>
        </w:numPr>
        <w:tabs>
          <w:tab w:val="clear" w:pos="567"/>
        </w:tabs>
        <w:suppressAutoHyphens/>
        <w:kinsoku w:val="0"/>
        <w:overflowPunct w:val="0"/>
        <w:autoSpaceDE w:val="0"/>
        <w:autoSpaceDN w:val="0"/>
        <w:rPr>
          <w:noProof/>
          <w:szCs w:val="22"/>
        </w:rPr>
      </w:pPr>
    </w:p>
    <w:p w14:paraId="108D95C3" w14:textId="77777777" w:rsidR="00835141" w:rsidRPr="00EE553B" w:rsidRDefault="00DD1BE4" w:rsidP="00835141">
      <w:pPr>
        <w:numPr>
          <w:ilvl w:val="12"/>
          <w:numId w:val="0"/>
        </w:numPr>
        <w:tabs>
          <w:tab w:val="clear" w:pos="567"/>
        </w:tabs>
        <w:suppressAutoHyphens/>
        <w:kinsoku w:val="0"/>
        <w:overflowPunct w:val="0"/>
        <w:autoSpaceDE w:val="0"/>
        <w:autoSpaceDN w:val="0"/>
        <w:ind w:right="-2"/>
        <w:rPr>
          <w:noProof/>
          <w:szCs w:val="22"/>
        </w:rPr>
      </w:pPr>
      <w:r w:rsidRPr="004327C8">
        <w:rPr>
          <w:noProof/>
        </w:rPr>
        <w:t>Šį vaistą laikykite vaikams nepastebimoje ir nepasiekiamoje vietoje.</w:t>
      </w:r>
    </w:p>
    <w:p w14:paraId="22B70C6B" w14:textId="77777777" w:rsidR="00835141" w:rsidRPr="00EE553B" w:rsidRDefault="00835141" w:rsidP="00835141">
      <w:pPr>
        <w:numPr>
          <w:ilvl w:val="12"/>
          <w:numId w:val="0"/>
        </w:numPr>
        <w:tabs>
          <w:tab w:val="clear" w:pos="567"/>
        </w:tabs>
        <w:suppressAutoHyphens/>
        <w:kinsoku w:val="0"/>
        <w:overflowPunct w:val="0"/>
        <w:autoSpaceDE w:val="0"/>
        <w:autoSpaceDN w:val="0"/>
        <w:ind w:right="-2"/>
        <w:rPr>
          <w:noProof/>
          <w:szCs w:val="22"/>
        </w:rPr>
      </w:pPr>
    </w:p>
    <w:p w14:paraId="63642FA6" w14:textId="77777777" w:rsidR="00835141" w:rsidRPr="00EE553B" w:rsidRDefault="00DD1BE4" w:rsidP="00835141">
      <w:pPr>
        <w:numPr>
          <w:ilvl w:val="12"/>
          <w:numId w:val="0"/>
        </w:numPr>
        <w:tabs>
          <w:tab w:val="clear" w:pos="567"/>
        </w:tabs>
        <w:suppressAutoHyphens/>
        <w:kinsoku w:val="0"/>
        <w:overflowPunct w:val="0"/>
        <w:autoSpaceDE w:val="0"/>
        <w:autoSpaceDN w:val="0"/>
        <w:ind w:right="-2"/>
        <w:rPr>
          <w:noProof/>
          <w:szCs w:val="22"/>
        </w:rPr>
      </w:pPr>
      <w:r w:rsidRPr="004327C8">
        <w:rPr>
          <w:noProof/>
        </w:rPr>
        <w:t>Ant dėžutės ir lizdinės plokštelės po „EXP“ nurodytam tinkamumo laikui pasibaigus, Opsumit vartoti negalima. Vaistas tinkamas vartoti iki paskutinės nurodyto mėnesio dienos.</w:t>
      </w:r>
    </w:p>
    <w:p w14:paraId="1584D7C9" w14:textId="77777777" w:rsidR="00835141" w:rsidRPr="00EE553B" w:rsidRDefault="00835141" w:rsidP="00835141">
      <w:pPr>
        <w:numPr>
          <w:ilvl w:val="12"/>
          <w:numId w:val="0"/>
        </w:numPr>
        <w:tabs>
          <w:tab w:val="clear" w:pos="567"/>
        </w:tabs>
        <w:suppressAutoHyphens/>
        <w:kinsoku w:val="0"/>
        <w:overflowPunct w:val="0"/>
        <w:autoSpaceDE w:val="0"/>
        <w:autoSpaceDN w:val="0"/>
        <w:ind w:right="-2"/>
        <w:rPr>
          <w:noProof/>
          <w:szCs w:val="22"/>
        </w:rPr>
      </w:pPr>
    </w:p>
    <w:p w14:paraId="245703C0" w14:textId="77777777" w:rsidR="00835141" w:rsidRPr="004327C8" w:rsidRDefault="00DD1BE4" w:rsidP="00835141">
      <w:pPr>
        <w:suppressAutoHyphens/>
        <w:kinsoku w:val="0"/>
        <w:overflowPunct w:val="0"/>
        <w:autoSpaceDE w:val="0"/>
        <w:autoSpaceDN w:val="0"/>
        <w:adjustRightInd w:val="0"/>
        <w:rPr>
          <w:noProof/>
        </w:rPr>
      </w:pPr>
      <w:r w:rsidRPr="004327C8">
        <w:rPr>
          <w:noProof/>
        </w:rPr>
        <w:t xml:space="preserve"> Laikyti gamintojo pakuotėje, kad vaistas būtų apsaugotas nuo drėgmės.</w:t>
      </w:r>
    </w:p>
    <w:p w14:paraId="3937AC66" w14:textId="77777777" w:rsidR="00835141" w:rsidRPr="004327C8" w:rsidRDefault="00835141" w:rsidP="00835141">
      <w:pPr>
        <w:suppressAutoHyphens/>
        <w:kinsoku w:val="0"/>
        <w:overflowPunct w:val="0"/>
        <w:autoSpaceDE w:val="0"/>
        <w:autoSpaceDN w:val="0"/>
        <w:adjustRightInd w:val="0"/>
        <w:rPr>
          <w:noProof/>
        </w:rPr>
      </w:pPr>
    </w:p>
    <w:p w14:paraId="27DDA21E" w14:textId="77777777" w:rsidR="00835141" w:rsidRPr="004327C8" w:rsidRDefault="00DD1BE4" w:rsidP="00835141">
      <w:pPr>
        <w:suppressAutoHyphens/>
        <w:kinsoku w:val="0"/>
        <w:overflowPunct w:val="0"/>
        <w:autoSpaceDE w:val="0"/>
        <w:autoSpaceDN w:val="0"/>
        <w:adjustRightInd w:val="0"/>
        <w:rPr>
          <w:noProof/>
          <w:szCs w:val="22"/>
        </w:rPr>
      </w:pPr>
      <w:r w:rsidRPr="004327C8">
        <w:rPr>
          <w:noProof/>
        </w:rPr>
        <w:t>Šio vaisto laikymui specialių temperatūros sąlygų nereikalaujama.</w:t>
      </w:r>
    </w:p>
    <w:p w14:paraId="7CA1234D" w14:textId="77777777" w:rsidR="00835141" w:rsidRPr="00EE553B" w:rsidRDefault="00835141" w:rsidP="00835141">
      <w:pPr>
        <w:suppressAutoHyphens/>
        <w:kinsoku w:val="0"/>
        <w:overflowPunct w:val="0"/>
        <w:autoSpaceDE w:val="0"/>
        <w:autoSpaceDN w:val="0"/>
        <w:ind w:left="567" w:hanging="567"/>
        <w:rPr>
          <w:noProof/>
          <w:szCs w:val="22"/>
        </w:rPr>
      </w:pPr>
    </w:p>
    <w:p w14:paraId="4CD428F9" w14:textId="77777777" w:rsidR="00835141" w:rsidRPr="00EE553B" w:rsidRDefault="00DD1BE4" w:rsidP="00835141">
      <w:pPr>
        <w:tabs>
          <w:tab w:val="clear" w:pos="567"/>
        </w:tabs>
        <w:suppressAutoHyphens/>
        <w:kinsoku w:val="0"/>
        <w:overflowPunct w:val="0"/>
        <w:autoSpaceDE w:val="0"/>
        <w:autoSpaceDN w:val="0"/>
        <w:adjustRightInd w:val="0"/>
        <w:rPr>
          <w:noProof/>
          <w:szCs w:val="22"/>
        </w:rPr>
      </w:pPr>
      <w:r w:rsidRPr="004327C8">
        <w:rPr>
          <w:noProof/>
        </w:rPr>
        <w:t>Vaistų negalima išmesti į kanalizaciją arba su buitinėmis atliekomis. Kaip išmesti nereikalingus vaistus, klauskite vaistininko. Šios priemonės padės apsaugoti aplinką.</w:t>
      </w:r>
    </w:p>
    <w:p w14:paraId="0234B6CC" w14:textId="77777777" w:rsidR="00835141" w:rsidRPr="00EE553B" w:rsidRDefault="00835141" w:rsidP="00835141">
      <w:pPr>
        <w:numPr>
          <w:ilvl w:val="12"/>
          <w:numId w:val="0"/>
        </w:numPr>
        <w:tabs>
          <w:tab w:val="clear" w:pos="567"/>
        </w:tabs>
        <w:suppressAutoHyphens/>
        <w:kinsoku w:val="0"/>
        <w:overflowPunct w:val="0"/>
        <w:autoSpaceDE w:val="0"/>
        <w:autoSpaceDN w:val="0"/>
        <w:ind w:right="-2"/>
        <w:rPr>
          <w:noProof/>
          <w:szCs w:val="22"/>
        </w:rPr>
      </w:pPr>
    </w:p>
    <w:p w14:paraId="3B555786" w14:textId="77777777" w:rsidR="00835141" w:rsidRPr="00EE553B" w:rsidRDefault="00835141" w:rsidP="00835141">
      <w:pPr>
        <w:numPr>
          <w:ilvl w:val="12"/>
          <w:numId w:val="0"/>
        </w:numPr>
        <w:tabs>
          <w:tab w:val="clear" w:pos="567"/>
        </w:tabs>
        <w:suppressAutoHyphens/>
        <w:kinsoku w:val="0"/>
        <w:overflowPunct w:val="0"/>
        <w:autoSpaceDE w:val="0"/>
        <w:autoSpaceDN w:val="0"/>
        <w:ind w:right="-2"/>
        <w:rPr>
          <w:noProof/>
          <w:szCs w:val="22"/>
        </w:rPr>
      </w:pPr>
    </w:p>
    <w:p w14:paraId="540B77FD" w14:textId="77777777" w:rsidR="00835141" w:rsidRPr="00EE553B" w:rsidRDefault="00835141" w:rsidP="00FD7353">
      <w:pPr>
        <w:keepNext/>
        <w:numPr>
          <w:ilvl w:val="12"/>
          <w:numId w:val="0"/>
        </w:numPr>
        <w:suppressAutoHyphens/>
        <w:kinsoku w:val="0"/>
        <w:overflowPunct w:val="0"/>
        <w:autoSpaceDE w:val="0"/>
        <w:autoSpaceDN w:val="0"/>
        <w:rPr>
          <w:b/>
          <w:noProof/>
          <w:szCs w:val="22"/>
        </w:rPr>
      </w:pPr>
      <w:r w:rsidRPr="00EE553B">
        <w:rPr>
          <w:b/>
          <w:noProof/>
        </w:rPr>
        <w:t>6.</w:t>
      </w:r>
      <w:r w:rsidR="00DD1BE4" w:rsidRPr="004327C8">
        <w:rPr>
          <w:noProof/>
        </w:rPr>
        <w:tab/>
      </w:r>
      <w:r w:rsidRPr="00EE553B">
        <w:rPr>
          <w:b/>
          <w:noProof/>
        </w:rPr>
        <w:t>Pakuotės turinys ir kita informacija</w:t>
      </w:r>
    </w:p>
    <w:p w14:paraId="5706FA41" w14:textId="77777777" w:rsidR="00835141" w:rsidRPr="00EE553B" w:rsidRDefault="00835141" w:rsidP="00FD7353">
      <w:pPr>
        <w:keepNext/>
        <w:numPr>
          <w:ilvl w:val="12"/>
          <w:numId w:val="0"/>
        </w:numPr>
        <w:tabs>
          <w:tab w:val="clear" w:pos="567"/>
        </w:tabs>
        <w:suppressAutoHyphens/>
        <w:kinsoku w:val="0"/>
        <w:overflowPunct w:val="0"/>
        <w:autoSpaceDE w:val="0"/>
        <w:autoSpaceDN w:val="0"/>
        <w:rPr>
          <w:noProof/>
          <w:szCs w:val="22"/>
        </w:rPr>
      </w:pPr>
    </w:p>
    <w:p w14:paraId="41BB652E" w14:textId="77777777" w:rsidR="004762C1" w:rsidRDefault="00835141" w:rsidP="004327C8">
      <w:pPr>
        <w:keepNext/>
        <w:numPr>
          <w:ilvl w:val="12"/>
          <w:numId w:val="0"/>
        </w:numPr>
        <w:tabs>
          <w:tab w:val="clear" w:pos="567"/>
        </w:tabs>
        <w:suppressAutoHyphens/>
        <w:kinsoku w:val="0"/>
        <w:overflowPunct w:val="0"/>
        <w:autoSpaceDE w:val="0"/>
        <w:autoSpaceDN w:val="0"/>
        <w:ind w:right="-2"/>
        <w:rPr>
          <w:b/>
          <w:bCs/>
          <w:noProof/>
          <w:szCs w:val="22"/>
        </w:rPr>
      </w:pPr>
      <w:r w:rsidRPr="00EE553B">
        <w:rPr>
          <w:b/>
          <w:noProof/>
        </w:rPr>
        <w:t>Opsumit sudėtis</w:t>
      </w:r>
    </w:p>
    <w:p w14:paraId="4D25802F" w14:textId="77777777" w:rsidR="004762C1" w:rsidRPr="002B2E54" w:rsidRDefault="00DD1BE4" w:rsidP="004327C8">
      <w:pPr>
        <w:numPr>
          <w:ilvl w:val="0"/>
          <w:numId w:val="36"/>
        </w:numPr>
        <w:tabs>
          <w:tab w:val="clear" w:pos="567"/>
        </w:tabs>
        <w:autoSpaceDE w:val="0"/>
        <w:autoSpaceDN w:val="0"/>
        <w:adjustRightInd w:val="0"/>
        <w:ind w:left="567" w:hanging="567"/>
        <w:rPr>
          <w:noProof/>
          <w:szCs w:val="22"/>
        </w:rPr>
      </w:pPr>
      <w:r w:rsidRPr="004327C8">
        <w:rPr>
          <w:noProof/>
        </w:rPr>
        <w:t xml:space="preserve">Veiklioji </w:t>
      </w:r>
      <w:r w:rsidRPr="004327C8">
        <w:rPr>
          <w:noProof/>
          <w:szCs w:val="22"/>
          <w:lang w:eastAsia="en-US" w:bidi="ar-SA"/>
        </w:rPr>
        <w:t>medžiaga</w:t>
      </w:r>
      <w:r w:rsidRPr="004327C8">
        <w:rPr>
          <w:noProof/>
        </w:rPr>
        <w:t xml:space="preserve"> yra macitentanas. Kiekvienoje disperguojamojoje tabletėje yra 2,5 mg macitentano.</w:t>
      </w:r>
    </w:p>
    <w:p w14:paraId="27D70F4F" w14:textId="77777777" w:rsidR="004762C1" w:rsidRPr="002B2E54" w:rsidRDefault="00DD1BE4" w:rsidP="004327C8">
      <w:pPr>
        <w:numPr>
          <w:ilvl w:val="0"/>
          <w:numId w:val="36"/>
        </w:numPr>
        <w:tabs>
          <w:tab w:val="clear" w:pos="567"/>
        </w:tabs>
        <w:autoSpaceDE w:val="0"/>
        <w:autoSpaceDN w:val="0"/>
        <w:adjustRightInd w:val="0"/>
        <w:ind w:left="567" w:hanging="567"/>
        <w:rPr>
          <w:noProof/>
          <w:szCs w:val="22"/>
        </w:rPr>
      </w:pPr>
      <w:r w:rsidRPr="004327C8">
        <w:rPr>
          <w:noProof/>
        </w:rPr>
        <w:t xml:space="preserve">Kitos sudėtyje </w:t>
      </w:r>
      <w:r w:rsidRPr="004327C8">
        <w:rPr>
          <w:noProof/>
          <w:szCs w:val="22"/>
          <w:lang w:eastAsia="en-US" w:bidi="ar-SA"/>
        </w:rPr>
        <w:t>esančios</w:t>
      </w:r>
      <w:r w:rsidRPr="004327C8">
        <w:rPr>
          <w:noProof/>
        </w:rPr>
        <w:t xml:space="preserve"> pagalbinės medžiagos yra</w:t>
      </w:r>
      <w:r w:rsidRPr="004327C8">
        <w:rPr>
          <w:noProof/>
          <w:szCs w:val="22"/>
        </w:rPr>
        <w:t xml:space="preserve"> manitolis (E421), izomaltas (E953), kroskarmeliozės natrio druska (E468), magnio stearatas (E470b) (žr. 2 skyrių „Opsumit sudėtyje yra izomalto ir natrio“).</w:t>
      </w:r>
    </w:p>
    <w:p w14:paraId="00731E5F" w14:textId="77777777" w:rsidR="00835141" w:rsidRPr="002B2E54" w:rsidRDefault="00835141" w:rsidP="00835141">
      <w:pPr>
        <w:tabs>
          <w:tab w:val="clear" w:pos="567"/>
        </w:tabs>
        <w:suppressAutoHyphens/>
        <w:kinsoku w:val="0"/>
        <w:overflowPunct w:val="0"/>
        <w:autoSpaceDE w:val="0"/>
        <w:autoSpaceDN w:val="0"/>
        <w:ind w:left="426" w:hanging="426"/>
        <w:rPr>
          <w:noProof/>
          <w:szCs w:val="22"/>
        </w:rPr>
      </w:pPr>
    </w:p>
    <w:p w14:paraId="5B60DFBA" w14:textId="77777777" w:rsidR="004762C1" w:rsidRPr="002B2E54" w:rsidRDefault="00835141" w:rsidP="004327C8">
      <w:pPr>
        <w:keepNext/>
        <w:numPr>
          <w:ilvl w:val="12"/>
          <w:numId w:val="0"/>
        </w:numPr>
        <w:tabs>
          <w:tab w:val="clear" w:pos="567"/>
        </w:tabs>
        <w:suppressAutoHyphens/>
        <w:kinsoku w:val="0"/>
        <w:overflowPunct w:val="0"/>
        <w:autoSpaceDE w:val="0"/>
        <w:autoSpaceDN w:val="0"/>
        <w:ind w:right="-2"/>
        <w:rPr>
          <w:b/>
          <w:bCs/>
          <w:noProof/>
          <w:szCs w:val="22"/>
        </w:rPr>
      </w:pPr>
      <w:r w:rsidRPr="002B2E54">
        <w:rPr>
          <w:b/>
          <w:noProof/>
        </w:rPr>
        <w:t>Opsumit išvaizda ir kiekis pakuotėje</w:t>
      </w:r>
    </w:p>
    <w:p w14:paraId="2E73CBC6" w14:textId="77777777" w:rsidR="00835141" w:rsidRPr="004327C8" w:rsidRDefault="00DD1BE4" w:rsidP="00835141">
      <w:pPr>
        <w:suppressAutoHyphens/>
        <w:kinsoku w:val="0"/>
        <w:overflowPunct w:val="0"/>
        <w:autoSpaceDE w:val="0"/>
        <w:autoSpaceDN w:val="0"/>
        <w:rPr>
          <w:noProof/>
          <w:szCs w:val="22"/>
        </w:rPr>
      </w:pPr>
      <w:r w:rsidRPr="004327C8">
        <w:rPr>
          <w:noProof/>
        </w:rPr>
        <w:t>Opsumit 2,5 mg disperguojamosios tabletės yra baltos arba beveik baltos spalvos,  apvalios, tabletės su įspaudu „2.5“ vienoje pusėje ir „Mn“ – kitoje pusėje.</w:t>
      </w:r>
    </w:p>
    <w:p w14:paraId="2B5D2AC5" w14:textId="77777777" w:rsidR="00835141" w:rsidRPr="002B2E54" w:rsidRDefault="00835141" w:rsidP="00835141">
      <w:pPr>
        <w:numPr>
          <w:ilvl w:val="12"/>
          <w:numId w:val="0"/>
        </w:numPr>
        <w:tabs>
          <w:tab w:val="clear" w:pos="567"/>
        </w:tabs>
        <w:suppressAutoHyphens/>
        <w:kinsoku w:val="0"/>
        <w:overflowPunct w:val="0"/>
        <w:autoSpaceDE w:val="0"/>
        <w:autoSpaceDN w:val="0"/>
        <w:rPr>
          <w:noProof/>
          <w:szCs w:val="22"/>
        </w:rPr>
      </w:pPr>
    </w:p>
    <w:p w14:paraId="303E981E" w14:textId="77777777" w:rsidR="00835141" w:rsidRPr="004327C8" w:rsidRDefault="00DD1BE4" w:rsidP="00835141">
      <w:pPr>
        <w:numPr>
          <w:ilvl w:val="12"/>
          <w:numId w:val="0"/>
        </w:numPr>
        <w:tabs>
          <w:tab w:val="clear" w:pos="567"/>
        </w:tabs>
        <w:suppressAutoHyphens/>
        <w:kinsoku w:val="0"/>
        <w:overflowPunct w:val="0"/>
        <w:autoSpaceDE w:val="0"/>
        <w:autoSpaceDN w:val="0"/>
        <w:rPr>
          <w:noProof/>
        </w:rPr>
      </w:pPr>
      <w:r w:rsidRPr="004327C8">
        <w:rPr>
          <w:noProof/>
        </w:rPr>
        <w:t>Opsumit yra tiekiamas 2,5 mg disperguojamomis tabletėmis</w:t>
      </w:r>
      <w:r w:rsidR="009D160E" w:rsidRPr="002B2E54">
        <w:rPr>
          <w:noProof/>
        </w:rPr>
        <w:t>, supakuotomis į</w:t>
      </w:r>
      <w:r w:rsidRPr="004327C8">
        <w:rPr>
          <w:noProof/>
        </w:rPr>
        <w:t xml:space="preserve"> </w:t>
      </w:r>
      <w:r w:rsidR="00CE7B76" w:rsidRPr="002B2E54">
        <w:rPr>
          <w:noProof/>
        </w:rPr>
        <w:t>perforuot</w:t>
      </w:r>
      <w:r w:rsidR="009D160E" w:rsidRPr="002B2E54">
        <w:rPr>
          <w:noProof/>
        </w:rPr>
        <w:t>a</w:t>
      </w:r>
      <w:r w:rsidR="00CE7B76" w:rsidRPr="002B2E54">
        <w:rPr>
          <w:noProof/>
        </w:rPr>
        <w:t>s dalom</w:t>
      </w:r>
      <w:r w:rsidR="007C62D2" w:rsidRPr="002B2E54">
        <w:rPr>
          <w:noProof/>
        </w:rPr>
        <w:t>ąsi</w:t>
      </w:r>
      <w:r w:rsidR="009D160E" w:rsidRPr="002B2E54">
        <w:rPr>
          <w:noProof/>
        </w:rPr>
        <w:t>as</w:t>
      </w:r>
      <w:r w:rsidR="00CE7B76" w:rsidRPr="002B2E54">
        <w:rPr>
          <w:noProof/>
        </w:rPr>
        <w:t xml:space="preserve"> lizdin</w:t>
      </w:r>
      <w:r w:rsidR="009D160E" w:rsidRPr="002B2E54">
        <w:rPr>
          <w:noProof/>
        </w:rPr>
        <w:t>es</w:t>
      </w:r>
      <w:r w:rsidR="00CE7B76" w:rsidRPr="002B2E54">
        <w:rPr>
          <w:noProof/>
        </w:rPr>
        <w:t xml:space="preserve"> plokštel</w:t>
      </w:r>
      <w:r w:rsidR="009D160E" w:rsidRPr="002B2E54">
        <w:rPr>
          <w:noProof/>
        </w:rPr>
        <w:t>es</w:t>
      </w:r>
      <w:r w:rsidR="00CE7B76" w:rsidRPr="002B2E54">
        <w:rPr>
          <w:noProof/>
        </w:rPr>
        <w:t xml:space="preserve"> (aliuminio / aliuminio), kuriose yra 30 x 1 disperguojam</w:t>
      </w:r>
      <w:r w:rsidR="00CF3CD6" w:rsidRPr="002B2E54">
        <w:rPr>
          <w:noProof/>
        </w:rPr>
        <w:t>ų</w:t>
      </w:r>
      <w:r w:rsidRPr="004327C8">
        <w:rPr>
          <w:noProof/>
        </w:rPr>
        <w:t>jų</w:t>
      </w:r>
      <w:r w:rsidR="00CE7B76" w:rsidRPr="002B2E54">
        <w:rPr>
          <w:noProof/>
        </w:rPr>
        <w:t xml:space="preserve"> table</w:t>
      </w:r>
      <w:r w:rsidR="00CF3CD6" w:rsidRPr="002B2E54">
        <w:rPr>
          <w:noProof/>
        </w:rPr>
        <w:t>čių</w:t>
      </w:r>
      <w:r w:rsidRPr="004327C8">
        <w:rPr>
          <w:noProof/>
        </w:rPr>
        <w:t>.</w:t>
      </w:r>
    </w:p>
    <w:p w14:paraId="6C5E747D" w14:textId="77777777" w:rsidR="006A6007" w:rsidRPr="00EE553B" w:rsidRDefault="006A6007" w:rsidP="00835141">
      <w:pPr>
        <w:numPr>
          <w:ilvl w:val="12"/>
          <w:numId w:val="0"/>
        </w:numPr>
        <w:tabs>
          <w:tab w:val="clear" w:pos="567"/>
        </w:tabs>
        <w:suppressAutoHyphens/>
        <w:kinsoku w:val="0"/>
        <w:overflowPunct w:val="0"/>
        <w:autoSpaceDE w:val="0"/>
        <w:autoSpaceDN w:val="0"/>
        <w:rPr>
          <w:noProof/>
          <w:szCs w:val="22"/>
        </w:rPr>
      </w:pPr>
    </w:p>
    <w:p w14:paraId="7EA7C516" w14:textId="77777777" w:rsidR="004762C1" w:rsidRPr="004327C8" w:rsidRDefault="00835141" w:rsidP="004327C8">
      <w:pPr>
        <w:keepNext/>
        <w:numPr>
          <w:ilvl w:val="12"/>
          <w:numId w:val="0"/>
        </w:numPr>
        <w:tabs>
          <w:tab w:val="clear" w:pos="567"/>
        </w:tabs>
        <w:suppressAutoHyphens/>
        <w:kinsoku w:val="0"/>
        <w:overflowPunct w:val="0"/>
        <w:autoSpaceDE w:val="0"/>
        <w:autoSpaceDN w:val="0"/>
        <w:ind w:right="-2"/>
        <w:rPr>
          <w:b/>
          <w:noProof/>
        </w:rPr>
      </w:pPr>
      <w:r w:rsidRPr="00EE553B">
        <w:rPr>
          <w:b/>
          <w:noProof/>
        </w:rPr>
        <w:t xml:space="preserve">Registruotojas </w:t>
      </w:r>
      <w:r w:rsidR="00DD1BE4" w:rsidRPr="004327C8">
        <w:rPr>
          <w:b/>
          <w:noProof/>
        </w:rPr>
        <w:t>ir gamintojas</w:t>
      </w:r>
    </w:p>
    <w:p w14:paraId="0540C991" w14:textId="77777777" w:rsidR="00835141" w:rsidRPr="004327C8" w:rsidRDefault="00DD1BE4" w:rsidP="00835141">
      <w:pPr>
        <w:tabs>
          <w:tab w:val="clear" w:pos="567"/>
        </w:tabs>
        <w:suppressAutoHyphens/>
        <w:kinsoku w:val="0"/>
        <w:overflowPunct w:val="0"/>
        <w:autoSpaceDE w:val="0"/>
        <w:autoSpaceDN w:val="0"/>
        <w:adjustRightInd w:val="0"/>
        <w:rPr>
          <w:noProof/>
        </w:rPr>
      </w:pPr>
      <w:r w:rsidRPr="004327C8">
        <w:rPr>
          <w:noProof/>
        </w:rPr>
        <w:t>Janssen-Cilag International NV</w:t>
      </w:r>
    </w:p>
    <w:p w14:paraId="21817ACC" w14:textId="77777777" w:rsidR="00835141" w:rsidRPr="004327C8" w:rsidRDefault="00DD1BE4" w:rsidP="00835141">
      <w:pPr>
        <w:tabs>
          <w:tab w:val="clear" w:pos="567"/>
        </w:tabs>
        <w:suppressAutoHyphens/>
        <w:kinsoku w:val="0"/>
        <w:overflowPunct w:val="0"/>
        <w:autoSpaceDE w:val="0"/>
        <w:autoSpaceDN w:val="0"/>
        <w:adjustRightInd w:val="0"/>
        <w:rPr>
          <w:noProof/>
        </w:rPr>
      </w:pPr>
      <w:r w:rsidRPr="004327C8">
        <w:rPr>
          <w:noProof/>
        </w:rPr>
        <w:t>Turnhoutseweg 30</w:t>
      </w:r>
    </w:p>
    <w:p w14:paraId="7F50A3A5" w14:textId="77777777" w:rsidR="00835141" w:rsidRPr="004327C8" w:rsidRDefault="00DD1BE4" w:rsidP="00835141">
      <w:pPr>
        <w:tabs>
          <w:tab w:val="clear" w:pos="567"/>
        </w:tabs>
        <w:suppressAutoHyphens/>
        <w:kinsoku w:val="0"/>
        <w:overflowPunct w:val="0"/>
        <w:autoSpaceDE w:val="0"/>
        <w:autoSpaceDN w:val="0"/>
        <w:adjustRightInd w:val="0"/>
        <w:rPr>
          <w:noProof/>
        </w:rPr>
      </w:pPr>
      <w:r w:rsidRPr="004327C8">
        <w:rPr>
          <w:noProof/>
        </w:rPr>
        <w:t>B-2340 Beerse</w:t>
      </w:r>
    </w:p>
    <w:p w14:paraId="53A2F257" w14:textId="77777777" w:rsidR="00835141" w:rsidRPr="004327C8" w:rsidRDefault="00DD1BE4" w:rsidP="00835141">
      <w:pPr>
        <w:tabs>
          <w:tab w:val="clear" w:pos="567"/>
        </w:tabs>
        <w:suppressAutoHyphens/>
        <w:kinsoku w:val="0"/>
        <w:overflowPunct w:val="0"/>
        <w:autoSpaceDE w:val="0"/>
        <w:autoSpaceDN w:val="0"/>
        <w:adjustRightInd w:val="0"/>
        <w:rPr>
          <w:noProof/>
        </w:rPr>
      </w:pPr>
      <w:r w:rsidRPr="004327C8">
        <w:rPr>
          <w:noProof/>
        </w:rPr>
        <w:t>Belgija</w:t>
      </w:r>
    </w:p>
    <w:p w14:paraId="2D37E81F" w14:textId="77777777" w:rsidR="00835141" w:rsidRPr="00EE553B" w:rsidRDefault="00835141" w:rsidP="00835141">
      <w:pPr>
        <w:tabs>
          <w:tab w:val="clear" w:pos="567"/>
        </w:tabs>
        <w:suppressAutoHyphens/>
        <w:kinsoku w:val="0"/>
        <w:overflowPunct w:val="0"/>
        <w:autoSpaceDE w:val="0"/>
        <w:autoSpaceDN w:val="0"/>
        <w:rPr>
          <w:noProof/>
          <w:szCs w:val="22"/>
        </w:rPr>
      </w:pPr>
    </w:p>
    <w:p w14:paraId="54D0B20C" w14:textId="77777777" w:rsidR="004762C1" w:rsidRDefault="00835141" w:rsidP="004327C8">
      <w:pPr>
        <w:keepNext/>
        <w:numPr>
          <w:ilvl w:val="12"/>
          <w:numId w:val="0"/>
        </w:numPr>
        <w:tabs>
          <w:tab w:val="clear" w:pos="567"/>
        </w:tabs>
        <w:suppressAutoHyphens/>
        <w:kinsoku w:val="0"/>
        <w:overflowPunct w:val="0"/>
        <w:autoSpaceDE w:val="0"/>
        <w:autoSpaceDN w:val="0"/>
        <w:ind w:right="-2"/>
        <w:rPr>
          <w:noProof/>
          <w:szCs w:val="22"/>
        </w:rPr>
      </w:pPr>
      <w:r w:rsidRPr="00EE553B">
        <w:rPr>
          <w:b/>
          <w:noProof/>
        </w:rPr>
        <w:t>Gamintojas</w:t>
      </w:r>
    </w:p>
    <w:p w14:paraId="654B4675" w14:textId="77777777" w:rsidR="00835141" w:rsidRPr="00EE553B" w:rsidRDefault="00835141" w:rsidP="00835141">
      <w:pPr>
        <w:numPr>
          <w:ilvl w:val="12"/>
          <w:numId w:val="0"/>
        </w:numPr>
        <w:tabs>
          <w:tab w:val="clear" w:pos="567"/>
        </w:tabs>
        <w:suppressAutoHyphens/>
        <w:kinsoku w:val="0"/>
        <w:overflowPunct w:val="0"/>
        <w:autoSpaceDE w:val="0"/>
        <w:autoSpaceDN w:val="0"/>
        <w:ind w:right="-2"/>
        <w:rPr>
          <w:noProof/>
          <w:szCs w:val="22"/>
        </w:rPr>
      </w:pPr>
      <w:r w:rsidRPr="00EE553B">
        <w:rPr>
          <w:noProof/>
          <w:szCs w:val="22"/>
        </w:rPr>
        <w:t>Janssen Pharmaceutica NV</w:t>
      </w:r>
    </w:p>
    <w:p w14:paraId="13DAD704" w14:textId="77777777" w:rsidR="00835141" w:rsidRPr="00EE553B" w:rsidRDefault="00835141" w:rsidP="00835141">
      <w:pPr>
        <w:tabs>
          <w:tab w:val="clear" w:pos="567"/>
        </w:tabs>
        <w:autoSpaceDE w:val="0"/>
        <w:autoSpaceDN w:val="0"/>
        <w:adjustRightInd w:val="0"/>
        <w:rPr>
          <w:noProof/>
          <w:szCs w:val="22"/>
        </w:rPr>
      </w:pPr>
      <w:r w:rsidRPr="00EE553B">
        <w:rPr>
          <w:noProof/>
          <w:szCs w:val="22"/>
        </w:rPr>
        <w:t>Turnhoutseweg 30</w:t>
      </w:r>
    </w:p>
    <w:p w14:paraId="4D776621" w14:textId="77777777" w:rsidR="00835141" w:rsidRPr="00EE553B" w:rsidRDefault="00835141" w:rsidP="00835141">
      <w:pPr>
        <w:numPr>
          <w:ilvl w:val="12"/>
          <w:numId w:val="0"/>
        </w:numPr>
        <w:tabs>
          <w:tab w:val="clear" w:pos="567"/>
        </w:tabs>
        <w:suppressAutoHyphens/>
        <w:kinsoku w:val="0"/>
        <w:overflowPunct w:val="0"/>
        <w:autoSpaceDE w:val="0"/>
        <w:autoSpaceDN w:val="0"/>
        <w:ind w:right="-2"/>
        <w:rPr>
          <w:noProof/>
          <w:szCs w:val="22"/>
        </w:rPr>
      </w:pPr>
      <w:r w:rsidRPr="00EE553B">
        <w:rPr>
          <w:noProof/>
          <w:szCs w:val="22"/>
        </w:rPr>
        <w:t>B-2340 Beerse</w:t>
      </w:r>
    </w:p>
    <w:p w14:paraId="7895EA3C" w14:textId="77777777" w:rsidR="00835141" w:rsidRPr="00EE553B" w:rsidRDefault="00835141" w:rsidP="00835141">
      <w:pPr>
        <w:numPr>
          <w:ilvl w:val="12"/>
          <w:numId w:val="0"/>
        </w:numPr>
        <w:tabs>
          <w:tab w:val="clear" w:pos="567"/>
        </w:tabs>
        <w:suppressAutoHyphens/>
        <w:kinsoku w:val="0"/>
        <w:overflowPunct w:val="0"/>
        <w:autoSpaceDE w:val="0"/>
        <w:autoSpaceDN w:val="0"/>
        <w:ind w:right="-2"/>
        <w:rPr>
          <w:noProof/>
          <w:szCs w:val="22"/>
        </w:rPr>
      </w:pPr>
      <w:r w:rsidRPr="00EE553B">
        <w:rPr>
          <w:noProof/>
          <w:szCs w:val="22"/>
        </w:rPr>
        <w:t>Belgija</w:t>
      </w:r>
    </w:p>
    <w:p w14:paraId="2A47EF5E" w14:textId="77777777" w:rsidR="00835141" w:rsidRPr="00EE553B" w:rsidRDefault="00835141" w:rsidP="00835141">
      <w:pPr>
        <w:numPr>
          <w:ilvl w:val="12"/>
          <w:numId w:val="0"/>
        </w:numPr>
        <w:tabs>
          <w:tab w:val="clear" w:pos="567"/>
        </w:tabs>
        <w:suppressAutoHyphens/>
        <w:kinsoku w:val="0"/>
        <w:overflowPunct w:val="0"/>
        <w:autoSpaceDE w:val="0"/>
        <w:autoSpaceDN w:val="0"/>
        <w:ind w:right="-2"/>
        <w:rPr>
          <w:noProof/>
          <w:szCs w:val="22"/>
        </w:rPr>
      </w:pPr>
    </w:p>
    <w:p w14:paraId="24B6AE76" w14:textId="77777777" w:rsidR="00835141" w:rsidRPr="00EE553B" w:rsidRDefault="00DD1BE4" w:rsidP="00835141">
      <w:pPr>
        <w:numPr>
          <w:ilvl w:val="12"/>
          <w:numId w:val="0"/>
        </w:numPr>
        <w:tabs>
          <w:tab w:val="clear" w:pos="567"/>
        </w:tabs>
        <w:suppressAutoHyphens/>
        <w:kinsoku w:val="0"/>
        <w:overflowPunct w:val="0"/>
        <w:autoSpaceDE w:val="0"/>
        <w:autoSpaceDN w:val="0"/>
        <w:ind w:right="-2"/>
        <w:rPr>
          <w:noProof/>
          <w:szCs w:val="22"/>
        </w:rPr>
      </w:pPr>
      <w:r w:rsidRPr="004327C8">
        <w:rPr>
          <w:noProof/>
        </w:rPr>
        <w:t>Jeigu apie šį vaistą norite sužinoti daugiau, kreipkitės į vietinį registruotojo atstovą:</w:t>
      </w:r>
    </w:p>
    <w:p w14:paraId="0F4F9905" w14:textId="77777777" w:rsidR="00835141" w:rsidRPr="00EE553B" w:rsidRDefault="00835141" w:rsidP="00835141">
      <w:pPr>
        <w:rPr>
          <w:noProof/>
          <w:szCs w:val="22"/>
        </w:rPr>
      </w:pPr>
    </w:p>
    <w:tbl>
      <w:tblPr>
        <w:tblW w:w="9072" w:type="dxa"/>
        <w:tblLayout w:type="fixed"/>
        <w:tblLook w:val="0000" w:firstRow="0" w:lastRow="0" w:firstColumn="0" w:lastColumn="0" w:noHBand="0" w:noVBand="0"/>
      </w:tblPr>
      <w:tblGrid>
        <w:gridCol w:w="33"/>
        <w:gridCol w:w="4503"/>
        <w:gridCol w:w="17"/>
        <w:gridCol w:w="4519"/>
      </w:tblGrid>
      <w:tr w:rsidR="00835141" w:rsidRPr="00EE553B" w14:paraId="735833B8" w14:textId="77777777" w:rsidTr="004327C8">
        <w:trPr>
          <w:gridBefore w:val="1"/>
          <w:wBefore w:w="34" w:type="dxa"/>
          <w:cantSplit/>
        </w:trPr>
        <w:tc>
          <w:tcPr>
            <w:tcW w:w="4644" w:type="dxa"/>
            <w:gridSpan w:val="2"/>
          </w:tcPr>
          <w:p w14:paraId="7BAE1879" w14:textId="77777777" w:rsidR="00835141" w:rsidRPr="004327C8" w:rsidRDefault="00DD1BE4" w:rsidP="0056416B">
            <w:pPr>
              <w:tabs>
                <w:tab w:val="left" w:pos="4820"/>
              </w:tabs>
              <w:rPr>
                <w:noProof/>
                <w:szCs w:val="22"/>
              </w:rPr>
            </w:pPr>
            <w:r w:rsidRPr="004327C8">
              <w:rPr>
                <w:b/>
                <w:noProof/>
                <w:szCs w:val="22"/>
              </w:rPr>
              <w:t>België/Belgique/Belgien</w:t>
            </w:r>
          </w:p>
          <w:p w14:paraId="60EDDAFB" w14:textId="77777777" w:rsidR="00835141" w:rsidRPr="004327C8" w:rsidRDefault="00DD1BE4" w:rsidP="0056416B">
            <w:pPr>
              <w:tabs>
                <w:tab w:val="left" w:pos="4820"/>
              </w:tabs>
              <w:rPr>
                <w:noProof/>
                <w:snapToGrid w:val="0"/>
                <w:szCs w:val="22"/>
              </w:rPr>
            </w:pPr>
            <w:r w:rsidRPr="004327C8">
              <w:rPr>
                <w:noProof/>
                <w:snapToGrid w:val="0"/>
                <w:szCs w:val="22"/>
              </w:rPr>
              <w:t>Janssen-Cilag NV</w:t>
            </w:r>
          </w:p>
          <w:p w14:paraId="1FF6C74C" w14:textId="77777777" w:rsidR="00835141" w:rsidRPr="004327C8" w:rsidRDefault="00DD1BE4" w:rsidP="0056416B">
            <w:pPr>
              <w:ind w:right="34"/>
              <w:rPr>
                <w:noProof/>
                <w:snapToGrid w:val="0"/>
                <w:szCs w:val="22"/>
              </w:rPr>
            </w:pPr>
            <w:r w:rsidRPr="004327C8">
              <w:rPr>
                <w:noProof/>
                <w:snapToGrid w:val="0"/>
                <w:szCs w:val="22"/>
              </w:rPr>
              <w:t>Tel/Tél: +32 14 64 94 11</w:t>
            </w:r>
          </w:p>
          <w:p w14:paraId="5948689A" w14:textId="77777777" w:rsidR="00835141" w:rsidRPr="004327C8" w:rsidRDefault="00DD1BE4" w:rsidP="0056416B">
            <w:pPr>
              <w:ind w:right="34"/>
              <w:rPr>
                <w:noProof/>
                <w:szCs w:val="22"/>
              </w:rPr>
            </w:pPr>
            <w:r w:rsidRPr="004327C8">
              <w:rPr>
                <w:noProof/>
                <w:snapToGrid w:val="0"/>
                <w:szCs w:val="22"/>
              </w:rPr>
              <w:t>janssen@jacbe.jnj.com</w:t>
            </w:r>
          </w:p>
          <w:p w14:paraId="49E1CC6A" w14:textId="77777777" w:rsidR="00835141" w:rsidRPr="004327C8" w:rsidRDefault="00835141" w:rsidP="0056416B">
            <w:pPr>
              <w:ind w:right="34"/>
              <w:rPr>
                <w:noProof/>
                <w:szCs w:val="22"/>
              </w:rPr>
            </w:pPr>
          </w:p>
        </w:tc>
        <w:tc>
          <w:tcPr>
            <w:tcW w:w="4644" w:type="dxa"/>
          </w:tcPr>
          <w:p w14:paraId="766BCAA2" w14:textId="77777777" w:rsidR="00835141" w:rsidRPr="004327C8" w:rsidRDefault="00DD1BE4" w:rsidP="0056416B">
            <w:pPr>
              <w:rPr>
                <w:noProof/>
                <w:szCs w:val="22"/>
              </w:rPr>
            </w:pPr>
            <w:r w:rsidRPr="004327C8">
              <w:rPr>
                <w:b/>
                <w:noProof/>
                <w:szCs w:val="22"/>
              </w:rPr>
              <w:t>Lietuva</w:t>
            </w:r>
          </w:p>
          <w:p w14:paraId="204997AC" w14:textId="77777777" w:rsidR="00835141" w:rsidRPr="004327C8" w:rsidRDefault="00DD1BE4" w:rsidP="0056416B">
            <w:pPr>
              <w:tabs>
                <w:tab w:val="left" w:pos="-720"/>
              </w:tabs>
              <w:suppressAutoHyphens/>
              <w:rPr>
                <w:bCs/>
                <w:noProof/>
                <w:szCs w:val="22"/>
              </w:rPr>
            </w:pPr>
            <w:r w:rsidRPr="004327C8">
              <w:rPr>
                <w:bCs/>
                <w:noProof/>
              </w:rPr>
              <w:t>UAB "JOHNSON &amp; JOHNSON"</w:t>
            </w:r>
            <w:r w:rsidRPr="004327C8">
              <w:rPr>
                <w:rStyle w:val="eop"/>
                <w:noProof/>
                <w:color w:val="000000"/>
                <w:szCs w:val="22"/>
                <w:shd w:val="clear" w:color="auto" w:fill="FFFFFF"/>
              </w:rPr>
              <w:t> </w:t>
            </w:r>
          </w:p>
          <w:p w14:paraId="424C6DD6" w14:textId="77777777" w:rsidR="00835141" w:rsidRPr="004327C8" w:rsidRDefault="00DD1BE4" w:rsidP="0056416B">
            <w:pPr>
              <w:tabs>
                <w:tab w:val="left" w:pos="-720"/>
              </w:tabs>
              <w:suppressAutoHyphens/>
              <w:rPr>
                <w:bCs/>
                <w:noProof/>
                <w:szCs w:val="22"/>
              </w:rPr>
            </w:pPr>
            <w:r w:rsidRPr="004327C8">
              <w:rPr>
                <w:bCs/>
                <w:noProof/>
                <w:szCs w:val="22"/>
              </w:rPr>
              <w:t>Tel: +370 5 278 68 88</w:t>
            </w:r>
            <w:r w:rsidRPr="004327C8">
              <w:rPr>
                <w:bCs/>
                <w:noProof/>
                <w:szCs w:val="22"/>
              </w:rPr>
              <w:br/>
              <w:t>lt@its.jnj.com</w:t>
            </w:r>
          </w:p>
          <w:p w14:paraId="091E881B" w14:textId="77777777" w:rsidR="00835141" w:rsidRPr="004327C8" w:rsidRDefault="00835141" w:rsidP="0056416B">
            <w:pPr>
              <w:suppressAutoHyphens/>
              <w:rPr>
                <w:noProof/>
                <w:szCs w:val="22"/>
              </w:rPr>
            </w:pPr>
          </w:p>
        </w:tc>
      </w:tr>
      <w:tr w:rsidR="00835141" w:rsidRPr="00EE553B" w14:paraId="23463D95" w14:textId="77777777" w:rsidTr="004327C8">
        <w:trPr>
          <w:gridBefore w:val="1"/>
          <w:wBefore w:w="34" w:type="dxa"/>
          <w:cantSplit/>
        </w:trPr>
        <w:tc>
          <w:tcPr>
            <w:tcW w:w="4644" w:type="dxa"/>
            <w:gridSpan w:val="2"/>
          </w:tcPr>
          <w:p w14:paraId="19C517BA" w14:textId="77777777" w:rsidR="00835141" w:rsidRPr="004327C8" w:rsidRDefault="00DD1BE4" w:rsidP="0056416B">
            <w:pPr>
              <w:autoSpaceDE w:val="0"/>
              <w:autoSpaceDN w:val="0"/>
              <w:adjustRightInd w:val="0"/>
              <w:rPr>
                <w:bCs/>
                <w:noProof/>
                <w:szCs w:val="22"/>
              </w:rPr>
            </w:pPr>
            <w:r w:rsidRPr="004327C8">
              <w:rPr>
                <w:b/>
                <w:bCs/>
                <w:noProof/>
                <w:szCs w:val="22"/>
              </w:rPr>
              <w:t>България</w:t>
            </w:r>
          </w:p>
          <w:p w14:paraId="392BF40B" w14:textId="77777777" w:rsidR="00835141" w:rsidRPr="004327C8" w:rsidRDefault="00DD1BE4" w:rsidP="0056416B">
            <w:pPr>
              <w:autoSpaceDE w:val="0"/>
              <w:autoSpaceDN w:val="0"/>
              <w:adjustRightInd w:val="0"/>
              <w:rPr>
                <w:noProof/>
                <w:szCs w:val="22"/>
              </w:rPr>
            </w:pPr>
            <w:r w:rsidRPr="004327C8">
              <w:rPr>
                <w:noProof/>
              </w:rPr>
              <w:t>„Джонсън &amp; Джонсън България” ЕООД </w:t>
            </w:r>
          </w:p>
          <w:p w14:paraId="663E09AF" w14:textId="77777777" w:rsidR="00835141" w:rsidRPr="004327C8" w:rsidRDefault="00DD1BE4" w:rsidP="0056416B">
            <w:pPr>
              <w:autoSpaceDE w:val="0"/>
              <w:autoSpaceDN w:val="0"/>
              <w:adjustRightInd w:val="0"/>
              <w:rPr>
                <w:noProof/>
                <w:szCs w:val="22"/>
              </w:rPr>
            </w:pPr>
            <w:r w:rsidRPr="004327C8">
              <w:rPr>
                <w:noProof/>
                <w:szCs w:val="22"/>
              </w:rPr>
              <w:t>Тел.: +359 2 489 94 00</w:t>
            </w:r>
            <w:r w:rsidRPr="004327C8">
              <w:rPr>
                <w:noProof/>
                <w:szCs w:val="22"/>
              </w:rPr>
              <w:br/>
              <w:t>jjsafety@its.jnj.com</w:t>
            </w:r>
          </w:p>
          <w:p w14:paraId="7506678C" w14:textId="77777777" w:rsidR="00835141" w:rsidRPr="004327C8" w:rsidRDefault="00835141" w:rsidP="0056416B">
            <w:pPr>
              <w:autoSpaceDE w:val="0"/>
              <w:autoSpaceDN w:val="0"/>
              <w:adjustRightInd w:val="0"/>
              <w:rPr>
                <w:b/>
                <w:noProof/>
                <w:szCs w:val="22"/>
              </w:rPr>
            </w:pPr>
          </w:p>
        </w:tc>
        <w:tc>
          <w:tcPr>
            <w:tcW w:w="4644" w:type="dxa"/>
          </w:tcPr>
          <w:p w14:paraId="11BF520F" w14:textId="77777777" w:rsidR="00835141" w:rsidRPr="004327C8" w:rsidRDefault="00DD1BE4" w:rsidP="0056416B">
            <w:pPr>
              <w:rPr>
                <w:noProof/>
                <w:szCs w:val="22"/>
              </w:rPr>
            </w:pPr>
            <w:r w:rsidRPr="004327C8">
              <w:rPr>
                <w:b/>
                <w:noProof/>
                <w:szCs w:val="22"/>
              </w:rPr>
              <w:t>Luxembourg/Luxemburg</w:t>
            </w:r>
          </w:p>
          <w:p w14:paraId="73BBC803" w14:textId="77777777" w:rsidR="00835141" w:rsidRPr="004327C8" w:rsidRDefault="00DD1BE4" w:rsidP="0056416B">
            <w:pPr>
              <w:tabs>
                <w:tab w:val="left" w:pos="4820"/>
              </w:tabs>
              <w:rPr>
                <w:noProof/>
                <w:snapToGrid w:val="0"/>
                <w:szCs w:val="22"/>
              </w:rPr>
            </w:pPr>
            <w:r w:rsidRPr="004327C8">
              <w:rPr>
                <w:noProof/>
                <w:snapToGrid w:val="0"/>
                <w:szCs w:val="22"/>
              </w:rPr>
              <w:t>Janssen-Cilag NV</w:t>
            </w:r>
          </w:p>
          <w:p w14:paraId="05F50EA2" w14:textId="77777777" w:rsidR="00835141" w:rsidRPr="004327C8" w:rsidRDefault="00DD1BE4" w:rsidP="0056416B">
            <w:pPr>
              <w:suppressAutoHyphens/>
              <w:rPr>
                <w:noProof/>
              </w:rPr>
            </w:pPr>
            <w:r w:rsidRPr="004327C8">
              <w:rPr>
                <w:noProof/>
              </w:rPr>
              <w:t>Tél/Tel: +32 14 64 94 11</w:t>
            </w:r>
          </w:p>
          <w:p w14:paraId="253F13ED" w14:textId="77777777" w:rsidR="00835141" w:rsidRPr="004327C8" w:rsidRDefault="00DD1BE4" w:rsidP="0056416B">
            <w:pPr>
              <w:suppressAutoHyphens/>
              <w:rPr>
                <w:noProof/>
                <w:szCs w:val="22"/>
              </w:rPr>
            </w:pPr>
            <w:r w:rsidRPr="004327C8">
              <w:rPr>
                <w:noProof/>
                <w:szCs w:val="22"/>
              </w:rPr>
              <w:t>janssen@jacbe.jnj.com</w:t>
            </w:r>
          </w:p>
          <w:p w14:paraId="7FEC31FA" w14:textId="77777777" w:rsidR="00835141" w:rsidRPr="004327C8" w:rsidRDefault="00835141" w:rsidP="0056416B">
            <w:pPr>
              <w:tabs>
                <w:tab w:val="left" w:pos="-720"/>
              </w:tabs>
              <w:suppressAutoHyphens/>
              <w:rPr>
                <w:b/>
                <w:noProof/>
                <w:szCs w:val="22"/>
              </w:rPr>
            </w:pPr>
          </w:p>
        </w:tc>
      </w:tr>
      <w:tr w:rsidR="00835141" w:rsidRPr="00EE553B" w14:paraId="2D32C93F" w14:textId="77777777" w:rsidTr="004327C8">
        <w:trPr>
          <w:gridBefore w:val="1"/>
          <w:wBefore w:w="34" w:type="dxa"/>
          <w:cantSplit/>
        </w:trPr>
        <w:tc>
          <w:tcPr>
            <w:tcW w:w="4644" w:type="dxa"/>
            <w:gridSpan w:val="2"/>
          </w:tcPr>
          <w:p w14:paraId="58B5370C" w14:textId="77777777" w:rsidR="00835141" w:rsidRPr="004327C8" w:rsidRDefault="00DD1BE4" w:rsidP="0056416B">
            <w:pPr>
              <w:tabs>
                <w:tab w:val="left" w:pos="-720"/>
              </w:tabs>
              <w:suppressAutoHyphens/>
              <w:rPr>
                <w:noProof/>
              </w:rPr>
            </w:pPr>
            <w:r w:rsidRPr="004327C8">
              <w:rPr>
                <w:b/>
                <w:noProof/>
              </w:rPr>
              <w:t>Česká republika</w:t>
            </w:r>
          </w:p>
          <w:p w14:paraId="3B0DB0DC" w14:textId="77777777" w:rsidR="00835141" w:rsidRPr="004327C8" w:rsidRDefault="00DD1BE4" w:rsidP="0056416B">
            <w:pPr>
              <w:tabs>
                <w:tab w:val="left" w:pos="-720"/>
              </w:tabs>
              <w:suppressAutoHyphens/>
              <w:rPr>
                <w:noProof/>
              </w:rPr>
            </w:pPr>
            <w:r w:rsidRPr="004327C8">
              <w:rPr>
                <w:noProof/>
              </w:rPr>
              <w:t>Janssen-Cilag s.r.o.</w:t>
            </w:r>
            <w:r w:rsidRPr="004327C8">
              <w:rPr>
                <w:rStyle w:val="eop"/>
                <w:noProof/>
                <w:color w:val="000000"/>
                <w:shd w:val="clear" w:color="auto" w:fill="FFFFFF"/>
              </w:rPr>
              <w:t> </w:t>
            </w:r>
          </w:p>
          <w:p w14:paraId="1746B82C" w14:textId="77777777" w:rsidR="00835141" w:rsidRPr="004327C8" w:rsidRDefault="00DD1BE4" w:rsidP="0056416B">
            <w:pPr>
              <w:tabs>
                <w:tab w:val="left" w:pos="-720"/>
              </w:tabs>
              <w:suppressAutoHyphens/>
              <w:rPr>
                <w:noProof/>
                <w:szCs w:val="22"/>
              </w:rPr>
            </w:pPr>
            <w:r w:rsidRPr="004327C8">
              <w:rPr>
                <w:noProof/>
                <w:szCs w:val="22"/>
              </w:rPr>
              <w:t xml:space="preserve">Tel: </w:t>
            </w:r>
            <w:r w:rsidRPr="004327C8">
              <w:rPr>
                <w:rFonts w:eastAsia="MS Mincho"/>
                <w:noProof/>
                <w:szCs w:val="22"/>
                <w:lang w:eastAsia="ja-JP"/>
              </w:rPr>
              <w:t>+420 227 012 227</w:t>
            </w:r>
          </w:p>
          <w:p w14:paraId="0F143812" w14:textId="77777777" w:rsidR="00835141" w:rsidRPr="004327C8" w:rsidRDefault="00835141" w:rsidP="0056416B">
            <w:pPr>
              <w:tabs>
                <w:tab w:val="left" w:pos="-720"/>
              </w:tabs>
              <w:suppressAutoHyphens/>
              <w:rPr>
                <w:bCs/>
                <w:noProof/>
                <w:szCs w:val="22"/>
              </w:rPr>
            </w:pPr>
          </w:p>
        </w:tc>
        <w:tc>
          <w:tcPr>
            <w:tcW w:w="4644" w:type="dxa"/>
          </w:tcPr>
          <w:p w14:paraId="15B7B3FA" w14:textId="77777777" w:rsidR="00835141" w:rsidRPr="004327C8" w:rsidRDefault="00DD1BE4" w:rsidP="0056416B">
            <w:pPr>
              <w:rPr>
                <w:noProof/>
              </w:rPr>
            </w:pPr>
            <w:r w:rsidRPr="004327C8">
              <w:rPr>
                <w:b/>
                <w:noProof/>
              </w:rPr>
              <w:t>Magyarország</w:t>
            </w:r>
          </w:p>
          <w:p w14:paraId="43804274" w14:textId="77777777" w:rsidR="00835141" w:rsidRPr="004327C8" w:rsidRDefault="00DD1BE4" w:rsidP="0056416B">
            <w:pPr>
              <w:rPr>
                <w:noProof/>
              </w:rPr>
            </w:pPr>
            <w:r w:rsidRPr="004327C8">
              <w:rPr>
                <w:noProof/>
              </w:rPr>
              <w:t>Janssen-Cilag Kft.</w:t>
            </w:r>
            <w:r w:rsidRPr="004327C8">
              <w:rPr>
                <w:rStyle w:val="eop"/>
                <w:noProof/>
                <w:color w:val="000000"/>
                <w:shd w:val="clear" w:color="auto" w:fill="FFFFFF"/>
              </w:rPr>
              <w:t> </w:t>
            </w:r>
          </w:p>
          <w:p w14:paraId="2A8244AB" w14:textId="77777777" w:rsidR="00835141" w:rsidRPr="004327C8" w:rsidRDefault="00DD1BE4" w:rsidP="0056416B">
            <w:pPr>
              <w:tabs>
                <w:tab w:val="left" w:pos="-720"/>
              </w:tabs>
              <w:suppressAutoHyphens/>
              <w:rPr>
                <w:noProof/>
              </w:rPr>
            </w:pPr>
            <w:r w:rsidRPr="004327C8">
              <w:rPr>
                <w:noProof/>
              </w:rPr>
              <w:t>Tel.: +36 1 884 2858</w:t>
            </w:r>
          </w:p>
          <w:p w14:paraId="62911681" w14:textId="77777777" w:rsidR="00835141" w:rsidRPr="004327C8" w:rsidRDefault="00DD1BE4" w:rsidP="0056416B">
            <w:pPr>
              <w:tabs>
                <w:tab w:val="left" w:pos="-720"/>
              </w:tabs>
              <w:suppressAutoHyphens/>
              <w:rPr>
                <w:noProof/>
                <w:szCs w:val="22"/>
              </w:rPr>
            </w:pPr>
            <w:r w:rsidRPr="004327C8">
              <w:rPr>
                <w:noProof/>
                <w:szCs w:val="22"/>
              </w:rPr>
              <w:t>janssenhu@its.jnj.com</w:t>
            </w:r>
          </w:p>
          <w:p w14:paraId="73195084" w14:textId="77777777" w:rsidR="00835141" w:rsidRPr="004327C8" w:rsidRDefault="00835141" w:rsidP="0056416B">
            <w:pPr>
              <w:rPr>
                <w:noProof/>
                <w:szCs w:val="22"/>
              </w:rPr>
            </w:pPr>
          </w:p>
        </w:tc>
      </w:tr>
      <w:tr w:rsidR="00835141" w:rsidRPr="00EE553B" w14:paraId="2081BB06" w14:textId="77777777" w:rsidTr="004327C8">
        <w:trPr>
          <w:gridBefore w:val="1"/>
          <w:wBefore w:w="34" w:type="dxa"/>
          <w:cantSplit/>
        </w:trPr>
        <w:tc>
          <w:tcPr>
            <w:tcW w:w="4644" w:type="dxa"/>
            <w:gridSpan w:val="2"/>
          </w:tcPr>
          <w:p w14:paraId="105F41F1" w14:textId="77777777" w:rsidR="00835141" w:rsidRPr="004327C8" w:rsidRDefault="00DD1BE4" w:rsidP="0056416B">
            <w:pPr>
              <w:tabs>
                <w:tab w:val="left" w:pos="4820"/>
              </w:tabs>
              <w:rPr>
                <w:noProof/>
              </w:rPr>
            </w:pPr>
            <w:r w:rsidRPr="004327C8">
              <w:rPr>
                <w:b/>
                <w:noProof/>
              </w:rPr>
              <w:t>Danmark</w:t>
            </w:r>
          </w:p>
          <w:p w14:paraId="31717C0A" w14:textId="77777777" w:rsidR="00835141" w:rsidRPr="004327C8" w:rsidRDefault="00DD1BE4" w:rsidP="0056416B">
            <w:pPr>
              <w:autoSpaceDE w:val="0"/>
              <w:autoSpaceDN w:val="0"/>
              <w:adjustRightInd w:val="0"/>
              <w:rPr>
                <w:noProof/>
              </w:rPr>
            </w:pPr>
            <w:r w:rsidRPr="004327C8">
              <w:rPr>
                <w:noProof/>
              </w:rPr>
              <w:t>Janssen-Cilag A/S </w:t>
            </w:r>
          </w:p>
          <w:p w14:paraId="69B05C07" w14:textId="77777777" w:rsidR="00835141" w:rsidRPr="004327C8" w:rsidRDefault="00DD1BE4" w:rsidP="0056416B">
            <w:pPr>
              <w:autoSpaceDE w:val="0"/>
              <w:autoSpaceDN w:val="0"/>
              <w:adjustRightInd w:val="0"/>
              <w:rPr>
                <w:noProof/>
              </w:rPr>
            </w:pPr>
            <w:r w:rsidRPr="004327C8">
              <w:rPr>
                <w:noProof/>
              </w:rPr>
              <w:t>Tlf.: +45 4594 8282</w:t>
            </w:r>
          </w:p>
          <w:p w14:paraId="2DC774ED" w14:textId="77777777" w:rsidR="00835141" w:rsidRPr="004327C8" w:rsidRDefault="00DD1BE4" w:rsidP="0056416B">
            <w:pPr>
              <w:autoSpaceDE w:val="0"/>
              <w:autoSpaceDN w:val="0"/>
              <w:adjustRightInd w:val="0"/>
              <w:rPr>
                <w:noProof/>
                <w:szCs w:val="22"/>
              </w:rPr>
            </w:pPr>
            <w:r w:rsidRPr="004327C8">
              <w:rPr>
                <w:noProof/>
                <w:szCs w:val="22"/>
              </w:rPr>
              <w:t>jacdk@its.jnj.com</w:t>
            </w:r>
          </w:p>
          <w:p w14:paraId="57DD6FA7" w14:textId="77777777" w:rsidR="00835141" w:rsidRPr="004327C8" w:rsidRDefault="00835141" w:rsidP="0056416B">
            <w:pPr>
              <w:tabs>
                <w:tab w:val="left" w:pos="-720"/>
              </w:tabs>
              <w:suppressAutoHyphens/>
              <w:rPr>
                <w:noProof/>
                <w:szCs w:val="22"/>
              </w:rPr>
            </w:pPr>
          </w:p>
        </w:tc>
        <w:tc>
          <w:tcPr>
            <w:tcW w:w="4644" w:type="dxa"/>
          </w:tcPr>
          <w:p w14:paraId="6511456A" w14:textId="77777777" w:rsidR="00835141" w:rsidRPr="004327C8" w:rsidRDefault="00DD1BE4" w:rsidP="0056416B">
            <w:pPr>
              <w:tabs>
                <w:tab w:val="left" w:pos="-720"/>
                <w:tab w:val="left" w:pos="4536"/>
              </w:tabs>
              <w:suppressAutoHyphens/>
              <w:rPr>
                <w:b/>
                <w:noProof/>
                <w:szCs w:val="22"/>
              </w:rPr>
            </w:pPr>
            <w:r w:rsidRPr="004327C8">
              <w:rPr>
                <w:b/>
                <w:noProof/>
                <w:szCs w:val="22"/>
              </w:rPr>
              <w:t>Malta</w:t>
            </w:r>
          </w:p>
          <w:p w14:paraId="62A0D4FD" w14:textId="77777777" w:rsidR="00835141" w:rsidRPr="004327C8" w:rsidRDefault="00DD1BE4" w:rsidP="0056416B">
            <w:pPr>
              <w:rPr>
                <w:noProof/>
                <w:szCs w:val="22"/>
              </w:rPr>
            </w:pPr>
            <w:r w:rsidRPr="004327C8">
              <w:rPr>
                <w:noProof/>
              </w:rPr>
              <w:t>AM MANGION LTD</w:t>
            </w:r>
            <w:r w:rsidRPr="004327C8">
              <w:rPr>
                <w:rStyle w:val="eop"/>
                <w:noProof/>
                <w:color w:val="000000"/>
                <w:szCs w:val="22"/>
                <w:shd w:val="clear" w:color="auto" w:fill="FFFFFF"/>
              </w:rPr>
              <w:t> </w:t>
            </w:r>
          </w:p>
          <w:p w14:paraId="4F17D3D0" w14:textId="77777777" w:rsidR="00835141" w:rsidRPr="004327C8" w:rsidRDefault="00DD1BE4" w:rsidP="0056416B">
            <w:pPr>
              <w:rPr>
                <w:noProof/>
                <w:szCs w:val="22"/>
              </w:rPr>
            </w:pPr>
            <w:r w:rsidRPr="004327C8">
              <w:rPr>
                <w:noProof/>
                <w:szCs w:val="22"/>
              </w:rPr>
              <w:t>Tel: +356 2397 6000</w:t>
            </w:r>
          </w:p>
          <w:p w14:paraId="6025AD99" w14:textId="77777777" w:rsidR="00835141" w:rsidRPr="004327C8" w:rsidRDefault="00835141" w:rsidP="0056416B">
            <w:pPr>
              <w:rPr>
                <w:noProof/>
                <w:szCs w:val="22"/>
              </w:rPr>
            </w:pPr>
          </w:p>
        </w:tc>
      </w:tr>
      <w:tr w:rsidR="00835141" w:rsidRPr="00EE553B" w14:paraId="05F4F8D8" w14:textId="77777777" w:rsidTr="004327C8">
        <w:trPr>
          <w:gridBefore w:val="1"/>
          <w:wBefore w:w="34" w:type="dxa"/>
          <w:cantSplit/>
        </w:trPr>
        <w:tc>
          <w:tcPr>
            <w:tcW w:w="4644" w:type="dxa"/>
            <w:gridSpan w:val="2"/>
          </w:tcPr>
          <w:p w14:paraId="2BF092FF" w14:textId="77777777" w:rsidR="00835141" w:rsidRPr="004327C8" w:rsidRDefault="00DD1BE4" w:rsidP="0056416B">
            <w:pPr>
              <w:rPr>
                <w:noProof/>
                <w:szCs w:val="22"/>
              </w:rPr>
            </w:pPr>
            <w:r w:rsidRPr="004327C8">
              <w:rPr>
                <w:b/>
                <w:noProof/>
                <w:szCs w:val="22"/>
              </w:rPr>
              <w:t>Deutschland</w:t>
            </w:r>
          </w:p>
          <w:p w14:paraId="474414DB" w14:textId="77777777" w:rsidR="00835141" w:rsidRPr="004327C8" w:rsidRDefault="00DD1BE4" w:rsidP="0056416B">
            <w:pPr>
              <w:rPr>
                <w:noProof/>
                <w:szCs w:val="22"/>
              </w:rPr>
            </w:pPr>
            <w:r w:rsidRPr="004327C8">
              <w:rPr>
                <w:noProof/>
              </w:rPr>
              <w:t>Janssen-Cilag GmbH </w:t>
            </w:r>
          </w:p>
          <w:p w14:paraId="19E0F5B2" w14:textId="77777777" w:rsidR="00835141" w:rsidRPr="004327C8" w:rsidRDefault="00DD1BE4" w:rsidP="0056416B">
            <w:pPr>
              <w:rPr>
                <w:noProof/>
                <w:szCs w:val="22"/>
              </w:rPr>
            </w:pPr>
            <w:r w:rsidRPr="004327C8">
              <w:rPr>
                <w:noProof/>
                <w:szCs w:val="22"/>
              </w:rPr>
              <w:t>Tel: 0800 086 9247 / +49 2137 955 6955</w:t>
            </w:r>
          </w:p>
          <w:p w14:paraId="663E62DC" w14:textId="77777777" w:rsidR="00835141" w:rsidRPr="004327C8" w:rsidRDefault="00DD1BE4" w:rsidP="0056416B">
            <w:pPr>
              <w:rPr>
                <w:noProof/>
                <w:szCs w:val="22"/>
              </w:rPr>
            </w:pPr>
            <w:r w:rsidRPr="004327C8">
              <w:rPr>
                <w:noProof/>
                <w:szCs w:val="22"/>
              </w:rPr>
              <w:t>jancil@its.jnj.com</w:t>
            </w:r>
          </w:p>
          <w:p w14:paraId="026390C8" w14:textId="77777777" w:rsidR="00835141" w:rsidRPr="004327C8" w:rsidRDefault="00835141" w:rsidP="0056416B">
            <w:pPr>
              <w:rPr>
                <w:noProof/>
                <w:szCs w:val="22"/>
              </w:rPr>
            </w:pPr>
          </w:p>
        </w:tc>
        <w:tc>
          <w:tcPr>
            <w:tcW w:w="4644" w:type="dxa"/>
          </w:tcPr>
          <w:p w14:paraId="40B5E9A0" w14:textId="77777777" w:rsidR="00835141" w:rsidRPr="004327C8" w:rsidRDefault="00DD1BE4" w:rsidP="0056416B">
            <w:pPr>
              <w:rPr>
                <w:noProof/>
              </w:rPr>
            </w:pPr>
            <w:r w:rsidRPr="004327C8">
              <w:rPr>
                <w:b/>
                <w:noProof/>
              </w:rPr>
              <w:t>Nederland</w:t>
            </w:r>
          </w:p>
          <w:p w14:paraId="1DD075F9" w14:textId="77777777" w:rsidR="00835141" w:rsidRPr="004327C8" w:rsidRDefault="00DD1BE4" w:rsidP="0056416B">
            <w:pPr>
              <w:tabs>
                <w:tab w:val="left" w:pos="4820"/>
              </w:tabs>
              <w:rPr>
                <w:noProof/>
              </w:rPr>
            </w:pPr>
            <w:r w:rsidRPr="004327C8">
              <w:rPr>
                <w:noProof/>
              </w:rPr>
              <w:t>Janssen-Cilag B.V.</w:t>
            </w:r>
            <w:r w:rsidRPr="004327C8">
              <w:rPr>
                <w:rStyle w:val="eop"/>
                <w:noProof/>
                <w:color w:val="000000"/>
                <w:shd w:val="clear" w:color="auto" w:fill="FFFFFF"/>
              </w:rPr>
              <w:t> </w:t>
            </w:r>
          </w:p>
          <w:p w14:paraId="614A8994" w14:textId="77777777" w:rsidR="00835141" w:rsidRPr="004327C8" w:rsidRDefault="00DD1BE4" w:rsidP="0056416B">
            <w:pPr>
              <w:rPr>
                <w:noProof/>
                <w:snapToGrid w:val="0"/>
                <w:szCs w:val="22"/>
              </w:rPr>
            </w:pPr>
            <w:r w:rsidRPr="004327C8">
              <w:rPr>
                <w:noProof/>
                <w:snapToGrid w:val="0"/>
                <w:szCs w:val="22"/>
              </w:rPr>
              <w:t>Tel: +31 76 711 1111</w:t>
            </w:r>
          </w:p>
          <w:p w14:paraId="038CCE7B" w14:textId="77777777" w:rsidR="00835141" w:rsidRPr="004327C8" w:rsidRDefault="00DD1BE4" w:rsidP="0056416B">
            <w:pPr>
              <w:rPr>
                <w:noProof/>
                <w:snapToGrid w:val="0"/>
                <w:szCs w:val="22"/>
              </w:rPr>
            </w:pPr>
            <w:r w:rsidRPr="004327C8">
              <w:rPr>
                <w:noProof/>
                <w:snapToGrid w:val="0"/>
                <w:szCs w:val="22"/>
              </w:rPr>
              <w:t>janssen@jacnl.jnj.com</w:t>
            </w:r>
          </w:p>
          <w:p w14:paraId="4BDA04BF" w14:textId="77777777" w:rsidR="00835141" w:rsidRPr="004327C8" w:rsidRDefault="00835141" w:rsidP="0056416B">
            <w:pPr>
              <w:autoSpaceDE w:val="0"/>
              <w:autoSpaceDN w:val="0"/>
              <w:adjustRightInd w:val="0"/>
              <w:rPr>
                <w:noProof/>
                <w:szCs w:val="22"/>
              </w:rPr>
            </w:pPr>
          </w:p>
        </w:tc>
      </w:tr>
      <w:tr w:rsidR="00835141" w:rsidRPr="00EE553B" w14:paraId="57CD8994" w14:textId="77777777" w:rsidTr="004327C8">
        <w:trPr>
          <w:gridBefore w:val="1"/>
          <w:wBefore w:w="34" w:type="dxa"/>
          <w:cantSplit/>
        </w:trPr>
        <w:tc>
          <w:tcPr>
            <w:tcW w:w="4644" w:type="dxa"/>
            <w:gridSpan w:val="2"/>
          </w:tcPr>
          <w:p w14:paraId="21FB27B3" w14:textId="77777777" w:rsidR="00835141" w:rsidRPr="004327C8" w:rsidRDefault="00DD1BE4" w:rsidP="0056416B">
            <w:pPr>
              <w:tabs>
                <w:tab w:val="left" w:pos="-720"/>
              </w:tabs>
              <w:suppressAutoHyphens/>
              <w:rPr>
                <w:bCs/>
                <w:noProof/>
                <w:szCs w:val="22"/>
              </w:rPr>
            </w:pPr>
            <w:r w:rsidRPr="004327C8">
              <w:rPr>
                <w:b/>
                <w:bCs/>
                <w:noProof/>
                <w:szCs w:val="22"/>
              </w:rPr>
              <w:lastRenderedPageBreak/>
              <w:t>Eesti</w:t>
            </w:r>
          </w:p>
          <w:p w14:paraId="3B2EBE77" w14:textId="77777777" w:rsidR="00835141" w:rsidRPr="004327C8" w:rsidRDefault="00DD1BE4" w:rsidP="0056416B">
            <w:pPr>
              <w:tabs>
                <w:tab w:val="left" w:pos="-720"/>
              </w:tabs>
              <w:suppressAutoHyphens/>
              <w:rPr>
                <w:noProof/>
                <w:color w:val="000000"/>
                <w:szCs w:val="22"/>
              </w:rPr>
            </w:pPr>
            <w:r w:rsidRPr="004327C8">
              <w:rPr>
                <w:noProof/>
              </w:rPr>
              <w:t>UAB "JOHNSON &amp; JOHNSON" Eesti filiaal</w:t>
            </w:r>
            <w:r w:rsidRPr="004327C8">
              <w:rPr>
                <w:rStyle w:val="eop"/>
                <w:noProof/>
                <w:color w:val="000000"/>
                <w:szCs w:val="22"/>
                <w:shd w:val="clear" w:color="auto" w:fill="FFFFFF"/>
              </w:rPr>
              <w:t> </w:t>
            </w:r>
          </w:p>
          <w:p w14:paraId="0B4DBD2A" w14:textId="77777777" w:rsidR="00835141" w:rsidRPr="004327C8" w:rsidRDefault="00DD1BE4" w:rsidP="0056416B">
            <w:pPr>
              <w:tabs>
                <w:tab w:val="left" w:pos="-720"/>
              </w:tabs>
              <w:suppressAutoHyphens/>
              <w:rPr>
                <w:noProof/>
                <w:color w:val="000000"/>
                <w:szCs w:val="22"/>
              </w:rPr>
            </w:pPr>
            <w:r w:rsidRPr="004327C8">
              <w:rPr>
                <w:noProof/>
                <w:color w:val="000000"/>
                <w:szCs w:val="22"/>
              </w:rPr>
              <w:t>Tel: +372 617 7410</w:t>
            </w:r>
            <w:r w:rsidRPr="004327C8">
              <w:rPr>
                <w:noProof/>
                <w:color w:val="000000"/>
                <w:szCs w:val="22"/>
              </w:rPr>
              <w:br/>
              <w:t>ee@its.jnj.com</w:t>
            </w:r>
          </w:p>
          <w:p w14:paraId="405EB73E" w14:textId="77777777" w:rsidR="00835141" w:rsidRPr="004327C8" w:rsidRDefault="00835141" w:rsidP="0056416B">
            <w:pPr>
              <w:tabs>
                <w:tab w:val="left" w:pos="-720"/>
              </w:tabs>
              <w:suppressAutoHyphens/>
              <w:rPr>
                <w:noProof/>
                <w:szCs w:val="22"/>
              </w:rPr>
            </w:pPr>
          </w:p>
        </w:tc>
        <w:tc>
          <w:tcPr>
            <w:tcW w:w="4644" w:type="dxa"/>
          </w:tcPr>
          <w:p w14:paraId="0CA8AE34" w14:textId="77777777" w:rsidR="00835141" w:rsidRPr="004327C8" w:rsidRDefault="00DD1BE4" w:rsidP="0056416B">
            <w:pPr>
              <w:rPr>
                <w:b/>
                <w:noProof/>
                <w:szCs w:val="22"/>
              </w:rPr>
            </w:pPr>
            <w:r w:rsidRPr="004327C8">
              <w:rPr>
                <w:b/>
                <w:noProof/>
                <w:szCs w:val="22"/>
              </w:rPr>
              <w:t>Norge</w:t>
            </w:r>
          </w:p>
          <w:p w14:paraId="3E2FAADA" w14:textId="77777777" w:rsidR="00835141" w:rsidRPr="004327C8" w:rsidRDefault="00DD1BE4" w:rsidP="0056416B">
            <w:pPr>
              <w:autoSpaceDE w:val="0"/>
              <w:autoSpaceDN w:val="0"/>
              <w:adjustRightInd w:val="0"/>
              <w:rPr>
                <w:noProof/>
                <w:szCs w:val="22"/>
              </w:rPr>
            </w:pPr>
            <w:r w:rsidRPr="004327C8">
              <w:rPr>
                <w:noProof/>
              </w:rPr>
              <w:t>Janssen-Cilag AS</w:t>
            </w:r>
            <w:r w:rsidRPr="004327C8">
              <w:rPr>
                <w:rStyle w:val="eop"/>
                <w:noProof/>
                <w:color w:val="000000"/>
                <w:szCs w:val="22"/>
                <w:shd w:val="clear" w:color="auto" w:fill="FFFFFF"/>
              </w:rPr>
              <w:t> </w:t>
            </w:r>
          </w:p>
          <w:p w14:paraId="45BA3C3F" w14:textId="77777777" w:rsidR="00835141" w:rsidRPr="004327C8" w:rsidRDefault="00DD1BE4" w:rsidP="0056416B">
            <w:pPr>
              <w:autoSpaceDE w:val="0"/>
              <w:autoSpaceDN w:val="0"/>
              <w:adjustRightInd w:val="0"/>
              <w:rPr>
                <w:noProof/>
                <w:szCs w:val="22"/>
              </w:rPr>
            </w:pPr>
            <w:r w:rsidRPr="004327C8">
              <w:rPr>
                <w:noProof/>
                <w:szCs w:val="22"/>
              </w:rPr>
              <w:t>Tlf: +47 24 12 65 00</w:t>
            </w:r>
          </w:p>
          <w:p w14:paraId="14A60891" w14:textId="77777777" w:rsidR="00835141" w:rsidRPr="004327C8" w:rsidRDefault="00DD1BE4" w:rsidP="0056416B">
            <w:pPr>
              <w:autoSpaceDE w:val="0"/>
              <w:autoSpaceDN w:val="0"/>
              <w:adjustRightInd w:val="0"/>
              <w:rPr>
                <w:noProof/>
                <w:szCs w:val="22"/>
              </w:rPr>
            </w:pPr>
            <w:r w:rsidRPr="004327C8">
              <w:rPr>
                <w:noProof/>
                <w:szCs w:val="22"/>
              </w:rPr>
              <w:t>jacno@its.jnj.com</w:t>
            </w:r>
          </w:p>
          <w:p w14:paraId="40A367AF" w14:textId="77777777" w:rsidR="00835141" w:rsidRPr="004327C8" w:rsidRDefault="00835141" w:rsidP="0056416B">
            <w:pPr>
              <w:rPr>
                <w:noProof/>
                <w:szCs w:val="22"/>
              </w:rPr>
            </w:pPr>
          </w:p>
        </w:tc>
      </w:tr>
      <w:tr w:rsidR="00835141" w:rsidRPr="00EE553B" w14:paraId="2E9FFFCC" w14:textId="77777777" w:rsidTr="004327C8">
        <w:trPr>
          <w:gridBefore w:val="1"/>
          <w:wBefore w:w="34" w:type="dxa"/>
          <w:cantSplit/>
        </w:trPr>
        <w:tc>
          <w:tcPr>
            <w:tcW w:w="4644" w:type="dxa"/>
            <w:gridSpan w:val="2"/>
          </w:tcPr>
          <w:p w14:paraId="0323C6EA" w14:textId="77777777" w:rsidR="00835141" w:rsidRPr="004327C8" w:rsidRDefault="00DD1BE4" w:rsidP="0056416B">
            <w:pPr>
              <w:rPr>
                <w:noProof/>
                <w:szCs w:val="22"/>
              </w:rPr>
            </w:pPr>
            <w:r w:rsidRPr="004327C8">
              <w:rPr>
                <w:b/>
                <w:noProof/>
                <w:szCs w:val="22"/>
              </w:rPr>
              <w:t>Ελλάδα</w:t>
            </w:r>
          </w:p>
          <w:p w14:paraId="0E92B1D0" w14:textId="77777777" w:rsidR="00835141" w:rsidRPr="004327C8" w:rsidRDefault="00DD1BE4" w:rsidP="0056416B">
            <w:pPr>
              <w:tabs>
                <w:tab w:val="left" w:pos="4820"/>
              </w:tabs>
              <w:rPr>
                <w:noProof/>
              </w:rPr>
            </w:pPr>
            <w:r w:rsidRPr="004327C8">
              <w:rPr>
                <w:noProof/>
              </w:rPr>
              <w:t xml:space="preserve">Janssen-Cilag Φαρμακευτική Μονοπρόσωπη </w:t>
            </w:r>
          </w:p>
          <w:p w14:paraId="2CBC31E3" w14:textId="77777777" w:rsidR="00835141" w:rsidRPr="004327C8" w:rsidRDefault="00DD1BE4" w:rsidP="0056416B">
            <w:pPr>
              <w:tabs>
                <w:tab w:val="left" w:pos="4820"/>
              </w:tabs>
              <w:rPr>
                <w:noProof/>
                <w:szCs w:val="22"/>
              </w:rPr>
            </w:pPr>
            <w:r w:rsidRPr="004327C8">
              <w:rPr>
                <w:noProof/>
              </w:rPr>
              <w:t>Α.Ε.Β.Ε.</w:t>
            </w:r>
            <w:r w:rsidRPr="004327C8">
              <w:rPr>
                <w:rStyle w:val="eop"/>
                <w:noProof/>
                <w:color w:val="000000"/>
                <w:szCs w:val="22"/>
                <w:shd w:val="clear" w:color="auto" w:fill="FFFFFF"/>
              </w:rPr>
              <w:t> </w:t>
            </w:r>
          </w:p>
          <w:p w14:paraId="4AD29A38" w14:textId="77777777" w:rsidR="00835141" w:rsidRPr="004327C8" w:rsidRDefault="00DD1BE4" w:rsidP="0056416B">
            <w:pPr>
              <w:tabs>
                <w:tab w:val="left" w:pos="406"/>
                <w:tab w:val="left" w:pos="4820"/>
              </w:tabs>
              <w:rPr>
                <w:noProof/>
                <w:szCs w:val="22"/>
              </w:rPr>
            </w:pPr>
            <w:r w:rsidRPr="004327C8">
              <w:rPr>
                <w:noProof/>
                <w:szCs w:val="22"/>
              </w:rPr>
              <w:t>Τηλ: +</w:t>
            </w:r>
            <w:r w:rsidRPr="004327C8">
              <w:rPr>
                <w:rStyle w:val="normaltextrun"/>
                <w:noProof/>
                <w:color w:val="000000"/>
                <w:szCs w:val="22"/>
                <w:bdr w:val="none" w:sz="0" w:space="0" w:color="auto" w:frame="1"/>
              </w:rPr>
              <w:t xml:space="preserve">30 210 80 90 000 </w:t>
            </w:r>
          </w:p>
          <w:p w14:paraId="0C733E7F" w14:textId="77777777" w:rsidR="00835141" w:rsidRPr="004327C8" w:rsidRDefault="00835141" w:rsidP="0056416B">
            <w:pPr>
              <w:tabs>
                <w:tab w:val="left" w:pos="406"/>
                <w:tab w:val="left" w:pos="4820"/>
              </w:tabs>
              <w:rPr>
                <w:noProof/>
                <w:szCs w:val="22"/>
              </w:rPr>
            </w:pPr>
          </w:p>
        </w:tc>
        <w:tc>
          <w:tcPr>
            <w:tcW w:w="4644" w:type="dxa"/>
          </w:tcPr>
          <w:p w14:paraId="3C31540C" w14:textId="77777777" w:rsidR="00835141" w:rsidRPr="004327C8" w:rsidRDefault="00DD1BE4" w:rsidP="0056416B">
            <w:pPr>
              <w:rPr>
                <w:noProof/>
                <w:szCs w:val="22"/>
              </w:rPr>
            </w:pPr>
            <w:r w:rsidRPr="004327C8">
              <w:rPr>
                <w:b/>
                <w:noProof/>
                <w:szCs w:val="22"/>
              </w:rPr>
              <w:t>Österreich</w:t>
            </w:r>
          </w:p>
          <w:p w14:paraId="4B7215E4" w14:textId="77777777" w:rsidR="00835141" w:rsidRPr="004327C8" w:rsidRDefault="00DD1BE4" w:rsidP="0056416B">
            <w:pPr>
              <w:rPr>
                <w:noProof/>
                <w:szCs w:val="22"/>
              </w:rPr>
            </w:pPr>
            <w:r w:rsidRPr="004327C8">
              <w:rPr>
                <w:noProof/>
              </w:rPr>
              <w:t>Janssen-Cilag Pharma GmbH</w:t>
            </w:r>
            <w:r w:rsidRPr="004327C8">
              <w:rPr>
                <w:rStyle w:val="eop"/>
                <w:noProof/>
                <w:color w:val="000000"/>
                <w:shd w:val="clear" w:color="auto" w:fill="FFFFFF"/>
              </w:rPr>
              <w:t> </w:t>
            </w:r>
          </w:p>
          <w:p w14:paraId="72BEBB3E" w14:textId="77777777" w:rsidR="00835141" w:rsidRPr="004327C8" w:rsidRDefault="00DD1BE4" w:rsidP="0056416B">
            <w:pPr>
              <w:rPr>
                <w:noProof/>
                <w:szCs w:val="22"/>
              </w:rPr>
            </w:pPr>
            <w:r w:rsidRPr="004327C8">
              <w:rPr>
                <w:noProof/>
                <w:szCs w:val="22"/>
              </w:rPr>
              <w:t>Tel: +</w:t>
            </w:r>
            <w:r w:rsidRPr="004327C8">
              <w:rPr>
                <w:rStyle w:val="normaltextrun"/>
                <w:noProof/>
                <w:color w:val="000000"/>
                <w:shd w:val="clear" w:color="auto" w:fill="FFFFFF"/>
              </w:rPr>
              <w:t>43 1 610 300</w:t>
            </w:r>
            <w:r w:rsidRPr="004327C8">
              <w:rPr>
                <w:rStyle w:val="eop"/>
                <w:noProof/>
                <w:color w:val="000000"/>
                <w:sz w:val="18"/>
                <w:shd w:val="clear" w:color="auto" w:fill="FFFFFF"/>
              </w:rPr>
              <w:t> </w:t>
            </w:r>
          </w:p>
          <w:p w14:paraId="1A223D8D" w14:textId="77777777" w:rsidR="00835141" w:rsidRPr="004327C8" w:rsidRDefault="00835141" w:rsidP="0056416B">
            <w:pPr>
              <w:tabs>
                <w:tab w:val="left" w:pos="-720"/>
              </w:tabs>
              <w:suppressAutoHyphens/>
              <w:rPr>
                <w:noProof/>
                <w:szCs w:val="22"/>
              </w:rPr>
            </w:pPr>
          </w:p>
        </w:tc>
      </w:tr>
      <w:tr w:rsidR="00835141" w:rsidRPr="00EE553B" w14:paraId="3AF8FE6D" w14:textId="77777777" w:rsidTr="004327C8">
        <w:trPr>
          <w:gridBefore w:val="1"/>
          <w:wBefore w:w="34" w:type="dxa"/>
          <w:cantSplit/>
        </w:trPr>
        <w:tc>
          <w:tcPr>
            <w:tcW w:w="4644" w:type="dxa"/>
            <w:gridSpan w:val="2"/>
          </w:tcPr>
          <w:p w14:paraId="4B250A14" w14:textId="77777777" w:rsidR="00835141" w:rsidRPr="004327C8" w:rsidRDefault="00DD1BE4" w:rsidP="0056416B">
            <w:pPr>
              <w:rPr>
                <w:noProof/>
                <w:szCs w:val="22"/>
              </w:rPr>
            </w:pPr>
            <w:r w:rsidRPr="004327C8">
              <w:rPr>
                <w:b/>
                <w:noProof/>
                <w:szCs w:val="22"/>
              </w:rPr>
              <w:t>España</w:t>
            </w:r>
          </w:p>
          <w:p w14:paraId="67007A5A" w14:textId="77777777" w:rsidR="00835141" w:rsidRPr="004327C8" w:rsidRDefault="00DD1BE4" w:rsidP="0056416B">
            <w:pPr>
              <w:tabs>
                <w:tab w:val="left" w:pos="4820"/>
              </w:tabs>
              <w:rPr>
                <w:noProof/>
                <w:szCs w:val="22"/>
              </w:rPr>
            </w:pPr>
            <w:r w:rsidRPr="004327C8">
              <w:rPr>
                <w:noProof/>
              </w:rPr>
              <w:t>Janssen-Cilag, S.A.</w:t>
            </w:r>
            <w:r w:rsidRPr="004327C8">
              <w:rPr>
                <w:rStyle w:val="eop"/>
                <w:noProof/>
                <w:color w:val="000000"/>
                <w:shd w:val="clear" w:color="auto" w:fill="FFFFFF"/>
              </w:rPr>
              <w:t> </w:t>
            </w:r>
          </w:p>
          <w:p w14:paraId="1862CDC7" w14:textId="77777777" w:rsidR="00835141" w:rsidRPr="004327C8" w:rsidRDefault="00DD1BE4" w:rsidP="0056416B">
            <w:pPr>
              <w:tabs>
                <w:tab w:val="left" w:pos="-720"/>
              </w:tabs>
              <w:suppressAutoHyphens/>
              <w:rPr>
                <w:noProof/>
                <w:szCs w:val="22"/>
              </w:rPr>
            </w:pPr>
            <w:r w:rsidRPr="004327C8">
              <w:rPr>
                <w:noProof/>
                <w:szCs w:val="22"/>
              </w:rPr>
              <w:t xml:space="preserve">Tel: +34 91 722 81 00 </w:t>
            </w:r>
          </w:p>
          <w:p w14:paraId="217D012B" w14:textId="77777777" w:rsidR="00835141" w:rsidRPr="004327C8" w:rsidRDefault="00DD1BE4" w:rsidP="0056416B">
            <w:pPr>
              <w:tabs>
                <w:tab w:val="left" w:pos="-720"/>
              </w:tabs>
              <w:suppressAutoHyphens/>
              <w:rPr>
                <w:noProof/>
                <w:szCs w:val="22"/>
              </w:rPr>
            </w:pPr>
            <w:r w:rsidRPr="004327C8">
              <w:rPr>
                <w:noProof/>
                <w:szCs w:val="22"/>
              </w:rPr>
              <w:t>contacto@its.jnj.com</w:t>
            </w:r>
          </w:p>
          <w:p w14:paraId="53A29919" w14:textId="77777777" w:rsidR="00835141" w:rsidRPr="004327C8" w:rsidRDefault="00835141" w:rsidP="0056416B">
            <w:pPr>
              <w:tabs>
                <w:tab w:val="left" w:pos="-720"/>
              </w:tabs>
              <w:suppressAutoHyphens/>
              <w:rPr>
                <w:noProof/>
                <w:szCs w:val="22"/>
              </w:rPr>
            </w:pPr>
          </w:p>
        </w:tc>
        <w:tc>
          <w:tcPr>
            <w:tcW w:w="4644" w:type="dxa"/>
          </w:tcPr>
          <w:p w14:paraId="1FD8430E" w14:textId="77777777" w:rsidR="00835141" w:rsidRPr="004327C8" w:rsidRDefault="00DD1BE4" w:rsidP="0056416B">
            <w:pPr>
              <w:rPr>
                <w:i/>
                <w:noProof/>
              </w:rPr>
            </w:pPr>
            <w:r w:rsidRPr="004327C8">
              <w:rPr>
                <w:b/>
                <w:noProof/>
                <w:szCs w:val="22"/>
              </w:rPr>
              <w:t>Polska</w:t>
            </w:r>
          </w:p>
          <w:p w14:paraId="469123F0" w14:textId="77777777" w:rsidR="00835141" w:rsidRPr="004327C8" w:rsidRDefault="00DD1BE4" w:rsidP="0056416B">
            <w:pPr>
              <w:rPr>
                <w:noProof/>
              </w:rPr>
            </w:pPr>
            <w:r w:rsidRPr="004327C8">
              <w:rPr>
                <w:noProof/>
              </w:rPr>
              <w:t>Janssen-Cilag Polska Sp. z o.o.</w:t>
            </w:r>
            <w:r w:rsidRPr="004327C8">
              <w:rPr>
                <w:rStyle w:val="eop"/>
                <w:noProof/>
                <w:color w:val="000000"/>
                <w:shd w:val="clear" w:color="auto" w:fill="FFFFFF"/>
              </w:rPr>
              <w:t> </w:t>
            </w:r>
          </w:p>
          <w:p w14:paraId="491C7C56" w14:textId="77777777" w:rsidR="00835141" w:rsidRPr="004327C8" w:rsidRDefault="00DD1BE4" w:rsidP="0056416B">
            <w:pPr>
              <w:tabs>
                <w:tab w:val="left" w:pos="-720"/>
              </w:tabs>
              <w:suppressAutoHyphens/>
              <w:rPr>
                <w:noProof/>
                <w:szCs w:val="22"/>
              </w:rPr>
            </w:pPr>
            <w:r w:rsidRPr="004327C8">
              <w:rPr>
                <w:noProof/>
                <w:szCs w:val="22"/>
              </w:rPr>
              <w:t>Tel.: +48 22 237 60 00</w:t>
            </w:r>
          </w:p>
          <w:p w14:paraId="64DADA63" w14:textId="77777777" w:rsidR="00835141" w:rsidRPr="004327C8" w:rsidRDefault="00835141" w:rsidP="0056416B">
            <w:pPr>
              <w:keepNext/>
              <w:rPr>
                <w:noProof/>
                <w:szCs w:val="22"/>
              </w:rPr>
            </w:pPr>
          </w:p>
        </w:tc>
      </w:tr>
      <w:tr w:rsidR="00835141" w:rsidRPr="00EE553B" w14:paraId="676DFFF4" w14:textId="77777777" w:rsidTr="004327C8">
        <w:trPr>
          <w:gridBefore w:val="1"/>
          <w:wBefore w:w="34" w:type="dxa"/>
          <w:cantSplit/>
        </w:trPr>
        <w:tc>
          <w:tcPr>
            <w:tcW w:w="4644" w:type="dxa"/>
            <w:gridSpan w:val="2"/>
          </w:tcPr>
          <w:p w14:paraId="7D457C1A" w14:textId="77777777" w:rsidR="00835141" w:rsidRPr="004327C8" w:rsidRDefault="00DD1BE4" w:rsidP="0056416B">
            <w:pPr>
              <w:widowControl w:val="0"/>
              <w:rPr>
                <w:noProof/>
                <w:szCs w:val="22"/>
              </w:rPr>
            </w:pPr>
            <w:r w:rsidRPr="004327C8">
              <w:rPr>
                <w:b/>
                <w:noProof/>
                <w:szCs w:val="22"/>
              </w:rPr>
              <w:t>France</w:t>
            </w:r>
          </w:p>
          <w:p w14:paraId="6DB6EFD9" w14:textId="77777777" w:rsidR="00835141" w:rsidRPr="004327C8" w:rsidRDefault="00DD1BE4" w:rsidP="0056416B">
            <w:pPr>
              <w:widowControl w:val="0"/>
              <w:tabs>
                <w:tab w:val="left" w:pos="4820"/>
              </w:tabs>
              <w:rPr>
                <w:noProof/>
                <w:szCs w:val="22"/>
              </w:rPr>
            </w:pPr>
            <w:r w:rsidRPr="004327C8">
              <w:rPr>
                <w:noProof/>
              </w:rPr>
              <w:t>Janssen-Cilag</w:t>
            </w:r>
            <w:r w:rsidRPr="004327C8">
              <w:rPr>
                <w:rStyle w:val="eop"/>
                <w:noProof/>
                <w:color w:val="000000"/>
                <w:shd w:val="clear" w:color="auto" w:fill="FFFFFF"/>
              </w:rPr>
              <w:t> </w:t>
            </w:r>
          </w:p>
          <w:p w14:paraId="1E1C4228" w14:textId="77777777" w:rsidR="00835141" w:rsidRPr="004327C8" w:rsidRDefault="00DD1BE4" w:rsidP="0056416B">
            <w:pPr>
              <w:rPr>
                <w:noProof/>
              </w:rPr>
            </w:pPr>
            <w:r w:rsidRPr="004327C8">
              <w:rPr>
                <w:noProof/>
                <w:szCs w:val="22"/>
              </w:rPr>
              <w:t>T</w:t>
            </w:r>
            <w:r w:rsidRPr="004327C8">
              <w:rPr>
                <w:noProof/>
              </w:rPr>
              <w:t>é</w:t>
            </w:r>
            <w:r w:rsidRPr="004327C8">
              <w:rPr>
                <w:noProof/>
                <w:szCs w:val="22"/>
              </w:rPr>
              <w:t xml:space="preserve">l: </w:t>
            </w:r>
            <w:r w:rsidRPr="004327C8">
              <w:rPr>
                <w:rStyle w:val="normaltextrun"/>
                <w:noProof/>
                <w:color w:val="000000"/>
                <w:bdr w:val="none" w:sz="0" w:space="0" w:color="auto" w:frame="1"/>
              </w:rPr>
              <w:t>0 800 25 50 75 / +33 1 55 00 40 03</w:t>
            </w:r>
          </w:p>
          <w:p w14:paraId="3D22C8C8" w14:textId="77777777" w:rsidR="00835141" w:rsidRPr="004327C8" w:rsidRDefault="00DD1BE4" w:rsidP="0056416B">
            <w:pPr>
              <w:rPr>
                <w:noProof/>
              </w:rPr>
            </w:pPr>
            <w:r w:rsidRPr="004327C8">
              <w:rPr>
                <w:noProof/>
              </w:rPr>
              <w:t>medisource@its.jnj.com</w:t>
            </w:r>
          </w:p>
          <w:p w14:paraId="7A7D68BC" w14:textId="77777777" w:rsidR="00835141" w:rsidRPr="004327C8" w:rsidRDefault="00835141" w:rsidP="0056416B">
            <w:pPr>
              <w:widowControl w:val="0"/>
              <w:rPr>
                <w:b/>
                <w:noProof/>
                <w:szCs w:val="22"/>
              </w:rPr>
            </w:pPr>
          </w:p>
        </w:tc>
        <w:tc>
          <w:tcPr>
            <w:tcW w:w="4644" w:type="dxa"/>
          </w:tcPr>
          <w:p w14:paraId="3827EA76" w14:textId="77777777" w:rsidR="00835141" w:rsidRPr="004327C8" w:rsidRDefault="00DD1BE4" w:rsidP="0056416B">
            <w:pPr>
              <w:widowControl w:val="0"/>
              <w:rPr>
                <w:noProof/>
                <w:szCs w:val="22"/>
              </w:rPr>
            </w:pPr>
            <w:r w:rsidRPr="004327C8">
              <w:rPr>
                <w:b/>
                <w:noProof/>
                <w:szCs w:val="22"/>
              </w:rPr>
              <w:t>Portugal</w:t>
            </w:r>
          </w:p>
          <w:p w14:paraId="6E5A7593" w14:textId="77777777" w:rsidR="00835141" w:rsidRPr="004327C8" w:rsidRDefault="00DD1BE4" w:rsidP="0056416B">
            <w:pPr>
              <w:widowControl w:val="0"/>
              <w:tabs>
                <w:tab w:val="left" w:pos="4820"/>
              </w:tabs>
              <w:rPr>
                <w:noProof/>
                <w:szCs w:val="22"/>
              </w:rPr>
            </w:pPr>
            <w:r w:rsidRPr="004327C8">
              <w:rPr>
                <w:noProof/>
              </w:rPr>
              <w:t>Janssen-Cilag Farmacêutica, Lda.</w:t>
            </w:r>
            <w:r w:rsidRPr="004327C8">
              <w:rPr>
                <w:rStyle w:val="eop"/>
                <w:noProof/>
                <w:color w:val="000000"/>
                <w:shd w:val="clear" w:color="auto" w:fill="FFFFFF"/>
              </w:rPr>
              <w:t> </w:t>
            </w:r>
          </w:p>
          <w:p w14:paraId="1F5D77E6" w14:textId="77777777" w:rsidR="00835141" w:rsidRPr="004327C8" w:rsidRDefault="00DD1BE4" w:rsidP="0056416B">
            <w:pPr>
              <w:widowControl w:val="0"/>
              <w:tabs>
                <w:tab w:val="left" w:pos="4820"/>
              </w:tabs>
              <w:rPr>
                <w:noProof/>
                <w:szCs w:val="22"/>
              </w:rPr>
            </w:pPr>
            <w:r w:rsidRPr="004327C8">
              <w:rPr>
                <w:noProof/>
                <w:szCs w:val="22"/>
              </w:rPr>
              <w:t>Tel: +351 214 368 600</w:t>
            </w:r>
          </w:p>
          <w:p w14:paraId="5FCD70D2" w14:textId="77777777" w:rsidR="00835141" w:rsidRPr="004327C8" w:rsidRDefault="00835141" w:rsidP="0056416B">
            <w:pPr>
              <w:widowControl w:val="0"/>
              <w:rPr>
                <w:noProof/>
                <w:szCs w:val="22"/>
              </w:rPr>
            </w:pPr>
          </w:p>
        </w:tc>
      </w:tr>
      <w:tr w:rsidR="00835141" w:rsidRPr="00EE553B" w14:paraId="17204F15" w14:textId="77777777" w:rsidTr="004327C8">
        <w:trPr>
          <w:cantSplit/>
        </w:trPr>
        <w:tc>
          <w:tcPr>
            <w:tcW w:w="4661" w:type="dxa"/>
            <w:gridSpan w:val="2"/>
          </w:tcPr>
          <w:p w14:paraId="0201216A" w14:textId="77777777" w:rsidR="00835141" w:rsidRPr="004327C8" w:rsidRDefault="00DD1BE4" w:rsidP="0056416B">
            <w:pPr>
              <w:rPr>
                <w:b/>
                <w:noProof/>
                <w:szCs w:val="22"/>
              </w:rPr>
            </w:pPr>
            <w:r w:rsidRPr="004327C8">
              <w:rPr>
                <w:b/>
                <w:noProof/>
                <w:szCs w:val="22"/>
              </w:rPr>
              <w:t>Hrvatska</w:t>
            </w:r>
          </w:p>
          <w:p w14:paraId="006B96F5" w14:textId="77777777" w:rsidR="00835141" w:rsidRPr="004327C8" w:rsidRDefault="00DD1BE4" w:rsidP="0056416B">
            <w:pPr>
              <w:rPr>
                <w:noProof/>
                <w:szCs w:val="22"/>
              </w:rPr>
            </w:pPr>
            <w:r w:rsidRPr="004327C8">
              <w:rPr>
                <w:noProof/>
              </w:rPr>
              <w:t>Johnson &amp; Johnson S.E. d.o.o.</w:t>
            </w:r>
            <w:r w:rsidRPr="004327C8">
              <w:rPr>
                <w:rStyle w:val="eop"/>
                <w:noProof/>
                <w:color w:val="000000"/>
                <w:szCs w:val="22"/>
                <w:shd w:val="clear" w:color="auto" w:fill="FFFFFF"/>
              </w:rPr>
              <w:t> </w:t>
            </w:r>
          </w:p>
          <w:p w14:paraId="3A8AF85E" w14:textId="77777777" w:rsidR="00835141" w:rsidRPr="004327C8" w:rsidRDefault="00DD1BE4" w:rsidP="0056416B">
            <w:pPr>
              <w:rPr>
                <w:noProof/>
                <w:szCs w:val="22"/>
              </w:rPr>
            </w:pPr>
            <w:r w:rsidRPr="004327C8">
              <w:rPr>
                <w:noProof/>
                <w:szCs w:val="22"/>
              </w:rPr>
              <w:t>Tel: +385 1 6610 700</w:t>
            </w:r>
            <w:r w:rsidRPr="004327C8">
              <w:rPr>
                <w:noProof/>
                <w:szCs w:val="22"/>
              </w:rPr>
              <w:br/>
              <w:t>jjsafety@JNJCR.JNJ.com</w:t>
            </w:r>
          </w:p>
          <w:p w14:paraId="006703F1" w14:textId="77777777" w:rsidR="00835141" w:rsidRPr="004327C8" w:rsidRDefault="00835141" w:rsidP="0056416B">
            <w:pPr>
              <w:rPr>
                <w:noProof/>
                <w:szCs w:val="22"/>
              </w:rPr>
            </w:pPr>
          </w:p>
        </w:tc>
        <w:tc>
          <w:tcPr>
            <w:tcW w:w="4661" w:type="dxa"/>
            <w:gridSpan w:val="2"/>
          </w:tcPr>
          <w:p w14:paraId="0B0ED419" w14:textId="77777777" w:rsidR="00835141" w:rsidRPr="004327C8" w:rsidRDefault="00DD1BE4" w:rsidP="0056416B">
            <w:pPr>
              <w:tabs>
                <w:tab w:val="left" w:pos="-720"/>
                <w:tab w:val="left" w:pos="4536"/>
              </w:tabs>
              <w:suppressAutoHyphens/>
              <w:rPr>
                <w:noProof/>
                <w:szCs w:val="22"/>
              </w:rPr>
            </w:pPr>
            <w:r w:rsidRPr="004327C8">
              <w:rPr>
                <w:b/>
                <w:noProof/>
                <w:szCs w:val="22"/>
              </w:rPr>
              <w:t>România</w:t>
            </w:r>
          </w:p>
          <w:p w14:paraId="52EB889E" w14:textId="77777777" w:rsidR="00835141" w:rsidRPr="004327C8" w:rsidRDefault="00DD1BE4" w:rsidP="0056416B">
            <w:pPr>
              <w:rPr>
                <w:noProof/>
                <w:szCs w:val="22"/>
              </w:rPr>
            </w:pPr>
            <w:r w:rsidRPr="004327C8">
              <w:rPr>
                <w:noProof/>
              </w:rPr>
              <w:t>Johnson &amp; Johnson România SRL </w:t>
            </w:r>
          </w:p>
          <w:p w14:paraId="30E4ECD5" w14:textId="77777777" w:rsidR="00835141" w:rsidRPr="004327C8" w:rsidRDefault="00DD1BE4" w:rsidP="0056416B">
            <w:pPr>
              <w:rPr>
                <w:noProof/>
                <w:szCs w:val="22"/>
              </w:rPr>
            </w:pPr>
            <w:r w:rsidRPr="004327C8">
              <w:rPr>
                <w:noProof/>
                <w:szCs w:val="22"/>
              </w:rPr>
              <w:t>Tel: +40 21 207 1800</w:t>
            </w:r>
          </w:p>
          <w:p w14:paraId="595E70F5" w14:textId="77777777" w:rsidR="00835141" w:rsidRPr="004327C8" w:rsidRDefault="00835141" w:rsidP="0056416B">
            <w:pPr>
              <w:rPr>
                <w:noProof/>
                <w:szCs w:val="22"/>
              </w:rPr>
            </w:pPr>
          </w:p>
        </w:tc>
      </w:tr>
      <w:tr w:rsidR="00835141" w:rsidRPr="00EE553B" w14:paraId="391AA889" w14:textId="77777777" w:rsidTr="004327C8">
        <w:trPr>
          <w:cantSplit/>
        </w:trPr>
        <w:tc>
          <w:tcPr>
            <w:tcW w:w="4661" w:type="dxa"/>
            <w:gridSpan w:val="2"/>
          </w:tcPr>
          <w:p w14:paraId="4D869791" w14:textId="77777777" w:rsidR="00835141" w:rsidRPr="004327C8" w:rsidRDefault="00DD1BE4" w:rsidP="0056416B">
            <w:pPr>
              <w:rPr>
                <w:noProof/>
                <w:szCs w:val="22"/>
              </w:rPr>
            </w:pPr>
            <w:r w:rsidRPr="004327C8">
              <w:rPr>
                <w:b/>
                <w:noProof/>
                <w:szCs w:val="22"/>
              </w:rPr>
              <w:t>Ireland</w:t>
            </w:r>
          </w:p>
          <w:p w14:paraId="3F7185B2" w14:textId="77777777" w:rsidR="00835141" w:rsidRPr="004327C8" w:rsidRDefault="00DD1BE4" w:rsidP="0056416B">
            <w:pPr>
              <w:rPr>
                <w:noProof/>
                <w:szCs w:val="22"/>
              </w:rPr>
            </w:pPr>
            <w:r w:rsidRPr="004327C8">
              <w:rPr>
                <w:noProof/>
              </w:rPr>
              <w:t>Janssen Sciences Ireland UC</w:t>
            </w:r>
            <w:r w:rsidRPr="004327C8">
              <w:rPr>
                <w:rStyle w:val="eop"/>
                <w:noProof/>
                <w:color w:val="000000"/>
                <w:szCs w:val="22"/>
                <w:shd w:val="clear" w:color="auto" w:fill="FFFFFF"/>
              </w:rPr>
              <w:t> </w:t>
            </w:r>
          </w:p>
          <w:p w14:paraId="0122C659" w14:textId="77777777" w:rsidR="00835141" w:rsidRPr="004327C8" w:rsidRDefault="00DD1BE4" w:rsidP="0056416B">
            <w:pPr>
              <w:rPr>
                <w:noProof/>
                <w:szCs w:val="22"/>
              </w:rPr>
            </w:pPr>
            <w:r w:rsidRPr="004327C8">
              <w:rPr>
                <w:noProof/>
                <w:szCs w:val="22"/>
              </w:rPr>
              <w:t>Tel: 1 800 709 122</w:t>
            </w:r>
          </w:p>
          <w:p w14:paraId="2E1FFF27" w14:textId="77777777" w:rsidR="00835141" w:rsidRPr="004327C8" w:rsidRDefault="00DD1BE4" w:rsidP="0056416B">
            <w:pPr>
              <w:tabs>
                <w:tab w:val="left" w:pos="-720"/>
              </w:tabs>
              <w:suppressAutoHyphens/>
              <w:rPr>
                <w:noProof/>
              </w:rPr>
            </w:pPr>
            <w:r w:rsidRPr="004327C8">
              <w:rPr>
                <w:noProof/>
              </w:rPr>
              <w:t>medinfo@its.jnj.com</w:t>
            </w:r>
          </w:p>
          <w:p w14:paraId="1C8C4533" w14:textId="77777777" w:rsidR="00835141" w:rsidRPr="004327C8" w:rsidRDefault="00835141" w:rsidP="0056416B">
            <w:pPr>
              <w:tabs>
                <w:tab w:val="left" w:pos="-720"/>
              </w:tabs>
              <w:suppressAutoHyphens/>
              <w:rPr>
                <w:noProof/>
                <w:szCs w:val="22"/>
              </w:rPr>
            </w:pPr>
          </w:p>
        </w:tc>
        <w:tc>
          <w:tcPr>
            <w:tcW w:w="4661" w:type="dxa"/>
            <w:gridSpan w:val="2"/>
          </w:tcPr>
          <w:p w14:paraId="4C478630" w14:textId="77777777" w:rsidR="00835141" w:rsidRPr="004327C8" w:rsidRDefault="00DD1BE4" w:rsidP="0056416B">
            <w:pPr>
              <w:keepNext/>
              <w:rPr>
                <w:noProof/>
                <w:szCs w:val="22"/>
              </w:rPr>
            </w:pPr>
            <w:r w:rsidRPr="004327C8">
              <w:rPr>
                <w:b/>
                <w:noProof/>
                <w:szCs w:val="22"/>
              </w:rPr>
              <w:t>Slovenija</w:t>
            </w:r>
          </w:p>
          <w:p w14:paraId="6EF3BAA9" w14:textId="77777777" w:rsidR="00835141" w:rsidRPr="004327C8" w:rsidRDefault="00DD1BE4" w:rsidP="0056416B">
            <w:pPr>
              <w:rPr>
                <w:noProof/>
                <w:szCs w:val="22"/>
              </w:rPr>
            </w:pPr>
            <w:r w:rsidRPr="004327C8">
              <w:rPr>
                <w:noProof/>
              </w:rPr>
              <w:t>Johnson &amp; Johnson d.o.o.</w:t>
            </w:r>
            <w:r w:rsidRPr="004327C8">
              <w:rPr>
                <w:rStyle w:val="eop"/>
                <w:noProof/>
                <w:color w:val="000000"/>
                <w:szCs w:val="22"/>
                <w:shd w:val="clear" w:color="auto" w:fill="FFFFFF"/>
              </w:rPr>
              <w:t> </w:t>
            </w:r>
          </w:p>
          <w:p w14:paraId="174CD80A" w14:textId="5B43F9AC" w:rsidR="00835141" w:rsidRPr="004327C8" w:rsidRDefault="00DD1BE4" w:rsidP="0056416B">
            <w:pPr>
              <w:rPr>
                <w:noProof/>
                <w:szCs w:val="22"/>
              </w:rPr>
            </w:pPr>
            <w:r w:rsidRPr="004327C8">
              <w:rPr>
                <w:noProof/>
                <w:szCs w:val="22"/>
              </w:rPr>
              <w:t>Tel: +386 1 401 18 00</w:t>
            </w:r>
            <w:r w:rsidRPr="004327C8">
              <w:rPr>
                <w:noProof/>
                <w:szCs w:val="22"/>
              </w:rPr>
              <w:br/>
            </w:r>
            <w:r w:rsidR="005C7CEA" w:rsidRPr="0088527E">
              <w:rPr>
                <w:szCs w:val="22"/>
              </w:rPr>
              <w:t>JNJ-SI-safety@its.jnj.com</w:t>
            </w:r>
          </w:p>
          <w:p w14:paraId="7A08A7CF" w14:textId="77777777" w:rsidR="00835141" w:rsidRPr="004327C8" w:rsidRDefault="00835141" w:rsidP="0056416B">
            <w:pPr>
              <w:tabs>
                <w:tab w:val="left" w:pos="-720"/>
              </w:tabs>
              <w:suppressAutoHyphens/>
              <w:rPr>
                <w:noProof/>
                <w:szCs w:val="22"/>
              </w:rPr>
            </w:pPr>
          </w:p>
        </w:tc>
      </w:tr>
      <w:tr w:rsidR="00835141" w:rsidRPr="00EE553B" w14:paraId="798B9EEF" w14:textId="77777777" w:rsidTr="004327C8">
        <w:trPr>
          <w:gridBefore w:val="1"/>
          <w:wBefore w:w="34" w:type="dxa"/>
          <w:cantSplit/>
        </w:trPr>
        <w:tc>
          <w:tcPr>
            <w:tcW w:w="4644" w:type="dxa"/>
            <w:gridSpan w:val="2"/>
          </w:tcPr>
          <w:p w14:paraId="4EC05ED1" w14:textId="77777777" w:rsidR="00835141" w:rsidRPr="004327C8" w:rsidRDefault="00DD1BE4" w:rsidP="0056416B">
            <w:pPr>
              <w:rPr>
                <w:noProof/>
              </w:rPr>
            </w:pPr>
            <w:r w:rsidRPr="004327C8">
              <w:rPr>
                <w:b/>
                <w:noProof/>
              </w:rPr>
              <w:t>Ísland</w:t>
            </w:r>
          </w:p>
          <w:p w14:paraId="450269F7" w14:textId="77777777" w:rsidR="00835141" w:rsidRPr="004327C8" w:rsidRDefault="00DD1BE4" w:rsidP="0056416B">
            <w:pPr>
              <w:autoSpaceDE w:val="0"/>
              <w:autoSpaceDN w:val="0"/>
              <w:adjustRightInd w:val="0"/>
              <w:rPr>
                <w:noProof/>
              </w:rPr>
            </w:pPr>
            <w:r w:rsidRPr="004327C8">
              <w:rPr>
                <w:noProof/>
              </w:rPr>
              <w:t>Janssen-Cilag AB </w:t>
            </w:r>
          </w:p>
          <w:p w14:paraId="08A8141B" w14:textId="2829AF30" w:rsidR="00835141" w:rsidRPr="004327C8" w:rsidRDefault="00DD1BE4" w:rsidP="0056416B">
            <w:pPr>
              <w:autoSpaceDE w:val="0"/>
              <w:autoSpaceDN w:val="0"/>
              <w:adjustRightInd w:val="0"/>
              <w:rPr>
                <w:noProof/>
              </w:rPr>
            </w:pPr>
            <w:r w:rsidRPr="004327C8">
              <w:rPr>
                <w:noProof/>
              </w:rPr>
              <w:t xml:space="preserve">c/o Vistor </w:t>
            </w:r>
            <w:ins w:id="59" w:author="User 1" w:date="2025-10-23T14:51:00Z">
              <w:r w:rsidR="009875B8">
                <w:rPr>
                  <w:noProof/>
                </w:rPr>
                <w:t>e</w:t>
              </w:r>
            </w:ins>
            <w:r w:rsidRPr="004327C8">
              <w:rPr>
                <w:noProof/>
              </w:rPr>
              <w:t>hf. </w:t>
            </w:r>
          </w:p>
          <w:p w14:paraId="33180E73" w14:textId="77777777" w:rsidR="00835141" w:rsidRPr="004327C8" w:rsidRDefault="00DD1BE4" w:rsidP="0056416B">
            <w:pPr>
              <w:autoSpaceDE w:val="0"/>
              <w:autoSpaceDN w:val="0"/>
              <w:adjustRightInd w:val="0"/>
              <w:rPr>
                <w:noProof/>
                <w:szCs w:val="22"/>
              </w:rPr>
            </w:pPr>
            <w:r w:rsidRPr="004327C8">
              <w:rPr>
                <w:noProof/>
                <w:szCs w:val="22"/>
              </w:rPr>
              <w:t>Sími: +354 535 7000</w:t>
            </w:r>
          </w:p>
          <w:p w14:paraId="3CEF25EC" w14:textId="77777777" w:rsidR="00835141" w:rsidRPr="004327C8" w:rsidRDefault="00DD1BE4" w:rsidP="0056416B">
            <w:pPr>
              <w:autoSpaceDE w:val="0"/>
              <w:autoSpaceDN w:val="0"/>
              <w:adjustRightInd w:val="0"/>
              <w:rPr>
                <w:noProof/>
                <w:szCs w:val="22"/>
              </w:rPr>
            </w:pPr>
            <w:r w:rsidRPr="004327C8">
              <w:rPr>
                <w:noProof/>
                <w:szCs w:val="22"/>
              </w:rPr>
              <w:t>janssen@vistor.is</w:t>
            </w:r>
          </w:p>
          <w:p w14:paraId="3D8EA7E6" w14:textId="77777777" w:rsidR="00835141" w:rsidRPr="004327C8" w:rsidRDefault="00835141" w:rsidP="0056416B">
            <w:pPr>
              <w:rPr>
                <w:b/>
                <w:noProof/>
                <w:szCs w:val="22"/>
              </w:rPr>
            </w:pPr>
          </w:p>
        </w:tc>
        <w:tc>
          <w:tcPr>
            <w:tcW w:w="4644" w:type="dxa"/>
          </w:tcPr>
          <w:p w14:paraId="24CC023D" w14:textId="77777777" w:rsidR="00835141" w:rsidRPr="004327C8" w:rsidRDefault="00DD1BE4" w:rsidP="0056416B">
            <w:pPr>
              <w:tabs>
                <w:tab w:val="left" w:pos="-720"/>
              </w:tabs>
              <w:suppressAutoHyphens/>
              <w:rPr>
                <w:noProof/>
                <w:szCs w:val="22"/>
              </w:rPr>
            </w:pPr>
            <w:r w:rsidRPr="004327C8">
              <w:rPr>
                <w:b/>
                <w:noProof/>
                <w:szCs w:val="22"/>
              </w:rPr>
              <w:t>Slovenská republika</w:t>
            </w:r>
          </w:p>
          <w:p w14:paraId="417EB647" w14:textId="77777777" w:rsidR="00835141" w:rsidRPr="004327C8" w:rsidRDefault="00DD1BE4" w:rsidP="0056416B">
            <w:pPr>
              <w:rPr>
                <w:noProof/>
                <w:szCs w:val="22"/>
              </w:rPr>
            </w:pPr>
            <w:r w:rsidRPr="004327C8">
              <w:rPr>
                <w:noProof/>
              </w:rPr>
              <w:t>Johnson &amp; Johnson, s.r.o.</w:t>
            </w:r>
            <w:r w:rsidRPr="004327C8">
              <w:rPr>
                <w:rStyle w:val="eop"/>
                <w:noProof/>
                <w:color w:val="000000"/>
                <w:szCs w:val="22"/>
                <w:shd w:val="clear" w:color="auto" w:fill="FFFFFF"/>
              </w:rPr>
              <w:t> </w:t>
            </w:r>
          </w:p>
          <w:p w14:paraId="35238CA6" w14:textId="77777777" w:rsidR="00835141" w:rsidRPr="004327C8" w:rsidRDefault="00DD1BE4" w:rsidP="0056416B">
            <w:pPr>
              <w:tabs>
                <w:tab w:val="left" w:pos="-720"/>
              </w:tabs>
              <w:suppressAutoHyphens/>
              <w:rPr>
                <w:noProof/>
                <w:szCs w:val="22"/>
              </w:rPr>
            </w:pPr>
            <w:r w:rsidRPr="004327C8">
              <w:rPr>
                <w:noProof/>
                <w:szCs w:val="22"/>
              </w:rPr>
              <w:t xml:space="preserve">Tel: </w:t>
            </w:r>
            <w:r w:rsidRPr="004327C8">
              <w:rPr>
                <w:rFonts w:eastAsia="MS Mincho"/>
                <w:noProof/>
                <w:szCs w:val="22"/>
                <w:lang w:eastAsia="ja-JP"/>
              </w:rPr>
              <w:t>+421 232 408 400</w:t>
            </w:r>
          </w:p>
          <w:p w14:paraId="2FD78164" w14:textId="77777777" w:rsidR="00835141" w:rsidRPr="004327C8" w:rsidRDefault="00835141" w:rsidP="0056416B">
            <w:pPr>
              <w:autoSpaceDE w:val="0"/>
              <w:autoSpaceDN w:val="0"/>
              <w:adjustRightInd w:val="0"/>
              <w:rPr>
                <w:b/>
                <w:noProof/>
                <w:szCs w:val="22"/>
              </w:rPr>
            </w:pPr>
          </w:p>
        </w:tc>
      </w:tr>
      <w:tr w:rsidR="00835141" w:rsidRPr="00EE553B" w14:paraId="1058DBB4" w14:textId="77777777" w:rsidTr="004327C8">
        <w:trPr>
          <w:gridBefore w:val="1"/>
          <w:wBefore w:w="34" w:type="dxa"/>
          <w:cantSplit/>
        </w:trPr>
        <w:tc>
          <w:tcPr>
            <w:tcW w:w="4644" w:type="dxa"/>
            <w:gridSpan w:val="2"/>
          </w:tcPr>
          <w:p w14:paraId="7C5D2D35" w14:textId="77777777" w:rsidR="00835141" w:rsidRPr="004327C8" w:rsidRDefault="00DD1BE4" w:rsidP="0056416B">
            <w:pPr>
              <w:rPr>
                <w:noProof/>
              </w:rPr>
            </w:pPr>
            <w:r w:rsidRPr="004327C8">
              <w:rPr>
                <w:b/>
                <w:noProof/>
              </w:rPr>
              <w:t>Italia</w:t>
            </w:r>
          </w:p>
          <w:p w14:paraId="1D9C4A29" w14:textId="77777777" w:rsidR="00835141" w:rsidRPr="004327C8" w:rsidRDefault="00DD1BE4" w:rsidP="0056416B">
            <w:pPr>
              <w:tabs>
                <w:tab w:val="left" w:pos="406"/>
                <w:tab w:val="left" w:pos="4820"/>
              </w:tabs>
              <w:rPr>
                <w:noProof/>
              </w:rPr>
            </w:pPr>
            <w:r w:rsidRPr="004327C8">
              <w:rPr>
                <w:noProof/>
              </w:rPr>
              <w:t>Janssen-Cilag SpA</w:t>
            </w:r>
            <w:r w:rsidRPr="004327C8">
              <w:rPr>
                <w:rStyle w:val="eop"/>
                <w:noProof/>
                <w:color w:val="000000"/>
                <w:shd w:val="clear" w:color="auto" w:fill="FFFFFF"/>
              </w:rPr>
              <w:t> </w:t>
            </w:r>
          </w:p>
          <w:p w14:paraId="0FD5BCC5" w14:textId="77777777" w:rsidR="00835141" w:rsidRPr="004327C8" w:rsidRDefault="00DD1BE4" w:rsidP="0056416B">
            <w:pPr>
              <w:tabs>
                <w:tab w:val="left" w:pos="406"/>
                <w:tab w:val="left" w:pos="4820"/>
              </w:tabs>
              <w:rPr>
                <w:noProof/>
              </w:rPr>
            </w:pPr>
            <w:r w:rsidRPr="004327C8">
              <w:rPr>
                <w:noProof/>
              </w:rPr>
              <w:t>Tel: 800.688.777 / +39 02 2510 1</w:t>
            </w:r>
          </w:p>
          <w:p w14:paraId="15B79C0C" w14:textId="77777777" w:rsidR="00835141" w:rsidRPr="004327C8" w:rsidRDefault="00DD1BE4" w:rsidP="0056416B">
            <w:pPr>
              <w:tabs>
                <w:tab w:val="left" w:pos="406"/>
                <w:tab w:val="left" w:pos="4820"/>
              </w:tabs>
              <w:rPr>
                <w:noProof/>
                <w:szCs w:val="22"/>
              </w:rPr>
            </w:pPr>
            <w:r w:rsidRPr="004327C8">
              <w:rPr>
                <w:noProof/>
                <w:szCs w:val="22"/>
              </w:rPr>
              <w:t>janssenita@its.jnj.com</w:t>
            </w:r>
          </w:p>
          <w:p w14:paraId="3FEA40F7" w14:textId="77777777" w:rsidR="00835141" w:rsidRPr="004327C8" w:rsidRDefault="00835141" w:rsidP="0056416B">
            <w:pPr>
              <w:rPr>
                <w:b/>
                <w:noProof/>
                <w:szCs w:val="22"/>
              </w:rPr>
            </w:pPr>
          </w:p>
        </w:tc>
        <w:tc>
          <w:tcPr>
            <w:tcW w:w="4644" w:type="dxa"/>
          </w:tcPr>
          <w:p w14:paraId="18CB1DF2" w14:textId="77777777" w:rsidR="00835141" w:rsidRPr="004327C8" w:rsidRDefault="00DD1BE4" w:rsidP="0056416B">
            <w:pPr>
              <w:rPr>
                <w:noProof/>
              </w:rPr>
            </w:pPr>
            <w:r w:rsidRPr="004327C8">
              <w:rPr>
                <w:b/>
                <w:noProof/>
              </w:rPr>
              <w:t>Suomi/Finland</w:t>
            </w:r>
          </w:p>
          <w:p w14:paraId="43489B10" w14:textId="77777777" w:rsidR="00835141" w:rsidRPr="004327C8" w:rsidRDefault="00DD1BE4" w:rsidP="0056416B">
            <w:pPr>
              <w:autoSpaceDE w:val="0"/>
              <w:autoSpaceDN w:val="0"/>
              <w:adjustRightInd w:val="0"/>
              <w:rPr>
                <w:noProof/>
              </w:rPr>
            </w:pPr>
            <w:r w:rsidRPr="004327C8">
              <w:rPr>
                <w:noProof/>
              </w:rPr>
              <w:t>Janssen-Cilag Oy</w:t>
            </w:r>
            <w:r w:rsidRPr="004327C8">
              <w:rPr>
                <w:rStyle w:val="eop"/>
                <w:noProof/>
                <w:color w:val="000000"/>
                <w:shd w:val="clear" w:color="auto" w:fill="FFFFFF"/>
              </w:rPr>
              <w:t> </w:t>
            </w:r>
          </w:p>
          <w:p w14:paraId="53719FF6" w14:textId="77777777" w:rsidR="00835141" w:rsidRPr="004327C8" w:rsidRDefault="00DD1BE4" w:rsidP="0056416B">
            <w:pPr>
              <w:autoSpaceDE w:val="0"/>
              <w:autoSpaceDN w:val="0"/>
              <w:adjustRightInd w:val="0"/>
              <w:rPr>
                <w:noProof/>
              </w:rPr>
            </w:pPr>
            <w:r w:rsidRPr="004327C8">
              <w:rPr>
                <w:noProof/>
              </w:rPr>
              <w:t>Puh/Tel: +358 207 531 300</w:t>
            </w:r>
          </w:p>
          <w:p w14:paraId="49127077" w14:textId="77777777" w:rsidR="00835141" w:rsidRPr="004327C8" w:rsidRDefault="00DD1BE4" w:rsidP="0056416B">
            <w:pPr>
              <w:autoSpaceDE w:val="0"/>
              <w:autoSpaceDN w:val="0"/>
              <w:adjustRightInd w:val="0"/>
              <w:rPr>
                <w:noProof/>
                <w:szCs w:val="22"/>
              </w:rPr>
            </w:pPr>
            <w:r w:rsidRPr="004327C8">
              <w:rPr>
                <w:noProof/>
                <w:szCs w:val="22"/>
              </w:rPr>
              <w:t>jacfi@its.jnj.com</w:t>
            </w:r>
          </w:p>
          <w:p w14:paraId="637165BC" w14:textId="77777777" w:rsidR="00835141" w:rsidRPr="004327C8" w:rsidRDefault="00835141" w:rsidP="0056416B">
            <w:pPr>
              <w:autoSpaceDE w:val="0"/>
              <w:autoSpaceDN w:val="0"/>
              <w:adjustRightInd w:val="0"/>
              <w:rPr>
                <w:b/>
                <w:noProof/>
                <w:szCs w:val="22"/>
              </w:rPr>
            </w:pPr>
          </w:p>
        </w:tc>
      </w:tr>
      <w:tr w:rsidR="00835141" w:rsidRPr="00EE553B" w14:paraId="45F8C47C" w14:textId="77777777" w:rsidTr="004327C8">
        <w:trPr>
          <w:gridBefore w:val="1"/>
          <w:wBefore w:w="34" w:type="dxa"/>
          <w:cantSplit/>
        </w:trPr>
        <w:tc>
          <w:tcPr>
            <w:tcW w:w="4644" w:type="dxa"/>
            <w:gridSpan w:val="2"/>
          </w:tcPr>
          <w:p w14:paraId="3BF14C47" w14:textId="77777777" w:rsidR="00835141" w:rsidRPr="004327C8" w:rsidRDefault="00DD1BE4" w:rsidP="0056416B">
            <w:pPr>
              <w:rPr>
                <w:noProof/>
                <w:szCs w:val="22"/>
              </w:rPr>
            </w:pPr>
            <w:r w:rsidRPr="004327C8">
              <w:rPr>
                <w:b/>
                <w:noProof/>
                <w:szCs w:val="22"/>
              </w:rPr>
              <w:t>Κύπρος</w:t>
            </w:r>
          </w:p>
          <w:p w14:paraId="33080900" w14:textId="77777777" w:rsidR="00835141" w:rsidRPr="004327C8" w:rsidRDefault="00DD1BE4" w:rsidP="0056416B">
            <w:pPr>
              <w:tabs>
                <w:tab w:val="left" w:pos="4820"/>
              </w:tabs>
              <w:rPr>
                <w:noProof/>
                <w:szCs w:val="22"/>
              </w:rPr>
            </w:pPr>
            <w:r w:rsidRPr="004327C8">
              <w:rPr>
                <w:noProof/>
              </w:rPr>
              <w:t>Βαρνάβας Χατζηπαναγής Λτδ</w:t>
            </w:r>
            <w:r w:rsidRPr="004327C8">
              <w:rPr>
                <w:rStyle w:val="eop"/>
                <w:noProof/>
                <w:color w:val="000000"/>
                <w:szCs w:val="22"/>
                <w:shd w:val="clear" w:color="auto" w:fill="FFFFFF"/>
              </w:rPr>
              <w:t> </w:t>
            </w:r>
          </w:p>
          <w:p w14:paraId="564E0A3C" w14:textId="77777777" w:rsidR="00835141" w:rsidRPr="004327C8" w:rsidRDefault="00DD1BE4" w:rsidP="0056416B">
            <w:pPr>
              <w:tabs>
                <w:tab w:val="left" w:pos="406"/>
                <w:tab w:val="left" w:pos="4820"/>
              </w:tabs>
              <w:rPr>
                <w:noProof/>
                <w:szCs w:val="22"/>
              </w:rPr>
            </w:pPr>
            <w:r w:rsidRPr="004327C8">
              <w:rPr>
                <w:noProof/>
                <w:szCs w:val="22"/>
              </w:rPr>
              <w:t>Τηλ: +</w:t>
            </w:r>
            <w:r w:rsidRPr="004327C8">
              <w:rPr>
                <w:noProof/>
                <w:color w:val="000000"/>
                <w:szCs w:val="22"/>
                <w:shd w:val="clear" w:color="auto" w:fill="FFFFFF"/>
              </w:rPr>
              <w:t>357 22 207 700</w:t>
            </w:r>
          </w:p>
          <w:p w14:paraId="0AEB7358" w14:textId="77777777" w:rsidR="00835141" w:rsidRPr="004327C8" w:rsidRDefault="00835141" w:rsidP="0056416B">
            <w:pPr>
              <w:tabs>
                <w:tab w:val="left" w:pos="406"/>
                <w:tab w:val="left" w:pos="4820"/>
              </w:tabs>
              <w:rPr>
                <w:b/>
                <w:noProof/>
                <w:szCs w:val="22"/>
              </w:rPr>
            </w:pPr>
          </w:p>
        </w:tc>
        <w:tc>
          <w:tcPr>
            <w:tcW w:w="4644" w:type="dxa"/>
          </w:tcPr>
          <w:p w14:paraId="05B4BEC1" w14:textId="77777777" w:rsidR="00835141" w:rsidRPr="004327C8" w:rsidRDefault="00DD1BE4" w:rsidP="0056416B">
            <w:pPr>
              <w:rPr>
                <w:noProof/>
              </w:rPr>
            </w:pPr>
            <w:r w:rsidRPr="004327C8">
              <w:rPr>
                <w:b/>
                <w:noProof/>
              </w:rPr>
              <w:t>Sverige</w:t>
            </w:r>
          </w:p>
          <w:p w14:paraId="0206A60B" w14:textId="77777777" w:rsidR="00835141" w:rsidRPr="004327C8" w:rsidRDefault="00DD1BE4" w:rsidP="0056416B">
            <w:pPr>
              <w:tabs>
                <w:tab w:val="left" w:pos="4820"/>
              </w:tabs>
              <w:rPr>
                <w:noProof/>
              </w:rPr>
            </w:pPr>
            <w:r w:rsidRPr="004327C8">
              <w:rPr>
                <w:noProof/>
              </w:rPr>
              <w:t>Janssen-Cilag AB</w:t>
            </w:r>
            <w:r w:rsidRPr="004327C8">
              <w:rPr>
                <w:rStyle w:val="eop"/>
                <w:noProof/>
                <w:color w:val="000000"/>
                <w:shd w:val="clear" w:color="auto" w:fill="FFFFFF"/>
              </w:rPr>
              <w:t> </w:t>
            </w:r>
          </w:p>
          <w:p w14:paraId="541CA2C0" w14:textId="77777777" w:rsidR="00835141" w:rsidRPr="004327C8" w:rsidRDefault="00DD1BE4" w:rsidP="0056416B">
            <w:pPr>
              <w:tabs>
                <w:tab w:val="left" w:pos="-720"/>
                <w:tab w:val="left" w:pos="4536"/>
              </w:tabs>
              <w:suppressAutoHyphens/>
              <w:rPr>
                <w:noProof/>
                <w:szCs w:val="22"/>
              </w:rPr>
            </w:pPr>
            <w:r w:rsidRPr="004327C8">
              <w:rPr>
                <w:noProof/>
                <w:szCs w:val="22"/>
              </w:rPr>
              <w:t>Tfn: +46 8 626 50 00</w:t>
            </w:r>
          </w:p>
          <w:p w14:paraId="699C86C7" w14:textId="77777777" w:rsidR="00835141" w:rsidRPr="004327C8" w:rsidRDefault="00DD1BE4" w:rsidP="0056416B">
            <w:pPr>
              <w:tabs>
                <w:tab w:val="left" w:pos="-720"/>
                <w:tab w:val="left" w:pos="4536"/>
              </w:tabs>
              <w:suppressAutoHyphens/>
              <w:rPr>
                <w:noProof/>
                <w:szCs w:val="22"/>
              </w:rPr>
            </w:pPr>
            <w:r w:rsidRPr="004327C8">
              <w:rPr>
                <w:noProof/>
                <w:szCs w:val="22"/>
              </w:rPr>
              <w:t>jacse@its.jnj.com</w:t>
            </w:r>
          </w:p>
          <w:p w14:paraId="34EB67C5" w14:textId="77777777" w:rsidR="00835141" w:rsidRPr="004327C8" w:rsidRDefault="00835141" w:rsidP="0056416B">
            <w:pPr>
              <w:tabs>
                <w:tab w:val="left" w:pos="-720"/>
                <w:tab w:val="left" w:pos="4536"/>
              </w:tabs>
              <w:suppressAutoHyphens/>
              <w:rPr>
                <w:b/>
                <w:noProof/>
                <w:szCs w:val="22"/>
              </w:rPr>
            </w:pPr>
          </w:p>
        </w:tc>
      </w:tr>
      <w:tr w:rsidR="00835141" w:rsidRPr="00EE553B" w14:paraId="35EAAA02" w14:textId="77777777" w:rsidTr="004327C8">
        <w:trPr>
          <w:gridBefore w:val="1"/>
          <w:wBefore w:w="34" w:type="dxa"/>
          <w:cantSplit/>
        </w:trPr>
        <w:tc>
          <w:tcPr>
            <w:tcW w:w="4644" w:type="dxa"/>
            <w:gridSpan w:val="2"/>
          </w:tcPr>
          <w:p w14:paraId="7396B3AB" w14:textId="77777777" w:rsidR="00835141" w:rsidRPr="004327C8" w:rsidRDefault="00DD1BE4" w:rsidP="0056416B">
            <w:pPr>
              <w:rPr>
                <w:noProof/>
                <w:szCs w:val="22"/>
              </w:rPr>
            </w:pPr>
            <w:r w:rsidRPr="004327C8">
              <w:rPr>
                <w:b/>
                <w:noProof/>
                <w:szCs w:val="22"/>
              </w:rPr>
              <w:t>Latvija</w:t>
            </w:r>
          </w:p>
          <w:p w14:paraId="7777932A" w14:textId="77777777" w:rsidR="00835141" w:rsidRPr="004327C8" w:rsidRDefault="00DD1BE4" w:rsidP="0056416B">
            <w:pPr>
              <w:tabs>
                <w:tab w:val="left" w:pos="-720"/>
              </w:tabs>
              <w:suppressAutoHyphens/>
              <w:rPr>
                <w:noProof/>
                <w:color w:val="000000"/>
                <w:szCs w:val="22"/>
              </w:rPr>
            </w:pPr>
            <w:r w:rsidRPr="004327C8">
              <w:rPr>
                <w:noProof/>
              </w:rPr>
              <w:t>UAB "JOHNSON &amp; JOHNSON" filiāle Latvijā</w:t>
            </w:r>
            <w:r w:rsidRPr="004327C8">
              <w:rPr>
                <w:rStyle w:val="eop"/>
                <w:noProof/>
                <w:color w:val="000000"/>
                <w:szCs w:val="22"/>
                <w:shd w:val="clear" w:color="auto" w:fill="FFFFFF"/>
              </w:rPr>
              <w:t> </w:t>
            </w:r>
          </w:p>
          <w:p w14:paraId="4155AFC3" w14:textId="77777777" w:rsidR="00835141" w:rsidRPr="004327C8" w:rsidRDefault="00DD1BE4" w:rsidP="0056416B">
            <w:pPr>
              <w:tabs>
                <w:tab w:val="left" w:pos="-720"/>
              </w:tabs>
              <w:suppressAutoHyphens/>
              <w:rPr>
                <w:noProof/>
                <w:color w:val="000000"/>
                <w:szCs w:val="22"/>
              </w:rPr>
            </w:pPr>
            <w:r w:rsidRPr="004327C8">
              <w:rPr>
                <w:noProof/>
                <w:color w:val="000000"/>
                <w:szCs w:val="22"/>
              </w:rPr>
              <w:t>Tel: +371 678 93561</w:t>
            </w:r>
            <w:r w:rsidRPr="004327C8">
              <w:rPr>
                <w:noProof/>
                <w:color w:val="000000"/>
                <w:szCs w:val="22"/>
              </w:rPr>
              <w:br/>
              <w:t>lv@its.jnj.com</w:t>
            </w:r>
          </w:p>
          <w:p w14:paraId="0F44AF46" w14:textId="77777777" w:rsidR="00835141" w:rsidRPr="004327C8" w:rsidRDefault="00835141" w:rsidP="0056416B">
            <w:pPr>
              <w:tabs>
                <w:tab w:val="left" w:pos="-720"/>
              </w:tabs>
              <w:suppressAutoHyphens/>
              <w:rPr>
                <w:noProof/>
                <w:szCs w:val="22"/>
              </w:rPr>
            </w:pPr>
          </w:p>
        </w:tc>
        <w:tc>
          <w:tcPr>
            <w:tcW w:w="4644" w:type="dxa"/>
          </w:tcPr>
          <w:p w14:paraId="66FA931D" w14:textId="77777777" w:rsidR="00835141" w:rsidRPr="004327C8" w:rsidRDefault="00835141">
            <w:pPr>
              <w:rPr>
                <w:noProof/>
                <w:szCs w:val="22"/>
              </w:rPr>
            </w:pPr>
          </w:p>
        </w:tc>
      </w:tr>
    </w:tbl>
    <w:p w14:paraId="0688ECD7" w14:textId="77777777" w:rsidR="00835141" w:rsidRPr="00EE553B" w:rsidRDefault="00835141" w:rsidP="00835141">
      <w:pPr>
        <w:numPr>
          <w:ilvl w:val="12"/>
          <w:numId w:val="0"/>
        </w:numPr>
        <w:tabs>
          <w:tab w:val="clear" w:pos="567"/>
        </w:tabs>
        <w:ind w:right="-2"/>
        <w:outlineLvl w:val="0"/>
        <w:rPr>
          <w:noProof/>
          <w:szCs w:val="22"/>
        </w:rPr>
      </w:pPr>
    </w:p>
    <w:p w14:paraId="4DF2ACFA" w14:textId="77777777" w:rsidR="00835141" w:rsidRPr="00EE553B" w:rsidRDefault="00835141" w:rsidP="00835141">
      <w:pPr>
        <w:numPr>
          <w:ilvl w:val="12"/>
          <w:numId w:val="0"/>
        </w:numPr>
        <w:tabs>
          <w:tab w:val="clear" w:pos="567"/>
        </w:tabs>
        <w:suppressAutoHyphens/>
        <w:kinsoku w:val="0"/>
        <w:overflowPunct w:val="0"/>
        <w:autoSpaceDE w:val="0"/>
        <w:autoSpaceDN w:val="0"/>
        <w:ind w:right="-2"/>
        <w:outlineLvl w:val="0"/>
        <w:rPr>
          <w:noProof/>
          <w:szCs w:val="22"/>
        </w:rPr>
      </w:pPr>
      <w:r w:rsidRPr="00EE553B">
        <w:rPr>
          <w:b/>
          <w:noProof/>
        </w:rPr>
        <w:t>Šis pakuotės lapelis paskutinį kartą peržiūrėtas</w:t>
      </w:r>
    </w:p>
    <w:p w14:paraId="71E2C77D" w14:textId="77777777" w:rsidR="00835141" w:rsidRPr="00EE553B" w:rsidRDefault="00835141" w:rsidP="00835141">
      <w:pPr>
        <w:numPr>
          <w:ilvl w:val="12"/>
          <w:numId w:val="0"/>
        </w:numPr>
        <w:suppressAutoHyphens/>
        <w:kinsoku w:val="0"/>
        <w:overflowPunct w:val="0"/>
        <w:autoSpaceDE w:val="0"/>
        <w:autoSpaceDN w:val="0"/>
        <w:ind w:right="-2"/>
        <w:rPr>
          <w:noProof/>
          <w:szCs w:val="22"/>
        </w:rPr>
      </w:pPr>
    </w:p>
    <w:p w14:paraId="240BE9FE" w14:textId="77777777" w:rsidR="003C5D25" w:rsidRPr="004327C8" w:rsidRDefault="00DD1BE4">
      <w:pPr>
        <w:numPr>
          <w:ilvl w:val="12"/>
          <w:numId w:val="0"/>
        </w:numPr>
        <w:suppressAutoHyphens/>
        <w:kinsoku w:val="0"/>
        <w:overflowPunct w:val="0"/>
        <w:autoSpaceDE w:val="0"/>
        <w:autoSpaceDN w:val="0"/>
        <w:ind w:right="-2"/>
        <w:rPr>
          <w:noProof/>
        </w:rPr>
      </w:pPr>
      <w:r w:rsidRPr="004327C8">
        <w:rPr>
          <w:noProof/>
        </w:rPr>
        <w:t xml:space="preserve">Išsami informacija apie šį vaistą yra pateikiama Europos vaistų agentūros tinklalapyje </w:t>
      </w:r>
      <w:hyperlink r:id="rId22" w:history="1">
        <w:r w:rsidR="00835141" w:rsidRPr="00EE553B">
          <w:rPr>
            <w:rStyle w:val="Hyperlink"/>
            <w:noProof/>
            <w:szCs w:val="22"/>
          </w:rPr>
          <w:t>https://www.ema.europa.eu/</w:t>
        </w:r>
      </w:hyperlink>
      <w:r w:rsidRPr="004327C8">
        <w:rPr>
          <w:noProof/>
        </w:rPr>
        <w:t>.</w:t>
      </w:r>
    </w:p>
    <w:sectPr w:rsidR="003C5D25" w:rsidRPr="004327C8" w:rsidSect="00A53DDA">
      <w:footerReference w:type="default" r:id="rId23"/>
      <w:footerReference w:type="first" r:id="rId24"/>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3E487" w14:textId="77777777" w:rsidR="00225216" w:rsidRDefault="00225216">
      <w:r>
        <w:separator/>
      </w:r>
    </w:p>
  </w:endnote>
  <w:endnote w:type="continuationSeparator" w:id="0">
    <w:p w14:paraId="1E734473" w14:textId="77777777" w:rsidR="00225216" w:rsidRDefault="00225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MT">
    <w:altName w:val="MS Mincho"/>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F5A1" w14:textId="77777777" w:rsidR="00143690" w:rsidRDefault="00143690">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2454E5">
      <w:rPr>
        <w:rStyle w:val="PageNumber"/>
        <w:rFonts w:cs="Arial"/>
      </w:rPr>
      <w:t>60</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4643" w14:textId="77777777" w:rsidR="00143690" w:rsidRDefault="00143690">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2454E5">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BD1DF" w14:textId="77777777" w:rsidR="00225216" w:rsidRDefault="00225216">
      <w:r>
        <w:separator/>
      </w:r>
    </w:p>
  </w:footnote>
  <w:footnote w:type="continuationSeparator" w:id="0">
    <w:p w14:paraId="5D4EE142" w14:textId="77777777" w:rsidR="00225216" w:rsidRDefault="00225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1BC2D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1E41FC"/>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74C18A2"/>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0AB35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37E2405E"/>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72E8C950"/>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AEE0E2C"/>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BE8C004"/>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E2A5654"/>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4AA62AE"/>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1F14B45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9C44CC1"/>
    <w:multiLevelType w:val="hybridMultilevel"/>
    <w:tmpl w:val="7FF2C5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00C5403"/>
    <w:multiLevelType w:val="hybridMultilevel"/>
    <w:tmpl w:val="92F67490"/>
    <w:lvl w:ilvl="0" w:tplc="08090001">
      <w:start w:val="1"/>
      <w:numFmt w:val="bullet"/>
      <w:lvlText w:val=""/>
      <w:lvlJc w:val="left"/>
      <w:pPr>
        <w:tabs>
          <w:tab w:val="num" w:pos="360"/>
        </w:tabs>
        <w:ind w:left="360" w:hanging="360"/>
      </w:pPr>
      <w:rPr>
        <w:rFonts w:ascii="Symbol" w:hAnsi="Symbol" w:hint="default"/>
      </w:rPr>
    </w:lvl>
    <w:lvl w:ilvl="1" w:tplc="6D5A7C24">
      <w:numFmt w:val="bullet"/>
      <w:lvlText w:val="•"/>
      <w:lvlJc w:val="left"/>
      <w:pPr>
        <w:ind w:left="1440" w:hanging="720"/>
      </w:pPr>
      <w:rPr>
        <w:rFonts w:ascii="Verdana" w:eastAsia="Verdana" w:hAnsi="Verdana" w:cs="Verdana" w:hint="default"/>
      </w:rPr>
    </w:lvl>
    <w:lvl w:ilvl="2" w:tplc="08090003">
      <w:start w:val="1"/>
      <w:numFmt w:val="bullet"/>
      <w:lvlText w:val="o"/>
      <w:lvlJc w:val="left"/>
      <w:pPr>
        <w:tabs>
          <w:tab w:val="num" w:pos="1800"/>
        </w:tabs>
        <w:ind w:left="1800" w:hanging="360"/>
      </w:pPr>
      <w:rPr>
        <w:rFonts w:ascii="Courier New" w:hAnsi="Courier New" w:cs="Courier New"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28478F1"/>
    <w:multiLevelType w:val="hybridMultilevel"/>
    <w:tmpl w:val="35FA1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6822DEC"/>
    <w:multiLevelType w:val="hybridMultilevel"/>
    <w:tmpl w:val="0690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CA0511"/>
    <w:multiLevelType w:val="hybridMultilevel"/>
    <w:tmpl w:val="0F66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7B2003"/>
    <w:multiLevelType w:val="hybridMultilevel"/>
    <w:tmpl w:val="7C16D04E"/>
    <w:lvl w:ilvl="0" w:tplc="04090001">
      <w:start w:val="1"/>
      <w:numFmt w:val="bullet"/>
      <w:lvlText w:val=""/>
      <w:lvlJc w:val="left"/>
      <w:pPr>
        <w:ind w:left="360" w:hanging="360"/>
      </w:pPr>
      <w:rPr>
        <w:rFonts w:ascii="Symbol" w:hAnsi="Symbol" w:hint="default"/>
      </w:rPr>
    </w:lvl>
    <w:lvl w:ilvl="1" w:tplc="DAA698D0">
      <w:numFmt w:val="bullet"/>
      <w:lvlText w:val="•"/>
      <w:lvlJc w:val="left"/>
      <w:pPr>
        <w:ind w:left="1080" w:hanging="360"/>
      </w:pPr>
      <w:rPr>
        <w:rFonts w:ascii="SymbolMT" w:eastAsia="SimSun" w:hAnsi="SymbolMT" w:cs="SymbolM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2328F0"/>
    <w:multiLevelType w:val="hybridMultilevel"/>
    <w:tmpl w:val="98AA358E"/>
    <w:lvl w:ilvl="0" w:tplc="DDD27EA0">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F21453E"/>
    <w:multiLevelType w:val="hybridMultilevel"/>
    <w:tmpl w:val="5C1AC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1F37102"/>
    <w:multiLevelType w:val="hybridMultilevel"/>
    <w:tmpl w:val="6E7616D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379E6F99"/>
    <w:multiLevelType w:val="multilevel"/>
    <w:tmpl w:val="3F421250"/>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4A1A3A"/>
    <w:multiLevelType w:val="hybridMultilevel"/>
    <w:tmpl w:val="BC941B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950F5D"/>
    <w:multiLevelType w:val="hybridMultilevel"/>
    <w:tmpl w:val="051C81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2E01DD2"/>
    <w:multiLevelType w:val="multilevel"/>
    <w:tmpl w:val="D6C26E5E"/>
    <w:lvl w:ilvl="0">
      <w:start w:val="1"/>
      <w:numFmt w:val="bullet"/>
      <w:lvlText w:val=""/>
      <w:lvlJc w:val="left"/>
      <w:pPr>
        <w:tabs>
          <w:tab w:val="num" w:pos="567"/>
        </w:tabs>
        <w:ind w:left="567" w:hanging="567"/>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D506EA"/>
    <w:multiLevelType w:val="hybridMultilevel"/>
    <w:tmpl w:val="E5627E5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C3765B5"/>
    <w:multiLevelType w:val="hybridMultilevel"/>
    <w:tmpl w:val="E59C0CC2"/>
    <w:lvl w:ilvl="0" w:tplc="DDD27EA0">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F2A1ABE"/>
    <w:multiLevelType w:val="hybridMultilevel"/>
    <w:tmpl w:val="B686D922"/>
    <w:lvl w:ilvl="0" w:tplc="FFC23EDE">
      <w:start w:val="1"/>
      <w:numFmt w:val="bullet"/>
      <w:pStyle w:val="Bullet12-1"/>
      <w:lvlText w:val=""/>
      <w:lvlJc w:val="left"/>
      <w:pPr>
        <w:tabs>
          <w:tab w:val="num" w:pos="432"/>
        </w:tabs>
        <w:ind w:left="432" w:hanging="432"/>
      </w:pPr>
      <w:rPr>
        <w:rFonts w:ascii="Symbol" w:hAnsi="Symbol" w:hint="default"/>
      </w:rPr>
    </w:lvl>
    <w:lvl w:ilvl="1" w:tplc="54EC4870">
      <w:numFmt w:val="decimal"/>
      <w:lvlText w:val=""/>
      <w:lvlJc w:val="left"/>
    </w:lvl>
    <w:lvl w:ilvl="2" w:tplc="6B86520A">
      <w:numFmt w:val="decimal"/>
      <w:lvlText w:val=""/>
      <w:lvlJc w:val="left"/>
    </w:lvl>
    <w:lvl w:ilvl="3" w:tplc="9E72240E">
      <w:numFmt w:val="decimal"/>
      <w:lvlText w:val=""/>
      <w:lvlJc w:val="left"/>
    </w:lvl>
    <w:lvl w:ilvl="4" w:tplc="A81E3944">
      <w:numFmt w:val="decimal"/>
      <w:lvlText w:val=""/>
      <w:lvlJc w:val="left"/>
    </w:lvl>
    <w:lvl w:ilvl="5" w:tplc="5DD63CA4">
      <w:numFmt w:val="decimal"/>
      <w:lvlText w:val=""/>
      <w:lvlJc w:val="left"/>
    </w:lvl>
    <w:lvl w:ilvl="6" w:tplc="D06087EC">
      <w:numFmt w:val="decimal"/>
      <w:lvlText w:val=""/>
      <w:lvlJc w:val="left"/>
    </w:lvl>
    <w:lvl w:ilvl="7" w:tplc="F13C2978">
      <w:numFmt w:val="decimal"/>
      <w:lvlText w:val=""/>
      <w:lvlJc w:val="left"/>
    </w:lvl>
    <w:lvl w:ilvl="8" w:tplc="5EA4366A">
      <w:numFmt w:val="decimal"/>
      <w:lvlText w:val=""/>
      <w:lvlJc w:val="left"/>
    </w:lvl>
  </w:abstractNum>
  <w:abstractNum w:abstractNumId="28" w15:restartNumberingAfterBreak="0">
    <w:nsid w:val="616A611A"/>
    <w:multiLevelType w:val="hybridMultilevel"/>
    <w:tmpl w:val="CB865528"/>
    <w:lvl w:ilvl="0" w:tplc="08090001">
      <w:start w:val="1"/>
      <w:numFmt w:val="bullet"/>
      <w:lvlText w:val=""/>
      <w:lvlJc w:val="left"/>
      <w:pPr>
        <w:tabs>
          <w:tab w:val="num" w:pos="360"/>
        </w:tabs>
        <w:ind w:left="360" w:hanging="360"/>
      </w:pPr>
      <w:rPr>
        <w:rFonts w:ascii="Symbol" w:hAnsi="Symbol" w:hint="default"/>
      </w:rPr>
    </w:lvl>
    <w:lvl w:ilvl="1" w:tplc="6D5A7C24">
      <w:numFmt w:val="bullet"/>
      <w:lvlText w:val="•"/>
      <w:lvlJc w:val="left"/>
      <w:pPr>
        <w:ind w:left="1440" w:hanging="720"/>
      </w:pPr>
      <w:rPr>
        <w:rFonts w:ascii="Verdana" w:eastAsia="Verdana" w:hAnsi="Verdana" w:cs="Verdana"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8584FDB"/>
    <w:multiLevelType w:val="hybridMultilevel"/>
    <w:tmpl w:val="43CAF8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0230D0"/>
    <w:multiLevelType w:val="hybridMultilevel"/>
    <w:tmpl w:val="F978F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9337D0"/>
    <w:multiLevelType w:val="hybridMultilevel"/>
    <w:tmpl w:val="57CEE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290142"/>
    <w:multiLevelType w:val="hybridMultilevel"/>
    <w:tmpl w:val="C534D802"/>
    <w:lvl w:ilvl="0" w:tplc="04090001">
      <w:start w:val="1"/>
      <w:numFmt w:val="bullet"/>
      <w:lvlText w:val=""/>
      <w:lvlJc w:val="left"/>
      <w:pPr>
        <w:ind w:left="720" w:hanging="360"/>
      </w:pPr>
      <w:rPr>
        <w:rFonts w:ascii="Symbol" w:hAnsi="Symbol" w:hint="default"/>
      </w:rPr>
    </w:lvl>
    <w:lvl w:ilvl="1" w:tplc="5B5063E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013A08"/>
    <w:multiLevelType w:val="hybridMultilevel"/>
    <w:tmpl w:val="F978F9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A100CAF"/>
    <w:multiLevelType w:val="hybridMultilevel"/>
    <w:tmpl w:val="EDFA1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985090280">
    <w:abstractNumId w:val="11"/>
    <w:lvlOverride w:ilvl="0">
      <w:lvl w:ilvl="0">
        <w:start w:val="1"/>
        <w:numFmt w:val="bullet"/>
        <w:lvlText w:val="-"/>
        <w:legacy w:legacy="1" w:legacySpace="0" w:legacyIndent="360"/>
        <w:lvlJc w:val="left"/>
        <w:pPr>
          <w:ind w:left="360" w:hanging="360"/>
        </w:pPr>
      </w:lvl>
    </w:lvlOverride>
  </w:num>
  <w:num w:numId="2" w16cid:durableId="192619665">
    <w:abstractNumId w:val="12"/>
  </w:num>
  <w:num w:numId="3" w16cid:durableId="578709699">
    <w:abstractNumId w:val="31"/>
  </w:num>
  <w:num w:numId="4" w16cid:durableId="231890656">
    <w:abstractNumId w:val="21"/>
  </w:num>
  <w:num w:numId="5" w16cid:durableId="900408555">
    <w:abstractNumId w:val="24"/>
  </w:num>
  <w:num w:numId="6" w16cid:durableId="881556160">
    <w:abstractNumId w:val="29"/>
  </w:num>
  <w:num w:numId="7" w16cid:durableId="465665042">
    <w:abstractNumId w:val="19"/>
  </w:num>
  <w:num w:numId="8" w16cid:durableId="1974632224">
    <w:abstractNumId w:val="17"/>
  </w:num>
  <w:num w:numId="9" w16cid:durableId="1716075232">
    <w:abstractNumId w:val="16"/>
  </w:num>
  <w:num w:numId="10" w16cid:durableId="1080517274">
    <w:abstractNumId w:val="22"/>
  </w:num>
  <w:num w:numId="11" w16cid:durableId="1097748362">
    <w:abstractNumId w:val="15"/>
  </w:num>
  <w:num w:numId="12" w16cid:durableId="852960665">
    <w:abstractNumId w:val="14"/>
  </w:num>
  <w:num w:numId="13" w16cid:durableId="1520463422">
    <w:abstractNumId w:val="32"/>
  </w:num>
  <w:num w:numId="14" w16cid:durableId="1011184828">
    <w:abstractNumId w:val="28"/>
  </w:num>
  <w:num w:numId="15" w16cid:durableId="1102605165">
    <w:abstractNumId w:val="13"/>
  </w:num>
  <w:num w:numId="16" w16cid:durableId="1361082433">
    <w:abstractNumId w:val="0"/>
  </w:num>
  <w:num w:numId="17" w16cid:durableId="1439136345">
    <w:abstractNumId w:val="10"/>
  </w:num>
  <w:num w:numId="18" w16cid:durableId="1465199564">
    <w:abstractNumId w:val="8"/>
  </w:num>
  <w:num w:numId="19" w16cid:durableId="1864857282">
    <w:abstractNumId w:val="7"/>
  </w:num>
  <w:num w:numId="20" w16cid:durableId="571693238">
    <w:abstractNumId w:val="6"/>
  </w:num>
  <w:num w:numId="21" w16cid:durableId="1403912397">
    <w:abstractNumId w:val="5"/>
  </w:num>
  <w:num w:numId="22" w16cid:durableId="829441590">
    <w:abstractNumId w:val="9"/>
  </w:num>
  <w:num w:numId="23" w16cid:durableId="1707675755">
    <w:abstractNumId w:val="4"/>
  </w:num>
  <w:num w:numId="24" w16cid:durableId="2057853467">
    <w:abstractNumId w:val="3"/>
  </w:num>
  <w:num w:numId="25" w16cid:durableId="674578441">
    <w:abstractNumId w:val="2"/>
  </w:num>
  <w:num w:numId="26" w16cid:durableId="380401419">
    <w:abstractNumId w:val="1"/>
  </w:num>
  <w:num w:numId="27" w16cid:durableId="1227108458">
    <w:abstractNumId w:val="35"/>
  </w:num>
  <w:num w:numId="28" w16cid:durableId="10036874">
    <w:abstractNumId w:val="23"/>
  </w:num>
  <w:num w:numId="29" w16cid:durableId="1937403990">
    <w:abstractNumId w:val="18"/>
  </w:num>
  <w:num w:numId="30" w16cid:durableId="1201210634">
    <w:abstractNumId w:val="34"/>
  </w:num>
  <w:num w:numId="31" w16cid:durableId="730225675">
    <w:abstractNumId w:val="27"/>
  </w:num>
  <w:num w:numId="32" w16cid:durableId="684328875">
    <w:abstractNumId w:val="30"/>
  </w:num>
  <w:num w:numId="33" w16cid:durableId="504563330">
    <w:abstractNumId w:val="33"/>
  </w:num>
  <w:num w:numId="34" w16cid:durableId="309596731">
    <w:abstractNumId w:val="20"/>
  </w:num>
  <w:num w:numId="35" w16cid:durableId="1231189498">
    <w:abstractNumId w:val="26"/>
  </w:num>
  <w:num w:numId="36" w16cid:durableId="177740639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UCP MS">
    <w15:presenceInfo w15:providerId="None" w15:userId="EUCP 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396"/>
  <w:displayHorizontalDrawingGridEvery w:val="0"/>
  <w:displayVerticalDrawingGridEvery w:val="0"/>
  <w:doNotUseMarginsForDrawingGridOrigin/>
  <w:noPunctuationKerning/>
  <w:characterSpacingControl w:val="doNotCompress"/>
  <w:hdrShapeDefaults>
    <o:shapedefaults v:ext="edit" spidmax="2056"/>
  </w:hdrShapeDefaults>
  <w:footnotePr>
    <w:footnote w:id="-1"/>
    <w:footnote w:id="0"/>
  </w:footnotePr>
  <w:endnotePr>
    <w:numFmt w:val="decimal"/>
    <w:endnote w:id="-1"/>
    <w:endnote w:id="0"/>
  </w:endnotePr>
  <w:compat>
    <w:useFELayout/>
    <w:compatSetting w:name="compatibilityMode" w:uri="http://schemas.microsoft.com/office/word" w:val="12"/>
    <w:compatSetting w:name="useWord2013TrackBottomHyphenation" w:uri="http://schemas.microsoft.com/office/word" w:val="1"/>
  </w:compat>
  <w:docVars>
    <w:docVar w:name="Registered" w:val="-1"/>
    <w:docVar w:name="Version" w:val="0"/>
  </w:docVars>
  <w:rsids>
    <w:rsidRoot w:val="003930B9"/>
    <w:rsid w:val="00002693"/>
    <w:rsid w:val="00002984"/>
    <w:rsid w:val="0000443E"/>
    <w:rsid w:val="00007DBF"/>
    <w:rsid w:val="00011583"/>
    <w:rsid w:val="00014AB4"/>
    <w:rsid w:val="00016D91"/>
    <w:rsid w:val="00017E8E"/>
    <w:rsid w:val="00030413"/>
    <w:rsid w:val="000347DF"/>
    <w:rsid w:val="00036952"/>
    <w:rsid w:val="00042F96"/>
    <w:rsid w:val="00050653"/>
    <w:rsid w:val="00064803"/>
    <w:rsid w:val="00075EB9"/>
    <w:rsid w:val="000803C9"/>
    <w:rsid w:val="000814D6"/>
    <w:rsid w:val="00081572"/>
    <w:rsid w:val="000846E3"/>
    <w:rsid w:val="00084F50"/>
    <w:rsid w:val="0009102E"/>
    <w:rsid w:val="000919D0"/>
    <w:rsid w:val="0009296A"/>
    <w:rsid w:val="00094A41"/>
    <w:rsid w:val="00096384"/>
    <w:rsid w:val="000A11F1"/>
    <w:rsid w:val="000A2B78"/>
    <w:rsid w:val="000A4A82"/>
    <w:rsid w:val="000A4E62"/>
    <w:rsid w:val="000C2B8C"/>
    <w:rsid w:val="000C6894"/>
    <w:rsid w:val="000D74FC"/>
    <w:rsid w:val="000E0AC9"/>
    <w:rsid w:val="00103B34"/>
    <w:rsid w:val="00111ADD"/>
    <w:rsid w:val="0012568B"/>
    <w:rsid w:val="00126025"/>
    <w:rsid w:val="0012797A"/>
    <w:rsid w:val="00142748"/>
    <w:rsid w:val="00143690"/>
    <w:rsid w:val="001440AB"/>
    <w:rsid w:val="00145234"/>
    <w:rsid w:val="0014693B"/>
    <w:rsid w:val="00164AF9"/>
    <w:rsid w:val="00164BCD"/>
    <w:rsid w:val="00171CF8"/>
    <w:rsid w:val="0017540D"/>
    <w:rsid w:val="00186EDB"/>
    <w:rsid w:val="00191745"/>
    <w:rsid w:val="001A2BE7"/>
    <w:rsid w:val="001A334F"/>
    <w:rsid w:val="001A4563"/>
    <w:rsid w:val="001D4422"/>
    <w:rsid w:val="001F5C77"/>
    <w:rsid w:val="001F7FE6"/>
    <w:rsid w:val="002004E0"/>
    <w:rsid w:val="00202763"/>
    <w:rsid w:val="002064A6"/>
    <w:rsid w:val="00206E21"/>
    <w:rsid w:val="00213BCA"/>
    <w:rsid w:val="00225216"/>
    <w:rsid w:val="00232FC1"/>
    <w:rsid w:val="0024211B"/>
    <w:rsid w:val="00244BA4"/>
    <w:rsid w:val="002454E5"/>
    <w:rsid w:val="0025071E"/>
    <w:rsid w:val="00255254"/>
    <w:rsid w:val="002822A5"/>
    <w:rsid w:val="0028436F"/>
    <w:rsid w:val="00290581"/>
    <w:rsid w:val="00291665"/>
    <w:rsid w:val="00295093"/>
    <w:rsid w:val="002B2E54"/>
    <w:rsid w:val="002B397D"/>
    <w:rsid w:val="002C4DC3"/>
    <w:rsid w:val="002D2190"/>
    <w:rsid w:val="002E23B9"/>
    <w:rsid w:val="002E6D64"/>
    <w:rsid w:val="0030662E"/>
    <w:rsid w:val="003122B9"/>
    <w:rsid w:val="00315CFE"/>
    <w:rsid w:val="0033348B"/>
    <w:rsid w:val="00343A23"/>
    <w:rsid w:val="00343C69"/>
    <w:rsid w:val="003474E8"/>
    <w:rsid w:val="00353E7B"/>
    <w:rsid w:val="003608B3"/>
    <w:rsid w:val="00362897"/>
    <w:rsid w:val="0037311C"/>
    <w:rsid w:val="00382292"/>
    <w:rsid w:val="003930B9"/>
    <w:rsid w:val="003A0D9E"/>
    <w:rsid w:val="003A58D5"/>
    <w:rsid w:val="003B4802"/>
    <w:rsid w:val="003C5D25"/>
    <w:rsid w:val="003C7A8D"/>
    <w:rsid w:val="003D6C6A"/>
    <w:rsid w:val="003D7C31"/>
    <w:rsid w:val="003E20B0"/>
    <w:rsid w:val="003E3F04"/>
    <w:rsid w:val="003F1333"/>
    <w:rsid w:val="003F4C69"/>
    <w:rsid w:val="003F750F"/>
    <w:rsid w:val="0040199A"/>
    <w:rsid w:val="0041168C"/>
    <w:rsid w:val="0041745F"/>
    <w:rsid w:val="00425E04"/>
    <w:rsid w:val="004270B4"/>
    <w:rsid w:val="004327C8"/>
    <w:rsid w:val="004338CE"/>
    <w:rsid w:val="004365B0"/>
    <w:rsid w:val="00466E0E"/>
    <w:rsid w:val="004762C1"/>
    <w:rsid w:val="004945D9"/>
    <w:rsid w:val="00497202"/>
    <w:rsid w:val="004B0B4A"/>
    <w:rsid w:val="004C2E8B"/>
    <w:rsid w:val="004F0083"/>
    <w:rsid w:val="004F2CCD"/>
    <w:rsid w:val="00501CE7"/>
    <w:rsid w:val="00514B63"/>
    <w:rsid w:val="00531096"/>
    <w:rsid w:val="0053167F"/>
    <w:rsid w:val="00555B20"/>
    <w:rsid w:val="0056416B"/>
    <w:rsid w:val="00567133"/>
    <w:rsid w:val="005750F5"/>
    <w:rsid w:val="00580B45"/>
    <w:rsid w:val="00591716"/>
    <w:rsid w:val="00591784"/>
    <w:rsid w:val="00596D19"/>
    <w:rsid w:val="005A4A39"/>
    <w:rsid w:val="005A5A75"/>
    <w:rsid w:val="005A77DE"/>
    <w:rsid w:val="005C7CEA"/>
    <w:rsid w:val="005D2C1A"/>
    <w:rsid w:val="005E306A"/>
    <w:rsid w:val="005F5ACC"/>
    <w:rsid w:val="005F5D39"/>
    <w:rsid w:val="00610C65"/>
    <w:rsid w:val="00622524"/>
    <w:rsid w:val="0062268C"/>
    <w:rsid w:val="006448EE"/>
    <w:rsid w:val="006518AD"/>
    <w:rsid w:val="00667BDA"/>
    <w:rsid w:val="00667DA1"/>
    <w:rsid w:val="006721B8"/>
    <w:rsid w:val="00672660"/>
    <w:rsid w:val="00675797"/>
    <w:rsid w:val="0068030E"/>
    <w:rsid w:val="00687BA0"/>
    <w:rsid w:val="00692463"/>
    <w:rsid w:val="006A6007"/>
    <w:rsid w:val="006B3A3D"/>
    <w:rsid w:val="006B6BD2"/>
    <w:rsid w:val="006D1D51"/>
    <w:rsid w:val="006E63C7"/>
    <w:rsid w:val="00711640"/>
    <w:rsid w:val="00722AA2"/>
    <w:rsid w:val="0072674A"/>
    <w:rsid w:val="007339F4"/>
    <w:rsid w:val="0073629D"/>
    <w:rsid w:val="00746B5D"/>
    <w:rsid w:val="00751290"/>
    <w:rsid w:val="007523BB"/>
    <w:rsid w:val="00760E56"/>
    <w:rsid w:val="007626EB"/>
    <w:rsid w:val="00795907"/>
    <w:rsid w:val="007A1943"/>
    <w:rsid w:val="007A52FA"/>
    <w:rsid w:val="007B0959"/>
    <w:rsid w:val="007C62D2"/>
    <w:rsid w:val="007D786E"/>
    <w:rsid w:val="007D7C42"/>
    <w:rsid w:val="007F54EE"/>
    <w:rsid w:val="007F6361"/>
    <w:rsid w:val="00807DA7"/>
    <w:rsid w:val="00807FB8"/>
    <w:rsid w:val="00811811"/>
    <w:rsid w:val="00824507"/>
    <w:rsid w:val="00830957"/>
    <w:rsid w:val="00835141"/>
    <w:rsid w:val="0084234A"/>
    <w:rsid w:val="00844B1D"/>
    <w:rsid w:val="00860244"/>
    <w:rsid w:val="00864B74"/>
    <w:rsid w:val="0086640D"/>
    <w:rsid w:val="00877CAE"/>
    <w:rsid w:val="008A5D14"/>
    <w:rsid w:val="008B11DC"/>
    <w:rsid w:val="008C402F"/>
    <w:rsid w:val="008D5E2A"/>
    <w:rsid w:val="008F1966"/>
    <w:rsid w:val="008F742F"/>
    <w:rsid w:val="008F7619"/>
    <w:rsid w:val="009027C9"/>
    <w:rsid w:val="009042C2"/>
    <w:rsid w:val="00905AA5"/>
    <w:rsid w:val="009146EC"/>
    <w:rsid w:val="00915092"/>
    <w:rsid w:val="009220A0"/>
    <w:rsid w:val="00922253"/>
    <w:rsid w:val="00941F4F"/>
    <w:rsid w:val="00942AB4"/>
    <w:rsid w:val="00947433"/>
    <w:rsid w:val="00951A12"/>
    <w:rsid w:val="00951CF8"/>
    <w:rsid w:val="00957D39"/>
    <w:rsid w:val="00961E0D"/>
    <w:rsid w:val="00961F92"/>
    <w:rsid w:val="00964336"/>
    <w:rsid w:val="00970BCE"/>
    <w:rsid w:val="00974376"/>
    <w:rsid w:val="00974A0E"/>
    <w:rsid w:val="009750A0"/>
    <w:rsid w:val="00976814"/>
    <w:rsid w:val="009875B8"/>
    <w:rsid w:val="00990B96"/>
    <w:rsid w:val="00992BB0"/>
    <w:rsid w:val="009B709E"/>
    <w:rsid w:val="009D160E"/>
    <w:rsid w:val="009D6F62"/>
    <w:rsid w:val="009E32EE"/>
    <w:rsid w:val="00A05786"/>
    <w:rsid w:val="00A073E6"/>
    <w:rsid w:val="00A077C4"/>
    <w:rsid w:val="00A2074D"/>
    <w:rsid w:val="00A3261B"/>
    <w:rsid w:val="00A35EBD"/>
    <w:rsid w:val="00A528EF"/>
    <w:rsid w:val="00A535EA"/>
    <w:rsid w:val="00A53DDA"/>
    <w:rsid w:val="00A564B9"/>
    <w:rsid w:val="00A7340F"/>
    <w:rsid w:val="00A73711"/>
    <w:rsid w:val="00A7595F"/>
    <w:rsid w:val="00A80897"/>
    <w:rsid w:val="00A92AB3"/>
    <w:rsid w:val="00A93F25"/>
    <w:rsid w:val="00AA1678"/>
    <w:rsid w:val="00AA2563"/>
    <w:rsid w:val="00AB052D"/>
    <w:rsid w:val="00AB53EA"/>
    <w:rsid w:val="00AB747F"/>
    <w:rsid w:val="00AC12EC"/>
    <w:rsid w:val="00AC16C5"/>
    <w:rsid w:val="00AF0F7C"/>
    <w:rsid w:val="00B000A0"/>
    <w:rsid w:val="00B05F1B"/>
    <w:rsid w:val="00B272DA"/>
    <w:rsid w:val="00B55D46"/>
    <w:rsid w:val="00B90275"/>
    <w:rsid w:val="00B92C7E"/>
    <w:rsid w:val="00B95814"/>
    <w:rsid w:val="00BA0731"/>
    <w:rsid w:val="00BD76A5"/>
    <w:rsid w:val="00BE1D27"/>
    <w:rsid w:val="00BF2D18"/>
    <w:rsid w:val="00BF6EE3"/>
    <w:rsid w:val="00C03D5D"/>
    <w:rsid w:val="00C20689"/>
    <w:rsid w:val="00C26A93"/>
    <w:rsid w:val="00C346EB"/>
    <w:rsid w:val="00C348AD"/>
    <w:rsid w:val="00C376C5"/>
    <w:rsid w:val="00C44E47"/>
    <w:rsid w:val="00C46C0E"/>
    <w:rsid w:val="00C56A3B"/>
    <w:rsid w:val="00C64A98"/>
    <w:rsid w:val="00C70427"/>
    <w:rsid w:val="00C7798F"/>
    <w:rsid w:val="00C842CE"/>
    <w:rsid w:val="00C876C3"/>
    <w:rsid w:val="00C97BED"/>
    <w:rsid w:val="00CA61F7"/>
    <w:rsid w:val="00CB113A"/>
    <w:rsid w:val="00CB11B4"/>
    <w:rsid w:val="00CB388D"/>
    <w:rsid w:val="00CC2F8D"/>
    <w:rsid w:val="00CC3574"/>
    <w:rsid w:val="00CC6517"/>
    <w:rsid w:val="00CD0DD3"/>
    <w:rsid w:val="00CD4387"/>
    <w:rsid w:val="00CD57AC"/>
    <w:rsid w:val="00CD7EE2"/>
    <w:rsid w:val="00CE612F"/>
    <w:rsid w:val="00CE7B76"/>
    <w:rsid w:val="00CF3CD6"/>
    <w:rsid w:val="00D06E6E"/>
    <w:rsid w:val="00D12304"/>
    <w:rsid w:val="00D31C99"/>
    <w:rsid w:val="00D322B0"/>
    <w:rsid w:val="00D33B76"/>
    <w:rsid w:val="00D34106"/>
    <w:rsid w:val="00D40224"/>
    <w:rsid w:val="00D50914"/>
    <w:rsid w:val="00D72061"/>
    <w:rsid w:val="00D769F2"/>
    <w:rsid w:val="00D81938"/>
    <w:rsid w:val="00D833DE"/>
    <w:rsid w:val="00D83D60"/>
    <w:rsid w:val="00D94FA7"/>
    <w:rsid w:val="00D962D7"/>
    <w:rsid w:val="00DA3F86"/>
    <w:rsid w:val="00DA4564"/>
    <w:rsid w:val="00DA66C1"/>
    <w:rsid w:val="00DB2787"/>
    <w:rsid w:val="00DC618D"/>
    <w:rsid w:val="00DC7C05"/>
    <w:rsid w:val="00DD1BE4"/>
    <w:rsid w:val="00DD31A7"/>
    <w:rsid w:val="00DD4E88"/>
    <w:rsid w:val="00DE7A2F"/>
    <w:rsid w:val="00E01053"/>
    <w:rsid w:val="00E01A61"/>
    <w:rsid w:val="00E03826"/>
    <w:rsid w:val="00E04212"/>
    <w:rsid w:val="00E04A6E"/>
    <w:rsid w:val="00E154E3"/>
    <w:rsid w:val="00E16EDE"/>
    <w:rsid w:val="00E21A9A"/>
    <w:rsid w:val="00E26838"/>
    <w:rsid w:val="00E33DC6"/>
    <w:rsid w:val="00E33DEE"/>
    <w:rsid w:val="00E43CEA"/>
    <w:rsid w:val="00E454E2"/>
    <w:rsid w:val="00E478FC"/>
    <w:rsid w:val="00E54379"/>
    <w:rsid w:val="00E620A1"/>
    <w:rsid w:val="00E70EA6"/>
    <w:rsid w:val="00E72ED0"/>
    <w:rsid w:val="00E762C7"/>
    <w:rsid w:val="00E86DCD"/>
    <w:rsid w:val="00E93841"/>
    <w:rsid w:val="00E95266"/>
    <w:rsid w:val="00EA0774"/>
    <w:rsid w:val="00EA1606"/>
    <w:rsid w:val="00EB0F8F"/>
    <w:rsid w:val="00EB5BBE"/>
    <w:rsid w:val="00EC13C0"/>
    <w:rsid w:val="00EC6A95"/>
    <w:rsid w:val="00EE553B"/>
    <w:rsid w:val="00EF2D93"/>
    <w:rsid w:val="00F01295"/>
    <w:rsid w:val="00F13B28"/>
    <w:rsid w:val="00F21941"/>
    <w:rsid w:val="00F2384D"/>
    <w:rsid w:val="00F252F6"/>
    <w:rsid w:val="00F26BDD"/>
    <w:rsid w:val="00F324B2"/>
    <w:rsid w:val="00F326A6"/>
    <w:rsid w:val="00F46BF4"/>
    <w:rsid w:val="00F611DF"/>
    <w:rsid w:val="00F67BDC"/>
    <w:rsid w:val="00F75CFD"/>
    <w:rsid w:val="00F75FA0"/>
    <w:rsid w:val="00F82D95"/>
    <w:rsid w:val="00F8472C"/>
    <w:rsid w:val="00F90734"/>
    <w:rsid w:val="00F91E56"/>
    <w:rsid w:val="00F97A3E"/>
    <w:rsid w:val="00FA0901"/>
    <w:rsid w:val="00FC30B5"/>
    <w:rsid w:val="00FC6A46"/>
    <w:rsid w:val="00FD7353"/>
    <w:rsid w:val="00FD7560"/>
    <w:rsid w:val="00FE2F6E"/>
    <w:rsid w:val="00FE43D5"/>
    <w:rsid w:val="00FE5C21"/>
    <w:rsid w:val="00FE68AE"/>
    <w:rsid w:val="00FE77C8"/>
    <w:rsid w:val="00FF47F2"/>
    <w:rsid w:val="00FF6339"/>
    <w:rsid w:val="00FF71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526AB9CA"/>
  <w15:docId w15:val="{9F11072F-E850-4EA6-AA7F-3161AC1C5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379"/>
    <w:pPr>
      <w:tabs>
        <w:tab w:val="left" w:pos="567"/>
      </w:tabs>
    </w:pPr>
    <w:rPr>
      <w:rFonts w:eastAsia="Times New Roman"/>
      <w:sz w:val="22"/>
      <w:lang w:val="lt-LT" w:eastAsia="lt-LT" w:bidi="lt-LT"/>
    </w:rPr>
  </w:style>
  <w:style w:type="paragraph" w:styleId="Heading1">
    <w:name w:val="heading 1"/>
    <w:basedOn w:val="Normal"/>
    <w:next w:val="Normal"/>
    <w:link w:val="Heading1Char"/>
    <w:uiPriority w:val="9"/>
    <w:qFormat/>
    <w:rsid w:val="00667DA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667DA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667DA1"/>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667DA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667DA1"/>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667DA1"/>
    <w:pPr>
      <w:spacing w:before="240" w:after="60"/>
      <w:outlineLvl w:val="5"/>
    </w:pPr>
    <w:rPr>
      <w:rFonts w:ascii="Calibri" w:hAnsi="Calibri"/>
      <w:b/>
      <w:bCs/>
      <w:szCs w:val="22"/>
    </w:rPr>
  </w:style>
  <w:style w:type="paragraph" w:styleId="Heading7">
    <w:name w:val="heading 7"/>
    <w:basedOn w:val="Normal"/>
    <w:next w:val="Normal"/>
    <w:link w:val="Heading7Char"/>
    <w:qFormat/>
    <w:rsid w:val="00667DA1"/>
    <w:pPr>
      <w:keepNext/>
      <w:tabs>
        <w:tab w:val="left" w:pos="-720"/>
        <w:tab w:val="left" w:pos="4536"/>
      </w:tabs>
      <w:suppressAutoHyphens/>
      <w:jc w:val="both"/>
      <w:outlineLvl w:val="6"/>
    </w:pPr>
    <w:rPr>
      <w:i/>
      <w:lang w:bidi="ar-SA"/>
    </w:rPr>
  </w:style>
  <w:style w:type="paragraph" w:styleId="Heading8">
    <w:name w:val="heading 8"/>
    <w:basedOn w:val="Normal"/>
    <w:next w:val="Normal"/>
    <w:link w:val="Heading8Char"/>
    <w:uiPriority w:val="9"/>
    <w:semiHidden/>
    <w:unhideWhenUsed/>
    <w:qFormat/>
    <w:rsid w:val="00667DA1"/>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667DA1"/>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67DA1"/>
    <w:pPr>
      <w:tabs>
        <w:tab w:val="center" w:pos="4536"/>
        <w:tab w:val="right" w:pos="8306"/>
      </w:tabs>
    </w:pPr>
    <w:rPr>
      <w:rFonts w:ascii="Arial" w:hAnsi="Arial"/>
      <w:noProof/>
      <w:sz w:val="16"/>
    </w:rPr>
  </w:style>
  <w:style w:type="paragraph" w:styleId="Header">
    <w:name w:val="header"/>
    <w:basedOn w:val="Normal"/>
    <w:rsid w:val="00667DA1"/>
    <w:pPr>
      <w:tabs>
        <w:tab w:val="center" w:pos="4153"/>
        <w:tab w:val="right" w:pos="8306"/>
      </w:tabs>
    </w:pPr>
    <w:rPr>
      <w:rFonts w:ascii="Arial" w:hAnsi="Arial"/>
      <w:sz w:val="20"/>
    </w:rPr>
  </w:style>
  <w:style w:type="paragraph" w:customStyle="1" w:styleId="MemoHeaderStyle">
    <w:name w:val="MemoHeaderStyle"/>
    <w:basedOn w:val="Normal"/>
    <w:next w:val="Normal"/>
    <w:rsid w:val="00667DA1"/>
    <w:pPr>
      <w:spacing w:line="120" w:lineRule="atLeast"/>
      <w:ind w:left="1418"/>
      <w:jc w:val="both"/>
    </w:pPr>
    <w:rPr>
      <w:rFonts w:ascii="Arial" w:hAnsi="Arial"/>
      <w:b/>
      <w:smallCaps/>
    </w:rPr>
  </w:style>
  <w:style w:type="character" w:styleId="PageNumber">
    <w:name w:val="page number"/>
    <w:basedOn w:val="DefaultParagraphFont"/>
    <w:rsid w:val="00667DA1"/>
  </w:style>
  <w:style w:type="paragraph" w:styleId="BodyText">
    <w:name w:val="Body Text"/>
    <w:basedOn w:val="Normal"/>
    <w:link w:val="BodyTextChar"/>
    <w:rsid w:val="00667DA1"/>
    <w:pPr>
      <w:tabs>
        <w:tab w:val="clear" w:pos="567"/>
      </w:tabs>
    </w:pPr>
    <w:rPr>
      <w:i/>
      <w:color w:val="008000"/>
    </w:rPr>
  </w:style>
  <w:style w:type="paragraph" w:styleId="CommentText">
    <w:name w:val="annotation text"/>
    <w:basedOn w:val="Normal"/>
    <w:link w:val="CommentTextChar"/>
    <w:uiPriority w:val="99"/>
    <w:rsid w:val="00667DA1"/>
    <w:rPr>
      <w:sz w:val="20"/>
      <w:lang w:bidi="ar-SA"/>
    </w:rPr>
  </w:style>
  <w:style w:type="character" w:styleId="Hyperlink">
    <w:name w:val="Hyperlink"/>
    <w:rsid w:val="00667DA1"/>
    <w:rPr>
      <w:color w:val="0000FF"/>
      <w:u w:val="single"/>
    </w:rPr>
  </w:style>
  <w:style w:type="paragraph" w:customStyle="1" w:styleId="EMEAEnBodyText">
    <w:name w:val="EMEA En Body Text"/>
    <w:basedOn w:val="Normal"/>
    <w:rsid w:val="00667DA1"/>
    <w:pPr>
      <w:tabs>
        <w:tab w:val="clear" w:pos="567"/>
      </w:tabs>
      <w:spacing w:before="120" w:after="120"/>
      <w:jc w:val="both"/>
    </w:pPr>
  </w:style>
  <w:style w:type="paragraph" w:styleId="BalloonText">
    <w:name w:val="Balloon Text"/>
    <w:basedOn w:val="Normal"/>
    <w:semiHidden/>
    <w:rsid w:val="00667DA1"/>
    <w:rPr>
      <w:rFonts w:ascii="Tahoma" w:hAnsi="Tahoma" w:cs="Tahoma"/>
      <w:sz w:val="16"/>
      <w:szCs w:val="16"/>
    </w:rPr>
  </w:style>
  <w:style w:type="paragraph" w:customStyle="1" w:styleId="BodytextAgency">
    <w:name w:val="Body text (Agency)"/>
    <w:basedOn w:val="Normal"/>
    <w:link w:val="BodytextAgencyChar"/>
    <w:qFormat/>
    <w:rsid w:val="00667DA1"/>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667DA1"/>
    <w:rPr>
      <w:rFonts w:ascii="Verdana" w:eastAsia="Verdana" w:hAnsi="Verdana" w:cs="Verdana"/>
      <w:sz w:val="18"/>
      <w:szCs w:val="18"/>
      <w:lang w:val="lt-LT" w:eastAsia="lt-LT" w:bidi="lt-LT"/>
    </w:rPr>
  </w:style>
  <w:style w:type="paragraph" w:customStyle="1" w:styleId="DraftingNotesAgency">
    <w:name w:val="Drafting Notes (Agency)"/>
    <w:basedOn w:val="Normal"/>
    <w:next w:val="BodytextAgency"/>
    <w:link w:val="DraftingNotesAgencyChar"/>
    <w:rsid w:val="00667DA1"/>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667DA1"/>
    <w:rPr>
      <w:rFonts w:ascii="Courier New" w:eastAsia="Verdana" w:hAnsi="Courier New"/>
      <w:i/>
      <w:color w:val="339966"/>
      <w:sz w:val="22"/>
      <w:szCs w:val="18"/>
      <w:lang w:val="lt-LT" w:eastAsia="lt-LT" w:bidi="lt-LT"/>
    </w:rPr>
  </w:style>
  <w:style w:type="paragraph" w:customStyle="1" w:styleId="NormalAgency">
    <w:name w:val="Normal (Agency)"/>
    <w:link w:val="NormalAgencyChar"/>
    <w:rsid w:val="00667DA1"/>
    <w:rPr>
      <w:rFonts w:ascii="Verdana" w:eastAsia="Verdana" w:hAnsi="Verdana" w:cs="Verdana"/>
      <w:sz w:val="18"/>
      <w:szCs w:val="18"/>
      <w:lang w:val="lt-LT" w:eastAsia="lt-LT" w:bidi="lt-LT"/>
    </w:rPr>
  </w:style>
  <w:style w:type="table" w:customStyle="1" w:styleId="TablegridAgencyblack">
    <w:name w:val="Table grid (Agency) black"/>
    <w:basedOn w:val="TableNormal"/>
    <w:semiHidden/>
    <w:rsid w:val="00667DA1"/>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MS Mincho" w:hAnsi="MS Mincho"/>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667DA1"/>
    <w:pPr>
      <w:keepNext/>
    </w:pPr>
    <w:rPr>
      <w:rFonts w:eastAsia="Times New Roman"/>
      <w:b/>
    </w:rPr>
  </w:style>
  <w:style w:type="paragraph" w:customStyle="1" w:styleId="TabletextrowsAgency">
    <w:name w:val="Table text rows (Agency)"/>
    <w:basedOn w:val="Normal"/>
    <w:rsid w:val="00667DA1"/>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667DA1"/>
    <w:rPr>
      <w:rFonts w:ascii="Verdana" w:eastAsia="Verdana" w:hAnsi="Verdana" w:cs="Verdana"/>
      <w:sz w:val="18"/>
      <w:szCs w:val="18"/>
      <w:lang w:val="lt-LT" w:eastAsia="lt-LT" w:bidi="lt-LT"/>
    </w:rPr>
  </w:style>
  <w:style w:type="character" w:styleId="CommentReference">
    <w:name w:val="annotation reference"/>
    <w:uiPriority w:val="99"/>
    <w:rsid w:val="00667DA1"/>
    <w:rPr>
      <w:sz w:val="16"/>
      <w:szCs w:val="16"/>
    </w:rPr>
  </w:style>
  <w:style w:type="paragraph" w:styleId="CommentSubject">
    <w:name w:val="annotation subject"/>
    <w:basedOn w:val="CommentText"/>
    <w:next w:val="CommentText"/>
    <w:link w:val="CommentSubjectChar"/>
    <w:rsid w:val="00667DA1"/>
  </w:style>
  <w:style w:type="character" w:customStyle="1" w:styleId="CommentTextChar">
    <w:name w:val="Comment Text Char"/>
    <w:link w:val="CommentText"/>
    <w:uiPriority w:val="99"/>
    <w:rsid w:val="00667DA1"/>
    <w:rPr>
      <w:rFonts w:eastAsia="Times New Roman"/>
      <w:lang w:val="lt-LT"/>
    </w:rPr>
  </w:style>
  <w:style w:type="character" w:customStyle="1" w:styleId="CommentSubjectChar">
    <w:name w:val="Comment Subject Char"/>
    <w:link w:val="CommentSubject"/>
    <w:rsid w:val="00667DA1"/>
    <w:rPr>
      <w:rFonts w:eastAsia="Times New Roman"/>
      <w:lang w:val="lt-LT"/>
    </w:rPr>
  </w:style>
  <w:style w:type="paragraph" w:customStyle="1" w:styleId="Default">
    <w:name w:val="Default"/>
    <w:rsid w:val="00667DA1"/>
    <w:pPr>
      <w:autoSpaceDE w:val="0"/>
      <w:autoSpaceDN w:val="0"/>
      <w:adjustRightInd w:val="0"/>
    </w:pPr>
    <w:rPr>
      <w:rFonts w:eastAsia="Times New Roman"/>
      <w:color w:val="000000"/>
      <w:sz w:val="24"/>
      <w:szCs w:val="24"/>
      <w:lang w:val="lt-LT" w:eastAsia="lt-LT" w:bidi="lt-LT"/>
    </w:rPr>
  </w:style>
  <w:style w:type="paragraph" w:styleId="EndnoteText">
    <w:name w:val="endnote text"/>
    <w:basedOn w:val="Normal"/>
    <w:next w:val="Normal"/>
    <w:link w:val="EndnoteTextChar"/>
    <w:rsid w:val="00667DA1"/>
    <w:rPr>
      <w:szCs w:val="22"/>
      <w:lang w:bidi="ar-SA"/>
    </w:rPr>
  </w:style>
  <w:style w:type="character" w:customStyle="1" w:styleId="EndnoteTextChar">
    <w:name w:val="Endnote Text Char"/>
    <w:link w:val="EndnoteText"/>
    <w:rsid w:val="00667DA1"/>
    <w:rPr>
      <w:rFonts w:eastAsia="Times New Roman"/>
      <w:sz w:val="22"/>
      <w:szCs w:val="22"/>
      <w:lang w:val="lt-LT"/>
    </w:rPr>
  </w:style>
  <w:style w:type="paragraph" w:customStyle="1" w:styleId="StyleBefore6ptAfter6pt">
    <w:name w:val="Style Before:  6 pt After:  6 pt"/>
    <w:basedOn w:val="Normal"/>
    <w:rsid w:val="00667DA1"/>
    <w:pPr>
      <w:tabs>
        <w:tab w:val="clear" w:pos="567"/>
      </w:tabs>
    </w:pPr>
    <w:rPr>
      <w:szCs w:val="22"/>
    </w:rPr>
  </w:style>
  <w:style w:type="paragraph" w:customStyle="1" w:styleId="TableHeader">
    <w:name w:val="TableHeader"/>
    <w:basedOn w:val="Normal"/>
    <w:rsid w:val="00667DA1"/>
    <w:pPr>
      <w:tabs>
        <w:tab w:val="clear" w:pos="567"/>
      </w:tabs>
      <w:suppressAutoHyphens/>
      <w:spacing w:before="60" w:after="60"/>
    </w:pPr>
    <w:rPr>
      <w:b/>
      <w:szCs w:val="22"/>
    </w:rPr>
  </w:style>
  <w:style w:type="paragraph" w:customStyle="1" w:styleId="TextTi12">
    <w:name w:val="Text:Ti12"/>
    <w:basedOn w:val="Normal"/>
    <w:link w:val="TextTi12Char4"/>
    <w:qFormat/>
    <w:rsid w:val="00667DA1"/>
    <w:pPr>
      <w:tabs>
        <w:tab w:val="clear" w:pos="567"/>
      </w:tabs>
      <w:spacing w:after="170" w:line="260" w:lineRule="atLeast"/>
      <w:jc w:val="both"/>
    </w:pPr>
    <w:rPr>
      <w:sz w:val="24"/>
      <w:lang w:bidi="ar-SA"/>
    </w:rPr>
  </w:style>
  <w:style w:type="character" w:customStyle="1" w:styleId="TextTi12Char4">
    <w:name w:val="Text:Ti12 Char4"/>
    <w:link w:val="TextTi12"/>
    <w:rsid w:val="00667DA1"/>
    <w:rPr>
      <w:rFonts w:eastAsia="Times New Roman"/>
      <w:sz w:val="24"/>
    </w:rPr>
  </w:style>
  <w:style w:type="paragraph" w:customStyle="1" w:styleId="Pataisymai1">
    <w:name w:val="Pataisymai1"/>
    <w:hidden/>
    <w:uiPriority w:val="99"/>
    <w:semiHidden/>
    <w:rsid w:val="00667DA1"/>
    <w:rPr>
      <w:rFonts w:eastAsia="Times New Roman"/>
      <w:sz w:val="22"/>
      <w:lang w:val="lt-LT" w:eastAsia="lt-LT" w:bidi="lt-LT"/>
    </w:rPr>
  </w:style>
  <w:style w:type="character" w:customStyle="1" w:styleId="Heading7Char">
    <w:name w:val="Heading 7 Char"/>
    <w:link w:val="Heading7"/>
    <w:rsid w:val="00667DA1"/>
    <w:rPr>
      <w:rFonts w:eastAsia="Times New Roman"/>
      <w:i/>
      <w:sz w:val="22"/>
      <w:lang w:val="lt-LT"/>
    </w:rPr>
  </w:style>
  <w:style w:type="paragraph" w:styleId="DocumentMap">
    <w:name w:val="Document Map"/>
    <w:basedOn w:val="Normal"/>
    <w:link w:val="DocumentMapChar"/>
    <w:rsid w:val="00667DA1"/>
    <w:rPr>
      <w:rFonts w:ascii="Tahoma" w:hAnsi="Tahoma"/>
      <w:sz w:val="16"/>
      <w:szCs w:val="16"/>
      <w:lang w:bidi="ar-SA"/>
    </w:rPr>
  </w:style>
  <w:style w:type="character" w:customStyle="1" w:styleId="DocumentMapChar">
    <w:name w:val="Document Map Char"/>
    <w:link w:val="DocumentMap"/>
    <w:rsid w:val="00667DA1"/>
    <w:rPr>
      <w:rFonts w:ascii="Tahoma" w:eastAsia="Times New Roman" w:hAnsi="Tahoma" w:cs="Tahoma"/>
      <w:sz w:val="16"/>
      <w:szCs w:val="16"/>
      <w:lang w:val="lt-LT"/>
    </w:rPr>
  </w:style>
  <w:style w:type="paragraph" w:customStyle="1" w:styleId="C-BodyText">
    <w:name w:val="C-Body Text"/>
    <w:link w:val="C-BodyTextChar"/>
    <w:rsid w:val="00667DA1"/>
    <w:pPr>
      <w:spacing w:before="120" w:after="120" w:line="280" w:lineRule="atLeast"/>
    </w:pPr>
    <w:rPr>
      <w:rFonts w:eastAsia="Times New Roman"/>
      <w:sz w:val="24"/>
      <w:lang w:val="lt-LT" w:eastAsia="lt-LT" w:bidi="lt-LT"/>
    </w:rPr>
  </w:style>
  <w:style w:type="character" w:customStyle="1" w:styleId="C-BodyTextChar">
    <w:name w:val="C-Body Text Char"/>
    <w:link w:val="C-BodyText"/>
    <w:rsid w:val="00667DA1"/>
    <w:rPr>
      <w:rFonts w:eastAsia="Times New Roman"/>
      <w:sz w:val="24"/>
      <w:lang w:val="lt-LT" w:eastAsia="lt-LT" w:bidi="lt-LT"/>
    </w:rPr>
  </w:style>
  <w:style w:type="paragraph" w:styleId="Caption">
    <w:name w:val="caption"/>
    <w:next w:val="C-BodyText"/>
    <w:qFormat/>
    <w:rsid w:val="00667DA1"/>
    <w:pPr>
      <w:keepNext/>
      <w:spacing w:before="120" w:after="120" w:line="280" w:lineRule="atLeast"/>
      <w:ind w:left="1440" w:hanging="1440"/>
    </w:pPr>
    <w:rPr>
      <w:rFonts w:eastAsia="Times New Roman"/>
      <w:b/>
      <w:bCs/>
      <w:sz w:val="24"/>
      <w:szCs w:val="24"/>
      <w:lang w:val="lt-LT" w:eastAsia="lt-LT" w:bidi="lt-LT"/>
    </w:rPr>
  </w:style>
  <w:style w:type="table" w:styleId="TableGrid">
    <w:name w:val="Table Grid"/>
    <w:basedOn w:val="TableNormal"/>
    <w:uiPriority w:val="59"/>
    <w:rsid w:val="00667D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11">
    <w:name w:val="Text:Ti11"/>
    <w:basedOn w:val="Normal"/>
    <w:link w:val="TextTi11Char"/>
    <w:rsid w:val="00667DA1"/>
    <w:pPr>
      <w:tabs>
        <w:tab w:val="clear" w:pos="567"/>
      </w:tabs>
      <w:spacing w:after="170" w:line="260" w:lineRule="atLeast"/>
      <w:jc w:val="both"/>
    </w:pPr>
    <w:rPr>
      <w:sz w:val="24"/>
      <w:lang w:bidi="ar-SA"/>
    </w:rPr>
  </w:style>
  <w:style w:type="character" w:customStyle="1" w:styleId="TextTi11Char">
    <w:name w:val="Text:Ti11 Char"/>
    <w:link w:val="TextTi11"/>
    <w:rsid w:val="00667DA1"/>
    <w:rPr>
      <w:rFonts w:eastAsia="Times New Roman"/>
      <w:sz w:val="24"/>
    </w:rPr>
  </w:style>
  <w:style w:type="paragraph" w:customStyle="1" w:styleId="HdTab1">
    <w:name w:val="Hd:Tab:1"/>
    <w:basedOn w:val="Normal"/>
    <w:next w:val="TextTi11"/>
    <w:link w:val="HdTab1Char3"/>
    <w:qFormat/>
    <w:rsid w:val="00667DA1"/>
    <w:pPr>
      <w:keepNext/>
      <w:tabs>
        <w:tab w:val="clear" w:pos="567"/>
      </w:tabs>
      <w:spacing w:before="120" w:after="120"/>
      <w:ind w:left="1531" w:hanging="1531"/>
    </w:pPr>
    <w:rPr>
      <w:rFonts w:ascii="Times New Roman Bold" w:hAnsi="Times New Roman Bold"/>
      <w:b/>
      <w:sz w:val="24"/>
      <w:lang w:bidi="ar-SA"/>
    </w:rPr>
  </w:style>
  <w:style w:type="paragraph" w:styleId="PlainText">
    <w:name w:val="Plain Text"/>
    <w:basedOn w:val="Normal"/>
    <w:link w:val="PlainTextChar"/>
    <w:uiPriority w:val="99"/>
    <w:rsid w:val="00667DA1"/>
    <w:pPr>
      <w:tabs>
        <w:tab w:val="clear" w:pos="567"/>
      </w:tabs>
    </w:pPr>
    <w:rPr>
      <w:rFonts w:ascii="Courier New" w:hAnsi="Courier New"/>
      <w:sz w:val="20"/>
      <w:szCs w:val="24"/>
      <w:lang w:bidi="ar-SA"/>
    </w:rPr>
  </w:style>
  <w:style w:type="character" w:customStyle="1" w:styleId="PlainTextChar">
    <w:name w:val="Plain Text Char"/>
    <w:link w:val="PlainText"/>
    <w:uiPriority w:val="99"/>
    <w:rsid w:val="00667DA1"/>
    <w:rPr>
      <w:rFonts w:ascii="Courier New" w:eastAsia="Times New Roman" w:hAnsi="Courier New"/>
      <w:szCs w:val="24"/>
    </w:rPr>
  </w:style>
  <w:style w:type="paragraph" w:customStyle="1" w:styleId="Sraopastraipa1">
    <w:name w:val="Sąrašo pastraipa1"/>
    <w:basedOn w:val="Normal"/>
    <w:uiPriority w:val="34"/>
    <w:qFormat/>
    <w:rsid w:val="00667DA1"/>
    <w:pPr>
      <w:ind w:left="720"/>
      <w:contextualSpacing/>
    </w:pPr>
  </w:style>
  <w:style w:type="paragraph" w:customStyle="1" w:styleId="TOCHeadings">
    <w:name w:val="TOC Headings"/>
    <w:basedOn w:val="Normal"/>
    <w:rsid w:val="00667DA1"/>
    <w:pPr>
      <w:tabs>
        <w:tab w:val="clear" w:pos="567"/>
        <w:tab w:val="center" w:pos="4394"/>
        <w:tab w:val="right" w:pos="8641"/>
      </w:tabs>
      <w:spacing w:before="397" w:after="227"/>
    </w:pPr>
    <w:rPr>
      <w:sz w:val="24"/>
    </w:rPr>
  </w:style>
  <w:style w:type="character" w:customStyle="1" w:styleId="apple-converted-space">
    <w:name w:val="apple-converted-space"/>
    <w:basedOn w:val="DefaultParagraphFont"/>
    <w:rsid w:val="00667DA1"/>
  </w:style>
  <w:style w:type="paragraph" w:customStyle="1" w:styleId="TextTi9">
    <w:name w:val="Text:Ti9"/>
    <w:basedOn w:val="Normal"/>
    <w:rsid w:val="00667DA1"/>
    <w:pPr>
      <w:tabs>
        <w:tab w:val="clear" w:pos="567"/>
      </w:tabs>
      <w:ind w:left="284" w:hanging="284"/>
    </w:pPr>
    <w:rPr>
      <w:sz w:val="18"/>
    </w:rPr>
  </w:style>
  <w:style w:type="character" w:customStyle="1" w:styleId="HdTab1Char3">
    <w:name w:val="Hd:Tab:1 Char3"/>
    <w:link w:val="HdTab1"/>
    <w:rsid w:val="00667DA1"/>
    <w:rPr>
      <w:rFonts w:ascii="Times New Roman Bold" w:eastAsia="Times New Roman" w:hAnsi="Times New Roman Bold"/>
      <w:b/>
      <w:sz w:val="24"/>
    </w:rPr>
  </w:style>
  <w:style w:type="paragraph" w:customStyle="1" w:styleId="HdFig1">
    <w:name w:val="Hd:Fig:1"/>
    <w:basedOn w:val="Normal"/>
    <w:next w:val="TextTi11"/>
    <w:rsid w:val="00667DA1"/>
    <w:pPr>
      <w:keepNext/>
      <w:tabs>
        <w:tab w:val="clear" w:pos="567"/>
      </w:tabs>
      <w:spacing w:before="120" w:after="120"/>
      <w:ind w:left="1531" w:hanging="1531"/>
    </w:pPr>
    <w:rPr>
      <w:b/>
      <w:sz w:val="24"/>
    </w:rPr>
  </w:style>
  <w:style w:type="paragraph" w:styleId="NormalWeb">
    <w:name w:val="Normal (Web)"/>
    <w:basedOn w:val="Normal"/>
    <w:uiPriority w:val="99"/>
    <w:unhideWhenUsed/>
    <w:rsid w:val="00667DA1"/>
    <w:pPr>
      <w:tabs>
        <w:tab w:val="clear" w:pos="567"/>
      </w:tabs>
      <w:spacing w:before="100" w:beforeAutospacing="1" w:after="100" w:afterAutospacing="1"/>
    </w:pPr>
    <w:rPr>
      <w:sz w:val="24"/>
      <w:szCs w:val="24"/>
    </w:rPr>
  </w:style>
  <w:style w:type="paragraph" w:customStyle="1" w:styleId="ColorfulShading-Accent11">
    <w:name w:val="Colorful Shading - Accent 11"/>
    <w:hidden/>
    <w:uiPriority w:val="99"/>
    <w:semiHidden/>
    <w:rsid w:val="00667DA1"/>
    <w:rPr>
      <w:rFonts w:eastAsia="Times New Roman"/>
      <w:sz w:val="22"/>
      <w:lang w:val="lt-LT" w:eastAsia="lt-LT" w:bidi="lt-LT"/>
    </w:rPr>
  </w:style>
  <w:style w:type="character" w:styleId="Emphasis">
    <w:name w:val="Emphasis"/>
    <w:uiPriority w:val="20"/>
    <w:qFormat/>
    <w:rsid w:val="00667DA1"/>
    <w:rPr>
      <w:b/>
      <w:bCs/>
      <w:i w:val="0"/>
      <w:iCs w:val="0"/>
    </w:rPr>
  </w:style>
  <w:style w:type="paragraph" w:customStyle="1" w:styleId="RefAgency">
    <w:name w:val="Ref. (Agency)"/>
    <w:basedOn w:val="Normal"/>
    <w:semiHidden/>
    <w:rsid w:val="00667DA1"/>
    <w:pPr>
      <w:tabs>
        <w:tab w:val="clear" w:pos="567"/>
      </w:tabs>
    </w:pPr>
    <w:rPr>
      <w:rFonts w:ascii="Verdana" w:hAnsi="Verdana"/>
      <w:sz w:val="17"/>
      <w:szCs w:val="18"/>
      <w:lang w:val="en-GB" w:eastAsia="en-GB" w:bidi="ar-SA"/>
    </w:rPr>
  </w:style>
  <w:style w:type="paragraph" w:customStyle="1" w:styleId="Style1">
    <w:name w:val="Style1"/>
    <w:basedOn w:val="Normal"/>
    <w:qFormat/>
    <w:rsid w:val="00667DA1"/>
    <w:pPr>
      <w:tabs>
        <w:tab w:val="left" w:pos="-1440"/>
        <w:tab w:val="left" w:pos="-720"/>
      </w:tabs>
      <w:jc w:val="center"/>
    </w:pPr>
    <w:rPr>
      <w:b/>
      <w:noProof/>
    </w:rPr>
  </w:style>
  <w:style w:type="paragraph" w:customStyle="1" w:styleId="Style2">
    <w:name w:val="Style2"/>
    <w:basedOn w:val="Normal"/>
    <w:qFormat/>
    <w:rsid w:val="00667DA1"/>
    <w:pPr>
      <w:ind w:left="567" w:hanging="567"/>
    </w:pPr>
    <w:rPr>
      <w:b/>
      <w:noProof/>
      <w:szCs w:val="22"/>
    </w:rPr>
  </w:style>
  <w:style w:type="paragraph" w:customStyle="1" w:styleId="No-numheading3Agency">
    <w:name w:val="No-num heading 3 (Agency)"/>
    <w:basedOn w:val="Normal"/>
    <w:next w:val="BodytextAgency"/>
    <w:link w:val="No-numheading3AgencyChar"/>
    <w:rsid w:val="00667DA1"/>
    <w:pPr>
      <w:keepNext/>
      <w:tabs>
        <w:tab w:val="clear" w:pos="567"/>
      </w:tabs>
      <w:spacing w:before="280" w:after="220"/>
      <w:outlineLvl w:val="2"/>
    </w:pPr>
    <w:rPr>
      <w:rFonts w:ascii="Verdana" w:eastAsia="Verdana" w:hAnsi="Verdana"/>
      <w:b/>
      <w:bCs/>
      <w:kern w:val="32"/>
      <w:szCs w:val="22"/>
      <w:lang w:bidi="ar-SA"/>
    </w:rPr>
  </w:style>
  <w:style w:type="character" w:customStyle="1" w:styleId="No-numheading3AgencyChar">
    <w:name w:val="No-num heading 3 (Agency) Char"/>
    <w:link w:val="No-numheading3Agency"/>
    <w:rsid w:val="00667DA1"/>
    <w:rPr>
      <w:rFonts w:ascii="Verdana" w:eastAsia="Verdana" w:hAnsi="Verdana"/>
      <w:b/>
      <w:bCs/>
      <w:kern w:val="32"/>
      <w:sz w:val="22"/>
      <w:szCs w:val="22"/>
    </w:rPr>
  </w:style>
  <w:style w:type="paragraph" w:styleId="Revision">
    <w:name w:val="Revision"/>
    <w:hidden/>
    <w:uiPriority w:val="99"/>
    <w:semiHidden/>
    <w:rsid w:val="00667DA1"/>
    <w:rPr>
      <w:rFonts w:eastAsia="Times New Roman"/>
      <w:sz w:val="22"/>
      <w:lang w:val="lt-LT" w:eastAsia="lt-LT" w:bidi="lt-LT"/>
    </w:rPr>
  </w:style>
  <w:style w:type="paragraph" w:styleId="Bibliography">
    <w:name w:val="Bibliography"/>
    <w:basedOn w:val="Normal"/>
    <w:next w:val="Normal"/>
    <w:uiPriority w:val="37"/>
    <w:semiHidden/>
    <w:unhideWhenUsed/>
    <w:rsid w:val="00667DA1"/>
  </w:style>
  <w:style w:type="paragraph" w:styleId="BlockText">
    <w:name w:val="Block Text"/>
    <w:basedOn w:val="Normal"/>
    <w:uiPriority w:val="99"/>
    <w:semiHidden/>
    <w:unhideWhenUsed/>
    <w:rsid w:val="00667DA1"/>
    <w:pPr>
      <w:spacing w:after="120"/>
      <w:ind w:left="1440" w:right="1440"/>
    </w:pPr>
  </w:style>
  <w:style w:type="paragraph" w:styleId="BodyText2">
    <w:name w:val="Body Text 2"/>
    <w:basedOn w:val="Normal"/>
    <w:link w:val="BodyText2Char"/>
    <w:uiPriority w:val="99"/>
    <w:semiHidden/>
    <w:unhideWhenUsed/>
    <w:rsid w:val="00667DA1"/>
    <w:pPr>
      <w:spacing w:after="120" w:line="480" w:lineRule="auto"/>
    </w:pPr>
  </w:style>
  <w:style w:type="character" w:customStyle="1" w:styleId="BodyText2Char">
    <w:name w:val="Body Text 2 Char"/>
    <w:link w:val="BodyText2"/>
    <w:uiPriority w:val="99"/>
    <w:semiHidden/>
    <w:rsid w:val="00667DA1"/>
    <w:rPr>
      <w:rFonts w:eastAsia="Times New Roman"/>
      <w:sz w:val="22"/>
      <w:lang w:val="lt-LT" w:eastAsia="lt-LT" w:bidi="lt-LT"/>
    </w:rPr>
  </w:style>
  <w:style w:type="paragraph" w:styleId="BodyText3">
    <w:name w:val="Body Text 3"/>
    <w:basedOn w:val="Normal"/>
    <w:link w:val="BodyText3Char"/>
    <w:uiPriority w:val="99"/>
    <w:semiHidden/>
    <w:unhideWhenUsed/>
    <w:rsid w:val="00667DA1"/>
    <w:pPr>
      <w:spacing w:after="120"/>
    </w:pPr>
    <w:rPr>
      <w:sz w:val="16"/>
      <w:szCs w:val="16"/>
    </w:rPr>
  </w:style>
  <w:style w:type="character" w:customStyle="1" w:styleId="BodyText3Char">
    <w:name w:val="Body Text 3 Char"/>
    <w:link w:val="BodyText3"/>
    <w:uiPriority w:val="99"/>
    <w:semiHidden/>
    <w:rsid w:val="00667DA1"/>
    <w:rPr>
      <w:rFonts w:eastAsia="Times New Roman"/>
      <w:sz w:val="16"/>
      <w:szCs w:val="16"/>
      <w:lang w:val="lt-LT" w:eastAsia="lt-LT" w:bidi="lt-LT"/>
    </w:rPr>
  </w:style>
  <w:style w:type="paragraph" w:styleId="BodyTextFirstIndent">
    <w:name w:val="Body Text First Indent"/>
    <w:basedOn w:val="BodyText"/>
    <w:link w:val="BodyTextFirstIndentChar"/>
    <w:uiPriority w:val="99"/>
    <w:semiHidden/>
    <w:unhideWhenUsed/>
    <w:rsid w:val="00667DA1"/>
    <w:pPr>
      <w:tabs>
        <w:tab w:val="left" w:pos="567"/>
      </w:tabs>
      <w:spacing w:after="120"/>
      <w:ind w:firstLine="210"/>
    </w:pPr>
    <w:rPr>
      <w:i w:val="0"/>
    </w:rPr>
  </w:style>
  <w:style w:type="character" w:customStyle="1" w:styleId="BodyTextChar">
    <w:name w:val="Body Text Char"/>
    <w:link w:val="BodyText"/>
    <w:rsid w:val="00667DA1"/>
    <w:rPr>
      <w:rFonts w:eastAsia="Times New Roman"/>
      <w:i/>
      <w:color w:val="008000"/>
      <w:sz w:val="22"/>
      <w:lang w:val="lt-LT" w:eastAsia="lt-LT" w:bidi="lt-LT"/>
    </w:rPr>
  </w:style>
  <w:style w:type="character" w:customStyle="1" w:styleId="BodyTextFirstIndentChar">
    <w:name w:val="Body Text First Indent Char"/>
    <w:link w:val="BodyTextFirstIndent"/>
    <w:uiPriority w:val="99"/>
    <w:semiHidden/>
    <w:rsid w:val="00667DA1"/>
    <w:rPr>
      <w:rFonts w:eastAsia="Times New Roman"/>
      <w:i w:val="0"/>
      <w:color w:val="008000"/>
      <w:sz w:val="22"/>
      <w:lang w:val="lt-LT" w:eastAsia="lt-LT" w:bidi="lt-LT"/>
    </w:rPr>
  </w:style>
  <w:style w:type="paragraph" w:styleId="BodyTextIndent">
    <w:name w:val="Body Text Indent"/>
    <w:basedOn w:val="Normal"/>
    <w:link w:val="BodyTextIndentChar"/>
    <w:uiPriority w:val="99"/>
    <w:semiHidden/>
    <w:unhideWhenUsed/>
    <w:rsid w:val="00667DA1"/>
    <w:pPr>
      <w:spacing w:after="120"/>
      <w:ind w:left="283"/>
    </w:pPr>
  </w:style>
  <w:style w:type="character" w:customStyle="1" w:styleId="BodyTextIndentChar">
    <w:name w:val="Body Text Indent Char"/>
    <w:link w:val="BodyTextIndent"/>
    <w:uiPriority w:val="99"/>
    <w:semiHidden/>
    <w:rsid w:val="00667DA1"/>
    <w:rPr>
      <w:rFonts w:eastAsia="Times New Roman"/>
      <w:sz w:val="22"/>
      <w:lang w:val="lt-LT" w:eastAsia="lt-LT" w:bidi="lt-LT"/>
    </w:rPr>
  </w:style>
  <w:style w:type="paragraph" w:styleId="BodyTextFirstIndent2">
    <w:name w:val="Body Text First Indent 2"/>
    <w:basedOn w:val="BodyTextIndent"/>
    <w:link w:val="BodyTextFirstIndent2Char"/>
    <w:uiPriority w:val="99"/>
    <w:semiHidden/>
    <w:unhideWhenUsed/>
    <w:rsid w:val="00667DA1"/>
    <w:pPr>
      <w:ind w:firstLine="210"/>
    </w:pPr>
  </w:style>
  <w:style w:type="character" w:customStyle="1" w:styleId="BodyTextFirstIndent2Char">
    <w:name w:val="Body Text First Indent 2 Char"/>
    <w:basedOn w:val="BodyTextIndentChar"/>
    <w:link w:val="BodyTextFirstIndent2"/>
    <w:uiPriority w:val="99"/>
    <w:semiHidden/>
    <w:rsid w:val="00667DA1"/>
    <w:rPr>
      <w:rFonts w:eastAsia="Times New Roman"/>
      <w:sz w:val="22"/>
      <w:lang w:val="lt-LT" w:eastAsia="lt-LT" w:bidi="lt-LT"/>
    </w:rPr>
  </w:style>
  <w:style w:type="paragraph" w:styleId="BodyTextIndent2">
    <w:name w:val="Body Text Indent 2"/>
    <w:basedOn w:val="Normal"/>
    <w:link w:val="BodyTextIndent2Char"/>
    <w:uiPriority w:val="99"/>
    <w:semiHidden/>
    <w:unhideWhenUsed/>
    <w:rsid w:val="00667DA1"/>
    <w:pPr>
      <w:spacing w:after="120" w:line="480" w:lineRule="auto"/>
      <w:ind w:left="283"/>
    </w:pPr>
  </w:style>
  <w:style w:type="character" w:customStyle="1" w:styleId="BodyTextIndent2Char">
    <w:name w:val="Body Text Indent 2 Char"/>
    <w:link w:val="BodyTextIndent2"/>
    <w:uiPriority w:val="99"/>
    <w:semiHidden/>
    <w:rsid w:val="00667DA1"/>
    <w:rPr>
      <w:rFonts w:eastAsia="Times New Roman"/>
      <w:sz w:val="22"/>
      <w:lang w:val="lt-LT" w:eastAsia="lt-LT" w:bidi="lt-LT"/>
    </w:rPr>
  </w:style>
  <w:style w:type="paragraph" w:styleId="BodyTextIndent3">
    <w:name w:val="Body Text Indent 3"/>
    <w:basedOn w:val="Normal"/>
    <w:link w:val="BodyTextIndent3Char"/>
    <w:uiPriority w:val="99"/>
    <w:semiHidden/>
    <w:unhideWhenUsed/>
    <w:rsid w:val="00667DA1"/>
    <w:pPr>
      <w:spacing w:after="120"/>
      <w:ind w:left="283"/>
    </w:pPr>
    <w:rPr>
      <w:sz w:val="16"/>
      <w:szCs w:val="16"/>
    </w:rPr>
  </w:style>
  <w:style w:type="character" w:customStyle="1" w:styleId="BodyTextIndent3Char">
    <w:name w:val="Body Text Indent 3 Char"/>
    <w:link w:val="BodyTextIndent3"/>
    <w:uiPriority w:val="99"/>
    <w:semiHidden/>
    <w:rsid w:val="00667DA1"/>
    <w:rPr>
      <w:rFonts w:eastAsia="Times New Roman"/>
      <w:sz w:val="16"/>
      <w:szCs w:val="16"/>
      <w:lang w:val="lt-LT" w:eastAsia="lt-LT" w:bidi="lt-LT"/>
    </w:rPr>
  </w:style>
  <w:style w:type="paragraph" w:styleId="Closing">
    <w:name w:val="Closing"/>
    <w:basedOn w:val="Normal"/>
    <w:link w:val="ClosingChar"/>
    <w:uiPriority w:val="99"/>
    <w:semiHidden/>
    <w:unhideWhenUsed/>
    <w:rsid w:val="00667DA1"/>
    <w:pPr>
      <w:ind w:left="4252"/>
    </w:pPr>
  </w:style>
  <w:style w:type="character" w:customStyle="1" w:styleId="ClosingChar">
    <w:name w:val="Closing Char"/>
    <w:link w:val="Closing"/>
    <w:uiPriority w:val="99"/>
    <w:semiHidden/>
    <w:rsid w:val="00667DA1"/>
    <w:rPr>
      <w:rFonts w:eastAsia="Times New Roman"/>
      <w:sz w:val="22"/>
      <w:lang w:val="lt-LT" w:eastAsia="lt-LT" w:bidi="lt-LT"/>
    </w:rPr>
  </w:style>
  <w:style w:type="paragraph" w:styleId="Date">
    <w:name w:val="Date"/>
    <w:basedOn w:val="Normal"/>
    <w:next w:val="Normal"/>
    <w:link w:val="DateChar"/>
    <w:uiPriority w:val="99"/>
    <w:semiHidden/>
    <w:unhideWhenUsed/>
    <w:rsid w:val="00667DA1"/>
  </w:style>
  <w:style w:type="character" w:customStyle="1" w:styleId="DateChar">
    <w:name w:val="Date Char"/>
    <w:link w:val="Date"/>
    <w:uiPriority w:val="99"/>
    <w:semiHidden/>
    <w:rsid w:val="00667DA1"/>
    <w:rPr>
      <w:rFonts w:eastAsia="Times New Roman"/>
      <w:sz w:val="22"/>
      <w:lang w:val="lt-LT" w:eastAsia="lt-LT" w:bidi="lt-LT"/>
    </w:rPr>
  </w:style>
  <w:style w:type="paragraph" w:styleId="E-mailSignature">
    <w:name w:val="E-mail Signature"/>
    <w:basedOn w:val="Normal"/>
    <w:link w:val="E-mailSignatureChar"/>
    <w:uiPriority w:val="99"/>
    <w:semiHidden/>
    <w:unhideWhenUsed/>
    <w:rsid w:val="00667DA1"/>
  </w:style>
  <w:style w:type="character" w:customStyle="1" w:styleId="E-mailSignatureChar">
    <w:name w:val="E-mail Signature Char"/>
    <w:link w:val="E-mailSignature"/>
    <w:uiPriority w:val="99"/>
    <w:semiHidden/>
    <w:rsid w:val="00667DA1"/>
    <w:rPr>
      <w:rFonts w:eastAsia="Times New Roman"/>
      <w:sz w:val="22"/>
      <w:lang w:val="lt-LT" w:eastAsia="lt-LT" w:bidi="lt-LT"/>
    </w:rPr>
  </w:style>
  <w:style w:type="paragraph" w:styleId="EnvelopeAddress">
    <w:name w:val="envelope address"/>
    <w:basedOn w:val="Normal"/>
    <w:uiPriority w:val="99"/>
    <w:semiHidden/>
    <w:unhideWhenUsed/>
    <w:rsid w:val="00667DA1"/>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667DA1"/>
    <w:rPr>
      <w:rFonts w:ascii="Cambria" w:hAnsi="Cambria"/>
      <w:sz w:val="20"/>
    </w:rPr>
  </w:style>
  <w:style w:type="paragraph" w:styleId="FootnoteText">
    <w:name w:val="footnote text"/>
    <w:basedOn w:val="Normal"/>
    <w:link w:val="FootnoteTextChar"/>
    <w:uiPriority w:val="99"/>
    <w:semiHidden/>
    <w:unhideWhenUsed/>
    <w:rsid w:val="00667DA1"/>
    <w:rPr>
      <w:sz w:val="20"/>
    </w:rPr>
  </w:style>
  <w:style w:type="character" w:customStyle="1" w:styleId="FootnoteTextChar">
    <w:name w:val="Footnote Text Char"/>
    <w:link w:val="FootnoteText"/>
    <w:uiPriority w:val="99"/>
    <w:semiHidden/>
    <w:rsid w:val="00667DA1"/>
    <w:rPr>
      <w:rFonts w:eastAsia="Times New Roman"/>
      <w:lang w:val="lt-LT" w:eastAsia="lt-LT" w:bidi="lt-LT"/>
    </w:rPr>
  </w:style>
  <w:style w:type="character" w:customStyle="1" w:styleId="Heading1Char">
    <w:name w:val="Heading 1 Char"/>
    <w:link w:val="Heading1"/>
    <w:uiPriority w:val="9"/>
    <w:rsid w:val="00667DA1"/>
    <w:rPr>
      <w:rFonts w:ascii="Cambria" w:eastAsia="Times New Roman" w:hAnsi="Cambria" w:cs="Times New Roman"/>
      <w:b/>
      <w:bCs/>
      <w:kern w:val="32"/>
      <w:sz w:val="32"/>
      <w:szCs w:val="32"/>
      <w:lang w:val="lt-LT" w:eastAsia="lt-LT" w:bidi="lt-LT"/>
    </w:rPr>
  </w:style>
  <w:style w:type="character" w:customStyle="1" w:styleId="Heading2Char">
    <w:name w:val="Heading 2 Char"/>
    <w:link w:val="Heading2"/>
    <w:uiPriority w:val="9"/>
    <w:semiHidden/>
    <w:rsid w:val="00667DA1"/>
    <w:rPr>
      <w:rFonts w:ascii="Cambria" w:eastAsia="Times New Roman" w:hAnsi="Cambria" w:cs="Times New Roman"/>
      <w:b/>
      <w:bCs/>
      <w:i/>
      <w:iCs/>
      <w:sz w:val="28"/>
      <w:szCs w:val="28"/>
      <w:lang w:val="lt-LT" w:eastAsia="lt-LT" w:bidi="lt-LT"/>
    </w:rPr>
  </w:style>
  <w:style w:type="character" w:customStyle="1" w:styleId="Heading3Char">
    <w:name w:val="Heading 3 Char"/>
    <w:link w:val="Heading3"/>
    <w:uiPriority w:val="9"/>
    <w:semiHidden/>
    <w:rsid w:val="00667DA1"/>
    <w:rPr>
      <w:rFonts w:ascii="Cambria" w:eastAsia="Times New Roman" w:hAnsi="Cambria" w:cs="Times New Roman"/>
      <w:b/>
      <w:bCs/>
      <w:sz w:val="26"/>
      <w:szCs w:val="26"/>
      <w:lang w:val="lt-LT" w:eastAsia="lt-LT" w:bidi="lt-LT"/>
    </w:rPr>
  </w:style>
  <w:style w:type="character" w:customStyle="1" w:styleId="Heading4Char">
    <w:name w:val="Heading 4 Char"/>
    <w:link w:val="Heading4"/>
    <w:uiPriority w:val="9"/>
    <w:semiHidden/>
    <w:rsid w:val="00667DA1"/>
    <w:rPr>
      <w:rFonts w:ascii="Calibri" w:eastAsia="Times New Roman" w:hAnsi="Calibri" w:cs="Times New Roman"/>
      <w:b/>
      <w:bCs/>
      <w:sz w:val="28"/>
      <w:szCs w:val="28"/>
      <w:lang w:val="lt-LT" w:eastAsia="lt-LT" w:bidi="lt-LT"/>
    </w:rPr>
  </w:style>
  <w:style w:type="character" w:customStyle="1" w:styleId="Heading5Char">
    <w:name w:val="Heading 5 Char"/>
    <w:link w:val="Heading5"/>
    <w:uiPriority w:val="9"/>
    <w:semiHidden/>
    <w:rsid w:val="00667DA1"/>
    <w:rPr>
      <w:rFonts w:ascii="Calibri" w:eastAsia="Times New Roman" w:hAnsi="Calibri" w:cs="Times New Roman"/>
      <w:b/>
      <w:bCs/>
      <w:i/>
      <w:iCs/>
      <w:sz w:val="26"/>
      <w:szCs w:val="26"/>
      <w:lang w:val="lt-LT" w:eastAsia="lt-LT" w:bidi="lt-LT"/>
    </w:rPr>
  </w:style>
  <w:style w:type="character" w:customStyle="1" w:styleId="Heading6Char">
    <w:name w:val="Heading 6 Char"/>
    <w:link w:val="Heading6"/>
    <w:uiPriority w:val="9"/>
    <w:semiHidden/>
    <w:rsid w:val="00667DA1"/>
    <w:rPr>
      <w:rFonts w:ascii="Calibri" w:eastAsia="Times New Roman" w:hAnsi="Calibri" w:cs="Times New Roman"/>
      <w:b/>
      <w:bCs/>
      <w:sz w:val="22"/>
      <w:szCs w:val="22"/>
      <w:lang w:val="lt-LT" w:eastAsia="lt-LT" w:bidi="lt-LT"/>
    </w:rPr>
  </w:style>
  <w:style w:type="character" w:customStyle="1" w:styleId="Heading8Char">
    <w:name w:val="Heading 8 Char"/>
    <w:link w:val="Heading8"/>
    <w:uiPriority w:val="9"/>
    <w:semiHidden/>
    <w:rsid w:val="00667DA1"/>
    <w:rPr>
      <w:rFonts w:ascii="Calibri" w:eastAsia="Times New Roman" w:hAnsi="Calibri" w:cs="Times New Roman"/>
      <w:i/>
      <w:iCs/>
      <w:sz w:val="24"/>
      <w:szCs w:val="24"/>
      <w:lang w:val="lt-LT" w:eastAsia="lt-LT" w:bidi="lt-LT"/>
    </w:rPr>
  </w:style>
  <w:style w:type="character" w:customStyle="1" w:styleId="Heading9Char">
    <w:name w:val="Heading 9 Char"/>
    <w:link w:val="Heading9"/>
    <w:uiPriority w:val="9"/>
    <w:semiHidden/>
    <w:rsid w:val="00667DA1"/>
    <w:rPr>
      <w:rFonts w:ascii="Cambria" w:eastAsia="Times New Roman" w:hAnsi="Cambria" w:cs="Times New Roman"/>
      <w:sz w:val="22"/>
      <w:szCs w:val="22"/>
      <w:lang w:val="lt-LT" w:eastAsia="lt-LT" w:bidi="lt-LT"/>
    </w:rPr>
  </w:style>
  <w:style w:type="paragraph" w:styleId="HTMLAddress">
    <w:name w:val="HTML Address"/>
    <w:basedOn w:val="Normal"/>
    <w:link w:val="HTMLAddressChar"/>
    <w:uiPriority w:val="99"/>
    <w:semiHidden/>
    <w:unhideWhenUsed/>
    <w:rsid w:val="00667DA1"/>
    <w:rPr>
      <w:i/>
      <w:iCs/>
    </w:rPr>
  </w:style>
  <w:style w:type="character" w:customStyle="1" w:styleId="HTMLAddressChar">
    <w:name w:val="HTML Address Char"/>
    <w:link w:val="HTMLAddress"/>
    <w:uiPriority w:val="99"/>
    <w:semiHidden/>
    <w:rsid w:val="00667DA1"/>
    <w:rPr>
      <w:rFonts w:eastAsia="Times New Roman"/>
      <w:i/>
      <w:iCs/>
      <w:sz w:val="22"/>
      <w:lang w:val="lt-LT" w:eastAsia="lt-LT" w:bidi="lt-LT"/>
    </w:rPr>
  </w:style>
  <w:style w:type="paragraph" w:styleId="HTMLPreformatted">
    <w:name w:val="HTML Preformatted"/>
    <w:basedOn w:val="Normal"/>
    <w:link w:val="HTMLPreformattedChar"/>
    <w:uiPriority w:val="99"/>
    <w:semiHidden/>
    <w:unhideWhenUsed/>
    <w:rsid w:val="00667DA1"/>
    <w:rPr>
      <w:rFonts w:ascii="Courier New" w:hAnsi="Courier New" w:cs="Courier New"/>
      <w:sz w:val="20"/>
    </w:rPr>
  </w:style>
  <w:style w:type="character" w:customStyle="1" w:styleId="HTMLPreformattedChar">
    <w:name w:val="HTML Preformatted Char"/>
    <w:link w:val="HTMLPreformatted"/>
    <w:uiPriority w:val="99"/>
    <w:semiHidden/>
    <w:rsid w:val="00667DA1"/>
    <w:rPr>
      <w:rFonts w:ascii="Courier New" w:eastAsia="Times New Roman" w:hAnsi="Courier New" w:cs="Courier New"/>
      <w:lang w:val="lt-LT" w:eastAsia="lt-LT" w:bidi="lt-LT"/>
    </w:rPr>
  </w:style>
  <w:style w:type="paragraph" w:styleId="Index1">
    <w:name w:val="index 1"/>
    <w:basedOn w:val="Normal"/>
    <w:next w:val="Normal"/>
    <w:autoRedefine/>
    <w:uiPriority w:val="99"/>
    <w:semiHidden/>
    <w:unhideWhenUsed/>
    <w:rsid w:val="00667DA1"/>
    <w:pPr>
      <w:tabs>
        <w:tab w:val="clear" w:pos="567"/>
      </w:tabs>
      <w:ind w:left="220" w:hanging="220"/>
    </w:pPr>
  </w:style>
  <w:style w:type="paragraph" w:styleId="Index2">
    <w:name w:val="index 2"/>
    <w:basedOn w:val="Normal"/>
    <w:next w:val="Normal"/>
    <w:autoRedefine/>
    <w:uiPriority w:val="99"/>
    <w:semiHidden/>
    <w:unhideWhenUsed/>
    <w:rsid w:val="00667DA1"/>
    <w:pPr>
      <w:tabs>
        <w:tab w:val="clear" w:pos="567"/>
      </w:tabs>
      <w:ind w:left="440" w:hanging="220"/>
    </w:pPr>
  </w:style>
  <w:style w:type="paragraph" w:styleId="Index3">
    <w:name w:val="index 3"/>
    <w:basedOn w:val="Normal"/>
    <w:next w:val="Normal"/>
    <w:autoRedefine/>
    <w:uiPriority w:val="99"/>
    <w:semiHidden/>
    <w:unhideWhenUsed/>
    <w:rsid w:val="00667DA1"/>
    <w:pPr>
      <w:tabs>
        <w:tab w:val="clear" w:pos="567"/>
      </w:tabs>
      <w:ind w:left="660" w:hanging="220"/>
    </w:pPr>
  </w:style>
  <w:style w:type="paragraph" w:styleId="Index4">
    <w:name w:val="index 4"/>
    <w:basedOn w:val="Normal"/>
    <w:next w:val="Normal"/>
    <w:autoRedefine/>
    <w:uiPriority w:val="99"/>
    <w:semiHidden/>
    <w:unhideWhenUsed/>
    <w:rsid w:val="00667DA1"/>
    <w:pPr>
      <w:tabs>
        <w:tab w:val="clear" w:pos="567"/>
      </w:tabs>
      <w:ind w:left="880" w:hanging="220"/>
    </w:pPr>
  </w:style>
  <w:style w:type="paragraph" w:styleId="Index5">
    <w:name w:val="index 5"/>
    <w:basedOn w:val="Normal"/>
    <w:next w:val="Normal"/>
    <w:autoRedefine/>
    <w:uiPriority w:val="99"/>
    <w:semiHidden/>
    <w:unhideWhenUsed/>
    <w:rsid w:val="00667DA1"/>
    <w:pPr>
      <w:tabs>
        <w:tab w:val="clear" w:pos="567"/>
      </w:tabs>
      <w:ind w:left="1100" w:hanging="220"/>
    </w:pPr>
  </w:style>
  <w:style w:type="paragraph" w:styleId="Index6">
    <w:name w:val="index 6"/>
    <w:basedOn w:val="Normal"/>
    <w:next w:val="Normal"/>
    <w:autoRedefine/>
    <w:uiPriority w:val="99"/>
    <w:semiHidden/>
    <w:unhideWhenUsed/>
    <w:rsid w:val="00667DA1"/>
    <w:pPr>
      <w:tabs>
        <w:tab w:val="clear" w:pos="567"/>
      </w:tabs>
      <w:ind w:left="1320" w:hanging="220"/>
    </w:pPr>
  </w:style>
  <w:style w:type="paragraph" w:styleId="Index7">
    <w:name w:val="index 7"/>
    <w:basedOn w:val="Normal"/>
    <w:next w:val="Normal"/>
    <w:autoRedefine/>
    <w:uiPriority w:val="99"/>
    <w:semiHidden/>
    <w:unhideWhenUsed/>
    <w:rsid w:val="00667DA1"/>
    <w:pPr>
      <w:tabs>
        <w:tab w:val="clear" w:pos="567"/>
      </w:tabs>
      <w:ind w:left="1540" w:hanging="220"/>
    </w:pPr>
  </w:style>
  <w:style w:type="paragraph" w:styleId="Index8">
    <w:name w:val="index 8"/>
    <w:basedOn w:val="Normal"/>
    <w:next w:val="Normal"/>
    <w:autoRedefine/>
    <w:uiPriority w:val="99"/>
    <w:semiHidden/>
    <w:unhideWhenUsed/>
    <w:rsid w:val="00667DA1"/>
    <w:pPr>
      <w:tabs>
        <w:tab w:val="clear" w:pos="567"/>
      </w:tabs>
      <w:ind w:left="1760" w:hanging="220"/>
    </w:pPr>
  </w:style>
  <w:style w:type="paragraph" w:styleId="Index9">
    <w:name w:val="index 9"/>
    <w:basedOn w:val="Normal"/>
    <w:next w:val="Normal"/>
    <w:autoRedefine/>
    <w:uiPriority w:val="99"/>
    <w:semiHidden/>
    <w:unhideWhenUsed/>
    <w:rsid w:val="00667DA1"/>
    <w:pPr>
      <w:tabs>
        <w:tab w:val="clear" w:pos="567"/>
      </w:tabs>
      <w:ind w:left="1980" w:hanging="220"/>
    </w:pPr>
  </w:style>
  <w:style w:type="paragraph" w:styleId="IndexHeading">
    <w:name w:val="index heading"/>
    <w:basedOn w:val="Normal"/>
    <w:next w:val="Index1"/>
    <w:uiPriority w:val="99"/>
    <w:semiHidden/>
    <w:unhideWhenUsed/>
    <w:rsid w:val="00667DA1"/>
    <w:rPr>
      <w:rFonts w:ascii="Cambria" w:hAnsi="Cambria"/>
      <w:b/>
      <w:bCs/>
    </w:rPr>
  </w:style>
  <w:style w:type="paragraph" w:styleId="IntenseQuote">
    <w:name w:val="Intense Quote"/>
    <w:basedOn w:val="Normal"/>
    <w:next w:val="Normal"/>
    <w:link w:val="IntenseQuoteChar"/>
    <w:uiPriority w:val="30"/>
    <w:qFormat/>
    <w:rsid w:val="00667DA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67DA1"/>
    <w:rPr>
      <w:rFonts w:eastAsia="Times New Roman"/>
      <w:b/>
      <w:bCs/>
      <w:i/>
      <w:iCs/>
      <w:color w:val="4F81BD"/>
      <w:sz w:val="22"/>
      <w:lang w:val="lt-LT" w:eastAsia="lt-LT" w:bidi="lt-LT"/>
    </w:rPr>
  </w:style>
  <w:style w:type="paragraph" w:styleId="List">
    <w:name w:val="List"/>
    <w:basedOn w:val="Normal"/>
    <w:uiPriority w:val="99"/>
    <w:semiHidden/>
    <w:unhideWhenUsed/>
    <w:rsid w:val="00667DA1"/>
    <w:pPr>
      <w:ind w:left="283" w:hanging="283"/>
      <w:contextualSpacing/>
    </w:pPr>
  </w:style>
  <w:style w:type="paragraph" w:styleId="List2">
    <w:name w:val="List 2"/>
    <w:basedOn w:val="Normal"/>
    <w:uiPriority w:val="99"/>
    <w:semiHidden/>
    <w:unhideWhenUsed/>
    <w:rsid w:val="00667DA1"/>
    <w:pPr>
      <w:ind w:left="566" w:hanging="283"/>
      <w:contextualSpacing/>
    </w:pPr>
  </w:style>
  <w:style w:type="paragraph" w:styleId="List3">
    <w:name w:val="List 3"/>
    <w:basedOn w:val="Normal"/>
    <w:uiPriority w:val="99"/>
    <w:semiHidden/>
    <w:unhideWhenUsed/>
    <w:rsid w:val="00667DA1"/>
    <w:pPr>
      <w:ind w:left="849" w:hanging="283"/>
      <w:contextualSpacing/>
    </w:pPr>
  </w:style>
  <w:style w:type="paragraph" w:styleId="List4">
    <w:name w:val="List 4"/>
    <w:basedOn w:val="Normal"/>
    <w:uiPriority w:val="99"/>
    <w:semiHidden/>
    <w:unhideWhenUsed/>
    <w:rsid w:val="00667DA1"/>
    <w:pPr>
      <w:ind w:left="1132" w:hanging="283"/>
      <w:contextualSpacing/>
    </w:pPr>
  </w:style>
  <w:style w:type="paragraph" w:styleId="List5">
    <w:name w:val="List 5"/>
    <w:basedOn w:val="Normal"/>
    <w:uiPriority w:val="99"/>
    <w:semiHidden/>
    <w:unhideWhenUsed/>
    <w:rsid w:val="00667DA1"/>
    <w:pPr>
      <w:ind w:left="1415" w:hanging="283"/>
      <w:contextualSpacing/>
    </w:pPr>
  </w:style>
  <w:style w:type="paragraph" w:styleId="ListBullet">
    <w:name w:val="List Bullet"/>
    <w:basedOn w:val="Normal"/>
    <w:uiPriority w:val="99"/>
    <w:semiHidden/>
    <w:unhideWhenUsed/>
    <w:rsid w:val="00667DA1"/>
    <w:pPr>
      <w:numPr>
        <w:numId w:val="17"/>
      </w:numPr>
      <w:contextualSpacing/>
    </w:pPr>
  </w:style>
  <w:style w:type="paragraph" w:styleId="ListBullet2">
    <w:name w:val="List Bullet 2"/>
    <w:basedOn w:val="Normal"/>
    <w:uiPriority w:val="99"/>
    <w:semiHidden/>
    <w:unhideWhenUsed/>
    <w:rsid w:val="00667DA1"/>
    <w:pPr>
      <w:numPr>
        <w:numId w:val="18"/>
      </w:numPr>
      <w:contextualSpacing/>
    </w:pPr>
  </w:style>
  <w:style w:type="paragraph" w:styleId="ListBullet3">
    <w:name w:val="List Bullet 3"/>
    <w:basedOn w:val="Normal"/>
    <w:uiPriority w:val="99"/>
    <w:semiHidden/>
    <w:unhideWhenUsed/>
    <w:rsid w:val="00667DA1"/>
    <w:pPr>
      <w:numPr>
        <w:numId w:val="19"/>
      </w:numPr>
      <w:contextualSpacing/>
    </w:pPr>
  </w:style>
  <w:style w:type="paragraph" w:styleId="ListBullet4">
    <w:name w:val="List Bullet 4"/>
    <w:basedOn w:val="Normal"/>
    <w:uiPriority w:val="99"/>
    <w:semiHidden/>
    <w:unhideWhenUsed/>
    <w:rsid w:val="00667DA1"/>
    <w:pPr>
      <w:numPr>
        <w:numId w:val="20"/>
      </w:numPr>
      <w:contextualSpacing/>
    </w:pPr>
  </w:style>
  <w:style w:type="paragraph" w:styleId="ListBullet5">
    <w:name w:val="List Bullet 5"/>
    <w:basedOn w:val="Normal"/>
    <w:uiPriority w:val="99"/>
    <w:semiHidden/>
    <w:unhideWhenUsed/>
    <w:rsid w:val="00667DA1"/>
    <w:pPr>
      <w:numPr>
        <w:numId w:val="21"/>
      </w:numPr>
      <w:contextualSpacing/>
    </w:pPr>
  </w:style>
  <w:style w:type="paragraph" w:styleId="ListContinue">
    <w:name w:val="List Continue"/>
    <w:basedOn w:val="Normal"/>
    <w:uiPriority w:val="99"/>
    <w:semiHidden/>
    <w:unhideWhenUsed/>
    <w:rsid w:val="00667DA1"/>
    <w:pPr>
      <w:spacing w:after="120"/>
      <w:ind w:left="283"/>
      <w:contextualSpacing/>
    </w:pPr>
  </w:style>
  <w:style w:type="paragraph" w:styleId="ListContinue2">
    <w:name w:val="List Continue 2"/>
    <w:basedOn w:val="Normal"/>
    <w:uiPriority w:val="99"/>
    <w:semiHidden/>
    <w:unhideWhenUsed/>
    <w:rsid w:val="00667DA1"/>
    <w:pPr>
      <w:spacing w:after="120"/>
      <w:ind w:left="566"/>
      <w:contextualSpacing/>
    </w:pPr>
  </w:style>
  <w:style w:type="paragraph" w:styleId="ListContinue3">
    <w:name w:val="List Continue 3"/>
    <w:basedOn w:val="Normal"/>
    <w:uiPriority w:val="99"/>
    <w:semiHidden/>
    <w:unhideWhenUsed/>
    <w:rsid w:val="00667DA1"/>
    <w:pPr>
      <w:spacing w:after="120"/>
      <w:ind w:left="849"/>
      <w:contextualSpacing/>
    </w:pPr>
  </w:style>
  <w:style w:type="paragraph" w:styleId="ListContinue4">
    <w:name w:val="List Continue 4"/>
    <w:basedOn w:val="Normal"/>
    <w:uiPriority w:val="99"/>
    <w:semiHidden/>
    <w:unhideWhenUsed/>
    <w:rsid w:val="00667DA1"/>
    <w:pPr>
      <w:spacing w:after="120"/>
      <w:ind w:left="1132"/>
      <w:contextualSpacing/>
    </w:pPr>
  </w:style>
  <w:style w:type="paragraph" w:styleId="ListContinue5">
    <w:name w:val="List Continue 5"/>
    <w:basedOn w:val="Normal"/>
    <w:uiPriority w:val="99"/>
    <w:semiHidden/>
    <w:unhideWhenUsed/>
    <w:rsid w:val="00667DA1"/>
    <w:pPr>
      <w:spacing w:after="120"/>
      <w:ind w:left="1415"/>
      <w:contextualSpacing/>
    </w:pPr>
  </w:style>
  <w:style w:type="paragraph" w:styleId="ListNumber">
    <w:name w:val="List Number"/>
    <w:basedOn w:val="Normal"/>
    <w:uiPriority w:val="99"/>
    <w:semiHidden/>
    <w:unhideWhenUsed/>
    <w:rsid w:val="00667DA1"/>
    <w:pPr>
      <w:numPr>
        <w:numId w:val="22"/>
      </w:numPr>
      <w:contextualSpacing/>
    </w:pPr>
  </w:style>
  <w:style w:type="paragraph" w:styleId="ListNumber2">
    <w:name w:val="List Number 2"/>
    <w:basedOn w:val="Normal"/>
    <w:uiPriority w:val="99"/>
    <w:semiHidden/>
    <w:unhideWhenUsed/>
    <w:rsid w:val="00667DA1"/>
    <w:pPr>
      <w:numPr>
        <w:numId w:val="23"/>
      </w:numPr>
      <w:contextualSpacing/>
    </w:pPr>
  </w:style>
  <w:style w:type="paragraph" w:styleId="ListNumber3">
    <w:name w:val="List Number 3"/>
    <w:basedOn w:val="Normal"/>
    <w:uiPriority w:val="99"/>
    <w:semiHidden/>
    <w:unhideWhenUsed/>
    <w:rsid w:val="00667DA1"/>
    <w:pPr>
      <w:numPr>
        <w:numId w:val="24"/>
      </w:numPr>
      <w:contextualSpacing/>
    </w:pPr>
  </w:style>
  <w:style w:type="paragraph" w:styleId="ListNumber4">
    <w:name w:val="List Number 4"/>
    <w:basedOn w:val="Normal"/>
    <w:uiPriority w:val="99"/>
    <w:semiHidden/>
    <w:unhideWhenUsed/>
    <w:rsid w:val="00667DA1"/>
    <w:pPr>
      <w:numPr>
        <w:numId w:val="25"/>
      </w:numPr>
      <w:contextualSpacing/>
    </w:pPr>
  </w:style>
  <w:style w:type="paragraph" w:styleId="ListNumber5">
    <w:name w:val="List Number 5"/>
    <w:basedOn w:val="Normal"/>
    <w:uiPriority w:val="99"/>
    <w:semiHidden/>
    <w:unhideWhenUsed/>
    <w:rsid w:val="00667DA1"/>
    <w:pPr>
      <w:numPr>
        <w:numId w:val="26"/>
      </w:numPr>
      <w:contextualSpacing/>
    </w:pPr>
  </w:style>
  <w:style w:type="paragraph" w:styleId="ListParagraph">
    <w:name w:val="List Paragraph"/>
    <w:basedOn w:val="Normal"/>
    <w:uiPriority w:val="34"/>
    <w:qFormat/>
    <w:rsid w:val="00667DA1"/>
    <w:pPr>
      <w:ind w:left="720"/>
    </w:pPr>
  </w:style>
  <w:style w:type="paragraph" w:styleId="MacroText">
    <w:name w:val="macro"/>
    <w:link w:val="MacroTextChar"/>
    <w:uiPriority w:val="99"/>
    <w:semiHidden/>
    <w:unhideWhenUsed/>
    <w:rsid w:val="00667DA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lt-LT" w:eastAsia="lt-LT" w:bidi="lt-LT"/>
    </w:rPr>
  </w:style>
  <w:style w:type="character" w:customStyle="1" w:styleId="MacroTextChar">
    <w:name w:val="Macro Text Char"/>
    <w:link w:val="MacroText"/>
    <w:uiPriority w:val="99"/>
    <w:semiHidden/>
    <w:rsid w:val="00667DA1"/>
    <w:rPr>
      <w:rFonts w:ascii="Courier New" w:eastAsia="Times New Roman" w:hAnsi="Courier New" w:cs="Courier New"/>
      <w:lang w:val="lt-LT" w:eastAsia="lt-LT" w:bidi="lt-LT"/>
    </w:rPr>
  </w:style>
  <w:style w:type="paragraph" w:styleId="MessageHeader">
    <w:name w:val="Message Header"/>
    <w:basedOn w:val="Normal"/>
    <w:link w:val="MessageHeaderChar"/>
    <w:uiPriority w:val="99"/>
    <w:semiHidden/>
    <w:unhideWhenUsed/>
    <w:rsid w:val="00667DA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667DA1"/>
    <w:rPr>
      <w:rFonts w:ascii="Cambria" w:eastAsia="Times New Roman" w:hAnsi="Cambria" w:cs="Times New Roman"/>
      <w:sz w:val="24"/>
      <w:szCs w:val="24"/>
      <w:shd w:val="pct20" w:color="auto" w:fill="auto"/>
      <w:lang w:val="lt-LT" w:eastAsia="lt-LT" w:bidi="lt-LT"/>
    </w:rPr>
  </w:style>
  <w:style w:type="paragraph" w:styleId="NoSpacing">
    <w:name w:val="No Spacing"/>
    <w:uiPriority w:val="1"/>
    <w:qFormat/>
    <w:rsid w:val="00667DA1"/>
    <w:pPr>
      <w:tabs>
        <w:tab w:val="left" w:pos="567"/>
      </w:tabs>
    </w:pPr>
    <w:rPr>
      <w:rFonts w:eastAsia="Times New Roman"/>
      <w:sz w:val="22"/>
      <w:lang w:val="lt-LT" w:eastAsia="lt-LT" w:bidi="lt-LT"/>
    </w:rPr>
  </w:style>
  <w:style w:type="paragraph" w:customStyle="1" w:styleId="paragraph">
    <w:name w:val="paragraph"/>
    <w:basedOn w:val="Normal"/>
    <w:rsid w:val="00667DA1"/>
    <w:pPr>
      <w:tabs>
        <w:tab w:val="clear" w:pos="567"/>
      </w:tabs>
      <w:spacing w:before="100" w:beforeAutospacing="1" w:after="100" w:afterAutospacing="1"/>
    </w:pPr>
    <w:rPr>
      <w:sz w:val="24"/>
      <w:szCs w:val="24"/>
      <w:lang w:val="en-US" w:eastAsia="en-US" w:bidi="ar-SA"/>
    </w:rPr>
  </w:style>
  <w:style w:type="character" w:customStyle="1" w:styleId="normaltextrun">
    <w:name w:val="normaltextrun"/>
    <w:rsid w:val="00667DA1"/>
  </w:style>
  <w:style w:type="character" w:customStyle="1" w:styleId="eop">
    <w:name w:val="eop"/>
    <w:rsid w:val="00667DA1"/>
  </w:style>
  <w:style w:type="paragraph" w:styleId="Quote">
    <w:name w:val="Quote"/>
    <w:basedOn w:val="Normal"/>
    <w:next w:val="Normal"/>
    <w:link w:val="QuoteChar"/>
    <w:uiPriority w:val="29"/>
    <w:qFormat/>
    <w:rsid w:val="00667DA1"/>
    <w:pPr>
      <w:spacing w:before="200" w:after="160"/>
      <w:ind w:left="864" w:right="864"/>
      <w:jc w:val="center"/>
    </w:pPr>
    <w:rPr>
      <w:i/>
      <w:iCs/>
      <w:color w:val="404040"/>
    </w:rPr>
  </w:style>
  <w:style w:type="character" w:customStyle="1" w:styleId="QuoteChar">
    <w:name w:val="Quote Char"/>
    <w:link w:val="Quote"/>
    <w:uiPriority w:val="29"/>
    <w:rsid w:val="00667DA1"/>
    <w:rPr>
      <w:rFonts w:eastAsia="Times New Roman"/>
      <w:i/>
      <w:iCs/>
      <w:color w:val="404040"/>
      <w:sz w:val="22"/>
      <w:lang w:val="lt-LT" w:eastAsia="lt-LT" w:bidi="lt-LT"/>
    </w:rPr>
  </w:style>
  <w:style w:type="paragraph" w:styleId="Signature">
    <w:name w:val="Signature"/>
    <w:basedOn w:val="Normal"/>
    <w:link w:val="SignatureChar"/>
    <w:uiPriority w:val="99"/>
    <w:semiHidden/>
    <w:unhideWhenUsed/>
    <w:rsid w:val="00667DA1"/>
    <w:pPr>
      <w:ind w:left="4252"/>
    </w:pPr>
  </w:style>
  <w:style w:type="character" w:customStyle="1" w:styleId="SignatureChar">
    <w:name w:val="Signature Char"/>
    <w:link w:val="Signature"/>
    <w:uiPriority w:val="99"/>
    <w:semiHidden/>
    <w:rsid w:val="00667DA1"/>
    <w:rPr>
      <w:rFonts w:eastAsia="Times New Roman"/>
      <w:sz w:val="22"/>
      <w:lang w:val="lt-LT" w:eastAsia="lt-LT" w:bidi="lt-LT"/>
    </w:rPr>
  </w:style>
  <w:style w:type="paragraph" w:styleId="Salutation">
    <w:name w:val="Salutation"/>
    <w:basedOn w:val="Normal"/>
    <w:next w:val="Normal"/>
    <w:link w:val="SalutationChar"/>
    <w:uiPriority w:val="99"/>
    <w:semiHidden/>
    <w:unhideWhenUsed/>
    <w:rsid w:val="00667DA1"/>
  </w:style>
  <w:style w:type="character" w:customStyle="1" w:styleId="SalutationChar">
    <w:name w:val="Salutation Char"/>
    <w:link w:val="Salutation"/>
    <w:uiPriority w:val="99"/>
    <w:semiHidden/>
    <w:rsid w:val="00667DA1"/>
    <w:rPr>
      <w:rFonts w:eastAsia="Times New Roman"/>
      <w:sz w:val="22"/>
      <w:lang w:val="lt-LT" w:eastAsia="lt-LT" w:bidi="lt-LT"/>
    </w:rPr>
  </w:style>
  <w:style w:type="paragraph" w:styleId="TableofFigures">
    <w:name w:val="table of figures"/>
    <w:basedOn w:val="Normal"/>
    <w:next w:val="Normal"/>
    <w:uiPriority w:val="99"/>
    <w:semiHidden/>
    <w:unhideWhenUsed/>
    <w:rsid w:val="00667DA1"/>
    <w:pPr>
      <w:tabs>
        <w:tab w:val="clear" w:pos="567"/>
      </w:tabs>
    </w:pPr>
  </w:style>
  <w:style w:type="paragraph" w:styleId="TableofAuthorities">
    <w:name w:val="table of authorities"/>
    <w:basedOn w:val="Normal"/>
    <w:next w:val="Normal"/>
    <w:uiPriority w:val="99"/>
    <w:semiHidden/>
    <w:unhideWhenUsed/>
    <w:rsid w:val="00667DA1"/>
    <w:pPr>
      <w:tabs>
        <w:tab w:val="clear" w:pos="567"/>
      </w:tabs>
      <w:ind w:left="220" w:hanging="220"/>
    </w:pPr>
  </w:style>
  <w:style w:type="paragraph" w:styleId="NoteHeading">
    <w:name w:val="Note Heading"/>
    <w:basedOn w:val="Normal"/>
    <w:next w:val="Normal"/>
    <w:link w:val="NoteHeadingChar"/>
    <w:uiPriority w:val="99"/>
    <w:semiHidden/>
    <w:unhideWhenUsed/>
    <w:rsid w:val="00667DA1"/>
  </w:style>
  <w:style w:type="character" w:customStyle="1" w:styleId="NoteHeadingChar">
    <w:name w:val="Note Heading Char"/>
    <w:link w:val="NoteHeading"/>
    <w:uiPriority w:val="99"/>
    <w:semiHidden/>
    <w:rsid w:val="00667DA1"/>
    <w:rPr>
      <w:rFonts w:eastAsia="Times New Roman"/>
      <w:sz w:val="22"/>
      <w:lang w:val="lt-LT" w:eastAsia="lt-LT" w:bidi="lt-LT"/>
    </w:rPr>
  </w:style>
  <w:style w:type="paragraph" w:customStyle="1" w:styleId="EUCP-Heading-1">
    <w:name w:val="EUCP-Heading-1"/>
    <w:basedOn w:val="Normal"/>
    <w:qFormat/>
    <w:rsid w:val="00667DA1"/>
    <w:pPr>
      <w:tabs>
        <w:tab w:val="clear" w:pos="567"/>
      </w:tabs>
      <w:jc w:val="center"/>
    </w:pPr>
    <w:rPr>
      <w:rFonts w:eastAsia="MS Mincho"/>
      <w:b/>
      <w:lang w:val="en-AU" w:eastAsia="en-US" w:bidi="ar-SA"/>
    </w:rPr>
  </w:style>
  <w:style w:type="paragraph" w:customStyle="1" w:styleId="EUCP-Heading-2">
    <w:name w:val="EUCP-Heading-2"/>
    <w:basedOn w:val="Normal"/>
    <w:qFormat/>
    <w:rsid w:val="00667DA1"/>
    <w:pPr>
      <w:tabs>
        <w:tab w:val="clear" w:pos="567"/>
      </w:tabs>
      <w:ind w:left="567" w:hanging="567"/>
    </w:pPr>
    <w:rPr>
      <w:rFonts w:eastAsia="MS Mincho"/>
      <w:b/>
      <w:lang w:val="en-AU" w:eastAsia="en-US" w:bidi="ar-SA"/>
    </w:rPr>
  </w:style>
  <w:style w:type="paragraph" w:customStyle="1" w:styleId="Bullet12-1">
    <w:name w:val="Bullet 12-1"/>
    <w:link w:val="Bullet12-1Char"/>
    <w:qFormat/>
    <w:rsid w:val="00A7595F"/>
    <w:pPr>
      <w:numPr>
        <w:numId w:val="31"/>
      </w:numPr>
      <w:spacing w:after="120"/>
      <w:jc w:val="both"/>
    </w:pPr>
    <w:rPr>
      <w:rFonts w:eastAsia="Times New Roman"/>
      <w:sz w:val="24"/>
    </w:rPr>
  </w:style>
  <w:style w:type="character" w:customStyle="1" w:styleId="Bullet12-1Char">
    <w:name w:val="Bullet 12-1 Char"/>
    <w:link w:val="Bullet12-1"/>
    <w:rsid w:val="00A7595F"/>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7394">
      <w:bodyDiv w:val="1"/>
      <w:marLeft w:val="0"/>
      <w:marRight w:val="0"/>
      <w:marTop w:val="0"/>
      <w:marBottom w:val="0"/>
      <w:divBdr>
        <w:top w:val="none" w:sz="0" w:space="0" w:color="auto"/>
        <w:left w:val="none" w:sz="0" w:space="0" w:color="auto"/>
        <w:bottom w:val="none" w:sz="0" w:space="0" w:color="auto"/>
        <w:right w:val="none" w:sz="0" w:space="0" w:color="auto"/>
      </w:divBdr>
      <w:divsChild>
        <w:div w:id="894513055">
          <w:marLeft w:val="0"/>
          <w:marRight w:val="0"/>
          <w:marTop w:val="0"/>
          <w:marBottom w:val="0"/>
          <w:divBdr>
            <w:top w:val="none" w:sz="0" w:space="0" w:color="auto"/>
            <w:left w:val="none" w:sz="0" w:space="0" w:color="auto"/>
            <w:bottom w:val="none" w:sz="0" w:space="0" w:color="auto"/>
            <w:right w:val="none" w:sz="0" w:space="0" w:color="auto"/>
          </w:divBdr>
        </w:div>
        <w:div w:id="2118941067">
          <w:marLeft w:val="0"/>
          <w:marRight w:val="0"/>
          <w:marTop w:val="0"/>
          <w:marBottom w:val="0"/>
          <w:divBdr>
            <w:top w:val="none" w:sz="0" w:space="0" w:color="auto"/>
            <w:left w:val="none" w:sz="0" w:space="0" w:color="auto"/>
            <w:bottom w:val="none" w:sz="0" w:space="0" w:color="auto"/>
            <w:right w:val="none" w:sz="0" w:space="0" w:color="auto"/>
          </w:divBdr>
        </w:div>
      </w:divsChild>
    </w:div>
    <w:div w:id="278028130">
      <w:bodyDiv w:val="1"/>
      <w:marLeft w:val="0"/>
      <w:marRight w:val="0"/>
      <w:marTop w:val="0"/>
      <w:marBottom w:val="0"/>
      <w:divBdr>
        <w:top w:val="none" w:sz="0" w:space="0" w:color="auto"/>
        <w:left w:val="none" w:sz="0" w:space="0" w:color="auto"/>
        <w:bottom w:val="none" w:sz="0" w:space="0" w:color="auto"/>
        <w:right w:val="none" w:sz="0" w:space="0" w:color="auto"/>
      </w:divBdr>
      <w:divsChild>
        <w:div w:id="1722825576">
          <w:marLeft w:val="0"/>
          <w:marRight w:val="0"/>
          <w:marTop w:val="0"/>
          <w:marBottom w:val="0"/>
          <w:divBdr>
            <w:top w:val="single" w:sz="2" w:space="0" w:color="E5E7EB"/>
            <w:left w:val="single" w:sz="2" w:space="0" w:color="E5E7EB"/>
            <w:bottom w:val="single" w:sz="2" w:space="0" w:color="E5E7EB"/>
            <w:right w:val="single" w:sz="2" w:space="0" w:color="E5E7EB"/>
          </w:divBdr>
          <w:divsChild>
            <w:div w:id="19457666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30071934">
      <w:bodyDiv w:val="1"/>
      <w:marLeft w:val="0"/>
      <w:marRight w:val="0"/>
      <w:marTop w:val="0"/>
      <w:marBottom w:val="0"/>
      <w:divBdr>
        <w:top w:val="none" w:sz="0" w:space="0" w:color="auto"/>
        <w:left w:val="none" w:sz="0" w:space="0" w:color="auto"/>
        <w:bottom w:val="none" w:sz="0" w:space="0" w:color="auto"/>
        <w:right w:val="none" w:sz="0" w:space="0" w:color="auto"/>
      </w:divBdr>
    </w:div>
    <w:div w:id="811870954">
      <w:bodyDiv w:val="1"/>
      <w:marLeft w:val="0"/>
      <w:marRight w:val="0"/>
      <w:marTop w:val="0"/>
      <w:marBottom w:val="0"/>
      <w:divBdr>
        <w:top w:val="none" w:sz="0" w:space="0" w:color="auto"/>
        <w:left w:val="none" w:sz="0" w:space="0" w:color="auto"/>
        <w:bottom w:val="none" w:sz="0" w:space="0" w:color="auto"/>
        <w:right w:val="none" w:sz="0" w:space="0" w:color="auto"/>
      </w:divBdr>
    </w:div>
    <w:div w:id="1023088399">
      <w:bodyDiv w:val="1"/>
      <w:marLeft w:val="0"/>
      <w:marRight w:val="0"/>
      <w:marTop w:val="0"/>
      <w:marBottom w:val="0"/>
      <w:divBdr>
        <w:top w:val="none" w:sz="0" w:space="0" w:color="auto"/>
        <w:left w:val="none" w:sz="0" w:space="0" w:color="auto"/>
        <w:bottom w:val="none" w:sz="0" w:space="0" w:color="auto"/>
        <w:right w:val="none" w:sz="0" w:space="0" w:color="auto"/>
      </w:divBdr>
    </w:div>
    <w:div w:id="1095251093">
      <w:bodyDiv w:val="1"/>
      <w:marLeft w:val="0"/>
      <w:marRight w:val="0"/>
      <w:marTop w:val="0"/>
      <w:marBottom w:val="0"/>
      <w:divBdr>
        <w:top w:val="none" w:sz="0" w:space="0" w:color="auto"/>
        <w:left w:val="none" w:sz="0" w:space="0" w:color="auto"/>
        <w:bottom w:val="none" w:sz="0" w:space="0" w:color="auto"/>
        <w:right w:val="none" w:sz="0" w:space="0" w:color="auto"/>
      </w:divBdr>
    </w:div>
    <w:div w:id="1352412687">
      <w:bodyDiv w:val="1"/>
      <w:marLeft w:val="0"/>
      <w:marRight w:val="0"/>
      <w:marTop w:val="0"/>
      <w:marBottom w:val="0"/>
      <w:divBdr>
        <w:top w:val="none" w:sz="0" w:space="0" w:color="auto"/>
        <w:left w:val="none" w:sz="0" w:space="0" w:color="auto"/>
        <w:bottom w:val="none" w:sz="0" w:space="0" w:color="auto"/>
        <w:right w:val="none" w:sz="0" w:space="0" w:color="auto"/>
      </w:divBdr>
      <w:divsChild>
        <w:div w:id="1513255365">
          <w:marLeft w:val="0"/>
          <w:marRight w:val="0"/>
          <w:marTop w:val="0"/>
          <w:marBottom w:val="0"/>
          <w:divBdr>
            <w:top w:val="single" w:sz="2" w:space="0" w:color="E5E7EB"/>
            <w:left w:val="single" w:sz="2" w:space="0" w:color="E5E7EB"/>
            <w:bottom w:val="single" w:sz="2" w:space="0" w:color="E5E7EB"/>
            <w:right w:val="single" w:sz="2" w:space="0" w:color="E5E7EB"/>
          </w:divBdr>
          <w:divsChild>
            <w:div w:id="1116411621">
              <w:marLeft w:val="0"/>
              <w:marRight w:val="0"/>
              <w:marTop w:val="0"/>
              <w:marBottom w:val="0"/>
              <w:divBdr>
                <w:top w:val="single" w:sz="2" w:space="0" w:color="E5E7EB"/>
                <w:left w:val="single" w:sz="2" w:space="0" w:color="E5E7EB"/>
                <w:bottom w:val="single" w:sz="2" w:space="0" w:color="E5E7EB"/>
                <w:right w:val="single" w:sz="2" w:space="0" w:color="E5E7EB"/>
              </w:divBdr>
              <w:divsChild>
                <w:div w:id="369965015">
                  <w:marLeft w:val="0"/>
                  <w:marRight w:val="0"/>
                  <w:marTop w:val="0"/>
                  <w:marBottom w:val="0"/>
                  <w:divBdr>
                    <w:top w:val="single" w:sz="2" w:space="0" w:color="E5E7EB"/>
                    <w:left w:val="single" w:sz="2" w:space="0" w:color="E5E7EB"/>
                    <w:bottom w:val="single" w:sz="2" w:space="0" w:color="E5E7EB"/>
                    <w:right w:val="single" w:sz="2" w:space="0" w:color="E5E7EB"/>
                  </w:divBdr>
                  <w:divsChild>
                    <w:div w:id="10521973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66717009">
      <w:bodyDiv w:val="1"/>
      <w:marLeft w:val="0"/>
      <w:marRight w:val="0"/>
      <w:marTop w:val="0"/>
      <w:marBottom w:val="0"/>
      <w:divBdr>
        <w:top w:val="none" w:sz="0" w:space="0" w:color="auto"/>
        <w:left w:val="none" w:sz="0" w:space="0" w:color="auto"/>
        <w:bottom w:val="none" w:sz="0" w:space="0" w:color="auto"/>
        <w:right w:val="none" w:sz="0" w:space="0" w:color="auto"/>
      </w:divBdr>
    </w:div>
    <w:div w:id="1566256623">
      <w:bodyDiv w:val="1"/>
      <w:marLeft w:val="0"/>
      <w:marRight w:val="0"/>
      <w:marTop w:val="0"/>
      <w:marBottom w:val="0"/>
      <w:divBdr>
        <w:top w:val="none" w:sz="0" w:space="0" w:color="auto"/>
        <w:left w:val="none" w:sz="0" w:space="0" w:color="auto"/>
        <w:bottom w:val="none" w:sz="0" w:space="0" w:color="auto"/>
        <w:right w:val="none" w:sz="0" w:space="0" w:color="auto"/>
      </w:divBdr>
      <w:divsChild>
        <w:div w:id="529345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1883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s://www.ema.europa.eu/"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opsumi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openxmlformats.org/officeDocument/2006/relationships/footer" Target="footer1.xm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https://www.ema.europa.e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EMADOC-1700519818-2656378</_dlc_DocId>
    <_dlc_DocIdUrl xmlns="a034c160-bfb7-45f5-8632-2eb7e0508071">
      <Url>https://euema.sharepoint.com/sites/CRM/_layouts/15/DocIdRedir.aspx?ID=EMADOC-1700519818-2656378</Url>
      <Description>EMADOC-1700519818-2656378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9C9CF4-3B77-4701-8142-BD6E87E4DF2B}">
  <ds:schemaRefs>
    <ds:schemaRef ds:uri="http://schemas.microsoft.com/sharepoint/v3/contenttype/forms"/>
  </ds:schemaRefs>
</ds:datastoreItem>
</file>

<file path=customXml/itemProps2.xml><?xml version="1.0" encoding="utf-8"?>
<ds:datastoreItem xmlns:ds="http://schemas.openxmlformats.org/officeDocument/2006/customXml" ds:itemID="{1D65F56D-B40F-4AFE-9B49-3079ECA5B00D}"/>
</file>

<file path=customXml/itemProps3.xml><?xml version="1.0" encoding="utf-8"?>
<ds:datastoreItem xmlns:ds="http://schemas.openxmlformats.org/officeDocument/2006/customXml" ds:itemID="{AEE8E446-BC64-4C36-9D46-09DC29C682C2}">
  <ds:schemaRefs>
    <ds:schemaRef ds:uri="http://schemas.openxmlformats.org/officeDocument/2006/bibliography"/>
  </ds:schemaRefs>
</ds:datastoreItem>
</file>

<file path=customXml/itemProps4.xml><?xml version="1.0" encoding="utf-8"?>
<ds:datastoreItem xmlns:ds="http://schemas.openxmlformats.org/officeDocument/2006/customXml" ds:itemID="{81AE4B79-0FAC-481D-8725-3156AF2E161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ADC009-E9E5-441B-BEBB-DC84C75342B9}"/>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62</Pages>
  <Words>20392</Words>
  <Characters>116237</Characters>
  <Application>Microsoft Office Word</Application>
  <DocSecurity>0</DocSecurity>
  <Lines>968</Lines>
  <Paragraphs>272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Opsumit, INN- Macitentan</vt:lpstr>
      <vt:lpstr>Opsumit, INN- Macitentan</vt:lpstr>
    </vt:vector>
  </TitlesOfParts>
  <Company/>
  <LinksUpToDate>false</LinksUpToDate>
  <CharactersWithSpaces>136357</CharactersWithSpaces>
  <SharedDoc>false</SharedDoc>
  <HyperlinkBase/>
  <HLinks>
    <vt:vector size="42" baseType="variant">
      <vt:variant>
        <vt:i4>1245197</vt:i4>
      </vt:variant>
      <vt:variant>
        <vt:i4>20</vt:i4>
      </vt:variant>
      <vt:variant>
        <vt:i4>0</vt:i4>
      </vt:variant>
      <vt:variant>
        <vt:i4>5</vt:i4>
      </vt:variant>
      <vt:variant>
        <vt:lpwstr>http://www.ema.europa.eu/</vt:lpwstr>
      </vt:variant>
      <vt:variant>
        <vt:lpwstr/>
      </vt:variant>
      <vt:variant>
        <vt:i4>2359399</vt:i4>
      </vt:variant>
      <vt:variant>
        <vt:i4>17</vt:i4>
      </vt:variant>
      <vt:variant>
        <vt:i4>0</vt:i4>
      </vt:variant>
      <vt:variant>
        <vt:i4>5</vt:i4>
      </vt:variant>
      <vt:variant>
        <vt:lpwstr>http://www.ema.europa.eu/docs/en_GB/document_library/Template_or_form/2013/03/WC500139752.doc</vt:lpwstr>
      </vt:variant>
      <vt:variant>
        <vt:lpwstr/>
      </vt:variant>
      <vt:variant>
        <vt:i4>1245197</vt:i4>
      </vt:variant>
      <vt:variant>
        <vt:i4>14</vt:i4>
      </vt:variant>
      <vt:variant>
        <vt:i4>0</vt:i4>
      </vt:variant>
      <vt:variant>
        <vt:i4>5</vt:i4>
      </vt:variant>
      <vt:variant>
        <vt:lpwstr>http://www.ema.europa.eu/</vt:lpwstr>
      </vt:variant>
      <vt:variant>
        <vt:lpwstr/>
      </vt:variant>
      <vt:variant>
        <vt:i4>2359399</vt:i4>
      </vt:variant>
      <vt:variant>
        <vt:i4>11</vt:i4>
      </vt:variant>
      <vt:variant>
        <vt:i4>0</vt:i4>
      </vt:variant>
      <vt:variant>
        <vt:i4>5</vt:i4>
      </vt:variant>
      <vt:variant>
        <vt:lpwstr>http://www.ema.europa.eu/docs/en_GB/document_library/Template_or_form/2013/03/WC500139752.doc</vt:lpwstr>
      </vt:variant>
      <vt:variant>
        <vt:lpwstr/>
      </vt:variant>
      <vt:variant>
        <vt:i4>1245197</vt:i4>
      </vt:variant>
      <vt:variant>
        <vt:i4>8</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Opsumit: EPAR - Product information - tracked changes</dc:title>
  <dc:subject>EPAR</dc:subject>
  <dc:creator>CHMP</dc:creator>
  <cp:keywords>Opsumit, INN- Macitentan</cp:keywords>
  <cp:lastModifiedBy>EUCP MS</cp:lastModifiedBy>
  <cp:revision>3</cp:revision>
  <dcterms:created xsi:type="dcterms:W3CDTF">2025-11-03T05:37:00Z</dcterms:created>
  <dcterms:modified xsi:type="dcterms:W3CDTF">2025-11-03T17:01:00Z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0f73d280-09a5-45db-8fdc-202fade2655b</vt:lpwstr>
  </property>
  <property fmtid="{D5CDD505-2E9C-101B-9397-08002B2CF9AE}" pid="4" name="MediaServiceImageTags">
    <vt:lpwstr/>
  </property>
</Properties>
</file>