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AFB4" w14:textId="77777777" w:rsidR="007A19E8" w:rsidRPr="00E95EE3" w:rsidRDefault="007A19E8" w:rsidP="007A19E8">
      <w:pPr>
        <w:widowControl w:val="0"/>
        <w:pBdr>
          <w:top w:val="single" w:sz="4" w:space="1" w:color="auto"/>
          <w:left w:val="single" w:sz="4" w:space="4" w:color="auto"/>
          <w:bottom w:val="single" w:sz="4" w:space="1" w:color="auto"/>
          <w:right w:val="single" w:sz="4" w:space="4" w:color="auto"/>
        </w:pBdr>
        <w:tabs>
          <w:tab w:val="clear" w:pos="567"/>
          <w:tab w:val="left" w:pos="720"/>
        </w:tabs>
      </w:pPr>
      <w:r w:rsidRPr="00E95EE3">
        <w:t xml:space="preserve">Šis dokumentas yra patvirtintas </w:t>
      </w:r>
      <w:r>
        <w:rPr>
          <w:lang w:val="en-GB"/>
        </w:rPr>
        <w:t>Orfadin</w:t>
      </w:r>
      <w:r w:rsidRPr="00E95EE3">
        <w:t xml:space="preserve"> preparato informacinis dokumentas, kuriame nurodyti pakeitimai, padaryti po ankstesnės preparato informacinių dokumentų keitimo procedūros (</w:t>
      </w:r>
      <w:r w:rsidRPr="006C3781">
        <w:t>EMEA/H/C/000555/IB/0082</w:t>
      </w:r>
      <w:r w:rsidRPr="00E95EE3">
        <w:t>).</w:t>
      </w:r>
    </w:p>
    <w:p w14:paraId="7D7B7357" w14:textId="77777777" w:rsidR="007A19E8" w:rsidRPr="00E95EE3" w:rsidRDefault="007A19E8" w:rsidP="007A19E8">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0404C0A1" w14:textId="77777777" w:rsidR="007A19E8" w:rsidRPr="00723A0F" w:rsidRDefault="007A19E8" w:rsidP="007A19E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E95EE3">
        <w:t>Daugiau informacijos rasite Europos vaistų agentūros interneto svetainėje adresu: https://www.ema.europa.eu/en/medicines/human/EPAR/</w:t>
      </w:r>
      <w:r>
        <w:rPr>
          <w:lang w:val="en-GB"/>
        </w:rPr>
        <w:t>Orfadin</w:t>
      </w:r>
    </w:p>
    <w:p w14:paraId="2D6A2FA4" w14:textId="77777777" w:rsidR="00100CC8" w:rsidRPr="00723A0F" w:rsidRDefault="00100CC8" w:rsidP="00B128C9">
      <w:pPr>
        <w:tabs>
          <w:tab w:val="clear" w:pos="567"/>
        </w:tabs>
        <w:spacing w:line="240" w:lineRule="auto"/>
        <w:rPr>
          <w:szCs w:val="22"/>
        </w:rPr>
      </w:pPr>
    </w:p>
    <w:p w14:paraId="5DB27327" w14:textId="77777777" w:rsidR="00100CC8" w:rsidRPr="00723A0F" w:rsidRDefault="00100CC8" w:rsidP="00B128C9">
      <w:pPr>
        <w:tabs>
          <w:tab w:val="clear" w:pos="567"/>
        </w:tabs>
        <w:spacing w:line="240" w:lineRule="auto"/>
        <w:rPr>
          <w:szCs w:val="22"/>
        </w:rPr>
      </w:pPr>
    </w:p>
    <w:p w14:paraId="21F89170" w14:textId="77777777" w:rsidR="00100CC8" w:rsidRPr="00723A0F" w:rsidRDefault="00100CC8" w:rsidP="00B128C9">
      <w:pPr>
        <w:tabs>
          <w:tab w:val="clear" w:pos="567"/>
        </w:tabs>
        <w:spacing w:line="240" w:lineRule="auto"/>
        <w:rPr>
          <w:szCs w:val="22"/>
        </w:rPr>
      </w:pPr>
    </w:p>
    <w:p w14:paraId="57F0293D" w14:textId="77777777" w:rsidR="00100CC8" w:rsidRPr="00723A0F" w:rsidRDefault="00100CC8" w:rsidP="00B128C9">
      <w:pPr>
        <w:tabs>
          <w:tab w:val="clear" w:pos="567"/>
        </w:tabs>
        <w:spacing w:line="240" w:lineRule="auto"/>
        <w:rPr>
          <w:szCs w:val="22"/>
        </w:rPr>
      </w:pPr>
    </w:p>
    <w:p w14:paraId="336AE1CD" w14:textId="77777777" w:rsidR="00100CC8" w:rsidRPr="00723A0F" w:rsidRDefault="00100CC8" w:rsidP="00B128C9">
      <w:pPr>
        <w:tabs>
          <w:tab w:val="clear" w:pos="567"/>
        </w:tabs>
        <w:spacing w:line="240" w:lineRule="auto"/>
        <w:rPr>
          <w:szCs w:val="22"/>
        </w:rPr>
      </w:pPr>
    </w:p>
    <w:p w14:paraId="26654ABE" w14:textId="77777777" w:rsidR="00100CC8" w:rsidRPr="00723A0F" w:rsidRDefault="00100CC8" w:rsidP="00B128C9">
      <w:pPr>
        <w:tabs>
          <w:tab w:val="clear" w:pos="567"/>
        </w:tabs>
        <w:spacing w:line="240" w:lineRule="auto"/>
        <w:rPr>
          <w:szCs w:val="22"/>
        </w:rPr>
      </w:pPr>
    </w:p>
    <w:p w14:paraId="16F129A0" w14:textId="77777777" w:rsidR="00100CC8" w:rsidRPr="00723A0F" w:rsidRDefault="00100CC8" w:rsidP="00B128C9">
      <w:pPr>
        <w:tabs>
          <w:tab w:val="clear" w:pos="567"/>
        </w:tabs>
        <w:spacing w:line="240" w:lineRule="auto"/>
        <w:rPr>
          <w:szCs w:val="22"/>
        </w:rPr>
      </w:pPr>
    </w:p>
    <w:p w14:paraId="3CD6A75B" w14:textId="77777777" w:rsidR="00100CC8" w:rsidRPr="00723A0F" w:rsidRDefault="00100CC8" w:rsidP="00B128C9">
      <w:pPr>
        <w:tabs>
          <w:tab w:val="clear" w:pos="567"/>
        </w:tabs>
        <w:spacing w:line="240" w:lineRule="auto"/>
        <w:rPr>
          <w:szCs w:val="22"/>
        </w:rPr>
      </w:pPr>
    </w:p>
    <w:p w14:paraId="11DF2BCC" w14:textId="77777777" w:rsidR="00100CC8" w:rsidRPr="00723A0F" w:rsidRDefault="00100CC8" w:rsidP="00B128C9">
      <w:pPr>
        <w:tabs>
          <w:tab w:val="clear" w:pos="567"/>
        </w:tabs>
        <w:spacing w:line="240" w:lineRule="auto"/>
        <w:rPr>
          <w:szCs w:val="22"/>
        </w:rPr>
      </w:pPr>
    </w:p>
    <w:p w14:paraId="399FED81" w14:textId="77777777" w:rsidR="00100CC8" w:rsidRPr="00723A0F" w:rsidRDefault="00100CC8" w:rsidP="00B128C9">
      <w:pPr>
        <w:tabs>
          <w:tab w:val="clear" w:pos="567"/>
        </w:tabs>
        <w:spacing w:line="240" w:lineRule="auto"/>
        <w:rPr>
          <w:szCs w:val="22"/>
        </w:rPr>
      </w:pPr>
    </w:p>
    <w:p w14:paraId="476730C6" w14:textId="77777777" w:rsidR="00100CC8" w:rsidRPr="00723A0F" w:rsidRDefault="00100CC8" w:rsidP="00B128C9">
      <w:pPr>
        <w:tabs>
          <w:tab w:val="clear" w:pos="567"/>
        </w:tabs>
        <w:spacing w:line="240" w:lineRule="auto"/>
        <w:rPr>
          <w:szCs w:val="22"/>
        </w:rPr>
      </w:pPr>
    </w:p>
    <w:p w14:paraId="5CC6FDA2" w14:textId="77777777" w:rsidR="00100CC8" w:rsidRPr="00723A0F" w:rsidRDefault="00100CC8" w:rsidP="00B128C9">
      <w:pPr>
        <w:tabs>
          <w:tab w:val="clear" w:pos="567"/>
        </w:tabs>
        <w:spacing w:line="240" w:lineRule="auto"/>
        <w:rPr>
          <w:szCs w:val="22"/>
        </w:rPr>
      </w:pPr>
    </w:p>
    <w:p w14:paraId="58FD2AA8" w14:textId="77777777" w:rsidR="00100CC8" w:rsidRPr="00723A0F" w:rsidRDefault="00100CC8" w:rsidP="00B128C9">
      <w:pPr>
        <w:tabs>
          <w:tab w:val="clear" w:pos="567"/>
        </w:tabs>
        <w:spacing w:line="240" w:lineRule="auto"/>
        <w:rPr>
          <w:szCs w:val="22"/>
        </w:rPr>
      </w:pPr>
    </w:p>
    <w:p w14:paraId="035A6413" w14:textId="77777777" w:rsidR="00100CC8" w:rsidRPr="00723A0F" w:rsidRDefault="00100CC8" w:rsidP="00B128C9">
      <w:pPr>
        <w:tabs>
          <w:tab w:val="clear" w:pos="567"/>
        </w:tabs>
        <w:spacing w:line="240" w:lineRule="auto"/>
        <w:rPr>
          <w:szCs w:val="22"/>
        </w:rPr>
      </w:pPr>
    </w:p>
    <w:p w14:paraId="3DBDD5BD" w14:textId="77777777" w:rsidR="00100CC8" w:rsidRPr="00723A0F" w:rsidRDefault="00100CC8" w:rsidP="00B128C9">
      <w:pPr>
        <w:tabs>
          <w:tab w:val="clear" w:pos="567"/>
        </w:tabs>
        <w:spacing w:line="240" w:lineRule="auto"/>
        <w:rPr>
          <w:szCs w:val="22"/>
        </w:rPr>
      </w:pPr>
    </w:p>
    <w:p w14:paraId="36BD8D46" w14:textId="77777777" w:rsidR="00100CC8" w:rsidRPr="00723A0F" w:rsidRDefault="00100CC8" w:rsidP="00B128C9">
      <w:pPr>
        <w:tabs>
          <w:tab w:val="clear" w:pos="567"/>
        </w:tabs>
        <w:spacing w:line="240" w:lineRule="auto"/>
        <w:rPr>
          <w:szCs w:val="22"/>
        </w:rPr>
      </w:pPr>
    </w:p>
    <w:p w14:paraId="20E19990" w14:textId="77777777" w:rsidR="00100CC8" w:rsidRPr="00723A0F" w:rsidRDefault="00100CC8" w:rsidP="00B128C9">
      <w:pPr>
        <w:tabs>
          <w:tab w:val="clear" w:pos="567"/>
        </w:tabs>
        <w:spacing w:line="240" w:lineRule="auto"/>
        <w:rPr>
          <w:szCs w:val="22"/>
        </w:rPr>
      </w:pPr>
    </w:p>
    <w:p w14:paraId="09CCE8B5" w14:textId="77777777" w:rsidR="00100CC8" w:rsidRPr="00723A0F" w:rsidRDefault="00100CC8" w:rsidP="00B128C9">
      <w:pPr>
        <w:tabs>
          <w:tab w:val="clear" w:pos="567"/>
        </w:tabs>
        <w:spacing w:line="240" w:lineRule="auto"/>
        <w:rPr>
          <w:szCs w:val="22"/>
        </w:rPr>
      </w:pPr>
    </w:p>
    <w:p w14:paraId="15080E7F" w14:textId="77777777" w:rsidR="00100CC8" w:rsidRPr="00723A0F" w:rsidRDefault="00100CC8" w:rsidP="00B128C9">
      <w:pPr>
        <w:tabs>
          <w:tab w:val="clear" w:pos="567"/>
        </w:tabs>
        <w:spacing w:line="240" w:lineRule="auto"/>
        <w:rPr>
          <w:szCs w:val="22"/>
        </w:rPr>
      </w:pPr>
    </w:p>
    <w:p w14:paraId="7120CE17" w14:textId="77777777" w:rsidR="00100CC8" w:rsidRPr="00723A0F" w:rsidRDefault="00100CC8" w:rsidP="00B128C9">
      <w:pPr>
        <w:tabs>
          <w:tab w:val="clear" w:pos="567"/>
        </w:tabs>
        <w:spacing w:line="240" w:lineRule="auto"/>
        <w:rPr>
          <w:szCs w:val="22"/>
        </w:rPr>
      </w:pPr>
    </w:p>
    <w:p w14:paraId="128F2BCA" w14:textId="77777777" w:rsidR="00100CC8" w:rsidRPr="00723A0F" w:rsidRDefault="00100CC8" w:rsidP="00B128C9">
      <w:pPr>
        <w:tabs>
          <w:tab w:val="clear" w:pos="567"/>
        </w:tabs>
        <w:spacing w:line="240" w:lineRule="auto"/>
        <w:rPr>
          <w:szCs w:val="22"/>
        </w:rPr>
      </w:pPr>
    </w:p>
    <w:p w14:paraId="198F995C" w14:textId="77777777" w:rsidR="00100CC8" w:rsidRPr="00723A0F" w:rsidRDefault="00100CC8" w:rsidP="00B128C9">
      <w:pPr>
        <w:tabs>
          <w:tab w:val="clear" w:pos="567"/>
        </w:tabs>
        <w:spacing w:line="240" w:lineRule="auto"/>
        <w:rPr>
          <w:szCs w:val="22"/>
        </w:rPr>
      </w:pPr>
    </w:p>
    <w:p w14:paraId="34FB2202" w14:textId="77777777" w:rsidR="00100CC8" w:rsidRPr="00723A0F" w:rsidRDefault="00100CC8" w:rsidP="00B128C9">
      <w:pPr>
        <w:tabs>
          <w:tab w:val="clear" w:pos="567"/>
        </w:tabs>
        <w:spacing w:line="240" w:lineRule="auto"/>
        <w:rPr>
          <w:szCs w:val="22"/>
        </w:rPr>
      </w:pPr>
    </w:p>
    <w:p w14:paraId="21547A6C" w14:textId="77777777" w:rsidR="00100CC8" w:rsidRPr="009A72E9" w:rsidRDefault="00100CC8" w:rsidP="00B128C9">
      <w:pPr>
        <w:tabs>
          <w:tab w:val="clear" w:pos="567"/>
        </w:tabs>
        <w:spacing w:line="240" w:lineRule="auto"/>
        <w:jc w:val="center"/>
        <w:rPr>
          <w:b/>
          <w:szCs w:val="22"/>
        </w:rPr>
      </w:pPr>
      <w:r w:rsidRPr="009A72E9">
        <w:rPr>
          <w:b/>
          <w:bCs/>
          <w:szCs w:val="22"/>
        </w:rPr>
        <w:t>I PRIEDAS</w:t>
      </w:r>
    </w:p>
    <w:p w14:paraId="40E956F4" w14:textId="77777777" w:rsidR="00100CC8" w:rsidRPr="009A72E9" w:rsidRDefault="00100CC8" w:rsidP="00B128C9">
      <w:pPr>
        <w:tabs>
          <w:tab w:val="clear" w:pos="567"/>
        </w:tabs>
        <w:spacing w:line="240" w:lineRule="auto"/>
        <w:jc w:val="center"/>
        <w:rPr>
          <w:b/>
          <w:szCs w:val="22"/>
        </w:rPr>
      </w:pPr>
    </w:p>
    <w:p w14:paraId="52B9A0B0" w14:textId="77777777" w:rsidR="00100CC8" w:rsidRPr="009A72E9" w:rsidRDefault="00100CC8" w:rsidP="002A18ED">
      <w:pPr>
        <w:pStyle w:val="TitelA"/>
      </w:pPr>
      <w:r w:rsidRPr="009A72E9">
        <w:t>PREPARATO CHARAKTERISTIKŲ SANTRAUKA</w:t>
      </w:r>
    </w:p>
    <w:p w14:paraId="365655CE" w14:textId="77777777" w:rsidR="00100CC8" w:rsidRPr="009A72E9" w:rsidRDefault="00100CC8" w:rsidP="00B128C9">
      <w:pPr>
        <w:tabs>
          <w:tab w:val="clear" w:pos="567"/>
        </w:tabs>
        <w:spacing w:line="240" w:lineRule="auto"/>
        <w:jc w:val="center"/>
        <w:rPr>
          <w:szCs w:val="22"/>
        </w:rPr>
      </w:pPr>
    </w:p>
    <w:p w14:paraId="29269FD2" w14:textId="77777777" w:rsidR="00100CC8" w:rsidRPr="009A72E9" w:rsidRDefault="00100CC8" w:rsidP="00B128C9">
      <w:pPr>
        <w:keepNext/>
        <w:tabs>
          <w:tab w:val="clear" w:pos="567"/>
        </w:tabs>
        <w:spacing w:line="240" w:lineRule="auto"/>
        <w:ind w:left="567" w:hanging="567"/>
        <w:rPr>
          <w:szCs w:val="22"/>
        </w:rPr>
      </w:pPr>
      <w:r w:rsidRPr="009A72E9">
        <w:rPr>
          <w:b/>
          <w:szCs w:val="22"/>
        </w:rPr>
        <w:br w:type="page"/>
      </w:r>
      <w:r w:rsidRPr="009A72E9">
        <w:rPr>
          <w:b/>
          <w:szCs w:val="22"/>
        </w:rPr>
        <w:lastRenderedPageBreak/>
        <w:t>1.</w:t>
      </w:r>
      <w:r w:rsidRPr="009A72E9">
        <w:rPr>
          <w:b/>
          <w:szCs w:val="22"/>
        </w:rPr>
        <w:tab/>
      </w:r>
      <w:r w:rsidRPr="009A72E9">
        <w:rPr>
          <w:b/>
          <w:bCs/>
          <w:szCs w:val="22"/>
        </w:rPr>
        <w:t>VAISTINIO PREPARATO PAVADINIMAS</w:t>
      </w:r>
    </w:p>
    <w:p w14:paraId="49CE08EA" w14:textId="77777777" w:rsidR="00100CC8" w:rsidRPr="009A72E9" w:rsidRDefault="00100CC8" w:rsidP="00B128C9">
      <w:pPr>
        <w:keepNext/>
        <w:tabs>
          <w:tab w:val="clear" w:pos="567"/>
        </w:tabs>
        <w:spacing w:line="240" w:lineRule="auto"/>
        <w:rPr>
          <w:szCs w:val="22"/>
        </w:rPr>
      </w:pPr>
    </w:p>
    <w:p w14:paraId="0038D9BF" w14:textId="77777777" w:rsidR="00100CC8" w:rsidRPr="009A72E9" w:rsidRDefault="00100CC8" w:rsidP="00B128C9">
      <w:pPr>
        <w:tabs>
          <w:tab w:val="clear" w:pos="567"/>
        </w:tabs>
        <w:spacing w:line="240" w:lineRule="auto"/>
        <w:ind w:left="567" w:hanging="567"/>
        <w:rPr>
          <w:szCs w:val="22"/>
        </w:rPr>
      </w:pPr>
      <w:r w:rsidRPr="009A72E9">
        <w:rPr>
          <w:szCs w:val="22"/>
        </w:rPr>
        <w:t>Orfadin 2 mg kietos</w:t>
      </w:r>
      <w:r w:rsidR="00DE0945" w:rsidRPr="009A72E9">
        <w:rPr>
          <w:szCs w:val="22"/>
        </w:rPr>
        <w:t>ios</w:t>
      </w:r>
      <w:r w:rsidRPr="009A72E9">
        <w:rPr>
          <w:szCs w:val="22"/>
        </w:rPr>
        <w:t xml:space="preserve"> kapsulės</w:t>
      </w:r>
    </w:p>
    <w:p w14:paraId="2006149C" w14:textId="77777777" w:rsidR="00625E1A" w:rsidRPr="009A72E9" w:rsidRDefault="00625E1A" w:rsidP="00B128C9">
      <w:pPr>
        <w:tabs>
          <w:tab w:val="clear" w:pos="567"/>
        </w:tabs>
        <w:spacing w:line="240" w:lineRule="auto"/>
        <w:rPr>
          <w:szCs w:val="22"/>
        </w:rPr>
      </w:pPr>
      <w:r w:rsidRPr="009A72E9">
        <w:rPr>
          <w:szCs w:val="22"/>
        </w:rPr>
        <w:t>Orfadin 5 mg kietos</w:t>
      </w:r>
      <w:r w:rsidR="00DE0945" w:rsidRPr="009A72E9">
        <w:rPr>
          <w:szCs w:val="22"/>
        </w:rPr>
        <w:t>ios</w:t>
      </w:r>
      <w:r w:rsidRPr="009A72E9">
        <w:rPr>
          <w:szCs w:val="22"/>
        </w:rPr>
        <w:t xml:space="preserve"> kapsulės</w:t>
      </w:r>
    </w:p>
    <w:p w14:paraId="24515C32" w14:textId="77777777" w:rsidR="00625E1A" w:rsidRPr="009A72E9" w:rsidRDefault="00625E1A" w:rsidP="00B128C9">
      <w:pPr>
        <w:tabs>
          <w:tab w:val="clear" w:pos="567"/>
        </w:tabs>
        <w:spacing w:line="240" w:lineRule="auto"/>
        <w:rPr>
          <w:szCs w:val="22"/>
        </w:rPr>
      </w:pPr>
      <w:r w:rsidRPr="009A72E9">
        <w:rPr>
          <w:szCs w:val="22"/>
        </w:rPr>
        <w:t>Orfadin 10 mg kietos</w:t>
      </w:r>
      <w:r w:rsidR="00DE0945" w:rsidRPr="009A72E9">
        <w:rPr>
          <w:szCs w:val="22"/>
        </w:rPr>
        <w:t>ios</w:t>
      </w:r>
      <w:r w:rsidRPr="009A72E9">
        <w:rPr>
          <w:szCs w:val="22"/>
        </w:rPr>
        <w:t xml:space="preserve"> kapsulės</w:t>
      </w:r>
    </w:p>
    <w:p w14:paraId="604AC2E1" w14:textId="77777777" w:rsidR="00625E1A" w:rsidRPr="009A72E9" w:rsidRDefault="00625E1A" w:rsidP="00B128C9">
      <w:pPr>
        <w:tabs>
          <w:tab w:val="clear" w:pos="567"/>
        </w:tabs>
        <w:spacing w:line="240" w:lineRule="auto"/>
        <w:rPr>
          <w:szCs w:val="22"/>
        </w:rPr>
      </w:pPr>
      <w:r w:rsidRPr="009A72E9">
        <w:rPr>
          <w:szCs w:val="22"/>
        </w:rPr>
        <w:t>Orfadin 20 mg kietos</w:t>
      </w:r>
      <w:r w:rsidR="00DE0945" w:rsidRPr="009A72E9">
        <w:rPr>
          <w:szCs w:val="22"/>
        </w:rPr>
        <w:t>ios</w:t>
      </w:r>
      <w:r w:rsidRPr="009A72E9">
        <w:rPr>
          <w:szCs w:val="22"/>
        </w:rPr>
        <w:t xml:space="preserve"> kapsulės</w:t>
      </w:r>
    </w:p>
    <w:p w14:paraId="2F230DFA" w14:textId="77777777" w:rsidR="00100CC8" w:rsidRPr="009A72E9" w:rsidRDefault="00100CC8" w:rsidP="00B128C9">
      <w:pPr>
        <w:tabs>
          <w:tab w:val="clear" w:pos="567"/>
        </w:tabs>
        <w:spacing w:line="240" w:lineRule="auto"/>
        <w:rPr>
          <w:szCs w:val="22"/>
        </w:rPr>
      </w:pPr>
    </w:p>
    <w:p w14:paraId="6EDBFA4C" w14:textId="77777777" w:rsidR="00100CC8" w:rsidRPr="009A72E9" w:rsidRDefault="00100CC8" w:rsidP="00B128C9">
      <w:pPr>
        <w:tabs>
          <w:tab w:val="clear" w:pos="567"/>
        </w:tabs>
        <w:spacing w:line="240" w:lineRule="auto"/>
        <w:rPr>
          <w:szCs w:val="22"/>
        </w:rPr>
      </w:pPr>
    </w:p>
    <w:p w14:paraId="081E2495" w14:textId="77777777" w:rsidR="00100CC8" w:rsidRPr="009A72E9" w:rsidRDefault="00100CC8" w:rsidP="00B128C9">
      <w:pPr>
        <w:keepNext/>
        <w:tabs>
          <w:tab w:val="clear" w:pos="567"/>
        </w:tabs>
        <w:spacing w:line="240" w:lineRule="auto"/>
        <w:ind w:left="567" w:hanging="567"/>
        <w:rPr>
          <w:szCs w:val="22"/>
        </w:rPr>
      </w:pPr>
      <w:r w:rsidRPr="009A72E9">
        <w:rPr>
          <w:b/>
          <w:szCs w:val="22"/>
        </w:rPr>
        <w:t>2.</w:t>
      </w:r>
      <w:r w:rsidRPr="009A72E9">
        <w:rPr>
          <w:b/>
          <w:szCs w:val="22"/>
        </w:rPr>
        <w:tab/>
      </w:r>
      <w:r w:rsidRPr="009A72E9">
        <w:rPr>
          <w:b/>
          <w:bCs/>
          <w:szCs w:val="22"/>
        </w:rPr>
        <w:t>KOKYBINĖ IR KIEKYBINĖ SUDĖTIS</w:t>
      </w:r>
    </w:p>
    <w:p w14:paraId="076E1C0F" w14:textId="77777777" w:rsidR="00100CC8" w:rsidRPr="009A72E9" w:rsidRDefault="00100CC8" w:rsidP="00B128C9">
      <w:pPr>
        <w:keepNext/>
        <w:tabs>
          <w:tab w:val="clear" w:pos="567"/>
        </w:tabs>
        <w:spacing w:line="240" w:lineRule="auto"/>
        <w:rPr>
          <w:i/>
          <w:szCs w:val="22"/>
        </w:rPr>
      </w:pPr>
    </w:p>
    <w:p w14:paraId="26371A35" w14:textId="77777777" w:rsidR="00100CC8" w:rsidRPr="009A72E9" w:rsidRDefault="00100CC8" w:rsidP="00B128C9">
      <w:pPr>
        <w:tabs>
          <w:tab w:val="clear" w:pos="567"/>
        </w:tabs>
        <w:spacing w:line="240" w:lineRule="auto"/>
        <w:rPr>
          <w:szCs w:val="22"/>
        </w:rPr>
      </w:pPr>
      <w:r w:rsidRPr="009A72E9">
        <w:rPr>
          <w:szCs w:val="22"/>
        </w:rPr>
        <w:t>Kiekvienoje kapsulėje yra 2</w:t>
      </w:r>
      <w:r w:rsidR="006D402B" w:rsidRPr="009A72E9">
        <w:rPr>
          <w:szCs w:val="22"/>
        </w:rPr>
        <w:t> </w:t>
      </w:r>
      <w:r w:rsidRPr="009A72E9">
        <w:rPr>
          <w:szCs w:val="22"/>
        </w:rPr>
        <w:t xml:space="preserve">mg </w:t>
      </w:r>
      <w:proofErr w:type="spellStart"/>
      <w:r w:rsidRPr="009A72E9">
        <w:rPr>
          <w:szCs w:val="22"/>
        </w:rPr>
        <w:t>nitizinono</w:t>
      </w:r>
      <w:proofErr w:type="spellEnd"/>
      <w:r w:rsidRPr="009A72E9">
        <w:rPr>
          <w:szCs w:val="22"/>
        </w:rPr>
        <w:t>.</w:t>
      </w:r>
    </w:p>
    <w:p w14:paraId="2AF523EB" w14:textId="77777777" w:rsidR="00625E1A" w:rsidRPr="009A72E9" w:rsidRDefault="00625E1A" w:rsidP="00B128C9">
      <w:pPr>
        <w:tabs>
          <w:tab w:val="clear" w:pos="567"/>
        </w:tabs>
        <w:spacing w:line="240" w:lineRule="auto"/>
        <w:rPr>
          <w:szCs w:val="22"/>
        </w:rPr>
      </w:pPr>
      <w:r w:rsidRPr="009A72E9">
        <w:rPr>
          <w:szCs w:val="22"/>
        </w:rPr>
        <w:t xml:space="preserve">Kiekvienoje kapsulėje yra 5 mg </w:t>
      </w:r>
      <w:proofErr w:type="spellStart"/>
      <w:r w:rsidRPr="009A72E9">
        <w:rPr>
          <w:szCs w:val="22"/>
        </w:rPr>
        <w:t>nitizinono</w:t>
      </w:r>
      <w:proofErr w:type="spellEnd"/>
      <w:r w:rsidRPr="009A72E9">
        <w:rPr>
          <w:szCs w:val="22"/>
        </w:rPr>
        <w:t>.</w:t>
      </w:r>
    </w:p>
    <w:p w14:paraId="196FBED9" w14:textId="77777777" w:rsidR="00625E1A" w:rsidRPr="009A72E9" w:rsidRDefault="00625E1A" w:rsidP="00B128C9">
      <w:pPr>
        <w:tabs>
          <w:tab w:val="clear" w:pos="567"/>
        </w:tabs>
        <w:spacing w:line="240" w:lineRule="auto"/>
        <w:rPr>
          <w:szCs w:val="22"/>
        </w:rPr>
      </w:pPr>
      <w:r w:rsidRPr="009A72E9">
        <w:rPr>
          <w:szCs w:val="22"/>
        </w:rPr>
        <w:t xml:space="preserve">Kiekvienoje kapsulėje yra 10 mg </w:t>
      </w:r>
      <w:proofErr w:type="spellStart"/>
      <w:r w:rsidRPr="009A72E9">
        <w:rPr>
          <w:szCs w:val="22"/>
        </w:rPr>
        <w:t>nitizinono</w:t>
      </w:r>
      <w:proofErr w:type="spellEnd"/>
      <w:r w:rsidRPr="009A72E9">
        <w:rPr>
          <w:szCs w:val="22"/>
        </w:rPr>
        <w:t>.</w:t>
      </w:r>
    </w:p>
    <w:p w14:paraId="6EF94174" w14:textId="77777777" w:rsidR="00625E1A" w:rsidRPr="009A72E9" w:rsidRDefault="00625E1A" w:rsidP="00B128C9">
      <w:pPr>
        <w:tabs>
          <w:tab w:val="clear" w:pos="567"/>
        </w:tabs>
        <w:spacing w:line="240" w:lineRule="auto"/>
        <w:rPr>
          <w:szCs w:val="22"/>
        </w:rPr>
      </w:pPr>
      <w:r w:rsidRPr="009A72E9">
        <w:rPr>
          <w:szCs w:val="22"/>
        </w:rPr>
        <w:t xml:space="preserve">Kiekvienoje kapsulėje yra 20 mg </w:t>
      </w:r>
      <w:proofErr w:type="spellStart"/>
      <w:r w:rsidRPr="009A72E9">
        <w:rPr>
          <w:szCs w:val="22"/>
        </w:rPr>
        <w:t>nitizinono</w:t>
      </w:r>
      <w:proofErr w:type="spellEnd"/>
      <w:r w:rsidRPr="009A72E9">
        <w:rPr>
          <w:szCs w:val="22"/>
        </w:rPr>
        <w:t>.</w:t>
      </w:r>
    </w:p>
    <w:p w14:paraId="6B50E8F0" w14:textId="77777777" w:rsidR="00DE0945" w:rsidRPr="009A72E9" w:rsidRDefault="00DE0945" w:rsidP="00B128C9">
      <w:pPr>
        <w:tabs>
          <w:tab w:val="clear" w:pos="567"/>
        </w:tabs>
        <w:spacing w:line="240" w:lineRule="auto"/>
        <w:rPr>
          <w:szCs w:val="22"/>
        </w:rPr>
      </w:pPr>
    </w:p>
    <w:p w14:paraId="1A052B50" w14:textId="77777777" w:rsidR="00100CC8" w:rsidRPr="009A72E9" w:rsidRDefault="00100CC8" w:rsidP="00B128C9">
      <w:pPr>
        <w:tabs>
          <w:tab w:val="clear" w:pos="567"/>
        </w:tabs>
        <w:spacing w:line="240" w:lineRule="auto"/>
        <w:rPr>
          <w:szCs w:val="22"/>
        </w:rPr>
      </w:pPr>
      <w:r w:rsidRPr="009A72E9">
        <w:rPr>
          <w:szCs w:val="22"/>
        </w:rPr>
        <w:t>Visos pagalbinės medžiagos išvardytos 6.1</w:t>
      </w:r>
      <w:r w:rsidR="00B26B72" w:rsidRPr="009A72E9">
        <w:rPr>
          <w:szCs w:val="22"/>
        </w:rPr>
        <w:t> </w:t>
      </w:r>
      <w:r w:rsidRPr="009A72E9">
        <w:rPr>
          <w:szCs w:val="22"/>
        </w:rPr>
        <w:t>skyriuje.</w:t>
      </w:r>
    </w:p>
    <w:p w14:paraId="535B53BC" w14:textId="77777777" w:rsidR="00100CC8" w:rsidRPr="009A72E9" w:rsidRDefault="00100CC8" w:rsidP="00B128C9">
      <w:pPr>
        <w:tabs>
          <w:tab w:val="clear" w:pos="567"/>
        </w:tabs>
        <w:spacing w:line="240" w:lineRule="auto"/>
        <w:rPr>
          <w:szCs w:val="22"/>
        </w:rPr>
      </w:pPr>
    </w:p>
    <w:p w14:paraId="71A82B8F" w14:textId="77777777" w:rsidR="00100CC8" w:rsidRPr="009A72E9" w:rsidRDefault="00100CC8" w:rsidP="00B128C9">
      <w:pPr>
        <w:tabs>
          <w:tab w:val="clear" w:pos="567"/>
        </w:tabs>
        <w:spacing w:line="240" w:lineRule="auto"/>
        <w:rPr>
          <w:szCs w:val="22"/>
        </w:rPr>
      </w:pPr>
    </w:p>
    <w:p w14:paraId="5B9C0C1A" w14:textId="77777777" w:rsidR="00100CC8" w:rsidRPr="009A72E9" w:rsidRDefault="00100CC8" w:rsidP="00B128C9">
      <w:pPr>
        <w:keepNext/>
        <w:tabs>
          <w:tab w:val="clear" w:pos="567"/>
        </w:tabs>
        <w:spacing w:line="240" w:lineRule="auto"/>
        <w:ind w:left="567" w:hanging="567"/>
        <w:rPr>
          <w:caps/>
          <w:szCs w:val="22"/>
        </w:rPr>
      </w:pPr>
      <w:r w:rsidRPr="009A72E9">
        <w:rPr>
          <w:b/>
          <w:szCs w:val="22"/>
        </w:rPr>
        <w:t>3.</w:t>
      </w:r>
      <w:r w:rsidRPr="009A72E9">
        <w:rPr>
          <w:b/>
          <w:szCs w:val="22"/>
        </w:rPr>
        <w:tab/>
      </w:r>
      <w:r w:rsidR="00F91480" w:rsidRPr="009A72E9">
        <w:rPr>
          <w:b/>
          <w:szCs w:val="22"/>
        </w:rPr>
        <w:t>FARMACINĖ FORMA</w:t>
      </w:r>
    </w:p>
    <w:p w14:paraId="0C8924BB" w14:textId="77777777" w:rsidR="00100CC8" w:rsidRPr="009A72E9" w:rsidRDefault="00100CC8" w:rsidP="00B128C9">
      <w:pPr>
        <w:keepNext/>
        <w:tabs>
          <w:tab w:val="clear" w:pos="567"/>
        </w:tabs>
        <w:spacing w:line="240" w:lineRule="auto"/>
        <w:rPr>
          <w:szCs w:val="22"/>
        </w:rPr>
      </w:pPr>
    </w:p>
    <w:p w14:paraId="0452C0E6" w14:textId="77777777" w:rsidR="00083647" w:rsidRPr="009A72E9" w:rsidRDefault="00083647" w:rsidP="00B128C9">
      <w:pPr>
        <w:tabs>
          <w:tab w:val="clear" w:pos="567"/>
        </w:tabs>
        <w:spacing w:line="240" w:lineRule="auto"/>
        <w:rPr>
          <w:szCs w:val="22"/>
        </w:rPr>
      </w:pPr>
      <w:r w:rsidRPr="009A72E9">
        <w:t>Kietoji</w:t>
      </w:r>
      <w:r w:rsidR="00C8160C" w:rsidRPr="009A72E9">
        <w:rPr>
          <w:szCs w:val="22"/>
        </w:rPr>
        <w:t xml:space="preserve"> </w:t>
      </w:r>
      <w:r w:rsidRPr="009A72E9">
        <w:rPr>
          <w:szCs w:val="22"/>
        </w:rPr>
        <w:t>kapsulė.</w:t>
      </w:r>
    </w:p>
    <w:p w14:paraId="75BEFC69" w14:textId="77777777" w:rsidR="00625E1A" w:rsidRPr="009A72E9" w:rsidRDefault="00100CC8" w:rsidP="00B128C9">
      <w:pPr>
        <w:tabs>
          <w:tab w:val="clear" w:pos="567"/>
        </w:tabs>
        <w:spacing w:line="240" w:lineRule="auto"/>
        <w:rPr>
          <w:szCs w:val="22"/>
        </w:rPr>
      </w:pPr>
      <w:r w:rsidRPr="009A72E9">
        <w:rPr>
          <w:szCs w:val="22"/>
        </w:rPr>
        <w:t>Baltos matinės kapsulės</w:t>
      </w:r>
      <w:r w:rsidR="00100AC9" w:rsidRPr="009A72E9">
        <w:rPr>
          <w:szCs w:val="22"/>
        </w:rPr>
        <w:t xml:space="preserve"> (6 x 16 mm)</w:t>
      </w:r>
      <w:r w:rsidRPr="009A72E9">
        <w:rPr>
          <w:szCs w:val="22"/>
        </w:rPr>
        <w:t xml:space="preserve">, ant </w:t>
      </w:r>
      <w:r w:rsidR="00F86DB3" w:rsidRPr="009A72E9">
        <w:rPr>
          <w:szCs w:val="22"/>
        </w:rPr>
        <w:t xml:space="preserve">kurių </w:t>
      </w:r>
      <w:r w:rsidR="00DE0945" w:rsidRPr="009A72E9">
        <w:rPr>
          <w:szCs w:val="22"/>
        </w:rPr>
        <w:t>korpuso</w:t>
      </w:r>
      <w:r w:rsidRPr="009A72E9">
        <w:rPr>
          <w:szCs w:val="22"/>
        </w:rPr>
        <w:t xml:space="preserve"> </w:t>
      </w:r>
      <w:r w:rsidR="00F86DB3" w:rsidRPr="009A72E9">
        <w:rPr>
          <w:szCs w:val="22"/>
        </w:rPr>
        <w:t>juodai įspausta ž</w:t>
      </w:r>
      <w:r w:rsidR="00164FEA" w:rsidRPr="009A72E9">
        <w:rPr>
          <w:szCs w:val="22"/>
        </w:rPr>
        <w:t>yma</w:t>
      </w:r>
      <w:r w:rsidR="00A10DD9" w:rsidRPr="009A72E9">
        <w:rPr>
          <w:szCs w:val="22"/>
        </w:rPr>
        <w:t xml:space="preserve"> </w:t>
      </w:r>
      <w:r w:rsidRPr="009A72E9">
        <w:rPr>
          <w:szCs w:val="22"/>
        </w:rPr>
        <w:t>„NTBC 2</w:t>
      </w:r>
      <w:r w:rsidR="00036188" w:rsidRPr="009A72E9">
        <w:rPr>
          <w:szCs w:val="22"/>
        </w:rPr>
        <w:t xml:space="preserve"> </w:t>
      </w:r>
      <w:r w:rsidRPr="009A72E9">
        <w:rPr>
          <w:szCs w:val="22"/>
        </w:rPr>
        <w:t>mg“.</w:t>
      </w:r>
      <w:r w:rsidR="00F86DB3" w:rsidRPr="009A72E9">
        <w:rPr>
          <w:szCs w:val="22"/>
        </w:rPr>
        <w:t xml:space="preserve"> </w:t>
      </w:r>
    </w:p>
    <w:p w14:paraId="3AE64593" w14:textId="77777777" w:rsidR="00625E1A" w:rsidRPr="009A72E9" w:rsidRDefault="00625E1A" w:rsidP="00B128C9">
      <w:pPr>
        <w:tabs>
          <w:tab w:val="clear" w:pos="567"/>
        </w:tabs>
        <w:spacing w:line="240" w:lineRule="auto"/>
        <w:rPr>
          <w:szCs w:val="22"/>
        </w:rPr>
      </w:pPr>
      <w:r w:rsidRPr="009A72E9">
        <w:rPr>
          <w:szCs w:val="22"/>
        </w:rPr>
        <w:t>Baltos matinės kapsulės</w:t>
      </w:r>
      <w:r w:rsidR="00100AC9" w:rsidRPr="009A72E9">
        <w:rPr>
          <w:szCs w:val="22"/>
        </w:rPr>
        <w:t xml:space="preserve"> (6 x 16 mm)</w:t>
      </w:r>
      <w:r w:rsidRPr="009A72E9">
        <w:rPr>
          <w:szCs w:val="22"/>
        </w:rPr>
        <w:t xml:space="preserve">, ant kurių </w:t>
      </w:r>
      <w:r w:rsidR="00DE0945" w:rsidRPr="009A72E9">
        <w:rPr>
          <w:szCs w:val="22"/>
        </w:rPr>
        <w:t>korpuso</w:t>
      </w:r>
      <w:r w:rsidRPr="009A72E9">
        <w:rPr>
          <w:szCs w:val="22"/>
        </w:rPr>
        <w:t xml:space="preserve"> juodai įspausta žyma</w:t>
      </w:r>
      <w:r w:rsidR="00A10DD9" w:rsidRPr="009A72E9">
        <w:rPr>
          <w:szCs w:val="22"/>
        </w:rPr>
        <w:t xml:space="preserve"> </w:t>
      </w:r>
      <w:r w:rsidRPr="009A72E9">
        <w:rPr>
          <w:szCs w:val="22"/>
        </w:rPr>
        <w:t>„NTBC 5</w:t>
      </w:r>
      <w:r w:rsidR="00036188" w:rsidRPr="009A72E9">
        <w:rPr>
          <w:szCs w:val="22"/>
        </w:rPr>
        <w:t xml:space="preserve"> </w:t>
      </w:r>
      <w:r w:rsidRPr="009A72E9">
        <w:rPr>
          <w:szCs w:val="22"/>
        </w:rPr>
        <w:t xml:space="preserve">mg“. </w:t>
      </w:r>
    </w:p>
    <w:p w14:paraId="2F07F4F1" w14:textId="77777777" w:rsidR="00625E1A" w:rsidRPr="009A72E9" w:rsidRDefault="00625E1A" w:rsidP="00B128C9">
      <w:pPr>
        <w:tabs>
          <w:tab w:val="clear" w:pos="567"/>
        </w:tabs>
        <w:spacing w:line="240" w:lineRule="auto"/>
        <w:rPr>
          <w:szCs w:val="22"/>
        </w:rPr>
      </w:pPr>
      <w:r w:rsidRPr="009A72E9">
        <w:rPr>
          <w:szCs w:val="22"/>
        </w:rPr>
        <w:t>Baltos matinės kapsulės</w:t>
      </w:r>
      <w:r w:rsidR="00100AC9" w:rsidRPr="009A72E9">
        <w:rPr>
          <w:szCs w:val="22"/>
        </w:rPr>
        <w:t xml:space="preserve"> (6 x 16 mm)</w:t>
      </w:r>
      <w:r w:rsidRPr="009A72E9">
        <w:rPr>
          <w:szCs w:val="22"/>
        </w:rPr>
        <w:t xml:space="preserve">, ant kurių </w:t>
      </w:r>
      <w:r w:rsidR="00DE0945" w:rsidRPr="009A72E9">
        <w:rPr>
          <w:szCs w:val="22"/>
        </w:rPr>
        <w:t>korpuso</w:t>
      </w:r>
      <w:r w:rsidRPr="009A72E9">
        <w:rPr>
          <w:szCs w:val="22"/>
        </w:rPr>
        <w:t xml:space="preserve"> juodai įspausta žyma</w:t>
      </w:r>
      <w:r w:rsidR="00A10DD9" w:rsidRPr="009A72E9">
        <w:rPr>
          <w:szCs w:val="22"/>
        </w:rPr>
        <w:t xml:space="preserve"> </w:t>
      </w:r>
      <w:r w:rsidRPr="009A72E9">
        <w:rPr>
          <w:szCs w:val="22"/>
        </w:rPr>
        <w:t>„NTBC 10</w:t>
      </w:r>
      <w:r w:rsidR="00036188" w:rsidRPr="009A72E9">
        <w:rPr>
          <w:szCs w:val="22"/>
        </w:rPr>
        <w:t xml:space="preserve"> </w:t>
      </w:r>
      <w:r w:rsidRPr="009A72E9">
        <w:rPr>
          <w:szCs w:val="22"/>
        </w:rPr>
        <w:t xml:space="preserve">mg“. </w:t>
      </w:r>
    </w:p>
    <w:p w14:paraId="5F4C818A" w14:textId="77777777" w:rsidR="00625E1A" w:rsidRPr="009A72E9" w:rsidRDefault="00625E1A" w:rsidP="00B128C9">
      <w:pPr>
        <w:tabs>
          <w:tab w:val="clear" w:pos="567"/>
        </w:tabs>
        <w:spacing w:line="240" w:lineRule="auto"/>
        <w:rPr>
          <w:szCs w:val="22"/>
        </w:rPr>
      </w:pPr>
      <w:r w:rsidRPr="009A72E9">
        <w:rPr>
          <w:szCs w:val="22"/>
        </w:rPr>
        <w:t>Baltos matinės kapsulės</w:t>
      </w:r>
      <w:r w:rsidR="00100AC9" w:rsidRPr="009A72E9">
        <w:rPr>
          <w:szCs w:val="22"/>
        </w:rPr>
        <w:t xml:space="preserve"> (6 x 16 mm)</w:t>
      </w:r>
      <w:r w:rsidRPr="009A72E9">
        <w:rPr>
          <w:szCs w:val="22"/>
        </w:rPr>
        <w:t xml:space="preserve">, ant kurių </w:t>
      </w:r>
      <w:r w:rsidR="00DE0945" w:rsidRPr="009A72E9">
        <w:rPr>
          <w:szCs w:val="22"/>
        </w:rPr>
        <w:t>korpuso</w:t>
      </w:r>
      <w:r w:rsidRPr="009A72E9">
        <w:rPr>
          <w:szCs w:val="22"/>
        </w:rPr>
        <w:t xml:space="preserve"> juodai įspausta žyma</w:t>
      </w:r>
      <w:r w:rsidR="00A10DD9" w:rsidRPr="009A72E9">
        <w:rPr>
          <w:szCs w:val="22"/>
        </w:rPr>
        <w:t xml:space="preserve"> </w:t>
      </w:r>
      <w:r w:rsidRPr="009A72E9">
        <w:rPr>
          <w:szCs w:val="22"/>
        </w:rPr>
        <w:t>„NTBC 20</w:t>
      </w:r>
      <w:r w:rsidR="00036188" w:rsidRPr="009A72E9">
        <w:rPr>
          <w:szCs w:val="22"/>
        </w:rPr>
        <w:t xml:space="preserve"> </w:t>
      </w:r>
      <w:r w:rsidRPr="009A72E9">
        <w:rPr>
          <w:szCs w:val="22"/>
        </w:rPr>
        <w:t xml:space="preserve">mg“. </w:t>
      </w:r>
    </w:p>
    <w:p w14:paraId="1512699F" w14:textId="77777777" w:rsidR="00100CC8" w:rsidRPr="009A72E9" w:rsidRDefault="00F86DB3" w:rsidP="00B128C9">
      <w:pPr>
        <w:tabs>
          <w:tab w:val="clear" w:pos="567"/>
        </w:tabs>
        <w:spacing w:line="240" w:lineRule="auto"/>
        <w:rPr>
          <w:szCs w:val="22"/>
        </w:rPr>
      </w:pPr>
      <w:r w:rsidRPr="009A72E9">
        <w:rPr>
          <w:szCs w:val="22"/>
        </w:rPr>
        <w:t xml:space="preserve">Kapsulėse yra baltų </w:t>
      </w:r>
      <w:r w:rsidR="00A10DD9" w:rsidRPr="009A72E9">
        <w:rPr>
          <w:szCs w:val="22"/>
        </w:rPr>
        <w:t>ar</w:t>
      </w:r>
      <w:r w:rsidRPr="009A72E9">
        <w:rPr>
          <w:szCs w:val="22"/>
        </w:rPr>
        <w:t xml:space="preserve"> balkšv</w:t>
      </w:r>
      <w:r w:rsidR="00A44EBA" w:rsidRPr="009A72E9">
        <w:rPr>
          <w:szCs w:val="22"/>
        </w:rPr>
        <w:t>ų</w:t>
      </w:r>
      <w:r w:rsidRPr="009A72E9">
        <w:rPr>
          <w:szCs w:val="22"/>
        </w:rPr>
        <w:t xml:space="preserve"> miltelių.</w:t>
      </w:r>
    </w:p>
    <w:p w14:paraId="7E6AAE1B" w14:textId="77777777" w:rsidR="00100CC8" w:rsidRPr="009A72E9" w:rsidRDefault="00100CC8" w:rsidP="00B128C9">
      <w:pPr>
        <w:tabs>
          <w:tab w:val="clear" w:pos="567"/>
        </w:tabs>
        <w:spacing w:line="240" w:lineRule="auto"/>
        <w:rPr>
          <w:szCs w:val="22"/>
        </w:rPr>
      </w:pPr>
    </w:p>
    <w:p w14:paraId="5DA64E99" w14:textId="77777777" w:rsidR="00100CC8" w:rsidRPr="009A72E9" w:rsidRDefault="00100CC8" w:rsidP="00B128C9">
      <w:pPr>
        <w:tabs>
          <w:tab w:val="clear" w:pos="567"/>
        </w:tabs>
        <w:spacing w:line="240" w:lineRule="auto"/>
        <w:rPr>
          <w:szCs w:val="22"/>
        </w:rPr>
      </w:pPr>
    </w:p>
    <w:p w14:paraId="5022291C" w14:textId="77777777" w:rsidR="00100CC8" w:rsidRPr="009A72E9" w:rsidRDefault="00100CC8" w:rsidP="00B128C9">
      <w:pPr>
        <w:keepNext/>
        <w:tabs>
          <w:tab w:val="clear" w:pos="567"/>
        </w:tabs>
        <w:spacing w:line="240" w:lineRule="auto"/>
        <w:ind w:left="567" w:hanging="567"/>
        <w:rPr>
          <w:caps/>
          <w:szCs w:val="22"/>
        </w:rPr>
      </w:pPr>
      <w:r w:rsidRPr="009A72E9">
        <w:rPr>
          <w:b/>
          <w:caps/>
          <w:szCs w:val="22"/>
        </w:rPr>
        <w:t>4.</w:t>
      </w:r>
      <w:r w:rsidRPr="009A72E9">
        <w:rPr>
          <w:b/>
          <w:caps/>
          <w:szCs w:val="22"/>
        </w:rPr>
        <w:tab/>
      </w:r>
      <w:r w:rsidRPr="009A72E9">
        <w:rPr>
          <w:b/>
          <w:bCs/>
          <w:szCs w:val="22"/>
        </w:rPr>
        <w:t>KLINIKINĖ INFORMACIJA</w:t>
      </w:r>
    </w:p>
    <w:p w14:paraId="498FF5BB" w14:textId="77777777" w:rsidR="00100CC8" w:rsidRPr="009A72E9" w:rsidRDefault="00100CC8" w:rsidP="00B128C9">
      <w:pPr>
        <w:keepNext/>
        <w:tabs>
          <w:tab w:val="clear" w:pos="567"/>
        </w:tabs>
        <w:spacing w:line="240" w:lineRule="auto"/>
        <w:rPr>
          <w:szCs w:val="22"/>
        </w:rPr>
      </w:pPr>
    </w:p>
    <w:p w14:paraId="32D2E99E" w14:textId="77777777" w:rsidR="00100CC8" w:rsidRPr="009A72E9" w:rsidRDefault="00100CC8" w:rsidP="00B128C9">
      <w:pPr>
        <w:keepNext/>
        <w:tabs>
          <w:tab w:val="clear" w:pos="567"/>
        </w:tabs>
        <w:spacing w:line="240" w:lineRule="auto"/>
        <w:ind w:left="567" w:hanging="567"/>
        <w:rPr>
          <w:szCs w:val="22"/>
        </w:rPr>
      </w:pPr>
      <w:r w:rsidRPr="009A72E9">
        <w:rPr>
          <w:b/>
          <w:szCs w:val="22"/>
        </w:rPr>
        <w:t>4.1</w:t>
      </w:r>
      <w:r w:rsidRPr="009A72E9">
        <w:rPr>
          <w:b/>
          <w:szCs w:val="22"/>
        </w:rPr>
        <w:tab/>
      </w:r>
      <w:r w:rsidRPr="009A72E9">
        <w:rPr>
          <w:b/>
          <w:bCs/>
          <w:szCs w:val="22"/>
        </w:rPr>
        <w:t>Terapinės indikacijos</w:t>
      </w:r>
    </w:p>
    <w:p w14:paraId="60590E57" w14:textId="77777777" w:rsidR="00100CC8" w:rsidRPr="009A72E9" w:rsidRDefault="00100CC8" w:rsidP="00B128C9">
      <w:pPr>
        <w:keepNext/>
        <w:tabs>
          <w:tab w:val="clear" w:pos="567"/>
        </w:tabs>
        <w:spacing w:line="240" w:lineRule="auto"/>
        <w:rPr>
          <w:szCs w:val="22"/>
        </w:rPr>
      </w:pPr>
    </w:p>
    <w:p w14:paraId="5388056F" w14:textId="77777777" w:rsidR="00863F4E" w:rsidRPr="009A72E9" w:rsidRDefault="00863F4E" w:rsidP="00F757A0">
      <w:pPr>
        <w:keepNext/>
        <w:keepLines/>
        <w:tabs>
          <w:tab w:val="clear" w:pos="567"/>
        </w:tabs>
        <w:spacing w:line="240" w:lineRule="auto"/>
        <w:rPr>
          <w:szCs w:val="22"/>
          <w:u w:val="single"/>
        </w:rPr>
      </w:pPr>
      <w:r w:rsidRPr="009A72E9">
        <w:rPr>
          <w:szCs w:val="22"/>
          <w:u w:val="single"/>
        </w:rPr>
        <w:t xml:space="preserve">Paveldima 1 tipo </w:t>
      </w:r>
      <w:proofErr w:type="spellStart"/>
      <w:r w:rsidRPr="009A72E9">
        <w:rPr>
          <w:szCs w:val="22"/>
          <w:u w:val="single"/>
        </w:rPr>
        <w:t>tirozinemija</w:t>
      </w:r>
      <w:proofErr w:type="spellEnd"/>
      <w:r w:rsidRPr="009A72E9">
        <w:rPr>
          <w:szCs w:val="22"/>
          <w:u w:val="single"/>
        </w:rPr>
        <w:t xml:space="preserve"> (HT</w:t>
      </w:r>
      <w:r w:rsidRPr="009A72E9">
        <w:rPr>
          <w:szCs w:val="22"/>
          <w:u w:val="single"/>
        </w:rPr>
        <w:noBreakHyphen/>
        <w:t>1)</w:t>
      </w:r>
    </w:p>
    <w:p w14:paraId="24454765" w14:textId="77777777" w:rsidR="00100CC8" w:rsidRPr="009A72E9" w:rsidRDefault="00863F4E" w:rsidP="00863F4E">
      <w:pPr>
        <w:tabs>
          <w:tab w:val="clear" w:pos="567"/>
        </w:tabs>
        <w:spacing w:line="240" w:lineRule="auto"/>
        <w:rPr>
          <w:szCs w:val="22"/>
        </w:rPr>
      </w:pPr>
      <w:r w:rsidRPr="009A72E9">
        <w:rPr>
          <w:szCs w:val="22"/>
        </w:rPr>
        <w:t>Orfadin skirtas s</w:t>
      </w:r>
      <w:r w:rsidR="00100AC9" w:rsidRPr="009A72E9">
        <w:rPr>
          <w:szCs w:val="22"/>
        </w:rPr>
        <w:t>uaugusi</w:t>
      </w:r>
      <w:r w:rsidRPr="009A72E9">
        <w:rPr>
          <w:szCs w:val="22"/>
        </w:rPr>
        <w:t>ems</w:t>
      </w:r>
      <w:r w:rsidR="00100AC9" w:rsidRPr="009A72E9">
        <w:rPr>
          <w:szCs w:val="22"/>
        </w:rPr>
        <w:t xml:space="preserve"> ir vaikų populiacijos p</w:t>
      </w:r>
      <w:r w:rsidR="00100CC8" w:rsidRPr="009A72E9">
        <w:rPr>
          <w:szCs w:val="22"/>
        </w:rPr>
        <w:t>acient</w:t>
      </w:r>
      <w:r w:rsidRPr="009A72E9">
        <w:rPr>
          <w:szCs w:val="22"/>
        </w:rPr>
        <w:t>ams</w:t>
      </w:r>
      <w:r w:rsidR="00100CC8" w:rsidRPr="009A72E9">
        <w:rPr>
          <w:szCs w:val="22"/>
        </w:rPr>
        <w:t xml:space="preserve"> </w:t>
      </w:r>
      <w:r w:rsidR="00F7655B" w:rsidRPr="009A72E9">
        <w:rPr>
          <w:szCs w:val="22"/>
        </w:rPr>
        <w:t xml:space="preserve">(bet kokio amžiaus intervalo) </w:t>
      </w:r>
      <w:r w:rsidR="00100CC8" w:rsidRPr="009A72E9">
        <w:rPr>
          <w:szCs w:val="22"/>
        </w:rPr>
        <w:t>su patvirtinta paveldima 1</w:t>
      </w:r>
      <w:r w:rsidR="00100AC9" w:rsidRPr="009A72E9">
        <w:rPr>
          <w:szCs w:val="22"/>
        </w:rPr>
        <w:t> </w:t>
      </w:r>
      <w:r w:rsidR="00100CC8" w:rsidRPr="009A72E9">
        <w:rPr>
          <w:szCs w:val="22"/>
        </w:rPr>
        <w:t xml:space="preserve">tipo </w:t>
      </w:r>
      <w:proofErr w:type="spellStart"/>
      <w:r w:rsidR="00100CC8" w:rsidRPr="009A72E9">
        <w:rPr>
          <w:szCs w:val="22"/>
        </w:rPr>
        <w:t>tirozinemija</w:t>
      </w:r>
      <w:proofErr w:type="spellEnd"/>
      <w:r w:rsidR="00100CC8" w:rsidRPr="009A72E9">
        <w:rPr>
          <w:szCs w:val="22"/>
        </w:rPr>
        <w:t xml:space="preserve"> </w:t>
      </w:r>
      <w:r w:rsidR="00DE0945" w:rsidRPr="009A72E9">
        <w:rPr>
          <w:szCs w:val="22"/>
        </w:rPr>
        <w:t>(HT</w:t>
      </w:r>
      <w:r w:rsidR="00DE0945" w:rsidRPr="009A72E9">
        <w:rPr>
          <w:szCs w:val="22"/>
        </w:rPr>
        <w:noBreakHyphen/>
        <w:t xml:space="preserve">1) </w:t>
      </w:r>
      <w:r w:rsidR="00100CC8" w:rsidRPr="009A72E9">
        <w:rPr>
          <w:szCs w:val="22"/>
        </w:rPr>
        <w:t>gydy</w:t>
      </w:r>
      <w:r w:rsidRPr="009A72E9">
        <w:rPr>
          <w:szCs w:val="22"/>
        </w:rPr>
        <w:t>ti</w:t>
      </w:r>
      <w:r w:rsidR="00100CC8" w:rsidRPr="009A72E9">
        <w:rPr>
          <w:szCs w:val="22"/>
        </w:rPr>
        <w:t xml:space="preserve">, kartu su </w:t>
      </w:r>
      <w:proofErr w:type="spellStart"/>
      <w:r w:rsidR="00100CC8" w:rsidRPr="009A72E9">
        <w:rPr>
          <w:szCs w:val="22"/>
        </w:rPr>
        <w:t>tirozino</w:t>
      </w:r>
      <w:proofErr w:type="spellEnd"/>
      <w:r w:rsidR="00100CC8" w:rsidRPr="009A72E9">
        <w:rPr>
          <w:szCs w:val="22"/>
        </w:rPr>
        <w:t xml:space="preserve"> ir </w:t>
      </w:r>
      <w:proofErr w:type="spellStart"/>
      <w:r w:rsidR="00100CC8" w:rsidRPr="009A72E9">
        <w:rPr>
          <w:szCs w:val="22"/>
        </w:rPr>
        <w:t>fenilalanino</w:t>
      </w:r>
      <w:proofErr w:type="spellEnd"/>
      <w:r w:rsidR="00100CC8" w:rsidRPr="009A72E9">
        <w:rPr>
          <w:szCs w:val="22"/>
        </w:rPr>
        <w:t xml:space="preserve"> apribojimo dieta.</w:t>
      </w:r>
    </w:p>
    <w:p w14:paraId="10D0BFE4" w14:textId="77777777" w:rsidR="00100CC8" w:rsidRPr="009A72E9" w:rsidRDefault="00100CC8" w:rsidP="00B128C9">
      <w:pPr>
        <w:tabs>
          <w:tab w:val="clear" w:pos="567"/>
        </w:tabs>
        <w:spacing w:line="240" w:lineRule="auto"/>
        <w:rPr>
          <w:szCs w:val="22"/>
        </w:rPr>
      </w:pPr>
    </w:p>
    <w:p w14:paraId="335E4B45" w14:textId="77777777" w:rsidR="00863F4E" w:rsidRPr="009A72E9" w:rsidRDefault="00863F4E" w:rsidP="00863F4E">
      <w:pPr>
        <w:keepNext/>
        <w:spacing w:line="240" w:lineRule="auto"/>
        <w:rPr>
          <w:szCs w:val="22"/>
          <w:u w:val="single"/>
        </w:rPr>
      </w:pPr>
      <w:proofErr w:type="spellStart"/>
      <w:r w:rsidRPr="009A72E9">
        <w:rPr>
          <w:szCs w:val="22"/>
          <w:u w:val="single"/>
        </w:rPr>
        <w:t>Alkaptonurija</w:t>
      </w:r>
      <w:proofErr w:type="spellEnd"/>
      <w:r w:rsidRPr="009A72E9">
        <w:rPr>
          <w:szCs w:val="22"/>
          <w:u w:val="single"/>
        </w:rPr>
        <w:t xml:space="preserve"> (AKU)</w:t>
      </w:r>
    </w:p>
    <w:p w14:paraId="437A6DCF" w14:textId="77777777" w:rsidR="00863F4E" w:rsidRPr="009A72E9" w:rsidRDefault="00863F4E" w:rsidP="00863F4E">
      <w:pPr>
        <w:spacing w:line="240" w:lineRule="auto"/>
        <w:rPr>
          <w:szCs w:val="22"/>
        </w:rPr>
      </w:pPr>
      <w:r w:rsidRPr="009A72E9">
        <w:rPr>
          <w:szCs w:val="22"/>
        </w:rPr>
        <w:t xml:space="preserve">Orfadin skirtas suaugusiems pacientams, sergantiems </w:t>
      </w:r>
      <w:proofErr w:type="spellStart"/>
      <w:r w:rsidRPr="009A72E9">
        <w:rPr>
          <w:szCs w:val="22"/>
        </w:rPr>
        <w:t>alkaptonurija</w:t>
      </w:r>
      <w:proofErr w:type="spellEnd"/>
      <w:r w:rsidRPr="009A72E9">
        <w:rPr>
          <w:szCs w:val="22"/>
        </w:rPr>
        <w:t xml:space="preserve"> (AKU), gydyti.</w:t>
      </w:r>
    </w:p>
    <w:p w14:paraId="4AD36C93" w14:textId="77777777" w:rsidR="00863F4E" w:rsidRPr="009A72E9" w:rsidRDefault="00863F4E" w:rsidP="00B128C9">
      <w:pPr>
        <w:tabs>
          <w:tab w:val="clear" w:pos="567"/>
        </w:tabs>
        <w:spacing w:line="240" w:lineRule="auto"/>
        <w:rPr>
          <w:szCs w:val="22"/>
        </w:rPr>
      </w:pPr>
    </w:p>
    <w:p w14:paraId="2BF91D18" w14:textId="77777777" w:rsidR="00100CC8" w:rsidRPr="009A72E9" w:rsidRDefault="00100CC8" w:rsidP="00B128C9">
      <w:pPr>
        <w:keepNext/>
        <w:tabs>
          <w:tab w:val="clear" w:pos="567"/>
        </w:tabs>
        <w:spacing w:line="240" w:lineRule="auto"/>
        <w:ind w:left="567" w:hanging="567"/>
        <w:rPr>
          <w:szCs w:val="22"/>
        </w:rPr>
      </w:pPr>
      <w:r w:rsidRPr="009A72E9">
        <w:rPr>
          <w:b/>
          <w:szCs w:val="22"/>
        </w:rPr>
        <w:t>4.2</w:t>
      </w:r>
      <w:r w:rsidRPr="009A72E9">
        <w:rPr>
          <w:b/>
          <w:szCs w:val="22"/>
        </w:rPr>
        <w:tab/>
      </w:r>
      <w:r w:rsidRPr="009A72E9">
        <w:rPr>
          <w:b/>
          <w:bCs/>
          <w:szCs w:val="22"/>
        </w:rPr>
        <w:t>Dozavimas ir vartojimo metodas</w:t>
      </w:r>
    </w:p>
    <w:p w14:paraId="0EDDE575" w14:textId="77777777" w:rsidR="00100CC8" w:rsidRPr="009A72E9" w:rsidRDefault="00100CC8" w:rsidP="00B128C9">
      <w:pPr>
        <w:keepNext/>
        <w:tabs>
          <w:tab w:val="clear" w:pos="567"/>
        </w:tabs>
        <w:spacing w:line="240" w:lineRule="auto"/>
        <w:rPr>
          <w:szCs w:val="22"/>
        </w:rPr>
      </w:pPr>
    </w:p>
    <w:p w14:paraId="71B874C5" w14:textId="77777777" w:rsidR="00F86DB3" w:rsidRPr="009A72E9" w:rsidRDefault="00DE1140" w:rsidP="00B128C9">
      <w:pPr>
        <w:keepNext/>
        <w:tabs>
          <w:tab w:val="clear" w:pos="567"/>
        </w:tabs>
        <w:spacing w:line="240" w:lineRule="auto"/>
        <w:rPr>
          <w:szCs w:val="22"/>
          <w:u w:val="single"/>
        </w:rPr>
      </w:pPr>
      <w:r w:rsidRPr="009A72E9">
        <w:rPr>
          <w:bCs/>
          <w:szCs w:val="22"/>
          <w:u w:val="single"/>
        </w:rPr>
        <w:t>Dozavimas</w:t>
      </w:r>
    </w:p>
    <w:p w14:paraId="4C649D68" w14:textId="77777777" w:rsidR="00863F4E" w:rsidRPr="009A72E9" w:rsidRDefault="00863F4E" w:rsidP="00F757A0">
      <w:pPr>
        <w:pStyle w:val="CM21"/>
        <w:keepNext/>
        <w:widowControl/>
        <w:spacing w:after="0"/>
        <w:ind w:right="90"/>
        <w:rPr>
          <w:sz w:val="22"/>
          <w:szCs w:val="22"/>
          <w:lang w:val="lt-LT"/>
        </w:rPr>
      </w:pPr>
    </w:p>
    <w:p w14:paraId="4AF771BA" w14:textId="77777777" w:rsidR="00863F4E" w:rsidRPr="009A72E9" w:rsidRDefault="00863F4E" w:rsidP="00F757A0">
      <w:pPr>
        <w:keepNext/>
        <w:keepLines/>
        <w:tabs>
          <w:tab w:val="clear" w:pos="567"/>
        </w:tabs>
        <w:spacing w:line="240" w:lineRule="auto"/>
        <w:rPr>
          <w:u w:val="single"/>
        </w:rPr>
      </w:pPr>
      <w:r w:rsidRPr="009A72E9">
        <w:rPr>
          <w:u w:val="single"/>
        </w:rPr>
        <w:t>HT</w:t>
      </w:r>
      <w:r w:rsidRPr="009A72E9">
        <w:rPr>
          <w:u w:val="single"/>
        </w:rPr>
        <w:noBreakHyphen/>
        <w:t>1</w:t>
      </w:r>
      <w:r w:rsidR="00CD45B6" w:rsidRPr="009A72E9">
        <w:rPr>
          <w:u w:val="single"/>
        </w:rPr>
        <w:t>.</w:t>
      </w:r>
    </w:p>
    <w:p w14:paraId="11D2C956" w14:textId="77777777" w:rsidR="00863F4E" w:rsidRPr="009A72E9" w:rsidRDefault="00863F4E" w:rsidP="00863F4E">
      <w:pPr>
        <w:tabs>
          <w:tab w:val="clear" w:pos="567"/>
        </w:tabs>
        <w:spacing w:line="240" w:lineRule="auto"/>
      </w:pPr>
      <w:r w:rsidRPr="009A72E9">
        <w:t xml:space="preserve">Gydymą </w:t>
      </w:r>
      <w:proofErr w:type="spellStart"/>
      <w:r w:rsidRPr="009A72E9">
        <w:t>nitizinonu</w:t>
      </w:r>
      <w:proofErr w:type="spellEnd"/>
      <w:r w:rsidRPr="009A72E9">
        <w:t xml:space="preserve"> turi skirti ir prižiūrėti gydytojas, turintis </w:t>
      </w:r>
      <w:bookmarkStart w:id="0" w:name="_Hlk50903163"/>
      <w:r w:rsidR="00A36EF2" w:rsidRPr="009A72E9">
        <w:t>HT</w:t>
      </w:r>
      <w:r w:rsidR="00A36EF2" w:rsidRPr="009A72E9">
        <w:noBreakHyphen/>
        <w:t>1</w:t>
      </w:r>
      <w:bookmarkEnd w:id="0"/>
      <w:r w:rsidR="00A36EF2" w:rsidRPr="009A72E9">
        <w:t xml:space="preserve"> sergančių </w:t>
      </w:r>
      <w:r w:rsidRPr="009A72E9">
        <w:t>pacientų gydymo patirties.</w:t>
      </w:r>
    </w:p>
    <w:p w14:paraId="5E8296C5" w14:textId="77777777" w:rsidR="00863F4E" w:rsidRPr="009A72E9" w:rsidRDefault="00863F4E" w:rsidP="00B128C9">
      <w:pPr>
        <w:pStyle w:val="CM21"/>
        <w:widowControl/>
        <w:spacing w:after="0"/>
        <w:ind w:right="90"/>
        <w:rPr>
          <w:sz w:val="22"/>
          <w:szCs w:val="22"/>
          <w:lang w:val="lt-LT"/>
        </w:rPr>
      </w:pPr>
    </w:p>
    <w:p w14:paraId="52DEFC0D" w14:textId="77777777" w:rsidR="00100CC8" w:rsidRPr="009A72E9" w:rsidRDefault="00100CC8" w:rsidP="00B128C9">
      <w:pPr>
        <w:pStyle w:val="CM21"/>
        <w:widowControl/>
        <w:spacing w:after="0"/>
        <w:ind w:right="90"/>
        <w:rPr>
          <w:sz w:val="22"/>
          <w:szCs w:val="22"/>
          <w:lang w:val="lt-LT"/>
        </w:rPr>
      </w:pPr>
      <w:r w:rsidRPr="009A72E9">
        <w:rPr>
          <w:sz w:val="22"/>
          <w:szCs w:val="22"/>
          <w:lang w:val="lt-LT"/>
        </w:rPr>
        <w:t xml:space="preserve">Visų genotipų ligą reikia pradėti gydyti kuo anksčiau, taip padidinant bendrąsias išgyvenimo galimybes ir išvengiant tokių komplikacijų kaip kepenų funkcijų sutrikimas, kepenų vėžys ir inkstų ligos. Gydant </w:t>
      </w:r>
      <w:proofErr w:type="spellStart"/>
      <w:r w:rsidRPr="009A72E9">
        <w:rPr>
          <w:sz w:val="22"/>
          <w:szCs w:val="22"/>
          <w:lang w:val="lt-LT"/>
        </w:rPr>
        <w:t>nitizinonu</w:t>
      </w:r>
      <w:proofErr w:type="spellEnd"/>
      <w:r w:rsidRPr="009A72E9">
        <w:rPr>
          <w:sz w:val="22"/>
          <w:szCs w:val="22"/>
          <w:lang w:val="lt-LT"/>
        </w:rPr>
        <w:t xml:space="preserve"> reikalinga </w:t>
      </w:r>
      <w:r w:rsidR="00A1561C" w:rsidRPr="009A72E9">
        <w:rPr>
          <w:sz w:val="22"/>
          <w:szCs w:val="22"/>
          <w:lang w:val="lt-LT"/>
        </w:rPr>
        <w:t xml:space="preserve">mityba </w:t>
      </w:r>
      <w:r w:rsidRPr="009A72E9">
        <w:rPr>
          <w:sz w:val="22"/>
          <w:szCs w:val="22"/>
          <w:lang w:val="lt-LT"/>
        </w:rPr>
        <w:t xml:space="preserve">be </w:t>
      </w:r>
      <w:proofErr w:type="spellStart"/>
      <w:r w:rsidRPr="009A72E9">
        <w:rPr>
          <w:sz w:val="22"/>
          <w:szCs w:val="22"/>
          <w:lang w:val="lt-LT"/>
        </w:rPr>
        <w:t>fenilalanino</w:t>
      </w:r>
      <w:proofErr w:type="spellEnd"/>
      <w:r w:rsidRPr="009A72E9">
        <w:rPr>
          <w:sz w:val="22"/>
          <w:szCs w:val="22"/>
          <w:lang w:val="lt-LT"/>
        </w:rPr>
        <w:t xml:space="preserve"> ir </w:t>
      </w:r>
      <w:proofErr w:type="spellStart"/>
      <w:r w:rsidRPr="009A72E9">
        <w:rPr>
          <w:sz w:val="22"/>
          <w:szCs w:val="22"/>
          <w:lang w:val="lt-LT"/>
        </w:rPr>
        <w:t>tirozino</w:t>
      </w:r>
      <w:proofErr w:type="spellEnd"/>
      <w:r w:rsidRPr="009A72E9">
        <w:rPr>
          <w:sz w:val="22"/>
          <w:szCs w:val="22"/>
          <w:lang w:val="lt-LT"/>
        </w:rPr>
        <w:t xml:space="preserve">, be to būtina stebėti plazmos </w:t>
      </w:r>
      <w:r w:rsidRPr="009A72E9">
        <w:rPr>
          <w:iCs/>
          <w:sz w:val="22"/>
          <w:szCs w:val="22"/>
          <w:lang w:val="lt-LT"/>
        </w:rPr>
        <w:t>aminorūgštis</w:t>
      </w:r>
      <w:r w:rsidRPr="009A72E9">
        <w:rPr>
          <w:i/>
          <w:iCs/>
          <w:sz w:val="22"/>
          <w:szCs w:val="22"/>
          <w:lang w:val="lt-LT"/>
        </w:rPr>
        <w:t xml:space="preserve"> </w:t>
      </w:r>
      <w:r w:rsidRPr="009A72E9">
        <w:rPr>
          <w:sz w:val="22"/>
          <w:szCs w:val="22"/>
          <w:lang w:val="lt-LT"/>
        </w:rPr>
        <w:t>(žr. 4.4 ir 4.8 sk</w:t>
      </w:r>
      <w:r w:rsidR="006874FE" w:rsidRPr="009A72E9">
        <w:rPr>
          <w:sz w:val="22"/>
          <w:szCs w:val="22"/>
          <w:lang w:val="lt-LT"/>
        </w:rPr>
        <w:t>yrius</w:t>
      </w:r>
      <w:r w:rsidRPr="009A72E9">
        <w:rPr>
          <w:sz w:val="22"/>
          <w:szCs w:val="22"/>
          <w:lang w:val="lt-LT"/>
        </w:rPr>
        <w:t xml:space="preserve">). </w:t>
      </w:r>
    </w:p>
    <w:p w14:paraId="4F785B8F" w14:textId="77777777" w:rsidR="00F86DB3" w:rsidRPr="009A72E9" w:rsidRDefault="00F86DB3" w:rsidP="00B128C9">
      <w:pPr>
        <w:pStyle w:val="CM21"/>
        <w:widowControl/>
        <w:spacing w:after="0"/>
        <w:rPr>
          <w:sz w:val="22"/>
          <w:szCs w:val="22"/>
          <w:lang w:val="lt-LT"/>
        </w:rPr>
      </w:pPr>
    </w:p>
    <w:p w14:paraId="575D58CF" w14:textId="77777777" w:rsidR="00863F4E" w:rsidRPr="009A72E9" w:rsidRDefault="005A3C4E" w:rsidP="00F757A0">
      <w:pPr>
        <w:pStyle w:val="CM21"/>
        <w:keepNext/>
        <w:keepLines/>
        <w:widowControl/>
        <w:autoSpaceDE/>
        <w:autoSpaceDN/>
        <w:adjustRightInd/>
        <w:spacing w:after="0"/>
        <w:rPr>
          <w:i/>
          <w:iCs/>
          <w:sz w:val="22"/>
          <w:szCs w:val="22"/>
          <w:lang w:val="lt-LT"/>
        </w:rPr>
      </w:pPr>
      <w:r w:rsidRPr="009A72E9">
        <w:rPr>
          <w:i/>
          <w:iCs/>
          <w:sz w:val="22"/>
          <w:szCs w:val="22"/>
          <w:lang w:val="lt-LT"/>
        </w:rPr>
        <w:t>Pradinė dozė gydant HT</w:t>
      </w:r>
      <w:r w:rsidRPr="009A72E9">
        <w:rPr>
          <w:i/>
          <w:iCs/>
          <w:sz w:val="22"/>
          <w:szCs w:val="22"/>
          <w:lang w:val="lt-LT"/>
        </w:rPr>
        <w:noBreakHyphen/>
        <w:t>1</w:t>
      </w:r>
    </w:p>
    <w:p w14:paraId="3324F190" w14:textId="77777777" w:rsidR="00100CC8" w:rsidRPr="009A72E9" w:rsidRDefault="00100CC8" w:rsidP="00B128C9">
      <w:pPr>
        <w:pStyle w:val="CM21"/>
        <w:widowControl/>
        <w:spacing w:after="0"/>
        <w:rPr>
          <w:sz w:val="22"/>
          <w:szCs w:val="22"/>
          <w:lang w:val="lt-LT"/>
        </w:rPr>
      </w:pPr>
      <w:r w:rsidRPr="009A72E9">
        <w:rPr>
          <w:sz w:val="22"/>
          <w:szCs w:val="22"/>
          <w:lang w:val="lt-LT"/>
        </w:rPr>
        <w:t xml:space="preserve">Rekomenduojama pradinė </w:t>
      </w:r>
      <w:r w:rsidR="00327413" w:rsidRPr="009A72E9">
        <w:rPr>
          <w:sz w:val="22"/>
          <w:szCs w:val="22"/>
          <w:lang w:val="lt-LT"/>
        </w:rPr>
        <w:t xml:space="preserve">paros </w:t>
      </w:r>
      <w:r w:rsidRPr="009A72E9">
        <w:rPr>
          <w:sz w:val="22"/>
          <w:szCs w:val="22"/>
          <w:lang w:val="lt-LT"/>
        </w:rPr>
        <w:t xml:space="preserve">dozė </w:t>
      </w:r>
      <w:r w:rsidR="00DE0945" w:rsidRPr="009A72E9">
        <w:rPr>
          <w:sz w:val="22"/>
          <w:szCs w:val="22"/>
          <w:lang w:val="lt-LT"/>
        </w:rPr>
        <w:t xml:space="preserve">vaikų </w:t>
      </w:r>
      <w:r w:rsidR="00F86DB3" w:rsidRPr="009A72E9">
        <w:rPr>
          <w:sz w:val="22"/>
          <w:szCs w:val="22"/>
          <w:lang w:val="lt-LT"/>
        </w:rPr>
        <w:t xml:space="preserve">ir suaugusiųjų populiacijai </w:t>
      </w:r>
      <w:r w:rsidRPr="009A72E9">
        <w:rPr>
          <w:sz w:val="22"/>
          <w:szCs w:val="22"/>
          <w:lang w:val="lt-LT"/>
        </w:rPr>
        <w:t>yra 1</w:t>
      </w:r>
      <w:r w:rsidR="006D402B" w:rsidRPr="009A72E9">
        <w:rPr>
          <w:sz w:val="22"/>
          <w:szCs w:val="22"/>
          <w:lang w:val="lt-LT"/>
        </w:rPr>
        <w:t> </w:t>
      </w:r>
      <w:r w:rsidRPr="009A72E9">
        <w:rPr>
          <w:sz w:val="22"/>
          <w:szCs w:val="22"/>
          <w:lang w:val="lt-LT"/>
        </w:rPr>
        <w:t>mg/kg kūno svorio</w:t>
      </w:r>
      <w:r w:rsidR="00327413" w:rsidRPr="009A72E9">
        <w:rPr>
          <w:sz w:val="22"/>
          <w:szCs w:val="22"/>
          <w:lang w:val="lt-LT"/>
        </w:rPr>
        <w:t>,</w:t>
      </w:r>
      <w:r w:rsidR="0029178E" w:rsidRPr="009A72E9">
        <w:rPr>
          <w:sz w:val="22"/>
          <w:szCs w:val="22"/>
          <w:lang w:val="lt-LT"/>
        </w:rPr>
        <w:t xml:space="preserve"> kuri vartojama per burną</w:t>
      </w:r>
      <w:r w:rsidRPr="009A72E9">
        <w:rPr>
          <w:sz w:val="22"/>
          <w:szCs w:val="22"/>
          <w:lang w:val="lt-LT"/>
        </w:rPr>
        <w:t xml:space="preserve"> </w:t>
      </w:r>
      <w:r w:rsidR="0029178E" w:rsidRPr="009A72E9">
        <w:rPr>
          <w:sz w:val="22"/>
          <w:szCs w:val="22"/>
          <w:lang w:val="lt-LT"/>
        </w:rPr>
        <w:t>(</w:t>
      </w:r>
      <w:r w:rsidRPr="009A72E9">
        <w:rPr>
          <w:sz w:val="22"/>
          <w:szCs w:val="22"/>
          <w:lang w:val="lt-LT"/>
        </w:rPr>
        <w:t>geriama</w:t>
      </w:r>
      <w:r w:rsidR="0029178E" w:rsidRPr="009A72E9">
        <w:rPr>
          <w:sz w:val="22"/>
          <w:szCs w:val="22"/>
          <w:lang w:val="lt-LT"/>
        </w:rPr>
        <w:t>)</w:t>
      </w:r>
      <w:r w:rsidRPr="009A72E9">
        <w:rPr>
          <w:sz w:val="22"/>
          <w:szCs w:val="22"/>
          <w:lang w:val="lt-LT"/>
        </w:rPr>
        <w:t xml:space="preserve">. </w:t>
      </w:r>
      <w:proofErr w:type="spellStart"/>
      <w:r w:rsidR="00100AC9" w:rsidRPr="009A72E9">
        <w:rPr>
          <w:sz w:val="22"/>
          <w:szCs w:val="22"/>
          <w:lang w:val="lt-LT"/>
        </w:rPr>
        <w:t>Nitizinono</w:t>
      </w:r>
      <w:proofErr w:type="spellEnd"/>
      <w:r w:rsidR="00100AC9" w:rsidRPr="009A72E9">
        <w:rPr>
          <w:sz w:val="22"/>
          <w:szCs w:val="22"/>
          <w:lang w:val="lt-LT"/>
        </w:rPr>
        <w:t xml:space="preserve"> dozė turi būti koreguojama atsižvelgiant į konkretų atvejį.</w:t>
      </w:r>
      <w:r w:rsidR="00327413" w:rsidRPr="009A72E9">
        <w:rPr>
          <w:sz w:val="22"/>
          <w:szCs w:val="22"/>
          <w:lang w:val="lt-LT"/>
        </w:rPr>
        <w:t xml:space="preserve"> </w:t>
      </w:r>
      <w:r w:rsidR="0029178E" w:rsidRPr="009A72E9">
        <w:rPr>
          <w:sz w:val="22"/>
          <w:szCs w:val="22"/>
          <w:lang w:val="lt-LT"/>
        </w:rPr>
        <w:t>Vaistinio preparato dozę r</w:t>
      </w:r>
      <w:r w:rsidR="006E0169" w:rsidRPr="009A72E9">
        <w:rPr>
          <w:sz w:val="22"/>
          <w:szCs w:val="22"/>
          <w:lang w:val="lt-LT"/>
        </w:rPr>
        <w:t>ekomenduojama vartoti vieną kartą per parą.</w:t>
      </w:r>
      <w:r w:rsidR="00AD1CA1" w:rsidRPr="009A72E9">
        <w:rPr>
          <w:sz w:val="22"/>
          <w:szCs w:val="22"/>
          <w:lang w:val="lt-LT"/>
        </w:rPr>
        <w:t xml:space="preserve"> Tačiau kadangi apie pacientus, </w:t>
      </w:r>
      <w:r w:rsidR="00AD1CA1" w:rsidRPr="009A72E9">
        <w:rPr>
          <w:sz w:val="22"/>
          <w:szCs w:val="22"/>
          <w:lang w:val="lt-LT"/>
        </w:rPr>
        <w:lastRenderedPageBreak/>
        <w:t xml:space="preserve">sveriančius &lt; 20 kg, nepakanka duomenų, šiai pacientų populiacijai </w:t>
      </w:r>
      <w:r w:rsidR="00581E86" w:rsidRPr="009A72E9">
        <w:rPr>
          <w:sz w:val="22"/>
          <w:szCs w:val="22"/>
          <w:lang w:val="lt-LT"/>
        </w:rPr>
        <w:t>vaistinį preparatą vartoti</w:t>
      </w:r>
      <w:r w:rsidR="00581E86" w:rsidRPr="009A72E9">
        <w:rPr>
          <w:szCs w:val="22"/>
          <w:lang w:val="lt-LT"/>
        </w:rPr>
        <w:t xml:space="preserve"> </w:t>
      </w:r>
      <w:r w:rsidR="00AD1CA1" w:rsidRPr="009A72E9">
        <w:rPr>
          <w:sz w:val="22"/>
          <w:szCs w:val="22"/>
          <w:lang w:val="lt-LT"/>
        </w:rPr>
        <w:t xml:space="preserve">rekomenduojama </w:t>
      </w:r>
      <w:r w:rsidR="00581E86" w:rsidRPr="009A72E9">
        <w:rPr>
          <w:sz w:val="22"/>
          <w:szCs w:val="22"/>
          <w:lang w:val="lt-LT"/>
        </w:rPr>
        <w:t xml:space="preserve">2 kartus per parą </w:t>
      </w:r>
      <w:r w:rsidR="00AD1CA1" w:rsidRPr="009A72E9">
        <w:rPr>
          <w:sz w:val="22"/>
          <w:szCs w:val="22"/>
          <w:lang w:val="lt-LT"/>
        </w:rPr>
        <w:t>bendrą paros dozę padalijus į dvi dozes</w:t>
      </w:r>
      <w:r w:rsidR="006E0169" w:rsidRPr="009A72E9">
        <w:rPr>
          <w:sz w:val="22"/>
          <w:szCs w:val="22"/>
          <w:lang w:val="lt-LT"/>
        </w:rPr>
        <w:t>.</w:t>
      </w:r>
    </w:p>
    <w:p w14:paraId="2B53FE86" w14:textId="77777777" w:rsidR="005437CC" w:rsidRPr="009A72E9" w:rsidRDefault="005437CC" w:rsidP="00B128C9">
      <w:pPr>
        <w:pStyle w:val="CM2"/>
        <w:widowControl/>
        <w:spacing w:line="240" w:lineRule="auto"/>
        <w:rPr>
          <w:i/>
          <w:iCs/>
          <w:sz w:val="22"/>
          <w:szCs w:val="22"/>
          <w:lang w:val="lt-LT"/>
        </w:rPr>
      </w:pPr>
    </w:p>
    <w:p w14:paraId="50583305" w14:textId="77777777" w:rsidR="00100CC8" w:rsidRPr="009A72E9" w:rsidRDefault="00100CC8" w:rsidP="00B128C9">
      <w:pPr>
        <w:pStyle w:val="CM2"/>
        <w:keepNext/>
        <w:widowControl/>
        <w:autoSpaceDE/>
        <w:autoSpaceDN/>
        <w:adjustRightInd/>
        <w:spacing w:line="240" w:lineRule="auto"/>
        <w:rPr>
          <w:sz w:val="22"/>
          <w:szCs w:val="22"/>
          <w:lang w:val="lt-LT"/>
        </w:rPr>
      </w:pPr>
      <w:r w:rsidRPr="009A72E9">
        <w:rPr>
          <w:i/>
          <w:iCs/>
          <w:sz w:val="22"/>
          <w:szCs w:val="22"/>
          <w:lang w:val="lt-LT"/>
        </w:rPr>
        <w:t xml:space="preserve">Dozės koregavimas </w:t>
      </w:r>
      <w:r w:rsidR="005A3C4E" w:rsidRPr="009A72E9">
        <w:rPr>
          <w:i/>
          <w:iCs/>
          <w:sz w:val="22"/>
          <w:szCs w:val="22"/>
          <w:lang w:val="lt-LT"/>
        </w:rPr>
        <w:t>gydant HT</w:t>
      </w:r>
      <w:r w:rsidR="005A3C4E" w:rsidRPr="009A72E9">
        <w:rPr>
          <w:i/>
          <w:iCs/>
          <w:sz w:val="22"/>
          <w:szCs w:val="22"/>
          <w:lang w:val="lt-LT"/>
        </w:rPr>
        <w:noBreakHyphen/>
        <w:t>1</w:t>
      </w:r>
    </w:p>
    <w:p w14:paraId="62AA2693" w14:textId="77777777" w:rsidR="00100CC8" w:rsidRPr="009A72E9" w:rsidRDefault="00100CC8" w:rsidP="00B128C9">
      <w:pPr>
        <w:pStyle w:val="EndnoteText"/>
        <w:tabs>
          <w:tab w:val="clear" w:pos="567"/>
        </w:tabs>
        <w:rPr>
          <w:szCs w:val="22"/>
          <w:lang w:val="lt-LT" w:eastAsia="zh-CN"/>
        </w:rPr>
      </w:pPr>
      <w:r w:rsidRPr="009A72E9">
        <w:rPr>
          <w:szCs w:val="22"/>
          <w:lang w:val="lt-LT"/>
        </w:rPr>
        <w:t xml:space="preserve">Reguliaraus stebėjimo metu siūloma atlikti šlapimo </w:t>
      </w:r>
      <w:proofErr w:type="spellStart"/>
      <w:r w:rsidRPr="009A72E9">
        <w:rPr>
          <w:szCs w:val="22"/>
          <w:lang w:val="lt-LT"/>
        </w:rPr>
        <w:t>sukcinilacetono</w:t>
      </w:r>
      <w:proofErr w:type="spellEnd"/>
      <w:r w:rsidRPr="009A72E9">
        <w:rPr>
          <w:szCs w:val="22"/>
          <w:lang w:val="lt-LT"/>
        </w:rPr>
        <w:t>, kepenų funkcijų ir alfa</w:t>
      </w:r>
      <w:r w:rsidR="008943AA" w:rsidRPr="009A72E9">
        <w:rPr>
          <w:szCs w:val="22"/>
          <w:lang w:val="lt-LT"/>
        </w:rPr>
        <w:noBreakHyphen/>
      </w:r>
      <w:proofErr w:type="spellStart"/>
      <w:r w:rsidRPr="009A72E9">
        <w:rPr>
          <w:szCs w:val="22"/>
          <w:lang w:val="lt-LT"/>
        </w:rPr>
        <w:t>fetoproteinų</w:t>
      </w:r>
      <w:proofErr w:type="spellEnd"/>
      <w:r w:rsidRPr="009A72E9">
        <w:rPr>
          <w:szCs w:val="22"/>
          <w:lang w:val="lt-LT"/>
        </w:rPr>
        <w:t xml:space="preserve"> lygio testus (žr. 4.4</w:t>
      </w:r>
      <w:r w:rsidR="00B26B72" w:rsidRPr="009A72E9">
        <w:rPr>
          <w:szCs w:val="22"/>
          <w:lang w:val="lt-LT"/>
        </w:rPr>
        <w:t> </w:t>
      </w:r>
      <w:r w:rsidRPr="009A72E9">
        <w:rPr>
          <w:szCs w:val="22"/>
          <w:lang w:val="lt-LT"/>
        </w:rPr>
        <w:t>sk</w:t>
      </w:r>
      <w:r w:rsidR="006874FE" w:rsidRPr="009A72E9">
        <w:rPr>
          <w:szCs w:val="22"/>
          <w:lang w:val="lt-LT"/>
        </w:rPr>
        <w:t>yrių</w:t>
      </w:r>
      <w:r w:rsidRPr="009A72E9">
        <w:rPr>
          <w:szCs w:val="22"/>
          <w:lang w:val="lt-LT"/>
        </w:rPr>
        <w:t xml:space="preserve">). Jeigu, praėjus mėnesiui po gydymo </w:t>
      </w:r>
      <w:proofErr w:type="spellStart"/>
      <w:r w:rsidRPr="009A72E9">
        <w:rPr>
          <w:szCs w:val="22"/>
          <w:lang w:val="lt-LT"/>
        </w:rPr>
        <w:t>nitizinonu</w:t>
      </w:r>
      <w:proofErr w:type="spellEnd"/>
      <w:r w:rsidRPr="009A72E9">
        <w:rPr>
          <w:szCs w:val="22"/>
          <w:lang w:val="lt-LT"/>
        </w:rPr>
        <w:t xml:space="preserve"> pradžios, šlapime </w:t>
      </w:r>
      <w:proofErr w:type="spellStart"/>
      <w:r w:rsidRPr="009A72E9">
        <w:rPr>
          <w:szCs w:val="22"/>
          <w:lang w:val="lt-LT"/>
        </w:rPr>
        <w:t>sukcinilacetono</w:t>
      </w:r>
      <w:proofErr w:type="spellEnd"/>
      <w:r w:rsidRPr="009A72E9">
        <w:rPr>
          <w:szCs w:val="22"/>
          <w:lang w:val="lt-LT"/>
        </w:rPr>
        <w:t xml:space="preserve"> vis dar aptinkama, </w:t>
      </w:r>
      <w:proofErr w:type="spellStart"/>
      <w:r w:rsidRPr="009A72E9">
        <w:rPr>
          <w:szCs w:val="22"/>
          <w:lang w:val="lt-LT"/>
        </w:rPr>
        <w:t>nitizinono</w:t>
      </w:r>
      <w:proofErr w:type="spellEnd"/>
      <w:r w:rsidRPr="009A72E9">
        <w:rPr>
          <w:szCs w:val="22"/>
          <w:lang w:val="lt-LT"/>
        </w:rPr>
        <w:t xml:space="preserve"> dozę būtina padidinti iki 1,5</w:t>
      </w:r>
      <w:r w:rsidR="006D402B" w:rsidRPr="009A72E9">
        <w:rPr>
          <w:szCs w:val="22"/>
          <w:lang w:val="lt-LT"/>
        </w:rPr>
        <w:t> </w:t>
      </w:r>
      <w:r w:rsidRPr="009A72E9">
        <w:rPr>
          <w:szCs w:val="22"/>
          <w:lang w:val="lt-LT"/>
        </w:rPr>
        <w:t>mg/kg</w:t>
      </w:r>
      <w:r w:rsidRPr="009A72E9">
        <w:rPr>
          <w:b/>
          <w:i/>
          <w:szCs w:val="22"/>
          <w:lang w:val="lt-LT"/>
        </w:rPr>
        <w:t xml:space="preserve"> </w:t>
      </w:r>
      <w:r w:rsidRPr="009A72E9">
        <w:rPr>
          <w:bCs/>
          <w:iCs/>
          <w:szCs w:val="22"/>
          <w:lang w:val="lt-LT"/>
        </w:rPr>
        <w:t>kūno svorio</w:t>
      </w:r>
      <w:r w:rsidR="006874FE" w:rsidRPr="009A72E9">
        <w:rPr>
          <w:bCs/>
          <w:iCs/>
          <w:szCs w:val="22"/>
          <w:lang w:val="lt-LT"/>
        </w:rPr>
        <w:t xml:space="preserve"> </w:t>
      </w:r>
      <w:r w:rsidRPr="009A72E9">
        <w:rPr>
          <w:szCs w:val="22"/>
          <w:lang w:val="lt-LT"/>
        </w:rPr>
        <w:t xml:space="preserve">per </w:t>
      </w:r>
      <w:r w:rsidR="006874FE" w:rsidRPr="009A72E9">
        <w:rPr>
          <w:szCs w:val="22"/>
          <w:lang w:val="lt-LT"/>
        </w:rPr>
        <w:t>parą</w:t>
      </w:r>
      <w:r w:rsidRPr="009A72E9">
        <w:rPr>
          <w:szCs w:val="22"/>
          <w:lang w:val="lt-LT"/>
        </w:rPr>
        <w:t xml:space="preserve">. Remiantis visų biocheminių parametrų įvertinimu, gali būti reikalinga </w:t>
      </w:r>
      <w:r w:rsidRPr="009A72E9">
        <w:rPr>
          <w:bCs/>
          <w:iCs/>
          <w:szCs w:val="22"/>
          <w:lang w:val="lt-LT"/>
        </w:rPr>
        <w:t>2</w:t>
      </w:r>
      <w:r w:rsidR="006D402B" w:rsidRPr="009A72E9">
        <w:rPr>
          <w:bCs/>
          <w:iCs/>
          <w:szCs w:val="22"/>
          <w:lang w:val="lt-LT"/>
        </w:rPr>
        <w:t> </w:t>
      </w:r>
      <w:r w:rsidRPr="009A72E9">
        <w:rPr>
          <w:bCs/>
          <w:iCs/>
          <w:szCs w:val="22"/>
          <w:lang w:val="lt-LT"/>
        </w:rPr>
        <w:t>mg/kg kūno svorio</w:t>
      </w:r>
      <w:r w:rsidR="006874FE" w:rsidRPr="009A72E9">
        <w:rPr>
          <w:bCs/>
          <w:iCs/>
          <w:szCs w:val="22"/>
          <w:lang w:val="lt-LT"/>
        </w:rPr>
        <w:t xml:space="preserve"> </w:t>
      </w:r>
      <w:r w:rsidRPr="009A72E9">
        <w:rPr>
          <w:bCs/>
          <w:iCs/>
          <w:szCs w:val="22"/>
          <w:lang w:val="lt-LT"/>
        </w:rPr>
        <w:t xml:space="preserve">per </w:t>
      </w:r>
      <w:r w:rsidR="006874FE" w:rsidRPr="009A72E9">
        <w:rPr>
          <w:bCs/>
          <w:iCs/>
          <w:szCs w:val="22"/>
          <w:lang w:val="lt-LT"/>
        </w:rPr>
        <w:t>parą</w:t>
      </w:r>
      <w:r w:rsidRPr="009A72E9">
        <w:rPr>
          <w:szCs w:val="22"/>
          <w:lang w:val="lt-LT"/>
        </w:rPr>
        <w:t xml:space="preserve">. Ši dozė yra maksimali dozė visiems pacientams. </w:t>
      </w:r>
    </w:p>
    <w:p w14:paraId="3496B47D" w14:textId="77777777" w:rsidR="00100CC8" w:rsidRPr="009A72E9" w:rsidRDefault="00100CC8" w:rsidP="00B128C9">
      <w:pPr>
        <w:pStyle w:val="CM21"/>
        <w:widowControl/>
        <w:spacing w:after="0"/>
        <w:rPr>
          <w:sz w:val="22"/>
          <w:szCs w:val="22"/>
          <w:lang w:val="lt-LT"/>
        </w:rPr>
      </w:pPr>
      <w:r w:rsidRPr="009A72E9">
        <w:rPr>
          <w:sz w:val="22"/>
          <w:szCs w:val="22"/>
          <w:lang w:val="lt-LT"/>
        </w:rPr>
        <w:t xml:space="preserve">Jeigu biocheminis atsakas patenkinamas, dozę reikia koreguoti tik </w:t>
      </w:r>
      <w:r w:rsidR="006874FE" w:rsidRPr="009A72E9">
        <w:rPr>
          <w:sz w:val="22"/>
          <w:szCs w:val="22"/>
          <w:lang w:val="lt-LT"/>
        </w:rPr>
        <w:t>atsižvelgiant į</w:t>
      </w:r>
      <w:r w:rsidRPr="009A72E9">
        <w:rPr>
          <w:sz w:val="22"/>
          <w:szCs w:val="22"/>
          <w:lang w:val="lt-LT"/>
        </w:rPr>
        <w:t xml:space="preserve"> kūno svorio prieaug</w:t>
      </w:r>
      <w:r w:rsidR="006874FE" w:rsidRPr="009A72E9">
        <w:rPr>
          <w:sz w:val="22"/>
          <w:szCs w:val="22"/>
          <w:lang w:val="lt-LT"/>
        </w:rPr>
        <w:t>į</w:t>
      </w:r>
      <w:r w:rsidRPr="009A72E9">
        <w:rPr>
          <w:bCs/>
          <w:iCs/>
          <w:sz w:val="22"/>
          <w:szCs w:val="22"/>
          <w:lang w:val="lt-LT"/>
        </w:rPr>
        <w:t>.</w:t>
      </w:r>
    </w:p>
    <w:p w14:paraId="1496E625" w14:textId="77777777" w:rsidR="00100CC8" w:rsidRPr="009A72E9" w:rsidRDefault="00100CC8" w:rsidP="00B128C9">
      <w:pPr>
        <w:pStyle w:val="BodyText"/>
        <w:tabs>
          <w:tab w:val="clear" w:pos="567"/>
        </w:tabs>
        <w:spacing w:line="240" w:lineRule="auto"/>
        <w:rPr>
          <w:szCs w:val="22"/>
        </w:rPr>
      </w:pPr>
      <w:r w:rsidRPr="009A72E9">
        <w:rPr>
          <w:szCs w:val="22"/>
        </w:rPr>
        <w:t xml:space="preserve">Pradedant gydymą, </w:t>
      </w:r>
      <w:r w:rsidR="006E0169" w:rsidRPr="009A72E9">
        <w:rPr>
          <w:szCs w:val="22"/>
        </w:rPr>
        <w:t xml:space="preserve">pereinant nuo dozės vartojimo du kartus per parą prie vartojimo kartą per parą </w:t>
      </w:r>
      <w:r w:rsidRPr="009A72E9">
        <w:rPr>
          <w:szCs w:val="22"/>
        </w:rPr>
        <w:t xml:space="preserve">arba jeigu pastebimas būklės pablogėjimas, papildomai šalia aukščiau minėtų testų, gali reikėti atidžiau sekti visus galimus biocheminius parametrus (plazmos </w:t>
      </w:r>
      <w:proofErr w:type="spellStart"/>
      <w:r w:rsidRPr="009A72E9">
        <w:rPr>
          <w:szCs w:val="22"/>
        </w:rPr>
        <w:t>sukicinilacetoną</w:t>
      </w:r>
      <w:proofErr w:type="spellEnd"/>
      <w:r w:rsidRPr="009A72E9">
        <w:rPr>
          <w:szCs w:val="22"/>
        </w:rPr>
        <w:t>, šlapimo 5</w:t>
      </w:r>
      <w:r w:rsidR="008943AA" w:rsidRPr="009A72E9">
        <w:rPr>
          <w:szCs w:val="22"/>
        </w:rPr>
        <w:noBreakHyphen/>
      </w:r>
      <w:r w:rsidRPr="009A72E9">
        <w:rPr>
          <w:szCs w:val="22"/>
        </w:rPr>
        <w:t xml:space="preserve">aminolevulinatą (ALA) ir eritrocitų </w:t>
      </w:r>
      <w:proofErr w:type="spellStart"/>
      <w:r w:rsidRPr="009A72E9">
        <w:rPr>
          <w:szCs w:val="22"/>
        </w:rPr>
        <w:t>porfobilinogeno</w:t>
      </w:r>
      <w:proofErr w:type="spellEnd"/>
      <w:r w:rsidRPr="009A72E9">
        <w:rPr>
          <w:szCs w:val="22"/>
        </w:rPr>
        <w:t xml:space="preserve"> (PBG)</w:t>
      </w:r>
      <w:r w:rsidR="008943AA" w:rsidRPr="009A72E9">
        <w:rPr>
          <w:szCs w:val="22"/>
        </w:rPr>
        <w:noBreakHyphen/>
      </w:r>
      <w:proofErr w:type="spellStart"/>
      <w:r w:rsidRPr="009A72E9">
        <w:rPr>
          <w:szCs w:val="22"/>
        </w:rPr>
        <w:t>sintazės</w:t>
      </w:r>
      <w:proofErr w:type="spellEnd"/>
      <w:r w:rsidRPr="009A72E9">
        <w:rPr>
          <w:szCs w:val="22"/>
        </w:rPr>
        <w:t xml:space="preserve"> aktyvumą). </w:t>
      </w:r>
    </w:p>
    <w:p w14:paraId="7C07DEE6" w14:textId="77777777" w:rsidR="00100CC8" w:rsidRPr="009A72E9" w:rsidRDefault="00100CC8" w:rsidP="00B128C9">
      <w:pPr>
        <w:tabs>
          <w:tab w:val="clear" w:pos="567"/>
        </w:tabs>
        <w:spacing w:line="240" w:lineRule="auto"/>
        <w:rPr>
          <w:szCs w:val="22"/>
        </w:rPr>
      </w:pPr>
    </w:p>
    <w:p w14:paraId="54FF0601" w14:textId="77777777" w:rsidR="005A3C4E" w:rsidRPr="009A72E9" w:rsidRDefault="00A36EF2" w:rsidP="00F757A0">
      <w:pPr>
        <w:keepNext/>
        <w:keepLines/>
        <w:tabs>
          <w:tab w:val="clear" w:pos="567"/>
        </w:tabs>
        <w:spacing w:line="240" w:lineRule="auto"/>
        <w:rPr>
          <w:szCs w:val="22"/>
          <w:u w:val="single"/>
        </w:rPr>
      </w:pPr>
      <w:r w:rsidRPr="009A72E9">
        <w:rPr>
          <w:szCs w:val="22"/>
          <w:u w:val="single"/>
        </w:rPr>
        <w:t>AKU</w:t>
      </w:r>
      <w:r w:rsidR="00CD45B6" w:rsidRPr="009A72E9">
        <w:rPr>
          <w:szCs w:val="22"/>
          <w:u w:val="single"/>
        </w:rPr>
        <w:t>.</w:t>
      </w:r>
    </w:p>
    <w:p w14:paraId="5696364B" w14:textId="77777777" w:rsidR="00A36EF2" w:rsidRPr="009A72E9" w:rsidRDefault="004B4DC3" w:rsidP="00A36EF2">
      <w:pPr>
        <w:tabs>
          <w:tab w:val="clear" w:pos="567"/>
        </w:tabs>
        <w:spacing w:line="240" w:lineRule="auto"/>
      </w:pPr>
      <w:r w:rsidRPr="009A72E9">
        <w:t>G</w:t>
      </w:r>
      <w:r w:rsidR="00A36EF2" w:rsidRPr="009A72E9">
        <w:t xml:space="preserve">ydymą </w:t>
      </w:r>
      <w:proofErr w:type="spellStart"/>
      <w:r w:rsidR="00A36EF2" w:rsidRPr="009A72E9">
        <w:t>nitizinonu</w:t>
      </w:r>
      <w:proofErr w:type="spellEnd"/>
      <w:r w:rsidR="00A36EF2" w:rsidRPr="009A72E9">
        <w:t xml:space="preserve"> </w:t>
      </w:r>
      <w:r w:rsidRPr="009A72E9">
        <w:t xml:space="preserve">turi </w:t>
      </w:r>
      <w:r w:rsidR="00A36EF2" w:rsidRPr="009A72E9">
        <w:t>skirt</w:t>
      </w:r>
      <w:r w:rsidRPr="009A72E9">
        <w:t>i</w:t>
      </w:r>
      <w:r w:rsidR="00A36EF2" w:rsidRPr="009A72E9">
        <w:t xml:space="preserve"> ir prižiūrėt</w:t>
      </w:r>
      <w:r w:rsidRPr="009A72E9">
        <w:t>i</w:t>
      </w:r>
      <w:r w:rsidR="00A36EF2" w:rsidRPr="009A72E9">
        <w:t xml:space="preserve"> gydytojas, turintis AKU sergančių pacientų gydymo patirties.</w:t>
      </w:r>
    </w:p>
    <w:p w14:paraId="5BADC498" w14:textId="77777777" w:rsidR="00A36EF2" w:rsidRPr="009A72E9" w:rsidRDefault="00A36EF2" w:rsidP="00B128C9">
      <w:pPr>
        <w:tabs>
          <w:tab w:val="clear" w:pos="567"/>
        </w:tabs>
        <w:spacing w:line="240" w:lineRule="auto"/>
        <w:rPr>
          <w:szCs w:val="22"/>
        </w:rPr>
      </w:pPr>
    </w:p>
    <w:p w14:paraId="345BE3E5" w14:textId="77777777" w:rsidR="00A36EF2" w:rsidRPr="009A72E9" w:rsidRDefault="00A36EF2" w:rsidP="00B128C9">
      <w:pPr>
        <w:tabs>
          <w:tab w:val="clear" w:pos="567"/>
        </w:tabs>
        <w:spacing w:line="240" w:lineRule="auto"/>
        <w:rPr>
          <w:szCs w:val="22"/>
        </w:rPr>
      </w:pPr>
      <w:r w:rsidRPr="009A72E9">
        <w:t>Rekomenduojama dozė AKU sergančių suaugusiųjų populiacijai yra 10 mg kartą per parą.</w:t>
      </w:r>
    </w:p>
    <w:p w14:paraId="44429884" w14:textId="77777777" w:rsidR="005A3C4E" w:rsidRPr="009A72E9" w:rsidRDefault="005A3C4E" w:rsidP="00B128C9">
      <w:pPr>
        <w:tabs>
          <w:tab w:val="clear" w:pos="567"/>
        </w:tabs>
        <w:spacing w:line="240" w:lineRule="auto"/>
        <w:rPr>
          <w:szCs w:val="22"/>
        </w:rPr>
      </w:pPr>
    </w:p>
    <w:p w14:paraId="49E1CF01" w14:textId="77777777" w:rsidR="00885DCC" w:rsidRPr="009A72E9" w:rsidRDefault="00885DCC" w:rsidP="00B128C9">
      <w:pPr>
        <w:keepNext/>
        <w:tabs>
          <w:tab w:val="clear" w:pos="567"/>
        </w:tabs>
        <w:spacing w:line="240" w:lineRule="auto"/>
        <w:rPr>
          <w:i/>
          <w:szCs w:val="22"/>
        </w:rPr>
      </w:pPr>
      <w:r w:rsidRPr="009A72E9">
        <w:rPr>
          <w:i/>
          <w:szCs w:val="22"/>
        </w:rPr>
        <w:t>Ypatingos</w:t>
      </w:r>
      <w:r w:rsidR="00A44EBA" w:rsidRPr="009A72E9">
        <w:rPr>
          <w:i/>
          <w:szCs w:val="22"/>
        </w:rPr>
        <w:t>ios</w:t>
      </w:r>
      <w:r w:rsidRPr="009A72E9">
        <w:rPr>
          <w:i/>
          <w:szCs w:val="22"/>
        </w:rPr>
        <w:t xml:space="preserve"> populiacijos</w:t>
      </w:r>
    </w:p>
    <w:p w14:paraId="76CF250A" w14:textId="77777777" w:rsidR="00885DCC" w:rsidRPr="009A72E9" w:rsidRDefault="00CD7C90" w:rsidP="00B128C9">
      <w:pPr>
        <w:tabs>
          <w:tab w:val="clear" w:pos="567"/>
        </w:tabs>
        <w:spacing w:line="240" w:lineRule="auto"/>
        <w:rPr>
          <w:szCs w:val="22"/>
        </w:rPr>
      </w:pPr>
      <w:r w:rsidRPr="009A72E9">
        <w:rPr>
          <w:szCs w:val="22"/>
        </w:rPr>
        <w:t xml:space="preserve">Specifinių dozavimo rekomendacijų senyviems žmonėms ar pacientams, kurių </w:t>
      </w:r>
      <w:r w:rsidR="00FB3A59" w:rsidRPr="009A72E9">
        <w:rPr>
          <w:szCs w:val="22"/>
        </w:rPr>
        <w:t xml:space="preserve">inkstų arba kepenų </w:t>
      </w:r>
      <w:r w:rsidRPr="009A72E9">
        <w:rPr>
          <w:szCs w:val="22"/>
        </w:rPr>
        <w:t xml:space="preserve">veikla sutrikusi, nėra.  </w:t>
      </w:r>
    </w:p>
    <w:p w14:paraId="03CCDC02" w14:textId="77777777" w:rsidR="00A36EF2" w:rsidRPr="009A72E9" w:rsidRDefault="00A36EF2" w:rsidP="00B128C9">
      <w:pPr>
        <w:tabs>
          <w:tab w:val="clear" w:pos="567"/>
        </w:tabs>
        <w:spacing w:line="240" w:lineRule="auto"/>
        <w:rPr>
          <w:szCs w:val="22"/>
        </w:rPr>
      </w:pPr>
    </w:p>
    <w:p w14:paraId="6520F771" w14:textId="77777777" w:rsidR="00885DCC" w:rsidRPr="009A72E9" w:rsidRDefault="00FB3A59" w:rsidP="00B128C9">
      <w:pPr>
        <w:keepNext/>
        <w:tabs>
          <w:tab w:val="clear" w:pos="567"/>
        </w:tabs>
        <w:spacing w:line="240" w:lineRule="auto"/>
        <w:rPr>
          <w:i/>
          <w:szCs w:val="22"/>
        </w:rPr>
      </w:pPr>
      <w:r w:rsidRPr="009A72E9">
        <w:rPr>
          <w:i/>
          <w:szCs w:val="22"/>
        </w:rPr>
        <w:t>Vaikų populiacija</w:t>
      </w:r>
    </w:p>
    <w:p w14:paraId="3CC1852A" w14:textId="77777777" w:rsidR="00FB3A59" w:rsidRPr="009A72E9" w:rsidRDefault="00A36EF2" w:rsidP="00B128C9">
      <w:pPr>
        <w:tabs>
          <w:tab w:val="clear" w:pos="567"/>
        </w:tabs>
        <w:spacing w:line="240" w:lineRule="auto"/>
        <w:rPr>
          <w:szCs w:val="22"/>
        </w:rPr>
      </w:pPr>
      <w:r w:rsidRPr="009A72E9">
        <w:rPr>
          <w:szCs w:val="22"/>
        </w:rPr>
        <w:t>HT</w:t>
      </w:r>
      <w:r w:rsidR="00DE5874" w:rsidRPr="009A72E9">
        <w:rPr>
          <w:szCs w:val="22"/>
        </w:rPr>
        <w:noBreakHyphen/>
      </w:r>
      <w:r w:rsidRPr="009A72E9">
        <w:rPr>
          <w:szCs w:val="22"/>
        </w:rPr>
        <w:t>1</w:t>
      </w:r>
      <w:r w:rsidR="00CD45B6" w:rsidRPr="009A72E9">
        <w:rPr>
          <w:szCs w:val="22"/>
        </w:rPr>
        <w:t>.</w:t>
      </w:r>
      <w:r w:rsidRPr="009A72E9">
        <w:rPr>
          <w:szCs w:val="22"/>
        </w:rPr>
        <w:t xml:space="preserve"> </w:t>
      </w:r>
      <w:r w:rsidR="00CD45B6" w:rsidRPr="009A72E9">
        <w:rPr>
          <w:szCs w:val="22"/>
        </w:rPr>
        <w:t>R</w:t>
      </w:r>
      <w:r w:rsidR="00DE1140" w:rsidRPr="009A72E9">
        <w:rPr>
          <w:szCs w:val="22"/>
        </w:rPr>
        <w:t>ekomenduojama dozė</w:t>
      </w:r>
      <w:r w:rsidR="006874FE" w:rsidRPr="009A72E9">
        <w:rPr>
          <w:szCs w:val="22"/>
        </w:rPr>
        <w:t>,</w:t>
      </w:r>
      <w:r w:rsidR="00DE1140" w:rsidRPr="009A72E9">
        <w:rPr>
          <w:szCs w:val="22"/>
        </w:rPr>
        <w:t xml:space="preserve"> </w:t>
      </w:r>
      <w:r w:rsidR="001D058D" w:rsidRPr="009A72E9">
        <w:rPr>
          <w:szCs w:val="22"/>
        </w:rPr>
        <w:t xml:space="preserve">išreikšta </w:t>
      </w:r>
      <w:r w:rsidR="00DE1140" w:rsidRPr="009A72E9">
        <w:rPr>
          <w:szCs w:val="22"/>
        </w:rPr>
        <w:t>mg/kg kūno svorio</w:t>
      </w:r>
      <w:r w:rsidR="006874FE" w:rsidRPr="009A72E9">
        <w:rPr>
          <w:szCs w:val="22"/>
        </w:rPr>
        <w:t>,</w:t>
      </w:r>
      <w:r w:rsidR="00DE1140" w:rsidRPr="009A72E9">
        <w:rPr>
          <w:szCs w:val="22"/>
        </w:rPr>
        <w:t xml:space="preserve"> vienoda ir vaikams, ir suaugusiems.</w:t>
      </w:r>
    </w:p>
    <w:p w14:paraId="671E714D" w14:textId="77777777" w:rsidR="00AD1CA1" w:rsidRPr="009A72E9" w:rsidRDefault="00AD1CA1" w:rsidP="00B128C9">
      <w:pPr>
        <w:tabs>
          <w:tab w:val="clear" w:pos="567"/>
        </w:tabs>
        <w:spacing w:line="240" w:lineRule="auto"/>
        <w:rPr>
          <w:szCs w:val="22"/>
        </w:rPr>
      </w:pPr>
      <w:r w:rsidRPr="009A72E9">
        <w:rPr>
          <w:szCs w:val="22"/>
        </w:rPr>
        <w:t xml:space="preserve">Tačiau kadangi apie pacientus, sveriančius &lt; 20 kg, nepakanka duomenų, šiai pacientų populiacijai </w:t>
      </w:r>
      <w:r w:rsidR="00581E86" w:rsidRPr="009A72E9">
        <w:rPr>
          <w:szCs w:val="22"/>
        </w:rPr>
        <w:t xml:space="preserve">vaistinį preparatą vartoti </w:t>
      </w:r>
      <w:r w:rsidRPr="009A72E9">
        <w:rPr>
          <w:szCs w:val="22"/>
        </w:rPr>
        <w:t xml:space="preserve">rekomenduojama </w:t>
      </w:r>
      <w:r w:rsidR="00581E86" w:rsidRPr="009A72E9">
        <w:rPr>
          <w:szCs w:val="22"/>
        </w:rPr>
        <w:t xml:space="preserve">2 kartus per parą </w:t>
      </w:r>
      <w:r w:rsidRPr="009A72E9">
        <w:rPr>
          <w:szCs w:val="22"/>
        </w:rPr>
        <w:t>bendrą paros dozę padalijus į dvi dozes.</w:t>
      </w:r>
    </w:p>
    <w:p w14:paraId="15ED7709" w14:textId="77777777" w:rsidR="00DE1140" w:rsidRPr="009A72E9" w:rsidRDefault="00DE1140" w:rsidP="00B128C9">
      <w:pPr>
        <w:tabs>
          <w:tab w:val="clear" w:pos="567"/>
        </w:tabs>
        <w:spacing w:line="240" w:lineRule="auto"/>
        <w:rPr>
          <w:szCs w:val="22"/>
        </w:rPr>
      </w:pPr>
    </w:p>
    <w:p w14:paraId="51FC4280" w14:textId="77777777" w:rsidR="00A36EF2" w:rsidRPr="009A72E9" w:rsidRDefault="00A36EF2" w:rsidP="00A36EF2">
      <w:pPr>
        <w:tabs>
          <w:tab w:val="clear" w:pos="567"/>
        </w:tabs>
        <w:spacing w:line="240" w:lineRule="auto"/>
        <w:rPr>
          <w:szCs w:val="22"/>
        </w:rPr>
      </w:pPr>
      <w:r w:rsidRPr="009A72E9">
        <w:rPr>
          <w:szCs w:val="22"/>
        </w:rPr>
        <w:t>AKU</w:t>
      </w:r>
      <w:r w:rsidR="00CD45B6" w:rsidRPr="009A72E9">
        <w:rPr>
          <w:szCs w:val="22"/>
        </w:rPr>
        <w:t>.</w:t>
      </w:r>
      <w:r w:rsidRPr="009A72E9">
        <w:rPr>
          <w:szCs w:val="22"/>
        </w:rPr>
        <w:t xml:space="preserve"> Orfadin saugumas ir veiksmingumas </w:t>
      </w:r>
      <w:r w:rsidR="0087796B" w:rsidRPr="009A72E9">
        <w:rPr>
          <w:szCs w:val="22"/>
        </w:rPr>
        <w:t>AKU sergantiems vaikams nuo 0 iki 18 </w:t>
      </w:r>
      <w:r w:rsidRPr="009A72E9">
        <w:rPr>
          <w:szCs w:val="22"/>
        </w:rPr>
        <w:t>metų neištirti.</w:t>
      </w:r>
      <w:r w:rsidR="0087796B" w:rsidRPr="009A72E9">
        <w:rPr>
          <w:szCs w:val="22"/>
        </w:rPr>
        <w:t xml:space="preserve"> Duomenų nėra.</w:t>
      </w:r>
    </w:p>
    <w:p w14:paraId="5590051C" w14:textId="77777777" w:rsidR="00A36EF2" w:rsidRPr="009A72E9" w:rsidRDefault="00A36EF2" w:rsidP="00B128C9">
      <w:pPr>
        <w:tabs>
          <w:tab w:val="clear" w:pos="567"/>
        </w:tabs>
        <w:spacing w:line="240" w:lineRule="auto"/>
        <w:rPr>
          <w:szCs w:val="22"/>
        </w:rPr>
      </w:pPr>
    </w:p>
    <w:p w14:paraId="1120F07F" w14:textId="77777777" w:rsidR="00DE1140" w:rsidRPr="009A72E9" w:rsidRDefault="00DE1140" w:rsidP="00B128C9">
      <w:pPr>
        <w:keepNext/>
        <w:tabs>
          <w:tab w:val="clear" w:pos="567"/>
        </w:tabs>
        <w:spacing w:line="240" w:lineRule="auto"/>
        <w:rPr>
          <w:szCs w:val="22"/>
          <w:u w:val="single"/>
        </w:rPr>
      </w:pPr>
      <w:r w:rsidRPr="009A72E9">
        <w:rPr>
          <w:bCs/>
          <w:szCs w:val="22"/>
          <w:u w:val="single"/>
        </w:rPr>
        <w:t>Vartojimo metodas</w:t>
      </w:r>
    </w:p>
    <w:p w14:paraId="37B6EC23" w14:textId="77777777" w:rsidR="00DE1140" w:rsidRPr="009A72E9" w:rsidRDefault="00DE1140" w:rsidP="00B128C9">
      <w:pPr>
        <w:tabs>
          <w:tab w:val="clear" w:pos="567"/>
        </w:tabs>
        <w:spacing w:line="240" w:lineRule="auto"/>
        <w:rPr>
          <w:szCs w:val="22"/>
        </w:rPr>
      </w:pPr>
      <w:r w:rsidRPr="009A72E9">
        <w:rPr>
          <w:szCs w:val="22"/>
        </w:rPr>
        <w:t xml:space="preserve">Kapsulę galima atidaryti ir turinį ištirpinti nedideliame vandens ar </w:t>
      </w:r>
      <w:proofErr w:type="spellStart"/>
      <w:r w:rsidR="00DC0A92" w:rsidRPr="009A72E9">
        <w:rPr>
          <w:szCs w:val="22"/>
        </w:rPr>
        <w:t>specialiaus</w:t>
      </w:r>
      <w:proofErr w:type="spellEnd"/>
      <w:r w:rsidR="00DC0A92" w:rsidRPr="009A72E9">
        <w:rPr>
          <w:szCs w:val="22"/>
        </w:rPr>
        <w:t xml:space="preserve"> maitinimo</w:t>
      </w:r>
      <w:r w:rsidR="009B02CF" w:rsidRPr="009A72E9">
        <w:rPr>
          <w:szCs w:val="22"/>
        </w:rPr>
        <w:t xml:space="preserve"> mišinio kiekyje prieš pat vartojimą</w:t>
      </w:r>
      <w:r w:rsidRPr="009A72E9">
        <w:rPr>
          <w:szCs w:val="22"/>
        </w:rPr>
        <w:t>.</w:t>
      </w:r>
    </w:p>
    <w:p w14:paraId="7F8DD6CC" w14:textId="77777777" w:rsidR="00FB3A59" w:rsidRPr="009A72E9" w:rsidRDefault="00FB3A59" w:rsidP="00B128C9">
      <w:pPr>
        <w:tabs>
          <w:tab w:val="clear" w:pos="567"/>
        </w:tabs>
        <w:spacing w:line="240" w:lineRule="auto"/>
        <w:rPr>
          <w:szCs w:val="22"/>
        </w:rPr>
      </w:pPr>
    </w:p>
    <w:p w14:paraId="7F765960" w14:textId="77777777" w:rsidR="00A72833" w:rsidRPr="009A72E9" w:rsidRDefault="00A72833" w:rsidP="00B128C9">
      <w:pPr>
        <w:pStyle w:val="BodyText"/>
        <w:tabs>
          <w:tab w:val="clear" w:pos="567"/>
        </w:tabs>
        <w:spacing w:line="240" w:lineRule="auto"/>
        <w:rPr>
          <w:bCs/>
          <w:iCs/>
          <w:szCs w:val="24"/>
        </w:rPr>
      </w:pPr>
      <w:r w:rsidRPr="009A72E9">
        <w:rPr>
          <w:bCs/>
          <w:iCs/>
          <w:szCs w:val="24"/>
        </w:rPr>
        <w:t>Orfadin taip pat tiekiamas kaip 4 mg/ml geriamoji suspensija vaikams</w:t>
      </w:r>
      <w:r w:rsidR="00336AF9" w:rsidRPr="009A72E9">
        <w:rPr>
          <w:bCs/>
          <w:iCs/>
          <w:szCs w:val="24"/>
        </w:rPr>
        <w:t xml:space="preserve"> ir kitiems pacientams</w:t>
      </w:r>
      <w:r w:rsidRPr="009A72E9">
        <w:rPr>
          <w:bCs/>
          <w:iCs/>
          <w:szCs w:val="24"/>
        </w:rPr>
        <w:t>, kuriems sunku praryti kapsules.</w:t>
      </w:r>
    </w:p>
    <w:p w14:paraId="7A4FAF15" w14:textId="77777777" w:rsidR="00A72833" w:rsidRPr="009A72E9" w:rsidRDefault="00A72833" w:rsidP="00B128C9">
      <w:pPr>
        <w:tabs>
          <w:tab w:val="clear" w:pos="567"/>
        </w:tabs>
        <w:spacing w:line="240" w:lineRule="auto"/>
      </w:pPr>
    </w:p>
    <w:p w14:paraId="5DFCB888" w14:textId="77777777" w:rsidR="00501CDC" w:rsidRPr="009A72E9" w:rsidRDefault="00501CDC" w:rsidP="00B128C9">
      <w:pPr>
        <w:tabs>
          <w:tab w:val="clear" w:pos="567"/>
        </w:tabs>
        <w:spacing w:line="240" w:lineRule="auto"/>
        <w:rPr>
          <w:szCs w:val="22"/>
        </w:rPr>
      </w:pPr>
      <w:r w:rsidRPr="009A72E9">
        <w:t xml:space="preserve">Jeigu </w:t>
      </w:r>
      <w:r w:rsidR="006C6F52" w:rsidRPr="009A72E9">
        <w:t xml:space="preserve">gydymas </w:t>
      </w:r>
      <w:proofErr w:type="spellStart"/>
      <w:r w:rsidRPr="009A72E9">
        <w:t>nitizinon</w:t>
      </w:r>
      <w:r w:rsidR="006C6F52" w:rsidRPr="009A72E9">
        <w:t>u</w:t>
      </w:r>
      <w:proofErr w:type="spellEnd"/>
      <w:r w:rsidRPr="009A72E9">
        <w:t xml:space="preserve"> </w:t>
      </w:r>
      <w:r w:rsidR="006C6F52" w:rsidRPr="009A72E9">
        <w:t>pradėtas jo</w:t>
      </w:r>
      <w:r w:rsidRPr="009A72E9">
        <w:t xml:space="preserve"> varto</w:t>
      </w:r>
      <w:r w:rsidR="006C6F52" w:rsidRPr="009A72E9">
        <w:t>jant</w:t>
      </w:r>
      <w:r w:rsidRPr="009A72E9">
        <w:t xml:space="preserve"> kartu su maistu,</w:t>
      </w:r>
      <w:r w:rsidR="006C6F52" w:rsidRPr="009A72E9">
        <w:t xml:space="preserve"> tai</w:t>
      </w:r>
      <w:r w:rsidRPr="009A72E9">
        <w:t xml:space="preserve"> rekomenduojama </w:t>
      </w:r>
      <w:r w:rsidR="006C6F52" w:rsidRPr="009A72E9">
        <w:t>išlaikyti</w:t>
      </w:r>
      <w:r w:rsidRPr="009A72E9">
        <w:t xml:space="preserve"> visada, žr. 4.5 skyrių.</w:t>
      </w:r>
    </w:p>
    <w:p w14:paraId="434015A5" w14:textId="77777777" w:rsidR="00501CDC" w:rsidRPr="009A72E9" w:rsidRDefault="00501CDC" w:rsidP="00B128C9">
      <w:pPr>
        <w:tabs>
          <w:tab w:val="clear" w:pos="567"/>
        </w:tabs>
        <w:spacing w:line="240" w:lineRule="auto"/>
        <w:ind w:left="567" w:hanging="567"/>
        <w:rPr>
          <w:szCs w:val="22"/>
        </w:rPr>
      </w:pPr>
    </w:p>
    <w:p w14:paraId="0C8B256C" w14:textId="77777777" w:rsidR="00100CC8" w:rsidRPr="009A72E9" w:rsidRDefault="00100CC8" w:rsidP="00B128C9">
      <w:pPr>
        <w:keepNext/>
        <w:tabs>
          <w:tab w:val="clear" w:pos="567"/>
        </w:tabs>
        <w:spacing w:line="240" w:lineRule="auto"/>
        <w:ind w:left="567" w:hanging="567"/>
        <w:rPr>
          <w:szCs w:val="22"/>
        </w:rPr>
      </w:pPr>
      <w:r w:rsidRPr="009A72E9">
        <w:rPr>
          <w:b/>
          <w:szCs w:val="22"/>
        </w:rPr>
        <w:t>4.3</w:t>
      </w:r>
      <w:r w:rsidRPr="009A72E9">
        <w:rPr>
          <w:b/>
          <w:szCs w:val="22"/>
        </w:rPr>
        <w:tab/>
      </w:r>
      <w:r w:rsidRPr="009A72E9">
        <w:rPr>
          <w:b/>
          <w:bCs/>
          <w:szCs w:val="22"/>
        </w:rPr>
        <w:t>Kontraindikacijos</w:t>
      </w:r>
    </w:p>
    <w:p w14:paraId="512768D7" w14:textId="77777777" w:rsidR="00100CC8" w:rsidRPr="009A72E9" w:rsidRDefault="00100CC8" w:rsidP="00B128C9">
      <w:pPr>
        <w:keepNext/>
        <w:tabs>
          <w:tab w:val="clear" w:pos="567"/>
        </w:tabs>
        <w:spacing w:line="240" w:lineRule="auto"/>
        <w:rPr>
          <w:szCs w:val="22"/>
        </w:rPr>
      </w:pPr>
    </w:p>
    <w:p w14:paraId="6FEDDA51" w14:textId="77777777" w:rsidR="00100CC8" w:rsidRPr="009A72E9" w:rsidRDefault="00100CC8" w:rsidP="00B128C9">
      <w:pPr>
        <w:tabs>
          <w:tab w:val="clear" w:pos="567"/>
        </w:tabs>
        <w:spacing w:line="240" w:lineRule="auto"/>
        <w:jc w:val="both"/>
        <w:rPr>
          <w:szCs w:val="22"/>
        </w:rPr>
      </w:pPr>
      <w:r w:rsidRPr="009A72E9">
        <w:rPr>
          <w:szCs w:val="22"/>
        </w:rPr>
        <w:t>Padidėjęs jautrumas veikliajai arba bet kuriai</w:t>
      </w:r>
      <w:r w:rsidR="00501CDC" w:rsidRPr="009A72E9">
        <w:rPr>
          <w:szCs w:val="22"/>
        </w:rPr>
        <w:t xml:space="preserve"> </w:t>
      </w:r>
      <w:r w:rsidR="00501CDC" w:rsidRPr="009A72E9">
        <w:rPr>
          <w:szCs w:val="24"/>
        </w:rPr>
        <w:t>6.1</w:t>
      </w:r>
      <w:r w:rsidR="00B26B72" w:rsidRPr="009A72E9">
        <w:rPr>
          <w:szCs w:val="24"/>
        </w:rPr>
        <w:t> </w:t>
      </w:r>
      <w:r w:rsidR="00501CDC" w:rsidRPr="009A72E9">
        <w:rPr>
          <w:szCs w:val="24"/>
        </w:rPr>
        <w:t>skyriuje nurodytai</w:t>
      </w:r>
      <w:r w:rsidRPr="009A72E9">
        <w:rPr>
          <w:szCs w:val="22"/>
        </w:rPr>
        <w:t xml:space="preserve"> pagalbinei medžiagai.</w:t>
      </w:r>
    </w:p>
    <w:p w14:paraId="12DD49F1" w14:textId="77777777" w:rsidR="008943AA" w:rsidRPr="009A72E9" w:rsidRDefault="008943AA" w:rsidP="00B128C9">
      <w:pPr>
        <w:tabs>
          <w:tab w:val="clear" w:pos="567"/>
        </w:tabs>
        <w:spacing w:line="240" w:lineRule="auto"/>
        <w:jc w:val="both"/>
        <w:rPr>
          <w:szCs w:val="22"/>
        </w:rPr>
      </w:pPr>
    </w:p>
    <w:p w14:paraId="4E6A6769" w14:textId="77777777" w:rsidR="00100CC8" w:rsidRPr="009A72E9" w:rsidRDefault="00100CC8" w:rsidP="00B128C9">
      <w:pPr>
        <w:tabs>
          <w:tab w:val="clear" w:pos="567"/>
        </w:tabs>
        <w:spacing w:line="240" w:lineRule="auto"/>
        <w:rPr>
          <w:szCs w:val="22"/>
        </w:rPr>
      </w:pPr>
      <w:r w:rsidRPr="009A72E9">
        <w:rPr>
          <w:szCs w:val="22"/>
        </w:rPr>
        <w:t>Motino</w:t>
      </w:r>
      <w:r w:rsidR="00F74486" w:rsidRPr="009A72E9">
        <w:rPr>
          <w:szCs w:val="22"/>
        </w:rPr>
        <w:t>m</w:t>
      </w:r>
      <w:r w:rsidRPr="009A72E9">
        <w:rPr>
          <w:szCs w:val="22"/>
        </w:rPr>
        <w:t xml:space="preserve">s, gaunančios </w:t>
      </w:r>
      <w:proofErr w:type="spellStart"/>
      <w:r w:rsidRPr="009A72E9">
        <w:rPr>
          <w:szCs w:val="22"/>
        </w:rPr>
        <w:t>nitizinon</w:t>
      </w:r>
      <w:r w:rsidR="003D7680" w:rsidRPr="009A72E9">
        <w:rPr>
          <w:szCs w:val="22"/>
        </w:rPr>
        <w:t>o</w:t>
      </w:r>
      <w:proofErr w:type="spellEnd"/>
      <w:r w:rsidRPr="009A72E9">
        <w:rPr>
          <w:szCs w:val="22"/>
        </w:rPr>
        <w:t xml:space="preserve">, </w:t>
      </w:r>
      <w:r w:rsidR="00DE3551" w:rsidRPr="009A72E9">
        <w:rPr>
          <w:szCs w:val="22"/>
        </w:rPr>
        <w:t xml:space="preserve">draudžiama </w:t>
      </w:r>
      <w:r w:rsidR="003325E1" w:rsidRPr="009A72E9">
        <w:rPr>
          <w:szCs w:val="22"/>
        </w:rPr>
        <w:t>žindyti</w:t>
      </w:r>
      <w:r w:rsidRPr="009A72E9">
        <w:rPr>
          <w:szCs w:val="22"/>
        </w:rPr>
        <w:t xml:space="preserve"> (žr. 4.6 ir 5.3</w:t>
      </w:r>
      <w:r w:rsidR="00B26B72" w:rsidRPr="009A72E9">
        <w:rPr>
          <w:szCs w:val="22"/>
        </w:rPr>
        <w:t> </w:t>
      </w:r>
      <w:r w:rsidRPr="009A72E9">
        <w:rPr>
          <w:szCs w:val="22"/>
        </w:rPr>
        <w:t>sk</w:t>
      </w:r>
      <w:r w:rsidR="008F087F" w:rsidRPr="009A72E9">
        <w:rPr>
          <w:szCs w:val="22"/>
        </w:rPr>
        <w:t>yrius</w:t>
      </w:r>
      <w:r w:rsidRPr="009A72E9">
        <w:rPr>
          <w:szCs w:val="22"/>
        </w:rPr>
        <w:t>).</w:t>
      </w:r>
    </w:p>
    <w:p w14:paraId="630DFE36" w14:textId="77777777" w:rsidR="005437CC" w:rsidRPr="009A72E9" w:rsidRDefault="005437CC" w:rsidP="00B128C9">
      <w:pPr>
        <w:tabs>
          <w:tab w:val="clear" w:pos="567"/>
        </w:tabs>
        <w:spacing w:line="240" w:lineRule="auto"/>
        <w:rPr>
          <w:szCs w:val="22"/>
        </w:rPr>
      </w:pPr>
    </w:p>
    <w:p w14:paraId="2ADE3A01" w14:textId="77777777" w:rsidR="00100CC8" w:rsidRPr="009A72E9" w:rsidRDefault="00100CC8" w:rsidP="00B128C9">
      <w:pPr>
        <w:keepNext/>
        <w:tabs>
          <w:tab w:val="clear" w:pos="567"/>
        </w:tabs>
        <w:spacing w:line="240" w:lineRule="auto"/>
        <w:rPr>
          <w:szCs w:val="22"/>
        </w:rPr>
      </w:pPr>
      <w:r w:rsidRPr="009A72E9">
        <w:rPr>
          <w:b/>
          <w:szCs w:val="22"/>
        </w:rPr>
        <w:t>4.4</w:t>
      </w:r>
      <w:r w:rsidRPr="009A72E9">
        <w:rPr>
          <w:b/>
          <w:szCs w:val="22"/>
        </w:rPr>
        <w:tab/>
      </w:r>
      <w:r w:rsidRPr="009A72E9">
        <w:rPr>
          <w:b/>
          <w:bCs/>
          <w:szCs w:val="22"/>
        </w:rPr>
        <w:t>Specialūs įspėjimai ir atsargumo priemonės</w:t>
      </w:r>
    </w:p>
    <w:p w14:paraId="2A6410C8" w14:textId="77777777" w:rsidR="00100CC8" w:rsidRPr="009A72E9" w:rsidRDefault="00100CC8" w:rsidP="00B128C9">
      <w:pPr>
        <w:keepNext/>
        <w:tabs>
          <w:tab w:val="clear" w:pos="567"/>
        </w:tabs>
        <w:spacing w:line="240" w:lineRule="auto"/>
        <w:rPr>
          <w:bCs/>
          <w:szCs w:val="22"/>
        </w:rPr>
      </w:pPr>
    </w:p>
    <w:p w14:paraId="5BE48905" w14:textId="77777777" w:rsidR="00336AF9" w:rsidRPr="009A72E9" w:rsidRDefault="00336AF9" w:rsidP="00F757A0">
      <w:pPr>
        <w:tabs>
          <w:tab w:val="clear" w:pos="567"/>
        </w:tabs>
        <w:spacing w:line="240" w:lineRule="auto"/>
        <w:rPr>
          <w:bCs/>
          <w:szCs w:val="22"/>
        </w:rPr>
      </w:pPr>
      <w:r w:rsidRPr="009A72E9">
        <w:rPr>
          <w:bCs/>
          <w:szCs w:val="22"/>
        </w:rPr>
        <w:t>Pacientą reikia tirti kas 6 mėnesius</w:t>
      </w:r>
      <w:r w:rsidR="00E03537" w:rsidRPr="009A72E9">
        <w:rPr>
          <w:bCs/>
          <w:szCs w:val="22"/>
        </w:rPr>
        <w:t>;</w:t>
      </w:r>
      <w:r w:rsidRPr="009A72E9">
        <w:rPr>
          <w:bCs/>
          <w:szCs w:val="22"/>
        </w:rPr>
        <w:t xml:space="preserve"> atsiradus nepageidaujamų reiškinių </w:t>
      </w:r>
      <w:r w:rsidR="0060057C" w:rsidRPr="009A72E9">
        <w:rPr>
          <w:bCs/>
          <w:szCs w:val="22"/>
        </w:rPr>
        <w:t>–</w:t>
      </w:r>
      <w:r w:rsidRPr="009A72E9">
        <w:rPr>
          <w:bCs/>
          <w:szCs w:val="22"/>
        </w:rPr>
        <w:t xml:space="preserve"> dažniau.</w:t>
      </w:r>
    </w:p>
    <w:p w14:paraId="69695FC7" w14:textId="77777777" w:rsidR="00336AF9" w:rsidRPr="009A72E9" w:rsidRDefault="00336AF9" w:rsidP="00F757A0">
      <w:pPr>
        <w:tabs>
          <w:tab w:val="clear" w:pos="567"/>
        </w:tabs>
        <w:spacing w:line="240" w:lineRule="auto"/>
        <w:rPr>
          <w:bCs/>
          <w:szCs w:val="22"/>
        </w:rPr>
      </w:pPr>
    </w:p>
    <w:p w14:paraId="0A8C42C4" w14:textId="77777777" w:rsidR="00100CC8" w:rsidRPr="009A72E9" w:rsidRDefault="00F74486" w:rsidP="00B128C9">
      <w:pPr>
        <w:pStyle w:val="BodyText"/>
        <w:keepNext/>
        <w:tabs>
          <w:tab w:val="clear" w:pos="567"/>
        </w:tabs>
        <w:spacing w:line="240" w:lineRule="auto"/>
        <w:rPr>
          <w:bCs/>
          <w:iCs/>
          <w:szCs w:val="22"/>
          <w:u w:val="single"/>
        </w:rPr>
      </w:pPr>
      <w:proofErr w:type="spellStart"/>
      <w:r w:rsidRPr="009A72E9">
        <w:rPr>
          <w:bCs/>
          <w:iCs/>
          <w:szCs w:val="22"/>
          <w:u w:val="single"/>
        </w:rPr>
        <w:t>Tirozino</w:t>
      </w:r>
      <w:proofErr w:type="spellEnd"/>
      <w:r w:rsidRPr="009A72E9">
        <w:rPr>
          <w:bCs/>
          <w:iCs/>
          <w:szCs w:val="22"/>
          <w:u w:val="single"/>
        </w:rPr>
        <w:t xml:space="preserve"> kiekio plazmoje </w:t>
      </w:r>
      <w:r w:rsidR="00E030E0" w:rsidRPr="009A72E9">
        <w:rPr>
          <w:bCs/>
          <w:iCs/>
          <w:szCs w:val="22"/>
          <w:u w:val="single"/>
        </w:rPr>
        <w:t>nuolatinė stebėsena</w:t>
      </w:r>
    </w:p>
    <w:p w14:paraId="41EA1B24" w14:textId="77777777" w:rsidR="00336AF9" w:rsidRPr="009A72E9" w:rsidRDefault="00100CC8" w:rsidP="00B128C9">
      <w:pPr>
        <w:pStyle w:val="BodyText"/>
        <w:tabs>
          <w:tab w:val="clear" w:pos="567"/>
        </w:tabs>
        <w:spacing w:line="240" w:lineRule="auto"/>
        <w:rPr>
          <w:bCs/>
          <w:iCs/>
          <w:szCs w:val="22"/>
        </w:rPr>
      </w:pPr>
      <w:r w:rsidRPr="009A72E9">
        <w:rPr>
          <w:bCs/>
          <w:iCs/>
          <w:szCs w:val="22"/>
        </w:rPr>
        <w:t xml:space="preserve">Prieš pradedant gydymą </w:t>
      </w:r>
      <w:proofErr w:type="spellStart"/>
      <w:r w:rsidRPr="009A72E9">
        <w:rPr>
          <w:bCs/>
          <w:iCs/>
          <w:szCs w:val="22"/>
        </w:rPr>
        <w:t>nitizinonu</w:t>
      </w:r>
      <w:proofErr w:type="spellEnd"/>
      <w:r w:rsidR="007D75CE" w:rsidRPr="009A72E9">
        <w:rPr>
          <w:bCs/>
          <w:iCs/>
          <w:szCs w:val="22"/>
        </w:rPr>
        <w:t xml:space="preserve"> ir po to reguliariai, bent kartą per metus</w:t>
      </w:r>
      <w:r w:rsidRPr="009A72E9">
        <w:rPr>
          <w:bCs/>
          <w:iCs/>
          <w:szCs w:val="22"/>
        </w:rPr>
        <w:t xml:space="preserve"> rekomenduojama </w:t>
      </w:r>
      <w:r w:rsidR="00E030E0" w:rsidRPr="009A72E9">
        <w:rPr>
          <w:bCs/>
          <w:iCs/>
          <w:szCs w:val="22"/>
        </w:rPr>
        <w:t>plyšine lempa</w:t>
      </w:r>
      <w:r w:rsidRPr="009A72E9">
        <w:rPr>
          <w:bCs/>
          <w:iCs/>
          <w:szCs w:val="22"/>
        </w:rPr>
        <w:t xml:space="preserve"> ištirti regėjimo aštrumą. Pacientus, patyrusius regos sutrikimų, gydymo </w:t>
      </w:r>
      <w:proofErr w:type="spellStart"/>
      <w:r w:rsidRPr="009A72E9">
        <w:rPr>
          <w:bCs/>
          <w:iCs/>
          <w:szCs w:val="22"/>
        </w:rPr>
        <w:t>nitizinonu</w:t>
      </w:r>
      <w:proofErr w:type="spellEnd"/>
      <w:r w:rsidRPr="009A72E9">
        <w:rPr>
          <w:bCs/>
          <w:iCs/>
          <w:szCs w:val="22"/>
        </w:rPr>
        <w:t xml:space="preserve"> metu, turi iš karto apžiūrėti oftalmologas. </w:t>
      </w:r>
    </w:p>
    <w:p w14:paraId="4D2007EC" w14:textId="77777777" w:rsidR="00336AF9" w:rsidRPr="009A72E9" w:rsidRDefault="00336AF9" w:rsidP="00B128C9">
      <w:pPr>
        <w:pStyle w:val="BodyText"/>
        <w:tabs>
          <w:tab w:val="clear" w:pos="567"/>
        </w:tabs>
        <w:spacing w:line="240" w:lineRule="auto"/>
        <w:rPr>
          <w:bCs/>
          <w:iCs/>
          <w:szCs w:val="22"/>
        </w:rPr>
      </w:pPr>
    </w:p>
    <w:p w14:paraId="60DCCC63" w14:textId="77777777" w:rsidR="00100CC8" w:rsidRPr="009A72E9" w:rsidRDefault="00336AF9" w:rsidP="00B128C9">
      <w:pPr>
        <w:pStyle w:val="BodyText"/>
        <w:tabs>
          <w:tab w:val="clear" w:pos="567"/>
        </w:tabs>
        <w:spacing w:line="240" w:lineRule="auto"/>
        <w:rPr>
          <w:bCs/>
          <w:iCs/>
          <w:szCs w:val="22"/>
        </w:rPr>
      </w:pPr>
      <w:r w:rsidRPr="009A72E9">
        <w:rPr>
          <w:bCs/>
          <w:iCs/>
          <w:szCs w:val="22"/>
        </w:rPr>
        <w:t>HT</w:t>
      </w:r>
      <w:r w:rsidRPr="009A72E9">
        <w:rPr>
          <w:bCs/>
          <w:iCs/>
          <w:szCs w:val="22"/>
        </w:rPr>
        <w:noBreakHyphen/>
        <w:t>1</w:t>
      </w:r>
      <w:r w:rsidR="003B140C" w:rsidRPr="009A72E9">
        <w:rPr>
          <w:bCs/>
          <w:iCs/>
          <w:szCs w:val="22"/>
        </w:rPr>
        <w:t>.</w:t>
      </w:r>
      <w:r w:rsidRPr="009A72E9">
        <w:rPr>
          <w:bCs/>
          <w:iCs/>
          <w:szCs w:val="22"/>
        </w:rPr>
        <w:t xml:space="preserve"> </w:t>
      </w:r>
      <w:r w:rsidR="00100CC8" w:rsidRPr="009A72E9">
        <w:rPr>
          <w:bCs/>
          <w:iCs/>
          <w:szCs w:val="22"/>
        </w:rPr>
        <w:t xml:space="preserve">Būtina nustatyti, ar pacientas laikosi savo dietos režimo ir išmatuoti plazmos </w:t>
      </w:r>
      <w:proofErr w:type="spellStart"/>
      <w:r w:rsidR="00100CC8" w:rsidRPr="009A72E9">
        <w:rPr>
          <w:bCs/>
          <w:iCs/>
          <w:szCs w:val="22"/>
        </w:rPr>
        <w:t>tirozino</w:t>
      </w:r>
      <w:proofErr w:type="spellEnd"/>
      <w:r w:rsidR="00100CC8" w:rsidRPr="009A72E9">
        <w:rPr>
          <w:bCs/>
          <w:iCs/>
          <w:szCs w:val="22"/>
        </w:rPr>
        <w:t xml:space="preserve"> koncentraciją. Jeigu plazmos </w:t>
      </w:r>
      <w:proofErr w:type="spellStart"/>
      <w:r w:rsidR="00100CC8" w:rsidRPr="009A72E9">
        <w:rPr>
          <w:bCs/>
          <w:iCs/>
          <w:szCs w:val="22"/>
        </w:rPr>
        <w:t>tirozino</w:t>
      </w:r>
      <w:proofErr w:type="spellEnd"/>
      <w:r w:rsidR="00100CC8" w:rsidRPr="009A72E9">
        <w:rPr>
          <w:bCs/>
          <w:iCs/>
          <w:szCs w:val="22"/>
        </w:rPr>
        <w:t xml:space="preserve"> lygis viršija 500</w:t>
      </w:r>
      <w:r w:rsidR="006D402B" w:rsidRPr="009A72E9">
        <w:rPr>
          <w:bCs/>
          <w:iCs/>
          <w:szCs w:val="22"/>
        </w:rPr>
        <w:t> </w:t>
      </w:r>
      <w:proofErr w:type="spellStart"/>
      <w:r w:rsidR="00100CC8" w:rsidRPr="009A72E9">
        <w:rPr>
          <w:bCs/>
          <w:iCs/>
          <w:szCs w:val="22"/>
        </w:rPr>
        <w:t>mikromolių</w:t>
      </w:r>
      <w:proofErr w:type="spellEnd"/>
      <w:r w:rsidR="00100CC8" w:rsidRPr="009A72E9">
        <w:rPr>
          <w:bCs/>
          <w:iCs/>
          <w:szCs w:val="22"/>
        </w:rPr>
        <w:t xml:space="preserve"> litre, būtina taikyti griežtesnę </w:t>
      </w:r>
      <w:proofErr w:type="spellStart"/>
      <w:r w:rsidR="00100CC8" w:rsidRPr="009A72E9">
        <w:rPr>
          <w:bCs/>
          <w:iCs/>
          <w:szCs w:val="22"/>
        </w:rPr>
        <w:t>tirozino</w:t>
      </w:r>
      <w:proofErr w:type="spellEnd"/>
      <w:r w:rsidR="00100CC8" w:rsidRPr="009A72E9">
        <w:rPr>
          <w:bCs/>
          <w:iCs/>
          <w:szCs w:val="22"/>
        </w:rPr>
        <w:t xml:space="preserve"> ir </w:t>
      </w:r>
      <w:proofErr w:type="spellStart"/>
      <w:r w:rsidR="00100CC8" w:rsidRPr="009A72E9">
        <w:rPr>
          <w:bCs/>
          <w:iCs/>
          <w:szCs w:val="22"/>
        </w:rPr>
        <w:t>fenilalanino</w:t>
      </w:r>
      <w:proofErr w:type="spellEnd"/>
      <w:r w:rsidR="00100CC8" w:rsidRPr="009A72E9">
        <w:rPr>
          <w:bCs/>
          <w:iCs/>
          <w:szCs w:val="22"/>
        </w:rPr>
        <w:t xml:space="preserve"> apribojimo dietą. Nerekomenduojama mažinti plazmos </w:t>
      </w:r>
      <w:proofErr w:type="spellStart"/>
      <w:r w:rsidR="00100CC8" w:rsidRPr="009A72E9">
        <w:rPr>
          <w:bCs/>
          <w:iCs/>
          <w:szCs w:val="22"/>
        </w:rPr>
        <w:t>tirozino</w:t>
      </w:r>
      <w:proofErr w:type="spellEnd"/>
      <w:r w:rsidR="00100CC8" w:rsidRPr="009A72E9">
        <w:rPr>
          <w:bCs/>
          <w:iCs/>
          <w:szCs w:val="22"/>
        </w:rPr>
        <w:t xml:space="preserve"> koncentracijos sumažinant arba nutraukiant </w:t>
      </w:r>
      <w:proofErr w:type="spellStart"/>
      <w:r w:rsidR="00100CC8" w:rsidRPr="009A72E9">
        <w:rPr>
          <w:bCs/>
          <w:iCs/>
          <w:szCs w:val="22"/>
        </w:rPr>
        <w:t>nitizinono</w:t>
      </w:r>
      <w:proofErr w:type="spellEnd"/>
      <w:r w:rsidR="00100CC8" w:rsidRPr="009A72E9">
        <w:rPr>
          <w:bCs/>
          <w:iCs/>
          <w:szCs w:val="22"/>
        </w:rPr>
        <w:t xml:space="preserve"> vartojimą, nes metabolizmo defektas gali pabloginti paciento klinikinę būklę.</w:t>
      </w:r>
    </w:p>
    <w:p w14:paraId="1199E223" w14:textId="77777777" w:rsidR="00336AF9" w:rsidRPr="009A72E9" w:rsidRDefault="00336AF9" w:rsidP="00336AF9">
      <w:pPr>
        <w:pStyle w:val="BodyText"/>
        <w:tabs>
          <w:tab w:val="clear" w:pos="567"/>
        </w:tabs>
        <w:rPr>
          <w:bCs/>
          <w:iCs/>
          <w:szCs w:val="22"/>
        </w:rPr>
      </w:pPr>
    </w:p>
    <w:p w14:paraId="578508F8" w14:textId="77777777" w:rsidR="00336AF9" w:rsidRPr="009A72E9" w:rsidRDefault="00572D4F" w:rsidP="00336AF9">
      <w:pPr>
        <w:pStyle w:val="BodyText"/>
        <w:tabs>
          <w:tab w:val="clear" w:pos="567"/>
        </w:tabs>
        <w:rPr>
          <w:bCs/>
          <w:iCs/>
          <w:szCs w:val="22"/>
        </w:rPr>
      </w:pPr>
      <w:r w:rsidRPr="009A72E9">
        <w:t>AKU</w:t>
      </w:r>
      <w:r w:rsidR="003B140C" w:rsidRPr="009A72E9">
        <w:t>.</w:t>
      </w:r>
      <w:r w:rsidR="00CD45B6" w:rsidRPr="009A72E9">
        <w:t xml:space="preserve"> </w:t>
      </w:r>
      <w:r w:rsidR="003B140C" w:rsidRPr="009A72E9">
        <w:t>P</w:t>
      </w:r>
      <w:r w:rsidRPr="009A72E9">
        <w:t xml:space="preserve">acientams, kuriems pasireiškia </w:t>
      </w:r>
      <w:proofErr w:type="spellStart"/>
      <w:r w:rsidRPr="009A72E9">
        <w:t>keratopatija</w:t>
      </w:r>
      <w:proofErr w:type="spellEnd"/>
      <w:r w:rsidRPr="009A72E9">
        <w:t xml:space="preserve">, reikia </w:t>
      </w:r>
      <w:r w:rsidR="00E03537" w:rsidRPr="009A72E9">
        <w:t>dažnai tirti</w:t>
      </w:r>
      <w:r w:rsidRPr="009A72E9">
        <w:t xml:space="preserve"> </w:t>
      </w:r>
      <w:proofErr w:type="spellStart"/>
      <w:r w:rsidRPr="009A72E9">
        <w:t>tirozino</w:t>
      </w:r>
      <w:proofErr w:type="spellEnd"/>
      <w:r w:rsidRPr="009A72E9">
        <w:t xml:space="preserve"> koncentraciją plazmoje. Būtina taikyti </w:t>
      </w:r>
      <w:proofErr w:type="spellStart"/>
      <w:r w:rsidRPr="009A72E9">
        <w:t>tirozin</w:t>
      </w:r>
      <w:r w:rsidR="00752638" w:rsidRPr="009A72E9">
        <w:t>ą</w:t>
      </w:r>
      <w:proofErr w:type="spellEnd"/>
      <w:r w:rsidRPr="009A72E9">
        <w:t xml:space="preserve"> ir </w:t>
      </w:r>
      <w:proofErr w:type="spellStart"/>
      <w:r w:rsidRPr="009A72E9">
        <w:t>fenilalanin</w:t>
      </w:r>
      <w:r w:rsidR="00752638" w:rsidRPr="009A72E9">
        <w:t>ą</w:t>
      </w:r>
      <w:proofErr w:type="spellEnd"/>
      <w:r w:rsidRPr="009A72E9">
        <w:t xml:space="preserve"> riboj</w:t>
      </w:r>
      <w:r w:rsidR="00752638" w:rsidRPr="009A72E9">
        <w:t>ančią</w:t>
      </w:r>
      <w:r w:rsidRPr="009A72E9">
        <w:t xml:space="preserve"> dietą, kad </w:t>
      </w:r>
      <w:proofErr w:type="spellStart"/>
      <w:r w:rsidRPr="009A72E9">
        <w:t>tirozino</w:t>
      </w:r>
      <w:proofErr w:type="spellEnd"/>
      <w:r w:rsidRPr="009A72E9">
        <w:t xml:space="preserve"> koncentracija plazmoje neviršytų 500 </w:t>
      </w:r>
      <w:proofErr w:type="spellStart"/>
      <w:r w:rsidRPr="009A72E9">
        <w:t>mikromolių</w:t>
      </w:r>
      <w:proofErr w:type="spellEnd"/>
      <w:r w:rsidRPr="009A72E9">
        <w:t xml:space="preserve"> litre. </w:t>
      </w:r>
      <w:r w:rsidR="00E03537" w:rsidRPr="009A72E9">
        <w:t xml:space="preserve">Be to, </w:t>
      </w:r>
      <w:r w:rsidRPr="009A72E9">
        <w:t xml:space="preserve">reikia laikinai nutraukti </w:t>
      </w:r>
      <w:proofErr w:type="spellStart"/>
      <w:r w:rsidRPr="009A72E9">
        <w:t>nitizinono</w:t>
      </w:r>
      <w:proofErr w:type="spellEnd"/>
      <w:r w:rsidRPr="009A72E9">
        <w:t xml:space="preserve"> vartojimą</w:t>
      </w:r>
      <w:r w:rsidR="00E03537" w:rsidRPr="009A72E9">
        <w:t xml:space="preserve"> ir</w:t>
      </w:r>
      <w:r w:rsidRPr="009A72E9">
        <w:t>, kai simptomai išnyks</w:t>
      </w:r>
      <w:r w:rsidR="00E03537" w:rsidRPr="009A72E9">
        <w:t>, jį galima vėl pradėti vartoti</w:t>
      </w:r>
      <w:r w:rsidRPr="009A72E9">
        <w:t>.</w:t>
      </w:r>
    </w:p>
    <w:p w14:paraId="25B5EB09" w14:textId="77777777" w:rsidR="00100CC8" w:rsidRPr="009A72E9" w:rsidRDefault="00100CC8" w:rsidP="00B128C9">
      <w:pPr>
        <w:pStyle w:val="BodyText"/>
        <w:tabs>
          <w:tab w:val="clear" w:pos="567"/>
        </w:tabs>
        <w:spacing w:line="240" w:lineRule="auto"/>
        <w:rPr>
          <w:bCs/>
          <w:iCs/>
          <w:szCs w:val="22"/>
        </w:rPr>
      </w:pPr>
    </w:p>
    <w:p w14:paraId="4F06830C" w14:textId="77777777" w:rsidR="00100CC8" w:rsidRPr="009A72E9" w:rsidRDefault="00100CC8" w:rsidP="00B128C9">
      <w:pPr>
        <w:pStyle w:val="BodyText"/>
        <w:keepNext/>
        <w:tabs>
          <w:tab w:val="clear" w:pos="567"/>
        </w:tabs>
        <w:spacing w:line="240" w:lineRule="auto"/>
        <w:rPr>
          <w:bCs/>
          <w:iCs/>
          <w:szCs w:val="22"/>
          <w:u w:val="single"/>
        </w:rPr>
      </w:pPr>
      <w:r w:rsidRPr="009A72E9">
        <w:rPr>
          <w:bCs/>
          <w:iCs/>
          <w:szCs w:val="22"/>
          <w:u w:val="single"/>
        </w:rPr>
        <w:t xml:space="preserve">Kepenų </w:t>
      </w:r>
      <w:r w:rsidR="00E030E0" w:rsidRPr="009A72E9">
        <w:rPr>
          <w:bCs/>
          <w:iCs/>
          <w:szCs w:val="22"/>
          <w:u w:val="single"/>
        </w:rPr>
        <w:t>nuolatinė stebėsena</w:t>
      </w:r>
    </w:p>
    <w:p w14:paraId="47DE47D7" w14:textId="77777777" w:rsidR="00100CC8" w:rsidRPr="009A72E9" w:rsidRDefault="00336AF9" w:rsidP="00B128C9">
      <w:pPr>
        <w:pStyle w:val="BodyText"/>
        <w:tabs>
          <w:tab w:val="clear" w:pos="567"/>
        </w:tabs>
        <w:spacing w:line="240" w:lineRule="auto"/>
        <w:rPr>
          <w:bCs/>
          <w:iCs/>
          <w:szCs w:val="22"/>
        </w:rPr>
      </w:pPr>
      <w:r w:rsidRPr="009A72E9">
        <w:rPr>
          <w:bCs/>
          <w:iCs/>
          <w:szCs w:val="22"/>
        </w:rPr>
        <w:t>HT</w:t>
      </w:r>
      <w:r w:rsidRPr="009A72E9">
        <w:rPr>
          <w:bCs/>
          <w:iCs/>
          <w:szCs w:val="22"/>
        </w:rPr>
        <w:noBreakHyphen/>
        <w:t>1</w:t>
      </w:r>
      <w:r w:rsidR="003B140C" w:rsidRPr="009A72E9">
        <w:rPr>
          <w:bCs/>
          <w:iCs/>
          <w:szCs w:val="22"/>
        </w:rPr>
        <w:t>.</w:t>
      </w:r>
      <w:r w:rsidRPr="009A72E9">
        <w:rPr>
          <w:bCs/>
          <w:iCs/>
          <w:szCs w:val="22"/>
        </w:rPr>
        <w:t xml:space="preserve"> </w:t>
      </w:r>
      <w:r w:rsidR="00100CC8" w:rsidRPr="009A72E9">
        <w:rPr>
          <w:bCs/>
          <w:iCs/>
          <w:szCs w:val="22"/>
        </w:rPr>
        <w:t>Būtina stebėti kepenų veiklą, reguliariai atlikti kepenų funkcijos patikrinimus ir gauti kepenų vaizdus. Taip pat rekomenduojama stebėti serumo alfa-</w:t>
      </w:r>
      <w:proofErr w:type="spellStart"/>
      <w:r w:rsidR="00100CC8" w:rsidRPr="009A72E9">
        <w:rPr>
          <w:bCs/>
          <w:iCs/>
          <w:szCs w:val="22"/>
        </w:rPr>
        <w:t>fetoproteinų</w:t>
      </w:r>
      <w:proofErr w:type="spellEnd"/>
      <w:r w:rsidR="00100CC8" w:rsidRPr="009A72E9">
        <w:rPr>
          <w:bCs/>
          <w:iCs/>
          <w:szCs w:val="22"/>
        </w:rPr>
        <w:t xml:space="preserve"> koncentraciją. Padidėjusi serumo alfa</w:t>
      </w:r>
      <w:r w:rsidR="008943AA" w:rsidRPr="009A72E9">
        <w:rPr>
          <w:bCs/>
          <w:iCs/>
          <w:szCs w:val="22"/>
        </w:rPr>
        <w:noBreakHyphen/>
      </w:r>
      <w:proofErr w:type="spellStart"/>
      <w:r w:rsidR="00100CC8" w:rsidRPr="009A72E9">
        <w:rPr>
          <w:bCs/>
          <w:iCs/>
          <w:szCs w:val="22"/>
        </w:rPr>
        <w:t>fetoproteinų</w:t>
      </w:r>
      <w:proofErr w:type="spellEnd"/>
      <w:r w:rsidR="00100CC8" w:rsidRPr="009A72E9">
        <w:rPr>
          <w:bCs/>
          <w:iCs/>
          <w:szCs w:val="22"/>
        </w:rPr>
        <w:t xml:space="preserve"> koncentracija gali reikšti, jog gydymas nepakankamas. Pacientams su didėjančia alfa</w:t>
      </w:r>
      <w:r w:rsidR="008943AA" w:rsidRPr="009A72E9">
        <w:rPr>
          <w:bCs/>
          <w:iCs/>
          <w:szCs w:val="22"/>
        </w:rPr>
        <w:noBreakHyphen/>
      </w:r>
      <w:proofErr w:type="spellStart"/>
      <w:r w:rsidR="00100CC8" w:rsidRPr="009A72E9">
        <w:rPr>
          <w:bCs/>
          <w:iCs/>
          <w:szCs w:val="22"/>
        </w:rPr>
        <w:t>fetoproteinų</w:t>
      </w:r>
      <w:proofErr w:type="spellEnd"/>
      <w:r w:rsidR="00100CC8" w:rsidRPr="009A72E9">
        <w:rPr>
          <w:bCs/>
          <w:iCs/>
          <w:szCs w:val="22"/>
        </w:rPr>
        <w:t xml:space="preserve"> koncentracija arba turintiems mazgelių užuomazgų kepenyse, visada būtina atlikti kepenų ląstelių </w:t>
      </w:r>
      <w:proofErr w:type="spellStart"/>
      <w:r w:rsidR="00100CC8" w:rsidRPr="009A72E9">
        <w:rPr>
          <w:bCs/>
          <w:iCs/>
          <w:szCs w:val="22"/>
        </w:rPr>
        <w:t>malignizacijos</w:t>
      </w:r>
      <w:proofErr w:type="spellEnd"/>
      <w:r w:rsidR="00100CC8" w:rsidRPr="009A72E9">
        <w:rPr>
          <w:bCs/>
          <w:iCs/>
          <w:szCs w:val="22"/>
        </w:rPr>
        <w:t xml:space="preserve"> įvertinimą.</w:t>
      </w:r>
    </w:p>
    <w:p w14:paraId="3576CCD6" w14:textId="77777777" w:rsidR="00100CC8" w:rsidRPr="009A72E9" w:rsidRDefault="00100CC8" w:rsidP="00B128C9">
      <w:pPr>
        <w:pStyle w:val="BodyText"/>
        <w:tabs>
          <w:tab w:val="clear" w:pos="567"/>
        </w:tabs>
        <w:spacing w:line="240" w:lineRule="auto"/>
        <w:rPr>
          <w:bCs/>
          <w:iCs/>
          <w:szCs w:val="22"/>
        </w:rPr>
      </w:pPr>
    </w:p>
    <w:p w14:paraId="299CFD65" w14:textId="77777777" w:rsidR="00100CC8" w:rsidRPr="009A72E9" w:rsidRDefault="00100CC8" w:rsidP="00B128C9">
      <w:pPr>
        <w:pStyle w:val="BodyText"/>
        <w:keepNext/>
        <w:tabs>
          <w:tab w:val="clear" w:pos="567"/>
        </w:tabs>
        <w:spacing w:line="240" w:lineRule="auto"/>
        <w:rPr>
          <w:bCs/>
          <w:iCs/>
          <w:szCs w:val="22"/>
          <w:u w:val="single"/>
        </w:rPr>
      </w:pPr>
      <w:r w:rsidRPr="009A72E9">
        <w:rPr>
          <w:bCs/>
          <w:iCs/>
          <w:szCs w:val="22"/>
          <w:u w:val="single"/>
        </w:rPr>
        <w:t xml:space="preserve">Trombocitų ir baltųjų kraujo kūnelių (BKL) </w:t>
      </w:r>
      <w:r w:rsidR="00E030E0" w:rsidRPr="009A72E9">
        <w:rPr>
          <w:bCs/>
          <w:iCs/>
          <w:szCs w:val="22"/>
          <w:u w:val="single"/>
        </w:rPr>
        <w:t>nuolatinė ste</w:t>
      </w:r>
      <w:r w:rsidR="00A269C0" w:rsidRPr="009A72E9">
        <w:rPr>
          <w:bCs/>
          <w:iCs/>
          <w:szCs w:val="22"/>
          <w:u w:val="single"/>
        </w:rPr>
        <w:t>b</w:t>
      </w:r>
      <w:r w:rsidR="00E030E0" w:rsidRPr="009A72E9">
        <w:rPr>
          <w:bCs/>
          <w:iCs/>
          <w:szCs w:val="22"/>
          <w:u w:val="single"/>
        </w:rPr>
        <w:t>ėsena</w:t>
      </w:r>
    </w:p>
    <w:p w14:paraId="06B1C265" w14:textId="77777777" w:rsidR="00100CC8" w:rsidRPr="009A72E9" w:rsidRDefault="00100CC8" w:rsidP="00B128C9">
      <w:pPr>
        <w:pStyle w:val="BodyText"/>
        <w:tabs>
          <w:tab w:val="clear" w:pos="567"/>
        </w:tabs>
        <w:spacing w:line="240" w:lineRule="auto"/>
        <w:rPr>
          <w:bCs/>
          <w:iCs/>
          <w:szCs w:val="22"/>
        </w:rPr>
      </w:pPr>
      <w:r w:rsidRPr="009A72E9">
        <w:rPr>
          <w:bCs/>
          <w:iCs/>
          <w:szCs w:val="22"/>
        </w:rPr>
        <w:t xml:space="preserve">Rekomenduojama reguliariai stebėti </w:t>
      </w:r>
      <w:r w:rsidR="00336AF9" w:rsidRPr="009A72E9">
        <w:rPr>
          <w:bCs/>
          <w:iCs/>
          <w:szCs w:val="22"/>
        </w:rPr>
        <w:t>HT</w:t>
      </w:r>
      <w:r w:rsidR="00336AF9" w:rsidRPr="009A72E9">
        <w:rPr>
          <w:bCs/>
          <w:iCs/>
          <w:szCs w:val="22"/>
        </w:rPr>
        <w:noBreakHyphen/>
        <w:t xml:space="preserve">1 ir AKU sergančių pacientų </w:t>
      </w:r>
      <w:r w:rsidRPr="009A72E9">
        <w:rPr>
          <w:bCs/>
          <w:iCs/>
          <w:szCs w:val="22"/>
        </w:rPr>
        <w:t xml:space="preserve">trombocitų ir baltųjų kraujo kūnelių skaičių, nes </w:t>
      </w:r>
      <w:r w:rsidR="00336AF9" w:rsidRPr="009A72E9">
        <w:rPr>
          <w:bCs/>
          <w:iCs/>
          <w:szCs w:val="22"/>
        </w:rPr>
        <w:t>HT</w:t>
      </w:r>
      <w:r w:rsidR="00336AF9" w:rsidRPr="009A72E9">
        <w:rPr>
          <w:bCs/>
          <w:iCs/>
          <w:szCs w:val="22"/>
        </w:rPr>
        <w:noBreakHyphen/>
        <w:t xml:space="preserve">1 </w:t>
      </w:r>
      <w:r w:rsidRPr="009A72E9">
        <w:rPr>
          <w:bCs/>
          <w:iCs/>
          <w:szCs w:val="22"/>
        </w:rPr>
        <w:t xml:space="preserve">klinikinio tyrimo metu buvo aptikti keli grįžtamieji </w:t>
      </w:r>
      <w:proofErr w:type="spellStart"/>
      <w:r w:rsidRPr="009A72E9">
        <w:rPr>
          <w:bCs/>
          <w:iCs/>
          <w:szCs w:val="22"/>
        </w:rPr>
        <w:t>trombocitopenijos</w:t>
      </w:r>
      <w:proofErr w:type="spellEnd"/>
      <w:r w:rsidRPr="009A72E9">
        <w:rPr>
          <w:bCs/>
          <w:iCs/>
          <w:szCs w:val="22"/>
        </w:rPr>
        <w:t xml:space="preserve"> ir </w:t>
      </w:r>
      <w:proofErr w:type="spellStart"/>
      <w:r w:rsidRPr="009A72E9">
        <w:rPr>
          <w:bCs/>
          <w:iCs/>
          <w:szCs w:val="22"/>
        </w:rPr>
        <w:t>leukopenijos</w:t>
      </w:r>
      <w:proofErr w:type="spellEnd"/>
      <w:r w:rsidRPr="009A72E9">
        <w:rPr>
          <w:bCs/>
          <w:iCs/>
          <w:szCs w:val="22"/>
        </w:rPr>
        <w:t xml:space="preserve"> atvejai.</w:t>
      </w:r>
    </w:p>
    <w:p w14:paraId="6C7B40BB" w14:textId="77777777" w:rsidR="00100CC8" w:rsidRPr="009A72E9" w:rsidRDefault="00100CC8" w:rsidP="00B128C9">
      <w:pPr>
        <w:tabs>
          <w:tab w:val="clear" w:pos="567"/>
        </w:tabs>
        <w:spacing w:line="240" w:lineRule="auto"/>
        <w:rPr>
          <w:szCs w:val="22"/>
        </w:rPr>
      </w:pPr>
    </w:p>
    <w:p w14:paraId="4F6F2DEF" w14:textId="77777777" w:rsidR="007860C8" w:rsidRPr="009A72E9" w:rsidRDefault="007860C8" w:rsidP="00174175">
      <w:pPr>
        <w:keepNext/>
        <w:tabs>
          <w:tab w:val="clear" w:pos="567"/>
        </w:tabs>
        <w:spacing w:line="240" w:lineRule="auto"/>
        <w:rPr>
          <w:szCs w:val="22"/>
          <w:u w:val="single"/>
        </w:rPr>
      </w:pPr>
      <w:r w:rsidRPr="009A72E9">
        <w:rPr>
          <w:szCs w:val="22"/>
          <w:u w:val="single"/>
        </w:rPr>
        <w:t>Vartojimas kartu su kitais vaistiniais preparatais</w:t>
      </w:r>
    </w:p>
    <w:p w14:paraId="77420828" w14:textId="77777777" w:rsidR="00275872" w:rsidRPr="009A72E9" w:rsidRDefault="007860C8" w:rsidP="007860C8">
      <w:pPr>
        <w:tabs>
          <w:tab w:val="clear" w:pos="567"/>
        </w:tabs>
        <w:spacing w:line="240" w:lineRule="auto"/>
        <w:rPr>
          <w:szCs w:val="22"/>
        </w:rPr>
      </w:pPr>
      <w:proofErr w:type="spellStart"/>
      <w:r w:rsidRPr="009A72E9">
        <w:rPr>
          <w:szCs w:val="22"/>
        </w:rPr>
        <w:t>Nitizinonas</w:t>
      </w:r>
      <w:proofErr w:type="spellEnd"/>
      <w:r w:rsidRPr="009A72E9">
        <w:rPr>
          <w:szCs w:val="22"/>
        </w:rPr>
        <w:t xml:space="preserve"> yra vidutinio stiprumo CYP</w:t>
      </w:r>
      <w:r w:rsidR="00E03B4F" w:rsidRPr="009A72E9">
        <w:rPr>
          <w:szCs w:val="22"/>
        </w:rPr>
        <w:t> </w:t>
      </w:r>
      <w:r w:rsidRPr="009A72E9">
        <w:rPr>
          <w:szCs w:val="22"/>
        </w:rPr>
        <w:t xml:space="preserve">2C9 inhibitorius. Todėl gydant </w:t>
      </w:r>
      <w:proofErr w:type="spellStart"/>
      <w:r w:rsidRPr="009A72E9">
        <w:rPr>
          <w:szCs w:val="22"/>
        </w:rPr>
        <w:t>nitizinonu</w:t>
      </w:r>
      <w:proofErr w:type="spellEnd"/>
      <w:r w:rsidRPr="009A72E9">
        <w:rPr>
          <w:szCs w:val="22"/>
        </w:rPr>
        <w:t xml:space="preserve"> gali padidėti kartu vartojamų vaistinių preparatų, kurie daugiausia </w:t>
      </w:r>
      <w:proofErr w:type="spellStart"/>
      <w:r w:rsidRPr="009A72E9">
        <w:rPr>
          <w:szCs w:val="22"/>
        </w:rPr>
        <w:t>metabolizuojami</w:t>
      </w:r>
      <w:proofErr w:type="spellEnd"/>
      <w:r w:rsidRPr="009A72E9">
        <w:rPr>
          <w:szCs w:val="22"/>
        </w:rPr>
        <w:t xml:space="preserve"> dalyvaujant CYP</w:t>
      </w:r>
      <w:r w:rsidR="00E03B4F" w:rsidRPr="009A72E9">
        <w:rPr>
          <w:szCs w:val="22"/>
        </w:rPr>
        <w:t> </w:t>
      </w:r>
      <w:r w:rsidRPr="009A72E9">
        <w:rPr>
          <w:szCs w:val="22"/>
        </w:rPr>
        <w:t xml:space="preserve">2C9, koncentracija plazmoje. </w:t>
      </w:r>
      <w:proofErr w:type="spellStart"/>
      <w:r w:rsidRPr="009A72E9">
        <w:rPr>
          <w:szCs w:val="22"/>
        </w:rPr>
        <w:t>Nitizinonu</w:t>
      </w:r>
      <w:proofErr w:type="spellEnd"/>
      <w:r w:rsidRPr="009A72E9">
        <w:rPr>
          <w:szCs w:val="22"/>
        </w:rPr>
        <w:t xml:space="preserve"> gydomus pacientus, kurie tuo pa</w:t>
      </w:r>
      <w:r w:rsidR="00DD2F44" w:rsidRPr="009A72E9">
        <w:rPr>
          <w:szCs w:val="22"/>
        </w:rPr>
        <w:t>čiu</w:t>
      </w:r>
      <w:r w:rsidRPr="009A72E9">
        <w:rPr>
          <w:szCs w:val="22"/>
        </w:rPr>
        <w:t xml:space="preserve"> metu gydomi mažo terapinio lango vaistiniais preparatais, </w:t>
      </w:r>
      <w:proofErr w:type="spellStart"/>
      <w:r w:rsidRPr="009A72E9">
        <w:rPr>
          <w:szCs w:val="22"/>
        </w:rPr>
        <w:t>metabolizuojamais</w:t>
      </w:r>
      <w:proofErr w:type="spellEnd"/>
      <w:r w:rsidRPr="009A72E9">
        <w:rPr>
          <w:szCs w:val="22"/>
        </w:rPr>
        <w:t xml:space="preserve"> dalyvaujant CYP</w:t>
      </w:r>
      <w:r w:rsidR="00E03B4F" w:rsidRPr="009A72E9">
        <w:rPr>
          <w:szCs w:val="22"/>
        </w:rPr>
        <w:t> </w:t>
      </w:r>
      <w:r w:rsidRPr="009A72E9">
        <w:rPr>
          <w:szCs w:val="22"/>
        </w:rPr>
        <w:t xml:space="preserve">2C9, pvz., varfarinu ir </w:t>
      </w:r>
      <w:proofErr w:type="spellStart"/>
      <w:r w:rsidRPr="009A72E9">
        <w:rPr>
          <w:szCs w:val="22"/>
        </w:rPr>
        <w:t>fenitoinu</w:t>
      </w:r>
      <w:proofErr w:type="spellEnd"/>
      <w:r w:rsidRPr="009A72E9">
        <w:rPr>
          <w:szCs w:val="22"/>
        </w:rPr>
        <w:t>, reikia atidžiai stebėti. Gali reikėti koreguoti šių kartu vartojamų vaistinių preparatų dozę (žr. 4.5 skyrių).</w:t>
      </w:r>
    </w:p>
    <w:p w14:paraId="3B3FDAAC" w14:textId="77777777" w:rsidR="007860C8" w:rsidRPr="009A72E9" w:rsidRDefault="007860C8" w:rsidP="007860C8">
      <w:pPr>
        <w:tabs>
          <w:tab w:val="clear" w:pos="567"/>
        </w:tabs>
        <w:spacing w:line="240" w:lineRule="auto"/>
        <w:rPr>
          <w:szCs w:val="22"/>
        </w:rPr>
      </w:pPr>
    </w:p>
    <w:p w14:paraId="1BB4C0F1" w14:textId="77777777" w:rsidR="00100CC8" w:rsidRPr="009A72E9" w:rsidRDefault="00100CC8" w:rsidP="00B128C9">
      <w:pPr>
        <w:keepNext/>
        <w:tabs>
          <w:tab w:val="clear" w:pos="567"/>
        </w:tabs>
        <w:spacing w:line="240" w:lineRule="auto"/>
        <w:ind w:left="567" w:hanging="567"/>
        <w:rPr>
          <w:szCs w:val="22"/>
        </w:rPr>
      </w:pPr>
      <w:r w:rsidRPr="009A72E9">
        <w:rPr>
          <w:b/>
          <w:szCs w:val="22"/>
        </w:rPr>
        <w:t>4.5</w:t>
      </w:r>
      <w:r w:rsidRPr="009A72E9">
        <w:rPr>
          <w:b/>
          <w:szCs w:val="22"/>
        </w:rPr>
        <w:tab/>
      </w:r>
      <w:r w:rsidRPr="009A72E9">
        <w:rPr>
          <w:b/>
          <w:bCs/>
          <w:szCs w:val="22"/>
        </w:rPr>
        <w:t>Sąveika su kitais vaistiniais preparatais ir kitokia sąveika</w:t>
      </w:r>
    </w:p>
    <w:p w14:paraId="005AA9D5" w14:textId="77777777" w:rsidR="00100CC8" w:rsidRPr="009A72E9" w:rsidRDefault="00100CC8" w:rsidP="00B128C9">
      <w:pPr>
        <w:keepNext/>
        <w:tabs>
          <w:tab w:val="clear" w:pos="567"/>
        </w:tabs>
        <w:spacing w:line="240" w:lineRule="auto"/>
        <w:rPr>
          <w:szCs w:val="22"/>
        </w:rPr>
      </w:pPr>
    </w:p>
    <w:p w14:paraId="31320069" w14:textId="77777777" w:rsidR="00100CC8" w:rsidRPr="009A72E9" w:rsidRDefault="00100CC8" w:rsidP="00B128C9">
      <w:pPr>
        <w:tabs>
          <w:tab w:val="clear" w:pos="567"/>
        </w:tabs>
        <w:spacing w:line="240" w:lineRule="auto"/>
        <w:rPr>
          <w:szCs w:val="22"/>
        </w:rPr>
      </w:pPr>
      <w:proofErr w:type="spellStart"/>
      <w:r w:rsidRPr="009A72E9">
        <w:rPr>
          <w:i/>
          <w:iCs/>
          <w:szCs w:val="22"/>
        </w:rPr>
        <w:t>In</w:t>
      </w:r>
      <w:proofErr w:type="spellEnd"/>
      <w:r w:rsidRPr="009A72E9">
        <w:rPr>
          <w:i/>
          <w:iCs/>
          <w:szCs w:val="22"/>
        </w:rPr>
        <w:t xml:space="preserve"> </w:t>
      </w:r>
      <w:proofErr w:type="spellStart"/>
      <w:r w:rsidRPr="009A72E9">
        <w:rPr>
          <w:i/>
          <w:iCs/>
          <w:szCs w:val="22"/>
        </w:rPr>
        <w:t>vitro</w:t>
      </w:r>
      <w:proofErr w:type="spellEnd"/>
      <w:r w:rsidRPr="009A72E9">
        <w:rPr>
          <w:szCs w:val="22"/>
        </w:rPr>
        <w:t xml:space="preserve"> </w:t>
      </w:r>
      <w:proofErr w:type="spellStart"/>
      <w:r w:rsidRPr="009A72E9">
        <w:rPr>
          <w:szCs w:val="22"/>
        </w:rPr>
        <w:t>nitizinonas</w:t>
      </w:r>
      <w:proofErr w:type="spellEnd"/>
      <w:r w:rsidRPr="009A72E9">
        <w:rPr>
          <w:szCs w:val="22"/>
        </w:rPr>
        <w:t xml:space="preserve"> yra </w:t>
      </w:r>
      <w:proofErr w:type="spellStart"/>
      <w:r w:rsidRPr="009A72E9">
        <w:rPr>
          <w:szCs w:val="22"/>
        </w:rPr>
        <w:t>metabolizuojamas</w:t>
      </w:r>
      <w:proofErr w:type="spellEnd"/>
      <w:r w:rsidRPr="009A72E9">
        <w:rPr>
          <w:szCs w:val="22"/>
        </w:rPr>
        <w:t xml:space="preserve"> fermento CYP</w:t>
      </w:r>
      <w:r w:rsidR="008943AA" w:rsidRPr="009A72E9">
        <w:rPr>
          <w:szCs w:val="22"/>
        </w:rPr>
        <w:t> </w:t>
      </w:r>
      <w:r w:rsidRPr="009A72E9">
        <w:rPr>
          <w:szCs w:val="22"/>
        </w:rPr>
        <w:t xml:space="preserve">3A4, todėl gali reikėti koreguoti dozę kai </w:t>
      </w:r>
      <w:proofErr w:type="spellStart"/>
      <w:r w:rsidRPr="009A72E9">
        <w:rPr>
          <w:szCs w:val="22"/>
        </w:rPr>
        <w:t>nitizinonas</w:t>
      </w:r>
      <w:proofErr w:type="spellEnd"/>
      <w:r w:rsidRPr="009A72E9">
        <w:rPr>
          <w:szCs w:val="22"/>
        </w:rPr>
        <w:t xml:space="preserve"> vartojamas kartu su šio enzimo </w:t>
      </w:r>
      <w:proofErr w:type="spellStart"/>
      <w:r w:rsidRPr="009A72E9">
        <w:rPr>
          <w:szCs w:val="22"/>
        </w:rPr>
        <w:t>induktoriais</w:t>
      </w:r>
      <w:proofErr w:type="spellEnd"/>
      <w:r w:rsidRPr="009A72E9">
        <w:rPr>
          <w:szCs w:val="22"/>
        </w:rPr>
        <w:t xml:space="preserve"> arba inhibitoriais.</w:t>
      </w:r>
    </w:p>
    <w:p w14:paraId="6646802E" w14:textId="77777777" w:rsidR="00100CC8" w:rsidRPr="009A72E9" w:rsidRDefault="00100CC8" w:rsidP="00B128C9">
      <w:pPr>
        <w:tabs>
          <w:tab w:val="clear" w:pos="567"/>
        </w:tabs>
        <w:spacing w:line="240" w:lineRule="auto"/>
        <w:rPr>
          <w:szCs w:val="22"/>
        </w:rPr>
      </w:pPr>
    </w:p>
    <w:p w14:paraId="39B04A3D" w14:textId="77777777" w:rsidR="007860C8" w:rsidRPr="009A72E9" w:rsidRDefault="007860C8" w:rsidP="007860C8">
      <w:pPr>
        <w:tabs>
          <w:tab w:val="clear" w:pos="567"/>
        </w:tabs>
        <w:spacing w:line="240" w:lineRule="auto"/>
        <w:rPr>
          <w:szCs w:val="22"/>
        </w:rPr>
      </w:pPr>
      <w:r w:rsidRPr="009A72E9">
        <w:rPr>
          <w:szCs w:val="22"/>
        </w:rPr>
        <w:t xml:space="preserve">Remiantis 80 mg </w:t>
      </w:r>
      <w:proofErr w:type="spellStart"/>
      <w:r w:rsidRPr="009A72E9">
        <w:rPr>
          <w:szCs w:val="22"/>
        </w:rPr>
        <w:t>nitizinono</w:t>
      </w:r>
      <w:proofErr w:type="spellEnd"/>
      <w:r w:rsidRPr="009A72E9">
        <w:rPr>
          <w:szCs w:val="22"/>
        </w:rPr>
        <w:t xml:space="preserve"> klinikinio sąveikos tyrimo </w:t>
      </w:r>
      <w:r w:rsidR="002A2241" w:rsidRPr="009A72E9">
        <w:rPr>
          <w:szCs w:val="22"/>
        </w:rPr>
        <w:t xml:space="preserve">pusiausvyros sąlygomis </w:t>
      </w:r>
      <w:r w:rsidRPr="009A72E9">
        <w:rPr>
          <w:szCs w:val="22"/>
        </w:rPr>
        <w:t xml:space="preserve">duomenimis, </w:t>
      </w:r>
      <w:proofErr w:type="spellStart"/>
      <w:r w:rsidRPr="009A72E9">
        <w:rPr>
          <w:szCs w:val="22"/>
        </w:rPr>
        <w:t>nitizinonas</w:t>
      </w:r>
      <w:proofErr w:type="spellEnd"/>
      <w:r w:rsidRPr="009A72E9">
        <w:rPr>
          <w:szCs w:val="22"/>
        </w:rPr>
        <w:t xml:space="preserve"> yra vidutinio stiprumo CYP</w:t>
      </w:r>
      <w:r w:rsidR="00E03B4F" w:rsidRPr="009A72E9">
        <w:rPr>
          <w:szCs w:val="22"/>
        </w:rPr>
        <w:t> </w:t>
      </w:r>
      <w:r w:rsidRPr="009A72E9">
        <w:rPr>
          <w:szCs w:val="22"/>
        </w:rPr>
        <w:t>2C9 inhibitorius (</w:t>
      </w:r>
      <w:proofErr w:type="spellStart"/>
      <w:r w:rsidRPr="009A72E9">
        <w:rPr>
          <w:szCs w:val="22"/>
        </w:rPr>
        <w:t>tolbutamido</w:t>
      </w:r>
      <w:proofErr w:type="spellEnd"/>
      <w:r w:rsidRPr="009A72E9">
        <w:rPr>
          <w:szCs w:val="22"/>
        </w:rPr>
        <w:t xml:space="preserve"> AUC padidėjimas 2,3 karto), todėl gydant </w:t>
      </w:r>
      <w:proofErr w:type="spellStart"/>
      <w:r w:rsidRPr="009A72E9">
        <w:rPr>
          <w:szCs w:val="22"/>
        </w:rPr>
        <w:t>nitizinonu</w:t>
      </w:r>
      <w:proofErr w:type="spellEnd"/>
      <w:r w:rsidRPr="009A72E9">
        <w:rPr>
          <w:szCs w:val="22"/>
        </w:rPr>
        <w:t xml:space="preserve"> gali padidėti kartu vartojamų vaistinių preparatų, kurie daugiausia </w:t>
      </w:r>
      <w:proofErr w:type="spellStart"/>
      <w:r w:rsidRPr="009A72E9">
        <w:rPr>
          <w:szCs w:val="22"/>
        </w:rPr>
        <w:t>metabolizuojami</w:t>
      </w:r>
      <w:proofErr w:type="spellEnd"/>
      <w:r w:rsidRPr="009A72E9">
        <w:rPr>
          <w:szCs w:val="22"/>
        </w:rPr>
        <w:t xml:space="preserve"> dalyvaujant CYP</w:t>
      </w:r>
      <w:r w:rsidR="00E03B4F" w:rsidRPr="009A72E9">
        <w:rPr>
          <w:szCs w:val="22"/>
        </w:rPr>
        <w:t> </w:t>
      </w:r>
      <w:r w:rsidRPr="009A72E9">
        <w:rPr>
          <w:szCs w:val="22"/>
        </w:rPr>
        <w:t>2C9, koncentra</w:t>
      </w:r>
      <w:r w:rsidR="00174175" w:rsidRPr="009A72E9">
        <w:rPr>
          <w:szCs w:val="22"/>
        </w:rPr>
        <w:t>cija plazmoje (žr. 4.4 skyrių).</w:t>
      </w:r>
    </w:p>
    <w:p w14:paraId="3B1CE4B8" w14:textId="77777777" w:rsidR="007860C8" w:rsidRPr="009A72E9" w:rsidRDefault="007860C8" w:rsidP="007860C8">
      <w:pPr>
        <w:tabs>
          <w:tab w:val="clear" w:pos="567"/>
        </w:tabs>
        <w:spacing w:line="240" w:lineRule="auto"/>
        <w:rPr>
          <w:szCs w:val="22"/>
        </w:rPr>
      </w:pPr>
      <w:proofErr w:type="spellStart"/>
      <w:r w:rsidRPr="009A72E9">
        <w:rPr>
          <w:szCs w:val="22"/>
        </w:rPr>
        <w:t>Nitizinonas</w:t>
      </w:r>
      <w:proofErr w:type="spellEnd"/>
      <w:r w:rsidRPr="009A72E9">
        <w:rPr>
          <w:szCs w:val="22"/>
        </w:rPr>
        <w:t xml:space="preserve"> yra silpnas CYP</w:t>
      </w:r>
      <w:r w:rsidR="00E03B4F" w:rsidRPr="009A72E9">
        <w:rPr>
          <w:szCs w:val="22"/>
        </w:rPr>
        <w:t> </w:t>
      </w:r>
      <w:r w:rsidRPr="009A72E9">
        <w:rPr>
          <w:szCs w:val="22"/>
        </w:rPr>
        <w:t xml:space="preserve">2E1 </w:t>
      </w:r>
      <w:proofErr w:type="spellStart"/>
      <w:r w:rsidRPr="009A72E9">
        <w:rPr>
          <w:szCs w:val="22"/>
        </w:rPr>
        <w:t>induktorius</w:t>
      </w:r>
      <w:proofErr w:type="spellEnd"/>
      <w:r w:rsidRPr="009A72E9">
        <w:rPr>
          <w:szCs w:val="22"/>
        </w:rPr>
        <w:t xml:space="preserve"> (</w:t>
      </w:r>
      <w:proofErr w:type="spellStart"/>
      <w:r w:rsidRPr="009A72E9">
        <w:rPr>
          <w:szCs w:val="22"/>
        </w:rPr>
        <w:t>chlorzoksazono</w:t>
      </w:r>
      <w:proofErr w:type="spellEnd"/>
      <w:r w:rsidRPr="009A72E9">
        <w:rPr>
          <w:szCs w:val="22"/>
        </w:rPr>
        <w:t xml:space="preserve"> AUC sumažėjimas 30 %) ir silpnas OAT1 ir OAT3 inhibitorius (</w:t>
      </w:r>
      <w:proofErr w:type="spellStart"/>
      <w:r w:rsidRPr="009A72E9">
        <w:rPr>
          <w:szCs w:val="22"/>
        </w:rPr>
        <w:t>furosemido</w:t>
      </w:r>
      <w:proofErr w:type="spellEnd"/>
      <w:r w:rsidRPr="009A72E9">
        <w:rPr>
          <w:szCs w:val="22"/>
        </w:rPr>
        <w:t xml:space="preserve"> AUC padidėjimas 1,7 karto), tuo tarpu </w:t>
      </w:r>
      <w:proofErr w:type="spellStart"/>
      <w:r w:rsidRPr="009A72E9">
        <w:rPr>
          <w:szCs w:val="22"/>
        </w:rPr>
        <w:t>nitizinonas</w:t>
      </w:r>
      <w:proofErr w:type="spellEnd"/>
      <w:r w:rsidRPr="009A72E9">
        <w:rPr>
          <w:szCs w:val="22"/>
        </w:rPr>
        <w:t xml:space="preserve"> </w:t>
      </w:r>
      <w:r w:rsidR="002A2241" w:rsidRPr="009A72E9">
        <w:rPr>
          <w:szCs w:val="22"/>
        </w:rPr>
        <w:t xml:space="preserve">neslopina </w:t>
      </w:r>
      <w:r w:rsidRPr="009A72E9">
        <w:rPr>
          <w:szCs w:val="22"/>
        </w:rPr>
        <w:t>CYP</w:t>
      </w:r>
      <w:r w:rsidR="00E03B4F" w:rsidRPr="009A72E9">
        <w:rPr>
          <w:szCs w:val="22"/>
        </w:rPr>
        <w:t> </w:t>
      </w:r>
      <w:r w:rsidRPr="009A72E9">
        <w:rPr>
          <w:szCs w:val="22"/>
        </w:rPr>
        <w:t>2D6 (žr. 5.2 skyrių).</w:t>
      </w:r>
    </w:p>
    <w:p w14:paraId="5E7F4986" w14:textId="77777777" w:rsidR="00100CC8" w:rsidRPr="009A72E9" w:rsidRDefault="00100CC8" w:rsidP="00B128C9">
      <w:pPr>
        <w:tabs>
          <w:tab w:val="clear" w:pos="567"/>
        </w:tabs>
        <w:spacing w:line="240" w:lineRule="auto"/>
        <w:rPr>
          <w:szCs w:val="22"/>
        </w:rPr>
      </w:pPr>
    </w:p>
    <w:p w14:paraId="54347BFC" w14:textId="77777777" w:rsidR="00100CC8" w:rsidRPr="009A72E9" w:rsidRDefault="00100CC8" w:rsidP="00B128C9">
      <w:pPr>
        <w:tabs>
          <w:tab w:val="clear" w:pos="567"/>
        </w:tabs>
        <w:spacing w:line="240" w:lineRule="auto"/>
        <w:rPr>
          <w:szCs w:val="22"/>
        </w:rPr>
      </w:pPr>
      <w:r w:rsidRPr="009A72E9">
        <w:rPr>
          <w:szCs w:val="22"/>
        </w:rPr>
        <w:t xml:space="preserve">Nebuvo atliktos formalios </w:t>
      </w:r>
      <w:r w:rsidR="00A35CD6" w:rsidRPr="009A72E9">
        <w:rPr>
          <w:szCs w:val="22"/>
        </w:rPr>
        <w:t>Orfadin kietųjų</w:t>
      </w:r>
      <w:r w:rsidR="00A72833" w:rsidRPr="009A72E9">
        <w:rPr>
          <w:szCs w:val="22"/>
        </w:rPr>
        <w:t xml:space="preserve"> </w:t>
      </w:r>
      <w:r w:rsidR="00A35CD6" w:rsidRPr="009A72E9">
        <w:rPr>
          <w:szCs w:val="22"/>
        </w:rPr>
        <w:t>kapsulių</w:t>
      </w:r>
      <w:r w:rsidR="00A72833" w:rsidRPr="009A72E9">
        <w:rPr>
          <w:szCs w:val="22"/>
        </w:rPr>
        <w:t xml:space="preserve"> </w:t>
      </w:r>
      <w:r w:rsidRPr="009A72E9">
        <w:rPr>
          <w:szCs w:val="22"/>
        </w:rPr>
        <w:t xml:space="preserve">sąveikos su maisto medžiagomis studijos. Tačiau </w:t>
      </w:r>
      <w:proofErr w:type="spellStart"/>
      <w:r w:rsidRPr="009A72E9">
        <w:rPr>
          <w:szCs w:val="22"/>
        </w:rPr>
        <w:t>nitizinonas</w:t>
      </w:r>
      <w:proofErr w:type="spellEnd"/>
      <w:r w:rsidRPr="009A72E9">
        <w:rPr>
          <w:szCs w:val="22"/>
        </w:rPr>
        <w:t xml:space="preserve"> buvo vartojamas kartu su maistu, generuojant vaisto </w:t>
      </w:r>
      <w:r w:rsidR="00B82F90" w:rsidRPr="009A72E9">
        <w:rPr>
          <w:szCs w:val="22"/>
        </w:rPr>
        <w:t>veiksmingumo</w:t>
      </w:r>
      <w:r w:rsidRPr="009A72E9">
        <w:rPr>
          <w:szCs w:val="22"/>
        </w:rPr>
        <w:t xml:space="preserve"> ir saugumo duomenis. Todėl</w:t>
      </w:r>
      <w:r w:rsidR="00E030E0" w:rsidRPr="009A72E9">
        <w:rPr>
          <w:szCs w:val="22"/>
        </w:rPr>
        <w:t xml:space="preserve">, </w:t>
      </w:r>
      <w:proofErr w:type="spellStart"/>
      <w:r w:rsidR="00E030E0" w:rsidRPr="009A72E9">
        <w:rPr>
          <w:szCs w:val="22"/>
        </w:rPr>
        <w:t>jegu</w:t>
      </w:r>
      <w:proofErr w:type="spellEnd"/>
      <w:r w:rsidR="00E030E0" w:rsidRPr="009A72E9">
        <w:rPr>
          <w:szCs w:val="22"/>
        </w:rPr>
        <w:t xml:space="preserve"> gydymas </w:t>
      </w:r>
      <w:proofErr w:type="spellStart"/>
      <w:r w:rsidR="00E030E0" w:rsidRPr="009A72E9">
        <w:rPr>
          <w:szCs w:val="22"/>
        </w:rPr>
        <w:t>nitizinonu</w:t>
      </w:r>
      <w:proofErr w:type="spellEnd"/>
      <w:r w:rsidR="00E030E0" w:rsidRPr="009A72E9">
        <w:rPr>
          <w:szCs w:val="22"/>
        </w:rPr>
        <w:t xml:space="preserve"> pradėtas </w:t>
      </w:r>
      <w:r w:rsidR="00A35CD6" w:rsidRPr="009A72E9">
        <w:rPr>
          <w:szCs w:val="22"/>
        </w:rPr>
        <w:t xml:space="preserve">Orfadin kietąsias kapsules </w:t>
      </w:r>
      <w:r w:rsidR="00E030E0" w:rsidRPr="009A72E9">
        <w:rPr>
          <w:szCs w:val="22"/>
        </w:rPr>
        <w:t>vartojant</w:t>
      </w:r>
      <w:r w:rsidRPr="009A72E9">
        <w:rPr>
          <w:szCs w:val="22"/>
        </w:rPr>
        <w:t xml:space="preserve"> kartu su maistu</w:t>
      </w:r>
      <w:r w:rsidR="00E030E0" w:rsidRPr="009A72E9">
        <w:rPr>
          <w:szCs w:val="22"/>
        </w:rPr>
        <w:t>, tai turi būti išlaikoma iš</w:t>
      </w:r>
      <w:r w:rsidRPr="009A72E9">
        <w:rPr>
          <w:szCs w:val="22"/>
        </w:rPr>
        <w:t xml:space="preserve"> visą laiką</w:t>
      </w:r>
      <w:r w:rsidR="008F087F" w:rsidRPr="009A72E9">
        <w:rPr>
          <w:szCs w:val="22"/>
        </w:rPr>
        <w:t>, žr. 4.2 skyrių</w:t>
      </w:r>
      <w:r w:rsidRPr="009A72E9">
        <w:rPr>
          <w:szCs w:val="22"/>
        </w:rPr>
        <w:t>.</w:t>
      </w:r>
    </w:p>
    <w:p w14:paraId="7C85585F" w14:textId="77777777" w:rsidR="00A35CD6" w:rsidRPr="009A72E9" w:rsidRDefault="00A35CD6" w:rsidP="00B128C9">
      <w:pPr>
        <w:tabs>
          <w:tab w:val="clear" w:pos="567"/>
        </w:tabs>
        <w:spacing w:line="240" w:lineRule="auto"/>
        <w:rPr>
          <w:szCs w:val="22"/>
        </w:rPr>
      </w:pPr>
    </w:p>
    <w:p w14:paraId="229C2EF2" w14:textId="77777777" w:rsidR="00100CC8" w:rsidRPr="009A72E9" w:rsidRDefault="00100CC8" w:rsidP="00B128C9">
      <w:pPr>
        <w:keepNext/>
        <w:tabs>
          <w:tab w:val="clear" w:pos="567"/>
        </w:tabs>
        <w:spacing w:line="240" w:lineRule="auto"/>
        <w:ind w:left="567" w:hanging="567"/>
        <w:rPr>
          <w:b/>
          <w:szCs w:val="22"/>
        </w:rPr>
      </w:pPr>
      <w:r w:rsidRPr="009A72E9">
        <w:rPr>
          <w:b/>
          <w:szCs w:val="22"/>
        </w:rPr>
        <w:t>4.6</w:t>
      </w:r>
      <w:r w:rsidRPr="009A72E9">
        <w:rPr>
          <w:b/>
          <w:szCs w:val="22"/>
        </w:rPr>
        <w:tab/>
      </w:r>
      <w:r w:rsidR="00145A62" w:rsidRPr="009A72E9">
        <w:rPr>
          <w:b/>
          <w:szCs w:val="22"/>
        </w:rPr>
        <w:t xml:space="preserve">Vaisingumas, </w:t>
      </w:r>
      <w:r w:rsidR="00145A62" w:rsidRPr="009A72E9">
        <w:rPr>
          <w:b/>
          <w:bCs/>
          <w:szCs w:val="22"/>
        </w:rPr>
        <w:t>nėštumo ir žindymo laikotarpis</w:t>
      </w:r>
    </w:p>
    <w:p w14:paraId="5CC1CC42" w14:textId="77777777" w:rsidR="00100CC8" w:rsidRPr="009A72E9" w:rsidRDefault="00100CC8" w:rsidP="00B128C9">
      <w:pPr>
        <w:keepNext/>
        <w:tabs>
          <w:tab w:val="clear" w:pos="567"/>
        </w:tabs>
        <w:spacing w:line="240" w:lineRule="auto"/>
        <w:ind w:left="567" w:hanging="567"/>
        <w:rPr>
          <w:szCs w:val="22"/>
        </w:rPr>
      </w:pPr>
    </w:p>
    <w:p w14:paraId="11C5F1B9" w14:textId="77777777" w:rsidR="00100CC8" w:rsidRPr="009A72E9" w:rsidRDefault="00100CC8" w:rsidP="00B128C9">
      <w:pPr>
        <w:keepNext/>
        <w:tabs>
          <w:tab w:val="clear" w:pos="567"/>
        </w:tabs>
        <w:spacing w:line="240" w:lineRule="auto"/>
        <w:rPr>
          <w:szCs w:val="22"/>
          <w:u w:val="single"/>
        </w:rPr>
      </w:pPr>
      <w:r w:rsidRPr="009A72E9">
        <w:rPr>
          <w:iCs/>
          <w:szCs w:val="22"/>
          <w:u w:val="single"/>
        </w:rPr>
        <w:t>Nėštumas</w:t>
      </w:r>
    </w:p>
    <w:p w14:paraId="71D6EF57" w14:textId="77777777" w:rsidR="00100CC8" w:rsidRPr="009A72E9" w:rsidRDefault="00100CC8" w:rsidP="00B128C9">
      <w:pPr>
        <w:tabs>
          <w:tab w:val="clear" w:pos="567"/>
        </w:tabs>
        <w:spacing w:line="240" w:lineRule="auto"/>
        <w:rPr>
          <w:szCs w:val="22"/>
        </w:rPr>
      </w:pPr>
      <w:r w:rsidRPr="009A72E9">
        <w:rPr>
          <w:szCs w:val="22"/>
        </w:rPr>
        <w:t xml:space="preserve">Reikiamų duomenų apie </w:t>
      </w:r>
      <w:proofErr w:type="spellStart"/>
      <w:r w:rsidRPr="009A72E9">
        <w:rPr>
          <w:szCs w:val="22"/>
        </w:rPr>
        <w:t>nitizinono</w:t>
      </w:r>
      <w:proofErr w:type="spellEnd"/>
      <w:r w:rsidRPr="009A72E9">
        <w:rPr>
          <w:szCs w:val="22"/>
        </w:rPr>
        <w:t xml:space="preserve"> vartojimą nėštumo metu nėra. Su gyvūnais atlikti tyrimai parodė toksinį poveikį reprodukcijai (žr. 5.3</w:t>
      </w:r>
      <w:r w:rsidR="00B26B72" w:rsidRPr="009A72E9">
        <w:rPr>
          <w:szCs w:val="22"/>
        </w:rPr>
        <w:t> </w:t>
      </w:r>
      <w:r w:rsidRPr="009A72E9">
        <w:rPr>
          <w:szCs w:val="22"/>
        </w:rPr>
        <w:t xml:space="preserve">skyrių). Galimas pavojus žmogui nežinomas. </w:t>
      </w:r>
      <w:proofErr w:type="spellStart"/>
      <w:r w:rsidR="00E030E0" w:rsidRPr="009A72E9">
        <w:rPr>
          <w:szCs w:val="22"/>
        </w:rPr>
        <w:t>Orfadino</w:t>
      </w:r>
      <w:proofErr w:type="spellEnd"/>
      <w:r w:rsidR="008943AA" w:rsidRPr="009A72E9">
        <w:rPr>
          <w:szCs w:val="22"/>
        </w:rPr>
        <w:t xml:space="preserve"> nėštumo metu vartoti negalima, </w:t>
      </w:r>
      <w:r w:rsidR="00870507" w:rsidRPr="009A72E9">
        <w:t xml:space="preserve">nebent moters klinikinė būklė yra tokia, kad ją būtina gydyti </w:t>
      </w:r>
      <w:proofErr w:type="spellStart"/>
      <w:r w:rsidR="00870507" w:rsidRPr="009A72E9">
        <w:t>nitizinonu</w:t>
      </w:r>
      <w:proofErr w:type="spellEnd"/>
      <w:r w:rsidR="00870507" w:rsidRPr="009A72E9">
        <w:t>.</w:t>
      </w:r>
      <w:r w:rsidR="00336AF9" w:rsidRPr="009A72E9">
        <w:t xml:space="preserve"> </w:t>
      </w:r>
      <w:proofErr w:type="spellStart"/>
      <w:r w:rsidR="00336AF9" w:rsidRPr="009A72E9">
        <w:t>N</w:t>
      </w:r>
      <w:r w:rsidR="00336AF9" w:rsidRPr="009A72E9">
        <w:rPr>
          <w:szCs w:val="22"/>
        </w:rPr>
        <w:t>itizinonas</w:t>
      </w:r>
      <w:proofErr w:type="spellEnd"/>
      <w:r w:rsidR="00336AF9" w:rsidRPr="009A72E9">
        <w:rPr>
          <w:szCs w:val="22"/>
        </w:rPr>
        <w:t xml:space="preserve"> prasiskverbia p</w:t>
      </w:r>
      <w:r w:rsidR="00E03537" w:rsidRPr="009A72E9">
        <w:rPr>
          <w:szCs w:val="22"/>
        </w:rPr>
        <w:t>er</w:t>
      </w:r>
      <w:r w:rsidR="00336AF9" w:rsidRPr="009A72E9">
        <w:rPr>
          <w:szCs w:val="22"/>
        </w:rPr>
        <w:t xml:space="preserve"> žmogaus placentą.</w:t>
      </w:r>
    </w:p>
    <w:p w14:paraId="5DA8D217" w14:textId="77777777" w:rsidR="00100CC8" w:rsidRPr="009A72E9" w:rsidRDefault="00100CC8" w:rsidP="00B128C9">
      <w:pPr>
        <w:tabs>
          <w:tab w:val="clear" w:pos="567"/>
        </w:tabs>
        <w:spacing w:line="240" w:lineRule="auto"/>
        <w:rPr>
          <w:szCs w:val="22"/>
        </w:rPr>
      </w:pPr>
    </w:p>
    <w:p w14:paraId="3090B55E" w14:textId="77777777" w:rsidR="00100CC8" w:rsidRPr="009A72E9" w:rsidRDefault="00100CC8" w:rsidP="00B128C9">
      <w:pPr>
        <w:pStyle w:val="TOC1"/>
        <w:rPr>
          <w:lang w:val="lt-LT"/>
        </w:rPr>
      </w:pPr>
      <w:r w:rsidRPr="009A72E9">
        <w:rPr>
          <w:u w:val="single"/>
          <w:lang w:val="lt-LT"/>
        </w:rPr>
        <w:lastRenderedPageBreak/>
        <w:t>Žindym</w:t>
      </w:r>
      <w:r w:rsidR="008F087F" w:rsidRPr="009A72E9">
        <w:rPr>
          <w:u w:val="single"/>
          <w:lang w:val="lt-LT"/>
        </w:rPr>
        <w:t>as</w:t>
      </w:r>
    </w:p>
    <w:p w14:paraId="3A8A9809" w14:textId="77777777" w:rsidR="00100CC8" w:rsidRPr="009A72E9" w:rsidRDefault="00100CC8" w:rsidP="00B128C9">
      <w:pPr>
        <w:tabs>
          <w:tab w:val="clear" w:pos="567"/>
        </w:tabs>
        <w:spacing w:line="240" w:lineRule="auto"/>
        <w:rPr>
          <w:szCs w:val="22"/>
        </w:rPr>
      </w:pPr>
      <w:r w:rsidRPr="009A72E9">
        <w:rPr>
          <w:szCs w:val="22"/>
        </w:rPr>
        <w:t xml:space="preserve">Nežinoma, ar </w:t>
      </w:r>
      <w:proofErr w:type="spellStart"/>
      <w:r w:rsidRPr="009A72E9">
        <w:rPr>
          <w:szCs w:val="22"/>
        </w:rPr>
        <w:t>nitizinonas</w:t>
      </w:r>
      <w:proofErr w:type="spellEnd"/>
      <w:r w:rsidRPr="009A72E9">
        <w:rPr>
          <w:szCs w:val="22"/>
        </w:rPr>
        <w:t xml:space="preserve"> išsiskiria į motinos pieną. Tyrimai su gyvūnais parodė neigiamą poveikį</w:t>
      </w:r>
      <w:r w:rsidR="000E4CD2" w:rsidRPr="009A72E9">
        <w:rPr>
          <w:szCs w:val="22"/>
        </w:rPr>
        <w:t xml:space="preserve"> </w:t>
      </w:r>
      <w:r w:rsidRPr="009A72E9">
        <w:rPr>
          <w:szCs w:val="22"/>
        </w:rPr>
        <w:t xml:space="preserve">pogimdyviniu laikotarpiu dėl piene esančio </w:t>
      </w:r>
      <w:proofErr w:type="spellStart"/>
      <w:r w:rsidRPr="009A72E9">
        <w:rPr>
          <w:szCs w:val="22"/>
        </w:rPr>
        <w:t>nitizinono</w:t>
      </w:r>
      <w:proofErr w:type="spellEnd"/>
      <w:r w:rsidRPr="009A72E9">
        <w:rPr>
          <w:szCs w:val="22"/>
        </w:rPr>
        <w:t>. Todėl motino</w:t>
      </w:r>
      <w:r w:rsidR="00F74486" w:rsidRPr="009A72E9">
        <w:rPr>
          <w:szCs w:val="22"/>
        </w:rPr>
        <w:t>m</w:t>
      </w:r>
      <w:r w:rsidRPr="009A72E9">
        <w:rPr>
          <w:szCs w:val="22"/>
        </w:rPr>
        <w:t xml:space="preserve">s, vartojančios </w:t>
      </w:r>
      <w:proofErr w:type="spellStart"/>
      <w:r w:rsidRPr="009A72E9">
        <w:rPr>
          <w:szCs w:val="22"/>
        </w:rPr>
        <w:t>nitizinoną</w:t>
      </w:r>
      <w:proofErr w:type="spellEnd"/>
      <w:r w:rsidRPr="009A72E9">
        <w:rPr>
          <w:szCs w:val="22"/>
        </w:rPr>
        <w:t xml:space="preserve">, </w:t>
      </w:r>
      <w:r w:rsidR="00F74486" w:rsidRPr="009A72E9">
        <w:rPr>
          <w:szCs w:val="22"/>
        </w:rPr>
        <w:t xml:space="preserve">draudžiama </w:t>
      </w:r>
      <w:r w:rsidR="008F087F" w:rsidRPr="009A72E9">
        <w:rPr>
          <w:szCs w:val="22"/>
        </w:rPr>
        <w:t>žindyti</w:t>
      </w:r>
      <w:r w:rsidRPr="009A72E9">
        <w:rPr>
          <w:szCs w:val="22"/>
        </w:rPr>
        <w:t xml:space="preserve">, nes </w:t>
      </w:r>
      <w:r w:rsidR="008F087F" w:rsidRPr="009A72E9">
        <w:rPr>
          <w:szCs w:val="22"/>
        </w:rPr>
        <w:t xml:space="preserve">negalima atmesti </w:t>
      </w:r>
      <w:r w:rsidRPr="009A72E9">
        <w:rPr>
          <w:szCs w:val="22"/>
        </w:rPr>
        <w:t>pavoj</w:t>
      </w:r>
      <w:r w:rsidR="008F087F" w:rsidRPr="009A72E9">
        <w:rPr>
          <w:szCs w:val="22"/>
        </w:rPr>
        <w:t>a</w:t>
      </w:r>
      <w:r w:rsidRPr="009A72E9">
        <w:rPr>
          <w:szCs w:val="22"/>
        </w:rPr>
        <w:t>us maitinamam vaikui (žr. 4.3 ir 5.3</w:t>
      </w:r>
      <w:r w:rsidR="00B26B72" w:rsidRPr="009A72E9">
        <w:rPr>
          <w:szCs w:val="22"/>
        </w:rPr>
        <w:t> </w:t>
      </w:r>
      <w:r w:rsidRPr="009A72E9">
        <w:rPr>
          <w:szCs w:val="22"/>
        </w:rPr>
        <w:t>sk</w:t>
      </w:r>
      <w:r w:rsidR="008F087F" w:rsidRPr="009A72E9">
        <w:rPr>
          <w:szCs w:val="22"/>
        </w:rPr>
        <w:t>yrius</w:t>
      </w:r>
      <w:r w:rsidRPr="009A72E9">
        <w:rPr>
          <w:szCs w:val="22"/>
        </w:rPr>
        <w:t>).</w:t>
      </w:r>
    </w:p>
    <w:p w14:paraId="71F776A5" w14:textId="77777777" w:rsidR="00100CC8" w:rsidRPr="009A72E9" w:rsidRDefault="00100CC8" w:rsidP="00B128C9">
      <w:pPr>
        <w:tabs>
          <w:tab w:val="clear" w:pos="567"/>
        </w:tabs>
        <w:spacing w:line="240" w:lineRule="auto"/>
        <w:rPr>
          <w:szCs w:val="22"/>
        </w:rPr>
      </w:pPr>
    </w:p>
    <w:p w14:paraId="3D8F8EEE" w14:textId="77777777" w:rsidR="003209F8" w:rsidRPr="009A72E9" w:rsidRDefault="003209F8" w:rsidP="00B128C9">
      <w:pPr>
        <w:keepNext/>
        <w:tabs>
          <w:tab w:val="clear" w:pos="567"/>
        </w:tabs>
        <w:spacing w:line="240" w:lineRule="auto"/>
        <w:rPr>
          <w:szCs w:val="22"/>
          <w:u w:val="single"/>
        </w:rPr>
      </w:pPr>
      <w:r w:rsidRPr="009A72E9">
        <w:rPr>
          <w:u w:val="single"/>
        </w:rPr>
        <w:t>Vaisingumas</w:t>
      </w:r>
    </w:p>
    <w:p w14:paraId="476B0505" w14:textId="77777777" w:rsidR="003209F8" w:rsidRPr="009A72E9" w:rsidRDefault="003209F8" w:rsidP="00B128C9">
      <w:pPr>
        <w:tabs>
          <w:tab w:val="clear" w:pos="567"/>
        </w:tabs>
        <w:spacing w:line="240" w:lineRule="auto"/>
      </w:pPr>
      <w:r w:rsidRPr="009A72E9">
        <w:t xml:space="preserve">Duomenų apie </w:t>
      </w:r>
      <w:proofErr w:type="spellStart"/>
      <w:r w:rsidRPr="009A72E9">
        <w:t>nitizinono</w:t>
      </w:r>
      <w:proofErr w:type="spellEnd"/>
      <w:r w:rsidRPr="009A72E9">
        <w:t xml:space="preserve"> poveikį vaisingumui nėra.</w:t>
      </w:r>
    </w:p>
    <w:p w14:paraId="6FAC725F" w14:textId="77777777" w:rsidR="003209F8" w:rsidRPr="009A72E9" w:rsidRDefault="003209F8" w:rsidP="00B128C9">
      <w:pPr>
        <w:tabs>
          <w:tab w:val="clear" w:pos="567"/>
        </w:tabs>
        <w:spacing w:line="240" w:lineRule="auto"/>
        <w:rPr>
          <w:szCs w:val="22"/>
        </w:rPr>
      </w:pPr>
    </w:p>
    <w:p w14:paraId="45AC9362" w14:textId="77777777" w:rsidR="00100CC8" w:rsidRPr="009A72E9" w:rsidRDefault="00100CC8" w:rsidP="00B128C9">
      <w:pPr>
        <w:keepNext/>
        <w:tabs>
          <w:tab w:val="clear" w:pos="567"/>
        </w:tabs>
        <w:spacing w:line="240" w:lineRule="auto"/>
        <w:ind w:left="567" w:hanging="567"/>
        <w:rPr>
          <w:szCs w:val="22"/>
        </w:rPr>
      </w:pPr>
      <w:r w:rsidRPr="009A72E9">
        <w:rPr>
          <w:b/>
          <w:szCs w:val="22"/>
        </w:rPr>
        <w:t>4.7</w:t>
      </w:r>
      <w:r w:rsidRPr="009A72E9">
        <w:rPr>
          <w:b/>
          <w:szCs w:val="22"/>
        </w:rPr>
        <w:tab/>
      </w:r>
      <w:r w:rsidRPr="009A72E9">
        <w:rPr>
          <w:b/>
          <w:bCs/>
          <w:szCs w:val="22"/>
        </w:rPr>
        <w:t>Poveikis gebėjimui vairuoti ir valdyti mechanizmus</w:t>
      </w:r>
    </w:p>
    <w:p w14:paraId="089EED99" w14:textId="77777777" w:rsidR="00100CC8" w:rsidRPr="009A72E9" w:rsidRDefault="00100CC8" w:rsidP="00B128C9">
      <w:pPr>
        <w:keepNext/>
        <w:tabs>
          <w:tab w:val="clear" w:pos="567"/>
        </w:tabs>
        <w:spacing w:line="240" w:lineRule="auto"/>
        <w:rPr>
          <w:szCs w:val="22"/>
        </w:rPr>
      </w:pPr>
    </w:p>
    <w:p w14:paraId="540DB5A3" w14:textId="77777777" w:rsidR="00DA2A16" w:rsidRPr="009A72E9" w:rsidRDefault="00862222" w:rsidP="00B128C9">
      <w:pPr>
        <w:tabs>
          <w:tab w:val="clear" w:pos="567"/>
        </w:tabs>
        <w:spacing w:line="240" w:lineRule="auto"/>
        <w:rPr>
          <w:szCs w:val="22"/>
        </w:rPr>
      </w:pPr>
      <w:r w:rsidRPr="009A72E9">
        <w:t>Orfadin</w:t>
      </w:r>
      <w:r w:rsidR="00DA2A16" w:rsidRPr="009A72E9">
        <w:t xml:space="preserve"> gebėjimą vairuoti ir valdyti mechanizmus veikia silpnai. </w:t>
      </w:r>
      <w:r w:rsidR="00DA2A16" w:rsidRPr="009A72E9">
        <w:rPr>
          <w:szCs w:val="22"/>
        </w:rPr>
        <w:t xml:space="preserve">Su akimis susijusios nepageidaujamos reakcijos (žr. 4.8 skyrių) gali veikti regėjimą. Jei pablogėjo regėjimas, pacientui negalima </w:t>
      </w:r>
      <w:r w:rsidR="00DA2A16" w:rsidRPr="009A72E9">
        <w:t>vairuoti ir valdyti mechanizmus, kol</w:t>
      </w:r>
      <w:r w:rsidR="00DA2A16" w:rsidRPr="009A72E9">
        <w:rPr>
          <w:szCs w:val="22"/>
        </w:rPr>
        <w:t xml:space="preserve"> šis nepageidaujamas reiškinys neišnyks.</w:t>
      </w:r>
    </w:p>
    <w:p w14:paraId="2CFE0AC1" w14:textId="77777777" w:rsidR="00100CC8" w:rsidRPr="009A72E9" w:rsidRDefault="00100CC8" w:rsidP="00B128C9">
      <w:pPr>
        <w:tabs>
          <w:tab w:val="clear" w:pos="567"/>
        </w:tabs>
        <w:spacing w:line="240" w:lineRule="auto"/>
        <w:rPr>
          <w:szCs w:val="22"/>
        </w:rPr>
      </w:pPr>
    </w:p>
    <w:p w14:paraId="28EF4E1B" w14:textId="77777777" w:rsidR="00100CC8" w:rsidRPr="009A72E9" w:rsidRDefault="00100CC8" w:rsidP="00B128C9">
      <w:pPr>
        <w:keepNext/>
        <w:tabs>
          <w:tab w:val="clear" w:pos="567"/>
        </w:tabs>
        <w:spacing w:line="240" w:lineRule="auto"/>
        <w:ind w:left="567" w:hanging="567"/>
        <w:rPr>
          <w:b/>
          <w:szCs w:val="22"/>
        </w:rPr>
      </w:pPr>
      <w:r w:rsidRPr="009A72E9">
        <w:rPr>
          <w:b/>
          <w:szCs w:val="22"/>
        </w:rPr>
        <w:t>4.8</w:t>
      </w:r>
      <w:r w:rsidRPr="009A72E9">
        <w:rPr>
          <w:b/>
          <w:szCs w:val="22"/>
        </w:rPr>
        <w:tab/>
      </w:r>
      <w:r w:rsidRPr="009A72E9">
        <w:rPr>
          <w:b/>
          <w:bCs/>
          <w:szCs w:val="22"/>
        </w:rPr>
        <w:t>Nepageidaujamas poveikis</w:t>
      </w:r>
    </w:p>
    <w:p w14:paraId="7F9419ED" w14:textId="77777777" w:rsidR="00100CC8" w:rsidRPr="009A72E9" w:rsidRDefault="00100CC8" w:rsidP="00B128C9">
      <w:pPr>
        <w:keepNext/>
        <w:tabs>
          <w:tab w:val="clear" w:pos="567"/>
        </w:tabs>
        <w:spacing w:line="240" w:lineRule="auto"/>
        <w:ind w:left="567" w:hanging="567"/>
        <w:rPr>
          <w:szCs w:val="22"/>
        </w:rPr>
      </w:pPr>
    </w:p>
    <w:p w14:paraId="6FB39B2C" w14:textId="77777777" w:rsidR="001024E8" w:rsidRPr="009A72E9" w:rsidRDefault="001024E8" w:rsidP="00B128C9">
      <w:pPr>
        <w:keepNext/>
        <w:tabs>
          <w:tab w:val="clear" w:pos="567"/>
        </w:tabs>
        <w:spacing w:line="240" w:lineRule="auto"/>
        <w:rPr>
          <w:szCs w:val="22"/>
          <w:u w:val="single"/>
        </w:rPr>
      </w:pPr>
      <w:r w:rsidRPr="009A72E9">
        <w:rPr>
          <w:u w:val="single"/>
        </w:rPr>
        <w:t>Saugumo savybių santrauka</w:t>
      </w:r>
    </w:p>
    <w:p w14:paraId="5854CD69" w14:textId="77777777" w:rsidR="001024E8" w:rsidRPr="009A72E9" w:rsidRDefault="001024E8" w:rsidP="00B128C9">
      <w:pPr>
        <w:tabs>
          <w:tab w:val="clear" w:pos="567"/>
        </w:tabs>
        <w:spacing w:line="240" w:lineRule="auto"/>
        <w:rPr>
          <w:szCs w:val="22"/>
        </w:rPr>
      </w:pPr>
      <w:proofErr w:type="spellStart"/>
      <w:r w:rsidRPr="009A72E9">
        <w:t>Nitizinonas</w:t>
      </w:r>
      <w:proofErr w:type="spellEnd"/>
      <w:r w:rsidRPr="009A72E9">
        <w:t xml:space="preserve">, dėl savo veikimo </w:t>
      </w:r>
      <w:r w:rsidR="0029595A" w:rsidRPr="009A72E9">
        <w:t>būdo</w:t>
      </w:r>
      <w:r w:rsidRPr="009A72E9">
        <w:t xml:space="preserve">, didina </w:t>
      </w:r>
      <w:proofErr w:type="spellStart"/>
      <w:r w:rsidRPr="009A72E9">
        <w:t>tirozino</w:t>
      </w:r>
      <w:proofErr w:type="spellEnd"/>
      <w:r w:rsidRPr="009A72E9">
        <w:t xml:space="preserve"> lygį visiems </w:t>
      </w:r>
      <w:proofErr w:type="spellStart"/>
      <w:r w:rsidRPr="009A72E9">
        <w:t>nitizinonu</w:t>
      </w:r>
      <w:proofErr w:type="spellEnd"/>
      <w:r w:rsidRPr="009A72E9">
        <w:t xml:space="preserve"> gydomiems pacientams, todėl </w:t>
      </w:r>
      <w:bookmarkStart w:id="1" w:name="_Hlk50912013"/>
      <w:r w:rsidR="00336AF9" w:rsidRPr="009A72E9">
        <w:rPr>
          <w:bCs/>
          <w:iCs/>
        </w:rPr>
        <w:t>HT</w:t>
      </w:r>
      <w:r w:rsidR="00336AF9" w:rsidRPr="009A72E9">
        <w:rPr>
          <w:bCs/>
          <w:iCs/>
        </w:rPr>
        <w:noBreakHyphen/>
        <w:t xml:space="preserve">1 ir AKU sergantiems pacientams </w:t>
      </w:r>
      <w:bookmarkEnd w:id="1"/>
      <w:r w:rsidRPr="009A72E9">
        <w:t xml:space="preserve">su akimis susijusių nepageidaujamų reakcijų, kaip antai konjunktyvitas, ragenos </w:t>
      </w:r>
      <w:proofErr w:type="spellStart"/>
      <w:r w:rsidRPr="009A72E9">
        <w:t>drumstumas</w:t>
      </w:r>
      <w:proofErr w:type="spellEnd"/>
      <w:r w:rsidRPr="009A72E9">
        <w:t xml:space="preserve">, </w:t>
      </w:r>
      <w:proofErr w:type="spellStart"/>
      <w:r w:rsidRPr="009A72E9">
        <w:t>keratitis</w:t>
      </w:r>
      <w:proofErr w:type="spellEnd"/>
      <w:r w:rsidRPr="009A72E9">
        <w:t xml:space="preserve">, </w:t>
      </w:r>
      <w:proofErr w:type="spellStart"/>
      <w:r w:rsidRPr="009A72E9">
        <w:t>fotofobija</w:t>
      </w:r>
      <w:proofErr w:type="spellEnd"/>
      <w:r w:rsidRPr="009A72E9">
        <w:t xml:space="preserve"> ir akių skausmas, susijusių su </w:t>
      </w:r>
      <w:r w:rsidR="0029595A" w:rsidRPr="009A72E9">
        <w:t xml:space="preserve">padidėjusiu </w:t>
      </w:r>
      <w:proofErr w:type="spellStart"/>
      <w:r w:rsidRPr="009A72E9">
        <w:t>tirozino</w:t>
      </w:r>
      <w:proofErr w:type="spellEnd"/>
      <w:r w:rsidRPr="009A72E9">
        <w:t xml:space="preserve"> lygiu, pasitaiko dažnai. Kitos dažnos nepageidaujamos reakcijos</w:t>
      </w:r>
      <w:r w:rsidR="0029595A" w:rsidRPr="009A72E9">
        <w:t xml:space="preserve"> </w:t>
      </w:r>
      <w:r w:rsidR="00336AF9" w:rsidRPr="009A72E9">
        <w:rPr>
          <w:bCs/>
          <w:iCs/>
        </w:rPr>
        <w:t>HT</w:t>
      </w:r>
      <w:r w:rsidR="00336AF9" w:rsidRPr="009A72E9">
        <w:rPr>
          <w:bCs/>
          <w:iCs/>
        </w:rPr>
        <w:noBreakHyphen/>
        <w:t xml:space="preserve">1 sergančių pacientų populiacijoje </w:t>
      </w:r>
      <w:r w:rsidR="0029595A" w:rsidRPr="009A72E9">
        <w:t>yra</w:t>
      </w:r>
      <w:r w:rsidRPr="009A72E9">
        <w:t xml:space="preserve"> </w:t>
      </w:r>
      <w:proofErr w:type="spellStart"/>
      <w:r w:rsidRPr="009A72E9">
        <w:t>trombocitopenija</w:t>
      </w:r>
      <w:proofErr w:type="spellEnd"/>
      <w:r w:rsidRPr="009A72E9">
        <w:t xml:space="preserve">, </w:t>
      </w:r>
      <w:proofErr w:type="spellStart"/>
      <w:r w:rsidRPr="009A72E9">
        <w:t>leukopenija</w:t>
      </w:r>
      <w:proofErr w:type="spellEnd"/>
      <w:r w:rsidRPr="009A72E9">
        <w:t xml:space="preserve"> ir </w:t>
      </w:r>
      <w:proofErr w:type="spellStart"/>
      <w:r w:rsidRPr="009A72E9">
        <w:t>granuliocitopenija</w:t>
      </w:r>
      <w:proofErr w:type="spellEnd"/>
      <w:r w:rsidRPr="009A72E9">
        <w:t xml:space="preserve">. Nedažnai gali pasireikšti </w:t>
      </w:r>
      <w:proofErr w:type="spellStart"/>
      <w:r w:rsidRPr="009A72E9">
        <w:t>eksfoliacinis</w:t>
      </w:r>
      <w:proofErr w:type="spellEnd"/>
      <w:r w:rsidRPr="009A72E9">
        <w:t xml:space="preserve"> dermatitas.</w:t>
      </w:r>
    </w:p>
    <w:p w14:paraId="48591AAC" w14:textId="77777777" w:rsidR="001024E8" w:rsidRPr="009A72E9" w:rsidRDefault="001024E8" w:rsidP="00B128C9">
      <w:pPr>
        <w:tabs>
          <w:tab w:val="clear" w:pos="567"/>
        </w:tabs>
        <w:spacing w:line="240" w:lineRule="auto"/>
        <w:rPr>
          <w:szCs w:val="22"/>
        </w:rPr>
      </w:pPr>
    </w:p>
    <w:p w14:paraId="1D61170C" w14:textId="77777777" w:rsidR="001024E8" w:rsidRPr="009A72E9" w:rsidRDefault="001024E8" w:rsidP="00B128C9">
      <w:pPr>
        <w:keepNext/>
        <w:tabs>
          <w:tab w:val="clear" w:pos="567"/>
        </w:tabs>
        <w:spacing w:line="240" w:lineRule="auto"/>
        <w:rPr>
          <w:szCs w:val="22"/>
        </w:rPr>
      </w:pPr>
      <w:r w:rsidRPr="009A72E9">
        <w:rPr>
          <w:u w:val="single"/>
        </w:rPr>
        <w:t xml:space="preserve">Nepageidaujamų reakcijų </w:t>
      </w:r>
      <w:r w:rsidR="0029595A" w:rsidRPr="009A72E9">
        <w:rPr>
          <w:u w:val="single"/>
        </w:rPr>
        <w:t xml:space="preserve">santrauka </w:t>
      </w:r>
      <w:r w:rsidRPr="009A72E9">
        <w:rPr>
          <w:u w:val="single"/>
        </w:rPr>
        <w:t>lentelė</w:t>
      </w:r>
      <w:r w:rsidR="0029595A" w:rsidRPr="009A72E9">
        <w:rPr>
          <w:u w:val="single"/>
        </w:rPr>
        <w:t>je</w:t>
      </w:r>
    </w:p>
    <w:p w14:paraId="30BDE3AE" w14:textId="77777777" w:rsidR="00100CC8" w:rsidRPr="009A72E9" w:rsidRDefault="001024E8" w:rsidP="00B128C9">
      <w:pPr>
        <w:tabs>
          <w:tab w:val="clear" w:pos="567"/>
        </w:tabs>
        <w:spacing w:line="240" w:lineRule="auto"/>
        <w:rPr>
          <w:szCs w:val="22"/>
        </w:rPr>
      </w:pPr>
      <w:r w:rsidRPr="009A72E9">
        <w:rPr>
          <w:szCs w:val="22"/>
        </w:rPr>
        <w:t>Duomenys apie n</w:t>
      </w:r>
      <w:r w:rsidR="00100CC8" w:rsidRPr="009A72E9">
        <w:rPr>
          <w:szCs w:val="22"/>
        </w:rPr>
        <w:t>e</w:t>
      </w:r>
      <w:r w:rsidR="000A4332" w:rsidRPr="009A72E9">
        <w:rPr>
          <w:szCs w:val="22"/>
        </w:rPr>
        <w:t>pageidaujam</w:t>
      </w:r>
      <w:r w:rsidRPr="009A72E9">
        <w:rPr>
          <w:szCs w:val="22"/>
        </w:rPr>
        <w:t>a</w:t>
      </w:r>
      <w:r w:rsidR="000A4332" w:rsidRPr="009A72E9">
        <w:rPr>
          <w:szCs w:val="22"/>
        </w:rPr>
        <w:t>s</w:t>
      </w:r>
      <w:r w:rsidR="00100CC8" w:rsidRPr="009A72E9">
        <w:rPr>
          <w:szCs w:val="22"/>
        </w:rPr>
        <w:t xml:space="preserve"> reakcij</w:t>
      </w:r>
      <w:r w:rsidRPr="009A72E9">
        <w:rPr>
          <w:szCs w:val="22"/>
        </w:rPr>
        <w:t>a</w:t>
      </w:r>
      <w:r w:rsidR="00100CC8" w:rsidRPr="009A72E9">
        <w:rPr>
          <w:szCs w:val="22"/>
        </w:rPr>
        <w:t>s</w:t>
      </w:r>
      <w:r w:rsidRPr="009A72E9">
        <w:rPr>
          <w:szCs w:val="22"/>
        </w:rPr>
        <w:t>,</w:t>
      </w:r>
      <w:r w:rsidR="00100CC8" w:rsidRPr="009A72E9">
        <w:rPr>
          <w:szCs w:val="22"/>
        </w:rPr>
        <w:t xml:space="preserve"> išvard</w:t>
      </w:r>
      <w:r w:rsidRPr="009A72E9">
        <w:rPr>
          <w:szCs w:val="22"/>
        </w:rPr>
        <w:t>y</w:t>
      </w:r>
      <w:r w:rsidR="00100CC8" w:rsidRPr="009A72E9">
        <w:rPr>
          <w:szCs w:val="22"/>
        </w:rPr>
        <w:t>t</w:t>
      </w:r>
      <w:r w:rsidRPr="009A72E9">
        <w:rPr>
          <w:szCs w:val="22"/>
        </w:rPr>
        <w:t>a</w:t>
      </w:r>
      <w:r w:rsidR="00100CC8" w:rsidRPr="009A72E9">
        <w:rPr>
          <w:szCs w:val="22"/>
        </w:rPr>
        <w:t xml:space="preserve">s </w:t>
      </w:r>
      <w:r w:rsidRPr="009A72E9">
        <w:rPr>
          <w:szCs w:val="22"/>
        </w:rPr>
        <w:t>toliau</w:t>
      </w:r>
      <w:r w:rsidR="00100CC8" w:rsidRPr="009A72E9">
        <w:rPr>
          <w:szCs w:val="22"/>
        </w:rPr>
        <w:t xml:space="preserve"> pagal </w:t>
      </w:r>
      <w:r w:rsidRPr="009A72E9">
        <w:rPr>
          <w:szCs w:val="22"/>
        </w:rPr>
        <w:t>MedDRA organų</w:t>
      </w:r>
      <w:r w:rsidR="00100CC8" w:rsidRPr="009A72E9">
        <w:rPr>
          <w:szCs w:val="22"/>
        </w:rPr>
        <w:t xml:space="preserve"> </w:t>
      </w:r>
      <w:r w:rsidR="009F45DA" w:rsidRPr="009A72E9">
        <w:rPr>
          <w:szCs w:val="22"/>
        </w:rPr>
        <w:t>sistemas</w:t>
      </w:r>
      <w:r w:rsidR="00100CC8" w:rsidRPr="009A72E9">
        <w:rPr>
          <w:szCs w:val="22"/>
        </w:rPr>
        <w:t xml:space="preserve"> ir absoliutų</w:t>
      </w:r>
      <w:r w:rsidR="009F45DA" w:rsidRPr="009A72E9">
        <w:rPr>
          <w:szCs w:val="22"/>
        </w:rPr>
        <w:t>jį</w:t>
      </w:r>
      <w:r w:rsidR="00100CC8" w:rsidRPr="009A72E9">
        <w:rPr>
          <w:szCs w:val="22"/>
        </w:rPr>
        <w:t xml:space="preserve"> dažn</w:t>
      </w:r>
      <w:r w:rsidR="009F45DA" w:rsidRPr="009A72E9">
        <w:rPr>
          <w:szCs w:val="22"/>
        </w:rPr>
        <w:t>į</w:t>
      </w:r>
      <w:r w:rsidRPr="009A72E9">
        <w:rPr>
          <w:szCs w:val="22"/>
        </w:rPr>
        <w:t>, gauti iš klinikinių tyrimų</w:t>
      </w:r>
      <w:r w:rsidR="00336AF9" w:rsidRPr="009A72E9">
        <w:rPr>
          <w:szCs w:val="22"/>
        </w:rPr>
        <w:t xml:space="preserve">, kuriuose dalyvavo </w:t>
      </w:r>
      <w:r w:rsidR="00336AF9" w:rsidRPr="009A72E9">
        <w:rPr>
          <w:bCs/>
          <w:iCs/>
        </w:rPr>
        <w:t>HT</w:t>
      </w:r>
      <w:r w:rsidR="00336AF9" w:rsidRPr="009A72E9">
        <w:rPr>
          <w:bCs/>
          <w:iCs/>
        </w:rPr>
        <w:noBreakHyphen/>
        <w:t>1 ir AKU sergantys pacientai,</w:t>
      </w:r>
      <w:r w:rsidRPr="009A72E9">
        <w:rPr>
          <w:szCs w:val="22"/>
        </w:rPr>
        <w:t xml:space="preserve"> ir </w:t>
      </w:r>
      <w:proofErr w:type="spellStart"/>
      <w:r w:rsidRPr="009A72E9">
        <w:rPr>
          <w:szCs w:val="22"/>
        </w:rPr>
        <w:t>po</w:t>
      </w:r>
      <w:r w:rsidR="00A56F8B" w:rsidRPr="009A72E9">
        <w:rPr>
          <w:szCs w:val="22"/>
        </w:rPr>
        <w:t>registraciniu</w:t>
      </w:r>
      <w:proofErr w:type="spellEnd"/>
      <w:r w:rsidRPr="009A72E9">
        <w:rPr>
          <w:szCs w:val="22"/>
        </w:rPr>
        <w:t xml:space="preserve"> laikotarpiu</w:t>
      </w:r>
      <w:r w:rsidR="00100CC8" w:rsidRPr="009A72E9">
        <w:rPr>
          <w:szCs w:val="22"/>
        </w:rPr>
        <w:t xml:space="preserve"> </w:t>
      </w:r>
      <w:r w:rsidR="00336AF9" w:rsidRPr="009A72E9">
        <w:rPr>
          <w:bCs/>
          <w:iCs/>
          <w:szCs w:val="22"/>
        </w:rPr>
        <w:t>HT</w:t>
      </w:r>
      <w:r w:rsidR="00336AF9" w:rsidRPr="009A72E9">
        <w:rPr>
          <w:bCs/>
          <w:iCs/>
          <w:szCs w:val="22"/>
        </w:rPr>
        <w:noBreakHyphen/>
        <w:t xml:space="preserve">1 sergantiems pacientams. </w:t>
      </w:r>
      <w:r w:rsidR="009F45DA" w:rsidRPr="009A72E9">
        <w:rPr>
          <w:szCs w:val="22"/>
        </w:rPr>
        <w:t>D</w:t>
      </w:r>
      <w:r w:rsidR="001B5206" w:rsidRPr="009A72E9">
        <w:rPr>
          <w:szCs w:val="22"/>
        </w:rPr>
        <w:t>ažn</w:t>
      </w:r>
      <w:r w:rsidR="009F45DA" w:rsidRPr="009A72E9">
        <w:rPr>
          <w:szCs w:val="22"/>
        </w:rPr>
        <w:t>is</w:t>
      </w:r>
      <w:r w:rsidR="001B5206" w:rsidRPr="009A72E9">
        <w:rPr>
          <w:szCs w:val="22"/>
        </w:rPr>
        <w:t xml:space="preserve"> </w:t>
      </w:r>
      <w:r w:rsidRPr="009A72E9">
        <w:rPr>
          <w:szCs w:val="22"/>
        </w:rPr>
        <w:t>apibūdinamas</w:t>
      </w:r>
      <w:r w:rsidR="001B5206" w:rsidRPr="009A72E9">
        <w:rPr>
          <w:szCs w:val="22"/>
        </w:rPr>
        <w:t xml:space="preserve"> taip: labai daž</w:t>
      </w:r>
      <w:r w:rsidR="002E022A" w:rsidRPr="009A72E9">
        <w:rPr>
          <w:szCs w:val="22"/>
        </w:rPr>
        <w:t>n</w:t>
      </w:r>
      <w:r w:rsidR="00EF0D25" w:rsidRPr="009A72E9">
        <w:rPr>
          <w:szCs w:val="22"/>
        </w:rPr>
        <w:t>as</w:t>
      </w:r>
      <w:r w:rsidR="001B5206" w:rsidRPr="009A72E9">
        <w:rPr>
          <w:szCs w:val="22"/>
        </w:rPr>
        <w:t xml:space="preserve"> (</w:t>
      </w:r>
      <w:r w:rsidR="00F67802" w:rsidRPr="009A72E9">
        <w:rPr>
          <w:szCs w:val="22"/>
        </w:rPr>
        <w:t>≥</w:t>
      </w:r>
      <w:r w:rsidR="00210E73" w:rsidRPr="009A72E9">
        <w:rPr>
          <w:szCs w:val="22"/>
          <w:u w:val="single"/>
        </w:rPr>
        <w:t> </w:t>
      </w:r>
      <w:r w:rsidR="001B5206" w:rsidRPr="009A72E9">
        <w:rPr>
          <w:szCs w:val="22"/>
        </w:rPr>
        <w:t>1/10), dažn</w:t>
      </w:r>
      <w:r w:rsidR="00EF0D25" w:rsidRPr="009A72E9">
        <w:rPr>
          <w:szCs w:val="22"/>
        </w:rPr>
        <w:t>as</w:t>
      </w:r>
      <w:r w:rsidR="001B5206" w:rsidRPr="009A72E9">
        <w:rPr>
          <w:szCs w:val="22"/>
        </w:rPr>
        <w:t xml:space="preserve"> (nuo </w:t>
      </w:r>
      <w:r w:rsidR="00F67802" w:rsidRPr="009A72E9">
        <w:rPr>
          <w:szCs w:val="22"/>
        </w:rPr>
        <w:t>≥</w:t>
      </w:r>
      <w:r w:rsidR="00210E73" w:rsidRPr="009A72E9">
        <w:rPr>
          <w:szCs w:val="22"/>
          <w:u w:val="single"/>
        </w:rPr>
        <w:t> </w:t>
      </w:r>
      <w:r w:rsidR="001B5206" w:rsidRPr="009A72E9">
        <w:rPr>
          <w:szCs w:val="22"/>
        </w:rPr>
        <w:t>1/100 iki &lt;</w:t>
      </w:r>
      <w:r w:rsidR="00210E73" w:rsidRPr="009A72E9">
        <w:rPr>
          <w:szCs w:val="22"/>
        </w:rPr>
        <w:t> </w:t>
      </w:r>
      <w:r w:rsidR="001B5206" w:rsidRPr="009A72E9">
        <w:rPr>
          <w:szCs w:val="22"/>
        </w:rPr>
        <w:t>1/10), nedažn</w:t>
      </w:r>
      <w:r w:rsidR="00EF0D25" w:rsidRPr="009A72E9">
        <w:rPr>
          <w:szCs w:val="22"/>
        </w:rPr>
        <w:t>as</w:t>
      </w:r>
      <w:r w:rsidR="001B5206" w:rsidRPr="009A72E9">
        <w:rPr>
          <w:szCs w:val="22"/>
        </w:rPr>
        <w:t xml:space="preserve"> (nuo </w:t>
      </w:r>
      <w:r w:rsidR="00F67802" w:rsidRPr="009A72E9">
        <w:rPr>
          <w:szCs w:val="22"/>
        </w:rPr>
        <w:t>≥</w:t>
      </w:r>
      <w:r w:rsidR="00210E73" w:rsidRPr="009A72E9">
        <w:rPr>
          <w:szCs w:val="22"/>
          <w:u w:val="single"/>
        </w:rPr>
        <w:t> </w:t>
      </w:r>
      <w:r w:rsidR="001B5206" w:rsidRPr="009A72E9">
        <w:rPr>
          <w:szCs w:val="22"/>
        </w:rPr>
        <w:t>1/1000 iki &lt;</w:t>
      </w:r>
      <w:r w:rsidR="00210E73" w:rsidRPr="009A72E9">
        <w:rPr>
          <w:szCs w:val="22"/>
        </w:rPr>
        <w:t> </w:t>
      </w:r>
      <w:r w:rsidR="001B5206" w:rsidRPr="009A72E9">
        <w:rPr>
          <w:szCs w:val="22"/>
        </w:rPr>
        <w:t>1/100), ret</w:t>
      </w:r>
      <w:r w:rsidR="00EF0D25" w:rsidRPr="009A72E9">
        <w:rPr>
          <w:szCs w:val="22"/>
        </w:rPr>
        <w:t>as</w:t>
      </w:r>
      <w:r w:rsidR="001B5206" w:rsidRPr="009A72E9">
        <w:rPr>
          <w:szCs w:val="22"/>
        </w:rPr>
        <w:t xml:space="preserve"> (nuo </w:t>
      </w:r>
      <w:r w:rsidR="00F67802" w:rsidRPr="009A72E9">
        <w:rPr>
          <w:szCs w:val="22"/>
        </w:rPr>
        <w:t>≥</w:t>
      </w:r>
      <w:r w:rsidR="001B5206" w:rsidRPr="009A72E9">
        <w:rPr>
          <w:szCs w:val="22"/>
        </w:rPr>
        <w:t>1</w:t>
      </w:r>
      <w:r w:rsidR="00F32B36" w:rsidRPr="009A72E9">
        <w:rPr>
          <w:szCs w:val="22"/>
        </w:rPr>
        <w:t> </w:t>
      </w:r>
      <w:r w:rsidR="001B5206" w:rsidRPr="009A72E9">
        <w:rPr>
          <w:szCs w:val="22"/>
        </w:rPr>
        <w:t>/10</w:t>
      </w:r>
      <w:r w:rsidR="00210E73" w:rsidRPr="009A72E9">
        <w:rPr>
          <w:szCs w:val="22"/>
        </w:rPr>
        <w:t> </w:t>
      </w:r>
      <w:r w:rsidR="001B5206" w:rsidRPr="009A72E9">
        <w:rPr>
          <w:szCs w:val="22"/>
        </w:rPr>
        <w:t>000 iki &lt;</w:t>
      </w:r>
      <w:r w:rsidR="00210E73" w:rsidRPr="009A72E9">
        <w:rPr>
          <w:szCs w:val="22"/>
        </w:rPr>
        <w:t> </w:t>
      </w:r>
      <w:r w:rsidR="001B5206" w:rsidRPr="009A72E9">
        <w:rPr>
          <w:szCs w:val="22"/>
        </w:rPr>
        <w:t>1/1000), labai ret</w:t>
      </w:r>
      <w:r w:rsidR="00EF0D25" w:rsidRPr="009A72E9">
        <w:rPr>
          <w:szCs w:val="22"/>
        </w:rPr>
        <w:t>as</w:t>
      </w:r>
      <w:r w:rsidR="001B5206" w:rsidRPr="009A72E9">
        <w:rPr>
          <w:szCs w:val="22"/>
        </w:rPr>
        <w:t xml:space="preserve"> (&lt;</w:t>
      </w:r>
      <w:r w:rsidR="00210E73" w:rsidRPr="009A72E9">
        <w:rPr>
          <w:szCs w:val="22"/>
        </w:rPr>
        <w:t> </w:t>
      </w:r>
      <w:r w:rsidR="001B5206" w:rsidRPr="009A72E9">
        <w:rPr>
          <w:szCs w:val="22"/>
        </w:rPr>
        <w:t>1/10</w:t>
      </w:r>
      <w:r w:rsidR="00210E73" w:rsidRPr="009A72E9">
        <w:rPr>
          <w:szCs w:val="22"/>
        </w:rPr>
        <w:t> </w:t>
      </w:r>
      <w:r w:rsidR="001B5206" w:rsidRPr="009A72E9">
        <w:rPr>
          <w:szCs w:val="22"/>
        </w:rPr>
        <w:t xml:space="preserve">000), dažnis nežinomas (negali būti </w:t>
      </w:r>
      <w:r w:rsidR="00EF0D25" w:rsidRPr="009A72E9">
        <w:rPr>
          <w:szCs w:val="22"/>
        </w:rPr>
        <w:t xml:space="preserve">apskaičiuotas </w:t>
      </w:r>
      <w:r w:rsidR="001B5206" w:rsidRPr="009A72E9">
        <w:rPr>
          <w:szCs w:val="22"/>
        </w:rPr>
        <w:t>pagal turimus duomenis). Kiekvienoje dažnio grupėje nepageidaujamos reakcijos pateikiamos mažėjančio sunkumo tvarka.</w:t>
      </w:r>
    </w:p>
    <w:p w14:paraId="7FD44626" w14:textId="77777777" w:rsidR="00100CC8" w:rsidRPr="009A72E9" w:rsidRDefault="00100CC8" w:rsidP="00B128C9">
      <w:pPr>
        <w:tabs>
          <w:tab w:val="clear" w:pos="567"/>
        </w:tabs>
        <w:spacing w:line="240" w:lineRule="auto"/>
        <w:rPr>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701"/>
        <w:gridCol w:w="1701"/>
        <w:gridCol w:w="3260"/>
      </w:tblGrid>
      <w:tr w:rsidR="00336AF9" w:rsidRPr="009A72E9" w14:paraId="28362993" w14:textId="77777777" w:rsidTr="00820EBF">
        <w:trPr>
          <w:cantSplit/>
          <w:trHeight w:val="240"/>
        </w:trPr>
        <w:tc>
          <w:tcPr>
            <w:tcW w:w="2410" w:type="dxa"/>
            <w:tcBorders>
              <w:top w:val="single" w:sz="4" w:space="0" w:color="auto"/>
              <w:bottom w:val="single" w:sz="4" w:space="0" w:color="auto"/>
              <w:right w:val="single" w:sz="4" w:space="0" w:color="auto"/>
            </w:tcBorders>
          </w:tcPr>
          <w:p w14:paraId="0D942C00" w14:textId="77777777" w:rsidR="00336AF9" w:rsidRPr="009A72E9" w:rsidRDefault="00336AF9" w:rsidP="00B128C9">
            <w:pPr>
              <w:keepNext/>
              <w:tabs>
                <w:tab w:val="clear" w:pos="567"/>
              </w:tabs>
              <w:spacing w:line="240" w:lineRule="auto"/>
              <w:rPr>
                <w:b/>
                <w:szCs w:val="22"/>
              </w:rPr>
            </w:pPr>
            <w:r w:rsidRPr="009A72E9">
              <w:rPr>
                <w:b/>
              </w:rPr>
              <w:t>MedDRA organų sistemos klasė</w:t>
            </w:r>
          </w:p>
        </w:tc>
        <w:tc>
          <w:tcPr>
            <w:tcW w:w="1701" w:type="dxa"/>
            <w:tcBorders>
              <w:top w:val="single" w:sz="4" w:space="0" w:color="auto"/>
              <w:left w:val="single" w:sz="4" w:space="0" w:color="auto"/>
              <w:bottom w:val="single" w:sz="4" w:space="0" w:color="auto"/>
              <w:right w:val="single" w:sz="4" w:space="0" w:color="auto"/>
            </w:tcBorders>
          </w:tcPr>
          <w:p w14:paraId="0868A9C9" w14:textId="77777777" w:rsidR="00336AF9" w:rsidRPr="009A72E9" w:rsidRDefault="00336AF9" w:rsidP="00B128C9">
            <w:pPr>
              <w:keepNext/>
              <w:tabs>
                <w:tab w:val="clear" w:pos="567"/>
              </w:tabs>
              <w:spacing w:line="240" w:lineRule="auto"/>
              <w:rPr>
                <w:b/>
                <w:szCs w:val="22"/>
              </w:rPr>
            </w:pPr>
            <w:r w:rsidRPr="009A72E9">
              <w:rPr>
                <w:b/>
              </w:rPr>
              <w:t xml:space="preserve">Dažnis </w:t>
            </w:r>
            <w:r w:rsidRPr="009A72E9">
              <w:rPr>
                <w:b/>
                <w:iCs/>
              </w:rPr>
              <w:t>HT</w:t>
            </w:r>
            <w:r w:rsidRPr="009A72E9">
              <w:rPr>
                <w:b/>
                <w:iCs/>
              </w:rPr>
              <w:noBreakHyphen/>
              <w:t>1 sergantiems pacientams</w:t>
            </w:r>
          </w:p>
        </w:tc>
        <w:tc>
          <w:tcPr>
            <w:tcW w:w="1701" w:type="dxa"/>
            <w:tcBorders>
              <w:top w:val="single" w:sz="4" w:space="0" w:color="auto"/>
              <w:left w:val="single" w:sz="4" w:space="0" w:color="auto"/>
              <w:bottom w:val="single" w:sz="4" w:space="0" w:color="auto"/>
              <w:right w:val="single" w:sz="4" w:space="0" w:color="auto"/>
            </w:tcBorders>
          </w:tcPr>
          <w:p w14:paraId="324636D2" w14:textId="77777777" w:rsidR="00336AF9" w:rsidRPr="009A72E9" w:rsidRDefault="00336AF9" w:rsidP="00B128C9">
            <w:pPr>
              <w:keepNext/>
              <w:tabs>
                <w:tab w:val="clear" w:pos="567"/>
              </w:tabs>
              <w:spacing w:line="240" w:lineRule="auto"/>
              <w:rPr>
                <w:b/>
              </w:rPr>
            </w:pPr>
            <w:r w:rsidRPr="009A72E9">
              <w:rPr>
                <w:b/>
                <w:bCs/>
                <w:iCs/>
              </w:rPr>
              <w:t>Dažnis AKU sergantiems pacientams</w:t>
            </w:r>
            <w:r w:rsidRPr="009A72E9">
              <w:rPr>
                <w:b/>
                <w:szCs w:val="22"/>
                <w:vertAlign w:val="superscript"/>
                <w:lang w:eastAsia="en-GB"/>
              </w:rPr>
              <w:t>1</w:t>
            </w:r>
          </w:p>
        </w:tc>
        <w:tc>
          <w:tcPr>
            <w:tcW w:w="3260" w:type="dxa"/>
            <w:tcBorders>
              <w:top w:val="single" w:sz="4" w:space="0" w:color="auto"/>
              <w:left w:val="single" w:sz="4" w:space="0" w:color="auto"/>
              <w:bottom w:val="single" w:sz="4" w:space="0" w:color="auto"/>
            </w:tcBorders>
          </w:tcPr>
          <w:p w14:paraId="4AB1F5F9" w14:textId="77777777" w:rsidR="00336AF9" w:rsidRPr="009A72E9" w:rsidRDefault="00336AF9" w:rsidP="00B128C9">
            <w:pPr>
              <w:keepNext/>
              <w:tabs>
                <w:tab w:val="clear" w:pos="567"/>
              </w:tabs>
              <w:spacing w:line="240" w:lineRule="auto"/>
              <w:rPr>
                <w:b/>
                <w:szCs w:val="22"/>
              </w:rPr>
            </w:pPr>
            <w:r w:rsidRPr="009A72E9">
              <w:rPr>
                <w:b/>
              </w:rPr>
              <w:t>Nepageidaujama reakcija</w:t>
            </w:r>
          </w:p>
        </w:tc>
      </w:tr>
      <w:tr w:rsidR="00CC7940" w:rsidRPr="009A72E9" w14:paraId="17C5D785" w14:textId="77777777" w:rsidTr="00820EBF">
        <w:trPr>
          <w:cantSplit/>
          <w:trHeight w:val="354"/>
        </w:trPr>
        <w:tc>
          <w:tcPr>
            <w:tcW w:w="2410" w:type="dxa"/>
            <w:tcBorders>
              <w:top w:val="single" w:sz="4" w:space="0" w:color="auto"/>
              <w:right w:val="single" w:sz="4" w:space="0" w:color="auto"/>
            </w:tcBorders>
          </w:tcPr>
          <w:p w14:paraId="40E5B742" w14:textId="77777777" w:rsidR="00CC7940" w:rsidRPr="009A72E9" w:rsidRDefault="00CC7940" w:rsidP="00B128C9">
            <w:pPr>
              <w:keepNext/>
              <w:tabs>
                <w:tab w:val="clear" w:pos="567"/>
              </w:tabs>
              <w:spacing w:line="240" w:lineRule="auto"/>
            </w:pPr>
            <w:r w:rsidRPr="009A72E9">
              <w:t xml:space="preserve">Infekcijos ir </w:t>
            </w:r>
            <w:proofErr w:type="spellStart"/>
            <w:r w:rsidRPr="009A72E9">
              <w:t>infestacijos</w:t>
            </w:r>
            <w:proofErr w:type="spellEnd"/>
          </w:p>
        </w:tc>
        <w:tc>
          <w:tcPr>
            <w:tcW w:w="1701" w:type="dxa"/>
            <w:tcBorders>
              <w:top w:val="single" w:sz="4" w:space="0" w:color="auto"/>
              <w:left w:val="single" w:sz="4" w:space="0" w:color="auto"/>
              <w:bottom w:val="single" w:sz="4" w:space="0" w:color="auto"/>
              <w:right w:val="single" w:sz="4" w:space="0" w:color="auto"/>
            </w:tcBorders>
          </w:tcPr>
          <w:p w14:paraId="47B4240F" w14:textId="77777777" w:rsidR="00CC7940" w:rsidRPr="009A72E9" w:rsidRDefault="00CC7940" w:rsidP="00B128C9">
            <w:pPr>
              <w:keepNext/>
              <w:tabs>
                <w:tab w:val="clear" w:pos="567"/>
              </w:tabs>
              <w:spacing w:line="240" w:lineRule="auto"/>
            </w:pPr>
          </w:p>
        </w:tc>
        <w:tc>
          <w:tcPr>
            <w:tcW w:w="1701" w:type="dxa"/>
            <w:tcBorders>
              <w:top w:val="single" w:sz="4" w:space="0" w:color="auto"/>
              <w:left w:val="single" w:sz="4" w:space="0" w:color="auto"/>
              <w:bottom w:val="single" w:sz="4" w:space="0" w:color="auto"/>
              <w:right w:val="single" w:sz="4" w:space="0" w:color="auto"/>
            </w:tcBorders>
          </w:tcPr>
          <w:p w14:paraId="64D83F6B" w14:textId="77777777" w:rsidR="00CC7940" w:rsidRPr="009A72E9" w:rsidRDefault="00CC7940" w:rsidP="00B128C9">
            <w:pPr>
              <w:keepNext/>
              <w:tabs>
                <w:tab w:val="clear" w:pos="567"/>
              </w:tabs>
              <w:spacing w:line="240" w:lineRule="auto"/>
            </w:pPr>
            <w:r w:rsidRPr="009A72E9">
              <w:t>Dažn</w:t>
            </w:r>
            <w:r w:rsidR="00EF0D25" w:rsidRPr="009A72E9">
              <w:t>as</w:t>
            </w:r>
          </w:p>
        </w:tc>
        <w:tc>
          <w:tcPr>
            <w:tcW w:w="3260" w:type="dxa"/>
            <w:tcBorders>
              <w:top w:val="single" w:sz="4" w:space="0" w:color="auto"/>
              <w:left w:val="single" w:sz="4" w:space="0" w:color="auto"/>
              <w:bottom w:val="single" w:sz="4" w:space="0" w:color="auto"/>
            </w:tcBorders>
          </w:tcPr>
          <w:p w14:paraId="5705E242" w14:textId="77777777" w:rsidR="00CC7940" w:rsidRPr="009A72E9" w:rsidRDefault="00CC7940" w:rsidP="003B140C">
            <w:pPr>
              <w:keepNext/>
              <w:tabs>
                <w:tab w:val="clear" w:pos="567"/>
              </w:tabs>
              <w:spacing w:line="240" w:lineRule="auto"/>
            </w:pPr>
            <w:r w:rsidRPr="009A72E9">
              <w:t xml:space="preserve">Bronchitas, </w:t>
            </w:r>
            <w:r w:rsidR="003B140C" w:rsidRPr="009A72E9">
              <w:t>pneumonija</w:t>
            </w:r>
          </w:p>
        </w:tc>
      </w:tr>
      <w:tr w:rsidR="00336AF9" w:rsidRPr="009A72E9" w14:paraId="497731F1" w14:textId="77777777" w:rsidTr="00820EBF">
        <w:trPr>
          <w:cantSplit/>
          <w:trHeight w:val="524"/>
        </w:trPr>
        <w:tc>
          <w:tcPr>
            <w:tcW w:w="2410" w:type="dxa"/>
            <w:vMerge w:val="restart"/>
            <w:tcBorders>
              <w:top w:val="single" w:sz="4" w:space="0" w:color="auto"/>
              <w:right w:val="single" w:sz="4" w:space="0" w:color="auto"/>
            </w:tcBorders>
          </w:tcPr>
          <w:p w14:paraId="1BE9BF1E" w14:textId="77777777" w:rsidR="00336AF9" w:rsidRPr="009A72E9" w:rsidRDefault="00336AF9" w:rsidP="00820EBF">
            <w:pPr>
              <w:keepNext/>
              <w:tabs>
                <w:tab w:val="clear" w:pos="567"/>
              </w:tabs>
              <w:spacing w:line="240" w:lineRule="auto"/>
              <w:rPr>
                <w:b/>
                <w:szCs w:val="22"/>
              </w:rPr>
            </w:pPr>
            <w:r w:rsidRPr="009A72E9">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7155A568" w14:textId="77777777" w:rsidR="00336AF9" w:rsidRPr="009A72E9" w:rsidRDefault="00336AF9" w:rsidP="00B128C9">
            <w:pPr>
              <w:keepNext/>
              <w:tabs>
                <w:tab w:val="clear" w:pos="567"/>
              </w:tabs>
              <w:spacing w:line="240" w:lineRule="auto"/>
              <w:rPr>
                <w:b/>
                <w:szCs w:val="22"/>
              </w:rPr>
            </w:pPr>
            <w:r w:rsidRPr="009A72E9">
              <w:t>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7DB779DE" w14:textId="77777777" w:rsidR="00336AF9" w:rsidRPr="009A72E9" w:rsidRDefault="00336AF9" w:rsidP="00B128C9">
            <w:pPr>
              <w:keepNext/>
              <w:tabs>
                <w:tab w:val="clear" w:pos="567"/>
              </w:tabs>
              <w:spacing w:line="240" w:lineRule="auto"/>
            </w:pPr>
          </w:p>
        </w:tc>
        <w:tc>
          <w:tcPr>
            <w:tcW w:w="3260" w:type="dxa"/>
            <w:tcBorders>
              <w:top w:val="single" w:sz="4" w:space="0" w:color="auto"/>
              <w:left w:val="single" w:sz="4" w:space="0" w:color="auto"/>
              <w:bottom w:val="single" w:sz="4" w:space="0" w:color="auto"/>
            </w:tcBorders>
          </w:tcPr>
          <w:p w14:paraId="02CB39DB" w14:textId="77777777" w:rsidR="00336AF9" w:rsidRPr="009A72E9" w:rsidRDefault="00336AF9" w:rsidP="00B128C9">
            <w:pPr>
              <w:keepNext/>
              <w:tabs>
                <w:tab w:val="clear" w:pos="567"/>
              </w:tabs>
              <w:spacing w:line="240" w:lineRule="auto"/>
              <w:rPr>
                <w:b/>
                <w:szCs w:val="22"/>
              </w:rPr>
            </w:pPr>
            <w:proofErr w:type="spellStart"/>
            <w:r w:rsidRPr="009A72E9">
              <w:t>Trombocitopenija</w:t>
            </w:r>
            <w:proofErr w:type="spellEnd"/>
            <w:r w:rsidRPr="009A72E9">
              <w:t xml:space="preserve">, </w:t>
            </w:r>
            <w:proofErr w:type="spellStart"/>
            <w:r w:rsidRPr="009A72E9">
              <w:t>leukopenija</w:t>
            </w:r>
            <w:proofErr w:type="spellEnd"/>
            <w:r w:rsidRPr="009A72E9">
              <w:t xml:space="preserve">, </w:t>
            </w:r>
            <w:proofErr w:type="spellStart"/>
            <w:r w:rsidRPr="009A72E9">
              <w:t>granuliocitopenija</w:t>
            </w:r>
            <w:proofErr w:type="spellEnd"/>
          </w:p>
        </w:tc>
      </w:tr>
      <w:tr w:rsidR="00336AF9" w:rsidRPr="009A72E9" w14:paraId="13DC1F90" w14:textId="77777777" w:rsidTr="00820EBF">
        <w:trPr>
          <w:cantSplit/>
          <w:trHeight w:val="70"/>
        </w:trPr>
        <w:tc>
          <w:tcPr>
            <w:tcW w:w="2410" w:type="dxa"/>
            <w:vMerge/>
            <w:tcBorders>
              <w:bottom w:val="single" w:sz="4" w:space="0" w:color="auto"/>
              <w:right w:val="single" w:sz="4" w:space="0" w:color="auto"/>
            </w:tcBorders>
          </w:tcPr>
          <w:p w14:paraId="7CC3CAE8" w14:textId="77777777" w:rsidR="00336AF9" w:rsidRPr="009A72E9" w:rsidRDefault="00336AF9" w:rsidP="00B128C9">
            <w:pPr>
              <w:keepNext/>
              <w:tabs>
                <w:tab w:val="clear" w:pos="567"/>
              </w:tabs>
              <w:spacing w:line="240" w:lineRule="auto"/>
              <w:rPr>
                <w:szCs w:val="22"/>
              </w:rPr>
            </w:pPr>
          </w:p>
        </w:tc>
        <w:tc>
          <w:tcPr>
            <w:tcW w:w="1701" w:type="dxa"/>
            <w:tcBorders>
              <w:top w:val="single" w:sz="4" w:space="0" w:color="auto"/>
              <w:left w:val="single" w:sz="4" w:space="0" w:color="auto"/>
              <w:bottom w:val="single" w:sz="4" w:space="0" w:color="auto"/>
              <w:right w:val="single" w:sz="4" w:space="0" w:color="auto"/>
            </w:tcBorders>
          </w:tcPr>
          <w:p w14:paraId="7E4C2DC0" w14:textId="77777777" w:rsidR="00336AF9" w:rsidRPr="009A72E9" w:rsidRDefault="00336AF9" w:rsidP="00B128C9">
            <w:pPr>
              <w:keepNext/>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4B84082C" w14:textId="77777777" w:rsidR="00336AF9" w:rsidRPr="009A72E9" w:rsidRDefault="00336AF9" w:rsidP="00B128C9">
            <w:pPr>
              <w:keepNext/>
              <w:tabs>
                <w:tab w:val="clear" w:pos="567"/>
              </w:tabs>
              <w:spacing w:line="240" w:lineRule="auto"/>
            </w:pPr>
          </w:p>
        </w:tc>
        <w:tc>
          <w:tcPr>
            <w:tcW w:w="3260" w:type="dxa"/>
            <w:tcBorders>
              <w:top w:val="single" w:sz="4" w:space="0" w:color="auto"/>
              <w:left w:val="single" w:sz="4" w:space="0" w:color="auto"/>
              <w:bottom w:val="single" w:sz="4" w:space="0" w:color="auto"/>
            </w:tcBorders>
          </w:tcPr>
          <w:p w14:paraId="233A6FB4" w14:textId="77777777" w:rsidR="00336AF9" w:rsidRPr="009A72E9" w:rsidRDefault="00336AF9" w:rsidP="00B128C9">
            <w:pPr>
              <w:keepNext/>
              <w:tabs>
                <w:tab w:val="clear" w:pos="567"/>
              </w:tabs>
              <w:spacing w:line="240" w:lineRule="auto"/>
              <w:rPr>
                <w:szCs w:val="22"/>
              </w:rPr>
            </w:pPr>
            <w:proofErr w:type="spellStart"/>
            <w:r w:rsidRPr="009A72E9">
              <w:t>Leukocitozė</w:t>
            </w:r>
            <w:proofErr w:type="spellEnd"/>
          </w:p>
        </w:tc>
      </w:tr>
      <w:tr w:rsidR="00336AF9" w:rsidRPr="009A72E9" w14:paraId="37CB6AF4" w14:textId="77777777" w:rsidTr="00820EBF">
        <w:trPr>
          <w:cantSplit/>
          <w:trHeight w:val="351"/>
        </w:trPr>
        <w:tc>
          <w:tcPr>
            <w:tcW w:w="2410" w:type="dxa"/>
            <w:vMerge w:val="restart"/>
            <w:tcBorders>
              <w:top w:val="single" w:sz="4" w:space="0" w:color="auto"/>
              <w:right w:val="single" w:sz="4" w:space="0" w:color="auto"/>
            </w:tcBorders>
          </w:tcPr>
          <w:p w14:paraId="7EB3A29D" w14:textId="77777777" w:rsidR="00336AF9" w:rsidRPr="009A72E9" w:rsidRDefault="00336AF9" w:rsidP="00820EBF">
            <w:pPr>
              <w:tabs>
                <w:tab w:val="clear" w:pos="567"/>
              </w:tabs>
              <w:spacing w:line="240" w:lineRule="auto"/>
              <w:rPr>
                <w:szCs w:val="22"/>
              </w:rPr>
            </w:pPr>
            <w:r w:rsidRPr="009A72E9">
              <w:t>Akių sutrikimai</w:t>
            </w:r>
          </w:p>
        </w:tc>
        <w:tc>
          <w:tcPr>
            <w:tcW w:w="1701" w:type="dxa"/>
            <w:tcBorders>
              <w:top w:val="single" w:sz="4" w:space="0" w:color="auto"/>
              <w:left w:val="single" w:sz="4" w:space="0" w:color="auto"/>
              <w:bottom w:val="single" w:sz="4" w:space="0" w:color="auto"/>
              <w:right w:val="single" w:sz="4" w:space="0" w:color="auto"/>
            </w:tcBorders>
          </w:tcPr>
          <w:p w14:paraId="4C724FEE" w14:textId="77777777" w:rsidR="00336AF9" w:rsidRPr="009A72E9" w:rsidRDefault="00336AF9" w:rsidP="00820EBF">
            <w:pPr>
              <w:tabs>
                <w:tab w:val="clear" w:pos="567"/>
              </w:tabs>
              <w:spacing w:line="240" w:lineRule="auto"/>
              <w:rPr>
                <w:szCs w:val="22"/>
              </w:rPr>
            </w:pPr>
            <w:r w:rsidRPr="009A72E9">
              <w:t>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587130B5" w14:textId="77777777" w:rsidR="00336AF9" w:rsidRPr="009A72E9" w:rsidRDefault="00336AF9" w:rsidP="00820EBF">
            <w:pPr>
              <w:tabs>
                <w:tab w:val="clear" w:pos="567"/>
              </w:tabs>
              <w:spacing w:line="240" w:lineRule="auto"/>
            </w:pPr>
          </w:p>
        </w:tc>
        <w:tc>
          <w:tcPr>
            <w:tcW w:w="3260" w:type="dxa"/>
            <w:tcBorders>
              <w:top w:val="single" w:sz="4" w:space="0" w:color="auto"/>
              <w:left w:val="single" w:sz="4" w:space="0" w:color="auto"/>
              <w:bottom w:val="single" w:sz="4" w:space="0" w:color="auto"/>
            </w:tcBorders>
          </w:tcPr>
          <w:p w14:paraId="09666207" w14:textId="77777777" w:rsidR="00336AF9" w:rsidRPr="009A72E9" w:rsidRDefault="00336AF9" w:rsidP="00820EBF">
            <w:pPr>
              <w:tabs>
                <w:tab w:val="clear" w:pos="567"/>
              </w:tabs>
              <w:spacing w:line="240" w:lineRule="auto"/>
              <w:rPr>
                <w:szCs w:val="22"/>
              </w:rPr>
            </w:pPr>
            <w:r w:rsidRPr="009A72E9">
              <w:t xml:space="preserve">Konjunktyvitas, ragenos </w:t>
            </w:r>
            <w:proofErr w:type="spellStart"/>
            <w:r w:rsidRPr="009A72E9">
              <w:t>drumstumas</w:t>
            </w:r>
            <w:proofErr w:type="spellEnd"/>
            <w:r w:rsidRPr="009A72E9">
              <w:t xml:space="preserve">, </w:t>
            </w:r>
            <w:proofErr w:type="spellStart"/>
            <w:r w:rsidRPr="009A72E9">
              <w:t>keratitas</w:t>
            </w:r>
            <w:proofErr w:type="spellEnd"/>
            <w:r w:rsidRPr="009A72E9">
              <w:t xml:space="preserve">, </w:t>
            </w:r>
            <w:proofErr w:type="spellStart"/>
            <w:r w:rsidRPr="009A72E9">
              <w:t>fotofobija</w:t>
            </w:r>
            <w:proofErr w:type="spellEnd"/>
          </w:p>
        </w:tc>
      </w:tr>
      <w:tr w:rsidR="00397C1A" w:rsidRPr="009A72E9" w14:paraId="3967087D" w14:textId="77777777" w:rsidTr="00820EBF">
        <w:trPr>
          <w:cantSplit/>
          <w:trHeight w:val="122"/>
        </w:trPr>
        <w:tc>
          <w:tcPr>
            <w:tcW w:w="2410" w:type="dxa"/>
            <w:vMerge/>
            <w:tcBorders>
              <w:bottom w:val="single" w:sz="4" w:space="0" w:color="auto"/>
              <w:right w:val="single" w:sz="4" w:space="0" w:color="auto"/>
            </w:tcBorders>
          </w:tcPr>
          <w:p w14:paraId="11D2E644" w14:textId="77777777" w:rsidR="00397C1A" w:rsidRPr="009A72E9" w:rsidRDefault="00397C1A" w:rsidP="00820EBF">
            <w:pPr>
              <w:tabs>
                <w:tab w:val="clear" w:pos="567"/>
              </w:tabs>
              <w:spacing w:line="240" w:lineRule="auto"/>
              <w:rPr>
                <w:szCs w:val="22"/>
              </w:rPr>
            </w:pPr>
          </w:p>
        </w:tc>
        <w:tc>
          <w:tcPr>
            <w:tcW w:w="1701" w:type="dxa"/>
            <w:tcBorders>
              <w:top w:val="single" w:sz="4" w:space="0" w:color="auto"/>
              <w:left w:val="single" w:sz="4" w:space="0" w:color="auto"/>
              <w:bottom w:val="single" w:sz="4" w:space="0" w:color="auto"/>
              <w:right w:val="single" w:sz="4" w:space="0" w:color="auto"/>
            </w:tcBorders>
          </w:tcPr>
          <w:p w14:paraId="62D86716" w14:textId="77777777" w:rsidR="00397C1A" w:rsidRPr="009A72E9" w:rsidRDefault="00397C1A" w:rsidP="00820EBF">
            <w:pPr>
              <w:tabs>
                <w:tab w:val="clear" w:pos="567"/>
              </w:tabs>
              <w:spacing w:line="240" w:lineRule="auto"/>
            </w:pPr>
          </w:p>
        </w:tc>
        <w:tc>
          <w:tcPr>
            <w:tcW w:w="1701" w:type="dxa"/>
            <w:tcBorders>
              <w:top w:val="single" w:sz="4" w:space="0" w:color="auto"/>
              <w:left w:val="single" w:sz="4" w:space="0" w:color="auto"/>
              <w:right w:val="single" w:sz="4" w:space="0" w:color="auto"/>
            </w:tcBorders>
          </w:tcPr>
          <w:p w14:paraId="22F7B386" w14:textId="77777777" w:rsidR="00397C1A" w:rsidRPr="009A72E9" w:rsidRDefault="00397C1A" w:rsidP="00820EBF">
            <w:pPr>
              <w:tabs>
                <w:tab w:val="clear" w:pos="567"/>
              </w:tabs>
              <w:spacing w:line="240" w:lineRule="auto"/>
            </w:pPr>
            <w:r w:rsidRPr="009A72E9">
              <w:rPr>
                <w:szCs w:val="22"/>
                <w:lang w:eastAsia="en-GB"/>
              </w:rPr>
              <w:t>Labai dažn</w:t>
            </w:r>
            <w:r w:rsidR="00EF0D25" w:rsidRPr="009A72E9">
              <w:rPr>
                <w:szCs w:val="22"/>
                <w:lang w:eastAsia="en-GB"/>
              </w:rPr>
              <w:t>as</w:t>
            </w:r>
            <w:r w:rsidRPr="009A72E9">
              <w:rPr>
                <w:szCs w:val="22"/>
                <w:vertAlign w:val="superscript"/>
                <w:lang w:eastAsia="en-GB"/>
              </w:rPr>
              <w:t>2</w:t>
            </w:r>
          </w:p>
        </w:tc>
        <w:tc>
          <w:tcPr>
            <w:tcW w:w="3260" w:type="dxa"/>
            <w:tcBorders>
              <w:top w:val="single" w:sz="4" w:space="0" w:color="auto"/>
              <w:left w:val="single" w:sz="4" w:space="0" w:color="auto"/>
              <w:bottom w:val="single" w:sz="4" w:space="0" w:color="auto"/>
            </w:tcBorders>
          </w:tcPr>
          <w:p w14:paraId="13AEF12D" w14:textId="77777777" w:rsidR="00397C1A" w:rsidRPr="009A72E9" w:rsidRDefault="00397C1A" w:rsidP="00820EBF">
            <w:pPr>
              <w:tabs>
                <w:tab w:val="clear" w:pos="567"/>
              </w:tabs>
              <w:spacing w:line="240" w:lineRule="auto"/>
            </w:pPr>
            <w:proofErr w:type="spellStart"/>
            <w:r w:rsidRPr="009A72E9">
              <w:t>Keratopatija</w:t>
            </w:r>
            <w:proofErr w:type="spellEnd"/>
          </w:p>
        </w:tc>
      </w:tr>
      <w:tr w:rsidR="00397C1A" w:rsidRPr="009A72E9" w14:paraId="66CA8946" w14:textId="77777777" w:rsidTr="00820EBF">
        <w:trPr>
          <w:cantSplit/>
          <w:trHeight w:val="122"/>
        </w:trPr>
        <w:tc>
          <w:tcPr>
            <w:tcW w:w="2410" w:type="dxa"/>
            <w:vMerge/>
            <w:tcBorders>
              <w:bottom w:val="single" w:sz="4" w:space="0" w:color="auto"/>
              <w:right w:val="single" w:sz="4" w:space="0" w:color="auto"/>
            </w:tcBorders>
          </w:tcPr>
          <w:p w14:paraId="40BD85A4" w14:textId="77777777" w:rsidR="00397C1A" w:rsidRPr="009A72E9" w:rsidRDefault="00397C1A" w:rsidP="00820EBF">
            <w:pPr>
              <w:tabs>
                <w:tab w:val="clear" w:pos="567"/>
              </w:tabs>
              <w:spacing w:line="240" w:lineRule="auto"/>
              <w:rPr>
                <w:szCs w:val="22"/>
              </w:rPr>
            </w:pPr>
          </w:p>
        </w:tc>
        <w:tc>
          <w:tcPr>
            <w:tcW w:w="1701" w:type="dxa"/>
            <w:tcBorders>
              <w:top w:val="single" w:sz="4" w:space="0" w:color="auto"/>
              <w:left w:val="single" w:sz="4" w:space="0" w:color="auto"/>
              <w:bottom w:val="single" w:sz="4" w:space="0" w:color="auto"/>
              <w:right w:val="single" w:sz="4" w:space="0" w:color="auto"/>
            </w:tcBorders>
          </w:tcPr>
          <w:p w14:paraId="41BCC370" w14:textId="77777777" w:rsidR="00397C1A" w:rsidRPr="009A72E9" w:rsidRDefault="00397C1A" w:rsidP="00820EBF">
            <w:pPr>
              <w:tabs>
                <w:tab w:val="clear" w:pos="567"/>
              </w:tabs>
              <w:spacing w:line="240" w:lineRule="auto"/>
            </w:pPr>
            <w:r w:rsidRPr="009A72E9">
              <w:t>Dažn</w:t>
            </w:r>
            <w:r w:rsidR="00EF0D25" w:rsidRPr="009A72E9">
              <w:t>as</w:t>
            </w:r>
          </w:p>
        </w:tc>
        <w:tc>
          <w:tcPr>
            <w:tcW w:w="1701" w:type="dxa"/>
            <w:tcBorders>
              <w:top w:val="single" w:sz="4" w:space="0" w:color="auto"/>
              <w:left w:val="single" w:sz="4" w:space="0" w:color="auto"/>
              <w:right w:val="single" w:sz="4" w:space="0" w:color="auto"/>
            </w:tcBorders>
          </w:tcPr>
          <w:p w14:paraId="01A277E2" w14:textId="77777777" w:rsidR="00397C1A" w:rsidRPr="009A72E9" w:rsidRDefault="00397C1A" w:rsidP="00820EBF">
            <w:pPr>
              <w:tabs>
                <w:tab w:val="clear" w:pos="567"/>
              </w:tabs>
              <w:spacing w:line="240" w:lineRule="auto"/>
            </w:pPr>
            <w:r w:rsidRPr="009A72E9">
              <w:rPr>
                <w:szCs w:val="22"/>
                <w:lang w:eastAsia="en-GB"/>
              </w:rPr>
              <w:t>Labai dažn</w:t>
            </w:r>
            <w:r w:rsidR="00EF0D25" w:rsidRPr="009A72E9">
              <w:rPr>
                <w:szCs w:val="22"/>
                <w:lang w:eastAsia="en-GB"/>
              </w:rPr>
              <w:t>as</w:t>
            </w:r>
            <w:r w:rsidRPr="009A72E9">
              <w:rPr>
                <w:szCs w:val="22"/>
                <w:vertAlign w:val="superscript"/>
                <w:lang w:eastAsia="en-GB"/>
              </w:rPr>
              <w:t>2</w:t>
            </w:r>
          </w:p>
        </w:tc>
        <w:tc>
          <w:tcPr>
            <w:tcW w:w="3260" w:type="dxa"/>
            <w:tcBorders>
              <w:top w:val="single" w:sz="4" w:space="0" w:color="auto"/>
              <w:left w:val="single" w:sz="4" w:space="0" w:color="auto"/>
              <w:bottom w:val="single" w:sz="4" w:space="0" w:color="auto"/>
            </w:tcBorders>
          </w:tcPr>
          <w:p w14:paraId="50DDC48F" w14:textId="77777777" w:rsidR="00397C1A" w:rsidRPr="009A72E9" w:rsidRDefault="00397C1A" w:rsidP="00820EBF">
            <w:pPr>
              <w:tabs>
                <w:tab w:val="clear" w:pos="567"/>
              </w:tabs>
              <w:spacing w:line="240" w:lineRule="auto"/>
            </w:pPr>
            <w:r w:rsidRPr="009A72E9">
              <w:t>Akių skausmas</w:t>
            </w:r>
          </w:p>
        </w:tc>
      </w:tr>
      <w:tr w:rsidR="00397C1A" w:rsidRPr="009A72E9" w14:paraId="087F21EE" w14:textId="77777777" w:rsidTr="00820EBF">
        <w:trPr>
          <w:cantSplit/>
          <w:trHeight w:val="122"/>
        </w:trPr>
        <w:tc>
          <w:tcPr>
            <w:tcW w:w="2410" w:type="dxa"/>
            <w:vMerge/>
            <w:tcBorders>
              <w:bottom w:val="single" w:sz="4" w:space="0" w:color="auto"/>
              <w:right w:val="single" w:sz="4" w:space="0" w:color="auto"/>
            </w:tcBorders>
          </w:tcPr>
          <w:p w14:paraId="03013A3E" w14:textId="77777777" w:rsidR="00397C1A" w:rsidRPr="009A72E9" w:rsidRDefault="00397C1A" w:rsidP="00820EBF">
            <w:pPr>
              <w:tabs>
                <w:tab w:val="clear" w:pos="567"/>
              </w:tabs>
              <w:spacing w:line="240" w:lineRule="auto"/>
              <w:rPr>
                <w:szCs w:val="22"/>
              </w:rPr>
            </w:pPr>
          </w:p>
        </w:tc>
        <w:tc>
          <w:tcPr>
            <w:tcW w:w="1701" w:type="dxa"/>
            <w:tcBorders>
              <w:top w:val="single" w:sz="4" w:space="0" w:color="auto"/>
              <w:left w:val="single" w:sz="4" w:space="0" w:color="auto"/>
              <w:bottom w:val="single" w:sz="4" w:space="0" w:color="auto"/>
              <w:right w:val="single" w:sz="4" w:space="0" w:color="auto"/>
            </w:tcBorders>
          </w:tcPr>
          <w:p w14:paraId="61242102" w14:textId="77777777" w:rsidR="00397C1A" w:rsidRPr="009A72E9" w:rsidRDefault="00397C1A" w:rsidP="00820EBF">
            <w:pPr>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42132451" w14:textId="77777777" w:rsidR="00397C1A" w:rsidRPr="009A72E9" w:rsidRDefault="00397C1A" w:rsidP="00820EBF">
            <w:pPr>
              <w:tabs>
                <w:tab w:val="clear" w:pos="567"/>
              </w:tabs>
              <w:spacing w:line="240" w:lineRule="auto"/>
            </w:pPr>
          </w:p>
        </w:tc>
        <w:tc>
          <w:tcPr>
            <w:tcW w:w="3260" w:type="dxa"/>
            <w:tcBorders>
              <w:top w:val="single" w:sz="4" w:space="0" w:color="auto"/>
              <w:left w:val="single" w:sz="4" w:space="0" w:color="auto"/>
              <w:bottom w:val="single" w:sz="4" w:space="0" w:color="auto"/>
            </w:tcBorders>
          </w:tcPr>
          <w:p w14:paraId="7365190E" w14:textId="77777777" w:rsidR="00397C1A" w:rsidRPr="009A72E9" w:rsidRDefault="00397C1A" w:rsidP="00820EBF">
            <w:pPr>
              <w:tabs>
                <w:tab w:val="clear" w:pos="567"/>
              </w:tabs>
              <w:spacing w:line="240" w:lineRule="auto"/>
              <w:rPr>
                <w:szCs w:val="22"/>
              </w:rPr>
            </w:pPr>
            <w:r w:rsidRPr="009A72E9">
              <w:t>Blefaritas</w:t>
            </w:r>
          </w:p>
        </w:tc>
      </w:tr>
      <w:tr w:rsidR="00397C1A" w:rsidRPr="009A72E9" w14:paraId="44BCB6B0" w14:textId="77777777" w:rsidTr="00820EBF">
        <w:trPr>
          <w:cantSplit/>
          <w:trHeight w:val="579"/>
        </w:trPr>
        <w:tc>
          <w:tcPr>
            <w:tcW w:w="2410" w:type="dxa"/>
            <w:vMerge w:val="restart"/>
            <w:tcBorders>
              <w:top w:val="single" w:sz="4" w:space="0" w:color="auto"/>
              <w:right w:val="single" w:sz="4" w:space="0" w:color="auto"/>
            </w:tcBorders>
          </w:tcPr>
          <w:p w14:paraId="1045540C" w14:textId="77777777" w:rsidR="00397C1A" w:rsidRPr="009A72E9" w:rsidRDefault="00397C1A" w:rsidP="00397C1A">
            <w:pPr>
              <w:keepNext/>
              <w:tabs>
                <w:tab w:val="clear" w:pos="567"/>
              </w:tabs>
              <w:spacing w:line="240" w:lineRule="auto"/>
              <w:rPr>
                <w:szCs w:val="22"/>
              </w:rPr>
            </w:pPr>
            <w:r w:rsidRPr="009A72E9">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4EB606C2" w14:textId="77777777" w:rsidR="00397C1A" w:rsidRPr="009A72E9" w:rsidRDefault="00397C1A" w:rsidP="00397C1A">
            <w:pPr>
              <w:keepNext/>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382E155F" w14:textId="77777777" w:rsidR="00397C1A" w:rsidRPr="009A72E9" w:rsidRDefault="00397C1A" w:rsidP="00397C1A">
            <w:pPr>
              <w:keepNext/>
              <w:tabs>
                <w:tab w:val="clear" w:pos="567"/>
              </w:tabs>
              <w:spacing w:line="240" w:lineRule="auto"/>
            </w:pPr>
          </w:p>
        </w:tc>
        <w:tc>
          <w:tcPr>
            <w:tcW w:w="3260" w:type="dxa"/>
            <w:tcBorders>
              <w:top w:val="single" w:sz="4" w:space="0" w:color="auto"/>
              <w:left w:val="single" w:sz="4" w:space="0" w:color="auto"/>
              <w:bottom w:val="single" w:sz="4" w:space="0" w:color="auto"/>
            </w:tcBorders>
          </w:tcPr>
          <w:p w14:paraId="5AF6AFA2" w14:textId="77777777" w:rsidR="00397C1A" w:rsidRPr="009A72E9" w:rsidRDefault="00397C1A" w:rsidP="00397C1A">
            <w:pPr>
              <w:keepNext/>
              <w:tabs>
                <w:tab w:val="clear" w:pos="567"/>
              </w:tabs>
              <w:spacing w:line="240" w:lineRule="auto"/>
              <w:rPr>
                <w:bCs/>
                <w:iCs/>
                <w:szCs w:val="22"/>
              </w:rPr>
            </w:pPr>
            <w:proofErr w:type="spellStart"/>
            <w:r w:rsidRPr="009A72E9">
              <w:t>Eksfoliacinis</w:t>
            </w:r>
            <w:proofErr w:type="spellEnd"/>
            <w:r w:rsidRPr="009A72E9">
              <w:t xml:space="preserve"> dermatitas, </w:t>
            </w:r>
            <w:proofErr w:type="spellStart"/>
            <w:r w:rsidRPr="009A72E9">
              <w:t>eriteminis</w:t>
            </w:r>
            <w:proofErr w:type="spellEnd"/>
            <w:r w:rsidRPr="009A72E9">
              <w:t xml:space="preserve"> išbėrimas</w:t>
            </w:r>
          </w:p>
        </w:tc>
      </w:tr>
      <w:tr w:rsidR="00397C1A" w:rsidRPr="009A72E9" w14:paraId="774CC01F" w14:textId="77777777" w:rsidTr="00820EBF">
        <w:trPr>
          <w:cantSplit/>
          <w:trHeight w:val="302"/>
        </w:trPr>
        <w:tc>
          <w:tcPr>
            <w:tcW w:w="2410" w:type="dxa"/>
            <w:vMerge/>
            <w:tcBorders>
              <w:bottom w:val="single" w:sz="4" w:space="0" w:color="auto"/>
              <w:right w:val="single" w:sz="4" w:space="0" w:color="auto"/>
            </w:tcBorders>
          </w:tcPr>
          <w:p w14:paraId="16B959CD" w14:textId="77777777" w:rsidR="00397C1A" w:rsidRPr="009A72E9" w:rsidRDefault="00397C1A" w:rsidP="00397C1A">
            <w:pPr>
              <w:keepNext/>
              <w:tabs>
                <w:tab w:val="clear" w:pos="567"/>
              </w:tabs>
              <w:spacing w:line="240" w:lineRule="auto"/>
            </w:pPr>
          </w:p>
        </w:tc>
        <w:tc>
          <w:tcPr>
            <w:tcW w:w="1701" w:type="dxa"/>
            <w:tcBorders>
              <w:top w:val="single" w:sz="4" w:space="0" w:color="auto"/>
              <w:left w:val="single" w:sz="4" w:space="0" w:color="auto"/>
              <w:bottom w:val="single" w:sz="4" w:space="0" w:color="auto"/>
              <w:right w:val="single" w:sz="4" w:space="0" w:color="auto"/>
            </w:tcBorders>
          </w:tcPr>
          <w:p w14:paraId="5FB6DB79" w14:textId="77777777" w:rsidR="00397C1A" w:rsidRPr="009A72E9" w:rsidRDefault="00397C1A" w:rsidP="00397C1A">
            <w:pPr>
              <w:keepNext/>
              <w:tabs>
                <w:tab w:val="clear" w:pos="567"/>
              </w:tabs>
              <w:spacing w:line="240" w:lineRule="auto"/>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050E8E2C" w14:textId="77777777" w:rsidR="00397C1A" w:rsidRPr="009A72E9" w:rsidRDefault="00397C1A" w:rsidP="00397C1A">
            <w:pPr>
              <w:keepNext/>
              <w:tabs>
                <w:tab w:val="clear" w:pos="567"/>
              </w:tabs>
              <w:spacing w:line="240" w:lineRule="auto"/>
            </w:pPr>
            <w:r w:rsidRPr="009A72E9">
              <w:t>Dažn</w:t>
            </w:r>
            <w:r w:rsidR="00EF0D25" w:rsidRPr="009A72E9">
              <w:t>as</w:t>
            </w:r>
          </w:p>
        </w:tc>
        <w:tc>
          <w:tcPr>
            <w:tcW w:w="3260" w:type="dxa"/>
            <w:tcBorders>
              <w:top w:val="single" w:sz="4" w:space="0" w:color="auto"/>
              <w:left w:val="single" w:sz="4" w:space="0" w:color="auto"/>
              <w:bottom w:val="single" w:sz="4" w:space="0" w:color="auto"/>
            </w:tcBorders>
          </w:tcPr>
          <w:p w14:paraId="1A70DFF7" w14:textId="77777777" w:rsidR="00397C1A" w:rsidRPr="009A72E9" w:rsidRDefault="00397C1A" w:rsidP="00397C1A">
            <w:pPr>
              <w:keepNext/>
              <w:tabs>
                <w:tab w:val="clear" w:pos="567"/>
              </w:tabs>
              <w:spacing w:line="240" w:lineRule="auto"/>
            </w:pPr>
            <w:r w:rsidRPr="009A72E9">
              <w:t>Niežulys, išbėrimas</w:t>
            </w:r>
          </w:p>
        </w:tc>
      </w:tr>
      <w:tr w:rsidR="00397C1A" w:rsidRPr="009A72E9" w14:paraId="080439E3" w14:textId="77777777" w:rsidTr="00820EBF">
        <w:trPr>
          <w:cantSplit/>
          <w:trHeight w:val="70"/>
        </w:trPr>
        <w:tc>
          <w:tcPr>
            <w:tcW w:w="2410" w:type="dxa"/>
            <w:tcBorders>
              <w:top w:val="single" w:sz="4" w:space="0" w:color="auto"/>
              <w:bottom w:val="single" w:sz="4" w:space="0" w:color="auto"/>
              <w:right w:val="single" w:sz="4" w:space="0" w:color="auto"/>
            </w:tcBorders>
          </w:tcPr>
          <w:p w14:paraId="56736AB5" w14:textId="77777777" w:rsidR="00397C1A" w:rsidRPr="009A72E9" w:rsidRDefault="00397C1A" w:rsidP="00820EBF">
            <w:pPr>
              <w:keepNext/>
              <w:tabs>
                <w:tab w:val="clear" w:pos="567"/>
              </w:tabs>
              <w:spacing w:line="240" w:lineRule="auto"/>
              <w:rPr>
                <w:szCs w:val="22"/>
              </w:rPr>
            </w:pPr>
            <w:r w:rsidRPr="009A72E9">
              <w:t>Tyrimai</w:t>
            </w:r>
          </w:p>
        </w:tc>
        <w:tc>
          <w:tcPr>
            <w:tcW w:w="1701" w:type="dxa"/>
            <w:tcBorders>
              <w:top w:val="single" w:sz="4" w:space="0" w:color="auto"/>
              <w:left w:val="single" w:sz="4" w:space="0" w:color="auto"/>
              <w:bottom w:val="single" w:sz="4" w:space="0" w:color="auto"/>
              <w:right w:val="single" w:sz="4" w:space="0" w:color="auto"/>
            </w:tcBorders>
          </w:tcPr>
          <w:p w14:paraId="24D18EED" w14:textId="77777777" w:rsidR="00397C1A" w:rsidRPr="009A72E9" w:rsidRDefault="00397C1A" w:rsidP="00820EBF">
            <w:pPr>
              <w:keepNext/>
              <w:tabs>
                <w:tab w:val="clear" w:pos="567"/>
              </w:tabs>
              <w:spacing w:line="240" w:lineRule="auto"/>
              <w:rPr>
                <w:szCs w:val="22"/>
              </w:rPr>
            </w:pPr>
            <w:r w:rsidRPr="009A72E9">
              <w:t>Labai 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1664E687" w14:textId="77777777" w:rsidR="00397C1A" w:rsidRPr="009A72E9" w:rsidRDefault="00397C1A" w:rsidP="00820EBF">
            <w:pPr>
              <w:keepNext/>
              <w:tabs>
                <w:tab w:val="clear" w:pos="567"/>
              </w:tabs>
              <w:spacing w:line="240" w:lineRule="auto"/>
            </w:pPr>
            <w:r w:rsidRPr="009A72E9">
              <w:t>Labai dažn</w:t>
            </w:r>
            <w:r w:rsidR="00EF0D25" w:rsidRPr="009A72E9">
              <w:t>as</w:t>
            </w:r>
          </w:p>
        </w:tc>
        <w:tc>
          <w:tcPr>
            <w:tcW w:w="3260" w:type="dxa"/>
            <w:tcBorders>
              <w:top w:val="single" w:sz="4" w:space="0" w:color="auto"/>
              <w:left w:val="single" w:sz="4" w:space="0" w:color="auto"/>
              <w:bottom w:val="single" w:sz="4" w:space="0" w:color="auto"/>
            </w:tcBorders>
          </w:tcPr>
          <w:p w14:paraId="37EC8702" w14:textId="77777777" w:rsidR="00397C1A" w:rsidRPr="009A72E9" w:rsidRDefault="00397C1A" w:rsidP="00820EBF">
            <w:pPr>
              <w:keepNext/>
              <w:tabs>
                <w:tab w:val="clear" w:pos="567"/>
              </w:tabs>
              <w:spacing w:line="240" w:lineRule="auto"/>
              <w:rPr>
                <w:szCs w:val="22"/>
              </w:rPr>
            </w:pPr>
            <w:r w:rsidRPr="009A72E9">
              <w:t xml:space="preserve">Padidėjęs </w:t>
            </w:r>
            <w:proofErr w:type="spellStart"/>
            <w:r w:rsidRPr="009A72E9">
              <w:t>tirozino</w:t>
            </w:r>
            <w:proofErr w:type="spellEnd"/>
            <w:r w:rsidRPr="009A72E9">
              <w:t xml:space="preserve"> lygis</w:t>
            </w:r>
          </w:p>
        </w:tc>
      </w:tr>
    </w:tbl>
    <w:p w14:paraId="252D6AFF" w14:textId="77777777" w:rsidR="00572D4F" w:rsidRPr="009A72E9" w:rsidRDefault="00572D4F" w:rsidP="00820EBF">
      <w:pPr>
        <w:keepNext/>
        <w:tabs>
          <w:tab w:val="clear" w:pos="567"/>
        </w:tabs>
        <w:spacing w:line="240" w:lineRule="auto"/>
        <w:rPr>
          <w:szCs w:val="22"/>
        </w:rPr>
      </w:pPr>
      <w:r w:rsidRPr="009A72E9">
        <w:rPr>
          <w:szCs w:val="22"/>
          <w:vertAlign w:val="superscript"/>
        </w:rPr>
        <w:t>1</w:t>
      </w:r>
      <w:r w:rsidRPr="009A72E9">
        <w:rPr>
          <w:szCs w:val="22"/>
        </w:rPr>
        <w:t xml:space="preserve"> Dažnis paremtas vienu klinikiniu tyrimu, kuriame dalyvavo AKU sergantys pacientai.</w:t>
      </w:r>
    </w:p>
    <w:p w14:paraId="5A6E6E95" w14:textId="77777777" w:rsidR="001024E8" w:rsidRPr="009A72E9" w:rsidRDefault="00572D4F" w:rsidP="00F757A0">
      <w:pPr>
        <w:tabs>
          <w:tab w:val="clear" w:pos="567"/>
        </w:tabs>
        <w:spacing w:line="240" w:lineRule="auto"/>
        <w:rPr>
          <w:szCs w:val="22"/>
        </w:rPr>
      </w:pPr>
      <w:r w:rsidRPr="009A72E9">
        <w:rPr>
          <w:szCs w:val="22"/>
          <w:vertAlign w:val="superscript"/>
        </w:rPr>
        <w:t>2</w:t>
      </w:r>
      <w:r w:rsidRPr="009A72E9">
        <w:rPr>
          <w:szCs w:val="22"/>
        </w:rPr>
        <w:t xml:space="preserve"> Padidėjusi </w:t>
      </w:r>
      <w:proofErr w:type="spellStart"/>
      <w:r w:rsidRPr="009A72E9">
        <w:rPr>
          <w:szCs w:val="22"/>
        </w:rPr>
        <w:t>tirozino</w:t>
      </w:r>
      <w:proofErr w:type="spellEnd"/>
      <w:r w:rsidRPr="009A72E9">
        <w:rPr>
          <w:szCs w:val="22"/>
        </w:rPr>
        <w:t xml:space="preserve"> koncentracija plazmoje yra susijusi su nepageidaujama akių reakcija. AKU tyrimo metu pacientams nebuvo taikoma </w:t>
      </w:r>
      <w:proofErr w:type="spellStart"/>
      <w:r w:rsidRPr="009A72E9">
        <w:rPr>
          <w:szCs w:val="22"/>
        </w:rPr>
        <w:t>tirozin</w:t>
      </w:r>
      <w:r w:rsidR="0060057C" w:rsidRPr="009A72E9">
        <w:rPr>
          <w:szCs w:val="22"/>
        </w:rPr>
        <w:t>ą</w:t>
      </w:r>
      <w:proofErr w:type="spellEnd"/>
      <w:r w:rsidRPr="009A72E9">
        <w:rPr>
          <w:szCs w:val="22"/>
        </w:rPr>
        <w:t xml:space="preserve"> ir </w:t>
      </w:r>
      <w:proofErr w:type="spellStart"/>
      <w:r w:rsidRPr="009A72E9">
        <w:rPr>
          <w:szCs w:val="22"/>
        </w:rPr>
        <w:t>fenilalanin</w:t>
      </w:r>
      <w:r w:rsidR="0060057C" w:rsidRPr="009A72E9">
        <w:rPr>
          <w:szCs w:val="22"/>
        </w:rPr>
        <w:t>ą</w:t>
      </w:r>
      <w:proofErr w:type="spellEnd"/>
      <w:r w:rsidR="0060057C" w:rsidRPr="009A72E9">
        <w:rPr>
          <w:szCs w:val="22"/>
        </w:rPr>
        <w:t xml:space="preserve"> </w:t>
      </w:r>
      <w:r w:rsidRPr="009A72E9">
        <w:rPr>
          <w:szCs w:val="22"/>
        </w:rPr>
        <w:t>riboj</w:t>
      </w:r>
      <w:r w:rsidR="0060057C" w:rsidRPr="009A72E9">
        <w:rPr>
          <w:szCs w:val="22"/>
        </w:rPr>
        <w:t>anti</w:t>
      </w:r>
      <w:r w:rsidRPr="009A72E9">
        <w:rPr>
          <w:szCs w:val="22"/>
        </w:rPr>
        <w:t xml:space="preserve"> dieta.</w:t>
      </w:r>
    </w:p>
    <w:p w14:paraId="599541F0" w14:textId="77777777" w:rsidR="00572D4F" w:rsidRPr="009A72E9" w:rsidRDefault="00572D4F" w:rsidP="00B128C9">
      <w:pPr>
        <w:tabs>
          <w:tab w:val="clear" w:pos="567"/>
        </w:tabs>
        <w:spacing w:line="240" w:lineRule="auto"/>
        <w:ind w:left="567" w:hanging="567"/>
        <w:rPr>
          <w:szCs w:val="22"/>
        </w:rPr>
      </w:pPr>
    </w:p>
    <w:p w14:paraId="4E0F7F09" w14:textId="77777777" w:rsidR="00625E1A" w:rsidRPr="009A72E9" w:rsidRDefault="00625E1A" w:rsidP="00B128C9">
      <w:pPr>
        <w:keepNext/>
        <w:tabs>
          <w:tab w:val="clear" w:pos="567"/>
        </w:tabs>
        <w:spacing w:line="240" w:lineRule="auto"/>
        <w:rPr>
          <w:szCs w:val="22"/>
          <w:u w:val="single"/>
        </w:rPr>
      </w:pPr>
      <w:r w:rsidRPr="009A72E9">
        <w:rPr>
          <w:u w:val="single"/>
        </w:rPr>
        <w:t>Atrinktų nepageidaujamų reakcijų apibūdinimas</w:t>
      </w:r>
    </w:p>
    <w:p w14:paraId="438956DC" w14:textId="77777777" w:rsidR="00100CC8" w:rsidRPr="009A72E9" w:rsidRDefault="00100CC8" w:rsidP="00B128C9">
      <w:pPr>
        <w:tabs>
          <w:tab w:val="clear" w:pos="567"/>
        </w:tabs>
        <w:spacing w:line="240" w:lineRule="auto"/>
        <w:rPr>
          <w:szCs w:val="22"/>
        </w:rPr>
      </w:pPr>
      <w:r w:rsidRPr="009A72E9">
        <w:rPr>
          <w:szCs w:val="22"/>
        </w:rPr>
        <w:t>Gyd</w:t>
      </w:r>
      <w:r w:rsidR="001024E8" w:rsidRPr="009A72E9">
        <w:rPr>
          <w:szCs w:val="22"/>
        </w:rPr>
        <w:t>ant</w:t>
      </w:r>
      <w:r w:rsidRPr="009A72E9">
        <w:rPr>
          <w:szCs w:val="22"/>
        </w:rPr>
        <w:t xml:space="preserve"> </w:t>
      </w:r>
      <w:proofErr w:type="spellStart"/>
      <w:r w:rsidRPr="009A72E9">
        <w:rPr>
          <w:szCs w:val="22"/>
        </w:rPr>
        <w:t>nitizinonu</w:t>
      </w:r>
      <w:proofErr w:type="spellEnd"/>
      <w:r w:rsidRPr="009A72E9">
        <w:rPr>
          <w:szCs w:val="22"/>
        </w:rPr>
        <w:t xml:space="preserve"> </w:t>
      </w:r>
      <w:r w:rsidR="001024E8" w:rsidRPr="009A72E9">
        <w:rPr>
          <w:szCs w:val="22"/>
        </w:rPr>
        <w:t>padidėja</w:t>
      </w:r>
      <w:r w:rsidRPr="009A72E9">
        <w:rPr>
          <w:szCs w:val="22"/>
        </w:rPr>
        <w:t xml:space="preserve"> </w:t>
      </w:r>
      <w:proofErr w:type="spellStart"/>
      <w:r w:rsidRPr="009A72E9">
        <w:rPr>
          <w:szCs w:val="22"/>
        </w:rPr>
        <w:t>tirozino</w:t>
      </w:r>
      <w:proofErr w:type="spellEnd"/>
      <w:r w:rsidRPr="009A72E9">
        <w:rPr>
          <w:szCs w:val="22"/>
        </w:rPr>
        <w:t xml:space="preserve"> lygi</w:t>
      </w:r>
      <w:r w:rsidR="001024E8" w:rsidRPr="009A72E9">
        <w:rPr>
          <w:szCs w:val="22"/>
        </w:rPr>
        <w:t>s</w:t>
      </w:r>
      <w:r w:rsidRPr="009A72E9">
        <w:rPr>
          <w:szCs w:val="22"/>
        </w:rPr>
        <w:t xml:space="preserve">. Padidėjęs </w:t>
      </w:r>
      <w:proofErr w:type="spellStart"/>
      <w:r w:rsidRPr="009A72E9">
        <w:rPr>
          <w:szCs w:val="22"/>
        </w:rPr>
        <w:t>tirozino</w:t>
      </w:r>
      <w:proofErr w:type="spellEnd"/>
      <w:r w:rsidRPr="009A72E9">
        <w:rPr>
          <w:szCs w:val="22"/>
        </w:rPr>
        <w:t xml:space="preserve"> lygis buvo susietas su </w:t>
      </w:r>
      <w:r w:rsidR="001024E8" w:rsidRPr="009A72E9">
        <w:rPr>
          <w:szCs w:val="22"/>
        </w:rPr>
        <w:t>nep</w:t>
      </w:r>
      <w:r w:rsidR="00A56F8B" w:rsidRPr="009A72E9">
        <w:rPr>
          <w:szCs w:val="22"/>
        </w:rPr>
        <w:t>a</w:t>
      </w:r>
      <w:r w:rsidR="001024E8" w:rsidRPr="009A72E9">
        <w:rPr>
          <w:szCs w:val="22"/>
        </w:rPr>
        <w:t xml:space="preserve">geidaujamu poveikiu akims, </w:t>
      </w:r>
      <w:r w:rsidR="0029595A" w:rsidRPr="009A72E9">
        <w:rPr>
          <w:szCs w:val="22"/>
        </w:rPr>
        <w:t>tokiu, kaip</w:t>
      </w:r>
      <w:r w:rsidR="001024E8" w:rsidRPr="009A72E9">
        <w:rPr>
          <w:szCs w:val="22"/>
        </w:rPr>
        <w:t xml:space="preserve"> </w:t>
      </w:r>
      <w:r w:rsidRPr="009A72E9">
        <w:rPr>
          <w:szCs w:val="22"/>
        </w:rPr>
        <w:t xml:space="preserve">ragenos </w:t>
      </w:r>
      <w:proofErr w:type="spellStart"/>
      <w:r w:rsidRPr="009A72E9">
        <w:rPr>
          <w:szCs w:val="22"/>
        </w:rPr>
        <w:t>drumstum</w:t>
      </w:r>
      <w:r w:rsidR="001024E8" w:rsidRPr="009A72E9">
        <w:rPr>
          <w:szCs w:val="22"/>
        </w:rPr>
        <w:t>as</w:t>
      </w:r>
      <w:proofErr w:type="spellEnd"/>
      <w:r w:rsidRPr="009A72E9">
        <w:rPr>
          <w:szCs w:val="22"/>
        </w:rPr>
        <w:t xml:space="preserve"> ir </w:t>
      </w:r>
      <w:proofErr w:type="spellStart"/>
      <w:r w:rsidRPr="009A72E9">
        <w:rPr>
          <w:szCs w:val="22"/>
        </w:rPr>
        <w:t>hiperkerat</w:t>
      </w:r>
      <w:r w:rsidR="001024E8" w:rsidRPr="009A72E9">
        <w:rPr>
          <w:szCs w:val="22"/>
        </w:rPr>
        <w:t>oziniai</w:t>
      </w:r>
      <w:proofErr w:type="spellEnd"/>
      <w:r w:rsidR="001024E8" w:rsidRPr="009A72E9">
        <w:rPr>
          <w:szCs w:val="22"/>
        </w:rPr>
        <w:t xml:space="preserve"> pažeidimai</w:t>
      </w:r>
      <w:r w:rsidR="00397C1A" w:rsidRPr="009A72E9">
        <w:rPr>
          <w:szCs w:val="22"/>
        </w:rPr>
        <w:t xml:space="preserve"> </w:t>
      </w:r>
      <w:r w:rsidR="00397C1A" w:rsidRPr="009A72E9">
        <w:rPr>
          <w:bCs/>
          <w:iCs/>
          <w:szCs w:val="22"/>
        </w:rPr>
        <w:t>HT</w:t>
      </w:r>
      <w:r w:rsidR="00397C1A" w:rsidRPr="009A72E9">
        <w:rPr>
          <w:bCs/>
          <w:iCs/>
          <w:szCs w:val="22"/>
        </w:rPr>
        <w:noBreakHyphen/>
        <w:t xml:space="preserve">1 ir AKU </w:t>
      </w:r>
      <w:r w:rsidR="00397C1A" w:rsidRPr="009A72E9">
        <w:rPr>
          <w:bCs/>
          <w:iCs/>
          <w:szCs w:val="22"/>
        </w:rPr>
        <w:lastRenderedPageBreak/>
        <w:t>sergantiems pacientams</w:t>
      </w:r>
      <w:r w:rsidRPr="009A72E9">
        <w:rPr>
          <w:szCs w:val="22"/>
        </w:rPr>
        <w:t xml:space="preserve">. </w:t>
      </w:r>
      <w:r w:rsidR="001024E8" w:rsidRPr="009A72E9">
        <w:rPr>
          <w:szCs w:val="22"/>
        </w:rPr>
        <w:t xml:space="preserve">Ribojant </w:t>
      </w:r>
      <w:proofErr w:type="spellStart"/>
      <w:r w:rsidR="001024E8" w:rsidRPr="009A72E9">
        <w:rPr>
          <w:szCs w:val="22"/>
        </w:rPr>
        <w:t>t</w:t>
      </w:r>
      <w:r w:rsidRPr="009A72E9">
        <w:rPr>
          <w:szCs w:val="22"/>
        </w:rPr>
        <w:t>irozino</w:t>
      </w:r>
      <w:proofErr w:type="spellEnd"/>
      <w:r w:rsidRPr="009A72E9">
        <w:rPr>
          <w:szCs w:val="22"/>
        </w:rPr>
        <w:t xml:space="preserve"> ir </w:t>
      </w:r>
      <w:proofErr w:type="spellStart"/>
      <w:r w:rsidRPr="009A72E9">
        <w:rPr>
          <w:szCs w:val="22"/>
        </w:rPr>
        <w:t>fenilalanino</w:t>
      </w:r>
      <w:proofErr w:type="spellEnd"/>
      <w:r w:rsidRPr="009A72E9">
        <w:rPr>
          <w:szCs w:val="22"/>
        </w:rPr>
        <w:t xml:space="preserve"> </w:t>
      </w:r>
      <w:r w:rsidR="001024E8" w:rsidRPr="009A72E9">
        <w:rPr>
          <w:szCs w:val="22"/>
        </w:rPr>
        <w:t xml:space="preserve">kiekį </w:t>
      </w:r>
      <w:r w:rsidRPr="009A72E9">
        <w:rPr>
          <w:szCs w:val="22"/>
        </w:rPr>
        <w:t xml:space="preserve">maiste turėtų </w:t>
      </w:r>
      <w:r w:rsidR="001024E8" w:rsidRPr="009A72E9">
        <w:rPr>
          <w:szCs w:val="22"/>
        </w:rPr>
        <w:t xml:space="preserve">sumažėti </w:t>
      </w:r>
      <w:proofErr w:type="spellStart"/>
      <w:r w:rsidR="001024E8" w:rsidRPr="009A72E9">
        <w:rPr>
          <w:szCs w:val="22"/>
        </w:rPr>
        <w:t>tirozino</w:t>
      </w:r>
      <w:proofErr w:type="spellEnd"/>
      <w:r w:rsidR="001024E8" w:rsidRPr="009A72E9">
        <w:rPr>
          <w:szCs w:val="22"/>
        </w:rPr>
        <w:t xml:space="preserve"> lygis ir </w:t>
      </w:r>
      <w:r w:rsidRPr="009A72E9">
        <w:rPr>
          <w:szCs w:val="22"/>
        </w:rPr>
        <w:t>toksiškum</w:t>
      </w:r>
      <w:r w:rsidR="001024E8" w:rsidRPr="009A72E9">
        <w:rPr>
          <w:szCs w:val="22"/>
        </w:rPr>
        <w:t>as</w:t>
      </w:r>
      <w:r w:rsidRPr="009A72E9">
        <w:rPr>
          <w:szCs w:val="22"/>
        </w:rPr>
        <w:t>, susij</w:t>
      </w:r>
      <w:r w:rsidR="001024E8" w:rsidRPr="009A72E9">
        <w:rPr>
          <w:szCs w:val="22"/>
        </w:rPr>
        <w:t>ęs</w:t>
      </w:r>
      <w:r w:rsidRPr="009A72E9">
        <w:rPr>
          <w:szCs w:val="22"/>
        </w:rPr>
        <w:t xml:space="preserve"> su šio tipo </w:t>
      </w:r>
      <w:proofErr w:type="spellStart"/>
      <w:r w:rsidRPr="009A72E9">
        <w:rPr>
          <w:szCs w:val="22"/>
        </w:rPr>
        <w:t>tirozinemija</w:t>
      </w:r>
      <w:proofErr w:type="spellEnd"/>
      <w:r w:rsidRPr="009A72E9">
        <w:rPr>
          <w:szCs w:val="22"/>
        </w:rPr>
        <w:t xml:space="preserve"> (žr. 4.4</w:t>
      </w:r>
      <w:r w:rsidR="00095C78" w:rsidRPr="009A72E9">
        <w:rPr>
          <w:szCs w:val="22"/>
        </w:rPr>
        <w:t> </w:t>
      </w:r>
      <w:r w:rsidRPr="009A72E9">
        <w:rPr>
          <w:szCs w:val="22"/>
        </w:rPr>
        <w:t>sk</w:t>
      </w:r>
      <w:r w:rsidR="001024E8" w:rsidRPr="009A72E9">
        <w:rPr>
          <w:szCs w:val="22"/>
        </w:rPr>
        <w:t>yrių</w:t>
      </w:r>
      <w:r w:rsidRPr="009A72E9">
        <w:rPr>
          <w:szCs w:val="22"/>
        </w:rPr>
        <w:t>).</w:t>
      </w:r>
    </w:p>
    <w:p w14:paraId="06D6008E" w14:textId="77777777" w:rsidR="001024E8" w:rsidRPr="009A72E9" w:rsidRDefault="001024E8" w:rsidP="00B128C9">
      <w:pPr>
        <w:tabs>
          <w:tab w:val="clear" w:pos="567"/>
        </w:tabs>
        <w:spacing w:line="240" w:lineRule="auto"/>
        <w:rPr>
          <w:szCs w:val="22"/>
        </w:rPr>
      </w:pPr>
      <w:r w:rsidRPr="009A72E9">
        <w:t xml:space="preserve">Klinikiniuose </w:t>
      </w:r>
      <w:r w:rsidR="00397C1A" w:rsidRPr="009A72E9">
        <w:rPr>
          <w:bCs/>
          <w:iCs/>
        </w:rPr>
        <w:t>HT</w:t>
      </w:r>
      <w:r w:rsidR="00397C1A" w:rsidRPr="009A72E9">
        <w:rPr>
          <w:bCs/>
          <w:iCs/>
        </w:rPr>
        <w:noBreakHyphen/>
        <w:t xml:space="preserve">1 </w:t>
      </w:r>
      <w:r w:rsidRPr="009A72E9">
        <w:t xml:space="preserve">tyrimuose sunki </w:t>
      </w:r>
      <w:proofErr w:type="spellStart"/>
      <w:r w:rsidRPr="009A72E9">
        <w:t>granuliocitopenija</w:t>
      </w:r>
      <w:proofErr w:type="spellEnd"/>
      <w:r w:rsidRPr="009A72E9">
        <w:t xml:space="preserve"> (&lt; 0,5 x 10</w:t>
      </w:r>
      <w:r w:rsidRPr="009A72E9">
        <w:rPr>
          <w:vertAlign w:val="superscript"/>
        </w:rPr>
        <w:t>9</w:t>
      </w:r>
      <w:r w:rsidRPr="009A72E9">
        <w:t xml:space="preserve">/l) pasireiškė nedažnai ir su infekcijomis susijusi nebuvo. Nepageidaujamos reakcijos, susijusios su MedDRA organų sistemų klase „Kraujo ir limfinės sistemos sutrikimai“, tęsiant gydymą </w:t>
      </w:r>
      <w:proofErr w:type="spellStart"/>
      <w:r w:rsidRPr="009A72E9">
        <w:t>nitizinonu</w:t>
      </w:r>
      <w:proofErr w:type="spellEnd"/>
      <w:r w:rsidRPr="009A72E9">
        <w:t xml:space="preserve"> </w:t>
      </w:r>
      <w:r w:rsidR="001D6A5A" w:rsidRPr="009A72E9">
        <w:t>su</w:t>
      </w:r>
      <w:r w:rsidRPr="009A72E9">
        <w:t>mažėjo.</w:t>
      </w:r>
    </w:p>
    <w:p w14:paraId="5ADFF7C3" w14:textId="77777777" w:rsidR="00100CC8" w:rsidRPr="009A72E9" w:rsidRDefault="00100CC8" w:rsidP="00B128C9">
      <w:pPr>
        <w:tabs>
          <w:tab w:val="clear" w:pos="567"/>
        </w:tabs>
        <w:spacing w:line="240" w:lineRule="auto"/>
        <w:ind w:left="567" w:hanging="567"/>
        <w:rPr>
          <w:szCs w:val="22"/>
        </w:rPr>
      </w:pPr>
    </w:p>
    <w:p w14:paraId="5D30EC2C" w14:textId="77777777" w:rsidR="001024E8" w:rsidRPr="009A72E9" w:rsidRDefault="001024E8" w:rsidP="00B128C9">
      <w:pPr>
        <w:keepNext/>
        <w:tabs>
          <w:tab w:val="clear" w:pos="567"/>
        </w:tabs>
        <w:spacing w:line="240" w:lineRule="auto"/>
        <w:rPr>
          <w:b/>
          <w:u w:val="single"/>
        </w:rPr>
      </w:pPr>
      <w:r w:rsidRPr="009A72E9">
        <w:rPr>
          <w:u w:val="single"/>
        </w:rPr>
        <w:t>Vaikų populiacija</w:t>
      </w:r>
    </w:p>
    <w:p w14:paraId="38E1493F" w14:textId="77777777" w:rsidR="001024E8" w:rsidRPr="009A72E9" w:rsidRDefault="001024E8" w:rsidP="00B128C9">
      <w:pPr>
        <w:tabs>
          <w:tab w:val="clear" w:pos="567"/>
        </w:tabs>
        <w:spacing w:line="240" w:lineRule="auto"/>
        <w:rPr>
          <w:szCs w:val="22"/>
        </w:rPr>
      </w:pPr>
      <w:r w:rsidRPr="009A72E9">
        <w:t xml:space="preserve">Saugumo </w:t>
      </w:r>
      <w:r w:rsidR="00397C1A" w:rsidRPr="009A72E9">
        <w:rPr>
          <w:bCs/>
          <w:iCs/>
        </w:rPr>
        <w:t>HT</w:t>
      </w:r>
      <w:r w:rsidR="00397C1A" w:rsidRPr="009A72E9">
        <w:rPr>
          <w:bCs/>
          <w:iCs/>
        </w:rPr>
        <w:noBreakHyphen/>
        <w:t xml:space="preserve">1 sergantiems pacientams </w:t>
      </w:r>
      <w:proofErr w:type="spellStart"/>
      <w:r w:rsidR="001D6A5A" w:rsidRPr="009A72E9">
        <w:t>charkteristika</w:t>
      </w:r>
      <w:proofErr w:type="spellEnd"/>
      <w:r w:rsidRPr="009A72E9">
        <w:t xml:space="preserve"> daugiausiai pagrįst</w:t>
      </w:r>
      <w:r w:rsidR="001D6A5A" w:rsidRPr="009A72E9">
        <w:t>a</w:t>
      </w:r>
      <w:r w:rsidRPr="009A72E9">
        <w:t xml:space="preserve"> vaikų populiacijos tyrimais, nes gydymą </w:t>
      </w:r>
      <w:proofErr w:type="spellStart"/>
      <w:r w:rsidRPr="009A72E9">
        <w:t>nitizinonu</w:t>
      </w:r>
      <w:proofErr w:type="spellEnd"/>
      <w:r w:rsidRPr="009A72E9">
        <w:t xml:space="preserve"> reikia pradėti iškart, kai diagnozuojama paveldimoji 1</w:t>
      </w:r>
      <w:r w:rsidR="00095C78" w:rsidRPr="009A72E9">
        <w:noBreakHyphen/>
      </w:r>
      <w:r w:rsidRPr="009A72E9">
        <w:t xml:space="preserve">ojo tipo </w:t>
      </w:r>
      <w:proofErr w:type="spellStart"/>
      <w:r w:rsidRPr="009A72E9">
        <w:t>tirozinemija</w:t>
      </w:r>
      <w:proofErr w:type="spellEnd"/>
      <w:r w:rsidRPr="009A72E9">
        <w:t xml:space="preserve"> (HT</w:t>
      </w:r>
      <w:r w:rsidR="001105BF" w:rsidRPr="009A72E9">
        <w:noBreakHyphen/>
      </w:r>
      <w:r w:rsidRPr="009A72E9">
        <w:t xml:space="preserve">1). Klinikinio tyrimo ir </w:t>
      </w:r>
      <w:proofErr w:type="spellStart"/>
      <w:r w:rsidRPr="009A72E9">
        <w:t>por</w:t>
      </w:r>
      <w:r w:rsidR="00A56F8B" w:rsidRPr="009A72E9">
        <w:t>egistracinio</w:t>
      </w:r>
      <w:proofErr w:type="spellEnd"/>
      <w:r w:rsidRPr="009A72E9">
        <w:t xml:space="preserve"> laikotarpio duomenys nerodo, kad saugumo </w:t>
      </w:r>
      <w:proofErr w:type="spellStart"/>
      <w:r w:rsidR="001D6A5A" w:rsidRPr="009A72E9">
        <w:t>charkteristika</w:t>
      </w:r>
      <w:proofErr w:type="spellEnd"/>
      <w:r w:rsidRPr="009A72E9">
        <w:t xml:space="preserve"> skirtųsi įvairiose vaikų populiacijos pogrupiuose arba būtų kitoki</w:t>
      </w:r>
      <w:r w:rsidR="001D6A5A" w:rsidRPr="009A72E9">
        <w:t>a,</w:t>
      </w:r>
      <w:r w:rsidRPr="009A72E9">
        <w:t xml:space="preserve"> nei saugumo </w:t>
      </w:r>
      <w:proofErr w:type="spellStart"/>
      <w:r w:rsidR="001D6A5A" w:rsidRPr="009A72E9">
        <w:t>charkteristika</w:t>
      </w:r>
      <w:proofErr w:type="spellEnd"/>
      <w:r w:rsidRPr="009A72E9">
        <w:t xml:space="preserve"> suaugusiems pacientams.</w:t>
      </w:r>
    </w:p>
    <w:p w14:paraId="35C3D9FE" w14:textId="77777777" w:rsidR="001024E8" w:rsidRPr="009A72E9" w:rsidRDefault="001024E8" w:rsidP="00B128C9">
      <w:pPr>
        <w:tabs>
          <w:tab w:val="clear" w:pos="567"/>
        </w:tabs>
        <w:autoSpaceDE w:val="0"/>
        <w:autoSpaceDN w:val="0"/>
        <w:adjustRightInd w:val="0"/>
        <w:spacing w:line="240" w:lineRule="auto"/>
        <w:rPr>
          <w:szCs w:val="22"/>
          <w:u w:val="single"/>
        </w:rPr>
      </w:pPr>
    </w:p>
    <w:p w14:paraId="358EB287" w14:textId="77777777" w:rsidR="001024E8" w:rsidRPr="009A72E9" w:rsidRDefault="001024E8" w:rsidP="00B128C9">
      <w:pPr>
        <w:keepNext/>
        <w:tabs>
          <w:tab w:val="clear" w:pos="567"/>
        </w:tabs>
        <w:spacing w:line="240" w:lineRule="auto"/>
        <w:rPr>
          <w:szCs w:val="22"/>
          <w:u w:val="single"/>
        </w:rPr>
      </w:pPr>
      <w:r w:rsidRPr="009A72E9">
        <w:rPr>
          <w:u w:val="single"/>
        </w:rPr>
        <w:t>Pranešimas apie įtariamas nepageidaujamas reakcijas</w:t>
      </w:r>
    </w:p>
    <w:p w14:paraId="3E63A2EF" w14:textId="77777777" w:rsidR="001024E8" w:rsidRPr="009A72E9" w:rsidRDefault="001024E8" w:rsidP="00B128C9">
      <w:pPr>
        <w:tabs>
          <w:tab w:val="clear" w:pos="567"/>
        </w:tabs>
        <w:autoSpaceDE w:val="0"/>
        <w:autoSpaceDN w:val="0"/>
        <w:adjustRightInd w:val="0"/>
        <w:spacing w:line="240" w:lineRule="auto"/>
        <w:rPr>
          <w:szCs w:val="22"/>
        </w:rPr>
      </w:pPr>
      <w:r w:rsidRPr="009A72E9">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r w:rsidR="00977AD6" w:rsidRPr="009A72E9">
          <w:rPr>
            <w:rStyle w:val="Hyperlink"/>
            <w:szCs w:val="22"/>
            <w:shd w:val="clear" w:color="auto" w:fill="D9D9D9"/>
          </w:rPr>
          <w:t xml:space="preserve">V priede </w:t>
        </w:r>
      </w:hyperlink>
      <w:r w:rsidRPr="009A72E9">
        <w:rPr>
          <w:shd w:val="clear" w:color="auto" w:fill="D9D9D9"/>
        </w:rPr>
        <w:t>nurodyta nacionaline pranešimo sistema</w:t>
      </w:r>
      <w:r w:rsidRPr="009A72E9">
        <w:t>.</w:t>
      </w:r>
    </w:p>
    <w:p w14:paraId="0F6E8604" w14:textId="77777777" w:rsidR="00527060" w:rsidRPr="009A72E9" w:rsidRDefault="00527060" w:rsidP="00B128C9">
      <w:pPr>
        <w:tabs>
          <w:tab w:val="clear" w:pos="567"/>
        </w:tabs>
        <w:spacing w:line="240" w:lineRule="auto"/>
        <w:rPr>
          <w:szCs w:val="22"/>
        </w:rPr>
      </w:pPr>
    </w:p>
    <w:p w14:paraId="1E17FD1B" w14:textId="77777777" w:rsidR="00100CC8" w:rsidRPr="009A72E9" w:rsidRDefault="00100CC8" w:rsidP="00B128C9">
      <w:pPr>
        <w:keepNext/>
        <w:tabs>
          <w:tab w:val="clear" w:pos="567"/>
        </w:tabs>
        <w:spacing w:line="240" w:lineRule="auto"/>
        <w:ind w:left="567" w:hanging="567"/>
        <w:rPr>
          <w:szCs w:val="22"/>
        </w:rPr>
      </w:pPr>
      <w:r w:rsidRPr="009A72E9">
        <w:rPr>
          <w:b/>
          <w:szCs w:val="22"/>
        </w:rPr>
        <w:t>4.9</w:t>
      </w:r>
      <w:r w:rsidRPr="009A72E9">
        <w:rPr>
          <w:b/>
          <w:szCs w:val="22"/>
        </w:rPr>
        <w:tab/>
      </w:r>
      <w:r w:rsidRPr="009A72E9">
        <w:rPr>
          <w:b/>
          <w:bCs/>
          <w:szCs w:val="22"/>
        </w:rPr>
        <w:t>Perdozavimas</w:t>
      </w:r>
    </w:p>
    <w:p w14:paraId="1955AA63" w14:textId="77777777" w:rsidR="00100CC8" w:rsidRPr="009A72E9" w:rsidRDefault="00100CC8" w:rsidP="00B128C9">
      <w:pPr>
        <w:keepNext/>
        <w:tabs>
          <w:tab w:val="clear" w:pos="567"/>
        </w:tabs>
        <w:spacing w:line="240" w:lineRule="auto"/>
        <w:rPr>
          <w:szCs w:val="22"/>
        </w:rPr>
      </w:pPr>
    </w:p>
    <w:p w14:paraId="06764693" w14:textId="77777777" w:rsidR="00100CC8" w:rsidRPr="009A72E9" w:rsidRDefault="00100CC8" w:rsidP="00B128C9">
      <w:pPr>
        <w:pStyle w:val="BodyTextIndent2"/>
        <w:tabs>
          <w:tab w:val="clear" w:pos="567"/>
        </w:tabs>
        <w:spacing w:line="240" w:lineRule="auto"/>
        <w:ind w:left="0" w:firstLine="0"/>
        <w:jc w:val="left"/>
        <w:rPr>
          <w:szCs w:val="22"/>
        </w:rPr>
      </w:pPr>
      <w:r w:rsidRPr="009A72E9">
        <w:rPr>
          <w:szCs w:val="22"/>
        </w:rPr>
        <w:t xml:space="preserve">Atsitiktinai prarijus </w:t>
      </w:r>
      <w:proofErr w:type="spellStart"/>
      <w:r w:rsidRPr="009A72E9">
        <w:rPr>
          <w:szCs w:val="22"/>
        </w:rPr>
        <w:t>nitizinoną</w:t>
      </w:r>
      <w:proofErr w:type="spellEnd"/>
      <w:r w:rsidRPr="009A72E9">
        <w:rPr>
          <w:szCs w:val="22"/>
        </w:rPr>
        <w:t xml:space="preserve"> asmenims, kuriems neribojamas </w:t>
      </w:r>
      <w:proofErr w:type="spellStart"/>
      <w:r w:rsidRPr="009A72E9">
        <w:rPr>
          <w:szCs w:val="22"/>
        </w:rPr>
        <w:t>tirozino</w:t>
      </w:r>
      <w:proofErr w:type="spellEnd"/>
      <w:r w:rsidRPr="009A72E9">
        <w:rPr>
          <w:szCs w:val="22"/>
        </w:rPr>
        <w:t xml:space="preserve"> ir </w:t>
      </w:r>
      <w:proofErr w:type="spellStart"/>
      <w:r w:rsidRPr="009A72E9">
        <w:rPr>
          <w:szCs w:val="22"/>
        </w:rPr>
        <w:t>fenilalanino</w:t>
      </w:r>
      <w:proofErr w:type="spellEnd"/>
      <w:r w:rsidRPr="009A72E9">
        <w:rPr>
          <w:szCs w:val="22"/>
        </w:rPr>
        <w:t xml:space="preserve"> kiekis maiste, padidės </w:t>
      </w:r>
      <w:proofErr w:type="spellStart"/>
      <w:r w:rsidRPr="009A72E9">
        <w:rPr>
          <w:szCs w:val="22"/>
        </w:rPr>
        <w:t>tirozino</w:t>
      </w:r>
      <w:proofErr w:type="spellEnd"/>
      <w:r w:rsidRPr="009A72E9">
        <w:rPr>
          <w:szCs w:val="22"/>
        </w:rPr>
        <w:t xml:space="preserve"> lygis jų organizme. Padidėjęs </w:t>
      </w:r>
      <w:proofErr w:type="spellStart"/>
      <w:r w:rsidRPr="009A72E9">
        <w:rPr>
          <w:szCs w:val="22"/>
        </w:rPr>
        <w:t>tirozino</w:t>
      </w:r>
      <w:proofErr w:type="spellEnd"/>
      <w:r w:rsidRPr="009A72E9">
        <w:rPr>
          <w:szCs w:val="22"/>
        </w:rPr>
        <w:t xml:space="preserve"> kiekis yra susijęs su toksišku poveikiu akims, odai ir nerv</w:t>
      </w:r>
      <w:r w:rsidR="00A56F8B" w:rsidRPr="009A72E9">
        <w:rPr>
          <w:szCs w:val="22"/>
        </w:rPr>
        <w:t>ų</w:t>
      </w:r>
      <w:r w:rsidRPr="009A72E9">
        <w:rPr>
          <w:szCs w:val="22"/>
        </w:rPr>
        <w:t xml:space="preserve"> sistemai. </w:t>
      </w:r>
      <w:proofErr w:type="spellStart"/>
      <w:r w:rsidRPr="009A72E9">
        <w:rPr>
          <w:szCs w:val="22"/>
        </w:rPr>
        <w:t>Tirozino</w:t>
      </w:r>
      <w:proofErr w:type="spellEnd"/>
      <w:r w:rsidRPr="009A72E9">
        <w:rPr>
          <w:szCs w:val="22"/>
        </w:rPr>
        <w:t xml:space="preserve"> ir </w:t>
      </w:r>
      <w:proofErr w:type="spellStart"/>
      <w:r w:rsidRPr="009A72E9">
        <w:rPr>
          <w:szCs w:val="22"/>
        </w:rPr>
        <w:t>fenilalanino</w:t>
      </w:r>
      <w:proofErr w:type="spellEnd"/>
      <w:r w:rsidRPr="009A72E9">
        <w:rPr>
          <w:szCs w:val="22"/>
        </w:rPr>
        <w:t xml:space="preserve"> apribojimas </w:t>
      </w:r>
      <w:r w:rsidR="00A1561C" w:rsidRPr="009A72E9">
        <w:rPr>
          <w:szCs w:val="22"/>
        </w:rPr>
        <w:t xml:space="preserve">maiste </w:t>
      </w:r>
      <w:r w:rsidRPr="009A72E9">
        <w:rPr>
          <w:szCs w:val="22"/>
        </w:rPr>
        <w:t xml:space="preserve">turėtų riboti toksiškumą, susijusį su šio tipo </w:t>
      </w:r>
      <w:proofErr w:type="spellStart"/>
      <w:r w:rsidRPr="009A72E9">
        <w:rPr>
          <w:szCs w:val="22"/>
        </w:rPr>
        <w:t>tirozinemija</w:t>
      </w:r>
      <w:proofErr w:type="spellEnd"/>
      <w:r w:rsidRPr="009A72E9">
        <w:rPr>
          <w:szCs w:val="22"/>
        </w:rPr>
        <w:t>. Apie specialų gydymą perdozavus informacijos nėra.</w:t>
      </w:r>
    </w:p>
    <w:p w14:paraId="027E2822" w14:textId="77777777" w:rsidR="00100CC8" w:rsidRPr="009A72E9" w:rsidRDefault="00100CC8" w:rsidP="00B128C9">
      <w:pPr>
        <w:pStyle w:val="EndnoteText"/>
        <w:tabs>
          <w:tab w:val="clear" w:pos="567"/>
        </w:tabs>
        <w:rPr>
          <w:szCs w:val="22"/>
          <w:lang w:val="lt-LT"/>
        </w:rPr>
      </w:pPr>
    </w:p>
    <w:p w14:paraId="3CD652B4" w14:textId="77777777" w:rsidR="00100CC8" w:rsidRPr="009A72E9" w:rsidRDefault="00100CC8" w:rsidP="00B128C9">
      <w:pPr>
        <w:tabs>
          <w:tab w:val="clear" w:pos="567"/>
        </w:tabs>
        <w:spacing w:line="240" w:lineRule="auto"/>
        <w:rPr>
          <w:szCs w:val="22"/>
        </w:rPr>
      </w:pPr>
    </w:p>
    <w:p w14:paraId="052F9FA2" w14:textId="77777777" w:rsidR="00100CC8" w:rsidRPr="009A72E9" w:rsidRDefault="00100CC8" w:rsidP="00B128C9">
      <w:pPr>
        <w:keepNext/>
        <w:tabs>
          <w:tab w:val="clear" w:pos="567"/>
        </w:tabs>
        <w:spacing w:line="240" w:lineRule="auto"/>
        <w:ind w:left="567" w:hanging="567"/>
        <w:rPr>
          <w:szCs w:val="22"/>
        </w:rPr>
      </w:pPr>
      <w:r w:rsidRPr="009A72E9">
        <w:rPr>
          <w:b/>
          <w:szCs w:val="22"/>
        </w:rPr>
        <w:t>5.</w:t>
      </w:r>
      <w:r w:rsidRPr="009A72E9">
        <w:rPr>
          <w:b/>
          <w:szCs w:val="22"/>
        </w:rPr>
        <w:tab/>
      </w:r>
      <w:r w:rsidRPr="009A72E9">
        <w:rPr>
          <w:b/>
          <w:bCs/>
          <w:szCs w:val="22"/>
        </w:rPr>
        <w:t>FARMAKOLOGINĖS SAVYBĖS</w:t>
      </w:r>
    </w:p>
    <w:p w14:paraId="0F0BC4F9" w14:textId="77777777" w:rsidR="00100CC8" w:rsidRPr="009A72E9" w:rsidRDefault="00100CC8" w:rsidP="00B128C9">
      <w:pPr>
        <w:keepNext/>
        <w:tabs>
          <w:tab w:val="clear" w:pos="567"/>
        </w:tabs>
        <w:spacing w:line="240" w:lineRule="auto"/>
        <w:rPr>
          <w:b/>
          <w:szCs w:val="22"/>
        </w:rPr>
      </w:pPr>
    </w:p>
    <w:p w14:paraId="519043FF" w14:textId="77777777" w:rsidR="00100CC8" w:rsidRPr="009A72E9" w:rsidRDefault="00100CC8" w:rsidP="00B128C9">
      <w:pPr>
        <w:keepNext/>
        <w:tabs>
          <w:tab w:val="clear" w:pos="567"/>
        </w:tabs>
        <w:spacing w:line="240" w:lineRule="auto"/>
        <w:ind w:left="567" w:hanging="567"/>
        <w:rPr>
          <w:szCs w:val="22"/>
        </w:rPr>
      </w:pPr>
      <w:r w:rsidRPr="009A72E9">
        <w:rPr>
          <w:b/>
          <w:szCs w:val="22"/>
        </w:rPr>
        <w:t>5.1</w:t>
      </w:r>
      <w:r w:rsidRPr="009A72E9">
        <w:rPr>
          <w:b/>
          <w:szCs w:val="22"/>
        </w:rPr>
        <w:tab/>
      </w:r>
      <w:r w:rsidRPr="009A72E9">
        <w:rPr>
          <w:b/>
          <w:bCs/>
          <w:szCs w:val="22"/>
        </w:rPr>
        <w:t>Farmakodinaminės savybės</w:t>
      </w:r>
    </w:p>
    <w:p w14:paraId="268D68AD" w14:textId="77777777" w:rsidR="00100CC8" w:rsidRPr="009A72E9" w:rsidRDefault="00100CC8" w:rsidP="00B128C9">
      <w:pPr>
        <w:keepNext/>
        <w:tabs>
          <w:tab w:val="clear" w:pos="567"/>
        </w:tabs>
        <w:spacing w:line="240" w:lineRule="auto"/>
        <w:rPr>
          <w:szCs w:val="22"/>
        </w:rPr>
      </w:pPr>
    </w:p>
    <w:p w14:paraId="19F582ED" w14:textId="77777777" w:rsidR="00100CC8" w:rsidRPr="009A72E9" w:rsidRDefault="00100CC8" w:rsidP="00B128C9">
      <w:pPr>
        <w:tabs>
          <w:tab w:val="clear" w:pos="567"/>
        </w:tabs>
        <w:spacing w:line="240" w:lineRule="auto"/>
        <w:rPr>
          <w:szCs w:val="22"/>
        </w:rPr>
      </w:pPr>
      <w:r w:rsidRPr="009A72E9">
        <w:rPr>
          <w:szCs w:val="22"/>
        </w:rPr>
        <w:t>Farmakoterapinė grupė</w:t>
      </w:r>
      <w:r w:rsidR="00A56F8B" w:rsidRPr="009A72E9">
        <w:rPr>
          <w:szCs w:val="22"/>
        </w:rPr>
        <w:t> –</w:t>
      </w:r>
      <w:r w:rsidRPr="009A72E9">
        <w:rPr>
          <w:szCs w:val="22"/>
        </w:rPr>
        <w:t xml:space="preserve"> </w:t>
      </w:r>
      <w:r w:rsidR="00A56F8B" w:rsidRPr="009A72E9">
        <w:rPr>
          <w:szCs w:val="22"/>
        </w:rPr>
        <w:t>k</w:t>
      </w:r>
      <w:r w:rsidR="00A00C66" w:rsidRPr="009A72E9">
        <w:rPr>
          <w:szCs w:val="22"/>
        </w:rPr>
        <w:t xml:space="preserve">iti virškinimo traktą ir metabolizmą veikiantys vaistai, įvairūs </w:t>
      </w:r>
      <w:r w:rsidRPr="009A72E9">
        <w:rPr>
          <w:szCs w:val="22"/>
        </w:rPr>
        <w:t>virškinimo traktą ir metabolizmą veikiantys vaistai</w:t>
      </w:r>
      <w:r w:rsidR="00A56F8B" w:rsidRPr="009A72E9">
        <w:rPr>
          <w:szCs w:val="22"/>
        </w:rPr>
        <w:t>;</w:t>
      </w:r>
      <w:r w:rsidR="000947FD" w:rsidRPr="009A72E9">
        <w:rPr>
          <w:szCs w:val="22"/>
        </w:rPr>
        <w:t xml:space="preserve"> </w:t>
      </w:r>
      <w:r w:rsidRPr="009A72E9">
        <w:rPr>
          <w:szCs w:val="22"/>
        </w:rPr>
        <w:t>ATC kodas</w:t>
      </w:r>
      <w:r w:rsidR="00A56F8B" w:rsidRPr="009A72E9">
        <w:rPr>
          <w:szCs w:val="22"/>
        </w:rPr>
        <w:t> –</w:t>
      </w:r>
      <w:r w:rsidRPr="009A72E9">
        <w:rPr>
          <w:szCs w:val="22"/>
        </w:rPr>
        <w:t xml:space="preserve"> A16A X04.</w:t>
      </w:r>
    </w:p>
    <w:p w14:paraId="7AAC7BE9" w14:textId="77777777" w:rsidR="00100CC8" w:rsidRPr="009A72E9" w:rsidRDefault="00100CC8" w:rsidP="00B128C9">
      <w:pPr>
        <w:pStyle w:val="BodyTextIndent"/>
        <w:ind w:left="0" w:firstLine="0"/>
        <w:rPr>
          <w:szCs w:val="22"/>
        </w:rPr>
      </w:pPr>
    </w:p>
    <w:p w14:paraId="461A943A" w14:textId="77777777" w:rsidR="001105BF" w:rsidRPr="009A72E9" w:rsidRDefault="001105BF" w:rsidP="00B128C9">
      <w:pPr>
        <w:pStyle w:val="BodyTextIndent"/>
        <w:keepNext/>
        <w:ind w:left="0" w:firstLine="0"/>
        <w:rPr>
          <w:szCs w:val="22"/>
          <w:u w:val="single"/>
        </w:rPr>
      </w:pPr>
      <w:r w:rsidRPr="009A72E9">
        <w:rPr>
          <w:szCs w:val="22"/>
          <w:u w:val="single"/>
        </w:rPr>
        <w:t>Veikimo mechanizmas</w:t>
      </w:r>
    </w:p>
    <w:p w14:paraId="04B55535" w14:textId="77777777" w:rsidR="0016793C" w:rsidRPr="009A72E9" w:rsidRDefault="0016793C" w:rsidP="00B128C9">
      <w:pPr>
        <w:pStyle w:val="BodyTextIndent"/>
        <w:ind w:left="0" w:firstLine="0"/>
        <w:rPr>
          <w:szCs w:val="22"/>
        </w:rPr>
      </w:pPr>
      <w:proofErr w:type="spellStart"/>
      <w:r w:rsidRPr="009A72E9">
        <w:rPr>
          <w:szCs w:val="22"/>
        </w:rPr>
        <w:t>Nitizinonas</w:t>
      </w:r>
      <w:proofErr w:type="spellEnd"/>
      <w:r w:rsidRPr="009A72E9">
        <w:rPr>
          <w:szCs w:val="22"/>
        </w:rPr>
        <w:t xml:space="preserve"> yra konkuruojantis 4</w:t>
      </w:r>
      <w:r w:rsidRPr="009A72E9">
        <w:rPr>
          <w:szCs w:val="22"/>
        </w:rPr>
        <w:noBreakHyphen/>
        <w:t xml:space="preserve">hidroksifenilpiruvato </w:t>
      </w:r>
      <w:proofErr w:type="spellStart"/>
      <w:r w:rsidRPr="009A72E9">
        <w:rPr>
          <w:szCs w:val="22"/>
        </w:rPr>
        <w:t>dioksigenazės</w:t>
      </w:r>
      <w:proofErr w:type="spellEnd"/>
      <w:r w:rsidR="00894D8A" w:rsidRPr="009A72E9">
        <w:rPr>
          <w:szCs w:val="22"/>
        </w:rPr>
        <w:t xml:space="preserve">, kuri yra </w:t>
      </w:r>
      <w:r w:rsidR="00025547" w:rsidRPr="009A72E9">
        <w:rPr>
          <w:szCs w:val="22"/>
        </w:rPr>
        <w:t xml:space="preserve">antrojo </w:t>
      </w:r>
      <w:proofErr w:type="spellStart"/>
      <w:r w:rsidR="00025547" w:rsidRPr="009A72E9">
        <w:rPr>
          <w:szCs w:val="22"/>
        </w:rPr>
        <w:t>tirozino</w:t>
      </w:r>
      <w:proofErr w:type="spellEnd"/>
      <w:r w:rsidR="00025547" w:rsidRPr="009A72E9">
        <w:rPr>
          <w:szCs w:val="22"/>
        </w:rPr>
        <w:t xml:space="preserve"> metabolizmo </w:t>
      </w:r>
      <w:r w:rsidR="00894D8A" w:rsidRPr="009A72E9">
        <w:rPr>
          <w:szCs w:val="22"/>
        </w:rPr>
        <w:t xml:space="preserve">etapo </w:t>
      </w:r>
      <w:r w:rsidR="00025547" w:rsidRPr="009A72E9">
        <w:rPr>
          <w:szCs w:val="22"/>
        </w:rPr>
        <w:t>ferment</w:t>
      </w:r>
      <w:r w:rsidR="00894D8A" w:rsidRPr="009A72E9">
        <w:rPr>
          <w:szCs w:val="22"/>
        </w:rPr>
        <w:t>as,</w:t>
      </w:r>
      <w:r w:rsidR="00025547" w:rsidRPr="009A72E9">
        <w:rPr>
          <w:szCs w:val="22"/>
        </w:rPr>
        <w:t xml:space="preserve"> inhibitorius</w:t>
      </w:r>
      <w:r w:rsidRPr="009A72E9">
        <w:rPr>
          <w:szCs w:val="22"/>
        </w:rPr>
        <w:t xml:space="preserve">. Slopindamas normalų </w:t>
      </w:r>
      <w:proofErr w:type="spellStart"/>
      <w:r w:rsidRPr="009A72E9">
        <w:rPr>
          <w:szCs w:val="22"/>
        </w:rPr>
        <w:t>tirozino</w:t>
      </w:r>
      <w:proofErr w:type="spellEnd"/>
      <w:r w:rsidRPr="009A72E9">
        <w:rPr>
          <w:szCs w:val="22"/>
        </w:rPr>
        <w:t xml:space="preserve"> </w:t>
      </w:r>
      <w:proofErr w:type="spellStart"/>
      <w:r w:rsidRPr="009A72E9">
        <w:rPr>
          <w:szCs w:val="22"/>
        </w:rPr>
        <w:t>katabolizmą</w:t>
      </w:r>
      <w:proofErr w:type="spellEnd"/>
      <w:r w:rsidRPr="009A72E9">
        <w:rPr>
          <w:szCs w:val="22"/>
        </w:rPr>
        <w:t xml:space="preserve"> sergančių HT</w:t>
      </w:r>
      <w:r w:rsidRPr="009A72E9">
        <w:rPr>
          <w:szCs w:val="22"/>
        </w:rPr>
        <w:noBreakHyphen/>
        <w:t xml:space="preserve">1 ir AKU pacientų organizmuose, </w:t>
      </w:r>
      <w:proofErr w:type="spellStart"/>
      <w:r w:rsidRPr="009A72E9">
        <w:rPr>
          <w:szCs w:val="22"/>
        </w:rPr>
        <w:t>nitizinonas</w:t>
      </w:r>
      <w:proofErr w:type="spellEnd"/>
      <w:r w:rsidRPr="009A72E9">
        <w:rPr>
          <w:szCs w:val="22"/>
        </w:rPr>
        <w:t xml:space="preserve"> apsaugo nuo kenksmingų metabolitų</w:t>
      </w:r>
      <w:r w:rsidR="00894D8A" w:rsidRPr="009A72E9">
        <w:rPr>
          <w:szCs w:val="22"/>
        </w:rPr>
        <w:t>, susidarančių veikiant</w:t>
      </w:r>
      <w:r w:rsidRPr="009A72E9">
        <w:rPr>
          <w:szCs w:val="22"/>
        </w:rPr>
        <w:t xml:space="preserve"> 4</w:t>
      </w:r>
      <w:r w:rsidRPr="009A72E9">
        <w:rPr>
          <w:szCs w:val="22"/>
        </w:rPr>
        <w:noBreakHyphen/>
        <w:t xml:space="preserve">hidroksifenilpiruvato </w:t>
      </w:r>
      <w:proofErr w:type="spellStart"/>
      <w:r w:rsidRPr="009A72E9">
        <w:rPr>
          <w:szCs w:val="22"/>
        </w:rPr>
        <w:t>dioksigenaz</w:t>
      </w:r>
      <w:r w:rsidR="00894D8A" w:rsidRPr="009A72E9">
        <w:rPr>
          <w:szCs w:val="22"/>
        </w:rPr>
        <w:t>ei</w:t>
      </w:r>
      <w:proofErr w:type="spellEnd"/>
      <w:r w:rsidR="00894D8A" w:rsidRPr="009A72E9">
        <w:rPr>
          <w:szCs w:val="22"/>
        </w:rPr>
        <w:t>, kaupimosi</w:t>
      </w:r>
      <w:r w:rsidRPr="009A72E9">
        <w:rPr>
          <w:szCs w:val="22"/>
        </w:rPr>
        <w:t>.</w:t>
      </w:r>
    </w:p>
    <w:p w14:paraId="3B928774" w14:textId="77777777" w:rsidR="0016793C" w:rsidRPr="009A72E9" w:rsidRDefault="0016793C" w:rsidP="00B128C9">
      <w:pPr>
        <w:pStyle w:val="BodyTextIndent"/>
        <w:ind w:left="0" w:firstLine="0"/>
        <w:rPr>
          <w:szCs w:val="22"/>
        </w:rPr>
      </w:pPr>
    </w:p>
    <w:p w14:paraId="7F6345A1" w14:textId="77777777" w:rsidR="00100CC8" w:rsidRPr="009A72E9" w:rsidRDefault="00100CC8" w:rsidP="00B128C9">
      <w:pPr>
        <w:pStyle w:val="BodyTextIndent"/>
        <w:ind w:left="0" w:firstLine="0"/>
        <w:rPr>
          <w:szCs w:val="22"/>
        </w:rPr>
      </w:pPr>
      <w:r w:rsidRPr="009A72E9">
        <w:rPr>
          <w:szCs w:val="22"/>
        </w:rPr>
        <w:t>Biocheminis HT</w:t>
      </w:r>
      <w:r w:rsidR="001105BF" w:rsidRPr="009A72E9">
        <w:rPr>
          <w:szCs w:val="22"/>
        </w:rPr>
        <w:noBreakHyphen/>
      </w:r>
      <w:r w:rsidRPr="009A72E9">
        <w:rPr>
          <w:szCs w:val="22"/>
        </w:rPr>
        <w:t xml:space="preserve">1 defektas yra </w:t>
      </w:r>
      <w:proofErr w:type="spellStart"/>
      <w:r w:rsidRPr="009A72E9">
        <w:rPr>
          <w:szCs w:val="22"/>
        </w:rPr>
        <w:t>fumarilacetoacetato</w:t>
      </w:r>
      <w:proofErr w:type="spellEnd"/>
      <w:r w:rsidRPr="009A72E9">
        <w:rPr>
          <w:szCs w:val="22"/>
        </w:rPr>
        <w:t xml:space="preserve"> </w:t>
      </w:r>
      <w:proofErr w:type="spellStart"/>
      <w:r w:rsidRPr="009A72E9">
        <w:rPr>
          <w:szCs w:val="22"/>
        </w:rPr>
        <w:t>hidrolazės</w:t>
      </w:r>
      <w:proofErr w:type="spellEnd"/>
      <w:r w:rsidRPr="009A72E9">
        <w:rPr>
          <w:szCs w:val="22"/>
        </w:rPr>
        <w:t xml:space="preserve"> (</w:t>
      </w:r>
      <w:proofErr w:type="spellStart"/>
      <w:r w:rsidRPr="009A72E9">
        <w:rPr>
          <w:szCs w:val="22"/>
        </w:rPr>
        <w:t>tirozino</w:t>
      </w:r>
      <w:proofErr w:type="spellEnd"/>
      <w:r w:rsidRPr="009A72E9">
        <w:rPr>
          <w:szCs w:val="22"/>
        </w:rPr>
        <w:t xml:space="preserve"> </w:t>
      </w:r>
      <w:proofErr w:type="spellStart"/>
      <w:r w:rsidRPr="009A72E9">
        <w:rPr>
          <w:szCs w:val="22"/>
        </w:rPr>
        <w:t>katabolinio</w:t>
      </w:r>
      <w:proofErr w:type="spellEnd"/>
      <w:r w:rsidRPr="009A72E9">
        <w:rPr>
          <w:szCs w:val="22"/>
        </w:rPr>
        <w:t xml:space="preserve"> kelio galutinio fermento) trūkumas. </w:t>
      </w:r>
      <w:proofErr w:type="spellStart"/>
      <w:r w:rsidRPr="009A72E9">
        <w:rPr>
          <w:szCs w:val="22"/>
        </w:rPr>
        <w:t>Nitizinonas</w:t>
      </w:r>
      <w:proofErr w:type="spellEnd"/>
      <w:r w:rsidRPr="009A72E9">
        <w:rPr>
          <w:szCs w:val="22"/>
        </w:rPr>
        <w:t xml:space="preserve"> apsaugo nuo toksinių tarpinių junginių (</w:t>
      </w:r>
      <w:proofErr w:type="spellStart"/>
      <w:r w:rsidRPr="009A72E9">
        <w:rPr>
          <w:szCs w:val="22"/>
        </w:rPr>
        <w:t>maleiloacetoacetato</w:t>
      </w:r>
      <w:proofErr w:type="spellEnd"/>
      <w:r w:rsidRPr="009A72E9">
        <w:rPr>
          <w:szCs w:val="22"/>
        </w:rPr>
        <w:t xml:space="preserve"> ir </w:t>
      </w:r>
      <w:proofErr w:type="spellStart"/>
      <w:r w:rsidRPr="009A72E9">
        <w:rPr>
          <w:szCs w:val="22"/>
        </w:rPr>
        <w:t>fumarilacetoacetato</w:t>
      </w:r>
      <w:proofErr w:type="spellEnd"/>
      <w:r w:rsidRPr="009A72E9">
        <w:rPr>
          <w:szCs w:val="22"/>
        </w:rPr>
        <w:t xml:space="preserve">) kaupimosi. </w:t>
      </w:r>
      <w:r w:rsidR="0016793C" w:rsidRPr="009A72E9">
        <w:rPr>
          <w:szCs w:val="22"/>
        </w:rPr>
        <w:t>Priešingu atveju š</w:t>
      </w:r>
      <w:r w:rsidRPr="009A72E9">
        <w:rPr>
          <w:szCs w:val="22"/>
        </w:rPr>
        <w:t xml:space="preserve">ie tarpiniai junginiai paverčiami į toksinius metabolitus </w:t>
      </w:r>
      <w:proofErr w:type="spellStart"/>
      <w:r w:rsidRPr="009A72E9">
        <w:rPr>
          <w:szCs w:val="22"/>
        </w:rPr>
        <w:t>sukcinilacetoną</w:t>
      </w:r>
      <w:proofErr w:type="spellEnd"/>
      <w:r w:rsidRPr="009A72E9">
        <w:rPr>
          <w:szCs w:val="22"/>
        </w:rPr>
        <w:t xml:space="preserve"> ir </w:t>
      </w:r>
      <w:proofErr w:type="spellStart"/>
      <w:r w:rsidRPr="009A72E9">
        <w:rPr>
          <w:szCs w:val="22"/>
        </w:rPr>
        <w:t>sukcinilacetoacetatą</w:t>
      </w:r>
      <w:proofErr w:type="spellEnd"/>
      <w:r w:rsidRPr="009A72E9">
        <w:rPr>
          <w:szCs w:val="22"/>
        </w:rPr>
        <w:t xml:space="preserve">. </w:t>
      </w:r>
      <w:proofErr w:type="spellStart"/>
      <w:r w:rsidRPr="009A72E9">
        <w:rPr>
          <w:szCs w:val="22"/>
        </w:rPr>
        <w:t>Sukcinilacetonas</w:t>
      </w:r>
      <w:proofErr w:type="spellEnd"/>
      <w:r w:rsidRPr="009A72E9">
        <w:rPr>
          <w:szCs w:val="22"/>
        </w:rPr>
        <w:t xml:space="preserve"> blokuoja </w:t>
      </w:r>
      <w:proofErr w:type="spellStart"/>
      <w:r w:rsidRPr="009A72E9">
        <w:rPr>
          <w:szCs w:val="22"/>
        </w:rPr>
        <w:t>porfirino</w:t>
      </w:r>
      <w:proofErr w:type="spellEnd"/>
      <w:r w:rsidRPr="009A72E9">
        <w:rPr>
          <w:szCs w:val="22"/>
        </w:rPr>
        <w:t xml:space="preserve"> sintezės kelią ir sudaro sąlygas kauptis 5</w:t>
      </w:r>
      <w:r w:rsidR="001105BF" w:rsidRPr="009A72E9">
        <w:rPr>
          <w:szCs w:val="22"/>
        </w:rPr>
        <w:noBreakHyphen/>
      </w:r>
      <w:r w:rsidRPr="009A72E9">
        <w:rPr>
          <w:szCs w:val="22"/>
        </w:rPr>
        <w:t>aminolevulinatui.</w:t>
      </w:r>
    </w:p>
    <w:p w14:paraId="1E731F30" w14:textId="77777777" w:rsidR="00100CC8" w:rsidRPr="009A72E9" w:rsidRDefault="00100CC8" w:rsidP="00B128C9">
      <w:pPr>
        <w:pStyle w:val="BodyTextIndent"/>
        <w:ind w:left="0" w:firstLine="0"/>
        <w:rPr>
          <w:szCs w:val="22"/>
        </w:rPr>
      </w:pPr>
    </w:p>
    <w:p w14:paraId="418024EB" w14:textId="77777777" w:rsidR="00572D4F" w:rsidRPr="009A72E9" w:rsidRDefault="00572D4F" w:rsidP="00B128C9">
      <w:pPr>
        <w:pStyle w:val="BodyTextIndent"/>
        <w:ind w:left="0" w:firstLine="0"/>
        <w:rPr>
          <w:szCs w:val="22"/>
        </w:rPr>
      </w:pPr>
      <w:r w:rsidRPr="009A72E9">
        <w:rPr>
          <w:szCs w:val="22"/>
        </w:rPr>
        <w:t xml:space="preserve">Biocheminis AKU defektas yra </w:t>
      </w:r>
      <w:proofErr w:type="spellStart"/>
      <w:r w:rsidRPr="009A72E9">
        <w:rPr>
          <w:szCs w:val="22"/>
        </w:rPr>
        <w:t>homogentizato</w:t>
      </w:r>
      <w:proofErr w:type="spellEnd"/>
      <w:r w:rsidRPr="009A72E9">
        <w:rPr>
          <w:szCs w:val="22"/>
        </w:rPr>
        <w:t xml:space="preserve"> 1,2 </w:t>
      </w:r>
      <w:proofErr w:type="spellStart"/>
      <w:r w:rsidRPr="009A72E9">
        <w:rPr>
          <w:szCs w:val="22"/>
        </w:rPr>
        <w:t>dioksigenazės</w:t>
      </w:r>
      <w:proofErr w:type="spellEnd"/>
      <w:r w:rsidRPr="009A72E9">
        <w:rPr>
          <w:szCs w:val="22"/>
        </w:rPr>
        <w:t xml:space="preserve"> (</w:t>
      </w:r>
      <w:proofErr w:type="spellStart"/>
      <w:r w:rsidRPr="009A72E9">
        <w:rPr>
          <w:szCs w:val="22"/>
        </w:rPr>
        <w:t>tirozino</w:t>
      </w:r>
      <w:proofErr w:type="spellEnd"/>
      <w:r w:rsidRPr="009A72E9">
        <w:rPr>
          <w:szCs w:val="22"/>
        </w:rPr>
        <w:t xml:space="preserve"> </w:t>
      </w:r>
      <w:proofErr w:type="spellStart"/>
      <w:r w:rsidRPr="009A72E9">
        <w:rPr>
          <w:szCs w:val="22"/>
        </w:rPr>
        <w:t>katabolinio</w:t>
      </w:r>
      <w:proofErr w:type="spellEnd"/>
      <w:r w:rsidRPr="009A72E9">
        <w:rPr>
          <w:szCs w:val="22"/>
        </w:rPr>
        <w:t xml:space="preserve"> kelio trečiojo fermento) trūkumas. </w:t>
      </w:r>
      <w:proofErr w:type="spellStart"/>
      <w:r w:rsidRPr="009A72E9">
        <w:rPr>
          <w:szCs w:val="22"/>
        </w:rPr>
        <w:t>Nitizinonas</w:t>
      </w:r>
      <w:proofErr w:type="spellEnd"/>
      <w:r w:rsidRPr="009A72E9">
        <w:rPr>
          <w:szCs w:val="22"/>
        </w:rPr>
        <w:t xml:space="preserve"> apsaugo nuo kenksmingo metabolito </w:t>
      </w:r>
      <w:proofErr w:type="spellStart"/>
      <w:r w:rsidRPr="009A72E9">
        <w:rPr>
          <w:szCs w:val="22"/>
        </w:rPr>
        <w:t>homogentizinės</w:t>
      </w:r>
      <w:proofErr w:type="spellEnd"/>
      <w:r w:rsidRPr="009A72E9">
        <w:rPr>
          <w:szCs w:val="22"/>
        </w:rPr>
        <w:t xml:space="preserve"> rūgšties (HG</w:t>
      </w:r>
      <w:r w:rsidR="00AF1BF0" w:rsidRPr="009A72E9">
        <w:rPr>
          <w:szCs w:val="22"/>
        </w:rPr>
        <w:t>R</w:t>
      </w:r>
      <w:r w:rsidRPr="009A72E9">
        <w:rPr>
          <w:szCs w:val="22"/>
        </w:rPr>
        <w:t xml:space="preserve">) kaupimosi, kuris priešingu atveju sukelia sąnarių bei kremzlių </w:t>
      </w:r>
      <w:proofErr w:type="spellStart"/>
      <w:r w:rsidRPr="009A72E9">
        <w:rPr>
          <w:szCs w:val="22"/>
        </w:rPr>
        <w:t>ochronozę</w:t>
      </w:r>
      <w:proofErr w:type="spellEnd"/>
      <w:r w:rsidRPr="009A72E9">
        <w:rPr>
          <w:szCs w:val="22"/>
        </w:rPr>
        <w:t xml:space="preserve"> ir taip skatina </w:t>
      </w:r>
      <w:r w:rsidR="00AF1BF0" w:rsidRPr="009A72E9">
        <w:rPr>
          <w:szCs w:val="22"/>
        </w:rPr>
        <w:t xml:space="preserve">atsirasti </w:t>
      </w:r>
      <w:r w:rsidRPr="009A72E9">
        <w:rPr>
          <w:szCs w:val="22"/>
        </w:rPr>
        <w:t>ligos klinikini</w:t>
      </w:r>
      <w:r w:rsidR="00AF1BF0" w:rsidRPr="009A72E9">
        <w:rPr>
          <w:szCs w:val="22"/>
        </w:rPr>
        <w:t>us</w:t>
      </w:r>
      <w:r w:rsidRPr="009A72E9">
        <w:rPr>
          <w:szCs w:val="22"/>
        </w:rPr>
        <w:t xml:space="preserve"> požymi</w:t>
      </w:r>
      <w:r w:rsidR="00AF1BF0" w:rsidRPr="009A72E9">
        <w:rPr>
          <w:szCs w:val="22"/>
        </w:rPr>
        <w:t>us</w:t>
      </w:r>
      <w:r w:rsidRPr="009A72E9">
        <w:rPr>
          <w:szCs w:val="22"/>
        </w:rPr>
        <w:t>.</w:t>
      </w:r>
    </w:p>
    <w:p w14:paraId="6C1512DA" w14:textId="77777777" w:rsidR="00572D4F" w:rsidRPr="009A72E9" w:rsidRDefault="00572D4F" w:rsidP="00B128C9">
      <w:pPr>
        <w:pStyle w:val="BodyTextIndent"/>
        <w:ind w:left="0" w:firstLine="0"/>
        <w:rPr>
          <w:szCs w:val="22"/>
        </w:rPr>
      </w:pPr>
    </w:p>
    <w:p w14:paraId="7F8119F8" w14:textId="77777777" w:rsidR="000E194A" w:rsidRPr="009A72E9" w:rsidRDefault="000E194A" w:rsidP="00B128C9">
      <w:pPr>
        <w:pStyle w:val="BodyTextIndent"/>
        <w:keepNext/>
        <w:ind w:left="0" w:firstLine="0"/>
        <w:rPr>
          <w:szCs w:val="24"/>
          <w:u w:val="single"/>
        </w:rPr>
      </w:pPr>
      <w:r w:rsidRPr="009A72E9">
        <w:rPr>
          <w:szCs w:val="24"/>
          <w:u w:val="single"/>
        </w:rPr>
        <w:t>Farmakodinaminis poveikis</w:t>
      </w:r>
    </w:p>
    <w:p w14:paraId="16CE4B23" w14:textId="77777777" w:rsidR="00100CC8" w:rsidRPr="009A72E9" w:rsidRDefault="0016793C" w:rsidP="00B128C9">
      <w:pPr>
        <w:pStyle w:val="BodyTextIndent"/>
        <w:ind w:left="0" w:firstLine="0"/>
        <w:rPr>
          <w:szCs w:val="22"/>
        </w:rPr>
      </w:pPr>
      <w:r w:rsidRPr="009A72E9">
        <w:rPr>
          <w:bCs/>
          <w:iCs/>
          <w:szCs w:val="22"/>
        </w:rPr>
        <w:t>HT</w:t>
      </w:r>
      <w:r w:rsidRPr="009A72E9">
        <w:rPr>
          <w:bCs/>
          <w:iCs/>
          <w:szCs w:val="22"/>
        </w:rPr>
        <w:noBreakHyphen/>
        <w:t>1 sergan</w:t>
      </w:r>
      <w:r w:rsidR="00AF1BF0" w:rsidRPr="009A72E9">
        <w:rPr>
          <w:bCs/>
          <w:iCs/>
          <w:szCs w:val="22"/>
        </w:rPr>
        <w:t>čius</w:t>
      </w:r>
      <w:r w:rsidRPr="009A72E9">
        <w:rPr>
          <w:bCs/>
          <w:iCs/>
          <w:szCs w:val="22"/>
        </w:rPr>
        <w:t xml:space="preserve"> pacient</w:t>
      </w:r>
      <w:r w:rsidR="00AF1BF0" w:rsidRPr="009A72E9">
        <w:rPr>
          <w:bCs/>
          <w:iCs/>
          <w:szCs w:val="22"/>
        </w:rPr>
        <w:t>u</w:t>
      </w:r>
      <w:r w:rsidRPr="009A72E9">
        <w:rPr>
          <w:bCs/>
          <w:iCs/>
          <w:szCs w:val="22"/>
        </w:rPr>
        <w:t>s g</w:t>
      </w:r>
      <w:r w:rsidR="00100CC8" w:rsidRPr="009A72E9">
        <w:rPr>
          <w:szCs w:val="22"/>
        </w:rPr>
        <w:t xml:space="preserve">ydant </w:t>
      </w:r>
      <w:proofErr w:type="spellStart"/>
      <w:r w:rsidR="00100CC8" w:rsidRPr="009A72E9">
        <w:rPr>
          <w:szCs w:val="22"/>
        </w:rPr>
        <w:t>nitizinonu</w:t>
      </w:r>
      <w:proofErr w:type="spellEnd"/>
      <w:r w:rsidR="00100CC8" w:rsidRPr="009A72E9">
        <w:rPr>
          <w:szCs w:val="22"/>
        </w:rPr>
        <w:t xml:space="preserve"> normalizuojasi </w:t>
      </w:r>
      <w:proofErr w:type="spellStart"/>
      <w:r w:rsidR="00100CC8" w:rsidRPr="009A72E9">
        <w:rPr>
          <w:szCs w:val="22"/>
        </w:rPr>
        <w:t>porfirino</w:t>
      </w:r>
      <w:proofErr w:type="spellEnd"/>
      <w:r w:rsidR="00100CC8" w:rsidRPr="009A72E9">
        <w:rPr>
          <w:szCs w:val="22"/>
        </w:rPr>
        <w:t xml:space="preserve"> metabolizmas, eritrocitų </w:t>
      </w:r>
      <w:proofErr w:type="spellStart"/>
      <w:r w:rsidR="00527060" w:rsidRPr="009A72E9">
        <w:rPr>
          <w:szCs w:val="22"/>
        </w:rPr>
        <w:t>porfobilinogeno</w:t>
      </w:r>
      <w:proofErr w:type="spellEnd"/>
      <w:r w:rsidR="00527060" w:rsidRPr="009A72E9">
        <w:rPr>
          <w:szCs w:val="22"/>
        </w:rPr>
        <w:t xml:space="preserve"> </w:t>
      </w:r>
      <w:proofErr w:type="spellStart"/>
      <w:r w:rsidR="00100CC8" w:rsidRPr="009A72E9">
        <w:rPr>
          <w:szCs w:val="22"/>
        </w:rPr>
        <w:t>sintazės</w:t>
      </w:r>
      <w:proofErr w:type="spellEnd"/>
      <w:r w:rsidR="00100CC8" w:rsidRPr="009A72E9">
        <w:rPr>
          <w:szCs w:val="22"/>
        </w:rPr>
        <w:t xml:space="preserve"> aktyvumas ir šlapimo 5</w:t>
      </w:r>
      <w:r w:rsidR="00527060" w:rsidRPr="009A72E9">
        <w:rPr>
          <w:szCs w:val="22"/>
        </w:rPr>
        <w:t> </w:t>
      </w:r>
      <w:proofErr w:type="spellStart"/>
      <w:r w:rsidR="00527060" w:rsidRPr="009A72E9">
        <w:rPr>
          <w:szCs w:val="22"/>
        </w:rPr>
        <w:t>amninolevulinato</w:t>
      </w:r>
      <w:proofErr w:type="spellEnd"/>
      <w:r w:rsidR="00100CC8" w:rsidRPr="009A72E9">
        <w:rPr>
          <w:szCs w:val="22"/>
        </w:rPr>
        <w:t xml:space="preserve">, sumažėja </w:t>
      </w:r>
      <w:proofErr w:type="spellStart"/>
      <w:r w:rsidR="00100CC8" w:rsidRPr="009A72E9">
        <w:rPr>
          <w:szCs w:val="22"/>
        </w:rPr>
        <w:t>sukcinilacetono</w:t>
      </w:r>
      <w:proofErr w:type="spellEnd"/>
      <w:r w:rsidR="00100CC8" w:rsidRPr="009A72E9">
        <w:rPr>
          <w:szCs w:val="22"/>
        </w:rPr>
        <w:t xml:space="preserve"> </w:t>
      </w:r>
      <w:r w:rsidR="00DE5A7E" w:rsidRPr="009A72E9">
        <w:rPr>
          <w:szCs w:val="22"/>
        </w:rPr>
        <w:t xml:space="preserve">eliminacija </w:t>
      </w:r>
      <w:r w:rsidR="00100CC8" w:rsidRPr="009A72E9">
        <w:rPr>
          <w:szCs w:val="22"/>
        </w:rPr>
        <w:t xml:space="preserve">su šlapimu, padidėja plazmos </w:t>
      </w:r>
      <w:proofErr w:type="spellStart"/>
      <w:r w:rsidR="00100CC8" w:rsidRPr="009A72E9">
        <w:rPr>
          <w:szCs w:val="22"/>
        </w:rPr>
        <w:t>tirozino</w:t>
      </w:r>
      <w:proofErr w:type="spellEnd"/>
      <w:r w:rsidR="00100CC8" w:rsidRPr="009A72E9">
        <w:rPr>
          <w:szCs w:val="22"/>
        </w:rPr>
        <w:t xml:space="preserve"> koncentracija ir padidėja </w:t>
      </w:r>
      <w:proofErr w:type="spellStart"/>
      <w:r w:rsidR="00100CC8" w:rsidRPr="009A72E9">
        <w:rPr>
          <w:szCs w:val="22"/>
        </w:rPr>
        <w:t>fenolio</w:t>
      </w:r>
      <w:proofErr w:type="spellEnd"/>
      <w:r w:rsidR="00100CC8" w:rsidRPr="009A72E9">
        <w:rPr>
          <w:szCs w:val="22"/>
        </w:rPr>
        <w:t xml:space="preserve"> rūgščių </w:t>
      </w:r>
      <w:r w:rsidR="00DE5A7E" w:rsidRPr="009A72E9">
        <w:rPr>
          <w:szCs w:val="22"/>
        </w:rPr>
        <w:t xml:space="preserve">eliminacija </w:t>
      </w:r>
      <w:r w:rsidR="00100CC8" w:rsidRPr="009A72E9">
        <w:rPr>
          <w:szCs w:val="22"/>
        </w:rPr>
        <w:t xml:space="preserve">su šlapimu. Turimi klinikinių tyrimų duomenys rodo, kad per pirmąją gydymo savaitę šlapimo </w:t>
      </w:r>
      <w:proofErr w:type="spellStart"/>
      <w:r w:rsidR="00100CC8" w:rsidRPr="009A72E9">
        <w:rPr>
          <w:szCs w:val="22"/>
        </w:rPr>
        <w:lastRenderedPageBreak/>
        <w:t>sukcinilacetonas</w:t>
      </w:r>
      <w:proofErr w:type="spellEnd"/>
      <w:r w:rsidR="00100CC8" w:rsidRPr="009A72E9">
        <w:rPr>
          <w:szCs w:val="22"/>
        </w:rPr>
        <w:t xml:space="preserve"> normalizavosi daugiau negu 90</w:t>
      </w:r>
      <w:r w:rsidR="00527060" w:rsidRPr="009A72E9">
        <w:rPr>
          <w:szCs w:val="22"/>
        </w:rPr>
        <w:t> </w:t>
      </w:r>
      <w:r w:rsidR="00100CC8" w:rsidRPr="009A72E9">
        <w:rPr>
          <w:szCs w:val="22"/>
        </w:rPr>
        <w:t xml:space="preserve">% pacientų. Kai tinkamai nustatoma </w:t>
      </w:r>
      <w:proofErr w:type="spellStart"/>
      <w:r w:rsidR="00100CC8" w:rsidRPr="009A72E9">
        <w:rPr>
          <w:szCs w:val="22"/>
        </w:rPr>
        <w:t>nitizinono</w:t>
      </w:r>
      <w:proofErr w:type="spellEnd"/>
      <w:r w:rsidR="00100CC8" w:rsidRPr="009A72E9">
        <w:rPr>
          <w:szCs w:val="22"/>
        </w:rPr>
        <w:t xml:space="preserve"> dozė, </w:t>
      </w:r>
      <w:proofErr w:type="spellStart"/>
      <w:r w:rsidR="00100CC8" w:rsidRPr="009A72E9">
        <w:rPr>
          <w:szCs w:val="22"/>
        </w:rPr>
        <w:t>sukcinilacetono</w:t>
      </w:r>
      <w:proofErr w:type="spellEnd"/>
      <w:r w:rsidR="00100CC8" w:rsidRPr="009A72E9">
        <w:rPr>
          <w:szCs w:val="22"/>
        </w:rPr>
        <w:t xml:space="preserve"> šlapime ar plazmoje neturi būti aptinkama.</w:t>
      </w:r>
    </w:p>
    <w:p w14:paraId="032543ED" w14:textId="77777777" w:rsidR="00100CC8" w:rsidRPr="009A72E9" w:rsidRDefault="00100CC8" w:rsidP="00B128C9">
      <w:pPr>
        <w:pStyle w:val="BodyTextIndent"/>
        <w:ind w:left="0" w:firstLine="0"/>
        <w:rPr>
          <w:i/>
          <w:iCs/>
          <w:szCs w:val="22"/>
        </w:rPr>
      </w:pPr>
    </w:p>
    <w:p w14:paraId="47AB9624" w14:textId="77777777" w:rsidR="0016793C" w:rsidRPr="009A72E9" w:rsidRDefault="00810FED" w:rsidP="00B128C9">
      <w:pPr>
        <w:pStyle w:val="BodyTextIndent"/>
        <w:keepNext/>
        <w:ind w:left="0" w:firstLine="0"/>
      </w:pPr>
      <w:r w:rsidRPr="009A72E9">
        <w:t xml:space="preserve">AKU sergančius pacientus gydant </w:t>
      </w:r>
      <w:proofErr w:type="spellStart"/>
      <w:r w:rsidRPr="009A72E9">
        <w:t>nitizinonu</w:t>
      </w:r>
      <w:proofErr w:type="spellEnd"/>
      <w:r w:rsidRPr="009A72E9">
        <w:t xml:space="preserve"> mažėja HGR kaupimasis. Turimi klinikinio tyrimo duomenys rodo, kad per 12 gydymo </w:t>
      </w:r>
      <w:proofErr w:type="spellStart"/>
      <w:r w:rsidRPr="009A72E9">
        <w:t>nitizinonu</w:t>
      </w:r>
      <w:proofErr w:type="spellEnd"/>
      <w:r w:rsidRPr="009A72E9">
        <w:t xml:space="preserve"> mėnesių 99,7 % sumažėjo HGR koncentracija šlapime ir 98,8 % sumažėjo HGR koncentracija serume, palyginti su negydytais kontroliniais pacientais.</w:t>
      </w:r>
    </w:p>
    <w:p w14:paraId="1CABC204" w14:textId="77777777" w:rsidR="00572D4F" w:rsidRPr="009A72E9" w:rsidRDefault="00572D4F" w:rsidP="00B128C9">
      <w:pPr>
        <w:pStyle w:val="BodyTextIndent"/>
        <w:keepNext/>
        <w:ind w:left="0" w:firstLine="0"/>
        <w:rPr>
          <w:szCs w:val="24"/>
          <w:u w:val="single"/>
        </w:rPr>
      </w:pPr>
    </w:p>
    <w:p w14:paraId="043EE341" w14:textId="77777777" w:rsidR="00100CC8" w:rsidRPr="009A72E9" w:rsidRDefault="000E194A" w:rsidP="00B128C9">
      <w:pPr>
        <w:pStyle w:val="BodyTextIndent"/>
        <w:keepNext/>
        <w:ind w:left="0" w:firstLine="0"/>
        <w:rPr>
          <w:iCs/>
          <w:szCs w:val="22"/>
          <w:u w:val="single"/>
        </w:rPr>
      </w:pPr>
      <w:r w:rsidRPr="009A72E9">
        <w:rPr>
          <w:szCs w:val="24"/>
          <w:u w:val="single"/>
        </w:rPr>
        <w:t>Klinikinis veiksmingumas ir saugumas</w:t>
      </w:r>
      <w:r w:rsidR="0016793C" w:rsidRPr="009A72E9">
        <w:rPr>
          <w:szCs w:val="24"/>
          <w:u w:val="single"/>
        </w:rPr>
        <w:t xml:space="preserve"> </w:t>
      </w:r>
      <w:r w:rsidR="0016793C" w:rsidRPr="009A72E9">
        <w:rPr>
          <w:bCs/>
          <w:iCs/>
          <w:szCs w:val="24"/>
          <w:u w:val="single"/>
        </w:rPr>
        <w:t>HT</w:t>
      </w:r>
      <w:r w:rsidR="0016793C" w:rsidRPr="009A72E9">
        <w:rPr>
          <w:bCs/>
          <w:iCs/>
          <w:szCs w:val="24"/>
          <w:u w:val="single"/>
        </w:rPr>
        <w:noBreakHyphen/>
        <w:t>1 sergantiems pacientams</w:t>
      </w:r>
    </w:p>
    <w:p w14:paraId="7BA0F93F" w14:textId="77777777" w:rsidR="00594D69" w:rsidRPr="009A72E9" w:rsidRDefault="00594D69" w:rsidP="00B128C9">
      <w:pPr>
        <w:tabs>
          <w:tab w:val="clear" w:pos="567"/>
        </w:tabs>
        <w:spacing w:line="240" w:lineRule="auto"/>
        <w:rPr>
          <w:rFonts w:eastAsia="Calibri"/>
          <w:szCs w:val="22"/>
          <w:lang w:eastAsia="lt-LT" w:bidi="lt-LT"/>
        </w:rPr>
      </w:pPr>
      <w:r w:rsidRPr="009A72E9">
        <w:rPr>
          <w:rFonts w:eastAsia="Calibri"/>
          <w:szCs w:val="22"/>
          <w:lang w:eastAsia="lt-LT" w:bidi="lt-LT"/>
        </w:rPr>
        <w:t xml:space="preserve">Klinikinis tyrimas buvo atviras ir </w:t>
      </w:r>
      <w:r w:rsidR="00CC4CA5" w:rsidRPr="009A72E9">
        <w:rPr>
          <w:rFonts w:eastAsia="Calibri"/>
          <w:szCs w:val="22"/>
          <w:lang w:eastAsia="lt-LT" w:bidi="lt-LT"/>
        </w:rPr>
        <w:t>ne</w:t>
      </w:r>
      <w:r w:rsidRPr="009A72E9">
        <w:rPr>
          <w:rFonts w:eastAsia="Calibri"/>
          <w:szCs w:val="22"/>
          <w:lang w:eastAsia="lt-LT" w:bidi="lt-LT"/>
        </w:rPr>
        <w:t xml:space="preserve">kontroliuojamas. Tyrimo metu </w:t>
      </w:r>
      <w:proofErr w:type="spellStart"/>
      <w:r w:rsidR="00E61FB5" w:rsidRPr="009A72E9">
        <w:rPr>
          <w:rFonts w:eastAsia="Calibri"/>
          <w:szCs w:val="22"/>
          <w:lang w:eastAsia="lt-LT" w:bidi="lt-LT"/>
        </w:rPr>
        <w:t>nitizinono</w:t>
      </w:r>
      <w:proofErr w:type="spellEnd"/>
      <w:r w:rsidR="00E61FB5" w:rsidRPr="009A72E9">
        <w:rPr>
          <w:rFonts w:eastAsia="Calibri"/>
          <w:szCs w:val="22"/>
          <w:lang w:eastAsia="lt-LT" w:bidi="lt-LT"/>
        </w:rPr>
        <w:t xml:space="preserve"> </w:t>
      </w:r>
      <w:r w:rsidRPr="009A72E9">
        <w:rPr>
          <w:rFonts w:eastAsia="Calibri"/>
          <w:szCs w:val="22"/>
          <w:lang w:eastAsia="lt-LT" w:bidi="lt-LT"/>
        </w:rPr>
        <w:t xml:space="preserve">dozė </w:t>
      </w:r>
      <w:r w:rsidR="00CC4CA5" w:rsidRPr="009A72E9">
        <w:rPr>
          <w:rFonts w:eastAsia="Calibri"/>
          <w:szCs w:val="22"/>
          <w:lang w:eastAsia="lt-LT" w:bidi="lt-LT"/>
        </w:rPr>
        <w:t xml:space="preserve">buvo </w:t>
      </w:r>
      <w:r w:rsidRPr="009A72E9">
        <w:rPr>
          <w:rFonts w:eastAsia="Calibri"/>
          <w:szCs w:val="22"/>
          <w:lang w:eastAsia="lt-LT" w:bidi="lt-LT"/>
        </w:rPr>
        <w:t xml:space="preserve">vartojama du kartus per parą. Išgyvenamumo tikimybė po 2, 4 ir 6 gydymo </w:t>
      </w:r>
      <w:proofErr w:type="spellStart"/>
      <w:r w:rsidRPr="009A72E9">
        <w:rPr>
          <w:rFonts w:eastAsia="Calibri"/>
          <w:szCs w:val="22"/>
          <w:lang w:eastAsia="lt-LT" w:bidi="lt-LT"/>
        </w:rPr>
        <w:t>nitizinonu</w:t>
      </w:r>
      <w:proofErr w:type="spellEnd"/>
      <w:r w:rsidRPr="009A72E9">
        <w:rPr>
          <w:rFonts w:eastAsia="Calibri"/>
          <w:szCs w:val="22"/>
          <w:lang w:eastAsia="lt-LT" w:bidi="lt-LT"/>
        </w:rPr>
        <w:t xml:space="preserve"> metų apibendrinama lentelėje toliau.</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870"/>
        <w:gridCol w:w="870"/>
        <w:gridCol w:w="870"/>
      </w:tblGrid>
      <w:tr w:rsidR="00594D69" w:rsidRPr="009A72E9" w14:paraId="73A97AF7" w14:textId="77777777" w:rsidTr="000E15DE">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6986CE69"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NTBC tyrimas (N = 250)</w:t>
            </w:r>
          </w:p>
        </w:tc>
      </w:tr>
      <w:tr w:rsidR="00594D69" w:rsidRPr="009A72E9" w14:paraId="5446E2FF"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47DF5A5A" w14:textId="77777777" w:rsidR="00594D69" w:rsidRPr="009A72E9" w:rsidRDefault="000978E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Paciento a</w:t>
            </w:r>
            <w:r w:rsidR="00594D69" w:rsidRPr="009A72E9">
              <w:rPr>
                <w:rFonts w:eastAsia="Calibri"/>
                <w:szCs w:val="22"/>
                <w:lang w:eastAsia="lt-LT" w:bidi="lt-LT"/>
              </w:rPr>
              <w:t>mžius gydymo pradžioje</w:t>
            </w:r>
          </w:p>
        </w:tc>
        <w:tc>
          <w:tcPr>
            <w:tcW w:w="0" w:type="auto"/>
            <w:tcBorders>
              <w:top w:val="single" w:sz="4" w:space="0" w:color="auto"/>
              <w:left w:val="single" w:sz="4" w:space="0" w:color="auto"/>
              <w:bottom w:val="single" w:sz="4" w:space="0" w:color="auto"/>
              <w:right w:val="single" w:sz="4" w:space="0" w:color="auto"/>
            </w:tcBorders>
            <w:hideMark/>
          </w:tcPr>
          <w:p w14:paraId="5E9A1C0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 metai</w:t>
            </w:r>
          </w:p>
        </w:tc>
        <w:tc>
          <w:tcPr>
            <w:tcW w:w="0" w:type="auto"/>
            <w:tcBorders>
              <w:top w:val="single" w:sz="4" w:space="0" w:color="auto"/>
              <w:left w:val="single" w:sz="4" w:space="0" w:color="auto"/>
              <w:bottom w:val="single" w:sz="4" w:space="0" w:color="auto"/>
              <w:right w:val="single" w:sz="4" w:space="0" w:color="auto"/>
            </w:tcBorders>
            <w:hideMark/>
          </w:tcPr>
          <w:p w14:paraId="59319FD1"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4 metai</w:t>
            </w:r>
          </w:p>
        </w:tc>
        <w:tc>
          <w:tcPr>
            <w:tcW w:w="0" w:type="auto"/>
            <w:tcBorders>
              <w:top w:val="single" w:sz="4" w:space="0" w:color="auto"/>
              <w:left w:val="single" w:sz="4" w:space="0" w:color="auto"/>
              <w:bottom w:val="single" w:sz="4" w:space="0" w:color="auto"/>
              <w:right w:val="single" w:sz="4" w:space="0" w:color="auto"/>
            </w:tcBorders>
            <w:hideMark/>
          </w:tcPr>
          <w:p w14:paraId="5FCCF103"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6 metai</w:t>
            </w:r>
          </w:p>
        </w:tc>
      </w:tr>
      <w:tr w:rsidR="00594D69" w:rsidRPr="009A72E9" w14:paraId="31181E05"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3E7F217C"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 2 mėnesiai</w:t>
            </w:r>
          </w:p>
        </w:tc>
        <w:tc>
          <w:tcPr>
            <w:tcW w:w="0" w:type="auto"/>
            <w:tcBorders>
              <w:top w:val="single" w:sz="4" w:space="0" w:color="auto"/>
              <w:left w:val="single" w:sz="4" w:space="0" w:color="auto"/>
              <w:bottom w:val="single" w:sz="4" w:space="0" w:color="auto"/>
              <w:right w:val="single" w:sz="4" w:space="0" w:color="auto"/>
            </w:tcBorders>
            <w:hideMark/>
          </w:tcPr>
          <w:p w14:paraId="2E346B83"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2C0D55C9"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16A0C7A7"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r>
      <w:tr w:rsidR="00594D69" w:rsidRPr="009A72E9" w14:paraId="3D24A933"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0544832E"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 6 mėnesiai</w:t>
            </w:r>
          </w:p>
        </w:tc>
        <w:tc>
          <w:tcPr>
            <w:tcW w:w="0" w:type="auto"/>
            <w:tcBorders>
              <w:top w:val="single" w:sz="4" w:space="0" w:color="auto"/>
              <w:left w:val="single" w:sz="4" w:space="0" w:color="auto"/>
              <w:bottom w:val="single" w:sz="4" w:space="0" w:color="auto"/>
              <w:right w:val="single" w:sz="4" w:space="0" w:color="auto"/>
            </w:tcBorders>
            <w:hideMark/>
          </w:tcPr>
          <w:p w14:paraId="30693BA0"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502140A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26B9B36A"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r>
      <w:tr w:rsidR="00594D69" w:rsidRPr="009A72E9" w14:paraId="23EEF434"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427BCC2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6 mėnesiai</w:t>
            </w:r>
          </w:p>
        </w:tc>
        <w:tc>
          <w:tcPr>
            <w:tcW w:w="0" w:type="auto"/>
            <w:tcBorders>
              <w:top w:val="single" w:sz="4" w:space="0" w:color="auto"/>
              <w:left w:val="single" w:sz="4" w:space="0" w:color="auto"/>
              <w:bottom w:val="single" w:sz="4" w:space="0" w:color="auto"/>
              <w:right w:val="single" w:sz="4" w:space="0" w:color="auto"/>
            </w:tcBorders>
            <w:hideMark/>
          </w:tcPr>
          <w:p w14:paraId="225346EA"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c>
          <w:tcPr>
            <w:tcW w:w="0" w:type="auto"/>
            <w:tcBorders>
              <w:top w:val="single" w:sz="4" w:space="0" w:color="auto"/>
              <w:left w:val="single" w:sz="4" w:space="0" w:color="auto"/>
              <w:bottom w:val="single" w:sz="4" w:space="0" w:color="auto"/>
              <w:right w:val="single" w:sz="4" w:space="0" w:color="auto"/>
            </w:tcBorders>
            <w:hideMark/>
          </w:tcPr>
          <w:p w14:paraId="6FD43D92"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95 %</w:t>
            </w:r>
          </w:p>
        </w:tc>
        <w:tc>
          <w:tcPr>
            <w:tcW w:w="0" w:type="auto"/>
            <w:tcBorders>
              <w:top w:val="single" w:sz="4" w:space="0" w:color="auto"/>
              <w:left w:val="single" w:sz="4" w:space="0" w:color="auto"/>
              <w:bottom w:val="single" w:sz="4" w:space="0" w:color="auto"/>
              <w:right w:val="single" w:sz="4" w:space="0" w:color="auto"/>
            </w:tcBorders>
            <w:hideMark/>
          </w:tcPr>
          <w:p w14:paraId="3C4AFD9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95 %</w:t>
            </w:r>
          </w:p>
        </w:tc>
      </w:tr>
      <w:tr w:rsidR="00594D69" w:rsidRPr="009A72E9" w14:paraId="11C91403"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211B35C6"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Bendras</w:t>
            </w:r>
          </w:p>
        </w:tc>
        <w:tc>
          <w:tcPr>
            <w:tcW w:w="0" w:type="auto"/>
            <w:tcBorders>
              <w:top w:val="single" w:sz="4" w:space="0" w:color="auto"/>
              <w:left w:val="single" w:sz="4" w:space="0" w:color="auto"/>
              <w:bottom w:val="single" w:sz="4" w:space="0" w:color="auto"/>
              <w:right w:val="single" w:sz="4" w:space="0" w:color="auto"/>
            </w:tcBorders>
            <w:hideMark/>
          </w:tcPr>
          <w:p w14:paraId="2BEAC05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c>
          <w:tcPr>
            <w:tcW w:w="0" w:type="auto"/>
            <w:tcBorders>
              <w:top w:val="single" w:sz="4" w:space="0" w:color="auto"/>
              <w:left w:val="single" w:sz="4" w:space="0" w:color="auto"/>
              <w:bottom w:val="single" w:sz="4" w:space="0" w:color="auto"/>
              <w:right w:val="single" w:sz="4" w:space="0" w:color="auto"/>
            </w:tcBorders>
            <w:hideMark/>
          </w:tcPr>
          <w:p w14:paraId="67E1105C"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c>
          <w:tcPr>
            <w:tcW w:w="0" w:type="auto"/>
            <w:tcBorders>
              <w:top w:val="single" w:sz="4" w:space="0" w:color="auto"/>
              <w:left w:val="single" w:sz="4" w:space="0" w:color="auto"/>
              <w:bottom w:val="single" w:sz="4" w:space="0" w:color="auto"/>
              <w:right w:val="single" w:sz="4" w:space="0" w:color="auto"/>
            </w:tcBorders>
            <w:hideMark/>
          </w:tcPr>
          <w:p w14:paraId="403D7BF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r>
    </w:tbl>
    <w:p w14:paraId="6A117ECB" w14:textId="77777777" w:rsidR="00594D69" w:rsidRPr="009A72E9" w:rsidRDefault="00594D69" w:rsidP="00B128C9">
      <w:pPr>
        <w:tabs>
          <w:tab w:val="clear" w:pos="567"/>
        </w:tabs>
        <w:spacing w:line="240" w:lineRule="auto"/>
        <w:rPr>
          <w:rFonts w:eastAsia="Calibri"/>
          <w:szCs w:val="22"/>
          <w:lang w:eastAsia="lt-LT" w:bidi="lt-LT"/>
        </w:rPr>
      </w:pPr>
    </w:p>
    <w:p w14:paraId="3C3A2B6E" w14:textId="77777777" w:rsidR="00594D69" w:rsidRPr="009A72E9" w:rsidRDefault="00594D69" w:rsidP="00B128C9">
      <w:pPr>
        <w:tabs>
          <w:tab w:val="clear" w:pos="567"/>
        </w:tabs>
        <w:spacing w:line="240" w:lineRule="auto"/>
        <w:rPr>
          <w:rFonts w:eastAsia="Calibri"/>
          <w:szCs w:val="22"/>
          <w:lang w:eastAsia="lt-LT" w:bidi="lt-LT"/>
        </w:rPr>
      </w:pPr>
      <w:r w:rsidRPr="009A72E9">
        <w:rPr>
          <w:rFonts w:eastAsia="Calibri"/>
          <w:szCs w:val="22"/>
          <w:lang w:eastAsia="lt-LT" w:bidi="lt-LT"/>
        </w:rPr>
        <w:t>Tyrimo, naudojamo kaip istorinė kontrolė (</w:t>
      </w:r>
      <w:r w:rsidRPr="009A72E9">
        <w:rPr>
          <w:rFonts w:eastAsia="Calibri"/>
          <w:i/>
          <w:szCs w:val="22"/>
          <w:lang w:eastAsia="lt-LT" w:bidi="lt-LT"/>
        </w:rPr>
        <w:t xml:space="preserve">van </w:t>
      </w:r>
      <w:proofErr w:type="spellStart"/>
      <w:r w:rsidRPr="009A72E9">
        <w:rPr>
          <w:rFonts w:eastAsia="Calibri"/>
          <w:i/>
          <w:szCs w:val="22"/>
          <w:lang w:eastAsia="lt-LT" w:bidi="lt-LT"/>
        </w:rPr>
        <w:t>Spronsen</w:t>
      </w:r>
      <w:proofErr w:type="spellEnd"/>
      <w:r w:rsidRPr="009A72E9">
        <w:rPr>
          <w:rFonts w:eastAsia="Calibri"/>
          <w:i/>
          <w:szCs w:val="22"/>
          <w:lang w:eastAsia="lt-LT" w:bidi="lt-LT"/>
        </w:rPr>
        <w:t xml:space="preserve"> et al</w:t>
      </w:r>
      <w:r w:rsidRPr="009A72E9">
        <w:rPr>
          <w:rFonts w:eastAsia="Calibri"/>
          <w:szCs w:val="22"/>
          <w:lang w:eastAsia="lt-LT" w:bidi="lt-LT"/>
        </w:rPr>
        <w:t>., 1994), duomenys parodė toliau nurodytą išgyvenamumo tikimybę.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870"/>
        <w:gridCol w:w="870"/>
      </w:tblGrid>
      <w:tr w:rsidR="00594D69" w:rsidRPr="009A72E9" w14:paraId="7526A9FB"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1EA0F434" w14:textId="77777777" w:rsidR="00594D69" w:rsidRPr="009A72E9" w:rsidRDefault="000978E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Paciento a</w:t>
            </w:r>
            <w:r w:rsidR="00594D69" w:rsidRPr="009A72E9">
              <w:rPr>
                <w:rFonts w:eastAsia="Calibri"/>
                <w:szCs w:val="22"/>
                <w:lang w:eastAsia="lt-LT" w:bidi="lt-LT"/>
              </w:rPr>
              <w:t>mžius atsiradus simptomams</w:t>
            </w:r>
          </w:p>
        </w:tc>
        <w:tc>
          <w:tcPr>
            <w:tcW w:w="0" w:type="auto"/>
            <w:tcBorders>
              <w:top w:val="single" w:sz="4" w:space="0" w:color="auto"/>
              <w:left w:val="single" w:sz="4" w:space="0" w:color="auto"/>
              <w:bottom w:val="single" w:sz="4" w:space="0" w:color="auto"/>
              <w:right w:val="single" w:sz="4" w:space="0" w:color="auto"/>
            </w:tcBorders>
            <w:hideMark/>
          </w:tcPr>
          <w:p w14:paraId="1FC52F2E"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1 metai</w:t>
            </w:r>
          </w:p>
        </w:tc>
        <w:tc>
          <w:tcPr>
            <w:tcW w:w="0" w:type="auto"/>
            <w:tcBorders>
              <w:top w:val="single" w:sz="4" w:space="0" w:color="auto"/>
              <w:left w:val="single" w:sz="4" w:space="0" w:color="auto"/>
              <w:bottom w:val="single" w:sz="4" w:space="0" w:color="auto"/>
              <w:right w:val="single" w:sz="4" w:space="0" w:color="auto"/>
            </w:tcBorders>
            <w:hideMark/>
          </w:tcPr>
          <w:p w14:paraId="6AAFCBB4"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 metai</w:t>
            </w:r>
          </w:p>
        </w:tc>
      </w:tr>
      <w:tr w:rsidR="00594D69" w:rsidRPr="009A72E9" w14:paraId="59F887BA"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6753EA1B"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&lt; 2 mėnesiai</w:t>
            </w:r>
          </w:p>
        </w:tc>
        <w:tc>
          <w:tcPr>
            <w:tcW w:w="0" w:type="auto"/>
            <w:tcBorders>
              <w:top w:val="single" w:sz="4" w:space="0" w:color="auto"/>
              <w:left w:val="single" w:sz="4" w:space="0" w:color="auto"/>
              <w:bottom w:val="single" w:sz="4" w:space="0" w:color="auto"/>
              <w:right w:val="single" w:sz="4" w:space="0" w:color="auto"/>
            </w:tcBorders>
            <w:hideMark/>
          </w:tcPr>
          <w:p w14:paraId="19490B9E"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38 %</w:t>
            </w:r>
          </w:p>
        </w:tc>
        <w:tc>
          <w:tcPr>
            <w:tcW w:w="0" w:type="auto"/>
            <w:tcBorders>
              <w:top w:val="single" w:sz="4" w:space="0" w:color="auto"/>
              <w:left w:val="single" w:sz="4" w:space="0" w:color="auto"/>
              <w:bottom w:val="single" w:sz="4" w:space="0" w:color="auto"/>
              <w:right w:val="single" w:sz="4" w:space="0" w:color="auto"/>
            </w:tcBorders>
            <w:hideMark/>
          </w:tcPr>
          <w:p w14:paraId="224F5EE7"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29 %</w:t>
            </w:r>
          </w:p>
        </w:tc>
      </w:tr>
      <w:tr w:rsidR="00594D69" w:rsidRPr="009A72E9" w14:paraId="484ED199"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2E7BD32C"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2</w:t>
            </w:r>
            <w:r w:rsidRPr="009A72E9">
              <w:rPr>
                <w:rFonts w:eastAsia="Calibri"/>
                <w:szCs w:val="22"/>
                <w:lang w:eastAsia="lt-LT" w:bidi="lt-LT"/>
              </w:rPr>
              <w:noBreakHyphen/>
              <w:t>6 mėnesiai</w:t>
            </w:r>
          </w:p>
        </w:tc>
        <w:tc>
          <w:tcPr>
            <w:tcW w:w="0" w:type="auto"/>
            <w:tcBorders>
              <w:top w:val="single" w:sz="4" w:space="0" w:color="auto"/>
              <w:left w:val="single" w:sz="4" w:space="0" w:color="auto"/>
              <w:bottom w:val="single" w:sz="4" w:space="0" w:color="auto"/>
              <w:right w:val="single" w:sz="4" w:space="0" w:color="auto"/>
            </w:tcBorders>
            <w:hideMark/>
          </w:tcPr>
          <w:p w14:paraId="5F610856"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74 %</w:t>
            </w:r>
          </w:p>
        </w:tc>
        <w:tc>
          <w:tcPr>
            <w:tcW w:w="0" w:type="auto"/>
            <w:tcBorders>
              <w:top w:val="single" w:sz="4" w:space="0" w:color="auto"/>
              <w:left w:val="single" w:sz="4" w:space="0" w:color="auto"/>
              <w:bottom w:val="single" w:sz="4" w:space="0" w:color="auto"/>
              <w:right w:val="single" w:sz="4" w:space="0" w:color="auto"/>
            </w:tcBorders>
            <w:hideMark/>
          </w:tcPr>
          <w:p w14:paraId="2889C4C7"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74 %</w:t>
            </w:r>
          </w:p>
        </w:tc>
      </w:tr>
      <w:tr w:rsidR="00594D69" w:rsidRPr="009A72E9" w14:paraId="2443C2DF"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12CBA31E"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6 mėnesiai</w:t>
            </w:r>
          </w:p>
        </w:tc>
        <w:tc>
          <w:tcPr>
            <w:tcW w:w="0" w:type="auto"/>
            <w:tcBorders>
              <w:top w:val="single" w:sz="4" w:space="0" w:color="auto"/>
              <w:left w:val="single" w:sz="4" w:space="0" w:color="auto"/>
              <w:bottom w:val="single" w:sz="4" w:space="0" w:color="auto"/>
              <w:right w:val="single" w:sz="4" w:space="0" w:color="auto"/>
            </w:tcBorders>
            <w:hideMark/>
          </w:tcPr>
          <w:p w14:paraId="293D62C8"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c>
          <w:tcPr>
            <w:tcW w:w="0" w:type="auto"/>
            <w:tcBorders>
              <w:top w:val="single" w:sz="4" w:space="0" w:color="auto"/>
              <w:left w:val="single" w:sz="4" w:space="0" w:color="auto"/>
              <w:bottom w:val="single" w:sz="4" w:space="0" w:color="auto"/>
              <w:right w:val="single" w:sz="4" w:space="0" w:color="auto"/>
            </w:tcBorders>
            <w:hideMark/>
          </w:tcPr>
          <w:p w14:paraId="330364EE" w14:textId="77777777" w:rsidR="00594D69" w:rsidRPr="009A72E9" w:rsidRDefault="00594D69"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r>
    </w:tbl>
    <w:p w14:paraId="5697B8A1" w14:textId="77777777" w:rsidR="00594D69" w:rsidRPr="009A72E9" w:rsidRDefault="00594D69" w:rsidP="00B128C9">
      <w:pPr>
        <w:tabs>
          <w:tab w:val="clear" w:pos="567"/>
        </w:tabs>
        <w:spacing w:line="240" w:lineRule="auto"/>
        <w:rPr>
          <w:rFonts w:eastAsia="Calibri"/>
          <w:szCs w:val="22"/>
          <w:lang w:eastAsia="lt-LT" w:bidi="lt-LT"/>
        </w:rPr>
      </w:pPr>
    </w:p>
    <w:p w14:paraId="1592ED9B" w14:textId="77777777" w:rsidR="00100CC8" w:rsidRPr="009A72E9" w:rsidRDefault="00100CC8" w:rsidP="00B128C9">
      <w:pPr>
        <w:tabs>
          <w:tab w:val="clear" w:pos="567"/>
        </w:tabs>
        <w:spacing w:line="240" w:lineRule="auto"/>
        <w:rPr>
          <w:szCs w:val="22"/>
        </w:rPr>
      </w:pPr>
      <w:r w:rsidRPr="009A72E9">
        <w:rPr>
          <w:szCs w:val="22"/>
        </w:rPr>
        <w:t xml:space="preserve">Taip pat nustatyta, kad gydymas </w:t>
      </w:r>
      <w:proofErr w:type="spellStart"/>
      <w:r w:rsidRPr="009A72E9">
        <w:rPr>
          <w:szCs w:val="22"/>
        </w:rPr>
        <w:t>nitizinonu</w:t>
      </w:r>
      <w:proofErr w:type="spellEnd"/>
      <w:r w:rsidRPr="009A72E9">
        <w:rPr>
          <w:szCs w:val="22"/>
        </w:rPr>
        <w:t xml:space="preserve"> sumažina pirminio kepenų vėžio vystymąsi, palyginus su istoriniais duomenimis (gydymas tik </w:t>
      </w:r>
      <w:r w:rsidR="00A1561C" w:rsidRPr="009A72E9">
        <w:rPr>
          <w:szCs w:val="22"/>
        </w:rPr>
        <w:t>mityb</w:t>
      </w:r>
      <w:r w:rsidRPr="009A72E9">
        <w:rPr>
          <w:szCs w:val="22"/>
        </w:rPr>
        <w:t>os apribojimu). Buvo nustatyta, kad anksti pradėtas gydymas, toliau sumažino pirminio kepenų vėžio vystymosi riziką.</w:t>
      </w:r>
    </w:p>
    <w:p w14:paraId="40B2031D" w14:textId="77777777" w:rsidR="006E0169" w:rsidRPr="009A72E9" w:rsidRDefault="006E0169" w:rsidP="00B128C9">
      <w:pPr>
        <w:tabs>
          <w:tab w:val="clear" w:pos="567"/>
        </w:tabs>
        <w:spacing w:line="240" w:lineRule="auto"/>
        <w:rPr>
          <w:szCs w:val="22"/>
        </w:rPr>
      </w:pPr>
    </w:p>
    <w:p w14:paraId="082E4508" w14:textId="77777777" w:rsidR="006E0169" w:rsidRPr="009A72E9" w:rsidRDefault="006E0169" w:rsidP="002A18ED">
      <w:pPr>
        <w:keepNext/>
        <w:tabs>
          <w:tab w:val="clear" w:pos="567"/>
        </w:tabs>
        <w:spacing w:line="240" w:lineRule="auto"/>
      </w:pPr>
      <w:r w:rsidRPr="009A72E9">
        <w:rPr>
          <w:rFonts w:eastAsia="Calibri"/>
          <w:szCs w:val="22"/>
          <w:lang w:eastAsia="lt-LT" w:bidi="lt-LT"/>
        </w:rPr>
        <w:t>Tikimybė, kad pacientams, kurie</w:t>
      </w:r>
      <w:r w:rsidRPr="009A72E9">
        <w:t xml:space="preserve"> </w:t>
      </w:r>
      <w:r w:rsidRPr="009A72E9">
        <w:rPr>
          <w:rFonts w:eastAsia="Calibri"/>
          <w:szCs w:val="22"/>
          <w:lang w:eastAsia="lt-LT" w:bidi="lt-LT"/>
        </w:rPr>
        <w:t>gydymo pradžioje</w:t>
      </w:r>
      <w:r w:rsidRPr="009A72E9">
        <w:t xml:space="preserve"> buvo 24 mėnesių arba jaunesni, ir </w:t>
      </w:r>
      <w:r w:rsidRPr="009A72E9">
        <w:rPr>
          <w:rFonts w:eastAsia="Calibri"/>
          <w:szCs w:val="22"/>
          <w:lang w:eastAsia="lt-LT" w:bidi="lt-LT"/>
        </w:rPr>
        <w:t>pacientams, kurie</w:t>
      </w:r>
      <w:r w:rsidRPr="009A72E9">
        <w:t xml:space="preserve"> </w:t>
      </w:r>
      <w:r w:rsidRPr="009A72E9">
        <w:rPr>
          <w:rFonts w:eastAsia="Calibri"/>
          <w:szCs w:val="22"/>
          <w:lang w:eastAsia="lt-LT" w:bidi="lt-LT"/>
        </w:rPr>
        <w:t>gydymo pradžioje</w:t>
      </w:r>
      <w:r w:rsidRPr="009A72E9">
        <w:t xml:space="preserve"> buvo vyresni nei 24 mėnesių, </w:t>
      </w:r>
      <w:r w:rsidRPr="009A72E9">
        <w:rPr>
          <w:rFonts w:eastAsia="Calibri"/>
          <w:szCs w:val="22"/>
          <w:lang w:eastAsia="lt-LT" w:bidi="lt-LT"/>
        </w:rPr>
        <w:t xml:space="preserve">per 2, 4 ir 6 gydymo </w:t>
      </w:r>
      <w:proofErr w:type="spellStart"/>
      <w:r w:rsidRPr="009A72E9">
        <w:rPr>
          <w:rFonts w:eastAsia="Calibri"/>
          <w:szCs w:val="22"/>
          <w:lang w:eastAsia="lt-LT" w:bidi="lt-LT"/>
        </w:rPr>
        <w:t>nitizinonu</w:t>
      </w:r>
      <w:proofErr w:type="spellEnd"/>
      <w:r w:rsidRPr="009A72E9">
        <w:rPr>
          <w:rFonts w:eastAsia="Calibri"/>
          <w:szCs w:val="22"/>
          <w:lang w:eastAsia="lt-LT" w:bidi="lt-LT"/>
        </w:rPr>
        <w:t xml:space="preserve"> metus nepasireikš </w:t>
      </w:r>
      <w:r w:rsidR="00160B73" w:rsidRPr="009A72E9">
        <w:rPr>
          <w:rFonts w:eastAsia="Calibri"/>
          <w:szCs w:val="22"/>
          <w:lang w:eastAsia="lt-LT" w:bidi="lt-LT"/>
        </w:rPr>
        <w:t>kepenų vėžys (</w:t>
      </w:r>
      <w:proofErr w:type="spellStart"/>
      <w:r w:rsidRPr="009A72E9">
        <w:rPr>
          <w:rFonts w:eastAsia="Calibri"/>
          <w:szCs w:val="22"/>
          <w:lang w:eastAsia="lt-LT" w:bidi="lt-LT"/>
        </w:rPr>
        <w:t>hepatoceliulinė</w:t>
      </w:r>
      <w:proofErr w:type="spellEnd"/>
      <w:r w:rsidRPr="009A72E9">
        <w:rPr>
          <w:rFonts w:eastAsia="Calibri"/>
          <w:szCs w:val="22"/>
          <w:lang w:eastAsia="lt-LT" w:bidi="lt-LT"/>
        </w:rPr>
        <w:t xml:space="preserve"> karcinoma</w:t>
      </w:r>
      <w:r w:rsidR="00160B73" w:rsidRPr="009A72E9">
        <w:rPr>
          <w:rFonts w:eastAsia="Calibri"/>
          <w:szCs w:val="22"/>
          <w:lang w:eastAsia="lt-LT" w:bidi="lt-LT"/>
        </w:rPr>
        <w:t xml:space="preserve">, </w:t>
      </w:r>
      <w:r w:rsidRPr="009A72E9">
        <w:rPr>
          <w:rFonts w:eastAsia="Calibri"/>
          <w:szCs w:val="22"/>
          <w:lang w:eastAsia="lt-LT" w:bidi="lt-LT"/>
        </w:rPr>
        <w:t xml:space="preserve">HCK), </w:t>
      </w:r>
      <w:r w:rsidRPr="009A72E9">
        <w:t>parodyta toliau pateiktoje</w:t>
      </w:r>
      <w:r w:rsidRPr="009A72E9">
        <w:rPr>
          <w:rFonts w:eastAsia="Calibri"/>
          <w:szCs w:val="22"/>
          <w:lang w:eastAsia="lt-LT" w:bidi="lt-LT"/>
        </w:rPr>
        <w:t xml:space="preserve"> lentelėje</w:t>
      </w:r>
      <w:r w:rsidRPr="009A72E9">
        <w:t>:</w:t>
      </w:r>
    </w:p>
    <w:p w14:paraId="721B010C" w14:textId="77777777" w:rsidR="006E0169" w:rsidRPr="009A72E9" w:rsidRDefault="006E0169" w:rsidP="002A18ED">
      <w:pPr>
        <w:keepNext/>
        <w:tabs>
          <w:tab w:val="clear" w:pos="567"/>
        </w:tabs>
        <w:spacing w:line="240" w:lineRule="auto"/>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134"/>
        <w:gridCol w:w="850"/>
        <w:gridCol w:w="993"/>
        <w:gridCol w:w="850"/>
        <w:gridCol w:w="1276"/>
        <w:gridCol w:w="1134"/>
        <w:gridCol w:w="1097"/>
      </w:tblGrid>
      <w:tr w:rsidR="006E0169" w:rsidRPr="009A72E9" w14:paraId="633D7ECA" w14:textId="77777777" w:rsidTr="000E15DE">
        <w:trPr>
          <w:cantSplit/>
        </w:trPr>
        <w:tc>
          <w:tcPr>
            <w:tcW w:w="9067" w:type="dxa"/>
            <w:gridSpan w:val="8"/>
            <w:shd w:val="clear" w:color="auto" w:fill="auto"/>
          </w:tcPr>
          <w:p w14:paraId="11040B98" w14:textId="77777777" w:rsidR="006E0169" w:rsidRPr="009A72E9" w:rsidRDefault="006E0169" w:rsidP="00B128C9">
            <w:pPr>
              <w:keepNext/>
              <w:tabs>
                <w:tab w:val="clear" w:pos="567"/>
              </w:tabs>
              <w:spacing w:line="240" w:lineRule="auto"/>
            </w:pPr>
            <w:r w:rsidRPr="009A72E9">
              <w:rPr>
                <w:szCs w:val="22"/>
              </w:rPr>
              <w:t xml:space="preserve">NTBC </w:t>
            </w:r>
            <w:r w:rsidRPr="009A72E9">
              <w:rPr>
                <w:rFonts w:eastAsia="Calibri"/>
                <w:szCs w:val="22"/>
                <w:lang w:eastAsia="lt-LT" w:bidi="lt-LT"/>
              </w:rPr>
              <w:t>tyrimas</w:t>
            </w:r>
            <w:r w:rsidRPr="009A72E9">
              <w:rPr>
                <w:szCs w:val="22"/>
              </w:rPr>
              <w:t xml:space="preserve"> (N = 250)</w:t>
            </w:r>
          </w:p>
        </w:tc>
      </w:tr>
      <w:tr w:rsidR="006E0169" w:rsidRPr="009A72E9" w14:paraId="63747C1C" w14:textId="77777777" w:rsidTr="00820EBF">
        <w:trPr>
          <w:cantSplit/>
        </w:trPr>
        <w:tc>
          <w:tcPr>
            <w:tcW w:w="1733" w:type="dxa"/>
            <w:vMerge w:val="restart"/>
            <w:shd w:val="clear" w:color="auto" w:fill="auto"/>
          </w:tcPr>
          <w:p w14:paraId="4935EA8B" w14:textId="77777777" w:rsidR="006E0169" w:rsidRPr="009A72E9" w:rsidRDefault="006E0169" w:rsidP="00B128C9">
            <w:pPr>
              <w:keepNext/>
              <w:tabs>
                <w:tab w:val="clear" w:pos="567"/>
              </w:tabs>
              <w:spacing w:line="240" w:lineRule="auto"/>
            </w:pPr>
          </w:p>
        </w:tc>
        <w:tc>
          <w:tcPr>
            <w:tcW w:w="3827" w:type="dxa"/>
            <w:gridSpan w:val="4"/>
            <w:shd w:val="clear" w:color="auto" w:fill="auto"/>
          </w:tcPr>
          <w:p w14:paraId="3473A433" w14:textId="77777777" w:rsidR="006E0169" w:rsidRPr="009A72E9" w:rsidRDefault="006E0169" w:rsidP="00B128C9">
            <w:pPr>
              <w:keepNext/>
              <w:tabs>
                <w:tab w:val="clear" w:pos="567"/>
              </w:tabs>
              <w:spacing w:line="240" w:lineRule="auto"/>
              <w:jc w:val="center"/>
            </w:pPr>
            <w:r w:rsidRPr="009A72E9">
              <w:t>Pacientų skaičius</w:t>
            </w:r>
          </w:p>
        </w:tc>
        <w:tc>
          <w:tcPr>
            <w:tcW w:w="3507" w:type="dxa"/>
            <w:gridSpan w:val="3"/>
            <w:shd w:val="clear" w:color="auto" w:fill="auto"/>
          </w:tcPr>
          <w:p w14:paraId="536EF9DD" w14:textId="77777777" w:rsidR="006E0169" w:rsidRPr="009A72E9" w:rsidRDefault="006E0169" w:rsidP="00B128C9">
            <w:pPr>
              <w:keepNext/>
              <w:tabs>
                <w:tab w:val="clear" w:pos="567"/>
              </w:tabs>
              <w:spacing w:line="240" w:lineRule="auto"/>
              <w:jc w:val="center"/>
            </w:pPr>
            <w:r w:rsidRPr="009A72E9">
              <w:t>Tikimybė, kad nepasireikš HCK (95 % </w:t>
            </w:r>
            <w:proofErr w:type="spellStart"/>
            <w:r w:rsidRPr="009A72E9">
              <w:t>pasikliautinasis</w:t>
            </w:r>
            <w:proofErr w:type="spellEnd"/>
            <w:r w:rsidRPr="009A72E9">
              <w:t xml:space="preserve"> intervalas)</w:t>
            </w:r>
          </w:p>
        </w:tc>
      </w:tr>
      <w:tr w:rsidR="006E0169" w:rsidRPr="009A72E9" w14:paraId="0ADA5C63" w14:textId="77777777" w:rsidTr="00820EBF">
        <w:trPr>
          <w:cantSplit/>
          <w:trHeight w:val="326"/>
        </w:trPr>
        <w:tc>
          <w:tcPr>
            <w:tcW w:w="1733" w:type="dxa"/>
            <w:vMerge/>
            <w:shd w:val="clear" w:color="auto" w:fill="auto"/>
          </w:tcPr>
          <w:p w14:paraId="06CA1C6F" w14:textId="77777777" w:rsidR="006E0169" w:rsidRPr="009A72E9" w:rsidRDefault="006E0169" w:rsidP="00B128C9">
            <w:pPr>
              <w:keepNext/>
              <w:tabs>
                <w:tab w:val="clear" w:pos="567"/>
              </w:tabs>
              <w:spacing w:line="240" w:lineRule="auto"/>
            </w:pPr>
          </w:p>
        </w:tc>
        <w:tc>
          <w:tcPr>
            <w:tcW w:w="1134" w:type="dxa"/>
            <w:shd w:val="clear" w:color="auto" w:fill="auto"/>
          </w:tcPr>
          <w:p w14:paraId="12B19522" w14:textId="77777777" w:rsidR="006E0169" w:rsidRPr="009A72E9" w:rsidRDefault="006E0169" w:rsidP="00B128C9">
            <w:pPr>
              <w:keepNext/>
              <w:tabs>
                <w:tab w:val="clear" w:pos="567"/>
              </w:tabs>
              <w:spacing w:line="240" w:lineRule="auto"/>
              <w:jc w:val="center"/>
            </w:pPr>
            <w:r w:rsidRPr="009A72E9">
              <w:t>gydymo pradžioje</w:t>
            </w:r>
          </w:p>
        </w:tc>
        <w:tc>
          <w:tcPr>
            <w:tcW w:w="850" w:type="dxa"/>
            <w:shd w:val="clear" w:color="auto" w:fill="auto"/>
          </w:tcPr>
          <w:p w14:paraId="41B305C7" w14:textId="77777777" w:rsidR="006E0169" w:rsidRPr="009A72E9" w:rsidRDefault="006E0169" w:rsidP="00B128C9">
            <w:pPr>
              <w:keepNext/>
              <w:tabs>
                <w:tab w:val="clear" w:pos="567"/>
              </w:tabs>
              <w:spacing w:line="240" w:lineRule="auto"/>
              <w:jc w:val="center"/>
            </w:pPr>
            <w:r w:rsidRPr="009A72E9">
              <w:t>po 2 </w:t>
            </w:r>
            <w:r w:rsidRPr="009A72E9">
              <w:rPr>
                <w:rFonts w:eastAsia="Calibri"/>
                <w:szCs w:val="22"/>
                <w:lang w:eastAsia="lt-LT" w:bidi="lt-LT"/>
              </w:rPr>
              <w:t>metų</w:t>
            </w:r>
          </w:p>
        </w:tc>
        <w:tc>
          <w:tcPr>
            <w:tcW w:w="993" w:type="dxa"/>
            <w:shd w:val="clear" w:color="auto" w:fill="auto"/>
          </w:tcPr>
          <w:p w14:paraId="0BF187A0" w14:textId="77777777" w:rsidR="006E0169" w:rsidRPr="009A72E9" w:rsidRDefault="006E0169" w:rsidP="00B128C9">
            <w:pPr>
              <w:keepNext/>
              <w:tabs>
                <w:tab w:val="clear" w:pos="567"/>
              </w:tabs>
              <w:spacing w:line="240" w:lineRule="auto"/>
              <w:jc w:val="center"/>
            </w:pPr>
            <w:r w:rsidRPr="009A72E9">
              <w:t>po 4 </w:t>
            </w:r>
            <w:r w:rsidRPr="009A72E9">
              <w:rPr>
                <w:rFonts w:eastAsia="Calibri"/>
                <w:szCs w:val="22"/>
                <w:lang w:eastAsia="lt-LT" w:bidi="lt-LT"/>
              </w:rPr>
              <w:t>metų</w:t>
            </w:r>
          </w:p>
        </w:tc>
        <w:tc>
          <w:tcPr>
            <w:tcW w:w="850" w:type="dxa"/>
            <w:shd w:val="clear" w:color="auto" w:fill="auto"/>
          </w:tcPr>
          <w:p w14:paraId="4BECC0EB" w14:textId="77777777" w:rsidR="006E0169" w:rsidRPr="009A72E9" w:rsidRDefault="006E0169" w:rsidP="00B128C9">
            <w:pPr>
              <w:keepNext/>
              <w:tabs>
                <w:tab w:val="clear" w:pos="567"/>
              </w:tabs>
              <w:spacing w:line="240" w:lineRule="auto"/>
              <w:jc w:val="center"/>
            </w:pPr>
            <w:r w:rsidRPr="009A72E9">
              <w:t>po 6 </w:t>
            </w:r>
            <w:r w:rsidRPr="009A72E9">
              <w:rPr>
                <w:rFonts w:eastAsia="Calibri"/>
                <w:szCs w:val="22"/>
                <w:lang w:eastAsia="lt-LT" w:bidi="lt-LT"/>
              </w:rPr>
              <w:t>metų</w:t>
            </w:r>
          </w:p>
        </w:tc>
        <w:tc>
          <w:tcPr>
            <w:tcW w:w="1276" w:type="dxa"/>
            <w:shd w:val="clear" w:color="auto" w:fill="auto"/>
          </w:tcPr>
          <w:p w14:paraId="54B1CF43" w14:textId="77777777" w:rsidR="006E0169" w:rsidRPr="009A72E9" w:rsidRDefault="006E0169" w:rsidP="00B128C9">
            <w:pPr>
              <w:keepNext/>
              <w:tabs>
                <w:tab w:val="clear" w:pos="567"/>
              </w:tabs>
              <w:spacing w:line="240" w:lineRule="auto"/>
              <w:jc w:val="center"/>
            </w:pPr>
            <w:r w:rsidRPr="009A72E9">
              <w:t>per 2 </w:t>
            </w:r>
            <w:r w:rsidRPr="009A72E9">
              <w:rPr>
                <w:rFonts w:eastAsia="Calibri"/>
                <w:szCs w:val="22"/>
                <w:lang w:eastAsia="lt-LT" w:bidi="lt-LT"/>
              </w:rPr>
              <w:t>metus</w:t>
            </w:r>
          </w:p>
        </w:tc>
        <w:tc>
          <w:tcPr>
            <w:tcW w:w="1134" w:type="dxa"/>
            <w:shd w:val="clear" w:color="auto" w:fill="auto"/>
          </w:tcPr>
          <w:p w14:paraId="446919A7" w14:textId="77777777" w:rsidR="006E0169" w:rsidRPr="009A72E9" w:rsidRDefault="006E0169" w:rsidP="00B128C9">
            <w:pPr>
              <w:keepNext/>
              <w:tabs>
                <w:tab w:val="clear" w:pos="567"/>
              </w:tabs>
              <w:spacing w:line="240" w:lineRule="auto"/>
              <w:jc w:val="center"/>
            </w:pPr>
            <w:r w:rsidRPr="009A72E9">
              <w:t>per 4 </w:t>
            </w:r>
            <w:r w:rsidRPr="009A72E9">
              <w:rPr>
                <w:rFonts w:eastAsia="Calibri"/>
                <w:szCs w:val="22"/>
                <w:lang w:eastAsia="lt-LT" w:bidi="lt-LT"/>
              </w:rPr>
              <w:t>metus</w:t>
            </w:r>
          </w:p>
        </w:tc>
        <w:tc>
          <w:tcPr>
            <w:tcW w:w="1097" w:type="dxa"/>
            <w:shd w:val="clear" w:color="auto" w:fill="auto"/>
          </w:tcPr>
          <w:p w14:paraId="0F09ED1E" w14:textId="77777777" w:rsidR="006E0169" w:rsidRPr="009A72E9" w:rsidRDefault="006E0169" w:rsidP="00B128C9">
            <w:pPr>
              <w:keepNext/>
              <w:tabs>
                <w:tab w:val="clear" w:pos="567"/>
              </w:tabs>
              <w:spacing w:line="240" w:lineRule="auto"/>
              <w:jc w:val="center"/>
            </w:pPr>
            <w:r w:rsidRPr="009A72E9">
              <w:t>per 6 </w:t>
            </w:r>
            <w:r w:rsidRPr="009A72E9">
              <w:rPr>
                <w:rFonts w:eastAsia="Calibri"/>
                <w:szCs w:val="22"/>
                <w:lang w:eastAsia="lt-LT" w:bidi="lt-LT"/>
              </w:rPr>
              <w:t>metus</w:t>
            </w:r>
          </w:p>
        </w:tc>
      </w:tr>
      <w:tr w:rsidR="006E0169" w:rsidRPr="009A72E9" w14:paraId="24E64CDB" w14:textId="77777777" w:rsidTr="00820EBF">
        <w:trPr>
          <w:cantSplit/>
        </w:trPr>
        <w:tc>
          <w:tcPr>
            <w:tcW w:w="1733" w:type="dxa"/>
            <w:shd w:val="clear" w:color="auto" w:fill="auto"/>
          </w:tcPr>
          <w:p w14:paraId="7616F630" w14:textId="77777777" w:rsidR="006E0169" w:rsidRPr="009A72E9" w:rsidRDefault="006E0169" w:rsidP="00B128C9">
            <w:pPr>
              <w:keepNext/>
              <w:tabs>
                <w:tab w:val="clear" w:pos="567"/>
              </w:tabs>
              <w:spacing w:line="240" w:lineRule="auto"/>
            </w:pPr>
            <w:r w:rsidRPr="009A72E9">
              <w:t>Visi pacientai</w:t>
            </w:r>
          </w:p>
        </w:tc>
        <w:tc>
          <w:tcPr>
            <w:tcW w:w="1134" w:type="dxa"/>
            <w:shd w:val="clear" w:color="auto" w:fill="auto"/>
          </w:tcPr>
          <w:p w14:paraId="69EF806D" w14:textId="77777777" w:rsidR="006E0169" w:rsidRPr="009A72E9" w:rsidRDefault="006E0169" w:rsidP="00B128C9">
            <w:pPr>
              <w:keepNext/>
              <w:tabs>
                <w:tab w:val="clear" w:pos="567"/>
              </w:tabs>
              <w:spacing w:line="240" w:lineRule="auto"/>
              <w:jc w:val="center"/>
            </w:pPr>
            <w:r w:rsidRPr="009A72E9">
              <w:t>250</w:t>
            </w:r>
          </w:p>
        </w:tc>
        <w:tc>
          <w:tcPr>
            <w:tcW w:w="850" w:type="dxa"/>
            <w:shd w:val="clear" w:color="auto" w:fill="auto"/>
          </w:tcPr>
          <w:p w14:paraId="241ED281" w14:textId="77777777" w:rsidR="006E0169" w:rsidRPr="009A72E9" w:rsidRDefault="006E0169" w:rsidP="00B128C9">
            <w:pPr>
              <w:keepNext/>
              <w:tabs>
                <w:tab w:val="clear" w:pos="567"/>
              </w:tabs>
              <w:spacing w:line="240" w:lineRule="auto"/>
              <w:jc w:val="center"/>
            </w:pPr>
            <w:r w:rsidRPr="009A72E9">
              <w:t>155</w:t>
            </w:r>
          </w:p>
        </w:tc>
        <w:tc>
          <w:tcPr>
            <w:tcW w:w="993" w:type="dxa"/>
            <w:shd w:val="clear" w:color="auto" w:fill="auto"/>
          </w:tcPr>
          <w:p w14:paraId="4D7E70D6" w14:textId="77777777" w:rsidR="006E0169" w:rsidRPr="009A72E9" w:rsidRDefault="006E0169" w:rsidP="00B128C9">
            <w:pPr>
              <w:keepNext/>
              <w:tabs>
                <w:tab w:val="clear" w:pos="567"/>
              </w:tabs>
              <w:spacing w:line="240" w:lineRule="auto"/>
              <w:jc w:val="center"/>
            </w:pPr>
            <w:r w:rsidRPr="009A72E9">
              <w:t>86</w:t>
            </w:r>
          </w:p>
        </w:tc>
        <w:tc>
          <w:tcPr>
            <w:tcW w:w="850" w:type="dxa"/>
            <w:shd w:val="clear" w:color="auto" w:fill="auto"/>
          </w:tcPr>
          <w:p w14:paraId="06BB90A5" w14:textId="77777777" w:rsidR="006E0169" w:rsidRPr="009A72E9" w:rsidRDefault="006E0169" w:rsidP="00B128C9">
            <w:pPr>
              <w:keepNext/>
              <w:tabs>
                <w:tab w:val="clear" w:pos="567"/>
              </w:tabs>
              <w:spacing w:line="240" w:lineRule="auto"/>
              <w:jc w:val="center"/>
            </w:pPr>
            <w:r w:rsidRPr="009A72E9">
              <w:t>15</w:t>
            </w:r>
          </w:p>
        </w:tc>
        <w:tc>
          <w:tcPr>
            <w:tcW w:w="1276" w:type="dxa"/>
            <w:shd w:val="clear" w:color="auto" w:fill="auto"/>
          </w:tcPr>
          <w:p w14:paraId="64A8C7AE" w14:textId="77777777" w:rsidR="006E0169" w:rsidRPr="009A72E9" w:rsidRDefault="006E0169" w:rsidP="00B128C9">
            <w:pPr>
              <w:keepNext/>
              <w:tabs>
                <w:tab w:val="clear" w:pos="567"/>
              </w:tabs>
              <w:spacing w:line="240" w:lineRule="auto"/>
              <w:jc w:val="center"/>
            </w:pPr>
            <w:r w:rsidRPr="009A72E9">
              <w:t>98 %</w:t>
            </w:r>
          </w:p>
          <w:p w14:paraId="3A0151D3" w14:textId="77777777" w:rsidR="006E0169" w:rsidRPr="009A72E9" w:rsidRDefault="006E0169" w:rsidP="00B128C9">
            <w:pPr>
              <w:keepNext/>
              <w:tabs>
                <w:tab w:val="clear" w:pos="567"/>
              </w:tabs>
              <w:spacing w:line="240" w:lineRule="auto"/>
              <w:jc w:val="center"/>
            </w:pPr>
            <w:r w:rsidRPr="009A72E9">
              <w:t>(95; 100)</w:t>
            </w:r>
          </w:p>
        </w:tc>
        <w:tc>
          <w:tcPr>
            <w:tcW w:w="1134" w:type="dxa"/>
            <w:shd w:val="clear" w:color="auto" w:fill="auto"/>
          </w:tcPr>
          <w:p w14:paraId="5FACEFE8" w14:textId="77777777" w:rsidR="006E0169" w:rsidRPr="009A72E9" w:rsidRDefault="006E0169" w:rsidP="00B128C9">
            <w:pPr>
              <w:keepNext/>
              <w:tabs>
                <w:tab w:val="clear" w:pos="567"/>
              </w:tabs>
              <w:spacing w:line="240" w:lineRule="auto"/>
              <w:jc w:val="center"/>
            </w:pPr>
            <w:r w:rsidRPr="009A72E9">
              <w:t xml:space="preserve">94 % </w:t>
            </w:r>
          </w:p>
          <w:p w14:paraId="087C7279" w14:textId="77777777" w:rsidR="006E0169" w:rsidRPr="009A72E9" w:rsidRDefault="006E0169" w:rsidP="00B128C9">
            <w:pPr>
              <w:keepNext/>
              <w:tabs>
                <w:tab w:val="clear" w:pos="567"/>
              </w:tabs>
              <w:spacing w:line="240" w:lineRule="auto"/>
              <w:jc w:val="center"/>
            </w:pPr>
            <w:r w:rsidRPr="009A72E9">
              <w:t>(90; 98)</w:t>
            </w:r>
          </w:p>
        </w:tc>
        <w:tc>
          <w:tcPr>
            <w:tcW w:w="1097" w:type="dxa"/>
            <w:shd w:val="clear" w:color="auto" w:fill="auto"/>
          </w:tcPr>
          <w:p w14:paraId="2940419B" w14:textId="77777777" w:rsidR="006E0169" w:rsidRPr="009A72E9" w:rsidRDefault="006E0169" w:rsidP="00B128C9">
            <w:pPr>
              <w:keepNext/>
              <w:tabs>
                <w:tab w:val="clear" w:pos="567"/>
              </w:tabs>
              <w:spacing w:line="240" w:lineRule="auto"/>
              <w:jc w:val="center"/>
            </w:pPr>
            <w:r w:rsidRPr="009A72E9">
              <w:t xml:space="preserve">91 % </w:t>
            </w:r>
          </w:p>
          <w:p w14:paraId="2121B33F" w14:textId="77777777" w:rsidR="006E0169" w:rsidRPr="009A72E9" w:rsidRDefault="006E0169" w:rsidP="00B128C9">
            <w:pPr>
              <w:keepNext/>
              <w:tabs>
                <w:tab w:val="clear" w:pos="567"/>
              </w:tabs>
              <w:spacing w:line="240" w:lineRule="auto"/>
              <w:jc w:val="center"/>
            </w:pPr>
            <w:r w:rsidRPr="009A72E9">
              <w:t>(81; 100)</w:t>
            </w:r>
          </w:p>
        </w:tc>
      </w:tr>
      <w:tr w:rsidR="006E0169" w:rsidRPr="009A72E9" w14:paraId="5C778FB7" w14:textId="77777777" w:rsidTr="00820EBF">
        <w:trPr>
          <w:cantSplit/>
        </w:trPr>
        <w:tc>
          <w:tcPr>
            <w:tcW w:w="1733" w:type="dxa"/>
            <w:shd w:val="clear" w:color="auto" w:fill="auto"/>
          </w:tcPr>
          <w:p w14:paraId="321F46A6" w14:textId="77777777" w:rsidR="006E0169" w:rsidRPr="009A72E9" w:rsidRDefault="006E0169" w:rsidP="00B128C9">
            <w:pPr>
              <w:keepNext/>
              <w:tabs>
                <w:tab w:val="clear" w:pos="567"/>
              </w:tabs>
              <w:spacing w:line="240" w:lineRule="auto"/>
            </w:pPr>
            <w:r w:rsidRPr="009A72E9">
              <w:rPr>
                <w:rFonts w:eastAsia="Calibri"/>
                <w:szCs w:val="22"/>
                <w:lang w:eastAsia="lt-LT" w:bidi="lt-LT"/>
              </w:rPr>
              <w:t>Paciento amžius gydymo pradžioje</w:t>
            </w:r>
            <w:r w:rsidRPr="009A72E9">
              <w:t xml:space="preserve"> ≤ 24 mėnesiai</w:t>
            </w:r>
          </w:p>
        </w:tc>
        <w:tc>
          <w:tcPr>
            <w:tcW w:w="1134" w:type="dxa"/>
            <w:shd w:val="clear" w:color="auto" w:fill="auto"/>
          </w:tcPr>
          <w:p w14:paraId="74E62704" w14:textId="77777777" w:rsidR="006E0169" w:rsidRPr="009A72E9" w:rsidRDefault="006E0169" w:rsidP="00B128C9">
            <w:pPr>
              <w:keepNext/>
              <w:tabs>
                <w:tab w:val="clear" w:pos="567"/>
              </w:tabs>
              <w:spacing w:line="240" w:lineRule="auto"/>
              <w:jc w:val="center"/>
            </w:pPr>
            <w:r w:rsidRPr="009A72E9">
              <w:t>193</w:t>
            </w:r>
          </w:p>
        </w:tc>
        <w:tc>
          <w:tcPr>
            <w:tcW w:w="850" w:type="dxa"/>
            <w:shd w:val="clear" w:color="auto" w:fill="auto"/>
          </w:tcPr>
          <w:p w14:paraId="3C73C70E" w14:textId="77777777" w:rsidR="006E0169" w:rsidRPr="009A72E9" w:rsidRDefault="006E0169" w:rsidP="00B128C9">
            <w:pPr>
              <w:keepNext/>
              <w:tabs>
                <w:tab w:val="clear" w:pos="567"/>
              </w:tabs>
              <w:spacing w:line="240" w:lineRule="auto"/>
              <w:jc w:val="center"/>
            </w:pPr>
            <w:r w:rsidRPr="009A72E9">
              <w:t>114</w:t>
            </w:r>
          </w:p>
        </w:tc>
        <w:tc>
          <w:tcPr>
            <w:tcW w:w="993" w:type="dxa"/>
            <w:shd w:val="clear" w:color="auto" w:fill="auto"/>
          </w:tcPr>
          <w:p w14:paraId="40A82EA4" w14:textId="77777777" w:rsidR="006E0169" w:rsidRPr="009A72E9" w:rsidRDefault="006E0169" w:rsidP="00B128C9">
            <w:pPr>
              <w:keepNext/>
              <w:tabs>
                <w:tab w:val="clear" w:pos="567"/>
              </w:tabs>
              <w:spacing w:line="240" w:lineRule="auto"/>
              <w:jc w:val="center"/>
            </w:pPr>
            <w:r w:rsidRPr="009A72E9">
              <w:t>61</w:t>
            </w:r>
          </w:p>
        </w:tc>
        <w:tc>
          <w:tcPr>
            <w:tcW w:w="850" w:type="dxa"/>
            <w:shd w:val="clear" w:color="auto" w:fill="auto"/>
          </w:tcPr>
          <w:p w14:paraId="0F121928" w14:textId="77777777" w:rsidR="006E0169" w:rsidRPr="009A72E9" w:rsidRDefault="006E0169" w:rsidP="00B128C9">
            <w:pPr>
              <w:keepNext/>
              <w:tabs>
                <w:tab w:val="clear" w:pos="567"/>
              </w:tabs>
              <w:spacing w:line="240" w:lineRule="auto"/>
              <w:jc w:val="center"/>
            </w:pPr>
            <w:r w:rsidRPr="009A72E9">
              <w:t>8</w:t>
            </w:r>
          </w:p>
        </w:tc>
        <w:tc>
          <w:tcPr>
            <w:tcW w:w="1276" w:type="dxa"/>
            <w:shd w:val="clear" w:color="auto" w:fill="auto"/>
          </w:tcPr>
          <w:p w14:paraId="445BC343" w14:textId="77777777" w:rsidR="006E0169" w:rsidRPr="009A72E9" w:rsidRDefault="006E0169" w:rsidP="00B128C9">
            <w:pPr>
              <w:keepNext/>
              <w:tabs>
                <w:tab w:val="clear" w:pos="567"/>
              </w:tabs>
              <w:spacing w:line="240" w:lineRule="auto"/>
              <w:jc w:val="center"/>
            </w:pPr>
            <w:r w:rsidRPr="009A72E9">
              <w:t xml:space="preserve">99 % </w:t>
            </w:r>
          </w:p>
          <w:p w14:paraId="0F5EAFDE" w14:textId="77777777" w:rsidR="006E0169" w:rsidRPr="009A72E9" w:rsidRDefault="006E0169" w:rsidP="00B128C9">
            <w:pPr>
              <w:keepNext/>
              <w:tabs>
                <w:tab w:val="clear" w:pos="567"/>
              </w:tabs>
              <w:spacing w:line="240" w:lineRule="auto"/>
              <w:jc w:val="center"/>
            </w:pPr>
            <w:r w:rsidRPr="009A72E9">
              <w:t>(98; 100)</w:t>
            </w:r>
          </w:p>
        </w:tc>
        <w:tc>
          <w:tcPr>
            <w:tcW w:w="1134" w:type="dxa"/>
            <w:shd w:val="clear" w:color="auto" w:fill="auto"/>
          </w:tcPr>
          <w:p w14:paraId="3E8D98E9" w14:textId="77777777" w:rsidR="006E0169" w:rsidRPr="009A72E9" w:rsidRDefault="006E0169" w:rsidP="00B128C9">
            <w:pPr>
              <w:keepNext/>
              <w:tabs>
                <w:tab w:val="clear" w:pos="567"/>
              </w:tabs>
              <w:spacing w:line="240" w:lineRule="auto"/>
              <w:jc w:val="center"/>
            </w:pPr>
            <w:r w:rsidRPr="009A72E9">
              <w:t xml:space="preserve">99 % </w:t>
            </w:r>
          </w:p>
          <w:p w14:paraId="59300480" w14:textId="77777777" w:rsidR="006E0169" w:rsidRPr="009A72E9" w:rsidRDefault="006E0169" w:rsidP="00B128C9">
            <w:pPr>
              <w:keepNext/>
              <w:tabs>
                <w:tab w:val="clear" w:pos="567"/>
              </w:tabs>
              <w:spacing w:line="240" w:lineRule="auto"/>
              <w:jc w:val="center"/>
            </w:pPr>
            <w:r w:rsidRPr="009A72E9">
              <w:t>(97; 100)</w:t>
            </w:r>
          </w:p>
        </w:tc>
        <w:tc>
          <w:tcPr>
            <w:tcW w:w="1097" w:type="dxa"/>
            <w:shd w:val="clear" w:color="auto" w:fill="auto"/>
          </w:tcPr>
          <w:p w14:paraId="222984E2" w14:textId="77777777" w:rsidR="006E0169" w:rsidRPr="009A72E9" w:rsidRDefault="006E0169" w:rsidP="00B128C9">
            <w:pPr>
              <w:keepNext/>
              <w:tabs>
                <w:tab w:val="clear" w:pos="567"/>
              </w:tabs>
              <w:spacing w:line="240" w:lineRule="auto"/>
              <w:jc w:val="center"/>
            </w:pPr>
            <w:r w:rsidRPr="009A72E9">
              <w:t xml:space="preserve">99 % </w:t>
            </w:r>
          </w:p>
          <w:p w14:paraId="2DDB9889" w14:textId="77777777" w:rsidR="006E0169" w:rsidRPr="009A72E9" w:rsidRDefault="006E0169" w:rsidP="00B128C9">
            <w:pPr>
              <w:keepNext/>
              <w:tabs>
                <w:tab w:val="clear" w:pos="567"/>
              </w:tabs>
              <w:spacing w:line="240" w:lineRule="auto"/>
              <w:jc w:val="center"/>
            </w:pPr>
            <w:r w:rsidRPr="009A72E9">
              <w:t>(94; 100)</w:t>
            </w:r>
          </w:p>
        </w:tc>
      </w:tr>
      <w:tr w:rsidR="006E0169" w:rsidRPr="009A72E9" w14:paraId="0919EB98" w14:textId="77777777" w:rsidTr="00820EBF">
        <w:trPr>
          <w:cantSplit/>
        </w:trPr>
        <w:tc>
          <w:tcPr>
            <w:tcW w:w="1733" w:type="dxa"/>
            <w:shd w:val="clear" w:color="auto" w:fill="auto"/>
          </w:tcPr>
          <w:p w14:paraId="71D15869" w14:textId="77777777" w:rsidR="006E0169" w:rsidRPr="009A72E9" w:rsidRDefault="006E0169" w:rsidP="00B128C9">
            <w:pPr>
              <w:tabs>
                <w:tab w:val="clear" w:pos="567"/>
              </w:tabs>
              <w:spacing w:line="240" w:lineRule="auto"/>
            </w:pPr>
            <w:r w:rsidRPr="009A72E9">
              <w:rPr>
                <w:rFonts w:eastAsia="Calibri"/>
                <w:szCs w:val="22"/>
                <w:lang w:eastAsia="lt-LT" w:bidi="lt-LT"/>
              </w:rPr>
              <w:t>Paciento amžius gydymo pradžioje</w:t>
            </w:r>
            <w:r w:rsidRPr="009A72E9">
              <w:t xml:space="preserve"> &gt; 24 mėnesiai</w:t>
            </w:r>
          </w:p>
        </w:tc>
        <w:tc>
          <w:tcPr>
            <w:tcW w:w="1134" w:type="dxa"/>
            <w:shd w:val="clear" w:color="auto" w:fill="auto"/>
          </w:tcPr>
          <w:p w14:paraId="0739BACB" w14:textId="77777777" w:rsidR="006E0169" w:rsidRPr="009A72E9" w:rsidRDefault="006E0169" w:rsidP="00B128C9">
            <w:pPr>
              <w:tabs>
                <w:tab w:val="clear" w:pos="567"/>
              </w:tabs>
              <w:spacing w:line="240" w:lineRule="auto"/>
              <w:jc w:val="center"/>
            </w:pPr>
            <w:r w:rsidRPr="009A72E9">
              <w:t>57</w:t>
            </w:r>
          </w:p>
        </w:tc>
        <w:tc>
          <w:tcPr>
            <w:tcW w:w="850" w:type="dxa"/>
            <w:shd w:val="clear" w:color="auto" w:fill="auto"/>
          </w:tcPr>
          <w:p w14:paraId="4CBFC0F5" w14:textId="77777777" w:rsidR="006E0169" w:rsidRPr="009A72E9" w:rsidRDefault="006E0169" w:rsidP="00B128C9">
            <w:pPr>
              <w:tabs>
                <w:tab w:val="clear" w:pos="567"/>
              </w:tabs>
              <w:spacing w:line="240" w:lineRule="auto"/>
              <w:jc w:val="center"/>
            </w:pPr>
            <w:r w:rsidRPr="009A72E9">
              <w:t>41</w:t>
            </w:r>
          </w:p>
        </w:tc>
        <w:tc>
          <w:tcPr>
            <w:tcW w:w="993" w:type="dxa"/>
            <w:shd w:val="clear" w:color="auto" w:fill="auto"/>
          </w:tcPr>
          <w:p w14:paraId="735A4E38" w14:textId="77777777" w:rsidR="006E0169" w:rsidRPr="009A72E9" w:rsidRDefault="006E0169" w:rsidP="00B128C9">
            <w:pPr>
              <w:tabs>
                <w:tab w:val="clear" w:pos="567"/>
              </w:tabs>
              <w:spacing w:line="240" w:lineRule="auto"/>
              <w:jc w:val="center"/>
            </w:pPr>
            <w:r w:rsidRPr="009A72E9">
              <w:t>25</w:t>
            </w:r>
          </w:p>
        </w:tc>
        <w:tc>
          <w:tcPr>
            <w:tcW w:w="850" w:type="dxa"/>
            <w:shd w:val="clear" w:color="auto" w:fill="auto"/>
          </w:tcPr>
          <w:p w14:paraId="6A77A4AA" w14:textId="77777777" w:rsidR="006E0169" w:rsidRPr="009A72E9" w:rsidRDefault="006E0169" w:rsidP="00B128C9">
            <w:pPr>
              <w:tabs>
                <w:tab w:val="clear" w:pos="567"/>
              </w:tabs>
              <w:spacing w:line="240" w:lineRule="auto"/>
              <w:jc w:val="center"/>
            </w:pPr>
            <w:r w:rsidRPr="009A72E9">
              <w:t>8</w:t>
            </w:r>
          </w:p>
        </w:tc>
        <w:tc>
          <w:tcPr>
            <w:tcW w:w="1276" w:type="dxa"/>
            <w:shd w:val="clear" w:color="auto" w:fill="auto"/>
          </w:tcPr>
          <w:p w14:paraId="0AF5045F" w14:textId="77777777" w:rsidR="006E0169" w:rsidRPr="009A72E9" w:rsidRDefault="006E0169" w:rsidP="00B128C9">
            <w:pPr>
              <w:tabs>
                <w:tab w:val="clear" w:pos="567"/>
              </w:tabs>
              <w:spacing w:line="240" w:lineRule="auto"/>
              <w:jc w:val="center"/>
            </w:pPr>
            <w:r w:rsidRPr="009A72E9">
              <w:t xml:space="preserve">92 % </w:t>
            </w:r>
          </w:p>
          <w:p w14:paraId="74B57897" w14:textId="77777777" w:rsidR="006E0169" w:rsidRPr="009A72E9" w:rsidRDefault="006E0169" w:rsidP="00B128C9">
            <w:pPr>
              <w:tabs>
                <w:tab w:val="clear" w:pos="567"/>
              </w:tabs>
              <w:spacing w:line="240" w:lineRule="auto"/>
              <w:jc w:val="center"/>
            </w:pPr>
            <w:r w:rsidRPr="009A72E9">
              <w:t>(84; 100)</w:t>
            </w:r>
          </w:p>
        </w:tc>
        <w:tc>
          <w:tcPr>
            <w:tcW w:w="1134" w:type="dxa"/>
            <w:shd w:val="clear" w:color="auto" w:fill="auto"/>
          </w:tcPr>
          <w:p w14:paraId="70E02F04" w14:textId="77777777" w:rsidR="006E0169" w:rsidRPr="009A72E9" w:rsidRDefault="006E0169" w:rsidP="00B128C9">
            <w:pPr>
              <w:tabs>
                <w:tab w:val="clear" w:pos="567"/>
              </w:tabs>
              <w:spacing w:line="240" w:lineRule="auto"/>
              <w:jc w:val="center"/>
            </w:pPr>
            <w:r w:rsidRPr="009A72E9">
              <w:t xml:space="preserve">82 % </w:t>
            </w:r>
          </w:p>
          <w:p w14:paraId="63789786" w14:textId="77777777" w:rsidR="006E0169" w:rsidRPr="009A72E9" w:rsidRDefault="006E0169" w:rsidP="00B128C9">
            <w:pPr>
              <w:tabs>
                <w:tab w:val="clear" w:pos="567"/>
              </w:tabs>
              <w:spacing w:line="240" w:lineRule="auto"/>
              <w:jc w:val="center"/>
            </w:pPr>
            <w:r w:rsidRPr="009A72E9">
              <w:t>(70; 95)</w:t>
            </w:r>
          </w:p>
        </w:tc>
        <w:tc>
          <w:tcPr>
            <w:tcW w:w="1097" w:type="dxa"/>
            <w:shd w:val="clear" w:color="auto" w:fill="auto"/>
          </w:tcPr>
          <w:p w14:paraId="2459DF40" w14:textId="77777777" w:rsidR="006E0169" w:rsidRPr="009A72E9" w:rsidRDefault="006E0169" w:rsidP="00B128C9">
            <w:pPr>
              <w:tabs>
                <w:tab w:val="clear" w:pos="567"/>
              </w:tabs>
              <w:spacing w:line="240" w:lineRule="auto"/>
              <w:jc w:val="center"/>
            </w:pPr>
            <w:r w:rsidRPr="009A72E9">
              <w:t xml:space="preserve">75 % </w:t>
            </w:r>
          </w:p>
          <w:p w14:paraId="26D65F7C" w14:textId="77777777" w:rsidR="006E0169" w:rsidRPr="009A72E9" w:rsidRDefault="006E0169" w:rsidP="00B128C9">
            <w:pPr>
              <w:tabs>
                <w:tab w:val="clear" w:pos="567"/>
              </w:tabs>
              <w:spacing w:line="240" w:lineRule="auto"/>
              <w:jc w:val="center"/>
            </w:pPr>
            <w:r w:rsidRPr="009A72E9">
              <w:t>(56; 95)</w:t>
            </w:r>
          </w:p>
        </w:tc>
      </w:tr>
    </w:tbl>
    <w:p w14:paraId="426FEE00" w14:textId="77777777" w:rsidR="006E0169" w:rsidRPr="009A72E9" w:rsidRDefault="006E0169" w:rsidP="00B128C9">
      <w:pPr>
        <w:tabs>
          <w:tab w:val="clear" w:pos="567"/>
        </w:tabs>
        <w:spacing w:line="240" w:lineRule="auto"/>
        <w:ind w:left="360"/>
      </w:pPr>
    </w:p>
    <w:p w14:paraId="5B0A504A" w14:textId="77777777" w:rsidR="006E0169" w:rsidRPr="009A72E9" w:rsidRDefault="006E0169" w:rsidP="00B128C9">
      <w:pPr>
        <w:tabs>
          <w:tab w:val="clear" w:pos="567"/>
        </w:tabs>
        <w:spacing w:line="240" w:lineRule="auto"/>
        <w:rPr>
          <w:szCs w:val="22"/>
        </w:rPr>
      </w:pPr>
      <w:r w:rsidRPr="009A72E9">
        <w:t>Atliekant tarptautinį tyrimą, kuriame dalyvavo HT</w:t>
      </w:r>
      <w:r w:rsidRPr="009A72E9">
        <w:noBreakHyphen/>
        <w:t>1 sergantys pacientai, gydomi tik mitybos apribojimu, nustatyta, kad HCK buvo diagnozuota 18 % visų 2 metų ir vyresnių pacientų.</w:t>
      </w:r>
    </w:p>
    <w:p w14:paraId="35B6FC01" w14:textId="77777777" w:rsidR="006E0169" w:rsidRPr="009A72E9" w:rsidRDefault="006E0169" w:rsidP="00B128C9">
      <w:pPr>
        <w:tabs>
          <w:tab w:val="clear" w:pos="567"/>
        </w:tabs>
        <w:spacing w:line="240" w:lineRule="auto"/>
        <w:rPr>
          <w:szCs w:val="22"/>
        </w:rPr>
      </w:pPr>
    </w:p>
    <w:p w14:paraId="47EE7307" w14:textId="77777777" w:rsidR="006E0169" w:rsidRPr="009A72E9" w:rsidRDefault="006E0169" w:rsidP="00B128C9">
      <w:pPr>
        <w:tabs>
          <w:tab w:val="clear" w:pos="567"/>
        </w:tabs>
        <w:spacing w:line="240" w:lineRule="auto"/>
        <w:rPr>
          <w:szCs w:val="22"/>
          <w:lang w:bidi="lt-LT"/>
        </w:rPr>
      </w:pPr>
      <w:r w:rsidRPr="009A72E9">
        <w:rPr>
          <w:szCs w:val="22"/>
          <w:lang w:bidi="lt-LT"/>
        </w:rPr>
        <w:t>Buvo atliktas tyrimas, skirtas įvertinti vieną kartą per parą vartojamos dozės farmakokinetik</w:t>
      </w:r>
      <w:r w:rsidR="00E61FB5" w:rsidRPr="009A72E9">
        <w:rPr>
          <w:szCs w:val="22"/>
          <w:lang w:bidi="lt-LT"/>
        </w:rPr>
        <w:t>ą</w:t>
      </w:r>
      <w:r w:rsidRPr="009A72E9">
        <w:rPr>
          <w:szCs w:val="22"/>
          <w:lang w:bidi="lt-LT"/>
        </w:rPr>
        <w:t>, veiksmingum</w:t>
      </w:r>
      <w:r w:rsidR="00E61FB5" w:rsidRPr="009A72E9">
        <w:rPr>
          <w:szCs w:val="22"/>
          <w:lang w:bidi="lt-LT"/>
        </w:rPr>
        <w:t>ą</w:t>
      </w:r>
      <w:r w:rsidRPr="009A72E9">
        <w:rPr>
          <w:szCs w:val="22"/>
          <w:lang w:bidi="lt-LT"/>
        </w:rPr>
        <w:t xml:space="preserve"> ir saugum</w:t>
      </w:r>
      <w:r w:rsidR="00E61FB5" w:rsidRPr="009A72E9">
        <w:rPr>
          <w:szCs w:val="22"/>
          <w:lang w:bidi="lt-LT"/>
        </w:rPr>
        <w:t>ą</w:t>
      </w:r>
      <w:r w:rsidRPr="009A72E9">
        <w:rPr>
          <w:szCs w:val="22"/>
          <w:lang w:bidi="lt-LT"/>
        </w:rPr>
        <w:t>, palyginti su du kartus per parą vartojama doze; tyrime dalyvavo 19 HT</w:t>
      </w:r>
      <w:r w:rsidRPr="009A72E9">
        <w:rPr>
          <w:szCs w:val="22"/>
          <w:lang w:bidi="lt-LT"/>
        </w:rPr>
        <w:noBreakHyphen/>
        <w:t xml:space="preserve">1 pacientų. </w:t>
      </w:r>
      <w:r w:rsidRPr="009A72E9">
        <w:t xml:space="preserve">Kliniškai svarbių nepageidaujamų reakcijų ar kitų saugumo įvertinimų skirtumų tarp dozės vartojimo kartą ir du kartus per parą nebuvo. Vartojimo kartą per parą laikotarpio pabaigoje nė vieno </w:t>
      </w:r>
      <w:r w:rsidRPr="009A72E9">
        <w:lastRenderedPageBreak/>
        <w:t xml:space="preserve">paciento šlapime nebuvo nustatyta išmatuojamo </w:t>
      </w:r>
      <w:proofErr w:type="spellStart"/>
      <w:r w:rsidRPr="009A72E9">
        <w:t>sukcinilacetono</w:t>
      </w:r>
      <w:proofErr w:type="spellEnd"/>
      <w:r w:rsidRPr="009A72E9">
        <w:t xml:space="preserve"> (SA) kiekio. </w:t>
      </w:r>
      <w:r w:rsidRPr="009A72E9">
        <w:rPr>
          <w:szCs w:val="22"/>
          <w:lang w:bidi="lt-LT"/>
        </w:rPr>
        <w:t>Tyrimas rodo, kad vartoti</w:t>
      </w:r>
      <w:r w:rsidR="00E61FB5" w:rsidRPr="009A72E9">
        <w:rPr>
          <w:szCs w:val="22"/>
          <w:lang w:bidi="lt-LT"/>
        </w:rPr>
        <w:t xml:space="preserve"> </w:t>
      </w:r>
      <w:proofErr w:type="spellStart"/>
      <w:r w:rsidR="00E61FB5" w:rsidRPr="009A72E9">
        <w:rPr>
          <w:rFonts w:eastAsia="Calibri"/>
          <w:szCs w:val="22"/>
          <w:lang w:eastAsia="lt-LT" w:bidi="lt-LT"/>
        </w:rPr>
        <w:t>nitizinono</w:t>
      </w:r>
      <w:proofErr w:type="spellEnd"/>
      <w:r w:rsidRPr="009A72E9">
        <w:rPr>
          <w:szCs w:val="22"/>
          <w:lang w:bidi="lt-LT"/>
        </w:rPr>
        <w:t xml:space="preserve"> dozę vieną kartą per parą yra saugu ir veiksminga bet kurio amžiaus pacientams. </w:t>
      </w:r>
      <w:r w:rsidRPr="009A72E9">
        <w:t>Vis dėlto duomenų apie pacientus, sveriančius &lt; 20 kg, nepakanka.</w:t>
      </w:r>
    </w:p>
    <w:p w14:paraId="21BFA405" w14:textId="77777777" w:rsidR="0016793C" w:rsidRPr="009A72E9" w:rsidRDefault="0016793C" w:rsidP="0016793C">
      <w:pPr>
        <w:numPr>
          <w:ilvl w:val="12"/>
          <w:numId w:val="0"/>
        </w:numPr>
        <w:spacing w:line="240" w:lineRule="auto"/>
        <w:ind w:right="-2"/>
        <w:rPr>
          <w:iCs/>
          <w:szCs w:val="22"/>
        </w:rPr>
      </w:pPr>
    </w:p>
    <w:p w14:paraId="50040A70" w14:textId="77777777" w:rsidR="00572D4F" w:rsidRPr="009A72E9" w:rsidRDefault="00572D4F" w:rsidP="00572D4F">
      <w:pPr>
        <w:keepNext/>
        <w:spacing w:line="240" w:lineRule="auto"/>
        <w:rPr>
          <w:bCs/>
          <w:iCs/>
          <w:szCs w:val="22"/>
          <w:u w:val="single"/>
        </w:rPr>
      </w:pPr>
      <w:r w:rsidRPr="009A72E9">
        <w:rPr>
          <w:rFonts w:eastAsia="Calibri"/>
          <w:szCs w:val="22"/>
          <w:u w:val="single"/>
        </w:rPr>
        <w:t>Klinikinis veiksmingumas ir saugumas sergant AKU</w:t>
      </w:r>
    </w:p>
    <w:p w14:paraId="4611547C" w14:textId="77777777" w:rsidR="00572D4F" w:rsidRPr="009A72E9" w:rsidRDefault="00572D4F" w:rsidP="00572D4F">
      <w:pPr>
        <w:numPr>
          <w:ilvl w:val="12"/>
          <w:numId w:val="0"/>
        </w:numPr>
        <w:spacing w:line="240" w:lineRule="auto"/>
        <w:ind w:right="-2"/>
        <w:rPr>
          <w:iCs/>
          <w:szCs w:val="22"/>
        </w:rPr>
      </w:pPr>
      <w:r w:rsidRPr="009A72E9">
        <w:rPr>
          <w:rFonts w:eastAsia="Calibri"/>
          <w:szCs w:val="22"/>
        </w:rPr>
        <w:t xml:space="preserve">10 mg kartą per parą vartojamo </w:t>
      </w:r>
      <w:proofErr w:type="spellStart"/>
      <w:r w:rsidRPr="009A72E9">
        <w:rPr>
          <w:rFonts w:eastAsia="Calibri"/>
          <w:szCs w:val="22"/>
        </w:rPr>
        <w:t>nitizinono</w:t>
      </w:r>
      <w:proofErr w:type="spellEnd"/>
      <w:r w:rsidRPr="009A72E9">
        <w:rPr>
          <w:rFonts w:eastAsia="Calibri"/>
          <w:szCs w:val="22"/>
        </w:rPr>
        <w:t xml:space="preserve"> veiksmingumas ir saugumas gydant AKU sergančius suaugusius pacientus nustatyt</w:t>
      </w:r>
      <w:r w:rsidR="004307D1" w:rsidRPr="009A72E9">
        <w:rPr>
          <w:rFonts w:eastAsia="Calibri"/>
          <w:szCs w:val="22"/>
        </w:rPr>
        <w:t>i</w:t>
      </w:r>
      <w:r w:rsidRPr="009A72E9">
        <w:rPr>
          <w:rFonts w:eastAsia="Calibri"/>
          <w:szCs w:val="22"/>
        </w:rPr>
        <w:t xml:space="preserve"> atliekant atsitiktinių imčių, vertintojui koduotą, gydymo netaikymu kontroliuojamą, lygiagrečių grupių 48 mėnesių </w:t>
      </w:r>
      <w:r w:rsidR="004307D1" w:rsidRPr="009A72E9">
        <w:rPr>
          <w:rFonts w:eastAsia="Calibri"/>
          <w:szCs w:val="22"/>
        </w:rPr>
        <w:t xml:space="preserve">trukmės </w:t>
      </w:r>
      <w:r w:rsidRPr="009A72E9">
        <w:rPr>
          <w:rFonts w:eastAsia="Calibri"/>
          <w:szCs w:val="22"/>
        </w:rPr>
        <w:t>tyrimą, kuriame dalyvavo 138 pacientai (69 gyd</w:t>
      </w:r>
      <w:r w:rsidR="004307D1" w:rsidRPr="009A72E9">
        <w:rPr>
          <w:rFonts w:eastAsia="Calibri"/>
          <w:szCs w:val="22"/>
        </w:rPr>
        <w:t>yti</w:t>
      </w:r>
      <w:r w:rsidRPr="009A72E9">
        <w:rPr>
          <w:rFonts w:eastAsia="Calibri"/>
          <w:szCs w:val="22"/>
        </w:rPr>
        <w:t xml:space="preserve"> </w:t>
      </w:r>
      <w:proofErr w:type="spellStart"/>
      <w:r w:rsidRPr="009A72E9">
        <w:rPr>
          <w:rFonts w:eastAsia="Calibri"/>
          <w:szCs w:val="22"/>
        </w:rPr>
        <w:t>nitizinonu</w:t>
      </w:r>
      <w:proofErr w:type="spellEnd"/>
      <w:r w:rsidRPr="009A72E9">
        <w:rPr>
          <w:rFonts w:eastAsia="Calibri"/>
          <w:szCs w:val="22"/>
        </w:rPr>
        <w:t>). P</w:t>
      </w:r>
      <w:r w:rsidR="004307D1" w:rsidRPr="009A72E9">
        <w:rPr>
          <w:rFonts w:eastAsia="Calibri"/>
          <w:szCs w:val="22"/>
        </w:rPr>
        <w:t>agrindinė</w:t>
      </w:r>
      <w:r w:rsidRPr="009A72E9">
        <w:rPr>
          <w:rFonts w:eastAsia="Calibri"/>
          <w:szCs w:val="22"/>
        </w:rPr>
        <w:t xml:space="preserve"> veiksmingumo </w:t>
      </w:r>
      <w:r w:rsidR="004307D1" w:rsidRPr="009A72E9">
        <w:rPr>
          <w:rFonts w:eastAsia="Calibri"/>
          <w:szCs w:val="22"/>
        </w:rPr>
        <w:t xml:space="preserve">vertinamoji </w:t>
      </w:r>
      <w:r w:rsidRPr="009A72E9">
        <w:rPr>
          <w:rFonts w:eastAsia="Calibri"/>
          <w:szCs w:val="22"/>
        </w:rPr>
        <w:t>baigtis buvo poveikis HG</w:t>
      </w:r>
      <w:r w:rsidR="004307D1" w:rsidRPr="009A72E9">
        <w:rPr>
          <w:rFonts w:eastAsia="Calibri"/>
          <w:szCs w:val="22"/>
        </w:rPr>
        <w:t>R</w:t>
      </w:r>
      <w:r w:rsidRPr="009A72E9">
        <w:rPr>
          <w:rFonts w:eastAsia="Calibri"/>
          <w:szCs w:val="22"/>
        </w:rPr>
        <w:t xml:space="preserve"> koncentracijai šlapime; p</w:t>
      </w:r>
      <w:r w:rsidR="004307D1" w:rsidRPr="009A72E9">
        <w:rPr>
          <w:rFonts w:eastAsia="Calibri"/>
          <w:szCs w:val="22"/>
        </w:rPr>
        <w:t>er</w:t>
      </w:r>
      <w:r w:rsidRPr="009A72E9">
        <w:rPr>
          <w:rFonts w:eastAsia="Calibri"/>
          <w:szCs w:val="22"/>
        </w:rPr>
        <w:t xml:space="preserve"> 12 </w:t>
      </w:r>
      <w:r w:rsidR="004307D1" w:rsidRPr="009A72E9">
        <w:rPr>
          <w:rFonts w:eastAsia="Calibri"/>
          <w:szCs w:val="22"/>
        </w:rPr>
        <w:t xml:space="preserve">gydymo </w:t>
      </w:r>
      <w:proofErr w:type="spellStart"/>
      <w:r w:rsidR="004307D1" w:rsidRPr="009A72E9">
        <w:rPr>
          <w:rFonts w:eastAsia="Calibri"/>
          <w:szCs w:val="22"/>
        </w:rPr>
        <w:t>nitizinonu</w:t>
      </w:r>
      <w:proofErr w:type="spellEnd"/>
      <w:r w:rsidR="004307D1" w:rsidRPr="009A72E9">
        <w:rPr>
          <w:rFonts w:eastAsia="Calibri"/>
          <w:szCs w:val="22"/>
        </w:rPr>
        <w:t xml:space="preserve"> </w:t>
      </w:r>
      <w:r w:rsidRPr="009A72E9">
        <w:rPr>
          <w:rFonts w:eastAsia="Calibri"/>
          <w:szCs w:val="22"/>
        </w:rPr>
        <w:t xml:space="preserve">mėnesių ji sumažėjo 99,7 %, palyginti su negydomais kontroliniais pacientais. Nustatyta, kad gydymas </w:t>
      </w:r>
      <w:proofErr w:type="spellStart"/>
      <w:r w:rsidRPr="009A72E9">
        <w:rPr>
          <w:rFonts w:eastAsia="Calibri"/>
          <w:szCs w:val="22"/>
        </w:rPr>
        <w:t>nitizinonu</w:t>
      </w:r>
      <w:proofErr w:type="spellEnd"/>
      <w:r w:rsidRPr="009A72E9">
        <w:rPr>
          <w:rFonts w:eastAsia="Calibri"/>
          <w:szCs w:val="22"/>
        </w:rPr>
        <w:t xml:space="preserve"> turėjo statistiškai reikšmingą teigiamą poveikį </w:t>
      </w:r>
      <w:proofErr w:type="spellStart"/>
      <w:r w:rsidRPr="009A72E9">
        <w:rPr>
          <w:rFonts w:eastAsia="Calibri"/>
          <w:szCs w:val="22"/>
        </w:rPr>
        <w:t>cAKUSSI</w:t>
      </w:r>
      <w:proofErr w:type="spellEnd"/>
      <w:r w:rsidRPr="009A72E9">
        <w:rPr>
          <w:rFonts w:eastAsia="Calibri"/>
          <w:szCs w:val="22"/>
        </w:rPr>
        <w:t xml:space="preserve">, akių pigmentacijai, ausų pigmentacijai, klubo </w:t>
      </w:r>
      <w:proofErr w:type="spellStart"/>
      <w:r w:rsidRPr="009A72E9">
        <w:rPr>
          <w:rFonts w:eastAsia="Calibri"/>
          <w:szCs w:val="22"/>
        </w:rPr>
        <w:t>osteopenijai</w:t>
      </w:r>
      <w:proofErr w:type="spellEnd"/>
      <w:r w:rsidRPr="009A72E9">
        <w:rPr>
          <w:rFonts w:eastAsia="Calibri"/>
          <w:szCs w:val="22"/>
        </w:rPr>
        <w:t xml:space="preserve"> ir skaudamų nugaros sričių skaičiui, palyginti su negydomais kontroliniais pacientais. </w:t>
      </w:r>
      <w:proofErr w:type="spellStart"/>
      <w:r w:rsidRPr="009A72E9">
        <w:rPr>
          <w:rFonts w:eastAsia="Calibri"/>
          <w:szCs w:val="22"/>
        </w:rPr>
        <w:t>cAKUSSI</w:t>
      </w:r>
      <w:proofErr w:type="spellEnd"/>
      <w:r w:rsidRPr="009A72E9">
        <w:rPr>
          <w:rFonts w:eastAsia="Calibri"/>
          <w:szCs w:val="22"/>
        </w:rPr>
        <w:t xml:space="preserve"> yra sudėtinis balas, apimantis akių ir ausų pigmentaciją, inkstų ir prostatos akmenis, aortos stenozę, </w:t>
      </w:r>
      <w:proofErr w:type="spellStart"/>
      <w:r w:rsidRPr="009A72E9">
        <w:rPr>
          <w:rFonts w:eastAsia="Calibri"/>
          <w:szCs w:val="22"/>
        </w:rPr>
        <w:t>osteopeniją</w:t>
      </w:r>
      <w:proofErr w:type="spellEnd"/>
      <w:r w:rsidRPr="009A72E9">
        <w:rPr>
          <w:rFonts w:eastAsia="Calibri"/>
          <w:szCs w:val="22"/>
        </w:rPr>
        <w:t xml:space="preserve">, kaulų lūžius, sausgyslių / raiščių / raumenų plyšimus, </w:t>
      </w:r>
      <w:proofErr w:type="spellStart"/>
      <w:r w:rsidRPr="009A72E9">
        <w:rPr>
          <w:rFonts w:eastAsia="Calibri"/>
          <w:szCs w:val="22"/>
        </w:rPr>
        <w:t>kifozę</w:t>
      </w:r>
      <w:proofErr w:type="spellEnd"/>
      <w:r w:rsidRPr="009A72E9">
        <w:rPr>
          <w:rFonts w:eastAsia="Calibri"/>
          <w:szCs w:val="22"/>
        </w:rPr>
        <w:t>, skoliozę, sąnarių keitimą ir kit</w:t>
      </w:r>
      <w:r w:rsidR="00E11692" w:rsidRPr="009A72E9">
        <w:rPr>
          <w:rFonts w:eastAsia="Calibri"/>
          <w:szCs w:val="22"/>
        </w:rPr>
        <w:t>us</w:t>
      </w:r>
      <w:r w:rsidRPr="009A72E9">
        <w:rPr>
          <w:rFonts w:eastAsia="Calibri"/>
          <w:szCs w:val="22"/>
        </w:rPr>
        <w:t xml:space="preserve"> AKU </w:t>
      </w:r>
      <w:r w:rsidR="00E11692" w:rsidRPr="009A72E9">
        <w:rPr>
          <w:rFonts w:eastAsia="Calibri"/>
          <w:szCs w:val="22"/>
        </w:rPr>
        <w:t>požymius</w:t>
      </w:r>
      <w:r w:rsidRPr="009A72E9">
        <w:rPr>
          <w:rFonts w:eastAsia="Calibri"/>
          <w:szCs w:val="22"/>
        </w:rPr>
        <w:t>. Taigi dėl sumažėjusios HG</w:t>
      </w:r>
      <w:r w:rsidR="00E11692" w:rsidRPr="009A72E9">
        <w:rPr>
          <w:rFonts w:eastAsia="Calibri"/>
          <w:szCs w:val="22"/>
        </w:rPr>
        <w:t>R</w:t>
      </w:r>
      <w:r w:rsidRPr="009A72E9">
        <w:rPr>
          <w:rFonts w:eastAsia="Calibri"/>
          <w:szCs w:val="22"/>
        </w:rPr>
        <w:t xml:space="preserve"> koncentracijos </w:t>
      </w:r>
      <w:proofErr w:type="spellStart"/>
      <w:r w:rsidRPr="009A72E9">
        <w:rPr>
          <w:rFonts w:eastAsia="Calibri"/>
          <w:szCs w:val="22"/>
        </w:rPr>
        <w:t>nitizinonu</w:t>
      </w:r>
      <w:proofErr w:type="spellEnd"/>
      <w:r w:rsidRPr="009A72E9">
        <w:rPr>
          <w:rFonts w:eastAsia="Calibri"/>
          <w:szCs w:val="22"/>
        </w:rPr>
        <w:t xml:space="preserve"> gydomiems pacientams su</w:t>
      </w:r>
      <w:r w:rsidR="00E11692" w:rsidRPr="009A72E9">
        <w:rPr>
          <w:rFonts w:eastAsia="Calibri"/>
          <w:szCs w:val="22"/>
        </w:rPr>
        <w:t>silpnėjo</w:t>
      </w:r>
      <w:r w:rsidRPr="009A72E9">
        <w:rPr>
          <w:rFonts w:eastAsia="Calibri"/>
          <w:szCs w:val="22"/>
        </w:rPr>
        <w:t xml:space="preserve"> </w:t>
      </w:r>
      <w:proofErr w:type="spellStart"/>
      <w:r w:rsidRPr="009A72E9">
        <w:rPr>
          <w:rFonts w:eastAsia="Calibri"/>
          <w:szCs w:val="22"/>
        </w:rPr>
        <w:t>ochronozė</w:t>
      </w:r>
      <w:r w:rsidR="00E11692" w:rsidRPr="009A72E9">
        <w:rPr>
          <w:rFonts w:eastAsia="Calibri"/>
          <w:szCs w:val="22"/>
        </w:rPr>
        <w:t>s</w:t>
      </w:r>
      <w:proofErr w:type="spellEnd"/>
      <w:r w:rsidR="00E11692" w:rsidRPr="009A72E9">
        <w:rPr>
          <w:rFonts w:eastAsia="Calibri"/>
          <w:szCs w:val="22"/>
        </w:rPr>
        <w:t xml:space="preserve"> procesai</w:t>
      </w:r>
      <w:r w:rsidRPr="009A72E9">
        <w:rPr>
          <w:rFonts w:eastAsia="Calibri"/>
          <w:szCs w:val="22"/>
        </w:rPr>
        <w:t xml:space="preserve"> ir </w:t>
      </w:r>
      <w:r w:rsidR="00E11692" w:rsidRPr="009A72E9">
        <w:rPr>
          <w:rFonts w:eastAsia="Calibri"/>
          <w:szCs w:val="22"/>
        </w:rPr>
        <w:t xml:space="preserve">palengvėjo </w:t>
      </w:r>
      <w:r w:rsidRPr="009A72E9">
        <w:rPr>
          <w:rFonts w:eastAsia="Calibri"/>
          <w:szCs w:val="22"/>
        </w:rPr>
        <w:t>klinikiniai požymiai, dėl to liga mažiau progresavo.</w:t>
      </w:r>
    </w:p>
    <w:p w14:paraId="21E3052C" w14:textId="77777777" w:rsidR="00572D4F" w:rsidRPr="009A72E9" w:rsidRDefault="00572D4F" w:rsidP="00572D4F">
      <w:pPr>
        <w:numPr>
          <w:ilvl w:val="12"/>
          <w:numId w:val="0"/>
        </w:numPr>
        <w:spacing w:line="240" w:lineRule="auto"/>
        <w:ind w:right="-2"/>
        <w:rPr>
          <w:iCs/>
          <w:szCs w:val="22"/>
        </w:rPr>
      </w:pPr>
    </w:p>
    <w:p w14:paraId="1D4A2095" w14:textId="77777777" w:rsidR="00572D4F" w:rsidRPr="009A72E9" w:rsidRDefault="00E11692" w:rsidP="00572D4F">
      <w:pPr>
        <w:numPr>
          <w:ilvl w:val="12"/>
          <w:numId w:val="0"/>
        </w:numPr>
        <w:spacing w:line="240" w:lineRule="auto"/>
        <w:ind w:right="-2"/>
        <w:rPr>
          <w:iCs/>
          <w:szCs w:val="22"/>
        </w:rPr>
      </w:pPr>
      <w:bookmarkStart w:id="2" w:name="_Hlk29560581"/>
      <w:proofErr w:type="spellStart"/>
      <w:r w:rsidRPr="009A72E9">
        <w:rPr>
          <w:rFonts w:eastAsia="Calibri"/>
          <w:szCs w:val="22"/>
        </w:rPr>
        <w:t>Nitizinonu</w:t>
      </w:r>
      <w:proofErr w:type="spellEnd"/>
      <w:r w:rsidRPr="009A72E9">
        <w:rPr>
          <w:rFonts w:eastAsia="Calibri"/>
          <w:szCs w:val="22"/>
        </w:rPr>
        <w:t xml:space="preserve"> gydomiems pacientams dažniau nei negydomiems nustatyti n</w:t>
      </w:r>
      <w:r w:rsidR="00572D4F" w:rsidRPr="009A72E9">
        <w:rPr>
          <w:rFonts w:eastAsia="Calibri"/>
          <w:szCs w:val="22"/>
        </w:rPr>
        <w:t xml:space="preserve">epageidaujami akių reiškiniai, pvz., </w:t>
      </w:r>
      <w:proofErr w:type="spellStart"/>
      <w:r w:rsidR="00572D4F" w:rsidRPr="009A72E9">
        <w:rPr>
          <w:rFonts w:eastAsia="Calibri"/>
          <w:szCs w:val="22"/>
        </w:rPr>
        <w:t>keratopatija</w:t>
      </w:r>
      <w:proofErr w:type="spellEnd"/>
      <w:r w:rsidR="00572D4F" w:rsidRPr="009A72E9">
        <w:rPr>
          <w:rFonts w:eastAsia="Calibri"/>
          <w:szCs w:val="22"/>
        </w:rPr>
        <w:t xml:space="preserve"> ir akių skausmas, infekcijos, galvos skausmas ir svorio augimas. </w:t>
      </w:r>
      <w:r w:rsidRPr="009A72E9">
        <w:rPr>
          <w:rFonts w:eastAsia="Calibri"/>
          <w:szCs w:val="22"/>
        </w:rPr>
        <w:t xml:space="preserve">14 % </w:t>
      </w:r>
      <w:proofErr w:type="spellStart"/>
      <w:r w:rsidRPr="009A72E9">
        <w:rPr>
          <w:rFonts w:eastAsia="Calibri"/>
          <w:szCs w:val="22"/>
        </w:rPr>
        <w:t>nitizinonu</w:t>
      </w:r>
      <w:proofErr w:type="spellEnd"/>
      <w:r w:rsidRPr="009A72E9">
        <w:rPr>
          <w:rFonts w:eastAsia="Calibri"/>
          <w:szCs w:val="22"/>
        </w:rPr>
        <w:t xml:space="preserve"> gydomų pacientų d</w:t>
      </w:r>
      <w:r w:rsidR="00572D4F" w:rsidRPr="009A72E9">
        <w:rPr>
          <w:rFonts w:eastAsia="Calibri"/>
          <w:szCs w:val="22"/>
        </w:rPr>
        <w:t xml:space="preserve">ėl </w:t>
      </w:r>
      <w:proofErr w:type="spellStart"/>
      <w:r w:rsidR="00572D4F" w:rsidRPr="009A72E9">
        <w:rPr>
          <w:rFonts w:eastAsia="Calibri"/>
          <w:szCs w:val="22"/>
        </w:rPr>
        <w:t>keratopatijos</w:t>
      </w:r>
      <w:proofErr w:type="spellEnd"/>
      <w:r w:rsidR="00572D4F" w:rsidRPr="009A72E9">
        <w:rPr>
          <w:rFonts w:eastAsia="Calibri"/>
          <w:szCs w:val="22"/>
        </w:rPr>
        <w:t xml:space="preserve"> reikėjo laikinai arba visiškai nutraukti </w:t>
      </w:r>
      <w:r w:rsidRPr="009A72E9">
        <w:rPr>
          <w:rFonts w:eastAsia="Calibri"/>
          <w:szCs w:val="22"/>
        </w:rPr>
        <w:t>gydymą</w:t>
      </w:r>
      <w:r w:rsidR="00572D4F" w:rsidRPr="009A72E9">
        <w:rPr>
          <w:rFonts w:eastAsia="Calibri"/>
          <w:szCs w:val="22"/>
        </w:rPr>
        <w:t xml:space="preserve">, tačiau nutraukus </w:t>
      </w:r>
      <w:proofErr w:type="spellStart"/>
      <w:r w:rsidR="00572D4F" w:rsidRPr="009A72E9">
        <w:rPr>
          <w:rFonts w:eastAsia="Calibri"/>
          <w:szCs w:val="22"/>
        </w:rPr>
        <w:t>nitizinono</w:t>
      </w:r>
      <w:proofErr w:type="spellEnd"/>
      <w:r w:rsidR="00572D4F" w:rsidRPr="009A72E9">
        <w:rPr>
          <w:rFonts w:eastAsia="Calibri"/>
          <w:szCs w:val="22"/>
        </w:rPr>
        <w:t xml:space="preserve"> vartojimą ji išnyko.</w:t>
      </w:r>
      <w:bookmarkEnd w:id="2"/>
    </w:p>
    <w:p w14:paraId="3FD0C56D" w14:textId="77777777" w:rsidR="00572D4F" w:rsidRPr="009A72E9" w:rsidRDefault="00572D4F" w:rsidP="00572D4F">
      <w:pPr>
        <w:numPr>
          <w:ilvl w:val="12"/>
          <w:numId w:val="0"/>
        </w:numPr>
        <w:spacing w:line="240" w:lineRule="auto"/>
        <w:ind w:right="-2"/>
        <w:rPr>
          <w:iCs/>
          <w:szCs w:val="22"/>
        </w:rPr>
      </w:pPr>
    </w:p>
    <w:p w14:paraId="4732C382" w14:textId="77777777" w:rsidR="00572D4F" w:rsidRPr="009A72E9" w:rsidRDefault="00572D4F" w:rsidP="00572D4F">
      <w:pPr>
        <w:numPr>
          <w:ilvl w:val="12"/>
          <w:numId w:val="0"/>
        </w:numPr>
        <w:spacing w:line="240" w:lineRule="auto"/>
        <w:ind w:right="-2"/>
        <w:rPr>
          <w:iCs/>
          <w:szCs w:val="22"/>
        </w:rPr>
      </w:pPr>
      <w:r w:rsidRPr="009A72E9">
        <w:rPr>
          <w:rFonts w:eastAsia="Calibri"/>
          <w:szCs w:val="22"/>
        </w:rPr>
        <w:t>Duomenų apie &gt; 70 metų pacientus nėra.</w:t>
      </w:r>
    </w:p>
    <w:p w14:paraId="01833510" w14:textId="77777777" w:rsidR="00E80613" w:rsidRPr="009A72E9" w:rsidRDefault="00E80613" w:rsidP="00B128C9">
      <w:pPr>
        <w:tabs>
          <w:tab w:val="clear" w:pos="567"/>
        </w:tabs>
        <w:spacing w:line="240" w:lineRule="auto"/>
        <w:rPr>
          <w:szCs w:val="22"/>
        </w:rPr>
      </w:pPr>
    </w:p>
    <w:p w14:paraId="21974A55" w14:textId="77777777" w:rsidR="00100CC8" w:rsidRPr="009A72E9" w:rsidRDefault="00100CC8" w:rsidP="00B128C9">
      <w:pPr>
        <w:keepNext/>
        <w:tabs>
          <w:tab w:val="clear" w:pos="567"/>
        </w:tabs>
        <w:spacing w:line="240" w:lineRule="auto"/>
        <w:ind w:left="567" w:hanging="567"/>
        <w:rPr>
          <w:szCs w:val="22"/>
        </w:rPr>
      </w:pPr>
      <w:r w:rsidRPr="009A72E9">
        <w:rPr>
          <w:b/>
          <w:szCs w:val="22"/>
        </w:rPr>
        <w:t>5.2</w:t>
      </w:r>
      <w:r w:rsidRPr="009A72E9">
        <w:rPr>
          <w:b/>
          <w:szCs w:val="22"/>
        </w:rPr>
        <w:tab/>
      </w:r>
      <w:r w:rsidRPr="009A72E9">
        <w:rPr>
          <w:b/>
          <w:bCs/>
          <w:szCs w:val="22"/>
        </w:rPr>
        <w:t>Farmakokinetinės savybės</w:t>
      </w:r>
    </w:p>
    <w:p w14:paraId="440B561A" w14:textId="77777777" w:rsidR="00100CC8" w:rsidRPr="009A72E9" w:rsidRDefault="00100CC8" w:rsidP="00B128C9">
      <w:pPr>
        <w:keepNext/>
        <w:tabs>
          <w:tab w:val="clear" w:pos="567"/>
        </w:tabs>
        <w:spacing w:line="240" w:lineRule="auto"/>
        <w:rPr>
          <w:bCs/>
          <w:szCs w:val="22"/>
        </w:rPr>
      </w:pPr>
    </w:p>
    <w:p w14:paraId="01F303C5" w14:textId="77777777" w:rsidR="00100CC8" w:rsidRPr="009A72E9" w:rsidRDefault="00100CC8" w:rsidP="00B128C9">
      <w:pPr>
        <w:pStyle w:val="BodyTextIndent"/>
        <w:ind w:left="0" w:firstLine="0"/>
        <w:rPr>
          <w:bCs/>
          <w:szCs w:val="22"/>
        </w:rPr>
      </w:pPr>
      <w:r w:rsidRPr="009A72E9">
        <w:rPr>
          <w:bCs/>
          <w:szCs w:val="22"/>
        </w:rPr>
        <w:t xml:space="preserve">Nebuvo atlikta </w:t>
      </w:r>
      <w:proofErr w:type="spellStart"/>
      <w:r w:rsidRPr="009A72E9">
        <w:rPr>
          <w:bCs/>
          <w:szCs w:val="22"/>
        </w:rPr>
        <w:t>nitizinono</w:t>
      </w:r>
      <w:proofErr w:type="spellEnd"/>
      <w:r w:rsidRPr="009A72E9">
        <w:rPr>
          <w:bCs/>
          <w:szCs w:val="22"/>
        </w:rPr>
        <w:t xml:space="preserve"> formalių absorbcijos, pasiskirstymo organizme, metabolizmo ir pasišalinimo tyrimų. 10</w:t>
      </w:r>
      <w:r w:rsidR="00095C78" w:rsidRPr="009A72E9">
        <w:rPr>
          <w:bCs/>
          <w:szCs w:val="22"/>
        </w:rPr>
        <w:noBreakHyphen/>
      </w:r>
      <w:r w:rsidRPr="009A72E9">
        <w:rPr>
          <w:bCs/>
          <w:szCs w:val="22"/>
        </w:rPr>
        <w:t xml:space="preserve">ies sveikų vyriškos lyties savanorių plazmoje, po vienkartinės </w:t>
      </w:r>
      <w:proofErr w:type="spellStart"/>
      <w:r w:rsidRPr="009A72E9">
        <w:rPr>
          <w:bCs/>
          <w:szCs w:val="22"/>
        </w:rPr>
        <w:t>nitizinono</w:t>
      </w:r>
      <w:proofErr w:type="spellEnd"/>
      <w:r w:rsidRPr="009A72E9">
        <w:rPr>
          <w:bCs/>
          <w:szCs w:val="22"/>
        </w:rPr>
        <w:t xml:space="preserve"> (</w:t>
      </w:r>
      <w:bookmarkStart w:id="3" w:name="OLE_LINK3"/>
      <w:bookmarkStart w:id="4" w:name="OLE_LINK4"/>
      <w:r w:rsidRPr="009A72E9">
        <w:rPr>
          <w:bCs/>
          <w:szCs w:val="22"/>
        </w:rPr>
        <w:t>1</w:t>
      </w:r>
      <w:r w:rsidR="00095C78" w:rsidRPr="009A72E9">
        <w:rPr>
          <w:bCs/>
          <w:szCs w:val="22"/>
        </w:rPr>
        <w:t> </w:t>
      </w:r>
      <w:r w:rsidRPr="009A72E9">
        <w:rPr>
          <w:bCs/>
          <w:szCs w:val="22"/>
        </w:rPr>
        <w:t>mg/kg kūno svorio</w:t>
      </w:r>
      <w:bookmarkEnd w:id="3"/>
      <w:bookmarkEnd w:id="4"/>
      <w:r w:rsidRPr="009A72E9">
        <w:rPr>
          <w:bCs/>
          <w:szCs w:val="22"/>
        </w:rPr>
        <w:t xml:space="preserve"> dozės) kapsulės, pusinės eliminacijos laikotarpis (mediana) sudarė 54</w:t>
      </w:r>
      <w:r w:rsidR="00095C78" w:rsidRPr="009A72E9">
        <w:rPr>
          <w:bCs/>
          <w:szCs w:val="22"/>
        </w:rPr>
        <w:t> </w:t>
      </w:r>
      <w:r w:rsidRPr="009A72E9">
        <w:rPr>
          <w:bCs/>
          <w:szCs w:val="22"/>
        </w:rPr>
        <w:t>valandas</w:t>
      </w:r>
      <w:r w:rsidR="00527060" w:rsidRPr="009A72E9">
        <w:rPr>
          <w:bCs/>
          <w:szCs w:val="22"/>
        </w:rPr>
        <w:t xml:space="preserve"> (nuo 39 iki 86 valandų)</w:t>
      </w:r>
      <w:r w:rsidRPr="009A72E9">
        <w:rPr>
          <w:bCs/>
          <w:szCs w:val="22"/>
        </w:rPr>
        <w:t xml:space="preserve">. Populiacijos </w:t>
      </w:r>
      <w:proofErr w:type="spellStart"/>
      <w:r w:rsidRPr="009A72E9">
        <w:rPr>
          <w:bCs/>
          <w:szCs w:val="22"/>
        </w:rPr>
        <w:t>farmakokinetinė</w:t>
      </w:r>
      <w:proofErr w:type="spellEnd"/>
      <w:r w:rsidRPr="009A72E9">
        <w:rPr>
          <w:bCs/>
          <w:szCs w:val="22"/>
        </w:rPr>
        <w:t xml:space="preserve"> analizė buvo atlikta su 207</w:t>
      </w:r>
      <w:r w:rsidR="008E4627" w:rsidRPr="009A72E9">
        <w:rPr>
          <w:bCs/>
          <w:szCs w:val="22"/>
        </w:rPr>
        <w:t> </w:t>
      </w:r>
      <w:r w:rsidRPr="009A72E9">
        <w:rPr>
          <w:bCs/>
          <w:szCs w:val="22"/>
        </w:rPr>
        <w:t>HT</w:t>
      </w:r>
      <w:r w:rsidR="00EB695F" w:rsidRPr="009A72E9">
        <w:rPr>
          <w:bCs/>
          <w:szCs w:val="22"/>
        </w:rPr>
        <w:noBreakHyphen/>
      </w:r>
      <w:r w:rsidRPr="009A72E9">
        <w:rPr>
          <w:bCs/>
          <w:szCs w:val="22"/>
        </w:rPr>
        <w:t>1 pacientų grupe. Klirensas ir pusinės eliminacijos laikas buvo nustatyti atitinkamai 0,0956</w:t>
      </w:r>
      <w:r w:rsidR="00B41AD7" w:rsidRPr="009A72E9">
        <w:rPr>
          <w:bCs/>
          <w:szCs w:val="22"/>
        </w:rPr>
        <w:t> </w:t>
      </w:r>
      <w:r w:rsidRPr="009A72E9">
        <w:rPr>
          <w:bCs/>
          <w:szCs w:val="22"/>
        </w:rPr>
        <w:t>l/kg kūno svorio</w:t>
      </w:r>
      <w:r w:rsidR="006874FE" w:rsidRPr="009A72E9">
        <w:rPr>
          <w:bCs/>
          <w:szCs w:val="22"/>
        </w:rPr>
        <w:t xml:space="preserve"> </w:t>
      </w:r>
      <w:r w:rsidRPr="009A72E9">
        <w:rPr>
          <w:bCs/>
          <w:szCs w:val="22"/>
        </w:rPr>
        <w:t xml:space="preserve">per </w:t>
      </w:r>
      <w:r w:rsidR="006874FE" w:rsidRPr="009A72E9">
        <w:rPr>
          <w:bCs/>
          <w:szCs w:val="22"/>
        </w:rPr>
        <w:t>par</w:t>
      </w:r>
      <w:r w:rsidRPr="009A72E9">
        <w:rPr>
          <w:bCs/>
          <w:szCs w:val="22"/>
        </w:rPr>
        <w:t>ą ir 52,1</w:t>
      </w:r>
      <w:r w:rsidR="00EB695F" w:rsidRPr="009A72E9">
        <w:rPr>
          <w:bCs/>
          <w:szCs w:val="22"/>
        </w:rPr>
        <w:t> </w:t>
      </w:r>
      <w:r w:rsidRPr="009A72E9">
        <w:rPr>
          <w:bCs/>
          <w:szCs w:val="22"/>
        </w:rPr>
        <w:t>valandų.</w:t>
      </w:r>
    </w:p>
    <w:p w14:paraId="62E44FF7" w14:textId="77777777" w:rsidR="00100CC8" w:rsidRPr="009A72E9" w:rsidRDefault="00100CC8" w:rsidP="00B128C9">
      <w:pPr>
        <w:tabs>
          <w:tab w:val="clear" w:pos="567"/>
        </w:tabs>
        <w:spacing w:line="240" w:lineRule="auto"/>
        <w:rPr>
          <w:bCs/>
          <w:szCs w:val="22"/>
        </w:rPr>
      </w:pPr>
    </w:p>
    <w:p w14:paraId="6BDCA7CC" w14:textId="77777777" w:rsidR="00100CC8" w:rsidRPr="009A72E9" w:rsidRDefault="00100CC8" w:rsidP="00B128C9">
      <w:pPr>
        <w:tabs>
          <w:tab w:val="clear" w:pos="567"/>
        </w:tabs>
        <w:spacing w:line="240" w:lineRule="auto"/>
        <w:rPr>
          <w:szCs w:val="22"/>
        </w:rPr>
      </w:pPr>
      <w:r w:rsidRPr="009A72E9">
        <w:rPr>
          <w:szCs w:val="22"/>
        </w:rPr>
        <w:t xml:space="preserve">Tyrimuose </w:t>
      </w:r>
      <w:proofErr w:type="spellStart"/>
      <w:r w:rsidRPr="009A72E9">
        <w:rPr>
          <w:i/>
          <w:szCs w:val="22"/>
        </w:rPr>
        <w:t>in</w:t>
      </w:r>
      <w:proofErr w:type="spellEnd"/>
      <w:r w:rsidRPr="009A72E9">
        <w:rPr>
          <w:i/>
          <w:szCs w:val="22"/>
        </w:rPr>
        <w:t xml:space="preserve"> </w:t>
      </w:r>
      <w:proofErr w:type="spellStart"/>
      <w:r w:rsidRPr="009A72E9">
        <w:rPr>
          <w:i/>
          <w:szCs w:val="22"/>
        </w:rPr>
        <w:t>vitro</w:t>
      </w:r>
      <w:proofErr w:type="spellEnd"/>
      <w:r w:rsidRPr="009A72E9">
        <w:rPr>
          <w:szCs w:val="22"/>
        </w:rPr>
        <w:t xml:space="preserve">, naudojant žmogaus kepenų </w:t>
      </w:r>
      <w:proofErr w:type="spellStart"/>
      <w:r w:rsidRPr="009A72E9">
        <w:rPr>
          <w:szCs w:val="22"/>
        </w:rPr>
        <w:t>mikrosomas</w:t>
      </w:r>
      <w:proofErr w:type="spellEnd"/>
      <w:r w:rsidRPr="009A72E9">
        <w:rPr>
          <w:szCs w:val="22"/>
        </w:rPr>
        <w:t xml:space="preserve"> ir </w:t>
      </w:r>
      <w:proofErr w:type="spellStart"/>
      <w:r w:rsidRPr="009A72E9">
        <w:rPr>
          <w:szCs w:val="22"/>
        </w:rPr>
        <w:t>cDNA</w:t>
      </w:r>
      <w:proofErr w:type="spellEnd"/>
      <w:r w:rsidRPr="009A72E9">
        <w:rPr>
          <w:szCs w:val="22"/>
        </w:rPr>
        <w:t xml:space="preserve"> P450 fermentus, buvo nustatytas ribotas CYP 3A4</w:t>
      </w:r>
      <w:r w:rsidR="00EB695F" w:rsidRPr="009A72E9">
        <w:rPr>
          <w:szCs w:val="22"/>
        </w:rPr>
        <w:t> </w:t>
      </w:r>
      <w:proofErr w:type="spellStart"/>
      <w:r w:rsidRPr="009A72E9">
        <w:rPr>
          <w:szCs w:val="22"/>
        </w:rPr>
        <w:t>katalizuojamas</w:t>
      </w:r>
      <w:proofErr w:type="spellEnd"/>
      <w:r w:rsidRPr="009A72E9">
        <w:rPr>
          <w:szCs w:val="22"/>
        </w:rPr>
        <w:t xml:space="preserve"> metabolizmas.</w:t>
      </w:r>
    </w:p>
    <w:p w14:paraId="0B1E31A0" w14:textId="77777777" w:rsidR="00100CC8" w:rsidRPr="009A72E9" w:rsidRDefault="00100CC8" w:rsidP="00B128C9">
      <w:pPr>
        <w:tabs>
          <w:tab w:val="clear" w:pos="567"/>
        </w:tabs>
        <w:spacing w:line="240" w:lineRule="auto"/>
        <w:rPr>
          <w:szCs w:val="22"/>
        </w:rPr>
      </w:pPr>
    </w:p>
    <w:p w14:paraId="20628BFD" w14:textId="77777777" w:rsidR="006136FC" w:rsidRPr="009A72E9" w:rsidRDefault="006136FC" w:rsidP="006136FC">
      <w:pPr>
        <w:tabs>
          <w:tab w:val="clear" w:pos="567"/>
        </w:tabs>
        <w:spacing w:line="240" w:lineRule="auto"/>
        <w:rPr>
          <w:szCs w:val="22"/>
        </w:rPr>
      </w:pPr>
      <w:r w:rsidRPr="009A72E9">
        <w:rPr>
          <w:szCs w:val="22"/>
        </w:rPr>
        <w:t xml:space="preserve">Remiantis 80 mg </w:t>
      </w:r>
      <w:proofErr w:type="spellStart"/>
      <w:r w:rsidRPr="009A72E9">
        <w:rPr>
          <w:szCs w:val="22"/>
        </w:rPr>
        <w:t>nitizinono</w:t>
      </w:r>
      <w:proofErr w:type="spellEnd"/>
      <w:r w:rsidRPr="009A72E9">
        <w:rPr>
          <w:szCs w:val="22"/>
        </w:rPr>
        <w:t xml:space="preserve"> klinikinio sąveikos tyrimo </w:t>
      </w:r>
      <w:r w:rsidR="0090173B" w:rsidRPr="009A72E9">
        <w:rPr>
          <w:szCs w:val="22"/>
        </w:rPr>
        <w:t xml:space="preserve">pusiausvyros sąlygomis </w:t>
      </w:r>
      <w:r w:rsidRPr="009A72E9">
        <w:rPr>
          <w:szCs w:val="22"/>
        </w:rPr>
        <w:t xml:space="preserve">duomenimis, </w:t>
      </w:r>
      <w:proofErr w:type="spellStart"/>
      <w:r w:rsidRPr="009A72E9">
        <w:rPr>
          <w:szCs w:val="22"/>
        </w:rPr>
        <w:t>nitizinonas</w:t>
      </w:r>
      <w:proofErr w:type="spellEnd"/>
      <w:r w:rsidRPr="009A72E9">
        <w:rPr>
          <w:szCs w:val="22"/>
        </w:rPr>
        <w:t xml:space="preserve"> sukėlė CYP</w:t>
      </w:r>
      <w:r w:rsidR="00E03B4F" w:rsidRPr="009A72E9">
        <w:rPr>
          <w:szCs w:val="22"/>
        </w:rPr>
        <w:t> </w:t>
      </w:r>
      <w:r w:rsidRPr="009A72E9">
        <w:rPr>
          <w:szCs w:val="22"/>
        </w:rPr>
        <w:t xml:space="preserve">2C9 substrato </w:t>
      </w:r>
      <w:proofErr w:type="spellStart"/>
      <w:r w:rsidRPr="009A72E9">
        <w:rPr>
          <w:szCs w:val="22"/>
        </w:rPr>
        <w:t>tolbutamido</w:t>
      </w:r>
      <w:proofErr w:type="spellEnd"/>
      <w:r w:rsidRPr="009A72E9">
        <w:rPr>
          <w:szCs w:val="22"/>
        </w:rPr>
        <w:t xml:space="preserve"> AUC</w:t>
      </w:r>
      <w:r w:rsidRPr="009A72E9">
        <w:rPr>
          <w:szCs w:val="22"/>
          <w:vertAlign w:val="subscript"/>
        </w:rPr>
        <w:t>∞</w:t>
      </w:r>
      <w:r w:rsidRPr="009A72E9">
        <w:rPr>
          <w:szCs w:val="22"/>
        </w:rPr>
        <w:t xml:space="preserve"> padidėjimą 2,3 karto, </w:t>
      </w:r>
      <w:r w:rsidR="0090173B" w:rsidRPr="009A72E9">
        <w:rPr>
          <w:szCs w:val="22"/>
        </w:rPr>
        <w:t xml:space="preserve">ir </w:t>
      </w:r>
      <w:r w:rsidRPr="009A72E9">
        <w:rPr>
          <w:szCs w:val="22"/>
        </w:rPr>
        <w:t>tai rodo vidutinį CYP</w:t>
      </w:r>
      <w:r w:rsidR="00E03B4F" w:rsidRPr="009A72E9">
        <w:rPr>
          <w:szCs w:val="22"/>
        </w:rPr>
        <w:t> </w:t>
      </w:r>
      <w:r w:rsidRPr="009A72E9">
        <w:rPr>
          <w:szCs w:val="22"/>
        </w:rPr>
        <w:t xml:space="preserve">2C9 slopinimą. </w:t>
      </w:r>
      <w:proofErr w:type="spellStart"/>
      <w:r w:rsidRPr="009A72E9">
        <w:rPr>
          <w:szCs w:val="22"/>
        </w:rPr>
        <w:t>Nitizinonas</w:t>
      </w:r>
      <w:proofErr w:type="spellEnd"/>
      <w:r w:rsidRPr="009A72E9">
        <w:rPr>
          <w:szCs w:val="22"/>
        </w:rPr>
        <w:t xml:space="preserve"> sukėlė </w:t>
      </w:r>
      <w:proofErr w:type="spellStart"/>
      <w:r w:rsidRPr="009A72E9">
        <w:rPr>
          <w:szCs w:val="22"/>
        </w:rPr>
        <w:t>chlorzoksazono</w:t>
      </w:r>
      <w:proofErr w:type="spellEnd"/>
      <w:r w:rsidRPr="009A72E9">
        <w:rPr>
          <w:szCs w:val="22"/>
        </w:rPr>
        <w:t xml:space="preserve"> AUC</w:t>
      </w:r>
      <w:r w:rsidRPr="009A72E9">
        <w:rPr>
          <w:szCs w:val="22"/>
          <w:vertAlign w:val="subscript"/>
        </w:rPr>
        <w:t>∞</w:t>
      </w:r>
      <w:r w:rsidRPr="009A72E9">
        <w:rPr>
          <w:szCs w:val="22"/>
        </w:rPr>
        <w:t xml:space="preserve"> sumažėjimą maždaug 30 %, </w:t>
      </w:r>
      <w:r w:rsidR="0090173B" w:rsidRPr="009A72E9">
        <w:rPr>
          <w:szCs w:val="22"/>
        </w:rPr>
        <w:t xml:space="preserve">ir </w:t>
      </w:r>
      <w:r w:rsidRPr="009A72E9">
        <w:rPr>
          <w:szCs w:val="22"/>
        </w:rPr>
        <w:t>tai rodo silpną CYP</w:t>
      </w:r>
      <w:r w:rsidR="00E03B4F" w:rsidRPr="009A72E9">
        <w:rPr>
          <w:szCs w:val="22"/>
        </w:rPr>
        <w:t> </w:t>
      </w:r>
      <w:r w:rsidRPr="009A72E9">
        <w:rPr>
          <w:szCs w:val="22"/>
        </w:rPr>
        <w:t xml:space="preserve">2E1 indukciją. </w:t>
      </w:r>
      <w:proofErr w:type="spellStart"/>
      <w:r w:rsidRPr="009A72E9">
        <w:rPr>
          <w:szCs w:val="22"/>
        </w:rPr>
        <w:t>Nitizinonas</w:t>
      </w:r>
      <w:proofErr w:type="spellEnd"/>
      <w:r w:rsidRPr="009A72E9">
        <w:rPr>
          <w:szCs w:val="22"/>
        </w:rPr>
        <w:t xml:space="preserve"> neslopino CYP</w:t>
      </w:r>
      <w:r w:rsidR="00E03B4F" w:rsidRPr="009A72E9">
        <w:rPr>
          <w:szCs w:val="22"/>
        </w:rPr>
        <w:t> </w:t>
      </w:r>
      <w:r w:rsidRPr="009A72E9">
        <w:rPr>
          <w:szCs w:val="22"/>
        </w:rPr>
        <w:t xml:space="preserve">2D6, nes </w:t>
      </w:r>
      <w:proofErr w:type="spellStart"/>
      <w:r w:rsidRPr="009A72E9">
        <w:rPr>
          <w:szCs w:val="22"/>
        </w:rPr>
        <w:t>nitizinono</w:t>
      </w:r>
      <w:proofErr w:type="spellEnd"/>
      <w:r w:rsidRPr="009A72E9">
        <w:rPr>
          <w:szCs w:val="22"/>
        </w:rPr>
        <w:t xml:space="preserve"> vartojimas neveikė </w:t>
      </w:r>
      <w:proofErr w:type="spellStart"/>
      <w:r w:rsidRPr="009A72E9">
        <w:rPr>
          <w:szCs w:val="22"/>
        </w:rPr>
        <w:t>metoprololio</w:t>
      </w:r>
      <w:proofErr w:type="spellEnd"/>
      <w:r w:rsidRPr="009A72E9">
        <w:rPr>
          <w:szCs w:val="22"/>
        </w:rPr>
        <w:t xml:space="preserve"> AUC</w:t>
      </w:r>
      <w:r w:rsidRPr="009A72E9">
        <w:rPr>
          <w:szCs w:val="22"/>
          <w:vertAlign w:val="subscript"/>
        </w:rPr>
        <w:t>∞</w:t>
      </w:r>
      <w:r w:rsidRPr="009A72E9">
        <w:rPr>
          <w:szCs w:val="22"/>
        </w:rPr>
        <w:t xml:space="preserve">. </w:t>
      </w:r>
      <w:proofErr w:type="spellStart"/>
      <w:r w:rsidRPr="009A72E9">
        <w:rPr>
          <w:szCs w:val="22"/>
        </w:rPr>
        <w:t>Furosemido</w:t>
      </w:r>
      <w:proofErr w:type="spellEnd"/>
      <w:r w:rsidRPr="009A72E9">
        <w:rPr>
          <w:szCs w:val="22"/>
        </w:rPr>
        <w:t xml:space="preserve"> AUC</w:t>
      </w:r>
      <w:r w:rsidRPr="009A72E9">
        <w:rPr>
          <w:szCs w:val="22"/>
          <w:vertAlign w:val="subscript"/>
        </w:rPr>
        <w:t>∞</w:t>
      </w:r>
      <w:r w:rsidRPr="009A72E9">
        <w:rPr>
          <w:szCs w:val="22"/>
        </w:rPr>
        <w:t xml:space="preserve"> padidėjo 1,7 karto,</w:t>
      </w:r>
      <w:r w:rsidR="0090173B" w:rsidRPr="009A72E9">
        <w:rPr>
          <w:szCs w:val="22"/>
        </w:rPr>
        <w:t xml:space="preserve"> ir</w:t>
      </w:r>
      <w:r w:rsidRPr="009A72E9">
        <w:rPr>
          <w:szCs w:val="22"/>
        </w:rPr>
        <w:t xml:space="preserve"> tai rodo silpną OAT1/OAT3 slopinimą (žr. 4.4 ir 4.5 skyrius).</w:t>
      </w:r>
    </w:p>
    <w:p w14:paraId="7FA1199C" w14:textId="77777777" w:rsidR="006136FC" w:rsidRPr="009A72E9" w:rsidRDefault="006136FC" w:rsidP="006136FC">
      <w:pPr>
        <w:tabs>
          <w:tab w:val="clear" w:pos="567"/>
        </w:tabs>
        <w:spacing w:line="240" w:lineRule="auto"/>
        <w:rPr>
          <w:szCs w:val="22"/>
        </w:rPr>
      </w:pPr>
    </w:p>
    <w:p w14:paraId="6260786C" w14:textId="77777777" w:rsidR="006136FC" w:rsidRPr="009A72E9" w:rsidRDefault="006136FC" w:rsidP="006136FC">
      <w:pPr>
        <w:tabs>
          <w:tab w:val="clear" w:pos="567"/>
        </w:tabs>
        <w:spacing w:line="240" w:lineRule="auto"/>
        <w:rPr>
          <w:szCs w:val="22"/>
        </w:rPr>
      </w:pPr>
      <w:r w:rsidRPr="009A72E9">
        <w:rPr>
          <w:szCs w:val="22"/>
        </w:rPr>
        <w:t xml:space="preserve">Remiantis </w:t>
      </w:r>
      <w:proofErr w:type="spellStart"/>
      <w:r w:rsidRPr="009A72E9">
        <w:rPr>
          <w:i/>
          <w:iCs/>
          <w:szCs w:val="22"/>
        </w:rPr>
        <w:t>in</w:t>
      </w:r>
      <w:proofErr w:type="spellEnd"/>
      <w:r w:rsidR="00174175" w:rsidRPr="009A72E9">
        <w:rPr>
          <w:i/>
          <w:iCs/>
          <w:szCs w:val="22"/>
        </w:rPr>
        <w:t> </w:t>
      </w:r>
      <w:proofErr w:type="spellStart"/>
      <w:r w:rsidRPr="009A72E9">
        <w:rPr>
          <w:i/>
          <w:iCs/>
          <w:szCs w:val="22"/>
        </w:rPr>
        <w:t>vitro</w:t>
      </w:r>
      <w:proofErr w:type="spellEnd"/>
      <w:r w:rsidRPr="009A72E9">
        <w:rPr>
          <w:szCs w:val="22"/>
        </w:rPr>
        <w:t xml:space="preserve"> tyrim</w:t>
      </w:r>
      <w:r w:rsidR="007A3A49" w:rsidRPr="009A72E9">
        <w:rPr>
          <w:szCs w:val="22"/>
        </w:rPr>
        <w:t>ų rezultat</w:t>
      </w:r>
      <w:r w:rsidRPr="009A72E9">
        <w:rPr>
          <w:szCs w:val="22"/>
        </w:rPr>
        <w:t xml:space="preserve">ais, nėra tikėtina, kad </w:t>
      </w:r>
      <w:proofErr w:type="spellStart"/>
      <w:r w:rsidRPr="009A72E9">
        <w:rPr>
          <w:szCs w:val="22"/>
        </w:rPr>
        <w:t>nitizinonas</w:t>
      </w:r>
      <w:proofErr w:type="spellEnd"/>
      <w:r w:rsidRPr="009A72E9">
        <w:rPr>
          <w:szCs w:val="22"/>
        </w:rPr>
        <w:t xml:space="preserve"> slopintų CYP</w:t>
      </w:r>
      <w:r w:rsidR="00E03B4F" w:rsidRPr="009A72E9">
        <w:rPr>
          <w:szCs w:val="22"/>
        </w:rPr>
        <w:t> </w:t>
      </w:r>
      <w:r w:rsidRPr="009A72E9">
        <w:rPr>
          <w:szCs w:val="22"/>
        </w:rPr>
        <w:t>1A2, 2C19 arba 3A4 </w:t>
      </w:r>
      <w:proofErr w:type="spellStart"/>
      <w:r w:rsidRPr="009A72E9">
        <w:rPr>
          <w:szCs w:val="22"/>
        </w:rPr>
        <w:t>katalizuojamus</w:t>
      </w:r>
      <w:proofErr w:type="spellEnd"/>
      <w:r w:rsidRPr="009A72E9">
        <w:rPr>
          <w:szCs w:val="22"/>
        </w:rPr>
        <w:t xml:space="preserve"> metabolizmo procesus arba indukuotų CYP</w:t>
      </w:r>
      <w:r w:rsidR="00E03B4F" w:rsidRPr="009A72E9">
        <w:rPr>
          <w:szCs w:val="22"/>
        </w:rPr>
        <w:t> </w:t>
      </w:r>
      <w:r w:rsidRPr="009A72E9">
        <w:rPr>
          <w:szCs w:val="22"/>
        </w:rPr>
        <w:t xml:space="preserve">1A2, 2B6 arba 3A4/5. Nėra tikėtina, kad </w:t>
      </w:r>
      <w:proofErr w:type="spellStart"/>
      <w:r w:rsidRPr="009A72E9">
        <w:rPr>
          <w:szCs w:val="22"/>
        </w:rPr>
        <w:t>nitizinonas</w:t>
      </w:r>
      <w:proofErr w:type="spellEnd"/>
      <w:r w:rsidRPr="009A72E9">
        <w:rPr>
          <w:szCs w:val="22"/>
        </w:rPr>
        <w:t xml:space="preserve"> slopintų P</w:t>
      </w:r>
      <w:r w:rsidRPr="009A72E9">
        <w:rPr>
          <w:szCs w:val="22"/>
        </w:rPr>
        <w:noBreakHyphen/>
      </w:r>
      <w:proofErr w:type="spellStart"/>
      <w:r w:rsidRPr="009A72E9">
        <w:rPr>
          <w:szCs w:val="22"/>
        </w:rPr>
        <w:t>gp</w:t>
      </w:r>
      <w:proofErr w:type="spellEnd"/>
      <w:r w:rsidRPr="009A72E9">
        <w:rPr>
          <w:szCs w:val="22"/>
        </w:rPr>
        <w:t xml:space="preserve">, BCRP arba OCT2 sukeliamą </w:t>
      </w:r>
      <w:r w:rsidR="00292EC9" w:rsidRPr="009A72E9">
        <w:rPr>
          <w:szCs w:val="22"/>
        </w:rPr>
        <w:t>medžiagų pernešimą</w:t>
      </w:r>
      <w:r w:rsidRPr="009A72E9">
        <w:rPr>
          <w:szCs w:val="22"/>
        </w:rPr>
        <w:t xml:space="preserve">. Nėra tikėtina, kad </w:t>
      </w:r>
      <w:proofErr w:type="spellStart"/>
      <w:r w:rsidRPr="009A72E9">
        <w:rPr>
          <w:szCs w:val="22"/>
        </w:rPr>
        <w:t>nitizinono</w:t>
      </w:r>
      <w:proofErr w:type="spellEnd"/>
      <w:r w:rsidRPr="009A72E9">
        <w:rPr>
          <w:szCs w:val="22"/>
        </w:rPr>
        <w:t xml:space="preserve"> koncentracija plazmoje, pasiekta klinikinėmis sąlygomis, slopintų OATP1B1, OATP1B3 </w:t>
      </w:r>
      <w:r w:rsidR="00292EC9" w:rsidRPr="009A72E9">
        <w:rPr>
          <w:szCs w:val="22"/>
        </w:rPr>
        <w:t>sukeliamą medžiagų pernešimą</w:t>
      </w:r>
      <w:r w:rsidRPr="009A72E9">
        <w:rPr>
          <w:szCs w:val="22"/>
        </w:rPr>
        <w:t>.</w:t>
      </w:r>
    </w:p>
    <w:p w14:paraId="29F89FBA" w14:textId="77777777" w:rsidR="007860C8" w:rsidRPr="009A72E9" w:rsidRDefault="007860C8" w:rsidP="00B128C9">
      <w:pPr>
        <w:tabs>
          <w:tab w:val="clear" w:pos="567"/>
        </w:tabs>
        <w:spacing w:line="240" w:lineRule="auto"/>
        <w:rPr>
          <w:szCs w:val="22"/>
        </w:rPr>
      </w:pPr>
    </w:p>
    <w:p w14:paraId="421469E7" w14:textId="77777777" w:rsidR="00100CC8" w:rsidRPr="009A72E9" w:rsidRDefault="00100CC8" w:rsidP="00B128C9">
      <w:pPr>
        <w:keepNext/>
        <w:tabs>
          <w:tab w:val="clear" w:pos="567"/>
        </w:tabs>
        <w:spacing w:line="240" w:lineRule="auto"/>
        <w:ind w:left="567" w:hanging="567"/>
        <w:rPr>
          <w:szCs w:val="22"/>
        </w:rPr>
      </w:pPr>
      <w:r w:rsidRPr="009A72E9">
        <w:rPr>
          <w:b/>
          <w:szCs w:val="22"/>
        </w:rPr>
        <w:t>5.3</w:t>
      </w:r>
      <w:r w:rsidRPr="009A72E9">
        <w:rPr>
          <w:b/>
          <w:szCs w:val="22"/>
        </w:rPr>
        <w:tab/>
      </w:r>
      <w:r w:rsidRPr="009A72E9">
        <w:rPr>
          <w:b/>
          <w:bCs/>
          <w:szCs w:val="22"/>
        </w:rPr>
        <w:t>Ikiklinikinių saugumo tyrimų duomenys</w:t>
      </w:r>
    </w:p>
    <w:p w14:paraId="242F99C3" w14:textId="77777777" w:rsidR="00100CC8" w:rsidRPr="009A72E9" w:rsidRDefault="00100CC8" w:rsidP="00B128C9">
      <w:pPr>
        <w:keepNext/>
        <w:tabs>
          <w:tab w:val="clear" w:pos="567"/>
        </w:tabs>
        <w:spacing w:line="240" w:lineRule="auto"/>
        <w:rPr>
          <w:bCs/>
          <w:iCs/>
          <w:szCs w:val="22"/>
        </w:rPr>
      </w:pPr>
    </w:p>
    <w:p w14:paraId="512A9552" w14:textId="77777777" w:rsidR="00100CC8" w:rsidRPr="009A72E9" w:rsidRDefault="00100CC8" w:rsidP="00B128C9">
      <w:pPr>
        <w:pStyle w:val="BodyText"/>
        <w:tabs>
          <w:tab w:val="clear" w:pos="567"/>
        </w:tabs>
        <w:spacing w:line="240" w:lineRule="auto"/>
        <w:rPr>
          <w:bCs/>
          <w:iCs/>
          <w:szCs w:val="22"/>
        </w:rPr>
      </w:pPr>
      <w:proofErr w:type="spellStart"/>
      <w:r w:rsidRPr="009A72E9">
        <w:rPr>
          <w:bCs/>
          <w:iCs/>
          <w:szCs w:val="22"/>
        </w:rPr>
        <w:t>Nitizinonas</w:t>
      </w:r>
      <w:proofErr w:type="spellEnd"/>
      <w:r w:rsidRPr="009A72E9">
        <w:rPr>
          <w:bCs/>
          <w:iCs/>
          <w:szCs w:val="22"/>
        </w:rPr>
        <w:t xml:space="preserve"> pasižymi </w:t>
      </w:r>
      <w:proofErr w:type="spellStart"/>
      <w:r w:rsidRPr="009A72E9">
        <w:rPr>
          <w:bCs/>
          <w:iCs/>
          <w:szCs w:val="22"/>
        </w:rPr>
        <w:t>embriofetaliniu</w:t>
      </w:r>
      <w:proofErr w:type="spellEnd"/>
      <w:r w:rsidRPr="009A72E9">
        <w:rPr>
          <w:bCs/>
          <w:iCs/>
          <w:szCs w:val="22"/>
        </w:rPr>
        <w:t xml:space="preserve"> toksiškumu pelėms ir triušiams kliniškai naudojamomis</w:t>
      </w:r>
      <w:r w:rsidR="000E4CD2" w:rsidRPr="009A72E9">
        <w:rPr>
          <w:bCs/>
          <w:iCs/>
          <w:szCs w:val="22"/>
        </w:rPr>
        <w:t xml:space="preserve"> </w:t>
      </w:r>
      <w:r w:rsidRPr="009A72E9">
        <w:rPr>
          <w:bCs/>
          <w:iCs/>
          <w:szCs w:val="22"/>
        </w:rPr>
        <w:t xml:space="preserve">dozėmis. Triušiuose </w:t>
      </w:r>
      <w:proofErr w:type="spellStart"/>
      <w:r w:rsidRPr="009A72E9">
        <w:rPr>
          <w:bCs/>
          <w:iCs/>
          <w:szCs w:val="22"/>
        </w:rPr>
        <w:t>nitizinonas</w:t>
      </w:r>
      <w:proofErr w:type="spellEnd"/>
      <w:r w:rsidRPr="009A72E9">
        <w:rPr>
          <w:bCs/>
          <w:iCs/>
          <w:szCs w:val="22"/>
        </w:rPr>
        <w:t xml:space="preserve"> sukėlė nuo dozės priklausantį išsigimimų (bambos išvaržų ir </w:t>
      </w:r>
      <w:proofErr w:type="spellStart"/>
      <w:r w:rsidR="00761F16" w:rsidRPr="009A72E9">
        <w:rPr>
          <w:bCs/>
          <w:iCs/>
          <w:szCs w:val="22"/>
        </w:rPr>
        <w:t>gastrošizės</w:t>
      </w:r>
      <w:proofErr w:type="spellEnd"/>
      <w:r w:rsidRPr="009A72E9">
        <w:rPr>
          <w:bCs/>
          <w:iCs/>
          <w:szCs w:val="22"/>
        </w:rPr>
        <w:t>) didėjimą pradedant nuo dozės daugiau negu 2,5</w:t>
      </w:r>
      <w:r w:rsidR="00EB695F" w:rsidRPr="009A72E9">
        <w:rPr>
          <w:bCs/>
          <w:iCs/>
          <w:szCs w:val="22"/>
        </w:rPr>
        <w:t> </w:t>
      </w:r>
      <w:r w:rsidRPr="009A72E9">
        <w:rPr>
          <w:bCs/>
          <w:iCs/>
          <w:szCs w:val="22"/>
        </w:rPr>
        <w:t xml:space="preserve">karto </w:t>
      </w:r>
      <w:proofErr w:type="spellStart"/>
      <w:r w:rsidRPr="009A72E9">
        <w:rPr>
          <w:bCs/>
          <w:iCs/>
          <w:szCs w:val="22"/>
        </w:rPr>
        <w:t>viršyjančios</w:t>
      </w:r>
      <w:proofErr w:type="spellEnd"/>
      <w:r w:rsidRPr="009A72E9">
        <w:rPr>
          <w:bCs/>
          <w:iCs/>
          <w:szCs w:val="22"/>
        </w:rPr>
        <w:t xml:space="preserve"> maksimalią žmogui rekomenduotą dozę (2</w:t>
      </w:r>
      <w:r w:rsidR="00B41AD7" w:rsidRPr="009A72E9">
        <w:rPr>
          <w:bCs/>
          <w:iCs/>
          <w:szCs w:val="22"/>
        </w:rPr>
        <w:t> </w:t>
      </w:r>
      <w:r w:rsidRPr="009A72E9">
        <w:rPr>
          <w:bCs/>
          <w:iCs/>
          <w:szCs w:val="22"/>
        </w:rPr>
        <w:t>mg/kg</w:t>
      </w:r>
      <w:r w:rsidR="006874FE" w:rsidRPr="009A72E9">
        <w:rPr>
          <w:bCs/>
          <w:iCs/>
          <w:szCs w:val="22"/>
        </w:rPr>
        <w:t xml:space="preserve"> </w:t>
      </w:r>
      <w:r w:rsidRPr="009A72E9">
        <w:rPr>
          <w:bCs/>
          <w:iCs/>
          <w:szCs w:val="22"/>
        </w:rPr>
        <w:t>per dieną).</w:t>
      </w:r>
    </w:p>
    <w:p w14:paraId="69AF4F91" w14:textId="77777777" w:rsidR="00100CC8" w:rsidRPr="009A72E9" w:rsidRDefault="00100CC8" w:rsidP="00B128C9">
      <w:pPr>
        <w:pStyle w:val="BodyText"/>
        <w:tabs>
          <w:tab w:val="clear" w:pos="567"/>
        </w:tabs>
        <w:spacing w:line="240" w:lineRule="auto"/>
        <w:rPr>
          <w:bCs/>
          <w:iCs/>
          <w:szCs w:val="22"/>
        </w:rPr>
      </w:pPr>
      <w:r w:rsidRPr="009A72E9">
        <w:rPr>
          <w:bCs/>
          <w:iCs/>
          <w:kern w:val="28"/>
          <w:szCs w:val="22"/>
        </w:rPr>
        <w:lastRenderedPageBreak/>
        <w:t xml:space="preserve">Pelių </w:t>
      </w:r>
      <w:proofErr w:type="spellStart"/>
      <w:r w:rsidRPr="009A72E9">
        <w:rPr>
          <w:bCs/>
          <w:iCs/>
          <w:kern w:val="28"/>
          <w:szCs w:val="22"/>
        </w:rPr>
        <w:t>prenatalinio</w:t>
      </w:r>
      <w:proofErr w:type="spellEnd"/>
      <w:r w:rsidRPr="009A72E9">
        <w:rPr>
          <w:bCs/>
          <w:iCs/>
          <w:kern w:val="28"/>
          <w:szCs w:val="22"/>
        </w:rPr>
        <w:t xml:space="preserve"> ir </w:t>
      </w:r>
      <w:proofErr w:type="spellStart"/>
      <w:r w:rsidRPr="009A72E9">
        <w:rPr>
          <w:bCs/>
          <w:iCs/>
          <w:kern w:val="28"/>
          <w:szCs w:val="22"/>
        </w:rPr>
        <w:t>postnatalinio</w:t>
      </w:r>
      <w:proofErr w:type="spellEnd"/>
      <w:r w:rsidRPr="009A72E9">
        <w:rPr>
          <w:bCs/>
          <w:iCs/>
          <w:kern w:val="28"/>
          <w:szCs w:val="22"/>
        </w:rPr>
        <w:t xml:space="preserve"> </w:t>
      </w:r>
      <w:proofErr w:type="spellStart"/>
      <w:r w:rsidRPr="009A72E9">
        <w:rPr>
          <w:bCs/>
          <w:iCs/>
          <w:kern w:val="28"/>
          <w:szCs w:val="22"/>
        </w:rPr>
        <w:t>vystimosi</w:t>
      </w:r>
      <w:proofErr w:type="spellEnd"/>
      <w:r w:rsidRPr="009A72E9">
        <w:rPr>
          <w:bCs/>
          <w:iCs/>
          <w:kern w:val="28"/>
          <w:szCs w:val="22"/>
        </w:rPr>
        <w:t xml:space="preserve"> </w:t>
      </w:r>
      <w:r w:rsidR="00527060" w:rsidRPr="009A72E9">
        <w:rPr>
          <w:bCs/>
          <w:iCs/>
          <w:kern w:val="28"/>
          <w:szCs w:val="22"/>
        </w:rPr>
        <w:t>bandymas parodė</w:t>
      </w:r>
      <w:r w:rsidRPr="009A72E9">
        <w:rPr>
          <w:bCs/>
          <w:iCs/>
          <w:kern w:val="28"/>
          <w:szCs w:val="22"/>
        </w:rPr>
        <w:t xml:space="preserve"> statisti</w:t>
      </w:r>
      <w:r w:rsidR="00527060" w:rsidRPr="009A72E9">
        <w:rPr>
          <w:bCs/>
          <w:iCs/>
          <w:kern w:val="28"/>
          <w:szCs w:val="22"/>
        </w:rPr>
        <w:t xml:space="preserve">škai </w:t>
      </w:r>
      <w:r w:rsidR="00A75377" w:rsidRPr="009A72E9">
        <w:rPr>
          <w:bCs/>
          <w:iCs/>
          <w:kern w:val="28"/>
          <w:szCs w:val="22"/>
        </w:rPr>
        <w:t>reikšmingą</w:t>
      </w:r>
      <w:r w:rsidRPr="009A72E9">
        <w:rPr>
          <w:bCs/>
          <w:iCs/>
          <w:kern w:val="28"/>
          <w:szCs w:val="22"/>
        </w:rPr>
        <w:t xml:space="preserve"> </w:t>
      </w:r>
      <w:r w:rsidR="00A75377" w:rsidRPr="009A72E9">
        <w:rPr>
          <w:bCs/>
          <w:iCs/>
          <w:kern w:val="28"/>
          <w:szCs w:val="22"/>
        </w:rPr>
        <w:t>jauniklių</w:t>
      </w:r>
      <w:r w:rsidRPr="009A72E9">
        <w:rPr>
          <w:bCs/>
          <w:iCs/>
          <w:kern w:val="28"/>
          <w:szCs w:val="22"/>
        </w:rPr>
        <w:t xml:space="preserve"> išgyven</w:t>
      </w:r>
      <w:r w:rsidR="001D6A5A" w:rsidRPr="009A72E9">
        <w:rPr>
          <w:bCs/>
          <w:iCs/>
          <w:kern w:val="28"/>
          <w:szCs w:val="22"/>
        </w:rPr>
        <w:t>amumo</w:t>
      </w:r>
      <w:r w:rsidRPr="009A72E9">
        <w:rPr>
          <w:bCs/>
          <w:iCs/>
          <w:kern w:val="28"/>
          <w:szCs w:val="22"/>
        </w:rPr>
        <w:t xml:space="preserve"> </w:t>
      </w:r>
      <w:r w:rsidR="00A75377" w:rsidRPr="009A72E9">
        <w:rPr>
          <w:bCs/>
          <w:iCs/>
          <w:kern w:val="28"/>
          <w:szCs w:val="22"/>
        </w:rPr>
        <w:t xml:space="preserve">sumažėjimą skiriant 152 kartus didesnę už žmogui rekomenduojamą dozę </w:t>
      </w:r>
      <w:r w:rsidRPr="009A72E9">
        <w:rPr>
          <w:bCs/>
          <w:iCs/>
          <w:kern w:val="28"/>
          <w:szCs w:val="22"/>
        </w:rPr>
        <w:t xml:space="preserve">ir </w:t>
      </w:r>
      <w:r w:rsidR="00A75377" w:rsidRPr="009A72E9">
        <w:rPr>
          <w:bCs/>
          <w:iCs/>
          <w:kern w:val="28"/>
          <w:szCs w:val="22"/>
        </w:rPr>
        <w:t>jauniklių</w:t>
      </w:r>
      <w:r w:rsidRPr="009A72E9">
        <w:rPr>
          <w:bCs/>
          <w:iCs/>
          <w:kern w:val="28"/>
          <w:szCs w:val="22"/>
        </w:rPr>
        <w:t xml:space="preserve"> augimo </w:t>
      </w:r>
      <w:r w:rsidR="00A75377" w:rsidRPr="009A72E9">
        <w:rPr>
          <w:bCs/>
          <w:iCs/>
          <w:kern w:val="28"/>
          <w:szCs w:val="22"/>
        </w:rPr>
        <w:t>atjunkymo laikotarpiu sumažėjimą skiriant 25 kartus didesnę už maksimalią žmogui rekomenduojamą dozę</w:t>
      </w:r>
      <w:r w:rsidRPr="009A72E9">
        <w:rPr>
          <w:bCs/>
          <w:iCs/>
          <w:kern w:val="28"/>
          <w:szCs w:val="22"/>
        </w:rPr>
        <w:t xml:space="preserve">. </w:t>
      </w:r>
      <w:r w:rsidR="00A75377" w:rsidRPr="009A72E9">
        <w:rPr>
          <w:bCs/>
          <w:iCs/>
          <w:kern w:val="28"/>
          <w:szCs w:val="22"/>
        </w:rPr>
        <w:t>Neigiamas p</w:t>
      </w:r>
      <w:r w:rsidRPr="009A72E9">
        <w:rPr>
          <w:bCs/>
          <w:iCs/>
          <w:kern w:val="28"/>
          <w:szCs w:val="22"/>
        </w:rPr>
        <w:t>oveiki</w:t>
      </w:r>
      <w:r w:rsidR="00A75377" w:rsidRPr="009A72E9">
        <w:rPr>
          <w:bCs/>
          <w:iCs/>
          <w:kern w:val="28"/>
          <w:szCs w:val="22"/>
        </w:rPr>
        <w:t>s</w:t>
      </w:r>
      <w:r w:rsidRPr="009A72E9">
        <w:rPr>
          <w:bCs/>
          <w:iCs/>
          <w:kern w:val="28"/>
          <w:szCs w:val="22"/>
        </w:rPr>
        <w:t xml:space="preserve"> </w:t>
      </w:r>
      <w:r w:rsidR="00A75377" w:rsidRPr="009A72E9">
        <w:rPr>
          <w:bCs/>
          <w:iCs/>
          <w:kern w:val="28"/>
          <w:szCs w:val="22"/>
        </w:rPr>
        <w:t xml:space="preserve">jauniklių </w:t>
      </w:r>
      <w:r w:rsidRPr="009A72E9">
        <w:rPr>
          <w:bCs/>
          <w:iCs/>
          <w:kern w:val="28"/>
          <w:szCs w:val="22"/>
        </w:rPr>
        <w:t>išgyven</w:t>
      </w:r>
      <w:r w:rsidR="001D6A5A" w:rsidRPr="009A72E9">
        <w:rPr>
          <w:bCs/>
          <w:iCs/>
          <w:kern w:val="28"/>
          <w:szCs w:val="22"/>
        </w:rPr>
        <w:t>amumui</w:t>
      </w:r>
      <w:r w:rsidRPr="009A72E9">
        <w:rPr>
          <w:bCs/>
          <w:iCs/>
          <w:kern w:val="28"/>
          <w:szCs w:val="22"/>
        </w:rPr>
        <w:t xml:space="preserve"> pas</w:t>
      </w:r>
      <w:r w:rsidR="00A75377" w:rsidRPr="009A72E9">
        <w:rPr>
          <w:bCs/>
          <w:iCs/>
          <w:kern w:val="28"/>
          <w:szCs w:val="22"/>
        </w:rPr>
        <w:t>tebėtas</w:t>
      </w:r>
      <w:r w:rsidRPr="009A72E9">
        <w:rPr>
          <w:bCs/>
          <w:iCs/>
          <w:kern w:val="28"/>
          <w:szCs w:val="22"/>
        </w:rPr>
        <w:t xml:space="preserve"> nuo 5</w:t>
      </w:r>
      <w:r w:rsidR="00B41AD7" w:rsidRPr="009A72E9">
        <w:rPr>
          <w:bCs/>
          <w:iCs/>
          <w:kern w:val="28"/>
          <w:szCs w:val="22"/>
        </w:rPr>
        <w:t> </w:t>
      </w:r>
      <w:r w:rsidRPr="009A72E9">
        <w:rPr>
          <w:bCs/>
          <w:iCs/>
          <w:kern w:val="28"/>
          <w:szCs w:val="22"/>
        </w:rPr>
        <w:t xml:space="preserve">mg/kg dozės per </w:t>
      </w:r>
      <w:r w:rsidR="00A75377" w:rsidRPr="009A72E9">
        <w:rPr>
          <w:bCs/>
          <w:iCs/>
          <w:kern w:val="28"/>
          <w:szCs w:val="22"/>
        </w:rPr>
        <w:t>parą</w:t>
      </w:r>
      <w:r w:rsidRPr="009A72E9">
        <w:rPr>
          <w:bCs/>
          <w:iCs/>
          <w:kern w:val="28"/>
          <w:szCs w:val="22"/>
        </w:rPr>
        <w:t xml:space="preserve">. Žiurkėms </w:t>
      </w:r>
      <w:r w:rsidR="00A75377" w:rsidRPr="009A72E9">
        <w:rPr>
          <w:bCs/>
          <w:iCs/>
          <w:kern w:val="28"/>
          <w:szCs w:val="22"/>
        </w:rPr>
        <w:t xml:space="preserve">nuo </w:t>
      </w:r>
      <w:r w:rsidR="001D6A5A" w:rsidRPr="009A72E9">
        <w:rPr>
          <w:bCs/>
          <w:iCs/>
          <w:kern w:val="28"/>
          <w:szCs w:val="22"/>
        </w:rPr>
        <w:t>ekspozicijos su penu gautu vaistu</w:t>
      </w:r>
      <w:r w:rsidRPr="009A72E9">
        <w:rPr>
          <w:bCs/>
          <w:iCs/>
          <w:kern w:val="28"/>
          <w:szCs w:val="22"/>
        </w:rPr>
        <w:t xml:space="preserve">, </w:t>
      </w:r>
      <w:r w:rsidR="00A75377" w:rsidRPr="009A72E9">
        <w:rPr>
          <w:bCs/>
          <w:iCs/>
          <w:kern w:val="28"/>
          <w:szCs w:val="22"/>
        </w:rPr>
        <w:t xml:space="preserve">sumažėjo vidutinis jauniklių </w:t>
      </w:r>
      <w:r w:rsidR="001D6A5A" w:rsidRPr="009A72E9">
        <w:rPr>
          <w:bCs/>
          <w:iCs/>
          <w:kern w:val="28"/>
          <w:szCs w:val="22"/>
        </w:rPr>
        <w:t xml:space="preserve">svoris </w:t>
      </w:r>
      <w:r w:rsidRPr="009A72E9">
        <w:rPr>
          <w:bCs/>
          <w:iCs/>
          <w:kern w:val="28"/>
          <w:szCs w:val="22"/>
        </w:rPr>
        <w:t>ir</w:t>
      </w:r>
      <w:r w:rsidR="00A75377" w:rsidRPr="009A72E9">
        <w:rPr>
          <w:bCs/>
          <w:iCs/>
          <w:kern w:val="28"/>
          <w:szCs w:val="22"/>
        </w:rPr>
        <w:t xml:space="preserve"> atsirado</w:t>
      </w:r>
      <w:r w:rsidRPr="009A72E9">
        <w:rPr>
          <w:bCs/>
          <w:iCs/>
          <w:kern w:val="28"/>
          <w:szCs w:val="22"/>
        </w:rPr>
        <w:t xml:space="preserve"> ragenos pa</w:t>
      </w:r>
      <w:r w:rsidR="00A75377" w:rsidRPr="009A72E9">
        <w:rPr>
          <w:bCs/>
          <w:iCs/>
          <w:kern w:val="28"/>
          <w:szCs w:val="22"/>
        </w:rPr>
        <w:t>žeidimų</w:t>
      </w:r>
      <w:r w:rsidRPr="009A72E9">
        <w:rPr>
          <w:bCs/>
          <w:iCs/>
          <w:szCs w:val="22"/>
        </w:rPr>
        <w:t>.</w:t>
      </w:r>
    </w:p>
    <w:p w14:paraId="058C5348" w14:textId="77777777" w:rsidR="00100CC8" w:rsidRPr="009A72E9" w:rsidRDefault="00100CC8" w:rsidP="00B128C9">
      <w:pPr>
        <w:pStyle w:val="BodyText"/>
        <w:tabs>
          <w:tab w:val="clear" w:pos="567"/>
        </w:tabs>
        <w:spacing w:line="240" w:lineRule="auto"/>
        <w:rPr>
          <w:bCs/>
          <w:iCs/>
          <w:szCs w:val="22"/>
        </w:rPr>
      </w:pPr>
    </w:p>
    <w:p w14:paraId="7363B051" w14:textId="77777777" w:rsidR="00100CC8" w:rsidRPr="009A72E9" w:rsidRDefault="00100CC8" w:rsidP="00B128C9">
      <w:pPr>
        <w:tabs>
          <w:tab w:val="clear" w:pos="567"/>
        </w:tabs>
        <w:autoSpaceDE w:val="0"/>
        <w:autoSpaceDN w:val="0"/>
        <w:adjustRightInd w:val="0"/>
        <w:spacing w:line="240" w:lineRule="auto"/>
        <w:rPr>
          <w:kern w:val="28"/>
          <w:szCs w:val="22"/>
        </w:rPr>
      </w:pPr>
      <w:r w:rsidRPr="009A72E9">
        <w:rPr>
          <w:szCs w:val="22"/>
        </w:rPr>
        <w:t xml:space="preserve">Tyrimuose </w:t>
      </w:r>
      <w:proofErr w:type="spellStart"/>
      <w:r w:rsidRPr="009A72E9">
        <w:rPr>
          <w:i/>
          <w:szCs w:val="22"/>
        </w:rPr>
        <w:t>in</w:t>
      </w:r>
      <w:proofErr w:type="spellEnd"/>
      <w:r w:rsidRPr="009A72E9">
        <w:rPr>
          <w:i/>
          <w:szCs w:val="22"/>
        </w:rPr>
        <w:t xml:space="preserve"> </w:t>
      </w:r>
      <w:proofErr w:type="spellStart"/>
      <w:r w:rsidRPr="009A72E9">
        <w:rPr>
          <w:i/>
          <w:szCs w:val="22"/>
        </w:rPr>
        <w:t>vitro</w:t>
      </w:r>
      <w:proofErr w:type="spellEnd"/>
      <w:r w:rsidRPr="009A72E9">
        <w:rPr>
          <w:szCs w:val="22"/>
        </w:rPr>
        <w:t xml:space="preserve"> neaptikta mutageninio aktyvumo, </w:t>
      </w:r>
      <w:r w:rsidR="00A75377" w:rsidRPr="009A72E9">
        <w:rPr>
          <w:szCs w:val="22"/>
        </w:rPr>
        <w:t xml:space="preserve">bet </w:t>
      </w:r>
      <w:r w:rsidRPr="009A72E9">
        <w:rPr>
          <w:szCs w:val="22"/>
        </w:rPr>
        <w:t xml:space="preserve">aptiktas silpnas </w:t>
      </w:r>
      <w:proofErr w:type="spellStart"/>
      <w:r w:rsidRPr="009A72E9">
        <w:rPr>
          <w:szCs w:val="22"/>
        </w:rPr>
        <w:t>klastogeninis</w:t>
      </w:r>
      <w:proofErr w:type="spellEnd"/>
      <w:r w:rsidRPr="009A72E9">
        <w:rPr>
          <w:szCs w:val="22"/>
        </w:rPr>
        <w:t xml:space="preserve"> aktyvumas. Nėra jokių </w:t>
      </w:r>
      <w:proofErr w:type="spellStart"/>
      <w:r w:rsidRPr="009A72E9">
        <w:rPr>
          <w:i/>
          <w:szCs w:val="22"/>
        </w:rPr>
        <w:t>in</w:t>
      </w:r>
      <w:proofErr w:type="spellEnd"/>
      <w:r w:rsidRPr="009A72E9">
        <w:rPr>
          <w:i/>
          <w:szCs w:val="22"/>
        </w:rPr>
        <w:t xml:space="preserve"> </w:t>
      </w:r>
      <w:proofErr w:type="spellStart"/>
      <w:r w:rsidRPr="009A72E9">
        <w:rPr>
          <w:i/>
          <w:szCs w:val="22"/>
        </w:rPr>
        <w:t>vivo</w:t>
      </w:r>
      <w:proofErr w:type="spellEnd"/>
      <w:r w:rsidRPr="009A72E9">
        <w:rPr>
          <w:szCs w:val="22"/>
        </w:rPr>
        <w:t xml:space="preserve"> </w:t>
      </w:r>
      <w:proofErr w:type="spellStart"/>
      <w:r w:rsidRPr="009A72E9">
        <w:rPr>
          <w:szCs w:val="22"/>
        </w:rPr>
        <w:t>genotoksiškumo</w:t>
      </w:r>
      <w:proofErr w:type="spellEnd"/>
      <w:r w:rsidRPr="009A72E9">
        <w:rPr>
          <w:szCs w:val="22"/>
        </w:rPr>
        <w:t xml:space="preserve"> įrodymų (pelių </w:t>
      </w:r>
      <w:proofErr w:type="spellStart"/>
      <w:r w:rsidRPr="009A72E9">
        <w:rPr>
          <w:szCs w:val="22"/>
        </w:rPr>
        <w:t>mikrobranduolių</w:t>
      </w:r>
      <w:proofErr w:type="spellEnd"/>
      <w:r w:rsidRPr="009A72E9">
        <w:rPr>
          <w:szCs w:val="22"/>
        </w:rPr>
        <w:t xml:space="preserve"> ir pelių kepenų </w:t>
      </w:r>
      <w:r w:rsidR="00A00C66" w:rsidRPr="009A72E9">
        <w:rPr>
          <w:szCs w:val="22"/>
        </w:rPr>
        <w:t>ne</w:t>
      </w:r>
      <w:r w:rsidR="009F45DA" w:rsidRPr="009A72E9">
        <w:rPr>
          <w:szCs w:val="22"/>
        </w:rPr>
        <w:t>numatytos</w:t>
      </w:r>
      <w:r w:rsidR="00A00C66" w:rsidRPr="009A72E9">
        <w:rPr>
          <w:szCs w:val="22"/>
        </w:rPr>
        <w:t xml:space="preserve"> DNR sintezės</w:t>
      </w:r>
      <w:r w:rsidRPr="009A72E9">
        <w:rPr>
          <w:szCs w:val="22"/>
        </w:rPr>
        <w:t xml:space="preserve"> įvertinim</w:t>
      </w:r>
      <w:r w:rsidR="00A00C66" w:rsidRPr="009A72E9">
        <w:rPr>
          <w:szCs w:val="22"/>
        </w:rPr>
        <w:t>ą</w:t>
      </w:r>
      <w:r w:rsidRPr="009A72E9">
        <w:rPr>
          <w:szCs w:val="22"/>
        </w:rPr>
        <w:t xml:space="preserve">). </w:t>
      </w:r>
      <w:r w:rsidR="005A757C" w:rsidRPr="009A72E9">
        <w:rPr>
          <w:szCs w:val="22"/>
        </w:rPr>
        <w:t xml:space="preserve">Atliekant 26 savaičių </w:t>
      </w:r>
      <w:proofErr w:type="spellStart"/>
      <w:r w:rsidR="005A757C" w:rsidRPr="009A72E9">
        <w:rPr>
          <w:szCs w:val="22"/>
        </w:rPr>
        <w:t>kancerogeniškumo</w:t>
      </w:r>
      <w:proofErr w:type="spellEnd"/>
      <w:r w:rsidR="005A757C" w:rsidRPr="009A72E9">
        <w:rPr>
          <w:szCs w:val="22"/>
        </w:rPr>
        <w:t xml:space="preserve"> tyrimą su transgeninėmis pelėmis (TgrasH2), galimo </w:t>
      </w:r>
      <w:proofErr w:type="spellStart"/>
      <w:r w:rsidR="005A757C" w:rsidRPr="009A72E9">
        <w:rPr>
          <w:szCs w:val="22"/>
        </w:rPr>
        <w:t>nitizinono</w:t>
      </w:r>
      <w:proofErr w:type="spellEnd"/>
      <w:r w:rsidR="005A757C" w:rsidRPr="009A72E9">
        <w:rPr>
          <w:szCs w:val="22"/>
        </w:rPr>
        <w:t xml:space="preserve"> </w:t>
      </w:r>
      <w:proofErr w:type="spellStart"/>
      <w:r w:rsidR="008550AB" w:rsidRPr="009A72E9">
        <w:rPr>
          <w:szCs w:val="22"/>
        </w:rPr>
        <w:t>k</w:t>
      </w:r>
      <w:r w:rsidR="005A757C" w:rsidRPr="009A72E9">
        <w:rPr>
          <w:szCs w:val="22"/>
        </w:rPr>
        <w:t>ancerogeniškumo</w:t>
      </w:r>
      <w:proofErr w:type="spellEnd"/>
      <w:r w:rsidR="005A757C" w:rsidRPr="009A72E9">
        <w:rPr>
          <w:szCs w:val="22"/>
        </w:rPr>
        <w:t xml:space="preserve"> nenustatyta</w:t>
      </w:r>
      <w:r w:rsidRPr="009A72E9">
        <w:rPr>
          <w:szCs w:val="22"/>
        </w:rPr>
        <w:t>.</w:t>
      </w:r>
    </w:p>
    <w:p w14:paraId="52701859" w14:textId="77777777" w:rsidR="005437CC" w:rsidRPr="009A72E9" w:rsidRDefault="005437CC" w:rsidP="00B128C9">
      <w:pPr>
        <w:tabs>
          <w:tab w:val="clear" w:pos="567"/>
        </w:tabs>
        <w:spacing w:line="240" w:lineRule="auto"/>
        <w:rPr>
          <w:szCs w:val="22"/>
        </w:rPr>
      </w:pPr>
    </w:p>
    <w:p w14:paraId="3162F12A" w14:textId="77777777" w:rsidR="005437CC" w:rsidRPr="009A72E9" w:rsidRDefault="005437CC" w:rsidP="00B128C9">
      <w:pPr>
        <w:tabs>
          <w:tab w:val="clear" w:pos="567"/>
        </w:tabs>
        <w:spacing w:line="240" w:lineRule="auto"/>
        <w:rPr>
          <w:szCs w:val="22"/>
        </w:rPr>
      </w:pPr>
    </w:p>
    <w:p w14:paraId="3BCAA223" w14:textId="77777777" w:rsidR="00100CC8" w:rsidRPr="009A72E9" w:rsidRDefault="00100CC8" w:rsidP="00B128C9">
      <w:pPr>
        <w:keepNext/>
        <w:tabs>
          <w:tab w:val="clear" w:pos="567"/>
        </w:tabs>
        <w:spacing w:line="240" w:lineRule="auto"/>
        <w:rPr>
          <w:b/>
          <w:szCs w:val="22"/>
        </w:rPr>
      </w:pPr>
      <w:r w:rsidRPr="009A72E9">
        <w:rPr>
          <w:b/>
          <w:szCs w:val="22"/>
        </w:rPr>
        <w:t>6.</w:t>
      </w:r>
      <w:r w:rsidRPr="009A72E9">
        <w:rPr>
          <w:b/>
          <w:szCs w:val="22"/>
        </w:rPr>
        <w:tab/>
      </w:r>
      <w:r w:rsidRPr="009A72E9">
        <w:rPr>
          <w:b/>
          <w:bCs/>
          <w:szCs w:val="22"/>
        </w:rPr>
        <w:t>FARMACINĖ INFORMACIJA</w:t>
      </w:r>
    </w:p>
    <w:p w14:paraId="67BAF64C" w14:textId="77777777" w:rsidR="00100CC8" w:rsidRPr="009A72E9" w:rsidRDefault="00100CC8" w:rsidP="00B128C9">
      <w:pPr>
        <w:keepNext/>
        <w:tabs>
          <w:tab w:val="clear" w:pos="567"/>
        </w:tabs>
        <w:spacing w:line="240" w:lineRule="auto"/>
        <w:rPr>
          <w:szCs w:val="22"/>
        </w:rPr>
      </w:pPr>
    </w:p>
    <w:p w14:paraId="0A87BCCC" w14:textId="77777777" w:rsidR="00100CC8" w:rsidRPr="009A72E9" w:rsidRDefault="001D3A73" w:rsidP="00B128C9">
      <w:pPr>
        <w:keepNext/>
        <w:tabs>
          <w:tab w:val="clear" w:pos="567"/>
        </w:tabs>
        <w:spacing w:line="240" w:lineRule="auto"/>
        <w:rPr>
          <w:b/>
          <w:szCs w:val="22"/>
        </w:rPr>
      </w:pPr>
      <w:r w:rsidRPr="009A72E9">
        <w:rPr>
          <w:b/>
          <w:bCs/>
          <w:szCs w:val="22"/>
        </w:rPr>
        <w:t>6.1</w:t>
      </w:r>
      <w:r w:rsidRPr="009A72E9">
        <w:rPr>
          <w:b/>
          <w:bCs/>
          <w:szCs w:val="22"/>
        </w:rPr>
        <w:tab/>
      </w:r>
      <w:r w:rsidR="00100CC8" w:rsidRPr="009A72E9">
        <w:rPr>
          <w:b/>
          <w:bCs/>
          <w:szCs w:val="22"/>
        </w:rPr>
        <w:t>Pagalbinių medžiagų sąrašas</w:t>
      </w:r>
    </w:p>
    <w:p w14:paraId="146282E7" w14:textId="77777777" w:rsidR="00100CC8" w:rsidRPr="009A72E9" w:rsidRDefault="00100CC8" w:rsidP="00B128C9">
      <w:pPr>
        <w:keepNext/>
        <w:tabs>
          <w:tab w:val="clear" w:pos="567"/>
        </w:tabs>
        <w:spacing w:line="240" w:lineRule="auto"/>
        <w:rPr>
          <w:szCs w:val="22"/>
        </w:rPr>
      </w:pPr>
    </w:p>
    <w:p w14:paraId="22449284" w14:textId="77777777" w:rsidR="00100CC8" w:rsidRPr="009A72E9" w:rsidRDefault="00100CC8" w:rsidP="00B128C9">
      <w:pPr>
        <w:keepNext/>
        <w:tabs>
          <w:tab w:val="clear" w:pos="567"/>
        </w:tabs>
        <w:spacing w:line="240" w:lineRule="auto"/>
        <w:rPr>
          <w:szCs w:val="22"/>
        </w:rPr>
      </w:pPr>
      <w:r w:rsidRPr="009A72E9">
        <w:rPr>
          <w:szCs w:val="22"/>
          <w:u w:val="single"/>
        </w:rPr>
        <w:t xml:space="preserve">Kapsulės turinys </w:t>
      </w:r>
    </w:p>
    <w:p w14:paraId="3BB58714" w14:textId="77777777" w:rsidR="00100CC8" w:rsidRPr="009A72E9" w:rsidRDefault="00A10DD9" w:rsidP="00B128C9">
      <w:pPr>
        <w:tabs>
          <w:tab w:val="clear" w:pos="567"/>
        </w:tabs>
        <w:spacing w:line="240" w:lineRule="auto"/>
        <w:rPr>
          <w:szCs w:val="22"/>
        </w:rPr>
      </w:pPr>
      <w:proofErr w:type="spellStart"/>
      <w:r w:rsidRPr="009A72E9">
        <w:rPr>
          <w:szCs w:val="22"/>
        </w:rPr>
        <w:t>P</w:t>
      </w:r>
      <w:r w:rsidR="00D1795F" w:rsidRPr="009A72E9">
        <w:rPr>
          <w:szCs w:val="22"/>
        </w:rPr>
        <w:t>regelifikuotas</w:t>
      </w:r>
      <w:proofErr w:type="spellEnd"/>
      <w:r w:rsidR="000E4CD2" w:rsidRPr="009A72E9">
        <w:rPr>
          <w:szCs w:val="22"/>
        </w:rPr>
        <w:t xml:space="preserve"> </w:t>
      </w:r>
      <w:r w:rsidR="00100CC8" w:rsidRPr="009A72E9">
        <w:rPr>
          <w:szCs w:val="22"/>
        </w:rPr>
        <w:t>krakmolas (kukurūzų)</w:t>
      </w:r>
    </w:p>
    <w:p w14:paraId="3E0BDBCA" w14:textId="77777777" w:rsidR="00100CC8" w:rsidRPr="009A72E9" w:rsidRDefault="00100CC8" w:rsidP="00B128C9">
      <w:pPr>
        <w:tabs>
          <w:tab w:val="clear" w:pos="567"/>
        </w:tabs>
        <w:spacing w:line="240" w:lineRule="auto"/>
        <w:rPr>
          <w:szCs w:val="22"/>
        </w:rPr>
      </w:pPr>
    </w:p>
    <w:p w14:paraId="67FB9FD5" w14:textId="77777777" w:rsidR="00100CC8" w:rsidRPr="009A72E9" w:rsidRDefault="00100CC8" w:rsidP="00B128C9">
      <w:pPr>
        <w:keepNext/>
        <w:tabs>
          <w:tab w:val="clear" w:pos="567"/>
        </w:tabs>
        <w:spacing w:line="240" w:lineRule="auto"/>
        <w:rPr>
          <w:szCs w:val="22"/>
        </w:rPr>
      </w:pPr>
      <w:r w:rsidRPr="009A72E9">
        <w:rPr>
          <w:szCs w:val="22"/>
          <w:u w:val="single"/>
        </w:rPr>
        <w:t>Kapsulės apvalkalas</w:t>
      </w:r>
    </w:p>
    <w:p w14:paraId="3B2FAB36" w14:textId="77777777" w:rsidR="00100CC8" w:rsidRPr="009A72E9" w:rsidRDefault="007C4F10" w:rsidP="002A18ED">
      <w:pPr>
        <w:tabs>
          <w:tab w:val="clear" w:pos="567"/>
        </w:tabs>
        <w:spacing w:line="240" w:lineRule="auto"/>
        <w:rPr>
          <w:szCs w:val="22"/>
        </w:rPr>
      </w:pPr>
      <w:r w:rsidRPr="009A72E9">
        <w:rPr>
          <w:szCs w:val="22"/>
        </w:rPr>
        <w:t>Ž</w:t>
      </w:r>
      <w:r w:rsidR="00100CC8" w:rsidRPr="009A72E9">
        <w:rPr>
          <w:szCs w:val="22"/>
        </w:rPr>
        <w:t>elatina</w:t>
      </w:r>
    </w:p>
    <w:p w14:paraId="2EC8019F" w14:textId="77777777" w:rsidR="00100CC8" w:rsidRPr="009A72E9" w:rsidRDefault="00A10DD9" w:rsidP="00B128C9">
      <w:pPr>
        <w:tabs>
          <w:tab w:val="clear" w:pos="567"/>
        </w:tabs>
        <w:spacing w:line="240" w:lineRule="auto"/>
        <w:rPr>
          <w:szCs w:val="22"/>
        </w:rPr>
      </w:pPr>
      <w:r w:rsidRPr="009A72E9">
        <w:rPr>
          <w:szCs w:val="22"/>
        </w:rPr>
        <w:t>T</w:t>
      </w:r>
      <w:r w:rsidR="00100CC8" w:rsidRPr="009A72E9">
        <w:rPr>
          <w:szCs w:val="22"/>
        </w:rPr>
        <w:t>itano dioksidas (E171)</w:t>
      </w:r>
    </w:p>
    <w:p w14:paraId="49F303C8" w14:textId="77777777" w:rsidR="00A00C66" w:rsidRPr="009A72E9" w:rsidRDefault="00A00C66" w:rsidP="00B128C9">
      <w:pPr>
        <w:tabs>
          <w:tab w:val="clear" w:pos="567"/>
        </w:tabs>
        <w:spacing w:line="240" w:lineRule="auto"/>
        <w:rPr>
          <w:szCs w:val="22"/>
        </w:rPr>
      </w:pPr>
    </w:p>
    <w:p w14:paraId="0AE4F364" w14:textId="77777777" w:rsidR="00651A12" w:rsidRPr="009A72E9" w:rsidRDefault="00D1795F" w:rsidP="002A18ED">
      <w:pPr>
        <w:keepNext/>
        <w:tabs>
          <w:tab w:val="clear" w:pos="567"/>
        </w:tabs>
        <w:spacing w:line="240" w:lineRule="auto"/>
        <w:rPr>
          <w:szCs w:val="22"/>
          <w:u w:val="single"/>
        </w:rPr>
      </w:pPr>
      <w:r w:rsidRPr="009A72E9">
        <w:rPr>
          <w:szCs w:val="22"/>
          <w:u w:val="single"/>
        </w:rPr>
        <w:t>Spaustuviniai dažai</w:t>
      </w:r>
    </w:p>
    <w:p w14:paraId="0C59EDBE" w14:textId="77777777" w:rsidR="00651A12" w:rsidRPr="009A72E9" w:rsidRDefault="00A10DD9" w:rsidP="002A18ED">
      <w:pPr>
        <w:tabs>
          <w:tab w:val="clear" w:pos="567"/>
        </w:tabs>
        <w:spacing w:line="240" w:lineRule="auto"/>
        <w:rPr>
          <w:szCs w:val="22"/>
        </w:rPr>
      </w:pPr>
      <w:r w:rsidRPr="009A72E9">
        <w:rPr>
          <w:szCs w:val="22"/>
        </w:rPr>
        <w:t>J</w:t>
      </w:r>
      <w:r w:rsidR="00100CC8" w:rsidRPr="009A72E9">
        <w:rPr>
          <w:szCs w:val="22"/>
        </w:rPr>
        <w:t>u</w:t>
      </w:r>
      <w:r w:rsidR="00417F42" w:rsidRPr="009A72E9">
        <w:rPr>
          <w:szCs w:val="22"/>
        </w:rPr>
        <w:t>odasis geležies oksidas (E172)</w:t>
      </w:r>
    </w:p>
    <w:p w14:paraId="71023E27" w14:textId="77777777" w:rsidR="00651A12" w:rsidRPr="009A72E9" w:rsidRDefault="007C4F10" w:rsidP="002A18ED">
      <w:pPr>
        <w:tabs>
          <w:tab w:val="clear" w:pos="567"/>
        </w:tabs>
        <w:spacing w:line="240" w:lineRule="auto"/>
        <w:rPr>
          <w:szCs w:val="22"/>
        </w:rPr>
      </w:pPr>
      <w:proofErr w:type="spellStart"/>
      <w:r w:rsidRPr="009A72E9">
        <w:rPr>
          <w:szCs w:val="22"/>
        </w:rPr>
        <w:t>Š</w:t>
      </w:r>
      <w:r w:rsidR="00100CC8" w:rsidRPr="009A72E9">
        <w:rPr>
          <w:szCs w:val="22"/>
        </w:rPr>
        <w:t>elakas</w:t>
      </w:r>
      <w:proofErr w:type="spellEnd"/>
    </w:p>
    <w:p w14:paraId="7E175DD8" w14:textId="77777777" w:rsidR="0012638D" w:rsidRPr="009A72E9" w:rsidRDefault="00A10DD9" w:rsidP="002A18ED">
      <w:pPr>
        <w:tabs>
          <w:tab w:val="clear" w:pos="567"/>
        </w:tabs>
        <w:spacing w:line="240" w:lineRule="auto"/>
        <w:rPr>
          <w:szCs w:val="22"/>
        </w:rPr>
      </w:pPr>
      <w:proofErr w:type="spellStart"/>
      <w:r w:rsidRPr="009A72E9">
        <w:rPr>
          <w:szCs w:val="22"/>
        </w:rPr>
        <w:t>P</w:t>
      </w:r>
      <w:r w:rsidR="00100CC8" w:rsidRPr="009A72E9">
        <w:rPr>
          <w:szCs w:val="22"/>
        </w:rPr>
        <w:t>ropilenglikolis</w:t>
      </w:r>
      <w:proofErr w:type="spellEnd"/>
    </w:p>
    <w:p w14:paraId="61781516" w14:textId="77777777" w:rsidR="00100CC8" w:rsidRPr="009A72E9" w:rsidRDefault="00A10DD9" w:rsidP="002A18ED">
      <w:pPr>
        <w:tabs>
          <w:tab w:val="clear" w:pos="567"/>
        </w:tabs>
        <w:spacing w:line="240" w:lineRule="auto"/>
        <w:rPr>
          <w:szCs w:val="22"/>
        </w:rPr>
      </w:pPr>
      <w:r w:rsidRPr="009A72E9">
        <w:rPr>
          <w:szCs w:val="22"/>
        </w:rPr>
        <w:t>A</w:t>
      </w:r>
      <w:r w:rsidR="0012638D" w:rsidRPr="009A72E9">
        <w:rPr>
          <w:szCs w:val="22"/>
        </w:rPr>
        <w:t>monio hidroksidas</w:t>
      </w:r>
    </w:p>
    <w:p w14:paraId="56CDE34E" w14:textId="77777777" w:rsidR="00100CC8" w:rsidRPr="009A72E9" w:rsidRDefault="00100CC8" w:rsidP="002A18ED">
      <w:pPr>
        <w:tabs>
          <w:tab w:val="clear" w:pos="567"/>
        </w:tabs>
        <w:spacing w:line="240" w:lineRule="auto"/>
        <w:rPr>
          <w:szCs w:val="22"/>
        </w:rPr>
      </w:pPr>
    </w:p>
    <w:p w14:paraId="3395F9E8" w14:textId="77777777" w:rsidR="00100CC8" w:rsidRPr="009A72E9" w:rsidRDefault="001D3A73" w:rsidP="00B128C9">
      <w:pPr>
        <w:keepNext/>
        <w:tabs>
          <w:tab w:val="clear" w:pos="567"/>
        </w:tabs>
        <w:spacing w:line="240" w:lineRule="auto"/>
        <w:rPr>
          <w:b/>
          <w:bCs/>
          <w:szCs w:val="22"/>
        </w:rPr>
      </w:pPr>
      <w:r w:rsidRPr="009A72E9">
        <w:rPr>
          <w:b/>
          <w:bCs/>
          <w:szCs w:val="22"/>
        </w:rPr>
        <w:t>6.2</w:t>
      </w:r>
      <w:r w:rsidRPr="009A72E9">
        <w:rPr>
          <w:b/>
          <w:bCs/>
          <w:szCs w:val="22"/>
        </w:rPr>
        <w:tab/>
      </w:r>
      <w:r w:rsidR="00100CC8" w:rsidRPr="009A72E9">
        <w:rPr>
          <w:b/>
          <w:bCs/>
          <w:szCs w:val="22"/>
        </w:rPr>
        <w:t>Nesuderinamumas</w:t>
      </w:r>
    </w:p>
    <w:p w14:paraId="1BA11991" w14:textId="77777777" w:rsidR="00100CC8" w:rsidRPr="009A72E9" w:rsidRDefault="00100CC8" w:rsidP="00B128C9">
      <w:pPr>
        <w:keepNext/>
        <w:tabs>
          <w:tab w:val="clear" w:pos="567"/>
        </w:tabs>
        <w:spacing w:line="240" w:lineRule="auto"/>
        <w:rPr>
          <w:bCs/>
          <w:szCs w:val="22"/>
        </w:rPr>
      </w:pPr>
    </w:p>
    <w:p w14:paraId="0E5E92D1" w14:textId="77777777" w:rsidR="00100CC8" w:rsidRPr="009A72E9" w:rsidRDefault="00100CC8" w:rsidP="00B128C9">
      <w:pPr>
        <w:tabs>
          <w:tab w:val="clear" w:pos="567"/>
        </w:tabs>
        <w:spacing w:line="240" w:lineRule="auto"/>
        <w:rPr>
          <w:szCs w:val="22"/>
        </w:rPr>
      </w:pPr>
      <w:r w:rsidRPr="009A72E9">
        <w:rPr>
          <w:szCs w:val="22"/>
        </w:rPr>
        <w:t>Duomenys nebūtini.</w:t>
      </w:r>
    </w:p>
    <w:p w14:paraId="5D3305CF" w14:textId="77777777" w:rsidR="00100CC8" w:rsidRPr="009A72E9" w:rsidRDefault="00100CC8" w:rsidP="00B128C9">
      <w:pPr>
        <w:tabs>
          <w:tab w:val="clear" w:pos="567"/>
        </w:tabs>
        <w:spacing w:line="240" w:lineRule="auto"/>
        <w:rPr>
          <w:szCs w:val="22"/>
        </w:rPr>
      </w:pPr>
    </w:p>
    <w:p w14:paraId="0972C4A6" w14:textId="77777777" w:rsidR="00100CC8" w:rsidRPr="009A72E9" w:rsidRDefault="001D3A73" w:rsidP="00B128C9">
      <w:pPr>
        <w:keepNext/>
        <w:tabs>
          <w:tab w:val="clear" w:pos="567"/>
        </w:tabs>
        <w:spacing w:line="240" w:lineRule="auto"/>
        <w:rPr>
          <w:b/>
          <w:szCs w:val="22"/>
        </w:rPr>
      </w:pPr>
      <w:r w:rsidRPr="009A72E9">
        <w:rPr>
          <w:b/>
          <w:bCs/>
          <w:szCs w:val="22"/>
        </w:rPr>
        <w:t>6.3</w:t>
      </w:r>
      <w:r w:rsidRPr="009A72E9">
        <w:rPr>
          <w:b/>
          <w:bCs/>
          <w:szCs w:val="22"/>
        </w:rPr>
        <w:tab/>
      </w:r>
      <w:r w:rsidR="00100CC8" w:rsidRPr="009A72E9">
        <w:rPr>
          <w:b/>
          <w:bCs/>
          <w:szCs w:val="22"/>
        </w:rPr>
        <w:t>Tinkamumo laikas</w:t>
      </w:r>
    </w:p>
    <w:p w14:paraId="12EEBDBE" w14:textId="77777777" w:rsidR="00100CC8" w:rsidRPr="009A72E9" w:rsidRDefault="00100CC8" w:rsidP="00B128C9">
      <w:pPr>
        <w:keepNext/>
        <w:tabs>
          <w:tab w:val="clear" w:pos="567"/>
        </w:tabs>
        <w:spacing w:line="240" w:lineRule="auto"/>
        <w:rPr>
          <w:szCs w:val="22"/>
        </w:rPr>
      </w:pPr>
    </w:p>
    <w:p w14:paraId="6BF1E6A8" w14:textId="77777777" w:rsidR="00545F60" w:rsidRPr="009A72E9" w:rsidRDefault="00545F60" w:rsidP="00B128C9">
      <w:pPr>
        <w:tabs>
          <w:tab w:val="clear" w:pos="567"/>
        </w:tabs>
        <w:spacing w:line="240" w:lineRule="auto"/>
        <w:rPr>
          <w:szCs w:val="22"/>
        </w:rPr>
      </w:pPr>
      <w:r w:rsidRPr="009A72E9">
        <w:rPr>
          <w:szCs w:val="22"/>
        </w:rPr>
        <w:t>2 metai.</w:t>
      </w:r>
    </w:p>
    <w:p w14:paraId="3A2AA38F" w14:textId="77777777" w:rsidR="00545F60" w:rsidRPr="009A72E9" w:rsidRDefault="00545F60" w:rsidP="00B128C9">
      <w:pPr>
        <w:pStyle w:val="BodyTextIndent"/>
        <w:ind w:left="0" w:firstLine="0"/>
        <w:rPr>
          <w:szCs w:val="22"/>
        </w:rPr>
      </w:pPr>
      <w:r w:rsidRPr="009A72E9">
        <w:rPr>
          <w:szCs w:val="22"/>
        </w:rPr>
        <w:t>Tinkamumo laikotarpiu, pacientas gali laikyti kapsules vieną 2 mėnesių (2 mg kapsules) arba 3 mėnesių (5 mg, 10 mg ir 20 mg kapsules) laikotarpį ne aukštesnėje kaip 25 °C temperatūroje; šiam laikotarpiui praėjus vaistinį preparatą reikia išmesti.</w:t>
      </w:r>
    </w:p>
    <w:p w14:paraId="10D1676A" w14:textId="77777777" w:rsidR="00545F60" w:rsidRPr="009A72E9" w:rsidDel="00545F60" w:rsidRDefault="00545F60" w:rsidP="00B128C9">
      <w:pPr>
        <w:tabs>
          <w:tab w:val="clear" w:pos="567"/>
        </w:tabs>
        <w:spacing w:line="240" w:lineRule="auto"/>
        <w:rPr>
          <w:szCs w:val="22"/>
        </w:rPr>
      </w:pPr>
    </w:p>
    <w:p w14:paraId="4C790567" w14:textId="77777777" w:rsidR="00100CC8" w:rsidRPr="009A72E9" w:rsidRDefault="00100CC8" w:rsidP="00B128C9">
      <w:pPr>
        <w:pStyle w:val="EndnoteText"/>
        <w:tabs>
          <w:tab w:val="clear" w:pos="567"/>
        </w:tabs>
        <w:rPr>
          <w:szCs w:val="22"/>
          <w:lang w:val="lt-LT"/>
        </w:rPr>
      </w:pPr>
    </w:p>
    <w:p w14:paraId="59D12D96" w14:textId="77777777" w:rsidR="00100CC8" w:rsidRPr="009A72E9" w:rsidRDefault="00100CC8" w:rsidP="00B128C9">
      <w:pPr>
        <w:keepNext/>
        <w:tabs>
          <w:tab w:val="clear" w:pos="567"/>
        </w:tabs>
        <w:spacing w:line="240" w:lineRule="auto"/>
        <w:ind w:left="567" w:hanging="567"/>
        <w:rPr>
          <w:szCs w:val="22"/>
        </w:rPr>
      </w:pPr>
      <w:r w:rsidRPr="009A72E9">
        <w:rPr>
          <w:b/>
          <w:szCs w:val="22"/>
        </w:rPr>
        <w:t>6.4</w:t>
      </w:r>
      <w:r w:rsidRPr="009A72E9">
        <w:rPr>
          <w:b/>
          <w:szCs w:val="22"/>
        </w:rPr>
        <w:tab/>
      </w:r>
      <w:r w:rsidRPr="009A72E9">
        <w:rPr>
          <w:b/>
          <w:bCs/>
          <w:szCs w:val="22"/>
        </w:rPr>
        <w:t>Specialios laikymo sąlygos</w:t>
      </w:r>
    </w:p>
    <w:p w14:paraId="48CEC648" w14:textId="77777777" w:rsidR="00100CC8" w:rsidRPr="009A72E9" w:rsidRDefault="00100CC8" w:rsidP="00B128C9">
      <w:pPr>
        <w:keepNext/>
        <w:tabs>
          <w:tab w:val="clear" w:pos="567"/>
        </w:tabs>
        <w:spacing w:line="240" w:lineRule="auto"/>
        <w:rPr>
          <w:szCs w:val="22"/>
        </w:rPr>
      </w:pPr>
    </w:p>
    <w:p w14:paraId="3F999C7C" w14:textId="77777777" w:rsidR="00100CC8" w:rsidRPr="009A72E9" w:rsidRDefault="00100CC8" w:rsidP="00B128C9">
      <w:pPr>
        <w:pStyle w:val="BodyTextIndent"/>
        <w:ind w:left="0" w:firstLine="0"/>
        <w:rPr>
          <w:szCs w:val="22"/>
        </w:rPr>
      </w:pPr>
      <w:bookmarkStart w:id="5" w:name="OLE_LINK1"/>
      <w:r w:rsidRPr="009A72E9">
        <w:rPr>
          <w:szCs w:val="22"/>
        </w:rPr>
        <w:t>Laikyti šaldytuve (2</w:t>
      </w:r>
      <w:r w:rsidR="008E4627" w:rsidRPr="009A72E9">
        <w:rPr>
          <w:szCs w:val="22"/>
        </w:rPr>
        <w:t> </w:t>
      </w:r>
      <w:r w:rsidRPr="009A72E9">
        <w:rPr>
          <w:szCs w:val="22"/>
        </w:rPr>
        <w:t>°C</w:t>
      </w:r>
      <w:r w:rsidR="008E4627" w:rsidRPr="009A72E9">
        <w:rPr>
          <w:szCs w:val="22"/>
        </w:rPr>
        <w:t> </w:t>
      </w:r>
      <w:r w:rsidR="008E4627" w:rsidRPr="009A72E9">
        <w:rPr>
          <w:szCs w:val="22"/>
        </w:rPr>
        <w:noBreakHyphen/>
        <w:t> </w:t>
      </w:r>
      <w:r w:rsidRPr="009A72E9">
        <w:rPr>
          <w:szCs w:val="22"/>
        </w:rPr>
        <w:t>8</w:t>
      </w:r>
      <w:r w:rsidR="008E4627" w:rsidRPr="009A72E9">
        <w:rPr>
          <w:szCs w:val="22"/>
        </w:rPr>
        <w:t> </w:t>
      </w:r>
      <w:r w:rsidRPr="009A72E9">
        <w:rPr>
          <w:szCs w:val="22"/>
        </w:rPr>
        <w:t>°C).</w:t>
      </w:r>
      <w:r w:rsidR="00A83A2A" w:rsidRPr="009A72E9">
        <w:rPr>
          <w:szCs w:val="22"/>
        </w:rPr>
        <w:t xml:space="preserve"> </w:t>
      </w:r>
    </w:p>
    <w:bookmarkEnd w:id="5"/>
    <w:p w14:paraId="03152335" w14:textId="77777777" w:rsidR="00100CC8" w:rsidRPr="009A72E9" w:rsidRDefault="00100CC8" w:rsidP="00B128C9">
      <w:pPr>
        <w:tabs>
          <w:tab w:val="clear" w:pos="567"/>
        </w:tabs>
        <w:spacing w:line="240" w:lineRule="auto"/>
        <w:jc w:val="both"/>
        <w:rPr>
          <w:szCs w:val="22"/>
        </w:rPr>
      </w:pPr>
    </w:p>
    <w:p w14:paraId="5CF459C8" w14:textId="77777777" w:rsidR="00100CC8" w:rsidRPr="009A72E9" w:rsidRDefault="00100CC8" w:rsidP="00B128C9">
      <w:pPr>
        <w:keepNext/>
        <w:tabs>
          <w:tab w:val="clear" w:pos="567"/>
        </w:tabs>
        <w:spacing w:line="240" w:lineRule="auto"/>
        <w:ind w:left="567" w:hanging="567"/>
        <w:rPr>
          <w:szCs w:val="22"/>
        </w:rPr>
      </w:pPr>
      <w:r w:rsidRPr="009A72E9">
        <w:rPr>
          <w:b/>
          <w:szCs w:val="22"/>
        </w:rPr>
        <w:t>6.5</w:t>
      </w:r>
      <w:r w:rsidRPr="009A72E9">
        <w:rPr>
          <w:b/>
          <w:szCs w:val="22"/>
        </w:rPr>
        <w:tab/>
      </w:r>
      <w:r w:rsidR="003A74FF" w:rsidRPr="009A72E9">
        <w:rPr>
          <w:b/>
          <w:szCs w:val="22"/>
        </w:rPr>
        <w:t xml:space="preserve">Talpyklės pobūdis ir </w:t>
      </w:r>
      <w:r w:rsidRPr="009A72E9">
        <w:rPr>
          <w:b/>
          <w:bCs/>
          <w:szCs w:val="22"/>
        </w:rPr>
        <w:t>jos turinys</w:t>
      </w:r>
    </w:p>
    <w:p w14:paraId="252529F9" w14:textId="77777777" w:rsidR="00100CC8" w:rsidRPr="009A72E9" w:rsidRDefault="00100CC8" w:rsidP="00B128C9">
      <w:pPr>
        <w:keepNext/>
        <w:tabs>
          <w:tab w:val="clear" w:pos="567"/>
        </w:tabs>
        <w:spacing w:line="240" w:lineRule="auto"/>
        <w:rPr>
          <w:szCs w:val="22"/>
        </w:rPr>
      </w:pPr>
    </w:p>
    <w:p w14:paraId="1DC7F78C" w14:textId="77777777" w:rsidR="00B768FC" w:rsidRPr="009A72E9" w:rsidRDefault="00100CC8" w:rsidP="00B128C9">
      <w:pPr>
        <w:tabs>
          <w:tab w:val="clear" w:pos="567"/>
        </w:tabs>
        <w:spacing w:line="240" w:lineRule="auto"/>
        <w:rPr>
          <w:szCs w:val="22"/>
        </w:rPr>
      </w:pPr>
      <w:r w:rsidRPr="009A72E9">
        <w:rPr>
          <w:szCs w:val="22"/>
        </w:rPr>
        <w:t xml:space="preserve">Didelio tankio polietileno </w:t>
      </w:r>
      <w:r w:rsidR="00036188" w:rsidRPr="009A72E9">
        <w:rPr>
          <w:szCs w:val="22"/>
        </w:rPr>
        <w:t>b</w:t>
      </w:r>
      <w:r w:rsidR="00311747" w:rsidRPr="009A72E9">
        <w:t>utel</w:t>
      </w:r>
      <w:r w:rsidRPr="009A72E9">
        <w:rPr>
          <w:szCs w:val="22"/>
        </w:rPr>
        <w:t xml:space="preserve">iukas su </w:t>
      </w:r>
      <w:r w:rsidR="00ED7BAD" w:rsidRPr="009A72E9">
        <w:rPr>
          <w:szCs w:val="22"/>
        </w:rPr>
        <w:t>pirmojo atidarymo kontrolės</w:t>
      </w:r>
      <w:r w:rsidR="00303FD1" w:rsidRPr="009A72E9">
        <w:rPr>
          <w:szCs w:val="22"/>
        </w:rPr>
        <w:t xml:space="preserve"> </w:t>
      </w:r>
      <w:r w:rsidR="00A10DD9" w:rsidRPr="009A72E9">
        <w:rPr>
          <w:szCs w:val="22"/>
        </w:rPr>
        <w:t>mažo</w:t>
      </w:r>
      <w:r w:rsidRPr="009A72E9">
        <w:rPr>
          <w:szCs w:val="22"/>
        </w:rPr>
        <w:t xml:space="preserve"> tankio polietileno </w:t>
      </w:r>
      <w:r w:rsidR="00ED7BAD" w:rsidRPr="009A72E9">
        <w:rPr>
          <w:szCs w:val="22"/>
        </w:rPr>
        <w:t>uždoriu</w:t>
      </w:r>
      <w:r w:rsidRPr="009A72E9">
        <w:rPr>
          <w:szCs w:val="22"/>
        </w:rPr>
        <w:t xml:space="preserve">, </w:t>
      </w:r>
      <w:r w:rsidR="00F5162B" w:rsidRPr="009A72E9">
        <w:rPr>
          <w:szCs w:val="22"/>
        </w:rPr>
        <w:t xml:space="preserve">kuriame yra </w:t>
      </w:r>
      <w:r w:rsidRPr="009A72E9">
        <w:rPr>
          <w:szCs w:val="22"/>
        </w:rPr>
        <w:t>60</w:t>
      </w:r>
      <w:r w:rsidR="00B12E5D" w:rsidRPr="009A72E9">
        <w:rPr>
          <w:szCs w:val="22"/>
        </w:rPr>
        <w:t> </w:t>
      </w:r>
      <w:r w:rsidRPr="009A72E9">
        <w:rPr>
          <w:szCs w:val="22"/>
        </w:rPr>
        <w:t>kapsulių.</w:t>
      </w:r>
      <w:r w:rsidR="004D52AE" w:rsidRPr="009A72E9">
        <w:rPr>
          <w:szCs w:val="22"/>
        </w:rPr>
        <w:t xml:space="preserve"> </w:t>
      </w:r>
    </w:p>
    <w:p w14:paraId="1B707148" w14:textId="77777777" w:rsidR="00100CC8" w:rsidRPr="009A72E9" w:rsidRDefault="004D52AE" w:rsidP="00B128C9">
      <w:pPr>
        <w:tabs>
          <w:tab w:val="clear" w:pos="567"/>
        </w:tabs>
        <w:spacing w:line="240" w:lineRule="auto"/>
        <w:rPr>
          <w:szCs w:val="22"/>
        </w:rPr>
      </w:pPr>
      <w:r w:rsidRPr="009A72E9">
        <w:rPr>
          <w:rStyle w:val="hps"/>
        </w:rPr>
        <w:t>Kiekvienoje pakuotėje yra</w:t>
      </w:r>
      <w:r w:rsidRPr="009A72E9">
        <w:rPr>
          <w:rStyle w:val="shorttext"/>
        </w:rPr>
        <w:t xml:space="preserve"> </w:t>
      </w:r>
      <w:r w:rsidRPr="009A72E9">
        <w:rPr>
          <w:rStyle w:val="hps"/>
        </w:rPr>
        <w:t>1</w:t>
      </w:r>
      <w:r w:rsidR="00B768FC" w:rsidRPr="009A72E9">
        <w:rPr>
          <w:rStyle w:val="hps"/>
        </w:rPr>
        <w:t> </w:t>
      </w:r>
      <w:r w:rsidRPr="009A72E9">
        <w:rPr>
          <w:rStyle w:val="hps"/>
        </w:rPr>
        <w:t>buteliukas.</w:t>
      </w:r>
    </w:p>
    <w:p w14:paraId="43B68C35" w14:textId="77777777" w:rsidR="00100CC8" w:rsidRPr="009A72E9" w:rsidRDefault="00100CC8" w:rsidP="00B128C9">
      <w:pPr>
        <w:tabs>
          <w:tab w:val="clear" w:pos="567"/>
        </w:tabs>
        <w:spacing w:line="240" w:lineRule="auto"/>
        <w:rPr>
          <w:szCs w:val="22"/>
        </w:rPr>
      </w:pPr>
    </w:p>
    <w:p w14:paraId="4D2D97CF" w14:textId="77777777" w:rsidR="00100CC8" w:rsidRPr="009A72E9" w:rsidRDefault="00100CC8" w:rsidP="00B128C9">
      <w:pPr>
        <w:keepNext/>
        <w:tabs>
          <w:tab w:val="clear" w:pos="567"/>
        </w:tabs>
        <w:spacing w:line="240" w:lineRule="auto"/>
        <w:ind w:left="567" w:hanging="567"/>
        <w:rPr>
          <w:szCs w:val="22"/>
        </w:rPr>
      </w:pPr>
      <w:r w:rsidRPr="009A72E9">
        <w:rPr>
          <w:b/>
          <w:szCs w:val="22"/>
        </w:rPr>
        <w:t>6.6</w:t>
      </w:r>
      <w:r w:rsidRPr="009A72E9">
        <w:rPr>
          <w:b/>
          <w:szCs w:val="22"/>
        </w:rPr>
        <w:tab/>
        <w:t xml:space="preserve">Specialūs reikalavimai </w:t>
      </w:r>
      <w:r w:rsidR="003E03DD" w:rsidRPr="009A72E9">
        <w:rPr>
          <w:rStyle w:val="Strong"/>
          <w:bCs/>
          <w:szCs w:val="22"/>
        </w:rPr>
        <w:t>atliekoms tvarkyti</w:t>
      </w:r>
    </w:p>
    <w:p w14:paraId="6925AFC5" w14:textId="77777777" w:rsidR="00100CC8" w:rsidRPr="009A72E9" w:rsidRDefault="00100CC8" w:rsidP="00B128C9">
      <w:pPr>
        <w:keepNext/>
        <w:tabs>
          <w:tab w:val="clear" w:pos="567"/>
        </w:tabs>
        <w:spacing w:line="240" w:lineRule="auto"/>
        <w:rPr>
          <w:szCs w:val="22"/>
        </w:rPr>
      </w:pPr>
    </w:p>
    <w:p w14:paraId="65D51505" w14:textId="77777777" w:rsidR="00100CC8" w:rsidRPr="009A72E9" w:rsidRDefault="003A74FF" w:rsidP="00B128C9">
      <w:pPr>
        <w:tabs>
          <w:tab w:val="clear" w:pos="567"/>
        </w:tabs>
        <w:spacing w:line="240" w:lineRule="auto"/>
        <w:rPr>
          <w:szCs w:val="22"/>
        </w:rPr>
      </w:pPr>
      <w:r w:rsidRPr="009A72E9">
        <w:rPr>
          <w:szCs w:val="24"/>
        </w:rPr>
        <w:t>Nesuvartotą vaistinį preparatą a</w:t>
      </w:r>
      <w:r w:rsidR="00100CC8" w:rsidRPr="009A72E9">
        <w:rPr>
          <w:szCs w:val="22"/>
        </w:rPr>
        <w:t xml:space="preserve">r atliekas reikia </w:t>
      </w:r>
      <w:r w:rsidRPr="009A72E9">
        <w:rPr>
          <w:szCs w:val="22"/>
        </w:rPr>
        <w:t xml:space="preserve">tvarkyti </w:t>
      </w:r>
      <w:r w:rsidR="00100CC8" w:rsidRPr="009A72E9">
        <w:rPr>
          <w:szCs w:val="22"/>
        </w:rPr>
        <w:t>laikantis vietinių reikalavimų.</w:t>
      </w:r>
    </w:p>
    <w:p w14:paraId="3A9455B5" w14:textId="77777777" w:rsidR="00100CC8" w:rsidRPr="009A72E9" w:rsidRDefault="00100CC8" w:rsidP="00B128C9">
      <w:pPr>
        <w:tabs>
          <w:tab w:val="clear" w:pos="567"/>
        </w:tabs>
        <w:spacing w:line="240" w:lineRule="auto"/>
        <w:rPr>
          <w:szCs w:val="22"/>
        </w:rPr>
      </w:pPr>
    </w:p>
    <w:p w14:paraId="67A8C204" w14:textId="77777777" w:rsidR="00100CC8" w:rsidRPr="009A72E9" w:rsidRDefault="00100CC8" w:rsidP="00B128C9">
      <w:pPr>
        <w:tabs>
          <w:tab w:val="clear" w:pos="567"/>
        </w:tabs>
        <w:spacing w:line="240" w:lineRule="auto"/>
        <w:rPr>
          <w:szCs w:val="22"/>
        </w:rPr>
      </w:pPr>
    </w:p>
    <w:p w14:paraId="5027F54F" w14:textId="77777777" w:rsidR="00100CC8" w:rsidRPr="009A72E9" w:rsidRDefault="00100CC8" w:rsidP="00B128C9">
      <w:pPr>
        <w:keepNext/>
        <w:tabs>
          <w:tab w:val="clear" w:pos="567"/>
        </w:tabs>
        <w:spacing w:line="240" w:lineRule="auto"/>
        <w:ind w:left="567" w:hanging="567"/>
        <w:rPr>
          <w:b/>
          <w:szCs w:val="22"/>
        </w:rPr>
      </w:pPr>
      <w:r w:rsidRPr="009A72E9">
        <w:rPr>
          <w:b/>
          <w:szCs w:val="22"/>
        </w:rPr>
        <w:lastRenderedPageBreak/>
        <w:t>7.</w:t>
      </w:r>
      <w:r w:rsidRPr="009A72E9">
        <w:rPr>
          <w:b/>
          <w:szCs w:val="22"/>
        </w:rPr>
        <w:tab/>
      </w:r>
      <w:r w:rsidR="008166BA" w:rsidRPr="009A72E9">
        <w:rPr>
          <w:b/>
          <w:bCs/>
          <w:szCs w:val="24"/>
        </w:rPr>
        <w:t>REGISTRUOTOJAS</w:t>
      </w:r>
    </w:p>
    <w:p w14:paraId="27FABA15" w14:textId="77777777" w:rsidR="00100CC8" w:rsidRPr="009A72E9" w:rsidRDefault="00100CC8" w:rsidP="00B128C9">
      <w:pPr>
        <w:keepNext/>
        <w:tabs>
          <w:tab w:val="clear" w:pos="567"/>
        </w:tabs>
        <w:spacing w:line="240" w:lineRule="auto"/>
        <w:ind w:left="567" w:hanging="567"/>
        <w:rPr>
          <w:szCs w:val="22"/>
        </w:rPr>
      </w:pPr>
    </w:p>
    <w:p w14:paraId="58C17E0F" w14:textId="77777777" w:rsidR="0068737A" w:rsidRPr="009A72E9" w:rsidRDefault="0068737A" w:rsidP="00B128C9">
      <w:pPr>
        <w:keepNext/>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120DFBC4" w14:textId="77777777" w:rsidR="0068737A" w:rsidRPr="009A72E9" w:rsidRDefault="0068737A" w:rsidP="00B128C9">
      <w:pPr>
        <w:keepNext/>
        <w:tabs>
          <w:tab w:val="clear" w:pos="567"/>
        </w:tabs>
        <w:spacing w:line="240" w:lineRule="auto"/>
        <w:rPr>
          <w:szCs w:val="22"/>
        </w:rPr>
      </w:pPr>
      <w:r w:rsidRPr="009A72E9">
        <w:rPr>
          <w:szCs w:val="22"/>
        </w:rPr>
        <w:t xml:space="preserve">SE-112 76 </w:t>
      </w:r>
      <w:proofErr w:type="spellStart"/>
      <w:r w:rsidR="00076B30" w:rsidRPr="009A72E9">
        <w:rPr>
          <w:szCs w:val="22"/>
        </w:rPr>
        <w:t>Stockholm</w:t>
      </w:r>
      <w:proofErr w:type="spellEnd"/>
    </w:p>
    <w:p w14:paraId="3D803A69" w14:textId="77777777" w:rsidR="00100CC8" w:rsidRPr="009A72E9" w:rsidRDefault="00100CC8" w:rsidP="00B128C9">
      <w:pPr>
        <w:tabs>
          <w:tab w:val="clear" w:pos="567"/>
        </w:tabs>
        <w:spacing w:line="240" w:lineRule="auto"/>
        <w:rPr>
          <w:szCs w:val="22"/>
        </w:rPr>
      </w:pPr>
      <w:r w:rsidRPr="009A72E9">
        <w:rPr>
          <w:szCs w:val="22"/>
        </w:rPr>
        <w:t>Švedija</w:t>
      </w:r>
    </w:p>
    <w:p w14:paraId="7B4DAE6D" w14:textId="77777777" w:rsidR="00100CC8" w:rsidRPr="009A72E9" w:rsidRDefault="00100CC8" w:rsidP="00B128C9">
      <w:pPr>
        <w:tabs>
          <w:tab w:val="clear" w:pos="567"/>
        </w:tabs>
        <w:spacing w:line="240" w:lineRule="auto"/>
        <w:rPr>
          <w:szCs w:val="22"/>
        </w:rPr>
      </w:pPr>
    </w:p>
    <w:p w14:paraId="6E297518" w14:textId="77777777" w:rsidR="00F27B63" w:rsidRPr="009A72E9" w:rsidRDefault="00F27B63" w:rsidP="00B128C9">
      <w:pPr>
        <w:tabs>
          <w:tab w:val="clear" w:pos="567"/>
        </w:tabs>
        <w:spacing w:line="240" w:lineRule="auto"/>
        <w:rPr>
          <w:szCs w:val="22"/>
        </w:rPr>
      </w:pPr>
    </w:p>
    <w:p w14:paraId="477E1055" w14:textId="77777777" w:rsidR="00100CC8" w:rsidRPr="009A72E9" w:rsidRDefault="00100CC8" w:rsidP="00B128C9">
      <w:pPr>
        <w:keepNext/>
        <w:tabs>
          <w:tab w:val="clear" w:pos="567"/>
        </w:tabs>
        <w:spacing w:line="240" w:lineRule="auto"/>
        <w:ind w:left="567" w:hanging="567"/>
        <w:rPr>
          <w:b/>
          <w:szCs w:val="22"/>
        </w:rPr>
      </w:pPr>
      <w:r w:rsidRPr="009A72E9">
        <w:rPr>
          <w:b/>
          <w:szCs w:val="22"/>
        </w:rPr>
        <w:t>8.</w:t>
      </w:r>
      <w:r w:rsidRPr="009A72E9">
        <w:rPr>
          <w:b/>
          <w:szCs w:val="22"/>
        </w:rPr>
        <w:tab/>
      </w:r>
      <w:r w:rsidR="008166BA" w:rsidRPr="009A72E9">
        <w:rPr>
          <w:b/>
          <w:bCs/>
          <w:szCs w:val="24"/>
        </w:rPr>
        <w:t xml:space="preserve">REGISTRACIJOS PAŽYMĖJIMO </w:t>
      </w:r>
      <w:r w:rsidRPr="009A72E9">
        <w:rPr>
          <w:b/>
          <w:bCs/>
          <w:szCs w:val="22"/>
        </w:rPr>
        <w:t>NUMERIS</w:t>
      </w:r>
      <w:r w:rsidR="003A74FF" w:rsidRPr="009A72E9">
        <w:rPr>
          <w:b/>
          <w:bCs/>
          <w:szCs w:val="22"/>
        </w:rPr>
        <w:t> (-IAI)</w:t>
      </w:r>
    </w:p>
    <w:p w14:paraId="4A455509" w14:textId="77777777" w:rsidR="00100CC8" w:rsidRPr="009A72E9" w:rsidRDefault="00100CC8" w:rsidP="00B128C9">
      <w:pPr>
        <w:keepNext/>
        <w:tabs>
          <w:tab w:val="clear" w:pos="567"/>
        </w:tabs>
        <w:spacing w:line="240" w:lineRule="auto"/>
        <w:rPr>
          <w:szCs w:val="22"/>
        </w:rPr>
      </w:pPr>
    </w:p>
    <w:p w14:paraId="60DC1109" w14:textId="77777777" w:rsidR="00100CC8" w:rsidRPr="009A72E9" w:rsidRDefault="00100CC8" w:rsidP="00B128C9">
      <w:pPr>
        <w:tabs>
          <w:tab w:val="clear" w:pos="567"/>
        </w:tabs>
        <w:spacing w:line="240" w:lineRule="auto"/>
        <w:rPr>
          <w:szCs w:val="22"/>
        </w:rPr>
      </w:pPr>
      <w:r w:rsidRPr="009A72E9">
        <w:rPr>
          <w:szCs w:val="22"/>
        </w:rPr>
        <w:t>EU/1/04/303/001</w:t>
      </w:r>
    </w:p>
    <w:p w14:paraId="75866D25" w14:textId="77777777" w:rsidR="00625E1A" w:rsidRPr="009A72E9" w:rsidRDefault="00625E1A" w:rsidP="00B128C9">
      <w:pPr>
        <w:tabs>
          <w:tab w:val="clear" w:pos="567"/>
        </w:tabs>
        <w:spacing w:line="240" w:lineRule="auto"/>
        <w:rPr>
          <w:szCs w:val="22"/>
        </w:rPr>
      </w:pPr>
      <w:r w:rsidRPr="009A72E9">
        <w:rPr>
          <w:szCs w:val="22"/>
        </w:rPr>
        <w:t>EU/1/04/303/002</w:t>
      </w:r>
    </w:p>
    <w:p w14:paraId="41160D57" w14:textId="77777777" w:rsidR="00625E1A" w:rsidRPr="009A72E9" w:rsidRDefault="00625E1A" w:rsidP="00B128C9">
      <w:pPr>
        <w:tabs>
          <w:tab w:val="clear" w:pos="567"/>
        </w:tabs>
        <w:spacing w:line="240" w:lineRule="auto"/>
        <w:ind w:left="567" w:hanging="567"/>
        <w:rPr>
          <w:szCs w:val="22"/>
        </w:rPr>
      </w:pPr>
      <w:r w:rsidRPr="009A72E9">
        <w:rPr>
          <w:szCs w:val="22"/>
        </w:rPr>
        <w:t>EU/1/04/303/003</w:t>
      </w:r>
    </w:p>
    <w:p w14:paraId="060AA7D6" w14:textId="77777777" w:rsidR="00625E1A" w:rsidRPr="009A72E9" w:rsidRDefault="00625E1A" w:rsidP="00B128C9">
      <w:pPr>
        <w:tabs>
          <w:tab w:val="clear" w:pos="567"/>
        </w:tabs>
        <w:spacing w:line="240" w:lineRule="auto"/>
        <w:ind w:left="567" w:hanging="567"/>
        <w:rPr>
          <w:szCs w:val="22"/>
        </w:rPr>
      </w:pPr>
      <w:r w:rsidRPr="009A72E9">
        <w:rPr>
          <w:szCs w:val="22"/>
        </w:rPr>
        <w:t>EU/1/04/303/004</w:t>
      </w:r>
    </w:p>
    <w:p w14:paraId="61D57F6D" w14:textId="77777777" w:rsidR="00100CC8" w:rsidRPr="009A72E9" w:rsidRDefault="00100CC8" w:rsidP="00B128C9">
      <w:pPr>
        <w:tabs>
          <w:tab w:val="clear" w:pos="567"/>
        </w:tabs>
        <w:spacing w:line="240" w:lineRule="auto"/>
        <w:rPr>
          <w:szCs w:val="22"/>
        </w:rPr>
      </w:pPr>
    </w:p>
    <w:p w14:paraId="56866BC3" w14:textId="77777777" w:rsidR="00100CC8" w:rsidRPr="009A72E9" w:rsidRDefault="00100CC8" w:rsidP="00B128C9">
      <w:pPr>
        <w:tabs>
          <w:tab w:val="clear" w:pos="567"/>
        </w:tabs>
        <w:spacing w:line="240" w:lineRule="auto"/>
        <w:rPr>
          <w:szCs w:val="22"/>
        </w:rPr>
      </w:pPr>
    </w:p>
    <w:p w14:paraId="7DE0F8A5" w14:textId="77777777" w:rsidR="00100CC8" w:rsidRPr="009A72E9" w:rsidRDefault="00100CC8" w:rsidP="00B128C9">
      <w:pPr>
        <w:keepNext/>
        <w:tabs>
          <w:tab w:val="clear" w:pos="567"/>
        </w:tabs>
        <w:spacing w:line="240" w:lineRule="auto"/>
        <w:ind w:left="567" w:hanging="567"/>
        <w:rPr>
          <w:szCs w:val="22"/>
        </w:rPr>
      </w:pPr>
      <w:r w:rsidRPr="009A72E9">
        <w:rPr>
          <w:b/>
          <w:szCs w:val="22"/>
        </w:rPr>
        <w:t>9.</w:t>
      </w:r>
      <w:r w:rsidRPr="009A72E9">
        <w:rPr>
          <w:b/>
          <w:szCs w:val="22"/>
        </w:rPr>
        <w:tab/>
      </w:r>
      <w:r w:rsidR="00250B9D" w:rsidRPr="009A72E9">
        <w:rPr>
          <w:b/>
        </w:rPr>
        <w:t>REGISTRAVIMO / PERREGISTRAVIMO DATA</w:t>
      </w:r>
      <w:r w:rsidR="00250B9D" w:rsidRPr="009A72E9">
        <w:rPr>
          <w:b/>
          <w:caps/>
          <w:szCs w:val="22"/>
        </w:rPr>
        <w:t xml:space="preserve"> </w:t>
      </w:r>
    </w:p>
    <w:p w14:paraId="3AAFC5DB" w14:textId="77777777" w:rsidR="00100CC8" w:rsidRPr="009A72E9" w:rsidRDefault="00100CC8" w:rsidP="00B128C9">
      <w:pPr>
        <w:keepNext/>
        <w:tabs>
          <w:tab w:val="clear" w:pos="567"/>
        </w:tabs>
        <w:spacing w:line="240" w:lineRule="auto"/>
        <w:rPr>
          <w:szCs w:val="22"/>
        </w:rPr>
      </w:pPr>
    </w:p>
    <w:p w14:paraId="04463C67" w14:textId="77777777" w:rsidR="00495534" w:rsidRPr="009A72E9" w:rsidRDefault="008166BA" w:rsidP="00B128C9">
      <w:pPr>
        <w:tabs>
          <w:tab w:val="clear" w:pos="567"/>
        </w:tabs>
        <w:spacing w:line="240" w:lineRule="auto"/>
        <w:rPr>
          <w:szCs w:val="22"/>
        </w:rPr>
      </w:pPr>
      <w:r w:rsidRPr="009A72E9">
        <w:rPr>
          <w:szCs w:val="24"/>
        </w:rPr>
        <w:t xml:space="preserve">Registravimo data </w:t>
      </w:r>
      <w:r w:rsidR="00495534" w:rsidRPr="009A72E9">
        <w:rPr>
          <w:szCs w:val="22"/>
        </w:rPr>
        <w:t>2005</w:t>
      </w:r>
      <w:r w:rsidR="00761F16" w:rsidRPr="009A72E9">
        <w:rPr>
          <w:szCs w:val="22"/>
        </w:rPr>
        <w:t xml:space="preserve"> m. vasario </w:t>
      </w:r>
      <w:r w:rsidR="00495534" w:rsidRPr="009A72E9">
        <w:rPr>
          <w:szCs w:val="22"/>
        </w:rPr>
        <w:t>21</w:t>
      </w:r>
      <w:r w:rsidR="00761F16" w:rsidRPr="009A72E9">
        <w:rPr>
          <w:szCs w:val="22"/>
        </w:rPr>
        <w:t> d</w:t>
      </w:r>
      <w:r w:rsidR="00495534" w:rsidRPr="009A72E9">
        <w:rPr>
          <w:szCs w:val="22"/>
        </w:rPr>
        <w:t>.</w:t>
      </w:r>
    </w:p>
    <w:p w14:paraId="1587E6BB" w14:textId="77777777" w:rsidR="00495534" w:rsidRPr="009A72E9" w:rsidRDefault="008166BA" w:rsidP="00B128C9">
      <w:pPr>
        <w:numPr>
          <w:ilvl w:val="12"/>
          <w:numId w:val="0"/>
        </w:numPr>
        <w:tabs>
          <w:tab w:val="clear" w:pos="567"/>
        </w:tabs>
        <w:spacing w:line="240" w:lineRule="auto"/>
        <w:rPr>
          <w:szCs w:val="22"/>
        </w:rPr>
      </w:pPr>
      <w:r w:rsidRPr="009A72E9">
        <w:rPr>
          <w:szCs w:val="22"/>
        </w:rPr>
        <w:t xml:space="preserve">Paskutinio </w:t>
      </w:r>
      <w:r w:rsidRPr="009A72E9">
        <w:rPr>
          <w:szCs w:val="24"/>
        </w:rPr>
        <w:t xml:space="preserve">perregistravimo data </w:t>
      </w:r>
      <w:r w:rsidR="00495534" w:rsidRPr="009A72E9">
        <w:rPr>
          <w:szCs w:val="22"/>
        </w:rPr>
        <w:t>2010</w:t>
      </w:r>
      <w:r w:rsidR="00761F16" w:rsidRPr="009A72E9">
        <w:rPr>
          <w:szCs w:val="22"/>
        </w:rPr>
        <w:t xml:space="preserve"> m. </w:t>
      </w:r>
      <w:r w:rsidR="00BA1B88" w:rsidRPr="009A72E9">
        <w:rPr>
          <w:szCs w:val="22"/>
        </w:rPr>
        <w:t>sausio 19</w:t>
      </w:r>
      <w:r w:rsidR="00761F16" w:rsidRPr="009A72E9">
        <w:rPr>
          <w:szCs w:val="22"/>
        </w:rPr>
        <w:t> d</w:t>
      </w:r>
      <w:r w:rsidR="00495534" w:rsidRPr="009A72E9">
        <w:rPr>
          <w:szCs w:val="22"/>
        </w:rPr>
        <w:t>.</w:t>
      </w:r>
    </w:p>
    <w:p w14:paraId="19AB46F6" w14:textId="77777777" w:rsidR="00100CC8" w:rsidRPr="009A72E9" w:rsidRDefault="00100CC8" w:rsidP="00B128C9">
      <w:pPr>
        <w:tabs>
          <w:tab w:val="clear" w:pos="567"/>
        </w:tabs>
        <w:spacing w:line="240" w:lineRule="auto"/>
        <w:rPr>
          <w:szCs w:val="22"/>
        </w:rPr>
      </w:pPr>
    </w:p>
    <w:p w14:paraId="5ACE1997" w14:textId="77777777" w:rsidR="005437CC" w:rsidRPr="009A72E9" w:rsidRDefault="005437CC" w:rsidP="00B128C9">
      <w:pPr>
        <w:tabs>
          <w:tab w:val="clear" w:pos="567"/>
        </w:tabs>
        <w:spacing w:line="240" w:lineRule="auto"/>
        <w:rPr>
          <w:szCs w:val="22"/>
        </w:rPr>
      </w:pPr>
    </w:p>
    <w:p w14:paraId="2FB8A7F9" w14:textId="77777777" w:rsidR="00100CC8" w:rsidRPr="009A72E9" w:rsidRDefault="00100CC8" w:rsidP="00B128C9">
      <w:pPr>
        <w:keepNext/>
        <w:tabs>
          <w:tab w:val="clear" w:pos="567"/>
        </w:tabs>
        <w:spacing w:line="240" w:lineRule="auto"/>
        <w:ind w:left="567" w:hanging="567"/>
        <w:rPr>
          <w:b/>
          <w:bCs/>
          <w:szCs w:val="22"/>
        </w:rPr>
      </w:pPr>
      <w:r w:rsidRPr="009A72E9">
        <w:rPr>
          <w:b/>
          <w:szCs w:val="22"/>
        </w:rPr>
        <w:t>10.</w:t>
      </w:r>
      <w:r w:rsidRPr="009A72E9">
        <w:rPr>
          <w:b/>
          <w:szCs w:val="22"/>
        </w:rPr>
        <w:tab/>
      </w:r>
      <w:r w:rsidRPr="009A72E9">
        <w:rPr>
          <w:b/>
          <w:bCs/>
          <w:szCs w:val="22"/>
        </w:rPr>
        <w:t>TEKSTO PERŽIŪROS DATA</w:t>
      </w:r>
    </w:p>
    <w:p w14:paraId="5A10C76F" w14:textId="77777777" w:rsidR="000947FD" w:rsidRDefault="000947FD" w:rsidP="00B128C9">
      <w:pPr>
        <w:keepNext/>
        <w:tabs>
          <w:tab w:val="clear" w:pos="567"/>
        </w:tabs>
        <w:spacing w:line="240" w:lineRule="auto"/>
        <w:ind w:left="567" w:hanging="567"/>
        <w:rPr>
          <w:bCs/>
          <w:szCs w:val="22"/>
        </w:rPr>
      </w:pPr>
    </w:p>
    <w:p w14:paraId="50BFCE35" w14:textId="55D58610" w:rsidR="00E06778" w:rsidRDefault="00E06778" w:rsidP="00B128C9">
      <w:pPr>
        <w:keepNext/>
        <w:tabs>
          <w:tab w:val="clear" w:pos="567"/>
        </w:tabs>
        <w:spacing w:line="240" w:lineRule="auto"/>
        <w:ind w:left="567" w:hanging="567"/>
        <w:rPr>
          <w:bCs/>
          <w:szCs w:val="22"/>
        </w:rPr>
      </w:pPr>
    </w:p>
    <w:p w14:paraId="69569BC5" w14:textId="77777777" w:rsidR="00E06778" w:rsidRPr="009A72E9" w:rsidRDefault="00E06778" w:rsidP="00B128C9">
      <w:pPr>
        <w:keepNext/>
        <w:tabs>
          <w:tab w:val="clear" w:pos="567"/>
        </w:tabs>
        <w:spacing w:line="240" w:lineRule="auto"/>
        <w:ind w:left="567" w:hanging="567"/>
        <w:rPr>
          <w:bCs/>
          <w:szCs w:val="22"/>
        </w:rPr>
      </w:pPr>
    </w:p>
    <w:p w14:paraId="3AA2D093" w14:textId="77777777" w:rsidR="00495534" w:rsidRPr="009A72E9" w:rsidRDefault="003A74FF" w:rsidP="00B128C9">
      <w:pPr>
        <w:tabs>
          <w:tab w:val="clear" w:pos="567"/>
        </w:tabs>
        <w:spacing w:line="240" w:lineRule="auto"/>
        <w:rPr>
          <w:szCs w:val="22"/>
        </w:rPr>
      </w:pPr>
      <w:r w:rsidRPr="009A72E9">
        <w:rPr>
          <w:iCs/>
          <w:szCs w:val="22"/>
        </w:rPr>
        <w:t>I</w:t>
      </w:r>
      <w:r w:rsidR="00EE0D00" w:rsidRPr="009A72E9">
        <w:rPr>
          <w:iCs/>
          <w:szCs w:val="22"/>
        </w:rPr>
        <w:t>šsami informacij</w:t>
      </w:r>
      <w:r w:rsidRPr="009A72E9">
        <w:rPr>
          <w:iCs/>
          <w:szCs w:val="22"/>
        </w:rPr>
        <w:t>a</w:t>
      </w:r>
      <w:r w:rsidR="00EE0D00" w:rsidRPr="009A72E9">
        <w:rPr>
          <w:iCs/>
          <w:szCs w:val="22"/>
        </w:rPr>
        <w:t xml:space="preserve"> apie šį </w:t>
      </w:r>
      <w:r w:rsidRPr="009A72E9">
        <w:rPr>
          <w:iCs/>
          <w:szCs w:val="22"/>
        </w:rPr>
        <w:t xml:space="preserve">vaistinį </w:t>
      </w:r>
      <w:r w:rsidR="00EE0D00" w:rsidRPr="009A72E9">
        <w:rPr>
          <w:iCs/>
          <w:szCs w:val="22"/>
        </w:rPr>
        <w:t xml:space="preserve">preparatą </w:t>
      </w:r>
      <w:r w:rsidRPr="009A72E9">
        <w:rPr>
          <w:iCs/>
          <w:szCs w:val="22"/>
        </w:rPr>
        <w:t>pateikiama</w:t>
      </w:r>
      <w:r w:rsidR="00EE0D00" w:rsidRPr="009A72E9">
        <w:rPr>
          <w:iCs/>
          <w:szCs w:val="22"/>
        </w:rPr>
        <w:t xml:space="preserve"> Europos vaistų agentūros </w:t>
      </w:r>
      <w:r w:rsidRPr="009A72E9">
        <w:rPr>
          <w:iCs/>
          <w:szCs w:val="22"/>
        </w:rPr>
        <w:t>tinklalapyje</w:t>
      </w:r>
      <w:r w:rsidR="00EE0D00" w:rsidRPr="009A72E9">
        <w:rPr>
          <w:iCs/>
          <w:szCs w:val="22"/>
        </w:rPr>
        <w:t xml:space="preserve"> </w:t>
      </w:r>
      <w:hyperlink r:id="rId13" w:history="1">
        <w:r w:rsidR="00977AD6" w:rsidRPr="009A72E9">
          <w:rPr>
            <w:rStyle w:val="Hyperlink"/>
          </w:rPr>
          <w:t>http://www.ema.europa.eu/</w:t>
        </w:r>
      </w:hyperlink>
      <w:r w:rsidR="0012687E" w:rsidRPr="009A72E9">
        <w:rPr>
          <w:szCs w:val="22"/>
        </w:rPr>
        <w:t>.</w:t>
      </w:r>
    </w:p>
    <w:p w14:paraId="1328627C" w14:textId="77777777" w:rsidR="00B128C9" w:rsidRPr="009A72E9" w:rsidRDefault="00B128C9" w:rsidP="00B128C9">
      <w:pPr>
        <w:tabs>
          <w:tab w:val="clear" w:pos="567"/>
        </w:tabs>
        <w:spacing w:line="240" w:lineRule="auto"/>
        <w:rPr>
          <w:szCs w:val="22"/>
        </w:rPr>
      </w:pPr>
    </w:p>
    <w:p w14:paraId="0F56E2AD" w14:textId="77777777" w:rsidR="006B4C02" w:rsidRPr="009A72E9" w:rsidRDefault="00100CC8" w:rsidP="00167A6D">
      <w:pPr>
        <w:tabs>
          <w:tab w:val="clear" w:pos="567"/>
        </w:tabs>
        <w:spacing w:line="240" w:lineRule="auto"/>
        <w:ind w:left="567" w:hanging="567"/>
        <w:rPr>
          <w:szCs w:val="22"/>
        </w:rPr>
      </w:pPr>
      <w:r w:rsidRPr="009A72E9">
        <w:rPr>
          <w:szCs w:val="22"/>
        </w:rPr>
        <w:br w:type="page"/>
      </w:r>
      <w:r w:rsidR="006B4C02" w:rsidRPr="009A72E9">
        <w:rPr>
          <w:b/>
          <w:szCs w:val="22"/>
        </w:rPr>
        <w:lastRenderedPageBreak/>
        <w:t>1.</w:t>
      </w:r>
      <w:r w:rsidR="006B4C02" w:rsidRPr="009A72E9">
        <w:rPr>
          <w:b/>
          <w:szCs w:val="22"/>
        </w:rPr>
        <w:tab/>
      </w:r>
      <w:r w:rsidR="006B4C02" w:rsidRPr="009A72E9">
        <w:rPr>
          <w:b/>
          <w:bCs/>
          <w:szCs w:val="22"/>
        </w:rPr>
        <w:t>VAISTINIO PREPARATO PAVADINIMAS</w:t>
      </w:r>
    </w:p>
    <w:p w14:paraId="1342C019" w14:textId="77777777" w:rsidR="006B4C02" w:rsidRPr="009A72E9" w:rsidRDefault="006B4C02" w:rsidP="00B128C9">
      <w:pPr>
        <w:keepNext/>
        <w:tabs>
          <w:tab w:val="clear" w:pos="567"/>
        </w:tabs>
        <w:spacing w:line="240" w:lineRule="auto"/>
        <w:rPr>
          <w:szCs w:val="22"/>
        </w:rPr>
      </w:pPr>
    </w:p>
    <w:p w14:paraId="02D029DF" w14:textId="77777777" w:rsidR="006B4C02" w:rsidRPr="009A72E9" w:rsidRDefault="006B4C02" w:rsidP="00B128C9">
      <w:pPr>
        <w:tabs>
          <w:tab w:val="clear" w:pos="567"/>
        </w:tabs>
        <w:spacing w:line="240" w:lineRule="auto"/>
        <w:rPr>
          <w:szCs w:val="22"/>
        </w:rPr>
      </w:pPr>
      <w:r w:rsidRPr="009A72E9">
        <w:t>Orfadin 4 mg/ml geriamoji suspensija</w:t>
      </w:r>
    </w:p>
    <w:p w14:paraId="06E2F8A0" w14:textId="77777777" w:rsidR="006B4C02" w:rsidRPr="009A72E9" w:rsidRDefault="006B4C02" w:rsidP="00B128C9">
      <w:pPr>
        <w:tabs>
          <w:tab w:val="clear" w:pos="567"/>
        </w:tabs>
        <w:spacing w:line="240" w:lineRule="auto"/>
        <w:rPr>
          <w:szCs w:val="22"/>
        </w:rPr>
      </w:pPr>
    </w:p>
    <w:p w14:paraId="4C68D6D6" w14:textId="77777777" w:rsidR="006B4C02" w:rsidRPr="009A72E9" w:rsidRDefault="006B4C02" w:rsidP="00B128C9">
      <w:pPr>
        <w:tabs>
          <w:tab w:val="clear" w:pos="567"/>
        </w:tabs>
        <w:spacing w:line="240" w:lineRule="auto"/>
        <w:rPr>
          <w:szCs w:val="22"/>
        </w:rPr>
      </w:pPr>
    </w:p>
    <w:p w14:paraId="6D06AFDD" w14:textId="77777777" w:rsidR="006B4C02" w:rsidRPr="009A72E9" w:rsidRDefault="006B4C02" w:rsidP="00B128C9">
      <w:pPr>
        <w:keepNext/>
        <w:tabs>
          <w:tab w:val="clear" w:pos="567"/>
        </w:tabs>
        <w:spacing w:line="240" w:lineRule="auto"/>
        <w:ind w:left="567" w:hanging="567"/>
        <w:rPr>
          <w:szCs w:val="22"/>
        </w:rPr>
      </w:pPr>
      <w:r w:rsidRPr="009A72E9">
        <w:rPr>
          <w:b/>
          <w:szCs w:val="22"/>
        </w:rPr>
        <w:t>2.</w:t>
      </w:r>
      <w:r w:rsidRPr="009A72E9">
        <w:rPr>
          <w:b/>
          <w:szCs w:val="22"/>
        </w:rPr>
        <w:tab/>
      </w:r>
      <w:r w:rsidRPr="009A72E9">
        <w:rPr>
          <w:b/>
          <w:bCs/>
          <w:szCs w:val="22"/>
        </w:rPr>
        <w:t>KOKYBINĖ IR KIEKYBINĖ SUDĖTIS</w:t>
      </w:r>
    </w:p>
    <w:p w14:paraId="3495A3ED" w14:textId="77777777" w:rsidR="006B4C02" w:rsidRPr="009A72E9" w:rsidRDefault="006B4C02" w:rsidP="00B128C9">
      <w:pPr>
        <w:keepNext/>
        <w:tabs>
          <w:tab w:val="clear" w:pos="567"/>
        </w:tabs>
        <w:spacing w:line="240" w:lineRule="auto"/>
        <w:rPr>
          <w:i/>
          <w:szCs w:val="22"/>
        </w:rPr>
      </w:pPr>
    </w:p>
    <w:p w14:paraId="6BBE91A3" w14:textId="77777777" w:rsidR="006B4C02" w:rsidRPr="009A72E9" w:rsidRDefault="006B4C02" w:rsidP="00B128C9">
      <w:pPr>
        <w:tabs>
          <w:tab w:val="clear" w:pos="567"/>
        </w:tabs>
        <w:spacing w:line="240" w:lineRule="auto"/>
        <w:rPr>
          <w:bCs/>
          <w:szCs w:val="22"/>
        </w:rPr>
      </w:pPr>
      <w:r w:rsidRPr="009A72E9">
        <w:t xml:space="preserve">1 ml yra 4 mg </w:t>
      </w:r>
      <w:proofErr w:type="spellStart"/>
      <w:r w:rsidRPr="009A72E9">
        <w:t>nitizinono</w:t>
      </w:r>
      <w:proofErr w:type="spellEnd"/>
      <w:r w:rsidRPr="009A72E9">
        <w:t xml:space="preserve">. </w:t>
      </w:r>
    </w:p>
    <w:p w14:paraId="08E6128E" w14:textId="77777777" w:rsidR="006B4C02" w:rsidRPr="009A72E9" w:rsidRDefault="006B4C02" w:rsidP="002A18ED">
      <w:pPr>
        <w:tabs>
          <w:tab w:val="clear" w:pos="567"/>
        </w:tabs>
        <w:spacing w:line="240" w:lineRule="auto"/>
        <w:rPr>
          <w:szCs w:val="22"/>
        </w:rPr>
      </w:pPr>
    </w:p>
    <w:p w14:paraId="7D627A45" w14:textId="77777777" w:rsidR="006B4C02" w:rsidRPr="009A72E9" w:rsidRDefault="006B4C02" w:rsidP="002A18ED">
      <w:pPr>
        <w:keepNext/>
        <w:tabs>
          <w:tab w:val="clear" w:pos="567"/>
        </w:tabs>
        <w:spacing w:line="240" w:lineRule="auto"/>
        <w:rPr>
          <w:szCs w:val="22"/>
          <w:u w:val="single"/>
        </w:rPr>
      </w:pPr>
      <w:r w:rsidRPr="009A72E9">
        <w:rPr>
          <w:szCs w:val="22"/>
          <w:u w:val="single"/>
        </w:rPr>
        <w:t>Pagalbinė</w:t>
      </w:r>
      <w:r w:rsidR="00A35CD6" w:rsidRPr="009A72E9">
        <w:rPr>
          <w:szCs w:val="22"/>
          <w:u w:val="single"/>
        </w:rPr>
        <w:t>s</w:t>
      </w:r>
      <w:r w:rsidRPr="009A72E9">
        <w:rPr>
          <w:szCs w:val="22"/>
          <w:u w:val="single"/>
        </w:rPr>
        <w:t xml:space="preserve"> medžiag</w:t>
      </w:r>
      <w:r w:rsidR="00A35CD6" w:rsidRPr="009A72E9">
        <w:rPr>
          <w:szCs w:val="22"/>
          <w:u w:val="single"/>
        </w:rPr>
        <w:t>os</w:t>
      </w:r>
      <w:r w:rsidRPr="009A72E9">
        <w:rPr>
          <w:szCs w:val="22"/>
          <w:u w:val="single"/>
        </w:rPr>
        <w:t>, kuri</w:t>
      </w:r>
      <w:r w:rsidR="00A35CD6" w:rsidRPr="009A72E9">
        <w:rPr>
          <w:szCs w:val="22"/>
          <w:u w:val="single"/>
        </w:rPr>
        <w:t>ų</w:t>
      </w:r>
      <w:r w:rsidRPr="009A72E9">
        <w:rPr>
          <w:szCs w:val="22"/>
          <w:u w:val="single"/>
        </w:rPr>
        <w:t xml:space="preserve"> poveikis žinomas:</w:t>
      </w:r>
    </w:p>
    <w:p w14:paraId="45F99B1B" w14:textId="77777777" w:rsidR="007C4F10" w:rsidRPr="009A72E9" w:rsidRDefault="007C4F10" w:rsidP="002A18ED">
      <w:pPr>
        <w:tabs>
          <w:tab w:val="clear" w:pos="567"/>
        </w:tabs>
        <w:spacing w:line="240" w:lineRule="auto"/>
        <w:rPr>
          <w:szCs w:val="22"/>
        </w:rPr>
      </w:pPr>
      <w:r w:rsidRPr="009A72E9">
        <w:rPr>
          <w:szCs w:val="22"/>
        </w:rPr>
        <w:t>viename ml yra:</w:t>
      </w:r>
    </w:p>
    <w:p w14:paraId="13C04655" w14:textId="77777777" w:rsidR="00A35CD6" w:rsidRPr="009A72E9" w:rsidRDefault="00A35CD6" w:rsidP="002A18ED">
      <w:pPr>
        <w:tabs>
          <w:tab w:val="clear" w:pos="567"/>
        </w:tabs>
        <w:spacing w:line="240" w:lineRule="auto"/>
        <w:rPr>
          <w:szCs w:val="22"/>
        </w:rPr>
      </w:pPr>
      <w:r w:rsidRPr="009A72E9">
        <w:rPr>
          <w:szCs w:val="22"/>
        </w:rPr>
        <w:t>0,7 mg (0,03 </w:t>
      </w:r>
      <w:proofErr w:type="spellStart"/>
      <w:r w:rsidRPr="009A72E9">
        <w:rPr>
          <w:szCs w:val="22"/>
        </w:rPr>
        <w:t>mmol</w:t>
      </w:r>
      <w:proofErr w:type="spellEnd"/>
      <w:r w:rsidRPr="009A72E9">
        <w:rPr>
          <w:szCs w:val="22"/>
        </w:rPr>
        <w:t>) natrio,</w:t>
      </w:r>
    </w:p>
    <w:p w14:paraId="5256F774" w14:textId="77777777" w:rsidR="00A35CD6" w:rsidRPr="009A72E9" w:rsidRDefault="00A35CD6" w:rsidP="002A18ED">
      <w:pPr>
        <w:tabs>
          <w:tab w:val="clear" w:pos="567"/>
        </w:tabs>
        <w:spacing w:line="240" w:lineRule="auto"/>
        <w:rPr>
          <w:szCs w:val="22"/>
        </w:rPr>
      </w:pPr>
      <w:r w:rsidRPr="009A72E9">
        <w:rPr>
          <w:szCs w:val="22"/>
        </w:rPr>
        <w:t xml:space="preserve">500 mg </w:t>
      </w:r>
      <w:proofErr w:type="spellStart"/>
      <w:r w:rsidRPr="009A72E9">
        <w:rPr>
          <w:szCs w:val="22"/>
        </w:rPr>
        <w:t>glicerolio</w:t>
      </w:r>
      <w:proofErr w:type="spellEnd"/>
      <w:r w:rsidRPr="009A72E9">
        <w:rPr>
          <w:szCs w:val="22"/>
        </w:rPr>
        <w:t>,</w:t>
      </w:r>
    </w:p>
    <w:p w14:paraId="6D600F67" w14:textId="77777777" w:rsidR="006B4C02" w:rsidRPr="009A72E9" w:rsidRDefault="00A35CD6" w:rsidP="002A18ED">
      <w:pPr>
        <w:tabs>
          <w:tab w:val="clear" w:pos="567"/>
        </w:tabs>
        <w:spacing w:line="240" w:lineRule="auto"/>
        <w:rPr>
          <w:szCs w:val="22"/>
        </w:rPr>
      </w:pPr>
      <w:r w:rsidRPr="009A72E9">
        <w:rPr>
          <w:szCs w:val="22"/>
        </w:rPr>
        <w:t xml:space="preserve">1 mg natrio </w:t>
      </w:r>
      <w:proofErr w:type="spellStart"/>
      <w:r w:rsidRPr="009A72E9">
        <w:rPr>
          <w:szCs w:val="22"/>
        </w:rPr>
        <w:t>benzoato</w:t>
      </w:r>
      <w:proofErr w:type="spellEnd"/>
      <w:r w:rsidR="006B4C02" w:rsidRPr="009A72E9">
        <w:rPr>
          <w:szCs w:val="22"/>
        </w:rPr>
        <w:t>.</w:t>
      </w:r>
    </w:p>
    <w:p w14:paraId="193BE2B3" w14:textId="77777777" w:rsidR="006B4C02" w:rsidRPr="009A72E9" w:rsidRDefault="006B4C02" w:rsidP="00B128C9">
      <w:pPr>
        <w:tabs>
          <w:tab w:val="clear" w:pos="567"/>
        </w:tabs>
        <w:spacing w:line="240" w:lineRule="auto"/>
        <w:rPr>
          <w:szCs w:val="22"/>
        </w:rPr>
      </w:pPr>
    </w:p>
    <w:p w14:paraId="29749F4E" w14:textId="77777777" w:rsidR="006B4C02" w:rsidRPr="009A72E9" w:rsidRDefault="006B4C02" w:rsidP="00B128C9">
      <w:pPr>
        <w:tabs>
          <w:tab w:val="clear" w:pos="567"/>
        </w:tabs>
        <w:spacing w:line="240" w:lineRule="auto"/>
        <w:rPr>
          <w:szCs w:val="22"/>
        </w:rPr>
      </w:pPr>
      <w:r w:rsidRPr="009A72E9">
        <w:rPr>
          <w:szCs w:val="22"/>
        </w:rPr>
        <w:t>Visos pagalbinės medžiagos išvardytos 6.1 skyriuje.</w:t>
      </w:r>
    </w:p>
    <w:p w14:paraId="7A10489A" w14:textId="77777777" w:rsidR="006B4C02" w:rsidRPr="009A72E9" w:rsidRDefault="006B4C02" w:rsidP="00B128C9">
      <w:pPr>
        <w:tabs>
          <w:tab w:val="clear" w:pos="567"/>
        </w:tabs>
        <w:spacing w:line="240" w:lineRule="auto"/>
        <w:rPr>
          <w:szCs w:val="22"/>
        </w:rPr>
      </w:pPr>
    </w:p>
    <w:p w14:paraId="5DBE30E8" w14:textId="77777777" w:rsidR="006B4C02" w:rsidRPr="009A72E9" w:rsidRDefault="006B4C02" w:rsidP="00B128C9">
      <w:pPr>
        <w:tabs>
          <w:tab w:val="clear" w:pos="567"/>
        </w:tabs>
        <w:spacing w:line="240" w:lineRule="auto"/>
        <w:rPr>
          <w:szCs w:val="22"/>
        </w:rPr>
      </w:pPr>
    </w:p>
    <w:p w14:paraId="646722F3" w14:textId="77777777" w:rsidR="006B4C02" w:rsidRPr="009A72E9" w:rsidRDefault="006B4C02" w:rsidP="00B128C9">
      <w:pPr>
        <w:keepNext/>
        <w:tabs>
          <w:tab w:val="clear" w:pos="567"/>
        </w:tabs>
        <w:spacing w:line="240" w:lineRule="auto"/>
        <w:ind w:left="567" w:hanging="567"/>
        <w:rPr>
          <w:caps/>
          <w:szCs w:val="22"/>
        </w:rPr>
      </w:pPr>
      <w:r w:rsidRPr="009A72E9">
        <w:rPr>
          <w:b/>
          <w:szCs w:val="22"/>
        </w:rPr>
        <w:t>3.</w:t>
      </w:r>
      <w:r w:rsidRPr="009A72E9">
        <w:rPr>
          <w:b/>
          <w:szCs w:val="22"/>
        </w:rPr>
        <w:tab/>
        <w:t>FARMACINĖ FORMA</w:t>
      </w:r>
    </w:p>
    <w:p w14:paraId="63B4A8FB" w14:textId="77777777" w:rsidR="006B4C02" w:rsidRPr="009A72E9" w:rsidRDefault="006B4C02" w:rsidP="00B128C9">
      <w:pPr>
        <w:keepNext/>
        <w:tabs>
          <w:tab w:val="clear" w:pos="567"/>
        </w:tabs>
        <w:spacing w:line="240" w:lineRule="auto"/>
        <w:rPr>
          <w:szCs w:val="22"/>
        </w:rPr>
      </w:pPr>
    </w:p>
    <w:p w14:paraId="24C383D2" w14:textId="77777777" w:rsidR="006B4C02" w:rsidRPr="009A72E9" w:rsidRDefault="006B4C02" w:rsidP="00B128C9">
      <w:pPr>
        <w:tabs>
          <w:tab w:val="clear" w:pos="567"/>
        </w:tabs>
        <w:spacing w:line="240" w:lineRule="auto"/>
        <w:rPr>
          <w:szCs w:val="22"/>
        </w:rPr>
      </w:pPr>
      <w:r w:rsidRPr="009A72E9">
        <w:t>Geriamoji suspensija.</w:t>
      </w:r>
    </w:p>
    <w:p w14:paraId="7BA4D292" w14:textId="77777777" w:rsidR="006B4C02" w:rsidRPr="009A72E9" w:rsidRDefault="0036600A" w:rsidP="00B128C9">
      <w:pPr>
        <w:tabs>
          <w:tab w:val="clear" w:pos="567"/>
        </w:tabs>
        <w:spacing w:line="240" w:lineRule="auto"/>
        <w:rPr>
          <w:szCs w:val="22"/>
        </w:rPr>
      </w:pPr>
      <w:r w:rsidRPr="009A72E9">
        <w:t>B</w:t>
      </w:r>
      <w:r w:rsidR="006B4C02" w:rsidRPr="009A72E9">
        <w:t>alta</w:t>
      </w:r>
      <w:r w:rsidR="00036188" w:rsidRPr="009A72E9">
        <w:t xml:space="preserve">, šiek tiek </w:t>
      </w:r>
      <w:r w:rsidR="006B4C02" w:rsidRPr="009A72E9">
        <w:t>klamp</w:t>
      </w:r>
      <w:r w:rsidR="00036188" w:rsidRPr="009A72E9">
        <w:t>i</w:t>
      </w:r>
      <w:r w:rsidR="006B4C02" w:rsidRPr="009A72E9">
        <w:t xml:space="preserve"> nepermatoma suspensija.</w:t>
      </w:r>
    </w:p>
    <w:p w14:paraId="7D2F2F95" w14:textId="77777777" w:rsidR="006B4C02" w:rsidRPr="009A72E9" w:rsidRDefault="006B4C02" w:rsidP="00B128C9">
      <w:pPr>
        <w:tabs>
          <w:tab w:val="clear" w:pos="567"/>
        </w:tabs>
        <w:spacing w:line="240" w:lineRule="auto"/>
        <w:rPr>
          <w:szCs w:val="22"/>
        </w:rPr>
      </w:pPr>
    </w:p>
    <w:p w14:paraId="164173C6" w14:textId="77777777" w:rsidR="006B4C02" w:rsidRPr="009A72E9" w:rsidRDefault="006B4C02" w:rsidP="00B128C9">
      <w:pPr>
        <w:tabs>
          <w:tab w:val="clear" w:pos="567"/>
        </w:tabs>
        <w:spacing w:line="240" w:lineRule="auto"/>
        <w:rPr>
          <w:szCs w:val="22"/>
        </w:rPr>
      </w:pPr>
    </w:p>
    <w:p w14:paraId="68032428" w14:textId="77777777" w:rsidR="006B4C02" w:rsidRPr="009A72E9" w:rsidRDefault="006B4C02" w:rsidP="00B128C9">
      <w:pPr>
        <w:keepNext/>
        <w:tabs>
          <w:tab w:val="clear" w:pos="567"/>
        </w:tabs>
        <w:spacing w:line="240" w:lineRule="auto"/>
        <w:ind w:left="567" w:hanging="567"/>
        <w:rPr>
          <w:caps/>
          <w:szCs w:val="22"/>
        </w:rPr>
      </w:pPr>
      <w:r w:rsidRPr="009A72E9">
        <w:rPr>
          <w:b/>
          <w:caps/>
          <w:szCs w:val="22"/>
        </w:rPr>
        <w:t>4.</w:t>
      </w:r>
      <w:r w:rsidRPr="009A72E9">
        <w:rPr>
          <w:b/>
          <w:caps/>
          <w:szCs w:val="22"/>
        </w:rPr>
        <w:tab/>
      </w:r>
      <w:r w:rsidRPr="009A72E9">
        <w:rPr>
          <w:b/>
          <w:bCs/>
          <w:szCs w:val="22"/>
        </w:rPr>
        <w:t>KLINIKINĖ INFORMACIJA</w:t>
      </w:r>
    </w:p>
    <w:p w14:paraId="5B8EF955" w14:textId="77777777" w:rsidR="006B4C02" w:rsidRPr="009A72E9" w:rsidRDefault="006B4C02" w:rsidP="00B128C9">
      <w:pPr>
        <w:keepNext/>
        <w:tabs>
          <w:tab w:val="clear" w:pos="567"/>
        </w:tabs>
        <w:spacing w:line="240" w:lineRule="auto"/>
        <w:rPr>
          <w:szCs w:val="22"/>
        </w:rPr>
      </w:pPr>
    </w:p>
    <w:p w14:paraId="170013D0" w14:textId="77777777" w:rsidR="006B4C02" w:rsidRPr="009A72E9" w:rsidRDefault="006B4C02" w:rsidP="00B128C9">
      <w:pPr>
        <w:keepNext/>
        <w:tabs>
          <w:tab w:val="clear" w:pos="567"/>
        </w:tabs>
        <w:spacing w:line="240" w:lineRule="auto"/>
        <w:ind w:left="567" w:hanging="567"/>
        <w:rPr>
          <w:szCs w:val="22"/>
        </w:rPr>
      </w:pPr>
      <w:r w:rsidRPr="009A72E9">
        <w:rPr>
          <w:b/>
          <w:szCs w:val="22"/>
        </w:rPr>
        <w:t>4.1</w:t>
      </w:r>
      <w:r w:rsidRPr="009A72E9">
        <w:rPr>
          <w:b/>
          <w:szCs w:val="22"/>
        </w:rPr>
        <w:tab/>
      </w:r>
      <w:r w:rsidRPr="009A72E9">
        <w:rPr>
          <w:b/>
          <w:bCs/>
          <w:szCs w:val="22"/>
        </w:rPr>
        <w:t>Terapinės indikacijos</w:t>
      </w:r>
    </w:p>
    <w:p w14:paraId="7904D58C" w14:textId="77777777" w:rsidR="006B4C02" w:rsidRPr="009A72E9" w:rsidRDefault="006B4C02" w:rsidP="00B128C9">
      <w:pPr>
        <w:keepNext/>
        <w:tabs>
          <w:tab w:val="clear" w:pos="567"/>
        </w:tabs>
        <w:spacing w:line="240" w:lineRule="auto"/>
        <w:rPr>
          <w:szCs w:val="22"/>
        </w:rPr>
      </w:pPr>
    </w:p>
    <w:p w14:paraId="49814489" w14:textId="77777777" w:rsidR="00901D58" w:rsidRPr="009A72E9" w:rsidRDefault="00901D58" w:rsidP="00F757A0">
      <w:pPr>
        <w:keepNext/>
        <w:keepLines/>
        <w:tabs>
          <w:tab w:val="clear" w:pos="567"/>
        </w:tabs>
        <w:spacing w:line="240" w:lineRule="auto"/>
        <w:rPr>
          <w:szCs w:val="22"/>
          <w:u w:val="single"/>
        </w:rPr>
      </w:pPr>
      <w:r w:rsidRPr="009A72E9">
        <w:rPr>
          <w:szCs w:val="22"/>
          <w:u w:val="single"/>
        </w:rPr>
        <w:t xml:space="preserve">Paveldima 1 tipo </w:t>
      </w:r>
      <w:proofErr w:type="spellStart"/>
      <w:r w:rsidRPr="009A72E9">
        <w:rPr>
          <w:szCs w:val="22"/>
          <w:u w:val="single"/>
        </w:rPr>
        <w:t>tirozinemija</w:t>
      </w:r>
      <w:proofErr w:type="spellEnd"/>
      <w:r w:rsidRPr="009A72E9">
        <w:rPr>
          <w:szCs w:val="22"/>
          <w:u w:val="single"/>
        </w:rPr>
        <w:t xml:space="preserve"> (HT</w:t>
      </w:r>
      <w:r w:rsidRPr="009A72E9">
        <w:rPr>
          <w:szCs w:val="22"/>
          <w:u w:val="single"/>
        </w:rPr>
        <w:noBreakHyphen/>
        <w:t>1)</w:t>
      </w:r>
    </w:p>
    <w:p w14:paraId="7F2F0C2A" w14:textId="77777777" w:rsidR="006B4C02" w:rsidRPr="009A72E9" w:rsidRDefault="00901D58" w:rsidP="00901D58">
      <w:pPr>
        <w:tabs>
          <w:tab w:val="clear" w:pos="567"/>
        </w:tabs>
        <w:spacing w:line="240" w:lineRule="auto"/>
        <w:rPr>
          <w:szCs w:val="22"/>
        </w:rPr>
      </w:pPr>
      <w:r w:rsidRPr="009A72E9">
        <w:rPr>
          <w:szCs w:val="22"/>
        </w:rPr>
        <w:t>Orfadin skirtas s</w:t>
      </w:r>
      <w:r w:rsidR="006B4C02" w:rsidRPr="009A72E9">
        <w:rPr>
          <w:szCs w:val="22"/>
        </w:rPr>
        <w:t>uaugusi</w:t>
      </w:r>
      <w:r w:rsidRPr="009A72E9">
        <w:rPr>
          <w:szCs w:val="22"/>
        </w:rPr>
        <w:t>ems</w:t>
      </w:r>
      <w:r w:rsidR="006B4C02" w:rsidRPr="009A72E9">
        <w:rPr>
          <w:szCs w:val="22"/>
        </w:rPr>
        <w:t xml:space="preserve"> ir vaikų populiacijos pacient</w:t>
      </w:r>
      <w:r w:rsidRPr="009A72E9">
        <w:rPr>
          <w:szCs w:val="22"/>
        </w:rPr>
        <w:t>ams</w:t>
      </w:r>
      <w:r w:rsidR="006B4C02" w:rsidRPr="009A72E9">
        <w:rPr>
          <w:szCs w:val="22"/>
        </w:rPr>
        <w:t xml:space="preserve"> </w:t>
      </w:r>
      <w:r w:rsidR="00F7655B" w:rsidRPr="009A72E9">
        <w:rPr>
          <w:szCs w:val="22"/>
        </w:rPr>
        <w:t xml:space="preserve">(bet kokio amžiaus intervalo) </w:t>
      </w:r>
      <w:r w:rsidR="006B4C02" w:rsidRPr="009A72E9">
        <w:rPr>
          <w:szCs w:val="22"/>
        </w:rPr>
        <w:t xml:space="preserve">su patvirtinta paveldima 1 tipo </w:t>
      </w:r>
      <w:proofErr w:type="spellStart"/>
      <w:r w:rsidR="006B4C02" w:rsidRPr="009A72E9">
        <w:rPr>
          <w:szCs w:val="22"/>
        </w:rPr>
        <w:t>tirozinemija</w:t>
      </w:r>
      <w:proofErr w:type="spellEnd"/>
      <w:r w:rsidR="006B4C02" w:rsidRPr="009A72E9">
        <w:rPr>
          <w:szCs w:val="22"/>
        </w:rPr>
        <w:t xml:space="preserve"> (HT</w:t>
      </w:r>
      <w:r w:rsidR="006B4C02" w:rsidRPr="009A72E9">
        <w:rPr>
          <w:szCs w:val="22"/>
        </w:rPr>
        <w:noBreakHyphen/>
        <w:t>1) gydy</w:t>
      </w:r>
      <w:r w:rsidRPr="009A72E9">
        <w:rPr>
          <w:szCs w:val="22"/>
        </w:rPr>
        <w:t>ti</w:t>
      </w:r>
      <w:r w:rsidR="006B4C02" w:rsidRPr="009A72E9">
        <w:rPr>
          <w:szCs w:val="22"/>
        </w:rPr>
        <w:t xml:space="preserve">, kartu su </w:t>
      </w:r>
      <w:proofErr w:type="spellStart"/>
      <w:r w:rsidR="006B4C02" w:rsidRPr="009A72E9">
        <w:rPr>
          <w:szCs w:val="22"/>
        </w:rPr>
        <w:t>tirozino</w:t>
      </w:r>
      <w:proofErr w:type="spellEnd"/>
      <w:r w:rsidR="006B4C02" w:rsidRPr="009A72E9">
        <w:rPr>
          <w:szCs w:val="22"/>
        </w:rPr>
        <w:t xml:space="preserve"> ir </w:t>
      </w:r>
      <w:proofErr w:type="spellStart"/>
      <w:r w:rsidR="006B4C02" w:rsidRPr="009A72E9">
        <w:rPr>
          <w:szCs w:val="22"/>
        </w:rPr>
        <w:t>fenilalanino</w:t>
      </w:r>
      <w:proofErr w:type="spellEnd"/>
      <w:r w:rsidR="006B4C02" w:rsidRPr="009A72E9">
        <w:rPr>
          <w:szCs w:val="22"/>
        </w:rPr>
        <w:t xml:space="preserve"> apribojimo dieta.</w:t>
      </w:r>
    </w:p>
    <w:p w14:paraId="4AF2A3A3" w14:textId="77777777" w:rsidR="00901D58" w:rsidRPr="009A72E9" w:rsidRDefault="00901D58" w:rsidP="00901D58">
      <w:pPr>
        <w:tabs>
          <w:tab w:val="clear" w:pos="567"/>
        </w:tabs>
        <w:spacing w:line="240" w:lineRule="auto"/>
        <w:rPr>
          <w:szCs w:val="22"/>
        </w:rPr>
      </w:pPr>
    </w:p>
    <w:p w14:paraId="597C9222" w14:textId="77777777" w:rsidR="00901D58" w:rsidRPr="009A72E9" w:rsidRDefault="00901D58" w:rsidP="00901D58">
      <w:pPr>
        <w:keepNext/>
        <w:spacing w:line="240" w:lineRule="auto"/>
        <w:rPr>
          <w:szCs w:val="22"/>
          <w:u w:val="single"/>
        </w:rPr>
      </w:pPr>
      <w:proofErr w:type="spellStart"/>
      <w:r w:rsidRPr="009A72E9">
        <w:rPr>
          <w:szCs w:val="22"/>
          <w:u w:val="single"/>
        </w:rPr>
        <w:t>Alkaptonurija</w:t>
      </w:r>
      <w:proofErr w:type="spellEnd"/>
      <w:r w:rsidRPr="009A72E9">
        <w:rPr>
          <w:szCs w:val="22"/>
          <w:u w:val="single"/>
        </w:rPr>
        <w:t xml:space="preserve"> (AKU)</w:t>
      </w:r>
    </w:p>
    <w:p w14:paraId="1AFF0E1A" w14:textId="77777777" w:rsidR="00901D58" w:rsidRPr="009A72E9" w:rsidRDefault="00901D58" w:rsidP="00901D58">
      <w:pPr>
        <w:spacing w:line="240" w:lineRule="auto"/>
        <w:rPr>
          <w:szCs w:val="22"/>
        </w:rPr>
      </w:pPr>
      <w:r w:rsidRPr="009A72E9">
        <w:rPr>
          <w:szCs w:val="22"/>
        </w:rPr>
        <w:t xml:space="preserve">Orfadin skirtas suaugusiems pacientams, sergantiems </w:t>
      </w:r>
      <w:proofErr w:type="spellStart"/>
      <w:r w:rsidRPr="009A72E9">
        <w:rPr>
          <w:szCs w:val="22"/>
        </w:rPr>
        <w:t>alkaptonurija</w:t>
      </w:r>
      <w:proofErr w:type="spellEnd"/>
      <w:r w:rsidRPr="009A72E9">
        <w:rPr>
          <w:szCs w:val="22"/>
        </w:rPr>
        <w:t xml:space="preserve"> (AKU), gydyti.</w:t>
      </w:r>
    </w:p>
    <w:p w14:paraId="45CCB690" w14:textId="77777777" w:rsidR="006B4C02" w:rsidRPr="009A72E9" w:rsidRDefault="006B4C02" w:rsidP="00B128C9">
      <w:pPr>
        <w:tabs>
          <w:tab w:val="clear" w:pos="567"/>
        </w:tabs>
        <w:spacing w:line="240" w:lineRule="auto"/>
        <w:rPr>
          <w:szCs w:val="22"/>
        </w:rPr>
      </w:pPr>
    </w:p>
    <w:p w14:paraId="59849837" w14:textId="77777777" w:rsidR="006B4C02" w:rsidRPr="009A72E9" w:rsidRDefault="006B4C02" w:rsidP="00B128C9">
      <w:pPr>
        <w:keepNext/>
        <w:tabs>
          <w:tab w:val="clear" w:pos="567"/>
        </w:tabs>
        <w:spacing w:line="240" w:lineRule="auto"/>
        <w:ind w:left="567" w:hanging="567"/>
        <w:rPr>
          <w:szCs w:val="22"/>
        </w:rPr>
      </w:pPr>
      <w:r w:rsidRPr="009A72E9">
        <w:rPr>
          <w:b/>
          <w:szCs w:val="22"/>
        </w:rPr>
        <w:t>4.2</w:t>
      </w:r>
      <w:r w:rsidRPr="009A72E9">
        <w:rPr>
          <w:b/>
          <w:szCs w:val="22"/>
        </w:rPr>
        <w:tab/>
      </w:r>
      <w:r w:rsidRPr="009A72E9">
        <w:rPr>
          <w:b/>
          <w:bCs/>
          <w:szCs w:val="22"/>
        </w:rPr>
        <w:t>Dozavimas ir vartojimo metodas</w:t>
      </w:r>
    </w:p>
    <w:p w14:paraId="4ED05105" w14:textId="77777777" w:rsidR="006B4C02" w:rsidRPr="009A72E9" w:rsidRDefault="006B4C02" w:rsidP="00B128C9">
      <w:pPr>
        <w:keepNext/>
        <w:tabs>
          <w:tab w:val="clear" w:pos="567"/>
        </w:tabs>
        <w:spacing w:line="240" w:lineRule="auto"/>
        <w:rPr>
          <w:szCs w:val="22"/>
        </w:rPr>
      </w:pPr>
    </w:p>
    <w:p w14:paraId="28C0FAE5" w14:textId="77777777" w:rsidR="00AD1CA1" w:rsidRPr="009A72E9" w:rsidRDefault="00AD1CA1" w:rsidP="00B128C9">
      <w:pPr>
        <w:keepNext/>
        <w:tabs>
          <w:tab w:val="clear" w:pos="567"/>
        </w:tabs>
        <w:spacing w:line="240" w:lineRule="auto"/>
        <w:rPr>
          <w:szCs w:val="22"/>
          <w:u w:val="single"/>
        </w:rPr>
      </w:pPr>
      <w:r w:rsidRPr="009A72E9">
        <w:rPr>
          <w:bCs/>
          <w:szCs w:val="22"/>
          <w:u w:val="single"/>
        </w:rPr>
        <w:t>Dozavimas</w:t>
      </w:r>
    </w:p>
    <w:p w14:paraId="0E65E103" w14:textId="77777777" w:rsidR="00901D58" w:rsidRPr="009A72E9" w:rsidRDefault="00901D58" w:rsidP="00580BC5">
      <w:pPr>
        <w:pStyle w:val="CM21"/>
        <w:keepNext/>
        <w:widowControl/>
        <w:spacing w:after="0"/>
        <w:ind w:right="90"/>
        <w:rPr>
          <w:sz w:val="22"/>
          <w:szCs w:val="22"/>
          <w:lang w:val="lt-LT"/>
        </w:rPr>
      </w:pPr>
    </w:p>
    <w:p w14:paraId="7575DDF1" w14:textId="77777777" w:rsidR="00901D58" w:rsidRPr="009A72E9" w:rsidRDefault="00901D58" w:rsidP="00F757A0">
      <w:pPr>
        <w:keepNext/>
        <w:keepLines/>
        <w:tabs>
          <w:tab w:val="clear" w:pos="567"/>
        </w:tabs>
        <w:spacing w:line="240" w:lineRule="auto"/>
        <w:rPr>
          <w:u w:val="single"/>
        </w:rPr>
      </w:pPr>
      <w:r w:rsidRPr="009A72E9">
        <w:rPr>
          <w:u w:val="single"/>
        </w:rPr>
        <w:t>HT</w:t>
      </w:r>
      <w:r w:rsidRPr="009A72E9">
        <w:rPr>
          <w:u w:val="single"/>
        </w:rPr>
        <w:noBreakHyphen/>
        <w:t>1</w:t>
      </w:r>
      <w:r w:rsidR="00936618" w:rsidRPr="009A72E9">
        <w:rPr>
          <w:u w:val="single"/>
        </w:rPr>
        <w:t>.</w:t>
      </w:r>
    </w:p>
    <w:p w14:paraId="45D06D0C" w14:textId="77777777" w:rsidR="00901D58" w:rsidRPr="009A72E9" w:rsidRDefault="00901D58" w:rsidP="00901D58">
      <w:pPr>
        <w:tabs>
          <w:tab w:val="clear" w:pos="567"/>
        </w:tabs>
        <w:spacing w:line="240" w:lineRule="auto"/>
      </w:pPr>
      <w:r w:rsidRPr="009A72E9">
        <w:t xml:space="preserve">Gydymą </w:t>
      </w:r>
      <w:proofErr w:type="spellStart"/>
      <w:r w:rsidRPr="009A72E9">
        <w:t>nitizinonu</w:t>
      </w:r>
      <w:proofErr w:type="spellEnd"/>
      <w:r w:rsidRPr="009A72E9">
        <w:t xml:space="preserve"> turi skirti ir prižiūrėti gydytojas, turintis HT</w:t>
      </w:r>
      <w:r w:rsidRPr="009A72E9">
        <w:noBreakHyphen/>
        <w:t>1 sergančių pacientų gydymo patirties.</w:t>
      </w:r>
    </w:p>
    <w:p w14:paraId="67F440FF" w14:textId="77777777" w:rsidR="00901D58" w:rsidRPr="009A72E9" w:rsidRDefault="00901D58" w:rsidP="00901D58">
      <w:pPr>
        <w:pStyle w:val="CM21"/>
        <w:widowControl/>
        <w:spacing w:after="0"/>
        <w:ind w:right="90"/>
        <w:rPr>
          <w:sz w:val="22"/>
          <w:szCs w:val="22"/>
          <w:lang w:val="lt-LT"/>
        </w:rPr>
      </w:pPr>
    </w:p>
    <w:p w14:paraId="206E5619" w14:textId="3A35AE1C" w:rsidR="00AD1CA1" w:rsidRPr="009A72E9" w:rsidRDefault="00AD1CA1" w:rsidP="00B128C9">
      <w:pPr>
        <w:pStyle w:val="CM21"/>
        <w:widowControl/>
        <w:spacing w:after="0"/>
        <w:ind w:right="90"/>
        <w:rPr>
          <w:sz w:val="22"/>
          <w:szCs w:val="22"/>
          <w:lang w:val="lt-LT"/>
        </w:rPr>
      </w:pPr>
      <w:r w:rsidRPr="009A72E9">
        <w:rPr>
          <w:sz w:val="22"/>
          <w:szCs w:val="22"/>
          <w:lang w:val="lt-LT"/>
        </w:rPr>
        <w:t xml:space="preserve">Visų genotipų ligą reikia pradėti gydyti kuo anksčiau, taip padidinant bendrąsias išgyvenimo galimybes ir išvengiant tokių komplikacijų kaip kepenų funkcijų sutrikimas, kepenų vėžys ir inkstų ligos. Gydant </w:t>
      </w:r>
      <w:proofErr w:type="spellStart"/>
      <w:r w:rsidRPr="009A72E9">
        <w:rPr>
          <w:sz w:val="22"/>
          <w:szCs w:val="22"/>
          <w:lang w:val="lt-LT"/>
        </w:rPr>
        <w:t>nitizinonu</w:t>
      </w:r>
      <w:proofErr w:type="spellEnd"/>
      <w:r w:rsidRPr="009A72E9">
        <w:rPr>
          <w:sz w:val="22"/>
          <w:szCs w:val="22"/>
          <w:lang w:val="lt-LT"/>
        </w:rPr>
        <w:t xml:space="preserve"> reikalinga mityba be </w:t>
      </w:r>
      <w:proofErr w:type="spellStart"/>
      <w:r w:rsidRPr="009A72E9">
        <w:rPr>
          <w:sz w:val="22"/>
          <w:szCs w:val="22"/>
          <w:lang w:val="lt-LT"/>
        </w:rPr>
        <w:t>fenilalanino</w:t>
      </w:r>
      <w:proofErr w:type="spellEnd"/>
      <w:r w:rsidRPr="009A72E9">
        <w:rPr>
          <w:sz w:val="22"/>
          <w:szCs w:val="22"/>
          <w:lang w:val="lt-LT"/>
        </w:rPr>
        <w:t xml:space="preserve"> ir </w:t>
      </w:r>
      <w:proofErr w:type="spellStart"/>
      <w:r w:rsidRPr="009A72E9">
        <w:rPr>
          <w:sz w:val="22"/>
          <w:szCs w:val="22"/>
          <w:lang w:val="lt-LT"/>
        </w:rPr>
        <w:t>tirozino</w:t>
      </w:r>
      <w:proofErr w:type="spellEnd"/>
      <w:r w:rsidRPr="009A72E9">
        <w:rPr>
          <w:sz w:val="22"/>
          <w:szCs w:val="22"/>
          <w:lang w:val="lt-LT"/>
        </w:rPr>
        <w:t xml:space="preserve">, be to būtina stebėti plazmos </w:t>
      </w:r>
      <w:r w:rsidRPr="009A72E9">
        <w:rPr>
          <w:iCs/>
          <w:sz w:val="22"/>
          <w:szCs w:val="22"/>
          <w:lang w:val="lt-LT"/>
        </w:rPr>
        <w:t>aminorūgštis</w:t>
      </w:r>
      <w:r w:rsidRPr="009A72E9">
        <w:rPr>
          <w:i/>
          <w:iCs/>
          <w:sz w:val="22"/>
          <w:szCs w:val="22"/>
          <w:lang w:val="lt-LT"/>
        </w:rPr>
        <w:t xml:space="preserve"> </w:t>
      </w:r>
      <w:r w:rsidRPr="009A72E9">
        <w:rPr>
          <w:sz w:val="22"/>
          <w:szCs w:val="22"/>
          <w:lang w:val="lt-LT"/>
        </w:rPr>
        <w:t>(žr. 4.4 ir 4.8 skyrius).</w:t>
      </w:r>
    </w:p>
    <w:p w14:paraId="43E9C04B" w14:textId="77777777" w:rsidR="00AD1CA1" w:rsidRPr="009A72E9" w:rsidRDefault="00AD1CA1" w:rsidP="00B128C9">
      <w:pPr>
        <w:pStyle w:val="CM21"/>
        <w:widowControl/>
        <w:spacing w:after="0"/>
        <w:rPr>
          <w:sz w:val="22"/>
          <w:szCs w:val="22"/>
          <w:lang w:val="lt-LT"/>
        </w:rPr>
      </w:pPr>
    </w:p>
    <w:p w14:paraId="7982D476" w14:textId="77777777" w:rsidR="00901D58" w:rsidRPr="009A72E9" w:rsidRDefault="00901D58" w:rsidP="00F757A0">
      <w:pPr>
        <w:pStyle w:val="CM21"/>
        <w:keepNext/>
        <w:keepLines/>
        <w:widowControl/>
        <w:autoSpaceDE/>
        <w:autoSpaceDN/>
        <w:adjustRightInd/>
        <w:spacing w:after="0"/>
        <w:rPr>
          <w:i/>
          <w:iCs/>
          <w:sz w:val="22"/>
          <w:szCs w:val="22"/>
          <w:lang w:val="lt-LT"/>
        </w:rPr>
      </w:pPr>
      <w:r w:rsidRPr="009A72E9">
        <w:rPr>
          <w:i/>
          <w:iCs/>
          <w:sz w:val="22"/>
          <w:szCs w:val="22"/>
          <w:lang w:val="lt-LT"/>
        </w:rPr>
        <w:t>Pradinė dozė gydant HT</w:t>
      </w:r>
      <w:r w:rsidRPr="009A72E9">
        <w:rPr>
          <w:i/>
          <w:iCs/>
          <w:sz w:val="22"/>
          <w:szCs w:val="22"/>
          <w:lang w:val="lt-LT"/>
        </w:rPr>
        <w:noBreakHyphen/>
        <w:t>1</w:t>
      </w:r>
    </w:p>
    <w:p w14:paraId="2B1D9D31" w14:textId="77777777" w:rsidR="003E27BB" w:rsidRPr="009A72E9" w:rsidRDefault="003E27BB" w:rsidP="00B128C9">
      <w:pPr>
        <w:pStyle w:val="CM21"/>
        <w:widowControl/>
        <w:spacing w:after="0"/>
        <w:rPr>
          <w:sz w:val="22"/>
          <w:szCs w:val="22"/>
          <w:lang w:val="lt-LT"/>
        </w:rPr>
      </w:pPr>
      <w:r w:rsidRPr="009A72E9">
        <w:rPr>
          <w:sz w:val="22"/>
          <w:szCs w:val="22"/>
          <w:lang w:val="lt-LT"/>
        </w:rPr>
        <w:t xml:space="preserve">Rekomenduojama pradinė paros dozė vaikų ir suaugusiųjų populiacijai yra 1 mg/kg kūno svorio, kuri vartojama per burną (geriama). </w:t>
      </w:r>
      <w:proofErr w:type="spellStart"/>
      <w:r w:rsidRPr="009A72E9">
        <w:rPr>
          <w:sz w:val="22"/>
          <w:szCs w:val="22"/>
          <w:lang w:val="lt-LT"/>
        </w:rPr>
        <w:t>Nitizinono</w:t>
      </w:r>
      <w:proofErr w:type="spellEnd"/>
      <w:r w:rsidRPr="009A72E9">
        <w:rPr>
          <w:sz w:val="22"/>
          <w:szCs w:val="22"/>
          <w:lang w:val="lt-LT"/>
        </w:rPr>
        <w:t xml:space="preserve"> dozė turi būti koreguojama atsižvelgiant į konkretų atvejį. Vaistinio preparato dozę rekomenduojama vartoti vieną kartą per parą. Tačiau kadangi apie pacientus, sveriančius &lt; 20 kg, nepakanka duomenų, šiai pacientų populiacijai vaistinį preparatą vartoti</w:t>
      </w:r>
      <w:r w:rsidRPr="009A72E9">
        <w:rPr>
          <w:szCs w:val="22"/>
          <w:lang w:val="lt-LT"/>
        </w:rPr>
        <w:t xml:space="preserve"> </w:t>
      </w:r>
      <w:r w:rsidRPr="009A72E9">
        <w:rPr>
          <w:sz w:val="22"/>
          <w:szCs w:val="22"/>
          <w:lang w:val="lt-LT"/>
        </w:rPr>
        <w:t>rekomenduojama 2 kartus per parą bendrą paros dozę padalijus į dvi dozes.</w:t>
      </w:r>
    </w:p>
    <w:p w14:paraId="2A24310D" w14:textId="77777777" w:rsidR="00AD1CA1" w:rsidRPr="009A72E9" w:rsidRDefault="00AD1CA1" w:rsidP="00B128C9">
      <w:pPr>
        <w:pStyle w:val="CM2"/>
        <w:widowControl/>
        <w:spacing w:line="240" w:lineRule="auto"/>
        <w:rPr>
          <w:i/>
          <w:iCs/>
          <w:sz w:val="22"/>
          <w:szCs w:val="22"/>
          <w:lang w:val="lt-LT"/>
        </w:rPr>
      </w:pPr>
    </w:p>
    <w:p w14:paraId="497A87CE" w14:textId="0C07F1AB" w:rsidR="00AD1CA1" w:rsidRPr="009A72E9" w:rsidRDefault="00AD1CA1" w:rsidP="00B128C9">
      <w:pPr>
        <w:pStyle w:val="CM2"/>
        <w:keepNext/>
        <w:widowControl/>
        <w:autoSpaceDE/>
        <w:autoSpaceDN/>
        <w:adjustRightInd/>
        <w:spacing w:line="240" w:lineRule="auto"/>
        <w:rPr>
          <w:sz w:val="22"/>
          <w:szCs w:val="22"/>
          <w:lang w:val="lt-LT"/>
        </w:rPr>
      </w:pPr>
      <w:r w:rsidRPr="009A72E9">
        <w:rPr>
          <w:i/>
          <w:iCs/>
          <w:sz w:val="22"/>
          <w:szCs w:val="22"/>
          <w:lang w:val="lt-LT"/>
        </w:rPr>
        <w:lastRenderedPageBreak/>
        <w:t>Dozės koregavimas</w:t>
      </w:r>
      <w:r w:rsidR="00901D58" w:rsidRPr="009A72E9">
        <w:rPr>
          <w:i/>
          <w:iCs/>
          <w:sz w:val="22"/>
          <w:szCs w:val="22"/>
          <w:lang w:val="lt-LT"/>
        </w:rPr>
        <w:t xml:space="preserve"> gydant HT</w:t>
      </w:r>
      <w:r w:rsidR="00901D58" w:rsidRPr="009A72E9">
        <w:rPr>
          <w:i/>
          <w:iCs/>
          <w:sz w:val="22"/>
          <w:szCs w:val="22"/>
          <w:lang w:val="lt-LT"/>
        </w:rPr>
        <w:noBreakHyphen/>
        <w:t>1</w:t>
      </w:r>
    </w:p>
    <w:p w14:paraId="7CB8B9A2" w14:textId="27CEE8FE" w:rsidR="00AD1CA1" w:rsidRPr="009A72E9" w:rsidRDefault="00AD1CA1" w:rsidP="00B128C9">
      <w:pPr>
        <w:pStyle w:val="EndnoteText"/>
        <w:tabs>
          <w:tab w:val="clear" w:pos="567"/>
        </w:tabs>
        <w:rPr>
          <w:szCs w:val="22"/>
          <w:lang w:val="lt-LT" w:eastAsia="zh-CN"/>
        </w:rPr>
      </w:pPr>
      <w:r w:rsidRPr="009A72E9">
        <w:rPr>
          <w:szCs w:val="22"/>
          <w:lang w:val="lt-LT"/>
        </w:rPr>
        <w:t xml:space="preserve">Reguliaraus stebėjimo metu siūloma atlikti šlapimo </w:t>
      </w:r>
      <w:proofErr w:type="spellStart"/>
      <w:r w:rsidRPr="009A72E9">
        <w:rPr>
          <w:szCs w:val="22"/>
          <w:lang w:val="lt-LT"/>
        </w:rPr>
        <w:t>sukcinilacetono</w:t>
      </w:r>
      <w:proofErr w:type="spellEnd"/>
      <w:r w:rsidRPr="009A72E9">
        <w:rPr>
          <w:szCs w:val="22"/>
          <w:lang w:val="lt-LT"/>
        </w:rPr>
        <w:t>, kepenų funkcijų ir alfa</w:t>
      </w:r>
      <w:r w:rsidRPr="009A72E9">
        <w:rPr>
          <w:szCs w:val="22"/>
          <w:lang w:val="lt-LT"/>
        </w:rPr>
        <w:noBreakHyphen/>
      </w:r>
      <w:proofErr w:type="spellStart"/>
      <w:r w:rsidRPr="009A72E9">
        <w:rPr>
          <w:szCs w:val="22"/>
          <w:lang w:val="lt-LT"/>
        </w:rPr>
        <w:t>fetoproteinų</w:t>
      </w:r>
      <w:proofErr w:type="spellEnd"/>
      <w:r w:rsidRPr="009A72E9">
        <w:rPr>
          <w:szCs w:val="22"/>
          <w:lang w:val="lt-LT"/>
        </w:rPr>
        <w:t xml:space="preserve"> lygio testus (žr. 4.4 skyrių). Jeigu, praėjus mėnesiui po gydymo </w:t>
      </w:r>
      <w:proofErr w:type="spellStart"/>
      <w:r w:rsidRPr="009A72E9">
        <w:rPr>
          <w:szCs w:val="22"/>
          <w:lang w:val="lt-LT"/>
        </w:rPr>
        <w:t>nitizinonu</w:t>
      </w:r>
      <w:proofErr w:type="spellEnd"/>
      <w:r w:rsidRPr="009A72E9">
        <w:rPr>
          <w:szCs w:val="22"/>
          <w:lang w:val="lt-LT"/>
        </w:rPr>
        <w:t xml:space="preserve"> pradžios, šlapime </w:t>
      </w:r>
      <w:proofErr w:type="spellStart"/>
      <w:r w:rsidRPr="009A72E9">
        <w:rPr>
          <w:szCs w:val="22"/>
          <w:lang w:val="lt-LT"/>
        </w:rPr>
        <w:t>sukcinilacetono</w:t>
      </w:r>
      <w:proofErr w:type="spellEnd"/>
      <w:r w:rsidRPr="009A72E9">
        <w:rPr>
          <w:szCs w:val="22"/>
          <w:lang w:val="lt-LT"/>
        </w:rPr>
        <w:t xml:space="preserve"> vis dar aptinkama, </w:t>
      </w:r>
      <w:proofErr w:type="spellStart"/>
      <w:r w:rsidRPr="009A72E9">
        <w:rPr>
          <w:szCs w:val="22"/>
          <w:lang w:val="lt-LT"/>
        </w:rPr>
        <w:t>nitizinono</w:t>
      </w:r>
      <w:proofErr w:type="spellEnd"/>
      <w:r w:rsidRPr="009A72E9">
        <w:rPr>
          <w:szCs w:val="22"/>
          <w:lang w:val="lt-LT"/>
        </w:rPr>
        <w:t xml:space="preserve"> dozę būtina padidinti iki 1,5 mg/kg</w:t>
      </w:r>
      <w:r w:rsidRPr="009A72E9">
        <w:rPr>
          <w:b/>
          <w:i/>
          <w:szCs w:val="22"/>
          <w:lang w:val="lt-LT"/>
        </w:rPr>
        <w:t xml:space="preserve"> </w:t>
      </w:r>
      <w:r w:rsidRPr="009A72E9">
        <w:rPr>
          <w:bCs/>
          <w:iCs/>
          <w:szCs w:val="22"/>
          <w:lang w:val="lt-LT"/>
        </w:rPr>
        <w:t xml:space="preserve">kūno svorio </w:t>
      </w:r>
      <w:r w:rsidRPr="009A72E9">
        <w:rPr>
          <w:szCs w:val="22"/>
          <w:lang w:val="lt-LT"/>
        </w:rPr>
        <w:t xml:space="preserve">per parą. Remiantis visų biocheminių parametrų įvertinimu, gali būti reikalinga </w:t>
      </w:r>
      <w:r w:rsidRPr="009A72E9">
        <w:rPr>
          <w:bCs/>
          <w:iCs/>
          <w:szCs w:val="22"/>
          <w:lang w:val="lt-LT"/>
        </w:rPr>
        <w:t>2 mg/kg kūno svorio per parą</w:t>
      </w:r>
      <w:r w:rsidRPr="009A72E9">
        <w:rPr>
          <w:szCs w:val="22"/>
          <w:lang w:val="lt-LT"/>
        </w:rPr>
        <w:t>. Ši dozė yra maksimali dozė visiems pacientams.</w:t>
      </w:r>
    </w:p>
    <w:p w14:paraId="55B666D9" w14:textId="77777777" w:rsidR="00AD1CA1" w:rsidRPr="009A72E9" w:rsidRDefault="00AD1CA1" w:rsidP="00B128C9">
      <w:pPr>
        <w:pStyle w:val="CM21"/>
        <w:widowControl/>
        <w:spacing w:after="0"/>
        <w:rPr>
          <w:sz w:val="22"/>
          <w:szCs w:val="22"/>
          <w:lang w:val="lt-LT"/>
        </w:rPr>
      </w:pPr>
      <w:r w:rsidRPr="009A72E9">
        <w:rPr>
          <w:sz w:val="22"/>
          <w:szCs w:val="22"/>
          <w:lang w:val="lt-LT"/>
        </w:rPr>
        <w:t>Jeigu biocheminis atsakas patenkinamas, dozę reikia koreguoti tik atsižvelgiant į kūno svorio prieaugį</w:t>
      </w:r>
      <w:r w:rsidRPr="009A72E9">
        <w:rPr>
          <w:bCs/>
          <w:iCs/>
          <w:sz w:val="22"/>
          <w:szCs w:val="22"/>
          <w:lang w:val="lt-LT"/>
        </w:rPr>
        <w:t>.</w:t>
      </w:r>
    </w:p>
    <w:p w14:paraId="51947B5B" w14:textId="47CD10C5" w:rsidR="00AD1CA1" w:rsidRPr="009A72E9" w:rsidRDefault="00AD1CA1" w:rsidP="00B128C9">
      <w:pPr>
        <w:pStyle w:val="BodyText"/>
        <w:tabs>
          <w:tab w:val="clear" w:pos="567"/>
        </w:tabs>
        <w:spacing w:line="240" w:lineRule="auto"/>
        <w:rPr>
          <w:szCs w:val="22"/>
        </w:rPr>
      </w:pPr>
      <w:r w:rsidRPr="009A72E9">
        <w:rPr>
          <w:szCs w:val="22"/>
        </w:rPr>
        <w:t xml:space="preserve">Pradedant gydymą, pereinant nuo dozės vartojimo du kartus per parą prie vartojimo kartą per parą arba jeigu pastebimas būklės pablogėjimas, papildomai šalia aukščiau minėtų testų, gali reikėti atidžiau sekti visus galimus biocheminius parametrus (plazmos </w:t>
      </w:r>
      <w:proofErr w:type="spellStart"/>
      <w:r w:rsidRPr="009A72E9">
        <w:rPr>
          <w:szCs w:val="22"/>
        </w:rPr>
        <w:t>sukicinilacetoną</w:t>
      </w:r>
      <w:proofErr w:type="spellEnd"/>
      <w:r w:rsidRPr="009A72E9">
        <w:rPr>
          <w:szCs w:val="22"/>
        </w:rPr>
        <w:t>, šlapimo 5</w:t>
      </w:r>
      <w:r w:rsidRPr="009A72E9">
        <w:rPr>
          <w:szCs w:val="22"/>
        </w:rPr>
        <w:noBreakHyphen/>
        <w:t xml:space="preserve">aminolevulinatą (ALA) ir eritrocitų </w:t>
      </w:r>
      <w:proofErr w:type="spellStart"/>
      <w:r w:rsidRPr="009A72E9">
        <w:rPr>
          <w:szCs w:val="22"/>
        </w:rPr>
        <w:t>porfobilinogeno</w:t>
      </w:r>
      <w:proofErr w:type="spellEnd"/>
      <w:r w:rsidRPr="009A72E9">
        <w:rPr>
          <w:szCs w:val="22"/>
        </w:rPr>
        <w:t xml:space="preserve"> (PBG)</w:t>
      </w:r>
      <w:r w:rsidRPr="009A72E9">
        <w:rPr>
          <w:szCs w:val="22"/>
        </w:rPr>
        <w:noBreakHyphen/>
      </w:r>
      <w:proofErr w:type="spellStart"/>
      <w:r w:rsidRPr="009A72E9">
        <w:rPr>
          <w:szCs w:val="22"/>
        </w:rPr>
        <w:t>sintazės</w:t>
      </w:r>
      <w:proofErr w:type="spellEnd"/>
      <w:r w:rsidRPr="009A72E9">
        <w:rPr>
          <w:szCs w:val="22"/>
        </w:rPr>
        <w:t xml:space="preserve"> aktyvumą).</w:t>
      </w:r>
    </w:p>
    <w:p w14:paraId="484D3ACF" w14:textId="77777777" w:rsidR="00901D58" w:rsidRPr="009A72E9" w:rsidRDefault="00901D58" w:rsidP="00901D58">
      <w:pPr>
        <w:tabs>
          <w:tab w:val="clear" w:pos="567"/>
        </w:tabs>
        <w:spacing w:line="240" w:lineRule="auto"/>
        <w:rPr>
          <w:szCs w:val="22"/>
        </w:rPr>
      </w:pPr>
    </w:p>
    <w:p w14:paraId="55D5EE7D" w14:textId="77777777" w:rsidR="00901D58" w:rsidRPr="009A72E9" w:rsidRDefault="00901D58" w:rsidP="00F757A0">
      <w:pPr>
        <w:keepNext/>
        <w:keepLines/>
        <w:tabs>
          <w:tab w:val="clear" w:pos="567"/>
        </w:tabs>
        <w:spacing w:line="240" w:lineRule="auto"/>
        <w:rPr>
          <w:szCs w:val="22"/>
          <w:u w:val="single"/>
        </w:rPr>
      </w:pPr>
      <w:r w:rsidRPr="009A72E9">
        <w:rPr>
          <w:szCs w:val="22"/>
          <w:u w:val="single"/>
        </w:rPr>
        <w:t>AKU</w:t>
      </w:r>
      <w:r w:rsidR="00936618" w:rsidRPr="009A72E9">
        <w:rPr>
          <w:szCs w:val="22"/>
          <w:u w:val="single"/>
        </w:rPr>
        <w:t>.</w:t>
      </w:r>
    </w:p>
    <w:p w14:paraId="0B2B22B5" w14:textId="77777777" w:rsidR="00901D58" w:rsidRPr="009A72E9" w:rsidRDefault="003772CA" w:rsidP="00901D58">
      <w:pPr>
        <w:tabs>
          <w:tab w:val="clear" w:pos="567"/>
        </w:tabs>
        <w:spacing w:line="240" w:lineRule="auto"/>
      </w:pPr>
      <w:r w:rsidRPr="009A72E9">
        <w:t>G</w:t>
      </w:r>
      <w:r w:rsidR="00901D58" w:rsidRPr="009A72E9">
        <w:t xml:space="preserve">ydymą </w:t>
      </w:r>
      <w:proofErr w:type="spellStart"/>
      <w:r w:rsidR="00901D58" w:rsidRPr="009A72E9">
        <w:t>nitizinonu</w:t>
      </w:r>
      <w:proofErr w:type="spellEnd"/>
      <w:r w:rsidR="00901D58" w:rsidRPr="009A72E9">
        <w:t xml:space="preserve"> </w:t>
      </w:r>
      <w:r w:rsidRPr="009A72E9">
        <w:t xml:space="preserve">turi </w:t>
      </w:r>
      <w:r w:rsidR="00901D58" w:rsidRPr="009A72E9">
        <w:t>skirt</w:t>
      </w:r>
      <w:r w:rsidRPr="009A72E9">
        <w:t>i</w:t>
      </w:r>
      <w:r w:rsidR="00901D58" w:rsidRPr="009A72E9">
        <w:t xml:space="preserve"> ir prižiūrėt</w:t>
      </w:r>
      <w:r w:rsidRPr="009A72E9">
        <w:t>i</w:t>
      </w:r>
      <w:r w:rsidR="00901D58" w:rsidRPr="009A72E9">
        <w:t xml:space="preserve"> gydytojas, turintis AKU sergančių pacientų gydymo patirties.</w:t>
      </w:r>
    </w:p>
    <w:p w14:paraId="10DF1F72" w14:textId="77777777" w:rsidR="00901D58" w:rsidRPr="009A72E9" w:rsidRDefault="00901D58" w:rsidP="00901D58">
      <w:pPr>
        <w:tabs>
          <w:tab w:val="clear" w:pos="567"/>
        </w:tabs>
        <w:spacing w:line="240" w:lineRule="auto"/>
        <w:rPr>
          <w:szCs w:val="22"/>
        </w:rPr>
      </w:pPr>
    </w:p>
    <w:p w14:paraId="5AC619E6" w14:textId="77777777" w:rsidR="00901D58" w:rsidRPr="009A72E9" w:rsidRDefault="00901D58" w:rsidP="00901D58">
      <w:pPr>
        <w:tabs>
          <w:tab w:val="clear" w:pos="567"/>
        </w:tabs>
        <w:spacing w:line="240" w:lineRule="auto"/>
        <w:rPr>
          <w:szCs w:val="22"/>
        </w:rPr>
      </w:pPr>
      <w:r w:rsidRPr="009A72E9">
        <w:t>Rekomenduojama dozė AKU sergančių suaugusiųjų populiacijai yra 10 mg kartą per parą.</w:t>
      </w:r>
    </w:p>
    <w:p w14:paraId="7CDC8350" w14:textId="77777777" w:rsidR="00AD1CA1" w:rsidRPr="009A72E9" w:rsidRDefault="00AD1CA1" w:rsidP="00B128C9">
      <w:pPr>
        <w:tabs>
          <w:tab w:val="clear" w:pos="567"/>
        </w:tabs>
        <w:spacing w:line="240" w:lineRule="auto"/>
        <w:rPr>
          <w:szCs w:val="22"/>
        </w:rPr>
      </w:pPr>
    </w:p>
    <w:p w14:paraId="32A69072" w14:textId="77777777" w:rsidR="00AD1CA1" w:rsidRPr="009A72E9" w:rsidRDefault="00AD1CA1" w:rsidP="00B128C9">
      <w:pPr>
        <w:keepNext/>
        <w:tabs>
          <w:tab w:val="clear" w:pos="567"/>
        </w:tabs>
        <w:spacing w:line="240" w:lineRule="auto"/>
        <w:rPr>
          <w:i/>
          <w:szCs w:val="22"/>
        </w:rPr>
      </w:pPr>
      <w:r w:rsidRPr="009A72E9">
        <w:rPr>
          <w:i/>
          <w:szCs w:val="22"/>
        </w:rPr>
        <w:t>Ypatingosios populiacijos</w:t>
      </w:r>
    </w:p>
    <w:p w14:paraId="3B002CF9" w14:textId="755D014E" w:rsidR="00AD1CA1" w:rsidRPr="009A72E9" w:rsidRDefault="00AD1CA1" w:rsidP="00B128C9">
      <w:pPr>
        <w:tabs>
          <w:tab w:val="clear" w:pos="567"/>
        </w:tabs>
        <w:spacing w:line="240" w:lineRule="auto"/>
        <w:rPr>
          <w:szCs w:val="22"/>
        </w:rPr>
      </w:pPr>
      <w:r w:rsidRPr="009A72E9">
        <w:rPr>
          <w:szCs w:val="22"/>
        </w:rPr>
        <w:t>Specifinių dozavimo rekomendacijų senyviems žmonėms ar pacientams, kurių inkstų arba kepenų veikla sutrikusi, nėra.</w:t>
      </w:r>
    </w:p>
    <w:p w14:paraId="10CA11D8" w14:textId="77777777" w:rsidR="00AD1CA1" w:rsidRPr="009A72E9" w:rsidRDefault="00AD1CA1" w:rsidP="00B128C9">
      <w:pPr>
        <w:tabs>
          <w:tab w:val="clear" w:pos="567"/>
        </w:tabs>
        <w:spacing w:line="240" w:lineRule="auto"/>
        <w:rPr>
          <w:szCs w:val="22"/>
        </w:rPr>
      </w:pPr>
    </w:p>
    <w:p w14:paraId="331B4697" w14:textId="77777777" w:rsidR="00AD1CA1" w:rsidRPr="009A72E9" w:rsidRDefault="00AD1CA1" w:rsidP="00B128C9">
      <w:pPr>
        <w:keepNext/>
        <w:tabs>
          <w:tab w:val="clear" w:pos="567"/>
        </w:tabs>
        <w:spacing w:line="240" w:lineRule="auto"/>
        <w:rPr>
          <w:i/>
          <w:szCs w:val="22"/>
        </w:rPr>
      </w:pPr>
      <w:r w:rsidRPr="009A72E9">
        <w:rPr>
          <w:i/>
          <w:szCs w:val="22"/>
        </w:rPr>
        <w:t>Vaikų populiacija</w:t>
      </w:r>
    </w:p>
    <w:p w14:paraId="386FCE65" w14:textId="77777777" w:rsidR="00AD1CA1" w:rsidRPr="009A72E9" w:rsidRDefault="00901D58" w:rsidP="00B128C9">
      <w:pPr>
        <w:tabs>
          <w:tab w:val="clear" w:pos="567"/>
        </w:tabs>
        <w:spacing w:line="240" w:lineRule="auto"/>
        <w:rPr>
          <w:szCs w:val="22"/>
        </w:rPr>
      </w:pPr>
      <w:r w:rsidRPr="009A72E9">
        <w:rPr>
          <w:szCs w:val="22"/>
        </w:rPr>
        <w:t>HT</w:t>
      </w:r>
      <w:r w:rsidR="00A926E2" w:rsidRPr="009A72E9">
        <w:rPr>
          <w:szCs w:val="22"/>
        </w:rPr>
        <w:noBreakHyphen/>
      </w:r>
      <w:r w:rsidRPr="009A72E9">
        <w:rPr>
          <w:szCs w:val="22"/>
        </w:rPr>
        <w:t>1</w:t>
      </w:r>
      <w:r w:rsidR="00936618" w:rsidRPr="009A72E9">
        <w:rPr>
          <w:szCs w:val="22"/>
        </w:rPr>
        <w:t>.</w:t>
      </w:r>
      <w:r w:rsidRPr="009A72E9">
        <w:rPr>
          <w:szCs w:val="22"/>
        </w:rPr>
        <w:t xml:space="preserve"> </w:t>
      </w:r>
      <w:r w:rsidR="00936618" w:rsidRPr="009A72E9">
        <w:rPr>
          <w:szCs w:val="22"/>
        </w:rPr>
        <w:t>R</w:t>
      </w:r>
      <w:r w:rsidR="00AD1CA1" w:rsidRPr="009A72E9">
        <w:rPr>
          <w:szCs w:val="22"/>
        </w:rPr>
        <w:t>ekomenduojama dozė, išreikšta mg/kg kūno svorio, vienoda ir vaikams, ir suaugusiems.</w:t>
      </w:r>
    </w:p>
    <w:p w14:paraId="344DD3BB" w14:textId="77777777" w:rsidR="003E27BB" w:rsidRPr="009A72E9" w:rsidRDefault="003E27BB" w:rsidP="00B128C9">
      <w:pPr>
        <w:tabs>
          <w:tab w:val="clear" w:pos="567"/>
        </w:tabs>
        <w:spacing w:line="240" w:lineRule="auto"/>
        <w:rPr>
          <w:szCs w:val="22"/>
        </w:rPr>
      </w:pPr>
      <w:r w:rsidRPr="009A72E9">
        <w:rPr>
          <w:szCs w:val="22"/>
        </w:rPr>
        <w:t>Tačiau kadangi apie pacientus, sveriančius &lt; 20 kg, nepakanka duomenų, šiai pacientų populiacijai vaistinį preparatą vartoti rekomenduojama 2 kartus per parą bendrą paros dozę padalijus į dvi dozes.</w:t>
      </w:r>
    </w:p>
    <w:p w14:paraId="28C07B03" w14:textId="77777777" w:rsidR="00901D58" w:rsidRPr="009A72E9" w:rsidRDefault="00901D58" w:rsidP="00901D58">
      <w:pPr>
        <w:tabs>
          <w:tab w:val="clear" w:pos="567"/>
        </w:tabs>
        <w:spacing w:line="240" w:lineRule="auto"/>
        <w:rPr>
          <w:szCs w:val="22"/>
        </w:rPr>
      </w:pPr>
    </w:p>
    <w:p w14:paraId="7B3BDFE7" w14:textId="77777777" w:rsidR="00901D58" w:rsidRPr="009A72E9" w:rsidRDefault="00901D58" w:rsidP="00901D58">
      <w:pPr>
        <w:tabs>
          <w:tab w:val="clear" w:pos="567"/>
        </w:tabs>
        <w:spacing w:line="240" w:lineRule="auto"/>
        <w:rPr>
          <w:szCs w:val="22"/>
        </w:rPr>
      </w:pPr>
      <w:r w:rsidRPr="009A72E9">
        <w:rPr>
          <w:szCs w:val="22"/>
        </w:rPr>
        <w:t>AKU</w:t>
      </w:r>
      <w:r w:rsidR="00936618" w:rsidRPr="009A72E9">
        <w:rPr>
          <w:szCs w:val="22"/>
        </w:rPr>
        <w:t>.</w:t>
      </w:r>
      <w:r w:rsidRPr="009A72E9">
        <w:rPr>
          <w:szCs w:val="22"/>
        </w:rPr>
        <w:t xml:space="preserve"> Orfadin saugumas ir veiksmingumas AKU sergantiems vaikams nuo 0 iki 18 metų neištirti. Duomenų nėra.</w:t>
      </w:r>
    </w:p>
    <w:p w14:paraId="43099B80" w14:textId="77777777" w:rsidR="00AD1CA1" w:rsidRPr="009A72E9" w:rsidRDefault="00AD1CA1" w:rsidP="00B128C9">
      <w:pPr>
        <w:tabs>
          <w:tab w:val="clear" w:pos="567"/>
        </w:tabs>
        <w:spacing w:line="240" w:lineRule="auto"/>
        <w:rPr>
          <w:szCs w:val="22"/>
        </w:rPr>
      </w:pPr>
    </w:p>
    <w:p w14:paraId="629F5DA2" w14:textId="77777777" w:rsidR="006B4C02" w:rsidRPr="009A72E9" w:rsidRDefault="006B4C02" w:rsidP="00B128C9">
      <w:pPr>
        <w:keepNext/>
        <w:tabs>
          <w:tab w:val="clear" w:pos="567"/>
        </w:tabs>
        <w:spacing w:line="240" w:lineRule="auto"/>
        <w:rPr>
          <w:szCs w:val="22"/>
          <w:u w:val="single"/>
        </w:rPr>
      </w:pPr>
      <w:r w:rsidRPr="009A72E9">
        <w:rPr>
          <w:bCs/>
          <w:szCs w:val="22"/>
          <w:u w:val="single"/>
        </w:rPr>
        <w:t>Vartojimo metodas</w:t>
      </w:r>
    </w:p>
    <w:p w14:paraId="16D7EB6B" w14:textId="34778E53" w:rsidR="006B198C" w:rsidRPr="009A72E9" w:rsidRDefault="00DF3200" w:rsidP="00B128C9">
      <w:pPr>
        <w:tabs>
          <w:tab w:val="clear" w:pos="567"/>
        </w:tabs>
        <w:spacing w:line="240" w:lineRule="auto"/>
        <w:rPr>
          <w:szCs w:val="22"/>
        </w:rPr>
      </w:pPr>
      <w:r w:rsidRPr="009A72E9">
        <w:t>Nepraskiesta s</w:t>
      </w:r>
      <w:r w:rsidR="006B198C" w:rsidRPr="009A72E9">
        <w:t xml:space="preserve">uspensija suleidžiama pacientui į burną geriamuoju švirkštu. </w:t>
      </w:r>
      <w:r w:rsidR="00DF3739" w:rsidRPr="009A72E9">
        <w:t>Pakuo</w:t>
      </w:r>
      <w:r w:rsidR="006B198C" w:rsidRPr="009A72E9">
        <w:t>tėje yra 1</w:t>
      </w:r>
      <w:ins w:id="6" w:author="IB update" w:date="2025-03-25T14:08:00Z">
        <w:r w:rsidR="0014436F">
          <w:t>,5</w:t>
        </w:r>
      </w:ins>
      <w:r w:rsidR="006B198C" w:rsidRPr="009A72E9">
        <w:t xml:space="preserve"> ml, 3 ml ir </w:t>
      </w:r>
      <w:ins w:id="7" w:author="IB update" w:date="2025-03-25T14:08:00Z">
        <w:r w:rsidR="0014436F">
          <w:t>6</w:t>
        </w:r>
      </w:ins>
      <w:del w:id="8" w:author="IB update" w:date="2025-03-25T14:08:00Z">
        <w:r w:rsidR="006B198C" w:rsidRPr="009A72E9" w:rsidDel="0014436F">
          <w:delText>5</w:delText>
        </w:r>
      </w:del>
      <w:r w:rsidR="006B198C" w:rsidRPr="009A72E9">
        <w:t> ml geriamieji švirkštai, skirti išmatuoti dozę mililitrais (ml), kaip nurodyta skirtame dozavimo plane. Geriamieji švirkštai atitinkamai sugraduoti 0,0</w:t>
      </w:r>
      <w:ins w:id="9" w:author="IB update" w:date="2025-03-25T14:08:00Z">
        <w:r w:rsidR="0014436F">
          <w:t>5</w:t>
        </w:r>
      </w:ins>
      <w:del w:id="10" w:author="IB update" w:date="2025-03-25T14:08:00Z">
        <w:r w:rsidR="006B198C" w:rsidRPr="009A72E9" w:rsidDel="0014436F">
          <w:delText>1</w:delText>
        </w:r>
      </w:del>
      <w:r w:rsidR="006B198C" w:rsidRPr="009A72E9">
        <w:t> ml; 0,1 ml ir 0,2</w:t>
      </w:r>
      <w:ins w:id="11" w:author="IB update" w:date="2025-03-25T14:08:00Z">
        <w:r w:rsidR="0014436F">
          <w:t>5</w:t>
        </w:r>
      </w:ins>
      <w:r w:rsidR="006B198C" w:rsidRPr="009A72E9">
        <w:t> ml padalomis.</w:t>
      </w:r>
      <w:r w:rsidR="00DF3739" w:rsidRPr="009A72E9">
        <w:t xml:space="preserve"> </w:t>
      </w:r>
      <w:r w:rsidR="002444C1" w:rsidRPr="009A72E9">
        <w:t>Toliau lentelėje rodomas dozės konvertavimas (mg/ml)</w:t>
      </w:r>
      <w:r w:rsidR="00CC747A" w:rsidRPr="009A72E9">
        <w:t xml:space="preserve"> tri</w:t>
      </w:r>
      <w:r w:rsidR="00533B95" w:rsidRPr="009A72E9">
        <w:t>jų dydžių</w:t>
      </w:r>
      <w:r w:rsidR="00CC747A" w:rsidRPr="009A72E9">
        <w:t xml:space="preserve"> geriam</w:t>
      </w:r>
      <w:r w:rsidR="00533B95" w:rsidRPr="009A72E9">
        <w:t>iesiems švirkštams</w:t>
      </w:r>
      <w:r w:rsidR="00CC747A" w:rsidRPr="009A72E9">
        <w:t>.</w:t>
      </w:r>
    </w:p>
    <w:p w14:paraId="746F19FF" w14:textId="77777777" w:rsidR="006B198C" w:rsidRPr="009A72E9" w:rsidRDefault="006B198C" w:rsidP="00B128C9">
      <w:pPr>
        <w:tabs>
          <w:tab w:val="clear" w:pos="567"/>
        </w:tabs>
        <w:spacing w:line="240" w:lineRule="auto"/>
        <w:rPr>
          <w:szCs w:val="22"/>
        </w:rPr>
      </w:pPr>
    </w:p>
    <w:p w14:paraId="65453954" w14:textId="77777777" w:rsidR="00F808B2" w:rsidRPr="009A72E9" w:rsidRDefault="00F808B2" w:rsidP="00B128C9">
      <w:pPr>
        <w:keepNext/>
        <w:tabs>
          <w:tab w:val="clear" w:pos="567"/>
        </w:tabs>
        <w:spacing w:line="240" w:lineRule="auto"/>
      </w:pPr>
      <w:r w:rsidRPr="009A72E9">
        <w:lastRenderedPageBreak/>
        <w:t>Doz</w:t>
      </w:r>
      <w:r w:rsidR="00CC747A" w:rsidRPr="009A72E9">
        <w:t>ės</w:t>
      </w:r>
      <w:r w:rsidRPr="009A72E9">
        <w:t xml:space="preserve"> konvertavimo lentelės atitinkamai tri</w:t>
      </w:r>
      <w:r w:rsidR="00533B95" w:rsidRPr="009A72E9">
        <w:t>jų dydžių</w:t>
      </w:r>
      <w:r w:rsidRPr="009A72E9">
        <w:t xml:space="preserve"> geriam</w:t>
      </w:r>
      <w:r w:rsidR="00533B95" w:rsidRPr="009A72E9">
        <w:t xml:space="preserve">iesiems </w:t>
      </w:r>
      <w:r w:rsidR="00EF0AC9" w:rsidRPr="009A72E9">
        <w:t>švirkštams</w:t>
      </w:r>
    </w:p>
    <w:p w14:paraId="2BB548B9" w14:textId="77777777" w:rsidR="00F808B2" w:rsidRPr="009A72E9" w:rsidRDefault="00F808B2" w:rsidP="00B128C9">
      <w:pPr>
        <w:keepNext/>
        <w:tabs>
          <w:tab w:val="clear" w:pos="567"/>
        </w:tabs>
        <w:spacing w:line="240" w:lineRule="auto"/>
      </w:pPr>
    </w:p>
    <w:tbl>
      <w:tblPr>
        <w:tblW w:w="0" w:type="auto"/>
        <w:tblLayout w:type="fixed"/>
        <w:tblLook w:val="00A0" w:firstRow="1" w:lastRow="0" w:firstColumn="1" w:lastColumn="0" w:noHBand="0" w:noVBand="0"/>
      </w:tblPr>
      <w:tblGrid>
        <w:gridCol w:w="3207"/>
        <w:gridCol w:w="3207"/>
        <w:gridCol w:w="3208"/>
      </w:tblGrid>
      <w:tr w:rsidR="00F808B2" w:rsidRPr="009A72E9" w14:paraId="718568A6" w14:textId="77777777" w:rsidTr="00F808B2">
        <w:tc>
          <w:tcPr>
            <w:tcW w:w="3207" w:type="dxa"/>
          </w:tcPr>
          <w:tbl>
            <w:tblPr>
              <w:tblpPr w:leftFromText="180" w:rightFromText="180" w:vertAnchor="page" w:horzAnchor="margin" w:tblpY="1"/>
              <w:tblOverlap w:val="never"/>
              <w:tblW w:w="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847"/>
              <w:gridCol w:w="991"/>
            </w:tblGrid>
            <w:tr w:rsidR="0014436F" w:rsidRPr="009A72E9" w14:paraId="589AEE15" w14:textId="77777777" w:rsidTr="0014436F">
              <w:trPr>
                <w:trHeight w:val="288"/>
              </w:trPr>
              <w:tc>
                <w:tcPr>
                  <w:tcW w:w="1231" w:type="dxa"/>
                  <w:vMerge w:val="restart"/>
                  <w:tcBorders>
                    <w:top w:val="single" w:sz="4" w:space="0" w:color="auto"/>
                    <w:left w:val="single" w:sz="4" w:space="0" w:color="auto"/>
                    <w:right w:val="single" w:sz="4" w:space="0" w:color="auto"/>
                  </w:tcBorders>
                </w:tcPr>
                <w:p w14:paraId="64B3A8B0" w14:textId="2EE1E5B1" w:rsidR="0014436F" w:rsidRPr="009A72E9" w:rsidRDefault="0014436F" w:rsidP="009A72E9">
                  <w:pPr>
                    <w:keepNext/>
                    <w:tabs>
                      <w:tab w:val="clear" w:pos="567"/>
                    </w:tabs>
                    <w:snapToGrid w:val="0"/>
                    <w:spacing w:line="240" w:lineRule="auto"/>
                    <w:jc w:val="center"/>
                    <w:rPr>
                      <w:sz w:val="24"/>
                      <w:szCs w:val="24"/>
                    </w:rPr>
                  </w:pPr>
                  <w:r w:rsidRPr="009A72E9">
                    <w:rPr>
                      <w:b/>
                    </w:rPr>
                    <w:t>1</w:t>
                  </w:r>
                  <w:ins w:id="12" w:author="IB update" w:date="2025-03-25T14:22:00Z">
                    <w:r w:rsidR="00430CBB">
                      <w:rPr>
                        <w:b/>
                      </w:rPr>
                      <w:t>,5</w:t>
                    </w:r>
                  </w:ins>
                  <w:r w:rsidRPr="009A72E9">
                    <w:rPr>
                      <w:b/>
                    </w:rPr>
                    <w:t> ml geriamasis švirkštas (0,0</w:t>
                  </w:r>
                  <w:ins w:id="13" w:author="IB update" w:date="2025-03-25T14:22:00Z">
                    <w:r w:rsidR="00430CBB">
                      <w:rPr>
                        <w:b/>
                      </w:rPr>
                      <w:t>5</w:t>
                    </w:r>
                  </w:ins>
                  <w:del w:id="14" w:author="IB update" w:date="2025-03-25T14:22:00Z">
                    <w:r w:rsidRPr="009A72E9" w:rsidDel="00430CBB">
                      <w:rPr>
                        <w:b/>
                      </w:rPr>
                      <w:delText>1</w:delText>
                    </w:r>
                  </w:del>
                  <w:r w:rsidRPr="009A72E9">
                    <w:rPr>
                      <w:b/>
                    </w:rPr>
                    <w:t> ml padalos)</w:t>
                  </w:r>
                </w:p>
              </w:tc>
              <w:tc>
                <w:tcPr>
                  <w:tcW w:w="1838" w:type="dxa"/>
                  <w:gridSpan w:val="2"/>
                  <w:tcBorders>
                    <w:top w:val="single" w:sz="4" w:space="0" w:color="auto"/>
                    <w:left w:val="single" w:sz="4" w:space="0" w:color="auto"/>
                    <w:bottom w:val="single" w:sz="4" w:space="0" w:color="auto"/>
                    <w:right w:val="single" w:sz="4" w:space="0" w:color="auto"/>
                  </w:tcBorders>
                  <w:noWrap/>
                </w:tcPr>
                <w:p w14:paraId="5B5B4CB7" w14:textId="77777777" w:rsidR="0014436F" w:rsidRPr="009A72E9" w:rsidRDefault="0014436F" w:rsidP="009A72E9">
                  <w:pPr>
                    <w:keepNext/>
                    <w:tabs>
                      <w:tab w:val="clear" w:pos="567"/>
                    </w:tabs>
                    <w:snapToGrid w:val="0"/>
                    <w:spacing w:line="240" w:lineRule="auto"/>
                    <w:jc w:val="center"/>
                    <w:rPr>
                      <w:sz w:val="24"/>
                      <w:szCs w:val="24"/>
                    </w:rPr>
                  </w:pPr>
                  <w:r w:rsidRPr="009A72E9">
                    <w:rPr>
                      <w:b/>
                    </w:rPr>
                    <w:t>Orfadin dozė</w:t>
                  </w:r>
                </w:p>
              </w:tc>
            </w:tr>
            <w:tr w:rsidR="0014436F" w:rsidRPr="009A72E9" w14:paraId="7BBA2692" w14:textId="77777777" w:rsidTr="0014436F">
              <w:trPr>
                <w:trHeight w:val="300"/>
              </w:trPr>
              <w:tc>
                <w:tcPr>
                  <w:tcW w:w="1231" w:type="dxa"/>
                  <w:vMerge/>
                  <w:tcBorders>
                    <w:left w:val="single" w:sz="4" w:space="0" w:color="auto"/>
                    <w:right w:val="single" w:sz="4" w:space="0" w:color="auto"/>
                  </w:tcBorders>
                  <w:vAlign w:val="center"/>
                </w:tcPr>
                <w:p w14:paraId="4AAC8128"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56E3BA17" w14:textId="77777777" w:rsidR="0014436F" w:rsidRPr="009A72E9" w:rsidRDefault="0014436F" w:rsidP="009A72E9">
                  <w:pPr>
                    <w:keepNext/>
                    <w:tabs>
                      <w:tab w:val="clear" w:pos="567"/>
                    </w:tabs>
                    <w:snapToGrid w:val="0"/>
                    <w:spacing w:line="240" w:lineRule="auto"/>
                    <w:jc w:val="center"/>
                    <w:rPr>
                      <w:b/>
                      <w:szCs w:val="24"/>
                    </w:rPr>
                  </w:pPr>
                  <w:r w:rsidRPr="009A72E9">
                    <w:rPr>
                      <w:b/>
                    </w:rPr>
                    <w:t>mg</w:t>
                  </w:r>
                </w:p>
              </w:tc>
              <w:tc>
                <w:tcPr>
                  <w:tcW w:w="991" w:type="dxa"/>
                  <w:tcBorders>
                    <w:top w:val="single" w:sz="4" w:space="0" w:color="auto"/>
                    <w:left w:val="single" w:sz="4" w:space="0" w:color="auto"/>
                    <w:bottom w:val="single" w:sz="4" w:space="0" w:color="auto"/>
                    <w:right w:val="single" w:sz="4" w:space="0" w:color="auto"/>
                  </w:tcBorders>
                </w:tcPr>
                <w:p w14:paraId="7966E708" w14:textId="77777777" w:rsidR="0014436F" w:rsidRPr="009A72E9" w:rsidRDefault="0014436F" w:rsidP="009A72E9">
                  <w:pPr>
                    <w:keepNext/>
                    <w:tabs>
                      <w:tab w:val="clear" w:pos="567"/>
                    </w:tabs>
                    <w:snapToGrid w:val="0"/>
                    <w:spacing w:line="240" w:lineRule="auto"/>
                    <w:jc w:val="center"/>
                    <w:rPr>
                      <w:b/>
                      <w:szCs w:val="24"/>
                    </w:rPr>
                  </w:pPr>
                  <w:r w:rsidRPr="009A72E9">
                    <w:rPr>
                      <w:b/>
                    </w:rPr>
                    <w:t>ml</w:t>
                  </w:r>
                </w:p>
              </w:tc>
            </w:tr>
            <w:tr w:rsidR="0014436F" w:rsidRPr="009A72E9" w14:paraId="5229A225" w14:textId="77777777" w:rsidTr="0014436F">
              <w:trPr>
                <w:trHeight w:val="288"/>
              </w:trPr>
              <w:tc>
                <w:tcPr>
                  <w:tcW w:w="1231" w:type="dxa"/>
                  <w:vMerge/>
                  <w:tcBorders>
                    <w:left w:val="single" w:sz="4" w:space="0" w:color="auto"/>
                    <w:right w:val="single" w:sz="4" w:space="0" w:color="auto"/>
                  </w:tcBorders>
                  <w:vAlign w:val="center"/>
                </w:tcPr>
                <w:p w14:paraId="2F66BB3B"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13299A95" w14:textId="77777777" w:rsidR="0014436F" w:rsidRPr="009A72E9" w:rsidRDefault="0014436F" w:rsidP="009A72E9">
                  <w:pPr>
                    <w:keepNext/>
                    <w:tabs>
                      <w:tab w:val="clear" w:pos="567"/>
                    </w:tabs>
                    <w:snapToGrid w:val="0"/>
                    <w:spacing w:line="240" w:lineRule="auto"/>
                    <w:jc w:val="center"/>
                    <w:rPr>
                      <w:szCs w:val="24"/>
                    </w:rPr>
                  </w:pPr>
                  <w:r w:rsidRPr="009A72E9">
                    <w:t>1,00</w:t>
                  </w:r>
                </w:p>
              </w:tc>
              <w:tc>
                <w:tcPr>
                  <w:tcW w:w="991" w:type="dxa"/>
                  <w:tcBorders>
                    <w:top w:val="single" w:sz="4" w:space="0" w:color="auto"/>
                    <w:left w:val="single" w:sz="4" w:space="0" w:color="auto"/>
                    <w:bottom w:val="single" w:sz="4" w:space="0" w:color="auto"/>
                    <w:right w:val="single" w:sz="4" w:space="0" w:color="auto"/>
                  </w:tcBorders>
                  <w:noWrap/>
                </w:tcPr>
                <w:p w14:paraId="3E1BF8EE" w14:textId="77777777" w:rsidR="0014436F" w:rsidRPr="009A72E9" w:rsidRDefault="0014436F" w:rsidP="009A72E9">
                  <w:pPr>
                    <w:keepNext/>
                    <w:tabs>
                      <w:tab w:val="clear" w:pos="567"/>
                    </w:tabs>
                    <w:snapToGrid w:val="0"/>
                    <w:spacing w:line="240" w:lineRule="auto"/>
                    <w:jc w:val="center"/>
                    <w:rPr>
                      <w:szCs w:val="24"/>
                    </w:rPr>
                  </w:pPr>
                  <w:r w:rsidRPr="009A72E9">
                    <w:t>0,25</w:t>
                  </w:r>
                </w:p>
              </w:tc>
            </w:tr>
            <w:tr w:rsidR="0014436F" w:rsidRPr="009A72E9" w14:paraId="5F518357" w14:textId="77777777" w:rsidTr="0014436F">
              <w:trPr>
                <w:trHeight w:val="288"/>
              </w:trPr>
              <w:tc>
                <w:tcPr>
                  <w:tcW w:w="1231" w:type="dxa"/>
                  <w:vMerge/>
                  <w:tcBorders>
                    <w:left w:val="single" w:sz="4" w:space="0" w:color="auto"/>
                    <w:right w:val="single" w:sz="4" w:space="0" w:color="auto"/>
                  </w:tcBorders>
                  <w:vAlign w:val="center"/>
                </w:tcPr>
                <w:p w14:paraId="223E3D8F"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48CC61CD" w14:textId="22DED14D" w:rsidR="0014436F" w:rsidRPr="009A72E9" w:rsidRDefault="0014436F" w:rsidP="009A72E9">
                  <w:pPr>
                    <w:keepNext/>
                    <w:tabs>
                      <w:tab w:val="clear" w:pos="567"/>
                    </w:tabs>
                    <w:snapToGrid w:val="0"/>
                    <w:spacing w:line="240" w:lineRule="auto"/>
                    <w:jc w:val="center"/>
                    <w:rPr>
                      <w:szCs w:val="24"/>
                    </w:rPr>
                  </w:pPr>
                  <w:r w:rsidRPr="009A72E9">
                    <w:t>1,2</w:t>
                  </w:r>
                  <w:ins w:id="15" w:author="IB update" w:date="2025-03-25T14:09:00Z">
                    <w:r>
                      <w:t>0</w:t>
                    </w:r>
                  </w:ins>
                  <w:del w:id="16" w:author="IB update" w:date="2025-03-25T14:09:00Z">
                    <w:r w:rsidRPr="009A72E9" w:rsidDel="0014436F">
                      <w:delText>5</w:delText>
                    </w:r>
                  </w:del>
                </w:p>
              </w:tc>
              <w:tc>
                <w:tcPr>
                  <w:tcW w:w="991" w:type="dxa"/>
                  <w:tcBorders>
                    <w:top w:val="single" w:sz="4" w:space="0" w:color="auto"/>
                    <w:left w:val="single" w:sz="4" w:space="0" w:color="auto"/>
                    <w:bottom w:val="single" w:sz="4" w:space="0" w:color="auto"/>
                    <w:right w:val="single" w:sz="4" w:space="0" w:color="auto"/>
                  </w:tcBorders>
                  <w:noWrap/>
                </w:tcPr>
                <w:p w14:paraId="63D0E0EB" w14:textId="73CF102A" w:rsidR="0014436F" w:rsidRPr="009A72E9" w:rsidRDefault="0014436F" w:rsidP="009A72E9">
                  <w:pPr>
                    <w:keepNext/>
                    <w:tabs>
                      <w:tab w:val="clear" w:pos="567"/>
                    </w:tabs>
                    <w:snapToGrid w:val="0"/>
                    <w:spacing w:line="240" w:lineRule="auto"/>
                    <w:jc w:val="center"/>
                    <w:rPr>
                      <w:szCs w:val="24"/>
                    </w:rPr>
                  </w:pPr>
                  <w:r w:rsidRPr="009A72E9">
                    <w:t>0,3</w:t>
                  </w:r>
                  <w:ins w:id="17" w:author="IB update" w:date="2025-03-25T14:20:00Z">
                    <w:r w:rsidR="00430CBB">
                      <w:t>0</w:t>
                    </w:r>
                  </w:ins>
                  <w:del w:id="18" w:author="IB update" w:date="2025-03-25T14:20:00Z">
                    <w:r w:rsidRPr="009A72E9" w:rsidDel="00430CBB">
                      <w:delText>1</w:delText>
                    </w:r>
                  </w:del>
                </w:p>
              </w:tc>
            </w:tr>
            <w:tr w:rsidR="0014436F" w:rsidRPr="009A72E9" w14:paraId="4C2A0D15" w14:textId="77777777" w:rsidTr="0014436F">
              <w:trPr>
                <w:trHeight w:val="288"/>
              </w:trPr>
              <w:tc>
                <w:tcPr>
                  <w:tcW w:w="1231" w:type="dxa"/>
                  <w:vMerge/>
                  <w:tcBorders>
                    <w:left w:val="single" w:sz="4" w:space="0" w:color="auto"/>
                    <w:right w:val="single" w:sz="4" w:space="0" w:color="auto"/>
                  </w:tcBorders>
                  <w:vAlign w:val="center"/>
                </w:tcPr>
                <w:p w14:paraId="552896FE"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113567D1" w14:textId="5E6F95F8" w:rsidR="0014436F" w:rsidRPr="009A72E9" w:rsidRDefault="0014436F" w:rsidP="009A72E9">
                  <w:pPr>
                    <w:keepNext/>
                    <w:tabs>
                      <w:tab w:val="clear" w:pos="567"/>
                    </w:tabs>
                    <w:snapToGrid w:val="0"/>
                    <w:spacing w:line="240" w:lineRule="auto"/>
                    <w:jc w:val="center"/>
                    <w:rPr>
                      <w:szCs w:val="24"/>
                    </w:rPr>
                  </w:pPr>
                  <w:r w:rsidRPr="009A72E9">
                    <w:t>1,</w:t>
                  </w:r>
                  <w:ins w:id="19" w:author="IB update" w:date="2025-03-25T14:09:00Z">
                    <w:r>
                      <w:t>4</w:t>
                    </w:r>
                  </w:ins>
                  <w:del w:id="20" w:author="IB update" w:date="2025-03-25T14:09:00Z">
                    <w:r w:rsidRPr="009A72E9" w:rsidDel="0014436F">
                      <w:delText>5</w:delText>
                    </w:r>
                  </w:del>
                  <w:r w:rsidRPr="009A72E9">
                    <w:t>0</w:t>
                  </w:r>
                </w:p>
              </w:tc>
              <w:tc>
                <w:tcPr>
                  <w:tcW w:w="991" w:type="dxa"/>
                  <w:tcBorders>
                    <w:top w:val="single" w:sz="4" w:space="0" w:color="auto"/>
                    <w:left w:val="single" w:sz="4" w:space="0" w:color="auto"/>
                    <w:bottom w:val="single" w:sz="4" w:space="0" w:color="auto"/>
                    <w:right w:val="single" w:sz="4" w:space="0" w:color="auto"/>
                  </w:tcBorders>
                  <w:noWrap/>
                </w:tcPr>
                <w:p w14:paraId="48DC72B9" w14:textId="06B55CF0" w:rsidR="0014436F" w:rsidRPr="009A72E9" w:rsidRDefault="0014436F" w:rsidP="009A72E9">
                  <w:pPr>
                    <w:keepNext/>
                    <w:tabs>
                      <w:tab w:val="clear" w:pos="567"/>
                    </w:tabs>
                    <w:snapToGrid w:val="0"/>
                    <w:spacing w:line="240" w:lineRule="auto"/>
                    <w:jc w:val="center"/>
                    <w:rPr>
                      <w:szCs w:val="24"/>
                    </w:rPr>
                  </w:pPr>
                  <w:r w:rsidRPr="009A72E9">
                    <w:t>0,3</w:t>
                  </w:r>
                  <w:ins w:id="21" w:author="IB update" w:date="2025-03-25T14:20:00Z">
                    <w:r w:rsidR="00430CBB">
                      <w:t>5</w:t>
                    </w:r>
                  </w:ins>
                  <w:del w:id="22" w:author="IB update" w:date="2025-03-25T14:20:00Z">
                    <w:r w:rsidRPr="009A72E9" w:rsidDel="00430CBB">
                      <w:delText>8</w:delText>
                    </w:r>
                  </w:del>
                </w:p>
              </w:tc>
            </w:tr>
            <w:tr w:rsidR="0014436F" w:rsidRPr="009A72E9" w14:paraId="055FC277" w14:textId="77777777" w:rsidTr="0014436F">
              <w:trPr>
                <w:trHeight w:val="288"/>
              </w:trPr>
              <w:tc>
                <w:tcPr>
                  <w:tcW w:w="1231" w:type="dxa"/>
                  <w:vMerge/>
                  <w:tcBorders>
                    <w:left w:val="single" w:sz="4" w:space="0" w:color="auto"/>
                    <w:right w:val="single" w:sz="4" w:space="0" w:color="auto"/>
                  </w:tcBorders>
                  <w:vAlign w:val="center"/>
                </w:tcPr>
                <w:p w14:paraId="0444AB5C"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596E9BE5" w14:textId="745E11E8" w:rsidR="0014436F" w:rsidRPr="009A72E9" w:rsidRDefault="0014436F" w:rsidP="009A72E9">
                  <w:pPr>
                    <w:keepNext/>
                    <w:tabs>
                      <w:tab w:val="clear" w:pos="567"/>
                    </w:tabs>
                    <w:snapToGrid w:val="0"/>
                    <w:spacing w:line="240" w:lineRule="auto"/>
                    <w:jc w:val="center"/>
                    <w:rPr>
                      <w:szCs w:val="24"/>
                    </w:rPr>
                  </w:pPr>
                  <w:r w:rsidRPr="009A72E9">
                    <w:t>1,</w:t>
                  </w:r>
                  <w:ins w:id="23" w:author="IB update" w:date="2025-03-25T14:09:00Z">
                    <w:r>
                      <w:t>60</w:t>
                    </w:r>
                  </w:ins>
                  <w:del w:id="24" w:author="IB update" w:date="2025-03-25T14:09:00Z">
                    <w:r w:rsidRPr="009A72E9" w:rsidDel="0014436F">
                      <w:delText>75</w:delText>
                    </w:r>
                  </w:del>
                </w:p>
              </w:tc>
              <w:tc>
                <w:tcPr>
                  <w:tcW w:w="991" w:type="dxa"/>
                  <w:tcBorders>
                    <w:top w:val="single" w:sz="4" w:space="0" w:color="auto"/>
                    <w:left w:val="single" w:sz="4" w:space="0" w:color="auto"/>
                    <w:bottom w:val="single" w:sz="4" w:space="0" w:color="auto"/>
                    <w:right w:val="single" w:sz="4" w:space="0" w:color="auto"/>
                  </w:tcBorders>
                  <w:noWrap/>
                </w:tcPr>
                <w:p w14:paraId="035F983B" w14:textId="009DFDBD" w:rsidR="0014436F" w:rsidRPr="009A72E9" w:rsidRDefault="0014436F" w:rsidP="009A72E9">
                  <w:pPr>
                    <w:keepNext/>
                    <w:tabs>
                      <w:tab w:val="clear" w:pos="567"/>
                    </w:tabs>
                    <w:snapToGrid w:val="0"/>
                    <w:spacing w:line="240" w:lineRule="auto"/>
                    <w:jc w:val="center"/>
                    <w:rPr>
                      <w:szCs w:val="24"/>
                    </w:rPr>
                  </w:pPr>
                  <w:r w:rsidRPr="009A72E9">
                    <w:t>0,4</w:t>
                  </w:r>
                  <w:ins w:id="25" w:author="IB update" w:date="2025-03-25T14:20:00Z">
                    <w:r w:rsidR="00430CBB">
                      <w:t>0</w:t>
                    </w:r>
                  </w:ins>
                  <w:del w:id="26" w:author="IB update" w:date="2025-03-25T14:20:00Z">
                    <w:r w:rsidRPr="009A72E9" w:rsidDel="00430CBB">
                      <w:delText>4</w:delText>
                    </w:r>
                  </w:del>
                </w:p>
              </w:tc>
            </w:tr>
            <w:tr w:rsidR="0014436F" w:rsidRPr="009A72E9" w14:paraId="0CC921B6" w14:textId="77777777" w:rsidTr="0014436F">
              <w:trPr>
                <w:trHeight w:val="288"/>
              </w:trPr>
              <w:tc>
                <w:tcPr>
                  <w:tcW w:w="1231" w:type="dxa"/>
                  <w:vMerge/>
                  <w:tcBorders>
                    <w:left w:val="single" w:sz="4" w:space="0" w:color="auto"/>
                    <w:right w:val="single" w:sz="4" w:space="0" w:color="auto"/>
                  </w:tcBorders>
                  <w:vAlign w:val="center"/>
                </w:tcPr>
                <w:p w14:paraId="45B3F718"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241B1F79" w14:textId="57395D48" w:rsidR="0014436F" w:rsidRPr="009A72E9" w:rsidRDefault="0014436F" w:rsidP="009A72E9">
                  <w:pPr>
                    <w:keepNext/>
                    <w:tabs>
                      <w:tab w:val="clear" w:pos="567"/>
                    </w:tabs>
                    <w:snapToGrid w:val="0"/>
                    <w:spacing w:line="240" w:lineRule="auto"/>
                    <w:jc w:val="center"/>
                    <w:rPr>
                      <w:szCs w:val="24"/>
                    </w:rPr>
                  </w:pPr>
                  <w:ins w:id="27" w:author="IB update" w:date="2025-03-25T14:09:00Z">
                    <w:r>
                      <w:t>1</w:t>
                    </w:r>
                  </w:ins>
                  <w:del w:id="28" w:author="IB update" w:date="2025-03-25T14:09:00Z">
                    <w:r w:rsidRPr="009A72E9" w:rsidDel="0014436F">
                      <w:delText>2</w:delText>
                    </w:r>
                  </w:del>
                  <w:r w:rsidRPr="009A72E9">
                    <w:t>,</w:t>
                  </w:r>
                  <w:ins w:id="29" w:author="IB update" w:date="2025-03-25T14:09:00Z">
                    <w:r>
                      <w:t>8</w:t>
                    </w:r>
                  </w:ins>
                  <w:del w:id="30" w:author="IB update" w:date="2025-03-25T14:09:00Z">
                    <w:r w:rsidRPr="009A72E9" w:rsidDel="0014436F">
                      <w:delText>0</w:delText>
                    </w:r>
                  </w:del>
                  <w:r w:rsidRPr="009A72E9">
                    <w:t>0</w:t>
                  </w:r>
                </w:p>
              </w:tc>
              <w:tc>
                <w:tcPr>
                  <w:tcW w:w="991" w:type="dxa"/>
                  <w:tcBorders>
                    <w:top w:val="single" w:sz="4" w:space="0" w:color="auto"/>
                    <w:left w:val="single" w:sz="4" w:space="0" w:color="auto"/>
                    <w:bottom w:val="single" w:sz="4" w:space="0" w:color="auto"/>
                    <w:right w:val="single" w:sz="4" w:space="0" w:color="auto"/>
                  </w:tcBorders>
                  <w:noWrap/>
                </w:tcPr>
                <w:p w14:paraId="3F9330EF" w14:textId="71DD2CF5" w:rsidR="0014436F" w:rsidRPr="009A72E9" w:rsidRDefault="0014436F" w:rsidP="009A72E9">
                  <w:pPr>
                    <w:keepNext/>
                    <w:tabs>
                      <w:tab w:val="clear" w:pos="567"/>
                    </w:tabs>
                    <w:snapToGrid w:val="0"/>
                    <w:spacing w:line="240" w:lineRule="auto"/>
                    <w:jc w:val="center"/>
                    <w:rPr>
                      <w:szCs w:val="24"/>
                    </w:rPr>
                  </w:pPr>
                  <w:r w:rsidRPr="009A72E9">
                    <w:t>0,</w:t>
                  </w:r>
                  <w:ins w:id="31" w:author="IB update" w:date="2025-03-25T14:21:00Z">
                    <w:r w:rsidR="00430CBB">
                      <w:t>4</w:t>
                    </w:r>
                  </w:ins>
                  <w:r w:rsidRPr="009A72E9">
                    <w:t>5</w:t>
                  </w:r>
                  <w:del w:id="32" w:author="IB update" w:date="2025-03-25T14:21:00Z">
                    <w:r w:rsidRPr="009A72E9" w:rsidDel="00430CBB">
                      <w:delText>0</w:delText>
                    </w:r>
                  </w:del>
                </w:p>
              </w:tc>
            </w:tr>
            <w:tr w:rsidR="0014436F" w:rsidRPr="009A72E9" w14:paraId="038C8E2D" w14:textId="77777777" w:rsidTr="0014436F">
              <w:trPr>
                <w:trHeight w:val="288"/>
              </w:trPr>
              <w:tc>
                <w:tcPr>
                  <w:tcW w:w="1231" w:type="dxa"/>
                  <w:vMerge/>
                  <w:tcBorders>
                    <w:left w:val="single" w:sz="4" w:space="0" w:color="auto"/>
                    <w:right w:val="single" w:sz="4" w:space="0" w:color="auto"/>
                  </w:tcBorders>
                  <w:vAlign w:val="center"/>
                </w:tcPr>
                <w:p w14:paraId="1B1EF147"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0D1AE013" w14:textId="2085A0BB" w:rsidR="0014436F" w:rsidRPr="009A72E9" w:rsidRDefault="0014436F" w:rsidP="009A72E9">
                  <w:pPr>
                    <w:keepNext/>
                    <w:tabs>
                      <w:tab w:val="clear" w:pos="567"/>
                    </w:tabs>
                    <w:snapToGrid w:val="0"/>
                    <w:spacing w:line="240" w:lineRule="auto"/>
                    <w:jc w:val="center"/>
                    <w:rPr>
                      <w:szCs w:val="24"/>
                    </w:rPr>
                  </w:pPr>
                  <w:r w:rsidRPr="009A72E9">
                    <w:t>2,</w:t>
                  </w:r>
                  <w:ins w:id="33" w:author="IB update" w:date="2025-03-25T14:09:00Z">
                    <w:r>
                      <w:t>00</w:t>
                    </w:r>
                  </w:ins>
                  <w:del w:id="34" w:author="IB update" w:date="2025-03-25T14:09:00Z">
                    <w:r w:rsidRPr="009A72E9" w:rsidDel="0014436F">
                      <w:delText>25</w:delText>
                    </w:r>
                  </w:del>
                </w:p>
              </w:tc>
              <w:tc>
                <w:tcPr>
                  <w:tcW w:w="991" w:type="dxa"/>
                  <w:tcBorders>
                    <w:top w:val="single" w:sz="4" w:space="0" w:color="auto"/>
                    <w:left w:val="single" w:sz="4" w:space="0" w:color="auto"/>
                    <w:bottom w:val="single" w:sz="4" w:space="0" w:color="auto"/>
                    <w:right w:val="single" w:sz="4" w:space="0" w:color="auto"/>
                  </w:tcBorders>
                  <w:noWrap/>
                </w:tcPr>
                <w:p w14:paraId="5B1303FB" w14:textId="5D0DDC7E" w:rsidR="0014436F" w:rsidRPr="009A72E9" w:rsidRDefault="0014436F" w:rsidP="009A72E9">
                  <w:pPr>
                    <w:keepNext/>
                    <w:tabs>
                      <w:tab w:val="clear" w:pos="567"/>
                    </w:tabs>
                    <w:snapToGrid w:val="0"/>
                    <w:spacing w:line="240" w:lineRule="auto"/>
                    <w:jc w:val="center"/>
                    <w:rPr>
                      <w:szCs w:val="24"/>
                    </w:rPr>
                  </w:pPr>
                  <w:r w:rsidRPr="009A72E9">
                    <w:t>0,5</w:t>
                  </w:r>
                  <w:ins w:id="35" w:author="IB update" w:date="2025-03-25T14:21:00Z">
                    <w:r w:rsidR="00430CBB">
                      <w:t>0</w:t>
                    </w:r>
                  </w:ins>
                  <w:del w:id="36" w:author="IB update" w:date="2025-03-25T14:21:00Z">
                    <w:r w:rsidRPr="009A72E9" w:rsidDel="00430CBB">
                      <w:delText>6</w:delText>
                    </w:r>
                  </w:del>
                </w:p>
              </w:tc>
            </w:tr>
            <w:tr w:rsidR="0014436F" w:rsidRPr="009A72E9" w14:paraId="743A5A55" w14:textId="77777777" w:rsidTr="0014436F">
              <w:trPr>
                <w:trHeight w:val="288"/>
              </w:trPr>
              <w:tc>
                <w:tcPr>
                  <w:tcW w:w="1231" w:type="dxa"/>
                  <w:vMerge/>
                  <w:tcBorders>
                    <w:left w:val="single" w:sz="4" w:space="0" w:color="auto"/>
                    <w:right w:val="single" w:sz="4" w:space="0" w:color="auto"/>
                  </w:tcBorders>
                  <w:vAlign w:val="center"/>
                </w:tcPr>
                <w:p w14:paraId="42370D98"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5511515D" w14:textId="169329DC" w:rsidR="0014436F" w:rsidRPr="009A72E9" w:rsidRDefault="0014436F" w:rsidP="009A72E9">
                  <w:pPr>
                    <w:keepNext/>
                    <w:tabs>
                      <w:tab w:val="clear" w:pos="567"/>
                    </w:tabs>
                    <w:snapToGrid w:val="0"/>
                    <w:spacing w:line="240" w:lineRule="auto"/>
                    <w:jc w:val="center"/>
                    <w:rPr>
                      <w:szCs w:val="24"/>
                    </w:rPr>
                  </w:pPr>
                  <w:r w:rsidRPr="009A72E9">
                    <w:t>2,</w:t>
                  </w:r>
                  <w:ins w:id="37" w:author="IB update" w:date="2025-03-25T14:09:00Z">
                    <w:r>
                      <w:t>2</w:t>
                    </w:r>
                  </w:ins>
                  <w:del w:id="38" w:author="IB update" w:date="2025-03-25T14:09:00Z">
                    <w:r w:rsidRPr="009A72E9" w:rsidDel="0014436F">
                      <w:delText>5</w:delText>
                    </w:r>
                  </w:del>
                  <w:r w:rsidRPr="009A72E9">
                    <w:t>0</w:t>
                  </w:r>
                </w:p>
              </w:tc>
              <w:tc>
                <w:tcPr>
                  <w:tcW w:w="991" w:type="dxa"/>
                  <w:tcBorders>
                    <w:top w:val="single" w:sz="4" w:space="0" w:color="auto"/>
                    <w:left w:val="single" w:sz="4" w:space="0" w:color="auto"/>
                    <w:bottom w:val="single" w:sz="4" w:space="0" w:color="auto"/>
                    <w:right w:val="single" w:sz="4" w:space="0" w:color="auto"/>
                  </w:tcBorders>
                  <w:noWrap/>
                </w:tcPr>
                <w:p w14:paraId="146B5220" w14:textId="221F7887" w:rsidR="0014436F" w:rsidRPr="009A72E9" w:rsidRDefault="0014436F" w:rsidP="009A72E9">
                  <w:pPr>
                    <w:keepNext/>
                    <w:tabs>
                      <w:tab w:val="clear" w:pos="567"/>
                    </w:tabs>
                    <w:snapToGrid w:val="0"/>
                    <w:spacing w:line="240" w:lineRule="auto"/>
                    <w:jc w:val="center"/>
                    <w:rPr>
                      <w:szCs w:val="24"/>
                    </w:rPr>
                  </w:pPr>
                  <w:r w:rsidRPr="009A72E9">
                    <w:t>0,</w:t>
                  </w:r>
                  <w:ins w:id="39" w:author="IB update" w:date="2025-03-25T14:21:00Z">
                    <w:r w:rsidR="00430CBB">
                      <w:t>55</w:t>
                    </w:r>
                  </w:ins>
                  <w:del w:id="40" w:author="IB update" w:date="2025-03-25T14:21:00Z">
                    <w:r w:rsidRPr="009A72E9" w:rsidDel="00430CBB">
                      <w:delText>63</w:delText>
                    </w:r>
                  </w:del>
                </w:p>
              </w:tc>
            </w:tr>
            <w:tr w:rsidR="0014436F" w:rsidRPr="009A72E9" w14:paraId="0C17D1AB" w14:textId="77777777" w:rsidTr="0014436F">
              <w:trPr>
                <w:trHeight w:val="288"/>
              </w:trPr>
              <w:tc>
                <w:tcPr>
                  <w:tcW w:w="1231" w:type="dxa"/>
                  <w:vMerge/>
                  <w:tcBorders>
                    <w:left w:val="single" w:sz="4" w:space="0" w:color="auto"/>
                    <w:right w:val="single" w:sz="4" w:space="0" w:color="auto"/>
                  </w:tcBorders>
                  <w:vAlign w:val="center"/>
                </w:tcPr>
                <w:p w14:paraId="7DA85E5E"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3F394724" w14:textId="3CBDFCB3" w:rsidR="0014436F" w:rsidRPr="009A72E9" w:rsidRDefault="0014436F" w:rsidP="009A72E9">
                  <w:pPr>
                    <w:keepNext/>
                    <w:tabs>
                      <w:tab w:val="clear" w:pos="567"/>
                    </w:tabs>
                    <w:snapToGrid w:val="0"/>
                    <w:spacing w:line="240" w:lineRule="auto"/>
                    <w:jc w:val="center"/>
                    <w:rPr>
                      <w:szCs w:val="24"/>
                    </w:rPr>
                  </w:pPr>
                  <w:r w:rsidRPr="009A72E9">
                    <w:t>2,</w:t>
                  </w:r>
                  <w:ins w:id="41" w:author="IB update" w:date="2025-03-25T14:19:00Z">
                    <w:r w:rsidR="00430CBB">
                      <w:t>40</w:t>
                    </w:r>
                  </w:ins>
                  <w:del w:id="42" w:author="IB update" w:date="2025-03-25T14:19:00Z">
                    <w:r w:rsidRPr="009A72E9" w:rsidDel="00430CBB">
                      <w:delText>75</w:delText>
                    </w:r>
                  </w:del>
                </w:p>
              </w:tc>
              <w:tc>
                <w:tcPr>
                  <w:tcW w:w="991" w:type="dxa"/>
                  <w:tcBorders>
                    <w:top w:val="single" w:sz="4" w:space="0" w:color="auto"/>
                    <w:left w:val="single" w:sz="4" w:space="0" w:color="auto"/>
                    <w:bottom w:val="single" w:sz="4" w:space="0" w:color="auto"/>
                    <w:right w:val="single" w:sz="4" w:space="0" w:color="auto"/>
                  </w:tcBorders>
                  <w:noWrap/>
                </w:tcPr>
                <w:p w14:paraId="136B07D2" w14:textId="67A16F05" w:rsidR="0014436F" w:rsidRPr="009A72E9" w:rsidRDefault="0014436F" w:rsidP="009A72E9">
                  <w:pPr>
                    <w:keepNext/>
                    <w:tabs>
                      <w:tab w:val="clear" w:pos="567"/>
                    </w:tabs>
                    <w:snapToGrid w:val="0"/>
                    <w:spacing w:line="240" w:lineRule="auto"/>
                    <w:jc w:val="center"/>
                    <w:rPr>
                      <w:szCs w:val="24"/>
                    </w:rPr>
                  </w:pPr>
                  <w:r w:rsidRPr="009A72E9">
                    <w:t>0,6</w:t>
                  </w:r>
                  <w:ins w:id="43" w:author="IB update" w:date="2025-03-25T14:21:00Z">
                    <w:r w:rsidR="00430CBB">
                      <w:t>0</w:t>
                    </w:r>
                  </w:ins>
                  <w:del w:id="44" w:author="IB update" w:date="2025-03-25T14:21:00Z">
                    <w:r w:rsidRPr="009A72E9" w:rsidDel="00430CBB">
                      <w:delText>9</w:delText>
                    </w:r>
                  </w:del>
                </w:p>
              </w:tc>
            </w:tr>
            <w:tr w:rsidR="0014436F" w:rsidRPr="009A72E9" w14:paraId="7047662E" w14:textId="77777777" w:rsidTr="0014436F">
              <w:trPr>
                <w:trHeight w:val="288"/>
              </w:trPr>
              <w:tc>
                <w:tcPr>
                  <w:tcW w:w="1231" w:type="dxa"/>
                  <w:vMerge/>
                  <w:tcBorders>
                    <w:left w:val="single" w:sz="4" w:space="0" w:color="auto"/>
                    <w:right w:val="single" w:sz="4" w:space="0" w:color="auto"/>
                  </w:tcBorders>
                  <w:vAlign w:val="center"/>
                </w:tcPr>
                <w:p w14:paraId="08D34073"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2B5C3F84" w14:textId="13BC3D17" w:rsidR="0014436F" w:rsidRPr="009A72E9" w:rsidRDefault="00430CBB" w:rsidP="009A72E9">
                  <w:pPr>
                    <w:keepNext/>
                    <w:tabs>
                      <w:tab w:val="clear" w:pos="567"/>
                    </w:tabs>
                    <w:snapToGrid w:val="0"/>
                    <w:spacing w:line="240" w:lineRule="auto"/>
                    <w:jc w:val="center"/>
                    <w:rPr>
                      <w:szCs w:val="24"/>
                    </w:rPr>
                  </w:pPr>
                  <w:ins w:id="45" w:author="IB update" w:date="2025-03-25T14:19:00Z">
                    <w:r>
                      <w:t>2</w:t>
                    </w:r>
                  </w:ins>
                  <w:del w:id="46" w:author="IB update" w:date="2025-03-25T14:19:00Z">
                    <w:r w:rsidR="0014436F" w:rsidRPr="009A72E9" w:rsidDel="00430CBB">
                      <w:delText>3</w:delText>
                    </w:r>
                  </w:del>
                  <w:r w:rsidR="0014436F" w:rsidRPr="009A72E9">
                    <w:t>,</w:t>
                  </w:r>
                  <w:ins w:id="47" w:author="IB update" w:date="2025-03-25T14:19:00Z">
                    <w:r>
                      <w:t>6</w:t>
                    </w:r>
                  </w:ins>
                  <w:del w:id="48" w:author="IB update" w:date="2025-03-25T14:19:00Z">
                    <w:r w:rsidR="0014436F" w:rsidRPr="009A72E9" w:rsidDel="00430CBB">
                      <w:delText>0</w:delText>
                    </w:r>
                  </w:del>
                  <w:r w:rsidR="0014436F" w:rsidRPr="009A72E9">
                    <w:t>0</w:t>
                  </w:r>
                </w:p>
              </w:tc>
              <w:tc>
                <w:tcPr>
                  <w:tcW w:w="991" w:type="dxa"/>
                  <w:tcBorders>
                    <w:top w:val="single" w:sz="4" w:space="0" w:color="auto"/>
                    <w:left w:val="single" w:sz="4" w:space="0" w:color="auto"/>
                    <w:bottom w:val="single" w:sz="4" w:space="0" w:color="auto"/>
                    <w:right w:val="single" w:sz="4" w:space="0" w:color="auto"/>
                  </w:tcBorders>
                  <w:noWrap/>
                </w:tcPr>
                <w:p w14:paraId="0CFD663A" w14:textId="565F4293" w:rsidR="0014436F" w:rsidRPr="009A72E9" w:rsidRDefault="0014436F" w:rsidP="009A72E9">
                  <w:pPr>
                    <w:keepNext/>
                    <w:tabs>
                      <w:tab w:val="clear" w:pos="567"/>
                    </w:tabs>
                    <w:snapToGrid w:val="0"/>
                    <w:spacing w:line="240" w:lineRule="auto"/>
                    <w:jc w:val="center"/>
                    <w:rPr>
                      <w:szCs w:val="24"/>
                    </w:rPr>
                  </w:pPr>
                  <w:r w:rsidRPr="009A72E9">
                    <w:t>0,</w:t>
                  </w:r>
                  <w:ins w:id="49" w:author="IB update" w:date="2025-03-25T14:21:00Z">
                    <w:r w:rsidR="00430CBB">
                      <w:t>6</w:t>
                    </w:r>
                  </w:ins>
                  <w:del w:id="50" w:author="IB update" w:date="2025-03-25T14:21:00Z">
                    <w:r w:rsidRPr="009A72E9" w:rsidDel="00430CBB">
                      <w:delText>7</w:delText>
                    </w:r>
                  </w:del>
                  <w:r w:rsidRPr="009A72E9">
                    <w:t>5</w:t>
                  </w:r>
                </w:p>
              </w:tc>
            </w:tr>
            <w:tr w:rsidR="0014436F" w:rsidRPr="009A72E9" w14:paraId="69DDA0DF" w14:textId="77777777" w:rsidTr="0014436F">
              <w:trPr>
                <w:trHeight w:val="288"/>
              </w:trPr>
              <w:tc>
                <w:tcPr>
                  <w:tcW w:w="1231" w:type="dxa"/>
                  <w:vMerge/>
                  <w:tcBorders>
                    <w:left w:val="single" w:sz="4" w:space="0" w:color="auto"/>
                    <w:right w:val="single" w:sz="4" w:space="0" w:color="auto"/>
                  </w:tcBorders>
                  <w:vAlign w:val="center"/>
                </w:tcPr>
                <w:p w14:paraId="7E27EBDE"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5C9098E9" w14:textId="1E9ED574" w:rsidR="0014436F" w:rsidRPr="009A72E9" w:rsidRDefault="00430CBB" w:rsidP="009A72E9">
                  <w:pPr>
                    <w:keepNext/>
                    <w:tabs>
                      <w:tab w:val="clear" w:pos="567"/>
                    </w:tabs>
                    <w:snapToGrid w:val="0"/>
                    <w:spacing w:line="240" w:lineRule="auto"/>
                    <w:jc w:val="center"/>
                    <w:rPr>
                      <w:szCs w:val="24"/>
                    </w:rPr>
                  </w:pPr>
                  <w:ins w:id="51" w:author="IB update" w:date="2025-03-25T14:19:00Z">
                    <w:r>
                      <w:t>2</w:t>
                    </w:r>
                  </w:ins>
                  <w:del w:id="52" w:author="IB update" w:date="2025-03-25T14:19:00Z">
                    <w:r w:rsidR="0014436F" w:rsidRPr="009A72E9" w:rsidDel="00430CBB">
                      <w:delText>3</w:delText>
                    </w:r>
                  </w:del>
                  <w:r w:rsidR="0014436F" w:rsidRPr="009A72E9">
                    <w:t>,</w:t>
                  </w:r>
                  <w:ins w:id="53" w:author="IB update" w:date="2025-03-25T14:19:00Z">
                    <w:r>
                      <w:t>80</w:t>
                    </w:r>
                  </w:ins>
                  <w:del w:id="54" w:author="IB update" w:date="2025-03-25T14:19:00Z">
                    <w:r w:rsidR="0014436F" w:rsidRPr="009A72E9" w:rsidDel="00430CBB">
                      <w:delText>25</w:delText>
                    </w:r>
                  </w:del>
                </w:p>
              </w:tc>
              <w:tc>
                <w:tcPr>
                  <w:tcW w:w="991" w:type="dxa"/>
                  <w:tcBorders>
                    <w:top w:val="single" w:sz="4" w:space="0" w:color="auto"/>
                    <w:left w:val="single" w:sz="4" w:space="0" w:color="auto"/>
                    <w:bottom w:val="single" w:sz="4" w:space="0" w:color="auto"/>
                    <w:right w:val="single" w:sz="4" w:space="0" w:color="auto"/>
                  </w:tcBorders>
                  <w:noWrap/>
                </w:tcPr>
                <w:p w14:paraId="324706D3" w14:textId="2F4BD9EF" w:rsidR="0014436F" w:rsidRPr="009A72E9" w:rsidRDefault="0014436F" w:rsidP="009A72E9">
                  <w:pPr>
                    <w:keepNext/>
                    <w:tabs>
                      <w:tab w:val="clear" w:pos="567"/>
                    </w:tabs>
                    <w:snapToGrid w:val="0"/>
                    <w:spacing w:line="240" w:lineRule="auto"/>
                    <w:jc w:val="center"/>
                    <w:rPr>
                      <w:szCs w:val="24"/>
                    </w:rPr>
                  </w:pPr>
                  <w:r w:rsidRPr="009A72E9">
                    <w:t>0,</w:t>
                  </w:r>
                  <w:ins w:id="55" w:author="IB update" w:date="2025-03-25T14:21:00Z">
                    <w:r w:rsidR="00430CBB">
                      <w:t>70</w:t>
                    </w:r>
                  </w:ins>
                  <w:del w:id="56" w:author="IB update" w:date="2025-03-25T14:21:00Z">
                    <w:r w:rsidRPr="009A72E9" w:rsidDel="00430CBB">
                      <w:delText>81</w:delText>
                    </w:r>
                  </w:del>
                </w:p>
              </w:tc>
            </w:tr>
            <w:tr w:rsidR="0014436F" w:rsidRPr="009A72E9" w14:paraId="29EC94B5" w14:textId="77777777" w:rsidTr="0014436F">
              <w:trPr>
                <w:trHeight w:val="288"/>
              </w:trPr>
              <w:tc>
                <w:tcPr>
                  <w:tcW w:w="1231" w:type="dxa"/>
                  <w:vMerge/>
                  <w:tcBorders>
                    <w:left w:val="single" w:sz="4" w:space="0" w:color="auto"/>
                    <w:right w:val="single" w:sz="4" w:space="0" w:color="auto"/>
                  </w:tcBorders>
                  <w:vAlign w:val="center"/>
                </w:tcPr>
                <w:p w14:paraId="76716B24"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78284600" w14:textId="26B8CAF7" w:rsidR="0014436F" w:rsidRPr="009A72E9" w:rsidRDefault="0014436F" w:rsidP="009A72E9">
                  <w:pPr>
                    <w:keepNext/>
                    <w:tabs>
                      <w:tab w:val="clear" w:pos="567"/>
                    </w:tabs>
                    <w:snapToGrid w:val="0"/>
                    <w:spacing w:line="240" w:lineRule="auto"/>
                    <w:jc w:val="center"/>
                    <w:rPr>
                      <w:szCs w:val="24"/>
                    </w:rPr>
                  </w:pPr>
                  <w:r w:rsidRPr="009A72E9">
                    <w:t>3,</w:t>
                  </w:r>
                  <w:ins w:id="57" w:author="IB update" w:date="2025-03-25T14:19:00Z">
                    <w:r w:rsidR="00430CBB">
                      <w:t>0</w:t>
                    </w:r>
                  </w:ins>
                  <w:del w:id="58" w:author="IB update" w:date="2025-03-25T14:19:00Z">
                    <w:r w:rsidRPr="009A72E9" w:rsidDel="00430CBB">
                      <w:delText>5</w:delText>
                    </w:r>
                  </w:del>
                  <w:r w:rsidRPr="009A72E9">
                    <w:t>0</w:t>
                  </w:r>
                </w:p>
              </w:tc>
              <w:tc>
                <w:tcPr>
                  <w:tcW w:w="991" w:type="dxa"/>
                  <w:tcBorders>
                    <w:top w:val="single" w:sz="4" w:space="0" w:color="auto"/>
                    <w:left w:val="single" w:sz="4" w:space="0" w:color="auto"/>
                    <w:bottom w:val="single" w:sz="4" w:space="0" w:color="auto"/>
                    <w:right w:val="single" w:sz="4" w:space="0" w:color="auto"/>
                  </w:tcBorders>
                  <w:noWrap/>
                </w:tcPr>
                <w:p w14:paraId="3C126D01" w14:textId="276A4909" w:rsidR="0014436F" w:rsidRPr="009A72E9" w:rsidRDefault="0014436F" w:rsidP="009A72E9">
                  <w:pPr>
                    <w:keepNext/>
                    <w:tabs>
                      <w:tab w:val="clear" w:pos="567"/>
                    </w:tabs>
                    <w:snapToGrid w:val="0"/>
                    <w:spacing w:line="240" w:lineRule="auto"/>
                    <w:jc w:val="center"/>
                    <w:rPr>
                      <w:szCs w:val="24"/>
                    </w:rPr>
                  </w:pPr>
                  <w:r w:rsidRPr="009A72E9">
                    <w:t>0,</w:t>
                  </w:r>
                  <w:ins w:id="59" w:author="IB update" w:date="2025-03-25T14:21:00Z">
                    <w:r w:rsidR="00430CBB">
                      <w:t>75</w:t>
                    </w:r>
                  </w:ins>
                  <w:del w:id="60" w:author="IB update" w:date="2025-03-25T14:21:00Z">
                    <w:r w:rsidRPr="009A72E9" w:rsidDel="00430CBB">
                      <w:delText>88</w:delText>
                    </w:r>
                  </w:del>
                </w:p>
              </w:tc>
            </w:tr>
            <w:tr w:rsidR="0014436F" w:rsidRPr="009A72E9" w14:paraId="1EF1B3E2" w14:textId="77777777" w:rsidTr="0014436F">
              <w:trPr>
                <w:trHeight w:val="288"/>
              </w:trPr>
              <w:tc>
                <w:tcPr>
                  <w:tcW w:w="1231" w:type="dxa"/>
                  <w:vMerge/>
                  <w:tcBorders>
                    <w:left w:val="single" w:sz="4" w:space="0" w:color="auto"/>
                    <w:right w:val="single" w:sz="4" w:space="0" w:color="auto"/>
                  </w:tcBorders>
                  <w:vAlign w:val="center"/>
                </w:tcPr>
                <w:p w14:paraId="7411B952"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66FF6943" w14:textId="2AF96442" w:rsidR="0014436F" w:rsidRPr="009A72E9" w:rsidRDefault="0014436F" w:rsidP="009A72E9">
                  <w:pPr>
                    <w:keepNext/>
                    <w:tabs>
                      <w:tab w:val="clear" w:pos="567"/>
                    </w:tabs>
                    <w:snapToGrid w:val="0"/>
                    <w:spacing w:line="240" w:lineRule="auto"/>
                    <w:jc w:val="center"/>
                    <w:rPr>
                      <w:szCs w:val="24"/>
                    </w:rPr>
                  </w:pPr>
                  <w:r w:rsidRPr="009A72E9">
                    <w:t>3,</w:t>
                  </w:r>
                  <w:ins w:id="61" w:author="IB update" w:date="2025-03-25T14:19:00Z">
                    <w:r w:rsidR="00430CBB">
                      <w:t>20</w:t>
                    </w:r>
                  </w:ins>
                  <w:del w:id="62" w:author="IB update" w:date="2025-03-25T14:19:00Z">
                    <w:r w:rsidRPr="009A72E9" w:rsidDel="00430CBB">
                      <w:delText>75</w:delText>
                    </w:r>
                  </w:del>
                </w:p>
              </w:tc>
              <w:tc>
                <w:tcPr>
                  <w:tcW w:w="991" w:type="dxa"/>
                  <w:tcBorders>
                    <w:top w:val="single" w:sz="4" w:space="0" w:color="auto"/>
                    <w:left w:val="single" w:sz="4" w:space="0" w:color="auto"/>
                    <w:bottom w:val="single" w:sz="4" w:space="0" w:color="auto"/>
                    <w:right w:val="single" w:sz="4" w:space="0" w:color="auto"/>
                  </w:tcBorders>
                  <w:noWrap/>
                </w:tcPr>
                <w:p w14:paraId="6F760D86" w14:textId="03CBF509" w:rsidR="0014436F" w:rsidRPr="009A72E9" w:rsidRDefault="0014436F" w:rsidP="009A72E9">
                  <w:pPr>
                    <w:keepNext/>
                    <w:tabs>
                      <w:tab w:val="clear" w:pos="567"/>
                    </w:tabs>
                    <w:snapToGrid w:val="0"/>
                    <w:spacing w:line="240" w:lineRule="auto"/>
                    <w:jc w:val="center"/>
                    <w:rPr>
                      <w:szCs w:val="24"/>
                    </w:rPr>
                  </w:pPr>
                  <w:r w:rsidRPr="009A72E9">
                    <w:t>0,</w:t>
                  </w:r>
                  <w:ins w:id="63" w:author="IB update" w:date="2025-03-25T14:21:00Z">
                    <w:r w:rsidR="00430CBB">
                      <w:t>80</w:t>
                    </w:r>
                  </w:ins>
                  <w:del w:id="64" w:author="IB update" w:date="2025-03-25T14:21:00Z">
                    <w:r w:rsidRPr="009A72E9" w:rsidDel="00430CBB">
                      <w:delText>94</w:delText>
                    </w:r>
                  </w:del>
                </w:p>
              </w:tc>
            </w:tr>
            <w:tr w:rsidR="0014436F" w:rsidRPr="009A72E9" w14:paraId="0ECF652B" w14:textId="77777777" w:rsidTr="0014436F">
              <w:trPr>
                <w:trHeight w:val="300"/>
              </w:trPr>
              <w:tc>
                <w:tcPr>
                  <w:tcW w:w="1231" w:type="dxa"/>
                  <w:vMerge/>
                  <w:tcBorders>
                    <w:left w:val="single" w:sz="4" w:space="0" w:color="auto"/>
                    <w:right w:val="single" w:sz="4" w:space="0" w:color="auto"/>
                  </w:tcBorders>
                  <w:vAlign w:val="center"/>
                </w:tcPr>
                <w:p w14:paraId="398EB5A6" w14:textId="77777777" w:rsidR="0014436F" w:rsidRPr="009A72E9" w:rsidRDefault="0014436F" w:rsidP="009A72E9">
                  <w:pPr>
                    <w:keepNext/>
                    <w:tabs>
                      <w:tab w:val="clear" w:pos="567"/>
                    </w:tabs>
                    <w:spacing w:line="240" w:lineRule="auto"/>
                    <w:rPr>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32DB8543" w14:textId="0917B9C1" w:rsidR="0014436F" w:rsidRPr="009A72E9" w:rsidRDefault="00430CBB" w:rsidP="009A72E9">
                  <w:pPr>
                    <w:keepNext/>
                    <w:tabs>
                      <w:tab w:val="clear" w:pos="567"/>
                    </w:tabs>
                    <w:snapToGrid w:val="0"/>
                    <w:spacing w:line="240" w:lineRule="auto"/>
                    <w:jc w:val="center"/>
                    <w:rPr>
                      <w:szCs w:val="24"/>
                    </w:rPr>
                  </w:pPr>
                  <w:ins w:id="65" w:author="IB update" w:date="2025-03-25T14:19:00Z">
                    <w:r>
                      <w:t>3</w:t>
                    </w:r>
                  </w:ins>
                  <w:del w:id="66" w:author="IB update" w:date="2025-03-25T14:19:00Z">
                    <w:r w:rsidR="0014436F" w:rsidRPr="009A72E9" w:rsidDel="00430CBB">
                      <w:delText>4</w:delText>
                    </w:r>
                  </w:del>
                  <w:r w:rsidR="0014436F" w:rsidRPr="009A72E9">
                    <w:t>,</w:t>
                  </w:r>
                  <w:ins w:id="67" w:author="IB update" w:date="2025-03-25T14:19:00Z">
                    <w:r>
                      <w:t>4</w:t>
                    </w:r>
                  </w:ins>
                  <w:del w:id="68" w:author="IB update" w:date="2025-03-25T14:19:00Z">
                    <w:r w:rsidR="0014436F" w:rsidRPr="009A72E9" w:rsidDel="00430CBB">
                      <w:delText>0</w:delText>
                    </w:r>
                  </w:del>
                  <w:r w:rsidR="0014436F" w:rsidRPr="009A72E9">
                    <w:t>0</w:t>
                  </w:r>
                </w:p>
              </w:tc>
              <w:tc>
                <w:tcPr>
                  <w:tcW w:w="991" w:type="dxa"/>
                  <w:tcBorders>
                    <w:top w:val="single" w:sz="4" w:space="0" w:color="auto"/>
                    <w:left w:val="single" w:sz="4" w:space="0" w:color="auto"/>
                    <w:bottom w:val="single" w:sz="4" w:space="0" w:color="auto"/>
                    <w:right w:val="single" w:sz="4" w:space="0" w:color="auto"/>
                  </w:tcBorders>
                  <w:noWrap/>
                </w:tcPr>
                <w:p w14:paraId="2A941AA8" w14:textId="75989B62" w:rsidR="0014436F" w:rsidRPr="009A72E9" w:rsidRDefault="00430CBB" w:rsidP="009A72E9">
                  <w:pPr>
                    <w:keepNext/>
                    <w:tabs>
                      <w:tab w:val="clear" w:pos="567"/>
                    </w:tabs>
                    <w:snapToGrid w:val="0"/>
                    <w:spacing w:line="240" w:lineRule="auto"/>
                    <w:jc w:val="center"/>
                    <w:rPr>
                      <w:szCs w:val="24"/>
                    </w:rPr>
                  </w:pPr>
                  <w:ins w:id="69" w:author="IB update" w:date="2025-03-25T14:21:00Z">
                    <w:r>
                      <w:t>0,85</w:t>
                    </w:r>
                  </w:ins>
                  <w:del w:id="70" w:author="IB update" w:date="2025-03-25T14:21:00Z">
                    <w:r w:rsidR="0014436F" w:rsidRPr="009A72E9" w:rsidDel="00430CBB">
                      <w:delText>1,00</w:delText>
                    </w:r>
                  </w:del>
                </w:p>
              </w:tc>
            </w:tr>
            <w:tr w:rsidR="0014436F" w:rsidRPr="009A72E9" w14:paraId="1078AAB4" w14:textId="77777777" w:rsidTr="0014436F">
              <w:trPr>
                <w:trHeight w:val="300"/>
                <w:ins w:id="71" w:author="IB update" w:date="2025-03-25T14:08:00Z"/>
              </w:trPr>
              <w:tc>
                <w:tcPr>
                  <w:tcW w:w="1231" w:type="dxa"/>
                  <w:vMerge/>
                  <w:tcBorders>
                    <w:left w:val="single" w:sz="4" w:space="0" w:color="auto"/>
                    <w:right w:val="single" w:sz="4" w:space="0" w:color="auto"/>
                  </w:tcBorders>
                  <w:vAlign w:val="center"/>
                </w:tcPr>
                <w:p w14:paraId="6EEEAF35" w14:textId="77777777" w:rsidR="0014436F" w:rsidRPr="009A72E9" w:rsidRDefault="0014436F" w:rsidP="009A72E9">
                  <w:pPr>
                    <w:keepNext/>
                    <w:tabs>
                      <w:tab w:val="clear" w:pos="567"/>
                    </w:tabs>
                    <w:spacing w:line="240" w:lineRule="auto"/>
                    <w:rPr>
                      <w:ins w:id="72" w:author="IB update" w:date="2025-03-25T14:08:00Z"/>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55C483B5" w14:textId="74BAB7FC" w:rsidR="0014436F" w:rsidRPr="009A72E9" w:rsidRDefault="00430CBB" w:rsidP="009A72E9">
                  <w:pPr>
                    <w:keepNext/>
                    <w:tabs>
                      <w:tab w:val="clear" w:pos="567"/>
                    </w:tabs>
                    <w:snapToGrid w:val="0"/>
                    <w:spacing w:line="240" w:lineRule="auto"/>
                    <w:jc w:val="center"/>
                    <w:rPr>
                      <w:ins w:id="73" w:author="IB update" w:date="2025-03-25T14:08:00Z"/>
                    </w:rPr>
                  </w:pPr>
                  <w:ins w:id="74" w:author="IB update" w:date="2025-03-25T14:19:00Z">
                    <w:r>
                      <w:t>3,6</w:t>
                    </w:r>
                  </w:ins>
                  <w:ins w:id="75" w:author="IB update" w:date="2025-03-25T14:20:00Z">
                    <w:r>
                      <w:t>0</w:t>
                    </w:r>
                  </w:ins>
                </w:p>
              </w:tc>
              <w:tc>
                <w:tcPr>
                  <w:tcW w:w="991" w:type="dxa"/>
                  <w:tcBorders>
                    <w:top w:val="single" w:sz="4" w:space="0" w:color="auto"/>
                    <w:left w:val="single" w:sz="4" w:space="0" w:color="auto"/>
                    <w:bottom w:val="single" w:sz="4" w:space="0" w:color="auto"/>
                    <w:right w:val="single" w:sz="4" w:space="0" w:color="auto"/>
                  </w:tcBorders>
                  <w:noWrap/>
                </w:tcPr>
                <w:p w14:paraId="6EFD8F8B" w14:textId="7B33AD3D" w:rsidR="0014436F" w:rsidRPr="009A72E9" w:rsidRDefault="00430CBB" w:rsidP="009A72E9">
                  <w:pPr>
                    <w:keepNext/>
                    <w:tabs>
                      <w:tab w:val="clear" w:pos="567"/>
                    </w:tabs>
                    <w:snapToGrid w:val="0"/>
                    <w:spacing w:line="240" w:lineRule="auto"/>
                    <w:jc w:val="center"/>
                    <w:rPr>
                      <w:ins w:id="76" w:author="IB update" w:date="2025-03-25T14:08:00Z"/>
                    </w:rPr>
                  </w:pPr>
                  <w:ins w:id="77" w:author="IB update" w:date="2025-03-25T14:20:00Z">
                    <w:r>
                      <w:t>0,90</w:t>
                    </w:r>
                  </w:ins>
                </w:p>
              </w:tc>
            </w:tr>
            <w:tr w:rsidR="0014436F" w:rsidRPr="009A72E9" w14:paraId="7E8289C7" w14:textId="77777777" w:rsidTr="0014436F">
              <w:trPr>
                <w:trHeight w:val="300"/>
                <w:ins w:id="78" w:author="IB update" w:date="2025-03-25T14:08:00Z"/>
              </w:trPr>
              <w:tc>
                <w:tcPr>
                  <w:tcW w:w="1231" w:type="dxa"/>
                  <w:vMerge/>
                  <w:tcBorders>
                    <w:left w:val="single" w:sz="4" w:space="0" w:color="auto"/>
                    <w:right w:val="single" w:sz="4" w:space="0" w:color="auto"/>
                  </w:tcBorders>
                  <w:vAlign w:val="center"/>
                </w:tcPr>
                <w:p w14:paraId="3E02D76B" w14:textId="77777777" w:rsidR="0014436F" w:rsidRPr="009A72E9" w:rsidRDefault="0014436F" w:rsidP="009A72E9">
                  <w:pPr>
                    <w:keepNext/>
                    <w:tabs>
                      <w:tab w:val="clear" w:pos="567"/>
                    </w:tabs>
                    <w:spacing w:line="240" w:lineRule="auto"/>
                    <w:rPr>
                      <w:ins w:id="79" w:author="IB update" w:date="2025-03-25T14:08:00Z"/>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0E0F0C1A" w14:textId="711C1CCE" w:rsidR="0014436F" w:rsidRPr="009A72E9" w:rsidRDefault="00430CBB" w:rsidP="009A72E9">
                  <w:pPr>
                    <w:keepNext/>
                    <w:tabs>
                      <w:tab w:val="clear" w:pos="567"/>
                    </w:tabs>
                    <w:snapToGrid w:val="0"/>
                    <w:spacing w:line="240" w:lineRule="auto"/>
                    <w:jc w:val="center"/>
                    <w:rPr>
                      <w:ins w:id="80" w:author="IB update" w:date="2025-03-25T14:08:00Z"/>
                    </w:rPr>
                  </w:pPr>
                  <w:ins w:id="81" w:author="IB update" w:date="2025-03-25T14:20:00Z">
                    <w:r>
                      <w:t>3,80</w:t>
                    </w:r>
                  </w:ins>
                </w:p>
              </w:tc>
              <w:tc>
                <w:tcPr>
                  <w:tcW w:w="991" w:type="dxa"/>
                  <w:tcBorders>
                    <w:top w:val="single" w:sz="4" w:space="0" w:color="auto"/>
                    <w:left w:val="single" w:sz="4" w:space="0" w:color="auto"/>
                    <w:bottom w:val="single" w:sz="4" w:space="0" w:color="auto"/>
                    <w:right w:val="single" w:sz="4" w:space="0" w:color="auto"/>
                  </w:tcBorders>
                  <w:noWrap/>
                </w:tcPr>
                <w:p w14:paraId="724FE7F5" w14:textId="55320FA4" w:rsidR="0014436F" w:rsidRPr="009A72E9" w:rsidRDefault="00430CBB" w:rsidP="009A72E9">
                  <w:pPr>
                    <w:keepNext/>
                    <w:tabs>
                      <w:tab w:val="clear" w:pos="567"/>
                    </w:tabs>
                    <w:snapToGrid w:val="0"/>
                    <w:spacing w:line="240" w:lineRule="auto"/>
                    <w:jc w:val="center"/>
                    <w:rPr>
                      <w:ins w:id="82" w:author="IB update" w:date="2025-03-25T14:08:00Z"/>
                    </w:rPr>
                  </w:pPr>
                  <w:ins w:id="83" w:author="IB update" w:date="2025-03-25T14:20:00Z">
                    <w:r>
                      <w:t>0,95</w:t>
                    </w:r>
                  </w:ins>
                </w:p>
              </w:tc>
            </w:tr>
            <w:tr w:rsidR="0014436F" w:rsidRPr="009A72E9" w14:paraId="565B7C40" w14:textId="77777777" w:rsidTr="0014436F">
              <w:trPr>
                <w:trHeight w:val="300"/>
                <w:ins w:id="84" w:author="IB update" w:date="2025-03-25T14:08:00Z"/>
              </w:trPr>
              <w:tc>
                <w:tcPr>
                  <w:tcW w:w="1231" w:type="dxa"/>
                  <w:vMerge/>
                  <w:tcBorders>
                    <w:left w:val="single" w:sz="4" w:space="0" w:color="auto"/>
                    <w:bottom w:val="single" w:sz="4" w:space="0" w:color="auto"/>
                    <w:right w:val="single" w:sz="4" w:space="0" w:color="auto"/>
                  </w:tcBorders>
                  <w:vAlign w:val="center"/>
                </w:tcPr>
                <w:p w14:paraId="522166A3" w14:textId="77777777" w:rsidR="0014436F" w:rsidRPr="009A72E9" w:rsidRDefault="0014436F" w:rsidP="009A72E9">
                  <w:pPr>
                    <w:keepNext/>
                    <w:tabs>
                      <w:tab w:val="clear" w:pos="567"/>
                    </w:tabs>
                    <w:spacing w:line="240" w:lineRule="auto"/>
                    <w:rPr>
                      <w:ins w:id="85" w:author="IB update" w:date="2025-03-25T14:08:00Z"/>
                      <w:sz w:val="24"/>
                      <w:szCs w:val="24"/>
                    </w:rPr>
                  </w:pPr>
                </w:p>
              </w:tc>
              <w:tc>
                <w:tcPr>
                  <w:tcW w:w="847" w:type="dxa"/>
                  <w:tcBorders>
                    <w:top w:val="single" w:sz="4" w:space="0" w:color="auto"/>
                    <w:left w:val="single" w:sz="4" w:space="0" w:color="auto"/>
                    <w:bottom w:val="single" w:sz="4" w:space="0" w:color="auto"/>
                    <w:right w:val="single" w:sz="4" w:space="0" w:color="auto"/>
                  </w:tcBorders>
                  <w:noWrap/>
                </w:tcPr>
                <w:p w14:paraId="666B6A08" w14:textId="68B03861" w:rsidR="0014436F" w:rsidRPr="009A72E9" w:rsidRDefault="00430CBB" w:rsidP="009A72E9">
                  <w:pPr>
                    <w:keepNext/>
                    <w:tabs>
                      <w:tab w:val="clear" w:pos="567"/>
                    </w:tabs>
                    <w:snapToGrid w:val="0"/>
                    <w:spacing w:line="240" w:lineRule="auto"/>
                    <w:jc w:val="center"/>
                    <w:rPr>
                      <w:ins w:id="86" w:author="IB update" w:date="2025-03-25T14:08:00Z"/>
                    </w:rPr>
                  </w:pPr>
                  <w:ins w:id="87" w:author="IB update" w:date="2025-03-25T14:20:00Z">
                    <w:r>
                      <w:t>4,00</w:t>
                    </w:r>
                  </w:ins>
                </w:p>
              </w:tc>
              <w:tc>
                <w:tcPr>
                  <w:tcW w:w="991" w:type="dxa"/>
                  <w:tcBorders>
                    <w:top w:val="single" w:sz="4" w:space="0" w:color="auto"/>
                    <w:left w:val="single" w:sz="4" w:space="0" w:color="auto"/>
                    <w:bottom w:val="single" w:sz="4" w:space="0" w:color="auto"/>
                    <w:right w:val="single" w:sz="4" w:space="0" w:color="auto"/>
                  </w:tcBorders>
                  <w:noWrap/>
                </w:tcPr>
                <w:p w14:paraId="41CFA78C" w14:textId="52572B84" w:rsidR="0014436F" w:rsidRPr="009A72E9" w:rsidRDefault="00430CBB" w:rsidP="009A72E9">
                  <w:pPr>
                    <w:keepNext/>
                    <w:tabs>
                      <w:tab w:val="clear" w:pos="567"/>
                    </w:tabs>
                    <w:snapToGrid w:val="0"/>
                    <w:spacing w:line="240" w:lineRule="auto"/>
                    <w:jc w:val="center"/>
                    <w:rPr>
                      <w:ins w:id="88" w:author="IB update" w:date="2025-03-25T14:08:00Z"/>
                    </w:rPr>
                  </w:pPr>
                  <w:ins w:id="89" w:author="IB update" w:date="2025-03-25T14:20:00Z">
                    <w:r>
                      <w:t>1,00</w:t>
                    </w:r>
                  </w:ins>
                </w:p>
              </w:tc>
            </w:tr>
          </w:tbl>
          <w:p w14:paraId="4568D6B2" w14:textId="77777777" w:rsidR="00F808B2" w:rsidRPr="009A72E9" w:rsidRDefault="00F808B2" w:rsidP="009A72E9">
            <w:pPr>
              <w:keepNext/>
              <w:tabs>
                <w:tab w:val="clear" w:pos="567"/>
              </w:tabs>
              <w:snapToGrid w:val="0"/>
              <w:spacing w:line="240" w:lineRule="auto"/>
              <w:rPr>
                <w:szCs w:val="24"/>
              </w:rPr>
            </w:pPr>
          </w:p>
        </w:tc>
        <w:tc>
          <w:tcPr>
            <w:tcW w:w="32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714"/>
              <w:gridCol w:w="851"/>
            </w:tblGrid>
            <w:tr w:rsidR="00F808B2" w:rsidRPr="009A72E9" w14:paraId="557A73B6" w14:textId="77777777">
              <w:trPr>
                <w:trHeight w:val="288"/>
              </w:trPr>
              <w:tc>
                <w:tcPr>
                  <w:tcW w:w="1231" w:type="dxa"/>
                  <w:vMerge w:val="restart"/>
                  <w:tcBorders>
                    <w:top w:val="single" w:sz="4" w:space="0" w:color="auto"/>
                    <w:left w:val="single" w:sz="4" w:space="0" w:color="auto"/>
                    <w:bottom w:val="single" w:sz="4" w:space="0" w:color="auto"/>
                    <w:right w:val="single" w:sz="4" w:space="0" w:color="auto"/>
                  </w:tcBorders>
                </w:tcPr>
                <w:p w14:paraId="62014DB8" w14:textId="77777777" w:rsidR="00F808B2" w:rsidRPr="009A72E9" w:rsidRDefault="00F808B2" w:rsidP="009A72E9">
                  <w:pPr>
                    <w:keepNext/>
                    <w:tabs>
                      <w:tab w:val="clear" w:pos="567"/>
                    </w:tabs>
                    <w:spacing w:line="240" w:lineRule="auto"/>
                    <w:jc w:val="center"/>
                    <w:rPr>
                      <w:sz w:val="24"/>
                      <w:szCs w:val="24"/>
                    </w:rPr>
                  </w:pPr>
                  <w:r w:rsidRPr="009A72E9">
                    <w:rPr>
                      <w:b/>
                    </w:rPr>
                    <w:t>3 ml geriamasis švirkštas (0,1 ml padalos)</w:t>
                  </w:r>
                </w:p>
              </w:tc>
              <w:tc>
                <w:tcPr>
                  <w:tcW w:w="1565" w:type="dxa"/>
                  <w:gridSpan w:val="2"/>
                  <w:tcBorders>
                    <w:top w:val="single" w:sz="4" w:space="0" w:color="auto"/>
                    <w:left w:val="single" w:sz="4" w:space="0" w:color="auto"/>
                    <w:bottom w:val="single" w:sz="4" w:space="0" w:color="auto"/>
                    <w:right w:val="single" w:sz="4" w:space="0" w:color="auto"/>
                  </w:tcBorders>
                  <w:noWrap/>
                </w:tcPr>
                <w:p w14:paraId="670F6AA0" w14:textId="77777777" w:rsidR="00F808B2" w:rsidRPr="009A72E9" w:rsidRDefault="00F808B2" w:rsidP="009A72E9">
                  <w:pPr>
                    <w:keepNext/>
                    <w:tabs>
                      <w:tab w:val="clear" w:pos="567"/>
                    </w:tabs>
                    <w:snapToGrid w:val="0"/>
                    <w:spacing w:line="240" w:lineRule="auto"/>
                    <w:jc w:val="center"/>
                    <w:rPr>
                      <w:sz w:val="24"/>
                      <w:szCs w:val="24"/>
                    </w:rPr>
                  </w:pPr>
                  <w:r w:rsidRPr="009A72E9">
                    <w:rPr>
                      <w:b/>
                    </w:rPr>
                    <w:t>Orfadin dozė</w:t>
                  </w:r>
                </w:p>
              </w:tc>
            </w:tr>
            <w:tr w:rsidR="00F808B2" w:rsidRPr="009A72E9" w14:paraId="4B98DBD7" w14:textId="77777777">
              <w:trPr>
                <w:trHeight w:val="300"/>
              </w:trPr>
              <w:tc>
                <w:tcPr>
                  <w:tcW w:w="1231" w:type="dxa"/>
                  <w:vMerge/>
                  <w:tcBorders>
                    <w:top w:val="single" w:sz="4" w:space="0" w:color="auto"/>
                    <w:left w:val="single" w:sz="4" w:space="0" w:color="auto"/>
                    <w:bottom w:val="single" w:sz="4" w:space="0" w:color="auto"/>
                    <w:right w:val="single" w:sz="4" w:space="0" w:color="auto"/>
                  </w:tcBorders>
                  <w:vAlign w:val="center"/>
                </w:tcPr>
                <w:p w14:paraId="55B5E30F"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3DD49D67" w14:textId="77777777" w:rsidR="00F808B2" w:rsidRPr="009A72E9" w:rsidRDefault="00F808B2" w:rsidP="009A72E9">
                  <w:pPr>
                    <w:keepNext/>
                    <w:tabs>
                      <w:tab w:val="clear" w:pos="567"/>
                    </w:tabs>
                    <w:snapToGrid w:val="0"/>
                    <w:spacing w:line="240" w:lineRule="auto"/>
                    <w:jc w:val="center"/>
                    <w:rPr>
                      <w:b/>
                      <w:szCs w:val="24"/>
                    </w:rPr>
                  </w:pPr>
                  <w:r w:rsidRPr="009A72E9">
                    <w:rPr>
                      <w:b/>
                    </w:rPr>
                    <w:t>mg</w:t>
                  </w:r>
                </w:p>
              </w:tc>
              <w:tc>
                <w:tcPr>
                  <w:tcW w:w="851" w:type="dxa"/>
                  <w:tcBorders>
                    <w:top w:val="single" w:sz="4" w:space="0" w:color="auto"/>
                    <w:left w:val="single" w:sz="4" w:space="0" w:color="auto"/>
                    <w:bottom w:val="single" w:sz="4" w:space="0" w:color="auto"/>
                    <w:right w:val="single" w:sz="4" w:space="0" w:color="auto"/>
                  </w:tcBorders>
                </w:tcPr>
                <w:p w14:paraId="20A741ED" w14:textId="77777777" w:rsidR="00F808B2" w:rsidRPr="009A72E9" w:rsidRDefault="00F808B2" w:rsidP="009A72E9">
                  <w:pPr>
                    <w:keepNext/>
                    <w:tabs>
                      <w:tab w:val="clear" w:pos="567"/>
                    </w:tabs>
                    <w:snapToGrid w:val="0"/>
                    <w:spacing w:line="240" w:lineRule="auto"/>
                    <w:jc w:val="center"/>
                    <w:rPr>
                      <w:b/>
                      <w:szCs w:val="24"/>
                    </w:rPr>
                  </w:pPr>
                  <w:r w:rsidRPr="009A72E9">
                    <w:rPr>
                      <w:b/>
                    </w:rPr>
                    <w:t>ml</w:t>
                  </w:r>
                </w:p>
              </w:tc>
            </w:tr>
            <w:tr w:rsidR="00430CBB" w:rsidRPr="009A72E9" w14:paraId="3B5DA083" w14:textId="77777777">
              <w:trPr>
                <w:trHeight w:val="288"/>
                <w:ins w:id="90" w:author="IB update" w:date="2025-03-25T14:20:00Z"/>
              </w:trPr>
              <w:tc>
                <w:tcPr>
                  <w:tcW w:w="1231" w:type="dxa"/>
                  <w:vMerge/>
                  <w:tcBorders>
                    <w:top w:val="single" w:sz="4" w:space="0" w:color="auto"/>
                    <w:left w:val="single" w:sz="4" w:space="0" w:color="auto"/>
                    <w:bottom w:val="single" w:sz="4" w:space="0" w:color="auto"/>
                    <w:right w:val="single" w:sz="4" w:space="0" w:color="auto"/>
                  </w:tcBorders>
                  <w:vAlign w:val="center"/>
                </w:tcPr>
                <w:p w14:paraId="71EFE88F" w14:textId="77777777" w:rsidR="00430CBB" w:rsidRPr="009A72E9" w:rsidRDefault="00430CBB" w:rsidP="009A72E9">
                  <w:pPr>
                    <w:keepNext/>
                    <w:tabs>
                      <w:tab w:val="clear" w:pos="567"/>
                    </w:tabs>
                    <w:spacing w:line="240" w:lineRule="auto"/>
                    <w:rPr>
                      <w:ins w:id="91" w:author="IB update" w:date="2025-03-25T14:20:00Z"/>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1BB9A020" w14:textId="00C03BFD" w:rsidR="00430CBB" w:rsidRPr="009A72E9" w:rsidRDefault="00430CBB" w:rsidP="009A72E9">
                  <w:pPr>
                    <w:keepNext/>
                    <w:tabs>
                      <w:tab w:val="clear" w:pos="567"/>
                    </w:tabs>
                    <w:snapToGrid w:val="0"/>
                    <w:spacing w:line="240" w:lineRule="auto"/>
                    <w:jc w:val="center"/>
                    <w:rPr>
                      <w:ins w:id="92" w:author="IB update" w:date="2025-03-25T14:20:00Z"/>
                    </w:rPr>
                  </w:pPr>
                  <w:ins w:id="93" w:author="IB update" w:date="2025-03-25T14:20:00Z">
                    <w:r>
                      <w:t>4,0</w:t>
                    </w:r>
                  </w:ins>
                </w:p>
              </w:tc>
              <w:tc>
                <w:tcPr>
                  <w:tcW w:w="851" w:type="dxa"/>
                  <w:tcBorders>
                    <w:top w:val="single" w:sz="4" w:space="0" w:color="auto"/>
                    <w:left w:val="single" w:sz="4" w:space="0" w:color="auto"/>
                    <w:bottom w:val="single" w:sz="4" w:space="0" w:color="auto"/>
                    <w:right w:val="single" w:sz="4" w:space="0" w:color="auto"/>
                  </w:tcBorders>
                  <w:noWrap/>
                </w:tcPr>
                <w:p w14:paraId="3B40ADF0" w14:textId="12D6E3ED" w:rsidR="00430CBB" w:rsidRPr="009A72E9" w:rsidRDefault="00430CBB" w:rsidP="009A72E9">
                  <w:pPr>
                    <w:keepNext/>
                    <w:tabs>
                      <w:tab w:val="clear" w:pos="567"/>
                    </w:tabs>
                    <w:snapToGrid w:val="0"/>
                    <w:spacing w:line="240" w:lineRule="auto"/>
                    <w:jc w:val="center"/>
                    <w:rPr>
                      <w:ins w:id="94" w:author="IB update" w:date="2025-03-25T14:20:00Z"/>
                    </w:rPr>
                  </w:pPr>
                  <w:ins w:id="95" w:author="IB update" w:date="2025-03-25T14:20:00Z">
                    <w:r>
                      <w:t>1,0</w:t>
                    </w:r>
                  </w:ins>
                </w:p>
              </w:tc>
            </w:tr>
            <w:tr w:rsidR="00F808B2" w:rsidRPr="009A72E9" w14:paraId="7C729A80"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4236B088"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471F1AB0" w14:textId="77777777" w:rsidR="00F808B2" w:rsidRPr="009A72E9" w:rsidRDefault="00F808B2" w:rsidP="009A72E9">
                  <w:pPr>
                    <w:keepNext/>
                    <w:tabs>
                      <w:tab w:val="clear" w:pos="567"/>
                    </w:tabs>
                    <w:snapToGrid w:val="0"/>
                    <w:spacing w:line="240" w:lineRule="auto"/>
                    <w:jc w:val="center"/>
                    <w:rPr>
                      <w:szCs w:val="24"/>
                    </w:rPr>
                  </w:pPr>
                  <w:r w:rsidRPr="009A72E9">
                    <w:t>4,5</w:t>
                  </w:r>
                </w:p>
              </w:tc>
              <w:tc>
                <w:tcPr>
                  <w:tcW w:w="851" w:type="dxa"/>
                  <w:tcBorders>
                    <w:top w:val="single" w:sz="4" w:space="0" w:color="auto"/>
                    <w:left w:val="single" w:sz="4" w:space="0" w:color="auto"/>
                    <w:bottom w:val="single" w:sz="4" w:space="0" w:color="auto"/>
                    <w:right w:val="single" w:sz="4" w:space="0" w:color="auto"/>
                  </w:tcBorders>
                  <w:noWrap/>
                </w:tcPr>
                <w:p w14:paraId="0F4F9E25" w14:textId="77777777" w:rsidR="00F808B2" w:rsidRPr="009A72E9" w:rsidRDefault="00F808B2" w:rsidP="009A72E9">
                  <w:pPr>
                    <w:keepNext/>
                    <w:tabs>
                      <w:tab w:val="clear" w:pos="567"/>
                    </w:tabs>
                    <w:snapToGrid w:val="0"/>
                    <w:spacing w:line="240" w:lineRule="auto"/>
                    <w:jc w:val="center"/>
                    <w:rPr>
                      <w:szCs w:val="24"/>
                    </w:rPr>
                  </w:pPr>
                  <w:r w:rsidRPr="009A72E9">
                    <w:t>1,1</w:t>
                  </w:r>
                </w:p>
              </w:tc>
            </w:tr>
            <w:tr w:rsidR="00F808B2" w:rsidRPr="009A72E9" w14:paraId="4A18F94E"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539E0F05"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71B309A8" w14:textId="77777777" w:rsidR="00F808B2" w:rsidRPr="009A72E9" w:rsidRDefault="00F808B2" w:rsidP="009A72E9">
                  <w:pPr>
                    <w:keepNext/>
                    <w:tabs>
                      <w:tab w:val="clear" w:pos="567"/>
                    </w:tabs>
                    <w:snapToGrid w:val="0"/>
                    <w:spacing w:line="240" w:lineRule="auto"/>
                    <w:jc w:val="center"/>
                    <w:rPr>
                      <w:szCs w:val="24"/>
                    </w:rPr>
                  </w:pPr>
                  <w:r w:rsidRPr="009A72E9">
                    <w:t>5,0</w:t>
                  </w:r>
                </w:p>
              </w:tc>
              <w:tc>
                <w:tcPr>
                  <w:tcW w:w="851" w:type="dxa"/>
                  <w:tcBorders>
                    <w:top w:val="single" w:sz="4" w:space="0" w:color="auto"/>
                    <w:left w:val="single" w:sz="4" w:space="0" w:color="auto"/>
                    <w:bottom w:val="single" w:sz="4" w:space="0" w:color="auto"/>
                    <w:right w:val="single" w:sz="4" w:space="0" w:color="auto"/>
                  </w:tcBorders>
                  <w:noWrap/>
                </w:tcPr>
                <w:p w14:paraId="7C865FDF" w14:textId="77777777" w:rsidR="00F808B2" w:rsidRPr="009A72E9" w:rsidRDefault="00F808B2" w:rsidP="009A72E9">
                  <w:pPr>
                    <w:keepNext/>
                    <w:tabs>
                      <w:tab w:val="clear" w:pos="567"/>
                    </w:tabs>
                    <w:snapToGrid w:val="0"/>
                    <w:spacing w:line="240" w:lineRule="auto"/>
                    <w:jc w:val="center"/>
                    <w:rPr>
                      <w:szCs w:val="24"/>
                    </w:rPr>
                  </w:pPr>
                  <w:r w:rsidRPr="009A72E9">
                    <w:t>1,3</w:t>
                  </w:r>
                </w:p>
              </w:tc>
            </w:tr>
            <w:tr w:rsidR="00F808B2" w:rsidRPr="009A72E9" w14:paraId="092FBD7E"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3B20F296"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7A0748BE" w14:textId="77777777" w:rsidR="00F808B2" w:rsidRPr="009A72E9" w:rsidRDefault="00F808B2" w:rsidP="009A72E9">
                  <w:pPr>
                    <w:keepNext/>
                    <w:tabs>
                      <w:tab w:val="clear" w:pos="567"/>
                    </w:tabs>
                    <w:snapToGrid w:val="0"/>
                    <w:spacing w:line="240" w:lineRule="auto"/>
                    <w:jc w:val="center"/>
                    <w:rPr>
                      <w:szCs w:val="24"/>
                    </w:rPr>
                  </w:pPr>
                  <w:r w:rsidRPr="009A72E9">
                    <w:t>5,5</w:t>
                  </w:r>
                </w:p>
              </w:tc>
              <w:tc>
                <w:tcPr>
                  <w:tcW w:w="851" w:type="dxa"/>
                  <w:tcBorders>
                    <w:top w:val="single" w:sz="4" w:space="0" w:color="auto"/>
                    <w:left w:val="single" w:sz="4" w:space="0" w:color="auto"/>
                    <w:bottom w:val="single" w:sz="4" w:space="0" w:color="auto"/>
                    <w:right w:val="single" w:sz="4" w:space="0" w:color="auto"/>
                  </w:tcBorders>
                  <w:noWrap/>
                </w:tcPr>
                <w:p w14:paraId="047EA294" w14:textId="77777777" w:rsidR="00F808B2" w:rsidRPr="009A72E9" w:rsidRDefault="00F808B2" w:rsidP="009A72E9">
                  <w:pPr>
                    <w:keepNext/>
                    <w:tabs>
                      <w:tab w:val="clear" w:pos="567"/>
                    </w:tabs>
                    <w:snapToGrid w:val="0"/>
                    <w:spacing w:line="240" w:lineRule="auto"/>
                    <w:jc w:val="center"/>
                    <w:rPr>
                      <w:szCs w:val="24"/>
                    </w:rPr>
                  </w:pPr>
                  <w:r w:rsidRPr="009A72E9">
                    <w:t>1,4</w:t>
                  </w:r>
                </w:p>
              </w:tc>
            </w:tr>
            <w:tr w:rsidR="00F808B2" w:rsidRPr="009A72E9" w14:paraId="723B5B62"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07854752"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1F0DBF47" w14:textId="77777777" w:rsidR="00F808B2" w:rsidRPr="009A72E9" w:rsidRDefault="00F808B2" w:rsidP="009A72E9">
                  <w:pPr>
                    <w:keepNext/>
                    <w:tabs>
                      <w:tab w:val="clear" w:pos="567"/>
                    </w:tabs>
                    <w:snapToGrid w:val="0"/>
                    <w:spacing w:line="240" w:lineRule="auto"/>
                    <w:jc w:val="center"/>
                    <w:rPr>
                      <w:szCs w:val="24"/>
                    </w:rPr>
                  </w:pPr>
                  <w:r w:rsidRPr="009A72E9">
                    <w:t>6,0</w:t>
                  </w:r>
                </w:p>
              </w:tc>
              <w:tc>
                <w:tcPr>
                  <w:tcW w:w="851" w:type="dxa"/>
                  <w:tcBorders>
                    <w:top w:val="single" w:sz="4" w:space="0" w:color="auto"/>
                    <w:left w:val="single" w:sz="4" w:space="0" w:color="auto"/>
                    <w:bottom w:val="single" w:sz="4" w:space="0" w:color="auto"/>
                    <w:right w:val="single" w:sz="4" w:space="0" w:color="auto"/>
                  </w:tcBorders>
                  <w:noWrap/>
                </w:tcPr>
                <w:p w14:paraId="6D6FB9E4" w14:textId="77777777" w:rsidR="00F808B2" w:rsidRPr="009A72E9" w:rsidRDefault="00F808B2" w:rsidP="009A72E9">
                  <w:pPr>
                    <w:keepNext/>
                    <w:tabs>
                      <w:tab w:val="clear" w:pos="567"/>
                    </w:tabs>
                    <w:snapToGrid w:val="0"/>
                    <w:spacing w:line="240" w:lineRule="auto"/>
                    <w:jc w:val="center"/>
                    <w:rPr>
                      <w:szCs w:val="24"/>
                    </w:rPr>
                  </w:pPr>
                  <w:r w:rsidRPr="009A72E9">
                    <w:t>1,5</w:t>
                  </w:r>
                </w:p>
              </w:tc>
            </w:tr>
            <w:tr w:rsidR="00F808B2" w:rsidRPr="009A72E9" w14:paraId="620F7E71"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6A2DACAB"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754615E0" w14:textId="77777777" w:rsidR="00F808B2" w:rsidRPr="009A72E9" w:rsidRDefault="00F808B2" w:rsidP="009A72E9">
                  <w:pPr>
                    <w:keepNext/>
                    <w:tabs>
                      <w:tab w:val="clear" w:pos="567"/>
                    </w:tabs>
                    <w:snapToGrid w:val="0"/>
                    <w:spacing w:line="240" w:lineRule="auto"/>
                    <w:jc w:val="center"/>
                    <w:rPr>
                      <w:szCs w:val="24"/>
                    </w:rPr>
                  </w:pPr>
                  <w:r w:rsidRPr="009A72E9">
                    <w:t>6,5</w:t>
                  </w:r>
                </w:p>
              </w:tc>
              <w:tc>
                <w:tcPr>
                  <w:tcW w:w="851" w:type="dxa"/>
                  <w:tcBorders>
                    <w:top w:val="single" w:sz="4" w:space="0" w:color="auto"/>
                    <w:left w:val="single" w:sz="4" w:space="0" w:color="auto"/>
                    <w:bottom w:val="single" w:sz="4" w:space="0" w:color="auto"/>
                    <w:right w:val="single" w:sz="4" w:space="0" w:color="auto"/>
                  </w:tcBorders>
                  <w:noWrap/>
                </w:tcPr>
                <w:p w14:paraId="1CC238F3" w14:textId="77777777" w:rsidR="00F808B2" w:rsidRPr="009A72E9" w:rsidRDefault="00F808B2" w:rsidP="009A72E9">
                  <w:pPr>
                    <w:keepNext/>
                    <w:tabs>
                      <w:tab w:val="clear" w:pos="567"/>
                    </w:tabs>
                    <w:snapToGrid w:val="0"/>
                    <w:spacing w:line="240" w:lineRule="auto"/>
                    <w:jc w:val="center"/>
                    <w:rPr>
                      <w:szCs w:val="24"/>
                    </w:rPr>
                  </w:pPr>
                  <w:r w:rsidRPr="009A72E9">
                    <w:t>1,6</w:t>
                  </w:r>
                </w:p>
              </w:tc>
            </w:tr>
            <w:tr w:rsidR="00F808B2" w:rsidRPr="009A72E9" w14:paraId="18D5AF12"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0772AFC9"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55CE79BA" w14:textId="77777777" w:rsidR="00F808B2" w:rsidRPr="009A72E9" w:rsidRDefault="00F808B2" w:rsidP="009A72E9">
                  <w:pPr>
                    <w:keepNext/>
                    <w:tabs>
                      <w:tab w:val="clear" w:pos="567"/>
                    </w:tabs>
                    <w:snapToGrid w:val="0"/>
                    <w:spacing w:line="240" w:lineRule="auto"/>
                    <w:jc w:val="center"/>
                    <w:rPr>
                      <w:szCs w:val="24"/>
                    </w:rPr>
                  </w:pPr>
                  <w:r w:rsidRPr="009A72E9">
                    <w:t>7,0</w:t>
                  </w:r>
                </w:p>
              </w:tc>
              <w:tc>
                <w:tcPr>
                  <w:tcW w:w="851" w:type="dxa"/>
                  <w:tcBorders>
                    <w:top w:val="single" w:sz="4" w:space="0" w:color="auto"/>
                    <w:left w:val="single" w:sz="4" w:space="0" w:color="auto"/>
                    <w:bottom w:val="single" w:sz="4" w:space="0" w:color="auto"/>
                    <w:right w:val="single" w:sz="4" w:space="0" w:color="auto"/>
                  </w:tcBorders>
                  <w:noWrap/>
                </w:tcPr>
                <w:p w14:paraId="6D20A7E3" w14:textId="77777777" w:rsidR="00F808B2" w:rsidRPr="009A72E9" w:rsidRDefault="00F808B2" w:rsidP="009A72E9">
                  <w:pPr>
                    <w:keepNext/>
                    <w:tabs>
                      <w:tab w:val="clear" w:pos="567"/>
                    </w:tabs>
                    <w:snapToGrid w:val="0"/>
                    <w:spacing w:line="240" w:lineRule="auto"/>
                    <w:jc w:val="center"/>
                    <w:rPr>
                      <w:szCs w:val="24"/>
                    </w:rPr>
                  </w:pPr>
                  <w:r w:rsidRPr="009A72E9">
                    <w:t>1,8</w:t>
                  </w:r>
                </w:p>
              </w:tc>
            </w:tr>
            <w:tr w:rsidR="00F808B2" w:rsidRPr="009A72E9" w14:paraId="019C1B8F"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58AA05E7"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0DB149E2" w14:textId="77777777" w:rsidR="00F808B2" w:rsidRPr="009A72E9" w:rsidRDefault="00F808B2" w:rsidP="009A72E9">
                  <w:pPr>
                    <w:keepNext/>
                    <w:tabs>
                      <w:tab w:val="clear" w:pos="567"/>
                    </w:tabs>
                    <w:snapToGrid w:val="0"/>
                    <w:spacing w:line="240" w:lineRule="auto"/>
                    <w:jc w:val="center"/>
                    <w:rPr>
                      <w:szCs w:val="24"/>
                    </w:rPr>
                  </w:pPr>
                  <w:r w:rsidRPr="009A72E9">
                    <w:t>7,5</w:t>
                  </w:r>
                </w:p>
              </w:tc>
              <w:tc>
                <w:tcPr>
                  <w:tcW w:w="851" w:type="dxa"/>
                  <w:tcBorders>
                    <w:top w:val="single" w:sz="4" w:space="0" w:color="auto"/>
                    <w:left w:val="single" w:sz="4" w:space="0" w:color="auto"/>
                    <w:bottom w:val="single" w:sz="4" w:space="0" w:color="auto"/>
                    <w:right w:val="single" w:sz="4" w:space="0" w:color="auto"/>
                  </w:tcBorders>
                  <w:noWrap/>
                </w:tcPr>
                <w:p w14:paraId="656C2A35" w14:textId="77777777" w:rsidR="00F808B2" w:rsidRPr="009A72E9" w:rsidRDefault="00F808B2" w:rsidP="009A72E9">
                  <w:pPr>
                    <w:keepNext/>
                    <w:tabs>
                      <w:tab w:val="clear" w:pos="567"/>
                    </w:tabs>
                    <w:snapToGrid w:val="0"/>
                    <w:spacing w:line="240" w:lineRule="auto"/>
                    <w:jc w:val="center"/>
                    <w:rPr>
                      <w:szCs w:val="24"/>
                    </w:rPr>
                  </w:pPr>
                  <w:r w:rsidRPr="009A72E9">
                    <w:t>1,9</w:t>
                  </w:r>
                </w:p>
              </w:tc>
            </w:tr>
            <w:tr w:rsidR="00F808B2" w:rsidRPr="009A72E9" w14:paraId="29F9D1B9"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5CD9EA6E"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2F03619E" w14:textId="77777777" w:rsidR="00F808B2" w:rsidRPr="009A72E9" w:rsidRDefault="00F808B2" w:rsidP="009A72E9">
                  <w:pPr>
                    <w:keepNext/>
                    <w:tabs>
                      <w:tab w:val="clear" w:pos="567"/>
                    </w:tabs>
                    <w:snapToGrid w:val="0"/>
                    <w:spacing w:line="240" w:lineRule="auto"/>
                    <w:jc w:val="center"/>
                    <w:rPr>
                      <w:szCs w:val="24"/>
                    </w:rPr>
                  </w:pPr>
                  <w:r w:rsidRPr="009A72E9">
                    <w:t>8,0</w:t>
                  </w:r>
                </w:p>
              </w:tc>
              <w:tc>
                <w:tcPr>
                  <w:tcW w:w="851" w:type="dxa"/>
                  <w:tcBorders>
                    <w:top w:val="single" w:sz="4" w:space="0" w:color="auto"/>
                    <w:left w:val="single" w:sz="4" w:space="0" w:color="auto"/>
                    <w:bottom w:val="single" w:sz="4" w:space="0" w:color="auto"/>
                    <w:right w:val="single" w:sz="4" w:space="0" w:color="auto"/>
                  </w:tcBorders>
                  <w:noWrap/>
                </w:tcPr>
                <w:p w14:paraId="2FC4BFAB" w14:textId="77777777" w:rsidR="00F808B2" w:rsidRPr="009A72E9" w:rsidRDefault="00F808B2" w:rsidP="009A72E9">
                  <w:pPr>
                    <w:keepNext/>
                    <w:tabs>
                      <w:tab w:val="clear" w:pos="567"/>
                    </w:tabs>
                    <w:snapToGrid w:val="0"/>
                    <w:spacing w:line="240" w:lineRule="auto"/>
                    <w:jc w:val="center"/>
                    <w:rPr>
                      <w:szCs w:val="24"/>
                    </w:rPr>
                  </w:pPr>
                  <w:r w:rsidRPr="009A72E9">
                    <w:t>2,0</w:t>
                  </w:r>
                </w:p>
              </w:tc>
            </w:tr>
            <w:tr w:rsidR="00F808B2" w:rsidRPr="009A72E9" w14:paraId="34BD5C0E"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6FEF6E6F"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4F6C9C6C" w14:textId="77777777" w:rsidR="00F808B2" w:rsidRPr="009A72E9" w:rsidRDefault="00F808B2" w:rsidP="009A72E9">
                  <w:pPr>
                    <w:keepNext/>
                    <w:tabs>
                      <w:tab w:val="clear" w:pos="567"/>
                    </w:tabs>
                    <w:snapToGrid w:val="0"/>
                    <w:spacing w:line="240" w:lineRule="auto"/>
                    <w:jc w:val="center"/>
                    <w:rPr>
                      <w:szCs w:val="24"/>
                    </w:rPr>
                  </w:pPr>
                  <w:r w:rsidRPr="009A72E9">
                    <w:t>8,5</w:t>
                  </w:r>
                </w:p>
              </w:tc>
              <w:tc>
                <w:tcPr>
                  <w:tcW w:w="851" w:type="dxa"/>
                  <w:tcBorders>
                    <w:top w:val="single" w:sz="4" w:space="0" w:color="auto"/>
                    <w:left w:val="single" w:sz="4" w:space="0" w:color="auto"/>
                    <w:bottom w:val="single" w:sz="4" w:space="0" w:color="auto"/>
                    <w:right w:val="single" w:sz="4" w:space="0" w:color="auto"/>
                  </w:tcBorders>
                  <w:noWrap/>
                </w:tcPr>
                <w:p w14:paraId="14B9BE11" w14:textId="77777777" w:rsidR="00F808B2" w:rsidRPr="009A72E9" w:rsidRDefault="00F808B2" w:rsidP="009A72E9">
                  <w:pPr>
                    <w:keepNext/>
                    <w:tabs>
                      <w:tab w:val="clear" w:pos="567"/>
                    </w:tabs>
                    <w:snapToGrid w:val="0"/>
                    <w:spacing w:line="240" w:lineRule="auto"/>
                    <w:jc w:val="center"/>
                    <w:rPr>
                      <w:szCs w:val="24"/>
                    </w:rPr>
                  </w:pPr>
                  <w:r w:rsidRPr="009A72E9">
                    <w:t>2,1</w:t>
                  </w:r>
                </w:p>
              </w:tc>
            </w:tr>
            <w:tr w:rsidR="00F808B2" w:rsidRPr="009A72E9" w14:paraId="441BE85F"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5F8162AB"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01B3354F" w14:textId="77777777" w:rsidR="00F808B2" w:rsidRPr="009A72E9" w:rsidRDefault="00F808B2" w:rsidP="009A72E9">
                  <w:pPr>
                    <w:keepNext/>
                    <w:tabs>
                      <w:tab w:val="clear" w:pos="567"/>
                    </w:tabs>
                    <w:snapToGrid w:val="0"/>
                    <w:spacing w:line="240" w:lineRule="auto"/>
                    <w:jc w:val="center"/>
                    <w:rPr>
                      <w:szCs w:val="24"/>
                    </w:rPr>
                  </w:pPr>
                  <w:r w:rsidRPr="009A72E9">
                    <w:t>9,0</w:t>
                  </w:r>
                </w:p>
              </w:tc>
              <w:tc>
                <w:tcPr>
                  <w:tcW w:w="851" w:type="dxa"/>
                  <w:tcBorders>
                    <w:top w:val="single" w:sz="4" w:space="0" w:color="auto"/>
                    <w:left w:val="single" w:sz="4" w:space="0" w:color="auto"/>
                    <w:bottom w:val="single" w:sz="4" w:space="0" w:color="auto"/>
                    <w:right w:val="single" w:sz="4" w:space="0" w:color="auto"/>
                  </w:tcBorders>
                  <w:noWrap/>
                </w:tcPr>
                <w:p w14:paraId="5310BC7D" w14:textId="77777777" w:rsidR="00F808B2" w:rsidRPr="009A72E9" w:rsidRDefault="00F808B2" w:rsidP="009A72E9">
                  <w:pPr>
                    <w:keepNext/>
                    <w:tabs>
                      <w:tab w:val="clear" w:pos="567"/>
                    </w:tabs>
                    <w:snapToGrid w:val="0"/>
                    <w:spacing w:line="240" w:lineRule="auto"/>
                    <w:jc w:val="center"/>
                    <w:rPr>
                      <w:szCs w:val="24"/>
                    </w:rPr>
                  </w:pPr>
                  <w:r w:rsidRPr="009A72E9">
                    <w:t>2,3</w:t>
                  </w:r>
                </w:p>
              </w:tc>
            </w:tr>
            <w:tr w:rsidR="00F808B2" w:rsidRPr="009A72E9" w14:paraId="24EEEE20"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7DAE50A3"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23586C09" w14:textId="77777777" w:rsidR="00F808B2" w:rsidRPr="009A72E9" w:rsidRDefault="00F808B2" w:rsidP="009A72E9">
                  <w:pPr>
                    <w:keepNext/>
                    <w:tabs>
                      <w:tab w:val="clear" w:pos="567"/>
                    </w:tabs>
                    <w:snapToGrid w:val="0"/>
                    <w:spacing w:line="240" w:lineRule="auto"/>
                    <w:jc w:val="center"/>
                    <w:rPr>
                      <w:szCs w:val="24"/>
                    </w:rPr>
                  </w:pPr>
                  <w:r w:rsidRPr="009A72E9">
                    <w:t>9,5</w:t>
                  </w:r>
                </w:p>
              </w:tc>
              <w:tc>
                <w:tcPr>
                  <w:tcW w:w="851" w:type="dxa"/>
                  <w:tcBorders>
                    <w:top w:val="single" w:sz="4" w:space="0" w:color="auto"/>
                    <w:left w:val="single" w:sz="4" w:space="0" w:color="auto"/>
                    <w:bottom w:val="single" w:sz="4" w:space="0" w:color="auto"/>
                    <w:right w:val="single" w:sz="4" w:space="0" w:color="auto"/>
                  </w:tcBorders>
                  <w:noWrap/>
                </w:tcPr>
                <w:p w14:paraId="123561A0" w14:textId="77777777" w:rsidR="00F808B2" w:rsidRPr="009A72E9" w:rsidRDefault="00F808B2" w:rsidP="009A72E9">
                  <w:pPr>
                    <w:keepNext/>
                    <w:tabs>
                      <w:tab w:val="clear" w:pos="567"/>
                    </w:tabs>
                    <w:snapToGrid w:val="0"/>
                    <w:spacing w:line="240" w:lineRule="auto"/>
                    <w:jc w:val="center"/>
                    <w:rPr>
                      <w:szCs w:val="24"/>
                    </w:rPr>
                  </w:pPr>
                  <w:r w:rsidRPr="009A72E9">
                    <w:t>2,4</w:t>
                  </w:r>
                </w:p>
              </w:tc>
            </w:tr>
            <w:tr w:rsidR="00F808B2" w:rsidRPr="009A72E9" w14:paraId="2F8D56C5"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7D320189"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0271E2A7" w14:textId="77777777" w:rsidR="00F808B2" w:rsidRPr="009A72E9" w:rsidRDefault="00F808B2" w:rsidP="009A72E9">
                  <w:pPr>
                    <w:keepNext/>
                    <w:tabs>
                      <w:tab w:val="clear" w:pos="567"/>
                    </w:tabs>
                    <w:snapToGrid w:val="0"/>
                    <w:spacing w:line="240" w:lineRule="auto"/>
                    <w:jc w:val="center"/>
                    <w:rPr>
                      <w:szCs w:val="24"/>
                    </w:rPr>
                  </w:pPr>
                  <w:r w:rsidRPr="009A72E9">
                    <w:t>10,0</w:t>
                  </w:r>
                </w:p>
              </w:tc>
              <w:tc>
                <w:tcPr>
                  <w:tcW w:w="851" w:type="dxa"/>
                  <w:tcBorders>
                    <w:top w:val="single" w:sz="4" w:space="0" w:color="auto"/>
                    <w:left w:val="single" w:sz="4" w:space="0" w:color="auto"/>
                    <w:bottom w:val="single" w:sz="4" w:space="0" w:color="auto"/>
                    <w:right w:val="single" w:sz="4" w:space="0" w:color="auto"/>
                  </w:tcBorders>
                  <w:noWrap/>
                </w:tcPr>
                <w:p w14:paraId="6610DA23" w14:textId="77777777" w:rsidR="00F808B2" w:rsidRPr="009A72E9" w:rsidRDefault="00F808B2" w:rsidP="009A72E9">
                  <w:pPr>
                    <w:keepNext/>
                    <w:tabs>
                      <w:tab w:val="clear" w:pos="567"/>
                    </w:tabs>
                    <w:snapToGrid w:val="0"/>
                    <w:spacing w:line="240" w:lineRule="auto"/>
                    <w:jc w:val="center"/>
                    <w:rPr>
                      <w:szCs w:val="24"/>
                    </w:rPr>
                  </w:pPr>
                  <w:r w:rsidRPr="009A72E9">
                    <w:t>2,5</w:t>
                  </w:r>
                </w:p>
              </w:tc>
            </w:tr>
            <w:tr w:rsidR="00F808B2" w:rsidRPr="009A72E9" w14:paraId="615A9E05"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5C469D2E"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1C08D0D8" w14:textId="77777777" w:rsidR="00F808B2" w:rsidRPr="009A72E9" w:rsidRDefault="00F808B2" w:rsidP="009A72E9">
                  <w:pPr>
                    <w:keepNext/>
                    <w:tabs>
                      <w:tab w:val="clear" w:pos="567"/>
                    </w:tabs>
                    <w:snapToGrid w:val="0"/>
                    <w:spacing w:line="240" w:lineRule="auto"/>
                    <w:jc w:val="center"/>
                    <w:rPr>
                      <w:szCs w:val="24"/>
                    </w:rPr>
                  </w:pPr>
                  <w:r w:rsidRPr="009A72E9">
                    <w:t>10,5</w:t>
                  </w:r>
                </w:p>
              </w:tc>
              <w:tc>
                <w:tcPr>
                  <w:tcW w:w="851" w:type="dxa"/>
                  <w:tcBorders>
                    <w:top w:val="single" w:sz="4" w:space="0" w:color="auto"/>
                    <w:left w:val="single" w:sz="4" w:space="0" w:color="auto"/>
                    <w:bottom w:val="single" w:sz="4" w:space="0" w:color="auto"/>
                    <w:right w:val="single" w:sz="4" w:space="0" w:color="auto"/>
                  </w:tcBorders>
                  <w:noWrap/>
                </w:tcPr>
                <w:p w14:paraId="1940ADDC" w14:textId="77777777" w:rsidR="00F808B2" w:rsidRPr="009A72E9" w:rsidRDefault="00F808B2" w:rsidP="009A72E9">
                  <w:pPr>
                    <w:keepNext/>
                    <w:tabs>
                      <w:tab w:val="clear" w:pos="567"/>
                    </w:tabs>
                    <w:snapToGrid w:val="0"/>
                    <w:spacing w:line="240" w:lineRule="auto"/>
                    <w:jc w:val="center"/>
                    <w:rPr>
                      <w:szCs w:val="24"/>
                    </w:rPr>
                  </w:pPr>
                  <w:r w:rsidRPr="009A72E9">
                    <w:t>2,6</w:t>
                  </w:r>
                </w:p>
              </w:tc>
            </w:tr>
            <w:tr w:rsidR="00F808B2" w:rsidRPr="009A72E9" w14:paraId="3122080A"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6C6D227F"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31D14591" w14:textId="77777777" w:rsidR="00F808B2" w:rsidRPr="009A72E9" w:rsidRDefault="00F808B2" w:rsidP="009A72E9">
                  <w:pPr>
                    <w:keepNext/>
                    <w:tabs>
                      <w:tab w:val="clear" w:pos="567"/>
                    </w:tabs>
                    <w:snapToGrid w:val="0"/>
                    <w:spacing w:line="240" w:lineRule="auto"/>
                    <w:jc w:val="center"/>
                    <w:rPr>
                      <w:szCs w:val="24"/>
                    </w:rPr>
                  </w:pPr>
                  <w:r w:rsidRPr="009A72E9">
                    <w:t>11,0</w:t>
                  </w:r>
                </w:p>
              </w:tc>
              <w:tc>
                <w:tcPr>
                  <w:tcW w:w="851" w:type="dxa"/>
                  <w:tcBorders>
                    <w:top w:val="single" w:sz="4" w:space="0" w:color="auto"/>
                    <w:left w:val="single" w:sz="4" w:space="0" w:color="auto"/>
                    <w:bottom w:val="single" w:sz="4" w:space="0" w:color="auto"/>
                    <w:right w:val="single" w:sz="4" w:space="0" w:color="auto"/>
                  </w:tcBorders>
                  <w:noWrap/>
                </w:tcPr>
                <w:p w14:paraId="4466A703" w14:textId="77777777" w:rsidR="00F808B2" w:rsidRPr="009A72E9" w:rsidRDefault="00F808B2" w:rsidP="009A72E9">
                  <w:pPr>
                    <w:keepNext/>
                    <w:tabs>
                      <w:tab w:val="clear" w:pos="567"/>
                    </w:tabs>
                    <w:snapToGrid w:val="0"/>
                    <w:spacing w:line="240" w:lineRule="auto"/>
                    <w:jc w:val="center"/>
                    <w:rPr>
                      <w:szCs w:val="24"/>
                    </w:rPr>
                  </w:pPr>
                  <w:r w:rsidRPr="009A72E9">
                    <w:t>2,8</w:t>
                  </w:r>
                </w:p>
              </w:tc>
            </w:tr>
            <w:tr w:rsidR="00F808B2" w:rsidRPr="009A72E9" w14:paraId="3DA565CD" w14:textId="77777777">
              <w:trPr>
                <w:trHeight w:val="288"/>
              </w:trPr>
              <w:tc>
                <w:tcPr>
                  <w:tcW w:w="1231" w:type="dxa"/>
                  <w:vMerge/>
                  <w:tcBorders>
                    <w:top w:val="single" w:sz="4" w:space="0" w:color="auto"/>
                    <w:left w:val="single" w:sz="4" w:space="0" w:color="auto"/>
                    <w:bottom w:val="single" w:sz="4" w:space="0" w:color="auto"/>
                    <w:right w:val="single" w:sz="4" w:space="0" w:color="auto"/>
                  </w:tcBorders>
                  <w:vAlign w:val="center"/>
                </w:tcPr>
                <w:p w14:paraId="019B3B55"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3B3FDB3C" w14:textId="77777777" w:rsidR="00F808B2" w:rsidRPr="009A72E9" w:rsidRDefault="00F808B2" w:rsidP="009A72E9">
                  <w:pPr>
                    <w:keepNext/>
                    <w:tabs>
                      <w:tab w:val="clear" w:pos="567"/>
                    </w:tabs>
                    <w:snapToGrid w:val="0"/>
                    <w:spacing w:line="240" w:lineRule="auto"/>
                    <w:jc w:val="center"/>
                    <w:rPr>
                      <w:szCs w:val="24"/>
                    </w:rPr>
                  </w:pPr>
                  <w:r w:rsidRPr="009A72E9">
                    <w:t>11,5</w:t>
                  </w:r>
                </w:p>
              </w:tc>
              <w:tc>
                <w:tcPr>
                  <w:tcW w:w="851" w:type="dxa"/>
                  <w:tcBorders>
                    <w:top w:val="single" w:sz="4" w:space="0" w:color="auto"/>
                    <w:left w:val="single" w:sz="4" w:space="0" w:color="auto"/>
                    <w:bottom w:val="single" w:sz="4" w:space="0" w:color="auto"/>
                    <w:right w:val="single" w:sz="4" w:space="0" w:color="auto"/>
                  </w:tcBorders>
                  <w:noWrap/>
                </w:tcPr>
                <w:p w14:paraId="1BCA5ED9" w14:textId="77777777" w:rsidR="00F808B2" w:rsidRPr="009A72E9" w:rsidRDefault="00F808B2" w:rsidP="009A72E9">
                  <w:pPr>
                    <w:keepNext/>
                    <w:tabs>
                      <w:tab w:val="clear" w:pos="567"/>
                    </w:tabs>
                    <w:snapToGrid w:val="0"/>
                    <w:spacing w:line="240" w:lineRule="auto"/>
                    <w:jc w:val="center"/>
                    <w:rPr>
                      <w:szCs w:val="24"/>
                    </w:rPr>
                  </w:pPr>
                  <w:r w:rsidRPr="009A72E9">
                    <w:t>2,9</w:t>
                  </w:r>
                </w:p>
              </w:tc>
            </w:tr>
            <w:tr w:rsidR="00F808B2" w:rsidRPr="009A72E9" w14:paraId="6D7C3717" w14:textId="77777777">
              <w:trPr>
                <w:trHeight w:val="300"/>
              </w:trPr>
              <w:tc>
                <w:tcPr>
                  <w:tcW w:w="1231" w:type="dxa"/>
                  <w:vMerge/>
                  <w:tcBorders>
                    <w:top w:val="single" w:sz="4" w:space="0" w:color="auto"/>
                    <w:left w:val="single" w:sz="4" w:space="0" w:color="auto"/>
                    <w:bottom w:val="single" w:sz="4" w:space="0" w:color="auto"/>
                    <w:right w:val="single" w:sz="4" w:space="0" w:color="auto"/>
                  </w:tcBorders>
                  <w:vAlign w:val="center"/>
                </w:tcPr>
                <w:p w14:paraId="0D3F4171" w14:textId="77777777" w:rsidR="00F808B2" w:rsidRPr="009A72E9" w:rsidRDefault="00F808B2" w:rsidP="009A72E9">
                  <w:pPr>
                    <w:keepNext/>
                    <w:tabs>
                      <w:tab w:val="clear" w:pos="567"/>
                    </w:tabs>
                    <w:spacing w:line="240" w:lineRule="auto"/>
                    <w:rPr>
                      <w:sz w:val="24"/>
                      <w:szCs w:val="24"/>
                    </w:rPr>
                  </w:pPr>
                </w:p>
              </w:tc>
              <w:tc>
                <w:tcPr>
                  <w:tcW w:w="714" w:type="dxa"/>
                  <w:tcBorders>
                    <w:top w:val="single" w:sz="4" w:space="0" w:color="auto"/>
                    <w:left w:val="single" w:sz="4" w:space="0" w:color="auto"/>
                    <w:bottom w:val="single" w:sz="4" w:space="0" w:color="auto"/>
                    <w:right w:val="single" w:sz="4" w:space="0" w:color="auto"/>
                  </w:tcBorders>
                  <w:noWrap/>
                </w:tcPr>
                <w:p w14:paraId="4EBE48F8" w14:textId="77777777" w:rsidR="00F808B2" w:rsidRPr="009A72E9" w:rsidRDefault="00F808B2" w:rsidP="009A72E9">
                  <w:pPr>
                    <w:keepNext/>
                    <w:tabs>
                      <w:tab w:val="clear" w:pos="567"/>
                    </w:tabs>
                    <w:snapToGrid w:val="0"/>
                    <w:spacing w:line="240" w:lineRule="auto"/>
                    <w:jc w:val="center"/>
                    <w:rPr>
                      <w:szCs w:val="24"/>
                    </w:rPr>
                  </w:pPr>
                  <w:r w:rsidRPr="009A72E9">
                    <w:t>12,0</w:t>
                  </w:r>
                </w:p>
              </w:tc>
              <w:tc>
                <w:tcPr>
                  <w:tcW w:w="851" w:type="dxa"/>
                  <w:tcBorders>
                    <w:top w:val="single" w:sz="4" w:space="0" w:color="auto"/>
                    <w:left w:val="single" w:sz="4" w:space="0" w:color="auto"/>
                    <w:bottom w:val="single" w:sz="4" w:space="0" w:color="auto"/>
                    <w:right w:val="single" w:sz="4" w:space="0" w:color="auto"/>
                  </w:tcBorders>
                  <w:noWrap/>
                </w:tcPr>
                <w:p w14:paraId="75021F6B" w14:textId="77777777" w:rsidR="00F808B2" w:rsidRPr="009A72E9" w:rsidRDefault="00F808B2" w:rsidP="009A72E9">
                  <w:pPr>
                    <w:keepNext/>
                    <w:tabs>
                      <w:tab w:val="clear" w:pos="567"/>
                    </w:tabs>
                    <w:snapToGrid w:val="0"/>
                    <w:spacing w:line="240" w:lineRule="auto"/>
                    <w:jc w:val="center"/>
                    <w:rPr>
                      <w:szCs w:val="24"/>
                    </w:rPr>
                  </w:pPr>
                  <w:r w:rsidRPr="009A72E9">
                    <w:t>3,0</w:t>
                  </w:r>
                </w:p>
              </w:tc>
            </w:tr>
          </w:tbl>
          <w:p w14:paraId="515A6ADC" w14:textId="77777777" w:rsidR="00F808B2" w:rsidRPr="009A72E9" w:rsidRDefault="00F808B2" w:rsidP="009A72E9">
            <w:pPr>
              <w:keepNext/>
              <w:tabs>
                <w:tab w:val="clear" w:pos="567"/>
              </w:tabs>
              <w:snapToGrid w:val="0"/>
              <w:spacing w:line="240" w:lineRule="auto"/>
              <w:rPr>
                <w:szCs w:val="24"/>
              </w:rPr>
            </w:pPr>
          </w:p>
        </w:tc>
        <w:tc>
          <w:tcPr>
            <w:tcW w:w="320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707"/>
              <w:gridCol w:w="850"/>
            </w:tblGrid>
            <w:tr w:rsidR="00430CBB" w:rsidRPr="009A72E9" w14:paraId="0AF139FD" w14:textId="77777777" w:rsidTr="002C1FDC">
              <w:trPr>
                <w:trHeight w:val="288"/>
              </w:trPr>
              <w:tc>
                <w:tcPr>
                  <w:tcW w:w="1231" w:type="dxa"/>
                  <w:vMerge w:val="restart"/>
                  <w:tcBorders>
                    <w:top w:val="single" w:sz="4" w:space="0" w:color="auto"/>
                    <w:left w:val="single" w:sz="4" w:space="0" w:color="auto"/>
                    <w:right w:val="single" w:sz="4" w:space="0" w:color="auto"/>
                  </w:tcBorders>
                </w:tcPr>
                <w:p w14:paraId="14C25D5B" w14:textId="3DAFF5A1" w:rsidR="00430CBB" w:rsidRPr="009A72E9" w:rsidRDefault="00430CBB" w:rsidP="009A72E9">
                  <w:pPr>
                    <w:keepNext/>
                    <w:tabs>
                      <w:tab w:val="clear" w:pos="567"/>
                    </w:tabs>
                    <w:spacing w:line="240" w:lineRule="auto"/>
                    <w:jc w:val="center"/>
                    <w:rPr>
                      <w:sz w:val="24"/>
                      <w:szCs w:val="24"/>
                    </w:rPr>
                  </w:pPr>
                  <w:ins w:id="96" w:author="IB update" w:date="2025-03-25T14:22:00Z">
                    <w:r>
                      <w:rPr>
                        <w:b/>
                      </w:rPr>
                      <w:t>6</w:t>
                    </w:r>
                  </w:ins>
                  <w:del w:id="97" w:author="IB update" w:date="2025-03-25T14:22:00Z">
                    <w:r w:rsidRPr="009A72E9" w:rsidDel="00430CBB">
                      <w:rPr>
                        <w:b/>
                      </w:rPr>
                      <w:delText>5</w:delText>
                    </w:r>
                  </w:del>
                  <w:r w:rsidRPr="009A72E9">
                    <w:rPr>
                      <w:b/>
                    </w:rPr>
                    <w:t> ml geriamasis švirkštas (0,2</w:t>
                  </w:r>
                  <w:ins w:id="98" w:author="IB update" w:date="2025-03-25T14:22:00Z">
                    <w:r>
                      <w:rPr>
                        <w:b/>
                      </w:rPr>
                      <w:t>5</w:t>
                    </w:r>
                  </w:ins>
                  <w:r w:rsidRPr="009A72E9">
                    <w:rPr>
                      <w:b/>
                    </w:rPr>
                    <w:t> ml padalos)</w:t>
                  </w:r>
                </w:p>
              </w:tc>
              <w:tc>
                <w:tcPr>
                  <w:tcW w:w="1557" w:type="dxa"/>
                  <w:gridSpan w:val="2"/>
                  <w:tcBorders>
                    <w:top w:val="single" w:sz="4" w:space="0" w:color="auto"/>
                    <w:left w:val="single" w:sz="4" w:space="0" w:color="auto"/>
                    <w:bottom w:val="single" w:sz="4" w:space="0" w:color="auto"/>
                    <w:right w:val="single" w:sz="4" w:space="0" w:color="auto"/>
                  </w:tcBorders>
                  <w:noWrap/>
                </w:tcPr>
                <w:p w14:paraId="7F8420F4" w14:textId="77777777" w:rsidR="00430CBB" w:rsidRPr="009A72E9" w:rsidRDefault="00430CBB" w:rsidP="009A72E9">
                  <w:pPr>
                    <w:keepNext/>
                    <w:tabs>
                      <w:tab w:val="clear" w:pos="567"/>
                    </w:tabs>
                    <w:snapToGrid w:val="0"/>
                    <w:spacing w:line="240" w:lineRule="auto"/>
                    <w:jc w:val="center"/>
                    <w:rPr>
                      <w:sz w:val="24"/>
                      <w:szCs w:val="24"/>
                    </w:rPr>
                  </w:pPr>
                  <w:r w:rsidRPr="009A72E9">
                    <w:rPr>
                      <w:b/>
                    </w:rPr>
                    <w:t>Orfadin dozė</w:t>
                  </w:r>
                </w:p>
              </w:tc>
            </w:tr>
            <w:tr w:rsidR="00430CBB" w:rsidRPr="009A72E9" w14:paraId="0CD70A44" w14:textId="77777777" w:rsidTr="002C1FDC">
              <w:trPr>
                <w:trHeight w:val="300"/>
              </w:trPr>
              <w:tc>
                <w:tcPr>
                  <w:tcW w:w="1231" w:type="dxa"/>
                  <w:vMerge/>
                  <w:tcBorders>
                    <w:left w:val="single" w:sz="4" w:space="0" w:color="auto"/>
                    <w:right w:val="single" w:sz="4" w:space="0" w:color="auto"/>
                  </w:tcBorders>
                  <w:vAlign w:val="center"/>
                </w:tcPr>
                <w:p w14:paraId="634A5070"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34FCB500" w14:textId="77777777" w:rsidR="00430CBB" w:rsidRPr="009A72E9" w:rsidRDefault="00430CBB" w:rsidP="009A72E9">
                  <w:pPr>
                    <w:keepNext/>
                    <w:tabs>
                      <w:tab w:val="clear" w:pos="567"/>
                    </w:tabs>
                    <w:snapToGrid w:val="0"/>
                    <w:spacing w:line="240" w:lineRule="auto"/>
                    <w:jc w:val="center"/>
                    <w:rPr>
                      <w:b/>
                      <w:szCs w:val="24"/>
                    </w:rPr>
                  </w:pPr>
                  <w:r w:rsidRPr="009A72E9">
                    <w:rPr>
                      <w:b/>
                    </w:rPr>
                    <w:t>mg</w:t>
                  </w:r>
                </w:p>
              </w:tc>
              <w:tc>
                <w:tcPr>
                  <w:tcW w:w="850" w:type="dxa"/>
                  <w:tcBorders>
                    <w:top w:val="single" w:sz="4" w:space="0" w:color="auto"/>
                    <w:left w:val="single" w:sz="4" w:space="0" w:color="auto"/>
                    <w:bottom w:val="single" w:sz="4" w:space="0" w:color="auto"/>
                    <w:right w:val="single" w:sz="4" w:space="0" w:color="auto"/>
                  </w:tcBorders>
                </w:tcPr>
                <w:p w14:paraId="5DB89272" w14:textId="77777777" w:rsidR="00430CBB" w:rsidRPr="009A72E9" w:rsidRDefault="00430CBB" w:rsidP="009A72E9">
                  <w:pPr>
                    <w:keepNext/>
                    <w:tabs>
                      <w:tab w:val="clear" w:pos="567"/>
                    </w:tabs>
                    <w:snapToGrid w:val="0"/>
                    <w:spacing w:line="240" w:lineRule="auto"/>
                    <w:jc w:val="center"/>
                    <w:rPr>
                      <w:b/>
                      <w:szCs w:val="24"/>
                    </w:rPr>
                  </w:pPr>
                  <w:r w:rsidRPr="009A72E9">
                    <w:rPr>
                      <w:b/>
                    </w:rPr>
                    <w:t>ml</w:t>
                  </w:r>
                </w:p>
              </w:tc>
            </w:tr>
            <w:tr w:rsidR="00430CBB" w:rsidRPr="009A72E9" w14:paraId="5CB3A2B0" w14:textId="77777777" w:rsidTr="002C1FDC">
              <w:trPr>
                <w:trHeight w:val="288"/>
                <w:ins w:id="99" w:author="IB update" w:date="2025-03-25T14:23:00Z"/>
              </w:trPr>
              <w:tc>
                <w:tcPr>
                  <w:tcW w:w="1231" w:type="dxa"/>
                  <w:vMerge/>
                  <w:tcBorders>
                    <w:left w:val="single" w:sz="4" w:space="0" w:color="auto"/>
                    <w:right w:val="single" w:sz="4" w:space="0" w:color="auto"/>
                  </w:tcBorders>
                  <w:vAlign w:val="center"/>
                </w:tcPr>
                <w:p w14:paraId="20364C66" w14:textId="77777777" w:rsidR="00430CBB" w:rsidRPr="009A72E9" w:rsidRDefault="00430CBB" w:rsidP="009A72E9">
                  <w:pPr>
                    <w:keepNext/>
                    <w:tabs>
                      <w:tab w:val="clear" w:pos="567"/>
                    </w:tabs>
                    <w:spacing w:line="240" w:lineRule="auto"/>
                    <w:rPr>
                      <w:ins w:id="100" w:author="IB update" w:date="2025-03-25T14:23:00Z"/>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5E1D9EAC" w14:textId="73F5DA0F" w:rsidR="00430CBB" w:rsidRPr="009A72E9" w:rsidRDefault="00430CBB" w:rsidP="009A72E9">
                  <w:pPr>
                    <w:keepNext/>
                    <w:tabs>
                      <w:tab w:val="clear" w:pos="567"/>
                    </w:tabs>
                    <w:snapToGrid w:val="0"/>
                    <w:spacing w:line="240" w:lineRule="auto"/>
                    <w:jc w:val="center"/>
                    <w:rPr>
                      <w:ins w:id="101" w:author="IB update" w:date="2025-03-25T14:23:00Z"/>
                    </w:rPr>
                  </w:pPr>
                  <w:ins w:id="102" w:author="IB update" w:date="2025-03-25T14:23:00Z">
                    <w:r>
                      <w:t>12,0</w:t>
                    </w:r>
                  </w:ins>
                </w:p>
              </w:tc>
              <w:tc>
                <w:tcPr>
                  <w:tcW w:w="850" w:type="dxa"/>
                  <w:tcBorders>
                    <w:top w:val="single" w:sz="4" w:space="0" w:color="auto"/>
                    <w:left w:val="single" w:sz="4" w:space="0" w:color="auto"/>
                    <w:bottom w:val="single" w:sz="4" w:space="0" w:color="auto"/>
                    <w:right w:val="single" w:sz="4" w:space="0" w:color="auto"/>
                  </w:tcBorders>
                  <w:noWrap/>
                </w:tcPr>
                <w:p w14:paraId="315D2079" w14:textId="1C6F21EC" w:rsidR="00430CBB" w:rsidRPr="009A72E9" w:rsidRDefault="00430CBB" w:rsidP="009A72E9">
                  <w:pPr>
                    <w:keepNext/>
                    <w:tabs>
                      <w:tab w:val="clear" w:pos="567"/>
                    </w:tabs>
                    <w:snapToGrid w:val="0"/>
                    <w:spacing w:line="240" w:lineRule="auto"/>
                    <w:jc w:val="center"/>
                    <w:rPr>
                      <w:ins w:id="103" w:author="IB update" w:date="2025-03-25T14:23:00Z"/>
                    </w:rPr>
                  </w:pPr>
                  <w:ins w:id="104" w:author="IB update" w:date="2025-03-25T14:23:00Z">
                    <w:r>
                      <w:t>3,00</w:t>
                    </w:r>
                  </w:ins>
                </w:p>
              </w:tc>
            </w:tr>
            <w:tr w:rsidR="00430CBB" w:rsidRPr="009A72E9" w14:paraId="5B5DEC86" w14:textId="77777777" w:rsidTr="002C1FDC">
              <w:trPr>
                <w:trHeight w:val="288"/>
              </w:trPr>
              <w:tc>
                <w:tcPr>
                  <w:tcW w:w="1231" w:type="dxa"/>
                  <w:vMerge/>
                  <w:tcBorders>
                    <w:left w:val="single" w:sz="4" w:space="0" w:color="auto"/>
                    <w:right w:val="single" w:sz="4" w:space="0" w:color="auto"/>
                  </w:tcBorders>
                  <w:vAlign w:val="center"/>
                </w:tcPr>
                <w:p w14:paraId="30B186EE"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25922317" w14:textId="77777777" w:rsidR="00430CBB" w:rsidRPr="009A72E9" w:rsidRDefault="00430CBB" w:rsidP="009A72E9">
                  <w:pPr>
                    <w:keepNext/>
                    <w:tabs>
                      <w:tab w:val="clear" w:pos="567"/>
                    </w:tabs>
                    <w:snapToGrid w:val="0"/>
                    <w:spacing w:line="240" w:lineRule="auto"/>
                    <w:jc w:val="center"/>
                    <w:rPr>
                      <w:szCs w:val="24"/>
                    </w:rPr>
                  </w:pPr>
                  <w:r w:rsidRPr="009A72E9">
                    <w:t>13,0</w:t>
                  </w:r>
                </w:p>
              </w:tc>
              <w:tc>
                <w:tcPr>
                  <w:tcW w:w="850" w:type="dxa"/>
                  <w:tcBorders>
                    <w:top w:val="single" w:sz="4" w:space="0" w:color="auto"/>
                    <w:left w:val="single" w:sz="4" w:space="0" w:color="auto"/>
                    <w:bottom w:val="single" w:sz="4" w:space="0" w:color="auto"/>
                    <w:right w:val="single" w:sz="4" w:space="0" w:color="auto"/>
                  </w:tcBorders>
                  <w:noWrap/>
                </w:tcPr>
                <w:p w14:paraId="7258FFE5" w14:textId="6E751374" w:rsidR="00430CBB" w:rsidRPr="009A72E9" w:rsidRDefault="00430CBB" w:rsidP="009A72E9">
                  <w:pPr>
                    <w:keepNext/>
                    <w:tabs>
                      <w:tab w:val="clear" w:pos="567"/>
                    </w:tabs>
                    <w:snapToGrid w:val="0"/>
                    <w:spacing w:line="240" w:lineRule="auto"/>
                    <w:jc w:val="center"/>
                    <w:rPr>
                      <w:szCs w:val="24"/>
                    </w:rPr>
                  </w:pPr>
                  <w:r w:rsidRPr="009A72E9">
                    <w:t>3,2</w:t>
                  </w:r>
                  <w:ins w:id="105" w:author="IB update" w:date="2025-03-25T14:23:00Z">
                    <w:r>
                      <w:t>5</w:t>
                    </w:r>
                  </w:ins>
                </w:p>
              </w:tc>
            </w:tr>
            <w:tr w:rsidR="00430CBB" w:rsidRPr="009A72E9" w14:paraId="0B1DC2D2" w14:textId="77777777" w:rsidTr="002C1FDC">
              <w:trPr>
                <w:trHeight w:val="288"/>
              </w:trPr>
              <w:tc>
                <w:tcPr>
                  <w:tcW w:w="1231" w:type="dxa"/>
                  <w:vMerge/>
                  <w:tcBorders>
                    <w:left w:val="single" w:sz="4" w:space="0" w:color="auto"/>
                    <w:right w:val="single" w:sz="4" w:space="0" w:color="auto"/>
                  </w:tcBorders>
                  <w:vAlign w:val="center"/>
                </w:tcPr>
                <w:p w14:paraId="3D47C618"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05875266" w14:textId="77777777" w:rsidR="00430CBB" w:rsidRPr="009A72E9" w:rsidRDefault="00430CBB" w:rsidP="009A72E9">
                  <w:pPr>
                    <w:keepNext/>
                    <w:tabs>
                      <w:tab w:val="clear" w:pos="567"/>
                    </w:tabs>
                    <w:snapToGrid w:val="0"/>
                    <w:spacing w:line="240" w:lineRule="auto"/>
                    <w:jc w:val="center"/>
                    <w:rPr>
                      <w:szCs w:val="24"/>
                    </w:rPr>
                  </w:pPr>
                  <w:r w:rsidRPr="009A72E9">
                    <w:t>14,0</w:t>
                  </w:r>
                </w:p>
              </w:tc>
              <w:tc>
                <w:tcPr>
                  <w:tcW w:w="850" w:type="dxa"/>
                  <w:tcBorders>
                    <w:top w:val="single" w:sz="4" w:space="0" w:color="auto"/>
                    <w:left w:val="single" w:sz="4" w:space="0" w:color="auto"/>
                    <w:bottom w:val="single" w:sz="4" w:space="0" w:color="auto"/>
                    <w:right w:val="single" w:sz="4" w:space="0" w:color="auto"/>
                  </w:tcBorders>
                  <w:noWrap/>
                </w:tcPr>
                <w:p w14:paraId="3370D811" w14:textId="16F0A0DA" w:rsidR="00430CBB" w:rsidRPr="009A72E9" w:rsidRDefault="00430CBB" w:rsidP="009A72E9">
                  <w:pPr>
                    <w:keepNext/>
                    <w:tabs>
                      <w:tab w:val="clear" w:pos="567"/>
                    </w:tabs>
                    <w:snapToGrid w:val="0"/>
                    <w:spacing w:line="240" w:lineRule="auto"/>
                    <w:jc w:val="center"/>
                    <w:rPr>
                      <w:szCs w:val="24"/>
                    </w:rPr>
                  </w:pPr>
                  <w:r w:rsidRPr="009A72E9">
                    <w:t>3,</w:t>
                  </w:r>
                  <w:ins w:id="106" w:author="IB update" w:date="2025-03-25T14:23:00Z">
                    <w:r>
                      <w:t>50</w:t>
                    </w:r>
                  </w:ins>
                  <w:del w:id="107" w:author="IB update" w:date="2025-03-25T14:23:00Z">
                    <w:r w:rsidRPr="009A72E9" w:rsidDel="00430CBB">
                      <w:delText>6</w:delText>
                    </w:r>
                  </w:del>
                </w:p>
              </w:tc>
            </w:tr>
            <w:tr w:rsidR="00430CBB" w:rsidRPr="009A72E9" w14:paraId="7478C917" w14:textId="77777777" w:rsidTr="002C1FDC">
              <w:trPr>
                <w:trHeight w:val="288"/>
              </w:trPr>
              <w:tc>
                <w:tcPr>
                  <w:tcW w:w="1231" w:type="dxa"/>
                  <w:vMerge/>
                  <w:tcBorders>
                    <w:left w:val="single" w:sz="4" w:space="0" w:color="auto"/>
                    <w:right w:val="single" w:sz="4" w:space="0" w:color="auto"/>
                  </w:tcBorders>
                  <w:vAlign w:val="center"/>
                </w:tcPr>
                <w:p w14:paraId="0FC7A013"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7854ABB3" w14:textId="77777777" w:rsidR="00430CBB" w:rsidRPr="009A72E9" w:rsidRDefault="00430CBB" w:rsidP="009A72E9">
                  <w:pPr>
                    <w:keepNext/>
                    <w:tabs>
                      <w:tab w:val="clear" w:pos="567"/>
                    </w:tabs>
                    <w:snapToGrid w:val="0"/>
                    <w:spacing w:line="240" w:lineRule="auto"/>
                    <w:jc w:val="center"/>
                    <w:rPr>
                      <w:szCs w:val="24"/>
                    </w:rPr>
                  </w:pPr>
                  <w:r w:rsidRPr="009A72E9">
                    <w:t>15,0</w:t>
                  </w:r>
                </w:p>
              </w:tc>
              <w:tc>
                <w:tcPr>
                  <w:tcW w:w="850" w:type="dxa"/>
                  <w:tcBorders>
                    <w:top w:val="single" w:sz="4" w:space="0" w:color="auto"/>
                    <w:left w:val="single" w:sz="4" w:space="0" w:color="auto"/>
                    <w:bottom w:val="single" w:sz="4" w:space="0" w:color="auto"/>
                    <w:right w:val="single" w:sz="4" w:space="0" w:color="auto"/>
                  </w:tcBorders>
                  <w:noWrap/>
                </w:tcPr>
                <w:p w14:paraId="634BF812" w14:textId="4DD31A3C" w:rsidR="00430CBB" w:rsidRPr="009A72E9" w:rsidRDefault="00430CBB" w:rsidP="009A72E9">
                  <w:pPr>
                    <w:keepNext/>
                    <w:tabs>
                      <w:tab w:val="clear" w:pos="567"/>
                    </w:tabs>
                    <w:snapToGrid w:val="0"/>
                    <w:spacing w:line="240" w:lineRule="auto"/>
                    <w:jc w:val="center"/>
                    <w:rPr>
                      <w:szCs w:val="24"/>
                    </w:rPr>
                  </w:pPr>
                  <w:r w:rsidRPr="009A72E9">
                    <w:t>3,</w:t>
                  </w:r>
                  <w:ins w:id="108" w:author="IB update" w:date="2025-03-25T14:23:00Z">
                    <w:r>
                      <w:t>75</w:t>
                    </w:r>
                  </w:ins>
                  <w:del w:id="109" w:author="IB update" w:date="2025-03-25T14:23:00Z">
                    <w:r w:rsidRPr="009A72E9" w:rsidDel="00430CBB">
                      <w:delText>8</w:delText>
                    </w:r>
                  </w:del>
                </w:p>
              </w:tc>
            </w:tr>
            <w:tr w:rsidR="00430CBB" w:rsidRPr="009A72E9" w14:paraId="4571C3D9" w14:textId="77777777" w:rsidTr="002C1FDC">
              <w:trPr>
                <w:trHeight w:val="288"/>
              </w:trPr>
              <w:tc>
                <w:tcPr>
                  <w:tcW w:w="1231" w:type="dxa"/>
                  <w:vMerge/>
                  <w:tcBorders>
                    <w:left w:val="single" w:sz="4" w:space="0" w:color="auto"/>
                    <w:right w:val="single" w:sz="4" w:space="0" w:color="auto"/>
                  </w:tcBorders>
                  <w:vAlign w:val="center"/>
                </w:tcPr>
                <w:p w14:paraId="58C76F8A"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760EE875" w14:textId="77777777" w:rsidR="00430CBB" w:rsidRPr="009A72E9" w:rsidRDefault="00430CBB" w:rsidP="009A72E9">
                  <w:pPr>
                    <w:keepNext/>
                    <w:tabs>
                      <w:tab w:val="clear" w:pos="567"/>
                    </w:tabs>
                    <w:snapToGrid w:val="0"/>
                    <w:spacing w:line="240" w:lineRule="auto"/>
                    <w:jc w:val="center"/>
                    <w:rPr>
                      <w:szCs w:val="24"/>
                    </w:rPr>
                  </w:pPr>
                  <w:r w:rsidRPr="009A72E9">
                    <w:t>16,0</w:t>
                  </w:r>
                </w:p>
              </w:tc>
              <w:tc>
                <w:tcPr>
                  <w:tcW w:w="850" w:type="dxa"/>
                  <w:tcBorders>
                    <w:top w:val="single" w:sz="4" w:space="0" w:color="auto"/>
                    <w:left w:val="single" w:sz="4" w:space="0" w:color="auto"/>
                    <w:bottom w:val="single" w:sz="4" w:space="0" w:color="auto"/>
                    <w:right w:val="single" w:sz="4" w:space="0" w:color="auto"/>
                  </w:tcBorders>
                  <w:noWrap/>
                </w:tcPr>
                <w:p w14:paraId="34F8BCDA" w14:textId="36A23E53" w:rsidR="00430CBB" w:rsidRPr="009A72E9" w:rsidRDefault="00430CBB" w:rsidP="009A72E9">
                  <w:pPr>
                    <w:keepNext/>
                    <w:tabs>
                      <w:tab w:val="clear" w:pos="567"/>
                    </w:tabs>
                    <w:snapToGrid w:val="0"/>
                    <w:spacing w:line="240" w:lineRule="auto"/>
                    <w:jc w:val="center"/>
                    <w:rPr>
                      <w:szCs w:val="24"/>
                    </w:rPr>
                  </w:pPr>
                  <w:r w:rsidRPr="009A72E9">
                    <w:t>4,0</w:t>
                  </w:r>
                  <w:ins w:id="110" w:author="IB update" w:date="2025-03-25T14:23:00Z">
                    <w:r>
                      <w:t>0</w:t>
                    </w:r>
                  </w:ins>
                </w:p>
              </w:tc>
            </w:tr>
            <w:tr w:rsidR="00430CBB" w:rsidRPr="009A72E9" w14:paraId="0C66851B" w14:textId="77777777" w:rsidTr="002C1FDC">
              <w:trPr>
                <w:trHeight w:val="288"/>
              </w:trPr>
              <w:tc>
                <w:tcPr>
                  <w:tcW w:w="1231" w:type="dxa"/>
                  <w:vMerge/>
                  <w:tcBorders>
                    <w:left w:val="single" w:sz="4" w:space="0" w:color="auto"/>
                    <w:right w:val="single" w:sz="4" w:space="0" w:color="auto"/>
                  </w:tcBorders>
                  <w:vAlign w:val="center"/>
                </w:tcPr>
                <w:p w14:paraId="38732EB4"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35D3852F" w14:textId="77777777" w:rsidR="00430CBB" w:rsidRPr="009A72E9" w:rsidRDefault="00430CBB" w:rsidP="009A72E9">
                  <w:pPr>
                    <w:keepNext/>
                    <w:tabs>
                      <w:tab w:val="clear" w:pos="567"/>
                    </w:tabs>
                    <w:snapToGrid w:val="0"/>
                    <w:spacing w:line="240" w:lineRule="auto"/>
                    <w:jc w:val="center"/>
                    <w:rPr>
                      <w:szCs w:val="24"/>
                    </w:rPr>
                  </w:pPr>
                  <w:r w:rsidRPr="009A72E9">
                    <w:t>17,0</w:t>
                  </w:r>
                </w:p>
              </w:tc>
              <w:tc>
                <w:tcPr>
                  <w:tcW w:w="850" w:type="dxa"/>
                  <w:tcBorders>
                    <w:top w:val="single" w:sz="4" w:space="0" w:color="auto"/>
                    <w:left w:val="single" w:sz="4" w:space="0" w:color="auto"/>
                    <w:bottom w:val="single" w:sz="4" w:space="0" w:color="auto"/>
                    <w:right w:val="single" w:sz="4" w:space="0" w:color="auto"/>
                  </w:tcBorders>
                  <w:noWrap/>
                </w:tcPr>
                <w:p w14:paraId="0EA93518" w14:textId="093DB76B" w:rsidR="00430CBB" w:rsidRPr="009A72E9" w:rsidRDefault="00430CBB" w:rsidP="009A72E9">
                  <w:pPr>
                    <w:keepNext/>
                    <w:tabs>
                      <w:tab w:val="clear" w:pos="567"/>
                    </w:tabs>
                    <w:snapToGrid w:val="0"/>
                    <w:spacing w:line="240" w:lineRule="auto"/>
                    <w:jc w:val="center"/>
                    <w:rPr>
                      <w:szCs w:val="24"/>
                    </w:rPr>
                  </w:pPr>
                  <w:r w:rsidRPr="009A72E9">
                    <w:t>4,2</w:t>
                  </w:r>
                  <w:ins w:id="111" w:author="IB update" w:date="2025-03-25T14:23:00Z">
                    <w:r>
                      <w:t>5</w:t>
                    </w:r>
                  </w:ins>
                </w:p>
              </w:tc>
            </w:tr>
            <w:tr w:rsidR="00430CBB" w:rsidRPr="009A72E9" w14:paraId="2641D6AB" w14:textId="77777777" w:rsidTr="002C1FDC">
              <w:trPr>
                <w:trHeight w:val="288"/>
              </w:trPr>
              <w:tc>
                <w:tcPr>
                  <w:tcW w:w="1231" w:type="dxa"/>
                  <w:vMerge/>
                  <w:tcBorders>
                    <w:left w:val="single" w:sz="4" w:space="0" w:color="auto"/>
                    <w:right w:val="single" w:sz="4" w:space="0" w:color="auto"/>
                  </w:tcBorders>
                  <w:vAlign w:val="center"/>
                </w:tcPr>
                <w:p w14:paraId="540D16CD"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1530A6F1" w14:textId="77777777" w:rsidR="00430CBB" w:rsidRPr="009A72E9" w:rsidRDefault="00430CBB" w:rsidP="009A72E9">
                  <w:pPr>
                    <w:keepNext/>
                    <w:tabs>
                      <w:tab w:val="clear" w:pos="567"/>
                    </w:tabs>
                    <w:snapToGrid w:val="0"/>
                    <w:spacing w:line="240" w:lineRule="auto"/>
                    <w:jc w:val="center"/>
                    <w:rPr>
                      <w:szCs w:val="24"/>
                    </w:rPr>
                  </w:pPr>
                  <w:r w:rsidRPr="009A72E9">
                    <w:t>18,0</w:t>
                  </w:r>
                </w:p>
              </w:tc>
              <w:tc>
                <w:tcPr>
                  <w:tcW w:w="850" w:type="dxa"/>
                  <w:tcBorders>
                    <w:top w:val="single" w:sz="4" w:space="0" w:color="auto"/>
                    <w:left w:val="single" w:sz="4" w:space="0" w:color="auto"/>
                    <w:bottom w:val="single" w:sz="4" w:space="0" w:color="auto"/>
                    <w:right w:val="single" w:sz="4" w:space="0" w:color="auto"/>
                  </w:tcBorders>
                  <w:noWrap/>
                </w:tcPr>
                <w:p w14:paraId="068137AF" w14:textId="6B73F90D" w:rsidR="00430CBB" w:rsidRPr="009A72E9" w:rsidRDefault="00430CBB" w:rsidP="009A72E9">
                  <w:pPr>
                    <w:keepNext/>
                    <w:tabs>
                      <w:tab w:val="clear" w:pos="567"/>
                    </w:tabs>
                    <w:snapToGrid w:val="0"/>
                    <w:spacing w:line="240" w:lineRule="auto"/>
                    <w:jc w:val="center"/>
                    <w:rPr>
                      <w:szCs w:val="24"/>
                    </w:rPr>
                  </w:pPr>
                  <w:r w:rsidRPr="009A72E9">
                    <w:t>4,</w:t>
                  </w:r>
                  <w:ins w:id="112" w:author="IB update" w:date="2025-03-25T14:23:00Z">
                    <w:r>
                      <w:t>50</w:t>
                    </w:r>
                  </w:ins>
                  <w:del w:id="113" w:author="IB update" w:date="2025-03-25T14:23:00Z">
                    <w:r w:rsidRPr="009A72E9" w:rsidDel="00430CBB">
                      <w:delText>6</w:delText>
                    </w:r>
                  </w:del>
                </w:p>
              </w:tc>
            </w:tr>
            <w:tr w:rsidR="00430CBB" w:rsidRPr="009A72E9" w14:paraId="1EDCCEB5" w14:textId="77777777" w:rsidTr="002C1FDC">
              <w:trPr>
                <w:trHeight w:val="288"/>
              </w:trPr>
              <w:tc>
                <w:tcPr>
                  <w:tcW w:w="1231" w:type="dxa"/>
                  <w:vMerge/>
                  <w:tcBorders>
                    <w:left w:val="single" w:sz="4" w:space="0" w:color="auto"/>
                    <w:right w:val="single" w:sz="4" w:space="0" w:color="auto"/>
                  </w:tcBorders>
                  <w:vAlign w:val="center"/>
                </w:tcPr>
                <w:p w14:paraId="46D52A66"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7AC86172" w14:textId="77777777" w:rsidR="00430CBB" w:rsidRPr="009A72E9" w:rsidRDefault="00430CBB" w:rsidP="009A72E9">
                  <w:pPr>
                    <w:keepNext/>
                    <w:tabs>
                      <w:tab w:val="clear" w:pos="567"/>
                    </w:tabs>
                    <w:snapToGrid w:val="0"/>
                    <w:spacing w:line="240" w:lineRule="auto"/>
                    <w:jc w:val="center"/>
                    <w:rPr>
                      <w:szCs w:val="24"/>
                    </w:rPr>
                  </w:pPr>
                  <w:r w:rsidRPr="009A72E9">
                    <w:t>19,0</w:t>
                  </w:r>
                </w:p>
              </w:tc>
              <w:tc>
                <w:tcPr>
                  <w:tcW w:w="850" w:type="dxa"/>
                  <w:tcBorders>
                    <w:top w:val="single" w:sz="4" w:space="0" w:color="auto"/>
                    <w:left w:val="single" w:sz="4" w:space="0" w:color="auto"/>
                    <w:bottom w:val="single" w:sz="4" w:space="0" w:color="auto"/>
                    <w:right w:val="single" w:sz="4" w:space="0" w:color="auto"/>
                  </w:tcBorders>
                  <w:noWrap/>
                </w:tcPr>
                <w:p w14:paraId="744F3CCF" w14:textId="103D6543" w:rsidR="00430CBB" w:rsidRPr="009A72E9" w:rsidRDefault="00430CBB" w:rsidP="009A72E9">
                  <w:pPr>
                    <w:keepNext/>
                    <w:tabs>
                      <w:tab w:val="clear" w:pos="567"/>
                    </w:tabs>
                    <w:snapToGrid w:val="0"/>
                    <w:spacing w:line="240" w:lineRule="auto"/>
                    <w:jc w:val="center"/>
                    <w:rPr>
                      <w:szCs w:val="24"/>
                    </w:rPr>
                  </w:pPr>
                  <w:r w:rsidRPr="009A72E9">
                    <w:t>4,</w:t>
                  </w:r>
                  <w:ins w:id="114" w:author="IB update" w:date="2025-03-25T14:23:00Z">
                    <w:r>
                      <w:t>75</w:t>
                    </w:r>
                  </w:ins>
                  <w:del w:id="115" w:author="IB update" w:date="2025-03-25T14:23:00Z">
                    <w:r w:rsidRPr="009A72E9" w:rsidDel="00430CBB">
                      <w:delText>8</w:delText>
                    </w:r>
                  </w:del>
                </w:p>
              </w:tc>
            </w:tr>
            <w:tr w:rsidR="00430CBB" w:rsidRPr="009A72E9" w14:paraId="47E9BBB5" w14:textId="77777777" w:rsidTr="002C1FDC">
              <w:trPr>
                <w:trHeight w:val="300"/>
              </w:trPr>
              <w:tc>
                <w:tcPr>
                  <w:tcW w:w="1231" w:type="dxa"/>
                  <w:vMerge/>
                  <w:tcBorders>
                    <w:left w:val="single" w:sz="4" w:space="0" w:color="auto"/>
                    <w:right w:val="single" w:sz="4" w:space="0" w:color="auto"/>
                  </w:tcBorders>
                  <w:vAlign w:val="center"/>
                </w:tcPr>
                <w:p w14:paraId="17F2B2D3" w14:textId="77777777" w:rsidR="00430CBB" w:rsidRPr="009A72E9" w:rsidRDefault="00430CBB" w:rsidP="009A72E9">
                  <w:pPr>
                    <w:keepNext/>
                    <w:tabs>
                      <w:tab w:val="clear" w:pos="567"/>
                    </w:tabs>
                    <w:spacing w:line="240" w:lineRule="auto"/>
                    <w:rPr>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54C2FD8D" w14:textId="77777777" w:rsidR="00430CBB" w:rsidRPr="009A72E9" w:rsidRDefault="00430CBB" w:rsidP="009A72E9">
                  <w:pPr>
                    <w:keepNext/>
                    <w:tabs>
                      <w:tab w:val="clear" w:pos="567"/>
                    </w:tabs>
                    <w:snapToGrid w:val="0"/>
                    <w:spacing w:line="240" w:lineRule="auto"/>
                    <w:jc w:val="center"/>
                    <w:rPr>
                      <w:szCs w:val="24"/>
                    </w:rPr>
                  </w:pPr>
                  <w:r w:rsidRPr="009A72E9">
                    <w:t>20,0</w:t>
                  </w:r>
                </w:p>
              </w:tc>
              <w:tc>
                <w:tcPr>
                  <w:tcW w:w="850" w:type="dxa"/>
                  <w:tcBorders>
                    <w:top w:val="single" w:sz="4" w:space="0" w:color="auto"/>
                    <w:left w:val="single" w:sz="4" w:space="0" w:color="auto"/>
                    <w:bottom w:val="single" w:sz="4" w:space="0" w:color="auto"/>
                    <w:right w:val="single" w:sz="4" w:space="0" w:color="auto"/>
                  </w:tcBorders>
                  <w:noWrap/>
                </w:tcPr>
                <w:p w14:paraId="5785ED34" w14:textId="1E627A5B" w:rsidR="00430CBB" w:rsidRPr="009A72E9" w:rsidRDefault="00430CBB" w:rsidP="009A72E9">
                  <w:pPr>
                    <w:keepNext/>
                    <w:tabs>
                      <w:tab w:val="clear" w:pos="567"/>
                    </w:tabs>
                    <w:snapToGrid w:val="0"/>
                    <w:spacing w:line="240" w:lineRule="auto"/>
                    <w:jc w:val="center"/>
                    <w:rPr>
                      <w:szCs w:val="24"/>
                    </w:rPr>
                  </w:pPr>
                  <w:r w:rsidRPr="009A72E9">
                    <w:t>5,0</w:t>
                  </w:r>
                  <w:ins w:id="116" w:author="IB update" w:date="2025-03-25T14:23:00Z">
                    <w:r>
                      <w:t>0</w:t>
                    </w:r>
                  </w:ins>
                </w:p>
              </w:tc>
            </w:tr>
            <w:tr w:rsidR="00430CBB" w:rsidRPr="009A72E9" w14:paraId="59B98A56" w14:textId="77777777" w:rsidTr="002C1FDC">
              <w:trPr>
                <w:trHeight w:val="300"/>
                <w:ins w:id="117" w:author="IB update" w:date="2025-03-25T14:22:00Z"/>
              </w:trPr>
              <w:tc>
                <w:tcPr>
                  <w:tcW w:w="1231" w:type="dxa"/>
                  <w:vMerge/>
                  <w:tcBorders>
                    <w:left w:val="single" w:sz="4" w:space="0" w:color="auto"/>
                    <w:right w:val="single" w:sz="4" w:space="0" w:color="auto"/>
                  </w:tcBorders>
                  <w:vAlign w:val="center"/>
                </w:tcPr>
                <w:p w14:paraId="0A574848" w14:textId="77777777" w:rsidR="00430CBB" w:rsidRPr="009A72E9" w:rsidRDefault="00430CBB" w:rsidP="009A72E9">
                  <w:pPr>
                    <w:keepNext/>
                    <w:tabs>
                      <w:tab w:val="clear" w:pos="567"/>
                    </w:tabs>
                    <w:spacing w:line="240" w:lineRule="auto"/>
                    <w:rPr>
                      <w:ins w:id="118" w:author="IB update" w:date="2025-03-25T14:22:00Z"/>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517CA781" w14:textId="60A86D4D" w:rsidR="00430CBB" w:rsidRPr="009A72E9" w:rsidRDefault="00430CBB" w:rsidP="009A72E9">
                  <w:pPr>
                    <w:keepNext/>
                    <w:tabs>
                      <w:tab w:val="clear" w:pos="567"/>
                    </w:tabs>
                    <w:snapToGrid w:val="0"/>
                    <w:spacing w:line="240" w:lineRule="auto"/>
                    <w:jc w:val="center"/>
                    <w:rPr>
                      <w:ins w:id="119" w:author="IB update" w:date="2025-03-25T14:22:00Z"/>
                    </w:rPr>
                  </w:pPr>
                  <w:ins w:id="120" w:author="IB update" w:date="2025-03-25T14:23:00Z">
                    <w:r>
                      <w:t>21,0</w:t>
                    </w:r>
                  </w:ins>
                </w:p>
              </w:tc>
              <w:tc>
                <w:tcPr>
                  <w:tcW w:w="850" w:type="dxa"/>
                  <w:tcBorders>
                    <w:top w:val="single" w:sz="4" w:space="0" w:color="auto"/>
                    <w:left w:val="single" w:sz="4" w:space="0" w:color="auto"/>
                    <w:bottom w:val="single" w:sz="4" w:space="0" w:color="auto"/>
                    <w:right w:val="single" w:sz="4" w:space="0" w:color="auto"/>
                  </w:tcBorders>
                  <w:noWrap/>
                </w:tcPr>
                <w:p w14:paraId="3632E64B" w14:textId="58DD1D84" w:rsidR="00430CBB" w:rsidRPr="009A72E9" w:rsidRDefault="00430CBB" w:rsidP="009A72E9">
                  <w:pPr>
                    <w:keepNext/>
                    <w:tabs>
                      <w:tab w:val="clear" w:pos="567"/>
                    </w:tabs>
                    <w:snapToGrid w:val="0"/>
                    <w:spacing w:line="240" w:lineRule="auto"/>
                    <w:jc w:val="center"/>
                    <w:rPr>
                      <w:ins w:id="121" w:author="IB update" w:date="2025-03-25T14:22:00Z"/>
                    </w:rPr>
                  </w:pPr>
                  <w:ins w:id="122" w:author="IB update" w:date="2025-03-25T14:24:00Z">
                    <w:r>
                      <w:t>5,25</w:t>
                    </w:r>
                  </w:ins>
                </w:p>
              </w:tc>
            </w:tr>
            <w:tr w:rsidR="00430CBB" w:rsidRPr="009A72E9" w14:paraId="64405CA9" w14:textId="77777777" w:rsidTr="002C1FDC">
              <w:trPr>
                <w:trHeight w:val="300"/>
                <w:ins w:id="123" w:author="IB update" w:date="2025-03-25T14:22:00Z"/>
              </w:trPr>
              <w:tc>
                <w:tcPr>
                  <w:tcW w:w="1231" w:type="dxa"/>
                  <w:vMerge/>
                  <w:tcBorders>
                    <w:left w:val="single" w:sz="4" w:space="0" w:color="auto"/>
                    <w:right w:val="single" w:sz="4" w:space="0" w:color="auto"/>
                  </w:tcBorders>
                  <w:vAlign w:val="center"/>
                </w:tcPr>
                <w:p w14:paraId="11C398EE" w14:textId="77777777" w:rsidR="00430CBB" w:rsidRPr="009A72E9" w:rsidRDefault="00430CBB" w:rsidP="009A72E9">
                  <w:pPr>
                    <w:keepNext/>
                    <w:tabs>
                      <w:tab w:val="clear" w:pos="567"/>
                    </w:tabs>
                    <w:spacing w:line="240" w:lineRule="auto"/>
                    <w:rPr>
                      <w:ins w:id="124" w:author="IB update" w:date="2025-03-25T14:22:00Z"/>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17CEA4C6" w14:textId="258C09AD" w:rsidR="00430CBB" w:rsidRPr="009A72E9" w:rsidRDefault="00430CBB" w:rsidP="009A72E9">
                  <w:pPr>
                    <w:keepNext/>
                    <w:tabs>
                      <w:tab w:val="clear" w:pos="567"/>
                    </w:tabs>
                    <w:snapToGrid w:val="0"/>
                    <w:spacing w:line="240" w:lineRule="auto"/>
                    <w:jc w:val="center"/>
                    <w:rPr>
                      <w:ins w:id="125" w:author="IB update" w:date="2025-03-25T14:22:00Z"/>
                    </w:rPr>
                  </w:pPr>
                  <w:ins w:id="126" w:author="IB update" w:date="2025-03-25T14:23:00Z">
                    <w:r>
                      <w:t>22,0</w:t>
                    </w:r>
                  </w:ins>
                </w:p>
              </w:tc>
              <w:tc>
                <w:tcPr>
                  <w:tcW w:w="850" w:type="dxa"/>
                  <w:tcBorders>
                    <w:top w:val="single" w:sz="4" w:space="0" w:color="auto"/>
                    <w:left w:val="single" w:sz="4" w:space="0" w:color="auto"/>
                    <w:bottom w:val="single" w:sz="4" w:space="0" w:color="auto"/>
                    <w:right w:val="single" w:sz="4" w:space="0" w:color="auto"/>
                  </w:tcBorders>
                  <w:noWrap/>
                </w:tcPr>
                <w:p w14:paraId="6D941040" w14:textId="5BABC954" w:rsidR="00430CBB" w:rsidRPr="009A72E9" w:rsidRDefault="00430CBB" w:rsidP="009A72E9">
                  <w:pPr>
                    <w:keepNext/>
                    <w:tabs>
                      <w:tab w:val="clear" w:pos="567"/>
                    </w:tabs>
                    <w:snapToGrid w:val="0"/>
                    <w:spacing w:line="240" w:lineRule="auto"/>
                    <w:jc w:val="center"/>
                    <w:rPr>
                      <w:ins w:id="127" w:author="IB update" w:date="2025-03-25T14:22:00Z"/>
                    </w:rPr>
                  </w:pPr>
                  <w:ins w:id="128" w:author="IB update" w:date="2025-03-25T14:24:00Z">
                    <w:r>
                      <w:t>5,50</w:t>
                    </w:r>
                  </w:ins>
                </w:p>
              </w:tc>
            </w:tr>
            <w:tr w:rsidR="00430CBB" w:rsidRPr="009A72E9" w14:paraId="0368F127" w14:textId="77777777" w:rsidTr="002C1FDC">
              <w:trPr>
                <w:trHeight w:val="300"/>
                <w:ins w:id="129" w:author="IB update" w:date="2025-03-25T14:22:00Z"/>
              </w:trPr>
              <w:tc>
                <w:tcPr>
                  <w:tcW w:w="1231" w:type="dxa"/>
                  <w:vMerge/>
                  <w:tcBorders>
                    <w:left w:val="single" w:sz="4" w:space="0" w:color="auto"/>
                    <w:right w:val="single" w:sz="4" w:space="0" w:color="auto"/>
                  </w:tcBorders>
                  <w:vAlign w:val="center"/>
                </w:tcPr>
                <w:p w14:paraId="33DB9B78" w14:textId="77777777" w:rsidR="00430CBB" w:rsidRPr="009A72E9" w:rsidRDefault="00430CBB" w:rsidP="009A72E9">
                  <w:pPr>
                    <w:keepNext/>
                    <w:tabs>
                      <w:tab w:val="clear" w:pos="567"/>
                    </w:tabs>
                    <w:spacing w:line="240" w:lineRule="auto"/>
                    <w:rPr>
                      <w:ins w:id="130" w:author="IB update" w:date="2025-03-25T14:22:00Z"/>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0AE8203E" w14:textId="01B21317" w:rsidR="00430CBB" w:rsidRPr="009A72E9" w:rsidRDefault="00430CBB" w:rsidP="009A72E9">
                  <w:pPr>
                    <w:keepNext/>
                    <w:tabs>
                      <w:tab w:val="clear" w:pos="567"/>
                    </w:tabs>
                    <w:snapToGrid w:val="0"/>
                    <w:spacing w:line="240" w:lineRule="auto"/>
                    <w:jc w:val="center"/>
                    <w:rPr>
                      <w:ins w:id="131" w:author="IB update" w:date="2025-03-25T14:22:00Z"/>
                    </w:rPr>
                  </w:pPr>
                  <w:ins w:id="132" w:author="IB update" w:date="2025-03-25T14:23:00Z">
                    <w:r>
                      <w:t>23,0</w:t>
                    </w:r>
                  </w:ins>
                </w:p>
              </w:tc>
              <w:tc>
                <w:tcPr>
                  <w:tcW w:w="850" w:type="dxa"/>
                  <w:tcBorders>
                    <w:top w:val="single" w:sz="4" w:space="0" w:color="auto"/>
                    <w:left w:val="single" w:sz="4" w:space="0" w:color="auto"/>
                    <w:bottom w:val="single" w:sz="4" w:space="0" w:color="auto"/>
                    <w:right w:val="single" w:sz="4" w:space="0" w:color="auto"/>
                  </w:tcBorders>
                  <w:noWrap/>
                </w:tcPr>
                <w:p w14:paraId="06298F3E" w14:textId="3AD75727" w:rsidR="00430CBB" w:rsidRPr="009A72E9" w:rsidRDefault="00430CBB" w:rsidP="009A72E9">
                  <w:pPr>
                    <w:keepNext/>
                    <w:tabs>
                      <w:tab w:val="clear" w:pos="567"/>
                    </w:tabs>
                    <w:snapToGrid w:val="0"/>
                    <w:spacing w:line="240" w:lineRule="auto"/>
                    <w:jc w:val="center"/>
                    <w:rPr>
                      <w:ins w:id="133" w:author="IB update" w:date="2025-03-25T14:22:00Z"/>
                    </w:rPr>
                  </w:pPr>
                  <w:ins w:id="134" w:author="IB update" w:date="2025-03-25T14:24:00Z">
                    <w:r>
                      <w:t>5,75</w:t>
                    </w:r>
                  </w:ins>
                </w:p>
              </w:tc>
            </w:tr>
            <w:tr w:rsidR="00430CBB" w:rsidRPr="009A72E9" w14:paraId="20AB23A0" w14:textId="77777777" w:rsidTr="002C1FDC">
              <w:trPr>
                <w:trHeight w:val="300"/>
                <w:ins w:id="135" w:author="IB update" w:date="2025-03-25T14:22:00Z"/>
              </w:trPr>
              <w:tc>
                <w:tcPr>
                  <w:tcW w:w="1231" w:type="dxa"/>
                  <w:vMerge/>
                  <w:tcBorders>
                    <w:left w:val="single" w:sz="4" w:space="0" w:color="auto"/>
                    <w:bottom w:val="single" w:sz="4" w:space="0" w:color="auto"/>
                    <w:right w:val="single" w:sz="4" w:space="0" w:color="auto"/>
                  </w:tcBorders>
                  <w:vAlign w:val="center"/>
                </w:tcPr>
                <w:p w14:paraId="4F3C9E4E" w14:textId="77777777" w:rsidR="00430CBB" w:rsidRPr="009A72E9" w:rsidRDefault="00430CBB" w:rsidP="009A72E9">
                  <w:pPr>
                    <w:keepNext/>
                    <w:tabs>
                      <w:tab w:val="clear" w:pos="567"/>
                    </w:tabs>
                    <w:spacing w:line="240" w:lineRule="auto"/>
                    <w:rPr>
                      <w:ins w:id="136" w:author="IB update" w:date="2025-03-25T14:22:00Z"/>
                      <w:sz w:val="24"/>
                      <w:szCs w:val="24"/>
                    </w:rPr>
                  </w:pPr>
                </w:p>
              </w:tc>
              <w:tc>
                <w:tcPr>
                  <w:tcW w:w="707" w:type="dxa"/>
                  <w:tcBorders>
                    <w:top w:val="single" w:sz="4" w:space="0" w:color="auto"/>
                    <w:left w:val="single" w:sz="4" w:space="0" w:color="auto"/>
                    <w:bottom w:val="single" w:sz="4" w:space="0" w:color="auto"/>
                    <w:right w:val="single" w:sz="4" w:space="0" w:color="auto"/>
                  </w:tcBorders>
                  <w:noWrap/>
                </w:tcPr>
                <w:p w14:paraId="639201B5" w14:textId="66A948AA" w:rsidR="00430CBB" w:rsidRPr="009A72E9" w:rsidRDefault="00430CBB" w:rsidP="009A72E9">
                  <w:pPr>
                    <w:keepNext/>
                    <w:tabs>
                      <w:tab w:val="clear" w:pos="567"/>
                    </w:tabs>
                    <w:snapToGrid w:val="0"/>
                    <w:spacing w:line="240" w:lineRule="auto"/>
                    <w:jc w:val="center"/>
                    <w:rPr>
                      <w:ins w:id="137" w:author="IB update" w:date="2025-03-25T14:22:00Z"/>
                    </w:rPr>
                  </w:pPr>
                  <w:ins w:id="138" w:author="IB update" w:date="2025-03-25T14:23:00Z">
                    <w:r>
                      <w:t>24,0</w:t>
                    </w:r>
                  </w:ins>
                </w:p>
              </w:tc>
              <w:tc>
                <w:tcPr>
                  <w:tcW w:w="850" w:type="dxa"/>
                  <w:tcBorders>
                    <w:top w:val="single" w:sz="4" w:space="0" w:color="auto"/>
                    <w:left w:val="single" w:sz="4" w:space="0" w:color="auto"/>
                    <w:bottom w:val="single" w:sz="4" w:space="0" w:color="auto"/>
                    <w:right w:val="single" w:sz="4" w:space="0" w:color="auto"/>
                  </w:tcBorders>
                  <w:noWrap/>
                </w:tcPr>
                <w:p w14:paraId="735861C1" w14:textId="1F4348E2" w:rsidR="00430CBB" w:rsidRPr="009A72E9" w:rsidRDefault="00430CBB" w:rsidP="009A72E9">
                  <w:pPr>
                    <w:keepNext/>
                    <w:tabs>
                      <w:tab w:val="clear" w:pos="567"/>
                    </w:tabs>
                    <w:snapToGrid w:val="0"/>
                    <w:spacing w:line="240" w:lineRule="auto"/>
                    <w:jc w:val="center"/>
                    <w:rPr>
                      <w:ins w:id="139" w:author="IB update" w:date="2025-03-25T14:22:00Z"/>
                    </w:rPr>
                  </w:pPr>
                  <w:ins w:id="140" w:author="IB update" w:date="2025-03-25T14:24:00Z">
                    <w:r>
                      <w:t>6,00</w:t>
                    </w:r>
                  </w:ins>
                </w:p>
              </w:tc>
            </w:tr>
          </w:tbl>
          <w:p w14:paraId="6CD2E418" w14:textId="77777777" w:rsidR="00F808B2" w:rsidRPr="009A72E9" w:rsidRDefault="00F808B2" w:rsidP="009A72E9">
            <w:pPr>
              <w:keepNext/>
              <w:tabs>
                <w:tab w:val="clear" w:pos="567"/>
              </w:tabs>
              <w:snapToGrid w:val="0"/>
              <w:spacing w:line="240" w:lineRule="auto"/>
              <w:rPr>
                <w:szCs w:val="24"/>
              </w:rPr>
            </w:pPr>
          </w:p>
        </w:tc>
      </w:tr>
    </w:tbl>
    <w:p w14:paraId="260C92EE" w14:textId="77777777" w:rsidR="00085962" w:rsidRPr="009A72E9" w:rsidRDefault="00085962" w:rsidP="00B128C9">
      <w:pPr>
        <w:tabs>
          <w:tab w:val="clear" w:pos="567"/>
        </w:tabs>
        <w:spacing w:line="240" w:lineRule="auto"/>
        <w:rPr>
          <w:i/>
          <w:szCs w:val="22"/>
          <w:u w:val="single"/>
        </w:rPr>
      </w:pPr>
    </w:p>
    <w:p w14:paraId="4B6D7A38" w14:textId="77777777" w:rsidR="00F808B2" w:rsidRPr="009A72E9" w:rsidRDefault="00DF3739" w:rsidP="00B128C9">
      <w:pPr>
        <w:keepNext/>
        <w:tabs>
          <w:tab w:val="clear" w:pos="567"/>
        </w:tabs>
        <w:spacing w:line="240" w:lineRule="auto"/>
        <w:rPr>
          <w:i/>
          <w:szCs w:val="22"/>
        </w:rPr>
      </w:pPr>
      <w:r w:rsidRPr="009A72E9">
        <w:rPr>
          <w:i/>
          <w:szCs w:val="22"/>
        </w:rPr>
        <w:t>Svarbi informacija apie vartojimo instrukciją</w:t>
      </w:r>
    </w:p>
    <w:p w14:paraId="41F6944E" w14:textId="77777777" w:rsidR="00085962" w:rsidRPr="009A72E9" w:rsidRDefault="006B4C02" w:rsidP="00B128C9">
      <w:pPr>
        <w:tabs>
          <w:tab w:val="clear" w:pos="567"/>
        </w:tabs>
        <w:spacing w:line="240" w:lineRule="auto"/>
      </w:pPr>
      <w:r w:rsidRPr="009A72E9">
        <w:t xml:space="preserve">Prieš kiekvieną </w:t>
      </w:r>
      <w:r w:rsidR="008025E2" w:rsidRPr="009A72E9">
        <w:t>vartojimą</w:t>
      </w:r>
      <w:r w:rsidRPr="009A72E9">
        <w:t xml:space="preserve"> reikia atlikti kartotinę vaist</w:t>
      </w:r>
      <w:r w:rsidR="008025E2" w:rsidRPr="009A72E9">
        <w:t>inio preparato</w:t>
      </w:r>
      <w:r w:rsidRPr="009A72E9">
        <w:t xml:space="preserve"> dispersiją</w:t>
      </w:r>
      <w:r w:rsidR="00F808B2" w:rsidRPr="009A72E9">
        <w:t xml:space="preserve"> stipriai sukratant. Prieš kartotinę dispersiją vaistinis preparatas gali atrodyti kaip kietos nuosėdos su švelniai opaliniu </w:t>
      </w:r>
      <w:proofErr w:type="spellStart"/>
      <w:r w:rsidR="008025E2" w:rsidRPr="009A72E9">
        <w:t>viršnuosėdini</w:t>
      </w:r>
      <w:r w:rsidR="00EF0AC9" w:rsidRPr="009A72E9">
        <w:t>u</w:t>
      </w:r>
      <w:proofErr w:type="spellEnd"/>
      <w:r w:rsidR="008025E2" w:rsidRPr="009A72E9">
        <w:t xml:space="preserve"> skysčio sluoksniu</w:t>
      </w:r>
      <w:r w:rsidR="00F808B2" w:rsidRPr="009A72E9">
        <w:t>.</w:t>
      </w:r>
      <w:r w:rsidR="00DF3739" w:rsidRPr="009A72E9">
        <w:t xml:space="preserve"> </w:t>
      </w:r>
      <w:r w:rsidR="00085962" w:rsidRPr="009A72E9">
        <w:t>Dozę reikia įtraukti ir suleisti iš karto po kartotinės dispersijos.</w:t>
      </w:r>
    </w:p>
    <w:p w14:paraId="2BA445A2" w14:textId="77777777" w:rsidR="006B4C02" w:rsidRPr="009A72E9" w:rsidRDefault="00085962" w:rsidP="00B128C9">
      <w:pPr>
        <w:tabs>
          <w:tab w:val="clear" w:pos="567"/>
        </w:tabs>
        <w:spacing w:line="240" w:lineRule="auto"/>
      </w:pPr>
      <w:r w:rsidRPr="009A72E9">
        <w:t>Svarbu atidžiai laikytis 6.6 skyriuje pateikiamos dozės ruošimo ir vartojimo instrukcijos, kad būtų suleista tiksli dozė.</w:t>
      </w:r>
    </w:p>
    <w:p w14:paraId="581034C3" w14:textId="77777777" w:rsidR="00DF3739" w:rsidRPr="009A72E9" w:rsidRDefault="00DF3739" w:rsidP="00B128C9">
      <w:pPr>
        <w:tabs>
          <w:tab w:val="clear" w:pos="567"/>
        </w:tabs>
        <w:spacing w:line="240" w:lineRule="auto"/>
        <w:rPr>
          <w:szCs w:val="22"/>
        </w:rPr>
      </w:pPr>
      <w:r w:rsidRPr="009A72E9">
        <w:t xml:space="preserve">Sveikatos priežiūros specialistui rekomenduojama </w:t>
      </w:r>
      <w:r w:rsidR="008025E2" w:rsidRPr="009A72E9">
        <w:t>patarti</w:t>
      </w:r>
      <w:r w:rsidRPr="009A72E9">
        <w:t xml:space="preserve"> pacient</w:t>
      </w:r>
      <w:r w:rsidR="008025E2" w:rsidRPr="009A72E9">
        <w:t>ui</w:t>
      </w:r>
      <w:r w:rsidRPr="009A72E9">
        <w:t xml:space="preserve"> arba globėj</w:t>
      </w:r>
      <w:r w:rsidR="008025E2" w:rsidRPr="009A72E9">
        <w:t>ui</w:t>
      </w:r>
      <w:r w:rsidRPr="009A72E9">
        <w:t>, kaip naudoti geriamuosius švirkštus, kad būtų suleistas reikiamas vaist</w:t>
      </w:r>
      <w:r w:rsidR="008025E2" w:rsidRPr="009A72E9">
        <w:t>inio preparato</w:t>
      </w:r>
      <w:r w:rsidRPr="009A72E9">
        <w:t xml:space="preserve"> kiekis ir kad dozė būtų skiriama ml.</w:t>
      </w:r>
    </w:p>
    <w:p w14:paraId="00C4FFAD" w14:textId="77777777" w:rsidR="006B4C02" w:rsidRPr="009A72E9" w:rsidRDefault="006B4C02" w:rsidP="00B128C9">
      <w:pPr>
        <w:tabs>
          <w:tab w:val="clear" w:pos="567"/>
        </w:tabs>
        <w:spacing w:line="240" w:lineRule="auto"/>
        <w:rPr>
          <w:szCs w:val="22"/>
        </w:rPr>
      </w:pPr>
    </w:p>
    <w:p w14:paraId="2091335E" w14:textId="77777777" w:rsidR="006B4C02" w:rsidRPr="009A72E9" w:rsidRDefault="006B4C02" w:rsidP="00B128C9">
      <w:pPr>
        <w:tabs>
          <w:tab w:val="clear" w:pos="567"/>
        </w:tabs>
        <w:spacing w:line="240" w:lineRule="auto"/>
      </w:pPr>
      <w:r w:rsidRPr="009A72E9">
        <w:t>Orfadin taip pat tiekiamas 2 mg, 5 mg</w:t>
      </w:r>
      <w:r w:rsidR="00C90FDC" w:rsidRPr="009A72E9">
        <w:t>, 10 mg ir 2</w:t>
      </w:r>
      <w:r w:rsidRPr="009A72E9">
        <w:t>0 mg kapsulėmis</w:t>
      </w:r>
      <w:r w:rsidR="00F960F9" w:rsidRPr="009A72E9">
        <w:t>, pacientui tai gali būti patogiau</w:t>
      </w:r>
      <w:r w:rsidRPr="009A72E9">
        <w:t>.</w:t>
      </w:r>
    </w:p>
    <w:p w14:paraId="7D6C545E" w14:textId="77777777" w:rsidR="006B4C02" w:rsidRPr="009A72E9" w:rsidRDefault="006B4C02" w:rsidP="00B128C9">
      <w:pPr>
        <w:tabs>
          <w:tab w:val="clear" w:pos="567"/>
        </w:tabs>
        <w:spacing w:line="240" w:lineRule="auto"/>
        <w:rPr>
          <w:szCs w:val="22"/>
        </w:rPr>
      </w:pPr>
    </w:p>
    <w:p w14:paraId="3FEDA0D5" w14:textId="77777777" w:rsidR="006B4C02" w:rsidRPr="009A72E9" w:rsidRDefault="006B4C02" w:rsidP="00B128C9">
      <w:pPr>
        <w:tabs>
          <w:tab w:val="clear" w:pos="567"/>
        </w:tabs>
        <w:spacing w:line="240" w:lineRule="auto"/>
        <w:rPr>
          <w:szCs w:val="22"/>
        </w:rPr>
      </w:pPr>
      <w:r w:rsidRPr="009A72E9">
        <w:t>Geriamąją suspensiją rekomenduojama vartoti su maistu</w:t>
      </w:r>
      <w:r w:rsidR="007D47BB" w:rsidRPr="009A72E9">
        <w:t xml:space="preserve">, </w:t>
      </w:r>
      <w:r w:rsidRPr="009A72E9">
        <w:t>žr. 4.5 skyrių.</w:t>
      </w:r>
    </w:p>
    <w:p w14:paraId="1A3FE538" w14:textId="77777777" w:rsidR="006B4C02" w:rsidRPr="009A72E9" w:rsidRDefault="006B4C02" w:rsidP="00B128C9">
      <w:pPr>
        <w:tabs>
          <w:tab w:val="clear" w:pos="567"/>
        </w:tabs>
        <w:spacing w:line="240" w:lineRule="auto"/>
        <w:ind w:left="567" w:hanging="567"/>
        <w:rPr>
          <w:szCs w:val="22"/>
        </w:rPr>
      </w:pPr>
    </w:p>
    <w:p w14:paraId="20496705" w14:textId="77777777" w:rsidR="003F2952" w:rsidRPr="009A72E9" w:rsidRDefault="003F2952" w:rsidP="00B128C9">
      <w:pPr>
        <w:keepNext/>
        <w:tabs>
          <w:tab w:val="clear" w:pos="567"/>
        </w:tabs>
        <w:spacing w:line="240" w:lineRule="auto"/>
        <w:rPr>
          <w:szCs w:val="22"/>
          <w:u w:val="single"/>
          <w:lang w:eastAsia="lt-LT"/>
        </w:rPr>
      </w:pPr>
      <w:r w:rsidRPr="009A72E9">
        <w:rPr>
          <w:szCs w:val="22"/>
          <w:u w:val="single"/>
          <w:lang w:eastAsia="lt-LT"/>
        </w:rPr>
        <w:t>Atsargumo priemonės prieš ruošiant ar vartojant šį vaistinį preparatą</w:t>
      </w:r>
    </w:p>
    <w:p w14:paraId="3B01DDD8" w14:textId="77777777" w:rsidR="003F2952" w:rsidRPr="009A72E9" w:rsidRDefault="003F2952" w:rsidP="00B128C9">
      <w:pPr>
        <w:tabs>
          <w:tab w:val="clear" w:pos="567"/>
        </w:tabs>
        <w:spacing w:line="240" w:lineRule="auto"/>
        <w:rPr>
          <w:szCs w:val="22"/>
          <w:lang w:eastAsia="lt-LT"/>
        </w:rPr>
      </w:pPr>
      <w:r w:rsidRPr="009A72E9">
        <w:rPr>
          <w:szCs w:val="22"/>
          <w:lang w:eastAsia="lt-LT"/>
        </w:rPr>
        <w:t>Prie geriamojo švirkšto ne</w:t>
      </w:r>
      <w:r w:rsidR="004C5C78" w:rsidRPr="009A72E9">
        <w:rPr>
          <w:szCs w:val="22"/>
          <w:lang w:eastAsia="lt-LT"/>
        </w:rPr>
        <w:t>turi būti prijungta</w:t>
      </w:r>
      <w:r w:rsidRPr="009A72E9">
        <w:rPr>
          <w:szCs w:val="22"/>
          <w:lang w:eastAsia="lt-LT"/>
        </w:rPr>
        <w:t xml:space="preserve"> adatos, intraveninių vamzdelių ar kitų prietaisų, skirtų </w:t>
      </w:r>
      <w:proofErr w:type="spellStart"/>
      <w:r w:rsidRPr="009A72E9">
        <w:rPr>
          <w:szCs w:val="22"/>
          <w:lang w:eastAsia="lt-LT"/>
        </w:rPr>
        <w:t>parenteriniam</w:t>
      </w:r>
      <w:proofErr w:type="spellEnd"/>
      <w:r w:rsidRPr="009A72E9">
        <w:rPr>
          <w:szCs w:val="22"/>
          <w:lang w:eastAsia="lt-LT"/>
        </w:rPr>
        <w:t xml:space="preserve"> vartojimui.</w:t>
      </w:r>
    </w:p>
    <w:p w14:paraId="51A875B1" w14:textId="77777777" w:rsidR="003F2952" w:rsidRPr="009A72E9" w:rsidRDefault="003F2952" w:rsidP="00B128C9">
      <w:pPr>
        <w:tabs>
          <w:tab w:val="clear" w:pos="567"/>
        </w:tabs>
        <w:spacing w:line="240" w:lineRule="auto"/>
        <w:rPr>
          <w:szCs w:val="22"/>
          <w:lang w:eastAsia="lt-LT"/>
        </w:rPr>
      </w:pPr>
      <w:r w:rsidRPr="009A72E9">
        <w:rPr>
          <w:szCs w:val="22"/>
          <w:lang w:eastAsia="lt-LT"/>
        </w:rPr>
        <w:t>Orfadin skirtas vartoti tik per burną.</w:t>
      </w:r>
    </w:p>
    <w:p w14:paraId="46B7F96B" w14:textId="77777777" w:rsidR="003F2952" w:rsidRPr="009A72E9" w:rsidRDefault="003F2952" w:rsidP="00B128C9">
      <w:pPr>
        <w:tabs>
          <w:tab w:val="clear" w:pos="567"/>
        </w:tabs>
        <w:spacing w:line="240" w:lineRule="auto"/>
        <w:ind w:left="567" w:hanging="567"/>
        <w:rPr>
          <w:szCs w:val="22"/>
        </w:rPr>
      </w:pPr>
    </w:p>
    <w:p w14:paraId="1AE849DA" w14:textId="77777777" w:rsidR="006B4C02" w:rsidRPr="009A72E9" w:rsidRDefault="006B4C02" w:rsidP="00B128C9">
      <w:pPr>
        <w:keepNext/>
        <w:tabs>
          <w:tab w:val="clear" w:pos="567"/>
        </w:tabs>
        <w:spacing w:line="240" w:lineRule="auto"/>
        <w:ind w:left="567" w:hanging="567"/>
        <w:rPr>
          <w:szCs w:val="22"/>
        </w:rPr>
      </w:pPr>
      <w:r w:rsidRPr="009A72E9">
        <w:rPr>
          <w:b/>
          <w:szCs w:val="22"/>
        </w:rPr>
        <w:t>4.3</w:t>
      </w:r>
      <w:r w:rsidRPr="009A72E9">
        <w:rPr>
          <w:b/>
          <w:szCs w:val="22"/>
        </w:rPr>
        <w:tab/>
      </w:r>
      <w:r w:rsidRPr="009A72E9">
        <w:rPr>
          <w:b/>
          <w:bCs/>
          <w:szCs w:val="22"/>
        </w:rPr>
        <w:t>Kontraindikacijos</w:t>
      </w:r>
    </w:p>
    <w:p w14:paraId="5C65EAB7" w14:textId="77777777" w:rsidR="006B4C02" w:rsidRPr="009A72E9" w:rsidRDefault="006B4C02" w:rsidP="00B128C9">
      <w:pPr>
        <w:keepNext/>
        <w:tabs>
          <w:tab w:val="clear" w:pos="567"/>
        </w:tabs>
        <w:spacing w:line="240" w:lineRule="auto"/>
        <w:rPr>
          <w:szCs w:val="22"/>
        </w:rPr>
      </w:pPr>
    </w:p>
    <w:p w14:paraId="4CEA4300" w14:textId="77777777" w:rsidR="007E3065" w:rsidRPr="009A72E9" w:rsidRDefault="006B4C02" w:rsidP="00B128C9">
      <w:pPr>
        <w:tabs>
          <w:tab w:val="clear" w:pos="567"/>
        </w:tabs>
        <w:spacing w:line="240" w:lineRule="auto"/>
        <w:jc w:val="both"/>
        <w:rPr>
          <w:szCs w:val="22"/>
        </w:rPr>
      </w:pPr>
      <w:r w:rsidRPr="009A72E9">
        <w:rPr>
          <w:szCs w:val="22"/>
        </w:rPr>
        <w:t xml:space="preserve">Padidėjęs jautrumas veikliajai arba bet kuriai </w:t>
      </w:r>
      <w:r w:rsidRPr="009A72E9">
        <w:rPr>
          <w:szCs w:val="24"/>
        </w:rPr>
        <w:t>6.1 skyriuje nurodytai</w:t>
      </w:r>
      <w:r w:rsidRPr="009A72E9">
        <w:rPr>
          <w:szCs w:val="22"/>
        </w:rPr>
        <w:t xml:space="preserve"> pagalbinei medžiagai.</w:t>
      </w:r>
    </w:p>
    <w:p w14:paraId="52192CA4" w14:textId="77777777" w:rsidR="006B4C02" w:rsidRPr="009A72E9" w:rsidRDefault="006B4C02" w:rsidP="00B128C9">
      <w:pPr>
        <w:tabs>
          <w:tab w:val="clear" w:pos="567"/>
        </w:tabs>
        <w:spacing w:line="240" w:lineRule="auto"/>
        <w:jc w:val="both"/>
        <w:rPr>
          <w:szCs w:val="22"/>
        </w:rPr>
      </w:pPr>
    </w:p>
    <w:p w14:paraId="2AD28105" w14:textId="77777777" w:rsidR="006B4C02" w:rsidRPr="009A72E9" w:rsidRDefault="006B4C02" w:rsidP="00B128C9">
      <w:pPr>
        <w:tabs>
          <w:tab w:val="clear" w:pos="567"/>
        </w:tabs>
        <w:spacing w:line="240" w:lineRule="auto"/>
        <w:rPr>
          <w:szCs w:val="22"/>
        </w:rPr>
      </w:pPr>
      <w:r w:rsidRPr="009A72E9">
        <w:rPr>
          <w:szCs w:val="22"/>
        </w:rPr>
        <w:t xml:space="preserve">Motinoms, gaunančios </w:t>
      </w:r>
      <w:proofErr w:type="spellStart"/>
      <w:r w:rsidRPr="009A72E9">
        <w:rPr>
          <w:szCs w:val="22"/>
        </w:rPr>
        <w:t>nitizinono</w:t>
      </w:r>
      <w:proofErr w:type="spellEnd"/>
      <w:r w:rsidRPr="009A72E9">
        <w:rPr>
          <w:szCs w:val="22"/>
        </w:rPr>
        <w:t>, draudžiama žindyti (žr. 4.6 ir 5.3 skyrius).</w:t>
      </w:r>
    </w:p>
    <w:p w14:paraId="68AC76CE" w14:textId="77777777" w:rsidR="006B4C02" w:rsidRPr="009A72E9" w:rsidRDefault="006B4C02" w:rsidP="00B128C9">
      <w:pPr>
        <w:tabs>
          <w:tab w:val="clear" w:pos="567"/>
        </w:tabs>
        <w:spacing w:line="240" w:lineRule="auto"/>
        <w:rPr>
          <w:szCs w:val="22"/>
        </w:rPr>
      </w:pPr>
    </w:p>
    <w:p w14:paraId="3B569C72" w14:textId="77777777" w:rsidR="006B4C02" w:rsidRPr="009A72E9" w:rsidRDefault="006B4C02" w:rsidP="00B128C9">
      <w:pPr>
        <w:keepNext/>
        <w:tabs>
          <w:tab w:val="clear" w:pos="567"/>
        </w:tabs>
        <w:spacing w:line="240" w:lineRule="auto"/>
        <w:rPr>
          <w:szCs w:val="22"/>
        </w:rPr>
      </w:pPr>
      <w:r w:rsidRPr="009A72E9">
        <w:rPr>
          <w:b/>
          <w:szCs w:val="22"/>
        </w:rPr>
        <w:lastRenderedPageBreak/>
        <w:t>4.4</w:t>
      </w:r>
      <w:r w:rsidRPr="009A72E9">
        <w:rPr>
          <w:b/>
          <w:szCs w:val="22"/>
        </w:rPr>
        <w:tab/>
      </w:r>
      <w:r w:rsidRPr="009A72E9">
        <w:rPr>
          <w:b/>
          <w:bCs/>
          <w:szCs w:val="22"/>
        </w:rPr>
        <w:t>Specialūs įspėjimai ir atsargumo priemonės</w:t>
      </w:r>
    </w:p>
    <w:p w14:paraId="04BC9291" w14:textId="77777777" w:rsidR="00901D58" w:rsidRPr="009A72E9" w:rsidRDefault="00901D58" w:rsidP="00901D58">
      <w:pPr>
        <w:keepNext/>
        <w:tabs>
          <w:tab w:val="clear" w:pos="567"/>
        </w:tabs>
        <w:spacing w:line="240" w:lineRule="auto"/>
        <w:rPr>
          <w:bCs/>
          <w:szCs w:val="22"/>
        </w:rPr>
      </w:pPr>
    </w:p>
    <w:p w14:paraId="514F6D49" w14:textId="77777777" w:rsidR="00901D58" w:rsidRPr="009A72E9" w:rsidRDefault="00901D58" w:rsidP="00901D58">
      <w:pPr>
        <w:keepNext/>
        <w:tabs>
          <w:tab w:val="clear" w:pos="567"/>
        </w:tabs>
        <w:spacing w:line="240" w:lineRule="auto"/>
        <w:rPr>
          <w:bCs/>
          <w:szCs w:val="22"/>
        </w:rPr>
      </w:pPr>
      <w:r w:rsidRPr="009A72E9">
        <w:rPr>
          <w:bCs/>
          <w:szCs w:val="22"/>
        </w:rPr>
        <w:t>Pacientą reikia tirti kas 6 mėnesius, atsiradus nepageidaujamų reiškinių - dažniau.</w:t>
      </w:r>
    </w:p>
    <w:p w14:paraId="6F207497" w14:textId="77777777" w:rsidR="006B4C02" w:rsidRPr="009A72E9" w:rsidRDefault="006B4C02" w:rsidP="00B128C9">
      <w:pPr>
        <w:keepNext/>
        <w:tabs>
          <w:tab w:val="clear" w:pos="567"/>
        </w:tabs>
        <w:spacing w:line="240" w:lineRule="auto"/>
        <w:rPr>
          <w:bCs/>
          <w:szCs w:val="22"/>
        </w:rPr>
      </w:pPr>
    </w:p>
    <w:p w14:paraId="4B25B459" w14:textId="77777777" w:rsidR="006B4C02" w:rsidRPr="009A72E9" w:rsidRDefault="006B4C02" w:rsidP="00B128C9">
      <w:pPr>
        <w:pStyle w:val="BodyText"/>
        <w:keepNext/>
        <w:tabs>
          <w:tab w:val="clear" w:pos="567"/>
        </w:tabs>
        <w:spacing w:line="240" w:lineRule="auto"/>
        <w:rPr>
          <w:bCs/>
          <w:iCs/>
          <w:szCs w:val="22"/>
          <w:u w:val="single"/>
        </w:rPr>
      </w:pPr>
      <w:proofErr w:type="spellStart"/>
      <w:r w:rsidRPr="009A72E9">
        <w:rPr>
          <w:bCs/>
          <w:iCs/>
          <w:szCs w:val="22"/>
          <w:u w:val="single"/>
        </w:rPr>
        <w:t>Tirozino</w:t>
      </w:r>
      <w:proofErr w:type="spellEnd"/>
      <w:r w:rsidRPr="009A72E9">
        <w:rPr>
          <w:bCs/>
          <w:iCs/>
          <w:szCs w:val="22"/>
          <w:u w:val="single"/>
        </w:rPr>
        <w:t xml:space="preserve"> kiekio plazmoje nuolatinė stebėsena</w:t>
      </w:r>
    </w:p>
    <w:p w14:paraId="00849EF7" w14:textId="4041B7A0" w:rsidR="00901D58" w:rsidRPr="009A72E9" w:rsidRDefault="006B4C02" w:rsidP="00B128C9">
      <w:pPr>
        <w:pStyle w:val="BodyText"/>
        <w:tabs>
          <w:tab w:val="clear" w:pos="567"/>
        </w:tabs>
        <w:spacing w:line="240" w:lineRule="auto"/>
        <w:rPr>
          <w:bCs/>
          <w:iCs/>
          <w:szCs w:val="22"/>
        </w:rPr>
      </w:pPr>
      <w:r w:rsidRPr="009A72E9">
        <w:rPr>
          <w:bCs/>
          <w:iCs/>
          <w:szCs w:val="22"/>
        </w:rPr>
        <w:t xml:space="preserve">Prieš pradedant gydymą </w:t>
      </w:r>
      <w:proofErr w:type="spellStart"/>
      <w:r w:rsidRPr="009A72E9">
        <w:rPr>
          <w:bCs/>
          <w:iCs/>
          <w:szCs w:val="22"/>
        </w:rPr>
        <w:t>nitizinonu</w:t>
      </w:r>
      <w:proofErr w:type="spellEnd"/>
      <w:r w:rsidR="007D75CE" w:rsidRPr="009A72E9">
        <w:rPr>
          <w:bCs/>
          <w:iCs/>
          <w:szCs w:val="22"/>
          <w:lang w:eastAsia="en-US"/>
        </w:rPr>
        <w:t xml:space="preserve"> </w:t>
      </w:r>
      <w:r w:rsidR="007D75CE" w:rsidRPr="009A72E9">
        <w:rPr>
          <w:bCs/>
          <w:iCs/>
          <w:szCs w:val="22"/>
        </w:rPr>
        <w:t>ir po to reguliariai, bent kartą per metus</w:t>
      </w:r>
      <w:r w:rsidRPr="009A72E9">
        <w:rPr>
          <w:bCs/>
          <w:iCs/>
          <w:szCs w:val="22"/>
        </w:rPr>
        <w:t xml:space="preserve"> rekomenduojama plyšine lempa ištirti regėjimo aštrumą. Pacientus, patyrusius regos sutrikimų, gydymo </w:t>
      </w:r>
      <w:proofErr w:type="spellStart"/>
      <w:r w:rsidRPr="009A72E9">
        <w:rPr>
          <w:bCs/>
          <w:iCs/>
          <w:szCs w:val="22"/>
        </w:rPr>
        <w:t>nitizinonu</w:t>
      </w:r>
      <w:proofErr w:type="spellEnd"/>
      <w:r w:rsidRPr="009A72E9">
        <w:rPr>
          <w:bCs/>
          <w:iCs/>
          <w:szCs w:val="22"/>
        </w:rPr>
        <w:t xml:space="preserve"> metu, turi iš karto apžiūrėti oftalmologas.</w:t>
      </w:r>
    </w:p>
    <w:p w14:paraId="7AD31B08" w14:textId="77777777" w:rsidR="00901D58" w:rsidRPr="009A72E9" w:rsidRDefault="00901D58" w:rsidP="00B128C9">
      <w:pPr>
        <w:pStyle w:val="BodyText"/>
        <w:tabs>
          <w:tab w:val="clear" w:pos="567"/>
        </w:tabs>
        <w:spacing w:line="240" w:lineRule="auto"/>
        <w:rPr>
          <w:bCs/>
          <w:iCs/>
          <w:szCs w:val="22"/>
        </w:rPr>
      </w:pPr>
    </w:p>
    <w:p w14:paraId="0FC0EFAE" w14:textId="77777777" w:rsidR="006B4C02" w:rsidRPr="009A72E9" w:rsidRDefault="00901D58" w:rsidP="00B128C9">
      <w:pPr>
        <w:pStyle w:val="BodyText"/>
        <w:tabs>
          <w:tab w:val="clear" w:pos="567"/>
        </w:tabs>
        <w:spacing w:line="240" w:lineRule="auto"/>
        <w:rPr>
          <w:bCs/>
          <w:iCs/>
          <w:szCs w:val="22"/>
        </w:rPr>
      </w:pPr>
      <w:r w:rsidRPr="009A72E9">
        <w:rPr>
          <w:bCs/>
          <w:iCs/>
          <w:szCs w:val="22"/>
        </w:rPr>
        <w:t>HT</w:t>
      </w:r>
      <w:r w:rsidRPr="009A72E9">
        <w:rPr>
          <w:bCs/>
          <w:iCs/>
          <w:szCs w:val="22"/>
        </w:rPr>
        <w:noBreakHyphen/>
        <w:t>1</w:t>
      </w:r>
      <w:r w:rsidR="00936618" w:rsidRPr="009A72E9">
        <w:rPr>
          <w:bCs/>
          <w:iCs/>
          <w:szCs w:val="22"/>
        </w:rPr>
        <w:t>.</w:t>
      </w:r>
      <w:r w:rsidRPr="009A72E9">
        <w:rPr>
          <w:bCs/>
          <w:iCs/>
          <w:szCs w:val="22"/>
        </w:rPr>
        <w:t xml:space="preserve"> </w:t>
      </w:r>
      <w:r w:rsidR="00936618" w:rsidRPr="009A72E9">
        <w:rPr>
          <w:bCs/>
          <w:iCs/>
          <w:szCs w:val="22"/>
        </w:rPr>
        <w:t>B</w:t>
      </w:r>
      <w:r w:rsidR="006B4C02" w:rsidRPr="009A72E9">
        <w:rPr>
          <w:bCs/>
          <w:iCs/>
          <w:szCs w:val="22"/>
        </w:rPr>
        <w:t xml:space="preserve">ūtina nustatyti, ar pacientas laikosi savo dietos režimo ir išmatuoti plazmos </w:t>
      </w:r>
      <w:proofErr w:type="spellStart"/>
      <w:r w:rsidR="006B4C02" w:rsidRPr="009A72E9">
        <w:rPr>
          <w:bCs/>
          <w:iCs/>
          <w:szCs w:val="22"/>
        </w:rPr>
        <w:t>tirozino</w:t>
      </w:r>
      <w:proofErr w:type="spellEnd"/>
      <w:r w:rsidR="006B4C02" w:rsidRPr="009A72E9">
        <w:rPr>
          <w:bCs/>
          <w:iCs/>
          <w:szCs w:val="22"/>
        </w:rPr>
        <w:t xml:space="preserve"> koncentraciją. Jeigu plazmos </w:t>
      </w:r>
      <w:proofErr w:type="spellStart"/>
      <w:r w:rsidR="006B4C02" w:rsidRPr="009A72E9">
        <w:rPr>
          <w:bCs/>
          <w:iCs/>
          <w:szCs w:val="22"/>
        </w:rPr>
        <w:t>tirozino</w:t>
      </w:r>
      <w:proofErr w:type="spellEnd"/>
      <w:r w:rsidR="006B4C02" w:rsidRPr="009A72E9">
        <w:rPr>
          <w:bCs/>
          <w:iCs/>
          <w:szCs w:val="22"/>
        </w:rPr>
        <w:t xml:space="preserve"> lygis viršija 500 </w:t>
      </w:r>
      <w:proofErr w:type="spellStart"/>
      <w:r w:rsidR="006B4C02" w:rsidRPr="009A72E9">
        <w:rPr>
          <w:bCs/>
          <w:iCs/>
          <w:szCs w:val="22"/>
        </w:rPr>
        <w:t>mikromolių</w:t>
      </w:r>
      <w:proofErr w:type="spellEnd"/>
      <w:r w:rsidR="006B4C02" w:rsidRPr="009A72E9">
        <w:rPr>
          <w:bCs/>
          <w:iCs/>
          <w:szCs w:val="22"/>
        </w:rPr>
        <w:t xml:space="preserve"> litre, būtina taikyti griežtesnę </w:t>
      </w:r>
      <w:proofErr w:type="spellStart"/>
      <w:r w:rsidR="006B4C02" w:rsidRPr="009A72E9">
        <w:rPr>
          <w:bCs/>
          <w:iCs/>
          <w:szCs w:val="22"/>
        </w:rPr>
        <w:t>tirozino</w:t>
      </w:r>
      <w:proofErr w:type="spellEnd"/>
      <w:r w:rsidR="006B4C02" w:rsidRPr="009A72E9">
        <w:rPr>
          <w:bCs/>
          <w:iCs/>
          <w:szCs w:val="22"/>
        </w:rPr>
        <w:t xml:space="preserve"> ir </w:t>
      </w:r>
      <w:proofErr w:type="spellStart"/>
      <w:r w:rsidR="006B4C02" w:rsidRPr="009A72E9">
        <w:rPr>
          <w:bCs/>
          <w:iCs/>
          <w:szCs w:val="22"/>
        </w:rPr>
        <w:t>fenilalanino</w:t>
      </w:r>
      <w:proofErr w:type="spellEnd"/>
      <w:r w:rsidR="006B4C02" w:rsidRPr="009A72E9">
        <w:rPr>
          <w:bCs/>
          <w:iCs/>
          <w:szCs w:val="22"/>
        </w:rPr>
        <w:t xml:space="preserve"> apribojimo dietą. Nerekomenduojama mažinti plazmos </w:t>
      </w:r>
      <w:proofErr w:type="spellStart"/>
      <w:r w:rsidR="006B4C02" w:rsidRPr="009A72E9">
        <w:rPr>
          <w:bCs/>
          <w:iCs/>
          <w:szCs w:val="22"/>
        </w:rPr>
        <w:t>tirozino</w:t>
      </w:r>
      <w:proofErr w:type="spellEnd"/>
      <w:r w:rsidR="006B4C02" w:rsidRPr="009A72E9">
        <w:rPr>
          <w:bCs/>
          <w:iCs/>
          <w:szCs w:val="22"/>
        </w:rPr>
        <w:t xml:space="preserve"> koncentracijos sumažinant arba nutraukiant </w:t>
      </w:r>
      <w:proofErr w:type="spellStart"/>
      <w:r w:rsidR="006B4C02" w:rsidRPr="009A72E9">
        <w:rPr>
          <w:bCs/>
          <w:iCs/>
          <w:szCs w:val="22"/>
        </w:rPr>
        <w:t>nitizinono</w:t>
      </w:r>
      <w:proofErr w:type="spellEnd"/>
      <w:r w:rsidR="006B4C02" w:rsidRPr="009A72E9">
        <w:rPr>
          <w:bCs/>
          <w:iCs/>
          <w:szCs w:val="22"/>
        </w:rPr>
        <w:t xml:space="preserve"> vartojimą, nes metabolizmo defektas gali pabloginti paciento klinikinę būklę.</w:t>
      </w:r>
    </w:p>
    <w:p w14:paraId="77B7A945" w14:textId="77777777" w:rsidR="00901D58" w:rsidRPr="009A72E9" w:rsidRDefault="00901D58" w:rsidP="00901D58">
      <w:pPr>
        <w:pStyle w:val="BodyText"/>
        <w:tabs>
          <w:tab w:val="clear" w:pos="567"/>
        </w:tabs>
        <w:rPr>
          <w:bCs/>
          <w:iCs/>
          <w:szCs w:val="22"/>
        </w:rPr>
      </w:pPr>
    </w:p>
    <w:p w14:paraId="5BE5ABB5" w14:textId="77777777" w:rsidR="00901D58" w:rsidRPr="009A72E9" w:rsidRDefault="00421E91" w:rsidP="00901D58">
      <w:pPr>
        <w:pStyle w:val="BodyText"/>
        <w:tabs>
          <w:tab w:val="clear" w:pos="567"/>
        </w:tabs>
        <w:rPr>
          <w:bCs/>
          <w:iCs/>
          <w:szCs w:val="22"/>
        </w:rPr>
      </w:pPr>
      <w:r w:rsidRPr="009A72E9">
        <w:t>AKU</w:t>
      </w:r>
      <w:r w:rsidR="00936618" w:rsidRPr="009A72E9">
        <w:t>.</w:t>
      </w:r>
      <w:r w:rsidRPr="009A72E9">
        <w:t xml:space="preserve"> </w:t>
      </w:r>
      <w:r w:rsidR="00936618" w:rsidRPr="009A72E9">
        <w:t>P</w:t>
      </w:r>
      <w:r w:rsidRPr="009A72E9">
        <w:t xml:space="preserve">acientams, kuriems pasireiškia </w:t>
      </w:r>
      <w:proofErr w:type="spellStart"/>
      <w:r w:rsidRPr="009A72E9">
        <w:t>keratopatija</w:t>
      </w:r>
      <w:proofErr w:type="spellEnd"/>
      <w:r w:rsidRPr="009A72E9">
        <w:t xml:space="preserve">, reikia dažnai tirti </w:t>
      </w:r>
      <w:proofErr w:type="spellStart"/>
      <w:r w:rsidRPr="009A72E9">
        <w:t>tirozino</w:t>
      </w:r>
      <w:proofErr w:type="spellEnd"/>
      <w:r w:rsidRPr="009A72E9">
        <w:t xml:space="preserve"> koncentraciją plazmoje. Būtina taikyti </w:t>
      </w:r>
      <w:proofErr w:type="spellStart"/>
      <w:r w:rsidRPr="009A72E9">
        <w:t>tiroziną</w:t>
      </w:r>
      <w:proofErr w:type="spellEnd"/>
      <w:r w:rsidRPr="009A72E9">
        <w:t xml:space="preserve"> ir </w:t>
      </w:r>
      <w:proofErr w:type="spellStart"/>
      <w:r w:rsidRPr="009A72E9">
        <w:t>fenilalaniną</w:t>
      </w:r>
      <w:proofErr w:type="spellEnd"/>
      <w:r w:rsidRPr="009A72E9">
        <w:t xml:space="preserve"> ribojančią dietą, kad </w:t>
      </w:r>
      <w:proofErr w:type="spellStart"/>
      <w:r w:rsidRPr="009A72E9">
        <w:t>tirozino</w:t>
      </w:r>
      <w:proofErr w:type="spellEnd"/>
      <w:r w:rsidRPr="009A72E9">
        <w:t xml:space="preserve"> koncentracija plazmoje neviršytų 500 </w:t>
      </w:r>
      <w:proofErr w:type="spellStart"/>
      <w:r w:rsidRPr="009A72E9">
        <w:t>mikromolių</w:t>
      </w:r>
      <w:proofErr w:type="spellEnd"/>
      <w:r w:rsidRPr="009A72E9">
        <w:t xml:space="preserve"> litre. Be to, reikia laikinai nutraukti </w:t>
      </w:r>
      <w:proofErr w:type="spellStart"/>
      <w:r w:rsidRPr="009A72E9">
        <w:t>nitizinono</w:t>
      </w:r>
      <w:proofErr w:type="spellEnd"/>
      <w:r w:rsidRPr="009A72E9">
        <w:t xml:space="preserve"> vartojimą ir, kai simptomai išnyks, jį galima vėl pradėti vartoti.</w:t>
      </w:r>
    </w:p>
    <w:p w14:paraId="14F93179" w14:textId="77777777" w:rsidR="006B4C02" w:rsidRPr="009A72E9" w:rsidRDefault="006B4C02" w:rsidP="00B128C9">
      <w:pPr>
        <w:pStyle w:val="BodyText"/>
        <w:tabs>
          <w:tab w:val="clear" w:pos="567"/>
        </w:tabs>
        <w:spacing w:line="240" w:lineRule="auto"/>
        <w:rPr>
          <w:bCs/>
          <w:iCs/>
          <w:szCs w:val="22"/>
        </w:rPr>
      </w:pPr>
    </w:p>
    <w:p w14:paraId="36EBA5F5" w14:textId="77777777" w:rsidR="006B4C02" w:rsidRPr="009A72E9" w:rsidRDefault="006B4C02" w:rsidP="00B128C9">
      <w:pPr>
        <w:pStyle w:val="BodyText"/>
        <w:keepNext/>
        <w:tabs>
          <w:tab w:val="clear" w:pos="567"/>
        </w:tabs>
        <w:spacing w:line="240" w:lineRule="auto"/>
        <w:rPr>
          <w:bCs/>
          <w:iCs/>
          <w:szCs w:val="22"/>
          <w:u w:val="single"/>
        </w:rPr>
      </w:pPr>
      <w:r w:rsidRPr="009A72E9">
        <w:rPr>
          <w:bCs/>
          <w:iCs/>
          <w:szCs w:val="22"/>
          <w:u w:val="single"/>
        </w:rPr>
        <w:t>Kepenų nuolatinė stebėsena</w:t>
      </w:r>
    </w:p>
    <w:p w14:paraId="094A67EC" w14:textId="77777777" w:rsidR="006B4C02" w:rsidRPr="009A72E9" w:rsidRDefault="00901D58" w:rsidP="00B128C9">
      <w:pPr>
        <w:pStyle w:val="BodyText"/>
        <w:tabs>
          <w:tab w:val="clear" w:pos="567"/>
        </w:tabs>
        <w:spacing w:line="240" w:lineRule="auto"/>
        <w:rPr>
          <w:bCs/>
          <w:iCs/>
          <w:szCs w:val="22"/>
        </w:rPr>
      </w:pPr>
      <w:r w:rsidRPr="009A72E9">
        <w:rPr>
          <w:bCs/>
          <w:iCs/>
          <w:szCs w:val="22"/>
        </w:rPr>
        <w:t>HT</w:t>
      </w:r>
      <w:r w:rsidRPr="009A72E9">
        <w:rPr>
          <w:bCs/>
          <w:iCs/>
          <w:szCs w:val="22"/>
        </w:rPr>
        <w:noBreakHyphen/>
        <w:t>1</w:t>
      </w:r>
      <w:r w:rsidR="00936618" w:rsidRPr="009A72E9">
        <w:rPr>
          <w:bCs/>
          <w:iCs/>
          <w:szCs w:val="22"/>
        </w:rPr>
        <w:t>.</w:t>
      </w:r>
      <w:r w:rsidRPr="009A72E9">
        <w:rPr>
          <w:bCs/>
          <w:iCs/>
          <w:szCs w:val="22"/>
        </w:rPr>
        <w:t xml:space="preserve"> </w:t>
      </w:r>
      <w:r w:rsidR="00936618" w:rsidRPr="009A72E9">
        <w:rPr>
          <w:bCs/>
          <w:iCs/>
          <w:szCs w:val="22"/>
        </w:rPr>
        <w:t>B</w:t>
      </w:r>
      <w:r w:rsidR="006B4C02" w:rsidRPr="009A72E9">
        <w:rPr>
          <w:bCs/>
          <w:iCs/>
          <w:szCs w:val="22"/>
        </w:rPr>
        <w:t>ūtina stebėti kepenų veiklą, reguliariai atlikti kepenų funkcijos patikrinimus ir gauti kepenų vaizdus. Taip pat rekomenduojama stebėti serumo alfa-</w:t>
      </w:r>
      <w:proofErr w:type="spellStart"/>
      <w:r w:rsidR="006B4C02" w:rsidRPr="009A72E9">
        <w:rPr>
          <w:bCs/>
          <w:iCs/>
          <w:szCs w:val="22"/>
        </w:rPr>
        <w:t>fetoproteinų</w:t>
      </w:r>
      <w:proofErr w:type="spellEnd"/>
      <w:r w:rsidR="006B4C02" w:rsidRPr="009A72E9">
        <w:rPr>
          <w:bCs/>
          <w:iCs/>
          <w:szCs w:val="22"/>
        </w:rPr>
        <w:t xml:space="preserve"> koncentraciją. Padidėjusi serumo alfa</w:t>
      </w:r>
      <w:r w:rsidR="006B4C02" w:rsidRPr="009A72E9">
        <w:rPr>
          <w:bCs/>
          <w:iCs/>
          <w:szCs w:val="22"/>
        </w:rPr>
        <w:noBreakHyphen/>
      </w:r>
      <w:proofErr w:type="spellStart"/>
      <w:r w:rsidR="006B4C02" w:rsidRPr="009A72E9">
        <w:rPr>
          <w:bCs/>
          <w:iCs/>
          <w:szCs w:val="22"/>
        </w:rPr>
        <w:t>fetoproteinų</w:t>
      </w:r>
      <w:proofErr w:type="spellEnd"/>
      <w:r w:rsidR="006B4C02" w:rsidRPr="009A72E9">
        <w:rPr>
          <w:bCs/>
          <w:iCs/>
          <w:szCs w:val="22"/>
        </w:rPr>
        <w:t xml:space="preserve"> koncentracija gali reikšti, jog gydymas nepakankamas. Pacientams su didėjančia alfa</w:t>
      </w:r>
      <w:r w:rsidR="006B4C02" w:rsidRPr="009A72E9">
        <w:rPr>
          <w:bCs/>
          <w:iCs/>
          <w:szCs w:val="22"/>
        </w:rPr>
        <w:noBreakHyphen/>
      </w:r>
      <w:proofErr w:type="spellStart"/>
      <w:r w:rsidR="006B4C02" w:rsidRPr="009A72E9">
        <w:rPr>
          <w:bCs/>
          <w:iCs/>
          <w:szCs w:val="22"/>
        </w:rPr>
        <w:t>fetoproteinų</w:t>
      </w:r>
      <w:proofErr w:type="spellEnd"/>
      <w:r w:rsidR="006B4C02" w:rsidRPr="009A72E9">
        <w:rPr>
          <w:bCs/>
          <w:iCs/>
          <w:szCs w:val="22"/>
        </w:rPr>
        <w:t xml:space="preserve"> koncentracija arba turintiems mazgelių užuomazgų kepenyse, visada būtina atlikti kepenų ląstelių </w:t>
      </w:r>
      <w:proofErr w:type="spellStart"/>
      <w:r w:rsidR="006B4C02" w:rsidRPr="009A72E9">
        <w:rPr>
          <w:bCs/>
          <w:iCs/>
          <w:szCs w:val="22"/>
        </w:rPr>
        <w:t>malignizacijos</w:t>
      </w:r>
      <w:proofErr w:type="spellEnd"/>
      <w:r w:rsidR="006B4C02" w:rsidRPr="009A72E9">
        <w:rPr>
          <w:bCs/>
          <w:iCs/>
          <w:szCs w:val="22"/>
        </w:rPr>
        <w:t xml:space="preserve"> įvertinimą.</w:t>
      </w:r>
    </w:p>
    <w:p w14:paraId="068179E4" w14:textId="77777777" w:rsidR="006B4C02" w:rsidRPr="009A72E9" w:rsidRDefault="006B4C02" w:rsidP="00B128C9">
      <w:pPr>
        <w:pStyle w:val="BodyText"/>
        <w:tabs>
          <w:tab w:val="clear" w:pos="567"/>
        </w:tabs>
        <w:spacing w:line="240" w:lineRule="auto"/>
        <w:rPr>
          <w:bCs/>
          <w:iCs/>
          <w:szCs w:val="22"/>
        </w:rPr>
      </w:pPr>
    </w:p>
    <w:p w14:paraId="302DD94D" w14:textId="77777777" w:rsidR="006B4C02" w:rsidRPr="009A72E9" w:rsidRDefault="006B4C02" w:rsidP="00B128C9">
      <w:pPr>
        <w:pStyle w:val="BodyText"/>
        <w:keepNext/>
        <w:tabs>
          <w:tab w:val="clear" w:pos="567"/>
        </w:tabs>
        <w:spacing w:line="240" w:lineRule="auto"/>
        <w:rPr>
          <w:bCs/>
          <w:iCs/>
          <w:szCs w:val="22"/>
          <w:u w:val="single"/>
        </w:rPr>
      </w:pPr>
      <w:r w:rsidRPr="009A72E9">
        <w:rPr>
          <w:bCs/>
          <w:iCs/>
          <w:szCs w:val="22"/>
          <w:u w:val="single"/>
        </w:rPr>
        <w:t>Trombocitų ir baltųjų kraujo kūnelių (BKL) nuolatinė stebėsena</w:t>
      </w:r>
    </w:p>
    <w:p w14:paraId="69F61EA9" w14:textId="77777777" w:rsidR="006B4C02" w:rsidRPr="009A72E9" w:rsidRDefault="006B4C02" w:rsidP="00B128C9">
      <w:pPr>
        <w:pStyle w:val="BodyText"/>
        <w:tabs>
          <w:tab w:val="clear" w:pos="567"/>
        </w:tabs>
        <w:spacing w:line="240" w:lineRule="auto"/>
        <w:rPr>
          <w:bCs/>
          <w:iCs/>
          <w:szCs w:val="22"/>
        </w:rPr>
      </w:pPr>
      <w:r w:rsidRPr="009A72E9">
        <w:rPr>
          <w:bCs/>
          <w:iCs/>
          <w:szCs w:val="22"/>
        </w:rPr>
        <w:t>Rekomenduojama reguliariai stebėti</w:t>
      </w:r>
      <w:r w:rsidR="00901D58" w:rsidRPr="009A72E9">
        <w:rPr>
          <w:bCs/>
          <w:iCs/>
          <w:szCs w:val="22"/>
        </w:rPr>
        <w:t xml:space="preserve"> HT</w:t>
      </w:r>
      <w:r w:rsidR="00901D58" w:rsidRPr="009A72E9">
        <w:rPr>
          <w:bCs/>
          <w:iCs/>
          <w:szCs w:val="22"/>
        </w:rPr>
        <w:noBreakHyphen/>
        <w:t>1 ir AKU sergančių pacientų</w:t>
      </w:r>
      <w:r w:rsidRPr="009A72E9">
        <w:rPr>
          <w:bCs/>
          <w:iCs/>
          <w:szCs w:val="22"/>
        </w:rPr>
        <w:t xml:space="preserve"> trombocitų ir baltųjų kraujo kūnelių skaičių, nes </w:t>
      </w:r>
      <w:r w:rsidR="00901D58" w:rsidRPr="009A72E9">
        <w:rPr>
          <w:bCs/>
          <w:iCs/>
          <w:szCs w:val="22"/>
        </w:rPr>
        <w:t>HT</w:t>
      </w:r>
      <w:r w:rsidR="00901D58" w:rsidRPr="009A72E9">
        <w:rPr>
          <w:bCs/>
          <w:iCs/>
          <w:szCs w:val="22"/>
        </w:rPr>
        <w:noBreakHyphen/>
        <w:t xml:space="preserve">1 </w:t>
      </w:r>
      <w:r w:rsidRPr="009A72E9">
        <w:rPr>
          <w:bCs/>
          <w:iCs/>
          <w:szCs w:val="22"/>
        </w:rPr>
        <w:t xml:space="preserve">klinikinio tyrimo metu buvo aptikti keli grįžtamieji </w:t>
      </w:r>
      <w:proofErr w:type="spellStart"/>
      <w:r w:rsidRPr="009A72E9">
        <w:rPr>
          <w:bCs/>
          <w:iCs/>
          <w:szCs w:val="22"/>
        </w:rPr>
        <w:t>trombocitopenijos</w:t>
      </w:r>
      <w:proofErr w:type="spellEnd"/>
      <w:r w:rsidRPr="009A72E9">
        <w:rPr>
          <w:bCs/>
          <w:iCs/>
          <w:szCs w:val="22"/>
        </w:rPr>
        <w:t xml:space="preserve"> ir </w:t>
      </w:r>
      <w:proofErr w:type="spellStart"/>
      <w:r w:rsidRPr="009A72E9">
        <w:rPr>
          <w:bCs/>
          <w:iCs/>
          <w:szCs w:val="22"/>
        </w:rPr>
        <w:t>leukopenijos</w:t>
      </w:r>
      <w:proofErr w:type="spellEnd"/>
      <w:r w:rsidRPr="009A72E9">
        <w:rPr>
          <w:bCs/>
          <w:iCs/>
          <w:szCs w:val="22"/>
        </w:rPr>
        <w:t xml:space="preserve"> atvejai.</w:t>
      </w:r>
    </w:p>
    <w:p w14:paraId="2203225F" w14:textId="77777777" w:rsidR="007860C8" w:rsidRPr="009A72E9" w:rsidRDefault="007860C8" w:rsidP="00B128C9">
      <w:pPr>
        <w:tabs>
          <w:tab w:val="clear" w:pos="567"/>
        </w:tabs>
        <w:spacing w:line="240" w:lineRule="auto"/>
        <w:rPr>
          <w:szCs w:val="22"/>
        </w:rPr>
      </w:pPr>
    </w:p>
    <w:p w14:paraId="6D4A5C58" w14:textId="77777777" w:rsidR="007860C8" w:rsidRPr="009A72E9" w:rsidRDefault="007860C8" w:rsidP="00174175">
      <w:pPr>
        <w:keepNext/>
        <w:tabs>
          <w:tab w:val="clear" w:pos="567"/>
        </w:tabs>
        <w:spacing w:line="240" w:lineRule="auto"/>
        <w:rPr>
          <w:szCs w:val="22"/>
          <w:u w:val="single"/>
        </w:rPr>
      </w:pPr>
      <w:r w:rsidRPr="009A72E9">
        <w:rPr>
          <w:szCs w:val="22"/>
          <w:u w:val="single"/>
        </w:rPr>
        <w:t>Vartojimas kartu su kitais vaistiniais preparatais</w:t>
      </w:r>
    </w:p>
    <w:p w14:paraId="58C580E5" w14:textId="77777777" w:rsidR="006B4C02" w:rsidRPr="009A72E9" w:rsidRDefault="007860C8" w:rsidP="007860C8">
      <w:pPr>
        <w:tabs>
          <w:tab w:val="clear" w:pos="567"/>
        </w:tabs>
        <w:spacing w:line="240" w:lineRule="auto"/>
        <w:rPr>
          <w:szCs w:val="22"/>
        </w:rPr>
      </w:pPr>
      <w:proofErr w:type="spellStart"/>
      <w:r w:rsidRPr="009A72E9">
        <w:rPr>
          <w:szCs w:val="22"/>
        </w:rPr>
        <w:t>Nitizinonas</w:t>
      </w:r>
      <w:proofErr w:type="spellEnd"/>
      <w:r w:rsidRPr="009A72E9">
        <w:rPr>
          <w:szCs w:val="22"/>
        </w:rPr>
        <w:t xml:space="preserve"> yra vidutinio stiprumo CYP</w:t>
      </w:r>
      <w:r w:rsidR="00E03B4F" w:rsidRPr="009A72E9">
        <w:rPr>
          <w:szCs w:val="22"/>
        </w:rPr>
        <w:t> </w:t>
      </w:r>
      <w:r w:rsidRPr="009A72E9">
        <w:rPr>
          <w:szCs w:val="22"/>
        </w:rPr>
        <w:t xml:space="preserve">2C9 inhibitorius. Todėl gydant </w:t>
      </w:r>
      <w:proofErr w:type="spellStart"/>
      <w:r w:rsidRPr="009A72E9">
        <w:rPr>
          <w:szCs w:val="22"/>
        </w:rPr>
        <w:t>nitizinonu</w:t>
      </w:r>
      <w:proofErr w:type="spellEnd"/>
      <w:r w:rsidRPr="009A72E9">
        <w:rPr>
          <w:szCs w:val="22"/>
        </w:rPr>
        <w:t xml:space="preserve"> gali padidėti kartu vartojamų vaistinių preparatų, kurie daugiausia </w:t>
      </w:r>
      <w:proofErr w:type="spellStart"/>
      <w:r w:rsidRPr="009A72E9">
        <w:rPr>
          <w:szCs w:val="22"/>
        </w:rPr>
        <w:t>metabolizuojami</w:t>
      </w:r>
      <w:proofErr w:type="spellEnd"/>
      <w:r w:rsidRPr="009A72E9">
        <w:rPr>
          <w:szCs w:val="22"/>
        </w:rPr>
        <w:t xml:space="preserve"> dalyvaujant CYP</w:t>
      </w:r>
      <w:r w:rsidR="00E03B4F" w:rsidRPr="009A72E9">
        <w:rPr>
          <w:szCs w:val="22"/>
        </w:rPr>
        <w:t> </w:t>
      </w:r>
      <w:r w:rsidRPr="009A72E9">
        <w:rPr>
          <w:szCs w:val="22"/>
        </w:rPr>
        <w:t xml:space="preserve">2C9, koncentracija plazmoje. </w:t>
      </w:r>
      <w:proofErr w:type="spellStart"/>
      <w:r w:rsidRPr="009A72E9">
        <w:rPr>
          <w:szCs w:val="22"/>
        </w:rPr>
        <w:t>Nitizinonu</w:t>
      </w:r>
      <w:proofErr w:type="spellEnd"/>
      <w:r w:rsidRPr="009A72E9">
        <w:rPr>
          <w:szCs w:val="22"/>
        </w:rPr>
        <w:t xml:space="preserve"> gydomus pacientus, kurie tuo pa</w:t>
      </w:r>
      <w:r w:rsidR="006322A2" w:rsidRPr="009A72E9">
        <w:rPr>
          <w:szCs w:val="22"/>
        </w:rPr>
        <w:t>čiu</w:t>
      </w:r>
      <w:r w:rsidRPr="009A72E9">
        <w:rPr>
          <w:szCs w:val="22"/>
        </w:rPr>
        <w:t xml:space="preserve"> metu gydomi mažo terapinio lango vaistiniais preparatais, </w:t>
      </w:r>
      <w:proofErr w:type="spellStart"/>
      <w:r w:rsidRPr="009A72E9">
        <w:rPr>
          <w:szCs w:val="22"/>
        </w:rPr>
        <w:t>metabolizuojamais</w:t>
      </w:r>
      <w:proofErr w:type="spellEnd"/>
      <w:r w:rsidRPr="009A72E9">
        <w:rPr>
          <w:szCs w:val="22"/>
        </w:rPr>
        <w:t xml:space="preserve"> dalyvaujant CYP</w:t>
      </w:r>
      <w:r w:rsidR="00E03B4F" w:rsidRPr="009A72E9">
        <w:rPr>
          <w:szCs w:val="22"/>
        </w:rPr>
        <w:t> </w:t>
      </w:r>
      <w:r w:rsidRPr="009A72E9">
        <w:rPr>
          <w:szCs w:val="22"/>
        </w:rPr>
        <w:t xml:space="preserve">2C9, pvz., varfarinu ir </w:t>
      </w:r>
      <w:proofErr w:type="spellStart"/>
      <w:r w:rsidRPr="009A72E9">
        <w:rPr>
          <w:szCs w:val="22"/>
        </w:rPr>
        <w:t>fenitoinu</w:t>
      </w:r>
      <w:proofErr w:type="spellEnd"/>
      <w:r w:rsidRPr="009A72E9">
        <w:rPr>
          <w:szCs w:val="22"/>
        </w:rPr>
        <w:t>, reikia atidžiai stebėti. Gali reikėti koreguoti šių kartu vartojamų vaistinių preparatų dozę (žr. 4.5 skyrių).</w:t>
      </w:r>
    </w:p>
    <w:p w14:paraId="2BEEC4CF" w14:textId="77777777" w:rsidR="007860C8" w:rsidRPr="009A72E9" w:rsidRDefault="007860C8" w:rsidP="007860C8">
      <w:pPr>
        <w:tabs>
          <w:tab w:val="clear" w:pos="567"/>
        </w:tabs>
        <w:spacing w:line="240" w:lineRule="auto"/>
        <w:rPr>
          <w:szCs w:val="22"/>
        </w:rPr>
      </w:pPr>
    </w:p>
    <w:p w14:paraId="0200F718" w14:textId="77777777" w:rsidR="006B4C02" w:rsidRPr="009A72E9" w:rsidRDefault="006B4C02" w:rsidP="002A18ED">
      <w:pPr>
        <w:keepNext/>
        <w:tabs>
          <w:tab w:val="clear" w:pos="567"/>
        </w:tabs>
        <w:spacing w:line="240" w:lineRule="auto"/>
        <w:rPr>
          <w:szCs w:val="22"/>
          <w:u w:val="single"/>
        </w:rPr>
      </w:pPr>
      <w:r w:rsidRPr="009A72E9">
        <w:rPr>
          <w:szCs w:val="22"/>
          <w:u w:val="single"/>
        </w:rPr>
        <w:t>Pagalbinės medžiagos, kurių poveikis žinomas:</w:t>
      </w:r>
    </w:p>
    <w:p w14:paraId="7A14088A" w14:textId="77777777" w:rsidR="006B198C" w:rsidRPr="009A72E9" w:rsidRDefault="006B198C" w:rsidP="00B128C9">
      <w:pPr>
        <w:keepNext/>
        <w:tabs>
          <w:tab w:val="clear" w:pos="567"/>
        </w:tabs>
        <w:spacing w:line="240" w:lineRule="auto"/>
        <w:rPr>
          <w:i/>
        </w:rPr>
      </w:pPr>
      <w:proofErr w:type="spellStart"/>
      <w:r w:rsidRPr="009A72E9">
        <w:rPr>
          <w:i/>
        </w:rPr>
        <w:t>Glicerolis</w:t>
      </w:r>
      <w:proofErr w:type="spellEnd"/>
    </w:p>
    <w:p w14:paraId="6D989882" w14:textId="77777777" w:rsidR="006B198C" w:rsidRPr="009A72E9" w:rsidRDefault="003F2952" w:rsidP="00B128C9">
      <w:pPr>
        <w:tabs>
          <w:tab w:val="clear" w:pos="567"/>
        </w:tabs>
        <w:spacing w:line="240" w:lineRule="auto"/>
      </w:pPr>
      <w:r w:rsidRPr="009A72E9">
        <w:rPr>
          <w:szCs w:val="22"/>
        </w:rPr>
        <w:t xml:space="preserve">Viename ml yra 500 mg. </w:t>
      </w:r>
      <w:r w:rsidR="006B198C" w:rsidRPr="009A72E9">
        <w:t xml:space="preserve">20 ml </w:t>
      </w:r>
      <w:r w:rsidRPr="009A72E9">
        <w:t xml:space="preserve">arba didesnė </w:t>
      </w:r>
      <w:r w:rsidR="006B198C" w:rsidRPr="009A72E9">
        <w:t>geriamosios suspensijos dozė</w:t>
      </w:r>
      <w:r w:rsidRPr="009A72E9">
        <w:t xml:space="preserve"> (</w:t>
      </w:r>
      <w:r w:rsidR="006B198C" w:rsidRPr="009A72E9">
        <w:t xml:space="preserve">10 g </w:t>
      </w:r>
      <w:proofErr w:type="spellStart"/>
      <w:r w:rsidR="006B198C" w:rsidRPr="009A72E9">
        <w:t>glicerolio</w:t>
      </w:r>
      <w:proofErr w:type="spellEnd"/>
      <w:r w:rsidRPr="009A72E9">
        <w:t>)</w:t>
      </w:r>
      <w:r w:rsidR="006B198C" w:rsidRPr="009A72E9">
        <w:t xml:space="preserve"> gali sukelti galvos skausmą, skrandžio sutrikimų ir viduriavimą.</w:t>
      </w:r>
    </w:p>
    <w:p w14:paraId="121FA63F" w14:textId="77777777" w:rsidR="006B198C" w:rsidRPr="009A72E9" w:rsidRDefault="006B198C" w:rsidP="00B128C9">
      <w:pPr>
        <w:tabs>
          <w:tab w:val="clear" w:pos="567"/>
        </w:tabs>
        <w:spacing w:line="240" w:lineRule="auto"/>
        <w:rPr>
          <w:szCs w:val="22"/>
        </w:rPr>
      </w:pPr>
    </w:p>
    <w:p w14:paraId="63396B78" w14:textId="77777777" w:rsidR="006B198C" w:rsidRPr="009A72E9" w:rsidRDefault="006B198C" w:rsidP="00B128C9">
      <w:pPr>
        <w:keepNext/>
        <w:tabs>
          <w:tab w:val="clear" w:pos="567"/>
        </w:tabs>
        <w:spacing w:line="240" w:lineRule="auto"/>
      </w:pPr>
      <w:r w:rsidRPr="009A72E9">
        <w:rPr>
          <w:i/>
        </w:rPr>
        <w:t>Natris</w:t>
      </w:r>
    </w:p>
    <w:p w14:paraId="2CDCB75B" w14:textId="77777777" w:rsidR="006B198C" w:rsidRPr="009A72E9" w:rsidRDefault="003F2952" w:rsidP="002A18ED">
      <w:pPr>
        <w:tabs>
          <w:tab w:val="clear" w:pos="567"/>
        </w:tabs>
        <w:spacing w:line="240" w:lineRule="auto"/>
        <w:rPr>
          <w:szCs w:val="22"/>
        </w:rPr>
      </w:pPr>
      <w:r w:rsidRPr="009A72E9">
        <w:rPr>
          <w:szCs w:val="22"/>
        </w:rPr>
        <w:t>Viename ml yra 0,7 mg (0,03 </w:t>
      </w:r>
      <w:proofErr w:type="spellStart"/>
      <w:r w:rsidRPr="009A72E9">
        <w:rPr>
          <w:szCs w:val="22"/>
        </w:rPr>
        <w:t>mmol</w:t>
      </w:r>
      <w:proofErr w:type="spellEnd"/>
      <w:r w:rsidRPr="009A72E9">
        <w:rPr>
          <w:szCs w:val="22"/>
        </w:rPr>
        <w:t>).</w:t>
      </w:r>
    </w:p>
    <w:p w14:paraId="2A72F2F4" w14:textId="77777777" w:rsidR="006B4C02" w:rsidRPr="009A72E9" w:rsidRDefault="006B4C02" w:rsidP="00B128C9">
      <w:pPr>
        <w:tabs>
          <w:tab w:val="clear" w:pos="567"/>
        </w:tabs>
        <w:spacing w:line="240" w:lineRule="auto"/>
        <w:rPr>
          <w:szCs w:val="22"/>
        </w:rPr>
      </w:pPr>
    </w:p>
    <w:p w14:paraId="16DF4CC4" w14:textId="77777777" w:rsidR="008731B7" w:rsidRPr="009A72E9" w:rsidRDefault="008731B7" w:rsidP="00B128C9">
      <w:pPr>
        <w:keepNext/>
        <w:tabs>
          <w:tab w:val="clear" w:pos="567"/>
        </w:tabs>
        <w:spacing w:line="240" w:lineRule="auto"/>
      </w:pPr>
      <w:r w:rsidRPr="009A72E9">
        <w:rPr>
          <w:i/>
        </w:rPr>
        <w:t xml:space="preserve">Natrio </w:t>
      </w:r>
      <w:proofErr w:type="spellStart"/>
      <w:r w:rsidRPr="009A72E9">
        <w:rPr>
          <w:i/>
        </w:rPr>
        <w:t>benzoatas</w:t>
      </w:r>
      <w:proofErr w:type="spellEnd"/>
    </w:p>
    <w:p w14:paraId="0F90B1AE" w14:textId="77777777" w:rsidR="008731B7" w:rsidRPr="009A72E9" w:rsidRDefault="003F2952" w:rsidP="002A18ED">
      <w:pPr>
        <w:tabs>
          <w:tab w:val="clear" w:pos="567"/>
        </w:tabs>
        <w:spacing w:line="240" w:lineRule="auto"/>
        <w:rPr>
          <w:szCs w:val="22"/>
        </w:rPr>
      </w:pPr>
      <w:r w:rsidRPr="009A72E9">
        <w:rPr>
          <w:szCs w:val="22"/>
        </w:rPr>
        <w:t xml:space="preserve">Viename ml yra 1 mg. </w:t>
      </w:r>
      <w:r w:rsidR="008731B7" w:rsidRPr="009A72E9">
        <w:rPr>
          <w:szCs w:val="22"/>
        </w:rPr>
        <w:t xml:space="preserve">Dėl padidėjusio </w:t>
      </w:r>
      <w:proofErr w:type="spellStart"/>
      <w:r w:rsidR="008731B7" w:rsidRPr="009A72E9">
        <w:rPr>
          <w:szCs w:val="22"/>
        </w:rPr>
        <w:t>bilirubino</w:t>
      </w:r>
      <w:proofErr w:type="spellEnd"/>
      <w:r w:rsidR="008731B7" w:rsidRPr="009A72E9">
        <w:rPr>
          <w:szCs w:val="22"/>
        </w:rPr>
        <w:t xml:space="preserve"> kiekio po jo </w:t>
      </w:r>
      <w:r w:rsidR="00E4538F" w:rsidRPr="009A72E9">
        <w:rPr>
          <w:szCs w:val="22"/>
        </w:rPr>
        <w:t>išstūmimo iš</w:t>
      </w:r>
      <w:r w:rsidR="008731B7" w:rsidRPr="009A72E9">
        <w:rPr>
          <w:szCs w:val="22"/>
        </w:rPr>
        <w:t xml:space="preserve"> </w:t>
      </w:r>
      <w:proofErr w:type="spellStart"/>
      <w:r w:rsidR="008731B7" w:rsidRPr="009A72E9">
        <w:rPr>
          <w:szCs w:val="22"/>
        </w:rPr>
        <w:t>albumino</w:t>
      </w:r>
      <w:proofErr w:type="spellEnd"/>
      <w:r w:rsidR="009948B0" w:rsidRPr="009A72E9">
        <w:rPr>
          <w:szCs w:val="22"/>
        </w:rPr>
        <w:t xml:space="preserve">, kurį sukelia </w:t>
      </w:r>
      <w:proofErr w:type="spellStart"/>
      <w:r w:rsidR="009948B0" w:rsidRPr="009A72E9">
        <w:rPr>
          <w:szCs w:val="22"/>
        </w:rPr>
        <w:t>benz</w:t>
      </w:r>
      <w:r w:rsidR="00371BAD" w:rsidRPr="009A72E9">
        <w:rPr>
          <w:szCs w:val="22"/>
        </w:rPr>
        <w:t>oinė</w:t>
      </w:r>
      <w:proofErr w:type="spellEnd"/>
      <w:r w:rsidR="00371BAD" w:rsidRPr="009A72E9">
        <w:rPr>
          <w:szCs w:val="22"/>
        </w:rPr>
        <w:t xml:space="preserve"> </w:t>
      </w:r>
      <w:proofErr w:type="spellStart"/>
      <w:r w:rsidR="00371BAD" w:rsidRPr="009A72E9">
        <w:rPr>
          <w:szCs w:val="22"/>
        </w:rPr>
        <w:t>rū</w:t>
      </w:r>
      <w:r w:rsidR="009948B0" w:rsidRPr="009A72E9">
        <w:rPr>
          <w:szCs w:val="22"/>
        </w:rPr>
        <w:t>štis</w:t>
      </w:r>
      <w:proofErr w:type="spellEnd"/>
      <w:r w:rsidR="009948B0" w:rsidRPr="009A72E9">
        <w:rPr>
          <w:szCs w:val="22"/>
        </w:rPr>
        <w:t xml:space="preserve"> ir jos druskos,</w:t>
      </w:r>
      <w:r w:rsidR="008731B7" w:rsidRPr="009A72E9">
        <w:rPr>
          <w:szCs w:val="22"/>
        </w:rPr>
        <w:t xml:space="preserve"> gali </w:t>
      </w:r>
      <w:r w:rsidR="00F7655B" w:rsidRPr="009A72E9">
        <w:rPr>
          <w:szCs w:val="22"/>
        </w:rPr>
        <w:t>padidėti gelta neišnešiotiems ir išnešiotiems naujagimiams</w:t>
      </w:r>
      <w:r w:rsidR="00E4538F" w:rsidRPr="009A72E9">
        <w:rPr>
          <w:szCs w:val="22"/>
        </w:rPr>
        <w:t>, kuriems yra gelta,</w:t>
      </w:r>
      <w:r w:rsidR="00F7655B" w:rsidRPr="009A72E9">
        <w:rPr>
          <w:szCs w:val="22"/>
        </w:rPr>
        <w:t xml:space="preserve"> bei </w:t>
      </w:r>
      <w:r w:rsidR="008731B7" w:rsidRPr="009A72E9">
        <w:rPr>
          <w:szCs w:val="22"/>
        </w:rPr>
        <w:t>išsivystyti naujagimių gelta (ne</w:t>
      </w:r>
      <w:r w:rsidR="00E4538F" w:rsidRPr="009A72E9">
        <w:rPr>
          <w:szCs w:val="22"/>
        </w:rPr>
        <w:t>sujungtas</w:t>
      </w:r>
      <w:r w:rsidR="008731B7" w:rsidRPr="009A72E9">
        <w:rPr>
          <w:szCs w:val="22"/>
        </w:rPr>
        <w:t xml:space="preserve"> </w:t>
      </w:r>
      <w:proofErr w:type="spellStart"/>
      <w:r w:rsidR="008731B7" w:rsidRPr="009A72E9">
        <w:rPr>
          <w:szCs w:val="22"/>
        </w:rPr>
        <w:t>bilirubinas</w:t>
      </w:r>
      <w:proofErr w:type="spellEnd"/>
      <w:r w:rsidR="008731B7" w:rsidRPr="009A72E9">
        <w:rPr>
          <w:szCs w:val="22"/>
        </w:rPr>
        <w:t xml:space="preserve"> </w:t>
      </w:r>
      <w:r w:rsidR="00E4538F" w:rsidRPr="009A72E9">
        <w:rPr>
          <w:szCs w:val="22"/>
        </w:rPr>
        <w:t>kaupiasi</w:t>
      </w:r>
      <w:r w:rsidR="008731B7" w:rsidRPr="009A72E9">
        <w:rPr>
          <w:szCs w:val="22"/>
        </w:rPr>
        <w:t xml:space="preserve"> smegenų audin</w:t>
      </w:r>
      <w:r w:rsidR="00E4538F" w:rsidRPr="009A72E9">
        <w:rPr>
          <w:szCs w:val="22"/>
        </w:rPr>
        <w:t>yje</w:t>
      </w:r>
      <w:r w:rsidR="008731B7" w:rsidRPr="009A72E9">
        <w:rPr>
          <w:szCs w:val="22"/>
        </w:rPr>
        <w:t xml:space="preserve">). Todėl labai svarbu atidžiai stebėti </w:t>
      </w:r>
      <w:proofErr w:type="spellStart"/>
      <w:r w:rsidR="008731B7" w:rsidRPr="009A72E9">
        <w:rPr>
          <w:szCs w:val="22"/>
        </w:rPr>
        <w:t>bilirubino</w:t>
      </w:r>
      <w:proofErr w:type="spellEnd"/>
      <w:r w:rsidR="008731B7" w:rsidRPr="009A72E9">
        <w:rPr>
          <w:szCs w:val="22"/>
        </w:rPr>
        <w:t xml:space="preserve"> kiekį naujagimio paciento plazmoje. </w:t>
      </w:r>
      <w:proofErr w:type="spellStart"/>
      <w:r w:rsidR="007D47BB" w:rsidRPr="009A72E9">
        <w:rPr>
          <w:szCs w:val="22"/>
        </w:rPr>
        <w:t>Bilirubino</w:t>
      </w:r>
      <w:proofErr w:type="spellEnd"/>
      <w:r w:rsidR="007D47BB" w:rsidRPr="009A72E9">
        <w:rPr>
          <w:szCs w:val="22"/>
        </w:rPr>
        <w:t xml:space="preserve"> kiekį reikia matuoti prieš gydymo pradžią: j</w:t>
      </w:r>
      <w:r w:rsidR="008731B7" w:rsidRPr="009A72E9">
        <w:rPr>
          <w:szCs w:val="22"/>
        </w:rPr>
        <w:t xml:space="preserve">eigu </w:t>
      </w:r>
      <w:proofErr w:type="spellStart"/>
      <w:r w:rsidR="008731B7" w:rsidRPr="009A72E9">
        <w:rPr>
          <w:szCs w:val="22"/>
        </w:rPr>
        <w:t>bilirubino</w:t>
      </w:r>
      <w:proofErr w:type="spellEnd"/>
      <w:r w:rsidR="008731B7" w:rsidRPr="009A72E9">
        <w:rPr>
          <w:szCs w:val="22"/>
        </w:rPr>
        <w:t xml:space="preserve"> kiekis plazmoje yra labai padidėjęs, ypač neišnešiotiems pacientams, kuriems yra tokių rizikos veiksnių kaip </w:t>
      </w:r>
      <w:proofErr w:type="spellStart"/>
      <w:r w:rsidR="008731B7" w:rsidRPr="009A72E9">
        <w:rPr>
          <w:szCs w:val="22"/>
        </w:rPr>
        <w:t>acidozė</w:t>
      </w:r>
      <w:proofErr w:type="spellEnd"/>
      <w:r w:rsidR="008731B7" w:rsidRPr="009A72E9">
        <w:rPr>
          <w:szCs w:val="22"/>
        </w:rPr>
        <w:t xml:space="preserve"> ir mažas </w:t>
      </w:r>
      <w:proofErr w:type="spellStart"/>
      <w:r w:rsidR="008731B7" w:rsidRPr="009A72E9">
        <w:rPr>
          <w:szCs w:val="22"/>
        </w:rPr>
        <w:t>albumino</w:t>
      </w:r>
      <w:proofErr w:type="spellEnd"/>
      <w:r w:rsidR="008731B7" w:rsidRPr="009A72E9">
        <w:rPr>
          <w:szCs w:val="22"/>
        </w:rPr>
        <w:t xml:space="preserve"> kiekis, reikia apsvarstyti galimybę gydyti </w:t>
      </w:r>
      <w:r w:rsidR="007D47BB" w:rsidRPr="009A72E9">
        <w:rPr>
          <w:szCs w:val="22"/>
        </w:rPr>
        <w:t>atitinkamo</w:t>
      </w:r>
      <w:r w:rsidR="008C6391" w:rsidRPr="009A72E9">
        <w:rPr>
          <w:szCs w:val="22"/>
        </w:rPr>
        <w:t>s</w:t>
      </w:r>
      <w:r w:rsidR="007D47BB" w:rsidRPr="009A72E9">
        <w:rPr>
          <w:szCs w:val="22"/>
        </w:rPr>
        <w:t xml:space="preserve"> svorio dalies </w:t>
      </w:r>
      <w:r w:rsidR="008731B7" w:rsidRPr="009A72E9">
        <w:rPr>
          <w:szCs w:val="22"/>
        </w:rPr>
        <w:t xml:space="preserve">Orfadin </w:t>
      </w:r>
      <w:r w:rsidR="008C6391" w:rsidRPr="009A72E9">
        <w:rPr>
          <w:szCs w:val="22"/>
        </w:rPr>
        <w:t>k</w:t>
      </w:r>
      <w:r w:rsidR="007D47BB" w:rsidRPr="009A72E9">
        <w:rPr>
          <w:szCs w:val="22"/>
        </w:rPr>
        <w:t>apsule vietoj</w:t>
      </w:r>
      <w:r w:rsidR="008C6391" w:rsidRPr="009A72E9">
        <w:rPr>
          <w:szCs w:val="22"/>
        </w:rPr>
        <w:t>e</w:t>
      </w:r>
      <w:r w:rsidR="007D47BB" w:rsidRPr="009A72E9">
        <w:rPr>
          <w:szCs w:val="22"/>
        </w:rPr>
        <w:t xml:space="preserve"> geriamosios suspensijos</w:t>
      </w:r>
      <w:r w:rsidR="008731B7" w:rsidRPr="009A72E9">
        <w:rPr>
          <w:szCs w:val="22"/>
        </w:rPr>
        <w:t>, kol normalizuosis ne</w:t>
      </w:r>
      <w:r w:rsidR="00E4538F" w:rsidRPr="009A72E9">
        <w:rPr>
          <w:szCs w:val="22"/>
        </w:rPr>
        <w:t>sujungto</w:t>
      </w:r>
      <w:r w:rsidR="008731B7" w:rsidRPr="009A72E9">
        <w:rPr>
          <w:szCs w:val="22"/>
        </w:rPr>
        <w:t xml:space="preserve"> </w:t>
      </w:r>
      <w:proofErr w:type="spellStart"/>
      <w:r w:rsidR="008731B7" w:rsidRPr="009A72E9">
        <w:rPr>
          <w:szCs w:val="22"/>
        </w:rPr>
        <w:t>bilirubino</w:t>
      </w:r>
      <w:proofErr w:type="spellEnd"/>
      <w:r w:rsidR="008731B7" w:rsidRPr="009A72E9">
        <w:rPr>
          <w:szCs w:val="22"/>
        </w:rPr>
        <w:t xml:space="preserve"> kiekis plazmoje.</w:t>
      </w:r>
    </w:p>
    <w:p w14:paraId="3CFD15B6" w14:textId="77777777" w:rsidR="008731B7" w:rsidRPr="009A72E9" w:rsidRDefault="008731B7" w:rsidP="00B128C9">
      <w:pPr>
        <w:tabs>
          <w:tab w:val="clear" w:pos="567"/>
        </w:tabs>
        <w:spacing w:line="240" w:lineRule="auto"/>
        <w:rPr>
          <w:szCs w:val="22"/>
        </w:rPr>
      </w:pPr>
    </w:p>
    <w:p w14:paraId="5436B51E" w14:textId="77777777" w:rsidR="006B4C02" w:rsidRPr="009A72E9" w:rsidRDefault="006B4C02" w:rsidP="00B128C9">
      <w:pPr>
        <w:keepNext/>
        <w:tabs>
          <w:tab w:val="clear" w:pos="567"/>
        </w:tabs>
        <w:spacing w:line="240" w:lineRule="auto"/>
        <w:ind w:left="567" w:hanging="567"/>
        <w:rPr>
          <w:szCs w:val="22"/>
        </w:rPr>
      </w:pPr>
      <w:r w:rsidRPr="009A72E9">
        <w:rPr>
          <w:b/>
          <w:szCs w:val="22"/>
        </w:rPr>
        <w:lastRenderedPageBreak/>
        <w:t>4.5</w:t>
      </w:r>
      <w:r w:rsidRPr="009A72E9">
        <w:rPr>
          <w:b/>
          <w:szCs w:val="22"/>
        </w:rPr>
        <w:tab/>
      </w:r>
      <w:r w:rsidRPr="009A72E9">
        <w:rPr>
          <w:b/>
          <w:bCs/>
          <w:szCs w:val="22"/>
        </w:rPr>
        <w:t>Sąveika su kitais vaistiniais preparatais ir kitokia sąveika</w:t>
      </w:r>
    </w:p>
    <w:p w14:paraId="51CF1D1C" w14:textId="77777777" w:rsidR="006B4C02" w:rsidRPr="009A72E9" w:rsidRDefault="006B4C02" w:rsidP="00B128C9">
      <w:pPr>
        <w:keepNext/>
        <w:tabs>
          <w:tab w:val="clear" w:pos="567"/>
        </w:tabs>
        <w:spacing w:line="240" w:lineRule="auto"/>
        <w:rPr>
          <w:szCs w:val="22"/>
        </w:rPr>
      </w:pPr>
    </w:p>
    <w:p w14:paraId="119C9384" w14:textId="77777777" w:rsidR="006B4C02" w:rsidRPr="009A72E9" w:rsidRDefault="006B4C02" w:rsidP="00B128C9">
      <w:pPr>
        <w:tabs>
          <w:tab w:val="clear" w:pos="567"/>
        </w:tabs>
        <w:spacing w:line="240" w:lineRule="auto"/>
        <w:rPr>
          <w:szCs w:val="22"/>
        </w:rPr>
      </w:pPr>
      <w:proofErr w:type="spellStart"/>
      <w:r w:rsidRPr="009A72E9">
        <w:rPr>
          <w:i/>
          <w:iCs/>
          <w:szCs w:val="22"/>
        </w:rPr>
        <w:t>In</w:t>
      </w:r>
      <w:proofErr w:type="spellEnd"/>
      <w:r w:rsidRPr="009A72E9">
        <w:rPr>
          <w:i/>
          <w:iCs/>
          <w:szCs w:val="22"/>
        </w:rPr>
        <w:t xml:space="preserve"> </w:t>
      </w:r>
      <w:proofErr w:type="spellStart"/>
      <w:r w:rsidRPr="009A72E9">
        <w:rPr>
          <w:i/>
          <w:iCs/>
          <w:szCs w:val="22"/>
        </w:rPr>
        <w:t>vitro</w:t>
      </w:r>
      <w:proofErr w:type="spellEnd"/>
      <w:r w:rsidRPr="009A72E9">
        <w:rPr>
          <w:szCs w:val="22"/>
        </w:rPr>
        <w:t xml:space="preserve"> </w:t>
      </w:r>
      <w:proofErr w:type="spellStart"/>
      <w:r w:rsidRPr="009A72E9">
        <w:rPr>
          <w:szCs w:val="22"/>
        </w:rPr>
        <w:t>nitizinonas</w:t>
      </w:r>
      <w:proofErr w:type="spellEnd"/>
      <w:r w:rsidRPr="009A72E9">
        <w:rPr>
          <w:szCs w:val="22"/>
        </w:rPr>
        <w:t xml:space="preserve"> yra </w:t>
      </w:r>
      <w:proofErr w:type="spellStart"/>
      <w:r w:rsidRPr="009A72E9">
        <w:rPr>
          <w:szCs w:val="22"/>
        </w:rPr>
        <w:t>metabolizuojamas</w:t>
      </w:r>
      <w:proofErr w:type="spellEnd"/>
      <w:r w:rsidRPr="009A72E9">
        <w:rPr>
          <w:szCs w:val="22"/>
        </w:rPr>
        <w:t xml:space="preserve"> fermento CYP 3A4, todėl gali reikėti koreguoti dozę kai </w:t>
      </w:r>
      <w:proofErr w:type="spellStart"/>
      <w:r w:rsidRPr="009A72E9">
        <w:rPr>
          <w:szCs w:val="22"/>
        </w:rPr>
        <w:t>nitizinonas</w:t>
      </w:r>
      <w:proofErr w:type="spellEnd"/>
      <w:r w:rsidRPr="009A72E9">
        <w:rPr>
          <w:szCs w:val="22"/>
        </w:rPr>
        <w:t xml:space="preserve"> vartojamas kartu su šio enzimo </w:t>
      </w:r>
      <w:proofErr w:type="spellStart"/>
      <w:r w:rsidRPr="009A72E9">
        <w:rPr>
          <w:szCs w:val="22"/>
        </w:rPr>
        <w:t>induktoriais</w:t>
      </w:r>
      <w:proofErr w:type="spellEnd"/>
      <w:r w:rsidRPr="009A72E9">
        <w:rPr>
          <w:szCs w:val="22"/>
        </w:rPr>
        <w:t xml:space="preserve"> arba inhibitoriais.</w:t>
      </w:r>
    </w:p>
    <w:p w14:paraId="3ED3E859" w14:textId="77777777" w:rsidR="006B4C02" w:rsidRPr="009A72E9" w:rsidRDefault="006B4C02" w:rsidP="00B128C9">
      <w:pPr>
        <w:tabs>
          <w:tab w:val="clear" w:pos="567"/>
        </w:tabs>
        <w:spacing w:line="240" w:lineRule="auto"/>
        <w:rPr>
          <w:szCs w:val="22"/>
        </w:rPr>
      </w:pPr>
    </w:p>
    <w:p w14:paraId="62857D6A" w14:textId="77777777" w:rsidR="007860C8" w:rsidRPr="009A72E9" w:rsidRDefault="007860C8" w:rsidP="007860C8">
      <w:pPr>
        <w:tabs>
          <w:tab w:val="clear" w:pos="567"/>
        </w:tabs>
        <w:spacing w:line="240" w:lineRule="auto"/>
        <w:rPr>
          <w:szCs w:val="22"/>
        </w:rPr>
      </w:pPr>
      <w:r w:rsidRPr="009A72E9">
        <w:rPr>
          <w:szCs w:val="22"/>
        </w:rPr>
        <w:t xml:space="preserve">Remiantis 80 mg </w:t>
      </w:r>
      <w:proofErr w:type="spellStart"/>
      <w:r w:rsidRPr="009A72E9">
        <w:rPr>
          <w:szCs w:val="22"/>
        </w:rPr>
        <w:t>nitizinono</w:t>
      </w:r>
      <w:proofErr w:type="spellEnd"/>
      <w:r w:rsidRPr="009A72E9">
        <w:rPr>
          <w:szCs w:val="22"/>
        </w:rPr>
        <w:t xml:space="preserve"> klinikinio sąveikos tyrimo </w:t>
      </w:r>
      <w:r w:rsidR="0090173B" w:rsidRPr="009A72E9">
        <w:rPr>
          <w:szCs w:val="22"/>
        </w:rPr>
        <w:t xml:space="preserve">pusiausvyros sąlygomis </w:t>
      </w:r>
      <w:r w:rsidRPr="009A72E9">
        <w:rPr>
          <w:szCs w:val="22"/>
        </w:rPr>
        <w:t xml:space="preserve">duomenimis, </w:t>
      </w:r>
      <w:proofErr w:type="spellStart"/>
      <w:r w:rsidRPr="009A72E9">
        <w:rPr>
          <w:szCs w:val="22"/>
        </w:rPr>
        <w:t>nitizinonas</w:t>
      </w:r>
      <w:proofErr w:type="spellEnd"/>
      <w:r w:rsidRPr="009A72E9">
        <w:rPr>
          <w:szCs w:val="22"/>
        </w:rPr>
        <w:t xml:space="preserve"> yra vidutinio stiprumo CYP</w:t>
      </w:r>
      <w:r w:rsidR="00E03B4F" w:rsidRPr="009A72E9">
        <w:rPr>
          <w:szCs w:val="22"/>
        </w:rPr>
        <w:t> </w:t>
      </w:r>
      <w:r w:rsidRPr="009A72E9">
        <w:rPr>
          <w:szCs w:val="22"/>
        </w:rPr>
        <w:t>2C9 inhibitorius (</w:t>
      </w:r>
      <w:proofErr w:type="spellStart"/>
      <w:r w:rsidRPr="009A72E9">
        <w:rPr>
          <w:szCs w:val="22"/>
        </w:rPr>
        <w:t>tolbutamido</w:t>
      </w:r>
      <w:proofErr w:type="spellEnd"/>
      <w:r w:rsidRPr="009A72E9">
        <w:rPr>
          <w:szCs w:val="22"/>
        </w:rPr>
        <w:t xml:space="preserve"> AUC padidėjimas 2,3 karto), todėl gydant </w:t>
      </w:r>
      <w:proofErr w:type="spellStart"/>
      <w:r w:rsidRPr="009A72E9">
        <w:rPr>
          <w:szCs w:val="22"/>
        </w:rPr>
        <w:t>nitizinonu</w:t>
      </w:r>
      <w:proofErr w:type="spellEnd"/>
      <w:r w:rsidRPr="009A72E9">
        <w:rPr>
          <w:szCs w:val="22"/>
        </w:rPr>
        <w:t xml:space="preserve"> gali padidėti kartu vartojamų vaistinių preparatų, kurie daugiausia </w:t>
      </w:r>
      <w:proofErr w:type="spellStart"/>
      <w:r w:rsidRPr="009A72E9">
        <w:rPr>
          <w:szCs w:val="22"/>
        </w:rPr>
        <w:t>metabolizuojami</w:t>
      </w:r>
      <w:proofErr w:type="spellEnd"/>
      <w:r w:rsidRPr="009A72E9">
        <w:rPr>
          <w:szCs w:val="22"/>
        </w:rPr>
        <w:t xml:space="preserve"> dalyvaujant CYP</w:t>
      </w:r>
      <w:r w:rsidR="00E03B4F" w:rsidRPr="009A72E9">
        <w:rPr>
          <w:szCs w:val="22"/>
        </w:rPr>
        <w:t> </w:t>
      </w:r>
      <w:r w:rsidRPr="009A72E9">
        <w:rPr>
          <w:szCs w:val="22"/>
        </w:rPr>
        <w:t>2C9, koncentra</w:t>
      </w:r>
      <w:r w:rsidR="00174175" w:rsidRPr="009A72E9">
        <w:rPr>
          <w:szCs w:val="22"/>
        </w:rPr>
        <w:t>cija plazmoje (žr. 4.4 skyrių).</w:t>
      </w:r>
    </w:p>
    <w:p w14:paraId="3629389B" w14:textId="77777777" w:rsidR="007860C8" w:rsidRPr="009A72E9" w:rsidRDefault="007860C8" w:rsidP="007860C8">
      <w:pPr>
        <w:tabs>
          <w:tab w:val="clear" w:pos="567"/>
        </w:tabs>
        <w:spacing w:line="240" w:lineRule="auto"/>
        <w:rPr>
          <w:szCs w:val="22"/>
        </w:rPr>
      </w:pPr>
      <w:proofErr w:type="spellStart"/>
      <w:r w:rsidRPr="009A72E9">
        <w:rPr>
          <w:szCs w:val="22"/>
        </w:rPr>
        <w:t>Nitizinonas</w:t>
      </w:r>
      <w:proofErr w:type="spellEnd"/>
      <w:r w:rsidRPr="009A72E9">
        <w:rPr>
          <w:szCs w:val="22"/>
        </w:rPr>
        <w:t xml:space="preserve"> yra silpnas CYP</w:t>
      </w:r>
      <w:r w:rsidR="00E03B4F" w:rsidRPr="009A72E9">
        <w:rPr>
          <w:szCs w:val="22"/>
        </w:rPr>
        <w:t> </w:t>
      </w:r>
      <w:r w:rsidRPr="009A72E9">
        <w:rPr>
          <w:szCs w:val="22"/>
        </w:rPr>
        <w:t xml:space="preserve">2E1 </w:t>
      </w:r>
      <w:proofErr w:type="spellStart"/>
      <w:r w:rsidRPr="009A72E9">
        <w:rPr>
          <w:szCs w:val="22"/>
        </w:rPr>
        <w:t>induktorius</w:t>
      </w:r>
      <w:proofErr w:type="spellEnd"/>
      <w:r w:rsidRPr="009A72E9">
        <w:rPr>
          <w:szCs w:val="22"/>
        </w:rPr>
        <w:t xml:space="preserve"> (</w:t>
      </w:r>
      <w:proofErr w:type="spellStart"/>
      <w:r w:rsidRPr="009A72E9">
        <w:rPr>
          <w:szCs w:val="22"/>
        </w:rPr>
        <w:t>chlorzoksazono</w:t>
      </w:r>
      <w:proofErr w:type="spellEnd"/>
      <w:r w:rsidRPr="009A72E9">
        <w:rPr>
          <w:szCs w:val="22"/>
        </w:rPr>
        <w:t xml:space="preserve"> AUC sumažėjimas 30 %) ir silpnas OAT1 ir OAT3 inhibitorius (</w:t>
      </w:r>
      <w:proofErr w:type="spellStart"/>
      <w:r w:rsidRPr="009A72E9">
        <w:rPr>
          <w:szCs w:val="22"/>
        </w:rPr>
        <w:t>furosemido</w:t>
      </w:r>
      <w:proofErr w:type="spellEnd"/>
      <w:r w:rsidRPr="009A72E9">
        <w:rPr>
          <w:szCs w:val="22"/>
        </w:rPr>
        <w:t xml:space="preserve"> AUC padidėjimas 1,7 karto), tuo tarpu </w:t>
      </w:r>
      <w:proofErr w:type="spellStart"/>
      <w:r w:rsidRPr="009A72E9">
        <w:rPr>
          <w:szCs w:val="22"/>
        </w:rPr>
        <w:t>nitizinonas</w:t>
      </w:r>
      <w:proofErr w:type="spellEnd"/>
      <w:r w:rsidRPr="009A72E9">
        <w:rPr>
          <w:szCs w:val="22"/>
        </w:rPr>
        <w:t xml:space="preserve"> </w:t>
      </w:r>
      <w:r w:rsidR="0090173B" w:rsidRPr="009A72E9">
        <w:rPr>
          <w:szCs w:val="22"/>
        </w:rPr>
        <w:t xml:space="preserve">neslopina </w:t>
      </w:r>
      <w:r w:rsidRPr="009A72E9">
        <w:rPr>
          <w:szCs w:val="22"/>
        </w:rPr>
        <w:t>CYP</w:t>
      </w:r>
      <w:r w:rsidR="00E03B4F" w:rsidRPr="009A72E9">
        <w:rPr>
          <w:szCs w:val="22"/>
        </w:rPr>
        <w:t> </w:t>
      </w:r>
      <w:r w:rsidRPr="009A72E9">
        <w:rPr>
          <w:szCs w:val="22"/>
        </w:rPr>
        <w:t>2D6 (žr. 5.2 skyrių).</w:t>
      </w:r>
    </w:p>
    <w:p w14:paraId="666D57C4" w14:textId="77777777" w:rsidR="006B4C02" w:rsidRPr="009A72E9" w:rsidRDefault="006B4C02" w:rsidP="00B128C9">
      <w:pPr>
        <w:tabs>
          <w:tab w:val="clear" w:pos="567"/>
        </w:tabs>
        <w:spacing w:line="240" w:lineRule="auto"/>
        <w:rPr>
          <w:szCs w:val="22"/>
        </w:rPr>
      </w:pPr>
    </w:p>
    <w:p w14:paraId="0BCCE2A8" w14:textId="77777777" w:rsidR="006B198C" w:rsidRPr="009A72E9" w:rsidRDefault="006B198C" w:rsidP="00B128C9">
      <w:pPr>
        <w:tabs>
          <w:tab w:val="clear" w:pos="567"/>
        </w:tabs>
        <w:spacing w:line="240" w:lineRule="auto"/>
        <w:rPr>
          <w:szCs w:val="22"/>
        </w:rPr>
      </w:pPr>
      <w:r w:rsidRPr="009A72E9">
        <w:rPr>
          <w:snapToGrid w:val="0"/>
        </w:rPr>
        <w:t xml:space="preserve">Maistas neturi įtakos </w:t>
      </w:r>
      <w:proofErr w:type="spellStart"/>
      <w:r w:rsidRPr="009A72E9">
        <w:rPr>
          <w:snapToGrid w:val="0"/>
        </w:rPr>
        <w:t>nitizinono</w:t>
      </w:r>
      <w:proofErr w:type="spellEnd"/>
      <w:r w:rsidRPr="009A72E9">
        <w:rPr>
          <w:snapToGrid w:val="0"/>
        </w:rPr>
        <w:t xml:space="preserve"> biologiniam prieinamumui, tačiau vartojant kartu su maistu mažėja absorbcijos greitis ir tai sąlygoja mažesnius koncentracijos serume svyravimus </w:t>
      </w:r>
      <w:r w:rsidR="00E4538F" w:rsidRPr="009A72E9">
        <w:rPr>
          <w:snapToGrid w:val="0"/>
        </w:rPr>
        <w:t>dozavimo intervalo metu</w:t>
      </w:r>
      <w:r w:rsidRPr="009A72E9">
        <w:rPr>
          <w:szCs w:val="22"/>
        </w:rPr>
        <w:t>. Todėl rekomenduojama geriamąją suspensiją vartoti kartu su maistu, žr. 4.2 skyrių.</w:t>
      </w:r>
    </w:p>
    <w:p w14:paraId="4E200273" w14:textId="77777777" w:rsidR="006B4C02" w:rsidRPr="009A72E9" w:rsidRDefault="006B4C02" w:rsidP="00B128C9">
      <w:pPr>
        <w:tabs>
          <w:tab w:val="clear" w:pos="567"/>
        </w:tabs>
        <w:spacing w:line="240" w:lineRule="auto"/>
        <w:rPr>
          <w:szCs w:val="22"/>
        </w:rPr>
      </w:pPr>
    </w:p>
    <w:p w14:paraId="3D0AD131" w14:textId="77777777" w:rsidR="006B4C02" w:rsidRPr="009A72E9" w:rsidRDefault="006B4C02" w:rsidP="00B128C9">
      <w:pPr>
        <w:keepNext/>
        <w:tabs>
          <w:tab w:val="clear" w:pos="567"/>
        </w:tabs>
        <w:spacing w:line="240" w:lineRule="auto"/>
        <w:ind w:left="567" w:hanging="567"/>
        <w:rPr>
          <w:b/>
          <w:szCs w:val="22"/>
        </w:rPr>
      </w:pPr>
      <w:r w:rsidRPr="009A72E9">
        <w:rPr>
          <w:b/>
          <w:szCs w:val="22"/>
        </w:rPr>
        <w:t>4.6</w:t>
      </w:r>
      <w:r w:rsidRPr="009A72E9">
        <w:rPr>
          <w:b/>
          <w:szCs w:val="22"/>
        </w:rPr>
        <w:tab/>
        <w:t xml:space="preserve">Vaisingumas, </w:t>
      </w:r>
      <w:r w:rsidRPr="009A72E9">
        <w:rPr>
          <w:b/>
          <w:bCs/>
          <w:szCs w:val="22"/>
        </w:rPr>
        <w:t>nėštumo ir žindymo laikotarpis</w:t>
      </w:r>
    </w:p>
    <w:p w14:paraId="63080F5A" w14:textId="77777777" w:rsidR="006B4C02" w:rsidRPr="009A72E9" w:rsidRDefault="006B4C02" w:rsidP="00B128C9">
      <w:pPr>
        <w:keepNext/>
        <w:tabs>
          <w:tab w:val="clear" w:pos="567"/>
        </w:tabs>
        <w:spacing w:line="240" w:lineRule="auto"/>
        <w:ind w:left="567" w:hanging="567"/>
        <w:rPr>
          <w:b/>
          <w:szCs w:val="22"/>
        </w:rPr>
      </w:pPr>
    </w:p>
    <w:p w14:paraId="4741E5A2" w14:textId="77777777" w:rsidR="006B4C02" w:rsidRPr="009A72E9" w:rsidRDefault="006B4C02" w:rsidP="00B128C9">
      <w:pPr>
        <w:keepNext/>
        <w:tabs>
          <w:tab w:val="clear" w:pos="567"/>
        </w:tabs>
        <w:spacing w:line="240" w:lineRule="auto"/>
        <w:rPr>
          <w:szCs w:val="22"/>
          <w:u w:val="single"/>
        </w:rPr>
      </w:pPr>
      <w:r w:rsidRPr="009A72E9">
        <w:rPr>
          <w:iCs/>
          <w:szCs w:val="22"/>
          <w:u w:val="single"/>
        </w:rPr>
        <w:t>Nėštumas</w:t>
      </w:r>
    </w:p>
    <w:p w14:paraId="46134DF2" w14:textId="77777777" w:rsidR="006B4C02" w:rsidRPr="009A72E9" w:rsidRDefault="006B4C02" w:rsidP="00B128C9">
      <w:pPr>
        <w:tabs>
          <w:tab w:val="clear" w:pos="567"/>
        </w:tabs>
        <w:spacing w:line="240" w:lineRule="auto"/>
        <w:rPr>
          <w:szCs w:val="22"/>
        </w:rPr>
      </w:pPr>
      <w:r w:rsidRPr="009A72E9">
        <w:rPr>
          <w:szCs w:val="22"/>
        </w:rPr>
        <w:t xml:space="preserve">Reikiamų duomenų apie </w:t>
      </w:r>
      <w:proofErr w:type="spellStart"/>
      <w:r w:rsidRPr="009A72E9">
        <w:rPr>
          <w:szCs w:val="22"/>
        </w:rPr>
        <w:t>nitizinono</w:t>
      </w:r>
      <w:proofErr w:type="spellEnd"/>
      <w:r w:rsidRPr="009A72E9">
        <w:rPr>
          <w:szCs w:val="22"/>
        </w:rPr>
        <w:t xml:space="preserve"> vartojimą nėštumo metu nėra. Su gyvūnais atlikti tyrimai parodė toksinį poveikį reprodukcijai (žr. 5.3 skyrių). Galimas pavojus žmogui nežinomas. </w:t>
      </w:r>
      <w:proofErr w:type="spellStart"/>
      <w:r w:rsidRPr="009A72E9">
        <w:rPr>
          <w:szCs w:val="22"/>
        </w:rPr>
        <w:t>Orfadino</w:t>
      </w:r>
      <w:proofErr w:type="spellEnd"/>
      <w:r w:rsidRPr="009A72E9">
        <w:rPr>
          <w:szCs w:val="22"/>
        </w:rPr>
        <w:t xml:space="preserve"> nėštumo metu vartoti negalima, </w:t>
      </w:r>
      <w:r w:rsidRPr="009A72E9">
        <w:t xml:space="preserve">nebent moters klinikinė būklė yra tokia, kad ją būtina gydyti </w:t>
      </w:r>
      <w:proofErr w:type="spellStart"/>
      <w:r w:rsidRPr="009A72E9">
        <w:t>nitizinonu</w:t>
      </w:r>
      <w:proofErr w:type="spellEnd"/>
      <w:r w:rsidRPr="009A72E9">
        <w:t>.</w:t>
      </w:r>
      <w:r w:rsidR="00901D58" w:rsidRPr="009A72E9">
        <w:t xml:space="preserve"> </w:t>
      </w:r>
      <w:proofErr w:type="spellStart"/>
      <w:r w:rsidR="00901D58" w:rsidRPr="009A72E9">
        <w:t>N</w:t>
      </w:r>
      <w:r w:rsidR="00901D58" w:rsidRPr="009A72E9">
        <w:rPr>
          <w:szCs w:val="22"/>
        </w:rPr>
        <w:t>itizinonas</w:t>
      </w:r>
      <w:proofErr w:type="spellEnd"/>
      <w:r w:rsidR="00901D58" w:rsidRPr="009A72E9">
        <w:rPr>
          <w:szCs w:val="22"/>
        </w:rPr>
        <w:t xml:space="preserve"> prasiskverbia p</w:t>
      </w:r>
      <w:r w:rsidR="00421E91" w:rsidRPr="009A72E9">
        <w:rPr>
          <w:szCs w:val="22"/>
        </w:rPr>
        <w:t>e</w:t>
      </w:r>
      <w:r w:rsidR="00901D58" w:rsidRPr="009A72E9">
        <w:rPr>
          <w:szCs w:val="22"/>
        </w:rPr>
        <w:t>r žmogaus placentą.</w:t>
      </w:r>
    </w:p>
    <w:p w14:paraId="6DA20B70" w14:textId="77777777" w:rsidR="006B4C02" w:rsidRPr="009A72E9" w:rsidRDefault="006B4C02" w:rsidP="00B128C9">
      <w:pPr>
        <w:tabs>
          <w:tab w:val="clear" w:pos="567"/>
        </w:tabs>
        <w:spacing w:line="240" w:lineRule="auto"/>
        <w:rPr>
          <w:szCs w:val="22"/>
        </w:rPr>
      </w:pPr>
    </w:p>
    <w:p w14:paraId="7C9DAF4F" w14:textId="77777777" w:rsidR="006B4C02" w:rsidRPr="009A72E9" w:rsidRDefault="006B4C02" w:rsidP="00B128C9">
      <w:pPr>
        <w:pStyle w:val="TOC1"/>
        <w:rPr>
          <w:lang w:val="lt-LT"/>
        </w:rPr>
      </w:pPr>
      <w:r w:rsidRPr="009A72E9">
        <w:rPr>
          <w:u w:val="single"/>
          <w:lang w:val="lt-LT"/>
        </w:rPr>
        <w:t>Žindymas</w:t>
      </w:r>
    </w:p>
    <w:p w14:paraId="485B71FE" w14:textId="77777777" w:rsidR="006B4C02" w:rsidRPr="009A72E9" w:rsidRDefault="006B4C02" w:rsidP="00B128C9">
      <w:pPr>
        <w:tabs>
          <w:tab w:val="clear" w:pos="567"/>
        </w:tabs>
        <w:spacing w:line="240" w:lineRule="auto"/>
        <w:rPr>
          <w:szCs w:val="22"/>
        </w:rPr>
      </w:pPr>
      <w:r w:rsidRPr="009A72E9">
        <w:rPr>
          <w:szCs w:val="22"/>
        </w:rPr>
        <w:t xml:space="preserve">Nežinoma, ar </w:t>
      </w:r>
      <w:proofErr w:type="spellStart"/>
      <w:r w:rsidRPr="009A72E9">
        <w:rPr>
          <w:szCs w:val="22"/>
        </w:rPr>
        <w:t>nitizinonas</w:t>
      </w:r>
      <w:proofErr w:type="spellEnd"/>
      <w:r w:rsidRPr="009A72E9">
        <w:rPr>
          <w:szCs w:val="22"/>
        </w:rPr>
        <w:t xml:space="preserve"> išsiskiria į motinos pieną. Tyrimai su gyvūnais parodė neigiamą poveikį pogimdyviniu laikotarpiu dėl piene esančio </w:t>
      </w:r>
      <w:proofErr w:type="spellStart"/>
      <w:r w:rsidRPr="009A72E9">
        <w:rPr>
          <w:szCs w:val="22"/>
        </w:rPr>
        <w:t>nitizinono</w:t>
      </w:r>
      <w:proofErr w:type="spellEnd"/>
      <w:r w:rsidRPr="009A72E9">
        <w:rPr>
          <w:szCs w:val="22"/>
        </w:rPr>
        <w:t xml:space="preserve">. Todėl motinoms, vartojančios </w:t>
      </w:r>
      <w:proofErr w:type="spellStart"/>
      <w:r w:rsidRPr="009A72E9">
        <w:rPr>
          <w:szCs w:val="22"/>
        </w:rPr>
        <w:t>nitizinoną</w:t>
      </w:r>
      <w:proofErr w:type="spellEnd"/>
      <w:r w:rsidRPr="009A72E9">
        <w:rPr>
          <w:szCs w:val="22"/>
        </w:rPr>
        <w:t>, draudžiama žindyti, nes negalima atmesti pavojaus maitinamam vaikui (žr. 4.3 ir 5.3 skyrius).</w:t>
      </w:r>
    </w:p>
    <w:p w14:paraId="773106B2" w14:textId="77777777" w:rsidR="006B4C02" w:rsidRPr="009A72E9" w:rsidRDefault="006B4C02" w:rsidP="00B128C9">
      <w:pPr>
        <w:tabs>
          <w:tab w:val="clear" w:pos="567"/>
        </w:tabs>
        <w:spacing w:line="240" w:lineRule="auto"/>
        <w:rPr>
          <w:szCs w:val="22"/>
        </w:rPr>
      </w:pPr>
    </w:p>
    <w:p w14:paraId="2EDACA4F" w14:textId="77777777" w:rsidR="006B4C02" w:rsidRPr="009A72E9" w:rsidRDefault="006B4C02" w:rsidP="00B128C9">
      <w:pPr>
        <w:keepNext/>
        <w:tabs>
          <w:tab w:val="clear" w:pos="567"/>
        </w:tabs>
        <w:spacing w:line="240" w:lineRule="auto"/>
        <w:rPr>
          <w:szCs w:val="22"/>
          <w:u w:val="single"/>
        </w:rPr>
      </w:pPr>
      <w:r w:rsidRPr="009A72E9">
        <w:rPr>
          <w:u w:val="single"/>
        </w:rPr>
        <w:t>Vaisingumas</w:t>
      </w:r>
    </w:p>
    <w:p w14:paraId="1A90050E" w14:textId="77777777" w:rsidR="006B4C02" w:rsidRPr="009A72E9" w:rsidRDefault="006B4C02" w:rsidP="00B128C9">
      <w:pPr>
        <w:tabs>
          <w:tab w:val="clear" w:pos="567"/>
        </w:tabs>
        <w:spacing w:line="240" w:lineRule="auto"/>
      </w:pPr>
      <w:r w:rsidRPr="009A72E9">
        <w:t xml:space="preserve">Duomenų apie </w:t>
      </w:r>
      <w:proofErr w:type="spellStart"/>
      <w:r w:rsidRPr="009A72E9">
        <w:t>nitizinono</w:t>
      </w:r>
      <w:proofErr w:type="spellEnd"/>
      <w:r w:rsidRPr="009A72E9">
        <w:t xml:space="preserve"> poveikį vaisingumui nėra.</w:t>
      </w:r>
    </w:p>
    <w:p w14:paraId="221EA116" w14:textId="77777777" w:rsidR="006B4C02" w:rsidRPr="009A72E9" w:rsidRDefault="006B4C02" w:rsidP="00B128C9">
      <w:pPr>
        <w:tabs>
          <w:tab w:val="clear" w:pos="567"/>
        </w:tabs>
        <w:spacing w:line="240" w:lineRule="auto"/>
        <w:rPr>
          <w:szCs w:val="22"/>
        </w:rPr>
      </w:pPr>
    </w:p>
    <w:p w14:paraId="0C1688E9" w14:textId="77777777" w:rsidR="006B4C02" w:rsidRPr="009A72E9" w:rsidRDefault="006B4C02" w:rsidP="00B128C9">
      <w:pPr>
        <w:keepNext/>
        <w:tabs>
          <w:tab w:val="clear" w:pos="567"/>
        </w:tabs>
        <w:spacing w:line="240" w:lineRule="auto"/>
        <w:ind w:left="567" w:hanging="567"/>
        <w:rPr>
          <w:szCs w:val="22"/>
        </w:rPr>
      </w:pPr>
      <w:r w:rsidRPr="009A72E9">
        <w:rPr>
          <w:b/>
          <w:szCs w:val="22"/>
        </w:rPr>
        <w:t>4.7</w:t>
      </w:r>
      <w:r w:rsidRPr="009A72E9">
        <w:rPr>
          <w:b/>
          <w:szCs w:val="22"/>
        </w:rPr>
        <w:tab/>
      </w:r>
      <w:r w:rsidRPr="009A72E9">
        <w:rPr>
          <w:b/>
          <w:bCs/>
          <w:szCs w:val="22"/>
        </w:rPr>
        <w:t>Poveikis gebėjimui vairuoti ir valdyti mechanizmus</w:t>
      </w:r>
    </w:p>
    <w:p w14:paraId="578F03CC" w14:textId="77777777" w:rsidR="006B4C02" w:rsidRPr="009A72E9" w:rsidRDefault="006B4C02" w:rsidP="00B128C9">
      <w:pPr>
        <w:keepNext/>
        <w:tabs>
          <w:tab w:val="clear" w:pos="567"/>
        </w:tabs>
        <w:spacing w:line="240" w:lineRule="auto"/>
        <w:rPr>
          <w:szCs w:val="22"/>
        </w:rPr>
      </w:pPr>
    </w:p>
    <w:p w14:paraId="249188F2" w14:textId="77777777" w:rsidR="006B4C02" w:rsidRPr="009A72E9" w:rsidRDefault="001D7927" w:rsidP="00B128C9">
      <w:pPr>
        <w:tabs>
          <w:tab w:val="clear" w:pos="567"/>
        </w:tabs>
        <w:spacing w:line="240" w:lineRule="auto"/>
        <w:rPr>
          <w:szCs w:val="22"/>
        </w:rPr>
      </w:pPr>
      <w:r w:rsidRPr="009A72E9">
        <w:t>Orfadin</w:t>
      </w:r>
      <w:r w:rsidR="006B4C02" w:rsidRPr="009A72E9">
        <w:t xml:space="preserve"> gebėjimą vairuoti ir valdyti mechanizmus veikia silpnai. </w:t>
      </w:r>
      <w:r w:rsidR="006B4C02" w:rsidRPr="009A72E9">
        <w:rPr>
          <w:szCs w:val="22"/>
        </w:rPr>
        <w:t xml:space="preserve">Su akimis susijusios nepageidaujamos reakcijos (žr. 4.8 skyrių) gali veikti regėjimą. Jei pablogėjo regėjimas, pacientui negalima </w:t>
      </w:r>
      <w:r w:rsidR="006B4C02" w:rsidRPr="009A72E9">
        <w:t>vairuoti ir valdyti mechanizmus, kol</w:t>
      </w:r>
      <w:r w:rsidR="006B4C02" w:rsidRPr="009A72E9">
        <w:rPr>
          <w:szCs w:val="22"/>
        </w:rPr>
        <w:t xml:space="preserve"> šis nepageidaujamas reiškinys neišnyks.</w:t>
      </w:r>
    </w:p>
    <w:p w14:paraId="7E3F6B9A" w14:textId="77777777" w:rsidR="006B4C02" w:rsidRPr="009A72E9" w:rsidRDefault="006B4C02" w:rsidP="00B128C9">
      <w:pPr>
        <w:tabs>
          <w:tab w:val="clear" w:pos="567"/>
        </w:tabs>
        <w:spacing w:line="240" w:lineRule="auto"/>
        <w:rPr>
          <w:szCs w:val="22"/>
        </w:rPr>
      </w:pPr>
    </w:p>
    <w:p w14:paraId="620FDBEB" w14:textId="77777777" w:rsidR="006B4C02" w:rsidRPr="009A72E9" w:rsidRDefault="006B4C02" w:rsidP="00B128C9">
      <w:pPr>
        <w:keepNext/>
        <w:tabs>
          <w:tab w:val="clear" w:pos="567"/>
        </w:tabs>
        <w:spacing w:line="240" w:lineRule="auto"/>
        <w:ind w:left="567" w:hanging="567"/>
        <w:rPr>
          <w:b/>
          <w:szCs w:val="22"/>
        </w:rPr>
      </w:pPr>
      <w:r w:rsidRPr="009A72E9">
        <w:rPr>
          <w:b/>
          <w:szCs w:val="22"/>
        </w:rPr>
        <w:t>4.8</w:t>
      </w:r>
      <w:r w:rsidRPr="009A72E9">
        <w:rPr>
          <w:b/>
          <w:szCs w:val="22"/>
        </w:rPr>
        <w:tab/>
      </w:r>
      <w:r w:rsidRPr="009A72E9">
        <w:rPr>
          <w:b/>
          <w:bCs/>
          <w:szCs w:val="22"/>
        </w:rPr>
        <w:t>Nepageidaujamas poveikis</w:t>
      </w:r>
    </w:p>
    <w:p w14:paraId="1574B2A5" w14:textId="77777777" w:rsidR="006B4C02" w:rsidRPr="009A72E9" w:rsidRDefault="006B4C02" w:rsidP="00B128C9">
      <w:pPr>
        <w:keepNext/>
        <w:tabs>
          <w:tab w:val="clear" w:pos="567"/>
        </w:tabs>
        <w:spacing w:line="240" w:lineRule="auto"/>
        <w:ind w:left="567" w:hanging="567"/>
        <w:rPr>
          <w:szCs w:val="22"/>
        </w:rPr>
      </w:pPr>
    </w:p>
    <w:p w14:paraId="38F6297A" w14:textId="77777777" w:rsidR="006B4C02" w:rsidRPr="009A72E9" w:rsidRDefault="006B4C02" w:rsidP="00B128C9">
      <w:pPr>
        <w:keepNext/>
        <w:tabs>
          <w:tab w:val="clear" w:pos="567"/>
        </w:tabs>
        <w:spacing w:line="240" w:lineRule="auto"/>
        <w:rPr>
          <w:szCs w:val="22"/>
          <w:u w:val="single"/>
        </w:rPr>
      </w:pPr>
      <w:r w:rsidRPr="009A72E9">
        <w:rPr>
          <w:u w:val="single"/>
        </w:rPr>
        <w:t>Saugumo savybių santrauka</w:t>
      </w:r>
    </w:p>
    <w:p w14:paraId="56A1F660" w14:textId="77777777" w:rsidR="006B4C02" w:rsidRPr="009A72E9" w:rsidRDefault="006B4C02" w:rsidP="00B128C9">
      <w:pPr>
        <w:tabs>
          <w:tab w:val="clear" w:pos="567"/>
        </w:tabs>
        <w:spacing w:line="240" w:lineRule="auto"/>
        <w:rPr>
          <w:szCs w:val="22"/>
        </w:rPr>
      </w:pPr>
      <w:proofErr w:type="spellStart"/>
      <w:r w:rsidRPr="009A72E9">
        <w:t>Nitizinonas</w:t>
      </w:r>
      <w:proofErr w:type="spellEnd"/>
      <w:r w:rsidRPr="009A72E9">
        <w:t xml:space="preserve">, dėl savo veikimo būdo, didina </w:t>
      </w:r>
      <w:proofErr w:type="spellStart"/>
      <w:r w:rsidRPr="009A72E9">
        <w:t>tirozino</w:t>
      </w:r>
      <w:proofErr w:type="spellEnd"/>
      <w:r w:rsidRPr="009A72E9">
        <w:t xml:space="preserve"> lygį visiems </w:t>
      </w:r>
      <w:proofErr w:type="spellStart"/>
      <w:r w:rsidRPr="009A72E9">
        <w:t>nitizinonu</w:t>
      </w:r>
      <w:proofErr w:type="spellEnd"/>
      <w:r w:rsidRPr="009A72E9">
        <w:t xml:space="preserve"> gydomiems pacientams, todėl </w:t>
      </w:r>
      <w:r w:rsidR="00901D58" w:rsidRPr="009A72E9">
        <w:rPr>
          <w:bCs/>
          <w:iCs/>
        </w:rPr>
        <w:t>HT</w:t>
      </w:r>
      <w:r w:rsidR="00901D58" w:rsidRPr="009A72E9">
        <w:rPr>
          <w:bCs/>
          <w:iCs/>
        </w:rPr>
        <w:noBreakHyphen/>
        <w:t xml:space="preserve">1 ir AKU sergantiems pacientams </w:t>
      </w:r>
      <w:r w:rsidRPr="009A72E9">
        <w:t xml:space="preserve">su akimis susijusių nepageidaujamų reakcijų, kaip antai konjunktyvitas, ragenos </w:t>
      </w:r>
      <w:proofErr w:type="spellStart"/>
      <w:r w:rsidRPr="009A72E9">
        <w:t>drumstumas</w:t>
      </w:r>
      <w:proofErr w:type="spellEnd"/>
      <w:r w:rsidRPr="009A72E9">
        <w:t xml:space="preserve">, </w:t>
      </w:r>
      <w:proofErr w:type="spellStart"/>
      <w:r w:rsidRPr="009A72E9">
        <w:t>keratitis</w:t>
      </w:r>
      <w:proofErr w:type="spellEnd"/>
      <w:r w:rsidRPr="009A72E9">
        <w:t xml:space="preserve">, </w:t>
      </w:r>
      <w:proofErr w:type="spellStart"/>
      <w:r w:rsidRPr="009A72E9">
        <w:t>fotofobija</w:t>
      </w:r>
      <w:proofErr w:type="spellEnd"/>
      <w:r w:rsidRPr="009A72E9">
        <w:t xml:space="preserve"> ir akių skausmas, susijusių su padidėjusiu </w:t>
      </w:r>
      <w:proofErr w:type="spellStart"/>
      <w:r w:rsidRPr="009A72E9">
        <w:t>tirozino</w:t>
      </w:r>
      <w:proofErr w:type="spellEnd"/>
      <w:r w:rsidRPr="009A72E9">
        <w:t xml:space="preserve"> lygiu, pasitaiko dažnai. Kitos dažnos nepageidaujamos reakcijos </w:t>
      </w:r>
      <w:r w:rsidR="00901D58" w:rsidRPr="009A72E9">
        <w:rPr>
          <w:bCs/>
          <w:iCs/>
        </w:rPr>
        <w:t>HT</w:t>
      </w:r>
      <w:r w:rsidR="00901D58" w:rsidRPr="009A72E9">
        <w:rPr>
          <w:bCs/>
          <w:iCs/>
        </w:rPr>
        <w:noBreakHyphen/>
        <w:t>1 sergančių pacientų populiacijoje</w:t>
      </w:r>
      <w:r w:rsidR="00901D58" w:rsidRPr="009A72E9">
        <w:t xml:space="preserve"> </w:t>
      </w:r>
      <w:r w:rsidRPr="009A72E9">
        <w:t xml:space="preserve">yra </w:t>
      </w:r>
      <w:proofErr w:type="spellStart"/>
      <w:r w:rsidRPr="009A72E9">
        <w:t>trombocitopenija</w:t>
      </w:r>
      <w:proofErr w:type="spellEnd"/>
      <w:r w:rsidRPr="009A72E9">
        <w:t xml:space="preserve">, </w:t>
      </w:r>
      <w:proofErr w:type="spellStart"/>
      <w:r w:rsidRPr="009A72E9">
        <w:t>leukopenija</w:t>
      </w:r>
      <w:proofErr w:type="spellEnd"/>
      <w:r w:rsidRPr="009A72E9">
        <w:t xml:space="preserve"> ir </w:t>
      </w:r>
      <w:proofErr w:type="spellStart"/>
      <w:r w:rsidRPr="009A72E9">
        <w:t>granuliocitopenija</w:t>
      </w:r>
      <w:proofErr w:type="spellEnd"/>
      <w:r w:rsidRPr="009A72E9">
        <w:t xml:space="preserve">. Nedažnai gali pasireikšti </w:t>
      </w:r>
      <w:proofErr w:type="spellStart"/>
      <w:r w:rsidRPr="009A72E9">
        <w:t>eksfoliacinis</w:t>
      </w:r>
      <w:proofErr w:type="spellEnd"/>
      <w:r w:rsidRPr="009A72E9">
        <w:t xml:space="preserve"> dermatitas.</w:t>
      </w:r>
    </w:p>
    <w:p w14:paraId="1E759E8A" w14:textId="77777777" w:rsidR="006B4C02" w:rsidRPr="009A72E9" w:rsidRDefault="006B4C02" w:rsidP="00B128C9">
      <w:pPr>
        <w:tabs>
          <w:tab w:val="clear" w:pos="567"/>
        </w:tabs>
        <w:spacing w:line="240" w:lineRule="auto"/>
        <w:rPr>
          <w:szCs w:val="22"/>
        </w:rPr>
      </w:pPr>
    </w:p>
    <w:p w14:paraId="214FC98F" w14:textId="77777777" w:rsidR="006B4C02" w:rsidRPr="009A72E9" w:rsidRDefault="006B4C02" w:rsidP="00B128C9">
      <w:pPr>
        <w:keepNext/>
        <w:tabs>
          <w:tab w:val="clear" w:pos="567"/>
        </w:tabs>
        <w:spacing w:line="240" w:lineRule="auto"/>
        <w:rPr>
          <w:szCs w:val="22"/>
        </w:rPr>
      </w:pPr>
      <w:r w:rsidRPr="009A72E9">
        <w:rPr>
          <w:u w:val="single"/>
        </w:rPr>
        <w:t>Nepageidaujamų reakcijų santrauka lentelėje</w:t>
      </w:r>
    </w:p>
    <w:p w14:paraId="0CF439FC" w14:textId="77777777" w:rsidR="006B4C02" w:rsidRPr="009A72E9" w:rsidRDefault="006B4C02" w:rsidP="00B128C9">
      <w:pPr>
        <w:tabs>
          <w:tab w:val="clear" w:pos="567"/>
        </w:tabs>
        <w:spacing w:line="240" w:lineRule="auto"/>
        <w:rPr>
          <w:szCs w:val="22"/>
        </w:rPr>
      </w:pPr>
      <w:r w:rsidRPr="009A72E9">
        <w:rPr>
          <w:szCs w:val="22"/>
        </w:rPr>
        <w:t>Duomenys apie nepageidaujamas reakcijas, išvardytas toliau pagal MedDRA organų sistemas ir absoliutųjį dažnį, gauti iš klinikinių tyrimų</w:t>
      </w:r>
      <w:r w:rsidR="00901D58" w:rsidRPr="009A72E9">
        <w:rPr>
          <w:szCs w:val="22"/>
        </w:rPr>
        <w:t xml:space="preserve">, kuriuose dalyvavo </w:t>
      </w:r>
      <w:r w:rsidR="00901D58" w:rsidRPr="009A72E9">
        <w:rPr>
          <w:bCs/>
          <w:iCs/>
        </w:rPr>
        <w:t>HT</w:t>
      </w:r>
      <w:r w:rsidR="00901D58" w:rsidRPr="009A72E9">
        <w:rPr>
          <w:bCs/>
          <w:iCs/>
        </w:rPr>
        <w:noBreakHyphen/>
        <w:t>1 ir AKU sergantys pacientai,</w:t>
      </w:r>
      <w:r w:rsidRPr="009A72E9">
        <w:rPr>
          <w:szCs w:val="22"/>
        </w:rPr>
        <w:t xml:space="preserve"> ir </w:t>
      </w:r>
      <w:proofErr w:type="spellStart"/>
      <w:r w:rsidRPr="009A72E9">
        <w:rPr>
          <w:szCs w:val="22"/>
        </w:rPr>
        <w:t>poregistraciniu</w:t>
      </w:r>
      <w:proofErr w:type="spellEnd"/>
      <w:r w:rsidRPr="009A72E9">
        <w:rPr>
          <w:szCs w:val="22"/>
        </w:rPr>
        <w:t xml:space="preserve"> laikotarpiu</w:t>
      </w:r>
      <w:r w:rsidR="00901D58" w:rsidRPr="009A72E9">
        <w:rPr>
          <w:szCs w:val="22"/>
        </w:rPr>
        <w:t xml:space="preserve"> </w:t>
      </w:r>
      <w:r w:rsidR="00901D58" w:rsidRPr="009A72E9">
        <w:rPr>
          <w:bCs/>
          <w:iCs/>
          <w:szCs w:val="22"/>
        </w:rPr>
        <w:t>HT</w:t>
      </w:r>
      <w:r w:rsidR="00901D58" w:rsidRPr="009A72E9">
        <w:rPr>
          <w:bCs/>
          <w:iCs/>
          <w:szCs w:val="22"/>
        </w:rPr>
        <w:noBreakHyphen/>
        <w:t>1 sergantiems pacientams.</w:t>
      </w:r>
      <w:r w:rsidRPr="009A72E9">
        <w:rPr>
          <w:szCs w:val="22"/>
        </w:rPr>
        <w:t xml:space="preserve"> Dažnis apibūdinamas taip: labai daž</w:t>
      </w:r>
      <w:r w:rsidR="008D2D62" w:rsidRPr="009A72E9">
        <w:rPr>
          <w:szCs w:val="22"/>
        </w:rPr>
        <w:t>n</w:t>
      </w:r>
      <w:r w:rsidR="00EF0D25" w:rsidRPr="009A72E9">
        <w:rPr>
          <w:szCs w:val="22"/>
        </w:rPr>
        <w:t>as</w:t>
      </w:r>
      <w:r w:rsidRPr="009A72E9">
        <w:rPr>
          <w:szCs w:val="22"/>
        </w:rPr>
        <w:t xml:space="preserve"> (≥</w:t>
      </w:r>
      <w:r w:rsidRPr="009A72E9">
        <w:rPr>
          <w:szCs w:val="22"/>
          <w:u w:val="single"/>
        </w:rPr>
        <w:t> </w:t>
      </w:r>
      <w:r w:rsidRPr="009A72E9">
        <w:rPr>
          <w:szCs w:val="22"/>
        </w:rPr>
        <w:t>1/10), dažn</w:t>
      </w:r>
      <w:r w:rsidR="00EF0D25" w:rsidRPr="009A72E9">
        <w:rPr>
          <w:szCs w:val="22"/>
        </w:rPr>
        <w:t>as</w:t>
      </w:r>
      <w:r w:rsidRPr="009A72E9">
        <w:rPr>
          <w:szCs w:val="22"/>
        </w:rPr>
        <w:t xml:space="preserve"> (nuo ≥</w:t>
      </w:r>
      <w:r w:rsidRPr="009A72E9">
        <w:rPr>
          <w:szCs w:val="22"/>
          <w:u w:val="single"/>
        </w:rPr>
        <w:t> </w:t>
      </w:r>
      <w:r w:rsidRPr="009A72E9">
        <w:rPr>
          <w:szCs w:val="22"/>
        </w:rPr>
        <w:t>1/100 iki &lt; 1/10), nedažn</w:t>
      </w:r>
      <w:r w:rsidR="00EF0D25" w:rsidRPr="009A72E9">
        <w:rPr>
          <w:szCs w:val="22"/>
        </w:rPr>
        <w:t>as</w:t>
      </w:r>
      <w:r w:rsidRPr="009A72E9">
        <w:rPr>
          <w:szCs w:val="22"/>
        </w:rPr>
        <w:t xml:space="preserve"> (nuo ≥</w:t>
      </w:r>
      <w:r w:rsidRPr="009A72E9">
        <w:rPr>
          <w:szCs w:val="22"/>
          <w:u w:val="single"/>
        </w:rPr>
        <w:t> </w:t>
      </w:r>
      <w:r w:rsidRPr="009A72E9">
        <w:rPr>
          <w:szCs w:val="22"/>
        </w:rPr>
        <w:t>1/1000 iki &lt; 1/10</w:t>
      </w:r>
      <w:r w:rsidR="00936618" w:rsidRPr="009A72E9">
        <w:rPr>
          <w:szCs w:val="22"/>
        </w:rPr>
        <w:t>0), retas (nuo ≥1 /10 000 iki &lt; 1/1000), labai retas (&lt; 1/10 000), dažnis nežinomas (negali būti</w:t>
      </w:r>
      <w:r w:rsidR="00EF0D25" w:rsidRPr="009A72E9">
        <w:rPr>
          <w:szCs w:val="22"/>
        </w:rPr>
        <w:t xml:space="preserve"> apskaičiuotas</w:t>
      </w:r>
      <w:r w:rsidRPr="009A72E9">
        <w:rPr>
          <w:szCs w:val="22"/>
        </w:rPr>
        <w:t xml:space="preserve"> pagal turimus duomenis). Kiekvienoje dažnio grupėje nepageidaujamos reakcijos pateikiamos mažėjančio sunkumo tvarka.</w:t>
      </w:r>
    </w:p>
    <w:p w14:paraId="10613385" w14:textId="77777777" w:rsidR="00B47A56" w:rsidRPr="009A72E9" w:rsidRDefault="00B47A56" w:rsidP="00B47A56">
      <w:pPr>
        <w:tabs>
          <w:tab w:val="clear" w:pos="567"/>
        </w:tabs>
        <w:spacing w:line="240" w:lineRule="auto"/>
        <w:rPr>
          <w:szCs w:val="22"/>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449"/>
        <w:gridCol w:w="1701"/>
        <w:gridCol w:w="3261"/>
      </w:tblGrid>
      <w:tr w:rsidR="00B47A56" w:rsidRPr="009A72E9" w14:paraId="0BF58B0B" w14:textId="77777777" w:rsidTr="00820EBF">
        <w:trPr>
          <w:cantSplit/>
          <w:trHeight w:val="240"/>
        </w:trPr>
        <w:tc>
          <w:tcPr>
            <w:tcW w:w="2520" w:type="dxa"/>
            <w:tcBorders>
              <w:top w:val="single" w:sz="4" w:space="0" w:color="auto"/>
              <w:bottom w:val="single" w:sz="4" w:space="0" w:color="auto"/>
              <w:right w:val="single" w:sz="4" w:space="0" w:color="auto"/>
            </w:tcBorders>
          </w:tcPr>
          <w:p w14:paraId="7C0226EA" w14:textId="77777777" w:rsidR="00B47A56" w:rsidRPr="009A72E9" w:rsidRDefault="00B47A56" w:rsidP="008E5C81">
            <w:pPr>
              <w:keepNext/>
              <w:tabs>
                <w:tab w:val="clear" w:pos="567"/>
              </w:tabs>
              <w:spacing w:line="240" w:lineRule="auto"/>
              <w:rPr>
                <w:b/>
                <w:szCs w:val="22"/>
              </w:rPr>
            </w:pPr>
            <w:r w:rsidRPr="009A72E9">
              <w:rPr>
                <w:b/>
              </w:rPr>
              <w:t>MedDRA organų sistemos klasė</w:t>
            </w:r>
          </w:p>
        </w:tc>
        <w:tc>
          <w:tcPr>
            <w:tcW w:w="1449" w:type="dxa"/>
            <w:tcBorders>
              <w:top w:val="single" w:sz="4" w:space="0" w:color="auto"/>
              <w:left w:val="single" w:sz="4" w:space="0" w:color="auto"/>
              <w:bottom w:val="single" w:sz="4" w:space="0" w:color="auto"/>
              <w:right w:val="single" w:sz="4" w:space="0" w:color="auto"/>
            </w:tcBorders>
          </w:tcPr>
          <w:p w14:paraId="799BE8A6" w14:textId="77777777" w:rsidR="00B47A56" w:rsidRPr="009A72E9" w:rsidRDefault="00B47A56" w:rsidP="008E5C81">
            <w:pPr>
              <w:keepNext/>
              <w:tabs>
                <w:tab w:val="clear" w:pos="567"/>
              </w:tabs>
              <w:spacing w:line="240" w:lineRule="auto"/>
              <w:rPr>
                <w:b/>
                <w:szCs w:val="22"/>
              </w:rPr>
            </w:pPr>
            <w:r w:rsidRPr="009A72E9">
              <w:rPr>
                <w:b/>
              </w:rPr>
              <w:t xml:space="preserve">Dažnis </w:t>
            </w:r>
            <w:r w:rsidRPr="009A72E9">
              <w:rPr>
                <w:b/>
                <w:iCs/>
              </w:rPr>
              <w:t>HT</w:t>
            </w:r>
            <w:r w:rsidRPr="009A72E9">
              <w:rPr>
                <w:b/>
                <w:iCs/>
              </w:rPr>
              <w:noBreakHyphen/>
              <w:t>1 sergantiems pacientams</w:t>
            </w:r>
          </w:p>
        </w:tc>
        <w:tc>
          <w:tcPr>
            <w:tcW w:w="1701" w:type="dxa"/>
            <w:tcBorders>
              <w:top w:val="single" w:sz="4" w:space="0" w:color="auto"/>
              <w:left w:val="single" w:sz="4" w:space="0" w:color="auto"/>
              <w:bottom w:val="single" w:sz="4" w:space="0" w:color="auto"/>
              <w:right w:val="single" w:sz="4" w:space="0" w:color="auto"/>
            </w:tcBorders>
          </w:tcPr>
          <w:p w14:paraId="6D391C11" w14:textId="77777777" w:rsidR="00B47A56" w:rsidRPr="009A72E9" w:rsidRDefault="00B47A56" w:rsidP="008E5C81">
            <w:pPr>
              <w:keepNext/>
              <w:tabs>
                <w:tab w:val="clear" w:pos="567"/>
              </w:tabs>
              <w:spacing w:line="240" w:lineRule="auto"/>
              <w:rPr>
                <w:b/>
              </w:rPr>
            </w:pPr>
            <w:r w:rsidRPr="009A72E9">
              <w:rPr>
                <w:b/>
                <w:bCs/>
                <w:iCs/>
              </w:rPr>
              <w:t>Dažnis AKU sergantiems pacientams</w:t>
            </w:r>
            <w:r w:rsidRPr="009A72E9">
              <w:rPr>
                <w:b/>
                <w:szCs w:val="22"/>
                <w:vertAlign w:val="superscript"/>
                <w:lang w:eastAsia="en-GB"/>
              </w:rPr>
              <w:t>1</w:t>
            </w:r>
          </w:p>
        </w:tc>
        <w:tc>
          <w:tcPr>
            <w:tcW w:w="3261" w:type="dxa"/>
            <w:tcBorders>
              <w:top w:val="single" w:sz="4" w:space="0" w:color="auto"/>
              <w:left w:val="single" w:sz="4" w:space="0" w:color="auto"/>
              <w:bottom w:val="single" w:sz="4" w:space="0" w:color="auto"/>
            </w:tcBorders>
          </w:tcPr>
          <w:p w14:paraId="42F6AA71" w14:textId="77777777" w:rsidR="00B47A56" w:rsidRPr="009A72E9" w:rsidRDefault="00B47A56" w:rsidP="008E5C81">
            <w:pPr>
              <w:keepNext/>
              <w:tabs>
                <w:tab w:val="clear" w:pos="567"/>
              </w:tabs>
              <w:spacing w:line="240" w:lineRule="auto"/>
              <w:rPr>
                <w:b/>
                <w:szCs w:val="22"/>
              </w:rPr>
            </w:pPr>
            <w:r w:rsidRPr="009A72E9">
              <w:rPr>
                <w:b/>
              </w:rPr>
              <w:t>Nepageidaujama reakcija</w:t>
            </w:r>
          </w:p>
        </w:tc>
      </w:tr>
      <w:tr w:rsidR="00B47A56" w:rsidRPr="009A72E9" w14:paraId="1D773FA4" w14:textId="77777777" w:rsidTr="00820EBF">
        <w:trPr>
          <w:cantSplit/>
          <w:trHeight w:val="354"/>
        </w:trPr>
        <w:tc>
          <w:tcPr>
            <w:tcW w:w="2520" w:type="dxa"/>
            <w:tcBorders>
              <w:top w:val="single" w:sz="4" w:space="0" w:color="auto"/>
              <w:right w:val="single" w:sz="4" w:space="0" w:color="auto"/>
            </w:tcBorders>
          </w:tcPr>
          <w:p w14:paraId="65E3DE3D" w14:textId="77777777" w:rsidR="00B47A56" w:rsidRPr="009A72E9" w:rsidRDefault="00B47A56" w:rsidP="008E5C81">
            <w:pPr>
              <w:keepNext/>
              <w:tabs>
                <w:tab w:val="clear" w:pos="567"/>
              </w:tabs>
              <w:spacing w:line="240" w:lineRule="auto"/>
            </w:pPr>
            <w:r w:rsidRPr="009A72E9">
              <w:t xml:space="preserve">Infekcijos ir </w:t>
            </w:r>
            <w:proofErr w:type="spellStart"/>
            <w:r w:rsidRPr="009A72E9">
              <w:t>infestacijos</w:t>
            </w:r>
            <w:proofErr w:type="spellEnd"/>
          </w:p>
        </w:tc>
        <w:tc>
          <w:tcPr>
            <w:tcW w:w="1449" w:type="dxa"/>
            <w:tcBorders>
              <w:top w:val="single" w:sz="4" w:space="0" w:color="auto"/>
              <w:left w:val="single" w:sz="4" w:space="0" w:color="auto"/>
              <w:bottom w:val="single" w:sz="4" w:space="0" w:color="auto"/>
              <w:right w:val="single" w:sz="4" w:space="0" w:color="auto"/>
            </w:tcBorders>
          </w:tcPr>
          <w:p w14:paraId="71D1C1AB" w14:textId="77777777" w:rsidR="00B47A56" w:rsidRPr="009A72E9" w:rsidRDefault="00B47A56" w:rsidP="008E5C81">
            <w:pPr>
              <w:keepNext/>
              <w:tabs>
                <w:tab w:val="clear" w:pos="567"/>
              </w:tabs>
              <w:spacing w:line="240" w:lineRule="auto"/>
            </w:pPr>
          </w:p>
        </w:tc>
        <w:tc>
          <w:tcPr>
            <w:tcW w:w="1701" w:type="dxa"/>
            <w:tcBorders>
              <w:top w:val="single" w:sz="4" w:space="0" w:color="auto"/>
              <w:left w:val="single" w:sz="4" w:space="0" w:color="auto"/>
              <w:bottom w:val="single" w:sz="4" w:space="0" w:color="auto"/>
              <w:right w:val="single" w:sz="4" w:space="0" w:color="auto"/>
            </w:tcBorders>
          </w:tcPr>
          <w:p w14:paraId="16FFB276" w14:textId="77777777" w:rsidR="00B47A56" w:rsidRPr="009A72E9" w:rsidRDefault="00B47A56" w:rsidP="008E5C81">
            <w:pPr>
              <w:keepNext/>
              <w:tabs>
                <w:tab w:val="clear" w:pos="567"/>
              </w:tabs>
              <w:spacing w:line="240" w:lineRule="auto"/>
            </w:pPr>
            <w:r w:rsidRPr="009A72E9">
              <w:t>Dažn</w:t>
            </w:r>
            <w:r w:rsidR="00EF0D25" w:rsidRPr="009A72E9">
              <w:t>as</w:t>
            </w:r>
          </w:p>
        </w:tc>
        <w:tc>
          <w:tcPr>
            <w:tcW w:w="3261" w:type="dxa"/>
            <w:tcBorders>
              <w:top w:val="single" w:sz="4" w:space="0" w:color="auto"/>
              <w:left w:val="single" w:sz="4" w:space="0" w:color="auto"/>
              <w:bottom w:val="single" w:sz="4" w:space="0" w:color="auto"/>
            </w:tcBorders>
          </w:tcPr>
          <w:p w14:paraId="6A6E1DB9" w14:textId="77777777" w:rsidR="00B47A56" w:rsidRPr="009A72E9" w:rsidRDefault="00B47A56" w:rsidP="008E5C81">
            <w:pPr>
              <w:keepNext/>
              <w:tabs>
                <w:tab w:val="clear" w:pos="567"/>
              </w:tabs>
              <w:spacing w:line="240" w:lineRule="auto"/>
            </w:pPr>
            <w:r w:rsidRPr="009A72E9">
              <w:t>Bronchitas, plaučių uždegimas</w:t>
            </w:r>
          </w:p>
        </w:tc>
      </w:tr>
      <w:tr w:rsidR="00B47A56" w:rsidRPr="009A72E9" w14:paraId="136C0B39" w14:textId="77777777" w:rsidTr="00820EBF">
        <w:trPr>
          <w:cantSplit/>
          <w:trHeight w:val="524"/>
        </w:trPr>
        <w:tc>
          <w:tcPr>
            <w:tcW w:w="2520" w:type="dxa"/>
            <w:vMerge w:val="restart"/>
            <w:tcBorders>
              <w:top w:val="single" w:sz="4" w:space="0" w:color="auto"/>
              <w:right w:val="single" w:sz="4" w:space="0" w:color="auto"/>
            </w:tcBorders>
          </w:tcPr>
          <w:p w14:paraId="02D12C9B" w14:textId="77777777" w:rsidR="00B47A56" w:rsidRPr="009A72E9" w:rsidRDefault="00B47A56" w:rsidP="008E5C81">
            <w:pPr>
              <w:keepNext/>
              <w:tabs>
                <w:tab w:val="clear" w:pos="567"/>
              </w:tabs>
              <w:spacing w:line="240" w:lineRule="auto"/>
              <w:rPr>
                <w:szCs w:val="22"/>
              </w:rPr>
            </w:pPr>
            <w:r w:rsidRPr="009A72E9">
              <w:t>Kraujo ir limfinės sistemos sutrikimai</w:t>
            </w:r>
          </w:p>
          <w:p w14:paraId="2DA8E85D" w14:textId="77777777" w:rsidR="00B47A56" w:rsidRPr="009A72E9" w:rsidRDefault="00B47A56" w:rsidP="008E5C81">
            <w:pPr>
              <w:keepNext/>
              <w:tabs>
                <w:tab w:val="clear" w:pos="567"/>
              </w:tabs>
              <w:spacing w:line="240" w:lineRule="auto"/>
              <w:rPr>
                <w:b/>
                <w:szCs w:val="22"/>
              </w:rPr>
            </w:pPr>
          </w:p>
        </w:tc>
        <w:tc>
          <w:tcPr>
            <w:tcW w:w="1449" w:type="dxa"/>
            <w:tcBorders>
              <w:top w:val="single" w:sz="4" w:space="0" w:color="auto"/>
              <w:left w:val="single" w:sz="4" w:space="0" w:color="auto"/>
              <w:bottom w:val="single" w:sz="4" w:space="0" w:color="auto"/>
              <w:right w:val="single" w:sz="4" w:space="0" w:color="auto"/>
            </w:tcBorders>
          </w:tcPr>
          <w:p w14:paraId="43E6F827" w14:textId="77777777" w:rsidR="00B47A56" w:rsidRPr="009A72E9" w:rsidRDefault="00B47A56" w:rsidP="008E5C81">
            <w:pPr>
              <w:keepNext/>
              <w:tabs>
                <w:tab w:val="clear" w:pos="567"/>
              </w:tabs>
              <w:spacing w:line="240" w:lineRule="auto"/>
              <w:rPr>
                <w:b/>
                <w:szCs w:val="22"/>
              </w:rPr>
            </w:pPr>
            <w:r w:rsidRPr="009A72E9">
              <w:t>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0ECABBC6" w14:textId="77777777" w:rsidR="00B47A56" w:rsidRPr="009A72E9" w:rsidRDefault="00B47A56" w:rsidP="008E5C81">
            <w:pPr>
              <w:keepNext/>
              <w:tabs>
                <w:tab w:val="clear" w:pos="567"/>
              </w:tabs>
              <w:spacing w:line="240" w:lineRule="auto"/>
            </w:pPr>
          </w:p>
        </w:tc>
        <w:tc>
          <w:tcPr>
            <w:tcW w:w="3261" w:type="dxa"/>
            <w:tcBorders>
              <w:top w:val="single" w:sz="4" w:space="0" w:color="auto"/>
              <w:left w:val="single" w:sz="4" w:space="0" w:color="auto"/>
              <w:bottom w:val="single" w:sz="4" w:space="0" w:color="auto"/>
            </w:tcBorders>
          </w:tcPr>
          <w:p w14:paraId="129258F9" w14:textId="77777777" w:rsidR="00B47A56" w:rsidRPr="009A72E9" w:rsidRDefault="00B47A56" w:rsidP="008E5C81">
            <w:pPr>
              <w:keepNext/>
              <w:tabs>
                <w:tab w:val="clear" w:pos="567"/>
              </w:tabs>
              <w:spacing w:line="240" w:lineRule="auto"/>
              <w:rPr>
                <w:b/>
                <w:szCs w:val="22"/>
              </w:rPr>
            </w:pPr>
            <w:proofErr w:type="spellStart"/>
            <w:r w:rsidRPr="009A72E9">
              <w:t>Trombocitopenija</w:t>
            </w:r>
            <w:proofErr w:type="spellEnd"/>
            <w:r w:rsidRPr="009A72E9">
              <w:t xml:space="preserve">, </w:t>
            </w:r>
            <w:proofErr w:type="spellStart"/>
            <w:r w:rsidRPr="009A72E9">
              <w:t>leukopenija</w:t>
            </w:r>
            <w:proofErr w:type="spellEnd"/>
            <w:r w:rsidRPr="009A72E9">
              <w:t xml:space="preserve">, </w:t>
            </w:r>
            <w:proofErr w:type="spellStart"/>
            <w:r w:rsidRPr="009A72E9">
              <w:t>granuliocitopenija</w:t>
            </w:r>
            <w:proofErr w:type="spellEnd"/>
          </w:p>
        </w:tc>
      </w:tr>
      <w:tr w:rsidR="00B47A56" w:rsidRPr="009A72E9" w14:paraId="4247062E" w14:textId="77777777" w:rsidTr="00820EBF">
        <w:trPr>
          <w:cantSplit/>
          <w:trHeight w:val="70"/>
        </w:trPr>
        <w:tc>
          <w:tcPr>
            <w:tcW w:w="2520" w:type="dxa"/>
            <w:vMerge/>
            <w:tcBorders>
              <w:bottom w:val="single" w:sz="4" w:space="0" w:color="auto"/>
              <w:right w:val="single" w:sz="4" w:space="0" w:color="auto"/>
            </w:tcBorders>
          </w:tcPr>
          <w:p w14:paraId="32F7371D" w14:textId="77777777" w:rsidR="00B47A56" w:rsidRPr="009A72E9" w:rsidRDefault="00B47A56" w:rsidP="008E5C81">
            <w:pPr>
              <w:keepNext/>
              <w:tabs>
                <w:tab w:val="clear" w:pos="567"/>
              </w:tabs>
              <w:spacing w:line="240" w:lineRule="auto"/>
              <w:rPr>
                <w:szCs w:val="22"/>
              </w:rPr>
            </w:pPr>
          </w:p>
        </w:tc>
        <w:tc>
          <w:tcPr>
            <w:tcW w:w="1449" w:type="dxa"/>
            <w:tcBorders>
              <w:top w:val="single" w:sz="4" w:space="0" w:color="auto"/>
              <w:left w:val="single" w:sz="4" w:space="0" w:color="auto"/>
              <w:bottom w:val="single" w:sz="4" w:space="0" w:color="auto"/>
              <w:right w:val="single" w:sz="4" w:space="0" w:color="auto"/>
            </w:tcBorders>
          </w:tcPr>
          <w:p w14:paraId="510A3039" w14:textId="77777777" w:rsidR="00B47A56" w:rsidRPr="009A72E9" w:rsidRDefault="00B47A56" w:rsidP="008E5C81">
            <w:pPr>
              <w:keepNext/>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0EE8C8A3" w14:textId="77777777" w:rsidR="00B47A56" w:rsidRPr="009A72E9" w:rsidRDefault="00B47A56" w:rsidP="008E5C81">
            <w:pPr>
              <w:keepNext/>
              <w:tabs>
                <w:tab w:val="clear" w:pos="567"/>
              </w:tabs>
              <w:spacing w:line="240" w:lineRule="auto"/>
            </w:pPr>
          </w:p>
        </w:tc>
        <w:tc>
          <w:tcPr>
            <w:tcW w:w="3261" w:type="dxa"/>
            <w:tcBorders>
              <w:top w:val="single" w:sz="4" w:space="0" w:color="auto"/>
              <w:left w:val="single" w:sz="4" w:space="0" w:color="auto"/>
              <w:bottom w:val="single" w:sz="4" w:space="0" w:color="auto"/>
            </w:tcBorders>
          </w:tcPr>
          <w:p w14:paraId="1365C519" w14:textId="77777777" w:rsidR="00B47A56" w:rsidRPr="009A72E9" w:rsidRDefault="00B47A56" w:rsidP="008E5C81">
            <w:pPr>
              <w:keepNext/>
              <w:tabs>
                <w:tab w:val="clear" w:pos="567"/>
              </w:tabs>
              <w:spacing w:line="240" w:lineRule="auto"/>
              <w:rPr>
                <w:szCs w:val="22"/>
              </w:rPr>
            </w:pPr>
            <w:proofErr w:type="spellStart"/>
            <w:r w:rsidRPr="009A72E9">
              <w:t>Leukocitozė</w:t>
            </w:r>
            <w:proofErr w:type="spellEnd"/>
          </w:p>
        </w:tc>
      </w:tr>
      <w:tr w:rsidR="00B47A56" w:rsidRPr="009A72E9" w14:paraId="7FE46A1D" w14:textId="77777777" w:rsidTr="00820EBF">
        <w:trPr>
          <w:cantSplit/>
          <w:trHeight w:val="351"/>
        </w:trPr>
        <w:tc>
          <w:tcPr>
            <w:tcW w:w="2520" w:type="dxa"/>
            <w:vMerge w:val="restart"/>
            <w:tcBorders>
              <w:top w:val="single" w:sz="4" w:space="0" w:color="auto"/>
              <w:right w:val="single" w:sz="4" w:space="0" w:color="auto"/>
            </w:tcBorders>
          </w:tcPr>
          <w:p w14:paraId="39C4F218" w14:textId="77777777" w:rsidR="00B47A56" w:rsidRPr="009A72E9" w:rsidRDefault="00B47A56" w:rsidP="00820EBF">
            <w:pPr>
              <w:tabs>
                <w:tab w:val="clear" w:pos="567"/>
              </w:tabs>
              <w:spacing w:line="240" w:lineRule="auto"/>
              <w:rPr>
                <w:szCs w:val="22"/>
              </w:rPr>
            </w:pPr>
            <w:r w:rsidRPr="009A72E9">
              <w:t>Akių sutrikimai</w:t>
            </w:r>
          </w:p>
        </w:tc>
        <w:tc>
          <w:tcPr>
            <w:tcW w:w="1449" w:type="dxa"/>
            <w:tcBorders>
              <w:top w:val="single" w:sz="4" w:space="0" w:color="auto"/>
              <w:left w:val="single" w:sz="4" w:space="0" w:color="auto"/>
              <w:bottom w:val="single" w:sz="4" w:space="0" w:color="auto"/>
              <w:right w:val="single" w:sz="4" w:space="0" w:color="auto"/>
            </w:tcBorders>
          </w:tcPr>
          <w:p w14:paraId="53886553" w14:textId="77777777" w:rsidR="00B47A56" w:rsidRPr="009A72E9" w:rsidRDefault="00B47A56" w:rsidP="00820EBF">
            <w:pPr>
              <w:tabs>
                <w:tab w:val="clear" w:pos="567"/>
              </w:tabs>
              <w:spacing w:line="240" w:lineRule="auto"/>
              <w:rPr>
                <w:szCs w:val="22"/>
              </w:rPr>
            </w:pPr>
            <w:r w:rsidRPr="009A72E9">
              <w:t>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32A3FC7E" w14:textId="77777777" w:rsidR="00B47A56" w:rsidRPr="009A72E9" w:rsidRDefault="00B47A56" w:rsidP="00820EBF">
            <w:pPr>
              <w:tabs>
                <w:tab w:val="clear" w:pos="567"/>
              </w:tabs>
              <w:spacing w:line="240" w:lineRule="auto"/>
            </w:pPr>
          </w:p>
        </w:tc>
        <w:tc>
          <w:tcPr>
            <w:tcW w:w="3261" w:type="dxa"/>
            <w:tcBorders>
              <w:top w:val="single" w:sz="4" w:space="0" w:color="auto"/>
              <w:left w:val="single" w:sz="4" w:space="0" w:color="auto"/>
              <w:bottom w:val="single" w:sz="4" w:space="0" w:color="auto"/>
            </w:tcBorders>
          </w:tcPr>
          <w:p w14:paraId="581A315C" w14:textId="77777777" w:rsidR="00B47A56" w:rsidRPr="009A72E9" w:rsidRDefault="00B47A56" w:rsidP="00820EBF">
            <w:pPr>
              <w:tabs>
                <w:tab w:val="clear" w:pos="567"/>
              </w:tabs>
              <w:spacing w:line="240" w:lineRule="auto"/>
              <w:rPr>
                <w:szCs w:val="22"/>
              </w:rPr>
            </w:pPr>
            <w:r w:rsidRPr="009A72E9">
              <w:t xml:space="preserve">Konjunktyvitas, ragenos </w:t>
            </w:r>
            <w:proofErr w:type="spellStart"/>
            <w:r w:rsidRPr="009A72E9">
              <w:t>drumstumas</w:t>
            </w:r>
            <w:proofErr w:type="spellEnd"/>
            <w:r w:rsidRPr="009A72E9">
              <w:t xml:space="preserve">, </w:t>
            </w:r>
            <w:proofErr w:type="spellStart"/>
            <w:r w:rsidRPr="009A72E9">
              <w:t>keratitas</w:t>
            </w:r>
            <w:proofErr w:type="spellEnd"/>
            <w:r w:rsidRPr="009A72E9">
              <w:t xml:space="preserve">, </w:t>
            </w:r>
            <w:proofErr w:type="spellStart"/>
            <w:r w:rsidRPr="009A72E9">
              <w:t>fotofobija</w:t>
            </w:r>
            <w:proofErr w:type="spellEnd"/>
          </w:p>
        </w:tc>
      </w:tr>
      <w:tr w:rsidR="00B47A56" w:rsidRPr="009A72E9" w14:paraId="14581299" w14:textId="77777777" w:rsidTr="00820EBF">
        <w:trPr>
          <w:cantSplit/>
          <w:trHeight w:val="122"/>
        </w:trPr>
        <w:tc>
          <w:tcPr>
            <w:tcW w:w="2520" w:type="dxa"/>
            <w:vMerge/>
            <w:tcBorders>
              <w:bottom w:val="single" w:sz="4" w:space="0" w:color="auto"/>
              <w:right w:val="single" w:sz="4" w:space="0" w:color="auto"/>
            </w:tcBorders>
          </w:tcPr>
          <w:p w14:paraId="78C7D69D" w14:textId="77777777" w:rsidR="00B47A56" w:rsidRPr="009A72E9" w:rsidRDefault="00B47A56" w:rsidP="00820EBF">
            <w:pPr>
              <w:tabs>
                <w:tab w:val="clear" w:pos="567"/>
              </w:tabs>
              <w:spacing w:line="240" w:lineRule="auto"/>
              <w:rPr>
                <w:szCs w:val="22"/>
              </w:rPr>
            </w:pPr>
          </w:p>
        </w:tc>
        <w:tc>
          <w:tcPr>
            <w:tcW w:w="1449" w:type="dxa"/>
            <w:tcBorders>
              <w:top w:val="single" w:sz="4" w:space="0" w:color="auto"/>
              <w:left w:val="single" w:sz="4" w:space="0" w:color="auto"/>
              <w:bottom w:val="single" w:sz="4" w:space="0" w:color="auto"/>
              <w:right w:val="single" w:sz="4" w:space="0" w:color="auto"/>
            </w:tcBorders>
          </w:tcPr>
          <w:p w14:paraId="25813D72" w14:textId="77777777" w:rsidR="00B47A56" w:rsidRPr="009A72E9" w:rsidRDefault="00B47A56" w:rsidP="00820EBF">
            <w:pPr>
              <w:tabs>
                <w:tab w:val="clear" w:pos="567"/>
              </w:tabs>
              <w:spacing w:line="240" w:lineRule="auto"/>
            </w:pPr>
          </w:p>
        </w:tc>
        <w:tc>
          <w:tcPr>
            <w:tcW w:w="1701" w:type="dxa"/>
            <w:tcBorders>
              <w:top w:val="single" w:sz="4" w:space="0" w:color="auto"/>
              <w:left w:val="single" w:sz="4" w:space="0" w:color="auto"/>
              <w:right w:val="single" w:sz="4" w:space="0" w:color="auto"/>
            </w:tcBorders>
          </w:tcPr>
          <w:p w14:paraId="6A1F145B" w14:textId="77777777" w:rsidR="00B47A56" w:rsidRPr="009A72E9" w:rsidRDefault="00B47A56" w:rsidP="00820EBF">
            <w:pPr>
              <w:tabs>
                <w:tab w:val="clear" w:pos="567"/>
              </w:tabs>
              <w:spacing w:line="240" w:lineRule="auto"/>
            </w:pPr>
            <w:r w:rsidRPr="009A72E9">
              <w:rPr>
                <w:szCs w:val="22"/>
                <w:lang w:eastAsia="en-GB"/>
              </w:rPr>
              <w:t>Labai dažn</w:t>
            </w:r>
            <w:r w:rsidR="00EF0D25" w:rsidRPr="009A72E9">
              <w:rPr>
                <w:szCs w:val="22"/>
                <w:lang w:eastAsia="en-GB"/>
              </w:rPr>
              <w:t>as</w:t>
            </w:r>
            <w:r w:rsidRPr="009A72E9">
              <w:rPr>
                <w:szCs w:val="22"/>
                <w:vertAlign w:val="superscript"/>
                <w:lang w:eastAsia="en-GB"/>
              </w:rPr>
              <w:t>2</w:t>
            </w:r>
          </w:p>
        </w:tc>
        <w:tc>
          <w:tcPr>
            <w:tcW w:w="3261" w:type="dxa"/>
            <w:tcBorders>
              <w:top w:val="single" w:sz="4" w:space="0" w:color="auto"/>
              <w:left w:val="single" w:sz="4" w:space="0" w:color="auto"/>
              <w:bottom w:val="single" w:sz="4" w:space="0" w:color="auto"/>
            </w:tcBorders>
          </w:tcPr>
          <w:p w14:paraId="455CCE03" w14:textId="77777777" w:rsidR="00B47A56" w:rsidRPr="009A72E9" w:rsidRDefault="00B47A56" w:rsidP="00820EBF">
            <w:pPr>
              <w:tabs>
                <w:tab w:val="clear" w:pos="567"/>
              </w:tabs>
              <w:spacing w:line="240" w:lineRule="auto"/>
            </w:pPr>
            <w:proofErr w:type="spellStart"/>
            <w:r w:rsidRPr="009A72E9">
              <w:t>Keratopatija</w:t>
            </w:r>
            <w:proofErr w:type="spellEnd"/>
          </w:p>
        </w:tc>
      </w:tr>
      <w:tr w:rsidR="00B47A56" w:rsidRPr="009A72E9" w14:paraId="714A19BC" w14:textId="77777777" w:rsidTr="00820EBF">
        <w:trPr>
          <w:cantSplit/>
          <w:trHeight w:val="122"/>
        </w:trPr>
        <w:tc>
          <w:tcPr>
            <w:tcW w:w="2520" w:type="dxa"/>
            <w:vMerge/>
            <w:tcBorders>
              <w:bottom w:val="single" w:sz="4" w:space="0" w:color="auto"/>
              <w:right w:val="single" w:sz="4" w:space="0" w:color="auto"/>
            </w:tcBorders>
          </w:tcPr>
          <w:p w14:paraId="11CE3254" w14:textId="77777777" w:rsidR="00B47A56" w:rsidRPr="009A72E9" w:rsidRDefault="00B47A56" w:rsidP="00820EBF">
            <w:pPr>
              <w:tabs>
                <w:tab w:val="clear" w:pos="567"/>
              </w:tabs>
              <w:spacing w:line="240" w:lineRule="auto"/>
              <w:rPr>
                <w:szCs w:val="22"/>
              </w:rPr>
            </w:pPr>
          </w:p>
        </w:tc>
        <w:tc>
          <w:tcPr>
            <w:tcW w:w="1449" w:type="dxa"/>
            <w:tcBorders>
              <w:top w:val="single" w:sz="4" w:space="0" w:color="auto"/>
              <w:left w:val="single" w:sz="4" w:space="0" w:color="auto"/>
              <w:bottom w:val="single" w:sz="4" w:space="0" w:color="auto"/>
              <w:right w:val="single" w:sz="4" w:space="0" w:color="auto"/>
            </w:tcBorders>
          </w:tcPr>
          <w:p w14:paraId="2E6D8394" w14:textId="77777777" w:rsidR="00B47A56" w:rsidRPr="009A72E9" w:rsidRDefault="00B47A56" w:rsidP="00820EBF">
            <w:pPr>
              <w:tabs>
                <w:tab w:val="clear" w:pos="567"/>
              </w:tabs>
              <w:spacing w:line="240" w:lineRule="auto"/>
            </w:pPr>
            <w:r w:rsidRPr="009A72E9">
              <w:t>Dažn</w:t>
            </w:r>
            <w:r w:rsidR="00EF0D25" w:rsidRPr="009A72E9">
              <w:t>as</w:t>
            </w:r>
          </w:p>
        </w:tc>
        <w:tc>
          <w:tcPr>
            <w:tcW w:w="1701" w:type="dxa"/>
            <w:tcBorders>
              <w:top w:val="single" w:sz="4" w:space="0" w:color="auto"/>
              <w:left w:val="single" w:sz="4" w:space="0" w:color="auto"/>
              <w:right w:val="single" w:sz="4" w:space="0" w:color="auto"/>
            </w:tcBorders>
          </w:tcPr>
          <w:p w14:paraId="3A5D8E0C" w14:textId="77777777" w:rsidR="00B47A56" w:rsidRPr="009A72E9" w:rsidRDefault="00B47A56" w:rsidP="00820EBF">
            <w:pPr>
              <w:tabs>
                <w:tab w:val="clear" w:pos="567"/>
              </w:tabs>
              <w:spacing w:line="240" w:lineRule="auto"/>
            </w:pPr>
            <w:r w:rsidRPr="009A72E9">
              <w:rPr>
                <w:szCs w:val="22"/>
                <w:lang w:eastAsia="en-GB"/>
              </w:rPr>
              <w:t>Labai dažn</w:t>
            </w:r>
            <w:r w:rsidR="00EF0D25" w:rsidRPr="009A72E9">
              <w:rPr>
                <w:szCs w:val="22"/>
                <w:lang w:eastAsia="en-GB"/>
              </w:rPr>
              <w:t>as</w:t>
            </w:r>
            <w:r w:rsidRPr="009A72E9">
              <w:rPr>
                <w:szCs w:val="22"/>
                <w:vertAlign w:val="superscript"/>
                <w:lang w:eastAsia="en-GB"/>
              </w:rPr>
              <w:t>2</w:t>
            </w:r>
          </w:p>
        </w:tc>
        <w:tc>
          <w:tcPr>
            <w:tcW w:w="3261" w:type="dxa"/>
            <w:tcBorders>
              <w:top w:val="single" w:sz="4" w:space="0" w:color="auto"/>
              <w:left w:val="single" w:sz="4" w:space="0" w:color="auto"/>
              <w:bottom w:val="single" w:sz="4" w:space="0" w:color="auto"/>
            </w:tcBorders>
          </w:tcPr>
          <w:p w14:paraId="321F2E90" w14:textId="77777777" w:rsidR="00B47A56" w:rsidRPr="009A72E9" w:rsidRDefault="00B47A56" w:rsidP="00820EBF">
            <w:pPr>
              <w:tabs>
                <w:tab w:val="clear" w:pos="567"/>
              </w:tabs>
              <w:spacing w:line="240" w:lineRule="auto"/>
            </w:pPr>
            <w:r w:rsidRPr="009A72E9">
              <w:t>Akių skausmas</w:t>
            </w:r>
          </w:p>
        </w:tc>
      </w:tr>
      <w:tr w:rsidR="00B47A56" w:rsidRPr="009A72E9" w14:paraId="5ED40D51" w14:textId="77777777" w:rsidTr="00820EBF">
        <w:trPr>
          <w:cantSplit/>
          <w:trHeight w:val="122"/>
        </w:trPr>
        <w:tc>
          <w:tcPr>
            <w:tcW w:w="2520" w:type="dxa"/>
            <w:vMerge/>
            <w:tcBorders>
              <w:bottom w:val="single" w:sz="4" w:space="0" w:color="auto"/>
              <w:right w:val="single" w:sz="4" w:space="0" w:color="auto"/>
            </w:tcBorders>
          </w:tcPr>
          <w:p w14:paraId="42CA2FD1" w14:textId="77777777" w:rsidR="00B47A56" w:rsidRPr="009A72E9" w:rsidRDefault="00B47A56" w:rsidP="00820EBF">
            <w:pPr>
              <w:tabs>
                <w:tab w:val="clear" w:pos="567"/>
              </w:tabs>
              <w:spacing w:line="240" w:lineRule="auto"/>
              <w:rPr>
                <w:szCs w:val="22"/>
              </w:rPr>
            </w:pPr>
          </w:p>
        </w:tc>
        <w:tc>
          <w:tcPr>
            <w:tcW w:w="1449" w:type="dxa"/>
            <w:tcBorders>
              <w:top w:val="single" w:sz="4" w:space="0" w:color="auto"/>
              <w:left w:val="single" w:sz="4" w:space="0" w:color="auto"/>
              <w:bottom w:val="single" w:sz="4" w:space="0" w:color="auto"/>
              <w:right w:val="single" w:sz="4" w:space="0" w:color="auto"/>
            </w:tcBorders>
          </w:tcPr>
          <w:p w14:paraId="61993BC4" w14:textId="77777777" w:rsidR="00B47A56" w:rsidRPr="009A72E9" w:rsidRDefault="00B47A56" w:rsidP="00820EBF">
            <w:pPr>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4E96BC0C" w14:textId="77777777" w:rsidR="00B47A56" w:rsidRPr="009A72E9" w:rsidRDefault="00B47A56" w:rsidP="00820EBF">
            <w:pPr>
              <w:tabs>
                <w:tab w:val="clear" w:pos="567"/>
              </w:tabs>
              <w:spacing w:line="240" w:lineRule="auto"/>
            </w:pPr>
          </w:p>
        </w:tc>
        <w:tc>
          <w:tcPr>
            <w:tcW w:w="3261" w:type="dxa"/>
            <w:tcBorders>
              <w:top w:val="single" w:sz="4" w:space="0" w:color="auto"/>
              <w:left w:val="single" w:sz="4" w:space="0" w:color="auto"/>
              <w:bottom w:val="single" w:sz="4" w:space="0" w:color="auto"/>
            </w:tcBorders>
          </w:tcPr>
          <w:p w14:paraId="07B8FD24" w14:textId="77777777" w:rsidR="00B47A56" w:rsidRPr="009A72E9" w:rsidRDefault="00B47A56" w:rsidP="00820EBF">
            <w:pPr>
              <w:tabs>
                <w:tab w:val="clear" w:pos="567"/>
              </w:tabs>
              <w:spacing w:line="240" w:lineRule="auto"/>
              <w:rPr>
                <w:szCs w:val="22"/>
              </w:rPr>
            </w:pPr>
            <w:r w:rsidRPr="009A72E9">
              <w:t>Blefaritas</w:t>
            </w:r>
          </w:p>
        </w:tc>
      </w:tr>
      <w:tr w:rsidR="00B47A56" w:rsidRPr="009A72E9" w14:paraId="5C00B5C6" w14:textId="77777777" w:rsidTr="00820EBF">
        <w:trPr>
          <w:cantSplit/>
          <w:trHeight w:val="579"/>
        </w:trPr>
        <w:tc>
          <w:tcPr>
            <w:tcW w:w="2520" w:type="dxa"/>
            <w:vMerge w:val="restart"/>
            <w:tcBorders>
              <w:top w:val="single" w:sz="4" w:space="0" w:color="auto"/>
              <w:right w:val="single" w:sz="4" w:space="0" w:color="auto"/>
            </w:tcBorders>
          </w:tcPr>
          <w:p w14:paraId="080FC1F5" w14:textId="77777777" w:rsidR="00B47A56" w:rsidRPr="009A72E9" w:rsidRDefault="00B47A56" w:rsidP="008E5C81">
            <w:pPr>
              <w:keepNext/>
              <w:tabs>
                <w:tab w:val="clear" w:pos="567"/>
              </w:tabs>
              <w:spacing w:line="240" w:lineRule="auto"/>
              <w:rPr>
                <w:szCs w:val="22"/>
              </w:rPr>
            </w:pPr>
            <w:r w:rsidRPr="009A72E9">
              <w:t>Odos ir poodinio audinio sutrikimai</w:t>
            </w:r>
          </w:p>
        </w:tc>
        <w:tc>
          <w:tcPr>
            <w:tcW w:w="1449" w:type="dxa"/>
            <w:tcBorders>
              <w:top w:val="single" w:sz="4" w:space="0" w:color="auto"/>
              <w:left w:val="single" w:sz="4" w:space="0" w:color="auto"/>
              <w:bottom w:val="single" w:sz="4" w:space="0" w:color="auto"/>
              <w:right w:val="single" w:sz="4" w:space="0" w:color="auto"/>
            </w:tcBorders>
          </w:tcPr>
          <w:p w14:paraId="5F908C33" w14:textId="77777777" w:rsidR="00B47A56" w:rsidRPr="009A72E9" w:rsidRDefault="00B47A56" w:rsidP="008E5C81">
            <w:pPr>
              <w:keepNext/>
              <w:tabs>
                <w:tab w:val="clear" w:pos="567"/>
              </w:tabs>
              <w:spacing w:line="240" w:lineRule="auto"/>
              <w:rPr>
                <w:szCs w:val="22"/>
              </w:rPr>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475F6335" w14:textId="77777777" w:rsidR="00B47A56" w:rsidRPr="009A72E9" w:rsidRDefault="00B47A56" w:rsidP="008E5C81">
            <w:pPr>
              <w:keepNext/>
              <w:tabs>
                <w:tab w:val="clear" w:pos="567"/>
              </w:tabs>
              <w:spacing w:line="240" w:lineRule="auto"/>
            </w:pPr>
          </w:p>
        </w:tc>
        <w:tc>
          <w:tcPr>
            <w:tcW w:w="3261" w:type="dxa"/>
            <w:tcBorders>
              <w:top w:val="single" w:sz="4" w:space="0" w:color="auto"/>
              <w:left w:val="single" w:sz="4" w:space="0" w:color="auto"/>
              <w:bottom w:val="single" w:sz="4" w:space="0" w:color="auto"/>
            </w:tcBorders>
          </w:tcPr>
          <w:p w14:paraId="316DCA90" w14:textId="77777777" w:rsidR="00B47A56" w:rsidRPr="009A72E9" w:rsidRDefault="00B47A56" w:rsidP="008E5C81">
            <w:pPr>
              <w:keepNext/>
              <w:tabs>
                <w:tab w:val="clear" w:pos="567"/>
              </w:tabs>
              <w:spacing w:line="240" w:lineRule="auto"/>
              <w:rPr>
                <w:bCs/>
                <w:iCs/>
                <w:szCs w:val="22"/>
              </w:rPr>
            </w:pPr>
            <w:proofErr w:type="spellStart"/>
            <w:r w:rsidRPr="009A72E9">
              <w:t>Eksfoliacinis</w:t>
            </w:r>
            <w:proofErr w:type="spellEnd"/>
            <w:r w:rsidRPr="009A72E9">
              <w:t xml:space="preserve"> dermatitas, </w:t>
            </w:r>
            <w:proofErr w:type="spellStart"/>
            <w:r w:rsidRPr="009A72E9">
              <w:t>eriteminis</w:t>
            </w:r>
            <w:proofErr w:type="spellEnd"/>
            <w:r w:rsidRPr="009A72E9">
              <w:t xml:space="preserve"> išbėrimas</w:t>
            </w:r>
          </w:p>
        </w:tc>
      </w:tr>
      <w:tr w:rsidR="00B47A56" w:rsidRPr="009A72E9" w14:paraId="77DF4E0A" w14:textId="77777777" w:rsidTr="00820EBF">
        <w:trPr>
          <w:cantSplit/>
          <w:trHeight w:val="363"/>
        </w:trPr>
        <w:tc>
          <w:tcPr>
            <w:tcW w:w="2520" w:type="dxa"/>
            <w:vMerge/>
            <w:tcBorders>
              <w:bottom w:val="single" w:sz="4" w:space="0" w:color="auto"/>
              <w:right w:val="single" w:sz="4" w:space="0" w:color="auto"/>
            </w:tcBorders>
          </w:tcPr>
          <w:p w14:paraId="224A675D" w14:textId="77777777" w:rsidR="00B47A56" w:rsidRPr="009A72E9" w:rsidRDefault="00B47A56" w:rsidP="008E5C81">
            <w:pPr>
              <w:keepNext/>
              <w:tabs>
                <w:tab w:val="clear" w:pos="567"/>
              </w:tabs>
              <w:spacing w:line="240" w:lineRule="auto"/>
            </w:pPr>
          </w:p>
        </w:tc>
        <w:tc>
          <w:tcPr>
            <w:tcW w:w="1449" w:type="dxa"/>
            <w:tcBorders>
              <w:top w:val="single" w:sz="4" w:space="0" w:color="auto"/>
              <w:left w:val="single" w:sz="4" w:space="0" w:color="auto"/>
              <w:bottom w:val="single" w:sz="4" w:space="0" w:color="auto"/>
              <w:right w:val="single" w:sz="4" w:space="0" w:color="auto"/>
            </w:tcBorders>
          </w:tcPr>
          <w:p w14:paraId="1B6C2CFC" w14:textId="77777777" w:rsidR="00B47A56" w:rsidRPr="009A72E9" w:rsidRDefault="00B47A56" w:rsidP="008E5C81">
            <w:pPr>
              <w:keepNext/>
              <w:tabs>
                <w:tab w:val="clear" w:pos="567"/>
              </w:tabs>
              <w:spacing w:line="240" w:lineRule="auto"/>
            </w:pPr>
            <w:r w:rsidRPr="009A72E9">
              <w:t>Nedažn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20067CFE" w14:textId="77777777" w:rsidR="00B47A56" w:rsidRPr="009A72E9" w:rsidRDefault="00B47A56" w:rsidP="008E5C81">
            <w:pPr>
              <w:keepNext/>
              <w:tabs>
                <w:tab w:val="clear" w:pos="567"/>
              </w:tabs>
              <w:spacing w:line="240" w:lineRule="auto"/>
            </w:pPr>
            <w:r w:rsidRPr="009A72E9">
              <w:t>Dažn</w:t>
            </w:r>
            <w:r w:rsidR="00EF0D25" w:rsidRPr="009A72E9">
              <w:t>as</w:t>
            </w:r>
          </w:p>
        </w:tc>
        <w:tc>
          <w:tcPr>
            <w:tcW w:w="3261" w:type="dxa"/>
            <w:tcBorders>
              <w:top w:val="single" w:sz="4" w:space="0" w:color="auto"/>
              <w:left w:val="single" w:sz="4" w:space="0" w:color="auto"/>
              <w:bottom w:val="single" w:sz="4" w:space="0" w:color="auto"/>
            </w:tcBorders>
          </w:tcPr>
          <w:p w14:paraId="33F5CDA7" w14:textId="77777777" w:rsidR="00B47A56" w:rsidRPr="009A72E9" w:rsidRDefault="00B47A56" w:rsidP="008E5C81">
            <w:pPr>
              <w:keepNext/>
              <w:tabs>
                <w:tab w:val="clear" w:pos="567"/>
              </w:tabs>
              <w:spacing w:line="240" w:lineRule="auto"/>
            </w:pPr>
            <w:r w:rsidRPr="009A72E9">
              <w:t>Niežulys, išbėrimas</w:t>
            </w:r>
          </w:p>
        </w:tc>
      </w:tr>
      <w:tr w:rsidR="00B47A56" w:rsidRPr="009A72E9" w14:paraId="73679DDF" w14:textId="77777777" w:rsidTr="00820EBF">
        <w:trPr>
          <w:cantSplit/>
          <w:trHeight w:val="70"/>
        </w:trPr>
        <w:tc>
          <w:tcPr>
            <w:tcW w:w="2520" w:type="dxa"/>
            <w:tcBorders>
              <w:top w:val="single" w:sz="4" w:space="0" w:color="auto"/>
              <w:bottom w:val="single" w:sz="4" w:space="0" w:color="auto"/>
              <w:right w:val="single" w:sz="4" w:space="0" w:color="auto"/>
            </w:tcBorders>
          </w:tcPr>
          <w:p w14:paraId="4CC1D5AF" w14:textId="77777777" w:rsidR="00B47A56" w:rsidRPr="009A72E9" w:rsidRDefault="00B47A56" w:rsidP="00820EBF">
            <w:pPr>
              <w:keepNext/>
              <w:tabs>
                <w:tab w:val="clear" w:pos="567"/>
              </w:tabs>
              <w:spacing w:line="240" w:lineRule="auto"/>
              <w:rPr>
                <w:szCs w:val="22"/>
              </w:rPr>
            </w:pPr>
            <w:r w:rsidRPr="009A72E9">
              <w:t>Tyrimai</w:t>
            </w:r>
          </w:p>
        </w:tc>
        <w:tc>
          <w:tcPr>
            <w:tcW w:w="1449" w:type="dxa"/>
            <w:tcBorders>
              <w:top w:val="single" w:sz="4" w:space="0" w:color="auto"/>
              <w:left w:val="single" w:sz="4" w:space="0" w:color="auto"/>
              <w:bottom w:val="single" w:sz="4" w:space="0" w:color="auto"/>
              <w:right w:val="single" w:sz="4" w:space="0" w:color="auto"/>
            </w:tcBorders>
          </w:tcPr>
          <w:p w14:paraId="432F84BF" w14:textId="77777777" w:rsidR="00B47A56" w:rsidRPr="009A72E9" w:rsidRDefault="00B47A56" w:rsidP="00820EBF">
            <w:pPr>
              <w:keepNext/>
              <w:tabs>
                <w:tab w:val="clear" w:pos="567"/>
              </w:tabs>
              <w:spacing w:line="240" w:lineRule="auto"/>
              <w:rPr>
                <w:szCs w:val="22"/>
              </w:rPr>
            </w:pPr>
            <w:r w:rsidRPr="009A72E9">
              <w:t>Labai dažn</w:t>
            </w:r>
            <w:r w:rsidR="00EF0D25" w:rsidRPr="009A72E9">
              <w:t>as</w:t>
            </w:r>
          </w:p>
        </w:tc>
        <w:tc>
          <w:tcPr>
            <w:tcW w:w="1701" w:type="dxa"/>
            <w:tcBorders>
              <w:top w:val="single" w:sz="4" w:space="0" w:color="auto"/>
              <w:left w:val="single" w:sz="4" w:space="0" w:color="auto"/>
              <w:bottom w:val="single" w:sz="4" w:space="0" w:color="auto"/>
              <w:right w:val="single" w:sz="4" w:space="0" w:color="auto"/>
            </w:tcBorders>
          </w:tcPr>
          <w:p w14:paraId="11047BFD" w14:textId="77777777" w:rsidR="00B47A56" w:rsidRPr="009A72E9" w:rsidRDefault="00B47A56" w:rsidP="00820EBF">
            <w:pPr>
              <w:keepNext/>
              <w:tabs>
                <w:tab w:val="clear" w:pos="567"/>
              </w:tabs>
              <w:spacing w:line="240" w:lineRule="auto"/>
            </w:pPr>
            <w:r w:rsidRPr="009A72E9">
              <w:t>Labai dažn</w:t>
            </w:r>
            <w:r w:rsidR="00EF0D25" w:rsidRPr="009A72E9">
              <w:t>as</w:t>
            </w:r>
          </w:p>
        </w:tc>
        <w:tc>
          <w:tcPr>
            <w:tcW w:w="3261" w:type="dxa"/>
            <w:tcBorders>
              <w:top w:val="single" w:sz="4" w:space="0" w:color="auto"/>
              <w:left w:val="single" w:sz="4" w:space="0" w:color="auto"/>
              <w:bottom w:val="single" w:sz="4" w:space="0" w:color="auto"/>
            </w:tcBorders>
          </w:tcPr>
          <w:p w14:paraId="74156243" w14:textId="77777777" w:rsidR="00B47A56" w:rsidRPr="009A72E9" w:rsidRDefault="00B47A56" w:rsidP="00820EBF">
            <w:pPr>
              <w:keepNext/>
              <w:tabs>
                <w:tab w:val="clear" w:pos="567"/>
              </w:tabs>
              <w:spacing w:line="240" w:lineRule="auto"/>
              <w:rPr>
                <w:szCs w:val="22"/>
              </w:rPr>
            </w:pPr>
            <w:r w:rsidRPr="009A72E9">
              <w:t xml:space="preserve">Padidėjęs </w:t>
            </w:r>
            <w:proofErr w:type="spellStart"/>
            <w:r w:rsidRPr="009A72E9">
              <w:t>tirozino</w:t>
            </w:r>
            <w:proofErr w:type="spellEnd"/>
            <w:r w:rsidRPr="009A72E9">
              <w:t xml:space="preserve"> lygis</w:t>
            </w:r>
          </w:p>
        </w:tc>
      </w:tr>
    </w:tbl>
    <w:p w14:paraId="692065D3" w14:textId="77777777" w:rsidR="00B47A56" w:rsidRPr="009A72E9" w:rsidRDefault="00B47A56" w:rsidP="00820EBF">
      <w:pPr>
        <w:keepNext/>
        <w:tabs>
          <w:tab w:val="clear" w:pos="567"/>
        </w:tabs>
        <w:spacing w:line="240" w:lineRule="auto"/>
        <w:rPr>
          <w:szCs w:val="22"/>
        </w:rPr>
      </w:pPr>
      <w:r w:rsidRPr="009A72E9">
        <w:rPr>
          <w:szCs w:val="22"/>
          <w:vertAlign w:val="superscript"/>
        </w:rPr>
        <w:t>1</w:t>
      </w:r>
      <w:r w:rsidRPr="009A72E9">
        <w:rPr>
          <w:szCs w:val="22"/>
        </w:rPr>
        <w:t xml:space="preserve"> Dažnis paremtas vienu klinikiniu tyrimu, kuriame dalyvavo AKU sergantys pacientai.</w:t>
      </w:r>
    </w:p>
    <w:p w14:paraId="1AEF4C8F" w14:textId="77777777" w:rsidR="00B47A56" w:rsidRPr="009A72E9" w:rsidRDefault="00B47A56" w:rsidP="00F757A0">
      <w:pPr>
        <w:tabs>
          <w:tab w:val="clear" w:pos="567"/>
        </w:tabs>
        <w:spacing w:line="240" w:lineRule="auto"/>
        <w:rPr>
          <w:szCs w:val="22"/>
        </w:rPr>
      </w:pPr>
      <w:r w:rsidRPr="009A72E9">
        <w:rPr>
          <w:szCs w:val="22"/>
          <w:vertAlign w:val="superscript"/>
        </w:rPr>
        <w:t>2</w:t>
      </w:r>
      <w:r w:rsidRPr="009A72E9">
        <w:rPr>
          <w:szCs w:val="22"/>
        </w:rPr>
        <w:t xml:space="preserve"> Padidėjusi </w:t>
      </w:r>
      <w:proofErr w:type="spellStart"/>
      <w:r w:rsidRPr="009A72E9">
        <w:rPr>
          <w:szCs w:val="22"/>
        </w:rPr>
        <w:t>tirozino</w:t>
      </w:r>
      <w:proofErr w:type="spellEnd"/>
      <w:r w:rsidRPr="009A72E9">
        <w:rPr>
          <w:szCs w:val="22"/>
        </w:rPr>
        <w:t xml:space="preserve"> koncentracija plazmoje yra susijusi su nepageidaujama akių reakcija. AKU tyrimo metu pacientams nebuvo taikoma </w:t>
      </w:r>
      <w:proofErr w:type="spellStart"/>
      <w:r w:rsidRPr="009A72E9">
        <w:rPr>
          <w:szCs w:val="22"/>
        </w:rPr>
        <w:t>tiroziną</w:t>
      </w:r>
      <w:proofErr w:type="spellEnd"/>
      <w:r w:rsidRPr="009A72E9">
        <w:rPr>
          <w:szCs w:val="22"/>
        </w:rPr>
        <w:t xml:space="preserve"> ir </w:t>
      </w:r>
      <w:proofErr w:type="spellStart"/>
      <w:r w:rsidRPr="009A72E9">
        <w:rPr>
          <w:szCs w:val="22"/>
        </w:rPr>
        <w:t>fenilalaniną</w:t>
      </w:r>
      <w:proofErr w:type="spellEnd"/>
      <w:r w:rsidRPr="009A72E9">
        <w:rPr>
          <w:szCs w:val="22"/>
        </w:rPr>
        <w:t xml:space="preserve"> ribojanti dieta.</w:t>
      </w:r>
    </w:p>
    <w:p w14:paraId="6958DBEB" w14:textId="77777777" w:rsidR="00B47A56" w:rsidRPr="009A72E9" w:rsidRDefault="00B47A56" w:rsidP="00B47A56">
      <w:pPr>
        <w:tabs>
          <w:tab w:val="clear" w:pos="567"/>
        </w:tabs>
        <w:spacing w:line="240" w:lineRule="auto"/>
        <w:ind w:left="567" w:hanging="567"/>
        <w:rPr>
          <w:szCs w:val="22"/>
        </w:rPr>
      </w:pPr>
    </w:p>
    <w:p w14:paraId="10F9BBA3" w14:textId="77777777" w:rsidR="006B4C02" w:rsidRPr="009A72E9" w:rsidRDefault="006B4C02" w:rsidP="00B128C9">
      <w:pPr>
        <w:keepNext/>
        <w:tabs>
          <w:tab w:val="clear" w:pos="567"/>
        </w:tabs>
        <w:spacing w:line="240" w:lineRule="auto"/>
        <w:rPr>
          <w:szCs w:val="22"/>
          <w:u w:val="single"/>
        </w:rPr>
      </w:pPr>
      <w:r w:rsidRPr="009A72E9">
        <w:rPr>
          <w:u w:val="single"/>
        </w:rPr>
        <w:t>Atrinktų nepageidaujamų reakcijų apibūdinimas</w:t>
      </w:r>
    </w:p>
    <w:p w14:paraId="57A019F4" w14:textId="77777777" w:rsidR="006B4C02" w:rsidRPr="009A72E9" w:rsidRDefault="006B4C02" w:rsidP="00B128C9">
      <w:pPr>
        <w:tabs>
          <w:tab w:val="clear" w:pos="567"/>
        </w:tabs>
        <w:spacing w:line="240" w:lineRule="auto"/>
        <w:rPr>
          <w:szCs w:val="22"/>
        </w:rPr>
      </w:pPr>
      <w:r w:rsidRPr="009A72E9">
        <w:rPr>
          <w:szCs w:val="22"/>
        </w:rPr>
        <w:t xml:space="preserve">Gydant </w:t>
      </w:r>
      <w:proofErr w:type="spellStart"/>
      <w:r w:rsidRPr="009A72E9">
        <w:rPr>
          <w:szCs w:val="22"/>
        </w:rPr>
        <w:t>nitizinonu</w:t>
      </w:r>
      <w:proofErr w:type="spellEnd"/>
      <w:r w:rsidRPr="009A72E9">
        <w:rPr>
          <w:szCs w:val="22"/>
        </w:rPr>
        <w:t xml:space="preserve"> padidėja </w:t>
      </w:r>
      <w:proofErr w:type="spellStart"/>
      <w:r w:rsidRPr="009A72E9">
        <w:rPr>
          <w:szCs w:val="22"/>
        </w:rPr>
        <w:t>tirozino</w:t>
      </w:r>
      <w:proofErr w:type="spellEnd"/>
      <w:r w:rsidRPr="009A72E9">
        <w:rPr>
          <w:szCs w:val="22"/>
        </w:rPr>
        <w:t xml:space="preserve"> lygis. Padidėjęs </w:t>
      </w:r>
      <w:proofErr w:type="spellStart"/>
      <w:r w:rsidRPr="009A72E9">
        <w:rPr>
          <w:szCs w:val="22"/>
        </w:rPr>
        <w:t>tirozino</w:t>
      </w:r>
      <w:proofErr w:type="spellEnd"/>
      <w:r w:rsidRPr="009A72E9">
        <w:rPr>
          <w:szCs w:val="22"/>
        </w:rPr>
        <w:t xml:space="preserve"> lygis buvo susietas su nepageidaujamu poveikiu akims, tokiu, kaip ragenos </w:t>
      </w:r>
      <w:proofErr w:type="spellStart"/>
      <w:r w:rsidRPr="009A72E9">
        <w:rPr>
          <w:szCs w:val="22"/>
        </w:rPr>
        <w:t>drumstumas</w:t>
      </w:r>
      <w:proofErr w:type="spellEnd"/>
      <w:r w:rsidRPr="009A72E9">
        <w:rPr>
          <w:szCs w:val="22"/>
        </w:rPr>
        <w:t xml:space="preserve"> ir </w:t>
      </w:r>
      <w:proofErr w:type="spellStart"/>
      <w:r w:rsidRPr="009A72E9">
        <w:rPr>
          <w:szCs w:val="22"/>
        </w:rPr>
        <w:t>hiperkeratoziniai</w:t>
      </w:r>
      <w:proofErr w:type="spellEnd"/>
      <w:r w:rsidRPr="009A72E9">
        <w:rPr>
          <w:szCs w:val="22"/>
        </w:rPr>
        <w:t xml:space="preserve"> pažeidimai</w:t>
      </w:r>
      <w:r w:rsidR="00901D58" w:rsidRPr="009A72E9">
        <w:rPr>
          <w:szCs w:val="22"/>
        </w:rPr>
        <w:t xml:space="preserve"> </w:t>
      </w:r>
      <w:r w:rsidR="00901D58" w:rsidRPr="009A72E9">
        <w:rPr>
          <w:bCs/>
          <w:iCs/>
          <w:szCs w:val="22"/>
        </w:rPr>
        <w:t>HT</w:t>
      </w:r>
      <w:r w:rsidR="00901D58" w:rsidRPr="009A72E9">
        <w:rPr>
          <w:bCs/>
          <w:iCs/>
          <w:szCs w:val="22"/>
        </w:rPr>
        <w:noBreakHyphen/>
        <w:t>1 ir AKU sergantiems pacientams</w:t>
      </w:r>
      <w:r w:rsidRPr="009A72E9">
        <w:rPr>
          <w:szCs w:val="22"/>
        </w:rPr>
        <w:t xml:space="preserve">. Ribojant </w:t>
      </w:r>
      <w:proofErr w:type="spellStart"/>
      <w:r w:rsidRPr="009A72E9">
        <w:rPr>
          <w:szCs w:val="22"/>
        </w:rPr>
        <w:t>tirozino</w:t>
      </w:r>
      <w:proofErr w:type="spellEnd"/>
      <w:r w:rsidRPr="009A72E9">
        <w:rPr>
          <w:szCs w:val="22"/>
        </w:rPr>
        <w:t xml:space="preserve"> ir </w:t>
      </w:r>
      <w:proofErr w:type="spellStart"/>
      <w:r w:rsidRPr="009A72E9">
        <w:rPr>
          <w:szCs w:val="22"/>
        </w:rPr>
        <w:t>fenilalanino</w:t>
      </w:r>
      <w:proofErr w:type="spellEnd"/>
      <w:r w:rsidRPr="009A72E9">
        <w:rPr>
          <w:szCs w:val="22"/>
        </w:rPr>
        <w:t xml:space="preserve"> kiekį maiste turėtų sumažėti </w:t>
      </w:r>
      <w:proofErr w:type="spellStart"/>
      <w:r w:rsidRPr="009A72E9">
        <w:rPr>
          <w:szCs w:val="22"/>
        </w:rPr>
        <w:t>tirozino</w:t>
      </w:r>
      <w:proofErr w:type="spellEnd"/>
      <w:r w:rsidRPr="009A72E9">
        <w:rPr>
          <w:szCs w:val="22"/>
        </w:rPr>
        <w:t xml:space="preserve"> lygis ir toksiškumas, susijęs su šio tipo </w:t>
      </w:r>
      <w:proofErr w:type="spellStart"/>
      <w:r w:rsidRPr="009A72E9">
        <w:rPr>
          <w:szCs w:val="22"/>
        </w:rPr>
        <w:t>tirozinemija</w:t>
      </w:r>
      <w:proofErr w:type="spellEnd"/>
      <w:r w:rsidRPr="009A72E9">
        <w:rPr>
          <w:szCs w:val="22"/>
        </w:rPr>
        <w:t xml:space="preserve"> (žr. 4.4 skyrių).</w:t>
      </w:r>
    </w:p>
    <w:p w14:paraId="34109942" w14:textId="77777777" w:rsidR="006B4C02" w:rsidRPr="009A72E9" w:rsidRDefault="006B4C02" w:rsidP="00B128C9">
      <w:pPr>
        <w:tabs>
          <w:tab w:val="clear" w:pos="567"/>
        </w:tabs>
        <w:spacing w:line="240" w:lineRule="auto"/>
        <w:rPr>
          <w:szCs w:val="22"/>
        </w:rPr>
      </w:pPr>
      <w:r w:rsidRPr="009A72E9">
        <w:t xml:space="preserve">Klinikiniuose </w:t>
      </w:r>
      <w:r w:rsidR="00901D58" w:rsidRPr="009A72E9">
        <w:rPr>
          <w:bCs/>
          <w:iCs/>
        </w:rPr>
        <w:t>HT</w:t>
      </w:r>
      <w:r w:rsidR="00901D58" w:rsidRPr="009A72E9">
        <w:rPr>
          <w:bCs/>
          <w:iCs/>
        </w:rPr>
        <w:noBreakHyphen/>
        <w:t xml:space="preserve">1 </w:t>
      </w:r>
      <w:r w:rsidRPr="009A72E9">
        <w:t xml:space="preserve">tyrimuose sunki </w:t>
      </w:r>
      <w:proofErr w:type="spellStart"/>
      <w:r w:rsidRPr="009A72E9">
        <w:t>granuliocitopenija</w:t>
      </w:r>
      <w:proofErr w:type="spellEnd"/>
      <w:r w:rsidRPr="009A72E9">
        <w:t xml:space="preserve"> (&lt; 0,5 x 10</w:t>
      </w:r>
      <w:r w:rsidRPr="009A72E9">
        <w:rPr>
          <w:vertAlign w:val="superscript"/>
        </w:rPr>
        <w:t>9</w:t>
      </w:r>
      <w:r w:rsidRPr="009A72E9">
        <w:t xml:space="preserve">/l) pasireiškė nedažnai ir su infekcijomis susijusi nebuvo. Nepageidaujamos reakcijos, susijusios su MedDRA organų sistemų klase „Kraujo ir limfinės sistemos sutrikimai“, tęsiant gydymą </w:t>
      </w:r>
      <w:proofErr w:type="spellStart"/>
      <w:r w:rsidRPr="009A72E9">
        <w:t>nitizinonu</w:t>
      </w:r>
      <w:proofErr w:type="spellEnd"/>
      <w:r w:rsidRPr="009A72E9">
        <w:t xml:space="preserve"> sumažėjo.</w:t>
      </w:r>
    </w:p>
    <w:p w14:paraId="7BD436DD" w14:textId="77777777" w:rsidR="006B4C02" w:rsidRPr="009A72E9" w:rsidRDefault="006B4C02" w:rsidP="00B128C9">
      <w:pPr>
        <w:tabs>
          <w:tab w:val="clear" w:pos="567"/>
        </w:tabs>
        <w:spacing w:line="240" w:lineRule="auto"/>
        <w:ind w:left="567" w:hanging="567"/>
        <w:rPr>
          <w:szCs w:val="22"/>
        </w:rPr>
      </w:pPr>
    </w:p>
    <w:p w14:paraId="1749BDD7" w14:textId="77777777" w:rsidR="006B4C02" w:rsidRPr="00BC55B4" w:rsidRDefault="006B4C02" w:rsidP="00B128C9">
      <w:pPr>
        <w:keepNext/>
        <w:tabs>
          <w:tab w:val="clear" w:pos="567"/>
        </w:tabs>
        <w:spacing w:line="240" w:lineRule="auto"/>
        <w:rPr>
          <w:bCs/>
          <w:u w:val="single"/>
        </w:rPr>
      </w:pPr>
      <w:r w:rsidRPr="009A72E9">
        <w:rPr>
          <w:u w:val="single"/>
        </w:rPr>
        <w:t>Vaikų populiacija</w:t>
      </w:r>
    </w:p>
    <w:p w14:paraId="030496D5" w14:textId="77777777" w:rsidR="006B4C02" w:rsidRPr="009A72E9" w:rsidRDefault="006B4C02" w:rsidP="00B128C9">
      <w:pPr>
        <w:tabs>
          <w:tab w:val="clear" w:pos="567"/>
        </w:tabs>
        <w:spacing w:line="240" w:lineRule="auto"/>
        <w:rPr>
          <w:szCs w:val="22"/>
        </w:rPr>
      </w:pPr>
      <w:r w:rsidRPr="009A72E9">
        <w:t xml:space="preserve">Saugumo </w:t>
      </w:r>
      <w:r w:rsidR="00901D58" w:rsidRPr="009A72E9">
        <w:rPr>
          <w:bCs/>
          <w:iCs/>
        </w:rPr>
        <w:t>HT</w:t>
      </w:r>
      <w:r w:rsidR="00901D58" w:rsidRPr="009A72E9">
        <w:rPr>
          <w:bCs/>
          <w:iCs/>
        </w:rPr>
        <w:noBreakHyphen/>
        <w:t xml:space="preserve">1 sergantiems pacientams </w:t>
      </w:r>
      <w:proofErr w:type="spellStart"/>
      <w:r w:rsidRPr="009A72E9">
        <w:t>charkteristika</w:t>
      </w:r>
      <w:proofErr w:type="spellEnd"/>
      <w:r w:rsidRPr="009A72E9">
        <w:t xml:space="preserve"> daugiausiai pagrįsta vaikų populiacijos tyrimais, nes gydymą </w:t>
      </w:r>
      <w:proofErr w:type="spellStart"/>
      <w:r w:rsidRPr="009A72E9">
        <w:t>nitizinonu</w:t>
      </w:r>
      <w:proofErr w:type="spellEnd"/>
      <w:r w:rsidRPr="009A72E9">
        <w:t xml:space="preserve"> reikia pradėti iškart, kai diagnozuojama paveldimoji 1</w:t>
      </w:r>
      <w:r w:rsidRPr="009A72E9">
        <w:noBreakHyphen/>
        <w:t xml:space="preserve">ojo tipo </w:t>
      </w:r>
      <w:proofErr w:type="spellStart"/>
      <w:r w:rsidRPr="009A72E9">
        <w:t>tirozinemija</w:t>
      </w:r>
      <w:proofErr w:type="spellEnd"/>
      <w:r w:rsidRPr="009A72E9">
        <w:t xml:space="preserve"> (HT</w:t>
      </w:r>
      <w:r w:rsidRPr="009A72E9">
        <w:noBreakHyphen/>
        <w:t xml:space="preserve">1). Klinikinio tyrimo ir </w:t>
      </w:r>
      <w:proofErr w:type="spellStart"/>
      <w:r w:rsidRPr="009A72E9">
        <w:t>poregistracinio</w:t>
      </w:r>
      <w:proofErr w:type="spellEnd"/>
      <w:r w:rsidRPr="009A72E9">
        <w:t xml:space="preserve"> laikotarpio duomenys nerodo, kad saugumo </w:t>
      </w:r>
      <w:proofErr w:type="spellStart"/>
      <w:r w:rsidRPr="009A72E9">
        <w:t>charkteristika</w:t>
      </w:r>
      <w:proofErr w:type="spellEnd"/>
      <w:r w:rsidRPr="009A72E9">
        <w:t xml:space="preserve"> skirtųsi įvairiose vaikų populiacijos pogrupiuose arba būtų kitokia, nei saugumo </w:t>
      </w:r>
      <w:proofErr w:type="spellStart"/>
      <w:r w:rsidRPr="009A72E9">
        <w:t>charkteristika</w:t>
      </w:r>
      <w:proofErr w:type="spellEnd"/>
      <w:r w:rsidRPr="009A72E9">
        <w:t xml:space="preserve"> suaugusiems pacientams.</w:t>
      </w:r>
    </w:p>
    <w:p w14:paraId="621B25EB" w14:textId="77777777" w:rsidR="006B4C02" w:rsidRPr="009A72E9" w:rsidRDefault="006B4C02" w:rsidP="00B128C9">
      <w:pPr>
        <w:tabs>
          <w:tab w:val="clear" w:pos="567"/>
        </w:tabs>
        <w:autoSpaceDE w:val="0"/>
        <w:autoSpaceDN w:val="0"/>
        <w:adjustRightInd w:val="0"/>
        <w:spacing w:line="240" w:lineRule="auto"/>
        <w:rPr>
          <w:szCs w:val="22"/>
          <w:u w:val="single"/>
        </w:rPr>
      </w:pPr>
    </w:p>
    <w:p w14:paraId="468A9F96" w14:textId="77777777" w:rsidR="006B4C02" w:rsidRPr="009A72E9" w:rsidRDefault="006B4C02" w:rsidP="00B128C9">
      <w:pPr>
        <w:keepNext/>
        <w:tabs>
          <w:tab w:val="clear" w:pos="567"/>
        </w:tabs>
        <w:spacing w:line="240" w:lineRule="auto"/>
        <w:rPr>
          <w:szCs w:val="22"/>
          <w:u w:val="single"/>
        </w:rPr>
      </w:pPr>
      <w:r w:rsidRPr="009A72E9">
        <w:rPr>
          <w:u w:val="single"/>
        </w:rPr>
        <w:t>Pranešimas apie įtariamas nepageidaujamas reakcijas</w:t>
      </w:r>
    </w:p>
    <w:p w14:paraId="4F190798" w14:textId="77777777" w:rsidR="006B4C02" w:rsidRPr="009A72E9" w:rsidRDefault="006B4C02" w:rsidP="00B128C9">
      <w:pPr>
        <w:tabs>
          <w:tab w:val="clear" w:pos="567"/>
        </w:tabs>
        <w:autoSpaceDE w:val="0"/>
        <w:autoSpaceDN w:val="0"/>
        <w:adjustRightInd w:val="0"/>
        <w:spacing w:line="240" w:lineRule="auto"/>
        <w:rPr>
          <w:szCs w:val="22"/>
        </w:rPr>
      </w:pPr>
      <w:r w:rsidRPr="009A72E9">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977AD6" w:rsidRPr="009A72E9">
        <w:t xml:space="preserve">naudodamiesi </w:t>
      </w:r>
      <w:hyperlink r:id="rId14">
        <w:r w:rsidR="00977AD6" w:rsidRPr="009A72E9">
          <w:rPr>
            <w:rStyle w:val="Hyperlink"/>
            <w:szCs w:val="22"/>
            <w:shd w:val="clear" w:color="auto" w:fill="D9D9D9"/>
          </w:rPr>
          <w:t xml:space="preserve">V priede </w:t>
        </w:r>
      </w:hyperlink>
      <w:r w:rsidR="00977AD6" w:rsidRPr="009A72E9">
        <w:rPr>
          <w:shd w:val="clear" w:color="auto" w:fill="D9D9D9"/>
        </w:rPr>
        <w:t>nurodyta nacionaline pranešimo sistema</w:t>
      </w:r>
      <w:r w:rsidRPr="009A72E9">
        <w:t>.</w:t>
      </w:r>
    </w:p>
    <w:p w14:paraId="0E4544B6" w14:textId="77777777" w:rsidR="006B4C02" w:rsidRPr="009A72E9" w:rsidRDefault="006B4C02" w:rsidP="00B128C9">
      <w:pPr>
        <w:tabs>
          <w:tab w:val="clear" w:pos="567"/>
        </w:tabs>
        <w:spacing w:line="240" w:lineRule="auto"/>
        <w:rPr>
          <w:szCs w:val="22"/>
        </w:rPr>
      </w:pPr>
    </w:p>
    <w:p w14:paraId="1269C293" w14:textId="77777777" w:rsidR="006B4C02" w:rsidRPr="009A72E9" w:rsidRDefault="006B4C02" w:rsidP="00B128C9">
      <w:pPr>
        <w:keepNext/>
        <w:tabs>
          <w:tab w:val="clear" w:pos="567"/>
        </w:tabs>
        <w:spacing w:line="240" w:lineRule="auto"/>
        <w:ind w:left="567" w:hanging="567"/>
        <w:rPr>
          <w:szCs w:val="22"/>
        </w:rPr>
      </w:pPr>
      <w:r w:rsidRPr="009A72E9">
        <w:rPr>
          <w:b/>
          <w:szCs w:val="22"/>
        </w:rPr>
        <w:t>4.9</w:t>
      </w:r>
      <w:r w:rsidRPr="009A72E9">
        <w:rPr>
          <w:b/>
          <w:szCs w:val="22"/>
        </w:rPr>
        <w:tab/>
      </w:r>
      <w:r w:rsidRPr="009A72E9">
        <w:rPr>
          <w:b/>
          <w:bCs/>
          <w:szCs w:val="22"/>
        </w:rPr>
        <w:t>Perdozavimas</w:t>
      </w:r>
    </w:p>
    <w:p w14:paraId="7E5A4DAD" w14:textId="77777777" w:rsidR="006B4C02" w:rsidRPr="009A72E9" w:rsidRDefault="006B4C02" w:rsidP="00B128C9">
      <w:pPr>
        <w:keepNext/>
        <w:tabs>
          <w:tab w:val="clear" w:pos="567"/>
        </w:tabs>
        <w:spacing w:line="240" w:lineRule="auto"/>
        <w:rPr>
          <w:bCs/>
          <w:szCs w:val="22"/>
        </w:rPr>
      </w:pPr>
    </w:p>
    <w:p w14:paraId="6962E29A" w14:textId="77777777" w:rsidR="006B4C02" w:rsidRPr="009A72E9" w:rsidRDefault="006B4C02" w:rsidP="00B128C9">
      <w:pPr>
        <w:pStyle w:val="BodyTextIndent2"/>
        <w:tabs>
          <w:tab w:val="clear" w:pos="567"/>
        </w:tabs>
        <w:spacing w:line="240" w:lineRule="auto"/>
        <w:ind w:left="0" w:firstLine="0"/>
        <w:jc w:val="left"/>
        <w:rPr>
          <w:bCs/>
          <w:szCs w:val="22"/>
        </w:rPr>
      </w:pPr>
      <w:r w:rsidRPr="009A72E9">
        <w:rPr>
          <w:bCs/>
          <w:szCs w:val="22"/>
        </w:rPr>
        <w:t xml:space="preserve">Atsitiktinai prarijus </w:t>
      </w:r>
      <w:proofErr w:type="spellStart"/>
      <w:r w:rsidRPr="009A72E9">
        <w:rPr>
          <w:bCs/>
          <w:szCs w:val="22"/>
        </w:rPr>
        <w:t>nitizinoną</w:t>
      </w:r>
      <w:proofErr w:type="spellEnd"/>
      <w:r w:rsidRPr="009A72E9">
        <w:rPr>
          <w:bCs/>
          <w:szCs w:val="22"/>
        </w:rPr>
        <w:t xml:space="preserve"> asmenims, kuriems neribojamas </w:t>
      </w:r>
      <w:proofErr w:type="spellStart"/>
      <w:r w:rsidRPr="009A72E9">
        <w:rPr>
          <w:bCs/>
          <w:szCs w:val="22"/>
        </w:rPr>
        <w:t>tirozino</w:t>
      </w:r>
      <w:proofErr w:type="spellEnd"/>
      <w:r w:rsidRPr="009A72E9">
        <w:rPr>
          <w:bCs/>
          <w:szCs w:val="22"/>
        </w:rPr>
        <w:t xml:space="preserve"> ir </w:t>
      </w:r>
      <w:proofErr w:type="spellStart"/>
      <w:r w:rsidRPr="009A72E9">
        <w:rPr>
          <w:bCs/>
          <w:szCs w:val="22"/>
        </w:rPr>
        <w:t>fenilalanino</w:t>
      </w:r>
      <w:proofErr w:type="spellEnd"/>
      <w:r w:rsidRPr="009A72E9">
        <w:rPr>
          <w:bCs/>
          <w:szCs w:val="22"/>
        </w:rPr>
        <w:t xml:space="preserve"> kiekis maiste, padidės </w:t>
      </w:r>
      <w:proofErr w:type="spellStart"/>
      <w:r w:rsidRPr="009A72E9">
        <w:rPr>
          <w:bCs/>
          <w:szCs w:val="22"/>
        </w:rPr>
        <w:t>tirozino</w:t>
      </w:r>
      <w:proofErr w:type="spellEnd"/>
      <w:r w:rsidRPr="009A72E9">
        <w:rPr>
          <w:bCs/>
          <w:szCs w:val="22"/>
        </w:rPr>
        <w:t xml:space="preserve"> lygis jų organizme. Padidėjęs </w:t>
      </w:r>
      <w:proofErr w:type="spellStart"/>
      <w:r w:rsidRPr="009A72E9">
        <w:rPr>
          <w:bCs/>
          <w:szCs w:val="22"/>
        </w:rPr>
        <w:t>tirozino</w:t>
      </w:r>
      <w:proofErr w:type="spellEnd"/>
      <w:r w:rsidRPr="009A72E9">
        <w:rPr>
          <w:bCs/>
          <w:szCs w:val="22"/>
        </w:rPr>
        <w:t xml:space="preserve"> kiekis yra susijęs su toksišku poveikiu akims, odai ir nervų sistemai. </w:t>
      </w:r>
      <w:proofErr w:type="spellStart"/>
      <w:r w:rsidRPr="009A72E9">
        <w:rPr>
          <w:bCs/>
          <w:szCs w:val="22"/>
        </w:rPr>
        <w:t>Tirozino</w:t>
      </w:r>
      <w:proofErr w:type="spellEnd"/>
      <w:r w:rsidRPr="009A72E9">
        <w:rPr>
          <w:bCs/>
          <w:szCs w:val="22"/>
        </w:rPr>
        <w:t xml:space="preserve"> ir </w:t>
      </w:r>
      <w:proofErr w:type="spellStart"/>
      <w:r w:rsidRPr="009A72E9">
        <w:rPr>
          <w:bCs/>
          <w:szCs w:val="22"/>
        </w:rPr>
        <w:t>fenilalanino</w:t>
      </w:r>
      <w:proofErr w:type="spellEnd"/>
      <w:r w:rsidRPr="009A72E9">
        <w:rPr>
          <w:bCs/>
          <w:szCs w:val="22"/>
        </w:rPr>
        <w:t xml:space="preserve"> apribojimas maiste turėtų riboti toksiškumą, susijusį su šio tipo </w:t>
      </w:r>
      <w:proofErr w:type="spellStart"/>
      <w:r w:rsidRPr="009A72E9">
        <w:rPr>
          <w:bCs/>
          <w:szCs w:val="22"/>
        </w:rPr>
        <w:t>tirozinemija</w:t>
      </w:r>
      <w:proofErr w:type="spellEnd"/>
      <w:r w:rsidRPr="009A72E9">
        <w:rPr>
          <w:bCs/>
          <w:szCs w:val="22"/>
        </w:rPr>
        <w:t>. Apie specialų gydymą perdozavus informacijos nėra.</w:t>
      </w:r>
    </w:p>
    <w:p w14:paraId="119C186C" w14:textId="77777777" w:rsidR="006B4C02" w:rsidRPr="009A72E9" w:rsidRDefault="006B4C02" w:rsidP="00B128C9">
      <w:pPr>
        <w:pStyle w:val="EndnoteText"/>
        <w:tabs>
          <w:tab w:val="clear" w:pos="567"/>
        </w:tabs>
        <w:rPr>
          <w:bCs/>
          <w:szCs w:val="22"/>
          <w:lang w:val="lt-LT"/>
        </w:rPr>
      </w:pPr>
    </w:p>
    <w:p w14:paraId="2C619EFC" w14:textId="77777777" w:rsidR="006B4C02" w:rsidRPr="009A72E9" w:rsidRDefault="006B4C02" w:rsidP="00B128C9">
      <w:pPr>
        <w:tabs>
          <w:tab w:val="clear" w:pos="567"/>
        </w:tabs>
        <w:spacing w:line="240" w:lineRule="auto"/>
        <w:rPr>
          <w:bCs/>
          <w:szCs w:val="22"/>
        </w:rPr>
      </w:pPr>
    </w:p>
    <w:p w14:paraId="381CE26B" w14:textId="77777777" w:rsidR="006B4C02" w:rsidRPr="009A72E9" w:rsidRDefault="006B4C02" w:rsidP="00B128C9">
      <w:pPr>
        <w:keepNext/>
        <w:tabs>
          <w:tab w:val="clear" w:pos="567"/>
        </w:tabs>
        <w:spacing w:line="240" w:lineRule="auto"/>
        <w:ind w:left="567" w:hanging="567"/>
        <w:rPr>
          <w:szCs w:val="22"/>
        </w:rPr>
      </w:pPr>
      <w:r w:rsidRPr="009A72E9">
        <w:rPr>
          <w:b/>
          <w:szCs w:val="22"/>
        </w:rPr>
        <w:lastRenderedPageBreak/>
        <w:t>5.</w:t>
      </w:r>
      <w:r w:rsidRPr="009A72E9">
        <w:rPr>
          <w:b/>
          <w:szCs w:val="22"/>
        </w:rPr>
        <w:tab/>
      </w:r>
      <w:r w:rsidRPr="009A72E9">
        <w:rPr>
          <w:b/>
          <w:bCs/>
          <w:szCs w:val="22"/>
        </w:rPr>
        <w:t>FARMAKOLOGINĖS SAVYBĖS</w:t>
      </w:r>
    </w:p>
    <w:p w14:paraId="4726F78A" w14:textId="77777777" w:rsidR="006B4C02" w:rsidRPr="009A72E9" w:rsidRDefault="006B4C02" w:rsidP="00B128C9">
      <w:pPr>
        <w:keepNext/>
        <w:tabs>
          <w:tab w:val="clear" w:pos="567"/>
        </w:tabs>
        <w:spacing w:line="240" w:lineRule="auto"/>
        <w:rPr>
          <w:szCs w:val="22"/>
        </w:rPr>
      </w:pPr>
    </w:p>
    <w:p w14:paraId="3CF34CB7" w14:textId="77777777" w:rsidR="006B4C02" w:rsidRPr="009A72E9" w:rsidRDefault="006B4C02" w:rsidP="00B128C9">
      <w:pPr>
        <w:keepNext/>
        <w:tabs>
          <w:tab w:val="clear" w:pos="567"/>
        </w:tabs>
        <w:spacing w:line="240" w:lineRule="auto"/>
        <w:ind w:left="567" w:hanging="567"/>
        <w:rPr>
          <w:szCs w:val="22"/>
        </w:rPr>
      </w:pPr>
      <w:r w:rsidRPr="009A72E9">
        <w:rPr>
          <w:b/>
          <w:szCs w:val="22"/>
        </w:rPr>
        <w:t>5.1</w:t>
      </w:r>
      <w:r w:rsidRPr="009A72E9">
        <w:rPr>
          <w:b/>
          <w:szCs w:val="22"/>
        </w:rPr>
        <w:tab/>
      </w:r>
      <w:r w:rsidRPr="009A72E9">
        <w:rPr>
          <w:b/>
          <w:bCs/>
          <w:szCs w:val="22"/>
        </w:rPr>
        <w:t>Farmakodinaminės savybės</w:t>
      </w:r>
    </w:p>
    <w:p w14:paraId="5CD2CB51" w14:textId="77777777" w:rsidR="006B4C02" w:rsidRPr="009A72E9" w:rsidRDefault="006B4C02" w:rsidP="00B128C9">
      <w:pPr>
        <w:keepNext/>
        <w:tabs>
          <w:tab w:val="clear" w:pos="567"/>
        </w:tabs>
        <w:spacing w:line="240" w:lineRule="auto"/>
        <w:rPr>
          <w:szCs w:val="22"/>
        </w:rPr>
      </w:pPr>
    </w:p>
    <w:p w14:paraId="1DCEBD2B" w14:textId="77777777" w:rsidR="006B4C02" w:rsidRPr="009A72E9" w:rsidRDefault="006B4C02" w:rsidP="00B128C9">
      <w:pPr>
        <w:tabs>
          <w:tab w:val="clear" w:pos="567"/>
        </w:tabs>
        <w:spacing w:line="240" w:lineRule="auto"/>
        <w:rPr>
          <w:szCs w:val="22"/>
        </w:rPr>
      </w:pPr>
      <w:r w:rsidRPr="009A72E9">
        <w:rPr>
          <w:szCs w:val="22"/>
        </w:rPr>
        <w:t>Farmakoterapinė grupė – kiti virškinimo traktą ir metabolizmą veikiantys vaistai, įvairūs virškinimo traktą ir metabolizmą veikiantys vaistai; ATC kodas – A16A X04.</w:t>
      </w:r>
    </w:p>
    <w:p w14:paraId="1F3BCCD3" w14:textId="77777777" w:rsidR="006B4C02" w:rsidRPr="009A72E9" w:rsidRDefault="006B4C02" w:rsidP="00B128C9">
      <w:pPr>
        <w:pStyle w:val="BodyTextIndent"/>
        <w:ind w:left="0" w:firstLine="0"/>
        <w:rPr>
          <w:bCs/>
          <w:szCs w:val="22"/>
        </w:rPr>
      </w:pPr>
    </w:p>
    <w:p w14:paraId="542D88F4" w14:textId="77777777" w:rsidR="006B4C02" w:rsidRPr="009A72E9" w:rsidRDefault="006B4C02" w:rsidP="00B128C9">
      <w:pPr>
        <w:pStyle w:val="BodyTextIndent"/>
        <w:keepNext/>
        <w:ind w:left="0" w:firstLine="0"/>
        <w:rPr>
          <w:bCs/>
          <w:szCs w:val="22"/>
          <w:u w:val="single"/>
        </w:rPr>
      </w:pPr>
      <w:r w:rsidRPr="009A72E9">
        <w:rPr>
          <w:bCs/>
          <w:szCs w:val="22"/>
          <w:u w:val="single"/>
        </w:rPr>
        <w:t>Veikimo mechanizmas</w:t>
      </w:r>
    </w:p>
    <w:p w14:paraId="71EBCB5C" w14:textId="77777777" w:rsidR="000F7DBD" w:rsidRPr="009A72E9" w:rsidRDefault="00421E91" w:rsidP="000F7DBD">
      <w:pPr>
        <w:pStyle w:val="BodyTextIndent"/>
        <w:ind w:left="0" w:firstLine="0"/>
        <w:rPr>
          <w:szCs w:val="22"/>
        </w:rPr>
      </w:pPr>
      <w:proofErr w:type="spellStart"/>
      <w:r w:rsidRPr="009A72E9">
        <w:rPr>
          <w:szCs w:val="22"/>
        </w:rPr>
        <w:t>Nitizinonas</w:t>
      </w:r>
      <w:proofErr w:type="spellEnd"/>
      <w:r w:rsidRPr="009A72E9">
        <w:rPr>
          <w:szCs w:val="22"/>
        </w:rPr>
        <w:t xml:space="preserve"> yra konkuruojantis 4</w:t>
      </w:r>
      <w:r w:rsidRPr="009A72E9">
        <w:rPr>
          <w:szCs w:val="22"/>
        </w:rPr>
        <w:noBreakHyphen/>
        <w:t xml:space="preserve">hidroksifenilpiruvato </w:t>
      </w:r>
      <w:proofErr w:type="spellStart"/>
      <w:r w:rsidRPr="009A72E9">
        <w:rPr>
          <w:szCs w:val="22"/>
        </w:rPr>
        <w:t>dioksigenazės</w:t>
      </w:r>
      <w:proofErr w:type="spellEnd"/>
      <w:r w:rsidRPr="009A72E9">
        <w:rPr>
          <w:szCs w:val="22"/>
        </w:rPr>
        <w:t xml:space="preserve">, kuri yra antrojo </w:t>
      </w:r>
      <w:proofErr w:type="spellStart"/>
      <w:r w:rsidRPr="009A72E9">
        <w:rPr>
          <w:szCs w:val="22"/>
        </w:rPr>
        <w:t>tirozino</w:t>
      </w:r>
      <w:proofErr w:type="spellEnd"/>
      <w:r w:rsidRPr="009A72E9">
        <w:rPr>
          <w:szCs w:val="22"/>
        </w:rPr>
        <w:t xml:space="preserve"> metabolizmo etapo fermentas, inhibitorius. Slopindamas normalų </w:t>
      </w:r>
      <w:proofErr w:type="spellStart"/>
      <w:r w:rsidRPr="009A72E9">
        <w:rPr>
          <w:szCs w:val="22"/>
        </w:rPr>
        <w:t>tirozino</w:t>
      </w:r>
      <w:proofErr w:type="spellEnd"/>
      <w:r w:rsidRPr="009A72E9">
        <w:rPr>
          <w:szCs w:val="22"/>
        </w:rPr>
        <w:t xml:space="preserve"> </w:t>
      </w:r>
      <w:proofErr w:type="spellStart"/>
      <w:r w:rsidRPr="009A72E9">
        <w:rPr>
          <w:szCs w:val="22"/>
        </w:rPr>
        <w:t>katabolizmą</w:t>
      </w:r>
      <w:proofErr w:type="spellEnd"/>
      <w:r w:rsidRPr="009A72E9">
        <w:rPr>
          <w:szCs w:val="22"/>
        </w:rPr>
        <w:t xml:space="preserve"> sergančių HT</w:t>
      </w:r>
      <w:r w:rsidRPr="009A72E9">
        <w:rPr>
          <w:szCs w:val="22"/>
        </w:rPr>
        <w:noBreakHyphen/>
        <w:t xml:space="preserve">1 ir AKU pacientų organizmuose, </w:t>
      </w:r>
      <w:proofErr w:type="spellStart"/>
      <w:r w:rsidRPr="009A72E9">
        <w:rPr>
          <w:szCs w:val="22"/>
        </w:rPr>
        <w:t>nitizinonas</w:t>
      </w:r>
      <w:proofErr w:type="spellEnd"/>
      <w:r w:rsidRPr="009A72E9">
        <w:rPr>
          <w:szCs w:val="22"/>
        </w:rPr>
        <w:t xml:space="preserve"> apsaugo nuo kenksmingų metabolitų, susidarančių veikiant 4</w:t>
      </w:r>
      <w:r w:rsidRPr="009A72E9">
        <w:rPr>
          <w:szCs w:val="22"/>
        </w:rPr>
        <w:noBreakHyphen/>
        <w:t xml:space="preserve">hidroksifenilpiruvato </w:t>
      </w:r>
      <w:proofErr w:type="spellStart"/>
      <w:r w:rsidRPr="009A72E9">
        <w:rPr>
          <w:szCs w:val="22"/>
        </w:rPr>
        <w:t>dioksigenazei</w:t>
      </w:r>
      <w:proofErr w:type="spellEnd"/>
      <w:r w:rsidRPr="009A72E9">
        <w:rPr>
          <w:szCs w:val="22"/>
        </w:rPr>
        <w:t>, kaupimosi.</w:t>
      </w:r>
    </w:p>
    <w:p w14:paraId="7DE576A3" w14:textId="77777777" w:rsidR="000F7DBD" w:rsidRPr="009A72E9" w:rsidRDefault="000F7DBD" w:rsidP="000F7DBD">
      <w:pPr>
        <w:pStyle w:val="BodyTextIndent"/>
        <w:ind w:left="0" w:firstLine="0"/>
        <w:rPr>
          <w:szCs w:val="22"/>
        </w:rPr>
      </w:pPr>
    </w:p>
    <w:p w14:paraId="670552E8" w14:textId="77777777" w:rsidR="006B4C02" w:rsidRPr="009A72E9" w:rsidRDefault="006B4C02" w:rsidP="00B128C9">
      <w:pPr>
        <w:pStyle w:val="BodyTextIndent"/>
        <w:ind w:left="0" w:firstLine="0"/>
        <w:rPr>
          <w:bCs/>
          <w:szCs w:val="22"/>
        </w:rPr>
      </w:pPr>
      <w:r w:rsidRPr="009A72E9">
        <w:rPr>
          <w:bCs/>
          <w:szCs w:val="22"/>
        </w:rPr>
        <w:t>Biocheminis paveldimos 1 tipo (HT</w:t>
      </w:r>
      <w:r w:rsidRPr="009A72E9">
        <w:rPr>
          <w:bCs/>
          <w:szCs w:val="22"/>
        </w:rPr>
        <w:noBreakHyphen/>
        <w:t xml:space="preserve">1) </w:t>
      </w:r>
      <w:proofErr w:type="spellStart"/>
      <w:r w:rsidRPr="009A72E9">
        <w:rPr>
          <w:bCs/>
          <w:szCs w:val="22"/>
        </w:rPr>
        <w:t>tirozinemijos</w:t>
      </w:r>
      <w:proofErr w:type="spellEnd"/>
      <w:r w:rsidRPr="009A72E9">
        <w:rPr>
          <w:bCs/>
          <w:szCs w:val="22"/>
        </w:rPr>
        <w:t xml:space="preserve"> defektas yra </w:t>
      </w:r>
      <w:proofErr w:type="spellStart"/>
      <w:r w:rsidRPr="009A72E9">
        <w:rPr>
          <w:bCs/>
          <w:szCs w:val="22"/>
        </w:rPr>
        <w:t>fumarilacetoacetato</w:t>
      </w:r>
      <w:proofErr w:type="spellEnd"/>
      <w:r w:rsidRPr="009A72E9">
        <w:rPr>
          <w:bCs/>
          <w:szCs w:val="22"/>
        </w:rPr>
        <w:t xml:space="preserve"> </w:t>
      </w:r>
      <w:proofErr w:type="spellStart"/>
      <w:r w:rsidRPr="009A72E9">
        <w:rPr>
          <w:bCs/>
          <w:szCs w:val="22"/>
        </w:rPr>
        <w:t>hidrolazės</w:t>
      </w:r>
      <w:proofErr w:type="spellEnd"/>
      <w:r w:rsidRPr="009A72E9">
        <w:rPr>
          <w:bCs/>
          <w:szCs w:val="22"/>
        </w:rPr>
        <w:t xml:space="preserve"> (</w:t>
      </w:r>
      <w:proofErr w:type="spellStart"/>
      <w:r w:rsidRPr="009A72E9">
        <w:rPr>
          <w:bCs/>
          <w:szCs w:val="22"/>
        </w:rPr>
        <w:t>tirozino</w:t>
      </w:r>
      <w:proofErr w:type="spellEnd"/>
      <w:r w:rsidRPr="009A72E9">
        <w:rPr>
          <w:bCs/>
          <w:szCs w:val="22"/>
        </w:rPr>
        <w:t xml:space="preserve"> </w:t>
      </w:r>
      <w:proofErr w:type="spellStart"/>
      <w:r w:rsidRPr="009A72E9">
        <w:rPr>
          <w:bCs/>
          <w:szCs w:val="22"/>
        </w:rPr>
        <w:t>katabolinio</w:t>
      </w:r>
      <w:proofErr w:type="spellEnd"/>
      <w:r w:rsidRPr="009A72E9">
        <w:rPr>
          <w:bCs/>
          <w:szCs w:val="22"/>
        </w:rPr>
        <w:t xml:space="preserve"> kelio galutinio fermento) trūkumas. </w:t>
      </w:r>
      <w:proofErr w:type="spellStart"/>
      <w:r w:rsidR="00067BAF" w:rsidRPr="009A72E9">
        <w:rPr>
          <w:bCs/>
          <w:szCs w:val="22"/>
        </w:rPr>
        <w:t>N</w:t>
      </w:r>
      <w:r w:rsidRPr="009A72E9">
        <w:rPr>
          <w:bCs/>
          <w:szCs w:val="22"/>
        </w:rPr>
        <w:t>itizinonas</w:t>
      </w:r>
      <w:proofErr w:type="spellEnd"/>
      <w:r w:rsidRPr="009A72E9">
        <w:rPr>
          <w:bCs/>
          <w:szCs w:val="22"/>
        </w:rPr>
        <w:t xml:space="preserve"> apsaugo nuo toksinių tarpinių junginių (</w:t>
      </w:r>
      <w:proofErr w:type="spellStart"/>
      <w:r w:rsidRPr="009A72E9">
        <w:rPr>
          <w:bCs/>
          <w:szCs w:val="22"/>
        </w:rPr>
        <w:t>maleiloacetoacetato</w:t>
      </w:r>
      <w:proofErr w:type="spellEnd"/>
      <w:r w:rsidRPr="009A72E9">
        <w:rPr>
          <w:bCs/>
          <w:szCs w:val="22"/>
        </w:rPr>
        <w:t xml:space="preserve"> ir </w:t>
      </w:r>
      <w:proofErr w:type="spellStart"/>
      <w:r w:rsidRPr="009A72E9">
        <w:rPr>
          <w:bCs/>
          <w:szCs w:val="22"/>
        </w:rPr>
        <w:t>fumarilacetoacetato</w:t>
      </w:r>
      <w:proofErr w:type="spellEnd"/>
      <w:r w:rsidRPr="009A72E9">
        <w:rPr>
          <w:bCs/>
          <w:szCs w:val="22"/>
        </w:rPr>
        <w:t xml:space="preserve">) kaupimosi. </w:t>
      </w:r>
      <w:r w:rsidR="00067BAF" w:rsidRPr="009A72E9">
        <w:rPr>
          <w:szCs w:val="22"/>
        </w:rPr>
        <w:t xml:space="preserve">Priešingu atveju </w:t>
      </w:r>
      <w:r w:rsidRPr="009A72E9">
        <w:rPr>
          <w:bCs/>
          <w:szCs w:val="22"/>
        </w:rPr>
        <w:t xml:space="preserve">šie tarpiniai junginiai paverčiami į toksinius metabolitus </w:t>
      </w:r>
      <w:proofErr w:type="spellStart"/>
      <w:r w:rsidRPr="009A72E9">
        <w:rPr>
          <w:bCs/>
          <w:szCs w:val="22"/>
        </w:rPr>
        <w:t>sukcinilacetoną</w:t>
      </w:r>
      <w:proofErr w:type="spellEnd"/>
      <w:r w:rsidRPr="009A72E9">
        <w:rPr>
          <w:bCs/>
          <w:szCs w:val="22"/>
        </w:rPr>
        <w:t xml:space="preserve"> ir </w:t>
      </w:r>
      <w:proofErr w:type="spellStart"/>
      <w:r w:rsidRPr="009A72E9">
        <w:rPr>
          <w:bCs/>
          <w:szCs w:val="22"/>
        </w:rPr>
        <w:t>sukcinilacetoacetatą</w:t>
      </w:r>
      <w:proofErr w:type="spellEnd"/>
      <w:r w:rsidRPr="009A72E9">
        <w:rPr>
          <w:bCs/>
          <w:szCs w:val="22"/>
        </w:rPr>
        <w:t xml:space="preserve">. </w:t>
      </w:r>
      <w:proofErr w:type="spellStart"/>
      <w:r w:rsidRPr="009A72E9">
        <w:rPr>
          <w:bCs/>
          <w:szCs w:val="22"/>
        </w:rPr>
        <w:t>Sukcinilacetonas</w:t>
      </w:r>
      <w:proofErr w:type="spellEnd"/>
      <w:r w:rsidRPr="009A72E9">
        <w:rPr>
          <w:bCs/>
          <w:szCs w:val="22"/>
        </w:rPr>
        <w:t xml:space="preserve"> blokuoja </w:t>
      </w:r>
      <w:proofErr w:type="spellStart"/>
      <w:r w:rsidRPr="009A72E9">
        <w:rPr>
          <w:bCs/>
          <w:szCs w:val="22"/>
        </w:rPr>
        <w:t>porfirino</w:t>
      </w:r>
      <w:proofErr w:type="spellEnd"/>
      <w:r w:rsidRPr="009A72E9">
        <w:rPr>
          <w:bCs/>
          <w:szCs w:val="22"/>
        </w:rPr>
        <w:t xml:space="preserve"> sintezės kelią ir sudaro sąlygas kauptis 5</w:t>
      </w:r>
      <w:r w:rsidRPr="009A72E9">
        <w:rPr>
          <w:bCs/>
          <w:szCs w:val="22"/>
        </w:rPr>
        <w:noBreakHyphen/>
        <w:t>aminolevulinatui.</w:t>
      </w:r>
    </w:p>
    <w:p w14:paraId="524A8CAF" w14:textId="77777777" w:rsidR="00067BAF" w:rsidRPr="009A72E9" w:rsidRDefault="00067BAF" w:rsidP="00067BAF">
      <w:pPr>
        <w:pStyle w:val="BodyTextIndent"/>
        <w:ind w:left="0" w:firstLine="0"/>
        <w:rPr>
          <w:szCs w:val="22"/>
        </w:rPr>
      </w:pPr>
    </w:p>
    <w:p w14:paraId="1103FFD3" w14:textId="77777777" w:rsidR="00067BAF" w:rsidRPr="009A72E9" w:rsidRDefault="00067BAF" w:rsidP="00067BAF">
      <w:pPr>
        <w:pStyle w:val="BodyTextIndent"/>
        <w:ind w:left="0" w:firstLine="0"/>
        <w:rPr>
          <w:szCs w:val="22"/>
        </w:rPr>
      </w:pPr>
      <w:r w:rsidRPr="009A72E9">
        <w:rPr>
          <w:szCs w:val="22"/>
        </w:rPr>
        <w:t xml:space="preserve">Biocheminis AKU defektas yra </w:t>
      </w:r>
      <w:proofErr w:type="spellStart"/>
      <w:r w:rsidRPr="009A72E9">
        <w:rPr>
          <w:szCs w:val="22"/>
        </w:rPr>
        <w:t>homogentizato</w:t>
      </w:r>
      <w:proofErr w:type="spellEnd"/>
      <w:r w:rsidRPr="009A72E9">
        <w:rPr>
          <w:szCs w:val="22"/>
        </w:rPr>
        <w:t xml:space="preserve"> 1,2 </w:t>
      </w:r>
      <w:proofErr w:type="spellStart"/>
      <w:r w:rsidRPr="009A72E9">
        <w:rPr>
          <w:szCs w:val="22"/>
        </w:rPr>
        <w:t>dioksigenazės</w:t>
      </w:r>
      <w:proofErr w:type="spellEnd"/>
      <w:r w:rsidRPr="009A72E9">
        <w:rPr>
          <w:szCs w:val="22"/>
        </w:rPr>
        <w:t xml:space="preserve"> (</w:t>
      </w:r>
      <w:proofErr w:type="spellStart"/>
      <w:r w:rsidRPr="009A72E9">
        <w:rPr>
          <w:szCs w:val="22"/>
        </w:rPr>
        <w:t>tirozino</w:t>
      </w:r>
      <w:proofErr w:type="spellEnd"/>
      <w:r w:rsidRPr="009A72E9">
        <w:rPr>
          <w:szCs w:val="22"/>
        </w:rPr>
        <w:t xml:space="preserve"> </w:t>
      </w:r>
      <w:proofErr w:type="spellStart"/>
      <w:r w:rsidRPr="009A72E9">
        <w:rPr>
          <w:szCs w:val="22"/>
        </w:rPr>
        <w:t>katabolinio</w:t>
      </w:r>
      <w:proofErr w:type="spellEnd"/>
      <w:r w:rsidRPr="009A72E9">
        <w:rPr>
          <w:szCs w:val="22"/>
        </w:rPr>
        <w:t xml:space="preserve"> kelio trečiojo fermento) trūkumas. </w:t>
      </w:r>
      <w:proofErr w:type="spellStart"/>
      <w:r w:rsidRPr="009A72E9">
        <w:rPr>
          <w:szCs w:val="22"/>
        </w:rPr>
        <w:t>Nitizinonas</w:t>
      </w:r>
      <w:proofErr w:type="spellEnd"/>
      <w:r w:rsidRPr="009A72E9">
        <w:rPr>
          <w:szCs w:val="22"/>
        </w:rPr>
        <w:t xml:space="preserve"> apsaugo nuo kenksmingo metabolito </w:t>
      </w:r>
      <w:proofErr w:type="spellStart"/>
      <w:r w:rsidRPr="009A72E9">
        <w:rPr>
          <w:szCs w:val="22"/>
        </w:rPr>
        <w:t>homogentizinės</w:t>
      </w:r>
      <w:proofErr w:type="spellEnd"/>
      <w:r w:rsidRPr="009A72E9">
        <w:rPr>
          <w:szCs w:val="22"/>
        </w:rPr>
        <w:t xml:space="preserve"> rūgšties (HG</w:t>
      </w:r>
      <w:r w:rsidR="00421E91" w:rsidRPr="009A72E9">
        <w:rPr>
          <w:szCs w:val="22"/>
        </w:rPr>
        <w:t>R</w:t>
      </w:r>
      <w:r w:rsidRPr="009A72E9">
        <w:rPr>
          <w:szCs w:val="22"/>
        </w:rPr>
        <w:t xml:space="preserve">) kaupimosi, kuris priešingu atveju sukelia sąnarių bei kremzlių </w:t>
      </w:r>
      <w:proofErr w:type="spellStart"/>
      <w:r w:rsidRPr="009A72E9">
        <w:rPr>
          <w:szCs w:val="22"/>
        </w:rPr>
        <w:t>ochronozę</w:t>
      </w:r>
      <w:proofErr w:type="spellEnd"/>
      <w:r w:rsidRPr="009A72E9">
        <w:rPr>
          <w:szCs w:val="22"/>
        </w:rPr>
        <w:t xml:space="preserve"> ir taip skatina </w:t>
      </w:r>
      <w:r w:rsidR="00421E91" w:rsidRPr="009A72E9">
        <w:rPr>
          <w:szCs w:val="22"/>
        </w:rPr>
        <w:t xml:space="preserve">atsirasti ligos </w:t>
      </w:r>
      <w:r w:rsidRPr="009A72E9">
        <w:rPr>
          <w:szCs w:val="22"/>
        </w:rPr>
        <w:t>klinikini</w:t>
      </w:r>
      <w:r w:rsidR="00421E91" w:rsidRPr="009A72E9">
        <w:rPr>
          <w:szCs w:val="22"/>
        </w:rPr>
        <w:t>us</w:t>
      </w:r>
      <w:r w:rsidRPr="009A72E9">
        <w:rPr>
          <w:szCs w:val="22"/>
        </w:rPr>
        <w:t xml:space="preserve"> požymi</w:t>
      </w:r>
      <w:r w:rsidR="00421E91" w:rsidRPr="009A72E9">
        <w:rPr>
          <w:szCs w:val="22"/>
        </w:rPr>
        <w:t>us</w:t>
      </w:r>
      <w:r w:rsidRPr="009A72E9">
        <w:rPr>
          <w:szCs w:val="22"/>
        </w:rPr>
        <w:t>.</w:t>
      </w:r>
    </w:p>
    <w:p w14:paraId="617A0ADB" w14:textId="77777777" w:rsidR="006B4C02" w:rsidRPr="009A72E9" w:rsidRDefault="006B4C02" w:rsidP="00B128C9">
      <w:pPr>
        <w:pStyle w:val="BodyTextIndent"/>
        <w:ind w:left="0" w:firstLine="0"/>
        <w:rPr>
          <w:bCs/>
          <w:szCs w:val="22"/>
        </w:rPr>
      </w:pPr>
    </w:p>
    <w:p w14:paraId="21FF5F28" w14:textId="77777777" w:rsidR="006B4C02" w:rsidRPr="009A72E9" w:rsidRDefault="006B4C02" w:rsidP="00B128C9">
      <w:pPr>
        <w:pStyle w:val="BodyTextIndent"/>
        <w:keepNext/>
        <w:ind w:left="0" w:firstLine="0"/>
        <w:rPr>
          <w:bCs/>
          <w:szCs w:val="24"/>
          <w:u w:val="single"/>
        </w:rPr>
      </w:pPr>
      <w:r w:rsidRPr="009A72E9">
        <w:rPr>
          <w:bCs/>
          <w:szCs w:val="24"/>
          <w:u w:val="single"/>
        </w:rPr>
        <w:t>Farmakodinaminis poveikis</w:t>
      </w:r>
    </w:p>
    <w:p w14:paraId="5CF25513" w14:textId="77777777" w:rsidR="006B4C02" w:rsidRPr="009A72E9" w:rsidRDefault="00067BAF" w:rsidP="00B128C9">
      <w:pPr>
        <w:pStyle w:val="BodyTextIndent"/>
        <w:ind w:left="0" w:firstLine="0"/>
        <w:rPr>
          <w:bCs/>
          <w:szCs w:val="22"/>
        </w:rPr>
      </w:pPr>
      <w:r w:rsidRPr="009A72E9">
        <w:rPr>
          <w:bCs/>
          <w:iCs/>
          <w:szCs w:val="22"/>
        </w:rPr>
        <w:t>HT</w:t>
      </w:r>
      <w:r w:rsidRPr="009A72E9">
        <w:rPr>
          <w:bCs/>
          <w:iCs/>
          <w:szCs w:val="22"/>
        </w:rPr>
        <w:noBreakHyphen/>
        <w:t>1 sergan</w:t>
      </w:r>
      <w:r w:rsidR="00421E91" w:rsidRPr="009A72E9">
        <w:rPr>
          <w:bCs/>
          <w:iCs/>
          <w:szCs w:val="22"/>
        </w:rPr>
        <w:t>čius</w:t>
      </w:r>
      <w:r w:rsidRPr="009A72E9">
        <w:rPr>
          <w:bCs/>
          <w:iCs/>
          <w:szCs w:val="22"/>
        </w:rPr>
        <w:t xml:space="preserve"> pacient</w:t>
      </w:r>
      <w:r w:rsidR="00421E91" w:rsidRPr="009A72E9">
        <w:rPr>
          <w:bCs/>
          <w:iCs/>
          <w:szCs w:val="22"/>
        </w:rPr>
        <w:t>u</w:t>
      </w:r>
      <w:r w:rsidRPr="009A72E9">
        <w:rPr>
          <w:bCs/>
          <w:iCs/>
          <w:szCs w:val="22"/>
        </w:rPr>
        <w:t>s g</w:t>
      </w:r>
      <w:r w:rsidR="006B4C02" w:rsidRPr="009A72E9">
        <w:rPr>
          <w:bCs/>
          <w:szCs w:val="22"/>
        </w:rPr>
        <w:t xml:space="preserve">ydant </w:t>
      </w:r>
      <w:proofErr w:type="spellStart"/>
      <w:r w:rsidR="006B4C02" w:rsidRPr="009A72E9">
        <w:rPr>
          <w:bCs/>
          <w:szCs w:val="22"/>
        </w:rPr>
        <w:t>nitizinonu</w:t>
      </w:r>
      <w:proofErr w:type="spellEnd"/>
      <w:r w:rsidR="006B4C02" w:rsidRPr="009A72E9">
        <w:rPr>
          <w:bCs/>
          <w:szCs w:val="22"/>
        </w:rPr>
        <w:t xml:space="preserve"> normalizuojasi </w:t>
      </w:r>
      <w:proofErr w:type="spellStart"/>
      <w:r w:rsidR="006B4C02" w:rsidRPr="009A72E9">
        <w:rPr>
          <w:bCs/>
          <w:szCs w:val="22"/>
        </w:rPr>
        <w:t>porfirino</w:t>
      </w:r>
      <w:proofErr w:type="spellEnd"/>
      <w:r w:rsidR="006B4C02" w:rsidRPr="009A72E9">
        <w:rPr>
          <w:bCs/>
          <w:szCs w:val="22"/>
        </w:rPr>
        <w:t xml:space="preserve"> metabolizmas, eritrocitų </w:t>
      </w:r>
      <w:proofErr w:type="spellStart"/>
      <w:r w:rsidR="006B4C02" w:rsidRPr="009A72E9">
        <w:rPr>
          <w:bCs/>
          <w:szCs w:val="22"/>
        </w:rPr>
        <w:t>porfobilinogeno</w:t>
      </w:r>
      <w:proofErr w:type="spellEnd"/>
      <w:r w:rsidR="006B4C02" w:rsidRPr="009A72E9">
        <w:rPr>
          <w:bCs/>
          <w:szCs w:val="22"/>
        </w:rPr>
        <w:t xml:space="preserve"> </w:t>
      </w:r>
      <w:proofErr w:type="spellStart"/>
      <w:r w:rsidR="006B4C02" w:rsidRPr="009A72E9">
        <w:rPr>
          <w:bCs/>
          <w:szCs w:val="22"/>
        </w:rPr>
        <w:t>sintazės</w:t>
      </w:r>
      <w:proofErr w:type="spellEnd"/>
      <w:r w:rsidR="006B4C02" w:rsidRPr="009A72E9">
        <w:rPr>
          <w:bCs/>
          <w:szCs w:val="22"/>
        </w:rPr>
        <w:t xml:space="preserve"> aktyvumas ir šlapimo 5 </w:t>
      </w:r>
      <w:proofErr w:type="spellStart"/>
      <w:r w:rsidR="006B4C02" w:rsidRPr="009A72E9">
        <w:rPr>
          <w:bCs/>
          <w:szCs w:val="22"/>
        </w:rPr>
        <w:t>amninolevulinato</w:t>
      </w:r>
      <w:proofErr w:type="spellEnd"/>
      <w:r w:rsidR="006B4C02" w:rsidRPr="009A72E9">
        <w:rPr>
          <w:bCs/>
          <w:szCs w:val="22"/>
        </w:rPr>
        <w:t xml:space="preserve">, sumažėja </w:t>
      </w:r>
      <w:proofErr w:type="spellStart"/>
      <w:r w:rsidR="006B4C02" w:rsidRPr="009A72E9">
        <w:rPr>
          <w:bCs/>
          <w:szCs w:val="22"/>
        </w:rPr>
        <w:t>sukcinilacetono</w:t>
      </w:r>
      <w:proofErr w:type="spellEnd"/>
      <w:r w:rsidR="006B4C02" w:rsidRPr="009A72E9">
        <w:rPr>
          <w:bCs/>
          <w:szCs w:val="22"/>
        </w:rPr>
        <w:t xml:space="preserve"> eliminacija su šlapimu, padidėja plazmos </w:t>
      </w:r>
      <w:proofErr w:type="spellStart"/>
      <w:r w:rsidR="006B4C02" w:rsidRPr="009A72E9">
        <w:rPr>
          <w:bCs/>
          <w:szCs w:val="22"/>
        </w:rPr>
        <w:t>tirozino</w:t>
      </w:r>
      <w:proofErr w:type="spellEnd"/>
      <w:r w:rsidR="006B4C02" w:rsidRPr="009A72E9">
        <w:rPr>
          <w:bCs/>
          <w:szCs w:val="22"/>
        </w:rPr>
        <w:t xml:space="preserve"> koncentracija ir padidėja </w:t>
      </w:r>
      <w:proofErr w:type="spellStart"/>
      <w:r w:rsidR="006B4C02" w:rsidRPr="009A72E9">
        <w:rPr>
          <w:bCs/>
          <w:szCs w:val="22"/>
        </w:rPr>
        <w:t>fenolio</w:t>
      </w:r>
      <w:proofErr w:type="spellEnd"/>
      <w:r w:rsidR="006B4C02" w:rsidRPr="009A72E9">
        <w:rPr>
          <w:bCs/>
          <w:szCs w:val="22"/>
        </w:rPr>
        <w:t xml:space="preserve"> rūgščių eliminacija su šlapimu. Turimi klinikinių tyrimų duomenys rodo, kad per pirmąją gydymo savaitę šlapimo </w:t>
      </w:r>
      <w:proofErr w:type="spellStart"/>
      <w:r w:rsidR="006B4C02" w:rsidRPr="009A72E9">
        <w:rPr>
          <w:bCs/>
          <w:szCs w:val="22"/>
        </w:rPr>
        <w:t>sukcinilacetonas</w:t>
      </w:r>
      <w:proofErr w:type="spellEnd"/>
      <w:r w:rsidR="006B4C02" w:rsidRPr="009A72E9">
        <w:rPr>
          <w:bCs/>
          <w:szCs w:val="22"/>
        </w:rPr>
        <w:t xml:space="preserve"> normalizavosi daugiau negu 90 % pacientų. Kai tinkamai nustatoma </w:t>
      </w:r>
      <w:proofErr w:type="spellStart"/>
      <w:r w:rsidR="006B4C02" w:rsidRPr="009A72E9">
        <w:rPr>
          <w:bCs/>
          <w:szCs w:val="22"/>
        </w:rPr>
        <w:t>nitizinono</w:t>
      </w:r>
      <w:proofErr w:type="spellEnd"/>
      <w:r w:rsidR="006B4C02" w:rsidRPr="009A72E9">
        <w:rPr>
          <w:bCs/>
          <w:szCs w:val="22"/>
        </w:rPr>
        <w:t xml:space="preserve"> dozė, </w:t>
      </w:r>
      <w:proofErr w:type="spellStart"/>
      <w:r w:rsidR="006B4C02" w:rsidRPr="009A72E9">
        <w:rPr>
          <w:bCs/>
          <w:szCs w:val="22"/>
        </w:rPr>
        <w:t>sukcinilacetono</w:t>
      </w:r>
      <w:proofErr w:type="spellEnd"/>
      <w:r w:rsidR="006B4C02" w:rsidRPr="009A72E9">
        <w:rPr>
          <w:bCs/>
          <w:szCs w:val="22"/>
        </w:rPr>
        <w:t xml:space="preserve"> šlapime ar plazmoje neturi būti aptinkama.</w:t>
      </w:r>
    </w:p>
    <w:p w14:paraId="57B6A80C" w14:textId="77777777" w:rsidR="00067BAF" w:rsidRPr="009A72E9" w:rsidRDefault="00067BAF" w:rsidP="00067BAF">
      <w:pPr>
        <w:pStyle w:val="BodyTextIndent"/>
        <w:ind w:left="0" w:firstLine="0"/>
        <w:rPr>
          <w:szCs w:val="22"/>
        </w:rPr>
      </w:pPr>
    </w:p>
    <w:p w14:paraId="1559AEA7" w14:textId="77777777" w:rsidR="00067BAF" w:rsidRPr="009A72E9" w:rsidRDefault="00421E91" w:rsidP="00067BAF">
      <w:pPr>
        <w:pStyle w:val="BodyTextIndent"/>
        <w:keepNext/>
        <w:ind w:left="0" w:firstLine="0"/>
      </w:pPr>
      <w:r w:rsidRPr="009A72E9">
        <w:t xml:space="preserve">AKU sergančius pacientus gydant </w:t>
      </w:r>
      <w:proofErr w:type="spellStart"/>
      <w:r w:rsidRPr="009A72E9">
        <w:t>nitizinonu</w:t>
      </w:r>
      <w:proofErr w:type="spellEnd"/>
      <w:r w:rsidRPr="009A72E9">
        <w:t xml:space="preserve"> mažėja HGR kaupimasis. Turimi klinikinio tyrimo duomenys rodo, kad per 12 gydymo </w:t>
      </w:r>
      <w:proofErr w:type="spellStart"/>
      <w:r w:rsidRPr="009A72E9">
        <w:t>nitizinonu</w:t>
      </w:r>
      <w:proofErr w:type="spellEnd"/>
      <w:r w:rsidRPr="009A72E9">
        <w:t xml:space="preserve"> mėnesių 99,7 % sumažėjo HGR koncentracija šlapime ir 98,8 % sumažėjo HGR koncentracija serume, palyginti su negydytais kontroliniais pacientais.</w:t>
      </w:r>
    </w:p>
    <w:p w14:paraId="2C8DEB6D" w14:textId="77777777" w:rsidR="006B4C02" w:rsidRPr="009A72E9" w:rsidRDefault="006B4C02" w:rsidP="00B128C9">
      <w:pPr>
        <w:pStyle w:val="BodyTextIndent"/>
        <w:ind w:left="0" w:firstLine="0"/>
        <w:rPr>
          <w:bCs/>
          <w:iCs/>
          <w:szCs w:val="22"/>
        </w:rPr>
      </w:pPr>
    </w:p>
    <w:p w14:paraId="5B8D7542" w14:textId="77777777" w:rsidR="00AD1CA1" w:rsidRPr="009A72E9" w:rsidRDefault="00AD1CA1" w:rsidP="00B128C9">
      <w:pPr>
        <w:pStyle w:val="BodyTextIndent"/>
        <w:keepNext/>
        <w:ind w:left="0" w:firstLine="0"/>
        <w:rPr>
          <w:iCs/>
          <w:szCs w:val="22"/>
          <w:u w:val="single"/>
        </w:rPr>
      </w:pPr>
      <w:r w:rsidRPr="009A72E9">
        <w:rPr>
          <w:szCs w:val="24"/>
          <w:u w:val="single"/>
        </w:rPr>
        <w:t>Klinikinis veiksmingumas ir saugumas</w:t>
      </w:r>
      <w:r w:rsidR="00067BAF" w:rsidRPr="009A72E9">
        <w:rPr>
          <w:bCs/>
          <w:iCs/>
          <w:szCs w:val="24"/>
          <w:u w:val="single"/>
        </w:rPr>
        <w:t xml:space="preserve"> HT</w:t>
      </w:r>
      <w:r w:rsidR="00067BAF" w:rsidRPr="009A72E9">
        <w:rPr>
          <w:bCs/>
          <w:iCs/>
          <w:szCs w:val="24"/>
          <w:u w:val="single"/>
        </w:rPr>
        <w:noBreakHyphen/>
        <w:t>1 sergantiems pacientams</w:t>
      </w:r>
      <w:r w:rsidR="00067BAF" w:rsidRPr="009A72E9">
        <w:rPr>
          <w:szCs w:val="24"/>
          <w:u w:val="single"/>
        </w:rPr>
        <w:t xml:space="preserve"> </w:t>
      </w:r>
    </w:p>
    <w:p w14:paraId="5CD85BD0" w14:textId="77777777" w:rsidR="003E27BB" w:rsidRPr="009A72E9" w:rsidRDefault="003E27BB" w:rsidP="00B128C9">
      <w:pPr>
        <w:tabs>
          <w:tab w:val="clear" w:pos="567"/>
        </w:tabs>
        <w:spacing w:line="240" w:lineRule="auto"/>
        <w:rPr>
          <w:rFonts w:eastAsia="Calibri"/>
          <w:szCs w:val="22"/>
          <w:lang w:eastAsia="lt-LT" w:bidi="lt-LT"/>
        </w:rPr>
      </w:pPr>
      <w:r w:rsidRPr="009A72E9">
        <w:rPr>
          <w:rFonts w:eastAsia="Calibri"/>
          <w:szCs w:val="22"/>
          <w:lang w:eastAsia="lt-LT" w:bidi="lt-LT"/>
        </w:rPr>
        <w:t xml:space="preserve">Klinikinis tyrimas buvo atviras ir nekontroliuojamas. Tyrimo metu </w:t>
      </w:r>
      <w:proofErr w:type="spellStart"/>
      <w:r w:rsidRPr="009A72E9">
        <w:rPr>
          <w:rFonts w:eastAsia="Calibri"/>
          <w:szCs w:val="22"/>
          <w:lang w:eastAsia="lt-LT" w:bidi="lt-LT"/>
        </w:rPr>
        <w:t>nitizinono</w:t>
      </w:r>
      <w:proofErr w:type="spellEnd"/>
      <w:r w:rsidRPr="009A72E9">
        <w:rPr>
          <w:rFonts w:eastAsia="Calibri"/>
          <w:szCs w:val="22"/>
          <w:lang w:eastAsia="lt-LT" w:bidi="lt-LT"/>
        </w:rPr>
        <w:t xml:space="preserve"> dozė buvo vartojama du kartus per parą. Išgyvenamumo tikimybė po 2, 4 ir 6 gydymo </w:t>
      </w:r>
      <w:proofErr w:type="spellStart"/>
      <w:r w:rsidRPr="009A72E9">
        <w:rPr>
          <w:rFonts w:eastAsia="Calibri"/>
          <w:szCs w:val="22"/>
          <w:lang w:eastAsia="lt-LT" w:bidi="lt-LT"/>
        </w:rPr>
        <w:t>nitizinonu</w:t>
      </w:r>
      <w:proofErr w:type="spellEnd"/>
      <w:r w:rsidRPr="009A72E9">
        <w:rPr>
          <w:rFonts w:eastAsia="Calibri"/>
          <w:szCs w:val="22"/>
          <w:lang w:eastAsia="lt-LT" w:bidi="lt-LT"/>
        </w:rPr>
        <w:t xml:space="preserve"> metų apibendrinama lentelėje toliau.</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870"/>
        <w:gridCol w:w="870"/>
        <w:gridCol w:w="870"/>
      </w:tblGrid>
      <w:tr w:rsidR="00AD1CA1" w:rsidRPr="009A72E9" w14:paraId="095F3FA9" w14:textId="77777777" w:rsidTr="000E15DE">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7347178C"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NTBC tyrimas (N = 250)</w:t>
            </w:r>
          </w:p>
        </w:tc>
      </w:tr>
      <w:tr w:rsidR="00AD1CA1" w:rsidRPr="009A72E9" w14:paraId="0D423CCB"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2619FC28"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Paciento amžius gydymo pradžioje</w:t>
            </w:r>
          </w:p>
        </w:tc>
        <w:tc>
          <w:tcPr>
            <w:tcW w:w="0" w:type="auto"/>
            <w:tcBorders>
              <w:top w:val="single" w:sz="4" w:space="0" w:color="auto"/>
              <w:left w:val="single" w:sz="4" w:space="0" w:color="auto"/>
              <w:bottom w:val="single" w:sz="4" w:space="0" w:color="auto"/>
              <w:right w:val="single" w:sz="4" w:space="0" w:color="auto"/>
            </w:tcBorders>
            <w:hideMark/>
          </w:tcPr>
          <w:p w14:paraId="4DEB4221"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 metai</w:t>
            </w:r>
          </w:p>
        </w:tc>
        <w:tc>
          <w:tcPr>
            <w:tcW w:w="0" w:type="auto"/>
            <w:tcBorders>
              <w:top w:val="single" w:sz="4" w:space="0" w:color="auto"/>
              <w:left w:val="single" w:sz="4" w:space="0" w:color="auto"/>
              <w:bottom w:val="single" w:sz="4" w:space="0" w:color="auto"/>
              <w:right w:val="single" w:sz="4" w:space="0" w:color="auto"/>
            </w:tcBorders>
            <w:hideMark/>
          </w:tcPr>
          <w:p w14:paraId="5554BD49"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4 metai</w:t>
            </w:r>
          </w:p>
        </w:tc>
        <w:tc>
          <w:tcPr>
            <w:tcW w:w="0" w:type="auto"/>
            <w:tcBorders>
              <w:top w:val="single" w:sz="4" w:space="0" w:color="auto"/>
              <w:left w:val="single" w:sz="4" w:space="0" w:color="auto"/>
              <w:bottom w:val="single" w:sz="4" w:space="0" w:color="auto"/>
              <w:right w:val="single" w:sz="4" w:space="0" w:color="auto"/>
            </w:tcBorders>
            <w:hideMark/>
          </w:tcPr>
          <w:p w14:paraId="2EEE766F"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6 metai</w:t>
            </w:r>
          </w:p>
        </w:tc>
      </w:tr>
      <w:tr w:rsidR="00AD1CA1" w:rsidRPr="009A72E9" w14:paraId="73F5D28F"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412301A0"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 2 mėnesiai</w:t>
            </w:r>
          </w:p>
        </w:tc>
        <w:tc>
          <w:tcPr>
            <w:tcW w:w="0" w:type="auto"/>
            <w:tcBorders>
              <w:top w:val="single" w:sz="4" w:space="0" w:color="auto"/>
              <w:left w:val="single" w:sz="4" w:space="0" w:color="auto"/>
              <w:bottom w:val="single" w:sz="4" w:space="0" w:color="auto"/>
              <w:right w:val="single" w:sz="4" w:space="0" w:color="auto"/>
            </w:tcBorders>
            <w:hideMark/>
          </w:tcPr>
          <w:p w14:paraId="770234B5"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2AACFEF0"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49BD0857"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r>
      <w:tr w:rsidR="00AD1CA1" w:rsidRPr="009A72E9" w14:paraId="540C29DC"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389BB9CD"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 6 mėnesiai</w:t>
            </w:r>
          </w:p>
        </w:tc>
        <w:tc>
          <w:tcPr>
            <w:tcW w:w="0" w:type="auto"/>
            <w:tcBorders>
              <w:top w:val="single" w:sz="4" w:space="0" w:color="auto"/>
              <w:left w:val="single" w:sz="4" w:space="0" w:color="auto"/>
              <w:bottom w:val="single" w:sz="4" w:space="0" w:color="auto"/>
              <w:right w:val="single" w:sz="4" w:space="0" w:color="auto"/>
            </w:tcBorders>
            <w:hideMark/>
          </w:tcPr>
          <w:p w14:paraId="4933BF12"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6135E7F5"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c>
          <w:tcPr>
            <w:tcW w:w="0" w:type="auto"/>
            <w:tcBorders>
              <w:top w:val="single" w:sz="4" w:space="0" w:color="auto"/>
              <w:left w:val="single" w:sz="4" w:space="0" w:color="auto"/>
              <w:bottom w:val="single" w:sz="4" w:space="0" w:color="auto"/>
              <w:right w:val="single" w:sz="4" w:space="0" w:color="auto"/>
            </w:tcBorders>
            <w:hideMark/>
          </w:tcPr>
          <w:p w14:paraId="6C109AB6"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93 %</w:t>
            </w:r>
          </w:p>
        </w:tc>
      </w:tr>
      <w:tr w:rsidR="00AD1CA1" w:rsidRPr="009A72E9" w14:paraId="147A627F"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71AEAC91"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6 mėnesiai</w:t>
            </w:r>
          </w:p>
        </w:tc>
        <w:tc>
          <w:tcPr>
            <w:tcW w:w="0" w:type="auto"/>
            <w:tcBorders>
              <w:top w:val="single" w:sz="4" w:space="0" w:color="auto"/>
              <w:left w:val="single" w:sz="4" w:space="0" w:color="auto"/>
              <w:bottom w:val="single" w:sz="4" w:space="0" w:color="auto"/>
              <w:right w:val="single" w:sz="4" w:space="0" w:color="auto"/>
            </w:tcBorders>
            <w:hideMark/>
          </w:tcPr>
          <w:p w14:paraId="551F3A19"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c>
          <w:tcPr>
            <w:tcW w:w="0" w:type="auto"/>
            <w:tcBorders>
              <w:top w:val="single" w:sz="4" w:space="0" w:color="auto"/>
              <w:left w:val="single" w:sz="4" w:space="0" w:color="auto"/>
              <w:bottom w:val="single" w:sz="4" w:space="0" w:color="auto"/>
              <w:right w:val="single" w:sz="4" w:space="0" w:color="auto"/>
            </w:tcBorders>
            <w:hideMark/>
          </w:tcPr>
          <w:p w14:paraId="2A04C200"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95 %</w:t>
            </w:r>
          </w:p>
        </w:tc>
        <w:tc>
          <w:tcPr>
            <w:tcW w:w="0" w:type="auto"/>
            <w:tcBorders>
              <w:top w:val="single" w:sz="4" w:space="0" w:color="auto"/>
              <w:left w:val="single" w:sz="4" w:space="0" w:color="auto"/>
              <w:bottom w:val="single" w:sz="4" w:space="0" w:color="auto"/>
              <w:right w:val="single" w:sz="4" w:space="0" w:color="auto"/>
            </w:tcBorders>
            <w:hideMark/>
          </w:tcPr>
          <w:p w14:paraId="13934994"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95 %</w:t>
            </w:r>
          </w:p>
        </w:tc>
      </w:tr>
      <w:tr w:rsidR="00AD1CA1" w:rsidRPr="009A72E9" w14:paraId="4DED1315"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362170AA"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Bendras</w:t>
            </w:r>
          </w:p>
        </w:tc>
        <w:tc>
          <w:tcPr>
            <w:tcW w:w="0" w:type="auto"/>
            <w:tcBorders>
              <w:top w:val="single" w:sz="4" w:space="0" w:color="auto"/>
              <w:left w:val="single" w:sz="4" w:space="0" w:color="auto"/>
              <w:bottom w:val="single" w:sz="4" w:space="0" w:color="auto"/>
              <w:right w:val="single" w:sz="4" w:space="0" w:color="auto"/>
            </w:tcBorders>
            <w:hideMark/>
          </w:tcPr>
          <w:p w14:paraId="3BEBEB05"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c>
          <w:tcPr>
            <w:tcW w:w="0" w:type="auto"/>
            <w:tcBorders>
              <w:top w:val="single" w:sz="4" w:space="0" w:color="auto"/>
              <w:left w:val="single" w:sz="4" w:space="0" w:color="auto"/>
              <w:bottom w:val="single" w:sz="4" w:space="0" w:color="auto"/>
              <w:right w:val="single" w:sz="4" w:space="0" w:color="auto"/>
            </w:tcBorders>
            <w:hideMark/>
          </w:tcPr>
          <w:p w14:paraId="64A400AC"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c>
          <w:tcPr>
            <w:tcW w:w="0" w:type="auto"/>
            <w:tcBorders>
              <w:top w:val="single" w:sz="4" w:space="0" w:color="auto"/>
              <w:left w:val="single" w:sz="4" w:space="0" w:color="auto"/>
              <w:bottom w:val="single" w:sz="4" w:space="0" w:color="auto"/>
              <w:right w:val="single" w:sz="4" w:space="0" w:color="auto"/>
            </w:tcBorders>
            <w:hideMark/>
          </w:tcPr>
          <w:p w14:paraId="02BAA8DF"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94 %</w:t>
            </w:r>
          </w:p>
        </w:tc>
      </w:tr>
    </w:tbl>
    <w:p w14:paraId="1B01DC95" w14:textId="77777777" w:rsidR="00AD1CA1" w:rsidRPr="009A72E9" w:rsidRDefault="00AD1CA1" w:rsidP="00B128C9">
      <w:pPr>
        <w:tabs>
          <w:tab w:val="clear" w:pos="567"/>
        </w:tabs>
        <w:spacing w:line="240" w:lineRule="auto"/>
        <w:rPr>
          <w:rFonts w:eastAsia="Calibri"/>
          <w:szCs w:val="22"/>
          <w:lang w:eastAsia="lt-LT" w:bidi="lt-LT"/>
        </w:rPr>
      </w:pPr>
    </w:p>
    <w:p w14:paraId="31780357" w14:textId="77777777" w:rsidR="00AD1CA1" w:rsidRPr="009A72E9" w:rsidRDefault="00AD1CA1" w:rsidP="00B128C9">
      <w:pPr>
        <w:tabs>
          <w:tab w:val="clear" w:pos="567"/>
        </w:tabs>
        <w:spacing w:line="240" w:lineRule="auto"/>
        <w:rPr>
          <w:rFonts w:eastAsia="Calibri"/>
          <w:szCs w:val="22"/>
          <w:lang w:eastAsia="lt-LT" w:bidi="lt-LT"/>
        </w:rPr>
      </w:pPr>
      <w:r w:rsidRPr="009A72E9">
        <w:rPr>
          <w:rFonts w:eastAsia="Calibri"/>
          <w:szCs w:val="22"/>
          <w:lang w:eastAsia="lt-LT" w:bidi="lt-LT"/>
        </w:rPr>
        <w:t>Tyrimo, naudojamo kaip istorinė kontrolė (</w:t>
      </w:r>
      <w:r w:rsidRPr="009A72E9">
        <w:rPr>
          <w:rFonts w:eastAsia="Calibri"/>
          <w:i/>
          <w:szCs w:val="22"/>
          <w:lang w:eastAsia="lt-LT" w:bidi="lt-LT"/>
        </w:rPr>
        <w:t xml:space="preserve">van </w:t>
      </w:r>
      <w:proofErr w:type="spellStart"/>
      <w:r w:rsidRPr="009A72E9">
        <w:rPr>
          <w:rFonts w:eastAsia="Calibri"/>
          <w:i/>
          <w:szCs w:val="22"/>
          <w:lang w:eastAsia="lt-LT" w:bidi="lt-LT"/>
        </w:rPr>
        <w:t>Spronsen</w:t>
      </w:r>
      <w:proofErr w:type="spellEnd"/>
      <w:r w:rsidRPr="009A72E9">
        <w:rPr>
          <w:rFonts w:eastAsia="Calibri"/>
          <w:i/>
          <w:szCs w:val="22"/>
          <w:lang w:eastAsia="lt-LT" w:bidi="lt-LT"/>
        </w:rPr>
        <w:t xml:space="preserve"> et al.,</w:t>
      </w:r>
      <w:r w:rsidRPr="009A72E9">
        <w:rPr>
          <w:rFonts w:eastAsia="Calibri"/>
          <w:szCs w:val="22"/>
          <w:lang w:eastAsia="lt-LT" w:bidi="lt-LT"/>
        </w:rPr>
        <w:t xml:space="preserve"> 1994), duomenys parodė toliau nurodytą išgyvenamumo tikimybę.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870"/>
        <w:gridCol w:w="870"/>
      </w:tblGrid>
      <w:tr w:rsidR="00AD1CA1" w:rsidRPr="009A72E9" w14:paraId="7F1638E0"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6424F7D2"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Paciento amžius atsiradus simptomams</w:t>
            </w:r>
          </w:p>
        </w:tc>
        <w:tc>
          <w:tcPr>
            <w:tcW w:w="0" w:type="auto"/>
            <w:tcBorders>
              <w:top w:val="single" w:sz="4" w:space="0" w:color="auto"/>
              <w:left w:val="single" w:sz="4" w:space="0" w:color="auto"/>
              <w:bottom w:val="single" w:sz="4" w:space="0" w:color="auto"/>
              <w:right w:val="single" w:sz="4" w:space="0" w:color="auto"/>
            </w:tcBorders>
            <w:hideMark/>
          </w:tcPr>
          <w:p w14:paraId="79441D9C"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1 metai</w:t>
            </w:r>
          </w:p>
        </w:tc>
        <w:tc>
          <w:tcPr>
            <w:tcW w:w="0" w:type="auto"/>
            <w:tcBorders>
              <w:top w:val="single" w:sz="4" w:space="0" w:color="auto"/>
              <w:left w:val="single" w:sz="4" w:space="0" w:color="auto"/>
              <w:bottom w:val="single" w:sz="4" w:space="0" w:color="auto"/>
              <w:right w:val="single" w:sz="4" w:space="0" w:color="auto"/>
            </w:tcBorders>
            <w:hideMark/>
          </w:tcPr>
          <w:p w14:paraId="4530E035"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 metai</w:t>
            </w:r>
          </w:p>
        </w:tc>
      </w:tr>
      <w:tr w:rsidR="00AD1CA1" w:rsidRPr="009A72E9" w14:paraId="1BEBC4F8"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1290F199"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&lt; 2 mėnesiai</w:t>
            </w:r>
          </w:p>
        </w:tc>
        <w:tc>
          <w:tcPr>
            <w:tcW w:w="0" w:type="auto"/>
            <w:tcBorders>
              <w:top w:val="single" w:sz="4" w:space="0" w:color="auto"/>
              <w:left w:val="single" w:sz="4" w:space="0" w:color="auto"/>
              <w:bottom w:val="single" w:sz="4" w:space="0" w:color="auto"/>
              <w:right w:val="single" w:sz="4" w:space="0" w:color="auto"/>
            </w:tcBorders>
            <w:hideMark/>
          </w:tcPr>
          <w:p w14:paraId="5D9136BF"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38 %</w:t>
            </w:r>
          </w:p>
        </w:tc>
        <w:tc>
          <w:tcPr>
            <w:tcW w:w="0" w:type="auto"/>
            <w:tcBorders>
              <w:top w:val="single" w:sz="4" w:space="0" w:color="auto"/>
              <w:left w:val="single" w:sz="4" w:space="0" w:color="auto"/>
              <w:bottom w:val="single" w:sz="4" w:space="0" w:color="auto"/>
              <w:right w:val="single" w:sz="4" w:space="0" w:color="auto"/>
            </w:tcBorders>
            <w:hideMark/>
          </w:tcPr>
          <w:p w14:paraId="26EE381F"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29 %</w:t>
            </w:r>
          </w:p>
        </w:tc>
      </w:tr>
      <w:tr w:rsidR="00AD1CA1" w:rsidRPr="009A72E9" w14:paraId="6B9EC9A0"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3EF0316A"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2</w:t>
            </w:r>
            <w:r w:rsidRPr="009A72E9">
              <w:rPr>
                <w:rFonts w:eastAsia="Calibri"/>
                <w:szCs w:val="22"/>
                <w:lang w:eastAsia="lt-LT" w:bidi="lt-LT"/>
              </w:rPr>
              <w:noBreakHyphen/>
              <w:t>6 mėnesiai</w:t>
            </w:r>
          </w:p>
        </w:tc>
        <w:tc>
          <w:tcPr>
            <w:tcW w:w="0" w:type="auto"/>
            <w:tcBorders>
              <w:top w:val="single" w:sz="4" w:space="0" w:color="auto"/>
              <w:left w:val="single" w:sz="4" w:space="0" w:color="auto"/>
              <w:bottom w:val="single" w:sz="4" w:space="0" w:color="auto"/>
              <w:right w:val="single" w:sz="4" w:space="0" w:color="auto"/>
            </w:tcBorders>
            <w:hideMark/>
          </w:tcPr>
          <w:p w14:paraId="1FA488C0"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74 %</w:t>
            </w:r>
          </w:p>
        </w:tc>
        <w:tc>
          <w:tcPr>
            <w:tcW w:w="0" w:type="auto"/>
            <w:tcBorders>
              <w:top w:val="single" w:sz="4" w:space="0" w:color="auto"/>
              <w:left w:val="single" w:sz="4" w:space="0" w:color="auto"/>
              <w:bottom w:val="single" w:sz="4" w:space="0" w:color="auto"/>
              <w:right w:val="single" w:sz="4" w:space="0" w:color="auto"/>
            </w:tcBorders>
            <w:hideMark/>
          </w:tcPr>
          <w:p w14:paraId="061EEE0B"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74 %</w:t>
            </w:r>
          </w:p>
        </w:tc>
      </w:tr>
      <w:tr w:rsidR="00AD1CA1" w:rsidRPr="009A72E9" w14:paraId="6113C0B3" w14:textId="77777777" w:rsidTr="000E15DE">
        <w:trPr>
          <w:cantSplit/>
        </w:trPr>
        <w:tc>
          <w:tcPr>
            <w:tcW w:w="0" w:type="auto"/>
            <w:tcBorders>
              <w:top w:val="single" w:sz="4" w:space="0" w:color="auto"/>
              <w:left w:val="single" w:sz="4" w:space="0" w:color="auto"/>
              <w:bottom w:val="single" w:sz="4" w:space="0" w:color="auto"/>
              <w:right w:val="single" w:sz="4" w:space="0" w:color="auto"/>
            </w:tcBorders>
            <w:hideMark/>
          </w:tcPr>
          <w:p w14:paraId="45A9F0B7"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&gt; 6 mėnesiai</w:t>
            </w:r>
          </w:p>
        </w:tc>
        <w:tc>
          <w:tcPr>
            <w:tcW w:w="0" w:type="auto"/>
            <w:tcBorders>
              <w:top w:val="single" w:sz="4" w:space="0" w:color="auto"/>
              <w:left w:val="single" w:sz="4" w:space="0" w:color="auto"/>
              <w:bottom w:val="single" w:sz="4" w:space="0" w:color="auto"/>
              <w:right w:val="single" w:sz="4" w:space="0" w:color="auto"/>
            </w:tcBorders>
            <w:hideMark/>
          </w:tcPr>
          <w:p w14:paraId="23848468"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c>
          <w:tcPr>
            <w:tcW w:w="0" w:type="auto"/>
            <w:tcBorders>
              <w:top w:val="single" w:sz="4" w:space="0" w:color="auto"/>
              <w:left w:val="single" w:sz="4" w:space="0" w:color="auto"/>
              <w:bottom w:val="single" w:sz="4" w:space="0" w:color="auto"/>
              <w:right w:val="single" w:sz="4" w:space="0" w:color="auto"/>
            </w:tcBorders>
            <w:hideMark/>
          </w:tcPr>
          <w:p w14:paraId="2DD86126" w14:textId="77777777" w:rsidR="00AD1CA1" w:rsidRPr="009A72E9" w:rsidRDefault="00AD1CA1" w:rsidP="00B128C9">
            <w:pPr>
              <w:tabs>
                <w:tab w:val="clear" w:pos="567"/>
              </w:tabs>
              <w:overflowPunct w:val="0"/>
              <w:autoSpaceDE w:val="0"/>
              <w:autoSpaceDN w:val="0"/>
              <w:adjustRightInd w:val="0"/>
              <w:spacing w:line="240" w:lineRule="auto"/>
              <w:rPr>
                <w:rFonts w:eastAsia="Calibri"/>
                <w:szCs w:val="22"/>
                <w:lang w:eastAsia="lt-LT" w:bidi="lt-LT"/>
              </w:rPr>
            </w:pPr>
            <w:r w:rsidRPr="009A72E9">
              <w:rPr>
                <w:rFonts w:eastAsia="Calibri"/>
                <w:szCs w:val="22"/>
                <w:lang w:eastAsia="lt-LT" w:bidi="lt-LT"/>
              </w:rPr>
              <w:t>96 %</w:t>
            </w:r>
          </w:p>
        </w:tc>
      </w:tr>
    </w:tbl>
    <w:p w14:paraId="4DD48152" w14:textId="77777777" w:rsidR="00AD1CA1" w:rsidRPr="009A72E9" w:rsidRDefault="00AD1CA1" w:rsidP="00B128C9">
      <w:pPr>
        <w:tabs>
          <w:tab w:val="clear" w:pos="567"/>
        </w:tabs>
        <w:spacing w:line="240" w:lineRule="auto"/>
        <w:rPr>
          <w:rFonts w:eastAsia="Calibri"/>
          <w:szCs w:val="22"/>
          <w:lang w:eastAsia="lt-LT" w:bidi="lt-LT"/>
        </w:rPr>
      </w:pPr>
    </w:p>
    <w:p w14:paraId="6C720F03" w14:textId="77777777" w:rsidR="00AD1CA1" w:rsidRPr="009A72E9" w:rsidRDefault="00AD1CA1" w:rsidP="00B128C9">
      <w:pPr>
        <w:tabs>
          <w:tab w:val="clear" w:pos="567"/>
        </w:tabs>
        <w:spacing w:line="240" w:lineRule="auto"/>
        <w:rPr>
          <w:szCs w:val="22"/>
        </w:rPr>
      </w:pPr>
      <w:r w:rsidRPr="009A72E9">
        <w:rPr>
          <w:szCs w:val="22"/>
        </w:rPr>
        <w:t xml:space="preserve">Taip pat nustatyta, kad gydymas </w:t>
      </w:r>
      <w:proofErr w:type="spellStart"/>
      <w:r w:rsidRPr="009A72E9">
        <w:rPr>
          <w:szCs w:val="22"/>
        </w:rPr>
        <w:t>nitizinonu</w:t>
      </w:r>
      <w:proofErr w:type="spellEnd"/>
      <w:r w:rsidRPr="009A72E9">
        <w:rPr>
          <w:szCs w:val="22"/>
        </w:rPr>
        <w:t xml:space="preserve"> sumažina pirminio kepenų vėžio vystymąsi, palyginus su istoriniais duomenimis (gydymas tik mitybos apribojimu). Buvo nustatyta, kad anksti pradėtas gydymas, toliau sumažino pirminio kepenų vėžio vystymosi riziką.</w:t>
      </w:r>
    </w:p>
    <w:p w14:paraId="6EB6D954" w14:textId="77777777" w:rsidR="00AD1CA1" w:rsidRPr="009A72E9" w:rsidRDefault="00AD1CA1" w:rsidP="00B128C9">
      <w:pPr>
        <w:tabs>
          <w:tab w:val="clear" w:pos="567"/>
        </w:tabs>
        <w:spacing w:line="240" w:lineRule="auto"/>
        <w:rPr>
          <w:szCs w:val="22"/>
        </w:rPr>
      </w:pPr>
    </w:p>
    <w:p w14:paraId="77BC5370" w14:textId="77777777" w:rsidR="00AD1CA1" w:rsidRPr="009A72E9" w:rsidRDefault="00AD1CA1" w:rsidP="002A18ED">
      <w:pPr>
        <w:keepNext/>
        <w:tabs>
          <w:tab w:val="clear" w:pos="567"/>
        </w:tabs>
        <w:spacing w:line="240" w:lineRule="auto"/>
      </w:pPr>
      <w:r w:rsidRPr="009A72E9">
        <w:rPr>
          <w:rFonts w:eastAsia="Calibri"/>
          <w:szCs w:val="22"/>
          <w:lang w:eastAsia="lt-LT" w:bidi="lt-LT"/>
        </w:rPr>
        <w:t>Tikimybė, kad pacientams, kurie</w:t>
      </w:r>
      <w:r w:rsidRPr="009A72E9">
        <w:t xml:space="preserve"> </w:t>
      </w:r>
      <w:r w:rsidRPr="009A72E9">
        <w:rPr>
          <w:rFonts w:eastAsia="Calibri"/>
          <w:szCs w:val="22"/>
          <w:lang w:eastAsia="lt-LT" w:bidi="lt-LT"/>
        </w:rPr>
        <w:t>gydymo pradžioje</w:t>
      </w:r>
      <w:r w:rsidRPr="009A72E9">
        <w:t xml:space="preserve"> buvo 24 mėnesių arba jaunesni, ir </w:t>
      </w:r>
      <w:r w:rsidRPr="009A72E9">
        <w:rPr>
          <w:rFonts w:eastAsia="Calibri"/>
          <w:szCs w:val="22"/>
          <w:lang w:eastAsia="lt-LT" w:bidi="lt-LT"/>
        </w:rPr>
        <w:t>pacientams, kurie</w:t>
      </w:r>
      <w:r w:rsidRPr="009A72E9">
        <w:t xml:space="preserve"> </w:t>
      </w:r>
      <w:r w:rsidRPr="009A72E9">
        <w:rPr>
          <w:rFonts w:eastAsia="Calibri"/>
          <w:szCs w:val="22"/>
          <w:lang w:eastAsia="lt-LT" w:bidi="lt-LT"/>
        </w:rPr>
        <w:t>gydymo pradžioje</w:t>
      </w:r>
      <w:r w:rsidRPr="009A72E9">
        <w:t xml:space="preserve"> buvo vyresni nei 24 mėnesių, </w:t>
      </w:r>
      <w:r w:rsidRPr="009A72E9">
        <w:rPr>
          <w:rFonts w:eastAsia="Calibri"/>
          <w:szCs w:val="22"/>
          <w:lang w:eastAsia="lt-LT" w:bidi="lt-LT"/>
        </w:rPr>
        <w:t xml:space="preserve">per 2, 4 ir 6 gydymo </w:t>
      </w:r>
      <w:proofErr w:type="spellStart"/>
      <w:r w:rsidRPr="009A72E9">
        <w:rPr>
          <w:rFonts w:eastAsia="Calibri"/>
          <w:szCs w:val="22"/>
          <w:lang w:eastAsia="lt-LT" w:bidi="lt-LT"/>
        </w:rPr>
        <w:t>nitizinonu</w:t>
      </w:r>
      <w:proofErr w:type="spellEnd"/>
      <w:r w:rsidRPr="009A72E9">
        <w:rPr>
          <w:rFonts w:eastAsia="Calibri"/>
          <w:szCs w:val="22"/>
          <w:lang w:eastAsia="lt-LT" w:bidi="lt-LT"/>
        </w:rPr>
        <w:t xml:space="preserve"> metus nepasireikš kepenų vėžys (</w:t>
      </w:r>
      <w:proofErr w:type="spellStart"/>
      <w:r w:rsidRPr="009A72E9">
        <w:rPr>
          <w:rFonts w:eastAsia="Calibri"/>
          <w:szCs w:val="22"/>
          <w:lang w:eastAsia="lt-LT" w:bidi="lt-LT"/>
        </w:rPr>
        <w:t>hepatoceliulinė</w:t>
      </w:r>
      <w:proofErr w:type="spellEnd"/>
      <w:r w:rsidRPr="009A72E9">
        <w:rPr>
          <w:rFonts w:eastAsia="Calibri"/>
          <w:szCs w:val="22"/>
          <w:lang w:eastAsia="lt-LT" w:bidi="lt-LT"/>
        </w:rPr>
        <w:t xml:space="preserve"> karcinoma, HCK), </w:t>
      </w:r>
      <w:r w:rsidRPr="009A72E9">
        <w:t>parodyta toliau pateiktoje</w:t>
      </w:r>
      <w:r w:rsidRPr="009A72E9">
        <w:rPr>
          <w:rFonts w:eastAsia="Calibri"/>
          <w:szCs w:val="22"/>
          <w:lang w:eastAsia="lt-LT" w:bidi="lt-LT"/>
        </w:rPr>
        <w:t xml:space="preserve"> lentelėje</w:t>
      </w:r>
      <w:r w:rsidRPr="009A72E9">
        <w:t>:</w:t>
      </w:r>
    </w:p>
    <w:p w14:paraId="0ED9ED7F" w14:textId="77777777" w:rsidR="00AD1CA1" w:rsidRPr="009A72E9" w:rsidRDefault="00AD1CA1" w:rsidP="002A18ED">
      <w:pPr>
        <w:keepNext/>
        <w:tabs>
          <w:tab w:val="clear" w:pos="567"/>
        </w:tabs>
        <w:spacing w:line="240" w:lineRule="auto"/>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276"/>
        <w:gridCol w:w="992"/>
        <w:gridCol w:w="850"/>
        <w:gridCol w:w="851"/>
        <w:gridCol w:w="1134"/>
        <w:gridCol w:w="1134"/>
        <w:gridCol w:w="1097"/>
      </w:tblGrid>
      <w:tr w:rsidR="00AD1CA1" w:rsidRPr="009A72E9" w14:paraId="0B5EDE43" w14:textId="77777777" w:rsidTr="000E15DE">
        <w:trPr>
          <w:cantSplit/>
        </w:trPr>
        <w:tc>
          <w:tcPr>
            <w:tcW w:w="9067" w:type="dxa"/>
            <w:gridSpan w:val="8"/>
            <w:shd w:val="clear" w:color="auto" w:fill="auto"/>
          </w:tcPr>
          <w:p w14:paraId="5978D3B6" w14:textId="77777777" w:rsidR="00AD1CA1" w:rsidRPr="009A72E9" w:rsidRDefault="00AD1CA1" w:rsidP="00B128C9">
            <w:pPr>
              <w:keepNext/>
              <w:tabs>
                <w:tab w:val="clear" w:pos="567"/>
              </w:tabs>
              <w:spacing w:line="240" w:lineRule="auto"/>
            </w:pPr>
            <w:r w:rsidRPr="009A72E9">
              <w:rPr>
                <w:szCs w:val="22"/>
              </w:rPr>
              <w:t xml:space="preserve">NTBC </w:t>
            </w:r>
            <w:r w:rsidRPr="009A72E9">
              <w:rPr>
                <w:rFonts w:eastAsia="Calibri"/>
                <w:szCs w:val="22"/>
                <w:lang w:eastAsia="lt-LT" w:bidi="lt-LT"/>
              </w:rPr>
              <w:t>tyrimas</w:t>
            </w:r>
            <w:r w:rsidRPr="009A72E9">
              <w:rPr>
                <w:szCs w:val="22"/>
              </w:rPr>
              <w:t xml:space="preserve"> (N = 250)</w:t>
            </w:r>
          </w:p>
        </w:tc>
      </w:tr>
      <w:tr w:rsidR="00AD1CA1" w:rsidRPr="009A72E9" w14:paraId="6946F38C" w14:textId="77777777" w:rsidTr="00580BC5">
        <w:trPr>
          <w:cantSplit/>
        </w:trPr>
        <w:tc>
          <w:tcPr>
            <w:tcW w:w="1733" w:type="dxa"/>
            <w:vMerge w:val="restart"/>
            <w:shd w:val="clear" w:color="auto" w:fill="auto"/>
          </w:tcPr>
          <w:p w14:paraId="51816E74" w14:textId="77777777" w:rsidR="00AD1CA1" w:rsidRPr="009A72E9" w:rsidRDefault="00AD1CA1" w:rsidP="00B128C9">
            <w:pPr>
              <w:keepNext/>
              <w:tabs>
                <w:tab w:val="clear" w:pos="567"/>
              </w:tabs>
              <w:spacing w:line="240" w:lineRule="auto"/>
            </w:pPr>
          </w:p>
        </w:tc>
        <w:tc>
          <w:tcPr>
            <w:tcW w:w="3969" w:type="dxa"/>
            <w:gridSpan w:val="4"/>
            <w:shd w:val="clear" w:color="auto" w:fill="auto"/>
          </w:tcPr>
          <w:p w14:paraId="6D77483B" w14:textId="77777777" w:rsidR="00AD1CA1" w:rsidRPr="009A72E9" w:rsidRDefault="00AD1CA1" w:rsidP="00B128C9">
            <w:pPr>
              <w:keepNext/>
              <w:tabs>
                <w:tab w:val="clear" w:pos="567"/>
              </w:tabs>
              <w:spacing w:line="240" w:lineRule="auto"/>
              <w:jc w:val="center"/>
            </w:pPr>
            <w:r w:rsidRPr="009A72E9">
              <w:t>Pacientų skaičius</w:t>
            </w:r>
          </w:p>
        </w:tc>
        <w:tc>
          <w:tcPr>
            <w:tcW w:w="3365" w:type="dxa"/>
            <w:gridSpan w:val="3"/>
            <w:shd w:val="clear" w:color="auto" w:fill="auto"/>
          </w:tcPr>
          <w:p w14:paraId="141AF573" w14:textId="77777777" w:rsidR="00AD1CA1" w:rsidRPr="009A72E9" w:rsidRDefault="00AD1CA1" w:rsidP="00B128C9">
            <w:pPr>
              <w:keepNext/>
              <w:tabs>
                <w:tab w:val="clear" w:pos="567"/>
              </w:tabs>
              <w:spacing w:line="240" w:lineRule="auto"/>
              <w:jc w:val="center"/>
            </w:pPr>
            <w:r w:rsidRPr="009A72E9">
              <w:t>Tikimybė, kad nepasireikš HCK (95 % </w:t>
            </w:r>
            <w:proofErr w:type="spellStart"/>
            <w:r w:rsidRPr="009A72E9">
              <w:t>pasikliautinasis</w:t>
            </w:r>
            <w:proofErr w:type="spellEnd"/>
            <w:r w:rsidRPr="009A72E9">
              <w:t xml:space="preserve"> intervalas)</w:t>
            </w:r>
          </w:p>
        </w:tc>
      </w:tr>
      <w:tr w:rsidR="00AD1CA1" w:rsidRPr="009A72E9" w14:paraId="1FCC3523" w14:textId="77777777" w:rsidTr="00580BC5">
        <w:trPr>
          <w:cantSplit/>
          <w:trHeight w:val="326"/>
        </w:trPr>
        <w:tc>
          <w:tcPr>
            <w:tcW w:w="1733" w:type="dxa"/>
            <w:vMerge/>
            <w:shd w:val="clear" w:color="auto" w:fill="auto"/>
          </w:tcPr>
          <w:p w14:paraId="61FA3998" w14:textId="77777777" w:rsidR="00AD1CA1" w:rsidRPr="009A72E9" w:rsidRDefault="00AD1CA1" w:rsidP="00B128C9">
            <w:pPr>
              <w:keepNext/>
              <w:tabs>
                <w:tab w:val="clear" w:pos="567"/>
              </w:tabs>
              <w:spacing w:line="240" w:lineRule="auto"/>
            </w:pPr>
          </w:p>
        </w:tc>
        <w:tc>
          <w:tcPr>
            <w:tcW w:w="1276" w:type="dxa"/>
            <w:shd w:val="clear" w:color="auto" w:fill="auto"/>
          </w:tcPr>
          <w:p w14:paraId="57806019" w14:textId="77777777" w:rsidR="00AD1CA1" w:rsidRPr="009A72E9" w:rsidRDefault="00AD1CA1" w:rsidP="00B128C9">
            <w:pPr>
              <w:keepNext/>
              <w:tabs>
                <w:tab w:val="clear" w:pos="567"/>
              </w:tabs>
              <w:spacing w:line="240" w:lineRule="auto"/>
              <w:jc w:val="center"/>
            </w:pPr>
            <w:r w:rsidRPr="009A72E9">
              <w:t>gydymo pradžioje</w:t>
            </w:r>
          </w:p>
        </w:tc>
        <w:tc>
          <w:tcPr>
            <w:tcW w:w="992" w:type="dxa"/>
            <w:shd w:val="clear" w:color="auto" w:fill="auto"/>
          </w:tcPr>
          <w:p w14:paraId="72F37DCA" w14:textId="77777777" w:rsidR="00AD1CA1" w:rsidRPr="009A72E9" w:rsidRDefault="00AD1CA1" w:rsidP="00B128C9">
            <w:pPr>
              <w:keepNext/>
              <w:tabs>
                <w:tab w:val="clear" w:pos="567"/>
              </w:tabs>
              <w:spacing w:line="240" w:lineRule="auto"/>
              <w:jc w:val="center"/>
            </w:pPr>
            <w:r w:rsidRPr="009A72E9">
              <w:t>po 2 </w:t>
            </w:r>
            <w:r w:rsidRPr="009A72E9">
              <w:rPr>
                <w:rFonts w:eastAsia="Calibri"/>
                <w:szCs w:val="22"/>
                <w:lang w:eastAsia="lt-LT" w:bidi="lt-LT"/>
              </w:rPr>
              <w:t>metų</w:t>
            </w:r>
          </w:p>
        </w:tc>
        <w:tc>
          <w:tcPr>
            <w:tcW w:w="850" w:type="dxa"/>
            <w:shd w:val="clear" w:color="auto" w:fill="auto"/>
          </w:tcPr>
          <w:p w14:paraId="022D9F01" w14:textId="77777777" w:rsidR="00AD1CA1" w:rsidRPr="009A72E9" w:rsidRDefault="00AD1CA1" w:rsidP="00B128C9">
            <w:pPr>
              <w:keepNext/>
              <w:tabs>
                <w:tab w:val="clear" w:pos="567"/>
              </w:tabs>
              <w:spacing w:line="240" w:lineRule="auto"/>
              <w:jc w:val="center"/>
            </w:pPr>
            <w:r w:rsidRPr="009A72E9">
              <w:t>po 4 </w:t>
            </w:r>
            <w:r w:rsidRPr="009A72E9">
              <w:rPr>
                <w:rFonts w:eastAsia="Calibri"/>
                <w:szCs w:val="22"/>
                <w:lang w:eastAsia="lt-LT" w:bidi="lt-LT"/>
              </w:rPr>
              <w:t>metų</w:t>
            </w:r>
          </w:p>
        </w:tc>
        <w:tc>
          <w:tcPr>
            <w:tcW w:w="851" w:type="dxa"/>
            <w:shd w:val="clear" w:color="auto" w:fill="auto"/>
          </w:tcPr>
          <w:p w14:paraId="2B399D24" w14:textId="77777777" w:rsidR="00AD1CA1" w:rsidRPr="009A72E9" w:rsidRDefault="00AD1CA1" w:rsidP="00B128C9">
            <w:pPr>
              <w:keepNext/>
              <w:tabs>
                <w:tab w:val="clear" w:pos="567"/>
              </w:tabs>
              <w:spacing w:line="240" w:lineRule="auto"/>
              <w:jc w:val="center"/>
            </w:pPr>
            <w:r w:rsidRPr="009A72E9">
              <w:t>po 6 </w:t>
            </w:r>
            <w:r w:rsidRPr="009A72E9">
              <w:rPr>
                <w:rFonts w:eastAsia="Calibri"/>
                <w:szCs w:val="22"/>
                <w:lang w:eastAsia="lt-LT" w:bidi="lt-LT"/>
              </w:rPr>
              <w:t>metų</w:t>
            </w:r>
          </w:p>
        </w:tc>
        <w:tc>
          <w:tcPr>
            <w:tcW w:w="1134" w:type="dxa"/>
            <w:shd w:val="clear" w:color="auto" w:fill="auto"/>
          </w:tcPr>
          <w:p w14:paraId="5C4E3543" w14:textId="77777777" w:rsidR="00AD1CA1" w:rsidRPr="009A72E9" w:rsidRDefault="00AD1CA1" w:rsidP="00B128C9">
            <w:pPr>
              <w:keepNext/>
              <w:tabs>
                <w:tab w:val="clear" w:pos="567"/>
              </w:tabs>
              <w:spacing w:line="240" w:lineRule="auto"/>
              <w:jc w:val="center"/>
            </w:pPr>
            <w:r w:rsidRPr="009A72E9">
              <w:t>per 2 </w:t>
            </w:r>
            <w:r w:rsidRPr="009A72E9">
              <w:rPr>
                <w:rFonts w:eastAsia="Calibri"/>
                <w:szCs w:val="22"/>
                <w:lang w:eastAsia="lt-LT" w:bidi="lt-LT"/>
              </w:rPr>
              <w:t>metus</w:t>
            </w:r>
          </w:p>
        </w:tc>
        <w:tc>
          <w:tcPr>
            <w:tcW w:w="1134" w:type="dxa"/>
            <w:shd w:val="clear" w:color="auto" w:fill="auto"/>
          </w:tcPr>
          <w:p w14:paraId="3F5E2B40" w14:textId="77777777" w:rsidR="00AD1CA1" w:rsidRPr="009A72E9" w:rsidRDefault="00AD1CA1" w:rsidP="00B128C9">
            <w:pPr>
              <w:keepNext/>
              <w:tabs>
                <w:tab w:val="clear" w:pos="567"/>
              </w:tabs>
              <w:spacing w:line="240" w:lineRule="auto"/>
              <w:jc w:val="center"/>
            </w:pPr>
            <w:r w:rsidRPr="009A72E9">
              <w:t>per 4 </w:t>
            </w:r>
            <w:r w:rsidRPr="009A72E9">
              <w:rPr>
                <w:rFonts w:eastAsia="Calibri"/>
                <w:szCs w:val="22"/>
                <w:lang w:eastAsia="lt-LT" w:bidi="lt-LT"/>
              </w:rPr>
              <w:t>metus</w:t>
            </w:r>
          </w:p>
        </w:tc>
        <w:tc>
          <w:tcPr>
            <w:tcW w:w="1097" w:type="dxa"/>
            <w:shd w:val="clear" w:color="auto" w:fill="auto"/>
          </w:tcPr>
          <w:p w14:paraId="1AADFCE9" w14:textId="77777777" w:rsidR="00AD1CA1" w:rsidRPr="009A72E9" w:rsidRDefault="00AD1CA1" w:rsidP="00B128C9">
            <w:pPr>
              <w:keepNext/>
              <w:tabs>
                <w:tab w:val="clear" w:pos="567"/>
              </w:tabs>
              <w:spacing w:line="240" w:lineRule="auto"/>
              <w:jc w:val="center"/>
            </w:pPr>
            <w:r w:rsidRPr="009A72E9">
              <w:t>per 6 </w:t>
            </w:r>
            <w:r w:rsidRPr="009A72E9">
              <w:rPr>
                <w:rFonts w:eastAsia="Calibri"/>
                <w:szCs w:val="22"/>
                <w:lang w:eastAsia="lt-LT" w:bidi="lt-LT"/>
              </w:rPr>
              <w:t>metus</w:t>
            </w:r>
          </w:p>
        </w:tc>
      </w:tr>
      <w:tr w:rsidR="00AD1CA1" w:rsidRPr="009A72E9" w14:paraId="0EA98D1F" w14:textId="77777777" w:rsidTr="00580BC5">
        <w:trPr>
          <w:cantSplit/>
        </w:trPr>
        <w:tc>
          <w:tcPr>
            <w:tcW w:w="1733" w:type="dxa"/>
            <w:shd w:val="clear" w:color="auto" w:fill="auto"/>
          </w:tcPr>
          <w:p w14:paraId="781F45EB" w14:textId="77777777" w:rsidR="00AD1CA1" w:rsidRPr="009A72E9" w:rsidRDefault="00AD1CA1" w:rsidP="00B128C9">
            <w:pPr>
              <w:keepNext/>
              <w:tabs>
                <w:tab w:val="clear" w:pos="567"/>
              </w:tabs>
              <w:spacing w:line="240" w:lineRule="auto"/>
            </w:pPr>
            <w:r w:rsidRPr="009A72E9">
              <w:t>Visi pacientai</w:t>
            </w:r>
          </w:p>
        </w:tc>
        <w:tc>
          <w:tcPr>
            <w:tcW w:w="1276" w:type="dxa"/>
            <w:shd w:val="clear" w:color="auto" w:fill="auto"/>
          </w:tcPr>
          <w:p w14:paraId="62CA5024" w14:textId="77777777" w:rsidR="00AD1CA1" w:rsidRPr="009A72E9" w:rsidRDefault="00AD1CA1" w:rsidP="00B128C9">
            <w:pPr>
              <w:keepNext/>
              <w:tabs>
                <w:tab w:val="clear" w:pos="567"/>
              </w:tabs>
              <w:spacing w:line="240" w:lineRule="auto"/>
              <w:jc w:val="center"/>
            </w:pPr>
            <w:r w:rsidRPr="009A72E9">
              <w:t>250</w:t>
            </w:r>
          </w:p>
        </w:tc>
        <w:tc>
          <w:tcPr>
            <w:tcW w:w="992" w:type="dxa"/>
            <w:shd w:val="clear" w:color="auto" w:fill="auto"/>
          </w:tcPr>
          <w:p w14:paraId="06715404" w14:textId="77777777" w:rsidR="00AD1CA1" w:rsidRPr="009A72E9" w:rsidRDefault="00AD1CA1" w:rsidP="00B128C9">
            <w:pPr>
              <w:keepNext/>
              <w:tabs>
                <w:tab w:val="clear" w:pos="567"/>
              </w:tabs>
              <w:spacing w:line="240" w:lineRule="auto"/>
              <w:jc w:val="center"/>
            </w:pPr>
            <w:r w:rsidRPr="009A72E9">
              <w:t>155</w:t>
            </w:r>
          </w:p>
        </w:tc>
        <w:tc>
          <w:tcPr>
            <w:tcW w:w="850" w:type="dxa"/>
            <w:shd w:val="clear" w:color="auto" w:fill="auto"/>
          </w:tcPr>
          <w:p w14:paraId="44B0D640" w14:textId="77777777" w:rsidR="00AD1CA1" w:rsidRPr="009A72E9" w:rsidRDefault="00AD1CA1" w:rsidP="00B128C9">
            <w:pPr>
              <w:keepNext/>
              <w:tabs>
                <w:tab w:val="clear" w:pos="567"/>
              </w:tabs>
              <w:spacing w:line="240" w:lineRule="auto"/>
              <w:jc w:val="center"/>
            </w:pPr>
            <w:r w:rsidRPr="009A72E9">
              <w:t>86</w:t>
            </w:r>
          </w:p>
        </w:tc>
        <w:tc>
          <w:tcPr>
            <w:tcW w:w="851" w:type="dxa"/>
            <w:shd w:val="clear" w:color="auto" w:fill="auto"/>
          </w:tcPr>
          <w:p w14:paraId="4F1822F3" w14:textId="77777777" w:rsidR="00AD1CA1" w:rsidRPr="009A72E9" w:rsidRDefault="00AD1CA1" w:rsidP="00B128C9">
            <w:pPr>
              <w:keepNext/>
              <w:tabs>
                <w:tab w:val="clear" w:pos="567"/>
              </w:tabs>
              <w:spacing w:line="240" w:lineRule="auto"/>
              <w:jc w:val="center"/>
            </w:pPr>
            <w:r w:rsidRPr="009A72E9">
              <w:t>15</w:t>
            </w:r>
          </w:p>
        </w:tc>
        <w:tc>
          <w:tcPr>
            <w:tcW w:w="1134" w:type="dxa"/>
            <w:shd w:val="clear" w:color="auto" w:fill="auto"/>
          </w:tcPr>
          <w:p w14:paraId="6C01ABFA" w14:textId="77777777" w:rsidR="00AD1CA1" w:rsidRPr="009A72E9" w:rsidRDefault="00AD1CA1" w:rsidP="00B128C9">
            <w:pPr>
              <w:keepNext/>
              <w:tabs>
                <w:tab w:val="clear" w:pos="567"/>
              </w:tabs>
              <w:spacing w:line="240" w:lineRule="auto"/>
              <w:jc w:val="center"/>
            </w:pPr>
            <w:r w:rsidRPr="009A72E9">
              <w:t>98 %</w:t>
            </w:r>
          </w:p>
          <w:p w14:paraId="172F7EA6" w14:textId="77777777" w:rsidR="00AD1CA1" w:rsidRPr="009A72E9" w:rsidRDefault="00AD1CA1" w:rsidP="00B128C9">
            <w:pPr>
              <w:keepNext/>
              <w:tabs>
                <w:tab w:val="clear" w:pos="567"/>
              </w:tabs>
              <w:spacing w:line="240" w:lineRule="auto"/>
              <w:jc w:val="center"/>
            </w:pPr>
            <w:r w:rsidRPr="009A72E9">
              <w:t>(95; 100)</w:t>
            </w:r>
          </w:p>
        </w:tc>
        <w:tc>
          <w:tcPr>
            <w:tcW w:w="1134" w:type="dxa"/>
            <w:shd w:val="clear" w:color="auto" w:fill="auto"/>
          </w:tcPr>
          <w:p w14:paraId="141A5E47" w14:textId="77777777" w:rsidR="00AD1CA1" w:rsidRPr="009A72E9" w:rsidRDefault="00AD1CA1" w:rsidP="00B128C9">
            <w:pPr>
              <w:keepNext/>
              <w:tabs>
                <w:tab w:val="clear" w:pos="567"/>
              </w:tabs>
              <w:spacing w:line="240" w:lineRule="auto"/>
              <w:jc w:val="center"/>
            </w:pPr>
            <w:r w:rsidRPr="009A72E9">
              <w:t xml:space="preserve">94 % </w:t>
            </w:r>
          </w:p>
          <w:p w14:paraId="529F9791" w14:textId="77777777" w:rsidR="00AD1CA1" w:rsidRPr="009A72E9" w:rsidRDefault="00AD1CA1" w:rsidP="00B128C9">
            <w:pPr>
              <w:keepNext/>
              <w:tabs>
                <w:tab w:val="clear" w:pos="567"/>
              </w:tabs>
              <w:spacing w:line="240" w:lineRule="auto"/>
              <w:jc w:val="center"/>
            </w:pPr>
            <w:r w:rsidRPr="009A72E9">
              <w:t>(90; 98)</w:t>
            </w:r>
          </w:p>
        </w:tc>
        <w:tc>
          <w:tcPr>
            <w:tcW w:w="1097" w:type="dxa"/>
            <w:shd w:val="clear" w:color="auto" w:fill="auto"/>
          </w:tcPr>
          <w:p w14:paraId="4F868458" w14:textId="77777777" w:rsidR="00AD1CA1" w:rsidRPr="009A72E9" w:rsidRDefault="00AD1CA1" w:rsidP="00B128C9">
            <w:pPr>
              <w:keepNext/>
              <w:tabs>
                <w:tab w:val="clear" w:pos="567"/>
              </w:tabs>
              <w:spacing w:line="240" w:lineRule="auto"/>
              <w:jc w:val="center"/>
            </w:pPr>
            <w:r w:rsidRPr="009A72E9">
              <w:t xml:space="preserve">91 % </w:t>
            </w:r>
          </w:p>
          <w:p w14:paraId="769008AB" w14:textId="77777777" w:rsidR="00AD1CA1" w:rsidRPr="009A72E9" w:rsidRDefault="00AD1CA1" w:rsidP="00B128C9">
            <w:pPr>
              <w:keepNext/>
              <w:tabs>
                <w:tab w:val="clear" w:pos="567"/>
              </w:tabs>
              <w:spacing w:line="240" w:lineRule="auto"/>
              <w:jc w:val="center"/>
            </w:pPr>
            <w:r w:rsidRPr="009A72E9">
              <w:t>(81; 100)</w:t>
            </w:r>
          </w:p>
        </w:tc>
      </w:tr>
      <w:tr w:rsidR="00AD1CA1" w:rsidRPr="009A72E9" w14:paraId="7F133214" w14:textId="77777777" w:rsidTr="00580BC5">
        <w:trPr>
          <w:cantSplit/>
        </w:trPr>
        <w:tc>
          <w:tcPr>
            <w:tcW w:w="1733" w:type="dxa"/>
            <w:shd w:val="clear" w:color="auto" w:fill="auto"/>
          </w:tcPr>
          <w:p w14:paraId="1997A1A0" w14:textId="77777777" w:rsidR="00AD1CA1" w:rsidRPr="009A72E9" w:rsidRDefault="00AD1CA1" w:rsidP="00B128C9">
            <w:pPr>
              <w:keepNext/>
              <w:tabs>
                <w:tab w:val="clear" w:pos="567"/>
              </w:tabs>
              <w:spacing w:line="240" w:lineRule="auto"/>
            </w:pPr>
            <w:r w:rsidRPr="009A72E9">
              <w:rPr>
                <w:rFonts w:eastAsia="Calibri"/>
                <w:szCs w:val="22"/>
                <w:lang w:eastAsia="lt-LT" w:bidi="lt-LT"/>
              </w:rPr>
              <w:t>Paciento amžius gydymo pradžioje</w:t>
            </w:r>
            <w:r w:rsidRPr="009A72E9">
              <w:t xml:space="preserve"> ≤ 24 mėnesiai</w:t>
            </w:r>
          </w:p>
        </w:tc>
        <w:tc>
          <w:tcPr>
            <w:tcW w:w="1276" w:type="dxa"/>
            <w:shd w:val="clear" w:color="auto" w:fill="auto"/>
          </w:tcPr>
          <w:p w14:paraId="692035EA" w14:textId="77777777" w:rsidR="00AD1CA1" w:rsidRPr="009A72E9" w:rsidRDefault="00AD1CA1" w:rsidP="00B128C9">
            <w:pPr>
              <w:keepNext/>
              <w:tabs>
                <w:tab w:val="clear" w:pos="567"/>
              </w:tabs>
              <w:spacing w:line="240" w:lineRule="auto"/>
              <w:jc w:val="center"/>
            </w:pPr>
            <w:r w:rsidRPr="009A72E9">
              <w:t>193</w:t>
            </w:r>
          </w:p>
        </w:tc>
        <w:tc>
          <w:tcPr>
            <w:tcW w:w="992" w:type="dxa"/>
            <w:shd w:val="clear" w:color="auto" w:fill="auto"/>
          </w:tcPr>
          <w:p w14:paraId="13C13418" w14:textId="77777777" w:rsidR="00AD1CA1" w:rsidRPr="009A72E9" w:rsidRDefault="00AD1CA1" w:rsidP="00B128C9">
            <w:pPr>
              <w:keepNext/>
              <w:tabs>
                <w:tab w:val="clear" w:pos="567"/>
              </w:tabs>
              <w:spacing w:line="240" w:lineRule="auto"/>
              <w:jc w:val="center"/>
            </w:pPr>
            <w:r w:rsidRPr="009A72E9">
              <w:t>114</w:t>
            </w:r>
          </w:p>
        </w:tc>
        <w:tc>
          <w:tcPr>
            <w:tcW w:w="850" w:type="dxa"/>
            <w:shd w:val="clear" w:color="auto" w:fill="auto"/>
          </w:tcPr>
          <w:p w14:paraId="75F82746" w14:textId="77777777" w:rsidR="00AD1CA1" w:rsidRPr="009A72E9" w:rsidRDefault="00AD1CA1" w:rsidP="00B128C9">
            <w:pPr>
              <w:keepNext/>
              <w:tabs>
                <w:tab w:val="clear" w:pos="567"/>
              </w:tabs>
              <w:spacing w:line="240" w:lineRule="auto"/>
              <w:jc w:val="center"/>
            </w:pPr>
            <w:r w:rsidRPr="009A72E9">
              <w:t>61</w:t>
            </w:r>
          </w:p>
        </w:tc>
        <w:tc>
          <w:tcPr>
            <w:tcW w:w="851" w:type="dxa"/>
            <w:shd w:val="clear" w:color="auto" w:fill="auto"/>
          </w:tcPr>
          <w:p w14:paraId="4C07AF3A" w14:textId="77777777" w:rsidR="00AD1CA1" w:rsidRPr="009A72E9" w:rsidRDefault="00AD1CA1" w:rsidP="00B128C9">
            <w:pPr>
              <w:keepNext/>
              <w:tabs>
                <w:tab w:val="clear" w:pos="567"/>
              </w:tabs>
              <w:spacing w:line="240" w:lineRule="auto"/>
              <w:jc w:val="center"/>
            </w:pPr>
            <w:r w:rsidRPr="009A72E9">
              <w:t>8</w:t>
            </w:r>
          </w:p>
        </w:tc>
        <w:tc>
          <w:tcPr>
            <w:tcW w:w="1134" w:type="dxa"/>
            <w:shd w:val="clear" w:color="auto" w:fill="auto"/>
          </w:tcPr>
          <w:p w14:paraId="5DDA1537" w14:textId="77777777" w:rsidR="00AD1CA1" w:rsidRPr="009A72E9" w:rsidRDefault="00AD1CA1" w:rsidP="00B128C9">
            <w:pPr>
              <w:keepNext/>
              <w:tabs>
                <w:tab w:val="clear" w:pos="567"/>
              </w:tabs>
              <w:spacing w:line="240" w:lineRule="auto"/>
              <w:jc w:val="center"/>
            </w:pPr>
            <w:r w:rsidRPr="009A72E9">
              <w:t xml:space="preserve">99 % </w:t>
            </w:r>
          </w:p>
          <w:p w14:paraId="126CD452" w14:textId="77777777" w:rsidR="00AD1CA1" w:rsidRPr="009A72E9" w:rsidRDefault="00AD1CA1" w:rsidP="00B128C9">
            <w:pPr>
              <w:keepNext/>
              <w:tabs>
                <w:tab w:val="clear" w:pos="567"/>
              </w:tabs>
              <w:spacing w:line="240" w:lineRule="auto"/>
              <w:jc w:val="center"/>
            </w:pPr>
            <w:r w:rsidRPr="009A72E9">
              <w:t>(98; 100)</w:t>
            </w:r>
          </w:p>
        </w:tc>
        <w:tc>
          <w:tcPr>
            <w:tcW w:w="1134" w:type="dxa"/>
            <w:shd w:val="clear" w:color="auto" w:fill="auto"/>
          </w:tcPr>
          <w:p w14:paraId="741A127F" w14:textId="77777777" w:rsidR="00AD1CA1" w:rsidRPr="009A72E9" w:rsidRDefault="00AD1CA1" w:rsidP="00B128C9">
            <w:pPr>
              <w:keepNext/>
              <w:tabs>
                <w:tab w:val="clear" w:pos="567"/>
              </w:tabs>
              <w:spacing w:line="240" w:lineRule="auto"/>
              <w:jc w:val="center"/>
            </w:pPr>
            <w:r w:rsidRPr="009A72E9">
              <w:t xml:space="preserve">99 % </w:t>
            </w:r>
          </w:p>
          <w:p w14:paraId="274481A2" w14:textId="77777777" w:rsidR="00AD1CA1" w:rsidRPr="009A72E9" w:rsidRDefault="00AD1CA1" w:rsidP="00B128C9">
            <w:pPr>
              <w:keepNext/>
              <w:tabs>
                <w:tab w:val="clear" w:pos="567"/>
              </w:tabs>
              <w:spacing w:line="240" w:lineRule="auto"/>
              <w:jc w:val="center"/>
            </w:pPr>
            <w:r w:rsidRPr="009A72E9">
              <w:t>(97; 100)</w:t>
            </w:r>
          </w:p>
        </w:tc>
        <w:tc>
          <w:tcPr>
            <w:tcW w:w="1097" w:type="dxa"/>
            <w:shd w:val="clear" w:color="auto" w:fill="auto"/>
          </w:tcPr>
          <w:p w14:paraId="0A2DE21F" w14:textId="77777777" w:rsidR="00AD1CA1" w:rsidRPr="009A72E9" w:rsidRDefault="00AD1CA1" w:rsidP="00B128C9">
            <w:pPr>
              <w:keepNext/>
              <w:tabs>
                <w:tab w:val="clear" w:pos="567"/>
              </w:tabs>
              <w:spacing w:line="240" w:lineRule="auto"/>
              <w:jc w:val="center"/>
            </w:pPr>
            <w:r w:rsidRPr="009A72E9">
              <w:t xml:space="preserve">99 % </w:t>
            </w:r>
          </w:p>
          <w:p w14:paraId="1D487091" w14:textId="77777777" w:rsidR="00AD1CA1" w:rsidRPr="009A72E9" w:rsidRDefault="00AD1CA1" w:rsidP="00B128C9">
            <w:pPr>
              <w:keepNext/>
              <w:tabs>
                <w:tab w:val="clear" w:pos="567"/>
              </w:tabs>
              <w:spacing w:line="240" w:lineRule="auto"/>
              <w:jc w:val="center"/>
            </w:pPr>
            <w:r w:rsidRPr="009A72E9">
              <w:t>(94; 100)</w:t>
            </w:r>
          </w:p>
        </w:tc>
      </w:tr>
      <w:tr w:rsidR="00AD1CA1" w:rsidRPr="009A72E9" w14:paraId="16CAE97A" w14:textId="77777777" w:rsidTr="00580BC5">
        <w:trPr>
          <w:cantSplit/>
        </w:trPr>
        <w:tc>
          <w:tcPr>
            <w:tcW w:w="1733" w:type="dxa"/>
            <w:shd w:val="clear" w:color="auto" w:fill="auto"/>
          </w:tcPr>
          <w:p w14:paraId="1E752D71" w14:textId="77777777" w:rsidR="00AD1CA1" w:rsidRPr="009A72E9" w:rsidRDefault="00AD1CA1" w:rsidP="00B128C9">
            <w:pPr>
              <w:tabs>
                <w:tab w:val="clear" w:pos="567"/>
              </w:tabs>
              <w:spacing w:line="240" w:lineRule="auto"/>
            </w:pPr>
            <w:r w:rsidRPr="009A72E9">
              <w:rPr>
                <w:rFonts w:eastAsia="Calibri"/>
                <w:szCs w:val="22"/>
                <w:lang w:eastAsia="lt-LT" w:bidi="lt-LT"/>
              </w:rPr>
              <w:t>Paciento amžius gydymo pradžioje</w:t>
            </w:r>
            <w:r w:rsidRPr="009A72E9">
              <w:t xml:space="preserve"> &gt; 24 mėnesiai</w:t>
            </w:r>
          </w:p>
        </w:tc>
        <w:tc>
          <w:tcPr>
            <w:tcW w:w="1276" w:type="dxa"/>
            <w:shd w:val="clear" w:color="auto" w:fill="auto"/>
          </w:tcPr>
          <w:p w14:paraId="105D0B6A" w14:textId="77777777" w:rsidR="00AD1CA1" w:rsidRPr="009A72E9" w:rsidRDefault="00AD1CA1" w:rsidP="00B128C9">
            <w:pPr>
              <w:tabs>
                <w:tab w:val="clear" w:pos="567"/>
              </w:tabs>
              <w:spacing w:line="240" w:lineRule="auto"/>
              <w:jc w:val="center"/>
            </w:pPr>
            <w:r w:rsidRPr="009A72E9">
              <w:t>57</w:t>
            </w:r>
          </w:p>
        </w:tc>
        <w:tc>
          <w:tcPr>
            <w:tcW w:w="992" w:type="dxa"/>
            <w:shd w:val="clear" w:color="auto" w:fill="auto"/>
          </w:tcPr>
          <w:p w14:paraId="5C8BA04C" w14:textId="77777777" w:rsidR="00AD1CA1" w:rsidRPr="009A72E9" w:rsidRDefault="00AD1CA1" w:rsidP="00B128C9">
            <w:pPr>
              <w:tabs>
                <w:tab w:val="clear" w:pos="567"/>
              </w:tabs>
              <w:spacing w:line="240" w:lineRule="auto"/>
              <w:jc w:val="center"/>
            </w:pPr>
            <w:r w:rsidRPr="009A72E9">
              <w:t>41</w:t>
            </w:r>
          </w:p>
        </w:tc>
        <w:tc>
          <w:tcPr>
            <w:tcW w:w="850" w:type="dxa"/>
            <w:shd w:val="clear" w:color="auto" w:fill="auto"/>
          </w:tcPr>
          <w:p w14:paraId="739165B0" w14:textId="77777777" w:rsidR="00AD1CA1" w:rsidRPr="009A72E9" w:rsidRDefault="00AD1CA1" w:rsidP="00B128C9">
            <w:pPr>
              <w:tabs>
                <w:tab w:val="clear" w:pos="567"/>
              </w:tabs>
              <w:spacing w:line="240" w:lineRule="auto"/>
              <w:jc w:val="center"/>
            </w:pPr>
            <w:r w:rsidRPr="009A72E9">
              <w:t>25</w:t>
            </w:r>
          </w:p>
        </w:tc>
        <w:tc>
          <w:tcPr>
            <w:tcW w:w="851" w:type="dxa"/>
            <w:shd w:val="clear" w:color="auto" w:fill="auto"/>
          </w:tcPr>
          <w:p w14:paraId="2BF7083A" w14:textId="77777777" w:rsidR="00AD1CA1" w:rsidRPr="009A72E9" w:rsidRDefault="00AD1CA1" w:rsidP="00B128C9">
            <w:pPr>
              <w:tabs>
                <w:tab w:val="clear" w:pos="567"/>
              </w:tabs>
              <w:spacing w:line="240" w:lineRule="auto"/>
              <w:jc w:val="center"/>
            </w:pPr>
            <w:r w:rsidRPr="009A72E9">
              <w:t>8</w:t>
            </w:r>
          </w:p>
        </w:tc>
        <w:tc>
          <w:tcPr>
            <w:tcW w:w="1134" w:type="dxa"/>
            <w:shd w:val="clear" w:color="auto" w:fill="auto"/>
          </w:tcPr>
          <w:p w14:paraId="3F035324" w14:textId="77777777" w:rsidR="00AD1CA1" w:rsidRPr="009A72E9" w:rsidRDefault="00AD1CA1" w:rsidP="00B128C9">
            <w:pPr>
              <w:tabs>
                <w:tab w:val="clear" w:pos="567"/>
              </w:tabs>
              <w:spacing w:line="240" w:lineRule="auto"/>
              <w:jc w:val="center"/>
            </w:pPr>
            <w:r w:rsidRPr="009A72E9">
              <w:t xml:space="preserve">92 % </w:t>
            </w:r>
          </w:p>
          <w:p w14:paraId="7D995D26" w14:textId="77777777" w:rsidR="00AD1CA1" w:rsidRPr="009A72E9" w:rsidRDefault="00AD1CA1" w:rsidP="00B128C9">
            <w:pPr>
              <w:tabs>
                <w:tab w:val="clear" w:pos="567"/>
              </w:tabs>
              <w:spacing w:line="240" w:lineRule="auto"/>
              <w:jc w:val="center"/>
            </w:pPr>
            <w:r w:rsidRPr="009A72E9">
              <w:t>(84; 100)</w:t>
            </w:r>
          </w:p>
        </w:tc>
        <w:tc>
          <w:tcPr>
            <w:tcW w:w="1134" w:type="dxa"/>
            <w:shd w:val="clear" w:color="auto" w:fill="auto"/>
          </w:tcPr>
          <w:p w14:paraId="7F97692C" w14:textId="77777777" w:rsidR="00AD1CA1" w:rsidRPr="009A72E9" w:rsidRDefault="00AD1CA1" w:rsidP="00B128C9">
            <w:pPr>
              <w:tabs>
                <w:tab w:val="clear" w:pos="567"/>
              </w:tabs>
              <w:spacing w:line="240" w:lineRule="auto"/>
              <w:jc w:val="center"/>
            </w:pPr>
            <w:r w:rsidRPr="009A72E9">
              <w:t xml:space="preserve">82 % </w:t>
            </w:r>
          </w:p>
          <w:p w14:paraId="6EAAAC40" w14:textId="77777777" w:rsidR="00AD1CA1" w:rsidRPr="009A72E9" w:rsidRDefault="00AD1CA1" w:rsidP="00B128C9">
            <w:pPr>
              <w:tabs>
                <w:tab w:val="clear" w:pos="567"/>
              </w:tabs>
              <w:spacing w:line="240" w:lineRule="auto"/>
              <w:jc w:val="center"/>
            </w:pPr>
            <w:r w:rsidRPr="009A72E9">
              <w:t>(70; 95)</w:t>
            </w:r>
          </w:p>
        </w:tc>
        <w:tc>
          <w:tcPr>
            <w:tcW w:w="1097" w:type="dxa"/>
            <w:shd w:val="clear" w:color="auto" w:fill="auto"/>
          </w:tcPr>
          <w:p w14:paraId="249F096A" w14:textId="77777777" w:rsidR="00AD1CA1" w:rsidRPr="009A72E9" w:rsidRDefault="00AD1CA1" w:rsidP="00B128C9">
            <w:pPr>
              <w:tabs>
                <w:tab w:val="clear" w:pos="567"/>
              </w:tabs>
              <w:spacing w:line="240" w:lineRule="auto"/>
              <w:jc w:val="center"/>
            </w:pPr>
            <w:r w:rsidRPr="009A72E9">
              <w:t xml:space="preserve">75 % </w:t>
            </w:r>
          </w:p>
          <w:p w14:paraId="0438EC39" w14:textId="77777777" w:rsidR="00AD1CA1" w:rsidRPr="009A72E9" w:rsidRDefault="00AD1CA1" w:rsidP="00B128C9">
            <w:pPr>
              <w:tabs>
                <w:tab w:val="clear" w:pos="567"/>
              </w:tabs>
              <w:spacing w:line="240" w:lineRule="auto"/>
              <w:jc w:val="center"/>
            </w:pPr>
            <w:r w:rsidRPr="009A72E9">
              <w:t>(56; 95)</w:t>
            </w:r>
          </w:p>
        </w:tc>
      </w:tr>
    </w:tbl>
    <w:p w14:paraId="016BAB97" w14:textId="77777777" w:rsidR="00AD1CA1" w:rsidRPr="009A72E9" w:rsidRDefault="00AD1CA1" w:rsidP="00B128C9">
      <w:pPr>
        <w:tabs>
          <w:tab w:val="clear" w:pos="567"/>
        </w:tabs>
        <w:spacing w:line="240" w:lineRule="auto"/>
        <w:ind w:left="360"/>
      </w:pPr>
    </w:p>
    <w:p w14:paraId="1AA27129" w14:textId="77777777" w:rsidR="00AD1CA1" w:rsidRPr="009A72E9" w:rsidRDefault="00AD1CA1" w:rsidP="00B128C9">
      <w:pPr>
        <w:tabs>
          <w:tab w:val="clear" w:pos="567"/>
        </w:tabs>
        <w:spacing w:line="240" w:lineRule="auto"/>
        <w:rPr>
          <w:szCs w:val="22"/>
        </w:rPr>
      </w:pPr>
      <w:r w:rsidRPr="009A72E9">
        <w:t>Atliekant tarptautinį tyrimą, kuriame dalyvavo HT</w:t>
      </w:r>
      <w:r w:rsidRPr="009A72E9">
        <w:noBreakHyphen/>
        <w:t>1 sergantys pacientai, gydomi tik mitybos apribojimu, nustatyta, kad HCK buvo diagnozuota 18 % visų 2 metų ir vyresnių pacientų.</w:t>
      </w:r>
    </w:p>
    <w:p w14:paraId="64DBF94D" w14:textId="77777777" w:rsidR="00AD1CA1" w:rsidRPr="009A72E9" w:rsidRDefault="00AD1CA1" w:rsidP="00B128C9">
      <w:pPr>
        <w:tabs>
          <w:tab w:val="clear" w:pos="567"/>
        </w:tabs>
        <w:spacing w:line="240" w:lineRule="auto"/>
        <w:rPr>
          <w:szCs w:val="22"/>
        </w:rPr>
      </w:pPr>
    </w:p>
    <w:p w14:paraId="65F7E848" w14:textId="77777777" w:rsidR="003E27BB" w:rsidRPr="009A72E9" w:rsidRDefault="003E27BB" w:rsidP="00B128C9">
      <w:pPr>
        <w:tabs>
          <w:tab w:val="clear" w:pos="567"/>
        </w:tabs>
        <w:spacing w:line="240" w:lineRule="auto"/>
        <w:rPr>
          <w:szCs w:val="22"/>
          <w:lang w:bidi="lt-LT"/>
        </w:rPr>
      </w:pPr>
      <w:r w:rsidRPr="009A72E9">
        <w:rPr>
          <w:szCs w:val="22"/>
          <w:lang w:bidi="lt-LT"/>
        </w:rPr>
        <w:t>Buvo atliktas tyrimas, skirtas įvertinti vieną kartą per parą vartojamos dozės farmakokinetiką, veiksmingumą ir saugumą, palyginti su du kartus per parą vartojama doze; tyrime dalyvavo 19 HT</w:t>
      </w:r>
      <w:r w:rsidRPr="009A72E9">
        <w:rPr>
          <w:szCs w:val="22"/>
          <w:lang w:bidi="lt-LT"/>
        </w:rPr>
        <w:noBreakHyphen/>
        <w:t xml:space="preserve">1 pacientų. </w:t>
      </w:r>
      <w:r w:rsidRPr="009A72E9">
        <w:t xml:space="preserve">Kliniškai svarbių nepageidaujamų reakcijų ar kitų saugumo įvertinimų skirtumų tarp dozės vartojimo kartą ir du kartus per parą nebuvo. Vartojimo kartą per parą laikotarpio pabaigoje nė vieno paciento šlapime nebuvo nustatyta išmatuojamo </w:t>
      </w:r>
      <w:proofErr w:type="spellStart"/>
      <w:r w:rsidRPr="009A72E9">
        <w:t>sukcinilacetono</w:t>
      </w:r>
      <w:proofErr w:type="spellEnd"/>
      <w:r w:rsidRPr="009A72E9">
        <w:t xml:space="preserve"> (SA) kiekio. </w:t>
      </w:r>
      <w:r w:rsidRPr="009A72E9">
        <w:rPr>
          <w:szCs w:val="22"/>
          <w:lang w:bidi="lt-LT"/>
        </w:rPr>
        <w:t xml:space="preserve">Tyrimas rodo, kad vartoti </w:t>
      </w:r>
      <w:proofErr w:type="spellStart"/>
      <w:r w:rsidRPr="009A72E9">
        <w:rPr>
          <w:rFonts w:eastAsia="Calibri"/>
          <w:szCs w:val="22"/>
          <w:lang w:eastAsia="lt-LT" w:bidi="lt-LT"/>
        </w:rPr>
        <w:t>nitizinono</w:t>
      </w:r>
      <w:proofErr w:type="spellEnd"/>
      <w:r w:rsidRPr="009A72E9">
        <w:rPr>
          <w:szCs w:val="22"/>
          <w:lang w:bidi="lt-LT"/>
        </w:rPr>
        <w:t xml:space="preserve"> dozę vieną kartą per parą yra saugu ir veiksminga bet kurio amžiaus pacientams. </w:t>
      </w:r>
      <w:r w:rsidRPr="009A72E9">
        <w:t>Vis dėlto duomenų apie pacientus, sveriančius &lt; 20 kg, nepakanka.</w:t>
      </w:r>
    </w:p>
    <w:p w14:paraId="72970A7D" w14:textId="77777777" w:rsidR="00067BAF" w:rsidRPr="009A72E9" w:rsidRDefault="00067BAF" w:rsidP="00067BAF">
      <w:pPr>
        <w:numPr>
          <w:ilvl w:val="12"/>
          <w:numId w:val="0"/>
        </w:numPr>
        <w:spacing w:line="240" w:lineRule="auto"/>
        <w:ind w:right="-2"/>
        <w:rPr>
          <w:iCs/>
          <w:szCs w:val="22"/>
        </w:rPr>
      </w:pPr>
    </w:p>
    <w:p w14:paraId="277A52AD" w14:textId="77777777" w:rsidR="00067BAF" w:rsidRPr="009A72E9" w:rsidRDefault="00067BAF" w:rsidP="00067BAF">
      <w:pPr>
        <w:keepNext/>
        <w:spacing w:line="240" w:lineRule="auto"/>
        <w:rPr>
          <w:bCs/>
          <w:iCs/>
          <w:szCs w:val="22"/>
          <w:u w:val="single"/>
        </w:rPr>
      </w:pPr>
      <w:r w:rsidRPr="009A72E9">
        <w:rPr>
          <w:rFonts w:eastAsia="Calibri"/>
          <w:szCs w:val="22"/>
          <w:u w:val="single"/>
        </w:rPr>
        <w:t>Klinikinis veiksmingumas ir saugumas sergant AKU</w:t>
      </w:r>
    </w:p>
    <w:p w14:paraId="1AC274AB" w14:textId="77777777" w:rsidR="00421E91" w:rsidRPr="009A72E9" w:rsidRDefault="00421E91" w:rsidP="00421E91">
      <w:pPr>
        <w:numPr>
          <w:ilvl w:val="12"/>
          <w:numId w:val="0"/>
        </w:numPr>
        <w:spacing w:line="240" w:lineRule="auto"/>
        <w:ind w:right="-2"/>
        <w:rPr>
          <w:iCs/>
          <w:szCs w:val="22"/>
        </w:rPr>
      </w:pPr>
      <w:r w:rsidRPr="009A72E9">
        <w:rPr>
          <w:rFonts w:eastAsia="Calibri"/>
          <w:szCs w:val="22"/>
        </w:rPr>
        <w:t xml:space="preserve">10 mg kartą per parą vartojamo </w:t>
      </w:r>
      <w:proofErr w:type="spellStart"/>
      <w:r w:rsidRPr="009A72E9">
        <w:rPr>
          <w:rFonts w:eastAsia="Calibri"/>
          <w:szCs w:val="22"/>
        </w:rPr>
        <w:t>nitizinono</w:t>
      </w:r>
      <w:proofErr w:type="spellEnd"/>
      <w:r w:rsidRPr="009A72E9">
        <w:rPr>
          <w:rFonts w:eastAsia="Calibri"/>
          <w:szCs w:val="22"/>
        </w:rPr>
        <w:t xml:space="preserve"> veiksmingumas ir saugumas gydant AKU sergančius suaugusius pacientus nustatyti atliekant atsitiktinių imčių, vertintojui koduotą, gydymo netaikymu kontroliuojamą, lygiagrečių grupių 48 mėnesių trukmės tyrimą, kuriame dalyvavo 138 pacientai (69 gydyti </w:t>
      </w:r>
      <w:proofErr w:type="spellStart"/>
      <w:r w:rsidRPr="009A72E9">
        <w:rPr>
          <w:rFonts w:eastAsia="Calibri"/>
          <w:szCs w:val="22"/>
        </w:rPr>
        <w:t>nitizinonu</w:t>
      </w:r>
      <w:proofErr w:type="spellEnd"/>
      <w:r w:rsidRPr="009A72E9">
        <w:rPr>
          <w:rFonts w:eastAsia="Calibri"/>
          <w:szCs w:val="22"/>
        </w:rPr>
        <w:t xml:space="preserve">). Pagrindinė veiksmingumo vertinamoji baigtis buvo poveikis HGR koncentracijai šlapime; per 12 gydymo </w:t>
      </w:r>
      <w:proofErr w:type="spellStart"/>
      <w:r w:rsidRPr="009A72E9">
        <w:rPr>
          <w:rFonts w:eastAsia="Calibri"/>
          <w:szCs w:val="22"/>
        </w:rPr>
        <w:t>nitizinonu</w:t>
      </w:r>
      <w:proofErr w:type="spellEnd"/>
      <w:r w:rsidRPr="009A72E9">
        <w:rPr>
          <w:rFonts w:eastAsia="Calibri"/>
          <w:szCs w:val="22"/>
        </w:rPr>
        <w:t xml:space="preserve"> mėnesių ji sumažėjo 99,7 %, palyginti su negydomais kontroliniais pacientais. Nustatyta, kad gydymas </w:t>
      </w:r>
      <w:proofErr w:type="spellStart"/>
      <w:r w:rsidRPr="009A72E9">
        <w:rPr>
          <w:rFonts w:eastAsia="Calibri"/>
          <w:szCs w:val="22"/>
        </w:rPr>
        <w:t>nitizinonu</w:t>
      </w:r>
      <w:proofErr w:type="spellEnd"/>
      <w:r w:rsidRPr="009A72E9">
        <w:rPr>
          <w:rFonts w:eastAsia="Calibri"/>
          <w:szCs w:val="22"/>
        </w:rPr>
        <w:t xml:space="preserve"> turėjo statistiškai reikšmingą teigiamą poveikį </w:t>
      </w:r>
      <w:proofErr w:type="spellStart"/>
      <w:r w:rsidRPr="009A72E9">
        <w:rPr>
          <w:rFonts w:eastAsia="Calibri"/>
          <w:szCs w:val="22"/>
        </w:rPr>
        <w:t>cAKUSSI</w:t>
      </w:r>
      <w:proofErr w:type="spellEnd"/>
      <w:r w:rsidRPr="009A72E9">
        <w:rPr>
          <w:rFonts w:eastAsia="Calibri"/>
          <w:szCs w:val="22"/>
        </w:rPr>
        <w:t xml:space="preserve">, akių pigmentacijai, ausų pigmentacijai, klubo </w:t>
      </w:r>
      <w:proofErr w:type="spellStart"/>
      <w:r w:rsidRPr="009A72E9">
        <w:rPr>
          <w:rFonts w:eastAsia="Calibri"/>
          <w:szCs w:val="22"/>
        </w:rPr>
        <w:t>osteopenijai</w:t>
      </w:r>
      <w:proofErr w:type="spellEnd"/>
      <w:r w:rsidRPr="009A72E9">
        <w:rPr>
          <w:rFonts w:eastAsia="Calibri"/>
          <w:szCs w:val="22"/>
        </w:rPr>
        <w:t xml:space="preserve"> ir skaudamų nugaros sričių skaičiui, palyginti su negydomais kontroliniais pacientais. </w:t>
      </w:r>
      <w:proofErr w:type="spellStart"/>
      <w:r w:rsidRPr="009A72E9">
        <w:rPr>
          <w:rFonts w:eastAsia="Calibri"/>
          <w:szCs w:val="22"/>
        </w:rPr>
        <w:t>cAKUSSI</w:t>
      </w:r>
      <w:proofErr w:type="spellEnd"/>
      <w:r w:rsidRPr="009A72E9">
        <w:rPr>
          <w:rFonts w:eastAsia="Calibri"/>
          <w:szCs w:val="22"/>
        </w:rPr>
        <w:t xml:space="preserve"> yra sudėtinis balas, apimantis akių ir ausų pigmentaciją, inkstų ir prostatos akmenis, aortos stenozę, </w:t>
      </w:r>
      <w:proofErr w:type="spellStart"/>
      <w:r w:rsidRPr="009A72E9">
        <w:rPr>
          <w:rFonts w:eastAsia="Calibri"/>
          <w:szCs w:val="22"/>
        </w:rPr>
        <w:t>osteopeniją</w:t>
      </w:r>
      <w:proofErr w:type="spellEnd"/>
      <w:r w:rsidRPr="009A72E9">
        <w:rPr>
          <w:rFonts w:eastAsia="Calibri"/>
          <w:szCs w:val="22"/>
        </w:rPr>
        <w:t xml:space="preserve">, kaulų lūžius, sausgyslių / raiščių / raumenų plyšimus, </w:t>
      </w:r>
      <w:proofErr w:type="spellStart"/>
      <w:r w:rsidRPr="009A72E9">
        <w:rPr>
          <w:rFonts w:eastAsia="Calibri"/>
          <w:szCs w:val="22"/>
        </w:rPr>
        <w:t>kifozę</w:t>
      </w:r>
      <w:proofErr w:type="spellEnd"/>
      <w:r w:rsidRPr="009A72E9">
        <w:rPr>
          <w:rFonts w:eastAsia="Calibri"/>
          <w:szCs w:val="22"/>
        </w:rPr>
        <w:t xml:space="preserve">, skoliozę, sąnarių keitimą ir kitus AKU požymius. Taigi dėl sumažėjusios HGR koncentracijos </w:t>
      </w:r>
      <w:proofErr w:type="spellStart"/>
      <w:r w:rsidRPr="009A72E9">
        <w:rPr>
          <w:rFonts w:eastAsia="Calibri"/>
          <w:szCs w:val="22"/>
        </w:rPr>
        <w:t>nitizinonu</w:t>
      </w:r>
      <w:proofErr w:type="spellEnd"/>
      <w:r w:rsidRPr="009A72E9">
        <w:rPr>
          <w:rFonts w:eastAsia="Calibri"/>
          <w:szCs w:val="22"/>
        </w:rPr>
        <w:t xml:space="preserve"> gydomiems pacientams susilpnėjo </w:t>
      </w:r>
      <w:proofErr w:type="spellStart"/>
      <w:r w:rsidRPr="009A72E9">
        <w:rPr>
          <w:rFonts w:eastAsia="Calibri"/>
          <w:szCs w:val="22"/>
        </w:rPr>
        <w:t>ochronozės</w:t>
      </w:r>
      <w:proofErr w:type="spellEnd"/>
      <w:r w:rsidRPr="009A72E9">
        <w:rPr>
          <w:rFonts w:eastAsia="Calibri"/>
          <w:szCs w:val="22"/>
        </w:rPr>
        <w:t xml:space="preserve"> procesai ir palengvėjo klinikiniai požymiai, dėl to liga mažiau progresavo.</w:t>
      </w:r>
    </w:p>
    <w:p w14:paraId="310271FA" w14:textId="77777777" w:rsidR="00421E91" w:rsidRPr="009A72E9" w:rsidRDefault="00421E91" w:rsidP="00421E91">
      <w:pPr>
        <w:numPr>
          <w:ilvl w:val="12"/>
          <w:numId w:val="0"/>
        </w:numPr>
        <w:spacing w:line="240" w:lineRule="auto"/>
        <w:ind w:right="-2"/>
        <w:rPr>
          <w:iCs/>
          <w:szCs w:val="22"/>
        </w:rPr>
      </w:pPr>
    </w:p>
    <w:p w14:paraId="45DB63F4" w14:textId="77777777" w:rsidR="00067BAF" w:rsidRPr="009A72E9" w:rsidRDefault="00421E91" w:rsidP="00421E91">
      <w:pPr>
        <w:numPr>
          <w:ilvl w:val="12"/>
          <w:numId w:val="0"/>
        </w:numPr>
        <w:spacing w:line="240" w:lineRule="auto"/>
        <w:ind w:right="-2"/>
        <w:rPr>
          <w:rFonts w:eastAsia="Calibri"/>
          <w:szCs w:val="22"/>
        </w:rPr>
      </w:pPr>
      <w:proofErr w:type="spellStart"/>
      <w:r w:rsidRPr="009A72E9">
        <w:rPr>
          <w:rFonts w:eastAsia="Calibri"/>
          <w:szCs w:val="22"/>
        </w:rPr>
        <w:t>Nitizinonu</w:t>
      </w:r>
      <w:proofErr w:type="spellEnd"/>
      <w:r w:rsidRPr="009A72E9">
        <w:rPr>
          <w:rFonts w:eastAsia="Calibri"/>
          <w:szCs w:val="22"/>
        </w:rPr>
        <w:t xml:space="preserve"> gydomiems pacientams dažniau nei negydomiems nustatyti nepageidaujami akių reiškiniai, pvz., </w:t>
      </w:r>
      <w:proofErr w:type="spellStart"/>
      <w:r w:rsidRPr="009A72E9">
        <w:rPr>
          <w:rFonts w:eastAsia="Calibri"/>
          <w:szCs w:val="22"/>
        </w:rPr>
        <w:t>keratopatija</w:t>
      </w:r>
      <w:proofErr w:type="spellEnd"/>
      <w:r w:rsidRPr="009A72E9">
        <w:rPr>
          <w:rFonts w:eastAsia="Calibri"/>
          <w:szCs w:val="22"/>
        </w:rPr>
        <w:t xml:space="preserve"> ir akių skausmas, infekcijos, galvos skausmas ir svorio augimas. 14 % </w:t>
      </w:r>
      <w:proofErr w:type="spellStart"/>
      <w:r w:rsidRPr="009A72E9">
        <w:rPr>
          <w:rFonts w:eastAsia="Calibri"/>
          <w:szCs w:val="22"/>
        </w:rPr>
        <w:t>nitizinonu</w:t>
      </w:r>
      <w:proofErr w:type="spellEnd"/>
      <w:r w:rsidRPr="009A72E9">
        <w:rPr>
          <w:rFonts w:eastAsia="Calibri"/>
          <w:szCs w:val="22"/>
        </w:rPr>
        <w:t xml:space="preserve"> gydomų pacientų dėl </w:t>
      </w:r>
      <w:proofErr w:type="spellStart"/>
      <w:r w:rsidRPr="009A72E9">
        <w:rPr>
          <w:rFonts w:eastAsia="Calibri"/>
          <w:szCs w:val="22"/>
        </w:rPr>
        <w:t>keratopatijos</w:t>
      </w:r>
      <w:proofErr w:type="spellEnd"/>
      <w:r w:rsidRPr="009A72E9">
        <w:rPr>
          <w:rFonts w:eastAsia="Calibri"/>
          <w:szCs w:val="22"/>
        </w:rPr>
        <w:t xml:space="preserve"> reikėjo laikinai arba visiškai nutraukti gydymą, tačiau nutraukus </w:t>
      </w:r>
      <w:proofErr w:type="spellStart"/>
      <w:r w:rsidRPr="009A72E9">
        <w:rPr>
          <w:rFonts w:eastAsia="Calibri"/>
          <w:szCs w:val="22"/>
        </w:rPr>
        <w:t>nitizinono</w:t>
      </w:r>
      <w:proofErr w:type="spellEnd"/>
      <w:r w:rsidRPr="009A72E9">
        <w:rPr>
          <w:rFonts w:eastAsia="Calibri"/>
          <w:szCs w:val="22"/>
        </w:rPr>
        <w:t xml:space="preserve"> vartojimą ji išnyko.</w:t>
      </w:r>
    </w:p>
    <w:p w14:paraId="0C966335" w14:textId="77777777" w:rsidR="000C59E8" w:rsidRPr="009A72E9" w:rsidRDefault="000C59E8" w:rsidP="00421E91">
      <w:pPr>
        <w:numPr>
          <w:ilvl w:val="12"/>
          <w:numId w:val="0"/>
        </w:numPr>
        <w:spacing w:line="240" w:lineRule="auto"/>
        <w:ind w:right="-2"/>
        <w:rPr>
          <w:iCs/>
          <w:szCs w:val="22"/>
        </w:rPr>
      </w:pPr>
    </w:p>
    <w:p w14:paraId="00689A63" w14:textId="77777777" w:rsidR="00067BAF" w:rsidRPr="009A72E9" w:rsidRDefault="00067BAF" w:rsidP="00067BAF">
      <w:pPr>
        <w:numPr>
          <w:ilvl w:val="12"/>
          <w:numId w:val="0"/>
        </w:numPr>
        <w:spacing w:line="240" w:lineRule="auto"/>
        <w:ind w:right="-2"/>
        <w:rPr>
          <w:iCs/>
          <w:szCs w:val="22"/>
        </w:rPr>
      </w:pPr>
      <w:r w:rsidRPr="009A72E9">
        <w:rPr>
          <w:rFonts w:eastAsia="Calibri"/>
          <w:szCs w:val="22"/>
        </w:rPr>
        <w:t>Duomenų apie &gt; 70 metų pacientus nėra.</w:t>
      </w:r>
    </w:p>
    <w:p w14:paraId="47F768EF" w14:textId="77777777" w:rsidR="00AD1CA1" w:rsidRPr="009A72E9" w:rsidRDefault="00AD1CA1" w:rsidP="00B128C9">
      <w:pPr>
        <w:tabs>
          <w:tab w:val="clear" w:pos="567"/>
        </w:tabs>
        <w:spacing w:line="240" w:lineRule="auto"/>
        <w:rPr>
          <w:szCs w:val="22"/>
        </w:rPr>
      </w:pPr>
    </w:p>
    <w:p w14:paraId="79816FAA" w14:textId="77777777" w:rsidR="006B4C02" w:rsidRPr="009A72E9" w:rsidRDefault="006B4C02" w:rsidP="00B128C9">
      <w:pPr>
        <w:keepNext/>
        <w:tabs>
          <w:tab w:val="clear" w:pos="567"/>
        </w:tabs>
        <w:spacing w:line="240" w:lineRule="auto"/>
        <w:ind w:left="567" w:hanging="567"/>
        <w:rPr>
          <w:szCs w:val="22"/>
        </w:rPr>
      </w:pPr>
      <w:r w:rsidRPr="009A72E9">
        <w:rPr>
          <w:b/>
          <w:szCs w:val="22"/>
        </w:rPr>
        <w:lastRenderedPageBreak/>
        <w:t>5.2</w:t>
      </w:r>
      <w:r w:rsidRPr="009A72E9">
        <w:rPr>
          <w:b/>
          <w:szCs w:val="22"/>
        </w:rPr>
        <w:tab/>
      </w:r>
      <w:r w:rsidRPr="009A72E9">
        <w:rPr>
          <w:b/>
          <w:bCs/>
          <w:szCs w:val="22"/>
        </w:rPr>
        <w:t>Farmakokinetinės savybės</w:t>
      </w:r>
    </w:p>
    <w:p w14:paraId="75A5C8FC" w14:textId="77777777" w:rsidR="006B4C02" w:rsidRPr="009A72E9" w:rsidRDefault="006B4C02" w:rsidP="00B128C9">
      <w:pPr>
        <w:keepNext/>
        <w:tabs>
          <w:tab w:val="clear" w:pos="567"/>
        </w:tabs>
        <w:spacing w:line="240" w:lineRule="auto"/>
        <w:rPr>
          <w:bCs/>
          <w:szCs w:val="22"/>
        </w:rPr>
      </w:pPr>
    </w:p>
    <w:p w14:paraId="741C720A" w14:textId="77777777" w:rsidR="006B4C02" w:rsidRPr="009A72E9" w:rsidRDefault="006B4C02" w:rsidP="00167A6D">
      <w:pPr>
        <w:pStyle w:val="BodyTextIndent"/>
        <w:keepLines/>
        <w:ind w:left="0" w:firstLine="0"/>
        <w:rPr>
          <w:bCs/>
          <w:szCs w:val="22"/>
        </w:rPr>
      </w:pPr>
      <w:r w:rsidRPr="009A72E9">
        <w:rPr>
          <w:bCs/>
          <w:szCs w:val="22"/>
        </w:rPr>
        <w:t xml:space="preserve">Nebuvo atlikta </w:t>
      </w:r>
      <w:proofErr w:type="spellStart"/>
      <w:r w:rsidRPr="009A72E9">
        <w:rPr>
          <w:bCs/>
          <w:szCs w:val="22"/>
        </w:rPr>
        <w:t>nitizinono</w:t>
      </w:r>
      <w:proofErr w:type="spellEnd"/>
      <w:r w:rsidRPr="009A72E9">
        <w:rPr>
          <w:bCs/>
          <w:szCs w:val="22"/>
        </w:rPr>
        <w:t xml:space="preserve"> formalių absorbcijos, pasiskirstymo organizme, metabolizmo ir pasišalinimo tyrimų. 10</w:t>
      </w:r>
      <w:r w:rsidRPr="009A72E9">
        <w:rPr>
          <w:bCs/>
          <w:szCs w:val="22"/>
        </w:rPr>
        <w:noBreakHyphen/>
        <w:t xml:space="preserve">ies sveikų vyriškos lyties savanorių plazmoje, po vienkartinės </w:t>
      </w:r>
      <w:proofErr w:type="spellStart"/>
      <w:r w:rsidRPr="009A72E9">
        <w:rPr>
          <w:bCs/>
          <w:szCs w:val="22"/>
        </w:rPr>
        <w:t>nitizinono</w:t>
      </w:r>
      <w:proofErr w:type="spellEnd"/>
      <w:r w:rsidRPr="009A72E9">
        <w:rPr>
          <w:bCs/>
          <w:szCs w:val="22"/>
        </w:rPr>
        <w:t xml:space="preserve"> (1 mg/kg kūno svorio dozės) kapsulės, pusinės eliminacijos laikotarpis (mediana) sudarė 54 valandas (nuo 39 iki 86 valandų). Populiacijos </w:t>
      </w:r>
      <w:proofErr w:type="spellStart"/>
      <w:r w:rsidRPr="009A72E9">
        <w:rPr>
          <w:bCs/>
          <w:szCs w:val="22"/>
        </w:rPr>
        <w:t>farmakokinetinė</w:t>
      </w:r>
      <w:proofErr w:type="spellEnd"/>
      <w:r w:rsidRPr="009A72E9">
        <w:rPr>
          <w:bCs/>
          <w:szCs w:val="22"/>
        </w:rPr>
        <w:t xml:space="preserve"> analizė buvo atlikta su 207 HT</w:t>
      </w:r>
      <w:r w:rsidRPr="009A72E9">
        <w:rPr>
          <w:bCs/>
          <w:szCs w:val="22"/>
        </w:rPr>
        <w:noBreakHyphen/>
        <w:t>1 pacientų grupe. Klirensas ir pusinės eliminacijos laikas buvo nustatyti atitinkamai 0,0956 l/kg kūno svorio per parą ir 52,1 valandų.</w:t>
      </w:r>
    </w:p>
    <w:p w14:paraId="024FEBA3" w14:textId="77777777" w:rsidR="006B4C02" w:rsidRPr="009A72E9" w:rsidRDefault="006B4C02" w:rsidP="00B128C9">
      <w:pPr>
        <w:tabs>
          <w:tab w:val="clear" w:pos="567"/>
        </w:tabs>
        <w:spacing w:line="240" w:lineRule="auto"/>
        <w:rPr>
          <w:bCs/>
          <w:szCs w:val="22"/>
        </w:rPr>
      </w:pPr>
    </w:p>
    <w:p w14:paraId="4F0F8562" w14:textId="77777777" w:rsidR="006B4C02" w:rsidRPr="009A72E9" w:rsidRDefault="006B4C02" w:rsidP="00B128C9">
      <w:pPr>
        <w:tabs>
          <w:tab w:val="clear" w:pos="567"/>
        </w:tabs>
        <w:spacing w:line="240" w:lineRule="auto"/>
        <w:rPr>
          <w:szCs w:val="22"/>
        </w:rPr>
      </w:pPr>
      <w:r w:rsidRPr="009A72E9">
        <w:rPr>
          <w:szCs w:val="22"/>
        </w:rPr>
        <w:t xml:space="preserve">Tyrimuose </w:t>
      </w:r>
      <w:proofErr w:type="spellStart"/>
      <w:r w:rsidRPr="009A72E9">
        <w:rPr>
          <w:i/>
          <w:szCs w:val="22"/>
        </w:rPr>
        <w:t>in</w:t>
      </w:r>
      <w:proofErr w:type="spellEnd"/>
      <w:r w:rsidRPr="009A72E9">
        <w:rPr>
          <w:i/>
          <w:szCs w:val="22"/>
        </w:rPr>
        <w:t xml:space="preserve"> </w:t>
      </w:r>
      <w:proofErr w:type="spellStart"/>
      <w:r w:rsidRPr="009A72E9">
        <w:rPr>
          <w:i/>
          <w:szCs w:val="22"/>
        </w:rPr>
        <w:t>vitro</w:t>
      </w:r>
      <w:proofErr w:type="spellEnd"/>
      <w:r w:rsidRPr="009A72E9">
        <w:rPr>
          <w:szCs w:val="22"/>
        </w:rPr>
        <w:t xml:space="preserve">, naudojant žmogaus kepenų </w:t>
      </w:r>
      <w:proofErr w:type="spellStart"/>
      <w:r w:rsidRPr="009A72E9">
        <w:rPr>
          <w:szCs w:val="22"/>
        </w:rPr>
        <w:t>mikrosomas</w:t>
      </w:r>
      <w:proofErr w:type="spellEnd"/>
      <w:r w:rsidRPr="009A72E9">
        <w:rPr>
          <w:szCs w:val="22"/>
        </w:rPr>
        <w:t xml:space="preserve"> ir </w:t>
      </w:r>
      <w:proofErr w:type="spellStart"/>
      <w:r w:rsidRPr="009A72E9">
        <w:rPr>
          <w:szCs w:val="22"/>
        </w:rPr>
        <w:t>cDNA</w:t>
      </w:r>
      <w:proofErr w:type="spellEnd"/>
      <w:r w:rsidRPr="009A72E9">
        <w:rPr>
          <w:szCs w:val="22"/>
        </w:rPr>
        <w:t xml:space="preserve"> P450 fermentus, buvo nustatytas ribotas CYP 3A4 </w:t>
      </w:r>
      <w:proofErr w:type="spellStart"/>
      <w:r w:rsidRPr="009A72E9">
        <w:rPr>
          <w:szCs w:val="22"/>
        </w:rPr>
        <w:t>katalizuojamas</w:t>
      </w:r>
      <w:proofErr w:type="spellEnd"/>
      <w:r w:rsidRPr="009A72E9">
        <w:rPr>
          <w:szCs w:val="22"/>
        </w:rPr>
        <w:t xml:space="preserve"> metabolizmas.</w:t>
      </w:r>
    </w:p>
    <w:p w14:paraId="217CF126" w14:textId="77777777" w:rsidR="00150DDB" w:rsidRPr="009A72E9" w:rsidRDefault="00150DDB" w:rsidP="00B128C9">
      <w:pPr>
        <w:tabs>
          <w:tab w:val="clear" w:pos="567"/>
        </w:tabs>
        <w:spacing w:line="240" w:lineRule="auto"/>
        <w:rPr>
          <w:szCs w:val="22"/>
        </w:rPr>
      </w:pPr>
    </w:p>
    <w:p w14:paraId="513C028A" w14:textId="77777777" w:rsidR="00150DDB" w:rsidRPr="009A72E9" w:rsidRDefault="00150DDB" w:rsidP="00150DDB">
      <w:pPr>
        <w:tabs>
          <w:tab w:val="clear" w:pos="567"/>
        </w:tabs>
        <w:spacing w:line="240" w:lineRule="auto"/>
        <w:rPr>
          <w:szCs w:val="22"/>
        </w:rPr>
      </w:pPr>
      <w:r w:rsidRPr="009A72E9">
        <w:rPr>
          <w:szCs w:val="22"/>
        </w:rPr>
        <w:t xml:space="preserve">Remiantis 80 mg </w:t>
      </w:r>
      <w:proofErr w:type="spellStart"/>
      <w:r w:rsidRPr="009A72E9">
        <w:rPr>
          <w:szCs w:val="22"/>
        </w:rPr>
        <w:t>nitizinono</w:t>
      </w:r>
      <w:proofErr w:type="spellEnd"/>
      <w:r w:rsidRPr="009A72E9">
        <w:rPr>
          <w:szCs w:val="22"/>
        </w:rPr>
        <w:t xml:space="preserve"> klinikinio sąveikos tyrimo </w:t>
      </w:r>
      <w:r w:rsidR="00B114CF" w:rsidRPr="009A72E9">
        <w:rPr>
          <w:szCs w:val="22"/>
        </w:rPr>
        <w:t xml:space="preserve">pusiausvyros sąlygomis </w:t>
      </w:r>
      <w:r w:rsidRPr="009A72E9">
        <w:rPr>
          <w:szCs w:val="22"/>
        </w:rPr>
        <w:t xml:space="preserve">duomenimis, </w:t>
      </w:r>
      <w:proofErr w:type="spellStart"/>
      <w:r w:rsidRPr="009A72E9">
        <w:rPr>
          <w:szCs w:val="22"/>
        </w:rPr>
        <w:t>nitizinonas</w:t>
      </w:r>
      <w:proofErr w:type="spellEnd"/>
      <w:r w:rsidRPr="009A72E9">
        <w:rPr>
          <w:szCs w:val="22"/>
        </w:rPr>
        <w:t xml:space="preserve"> sukėlė CYP</w:t>
      </w:r>
      <w:r w:rsidR="00E03B4F" w:rsidRPr="009A72E9">
        <w:rPr>
          <w:szCs w:val="22"/>
        </w:rPr>
        <w:t> </w:t>
      </w:r>
      <w:r w:rsidRPr="009A72E9">
        <w:rPr>
          <w:szCs w:val="22"/>
        </w:rPr>
        <w:t xml:space="preserve">2C9 substrato </w:t>
      </w:r>
      <w:proofErr w:type="spellStart"/>
      <w:r w:rsidRPr="009A72E9">
        <w:rPr>
          <w:szCs w:val="22"/>
        </w:rPr>
        <w:t>tolbutamido</w:t>
      </w:r>
      <w:proofErr w:type="spellEnd"/>
      <w:r w:rsidRPr="009A72E9">
        <w:rPr>
          <w:szCs w:val="22"/>
        </w:rPr>
        <w:t xml:space="preserve"> AUC</w:t>
      </w:r>
      <w:r w:rsidRPr="009A72E9">
        <w:rPr>
          <w:szCs w:val="22"/>
          <w:vertAlign w:val="subscript"/>
        </w:rPr>
        <w:t>∞</w:t>
      </w:r>
      <w:r w:rsidRPr="009A72E9">
        <w:rPr>
          <w:szCs w:val="22"/>
        </w:rPr>
        <w:t xml:space="preserve"> padidėjimą 2,3 karto,</w:t>
      </w:r>
      <w:r w:rsidR="00B114CF" w:rsidRPr="009A72E9">
        <w:rPr>
          <w:szCs w:val="22"/>
        </w:rPr>
        <w:t xml:space="preserve"> ir</w:t>
      </w:r>
      <w:r w:rsidRPr="009A72E9">
        <w:rPr>
          <w:szCs w:val="22"/>
        </w:rPr>
        <w:t xml:space="preserve"> tai rodo vidutinį CYP</w:t>
      </w:r>
      <w:r w:rsidR="00E03B4F" w:rsidRPr="009A72E9">
        <w:rPr>
          <w:szCs w:val="22"/>
        </w:rPr>
        <w:t> </w:t>
      </w:r>
      <w:r w:rsidRPr="009A72E9">
        <w:rPr>
          <w:szCs w:val="22"/>
        </w:rPr>
        <w:t xml:space="preserve">2C9 slopinimą. </w:t>
      </w:r>
      <w:proofErr w:type="spellStart"/>
      <w:r w:rsidRPr="009A72E9">
        <w:rPr>
          <w:szCs w:val="22"/>
        </w:rPr>
        <w:t>Nitizinonas</w:t>
      </w:r>
      <w:proofErr w:type="spellEnd"/>
      <w:r w:rsidRPr="009A72E9">
        <w:rPr>
          <w:szCs w:val="22"/>
        </w:rPr>
        <w:t xml:space="preserve"> sukėlė </w:t>
      </w:r>
      <w:proofErr w:type="spellStart"/>
      <w:r w:rsidRPr="009A72E9">
        <w:rPr>
          <w:szCs w:val="22"/>
        </w:rPr>
        <w:t>chlorzoksazono</w:t>
      </w:r>
      <w:proofErr w:type="spellEnd"/>
      <w:r w:rsidRPr="009A72E9">
        <w:rPr>
          <w:szCs w:val="22"/>
        </w:rPr>
        <w:t xml:space="preserve"> AUC</w:t>
      </w:r>
      <w:r w:rsidRPr="009A72E9">
        <w:rPr>
          <w:szCs w:val="22"/>
          <w:vertAlign w:val="subscript"/>
        </w:rPr>
        <w:t>∞</w:t>
      </w:r>
      <w:r w:rsidRPr="009A72E9">
        <w:rPr>
          <w:szCs w:val="22"/>
        </w:rPr>
        <w:t xml:space="preserve"> sumažėjimą maždaug 30 %,</w:t>
      </w:r>
      <w:r w:rsidR="00B114CF" w:rsidRPr="009A72E9">
        <w:rPr>
          <w:szCs w:val="22"/>
        </w:rPr>
        <w:t xml:space="preserve"> ir</w:t>
      </w:r>
      <w:r w:rsidRPr="009A72E9">
        <w:rPr>
          <w:szCs w:val="22"/>
        </w:rPr>
        <w:t xml:space="preserve"> tai rodo silpną CYP</w:t>
      </w:r>
      <w:r w:rsidR="00E03B4F" w:rsidRPr="009A72E9">
        <w:rPr>
          <w:szCs w:val="22"/>
        </w:rPr>
        <w:t> </w:t>
      </w:r>
      <w:r w:rsidRPr="009A72E9">
        <w:rPr>
          <w:szCs w:val="22"/>
        </w:rPr>
        <w:t xml:space="preserve">2E1 indukciją. </w:t>
      </w:r>
      <w:proofErr w:type="spellStart"/>
      <w:r w:rsidRPr="009A72E9">
        <w:rPr>
          <w:szCs w:val="22"/>
        </w:rPr>
        <w:t>Nitizinonas</w:t>
      </w:r>
      <w:proofErr w:type="spellEnd"/>
      <w:r w:rsidRPr="009A72E9">
        <w:rPr>
          <w:szCs w:val="22"/>
        </w:rPr>
        <w:t xml:space="preserve"> neslopino CYP</w:t>
      </w:r>
      <w:r w:rsidR="00E03B4F" w:rsidRPr="009A72E9">
        <w:rPr>
          <w:szCs w:val="22"/>
        </w:rPr>
        <w:t> </w:t>
      </w:r>
      <w:r w:rsidRPr="009A72E9">
        <w:rPr>
          <w:szCs w:val="22"/>
        </w:rPr>
        <w:t xml:space="preserve">2D6, nes </w:t>
      </w:r>
      <w:proofErr w:type="spellStart"/>
      <w:r w:rsidRPr="009A72E9">
        <w:rPr>
          <w:szCs w:val="22"/>
        </w:rPr>
        <w:t>nitizinono</w:t>
      </w:r>
      <w:proofErr w:type="spellEnd"/>
      <w:r w:rsidRPr="009A72E9">
        <w:rPr>
          <w:szCs w:val="22"/>
        </w:rPr>
        <w:t xml:space="preserve"> vartojimas neveikė </w:t>
      </w:r>
      <w:proofErr w:type="spellStart"/>
      <w:r w:rsidRPr="009A72E9">
        <w:rPr>
          <w:szCs w:val="22"/>
        </w:rPr>
        <w:t>metoprololio</w:t>
      </w:r>
      <w:proofErr w:type="spellEnd"/>
      <w:r w:rsidRPr="009A72E9">
        <w:rPr>
          <w:szCs w:val="22"/>
        </w:rPr>
        <w:t xml:space="preserve"> AUC</w:t>
      </w:r>
      <w:r w:rsidRPr="009A72E9">
        <w:rPr>
          <w:szCs w:val="22"/>
          <w:vertAlign w:val="subscript"/>
        </w:rPr>
        <w:t>∞</w:t>
      </w:r>
      <w:r w:rsidRPr="009A72E9">
        <w:rPr>
          <w:szCs w:val="22"/>
        </w:rPr>
        <w:t xml:space="preserve">. </w:t>
      </w:r>
      <w:proofErr w:type="spellStart"/>
      <w:r w:rsidRPr="009A72E9">
        <w:rPr>
          <w:szCs w:val="22"/>
        </w:rPr>
        <w:t>Furosemido</w:t>
      </w:r>
      <w:proofErr w:type="spellEnd"/>
      <w:r w:rsidRPr="009A72E9">
        <w:rPr>
          <w:szCs w:val="22"/>
        </w:rPr>
        <w:t xml:space="preserve"> AUC</w:t>
      </w:r>
      <w:r w:rsidRPr="009A72E9">
        <w:rPr>
          <w:szCs w:val="22"/>
          <w:vertAlign w:val="subscript"/>
        </w:rPr>
        <w:t>∞</w:t>
      </w:r>
      <w:r w:rsidRPr="009A72E9">
        <w:rPr>
          <w:szCs w:val="22"/>
        </w:rPr>
        <w:t xml:space="preserve"> padidėjo 1,7 karto, </w:t>
      </w:r>
      <w:r w:rsidR="00B114CF" w:rsidRPr="009A72E9">
        <w:rPr>
          <w:szCs w:val="22"/>
        </w:rPr>
        <w:t xml:space="preserve">ir </w:t>
      </w:r>
      <w:r w:rsidRPr="009A72E9">
        <w:rPr>
          <w:szCs w:val="22"/>
        </w:rPr>
        <w:t>tai rodo silpną OAT1/OAT3 slopinimą (žr. 4.4 ir 4.5 skyrius).</w:t>
      </w:r>
    </w:p>
    <w:p w14:paraId="063A49C5" w14:textId="77777777" w:rsidR="00150DDB" w:rsidRPr="009A72E9" w:rsidRDefault="00150DDB" w:rsidP="00150DDB">
      <w:pPr>
        <w:tabs>
          <w:tab w:val="clear" w:pos="567"/>
        </w:tabs>
        <w:spacing w:line="240" w:lineRule="auto"/>
        <w:rPr>
          <w:szCs w:val="22"/>
        </w:rPr>
      </w:pPr>
    </w:p>
    <w:p w14:paraId="052CB1AF" w14:textId="77777777" w:rsidR="00150DDB" w:rsidRPr="009A72E9" w:rsidRDefault="00150DDB" w:rsidP="00150DDB">
      <w:pPr>
        <w:tabs>
          <w:tab w:val="clear" w:pos="567"/>
        </w:tabs>
        <w:spacing w:line="240" w:lineRule="auto"/>
        <w:rPr>
          <w:szCs w:val="22"/>
        </w:rPr>
      </w:pPr>
      <w:r w:rsidRPr="009A72E9">
        <w:rPr>
          <w:szCs w:val="22"/>
        </w:rPr>
        <w:t xml:space="preserve">Remiantis </w:t>
      </w:r>
      <w:proofErr w:type="spellStart"/>
      <w:r w:rsidR="00174175" w:rsidRPr="009A72E9">
        <w:rPr>
          <w:i/>
          <w:iCs/>
          <w:szCs w:val="22"/>
        </w:rPr>
        <w:t>in</w:t>
      </w:r>
      <w:proofErr w:type="spellEnd"/>
      <w:r w:rsidR="00174175" w:rsidRPr="009A72E9">
        <w:rPr>
          <w:i/>
          <w:iCs/>
          <w:szCs w:val="22"/>
        </w:rPr>
        <w:t> </w:t>
      </w:r>
      <w:proofErr w:type="spellStart"/>
      <w:r w:rsidRPr="009A72E9">
        <w:rPr>
          <w:i/>
          <w:iCs/>
          <w:szCs w:val="22"/>
        </w:rPr>
        <w:t>vitro</w:t>
      </w:r>
      <w:proofErr w:type="spellEnd"/>
      <w:r w:rsidRPr="009A72E9">
        <w:rPr>
          <w:szCs w:val="22"/>
        </w:rPr>
        <w:t xml:space="preserve"> tyrim</w:t>
      </w:r>
      <w:r w:rsidR="007A3A49" w:rsidRPr="009A72E9">
        <w:rPr>
          <w:szCs w:val="22"/>
        </w:rPr>
        <w:t>ų rezultat</w:t>
      </w:r>
      <w:r w:rsidRPr="009A72E9">
        <w:rPr>
          <w:szCs w:val="22"/>
        </w:rPr>
        <w:t xml:space="preserve">ais, nėra tikėtina, kad </w:t>
      </w:r>
      <w:proofErr w:type="spellStart"/>
      <w:r w:rsidRPr="009A72E9">
        <w:rPr>
          <w:szCs w:val="22"/>
        </w:rPr>
        <w:t>nitizinonas</w:t>
      </w:r>
      <w:proofErr w:type="spellEnd"/>
      <w:r w:rsidRPr="009A72E9">
        <w:rPr>
          <w:szCs w:val="22"/>
        </w:rPr>
        <w:t xml:space="preserve"> slopintų CYP</w:t>
      </w:r>
      <w:r w:rsidR="00E03B4F" w:rsidRPr="009A72E9">
        <w:rPr>
          <w:szCs w:val="22"/>
        </w:rPr>
        <w:t> </w:t>
      </w:r>
      <w:r w:rsidRPr="009A72E9">
        <w:rPr>
          <w:szCs w:val="22"/>
        </w:rPr>
        <w:t>1A2, 2C19 arba 3A4 </w:t>
      </w:r>
      <w:proofErr w:type="spellStart"/>
      <w:r w:rsidRPr="009A72E9">
        <w:rPr>
          <w:szCs w:val="22"/>
        </w:rPr>
        <w:t>katalizuojamus</w:t>
      </w:r>
      <w:proofErr w:type="spellEnd"/>
      <w:r w:rsidRPr="009A72E9">
        <w:rPr>
          <w:szCs w:val="22"/>
        </w:rPr>
        <w:t xml:space="preserve"> metabolizmo procesus arba indukuotų CYP</w:t>
      </w:r>
      <w:r w:rsidR="00E03B4F" w:rsidRPr="009A72E9">
        <w:rPr>
          <w:szCs w:val="22"/>
        </w:rPr>
        <w:t> </w:t>
      </w:r>
      <w:r w:rsidRPr="009A72E9">
        <w:rPr>
          <w:szCs w:val="22"/>
        </w:rPr>
        <w:t xml:space="preserve">1A2, 2B6 arba 3A4/5. Nėra tikėtina, kad </w:t>
      </w:r>
      <w:proofErr w:type="spellStart"/>
      <w:r w:rsidRPr="009A72E9">
        <w:rPr>
          <w:szCs w:val="22"/>
        </w:rPr>
        <w:t>nitizinonas</w:t>
      </w:r>
      <w:proofErr w:type="spellEnd"/>
      <w:r w:rsidRPr="009A72E9">
        <w:rPr>
          <w:szCs w:val="22"/>
        </w:rPr>
        <w:t xml:space="preserve"> slopintų P</w:t>
      </w:r>
      <w:r w:rsidRPr="009A72E9">
        <w:rPr>
          <w:szCs w:val="22"/>
        </w:rPr>
        <w:noBreakHyphen/>
      </w:r>
      <w:proofErr w:type="spellStart"/>
      <w:r w:rsidRPr="009A72E9">
        <w:rPr>
          <w:szCs w:val="22"/>
        </w:rPr>
        <w:t>gp</w:t>
      </w:r>
      <w:proofErr w:type="spellEnd"/>
      <w:r w:rsidRPr="009A72E9">
        <w:rPr>
          <w:szCs w:val="22"/>
        </w:rPr>
        <w:t xml:space="preserve">, BCRP arba OCT2 sukeliamą </w:t>
      </w:r>
      <w:r w:rsidR="00B114CF" w:rsidRPr="009A72E9">
        <w:rPr>
          <w:szCs w:val="22"/>
        </w:rPr>
        <w:t>medžiagų pernešimą</w:t>
      </w:r>
      <w:r w:rsidRPr="009A72E9">
        <w:rPr>
          <w:szCs w:val="22"/>
        </w:rPr>
        <w:t xml:space="preserve">. Nėra tikėtina, kad </w:t>
      </w:r>
      <w:proofErr w:type="spellStart"/>
      <w:r w:rsidRPr="009A72E9">
        <w:rPr>
          <w:szCs w:val="22"/>
        </w:rPr>
        <w:t>nitizinono</w:t>
      </w:r>
      <w:proofErr w:type="spellEnd"/>
      <w:r w:rsidRPr="009A72E9">
        <w:rPr>
          <w:szCs w:val="22"/>
        </w:rPr>
        <w:t xml:space="preserve"> koncentracija plazmoje, pasiekta klinikinėmis sąlygomis, slopintų OATP1B1, OATP1B3 </w:t>
      </w:r>
      <w:r w:rsidR="00B114CF" w:rsidRPr="009A72E9">
        <w:rPr>
          <w:szCs w:val="22"/>
        </w:rPr>
        <w:t>sukeliamą medžiagų pernešimą</w:t>
      </w:r>
      <w:r w:rsidRPr="009A72E9">
        <w:rPr>
          <w:szCs w:val="22"/>
        </w:rPr>
        <w:t>.</w:t>
      </w:r>
    </w:p>
    <w:p w14:paraId="1EA93302" w14:textId="77777777" w:rsidR="006B4C02" w:rsidRPr="009A72E9" w:rsidRDefault="006B4C02" w:rsidP="00B128C9">
      <w:pPr>
        <w:tabs>
          <w:tab w:val="clear" w:pos="567"/>
        </w:tabs>
        <w:spacing w:line="240" w:lineRule="auto"/>
        <w:rPr>
          <w:szCs w:val="22"/>
        </w:rPr>
      </w:pPr>
    </w:p>
    <w:p w14:paraId="5C16A28D" w14:textId="77777777" w:rsidR="006B4C02" w:rsidRPr="009A72E9" w:rsidRDefault="006B4C02" w:rsidP="00B128C9">
      <w:pPr>
        <w:keepNext/>
        <w:tabs>
          <w:tab w:val="clear" w:pos="567"/>
        </w:tabs>
        <w:spacing w:line="240" w:lineRule="auto"/>
        <w:ind w:left="567" w:hanging="567"/>
        <w:rPr>
          <w:szCs w:val="22"/>
        </w:rPr>
      </w:pPr>
      <w:r w:rsidRPr="009A72E9">
        <w:rPr>
          <w:b/>
          <w:szCs w:val="22"/>
        </w:rPr>
        <w:t>5.3</w:t>
      </w:r>
      <w:r w:rsidRPr="009A72E9">
        <w:rPr>
          <w:b/>
          <w:szCs w:val="22"/>
        </w:rPr>
        <w:tab/>
      </w:r>
      <w:r w:rsidRPr="009A72E9">
        <w:rPr>
          <w:b/>
          <w:bCs/>
          <w:szCs w:val="22"/>
        </w:rPr>
        <w:t>Ikiklinikinių saugumo tyrimų duomenys</w:t>
      </w:r>
    </w:p>
    <w:p w14:paraId="6B66D85B" w14:textId="77777777" w:rsidR="006B4C02" w:rsidRPr="009A72E9" w:rsidRDefault="006B4C02" w:rsidP="00B128C9">
      <w:pPr>
        <w:keepNext/>
        <w:tabs>
          <w:tab w:val="clear" w:pos="567"/>
        </w:tabs>
        <w:spacing w:line="240" w:lineRule="auto"/>
        <w:rPr>
          <w:bCs/>
          <w:iCs/>
          <w:szCs w:val="22"/>
        </w:rPr>
      </w:pPr>
    </w:p>
    <w:p w14:paraId="638712CB" w14:textId="77777777" w:rsidR="006B4C02" w:rsidRPr="009A72E9" w:rsidRDefault="006B4C02" w:rsidP="00B128C9">
      <w:pPr>
        <w:pStyle w:val="BodyText"/>
        <w:tabs>
          <w:tab w:val="clear" w:pos="567"/>
        </w:tabs>
        <w:spacing w:line="240" w:lineRule="auto"/>
        <w:rPr>
          <w:bCs/>
          <w:iCs/>
          <w:szCs w:val="22"/>
        </w:rPr>
      </w:pPr>
      <w:proofErr w:type="spellStart"/>
      <w:r w:rsidRPr="009A72E9">
        <w:rPr>
          <w:bCs/>
          <w:iCs/>
          <w:szCs w:val="22"/>
        </w:rPr>
        <w:t>Nitizinonas</w:t>
      </w:r>
      <w:proofErr w:type="spellEnd"/>
      <w:r w:rsidRPr="009A72E9">
        <w:rPr>
          <w:bCs/>
          <w:iCs/>
          <w:szCs w:val="22"/>
        </w:rPr>
        <w:t xml:space="preserve"> pasižymi </w:t>
      </w:r>
      <w:proofErr w:type="spellStart"/>
      <w:r w:rsidRPr="009A72E9">
        <w:rPr>
          <w:bCs/>
          <w:iCs/>
          <w:szCs w:val="22"/>
        </w:rPr>
        <w:t>embriofetaliniu</w:t>
      </w:r>
      <w:proofErr w:type="spellEnd"/>
      <w:r w:rsidRPr="009A72E9">
        <w:rPr>
          <w:bCs/>
          <w:iCs/>
          <w:szCs w:val="22"/>
        </w:rPr>
        <w:t xml:space="preserve"> toksiškumu pelėms ir triušiams kliniškai naudojamomis dozėmis. Triušiuose </w:t>
      </w:r>
      <w:proofErr w:type="spellStart"/>
      <w:r w:rsidRPr="009A72E9">
        <w:rPr>
          <w:bCs/>
          <w:iCs/>
          <w:szCs w:val="22"/>
        </w:rPr>
        <w:t>nitizinonas</w:t>
      </w:r>
      <w:proofErr w:type="spellEnd"/>
      <w:r w:rsidRPr="009A72E9">
        <w:rPr>
          <w:bCs/>
          <w:iCs/>
          <w:szCs w:val="22"/>
        </w:rPr>
        <w:t xml:space="preserve"> sukėlė nuo dozės priklausantį išsigimimų (bambos išvaržų ir </w:t>
      </w:r>
      <w:proofErr w:type="spellStart"/>
      <w:r w:rsidRPr="009A72E9">
        <w:rPr>
          <w:bCs/>
          <w:iCs/>
          <w:szCs w:val="22"/>
        </w:rPr>
        <w:t>gastrošizės</w:t>
      </w:r>
      <w:proofErr w:type="spellEnd"/>
      <w:r w:rsidRPr="009A72E9">
        <w:rPr>
          <w:bCs/>
          <w:iCs/>
          <w:szCs w:val="22"/>
        </w:rPr>
        <w:t xml:space="preserve">) didėjimą pradedant nuo dozės daugiau negu 2,5 karto </w:t>
      </w:r>
      <w:proofErr w:type="spellStart"/>
      <w:r w:rsidRPr="009A72E9">
        <w:rPr>
          <w:bCs/>
          <w:iCs/>
          <w:szCs w:val="22"/>
        </w:rPr>
        <w:t>viršyjančios</w:t>
      </w:r>
      <w:proofErr w:type="spellEnd"/>
      <w:r w:rsidRPr="009A72E9">
        <w:rPr>
          <w:bCs/>
          <w:iCs/>
          <w:szCs w:val="22"/>
        </w:rPr>
        <w:t xml:space="preserve"> maksimalią žmogui rekomenduotą dozę (2 mg/kg per dieną).</w:t>
      </w:r>
    </w:p>
    <w:p w14:paraId="4FE8D9C6" w14:textId="77777777" w:rsidR="006B4C02" w:rsidRPr="009A72E9" w:rsidRDefault="006B4C02" w:rsidP="00B128C9">
      <w:pPr>
        <w:pStyle w:val="BodyText"/>
        <w:tabs>
          <w:tab w:val="clear" w:pos="567"/>
        </w:tabs>
        <w:spacing w:line="240" w:lineRule="auto"/>
        <w:rPr>
          <w:bCs/>
          <w:iCs/>
          <w:szCs w:val="22"/>
        </w:rPr>
      </w:pPr>
      <w:r w:rsidRPr="009A72E9">
        <w:rPr>
          <w:bCs/>
          <w:iCs/>
          <w:kern w:val="28"/>
          <w:szCs w:val="22"/>
        </w:rPr>
        <w:t xml:space="preserve">Pelių </w:t>
      </w:r>
      <w:proofErr w:type="spellStart"/>
      <w:r w:rsidRPr="009A72E9">
        <w:rPr>
          <w:bCs/>
          <w:iCs/>
          <w:kern w:val="28"/>
          <w:szCs w:val="22"/>
        </w:rPr>
        <w:t>prenatalinio</w:t>
      </w:r>
      <w:proofErr w:type="spellEnd"/>
      <w:r w:rsidRPr="009A72E9">
        <w:rPr>
          <w:bCs/>
          <w:iCs/>
          <w:kern w:val="28"/>
          <w:szCs w:val="22"/>
        </w:rPr>
        <w:t xml:space="preserve"> ir </w:t>
      </w:r>
      <w:proofErr w:type="spellStart"/>
      <w:r w:rsidRPr="009A72E9">
        <w:rPr>
          <w:bCs/>
          <w:iCs/>
          <w:kern w:val="28"/>
          <w:szCs w:val="22"/>
        </w:rPr>
        <w:t>postnatalinio</w:t>
      </w:r>
      <w:proofErr w:type="spellEnd"/>
      <w:r w:rsidRPr="009A72E9">
        <w:rPr>
          <w:bCs/>
          <w:iCs/>
          <w:kern w:val="28"/>
          <w:szCs w:val="22"/>
        </w:rPr>
        <w:t xml:space="preserve"> </w:t>
      </w:r>
      <w:proofErr w:type="spellStart"/>
      <w:r w:rsidRPr="009A72E9">
        <w:rPr>
          <w:bCs/>
          <w:iCs/>
          <w:kern w:val="28"/>
          <w:szCs w:val="22"/>
        </w:rPr>
        <w:t>vystimosi</w:t>
      </w:r>
      <w:proofErr w:type="spellEnd"/>
      <w:r w:rsidRPr="009A72E9">
        <w:rPr>
          <w:bCs/>
          <w:iCs/>
          <w:kern w:val="28"/>
          <w:szCs w:val="22"/>
        </w:rPr>
        <w:t xml:space="preserve"> bandymas parodė statistiškai reikšmingą jauniklių išgyvenamumo sumažėjimą skiriant 152 kartus didesnę už žmogui rekomenduojamą dozę ir jauniklių augimo atjunkymo laikotarpiu sumažėjimą skiriant 25 kartus didesnę už maksimalią žmogui rekomenduojamą dozę. Neigiamas poveikis jauniklių išgyvenamumui pastebėtas nuo 5 mg/kg dozės per parą. Žiurkėms nuo ekspozicijos su penu gautu vaistu, sumažėjo vidutinis jauniklių svoris ir atsirado ragenos pažeidimų</w:t>
      </w:r>
      <w:r w:rsidRPr="009A72E9">
        <w:rPr>
          <w:bCs/>
          <w:iCs/>
          <w:szCs w:val="22"/>
        </w:rPr>
        <w:t>.</w:t>
      </w:r>
    </w:p>
    <w:p w14:paraId="32F76D94" w14:textId="77777777" w:rsidR="006B4C02" w:rsidRPr="009A72E9" w:rsidRDefault="006B4C02" w:rsidP="00B128C9">
      <w:pPr>
        <w:pStyle w:val="BodyText"/>
        <w:tabs>
          <w:tab w:val="clear" w:pos="567"/>
        </w:tabs>
        <w:spacing w:line="240" w:lineRule="auto"/>
        <w:rPr>
          <w:bCs/>
          <w:iCs/>
          <w:szCs w:val="22"/>
        </w:rPr>
      </w:pPr>
    </w:p>
    <w:p w14:paraId="593388C7" w14:textId="77777777" w:rsidR="00630982" w:rsidRPr="009A72E9" w:rsidRDefault="00630982" w:rsidP="00B128C9">
      <w:pPr>
        <w:tabs>
          <w:tab w:val="clear" w:pos="567"/>
        </w:tabs>
        <w:autoSpaceDE w:val="0"/>
        <w:autoSpaceDN w:val="0"/>
        <w:adjustRightInd w:val="0"/>
        <w:spacing w:line="240" w:lineRule="auto"/>
        <w:rPr>
          <w:kern w:val="28"/>
          <w:szCs w:val="22"/>
        </w:rPr>
      </w:pPr>
      <w:r w:rsidRPr="009A72E9">
        <w:rPr>
          <w:szCs w:val="22"/>
        </w:rPr>
        <w:t xml:space="preserve">Tyrimuose </w:t>
      </w:r>
      <w:proofErr w:type="spellStart"/>
      <w:r w:rsidRPr="009A72E9">
        <w:rPr>
          <w:i/>
          <w:szCs w:val="22"/>
        </w:rPr>
        <w:t>in</w:t>
      </w:r>
      <w:proofErr w:type="spellEnd"/>
      <w:r w:rsidRPr="009A72E9">
        <w:rPr>
          <w:i/>
          <w:szCs w:val="22"/>
        </w:rPr>
        <w:t xml:space="preserve"> </w:t>
      </w:r>
      <w:proofErr w:type="spellStart"/>
      <w:r w:rsidRPr="009A72E9">
        <w:rPr>
          <w:i/>
          <w:szCs w:val="22"/>
        </w:rPr>
        <w:t>vitro</w:t>
      </w:r>
      <w:proofErr w:type="spellEnd"/>
      <w:r w:rsidRPr="009A72E9">
        <w:rPr>
          <w:szCs w:val="22"/>
        </w:rPr>
        <w:t xml:space="preserve"> neaptikta mutageninio aktyvumo, bet aptiktas silpnas </w:t>
      </w:r>
      <w:proofErr w:type="spellStart"/>
      <w:r w:rsidRPr="009A72E9">
        <w:rPr>
          <w:szCs w:val="22"/>
        </w:rPr>
        <w:t>klastogeninis</w:t>
      </w:r>
      <w:proofErr w:type="spellEnd"/>
      <w:r w:rsidRPr="009A72E9">
        <w:rPr>
          <w:szCs w:val="22"/>
        </w:rPr>
        <w:t xml:space="preserve"> aktyvumas. Nėra jokių </w:t>
      </w:r>
      <w:proofErr w:type="spellStart"/>
      <w:r w:rsidRPr="009A72E9">
        <w:rPr>
          <w:i/>
          <w:szCs w:val="22"/>
        </w:rPr>
        <w:t>in</w:t>
      </w:r>
      <w:proofErr w:type="spellEnd"/>
      <w:r w:rsidRPr="009A72E9">
        <w:rPr>
          <w:i/>
          <w:szCs w:val="22"/>
        </w:rPr>
        <w:t xml:space="preserve"> </w:t>
      </w:r>
      <w:proofErr w:type="spellStart"/>
      <w:r w:rsidRPr="009A72E9">
        <w:rPr>
          <w:i/>
          <w:szCs w:val="22"/>
        </w:rPr>
        <w:t>vivo</w:t>
      </w:r>
      <w:proofErr w:type="spellEnd"/>
      <w:r w:rsidRPr="009A72E9">
        <w:rPr>
          <w:szCs w:val="22"/>
        </w:rPr>
        <w:t xml:space="preserve"> </w:t>
      </w:r>
      <w:proofErr w:type="spellStart"/>
      <w:r w:rsidRPr="009A72E9">
        <w:rPr>
          <w:szCs w:val="22"/>
        </w:rPr>
        <w:t>genotoksiškumo</w:t>
      </w:r>
      <w:proofErr w:type="spellEnd"/>
      <w:r w:rsidRPr="009A72E9">
        <w:rPr>
          <w:szCs w:val="22"/>
        </w:rPr>
        <w:t xml:space="preserve"> įrodymų (pelių </w:t>
      </w:r>
      <w:proofErr w:type="spellStart"/>
      <w:r w:rsidRPr="009A72E9">
        <w:rPr>
          <w:szCs w:val="22"/>
        </w:rPr>
        <w:t>mikrobranduolių</w:t>
      </w:r>
      <w:proofErr w:type="spellEnd"/>
      <w:r w:rsidRPr="009A72E9">
        <w:rPr>
          <w:szCs w:val="22"/>
        </w:rPr>
        <w:t xml:space="preserve"> ir pelių kepenų nenumatytos DNR sintezės įvertinimą). Atliekant 26 savaičių </w:t>
      </w:r>
      <w:proofErr w:type="spellStart"/>
      <w:r w:rsidRPr="009A72E9">
        <w:rPr>
          <w:szCs w:val="22"/>
        </w:rPr>
        <w:t>kancerogeniškumo</w:t>
      </w:r>
      <w:proofErr w:type="spellEnd"/>
      <w:r w:rsidRPr="009A72E9">
        <w:rPr>
          <w:szCs w:val="22"/>
        </w:rPr>
        <w:t xml:space="preserve"> tyrimą su transgeninėmis pelėmis (TgrasH2), galimo </w:t>
      </w:r>
      <w:proofErr w:type="spellStart"/>
      <w:r w:rsidRPr="009A72E9">
        <w:rPr>
          <w:szCs w:val="22"/>
        </w:rPr>
        <w:t>nitizinono</w:t>
      </w:r>
      <w:proofErr w:type="spellEnd"/>
      <w:r w:rsidRPr="009A72E9">
        <w:rPr>
          <w:szCs w:val="22"/>
        </w:rPr>
        <w:t xml:space="preserve"> </w:t>
      </w:r>
      <w:proofErr w:type="spellStart"/>
      <w:r w:rsidRPr="009A72E9">
        <w:rPr>
          <w:szCs w:val="22"/>
        </w:rPr>
        <w:t>kancerogeniškumo</w:t>
      </w:r>
      <w:proofErr w:type="spellEnd"/>
      <w:r w:rsidRPr="009A72E9">
        <w:rPr>
          <w:szCs w:val="22"/>
        </w:rPr>
        <w:t xml:space="preserve"> nenustatyta.</w:t>
      </w:r>
    </w:p>
    <w:p w14:paraId="2913151C" w14:textId="77777777" w:rsidR="006B4C02" w:rsidRPr="009A72E9" w:rsidRDefault="006B4C02" w:rsidP="00B128C9">
      <w:pPr>
        <w:tabs>
          <w:tab w:val="clear" w:pos="567"/>
        </w:tabs>
        <w:spacing w:line="240" w:lineRule="auto"/>
        <w:rPr>
          <w:szCs w:val="22"/>
        </w:rPr>
      </w:pPr>
    </w:p>
    <w:p w14:paraId="5C1D8C57" w14:textId="77777777" w:rsidR="006B4C02" w:rsidRPr="009A72E9" w:rsidRDefault="006B4C02" w:rsidP="00B128C9">
      <w:pPr>
        <w:tabs>
          <w:tab w:val="clear" w:pos="567"/>
        </w:tabs>
        <w:spacing w:line="240" w:lineRule="auto"/>
        <w:rPr>
          <w:szCs w:val="22"/>
        </w:rPr>
      </w:pPr>
    </w:p>
    <w:p w14:paraId="749DD625" w14:textId="77777777" w:rsidR="006B4C02" w:rsidRPr="009A72E9" w:rsidRDefault="006B4C02" w:rsidP="00B128C9">
      <w:pPr>
        <w:keepNext/>
        <w:tabs>
          <w:tab w:val="clear" w:pos="567"/>
        </w:tabs>
        <w:spacing w:line="240" w:lineRule="auto"/>
        <w:rPr>
          <w:b/>
          <w:szCs w:val="22"/>
        </w:rPr>
      </w:pPr>
      <w:r w:rsidRPr="009A72E9">
        <w:rPr>
          <w:b/>
          <w:szCs w:val="22"/>
        </w:rPr>
        <w:t>6.</w:t>
      </w:r>
      <w:r w:rsidRPr="009A72E9">
        <w:rPr>
          <w:b/>
          <w:szCs w:val="22"/>
        </w:rPr>
        <w:tab/>
      </w:r>
      <w:r w:rsidRPr="009A72E9">
        <w:rPr>
          <w:b/>
          <w:bCs/>
          <w:szCs w:val="22"/>
        </w:rPr>
        <w:t>FARMACINĖ INFORMACIJA</w:t>
      </w:r>
    </w:p>
    <w:p w14:paraId="662D42E6" w14:textId="77777777" w:rsidR="006B4C02" w:rsidRPr="009A72E9" w:rsidRDefault="006B4C02" w:rsidP="00B128C9">
      <w:pPr>
        <w:keepNext/>
        <w:tabs>
          <w:tab w:val="clear" w:pos="567"/>
        </w:tabs>
        <w:spacing w:line="240" w:lineRule="auto"/>
        <w:rPr>
          <w:szCs w:val="22"/>
        </w:rPr>
      </w:pPr>
    </w:p>
    <w:p w14:paraId="716C5C53" w14:textId="77777777" w:rsidR="006B4C02" w:rsidRPr="009A72E9" w:rsidRDefault="006B4C02" w:rsidP="00B128C9">
      <w:pPr>
        <w:keepNext/>
        <w:tabs>
          <w:tab w:val="clear" w:pos="567"/>
        </w:tabs>
        <w:spacing w:line="240" w:lineRule="auto"/>
        <w:rPr>
          <w:b/>
          <w:szCs w:val="22"/>
        </w:rPr>
      </w:pPr>
      <w:r w:rsidRPr="009A72E9">
        <w:rPr>
          <w:b/>
          <w:bCs/>
          <w:szCs w:val="22"/>
        </w:rPr>
        <w:t>6.1</w:t>
      </w:r>
      <w:r w:rsidRPr="009A72E9">
        <w:rPr>
          <w:b/>
          <w:bCs/>
          <w:szCs w:val="22"/>
        </w:rPr>
        <w:tab/>
        <w:t>Pagalbinių medžiagų sąrašas</w:t>
      </w:r>
    </w:p>
    <w:p w14:paraId="651ED622" w14:textId="77777777" w:rsidR="006B4C02" w:rsidRPr="009A72E9" w:rsidRDefault="006B4C02" w:rsidP="00B128C9">
      <w:pPr>
        <w:keepNext/>
        <w:tabs>
          <w:tab w:val="clear" w:pos="567"/>
        </w:tabs>
        <w:spacing w:line="240" w:lineRule="auto"/>
        <w:rPr>
          <w:szCs w:val="22"/>
        </w:rPr>
      </w:pPr>
    </w:p>
    <w:p w14:paraId="6B09CB76" w14:textId="77777777" w:rsidR="006B4C02" w:rsidRPr="009A72E9" w:rsidRDefault="006B4C02" w:rsidP="00B128C9">
      <w:pPr>
        <w:keepNext/>
        <w:tabs>
          <w:tab w:val="clear" w:pos="567"/>
        </w:tabs>
        <w:spacing w:line="240" w:lineRule="auto"/>
        <w:rPr>
          <w:szCs w:val="22"/>
        </w:rPr>
      </w:pPr>
      <w:proofErr w:type="spellStart"/>
      <w:r w:rsidRPr="009A72E9">
        <w:t>Hi</w:t>
      </w:r>
      <w:r w:rsidR="00036188" w:rsidRPr="009A72E9">
        <w:t>promeliozė</w:t>
      </w:r>
      <w:proofErr w:type="spellEnd"/>
    </w:p>
    <w:p w14:paraId="71CF6A65" w14:textId="77777777" w:rsidR="006B4C02" w:rsidRPr="009A72E9" w:rsidRDefault="006B4C02" w:rsidP="00B128C9">
      <w:pPr>
        <w:keepNext/>
        <w:tabs>
          <w:tab w:val="clear" w:pos="567"/>
        </w:tabs>
        <w:spacing w:line="240" w:lineRule="auto"/>
        <w:rPr>
          <w:szCs w:val="22"/>
        </w:rPr>
      </w:pPr>
      <w:proofErr w:type="spellStart"/>
      <w:r w:rsidRPr="009A72E9">
        <w:t>Glicerolis</w:t>
      </w:r>
      <w:proofErr w:type="spellEnd"/>
    </w:p>
    <w:p w14:paraId="3D31A0B3" w14:textId="77777777" w:rsidR="006B4C02" w:rsidRPr="009A72E9" w:rsidRDefault="006B4C02" w:rsidP="00B128C9">
      <w:pPr>
        <w:keepNext/>
        <w:tabs>
          <w:tab w:val="clear" w:pos="567"/>
        </w:tabs>
        <w:spacing w:line="240" w:lineRule="auto"/>
        <w:rPr>
          <w:szCs w:val="22"/>
        </w:rPr>
      </w:pPr>
      <w:proofErr w:type="spellStart"/>
      <w:r w:rsidRPr="009A72E9">
        <w:t>Polisorbatas</w:t>
      </w:r>
      <w:proofErr w:type="spellEnd"/>
      <w:r w:rsidRPr="009A72E9">
        <w:t> 80</w:t>
      </w:r>
    </w:p>
    <w:p w14:paraId="33EEBE2E" w14:textId="77777777" w:rsidR="006B4C02" w:rsidRPr="009A72E9" w:rsidRDefault="006B4C02" w:rsidP="00B128C9">
      <w:pPr>
        <w:keepNext/>
        <w:tabs>
          <w:tab w:val="clear" w:pos="567"/>
        </w:tabs>
        <w:spacing w:line="240" w:lineRule="auto"/>
        <w:rPr>
          <w:szCs w:val="22"/>
        </w:rPr>
      </w:pPr>
      <w:r w:rsidRPr="009A72E9">
        <w:t xml:space="preserve">Natrio </w:t>
      </w:r>
      <w:proofErr w:type="spellStart"/>
      <w:r w:rsidRPr="009A72E9">
        <w:t>benzoatas</w:t>
      </w:r>
      <w:proofErr w:type="spellEnd"/>
      <w:r w:rsidRPr="009A72E9">
        <w:t xml:space="preserve"> (E211)</w:t>
      </w:r>
    </w:p>
    <w:p w14:paraId="6902CBAA" w14:textId="77777777" w:rsidR="006B4C02" w:rsidRPr="009A72E9" w:rsidRDefault="006B4C02" w:rsidP="00B128C9">
      <w:pPr>
        <w:tabs>
          <w:tab w:val="clear" w:pos="567"/>
        </w:tabs>
        <w:spacing w:line="240" w:lineRule="auto"/>
        <w:rPr>
          <w:szCs w:val="22"/>
        </w:rPr>
      </w:pPr>
      <w:r w:rsidRPr="009A72E9">
        <w:t xml:space="preserve">Citrinų rūgštis </w:t>
      </w:r>
      <w:proofErr w:type="spellStart"/>
      <w:r w:rsidRPr="009A72E9">
        <w:t>monohidratas</w:t>
      </w:r>
      <w:proofErr w:type="spellEnd"/>
    </w:p>
    <w:p w14:paraId="2B4C3A9C" w14:textId="77777777" w:rsidR="006B4C02" w:rsidRPr="009A72E9" w:rsidRDefault="00B668EF" w:rsidP="00B128C9">
      <w:pPr>
        <w:tabs>
          <w:tab w:val="clear" w:pos="567"/>
        </w:tabs>
        <w:spacing w:line="240" w:lineRule="auto"/>
        <w:rPr>
          <w:szCs w:val="22"/>
        </w:rPr>
      </w:pPr>
      <w:r w:rsidRPr="009A72E9">
        <w:t>N</w:t>
      </w:r>
      <w:r w:rsidR="006B4C02" w:rsidRPr="009A72E9">
        <w:t>atrio citrat</w:t>
      </w:r>
      <w:r w:rsidRPr="009A72E9">
        <w:t>as</w:t>
      </w:r>
    </w:p>
    <w:p w14:paraId="26714432" w14:textId="77777777" w:rsidR="006B4C02" w:rsidRPr="009A72E9" w:rsidRDefault="006B4C02" w:rsidP="00B128C9">
      <w:pPr>
        <w:tabs>
          <w:tab w:val="clear" w:pos="567"/>
        </w:tabs>
        <w:spacing w:line="240" w:lineRule="auto"/>
        <w:rPr>
          <w:szCs w:val="22"/>
        </w:rPr>
      </w:pPr>
      <w:r w:rsidRPr="009A72E9">
        <w:t xml:space="preserve">Braškių </w:t>
      </w:r>
      <w:r w:rsidR="00036188" w:rsidRPr="009A72E9">
        <w:t>skonio medžiaga</w:t>
      </w:r>
      <w:r w:rsidRPr="009A72E9">
        <w:t xml:space="preserve"> (dirbtin</w:t>
      </w:r>
      <w:r w:rsidR="005413E1" w:rsidRPr="009A72E9">
        <w:t>ė</w:t>
      </w:r>
      <w:r w:rsidRPr="009A72E9">
        <w:t>)</w:t>
      </w:r>
    </w:p>
    <w:p w14:paraId="6251FD9D" w14:textId="77777777" w:rsidR="006B4C02" w:rsidRPr="009A72E9" w:rsidRDefault="006B4C02" w:rsidP="00B128C9">
      <w:pPr>
        <w:tabs>
          <w:tab w:val="clear" w:pos="567"/>
        </w:tabs>
        <w:spacing w:line="240" w:lineRule="auto"/>
        <w:rPr>
          <w:szCs w:val="22"/>
        </w:rPr>
      </w:pPr>
      <w:r w:rsidRPr="009A72E9">
        <w:t>Išgrynintas vanduo</w:t>
      </w:r>
    </w:p>
    <w:p w14:paraId="7E7B6CDD" w14:textId="77777777" w:rsidR="006B4C02" w:rsidRPr="009A72E9" w:rsidRDefault="006B4C02" w:rsidP="00B128C9">
      <w:pPr>
        <w:pStyle w:val="BodyTextIndent"/>
        <w:ind w:left="0" w:firstLine="0"/>
        <w:rPr>
          <w:szCs w:val="22"/>
        </w:rPr>
      </w:pPr>
    </w:p>
    <w:p w14:paraId="600C4BA6" w14:textId="77777777" w:rsidR="006B4C02" w:rsidRPr="009A72E9" w:rsidRDefault="006B4C02" w:rsidP="00B128C9">
      <w:pPr>
        <w:keepNext/>
        <w:tabs>
          <w:tab w:val="clear" w:pos="567"/>
        </w:tabs>
        <w:spacing w:line="240" w:lineRule="auto"/>
        <w:rPr>
          <w:b/>
          <w:bCs/>
          <w:szCs w:val="22"/>
        </w:rPr>
      </w:pPr>
      <w:r w:rsidRPr="009A72E9">
        <w:rPr>
          <w:b/>
          <w:bCs/>
          <w:szCs w:val="22"/>
        </w:rPr>
        <w:lastRenderedPageBreak/>
        <w:t>6.2</w:t>
      </w:r>
      <w:r w:rsidRPr="009A72E9">
        <w:rPr>
          <w:b/>
          <w:bCs/>
          <w:szCs w:val="22"/>
        </w:rPr>
        <w:tab/>
        <w:t>Nesuderinamumas</w:t>
      </w:r>
    </w:p>
    <w:p w14:paraId="52BF18C3" w14:textId="77777777" w:rsidR="006B4C02" w:rsidRPr="006F6DE0" w:rsidRDefault="006B4C02" w:rsidP="00B128C9">
      <w:pPr>
        <w:keepNext/>
        <w:tabs>
          <w:tab w:val="clear" w:pos="567"/>
        </w:tabs>
        <w:spacing w:line="240" w:lineRule="auto"/>
        <w:rPr>
          <w:szCs w:val="22"/>
        </w:rPr>
      </w:pPr>
    </w:p>
    <w:p w14:paraId="0825DB8B" w14:textId="77777777" w:rsidR="006B4C02" w:rsidRPr="009A72E9" w:rsidRDefault="006B4C02" w:rsidP="00B128C9">
      <w:pPr>
        <w:tabs>
          <w:tab w:val="clear" w:pos="567"/>
        </w:tabs>
        <w:spacing w:line="240" w:lineRule="auto"/>
        <w:rPr>
          <w:szCs w:val="22"/>
        </w:rPr>
      </w:pPr>
      <w:r w:rsidRPr="009A72E9">
        <w:rPr>
          <w:szCs w:val="22"/>
        </w:rPr>
        <w:t>Duomenys nebūtini.</w:t>
      </w:r>
    </w:p>
    <w:p w14:paraId="2F6409C9" w14:textId="77777777" w:rsidR="006B4C02" w:rsidRPr="009A72E9" w:rsidRDefault="006B4C02" w:rsidP="00B128C9">
      <w:pPr>
        <w:tabs>
          <w:tab w:val="clear" w:pos="567"/>
        </w:tabs>
        <w:spacing w:line="240" w:lineRule="auto"/>
        <w:rPr>
          <w:szCs w:val="22"/>
        </w:rPr>
      </w:pPr>
    </w:p>
    <w:p w14:paraId="2BD836E4" w14:textId="77777777" w:rsidR="006B4C02" w:rsidRPr="009A72E9" w:rsidRDefault="006B4C02" w:rsidP="00B128C9">
      <w:pPr>
        <w:keepNext/>
        <w:tabs>
          <w:tab w:val="clear" w:pos="567"/>
        </w:tabs>
        <w:spacing w:line="240" w:lineRule="auto"/>
        <w:rPr>
          <w:b/>
          <w:szCs w:val="22"/>
        </w:rPr>
      </w:pPr>
      <w:r w:rsidRPr="009A72E9">
        <w:rPr>
          <w:b/>
          <w:bCs/>
          <w:szCs w:val="22"/>
        </w:rPr>
        <w:t>6.3</w:t>
      </w:r>
      <w:r w:rsidRPr="009A72E9">
        <w:rPr>
          <w:b/>
          <w:bCs/>
          <w:szCs w:val="22"/>
        </w:rPr>
        <w:tab/>
        <w:t>Tinkamumo laikas</w:t>
      </w:r>
    </w:p>
    <w:p w14:paraId="20BE9EA0" w14:textId="77777777" w:rsidR="006B4C02" w:rsidRPr="009A72E9" w:rsidRDefault="006B4C02" w:rsidP="00B128C9">
      <w:pPr>
        <w:keepNext/>
        <w:tabs>
          <w:tab w:val="clear" w:pos="567"/>
        </w:tabs>
        <w:spacing w:line="240" w:lineRule="auto"/>
        <w:rPr>
          <w:szCs w:val="22"/>
        </w:rPr>
      </w:pPr>
    </w:p>
    <w:p w14:paraId="4BD812C7" w14:textId="77777777" w:rsidR="006B4C02" w:rsidRPr="00BC55B4" w:rsidRDefault="00990A40" w:rsidP="00B128C9">
      <w:pPr>
        <w:tabs>
          <w:tab w:val="clear" w:pos="567"/>
        </w:tabs>
        <w:spacing w:line="240" w:lineRule="auto"/>
        <w:rPr>
          <w:bCs/>
          <w:szCs w:val="22"/>
        </w:rPr>
      </w:pPr>
      <w:r>
        <w:t>3</w:t>
      </w:r>
      <w:r w:rsidR="006B4C02" w:rsidRPr="009A72E9">
        <w:t> metai.</w:t>
      </w:r>
    </w:p>
    <w:p w14:paraId="3B552E0A" w14:textId="77777777" w:rsidR="006B198C" w:rsidRPr="009A72E9" w:rsidRDefault="0014620A" w:rsidP="00B128C9">
      <w:pPr>
        <w:pStyle w:val="BodyTextIndent"/>
        <w:ind w:left="0" w:firstLine="0"/>
        <w:rPr>
          <w:szCs w:val="22"/>
        </w:rPr>
      </w:pPr>
      <w:r w:rsidRPr="009A72E9">
        <w:rPr>
          <w:szCs w:val="22"/>
        </w:rPr>
        <w:t xml:space="preserve">Pirmą kartą atidaryto </w:t>
      </w:r>
      <w:r w:rsidR="00036188" w:rsidRPr="009A72E9">
        <w:rPr>
          <w:szCs w:val="22"/>
        </w:rPr>
        <w:t>vaistinio</w:t>
      </w:r>
      <w:r w:rsidR="00E4538F" w:rsidRPr="009A72E9">
        <w:rPr>
          <w:szCs w:val="22"/>
        </w:rPr>
        <w:t xml:space="preserve"> </w:t>
      </w:r>
      <w:r w:rsidRPr="009A72E9">
        <w:rPr>
          <w:szCs w:val="22"/>
        </w:rPr>
        <w:t>p</w:t>
      </w:r>
      <w:r w:rsidR="006B198C" w:rsidRPr="009A72E9">
        <w:rPr>
          <w:szCs w:val="22"/>
        </w:rPr>
        <w:t>reparat</w:t>
      </w:r>
      <w:r w:rsidRPr="009A72E9">
        <w:rPr>
          <w:szCs w:val="22"/>
        </w:rPr>
        <w:t>o</w:t>
      </w:r>
      <w:r w:rsidR="006B198C" w:rsidRPr="009A72E9">
        <w:rPr>
          <w:szCs w:val="22"/>
        </w:rPr>
        <w:t xml:space="preserve"> </w:t>
      </w:r>
      <w:r w:rsidRPr="009A72E9">
        <w:rPr>
          <w:szCs w:val="22"/>
        </w:rPr>
        <w:t xml:space="preserve">tinkamumo laikas yra </w:t>
      </w:r>
      <w:r w:rsidR="006B198C" w:rsidRPr="009A72E9">
        <w:rPr>
          <w:szCs w:val="22"/>
        </w:rPr>
        <w:t>2 mėnesi</w:t>
      </w:r>
      <w:r w:rsidRPr="009A72E9">
        <w:rPr>
          <w:szCs w:val="22"/>
        </w:rPr>
        <w:t>ai, laikant</w:t>
      </w:r>
      <w:r w:rsidR="006B198C" w:rsidRPr="009A72E9">
        <w:rPr>
          <w:szCs w:val="22"/>
        </w:rPr>
        <w:t xml:space="preserve"> ne aukštesnėje kaip 25 °C temperatūroje; šiam laikotarpiui praėjus vaistinį preparatą reikia išmesti.</w:t>
      </w:r>
    </w:p>
    <w:p w14:paraId="4DD415FD" w14:textId="77777777" w:rsidR="006B4C02" w:rsidRPr="009A72E9" w:rsidRDefault="006B4C02" w:rsidP="00B128C9">
      <w:pPr>
        <w:pStyle w:val="EndnoteText"/>
        <w:tabs>
          <w:tab w:val="clear" w:pos="567"/>
        </w:tabs>
        <w:rPr>
          <w:szCs w:val="22"/>
          <w:lang w:val="lt-LT"/>
        </w:rPr>
      </w:pPr>
    </w:p>
    <w:p w14:paraId="5C5C7B60" w14:textId="77777777" w:rsidR="006B4C02" w:rsidRPr="009A72E9" w:rsidRDefault="006B4C02" w:rsidP="00B128C9">
      <w:pPr>
        <w:keepNext/>
        <w:tabs>
          <w:tab w:val="clear" w:pos="567"/>
        </w:tabs>
        <w:spacing w:line="240" w:lineRule="auto"/>
        <w:ind w:left="567" w:hanging="567"/>
        <w:rPr>
          <w:szCs w:val="22"/>
        </w:rPr>
      </w:pPr>
      <w:r w:rsidRPr="009A72E9">
        <w:rPr>
          <w:b/>
          <w:szCs w:val="22"/>
        </w:rPr>
        <w:t>6.4</w:t>
      </w:r>
      <w:r w:rsidRPr="009A72E9">
        <w:rPr>
          <w:b/>
          <w:szCs w:val="22"/>
        </w:rPr>
        <w:tab/>
      </w:r>
      <w:r w:rsidRPr="009A72E9">
        <w:rPr>
          <w:b/>
          <w:bCs/>
          <w:szCs w:val="22"/>
        </w:rPr>
        <w:t>Specialios laikymo sąlygos</w:t>
      </w:r>
    </w:p>
    <w:p w14:paraId="62F6045D" w14:textId="77777777" w:rsidR="006B4C02" w:rsidRPr="009A72E9" w:rsidRDefault="006B4C02" w:rsidP="00B128C9">
      <w:pPr>
        <w:keepNext/>
        <w:tabs>
          <w:tab w:val="clear" w:pos="567"/>
        </w:tabs>
        <w:spacing w:line="240" w:lineRule="auto"/>
        <w:rPr>
          <w:szCs w:val="22"/>
        </w:rPr>
      </w:pPr>
    </w:p>
    <w:p w14:paraId="1312529B" w14:textId="77777777" w:rsidR="00B668EF" w:rsidRPr="009A72E9" w:rsidRDefault="006B4C02" w:rsidP="00B128C9">
      <w:pPr>
        <w:pStyle w:val="BodyTextIndent"/>
        <w:ind w:left="0" w:firstLine="0"/>
      </w:pPr>
      <w:r w:rsidRPr="009A72E9">
        <w:rPr>
          <w:szCs w:val="22"/>
        </w:rPr>
        <w:t>Laikyti šaldytuve (2 °C </w:t>
      </w:r>
      <w:r w:rsidRPr="009A72E9">
        <w:rPr>
          <w:szCs w:val="22"/>
        </w:rPr>
        <w:noBreakHyphen/>
        <w:t xml:space="preserve"> 8 °C). </w:t>
      </w:r>
      <w:r w:rsidRPr="009A72E9">
        <w:t>Negalima užšaldyti.</w:t>
      </w:r>
    </w:p>
    <w:p w14:paraId="40F7D096" w14:textId="77777777" w:rsidR="006B4C02" w:rsidRPr="009A72E9" w:rsidRDefault="006B4C02" w:rsidP="00B128C9">
      <w:pPr>
        <w:pStyle w:val="BodyTextIndent"/>
        <w:ind w:left="0" w:firstLine="0"/>
        <w:rPr>
          <w:szCs w:val="22"/>
        </w:rPr>
      </w:pPr>
      <w:r w:rsidRPr="009A72E9">
        <w:t>Laikyti stačią.</w:t>
      </w:r>
    </w:p>
    <w:p w14:paraId="7E09E0E2" w14:textId="77777777" w:rsidR="00B668EF" w:rsidRPr="009A72E9" w:rsidRDefault="00B668EF" w:rsidP="00B128C9">
      <w:pPr>
        <w:tabs>
          <w:tab w:val="clear" w:pos="567"/>
        </w:tabs>
        <w:spacing w:line="240" w:lineRule="auto"/>
      </w:pPr>
    </w:p>
    <w:p w14:paraId="5C052880" w14:textId="77777777" w:rsidR="00B668EF" w:rsidRPr="009A72E9" w:rsidRDefault="00B668EF" w:rsidP="00B128C9">
      <w:pPr>
        <w:tabs>
          <w:tab w:val="clear" w:pos="567"/>
        </w:tabs>
        <w:spacing w:line="240" w:lineRule="auto"/>
      </w:pPr>
      <w:r w:rsidRPr="009A72E9">
        <w:t>Pirmą kartą atidaryto vaistinio preparato laikymo sąlygos pateikiamos 6.3 skyriuje.</w:t>
      </w:r>
    </w:p>
    <w:p w14:paraId="4CEF8DA4" w14:textId="77777777" w:rsidR="006B4C02" w:rsidRPr="009A72E9" w:rsidRDefault="006B4C02" w:rsidP="00B128C9">
      <w:pPr>
        <w:tabs>
          <w:tab w:val="clear" w:pos="567"/>
        </w:tabs>
        <w:spacing w:line="240" w:lineRule="auto"/>
        <w:jc w:val="both"/>
        <w:rPr>
          <w:szCs w:val="22"/>
        </w:rPr>
      </w:pPr>
    </w:p>
    <w:p w14:paraId="1D19AFEF" w14:textId="77777777" w:rsidR="006B4C02" w:rsidRPr="009A72E9" w:rsidRDefault="006B4C02" w:rsidP="00B128C9">
      <w:pPr>
        <w:keepNext/>
        <w:tabs>
          <w:tab w:val="clear" w:pos="567"/>
        </w:tabs>
        <w:spacing w:line="240" w:lineRule="auto"/>
        <w:ind w:left="567" w:hanging="567"/>
        <w:rPr>
          <w:szCs w:val="22"/>
        </w:rPr>
      </w:pPr>
      <w:r w:rsidRPr="009A72E9">
        <w:rPr>
          <w:b/>
          <w:szCs w:val="22"/>
        </w:rPr>
        <w:t>6.5</w:t>
      </w:r>
      <w:r w:rsidRPr="009A72E9">
        <w:rPr>
          <w:b/>
          <w:szCs w:val="22"/>
        </w:rPr>
        <w:tab/>
        <w:t xml:space="preserve">Talpyklės pobūdis ir </w:t>
      </w:r>
      <w:r w:rsidRPr="009A72E9">
        <w:rPr>
          <w:b/>
          <w:bCs/>
          <w:szCs w:val="22"/>
        </w:rPr>
        <w:t>jos turinys</w:t>
      </w:r>
    </w:p>
    <w:p w14:paraId="7D7F381D" w14:textId="77777777" w:rsidR="006B4C02" w:rsidRPr="009A72E9" w:rsidRDefault="006B4C02" w:rsidP="00B128C9">
      <w:pPr>
        <w:keepNext/>
        <w:tabs>
          <w:tab w:val="clear" w:pos="567"/>
        </w:tabs>
        <w:spacing w:line="240" w:lineRule="auto"/>
        <w:rPr>
          <w:szCs w:val="22"/>
        </w:rPr>
      </w:pPr>
    </w:p>
    <w:p w14:paraId="1498BE01" w14:textId="77777777" w:rsidR="006B198C" w:rsidRPr="009A72E9" w:rsidRDefault="006B198C" w:rsidP="00B128C9">
      <w:pPr>
        <w:tabs>
          <w:tab w:val="clear" w:pos="567"/>
        </w:tabs>
        <w:spacing w:line="240" w:lineRule="auto"/>
        <w:rPr>
          <w:szCs w:val="22"/>
        </w:rPr>
      </w:pPr>
      <w:r w:rsidRPr="009A72E9">
        <w:t xml:space="preserve">100 ml rudas </w:t>
      </w:r>
      <w:r w:rsidR="00036188" w:rsidRPr="009A72E9">
        <w:t>III tipo</w:t>
      </w:r>
      <w:r w:rsidR="00E4538F" w:rsidRPr="009A72E9">
        <w:t xml:space="preserve"> </w:t>
      </w:r>
      <w:r w:rsidRPr="009A72E9">
        <w:t>stikl</w:t>
      </w:r>
      <w:r w:rsidR="00E4538F" w:rsidRPr="009A72E9">
        <w:t>o</w:t>
      </w:r>
      <w:r w:rsidRPr="009A72E9">
        <w:t xml:space="preserve"> buteliukas su baltu vaikų sunkiai atidaromu </w:t>
      </w:r>
      <w:r w:rsidR="0014620A" w:rsidRPr="009A72E9">
        <w:t xml:space="preserve">užsukamuoju dangteliu </w:t>
      </w:r>
      <w:r w:rsidRPr="009A72E9">
        <w:t xml:space="preserve">su plomba ir </w:t>
      </w:r>
      <w:proofErr w:type="spellStart"/>
      <w:r w:rsidRPr="009A72E9">
        <w:t>nepažeistumo</w:t>
      </w:r>
      <w:proofErr w:type="spellEnd"/>
      <w:r w:rsidRPr="009A72E9">
        <w:t xml:space="preserve"> indikatoriumi. Viename buteliuke yra 90 ml geriamosios suspensijos.</w:t>
      </w:r>
    </w:p>
    <w:p w14:paraId="42BDDD71" w14:textId="475F93C9" w:rsidR="006B198C" w:rsidRPr="009A72E9" w:rsidRDefault="006B198C" w:rsidP="00B128C9">
      <w:pPr>
        <w:tabs>
          <w:tab w:val="clear" w:pos="567"/>
        </w:tabs>
        <w:spacing w:line="240" w:lineRule="auto"/>
        <w:rPr>
          <w:szCs w:val="22"/>
        </w:rPr>
      </w:pPr>
      <w:r w:rsidRPr="009A72E9">
        <w:t xml:space="preserve">Vienoje pakuotėje yra vienas buteliukas, vienas </w:t>
      </w:r>
      <w:r w:rsidRPr="009A72E9">
        <w:rPr>
          <w:szCs w:val="22"/>
        </w:rPr>
        <w:t>mažo tankio polietileno</w:t>
      </w:r>
      <w:r w:rsidRPr="009A72E9">
        <w:t xml:space="preserve"> buteliuko adapteris ir 3 polipropileno (PP) geriamieji švirkštai (1</w:t>
      </w:r>
      <w:ins w:id="141" w:author="IB update" w:date="2025-03-25T14:24:00Z">
        <w:r w:rsidR="00430CBB">
          <w:t>,5</w:t>
        </w:r>
      </w:ins>
      <w:r w:rsidRPr="009A72E9">
        <w:t xml:space="preserve"> ml, 3 ml ir </w:t>
      </w:r>
      <w:del w:id="142" w:author="IB update" w:date="2025-03-25T14:24:00Z">
        <w:r w:rsidRPr="009A72E9" w:rsidDel="00430CBB">
          <w:delText>5</w:delText>
        </w:r>
      </w:del>
      <w:ins w:id="143" w:author="IB update" w:date="2025-03-25T14:25:00Z">
        <w:r w:rsidR="00430CBB">
          <w:t>6</w:t>
        </w:r>
      </w:ins>
      <w:r w:rsidRPr="009A72E9">
        <w:t> ml).</w:t>
      </w:r>
    </w:p>
    <w:p w14:paraId="08E510EB" w14:textId="77777777" w:rsidR="006B4C02" w:rsidRPr="009A72E9" w:rsidRDefault="006B4C02" w:rsidP="00B128C9">
      <w:pPr>
        <w:tabs>
          <w:tab w:val="clear" w:pos="567"/>
        </w:tabs>
        <w:spacing w:line="240" w:lineRule="auto"/>
        <w:rPr>
          <w:szCs w:val="22"/>
        </w:rPr>
      </w:pPr>
    </w:p>
    <w:p w14:paraId="56C6CB2E" w14:textId="77777777" w:rsidR="006B4C02" w:rsidRPr="009A72E9" w:rsidRDefault="006B4C02" w:rsidP="00B128C9">
      <w:pPr>
        <w:keepNext/>
        <w:tabs>
          <w:tab w:val="clear" w:pos="567"/>
        </w:tabs>
        <w:spacing w:line="240" w:lineRule="auto"/>
        <w:ind w:left="567" w:hanging="567"/>
        <w:rPr>
          <w:szCs w:val="22"/>
        </w:rPr>
      </w:pPr>
      <w:r w:rsidRPr="009A72E9">
        <w:rPr>
          <w:b/>
          <w:szCs w:val="22"/>
        </w:rPr>
        <w:t>6.6</w:t>
      </w:r>
      <w:r w:rsidRPr="009A72E9">
        <w:rPr>
          <w:b/>
          <w:szCs w:val="22"/>
        </w:rPr>
        <w:tab/>
        <w:t xml:space="preserve">Specialūs reikalavimai </w:t>
      </w:r>
      <w:r w:rsidRPr="009A72E9">
        <w:rPr>
          <w:rStyle w:val="Strong"/>
          <w:bCs/>
          <w:szCs w:val="22"/>
        </w:rPr>
        <w:t>atliekoms tvarkyti</w:t>
      </w:r>
      <w:r w:rsidR="009330AA" w:rsidRPr="009A72E9">
        <w:rPr>
          <w:b/>
          <w:bCs/>
          <w:szCs w:val="24"/>
        </w:rPr>
        <w:t xml:space="preserve"> ir vaistiniam preparatui ruošti</w:t>
      </w:r>
    </w:p>
    <w:p w14:paraId="236D8C50" w14:textId="77777777" w:rsidR="006B4C02" w:rsidRPr="009A72E9" w:rsidRDefault="006B4C02" w:rsidP="00B128C9">
      <w:pPr>
        <w:keepNext/>
        <w:tabs>
          <w:tab w:val="clear" w:pos="567"/>
        </w:tabs>
        <w:spacing w:line="240" w:lineRule="auto"/>
        <w:rPr>
          <w:b/>
          <w:szCs w:val="22"/>
        </w:rPr>
      </w:pPr>
    </w:p>
    <w:p w14:paraId="3CACA26B" w14:textId="77777777" w:rsidR="006B198C" w:rsidRPr="009A72E9" w:rsidRDefault="006B198C" w:rsidP="00B128C9">
      <w:pPr>
        <w:tabs>
          <w:tab w:val="clear" w:pos="567"/>
        </w:tabs>
        <w:spacing w:line="240" w:lineRule="auto"/>
        <w:rPr>
          <w:b/>
        </w:rPr>
      </w:pPr>
      <w:r w:rsidRPr="009A72E9">
        <w:rPr>
          <w:b/>
        </w:rPr>
        <w:t xml:space="preserve">Prieš kiekvieną </w:t>
      </w:r>
      <w:r w:rsidR="00E4538F" w:rsidRPr="009A72E9">
        <w:rPr>
          <w:b/>
        </w:rPr>
        <w:t>vartojimą</w:t>
      </w:r>
      <w:r w:rsidRPr="009A72E9">
        <w:rPr>
          <w:b/>
        </w:rPr>
        <w:t xml:space="preserve"> reikia atlikti kartotinę vaist</w:t>
      </w:r>
      <w:r w:rsidR="00E4538F" w:rsidRPr="009A72E9">
        <w:rPr>
          <w:b/>
        </w:rPr>
        <w:t>inio preparato</w:t>
      </w:r>
      <w:r w:rsidRPr="009A72E9">
        <w:rPr>
          <w:b/>
        </w:rPr>
        <w:t xml:space="preserve"> dispersiją </w:t>
      </w:r>
      <w:r w:rsidRPr="009A72E9">
        <w:rPr>
          <w:b/>
          <w:snapToGrid w:val="0"/>
        </w:rPr>
        <w:t xml:space="preserve">stipriai sukratant. Prieš kartotinę dispersiją vaistinis preparatas gali atrodyti kaip kietos nuosėdos su švelniai opaliniu </w:t>
      </w:r>
      <w:proofErr w:type="spellStart"/>
      <w:r w:rsidR="00E4538F" w:rsidRPr="009A72E9">
        <w:rPr>
          <w:b/>
          <w:snapToGrid w:val="0"/>
        </w:rPr>
        <w:t>viršnuosėdini</w:t>
      </w:r>
      <w:r w:rsidR="00EF0AC9" w:rsidRPr="009A72E9">
        <w:rPr>
          <w:b/>
          <w:snapToGrid w:val="0"/>
        </w:rPr>
        <w:t>u</w:t>
      </w:r>
      <w:proofErr w:type="spellEnd"/>
      <w:r w:rsidR="00E4538F" w:rsidRPr="009A72E9">
        <w:rPr>
          <w:b/>
          <w:snapToGrid w:val="0"/>
        </w:rPr>
        <w:t xml:space="preserve"> skysčio sluoksniu</w:t>
      </w:r>
      <w:r w:rsidRPr="009A72E9">
        <w:rPr>
          <w:b/>
        </w:rPr>
        <w:t>.</w:t>
      </w:r>
      <w:r w:rsidR="00EB3990" w:rsidRPr="009A72E9">
        <w:rPr>
          <w:b/>
        </w:rPr>
        <w:t xml:space="preserve"> </w:t>
      </w:r>
      <w:r w:rsidR="00EB3990" w:rsidRPr="009A72E9">
        <w:rPr>
          <w:b/>
          <w:szCs w:val="22"/>
        </w:rPr>
        <w:t>Dozę reikia įtraukti ir vartoti iš karto po kartotinės dispersijos. Svarbu atidžiai laikytis toliau pateikiamos dozės ruošimo ir vartojimo instrukcijos, kad būtų vartojama tiksli dozė.</w:t>
      </w:r>
    </w:p>
    <w:p w14:paraId="45DFB60B" w14:textId="77777777" w:rsidR="00EB3990" w:rsidRPr="00BC55B4" w:rsidRDefault="00EB3990" w:rsidP="00B128C9">
      <w:pPr>
        <w:tabs>
          <w:tab w:val="clear" w:pos="567"/>
        </w:tabs>
        <w:spacing w:line="240" w:lineRule="auto"/>
        <w:rPr>
          <w:bCs/>
          <w:szCs w:val="22"/>
        </w:rPr>
      </w:pPr>
    </w:p>
    <w:p w14:paraId="32578F4D" w14:textId="436B6778" w:rsidR="006B198C" w:rsidRPr="009A72E9" w:rsidRDefault="006B198C" w:rsidP="00B128C9">
      <w:pPr>
        <w:tabs>
          <w:tab w:val="clear" w:pos="567"/>
        </w:tabs>
        <w:spacing w:line="240" w:lineRule="auto"/>
        <w:rPr>
          <w:b/>
          <w:szCs w:val="22"/>
        </w:rPr>
      </w:pPr>
      <w:r w:rsidRPr="009A72E9">
        <w:rPr>
          <w:b/>
        </w:rPr>
        <w:t>Trys geriamieji švirkštai (1</w:t>
      </w:r>
      <w:ins w:id="144" w:author="IB update" w:date="2025-03-25T14:25:00Z">
        <w:r w:rsidR="00430CBB">
          <w:rPr>
            <w:b/>
          </w:rPr>
          <w:t>,5</w:t>
        </w:r>
      </w:ins>
      <w:r w:rsidRPr="009A72E9">
        <w:rPr>
          <w:b/>
        </w:rPr>
        <w:t xml:space="preserve"> ml, 3 ml ir </w:t>
      </w:r>
      <w:ins w:id="145" w:author="IB update" w:date="2025-03-25T14:25:00Z">
        <w:r w:rsidR="00430CBB">
          <w:rPr>
            <w:b/>
          </w:rPr>
          <w:t>6</w:t>
        </w:r>
      </w:ins>
      <w:del w:id="146" w:author="IB update" w:date="2025-03-25T14:25:00Z">
        <w:r w:rsidRPr="009A72E9" w:rsidDel="00430CBB">
          <w:rPr>
            <w:b/>
          </w:rPr>
          <w:delText>5</w:delText>
        </w:r>
      </w:del>
      <w:r w:rsidRPr="009A72E9">
        <w:rPr>
          <w:b/>
        </w:rPr>
        <w:t xml:space="preserve"> ml) pateikiami, kad būtų galima tiksliai išmatuoti skirtą dozę. Sveikatos priežiūros specialistui rekomenduojama </w:t>
      </w:r>
      <w:r w:rsidR="00E4538F" w:rsidRPr="009A72E9">
        <w:rPr>
          <w:b/>
        </w:rPr>
        <w:t>patarti</w:t>
      </w:r>
      <w:r w:rsidRPr="009A72E9">
        <w:rPr>
          <w:b/>
        </w:rPr>
        <w:t xml:space="preserve"> pacient</w:t>
      </w:r>
      <w:r w:rsidR="00E4538F" w:rsidRPr="009A72E9">
        <w:rPr>
          <w:b/>
        </w:rPr>
        <w:t>ui</w:t>
      </w:r>
      <w:r w:rsidRPr="009A72E9">
        <w:rPr>
          <w:b/>
        </w:rPr>
        <w:t xml:space="preserve"> arba globėj</w:t>
      </w:r>
      <w:r w:rsidR="00E4538F" w:rsidRPr="009A72E9">
        <w:rPr>
          <w:b/>
        </w:rPr>
        <w:t>ui</w:t>
      </w:r>
      <w:r w:rsidRPr="009A72E9">
        <w:rPr>
          <w:b/>
        </w:rPr>
        <w:t>, kaip naudoti geriamuosius švirkštus, kad būtų suleistas reikiamas vaist</w:t>
      </w:r>
      <w:r w:rsidR="000F1688" w:rsidRPr="009A72E9">
        <w:rPr>
          <w:b/>
        </w:rPr>
        <w:t>inio preparato</w:t>
      </w:r>
      <w:r w:rsidRPr="009A72E9">
        <w:rPr>
          <w:b/>
        </w:rPr>
        <w:t xml:space="preserve"> kiekis.</w:t>
      </w:r>
    </w:p>
    <w:p w14:paraId="64214580" w14:textId="77777777" w:rsidR="006B4C02" w:rsidRPr="009A72E9" w:rsidRDefault="006B4C02" w:rsidP="00B128C9">
      <w:pPr>
        <w:tabs>
          <w:tab w:val="clear" w:pos="567"/>
        </w:tabs>
        <w:spacing w:line="240" w:lineRule="auto"/>
        <w:rPr>
          <w:szCs w:val="22"/>
        </w:rPr>
      </w:pPr>
    </w:p>
    <w:p w14:paraId="6B74391B" w14:textId="77777777" w:rsidR="006B4C02" w:rsidRPr="009A72E9" w:rsidRDefault="006B4C02" w:rsidP="00B128C9">
      <w:pPr>
        <w:keepNext/>
        <w:tabs>
          <w:tab w:val="clear" w:pos="567"/>
        </w:tabs>
        <w:autoSpaceDE w:val="0"/>
        <w:autoSpaceDN w:val="0"/>
        <w:adjustRightInd w:val="0"/>
        <w:spacing w:line="240" w:lineRule="auto"/>
        <w:rPr>
          <w:szCs w:val="22"/>
        </w:rPr>
      </w:pPr>
      <w:r w:rsidRPr="009A72E9">
        <w:rPr>
          <w:u w:val="single"/>
        </w:rPr>
        <w:t>Kaip paruošti nepradėtą vaisto buteliuką pirmajam naudojimui</w:t>
      </w:r>
    </w:p>
    <w:p w14:paraId="64BFB971" w14:textId="77777777" w:rsidR="006B4C02" w:rsidRPr="009A72E9" w:rsidRDefault="006B4C02" w:rsidP="00B128C9">
      <w:pPr>
        <w:keepNext/>
        <w:tabs>
          <w:tab w:val="clear" w:pos="567"/>
        </w:tabs>
        <w:autoSpaceDE w:val="0"/>
        <w:autoSpaceDN w:val="0"/>
        <w:adjustRightInd w:val="0"/>
        <w:spacing w:line="240" w:lineRule="auto"/>
        <w:rPr>
          <w:szCs w:val="22"/>
        </w:rPr>
      </w:pPr>
    </w:p>
    <w:p w14:paraId="2A3A0EFA" w14:textId="77777777" w:rsidR="00A37254" w:rsidRPr="009A72E9" w:rsidRDefault="006B4C02" w:rsidP="00EC79C1">
      <w:pPr>
        <w:keepNext/>
        <w:tabs>
          <w:tab w:val="clear" w:pos="567"/>
        </w:tabs>
        <w:autoSpaceDE w:val="0"/>
        <w:autoSpaceDN w:val="0"/>
        <w:adjustRightInd w:val="0"/>
        <w:spacing w:line="240" w:lineRule="auto"/>
        <w:rPr>
          <w:b/>
        </w:rPr>
      </w:pPr>
      <w:r w:rsidRPr="009A72E9">
        <w:rPr>
          <w:b/>
        </w:rPr>
        <w:t>Prieš vartojant pirmąją dozę buteliuką reikia stipriai sukratyti, nes ilgai laikant dalelės bus nusėdusios kaip kietos nuosėdos ant buteliuko dugno.</w:t>
      </w:r>
    </w:p>
    <w:p w14:paraId="105D4804" w14:textId="77777777" w:rsidR="006B198C" w:rsidRPr="00BC55B4" w:rsidRDefault="006B198C" w:rsidP="00EC79C1">
      <w:pPr>
        <w:keepNext/>
        <w:tabs>
          <w:tab w:val="clear" w:pos="567"/>
        </w:tabs>
        <w:autoSpaceDE w:val="0"/>
        <w:autoSpaceDN w:val="0"/>
        <w:adjustRightInd w:val="0"/>
        <w:spacing w:line="240" w:lineRule="auto"/>
        <w:rPr>
          <w:bCs/>
        </w:rPr>
      </w:pPr>
    </w:p>
    <w:p w14:paraId="65A087F5" w14:textId="0465ED9E" w:rsidR="00A37254" w:rsidRPr="009A72E9" w:rsidRDefault="00BE1532" w:rsidP="00EC79C1">
      <w:pPr>
        <w:keepNext/>
        <w:tabs>
          <w:tab w:val="clear" w:pos="567"/>
        </w:tabs>
        <w:autoSpaceDE w:val="0"/>
        <w:autoSpaceDN w:val="0"/>
        <w:adjustRightInd w:val="0"/>
        <w:spacing w:line="240" w:lineRule="auto"/>
      </w:pPr>
      <w:r w:rsidRPr="009A72E9">
        <w:rPr>
          <w:noProof/>
          <w:szCs w:val="22"/>
        </w:rPr>
        <w:drawing>
          <wp:inline distT="0" distB="0" distL="0" distR="0" wp14:anchorId="2403A23D" wp14:editId="758EDA9F">
            <wp:extent cx="1578610" cy="154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A37254" w:rsidRPr="009A72E9">
        <w:rPr>
          <w:szCs w:val="22"/>
        </w:rPr>
        <w:t xml:space="preserve"> </w:t>
      </w:r>
      <w:r w:rsidRPr="009A72E9">
        <w:rPr>
          <w:noProof/>
          <w:szCs w:val="22"/>
        </w:rPr>
        <w:drawing>
          <wp:inline distT="0" distB="0" distL="0" distR="0" wp14:anchorId="3A73BB01" wp14:editId="6D766459">
            <wp:extent cx="1731010"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00A37254" w:rsidRPr="009A72E9">
        <w:t xml:space="preserve">    </w:t>
      </w:r>
      <w:r w:rsidRPr="009A72E9">
        <w:rPr>
          <w:noProof/>
        </w:rPr>
        <w:drawing>
          <wp:inline distT="0" distB="0" distL="0" distR="0" wp14:anchorId="04D9DBBA" wp14:editId="32D269A7">
            <wp:extent cx="1856105" cy="1513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6105" cy="1513205"/>
                    </a:xfrm>
                    <a:prstGeom prst="rect">
                      <a:avLst/>
                    </a:prstGeom>
                    <a:noFill/>
                    <a:ln>
                      <a:noFill/>
                    </a:ln>
                  </pic:spPr>
                </pic:pic>
              </a:graphicData>
            </a:graphic>
          </wp:inline>
        </w:drawing>
      </w:r>
    </w:p>
    <w:p w14:paraId="5A8CBF48" w14:textId="77777777" w:rsidR="006B4C02" w:rsidRPr="009A72E9" w:rsidRDefault="006B4C02" w:rsidP="00B128C9">
      <w:pPr>
        <w:tabs>
          <w:tab w:val="clear" w:pos="567"/>
        </w:tabs>
        <w:autoSpaceDE w:val="0"/>
        <w:autoSpaceDN w:val="0"/>
        <w:adjustRightInd w:val="0"/>
        <w:spacing w:line="240" w:lineRule="auto"/>
        <w:rPr>
          <w:szCs w:val="22"/>
        </w:rPr>
      </w:pPr>
      <w:r w:rsidRPr="009A72E9">
        <w:t xml:space="preserve">  A pav.</w:t>
      </w:r>
      <w:r w:rsidRPr="009A72E9">
        <w:tab/>
      </w:r>
      <w:r w:rsidRPr="009A72E9">
        <w:tab/>
        <w:t xml:space="preserve">            </w:t>
      </w:r>
      <w:r w:rsidRPr="009A72E9">
        <w:tab/>
        <w:t>B pav.</w:t>
      </w:r>
      <w:r w:rsidRPr="009A72E9">
        <w:tab/>
      </w:r>
      <w:r w:rsidRPr="009A72E9">
        <w:tab/>
      </w:r>
      <w:r w:rsidRPr="009A72E9">
        <w:tab/>
      </w:r>
      <w:r w:rsidRPr="009A72E9">
        <w:tab/>
        <w:t xml:space="preserve">   C pav.</w:t>
      </w:r>
    </w:p>
    <w:p w14:paraId="649321F8" w14:textId="77777777" w:rsidR="006B4C02" w:rsidRPr="009A72E9" w:rsidRDefault="006B4C02" w:rsidP="00B128C9">
      <w:pPr>
        <w:tabs>
          <w:tab w:val="clear" w:pos="567"/>
        </w:tabs>
        <w:autoSpaceDE w:val="0"/>
        <w:autoSpaceDN w:val="0"/>
        <w:adjustRightInd w:val="0"/>
        <w:spacing w:line="240" w:lineRule="auto"/>
        <w:rPr>
          <w:szCs w:val="22"/>
          <w:u w:val="single"/>
        </w:rPr>
      </w:pPr>
    </w:p>
    <w:p w14:paraId="7B8B07BF" w14:textId="77777777" w:rsidR="006B198C" w:rsidRPr="009A72E9" w:rsidRDefault="006B198C" w:rsidP="00B128C9">
      <w:pPr>
        <w:numPr>
          <w:ilvl w:val="0"/>
          <w:numId w:val="17"/>
        </w:numPr>
        <w:tabs>
          <w:tab w:val="clear" w:pos="567"/>
          <w:tab w:val="left" w:pos="709"/>
        </w:tabs>
        <w:autoSpaceDE w:val="0"/>
        <w:autoSpaceDN w:val="0"/>
        <w:adjustRightInd w:val="0"/>
        <w:spacing w:line="240" w:lineRule="auto"/>
        <w:ind w:left="709" w:hanging="425"/>
        <w:rPr>
          <w:szCs w:val="22"/>
        </w:rPr>
      </w:pPr>
      <w:r w:rsidRPr="009A72E9">
        <w:t>Reikia išimti buteliuką iš šaldytuvo, buteliuko etiketėje reikia įrašyti datą, kada buteliuk</w:t>
      </w:r>
      <w:r w:rsidR="000F1688" w:rsidRPr="009A72E9">
        <w:t>as</w:t>
      </w:r>
      <w:r w:rsidRPr="009A72E9">
        <w:t xml:space="preserve"> iš</w:t>
      </w:r>
      <w:r w:rsidR="000F1688" w:rsidRPr="009A72E9">
        <w:t>imtas</w:t>
      </w:r>
      <w:r w:rsidRPr="009A72E9">
        <w:t xml:space="preserve"> iš šaldytuvo.</w:t>
      </w:r>
    </w:p>
    <w:p w14:paraId="1FB536BB" w14:textId="77777777" w:rsidR="006B198C" w:rsidRPr="009A72E9" w:rsidRDefault="006B198C" w:rsidP="00B128C9">
      <w:pPr>
        <w:numPr>
          <w:ilvl w:val="0"/>
          <w:numId w:val="17"/>
        </w:numPr>
        <w:tabs>
          <w:tab w:val="clear" w:pos="567"/>
          <w:tab w:val="left" w:pos="709"/>
        </w:tabs>
        <w:autoSpaceDE w:val="0"/>
        <w:autoSpaceDN w:val="0"/>
        <w:adjustRightInd w:val="0"/>
        <w:spacing w:line="240" w:lineRule="auto"/>
        <w:ind w:left="709" w:hanging="425"/>
        <w:rPr>
          <w:szCs w:val="22"/>
        </w:rPr>
      </w:pPr>
      <w:r w:rsidRPr="009A72E9">
        <w:t xml:space="preserve">Reikia stipriai pakratyti buteliuką </w:t>
      </w:r>
      <w:r w:rsidRPr="009A72E9">
        <w:rPr>
          <w:b/>
        </w:rPr>
        <w:t>ne trumpiau nei 20 sekundžių</w:t>
      </w:r>
      <w:r w:rsidRPr="009A72E9">
        <w:t xml:space="preserve">, </w:t>
      </w:r>
      <w:r w:rsidRPr="009A72E9">
        <w:rPr>
          <w:snapToGrid w:val="0"/>
        </w:rPr>
        <w:t>kol kietos nuosėdos ant buteliuko dugno visiškai išsisklaidys</w:t>
      </w:r>
      <w:r w:rsidRPr="009A72E9">
        <w:rPr>
          <w:b/>
        </w:rPr>
        <w:t xml:space="preserve"> </w:t>
      </w:r>
      <w:r w:rsidRPr="009A72E9">
        <w:t>(A pav.).</w:t>
      </w:r>
    </w:p>
    <w:p w14:paraId="06015FA8" w14:textId="77777777" w:rsidR="006B198C" w:rsidRPr="009A72E9" w:rsidRDefault="006B198C" w:rsidP="00B128C9">
      <w:pPr>
        <w:numPr>
          <w:ilvl w:val="0"/>
          <w:numId w:val="17"/>
        </w:numPr>
        <w:tabs>
          <w:tab w:val="clear" w:pos="567"/>
          <w:tab w:val="left" w:pos="709"/>
        </w:tabs>
        <w:autoSpaceDE w:val="0"/>
        <w:autoSpaceDN w:val="0"/>
        <w:adjustRightInd w:val="0"/>
        <w:spacing w:line="240" w:lineRule="auto"/>
        <w:ind w:left="709" w:hanging="425"/>
        <w:rPr>
          <w:szCs w:val="22"/>
        </w:rPr>
      </w:pPr>
      <w:r w:rsidRPr="009A72E9">
        <w:lastRenderedPageBreak/>
        <w:t xml:space="preserve">Reikia nuimti vaikų sunkiai atidaromą </w:t>
      </w:r>
      <w:r w:rsidR="00EB3990" w:rsidRPr="009A72E9">
        <w:t xml:space="preserve">užsukamąjį </w:t>
      </w:r>
      <w:r w:rsidRPr="009A72E9">
        <w:t>dangtelį stipriai spustelėjus jį žemyn ir atsukus prieš laikrodžio rodyklę (B pav.).</w:t>
      </w:r>
    </w:p>
    <w:p w14:paraId="7DBF5A96" w14:textId="77777777" w:rsidR="009A72E9" w:rsidRPr="009A72E9" w:rsidRDefault="006B198C" w:rsidP="00B128C9">
      <w:pPr>
        <w:numPr>
          <w:ilvl w:val="0"/>
          <w:numId w:val="17"/>
        </w:numPr>
        <w:tabs>
          <w:tab w:val="clear" w:pos="567"/>
          <w:tab w:val="left" w:pos="709"/>
        </w:tabs>
        <w:autoSpaceDE w:val="0"/>
        <w:autoSpaceDN w:val="0"/>
        <w:adjustRightInd w:val="0"/>
        <w:spacing w:line="240" w:lineRule="auto"/>
        <w:ind w:left="709" w:hanging="425"/>
        <w:rPr>
          <w:szCs w:val="22"/>
        </w:rPr>
      </w:pPr>
      <w:r w:rsidRPr="009A72E9">
        <w:t xml:space="preserve">Atidarytą buteliuką reikia pastatyti stačią ant stalo, reikia stipriai ir kuo giliau įstumti plastikinį adapterį į buteliuko kaklelį (C pav.). Reikia užsukti buteliuką vaikų sunkiai atidaromu </w:t>
      </w:r>
      <w:r w:rsidR="00F7655B" w:rsidRPr="009A72E9">
        <w:t xml:space="preserve">užsukamuoju </w:t>
      </w:r>
      <w:r w:rsidRPr="009A72E9">
        <w:t>dangteliu.</w:t>
      </w:r>
    </w:p>
    <w:p w14:paraId="3103334A" w14:textId="77777777" w:rsidR="006B198C" w:rsidRPr="009A72E9" w:rsidRDefault="006B198C" w:rsidP="009A72E9">
      <w:pPr>
        <w:tabs>
          <w:tab w:val="clear" w:pos="567"/>
        </w:tabs>
        <w:autoSpaceDE w:val="0"/>
        <w:autoSpaceDN w:val="0"/>
        <w:adjustRightInd w:val="0"/>
        <w:spacing w:line="240" w:lineRule="auto"/>
        <w:rPr>
          <w:szCs w:val="22"/>
        </w:rPr>
      </w:pPr>
    </w:p>
    <w:p w14:paraId="62D36F07" w14:textId="77777777" w:rsidR="006B4C02" w:rsidRPr="009A72E9" w:rsidRDefault="006B4C02" w:rsidP="00B128C9">
      <w:pPr>
        <w:tabs>
          <w:tab w:val="clear" w:pos="567"/>
        </w:tabs>
        <w:autoSpaceDE w:val="0"/>
        <w:autoSpaceDN w:val="0"/>
        <w:adjustRightInd w:val="0"/>
        <w:spacing w:line="240" w:lineRule="auto"/>
        <w:ind w:left="360"/>
        <w:rPr>
          <w:szCs w:val="22"/>
        </w:rPr>
      </w:pPr>
      <w:r w:rsidRPr="009A72E9">
        <w:t>Kaip dozuoti vaistą, žr. instrukcijas tolesniame skyriuje „Kaip paruošti vaist</w:t>
      </w:r>
      <w:r w:rsidR="000F1688" w:rsidRPr="009A72E9">
        <w:t>inio preparato</w:t>
      </w:r>
      <w:r w:rsidRPr="009A72E9">
        <w:t xml:space="preserve"> dozę“.</w:t>
      </w:r>
    </w:p>
    <w:p w14:paraId="645754E1" w14:textId="77777777" w:rsidR="006B4C02" w:rsidRPr="009A72E9" w:rsidRDefault="006B4C02" w:rsidP="00B128C9">
      <w:pPr>
        <w:tabs>
          <w:tab w:val="clear" w:pos="567"/>
        </w:tabs>
        <w:autoSpaceDE w:val="0"/>
        <w:autoSpaceDN w:val="0"/>
        <w:adjustRightInd w:val="0"/>
        <w:spacing w:line="240" w:lineRule="auto"/>
        <w:rPr>
          <w:szCs w:val="22"/>
        </w:rPr>
      </w:pPr>
    </w:p>
    <w:p w14:paraId="056026D1" w14:textId="77777777" w:rsidR="006B4C02" w:rsidRPr="009A72E9" w:rsidRDefault="006B4C02" w:rsidP="00B128C9">
      <w:pPr>
        <w:keepNext/>
        <w:tabs>
          <w:tab w:val="clear" w:pos="567"/>
        </w:tabs>
        <w:autoSpaceDE w:val="0"/>
        <w:autoSpaceDN w:val="0"/>
        <w:adjustRightInd w:val="0"/>
        <w:spacing w:line="240" w:lineRule="auto"/>
        <w:rPr>
          <w:u w:val="single"/>
        </w:rPr>
      </w:pPr>
      <w:r w:rsidRPr="009A72E9">
        <w:rPr>
          <w:u w:val="single"/>
        </w:rPr>
        <w:t>Kaip paruošti vaist</w:t>
      </w:r>
      <w:r w:rsidR="000F1688" w:rsidRPr="009A72E9">
        <w:rPr>
          <w:u w:val="single"/>
        </w:rPr>
        <w:t>inio preparato</w:t>
      </w:r>
      <w:r w:rsidRPr="009A72E9">
        <w:rPr>
          <w:u w:val="single"/>
        </w:rPr>
        <w:t xml:space="preserve"> dozę</w:t>
      </w:r>
    </w:p>
    <w:p w14:paraId="54BDC2B1" w14:textId="06F420C9" w:rsidR="006B198C" w:rsidRPr="009A72E9" w:rsidRDefault="006B198C" w:rsidP="00B128C9">
      <w:pPr>
        <w:keepNext/>
        <w:tabs>
          <w:tab w:val="clear" w:pos="567"/>
        </w:tabs>
        <w:autoSpaceDE w:val="0"/>
        <w:autoSpaceDN w:val="0"/>
        <w:adjustRightInd w:val="0"/>
        <w:spacing w:line="240" w:lineRule="auto"/>
        <w:rPr>
          <w:szCs w:val="22"/>
          <w:u w:val="single"/>
        </w:rPr>
      </w:pPr>
    </w:p>
    <w:p w14:paraId="0EE2E4EF" w14:textId="7B919B2E" w:rsidR="00EC79C1" w:rsidRPr="009A72E9" w:rsidRDefault="00BE1532" w:rsidP="00EC79C1">
      <w:pPr>
        <w:keepNext/>
        <w:tabs>
          <w:tab w:val="clear" w:pos="567"/>
        </w:tabs>
        <w:autoSpaceDE w:val="0"/>
        <w:autoSpaceDN w:val="0"/>
        <w:adjustRightInd w:val="0"/>
        <w:spacing w:line="240" w:lineRule="auto"/>
        <w:rPr>
          <w:szCs w:val="22"/>
        </w:rPr>
      </w:pPr>
      <w:r w:rsidRPr="009A72E9">
        <w:rPr>
          <w:noProof/>
          <w:szCs w:val="22"/>
        </w:rPr>
        <w:drawing>
          <wp:inline distT="0" distB="0" distL="0" distR="0" wp14:anchorId="34CF1130" wp14:editId="1EECAA51">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BA6540" w:rsidRPr="009A72E9">
        <w:rPr>
          <w:szCs w:val="22"/>
        </w:rPr>
        <w:t xml:space="preserve">     </w:t>
      </w:r>
      <w:r w:rsidRPr="009A72E9">
        <w:rPr>
          <w:noProof/>
          <w:szCs w:val="22"/>
        </w:rPr>
        <w:drawing>
          <wp:inline distT="0" distB="0" distL="0" distR="0" wp14:anchorId="06D33522" wp14:editId="1AB87E4F">
            <wp:extent cx="1513205" cy="155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3205" cy="1551305"/>
                    </a:xfrm>
                    <a:prstGeom prst="rect">
                      <a:avLst/>
                    </a:prstGeom>
                    <a:noFill/>
                    <a:ln>
                      <a:noFill/>
                    </a:ln>
                  </pic:spPr>
                </pic:pic>
              </a:graphicData>
            </a:graphic>
          </wp:inline>
        </w:drawing>
      </w:r>
      <w:r w:rsidR="00BA6540" w:rsidRPr="009A72E9">
        <w:rPr>
          <w:szCs w:val="22"/>
        </w:rPr>
        <w:t xml:space="preserve">      </w:t>
      </w:r>
      <w:del w:id="147" w:author="IB update" w:date="2025-03-25T14:25:00Z">
        <w:r w:rsidRPr="009A72E9" w:rsidDel="00430CBB">
          <w:rPr>
            <w:noProof/>
            <w:szCs w:val="22"/>
          </w:rPr>
          <w:drawing>
            <wp:inline distT="0" distB="0" distL="0" distR="0" wp14:anchorId="6FAA12E5" wp14:editId="124DD6C1">
              <wp:extent cx="15240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ins w:id="148" w:author="IB update" w:date="2025-03-25T14:25:00Z">
        <w:r w:rsidR="006F6DE0">
          <w:rPr>
            <w:noProof/>
          </w:rPr>
          <mc:AlternateContent>
            <mc:Choice Requires="wpg">
              <w:drawing>
                <wp:inline distT="0" distB="0" distL="0" distR="0" wp14:anchorId="1BFB3D35" wp14:editId="2A65B409">
                  <wp:extent cx="1643380" cy="1619250"/>
                  <wp:effectExtent l="0" t="0" r="0" b="0"/>
                  <wp:docPr id="13" name="Group 18"/>
                  <wp:cNvGraphicFramePr/>
                  <a:graphic xmlns:a="http://schemas.openxmlformats.org/drawingml/2006/main">
                    <a:graphicData uri="http://schemas.microsoft.com/office/word/2010/wordprocessingGroup">
                      <wpg:wgp>
                        <wpg:cNvGrpSpPr/>
                        <wpg:grpSpPr bwMode="auto">
                          <a:xfrm>
                            <a:off x="0" y="0"/>
                            <a:ext cx="1643380" cy="1619250"/>
                            <a:chOff x="5" y="5"/>
                            <a:chExt cx="3142" cy="3083"/>
                          </a:xfrm>
                        </wpg:grpSpPr>
                        <wps:wsp>
                          <wps:cNvPr id="14"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DEA0F7B" id="Group 18" o:spid="_x0000_s1026" style="width:129.4pt;height:127.5pt;mso-position-horizontal-relative:char;mso-position-vertical-relative:line" coordorigin="5,5" coordsize="3142,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HXCCNUCAAA1i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" stroked="t" strokeweight="1pt">
                    <v:imagedata r:id="rId21" o:title=""/>
                    <o:lock v:ext="edit" aspectratio="f"/>
                  </v:shape>
                  <w10:anchorlock/>
                </v:group>
              </w:pict>
            </mc:Fallback>
          </mc:AlternateContent>
        </w:r>
      </w:ins>
    </w:p>
    <w:p w14:paraId="31755621" w14:textId="77777777" w:rsidR="006B4C02" w:rsidRPr="009A72E9" w:rsidRDefault="006B4C02" w:rsidP="00B128C9">
      <w:pPr>
        <w:tabs>
          <w:tab w:val="clear" w:pos="567"/>
        </w:tabs>
        <w:autoSpaceDE w:val="0"/>
        <w:autoSpaceDN w:val="0"/>
        <w:adjustRightInd w:val="0"/>
        <w:spacing w:line="240" w:lineRule="auto"/>
        <w:rPr>
          <w:szCs w:val="22"/>
        </w:rPr>
      </w:pPr>
      <w:r w:rsidRPr="009A72E9">
        <w:t xml:space="preserve"> D pav.</w:t>
      </w:r>
      <w:r w:rsidRPr="009A72E9">
        <w:tab/>
      </w:r>
      <w:r w:rsidRPr="009A72E9">
        <w:tab/>
      </w:r>
      <w:r w:rsidR="002B4A86" w:rsidRPr="009A72E9">
        <w:tab/>
      </w:r>
      <w:r w:rsidRPr="009A72E9">
        <w:tab/>
        <w:t xml:space="preserve">   E pav.</w:t>
      </w:r>
      <w:r w:rsidRPr="009A72E9">
        <w:tab/>
      </w:r>
      <w:r w:rsidR="002B4A86" w:rsidRPr="009A72E9">
        <w:tab/>
      </w:r>
      <w:r w:rsidRPr="009A72E9">
        <w:tab/>
      </w:r>
      <w:r w:rsidRPr="009A72E9">
        <w:tab/>
        <w:t>F pav.</w:t>
      </w:r>
    </w:p>
    <w:p w14:paraId="7D75F764" w14:textId="77777777" w:rsidR="006B4C02" w:rsidRPr="009A72E9" w:rsidRDefault="006B4C02" w:rsidP="00B128C9">
      <w:pPr>
        <w:tabs>
          <w:tab w:val="clear" w:pos="567"/>
        </w:tabs>
        <w:autoSpaceDE w:val="0"/>
        <w:autoSpaceDN w:val="0"/>
        <w:adjustRightInd w:val="0"/>
        <w:spacing w:line="240" w:lineRule="auto"/>
        <w:rPr>
          <w:szCs w:val="22"/>
          <w:u w:val="single"/>
        </w:rPr>
      </w:pPr>
    </w:p>
    <w:p w14:paraId="31A0BB81"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Reikia stipriai pakratyti buteliuką </w:t>
      </w:r>
      <w:r w:rsidRPr="009A72E9">
        <w:rPr>
          <w:b/>
        </w:rPr>
        <w:t xml:space="preserve">ne trumpiau nei 5 sekundes </w:t>
      </w:r>
      <w:r w:rsidRPr="009A72E9">
        <w:t>(D pav.).</w:t>
      </w:r>
    </w:p>
    <w:p w14:paraId="7E460738"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Paskui reikia iškart atidaryti buteliuką nuimant vaikų sunkiai atidaromą </w:t>
      </w:r>
      <w:r w:rsidR="00F7655B" w:rsidRPr="009A72E9">
        <w:t>užsukamąjį dangtelį</w:t>
      </w:r>
      <w:r w:rsidRPr="009A72E9">
        <w:t>.</w:t>
      </w:r>
    </w:p>
    <w:p w14:paraId="5F8FFADC"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Reikia iki galo įstumti stūmoklį į geriamojo švirkšto vidų.</w:t>
      </w:r>
    </w:p>
    <w:p w14:paraId="3197AC27"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Laikant buteliuką stačią, reikia stipriai įstumti geriamąjį švirkštą į adapterio angą buteliuko viršuje (E pav.).</w:t>
      </w:r>
    </w:p>
    <w:p w14:paraId="22B43308"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Buteliuką su įstatytu geriamuoju švirkštu reikia atsargiai apversti aukštyn dugnu</w:t>
      </w:r>
      <w:r w:rsidR="00EB3990" w:rsidRPr="009A72E9">
        <w:t xml:space="preserve"> (F pav.)</w:t>
      </w:r>
      <w:r w:rsidRPr="009A72E9">
        <w:t>.</w:t>
      </w:r>
    </w:p>
    <w:p w14:paraId="76166BBB" w14:textId="4A3C323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Skirtajai dozei (ml) įsiurbti reikia traukti stūmoklį </w:t>
      </w:r>
      <w:r w:rsidRPr="009A72E9">
        <w:rPr>
          <w:b/>
        </w:rPr>
        <w:t>lėtai</w:t>
      </w:r>
      <w:r w:rsidRPr="009A72E9">
        <w:t xml:space="preserve"> žemyn, kol viršutinis </w:t>
      </w:r>
      <w:ins w:id="149" w:author="IB update" w:date="2025-03-25T14:26:00Z">
        <w:r w:rsidR="00430CBB">
          <w:t>stūmoklio</w:t>
        </w:r>
      </w:ins>
      <w:del w:id="150" w:author="IB update" w:date="2025-03-25T14:26:00Z">
        <w:r w:rsidRPr="009A72E9" w:rsidDel="00430CBB">
          <w:delText>juodojo žiedo</w:delText>
        </w:r>
      </w:del>
      <w:r w:rsidRPr="009A72E9">
        <w:t xml:space="preserve"> kraštas bus tiesiai sulig dozę žyminčia linija (F pav.). Jeigu užpildytame geriamajame švirkšte matote oro burbuliukų, reikia stumti stūmoklį atgal, kol jie pasišalins. Tada reikia vėl traukti stūmoklį žemyn, kol viršutinis </w:t>
      </w:r>
      <w:del w:id="151" w:author="IB update" w:date="2025-03-25T14:26:00Z">
        <w:r w:rsidRPr="009A72E9" w:rsidDel="00430CBB">
          <w:delText xml:space="preserve">juodojo žiedo </w:delText>
        </w:r>
      </w:del>
      <w:r w:rsidRPr="009A72E9">
        <w:t>kraštas bus tiesiai sulig dozę žyminčia linija.</w:t>
      </w:r>
    </w:p>
    <w:p w14:paraId="552FDD1E"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Reikia vėl apversti buteliuką dugnu žemyn ir ištraukti geriamąjį švirkštą atsargiai išsukant jį iš buteliuko.</w:t>
      </w:r>
    </w:p>
    <w:p w14:paraId="2842AF3A"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Dozę suvartoti </w:t>
      </w:r>
      <w:r w:rsidR="00EB3990" w:rsidRPr="009A72E9">
        <w:t xml:space="preserve">į burną </w:t>
      </w:r>
      <w:r w:rsidRPr="009A72E9">
        <w:t>reikia nedelsiant</w:t>
      </w:r>
      <w:r w:rsidR="00EB3990" w:rsidRPr="009A72E9">
        <w:t xml:space="preserve"> (nepraskiedus)</w:t>
      </w:r>
      <w:r w:rsidRPr="009A72E9">
        <w:t xml:space="preserve">, kad geriamajame švirkšte nesusidarytų nuosėdų. Geriamąjį švirkštą tuštinti reikia </w:t>
      </w:r>
      <w:r w:rsidRPr="009A72E9">
        <w:rPr>
          <w:b/>
        </w:rPr>
        <w:t>lėtai</w:t>
      </w:r>
      <w:r w:rsidRPr="009A72E9">
        <w:t>, kad vartotojas spėtų vaist</w:t>
      </w:r>
      <w:r w:rsidR="000F1688" w:rsidRPr="009A72E9">
        <w:t>inį preparatą</w:t>
      </w:r>
      <w:r w:rsidRPr="009A72E9">
        <w:t xml:space="preserve"> nuryti; staigiai švirkščiant vaistą švirkštas gali užsikirsti.</w:t>
      </w:r>
    </w:p>
    <w:p w14:paraId="21490A0E"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Iškart po naudojimo reikia užsukti vaikų sunkiai atidaromą </w:t>
      </w:r>
      <w:r w:rsidR="00EB3990" w:rsidRPr="009A72E9">
        <w:t xml:space="preserve">užsukamąjį </w:t>
      </w:r>
      <w:r w:rsidRPr="009A72E9">
        <w:t>dangtelį. Buteliuko adapterio išimti nereikia.</w:t>
      </w:r>
    </w:p>
    <w:p w14:paraId="0A138797" w14:textId="77777777" w:rsidR="006B198C" w:rsidRPr="009A72E9" w:rsidRDefault="006B198C" w:rsidP="00B128C9">
      <w:pPr>
        <w:numPr>
          <w:ilvl w:val="0"/>
          <w:numId w:val="18"/>
        </w:numPr>
        <w:tabs>
          <w:tab w:val="clear" w:pos="567"/>
          <w:tab w:val="left" w:pos="709"/>
        </w:tabs>
        <w:autoSpaceDE w:val="0"/>
        <w:autoSpaceDN w:val="0"/>
        <w:adjustRightInd w:val="0"/>
        <w:spacing w:line="240" w:lineRule="auto"/>
        <w:ind w:left="709" w:hanging="425"/>
        <w:rPr>
          <w:szCs w:val="22"/>
        </w:rPr>
      </w:pPr>
      <w:r w:rsidRPr="009A72E9">
        <w:t xml:space="preserve">Buteliuką galima laikyti </w:t>
      </w:r>
      <w:r w:rsidRPr="009A72E9">
        <w:rPr>
          <w:bCs/>
          <w:szCs w:val="22"/>
        </w:rPr>
        <w:t>ne aukštesnėje kaip 25 °C</w:t>
      </w:r>
      <w:r w:rsidRPr="009A72E9">
        <w:t xml:space="preserve"> temperatūroje arba šaldytuve.</w:t>
      </w:r>
      <w:r w:rsidRPr="009A72E9">
        <w:tab/>
      </w:r>
    </w:p>
    <w:p w14:paraId="2A4570CB" w14:textId="77777777" w:rsidR="006B198C" w:rsidRPr="009A72E9" w:rsidRDefault="006B198C" w:rsidP="00B128C9">
      <w:pPr>
        <w:tabs>
          <w:tab w:val="clear" w:pos="567"/>
        </w:tabs>
        <w:autoSpaceDE w:val="0"/>
        <w:autoSpaceDN w:val="0"/>
        <w:adjustRightInd w:val="0"/>
        <w:spacing w:line="240" w:lineRule="auto"/>
        <w:ind w:left="720"/>
        <w:rPr>
          <w:szCs w:val="22"/>
        </w:rPr>
      </w:pPr>
    </w:p>
    <w:p w14:paraId="4504D36B" w14:textId="77777777" w:rsidR="006B198C" w:rsidRPr="009A72E9" w:rsidRDefault="006B198C" w:rsidP="00B128C9">
      <w:pPr>
        <w:keepNext/>
        <w:tabs>
          <w:tab w:val="clear" w:pos="567"/>
        </w:tabs>
        <w:autoSpaceDE w:val="0"/>
        <w:autoSpaceDN w:val="0"/>
        <w:adjustRightInd w:val="0"/>
        <w:spacing w:line="240" w:lineRule="auto"/>
        <w:ind w:left="284"/>
        <w:rPr>
          <w:bCs/>
          <w:szCs w:val="22"/>
          <w:u w:val="single"/>
        </w:rPr>
      </w:pPr>
      <w:r w:rsidRPr="009A72E9">
        <w:rPr>
          <w:bCs/>
          <w:szCs w:val="22"/>
          <w:u w:val="single"/>
        </w:rPr>
        <w:t>Valymas</w:t>
      </w:r>
    </w:p>
    <w:p w14:paraId="652F8822" w14:textId="48608646" w:rsidR="006B198C" w:rsidRPr="009A72E9" w:rsidRDefault="006B198C" w:rsidP="00B128C9">
      <w:pPr>
        <w:tabs>
          <w:tab w:val="clear" w:pos="567"/>
        </w:tabs>
        <w:spacing w:line="240" w:lineRule="auto"/>
        <w:ind w:left="284"/>
        <w:rPr>
          <w:rFonts w:eastAsia="MyriadPro-Regular"/>
          <w:szCs w:val="22"/>
        </w:rPr>
      </w:pPr>
      <w:r w:rsidRPr="009A72E9">
        <w:t xml:space="preserve">Geriamąjį švirkštą </w:t>
      </w:r>
      <w:ins w:id="152" w:author="IB update" w:date="2025-03-25T14:26:00Z">
        <w:del w:id="153" w:author="update" w:date="2025-04-08T13:34:00Z">
          <w:r w:rsidR="00430CBB" w:rsidDel="00352B12">
            <w:delText>šaltu vandentiekio va</w:delText>
          </w:r>
        </w:del>
      </w:ins>
      <w:ins w:id="154" w:author="IB update" w:date="2025-03-25T14:27:00Z">
        <w:del w:id="155" w:author="update" w:date="2025-04-08T13:34:00Z">
          <w:r w:rsidR="00430CBB" w:rsidDel="00352B12">
            <w:delText xml:space="preserve">ndeniu </w:delText>
          </w:r>
        </w:del>
      </w:ins>
      <w:r w:rsidRPr="009A72E9">
        <w:t>reikia</w:t>
      </w:r>
      <w:del w:id="156" w:author="update" w:date="2025-04-09T07:47:00Z">
        <w:r w:rsidRPr="009A72E9" w:rsidDel="006C7545">
          <w:delText xml:space="preserve"> </w:delText>
        </w:r>
      </w:del>
      <w:del w:id="157" w:author="update" w:date="2025-04-08T13:34:00Z">
        <w:r w:rsidRPr="009A72E9" w:rsidDel="00352B12">
          <w:delText xml:space="preserve">išplauti </w:delText>
        </w:r>
      </w:del>
      <w:del w:id="158" w:author="IB update" w:date="2025-03-25T14:27:00Z">
        <w:r w:rsidRPr="009A72E9" w:rsidDel="00430CBB">
          <w:delText>vandeniu</w:delText>
        </w:r>
      </w:del>
      <w:r w:rsidRPr="009A72E9">
        <w:t xml:space="preserve"> </w:t>
      </w:r>
      <w:r w:rsidRPr="009A72E9">
        <w:rPr>
          <w:b/>
        </w:rPr>
        <w:t>nedelsiant</w:t>
      </w:r>
      <w:ins w:id="159" w:author="update" w:date="2025-04-08T13:34:00Z">
        <w:r w:rsidR="00352B12" w:rsidRPr="00352B12">
          <w:t xml:space="preserve"> </w:t>
        </w:r>
        <w:r w:rsidR="00352B12">
          <w:t>išplauti tik šaltu vandentiekio vandeniu; jeigu reikia</w:t>
        </w:r>
      </w:ins>
      <w:ins w:id="160" w:author="update" w:date="2025-04-08T13:35:00Z">
        <w:r w:rsidR="00352B12">
          <w:t>, įstumkite ir ištraukite stūmoklį</w:t>
        </w:r>
      </w:ins>
      <w:r w:rsidRPr="009A72E9">
        <w:t xml:space="preserve">. </w:t>
      </w:r>
      <w:del w:id="161" w:author="IB update" w:date="2025-03-25T14:27:00Z">
        <w:r w:rsidRPr="009A72E9" w:rsidDel="00430CBB">
          <w:delText xml:space="preserve">Ištraukus stūmoklį iš cilindro reikia praskalauti abi dalis vandeniu. </w:delText>
        </w:r>
      </w:del>
      <w:r w:rsidRPr="009A72E9">
        <w:t xml:space="preserve">Reikia papurtyti, kad pasišalintų vandens perteklius ir palikti </w:t>
      </w:r>
      <w:del w:id="162" w:author="IB update" w:date="2025-03-25T14:27:00Z">
        <w:r w:rsidRPr="009A72E9" w:rsidDel="00430CBB">
          <w:lastRenderedPageBreak/>
          <w:delText xml:space="preserve">išrinktą </w:delText>
        </w:r>
      </w:del>
      <w:r w:rsidRPr="009A72E9">
        <w:t>geriamąjį švirkštą išdžiūti iki kitos dozės</w:t>
      </w:r>
      <w:del w:id="163" w:author="IB update" w:date="2025-03-25T14:27:00Z">
        <w:r w:rsidRPr="009A72E9" w:rsidDel="00430CBB">
          <w:delText>; tada švirkštą reikia vėl surinkti</w:delText>
        </w:r>
      </w:del>
      <w:r w:rsidRPr="009A72E9">
        <w:t>.</w:t>
      </w:r>
      <w:ins w:id="164" w:author="update" w:date="2025-04-08T13:35:00Z">
        <w:r w:rsidR="00352B12">
          <w:t xml:space="preserve"> </w:t>
        </w:r>
      </w:ins>
      <w:ins w:id="165" w:author="update" w:date="2025-04-08T13:36:00Z">
        <w:r w:rsidR="00352B12">
          <w:t>Geriamojo švirkšto neardykite į atskiras dalis.</w:t>
        </w:r>
      </w:ins>
    </w:p>
    <w:p w14:paraId="6B867F81" w14:textId="77777777" w:rsidR="006B198C" w:rsidRPr="009A72E9" w:rsidRDefault="006B198C" w:rsidP="00B128C9">
      <w:pPr>
        <w:tabs>
          <w:tab w:val="clear" w:pos="567"/>
        </w:tabs>
        <w:spacing w:line="240" w:lineRule="auto"/>
        <w:rPr>
          <w:szCs w:val="24"/>
        </w:rPr>
      </w:pPr>
    </w:p>
    <w:p w14:paraId="21D65B12" w14:textId="77777777" w:rsidR="0055677E" w:rsidRPr="009A72E9" w:rsidRDefault="0055677E" w:rsidP="00B128C9">
      <w:pPr>
        <w:keepNext/>
        <w:tabs>
          <w:tab w:val="clear" w:pos="567"/>
        </w:tabs>
        <w:spacing w:line="240" w:lineRule="auto"/>
        <w:rPr>
          <w:szCs w:val="24"/>
          <w:u w:val="single"/>
        </w:rPr>
      </w:pPr>
      <w:r w:rsidRPr="009A72E9">
        <w:rPr>
          <w:szCs w:val="24"/>
          <w:u w:val="single"/>
        </w:rPr>
        <w:t>Tvarkymas</w:t>
      </w:r>
    </w:p>
    <w:p w14:paraId="377087E6" w14:textId="77777777" w:rsidR="006B4C02" w:rsidRPr="009A72E9" w:rsidRDefault="006B4C02" w:rsidP="00B128C9">
      <w:pPr>
        <w:tabs>
          <w:tab w:val="clear" w:pos="567"/>
        </w:tabs>
        <w:spacing w:line="240" w:lineRule="auto"/>
        <w:rPr>
          <w:szCs w:val="22"/>
        </w:rPr>
      </w:pPr>
      <w:r w:rsidRPr="009A72E9">
        <w:rPr>
          <w:szCs w:val="24"/>
        </w:rPr>
        <w:t>Nesuvartotą vaistinį preparatą a</w:t>
      </w:r>
      <w:r w:rsidRPr="009A72E9">
        <w:rPr>
          <w:szCs w:val="22"/>
        </w:rPr>
        <w:t>r atliekas reikia tvarkyti laikantis vietinių reikalavimų.</w:t>
      </w:r>
    </w:p>
    <w:p w14:paraId="731A4B88" w14:textId="77777777" w:rsidR="006B4C02" w:rsidRPr="009A72E9" w:rsidRDefault="006B4C02" w:rsidP="00B128C9">
      <w:pPr>
        <w:tabs>
          <w:tab w:val="clear" w:pos="567"/>
        </w:tabs>
        <w:spacing w:line="240" w:lineRule="auto"/>
        <w:rPr>
          <w:szCs w:val="22"/>
        </w:rPr>
      </w:pPr>
    </w:p>
    <w:p w14:paraId="52D09D76" w14:textId="77777777" w:rsidR="006B4C02" w:rsidRPr="009A72E9" w:rsidRDefault="006B4C02" w:rsidP="00B128C9">
      <w:pPr>
        <w:tabs>
          <w:tab w:val="clear" w:pos="567"/>
        </w:tabs>
        <w:spacing w:line="240" w:lineRule="auto"/>
        <w:rPr>
          <w:szCs w:val="22"/>
        </w:rPr>
      </w:pPr>
    </w:p>
    <w:p w14:paraId="283597DA" w14:textId="77777777" w:rsidR="008166BA" w:rsidRPr="009A72E9" w:rsidRDefault="008166BA" w:rsidP="00B128C9">
      <w:pPr>
        <w:keepNext/>
        <w:tabs>
          <w:tab w:val="clear" w:pos="567"/>
        </w:tabs>
        <w:spacing w:line="240" w:lineRule="auto"/>
        <w:ind w:left="567" w:hanging="567"/>
        <w:rPr>
          <w:b/>
          <w:szCs w:val="22"/>
        </w:rPr>
      </w:pPr>
      <w:r w:rsidRPr="009A72E9">
        <w:rPr>
          <w:b/>
          <w:szCs w:val="22"/>
        </w:rPr>
        <w:t>7.</w:t>
      </w:r>
      <w:r w:rsidRPr="009A72E9">
        <w:rPr>
          <w:b/>
          <w:szCs w:val="22"/>
        </w:rPr>
        <w:tab/>
      </w:r>
      <w:r w:rsidRPr="009A72E9">
        <w:rPr>
          <w:b/>
          <w:bCs/>
          <w:szCs w:val="24"/>
        </w:rPr>
        <w:t>REGISTRUOTOJAS</w:t>
      </w:r>
    </w:p>
    <w:p w14:paraId="2B0F53D3" w14:textId="77777777" w:rsidR="006B4C02" w:rsidRPr="009A72E9" w:rsidRDefault="006B4C02" w:rsidP="00B128C9">
      <w:pPr>
        <w:keepNext/>
        <w:tabs>
          <w:tab w:val="clear" w:pos="567"/>
        </w:tabs>
        <w:spacing w:line="240" w:lineRule="auto"/>
        <w:ind w:left="567" w:hanging="567"/>
        <w:rPr>
          <w:szCs w:val="22"/>
        </w:rPr>
      </w:pPr>
    </w:p>
    <w:p w14:paraId="060F8006" w14:textId="77777777" w:rsidR="006B4C02" w:rsidRPr="009A72E9" w:rsidRDefault="006B4C02" w:rsidP="00B128C9">
      <w:pPr>
        <w:keepNext/>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1BAF2CC4" w14:textId="77777777" w:rsidR="006B4C02" w:rsidRPr="009A72E9" w:rsidRDefault="006B4C02" w:rsidP="00B128C9">
      <w:pPr>
        <w:keepNext/>
        <w:tabs>
          <w:tab w:val="clear" w:pos="567"/>
        </w:tabs>
        <w:spacing w:line="240" w:lineRule="auto"/>
        <w:rPr>
          <w:szCs w:val="22"/>
        </w:rPr>
      </w:pPr>
      <w:r w:rsidRPr="009A72E9">
        <w:rPr>
          <w:szCs w:val="22"/>
        </w:rPr>
        <w:t xml:space="preserve">SE-112 76 </w:t>
      </w:r>
      <w:proofErr w:type="spellStart"/>
      <w:r w:rsidR="00076B30" w:rsidRPr="009A72E9">
        <w:rPr>
          <w:szCs w:val="22"/>
        </w:rPr>
        <w:t>Stockholm</w:t>
      </w:r>
      <w:proofErr w:type="spellEnd"/>
    </w:p>
    <w:p w14:paraId="2A5512BA" w14:textId="77777777" w:rsidR="006B4C02" w:rsidRPr="009A72E9" w:rsidRDefault="006B4C02" w:rsidP="00B128C9">
      <w:pPr>
        <w:tabs>
          <w:tab w:val="clear" w:pos="567"/>
        </w:tabs>
        <w:spacing w:line="240" w:lineRule="auto"/>
        <w:rPr>
          <w:szCs w:val="22"/>
        </w:rPr>
      </w:pPr>
      <w:r w:rsidRPr="009A72E9">
        <w:rPr>
          <w:szCs w:val="22"/>
        </w:rPr>
        <w:t>Švedija</w:t>
      </w:r>
    </w:p>
    <w:p w14:paraId="1CBC33E7" w14:textId="77777777" w:rsidR="006B4C02" w:rsidRPr="009A72E9" w:rsidRDefault="006B4C02" w:rsidP="00B128C9">
      <w:pPr>
        <w:tabs>
          <w:tab w:val="clear" w:pos="567"/>
        </w:tabs>
        <w:spacing w:line="240" w:lineRule="auto"/>
        <w:rPr>
          <w:szCs w:val="22"/>
        </w:rPr>
      </w:pPr>
    </w:p>
    <w:p w14:paraId="7B1FDF95" w14:textId="77777777" w:rsidR="006B4C02" w:rsidRPr="009A72E9" w:rsidRDefault="006B4C02" w:rsidP="00B128C9">
      <w:pPr>
        <w:tabs>
          <w:tab w:val="clear" w:pos="567"/>
        </w:tabs>
        <w:spacing w:line="240" w:lineRule="auto"/>
        <w:rPr>
          <w:szCs w:val="22"/>
        </w:rPr>
      </w:pPr>
    </w:p>
    <w:p w14:paraId="10D15FF4" w14:textId="77777777" w:rsidR="008166BA" w:rsidRPr="009A72E9" w:rsidRDefault="008166BA" w:rsidP="00B128C9">
      <w:pPr>
        <w:keepNext/>
        <w:tabs>
          <w:tab w:val="clear" w:pos="567"/>
        </w:tabs>
        <w:spacing w:line="240" w:lineRule="auto"/>
        <w:ind w:left="567" w:hanging="567"/>
        <w:rPr>
          <w:b/>
          <w:szCs w:val="22"/>
        </w:rPr>
      </w:pPr>
      <w:r w:rsidRPr="009A72E9">
        <w:rPr>
          <w:b/>
          <w:szCs w:val="22"/>
        </w:rPr>
        <w:t>8.</w:t>
      </w:r>
      <w:r w:rsidRPr="009A72E9">
        <w:rPr>
          <w:b/>
          <w:szCs w:val="22"/>
        </w:rPr>
        <w:tab/>
      </w:r>
      <w:r w:rsidRPr="009A72E9">
        <w:rPr>
          <w:b/>
          <w:bCs/>
          <w:szCs w:val="24"/>
        </w:rPr>
        <w:t xml:space="preserve">REGISTRACIJOS PAŽYMĖJIMO </w:t>
      </w:r>
      <w:r w:rsidRPr="009A72E9">
        <w:rPr>
          <w:b/>
          <w:bCs/>
          <w:szCs w:val="22"/>
        </w:rPr>
        <w:t>NUMERIS (-IAI)</w:t>
      </w:r>
    </w:p>
    <w:p w14:paraId="4B5ABAD4" w14:textId="77777777" w:rsidR="006B4C02" w:rsidRPr="009A72E9" w:rsidRDefault="006B4C02" w:rsidP="00B128C9">
      <w:pPr>
        <w:keepNext/>
        <w:tabs>
          <w:tab w:val="clear" w:pos="567"/>
        </w:tabs>
        <w:spacing w:line="240" w:lineRule="auto"/>
        <w:rPr>
          <w:szCs w:val="22"/>
        </w:rPr>
      </w:pPr>
    </w:p>
    <w:p w14:paraId="72BE30C7" w14:textId="77777777" w:rsidR="0055677E" w:rsidRPr="009A72E9" w:rsidRDefault="0055677E" w:rsidP="00B128C9">
      <w:pPr>
        <w:tabs>
          <w:tab w:val="clear" w:pos="567"/>
        </w:tabs>
        <w:spacing w:line="240" w:lineRule="auto"/>
        <w:rPr>
          <w:szCs w:val="22"/>
        </w:rPr>
      </w:pPr>
      <w:r w:rsidRPr="009A72E9">
        <w:rPr>
          <w:szCs w:val="22"/>
        </w:rPr>
        <w:t>EU/1/04/303/005</w:t>
      </w:r>
    </w:p>
    <w:p w14:paraId="0562335D" w14:textId="77777777" w:rsidR="006B4C02" w:rsidRPr="009A72E9" w:rsidRDefault="006B4C02" w:rsidP="00B128C9">
      <w:pPr>
        <w:tabs>
          <w:tab w:val="clear" w:pos="567"/>
        </w:tabs>
        <w:spacing w:line="240" w:lineRule="auto"/>
        <w:rPr>
          <w:szCs w:val="22"/>
        </w:rPr>
      </w:pPr>
    </w:p>
    <w:p w14:paraId="23592E02" w14:textId="77777777" w:rsidR="006B4C02" w:rsidRPr="009A72E9" w:rsidRDefault="006B4C02" w:rsidP="00B128C9">
      <w:pPr>
        <w:tabs>
          <w:tab w:val="clear" w:pos="567"/>
        </w:tabs>
        <w:spacing w:line="240" w:lineRule="auto"/>
        <w:rPr>
          <w:szCs w:val="22"/>
        </w:rPr>
      </w:pPr>
    </w:p>
    <w:p w14:paraId="2F46D78C" w14:textId="77777777" w:rsidR="006B4C02" w:rsidRPr="009A72E9" w:rsidRDefault="006B4C02" w:rsidP="00B128C9">
      <w:pPr>
        <w:keepNext/>
        <w:tabs>
          <w:tab w:val="clear" w:pos="567"/>
        </w:tabs>
        <w:spacing w:line="240" w:lineRule="auto"/>
        <w:ind w:left="567" w:hanging="567"/>
        <w:rPr>
          <w:szCs w:val="22"/>
        </w:rPr>
      </w:pPr>
      <w:r w:rsidRPr="009A72E9">
        <w:rPr>
          <w:b/>
          <w:szCs w:val="22"/>
        </w:rPr>
        <w:t>9.</w:t>
      </w:r>
      <w:r w:rsidRPr="009A72E9">
        <w:rPr>
          <w:b/>
          <w:szCs w:val="22"/>
        </w:rPr>
        <w:tab/>
      </w:r>
      <w:r w:rsidR="00250B9D" w:rsidRPr="009A72E9">
        <w:rPr>
          <w:b/>
        </w:rPr>
        <w:t>REGISTRAVIMO / PERREGISTRAVIMO DATA</w:t>
      </w:r>
      <w:r w:rsidR="00250B9D" w:rsidRPr="009A72E9">
        <w:rPr>
          <w:b/>
          <w:caps/>
          <w:szCs w:val="22"/>
        </w:rPr>
        <w:t xml:space="preserve"> </w:t>
      </w:r>
    </w:p>
    <w:p w14:paraId="4BC7E103" w14:textId="77777777" w:rsidR="006B4C02" w:rsidRPr="009A72E9" w:rsidRDefault="006B4C02" w:rsidP="00B128C9">
      <w:pPr>
        <w:keepNext/>
        <w:tabs>
          <w:tab w:val="clear" w:pos="567"/>
        </w:tabs>
        <w:spacing w:line="240" w:lineRule="auto"/>
        <w:rPr>
          <w:szCs w:val="22"/>
        </w:rPr>
      </w:pPr>
    </w:p>
    <w:p w14:paraId="4E10110C" w14:textId="77777777" w:rsidR="00BA1B88" w:rsidRPr="009A72E9" w:rsidRDefault="00BA1B88" w:rsidP="00BC55B4">
      <w:pPr>
        <w:keepNext/>
        <w:tabs>
          <w:tab w:val="clear" w:pos="567"/>
        </w:tabs>
        <w:spacing w:line="240" w:lineRule="auto"/>
        <w:rPr>
          <w:szCs w:val="22"/>
        </w:rPr>
      </w:pPr>
      <w:r w:rsidRPr="009A72E9">
        <w:rPr>
          <w:szCs w:val="24"/>
        </w:rPr>
        <w:t xml:space="preserve">Registravimo data </w:t>
      </w:r>
      <w:r w:rsidRPr="009A72E9">
        <w:rPr>
          <w:szCs w:val="22"/>
        </w:rPr>
        <w:t>2005 m. vasario 21 d.</w:t>
      </w:r>
    </w:p>
    <w:p w14:paraId="596AD4D8" w14:textId="77777777" w:rsidR="00BA1B88" w:rsidRPr="009A72E9" w:rsidRDefault="00BA1B88" w:rsidP="00B128C9">
      <w:pPr>
        <w:numPr>
          <w:ilvl w:val="12"/>
          <w:numId w:val="0"/>
        </w:numPr>
        <w:tabs>
          <w:tab w:val="clear" w:pos="567"/>
        </w:tabs>
        <w:spacing w:line="240" w:lineRule="auto"/>
        <w:rPr>
          <w:szCs w:val="22"/>
        </w:rPr>
      </w:pPr>
      <w:r w:rsidRPr="009A72E9">
        <w:rPr>
          <w:szCs w:val="22"/>
        </w:rPr>
        <w:t xml:space="preserve">Paskutinio </w:t>
      </w:r>
      <w:r w:rsidRPr="009A72E9">
        <w:rPr>
          <w:szCs w:val="24"/>
        </w:rPr>
        <w:t xml:space="preserve">perregistravimo data </w:t>
      </w:r>
      <w:r w:rsidRPr="009A72E9">
        <w:rPr>
          <w:szCs w:val="22"/>
        </w:rPr>
        <w:t>2010 m. sausio 19 d.</w:t>
      </w:r>
    </w:p>
    <w:p w14:paraId="72745A5A" w14:textId="77777777" w:rsidR="006B4C02" w:rsidRPr="009A72E9" w:rsidRDefault="006B4C02" w:rsidP="00B128C9">
      <w:pPr>
        <w:tabs>
          <w:tab w:val="clear" w:pos="567"/>
        </w:tabs>
        <w:spacing w:line="240" w:lineRule="auto"/>
        <w:rPr>
          <w:szCs w:val="22"/>
        </w:rPr>
      </w:pPr>
    </w:p>
    <w:p w14:paraId="74BB2082" w14:textId="77777777" w:rsidR="006B4C02" w:rsidRPr="009A72E9" w:rsidRDefault="006B4C02" w:rsidP="00B128C9">
      <w:pPr>
        <w:tabs>
          <w:tab w:val="clear" w:pos="567"/>
        </w:tabs>
        <w:spacing w:line="240" w:lineRule="auto"/>
        <w:rPr>
          <w:szCs w:val="22"/>
        </w:rPr>
      </w:pPr>
    </w:p>
    <w:p w14:paraId="49DB1822" w14:textId="77777777" w:rsidR="006B4C02" w:rsidRPr="009A72E9" w:rsidRDefault="006B4C02" w:rsidP="00B128C9">
      <w:pPr>
        <w:keepNext/>
        <w:tabs>
          <w:tab w:val="clear" w:pos="567"/>
        </w:tabs>
        <w:spacing w:line="240" w:lineRule="auto"/>
        <w:ind w:left="567" w:hanging="567"/>
        <w:rPr>
          <w:b/>
          <w:bCs/>
          <w:szCs w:val="22"/>
        </w:rPr>
      </w:pPr>
      <w:r w:rsidRPr="009A72E9">
        <w:rPr>
          <w:b/>
          <w:szCs w:val="22"/>
        </w:rPr>
        <w:t>10.</w:t>
      </w:r>
      <w:r w:rsidRPr="009A72E9">
        <w:rPr>
          <w:b/>
          <w:szCs w:val="22"/>
        </w:rPr>
        <w:tab/>
      </w:r>
      <w:r w:rsidRPr="009A72E9">
        <w:rPr>
          <w:b/>
          <w:bCs/>
          <w:szCs w:val="22"/>
        </w:rPr>
        <w:t>TEKSTO PERŽIŪROS DATA</w:t>
      </w:r>
    </w:p>
    <w:p w14:paraId="7539A265" w14:textId="77777777" w:rsidR="00F974CE" w:rsidRPr="009A72E9" w:rsidRDefault="00F974CE" w:rsidP="00B128C9">
      <w:pPr>
        <w:keepNext/>
        <w:tabs>
          <w:tab w:val="clear" w:pos="567"/>
        </w:tabs>
        <w:spacing w:line="240" w:lineRule="auto"/>
        <w:rPr>
          <w:szCs w:val="22"/>
        </w:rPr>
      </w:pPr>
    </w:p>
    <w:p w14:paraId="3F17F8EC" w14:textId="251CAAED" w:rsidR="0010426E" w:rsidRDefault="0010426E" w:rsidP="00BC55B4">
      <w:pPr>
        <w:keepNext/>
        <w:tabs>
          <w:tab w:val="clear" w:pos="567"/>
        </w:tabs>
        <w:spacing w:line="240" w:lineRule="auto"/>
        <w:rPr>
          <w:iCs/>
          <w:szCs w:val="22"/>
        </w:rPr>
      </w:pPr>
    </w:p>
    <w:p w14:paraId="15B555DF" w14:textId="77777777" w:rsidR="0010426E" w:rsidRDefault="0010426E" w:rsidP="00BC55B4">
      <w:pPr>
        <w:keepNext/>
        <w:tabs>
          <w:tab w:val="clear" w:pos="567"/>
        </w:tabs>
        <w:spacing w:line="240" w:lineRule="auto"/>
        <w:rPr>
          <w:iCs/>
          <w:szCs w:val="22"/>
        </w:rPr>
      </w:pPr>
    </w:p>
    <w:p w14:paraId="68AC0135" w14:textId="77777777" w:rsidR="006B4C02" w:rsidRPr="009A72E9" w:rsidRDefault="006B4C02" w:rsidP="00B128C9">
      <w:pPr>
        <w:tabs>
          <w:tab w:val="clear" w:pos="567"/>
        </w:tabs>
        <w:spacing w:line="240" w:lineRule="auto"/>
        <w:rPr>
          <w:szCs w:val="22"/>
        </w:rPr>
      </w:pPr>
      <w:r w:rsidRPr="009A72E9">
        <w:rPr>
          <w:iCs/>
          <w:szCs w:val="22"/>
        </w:rPr>
        <w:t xml:space="preserve">Išsami informacija apie šį vaistinį preparatą pateikiama Europos vaistų agentūros tinklalapyje </w:t>
      </w:r>
      <w:hyperlink r:id="rId22" w:history="1">
        <w:r w:rsidR="00977AD6" w:rsidRPr="009A72E9">
          <w:rPr>
            <w:rStyle w:val="Hyperlink"/>
          </w:rPr>
          <w:t>http://www.ema.europa.eu/</w:t>
        </w:r>
      </w:hyperlink>
      <w:r w:rsidRPr="009A72E9">
        <w:rPr>
          <w:szCs w:val="22"/>
        </w:rPr>
        <w:t>.</w:t>
      </w:r>
    </w:p>
    <w:p w14:paraId="29B74D1C" w14:textId="77777777" w:rsidR="00B128C9" w:rsidRPr="009A72E9" w:rsidRDefault="00B128C9" w:rsidP="00B128C9">
      <w:pPr>
        <w:tabs>
          <w:tab w:val="clear" w:pos="567"/>
        </w:tabs>
        <w:spacing w:line="240" w:lineRule="auto"/>
        <w:rPr>
          <w:szCs w:val="22"/>
        </w:rPr>
      </w:pPr>
    </w:p>
    <w:p w14:paraId="7815F280" w14:textId="77777777" w:rsidR="00100CC8" w:rsidRPr="009A72E9" w:rsidRDefault="006B4C02" w:rsidP="00B128C9">
      <w:pPr>
        <w:tabs>
          <w:tab w:val="clear" w:pos="567"/>
        </w:tabs>
        <w:spacing w:line="240" w:lineRule="auto"/>
        <w:rPr>
          <w:szCs w:val="22"/>
        </w:rPr>
      </w:pPr>
      <w:r w:rsidRPr="009A72E9">
        <w:rPr>
          <w:szCs w:val="22"/>
        </w:rPr>
        <w:br w:type="page"/>
      </w:r>
    </w:p>
    <w:p w14:paraId="7D0515B4" w14:textId="77777777" w:rsidR="00100CC8" w:rsidRPr="009A72E9" w:rsidRDefault="00100CC8" w:rsidP="00B128C9">
      <w:pPr>
        <w:tabs>
          <w:tab w:val="clear" w:pos="567"/>
        </w:tabs>
        <w:spacing w:line="240" w:lineRule="auto"/>
        <w:jc w:val="center"/>
        <w:rPr>
          <w:szCs w:val="22"/>
        </w:rPr>
      </w:pPr>
    </w:p>
    <w:p w14:paraId="471E884F" w14:textId="77777777" w:rsidR="00100CC8" w:rsidRPr="009A72E9" w:rsidRDefault="00100CC8" w:rsidP="00B128C9">
      <w:pPr>
        <w:tabs>
          <w:tab w:val="clear" w:pos="567"/>
        </w:tabs>
        <w:spacing w:line="240" w:lineRule="auto"/>
        <w:jc w:val="center"/>
        <w:rPr>
          <w:szCs w:val="22"/>
        </w:rPr>
      </w:pPr>
    </w:p>
    <w:p w14:paraId="79602A85" w14:textId="77777777" w:rsidR="00100CC8" w:rsidRPr="009A72E9" w:rsidRDefault="00100CC8" w:rsidP="00B128C9">
      <w:pPr>
        <w:tabs>
          <w:tab w:val="clear" w:pos="567"/>
        </w:tabs>
        <w:spacing w:line="240" w:lineRule="auto"/>
        <w:jc w:val="center"/>
        <w:rPr>
          <w:szCs w:val="22"/>
        </w:rPr>
      </w:pPr>
    </w:p>
    <w:p w14:paraId="794C18C3" w14:textId="77777777" w:rsidR="00100CC8" w:rsidRPr="009A72E9" w:rsidRDefault="00100CC8" w:rsidP="00B128C9">
      <w:pPr>
        <w:tabs>
          <w:tab w:val="clear" w:pos="567"/>
        </w:tabs>
        <w:spacing w:line="240" w:lineRule="auto"/>
        <w:jc w:val="center"/>
        <w:rPr>
          <w:b/>
          <w:bCs/>
          <w:szCs w:val="22"/>
        </w:rPr>
      </w:pPr>
    </w:p>
    <w:p w14:paraId="775EF922" w14:textId="77777777" w:rsidR="00100CC8" w:rsidRPr="009A72E9" w:rsidRDefault="00100CC8" w:rsidP="00B128C9">
      <w:pPr>
        <w:tabs>
          <w:tab w:val="clear" w:pos="567"/>
        </w:tabs>
        <w:spacing w:line="240" w:lineRule="auto"/>
        <w:jc w:val="center"/>
        <w:rPr>
          <w:b/>
          <w:bCs/>
          <w:szCs w:val="22"/>
        </w:rPr>
      </w:pPr>
    </w:p>
    <w:p w14:paraId="118876C7" w14:textId="77777777" w:rsidR="00100CC8" w:rsidRPr="009A72E9" w:rsidRDefault="00100CC8" w:rsidP="00B128C9">
      <w:pPr>
        <w:tabs>
          <w:tab w:val="clear" w:pos="567"/>
        </w:tabs>
        <w:spacing w:line="240" w:lineRule="auto"/>
        <w:jc w:val="center"/>
        <w:rPr>
          <w:b/>
          <w:bCs/>
          <w:szCs w:val="22"/>
        </w:rPr>
      </w:pPr>
    </w:p>
    <w:p w14:paraId="3B4179A6" w14:textId="77777777" w:rsidR="00100CC8" w:rsidRPr="009A72E9" w:rsidRDefault="00100CC8" w:rsidP="00B128C9">
      <w:pPr>
        <w:tabs>
          <w:tab w:val="clear" w:pos="567"/>
        </w:tabs>
        <w:spacing w:line="240" w:lineRule="auto"/>
        <w:jc w:val="center"/>
        <w:rPr>
          <w:b/>
          <w:bCs/>
          <w:szCs w:val="22"/>
        </w:rPr>
      </w:pPr>
    </w:p>
    <w:p w14:paraId="59E4A879" w14:textId="77777777" w:rsidR="00100CC8" w:rsidRPr="009A72E9" w:rsidRDefault="00100CC8" w:rsidP="00B128C9">
      <w:pPr>
        <w:tabs>
          <w:tab w:val="clear" w:pos="567"/>
        </w:tabs>
        <w:spacing w:line="240" w:lineRule="auto"/>
        <w:jc w:val="center"/>
        <w:rPr>
          <w:b/>
          <w:bCs/>
          <w:szCs w:val="22"/>
        </w:rPr>
      </w:pPr>
    </w:p>
    <w:p w14:paraId="34201BA0" w14:textId="77777777" w:rsidR="00100CC8" w:rsidRPr="009A72E9" w:rsidRDefault="00100CC8" w:rsidP="00B128C9">
      <w:pPr>
        <w:tabs>
          <w:tab w:val="clear" w:pos="567"/>
        </w:tabs>
        <w:spacing w:line="240" w:lineRule="auto"/>
        <w:jc w:val="center"/>
        <w:rPr>
          <w:b/>
          <w:bCs/>
          <w:szCs w:val="22"/>
        </w:rPr>
      </w:pPr>
    </w:p>
    <w:p w14:paraId="4ED091A8" w14:textId="77777777" w:rsidR="00100CC8" w:rsidRPr="009A72E9" w:rsidRDefault="00100CC8" w:rsidP="00B128C9">
      <w:pPr>
        <w:tabs>
          <w:tab w:val="clear" w:pos="567"/>
        </w:tabs>
        <w:spacing w:line="240" w:lineRule="auto"/>
        <w:jc w:val="center"/>
        <w:rPr>
          <w:b/>
          <w:bCs/>
          <w:szCs w:val="22"/>
        </w:rPr>
      </w:pPr>
    </w:p>
    <w:p w14:paraId="3270AD47" w14:textId="77777777" w:rsidR="00100CC8" w:rsidRPr="009A72E9" w:rsidRDefault="00100CC8" w:rsidP="00B128C9">
      <w:pPr>
        <w:tabs>
          <w:tab w:val="clear" w:pos="567"/>
        </w:tabs>
        <w:spacing w:line="240" w:lineRule="auto"/>
        <w:jc w:val="center"/>
        <w:rPr>
          <w:b/>
          <w:bCs/>
          <w:szCs w:val="22"/>
        </w:rPr>
      </w:pPr>
    </w:p>
    <w:p w14:paraId="27B44F11" w14:textId="77777777" w:rsidR="00100CC8" w:rsidRPr="009A72E9" w:rsidRDefault="00100CC8" w:rsidP="00B128C9">
      <w:pPr>
        <w:tabs>
          <w:tab w:val="clear" w:pos="567"/>
        </w:tabs>
        <w:spacing w:line="240" w:lineRule="auto"/>
        <w:jc w:val="center"/>
        <w:rPr>
          <w:b/>
          <w:bCs/>
          <w:szCs w:val="22"/>
        </w:rPr>
      </w:pPr>
    </w:p>
    <w:p w14:paraId="4B4A0396" w14:textId="77777777" w:rsidR="00100CC8" w:rsidRPr="009A72E9" w:rsidRDefault="00100CC8" w:rsidP="00B128C9">
      <w:pPr>
        <w:tabs>
          <w:tab w:val="clear" w:pos="567"/>
        </w:tabs>
        <w:spacing w:line="240" w:lineRule="auto"/>
        <w:jc w:val="center"/>
        <w:rPr>
          <w:b/>
          <w:bCs/>
          <w:szCs w:val="22"/>
        </w:rPr>
      </w:pPr>
    </w:p>
    <w:p w14:paraId="7178651C" w14:textId="77777777" w:rsidR="00100CC8" w:rsidRPr="009A72E9" w:rsidRDefault="00100CC8" w:rsidP="00B128C9">
      <w:pPr>
        <w:tabs>
          <w:tab w:val="clear" w:pos="567"/>
        </w:tabs>
        <w:spacing w:line="240" w:lineRule="auto"/>
        <w:jc w:val="center"/>
        <w:rPr>
          <w:b/>
          <w:bCs/>
          <w:szCs w:val="22"/>
        </w:rPr>
      </w:pPr>
    </w:p>
    <w:p w14:paraId="32CBD849" w14:textId="77777777" w:rsidR="00100CC8" w:rsidRPr="009A72E9" w:rsidRDefault="00100CC8" w:rsidP="00B128C9">
      <w:pPr>
        <w:tabs>
          <w:tab w:val="clear" w:pos="567"/>
        </w:tabs>
        <w:spacing w:line="240" w:lineRule="auto"/>
        <w:jc w:val="center"/>
        <w:rPr>
          <w:b/>
          <w:bCs/>
          <w:szCs w:val="22"/>
        </w:rPr>
      </w:pPr>
    </w:p>
    <w:p w14:paraId="51353EC3" w14:textId="77777777" w:rsidR="00100CC8" w:rsidRPr="009A72E9" w:rsidRDefault="00100CC8" w:rsidP="00B128C9">
      <w:pPr>
        <w:tabs>
          <w:tab w:val="clear" w:pos="567"/>
        </w:tabs>
        <w:spacing w:line="240" w:lineRule="auto"/>
        <w:jc w:val="center"/>
        <w:rPr>
          <w:b/>
          <w:bCs/>
          <w:szCs w:val="22"/>
        </w:rPr>
      </w:pPr>
    </w:p>
    <w:p w14:paraId="02B59B4E" w14:textId="77777777" w:rsidR="00100CC8" w:rsidRPr="009A72E9" w:rsidRDefault="00100CC8" w:rsidP="00B128C9">
      <w:pPr>
        <w:tabs>
          <w:tab w:val="clear" w:pos="567"/>
        </w:tabs>
        <w:spacing w:line="240" w:lineRule="auto"/>
        <w:jc w:val="center"/>
        <w:rPr>
          <w:b/>
          <w:bCs/>
          <w:szCs w:val="22"/>
        </w:rPr>
      </w:pPr>
    </w:p>
    <w:p w14:paraId="0C13B85C" w14:textId="77777777" w:rsidR="00100CC8" w:rsidRPr="009A72E9" w:rsidRDefault="00100CC8" w:rsidP="00B128C9">
      <w:pPr>
        <w:tabs>
          <w:tab w:val="clear" w:pos="567"/>
        </w:tabs>
        <w:spacing w:line="240" w:lineRule="auto"/>
        <w:jc w:val="center"/>
        <w:rPr>
          <w:b/>
          <w:bCs/>
          <w:szCs w:val="22"/>
        </w:rPr>
      </w:pPr>
    </w:p>
    <w:p w14:paraId="6B945DAA" w14:textId="77777777" w:rsidR="00100CC8" w:rsidRPr="009A72E9" w:rsidRDefault="00100CC8" w:rsidP="00B128C9">
      <w:pPr>
        <w:tabs>
          <w:tab w:val="clear" w:pos="567"/>
        </w:tabs>
        <w:spacing w:line="240" w:lineRule="auto"/>
        <w:jc w:val="center"/>
        <w:rPr>
          <w:b/>
          <w:bCs/>
          <w:szCs w:val="22"/>
        </w:rPr>
      </w:pPr>
    </w:p>
    <w:p w14:paraId="35DA3517" w14:textId="77777777" w:rsidR="00100CC8" w:rsidRPr="009A72E9" w:rsidRDefault="00100CC8" w:rsidP="00B128C9">
      <w:pPr>
        <w:tabs>
          <w:tab w:val="clear" w:pos="567"/>
        </w:tabs>
        <w:spacing w:line="240" w:lineRule="auto"/>
        <w:jc w:val="center"/>
        <w:rPr>
          <w:b/>
          <w:bCs/>
          <w:szCs w:val="22"/>
        </w:rPr>
      </w:pPr>
    </w:p>
    <w:p w14:paraId="0F33851B" w14:textId="77777777" w:rsidR="00100CC8" w:rsidRPr="009A72E9" w:rsidRDefault="00100CC8" w:rsidP="00B128C9">
      <w:pPr>
        <w:tabs>
          <w:tab w:val="clear" w:pos="567"/>
        </w:tabs>
        <w:spacing w:line="240" w:lineRule="auto"/>
        <w:jc w:val="center"/>
        <w:rPr>
          <w:b/>
          <w:bCs/>
          <w:szCs w:val="22"/>
        </w:rPr>
      </w:pPr>
    </w:p>
    <w:p w14:paraId="468616CE" w14:textId="77777777" w:rsidR="00100CC8" w:rsidRDefault="00100CC8" w:rsidP="00B128C9">
      <w:pPr>
        <w:tabs>
          <w:tab w:val="clear" w:pos="567"/>
        </w:tabs>
        <w:spacing w:line="240" w:lineRule="auto"/>
        <w:jc w:val="center"/>
        <w:rPr>
          <w:b/>
          <w:bCs/>
          <w:szCs w:val="22"/>
        </w:rPr>
      </w:pPr>
    </w:p>
    <w:p w14:paraId="4963B096" w14:textId="77777777" w:rsidR="00167A6D" w:rsidRPr="009A72E9" w:rsidRDefault="00167A6D" w:rsidP="00B128C9">
      <w:pPr>
        <w:tabs>
          <w:tab w:val="clear" w:pos="567"/>
        </w:tabs>
        <w:spacing w:line="240" w:lineRule="auto"/>
        <w:jc w:val="center"/>
        <w:rPr>
          <w:b/>
          <w:bCs/>
          <w:szCs w:val="22"/>
        </w:rPr>
      </w:pPr>
    </w:p>
    <w:p w14:paraId="2125A6F1" w14:textId="77777777" w:rsidR="00100CC8" w:rsidRPr="009A72E9" w:rsidRDefault="00100CC8" w:rsidP="00B128C9">
      <w:pPr>
        <w:tabs>
          <w:tab w:val="clear" w:pos="567"/>
        </w:tabs>
        <w:spacing w:line="240" w:lineRule="auto"/>
        <w:jc w:val="center"/>
        <w:rPr>
          <w:b/>
          <w:bCs/>
          <w:szCs w:val="22"/>
        </w:rPr>
      </w:pPr>
      <w:r w:rsidRPr="009A72E9">
        <w:rPr>
          <w:b/>
          <w:bCs/>
          <w:szCs w:val="22"/>
        </w:rPr>
        <w:t>II PRIEDAS</w:t>
      </w:r>
    </w:p>
    <w:p w14:paraId="3C8237AE" w14:textId="77777777" w:rsidR="00100CC8" w:rsidRPr="009A72E9" w:rsidRDefault="00100CC8" w:rsidP="00B128C9">
      <w:pPr>
        <w:tabs>
          <w:tab w:val="clear" w:pos="567"/>
        </w:tabs>
        <w:spacing w:line="240" w:lineRule="auto"/>
        <w:ind w:left="1701" w:right="1416" w:hanging="567"/>
        <w:rPr>
          <w:szCs w:val="22"/>
        </w:rPr>
      </w:pPr>
    </w:p>
    <w:p w14:paraId="6A9ED6AA" w14:textId="77777777" w:rsidR="00100CC8" w:rsidRPr="009A72E9" w:rsidRDefault="001D3A73" w:rsidP="00B128C9">
      <w:pPr>
        <w:tabs>
          <w:tab w:val="clear" w:pos="567"/>
        </w:tabs>
        <w:spacing w:line="240" w:lineRule="auto"/>
        <w:ind w:left="1686" w:right="1416" w:hanging="345"/>
        <w:rPr>
          <w:b/>
          <w:bCs/>
          <w:szCs w:val="22"/>
        </w:rPr>
      </w:pPr>
      <w:r w:rsidRPr="009A72E9">
        <w:rPr>
          <w:b/>
          <w:szCs w:val="22"/>
        </w:rPr>
        <w:t>A.</w:t>
      </w:r>
      <w:r w:rsidRPr="009A72E9">
        <w:rPr>
          <w:b/>
          <w:szCs w:val="22"/>
        </w:rPr>
        <w:tab/>
      </w:r>
      <w:r w:rsidR="00100CC8" w:rsidRPr="009A72E9">
        <w:rPr>
          <w:b/>
          <w:szCs w:val="22"/>
        </w:rPr>
        <w:t>GAM</w:t>
      </w:r>
      <w:r w:rsidR="003A74FF" w:rsidRPr="009A72E9">
        <w:rPr>
          <w:b/>
          <w:szCs w:val="22"/>
        </w:rPr>
        <w:t>INTOJAI</w:t>
      </w:r>
      <w:r w:rsidR="00100CC8" w:rsidRPr="009A72E9">
        <w:rPr>
          <w:b/>
          <w:bCs/>
          <w:szCs w:val="22"/>
        </w:rPr>
        <w:t>, ATSAKING</w:t>
      </w:r>
      <w:r w:rsidR="003A74FF" w:rsidRPr="009A72E9">
        <w:rPr>
          <w:b/>
          <w:bCs/>
          <w:szCs w:val="22"/>
        </w:rPr>
        <w:t>I</w:t>
      </w:r>
      <w:r w:rsidR="00100CC8" w:rsidRPr="009A72E9">
        <w:rPr>
          <w:b/>
          <w:bCs/>
          <w:szCs w:val="22"/>
        </w:rPr>
        <w:t xml:space="preserve"> UŽ SERIJ</w:t>
      </w:r>
      <w:r w:rsidR="003E03DD" w:rsidRPr="009A72E9">
        <w:rPr>
          <w:b/>
          <w:bCs/>
          <w:szCs w:val="22"/>
        </w:rPr>
        <w:t>Ų</w:t>
      </w:r>
      <w:r w:rsidR="00100CC8" w:rsidRPr="009A72E9">
        <w:rPr>
          <w:b/>
          <w:bCs/>
          <w:szCs w:val="22"/>
        </w:rPr>
        <w:t xml:space="preserve"> IŠLEIDIMĄ</w:t>
      </w:r>
      <w:r w:rsidR="00FF1427" w:rsidRPr="009A72E9">
        <w:rPr>
          <w:b/>
          <w:bCs/>
          <w:szCs w:val="22"/>
        </w:rPr>
        <w:t xml:space="preserve"> </w:t>
      </w:r>
    </w:p>
    <w:p w14:paraId="6A9E2A65" w14:textId="77777777" w:rsidR="00100CC8" w:rsidRPr="009A72E9" w:rsidRDefault="00100CC8" w:rsidP="00B128C9">
      <w:pPr>
        <w:tabs>
          <w:tab w:val="clear" w:pos="567"/>
        </w:tabs>
        <w:spacing w:line="240" w:lineRule="auto"/>
        <w:ind w:left="1686" w:right="1416" w:hanging="345"/>
        <w:rPr>
          <w:b/>
          <w:szCs w:val="22"/>
        </w:rPr>
      </w:pPr>
    </w:p>
    <w:p w14:paraId="50CD6172" w14:textId="77777777" w:rsidR="00100CC8" w:rsidRPr="009A72E9" w:rsidRDefault="0002783B" w:rsidP="00B128C9">
      <w:pPr>
        <w:tabs>
          <w:tab w:val="clear" w:pos="567"/>
        </w:tabs>
        <w:spacing w:line="240" w:lineRule="auto"/>
        <w:ind w:left="1686" w:right="1416" w:hanging="345"/>
        <w:rPr>
          <w:b/>
          <w:szCs w:val="22"/>
        </w:rPr>
      </w:pPr>
      <w:r w:rsidRPr="009A72E9">
        <w:rPr>
          <w:b/>
          <w:szCs w:val="22"/>
        </w:rPr>
        <w:t>B.</w:t>
      </w:r>
      <w:r w:rsidRPr="009A72E9">
        <w:rPr>
          <w:b/>
          <w:szCs w:val="22"/>
        </w:rPr>
        <w:tab/>
      </w:r>
      <w:r w:rsidR="00B034BD" w:rsidRPr="009A72E9">
        <w:rPr>
          <w:b/>
          <w:szCs w:val="22"/>
        </w:rPr>
        <w:t xml:space="preserve">TIEKIMO IR VARTOJIMO </w:t>
      </w:r>
      <w:r w:rsidR="00100CC8" w:rsidRPr="009A72E9">
        <w:rPr>
          <w:b/>
          <w:szCs w:val="22"/>
        </w:rPr>
        <w:t>SĄLYGOS</w:t>
      </w:r>
      <w:r w:rsidR="00B034BD" w:rsidRPr="009A72E9">
        <w:rPr>
          <w:b/>
          <w:szCs w:val="22"/>
        </w:rPr>
        <w:t xml:space="preserve"> AR APRIBOJIMAI</w:t>
      </w:r>
    </w:p>
    <w:p w14:paraId="72203CCF" w14:textId="77777777" w:rsidR="00B034BD" w:rsidRPr="009A72E9" w:rsidRDefault="00B034BD" w:rsidP="00B128C9">
      <w:pPr>
        <w:tabs>
          <w:tab w:val="clear" w:pos="567"/>
        </w:tabs>
        <w:spacing w:line="240" w:lineRule="auto"/>
        <w:ind w:left="1686" w:right="1416" w:hanging="345"/>
        <w:rPr>
          <w:b/>
          <w:szCs w:val="22"/>
        </w:rPr>
      </w:pPr>
    </w:p>
    <w:p w14:paraId="59C9CEB4" w14:textId="77777777" w:rsidR="00B034BD" w:rsidRPr="009A72E9" w:rsidRDefault="0002783B" w:rsidP="00B128C9">
      <w:pPr>
        <w:tabs>
          <w:tab w:val="clear" w:pos="567"/>
        </w:tabs>
        <w:spacing w:line="240" w:lineRule="auto"/>
        <w:ind w:left="1686" w:right="1416" w:hanging="345"/>
        <w:rPr>
          <w:b/>
          <w:szCs w:val="22"/>
        </w:rPr>
      </w:pPr>
      <w:r w:rsidRPr="009A72E9">
        <w:rPr>
          <w:b/>
          <w:szCs w:val="22"/>
        </w:rPr>
        <w:t>C.</w:t>
      </w:r>
      <w:r w:rsidRPr="009A72E9">
        <w:rPr>
          <w:b/>
          <w:szCs w:val="22"/>
        </w:rPr>
        <w:tab/>
      </w:r>
      <w:r w:rsidR="00B034BD" w:rsidRPr="009A72E9">
        <w:rPr>
          <w:b/>
          <w:szCs w:val="22"/>
        </w:rPr>
        <w:t xml:space="preserve">KITOS SĄLYGOS IR REIKALAVIMAI </w:t>
      </w:r>
      <w:r w:rsidR="008166BA" w:rsidRPr="009A72E9">
        <w:rPr>
          <w:b/>
          <w:szCs w:val="22"/>
        </w:rPr>
        <w:t>REGISTRUOTOJUI</w:t>
      </w:r>
    </w:p>
    <w:p w14:paraId="2E0BB2D2" w14:textId="77777777" w:rsidR="00B034BD" w:rsidRPr="009A72E9" w:rsidRDefault="00B034BD" w:rsidP="00B128C9">
      <w:pPr>
        <w:tabs>
          <w:tab w:val="clear" w:pos="567"/>
        </w:tabs>
        <w:spacing w:line="240" w:lineRule="auto"/>
        <w:ind w:left="1686" w:right="1416" w:hanging="345"/>
        <w:rPr>
          <w:b/>
          <w:szCs w:val="22"/>
        </w:rPr>
      </w:pPr>
    </w:p>
    <w:p w14:paraId="11D7FD8E" w14:textId="77777777" w:rsidR="00B034BD" w:rsidRPr="009A72E9" w:rsidRDefault="0002783B" w:rsidP="00B128C9">
      <w:pPr>
        <w:tabs>
          <w:tab w:val="clear" w:pos="567"/>
        </w:tabs>
        <w:spacing w:line="240" w:lineRule="auto"/>
        <w:ind w:left="1686" w:right="1416" w:hanging="345"/>
        <w:rPr>
          <w:b/>
          <w:szCs w:val="22"/>
        </w:rPr>
      </w:pPr>
      <w:r w:rsidRPr="009A72E9">
        <w:rPr>
          <w:b/>
          <w:szCs w:val="22"/>
        </w:rPr>
        <w:t>D.</w:t>
      </w:r>
      <w:r w:rsidRPr="009A72E9">
        <w:rPr>
          <w:b/>
          <w:szCs w:val="22"/>
        </w:rPr>
        <w:tab/>
      </w:r>
      <w:r w:rsidR="00B034BD" w:rsidRPr="009A72E9">
        <w:rPr>
          <w:b/>
          <w:szCs w:val="22"/>
        </w:rPr>
        <w:t>SĄLYGOS AR APRIBOJIMAI SAUGIAM IR VEIKSMINGAM VAISTINIO PREPARATO VARTOJIMUI UŽTIKRINTI</w:t>
      </w:r>
    </w:p>
    <w:p w14:paraId="2626ED34" w14:textId="77777777" w:rsidR="00B034BD" w:rsidRPr="009A72E9" w:rsidRDefault="00B034BD" w:rsidP="00B128C9">
      <w:pPr>
        <w:tabs>
          <w:tab w:val="clear" w:pos="567"/>
        </w:tabs>
        <w:spacing w:line="240" w:lineRule="auto"/>
        <w:ind w:left="1686" w:right="1416" w:hanging="345"/>
        <w:rPr>
          <w:b/>
          <w:szCs w:val="22"/>
        </w:rPr>
      </w:pPr>
    </w:p>
    <w:p w14:paraId="3E66BBB5" w14:textId="77777777" w:rsidR="00100CC8" w:rsidRPr="009A72E9" w:rsidRDefault="00100CC8" w:rsidP="0015597E">
      <w:pPr>
        <w:pStyle w:val="TitelB"/>
      </w:pPr>
      <w:r w:rsidRPr="009A72E9">
        <w:br w:type="page"/>
      </w:r>
      <w:r w:rsidRPr="009A72E9">
        <w:lastRenderedPageBreak/>
        <w:t>A.</w:t>
      </w:r>
      <w:r w:rsidRPr="009A72E9">
        <w:tab/>
        <w:t>GAM</w:t>
      </w:r>
      <w:r w:rsidR="00B034BD" w:rsidRPr="009A72E9">
        <w:t>INTOJAI</w:t>
      </w:r>
      <w:r w:rsidRPr="009A72E9">
        <w:t>, ATSAKING</w:t>
      </w:r>
      <w:r w:rsidR="00B034BD" w:rsidRPr="009A72E9">
        <w:t>I</w:t>
      </w:r>
      <w:r w:rsidRPr="009A72E9">
        <w:t xml:space="preserve"> UŽ SERIJ</w:t>
      </w:r>
      <w:r w:rsidR="003E03DD" w:rsidRPr="009A72E9">
        <w:t>Ų</w:t>
      </w:r>
      <w:r w:rsidRPr="009A72E9">
        <w:t xml:space="preserve"> IŠLEIDIMĄ</w:t>
      </w:r>
    </w:p>
    <w:p w14:paraId="063BE41A" w14:textId="77777777" w:rsidR="00100CC8" w:rsidRPr="009A72E9" w:rsidRDefault="00100CC8" w:rsidP="00B128C9">
      <w:pPr>
        <w:tabs>
          <w:tab w:val="clear" w:pos="567"/>
        </w:tabs>
        <w:spacing w:line="240" w:lineRule="auto"/>
        <w:rPr>
          <w:szCs w:val="22"/>
        </w:rPr>
      </w:pPr>
    </w:p>
    <w:p w14:paraId="42AA68A6" w14:textId="77777777" w:rsidR="00100CC8" w:rsidRPr="009A72E9" w:rsidRDefault="00100CC8" w:rsidP="00B128C9">
      <w:pPr>
        <w:tabs>
          <w:tab w:val="clear" w:pos="567"/>
        </w:tabs>
        <w:spacing w:line="240" w:lineRule="auto"/>
        <w:rPr>
          <w:szCs w:val="22"/>
          <w:u w:val="single"/>
        </w:rPr>
      </w:pPr>
      <w:r w:rsidRPr="009A72E9">
        <w:rPr>
          <w:szCs w:val="22"/>
          <w:u w:val="single"/>
        </w:rPr>
        <w:t>Gamintoj</w:t>
      </w:r>
      <w:r w:rsidR="004C7F28" w:rsidRPr="009A72E9">
        <w:rPr>
          <w:szCs w:val="22"/>
          <w:u w:val="single"/>
        </w:rPr>
        <w:t>ų</w:t>
      </w:r>
      <w:r w:rsidRPr="009A72E9">
        <w:rPr>
          <w:szCs w:val="22"/>
          <w:u w:val="single"/>
        </w:rPr>
        <w:t>, atsaking</w:t>
      </w:r>
      <w:r w:rsidR="004C7F28" w:rsidRPr="009A72E9">
        <w:rPr>
          <w:szCs w:val="22"/>
          <w:u w:val="single"/>
        </w:rPr>
        <w:t>ų</w:t>
      </w:r>
      <w:r w:rsidRPr="009A72E9">
        <w:rPr>
          <w:szCs w:val="22"/>
          <w:u w:val="single"/>
        </w:rPr>
        <w:t xml:space="preserve"> už serij</w:t>
      </w:r>
      <w:r w:rsidR="003E03DD" w:rsidRPr="009A72E9">
        <w:rPr>
          <w:szCs w:val="22"/>
          <w:u w:val="single"/>
        </w:rPr>
        <w:t>ų</w:t>
      </w:r>
      <w:r w:rsidRPr="009A72E9">
        <w:rPr>
          <w:szCs w:val="22"/>
          <w:u w:val="single"/>
        </w:rPr>
        <w:t xml:space="preserve"> išleidimą, pavadinima</w:t>
      </w:r>
      <w:r w:rsidR="004C7F28" w:rsidRPr="009A72E9">
        <w:rPr>
          <w:szCs w:val="22"/>
          <w:u w:val="single"/>
        </w:rPr>
        <w:t>i</w:t>
      </w:r>
      <w:r w:rsidRPr="009A72E9">
        <w:rPr>
          <w:szCs w:val="22"/>
          <w:u w:val="single"/>
        </w:rPr>
        <w:t xml:space="preserve"> ir adresa</w:t>
      </w:r>
      <w:r w:rsidR="004C7F28" w:rsidRPr="009A72E9">
        <w:rPr>
          <w:szCs w:val="22"/>
          <w:u w:val="single"/>
        </w:rPr>
        <w:t>i</w:t>
      </w:r>
    </w:p>
    <w:p w14:paraId="1E7D92C8" w14:textId="77777777" w:rsidR="003222BC" w:rsidRPr="009A72E9" w:rsidRDefault="003222BC" w:rsidP="00B128C9">
      <w:pPr>
        <w:tabs>
          <w:tab w:val="clear" w:pos="567"/>
        </w:tabs>
        <w:spacing w:line="240" w:lineRule="auto"/>
        <w:rPr>
          <w:szCs w:val="22"/>
          <w:u w:val="single"/>
        </w:rPr>
      </w:pPr>
    </w:p>
    <w:p w14:paraId="5274BA67" w14:textId="77777777" w:rsidR="006B4C02" w:rsidRPr="009A72E9" w:rsidRDefault="006B4C02" w:rsidP="00B128C9">
      <w:pPr>
        <w:tabs>
          <w:tab w:val="clear" w:pos="567"/>
        </w:tabs>
        <w:spacing w:line="240" w:lineRule="auto"/>
        <w:rPr>
          <w:b/>
          <w:szCs w:val="22"/>
        </w:rPr>
      </w:pPr>
      <w:r w:rsidRPr="009A72E9">
        <w:rPr>
          <w:b/>
        </w:rPr>
        <w:t>2 mg; 5 mg</w:t>
      </w:r>
      <w:r w:rsidR="00C454DC" w:rsidRPr="009A72E9">
        <w:rPr>
          <w:b/>
        </w:rPr>
        <w:t>, 10 mg</w:t>
      </w:r>
      <w:r w:rsidRPr="009A72E9">
        <w:rPr>
          <w:b/>
        </w:rPr>
        <w:t xml:space="preserve"> ir </w:t>
      </w:r>
      <w:r w:rsidR="00C454DC" w:rsidRPr="009A72E9">
        <w:rPr>
          <w:b/>
        </w:rPr>
        <w:t>2</w:t>
      </w:r>
      <w:r w:rsidRPr="009A72E9">
        <w:rPr>
          <w:b/>
        </w:rPr>
        <w:t>0 mg kietos</w:t>
      </w:r>
      <w:r w:rsidR="004C7F28" w:rsidRPr="009A72E9">
        <w:rPr>
          <w:b/>
        </w:rPr>
        <w:t>ios</w:t>
      </w:r>
      <w:r w:rsidRPr="009A72E9">
        <w:rPr>
          <w:b/>
        </w:rPr>
        <w:t xml:space="preserve"> kapsulės:</w:t>
      </w:r>
    </w:p>
    <w:p w14:paraId="631FE0A6" w14:textId="77777777" w:rsidR="00100CC8" w:rsidRPr="009A72E9" w:rsidRDefault="00100CC8" w:rsidP="00B128C9">
      <w:pPr>
        <w:tabs>
          <w:tab w:val="clear" w:pos="567"/>
        </w:tabs>
        <w:spacing w:line="240" w:lineRule="auto"/>
        <w:rPr>
          <w:szCs w:val="22"/>
        </w:rPr>
      </w:pPr>
      <w:proofErr w:type="spellStart"/>
      <w:r w:rsidRPr="009A72E9">
        <w:rPr>
          <w:szCs w:val="22"/>
        </w:rPr>
        <w:t>Apotek</w:t>
      </w:r>
      <w:proofErr w:type="spellEnd"/>
      <w:r w:rsidRPr="009A72E9">
        <w:rPr>
          <w:szCs w:val="22"/>
        </w:rPr>
        <w:t xml:space="preserve"> </w:t>
      </w:r>
      <w:proofErr w:type="spellStart"/>
      <w:r w:rsidRPr="009A72E9">
        <w:rPr>
          <w:szCs w:val="22"/>
        </w:rPr>
        <w:t>Produktion</w:t>
      </w:r>
      <w:proofErr w:type="spellEnd"/>
      <w:r w:rsidRPr="009A72E9">
        <w:rPr>
          <w:szCs w:val="22"/>
        </w:rPr>
        <w:t xml:space="preserve"> &amp; </w:t>
      </w:r>
      <w:proofErr w:type="spellStart"/>
      <w:r w:rsidRPr="009A72E9">
        <w:rPr>
          <w:szCs w:val="22"/>
        </w:rPr>
        <w:t>Laboratorier</w:t>
      </w:r>
      <w:proofErr w:type="spellEnd"/>
      <w:r w:rsidR="002D32AF" w:rsidRPr="009A72E9">
        <w:rPr>
          <w:szCs w:val="22"/>
        </w:rPr>
        <w:t xml:space="preserve"> AB</w:t>
      </w:r>
    </w:p>
    <w:p w14:paraId="58FA3B56" w14:textId="77777777" w:rsidR="00100CC8" w:rsidRPr="009A72E9" w:rsidRDefault="00100CC8" w:rsidP="00B128C9">
      <w:pPr>
        <w:tabs>
          <w:tab w:val="clear" w:pos="567"/>
        </w:tabs>
        <w:spacing w:line="240" w:lineRule="auto"/>
        <w:rPr>
          <w:szCs w:val="22"/>
        </w:rPr>
      </w:pPr>
      <w:proofErr w:type="spellStart"/>
      <w:r w:rsidRPr="009A72E9">
        <w:rPr>
          <w:szCs w:val="22"/>
        </w:rPr>
        <w:t>Prismav</w:t>
      </w:r>
      <w:r w:rsidR="008D3A4B" w:rsidRPr="009A72E9">
        <w:rPr>
          <w:szCs w:val="22"/>
        </w:rPr>
        <w:t>ä</w:t>
      </w:r>
      <w:r w:rsidRPr="009A72E9">
        <w:rPr>
          <w:szCs w:val="22"/>
        </w:rPr>
        <w:t>gen</w:t>
      </w:r>
      <w:proofErr w:type="spellEnd"/>
      <w:r w:rsidRPr="009A72E9">
        <w:rPr>
          <w:szCs w:val="22"/>
        </w:rPr>
        <w:t xml:space="preserve"> 2</w:t>
      </w:r>
    </w:p>
    <w:p w14:paraId="12C335D3" w14:textId="77777777" w:rsidR="00100CC8" w:rsidRPr="009A72E9" w:rsidRDefault="00100CC8" w:rsidP="00B128C9">
      <w:pPr>
        <w:tabs>
          <w:tab w:val="clear" w:pos="567"/>
        </w:tabs>
        <w:spacing w:line="240" w:lineRule="auto"/>
        <w:rPr>
          <w:szCs w:val="22"/>
        </w:rPr>
      </w:pPr>
      <w:r w:rsidRPr="009A72E9">
        <w:rPr>
          <w:szCs w:val="22"/>
        </w:rPr>
        <w:t xml:space="preserve">SE-141 75 </w:t>
      </w:r>
      <w:proofErr w:type="spellStart"/>
      <w:r w:rsidRPr="009A72E9">
        <w:rPr>
          <w:szCs w:val="22"/>
        </w:rPr>
        <w:t>Kungens</w:t>
      </w:r>
      <w:proofErr w:type="spellEnd"/>
      <w:r w:rsidRPr="009A72E9">
        <w:rPr>
          <w:szCs w:val="22"/>
        </w:rPr>
        <w:t xml:space="preserve"> </w:t>
      </w:r>
      <w:proofErr w:type="spellStart"/>
      <w:r w:rsidRPr="009A72E9">
        <w:rPr>
          <w:szCs w:val="22"/>
        </w:rPr>
        <w:t>Kurva</w:t>
      </w:r>
      <w:proofErr w:type="spellEnd"/>
    </w:p>
    <w:p w14:paraId="65F4A27D" w14:textId="77777777" w:rsidR="00100CC8" w:rsidRPr="009A72E9" w:rsidRDefault="00100CC8" w:rsidP="00B128C9">
      <w:pPr>
        <w:tabs>
          <w:tab w:val="clear" w:pos="567"/>
        </w:tabs>
        <w:spacing w:line="240" w:lineRule="auto"/>
        <w:rPr>
          <w:caps/>
          <w:szCs w:val="22"/>
        </w:rPr>
      </w:pPr>
      <w:r w:rsidRPr="009A72E9">
        <w:rPr>
          <w:szCs w:val="22"/>
        </w:rPr>
        <w:t>Švedija</w:t>
      </w:r>
    </w:p>
    <w:p w14:paraId="750A7025" w14:textId="77777777" w:rsidR="00100CC8" w:rsidRPr="009A72E9" w:rsidRDefault="00100CC8" w:rsidP="00B128C9">
      <w:pPr>
        <w:tabs>
          <w:tab w:val="clear" w:pos="567"/>
        </w:tabs>
        <w:spacing w:line="240" w:lineRule="auto"/>
        <w:rPr>
          <w:szCs w:val="22"/>
        </w:rPr>
      </w:pPr>
    </w:p>
    <w:p w14:paraId="2C7D3A5F" w14:textId="77777777" w:rsidR="006B4C02" w:rsidRPr="009A72E9" w:rsidRDefault="006B4C02" w:rsidP="00B128C9">
      <w:pPr>
        <w:tabs>
          <w:tab w:val="clear" w:pos="567"/>
        </w:tabs>
        <w:spacing w:line="240" w:lineRule="auto"/>
        <w:rPr>
          <w:b/>
          <w:szCs w:val="22"/>
        </w:rPr>
      </w:pPr>
      <w:r w:rsidRPr="009A72E9">
        <w:rPr>
          <w:b/>
        </w:rPr>
        <w:t>4 mg/ml geriamoji suspensija:</w:t>
      </w:r>
    </w:p>
    <w:p w14:paraId="5B351CF6" w14:textId="77777777" w:rsidR="006B4C02" w:rsidRPr="009A72E9" w:rsidRDefault="006B4C02" w:rsidP="00B128C9">
      <w:pPr>
        <w:tabs>
          <w:tab w:val="clear" w:pos="567"/>
        </w:tabs>
        <w:spacing w:line="240" w:lineRule="auto"/>
        <w:rPr>
          <w:iCs/>
          <w:szCs w:val="22"/>
        </w:rPr>
      </w:pPr>
      <w:proofErr w:type="spellStart"/>
      <w:r w:rsidRPr="009A72E9">
        <w:t>Apotek</w:t>
      </w:r>
      <w:proofErr w:type="spellEnd"/>
      <w:r w:rsidRPr="009A72E9">
        <w:t xml:space="preserve"> </w:t>
      </w:r>
      <w:proofErr w:type="spellStart"/>
      <w:r w:rsidRPr="009A72E9">
        <w:t>Produktion</w:t>
      </w:r>
      <w:proofErr w:type="spellEnd"/>
      <w:r w:rsidRPr="009A72E9">
        <w:t xml:space="preserve"> &amp; </w:t>
      </w:r>
      <w:proofErr w:type="spellStart"/>
      <w:r w:rsidRPr="009A72E9">
        <w:t>Laboratorier</w:t>
      </w:r>
      <w:proofErr w:type="spellEnd"/>
      <w:r w:rsidRPr="009A72E9">
        <w:t xml:space="preserve"> AB</w:t>
      </w:r>
    </w:p>
    <w:p w14:paraId="1FA4EA07" w14:textId="77777777" w:rsidR="006B4C02" w:rsidRPr="009A72E9" w:rsidRDefault="006B4C02" w:rsidP="00B128C9">
      <w:pPr>
        <w:tabs>
          <w:tab w:val="clear" w:pos="567"/>
        </w:tabs>
        <w:spacing w:line="240" w:lineRule="auto"/>
        <w:rPr>
          <w:iCs/>
          <w:szCs w:val="22"/>
        </w:rPr>
      </w:pPr>
      <w:proofErr w:type="spellStart"/>
      <w:r w:rsidRPr="009A72E9">
        <w:t>Celsiusgatan</w:t>
      </w:r>
      <w:proofErr w:type="spellEnd"/>
      <w:r w:rsidRPr="009A72E9">
        <w:t xml:space="preserve"> 43</w:t>
      </w:r>
    </w:p>
    <w:p w14:paraId="14B2CE29" w14:textId="77777777" w:rsidR="006B4C02" w:rsidRPr="009A72E9" w:rsidRDefault="006B4C02" w:rsidP="00B128C9">
      <w:pPr>
        <w:tabs>
          <w:tab w:val="clear" w:pos="567"/>
        </w:tabs>
        <w:spacing w:line="240" w:lineRule="auto"/>
        <w:rPr>
          <w:iCs/>
          <w:szCs w:val="22"/>
        </w:rPr>
      </w:pPr>
      <w:r w:rsidRPr="009A72E9">
        <w:t xml:space="preserve">SE-212 14 </w:t>
      </w:r>
      <w:proofErr w:type="spellStart"/>
      <w:r w:rsidRPr="009A72E9">
        <w:t>Malmö</w:t>
      </w:r>
      <w:proofErr w:type="spellEnd"/>
    </w:p>
    <w:p w14:paraId="2A9BB68A" w14:textId="77777777" w:rsidR="006B4C02" w:rsidRPr="009A72E9" w:rsidRDefault="006B4C02" w:rsidP="00B128C9">
      <w:pPr>
        <w:tabs>
          <w:tab w:val="clear" w:pos="567"/>
        </w:tabs>
        <w:spacing w:line="240" w:lineRule="auto"/>
      </w:pPr>
      <w:r w:rsidRPr="009A72E9">
        <w:t>Švedija</w:t>
      </w:r>
    </w:p>
    <w:p w14:paraId="32B69617" w14:textId="77777777" w:rsidR="006B4C02" w:rsidRPr="009A72E9" w:rsidRDefault="006B4C02" w:rsidP="00B128C9">
      <w:pPr>
        <w:tabs>
          <w:tab w:val="clear" w:pos="567"/>
        </w:tabs>
        <w:spacing w:line="240" w:lineRule="auto"/>
        <w:rPr>
          <w:szCs w:val="22"/>
        </w:rPr>
      </w:pPr>
    </w:p>
    <w:p w14:paraId="21A8AE8C" w14:textId="77777777" w:rsidR="001361E6" w:rsidRPr="009A72E9" w:rsidRDefault="001361E6" w:rsidP="001361E6">
      <w:pPr>
        <w:tabs>
          <w:tab w:val="clear" w:pos="567"/>
        </w:tabs>
        <w:spacing w:line="240" w:lineRule="auto"/>
        <w:rPr>
          <w:szCs w:val="22"/>
        </w:rPr>
      </w:pPr>
      <w:proofErr w:type="spellStart"/>
      <w:r w:rsidRPr="009A72E9">
        <w:rPr>
          <w:szCs w:val="22"/>
        </w:rPr>
        <w:t>Apotek</w:t>
      </w:r>
      <w:proofErr w:type="spellEnd"/>
      <w:r w:rsidRPr="009A72E9">
        <w:rPr>
          <w:szCs w:val="22"/>
        </w:rPr>
        <w:t xml:space="preserve"> </w:t>
      </w:r>
      <w:proofErr w:type="spellStart"/>
      <w:r w:rsidRPr="009A72E9">
        <w:rPr>
          <w:szCs w:val="22"/>
        </w:rPr>
        <w:t>Produktion</w:t>
      </w:r>
      <w:proofErr w:type="spellEnd"/>
      <w:r w:rsidRPr="009A72E9">
        <w:rPr>
          <w:szCs w:val="22"/>
        </w:rPr>
        <w:t xml:space="preserve"> &amp; </w:t>
      </w:r>
      <w:proofErr w:type="spellStart"/>
      <w:r w:rsidRPr="009A72E9">
        <w:rPr>
          <w:szCs w:val="22"/>
        </w:rPr>
        <w:t>Laboratorier</w:t>
      </w:r>
      <w:proofErr w:type="spellEnd"/>
      <w:r w:rsidRPr="009A72E9">
        <w:rPr>
          <w:szCs w:val="22"/>
        </w:rPr>
        <w:t xml:space="preserve"> AB</w:t>
      </w:r>
    </w:p>
    <w:p w14:paraId="5F3D018E" w14:textId="77777777" w:rsidR="001361E6" w:rsidRPr="009A72E9" w:rsidRDefault="001361E6" w:rsidP="001361E6">
      <w:pPr>
        <w:tabs>
          <w:tab w:val="clear" w:pos="567"/>
        </w:tabs>
        <w:spacing w:line="240" w:lineRule="auto"/>
        <w:rPr>
          <w:szCs w:val="22"/>
        </w:rPr>
      </w:pPr>
      <w:proofErr w:type="spellStart"/>
      <w:r w:rsidRPr="009A72E9">
        <w:rPr>
          <w:szCs w:val="22"/>
        </w:rPr>
        <w:t>Prismavägen</w:t>
      </w:r>
      <w:proofErr w:type="spellEnd"/>
      <w:r w:rsidRPr="009A72E9">
        <w:rPr>
          <w:szCs w:val="22"/>
        </w:rPr>
        <w:t xml:space="preserve"> 2</w:t>
      </w:r>
    </w:p>
    <w:p w14:paraId="4271967A" w14:textId="77777777" w:rsidR="001361E6" w:rsidRPr="009A72E9" w:rsidRDefault="001361E6" w:rsidP="001361E6">
      <w:pPr>
        <w:tabs>
          <w:tab w:val="clear" w:pos="567"/>
        </w:tabs>
        <w:spacing w:line="240" w:lineRule="auto"/>
        <w:rPr>
          <w:szCs w:val="22"/>
        </w:rPr>
      </w:pPr>
      <w:r w:rsidRPr="009A72E9">
        <w:rPr>
          <w:szCs w:val="22"/>
        </w:rPr>
        <w:t xml:space="preserve">SE-141 75 </w:t>
      </w:r>
      <w:proofErr w:type="spellStart"/>
      <w:r w:rsidRPr="009A72E9">
        <w:rPr>
          <w:szCs w:val="22"/>
        </w:rPr>
        <w:t>Kungens</w:t>
      </w:r>
      <w:proofErr w:type="spellEnd"/>
      <w:r w:rsidRPr="009A72E9">
        <w:rPr>
          <w:szCs w:val="22"/>
        </w:rPr>
        <w:t xml:space="preserve"> </w:t>
      </w:r>
      <w:proofErr w:type="spellStart"/>
      <w:r w:rsidRPr="009A72E9">
        <w:rPr>
          <w:szCs w:val="22"/>
        </w:rPr>
        <w:t>Kurva</w:t>
      </w:r>
      <w:proofErr w:type="spellEnd"/>
    </w:p>
    <w:p w14:paraId="1AA6A3C2" w14:textId="77777777" w:rsidR="001361E6" w:rsidRPr="009A72E9" w:rsidRDefault="001361E6" w:rsidP="001361E6">
      <w:pPr>
        <w:tabs>
          <w:tab w:val="clear" w:pos="567"/>
        </w:tabs>
        <w:spacing w:line="240" w:lineRule="auto"/>
        <w:rPr>
          <w:caps/>
          <w:szCs w:val="22"/>
        </w:rPr>
      </w:pPr>
      <w:r w:rsidRPr="009A72E9">
        <w:rPr>
          <w:szCs w:val="22"/>
        </w:rPr>
        <w:t>Švedija</w:t>
      </w:r>
    </w:p>
    <w:p w14:paraId="05E5105D" w14:textId="77777777" w:rsidR="001361E6" w:rsidRPr="009A72E9" w:rsidRDefault="001361E6" w:rsidP="00B128C9">
      <w:pPr>
        <w:tabs>
          <w:tab w:val="clear" w:pos="567"/>
        </w:tabs>
        <w:spacing w:line="240" w:lineRule="auto"/>
        <w:rPr>
          <w:szCs w:val="22"/>
        </w:rPr>
      </w:pPr>
    </w:p>
    <w:p w14:paraId="3FB16CD1" w14:textId="77777777" w:rsidR="00100CC8" w:rsidRPr="009A72E9" w:rsidRDefault="003F5E9C" w:rsidP="00B128C9">
      <w:pPr>
        <w:tabs>
          <w:tab w:val="clear" w:pos="567"/>
        </w:tabs>
        <w:spacing w:line="240" w:lineRule="auto"/>
        <w:rPr>
          <w:szCs w:val="24"/>
        </w:rPr>
      </w:pPr>
      <w:r w:rsidRPr="009A72E9">
        <w:rPr>
          <w:szCs w:val="24"/>
        </w:rPr>
        <w:t>Su pakuote pateikiamame lapelyje nurodomas gamintojo, atsakingo už konkrečios serijos išleidimą, pavadinimas ir adresas.</w:t>
      </w:r>
    </w:p>
    <w:p w14:paraId="14A86E23" w14:textId="77777777" w:rsidR="003F5E9C" w:rsidRPr="009A72E9" w:rsidRDefault="003F5E9C" w:rsidP="00B128C9">
      <w:pPr>
        <w:tabs>
          <w:tab w:val="clear" w:pos="567"/>
        </w:tabs>
        <w:spacing w:line="240" w:lineRule="auto"/>
        <w:rPr>
          <w:szCs w:val="24"/>
        </w:rPr>
      </w:pPr>
    </w:p>
    <w:p w14:paraId="1C95F0E2" w14:textId="77777777" w:rsidR="003F5E9C" w:rsidRPr="009A72E9" w:rsidRDefault="003F5E9C" w:rsidP="00B128C9">
      <w:pPr>
        <w:tabs>
          <w:tab w:val="clear" w:pos="567"/>
        </w:tabs>
        <w:spacing w:line="240" w:lineRule="auto"/>
        <w:rPr>
          <w:szCs w:val="22"/>
        </w:rPr>
      </w:pPr>
    </w:p>
    <w:p w14:paraId="3F46E279" w14:textId="77777777" w:rsidR="00100CC8" w:rsidRPr="009A72E9" w:rsidRDefault="00100CC8" w:rsidP="0015597E">
      <w:pPr>
        <w:pStyle w:val="TitelB"/>
      </w:pPr>
      <w:r w:rsidRPr="009A72E9">
        <w:t>B.</w:t>
      </w:r>
      <w:r w:rsidRPr="009A72E9">
        <w:tab/>
        <w:t>TIEKIMO IR VARTOJIMO SĄLYGOS AR APRIBOJIMAI</w:t>
      </w:r>
    </w:p>
    <w:p w14:paraId="1D6B03AA" w14:textId="77777777" w:rsidR="00100CC8" w:rsidRPr="009A72E9" w:rsidRDefault="00100CC8" w:rsidP="00B128C9">
      <w:pPr>
        <w:tabs>
          <w:tab w:val="clear" w:pos="567"/>
        </w:tabs>
        <w:spacing w:line="240" w:lineRule="auto"/>
        <w:rPr>
          <w:szCs w:val="22"/>
        </w:rPr>
      </w:pPr>
    </w:p>
    <w:p w14:paraId="2D786414" w14:textId="77777777" w:rsidR="00100CC8" w:rsidRPr="009A72E9" w:rsidRDefault="00B034BD" w:rsidP="00B128C9">
      <w:pPr>
        <w:numPr>
          <w:ilvl w:val="12"/>
          <w:numId w:val="0"/>
        </w:numPr>
        <w:tabs>
          <w:tab w:val="clear" w:pos="567"/>
        </w:tabs>
        <w:spacing w:line="240" w:lineRule="auto"/>
        <w:rPr>
          <w:szCs w:val="22"/>
        </w:rPr>
      </w:pPr>
      <w:r w:rsidRPr="009A72E9">
        <w:rPr>
          <w:szCs w:val="22"/>
        </w:rPr>
        <w:t>Riboto išrašymo r</w:t>
      </w:r>
      <w:r w:rsidR="00100CC8" w:rsidRPr="009A72E9">
        <w:rPr>
          <w:szCs w:val="22"/>
        </w:rPr>
        <w:t>eceptinis vaistinis preparatas (žr. I priedo</w:t>
      </w:r>
      <w:r w:rsidR="00E0605B" w:rsidRPr="009A72E9">
        <w:rPr>
          <w:szCs w:val="22"/>
        </w:rPr>
        <w:t xml:space="preserve"> [p</w:t>
      </w:r>
      <w:r w:rsidR="00100CC8" w:rsidRPr="009A72E9">
        <w:rPr>
          <w:szCs w:val="22"/>
        </w:rPr>
        <w:t>reparato charakteristikų santrauk</w:t>
      </w:r>
      <w:r w:rsidR="00E0605B" w:rsidRPr="009A72E9">
        <w:rPr>
          <w:szCs w:val="22"/>
        </w:rPr>
        <w:t>os]</w:t>
      </w:r>
      <w:r w:rsidR="00100CC8" w:rsidRPr="009A72E9">
        <w:rPr>
          <w:szCs w:val="22"/>
        </w:rPr>
        <w:t xml:space="preserve"> 4.2</w:t>
      </w:r>
      <w:r w:rsidR="00E0605B" w:rsidRPr="009A72E9">
        <w:rPr>
          <w:szCs w:val="22"/>
        </w:rPr>
        <w:t> </w:t>
      </w:r>
      <w:r w:rsidR="00100CC8" w:rsidRPr="009A72E9">
        <w:rPr>
          <w:szCs w:val="22"/>
        </w:rPr>
        <w:t>skyrių)</w:t>
      </w:r>
    </w:p>
    <w:p w14:paraId="7EA42C80" w14:textId="77777777" w:rsidR="00E0605B" w:rsidRPr="009A72E9" w:rsidRDefault="00E0605B" w:rsidP="00B128C9">
      <w:pPr>
        <w:tabs>
          <w:tab w:val="clear" w:pos="567"/>
        </w:tabs>
        <w:spacing w:line="240" w:lineRule="auto"/>
        <w:rPr>
          <w:b/>
        </w:rPr>
      </w:pPr>
    </w:p>
    <w:p w14:paraId="7B4C3783" w14:textId="77777777" w:rsidR="00625E1A" w:rsidRPr="009A72E9" w:rsidRDefault="00625E1A" w:rsidP="00B128C9">
      <w:pPr>
        <w:tabs>
          <w:tab w:val="clear" w:pos="567"/>
        </w:tabs>
        <w:spacing w:line="240" w:lineRule="auto"/>
        <w:rPr>
          <w:b/>
        </w:rPr>
      </w:pPr>
    </w:p>
    <w:p w14:paraId="35FA9719" w14:textId="77777777" w:rsidR="00E0605B" w:rsidRPr="009A72E9" w:rsidRDefault="00E0605B" w:rsidP="0015597E">
      <w:pPr>
        <w:pStyle w:val="TitelB"/>
      </w:pPr>
      <w:r w:rsidRPr="009A72E9">
        <w:t>C.</w:t>
      </w:r>
      <w:r w:rsidRPr="009A72E9">
        <w:tab/>
        <w:t xml:space="preserve">KITOS SĄLYGOS IR REIKALAVIMAI </w:t>
      </w:r>
      <w:r w:rsidR="008166BA" w:rsidRPr="009A72E9">
        <w:t>REGISTRUOTOJUI</w:t>
      </w:r>
    </w:p>
    <w:p w14:paraId="69837352" w14:textId="77777777" w:rsidR="00E0605B" w:rsidRPr="009A72E9" w:rsidRDefault="00E0605B" w:rsidP="00B128C9">
      <w:pPr>
        <w:tabs>
          <w:tab w:val="clear" w:pos="567"/>
        </w:tabs>
        <w:spacing w:line="240" w:lineRule="auto"/>
        <w:rPr>
          <w:iCs/>
          <w:szCs w:val="22"/>
          <w:u w:val="single"/>
        </w:rPr>
      </w:pPr>
    </w:p>
    <w:p w14:paraId="72EBF770" w14:textId="77777777" w:rsidR="00E0605B" w:rsidRPr="009A72E9" w:rsidRDefault="00E0605B" w:rsidP="00B128C9">
      <w:pPr>
        <w:numPr>
          <w:ilvl w:val="0"/>
          <w:numId w:val="14"/>
        </w:numPr>
        <w:tabs>
          <w:tab w:val="clear" w:pos="567"/>
          <w:tab w:val="clear" w:pos="720"/>
        </w:tabs>
        <w:spacing w:line="240" w:lineRule="auto"/>
        <w:ind w:hanging="720"/>
        <w:rPr>
          <w:b/>
          <w:szCs w:val="22"/>
        </w:rPr>
      </w:pPr>
      <w:r w:rsidRPr="009A72E9">
        <w:rPr>
          <w:b/>
        </w:rPr>
        <w:t>Periodiškai atnaujinami saugumo protokolai</w:t>
      </w:r>
    </w:p>
    <w:p w14:paraId="61807E0B" w14:textId="77777777" w:rsidR="00E0605B" w:rsidRPr="009A72E9" w:rsidRDefault="00E0605B" w:rsidP="00B128C9">
      <w:pPr>
        <w:tabs>
          <w:tab w:val="clear" w:pos="567"/>
        </w:tabs>
        <w:spacing w:line="240" w:lineRule="auto"/>
        <w:rPr>
          <w:szCs w:val="22"/>
        </w:rPr>
      </w:pPr>
    </w:p>
    <w:p w14:paraId="19705DAA" w14:textId="77777777" w:rsidR="00E0605B" w:rsidRPr="009A72E9" w:rsidRDefault="00FA2F93" w:rsidP="00B128C9">
      <w:pPr>
        <w:tabs>
          <w:tab w:val="clear" w:pos="567"/>
        </w:tabs>
        <w:spacing w:line="240" w:lineRule="auto"/>
        <w:rPr>
          <w:iCs/>
          <w:szCs w:val="22"/>
        </w:rPr>
      </w:pPr>
      <w:r w:rsidRPr="009A72E9">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06C60B4B" w14:textId="77777777" w:rsidR="00100CC8" w:rsidRPr="009A72E9" w:rsidRDefault="00100CC8" w:rsidP="00B128C9">
      <w:pPr>
        <w:numPr>
          <w:ilvl w:val="12"/>
          <w:numId w:val="0"/>
        </w:numPr>
        <w:tabs>
          <w:tab w:val="clear" w:pos="567"/>
        </w:tabs>
        <w:spacing w:line="240" w:lineRule="auto"/>
        <w:rPr>
          <w:szCs w:val="22"/>
        </w:rPr>
      </w:pPr>
    </w:p>
    <w:p w14:paraId="76ABE920" w14:textId="77777777" w:rsidR="00625E1A" w:rsidRPr="009A72E9" w:rsidRDefault="00625E1A" w:rsidP="00B128C9">
      <w:pPr>
        <w:numPr>
          <w:ilvl w:val="12"/>
          <w:numId w:val="0"/>
        </w:numPr>
        <w:tabs>
          <w:tab w:val="clear" w:pos="567"/>
        </w:tabs>
        <w:spacing w:line="240" w:lineRule="auto"/>
        <w:rPr>
          <w:szCs w:val="22"/>
        </w:rPr>
      </w:pPr>
    </w:p>
    <w:p w14:paraId="3C1B6943" w14:textId="77777777" w:rsidR="00100CC8" w:rsidRPr="009A72E9" w:rsidRDefault="00E0605B" w:rsidP="0015597E">
      <w:pPr>
        <w:pStyle w:val="TitelB"/>
      </w:pPr>
      <w:r w:rsidRPr="009A72E9">
        <w:t>D.</w:t>
      </w:r>
      <w:r w:rsidRPr="009A72E9">
        <w:tab/>
      </w:r>
      <w:r w:rsidR="003810A7" w:rsidRPr="009A72E9">
        <w:t xml:space="preserve">SĄLYGOS IR APRIBOJIMAI, SKIRTI SAUGIAM IR VEIKSMINGAM VAISTINIO PREPARATO VARTOJIMUI UŽTIKRINTI </w:t>
      </w:r>
    </w:p>
    <w:p w14:paraId="02A1F3E7" w14:textId="77777777" w:rsidR="00100CC8" w:rsidRPr="009A72E9" w:rsidRDefault="00100CC8" w:rsidP="00B128C9">
      <w:pPr>
        <w:tabs>
          <w:tab w:val="clear" w:pos="567"/>
        </w:tabs>
        <w:spacing w:line="240" w:lineRule="auto"/>
        <w:rPr>
          <w:szCs w:val="22"/>
        </w:rPr>
      </w:pPr>
    </w:p>
    <w:p w14:paraId="1A16A01D" w14:textId="77777777" w:rsidR="00E0605B" w:rsidRPr="009A72E9" w:rsidRDefault="00E0605B" w:rsidP="00B128C9">
      <w:pPr>
        <w:numPr>
          <w:ilvl w:val="0"/>
          <w:numId w:val="14"/>
        </w:numPr>
        <w:tabs>
          <w:tab w:val="clear" w:pos="567"/>
          <w:tab w:val="clear" w:pos="720"/>
        </w:tabs>
        <w:spacing w:line="240" w:lineRule="auto"/>
        <w:ind w:hanging="720"/>
        <w:rPr>
          <w:b/>
          <w:szCs w:val="22"/>
        </w:rPr>
      </w:pPr>
      <w:r w:rsidRPr="009A72E9">
        <w:rPr>
          <w:b/>
        </w:rPr>
        <w:t>Rizikos valdymo planas (RVP)</w:t>
      </w:r>
    </w:p>
    <w:p w14:paraId="71093F0B" w14:textId="77777777" w:rsidR="00E0605B" w:rsidRPr="009A72E9" w:rsidRDefault="00E0605B" w:rsidP="00B128C9">
      <w:pPr>
        <w:tabs>
          <w:tab w:val="clear" w:pos="567"/>
        </w:tabs>
        <w:spacing w:line="240" w:lineRule="auto"/>
        <w:ind w:left="720"/>
        <w:rPr>
          <w:b/>
          <w:szCs w:val="22"/>
        </w:rPr>
      </w:pPr>
    </w:p>
    <w:p w14:paraId="0AC476EB" w14:textId="77777777" w:rsidR="00E0605B" w:rsidRPr="009A72E9" w:rsidRDefault="008166BA" w:rsidP="00B128C9">
      <w:pPr>
        <w:tabs>
          <w:tab w:val="clear" w:pos="567"/>
        </w:tabs>
        <w:spacing w:line="240" w:lineRule="auto"/>
        <w:rPr>
          <w:szCs w:val="22"/>
        </w:rPr>
      </w:pPr>
      <w:r w:rsidRPr="009A72E9">
        <w:rPr>
          <w:szCs w:val="24"/>
        </w:rPr>
        <w:t xml:space="preserve">Registruotojas </w:t>
      </w:r>
      <w:r w:rsidR="00E0605B" w:rsidRPr="009A72E9">
        <w:t xml:space="preserve">atlieka reikalaujamą farmakologinio budrumo veiklą ir veiksmus, kurie išsamiai aprašyti </w:t>
      </w:r>
      <w:r w:rsidRPr="009A72E9">
        <w:t xml:space="preserve">registracijos </w:t>
      </w:r>
      <w:r w:rsidR="00E0605B" w:rsidRPr="009A72E9">
        <w:t>bylos 1.8.2 modulyje pateiktame RVP ir suderintose tolesnėse jo versijose.</w:t>
      </w:r>
    </w:p>
    <w:p w14:paraId="2E12DAD5" w14:textId="77777777" w:rsidR="00E0605B" w:rsidRPr="009A72E9" w:rsidRDefault="00E0605B" w:rsidP="00B128C9">
      <w:pPr>
        <w:tabs>
          <w:tab w:val="clear" w:pos="567"/>
        </w:tabs>
        <w:spacing w:line="240" w:lineRule="auto"/>
        <w:rPr>
          <w:iCs/>
          <w:szCs w:val="22"/>
        </w:rPr>
      </w:pPr>
    </w:p>
    <w:p w14:paraId="2461DF78" w14:textId="77777777" w:rsidR="00E0605B" w:rsidRPr="009A72E9" w:rsidRDefault="00E0605B" w:rsidP="00B128C9">
      <w:pPr>
        <w:tabs>
          <w:tab w:val="clear" w:pos="567"/>
        </w:tabs>
        <w:spacing w:line="240" w:lineRule="auto"/>
        <w:rPr>
          <w:iCs/>
          <w:szCs w:val="22"/>
        </w:rPr>
      </w:pPr>
      <w:r w:rsidRPr="009A72E9">
        <w:t>Atnaujintas rizikos valdymo planas turi būti pateiktas:</w:t>
      </w:r>
    </w:p>
    <w:p w14:paraId="59C6BA03" w14:textId="77777777" w:rsidR="00E0605B" w:rsidRPr="009A72E9" w:rsidRDefault="00E0605B" w:rsidP="00B128C9">
      <w:pPr>
        <w:numPr>
          <w:ilvl w:val="0"/>
          <w:numId w:val="15"/>
        </w:numPr>
        <w:tabs>
          <w:tab w:val="clear" w:pos="567"/>
          <w:tab w:val="clear" w:pos="720"/>
        </w:tabs>
        <w:spacing w:line="240" w:lineRule="auto"/>
        <w:rPr>
          <w:iCs/>
          <w:szCs w:val="22"/>
        </w:rPr>
      </w:pPr>
      <w:r w:rsidRPr="009A72E9">
        <w:t>pareikalavus Europos vaistų agentūrai;</w:t>
      </w:r>
    </w:p>
    <w:p w14:paraId="37DAE081" w14:textId="77777777" w:rsidR="00E0605B" w:rsidRPr="009A72E9" w:rsidRDefault="00E0605B" w:rsidP="00B128C9">
      <w:pPr>
        <w:numPr>
          <w:ilvl w:val="0"/>
          <w:numId w:val="15"/>
        </w:numPr>
        <w:tabs>
          <w:tab w:val="clear" w:pos="567"/>
          <w:tab w:val="clear" w:pos="720"/>
        </w:tabs>
        <w:spacing w:line="240" w:lineRule="auto"/>
        <w:ind w:left="567" w:hanging="207"/>
        <w:rPr>
          <w:iCs/>
          <w:szCs w:val="22"/>
        </w:rPr>
      </w:pPr>
      <w:r w:rsidRPr="009A72E9">
        <w:t>kai keičiama rizikos valdymo sistema, ypač gavus naujos informacijos, kuri gali lemti didelį naudos ir rizikos santykio pokytį arba pasiekus svarbų (farmakologinio budrumo ar rizikos mažinimo) etapą.</w:t>
      </w:r>
    </w:p>
    <w:p w14:paraId="62E37F6A" w14:textId="77777777" w:rsidR="00100CC8" w:rsidRPr="009A72E9" w:rsidRDefault="00100CC8" w:rsidP="00B128C9">
      <w:pPr>
        <w:tabs>
          <w:tab w:val="clear" w:pos="567"/>
        </w:tabs>
        <w:spacing w:line="240" w:lineRule="auto"/>
        <w:rPr>
          <w:szCs w:val="22"/>
        </w:rPr>
      </w:pPr>
      <w:r w:rsidRPr="009A72E9">
        <w:rPr>
          <w:szCs w:val="22"/>
        </w:rPr>
        <w:br w:type="page"/>
      </w:r>
    </w:p>
    <w:p w14:paraId="4C9BFB72" w14:textId="77777777" w:rsidR="00100CC8" w:rsidRPr="009A72E9" w:rsidRDefault="00100CC8" w:rsidP="00B128C9">
      <w:pPr>
        <w:tabs>
          <w:tab w:val="clear" w:pos="567"/>
        </w:tabs>
        <w:spacing w:line="240" w:lineRule="auto"/>
        <w:ind w:left="567" w:hanging="567"/>
        <w:rPr>
          <w:szCs w:val="22"/>
        </w:rPr>
      </w:pPr>
    </w:p>
    <w:p w14:paraId="170A1A82" w14:textId="77777777" w:rsidR="00100CC8" w:rsidRPr="009A72E9" w:rsidRDefault="00100CC8" w:rsidP="00B128C9">
      <w:pPr>
        <w:tabs>
          <w:tab w:val="clear" w:pos="567"/>
        </w:tabs>
        <w:spacing w:line="240" w:lineRule="auto"/>
        <w:ind w:left="567" w:hanging="567"/>
        <w:rPr>
          <w:szCs w:val="22"/>
        </w:rPr>
      </w:pPr>
    </w:p>
    <w:p w14:paraId="79A7BBC0" w14:textId="77777777" w:rsidR="00100CC8" w:rsidRPr="009A72E9" w:rsidRDefault="00100CC8" w:rsidP="00B128C9">
      <w:pPr>
        <w:tabs>
          <w:tab w:val="clear" w:pos="567"/>
        </w:tabs>
        <w:spacing w:line="240" w:lineRule="auto"/>
        <w:ind w:left="567" w:hanging="567"/>
        <w:rPr>
          <w:szCs w:val="22"/>
        </w:rPr>
      </w:pPr>
    </w:p>
    <w:p w14:paraId="32DA9C61" w14:textId="77777777" w:rsidR="00100CC8" w:rsidRPr="009A72E9" w:rsidRDefault="00100CC8" w:rsidP="00B128C9">
      <w:pPr>
        <w:tabs>
          <w:tab w:val="clear" w:pos="567"/>
        </w:tabs>
        <w:spacing w:line="240" w:lineRule="auto"/>
        <w:ind w:left="567" w:hanging="567"/>
        <w:rPr>
          <w:szCs w:val="22"/>
        </w:rPr>
      </w:pPr>
    </w:p>
    <w:p w14:paraId="07ADF0CF" w14:textId="77777777" w:rsidR="00100CC8" w:rsidRPr="009A72E9" w:rsidRDefault="00100CC8" w:rsidP="00B128C9">
      <w:pPr>
        <w:tabs>
          <w:tab w:val="clear" w:pos="567"/>
        </w:tabs>
        <w:spacing w:line="240" w:lineRule="auto"/>
        <w:ind w:left="567" w:hanging="567"/>
        <w:rPr>
          <w:szCs w:val="22"/>
        </w:rPr>
      </w:pPr>
    </w:p>
    <w:p w14:paraId="36FBF830" w14:textId="77777777" w:rsidR="00100CC8" w:rsidRPr="009A72E9" w:rsidRDefault="00100CC8" w:rsidP="00B128C9">
      <w:pPr>
        <w:tabs>
          <w:tab w:val="clear" w:pos="567"/>
        </w:tabs>
        <w:spacing w:line="240" w:lineRule="auto"/>
        <w:ind w:left="567" w:hanging="567"/>
        <w:rPr>
          <w:szCs w:val="22"/>
        </w:rPr>
      </w:pPr>
    </w:p>
    <w:p w14:paraId="7B6D0BBF" w14:textId="77777777" w:rsidR="00100CC8" w:rsidRPr="009A72E9" w:rsidRDefault="00100CC8" w:rsidP="00B128C9">
      <w:pPr>
        <w:tabs>
          <w:tab w:val="clear" w:pos="567"/>
        </w:tabs>
        <w:spacing w:line="240" w:lineRule="auto"/>
        <w:ind w:left="567" w:hanging="567"/>
        <w:rPr>
          <w:szCs w:val="22"/>
        </w:rPr>
      </w:pPr>
    </w:p>
    <w:p w14:paraId="21689513" w14:textId="77777777" w:rsidR="00100CC8" w:rsidRPr="009A72E9" w:rsidRDefault="00100CC8" w:rsidP="00B128C9">
      <w:pPr>
        <w:tabs>
          <w:tab w:val="clear" w:pos="567"/>
        </w:tabs>
        <w:spacing w:line="240" w:lineRule="auto"/>
        <w:ind w:left="567" w:hanging="567"/>
        <w:rPr>
          <w:szCs w:val="22"/>
        </w:rPr>
      </w:pPr>
    </w:p>
    <w:p w14:paraId="442BC8F4" w14:textId="77777777" w:rsidR="00100CC8" w:rsidRPr="009A72E9" w:rsidRDefault="00100CC8" w:rsidP="00B128C9">
      <w:pPr>
        <w:tabs>
          <w:tab w:val="clear" w:pos="567"/>
        </w:tabs>
        <w:spacing w:line="240" w:lineRule="auto"/>
        <w:ind w:left="567" w:hanging="567"/>
        <w:rPr>
          <w:szCs w:val="22"/>
        </w:rPr>
      </w:pPr>
    </w:p>
    <w:p w14:paraId="5EC90451" w14:textId="77777777" w:rsidR="00100CC8" w:rsidRPr="009A72E9" w:rsidRDefault="00100CC8" w:rsidP="00B128C9">
      <w:pPr>
        <w:tabs>
          <w:tab w:val="clear" w:pos="567"/>
        </w:tabs>
        <w:spacing w:line="240" w:lineRule="auto"/>
        <w:ind w:left="567" w:hanging="567"/>
        <w:rPr>
          <w:szCs w:val="22"/>
        </w:rPr>
      </w:pPr>
    </w:p>
    <w:p w14:paraId="60B782CC" w14:textId="77777777" w:rsidR="00100CC8" w:rsidRPr="009A72E9" w:rsidRDefault="00100CC8" w:rsidP="00B128C9">
      <w:pPr>
        <w:tabs>
          <w:tab w:val="clear" w:pos="567"/>
        </w:tabs>
        <w:spacing w:line="240" w:lineRule="auto"/>
        <w:ind w:left="567" w:hanging="567"/>
        <w:rPr>
          <w:szCs w:val="22"/>
        </w:rPr>
      </w:pPr>
    </w:p>
    <w:p w14:paraId="7B21B11C" w14:textId="77777777" w:rsidR="00100CC8" w:rsidRPr="009A72E9" w:rsidRDefault="00100CC8" w:rsidP="00B128C9">
      <w:pPr>
        <w:tabs>
          <w:tab w:val="clear" w:pos="567"/>
        </w:tabs>
        <w:spacing w:line="240" w:lineRule="auto"/>
        <w:ind w:left="567" w:hanging="567"/>
        <w:rPr>
          <w:szCs w:val="22"/>
        </w:rPr>
      </w:pPr>
    </w:p>
    <w:p w14:paraId="569479AE" w14:textId="77777777" w:rsidR="00100CC8" w:rsidRPr="009A72E9" w:rsidRDefault="00100CC8" w:rsidP="00B128C9">
      <w:pPr>
        <w:tabs>
          <w:tab w:val="clear" w:pos="567"/>
        </w:tabs>
        <w:spacing w:line="240" w:lineRule="auto"/>
        <w:ind w:left="567" w:hanging="567"/>
        <w:rPr>
          <w:szCs w:val="22"/>
        </w:rPr>
      </w:pPr>
    </w:p>
    <w:p w14:paraId="190CE174" w14:textId="77777777" w:rsidR="00100CC8" w:rsidRPr="009A72E9" w:rsidRDefault="00100CC8" w:rsidP="00B128C9">
      <w:pPr>
        <w:tabs>
          <w:tab w:val="clear" w:pos="567"/>
        </w:tabs>
        <w:spacing w:line="240" w:lineRule="auto"/>
        <w:ind w:left="567" w:hanging="567"/>
        <w:rPr>
          <w:szCs w:val="22"/>
        </w:rPr>
      </w:pPr>
    </w:p>
    <w:p w14:paraId="1E31DF6E" w14:textId="77777777" w:rsidR="00100CC8" w:rsidRPr="009A72E9" w:rsidRDefault="00100CC8" w:rsidP="00B128C9">
      <w:pPr>
        <w:tabs>
          <w:tab w:val="clear" w:pos="567"/>
        </w:tabs>
        <w:spacing w:line="240" w:lineRule="auto"/>
        <w:ind w:left="567" w:hanging="567"/>
        <w:rPr>
          <w:szCs w:val="22"/>
        </w:rPr>
      </w:pPr>
    </w:p>
    <w:p w14:paraId="7A5552F4" w14:textId="77777777" w:rsidR="00100CC8" w:rsidRPr="009A72E9" w:rsidRDefault="00100CC8" w:rsidP="00B128C9">
      <w:pPr>
        <w:tabs>
          <w:tab w:val="clear" w:pos="567"/>
        </w:tabs>
        <w:spacing w:line="240" w:lineRule="auto"/>
        <w:ind w:left="567" w:hanging="567"/>
        <w:rPr>
          <w:szCs w:val="22"/>
        </w:rPr>
      </w:pPr>
    </w:p>
    <w:p w14:paraId="365C4C3C" w14:textId="77777777" w:rsidR="00100CC8" w:rsidRPr="009A72E9" w:rsidRDefault="00100CC8" w:rsidP="00B128C9">
      <w:pPr>
        <w:tabs>
          <w:tab w:val="clear" w:pos="567"/>
        </w:tabs>
        <w:spacing w:line="240" w:lineRule="auto"/>
        <w:ind w:left="567" w:hanging="567"/>
        <w:rPr>
          <w:szCs w:val="22"/>
        </w:rPr>
      </w:pPr>
    </w:p>
    <w:p w14:paraId="0DE55B5D" w14:textId="77777777" w:rsidR="00100CC8" w:rsidRPr="009A72E9" w:rsidRDefault="00100CC8" w:rsidP="00B128C9">
      <w:pPr>
        <w:tabs>
          <w:tab w:val="clear" w:pos="567"/>
        </w:tabs>
        <w:spacing w:line="240" w:lineRule="auto"/>
        <w:ind w:left="567" w:hanging="567"/>
        <w:rPr>
          <w:szCs w:val="22"/>
        </w:rPr>
      </w:pPr>
    </w:p>
    <w:p w14:paraId="32EEAFCA" w14:textId="77777777" w:rsidR="00100CC8" w:rsidRPr="009A72E9" w:rsidRDefault="00100CC8" w:rsidP="00B128C9">
      <w:pPr>
        <w:tabs>
          <w:tab w:val="clear" w:pos="567"/>
        </w:tabs>
        <w:spacing w:line="240" w:lineRule="auto"/>
        <w:ind w:left="567" w:hanging="567"/>
        <w:rPr>
          <w:szCs w:val="22"/>
        </w:rPr>
      </w:pPr>
    </w:p>
    <w:p w14:paraId="09DAAA48" w14:textId="77777777" w:rsidR="00100CC8" w:rsidRPr="009A72E9" w:rsidRDefault="00100CC8" w:rsidP="00B128C9">
      <w:pPr>
        <w:tabs>
          <w:tab w:val="clear" w:pos="567"/>
        </w:tabs>
        <w:spacing w:line="240" w:lineRule="auto"/>
        <w:ind w:left="567" w:hanging="567"/>
        <w:rPr>
          <w:szCs w:val="22"/>
        </w:rPr>
      </w:pPr>
    </w:p>
    <w:p w14:paraId="24C35417" w14:textId="77777777" w:rsidR="00100CC8" w:rsidRPr="009A72E9" w:rsidRDefault="00100CC8" w:rsidP="00B128C9">
      <w:pPr>
        <w:tabs>
          <w:tab w:val="clear" w:pos="567"/>
        </w:tabs>
        <w:spacing w:line="240" w:lineRule="auto"/>
        <w:ind w:left="567" w:hanging="567"/>
        <w:rPr>
          <w:szCs w:val="22"/>
        </w:rPr>
      </w:pPr>
    </w:p>
    <w:p w14:paraId="747DB837" w14:textId="77777777" w:rsidR="00100CC8" w:rsidRDefault="00100CC8" w:rsidP="00B128C9">
      <w:pPr>
        <w:tabs>
          <w:tab w:val="clear" w:pos="567"/>
        </w:tabs>
        <w:spacing w:line="240" w:lineRule="auto"/>
        <w:ind w:left="567" w:hanging="567"/>
        <w:rPr>
          <w:szCs w:val="22"/>
        </w:rPr>
      </w:pPr>
    </w:p>
    <w:p w14:paraId="407661B4" w14:textId="77777777" w:rsidR="00167A6D" w:rsidRPr="009A72E9" w:rsidRDefault="00167A6D" w:rsidP="00B128C9">
      <w:pPr>
        <w:tabs>
          <w:tab w:val="clear" w:pos="567"/>
        </w:tabs>
        <w:spacing w:line="240" w:lineRule="auto"/>
        <w:ind w:left="567" w:hanging="567"/>
        <w:rPr>
          <w:szCs w:val="22"/>
        </w:rPr>
      </w:pPr>
    </w:p>
    <w:p w14:paraId="16110939" w14:textId="77777777" w:rsidR="00100CC8" w:rsidRPr="009A72E9" w:rsidRDefault="00100CC8" w:rsidP="00B128C9">
      <w:pPr>
        <w:tabs>
          <w:tab w:val="clear" w:pos="567"/>
        </w:tabs>
        <w:spacing w:line="240" w:lineRule="auto"/>
        <w:ind w:left="567" w:hanging="567"/>
        <w:jc w:val="center"/>
        <w:rPr>
          <w:b/>
          <w:szCs w:val="22"/>
        </w:rPr>
      </w:pPr>
      <w:r w:rsidRPr="009A72E9">
        <w:rPr>
          <w:b/>
          <w:szCs w:val="22"/>
        </w:rPr>
        <w:t>III PRIEDAS</w:t>
      </w:r>
    </w:p>
    <w:p w14:paraId="269B9145" w14:textId="77777777" w:rsidR="00100CC8" w:rsidRPr="009A72E9" w:rsidRDefault="00100CC8" w:rsidP="00B128C9">
      <w:pPr>
        <w:tabs>
          <w:tab w:val="clear" w:pos="567"/>
        </w:tabs>
        <w:spacing w:line="240" w:lineRule="auto"/>
        <w:ind w:left="567" w:hanging="567"/>
        <w:jc w:val="center"/>
        <w:rPr>
          <w:b/>
          <w:szCs w:val="22"/>
        </w:rPr>
      </w:pPr>
    </w:p>
    <w:p w14:paraId="3920DB6F" w14:textId="77777777" w:rsidR="00100CC8" w:rsidRPr="009A72E9" w:rsidRDefault="00100CC8" w:rsidP="00B128C9">
      <w:pPr>
        <w:tabs>
          <w:tab w:val="clear" w:pos="567"/>
        </w:tabs>
        <w:spacing w:line="240" w:lineRule="auto"/>
        <w:ind w:left="567" w:hanging="567"/>
        <w:jc w:val="center"/>
        <w:rPr>
          <w:b/>
          <w:szCs w:val="22"/>
        </w:rPr>
      </w:pPr>
      <w:r w:rsidRPr="009A72E9">
        <w:rPr>
          <w:b/>
          <w:szCs w:val="22"/>
        </w:rPr>
        <w:t xml:space="preserve">ŽENKLINIMAS IR </w:t>
      </w:r>
      <w:r w:rsidR="00D1795F" w:rsidRPr="009A72E9">
        <w:rPr>
          <w:b/>
          <w:szCs w:val="22"/>
        </w:rPr>
        <w:t>PAKUOTĖS</w:t>
      </w:r>
      <w:r w:rsidRPr="009A72E9">
        <w:rPr>
          <w:b/>
          <w:szCs w:val="22"/>
        </w:rPr>
        <w:t xml:space="preserve"> LAPELIS</w:t>
      </w:r>
    </w:p>
    <w:p w14:paraId="3C8F0339" w14:textId="77777777" w:rsidR="00100CC8" w:rsidRPr="009A72E9" w:rsidRDefault="00100CC8" w:rsidP="00B128C9">
      <w:pPr>
        <w:tabs>
          <w:tab w:val="clear" w:pos="567"/>
        </w:tabs>
        <w:spacing w:line="240" w:lineRule="auto"/>
        <w:ind w:left="567" w:hanging="567"/>
        <w:rPr>
          <w:szCs w:val="22"/>
        </w:rPr>
      </w:pPr>
      <w:r w:rsidRPr="009A72E9">
        <w:rPr>
          <w:szCs w:val="22"/>
        </w:rPr>
        <w:br w:type="page"/>
      </w:r>
    </w:p>
    <w:p w14:paraId="557B69A3" w14:textId="77777777" w:rsidR="00100CC8" w:rsidRPr="009A72E9" w:rsidRDefault="00100CC8" w:rsidP="00B128C9">
      <w:pPr>
        <w:tabs>
          <w:tab w:val="clear" w:pos="567"/>
        </w:tabs>
        <w:spacing w:line="240" w:lineRule="auto"/>
        <w:ind w:left="567" w:hanging="567"/>
        <w:rPr>
          <w:szCs w:val="22"/>
        </w:rPr>
      </w:pPr>
    </w:p>
    <w:p w14:paraId="7A907A70" w14:textId="77777777" w:rsidR="00100CC8" w:rsidRPr="009A72E9" w:rsidRDefault="00100CC8" w:rsidP="00B128C9">
      <w:pPr>
        <w:tabs>
          <w:tab w:val="clear" w:pos="567"/>
        </w:tabs>
        <w:spacing w:line="240" w:lineRule="auto"/>
        <w:ind w:left="567" w:hanging="567"/>
        <w:rPr>
          <w:szCs w:val="22"/>
        </w:rPr>
      </w:pPr>
    </w:p>
    <w:p w14:paraId="13B60DEE" w14:textId="77777777" w:rsidR="00100CC8" w:rsidRPr="009A72E9" w:rsidRDefault="00100CC8" w:rsidP="00B128C9">
      <w:pPr>
        <w:tabs>
          <w:tab w:val="clear" w:pos="567"/>
        </w:tabs>
        <w:spacing w:line="240" w:lineRule="auto"/>
        <w:ind w:left="567" w:hanging="567"/>
        <w:rPr>
          <w:szCs w:val="22"/>
        </w:rPr>
      </w:pPr>
    </w:p>
    <w:p w14:paraId="4A412506" w14:textId="77777777" w:rsidR="00100CC8" w:rsidRPr="009A72E9" w:rsidRDefault="00100CC8" w:rsidP="00B128C9">
      <w:pPr>
        <w:tabs>
          <w:tab w:val="clear" w:pos="567"/>
        </w:tabs>
        <w:spacing w:line="240" w:lineRule="auto"/>
        <w:ind w:left="567" w:hanging="567"/>
        <w:rPr>
          <w:szCs w:val="22"/>
        </w:rPr>
      </w:pPr>
    </w:p>
    <w:p w14:paraId="40362E8C" w14:textId="77777777" w:rsidR="00100CC8" w:rsidRPr="009A72E9" w:rsidRDefault="00100CC8" w:rsidP="00B128C9">
      <w:pPr>
        <w:tabs>
          <w:tab w:val="clear" w:pos="567"/>
        </w:tabs>
        <w:spacing w:line="240" w:lineRule="auto"/>
        <w:ind w:left="567" w:hanging="567"/>
        <w:rPr>
          <w:szCs w:val="22"/>
        </w:rPr>
      </w:pPr>
    </w:p>
    <w:p w14:paraId="79A482C1" w14:textId="77777777" w:rsidR="00100CC8" w:rsidRPr="009A72E9" w:rsidRDefault="00100CC8" w:rsidP="00B128C9">
      <w:pPr>
        <w:tabs>
          <w:tab w:val="clear" w:pos="567"/>
        </w:tabs>
        <w:spacing w:line="240" w:lineRule="auto"/>
        <w:ind w:left="567" w:hanging="567"/>
        <w:rPr>
          <w:szCs w:val="22"/>
        </w:rPr>
      </w:pPr>
    </w:p>
    <w:p w14:paraId="37391469" w14:textId="77777777" w:rsidR="00100CC8" w:rsidRPr="009A72E9" w:rsidRDefault="00100CC8" w:rsidP="00B128C9">
      <w:pPr>
        <w:tabs>
          <w:tab w:val="clear" w:pos="567"/>
        </w:tabs>
        <w:spacing w:line="240" w:lineRule="auto"/>
        <w:ind w:left="567" w:hanging="567"/>
        <w:rPr>
          <w:szCs w:val="22"/>
        </w:rPr>
      </w:pPr>
    </w:p>
    <w:p w14:paraId="23D0C202" w14:textId="77777777" w:rsidR="00100CC8" w:rsidRPr="009A72E9" w:rsidRDefault="00100CC8" w:rsidP="00B128C9">
      <w:pPr>
        <w:tabs>
          <w:tab w:val="clear" w:pos="567"/>
        </w:tabs>
        <w:spacing w:line="240" w:lineRule="auto"/>
        <w:ind w:left="567" w:hanging="567"/>
        <w:rPr>
          <w:szCs w:val="22"/>
        </w:rPr>
      </w:pPr>
    </w:p>
    <w:p w14:paraId="1AAF939B" w14:textId="77777777" w:rsidR="00100CC8" w:rsidRPr="009A72E9" w:rsidRDefault="00100CC8" w:rsidP="00B128C9">
      <w:pPr>
        <w:tabs>
          <w:tab w:val="clear" w:pos="567"/>
        </w:tabs>
        <w:spacing w:line="240" w:lineRule="auto"/>
        <w:ind w:left="567" w:hanging="567"/>
        <w:rPr>
          <w:szCs w:val="22"/>
        </w:rPr>
      </w:pPr>
    </w:p>
    <w:p w14:paraId="5CBE62B8" w14:textId="77777777" w:rsidR="00100CC8" w:rsidRPr="009A72E9" w:rsidRDefault="00100CC8" w:rsidP="00B128C9">
      <w:pPr>
        <w:tabs>
          <w:tab w:val="clear" w:pos="567"/>
        </w:tabs>
        <w:spacing w:line="240" w:lineRule="auto"/>
        <w:ind w:left="567" w:hanging="567"/>
        <w:rPr>
          <w:szCs w:val="22"/>
        </w:rPr>
      </w:pPr>
    </w:p>
    <w:p w14:paraId="0EDE1CA4" w14:textId="77777777" w:rsidR="00100CC8" w:rsidRPr="009A72E9" w:rsidRDefault="00100CC8" w:rsidP="00B128C9">
      <w:pPr>
        <w:tabs>
          <w:tab w:val="clear" w:pos="567"/>
        </w:tabs>
        <w:spacing w:line="240" w:lineRule="auto"/>
        <w:ind w:left="567" w:hanging="567"/>
        <w:rPr>
          <w:szCs w:val="22"/>
        </w:rPr>
      </w:pPr>
    </w:p>
    <w:p w14:paraId="79FD735A" w14:textId="77777777" w:rsidR="00100CC8" w:rsidRPr="009A72E9" w:rsidRDefault="00100CC8" w:rsidP="00B128C9">
      <w:pPr>
        <w:tabs>
          <w:tab w:val="clear" w:pos="567"/>
        </w:tabs>
        <w:spacing w:line="240" w:lineRule="auto"/>
        <w:ind w:left="567" w:hanging="567"/>
        <w:rPr>
          <w:szCs w:val="22"/>
        </w:rPr>
      </w:pPr>
    </w:p>
    <w:p w14:paraId="0B3F313E" w14:textId="77777777" w:rsidR="00100CC8" w:rsidRPr="009A72E9" w:rsidRDefault="00100CC8" w:rsidP="00B128C9">
      <w:pPr>
        <w:tabs>
          <w:tab w:val="clear" w:pos="567"/>
        </w:tabs>
        <w:spacing w:line="240" w:lineRule="auto"/>
        <w:ind w:left="567" w:hanging="567"/>
        <w:rPr>
          <w:szCs w:val="22"/>
        </w:rPr>
      </w:pPr>
    </w:p>
    <w:p w14:paraId="1250E095" w14:textId="77777777" w:rsidR="00100CC8" w:rsidRPr="009A72E9" w:rsidRDefault="00100CC8" w:rsidP="00B128C9">
      <w:pPr>
        <w:tabs>
          <w:tab w:val="clear" w:pos="567"/>
        </w:tabs>
        <w:spacing w:line="240" w:lineRule="auto"/>
        <w:ind w:left="567" w:hanging="567"/>
        <w:rPr>
          <w:szCs w:val="22"/>
        </w:rPr>
      </w:pPr>
    </w:p>
    <w:p w14:paraId="43C46B6D" w14:textId="77777777" w:rsidR="00100CC8" w:rsidRPr="009A72E9" w:rsidRDefault="00100CC8" w:rsidP="00B128C9">
      <w:pPr>
        <w:tabs>
          <w:tab w:val="clear" w:pos="567"/>
        </w:tabs>
        <w:spacing w:line="240" w:lineRule="auto"/>
        <w:ind w:left="567" w:hanging="567"/>
        <w:rPr>
          <w:szCs w:val="22"/>
        </w:rPr>
      </w:pPr>
    </w:p>
    <w:p w14:paraId="615A1062" w14:textId="77777777" w:rsidR="00100CC8" w:rsidRPr="009A72E9" w:rsidRDefault="00100CC8" w:rsidP="00B128C9">
      <w:pPr>
        <w:tabs>
          <w:tab w:val="clear" w:pos="567"/>
        </w:tabs>
        <w:spacing w:line="240" w:lineRule="auto"/>
        <w:ind w:left="567" w:hanging="567"/>
        <w:rPr>
          <w:szCs w:val="22"/>
        </w:rPr>
      </w:pPr>
    </w:p>
    <w:p w14:paraId="57336CFF" w14:textId="77777777" w:rsidR="00100CC8" w:rsidRPr="009A72E9" w:rsidRDefault="00100CC8" w:rsidP="00B128C9">
      <w:pPr>
        <w:tabs>
          <w:tab w:val="clear" w:pos="567"/>
        </w:tabs>
        <w:spacing w:line="240" w:lineRule="auto"/>
        <w:ind w:left="567" w:hanging="567"/>
        <w:rPr>
          <w:szCs w:val="22"/>
        </w:rPr>
      </w:pPr>
    </w:p>
    <w:p w14:paraId="6AE953F7" w14:textId="77777777" w:rsidR="00100CC8" w:rsidRPr="009A72E9" w:rsidRDefault="00100CC8" w:rsidP="00B128C9">
      <w:pPr>
        <w:tabs>
          <w:tab w:val="clear" w:pos="567"/>
        </w:tabs>
        <w:spacing w:line="240" w:lineRule="auto"/>
        <w:ind w:left="567" w:hanging="567"/>
        <w:rPr>
          <w:szCs w:val="22"/>
        </w:rPr>
      </w:pPr>
    </w:p>
    <w:p w14:paraId="14472910" w14:textId="77777777" w:rsidR="00100CC8" w:rsidRPr="009A72E9" w:rsidRDefault="00100CC8" w:rsidP="00B128C9">
      <w:pPr>
        <w:tabs>
          <w:tab w:val="clear" w:pos="567"/>
        </w:tabs>
        <w:spacing w:line="240" w:lineRule="auto"/>
        <w:ind w:left="567" w:hanging="567"/>
        <w:rPr>
          <w:szCs w:val="22"/>
        </w:rPr>
      </w:pPr>
    </w:p>
    <w:p w14:paraId="08FF07E2" w14:textId="77777777" w:rsidR="00100CC8" w:rsidRPr="009A72E9" w:rsidRDefault="00100CC8" w:rsidP="00B128C9">
      <w:pPr>
        <w:tabs>
          <w:tab w:val="clear" w:pos="567"/>
        </w:tabs>
        <w:spacing w:line="240" w:lineRule="auto"/>
        <w:ind w:left="567" w:hanging="567"/>
        <w:rPr>
          <w:szCs w:val="22"/>
        </w:rPr>
      </w:pPr>
    </w:p>
    <w:p w14:paraId="3ADE1E00" w14:textId="77777777" w:rsidR="00100CC8" w:rsidRPr="009A72E9" w:rsidRDefault="00100CC8" w:rsidP="00B128C9">
      <w:pPr>
        <w:tabs>
          <w:tab w:val="clear" w:pos="567"/>
        </w:tabs>
        <w:spacing w:line="240" w:lineRule="auto"/>
        <w:ind w:left="567" w:hanging="567"/>
        <w:rPr>
          <w:szCs w:val="22"/>
        </w:rPr>
      </w:pPr>
    </w:p>
    <w:p w14:paraId="7631C8FA" w14:textId="77777777" w:rsidR="00100CC8" w:rsidRDefault="00100CC8" w:rsidP="00B128C9">
      <w:pPr>
        <w:tabs>
          <w:tab w:val="clear" w:pos="567"/>
        </w:tabs>
        <w:spacing w:line="240" w:lineRule="auto"/>
        <w:ind w:left="567" w:hanging="567"/>
        <w:rPr>
          <w:szCs w:val="22"/>
        </w:rPr>
      </w:pPr>
    </w:p>
    <w:p w14:paraId="41B98CC3" w14:textId="77777777" w:rsidR="00167A6D" w:rsidRPr="009A72E9" w:rsidRDefault="00167A6D" w:rsidP="00B128C9">
      <w:pPr>
        <w:tabs>
          <w:tab w:val="clear" w:pos="567"/>
        </w:tabs>
        <w:spacing w:line="240" w:lineRule="auto"/>
        <w:ind w:left="567" w:hanging="567"/>
        <w:rPr>
          <w:szCs w:val="22"/>
        </w:rPr>
      </w:pPr>
    </w:p>
    <w:p w14:paraId="6EF81CFF" w14:textId="77777777" w:rsidR="00100CC8" w:rsidRPr="009A72E9" w:rsidRDefault="00100CC8" w:rsidP="00B128C9">
      <w:pPr>
        <w:pStyle w:val="TitelA"/>
      </w:pPr>
      <w:r w:rsidRPr="009A72E9">
        <w:t>A. ŽENKLINIMAS</w:t>
      </w:r>
    </w:p>
    <w:p w14:paraId="3F7D5E58" w14:textId="77777777" w:rsidR="00100CC8" w:rsidRPr="009A72E9" w:rsidRDefault="00100CC8" w:rsidP="00B128C9">
      <w:pPr>
        <w:tabs>
          <w:tab w:val="clear" w:pos="567"/>
        </w:tabs>
        <w:spacing w:line="240" w:lineRule="auto"/>
        <w:rPr>
          <w:szCs w:val="22"/>
        </w:rPr>
      </w:pPr>
      <w:r w:rsidRPr="009A72E9">
        <w:rPr>
          <w:szCs w:val="22"/>
        </w:rPr>
        <w:br w:type="page"/>
      </w:r>
    </w:p>
    <w:p w14:paraId="47992B9D"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72E9">
        <w:rPr>
          <w:b/>
          <w:bCs/>
          <w:szCs w:val="22"/>
        </w:rPr>
        <w:lastRenderedPageBreak/>
        <w:t>INFORMACIJA ANT IŠORINĖS PAKUOTĖS</w:t>
      </w:r>
    </w:p>
    <w:p w14:paraId="5A2AF11D"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C70BF86"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72E9">
        <w:rPr>
          <w:b/>
          <w:bCs/>
          <w:szCs w:val="22"/>
        </w:rPr>
        <w:t>IŠORINĖ KARTONINĖ DĖŽUTĖ</w:t>
      </w:r>
    </w:p>
    <w:p w14:paraId="4C70574A" w14:textId="77777777" w:rsidR="00100CC8" w:rsidRPr="009A72E9" w:rsidRDefault="00100CC8" w:rsidP="00B128C9">
      <w:pPr>
        <w:tabs>
          <w:tab w:val="clear" w:pos="567"/>
        </w:tabs>
        <w:spacing w:line="240" w:lineRule="auto"/>
        <w:rPr>
          <w:szCs w:val="22"/>
        </w:rPr>
      </w:pPr>
    </w:p>
    <w:p w14:paraId="0CD18309" w14:textId="77777777" w:rsidR="00100CC8" w:rsidRPr="009A72E9" w:rsidRDefault="00100CC8" w:rsidP="00B128C9">
      <w:pPr>
        <w:tabs>
          <w:tab w:val="clear" w:pos="567"/>
        </w:tabs>
        <w:spacing w:line="240" w:lineRule="auto"/>
        <w:rPr>
          <w:szCs w:val="22"/>
        </w:rPr>
      </w:pPr>
    </w:p>
    <w:p w14:paraId="5C9C98E1"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w:t>
      </w:r>
      <w:r w:rsidRPr="009A72E9">
        <w:rPr>
          <w:b/>
          <w:szCs w:val="22"/>
        </w:rPr>
        <w:tab/>
      </w:r>
      <w:r w:rsidRPr="009A72E9">
        <w:rPr>
          <w:b/>
          <w:bCs/>
          <w:szCs w:val="22"/>
        </w:rPr>
        <w:t>VAISTINIO PREPARATO PAVADINIMAS</w:t>
      </w:r>
    </w:p>
    <w:p w14:paraId="7EA1DACF" w14:textId="77777777" w:rsidR="00100CC8" w:rsidRPr="009A72E9" w:rsidRDefault="00100CC8" w:rsidP="00B128C9">
      <w:pPr>
        <w:tabs>
          <w:tab w:val="clear" w:pos="567"/>
        </w:tabs>
        <w:spacing w:line="240" w:lineRule="auto"/>
        <w:rPr>
          <w:szCs w:val="22"/>
        </w:rPr>
      </w:pPr>
    </w:p>
    <w:p w14:paraId="225426B2" w14:textId="77777777" w:rsidR="00100CC8" w:rsidRPr="009A72E9" w:rsidRDefault="00100CC8" w:rsidP="00B128C9">
      <w:pPr>
        <w:tabs>
          <w:tab w:val="clear" w:pos="567"/>
        </w:tabs>
        <w:spacing w:line="240" w:lineRule="auto"/>
        <w:rPr>
          <w:szCs w:val="22"/>
        </w:rPr>
      </w:pPr>
      <w:r w:rsidRPr="009A72E9">
        <w:rPr>
          <w:szCs w:val="22"/>
        </w:rPr>
        <w:t>Orfadin 2</w:t>
      </w:r>
      <w:r w:rsidR="00B41AD7" w:rsidRPr="009A72E9">
        <w:rPr>
          <w:szCs w:val="22"/>
        </w:rPr>
        <w:t> </w:t>
      </w:r>
      <w:r w:rsidRPr="009A72E9">
        <w:rPr>
          <w:szCs w:val="22"/>
        </w:rPr>
        <w:t>mg kietos</w:t>
      </w:r>
      <w:r w:rsidR="00ED7BAD" w:rsidRPr="009A72E9">
        <w:rPr>
          <w:szCs w:val="22"/>
        </w:rPr>
        <w:t>ios</w:t>
      </w:r>
      <w:r w:rsidRPr="009A72E9">
        <w:rPr>
          <w:szCs w:val="22"/>
        </w:rPr>
        <w:t xml:space="preserve"> kapsulės</w:t>
      </w:r>
    </w:p>
    <w:p w14:paraId="115D38EF" w14:textId="77777777" w:rsidR="00625E1A" w:rsidRPr="009A72E9" w:rsidRDefault="00625E1A" w:rsidP="00B128C9">
      <w:pPr>
        <w:shd w:val="clear" w:color="auto" w:fill="D9D9D9"/>
        <w:tabs>
          <w:tab w:val="clear" w:pos="567"/>
        </w:tabs>
        <w:spacing w:line="240" w:lineRule="auto"/>
        <w:rPr>
          <w:szCs w:val="22"/>
        </w:rPr>
      </w:pPr>
      <w:r w:rsidRPr="009A72E9">
        <w:rPr>
          <w:szCs w:val="22"/>
        </w:rPr>
        <w:t>Orfadin 5 mg kietos</w:t>
      </w:r>
      <w:r w:rsidR="00ED7BAD" w:rsidRPr="009A72E9">
        <w:rPr>
          <w:szCs w:val="22"/>
        </w:rPr>
        <w:t>ios</w:t>
      </w:r>
      <w:r w:rsidRPr="009A72E9">
        <w:rPr>
          <w:szCs w:val="22"/>
        </w:rPr>
        <w:t xml:space="preserve"> kapsulės</w:t>
      </w:r>
    </w:p>
    <w:p w14:paraId="405DDA21" w14:textId="77777777" w:rsidR="00625E1A" w:rsidRPr="009A72E9" w:rsidRDefault="00625E1A" w:rsidP="00B128C9">
      <w:pPr>
        <w:shd w:val="clear" w:color="auto" w:fill="D9D9D9"/>
        <w:tabs>
          <w:tab w:val="clear" w:pos="567"/>
        </w:tabs>
        <w:spacing w:line="240" w:lineRule="auto"/>
        <w:rPr>
          <w:szCs w:val="22"/>
        </w:rPr>
      </w:pPr>
      <w:r w:rsidRPr="009A72E9">
        <w:rPr>
          <w:szCs w:val="22"/>
        </w:rPr>
        <w:t>Orfadin 10 mg kietos</w:t>
      </w:r>
      <w:r w:rsidR="00ED7BAD" w:rsidRPr="009A72E9">
        <w:rPr>
          <w:szCs w:val="22"/>
        </w:rPr>
        <w:t>ios</w:t>
      </w:r>
      <w:r w:rsidRPr="009A72E9">
        <w:rPr>
          <w:szCs w:val="22"/>
        </w:rPr>
        <w:t xml:space="preserve"> kapsulės</w:t>
      </w:r>
    </w:p>
    <w:p w14:paraId="6B85EB65" w14:textId="77777777" w:rsidR="00625E1A" w:rsidRPr="009A72E9" w:rsidRDefault="00625E1A" w:rsidP="00B128C9">
      <w:pPr>
        <w:shd w:val="clear" w:color="auto" w:fill="D9D9D9"/>
        <w:tabs>
          <w:tab w:val="clear" w:pos="567"/>
        </w:tabs>
        <w:spacing w:line="240" w:lineRule="auto"/>
        <w:rPr>
          <w:szCs w:val="22"/>
        </w:rPr>
      </w:pPr>
      <w:r w:rsidRPr="009A72E9">
        <w:rPr>
          <w:szCs w:val="22"/>
        </w:rPr>
        <w:t>Orfadin 20 mg kietos</w:t>
      </w:r>
      <w:r w:rsidR="00ED7BAD" w:rsidRPr="009A72E9">
        <w:rPr>
          <w:szCs w:val="22"/>
        </w:rPr>
        <w:t>ios</w:t>
      </w:r>
      <w:r w:rsidRPr="009A72E9">
        <w:rPr>
          <w:szCs w:val="22"/>
        </w:rPr>
        <w:t xml:space="preserve"> kapsulės</w:t>
      </w:r>
    </w:p>
    <w:p w14:paraId="0BA45F81" w14:textId="77777777" w:rsidR="00100CC8" w:rsidRPr="009A72E9" w:rsidRDefault="00100CC8" w:rsidP="00B128C9">
      <w:pPr>
        <w:tabs>
          <w:tab w:val="clear" w:pos="567"/>
        </w:tabs>
        <w:spacing w:line="240" w:lineRule="auto"/>
        <w:rPr>
          <w:szCs w:val="22"/>
        </w:rPr>
      </w:pPr>
      <w:proofErr w:type="spellStart"/>
      <w:r w:rsidRPr="009A72E9">
        <w:rPr>
          <w:szCs w:val="22"/>
        </w:rPr>
        <w:t>Nitizinonas</w:t>
      </w:r>
      <w:proofErr w:type="spellEnd"/>
    </w:p>
    <w:p w14:paraId="3BF09B39" w14:textId="77777777" w:rsidR="00100CC8" w:rsidRPr="009A72E9" w:rsidRDefault="00100CC8" w:rsidP="00B128C9">
      <w:pPr>
        <w:tabs>
          <w:tab w:val="clear" w:pos="567"/>
        </w:tabs>
        <w:spacing w:line="240" w:lineRule="auto"/>
        <w:rPr>
          <w:szCs w:val="22"/>
        </w:rPr>
      </w:pPr>
    </w:p>
    <w:p w14:paraId="187FBEDD" w14:textId="77777777" w:rsidR="00100CC8" w:rsidRPr="009A72E9" w:rsidRDefault="00100CC8" w:rsidP="00B128C9">
      <w:pPr>
        <w:tabs>
          <w:tab w:val="clear" w:pos="567"/>
        </w:tabs>
        <w:spacing w:line="240" w:lineRule="auto"/>
        <w:rPr>
          <w:szCs w:val="22"/>
        </w:rPr>
      </w:pPr>
    </w:p>
    <w:p w14:paraId="77C9E000"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2.</w:t>
      </w:r>
      <w:r w:rsidRPr="009A72E9">
        <w:rPr>
          <w:b/>
          <w:szCs w:val="22"/>
        </w:rPr>
        <w:tab/>
      </w:r>
      <w:r w:rsidRPr="009A72E9">
        <w:rPr>
          <w:b/>
          <w:bCs/>
          <w:szCs w:val="22"/>
        </w:rPr>
        <w:t>VEIKLIOJI (-IOS) MEDŽIAGA (-OS) IR JOS (-Ų) KIEKIS</w:t>
      </w:r>
    </w:p>
    <w:p w14:paraId="16A3574A" w14:textId="77777777" w:rsidR="00100CC8" w:rsidRPr="009A72E9" w:rsidRDefault="00100CC8" w:rsidP="00B128C9">
      <w:pPr>
        <w:tabs>
          <w:tab w:val="clear" w:pos="567"/>
        </w:tabs>
        <w:spacing w:line="240" w:lineRule="auto"/>
        <w:rPr>
          <w:szCs w:val="22"/>
        </w:rPr>
      </w:pPr>
    </w:p>
    <w:p w14:paraId="13586BF5" w14:textId="77777777" w:rsidR="00100CC8" w:rsidRPr="009A72E9" w:rsidRDefault="00100CC8" w:rsidP="00B128C9">
      <w:pPr>
        <w:tabs>
          <w:tab w:val="clear" w:pos="567"/>
        </w:tabs>
        <w:spacing w:line="240" w:lineRule="auto"/>
        <w:rPr>
          <w:szCs w:val="22"/>
        </w:rPr>
      </w:pPr>
      <w:r w:rsidRPr="009A72E9">
        <w:rPr>
          <w:szCs w:val="22"/>
        </w:rPr>
        <w:t>Kiekvienoje kapsulėje yra 2</w:t>
      </w:r>
      <w:r w:rsidR="00B41AD7" w:rsidRPr="009A72E9">
        <w:rPr>
          <w:szCs w:val="22"/>
        </w:rPr>
        <w:t> </w:t>
      </w:r>
      <w:r w:rsidRPr="009A72E9">
        <w:rPr>
          <w:szCs w:val="22"/>
        </w:rPr>
        <w:t xml:space="preserve">mg </w:t>
      </w:r>
      <w:proofErr w:type="spellStart"/>
      <w:r w:rsidRPr="009A72E9">
        <w:rPr>
          <w:szCs w:val="22"/>
        </w:rPr>
        <w:t>nitizinono</w:t>
      </w:r>
      <w:proofErr w:type="spellEnd"/>
      <w:r w:rsidRPr="009A72E9">
        <w:rPr>
          <w:szCs w:val="22"/>
        </w:rPr>
        <w:t>.</w:t>
      </w:r>
    </w:p>
    <w:p w14:paraId="423240B7" w14:textId="77777777" w:rsidR="00625E1A" w:rsidRPr="009A72E9" w:rsidRDefault="00625E1A" w:rsidP="00B128C9">
      <w:pPr>
        <w:shd w:val="clear" w:color="auto" w:fill="D9D9D9"/>
        <w:tabs>
          <w:tab w:val="clear" w:pos="567"/>
        </w:tabs>
        <w:spacing w:line="240" w:lineRule="auto"/>
        <w:rPr>
          <w:szCs w:val="22"/>
        </w:rPr>
      </w:pPr>
      <w:r w:rsidRPr="009A72E9">
        <w:rPr>
          <w:szCs w:val="22"/>
        </w:rPr>
        <w:t xml:space="preserve">Kiekvienoje kapsulėje yra 5 mg </w:t>
      </w:r>
      <w:proofErr w:type="spellStart"/>
      <w:r w:rsidRPr="009A72E9">
        <w:rPr>
          <w:szCs w:val="22"/>
        </w:rPr>
        <w:t>nitizinono</w:t>
      </w:r>
      <w:proofErr w:type="spellEnd"/>
      <w:r w:rsidRPr="009A72E9">
        <w:rPr>
          <w:szCs w:val="22"/>
        </w:rPr>
        <w:t>.</w:t>
      </w:r>
    </w:p>
    <w:p w14:paraId="1CE9747D" w14:textId="77777777" w:rsidR="00625E1A" w:rsidRPr="009A72E9" w:rsidRDefault="00625E1A" w:rsidP="00B128C9">
      <w:pPr>
        <w:shd w:val="clear" w:color="auto" w:fill="D9D9D9"/>
        <w:tabs>
          <w:tab w:val="clear" w:pos="567"/>
        </w:tabs>
        <w:spacing w:line="240" w:lineRule="auto"/>
        <w:rPr>
          <w:szCs w:val="22"/>
        </w:rPr>
      </w:pPr>
      <w:r w:rsidRPr="009A72E9">
        <w:rPr>
          <w:szCs w:val="22"/>
        </w:rPr>
        <w:t xml:space="preserve">Kiekvienoje kapsulėje yra 10 mg </w:t>
      </w:r>
      <w:proofErr w:type="spellStart"/>
      <w:r w:rsidRPr="009A72E9">
        <w:rPr>
          <w:szCs w:val="22"/>
        </w:rPr>
        <w:t>nitizinono</w:t>
      </w:r>
      <w:proofErr w:type="spellEnd"/>
      <w:r w:rsidRPr="009A72E9">
        <w:rPr>
          <w:szCs w:val="22"/>
        </w:rPr>
        <w:t>.</w:t>
      </w:r>
    </w:p>
    <w:p w14:paraId="4326A83E" w14:textId="77777777" w:rsidR="00625E1A" w:rsidRPr="009A72E9" w:rsidRDefault="00625E1A" w:rsidP="00B128C9">
      <w:pPr>
        <w:shd w:val="clear" w:color="auto" w:fill="D9D9D9"/>
        <w:tabs>
          <w:tab w:val="clear" w:pos="567"/>
        </w:tabs>
        <w:spacing w:line="240" w:lineRule="auto"/>
        <w:rPr>
          <w:szCs w:val="22"/>
        </w:rPr>
      </w:pPr>
      <w:r w:rsidRPr="009A72E9">
        <w:rPr>
          <w:szCs w:val="22"/>
        </w:rPr>
        <w:t xml:space="preserve">Kiekvienoje kapsulėje yra 20 mg </w:t>
      </w:r>
      <w:proofErr w:type="spellStart"/>
      <w:r w:rsidRPr="009A72E9">
        <w:rPr>
          <w:szCs w:val="22"/>
        </w:rPr>
        <w:t>nitizinono</w:t>
      </w:r>
      <w:proofErr w:type="spellEnd"/>
      <w:r w:rsidRPr="009A72E9">
        <w:rPr>
          <w:szCs w:val="22"/>
        </w:rPr>
        <w:t>.</w:t>
      </w:r>
    </w:p>
    <w:p w14:paraId="3D111B48" w14:textId="77777777" w:rsidR="00100CC8" w:rsidRPr="009A72E9" w:rsidRDefault="00100CC8" w:rsidP="00B128C9">
      <w:pPr>
        <w:tabs>
          <w:tab w:val="clear" w:pos="567"/>
        </w:tabs>
        <w:spacing w:line="240" w:lineRule="auto"/>
        <w:rPr>
          <w:szCs w:val="22"/>
        </w:rPr>
      </w:pPr>
    </w:p>
    <w:p w14:paraId="54505AF1" w14:textId="77777777" w:rsidR="00100CC8" w:rsidRPr="009A72E9" w:rsidRDefault="00100CC8" w:rsidP="00B128C9">
      <w:pPr>
        <w:tabs>
          <w:tab w:val="clear" w:pos="567"/>
        </w:tabs>
        <w:spacing w:line="240" w:lineRule="auto"/>
        <w:rPr>
          <w:szCs w:val="22"/>
        </w:rPr>
      </w:pPr>
    </w:p>
    <w:p w14:paraId="29BDBBD3"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3.</w:t>
      </w:r>
      <w:r w:rsidRPr="009A72E9">
        <w:rPr>
          <w:b/>
          <w:szCs w:val="22"/>
        </w:rPr>
        <w:tab/>
      </w:r>
      <w:r w:rsidRPr="009A72E9">
        <w:rPr>
          <w:b/>
          <w:bCs/>
          <w:szCs w:val="22"/>
        </w:rPr>
        <w:t>PAGALBINIŲ MEDŽIAGŲ SĄRAŠAS</w:t>
      </w:r>
    </w:p>
    <w:p w14:paraId="6EDB532F" w14:textId="77777777" w:rsidR="00100CC8" w:rsidRPr="009A72E9" w:rsidRDefault="00100CC8" w:rsidP="00B128C9">
      <w:pPr>
        <w:tabs>
          <w:tab w:val="clear" w:pos="567"/>
        </w:tabs>
        <w:spacing w:line="240" w:lineRule="auto"/>
        <w:rPr>
          <w:szCs w:val="22"/>
        </w:rPr>
      </w:pPr>
    </w:p>
    <w:p w14:paraId="6F13217D" w14:textId="77777777" w:rsidR="00100CC8" w:rsidRPr="009A72E9" w:rsidRDefault="00100CC8" w:rsidP="00B128C9">
      <w:pPr>
        <w:tabs>
          <w:tab w:val="clear" w:pos="567"/>
        </w:tabs>
        <w:spacing w:line="240" w:lineRule="auto"/>
        <w:rPr>
          <w:szCs w:val="22"/>
        </w:rPr>
      </w:pPr>
    </w:p>
    <w:p w14:paraId="4BF8BC82"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4.</w:t>
      </w:r>
      <w:r w:rsidRPr="009A72E9">
        <w:rPr>
          <w:b/>
          <w:szCs w:val="22"/>
        </w:rPr>
        <w:tab/>
      </w:r>
      <w:r w:rsidRPr="009A72E9">
        <w:rPr>
          <w:b/>
          <w:bCs/>
          <w:szCs w:val="22"/>
        </w:rPr>
        <w:t>FARMACINĖ FORMA IR KIEKIS PAKUOTĖJE</w:t>
      </w:r>
    </w:p>
    <w:p w14:paraId="2064AA0F" w14:textId="77777777" w:rsidR="00100CC8" w:rsidRPr="009A72E9" w:rsidRDefault="00100CC8" w:rsidP="00B128C9">
      <w:pPr>
        <w:tabs>
          <w:tab w:val="clear" w:pos="567"/>
        </w:tabs>
        <w:spacing w:line="240" w:lineRule="auto"/>
        <w:rPr>
          <w:szCs w:val="22"/>
        </w:rPr>
      </w:pPr>
    </w:p>
    <w:p w14:paraId="50DCCB54" w14:textId="77777777" w:rsidR="00100CC8" w:rsidRPr="009A72E9" w:rsidRDefault="00100CC8" w:rsidP="00B128C9">
      <w:pPr>
        <w:tabs>
          <w:tab w:val="clear" w:pos="567"/>
        </w:tabs>
        <w:spacing w:line="240" w:lineRule="auto"/>
        <w:rPr>
          <w:szCs w:val="22"/>
        </w:rPr>
      </w:pPr>
      <w:r w:rsidRPr="009A72E9">
        <w:rPr>
          <w:szCs w:val="22"/>
        </w:rPr>
        <w:t>60 kietų</w:t>
      </w:r>
      <w:r w:rsidR="00ED7BAD" w:rsidRPr="009A72E9">
        <w:rPr>
          <w:szCs w:val="22"/>
        </w:rPr>
        <w:t>jų</w:t>
      </w:r>
      <w:r w:rsidRPr="009A72E9">
        <w:rPr>
          <w:szCs w:val="22"/>
        </w:rPr>
        <w:t xml:space="preserve"> kapsulių</w:t>
      </w:r>
    </w:p>
    <w:p w14:paraId="4171331A" w14:textId="77777777" w:rsidR="00100CC8" w:rsidRPr="009A72E9" w:rsidRDefault="00100CC8" w:rsidP="00B128C9">
      <w:pPr>
        <w:tabs>
          <w:tab w:val="clear" w:pos="567"/>
        </w:tabs>
        <w:spacing w:line="240" w:lineRule="auto"/>
        <w:rPr>
          <w:szCs w:val="22"/>
        </w:rPr>
      </w:pPr>
    </w:p>
    <w:p w14:paraId="2EC24144" w14:textId="77777777" w:rsidR="00100CC8" w:rsidRPr="009A72E9" w:rsidRDefault="00100CC8" w:rsidP="00B128C9">
      <w:pPr>
        <w:tabs>
          <w:tab w:val="clear" w:pos="567"/>
        </w:tabs>
        <w:spacing w:line="240" w:lineRule="auto"/>
        <w:rPr>
          <w:szCs w:val="22"/>
        </w:rPr>
      </w:pPr>
    </w:p>
    <w:p w14:paraId="6D4E98DB"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5.</w:t>
      </w:r>
      <w:r w:rsidRPr="009A72E9">
        <w:rPr>
          <w:b/>
          <w:szCs w:val="22"/>
        </w:rPr>
        <w:tab/>
      </w:r>
      <w:r w:rsidRPr="009A72E9">
        <w:rPr>
          <w:b/>
          <w:bCs/>
          <w:szCs w:val="22"/>
        </w:rPr>
        <w:t>VARTOJIMO METODAS IR BŪDAS (-AI)</w:t>
      </w:r>
    </w:p>
    <w:p w14:paraId="7B4AEA83" w14:textId="77777777" w:rsidR="00100CC8" w:rsidRPr="009A72E9" w:rsidRDefault="00100CC8" w:rsidP="00B128C9">
      <w:pPr>
        <w:tabs>
          <w:tab w:val="clear" w:pos="567"/>
        </w:tabs>
        <w:spacing w:line="240" w:lineRule="auto"/>
        <w:rPr>
          <w:szCs w:val="22"/>
        </w:rPr>
      </w:pPr>
    </w:p>
    <w:p w14:paraId="0413A598" w14:textId="77777777" w:rsidR="00100CC8" w:rsidRPr="009A72E9" w:rsidRDefault="00FC5654" w:rsidP="00B128C9">
      <w:pPr>
        <w:tabs>
          <w:tab w:val="clear" w:pos="567"/>
        </w:tabs>
        <w:spacing w:line="240" w:lineRule="auto"/>
        <w:rPr>
          <w:szCs w:val="22"/>
        </w:rPr>
      </w:pPr>
      <w:r w:rsidRPr="009A72E9">
        <w:rPr>
          <w:szCs w:val="22"/>
        </w:rPr>
        <w:t>Prieš vartojimą perskaitykite pakuotės lapelį.</w:t>
      </w:r>
    </w:p>
    <w:p w14:paraId="00C47165" w14:textId="77777777" w:rsidR="00651A12" w:rsidRPr="009A72E9" w:rsidRDefault="00651A12" w:rsidP="00B128C9">
      <w:pPr>
        <w:tabs>
          <w:tab w:val="clear" w:pos="567"/>
        </w:tabs>
        <w:spacing w:line="240" w:lineRule="auto"/>
        <w:rPr>
          <w:szCs w:val="22"/>
        </w:rPr>
      </w:pPr>
      <w:r w:rsidRPr="009A72E9">
        <w:rPr>
          <w:szCs w:val="22"/>
        </w:rPr>
        <w:t>Vartoti per burną</w:t>
      </w:r>
      <w:r w:rsidR="000B729E" w:rsidRPr="009A72E9">
        <w:rPr>
          <w:szCs w:val="22"/>
        </w:rPr>
        <w:t>.</w:t>
      </w:r>
    </w:p>
    <w:p w14:paraId="0B3ED383" w14:textId="77777777" w:rsidR="00100CC8" w:rsidRPr="009A72E9" w:rsidRDefault="00100CC8" w:rsidP="00B128C9">
      <w:pPr>
        <w:tabs>
          <w:tab w:val="clear" w:pos="567"/>
        </w:tabs>
        <w:spacing w:line="240" w:lineRule="auto"/>
        <w:rPr>
          <w:szCs w:val="22"/>
        </w:rPr>
      </w:pPr>
    </w:p>
    <w:p w14:paraId="0444F554" w14:textId="77777777" w:rsidR="00100CC8" w:rsidRPr="009A72E9" w:rsidRDefault="00100CC8" w:rsidP="00B128C9">
      <w:pPr>
        <w:tabs>
          <w:tab w:val="clear" w:pos="567"/>
        </w:tabs>
        <w:spacing w:line="240" w:lineRule="auto"/>
        <w:rPr>
          <w:szCs w:val="22"/>
        </w:rPr>
      </w:pPr>
    </w:p>
    <w:p w14:paraId="648440FD"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6.</w:t>
      </w:r>
      <w:r w:rsidRPr="009A72E9">
        <w:rPr>
          <w:b/>
          <w:szCs w:val="22"/>
        </w:rPr>
        <w:tab/>
      </w:r>
      <w:r w:rsidRPr="009A72E9">
        <w:rPr>
          <w:b/>
          <w:bCs/>
          <w:szCs w:val="22"/>
        </w:rPr>
        <w:t>SPECIALUS ĮSPĖJIMAS, KAD VAISTINĮ PREPARATĄ BŪTINA LAIKYTI VAIKAMS NEPASTEBIMOJE IR NEPASIEKIAMOJE VIETOJE</w:t>
      </w:r>
    </w:p>
    <w:p w14:paraId="40BE0536" w14:textId="77777777" w:rsidR="00100CC8" w:rsidRPr="009A72E9" w:rsidRDefault="00100CC8" w:rsidP="00B128C9">
      <w:pPr>
        <w:tabs>
          <w:tab w:val="clear" w:pos="567"/>
        </w:tabs>
        <w:spacing w:line="240" w:lineRule="auto"/>
        <w:rPr>
          <w:szCs w:val="22"/>
        </w:rPr>
      </w:pPr>
    </w:p>
    <w:p w14:paraId="54DABBF0" w14:textId="77777777" w:rsidR="00100CC8" w:rsidRPr="009A72E9" w:rsidRDefault="00100CC8" w:rsidP="00B128C9">
      <w:pPr>
        <w:tabs>
          <w:tab w:val="clear" w:pos="567"/>
        </w:tabs>
        <w:spacing w:line="240" w:lineRule="auto"/>
        <w:rPr>
          <w:szCs w:val="22"/>
        </w:rPr>
      </w:pPr>
      <w:r w:rsidRPr="009A72E9">
        <w:rPr>
          <w:szCs w:val="22"/>
        </w:rPr>
        <w:t xml:space="preserve">Laikyti vaikams </w:t>
      </w:r>
      <w:r w:rsidR="000B729E" w:rsidRPr="009A72E9">
        <w:rPr>
          <w:szCs w:val="22"/>
        </w:rPr>
        <w:t xml:space="preserve">nepastebimoje ir </w:t>
      </w:r>
      <w:r w:rsidRPr="009A72E9">
        <w:rPr>
          <w:szCs w:val="22"/>
        </w:rPr>
        <w:t>nepasiekiamoje vietoje.</w:t>
      </w:r>
    </w:p>
    <w:p w14:paraId="6668BF6D" w14:textId="77777777" w:rsidR="00100CC8" w:rsidRPr="009A72E9" w:rsidRDefault="00100CC8" w:rsidP="00B128C9">
      <w:pPr>
        <w:tabs>
          <w:tab w:val="clear" w:pos="567"/>
        </w:tabs>
        <w:spacing w:line="240" w:lineRule="auto"/>
        <w:rPr>
          <w:szCs w:val="22"/>
        </w:rPr>
      </w:pPr>
    </w:p>
    <w:p w14:paraId="5B849F40" w14:textId="77777777" w:rsidR="00100CC8" w:rsidRPr="009A72E9" w:rsidRDefault="00100CC8" w:rsidP="00B128C9">
      <w:pPr>
        <w:tabs>
          <w:tab w:val="clear" w:pos="567"/>
        </w:tabs>
        <w:spacing w:line="240" w:lineRule="auto"/>
        <w:rPr>
          <w:szCs w:val="22"/>
        </w:rPr>
      </w:pPr>
    </w:p>
    <w:p w14:paraId="09DE2E40"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7.</w:t>
      </w:r>
      <w:r w:rsidRPr="009A72E9">
        <w:rPr>
          <w:b/>
          <w:szCs w:val="22"/>
        </w:rPr>
        <w:tab/>
      </w:r>
      <w:r w:rsidRPr="009A72E9">
        <w:rPr>
          <w:b/>
          <w:bCs/>
          <w:szCs w:val="22"/>
        </w:rPr>
        <w:t>KITAS (-I) SPECIALUS (-ŪS) ĮSPĖJIMAS (-AI) (JEI REIKIA)</w:t>
      </w:r>
    </w:p>
    <w:p w14:paraId="2BA0F21E" w14:textId="77777777" w:rsidR="00100CC8" w:rsidRPr="009A72E9" w:rsidRDefault="00100CC8" w:rsidP="00B128C9">
      <w:pPr>
        <w:tabs>
          <w:tab w:val="clear" w:pos="567"/>
        </w:tabs>
        <w:spacing w:line="240" w:lineRule="auto"/>
        <w:rPr>
          <w:szCs w:val="22"/>
        </w:rPr>
      </w:pPr>
    </w:p>
    <w:p w14:paraId="58752A76" w14:textId="77777777" w:rsidR="00100CC8" w:rsidRPr="009A72E9" w:rsidRDefault="00100CC8" w:rsidP="00B128C9">
      <w:pPr>
        <w:tabs>
          <w:tab w:val="clear" w:pos="567"/>
        </w:tabs>
        <w:spacing w:line="240" w:lineRule="auto"/>
        <w:rPr>
          <w:szCs w:val="22"/>
        </w:rPr>
      </w:pPr>
    </w:p>
    <w:p w14:paraId="21EAC83C" w14:textId="77777777" w:rsidR="00B128C9" w:rsidRPr="009A72E9" w:rsidRDefault="00B128C9"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8.</w:t>
      </w:r>
      <w:r w:rsidRPr="009A72E9">
        <w:rPr>
          <w:b/>
          <w:szCs w:val="22"/>
        </w:rPr>
        <w:tab/>
      </w:r>
      <w:r w:rsidRPr="009A72E9">
        <w:rPr>
          <w:b/>
          <w:bCs/>
          <w:szCs w:val="22"/>
        </w:rPr>
        <w:t>TINKAMUMO LAIKAS</w:t>
      </w:r>
    </w:p>
    <w:p w14:paraId="471077B2" w14:textId="77777777" w:rsidR="00100CC8" w:rsidRPr="009A72E9" w:rsidRDefault="00100CC8" w:rsidP="00B128C9">
      <w:pPr>
        <w:keepNext/>
        <w:tabs>
          <w:tab w:val="clear" w:pos="567"/>
        </w:tabs>
        <w:spacing w:line="240" w:lineRule="auto"/>
        <w:rPr>
          <w:szCs w:val="22"/>
        </w:rPr>
      </w:pPr>
    </w:p>
    <w:p w14:paraId="5DCCAF98" w14:textId="77777777" w:rsidR="00100CC8" w:rsidRPr="009A72E9" w:rsidRDefault="00100CC8" w:rsidP="00B128C9">
      <w:pPr>
        <w:tabs>
          <w:tab w:val="clear" w:pos="567"/>
        </w:tabs>
        <w:spacing w:line="240" w:lineRule="auto"/>
        <w:rPr>
          <w:szCs w:val="22"/>
        </w:rPr>
      </w:pPr>
      <w:r w:rsidRPr="009A72E9">
        <w:rPr>
          <w:szCs w:val="22"/>
        </w:rPr>
        <w:t>Tinka iki</w:t>
      </w:r>
    </w:p>
    <w:p w14:paraId="10794272" w14:textId="77777777" w:rsidR="00100CC8" w:rsidRPr="009A72E9" w:rsidRDefault="00100CC8" w:rsidP="00B128C9">
      <w:pPr>
        <w:tabs>
          <w:tab w:val="clear" w:pos="567"/>
        </w:tabs>
        <w:spacing w:line="240" w:lineRule="auto"/>
        <w:rPr>
          <w:szCs w:val="22"/>
        </w:rPr>
      </w:pPr>
    </w:p>
    <w:p w14:paraId="16F6DC4B" w14:textId="77777777" w:rsidR="00100CC8" w:rsidRPr="009A72E9" w:rsidRDefault="00100CC8" w:rsidP="00B128C9">
      <w:pPr>
        <w:tabs>
          <w:tab w:val="clear" w:pos="567"/>
        </w:tabs>
        <w:spacing w:line="240" w:lineRule="auto"/>
        <w:rPr>
          <w:szCs w:val="22"/>
        </w:rPr>
      </w:pPr>
    </w:p>
    <w:p w14:paraId="176DEAA9" w14:textId="77777777" w:rsidR="00B128C9" w:rsidRPr="009A72E9" w:rsidRDefault="00B128C9"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A72E9">
        <w:rPr>
          <w:b/>
          <w:szCs w:val="22"/>
        </w:rPr>
        <w:t>9.</w:t>
      </w:r>
      <w:r w:rsidRPr="009A72E9">
        <w:rPr>
          <w:b/>
          <w:szCs w:val="22"/>
        </w:rPr>
        <w:tab/>
      </w:r>
      <w:r w:rsidRPr="009A72E9">
        <w:rPr>
          <w:b/>
          <w:bCs/>
          <w:szCs w:val="22"/>
        </w:rPr>
        <w:t>SPECIALIOS LAIKYMO SĄLYGOS</w:t>
      </w:r>
    </w:p>
    <w:p w14:paraId="6ED01ED2" w14:textId="77777777" w:rsidR="00100CC8" w:rsidRPr="009A72E9" w:rsidRDefault="00100CC8" w:rsidP="00B128C9">
      <w:pPr>
        <w:keepNext/>
        <w:tabs>
          <w:tab w:val="clear" w:pos="567"/>
        </w:tabs>
        <w:spacing w:line="240" w:lineRule="auto"/>
        <w:rPr>
          <w:szCs w:val="22"/>
        </w:rPr>
      </w:pPr>
    </w:p>
    <w:p w14:paraId="413B5ECB" w14:textId="77777777" w:rsidR="00100CC8" w:rsidRPr="009A72E9" w:rsidRDefault="00100CC8" w:rsidP="00B128C9">
      <w:pPr>
        <w:pStyle w:val="EndnoteText"/>
        <w:tabs>
          <w:tab w:val="clear" w:pos="567"/>
        </w:tabs>
        <w:rPr>
          <w:szCs w:val="22"/>
          <w:lang w:val="lt-LT"/>
        </w:rPr>
      </w:pPr>
      <w:r w:rsidRPr="009A72E9">
        <w:rPr>
          <w:szCs w:val="22"/>
          <w:lang w:val="lt-LT"/>
        </w:rPr>
        <w:t>Laikyti šaldytuve.</w:t>
      </w:r>
    </w:p>
    <w:p w14:paraId="1DB05901" w14:textId="77777777" w:rsidR="00100CC8" w:rsidRPr="009A72E9" w:rsidRDefault="00100CC8" w:rsidP="00B128C9">
      <w:pPr>
        <w:tabs>
          <w:tab w:val="clear" w:pos="567"/>
        </w:tabs>
        <w:spacing w:line="240" w:lineRule="auto"/>
        <w:rPr>
          <w:szCs w:val="22"/>
        </w:rPr>
      </w:pPr>
    </w:p>
    <w:p w14:paraId="11534B3D" w14:textId="77777777" w:rsidR="00100CC8" w:rsidRPr="009A72E9" w:rsidRDefault="00100CC8" w:rsidP="00B128C9">
      <w:pPr>
        <w:tabs>
          <w:tab w:val="clear" w:pos="567"/>
        </w:tabs>
        <w:spacing w:line="240" w:lineRule="auto"/>
        <w:rPr>
          <w:szCs w:val="22"/>
        </w:rPr>
      </w:pPr>
    </w:p>
    <w:p w14:paraId="437A2EC3" w14:textId="77777777" w:rsidR="00B128C9" w:rsidRPr="009A72E9" w:rsidRDefault="00B128C9"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lastRenderedPageBreak/>
        <w:t>10.</w:t>
      </w:r>
      <w:r w:rsidRPr="009A72E9">
        <w:rPr>
          <w:b/>
          <w:szCs w:val="22"/>
        </w:rPr>
        <w:tab/>
      </w:r>
      <w:r w:rsidRPr="009A72E9">
        <w:rPr>
          <w:b/>
          <w:bCs/>
          <w:szCs w:val="22"/>
        </w:rPr>
        <w:t xml:space="preserve">SPECIALIOS ATSARGUMO PRIEMONĖS </w:t>
      </w:r>
      <w:r w:rsidRPr="009A72E9">
        <w:rPr>
          <w:b/>
          <w:caps/>
          <w:szCs w:val="22"/>
        </w:rPr>
        <w:t xml:space="preserve">DĖL NESUVARTOTO </w:t>
      </w:r>
      <w:r w:rsidRPr="009A72E9">
        <w:rPr>
          <w:b/>
          <w:bCs/>
          <w:caps/>
          <w:szCs w:val="22"/>
        </w:rPr>
        <w:t>VAISTINIO PREPARATO AR JO ATLIEK</w:t>
      </w:r>
      <w:r w:rsidRPr="009A72E9">
        <w:rPr>
          <w:b/>
          <w:szCs w:val="22"/>
        </w:rPr>
        <w:t>Ų</w:t>
      </w:r>
      <w:r w:rsidRPr="009A72E9">
        <w:rPr>
          <w:caps/>
          <w:szCs w:val="22"/>
        </w:rPr>
        <w:t xml:space="preserve"> </w:t>
      </w:r>
      <w:r w:rsidRPr="009A72E9">
        <w:rPr>
          <w:b/>
          <w:bCs/>
          <w:caps/>
          <w:szCs w:val="22"/>
        </w:rPr>
        <w:t>TVARKYMO</w:t>
      </w:r>
      <w:r w:rsidRPr="009A72E9">
        <w:rPr>
          <w:b/>
          <w:bCs/>
          <w:szCs w:val="22"/>
        </w:rPr>
        <w:t xml:space="preserve"> (JEI REIKIA)</w:t>
      </w:r>
    </w:p>
    <w:p w14:paraId="4160D33E" w14:textId="77777777" w:rsidR="00100CC8" w:rsidRPr="009A72E9" w:rsidRDefault="00100CC8" w:rsidP="00B128C9">
      <w:pPr>
        <w:keepNext/>
        <w:tabs>
          <w:tab w:val="clear" w:pos="567"/>
        </w:tabs>
        <w:spacing w:line="240" w:lineRule="auto"/>
        <w:rPr>
          <w:szCs w:val="22"/>
        </w:rPr>
      </w:pPr>
    </w:p>
    <w:p w14:paraId="3A94DAA6" w14:textId="77777777" w:rsidR="00100CC8" w:rsidRPr="009A72E9" w:rsidRDefault="00100CC8" w:rsidP="00B128C9">
      <w:pPr>
        <w:tabs>
          <w:tab w:val="clear" w:pos="567"/>
        </w:tabs>
        <w:spacing w:line="240" w:lineRule="auto"/>
        <w:rPr>
          <w:szCs w:val="22"/>
        </w:rPr>
      </w:pPr>
    </w:p>
    <w:p w14:paraId="7B94E612"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11.</w:t>
      </w:r>
      <w:r w:rsidRPr="009A72E9">
        <w:rPr>
          <w:b/>
          <w:szCs w:val="22"/>
        </w:rPr>
        <w:tab/>
      </w:r>
      <w:r w:rsidRPr="009A72E9">
        <w:rPr>
          <w:b/>
          <w:caps/>
          <w:szCs w:val="24"/>
        </w:rPr>
        <w:t xml:space="preserve">REGISTRUOTOJO </w:t>
      </w:r>
      <w:r w:rsidRPr="009A72E9">
        <w:rPr>
          <w:b/>
          <w:bCs/>
          <w:szCs w:val="22"/>
        </w:rPr>
        <w:t>PAVADINIMAS IR ADRESAS</w:t>
      </w:r>
    </w:p>
    <w:p w14:paraId="1A4B4397" w14:textId="77777777" w:rsidR="00100CC8" w:rsidRPr="009A72E9" w:rsidRDefault="00100CC8" w:rsidP="00B128C9">
      <w:pPr>
        <w:tabs>
          <w:tab w:val="clear" w:pos="567"/>
        </w:tabs>
        <w:spacing w:line="240" w:lineRule="auto"/>
        <w:rPr>
          <w:szCs w:val="22"/>
        </w:rPr>
      </w:pPr>
    </w:p>
    <w:p w14:paraId="546CC5DB" w14:textId="77777777" w:rsidR="00BB63C2" w:rsidRPr="009A72E9" w:rsidRDefault="00BB63C2" w:rsidP="00B128C9">
      <w:pPr>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6BEF3FC4" w14:textId="77777777" w:rsidR="00BB63C2" w:rsidRPr="009A72E9" w:rsidRDefault="00BB63C2" w:rsidP="00B128C9">
      <w:pPr>
        <w:tabs>
          <w:tab w:val="clear" w:pos="567"/>
        </w:tabs>
        <w:spacing w:line="240" w:lineRule="auto"/>
        <w:rPr>
          <w:szCs w:val="22"/>
        </w:rPr>
      </w:pPr>
      <w:r w:rsidRPr="009A72E9">
        <w:rPr>
          <w:szCs w:val="22"/>
        </w:rPr>
        <w:t xml:space="preserve">SE-112 76 </w:t>
      </w:r>
      <w:proofErr w:type="spellStart"/>
      <w:r w:rsidRPr="009A72E9">
        <w:rPr>
          <w:szCs w:val="22"/>
        </w:rPr>
        <w:t>Stockholm</w:t>
      </w:r>
      <w:proofErr w:type="spellEnd"/>
    </w:p>
    <w:p w14:paraId="546E40E8" w14:textId="77777777" w:rsidR="00100CC8" w:rsidRPr="009A72E9" w:rsidRDefault="00B21F9F" w:rsidP="00B128C9">
      <w:pPr>
        <w:tabs>
          <w:tab w:val="clear" w:pos="567"/>
        </w:tabs>
        <w:spacing w:line="240" w:lineRule="auto"/>
        <w:rPr>
          <w:szCs w:val="22"/>
        </w:rPr>
      </w:pPr>
      <w:proofErr w:type="spellStart"/>
      <w:r w:rsidRPr="009A72E9">
        <w:rPr>
          <w:szCs w:val="22"/>
        </w:rPr>
        <w:t>Sweden</w:t>
      </w:r>
      <w:proofErr w:type="spellEnd"/>
    </w:p>
    <w:p w14:paraId="24BCE41E" w14:textId="77777777" w:rsidR="00100CC8" w:rsidRPr="009A72E9" w:rsidRDefault="00100CC8" w:rsidP="00B128C9">
      <w:pPr>
        <w:tabs>
          <w:tab w:val="clear" w:pos="567"/>
        </w:tabs>
        <w:spacing w:line="240" w:lineRule="auto"/>
        <w:rPr>
          <w:szCs w:val="22"/>
        </w:rPr>
      </w:pPr>
    </w:p>
    <w:p w14:paraId="7D881296" w14:textId="77777777" w:rsidR="00100CC8" w:rsidRPr="009A72E9" w:rsidRDefault="00100CC8" w:rsidP="00B128C9">
      <w:pPr>
        <w:tabs>
          <w:tab w:val="clear" w:pos="567"/>
        </w:tabs>
        <w:spacing w:line="240" w:lineRule="auto"/>
        <w:rPr>
          <w:szCs w:val="22"/>
        </w:rPr>
      </w:pPr>
    </w:p>
    <w:p w14:paraId="683DED77"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12.</w:t>
      </w:r>
      <w:r w:rsidRPr="009A72E9">
        <w:rPr>
          <w:b/>
          <w:szCs w:val="22"/>
        </w:rPr>
        <w:tab/>
      </w:r>
      <w:r w:rsidRPr="009A72E9">
        <w:rPr>
          <w:b/>
          <w:szCs w:val="24"/>
        </w:rPr>
        <w:t xml:space="preserve">REGISTRACIJOS PAŽYMĖJIMO </w:t>
      </w:r>
      <w:r w:rsidRPr="009A72E9">
        <w:rPr>
          <w:b/>
          <w:bCs/>
          <w:szCs w:val="22"/>
        </w:rPr>
        <w:t xml:space="preserve">NUMERIS (-IAI) </w:t>
      </w:r>
    </w:p>
    <w:p w14:paraId="2ACBDA81" w14:textId="77777777" w:rsidR="00100CC8" w:rsidRPr="009A72E9" w:rsidRDefault="00100CC8" w:rsidP="00B128C9">
      <w:pPr>
        <w:tabs>
          <w:tab w:val="clear" w:pos="567"/>
        </w:tabs>
        <w:spacing w:line="240" w:lineRule="auto"/>
        <w:rPr>
          <w:szCs w:val="22"/>
        </w:rPr>
      </w:pPr>
    </w:p>
    <w:p w14:paraId="698A4C65" w14:textId="77777777" w:rsidR="00100CC8" w:rsidRPr="009A72E9" w:rsidRDefault="00100CC8" w:rsidP="00B128C9">
      <w:pPr>
        <w:tabs>
          <w:tab w:val="clear" w:pos="567"/>
        </w:tabs>
        <w:spacing w:line="240" w:lineRule="auto"/>
        <w:rPr>
          <w:szCs w:val="22"/>
        </w:rPr>
      </w:pPr>
      <w:r w:rsidRPr="009A72E9">
        <w:rPr>
          <w:szCs w:val="22"/>
        </w:rPr>
        <w:t>EU/1/04/303/001</w:t>
      </w:r>
    </w:p>
    <w:p w14:paraId="79A1AE1B" w14:textId="77777777" w:rsidR="0096263C" w:rsidRPr="009A72E9" w:rsidRDefault="0096263C" w:rsidP="00B128C9">
      <w:pPr>
        <w:shd w:val="clear" w:color="auto" w:fill="D9D9D9"/>
        <w:tabs>
          <w:tab w:val="clear" w:pos="567"/>
        </w:tabs>
        <w:spacing w:line="240" w:lineRule="auto"/>
        <w:rPr>
          <w:szCs w:val="22"/>
        </w:rPr>
      </w:pPr>
      <w:r w:rsidRPr="009A72E9">
        <w:rPr>
          <w:szCs w:val="22"/>
        </w:rPr>
        <w:t>EU/1/04/303/002</w:t>
      </w:r>
    </w:p>
    <w:p w14:paraId="4AA145D5" w14:textId="77777777" w:rsidR="0096263C" w:rsidRPr="009A72E9" w:rsidRDefault="0096263C" w:rsidP="00B128C9">
      <w:pPr>
        <w:shd w:val="clear" w:color="auto" w:fill="D9D9D9"/>
        <w:tabs>
          <w:tab w:val="clear" w:pos="567"/>
        </w:tabs>
        <w:spacing w:line="240" w:lineRule="auto"/>
        <w:ind w:left="567" w:hanging="567"/>
        <w:rPr>
          <w:szCs w:val="22"/>
        </w:rPr>
      </w:pPr>
      <w:r w:rsidRPr="009A72E9">
        <w:rPr>
          <w:szCs w:val="22"/>
        </w:rPr>
        <w:t>EU/1/04/303/003</w:t>
      </w:r>
    </w:p>
    <w:p w14:paraId="2800D851" w14:textId="77777777" w:rsidR="0096263C" w:rsidRPr="009A72E9" w:rsidRDefault="0096263C" w:rsidP="00B128C9">
      <w:pPr>
        <w:shd w:val="clear" w:color="auto" w:fill="D9D9D9"/>
        <w:tabs>
          <w:tab w:val="clear" w:pos="567"/>
        </w:tabs>
        <w:spacing w:line="240" w:lineRule="auto"/>
        <w:ind w:left="567" w:hanging="567"/>
        <w:rPr>
          <w:szCs w:val="22"/>
        </w:rPr>
      </w:pPr>
      <w:r w:rsidRPr="009A72E9">
        <w:rPr>
          <w:szCs w:val="22"/>
        </w:rPr>
        <w:t>EU/1/04/303/004</w:t>
      </w:r>
    </w:p>
    <w:p w14:paraId="43777065" w14:textId="77777777" w:rsidR="00100CC8" w:rsidRPr="009A72E9" w:rsidRDefault="00100CC8" w:rsidP="00B128C9">
      <w:pPr>
        <w:tabs>
          <w:tab w:val="clear" w:pos="567"/>
        </w:tabs>
        <w:spacing w:line="240" w:lineRule="auto"/>
        <w:rPr>
          <w:szCs w:val="22"/>
        </w:rPr>
      </w:pPr>
    </w:p>
    <w:p w14:paraId="581FABC8" w14:textId="77777777" w:rsidR="00100CC8" w:rsidRPr="009A72E9" w:rsidRDefault="00100CC8" w:rsidP="00B128C9">
      <w:pPr>
        <w:tabs>
          <w:tab w:val="clear" w:pos="567"/>
        </w:tabs>
        <w:spacing w:line="240" w:lineRule="auto"/>
        <w:rPr>
          <w:szCs w:val="22"/>
        </w:rPr>
      </w:pPr>
    </w:p>
    <w:p w14:paraId="520DF05F"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13.</w:t>
      </w:r>
      <w:r w:rsidRPr="009A72E9">
        <w:rPr>
          <w:b/>
          <w:szCs w:val="22"/>
        </w:rPr>
        <w:tab/>
      </w:r>
      <w:r w:rsidRPr="009A72E9">
        <w:rPr>
          <w:b/>
          <w:bCs/>
          <w:szCs w:val="22"/>
        </w:rPr>
        <w:t>SERIJOS NUMERIS</w:t>
      </w:r>
    </w:p>
    <w:p w14:paraId="7BCB48BF" w14:textId="77777777" w:rsidR="00100CC8" w:rsidRPr="009A72E9" w:rsidRDefault="00100CC8" w:rsidP="00B128C9">
      <w:pPr>
        <w:tabs>
          <w:tab w:val="clear" w:pos="567"/>
        </w:tabs>
        <w:spacing w:line="240" w:lineRule="auto"/>
        <w:rPr>
          <w:szCs w:val="22"/>
        </w:rPr>
      </w:pPr>
    </w:p>
    <w:p w14:paraId="40B2B83B" w14:textId="77777777" w:rsidR="00100CC8" w:rsidRPr="009A72E9" w:rsidRDefault="00AD1440" w:rsidP="00B128C9">
      <w:pPr>
        <w:tabs>
          <w:tab w:val="clear" w:pos="567"/>
        </w:tabs>
        <w:spacing w:line="240" w:lineRule="auto"/>
        <w:rPr>
          <w:szCs w:val="22"/>
        </w:rPr>
      </w:pPr>
      <w:r w:rsidRPr="009A72E9">
        <w:rPr>
          <w:szCs w:val="22"/>
        </w:rPr>
        <w:t>Serija</w:t>
      </w:r>
    </w:p>
    <w:p w14:paraId="23527831" w14:textId="77777777" w:rsidR="00100CC8" w:rsidRPr="009A72E9" w:rsidRDefault="00100CC8" w:rsidP="00B128C9">
      <w:pPr>
        <w:tabs>
          <w:tab w:val="clear" w:pos="567"/>
        </w:tabs>
        <w:spacing w:line="240" w:lineRule="auto"/>
        <w:rPr>
          <w:szCs w:val="22"/>
        </w:rPr>
      </w:pPr>
    </w:p>
    <w:p w14:paraId="2DD9B197" w14:textId="77777777" w:rsidR="00100CC8" w:rsidRPr="009A72E9" w:rsidRDefault="00100CC8" w:rsidP="00B128C9">
      <w:pPr>
        <w:tabs>
          <w:tab w:val="clear" w:pos="567"/>
        </w:tabs>
        <w:spacing w:line="240" w:lineRule="auto"/>
        <w:rPr>
          <w:szCs w:val="22"/>
        </w:rPr>
      </w:pPr>
    </w:p>
    <w:p w14:paraId="137EB3C4"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14.</w:t>
      </w:r>
      <w:r w:rsidRPr="009A72E9">
        <w:rPr>
          <w:b/>
          <w:szCs w:val="22"/>
        </w:rPr>
        <w:tab/>
      </w:r>
      <w:r w:rsidRPr="009A72E9">
        <w:rPr>
          <w:b/>
          <w:bCs/>
          <w:szCs w:val="22"/>
        </w:rPr>
        <w:t>PARDAVIMO (IŠDAVIMO) TVARKA</w:t>
      </w:r>
    </w:p>
    <w:p w14:paraId="7EC32BBC" w14:textId="77777777" w:rsidR="00100CC8" w:rsidRPr="009A72E9" w:rsidRDefault="00100CC8" w:rsidP="00B128C9">
      <w:pPr>
        <w:tabs>
          <w:tab w:val="clear" w:pos="567"/>
        </w:tabs>
        <w:spacing w:line="240" w:lineRule="auto"/>
        <w:rPr>
          <w:szCs w:val="22"/>
        </w:rPr>
      </w:pPr>
    </w:p>
    <w:p w14:paraId="2071BAB8" w14:textId="77777777" w:rsidR="00100CC8" w:rsidRPr="009A72E9" w:rsidRDefault="00100CC8" w:rsidP="00B128C9">
      <w:pPr>
        <w:tabs>
          <w:tab w:val="clear" w:pos="567"/>
        </w:tabs>
        <w:spacing w:line="240" w:lineRule="auto"/>
        <w:rPr>
          <w:szCs w:val="22"/>
        </w:rPr>
      </w:pPr>
    </w:p>
    <w:p w14:paraId="4614DC37"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15.</w:t>
      </w:r>
      <w:r w:rsidRPr="009A72E9">
        <w:rPr>
          <w:b/>
          <w:szCs w:val="22"/>
        </w:rPr>
        <w:tab/>
      </w:r>
      <w:r w:rsidRPr="009A72E9">
        <w:rPr>
          <w:b/>
          <w:bCs/>
          <w:szCs w:val="22"/>
        </w:rPr>
        <w:t>VARTOJIMO INSTRUKCIJA</w:t>
      </w:r>
    </w:p>
    <w:p w14:paraId="29510CBD" w14:textId="77777777" w:rsidR="00100CC8" w:rsidRPr="009A72E9" w:rsidRDefault="00100CC8" w:rsidP="00B128C9">
      <w:pPr>
        <w:tabs>
          <w:tab w:val="clear" w:pos="567"/>
        </w:tabs>
        <w:spacing w:line="240" w:lineRule="auto"/>
        <w:rPr>
          <w:szCs w:val="22"/>
        </w:rPr>
      </w:pPr>
    </w:p>
    <w:p w14:paraId="25627193" w14:textId="77777777" w:rsidR="00100CC8" w:rsidRPr="009A72E9" w:rsidRDefault="00100CC8" w:rsidP="00B128C9">
      <w:pPr>
        <w:tabs>
          <w:tab w:val="clear" w:pos="567"/>
        </w:tabs>
        <w:spacing w:line="240" w:lineRule="auto"/>
        <w:rPr>
          <w:szCs w:val="22"/>
        </w:rPr>
      </w:pPr>
    </w:p>
    <w:p w14:paraId="4CABCFBF" w14:textId="77777777" w:rsidR="00100CC8" w:rsidRPr="009A72E9" w:rsidRDefault="00100CC8" w:rsidP="002A18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16.</w:t>
      </w:r>
      <w:r w:rsidRPr="009A72E9">
        <w:rPr>
          <w:b/>
          <w:szCs w:val="22"/>
        </w:rPr>
        <w:tab/>
        <w:t>INFORMACIJA BRAILIO RAŠTU</w:t>
      </w:r>
    </w:p>
    <w:p w14:paraId="764DA6D4" w14:textId="77777777" w:rsidR="00100CC8" w:rsidRPr="009A72E9" w:rsidRDefault="00100CC8" w:rsidP="00B128C9">
      <w:pPr>
        <w:tabs>
          <w:tab w:val="clear" w:pos="567"/>
        </w:tabs>
        <w:spacing w:line="240" w:lineRule="auto"/>
        <w:rPr>
          <w:szCs w:val="22"/>
        </w:rPr>
      </w:pPr>
    </w:p>
    <w:p w14:paraId="1C06080E" w14:textId="77777777" w:rsidR="0096263C" w:rsidRPr="009A72E9" w:rsidRDefault="00100CC8" w:rsidP="00B128C9">
      <w:pPr>
        <w:tabs>
          <w:tab w:val="clear" w:pos="567"/>
        </w:tabs>
        <w:spacing w:line="240" w:lineRule="auto"/>
        <w:rPr>
          <w:szCs w:val="22"/>
        </w:rPr>
      </w:pPr>
      <w:r w:rsidRPr="009A72E9">
        <w:rPr>
          <w:szCs w:val="22"/>
        </w:rPr>
        <w:t>Orfadin 2</w:t>
      </w:r>
      <w:r w:rsidR="00B41AD7" w:rsidRPr="009A72E9">
        <w:rPr>
          <w:szCs w:val="22"/>
        </w:rPr>
        <w:t> </w:t>
      </w:r>
      <w:r w:rsidRPr="009A72E9">
        <w:rPr>
          <w:szCs w:val="22"/>
        </w:rPr>
        <w:t>mg</w:t>
      </w:r>
    </w:p>
    <w:p w14:paraId="2E6FD070" w14:textId="77777777" w:rsidR="0096263C" w:rsidRPr="009A72E9" w:rsidRDefault="0096263C" w:rsidP="00B128C9">
      <w:pPr>
        <w:shd w:val="clear" w:color="auto" w:fill="D9D9D9"/>
        <w:tabs>
          <w:tab w:val="clear" w:pos="567"/>
        </w:tabs>
        <w:spacing w:line="240" w:lineRule="auto"/>
        <w:rPr>
          <w:szCs w:val="22"/>
        </w:rPr>
      </w:pPr>
      <w:r w:rsidRPr="009A72E9">
        <w:rPr>
          <w:szCs w:val="22"/>
        </w:rPr>
        <w:t>Orfadin 5 mg</w:t>
      </w:r>
    </w:p>
    <w:p w14:paraId="129C19E1" w14:textId="77777777" w:rsidR="0096263C" w:rsidRPr="009A72E9" w:rsidRDefault="0096263C" w:rsidP="00B128C9">
      <w:pPr>
        <w:shd w:val="clear" w:color="auto" w:fill="D9D9D9"/>
        <w:tabs>
          <w:tab w:val="clear" w:pos="567"/>
        </w:tabs>
        <w:spacing w:line="240" w:lineRule="auto"/>
        <w:rPr>
          <w:szCs w:val="22"/>
        </w:rPr>
      </w:pPr>
      <w:r w:rsidRPr="009A72E9">
        <w:rPr>
          <w:szCs w:val="22"/>
        </w:rPr>
        <w:t>Orfadin 10 mg</w:t>
      </w:r>
    </w:p>
    <w:p w14:paraId="09998144" w14:textId="77777777" w:rsidR="0096263C" w:rsidRPr="009A72E9" w:rsidRDefault="0096263C" w:rsidP="00B128C9">
      <w:pPr>
        <w:shd w:val="clear" w:color="auto" w:fill="D9D9D9"/>
        <w:tabs>
          <w:tab w:val="clear" w:pos="567"/>
        </w:tabs>
        <w:spacing w:line="240" w:lineRule="auto"/>
        <w:rPr>
          <w:szCs w:val="22"/>
        </w:rPr>
      </w:pPr>
      <w:r w:rsidRPr="009A72E9">
        <w:rPr>
          <w:szCs w:val="22"/>
        </w:rPr>
        <w:t>Orfadin 20 mg</w:t>
      </w:r>
    </w:p>
    <w:p w14:paraId="6100CDD7" w14:textId="77777777" w:rsidR="008166BA" w:rsidRPr="009A72E9" w:rsidRDefault="008166BA" w:rsidP="00B128C9">
      <w:pPr>
        <w:tabs>
          <w:tab w:val="clear" w:pos="567"/>
        </w:tabs>
        <w:spacing w:line="240" w:lineRule="auto"/>
        <w:rPr>
          <w:szCs w:val="22"/>
          <w:shd w:val="clear" w:color="auto" w:fill="CCCCCC"/>
        </w:rPr>
      </w:pPr>
    </w:p>
    <w:p w14:paraId="76E59D86" w14:textId="77777777" w:rsidR="008166BA" w:rsidRPr="009A72E9" w:rsidRDefault="008166BA" w:rsidP="00B128C9">
      <w:pPr>
        <w:tabs>
          <w:tab w:val="clear" w:pos="567"/>
        </w:tabs>
        <w:spacing w:line="240" w:lineRule="auto"/>
        <w:rPr>
          <w:szCs w:val="22"/>
          <w:shd w:val="clear" w:color="auto" w:fill="CCCCCC"/>
        </w:rPr>
      </w:pPr>
    </w:p>
    <w:p w14:paraId="61D91783" w14:textId="77777777" w:rsidR="008166BA" w:rsidRPr="009A72E9" w:rsidRDefault="008166BA"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rPr>
      </w:pPr>
      <w:r w:rsidRPr="009A72E9">
        <w:rPr>
          <w:b/>
        </w:rPr>
        <w:t>17.</w:t>
      </w:r>
      <w:r w:rsidRPr="009A72E9">
        <w:rPr>
          <w:b/>
        </w:rPr>
        <w:tab/>
        <w:t>UNIKALUS IDENTIFIKATORIUS – 2D BRŪKŠNINIS KODAS</w:t>
      </w:r>
    </w:p>
    <w:p w14:paraId="6067E3EA" w14:textId="77777777" w:rsidR="008166BA" w:rsidRPr="009A72E9" w:rsidRDefault="008166BA" w:rsidP="00B128C9">
      <w:pPr>
        <w:keepNext/>
        <w:tabs>
          <w:tab w:val="clear" w:pos="567"/>
        </w:tabs>
        <w:spacing w:line="240" w:lineRule="auto"/>
      </w:pPr>
    </w:p>
    <w:p w14:paraId="0C9F745C" w14:textId="77777777" w:rsidR="008166BA" w:rsidRPr="009A72E9" w:rsidRDefault="008166BA" w:rsidP="00B128C9">
      <w:pPr>
        <w:tabs>
          <w:tab w:val="clear" w:pos="567"/>
        </w:tabs>
        <w:spacing w:line="240" w:lineRule="auto"/>
        <w:rPr>
          <w:szCs w:val="22"/>
          <w:shd w:val="clear" w:color="auto" w:fill="CCCCCC"/>
        </w:rPr>
      </w:pPr>
      <w:r w:rsidRPr="009A72E9">
        <w:rPr>
          <w:shd w:val="clear" w:color="auto" w:fill="D9D9D9"/>
        </w:rPr>
        <w:t>2D brūkšninis kodas su nurodytu unikaliu identifikatoriumi.</w:t>
      </w:r>
    </w:p>
    <w:p w14:paraId="5C3F938F" w14:textId="77777777" w:rsidR="008166BA" w:rsidRPr="009A72E9" w:rsidRDefault="008166BA" w:rsidP="00B128C9">
      <w:pPr>
        <w:tabs>
          <w:tab w:val="clear" w:pos="567"/>
        </w:tabs>
        <w:spacing w:line="240" w:lineRule="auto"/>
        <w:rPr>
          <w:szCs w:val="22"/>
          <w:shd w:val="clear" w:color="auto" w:fill="CCCCCC"/>
        </w:rPr>
      </w:pPr>
    </w:p>
    <w:p w14:paraId="0E0CC040" w14:textId="77777777" w:rsidR="008166BA" w:rsidRPr="009A72E9" w:rsidRDefault="008166BA" w:rsidP="00B128C9">
      <w:pPr>
        <w:tabs>
          <w:tab w:val="clear" w:pos="567"/>
        </w:tabs>
        <w:spacing w:line="240" w:lineRule="auto"/>
      </w:pPr>
    </w:p>
    <w:p w14:paraId="1A380EED" w14:textId="77777777" w:rsidR="008166BA" w:rsidRPr="009A72E9" w:rsidRDefault="008166BA"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rPr>
      </w:pPr>
      <w:r w:rsidRPr="009A72E9">
        <w:rPr>
          <w:b/>
        </w:rPr>
        <w:t>18.</w:t>
      </w:r>
      <w:r w:rsidRPr="009A72E9">
        <w:rPr>
          <w:b/>
        </w:rPr>
        <w:tab/>
        <w:t>UNIKALUS IDENTIFIKATORIUS – ŽMONĖMS SUPRANTAMI DUOMENYS</w:t>
      </w:r>
    </w:p>
    <w:p w14:paraId="73A14BFF" w14:textId="77777777" w:rsidR="008166BA" w:rsidRPr="009A72E9" w:rsidRDefault="008166BA" w:rsidP="00B128C9">
      <w:pPr>
        <w:keepNext/>
        <w:tabs>
          <w:tab w:val="clear" w:pos="567"/>
        </w:tabs>
        <w:spacing w:line="240" w:lineRule="auto"/>
      </w:pPr>
    </w:p>
    <w:p w14:paraId="0DED74CB" w14:textId="77777777" w:rsidR="008166BA" w:rsidRPr="009A72E9" w:rsidRDefault="008166BA" w:rsidP="00B128C9">
      <w:pPr>
        <w:keepNext/>
        <w:tabs>
          <w:tab w:val="clear" w:pos="567"/>
        </w:tabs>
        <w:spacing w:line="240" w:lineRule="auto"/>
        <w:rPr>
          <w:szCs w:val="22"/>
        </w:rPr>
      </w:pPr>
      <w:r w:rsidRPr="009A72E9">
        <w:rPr>
          <w:shd w:val="clear" w:color="auto" w:fill="D9D9D9"/>
        </w:rPr>
        <w:t>PC: {numeris}</w:t>
      </w:r>
    </w:p>
    <w:p w14:paraId="69A64CA9" w14:textId="77777777" w:rsidR="008166BA" w:rsidRPr="009A72E9" w:rsidRDefault="008166BA" w:rsidP="00B128C9">
      <w:pPr>
        <w:keepNext/>
        <w:tabs>
          <w:tab w:val="clear" w:pos="567"/>
        </w:tabs>
        <w:spacing w:line="240" w:lineRule="auto"/>
        <w:rPr>
          <w:szCs w:val="22"/>
        </w:rPr>
      </w:pPr>
      <w:r w:rsidRPr="009A72E9">
        <w:rPr>
          <w:shd w:val="clear" w:color="auto" w:fill="D9D9D9"/>
        </w:rPr>
        <w:t>SN: {numeris}</w:t>
      </w:r>
    </w:p>
    <w:p w14:paraId="2BD7E316" w14:textId="77777777" w:rsidR="008166BA" w:rsidRPr="009A72E9" w:rsidRDefault="008166BA" w:rsidP="00B128C9">
      <w:pPr>
        <w:tabs>
          <w:tab w:val="clear" w:pos="567"/>
        </w:tabs>
        <w:spacing w:line="240" w:lineRule="auto"/>
        <w:rPr>
          <w:szCs w:val="22"/>
        </w:rPr>
      </w:pPr>
      <w:r w:rsidRPr="009A72E9">
        <w:rPr>
          <w:shd w:val="clear" w:color="auto" w:fill="D9D9D9"/>
        </w:rPr>
        <w:t>NN: {numeris}</w:t>
      </w:r>
    </w:p>
    <w:p w14:paraId="142F87DB" w14:textId="77777777" w:rsidR="00100CC8" w:rsidRPr="009A72E9" w:rsidRDefault="00100CC8" w:rsidP="00B128C9">
      <w:pPr>
        <w:tabs>
          <w:tab w:val="clear" w:pos="567"/>
        </w:tabs>
        <w:spacing w:line="240" w:lineRule="auto"/>
        <w:rPr>
          <w:szCs w:val="22"/>
        </w:rPr>
      </w:pPr>
      <w:r w:rsidRPr="009A72E9">
        <w:rPr>
          <w:szCs w:val="22"/>
        </w:rPr>
        <w:br w:type="page"/>
      </w:r>
    </w:p>
    <w:p w14:paraId="7E7B8D42"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9A72E9">
        <w:rPr>
          <w:b/>
          <w:bCs/>
          <w:szCs w:val="22"/>
        </w:rPr>
        <w:lastRenderedPageBreak/>
        <w:t xml:space="preserve">INFORMACIJA ANT VIDINĖS PAKUOTĖS </w:t>
      </w:r>
    </w:p>
    <w:p w14:paraId="64E71FB9"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11B8FB10"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72E9">
        <w:rPr>
          <w:b/>
          <w:bCs/>
          <w:szCs w:val="22"/>
        </w:rPr>
        <w:t>BUTELIUKŲ ETIKETĖ</w:t>
      </w:r>
    </w:p>
    <w:p w14:paraId="00845C26" w14:textId="77777777" w:rsidR="00100CC8" w:rsidRPr="009A72E9" w:rsidRDefault="00100CC8" w:rsidP="00B128C9">
      <w:pPr>
        <w:tabs>
          <w:tab w:val="clear" w:pos="567"/>
        </w:tabs>
        <w:spacing w:line="240" w:lineRule="auto"/>
        <w:rPr>
          <w:szCs w:val="22"/>
        </w:rPr>
      </w:pPr>
    </w:p>
    <w:p w14:paraId="70CFCE48" w14:textId="77777777" w:rsidR="00100CC8" w:rsidRPr="009A72E9" w:rsidRDefault="00100CC8" w:rsidP="00B128C9">
      <w:pPr>
        <w:tabs>
          <w:tab w:val="clear" w:pos="567"/>
        </w:tabs>
        <w:spacing w:line="240" w:lineRule="auto"/>
        <w:rPr>
          <w:szCs w:val="22"/>
        </w:rPr>
      </w:pPr>
    </w:p>
    <w:p w14:paraId="6F298E00"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w:t>
      </w:r>
      <w:r w:rsidRPr="009A72E9">
        <w:rPr>
          <w:b/>
          <w:szCs w:val="22"/>
        </w:rPr>
        <w:tab/>
      </w:r>
      <w:r w:rsidRPr="009A72E9">
        <w:rPr>
          <w:b/>
          <w:bCs/>
          <w:szCs w:val="22"/>
        </w:rPr>
        <w:t xml:space="preserve">VAISTINIO PREPARATO PAVADINIMAS </w:t>
      </w:r>
      <w:r w:rsidRPr="009A72E9">
        <w:rPr>
          <w:b/>
          <w:caps/>
          <w:szCs w:val="22"/>
        </w:rPr>
        <w:t xml:space="preserve">ir vartojimo būdas </w:t>
      </w:r>
      <w:r w:rsidRPr="009A72E9">
        <w:rPr>
          <w:b/>
          <w:caps/>
          <w:szCs w:val="24"/>
        </w:rPr>
        <w:t>(-ai)</w:t>
      </w:r>
      <w:r w:rsidRPr="009A72E9">
        <w:rPr>
          <w:b/>
          <w:caps/>
          <w:szCs w:val="22"/>
        </w:rPr>
        <w:t xml:space="preserve"> </w:t>
      </w:r>
    </w:p>
    <w:p w14:paraId="28398652" w14:textId="77777777" w:rsidR="00100CC8" w:rsidRPr="009A72E9" w:rsidRDefault="00100CC8" w:rsidP="00B128C9">
      <w:pPr>
        <w:tabs>
          <w:tab w:val="clear" w:pos="567"/>
        </w:tabs>
        <w:spacing w:line="240" w:lineRule="auto"/>
        <w:rPr>
          <w:szCs w:val="22"/>
        </w:rPr>
      </w:pPr>
    </w:p>
    <w:p w14:paraId="41E2B60E" w14:textId="77777777" w:rsidR="00100CC8" w:rsidRPr="009A72E9" w:rsidRDefault="00100CC8" w:rsidP="00B128C9">
      <w:pPr>
        <w:tabs>
          <w:tab w:val="clear" w:pos="567"/>
        </w:tabs>
        <w:spacing w:line="240" w:lineRule="auto"/>
        <w:rPr>
          <w:szCs w:val="22"/>
        </w:rPr>
      </w:pPr>
      <w:r w:rsidRPr="009A72E9">
        <w:rPr>
          <w:szCs w:val="22"/>
        </w:rPr>
        <w:t>Orfadin 2</w:t>
      </w:r>
      <w:r w:rsidR="00B41AD7" w:rsidRPr="009A72E9">
        <w:rPr>
          <w:szCs w:val="22"/>
        </w:rPr>
        <w:t> </w:t>
      </w:r>
      <w:r w:rsidRPr="009A72E9">
        <w:rPr>
          <w:szCs w:val="22"/>
        </w:rPr>
        <w:t>mg kietos</w:t>
      </w:r>
      <w:r w:rsidR="00ED7BAD" w:rsidRPr="009A72E9">
        <w:rPr>
          <w:szCs w:val="22"/>
        </w:rPr>
        <w:t>ios</w:t>
      </w:r>
      <w:r w:rsidRPr="009A72E9">
        <w:rPr>
          <w:szCs w:val="22"/>
        </w:rPr>
        <w:t xml:space="preserve"> kapsulės</w:t>
      </w:r>
    </w:p>
    <w:p w14:paraId="316F0EC1" w14:textId="77777777" w:rsidR="0096263C" w:rsidRPr="009A72E9" w:rsidRDefault="0096263C" w:rsidP="00B128C9">
      <w:pPr>
        <w:shd w:val="clear" w:color="auto" w:fill="D9D9D9"/>
        <w:tabs>
          <w:tab w:val="clear" w:pos="567"/>
        </w:tabs>
        <w:spacing w:line="240" w:lineRule="auto"/>
        <w:rPr>
          <w:szCs w:val="22"/>
        </w:rPr>
      </w:pPr>
      <w:r w:rsidRPr="009A72E9">
        <w:rPr>
          <w:szCs w:val="22"/>
        </w:rPr>
        <w:t>Orfadin 5 mg kietos</w:t>
      </w:r>
      <w:r w:rsidR="00ED7BAD" w:rsidRPr="009A72E9">
        <w:rPr>
          <w:szCs w:val="22"/>
        </w:rPr>
        <w:t>ios</w:t>
      </w:r>
      <w:r w:rsidRPr="009A72E9">
        <w:rPr>
          <w:szCs w:val="22"/>
        </w:rPr>
        <w:t xml:space="preserve"> kapsulės</w:t>
      </w:r>
    </w:p>
    <w:p w14:paraId="0C95C986" w14:textId="77777777" w:rsidR="0096263C" w:rsidRPr="009A72E9" w:rsidRDefault="0096263C" w:rsidP="00B128C9">
      <w:pPr>
        <w:shd w:val="clear" w:color="auto" w:fill="D9D9D9"/>
        <w:tabs>
          <w:tab w:val="clear" w:pos="567"/>
        </w:tabs>
        <w:spacing w:line="240" w:lineRule="auto"/>
        <w:rPr>
          <w:szCs w:val="22"/>
        </w:rPr>
      </w:pPr>
      <w:r w:rsidRPr="009A72E9">
        <w:rPr>
          <w:szCs w:val="22"/>
        </w:rPr>
        <w:t>Orfadin 10 mg kietos</w:t>
      </w:r>
      <w:r w:rsidR="00ED7BAD" w:rsidRPr="009A72E9">
        <w:rPr>
          <w:szCs w:val="22"/>
        </w:rPr>
        <w:t>ios</w:t>
      </w:r>
      <w:r w:rsidRPr="009A72E9">
        <w:rPr>
          <w:szCs w:val="22"/>
        </w:rPr>
        <w:t xml:space="preserve"> kapsulės</w:t>
      </w:r>
    </w:p>
    <w:p w14:paraId="6960D120" w14:textId="77777777" w:rsidR="0096263C" w:rsidRPr="009A72E9" w:rsidRDefault="0096263C" w:rsidP="00B128C9">
      <w:pPr>
        <w:shd w:val="clear" w:color="auto" w:fill="D9D9D9"/>
        <w:tabs>
          <w:tab w:val="clear" w:pos="567"/>
        </w:tabs>
        <w:spacing w:line="240" w:lineRule="auto"/>
        <w:rPr>
          <w:szCs w:val="22"/>
        </w:rPr>
      </w:pPr>
      <w:r w:rsidRPr="009A72E9">
        <w:rPr>
          <w:szCs w:val="22"/>
        </w:rPr>
        <w:t>Orfadin 20 mg kietos</w:t>
      </w:r>
      <w:r w:rsidR="00ED7BAD" w:rsidRPr="009A72E9">
        <w:rPr>
          <w:szCs w:val="22"/>
        </w:rPr>
        <w:t>ios</w:t>
      </w:r>
      <w:r w:rsidRPr="009A72E9">
        <w:rPr>
          <w:szCs w:val="22"/>
        </w:rPr>
        <w:t xml:space="preserve"> kapsulės</w:t>
      </w:r>
    </w:p>
    <w:p w14:paraId="4243A259" w14:textId="77777777" w:rsidR="00100CC8" w:rsidRPr="009A72E9" w:rsidRDefault="00100CC8" w:rsidP="00B128C9">
      <w:pPr>
        <w:tabs>
          <w:tab w:val="clear" w:pos="567"/>
        </w:tabs>
        <w:spacing w:line="240" w:lineRule="auto"/>
        <w:rPr>
          <w:szCs w:val="22"/>
        </w:rPr>
      </w:pPr>
      <w:proofErr w:type="spellStart"/>
      <w:r w:rsidRPr="009A72E9">
        <w:rPr>
          <w:szCs w:val="22"/>
        </w:rPr>
        <w:t>Nitizinonas</w:t>
      </w:r>
      <w:proofErr w:type="spellEnd"/>
    </w:p>
    <w:p w14:paraId="37B8157C" w14:textId="77777777" w:rsidR="00100CC8" w:rsidRPr="009A72E9" w:rsidRDefault="00FC5654" w:rsidP="00B128C9">
      <w:pPr>
        <w:tabs>
          <w:tab w:val="clear" w:pos="567"/>
        </w:tabs>
        <w:spacing w:line="240" w:lineRule="auto"/>
        <w:rPr>
          <w:szCs w:val="22"/>
        </w:rPr>
      </w:pPr>
      <w:r w:rsidRPr="009A72E9">
        <w:rPr>
          <w:szCs w:val="22"/>
        </w:rPr>
        <w:t>Vartoti per burną</w:t>
      </w:r>
      <w:r w:rsidR="00100CC8" w:rsidRPr="009A72E9">
        <w:rPr>
          <w:szCs w:val="22"/>
        </w:rPr>
        <w:t>.</w:t>
      </w:r>
    </w:p>
    <w:p w14:paraId="2C1D1821" w14:textId="77777777" w:rsidR="00100CC8" w:rsidRPr="009A72E9" w:rsidRDefault="00100CC8" w:rsidP="00B128C9">
      <w:pPr>
        <w:tabs>
          <w:tab w:val="clear" w:pos="567"/>
        </w:tabs>
        <w:spacing w:line="240" w:lineRule="auto"/>
        <w:rPr>
          <w:szCs w:val="22"/>
        </w:rPr>
      </w:pPr>
    </w:p>
    <w:p w14:paraId="73337AE8" w14:textId="77777777" w:rsidR="00100CC8" w:rsidRPr="009A72E9" w:rsidRDefault="00100CC8" w:rsidP="00B128C9">
      <w:pPr>
        <w:tabs>
          <w:tab w:val="clear" w:pos="567"/>
        </w:tabs>
        <w:spacing w:line="240" w:lineRule="auto"/>
        <w:rPr>
          <w:szCs w:val="22"/>
        </w:rPr>
      </w:pPr>
    </w:p>
    <w:p w14:paraId="18FF1D14"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2.</w:t>
      </w:r>
      <w:r w:rsidRPr="009A72E9">
        <w:rPr>
          <w:b/>
          <w:szCs w:val="22"/>
        </w:rPr>
        <w:tab/>
      </w:r>
      <w:r w:rsidRPr="009A72E9">
        <w:rPr>
          <w:b/>
          <w:bCs/>
          <w:szCs w:val="22"/>
        </w:rPr>
        <w:t>VARTOJIMO METODAS</w:t>
      </w:r>
    </w:p>
    <w:p w14:paraId="0E0B596B" w14:textId="77777777" w:rsidR="00100CC8" w:rsidRPr="009A72E9" w:rsidRDefault="00100CC8" w:rsidP="00B128C9">
      <w:pPr>
        <w:tabs>
          <w:tab w:val="clear" w:pos="567"/>
        </w:tabs>
        <w:spacing w:line="240" w:lineRule="auto"/>
        <w:rPr>
          <w:szCs w:val="22"/>
        </w:rPr>
      </w:pPr>
    </w:p>
    <w:p w14:paraId="6472067B" w14:textId="77777777" w:rsidR="00100CC8" w:rsidRPr="009A72E9" w:rsidRDefault="00100CC8" w:rsidP="00B128C9">
      <w:pPr>
        <w:tabs>
          <w:tab w:val="clear" w:pos="567"/>
        </w:tabs>
        <w:spacing w:line="240" w:lineRule="auto"/>
        <w:rPr>
          <w:szCs w:val="22"/>
        </w:rPr>
      </w:pPr>
    </w:p>
    <w:p w14:paraId="056F87C3"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3.</w:t>
      </w:r>
      <w:r w:rsidRPr="009A72E9">
        <w:rPr>
          <w:b/>
          <w:szCs w:val="22"/>
        </w:rPr>
        <w:tab/>
      </w:r>
      <w:r w:rsidRPr="009A72E9">
        <w:rPr>
          <w:b/>
          <w:caps/>
          <w:szCs w:val="24"/>
        </w:rPr>
        <w:t xml:space="preserve">REGISTRUOTOJO </w:t>
      </w:r>
      <w:r w:rsidRPr="009A72E9">
        <w:rPr>
          <w:b/>
          <w:bCs/>
          <w:szCs w:val="22"/>
        </w:rPr>
        <w:t>PAVADINIMAS</w:t>
      </w:r>
    </w:p>
    <w:p w14:paraId="22B7E69C" w14:textId="77777777" w:rsidR="00100CC8" w:rsidRPr="009A72E9" w:rsidRDefault="00100CC8" w:rsidP="00B128C9">
      <w:pPr>
        <w:tabs>
          <w:tab w:val="clear" w:pos="567"/>
        </w:tabs>
        <w:spacing w:line="240" w:lineRule="auto"/>
        <w:rPr>
          <w:szCs w:val="22"/>
        </w:rPr>
      </w:pPr>
    </w:p>
    <w:p w14:paraId="0416ACF1" w14:textId="77777777" w:rsidR="00BB63C2" w:rsidRPr="009A72E9" w:rsidRDefault="00BB63C2" w:rsidP="00B128C9">
      <w:pPr>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74F54ADA" w14:textId="77777777" w:rsidR="00100CC8" w:rsidRPr="009A72E9" w:rsidRDefault="00100CC8" w:rsidP="00B128C9">
      <w:pPr>
        <w:tabs>
          <w:tab w:val="clear" w:pos="567"/>
        </w:tabs>
        <w:spacing w:line="240" w:lineRule="auto"/>
        <w:rPr>
          <w:szCs w:val="22"/>
        </w:rPr>
      </w:pPr>
    </w:p>
    <w:p w14:paraId="01457AF8" w14:textId="77777777" w:rsidR="00100CC8" w:rsidRPr="009A72E9" w:rsidRDefault="00100CC8" w:rsidP="00B128C9">
      <w:pPr>
        <w:tabs>
          <w:tab w:val="clear" w:pos="567"/>
        </w:tabs>
        <w:spacing w:line="240" w:lineRule="auto"/>
        <w:rPr>
          <w:szCs w:val="22"/>
        </w:rPr>
      </w:pPr>
    </w:p>
    <w:p w14:paraId="618B339D"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4.</w:t>
      </w:r>
      <w:r w:rsidRPr="009A72E9">
        <w:rPr>
          <w:b/>
          <w:szCs w:val="22"/>
        </w:rPr>
        <w:tab/>
      </w:r>
      <w:r w:rsidRPr="009A72E9">
        <w:rPr>
          <w:b/>
          <w:bCs/>
          <w:szCs w:val="22"/>
        </w:rPr>
        <w:t>TINKAMUMO LAIKAS</w:t>
      </w:r>
    </w:p>
    <w:p w14:paraId="3447FEBB" w14:textId="77777777" w:rsidR="00100CC8" w:rsidRPr="009A72E9" w:rsidRDefault="00100CC8" w:rsidP="00B128C9">
      <w:pPr>
        <w:tabs>
          <w:tab w:val="clear" w:pos="567"/>
        </w:tabs>
        <w:spacing w:line="240" w:lineRule="auto"/>
        <w:rPr>
          <w:szCs w:val="22"/>
        </w:rPr>
      </w:pPr>
    </w:p>
    <w:p w14:paraId="49041211" w14:textId="77777777" w:rsidR="00100CC8" w:rsidRPr="009A72E9" w:rsidRDefault="00100CC8" w:rsidP="00B128C9">
      <w:pPr>
        <w:tabs>
          <w:tab w:val="clear" w:pos="567"/>
        </w:tabs>
        <w:spacing w:line="240" w:lineRule="auto"/>
        <w:rPr>
          <w:szCs w:val="22"/>
        </w:rPr>
      </w:pPr>
      <w:r w:rsidRPr="009A72E9">
        <w:rPr>
          <w:szCs w:val="22"/>
        </w:rPr>
        <w:t xml:space="preserve">EXP </w:t>
      </w:r>
    </w:p>
    <w:p w14:paraId="3C35F09D" w14:textId="77777777" w:rsidR="00100CC8" w:rsidRPr="009A72E9" w:rsidRDefault="00100CC8" w:rsidP="00B128C9">
      <w:pPr>
        <w:tabs>
          <w:tab w:val="clear" w:pos="567"/>
        </w:tabs>
        <w:spacing w:line="240" w:lineRule="auto"/>
        <w:rPr>
          <w:szCs w:val="22"/>
        </w:rPr>
      </w:pPr>
    </w:p>
    <w:p w14:paraId="7C5C9A16" w14:textId="77777777" w:rsidR="00100CC8" w:rsidRPr="009A72E9" w:rsidRDefault="00100CC8" w:rsidP="00B128C9">
      <w:pPr>
        <w:tabs>
          <w:tab w:val="clear" w:pos="567"/>
        </w:tabs>
        <w:spacing w:line="240" w:lineRule="auto"/>
        <w:rPr>
          <w:szCs w:val="22"/>
        </w:rPr>
      </w:pPr>
    </w:p>
    <w:p w14:paraId="07904325"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A72E9">
        <w:rPr>
          <w:b/>
          <w:szCs w:val="22"/>
        </w:rPr>
        <w:t>5.</w:t>
      </w:r>
      <w:r w:rsidRPr="009A72E9">
        <w:rPr>
          <w:b/>
          <w:szCs w:val="22"/>
        </w:rPr>
        <w:tab/>
      </w:r>
      <w:r w:rsidRPr="009A72E9">
        <w:rPr>
          <w:b/>
          <w:bCs/>
          <w:szCs w:val="22"/>
        </w:rPr>
        <w:t>SPECIALIOS LAIKYMO SĄLYGOS</w:t>
      </w:r>
    </w:p>
    <w:p w14:paraId="446C8D60" w14:textId="77777777" w:rsidR="00100CC8" w:rsidRPr="009A72E9" w:rsidRDefault="00100CC8" w:rsidP="00B128C9">
      <w:pPr>
        <w:tabs>
          <w:tab w:val="clear" w:pos="567"/>
        </w:tabs>
        <w:spacing w:line="240" w:lineRule="auto"/>
        <w:rPr>
          <w:szCs w:val="22"/>
        </w:rPr>
      </w:pPr>
    </w:p>
    <w:p w14:paraId="137878CA" w14:textId="77777777" w:rsidR="0075376E" w:rsidRPr="009A72E9" w:rsidRDefault="0075376E" w:rsidP="00B128C9">
      <w:pPr>
        <w:tabs>
          <w:tab w:val="clear" w:pos="567"/>
        </w:tabs>
        <w:spacing w:line="240" w:lineRule="auto"/>
        <w:rPr>
          <w:szCs w:val="22"/>
        </w:rPr>
      </w:pPr>
      <w:r w:rsidRPr="009A72E9">
        <w:rPr>
          <w:szCs w:val="22"/>
          <w:shd w:val="clear" w:color="auto" w:fill="D9D9D9"/>
        </w:rPr>
        <w:t xml:space="preserve">2 mg: </w:t>
      </w:r>
      <w:r w:rsidRPr="009A72E9">
        <w:rPr>
          <w:szCs w:val="22"/>
        </w:rPr>
        <w:t>Laikyti šaldytuve. Vaistą galima laikyti vieną 2 mėnesių laikotarpį ne aukštesnėje kaip 25°C temperatūroje; šiam laikotarpiui praėjus vaistą reikia išmesti.</w:t>
      </w:r>
    </w:p>
    <w:p w14:paraId="0FBE99DA" w14:textId="77777777" w:rsidR="0075376E" w:rsidRPr="009A72E9" w:rsidRDefault="0075376E" w:rsidP="00B128C9">
      <w:pPr>
        <w:pStyle w:val="EndnoteText"/>
        <w:tabs>
          <w:tab w:val="clear" w:pos="567"/>
        </w:tabs>
        <w:rPr>
          <w:szCs w:val="22"/>
          <w:lang w:val="lt-LT"/>
        </w:rPr>
      </w:pPr>
      <w:r w:rsidRPr="009A72E9">
        <w:rPr>
          <w:szCs w:val="22"/>
          <w:lang w:val="lt-LT"/>
        </w:rPr>
        <w:t xml:space="preserve">Išėmimo iš šaldytuvo data: </w:t>
      </w:r>
    </w:p>
    <w:p w14:paraId="1E210A14" w14:textId="77777777" w:rsidR="0075376E" w:rsidRPr="009A72E9" w:rsidRDefault="0075376E" w:rsidP="00B128C9">
      <w:pPr>
        <w:tabs>
          <w:tab w:val="clear" w:pos="567"/>
        </w:tabs>
        <w:spacing w:line="240" w:lineRule="auto"/>
        <w:rPr>
          <w:szCs w:val="22"/>
        </w:rPr>
      </w:pPr>
    </w:p>
    <w:p w14:paraId="748C587C" w14:textId="77777777" w:rsidR="0075376E" w:rsidRPr="009A72E9" w:rsidRDefault="0075376E" w:rsidP="00B128C9">
      <w:pPr>
        <w:shd w:val="clear" w:color="auto" w:fill="D9D9D9"/>
        <w:tabs>
          <w:tab w:val="clear" w:pos="567"/>
        </w:tabs>
        <w:spacing w:line="240" w:lineRule="auto"/>
        <w:rPr>
          <w:szCs w:val="22"/>
        </w:rPr>
      </w:pPr>
      <w:r w:rsidRPr="009A72E9">
        <w:rPr>
          <w:szCs w:val="22"/>
        </w:rPr>
        <w:t>5 mg, 10 mg, 20 mg: Laikyti šaldytuve. Vaistą galima laikyti vieną 3 mėnesių laikotarpį ne aukštesnėje kaip 25°C temperatūroje; šiam laikotarpiui praėjus vaistą reikia išmesti.</w:t>
      </w:r>
    </w:p>
    <w:p w14:paraId="472B883B" w14:textId="77777777" w:rsidR="0075376E" w:rsidRPr="009A72E9" w:rsidRDefault="0075376E" w:rsidP="00B128C9">
      <w:pPr>
        <w:shd w:val="clear" w:color="auto" w:fill="D9D9D9"/>
        <w:tabs>
          <w:tab w:val="clear" w:pos="567"/>
        </w:tabs>
        <w:spacing w:line="240" w:lineRule="auto"/>
        <w:rPr>
          <w:szCs w:val="22"/>
        </w:rPr>
      </w:pPr>
      <w:r w:rsidRPr="009A72E9">
        <w:rPr>
          <w:szCs w:val="22"/>
        </w:rPr>
        <w:t>Išėmimo iš šaldytuvo data:</w:t>
      </w:r>
    </w:p>
    <w:p w14:paraId="6C160A96" w14:textId="77777777" w:rsidR="00100CC8" w:rsidRPr="009A72E9" w:rsidRDefault="00100CC8" w:rsidP="00B128C9">
      <w:pPr>
        <w:tabs>
          <w:tab w:val="clear" w:pos="567"/>
        </w:tabs>
        <w:spacing w:line="240" w:lineRule="auto"/>
        <w:rPr>
          <w:szCs w:val="22"/>
        </w:rPr>
      </w:pPr>
    </w:p>
    <w:p w14:paraId="24A0FD74" w14:textId="77777777" w:rsidR="00100CC8" w:rsidRPr="009A72E9" w:rsidRDefault="00100CC8" w:rsidP="00B128C9">
      <w:pPr>
        <w:tabs>
          <w:tab w:val="clear" w:pos="567"/>
        </w:tabs>
        <w:spacing w:line="240" w:lineRule="auto"/>
        <w:rPr>
          <w:szCs w:val="22"/>
        </w:rPr>
      </w:pPr>
    </w:p>
    <w:p w14:paraId="4F28006A"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6.</w:t>
      </w:r>
      <w:r w:rsidRPr="009A72E9">
        <w:rPr>
          <w:b/>
          <w:szCs w:val="22"/>
        </w:rPr>
        <w:tab/>
      </w:r>
      <w:r w:rsidRPr="009A72E9">
        <w:rPr>
          <w:b/>
          <w:bCs/>
          <w:szCs w:val="22"/>
        </w:rPr>
        <w:t>SERIJOS NUMERIS</w:t>
      </w:r>
    </w:p>
    <w:p w14:paraId="4CA4C1F7" w14:textId="77777777" w:rsidR="00100CC8" w:rsidRPr="009A72E9" w:rsidRDefault="00100CC8" w:rsidP="00B128C9">
      <w:pPr>
        <w:tabs>
          <w:tab w:val="clear" w:pos="567"/>
        </w:tabs>
        <w:spacing w:line="240" w:lineRule="auto"/>
        <w:rPr>
          <w:szCs w:val="22"/>
        </w:rPr>
      </w:pPr>
    </w:p>
    <w:p w14:paraId="67B20A4D" w14:textId="77777777" w:rsidR="00100CC8" w:rsidRPr="009A72E9" w:rsidRDefault="00100CC8" w:rsidP="00B128C9">
      <w:pPr>
        <w:tabs>
          <w:tab w:val="clear" w:pos="567"/>
        </w:tabs>
        <w:spacing w:line="240" w:lineRule="auto"/>
        <w:rPr>
          <w:szCs w:val="22"/>
        </w:rPr>
      </w:pPr>
      <w:r w:rsidRPr="009A72E9">
        <w:rPr>
          <w:szCs w:val="22"/>
        </w:rPr>
        <w:t xml:space="preserve">Lot </w:t>
      </w:r>
    </w:p>
    <w:p w14:paraId="3442298E" w14:textId="77777777" w:rsidR="00100CC8" w:rsidRPr="009A72E9" w:rsidRDefault="00100CC8" w:rsidP="00B128C9">
      <w:pPr>
        <w:tabs>
          <w:tab w:val="clear" w:pos="567"/>
        </w:tabs>
        <w:spacing w:line="240" w:lineRule="auto"/>
        <w:rPr>
          <w:szCs w:val="22"/>
        </w:rPr>
      </w:pPr>
    </w:p>
    <w:p w14:paraId="6940F08B" w14:textId="77777777" w:rsidR="00100CC8" w:rsidRPr="009A72E9" w:rsidRDefault="00100CC8" w:rsidP="00B128C9">
      <w:pPr>
        <w:tabs>
          <w:tab w:val="clear" w:pos="567"/>
        </w:tabs>
        <w:spacing w:line="240" w:lineRule="auto"/>
        <w:rPr>
          <w:szCs w:val="22"/>
        </w:rPr>
      </w:pPr>
    </w:p>
    <w:p w14:paraId="7B58FB08" w14:textId="77777777" w:rsidR="00B128C9" w:rsidRPr="009A72E9" w:rsidRDefault="00B128C9"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7.</w:t>
      </w:r>
      <w:r w:rsidRPr="009A72E9">
        <w:rPr>
          <w:b/>
          <w:szCs w:val="22"/>
        </w:rPr>
        <w:tab/>
      </w:r>
      <w:r w:rsidRPr="009A72E9">
        <w:rPr>
          <w:b/>
          <w:bCs/>
          <w:szCs w:val="22"/>
        </w:rPr>
        <w:t>KIEKIS VIENETAI</w:t>
      </w:r>
    </w:p>
    <w:p w14:paraId="1FA34962" w14:textId="77777777" w:rsidR="00100CC8" w:rsidRPr="009A72E9" w:rsidRDefault="00100CC8" w:rsidP="00B128C9">
      <w:pPr>
        <w:tabs>
          <w:tab w:val="clear" w:pos="567"/>
        </w:tabs>
        <w:spacing w:line="240" w:lineRule="auto"/>
        <w:rPr>
          <w:szCs w:val="22"/>
        </w:rPr>
      </w:pPr>
    </w:p>
    <w:p w14:paraId="56430898" w14:textId="77777777" w:rsidR="00100CC8" w:rsidRPr="009A72E9" w:rsidRDefault="00100CC8" w:rsidP="00B128C9">
      <w:pPr>
        <w:tabs>
          <w:tab w:val="clear" w:pos="567"/>
        </w:tabs>
        <w:spacing w:line="240" w:lineRule="auto"/>
        <w:rPr>
          <w:szCs w:val="22"/>
        </w:rPr>
      </w:pPr>
      <w:r w:rsidRPr="009A72E9">
        <w:rPr>
          <w:szCs w:val="22"/>
        </w:rPr>
        <w:t>60 kapsulių</w:t>
      </w:r>
    </w:p>
    <w:p w14:paraId="64ADA0CF" w14:textId="77777777" w:rsidR="00100CC8" w:rsidRPr="009A72E9" w:rsidRDefault="00100CC8" w:rsidP="00B128C9">
      <w:pPr>
        <w:tabs>
          <w:tab w:val="clear" w:pos="567"/>
        </w:tabs>
        <w:spacing w:line="240" w:lineRule="auto"/>
        <w:rPr>
          <w:szCs w:val="22"/>
        </w:rPr>
      </w:pPr>
    </w:p>
    <w:p w14:paraId="73FF0D1F" w14:textId="77777777" w:rsidR="006B4C02" w:rsidRPr="009A72E9" w:rsidRDefault="00100CC8" w:rsidP="00B128C9">
      <w:pPr>
        <w:tabs>
          <w:tab w:val="clear" w:pos="567"/>
        </w:tabs>
        <w:spacing w:line="240" w:lineRule="auto"/>
        <w:rPr>
          <w:szCs w:val="22"/>
        </w:rPr>
      </w:pPr>
      <w:r w:rsidRPr="009A72E9">
        <w:rPr>
          <w:szCs w:val="22"/>
        </w:rPr>
        <w:br w:type="page"/>
      </w:r>
    </w:p>
    <w:p w14:paraId="1AA75BFE"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72E9">
        <w:rPr>
          <w:b/>
        </w:rPr>
        <w:lastRenderedPageBreak/>
        <w:t>INFORMACIJA ANT IŠORINĖS PAKUOTĖS</w:t>
      </w:r>
    </w:p>
    <w:p w14:paraId="2180F152"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AB6ACA8"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A72E9">
        <w:rPr>
          <w:b/>
        </w:rPr>
        <w:t>IŠORINĖ KARTONINĖ DĖŽUTĖ</w:t>
      </w:r>
    </w:p>
    <w:p w14:paraId="7D0A8903" w14:textId="77777777" w:rsidR="006B4C02" w:rsidRPr="009A72E9" w:rsidRDefault="006B4C02" w:rsidP="00B128C9">
      <w:pPr>
        <w:tabs>
          <w:tab w:val="clear" w:pos="567"/>
        </w:tabs>
        <w:spacing w:line="240" w:lineRule="auto"/>
        <w:rPr>
          <w:szCs w:val="22"/>
        </w:rPr>
      </w:pPr>
    </w:p>
    <w:p w14:paraId="18372C15" w14:textId="77777777" w:rsidR="006B4C02" w:rsidRPr="009A72E9" w:rsidRDefault="006B4C02" w:rsidP="00B128C9">
      <w:pPr>
        <w:tabs>
          <w:tab w:val="clear" w:pos="567"/>
        </w:tabs>
        <w:spacing w:line="240" w:lineRule="auto"/>
        <w:rPr>
          <w:szCs w:val="22"/>
        </w:rPr>
      </w:pPr>
    </w:p>
    <w:p w14:paraId="17A2DC00"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1.</w:t>
      </w:r>
      <w:r w:rsidRPr="009A72E9">
        <w:rPr>
          <w:b/>
        </w:rPr>
        <w:tab/>
        <w:t>VAISTINIO PREPARATO PAVADINIMAS</w:t>
      </w:r>
    </w:p>
    <w:p w14:paraId="5DDEB295" w14:textId="77777777" w:rsidR="006B4C02" w:rsidRPr="009A72E9" w:rsidRDefault="006B4C02" w:rsidP="00B128C9">
      <w:pPr>
        <w:tabs>
          <w:tab w:val="clear" w:pos="567"/>
        </w:tabs>
        <w:spacing w:line="240" w:lineRule="auto"/>
        <w:rPr>
          <w:szCs w:val="22"/>
        </w:rPr>
      </w:pPr>
    </w:p>
    <w:p w14:paraId="4375DC04" w14:textId="77777777" w:rsidR="006B4C02" w:rsidRPr="009A72E9" w:rsidRDefault="006B4C02" w:rsidP="00B128C9">
      <w:pPr>
        <w:tabs>
          <w:tab w:val="clear" w:pos="567"/>
        </w:tabs>
        <w:spacing w:line="240" w:lineRule="auto"/>
        <w:rPr>
          <w:szCs w:val="22"/>
        </w:rPr>
      </w:pPr>
      <w:r w:rsidRPr="009A72E9">
        <w:t>Orfadin 4 mg/ml geriamoji suspensija</w:t>
      </w:r>
    </w:p>
    <w:p w14:paraId="1B864FC9" w14:textId="77777777" w:rsidR="006B4C02" w:rsidRPr="00BC55B4" w:rsidRDefault="006B4C02" w:rsidP="00B128C9">
      <w:pPr>
        <w:tabs>
          <w:tab w:val="clear" w:pos="567"/>
        </w:tabs>
        <w:spacing w:line="240" w:lineRule="auto"/>
        <w:rPr>
          <w:bCs/>
          <w:szCs w:val="22"/>
        </w:rPr>
      </w:pPr>
      <w:proofErr w:type="spellStart"/>
      <w:r w:rsidRPr="009A72E9">
        <w:t>Nitizinonas</w:t>
      </w:r>
      <w:proofErr w:type="spellEnd"/>
    </w:p>
    <w:p w14:paraId="0AAF8CB1" w14:textId="77777777" w:rsidR="006B4C02" w:rsidRPr="009A72E9" w:rsidRDefault="006B4C02" w:rsidP="00B128C9">
      <w:pPr>
        <w:tabs>
          <w:tab w:val="clear" w:pos="567"/>
        </w:tabs>
        <w:spacing w:line="240" w:lineRule="auto"/>
        <w:rPr>
          <w:szCs w:val="22"/>
        </w:rPr>
      </w:pPr>
    </w:p>
    <w:p w14:paraId="0BB51E66" w14:textId="77777777" w:rsidR="006B4C02" w:rsidRPr="009A72E9" w:rsidRDefault="006B4C02" w:rsidP="00B128C9">
      <w:pPr>
        <w:tabs>
          <w:tab w:val="clear" w:pos="567"/>
        </w:tabs>
        <w:spacing w:line="240" w:lineRule="auto"/>
        <w:rPr>
          <w:szCs w:val="22"/>
        </w:rPr>
      </w:pPr>
    </w:p>
    <w:p w14:paraId="3E5BD618"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9A72E9">
        <w:rPr>
          <w:b/>
        </w:rPr>
        <w:t>2.</w:t>
      </w:r>
      <w:r w:rsidRPr="009A72E9">
        <w:rPr>
          <w:b/>
        </w:rPr>
        <w:tab/>
        <w:t>VEIKLIOJI (-IOS) MEDŽIAGA (-OS) IR JOS (-Ų) KIEKIS (-IAI)</w:t>
      </w:r>
    </w:p>
    <w:p w14:paraId="6431228B" w14:textId="77777777" w:rsidR="006B4C02" w:rsidRPr="009A72E9" w:rsidRDefault="006B4C02" w:rsidP="00B128C9">
      <w:pPr>
        <w:tabs>
          <w:tab w:val="clear" w:pos="567"/>
        </w:tabs>
        <w:spacing w:line="240" w:lineRule="auto"/>
        <w:rPr>
          <w:i/>
          <w:szCs w:val="22"/>
        </w:rPr>
      </w:pPr>
    </w:p>
    <w:p w14:paraId="4C0727CE" w14:textId="77777777" w:rsidR="006B4C02" w:rsidRPr="009A72E9" w:rsidRDefault="006B4C02" w:rsidP="00B128C9">
      <w:pPr>
        <w:tabs>
          <w:tab w:val="clear" w:pos="567"/>
        </w:tabs>
        <w:spacing w:line="240" w:lineRule="auto"/>
        <w:rPr>
          <w:szCs w:val="22"/>
        </w:rPr>
      </w:pPr>
      <w:r w:rsidRPr="009A72E9">
        <w:t xml:space="preserve">1 ml yra 4 mg </w:t>
      </w:r>
      <w:proofErr w:type="spellStart"/>
      <w:r w:rsidRPr="009A72E9">
        <w:t>nitizinono</w:t>
      </w:r>
      <w:proofErr w:type="spellEnd"/>
      <w:r w:rsidRPr="009A72E9">
        <w:t>.</w:t>
      </w:r>
    </w:p>
    <w:p w14:paraId="498EE699" w14:textId="77777777" w:rsidR="006B4C02" w:rsidRPr="009A72E9" w:rsidRDefault="006B4C02" w:rsidP="00B128C9">
      <w:pPr>
        <w:tabs>
          <w:tab w:val="clear" w:pos="567"/>
        </w:tabs>
        <w:spacing w:line="240" w:lineRule="auto"/>
        <w:rPr>
          <w:szCs w:val="22"/>
        </w:rPr>
      </w:pPr>
    </w:p>
    <w:p w14:paraId="0A31507B" w14:textId="77777777" w:rsidR="006B4C02" w:rsidRPr="009A72E9" w:rsidRDefault="006B4C02" w:rsidP="00B128C9">
      <w:pPr>
        <w:tabs>
          <w:tab w:val="clear" w:pos="567"/>
        </w:tabs>
        <w:spacing w:line="240" w:lineRule="auto"/>
        <w:rPr>
          <w:szCs w:val="22"/>
        </w:rPr>
      </w:pPr>
    </w:p>
    <w:p w14:paraId="20E92A72"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3.</w:t>
      </w:r>
      <w:r w:rsidRPr="009A72E9">
        <w:rPr>
          <w:b/>
        </w:rPr>
        <w:tab/>
        <w:t>PAGALBINIŲ MEDŽIAGŲ SĄRAŠAS</w:t>
      </w:r>
    </w:p>
    <w:p w14:paraId="2C0E0DE3" w14:textId="77777777" w:rsidR="006B4C02" w:rsidRPr="009A72E9" w:rsidRDefault="006B4C02" w:rsidP="00B128C9">
      <w:pPr>
        <w:tabs>
          <w:tab w:val="clear" w:pos="567"/>
        </w:tabs>
        <w:spacing w:line="240" w:lineRule="auto"/>
        <w:rPr>
          <w:szCs w:val="22"/>
        </w:rPr>
      </w:pPr>
    </w:p>
    <w:p w14:paraId="32379954" w14:textId="77777777" w:rsidR="006B4C02" w:rsidRPr="009A72E9" w:rsidRDefault="006B4C02" w:rsidP="00B128C9">
      <w:pPr>
        <w:tabs>
          <w:tab w:val="clear" w:pos="567"/>
        </w:tabs>
        <w:spacing w:line="240" w:lineRule="auto"/>
        <w:rPr>
          <w:szCs w:val="22"/>
        </w:rPr>
      </w:pPr>
    </w:p>
    <w:p w14:paraId="1A01F985"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4.</w:t>
      </w:r>
      <w:r w:rsidRPr="009A72E9">
        <w:rPr>
          <w:b/>
        </w:rPr>
        <w:tab/>
        <w:t>FARMACINĖ FORMA IR KIEKIS PAKUOTĖJE</w:t>
      </w:r>
    </w:p>
    <w:p w14:paraId="58CE1A2A" w14:textId="77777777" w:rsidR="006B4C02" w:rsidRPr="009A72E9" w:rsidRDefault="006B4C02" w:rsidP="00B128C9">
      <w:pPr>
        <w:tabs>
          <w:tab w:val="clear" w:pos="567"/>
        </w:tabs>
        <w:spacing w:line="240" w:lineRule="auto"/>
        <w:rPr>
          <w:szCs w:val="22"/>
        </w:rPr>
      </w:pPr>
    </w:p>
    <w:p w14:paraId="75CE9598" w14:textId="77777777" w:rsidR="006B4C02" w:rsidRPr="009A72E9" w:rsidRDefault="00D14902" w:rsidP="00B128C9">
      <w:pPr>
        <w:tabs>
          <w:tab w:val="clear" w:pos="567"/>
        </w:tabs>
        <w:spacing w:line="240" w:lineRule="auto"/>
        <w:rPr>
          <w:szCs w:val="22"/>
        </w:rPr>
      </w:pPr>
      <w:r w:rsidRPr="009A72E9">
        <w:t>G</w:t>
      </w:r>
      <w:r w:rsidR="006B4C02" w:rsidRPr="009A72E9">
        <w:t>eriamoji suspensija</w:t>
      </w:r>
    </w:p>
    <w:p w14:paraId="114DEE58" w14:textId="7B358466" w:rsidR="006B4C02" w:rsidRPr="009A72E9" w:rsidRDefault="006B4C02" w:rsidP="00B128C9">
      <w:pPr>
        <w:tabs>
          <w:tab w:val="clear" w:pos="567"/>
        </w:tabs>
        <w:spacing w:line="240" w:lineRule="auto"/>
        <w:rPr>
          <w:szCs w:val="22"/>
        </w:rPr>
      </w:pPr>
      <w:r w:rsidRPr="009A72E9">
        <w:t>1 buteliukas, kurio tūris 90 ml; 1 buteliuko adapteris; 3 geriamieji švirkštai (1</w:t>
      </w:r>
      <w:ins w:id="166" w:author="IB update" w:date="2025-03-25T14:28:00Z">
        <w:r w:rsidR="00430CBB">
          <w:t>,5</w:t>
        </w:r>
      </w:ins>
      <w:r w:rsidRPr="009A72E9">
        <w:t xml:space="preserve"> ml, 3 ml, </w:t>
      </w:r>
      <w:ins w:id="167" w:author="IB update" w:date="2025-03-25T14:28:00Z">
        <w:r w:rsidR="00430CBB">
          <w:t>6</w:t>
        </w:r>
      </w:ins>
      <w:del w:id="168" w:author="IB update" w:date="2025-03-25T14:28:00Z">
        <w:r w:rsidRPr="009A72E9" w:rsidDel="00430CBB">
          <w:delText>5</w:delText>
        </w:r>
      </w:del>
      <w:r w:rsidRPr="009A72E9">
        <w:t> ml).</w:t>
      </w:r>
    </w:p>
    <w:p w14:paraId="75BD5ED6" w14:textId="77777777" w:rsidR="006B4C02" w:rsidRPr="009A72E9" w:rsidRDefault="006B4C02" w:rsidP="00B128C9">
      <w:pPr>
        <w:tabs>
          <w:tab w:val="clear" w:pos="567"/>
        </w:tabs>
        <w:spacing w:line="240" w:lineRule="auto"/>
        <w:rPr>
          <w:szCs w:val="22"/>
        </w:rPr>
      </w:pPr>
    </w:p>
    <w:p w14:paraId="7CEC32C5" w14:textId="77777777" w:rsidR="006B4C02" w:rsidRPr="009A72E9" w:rsidRDefault="006B4C02" w:rsidP="00B128C9">
      <w:pPr>
        <w:tabs>
          <w:tab w:val="clear" w:pos="567"/>
        </w:tabs>
        <w:spacing w:line="240" w:lineRule="auto"/>
        <w:rPr>
          <w:szCs w:val="22"/>
        </w:rPr>
      </w:pPr>
    </w:p>
    <w:p w14:paraId="0C64B9AA"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5.</w:t>
      </w:r>
      <w:r w:rsidRPr="009A72E9">
        <w:rPr>
          <w:b/>
        </w:rPr>
        <w:tab/>
        <w:t>VARTOJIMO METODAS IR BŪDAS (-AI)</w:t>
      </w:r>
    </w:p>
    <w:p w14:paraId="0F33593F" w14:textId="77777777" w:rsidR="006B4C02" w:rsidRPr="009A72E9" w:rsidRDefault="006B4C02" w:rsidP="00B128C9">
      <w:pPr>
        <w:tabs>
          <w:tab w:val="clear" w:pos="567"/>
        </w:tabs>
        <w:spacing w:line="240" w:lineRule="auto"/>
        <w:rPr>
          <w:szCs w:val="22"/>
        </w:rPr>
      </w:pPr>
    </w:p>
    <w:p w14:paraId="3FF378FD" w14:textId="77777777" w:rsidR="006B4C02" w:rsidRPr="009A72E9" w:rsidRDefault="006B4C02" w:rsidP="00B128C9">
      <w:pPr>
        <w:tabs>
          <w:tab w:val="clear" w:pos="567"/>
        </w:tabs>
        <w:spacing w:line="240" w:lineRule="auto"/>
        <w:rPr>
          <w:szCs w:val="22"/>
        </w:rPr>
      </w:pPr>
      <w:r w:rsidRPr="009A72E9">
        <w:t xml:space="preserve">Prieš vartojimą </w:t>
      </w:r>
      <w:r w:rsidR="00BE6D9A" w:rsidRPr="009A72E9">
        <w:t xml:space="preserve">atidžiai </w:t>
      </w:r>
      <w:r w:rsidRPr="009A72E9">
        <w:t>perskaitykite pakuotės lapelį.</w:t>
      </w:r>
    </w:p>
    <w:p w14:paraId="7A75571A" w14:textId="77777777" w:rsidR="006B4C02" w:rsidRPr="009A72E9" w:rsidRDefault="006B4C02" w:rsidP="00B128C9">
      <w:pPr>
        <w:tabs>
          <w:tab w:val="clear" w:pos="567"/>
        </w:tabs>
        <w:autoSpaceDE w:val="0"/>
        <w:autoSpaceDN w:val="0"/>
        <w:adjustRightInd w:val="0"/>
        <w:spacing w:line="240" w:lineRule="auto"/>
        <w:rPr>
          <w:szCs w:val="22"/>
        </w:rPr>
      </w:pPr>
      <w:r w:rsidRPr="009A72E9">
        <w:t>Vartoti tik per burną.</w:t>
      </w:r>
    </w:p>
    <w:p w14:paraId="029B6E72" w14:textId="77777777" w:rsidR="006B4C02" w:rsidRPr="009A72E9" w:rsidRDefault="006B4C02" w:rsidP="00B128C9">
      <w:pPr>
        <w:tabs>
          <w:tab w:val="clear" w:pos="567"/>
        </w:tabs>
        <w:autoSpaceDE w:val="0"/>
        <w:autoSpaceDN w:val="0"/>
        <w:adjustRightInd w:val="0"/>
        <w:spacing w:line="240" w:lineRule="auto"/>
        <w:rPr>
          <w:szCs w:val="22"/>
        </w:rPr>
      </w:pPr>
    </w:p>
    <w:p w14:paraId="1FE8B168" w14:textId="77777777" w:rsidR="006B4C02" w:rsidRPr="009A72E9" w:rsidRDefault="006B4C02" w:rsidP="00B128C9">
      <w:pPr>
        <w:tabs>
          <w:tab w:val="clear" w:pos="567"/>
        </w:tabs>
        <w:autoSpaceDE w:val="0"/>
        <w:autoSpaceDN w:val="0"/>
        <w:adjustRightInd w:val="0"/>
        <w:spacing w:line="240" w:lineRule="auto"/>
        <w:rPr>
          <w:szCs w:val="22"/>
        </w:rPr>
      </w:pPr>
    </w:p>
    <w:p w14:paraId="3CEA99C8"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6.</w:t>
      </w:r>
      <w:r w:rsidRPr="009A72E9">
        <w:rPr>
          <w:b/>
        </w:rPr>
        <w:tab/>
        <w:t>SPECIALUS ĮSPĖJIMAS, KAD VAISTINĮ PREPARATĄ BŪTINA LAIKYTI VAIKAMS NEPASTEBIMOJE IR NEPASIEKIAMOJE VIETOJE</w:t>
      </w:r>
    </w:p>
    <w:p w14:paraId="0F1A6494" w14:textId="77777777" w:rsidR="006B4C02" w:rsidRPr="009A72E9" w:rsidRDefault="006B4C02" w:rsidP="00B128C9">
      <w:pPr>
        <w:tabs>
          <w:tab w:val="clear" w:pos="567"/>
        </w:tabs>
        <w:spacing w:line="240" w:lineRule="auto"/>
        <w:rPr>
          <w:szCs w:val="22"/>
        </w:rPr>
      </w:pPr>
    </w:p>
    <w:p w14:paraId="029129DB" w14:textId="77777777" w:rsidR="006B4C02" w:rsidRPr="009A72E9" w:rsidRDefault="006B4C02" w:rsidP="002A18ED">
      <w:pPr>
        <w:tabs>
          <w:tab w:val="clear" w:pos="567"/>
        </w:tabs>
        <w:spacing w:line="240" w:lineRule="auto"/>
        <w:rPr>
          <w:szCs w:val="22"/>
        </w:rPr>
      </w:pPr>
      <w:r w:rsidRPr="009A72E9">
        <w:rPr>
          <w:szCs w:val="22"/>
        </w:rPr>
        <w:t>Laikyti vaikams nepastebimoje ir nepasiekiamoje vietoje.</w:t>
      </w:r>
    </w:p>
    <w:p w14:paraId="15FF70DB" w14:textId="77777777" w:rsidR="006B4C02" w:rsidRPr="009A72E9" w:rsidRDefault="006B4C02" w:rsidP="00B128C9">
      <w:pPr>
        <w:tabs>
          <w:tab w:val="clear" w:pos="567"/>
        </w:tabs>
        <w:spacing w:line="240" w:lineRule="auto"/>
        <w:rPr>
          <w:szCs w:val="22"/>
        </w:rPr>
      </w:pPr>
    </w:p>
    <w:p w14:paraId="0399412E" w14:textId="77777777" w:rsidR="006B4C02" w:rsidRPr="009A72E9" w:rsidRDefault="006B4C02" w:rsidP="00B128C9">
      <w:pPr>
        <w:tabs>
          <w:tab w:val="clear" w:pos="567"/>
        </w:tabs>
        <w:spacing w:line="240" w:lineRule="auto"/>
        <w:rPr>
          <w:szCs w:val="22"/>
        </w:rPr>
      </w:pPr>
    </w:p>
    <w:p w14:paraId="29662DFF" w14:textId="77777777" w:rsidR="006B4C02" w:rsidRPr="009A72E9" w:rsidRDefault="006B4C02" w:rsidP="00B128C9">
      <w:pPr>
        <w:pBdr>
          <w:top w:val="single" w:sz="4" w:space="3"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7.</w:t>
      </w:r>
      <w:r w:rsidRPr="009A72E9">
        <w:rPr>
          <w:b/>
        </w:rPr>
        <w:tab/>
        <w:t>KITAS (-I) SPECIALUS (-ŪS) ĮSPĖJIMAS (-AI) (JEI REIKIA)</w:t>
      </w:r>
    </w:p>
    <w:p w14:paraId="4FFF5086" w14:textId="77777777" w:rsidR="006B4C02" w:rsidRPr="009A72E9" w:rsidRDefault="006B4C02" w:rsidP="00B128C9">
      <w:pPr>
        <w:tabs>
          <w:tab w:val="clear" w:pos="567"/>
        </w:tabs>
        <w:spacing w:line="240" w:lineRule="auto"/>
        <w:rPr>
          <w:szCs w:val="22"/>
        </w:rPr>
      </w:pPr>
    </w:p>
    <w:p w14:paraId="10C10A10" w14:textId="77777777" w:rsidR="006B4C02" w:rsidRPr="009A72E9" w:rsidRDefault="006B4C02" w:rsidP="00B128C9">
      <w:pPr>
        <w:tabs>
          <w:tab w:val="clear" w:pos="567"/>
        </w:tabs>
        <w:spacing w:line="240" w:lineRule="auto"/>
        <w:rPr>
          <w:szCs w:val="22"/>
        </w:rPr>
      </w:pPr>
    </w:p>
    <w:p w14:paraId="58ABB212"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8.</w:t>
      </w:r>
      <w:r w:rsidRPr="009A72E9">
        <w:rPr>
          <w:b/>
        </w:rPr>
        <w:tab/>
        <w:t>TINKAMUMO LAIKAS</w:t>
      </w:r>
    </w:p>
    <w:p w14:paraId="4DDB4776" w14:textId="77777777" w:rsidR="006B4C02" w:rsidRPr="009A72E9" w:rsidRDefault="006B4C02" w:rsidP="00B128C9">
      <w:pPr>
        <w:tabs>
          <w:tab w:val="clear" w:pos="567"/>
        </w:tabs>
        <w:spacing w:line="240" w:lineRule="auto"/>
        <w:rPr>
          <w:szCs w:val="22"/>
        </w:rPr>
      </w:pPr>
    </w:p>
    <w:p w14:paraId="70515B6C" w14:textId="77777777" w:rsidR="006B4C02" w:rsidRPr="009A72E9" w:rsidRDefault="006B4C02" w:rsidP="00B128C9">
      <w:pPr>
        <w:tabs>
          <w:tab w:val="clear" w:pos="567"/>
        </w:tabs>
        <w:spacing w:line="240" w:lineRule="auto"/>
        <w:rPr>
          <w:szCs w:val="22"/>
        </w:rPr>
      </w:pPr>
      <w:r w:rsidRPr="009A72E9">
        <w:t>Tinka iki</w:t>
      </w:r>
    </w:p>
    <w:p w14:paraId="7C2D2B1A" w14:textId="77777777" w:rsidR="006B4C02" w:rsidRPr="009A72E9" w:rsidRDefault="006B4C02" w:rsidP="00B128C9">
      <w:pPr>
        <w:tabs>
          <w:tab w:val="clear" w:pos="567"/>
        </w:tabs>
        <w:spacing w:line="240" w:lineRule="auto"/>
        <w:rPr>
          <w:szCs w:val="22"/>
        </w:rPr>
      </w:pPr>
    </w:p>
    <w:p w14:paraId="6BDB81CC" w14:textId="77777777" w:rsidR="006B4C02" w:rsidRPr="009A72E9" w:rsidRDefault="006B4C02" w:rsidP="00B128C9">
      <w:pPr>
        <w:tabs>
          <w:tab w:val="clear" w:pos="567"/>
        </w:tabs>
        <w:spacing w:line="240" w:lineRule="auto"/>
        <w:rPr>
          <w:szCs w:val="22"/>
        </w:rPr>
      </w:pPr>
    </w:p>
    <w:p w14:paraId="5F0F6AF7" w14:textId="77777777" w:rsidR="006B4C02" w:rsidRPr="009A72E9" w:rsidRDefault="006B4C02"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9.</w:t>
      </w:r>
      <w:r w:rsidRPr="009A72E9">
        <w:rPr>
          <w:b/>
        </w:rPr>
        <w:tab/>
        <w:t>SPECIALIOS LAIKYMO SĄLYGOS</w:t>
      </w:r>
    </w:p>
    <w:p w14:paraId="6D87694F" w14:textId="77777777" w:rsidR="006B4C02" w:rsidRPr="009A72E9" w:rsidRDefault="006B4C02" w:rsidP="00B128C9">
      <w:pPr>
        <w:keepNext/>
        <w:tabs>
          <w:tab w:val="clear" w:pos="567"/>
        </w:tabs>
        <w:spacing w:line="240" w:lineRule="auto"/>
        <w:rPr>
          <w:szCs w:val="22"/>
        </w:rPr>
      </w:pPr>
    </w:p>
    <w:p w14:paraId="7EDFE4E5" w14:textId="77777777" w:rsidR="006B4C02" w:rsidRPr="009A72E9" w:rsidRDefault="006B4C02" w:rsidP="00B128C9">
      <w:pPr>
        <w:tabs>
          <w:tab w:val="clear" w:pos="567"/>
        </w:tabs>
        <w:spacing w:line="240" w:lineRule="auto"/>
        <w:ind w:left="567" w:hanging="567"/>
      </w:pPr>
      <w:r w:rsidRPr="009A72E9">
        <w:t>Laikyti šaldytuve.</w:t>
      </w:r>
    </w:p>
    <w:p w14:paraId="6E5D264A" w14:textId="21092DC2" w:rsidR="006B4C02" w:rsidRPr="009A72E9" w:rsidRDefault="006B4C02" w:rsidP="00B128C9">
      <w:pPr>
        <w:tabs>
          <w:tab w:val="clear" w:pos="567"/>
        </w:tabs>
        <w:autoSpaceDE w:val="0"/>
        <w:autoSpaceDN w:val="0"/>
        <w:adjustRightInd w:val="0"/>
        <w:spacing w:line="240" w:lineRule="auto"/>
        <w:rPr>
          <w:szCs w:val="22"/>
        </w:rPr>
      </w:pPr>
      <w:r w:rsidRPr="009A72E9">
        <w:t>Negalima užšaldyti.</w:t>
      </w:r>
    </w:p>
    <w:p w14:paraId="0692E3E4" w14:textId="77777777" w:rsidR="006B4C02" w:rsidRPr="009A72E9" w:rsidRDefault="006B4C02" w:rsidP="00B128C9">
      <w:pPr>
        <w:tabs>
          <w:tab w:val="clear" w:pos="567"/>
        </w:tabs>
        <w:autoSpaceDE w:val="0"/>
        <w:autoSpaceDN w:val="0"/>
        <w:adjustRightInd w:val="0"/>
        <w:spacing w:line="240" w:lineRule="auto"/>
        <w:rPr>
          <w:szCs w:val="22"/>
        </w:rPr>
      </w:pPr>
      <w:r w:rsidRPr="009A72E9">
        <w:t>Laikyti stačią.</w:t>
      </w:r>
    </w:p>
    <w:p w14:paraId="4C3D50CF" w14:textId="77777777" w:rsidR="006B4C02" w:rsidRPr="009A72E9" w:rsidRDefault="006B4C02" w:rsidP="00B128C9">
      <w:pPr>
        <w:tabs>
          <w:tab w:val="clear" w:pos="567"/>
        </w:tabs>
        <w:spacing w:line="240" w:lineRule="auto"/>
        <w:ind w:left="567" w:hanging="567"/>
        <w:rPr>
          <w:szCs w:val="22"/>
        </w:rPr>
      </w:pPr>
    </w:p>
    <w:p w14:paraId="6751EAC4" w14:textId="77777777" w:rsidR="006B4C02" w:rsidRPr="009A72E9" w:rsidRDefault="006B4C02" w:rsidP="00B128C9">
      <w:pPr>
        <w:tabs>
          <w:tab w:val="clear" w:pos="567"/>
        </w:tabs>
        <w:spacing w:line="240" w:lineRule="auto"/>
        <w:ind w:left="567" w:hanging="567"/>
        <w:rPr>
          <w:szCs w:val="22"/>
        </w:rPr>
      </w:pPr>
    </w:p>
    <w:p w14:paraId="4CA84BAD" w14:textId="77777777" w:rsidR="006B4C02" w:rsidRPr="009A72E9" w:rsidRDefault="006B4C02"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rPr>
      </w:pPr>
      <w:r w:rsidRPr="009A72E9">
        <w:rPr>
          <w:b/>
        </w:rPr>
        <w:lastRenderedPageBreak/>
        <w:t>10.</w:t>
      </w:r>
      <w:r w:rsidRPr="009A72E9">
        <w:rPr>
          <w:b/>
        </w:rPr>
        <w:tab/>
        <w:t>SPECIALIOS ATSARGUMO PRIEMONĖS DĖL NESUVARTOTO VAISTINIO PREPARATO AR JO ATLIEKŲ TVARKYMO (JEI REIKIA)</w:t>
      </w:r>
    </w:p>
    <w:p w14:paraId="6F6C09F4" w14:textId="77777777" w:rsidR="006B4C02" w:rsidRPr="009A72E9" w:rsidRDefault="006B4C02" w:rsidP="00B128C9">
      <w:pPr>
        <w:keepNext/>
        <w:tabs>
          <w:tab w:val="clear" w:pos="567"/>
        </w:tabs>
        <w:spacing w:line="240" w:lineRule="auto"/>
        <w:rPr>
          <w:szCs w:val="22"/>
        </w:rPr>
      </w:pPr>
    </w:p>
    <w:p w14:paraId="1EC6DB3D" w14:textId="77777777" w:rsidR="006B4C02" w:rsidRPr="009A72E9" w:rsidRDefault="006B4C02" w:rsidP="00B128C9">
      <w:pPr>
        <w:tabs>
          <w:tab w:val="clear" w:pos="567"/>
        </w:tabs>
        <w:spacing w:line="240" w:lineRule="auto"/>
        <w:rPr>
          <w:szCs w:val="22"/>
        </w:rPr>
      </w:pPr>
    </w:p>
    <w:p w14:paraId="4DD587E7"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9A72E9">
        <w:rPr>
          <w:b/>
        </w:rPr>
        <w:t>11.</w:t>
      </w:r>
      <w:r w:rsidRPr="009A72E9">
        <w:rPr>
          <w:b/>
        </w:rPr>
        <w:tab/>
      </w:r>
      <w:r w:rsidR="00250B9D" w:rsidRPr="009A72E9">
        <w:rPr>
          <w:b/>
          <w:caps/>
          <w:szCs w:val="24"/>
        </w:rPr>
        <w:t xml:space="preserve">REGISTRUOTOJO </w:t>
      </w:r>
      <w:r w:rsidR="00250B9D" w:rsidRPr="009A72E9">
        <w:rPr>
          <w:b/>
          <w:bCs/>
          <w:szCs w:val="22"/>
        </w:rPr>
        <w:t>PAVADINIMAS IR ADRESAS</w:t>
      </w:r>
    </w:p>
    <w:p w14:paraId="13CB9378" w14:textId="77777777" w:rsidR="006B4C02" w:rsidRPr="009A72E9" w:rsidRDefault="006B4C02" w:rsidP="00B128C9">
      <w:pPr>
        <w:tabs>
          <w:tab w:val="clear" w:pos="567"/>
        </w:tabs>
        <w:spacing w:line="240" w:lineRule="auto"/>
        <w:rPr>
          <w:szCs w:val="22"/>
        </w:rPr>
      </w:pPr>
    </w:p>
    <w:p w14:paraId="03E52150" w14:textId="77777777" w:rsidR="006B4C02" w:rsidRPr="009A72E9" w:rsidRDefault="006B4C02" w:rsidP="00B128C9">
      <w:pPr>
        <w:tabs>
          <w:tab w:val="clear" w:pos="567"/>
        </w:tabs>
        <w:spacing w:line="240" w:lineRule="auto"/>
        <w:rPr>
          <w:szCs w:val="22"/>
        </w:rPr>
      </w:pPr>
      <w:proofErr w:type="spellStart"/>
      <w:r w:rsidRPr="009A72E9">
        <w:t>Swedish</w:t>
      </w:r>
      <w:proofErr w:type="spellEnd"/>
      <w:r w:rsidRPr="009A72E9">
        <w:t xml:space="preserve"> </w:t>
      </w:r>
      <w:proofErr w:type="spellStart"/>
      <w:r w:rsidRPr="009A72E9">
        <w:t>Orphan</w:t>
      </w:r>
      <w:proofErr w:type="spellEnd"/>
      <w:r w:rsidRPr="009A72E9">
        <w:t xml:space="preserve"> Biovitrum International AB</w:t>
      </w:r>
    </w:p>
    <w:p w14:paraId="083BAED1" w14:textId="77777777" w:rsidR="006B4C02" w:rsidRPr="009A72E9" w:rsidRDefault="006B4C02" w:rsidP="00B128C9">
      <w:pPr>
        <w:tabs>
          <w:tab w:val="clear" w:pos="567"/>
        </w:tabs>
        <w:spacing w:line="240" w:lineRule="auto"/>
        <w:rPr>
          <w:szCs w:val="22"/>
        </w:rPr>
      </w:pPr>
      <w:r w:rsidRPr="009A72E9">
        <w:t xml:space="preserve">SE–112 76 </w:t>
      </w:r>
      <w:proofErr w:type="spellStart"/>
      <w:r w:rsidRPr="009A72E9">
        <w:t>Stockholm</w:t>
      </w:r>
      <w:proofErr w:type="spellEnd"/>
    </w:p>
    <w:p w14:paraId="74AE369A" w14:textId="77777777" w:rsidR="006B4C02" w:rsidRPr="009A72E9" w:rsidRDefault="00B21F9F" w:rsidP="00B128C9">
      <w:pPr>
        <w:tabs>
          <w:tab w:val="clear" w:pos="567"/>
        </w:tabs>
        <w:spacing w:line="240" w:lineRule="auto"/>
        <w:rPr>
          <w:szCs w:val="22"/>
        </w:rPr>
      </w:pPr>
      <w:proofErr w:type="spellStart"/>
      <w:r w:rsidRPr="009A72E9">
        <w:t>Sweden</w:t>
      </w:r>
      <w:proofErr w:type="spellEnd"/>
    </w:p>
    <w:p w14:paraId="5A71B85E" w14:textId="77777777" w:rsidR="006B4C02" w:rsidRPr="009A72E9" w:rsidRDefault="006B4C02" w:rsidP="00B128C9">
      <w:pPr>
        <w:tabs>
          <w:tab w:val="clear" w:pos="567"/>
        </w:tabs>
        <w:spacing w:line="240" w:lineRule="auto"/>
        <w:rPr>
          <w:szCs w:val="22"/>
        </w:rPr>
      </w:pPr>
    </w:p>
    <w:p w14:paraId="57BAC2E4" w14:textId="77777777" w:rsidR="006B4C02" w:rsidRPr="009A72E9" w:rsidRDefault="006B4C02" w:rsidP="00B128C9">
      <w:pPr>
        <w:tabs>
          <w:tab w:val="clear" w:pos="567"/>
        </w:tabs>
        <w:spacing w:line="240" w:lineRule="auto"/>
        <w:rPr>
          <w:szCs w:val="22"/>
        </w:rPr>
      </w:pPr>
    </w:p>
    <w:p w14:paraId="32D38F61"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12.</w:t>
      </w:r>
      <w:r w:rsidRPr="009A72E9">
        <w:rPr>
          <w:b/>
        </w:rPr>
        <w:tab/>
      </w:r>
      <w:r w:rsidR="00250B9D" w:rsidRPr="009A72E9">
        <w:rPr>
          <w:b/>
          <w:szCs w:val="24"/>
        </w:rPr>
        <w:t xml:space="preserve">REGISTRACIJOS PAŽYMĖJIMO </w:t>
      </w:r>
      <w:r w:rsidR="00250B9D" w:rsidRPr="009A72E9">
        <w:rPr>
          <w:b/>
          <w:bCs/>
          <w:szCs w:val="22"/>
        </w:rPr>
        <w:t>NUMERIS (-IAI)</w:t>
      </w:r>
    </w:p>
    <w:p w14:paraId="79303AF3" w14:textId="77777777" w:rsidR="006B4C02" w:rsidRPr="009A72E9" w:rsidRDefault="006B4C02" w:rsidP="00B128C9">
      <w:pPr>
        <w:tabs>
          <w:tab w:val="clear" w:pos="567"/>
        </w:tabs>
        <w:spacing w:line="240" w:lineRule="auto"/>
        <w:rPr>
          <w:szCs w:val="22"/>
        </w:rPr>
      </w:pPr>
    </w:p>
    <w:p w14:paraId="4A527DC1" w14:textId="77777777" w:rsidR="006B4C02" w:rsidRPr="009A72E9" w:rsidRDefault="006B4C02" w:rsidP="002A18ED">
      <w:pPr>
        <w:tabs>
          <w:tab w:val="clear" w:pos="567"/>
        </w:tabs>
        <w:spacing w:line="240" w:lineRule="auto"/>
        <w:rPr>
          <w:szCs w:val="22"/>
        </w:rPr>
      </w:pPr>
      <w:r w:rsidRPr="009A72E9">
        <w:rPr>
          <w:szCs w:val="22"/>
        </w:rPr>
        <w:t>EU/1/04/303/</w:t>
      </w:r>
      <w:r w:rsidR="00D14902" w:rsidRPr="009A72E9">
        <w:rPr>
          <w:szCs w:val="22"/>
        </w:rPr>
        <w:t>005</w:t>
      </w:r>
    </w:p>
    <w:p w14:paraId="59AF2A28" w14:textId="77777777" w:rsidR="006B4C02" w:rsidRPr="009A72E9" w:rsidRDefault="006B4C02" w:rsidP="00B128C9">
      <w:pPr>
        <w:tabs>
          <w:tab w:val="clear" w:pos="567"/>
        </w:tabs>
        <w:spacing w:line="240" w:lineRule="auto"/>
        <w:rPr>
          <w:szCs w:val="22"/>
        </w:rPr>
      </w:pPr>
    </w:p>
    <w:p w14:paraId="2FF12097" w14:textId="77777777" w:rsidR="006B4C02" w:rsidRPr="009A72E9" w:rsidRDefault="006B4C02" w:rsidP="00B128C9">
      <w:pPr>
        <w:tabs>
          <w:tab w:val="clear" w:pos="567"/>
        </w:tabs>
        <w:spacing w:line="240" w:lineRule="auto"/>
        <w:rPr>
          <w:szCs w:val="22"/>
        </w:rPr>
      </w:pPr>
    </w:p>
    <w:p w14:paraId="507C1573"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13.</w:t>
      </w:r>
      <w:r w:rsidRPr="009A72E9">
        <w:rPr>
          <w:b/>
        </w:rPr>
        <w:tab/>
        <w:t>SERIJOS NUMERIS</w:t>
      </w:r>
    </w:p>
    <w:p w14:paraId="434FB964" w14:textId="77777777" w:rsidR="006B4C02" w:rsidRPr="00BC55B4" w:rsidRDefault="006B4C02" w:rsidP="00B128C9">
      <w:pPr>
        <w:tabs>
          <w:tab w:val="clear" w:pos="567"/>
        </w:tabs>
        <w:spacing w:line="240" w:lineRule="auto"/>
        <w:rPr>
          <w:iCs/>
          <w:szCs w:val="22"/>
        </w:rPr>
      </w:pPr>
    </w:p>
    <w:p w14:paraId="6487F849" w14:textId="77777777" w:rsidR="006B4C02" w:rsidRPr="009A72E9" w:rsidRDefault="006B4C02" w:rsidP="00B128C9">
      <w:pPr>
        <w:tabs>
          <w:tab w:val="clear" w:pos="567"/>
        </w:tabs>
        <w:spacing w:line="240" w:lineRule="auto"/>
        <w:rPr>
          <w:szCs w:val="22"/>
        </w:rPr>
      </w:pPr>
      <w:r w:rsidRPr="009A72E9">
        <w:t>Serija</w:t>
      </w:r>
    </w:p>
    <w:p w14:paraId="4F4CE2E2" w14:textId="77777777" w:rsidR="006B4C02" w:rsidRPr="009A72E9" w:rsidRDefault="006B4C02" w:rsidP="00B128C9">
      <w:pPr>
        <w:tabs>
          <w:tab w:val="clear" w:pos="567"/>
        </w:tabs>
        <w:spacing w:line="240" w:lineRule="auto"/>
        <w:rPr>
          <w:szCs w:val="22"/>
        </w:rPr>
      </w:pPr>
    </w:p>
    <w:p w14:paraId="53A8D430" w14:textId="77777777" w:rsidR="006B4C02" w:rsidRPr="009A72E9" w:rsidRDefault="006B4C02" w:rsidP="00B128C9">
      <w:pPr>
        <w:tabs>
          <w:tab w:val="clear" w:pos="567"/>
        </w:tabs>
        <w:spacing w:line="240" w:lineRule="auto"/>
        <w:rPr>
          <w:szCs w:val="22"/>
        </w:rPr>
      </w:pPr>
    </w:p>
    <w:p w14:paraId="0EE11859"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14.</w:t>
      </w:r>
      <w:r w:rsidRPr="009A72E9">
        <w:rPr>
          <w:b/>
        </w:rPr>
        <w:tab/>
        <w:t>PARDAVIMO (IŠDAVIMO) TVARKA</w:t>
      </w:r>
    </w:p>
    <w:p w14:paraId="6C6FB8D0" w14:textId="77777777" w:rsidR="006B4C02" w:rsidRPr="00BC55B4" w:rsidRDefault="006B4C02" w:rsidP="00B128C9">
      <w:pPr>
        <w:tabs>
          <w:tab w:val="clear" w:pos="567"/>
        </w:tabs>
        <w:spacing w:line="240" w:lineRule="auto"/>
        <w:rPr>
          <w:iCs/>
          <w:szCs w:val="22"/>
        </w:rPr>
      </w:pPr>
    </w:p>
    <w:p w14:paraId="15120365" w14:textId="77777777" w:rsidR="00C632CF" w:rsidRPr="009A72E9" w:rsidRDefault="00C632CF" w:rsidP="00B128C9">
      <w:pPr>
        <w:tabs>
          <w:tab w:val="clear" w:pos="567"/>
        </w:tabs>
        <w:spacing w:line="240" w:lineRule="auto"/>
        <w:rPr>
          <w:szCs w:val="22"/>
        </w:rPr>
      </w:pPr>
    </w:p>
    <w:p w14:paraId="6F18E8AB" w14:textId="77777777" w:rsidR="006B4C02" w:rsidRPr="009A72E9" w:rsidRDefault="006B4C02" w:rsidP="00B128C9">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15.</w:t>
      </w:r>
      <w:r w:rsidRPr="009A72E9">
        <w:rPr>
          <w:b/>
        </w:rPr>
        <w:tab/>
        <w:t>VARTOJIMO INSTRUKCIJA</w:t>
      </w:r>
    </w:p>
    <w:p w14:paraId="29A2E40E" w14:textId="77777777" w:rsidR="006B4C02" w:rsidRPr="009A72E9" w:rsidRDefault="006B4C02" w:rsidP="00B128C9">
      <w:pPr>
        <w:tabs>
          <w:tab w:val="clear" w:pos="567"/>
        </w:tabs>
        <w:spacing w:line="240" w:lineRule="auto"/>
        <w:rPr>
          <w:szCs w:val="22"/>
        </w:rPr>
      </w:pPr>
    </w:p>
    <w:p w14:paraId="6913B158" w14:textId="77777777" w:rsidR="006B4C02" w:rsidRPr="009A72E9" w:rsidRDefault="006B4C02" w:rsidP="00B128C9">
      <w:pPr>
        <w:tabs>
          <w:tab w:val="clear" w:pos="567"/>
        </w:tabs>
        <w:spacing w:line="240" w:lineRule="auto"/>
        <w:rPr>
          <w:szCs w:val="22"/>
        </w:rPr>
      </w:pPr>
    </w:p>
    <w:p w14:paraId="33876904" w14:textId="77777777" w:rsidR="006B4C02" w:rsidRPr="009A72E9" w:rsidRDefault="006B4C02" w:rsidP="00B128C9">
      <w:pPr>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9A72E9">
        <w:rPr>
          <w:b/>
        </w:rPr>
        <w:t>16.</w:t>
      </w:r>
      <w:r w:rsidRPr="009A72E9">
        <w:rPr>
          <w:b/>
        </w:rPr>
        <w:tab/>
        <w:t>INFORMACIJA BRAILIO RAŠTU</w:t>
      </w:r>
    </w:p>
    <w:p w14:paraId="6CD49571" w14:textId="77777777" w:rsidR="006B4C02" w:rsidRPr="009A72E9" w:rsidRDefault="006B4C02" w:rsidP="00B128C9">
      <w:pPr>
        <w:tabs>
          <w:tab w:val="clear" w:pos="567"/>
        </w:tabs>
        <w:spacing w:line="240" w:lineRule="auto"/>
        <w:rPr>
          <w:szCs w:val="22"/>
        </w:rPr>
      </w:pPr>
    </w:p>
    <w:p w14:paraId="32760BD5" w14:textId="77777777" w:rsidR="006B4C02" w:rsidRPr="009A72E9" w:rsidRDefault="006B4C02" w:rsidP="00B128C9">
      <w:pPr>
        <w:tabs>
          <w:tab w:val="clear" w:pos="567"/>
        </w:tabs>
        <w:spacing w:line="240" w:lineRule="auto"/>
        <w:rPr>
          <w:szCs w:val="22"/>
          <w:shd w:val="clear" w:color="000000" w:fill="auto"/>
        </w:rPr>
      </w:pPr>
      <w:r w:rsidRPr="009A72E9">
        <w:t>Orfadin 4 mg</w:t>
      </w:r>
      <w:r w:rsidR="00667DE1" w:rsidRPr="009A72E9">
        <w:t>/</w:t>
      </w:r>
      <w:r w:rsidRPr="009A72E9">
        <w:t>ml</w:t>
      </w:r>
    </w:p>
    <w:p w14:paraId="75B0C6EA" w14:textId="77777777" w:rsidR="008166BA" w:rsidRPr="009A72E9" w:rsidRDefault="008166BA" w:rsidP="00B128C9">
      <w:pPr>
        <w:tabs>
          <w:tab w:val="clear" w:pos="567"/>
        </w:tabs>
        <w:spacing w:line="240" w:lineRule="auto"/>
        <w:rPr>
          <w:szCs w:val="22"/>
          <w:shd w:val="clear" w:color="auto" w:fill="CCCCCC"/>
        </w:rPr>
      </w:pPr>
    </w:p>
    <w:p w14:paraId="19CBE55D" w14:textId="77777777" w:rsidR="008166BA" w:rsidRPr="009A72E9" w:rsidRDefault="008166BA" w:rsidP="00B128C9">
      <w:pPr>
        <w:tabs>
          <w:tab w:val="clear" w:pos="567"/>
        </w:tabs>
        <w:spacing w:line="240" w:lineRule="auto"/>
        <w:rPr>
          <w:szCs w:val="22"/>
          <w:shd w:val="clear" w:color="auto" w:fill="CCCCCC"/>
        </w:rPr>
      </w:pPr>
    </w:p>
    <w:p w14:paraId="3E2AD90F" w14:textId="77777777" w:rsidR="008166BA" w:rsidRPr="009A72E9" w:rsidRDefault="008166BA"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9A72E9">
        <w:rPr>
          <w:b/>
        </w:rPr>
        <w:t>17.</w:t>
      </w:r>
      <w:r w:rsidRPr="009A72E9">
        <w:rPr>
          <w:b/>
        </w:rPr>
        <w:tab/>
        <w:t>UNIKALUS IDENTIFIKATORIUS – 2D BRŪKŠNINIS KODAS</w:t>
      </w:r>
    </w:p>
    <w:p w14:paraId="0CD5D7BD" w14:textId="77777777" w:rsidR="008166BA" w:rsidRPr="009A72E9" w:rsidRDefault="008166BA" w:rsidP="00B128C9">
      <w:pPr>
        <w:keepNext/>
        <w:tabs>
          <w:tab w:val="clear" w:pos="567"/>
        </w:tabs>
        <w:spacing w:line="240" w:lineRule="auto"/>
      </w:pPr>
    </w:p>
    <w:p w14:paraId="02C2257C" w14:textId="77777777" w:rsidR="008166BA" w:rsidRPr="009A72E9" w:rsidRDefault="008166BA" w:rsidP="00B128C9">
      <w:pPr>
        <w:tabs>
          <w:tab w:val="clear" w:pos="567"/>
        </w:tabs>
        <w:spacing w:line="240" w:lineRule="auto"/>
        <w:rPr>
          <w:szCs w:val="22"/>
          <w:shd w:val="clear" w:color="auto" w:fill="CCCCCC"/>
        </w:rPr>
      </w:pPr>
      <w:r w:rsidRPr="009A72E9">
        <w:rPr>
          <w:shd w:val="clear" w:color="auto" w:fill="D9D9D9"/>
        </w:rPr>
        <w:t>2D brūkšninis kodas su nurodytu unikaliu identifikatoriumi.</w:t>
      </w:r>
    </w:p>
    <w:p w14:paraId="6D24C5E2" w14:textId="77777777" w:rsidR="008166BA" w:rsidRPr="009A72E9" w:rsidRDefault="008166BA" w:rsidP="00B128C9">
      <w:pPr>
        <w:tabs>
          <w:tab w:val="clear" w:pos="567"/>
        </w:tabs>
        <w:spacing w:line="240" w:lineRule="auto"/>
        <w:rPr>
          <w:szCs w:val="22"/>
          <w:shd w:val="clear" w:color="auto" w:fill="CCCCCC"/>
        </w:rPr>
      </w:pPr>
    </w:p>
    <w:p w14:paraId="36C86604" w14:textId="77777777" w:rsidR="008166BA" w:rsidRPr="009A72E9" w:rsidRDefault="008166BA" w:rsidP="00B128C9">
      <w:pPr>
        <w:tabs>
          <w:tab w:val="clear" w:pos="567"/>
        </w:tabs>
        <w:spacing w:line="240" w:lineRule="auto"/>
      </w:pPr>
    </w:p>
    <w:p w14:paraId="40FE7C0C" w14:textId="77777777" w:rsidR="008166BA" w:rsidRPr="009A72E9" w:rsidRDefault="008166BA"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i/>
        </w:rPr>
      </w:pPr>
      <w:r w:rsidRPr="009A72E9">
        <w:rPr>
          <w:b/>
        </w:rPr>
        <w:t>18.</w:t>
      </w:r>
      <w:r w:rsidRPr="009A72E9">
        <w:rPr>
          <w:b/>
        </w:rPr>
        <w:tab/>
        <w:t>UNIKALUS IDENTIFIKATORIUS – ŽMONĖMS SUPRANTAMI DUOMENYS</w:t>
      </w:r>
    </w:p>
    <w:p w14:paraId="7DE9B4F8" w14:textId="77777777" w:rsidR="008166BA" w:rsidRPr="009A72E9" w:rsidRDefault="008166BA" w:rsidP="00B128C9">
      <w:pPr>
        <w:keepNext/>
        <w:tabs>
          <w:tab w:val="clear" w:pos="567"/>
        </w:tabs>
        <w:spacing w:line="240" w:lineRule="auto"/>
      </w:pPr>
    </w:p>
    <w:p w14:paraId="09D07B6B" w14:textId="77777777" w:rsidR="008166BA" w:rsidRPr="009A72E9" w:rsidRDefault="008166BA" w:rsidP="00B128C9">
      <w:pPr>
        <w:keepNext/>
        <w:tabs>
          <w:tab w:val="clear" w:pos="567"/>
        </w:tabs>
        <w:spacing w:line="240" w:lineRule="auto"/>
        <w:rPr>
          <w:szCs w:val="22"/>
        </w:rPr>
      </w:pPr>
      <w:r w:rsidRPr="009A72E9">
        <w:rPr>
          <w:shd w:val="clear" w:color="auto" w:fill="D9D9D9"/>
        </w:rPr>
        <w:t>PC: {numeris}</w:t>
      </w:r>
    </w:p>
    <w:p w14:paraId="1E1B6BF3" w14:textId="77777777" w:rsidR="008166BA" w:rsidRPr="009A72E9" w:rsidRDefault="008166BA" w:rsidP="00B128C9">
      <w:pPr>
        <w:keepNext/>
        <w:tabs>
          <w:tab w:val="clear" w:pos="567"/>
        </w:tabs>
        <w:spacing w:line="240" w:lineRule="auto"/>
        <w:rPr>
          <w:szCs w:val="22"/>
        </w:rPr>
      </w:pPr>
      <w:r w:rsidRPr="009A72E9">
        <w:rPr>
          <w:shd w:val="clear" w:color="auto" w:fill="D9D9D9"/>
        </w:rPr>
        <w:t>SN: {numeris}</w:t>
      </w:r>
    </w:p>
    <w:p w14:paraId="1D0905F9" w14:textId="77777777" w:rsidR="008166BA" w:rsidRPr="009A72E9" w:rsidRDefault="008166BA" w:rsidP="00B128C9">
      <w:pPr>
        <w:tabs>
          <w:tab w:val="clear" w:pos="567"/>
        </w:tabs>
        <w:spacing w:line="240" w:lineRule="auto"/>
        <w:rPr>
          <w:szCs w:val="22"/>
        </w:rPr>
      </w:pPr>
      <w:r w:rsidRPr="009A72E9">
        <w:rPr>
          <w:shd w:val="clear" w:color="auto" w:fill="D9D9D9"/>
        </w:rPr>
        <w:t>NN: {numeris}</w:t>
      </w:r>
    </w:p>
    <w:p w14:paraId="7E36D9E0" w14:textId="77777777" w:rsidR="008166BA" w:rsidRPr="009A72E9" w:rsidRDefault="008166BA" w:rsidP="00B128C9">
      <w:pPr>
        <w:tabs>
          <w:tab w:val="clear" w:pos="567"/>
        </w:tabs>
        <w:spacing w:line="240" w:lineRule="auto"/>
        <w:rPr>
          <w:szCs w:val="22"/>
        </w:rPr>
      </w:pPr>
    </w:p>
    <w:p w14:paraId="19515DF7" w14:textId="77777777" w:rsidR="006B4C02" w:rsidRPr="009A72E9" w:rsidRDefault="006B4C02" w:rsidP="00B128C9">
      <w:pPr>
        <w:tabs>
          <w:tab w:val="clear" w:pos="567"/>
        </w:tabs>
        <w:spacing w:line="240" w:lineRule="auto"/>
        <w:rPr>
          <w:szCs w:val="22"/>
          <w:shd w:val="clear" w:color="000000" w:fill="auto"/>
        </w:rPr>
      </w:pPr>
      <w:r w:rsidRPr="009A72E9">
        <w:rPr>
          <w:szCs w:val="22"/>
          <w:shd w:val="clear" w:color="000000" w:fill="auto"/>
        </w:rPr>
        <w:br w:type="page"/>
      </w:r>
    </w:p>
    <w:p w14:paraId="618E7C4F" w14:textId="77777777" w:rsidR="000E15DE" w:rsidRPr="009A72E9" w:rsidRDefault="000E15DE" w:rsidP="00B128C9">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9A72E9">
        <w:rPr>
          <w:b/>
          <w:bCs/>
          <w:szCs w:val="22"/>
        </w:rPr>
        <w:lastRenderedPageBreak/>
        <w:t>INFORMACIJA ANT VIDINĖS PAKUOTĖS</w:t>
      </w:r>
    </w:p>
    <w:p w14:paraId="3243C9A7" w14:textId="77777777" w:rsidR="000E15DE" w:rsidRPr="009A72E9" w:rsidRDefault="000E15DE"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D9BD52C" w14:textId="77777777" w:rsidR="000E15DE" w:rsidRPr="009A72E9" w:rsidRDefault="000E15DE" w:rsidP="00B128C9">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72E9">
        <w:rPr>
          <w:b/>
        </w:rPr>
        <w:t>BUTELIUKŲ ETIKETĖ</w:t>
      </w:r>
    </w:p>
    <w:p w14:paraId="0E4DDA18" w14:textId="77777777" w:rsidR="006B4C02" w:rsidRPr="009A72E9" w:rsidRDefault="006B4C02" w:rsidP="00B128C9">
      <w:pPr>
        <w:tabs>
          <w:tab w:val="clear" w:pos="567"/>
        </w:tabs>
        <w:spacing w:line="240" w:lineRule="auto"/>
        <w:rPr>
          <w:szCs w:val="22"/>
        </w:rPr>
      </w:pPr>
    </w:p>
    <w:p w14:paraId="5BB48DC7" w14:textId="77777777" w:rsidR="006B4C02" w:rsidRPr="009A72E9" w:rsidRDefault="006B4C02" w:rsidP="00B128C9">
      <w:pPr>
        <w:tabs>
          <w:tab w:val="clear" w:pos="567"/>
        </w:tabs>
        <w:spacing w:line="240" w:lineRule="auto"/>
        <w:rPr>
          <w:szCs w:val="22"/>
        </w:rPr>
      </w:pPr>
    </w:p>
    <w:p w14:paraId="38AFFAF0" w14:textId="77777777" w:rsidR="000E15DE" w:rsidRPr="009A72E9" w:rsidRDefault="000E15DE"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A72E9">
        <w:rPr>
          <w:b/>
          <w:szCs w:val="22"/>
        </w:rPr>
        <w:t>1.</w:t>
      </w:r>
      <w:r w:rsidRPr="009A72E9">
        <w:rPr>
          <w:b/>
          <w:szCs w:val="22"/>
        </w:rPr>
        <w:tab/>
      </w:r>
      <w:r w:rsidRPr="009A72E9">
        <w:rPr>
          <w:b/>
          <w:bCs/>
          <w:szCs w:val="22"/>
        </w:rPr>
        <w:t>VAISTINIO PREPARATO PAVADINIMAS</w:t>
      </w:r>
    </w:p>
    <w:p w14:paraId="523A9564" w14:textId="77777777" w:rsidR="006B4C02" w:rsidRPr="009A72E9" w:rsidRDefault="006B4C02" w:rsidP="00B128C9">
      <w:pPr>
        <w:tabs>
          <w:tab w:val="clear" w:pos="567"/>
        </w:tabs>
        <w:spacing w:line="240" w:lineRule="auto"/>
        <w:rPr>
          <w:szCs w:val="22"/>
        </w:rPr>
      </w:pPr>
    </w:p>
    <w:p w14:paraId="2C81ECC1" w14:textId="77777777" w:rsidR="006B4C02" w:rsidRPr="009A72E9" w:rsidRDefault="006B4C02" w:rsidP="00B128C9">
      <w:pPr>
        <w:tabs>
          <w:tab w:val="clear" w:pos="567"/>
        </w:tabs>
        <w:spacing w:line="240" w:lineRule="auto"/>
        <w:rPr>
          <w:szCs w:val="22"/>
        </w:rPr>
      </w:pPr>
      <w:r w:rsidRPr="009A72E9">
        <w:t>Orfadin 4 mg/ml geriamoji suspensija</w:t>
      </w:r>
    </w:p>
    <w:p w14:paraId="0F647046" w14:textId="77777777" w:rsidR="006B4C02" w:rsidRPr="009A72E9" w:rsidRDefault="006B4C02" w:rsidP="00B128C9">
      <w:pPr>
        <w:tabs>
          <w:tab w:val="clear" w:pos="567"/>
        </w:tabs>
        <w:spacing w:line="240" w:lineRule="auto"/>
        <w:rPr>
          <w:szCs w:val="22"/>
        </w:rPr>
      </w:pPr>
      <w:proofErr w:type="spellStart"/>
      <w:r w:rsidRPr="009A72E9">
        <w:t>Nitizinonas</w:t>
      </w:r>
      <w:proofErr w:type="spellEnd"/>
    </w:p>
    <w:p w14:paraId="1B33DDD6" w14:textId="77777777" w:rsidR="006B4C02" w:rsidRPr="009A72E9" w:rsidRDefault="006B4C02" w:rsidP="00B128C9">
      <w:pPr>
        <w:tabs>
          <w:tab w:val="clear" w:pos="567"/>
        </w:tabs>
        <w:spacing w:line="240" w:lineRule="auto"/>
        <w:rPr>
          <w:szCs w:val="22"/>
        </w:rPr>
      </w:pPr>
    </w:p>
    <w:p w14:paraId="2FD21B42" w14:textId="77777777" w:rsidR="006B4C02" w:rsidRPr="009A72E9" w:rsidRDefault="006B4C02" w:rsidP="00B128C9">
      <w:pPr>
        <w:tabs>
          <w:tab w:val="clear" w:pos="567"/>
        </w:tabs>
        <w:spacing w:line="240" w:lineRule="auto"/>
        <w:rPr>
          <w:szCs w:val="22"/>
        </w:rPr>
      </w:pPr>
    </w:p>
    <w:p w14:paraId="2A6C7584"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9A72E9">
        <w:rPr>
          <w:b/>
        </w:rPr>
        <w:t>2.</w:t>
      </w:r>
      <w:r w:rsidRPr="009A72E9">
        <w:rPr>
          <w:b/>
        </w:rPr>
        <w:tab/>
        <w:t>VEIKLIOJI (-IOS) MEDŽIAGA (-OS) IR JOS (-Ų) KIEKIS (-IAI)</w:t>
      </w:r>
    </w:p>
    <w:p w14:paraId="1DE507D2" w14:textId="77777777" w:rsidR="006B4C02" w:rsidRPr="009A72E9" w:rsidRDefault="006B4C02" w:rsidP="00B128C9">
      <w:pPr>
        <w:tabs>
          <w:tab w:val="clear" w:pos="567"/>
        </w:tabs>
        <w:spacing w:line="240" w:lineRule="auto"/>
        <w:rPr>
          <w:i/>
          <w:szCs w:val="22"/>
        </w:rPr>
      </w:pPr>
    </w:p>
    <w:p w14:paraId="7669C5F9" w14:textId="77777777" w:rsidR="006B4C02" w:rsidRPr="009A72E9" w:rsidRDefault="006B4C02" w:rsidP="00B128C9">
      <w:pPr>
        <w:tabs>
          <w:tab w:val="clear" w:pos="567"/>
        </w:tabs>
        <w:spacing w:line="240" w:lineRule="auto"/>
        <w:rPr>
          <w:szCs w:val="22"/>
        </w:rPr>
      </w:pPr>
      <w:r w:rsidRPr="009A72E9">
        <w:t xml:space="preserve">1 ml yra 4 mg </w:t>
      </w:r>
      <w:proofErr w:type="spellStart"/>
      <w:r w:rsidRPr="009A72E9">
        <w:t>nitizinono</w:t>
      </w:r>
      <w:proofErr w:type="spellEnd"/>
      <w:r w:rsidRPr="009A72E9">
        <w:t>.</w:t>
      </w:r>
    </w:p>
    <w:p w14:paraId="52DCD49F" w14:textId="77777777" w:rsidR="006B4C02" w:rsidRPr="009A72E9" w:rsidRDefault="006B4C02" w:rsidP="00B128C9">
      <w:pPr>
        <w:tabs>
          <w:tab w:val="clear" w:pos="567"/>
        </w:tabs>
        <w:spacing w:line="240" w:lineRule="auto"/>
        <w:rPr>
          <w:szCs w:val="22"/>
        </w:rPr>
      </w:pPr>
    </w:p>
    <w:p w14:paraId="7CD5B8A4" w14:textId="77777777" w:rsidR="006B4C02" w:rsidRPr="009A72E9" w:rsidRDefault="006B4C02" w:rsidP="00B128C9">
      <w:pPr>
        <w:tabs>
          <w:tab w:val="clear" w:pos="567"/>
        </w:tabs>
        <w:spacing w:line="240" w:lineRule="auto"/>
        <w:rPr>
          <w:szCs w:val="22"/>
        </w:rPr>
      </w:pPr>
    </w:p>
    <w:p w14:paraId="2E196676"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3.</w:t>
      </w:r>
      <w:r w:rsidRPr="009A72E9">
        <w:rPr>
          <w:b/>
        </w:rPr>
        <w:tab/>
        <w:t>PAGALBINIŲ MEDŽIAGŲ SĄRAŠAS</w:t>
      </w:r>
    </w:p>
    <w:p w14:paraId="1F7C9283" w14:textId="77777777" w:rsidR="006B4C02" w:rsidRPr="009A72E9" w:rsidRDefault="006B4C02" w:rsidP="00B128C9">
      <w:pPr>
        <w:tabs>
          <w:tab w:val="clear" w:pos="567"/>
        </w:tabs>
        <w:spacing w:line="240" w:lineRule="auto"/>
        <w:rPr>
          <w:szCs w:val="22"/>
        </w:rPr>
      </w:pPr>
    </w:p>
    <w:p w14:paraId="090D76AC" w14:textId="77777777" w:rsidR="006B4C02" w:rsidRPr="009A72E9" w:rsidRDefault="006B4C02" w:rsidP="00B128C9">
      <w:pPr>
        <w:tabs>
          <w:tab w:val="clear" w:pos="567"/>
        </w:tabs>
        <w:spacing w:line="240" w:lineRule="auto"/>
        <w:rPr>
          <w:szCs w:val="22"/>
        </w:rPr>
      </w:pPr>
    </w:p>
    <w:p w14:paraId="648E581C"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4.</w:t>
      </w:r>
      <w:r w:rsidRPr="009A72E9">
        <w:rPr>
          <w:b/>
        </w:rPr>
        <w:tab/>
        <w:t>FARMACINĖ FORMA IR KIEKIS PAKUOTĖJE</w:t>
      </w:r>
    </w:p>
    <w:p w14:paraId="43D709C8" w14:textId="77777777" w:rsidR="006B4C02" w:rsidRPr="009A72E9" w:rsidRDefault="006B4C02" w:rsidP="00B128C9">
      <w:pPr>
        <w:tabs>
          <w:tab w:val="clear" w:pos="567"/>
        </w:tabs>
        <w:spacing w:line="240" w:lineRule="auto"/>
        <w:rPr>
          <w:szCs w:val="22"/>
        </w:rPr>
      </w:pPr>
    </w:p>
    <w:p w14:paraId="2B9F0ECE" w14:textId="77777777" w:rsidR="006B4C02" w:rsidRPr="009A72E9" w:rsidRDefault="00667DE1" w:rsidP="00B128C9">
      <w:pPr>
        <w:tabs>
          <w:tab w:val="clear" w:pos="567"/>
        </w:tabs>
        <w:spacing w:line="240" w:lineRule="auto"/>
        <w:rPr>
          <w:szCs w:val="22"/>
        </w:rPr>
      </w:pPr>
      <w:r w:rsidRPr="009A72E9">
        <w:t>G</w:t>
      </w:r>
      <w:r w:rsidR="006B4C02" w:rsidRPr="009A72E9">
        <w:t>eriamoji suspensija</w:t>
      </w:r>
    </w:p>
    <w:p w14:paraId="1007C3D0" w14:textId="77777777" w:rsidR="006B4C02" w:rsidRPr="009A72E9" w:rsidRDefault="00076B30" w:rsidP="00B128C9">
      <w:pPr>
        <w:tabs>
          <w:tab w:val="clear" w:pos="567"/>
        </w:tabs>
        <w:spacing w:line="240" w:lineRule="auto"/>
        <w:rPr>
          <w:szCs w:val="22"/>
        </w:rPr>
      </w:pPr>
      <w:r w:rsidRPr="009A72E9">
        <w:t>90 </w:t>
      </w:r>
      <w:r w:rsidR="006B4C02" w:rsidRPr="009A72E9">
        <w:t>ml</w:t>
      </w:r>
    </w:p>
    <w:p w14:paraId="14EFC746" w14:textId="77777777" w:rsidR="006B4C02" w:rsidRPr="009A72E9" w:rsidRDefault="006B4C02" w:rsidP="00B128C9">
      <w:pPr>
        <w:tabs>
          <w:tab w:val="clear" w:pos="567"/>
        </w:tabs>
        <w:spacing w:line="240" w:lineRule="auto"/>
        <w:rPr>
          <w:szCs w:val="22"/>
        </w:rPr>
      </w:pPr>
    </w:p>
    <w:p w14:paraId="4DBC918F" w14:textId="77777777" w:rsidR="006B4C02" w:rsidRPr="009A72E9" w:rsidRDefault="006B4C02" w:rsidP="00B128C9">
      <w:pPr>
        <w:tabs>
          <w:tab w:val="clear" w:pos="567"/>
        </w:tabs>
        <w:spacing w:line="240" w:lineRule="auto"/>
        <w:rPr>
          <w:szCs w:val="22"/>
        </w:rPr>
      </w:pPr>
    </w:p>
    <w:p w14:paraId="5628FF94"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5.</w:t>
      </w:r>
      <w:r w:rsidRPr="009A72E9">
        <w:rPr>
          <w:b/>
        </w:rPr>
        <w:tab/>
        <w:t>VARTOJIMO METODAS IR BŪDAS (-AI)</w:t>
      </w:r>
    </w:p>
    <w:p w14:paraId="7DE1A86E" w14:textId="77777777" w:rsidR="006B4C02" w:rsidRPr="009A72E9" w:rsidRDefault="006B4C02" w:rsidP="00B128C9">
      <w:pPr>
        <w:tabs>
          <w:tab w:val="clear" w:pos="567"/>
        </w:tabs>
        <w:spacing w:line="240" w:lineRule="auto"/>
        <w:rPr>
          <w:szCs w:val="22"/>
        </w:rPr>
      </w:pPr>
    </w:p>
    <w:p w14:paraId="550771BB" w14:textId="77777777" w:rsidR="006B4C02" w:rsidRPr="009A72E9" w:rsidRDefault="006B4C02" w:rsidP="00B128C9">
      <w:pPr>
        <w:tabs>
          <w:tab w:val="clear" w:pos="567"/>
        </w:tabs>
        <w:spacing w:line="240" w:lineRule="auto"/>
        <w:rPr>
          <w:szCs w:val="22"/>
        </w:rPr>
      </w:pPr>
      <w:r w:rsidRPr="009A72E9">
        <w:t xml:space="preserve">Prieš vartojimą </w:t>
      </w:r>
      <w:r w:rsidR="00BE6D9A" w:rsidRPr="009A72E9">
        <w:t xml:space="preserve">atidžiai </w:t>
      </w:r>
      <w:r w:rsidRPr="009A72E9">
        <w:t>perskaitykite pakuotės lapelį.</w:t>
      </w:r>
    </w:p>
    <w:p w14:paraId="19A2F0D2" w14:textId="77777777" w:rsidR="006B4C02" w:rsidRPr="009A72E9" w:rsidRDefault="006B4C02" w:rsidP="00B128C9">
      <w:pPr>
        <w:tabs>
          <w:tab w:val="clear" w:pos="567"/>
        </w:tabs>
        <w:autoSpaceDE w:val="0"/>
        <w:autoSpaceDN w:val="0"/>
        <w:adjustRightInd w:val="0"/>
        <w:spacing w:line="240" w:lineRule="auto"/>
        <w:rPr>
          <w:szCs w:val="22"/>
        </w:rPr>
      </w:pPr>
      <w:r w:rsidRPr="009A72E9">
        <w:t>Vartoti tik per burną.</w:t>
      </w:r>
    </w:p>
    <w:p w14:paraId="1AFD729F" w14:textId="77777777" w:rsidR="006B4C02" w:rsidRPr="009A72E9" w:rsidRDefault="006B4C02" w:rsidP="00B128C9">
      <w:pPr>
        <w:tabs>
          <w:tab w:val="clear" w:pos="567"/>
        </w:tabs>
        <w:autoSpaceDE w:val="0"/>
        <w:autoSpaceDN w:val="0"/>
        <w:adjustRightInd w:val="0"/>
        <w:spacing w:line="240" w:lineRule="auto"/>
        <w:rPr>
          <w:szCs w:val="22"/>
        </w:rPr>
      </w:pPr>
    </w:p>
    <w:p w14:paraId="0822F86F" w14:textId="77777777" w:rsidR="006B4C02" w:rsidRPr="009A72E9" w:rsidRDefault="006B4C02" w:rsidP="00B128C9">
      <w:pPr>
        <w:tabs>
          <w:tab w:val="clear" w:pos="567"/>
        </w:tabs>
        <w:autoSpaceDE w:val="0"/>
        <w:autoSpaceDN w:val="0"/>
        <w:adjustRightInd w:val="0"/>
        <w:spacing w:line="240" w:lineRule="auto"/>
        <w:rPr>
          <w:szCs w:val="22"/>
        </w:rPr>
      </w:pPr>
    </w:p>
    <w:p w14:paraId="40A1766B"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6.</w:t>
      </w:r>
      <w:r w:rsidRPr="009A72E9">
        <w:rPr>
          <w:b/>
        </w:rPr>
        <w:tab/>
        <w:t>SPECIALUS ĮSPĖJIMAS, KAD VAISTINĮ PREPARATĄ BŪTINA LAIKYTI VAIKAMS NEPASTEBIMOJE IR NEPASIEKIAMOJE VIETOJE</w:t>
      </w:r>
    </w:p>
    <w:p w14:paraId="0D48B447" w14:textId="77777777" w:rsidR="006B4C02" w:rsidRPr="009A72E9" w:rsidRDefault="006B4C02" w:rsidP="00B128C9">
      <w:pPr>
        <w:tabs>
          <w:tab w:val="clear" w:pos="567"/>
        </w:tabs>
        <w:spacing w:line="240" w:lineRule="auto"/>
        <w:rPr>
          <w:szCs w:val="22"/>
        </w:rPr>
      </w:pPr>
    </w:p>
    <w:p w14:paraId="3938AD42" w14:textId="77777777" w:rsidR="006B4C02" w:rsidRPr="009A72E9" w:rsidRDefault="006B4C02" w:rsidP="002A18ED">
      <w:pPr>
        <w:tabs>
          <w:tab w:val="clear" w:pos="567"/>
        </w:tabs>
        <w:spacing w:line="240" w:lineRule="auto"/>
        <w:rPr>
          <w:szCs w:val="22"/>
        </w:rPr>
      </w:pPr>
      <w:r w:rsidRPr="009A72E9">
        <w:rPr>
          <w:szCs w:val="22"/>
        </w:rPr>
        <w:t>Laikyti vaikams nepastebimoje ir nepasiekiamoje vietoje.</w:t>
      </w:r>
    </w:p>
    <w:p w14:paraId="4E5B8FEC" w14:textId="77777777" w:rsidR="006B4C02" w:rsidRPr="009A72E9" w:rsidRDefault="006B4C02" w:rsidP="00B128C9">
      <w:pPr>
        <w:tabs>
          <w:tab w:val="clear" w:pos="567"/>
        </w:tabs>
        <w:spacing w:line="240" w:lineRule="auto"/>
        <w:rPr>
          <w:szCs w:val="22"/>
        </w:rPr>
      </w:pPr>
    </w:p>
    <w:p w14:paraId="29AD2D7F" w14:textId="77777777" w:rsidR="006B4C02" w:rsidRPr="009A72E9" w:rsidRDefault="006B4C02" w:rsidP="00B128C9">
      <w:pPr>
        <w:tabs>
          <w:tab w:val="clear" w:pos="567"/>
        </w:tabs>
        <w:spacing w:line="240" w:lineRule="auto"/>
        <w:rPr>
          <w:szCs w:val="22"/>
        </w:rPr>
      </w:pPr>
    </w:p>
    <w:p w14:paraId="73B73607"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7.</w:t>
      </w:r>
      <w:r w:rsidRPr="009A72E9">
        <w:rPr>
          <w:b/>
        </w:rPr>
        <w:tab/>
        <w:t>KITAS (-I) SPECIALUS (-ŪS) ĮSPĖJIMAS (-AI) (JEI REIKIA)</w:t>
      </w:r>
    </w:p>
    <w:p w14:paraId="56A0A307" w14:textId="77777777" w:rsidR="006B4C02" w:rsidRPr="009A72E9" w:rsidRDefault="006B4C02" w:rsidP="00B128C9">
      <w:pPr>
        <w:tabs>
          <w:tab w:val="clear" w:pos="567"/>
        </w:tabs>
        <w:spacing w:line="240" w:lineRule="auto"/>
        <w:rPr>
          <w:szCs w:val="22"/>
        </w:rPr>
      </w:pPr>
    </w:p>
    <w:p w14:paraId="6B9B2060" w14:textId="77777777" w:rsidR="006B4C02" w:rsidRPr="009A72E9" w:rsidRDefault="006B4C02" w:rsidP="00B128C9">
      <w:pPr>
        <w:tabs>
          <w:tab w:val="clear" w:pos="567"/>
        </w:tabs>
        <w:spacing w:line="240" w:lineRule="auto"/>
        <w:rPr>
          <w:szCs w:val="22"/>
        </w:rPr>
      </w:pPr>
    </w:p>
    <w:p w14:paraId="3936051A"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8.</w:t>
      </w:r>
      <w:r w:rsidRPr="009A72E9">
        <w:rPr>
          <w:b/>
        </w:rPr>
        <w:tab/>
        <w:t>TINKAMUMO LAIKAS</w:t>
      </w:r>
    </w:p>
    <w:p w14:paraId="686E8498" w14:textId="77777777" w:rsidR="006B4C02" w:rsidRPr="009A72E9" w:rsidRDefault="006B4C02" w:rsidP="00B128C9">
      <w:pPr>
        <w:tabs>
          <w:tab w:val="clear" w:pos="567"/>
        </w:tabs>
        <w:spacing w:line="240" w:lineRule="auto"/>
        <w:rPr>
          <w:szCs w:val="22"/>
        </w:rPr>
      </w:pPr>
    </w:p>
    <w:p w14:paraId="72E1A65D" w14:textId="77777777" w:rsidR="006B4C02" w:rsidRPr="009A72E9" w:rsidRDefault="00AE5AAC" w:rsidP="00B128C9">
      <w:pPr>
        <w:tabs>
          <w:tab w:val="clear" w:pos="567"/>
        </w:tabs>
        <w:spacing w:line="240" w:lineRule="auto"/>
        <w:rPr>
          <w:szCs w:val="22"/>
        </w:rPr>
      </w:pPr>
      <w:r w:rsidRPr="009A72E9">
        <w:rPr>
          <w:szCs w:val="22"/>
        </w:rPr>
        <w:t>EXP</w:t>
      </w:r>
    </w:p>
    <w:p w14:paraId="55B8343F" w14:textId="77777777" w:rsidR="006B4C02" w:rsidRPr="009A72E9" w:rsidRDefault="006B4C02" w:rsidP="00B128C9">
      <w:pPr>
        <w:tabs>
          <w:tab w:val="clear" w:pos="567"/>
        </w:tabs>
        <w:spacing w:line="240" w:lineRule="auto"/>
        <w:rPr>
          <w:szCs w:val="22"/>
        </w:rPr>
      </w:pPr>
    </w:p>
    <w:p w14:paraId="16B93579" w14:textId="77777777" w:rsidR="006B4C02" w:rsidRPr="009A72E9" w:rsidRDefault="006B4C02" w:rsidP="00B128C9">
      <w:pPr>
        <w:tabs>
          <w:tab w:val="clear" w:pos="567"/>
        </w:tabs>
        <w:spacing w:line="240" w:lineRule="auto"/>
        <w:rPr>
          <w:szCs w:val="22"/>
        </w:rPr>
      </w:pPr>
    </w:p>
    <w:p w14:paraId="5A451B9A" w14:textId="77777777" w:rsidR="006B4C02" w:rsidRPr="009A72E9" w:rsidRDefault="006B4C02"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9A72E9">
        <w:rPr>
          <w:b/>
        </w:rPr>
        <w:t>9.</w:t>
      </w:r>
      <w:r w:rsidRPr="009A72E9">
        <w:rPr>
          <w:b/>
        </w:rPr>
        <w:tab/>
        <w:t>SPECIALIOS LAIKYMO SĄLYGOS</w:t>
      </w:r>
    </w:p>
    <w:p w14:paraId="2840C913" w14:textId="77777777" w:rsidR="006B4C02" w:rsidRPr="009A72E9" w:rsidRDefault="006B4C02" w:rsidP="00B128C9">
      <w:pPr>
        <w:keepNext/>
        <w:tabs>
          <w:tab w:val="clear" w:pos="567"/>
        </w:tabs>
        <w:spacing w:line="240" w:lineRule="auto"/>
        <w:rPr>
          <w:szCs w:val="22"/>
        </w:rPr>
      </w:pPr>
    </w:p>
    <w:p w14:paraId="586EA77B" w14:textId="77777777" w:rsidR="006B4C02" w:rsidRPr="009A72E9" w:rsidRDefault="006B4C02" w:rsidP="00B128C9">
      <w:pPr>
        <w:tabs>
          <w:tab w:val="clear" w:pos="567"/>
        </w:tabs>
        <w:spacing w:line="240" w:lineRule="auto"/>
        <w:ind w:left="567" w:hanging="567"/>
      </w:pPr>
      <w:r w:rsidRPr="009A72E9">
        <w:t>Laikyti šaldytuve.</w:t>
      </w:r>
    </w:p>
    <w:p w14:paraId="281C01C3" w14:textId="77777777" w:rsidR="006B4C02" w:rsidRPr="009A72E9" w:rsidRDefault="006B4C02" w:rsidP="00B128C9">
      <w:pPr>
        <w:tabs>
          <w:tab w:val="clear" w:pos="567"/>
        </w:tabs>
        <w:autoSpaceDE w:val="0"/>
        <w:autoSpaceDN w:val="0"/>
        <w:adjustRightInd w:val="0"/>
        <w:spacing w:line="240" w:lineRule="auto"/>
        <w:rPr>
          <w:szCs w:val="22"/>
        </w:rPr>
      </w:pPr>
      <w:r w:rsidRPr="009A72E9">
        <w:t>Negalima užšaldyti.</w:t>
      </w:r>
    </w:p>
    <w:p w14:paraId="557C54C7" w14:textId="77777777" w:rsidR="006B4C02" w:rsidRPr="009A72E9" w:rsidRDefault="006B4C02" w:rsidP="00B128C9">
      <w:pPr>
        <w:tabs>
          <w:tab w:val="clear" w:pos="567"/>
        </w:tabs>
        <w:autoSpaceDE w:val="0"/>
        <w:autoSpaceDN w:val="0"/>
        <w:adjustRightInd w:val="0"/>
        <w:spacing w:line="240" w:lineRule="auto"/>
        <w:rPr>
          <w:szCs w:val="22"/>
        </w:rPr>
      </w:pPr>
      <w:r w:rsidRPr="009A72E9">
        <w:t>Laikyti stačią.</w:t>
      </w:r>
    </w:p>
    <w:p w14:paraId="1DCD4650" w14:textId="77777777" w:rsidR="00296C43" w:rsidRPr="009A72E9" w:rsidRDefault="00EF0AC9" w:rsidP="00B128C9">
      <w:pPr>
        <w:tabs>
          <w:tab w:val="clear" w:pos="567"/>
        </w:tabs>
        <w:autoSpaceDE w:val="0"/>
        <w:autoSpaceDN w:val="0"/>
        <w:adjustRightInd w:val="0"/>
        <w:spacing w:line="240" w:lineRule="auto"/>
      </w:pPr>
      <w:r w:rsidRPr="009A72E9">
        <w:t>Vaist</w:t>
      </w:r>
      <w:r w:rsidR="00090F81" w:rsidRPr="009A72E9">
        <w:t>ą</w:t>
      </w:r>
      <w:r w:rsidR="00296C43" w:rsidRPr="009A72E9">
        <w:t xml:space="preserve"> galima laikyti 2 mėnesius ne aukštesnėje kaip 25 °C temperatūroje; šiam laikotarpiui praėjus vaist</w:t>
      </w:r>
      <w:r w:rsidR="00090F81" w:rsidRPr="009A72E9">
        <w:t>ą</w:t>
      </w:r>
      <w:r w:rsidR="00296C43" w:rsidRPr="009A72E9">
        <w:t xml:space="preserve"> reikia išmesti.</w:t>
      </w:r>
    </w:p>
    <w:p w14:paraId="670F33BE" w14:textId="77777777" w:rsidR="006B4C02" w:rsidRPr="009A72E9" w:rsidRDefault="006B4C02" w:rsidP="00B128C9">
      <w:pPr>
        <w:tabs>
          <w:tab w:val="clear" w:pos="567"/>
        </w:tabs>
        <w:autoSpaceDE w:val="0"/>
        <w:autoSpaceDN w:val="0"/>
        <w:adjustRightInd w:val="0"/>
        <w:spacing w:line="240" w:lineRule="auto"/>
        <w:rPr>
          <w:szCs w:val="22"/>
        </w:rPr>
      </w:pPr>
      <w:r w:rsidRPr="009A72E9">
        <w:t>Išėmimo iš šaldytuvo data:</w:t>
      </w:r>
    </w:p>
    <w:p w14:paraId="4D40E134" w14:textId="77777777" w:rsidR="006B4C02" w:rsidRPr="009A72E9" w:rsidRDefault="006B4C02" w:rsidP="00B128C9">
      <w:pPr>
        <w:tabs>
          <w:tab w:val="clear" w:pos="567"/>
        </w:tabs>
        <w:spacing w:line="240" w:lineRule="auto"/>
        <w:ind w:left="567" w:hanging="567"/>
        <w:rPr>
          <w:szCs w:val="19"/>
        </w:rPr>
      </w:pPr>
    </w:p>
    <w:p w14:paraId="4D0C7848" w14:textId="77777777" w:rsidR="006B4C02" w:rsidRPr="009A72E9" w:rsidRDefault="006B4C02" w:rsidP="00B128C9">
      <w:pPr>
        <w:tabs>
          <w:tab w:val="clear" w:pos="567"/>
        </w:tabs>
        <w:spacing w:line="240" w:lineRule="auto"/>
        <w:ind w:left="567" w:hanging="567"/>
        <w:rPr>
          <w:szCs w:val="22"/>
        </w:rPr>
      </w:pPr>
    </w:p>
    <w:p w14:paraId="726F4DAD" w14:textId="77777777" w:rsidR="006B4C02" w:rsidRPr="009A72E9" w:rsidRDefault="006B4C02" w:rsidP="00B128C9">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szCs w:val="22"/>
        </w:rPr>
      </w:pPr>
      <w:r w:rsidRPr="009A72E9">
        <w:rPr>
          <w:b/>
        </w:rPr>
        <w:lastRenderedPageBreak/>
        <w:t>10.</w:t>
      </w:r>
      <w:r w:rsidRPr="009A72E9">
        <w:rPr>
          <w:b/>
        </w:rPr>
        <w:tab/>
        <w:t>SPECIALIOS ATSARGUMO PRIEMONĖS DĖL NESUVARTOTO VAISTINIO PREPARATO AR JO ATLIEKŲ TVARKYMO (JEI REIKIA)</w:t>
      </w:r>
    </w:p>
    <w:p w14:paraId="3303D8CA" w14:textId="77777777" w:rsidR="006B4C02" w:rsidRPr="009A72E9" w:rsidRDefault="006B4C02" w:rsidP="00B128C9">
      <w:pPr>
        <w:keepNext/>
        <w:tabs>
          <w:tab w:val="clear" w:pos="567"/>
        </w:tabs>
        <w:spacing w:line="240" w:lineRule="auto"/>
        <w:rPr>
          <w:szCs w:val="22"/>
        </w:rPr>
      </w:pPr>
    </w:p>
    <w:p w14:paraId="35A08970" w14:textId="77777777" w:rsidR="006B4C02" w:rsidRPr="009A72E9" w:rsidRDefault="006B4C02" w:rsidP="00B128C9">
      <w:pPr>
        <w:tabs>
          <w:tab w:val="clear" w:pos="567"/>
        </w:tabs>
        <w:spacing w:line="240" w:lineRule="auto"/>
        <w:rPr>
          <w:szCs w:val="22"/>
        </w:rPr>
      </w:pPr>
    </w:p>
    <w:p w14:paraId="6AC54F2C"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9A72E9">
        <w:rPr>
          <w:b/>
        </w:rPr>
        <w:t>11.</w:t>
      </w:r>
      <w:r w:rsidRPr="009A72E9">
        <w:rPr>
          <w:b/>
        </w:rPr>
        <w:tab/>
      </w:r>
      <w:r w:rsidR="00250B9D" w:rsidRPr="009A72E9">
        <w:rPr>
          <w:b/>
          <w:caps/>
          <w:szCs w:val="24"/>
        </w:rPr>
        <w:t xml:space="preserve">REGISTRUOTOJO </w:t>
      </w:r>
      <w:r w:rsidR="00250B9D" w:rsidRPr="009A72E9">
        <w:rPr>
          <w:b/>
          <w:bCs/>
          <w:szCs w:val="22"/>
        </w:rPr>
        <w:t>PAVADINIMAS IR ADRESAS</w:t>
      </w:r>
    </w:p>
    <w:p w14:paraId="2E7B41BF" w14:textId="77777777" w:rsidR="006B4C02" w:rsidRPr="009A72E9" w:rsidRDefault="006B4C02" w:rsidP="00B128C9">
      <w:pPr>
        <w:tabs>
          <w:tab w:val="clear" w:pos="567"/>
        </w:tabs>
        <w:spacing w:line="240" w:lineRule="auto"/>
        <w:rPr>
          <w:szCs w:val="22"/>
        </w:rPr>
      </w:pPr>
    </w:p>
    <w:p w14:paraId="4996127B" w14:textId="77777777" w:rsidR="006B4C02" w:rsidRPr="009A72E9" w:rsidRDefault="006B4C02" w:rsidP="00B128C9">
      <w:pPr>
        <w:tabs>
          <w:tab w:val="clear" w:pos="567"/>
        </w:tabs>
        <w:spacing w:line="240" w:lineRule="auto"/>
        <w:rPr>
          <w:szCs w:val="22"/>
        </w:rPr>
      </w:pPr>
      <w:proofErr w:type="spellStart"/>
      <w:r w:rsidRPr="009A72E9">
        <w:t>Swedish</w:t>
      </w:r>
      <w:proofErr w:type="spellEnd"/>
      <w:r w:rsidRPr="009A72E9">
        <w:t xml:space="preserve"> </w:t>
      </w:r>
      <w:proofErr w:type="spellStart"/>
      <w:r w:rsidRPr="009A72E9">
        <w:t>Orphan</w:t>
      </w:r>
      <w:proofErr w:type="spellEnd"/>
      <w:r w:rsidRPr="009A72E9">
        <w:t xml:space="preserve"> Biovitrum International AB</w:t>
      </w:r>
    </w:p>
    <w:p w14:paraId="1D4FC736" w14:textId="77777777" w:rsidR="006B4C02" w:rsidRPr="009A72E9" w:rsidRDefault="006B4C02" w:rsidP="00B128C9">
      <w:pPr>
        <w:tabs>
          <w:tab w:val="clear" w:pos="567"/>
        </w:tabs>
        <w:spacing w:line="240" w:lineRule="auto"/>
        <w:rPr>
          <w:szCs w:val="22"/>
        </w:rPr>
      </w:pPr>
      <w:r w:rsidRPr="009A72E9">
        <w:t xml:space="preserve">SE–112 76 </w:t>
      </w:r>
      <w:proofErr w:type="spellStart"/>
      <w:r w:rsidRPr="009A72E9">
        <w:t>Stockholm</w:t>
      </w:r>
      <w:proofErr w:type="spellEnd"/>
    </w:p>
    <w:p w14:paraId="189A23E2" w14:textId="77777777" w:rsidR="006B4C02" w:rsidRPr="009A72E9" w:rsidRDefault="00B21F9F" w:rsidP="00B128C9">
      <w:pPr>
        <w:tabs>
          <w:tab w:val="clear" w:pos="567"/>
        </w:tabs>
        <w:spacing w:line="240" w:lineRule="auto"/>
        <w:rPr>
          <w:szCs w:val="22"/>
        </w:rPr>
      </w:pPr>
      <w:proofErr w:type="spellStart"/>
      <w:r w:rsidRPr="009A72E9">
        <w:t>Sweden</w:t>
      </w:r>
      <w:proofErr w:type="spellEnd"/>
    </w:p>
    <w:p w14:paraId="6C5F5098" w14:textId="77777777" w:rsidR="006B4C02" w:rsidRPr="009A72E9" w:rsidRDefault="006B4C02" w:rsidP="00B128C9">
      <w:pPr>
        <w:tabs>
          <w:tab w:val="clear" w:pos="567"/>
        </w:tabs>
        <w:spacing w:line="240" w:lineRule="auto"/>
        <w:rPr>
          <w:szCs w:val="22"/>
        </w:rPr>
      </w:pPr>
    </w:p>
    <w:p w14:paraId="1FA3B99A" w14:textId="77777777" w:rsidR="006B4C02" w:rsidRPr="009A72E9" w:rsidRDefault="006B4C02" w:rsidP="00B128C9">
      <w:pPr>
        <w:tabs>
          <w:tab w:val="clear" w:pos="567"/>
        </w:tabs>
        <w:spacing w:line="240" w:lineRule="auto"/>
        <w:rPr>
          <w:szCs w:val="22"/>
        </w:rPr>
      </w:pPr>
    </w:p>
    <w:p w14:paraId="67140F73"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12.</w:t>
      </w:r>
      <w:r w:rsidRPr="009A72E9">
        <w:rPr>
          <w:b/>
        </w:rPr>
        <w:tab/>
      </w:r>
      <w:r w:rsidR="00250B9D" w:rsidRPr="009A72E9">
        <w:rPr>
          <w:b/>
          <w:szCs w:val="24"/>
        </w:rPr>
        <w:t xml:space="preserve">REGISTRACIJOS PAŽYMĖJIMO </w:t>
      </w:r>
      <w:r w:rsidR="00250B9D" w:rsidRPr="009A72E9">
        <w:rPr>
          <w:b/>
          <w:bCs/>
          <w:szCs w:val="22"/>
        </w:rPr>
        <w:t>NUMERIS (-IAI)</w:t>
      </w:r>
    </w:p>
    <w:p w14:paraId="07A1AC10" w14:textId="77777777" w:rsidR="006B4C02" w:rsidRPr="009A72E9" w:rsidRDefault="006B4C02" w:rsidP="00B128C9">
      <w:pPr>
        <w:tabs>
          <w:tab w:val="clear" w:pos="567"/>
        </w:tabs>
        <w:spacing w:line="240" w:lineRule="auto"/>
        <w:rPr>
          <w:szCs w:val="22"/>
        </w:rPr>
      </w:pPr>
    </w:p>
    <w:p w14:paraId="605289E6" w14:textId="77777777" w:rsidR="006B4C02" w:rsidRPr="009A72E9" w:rsidRDefault="006B4C02" w:rsidP="002A18ED">
      <w:pPr>
        <w:tabs>
          <w:tab w:val="clear" w:pos="567"/>
        </w:tabs>
        <w:spacing w:line="240" w:lineRule="auto"/>
        <w:rPr>
          <w:szCs w:val="22"/>
        </w:rPr>
      </w:pPr>
      <w:r w:rsidRPr="009A72E9">
        <w:rPr>
          <w:szCs w:val="22"/>
        </w:rPr>
        <w:t>EU/1/04/303/</w:t>
      </w:r>
      <w:r w:rsidR="00376715" w:rsidRPr="009A72E9">
        <w:rPr>
          <w:szCs w:val="22"/>
        </w:rPr>
        <w:t>005</w:t>
      </w:r>
    </w:p>
    <w:p w14:paraId="59811D36" w14:textId="77777777" w:rsidR="006B4C02" w:rsidRPr="009A72E9" w:rsidRDefault="006B4C02" w:rsidP="00B128C9">
      <w:pPr>
        <w:tabs>
          <w:tab w:val="clear" w:pos="567"/>
        </w:tabs>
        <w:spacing w:line="240" w:lineRule="auto"/>
        <w:rPr>
          <w:szCs w:val="22"/>
        </w:rPr>
      </w:pPr>
    </w:p>
    <w:p w14:paraId="494A8698" w14:textId="77777777" w:rsidR="006B4C02" w:rsidRPr="009A72E9" w:rsidRDefault="006B4C02" w:rsidP="00B128C9">
      <w:pPr>
        <w:tabs>
          <w:tab w:val="clear" w:pos="567"/>
        </w:tabs>
        <w:spacing w:line="240" w:lineRule="auto"/>
        <w:rPr>
          <w:szCs w:val="22"/>
        </w:rPr>
      </w:pPr>
    </w:p>
    <w:p w14:paraId="4B1A5739"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13.</w:t>
      </w:r>
      <w:r w:rsidRPr="009A72E9">
        <w:rPr>
          <w:b/>
        </w:rPr>
        <w:tab/>
        <w:t>SERIJOS NUMERIS</w:t>
      </w:r>
    </w:p>
    <w:p w14:paraId="4C911606" w14:textId="77777777" w:rsidR="006B4C02" w:rsidRPr="00BC55B4" w:rsidRDefault="006B4C02" w:rsidP="00B128C9">
      <w:pPr>
        <w:tabs>
          <w:tab w:val="clear" w:pos="567"/>
        </w:tabs>
        <w:spacing w:line="240" w:lineRule="auto"/>
        <w:rPr>
          <w:iCs/>
          <w:szCs w:val="22"/>
        </w:rPr>
      </w:pPr>
    </w:p>
    <w:p w14:paraId="7506C8BB" w14:textId="77777777" w:rsidR="006B4C02" w:rsidRPr="009A72E9" w:rsidRDefault="00AE5AAC" w:rsidP="00B128C9">
      <w:pPr>
        <w:tabs>
          <w:tab w:val="clear" w:pos="567"/>
        </w:tabs>
        <w:spacing w:line="240" w:lineRule="auto"/>
        <w:rPr>
          <w:szCs w:val="22"/>
        </w:rPr>
      </w:pPr>
      <w:r w:rsidRPr="009A72E9">
        <w:t>Lot</w:t>
      </w:r>
    </w:p>
    <w:p w14:paraId="204FA4FF" w14:textId="77777777" w:rsidR="006B4C02" w:rsidRPr="009A72E9" w:rsidRDefault="006B4C02" w:rsidP="00B128C9">
      <w:pPr>
        <w:tabs>
          <w:tab w:val="clear" w:pos="567"/>
        </w:tabs>
        <w:spacing w:line="240" w:lineRule="auto"/>
        <w:rPr>
          <w:szCs w:val="22"/>
        </w:rPr>
      </w:pPr>
    </w:p>
    <w:p w14:paraId="2A79963E" w14:textId="77777777" w:rsidR="006B4C02" w:rsidRPr="009A72E9" w:rsidRDefault="006B4C02" w:rsidP="00B128C9">
      <w:pPr>
        <w:tabs>
          <w:tab w:val="clear" w:pos="567"/>
        </w:tabs>
        <w:spacing w:line="240" w:lineRule="auto"/>
        <w:rPr>
          <w:szCs w:val="22"/>
        </w:rPr>
      </w:pPr>
    </w:p>
    <w:p w14:paraId="15858691" w14:textId="77777777" w:rsidR="006B4C02" w:rsidRPr="009A72E9" w:rsidRDefault="006B4C02" w:rsidP="00B128C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14.</w:t>
      </w:r>
      <w:r w:rsidRPr="009A72E9">
        <w:rPr>
          <w:b/>
        </w:rPr>
        <w:tab/>
        <w:t>PARDAVIMO (IŠDAVIMO) TVARKA</w:t>
      </w:r>
    </w:p>
    <w:p w14:paraId="3E882B70" w14:textId="77777777" w:rsidR="006B4C02" w:rsidRPr="00BC55B4" w:rsidRDefault="006B4C02" w:rsidP="00B128C9">
      <w:pPr>
        <w:tabs>
          <w:tab w:val="clear" w:pos="567"/>
        </w:tabs>
        <w:spacing w:line="240" w:lineRule="auto"/>
        <w:rPr>
          <w:iCs/>
          <w:szCs w:val="22"/>
        </w:rPr>
      </w:pPr>
    </w:p>
    <w:p w14:paraId="08F73B76" w14:textId="77777777" w:rsidR="006B4C02" w:rsidRPr="00BC55B4" w:rsidRDefault="006B4C02" w:rsidP="00B128C9">
      <w:pPr>
        <w:tabs>
          <w:tab w:val="clear" w:pos="567"/>
        </w:tabs>
        <w:spacing w:line="240" w:lineRule="auto"/>
        <w:rPr>
          <w:iCs/>
          <w:szCs w:val="22"/>
        </w:rPr>
      </w:pPr>
    </w:p>
    <w:p w14:paraId="0FB0D432" w14:textId="77777777" w:rsidR="006B4C02" w:rsidRPr="009A72E9" w:rsidRDefault="006B4C02" w:rsidP="00B128C9">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2"/>
        </w:rPr>
      </w:pPr>
      <w:r w:rsidRPr="009A72E9">
        <w:rPr>
          <w:b/>
        </w:rPr>
        <w:t>15.</w:t>
      </w:r>
      <w:r w:rsidRPr="009A72E9">
        <w:rPr>
          <w:b/>
        </w:rPr>
        <w:tab/>
        <w:t>VARTOJIMO INSTRUKCIJA</w:t>
      </w:r>
    </w:p>
    <w:p w14:paraId="0DC929BB" w14:textId="77777777" w:rsidR="006B4C02" w:rsidRPr="009A72E9" w:rsidRDefault="006B4C02" w:rsidP="00B128C9">
      <w:pPr>
        <w:tabs>
          <w:tab w:val="clear" w:pos="567"/>
        </w:tabs>
        <w:spacing w:line="240" w:lineRule="auto"/>
        <w:rPr>
          <w:szCs w:val="22"/>
        </w:rPr>
      </w:pPr>
    </w:p>
    <w:p w14:paraId="79529ACF" w14:textId="77777777" w:rsidR="006B4C02" w:rsidRPr="009A72E9" w:rsidRDefault="006B4C02" w:rsidP="00B128C9">
      <w:pPr>
        <w:tabs>
          <w:tab w:val="clear" w:pos="567"/>
        </w:tabs>
        <w:spacing w:line="240" w:lineRule="auto"/>
        <w:rPr>
          <w:szCs w:val="22"/>
        </w:rPr>
      </w:pPr>
    </w:p>
    <w:p w14:paraId="7109FA05" w14:textId="77777777" w:rsidR="006B4C02" w:rsidRPr="009A72E9" w:rsidRDefault="006B4C02" w:rsidP="00B128C9">
      <w:pPr>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9A72E9">
        <w:rPr>
          <w:b/>
        </w:rPr>
        <w:t>16.</w:t>
      </w:r>
      <w:r w:rsidRPr="009A72E9">
        <w:rPr>
          <w:b/>
        </w:rPr>
        <w:tab/>
        <w:t>INFORMACIJA BRAILIO RAŠTU</w:t>
      </w:r>
    </w:p>
    <w:p w14:paraId="26C997B7" w14:textId="77777777" w:rsidR="006B4C02" w:rsidRPr="009A72E9" w:rsidRDefault="006B4C02" w:rsidP="00B128C9">
      <w:pPr>
        <w:tabs>
          <w:tab w:val="clear" w:pos="567"/>
        </w:tabs>
        <w:spacing w:line="240" w:lineRule="auto"/>
        <w:rPr>
          <w:szCs w:val="22"/>
        </w:rPr>
      </w:pPr>
    </w:p>
    <w:p w14:paraId="1ECE11BD" w14:textId="77777777" w:rsidR="006B4C02" w:rsidRPr="009A72E9" w:rsidRDefault="006B4C02" w:rsidP="00B128C9">
      <w:pPr>
        <w:tabs>
          <w:tab w:val="clear" w:pos="567"/>
        </w:tabs>
        <w:spacing w:line="240" w:lineRule="auto"/>
        <w:rPr>
          <w:szCs w:val="22"/>
        </w:rPr>
      </w:pPr>
    </w:p>
    <w:p w14:paraId="628B335C" w14:textId="77777777" w:rsidR="0096263C" w:rsidRPr="009A72E9" w:rsidRDefault="006B4C02" w:rsidP="00B128C9">
      <w:pPr>
        <w:tabs>
          <w:tab w:val="clear" w:pos="567"/>
        </w:tabs>
        <w:spacing w:line="240" w:lineRule="auto"/>
        <w:rPr>
          <w:szCs w:val="22"/>
        </w:rPr>
      </w:pPr>
      <w:r w:rsidRPr="009A72E9">
        <w:rPr>
          <w:szCs w:val="22"/>
        </w:rPr>
        <w:br w:type="page"/>
      </w:r>
    </w:p>
    <w:p w14:paraId="113E3700" w14:textId="77777777" w:rsidR="00100CC8" w:rsidRPr="009A72E9" w:rsidRDefault="00100CC8" w:rsidP="00B128C9">
      <w:pPr>
        <w:tabs>
          <w:tab w:val="clear" w:pos="567"/>
        </w:tabs>
        <w:spacing w:line="240" w:lineRule="auto"/>
        <w:rPr>
          <w:szCs w:val="22"/>
        </w:rPr>
      </w:pPr>
    </w:p>
    <w:p w14:paraId="1AD0C807" w14:textId="77777777" w:rsidR="00100CC8" w:rsidRPr="009A72E9" w:rsidRDefault="00100CC8" w:rsidP="00B128C9">
      <w:pPr>
        <w:tabs>
          <w:tab w:val="clear" w:pos="567"/>
        </w:tabs>
        <w:spacing w:line="240" w:lineRule="auto"/>
        <w:rPr>
          <w:szCs w:val="22"/>
        </w:rPr>
      </w:pPr>
    </w:p>
    <w:p w14:paraId="569683E4" w14:textId="77777777" w:rsidR="00100CC8" w:rsidRPr="009A72E9" w:rsidRDefault="00100CC8" w:rsidP="00B128C9">
      <w:pPr>
        <w:tabs>
          <w:tab w:val="clear" w:pos="567"/>
        </w:tabs>
        <w:spacing w:line="240" w:lineRule="auto"/>
        <w:rPr>
          <w:szCs w:val="22"/>
        </w:rPr>
      </w:pPr>
    </w:p>
    <w:p w14:paraId="674EA960" w14:textId="77777777" w:rsidR="00100CC8" w:rsidRPr="009A72E9" w:rsidRDefault="00100CC8" w:rsidP="00B128C9">
      <w:pPr>
        <w:tabs>
          <w:tab w:val="clear" w:pos="567"/>
        </w:tabs>
        <w:spacing w:line="240" w:lineRule="auto"/>
        <w:rPr>
          <w:szCs w:val="22"/>
        </w:rPr>
      </w:pPr>
    </w:p>
    <w:p w14:paraId="4FC4C920" w14:textId="77777777" w:rsidR="00100CC8" w:rsidRPr="009A72E9" w:rsidRDefault="00100CC8" w:rsidP="00B128C9">
      <w:pPr>
        <w:tabs>
          <w:tab w:val="clear" w:pos="567"/>
        </w:tabs>
        <w:spacing w:line="240" w:lineRule="auto"/>
        <w:rPr>
          <w:szCs w:val="22"/>
        </w:rPr>
      </w:pPr>
    </w:p>
    <w:p w14:paraId="4B64B720" w14:textId="77777777" w:rsidR="00100CC8" w:rsidRPr="009A72E9" w:rsidRDefault="00100CC8" w:rsidP="00B128C9">
      <w:pPr>
        <w:tabs>
          <w:tab w:val="clear" w:pos="567"/>
        </w:tabs>
        <w:spacing w:line="240" w:lineRule="auto"/>
        <w:rPr>
          <w:szCs w:val="22"/>
        </w:rPr>
      </w:pPr>
    </w:p>
    <w:p w14:paraId="71D2330B" w14:textId="77777777" w:rsidR="00100CC8" w:rsidRPr="009A72E9" w:rsidRDefault="00100CC8" w:rsidP="00B128C9">
      <w:pPr>
        <w:tabs>
          <w:tab w:val="clear" w:pos="567"/>
        </w:tabs>
        <w:spacing w:line="240" w:lineRule="auto"/>
        <w:rPr>
          <w:szCs w:val="22"/>
        </w:rPr>
      </w:pPr>
    </w:p>
    <w:p w14:paraId="27FD26D5" w14:textId="77777777" w:rsidR="00100CC8" w:rsidRPr="009A72E9" w:rsidRDefault="00100CC8" w:rsidP="00B128C9">
      <w:pPr>
        <w:tabs>
          <w:tab w:val="clear" w:pos="567"/>
        </w:tabs>
        <w:spacing w:line="240" w:lineRule="auto"/>
        <w:rPr>
          <w:szCs w:val="22"/>
        </w:rPr>
      </w:pPr>
    </w:p>
    <w:p w14:paraId="35C77A58" w14:textId="77777777" w:rsidR="00100CC8" w:rsidRPr="009A72E9" w:rsidRDefault="00100CC8" w:rsidP="00B128C9">
      <w:pPr>
        <w:tabs>
          <w:tab w:val="clear" w:pos="567"/>
        </w:tabs>
        <w:spacing w:line="240" w:lineRule="auto"/>
        <w:rPr>
          <w:szCs w:val="22"/>
        </w:rPr>
      </w:pPr>
    </w:p>
    <w:p w14:paraId="40AD47F4" w14:textId="77777777" w:rsidR="00100CC8" w:rsidRPr="009A72E9" w:rsidRDefault="00100CC8" w:rsidP="00B128C9">
      <w:pPr>
        <w:tabs>
          <w:tab w:val="clear" w:pos="567"/>
        </w:tabs>
        <w:spacing w:line="240" w:lineRule="auto"/>
        <w:rPr>
          <w:szCs w:val="22"/>
        </w:rPr>
      </w:pPr>
    </w:p>
    <w:p w14:paraId="52AE2824" w14:textId="77777777" w:rsidR="00100CC8" w:rsidRPr="009A72E9" w:rsidRDefault="00100CC8" w:rsidP="00B128C9">
      <w:pPr>
        <w:tabs>
          <w:tab w:val="clear" w:pos="567"/>
        </w:tabs>
        <w:spacing w:line="240" w:lineRule="auto"/>
        <w:rPr>
          <w:szCs w:val="22"/>
        </w:rPr>
      </w:pPr>
    </w:p>
    <w:p w14:paraId="7E46D85F" w14:textId="77777777" w:rsidR="00100CC8" w:rsidRPr="009A72E9" w:rsidRDefault="00100CC8" w:rsidP="00B128C9">
      <w:pPr>
        <w:tabs>
          <w:tab w:val="clear" w:pos="567"/>
        </w:tabs>
        <w:spacing w:line="240" w:lineRule="auto"/>
        <w:rPr>
          <w:szCs w:val="22"/>
        </w:rPr>
      </w:pPr>
    </w:p>
    <w:p w14:paraId="7EE7B8E8" w14:textId="77777777" w:rsidR="00100CC8" w:rsidRPr="009A72E9" w:rsidRDefault="00100CC8" w:rsidP="00B128C9">
      <w:pPr>
        <w:tabs>
          <w:tab w:val="clear" w:pos="567"/>
        </w:tabs>
        <w:spacing w:line="240" w:lineRule="auto"/>
        <w:rPr>
          <w:szCs w:val="22"/>
        </w:rPr>
      </w:pPr>
    </w:p>
    <w:p w14:paraId="1AAD9AFD" w14:textId="77777777" w:rsidR="00100CC8" w:rsidRPr="009A72E9" w:rsidRDefault="00100CC8" w:rsidP="00B128C9">
      <w:pPr>
        <w:tabs>
          <w:tab w:val="clear" w:pos="567"/>
        </w:tabs>
        <w:spacing w:line="240" w:lineRule="auto"/>
        <w:rPr>
          <w:szCs w:val="22"/>
        </w:rPr>
      </w:pPr>
    </w:p>
    <w:p w14:paraId="111F9562" w14:textId="77777777" w:rsidR="00100CC8" w:rsidRPr="009A72E9" w:rsidRDefault="00100CC8" w:rsidP="00B128C9">
      <w:pPr>
        <w:tabs>
          <w:tab w:val="clear" w:pos="567"/>
        </w:tabs>
        <w:spacing w:line="240" w:lineRule="auto"/>
        <w:rPr>
          <w:szCs w:val="22"/>
        </w:rPr>
      </w:pPr>
    </w:p>
    <w:p w14:paraId="03B2904B" w14:textId="77777777" w:rsidR="00100CC8" w:rsidRPr="009A72E9" w:rsidRDefault="00100CC8" w:rsidP="00B128C9">
      <w:pPr>
        <w:tabs>
          <w:tab w:val="clear" w:pos="567"/>
        </w:tabs>
        <w:spacing w:line="240" w:lineRule="auto"/>
        <w:rPr>
          <w:szCs w:val="22"/>
        </w:rPr>
      </w:pPr>
    </w:p>
    <w:p w14:paraId="74564FDB" w14:textId="77777777" w:rsidR="00100CC8" w:rsidRPr="009A72E9" w:rsidRDefault="00100CC8" w:rsidP="00B128C9">
      <w:pPr>
        <w:tabs>
          <w:tab w:val="clear" w:pos="567"/>
        </w:tabs>
        <w:spacing w:line="240" w:lineRule="auto"/>
        <w:rPr>
          <w:szCs w:val="22"/>
        </w:rPr>
      </w:pPr>
    </w:p>
    <w:p w14:paraId="2E4270C2" w14:textId="77777777" w:rsidR="00100CC8" w:rsidRPr="009A72E9" w:rsidRDefault="00100CC8" w:rsidP="00B128C9">
      <w:pPr>
        <w:tabs>
          <w:tab w:val="clear" w:pos="567"/>
        </w:tabs>
        <w:spacing w:line="240" w:lineRule="auto"/>
        <w:rPr>
          <w:szCs w:val="22"/>
        </w:rPr>
      </w:pPr>
    </w:p>
    <w:p w14:paraId="45EC810B" w14:textId="77777777" w:rsidR="00100CC8" w:rsidRPr="009A72E9" w:rsidRDefault="00100CC8" w:rsidP="00B128C9">
      <w:pPr>
        <w:tabs>
          <w:tab w:val="clear" w:pos="567"/>
        </w:tabs>
        <w:spacing w:line="240" w:lineRule="auto"/>
        <w:rPr>
          <w:szCs w:val="22"/>
        </w:rPr>
      </w:pPr>
    </w:p>
    <w:p w14:paraId="1D1F502D" w14:textId="77777777" w:rsidR="00100CC8" w:rsidRPr="009A72E9" w:rsidRDefault="00100CC8" w:rsidP="00B128C9">
      <w:pPr>
        <w:tabs>
          <w:tab w:val="clear" w:pos="567"/>
        </w:tabs>
        <w:spacing w:line="240" w:lineRule="auto"/>
        <w:rPr>
          <w:szCs w:val="22"/>
        </w:rPr>
      </w:pPr>
    </w:p>
    <w:p w14:paraId="55538545" w14:textId="77777777" w:rsidR="00100CC8" w:rsidRPr="009A72E9" w:rsidRDefault="00100CC8" w:rsidP="00B128C9">
      <w:pPr>
        <w:tabs>
          <w:tab w:val="clear" w:pos="567"/>
        </w:tabs>
        <w:spacing w:line="240" w:lineRule="auto"/>
        <w:rPr>
          <w:szCs w:val="22"/>
        </w:rPr>
      </w:pPr>
    </w:p>
    <w:p w14:paraId="002C8761" w14:textId="77777777" w:rsidR="00100CC8" w:rsidRDefault="00100CC8" w:rsidP="00B128C9">
      <w:pPr>
        <w:tabs>
          <w:tab w:val="clear" w:pos="567"/>
        </w:tabs>
        <w:spacing w:line="240" w:lineRule="auto"/>
        <w:rPr>
          <w:szCs w:val="22"/>
        </w:rPr>
      </w:pPr>
    </w:p>
    <w:p w14:paraId="44F805EF" w14:textId="77777777" w:rsidR="00167A6D" w:rsidRPr="009A72E9" w:rsidRDefault="00167A6D" w:rsidP="00B128C9">
      <w:pPr>
        <w:tabs>
          <w:tab w:val="clear" w:pos="567"/>
        </w:tabs>
        <w:spacing w:line="240" w:lineRule="auto"/>
        <w:rPr>
          <w:szCs w:val="22"/>
        </w:rPr>
      </w:pPr>
    </w:p>
    <w:p w14:paraId="47524983" w14:textId="77777777" w:rsidR="00100CC8" w:rsidRPr="009A72E9" w:rsidRDefault="00100CC8" w:rsidP="00B128C9">
      <w:pPr>
        <w:pStyle w:val="TitelA"/>
      </w:pPr>
      <w:r w:rsidRPr="009A72E9">
        <w:t xml:space="preserve">B. </w:t>
      </w:r>
      <w:r w:rsidR="00D1795F" w:rsidRPr="009A72E9">
        <w:t>PAKUOTĖS</w:t>
      </w:r>
      <w:r w:rsidRPr="009A72E9">
        <w:t xml:space="preserve"> LAPELIS</w:t>
      </w:r>
    </w:p>
    <w:p w14:paraId="3ADB060D" w14:textId="77777777" w:rsidR="00DE652A" w:rsidRPr="009A72E9" w:rsidRDefault="00100CC8" w:rsidP="00B128C9">
      <w:pPr>
        <w:tabs>
          <w:tab w:val="clear" w:pos="567"/>
        </w:tabs>
        <w:spacing w:line="240" w:lineRule="auto"/>
        <w:jc w:val="center"/>
        <w:rPr>
          <w:szCs w:val="22"/>
        </w:rPr>
      </w:pPr>
      <w:r w:rsidRPr="009A72E9">
        <w:rPr>
          <w:szCs w:val="22"/>
        </w:rPr>
        <w:br w:type="page"/>
      </w:r>
      <w:r w:rsidR="00DE652A" w:rsidRPr="009A72E9">
        <w:rPr>
          <w:b/>
          <w:bCs/>
          <w:szCs w:val="22"/>
        </w:rPr>
        <w:lastRenderedPageBreak/>
        <w:t xml:space="preserve">Pakuotės lapelis: </w:t>
      </w:r>
      <w:r w:rsidR="00DE652A" w:rsidRPr="009A72E9">
        <w:rPr>
          <w:b/>
          <w:szCs w:val="22"/>
        </w:rPr>
        <w:t>informacija vartotojui</w:t>
      </w:r>
    </w:p>
    <w:p w14:paraId="7F83F251" w14:textId="77777777" w:rsidR="00100CC8" w:rsidRPr="009A72E9" w:rsidRDefault="00100CC8" w:rsidP="00B128C9">
      <w:pPr>
        <w:tabs>
          <w:tab w:val="clear" w:pos="567"/>
        </w:tabs>
        <w:spacing w:line="240" w:lineRule="auto"/>
        <w:jc w:val="center"/>
        <w:rPr>
          <w:szCs w:val="22"/>
        </w:rPr>
      </w:pPr>
    </w:p>
    <w:p w14:paraId="03F40637" w14:textId="77777777" w:rsidR="00100CC8" w:rsidRPr="009A72E9" w:rsidRDefault="00100CC8" w:rsidP="00B128C9">
      <w:pPr>
        <w:tabs>
          <w:tab w:val="clear" w:pos="567"/>
        </w:tabs>
        <w:spacing w:line="240" w:lineRule="auto"/>
        <w:jc w:val="center"/>
        <w:rPr>
          <w:b/>
          <w:szCs w:val="22"/>
        </w:rPr>
      </w:pPr>
      <w:r w:rsidRPr="009A72E9">
        <w:rPr>
          <w:b/>
          <w:szCs w:val="22"/>
        </w:rPr>
        <w:t>Orfadin 2</w:t>
      </w:r>
      <w:r w:rsidR="00B41AD7" w:rsidRPr="009A72E9">
        <w:rPr>
          <w:b/>
          <w:szCs w:val="22"/>
        </w:rPr>
        <w:t> </w:t>
      </w:r>
      <w:r w:rsidRPr="009A72E9">
        <w:rPr>
          <w:b/>
          <w:szCs w:val="22"/>
        </w:rPr>
        <w:t>mg kietos</w:t>
      </w:r>
      <w:r w:rsidR="00ED7BAD" w:rsidRPr="009A72E9">
        <w:rPr>
          <w:b/>
          <w:szCs w:val="22"/>
        </w:rPr>
        <w:t>ios</w:t>
      </w:r>
      <w:r w:rsidRPr="009A72E9">
        <w:rPr>
          <w:b/>
          <w:szCs w:val="22"/>
        </w:rPr>
        <w:t xml:space="preserve"> kapsulės</w:t>
      </w:r>
    </w:p>
    <w:p w14:paraId="439F17F7" w14:textId="77777777" w:rsidR="00100CC8" w:rsidRPr="009A72E9" w:rsidRDefault="00100CC8" w:rsidP="00B128C9">
      <w:pPr>
        <w:tabs>
          <w:tab w:val="clear" w:pos="567"/>
        </w:tabs>
        <w:spacing w:line="240" w:lineRule="auto"/>
        <w:jc w:val="center"/>
        <w:rPr>
          <w:b/>
          <w:szCs w:val="22"/>
        </w:rPr>
      </w:pPr>
      <w:r w:rsidRPr="009A72E9">
        <w:rPr>
          <w:b/>
          <w:szCs w:val="22"/>
        </w:rPr>
        <w:t>Orfadin 5</w:t>
      </w:r>
      <w:r w:rsidR="00B41AD7" w:rsidRPr="009A72E9">
        <w:rPr>
          <w:b/>
          <w:szCs w:val="22"/>
        </w:rPr>
        <w:t> </w:t>
      </w:r>
      <w:r w:rsidRPr="009A72E9">
        <w:rPr>
          <w:b/>
          <w:szCs w:val="22"/>
        </w:rPr>
        <w:t xml:space="preserve">mg </w:t>
      </w:r>
      <w:r w:rsidR="00ED7BAD" w:rsidRPr="009A72E9">
        <w:rPr>
          <w:b/>
          <w:szCs w:val="22"/>
        </w:rPr>
        <w:t xml:space="preserve">kietosios </w:t>
      </w:r>
      <w:r w:rsidRPr="009A72E9">
        <w:rPr>
          <w:b/>
          <w:szCs w:val="22"/>
        </w:rPr>
        <w:t>kapsulės</w:t>
      </w:r>
    </w:p>
    <w:p w14:paraId="49672A1C" w14:textId="77777777" w:rsidR="00100CC8" w:rsidRPr="009A72E9" w:rsidRDefault="00100CC8" w:rsidP="00B128C9">
      <w:pPr>
        <w:tabs>
          <w:tab w:val="clear" w:pos="567"/>
        </w:tabs>
        <w:spacing w:line="240" w:lineRule="auto"/>
        <w:jc w:val="center"/>
        <w:rPr>
          <w:b/>
          <w:szCs w:val="22"/>
        </w:rPr>
      </w:pPr>
      <w:r w:rsidRPr="009A72E9">
        <w:rPr>
          <w:b/>
          <w:szCs w:val="22"/>
        </w:rPr>
        <w:t>Orfadin 10</w:t>
      </w:r>
      <w:r w:rsidR="00B41AD7" w:rsidRPr="009A72E9">
        <w:rPr>
          <w:b/>
          <w:szCs w:val="22"/>
        </w:rPr>
        <w:t> </w:t>
      </w:r>
      <w:r w:rsidRPr="009A72E9">
        <w:rPr>
          <w:b/>
          <w:szCs w:val="22"/>
        </w:rPr>
        <w:t>mg kietos</w:t>
      </w:r>
      <w:r w:rsidR="00ED7BAD" w:rsidRPr="009A72E9">
        <w:rPr>
          <w:b/>
          <w:szCs w:val="22"/>
        </w:rPr>
        <w:t>ios</w:t>
      </w:r>
      <w:r w:rsidRPr="009A72E9">
        <w:rPr>
          <w:b/>
          <w:szCs w:val="22"/>
        </w:rPr>
        <w:t xml:space="preserve"> kapsulės</w:t>
      </w:r>
    </w:p>
    <w:p w14:paraId="15C743AC" w14:textId="77777777" w:rsidR="00E171D1" w:rsidRPr="009A72E9" w:rsidRDefault="00E171D1" w:rsidP="00B128C9">
      <w:pPr>
        <w:tabs>
          <w:tab w:val="clear" w:pos="567"/>
        </w:tabs>
        <w:spacing w:line="240" w:lineRule="auto"/>
        <w:jc w:val="center"/>
        <w:rPr>
          <w:b/>
          <w:szCs w:val="22"/>
        </w:rPr>
      </w:pPr>
      <w:r w:rsidRPr="009A72E9">
        <w:rPr>
          <w:b/>
          <w:szCs w:val="22"/>
        </w:rPr>
        <w:t>Orfadin 20 mg kietos</w:t>
      </w:r>
      <w:r w:rsidR="00ED7BAD" w:rsidRPr="009A72E9">
        <w:rPr>
          <w:b/>
          <w:szCs w:val="22"/>
        </w:rPr>
        <w:t>ios</w:t>
      </w:r>
      <w:r w:rsidRPr="009A72E9">
        <w:rPr>
          <w:b/>
          <w:szCs w:val="22"/>
        </w:rPr>
        <w:t xml:space="preserve"> kapsulės</w:t>
      </w:r>
    </w:p>
    <w:p w14:paraId="187BEC9D" w14:textId="77777777" w:rsidR="00100CC8" w:rsidRPr="009A72E9" w:rsidRDefault="00EF0D25" w:rsidP="00B128C9">
      <w:pPr>
        <w:tabs>
          <w:tab w:val="clear" w:pos="567"/>
        </w:tabs>
        <w:spacing w:line="240" w:lineRule="auto"/>
        <w:jc w:val="center"/>
        <w:rPr>
          <w:szCs w:val="22"/>
        </w:rPr>
      </w:pPr>
      <w:proofErr w:type="spellStart"/>
      <w:r w:rsidRPr="009A72E9">
        <w:rPr>
          <w:szCs w:val="22"/>
        </w:rPr>
        <w:t>n</w:t>
      </w:r>
      <w:r w:rsidR="00100CC8" w:rsidRPr="009A72E9">
        <w:rPr>
          <w:szCs w:val="22"/>
        </w:rPr>
        <w:t>itizinonas</w:t>
      </w:r>
      <w:proofErr w:type="spellEnd"/>
    </w:p>
    <w:p w14:paraId="6530EF51" w14:textId="77777777" w:rsidR="00100CC8" w:rsidRPr="009A72E9" w:rsidRDefault="00100CC8" w:rsidP="00B128C9">
      <w:pPr>
        <w:tabs>
          <w:tab w:val="clear" w:pos="567"/>
        </w:tabs>
        <w:spacing w:line="240" w:lineRule="auto"/>
        <w:jc w:val="center"/>
        <w:rPr>
          <w:szCs w:val="22"/>
        </w:rPr>
      </w:pPr>
    </w:p>
    <w:p w14:paraId="2159DDAE" w14:textId="77777777" w:rsidR="00DE351F" w:rsidRPr="009A72E9" w:rsidRDefault="00DE351F" w:rsidP="00B128C9">
      <w:pPr>
        <w:tabs>
          <w:tab w:val="clear" w:pos="567"/>
        </w:tabs>
        <w:spacing w:line="240" w:lineRule="auto"/>
        <w:rPr>
          <w:b/>
          <w:szCs w:val="22"/>
        </w:rPr>
      </w:pPr>
      <w:r w:rsidRPr="009A72E9">
        <w:rPr>
          <w:b/>
          <w:szCs w:val="22"/>
        </w:rPr>
        <w:t>Atidžiai perskaitykite visą šį lapelį, prieš pradėdami vartoti vaistą</w:t>
      </w:r>
      <w:r w:rsidR="00DE652A" w:rsidRPr="009A72E9">
        <w:rPr>
          <w:b/>
          <w:szCs w:val="22"/>
        </w:rPr>
        <w:t>, nes jame pateikiama Jums svarbi informacija</w:t>
      </w:r>
      <w:r w:rsidRPr="009A72E9">
        <w:rPr>
          <w:b/>
          <w:szCs w:val="22"/>
        </w:rPr>
        <w:t>.</w:t>
      </w:r>
    </w:p>
    <w:p w14:paraId="0F9A1B3B" w14:textId="77777777" w:rsidR="00DE351F" w:rsidRPr="009A72E9" w:rsidRDefault="00DE351F" w:rsidP="00B128C9">
      <w:pPr>
        <w:tabs>
          <w:tab w:val="clear" w:pos="567"/>
        </w:tabs>
        <w:spacing w:line="240" w:lineRule="auto"/>
        <w:ind w:left="567" w:hanging="567"/>
        <w:rPr>
          <w:szCs w:val="22"/>
        </w:rPr>
      </w:pPr>
      <w:r w:rsidRPr="009A72E9">
        <w:rPr>
          <w:szCs w:val="22"/>
        </w:rPr>
        <w:t>-</w:t>
      </w:r>
      <w:r w:rsidRPr="009A72E9">
        <w:rPr>
          <w:szCs w:val="22"/>
        </w:rPr>
        <w:tab/>
        <w:t>Neišmeskite šio lapelio, nes vėl gali prireikti jį perskaityti.</w:t>
      </w:r>
    </w:p>
    <w:p w14:paraId="261350B2" w14:textId="77777777" w:rsidR="00DE351F" w:rsidRPr="009A72E9" w:rsidRDefault="00DE351F" w:rsidP="00B128C9">
      <w:pPr>
        <w:tabs>
          <w:tab w:val="clear" w:pos="567"/>
        </w:tabs>
        <w:spacing w:line="240" w:lineRule="auto"/>
        <w:ind w:left="567" w:hanging="567"/>
        <w:rPr>
          <w:szCs w:val="22"/>
        </w:rPr>
      </w:pPr>
      <w:r w:rsidRPr="009A72E9">
        <w:rPr>
          <w:szCs w:val="22"/>
        </w:rPr>
        <w:t>-</w:t>
      </w:r>
      <w:r w:rsidRPr="009A72E9">
        <w:rPr>
          <w:szCs w:val="22"/>
        </w:rPr>
        <w:tab/>
        <w:t>Jeigu kiltų daugiau klausimų, kreipkitės į gydytoją</w:t>
      </w:r>
      <w:r w:rsidR="00DE652A" w:rsidRPr="009A72E9">
        <w:rPr>
          <w:szCs w:val="22"/>
        </w:rPr>
        <w:t>,</w:t>
      </w:r>
      <w:r w:rsidRPr="009A72E9">
        <w:rPr>
          <w:szCs w:val="22"/>
        </w:rPr>
        <w:t xml:space="preserve"> vaistininką</w:t>
      </w:r>
      <w:r w:rsidR="00DE652A" w:rsidRPr="009A72E9">
        <w:rPr>
          <w:szCs w:val="22"/>
        </w:rPr>
        <w:t xml:space="preserve"> arba slaugytoją</w:t>
      </w:r>
      <w:r w:rsidRPr="009A72E9">
        <w:rPr>
          <w:szCs w:val="22"/>
        </w:rPr>
        <w:t>.</w:t>
      </w:r>
    </w:p>
    <w:p w14:paraId="4E0B8139" w14:textId="77777777" w:rsidR="00DE351F" w:rsidRPr="009A72E9" w:rsidRDefault="00DE351F" w:rsidP="00B128C9">
      <w:pPr>
        <w:numPr>
          <w:ilvl w:val="0"/>
          <w:numId w:val="11"/>
        </w:numPr>
        <w:tabs>
          <w:tab w:val="clear" w:pos="567"/>
        </w:tabs>
        <w:spacing w:line="240" w:lineRule="auto"/>
        <w:ind w:left="567" w:hanging="567"/>
        <w:rPr>
          <w:szCs w:val="22"/>
        </w:rPr>
      </w:pPr>
      <w:r w:rsidRPr="009A72E9">
        <w:rPr>
          <w:szCs w:val="22"/>
        </w:rPr>
        <w:t>Šis vaistas skirtas</w:t>
      </w:r>
      <w:r w:rsidR="00DE652A" w:rsidRPr="009A72E9">
        <w:rPr>
          <w:szCs w:val="22"/>
        </w:rPr>
        <w:t xml:space="preserve"> tik</w:t>
      </w:r>
      <w:r w:rsidRPr="009A72E9">
        <w:rPr>
          <w:szCs w:val="22"/>
        </w:rPr>
        <w:t xml:space="preserve"> Jums, todėl kitiems žmonėms jo duoti negalima. Vaistas gali jiems pakenkti (net tiems, kurių ligos </w:t>
      </w:r>
      <w:r w:rsidR="00DE652A" w:rsidRPr="009A72E9">
        <w:rPr>
          <w:szCs w:val="22"/>
        </w:rPr>
        <w:t xml:space="preserve">požymiai </w:t>
      </w:r>
      <w:r w:rsidRPr="009A72E9">
        <w:rPr>
          <w:szCs w:val="22"/>
        </w:rPr>
        <w:t>yra tokie patys kaip Jūsų).</w:t>
      </w:r>
    </w:p>
    <w:p w14:paraId="2A694944" w14:textId="77777777" w:rsidR="00100CC8" w:rsidRPr="009A72E9" w:rsidRDefault="00DE351F" w:rsidP="00B128C9">
      <w:pPr>
        <w:numPr>
          <w:ilvl w:val="0"/>
          <w:numId w:val="11"/>
        </w:numPr>
        <w:tabs>
          <w:tab w:val="clear" w:pos="567"/>
        </w:tabs>
        <w:spacing w:line="240" w:lineRule="auto"/>
        <w:ind w:left="567" w:right="-2" w:hanging="567"/>
        <w:rPr>
          <w:szCs w:val="22"/>
        </w:rPr>
      </w:pPr>
      <w:r w:rsidRPr="009A72E9">
        <w:rPr>
          <w:szCs w:val="22"/>
        </w:rPr>
        <w:t xml:space="preserve">Jeigu pasireiškė šalutinis poveikis </w:t>
      </w:r>
      <w:r w:rsidR="00DE652A" w:rsidRPr="009A72E9">
        <w:rPr>
          <w:szCs w:val="24"/>
        </w:rPr>
        <w:t>(net jeigu jis šiame lapelyje nenurodytas)</w:t>
      </w:r>
      <w:r w:rsidRPr="009A72E9">
        <w:rPr>
          <w:szCs w:val="22"/>
        </w:rPr>
        <w:t xml:space="preserve">, </w:t>
      </w:r>
      <w:r w:rsidR="00DE652A" w:rsidRPr="009A72E9">
        <w:rPr>
          <w:szCs w:val="22"/>
        </w:rPr>
        <w:t xml:space="preserve">kreipkitės į </w:t>
      </w:r>
      <w:r w:rsidRPr="009A72E9">
        <w:rPr>
          <w:szCs w:val="22"/>
        </w:rPr>
        <w:t>gydytoj</w:t>
      </w:r>
      <w:r w:rsidR="00B7425E">
        <w:rPr>
          <w:szCs w:val="22"/>
        </w:rPr>
        <w:t>ą</w:t>
      </w:r>
      <w:r w:rsidRPr="009A72E9">
        <w:rPr>
          <w:szCs w:val="22"/>
        </w:rPr>
        <w:t xml:space="preserve"> arba vaistinink</w:t>
      </w:r>
      <w:r w:rsidR="00B7425E">
        <w:rPr>
          <w:szCs w:val="22"/>
        </w:rPr>
        <w:t>ą.</w:t>
      </w:r>
      <w:r w:rsidR="00DE652A" w:rsidRPr="009A72E9">
        <w:rPr>
          <w:szCs w:val="22"/>
        </w:rPr>
        <w:t xml:space="preserve"> </w:t>
      </w:r>
      <w:r w:rsidR="00DE652A" w:rsidRPr="009A72E9">
        <w:rPr>
          <w:szCs w:val="24"/>
        </w:rPr>
        <w:t>Žr. 4</w:t>
      </w:r>
      <w:r w:rsidR="00695ABA" w:rsidRPr="009A72E9">
        <w:rPr>
          <w:szCs w:val="24"/>
        </w:rPr>
        <w:t> </w:t>
      </w:r>
      <w:r w:rsidR="00DE652A" w:rsidRPr="009A72E9">
        <w:rPr>
          <w:szCs w:val="24"/>
        </w:rPr>
        <w:t>skyrių.</w:t>
      </w:r>
    </w:p>
    <w:p w14:paraId="242C7C36" w14:textId="77777777" w:rsidR="00100CC8" w:rsidRPr="009A72E9" w:rsidRDefault="00100CC8" w:rsidP="00B128C9">
      <w:pPr>
        <w:numPr>
          <w:ilvl w:val="12"/>
          <w:numId w:val="0"/>
        </w:numPr>
        <w:tabs>
          <w:tab w:val="clear" w:pos="567"/>
        </w:tabs>
        <w:spacing w:line="240" w:lineRule="auto"/>
        <w:ind w:left="567" w:right="-2" w:hanging="567"/>
        <w:rPr>
          <w:szCs w:val="22"/>
        </w:rPr>
      </w:pPr>
    </w:p>
    <w:p w14:paraId="59A5FA88" w14:textId="77777777" w:rsidR="008E34FC" w:rsidRPr="009A72E9" w:rsidRDefault="00DE652A" w:rsidP="00B128C9">
      <w:pPr>
        <w:keepNext/>
        <w:numPr>
          <w:ilvl w:val="12"/>
          <w:numId w:val="0"/>
        </w:numPr>
        <w:tabs>
          <w:tab w:val="clear" w:pos="567"/>
        </w:tabs>
        <w:spacing w:line="240" w:lineRule="auto"/>
        <w:rPr>
          <w:b/>
          <w:bCs/>
          <w:szCs w:val="24"/>
        </w:rPr>
      </w:pPr>
      <w:r w:rsidRPr="009A72E9">
        <w:rPr>
          <w:b/>
          <w:bCs/>
          <w:szCs w:val="24"/>
        </w:rPr>
        <w:t>Apie ką rašoma šiame lapelyje?</w:t>
      </w:r>
    </w:p>
    <w:p w14:paraId="4F892838" w14:textId="77777777" w:rsidR="00100CC8" w:rsidRPr="009A72E9" w:rsidRDefault="00100CC8" w:rsidP="00B128C9">
      <w:pPr>
        <w:keepNext/>
        <w:numPr>
          <w:ilvl w:val="12"/>
          <w:numId w:val="0"/>
        </w:numPr>
        <w:tabs>
          <w:tab w:val="clear" w:pos="567"/>
        </w:tabs>
        <w:spacing w:line="240" w:lineRule="auto"/>
        <w:rPr>
          <w:b/>
          <w:szCs w:val="22"/>
        </w:rPr>
      </w:pPr>
    </w:p>
    <w:p w14:paraId="5BD8CD00" w14:textId="77777777" w:rsidR="00100CC8" w:rsidRPr="009A72E9" w:rsidRDefault="00100CC8" w:rsidP="00B128C9">
      <w:pPr>
        <w:tabs>
          <w:tab w:val="clear" w:pos="567"/>
        </w:tabs>
        <w:spacing w:line="240" w:lineRule="auto"/>
        <w:ind w:left="567" w:right="-29" w:hanging="567"/>
        <w:rPr>
          <w:szCs w:val="22"/>
        </w:rPr>
      </w:pPr>
      <w:r w:rsidRPr="009A72E9">
        <w:rPr>
          <w:szCs w:val="22"/>
        </w:rPr>
        <w:t>1.</w:t>
      </w:r>
      <w:r w:rsidRPr="009A72E9">
        <w:rPr>
          <w:szCs w:val="22"/>
        </w:rPr>
        <w:tab/>
        <w:t xml:space="preserve">Kas yra Orfadin ir </w:t>
      </w:r>
      <w:r w:rsidR="00D1795F" w:rsidRPr="009A72E9">
        <w:rPr>
          <w:szCs w:val="22"/>
        </w:rPr>
        <w:t>kam</w:t>
      </w:r>
      <w:r w:rsidRPr="009A72E9">
        <w:rPr>
          <w:szCs w:val="22"/>
        </w:rPr>
        <w:t xml:space="preserve"> jis vartojamas</w:t>
      </w:r>
    </w:p>
    <w:p w14:paraId="273D5EFB" w14:textId="77777777" w:rsidR="00100CC8" w:rsidRPr="009A72E9" w:rsidRDefault="00100CC8" w:rsidP="00B128C9">
      <w:pPr>
        <w:tabs>
          <w:tab w:val="clear" w:pos="567"/>
        </w:tabs>
        <w:spacing w:line="240" w:lineRule="auto"/>
        <w:ind w:left="567" w:right="-29" w:hanging="567"/>
        <w:rPr>
          <w:szCs w:val="22"/>
        </w:rPr>
      </w:pPr>
      <w:r w:rsidRPr="009A72E9">
        <w:rPr>
          <w:szCs w:val="22"/>
        </w:rPr>
        <w:t>2.</w:t>
      </w:r>
      <w:r w:rsidRPr="009A72E9">
        <w:rPr>
          <w:szCs w:val="22"/>
        </w:rPr>
        <w:tab/>
        <w:t>Kas žinotina prieš vartojant Orfadin</w:t>
      </w:r>
    </w:p>
    <w:p w14:paraId="78717ED3" w14:textId="77777777" w:rsidR="00100CC8" w:rsidRPr="009A72E9" w:rsidRDefault="00100CC8" w:rsidP="00B128C9">
      <w:pPr>
        <w:tabs>
          <w:tab w:val="clear" w:pos="567"/>
        </w:tabs>
        <w:spacing w:line="240" w:lineRule="auto"/>
        <w:ind w:left="567" w:right="-29" w:hanging="567"/>
        <w:rPr>
          <w:szCs w:val="22"/>
        </w:rPr>
      </w:pPr>
      <w:r w:rsidRPr="009A72E9">
        <w:rPr>
          <w:szCs w:val="22"/>
        </w:rPr>
        <w:t>3.</w:t>
      </w:r>
      <w:r w:rsidRPr="009A72E9">
        <w:rPr>
          <w:szCs w:val="22"/>
        </w:rPr>
        <w:tab/>
        <w:t>Kaip vartoti Orfadin</w:t>
      </w:r>
    </w:p>
    <w:p w14:paraId="351B54F9" w14:textId="77777777" w:rsidR="00100CC8" w:rsidRPr="009A72E9" w:rsidRDefault="00100CC8" w:rsidP="00B128C9">
      <w:pPr>
        <w:tabs>
          <w:tab w:val="clear" w:pos="567"/>
        </w:tabs>
        <w:spacing w:line="240" w:lineRule="auto"/>
        <w:ind w:left="567" w:right="-29" w:hanging="567"/>
        <w:rPr>
          <w:szCs w:val="22"/>
        </w:rPr>
      </w:pPr>
      <w:r w:rsidRPr="009A72E9">
        <w:rPr>
          <w:szCs w:val="22"/>
        </w:rPr>
        <w:t>4.</w:t>
      </w:r>
      <w:r w:rsidRPr="009A72E9">
        <w:rPr>
          <w:szCs w:val="22"/>
        </w:rPr>
        <w:tab/>
        <w:t>Galimas šalutinis poveikis</w:t>
      </w:r>
    </w:p>
    <w:p w14:paraId="749792B8" w14:textId="77777777" w:rsidR="00100CC8" w:rsidRPr="009A72E9" w:rsidRDefault="00100CC8" w:rsidP="00B128C9">
      <w:pPr>
        <w:tabs>
          <w:tab w:val="clear" w:pos="567"/>
        </w:tabs>
        <w:spacing w:line="240" w:lineRule="auto"/>
        <w:ind w:left="567" w:right="-29" w:hanging="567"/>
        <w:rPr>
          <w:szCs w:val="22"/>
        </w:rPr>
      </w:pPr>
      <w:r w:rsidRPr="009A72E9">
        <w:rPr>
          <w:szCs w:val="22"/>
        </w:rPr>
        <w:t>5</w:t>
      </w:r>
      <w:r w:rsidR="00DB56E3" w:rsidRPr="009A72E9">
        <w:rPr>
          <w:szCs w:val="22"/>
        </w:rPr>
        <w:t>.</w:t>
      </w:r>
      <w:r w:rsidRPr="009A72E9">
        <w:rPr>
          <w:szCs w:val="22"/>
        </w:rPr>
        <w:tab/>
        <w:t>Kaip laikyti Orfadin</w:t>
      </w:r>
    </w:p>
    <w:p w14:paraId="75E49ADF" w14:textId="77777777" w:rsidR="00100CC8" w:rsidRPr="009A72E9" w:rsidRDefault="00100CC8" w:rsidP="00B128C9">
      <w:pPr>
        <w:tabs>
          <w:tab w:val="clear" w:pos="567"/>
        </w:tabs>
        <w:spacing w:line="240" w:lineRule="auto"/>
        <w:ind w:left="567" w:right="-29" w:hanging="567"/>
        <w:rPr>
          <w:szCs w:val="22"/>
        </w:rPr>
      </w:pPr>
      <w:r w:rsidRPr="009A72E9">
        <w:rPr>
          <w:szCs w:val="22"/>
        </w:rPr>
        <w:t>6.</w:t>
      </w:r>
      <w:r w:rsidRPr="009A72E9">
        <w:rPr>
          <w:szCs w:val="22"/>
        </w:rPr>
        <w:tab/>
      </w:r>
      <w:r w:rsidR="00DE652A" w:rsidRPr="009A72E9">
        <w:rPr>
          <w:szCs w:val="22"/>
        </w:rPr>
        <w:t>Pakuotės turinys ir k</w:t>
      </w:r>
      <w:r w:rsidRPr="009A72E9">
        <w:rPr>
          <w:szCs w:val="22"/>
        </w:rPr>
        <w:t>ita informacija</w:t>
      </w:r>
    </w:p>
    <w:p w14:paraId="5E164AEE" w14:textId="77777777" w:rsidR="00100CC8" w:rsidRPr="009A72E9" w:rsidRDefault="00100CC8" w:rsidP="00B128C9">
      <w:pPr>
        <w:numPr>
          <w:ilvl w:val="12"/>
          <w:numId w:val="0"/>
        </w:numPr>
        <w:tabs>
          <w:tab w:val="clear" w:pos="567"/>
        </w:tabs>
        <w:spacing w:line="240" w:lineRule="auto"/>
        <w:ind w:right="-2"/>
        <w:rPr>
          <w:szCs w:val="22"/>
        </w:rPr>
      </w:pPr>
    </w:p>
    <w:p w14:paraId="18457849" w14:textId="77777777" w:rsidR="00100CC8" w:rsidRPr="009A72E9" w:rsidRDefault="00100CC8" w:rsidP="00B128C9">
      <w:pPr>
        <w:numPr>
          <w:ilvl w:val="12"/>
          <w:numId w:val="0"/>
        </w:numPr>
        <w:tabs>
          <w:tab w:val="clear" w:pos="567"/>
        </w:tabs>
        <w:spacing w:line="240" w:lineRule="auto"/>
        <w:rPr>
          <w:szCs w:val="22"/>
        </w:rPr>
      </w:pPr>
    </w:p>
    <w:p w14:paraId="3C244A9B"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szCs w:val="22"/>
        </w:rPr>
        <w:t>1.</w:t>
      </w:r>
      <w:r w:rsidRPr="009A72E9">
        <w:rPr>
          <w:b/>
          <w:szCs w:val="22"/>
        </w:rPr>
        <w:tab/>
      </w:r>
      <w:r w:rsidR="00DE652A" w:rsidRPr="009A72E9">
        <w:rPr>
          <w:b/>
          <w:bCs/>
          <w:szCs w:val="22"/>
        </w:rPr>
        <w:t>Kas yra Orfadin ir kam jis vartojamas</w:t>
      </w:r>
    </w:p>
    <w:p w14:paraId="574EFE17" w14:textId="77777777" w:rsidR="00100CC8" w:rsidRPr="009A72E9" w:rsidRDefault="00100CC8" w:rsidP="00B128C9">
      <w:pPr>
        <w:keepNext/>
        <w:numPr>
          <w:ilvl w:val="12"/>
          <w:numId w:val="0"/>
        </w:numPr>
        <w:tabs>
          <w:tab w:val="clear" w:pos="567"/>
        </w:tabs>
        <w:spacing w:line="240" w:lineRule="auto"/>
        <w:ind w:left="567" w:hanging="567"/>
        <w:rPr>
          <w:szCs w:val="22"/>
        </w:rPr>
      </w:pPr>
    </w:p>
    <w:p w14:paraId="0C7693C5" w14:textId="77777777" w:rsidR="00ED5AC0" w:rsidRPr="009A72E9" w:rsidRDefault="002A2A6A" w:rsidP="00580BC5">
      <w:pPr>
        <w:keepNext/>
        <w:tabs>
          <w:tab w:val="clear" w:pos="567"/>
        </w:tabs>
        <w:spacing w:line="240" w:lineRule="auto"/>
        <w:ind w:right="-2"/>
        <w:rPr>
          <w:szCs w:val="22"/>
        </w:rPr>
      </w:pPr>
      <w:bookmarkStart w:id="169" w:name="_Hlk50986510"/>
      <w:r w:rsidRPr="009A72E9">
        <w:rPr>
          <w:szCs w:val="22"/>
        </w:rPr>
        <w:t xml:space="preserve">Orfadin </w:t>
      </w:r>
      <w:r w:rsidR="00ED5AC0" w:rsidRPr="009A72E9">
        <w:rPr>
          <w:szCs w:val="22"/>
        </w:rPr>
        <w:t xml:space="preserve">sudėtyje yra veikliosios </w:t>
      </w:r>
      <w:r w:rsidRPr="009A72E9">
        <w:rPr>
          <w:szCs w:val="22"/>
        </w:rPr>
        <w:t>medžiag</w:t>
      </w:r>
      <w:r w:rsidR="00ED5AC0" w:rsidRPr="009A72E9">
        <w:rPr>
          <w:szCs w:val="22"/>
        </w:rPr>
        <w:t>os</w:t>
      </w:r>
      <w:r w:rsidRPr="009A72E9">
        <w:rPr>
          <w:szCs w:val="22"/>
        </w:rPr>
        <w:t xml:space="preserve"> </w:t>
      </w:r>
      <w:proofErr w:type="spellStart"/>
      <w:r w:rsidRPr="009A72E9">
        <w:rPr>
          <w:szCs w:val="22"/>
        </w:rPr>
        <w:t>nitizinon</w:t>
      </w:r>
      <w:r w:rsidR="00ED5AC0" w:rsidRPr="009A72E9">
        <w:rPr>
          <w:szCs w:val="22"/>
        </w:rPr>
        <w:t>o</w:t>
      </w:r>
      <w:proofErr w:type="spellEnd"/>
      <w:r w:rsidRPr="009A72E9">
        <w:rPr>
          <w:szCs w:val="22"/>
        </w:rPr>
        <w:t xml:space="preserve">. </w:t>
      </w:r>
      <w:r w:rsidR="00ED5AC0" w:rsidRPr="009A72E9">
        <w:rPr>
          <w:szCs w:val="22"/>
        </w:rPr>
        <w:t>Orfadin</w:t>
      </w:r>
      <w:r w:rsidR="00100CC8" w:rsidRPr="009A72E9">
        <w:rPr>
          <w:szCs w:val="22"/>
        </w:rPr>
        <w:t xml:space="preserve"> yra naudojamas </w:t>
      </w:r>
      <w:r w:rsidR="00ED5AC0" w:rsidRPr="009A72E9">
        <w:rPr>
          <w:szCs w:val="22"/>
        </w:rPr>
        <w:t>gydyti:</w:t>
      </w:r>
    </w:p>
    <w:p w14:paraId="3C0FB71F" w14:textId="77777777" w:rsidR="00ED5AC0" w:rsidRPr="009A72E9" w:rsidRDefault="00F2241A" w:rsidP="009A72E9">
      <w:pPr>
        <w:numPr>
          <w:ilvl w:val="0"/>
          <w:numId w:val="24"/>
        </w:numPr>
        <w:tabs>
          <w:tab w:val="clear" w:pos="567"/>
        </w:tabs>
        <w:spacing w:line="240" w:lineRule="auto"/>
        <w:ind w:left="567" w:right="-2" w:hanging="567"/>
        <w:rPr>
          <w:szCs w:val="22"/>
        </w:rPr>
      </w:pPr>
      <w:r w:rsidRPr="009A72E9">
        <w:rPr>
          <w:szCs w:val="22"/>
        </w:rPr>
        <w:t xml:space="preserve">retai ligai, vadinamai </w:t>
      </w:r>
      <w:bookmarkStart w:id="170" w:name="_Hlk50975206"/>
      <w:r w:rsidR="00100CC8" w:rsidRPr="009A72E9">
        <w:rPr>
          <w:szCs w:val="22"/>
        </w:rPr>
        <w:t xml:space="preserve">paveldima </w:t>
      </w:r>
      <w:r w:rsidR="00967EAF" w:rsidRPr="009A72E9">
        <w:rPr>
          <w:szCs w:val="22"/>
        </w:rPr>
        <w:t>1</w:t>
      </w:r>
      <w:r w:rsidR="008658B7" w:rsidRPr="009A72E9">
        <w:rPr>
          <w:szCs w:val="22"/>
        </w:rPr>
        <w:t> </w:t>
      </w:r>
      <w:r w:rsidR="00100CC8" w:rsidRPr="009A72E9">
        <w:rPr>
          <w:szCs w:val="22"/>
        </w:rPr>
        <w:t xml:space="preserve">tipo </w:t>
      </w:r>
      <w:proofErr w:type="spellStart"/>
      <w:r w:rsidR="00100CC8" w:rsidRPr="009A72E9">
        <w:rPr>
          <w:szCs w:val="22"/>
        </w:rPr>
        <w:t>tirozinemija</w:t>
      </w:r>
      <w:proofErr w:type="spellEnd"/>
      <w:r w:rsidR="00C7300E" w:rsidRPr="009A72E9">
        <w:rPr>
          <w:szCs w:val="22"/>
        </w:rPr>
        <w:t xml:space="preserve"> </w:t>
      </w:r>
      <w:bookmarkEnd w:id="170"/>
      <w:r w:rsidR="00C7300E" w:rsidRPr="009A72E9">
        <w:rPr>
          <w:szCs w:val="22"/>
        </w:rPr>
        <w:t>suaugusiesiems, paaugliams ir vaikams (bet kokio amžiaus intervalo)</w:t>
      </w:r>
      <w:r w:rsidR="00ED5AC0" w:rsidRPr="009A72E9">
        <w:rPr>
          <w:szCs w:val="22"/>
        </w:rPr>
        <w:t>;</w:t>
      </w:r>
    </w:p>
    <w:p w14:paraId="41F0EFD6" w14:textId="77777777" w:rsidR="00ED5AC0" w:rsidRPr="009A72E9" w:rsidRDefault="00ED5AC0" w:rsidP="009A72E9">
      <w:pPr>
        <w:numPr>
          <w:ilvl w:val="0"/>
          <w:numId w:val="23"/>
        </w:numPr>
        <w:tabs>
          <w:tab w:val="clear" w:pos="567"/>
        </w:tabs>
        <w:spacing w:line="240" w:lineRule="auto"/>
        <w:ind w:left="567" w:right="-2" w:hanging="567"/>
        <w:rPr>
          <w:szCs w:val="22"/>
        </w:rPr>
      </w:pPr>
      <w:r w:rsidRPr="009A72E9">
        <w:t>retai ligai, vadinama</w:t>
      </w:r>
      <w:r w:rsidR="00C7300E" w:rsidRPr="009A72E9">
        <w:t>i</w:t>
      </w:r>
      <w:r w:rsidRPr="009A72E9">
        <w:t xml:space="preserve"> </w:t>
      </w:r>
      <w:proofErr w:type="spellStart"/>
      <w:r w:rsidRPr="009A72E9">
        <w:t>alkaptonurija</w:t>
      </w:r>
      <w:proofErr w:type="spellEnd"/>
      <w:r w:rsidRPr="009A72E9">
        <w:t xml:space="preserve"> (AKU)</w:t>
      </w:r>
      <w:r w:rsidR="00C7300E" w:rsidRPr="009A72E9">
        <w:t>,</w:t>
      </w:r>
      <w:r w:rsidRPr="009A72E9">
        <w:t xml:space="preserve"> suaugusiesiems.</w:t>
      </w:r>
    </w:p>
    <w:p w14:paraId="532DBAD5" w14:textId="77777777" w:rsidR="00374BBD" w:rsidRPr="009A72E9" w:rsidRDefault="00374BBD" w:rsidP="00ED5AC0">
      <w:pPr>
        <w:numPr>
          <w:ilvl w:val="12"/>
          <w:numId w:val="0"/>
        </w:numPr>
        <w:tabs>
          <w:tab w:val="clear" w:pos="567"/>
        </w:tabs>
        <w:spacing w:line="240" w:lineRule="auto"/>
        <w:ind w:right="-2"/>
        <w:rPr>
          <w:szCs w:val="22"/>
        </w:rPr>
      </w:pPr>
    </w:p>
    <w:bookmarkEnd w:id="169"/>
    <w:p w14:paraId="1C657245" w14:textId="77777777" w:rsidR="00880AAA" w:rsidRPr="009A72E9" w:rsidRDefault="00100CC8" w:rsidP="00B128C9">
      <w:pPr>
        <w:numPr>
          <w:ilvl w:val="12"/>
          <w:numId w:val="0"/>
        </w:numPr>
        <w:tabs>
          <w:tab w:val="clear" w:pos="567"/>
        </w:tabs>
        <w:spacing w:line="240" w:lineRule="auto"/>
        <w:ind w:right="-2"/>
        <w:rPr>
          <w:szCs w:val="22"/>
        </w:rPr>
      </w:pPr>
      <w:r w:rsidRPr="009A72E9">
        <w:rPr>
          <w:szCs w:val="22"/>
        </w:rPr>
        <w:t>Sergant ši</w:t>
      </w:r>
      <w:r w:rsidR="00ED5AC0" w:rsidRPr="009A72E9">
        <w:rPr>
          <w:szCs w:val="22"/>
        </w:rPr>
        <w:t>omis</w:t>
      </w:r>
      <w:r w:rsidRPr="009A72E9">
        <w:rPr>
          <w:szCs w:val="22"/>
        </w:rPr>
        <w:t xml:space="preserve"> lig</w:t>
      </w:r>
      <w:r w:rsidR="00ED5AC0" w:rsidRPr="009A72E9">
        <w:rPr>
          <w:szCs w:val="22"/>
        </w:rPr>
        <w:t>omis</w:t>
      </w:r>
      <w:r w:rsidRPr="009A72E9">
        <w:rPr>
          <w:szCs w:val="22"/>
        </w:rPr>
        <w:t xml:space="preserve">, </w:t>
      </w:r>
      <w:r w:rsidR="00880AAA" w:rsidRPr="009A72E9">
        <w:rPr>
          <w:szCs w:val="22"/>
        </w:rPr>
        <w:t xml:space="preserve">Jūsų </w:t>
      </w:r>
      <w:r w:rsidRPr="009A72E9">
        <w:rPr>
          <w:szCs w:val="22"/>
        </w:rPr>
        <w:t xml:space="preserve">organizmas negali iki galo suskaidyti aminorūgšties </w:t>
      </w:r>
      <w:proofErr w:type="spellStart"/>
      <w:r w:rsidRPr="009A72E9">
        <w:rPr>
          <w:szCs w:val="22"/>
        </w:rPr>
        <w:t>tirozino</w:t>
      </w:r>
      <w:proofErr w:type="spellEnd"/>
      <w:r w:rsidR="007F33C8" w:rsidRPr="009A72E9">
        <w:rPr>
          <w:szCs w:val="22"/>
        </w:rPr>
        <w:t xml:space="preserve"> (amino rūgštys yra mūsų baltymų statybiniai elementai)</w:t>
      </w:r>
      <w:r w:rsidR="00880AAA" w:rsidRPr="009A72E9">
        <w:rPr>
          <w:szCs w:val="22"/>
        </w:rPr>
        <w:t>, todėl o</w:t>
      </w:r>
      <w:r w:rsidRPr="009A72E9">
        <w:rPr>
          <w:szCs w:val="22"/>
        </w:rPr>
        <w:t>rganizme formuo</w:t>
      </w:r>
      <w:r w:rsidR="003051D0" w:rsidRPr="009A72E9">
        <w:rPr>
          <w:szCs w:val="22"/>
        </w:rPr>
        <w:t xml:space="preserve">jasi </w:t>
      </w:r>
      <w:r w:rsidRPr="009A72E9">
        <w:rPr>
          <w:szCs w:val="22"/>
        </w:rPr>
        <w:t xml:space="preserve">žalingos medžiagos. </w:t>
      </w:r>
      <w:r w:rsidR="00880AAA" w:rsidRPr="009A72E9">
        <w:rPr>
          <w:szCs w:val="22"/>
        </w:rPr>
        <w:t xml:space="preserve">Šios medžiagos kaupiasi Jūsų organizme. </w:t>
      </w:r>
      <w:r w:rsidRPr="009A72E9">
        <w:rPr>
          <w:szCs w:val="22"/>
        </w:rPr>
        <w:t xml:space="preserve">Orfadin užblokuoja </w:t>
      </w:r>
      <w:proofErr w:type="spellStart"/>
      <w:r w:rsidRPr="009A72E9">
        <w:rPr>
          <w:szCs w:val="22"/>
        </w:rPr>
        <w:t>tirozino</w:t>
      </w:r>
      <w:proofErr w:type="spellEnd"/>
      <w:r w:rsidRPr="009A72E9">
        <w:rPr>
          <w:szCs w:val="22"/>
        </w:rPr>
        <w:t xml:space="preserve"> suskaidymą ir taip neleidžia formuotis žalingoms medžiagoms.</w:t>
      </w:r>
    </w:p>
    <w:p w14:paraId="7ADD8253" w14:textId="77777777" w:rsidR="00880AAA" w:rsidRPr="009A72E9" w:rsidRDefault="00880AAA" w:rsidP="00B128C9">
      <w:pPr>
        <w:numPr>
          <w:ilvl w:val="12"/>
          <w:numId w:val="0"/>
        </w:numPr>
        <w:tabs>
          <w:tab w:val="clear" w:pos="567"/>
        </w:tabs>
        <w:spacing w:line="240" w:lineRule="auto"/>
        <w:ind w:right="-2"/>
        <w:rPr>
          <w:szCs w:val="22"/>
        </w:rPr>
      </w:pPr>
    </w:p>
    <w:p w14:paraId="1EDDB260" w14:textId="77777777" w:rsidR="00374BBD" w:rsidRPr="009A72E9" w:rsidRDefault="00880AAA" w:rsidP="00B128C9">
      <w:pPr>
        <w:numPr>
          <w:ilvl w:val="12"/>
          <w:numId w:val="0"/>
        </w:numPr>
        <w:tabs>
          <w:tab w:val="clear" w:pos="567"/>
        </w:tabs>
        <w:spacing w:line="240" w:lineRule="auto"/>
        <w:ind w:right="-2"/>
      </w:pPr>
      <w:r w:rsidRPr="009A72E9">
        <w:rPr>
          <w:szCs w:val="22"/>
        </w:rPr>
        <w:t xml:space="preserve">Vartojant </w:t>
      </w:r>
      <w:r w:rsidR="00BE6D9A" w:rsidRPr="009A72E9">
        <w:rPr>
          <w:szCs w:val="22"/>
        </w:rPr>
        <w:t>šį vaistą</w:t>
      </w:r>
      <w:r w:rsidRPr="009A72E9">
        <w:rPr>
          <w:szCs w:val="22"/>
        </w:rPr>
        <w:t>, reikia laikytis specialios dietos</w:t>
      </w:r>
      <w:r w:rsidR="001C4346" w:rsidRPr="009A72E9">
        <w:rPr>
          <w:szCs w:val="22"/>
        </w:rPr>
        <w:t xml:space="preserve"> paveldimai 1 tipo </w:t>
      </w:r>
      <w:proofErr w:type="spellStart"/>
      <w:r w:rsidR="001C4346" w:rsidRPr="009A72E9">
        <w:rPr>
          <w:szCs w:val="22"/>
        </w:rPr>
        <w:t>tirozinemijai</w:t>
      </w:r>
      <w:proofErr w:type="spellEnd"/>
      <w:r w:rsidR="001C4346" w:rsidRPr="009A72E9">
        <w:rPr>
          <w:szCs w:val="22"/>
        </w:rPr>
        <w:t xml:space="preserve"> gydyti</w:t>
      </w:r>
      <w:r w:rsidRPr="009A72E9">
        <w:rPr>
          <w:szCs w:val="22"/>
        </w:rPr>
        <w:t xml:space="preserve">, kadangi </w:t>
      </w:r>
      <w:proofErr w:type="spellStart"/>
      <w:r w:rsidRPr="009A72E9">
        <w:rPr>
          <w:szCs w:val="22"/>
        </w:rPr>
        <w:t>tirozinas</w:t>
      </w:r>
      <w:proofErr w:type="spellEnd"/>
      <w:r w:rsidRPr="009A72E9">
        <w:rPr>
          <w:szCs w:val="22"/>
        </w:rPr>
        <w:t xml:space="preserve"> lieka Jūsų organizme. </w:t>
      </w:r>
      <w:r w:rsidR="00313ED9" w:rsidRPr="009A72E9">
        <w:rPr>
          <w:szCs w:val="22"/>
        </w:rPr>
        <w:t xml:space="preserve">Šios specialios dietos metu valgomas maistas, kuriame yra žemas </w:t>
      </w:r>
      <w:proofErr w:type="spellStart"/>
      <w:r w:rsidR="00313ED9" w:rsidRPr="009A72E9">
        <w:rPr>
          <w:szCs w:val="22"/>
        </w:rPr>
        <w:t>tirozino</w:t>
      </w:r>
      <w:proofErr w:type="spellEnd"/>
      <w:r w:rsidR="00313ED9" w:rsidRPr="009A72E9">
        <w:rPr>
          <w:szCs w:val="22"/>
        </w:rPr>
        <w:t xml:space="preserve"> ir </w:t>
      </w:r>
      <w:proofErr w:type="spellStart"/>
      <w:r w:rsidR="00313ED9" w:rsidRPr="009A72E9">
        <w:rPr>
          <w:szCs w:val="22"/>
        </w:rPr>
        <w:t>fenilalanino</w:t>
      </w:r>
      <w:proofErr w:type="spellEnd"/>
      <w:r w:rsidR="00313ED9" w:rsidRPr="009A72E9">
        <w:rPr>
          <w:szCs w:val="22"/>
        </w:rPr>
        <w:t xml:space="preserve"> </w:t>
      </w:r>
      <w:r w:rsidR="00E171D1" w:rsidRPr="009A72E9">
        <w:rPr>
          <w:szCs w:val="22"/>
        </w:rPr>
        <w:t>(</w:t>
      </w:r>
      <w:r w:rsidR="00E171D1" w:rsidRPr="009A72E9">
        <w:t xml:space="preserve">dar vienos aminorūgšties) </w:t>
      </w:r>
      <w:r w:rsidR="00313ED9" w:rsidRPr="009A72E9">
        <w:rPr>
          <w:szCs w:val="22"/>
        </w:rPr>
        <w:t>kiekis.</w:t>
      </w:r>
    </w:p>
    <w:p w14:paraId="3A10C90B" w14:textId="77777777" w:rsidR="00100CC8" w:rsidRPr="009A72E9" w:rsidRDefault="00100CC8" w:rsidP="00B128C9">
      <w:pPr>
        <w:numPr>
          <w:ilvl w:val="12"/>
          <w:numId w:val="0"/>
        </w:numPr>
        <w:tabs>
          <w:tab w:val="clear" w:pos="567"/>
        </w:tabs>
        <w:spacing w:line="240" w:lineRule="auto"/>
        <w:ind w:right="-2"/>
        <w:rPr>
          <w:szCs w:val="22"/>
        </w:rPr>
      </w:pPr>
    </w:p>
    <w:p w14:paraId="30FD7F5E" w14:textId="77777777" w:rsidR="00303A19" w:rsidRPr="009A72E9" w:rsidRDefault="001C4346" w:rsidP="00303A19">
      <w:pPr>
        <w:numPr>
          <w:ilvl w:val="12"/>
          <w:numId w:val="0"/>
        </w:numPr>
        <w:tabs>
          <w:tab w:val="clear" w:pos="567"/>
        </w:tabs>
        <w:spacing w:line="240" w:lineRule="auto"/>
        <w:ind w:right="-2"/>
        <w:rPr>
          <w:szCs w:val="22"/>
        </w:rPr>
      </w:pPr>
      <w:r w:rsidRPr="009A72E9">
        <w:rPr>
          <w:szCs w:val="22"/>
        </w:rPr>
        <w:t>Gydytojas gali Jums patarti laikytis specialios dietos AKU gydyti.</w:t>
      </w:r>
    </w:p>
    <w:p w14:paraId="080C00DC" w14:textId="77777777" w:rsidR="00C7300E" w:rsidRPr="009A72E9" w:rsidRDefault="00C7300E" w:rsidP="00B128C9">
      <w:pPr>
        <w:numPr>
          <w:ilvl w:val="12"/>
          <w:numId w:val="0"/>
        </w:numPr>
        <w:tabs>
          <w:tab w:val="clear" w:pos="567"/>
        </w:tabs>
        <w:spacing w:line="240" w:lineRule="auto"/>
        <w:ind w:right="-2"/>
        <w:rPr>
          <w:szCs w:val="22"/>
        </w:rPr>
      </w:pPr>
    </w:p>
    <w:p w14:paraId="4F89A4E1" w14:textId="77777777" w:rsidR="00100CC8" w:rsidRPr="009A72E9" w:rsidRDefault="00100CC8" w:rsidP="00B128C9">
      <w:pPr>
        <w:tabs>
          <w:tab w:val="clear" w:pos="567"/>
        </w:tabs>
        <w:spacing w:line="240" w:lineRule="auto"/>
        <w:rPr>
          <w:szCs w:val="22"/>
        </w:rPr>
      </w:pPr>
    </w:p>
    <w:p w14:paraId="6E8724FA"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szCs w:val="22"/>
        </w:rPr>
        <w:t>2.</w:t>
      </w:r>
      <w:r w:rsidRPr="009A72E9">
        <w:rPr>
          <w:b/>
          <w:szCs w:val="22"/>
        </w:rPr>
        <w:tab/>
      </w:r>
      <w:r w:rsidR="00DE652A" w:rsidRPr="009A72E9">
        <w:rPr>
          <w:b/>
          <w:bCs/>
          <w:szCs w:val="22"/>
        </w:rPr>
        <w:t>Kas žinotina prieš vartojant Orfadin</w:t>
      </w:r>
    </w:p>
    <w:p w14:paraId="51A27179" w14:textId="77777777" w:rsidR="00100CC8" w:rsidRPr="009A72E9" w:rsidRDefault="00100CC8" w:rsidP="00B128C9">
      <w:pPr>
        <w:keepNext/>
        <w:tabs>
          <w:tab w:val="clear" w:pos="567"/>
        </w:tabs>
        <w:spacing w:line="240" w:lineRule="auto"/>
        <w:ind w:left="567" w:hanging="567"/>
        <w:rPr>
          <w:szCs w:val="22"/>
        </w:rPr>
      </w:pPr>
    </w:p>
    <w:p w14:paraId="5FE8031A" w14:textId="77777777" w:rsidR="00100CC8" w:rsidRPr="009A72E9" w:rsidRDefault="00100CC8" w:rsidP="00B128C9">
      <w:pPr>
        <w:keepNext/>
        <w:tabs>
          <w:tab w:val="clear" w:pos="567"/>
        </w:tabs>
        <w:spacing w:line="240" w:lineRule="auto"/>
        <w:ind w:left="567" w:hanging="567"/>
        <w:rPr>
          <w:szCs w:val="22"/>
        </w:rPr>
      </w:pPr>
      <w:r w:rsidRPr="009A72E9">
        <w:rPr>
          <w:b/>
          <w:bCs/>
          <w:szCs w:val="22"/>
        </w:rPr>
        <w:t xml:space="preserve">Orfadin vartoti </w:t>
      </w:r>
      <w:r w:rsidR="00D1795F" w:rsidRPr="009A72E9">
        <w:rPr>
          <w:b/>
          <w:bCs/>
          <w:szCs w:val="22"/>
        </w:rPr>
        <w:t>negalima</w:t>
      </w:r>
      <w:r w:rsidRPr="009A72E9">
        <w:rPr>
          <w:b/>
          <w:szCs w:val="22"/>
        </w:rPr>
        <w:t>:</w:t>
      </w:r>
    </w:p>
    <w:p w14:paraId="62CBD59C" w14:textId="77777777" w:rsidR="00100CC8" w:rsidRPr="009A72E9" w:rsidRDefault="00100CC8" w:rsidP="00B128C9">
      <w:pPr>
        <w:tabs>
          <w:tab w:val="clear" w:pos="567"/>
        </w:tabs>
        <w:spacing w:line="240" w:lineRule="auto"/>
        <w:ind w:left="562" w:hanging="562"/>
        <w:rPr>
          <w:szCs w:val="22"/>
        </w:rPr>
      </w:pPr>
      <w:r w:rsidRPr="009A72E9">
        <w:rPr>
          <w:szCs w:val="22"/>
        </w:rPr>
        <w:t>-</w:t>
      </w:r>
      <w:r w:rsidRPr="009A72E9">
        <w:rPr>
          <w:szCs w:val="22"/>
        </w:rPr>
        <w:tab/>
        <w:t xml:space="preserve">jeigu yra alergija </w:t>
      </w:r>
      <w:proofErr w:type="spellStart"/>
      <w:r w:rsidRPr="009A72E9">
        <w:rPr>
          <w:szCs w:val="22"/>
        </w:rPr>
        <w:t>nitizinonui</w:t>
      </w:r>
      <w:proofErr w:type="spellEnd"/>
      <w:r w:rsidRPr="009A72E9">
        <w:rPr>
          <w:szCs w:val="22"/>
        </w:rPr>
        <w:t xml:space="preserve"> arba bet kuriai pagalbinei </w:t>
      </w:r>
      <w:r w:rsidR="00DE652A" w:rsidRPr="009A72E9">
        <w:rPr>
          <w:szCs w:val="22"/>
        </w:rPr>
        <w:t xml:space="preserve">šio vaisto </w:t>
      </w:r>
      <w:r w:rsidRPr="009A72E9">
        <w:rPr>
          <w:szCs w:val="22"/>
        </w:rPr>
        <w:t>medžiagai</w:t>
      </w:r>
      <w:r w:rsidR="003B5D5B" w:rsidRPr="009A72E9">
        <w:rPr>
          <w:szCs w:val="22"/>
        </w:rPr>
        <w:t xml:space="preserve"> (</w:t>
      </w:r>
      <w:r w:rsidR="00DE652A" w:rsidRPr="009A72E9">
        <w:rPr>
          <w:szCs w:val="24"/>
        </w:rPr>
        <w:t>jos išvardytos 6</w:t>
      </w:r>
      <w:r w:rsidR="00E35618" w:rsidRPr="009A72E9">
        <w:rPr>
          <w:szCs w:val="24"/>
        </w:rPr>
        <w:t> </w:t>
      </w:r>
      <w:r w:rsidR="00DE652A" w:rsidRPr="009A72E9">
        <w:rPr>
          <w:szCs w:val="24"/>
        </w:rPr>
        <w:t>skyriuje</w:t>
      </w:r>
      <w:r w:rsidR="003B5D5B" w:rsidRPr="009A72E9">
        <w:rPr>
          <w:szCs w:val="22"/>
        </w:rPr>
        <w:t>).</w:t>
      </w:r>
    </w:p>
    <w:p w14:paraId="40CEA15B" w14:textId="77777777" w:rsidR="00100CC8" w:rsidRPr="009A72E9" w:rsidRDefault="00100CC8" w:rsidP="00B128C9">
      <w:pPr>
        <w:numPr>
          <w:ilvl w:val="12"/>
          <w:numId w:val="0"/>
        </w:numPr>
        <w:tabs>
          <w:tab w:val="clear" w:pos="567"/>
        </w:tabs>
        <w:spacing w:line="240" w:lineRule="auto"/>
        <w:ind w:right="-2"/>
        <w:rPr>
          <w:szCs w:val="22"/>
        </w:rPr>
      </w:pPr>
    </w:p>
    <w:p w14:paraId="5210F82C" w14:textId="77777777" w:rsidR="00B7193B" w:rsidRPr="009A72E9" w:rsidRDefault="00B7193B" w:rsidP="00B128C9">
      <w:pPr>
        <w:numPr>
          <w:ilvl w:val="12"/>
          <w:numId w:val="0"/>
        </w:numPr>
        <w:tabs>
          <w:tab w:val="clear" w:pos="567"/>
        </w:tabs>
        <w:spacing w:line="240" w:lineRule="auto"/>
        <w:ind w:right="-2"/>
        <w:rPr>
          <w:szCs w:val="22"/>
        </w:rPr>
      </w:pPr>
      <w:r w:rsidRPr="009A72E9">
        <w:rPr>
          <w:szCs w:val="22"/>
        </w:rPr>
        <w:t>Vartojant šį vaistą negalima žindyti, žr. skyrių „Nėštumas ir žindymo laikotarpis“.</w:t>
      </w:r>
    </w:p>
    <w:p w14:paraId="700DA133" w14:textId="77777777" w:rsidR="00B7193B" w:rsidRPr="009A72E9" w:rsidRDefault="00B7193B" w:rsidP="00B128C9">
      <w:pPr>
        <w:numPr>
          <w:ilvl w:val="12"/>
          <w:numId w:val="0"/>
        </w:numPr>
        <w:tabs>
          <w:tab w:val="clear" w:pos="567"/>
        </w:tabs>
        <w:spacing w:line="240" w:lineRule="auto"/>
        <w:ind w:right="-2"/>
        <w:rPr>
          <w:szCs w:val="22"/>
        </w:rPr>
      </w:pPr>
    </w:p>
    <w:p w14:paraId="55EE0CF9" w14:textId="77777777" w:rsidR="00374BBD" w:rsidRPr="009A72E9" w:rsidRDefault="00374BBD" w:rsidP="00B128C9">
      <w:pPr>
        <w:keepNext/>
        <w:tabs>
          <w:tab w:val="clear" w:pos="567"/>
        </w:tabs>
        <w:spacing w:line="240" w:lineRule="auto"/>
        <w:rPr>
          <w:b/>
        </w:rPr>
      </w:pPr>
      <w:r w:rsidRPr="009A72E9">
        <w:rPr>
          <w:b/>
        </w:rPr>
        <w:lastRenderedPageBreak/>
        <w:t>Įspėjimai ir atsargumo priemonės</w:t>
      </w:r>
    </w:p>
    <w:p w14:paraId="28749895" w14:textId="77777777" w:rsidR="00374BBD" w:rsidRPr="009A72E9" w:rsidRDefault="00374BBD" w:rsidP="00B128C9">
      <w:pPr>
        <w:keepNext/>
        <w:tabs>
          <w:tab w:val="clear" w:pos="567"/>
        </w:tabs>
        <w:spacing w:line="240" w:lineRule="auto"/>
        <w:rPr>
          <w:szCs w:val="22"/>
        </w:rPr>
      </w:pPr>
      <w:r w:rsidRPr="009A72E9">
        <w:rPr>
          <w:szCs w:val="24"/>
        </w:rPr>
        <w:t xml:space="preserve">Pasitarkite su gydytoju arba vaistininku, prieš pradėdami vartoti </w:t>
      </w:r>
      <w:r w:rsidRPr="009A72E9">
        <w:rPr>
          <w:szCs w:val="22"/>
        </w:rPr>
        <w:t>Orfadin</w:t>
      </w:r>
      <w:r w:rsidR="006D4C5C" w:rsidRPr="009A72E9">
        <w:rPr>
          <w:szCs w:val="22"/>
        </w:rPr>
        <w:t>.</w:t>
      </w:r>
    </w:p>
    <w:p w14:paraId="1C0E43BA" w14:textId="77777777" w:rsidR="00100CC8" w:rsidRPr="009A72E9" w:rsidRDefault="005236EF" w:rsidP="00B128C9">
      <w:pPr>
        <w:numPr>
          <w:ilvl w:val="0"/>
          <w:numId w:val="11"/>
        </w:numPr>
        <w:tabs>
          <w:tab w:val="clear" w:pos="567"/>
        </w:tabs>
        <w:spacing w:line="240" w:lineRule="auto"/>
        <w:ind w:left="567" w:hanging="567"/>
        <w:rPr>
          <w:iCs/>
          <w:szCs w:val="22"/>
        </w:rPr>
      </w:pPr>
      <w:r w:rsidRPr="009A72E9">
        <w:rPr>
          <w:iCs/>
          <w:szCs w:val="22"/>
        </w:rPr>
        <w:t>P</w:t>
      </w:r>
      <w:r w:rsidR="007D75CE" w:rsidRPr="009A72E9">
        <w:rPr>
          <w:iCs/>
          <w:szCs w:val="22"/>
        </w:rPr>
        <w:t>rie</w:t>
      </w:r>
      <w:r w:rsidRPr="009A72E9">
        <w:rPr>
          <w:iCs/>
          <w:szCs w:val="22"/>
        </w:rPr>
        <w:t>š</w:t>
      </w:r>
      <w:r w:rsidR="007D75CE" w:rsidRPr="009A72E9">
        <w:rPr>
          <w:iCs/>
          <w:szCs w:val="22"/>
        </w:rPr>
        <w:t xml:space="preserve"> pradedant gydymą </w:t>
      </w:r>
      <w:proofErr w:type="spellStart"/>
      <w:r w:rsidRPr="009A72E9">
        <w:rPr>
          <w:iCs/>
          <w:szCs w:val="22"/>
        </w:rPr>
        <w:t>nitizinonu</w:t>
      </w:r>
      <w:proofErr w:type="spellEnd"/>
      <w:r w:rsidRPr="009A72E9">
        <w:rPr>
          <w:iCs/>
          <w:szCs w:val="22"/>
        </w:rPr>
        <w:t xml:space="preserve"> </w:t>
      </w:r>
      <w:r w:rsidR="007D75CE" w:rsidRPr="009A72E9">
        <w:rPr>
          <w:iCs/>
          <w:szCs w:val="22"/>
        </w:rPr>
        <w:t>ir reguliariai gydymo metu</w:t>
      </w:r>
      <w:r w:rsidRPr="009A72E9">
        <w:rPr>
          <w:iCs/>
          <w:szCs w:val="22"/>
        </w:rPr>
        <w:t xml:space="preserve"> Jūsų akis tikrins oftalmologas</w:t>
      </w:r>
      <w:r w:rsidR="007D75CE" w:rsidRPr="009A72E9">
        <w:rPr>
          <w:iCs/>
          <w:szCs w:val="22"/>
        </w:rPr>
        <w:t xml:space="preserve">. </w:t>
      </w:r>
      <w:r w:rsidRPr="009A72E9">
        <w:rPr>
          <w:iCs/>
          <w:szCs w:val="22"/>
        </w:rPr>
        <w:t>J</w:t>
      </w:r>
      <w:r w:rsidR="00100CC8" w:rsidRPr="009A72E9">
        <w:rPr>
          <w:iCs/>
          <w:szCs w:val="22"/>
        </w:rPr>
        <w:t>eigu paraudonuoja akys ar pastebimas kitoks poveikis akims</w:t>
      </w:r>
      <w:r w:rsidR="00B84AFA" w:rsidRPr="009A72E9">
        <w:rPr>
          <w:iCs/>
          <w:szCs w:val="22"/>
        </w:rPr>
        <w:t>,</w:t>
      </w:r>
      <w:r w:rsidR="00100CC8" w:rsidRPr="009A72E9">
        <w:rPr>
          <w:iCs/>
          <w:szCs w:val="22"/>
        </w:rPr>
        <w:t xml:space="preserve"> </w:t>
      </w:r>
      <w:r w:rsidR="00B84AFA" w:rsidRPr="009A72E9">
        <w:rPr>
          <w:iCs/>
          <w:szCs w:val="22"/>
        </w:rPr>
        <w:t>i</w:t>
      </w:r>
      <w:r w:rsidR="00100CC8" w:rsidRPr="009A72E9">
        <w:rPr>
          <w:iCs/>
          <w:szCs w:val="22"/>
        </w:rPr>
        <w:t xml:space="preserve">š karto kreipkitės į gydytoją ir pasitikrinkite akis. Problemos su akimis </w:t>
      </w:r>
      <w:r w:rsidR="00CC2DDE" w:rsidRPr="009A72E9">
        <w:rPr>
          <w:iCs/>
          <w:szCs w:val="22"/>
        </w:rPr>
        <w:t xml:space="preserve">(žr. 4 skyrių) </w:t>
      </w:r>
      <w:r w:rsidR="00100CC8" w:rsidRPr="009A72E9">
        <w:rPr>
          <w:iCs/>
          <w:szCs w:val="22"/>
        </w:rPr>
        <w:t>gali būti signalas, kad dietos režimas yra netinkamas.</w:t>
      </w:r>
    </w:p>
    <w:p w14:paraId="6A4907DE" w14:textId="77777777" w:rsidR="00100CC8" w:rsidRPr="009A72E9" w:rsidRDefault="00100CC8" w:rsidP="00B128C9">
      <w:pPr>
        <w:tabs>
          <w:tab w:val="clear" w:pos="567"/>
        </w:tabs>
        <w:spacing w:line="240" w:lineRule="auto"/>
        <w:rPr>
          <w:szCs w:val="22"/>
        </w:rPr>
      </w:pPr>
    </w:p>
    <w:p w14:paraId="0EBFAC90" w14:textId="77777777" w:rsidR="00100CC8" w:rsidRPr="009A72E9" w:rsidRDefault="00100CC8" w:rsidP="00B128C9">
      <w:pPr>
        <w:tabs>
          <w:tab w:val="clear" w:pos="567"/>
        </w:tabs>
        <w:spacing w:line="240" w:lineRule="auto"/>
        <w:rPr>
          <w:szCs w:val="22"/>
        </w:rPr>
      </w:pPr>
      <w:r w:rsidRPr="009A72E9">
        <w:rPr>
          <w:szCs w:val="22"/>
        </w:rPr>
        <w:t>Gydymo metu Jums bus imami kraujo mėginiai, kad gydytojas galėtų patikrinti, ar gydymas yra sėkmingas ir tinkamas, ir kad įsitikintų, kad nėra jokių pašalinių efektų, galinčių sukelti kraujo ligas.</w:t>
      </w:r>
    </w:p>
    <w:p w14:paraId="6A4BCCC7" w14:textId="77777777" w:rsidR="00100CC8" w:rsidRPr="009A72E9" w:rsidRDefault="00100CC8" w:rsidP="00B128C9">
      <w:pPr>
        <w:tabs>
          <w:tab w:val="clear" w:pos="567"/>
        </w:tabs>
        <w:spacing w:line="240" w:lineRule="auto"/>
        <w:rPr>
          <w:szCs w:val="22"/>
        </w:rPr>
      </w:pPr>
    </w:p>
    <w:p w14:paraId="78FBDE88" w14:textId="77777777" w:rsidR="00100CC8" w:rsidRPr="009A72E9" w:rsidRDefault="000E5788" w:rsidP="00B128C9">
      <w:pPr>
        <w:numPr>
          <w:ilvl w:val="12"/>
          <w:numId w:val="0"/>
        </w:numPr>
        <w:tabs>
          <w:tab w:val="clear" w:pos="567"/>
        </w:tabs>
        <w:spacing w:line="240" w:lineRule="auto"/>
        <w:ind w:right="-2"/>
        <w:rPr>
          <w:szCs w:val="22"/>
        </w:rPr>
      </w:pPr>
      <w:r w:rsidRPr="009A72E9">
        <w:rPr>
          <w:szCs w:val="22"/>
        </w:rPr>
        <w:t xml:space="preserve">Jeigu Jums skiriamas Orfadin </w:t>
      </w:r>
      <w:bookmarkStart w:id="171" w:name="_Hlk50975496"/>
      <w:r w:rsidRPr="009A72E9">
        <w:rPr>
          <w:szCs w:val="22"/>
        </w:rPr>
        <w:t xml:space="preserve">paveldimai 1 tipo </w:t>
      </w:r>
      <w:proofErr w:type="spellStart"/>
      <w:r w:rsidRPr="009A72E9">
        <w:rPr>
          <w:szCs w:val="22"/>
        </w:rPr>
        <w:t>tirozinemijai</w:t>
      </w:r>
      <w:proofErr w:type="spellEnd"/>
      <w:r w:rsidRPr="009A72E9">
        <w:rPr>
          <w:szCs w:val="22"/>
        </w:rPr>
        <w:t xml:space="preserve"> </w:t>
      </w:r>
      <w:bookmarkEnd w:id="171"/>
      <w:r w:rsidRPr="009A72E9">
        <w:rPr>
          <w:szCs w:val="22"/>
        </w:rPr>
        <w:t>gydyti, t</w:t>
      </w:r>
      <w:r w:rsidR="00100CC8" w:rsidRPr="009A72E9">
        <w:rPr>
          <w:szCs w:val="22"/>
        </w:rPr>
        <w:t xml:space="preserve">aip pat Jums bus reguliariai tikrinamos kepenys, </w:t>
      </w:r>
      <w:r w:rsidR="006F72BD" w:rsidRPr="009A72E9">
        <w:rPr>
          <w:szCs w:val="22"/>
        </w:rPr>
        <w:t xml:space="preserve">kadangi </w:t>
      </w:r>
      <w:r w:rsidR="00100CC8" w:rsidRPr="009A72E9">
        <w:rPr>
          <w:szCs w:val="22"/>
        </w:rPr>
        <w:t>liga veikia kepenis.</w:t>
      </w:r>
    </w:p>
    <w:p w14:paraId="71950B5A" w14:textId="77777777" w:rsidR="00313ED9" w:rsidRPr="009A72E9" w:rsidRDefault="00313ED9" w:rsidP="00B128C9">
      <w:pPr>
        <w:numPr>
          <w:ilvl w:val="12"/>
          <w:numId w:val="0"/>
        </w:numPr>
        <w:tabs>
          <w:tab w:val="clear" w:pos="567"/>
        </w:tabs>
        <w:spacing w:line="240" w:lineRule="auto"/>
        <w:ind w:right="-2"/>
        <w:rPr>
          <w:szCs w:val="22"/>
        </w:rPr>
      </w:pPr>
    </w:p>
    <w:p w14:paraId="7DE176F3" w14:textId="77777777" w:rsidR="00313ED9" w:rsidRPr="009A72E9" w:rsidRDefault="00B575AB" w:rsidP="00B128C9">
      <w:pPr>
        <w:numPr>
          <w:ilvl w:val="12"/>
          <w:numId w:val="0"/>
        </w:numPr>
        <w:tabs>
          <w:tab w:val="clear" w:pos="567"/>
        </w:tabs>
        <w:spacing w:line="240" w:lineRule="auto"/>
        <w:ind w:right="-2"/>
        <w:rPr>
          <w:szCs w:val="22"/>
        </w:rPr>
      </w:pPr>
      <w:r w:rsidRPr="009A72E9">
        <w:rPr>
          <w:szCs w:val="22"/>
        </w:rPr>
        <w:t xml:space="preserve">Jūsų gydytojas </w:t>
      </w:r>
      <w:r w:rsidR="0036622F" w:rsidRPr="009A72E9">
        <w:rPr>
          <w:szCs w:val="22"/>
        </w:rPr>
        <w:t>turi Jus sekti</w:t>
      </w:r>
      <w:r w:rsidRPr="009A72E9">
        <w:rPr>
          <w:szCs w:val="22"/>
        </w:rPr>
        <w:t xml:space="preserve"> kas 6</w:t>
      </w:r>
      <w:r w:rsidR="00B7193B" w:rsidRPr="009A72E9">
        <w:rPr>
          <w:szCs w:val="22"/>
        </w:rPr>
        <w:t> </w:t>
      </w:r>
      <w:r w:rsidRPr="009A72E9">
        <w:rPr>
          <w:szCs w:val="22"/>
        </w:rPr>
        <w:t xml:space="preserve">mėnesius. </w:t>
      </w:r>
      <w:r w:rsidR="008E301E" w:rsidRPr="009A72E9">
        <w:rPr>
          <w:szCs w:val="22"/>
        </w:rPr>
        <w:t>Pasireiškus bet</w:t>
      </w:r>
      <w:r w:rsidRPr="009A72E9">
        <w:rPr>
          <w:szCs w:val="22"/>
        </w:rPr>
        <w:t xml:space="preserve"> koki</w:t>
      </w:r>
      <w:r w:rsidR="008E301E" w:rsidRPr="009A72E9">
        <w:rPr>
          <w:szCs w:val="22"/>
        </w:rPr>
        <w:t>ems</w:t>
      </w:r>
      <w:r w:rsidRPr="009A72E9">
        <w:rPr>
          <w:szCs w:val="22"/>
        </w:rPr>
        <w:t xml:space="preserve"> šalutini</w:t>
      </w:r>
      <w:r w:rsidR="008E301E" w:rsidRPr="009A72E9">
        <w:rPr>
          <w:szCs w:val="22"/>
        </w:rPr>
        <w:t>ams</w:t>
      </w:r>
      <w:r w:rsidRPr="009A72E9">
        <w:rPr>
          <w:szCs w:val="22"/>
        </w:rPr>
        <w:t xml:space="preserve"> poveiki</w:t>
      </w:r>
      <w:r w:rsidR="008E301E" w:rsidRPr="009A72E9">
        <w:rPr>
          <w:szCs w:val="22"/>
        </w:rPr>
        <w:t>ams</w:t>
      </w:r>
      <w:r w:rsidRPr="009A72E9">
        <w:rPr>
          <w:szCs w:val="22"/>
        </w:rPr>
        <w:t>, rekomenduojama sutrumpinti šiuos intervalus.</w:t>
      </w:r>
    </w:p>
    <w:p w14:paraId="4D9D40D6" w14:textId="77777777" w:rsidR="00100CC8" w:rsidRPr="009A72E9" w:rsidRDefault="00100CC8" w:rsidP="00B128C9">
      <w:pPr>
        <w:numPr>
          <w:ilvl w:val="12"/>
          <w:numId w:val="0"/>
        </w:numPr>
        <w:tabs>
          <w:tab w:val="clear" w:pos="567"/>
        </w:tabs>
        <w:spacing w:line="240" w:lineRule="auto"/>
        <w:ind w:right="-2"/>
        <w:rPr>
          <w:bCs/>
          <w:szCs w:val="22"/>
        </w:rPr>
      </w:pPr>
    </w:p>
    <w:p w14:paraId="24CD35A0"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bCs/>
          <w:szCs w:val="22"/>
        </w:rPr>
        <w:t>Kit</w:t>
      </w:r>
      <w:r w:rsidR="00CC2DDE" w:rsidRPr="009A72E9">
        <w:rPr>
          <w:b/>
          <w:bCs/>
          <w:szCs w:val="22"/>
        </w:rPr>
        <w:t>i</w:t>
      </w:r>
      <w:r w:rsidRPr="009A72E9">
        <w:rPr>
          <w:b/>
          <w:bCs/>
          <w:szCs w:val="22"/>
        </w:rPr>
        <w:t xml:space="preserve"> vaist</w:t>
      </w:r>
      <w:r w:rsidR="00CC2DDE" w:rsidRPr="009A72E9">
        <w:rPr>
          <w:b/>
          <w:bCs/>
          <w:szCs w:val="22"/>
        </w:rPr>
        <w:t xml:space="preserve">ai ir </w:t>
      </w:r>
      <w:r w:rsidR="00CC2DDE" w:rsidRPr="009A72E9">
        <w:rPr>
          <w:b/>
          <w:szCs w:val="22"/>
        </w:rPr>
        <w:t>Orfadin</w:t>
      </w:r>
    </w:p>
    <w:p w14:paraId="6F8EF378" w14:textId="77777777" w:rsidR="00100CC8" w:rsidRPr="009A72E9" w:rsidRDefault="00100CC8" w:rsidP="00E35618">
      <w:pPr>
        <w:keepNext/>
        <w:numPr>
          <w:ilvl w:val="12"/>
          <w:numId w:val="0"/>
        </w:numPr>
        <w:tabs>
          <w:tab w:val="clear" w:pos="567"/>
        </w:tabs>
        <w:spacing w:line="240" w:lineRule="auto"/>
        <w:ind w:right="-2"/>
        <w:rPr>
          <w:szCs w:val="22"/>
        </w:rPr>
      </w:pPr>
      <w:r w:rsidRPr="009A72E9">
        <w:rPr>
          <w:szCs w:val="22"/>
        </w:rPr>
        <w:t>Jeigu vartojate arba neseniai vartojote kitų vaistų, įskaitant įsigytus be recepto, pasakykite gydytojui arba vaistininkui.</w:t>
      </w:r>
    </w:p>
    <w:p w14:paraId="5A1F3336" w14:textId="77777777" w:rsidR="00150DDB" w:rsidRPr="009A72E9" w:rsidRDefault="00150DDB" w:rsidP="00174175">
      <w:pPr>
        <w:keepNext/>
        <w:numPr>
          <w:ilvl w:val="12"/>
          <w:numId w:val="0"/>
        </w:numPr>
        <w:tabs>
          <w:tab w:val="clear" w:pos="567"/>
        </w:tabs>
        <w:spacing w:line="240" w:lineRule="auto"/>
        <w:rPr>
          <w:bCs/>
          <w:szCs w:val="22"/>
        </w:rPr>
      </w:pPr>
      <w:r w:rsidRPr="009A72E9">
        <w:rPr>
          <w:bCs/>
          <w:szCs w:val="22"/>
        </w:rPr>
        <w:t>Orfadin gali turėti įtakos kitų vaistų poveikiui, pvz.:</w:t>
      </w:r>
    </w:p>
    <w:p w14:paraId="79FC78C1" w14:textId="77777777" w:rsidR="00150DDB" w:rsidRPr="009A72E9" w:rsidRDefault="00150DDB" w:rsidP="00150DDB">
      <w:pPr>
        <w:numPr>
          <w:ilvl w:val="12"/>
          <w:numId w:val="0"/>
        </w:numPr>
        <w:tabs>
          <w:tab w:val="clear" w:pos="567"/>
        </w:tabs>
        <w:spacing w:line="240" w:lineRule="auto"/>
        <w:ind w:right="-2"/>
        <w:rPr>
          <w:bCs/>
          <w:szCs w:val="22"/>
        </w:rPr>
      </w:pPr>
      <w:r w:rsidRPr="009A72E9">
        <w:rPr>
          <w:bCs/>
          <w:szCs w:val="22"/>
        </w:rPr>
        <w:t>-</w:t>
      </w:r>
      <w:r w:rsidRPr="009A72E9">
        <w:rPr>
          <w:bCs/>
          <w:szCs w:val="22"/>
        </w:rPr>
        <w:tab/>
        <w:t xml:space="preserve">vaistų nuo epilepsijos (pvz., </w:t>
      </w:r>
      <w:proofErr w:type="spellStart"/>
      <w:r w:rsidRPr="009A72E9">
        <w:rPr>
          <w:bCs/>
          <w:szCs w:val="22"/>
        </w:rPr>
        <w:t>fenitoino</w:t>
      </w:r>
      <w:proofErr w:type="spellEnd"/>
      <w:r w:rsidRPr="009A72E9">
        <w:rPr>
          <w:bCs/>
          <w:szCs w:val="22"/>
        </w:rPr>
        <w:t>);</w:t>
      </w:r>
    </w:p>
    <w:p w14:paraId="65B171A8" w14:textId="77777777" w:rsidR="00150DDB" w:rsidRPr="009A72E9" w:rsidRDefault="00150DDB" w:rsidP="00150DDB">
      <w:pPr>
        <w:numPr>
          <w:ilvl w:val="12"/>
          <w:numId w:val="0"/>
        </w:numPr>
        <w:tabs>
          <w:tab w:val="clear" w:pos="567"/>
        </w:tabs>
        <w:spacing w:line="240" w:lineRule="auto"/>
        <w:ind w:right="-2"/>
        <w:rPr>
          <w:bCs/>
          <w:szCs w:val="22"/>
        </w:rPr>
      </w:pPr>
      <w:r w:rsidRPr="009A72E9">
        <w:rPr>
          <w:bCs/>
          <w:szCs w:val="22"/>
        </w:rPr>
        <w:t>-</w:t>
      </w:r>
      <w:r w:rsidRPr="009A72E9">
        <w:rPr>
          <w:bCs/>
          <w:szCs w:val="22"/>
        </w:rPr>
        <w:tab/>
        <w:t>vaistų nuo kraujo krešėjimo (pvz., varfarino).</w:t>
      </w:r>
    </w:p>
    <w:p w14:paraId="63622973" w14:textId="77777777" w:rsidR="003A02DE" w:rsidRPr="009A72E9" w:rsidRDefault="003A02DE" w:rsidP="00B128C9">
      <w:pPr>
        <w:numPr>
          <w:ilvl w:val="12"/>
          <w:numId w:val="0"/>
        </w:numPr>
        <w:tabs>
          <w:tab w:val="clear" w:pos="567"/>
        </w:tabs>
        <w:spacing w:line="240" w:lineRule="auto"/>
        <w:ind w:right="-2"/>
        <w:rPr>
          <w:bCs/>
          <w:szCs w:val="22"/>
        </w:rPr>
      </w:pPr>
    </w:p>
    <w:p w14:paraId="47DCFE70" w14:textId="77777777" w:rsidR="00B575AB" w:rsidRPr="009A72E9" w:rsidRDefault="00B575AB" w:rsidP="00B128C9">
      <w:pPr>
        <w:keepNext/>
        <w:tabs>
          <w:tab w:val="clear" w:pos="567"/>
        </w:tabs>
        <w:spacing w:line="240" w:lineRule="auto"/>
        <w:ind w:left="567" w:hanging="567"/>
        <w:rPr>
          <w:szCs w:val="22"/>
        </w:rPr>
      </w:pPr>
      <w:r w:rsidRPr="009A72E9">
        <w:rPr>
          <w:b/>
          <w:szCs w:val="22"/>
        </w:rPr>
        <w:t xml:space="preserve">Orfadin </w:t>
      </w:r>
      <w:r w:rsidRPr="009A72E9">
        <w:rPr>
          <w:b/>
          <w:bCs/>
          <w:szCs w:val="22"/>
        </w:rPr>
        <w:t xml:space="preserve">vartojimas su maistu </w:t>
      </w:r>
    </w:p>
    <w:p w14:paraId="0419EA7B" w14:textId="77777777" w:rsidR="00B575AB" w:rsidRPr="009A72E9" w:rsidRDefault="00B575AB" w:rsidP="00B128C9">
      <w:pPr>
        <w:numPr>
          <w:ilvl w:val="12"/>
          <w:numId w:val="0"/>
        </w:numPr>
        <w:tabs>
          <w:tab w:val="clear" w:pos="567"/>
        </w:tabs>
        <w:spacing w:line="240" w:lineRule="auto"/>
        <w:ind w:right="-2"/>
        <w:rPr>
          <w:bCs/>
          <w:szCs w:val="22"/>
        </w:rPr>
      </w:pPr>
      <w:r w:rsidRPr="009A72E9">
        <w:rPr>
          <w:bCs/>
          <w:szCs w:val="22"/>
        </w:rPr>
        <w:t xml:space="preserve">Jei </w:t>
      </w:r>
      <w:r w:rsidR="00BE6D9A" w:rsidRPr="009A72E9">
        <w:rPr>
          <w:bCs/>
          <w:szCs w:val="22"/>
        </w:rPr>
        <w:t>vaistą</w:t>
      </w:r>
      <w:r w:rsidRPr="009A72E9">
        <w:rPr>
          <w:bCs/>
          <w:szCs w:val="22"/>
        </w:rPr>
        <w:t xml:space="preserve"> nuo gydymo pradžios vartoja</w:t>
      </w:r>
      <w:r w:rsidR="00EE7995" w:rsidRPr="009A72E9">
        <w:rPr>
          <w:bCs/>
          <w:szCs w:val="22"/>
        </w:rPr>
        <w:t>te</w:t>
      </w:r>
      <w:r w:rsidRPr="009A72E9">
        <w:rPr>
          <w:bCs/>
          <w:szCs w:val="22"/>
        </w:rPr>
        <w:t xml:space="preserve"> su maistu, rekomenduojama, kad tai tęs</w:t>
      </w:r>
      <w:r w:rsidR="00EE7995" w:rsidRPr="009A72E9">
        <w:rPr>
          <w:bCs/>
          <w:szCs w:val="22"/>
        </w:rPr>
        <w:t>tumėte</w:t>
      </w:r>
      <w:r w:rsidRPr="009A72E9">
        <w:rPr>
          <w:bCs/>
          <w:szCs w:val="22"/>
        </w:rPr>
        <w:t xml:space="preserve"> ir toliau</w:t>
      </w:r>
      <w:r w:rsidR="002F2A74" w:rsidRPr="009A72E9">
        <w:rPr>
          <w:bCs/>
          <w:szCs w:val="22"/>
        </w:rPr>
        <w:t xml:space="preserve"> gydymo kurso metu</w:t>
      </w:r>
      <w:r w:rsidRPr="009A72E9">
        <w:rPr>
          <w:bCs/>
          <w:szCs w:val="22"/>
        </w:rPr>
        <w:t>.</w:t>
      </w:r>
    </w:p>
    <w:p w14:paraId="7145115A" w14:textId="77777777" w:rsidR="00B575AB" w:rsidRPr="009A72E9" w:rsidRDefault="00B575AB" w:rsidP="00B128C9">
      <w:pPr>
        <w:numPr>
          <w:ilvl w:val="12"/>
          <w:numId w:val="0"/>
        </w:numPr>
        <w:tabs>
          <w:tab w:val="clear" w:pos="567"/>
        </w:tabs>
        <w:spacing w:line="240" w:lineRule="auto"/>
        <w:ind w:right="-2"/>
        <w:rPr>
          <w:bCs/>
          <w:szCs w:val="22"/>
        </w:rPr>
      </w:pPr>
    </w:p>
    <w:p w14:paraId="01B78B08" w14:textId="77777777" w:rsidR="00EE7995" w:rsidRPr="009A72E9" w:rsidRDefault="00100CC8" w:rsidP="00B128C9">
      <w:pPr>
        <w:keepNext/>
        <w:numPr>
          <w:ilvl w:val="12"/>
          <w:numId w:val="0"/>
        </w:numPr>
        <w:tabs>
          <w:tab w:val="clear" w:pos="567"/>
        </w:tabs>
        <w:spacing w:line="240" w:lineRule="auto"/>
        <w:ind w:left="567" w:hanging="567"/>
        <w:rPr>
          <w:b/>
          <w:szCs w:val="22"/>
        </w:rPr>
      </w:pPr>
      <w:r w:rsidRPr="009A72E9">
        <w:rPr>
          <w:b/>
          <w:bCs/>
          <w:szCs w:val="22"/>
        </w:rPr>
        <w:t>Nėštumas</w:t>
      </w:r>
      <w:r w:rsidR="00EE7995" w:rsidRPr="009A72E9">
        <w:rPr>
          <w:b/>
          <w:bCs/>
          <w:szCs w:val="22"/>
        </w:rPr>
        <w:t xml:space="preserve"> ir žindymo laikotarpis</w:t>
      </w:r>
    </w:p>
    <w:p w14:paraId="795D6395" w14:textId="77777777" w:rsidR="00695ABA" w:rsidRPr="009A72E9" w:rsidRDefault="00CF1DD4" w:rsidP="00B128C9">
      <w:pPr>
        <w:numPr>
          <w:ilvl w:val="12"/>
          <w:numId w:val="0"/>
        </w:numPr>
        <w:tabs>
          <w:tab w:val="clear" w:pos="567"/>
        </w:tabs>
        <w:spacing w:line="240" w:lineRule="auto"/>
        <w:rPr>
          <w:szCs w:val="22"/>
        </w:rPr>
      </w:pPr>
      <w:r w:rsidRPr="009A72E9">
        <w:rPr>
          <w:szCs w:val="22"/>
        </w:rPr>
        <w:t>Šio vaisto</w:t>
      </w:r>
      <w:r w:rsidR="00100CC8" w:rsidRPr="009A72E9">
        <w:rPr>
          <w:szCs w:val="22"/>
        </w:rPr>
        <w:t xml:space="preserve"> vartojimo saugumo tyrimai nėščioms </w:t>
      </w:r>
      <w:r w:rsidR="00EE7995" w:rsidRPr="009A72E9">
        <w:rPr>
          <w:szCs w:val="22"/>
        </w:rPr>
        <w:t xml:space="preserve">ir </w:t>
      </w:r>
      <w:r w:rsidR="002F2A74" w:rsidRPr="009A72E9">
        <w:rPr>
          <w:szCs w:val="22"/>
        </w:rPr>
        <w:t>žindančioms</w:t>
      </w:r>
      <w:r w:rsidR="00EE7995" w:rsidRPr="009A72E9">
        <w:rPr>
          <w:szCs w:val="22"/>
        </w:rPr>
        <w:t xml:space="preserve"> </w:t>
      </w:r>
      <w:r w:rsidR="00100CC8" w:rsidRPr="009A72E9">
        <w:rPr>
          <w:szCs w:val="22"/>
        </w:rPr>
        <w:t xml:space="preserve">moterims nebuvo atlikti. </w:t>
      </w:r>
    </w:p>
    <w:p w14:paraId="0EC23562" w14:textId="77777777" w:rsidR="00100CC8" w:rsidRPr="009A72E9" w:rsidRDefault="00100CC8" w:rsidP="00B128C9">
      <w:pPr>
        <w:numPr>
          <w:ilvl w:val="12"/>
          <w:numId w:val="0"/>
        </w:numPr>
        <w:tabs>
          <w:tab w:val="clear" w:pos="567"/>
        </w:tabs>
        <w:spacing w:line="240" w:lineRule="auto"/>
        <w:rPr>
          <w:szCs w:val="22"/>
        </w:rPr>
      </w:pPr>
      <w:r w:rsidRPr="009A72E9">
        <w:rPr>
          <w:szCs w:val="22"/>
        </w:rPr>
        <w:t>Jeigu planuojate pastoti, pasitarkite su gydytoju. Jeigu pastojote, iš karto kreipkitės į gydytoją.</w:t>
      </w:r>
    </w:p>
    <w:p w14:paraId="4B86AA85" w14:textId="77777777" w:rsidR="00100CC8" w:rsidRPr="009A72E9" w:rsidRDefault="00100CC8" w:rsidP="00B128C9">
      <w:pPr>
        <w:numPr>
          <w:ilvl w:val="12"/>
          <w:numId w:val="0"/>
        </w:numPr>
        <w:tabs>
          <w:tab w:val="clear" w:pos="567"/>
        </w:tabs>
        <w:spacing w:line="240" w:lineRule="auto"/>
        <w:ind w:right="-2"/>
        <w:rPr>
          <w:szCs w:val="22"/>
        </w:rPr>
      </w:pPr>
    </w:p>
    <w:p w14:paraId="084899D2" w14:textId="77777777" w:rsidR="00100CC8" w:rsidRPr="009A72E9" w:rsidRDefault="00EE7995" w:rsidP="00B128C9">
      <w:pPr>
        <w:numPr>
          <w:ilvl w:val="12"/>
          <w:numId w:val="0"/>
        </w:numPr>
        <w:tabs>
          <w:tab w:val="clear" w:pos="567"/>
        </w:tabs>
        <w:spacing w:line="240" w:lineRule="auto"/>
        <w:rPr>
          <w:szCs w:val="22"/>
        </w:rPr>
      </w:pPr>
      <w:r w:rsidRPr="009A72E9">
        <w:rPr>
          <w:bCs/>
          <w:szCs w:val="22"/>
        </w:rPr>
        <w:t>J</w:t>
      </w:r>
      <w:r w:rsidR="00100CC8" w:rsidRPr="009A72E9">
        <w:rPr>
          <w:szCs w:val="22"/>
        </w:rPr>
        <w:t xml:space="preserve">eigu vartojate </w:t>
      </w:r>
      <w:r w:rsidRPr="009A72E9">
        <w:rPr>
          <w:szCs w:val="22"/>
        </w:rPr>
        <w:t>šį vaistinį preparatą</w:t>
      </w:r>
      <w:r w:rsidR="00100CC8" w:rsidRPr="009A72E9">
        <w:rPr>
          <w:szCs w:val="22"/>
        </w:rPr>
        <w:t xml:space="preserve">, </w:t>
      </w:r>
      <w:r w:rsidR="002F2A74" w:rsidRPr="009A72E9">
        <w:rPr>
          <w:szCs w:val="22"/>
        </w:rPr>
        <w:t>žindyti</w:t>
      </w:r>
      <w:r w:rsidR="00100CC8" w:rsidRPr="009A72E9">
        <w:rPr>
          <w:szCs w:val="22"/>
        </w:rPr>
        <w:t xml:space="preserve"> </w:t>
      </w:r>
      <w:r w:rsidR="002F2A74" w:rsidRPr="009A72E9">
        <w:rPr>
          <w:szCs w:val="22"/>
        </w:rPr>
        <w:t>negalima</w:t>
      </w:r>
      <w:r w:rsidR="001E62CC" w:rsidRPr="009A72E9">
        <w:rPr>
          <w:szCs w:val="22"/>
        </w:rPr>
        <w:t>, žr. skyrių „Orfadin vartoti negalima“</w:t>
      </w:r>
      <w:r w:rsidR="00100CC8" w:rsidRPr="009A72E9">
        <w:rPr>
          <w:szCs w:val="22"/>
        </w:rPr>
        <w:t>.</w:t>
      </w:r>
    </w:p>
    <w:p w14:paraId="6441B72C" w14:textId="77777777" w:rsidR="00100CC8" w:rsidRPr="009A72E9" w:rsidRDefault="00100CC8" w:rsidP="00B128C9">
      <w:pPr>
        <w:numPr>
          <w:ilvl w:val="12"/>
          <w:numId w:val="0"/>
        </w:numPr>
        <w:tabs>
          <w:tab w:val="clear" w:pos="567"/>
        </w:tabs>
        <w:spacing w:line="240" w:lineRule="auto"/>
        <w:rPr>
          <w:szCs w:val="22"/>
        </w:rPr>
      </w:pPr>
    </w:p>
    <w:p w14:paraId="481D016E"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bCs/>
          <w:szCs w:val="22"/>
        </w:rPr>
        <w:t>Vairavimas ir mechanizmų valdymas</w:t>
      </w:r>
    </w:p>
    <w:p w14:paraId="1BCCA8C3" w14:textId="77777777" w:rsidR="00100CC8" w:rsidRPr="009A72E9" w:rsidRDefault="00CF1DD4" w:rsidP="00B128C9">
      <w:pPr>
        <w:numPr>
          <w:ilvl w:val="12"/>
          <w:numId w:val="0"/>
        </w:numPr>
        <w:tabs>
          <w:tab w:val="clear" w:pos="567"/>
        </w:tabs>
        <w:spacing w:line="240" w:lineRule="auto"/>
        <w:rPr>
          <w:szCs w:val="22"/>
        </w:rPr>
      </w:pPr>
      <w:r w:rsidRPr="009A72E9">
        <w:t xml:space="preserve">Šis vaistas </w:t>
      </w:r>
      <w:r w:rsidR="00DA2A16" w:rsidRPr="009A72E9">
        <w:rPr>
          <w:szCs w:val="24"/>
        </w:rPr>
        <w:t xml:space="preserve">gebėjimą vairuoti ir valdyti mechanizmus </w:t>
      </w:r>
      <w:r w:rsidR="00DA2A16" w:rsidRPr="009A72E9">
        <w:t>veikia silpnai</w:t>
      </w:r>
      <w:r w:rsidR="00DA2A16" w:rsidRPr="009A72E9">
        <w:rPr>
          <w:szCs w:val="24"/>
        </w:rPr>
        <w:t>.</w:t>
      </w:r>
      <w:r w:rsidR="00CF0EBE" w:rsidRPr="009A72E9">
        <w:rPr>
          <w:szCs w:val="24"/>
        </w:rPr>
        <w:t xml:space="preserve"> </w:t>
      </w:r>
      <w:r w:rsidR="001E62CC" w:rsidRPr="009A72E9">
        <w:rPr>
          <w:szCs w:val="24"/>
        </w:rPr>
        <w:t>Tačiau, j</w:t>
      </w:r>
      <w:r w:rsidR="00964327" w:rsidRPr="009A72E9">
        <w:rPr>
          <w:szCs w:val="22"/>
        </w:rPr>
        <w:t>ei pasireiškia regėjim</w:t>
      </w:r>
      <w:r w:rsidR="008E301E" w:rsidRPr="009A72E9">
        <w:rPr>
          <w:szCs w:val="22"/>
        </w:rPr>
        <w:t>ą veikianči</w:t>
      </w:r>
      <w:r w:rsidR="00CC2DDE" w:rsidRPr="009A72E9">
        <w:rPr>
          <w:szCs w:val="22"/>
        </w:rPr>
        <w:t>ų</w:t>
      </w:r>
      <w:r w:rsidR="00964327" w:rsidRPr="009A72E9">
        <w:rPr>
          <w:szCs w:val="22"/>
        </w:rPr>
        <w:t xml:space="preserve"> </w:t>
      </w:r>
      <w:r w:rsidR="008E301E" w:rsidRPr="009A72E9">
        <w:rPr>
          <w:szCs w:val="22"/>
        </w:rPr>
        <w:t>nepageidaujam</w:t>
      </w:r>
      <w:r w:rsidR="00CC2DDE" w:rsidRPr="009A72E9">
        <w:rPr>
          <w:szCs w:val="22"/>
        </w:rPr>
        <w:t>ų</w:t>
      </w:r>
      <w:r w:rsidR="008E301E" w:rsidRPr="009A72E9">
        <w:rPr>
          <w:szCs w:val="22"/>
        </w:rPr>
        <w:t xml:space="preserve"> </w:t>
      </w:r>
      <w:r w:rsidR="00964327" w:rsidRPr="009A72E9">
        <w:rPr>
          <w:szCs w:val="22"/>
        </w:rPr>
        <w:t>reakcij</w:t>
      </w:r>
      <w:r w:rsidR="00CC2DDE" w:rsidRPr="009A72E9">
        <w:rPr>
          <w:szCs w:val="22"/>
        </w:rPr>
        <w:t>ų,</w:t>
      </w:r>
      <w:r w:rsidR="00964327" w:rsidRPr="009A72E9">
        <w:rPr>
          <w:szCs w:val="22"/>
        </w:rPr>
        <w:t xml:space="preserve"> </w:t>
      </w:r>
      <w:r w:rsidR="00CC2DDE" w:rsidRPr="009A72E9">
        <w:rPr>
          <w:szCs w:val="22"/>
        </w:rPr>
        <w:t>ne</w:t>
      </w:r>
      <w:r w:rsidR="00964327" w:rsidRPr="009A72E9">
        <w:rPr>
          <w:szCs w:val="22"/>
        </w:rPr>
        <w:t>vairuo</w:t>
      </w:r>
      <w:r w:rsidR="00CC2DDE" w:rsidRPr="009A72E9">
        <w:rPr>
          <w:szCs w:val="22"/>
        </w:rPr>
        <w:t>kite ir</w:t>
      </w:r>
      <w:r w:rsidR="00A741FD" w:rsidRPr="009A72E9">
        <w:rPr>
          <w:szCs w:val="22"/>
        </w:rPr>
        <w:t xml:space="preserve"> </w:t>
      </w:r>
      <w:r w:rsidR="00CC2DDE" w:rsidRPr="009A72E9">
        <w:rPr>
          <w:szCs w:val="22"/>
        </w:rPr>
        <w:t>ne</w:t>
      </w:r>
      <w:r w:rsidR="00964327" w:rsidRPr="009A72E9">
        <w:rPr>
          <w:szCs w:val="22"/>
        </w:rPr>
        <w:t>valdy</w:t>
      </w:r>
      <w:r w:rsidR="00CC2DDE" w:rsidRPr="009A72E9">
        <w:rPr>
          <w:szCs w:val="22"/>
        </w:rPr>
        <w:t>kite</w:t>
      </w:r>
      <w:r w:rsidR="00964327" w:rsidRPr="009A72E9">
        <w:rPr>
          <w:szCs w:val="22"/>
        </w:rPr>
        <w:t xml:space="preserve"> mechanizm</w:t>
      </w:r>
      <w:r w:rsidR="00CC2DDE" w:rsidRPr="009A72E9">
        <w:rPr>
          <w:szCs w:val="22"/>
        </w:rPr>
        <w:t xml:space="preserve">ų, kol </w:t>
      </w:r>
      <w:r w:rsidR="001E62CC" w:rsidRPr="009A72E9">
        <w:rPr>
          <w:szCs w:val="22"/>
        </w:rPr>
        <w:t>Jūsų regėjimas netaps normalus</w:t>
      </w:r>
      <w:r w:rsidR="00E545F0" w:rsidRPr="009A72E9">
        <w:rPr>
          <w:szCs w:val="22"/>
        </w:rPr>
        <w:t xml:space="preserve"> (žr. 4 </w:t>
      </w:r>
      <w:r w:rsidR="00DA2A16" w:rsidRPr="009A72E9">
        <w:rPr>
          <w:szCs w:val="22"/>
        </w:rPr>
        <w:t>skyrių „Galimas šalutinis poveikis“</w:t>
      </w:r>
      <w:r w:rsidR="00E545F0" w:rsidRPr="009A72E9">
        <w:rPr>
          <w:szCs w:val="22"/>
        </w:rPr>
        <w:t>)</w:t>
      </w:r>
      <w:r w:rsidR="00964327" w:rsidRPr="009A72E9">
        <w:rPr>
          <w:szCs w:val="22"/>
        </w:rPr>
        <w:t>.</w:t>
      </w:r>
    </w:p>
    <w:p w14:paraId="1573057A" w14:textId="77777777" w:rsidR="00100CC8" w:rsidRPr="009A72E9" w:rsidRDefault="00100CC8" w:rsidP="00B128C9">
      <w:pPr>
        <w:numPr>
          <w:ilvl w:val="12"/>
          <w:numId w:val="0"/>
        </w:numPr>
        <w:tabs>
          <w:tab w:val="clear" w:pos="567"/>
        </w:tabs>
        <w:spacing w:line="240" w:lineRule="auto"/>
        <w:ind w:right="-2"/>
        <w:rPr>
          <w:szCs w:val="22"/>
        </w:rPr>
      </w:pPr>
    </w:p>
    <w:p w14:paraId="78A5DB7B" w14:textId="77777777" w:rsidR="00D41059" w:rsidRPr="009A72E9" w:rsidRDefault="00D41059" w:rsidP="00B128C9">
      <w:pPr>
        <w:numPr>
          <w:ilvl w:val="12"/>
          <w:numId w:val="0"/>
        </w:numPr>
        <w:tabs>
          <w:tab w:val="clear" w:pos="567"/>
        </w:tabs>
        <w:spacing w:line="240" w:lineRule="auto"/>
        <w:ind w:right="-2"/>
        <w:rPr>
          <w:szCs w:val="22"/>
        </w:rPr>
      </w:pPr>
    </w:p>
    <w:p w14:paraId="0DE1E670"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szCs w:val="22"/>
        </w:rPr>
        <w:t>3.</w:t>
      </w:r>
      <w:r w:rsidRPr="009A72E9">
        <w:rPr>
          <w:b/>
          <w:szCs w:val="22"/>
        </w:rPr>
        <w:tab/>
      </w:r>
      <w:r w:rsidR="00CC2DDE" w:rsidRPr="009A72E9">
        <w:rPr>
          <w:b/>
          <w:bCs/>
          <w:szCs w:val="22"/>
        </w:rPr>
        <w:t>Kaip vartoti Orfadin</w:t>
      </w:r>
    </w:p>
    <w:p w14:paraId="2E5207C4" w14:textId="77777777" w:rsidR="00B10E5B" w:rsidRPr="009A72E9" w:rsidRDefault="00B10E5B" w:rsidP="00B128C9">
      <w:pPr>
        <w:keepNext/>
        <w:tabs>
          <w:tab w:val="clear" w:pos="567"/>
        </w:tabs>
        <w:spacing w:line="240" w:lineRule="auto"/>
        <w:ind w:left="567" w:hanging="567"/>
        <w:rPr>
          <w:szCs w:val="22"/>
          <w:lang w:eastAsia="lt-LT"/>
        </w:rPr>
      </w:pPr>
    </w:p>
    <w:p w14:paraId="1C00C312" w14:textId="77777777" w:rsidR="00964327" w:rsidRPr="009A72E9" w:rsidRDefault="00CC2DDE" w:rsidP="00B128C9">
      <w:pPr>
        <w:numPr>
          <w:ilvl w:val="12"/>
          <w:numId w:val="0"/>
        </w:numPr>
        <w:tabs>
          <w:tab w:val="clear" w:pos="567"/>
        </w:tabs>
        <w:spacing w:line="240" w:lineRule="auto"/>
        <w:ind w:right="-2"/>
        <w:rPr>
          <w:szCs w:val="22"/>
        </w:rPr>
      </w:pPr>
      <w:r w:rsidRPr="009A72E9">
        <w:rPr>
          <w:szCs w:val="22"/>
        </w:rPr>
        <w:t>V</w:t>
      </w:r>
      <w:r w:rsidR="00100CC8" w:rsidRPr="009A72E9">
        <w:rPr>
          <w:szCs w:val="22"/>
        </w:rPr>
        <w:t xml:space="preserve">isada vartokite </w:t>
      </w:r>
      <w:r w:rsidRPr="009A72E9">
        <w:rPr>
          <w:szCs w:val="22"/>
        </w:rPr>
        <w:t xml:space="preserve">šį vaistą </w:t>
      </w:r>
      <w:r w:rsidR="00100CC8" w:rsidRPr="009A72E9">
        <w:rPr>
          <w:szCs w:val="22"/>
        </w:rPr>
        <w:t>tiksliai kaip nurodė gydytojas. Jeigu abejojate, kreipkitės į gydytoją arba vaistininką.</w:t>
      </w:r>
    </w:p>
    <w:p w14:paraId="64484D59" w14:textId="77777777" w:rsidR="00964327" w:rsidRPr="009A72E9" w:rsidRDefault="00964327" w:rsidP="00B128C9">
      <w:pPr>
        <w:numPr>
          <w:ilvl w:val="12"/>
          <w:numId w:val="0"/>
        </w:numPr>
        <w:tabs>
          <w:tab w:val="clear" w:pos="567"/>
        </w:tabs>
        <w:spacing w:line="240" w:lineRule="auto"/>
        <w:ind w:right="-2"/>
        <w:rPr>
          <w:szCs w:val="22"/>
        </w:rPr>
      </w:pPr>
    </w:p>
    <w:p w14:paraId="44CC37EF" w14:textId="77777777" w:rsidR="00814D21" w:rsidRPr="009A72E9" w:rsidRDefault="007879F8" w:rsidP="00B128C9">
      <w:pPr>
        <w:numPr>
          <w:ilvl w:val="12"/>
          <w:numId w:val="0"/>
        </w:numPr>
        <w:tabs>
          <w:tab w:val="clear" w:pos="567"/>
        </w:tabs>
        <w:spacing w:line="240" w:lineRule="auto"/>
        <w:ind w:right="-2"/>
        <w:rPr>
          <w:szCs w:val="22"/>
        </w:rPr>
      </w:pPr>
      <w:r w:rsidRPr="009A72E9">
        <w:rPr>
          <w:szCs w:val="22"/>
        </w:rPr>
        <w:t>P</w:t>
      </w:r>
      <w:r w:rsidR="000E5788" w:rsidRPr="009A72E9">
        <w:rPr>
          <w:szCs w:val="22"/>
        </w:rPr>
        <w:t>aveldim</w:t>
      </w:r>
      <w:r w:rsidRPr="009A72E9">
        <w:rPr>
          <w:szCs w:val="22"/>
        </w:rPr>
        <w:t>os</w:t>
      </w:r>
      <w:r w:rsidR="000E5788" w:rsidRPr="009A72E9">
        <w:rPr>
          <w:szCs w:val="22"/>
        </w:rPr>
        <w:t xml:space="preserve"> 1 tipo </w:t>
      </w:r>
      <w:proofErr w:type="spellStart"/>
      <w:r w:rsidR="000E5788" w:rsidRPr="009A72E9">
        <w:rPr>
          <w:szCs w:val="22"/>
        </w:rPr>
        <w:t>tirozinemij</w:t>
      </w:r>
      <w:r w:rsidRPr="009A72E9">
        <w:rPr>
          <w:szCs w:val="22"/>
        </w:rPr>
        <w:t>os</w:t>
      </w:r>
      <w:proofErr w:type="spellEnd"/>
      <w:r w:rsidR="000E5788" w:rsidRPr="009A72E9">
        <w:rPr>
          <w:szCs w:val="22"/>
        </w:rPr>
        <w:t xml:space="preserve"> g</w:t>
      </w:r>
      <w:r w:rsidR="00814D21" w:rsidRPr="009A72E9">
        <w:t xml:space="preserve">ydymą </w:t>
      </w:r>
      <w:r w:rsidR="00124C2D" w:rsidRPr="009A72E9">
        <w:t xml:space="preserve">šiuo vaistu </w:t>
      </w:r>
      <w:r w:rsidR="00814D21" w:rsidRPr="009A72E9">
        <w:t xml:space="preserve">pradėti ir prižiūrėti visada turi gydytojas, </w:t>
      </w:r>
      <w:r w:rsidR="00695ABA" w:rsidRPr="009A72E9">
        <w:t xml:space="preserve">turintis ligos </w:t>
      </w:r>
      <w:r w:rsidR="00814D21" w:rsidRPr="009A72E9">
        <w:t>gydymo patirties.</w:t>
      </w:r>
    </w:p>
    <w:p w14:paraId="698A952D" w14:textId="77777777" w:rsidR="00814D21" w:rsidRPr="009A72E9" w:rsidRDefault="00814D21" w:rsidP="00B128C9">
      <w:pPr>
        <w:numPr>
          <w:ilvl w:val="12"/>
          <w:numId w:val="0"/>
        </w:numPr>
        <w:tabs>
          <w:tab w:val="clear" w:pos="567"/>
        </w:tabs>
        <w:spacing w:line="240" w:lineRule="auto"/>
        <w:ind w:right="-2"/>
        <w:rPr>
          <w:szCs w:val="22"/>
        </w:rPr>
      </w:pPr>
    </w:p>
    <w:p w14:paraId="0489D8E3" w14:textId="77777777" w:rsidR="00CC2DDE" w:rsidRPr="009A72E9" w:rsidRDefault="000E5788" w:rsidP="00B128C9">
      <w:pPr>
        <w:numPr>
          <w:ilvl w:val="12"/>
          <w:numId w:val="0"/>
        </w:numPr>
        <w:tabs>
          <w:tab w:val="clear" w:pos="567"/>
        </w:tabs>
        <w:spacing w:line="240" w:lineRule="auto"/>
        <w:ind w:right="-2"/>
        <w:rPr>
          <w:szCs w:val="22"/>
        </w:rPr>
      </w:pPr>
      <w:r w:rsidRPr="009A72E9">
        <w:rPr>
          <w:szCs w:val="22"/>
        </w:rPr>
        <w:t xml:space="preserve">Gydant paveldimą 1 tipo </w:t>
      </w:r>
      <w:proofErr w:type="spellStart"/>
      <w:r w:rsidRPr="009A72E9">
        <w:rPr>
          <w:szCs w:val="22"/>
        </w:rPr>
        <w:t>tirozinemiją</w:t>
      </w:r>
      <w:proofErr w:type="spellEnd"/>
      <w:r w:rsidRPr="009A72E9">
        <w:rPr>
          <w:szCs w:val="22"/>
        </w:rPr>
        <w:t>, r</w:t>
      </w:r>
      <w:r w:rsidR="00CC2DDE" w:rsidRPr="009A72E9">
        <w:rPr>
          <w:szCs w:val="22"/>
        </w:rPr>
        <w:t xml:space="preserve">ekomenduojamoji bendroji </w:t>
      </w:r>
      <w:r w:rsidR="008E301E" w:rsidRPr="009A72E9">
        <w:rPr>
          <w:szCs w:val="22"/>
        </w:rPr>
        <w:t xml:space="preserve">paros </w:t>
      </w:r>
      <w:r w:rsidR="00100CC8" w:rsidRPr="009A72E9">
        <w:rPr>
          <w:szCs w:val="22"/>
        </w:rPr>
        <w:t xml:space="preserve">dozė </w:t>
      </w:r>
      <w:r w:rsidR="00964327" w:rsidRPr="009A72E9">
        <w:rPr>
          <w:szCs w:val="22"/>
        </w:rPr>
        <w:t xml:space="preserve">yra </w:t>
      </w:r>
      <w:r w:rsidR="00100CC8" w:rsidRPr="009A72E9">
        <w:rPr>
          <w:szCs w:val="22"/>
        </w:rPr>
        <w:t>1</w:t>
      </w:r>
      <w:r w:rsidR="00FA2F93" w:rsidRPr="009A72E9">
        <w:rPr>
          <w:szCs w:val="22"/>
        </w:rPr>
        <w:t> </w:t>
      </w:r>
      <w:r w:rsidR="00100CC8" w:rsidRPr="009A72E9">
        <w:rPr>
          <w:szCs w:val="22"/>
        </w:rPr>
        <w:t>mg/kg kūno svorio</w:t>
      </w:r>
      <w:r w:rsidR="00AD1CA1" w:rsidRPr="009A72E9">
        <w:rPr>
          <w:szCs w:val="22"/>
        </w:rPr>
        <w:t>, vartojama per burną</w:t>
      </w:r>
      <w:r w:rsidR="00100CC8" w:rsidRPr="009A72E9">
        <w:rPr>
          <w:szCs w:val="22"/>
        </w:rPr>
        <w:t xml:space="preserve">. </w:t>
      </w:r>
      <w:r w:rsidR="00740713" w:rsidRPr="009A72E9">
        <w:rPr>
          <w:szCs w:val="22"/>
        </w:rPr>
        <w:t>Gydytojas pritaikys dozę Jums individualiai.</w:t>
      </w:r>
    </w:p>
    <w:p w14:paraId="37522168" w14:textId="77777777" w:rsidR="00AD1CA1" w:rsidRPr="009A72E9" w:rsidRDefault="00AD1CA1" w:rsidP="00B128C9">
      <w:pPr>
        <w:numPr>
          <w:ilvl w:val="12"/>
          <w:numId w:val="0"/>
        </w:numPr>
        <w:tabs>
          <w:tab w:val="clear" w:pos="567"/>
        </w:tabs>
        <w:spacing w:line="240" w:lineRule="auto"/>
        <w:ind w:right="-2"/>
        <w:rPr>
          <w:szCs w:val="22"/>
        </w:rPr>
      </w:pPr>
      <w:r w:rsidRPr="009A72E9">
        <w:rPr>
          <w:szCs w:val="22"/>
        </w:rPr>
        <w:t xml:space="preserve">Rekomenduojama vartoti dozę vieną kartą per parą. Tačiau kadangi apie pacientus, sveriančius &lt; 20 kg, nepakanka duomenų, šiai pacientų populiacijai </w:t>
      </w:r>
      <w:r w:rsidR="001626BC" w:rsidRPr="009A72E9">
        <w:rPr>
          <w:szCs w:val="22"/>
        </w:rPr>
        <w:t xml:space="preserve">vaistą vartoti </w:t>
      </w:r>
      <w:r w:rsidRPr="009A72E9">
        <w:rPr>
          <w:szCs w:val="22"/>
        </w:rPr>
        <w:t xml:space="preserve">rekomenduojama </w:t>
      </w:r>
      <w:r w:rsidR="001626BC" w:rsidRPr="009A72E9">
        <w:rPr>
          <w:szCs w:val="22"/>
        </w:rPr>
        <w:t>2 kartus per parą</w:t>
      </w:r>
      <w:r w:rsidRPr="009A72E9">
        <w:rPr>
          <w:szCs w:val="22"/>
        </w:rPr>
        <w:t xml:space="preserve"> bendrą paros dozę padalijus į dvi dozes.</w:t>
      </w:r>
      <w:r w:rsidR="001626BC" w:rsidRPr="009A72E9">
        <w:rPr>
          <w:szCs w:val="22"/>
        </w:rPr>
        <w:t xml:space="preserve"> </w:t>
      </w:r>
    </w:p>
    <w:p w14:paraId="64D85B4F" w14:textId="77777777" w:rsidR="0057659A" w:rsidRPr="009A72E9" w:rsidRDefault="0057659A" w:rsidP="00B128C9">
      <w:pPr>
        <w:numPr>
          <w:ilvl w:val="12"/>
          <w:numId w:val="0"/>
        </w:numPr>
        <w:tabs>
          <w:tab w:val="clear" w:pos="567"/>
        </w:tabs>
        <w:spacing w:line="240" w:lineRule="auto"/>
        <w:ind w:right="-2"/>
        <w:rPr>
          <w:szCs w:val="22"/>
        </w:rPr>
      </w:pPr>
    </w:p>
    <w:p w14:paraId="5B33DF4E" w14:textId="77777777" w:rsidR="000E5788" w:rsidRPr="009A72E9" w:rsidRDefault="000E5788" w:rsidP="00B128C9">
      <w:pPr>
        <w:numPr>
          <w:ilvl w:val="12"/>
          <w:numId w:val="0"/>
        </w:numPr>
        <w:tabs>
          <w:tab w:val="clear" w:pos="567"/>
        </w:tabs>
        <w:spacing w:line="240" w:lineRule="auto"/>
        <w:ind w:right="-2"/>
      </w:pPr>
      <w:r w:rsidRPr="009A72E9">
        <w:t>Gydant AKU, rekomenduojama dozė yra 10 mg, vartojama kartą per parą.</w:t>
      </w:r>
    </w:p>
    <w:p w14:paraId="700AABF8" w14:textId="77777777" w:rsidR="000E5788" w:rsidRPr="009A72E9" w:rsidRDefault="000E5788" w:rsidP="00B128C9">
      <w:pPr>
        <w:numPr>
          <w:ilvl w:val="12"/>
          <w:numId w:val="0"/>
        </w:numPr>
        <w:tabs>
          <w:tab w:val="clear" w:pos="567"/>
        </w:tabs>
        <w:spacing w:line="240" w:lineRule="auto"/>
        <w:ind w:right="-2"/>
        <w:rPr>
          <w:szCs w:val="22"/>
        </w:rPr>
      </w:pPr>
    </w:p>
    <w:p w14:paraId="647433DD" w14:textId="77777777" w:rsidR="00100CC8" w:rsidRPr="009A72E9" w:rsidRDefault="00100CC8" w:rsidP="00B128C9">
      <w:pPr>
        <w:numPr>
          <w:ilvl w:val="12"/>
          <w:numId w:val="0"/>
        </w:numPr>
        <w:tabs>
          <w:tab w:val="clear" w:pos="567"/>
        </w:tabs>
        <w:spacing w:line="240" w:lineRule="auto"/>
        <w:ind w:right="-2"/>
        <w:rPr>
          <w:szCs w:val="22"/>
        </w:rPr>
      </w:pPr>
      <w:r w:rsidRPr="009A72E9">
        <w:rPr>
          <w:szCs w:val="22"/>
        </w:rPr>
        <w:t xml:space="preserve">Jeigu kapsules praryti sunku, </w:t>
      </w:r>
      <w:r w:rsidR="00CC2DDE" w:rsidRPr="009A72E9">
        <w:rPr>
          <w:szCs w:val="22"/>
        </w:rPr>
        <w:t xml:space="preserve">kapsulę </w:t>
      </w:r>
      <w:r w:rsidRPr="009A72E9">
        <w:rPr>
          <w:szCs w:val="22"/>
        </w:rPr>
        <w:t xml:space="preserve">galima atidaryti ir </w:t>
      </w:r>
      <w:r w:rsidR="00CC2DDE" w:rsidRPr="009A72E9">
        <w:rPr>
          <w:szCs w:val="22"/>
        </w:rPr>
        <w:t xml:space="preserve">sumaišyti </w:t>
      </w:r>
      <w:r w:rsidRPr="009A72E9">
        <w:rPr>
          <w:szCs w:val="22"/>
        </w:rPr>
        <w:t xml:space="preserve">miltelius </w:t>
      </w:r>
      <w:r w:rsidR="00740713" w:rsidRPr="009A72E9">
        <w:rPr>
          <w:szCs w:val="22"/>
        </w:rPr>
        <w:t xml:space="preserve">su nedideliu kiekiu </w:t>
      </w:r>
      <w:r w:rsidRPr="009A72E9">
        <w:rPr>
          <w:szCs w:val="22"/>
        </w:rPr>
        <w:t xml:space="preserve">vandens arba specialiai </w:t>
      </w:r>
      <w:r w:rsidR="005243A6" w:rsidRPr="009A72E9">
        <w:rPr>
          <w:szCs w:val="22"/>
        </w:rPr>
        <w:t>paruošt</w:t>
      </w:r>
      <w:r w:rsidR="00CC2DDE" w:rsidRPr="009A72E9">
        <w:rPr>
          <w:szCs w:val="22"/>
        </w:rPr>
        <w:t>o</w:t>
      </w:r>
      <w:r w:rsidR="005243A6" w:rsidRPr="009A72E9">
        <w:rPr>
          <w:szCs w:val="22"/>
        </w:rPr>
        <w:t xml:space="preserve"> maist</w:t>
      </w:r>
      <w:r w:rsidR="00CC2DDE" w:rsidRPr="009A72E9">
        <w:rPr>
          <w:szCs w:val="22"/>
        </w:rPr>
        <w:t>o</w:t>
      </w:r>
      <w:r w:rsidR="005243A6" w:rsidRPr="009A72E9">
        <w:rPr>
          <w:szCs w:val="22"/>
        </w:rPr>
        <w:t xml:space="preserve"> </w:t>
      </w:r>
      <w:r w:rsidRPr="009A72E9">
        <w:rPr>
          <w:szCs w:val="22"/>
        </w:rPr>
        <w:t>prieš pat praryjant.</w:t>
      </w:r>
    </w:p>
    <w:p w14:paraId="58F69F58" w14:textId="77777777" w:rsidR="00100CC8" w:rsidRPr="009A72E9" w:rsidRDefault="00100CC8" w:rsidP="00B128C9">
      <w:pPr>
        <w:numPr>
          <w:ilvl w:val="12"/>
          <w:numId w:val="0"/>
        </w:numPr>
        <w:tabs>
          <w:tab w:val="clear" w:pos="567"/>
        </w:tabs>
        <w:spacing w:line="240" w:lineRule="auto"/>
        <w:ind w:right="-2"/>
        <w:rPr>
          <w:szCs w:val="22"/>
        </w:rPr>
      </w:pPr>
    </w:p>
    <w:p w14:paraId="084BC8B1" w14:textId="77777777" w:rsidR="00100CC8" w:rsidRPr="009A72E9" w:rsidRDefault="00CC2DDE" w:rsidP="00B128C9">
      <w:pPr>
        <w:keepNext/>
        <w:numPr>
          <w:ilvl w:val="12"/>
          <w:numId w:val="0"/>
        </w:numPr>
        <w:tabs>
          <w:tab w:val="clear" w:pos="567"/>
        </w:tabs>
        <w:spacing w:line="240" w:lineRule="auto"/>
        <w:ind w:left="567" w:hanging="567"/>
        <w:rPr>
          <w:szCs w:val="22"/>
        </w:rPr>
      </w:pPr>
      <w:r w:rsidRPr="009A72E9">
        <w:rPr>
          <w:b/>
          <w:bCs/>
          <w:szCs w:val="22"/>
        </w:rPr>
        <w:t>Ką daryti p</w:t>
      </w:r>
      <w:r w:rsidR="00100CC8" w:rsidRPr="009A72E9">
        <w:rPr>
          <w:b/>
          <w:bCs/>
          <w:szCs w:val="22"/>
        </w:rPr>
        <w:t>avartojus per didelę Orfadin dozę</w:t>
      </w:r>
      <w:r w:rsidRPr="009A72E9">
        <w:rPr>
          <w:b/>
          <w:bCs/>
          <w:szCs w:val="22"/>
        </w:rPr>
        <w:t>?</w:t>
      </w:r>
    </w:p>
    <w:p w14:paraId="5E5ED9FC" w14:textId="77777777" w:rsidR="00100CC8" w:rsidRPr="009A72E9" w:rsidRDefault="00100CC8" w:rsidP="00B128C9">
      <w:pPr>
        <w:numPr>
          <w:ilvl w:val="12"/>
          <w:numId w:val="0"/>
        </w:numPr>
        <w:tabs>
          <w:tab w:val="clear" w:pos="567"/>
        </w:tabs>
        <w:spacing w:line="240" w:lineRule="auto"/>
        <w:ind w:right="-2"/>
        <w:rPr>
          <w:szCs w:val="22"/>
        </w:rPr>
      </w:pPr>
      <w:r w:rsidRPr="009A72E9">
        <w:rPr>
          <w:szCs w:val="22"/>
        </w:rPr>
        <w:t xml:space="preserve">Pavartojus per didelę </w:t>
      </w:r>
      <w:r w:rsidR="00A01642" w:rsidRPr="009A72E9">
        <w:rPr>
          <w:szCs w:val="22"/>
        </w:rPr>
        <w:t xml:space="preserve">šio vaisto </w:t>
      </w:r>
      <w:r w:rsidRPr="009A72E9">
        <w:rPr>
          <w:szCs w:val="22"/>
        </w:rPr>
        <w:t>dozę, būtina</w:t>
      </w:r>
      <w:r w:rsidR="00A01642" w:rsidRPr="009A72E9">
        <w:rPr>
          <w:szCs w:val="22"/>
        </w:rPr>
        <w:t xml:space="preserve"> nedelsiant</w:t>
      </w:r>
      <w:r w:rsidRPr="009A72E9">
        <w:rPr>
          <w:szCs w:val="22"/>
        </w:rPr>
        <w:t xml:space="preserve"> kreiptis į gydytoją ar vaistininką.</w:t>
      </w:r>
    </w:p>
    <w:p w14:paraId="77DD6E69" w14:textId="77777777" w:rsidR="00100CC8" w:rsidRPr="009A72E9" w:rsidRDefault="00100CC8" w:rsidP="00B128C9">
      <w:pPr>
        <w:numPr>
          <w:ilvl w:val="12"/>
          <w:numId w:val="0"/>
        </w:numPr>
        <w:tabs>
          <w:tab w:val="clear" w:pos="567"/>
        </w:tabs>
        <w:spacing w:line="240" w:lineRule="auto"/>
        <w:ind w:right="-2"/>
        <w:rPr>
          <w:szCs w:val="22"/>
        </w:rPr>
      </w:pPr>
    </w:p>
    <w:p w14:paraId="04E1B87F" w14:textId="77777777" w:rsidR="00100CC8" w:rsidRPr="009A72E9" w:rsidRDefault="00100CC8" w:rsidP="00B128C9">
      <w:pPr>
        <w:keepNext/>
        <w:numPr>
          <w:ilvl w:val="12"/>
          <w:numId w:val="0"/>
        </w:numPr>
        <w:tabs>
          <w:tab w:val="clear" w:pos="567"/>
        </w:tabs>
        <w:spacing w:line="240" w:lineRule="auto"/>
        <w:ind w:left="567" w:hanging="567"/>
        <w:rPr>
          <w:b/>
          <w:bCs/>
          <w:szCs w:val="22"/>
        </w:rPr>
      </w:pPr>
      <w:r w:rsidRPr="009A72E9">
        <w:rPr>
          <w:b/>
          <w:bCs/>
          <w:szCs w:val="22"/>
        </w:rPr>
        <w:t>Pamiršus pavartoti Orfadin</w:t>
      </w:r>
    </w:p>
    <w:p w14:paraId="626F8779" w14:textId="77777777" w:rsidR="00100CC8" w:rsidRPr="009A72E9" w:rsidRDefault="00CC2DDE" w:rsidP="00B128C9">
      <w:pPr>
        <w:tabs>
          <w:tab w:val="clear" w:pos="567"/>
        </w:tabs>
        <w:spacing w:line="240" w:lineRule="auto"/>
        <w:rPr>
          <w:szCs w:val="22"/>
        </w:rPr>
      </w:pPr>
      <w:r w:rsidRPr="009A72E9">
        <w:rPr>
          <w:szCs w:val="24"/>
        </w:rPr>
        <w:t xml:space="preserve">Negalima vartoti dvigubos dozės norint kompensuoti praleistą </w:t>
      </w:r>
      <w:r w:rsidR="00100CC8" w:rsidRPr="009A72E9">
        <w:rPr>
          <w:szCs w:val="22"/>
        </w:rPr>
        <w:t>dozę.</w:t>
      </w:r>
      <w:r w:rsidR="00A01642" w:rsidRPr="009A72E9">
        <w:rPr>
          <w:szCs w:val="22"/>
        </w:rPr>
        <w:t xml:space="preserve"> Jeigu pamiršote išgerti dozę, kreipkitės į gydytoją arba vaistininką.</w:t>
      </w:r>
    </w:p>
    <w:p w14:paraId="6BAD14A8" w14:textId="77777777" w:rsidR="00100CC8" w:rsidRPr="009A72E9" w:rsidRDefault="00100CC8" w:rsidP="00B128C9">
      <w:pPr>
        <w:tabs>
          <w:tab w:val="clear" w:pos="567"/>
        </w:tabs>
        <w:spacing w:line="240" w:lineRule="auto"/>
        <w:ind w:left="567" w:hanging="567"/>
        <w:rPr>
          <w:szCs w:val="22"/>
        </w:rPr>
      </w:pPr>
    </w:p>
    <w:p w14:paraId="69FE59DB" w14:textId="77777777" w:rsidR="00964327" w:rsidRPr="009A72E9" w:rsidRDefault="008E301E" w:rsidP="00B128C9">
      <w:pPr>
        <w:keepNext/>
        <w:numPr>
          <w:ilvl w:val="12"/>
          <w:numId w:val="0"/>
        </w:numPr>
        <w:tabs>
          <w:tab w:val="clear" w:pos="567"/>
        </w:tabs>
        <w:spacing w:line="240" w:lineRule="auto"/>
        <w:ind w:left="567" w:hanging="567"/>
        <w:rPr>
          <w:b/>
          <w:bCs/>
          <w:szCs w:val="22"/>
        </w:rPr>
      </w:pPr>
      <w:r w:rsidRPr="009A72E9">
        <w:rPr>
          <w:b/>
          <w:bCs/>
          <w:szCs w:val="22"/>
        </w:rPr>
        <w:t>Nustojus vartoti</w:t>
      </w:r>
      <w:r w:rsidR="00964327" w:rsidRPr="009A72E9">
        <w:rPr>
          <w:b/>
          <w:bCs/>
          <w:szCs w:val="22"/>
        </w:rPr>
        <w:t xml:space="preserve"> Orfadin</w:t>
      </w:r>
    </w:p>
    <w:p w14:paraId="5DCA04E4" w14:textId="77777777" w:rsidR="00964327" w:rsidRPr="009A72E9" w:rsidRDefault="00964327" w:rsidP="00B128C9">
      <w:pPr>
        <w:tabs>
          <w:tab w:val="clear" w:pos="567"/>
        </w:tabs>
        <w:spacing w:line="240" w:lineRule="auto"/>
        <w:rPr>
          <w:szCs w:val="22"/>
        </w:rPr>
      </w:pPr>
      <w:r w:rsidRPr="009A72E9">
        <w:rPr>
          <w:szCs w:val="22"/>
        </w:rPr>
        <w:t xml:space="preserve">Jeigu manote, kad </w:t>
      </w:r>
      <w:r w:rsidR="00CF1DD4" w:rsidRPr="009A72E9">
        <w:rPr>
          <w:szCs w:val="22"/>
        </w:rPr>
        <w:t>šis vaistas</w:t>
      </w:r>
      <w:r w:rsidRPr="009A72E9">
        <w:rPr>
          <w:szCs w:val="22"/>
        </w:rPr>
        <w:t xml:space="preserve"> veikia per stipriai arba per silpnai, kreipkitės į gydytoją. Nepasitarę su gydytoju, nekeiskite dozės ir nenutraukite gydymo.</w:t>
      </w:r>
    </w:p>
    <w:p w14:paraId="2A2A92F8" w14:textId="77777777" w:rsidR="00964327" w:rsidRPr="009A72E9" w:rsidRDefault="00964327" w:rsidP="00B128C9">
      <w:pPr>
        <w:tabs>
          <w:tab w:val="clear" w:pos="567"/>
        </w:tabs>
        <w:spacing w:line="240" w:lineRule="auto"/>
        <w:ind w:left="567" w:hanging="567"/>
        <w:rPr>
          <w:szCs w:val="22"/>
        </w:rPr>
      </w:pPr>
    </w:p>
    <w:p w14:paraId="3E54FC66" w14:textId="77777777" w:rsidR="00964327" w:rsidRPr="009A72E9" w:rsidRDefault="00C16AB3" w:rsidP="00B128C9">
      <w:pPr>
        <w:tabs>
          <w:tab w:val="clear" w:pos="567"/>
        </w:tabs>
        <w:spacing w:line="240" w:lineRule="auto"/>
        <w:rPr>
          <w:szCs w:val="22"/>
        </w:rPr>
      </w:pPr>
      <w:r w:rsidRPr="009A72E9">
        <w:rPr>
          <w:szCs w:val="22"/>
        </w:rPr>
        <w:t>Jei</w:t>
      </w:r>
      <w:r w:rsidR="00CC2DDE" w:rsidRPr="009A72E9">
        <w:rPr>
          <w:szCs w:val="22"/>
        </w:rPr>
        <w:t xml:space="preserve">gu kiltų daugiau </w:t>
      </w:r>
      <w:r w:rsidR="00410650" w:rsidRPr="009A72E9">
        <w:rPr>
          <w:szCs w:val="22"/>
        </w:rPr>
        <w:t xml:space="preserve">klausimų dėl </w:t>
      </w:r>
      <w:r w:rsidRPr="009A72E9">
        <w:rPr>
          <w:szCs w:val="22"/>
        </w:rPr>
        <w:t xml:space="preserve">šio </w:t>
      </w:r>
      <w:r w:rsidR="00CC2DDE" w:rsidRPr="009A72E9">
        <w:rPr>
          <w:szCs w:val="22"/>
        </w:rPr>
        <w:t xml:space="preserve">vaisto </w:t>
      </w:r>
      <w:r w:rsidRPr="009A72E9">
        <w:rPr>
          <w:szCs w:val="22"/>
        </w:rPr>
        <w:t>vartojimo, kreipkitės į</w:t>
      </w:r>
      <w:r w:rsidR="006847EF" w:rsidRPr="009A72E9">
        <w:rPr>
          <w:szCs w:val="22"/>
        </w:rPr>
        <w:t xml:space="preserve"> </w:t>
      </w:r>
      <w:r w:rsidRPr="009A72E9">
        <w:rPr>
          <w:szCs w:val="22"/>
        </w:rPr>
        <w:t>gydytoją</w:t>
      </w:r>
      <w:r w:rsidR="00CC2DDE" w:rsidRPr="009A72E9">
        <w:rPr>
          <w:szCs w:val="22"/>
        </w:rPr>
        <w:t>,</w:t>
      </w:r>
      <w:r w:rsidRPr="009A72E9">
        <w:rPr>
          <w:szCs w:val="22"/>
        </w:rPr>
        <w:t xml:space="preserve"> vaistininką</w:t>
      </w:r>
      <w:r w:rsidR="00CC2DDE" w:rsidRPr="009A72E9">
        <w:rPr>
          <w:szCs w:val="22"/>
        </w:rPr>
        <w:t xml:space="preserve"> arba slaugytoją</w:t>
      </w:r>
      <w:r w:rsidRPr="009A72E9">
        <w:rPr>
          <w:szCs w:val="22"/>
        </w:rPr>
        <w:t>.</w:t>
      </w:r>
    </w:p>
    <w:p w14:paraId="5D63B9C2" w14:textId="77777777" w:rsidR="00964327" w:rsidRPr="009A72E9" w:rsidRDefault="00964327" w:rsidP="00B128C9">
      <w:pPr>
        <w:tabs>
          <w:tab w:val="clear" w:pos="567"/>
        </w:tabs>
        <w:spacing w:line="240" w:lineRule="auto"/>
        <w:ind w:left="567" w:hanging="567"/>
        <w:rPr>
          <w:szCs w:val="22"/>
        </w:rPr>
      </w:pPr>
    </w:p>
    <w:p w14:paraId="55DA261C" w14:textId="77777777" w:rsidR="00100CC8" w:rsidRPr="009A72E9" w:rsidRDefault="00100CC8" w:rsidP="00B128C9">
      <w:pPr>
        <w:numPr>
          <w:ilvl w:val="12"/>
          <w:numId w:val="0"/>
        </w:numPr>
        <w:tabs>
          <w:tab w:val="clear" w:pos="567"/>
        </w:tabs>
        <w:spacing w:line="240" w:lineRule="auto"/>
        <w:ind w:right="-2"/>
        <w:rPr>
          <w:szCs w:val="22"/>
        </w:rPr>
      </w:pPr>
    </w:p>
    <w:p w14:paraId="2CF4E9D2"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szCs w:val="22"/>
        </w:rPr>
        <w:t>4.</w:t>
      </w:r>
      <w:r w:rsidRPr="009A72E9">
        <w:rPr>
          <w:b/>
          <w:szCs w:val="22"/>
        </w:rPr>
        <w:tab/>
      </w:r>
      <w:r w:rsidR="00CC2DDE" w:rsidRPr="009A72E9">
        <w:rPr>
          <w:b/>
          <w:bCs/>
          <w:szCs w:val="22"/>
        </w:rPr>
        <w:t>Galimas šalutinis poveikis</w:t>
      </w:r>
    </w:p>
    <w:p w14:paraId="4ABAFB79" w14:textId="77777777" w:rsidR="00100CC8" w:rsidRPr="009A72E9" w:rsidRDefault="00100CC8" w:rsidP="00B128C9">
      <w:pPr>
        <w:keepNext/>
        <w:numPr>
          <w:ilvl w:val="12"/>
          <w:numId w:val="0"/>
        </w:numPr>
        <w:tabs>
          <w:tab w:val="clear" w:pos="567"/>
        </w:tabs>
        <w:spacing w:line="240" w:lineRule="auto"/>
        <w:ind w:left="567" w:hanging="567"/>
        <w:rPr>
          <w:szCs w:val="22"/>
        </w:rPr>
      </w:pPr>
    </w:p>
    <w:p w14:paraId="024E372A" w14:textId="77777777" w:rsidR="00100CC8" w:rsidRPr="009A72E9" w:rsidRDefault="00CC2DDE" w:rsidP="00B128C9">
      <w:pPr>
        <w:numPr>
          <w:ilvl w:val="12"/>
          <w:numId w:val="0"/>
        </w:numPr>
        <w:tabs>
          <w:tab w:val="clear" w:pos="567"/>
        </w:tabs>
        <w:spacing w:line="240" w:lineRule="auto"/>
        <w:ind w:right="-29"/>
        <w:rPr>
          <w:szCs w:val="22"/>
        </w:rPr>
      </w:pPr>
      <w:r w:rsidRPr="009A72E9">
        <w:rPr>
          <w:szCs w:val="22"/>
        </w:rPr>
        <w:t>Šis vaistas</w:t>
      </w:r>
      <w:r w:rsidR="00100CC8" w:rsidRPr="009A72E9">
        <w:rPr>
          <w:szCs w:val="22"/>
        </w:rPr>
        <w:t>, kaip ir kiti, gali sukelti šalutinį poveikį, nors jis pasireiškia ne visiems</w:t>
      </w:r>
      <w:r w:rsidR="00E20422" w:rsidRPr="009A72E9">
        <w:rPr>
          <w:szCs w:val="22"/>
        </w:rPr>
        <w:t xml:space="preserve"> žmonėms</w:t>
      </w:r>
      <w:r w:rsidR="00100CC8" w:rsidRPr="009A72E9">
        <w:rPr>
          <w:szCs w:val="22"/>
        </w:rPr>
        <w:t>.</w:t>
      </w:r>
    </w:p>
    <w:p w14:paraId="0DA6F072" w14:textId="77777777" w:rsidR="00100CC8" w:rsidRPr="009A72E9" w:rsidRDefault="00100CC8" w:rsidP="00B128C9">
      <w:pPr>
        <w:numPr>
          <w:ilvl w:val="12"/>
          <w:numId w:val="0"/>
        </w:numPr>
        <w:tabs>
          <w:tab w:val="clear" w:pos="567"/>
        </w:tabs>
        <w:spacing w:line="240" w:lineRule="auto"/>
        <w:ind w:right="-29"/>
        <w:rPr>
          <w:szCs w:val="22"/>
        </w:rPr>
      </w:pPr>
    </w:p>
    <w:p w14:paraId="58630302" w14:textId="77777777" w:rsidR="00D84F55" w:rsidRPr="009A72E9" w:rsidRDefault="00E20422" w:rsidP="00B128C9">
      <w:pPr>
        <w:numPr>
          <w:ilvl w:val="12"/>
          <w:numId w:val="0"/>
        </w:numPr>
        <w:tabs>
          <w:tab w:val="clear" w:pos="567"/>
        </w:tabs>
        <w:spacing w:line="240" w:lineRule="auto"/>
        <w:ind w:right="-29"/>
      </w:pPr>
      <w:r w:rsidRPr="009A72E9">
        <w:rPr>
          <w:szCs w:val="22"/>
        </w:rPr>
        <w:t>P</w:t>
      </w:r>
      <w:r w:rsidR="00D84F55" w:rsidRPr="009A72E9">
        <w:rPr>
          <w:szCs w:val="22"/>
        </w:rPr>
        <w:t>asteb</w:t>
      </w:r>
      <w:r w:rsidRPr="009A72E9">
        <w:rPr>
          <w:szCs w:val="22"/>
        </w:rPr>
        <w:t>ėję bet</w:t>
      </w:r>
      <w:r w:rsidR="00D84F55" w:rsidRPr="009A72E9">
        <w:rPr>
          <w:szCs w:val="22"/>
        </w:rPr>
        <w:t xml:space="preserve"> kokį su akimis susijusį šalutinį poveikį nedelsiant pasakykite savo gydytojui, kad būtų </w:t>
      </w:r>
      <w:r w:rsidRPr="009A72E9">
        <w:rPr>
          <w:szCs w:val="22"/>
        </w:rPr>
        <w:t>ištirtos akys</w:t>
      </w:r>
      <w:r w:rsidR="00D84F55" w:rsidRPr="009A72E9">
        <w:rPr>
          <w:szCs w:val="22"/>
        </w:rPr>
        <w:t>.</w:t>
      </w:r>
      <w:r w:rsidRPr="009A72E9">
        <w:t xml:space="preserve"> Gydantis </w:t>
      </w:r>
      <w:proofErr w:type="spellStart"/>
      <w:r w:rsidRPr="009A72E9">
        <w:t>nitizinonu</w:t>
      </w:r>
      <w:proofErr w:type="spellEnd"/>
      <w:r w:rsidRPr="009A72E9">
        <w:t xml:space="preserve"> kraujyje padidėja </w:t>
      </w:r>
      <w:proofErr w:type="spellStart"/>
      <w:r w:rsidRPr="009A72E9">
        <w:t>tirozino</w:t>
      </w:r>
      <w:proofErr w:type="spellEnd"/>
      <w:r w:rsidRPr="009A72E9">
        <w:t xml:space="preserve">, todėl gali atsirasti su akimis susijusių simptomų. </w:t>
      </w:r>
      <w:r w:rsidR="003772CA" w:rsidRPr="009A72E9">
        <w:t xml:space="preserve">Pacientams, sergantiems </w:t>
      </w:r>
      <w:r w:rsidR="003772CA" w:rsidRPr="009A72E9">
        <w:rPr>
          <w:szCs w:val="22"/>
        </w:rPr>
        <w:t xml:space="preserve">paveldima 1 tipo </w:t>
      </w:r>
      <w:proofErr w:type="spellStart"/>
      <w:r w:rsidR="003772CA" w:rsidRPr="009A72E9">
        <w:rPr>
          <w:szCs w:val="22"/>
        </w:rPr>
        <w:t>tirozinemija</w:t>
      </w:r>
      <w:proofErr w:type="spellEnd"/>
      <w:r w:rsidR="003772CA" w:rsidRPr="009A72E9">
        <w:rPr>
          <w:szCs w:val="22"/>
        </w:rPr>
        <w:t>, dažnai nustatomas</w:t>
      </w:r>
      <w:r w:rsidRPr="009A72E9">
        <w:t xml:space="preserve"> su akimis susiję</w:t>
      </w:r>
      <w:r w:rsidR="00CF0EBE" w:rsidRPr="009A72E9">
        <w:t>s</w:t>
      </w:r>
      <w:r w:rsidRPr="009A72E9">
        <w:t xml:space="preserve"> šalutini</w:t>
      </w:r>
      <w:r w:rsidR="00CF0EBE" w:rsidRPr="009A72E9">
        <w:t>s</w:t>
      </w:r>
      <w:r w:rsidRPr="009A72E9">
        <w:t xml:space="preserve"> </w:t>
      </w:r>
      <w:r w:rsidR="00CF0EBE" w:rsidRPr="009A72E9">
        <w:t>poveikis</w:t>
      </w:r>
      <w:r w:rsidRPr="009A72E9">
        <w:t xml:space="preserve"> (gali pasireikšti daugiau kaip 1 iš 10</w:t>
      </w:r>
      <w:r w:rsidR="003772CA" w:rsidRPr="009A72E9">
        <w:t>0</w:t>
      </w:r>
      <w:r w:rsidRPr="009A72E9">
        <w:t> žmonių), kur</w:t>
      </w:r>
      <w:r w:rsidR="00CF0EBE" w:rsidRPr="009A72E9">
        <w:t>į</w:t>
      </w:r>
      <w:r w:rsidRPr="009A72E9">
        <w:t xml:space="preserve"> sukėlė padidėjęs </w:t>
      </w:r>
      <w:proofErr w:type="spellStart"/>
      <w:r w:rsidRPr="009A72E9">
        <w:t>tirozino</w:t>
      </w:r>
      <w:proofErr w:type="spellEnd"/>
      <w:r w:rsidRPr="009A72E9">
        <w:t xml:space="preserve"> lygis</w:t>
      </w:r>
      <w:r w:rsidR="00CF0EBE" w:rsidRPr="009A72E9">
        <w:t xml:space="preserve"> yra</w:t>
      </w:r>
      <w:r w:rsidRPr="009A72E9">
        <w:t>: akies junginės uždegimas (konjunktyvitas), ragenos drumstis ir uždegimas (</w:t>
      </w:r>
      <w:proofErr w:type="spellStart"/>
      <w:r w:rsidRPr="009A72E9">
        <w:t>keratitas</w:t>
      </w:r>
      <w:proofErr w:type="spellEnd"/>
      <w:r w:rsidRPr="009A72E9">
        <w:t>), padidėjęs jautrumas šviesai (</w:t>
      </w:r>
      <w:proofErr w:type="spellStart"/>
      <w:r w:rsidRPr="009A72E9">
        <w:t>fotofobija</w:t>
      </w:r>
      <w:proofErr w:type="spellEnd"/>
      <w:r w:rsidRPr="009A72E9">
        <w:t>) ir akių skausmas. Akies voko uždegimas (blefaritas – tai nedažnas šalutinis poveikis (gali pasireikšti ne daugiau kaip 1 iš 100 žmonių).</w:t>
      </w:r>
    </w:p>
    <w:p w14:paraId="69773A0B" w14:textId="77777777" w:rsidR="003772CA" w:rsidRPr="009A72E9" w:rsidRDefault="003772CA" w:rsidP="00B128C9">
      <w:pPr>
        <w:numPr>
          <w:ilvl w:val="12"/>
          <w:numId w:val="0"/>
        </w:numPr>
        <w:tabs>
          <w:tab w:val="clear" w:pos="567"/>
        </w:tabs>
        <w:spacing w:line="240" w:lineRule="auto"/>
        <w:ind w:right="-29"/>
        <w:rPr>
          <w:szCs w:val="22"/>
        </w:rPr>
      </w:pPr>
      <w:r w:rsidRPr="009A72E9">
        <w:t>AKU sergantiems pacientams labai dažnai nustatomas šalutinis poveikis (gali pasireikšti daugiau kaip 1 iš 10 žmonių) yra akių dirginimas (</w:t>
      </w:r>
      <w:proofErr w:type="spellStart"/>
      <w:r w:rsidRPr="009A72E9">
        <w:t>keratopatija</w:t>
      </w:r>
      <w:proofErr w:type="spellEnd"/>
      <w:r w:rsidRPr="009A72E9">
        <w:t>) ir akių skausmas.</w:t>
      </w:r>
    </w:p>
    <w:p w14:paraId="1DFA9B6E" w14:textId="77777777" w:rsidR="00D84F55" w:rsidRPr="009A72E9" w:rsidRDefault="00D84F55" w:rsidP="00B128C9">
      <w:pPr>
        <w:numPr>
          <w:ilvl w:val="12"/>
          <w:numId w:val="0"/>
        </w:numPr>
        <w:tabs>
          <w:tab w:val="clear" w:pos="567"/>
        </w:tabs>
        <w:spacing w:line="240" w:lineRule="auto"/>
        <w:ind w:right="-29"/>
        <w:rPr>
          <w:szCs w:val="22"/>
        </w:rPr>
      </w:pPr>
    </w:p>
    <w:p w14:paraId="32297FDD" w14:textId="77777777" w:rsidR="000E5788" w:rsidRPr="009A72E9" w:rsidRDefault="000E5788" w:rsidP="00F757A0">
      <w:pPr>
        <w:keepNext/>
        <w:keepLines/>
        <w:numPr>
          <w:ilvl w:val="12"/>
          <w:numId w:val="0"/>
        </w:numPr>
        <w:tabs>
          <w:tab w:val="clear" w:pos="567"/>
        </w:tabs>
        <w:spacing w:line="240" w:lineRule="auto"/>
        <w:ind w:right="-28"/>
        <w:rPr>
          <w:b/>
          <w:bCs/>
          <w:szCs w:val="22"/>
        </w:rPr>
      </w:pPr>
      <w:r w:rsidRPr="009A72E9">
        <w:rPr>
          <w:b/>
          <w:szCs w:val="22"/>
        </w:rPr>
        <w:t xml:space="preserve">Kitas šalutinis poveikis, nustatytas paveldima 1 tipo </w:t>
      </w:r>
      <w:proofErr w:type="spellStart"/>
      <w:r w:rsidRPr="009A72E9">
        <w:rPr>
          <w:b/>
          <w:szCs w:val="22"/>
        </w:rPr>
        <w:t>tirozinemija</w:t>
      </w:r>
      <w:proofErr w:type="spellEnd"/>
      <w:r w:rsidRPr="009A72E9">
        <w:rPr>
          <w:b/>
          <w:szCs w:val="22"/>
        </w:rPr>
        <w:t xml:space="preserve"> sergantiems pacientams, išvardytas toliau.</w:t>
      </w:r>
    </w:p>
    <w:p w14:paraId="7D1AFDE6" w14:textId="77777777" w:rsidR="000E5788" w:rsidRPr="009A72E9" w:rsidRDefault="000E5788" w:rsidP="009A72E9">
      <w:pPr>
        <w:keepNext/>
        <w:numPr>
          <w:ilvl w:val="12"/>
          <w:numId w:val="0"/>
        </w:numPr>
        <w:tabs>
          <w:tab w:val="clear" w:pos="567"/>
        </w:tabs>
        <w:spacing w:line="240" w:lineRule="auto"/>
        <w:ind w:right="-29"/>
        <w:rPr>
          <w:szCs w:val="22"/>
        </w:rPr>
      </w:pPr>
    </w:p>
    <w:p w14:paraId="0F8B5EBD" w14:textId="77777777" w:rsidR="0024027C" w:rsidRPr="009A72E9" w:rsidRDefault="00E20422" w:rsidP="00B128C9">
      <w:pPr>
        <w:keepNext/>
        <w:numPr>
          <w:ilvl w:val="12"/>
          <w:numId w:val="0"/>
        </w:numPr>
        <w:tabs>
          <w:tab w:val="clear" w:pos="567"/>
        </w:tabs>
        <w:spacing w:line="240" w:lineRule="auto"/>
        <w:ind w:left="567" w:hanging="567"/>
        <w:rPr>
          <w:szCs w:val="22"/>
          <w:u w:val="single"/>
        </w:rPr>
      </w:pPr>
      <w:r w:rsidRPr="009A72E9">
        <w:rPr>
          <w:szCs w:val="22"/>
          <w:u w:val="single"/>
        </w:rPr>
        <w:t>Kitas d</w:t>
      </w:r>
      <w:r w:rsidR="0024027C" w:rsidRPr="009A72E9">
        <w:rPr>
          <w:szCs w:val="22"/>
          <w:u w:val="single"/>
        </w:rPr>
        <w:t>ažn</w:t>
      </w:r>
      <w:r w:rsidRPr="009A72E9">
        <w:rPr>
          <w:szCs w:val="22"/>
          <w:u w:val="single"/>
        </w:rPr>
        <w:t>as</w:t>
      </w:r>
      <w:r w:rsidR="0024027C" w:rsidRPr="009A72E9">
        <w:rPr>
          <w:szCs w:val="22"/>
          <w:u w:val="single"/>
        </w:rPr>
        <w:t xml:space="preserve"> šalutini</w:t>
      </w:r>
      <w:r w:rsidRPr="009A72E9">
        <w:rPr>
          <w:szCs w:val="22"/>
          <w:u w:val="single"/>
        </w:rPr>
        <w:t>s</w:t>
      </w:r>
      <w:r w:rsidR="0024027C" w:rsidRPr="009A72E9">
        <w:rPr>
          <w:szCs w:val="22"/>
          <w:u w:val="single"/>
        </w:rPr>
        <w:t xml:space="preserve"> poveiki</w:t>
      </w:r>
      <w:r w:rsidRPr="009A72E9">
        <w:rPr>
          <w:szCs w:val="22"/>
          <w:u w:val="single"/>
        </w:rPr>
        <w:t>s</w:t>
      </w:r>
    </w:p>
    <w:p w14:paraId="70BE27A3" w14:textId="77777777" w:rsidR="00100CC8" w:rsidRPr="009A72E9" w:rsidRDefault="00C9402A" w:rsidP="00B128C9">
      <w:pPr>
        <w:numPr>
          <w:ilvl w:val="12"/>
          <w:numId w:val="0"/>
        </w:numPr>
        <w:tabs>
          <w:tab w:val="clear" w:pos="567"/>
        </w:tabs>
        <w:spacing w:line="240" w:lineRule="auto"/>
        <w:ind w:left="555" w:right="-29" w:hanging="555"/>
        <w:rPr>
          <w:szCs w:val="22"/>
        </w:rPr>
      </w:pPr>
      <w:r w:rsidRPr="009A72E9">
        <w:rPr>
          <w:szCs w:val="22"/>
        </w:rPr>
        <w:t>-</w:t>
      </w:r>
      <w:r w:rsidRPr="009A72E9">
        <w:rPr>
          <w:szCs w:val="22"/>
        </w:rPr>
        <w:tab/>
      </w:r>
      <w:r w:rsidR="00E20422" w:rsidRPr="009A72E9">
        <w:rPr>
          <w:szCs w:val="22"/>
        </w:rPr>
        <w:t>S</w:t>
      </w:r>
      <w:r w:rsidR="00100CC8" w:rsidRPr="009A72E9">
        <w:rPr>
          <w:szCs w:val="22"/>
        </w:rPr>
        <w:t xml:space="preserve">umažėjęs </w:t>
      </w:r>
      <w:r w:rsidR="00E20422" w:rsidRPr="009A72E9">
        <w:rPr>
          <w:szCs w:val="22"/>
        </w:rPr>
        <w:t>kraujo plokštelių skaičius (</w:t>
      </w:r>
      <w:proofErr w:type="spellStart"/>
      <w:r w:rsidR="00E20422" w:rsidRPr="009A72E9">
        <w:rPr>
          <w:szCs w:val="22"/>
        </w:rPr>
        <w:t>trombocitopenija</w:t>
      </w:r>
      <w:proofErr w:type="spellEnd"/>
      <w:r w:rsidR="00E20422" w:rsidRPr="009A72E9">
        <w:rPr>
          <w:szCs w:val="22"/>
        </w:rPr>
        <w:t>)</w:t>
      </w:r>
      <w:r w:rsidR="00100CC8" w:rsidRPr="009A72E9">
        <w:rPr>
          <w:szCs w:val="22"/>
        </w:rPr>
        <w:t xml:space="preserve"> ir baltųjų kraujo kūnelių skaičius</w:t>
      </w:r>
      <w:r w:rsidR="00E20422" w:rsidRPr="009A72E9">
        <w:rPr>
          <w:szCs w:val="22"/>
        </w:rPr>
        <w:t xml:space="preserve"> (</w:t>
      </w:r>
      <w:proofErr w:type="spellStart"/>
      <w:r w:rsidR="00E20422" w:rsidRPr="009A72E9">
        <w:rPr>
          <w:szCs w:val="22"/>
        </w:rPr>
        <w:t>leukopenija</w:t>
      </w:r>
      <w:proofErr w:type="spellEnd"/>
      <w:r w:rsidR="00E20422" w:rsidRPr="009A72E9">
        <w:rPr>
          <w:szCs w:val="22"/>
        </w:rPr>
        <w:t>)</w:t>
      </w:r>
      <w:r w:rsidR="00100CC8" w:rsidRPr="009A72E9">
        <w:rPr>
          <w:szCs w:val="22"/>
        </w:rPr>
        <w:t>, tam tikrų baltųjų kraujo kūnelių trūkumas (</w:t>
      </w:r>
      <w:proofErr w:type="spellStart"/>
      <w:r w:rsidR="00100CC8" w:rsidRPr="009A72E9">
        <w:rPr>
          <w:szCs w:val="22"/>
        </w:rPr>
        <w:t>granulocitopenija</w:t>
      </w:r>
      <w:proofErr w:type="spellEnd"/>
      <w:r w:rsidR="00100CC8" w:rsidRPr="009A72E9">
        <w:rPr>
          <w:szCs w:val="22"/>
        </w:rPr>
        <w:t>).</w:t>
      </w:r>
    </w:p>
    <w:p w14:paraId="4A039425" w14:textId="77777777" w:rsidR="00100CC8" w:rsidRPr="009A72E9" w:rsidRDefault="00100CC8" w:rsidP="00B128C9">
      <w:pPr>
        <w:numPr>
          <w:ilvl w:val="12"/>
          <w:numId w:val="0"/>
        </w:numPr>
        <w:tabs>
          <w:tab w:val="clear" w:pos="567"/>
        </w:tabs>
        <w:spacing w:line="240" w:lineRule="auto"/>
        <w:ind w:right="-29"/>
        <w:rPr>
          <w:szCs w:val="22"/>
        </w:rPr>
      </w:pPr>
    </w:p>
    <w:p w14:paraId="06573A11" w14:textId="77777777" w:rsidR="0024027C" w:rsidRPr="009A72E9" w:rsidRDefault="00E20422" w:rsidP="00B128C9">
      <w:pPr>
        <w:keepNext/>
        <w:numPr>
          <w:ilvl w:val="12"/>
          <w:numId w:val="0"/>
        </w:numPr>
        <w:tabs>
          <w:tab w:val="clear" w:pos="567"/>
        </w:tabs>
        <w:spacing w:line="240" w:lineRule="auto"/>
        <w:ind w:left="567" w:hanging="567"/>
        <w:rPr>
          <w:szCs w:val="22"/>
          <w:u w:val="single"/>
        </w:rPr>
      </w:pPr>
      <w:r w:rsidRPr="009A72E9">
        <w:rPr>
          <w:szCs w:val="22"/>
          <w:u w:val="single"/>
        </w:rPr>
        <w:t>Kitas n</w:t>
      </w:r>
      <w:r w:rsidR="00100CC8" w:rsidRPr="009A72E9">
        <w:rPr>
          <w:szCs w:val="22"/>
          <w:u w:val="single"/>
        </w:rPr>
        <w:t>edažn</w:t>
      </w:r>
      <w:r w:rsidRPr="009A72E9">
        <w:rPr>
          <w:szCs w:val="22"/>
          <w:u w:val="single"/>
        </w:rPr>
        <w:t>as</w:t>
      </w:r>
      <w:r w:rsidR="00CE435D" w:rsidRPr="009A72E9">
        <w:rPr>
          <w:szCs w:val="22"/>
          <w:u w:val="single"/>
        </w:rPr>
        <w:t xml:space="preserve"> šalutini</w:t>
      </w:r>
      <w:r w:rsidRPr="009A72E9">
        <w:rPr>
          <w:szCs w:val="22"/>
          <w:u w:val="single"/>
        </w:rPr>
        <w:t>s</w:t>
      </w:r>
      <w:r w:rsidR="00CE435D" w:rsidRPr="009A72E9">
        <w:rPr>
          <w:szCs w:val="22"/>
          <w:u w:val="single"/>
        </w:rPr>
        <w:t xml:space="preserve"> poveiki</w:t>
      </w:r>
      <w:r w:rsidRPr="009A72E9">
        <w:rPr>
          <w:szCs w:val="22"/>
          <w:u w:val="single"/>
        </w:rPr>
        <w:t>s</w:t>
      </w:r>
    </w:p>
    <w:p w14:paraId="5B5B63DC" w14:textId="77777777" w:rsidR="00A27C69" w:rsidRPr="009A72E9" w:rsidRDefault="00A27C69" w:rsidP="00B128C9">
      <w:pPr>
        <w:tabs>
          <w:tab w:val="clear" w:pos="567"/>
        </w:tabs>
        <w:spacing w:line="240" w:lineRule="auto"/>
        <w:ind w:right="-29"/>
        <w:rPr>
          <w:szCs w:val="22"/>
        </w:rPr>
      </w:pPr>
      <w:r w:rsidRPr="009A72E9">
        <w:rPr>
          <w:szCs w:val="22"/>
        </w:rPr>
        <w:t>-</w:t>
      </w:r>
      <w:r w:rsidRPr="009A72E9">
        <w:rPr>
          <w:szCs w:val="22"/>
        </w:rPr>
        <w:tab/>
      </w:r>
      <w:r w:rsidR="00E20422" w:rsidRPr="009A72E9">
        <w:rPr>
          <w:szCs w:val="22"/>
        </w:rPr>
        <w:t xml:space="preserve">Padidėjęs </w:t>
      </w:r>
      <w:r w:rsidR="003D0B5D" w:rsidRPr="009A72E9">
        <w:rPr>
          <w:szCs w:val="22"/>
        </w:rPr>
        <w:t>b</w:t>
      </w:r>
      <w:r w:rsidR="00100CC8" w:rsidRPr="009A72E9">
        <w:rPr>
          <w:szCs w:val="22"/>
        </w:rPr>
        <w:t xml:space="preserve">altųjų kraujo kūnelių </w:t>
      </w:r>
      <w:r w:rsidR="00E20422" w:rsidRPr="009A72E9">
        <w:rPr>
          <w:szCs w:val="22"/>
        </w:rPr>
        <w:t>skaičius (</w:t>
      </w:r>
      <w:proofErr w:type="spellStart"/>
      <w:r w:rsidR="00E20422" w:rsidRPr="009A72E9">
        <w:rPr>
          <w:szCs w:val="22"/>
        </w:rPr>
        <w:t>leukocitozė</w:t>
      </w:r>
      <w:proofErr w:type="spellEnd"/>
      <w:r w:rsidR="00E20422" w:rsidRPr="009A72E9">
        <w:rPr>
          <w:szCs w:val="22"/>
        </w:rPr>
        <w:t>),</w:t>
      </w:r>
    </w:p>
    <w:p w14:paraId="5C12C5EA" w14:textId="77777777" w:rsidR="00100CC8" w:rsidRPr="009A72E9" w:rsidRDefault="00A27C69" w:rsidP="00B128C9">
      <w:pPr>
        <w:tabs>
          <w:tab w:val="clear" w:pos="567"/>
        </w:tabs>
        <w:spacing w:line="240" w:lineRule="auto"/>
        <w:ind w:right="-29"/>
        <w:rPr>
          <w:szCs w:val="22"/>
        </w:rPr>
      </w:pPr>
      <w:r w:rsidRPr="009A72E9">
        <w:rPr>
          <w:szCs w:val="22"/>
        </w:rPr>
        <w:t>-</w:t>
      </w:r>
      <w:r w:rsidRPr="009A72E9">
        <w:rPr>
          <w:szCs w:val="22"/>
        </w:rPr>
        <w:tab/>
      </w:r>
      <w:r w:rsidR="00E20422" w:rsidRPr="009A72E9">
        <w:rPr>
          <w:szCs w:val="22"/>
        </w:rPr>
        <w:t>N</w:t>
      </w:r>
      <w:r w:rsidR="00100CC8" w:rsidRPr="009A72E9">
        <w:rPr>
          <w:szCs w:val="22"/>
        </w:rPr>
        <w:t>iežulys, odos uždegimas (</w:t>
      </w:r>
      <w:proofErr w:type="spellStart"/>
      <w:r w:rsidR="00100CC8" w:rsidRPr="009A72E9">
        <w:rPr>
          <w:szCs w:val="22"/>
        </w:rPr>
        <w:t>eksfoliacinis</w:t>
      </w:r>
      <w:proofErr w:type="spellEnd"/>
      <w:r w:rsidR="00100CC8" w:rsidRPr="009A72E9">
        <w:rPr>
          <w:szCs w:val="22"/>
        </w:rPr>
        <w:t xml:space="preserve"> dermatitas), išbėrimas.</w:t>
      </w:r>
    </w:p>
    <w:p w14:paraId="573F776D" w14:textId="77777777" w:rsidR="00100CC8" w:rsidRPr="009A72E9" w:rsidRDefault="00100CC8" w:rsidP="00B128C9">
      <w:pPr>
        <w:numPr>
          <w:ilvl w:val="12"/>
          <w:numId w:val="0"/>
        </w:numPr>
        <w:tabs>
          <w:tab w:val="clear" w:pos="567"/>
        </w:tabs>
        <w:spacing w:line="240" w:lineRule="auto"/>
        <w:ind w:right="-2"/>
        <w:rPr>
          <w:szCs w:val="22"/>
        </w:rPr>
      </w:pPr>
    </w:p>
    <w:p w14:paraId="38D56D23" w14:textId="77777777" w:rsidR="000E5788" w:rsidRPr="009A72E9" w:rsidRDefault="000E5788" w:rsidP="00F757A0">
      <w:pPr>
        <w:keepNext/>
        <w:keepLines/>
        <w:numPr>
          <w:ilvl w:val="12"/>
          <w:numId w:val="0"/>
        </w:numPr>
        <w:tabs>
          <w:tab w:val="clear" w:pos="567"/>
        </w:tabs>
        <w:spacing w:line="240" w:lineRule="auto"/>
        <w:ind w:right="-28"/>
        <w:rPr>
          <w:b/>
        </w:rPr>
      </w:pPr>
      <w:r w:rsidRPr="009A72E9">
        <w:rPr>
          <w:b/>
        </w:rPr>
        <w:t>Kitas šalutinis poveikis, nustatytas AKU sergantiems pacientams, išvardytas toliau.</w:t>
      </w:r>
    </w:p>
    <w:p w14:paraId="6EC897B3" w14:textId="77777777" w:rsidR="000E5788" w:rsidRPr="009A72E9" w:rsidRDefault="000E5788" w:rsidP="00F757A0">
      <w:pPr>
        <w:keepNext/>
        <w:keepLines/>
        <w:numPr>
          <w:ilvl w:val="12"/>
          <w:numId w:val="0"/>
        </w:numPr>
        <w:tabs>
          <w:tab w:val="clear" w:pos="567"/>
        </w:tabs>
        <w:spacing w:line="240" w:lineRule="auto"/>
        <w:ind w:right="-28"/>
        <w:rPr>
          <w:szCs w:val="22"/>
        </w:rPr>
      </w:pPr>
    </w:p>
    <w:p w14:paraId="2070B2E1" w14:textId="77777777" w:rsidR="000E5788" w:rsidRPr="009A72E9" w:rsidRDefault="000E5788" w:rsidP="00F757A0">
      <w:pPr>
        <w:keepNext/>
        <w:keepLines/>
        <w:numPr>
          <w:ilvl w:val="12"/>
          <w:numId w:val="0"/>
        </w:numPr>
        <w:tabs>
          <w:tab w:val="clear" w:pos="567"/>
        </w:tabs>
        <w:spacing w:line="240" w:lineRule="auto"/>
        <w:ind w:right="-28"/>
        <w:rPr>
          <w:szCs w:val="22"/>
          <w:u w:val="single"/>
        </w:rPr>
      </w:pPr>
      <w:r w:rsidRPr="009A72E9">
        <w:rPr>
          <w:szCs w:val="22"/>
          <w:u w:val="single"/>
        </w:rPr>
        <w:t>Kitas dažnas šalutinis poveikis</w:t>
      </w:r>
    </w:p>
    <w:p w14:paraId="1E8B172A" w14:textId="77777777" w:rsidR="000E5788" w:rsidRPr="009A72E9" w:rsidRDefault="000E5788" w:rsidP="00F757A0">
      <w:pPr>
        <w:numPr>
          <w:ilvl w:val="0"/>
          <w:numId w:val="25"/>
        </w:numPr>
        <w:tabs>
          <w:tab w:val="clear" w:pos="360"/>
          <w:tab w:val="clear" w:pos="567"/>
        </w:tabs>
        <w:spacing w:line="240" w:lineRule="auto"/>
        <w:ind w:left="562" w:right="-2" w:hanging="562"/>
        <w:rPr>
          <w:szCs w:val="22"/>
        </w:rPr>
      </w:pPr>
      <w:r w:rsidRPr="009A72E9">
        <w:rPr>
          <w:szCs w:val="22"/>
        </w:rPr>
        <w:t>Bronchitas</w:t>
      </w:r>
      <w:r w:rsidR="00C44037" w:rsidRPr="009A72E9">
        <w:rPr>
          <w:szCs w:val="22"/>
        </w:rPr>
        <w:t>.</w:t>
      </w:r>
    </w:p>
    <w:p w14:paraId="59046D4A" w14:textId="77777777" w:rsidR="000E5788" w:rsidRPr="009A72E9" w:rsidRDefault="000E5788" w:rsidP="00F757A0">
      <w:pPr>
        <w:numPr>
          <w:ilvl w:val="0"/>
          <w:numId w:val="25"/>
        </w:numPr>
        <w:tabs>
          <w:tab w:val="clear" w:pos="360"/>
          <w:tab w:val="clear" w:pos="567"/>
        </w:tabs>
        <w:spacing w:line="240" w:lineRule="auto"/>
        <w:ind w:left="562" w:right="-2" w:hanging="562"/>
        <w:rPr>
          <w:szCs w:val="22"/>
        </w:rPr>
      </w:pPr>
      <w:r w:rsidRPr="009A72E9">
        <w:rPr>
          <w:szCs w:val="22"/>
        </w:rPr>
        <w:t>Plaučių uždegimas</w:t>
      </w:r>
      <w:r w:rsidR="00C44037" w:rsidRPr="009A72E9">
        <w:rPr>
          <w:szCs w:val="22"/>
        </w:rPr>
        <w:t>.</w:t>
      </w:r>
    </w:p>
    <w:p w14:paraId="19E19138" w14:textId="77777777" w:rsidR="000E5788" w:rsidRPr="009A72E9" w:rsidRDefault="000E5788" w:rsidP="00F757A0">
      <w:pPr>
        <w:numPr>
          <w:ilvl w:val="0"/>
          <w:numId w:val="25"/>
        </w:numPr>
        <w:tabs>
          <w:tab w:val="clear" w:pos="360"/>
          <w:tab w:val="clear" w:pos="567"/>
        </w:tabs>
        <w:spacing w:line="240" w:lineRule="auto"/>
        <w:ind w:left="562" w:right="-2" w:hanging="562"/>
        <w:rPr>
          <w:szCs w:val="22"/>
        </w:rPr>
      </w:pPr>
      <w:r w:rsidRPr="009A72E9">
        <w:rPr>
          <w:szCs w:val="22"/>
        </w:rPr>
        <w:t>Niežulys, išbėrimas.</w:t>
      </w:r>
    </w:p>
    <w:p w14:paraId="7D8CC2F1" w14:textId="77777777" w:rsidR="000E5788" w:rsidRPr="009A72E9" w:rsidRDefault="000E5788" w:rsidP="00B128C9">
      <w:pPr>
        <w:numPr>
          <w:ilvl w:val="12"/>
          <w:numId w:val="0"/>
        </w:numPr>
        <w:tabs>
          <w:tab w:val="clear" w:pos="567"/>
        </w:tabs>
        <w:spacing w:line="240" w:lineRule="auto"/>
        <w:ind w:right="-2"/>
        <w:rPr>
          <w:szCs w:val="22"/>
        </w:rPr>
      </w:pPr>
    </w:p>
    <w:p w14:paraId="1C1FA132" w14:textId="77777777" w:rsidR="00E20422" w:rsidRPr="009A72E9" w:rsidRDefault="00E20422" w:rsidP="00B128C9">
      <w:pPr>
        <w:keepNext/>
        <w:numPr>
          <w:ilvl w:val="12"/>
          <w:numId w:val="0"/>
        </w:numPr>
        <w:tabs>
          <w:tab w:val="clear" w:pos="567"/>
        </w:tabs>
        <w:spacing w:line="240" w:lineRule="auto"/>
        <w:ind w:left="567" w:hanging="567"/>
        <w:rPr>
          <w:b/>
          <w:szCs w:val="22"/>
        </w:rPr>
      </w:pPr>
      <w:r w:rsidRPr="009A72E9">
        <w:rPr>
          <w:b/>
        </w:rPr>
        <w:t>Pranešimas apie šalutinį poveikį</w:t>
      </w:r>
    </w:p>
    <w:p w14:paraId="0477C892" w14:textId="77777777" w:rsidR="00E20422" w:rsidRPr="009A72E9" w:rsidRDefault="00E20422" w:rsidP="00B128C9">
      <w:pPr>
        <w:numPr>
          <w:ilvl w:val="12"/>
          <w:numId w:val="0"/>
        </w:numPr>
        <w:tabs>
          <w:tab w:val="clear" w:pos="567"/>
        </w:tabs>
        <w:spacing w:line="240" w:lineRule="auto"/>
        <w:ind w:right="-2"/>
        <w:rPr>
          <w:szCs w:val="22"/>
        </w:rPr>
      </w:pPr>
      <w:r w:rsidRPr="009A72E9">
        <w:t xml:space="preserve">Jeigu pasireiškė šalutinis poveikis (net jeigu jis šiame lapelyje nenurodytas), kreipkitės į gydytoją, vaistininką arba slaugytoją. Apie šalutinį poveikį taip pat galite pranešti tiesiogiai naudodamiesi </w:t>
      </w:r>
      <w:hyperlink r:id="rId23">
        <w:r w:rsidR="00977AD6" w:rsidRPr="009A72E9">
          <w:rPr>
            <w:rStyle w:val="Hyperlink"/>
            <w:szCs w:val="22"/>
            <w:shd w:val="clear" w:color="auto" w:fill="D9D9D9"/>
          </w:rPr>
          <w:t xml:space="preserve">V priede </w:t>
        </w:r>
      </w:hyperlink>
      <w:r w:rsidRPr="009A72E9">
        <w:rPr>
          <w:shd w:val="clear" w:color="auto" w:fill="D9D9D9"/>
        </w:rPr>
        <w:t>nurodyta nacionaline pranešimo sistema</w:t>
      </w:r>
      <w:r w:rsidRPr="009A72E9">
        <w:t>. Pranešdami apie šalutinį poveikį galite mums padėti gauti daugiau informacijos apie šio vaisto saugumą.</w:t>
      </w:r>
    </w:p>
    <w:p w14:paraId="02562E82" w14:textId="77777777" w:rsidR="00100CC8" w:rsidRPr="009A72E9" w:rsidRDefault="00100CC8" w:rsidP="00B128C9">
      <w:pPr>
        <w:numPr>
          <w:ilvl w:val="12"/>
          <w:numId w:val="0"/>
        </w:numPr>
        <w:tabs>
          <w:tab w:val="clear" w:pos="567"/>
        </w:tabs>
        <w:spacing w:line="240" w:lineRule="auto"/>
        <w:ind w:right="-2"/>
        <w:rPr>
          <w:szCs w:val="22"/>
        </w:rPr>
      </w:pPr>
    </w:p>
    <w:p w14:paraId="3F42DDCF" w14:textId="77777777" w:rsidR="00100CC8" w:rsidRPr="009A72E9" w:rsidRDefault="00100CC8" w:rsidP="00B128C9">
      <w:pPr>
        <w:numPr>
          <w:ilvl w:val="12"/>
          <w:numId w:val="0"/>
        </w:numPr>
        <w:tabs>
          <w:tab w:val="clear" w:pos="567"/>
        </w:tabs>
        <w:spacing w:line="240" w:lineRule="auto"/>
        <w:ind w:right="-2"/>
        <w:rPr>
          <w:szCs w:val="22"/>
        </w:rPr>
      </w:pPr>
    </w:p>
    <w:p w14:paraId="03442AF8" w14:textId="77777777" w:rsidR="00100CC8" w:rsidRPr="009A72E9" w:rsidRDefault="00100CC8" w:rsidP="00B128C9">
      <w:pPr>
        <w:keepNext/>
        <w:numPr>
          <w:ilvl w:val="12"/>
          <w:numId w:val="0"/>
        </w:numPr>
        <w:tabs>
          <w:tab w:val="clear" w:pos="567"/>
        </w:tabs>
        <w:spacing w:line="240" w:lineRule="auto"/>
        <w:ind w:left="567" w:hanging="567"/>
        <w:rPr>
          <w:szCs w:val="22"/>
        </w:rPr>
      </w:pPr>
      <w:r w:rsidRPr="009A72E9">
        <w:rPr>
          <w:b/>
          <w:szCs w:val="22"/>
        </w:rPr>
        <w:lastRenderedPageBreak/>
        <w:t>5.</w:t>
      </w:r>
      <w:r w:rsidRPr="009A72E9">
        <w:rPr>
          <w:b/>
          <w:szCs w:val="22"/>
        </w:rPr>
        <w:tab/>
      </w:r>
      <w:r w:rsidR="00E20422" w:rsidRPr="009A72E9">
        <w:rPr>
          <w:b/>
          <w:szCs w:val="22"/>
        </w:rPr>
        <w:t>Kaip laikyti</w:t>
      </w:r>
      <w:r w:rsidR="00E20422" w:rsidRPr="009A72E9">
        <w:rPr>
          <w:b/>
          <w:bCs/>
          <w:szCs w:val="22"/>
        </w:rPr>
        <w:t xml:space="preserve"> Orfadin</w:t>
      </w:r>
    </w:p>
    <w:p w14:paraId="69310B43" w14:textId="77777777" w:rsidR="00100CC8" w:rsidRPr="009A72E9" w:rsidRDefault="00100CC8" w:rsidP="00B128C9">
      <w:pPr>
        <w:keepNext/>
        <w:numPr>
          <w:ilvl w:val="12"/>
          <w:numId w:val="0"/>
        </w:numPr>
        <w:tabs>
          <w:tab w:val="clear" w:pos="567"/>
        </w:tabs>
        <w:spacing w:line="240" w:lineRule="auto"/>
        <w:rPr>
          <w:szCs w:val="22"/>
        </w:rPr>
      </w:pPr>
    </w:p>
    <w:p w14:paraId="1989F8C3" w14:textId="77777777" w:rsidR="00100CC8" w:rsidRPr="009A72E9" w:rsidRDefault="00E20422" w:rsidP="00B128C9">
      <w:pPr>
        <w:numPr>
          <w:ilvl w:val="12"/>
          <w:numId w:val="0"/>
        </w:numPr>
        <w:tabs>
          <w:tab w:val="clear" w:pos="567"/>
        </w:tabs>
        <w:spacing w:line="240" w:lineRule="auto"/>
        <w:ind w:right="-2"/>
        <w:rPr>
          <w:szCs w:val="22"/>
        </w:rPr>
      </w:pPr>
      <w:r w:rsidRPr="009A72E9">
        <w:rPr>
          <w:szCs w:val="22"/>
        </w:rPr>
        <w:t>Šį vaistą laikykite</w:t>
      </w:r>
      <w:r w:rsidR="00100CC8" w:rsidRPr="009A72E9">
        <w:rPr>
          <w:szCs w:val="22"/>
        </w:rPr>
        <w:t xml:space="preserve"> vaikams </w:t>
      </w:r>
      <w:r w:rsidRPr="009A72E9">
        <w:rPr>
          <w:szCs w:val="22"/>
        </w:rPr>
        <w:t xml:space="preserve">nepastebimoje ir </w:t>
      </w:r>
      <w:r w:rsidR="00100CC8" w:rsidRPr="009A72E9">
        <w:rPr>
          <w:szCs w:val="22"/>
        </w:rPr>
        <w:t>nepasiekiamoje vietoje.</w:t>
      </w:r>
    </w:p>
    <w:p w14:paraId="5D191F23" w14:textId="77777777" w:rsidR="00100CC8" w:rsidRPr="009A72E9" w:rsidRDefault="00100CC8" w:rsidP="00B128C9">
      <w:pPr>
        <w:numPr>
          <w:ilvl w:val="12"/>
          <w:numId w:val="0"/>
        </w:numPr>
        <w:tabs>
          <w:tab w:val="clear" w:pos="567"/>
        </w:tabs>
        <w:spacing w:line="240" w:lineRule="auto"/>
        <w:ind w:right="-2"/>
        <w:rPr>
          <w:szCs w:val="22"/>
        </w:rPr>
      </w:pPr>
    </w:p>
    <w:p w14:paraId="27CC7ACD" w14:textId="77777777" w:rsidR="00100CC8" w:rsidRPr="009A72E9" w:rsidRDefault="00100CC8" w:rsidP="00B128C9">
      <w:pPr>
        <w:numPr>
          <w:ilvl w:val="12"/>
          <w:numId w:val="0"/>
        </w:numPr>
        <w:tabs>
          <w:tab w:val="clear" w:pos="567"/>
        </w:tabs>
        <w:spacing w:line="240" w:lineRule="auto"/>
        <w:ind w:right="-2"/>
        <w:rPr>
          <w:iCs/>
          <w:szCs w:val="22"/>
        </w:rPr>
      </w:pPr>
      <w:r w:rsidRPr="009A72E9">
        <w:rPr>
          <w:iCs/>
          <w:szCs w:val="22"/>
        </w:rPr>
        <w:t xml:space="preserve">Ant buteliuko </w:t>
      </w:r>
      <w:r w:rsidR="00A10DD9" w:rsidRPr="009A72E9">
        <w:rPr>
          <w:iCs/>
          <w:szCs w:val="22"/>
        </w:rPr>
        <w:t xml:space="preserve">po „EXP“ </w:t>
      </w:r>
      <w:r w:rsidRPr="009A72E9">
        <w:rPr>
          <w:iCs/>
          <w:szCs w:val="22"/>
        </w:rPr>
        <w:t xml:space="preserve">ir dėžutės </w:t>
      </w:r>
      <w:r w:rsidR="00A10DD9" w:rsidRPr="009A72E9">
        <w:rPr>
          <w:iCs/>
          <w:szCs w:val="22"/>
        </w:rPr>
        <w:t>po</w:t>
      </w:r>
      <w:r w:rsidRPr="009A72E9">
        <w:rPr>
          <w:iCs/>
          <w:szCs w:val="22"/>
        </w:rPr>
        <w:t xml:space="preserve"> „</w:t>
      </w:r>
      <w:r w:rsidRPr="009A72E9">
        <w:rPr>
          <w:szCs w:val="22"/>
        </w:rPr>
        <w:t>Tinka iki“</w:t>
      </w:r>
      <w:r w:rsidRPr="009A72E9">
        <w:rPr>
          <w:iCs/>
          <w:szCs w:val="22"/>
        </w:rPr>
        <w:t xml:space="preserve"> </w:t>
      </w:r>
      <w:r w:rsidRPr="009A72E9">
        <w:rPr>
          <w:szCs w:val="22"/>
        </w:rPr>
        <w:t>atitinkamai</w:t>
      </w:r>
      <w:r w:rsidRPr="009A72E9">
        <w:rPr>
          <w:iCs/>
          <w:szCs w:val="22"/>
        </w:rPr>
        <w:t xml:space="preserve"> nurodytam tinkamumo laikui pasibaigus, </w:t>
      </w:r>
      <w:r w:rsidR="00E20422" w:rsidRPr="009A72E9">
        <w:rPr>
          <w:iCs/>
          <w:szCs w:val="22"/>
        </w:rPr>
        <w:t xml:space="preserve">šio </w:t>
      </w:r>
      <w:r w:rsidRPr="009A72E9">
        <w:rPr>
          <w:iCs/>
          <w:szCs w:val="22"/>
        </w:rPr>
        <w:t xml:space="preserve">vaisto vartoti </w:t>
      </w:r>
      <w:proofErr w:type="spellStart"/>
      <w:r w:rsidRPr="009A72E9">
        <w:rPr>
          <w:iCs/>
          <w:szCs w:val="22"/>
        </w:rPr>
        <w:t>negalima.Vaistas</w:t>
      </w:r>
      <w:proofErr w:type="spellEnd"/>
      <w:r w:rsidRPr="009A72E9">
        <w:rPr>
          <w:iCs/>
          <w:szCs w:val="22"/>
        </w:rPr>
        <w:t xml:space="preserve"> tinkamas vartoti iki paskutinės </w:t>
      </w:r>
      <w:r w:rsidR="00E20422" w:rsidRPr="009A72E9">
        <w:rPr>
          <w:iCs/>
          <w:szCs w:val="22"/>
        </w:rPr>
        <w:t xml:space="preserve">nurodyto </w:t>
      </w:r>
      <w:r w:rsidRPr="009A72E9">
        <w:rPr>
          <w:iCs/>
          <w:szCs w:val="22"/>
        </w:rPr>
        <w:t>mėnesio dienos.</w:t>
      </w:r>
    </w:p>
    <w:p w14:paraId="6A8FD254" w14:textId="77777777" w:rsidR="00100CC8" w:rsidRPr="009A72E9" w:rsidRDefault="00100CC8" w:rsidP="00B128C9">
      <w:pPr>
        <w:numPr>
          <w:ilvl w:val="12"/>
          <w:numId w:val="0"/>
        </w:numPr>
        <w:tabs>
          <w:tab w:val="clear" w:pos="567"/>
        </w:tabs>
        <w:spacing w:line="240" w:lineRule="auto"/>
        <w:ind w:right="-2"/>
        <w:rPr>
          <w:szCs w:val="22"/>
        </w:rPr>
      </w:pPr>
    </w:p>
    <w:p w14:paraId="2A84C1C6" w14:textId="77777777" w:rsidR="00100CC8" w:rsidRPr="009A72E9" w:rsidRDefault="00100CC8" w:rsidP="00B128C9">
      <w:pPr>
        <w:tabs>
          <w:tab w:val="clear" w:pos="567"/>
        </w:tabs>
        <w:spacing w:line="240" w:lineRule="auto"/>
        <w:rPr>
          <w:szCs w:val="22"/>
        </w:rPr>
      </w:pPr>
      <w:r w:rsidRPr="009A72E9">
        <w:rPr>
          <w:szCs w:val="22"/>
        </w:rPr>
        <w:t>Laikyti šaldytuve (2</w:t>
      </w:r>
      <w:r w:rsidR="00695ABA" w:rsidRPr="009A72E9">
        <w:rPr>
          <w:szCs w:val="22"/>
        </w:rPr>
        <w:t> </w:t>
      </w:r>
      <w:r w:rsidRPr="009A72E9">
        <w:rPr>
          <w:szCs w:val="22"/>
        </w:rPr>
        <w:t>°C</w:t>
      </w:r>
      <w:r w:rsidR="00695ABA" w:rsidRPr="009A72E9">
        <w:rPr>
          <w:szCs w:val="22"/>
        </w:rPr>
        <w:t> </w:t>
      </w:r>
      <w:r w:rsidR="00695ABA" w:rsidRPr="009A72E9">
        <w:rPr>
          <w:szCs w:val="22"/>
        </w:rPr>
        <w:noBreakHyphen/>
        <w:t> </w:t>
      </w:r>
      <w:r w:rsidRPr="009A72E9">
        <w:rPr>
          <w:szCs w:val="22"/>
        </w:rPr>
        <w:t>8</w:t>
      </w:r>
      <w:r w:rsidR="00695ABA" w:rsidRPr="009A72E9">
        <w:rPr>
          <w:szCs w:val="22"/>
        </w:rPr>
        <w:t> </w:t>
      </w:r>
      <w:r w:rsidRPr="009A72E9">
        <w:rPr>
          <w:szCs w:val="22"/>
        </w:rPr>
        <w:t>°C).</w:t>
      </w:r>
    </w:p>
    <w:p w14:paraId="420A99ED" w14:textId="77777777" w:rsidR="003A02DE" w:rsidRPr="009A72E9" w:rsidRDefault="003A02DE" w:rsidP="00B128C9">
      <w:pPr>
        <w:tabs>
          <w:tab w:val="clear" w:pos="567"/>
        </w:tabs>
        <w:spacing w:line="240" w:lineRule="auto"/>
        <w:rPr>
          <w:szCs w:val="22"/>
        </w:rPr>
      </w:pPr>
    </w:p>
    <w:p w14:paraId="2BC00080" w14:textId="77777777" w:rsidR="0075376E" w:rsidRPr="009A72E9" w:rsidRDefault="0075376E" w:rsidP="00B128C9">
      <w:pPr>
        <w:tabs>
          <w:tab w:val="clear" w:pos="567"/>
        </w:tabs>
        <w:spacing w:line="240" w:lineRule="auto"/>
        <w:rPr>
          <w:szCs w:val="22"/>
        </w:rPr>
      </w:pPr>
      <w:r w:rsidRPr="009A72E9">
        <w:rPr>
          <w:szCs w:val="22"/>
        </w:rPr>
        <w:t>Vaistą galima laikyti vieną 2 mėnesių (2 mg kapsulės) ar 3 mėnesių (5 mg, 10 mg ir 20 mg kapsulės) laikotarpį ne aukštesnėje kaip 25 °C temperatūroje. Paskui vaistą reikia išmesti.</w:t>
      </w:r>
    </w:p>
    <w:p w14:paraId="7FDFFB73" w14:textId="77777777" w:rsidR="0075376E" w:rsidRPr="009A72E9" w:rsidDel="0075376E" w:rsidRDefault="0075376E" w:rsidP="00B128C9">
      <w:pPr>
        <w:tabs>
          <w:tab w:val="clear" w:pos="567"/>
        </w:tabs>
        <w:spacing w:line="240" w:lineRule="auto"/>
        <w:rPr>
          <w:szCs w:val="22"/>
        </w:rPr>
      </w:pPr>
    </w:p>
    <w:p w14:paraId="4EBE5985" w14:textId="77777777" w:rsidR="00100CC8" w:rsidRPr="009A72E9" w:rsidRDefault="00100CC8" w:rsidP="00B128C9">
      <w:pPr>
        <w:tabs>
          <w:tab w:val="clear" w:pos="567"/>
        </w:tabs>
        <w:spacing w:line="240" w:lineRule="auto"/>
        <w:rPr>
          <w:szCs w:val="22"/>
        </w:rPr>
      </w:pPr>
      <w:r w:rsidRPr="009A72E9">
        <w:rPr>
          <w:szCs w:val="22"/>
        </w:rPr>
        <w:t>Nepamirškite ant buteliuko pažymėti datos, kada preparatas buvo išimtas iš šaldytuvo.</w:t>
      </w:r>
    </w:p>
    <w:p w14:paraId="777D2F23" w14:textId="77777777" w:rsidR="00100CC8" w:rsidRPr="009A72E9" w:rsidRDefault="00100CC8" w:rsidP="00B128C9">
      <w:pPr>
        <w:tabs>
          <w:tab w:val="clear" w:pos="567"/>
        </w:tabs>
        <w:spacing w:line="240" w:lineRule="auto"/>
        <w:rPr>
          <w:szCs w:val="22"/>
        </w:rPr>
      </w:pPr>
    </w:p>
    <w:p w14:paraId="18863A2B" w14:textId="77777777" w:rsidR="00100CC8" w:rsidRPr="009A72E9" w:rsidRDefault="00100CC8" w:rsidP="00B128C9">
      <w:pPr>
        <w:numPr>
          <w:ilvl w:val="12"/>
          <w:numId w:val="0"/>
        </w:numPr>
        <w:tabs>
          <w:tab w:val="clear" w:pos="567"/>
        </w:tabs>
        <w:spacing w:line="240" w:lineRule="auto"/>
        <w:ind w:right="-2"/>
        <w:rPr>
          <w:szCs w:val="22"/>
        </w:rPr>
      </w:pPr>
      <w:r w:rsidRPr="009A72E9">
        <w:rPr>
          <w:szCs w:val="22"/>
        </w:rPr>
        <w:t xml:space="preserve">Vaistų likučių negalima </w:t>
      </w:r>
      <w:r w:rsidR="008D4EFC" w:rsidRPr="009A72E9">
        <w:rPr>
          <w:szCs w:val="22"/>
        </w:rPr>
        <w:t>iš</w:t>
      </w:r>
      <w:r w:rsidRPr="009A72E9">
        <w:rPr>
          <w:szCs w:val="22"/>
        </w:rPr>
        <w:t xml:space="preserve">mesti į kanalizaciją arba su buitinėmis atliekomis. Kaip </w:t>
      </w:r>
      <w:r w:rsidR="008D4EFC" w:rsidRPr="009A72E9">
        <w:rPr>
          <w:szCs w:val="22"/>
        </w:rPr>
        <w:t xml:space="preserve">išmesti </w:t>
      </w:r>
      <w:r w:rsidRPr="009A72E9">
        <w:rPr>
          <w:szCs w:val="22"/>
        </w:rPr>
        <w:t xml:space="preserve">nereikalingus vaistus, klauskite vaistininko. </w:t>
      </w:r>
      <w:r w:rsidR="008D4EFC" w:rsidRPr="009A72E9">
        <w:rPr>
          <w:szCs w:val="22"/>
        </w:rPr>
        <w:t>Šios priemonės</w:t>
      </w:r>
      <w:r w:rsidRPr="009A72E9">
        <w:rPr>
          <w:szCs w:val="22"/>
        </w:rPr>
        <w:t xml:space="preserve"> padės apsaugoti aplinką.</w:t>
      </w:r>
    </w:p>
    <w:p w14:paraId="70723F30" w14:textId="77777777" w:rsidR="00100CC8" w:rsidRPr="009A72E9" w:rsidRDefault="00100CC8" w:rsidP="00B128C9">
      <w:pPr>
        <w:numPr>
          <w:ilvl w:val="12"/>
          <w:numId w:val="0"/>
        </w:numPr>
        <w:tabs>
          <w:tab w:val="clear" w:pos="567"/>
        </w:tabs>
        <w:spacing w:line="240" w:lineRule="auto"/>
        <w:ind w:right="-2"/>
        <w:rPr>
          <w:szCs w:val="22"/>
        </w:rPr>
      </w:pPr>
    </w:p>
    <w:p w14:paraId="69EEFDC9" w14:textId="77777777" w:rsidR="00100CC8" w:rsidRPr="009A72E9" w:rsidRDefault="00100CC8" w:rsidP="00B128C9">
      <w:pPr>
        <w:numPr>
          <w:ilvl w:val="12"/>
          <w:numId w:val="0"/>
        </w:numPr>
        <w:tabs>
          <w:tab w:val="clear" w:pos="567"/>
        </w:tabs>
        <w:spacing w:line="240" w:lineRule="auto"/>
        <w:ind w:right="-2"/>
        <w:rPr>
          <w:szCs w:val="22"/>
        </w:rPr>
      </w:pPr>
    </w:p>
    <w:p w14:paraId="108AF0D9" w14:textId="77777777" w:rsidR="00100CC8" w:rsidRPr="009A72E9" w:rsidRDefault="00100CC8" w:rsidP="00B128C9">
      <w:pPr>
        <w:keepNext/>
        <w:numPr>
          <w:ilvl w:val="12"/>
          <w:numId w:val="0"/>
        </w:numPr>
        <w:tabs>
          <w:tab w:val="clear" w:pos="567"/>
        </w:tabs>
        <w:spacing w:line="240" w:lineRule="auto"/>
        <w:ind w:left="567" w:hanging="567"/>
        <w:rPr>
          <w:b/>
          <w:szCs w:val="22"/>
        </w:rPr>
      </w:pPr>
      <w:r w:rsidRPr="009A72E9">
        <w:rPr>
          <w:b/>
          <w:szCs w:val="22"/>
        </w:rPr>
        <w:t>6.</w:t>
      </w:r>
      <w:r w:rsidRPr="009A72E9">
        <w:rPr>
          <w:b/>
          <w:szCs w:val="22"/>
        </w:rPr>
        <w:tab/>
      </w:r>
      <w:r w:rsidR="008D4EFC" w:rsidRPr="009A72E9">
        <w:rPr>
          <w:b/>
          <w:bCs/>
          <w:szCs w:val="26"/>
        </w:rPr>
        <w:t>Pakuotės turinys ir kita informacija</w:t>
      </w:r>
    </w:p>
    <w:p w14:paraId="3D466CBB" w14:textId="77777777" w:rsidR="00100CC8" w:rsidRPr="009A72E9" w:rsidRDefault="00100CC8" w:rsidP="00B128C9">
      <w:pPr>
        <w:keepNext/>
        <w:numPr>
          <w:ilvl w:val="12"/>
          <w:numId w:val="0"/>
        </w:numPr>
        <w:tabs>
          <w:tab w:val="clear" w:pos="567"/>
        </w:tabs>
        <w:spacing w:line="240" w:lineRule="auto"/>
        <w:ind w:left="567" w:hanging="567"/>
        <w:rPr>
          <w:szCs w:val="22"/>
        </w:rPr>
      </w:pPr>
    </w:p>
    <w:p w14:paraId="51C608BD" w14:textId="77777777" w:rsidR="00100CC8" w:rsidRPr="009A72E9" w:rsidRDefault="00100CC8" w:rsidP="00B128C9">
      <w:pPr>
        <w:keepNext/>
        <w:numPr>
          <w:ilvl w:val="12"/>
          <w:numId w:val="0"/>
        </w:numPr>
        <w:tabs>
          <w:tab w:val="clear" w:pos="567"/>
        </w:tabs>
        <w:spacing w:line="240" w:lineRule="auto"/>
        <w:ind w:left="567" w:hanging="567"/>
        <w:rPr>
          <w:b/>
          <w:bCs/>
          <w:szCs w:val="22"/>
        </w:rPr>
      </w:pPr>
      <w:r w:rsidRPr="009A72E9">
        <w:rPr>
          <w:b/>
          <w:bCs/>
          <w:szCs w:val="22"/>
        </w:rPr>
        <w:t>Orfadin sudėt</w:t>
      </w:r>
      <w:r w:rsidR="00D1795F" w:rsidRPr="009A72E9">
        <w:rPr>
          <w:b/>
          <w:bCs/>
          <w:szCs w:val="22"/>
        </w:rPr>
        <w:t>is</w:t>
      </w:r>
    </w:p>
    <w:p w14:paraId="354A2D74" w14:textId="77777777" w:rsidR="00814D21" w:rsidRPr="009A72E9" w:rsidRDefault="00100CC8" w:rsidP="00B128C9">
      <w:pPr>
        <w:keepNext/>
        <w:numPr>
          <w:ilvl w:val="0"/>
          <w:numId w:val="16"/>
        </w:numPr>
        <w:tabs>
          <w:tab w:val="clear" w:pos="567"/>
        </w:tabs>
        <w:spacing w:line="240" w:lineRule="auto"/>
        <w:ind w:left="567" w:right="-2" w:hanging="567"/>
      </w:pPr>
      <w:r w:rsidRPr="009A72E9">
        <w:rPr>
          <w:szCs w:val="22"/>
        </w:rPr>
        <w:t>Veiklioji medžiaga yra</w:t>
      </w:r>
      <w:r w:rsidR="008D4EFC" w:rsidRPr="009A72E9">
        <w:rPr>
          <w:szCs w:val="22"/>
        </w:rPr>
        <w:t xml:space="preserve"> </w:t>
      </w:r>
      <w:proofErr w:type="spellStart"/>
      <w:r w:rsidRPr="009A72E9">
        <w:rPr>
          <w:szCs w:val="22"/>
        </w:rPr>
        <w:t>nitizinonas</w:t>
      </w:r>
      <w:proofErr w:type="spellEnd"/>
      <w:r w:rsidRPr="009A72E9">
        <w:rPr>
          <w:szCs w:val="22"/>
        </w:rPr>
        <w:t>.</w:t>
      </w:r>
    </w:p>
    <w:p w14:paraId="79BE791A" w14:textId="77777777" w:rsidR="00814D21" w:rsidRPr="009A72E9" w:rsidRDefault="00814D21" w:rsidP="00B128C9">
      <w:pPr>
        <w:tabs>
          <w:tab w:val="clear" w:pos="567"/>
        </w:tabs>
        <w:spacing w:line="240" w:lineRule="auto"/>
        <w:ind w:left="567" w:right="-2" w:hanging="567"/>
        <w:rPr>
          <w:szCs w:val="22"/>
        </w:rPr>
      </w:pPr>
      <w:r w:rsidRPr="009A72E9">
        <w:rPr>
          <w:i/>
          <w:szCs w:val="22"/>
        </w:rPr>
        <w:tab/>
        <w:t>Orfadin 2 mg:</w:t>
      </w:r>
      <w:r w:rsidRPr="009A72E9">
        <w:rPr>
          <w:szCs w:val="22"/>
        </w:rPr>
        <w:t xml:space="preserve"> vienoje kapsulėje yra 2 mg </w:t>
      </w:r>
      <w:proofErr w:type="spellStart"/>
      <w:r w:rsidRPr="009A72E9">
        <w:rPr>
          <w:szCs w:val="22"/>
        </w:rPr>
        <w:t>nitizinono</w:t>
      </w:r>
      <w:proofErr w:type="spellEnd"/>
      <w:r w:rsidRPr="009A72E9">
        <w:rPr>
          <w:szCs w:val="22"/>
        </w:rPr>
        <w:t>.</w:t>
      </w:r>
    </w:p>
    <w:p w14:paraId="1B38E2F8" w14:textId="77777777" w:rsidR="00814D21" w:rsidRPr="009A72E9" w:rsidRDefault="00814D21" w:rsidP="00B128C9">
      <w:pPr>
        <w:tabs>
          <w:tab w:val="clear" w:pos="567"/>
        </w:tabs>
        <w:spacing w:line="240" w:lineRule="auto"/>
        <w:ind w:left="567" w:right="-2" w:hanging="567"/>
        <w:rPr>
          <w:szCs w:val="22"/>
        </w:rPr>
      </w:pPr>
      <w:r w:rsidRPr="009A72E9">
        <w:rPr>
          <w:szCs w:val="22"/>
        </w:rPr>
        <w:tab/>
      </w:r>
      <w:r w:rsidRPr="009A72E9">
        <w:rPr>
          <w:i/>
          <w:szCs w:val="22"/>
        </w:rPr>
        <w:t>Orfadin 5 mg:</w:t>
      </w:r>
      <w:r w:rsidRPr="009A72E9">
        <w:rPr>
          <w:szCs w:val="22"/>
        </w:rPr>
        <w:t xml:space="preserve"> vienoje kapsulėje yra 5 mg </w:t>
      </w:r>
      <w:proofErr w:type="spellStart"/>
      <w:r w:rsidRPr="009A72E9">
        <w:rPr>
          <w:szCs w:val="22"/>
        </w:rPr>
        <w:t>nitizinono</w:t>
      </w:r>
      <w:proofErr w:type="spellEnd"/>
      <w:r w:rsidRPr="009A72E9">
        <w:rPr>
          <w:szCs w:val="22"/>
        </w:rPr>
        <w:t>.</w:t>
      </w:r>
    </w:p>
    <w:p w14:paraId="7067F5C5" w14:textId="77777777" w:rsidR="00814D21" w:rsidRPr="009A72E9" w:rsidRDefault="00814D21" w:rsidP="00B128C9">
      <w:pPr>
        <w:tabs>
          <w:tab w:val="clear" w:pos="567"/>
        </w:tabs>
        <w:spacing w:line="240" w:lineRule="auto"/>
        <w:ind w:left="567" w:right="-2" w:hanging="567"/>
        <w:rPr>
          <w:szCs w:val="22"/>
        </w:rPr>
      </w:pPr>
      <w:r w:rsidRPr="009A72E9">
        <w:rPr>
          <w:szCs w:val="22"/>
        </w:rPr>
        <w:tab/>
      </w:r>
      <w:r w:rsidRPr="009A72E9">
        <w:rPr>
          <w:i/>
          <w:szCs w:val="22"/>
        </w:rPr>
        <w:t>Orfadin 10 mg:</w:t>
      </w:r>
      <w:r w:rsidRPr="009A72E9">
        <w:rPr>
          <w:szCs w:val="22"/>
        </w:rPr>
        <w:t xml:space="preserve"> vienoje kapsulėje yra 10 mg </w:t>
      </w:r>
      <w:proofErr w:type="spellStart"/>
      <w:r w:rsidRPr="009A72E9">
        <w:rPr>
          <w:szCs w:val="22"/>
        </w:rPr>
        <w:t>nitizinono</w:t>
      </w:r>
      <w:proofErr w:type="spellEnd"/>
      <w:r w:rsidRPr="009A72E9">
        <w:rPr>
          <w:szCs w:val="22"/>
        </w:rPr>
        <w:t>.</w:t>
      </w:r>
    </w:p>
    <w:p w14:paraId="5F4C70D0" w14:textId="77777777" w:rsidR="00100CC8" w:rsidRPr="009A72E9" w:rsidRDefault="00814D21" w:rsidP="00B128C9">
      <w:pPr>
        <w:tabs>
          <w:tab w:val="clear" w:pos="567"/>
        </w:tabs>
        <w:spacing w:line="240" w:lineRule="auto"/>
        <w:ind w:left="567" w:right="-2" w:hanging="567"/>
        <w:rPr>
          <w:szCs w:val="22"/>
        </w:rPr>
      </w:pPr>
      <w:r w:rsidRPr="009A72E9">
        <w:rPr>
          <w:szCs w:val="22"/>
        </w:rPr>
        <w:tab/>
      </w:r>
      <w:r w:rsidRPr="009A72E9">
        <w:rPr>
          <w:i/>
          <w:szCs w:val="22"/>
        </w:rPr>
        <w:t>Orfadin 20 mg:</w:t>
      </w:r>
      <w:r w:rsidRPr="009A72E9">
        <w:rPr>
          <w:szCs w:val="22"/>
        </w:rPr>
        <w:t xml:space="preserve"> vienoje kapsulėje yra 20 mg </w:t>
      </w:r>
      <w:proofErr w:type="spellStart"/>
      <w:r w:rsidRPr="009A72E9">
        <w:rPr>
          <w:szCs w:val="22"/>
        </w:rPr>
        <w:t>nitizinono</w:t>
      </w:r>
      <w:proofErr w:type="spellEnd"/>
      <w:r w:rsidRPr="009A72E9">
        <w:rPr>
          <w:szCs w:val="22"/>
        </w:rPr>
        <w:t>.</w:t>
      </w:r>
    </w:p>
    <w:p w14:paraId="1290CB49" w14:textId="77777777" w:rsidR="00100CC8" w:rsidRPr="009A72E9" w:rsidRDefault="00100CC8" w:rsidP="00B128C9">
      <w:pPr>
        <w:numPr>
          <w:ilvl w:val="12"/>
          <w:numId w:val="0"/>
        </w:numPr>
        <w:tabs>
          <w:tab w:val="clear" w:pos="567"/>
        </w:tabs>
        <w:spacing w:line="240" w:lineRule="auto"/>
        <w:ind w:right="-2"/>
        <w:rPr>
          <w:szCs w:val="22"/>
        </w:rPr>
      </w:pPr>
    </w:p>
    <w:p w14:paraId="57D35C53" w14:textId="77777777" w:rsidR="00100CC8" w:rsidRPr="009A72E9" w:rsidRDefault="008D4EFC" w:rsidP="00E35618">
      <w:pPr>
        <w:keepNext/>
        <w:numPr>
          <w:ilvl w:val="0"/>
          <w:numId w:val="16"/>
        </w:numPr>
        <w:tabs>
          <w:tab w:val="clear" w:pos="567"/>
        </w:tabs>
        <w:spacing w:line="240" w:lineRule="auto"/>
        <w:ind w:left="567" w:right="-2" w:hanging="567"/>
        <w:rPr>
          <w:szCs w:val="22"/>
        </w:rPr>
      </w:pPr>
      <w:r w:rsidRPr="009A72E9">
        <w:rPr>
          <w:szCs w:val="22"/>
        </w:rPr>
        <w:t>P</w:t>
      </w:r>
      <w:r w:rsidR="00100CC8" w:rsidRPr="009A72E9">
        <w:rPr>
          <w:szCs w:val="22"/>
        </w:rPr>
        <w:t>agalbinės medžiagos</w:t>
      </w:r>
    </w:p>
    <w:p w14:paraId="6289CDD1" w14:textId="77777777" w:rsidR="00100CC8" w:rsidRPr="009A72E9" w:rsidRDefault="00100CC8" w:rsidP="0068118A">
      <w:pPr>
        <w:keepNext/>
        <w:tabs>
          <w:tab w:val="clear" w:pos="567"/>
        </w:tabs>
        <w:spacing w:line="240" w:lineRule="auto"/>
        <w:ind w:left="1128" w:hanging="567"/>
        <w:rPr>
          <w:szCs w:val="22"/>
        </w:rPr>
      </w:pPr>
      <w:r w:rsidRPr="009A72E9">
        <w:rPr>
          <w:szCs w:val="22"/>
          <w:u w:val="single"/>
        </w:rPr>
        <w:t>Kapsulės turinys</w:t>
      </w:r>
      <w:r w:rsidR="003D0B5D" w:rsidRPr="009A72E9">
        <w:rPr>
          <w:szCs w:val="22"/>
        </w:rPr>
        <w:t>:</w:t>
      </w:r>
      <w:r w:rsidR="005C25B0">
        <w:rPr>
          <w:szCs w:val="22"/>
        </w:rPr>
        <w:t xml:space="preserve"> </w:t>
      </w:r>
      <w:proofErr w:type="spellStart"/>
      <w:r w:rsidR="00E1331C" w:rsidRPr="009A72E9">
        <w:rPr>
          <w:szCs w:val="22"/>
        </w:rPr>
        <w:t>P</w:t>
      </w:r>
      <w:r w:rsidR="003D0B5D" w:rsidRPr="009A72E9">
        <w:rPr>
          <w:szCs w:val="22"/>
          <w:lang w:eastAsia="lt-LT"/>
        </w:rPr>
        <w:t>regelifikuotas</w:t>
      </w:r>
      <w:proofErr w:type="spellEnd"/>
      <w:r w:rsidR="003D0B5D" w:rsidRPr="009A72E9" w:rsidDel="00D1795F">
        <w:rPr>
          <w:szCs w:val="22"/>
        </w:rPr>
        <w:t xml:space="preserve"> </w:t>
      </w:r>
      <w:r w:rsidRPr="009A72E9">
        <w:rPr>
          <w:szCs w:val="22"/>
        </w:rPr>
        <w:t>krakmolas (kukurūzų)</w:t>
      </w:r>
      <w:r w:rsidR="005C25B0">
        <w:rPr>
          <w:szCs w:val="22"/>
        </w:rPr>
        <w:t>.</w:t>
      </w:r>
    </w:p>
    <w:p w14:paraId="5BA9B9D1" w14:textId="77777777" w:rsidR="00100CC8" w:rsidRPr="009A72E9" w:rsidRDefault="00100CC8" w:rsidP="0068118A">
      <w:pPr>
        <w:keepNext/>
        <w:tabs>
          <w:tab w:val="clear" w:pos="567"/>
        </w:tabs>
        <w:spacing w:line="240" w:lineRule="auto"/>
        <w:ind w:left="1128" w:hanging="567"/>
        <w:rPr>
          <w:szCs w:val="22"/>
        </w:rPr>
      </w:pPr>
      <w:r w:rsidRPr="009A72E9">
        <w:rPr>
          <w:szCs w:val="22"/>
          <w:u w:val="single"/>
        </w:rPr>
        <w:t>Kapsulės apvalkalas</w:t>
      </w:r>
      <w:r w:rsidR="003D0B5D" w:rsidRPr="0068118A">
        <w:rPr>
          <w:szCs w:val="22"/>
        </w:rPr>
        <w:t>:</w:t>
      </w:r>
      <w:r w:rsidR="005C25B0">
        <w:rPr>
          <w:szCs w:val="22"/>
        </w:rPr>
        <w:t xml:space="preserve"> </w:t>
      </w:r>
      <w:r w:rsidR="00E1331C" w:rsidRPr="009A72E9">
        <w:rPr>
          <w:szCs w:val="22"/>
        </w:rPr>
        <w:t>Ž</w:t>
      </w:r>
      <w:r w:rsidRPr="009A72E9">
        <w:rPr>
          <w:szCs w:val="22"/>
        </w:rPr>
        <w:t>elatina</w:t>
      </w:r>
      <w:r w:rsidR="005C25B0">
        <w:rPr>
          <w:szCs w:val="22"/>
        </w:rPr>
        <w:t xml:space="preserve">, </w:t>
      </w:r>
      <w:r w:rsidR="00E1331C" w:rsidRPr="009A72E9">
        <w:rPr>
          <w:szCs w:val="22"/>
        </w:rPr>
        <w:t>T</w:t>
      </w:r>
      <w:r w:rsidRPr="009A72E9">
        <w:rPr>
          <w:szCs w:val="22"/>
        </w:rPr>
        <w:t>itano dioksidas (E171)</w:t>
      </w:r>
      <w:r w:rsidR="005C25B0">
        <w:rPr>
          <w:szCs w:val="22"/>
        </w:rPr>
        <w:t>.</w:t>
      </w:r>
    </w:p>
    <w:p w14:paraId="194A8089" w14:textId="77777777" w:rsidR="00DB56E3" w:rsidRPr="009A72E9" w:rsidRDefault="00D1795F" w:rsidP="0068118A">
      <w:pPr>
        <w:pStyle w:val="BodyTextIndent"/>
        <w:keepNext/>
        <w:ind w:left="1128"/>
        <w:rPr>
          <w:szCs w:val="22"/>
        </w:rPr>
      </w:pPr>
      <w:r w:rsidRPr="009A72E9">
        <w:rPr>
          <w:szCs w:val="22"/>
          <w:u w:val="single"/>
        </w:rPr>
        <w:t>Spaustuviniai dažai</w:t>
      </w:r>
      <w:r w:rsidR="003D0B5D" w:rsidRPr="0068118A">
        <w:rPr>
          <w:szCs w:val="22"/>
        </w:rPr>
        <w:t>:</w:t>
      </w:r>
      <w:r w:rsidR="005C25B0" w:rsidRPr="00574C60">
        <w:rPr>
          <w:szCs w:val="22"/>
        </w:rPr>
        <w:t xml:space="preserve"> </w:t>
      </w:r>
      <w:r w:rsidR="00E1331C" w:rsidRPr="009A72E9">
        <w:rPr>
          <w:szCs w:val="22"/>
        </w:rPr>
        <w:t>G</w:t>
      </w:r>
      <w:r w:rsidR="00100CC8" w:rsidRPr="009A72E9">
        <w:rPr>
          <w:szCs w:val="22"/>
        </w:rPr>
        <w:t>eležies oksidas (E 172)</w:t>
      </w:r>
      <w:r w:rsidR="005C25B0">
        <w:rPr>
          <w:szCs w:val="22"/>
        </w:rPr>
        <w:t xml:space="preserve">, </w:t>
      </w:r>
      <w:proofErr w:type="spellStart"/>
      <w:r w:rsidR="00E1331C" w:rsidRPr="009A72E9">
        <w:rPr>
          <w:szCs w:val="22"/>
        </w:rPr>
        <w:t>Š</w:t>
      </w:r>
      <w:r w:rsidR="00100CC8" w:rsidRPr="009A72E9">
        <w:rPr>
          <w:szCs w:val="22"/>
        </w:rPr>
        <w:t>elakas</w:t>
      </w:r>
      <w:proofErr w:type="spellEnd"/>
      <w:r w:rsidR="005C25B0">
        <w:rPr>
          <w:szCs w:val="22"/>
        </w:rPr>
        <w:t xml:space="preserve">, </w:t>
      </w:r>
      <w:proofErr w:type="spellStart"/>
      <w:r w:rsidR="00E1331C" w:rsidRPr="009A72E9">
        <w:rPr>
          <w:szCs w:val="22"/>
        </w:rPr>
        <w:t>P</w:t>
      </w:r>
      <w:r w:rsidR="00100CC8" w:rsidRPr="009A72E9">
        <w:rPr>
          <w:szCs w:val="22"/>
        </w:rPr>
        <w:t>ropilenglikolis</w:t>
      </w:r>
      <w:proofErr w:type="spellEnd"/>
      <w:r w:rsidR="005C25B0">
        <w:t xml:space="preserve">, </w:t>
      </w:r>
      <w:r w:rsidR="00E1331C" w:rsidRPr="009A72E9">
        <w:t>A</w:t>
      </w:r>
      <w:r w:rsidR="00DB56E3" w:rsidRPr="009A72E9">
        <w:t>monio hidroksidas</w:t>
      </w:r>
      <w:r w:rsidR="005C25B0">
        <w:t>.</w:t>
      </w:r>
    </w:p>
    <w:p w14:paraId="5A31DA0A" w14:textId="77777777" w:rsidR="00100CC8" w:rsidRPr="009A72E9" w:rsidRDefault="00100CC8" w:rsidP="00B128C9">
      <w:pPr>
        <w:numPr>
          <w:ilvl w:val="12"/>
          <w:numId w:val="0"/>
        </w:numPr>
        <w:tabs>
          <w:tab w:val="clear" w:pos="567"/>
        </w:tabs>
        <w:spacing w:line="240" w:lineRule="auto"/>
        <w:ind w:right="-2"/>
        <w:rPr>
          <w:bCs/>
          <w:szCs w:val="22"/>
        </w:rPr>
      </w:pPr>
    </w:p>
    <w:p w14:paraId="45869C68" w14:textId="77777777" w:rsidR="00100CC8" w:rsidRPr="009A72E9" w:rsidRDefault="00100CC8" w:rsidP="00B128C9">
      <w:pPr>
        <w:keepNext/>
        <w:numPr>
          <w:ilvl w:val="12"/>
          <w:numId w:val="0"/>
        </w:numPr>
        <w:tabs>
          <w:tab w:val="clear" w:pos="567"/>
        </w:tabs>
        <w:spacing w:line="240" w:lineRule="auto"/>
        <w:ind w:left="567" w:hanging="567"/>
        <w:rPr>
          <w:b/>
          <w:bCs/>
          <w:szCs w:val="22"/>
        </w:rPr>
      </w:pPr>
      <w:r w:rsidRPr="009A72E9">
        <w:rPr>
          <w:b/>
          <w:bCs/>
          <w:szCs w:val="22"/>
        </w:rPr>
        <w:t xml:space="preserve">Orfadin </w:t>
      </w:r>
      <w:r w:rsidR="00D1795F" w:rsidRPr="009A72E9">
        <w:rPr>
          <w:b/>
          <w:bCs/>
          <w:szCs w:val="22"/>
        </w:rPr>
        <w:t>išvaizda ir kiekis pakuotėje</w:t>
      </w:r>
    </w:p>
    <w:p w14:paraId="582B1566" w14:textId="77777777" w:rsidR="00100CC8" w:rsidRPr="009A72E9" w:rsidRDefault="00B15118" w:rsidP="00B128C9">
      <w:pPr>
        <w:tabs>
          <w:tab w:val="clear" w:pos="567"/>
        </w:tabs>
        <w:spacing w:line="240" w:lineRule="auto"/>
        <w:rPr>
          <w:szCs w:val="22"/>
        </w:rPr>
      </w:pPr>
      <w:r w:rsidRPr="009A72E9">
        <w:rPr>
          <w:szCs w:val="22"/>
        </w:rPr>
        <w:t>K</w:t>
      </w:r>
      <w:r w:rsidR="00CF0EBE" w:rsidRPr="009A72E9">
        <w:rPr>
          <w:szCs w:val="22"/>
        </w:rPr>
        <w:t xml:space="preserve">ietosios </w:t>
      </w:r>
      <w:r w:rsidR="00A269C0" w:rsidRPr="009A72E9">
        <w:rPr>
          <w:szCs w:val="22"/>
        </w:rPr>
        <w:t>k</w:t>
      </w:r>
      <w:r w:rsidR="00100CC8" w:rsidRPr="009A72E9">
        <w:rPr>
          <w:szCs w:val="22"/>
        </w:rPr>
        <w:t>apsulės</w:t>
      </w:r>
      <w:r w:rsidRPr="009A72E9">
        <w:rPr>
          <w:szCs w:val="22"/>
        </w:rPr>
        <w:t> </w:t>
      </w:r>
      <w:r w:rsidR="00100CC8" w:rsidRPr="009A72E9">
        <w:rPr>
          <w:szCs w:val="22"/>
        </w:rPr>
        <w:t xml:space="preserve"> yra baltai matinės, </w:t>
      </w:r>
      <w:r w:rsidRPr="009A72E9">
        <w:rPr>
          <w:szCs w:val="22"/>
        </w:rPr>
        <w:t xml:space="preserve">pagamintos iš </w:t>
      </w:r>
      <w:r w:rsidR="00100CC8" w:rsidRPr="009A72E9">
        <w:rPr>
          <w:szCs w:val="22"/>
        </w:rPr>
        <w:t>želatinos</w:t>
      </w:r>
      <w:r w:rsidRPr="009A72E9">
        <w:rPr>
          <w:szCs w:val="22"/>
        </w:rPr>
        <w:t xml:space="preserve">, su </w:t>
      </w:r>
      <w:r w:rsidR="00100CC8" w:rsidRPr="009A72E9">
        <w:rPr>
          <w:szCs w:val="22"/>
        </w:rPr>
        <w:t>įspaust</w:t>
      </w:r>
      <w:r w:rsidR="00CF0EBE" w:rsidRPr="009A72E9">
        <w:rPr>
          <w:szCs w:val="22"/>
        </w:rPr>
        <w:t xml:space="preserve">u juodu </w:t>
      </w:r>
      <w:r w:rsidRPr="009A72E9">
        <w:rPr>
          <w:szCs w:val="22"/>
        </w:rPr>
        <w:t>įrašu</w:t>
      </w:r>
      <w:r w:rsidR="00100CC8" w:rsidRPr="009A72E9">
        <w:rPr>
          <w:szCs w:val="22"/>
        </w:rPr>
        <w:t xml:space="preserve"> „NTBC“ ir stiprum</w:t>
      </w:r>
      <w:r w:rsidRPr="009A72E9">
        <w:rPr>
          <w:szCs w:val="22"/>
        </w:rPr>
        <w:t>u</w:t>
      </w:r>
      <w:r w:rsidR="00100CC8" w:rsidRPr="009A72E9">
        <w:rPr>
          <w:szCs w:val="22"/>
        </w:rPr>
        <w:t xml:space="preserve"> „2</w:t>
      </w:r>
      <w:r w:rsidR="00651A12" w:rsidRPr="009A72E9">
        <w:rPr>
          <w:szCs w:val="22"/>
        </w:rPr>
        <w:t> </w:t>
      </w:r>
      <w:r w:rsidR="00100CC8" w:rsidRPr="009A72E9">
        <w:rPr>
          <w:szCs w:val="22"/>
        </w:rPr>
        <w:t>mg“, „5</w:t>
      </w:r>
      <w:r w:rsidR="00651A12" w:rsidRPr="009A72E9">
        <w:rPr>
          <w:szCs w:val="22"/>
        </w:rPr>
        <w:t> </w:t>
      </w:r>
      <w:r w:rsidR="00100CC8" w:rsidRPr="009A72E9">
        <w:rPr>
          <w:szCs w:val="22"/>
        </w:rPr>
        <w:t>mg“</w:t>
      </w:r>
      <w:r w:rsidR="00DA21DB" w:rsidRPr="009A72E9">
        <w:rPr>
          <w:szCs w:val="22"/>
        </w:rPr>
        <w:t>,</w:t>
      </w:r>
      <w:r w:rsidR="00100CC8" w:rsidRPr="009A72E9">
        <w:rPr>
          <w:szCs w:val="22"/>
        </w:rPr>
        <w:t xml:space="preserve"> „10</w:t>
      </w:r>
      <w:r w:rsidR="00651A12" w:rsidRPr="009A72E9">
        <w:rPr>
          <w:szCs w:val="22"/>
        </w:rPr>
        <w:t> </w:t>
      </w:r>
      <w:r w:rsidR="00100CC8" w:rsidRPr="009A72E9">
        <w:rPr>
          <w:szCs w:val="22"/>
        </w:rPr>
        <w:t>mg“</w:t>
      </w:r>
      <w:r w:rsidR="00DA21DB" w:rsidRPr="009A72E9">
        <w:rPr>
          <w:szCs w:val="22"/>
        </w:rPr>
        <w:t xml:space="preserve"> arba „20 mg“</w:t>
      </w:r>
      <w:r w:rsidR="00100CC8" w:rsidRPr="009A72E9">
        <w:rPr>
          <w:szCs w:val="22"/>
        </w:rPr>
        <w:t>. Kapsulėje yra baltų ar balkšvos spalvos miltelių.</w:t>
      </w:r>
    </w:p>
    <w:p w14:paraId="07E0DF2C" w14:textId="77777777" w:rsidR="00100CC8" w:rsidRPr="009A72E9" w:rsidRDefault="00100CC8" w:rsidP="00B128C9">
      <w:pPr>
        <w:tabs>
          <w:tab w:val="clear" w:pos="567"/>
        </w:tabs>
        <w:spacing w:line="240" w:lineRule="auto"/>
        <w:rPr>
          <w:szCs w:val="22"/>
        </w:rPr>
      </w:pPr>
    </w:p>
    <w:p w14:paraId="58DE4ACA" w14:textId="77777777" w:rsidR="00100CC8" w:rsidRPr="009A72E9" w:rsidRDefault="00100CC8" w:rsidP="00B128C9">
      <w:pPr>
        <w:tabs>
          <w:tab w:val="clear" w:pos="567"/>
        </w:tabs>
        <w:spacing w:line="240" w:lineRule="auto"/>
        <w:rPr>
          <w:szCs w:val="22"/>
        </w:rPr>
      </w:pPr>
      <w:r w:rsidRPr="009A72E9">
        <w:rPr>
          <w:szCs w:val="22"/>
        </w:rPr>
        <w:t xml:space="preserve">Kapsulės supakuotos į plastmasinius buteliukus su </w:t>
      </w:r>
      <w:r w:rsidR="00CF0EBE" w:rsidRPr="009A72E9">
        <w:rPr>
          <w:szCs w:val="22"/>
        </w:rPr>
        <w:t>pirmojo atidarymo kontrolės</w:t>
      </w:r>
      <w:r w:rsidRPr="009A72E9">
        <w:rPr>
          <w:szCs w:val="22"/>
        </w:rPr>
        <w:t xml:space="preserve"> uždoriais. Kiekviename buteliuke yra 60 kapsulių.</w:t>
      </w:r>
    </w:p>
    <w:p w14:paraId="62E7FCE0" w14:textId="77777777" w:rsidR="00100CC8" w:rsidRPr="009A72E9" w:rsidRDefault="00100CC8" w:rsidP="00B128C9">
      <w:pPr>
        <w:numPr>
          <w:ilvl w:val="12"/>
          <w:numId w:val="0"/>
        </w:numPr>
        <w:tabs>
          <w:tab w:val="clear" w:pos="567"/>
        </w:tabs>
        <w:spacing w:line="240" w:lineRule="auto"/>
        <w:ind w:right="-2"/>
        <w:rPr>
          <w:szCs w:val="22"/>
        </w:rPr>
      </w:pPr>
    </w:p>
    <w:p w14:paraId="78DD00E0" w14:textId="77777777" w:rsidR="00100CC8" w:rsidRPr="009A72E9" w:rsidRDefault="005C5138" w:rsidP="00B128C9">
      <w:pPr>
        <w:keepNext/>
        <w:numPr>
          <w:ilvl w:val="12"/>
          <w:numId w:val="0"/>
        </w:numPr>
        <w:tabs>
          <w:tab w:val="clear" w:pos="567"/>
        </w:tabs>
        <w:spacing w:line="240" w:lineRule="auto"/>
        <w:ind w:left="567" w:hanging="567"/>
        <w:rPr>
          <w:b/>
          <w:szCs w:val="22"/>
        </w:rPr>
      </w:pPr>
      <w:r w:rsidRPr="009A72E9">
        <w:rPr>
          <w:b/>
          <w:bCs/>
          <w:szCs w:val="24"/>
        </w:rPr>
        <w:t>Registruotojas</w:t>
      </w:r>
    </w:p>
    <w:p w14:paraId="517799F8" w14:textId="77777777" w:rsidR="00BB63C2" w:rsidRPr="009A72E9" w:rsidRDefault="00BB63C2" w:rsidP="00B128C9">
      <w:pPr>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745A9E06" w14:textId="77777777" w:rsidR="00BB63C2" w:rsidRPr="009A72E9" w:rsidRDefault="00FE515E" w:rsidP="00B128C9">
      <w:pPr>
        <w:tabs>
          <w:tab w:val="clear" w:pos="567"/>
        </w:tabs>
        <w:spacing w:line="240" w:lineRule="auto"/>
        <w:rPr>
          <w:szCs w:val="22"/>
        </w:rPr>
      </w:pPr>
      <w:r w:rsidRPr="009A72E9">
        <w:rPr>
          <w:szCs w:val="22"/>
        </w:rPr>
        <w:t xml:space="preserve">SE-112 76 </w:t>
      </w:r>
      <w:proofErr w:type="spellStart"/>
      <w:r w:rsidR="00076B30" w:rsidRPr="009A72E9">
        <w:rPr>
          <w:szCs w:val="22"/>
        </w:rPr>
        <w:t>Stockholm</w:t>
      </w:r>
      <w:proofErr w:type="spellEnd"/>
    </w:p>
    <w:p w14:paraId="536D51B3" w14:textId="77777777" w:rsidR="00100CC8" w:rsidRPr="009A72E9" w:rsidRDefault="00100CC8" w:rsidP="00B128C9">
      <w:pPr>
        <w:numPr>
          <w:ilvl w:val="12"/>
          <w:numId w:val="0"/>
        </w:numPr>
        <w:tabs>
          <w:tab w:val="clear" w:pos="567"/>
        </w:tabs>
        <w:spacing w:line="240" w:lineRule="auto"/>
        <w:ind w:right="-2"/>
        <w:rPr>
          <w:szCs w:val="22"/>
        </w:rPr>
      </w:pPr>
      <w:r w:rsidRPr="009A72E9">
        <w:rPr>
          <w:szCs w:val="22"/>
        </w:rPr>
        <w:t>Švedija</w:t>
      </w:r>
    </w:p>
    <w:p w14:paraId="23E4343E" w14:textId="77777777" w:rsidR="00100CC8" w:rsidRPr="009A72E9" w:rsidRDefault="00100CC8" w:rsidP="00B128C9">
      <w:pPr>
        <w:numPr>
          <w:ilvl w:val="12"/>
          <w:numId w:val="0"/>
        </w:numPr>
        <w:tabs>
          <w:tab w:val="clear" w:pos="567"/>
        </w:tabs>
        <w:spacing w:line="240" w:lineRule="auto"/>
        <w:ind w:right="-2"/>
        <w:rPr>
          <w:szCs w:val="22"/>
        </w:rPr>
      </w:pPr>
    </w:p>
    <w:p w14:paraId="04B4FDCD" w14:textId="77777777" w:rsidR="00100CC8" w:rsidRPr="009A72E9" w:rsidRDefault="00100CC8" w:rsidP="00B128C9">
      <w:pPr>
        <w:keepNext/>
        <w:numPr>
          <w:ilvl w:val="12"/>
          <w:numId w:val="0"/>
        </w:numPr>
        <w:tabs>
          <w:tab w:val="clear" w:pos="567"/>
        </w:tabs>
        <w:spacing w:line="240" w:lineRule="auto"/>
        <w:ind w:left="567" w:hanging="567"/>
        <w:rPr>
          <w:b/>
          <w:szCs w:val="22"/>
        </w:rPr>
      </w:pPr>
      <w:r w:rsidRPr="009A72E9">
        <w:rPr>
          <w:b/>
          <w:szCs w:val="22"/>
        </w:rPr>
        <w:t>Gamintojas</w:t>
      </w:r>
    </w:p>
    <w:p w14:paraId="2E795BB1" w14:textId="77777777" w:rsidR="00100CC8" w:rsidRPr="009A72E9" w:rsidRDefault="00100CC8" w:rsidP="00B128C9">
      <w:pPr>
        <w:numPr>
          <w:ilvl w:val="12"/>
          <w:numId w:val="0"/>
        </w:numPr>
        <w:tabs>
          <w:tab w:val="clear" w:pos="567"/>
        </w:tabs>
        <w:spacing w:line="240" w:lineRule="auto"/>
        <w:ind w:right="-2"/>
        <w:rPr>
          <w:szCs w:val="22"/>
        </w:rPr>
      </w:pPr>
      <w:proofErr w:type="spellStart"/>
      <w:r w:rsidRPr="009A72E9">
        <w:rPr>
          <w:szCs w:val="22"/>
        </w:rPr>
        <w:t>Apotek</w:t>
      </w:r>
      <w:proofErr w:type="spellEnd"/>
      <w:r w:rsidRPr="009A72E9">
        <w:rPr>
          <w:szCs w:val="22"/>
        </w:rPr>
        <w:t xml:space="preserve"> </w:t>
      </w:r>
      <w:proofErr w:type="spellStart"/>
      <w:r w:rsidR="002D32AF" w:rsidRPr="009A72E9">
        <w:rPr>
          <w:szCs w:val="22"/>
        </w:rPr>
        <w:t>Produktion</w:t>
      </w:r>
      <w:proofErr w:type="spellEnd"/>
      <w:r w:rsidR="002D32AF" w:rsidRPr="009A72E9">
        <w:rPr>
          <w:szCs w:val="22"/>
        </w:rPr>
        <w:t xml:space="preserve"> &amp; </w:t>
      </w:r>
      <w:proofErr w:type="spellStart"/>
      <w:r w:rsidR="002D32AF" w:rsidRPr="009A72E9">
        <w:rPr>
          <w:szCs w:val="22"/>
        </w:rPr>
        <w:t>Laboratorier</w:t>
      </w:r>
      <w:proofErr w:type="spellEnd"/>
      <w:r w:rsidR="002D32AF" w:rsidRPr="009A72E9">
        <w:rPr>
          <w:szCs w:val="22"/>
        </w:rPr>
        <w:t xml:space="preserve"> </w:t>
      </w:r>
      <w:r w:rsidRPr="009A72E9">
        <w:rPr>
          <w:szCs w:val="22"/>
        </w:rPr>
        <w:t>AB</w:t>
      </w:r>
    </w:p>
    <w:p w14:paraId="00BF7450" w14:textId="77777777" w:rsidR="00100CC8" w:rsidRPr="009A72E9" w:rsidRDefault="00100CC8" w:rsidP="00B128C9">
      <w:pPr>
        <w:numPr>
          <w:ilvl w:val="12"/>
          <w:numId w:val="0"/>
        </w:numPr>
        <w:tabs>
          <w:tab w:val="clear" w:pos="567"/>
        </w:tabs>
        <w:spacing w:line="240" w:lineRule="auto"/>
        <w:ind w:right="-2"/>
        <w:rPr>
          <w:szCs w:val="22"/>
        </w:rPr>
      </w:pPr>
      <w:proofErr w:type="spellStart"/>
      <w:r w:rsidRPr="009A72E9">
        <w:rPr>
          <w:szCs w:val="22"/>
        </w:rPr>
        <w:t>Prismavägen</w:t>
      </w:r>
      <w:proofErr w:type="spellEnd"/>
      <w:r w:rsidRPr="009A72E9">
        <w:rPr>
          <w:szCs w:val="22"/>
        </w:rPr>
        <w:t xml:space="preserve"> 2</w:t>
      </w:r>
    </w:p>
    <w:p w14:paraId="4BDDE0D3" w14:textId="77777777" w:rsidR="00100CC8" w:rsidRPr="009A72E9" w:rsidRDefault="00100CC8" w:rsidP="00B128C9">
      <w:pPr>
        <w:numPr>
          <w:ilvl w:val="12"/>
          <w:numId w:val="0"/>
        </w:numPr>
        <w:tabs>
          <w:tab w:val="clear" w:pos="567"/>
        </w:tabs>
        <w:spacing w:line="240" w:lineRule="auto"/>
        <w:ind w:right="-2"/>
        <w:rPr>
          <w:szCs w:val="22"/>
        </w:rPr>
      </w:pPr>
      <w:r w:rsidRPr="009A72E9">
        <w:rPr>
          <w:szCs w:val="22"/>
        </w:rPr>
        <w:t xml:space="preserve">SE-141 75 </w:t>
      </w:r>
      <w:proofErr w:type="spellStart"/>
      <w:r w:rsidRPr="009A72E9">
        <w:rPr>
          <w:szCs w:val="22"/>
        </w:rPr>
        <w:t>Kungens</w:t>
      </w:r>
      <w:proofErr w:type="spellEnd"/>
      <w:r w:rsidRPr="009A72E9">
        <w:rPr>
          <w:szCs w:val="22"/>
        </w:rPr>
        <w:t xml:space="preserve"> </w:t>
      </w:r>
      <w:proofErr w:type="spellStart"/>
      <w:r w:rsidRPr="009A72E9">
        <w:rPr>
          <w:szCs w:val="22"/>
        </w:rPr>
        <w:t>Kurva</w:t>
      </w:r>
      <w:proofErr w:type="spellEnd"/>
    </w:p>
    <w:p w14:paraId="1A06EE99" w14:textId="77777777" w:rsidR="00100CC8" w:rsidRPr="009A72E9" w:rsidRDefault="00100CC8" w:rsidP="00B128C9">
      <w:pPr>
        <w:tabs>
          <w:tab w:val="clear" w:pos="567"/>
        </w:tabs>
        <w:spacing w:line="240" w:lineRule="auto"/>
        <w:rPr>
          <w:szCs w:val="22"/>
        </w:rPr>
      </w:pPr>
      <w:r w:rsidRPr="009A72E9">
        <w:rPr>
          <w:szCs w:val="22"/>
        </w:rPr>
        <w:t>Švedija</w:t>
      </w:r>
    </w:p>
    <w:p w14:paraId="16FC30C3" w14:textId="77777777" w:rsidR="00100CC8" w:rsidRPr="009A72E9" w:rsidRDefault="00100CC8" w:rsidP="00B128C9">
      <w:pPr>
        <w:tabs>
          <w:tab w:val="clear" w:pos="567"/>
        </w:tabs>
        <w:spacing w:line="240" w:lineRule="auto"/>
        <w:rPr>
          <w:szCs w:val="22"/>
        </w:rPr>
      </w:pPr>
    </w:p>
    <w:p w14:paraId="63E75FC3" w14:textId="77777777" w:rsidR="00100CC8" w:rsidRPr="009A72E9" w:rsidRDefault="00100CC8" w:rsidP="00B128C9">
      <w:pPr>
        <w:tabs>
          <w:tab w:val="clear" w:pos="567"/>
        </w:tabs>
        <w:spacing w:line="240" w:lineRule="auto"/>
        <w:rPr>
          <w:szCs w:val="22"/>
        </w:rPr>
      </w:pPr>
    </w:p>
    <w:p w14:paraId="3E519B26" w14:textId="5285E0D8" w:rsidR="00100CC8" w:rsidRPr="009A72E9" w:rsidRDefault="00B15118" w:rsidP="00167A6D">
      <w:pPr>
        <w:numPr>
          <w:ilvl w:val="12"/>
          <w:numId w:val="0"/>
        </w:numPr>
        <w:tabs>
          <w:tab w:val="clear" w:pos="567"/>
        </w:tabs>
        <w:spacing w:line="240" w:lineRule="auto"/>
        <w:ind w:left="567" w:hanging="567"/>
        <w:rPr>
          <w:b/>
          <w:szCs w:val="22"/>
        </w:rPr>
      </w:pPr>
      <w:r w:rsidRPr="009A72E9">
        <w:rPr>
          <w:b/>
          <w:bCs/>
          <w:szCs w:val="22"/>
        </w:rPr>
        <w:t>Šis p</w:t>
      </w:r>
      <w:r w:rsidR="00B82F90" w:rsidRPr="009A72E9">
        <w:rPr>
          <w:b/>
          <w:bCs/>
          <w:szCs w:val="22"/>
        </w:rPr>
        <w:t xml:space="preserve">akuotės </w:t>
      </w:r>
      <w:r w:rsidR="00100CC8" w:rsidRPr="009A72E9">
        <w:rPr>
          <w:b/>
          <w:bCs/>
          <w:szCs w:val="22"/>
        </w:rPr>
        <w:t>lapelis paskutinį kartą p</w:t>
      </w:r>
      <w:r w:rsidRPr="009A72E9">
        <w:rPr>
          <w:b/>
          <w:bCs/>
          <w:szCs w:val="22"/>
        </w:rPr>
        <w:t>eržiūrėtas</w:t>
      </w:r>
      <w:r w:rsidR="003D200E" w:rsidRPr="009A72E9">
        <w:rPr>
          <w:b/>
          <w:bCs/>
          <w:szCs w:val="22"/>
        </w:rPr>
        <w:t xml:space="preserve"> </w:t>
      </w:r>
      <w:r w:rsidR="00786ED5">
        <w:rPr>
          <w:b/>
          <w:bCs/>
          <w:szCs w:val="22"/>
        </w:rPr>
        <w:t>.</w:t>
      </w:r>
    </w:p>
    <w:p w14:paraId="5BB9DC71" w14:textId="77777777" w:rsidR="00100CC8" w:rsidRPr="009A72E9" w:rsidRDefault="00100CC8" w:rsidP="00B128C9">
      <w:pPr>
        <w:tabs>
          <w:tab w:val="clear" w:pos="567"/>
        </w:tabs>
        <w:spacing w:line="240" w:lineRule="auto"/>
        <w:rPr>
          <w:szCs w:val="22"/>
        </w:rPr>
      </w:pPr>
    </w:p>
    <w:p w14:paraId="044ABA83" w14:textId="77777777" w:rsidR="00A25281" w:rsidRPr="009A72E9" w:rsidRDefault="00A25281" w:rsidP="00B128C9">
      <w:pPr>
        <w:tabs>
          <w:tab w:val="clear" w:pos="567"/>
        </w:tabs>
        <w:spacing w:line="240" w:lineRule="auto"/>
        <w:rPr>
          <w:iCs/>
          <w:szCs w:val="22"/>
        </w:rPr>
      </w:pPr>
    </w:p>
    <w:p w14:paraId="41E1F6CD" w14:textId="77777777" w:rsidR="000E15DE" w:rsidRPr="009A72E9" w:rsidRDefault="000E15DE" w:rsidP="00B128C9">
      <w:pPr>
        <w:tabs>
          <w:tab w:val="clear" w:pos="567"/>
        </w:tabs>
        <w:spacing w:line="240" w:lineRule="auto"/>
        <w:rPr>
          <w:szCs w:val="24"/>
        </w:rPr>
      </w:pPr>
      <w:r w:rsidRPr="009A72E9">
        <w:rPr>
          <w:iCs/>
          <w:szCs w:val="22"/>
        </w:rPr>
        <w:lastRenderedPageBreak/>
        <w:t xml:space="preserve">Išsami informacija apie šį vaistą pateikiama Europos vaistų agentūros tinklalapyje </w:t>
      </w:r>
      <w:hyperlink r:id="rId24" w:history="1">
        <w:r w:rsidRPr="009A72E9">
          <w:rPr>
            <w:rStyle w:val="Hyperlink"/>
          </w:rPr>
          <w:t>http://www.ema.europa.eu/</w:t>
        </w:r>
      </w:hyperlink>
      <w:r w:rsidRPr="009A72E9">
        <w:rPr>
          <w:rStyle w:val="Hyperlink"/>
          <w:color w:val="auto"/>
          <w:szCs w:val="24"/>
          <w:u w:val="none"/>
        </w:rPr>
        <w:t xml:space="preserve">. </w:t>
      </w:r>
      <w:r w:rsidRPr="009A72E9">
        <w:rPr>
          <w:szCs w:val="24"/>
        </w:rPr>
        <w:t>Joje taip pat rasite nuorodas į kitus tinklalapius apie retas ligas ir jų gydymą.</w:t>
      </w:r>
    </w:p>
    <w:p w14:paraId="14C5EDB1" w14:textId="77777777" w:rsidR="004E6F19" w:rsidRPr="009A72E9" w:rsidRDefault="004E6F19" w:rsidP="00B128C9">
      <w:pPr>
        <w:tabs>
          <w:tab w:val="clear" w:pos="567"/>
        </w:tabs>
        <w:spacing w:line="240" w:lineRule="auto"/>
        <w:rPr>
          <w:szCs w:val="22"/>
        </w:rPr>
      </w:pPr>
    </w:p>
    <w:p w14:paraId="083C6344" w14:textId="77777777" w:rsidR="006B4C02" w:rsidRPr="009A72E9" w:rsidRDefault="006B4C02" w:rsidP="00B128C9">
      <w:pPr>
        <w:tabs>
          <w:tab w:val="clear" w:pos="567"/>
        </w:tabs>
        <w:spacing w:line="240" w:lineRule="auto"/>
        <w:jc w:val="center"/>
        <w:rPr>
          <w:szCs w:val="22"/>
        </w:rPr>
      </w:pPr>
      <w:r w:rsidRPr="009A72E9">
        <w:rPr>
          <w:szCs w:val="22"/>
        </w:rPr>
        <w:br w:type="page"/>
      </w:r>
      <w:r w:rsidRPr="009A72E9">
        <w:rPr>
          <w:b/>
          <w:bCs/>
          <w:szCs w:val="22"/>
        </w:rPr>
        <w:lastRenderedPageBreak/>
        <w:t xml:space="preserve">Pakuotės lapelis: </w:t>
      </w:r>
      <w:r w:rsidRPr="009A72E9">
        <w:rPr>
          <w:b/>
          <w:szCs w:val="22"/>
        </w:rPr>
        <w:t>informacija vartotojui</w:t>
      </w:r>
    </w:p>
    <w:p w14:paraId="0FB8D184" w14:textId="77777777" w:rsidR="006B4C02" w:rsidRPr="009A72E9" w:rsidRDefault="006B4C02" w:rsidP="00B128C9">
      <w:pPr>
        <w:tabs>
          <w:tab w:val="clear" w:pos="567"/>
        </w:tabs>
        <w:spacing w:line="240" w:lineRule="auto"/>
        <w:jc w:val="center"/>
        <w:rPr>
          <w:szCs w:val="22"/>
        </w:rPr>
      </w:pPr>
    </w:p>
    <w:p w14:paraId="404A7611" w14:textId="77777777" w:rsidR="006B4C02" w:rsidRPr="009A72E9" w:rsidRDefault="006B4C02" w:rsidP="002A18ED">
      <w:pPr>
        <w:tabs>
          <w:tab w:val="clear" w:pos="567"/>
        </w:tabs>
        <w:spacing w:line="240" w:lineRule="auto"/>
        <w:jc w:val="center"/>
        <w:rPr>
          <w:b/>
          <w:szCs w:val="22"/>
        </w:rPr>
      </w:pPr>
      <w:r w:rsidRPr="009A72E9">
        <w:rPr>
          <w:b/>
          <w:szCs w:val="22"/>
        </w:rPr>
        <w:t>Orfadin 4 mg/ml geriamoji suspensija</w:t>
      </w:r>
    </w:p>
    <w:p w14:paraId="03A03E19" w14:textId="77777777" w:rsidR="006B4C02" w:rsidRPr="009A72E9" w:rsidRDefault="00EF0D25" w:rsidP="00B128C9">
      <w:pPr>
        <w:tabs>
          <w:tab w:val="clear" w:pos="567"/>
        </w:tabs>
        <w:spacing w:line="240" w:lineRule="auto"/>
        <w:jc w:val="center"/>
        <w:rPr>
          <w:szCs w:val="22"/>
        </w:rPr>
      </w:pPr>
      <w:proofErr w:type="spellStart"/>
      <w:r w:rsidRPr="009A72E9">
        <w:rPr>
          <w:szCs w:val="22"/>
        </w:rPr>
        <w:t>n</w:t>
      </w:r>
      <w:r w:rsidR="006B4C02" w:rsidRPr="009A72E9">
        <w:rPr>
          <w:szCs w:val="22"/>
        </w:rPr>
        <w:t>itizinonas</w:t>
      </w:r>
      <w:proofErr w:type="spellEnd"/>
    </w:p>
    <w:p w14:paraId="357B0958" w14:textId="77777777" w:rsidR="006B4C02" w:rsidRPr="009A72E9" w:rsidRDefault="006B4C02" w:rsidP="00B128C9">
      <w:pPr>
        <w:tabs>
          <w:tab w:val="clear" w:pos="567"/>
        </w:tabs>
        <w:spacing w:line="240" w:lineRule="auto"/>
        <w:jc w:val="center"/>
        <w:rPr>
          <w:szCs w:val="22"/>
        </w:rPr>
      </w:pPr>
    </w:p>
    <w:p w14:paraId="4C223AA7" w14:textId="77777777" w:rsidR="006B4C02" w:rsidRPr="009A72E9" w:rsidRDefault="006B4C02" w:rsidP="00B128C9">
      <w:pPr>
        <w:tabs>
          <w:tab w:val="clear" w:pos="567"/>
        </w:tabs>
        <w:spacing w:line="240" w:lineRule="auto"/>
        <w:rPr>
          <w:b/>
          <w:szCs w:val="22"/>
        </w:rPr>
      </w:pPr>
      <w:r w:rsidRPr="009A72E9">
        <w:rPr>
          <w:b/>
          <w:szCs w:val="22"/>
        </w:rPr>
        <w:t>Atidžiai perskaitykite visą šį lapelį, prieš pradėdami vartoti vaistą, nes jame pateikiama Jums svarbi informacija.</w:t>
      </w:r>
    </w:p>
    <w:p w14:paraId="5830EFA9" w14:textId="77777777" w:rsidR="006B4C02" w:rsidRPr="009A72E9" w:rsidRDefault="006B4C02" w:rsidP="00B128C9">
      <w:pPr>
        <w:tabs>
          <w:tab w:val="clear" w:pos="567"/>
        </w:tabs>
        <w:spacing w:line="240" w:lineRule="auto"/>
        <w:ind w:left="567" w:hanging="567"/>
        <w:rPr>
          <w:szCs w:val="22"/>
        </w:rPr>
      </w:pPr>
      <w:r w:rsidRPr="009A72E9">
        <w:rPr>
          <w:szCs w:val="22"/>
        </w:rPr>
        <w:t>-</w:t>
      </w:r>
      <w:r w:rsidRPr="009A72E9">
        <w:rPr>
          <w:szCs w:val="22"/>
        </w:rPr>
        <w:tab/>
        <w:t>Neišmeskite šio lapelio, nes vėl gali prireikti jį perskaityti.</w:t>
      </w:r>
    </w:p>
    <w:p w14:paraId="6866FBD0" w14:textId="77777777" w:rsidR="006B4C02" w:rsidRPr="009A72E9" w:rsidRDefault="006B4C02" w:rsidP="00B128C9">
      <w:pPr>
        <w:tabs>
          <w:tab w:val="clear" w:pos="567"/>
        </w:tabs>
        <w:spacing w:line="240" w:lineRule="auto"/>
        <w:ind w:left="567" w:hanging="567"/>
        <w:rPr>
          <w:szCs w:val="22"/>
        </w:rPr>
      </w:pPr>
      <w:r w:rsidRPr="009A72E9">
        <w:rPr>
          <w:szCs w:val="22"/>
        </w:rPr>
        <w:t>-</w:t>
      </w:r>
      <w:r w:rsidRPr="009A72E9">
        <w:rPr>
          <w:szCs w:val="22"/>
        </w:rPr>
        <w:tab/>
        <w:t>Jeigu kiltų daugiau klausimų, kreipkitės į gydytoją, vaistininką arba slaugytoją.</w:t>
      </w:r>
    </w:p>
    <w:p w14:paraId="51D73719" w14:textId="77777777" w:rsidR="006B4C02" w:rsidRPr="009A72E9" w:rsidRDefault="006B4C02" w:rsidP="00B128C9">
      <w:pPr>
        <w:numPr>
          <w:ilvl w:val="0"/>
          <w:numId w:val="11"/>
        </w:numPr>
        <w:tabs>
          <w:tab w:val="clear" w:pos="567"/>
        </w:tabs>
        <w:spacing w:line="240" w:lineRule="auto"/>
        <w:ind w:left="567" w:hanging="567"/>
        <w:rPr>
          <w:szCs w:val="22"/>
        </w:rPr>
      </w:pPr>
      <w:r w:rsidRPr="009A72E9">
        <w:rPr>
          <w:szCs w:val="22"/>
        </w:rPr>
        <w:t>Šis vaistas skirtas tik Jums, todėl kitiems žmonėms jo duoti negalima. Vaistas gali jiems pakenkti (net tiems, kurių ligos požymiai yra tokie patys kaip Jūsų).</w:t>
      </w:r>
    </w:p>
    <w:p w14:paraId="4869A06F" w14:textId="77777777" w:rsidR="006B4C02" w:rsidRPr="009A72E9" w:rsidRDefault="006B4C02" w:rsidP="00B128C9">
      <w:pPr>
        <w:numPr>
          <w:ilvl w:val="0"/>
          <w:numId w:val="11"/>
        </w:numPr>
        <w:tabs>
          <w:tab w:val="clear" w:pos="567"/>
        </w:tabs>
        <w:spacing w:line="240" w:lineRule="auto"/>
        <w:ind w:left="567" w:right="-2" w:hanging="567"/>
        <w:rPr>
          <w:szCs w:val="22"/>
        </w:rPr>
      </w:pPr>
      <w:r w:rsidRPr="009A72E9">
        <w:rPr>
          <w:szCs w:val="22"/>
        </w:rPr>
        <w:t xml:space="preserve">Jeigu pasireiškė šalutinis poveikis </w:t>
      </w:r>
      <w:r w:rsidRPr="009A72E9">
        <w:rPr>
          <w:szCs w:val="24"/>
        </w:rPr>
        <w:t>(net jeigu jis šiame lapelyje nenurodytas)</w:t>
      </w:r>
      <w:r w:rsidRPr="009A72E9">
        <w:rPr>
          <w:szCs w:val="22"/>
        </w:rPr>
        <w:t>, kreipkitės į gydytoj</w:t>
      </w:r>
      <w:r w:rsidR="00CE417F">
        <w:rPr>
          <w:szCs w:val="22"/>
        </w:rPr>
        <w:t>ą</w:t>
      </w:r>
      <w:r w:rsidRPr="009A72E9">
        <w:rPr>
          <w:szCs w:val="22"/>
        </w:rPr>
        <w:t xml:space="preserve"> arba </w:t>
      </w:r>
      <w:r w:rsidR="00CE417F" w:rsidRPr="009A72E9">
        <w:rPr>
          <w:szCs w:val="22"/>
        </w:rPr>
        <w:t>vaistinink</w:t>
      </w:r>
      <w:r w:rsidR="00CE417F">
        <w:rPr>
          <w:szCs w:val="22"/>
        </w:rPr>
        <w:t>ą.</w:t>
      </w:r>
      <w:r w:rsidR="00CE417F" w:rsidRPr="009A72E9">
        <w:rPr>
          <w:szCs w:val="22"/>
        </w:rPr>
        <w:t xml:space="preserve"> </w:t>
      </w:r>
      <w:r w:rsidRPr="009A72E9">
        <w:rPr>
          <w:szCs w:val="24"/>
        </w:rPr>
        <w:t>Žr. 4 skyrių.</w:t>
      </w:r>
    </w:p>
    <w:p w14:paraId="173CA0D0" w14:textId="77777777" w:rsidR="006B4C02" w:rsidRPr="009A72E9" w:rsidRDefault="006B4C02" w:rsidP="00B128C9">
      <w:pPr>
        <w:numPr>
          <w:ilvl w:val="12"/>
          <w:numId w:val="0"/>
        </w:numPr>
        <w:tabs>
          <w:tab w:val="clear" w:pos="567"/>
        </w:tabs>
        <w:spacing w:line="240" w:lineRule="auto"/>
        <w:ind w:left="567" w:right="-2" w:hanging="567"/>
        <w:rPr>
          <w:szCs w:val="22"/>
        </w:rPr>
      </w:pPr>
    </w:p>
    <w:p w14:paraId="0BF200EA" w14:textId="77777777" w:rsidR="006B4C02" w:rsidRPr="009A72E9" w:rsidRDefault="006B4C02" w:rsidP="00B128C9">
      <w:pPr>
        <w:keepNext/>
        <w:numPr>
          <w:ilvl w:val="12"/>
          <w:numId w:val="0"/>
        </w:numPr>
        <w:tabs>
          <w:tab w:val="clear" w:pos="567"/>
        </w:tabs>
        <w:spacing w:line="240" w:lineRule="auto"/>
        <w:rPr>
          <w:b/>
          <w:bCs/>
          <w:szCs w:val="24"/>
        </w:rPr>
      </w:pPr>
      <w:r w:rsidRPr="009A72E9">
        <w:rPr>
          <w:b/>
          <w:bCs/>
          <w:szCs w:val="24"/>
        </w:rPr>
        <w:t>Apie ką rašoma šiame lapelyje?</w:t>
      </w:r>
    </w:p>
    <w:p w14:paraId="5E19D112" w14:textId="77777777" w:rsidR="006B4C02" w:rsidRPr="009A72E9" w:rsidRDefault="006B4C02" w:rsidP="00B128C9">
      <w:pPr>
        <w:keepNext/>
        <w:numPr>
          <w:ilvl w:val="12"/>
          <w:numId w:val="0"/>
        </w:numPr>
        <w:tabs>
          <w:tab w:val="clear" w:pos="567"/>
        </w:tabs>
        <w:spacing w:line="240" w:lineRule="auto"/>
        <w:rPr>
          <w:b/>
          <w:szCs w:val="22"/>
        </w:rPr>
      </w:pPr>
    </w:p>
    <w:p w14:paraId="1F7684FF" w14:textId="77777777" w:rsidR="006B4C02" w:rsidRPr="009A72E9" w:rsidRDefault="006B4C02" w:rsidP="00B128C9">
      <w:pPr>
        <w:tabs>
          <w:tab w:val="clear" w:pos="567"/>
        </w:tabs>
        <w:spacing w:line="240" w:lineRule="auto"/>
        <w:ind w:left="567" w:right="-29" w:hanging="567"/>
        <w:rPr>
          <w:szCs w:val="22"/>
        </w:rPr>
      </w:pPr>
      <w:r w:rsidRPr="009A72E9">
        <w:rPr>
          <w:szCs w:val="22"/>
        </w:rPr>
        <w:t>1.</w:t>
      </w:r>
      <w:r w:rsidRPr="009A72E9">
        <w:rPr>
          <w:szCs w:val="22"/>
        </w:rPr>
        <w:tab/>
        <w:t>Kas yra Orfadin ir kam jis vartojamas</w:t>
      </w:r>
    </w:p>
    <w:p w14:paraId="20D8DBDE" w14:textId="77777777" w:rsidR="006B4C02" w:rsidRPr="009A72E9" w:rsidRDefault="006B4C02" w:rsidP="00B128C9">
      <w:pPr>
        <w:tabs>
          <w:tab w:val="clear" w:pos="567"/>
        </w:tabs>
        <w:spacing w:line="240" w:lineRule="auto"/>
        <w:ind w:left="567" w:right="-29" w:hanging="567"/>
        <w:rPr>
          <w:szCs w:val="22"/>
        </w:rPr>
      </w:pPr>
      <w:r w:rsidRPr="009A72E9">
        <w:rPr>
          <w:szCs w:val="22"/>
        </w:rPr>
        <w:t>2.</w:t>
      </w:r>
      <w:r w:rsidRPr="009A72E9">
        <w:rPr>
          <w:szCs w:val="22"/>
        </w:rPr>
        <w:tab/>
        <w:t>Kas žinotina prieš vartojant Orfadin</w:t>
      </w:r>
    </w:p>
    <w:p w14:paraId="3A779416" w14:textId="77777777" w:rsidR="006B4C02" w:rsidRPr="009A72E9" w:rsidRDefault="006B4C02" w:rsidP="00B128C9">
      <w:pPr>
        <w:tabs>
          <w:tab w:val="clear" w:pos="567"/>
        </w:tabs>
        <w:spacing w:line="240" w:lineRule="auto"/>
        <w:ind w:left="567" w:right="-29" w:hanging="567"/>
        <w:rPr>
          <w:szCs w:val="22"/>
        </w:rPr>
      </w:pPr>
      <w:r w:rsidRPr="009A72E9">
        <w:rPr>
          <w:szCs w:val="22"/>
        </w:rPr>
        <w:t>3.</w:t>
      </w:r>
      <w:r w:rsidRPr="009A72E9">
        <w:rPr>
          <w:szCs w:val="22"/>
        </w:rPr>
        <w:tab/>
        <w:t>Kaip vartoti Orfadin</w:t>
      </w:r>
    </w:p>
    <w:p w14:paraId="1878F1ED" w14:textId="77777777" w:rsidR="006B4C02" w:rsidRPr="009A72E9" w:rsidRDefault="006B4C02" w:rsidP="00B128C9">
      <w:pPr>
        <w:tabs>
          <w:tab w:val="clear" w:pos="567"/>
        </w:tabs>
        <w:spacing w:line="240" w:lineRule="auto"/>
        <w:ind w:left="567" w:right="-29" w:hanging="567"/>
        <w:rPr>
          <w:szCs w:val="22"/>
        </w:rPr>
      </w:pPr>
      <w:r w:rsidRPr="009A72E9">
        <w:rPr>
          <w:szCs w:val="22"/>
        </w:rPr>
        <w:t>4.</w:t>
      </w:r>
      <w:r w:rsidRPr="009A72E9">
        <w:rPr>
          <w:szCs w:val="22"/>
        </w:rPr>
        <w:tab/>
        <w:t>Galimas šalutinis poveikis</w:t>
      </w:r>
    </w:p>
    <w:p w14:paraId="72E5D415" w14:textId="77777777" w:rsidR="006B4C02" w:rsidRPr="009A72E9" w:rsidRDefault="006B4C02" w:rsidP="00B128C9">
      <w:pPr>
        <w:tabs>
          <w:tab w:val="clear" w:pos="567"/>
        </w:tabs>
        <w:spacing w:line="240" w:lineRule="auto"/>
        <w:ind w:left="567" w:right="-29" w:hanging="567"/>
        <w:rPr>
          <w:szCs w:val="22"/>
        </w:rPr>
      </w:pPr>
      <w:r w:rsidRPr="009A72E9">
        <w:rPr>
          <w:szCs w:val="22"/>
        </w:rPr>
        <w:t>5.</w:t>
      </w:r>
      <w:r w:rsidRPr="009A72E9">
        <w:rPr>
          <w:szCs w:val="22"/>
        </w:rPr>
        <w:tab/>
        <w:t>Kaip laikyti Orfadin</w:t>
      </w:r>
    </w:p>
    <w:p w14:paraId="7606124D" w14:textId="77777777" w:rsidR="006B4C02" w:rsidRPr="009A72E9" w:rsidRDefault="006B4C02" w:rsidP="00B128C9">
      <w:pPr>
        <w:tabs>
          <w:tab w:val="clear" w:pos="567"/>
        </w:tabs>
        <w:spacing w:line="240" w:lineRule="auto"/>
        <w:ind w:left="567" w:right="-29" w:hanging="567"/>
        <w:rPr>
          <w:szCs w:val="22"/>
        </w:rPr>
      </w:pPr>
      <w:r w:rsidRPr="009A72E9">
        <w:rPr>
          <w:szCs w:val="22"/>
        </w:rPr>
        <w:t>6.</w:t>
      </w:r>
      <w:r w:rsidRPr="009A72E9">
        <w:rPr>
          <w:szCs w:val="22"/>
        </w:rPr>
        <w:tab/>
        <w:t>Pakuotės turinys ir kita informacija</w:t>
      </w:r>
    </w:p>
    <w:p w14:paraId="61F90ABB" w14:textId="77777777" w:rsidR="006B4C02" w:rsidRPr="009A72E9" w:rsidRDefault="006B4C02" w:rsidP="00B128C9">
      <w:pPr>
        <w:numPr>
          <w:ilvl w:val="12"/>
          <w:numId w:val="0"/>
        </w:numPr>
        <w:tabs>
          <w:tab w:val="clear" w:pos="567"/>
        </w:tabs>
        <w:spacing w:line="240" w:lineRule="auto"/>
        <w:ind w:right="-2"/>
        <w:rPr>
          <w:szCs w:val="22"/>
        </w:rPr>
      </w:pPr>
    </w:p>
    <w:p w14:paraId="2A1DA464" w14:textId="77777777" w:rsidR="006B4C02" w:rsidRPr="009A72E9" w:rsidRDefault="006B4C02" w:rsidP="00B128C9">
      <w:pPr>
        <w:numPr>
          <w:ilvl w:val="12"/>
          <w:numId w:val="0"/>
        </w:numPr>
        <w:tabs>
          <w:tab w:val="clear" w:pos="567"/>
        </w:tabs>
        <w:spacing w:line="240" w:lineRule="auto"/>
        <w:rPr>
          <w:szCs w:val="22"/>
        </w:rPr>
      </w:pPr>
    </w:p>
    <w:p w14:paraId="4E385EDA"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szCs w:val="22"/>
        </w:rPr>
        <w:t>1.</w:t>
      </w:r>
      <w:r w:rsidRPr="009A72E9">
        <w:rPr>
          <w:b/>
          <w:szCs w:val="22"/>
        </w:rPr>
        <w:tab/>
      </w:r>
      <w:r w:rsidRPr="009A72E9">
        <w:rPr>
          <w:b/>
          <w:bCs/>
          <w:szCs w:val="22"/>
        </w:rPr>
        <w:t>Kas yra Orfadin ir kam jis vartojamas</w:t>
      </w:r>
    </w:p>
    <w:p w14:paraId="639BB8D2" w14:textId="77777777" w:rsidR="006B4C02" w:rsidRPr="009A72E9" w:rsidRDefault="006B4C02" w:rsidP="00B128C9">
      <w:pPr>
        <w:keepNext/>
        <w:numPr>
          <w:ilvl w:val="12"/>
          <w:numId w:val="0"/>
        </w:numPr>
        <w:tabs>
          <w:tab w:val="clear" w:pos="567"/>
        </w:tabs>
        <w:spacing w:line="240" w:lineRule="auto"/>
        <w:ind w:left="567" w:hanging="567"/>
        <w:rPr>
          <w:szCs w:val="22"/>
        </w:rPr>
      </w:pPr>
    </w:p>
    <w:p w14:paraId="680E3225" w14:textId="77777777" w:rsidR="002D5131" w:rsidRPr="009A72E9" w:rsidRDefault="006B4C02" w:rsidP="00580BC5">
      <w:pPr>
        <w:keepNext/>
        <w:numPr>
          <w:ilvl w:val="12"/>
          <w:numId w:val="0"/>
        </w:numPr>
        <w:tabs>
          <w:tab w:val="clear" w:pos="567"/>
        </w:tabs>
        <w:spacing w:line="240" w:lineRule="auto"/>
        <w:ind w:right="-2"/>
        <w:rPr>
          <w:szCs w:val="22"/>
        </w:rPr>
      </w:pPr>
      <w:r w:rsidRPr="009A72E9">
        <w:rPr>
          <w:szCs w:val="22"/>
        </w:rPr>
        <w:t xml:space="preserve">Orfadin </w:t>
      </w:r>
      <w:r w:rsidR="001F698B" w:rsidRPr="009A72E9">
        <w:rPr>
          <w:szCs w:val="22"/>
        </w:rPr>
        <w:t xml:space="preserve">sudėtyje yra veikliosios medžiagos </w:t>
      </w:r>
      <w:proofErr w:type="spellStart"/>
      <w:r w:rsidR="001F698B" w:rsidRPr="009A72E9">
        <w:rPr>
          <w:szCs w:val="22"/>
        </w:rPr>
        <w:t>nitizinono</w:t>
      </w:r>
      <w:proofErr w:type="spellEnd"/>
      <w:r w:rsidR="001F698B" w:rsidRPr="009A72E9">
        <w:rPr>
          <w:szCs w:val="22"/>
        </w:rPr>
        <w:t>. Orfadin</w:t>
      </w:r>
      <w:r w:rsidR="00124C2D" w:rsidRPr="009A72E9">
        <w:rPr>
          <w:szCs w:val="22"/>
        </w:rPr>
        <w:t xml:space="preserve"> </w:t>
      </w:r>
      <w:r w:rsidRPr="009A72E9">
        <w:rPr>
          <w:szCs w:val="22"/>
        </w:rPr>
        <w:t xml:space="preserve">yra naudojamas </w:t>
      </w:r>
      <w:r w:rsidR="002D5131" w:rsidRPr="009A72E9">
        <w:rPr>
          <w:szCs w:val="22"/>
        </w:rPr>
        <w:t>gydyti:</w:t>
      </w:r>
    </w:p>
    <w:p w14:paraId="03A697D4" w14:textId="77777777" w:rsidR="002D5131" w:rsidRPr="009A72E9" w:rsidRDefault="00F2241A" w:rsidP="00580BC5">
      <w:pPr>
        <w:numPr>
          <w:ilvl w:val="0"/>
          <w:numId w:val="24"/>
        </w:numPr>
        <w:tabs>
          <w:tab w:val="clear" w:pos="567"/>
        </w:tabs>
        <w:spacing w:line="240" w:lineRule="auto"/>
        <w:ind w:left="567" w:hanging="567"/>
        <w:rPr>
          <w:szCs w:val="22"/>
        </w:rPr>
      </w:pPr>
      <w:r w:rsidRPr="009A72E9">
        <w:rPr>
          <w:szCs w:val="22"/>
        </w:rPr>
        <w:t xml:space="preserve">retai ligai, vadinamai </w:t>
      </w:r>
      <w:r w:rsidR="006B4C02" w:rsidRPr="009A72E9">
        <w:rPr>
          <w:szCs w:val="22"/>
        </w:rPr>
        <w:t>paveldima 1</w:t>
      </w:r>
      <w:r w:rsidR="008658B7" w:rsidRPr="009A72E9">
        <w:rPr>
          <w:szCs w:val="22"/>
        </w:rPr>
        <w:t> </w:t>
      </w:r>
      <w:r w:rsidR="006B4C02" w:rsidRPr="009A72E9">
        <w:rPr>
          <w:szCs w:val="22"/>
        </w:rPr>
        <w:t xml:space="preserve">tipo </w:t>
      </w:r>
      <w:proofErr w:type="spellStart"/>
      <w:r w:rsidR="006B4C02" w:rsidRPr="009A72E9">
        <w:rPr>
          <w:szCs w:val="22"/>
        </w:rPr>
        <w:t>tirozinemija</w:t>
      </w:r>
      <w:proofErr w:type="spellEnd"/>
      <w:r w:rsidR="002D5131" w:rsidRPr="009A72E9">
        <w:rPr>
          <w:szCs w:val="22"/>
        </w:rPr>
        <w:t xml:space="preserve"> suaugusiesiems, paaugliams ir vaikams (bet kokio amžiaus intervalo);</w:t>
      </w:r>
    </w:p>
    <w:p w14:paraId="291B4016" w14:textId="77777777" w:rsidR="006B4C02" w:rsidRPr="009A72E9" w:rsidRDefault="002D5131" w:rsidP="00580BC5">
      <w:pPr>
        <w:numPr>
          <w:ilvl w:val="0"/>
          <w:numId w:val="24"/>
        </w:numPr>
        <w:tabs>
          <w:tab w:val="clear" w:pos="567"/>
        </w:tabs>
        <w:spacing w:line="240" w:lineRule="auto"/>
        <w:ind w:left="567" w:hanging="567"/>
        <w:rPr>
          <w:szCs w:val="22"/>
        </w:rPr>
      </w:pPr>
      <w:r w:rsidRPr="009A72E9">
        <w:t xml:space="preserve">retai ligai, vadinamai </w:t>
      </w:r>
      <w:proofErr w:type="spellStart"/>
      <w:r w:rsidRPr="009A72E9">
        <w:t>alkaptonurija</w:t>
      </w:r>
      <w:proofErr w:type="spellEnd"/>
      <w:r w:rsidRPr="009A72E9">
        <w:t xml:space="preserve"> (AKU), suaugusiesiems</w:t>
      </w:r>
      <w:r w:rsidR="006B4C02" w:rsidRPr="009A72E9">
        <w:rPr>
          <w:szCs w:val="22"/>
        </w:rPr>
        <w:t xml:space="preserve">. </w:t>
      </w:r>
    </w:p>
    <w:p w14:paraId="15765BF2" w14:textId="77777777" w:rsidR="002D5131" w:rsidRPr="009A72E9" w:rsidRDefault="002D5131" w:rsidP="00F757A0">
      <w:pPr>
        <w:tabs>
          <w:tab w:val="clear" w:pos="567"/>
        </w:tabs>
        <w:spacing w:line="240" w:lineRule="auto"/>
        <w:rPr>
          <w:szCs w:val="22"/>
        </w:rPr>
      </w:pPr>
    </w:p>
    <w:p w14:paraId="78B1FF1E"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 xml:space="preserve">Sergant </w:t>
      </w:r>
      <w:r w:rsidR="002D5131" w:rsidRPr="009A72E9">
        <w:rPr>
          <w:szCs w:val="22"/>
        </w:rPr>
        <w:t>šiomis ligomis</w:t>
      </w:r>
      <w:r w:rsidRPr="009A72E9">
        <w:rPr>
          <w:szCs w:val="22"/>
        </w:rPr>
        <w:t xml:space="preserve">, Jūsų organizmas negali iki galo suskaidyti aminorūgšties </w:t>
      </w:r>
      <w:proofErr w:type="spellStart"/>
      <w:r w:rsidRPr="009A72E9">
        <w:rPr>
          <w:szCs w:val="22"/>
        </w:rPr>
        <w:t>tirozino</w:t>
      </w:r>
      <w:proofErr w:type="spellEnd"/>
      <w:r w:rsidRPr="009A72E9">
        <w:rPr>
          <w:szCs w:val="22"/>
        </w:rPr>
        <w:t xml:space="preserve"> (amino rūgštys yra mūsų baltymų statybiniai elementai), todėl organizme formuojasi žalingos medžiagos. Šios medžiagos kaupiasi Jūsų organizme. Orfadin užblokuoja </w:t>
      </w:r>
      <w:proofErr w:type="spellStart"/>
      <w:r w:rsidRPr="009A72E9">
        <w:rPr>
          <w:szCs w:val="22"/>
        </w:rPr>
        <w:t>tirozino</w:t>
      </w:r>
      <w:proofErr w:type="spellEnd"/>
      <w:r w:rsidRPr="009A72E9">
        <w:rPr>
          <w:szCs w:val="22"/>
        </w:rPr>
        <w:t xml:space="preserve"> suskaidymą ir taip neleidžia formuotis žalingoms medžiagoms.</w:t>
      </w:r>
    </w:p>
    <w:p w14:paraId="5F95288B" w14:textId="77777777" w:rsidR="006B4C02" w:rsidRPr="009A72E9" w:rsidRDefault="006B4C02" w:rsidP="00B128C9">
      <w:pPr>
        <w:numPr>
          <w:ilvl w:val="12"/>
          <w:numId w:val="0"/>
        </w:numPr>
        <w:tabs>
          <w:tab w:val="clear" w:pos="567"/>
        </w:tabs>
        <w:spacing w:line="240" w:lineRule="auto"/>
        <w:ind w:right="-2"/>
        <w:rPr>
          <w:szCs w:val="22"/>
        </w:rPr>
      </w:pPr>
    </w:p>
    <w:p w14:paraId="78414611" w14:textId="77777777" w:rsidR="006B4C02" w:rsidRPr="009A72E9" w:rsidRDefault="006B4C02" w:rsidP="00B128C9">
      <w:pPr>
        <w:numPr>
          <w:ilvl w:val="12"/>
          <w:numId w:val="0"/>
        </w:numPr>
        <w:tabs>
          <w:tab w:val="clear" w:pos="567"/>
        </w:tabs>
        <w:spacing w:line="240" w:lineRule="auto"/>
        <w:ind w:right="-2"/>
      </w:pPr>
      <w:r w:rsidRPr="009A72E9">
        <w:rPr>
          <w:szCs w:val="22"/>
        </w:rPr>
        <w:t xml:space="preserve">Vartojant </w:t>
      </w:r>
      <w:r w:rsidR="00124C2D" w:rsidRPr="009A72E9">
        <w:rPr>
          <w:szCs w:val="22"/>
        </w:rPr>
        <w:t>šį vaistą</w:t>
      </w:r>
      <w:r w:rsidRPr="009A72E9">
        <w:rPr>
          <w:szCs w:val="22"/>
        </w:rPr>
        <w:t>, reikia laikytis specialios dietos</w:t>
      </w:r>
      <w:r w:rsidR="00BB1445" w:rsidRPr="009A72E9">
        <w:rPr>
          <w:szCs w:val="22"/>
        </w:rPr>
        <w:t xml:space="preserve"> paveldimai 1 tipo </w:t>
      </w:r>
      <w:proofErr w:type="spellStart"/>
      <w:r w:rsidR="00BB1445" w:rsidRPr="009A72E9">
        <w:rPr>
          <w:szCs w:val="22"/>
        </w:rPr>
        <w:t>tirozinemijai</w:t>
      </w:r>
      <w:proofErr w:type="spellEnd"/>
      <w:r w:rsidR="00BB1445" w:rsidRPr="009A72E9">
        <w:rPr>
          <w:szCs w:val="22"/>
        </w:rPr>
        <w:t xml:space="preserve"> gydyti</w:t>
      </w:r>
      <w:r w:rsidRPr="009A72E9">
        <w:rPr>
          <w:szCs w:val="22"/>
        </w:rPr>
        <w:t xml:space="preserve">, kadangi </w:t>
      </w:r>
      <w:proofErr w:type="spellStart"/>
      <w:r w:rsidRPr="009A72E9">
        <w:rPr>
          <w:szCs w:val="22"/>
        </w:rPr>
        <w:t>tirozinas</w:t>
      </w:r>
      <w:proofErr w:type="spellEnd"/>
      <w:r w:rsidRPr="009A72E9">
        <w:rPr>
          <w:szCs w:val="22"/>
        </w:rPr>
        <w:t xml:space="preserve"> lieka Jūsų organizme. Šios specialios dietos metu valgomas maistas, kuriame yra žemas </w:t>
      </w:r>
      <w:proofErr w:type="spellStart"/>
      <w:r w:rsidRPr="009A72E9">
        <w:rPr>
          <w:szCs w:val="22"/>
        </w:rPr>
        <w:t>tirozino</w:t>
      </w:r>
      <w:proofErr w:type="spellEnd"/>
      <w:r w:rsidRPr="009A72E9">
        <w:rPr>
          <w:szCs w:val="22"/>
        </w:rPr>
        <w:t xml:space="preserve"> ir </w:t>
      </w:r>
      <w:proofErr w:type="spellStart"/>
      <w:r w:rsidRPr="009A72E9">
        <w:rPr>
          <w:szCs w:val="22"/>
        </w:rPr>
        <w:t>fenilalanino</w:t>
      </w:r>
      <w:proofErr w:type="spellEnd"/>
      <w:r w:rsidRPr="009A72E9">
        <w:rPr>
          <w:szCs w:val="22"/>
        </w:rPr>
        <w:t xml:space="preserve"> (</w:t>
      </w:r>
      <w:r w:rsidRPr="009A72E9">
        <w:t xml:space="preserve">dar vienos aminorūgšties) </w:t>
      </w:r>
      <w:r w:rsidRPr="009A72E9">
        <w:rPr>
          <w:szCs w:val="22"/>
        </w:rPr>
        <w:t>kiekis.</w:t>
      </w:r>
    </w:p>
    <w:p w14:paraId="7B29F7C1" w14:textId="77777777" w:rsidR="006B4C02" w:rsidRPr="009A72E9" w:rsidRDefault="006B4C02" w:rsidP="00B128C9">
      <w:pPr>
        <w:numPr>
          <w:ilvl w:val="12"/>
          <w:numId w:val="0"/>
        </w:numPr>
        <w:tabs>
          <w:tab w:val="clear" w:pos="567"/>
        </w:tabs>
        <w:spacing w:line="240" w:lineRule="auto"/>
        <w:ind w:right="-2"/>
        <w:rPr>
          <w:szCs w:val="22"/>
        </w:rPr>
      </w:pPr>
    </w:p>
    <w:p w14:paraId="14129171" w14:textId="77777777" w:rsidR="002D5131" w:rsidRPr="009A72E9" w:rsidRDefault="002D5131" w:rsidP="002D5131">
      <w:pPr>
        <w:numPr>
          <w:ilvl w:val="12"/>
          <w:numId w:val="0"/>
        </w:numPr>
        <w:tabs>
          <w:tab w:val="clear" w:pos="567"/>
        </w:tabs>
        <w:spacing w:line="240" w:lineRule="auto"/>
        <w:ind w:right="-2"/>
        <w:rPr>
          <w:szCs w:val="22"/>
        </w:rPr>
      </w:pPr>
      <w:r w:rsidRPr="009A72E9">
        <w:rPr>
          <w:szCs w:val="22"/>
        </w:rPr>
        <w:t>Gydytojas gali patarti Jums laikytis specialios dietos</w:t>
      </w:r>
      <w:r w:rsidR="00BB1445" w:rsidRPr="009A72E9">
        <w:rPr>
          <w:szCs w:val="22"/>
        </w:rPr>
        <w:t xml:space="preserve"> AKU gydyti</w:t>
      </w:r>
      <w:r w:rsidRPr="009A72E9">
        <w:rPr>
          <w:szCs w:val="22"/>
        </w:rPr>
        <w:t>.</w:t>
      </w:r>
    </w:p>
    <w:p w14:paraId="276245F0" w14:textId="77777777" w:rsidR="002D5131" w:rsidRPr="009A72E9" w:rsidRDefault="002D5131" w:rsidP="00B128C9">
      <w:pPr>
        <w:numPr>
          <w:ilvl w:val="12"/>
          <w:numId w:val="0"/>
        </w:numPr>
        <w:tabs>
          <w:tab w:val="clear" w:pos="567"/>
        </w:tabs>
        <w:spacing w:line="240" w:lineRule="auto"/>
        <w:ind w:right="-2"/>
        <w:rPr>
          <w:szCs w:val="22"/>
        </w:rPr>
      </w:pPr>
    </w:p>
    <w:p w14:paraId="0021D046" w14:textId="77777777" w:rsidR="006B4C02" w:rsidRPr="009A72E9" w:rsidRDefault="006B4C02" w:rsidP="00B128C9">
      <w:pPr>
        <w:tabs>
          <w:tab w:val="clear" w:pos="567"/>
        </w:tabs>
        <w:spacing w:line="240" w:lineRule="auto"/>
        <w:rPr>
          <w:szCs w:val="22"/>
        </w:rPr>
      </w:pPr>
    </w:p>
    <w:p w14:paraId="2C3FB6DE"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szCs w:val="22"/>
        </w:rPr>
        <w:t>2.</w:t>
      </w:r>
      <w:r w:rsidRPr="009A72E9">
        <w:rPr>
          <w:b/>
          <w:szCs w:val="22"/>
        </w:rPr>
        <w:tab/>
      </w:r>
      <w:r w:rsidRPr="009A72E9">
        <w:rPr>
          <w:b/>
          <w:bCs/>
          <w:szCs w:val="22"/>
        </w:rPr>
        <w:t>Kas žinotina prieš vartojant Orfadin</w:t>
      </w:r>
    </w:p>
    <w:p w14:paraId="23572749" w14:textId="77777777" w:rsidR="006B4C02" w:rsidRPr="009A72E9" w:rsidRDefault="006B4C02" w:rsidP="00B128C9">
      <w:pPr>
        <w:keepNext/>
        <w:tabs>
          <w:tab w:val="clear" w:pos="567"/>
        </w:tabs>
        <w:spacing w:line="240" w:lineRule="auto"/>
        <w:ind w:left="567" w:hanging="567"/>
        <w:rPr>
          <w:szCs w:val="22"/>
        </w:rPr>
      </w:pPr>
    </w:p>
    <w:p w14:paraId="618AEC11" w14:textId="77777777" w:rsidR="006B4C02" w:rsidRPr="009A72E9" w:rsidRDefault="006B4C02" w:rsidP="00B128C9">
      <w:pPr>
        <w:keepNext/>
        <w:tabs>
          <w:tab w:val="clear" w:pos="567"/>
        </w:tabs>
        <w:spacing w:line="240" w:lineRule="auto"/>
        <w:ind w:left="567" w:hanging="567"/>
        <w:rPr>
          <w:szCs w:val="22"/>
        </w:rPr>
      </w:pPr>
      <w:r w:rsidRPr="009A72E9">
        <w:rPr>
          <w:b/>
          <w:bCs/>
          <w:szCs w:val="22"/>
        </w:rPr>
        <w:t>Orfadin vartoti negalima</w:t>
      </w:r>
      <w:r w:rsidRPr="009A72E9">
        <w:rPr>
          <w:b/>
          <w:szCs w:val="22"/>
        </w:rPr>
        <w:t>:</w:t>
      </w:r>
    </w:p>
    <w:p w14:paraId="298F2C22" w14:textId="77777777" w:rsidR="006B4C02" w:rsidRPr="009A72E9" w:rsidRDefault="006B4C02" w:rsidP="00B128C9">
      <w:pPr>
        <w:tabs>
          <w:tab w:val="clear" w:pos="567"/>
        </w:tabs>
        <w:spacing w:line="240" w:lineRule="auto"/>
        <w:ind w:left="562" w:hanging="562"/>
        <w:rPr>
          <w:szCs w:val="22"/>
        </w:rPr>
      </w:pPr>
      <w:r w:rsidRPr="009A72E9">
        <w:rPr>
          <w:szCs w:val="22"/>
        </w:rPr>
        <w:t>-</w:t>
      </w:r>
      <w:r w:rsidRPr="009A72E9">
        <w:rPr>
          <w:szCs w:val="22"/>
        </w:rPr>
        <w:tab/>
        <w:t xml:space="preserve">jeigu yra alergija </w:t>
      </w:r>
      <w:proofErr w:type="spellStart"/>
      <w:r w:rsidRPr="009A72E9">
        <w:rPr>
          <w:szCs w:val="22"/>
        </w:rPr>
        <w:t>nitizinonui</w:t>
      </w:r>
      <w:proofErr w:type="spellEnd"/>
      <w:r w:rsidRPr="009A72E9">
        <w:rPr>
          <w:szCs w:val="22"/>
        </w:rPr>
        <w:t xml:space="preserve"> arba bet kuriai pagalbinei šio vaisto medžiagai (</w:t>
      </w:r>
      <w:r w:rsidRPr="009A72E9">
        <w:rPr>
          <w:szCs w:val="24"/>
        </w:rPr>
        <w:t>jos išvardytos 6</w:t>
      </w:r>
      <w:r w:rsidR="00E35618" w:rsidRPr="009A72E9">
        <w:rPr>
          <w:szCs w:val="24"/>
        </w:rPr>
        <w:t> </w:t>
      </w:r>
      <w:r w:rsidRPr="009A72E9">
        <w:rPr>
          <w:szCs w:val="24"/>
        </w:rPr>
        <w:t>skyriuje</w:t>
      </w:r>
      <w:r w:rsidRPr="009A72E9">
        <w:rPr>
          <w:szCs w:val="22"/>
        </w:rPr>
        <w:t>).</w:t>
      </w:r>
    </w:p>
    <w:p w14:paraId="749CD3AA" w14:textId="77777777" w:rsidR="006B4C02" w:rsidRPr="009A72E9" w:rsidRDefault="006B4C02" w:rsidP="00B128C9">
      <w:pPr>
        <w:numPr>
          <w:ilvl w:val="12"/>
          <w:numId w:val="0"/>
        </w:numPr>
        <w:tabs>
          <w:tab w:val="clear" w:pos="567"/>
        </w:tabs>
        <w:spacing w:line="240" w:lineRule="auto"/>
        <w:ind w:right="-2"/>
        <w:rPr>
          <w:szCs w:val="22"/>
        </w:rPr>
      </w:pPr>
    </w:p>
    <w:p w14:paraId="3F710D41"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Vartojant šį vaistą negalima žindyti, žr. skyrių „Nėštumas ir žindymo laikotarpis“.</w:t>
      </w:r>
    </w:p>
    <w:p w14:paraId="6F16510D" w14:textId="77777777" w:rsidR="006B4C02" w:rsidRPr="009A72E9" w:rsidRDefault="006B4C02" w:rsidP="00B128C9">
      <w:pPr>
        <w:numPr>
          <w:ilvl w:val="12"/>
          <w:numId w:val="0"/>
        </w:numPr>
        <w:tabs>
          <w:tab w:val="clear" w:pos="567"/>
        </w:tabs>
        <w:spacing w:line="240" w:lineRule="auto"/>
        <w:ind w:right="-2"/>
        <w:rPr>
          <w:szCs w:val="22"/>
        </w:rPr>
      </w:pPr>
    </w:p>
    <w:p w14:paraId="463042C7" w14:textId="77777777" w:rsidR="006B4C02" w:rsidRPr="009A72E9" w:rsidRDefault="006B4C02" w:rsidP="00B128C9">
      <w:pPr>
        <w:keepNext/>
        <w:tabs>
          <w:tab w:val="clear" w:pos="567"/>
        </w:tabs>
        <w:spacing w:line="240" w:lineRule="auto"/>
        <w:rPr>
          <w:b/>
        </w:rPr>
      </w:pPr>
      <w:r w:rsidRPr="009A72E9">
        <w:rPr>
          <w:b/>
        </w:rPr>
        <w:t>Įspėjimai ir atsargumo priemonės</w:t>
      </w:r>
    </w:p>
    <w:p w14:paraId="447EAB3A" w14:textId="77777777" w:rsidR="006B4C02" w:rsidRPr="009A72E9" w:rsidRDefault="006B4C02" w:rsidP="00B128C9">
      <w:pPr>
        <w:keepNext/>
        <w:tabs>
          <w:tab w:val="clear" w:pos="567"/>
        </w:tabs>
        <w:spacing w:line="240" w:lineRule="auto"/>
        <w:rPr>
          <w:szCs w:val="22"/>
        </w:rPr>
      </w:pPr>
      <w:r w:rsidRPr="009A72E9">
        <w:rPr>
          <w:szCs w:val="24"/>
        </w:rPr>
        <w:t xml:space="preserve">Pasitarkite su gydytoju arba vaistininku, prieš pradėdami vartoti </w:t>
      </w:r>
      <w:r w:rsidRPr="009A72E9">
        <w:rPr>
          <w:szCs w:val="22"/>
        </w:rPr>
        <w:t>Orfadin</w:t>
      </w:r>
      <w:r w:rsidR="006D4C5C" w:rsidRPr="009A72E9">
        <w:rPr>
          <w:szCs w:val="22"/>
        </w:rPr>
        <w:t>.</w:t>
      </w:r>
    </w:p>
    <w:p w14:paraId="4A7BAF3B" w14:textId="77777777" w:rsidR="006B4C02" w:rsidRPr="009A72E9" w:rsidRDefault="005236EF" w:rsidP="00B128C9">
      <w:pPr>
        <w:numPr>
          <w:ilvl w:val="0"/>
          <w:numId w:val="11"/>
        </w:numPr>
        <w:tabs>
          <w:tab w:val="clear" w:pos="567"/>
        </w:tabs>
        <w:spacing w:line="240" w:lineRule="auto"/>
        <w:ind w:left="567" w:hanging="567"/>
        <w:rPr>
          <w:iCs/>
          <w:szCs w:val="22"/>
        </w:rPr>
      </w:pPr>
      <w:r w:rsidRPr="009A72E9">
        <w:rPr>
          <w:iCs/>
          <w:szCs w:val="22"/>
        </w:rPr>
        <w:t xml:space="preserve">Prieš pradedant gydymą </w:t>
      </w:r>
      <w:proofErr w:type="spellStart"/>
      <w:r w:rsidRPr="009A72E9">
        <w:rPr>
          <w:iCs/>
          <w:szCs w:val="22"/>
        </w:rPr>
        <w:t>nitizinonu</w:t>
      </w:r>
      <w:proofErr w:type="spellEnd"/>
      <w:r w:rsidRPr="009A72E9">
        <w:rPr>
          <w:iCs/>
          <w:szCs w:val="22"/>
        </w:rPr>
        <w:t xml:space="preserve"> ir reguliariai gydymo metu Jūsų akis tikrins oftalmologas. J</w:t>
      </w:r>
      <w:r w:rsidR="006B4C02" w:rsidRPr="009A72E9">
        <w:rPr>
          <w:iCs/>
          <w:szCs w:val="22"/>
        </w:rPr>
        <w:t>eigu paraudonuoja akys ar pastebimas kitoks poveikis akims</w:t>
      </w:r>
      <w:r w:rsidR="00B84AFA" w:rsidRPr="009A72E9">
        <w:rPr>
          <w:iCs/>
          <w:szCs w:val="22"/>
        </w:rPr>
        <w:t>,</w:t>
      </w:r>
      <w:r w:rsidR="006B4C02" w:rsidRPr="009A72E9">
        <w:rPr>
          <w:iCs/>
          <w:szCs w:val="22"/>
        </w:rPr>
        <w:t xml:space="preserve"> </w:t>
      </w:r>
      <w:r w:rsidR="00B84AFA" w:rsidRPr="009A72E9">
        <w:rPr>
          <w:iCs/>
          <w:szCs w:val="22"/>
        </w:rPr>
        <w:t>i</w:t>
      </w:r>
      <w:r w:rsidR="006B4C02" w:rsidRPr="009A72E9">
        <w:rPr>
          <w:iCs/>
          <w:szCs w:val="22"/>
        </w:rPr>
        <w:t>š karto kreipkitės į gydytoją ir pasitikrinkite akis. Problemos su akimis (žr. 4 skyrių) gali būti signalas, kad dietos režimas yra netinkamas.</w:t>
      </w:r>
    </w:p>
    <w:p w14:paraId="05FE3823" w14:textId="77777777" w:rsidR="006B4C02" w:rsidRPr="009A72E9" w:rsidRDefault="006B4C02" w:rsidP="00B128C9">
      <w:pPr>
        <w:tabs>
          <w:tab w:val="clear" w:pos="567"/>
        </w:tabs>
        <w:spacing w:line="240" w:lineRule="auto"/>
        <w:rPr>
          <w:szCs w:val="22"/>
        </w:rPr>
      </w:pPr>
    </w:p>
    <w:p w14:paraId="04BC580E" w14:textId="77777777" w:rsidR="006B4C02" w:rsidRPr="009A72E9" w:rsidRDefault="006B4C02" w:rsidP="00B128C9">
      <w:pPr>
        <w:tabs>
          <w:tab w:val="clear" w:pos="567"/>
        </w:tabs>
        <w:spacing w:line="240" w:lineRule="auto"/>
        <w:rPr>
          <w:szCs w:val="22"/>
        </w:rPr>
      </w:pPr>
      <w:r w:rsidRPr="009A72E9">
        <w:rPr>
          <w:szCs w:val="22"/>
        </w:rPr>
        <w:t>Gydymo metu Jums bus imami kraujo mėginiai, kad gydytojas galėtų patikrinti, ar gydymas yra sėkmingas ir tinkamas, ir kad įsitikintų, kad nėra jokių pašalinių efektų, galinčių sukelti kraujo ligas.</w:t>
      </w:r>
    </w:p>
    <w:p w14:paraId="488AD38C" w14:textId="77777777" w:rsidR="006B4C02" w:rsidRPr="009A72E9" w:rsidRDefault="006B4C02" w:rsidP="00B128C9">
      <w:pPr>
        <w:tabs>
          <w:tab w:val="clear" w:pos="567"/>
        </w:tabs>
        <w:spacing w:line="240" w:lineRule="auto"/>
        <w:rPr>
          <w:szCs w:val="22"/>
        </w:rPr>
      </w:pPr>
    </w:p>
    <w:p w14:paraId="10E2801F" w14:textId="77777777" w:rsidR="006B4C02" w:rsidRPr="009A72E9" w:rsidRDefault="002D5131" w:rsidP="00B128C9">
      <w:pPr>
        <w:numPr>
          <w:ilvl w:val="12"/>
          <w:numId w:val="0"/>
        </w:numPr>
        <w:tabs>
          <w:tab w:val="clear" w:pos="567"/>
        </w:tabs>
        <w:spacing w:line="240" w:lineRule="auto"/>
        <w:ind w:right="-2"/>
        <w:rPr>
          <w:szCs w:val="22"/>
        </w:rPr>
      </w:pPr>
      <w:r w:rsidRPr="009A72E9">
        <w:rPr>
          <w:szCs w:val="22"/>
        </w:rPr>
        <w:t xml:space="preserve">Jeigu Jums skiriamas Orfadin paveldimai 1 tipo </w:t>
      </w:r>
      <w:proofErr w:type="spellStart"/>
      <w:r w:rsidRPr="009A72E9">
        <w:rPr>
          <w:szCs w:val="22"/>
        </w:rPr>
        <w:t>tirozinemijai</w:t>
      </w:r>
      <w:proofErr w:type="spellEnd"/>
      <w:r w:rsidRPr="009A72E9">
        <w:rPr>
          <w:szCs w:val="22"/>
        </w:rPr>
        <w:t xml:space="preserve"> gydyti, t</w:t>
      </w:r>
      <w:r w:rsidR="006B4C02" w:rsidRPr="009A72E9">
        <w:rPr>
          <w:szCs w:val="22"/>
        </w:rPr>
        <w:t>aip pat Jums bus reguliariai tikrinamos kepenys, kadangi liga veikia kepenis.</w:t>
      </w:r>
    </w:p>
    <w:p w14:paraId="5C59EC11" w14:textId="77777777" w:rsidR="006B4C02" w:rsidRPr="009A72E9" w:rsidRDefault="006B4C02" w:rsidP="00B128C9">
      <w:pPr>
        <w:numPr>
          <w:ilvl w:val="12"/>
          <w:numId w:val="0"/>
        </w:numPr>
        <w:tabs>
          <w:tab w:val="clear" w:pos="567"/>
        </w:tabs>
        <w:spacing w:line="240" w:lineRule="auto"/>
        <w:ind w:right="-2"/>
        <w:rPr>
          <w:szCs w:val="22"/>
        </w:rPr>
      </w:pPr>
    </w:p>
    <w:p w14:paraId="00C23AF8"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Jūsų gydytojas turi Jus sekti kas 6 mėnesius. Pasireiškus bet kokiems šalutiniams poveikiams, rekomenduojama sutrumpinti šiuos intervalus.</w:t>
      </w:r>
    </w:p>
    <w:p w14:paraId="365CFA0F" w14:textId="77777777" w:rsidR="006B4C02" w:rsidRPr="009A72E9" w:rsidRDefault="006B4C02" w:rsidP="00B128C9">
      <w:pPr>
        <w:numPr>
          <w:ilvl w:val="12"/>
          <w:numId w:val="0"/>
        </w:numPr>
        <w:tabs>
          <w:tab w:val="clear" w:pos="567"/>
        </w:tabs>
        <w:spacing w:line="240" w:lineRule="auto"/>
        <w:ind w:right="-2"/>
        <w:rPr>
          <w:bCs/>
          <w:szCs w:val="22"/>
        </w:rPr>
      </w:pPr>
    </w:p>
    <w:p w14:paraId="27F1F39C"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bCs/>
          <w:szCs w:val="22"/>
        </w:rPr>
        <w:t xml:space="preserve">Kiti vaistai ir </w:t>
      </w:r>
      <w:r w:rsidRPr="009A72E9">
        <w:rPr>
          <w:b/>
          <w:szCs w:val="22"/>
        </w:rPr>
        <w:t>Orfadin</w:t>
      </w:r>
    </w:p>
    <w:p w14:paraId="081B64AB" w14:textId="77777777" w:rsidR="006B4C02" w:rsidRPr="009A72E9" w:rsidRDefault="006B4C02" w:rsidP="00E35618">
      <w:pPr>
        <w:keepNext/>
        <w:numPr>
          <w:ilvl w:val="12"/>
          <w:numId w:val="0"/>
        </w:numPr>
        <w:tabs>
          <w:tab w:val="clear" w:pos="567"/>
        </w:tabs>
        <w:spacing w:line="240" w:lineRule="auto"/>
        <w:ind w:right="-2"/>
        <w:rPr>
          <w:szCs w:val="22"/>
        </w:rPr>
      </w:pPr>
      <w:r w:rsidRPr="009A72E9">
        <w:rPr>
          <w:szCs w:val="22"/>
        </w:rPr>
        <w:t>Jeigu vartojate arba neseniai vartojote kitų vaistų, įskaitant įsigytus be recepto, pasakykite gydytojui arba vaistininkui.</w:t>
      </w:r>
    </w:p>
    <w:p w14:paraId="1DF1A20E" w14:textId="77777777" w:rsidR="00150DDB" w:rsidRPr="009A72E9" w:rsidRDefault="00150DDB" w:rsidP="00E03B4F">
      <w:pPr>
        <w:keepNext/>
        <w:numPr>
          <w:ilvl w:val="12"/>
          <w:numId w:val="0"/>
        </w:numPr>
        <w:tabs>
          <w:tab w:val="clear" w:pos="567"/>
        </w:tabs>
        <w:spacing w:line="240" w:lineRule="auto"/>
        <w:rPr>
          <w:bCs/>
          <w:szCs w:val="22"/>
        </w:rPr>
      </w:pPr>
      <w:r w:rsidRPr="009A72E9">
        <w:rPr>
          <w:bCs/>
          <w:szCs w:val="22"/>
        </w:rPr>
        <w:t>Orfadin gali turėti įtakos kitų vaistų poveikiui, pvz.:</w:t>
      </w:r>
    </w:p>
    <w:p w14:paraId="59E2B3D3" w14:textId="77777777" w:rsidR="00150DDB" w:rsidRPr="009A72E9" w:rsidRDefault="00150DDB" w:rsidP="00150DDB">
      <w:pPr>
        <w:numPr>
          <w:ilvl w:val="12"/>
          <w:numId w:val="0"/>
        </w:numPr>
        <w:tabs>
          <w:tab w:val="clear" w:pos="567"/>
        </w:tabs>
        <w:spacing w:line="240" w:lineRule="auto"/>
        <w:ind w:right="-2"/>
        <w:rPr>
          <w:bCs/>
          <w:szCs w:val="22"/>
        </w:rPr>
      </w:pPr>
      <w:r w:rsidRPr="009A72E9">
        <w:rPr>
          <w:bCs/>
          <w:szCs w:val="22"/>
        </w:rPr>
        <w:t>-</w:t>
      </w:r>
      <w:r w:rsidRPr="009A72E9">
        <w:rPr>
          <w:bCs/>
          <w:szCs w:val="22"/>
        </w:rPr>
        <w:tab/>
        <w:t xml:space="preserve">vaistų nuo epilepsijos (pvz., </w:t>
      </w:r>
      <w:proofErr w:type="spellStart"/>
      <w:r w:rsidRPr="009A72E9">
        <w:rPr>
          <w:bCs/>
          <w:szCs w:val="22"/>
        </w:rPr>
        <w:t>fenitoino</w:t>
      </w:r>
      <w:proofErr w:type="spellEnd"/>
      <w:r w:rsidRPr="009A72E9">
        <w:rPr>
          <w:bCs/>
          <w:szCs w:val="22"/>
        </w:rPr>
        <w:t>);</w:t>
      </w:r>
    </w:p>
    <w:p w14:paraId="69197D17" w14:textId="77777777" w:rsidR="00150DDB" w:rsidRPr="009A72E9" w:rsidRDefault="00150DDB" w:rsidP="00150DDB">
      <w:pPr>
        <w:numPr>
          <w:ilvl w:val="12"/>
          <w:numId w:val="0"/>
        </w:numPr>
        <w:tabs>
          <w:tab w:val="clear" w:pos="567"/>
        </w:tabs>
        <w:spacing w:line="240" w:lineRule="auto"/>
        <w:ind w:right="-2"/>
        <w:rPr>
          <w:bCs/>
          <w:szCs w:val="22"/>
        </w:rPr>
      </w:pPr>
      <w:r w:rsidRPr="009A72E9">
        <w:rPr>
          <w:bCs/>
          <w:szCs w:val="22"/>
        </w:rPr>
        <w:t>-</w:t>
      </w:r>
      <w:r w:rsidRPr="009A72E9">
        <w:rPr>
          <w:bCs/>
          <w:szCs w:val="22"/>
        </w:rPr>
        <w:tab/>
        <w:t>vaistų nuo kraujo krešėjimo (pvz., varfarino).</w:t>
      </w:r>
    </w:p>
    <w:p w14:paraId="11E0DA96" w14:textId="77777777" w:rsidR="006B4C02" w:rsidRPr="009A72E9" w:rsidRDefault="006B4C02" w:rsidP="00B128C9">
      <w:pPr>
        <w:numPr>
          <w:ilvl w:val="12"/>
          <w:numId w:val="0"/>
        </w:numPr>
        <w:tabs>
          <w:tab w:val="clear" w:pos="567"/>
        </w:tabs>
        <w:spacing w:line="240" w:lineRule="auto"/>
        <w:ind w:right="-2"/>
        <w:rPr>
          <w:bCs/>
          <w:szCs w:val="22"/>
        </w:rPr>
      </w:pPr>
    </w:p>
    <w:p w14:paraId="7A2E704D" w14:textId="77777777" w:rsidR="006B4C02" w:rsidRPr="009A72E9" w:rsidRDefault="006B4C02" w:rsidP="00B128C9">
      <w:pPr>
        <w:keepNext/>
        <w:tabs>
          <w:tab w:val="clear" w:pos="567"/>
        </w:tabs>
        <w:spacing w:line="240" w:lineRule="auto"/>
        <w:ind w:left="567" w:hanging="567"/>
        <w:rPr>
          <w:szCs w:val="22"/>
        </w:rPr>
      </w:pPr>
      <w:r w:rsidRPr="009A72E9">
        <w:rPr>
          <w:b/>
          <w:szCs w:val="22"/>
        </w:rPr>
        <w:t xml:space="preserve">Orfadin </w:t>
      </w:r>
      <w:r w:rsidRPr="009A72E9">
        <w:rPr>
          <w:b/>
          <w:bCs/>
          <w:szCs w:val="22"/>
        </w:rPr>
        <w:t xml:space="preserve">vartojimas su maistu </w:t>
      </w:r>
    </w:p>
    <w:p w14:paraId="62972292" w14:textId="77777777" w:rsidR="006B4C02" w:rsidRPr="009A72E9" w:rsidRDefault="006B4C02" w:rsidP="00B128C9">
      <w:pPr>
        <w:numPr>
          <w:ilvl w:val="12"/>
          <w:numId w:val="0"/>
        </w:numPr>
        <w:tabs>
          <w:tab w:val="clear" w:pos="567"/>
        </w:tabs>
        <w:spacing w:line="240" w:lineRule="auto"/>
        <w:ind w:right="-2"/>
        <w:rPr>
          <w:szCs w:val="22"/>
        </w:rPr>
      </w:pPr>
      <w:r w:rsidRPr="009A72E9">
        <w:t>Geriamąją suspensiją rekomenduojama vartoti su maistu.</w:t>
      </w:r>
    </w:p>
    <w:p w14:paraId="5B162AC1" w14:textId="77777777" w:rsidR="006B4C02" w:rsidRPr="009A72E9" w:rsidRDefault="006B4C02" w:rsidP="00B128C9">
      <w:pPr>
        <w:numPr>
          <w:ilvl w:val="12"/>
          <w:numId w:val="0"/>
        </w:numPr>
        <w:tabs>
          <w:tab w:val="clear" w:pos="567"/>
        </w:tabs>
        <w:spacing w:line="240" w:lineRule="auto"/>
        <w:ind w:right="-2"/>
        <w:rPr>
          <w:bCs/>
          <w:szCs w:val="22"/>
        </w:rPr>
      </w:pPr>
    </w:p>
    <w:p w14:paraId="7C7327A5" w14:textId="77777777" w:rsidR="006B4C02" w:rsidRPr="009A72E9" w:rsidRDefault="006B4C02" w:rsidP="00B128C9">
      <w:pPr>
        <w:keepNext/>
        <w:numPr>
          <w:ilvl w:val="12"/>
          <w:numId w:val="0"/>
        </w:numPr>
        <w:tabs>
          <w:tab w:val="clear" w:pos="567"/>
        </w:tabs>
        <w:spacing w:line="240" w:lineRule="auto"/>
        <w:ind w:left="567" w:hanging="567"/>
        <w:rPr>
          <w:b/>
          <w:szCs w:val="22"/>
        </w:rPr>
      </w:pPr>
      <w:r w:rsidRPr="009A72E9">
        <w:rPr>
          <w:b/>
          <w:bCs/>
          <w:szCs w:val="22"/>
        </w:rPr>
        <w:t>Nėštumas ir žindymo laikotarpis</w:t>
      </w:r>
    </w:p>
    <w:p w14:paraId="68C4D69B" w14:textId="77777777" w:rsidR="006B4C02" w:rsidRPr="009A72E9" w:rsidRDefault="00124C2D" w:rsidP="00B128C9">
      <w:pPr>
        <w:numPr>
          <w:ilvl w:val="12"/>
          <w:numId w:val="0"/>
        </w:numPr>
        <w:tabs>
          <w:tab w:val="clear" w:pos="567"/>
        </w:tabs>
        <w:spacing w:line="240" w:lineRule="auto"/>
        <w:rPr>
          <w:szCs w:val="22"/>
        </w:rPr>
      </w:pPr>
      <w:r w:rsidRPr="009A72E9">
        <w:rPr>
          <w:szCs w:val="22"/>
        </w:rPr>
        <w:t xml:space="preserve">Šio vaisto </w:t>
      </w:r>
      <w:r w:rsidR="006B4C02" w:rsidRPr="009A72E9">
        <w:rPr>
          <w:szCs w:val="22"/>
        </w:rPr>
        <w:t xml:space="preserve">vartojimo saugumo tyrimai nėščioms ir žindančioms moterims nebuvo atlikti. </w:t>
      </w:r>
    </w:p>
    <w:p w14:paraId="6269E747" w14:textId="77777777" w:rsidR="006B4C02" w:rsidRPr="009A72E9" w:rsidRDefault="006B4C02" w:rsidP="00B128C9">
      <w:pPr>
        <w:numPr>
          <w:ilvl w:val="12"/>
          <w:numId w:val="0"/>
        </w:numPr>
        <w:tabs>
          <w:tab w:val="clear" w:pos="567"/>
        </w:tabs>
        <w:spacing w:line="240" w:lineRule="auto"/>
        <w:rPr>
          <w:szCs w:val="22"/>
        </w:rPr>
      </w:pPr>
      <w:r w:rsidRPr="009A72E9">
        <w:rPr>
          <w:szCs w:val="22"/>
        </w:rPr>
        <w:t>Jeigu planuojate pastoti, pasitarkite su gydytoju. Jeigu pastojote, iš karto kreipkitės į gydytoją.</w:t>
      </w:r>
    </w:p>
    <w:p w14:paraId="13DA6902" w14:textId="77777777" w:rsidR="006B4C02" w:rsidRPr="009A72E9" w:rsidRDefault="006B4C02" w:rsidP="00B128C9">
      <w:pPr>
        <w:numPr>
          <w:ilvl w:val="12"/>
          <w:numId w:val="0"/>
        </w:numPr>
        <w:tabs>
          <w:tab w:val="clear" w:pos="567"/>
        </w:tabs>
        <w:spacing w:line="240" w:lineRule="auto"/>
        <w:rPr>
          <w:szCs w:val="22"/>
        </w:rPr>
      </w:pPr>
      <w:r w:rsidRPr="009A72E9">
        <w:rPr>
          <w:bCs/>
          <w:szCs w:val="22"/>
        </w:rPr>
        <w:t>J</w:t>
      </w:r>
      <w:r w:rsidRPr="009A72E9">
        <w:rPr>
          <w:szCs w:val="22"/>
        </w:rPr>
        <w:t>eigu vartojate šį vaistinį preparatą, žindyti negalima, žr. skyrių „Orfadin vartoti negalima“.</w:t>
      </w:r>
    </w:p>
    <w:p w14:paraId="3CFB3FE1" w14:textId="77777777" w:rsidR="006B4C02" w:rsidRPr="009A72E9" w:rsidRDefault="006B4C02" w:rsidP="00B128C9">
      <w:pPr>
        <w:numPr>
          <w:ilvl w:val="12"/>
          <w:numId w:val="0"/>
        </w:numPr>
        <w:tabs>
          <w:tab w:val="clear" w:pos="567"/>
        </w:tabs>
        <w:spacing w:line="240" w:lineRule="auto"/>
        <w:rPr>
          <w:szCs w:val="22"/>
        </w:rPr>
      </w:pPr>
    </w:p>
    <w:p w14:paraId="0DCE5F87"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bCs/>
          <w:szCs w:val="22"/>
        </w:rPr>
        <w:t>Vairavimas ir mechanizmų valdymas</w:t>
      </w:r>
    </w:p>
    <w:p w14:paraId="413367C7" w14:textId="77777777" w:rsidR="006B4C02" w:rsidRPr="009A72E9" w:rsidRDefault="00124C2D" w:rsidP="00B128C9">
      <w:pPr>
        <w:numPr>
          <w:ilvl w:val="12"/>
          <w:numId w:val="0"/>
        </w:numPr>
        <w:tabs>
          <w:tab w:val="clear" w:pos="567"/>
        </w:tabs>
        <w:spacing w:line="240" w:lineRule="auto"/>
        <w:rPr>
          <w:szCs w:val="22"/>
        </w:rPr>
      </w:pPr>
      <w:r w:rsidRPr="009A72E9">
        <w:t xml:space="preserve">Šis vaistas </w:t>
      </w:r>
      <w:r w:rsidR="006B4C02" w:rsidRPr="009A72E9">
        <w:rPr>
          <w:szCs w:val="24"/>
        </w:rPr>
        <w:t xml:space="preserve">gebėjimą vairuoti ir valdyti mechanizmus </w:t>
      </w:r>
      <w:r w:rsidR="006B4C02" w:rsidRPr="009A72E9">
        <w:t>veikia silpnai</w:t>
      </w:r>
      <w:r w:rsidR="006B4C02" w:rsidRPr="009A72E9">
        <w:rPr>
          <w:szCs w:val="24"/>
        </w:rPr>
        <w:t>. Tačiau, j</w:t>
      </w:r>
      <w:r w:rsidR="006B4C02" w:rsidRPr="009A72E9">
        <w:rPr>
          <w:szCs w:val="22"/>
        </w:rPr>
        <w:t>ei pasireiškia regėjimą veikiančių nepageidaujamų reakcijų, nevairuokite ir nevaldykite mechanizmų, kol Jūsų regėjimas netaps normalus (žr. 4 skyrių „Galimas šalutinis poveikis“).</w:t>
      </w:r>
    </w:p>
    <w:p w14:paraId="6C211DCC" w14:textId="77777777" w:rsidR="006B4C02" w:rsidRPr="009A72E9" w:rsidRDefault="006B4C02" w:rsidP="00B128C9">
      <w:pPr>
        <w:numPr>
          <w:ilvl w:val="12"/>
          <w:numId w:val="0"/>
        </w:numPr>
        <w:tabs>
          <w:tab w:val="clear" w:pos="567"/>
        </w:tabs>
        <w:spacing w:line="240" w:lineRule="auto"/>
        <w:ind w:right="-2"/>
        <w:rPr>
          <w:szCs w:val="22"/>
        </w:rPr>
      </w:pPr>
    </w:p>
    <w:p w14:paraId="4D811983" w14:textId="77777777" w:rsidR="009E0699" w:rsidRPr="009A72E9" w:rsidRDefault="009E0699" w:rsidP="00B128C9">
      <w:pPr>
        <w:keepNext/>
        <w:numPr>
          <w:ilvl w:val="12"/>
          <w:numId w:val="0"/>
        </w:numPr>
        <w:tabs>
          <w:tab w:val="clear" w:pos="567"/>
        </w:tabs>
        <w:spacing w:line="240" w:lineRule="auto"/>
        <w:ind w:right="-28"/>
        <w:rPr>
          <w:b/>
        </w:rPr>
      </w:pPr>
      <w:r w:rsidRPr="009A72E9">
        <w:rPr>
          <w:b/>
        </w:rPr>
        <w:t xml:space="preserve">Orfadin sudėtyje yra natrio, </w:t>
      </w:r>
      <w:proofErr w:type="spellStart"/>
      <w:r w:rsidRPr="009A72E9">
        <w:rPr>
          <w:b/>
        </w:rPr>
        <w:t>glicerolio</w:t>
      </w:r>
      <w:proofErr w:type="spellEnd"/>
      <w:r w:rsidRPr="009A72E9">
        <w:rPr>
          <w:b/>
        </w:rPr>
        <w:t xml:space="preserve"> ir natrio </w:t>
      </w:r>
      <w:proofErr w:type="spellStart"/>
      <w:r w:rsidRPr="009A72E9">
        <w:rPr>
          <w:b/>
        </w:rPr>
        <w:t>benzoato</w:t>
      </w:r>
      <w:proofErr w:type="spellEnd"/>
    </w:p>
    <w:p w14:paraId="6CBCA0E9" w14:textId="77777777" w:rsidR="009E0699" w:rsidRPr="009A72E9" w:rsidRDefault="00124C2D" w:rsidP="00B128C9">
      <w:pPr>
        <w:tabs>
          <w:tab w:val="clear" w:pos="567"/>
        </w:tabs>
        <w:spacing w:line="240" w:lineRule="auto"/>
        <w:rPr>
          <w:sz w:val="24"/>
        </w:rPr>
      </w:pPr>
      <w:r w:rsidRPr="009A72E9">
        <w:t>V</w:t>
      </w:r>
      <w:r w:rsidR="009E0699" w:rsidRPr="009A72E9">
        <w:t>iename šio vaistinio preparato mililitre yra 0,7</w:t>
      </w:r>
      <w:r w:rsidR="00AE5AAC" w:rsidRPr="009A72E9">
        <w:t> </w:t>
      </w:r>
      <w:r w:rsidR="009E0699" w:rsidRPr="009A72E9">
        <w:t>mg (0,03 </w:t>
      </w:r>
      <w:proofErr w:type="spellStart"/>
      <w:r w:rsidR="009E0699" w:rsidRPr="009A72E9">
        <w:t>mmol</w:t>
      </w:r>
      <w:proofErr w:type="spellEnd"/>
      <w:r w:rsidR="009E0699" w:rsidRPr="009A72E9">
        <w:t>) natrio.</w:t>
      </w:r>
    </w:p>
    <w:p w14:paraId="1B76012F" w14:textId="77777777" w:rsidR="009E0699" w:rsidRPr="009A72E9" w:rsidRDefault="009E0699" w:rsidP="00B128C9">
      <w:pPr>
        <w:tabs>
          <w:tab w:val="clear" w:pos="567"/>
        </w:tabs>
        <w:spacing w:line="240" w:lineRule="auto"/>
        <w:rPr>
          <w:i/>
        </w:rPr>
      </w:pPr>
      <w:r w:rsidRPr="009A72E9">
        <w:t xml:space="preserve">20 ml geriamosios suspensijos (10 g </w:t>
      </w:r>
      <w:proofErr w:type="spellStart"/>
      <w:r w:rsidRPr="009A72E9">
        <w:t>glicerolio</w:t>
      </w:r>
      <w:proofErr w:type="spellEnd"/>
      <w:r w:rsidRPr="009A72E9">
        <w:t>) arba didesnė dozė gali sukelti galvos skausmą, skrandžio sutrikimų ir viduriavimą.</w:t>
      </w:r>
    </w:p>
    <w:p w14:paraId="19182957" w14:textId="77777777" w:rsidR="009E0699" w:rsidRPr="009A72E9" w:rsidRDefault="009E0699" w:rsidP="00B128C9">
      <w:pPr>
        <w:numPr>
          <w:ilvl w:val="12"/>
          <w:numId w:val="0"/>
        </w:numPr>
        <w:tabs>
          <w:tab w:val="clear" w:pos="567"/>
        </w:tabs>
        <w:spacing w:line="240" w:lineRule="auto"/>
        <w:ind w:right="-29"/>
      </w:pPr>
      <w:r w:rsidRPr="009A72E9">
        <w:t xml:space="preserve">Natrio </w:t>
      </w:r>
      <w:proofErr w:type="spellStart"/>
      <w:r w:rsidRPr="009A72E9">
        <w:t>benzoatas</w:t>
      </w:r>
      <w:proofErr w:type="spellEnd"/>
      <w:r w:rsidRPr="009A72E9">
        <w:t xml:space="preserve"> gali padidinti geltą (pageltusi oda ir akys) neišnešiotiems ir išnešiotiems</w:t>
      </w:r>
      <w:r w:rsidR="000F1688" w:rsidRPr="009A72E9">
        <w:t xml:space="preserve"> naujagimiams, kuriems yra gelta,</w:t>
      </w:r>
      <w:r w:rsidR="00D42DF3" w:rsidRPr="009A72E9">
        <w:t xml:space="preserve"> </w:t>
      </w:r>
      <w:r w:rsidR="00D60F94" w:rsidRPr="009A72E9">
        <w:rPr>
          <w:szCs w:val="22"/>
        </w:rPr>
        <w:t xml:space="preserve">bei gali išsivystyti naujagimių gelta (smegenų pažeidimas dėl </w:t>
      </w:r>
      <w:proofErr w:type="spellStart"/>
      <w:r w:rsidR="00D60F94" w:rsidRPr="009A72E9">
        <w:rPr>
          <w:szCs w:val="22"/>
        </w:rPr>
        <w:t>bilirubino</w:t>
      </w:r>
      <w:proofErr w:type="spellEnd"/>
      <w:r w:rsidR="00D60F94" w:rsidRPr="009A72E9">
        <w:rPr>
          <w:szCs w:val="22"/>
        </w:rPr>
        <w:t xml:space="preserve"> </w:t>
      </w:r>
      <w:r w:rsidR="000F1688" w:rsidRPr="009A72E9">
        <w:rPr>
          <w:szCs w:val="22"/>
        </w:rPr>
        <w:t>sankaup</w:t>
      </w:r>
      <w:r w:rsidR="00EF0AC9" w:rsidRPr="009A72E9">
        <w:rPr>
          <w:szCs w:val="22"/>
        </w:rPr>
        <w:t>os</w:t>
      </w:r>
      <w:r w:rsidR="00D60F94" w:rsidRPr="009A72E9">
        <w:rPr>
          <w:szCs w:val="22"/>
        </w:rPr>
        <w:t xml:space="preserve"> smegenyse)</w:t>
      </w:r>
      <w:r w:rsidRPr="009A72E9">
        <w:t>.</w:t>
      </w:r>
      <w:r w:rsidR="00D13649" w:rsidRPr="009A72E9">
        <w:t xml:space="preserve"> Bus atidžiai stebimas </w:t>
      </w:r>
      <w:proofErr w:type="spellStart"/>
      <w:r w:rsidR="00D13649" w:rsidRPr="009A72E9">
        <w:t>bilirubino</w:t>
      </w:r>
      <w:proofErr w:type="spellEnd"/>
      <w:r w:rsidR="00D13649" w:rsidRPr="009A72E9">
        <w:t xml:space="preserve"> (medžiagos, kurios didelis kiekis sukelia odos pageltimą) kiekis naujagimio plazmoje. Jeigu šis kiekis bus labai padidėjęs, </w:t>
      </w:r>
      <w:r w:rsidR="00D60F94" w:rsidRPr="009A72E9">
        <w:rPr>
          <w:szCs w:val="22"/>
        </w:rPr>
        <w:t xml:space="preserve">ypač neišnešiotiems pacientams, kuriems yra tokių rizikos veiksnių kaip </w:t>
      </w:r>
      <w:proofErr w:type="spellStart"/>
      <w:r w:rsidR="00D60F94" w:rsidRPr="009A72E9">
        <w:rPr>
          <w:szCs w:val="22"/>
        </w:rPr>
        <w:t>acidozė</w:t>
      </w:r>
      <w:proofErr w:type="spellEnd"/>
      <w:r w:rsidR="00D60F94" w:rsidRPr="009A72E9">
        <w:rPr>
          <w:szCs w:val="22"/>
        </w:rPr>
        <w:t xml:space="preserve"> (per mažas krauj</w:t>
      </w:r>
      <w:r w:rsidR="00ED0FD4" w:rsidRPr="009A72E9">
        <w:rPr>
          <w:szCs w:val="22"/>
        </w:rPr>
        <w:t>o pH</w:t>
      </w:r>
      <w:r w:rsidR="00D60F94" w:rsidRPr="009A72E9">
        <w:rPr>
          <w:szCs w:val="22"/>
        </w:rPr>
        <w:t xml:space="preserve">) ir mažas </w:t>
      </w:r>
      <w:proofErr w:type="spellStart"/>
      <w:r w:rsidR="00D60F94" w:rsidRPr="009A72E9">
        <w:rPr>
          <w:szCs w:val="22"/>
        </w:rPr>
        <w:t>albumino</w:t>
      </w:r>
      <w:proofErr w:type="spellEnd"/>
      <w:r w:rsidR="00D60F94" w:rsidRPr="009A72E9">
        <w:rPr>
          <w:szCs w:val="22"/>
        </w:rPr>
        <w:t xml:space="preserve"> </w:t>
      </w:r>
      <w:r w:rsidR="00ED0FD4" w:rsidRPr="009A72E9">
        <w:rPr>
          <w:szCs w:val="22"/>
        </w:rPr>
        <w:t xml:space="preserve">(kraujo baltymo) </w:t>
      </w:r>
      <w:r w:rsidR="00D60F94" w:rsidRPr="009A72E9">
        <w:rPr>
          <w:szCs w:val="22"/>
        </w:rPr>
        <w:t xml:space="preserve">kiekis, </w:t>
      </w:r>
      <w:r w:rsidR="00405805" w:rsidRPr="009A72E9">
        <w:t>bus apsvarstyta</w:t>
      </w:r>
      <w:r w:rsidR="00D13649" w:rsidRPr="009A72E9">
        <w:t xml:space="preserve"> galimyb</w:t>
      </w:r>
      <w:r w:rsidR="00405805" w:rsidRPr="009A72E9">
        <w:t>ė</w:t>
      </w:r>
      <w:r w:rsidR="00D13649" w:rsidRPr="009A72E9">
        <w:t xml:space="preserve"> gydyti Orfadin kapsulėmis</w:t>
      </w:r>
      <w:r w:rsidR="00ED0FD4" w:rsidRPr="009A72E9">
        <w:rPr>
          <w:szCs w:val="22"/>
        </w:rPr>
        <w:t xml:space="preserve"> vietoje geriamosios suspensijos, kol normalizuosis </w:t>
      </w:r>
      <w:proofErr w:type="spellStart"/>
      <w:r w:rsidR="00ED0FD4" w:rsidRPr="009A72E9">
        <w:rPr>
          <w:szCs w:val="22"/>
        </w:rPr>
        <w:t>bilirubino</w:t>
      </w:r>
      <w:proofErr w:type="spellEnd"/>
      <w:r w:rsidR="00ED0FD4" w:rsidRPr="009A72E9">
        <w:rPr>
          <w:szCs w:val="22"/>
        </w:rPr>
        <w:t xml:space="preserve"> kiekis plazmoje</w:t>
      </w:r>
      <w:r w:rsidR="00D13649" w:rsidRPr="009A72E9">
        <w:t>.</w:t>
      </w:r>
    </w:p>
    <w:p w14:paraId="4EF6AA19" w14:textId="77777777" w:rsidR="006B4C02" w:rsidRPr="009A72E9" w:rsidRDefault="006B4C02" w:rsidP="00B128C9">
      <w:pPr>
        <w:numPr>
          <w:ilvl w:val="12"/>
          <w:numId w:val="0"/>
        </w:numPr>
        <w:tabs>
          <w:tab w:val="clear" w:pos="567"/>
        </w:tabs>
        <w:spacing w:line="240" w:lineRule="auto"/>
        <w:ind w:right="-2"/>
        <w:rPr>
          <w:szCs w:val="22"/>
        </w:rPr>
      </w:pPr>
    </w:p>
    <w:p w14:paraId="67E86376" w14:textId="77777777" w:rsidR="009E0699" w:rsidRPr="009A72E9" w:rsidRDefault="009E0699" w:rsidP="00B128C9">
      <w:pPr>
        <w:numPr>
          <w:ilvl w:val="12"/>
          <w:numId w:val="0"/>
        </w:numPr>
        <w:tabs>
          <w:tab w:val="clear" w:pos="567"/>
        </w:tabs>
        <w:spacing w:line="240" w:lineRule="auto"/>
        <w:ind w:right="-2"/>
        <w:rPr>
          <w:szCs w:val="22"/>
        </w:rPr>
      </w:pPr>
    </w:p>
    <w:p w14:paraId="593C92A9"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szCs w:val="22"/>
        </w:rPr>
        <w:t>3.</w:t>
      </w:r>
      <w:r w:rsidRPr="009A72E9">
        <w:rPr>
          <w:b/>
          <w:szCs w:val="22"/>
        </w:rPr>
        <w:tab/>
      </w:r>
      <w:r w:rsidRPr="009A72E9">
        <w:rPr>
          <w:b/>
          <w:bCs/>
          <w:szCs w:val="22"/>
        </w:rPr>
        <w:t>Kaip vartoti Orfadin</w:t>
      </w:r>
    </w:p>
    <w:p w14:paraId="03D353B6" w14:textId="77777777" w:rsidR="006B4C02" w:rsidRPr="009A72E9" w:rsidRDefault="006B4C02" w:rsidP="00B128C9">
      <w:pPr>
        <w:keepNext/>
        <w:tabs>
          <w:tab w:val="clear" w:pos="567"/>
        </w:tabs>
        <w:spacing w:line="240" w:lineRule="auto"/>
        <w:ind w:left="567" w:hanging="567"/>
        <w:rPr>
          <w:szCs w:val="22"/>
          <w:lang w:eastAsia="lt-LT"/>
        </w:rPr>
      </w:pPr>
    </w:p>
    <w:p w14:paraId="5D3F1953"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Visada vartokite šį vaistą tiksliai kaip nurodė gydytojas. Jeigu abejojate, kreipkitės į gydytoją arba vaistininką.</w:t>
      </w:r>
    </w:p>
    <w:p w14:paraId="58BB656F" w14:textId="77777777" w:rsidR="006B4C02" w:rsidRPr="009A72E9" w:rsidRDefault="006B4C02" w:rsidP="00B128C9">
      <w:pPr>
        <w:numPr>
          <w:ilvl w:val="12"/>
          <w:numId w:val="0"/>
        </w:numPr>
        <w:tabs>
          <w:tab w:val="clear" w:pos="567"/>
        </w:tabs>
        <w:spacing w:line="240" w:lineRule="auto"/>
        <w:ind w:right="-2"/>
        <w:rPr>
          <w:szCs w:val="22"/>
        </w:rPr>
      </w:pPr>
    </w:p>
    <w:p w14:paraId="282F3CD3" w14:textId="4A071B57" w:rsidR="00D13649" w:rsidRPr="009A72E9" w:rsidRDefault="00D13649" w:rsidP="00B128C9">
      <w:pPr>
        <w:numPr>
          <w:ilvl w:val="12"/>
          <w:numId w:val="0"/>
        </w:numPr>
        <w:tabs>
          <w:tab w:val="clear" w:pos="567"/>
        </w:tabs>
        <w:spacing w:line="240" w:lineRule="auto"/>
        <w:ind w:right="-2"/>
        <w:rPr>
          <w:b/>
        </w:rPr>
      </w:pPr>
      <w:r w:rsidRPr="009A72E9">
        <w:rPr>
          <w:b/>
        </w:rPr>
        <w:t>Atidžiai laikykitės toliau pateiktų nurodymų dozės paruošimui ir skyrimui, kad būtų užtikrinta t</w:t>
      </w:r>
      <w:r w:rsidR="00405805" w:rsidRPr="009A72E9">
        <w:rPr>
          <w:b/>
        </w:rPr>
        <w:t>iksli</w:t>
      </w:r>
      <w:r w:rsidRPr="009A72E9">
        <w:rPr>
          <w:b/>
        </w:rPr>
        <w:t xml:space="preserve"> skiriama dozė.</w:t>
      </w:r>
    </w:p>
    <w:p w14:paraId="373D3AE7" w14:textId="77777777" w:rsidR="00D13649" w:rsidRPr="009A72E9" w:rsidRDefault="00D13649" w:rsidP="00B128C9">
      <w:pPr>
        <w:numPr>
          <w:ilvl w:val="12"/>
          <w:numId w:val="0"/>
        </w:numPr>
        <w:tabs>
          <w:tab w:val="clear" w:pos="567"/>
        </w:tabs>
        <w:spacing w:line="240" w:lineRule="auto"/>
        <w:ind w:right="-2"/>
      </w:pPr>
    </w:p>
    <w:p w14:paraId="43097800" w14:textId="77777777" w:rsidR="006B4C02" w:rsidRPr="009A72E9" w:rsidRDefault="00BB1445" w:rsidP="00B128C9">
      <w:pPr>
        <w:numPr>
          <w:ilvl w:val="12"/>
          <w:numId w:val="0"/>
        </w:numPr>
        <w:tabs>
          <w:tab w:val="clear" w:pos="567"/>
        </w:tabs>
        <w:spacing w:line="240" w:lineRule="auto"/>
        <w:ind w:right="-2"/>
        <w:rPr>
          <w:szCs w:val="22"/>
        </w:rPr>
      </w:pPr>
      <w:r w:rsidRPr="009A72E9">
        <w:rPr>
          <w:szCs w:val="22"/>
        </w:rPr>
        <w:t>P</w:t>
      </w:r>
      <w:r w:rsidR="002D5131" w:rsidRPr="009A72E9">
        <w:rPr>
          <w:szCs w:val="22"/>
        </w:rPr>
        <w:t>aveldim</w:t>
      </w:r>
      <w:r w:rsidRPr="009A72E9">
        <w:rPr>
          <w:szCs w:val="22"/>
        </w:rPr>
        <w:t>os</w:t>
      </w:r>
      <w:r w:rsidR="002D5131" w:rsidRPr="009A72E9">
        <w:rPr>
          <w:szCs w:val="22"/>
        </w:rPr>
        <w:t xml:space="preserve"> 1 tipo </w:t>
      </w:r>
      <w:proofErr w:type="spellStart"/>
      <w:r w:rsidR="002D5131" w:rsidRPr="009A72E9">
        <w:rPr>
          <w:szCs w:val="22"/>
        </w:rPr>
        <w:t>tirozinemij</w:t>
      </w:r>
      <w:r w:rsidRPr="009A72E9">
        <w:rPr>
          <w:szCs w:val="22"/>
        </w:rPr>
        <w:t>os</w:t>
      </w:r>
      <w:proofErr w:type="spellEnd"/>
      <w:r w:rsidR="002D5131" w:rsidRPr="009A72E9">
        <w:rPr>
          <w:szCs w:val="22"/>
        </w:rPr>
        <w:t xml:space="preserve"> g</w:t>
      </w:r>
      <w:r w:rsidR="006B4C02" w:rsidRPr="009A72E9">
        <w:t xml:space="preserve">ydymą </w:t>
      </w:r>
      <w:r w:rsidR="00D13649" w:rsidRPr="009A72E9">
        <w:t xml:space="preserve">šiuo vaistu </w:t>
      </w:r>
      <w:r w:rsidR="006B4C02" w:rsidRPr="009A72E9">
        <w:t>pradėti ir prižiūrėti visada turi gydytojas, turintis ligos gydymo patirties.</w:t>
      </w:r>
    </w:p>
    <w:p w14:paraId="5D4D67CC" w14:textId="77777777" w:rsidR="006B4C02" w:rsidRPr="009A72E9" w:rsidRDefault="006B4C02" w:rsidP="00B128C9">
      <w:pPr>
        <w:numPr>
          <w:ilvl w:val="12"/>
          <w:numId w:val="0"/>
        </w:numPr>
        <w:tabs>
          <w:tab w:val="clear" w:pos="567"/>
        </w:tabs>
        <w:spacing w:line="240" w:lineRule="auto"/>
        <w:ind w:right="-2"/>
        <w:rPr>
          <w:szCs w:val="22"/>
        </w:rPr>
      </w:pPr>
    </w:p>
    <w:p w14:paraId="7D93E81B" w14:textId="77777777" w:rsidR="003E27BB" w:rsidRPr="009A72E9" w:rsidRDefault="002D5131" w:rsidP="00B128C9">
      <w:pPr>
        <w:numPr>
          <w:ilvl w:val="12"/>
          <w:numId w:val="0"/>
        </w:numPr>
        <w:tabs>
          <w:tab w:val="clear" w:pos="567"/>
        </w:tabs>
        <w:spacing w:line="240" w:lineRule="auto"/>
        <w:ind w:right="-2"/>
        <w:rPr>
          <w:szCs w:val="22"/>
        </w:rPr>
      </w:pPr>
      <w:r w:rsidRPr="009A72E9">
        <w:rPr>
          <w:szCs w:val="22"/>
        </w:rPr>
        <w:t xml:space="preserve">Gydant paveldimą 1 tipo </w:t>
      </w:r>
      <w:proofErr w:type="spellStart"/>
      <w:r w:rsidRPr="009A72E9">
        <w:rPr>
          <w:szCs w:val="22"/>
        </w:rPr>
        <w:t>tirozinemiją</w:t>
      </w:r>
      <w:proofErr w:type="spellEnd"/>
      <w:r w:rsidRPr="009A72E9">
        <w:rPr>
          <w:szCs w:val="22"/>
        </w:rPr>
        <w:t>, r</w:t>
      </w:r>
      <w:r w:rsidR="003E27BB" w:rsidRPr="009A72E9">
        <w:rPr>
          <w:szCs w:val="22"/>
        </w:rPr>
        <w:t>ekomenduojamoji bendroji paros dozė yra 1 mg/kg kūno svorio, vartojama per burną. Gydytojas pritaikys dozę Jums individualiai.</w:t>
      </w:r>
    </w:p>
    <w:p w14:paraId="2E3C3C56" w14:textId="293AA636" w:rsidR="003E27BB" w:rsidRPr="009A72E9" w:rsidRDefault="003E27BB" w:rsidP="00B128C9">
      <w:pPr>
        <w:numPr>
          <w:ilvl w:val="12"/>
          <w:numId w:val="0"/>
        </w:numPr>
        <w:tabs>
          <w:tab w:val="clear" w:pos="567"/>
        </w:tabs>
        <w:spacing w:line="240" w:lineRule="auto"/>
        <w:ind w:right="-2"/>
        <w:rPr>
          <w:szCs w:val="22"/>
        </w:rPr>
      </w:pPr>
      <w:r w:rsidRPr="009A72E9">
        <w:rPr>
          <w:szCs w:val="22"/>
        </w:rPr>
        <w:lastRenderedPageBreak/>
        <w:t>Rekomenduojama vartoti dozę vieną kartą per parą. Tačiau kadangi apie pacientus, sveriančius &lt; 20 kg, nepakanka duomenų, šiai pacientų populiacijai vaistą vartoti rekomenduojama 2 kartus per parą bendrą paros dozę padalijus į dvi dozes.</w:t>
      </w:r>
    </w:p>
    <w:p w14:paraId="57E371B4" w14:textId="77777777" w:rsidR="002D5131" w:rsidRPr="009A72E9" w:rsidRDefault="002D5131" w:rsidP="002D5131">
      <w:pPr>
        <w:numPr>
          <w:ilvl w:val="12"/>
          <w:numId w:val="0"/>
        </w:numPr>
        <w:tabs>
          <w:tab w:val="clear" w:pos="567"/>
        </w:tabs>
        <w:spacing w:line="240" w:lineRule="auto"/>
        <w:ind w:right="-2"/>
      </w:pPr>
    </w:p>
    <w:p w14:paraId="4B8DE4A6" w14:textId="77777777" w:rsidR="002D5131" w:rsidRPr="009A72E9" w:rsidRDefault="002D5131" w:rsidP="002D5131">
      <w:pPr>
        <w:numPr>
          <w:ilvl w:val="12"/>
          <w:numId w:val="0"/>
        </w:numPr>
        <w:tabs>
          <w:tab w:val="clear" w:pos="567"/>
        </w:tabs>
        <w:spacing w:line="240" w:lineRule="auto"/>
        <w:ind w:right="-2"/>
      </w:pPr>
      <w:r w:rsidRPr="009A72E9">
        <w:t>Gydant AKU, rekomenduojama dozė yra 10 mg, vartojama kartą per parą.</w:t>
      </w:r>
    </w:p>
    <w:p w14:paraId="1D89A17A" w14:textId="77777777" w:rsidR="006B4C02" w:rsidRPr="009A72E9" w:rsidRDefault="006B4C02" w:rsidP="00B128C9">
      <w:pPr>
        <w:numPr>
          <w:ilvl w:val="12"/>
          <w:numId w:val="0"/>
        </w:numPr>
        <w:tabs>
          <w:tab w:val="clear" w:pos="567"/>
        </w:tabs>
        <w:spacing w:line="240" w:lineRule="auto"/>
        <w:ind w:right="-2"/>
        <w:rPr>
          <w:szCs w:val="22"/>
        </w:rPr>
      </w:pPr>
    </w:p>
    <w:p w14:paraId="440491BF" w14:textId="77777777" w:rsidR="00296C43" w:rsidRPr="009A72E9" w:rsidRDefault="00D13649" w:rsidP="00B128C9">
      <w:pPr>
        <w:numPr>
          <w:ilvl w:val="12"/>
          <w:numId w:val="0"/>
        </w:numPr>
        <w:tabs>
          <w:tab w:val="clear" w:pos="567"/>
        </w:tabs>
        <w:spacing w:line="240" w:lineRule="auto"/>
        <w:ind w:right="-2"/>
        <w:rPr>
          <w:rStyle w:val="CommentReference"/>
          <w:sz w:val="22"/>
          <w:szCs w:val="22"/>
        </w:rPr>
      </w:pPr>
      <w:r w:rsidRPr="009A72E9">
        <w:rPr>
          <w:szCs w:val="22"/>
        </w:rPr>
        <w:t>Nepraskiesta g</w:t>
      </w:r>
      <w:r w:rsidR="00296C43" w:rsidRPr="009A72E9">
        <w:rPr>
          <w:szCs w:val="22"/>
        </w:rPr>
        <w:t>eriamoji suspensija vartojama geriamuoju švirkštu suleidžiant tiesiai į burną.</w:t>
      </w:r>
    </w:p>
    <w:p w14:paraId="7E5830B6" w14:textId="77777777" w:rsidR="00296C43" w:rsidRPr="009A72E9" w:rsidRDefault="00D13649" w:rsidP="00B128C9">
      <w:pPr>
        <w:numPr>
          <w:ilvl w:val="12"/>
          <w:numId w:val="0"/>
        </w:numPr>
        <w:tabs>
          <w:tab w:val="clear" w:pos="567"/>
        </w:tabs>
        <w:spacing w:line="240" w:lineRule="auto"/>
        <w:ind w:right="-2"/>
        <w:rPr>
          <w:rStyle w:val="CommentReference"/>
          <w:b/>
          <w:sz w:val="22"/>
          <w:szCs w:val="22"/>
        </w:rPr>
      </w:pPr>
      <w:r w:rsidRPr="009A72E9">
        <w:rPr>
          <w:rStyle w:val="CommentReference"/>
          <w:b/>
          <w:sz w:val="22"/>
          <w:szCs w:val="22"/>
        </w:rPr>
        <w:t>Orfadin negalima skirti kaip injekciją. Ne</w:t>
      </w:r>
      <w:r w:rsidR="00405805" w:rsidRPr="009A72E9">
        <w:rPr>
          <w:rStyle w:val="CommentReference"/>
          <w:b/>
          <w:sz w:val="22"/>
          <w:szCs w:val="22"/>
        </w:rPr>
        <w:t>junkite</w:t>
      </w:r>
      <w:r w:rsidRPr="009A72E9">
        <w:rPr>
          <w:rStyle w:val="CommentReference"/>
          <w:b/>
          <w:sz w:val="22"/>
          <w:szCs w:val="22"/>
        </w:rPr>
        <w:t xml:space="preserve"> adatos prie švirkšto.</w:t>
      </w:r>
    </w:p>
    <w:p w14:paraId="1851BEA4" w14:textId="77777777" w:rsidR="00D13649" w:rsidRPr="009A72E9" w:rsidRDefault="00D13649" w:rsidP="00B128C9">
      <w:pPr>
        <w:numPr>
          <w:ilvl w:val="12"/>
          <w:numId w:val="0"/>
        </w:numPr>
        <w:tabs>
          <w:tab w:val="clear" w:pos="567"/>
        </w:tabs>
        <w:spacing w:line="240" w:lineRule="auto"/>
        <w:ind w:right="-2"/>
        <w:rPr>
          <w:rStyle w:val="CommentReference"/>
          <w:sz w:val="22"/>
          <w:szCs w:val="22"/>
        </w:rPr>
      </w:pPr>
    </w:p>
    <w:p w14:paraId="130B4B42" w14:textId="77777777" w:rsidR="00296C43" w:rsidRPr="009A72E9" w:rsidRDefault="00296C43" w:rsidP="00B128C9">
      <w:pPr>
        <w:keepNext/>
        <w:tabs>
          <w:tab w:val="clear" w:pos="567"/>
        </w:tabs>
        <w:autoSpaceDE w:val="0"/>
        <w:autoSpaceDN w:val="0"/>
        <w:adjustRightInd w:val="0"/>
        <w:spacing w:line="240" w:lineRule="auto"/>
        <w:rPr>
          <w:rFonts w:eastAsia="SimSun"/>
          <w:b/>
          <w:bCs/>
          <w:szCs w:val="22"/>
        </w:rPr>
      </w:pPr>
      <w:r w:rsidRPr="009A72E9">
        <w:rPr>
          <w:b/>
          <w:szCs w:val="22"/>
        </w:rPr>
        <w:t>Kaip paruošti dozę, kurią reikia suvartoti</w:t>
      </w:r>
    </w:p>
    <w:p w14:paraId="3352E6DD" w14:textId="77777777" w:rsidR="00296C43" w:rsidRPr="009A72E9" w:rsidRDefault="00296C43" w:rsidP="00B128C9">
      <w:pPr>
        <w:tabs>
          <w:tab w:val="clear" w:pos="567"/>
        </w:tabs>
        <w:autoSpaceDE w:val="0"/>
        <w:autoSpaceDN w:val="0"/>
        <w:adjustRightInd w:val="0"/>
        <w:spacing w:line="240" w:lineRule="auto"/>
        <w:rPr>
          <w:rStyle w:val="CommentReference"/>
          <w:sz w:val="22"/>
          <w:szCs w:val="22"/>
        </w:rPr>
      </w:pPr>
      <w:r w:rsidRPr="009A72E9">
        <w:rPr>
          <w:szCs w:val="22"/>
        </w:rPr>
        <w:t xml:space="preserve">Gydytojas Jums turi skirti dozę </w:t>
      </w:r>
      <w:r w:rsidRPr="009A72E9">
        <w:rPr>
          <w:b/>
          <w:szCs w:val="22"/>
        </w:rPr>
        <w:t>suspensijos ml</w:t>
      </w:r>
      <w:r w:rsidRPr="009A72E9">
        <w:rPr>
          <w:szCs w:val="22"/>
        </w:rPr>
        <w:t xml:space="preserve">, o ne mg. Tai daroma todėl, kad geriamasis švirkštas, naudojamas išsiurbti iš buteliuko tinkamą dozę, sužymėtas mililitrais (ml). </w:t>
      </w:r>
      <w:r w:rsidRPr="009A72E9">
        <w:rPr>
          <w:b/>
          <w:szCs w:val="22"/>
        </w:rPr>
        <w:t>Jeigu Jums skyrė dozę miligramais (mg), kreipkitės patarimo į vaistininką arba gydytoją.</w:t>
      </w:r>
    </w:p>
    <w:p w14:paraId="0E6F757E" w14:textId="77777777" w:rsidR="00296C43" w:rsidRPr="009A72E9" w:rsidRDefault="00296C43" w:rsidP="00B128C9">
      <w:pPr>
        <w:numPr>
          <w:ilvl w:val="12"/>
          <w:numId w:val="0"/>
        </w:numPr>
        <w:tabs>
          <w:tab w:val="clear" w:pos="567"/>
        </w:tabs>
        <w:spacing w:line="240" w:lineRule="auto"/>
        <w:ind w:right="-2"/>
        <w:rPr>
          <w:rStyle w:val="CommentReference"/>
          <w:sz w:val="22"/>
          <w:szCs w:val="22"/>
        </w:rPr>
      </w:pPr>
    </w:p>
    <w:p w14:paraId="64FB2801" w14:textId="78173730" w:rsidR="00296C43" w:rsidRPr="009A72E9" w:rsidRDefault="00296C43" w:rsidP="004E6F19">
      <w:pPr>
        <w:keepNext/>
        <w:numPr>
          <w:ilvl w:val="12"/>
          <w:numId w:val="0"/>
        </w:numPr>
        <w:tabs>
          <w:tab w:val="clear" w:pos="567"/>
        </w:tabs>
        <w:spacing w:line="240" w:lineRule="auto"/>
        <w:ind w:right="-2"/>
        <w:rPr>
          <w:szCs w:val="22"/>
        </w:rPr>
      </w:pPr>
      <w:r w:rsidRPr="009A72E9">
        <w:rPr>
          <w:szCs w:val="22"/>
        </w:rPr>
        <w:t>Pakuotėje yra vaistų buteliukas su dangteliu, buteliuko adapteris ir trys geriamieji švirkštai (1</w:t>
      </w:r>
      <w:ins w:id="172" w:author="IB update" w:date="2025-03-25T14:28:00Z">
        <w:r w:rsidR="00430CBB">
          <w:rPr>
            <w:szCs w:val="22"/>
          </w:rPr>
          <w:t>,5</w:t>
        </w:r>
      </w:ins>
      <w:r w:rsidRPr="009A72E9">
        <w:rPr>
          <w:szCs w:val="22"/>
        </w:rPr>
        <w:t xml:space="preserve"> ml, 3 ml ir </w:t>
      </w:r>
      <w:ins w:id="173" w:author="IB update" w:date="2025-03-25T14:28:00Z">
        <w:r w:rsidR="00430CBB">
          <w:rPr>
            <w:szCs w:val="22"/>
          </w:rPr>
          <w:t>6</w:t>
        </w:r>
      </w:ins>
      <w:del w:id="174" w:author="IB update" w:date="2025-03-25T14:28:00Z">
        <w:r w:rsidRPr="009A72E9" w:rsidDel="00430CBB">
          <w:rPr>
            <w:szCs w:val="22"/>
          </w:rPr>
          <w:delText>5</w:delText>
        </w:r>
      </w:del>
      <w:r w:rsidRPr="009A72E9">
        <w:rPr>
          <w:szCs w:val="22"/>
        </w:rPr>
        <w:t> ml). Vaistui suvartoti visada naudokite vieną iš pakuotėje esančių geriamųjų švirkštų.</w:t>
      </w:r>
    </w:p>
    <w:p w14:paraId="123AA846" w14:textId="71A4BA93" w:rsidR="00296C43" w:rsidRPr="009A72E9" w:rsidRDefault="00296C43" w:rsidP="004E6F19">
      <w:pPr>
        <w:numPr>
          <w:ilvl w:val="0"/>
          <w:numId w:val="14"/>
        </w:numPr>
        <w:tabs>
          <w:tab w:val="clear" w:pos="567"/>
          <w:tab w:val="clear" w:pos="720"/>
          <w:tab w:val="left" w:pos="680"/>
        </w:tabs>
        <w:autoSpaceDE w:val="0"/>
        <w:autoSpaceDN w:val="0"/>
        <w:adjustRightInd w:val="0"/>
        <w:spacing w:line="240" w:lineRule="auto"/>
        <w:ind w:left="681" w:hanging="397"/>
        <w:rPr>
          <w:rFonts w:eastAsia="SimSun"/>
          <w:szCs w:val="22"/>
        </w:rPr>
      </w:pPr>
      <w:r w:rsidRPr="009A72E9">
        <w:rPr>
          <w:szCs w:val="22"/>
        </w:rPr>
        <w:t>1</w:t>
      </w:r>
      <w:ins w:id="175" w:author="IB update" w:date="2025-03-25T14:28:00Z">
        <w:r w:rsidR="00430CBB">
          <w:rPr>
            <w:szCs w:val="22"/>
          </w:rPr>
          <w:t>,5</w:t>
        </w:r>
      </w:ins>
      <w:r w:rsidRPr="009A72E9">
        <w:rPr>
          <w:szCs w:val="22"/>
        </w:rPr>
        <w:t> ml tūrio geriamasis švirkštas (mažiausias geriamasis švirkštas) sužymėtas nuo 0,1 ml iki 1</w:t>
      </w:r>
      <w:ins w:id="176" w:author="IB update" w:date="2025-03-25T14:29:00Z">
        <w:r w:rsidR="009F0059">
          <w:rPr>
            <w:szCs w:val="22"/>
          </w:rPr>
          <w:t>,5</w:t>
        </w:r>
      </w:ins>
      <w:r w:rsidRPr="009A72E9">
        <w:rPr>
          <w:szCs w:val="22"/>
        </w:rPr>
        <w:t> ml mažomis 0,0</w:t>
      </w:r>
      <w:ins w:id="177" w:author="IB update" w:date="2025-03-25T14:29:00Z">
        <w:r w:rsidR="009F0059">
          <w:rPr>
            <w:szCs w:val="22"/>
          </w:rPr>
          <w:t>5</w:t>
        </w:r>
      </w:ins>
      <w:del w:id="178" w:author="IB update" w:date="2025-03-25T14:29:00Z">
        <w:r w:rsidRPr="009A72E9" w:rsidDel="009F0059">
          <w:rPr>
            <w:szCs w:val="22"/>
          </w:rPr>
          <w:delText>1</w:delText>
        </w:r>
      </w:del>
      <w:r w:rsidRPr="009A72E9">
        <w:rPr>
          <w:szCs w:val="22"/>
        </w:rPr>
        <w:t> ml padalomis. Juo matuojamos dozės, lygios 1</w:t>
      </w:r>
      <w:ins w:id="179" w:author="IB update" w:date="2025-03-25T14:29:00Z">
        <w:r w:rsidR="009F0059">
          <w:rPr>
            <w:szCs w:val="22"/>
          </w:rPr>
          <w:t>,5</w:t>
        </w:r>
      </w:ins>
      <w:r w:rsidRPr="009A72E9">
        <w:rPr>
          <w:szCs w:val="22"/>
        </w:rPr>
        <w:t> ml arba mažesnės.</w:t>
      </w:r>
    </w:p>
    <w:p w14:paraId="6F564D35" w14:textId="46A9AB67" w:rsidR="00296C43" w:rsidRPr="009A72E9" w:rsidRDefault="00296C43" w:rsidP="004E6F19">
      <w:pPr>
        <w:numPr>
          <w:ilvl w:val="0"/>
          <w:numId w:val="14"/>
        </w:numPr>
        <w:tabs>
          <w:tab w:val="clear" w:pos="567"/>
          <w:tab w:val="clear" w:pos="720"/>
          <w:tab w:val="left" w:pos="680"/>
        </w:tabs>
        <w:autoSpaceDE w:val="0"/>
        <w:autoSpaceDN w:val="0"/>
        <w:adjustRightInd w:val="0"/>
        <w:spacing w:line="240" w:lineRule="auto"/>
        <w:ind w:left="681" w:hanging="397"/>
        <w:rPr>
          <w:rFonts w:eastAsia="SimSun"/>
          <w:szCs w:val="22"/>
        </w:rPr>
      </w:pPr>
      <w:r w:rsidRPr="009A72E9">
        <w:rPr>
          <w:szCs w:val="22"/>
        </w:rPr>
        <w:t>3 ml tūrio geriamasis švirkštas (vidutinio dydžio geriamasis švirkštas) sužymėtas nuo 1 ml iki 3 ml mažomis 0,1 ml padalomis</w:t>
      </w:r>
      <w:r w:rsidRPr="009A72E9">
        <w:rPr>
          <w:rStyle w:val="EndnoteTextChar"/>
          <w:szCs w:val="22"/>
          <w:lang w:val="lt-LT"/>
        </w:rPr>
        <w:t>.</w:t>
      </w:r>
      <w:r w:rsidRPr="009A72E9">
        <w:rPr>
          <w:szCs w:val="22"/>
        </w:rPr>
        <w:t xml:space="preserve"> Juo matuojamos dozės, didesnės nei 1</w:t>
      </w:r>
      <w:ins w:id="180" w:author="IB update" w:date="2025-03-25T14:29:00Z">
        <w:r w:rsidR="009F0059">
          <w:rPr>
            <w:szCs w:val="22"/>
          </w:rPr>
          <w:t>,5</w:t>
        </w:r>
      </w:ins>
      <w:r w:rsidRPr="009A72E9">
        <w:rPr>
          <w:szCs w:val="22"/>
        </w:rPr>
        <w:t> ml ir iki 3 ml.</w:t>
      </w:r>
    </w:p>
    <w:p w14:paraId="5CDCEAE8" w14:textId="281078B2" w:rsidR="00296C43" w:rsidRPr="009A72E9" w:rsidRDefault="009F0059" w:rsidP="004E6F19">
      <w:pPr>
        <w:numPr>
          <w:ilvl w:val="0"/>
          <w:numId w:val="14"/>
        </w:numPr>
        <w:tabs>
          <w:tab w:val="clear" w:pos="567"/>
          <w:tab w:val="clear" w:pos="720"/>
          <w:tab w:val="left" w:pos="680"/>
        </w:tabs>
        <w:autoSpaceDE w:val="0"/>
        <w:autoSpaceDN w:val="0"/>
        <w:adjustRightInd w:val="0"/>
        <w:spacing w:line="240" w:lineRule="auto"/>
        <w:ind w:left="681" w:hanging="397"/>
        <w:rPr>
          <w:rFonts w:eastAsia="SimSun"/>
          <w:szCs w:val="22"/>
        </w:rPr>
      </w:pPr>
      <w:ins w:id="181" w:author="IB update" w:date="2025-03-25T14:29:00Z">
        <w:r>
          <w:rPr>
            <w:szCs w:val="22"/>
          </w:rPr>
          <w:t>6</w:t>
        </w:r>
      </w:ins>
      <w:del w:id="182" w:author="IB update" w:date="2025-03-25T14:29:00Z">
        <w:r w:rsidR="00296C43" w:rsidRPr="009A72E9" w:rsidDel="009F0059">
          <w:rPr>
            <w:szCs w:val="22"/>
          </w:rPr>
          <w:delText>5</w:delText>
        </w:r>
      </w:del>
      <w:r w:rsidR="00296C43" w:rsidRPr="009A72E9">
        <w:rPr>
          <w:szCs w:val="22"/>
        </w:rPr>
        <w:t xml:space="preserve"> ml tūrio geriamasis švirkštas (didžiausias geriamasis švirkštas) sužymėtas nuo 1 ml iki </w:t>
      </w:r>
      <w:ins w:id="183" w:author="IB update" w:date="2025-03-25T14:29:00Z">
        <w:r>
          <w:rPr>
            <w:szCs w:val="22"/>
          </w:rPr>
          <w:t>6</w:t>
        </w:r>
      </w:ins>
      <w:del w:id="184" w:author="IB update" w:date="2025-03-25T14:29:00Z">
        <w:r w:rsidR="00296C43" w:rsidRPr="009A72E9" w:rsidDel="009F0059">
          <w:rPr>
            <w:szCs w:val="22"/>
          </w:rPr>
          <w:delText>5</w:delText>
        </w:r>
      </w:del>
      <w:r w:rsidR="00296C43" w:rsidRPr="009A72E9">
        <w:rPr>
          <w:szCs w:val="22"/>
        </w:rPr>
        <w:t> ml mažomis 0,2</w:t>
      </w:r>
      <w:ins w:id="185" w:author="IB update" w:date="2025-03-25T14:29:00Z">
        <w:r>
          <w:rPr>
            <w:szCs w:val="22"/>
          </w:rPr>
          <w:t>5</w:t>
        </w:r>
      </w:ins>
      <w:r w:rsidR="00296C43" w:rsidRPr="009A72E9">
        <w:rPr>
          <w:szCs w:val="22"/>
        </w:rPr>
        <w:t> ml padalomis. Juo matuojamos dozės, didesnės nei 3 ml.</w:t>
      </w:r>
    </w:p>
    <w:p w14:paraId="222C9B7A" w14:textId="77777777" w:rsidR="00296C43" w:rsidRPr="009A72E9" w:rsidRDefault="00296C43" w:rsidP="00B128C9">
      <w:pPr>
        <w:numPr>
          <w:ilvl w:val="12"/>
          <w:numId w:val="0"/>
        </w:numPr>
        <w:tabs>
          <w:tab w:val="clear" w:pos="567"/>
        </w:tabs>
        <w:spacing w:line="240" w:lineRule="auto"/>
        <w:ind w:right="-2"/>
        <w:rPr>
          <w:szCs w:val="22"/>
        </w:rPr>
      </w:pPr>
    </w:p>
    <w:p w14:paraId="24555EF4" w14:textId="77777777" w:rsidR="00296C43" w:rsidRPr="009A72E9" w:rsidRDefault="00296C43" w:rsidP="00B128C9">
      <w:pPr>
        <w:numPr>
          <w:ilvl w:val="12"/>
          <w:numId w:val="0"/>
        </w:numPr>
        <w:tabs>
          <w:tab w:val="clear" w:pos="567"/>
        </w:tabs>
        <w:spacing w:line="240" w:lineRule="auto"/>
        <w:ind w:right="-2"/>
        <w:rPr>
          <w:szCs w:val="22"/>
        </w:rPr>
      </w:pPr>
      <w:r w:rsidRPr="009A72E9">
        <w:rPr>
          <w:szCs w:val="22"/>
        </w:rPr>
        <w:t>Vartojant vaist</w:t>
      </w:r>
      <w:r w:rsidR="00405805" w:rsidRPr="009A72E9">
        <w:rPr>
          <w:szCs w:val="22"/>
        </w:rPr>
        <w:t>o</w:t>
      </w:r>
      <w:r w:rsidRPr="009A72E9">
        <w:rPr>
          <w:szCs w:val="22"/>
        </w:rPr>
        <w:t xml:space="preserve"> svarbu naudoti tinkamą geriamąjį švirkštą. Jūsų gydytojas, vaistininkas arba slaugytojas, atsižvelgdami į skirtąją dozę, patars, kokį geriamąjį švirkštą naudoti.</w:t>
      </w:r>
    </w:p>
    <w:p w14:paraId="7A2882FD" w14:textId="77777777" w:rsidR="00296C43" w:rsidRPr="009A72E9" w:rsidRDefault="00296C43" w:rsidP="00B128C9">
      <w:pPr>
        <w:numPr>
          <w:ilvl w:val="12"/>
          <w:numId w:val="0"/>
        </w:numPr>
        <w:tabs>
          <w:tab w:val="clear" w:pos="567"/>
        </w:tabs>
        <w:spacing w:line="240" w:lineRule="auto"/>
        <w:ind w:right="-2"/>
        <w:rPr>
          <w:szCs w:val="22"/>
        </w:rPr>
      </w:pPr>
    </w:p>
    <w:p w14:paraId="7F3627A1" w14:textId="77777777" w:rsidR="00296C43" w:rsidRPr="009A72E9" w:rsidRDefault="00296C43" w:rsidP="00B128C9">
      <w:pPr>
        <w:keepNext/>
        <w:tabs>
          <w:tab w:val="clear" w:pos="567"/>
        </w:tabs>
        <w:autoSpaceDE w:val="0"/>
        <w:autoSpaceDN w:val="0"/>
        <w:adjustRightInd w:val="0"/>
        <w:spacing w:line="240" w:lineRule="auto"/>
        <w:rPr>
          <w:szCs w:val="22"/>
        </w:rPr>
      </w:pPr>
      <w:r w:rsidRPr="009A72E9">
        <w:rPr>
          <w:szCs w:val="22"/>
          <w:u w:val="single"/>
        </w:rPr>
        <w:t>Kaip paruošti nepradėtą vaisto buteliuką pirmajam naudojimui</w:t>
      </w:r>
    </w:p>
    <w:p w14:paraId="5B9B5847" w14:textId="77777777" w:rsidR="00296C43" w:rsidRPr="009A72E9" w:rsidRDefault="00296C43" w:rsidP="00B128C9">
      <w:pPr>
        <w:keepNext/>
        <w:tabs>
          <w:tab w:val="clear" w:pos="567"/>
        </w:tabs>
        <w:autoSpaceDE w:val="0"/>
        <w:autoSpaceDN w:val="0"/>
        <w:adjustRightInd w:val="0"/>
        <w:spacing w:line="240" w:lineRule="auto"/>
        <w:rPr>
          <w:szCs w:val="22"/>
        </w:rPr>
      </w:pPr>
    </w:p>
    <w:p w14:paraId="71968151" w14:textId="77777777" w:rsidR="00296C43" w:rsidRPr="009A72E9" w:rsidRDefault="00296C43" w:rsidP="00B128C9">
      <w:pPr>
        <w:keepNext/>
        <w:tabs>
          <w:tab w:val="clear" w:pos="567"/>
        </w:tabs>
        <w:spacing w:line="240" w:lineRule="auto"/>
        <w:rPr>
          <w:szCs w:val="22"/>
        </w:rPr>
      </w:pPr>
      <w:r w:rsidRPr="009A72E9">
        <w:rPr>
          <w:szCs w:val="22"/>
        </w:rPr>
        <w:t xml:space="preserve">Prieš vartodami pirmąją dozę stipriai sukratykite buteliuką, nes ilgai laikant dalelės bus nusėdusios kaip kietos nuosėdos ant buteliuko dugno. </w:t>
      </w:r>
      <w:r w:rsidR="00026089" w:rsidRPr="009A72E9">
        <w:rPr>
          <w:szCs w:val="22"/>
        </w:rPr>
        <w:t>L</w:t>
      </w:r>
      <w:r w:rsidRPr="009A72E9">
        <w:rPr>
          <w:szCs w:val="22"/>
        </w:rPr>
        <w:t>aiky</w:t>
      </w:r>
      <w:r w:rsidR="00026089" w:rsidRPr="009A72E9">
        <w:rPr>
          <w:szCs w:val="22"/>
        </w:rPr>
        <w:t>kitė</w:t>
      </w:r>
      <w:r w:rsidRPr="009A72E9">
        <w:rPr>
          <w:szCs w:val="22"/>
        </w:rPr>
        <w:t>s toliau pateik</w:t>
      </w:r>
      <w:r w:rsidR="00026089" w:rsidRPr="009A72E9">
        <w:rPr>
          <w:szCs w:val="22"/>
        </w:rPr>
        <w:t>t</w:t>
      </w:r>
      <w:r w:rsidRPr="009A72E9">
        <w:rPr>
          <w:szCs w:val="22"/>
        </w:rPr>
        <w:t>os instrukcijos:</w:t>
      </w:r>
    </w:p>
    <w:p w14:paraId="35EC0559" w14:textId="77777777" w:rsidR="00296C43" w:rsidRPr="009A72E9" w:rsidRDefault="00296C43" w:rsidP="00B128C9">
      <w:pPr>
        <w:keepNext/>
        <w:numPr>
          <w:ilvl w:val="12"/>
          <w:numId w:val="0"/>
        </w:numPr>
        <w:tabs>
          <w:tab w:val="clear" w:pos="567"/>
        </w:tabs>
        <w:spacing w:line="240" w:lineRule="auto"/>
        <w:ind w:right="-2"/>
        <w:rPr>
          <w:szCs w:val="22"/>
        </w:rPr>
      </w:pPr>
    </w:p>
    <w:p w14:paraId="3A960A2A" w14:textId="0716DD70" w:rsidR="006B4C02" w:rsidRPr="009A72E9" w:rsidRDefault="00BE1532" w:rsidP="00EC79C1">
      <w:pPr>
        <w:keepNext/>
        <w:tabs>
          <w:tab w:val="clear" w:pos="567"/>
        </w:tabs>
        <w:autoSpaceDE w:val="0"/>
        <w:autoSpaceDN w:val="0"/>
        <w:adjustRightInd w:val="0"/>
        <w:spacing w:line="240" w:lineRule="auto"/>
        <w:rPr>
          <w:szCs w:val="22"/>
        </w:rPr>
      </w:pPr>
      <w:r w:rsidRPr="009A72E9">
        <w:rPr>
          <w:noProof/>
          <w:szCs w:val="22"/>
        </w:rPr>
        <w:drawing>
          <wp:inline distT="0" distB="0" distL="0" distR="0" wp14:anchorId="6AA3C836" wp14:editId="664F30FA">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6B4C02" w:rsidRPr="009A72E9">
        <w:t xml:space="preserve">   </w:t>
      </w:r>
      <w:r w:rsidRPr="009A72E9">
        <w:rPr>
          <w:noProof/>
          <w:szCs w:val="22"/>
        </w:rPr>
        <w:drawing>
          <wp:inline distT="0" distB="0" distL="0" distR="0" wp14:anchorId="2844A48C" wp14:editId="4C14534E">
            <wp:extent cx="1714500"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0" cy="1496695"/>
                    </a:xfrm>
                    <a:prstGeom prst="rect">
                      <a:avLst/>
                    </a:prstGeom>
                    <a:noFill/>
                    <a:ln>
                      <a:noFill/>
                    </a:ln>
                  </pic:spPr>
                </pic:pic>
              </a:graphicData>
            </a:graphic>
          </wp:inline>
        </w:drawing>
      </w:r>
      <w:r w:rsidR="006B4C02" w:rsidRPr="009A72E9">
        <w:t xml:space="preserve">    </w:t>
      </w:r>
      <w:r w:rsidRPr="009A72E9">
        <w:rPr>
          <w:noProof/>
          <w:szCs w:val="22"/>
        </w:rPr>
        <w:drawing>
          <wp:inline distT="0" distB="0" distL="0" distR="0" wp14:anchorId="6C695C08" wp14:editId="6340E815">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2910B724" w14:textId="77777777" w:rsidR="006B4C02" w:rsidRPr="009A72E9" w:rsidRDefault="006B4C02" w:rsidP="00B128C9">
      <w:pPr>
        <w:tabs>
          <w:tab w:val="clear" w:pos="567"/>
        </w:tabs>
        <w:autoSpaceDE w:val="0"/>
        <w:autoSpaceDN w:val="0"/>
        <w:adjustRightInd w:val="0"/>
        <w:spacing w:line="240" w:lineRule="auto"/>
        <w:rPr>
          <w:szCs w:val="22"/>
        </w:rPr>
      </w:pPr>
      <w:r w:rsidRPr="009A72E9">
        <w:t xml:space="preserve">  A pav.</w:t>
      </w:r>
      <w:r w:rsidRPr="009A72E9">
        <w:tab/>
      </w:r>
      <w:r w:rsidRPr="009A72E9">
        <w:tab/>
        <w:t xml:space="preserve">            </w:t>
      </w:r>
      <w:r w:rsidRPr="009A72E9">
        <w:tab/>
        <w:t>B pav.</w:t>
      </w:r>
      <w:r w:rsidRPr="009A72E9">
        <w:tab/>
      </w:r>
      <w:r w:rsidRPr="009A72E9">
        <w:tab/>
      </w:r>
      <w:r w:rsidRPr="009A72E9">
        <w:tab/>
      </w:r>
      <w:r w:rsidRPr="009A72E9">
        <w:tab/>
        <w:t xml:space="preserve">   C pav.</w:t>
      </w:r>
    </w:p>
    <w:p w14:paraId="014E974E" w14:textId="77777777" w:rsidR="006B4C02" w:rsidRPr="009A72E9" w:rsidRDefault="006B4C02" w:rsidP="00B128C9">
      <w:pPr>
        <w:tabs>
          <w:tab w:val="clear" w:pos="567"/>
        </w:tabs>
        <w:autoSpaceDE w:val="0"/>
        <w:autoSpaceDN w:val="0"/>
        <w:adjustRightInd w:val="0"/>
        <w:spacing w:line="240" w:lineRule="auto"/>
        <w:rPr>
          <w:szCs w:val="22"/>
          <w:u w:val="single"/>
        </w:rPr>
      </w:pPr>
    </w:p>
    <w:p w14:paraId="3F0F39CB" w14:textId="77777777" w:rsidR="00296C43" w:rsidRPr="009A72E9" w:rsidRDefault="00296C43" w:rsidP="00B128C9">
      <w:pPr>
        <w:numPr>
          <w:ilvl w:val="0"/>
          <w:numId w:val="19"/>
        </w:numPr>
        <w:tabs>
          <w:tab w:val="clear" w:pos="567"/>
        </w:tabs>
        <w:autoSpaceDE w:val="0"/>
        <w:autoSpaceDN w:val="0"/>
        <w:adjustRightInd w:val="0"/>
        <w:spacing w:line="240" w:lineRule="auto"/>
        <w:ind w:hanging="294"/>
        <w:rPr>
          <w:szCs w:val="22"/>
        </w:rPr>
      </w:pPr>
      <w:r w:rsidRPr="0068118A">
        <w:rPr>
          <w:szCs w:val="22"/>
        </w:rPr>
        <w:t xml:space="preserve">Išimkite </w:t>
      </w:r>
      <w:r w:rsidRPr="009A72E9">
        <w:t>buteliuką iš šaldytuvo. Buteliuko etiketėje įrašykite datą, kada buteliuk</w:t>
      </w:r>
      <w:r w:rsidR="00405805" w:rsidRPr="009A72E9">
        <w:t>as</w:t>
      </w:r>
      <w:r w:rsidRPr="009A72E9">
        <w:t xml:space="preserve"> iš</w:t>
      </w:r>
      <w:r w:rsidR="00405805" w:rsidRPr="009A72E9">
        <w:t>imtas</w:t>
      </w:r>
      <w:r w:rsidRPr="009A72E9">
        <w:t xml:space="preserve"> iš šaldytuvo.</w:t>
      </w:r>
    </w:p>
    <w:p w14:paraId="4628EBE6" w14:textId="77777777" w:rsidR="00296C43" w:rsidRPr="009A72E9" w:rsidRDefault="00296C43" w:rsidP="00B128C9">
      <w:pPr>
        <w:numPr>
          <w:ilvl w:val="0"/>
          <w:numId w:val="19"/>
        </w:numPr>
        <w:tabs>
          <w:tab w:val="clear" w:pos="567"/>
        </w:tabs>
        <w:autoSpaceDE w:val="0"/>
        <w:autoSpaceDN w:val="0"/>
        <w:adjustRightInd w:val="0"/>
        <w:spacing w:line="240" w:lineRule="auto"/>
        <w:ind w:hanging="294"/>
        <w:rPr>
          <w:szCs w:val="22"/>
        </w:rPr>
      </w:pPr>
      <w:r w:rsidRPr="009A72E9">
        <w:t xml:space="preserve">Stipriai pakratykite buteliuką </w:t>
      </w:r>
      <w:r w:rsidRPr="009A72E9">
        <w:rPr>
          <w:b/>
        </w:rPr>
        <w:t>ne trumpiau nei 20 sekundžių</w:t>
      </w:r>
      <w:r w:rsidRPr="009A72E9">
        <w:t xml:space="preserve">, </w:t>
      </w:r>
      <w:r w:rsidRPr="009A72E9">
        <w:rPr>
          <w:snapToGrid w:val="0"/>
        </w:rPr>
        <w:t>kol kietos nuosėdos ant buteliuko dugno visiškai išsisklaidys</w:t>
      </w:r>
      <w:r w:rsidRPr="009A72E9">
        <w:rPr>
          <w:b/>
        </w:rPr>
        <w:t xml:space="preserve"> </w:t>
      </w:r>
      <w:r w:rsidRPr="009A72E9">
        <w:t>(A pav.).</w:t>
      </w:r>
    </w:p>
    <w:p w14:paraId="2AEEC2FA" w14:textId="77777777" w:rsidR="00296C43" w:rsidRPr="009A72E9" w:rsidRDefault="00296C43" w:rsidP="00B128C9">
      <w:pPr>
        <w:numPr>
          <w:ilvl w:val="0"/>
          <w:numId w:val="19"/>
        </w:numPr>
        <w:tabs>
          <w:tab w:val="clear" w:pos="567"/>
        </w:tabs>
        <w:autoSpaceDE w:val="0"/>
        <w:autoSpaceDN w:val="0"/>
        <w:adjustRightInd w:val="0"/>
        <w:spacing w:line="240" w:lineRule="auto"/>
        <w:ind w:hanging="294"/>
        <w:rPr>
          <w:szCs w:val="22"/>
        </w:rPr>
      </w:pPr>
      <w:r w:rsidRPr="009A72E9">
        <w:t xml:space="preserve">Nuimkite vaikų sunkiai atidaromą </w:t>
      </w:r>
      <w:r w:rsidR="00026089" w:rsidRPr="009A72E9">
        <w:t xml:space="preserve">užsukamąjį </w:t>
      </w:r>
      <w:r w:rsidRPr="009A72E9">
        <w:t>dangtelį stipriai sp</w:t>
      </w:r>
      <w:r w:rsidR="00405805" w:rsidRPr="009A72E9">
        <w:t>u</w:t>
      </w:r>
      <w:r w:rsidRPr="009A72E9">
        <w:t>stelėję jį žemyn ir atsukdami prieš laikrodžio rodyklę (B pav.).</w:t>
      </w:r>
    </w:p>
    <w:p w14:paraId="24BAC44B" w14:textId="77777777" w:rsidR="00296C43" w:rsidRPr="009A72E9" w:rsidRDefault="00296C43" w:rsidP="00B128C9">
      <w:pPr>
        <w:numPr>
          <w:ilvl w:val="0"/>
          <w:numId w:val="19"/>
        </w:numPr>
        <w:tabs>
          <w:tab w:val="clear" w:pos="567"/>
        </w:tabs>
        <w:autoSpaceDE w:val="0"/>
        <w:autoSpaceDN w:val="0"/>
        <w:adjustRightInd w:val="0"/>
        <w:spacing w:line="240" w:lineRule="auto"/>
        <w:ind w:hanging="294"/>
        <w:rPr>
          <w:szCs w:val="22"/>
        </w:rPr>
      </w:pPr>
      <w:r w:rsidRPr="009A72E9">
        <w:t>Atidarytą buteliuką pastatykite stačią ant stalo. Stipriai ir</w:t>
      </w:r>
      <w:r w:rsidRPr="009A72E9">
        <w:rPr>
          <w:b/>
        </w:rPr>
        <w:t xml:space="preserve"> </w:t>
      </w:r>
      <w:r w:rsidRPr="009A72E9">
        <w:t xml:space="preserve">kuo giliau įstumkite plastikinį adapterį į </w:t>
      </w:r>
      <w:r w:rsidR="003E06FF" w:rsidRPr="009A72E9">
        <w:t xml:space="preserve">buteliuko </w:t>
      </w:r>
      <w:r w:rsidRPr="009A72E9">
        <w:t xml:space="preserve">kaklelį (C pav.) ir užsukite buteliuką vaikų sunkiai atidaromu </w:t>
      </w:r>
      <w:r w:rsidR="00026089" w:rsidRPr="009A72E9">
        <w:t xml:space="preserve">užsukamuoju </w:t>
      </w:r>
      <w:r w:rsidRPr="009A72E9">
        <w:t>dangteliu.</w:t>
      </w:r>
    </w:p>
    <w:p w14:paraId="2C093210" w14:textId="77777777" w:rsidR="006B4C02" w:rsidRPr="009A72E9" w:rsidRDefault="006B4C02" w:rsidP="00B128C9">
      <w:pPr>
        <w:tabs>
          <w:tab w:val="clear" w:pos="567"/>
        </w:tabs>
        <w:autoSpaceDE w:val="0"/>
        <w:autoSpaceDN w:val="0"/>
        <w:adjustRightInd w:val="0"/>
        <w:spacing w:line="240" w:lineRule="auto"/>
        <w:rPr>
          <w:szCs w:val="22"/>
        </w:rPr>
      </w:pPr>
    </w:p>
    <w:p w14:paraId="77D247DB" w14:textId="77777777" w:rsidR="006B4C02" w:rsidRPr="009A72E9" w:rsidRDefault="006B4C02" w:rsidP="00B128C9">
      <w:pPr>
        <w:tabs>
          <w:tab w:val="clear" w:pos="567"/>
        </w:tabs>
        <w:autoSpaceDE w:val="0"/>
        <w:autoSpaceDN w:val="0"/>
        <w:adjustRightInd w:val="0"/>
        <w:spacing w:line="240" w:lineRule="auto"/>
        <w:rPr>
          <w:szCs w:val="22"/>
        </w:rPr>
      </w:pPr>
      <w:r w:rsidRPr="009A72E9">
        <w:t>Kaip dozuoti vaistą žr. instrukcijas tolesniame skyriuje „Kaip paruošti vaisto dozę“</w:t>
      </w:r>
    </w:p>
    <w:p w14:paraId="591B97AA" w14:textId="77777777" w:rsidR="006B4C02" w:rsidRPr="009A72E9" w:rsidRDefault="006B4C02" w:rsidP="00B128C9">
      <w:pPr>
        <w:tabs>
          <w:tab w:val="clear" w:pos="567"/>
        </w:tabs>
        <w:autoSpaceDE w:val="0"/>
        <w:autoSpaceDN w:val="0"/>
        <w:adjustRightInd w:val="0"/>
        <w:spacing w:line="240" w:lineRule="auto"/>
        <w:rPr>
          <w:szCs w:val="22"/>
          <w:u w:val="single"/>
        </w:rPr>
      </w:pPr>
    </w:p>
    <w:p w14:paraId="12963F62" w14:textId="77777777" w:rsidR="006B4C02" w:rsidRPr="009A72E9" w:rsidRDefault="006B4C02" w:rsidP="00B128C9">
      <w:pPr>
        <w:keepNext/>
        <w:tabs>
          <w:tab w:val="clear" w:pos="567"/>
        </w:tabs>
        <w:autoSpaceDE w:val="0"/>
        <w:autoSpaceDN w:val="0"/>
        <w:adjustRightInd w:val="0"/>
        <w:spacing w:line="240" w:lineRule="auto"/>
        <w:rPr>
          <w:szCs w:val="22"/>
          <w:u w:val="single"/>
        </w:rPr>
      </w:pPr>
      <w:r w:rsidRPr="009A72E9">
        <w:rPr>
          <w:u w:val="single"/>
        </w:rPr>
        <w:lastRenderedPageBreak/>
        <w:t>„Kaip paruošti vaisto dozę“</w:t>
      </w:r>
    </w:p>
    <w:p w14:paraId="290A5849" w14:textId="5A4E06BF" w:rsidR="006B4C02" w:rsidRPr="009A72E9" w:rsidRDefault="006B4C02" w:rsidP="00B128C9">
      <w:pPr>
        <w:keepNext/>
        <w:tabs>
          <w:tab w:val="clear" w:pos="567"/>
        </w:tabs>
        <w:autoSpaceDE w:val="0"/>
        <w:autoSpaceDN w:val="0"/>
        <w:adjustRightInd w:val="0"/>
        <w:spacing w:line="240" w:lineRule="auto"/>
        <w:rPr>
          <w:szCs w:val="22"/>
        </w:rPr>
      </w:pPr>
    </w:p>
    <w:p w14:paraId="0CE9BF84" w14:textId="153C33B8" w:rsidR="001264AB" w:rsidRPr="009A72E9" w:rsidRDefault="00BE1532" w:rsidP="00EC79C1">
      <w:pPr>
        <w:keepNext/>
        <w:tabs>
          <w:tab w:val="clear" w:pos="567"/>
        </w:tabs>
        <w:autoSpaceDE w:val="0"/>
        <w:autoSpaceDN w:val="0"/>
        <w:adjustRightInd w:val="0"/>
        <w:spacing w:line="240" w:lineRule="auto"/>
        <w:rPr>
          <w:szCs w:val="22"/>
          <w:u w:val="single"/>
        </w:rPr>
      </w:pPr>
      <w:r w:rsidRPr="009A72E9">
        <w:rPr>
          <w:noProof/>
          <w:szCs w:val="22"/>
        </w:rPr>
        <w:drawing>
          <wp:inline distT="0" distB="0" distL="0" distR="0" wp14:anchorId="20FCA28F" wp14:editId="317E2E53">
            <wp:extent cx="1578610" cy="154559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1264AB" w:rsidRPr="009A72E9">
        <w:rPr>
          <w:szCs w:val="22"/>
        </w:rPr>
        <w:t xml:space="preserve">     </w:t>
      </w:r>
      <w:r w:rsidRPr="009A72E9">
        <w:rPr>
          <w:noProof/>
          <w:szCs w:val="22"/>
        </w:rPr>
        <w:drawing>
          <wp:inline distT="0" distB="0" distL="0" distR="0" wp14:anchorId="16F500F9" wp14:editId="55597095">
            <wp:extent cx="151828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18285" cy="1529715"/>
                    </a:xfrm>
                    <a:prstGeom prst="rect">
                      <a:avLst/>
                    </a:prstGeom>
                    <a:noFill/>
                    <a:ln>
                      <a:noFill/>
                    </a:ln>
                  </pic:spPr>
                </pic:pic>
              </a:graphicData>
            </a:graphic>
          </wp:inline>
        </w:drawing>
      </w:r>
      <w:r w:rsidR="001264AB" w:rsidRPr="009A72E9">
        <w:rPr>
          <w:szCs w:val="22"/>
        </w:rPr>
        <w:t xml:space="preserve">      </w:t>
      </w:r>
      <w:del w:id="186" w:author="IB update" w:date="2025-03-25T14:30:00Z">
        <w:r w:rsidRPr="009A72E9" w:rsidDel="009F0059">
          <w:rPr>
            <w:noProof/>
            <w:szCs w:val="22"/>
          </w:rPr>
          <w:drawing>
            <wp:inline distT="0" distB="0" distL="0" distR="0" wp14:anchorId="50330CB3" wp14:editId="6E19C7E5">
              <wp:extent cx="1507490" cy="1551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del>
      <w:ins w:id="187" w:author="IB update" w:date="2025-03-25T14:30:00Z">
        <w:r w:rsidR="006F6DE0">
          <w:rPr>
            <w:noProof/>
          </w:rPr>
          <mc:AlternateContent>
            <mc:Choice Requires="wpg">
              <w:drawing>
                <wp:inline distT="0" distB="0" distL="0" distR="0" wp14:anchorId="4198CAC6" wp14:editId="61F90C9C">
                  <wp:extent cx="1643380" cy="1619250"/>
                  <wp:effectExtent l="0" t="0" r="0" b="0"/>
                  <wp:docPr id="17" name="Group 30"/>
                  <wp:cNvGraphicFramePr/>
                  <a:graphic xmlns:a="http://schemas.openxmlformats.org/drawingml/2006/main">
                    <a:graphicData uri="http://schemas.microsoft.com/office/word/2010/wordprocessingGroup">
                      <wpg:wgp>
                        <wpg:cNvGrpSpPr/>
                        <wpg:grpSpPr bwMode="auto">
                          <a:xfrm>
                            <a:off x="0" y="0"/>
                            <a:ext cx="1643380" cy="1619250"/>
                            <a:chOff x="5" y="5"/>
                            <a:chExt cx="3142" cy="3083"/>
                          </a:xfrm>
                        </wpg:grpSpPr>
                        <wps:wsp>
                          <wps:cNvPr id="18"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0"/>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C765914" id="Group 30" o:spid="_x0000_s1026" style="width:129.4pt;height:127.5pt;mso-position-horizontal-relative:char;mso-position-vertical-relative:line" coordorigin="5,5" coordsize="3142,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 id="Picture 20"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1" o:title=""/>
                    <o:lock v:ext="edit" aspectratio="f"/>
                  </v:shape>
                  <w10:anchorlock/>
                </v:group>
              </w:pict>
            </mc:Fallback>
          </mc:AlternateContent>
        </w:r>
      </w:ins>
    </w:p>
    <w:p w14:paraId="7E64DA01" w14:textId="77777777" w:rsidR="006B4C02" w:rsidRPr="009A72E9" w:rsidRDefault="006B4C02" w:rsidP="00B128C9">
      <w:pPr>
        <w:tabs>
          <w:tab w:val="clear" w:pos="567"/>
        </w:tabs>
        <w:autoSpaceDE w:val="0"/>
        <w:autoSpaceDN w:val="0"/>
        <w:adjustRightInd w:val="0"/>
        <w:spacing w:line="240" w:lineRule="auto"/>
        <w:rPr>
          <w:szCs w:val="22"/>
        </w:rPr>
      </w:pPr>
      <w:r w:rsidRPr="009A72E9">
        <w:t xml:space="preserve"> D pav.</w:t>
      </w:r>
      <w:r w:rsidRPr="009A72E9">
        <w:tab/>
      </w:r>
      <w:r w:rsidRPr="009A72E9">
        <w:tab/>
      </w:r>
      <w:r w:rsidRPr="009A72E9">
        <w:tab/>
        <w:t xml:space="preserve">   </w:t>
      </w:r>
      <w:r w:rsidR="007976CC" w:rsidRPr="009A72E9">
        <w:tab/>
      </w:r>
      <w:r w:rsidRPr="009A72E9">
        <w:t>E pav.</w:t>
      </w:r>
      <w:r w:rsidRPr="009A72E9">
        <w:tab/>
      </w:r>
      <w:r w:rsidRPr="009A72E9">
        <w:tab/>
      </w:r>
      <w:r w:rsidRPr="009A72E9">
        <w:tab/>
        <w:t xml:space="preserve">         F pav.</w:t>
      </w:r>
    </w:p>
    <w:p w14:paraId="7E0C5B42" w14:textId="77777777" w:rsidR="006B4C02" w:rsidRPr="009A72E9" w:rsidRDefault="006B4C02" w:rsidP="00B128C9">
      <w:pPr>
        <w:tabs>
          <w:tab w:val="clear" w:pos="567"/>
        </w:tabs>
        <w:autoSpaceDE w:val="0"/>
        <w:autoSpaceDN w:val="0"/>
        <w:adjustRightInd w:val="0"/>
        <w:spacing w:line="240" w:lineRule="auto"/>
        <w:rPr>
          <w:szCs w:val="22"/>
          <w:u w:val="single"/>
        </w:rPr>
      </w:pPr>
    </w:p>
    <w:p w14:paraId="3B15FFC4" w14:textId="77777777" w:rsidR="00296C43" w:rsidRPr="009A72E9" w:rsidRDefault="00296C43" w:rsidP="00B128C9">
      <w:pPr>
        <w:numPr>
          <w:ilvl w:val="0"/>
          <w:numId w:val="20"/>
        </w:numPr>
        <w:tabs>
          <w:tab w:val="clear" w:pos="567"/>
        </w:tabs>
        <w:autoSpaceDE w:val="0"/>
        <w:autoSpaceDN w:val="0"/>
        <w:adjustRightInd w:val="0"/>
        <w:spacing w:line="240" w:lineRule="auto"/>
        <w:ind w:hanging="294"/>
      </w:pPr>
      <w:r w:rsidRPr="009A72E9">
        <w:t xml:space="preserve">Stipriai pakratykite buteliuką </w:t>
      </w:r>
      <w:r w:rsidRPr="0068118A">
        <w:rPr>
          <w:b/>
          <w:bCs/>
        </w:rPr>
        <w:t>ne trumpiau nei 5 sekundes</w:t>
      </w:r>
      <w:r w:rsidRPr="009A72E9">
        <w:t xml:space="preserve"> (D pav.).</w:t>
      </w:r>
    </w:p>
    <w:p w14:paraId="5601E7BB"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 xml:space="preserve">Paskui iškart atsukite buteliuką ir nuimkite vaikų sunkiai atidaromą </w:t>
      </w:r>
      <w:r w:rsidR="00026089" w:rsidRPr="009A72E9">
        <w:t xml:space="preserve">užsukamąjį </w:t>
      </w:r>
      <w:r w:rsidRPr="009A72E9">
        <w:t>dangtelį.</w:t>
      </w:r>
    </w:p>
    <w:p w14:paraId="2223CF7F"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Iki galo įstumkite stūmoklį į geriamojo švirkšto vidų.</w:t>
      </w:r>
    </w:p>
    <w:p w14:paraId="52DBF774"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Laikydami buteliuką stačią, stipriai įstumkite geriamąjį švirkštą į angą buteliuko viršuje (E pav.).</w:t>
      </w:r>
    </w:p>
    <w:p w14:paraId="5BB0FF72"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Buteliuką su įstatytu geriamuoju švirkštu atsargiai apverskite aukštyn dugnu</w:t>
      </w:r>
      <w:r w:rsidR="00026089" w:rsidRPr="009A72E9">
        <w:t xml:space="preserve"> (F</w:t>
      </w:r>
      <w:r w:rsidR="00E620AA" w:rsidRPr="009A72E9">
        <w:t> </w:t>
      </w:r>
      <w:r w:rsidR="00026089" w:rsidRPr="009A72E9">
        <w:t>pav.)</w:t>
      </w:r>
      <w:r w:rsidRPr="009A72E9">
        <w:t>.</w:t>
      </w:r>
    </w:p>
    <w:p w14:paraId="30449E3E" w14:textId="72A74DC6"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 xml:space="preserve">Skirtajai dozei (ml) įsiurbti traukite stūmoklį </w:t>
      </w:r>
      <w:r w:rsidRPr="009A72E9">
        <w:rPr>
          <w:b/>
        </w:rPr>
        <w:t>lėtai</w:t>
      </w:r>
      <w:r w:rsidRPr="009A72E9">
        <w:t xml:space="preserve"> žemyn, kol viršutinis </w:t>
      </w:r>
      <w:ins w:id="188" w:author="IB update" w:date="2025-03-25T14:31:00Z">
        <w:r w:rsidR="00C56230">
          <w:t>stūmoklio</w:t>
        </w:r>
      </w:ins>
      <w:del w:id="189" w:author="IB update" w:date="2025-03-25T14:31:00Z">
        <w:r w:rsidRPr="009A72E9" w:rsidDel="00C56230">
          <w:delText>juodojo žiedo</w:delText>
        </w:r>
      </w:del>
      <w:r w:rsidRPr="009A72E9">
        <w:t xml:space="preserve"> kraštas bus tiesiai sulig dozę žyminčia linija (F pav.). Jeigu užpildytame geriamajame</w:t>
      </w:r>
      <w:r w:rsidR="00A32278" w:rsidRPr="009A72E9">
        <w:t xml:space="preserve"> </w:t>
      </w:r>
      <w:r w:rsidRPr="009A72E9">
        <w:t>švirkšte matote oro burbuliukų, stumkite stūmoklį atgal, kol jie pasišalins. Tada vėl traukite stūmoklį žemyn, kol viršutinis</w:t>
      </w:r>
      <w:del w:id="190" w:author="IB update" w:date="2025-03-25T14:31:00Z">
        <w:r w:rsidRPr="009A72E9" w:rsidDel="00C56230">
          <w:delText xml:space="preserve"> juodojo žiedo</w:delText>
        </w:r>
      </w:del>
      <w:r w:rsidRPr="009A72E9">
        <w:t xml:space="preserve"> kraštas bus tiesiai sulig dozę žyminčia linija.</w:t>
      </w:r>
    </w:p>
    <w:p w14:paraId="53778498"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Vėl apverskite buteliuką dugnu žemyn. Ištraukite geriamąjį švirkštą atsargiai išsukdami jį iš buteliuko.</w:t>
      </w:r>
    </w:p>
    <w:p w14:paraId="2B268D6B"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Dozę suvartoti</w:t>
      </w:r>
      <w:r w:rsidR="00026089" w:rsidRPr="009A72E9">
        <w:t xml:space="preserve"> per burną</w:t>
      </w:r>
      <w:r w:rsidRPr="009A72E9">
        <w:t xml:space="preserve"> reikia nedelsiant</w:t>
      </w:r>
      <w:r w:rsidR="00026089" w:rsidRPr="009A72E9">
        <w:t xml:space="preserve"> (nepraskiedus)</w:t>
      </w:r>
      <w:r w:rsidRPr="009A72E9">
        <w:t xml:space="preserve">, kad geriamajame švirkšte nesusidarytų nuosėdų. Geriamąjį švirkštą tuštinti reikia </w:t>
      </w:r>
      <w:r w:rsidRPr="009A72E9">
        <w:rPr>
          <w:b/>
        </w:rPr>
        <w:t>lėtai</w:t>
      </w:r>
      <w:r w:rsidRPr="009A72E9">
        <w:t>, kad vartotojas spėtų vaistą nuryti; staigiai švirkščiant vaistą švirkštas gali užsikirsti.</w:t>
      </w:r>
    </w:p>
    <w:p w14:paraId="010BFF51" w14:textId="77777777" w:rsidR="00296C43" w:rsidRPr="009A72E9" w:rsidRDefault="00296C43" w:rsidP="00B128C9">
      <w:pPr>
        <w:numPr>
          <w:ilvl w:val="0"/>
          <w:numId w:val="20"/>
        </w:numPr>
        <w:tabs>
          <w:tab w:val="clear" w:pos="567"/>
        </w:tabs>
        <w:autoSpaceDE w:val="0"/>
        <w:autoSpaceDN w:val="0"/>
        <w:adjustRightInd w:val="0"/>
        <w:spacing w:line="240" w:lineRule="auto"/>
        <w:ind w:hanging="294"/>
        <w:rPr>
          <w:szCs w:val="22"/>
        </w:rPr>
      </w:pPr>
      <w:r w:rsidRPr="009A72E9">
        <w:t xml:space="preserve">Iškart po naudojimo užsukite vaikų sunkiai atidaromą </w:t>
      </w:r>
      <w:r w:rsidR="00026089" w:rsidRPr="009A72E9">
        <w:t xml:space="preserve">užsukamąjį </w:t>
      </w:r>
      <w:r w:rsidRPr="009A72E9">
        <w:t>dangtelį. Buteliuko adapterio išimti nereikia.</w:t>
      </w:r>
    </w:p>
    <w:p w14:paraId="444E77CE" w14:textId="77777777" w:rsidR="00296C43" w:rsidRPr="009A72E9" w:rsidRDefault="00296C43" w:rsidP="00B128C9">
      <w:pPr>
        <w:numPr>
          <w:ilvl w:val="0"/>
          <w:numId w:val="20"/>
        </w:numPr>
        <w:tabs>
          <w:tab w:val="clear" w:pos="567"/>
        </w:tabs>
        <w:autoSpaceDE w:val="0"/>
        <w:autoSpaceDN w:val="0"/>
        <w:adjustRightInd w:val="0"/>
        <w:spacing w:line="240" w:lineRule="auto"/>
        <w:rPr>
          <w:szCs w:val="22"/>
        </w:rPr>
      </w:pPr>
      <w:r w:rsidRPr="009A72E9">
        <w:t xml:space="preserve">Buteliuką galima laikyti kambario temperatūroje </w:t>
      </w:r>
      <w:r w:rsidR="00026089" w:rsidRPr="009A72E9">
        <w:t xml:space="preserve">(ne aukštesnėje </w:t>
      </w:r>
      <w:r w:rsidR="004551A3" w:rsidRPr="009A72E9">
        <w:t>kaip</w:t>
      </w:r>
      <w:r w:rsidR="00026089" w:rsidRPr="009A72E9">
        <w:t xml:space="preserve"> 25 °C)</w:t>
      </w:r>
      <w:r w:rsidRPr="009A72E9">
        <w:t>.</w:t>
      </w:r>
    </w:p>
    <w:p w14:paraId="1156E837" w14:textId="77777777" w:rsidR="00296C43" w:rsidRPr="009A72E9" w:rsidRDefault="00296C43" w:rsidP="00B128C9">
      <w:pPr>
        <w:tabs>
          <w:tab w:val="clear" w:pos="567"/>
        </w:tabs>
        <w:autoSpaceDE w:val="0"/>
        <w:autoSpaceDN w:val="0"/>
        <w:adjustRightInd w:val="0"/>
        <w:spacing w:line="240" w:lineRule="auto"/>
        <w:ind w:left="360" w:hanging="294"/>
        <w:rPr>
          <w:szCs w:val="22"/>
        </w:rPr>
      </w:pPr>
    </w:p>
    <w:p w14:paraId="4E1744C5" w14:textId="77777777" w:rsidR="00296C43" w:rsidRPr="009A72E9" w:rsidRDefault="00296C43" w:rsidP="003222BC">
      <w:pPr>
        <w:keepNext/>
        <w:tabs>
          <w:tab w:val="clear" w:pos="567"/>
        </w:tabs>
        <w:autoSpaceDE w:val="0"/>
        <w:autoSpaceDN w:val="0"/>
        <w:adjustRightInd w:val="0"/>
        <w:spacing w:line="240" w:lineRule="auto"/>
        <w:ind w:left="284"/>
        <w:rPr>
          <w:bCs/>
          <w:szCs w:val="22"/>
        </w:rPr>
      </w:pPr>
      <w:r w:rsidRPr="009A72E9">
        <w:rPr>
          <w:b/>
        </w:rPr>
        <w:t>Valymas</w:t>
      </w:r>
    </w:p>
    <w:p w14:paraId="6DB61BA5" w14:textId="4193E776" w:rsidR="00296C43" w:rsidRPr="009A72E9" w:rsidRDefault="00296C43" w:rsidP="003222BC">
      <w:pPr>
        <w:tabs>
          <w:tab w:val="clear" w:pos="567"/>
        </w:tabs>
        <w:autoSpaceDE w:val="0"/>
        <w:autoSpaceDN w:val="0"/>
        <w:adjustRightInd w:val="0"/>
        <w:spacing w:line="240" w:lineRule="auto"/>
        <w:ind w:left="284"/>
        <w:rPr>
          <w:rFonts w:eastAsia="MyriadPro-Regular"/>
          <w:szCs w:val="22"/>
        </w:rPr>
      </w:pPr>
      <w:r w:rsidRPr="009A72E9">
        <w:t xml:space="preserve">Geriamąjį švirkštą </w:t>
      </w:r>
      <w:ins w:id="191" w:author="IB update" w:date="2025-03-25T14:31:00Z">
        <w:del w:id="192" w:author="update" w:date="2025-04-08T13:38:00Z">
          <w:r w:rsidR="00C56230" w:rsidDel="00352B12">
            <w:delText xml:space="preserve">šaltu vandentiekio vandeniu </w:delText>
          </w:r>
        </w:del>
      </w:ins>
      <w:del w:id="193" w:author="update" w:date="2025-04-08T13:38:00Z">
        <w:r w:rsidRPr="009A72E9" w:rsidDel="00352B12">
          <w:delText xml:space="preserve">išplaukite </w:delText>
        </w:r>
      </w:del>
      <w:del w:id="194" w:author="IB update" w:date="2025-03-25T14:31:00Z">
        <w:r w:rsidRPr="009A72E9" w:rsidDel="00C56230">
          <w:delText xml:space="preserve">vandeniu </w:delText>
        </w:r>
      </w:del>
      <w:r w:rsidRPr="009A72E9">
        <w:rPr>
          <w:b/>
        </w:rPr>
        <w:t>nedelsdami</w:t>
      </w:r>
      <w:ins w:id="195" w:author="update" w:date="2025-04-08T13:39:00Z">
        <w:r w:rsidR="00352B12">
          <w:rPr>
            <w:b/>
          </w:rPr>
          <w:t xml:space="preserve"> </w:t>
        </w:r>
        <w:r w:rsidR="00352B12" w:rsidRPr="00BE31AA">
          <w:rPr>
            <w:bCs/>
          </w:rPr>
          <w:t>išplaukite</w:t>
        </w:r>
        <w:r w:rsidR="00352B12">
          <w:rPr>
            <w:bCs/>
          </w:rPr>
          <w:t xml:space="preserve"> tik šaltu vandentiekio vandeniu; jeigu reikia, įstumkite ir ištraukite stūmoklį</w:t>
        </w:r>
      </w:ins>
      <w:r w:rsidRPr="009A72E9">
        <w:t>.</w:t>
      </w:r>
      <w:del w:id="196" w:author="IB update" w:date="2025-03-25T14:31:00Z">
        <w:r w:rsidRPr="009A72E9" w:rsidDel="00C56230">
          <w:delText xml:space="preserve"> Ištraukę stūmoklį iš cilindro praskalaukite abi dalis vandeniu.</w:delText>
        </w:r>
      </w:del>
      <w:r w:rsidRPr="009A72E9">
        <w:t xml:space="preserve"> Papurtykite, kad pasišalintų vandens perteklius ir palikite </w:t>
      </w:r>
      <w:del w:id="197" w:author="IB update" w:date="2025-03-25T14:31:00Z">
        <w:r w:rsidRPr="009A72E9" w:rsidDel="00C56230">
          <w:delText xml:space="preserve">išrinktą </w:delText>
        </w:r>
      </w:del>
      <w:r w:rsidRPr="009A72E9">
        <w:t>geriamąjį švirkštą išdžiūti iki kitos dozės</w:t>
      </w:r>
      <w:del w:id="198" w:author="IB update" w:date="2025-03-25T14:32:00Z">
        <w:r w:rsidRPr="009A72E9" w:rsidDel="00C56230">
          <w:delText>; tada švirkštą vėl surinkite</w:delText>
        </w:r>
      </w:del>
      <w:r w:rsidRPr="009A72E9">
        <w:t>.</w:t>
      </w:r>
      <w:ins w:id="199" w:author="update" w:date="2025-04-08T13:40:00Z">
        <w:r w:rsidR="00352B12">
          <w:t xml:space="preserve"> Geriamojo švirkšto neardykite į atskiras dalis.</w:t>
        </w:r>
      </w:ins>
    </w:p>
    <w:p w14:paraId="7E4F8039" w14:textId="77777777" w:rsidR="006B4C02" w:rsidRPr="009A72E9" w:rsidRDefault="006B4C02" w:rsidP="00B128C9">
      <w:pPr>
        <w:numPr>
          <w:ilvl w:val="12"/>
          <w:numId w:val="0"/>
        </w:numPr>
        <w:tabs>
          <w:tab w:val="clear" w:pos="567"/>
        </w:tabs>
        <w:spacing w:line="240" w:lineRule="auto"/>
        <w:ind w:right="-2"/>
        <w:rPr>
          <w:szCs w:val="22"/>
        </w:rPr>
      </w:pPr>
    </w:p>
    <w:p w14:paraId="4AF71181"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bCs/>
          <w:szCs w:val="22"/>
        </w:rPr>
        <w:t>Ką daryti pavartojus per didelę Orfadin dozę?</w:t>
      </w:r>
    </w:p>
    <w:p w14:paraId="03675304"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Pavartojus per didelę šio vaisto dozę, būtina nedelsiant kreiptis į gydytoją ar vaistininką.</w:t>
      </w:r>
    </w:p>
    <w:p w14:paraId="2DE86911" w14:textId="77777777" w:rsidR="006B4C02" w:rsidRPr="009A72E9" w:rsidRDefault="006B4C02" w:rsidP="00B128C9">
      <w:pPr>
        <w:numPr>
          <w:ilvl w:val="12"/>
          <w:numId w:val="0"/>
        </w:numPr>
        <w:tabs>
          <w:tab w:val="clear" w:pos="567"/>
        </w:tabs>
        <w:spacing w:line="240" w:lineRule="auto"/>
        <w:ind w:right="-2"/>
        <w:rPr>
          <w:szCs w:val="22"/>
        </w:rPr>
      </w:pPr>
    </w:p>
    <w:p w14:paraId="481375E3" w14:textId="77777777" w:rsidR="006B4C02" w:rsidRPr="009A72E9" w:rsidRDefault="006B4C02" w:rsidP="00B128C9">
      <w:pPr>
        <w:keepNext/>
        <w:numPr>
          <w:ilvl w:val="12"/>
          <w:numId w:val="0"/>
        </w:numPr>
        <w:tabs>
          <w:tab w:val="clear" w:pos="567"/>
        </w:tabs>
        <w:spacing w:line="240" w:lineRule="auto"/>
        <w:ind w:left="567" w:hanging="567"/>
        <w:rPr>
          <w:b/>
          <w:bCs/>
          <w:szCs w:val="22"/>
        </w:rPr>
      </w:pPr>
      <w:r w:rsidRPr="009A72E9">
        <w:rPr>
          <w:b/>
          <w:bCs/>
          <w:szCs w:val="22"/>
        </w:rPr>
        <w:t>Pamiršus pavartoti Orfadin</w:t>
      </w:r>
    </w:p>
    <w:p w14:paraId="2D9E4E99" w14:textId="77777777" w:rsidR="006B4C02" w:rsidRPr="009A72E9" w:rsidRDefault="006B4C02" w:rsidP="00B128C9">
      <w:pPr>
        <w:tabs>
          <w:tab w:val="clear" w:pos="567"/>
        </w:tabs>
        <w:spacing w:line="240" w:lineRule="auto"/>
        <w:rPr>
          <w:szCs w:val="22"/>
        </w:rPr>
      </w:pPr>
      <w:r w:rsidRPr="009A72E9">
        <w:rPr>
          <w:szCs w:val="24"/>
        </w:rPr>
        <w:t xml:space="preserve">Negalima vartoti dvigubos dozės norint kompensuoti praleistą </w:t>
      </w:r>
      <w:r w:rsidRPr="009A72E9">
        <w:rPr>
          <w:szCs w:val="22"/>
        </w:rPr>
        <w:t>dozę. Jeigu pamiršote išgerti dozę, kreipkitės į gydytoją arba vaistininką.</w:t>
      </w:r>
    </w:p>
    <w:p w14:paraId="2D3A01D9" w14:textId="77777777" w:rsidR="006B4C02" w:rsidRPr="009A72E9" w:rsidRDefault="006B4C02" w:rsidP="00B128C9">
      <w:pPr>
        <w:tabs>
          <w:tab w:val="clear" w:pos="567"/>
        </w:tabs>
        <w:spacing w:line="240" w:lineRule="auto"/>
        <w:ind w:left="567" w:hanging="567"/>
        <w:rPr>
          <w:szCs w:val="22"/>
        </w:rPr>
      </w:pPr>
    </w:p>
    <w:p w14:paraId="2565B980" w14:textId="77777777" w:rsidR="006B4C02" w:rsidRPr="009A72E9" w:rsidRDefault="006B4C02" w:rsidP="00B128C9">
      <w:pPr>
        <w:keepNext/>
        <w:numPr>
          <w:ilvl w:val="12"/>
          <w:numId w:val="0"/>
        </w:numPr>
        <w:tabs>
          <w:tab w:val="clear" w:pos="567"/>
        </w:tabs>
        <w:spacing w:line="240" w:lineRule="auto"/>
        <w:ind w:left="567" w:hanging="567"/>
        <w:rPr>
          <w:b/>
          <w:bCs/>
          <w:szCs w:val="22"/>
        </w:rPr>
      </w:pPr>
      <w:r w:rsidRPr="009A72E9">
        <w:rPr>
          <w:b/>
          <w:bCs/>
          <w:szCs w:val="22"/>
        </w:rPr>
        <w:lastRenderedPageBreak/>
        <w:t>Nustojus vartoti Orfadin</w:t>
      </w:r>
    </w:p>
    <w:p w14:paraId="4A8A2AE8" w14:textId="77777777" w:rsidR="006B4C02" w:rsidRPr="009A72E9" w:rsidRDefault="006B4C02" w:rsidP="00B128C9">
      <w:pPr>
        <w:tabs>
          <w:tab w:val="clear" w:pos="567"/>
        </w:tabs>
        <w:spacing w:line="240" w:lineRule="auto"/>
        <w:rPr>
          <w:szCs w:val="22"/>
        </w:rPr>
      </w:pPr>
      <w:r w:rsidRPr="009A72E9">
        <w:rPr>
          <w:szCs w:val="22"/>
        </w:rPr>
        <w:t xml:space="preserve">Jeigu manote, kad </w:t>
      </w:r>
      <w:r w:rsidR="00D319B6" w:rsidRPr="009A72E9">
        <w:rPr>
          <w:szCs w:val="22"/>
        </w:rPr>
        <w:t xml:space="preserve">šis vaistas </w:t>
      </w:r>
      <w:r w:rsidRPr="009A72E9">
        <w:rPr>
          <w:szCs w:val="22"/>
        </w:rPr>
        <w:t>veikia per stipriai arba per silpnai, kreipkitės į gydytoją. Nepasitarę su gydytoju, nekeiskite dozės ir nenutraukite gydymo.</w:t>
      </w:r>
    </w:p>
    <w:p w14:paraId="319CE418" w14:textId="77777777" w:rsidR="006B4C02" w:rsidRPr="009A72E9" w:rsidRDefault="006B4C02" w:rsidP="00B128C9">
      <w:pPr>
        <w:tabs>
          <w:tab w:val="clear" w:pos="567"/>
        </w:tabs>
        <w:spacing w:line="240" w:lineRule="auto"/>
        <w:ind w:left="567" w:hanging="567"/>
        <w:rPr>
          <w:szCs w:val="22"/>
        </w:rPr>
      </w:pPr>
    </w:p>
    <w:p w14:paraId="6AE73014" w14:textId="77777777" w:rsidR="006B4C02" w:rsidRPr="009A72E9" w:rsidRDefault="006B4C02" w:rsidP="00B128C9">
      <w:pPr>
        <w:tabs>
          <w:tab w:val="clear" w:pos="567"/>
        </w:tabs>
        <w:spacing w:line="240" w:lineRule="auto"/>
        <w:rPr>
          <w:szCs w:val="22"/>
        </w:rPr>
      </w:pPr>
      <w:r w:rsidRPr="009A72E9">
        <w:rPr>
          <w:szCs w:val="22"/>
        </w:rPr>
        <w:t>Jeigu kiltų daugiau klausimų dėl šio vaisto vartojimo, kreipkitės į gydytoją, vaistininką arba slaugytoją.</w:t>
      </w:r>
    </w:p>
    <w:p w14:paraId="422C546B" w14:textId="77777777" w:rsidR="006B4C02" w:rsidRPr="009A72E9" w:rsidRDefault="006B4C02" w:rsidP="00B128C9">
      <w:pPr>
        <w:tabs>
          <w:tab w:val="clear" w:pos="567"/>
        </w:tabs>
        <w:spacing w:line="240" w:lineRule="auto"/>
        <w:ind w:left="567" w:hanging="567"/>
        <w:rPr>
          <w:szCs w:val="22"/>
        </w:rPr>
      </w:pPr>
    </w:p>
    <w:p w14:paraId="39AF6F1A" w14:textId="77777777" w:rsidR="006B4C02" w:rsidRPr="009A72E9" w:rsidRDefault="006B4C02" w:rsidP="00B128C9">
      <w:pPr>
        <w:numPr>
          <w:ilvl w:val="12"/>
          <w:numId w:val="0"/>
        </w:numPr>
        <w:tabs>
          <w:tab w:val="clear" w:pos="567"/>
        </w:tabs>
        <w:spacing w:line="240" w:lineRule="auto"/>
        <w:ind w:right="-2"/>
        <w:rPr>
          <w:szCs w:val="22"/>
        </w:rPr>
      </w:pPr>
    </w:p>
    <w:p w14:paraId="1A46174F"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szCs w:val="22"/>
        </w:rPr>
        <w:t>4.</w:t>
      </w:r>
      <w:r w:rsidRPr="009A72E9">
        <w:rPr>
          <w:b/>
          <w:szCs w:val="22"/>
        </w:rPr>
        <w:tab/>
      </w:r>
      <w:r w:rsidRPr="009A72E9">
        <w:rPr>
          <w:b/>
          <w:bCs/>
          <w:szCs w:val="22"/>
        </w:rPr>
        <w:t>Galimas šalutinis poveikis</w:t>
      </w:r>
    </w:p>
    <w:p w14:paraId="0DF8E388" w14:textId="77777777" w:rsidR="006B4C02" w:rsidRPr="009A72E9" w:rsidRDefault="006B4C02" w:rsidP="00B128C9">
      <w:pPr>
        <w:keepNext/>
        <w:numPr>
          <w:ilvl w:val="12"/>
          <w:numId w:val="0"/>
        </w:numPr>
        <w:tabs>
          <w:tab w:val="clear" w:pos="567"/>
        </w:tabs>
        <w:spacing w:line="240" w:lineRule="auto"/>
        <w:ind w:left="567" w:hanging="567"/>
        <w:rPr>
          <w:szCs w:val="22"/>
        </w:rPr>
      </w:pPr>
    </w:p>
    <w:p w14:paraId="203D83DE" w14:textId="77777777" w:rsidR="006B4C02" w:rsidRPr="009A72E9" w:rsidRDefault="006B4C02" w:rsidP="00BE31AA">
      <w:pPr>
        <w:keepNext/>
        <w:numPr>
          <w:ilvl w:val="12"/>
          <w:numId w:val="0"/>
        </w:numPr>
        <w:tabs>
          <w:tab w:val="clear" w:pos="567"/>
        </w:tabs>
        <w:spacing w:line="240" w:lineRule="auto"/>
        <w:ind w:right="-29"/>
        <w:rPr>
          <w:szCs w:val="22"/>
        </w:rPr>
      </w:pPr>
      <w:r w:rsidRPr="009A72E9">
        <w:rPr>
          <w:szCs w:val="22"/>
        </w:rPr>
        <w:t>Šis vaistas, kaip ir kiti, gali sukelti šalutinį poveikį, nors jis pasireiškia ne visiems žmonėms.</w:t>
      </w:r>
    </w:p>
    <w:p w14:paraId="72F89C9C" w14:textId="77777777" w:rsidR="006B4C02" w:rsidRPr="009A72E9" w:rsidRDefault="006B4C02" w:rsidP="00BE31AA">
      <w:pPr>
        <w:keepNext/>
        <w:numPr>
          <w:ilvl w:val="12"/>
          <w:numId w:val="0"/>
        </w:numPr>
        <w:tabs>
          <w:tab w:val="clear" w:pos="567"/>
        </w:tabs>
        <w:spacing w:line="240" w:lineRule="auto"/>
        <w:ind w:right="-29"/>
        <w:rPr>
          <w:szCs w:val="22"/>
        </w:rPr>
      </w:pPr>
    </w:p>
    <w:p w14:paraId="469CF905" w14:textId="77777777" w:rsidR="006B4C02" w:rsidRPr="009A72E9" w:rsidRDefault="006B4C02" w:rsidP="00B128C9">
      <w:pPr>
        <w:numPr>
          <w:ilvl w:val="12"/>
          <w:numId w:val="0"/>
        </w:numPr>
        <w:tabs>
          <w:tab w:val="clear" w:pos="567"/>
        </w:tabs>
        <w:spacing w:line="240" w:lineRule="auto"/>
        <w:ind w:right="-29"/>
      </w:pPr>
      <w:r w:rsidRPr="009A72E9">
        <w:rPr>
          <w:szCs w:val="22"/>
        </w:rPr>
        <w:t>Pastebėję bet kokį su akimis susijusį šalutinį poveikį nedelsiant pasakykite savo gydytojui, kad būtų ištirtos akys.</w:t>
      </w:r>
      <w:r w:rsidRPr="009A72E9">
        <w:t xml:space="preserve"> Gydantis </w:t>
      </w:r>
      <w:proofErr w:type="spellStart"/>
      <w:r w:rsidRPr="009A72E9">
        <w:t>nitizinonu</w:t>
      </w:r>
      <w:proofErr w:type="spellEnd"/>
      <w:r w:rsidRPr="009A72E9">
        <w:t xml:space="preserve"> kraujyje padidėja </w:t>
      </w:r>
      <w:proofErr w:type="spellStart"/>
      <w:r w:rsidRPr="009A72E9">
        <w:t>tirozino</w:t>
      </w:r>
      <w:proofErr w:type="spellEnd"/>
      <w:r w:rsidRPr="009A72E9">
        <w:t xml:space="preserve">, todėl gali atsirasti su akimis susijusių simptomų. </w:t>
      </w:r>
      <w:r w:rsidR="003772CA" w:rsidRPr="009A72E9">
        <w:t xml:space="preserve">Pacientams, sergantiems </w:t>
      </w:r>
      <w:r w:rsidR="003772CA" w:rsidRPr="009A72E9">
        <w:rPr>
          <w:szCs w:val="22"/>
        </w:rPr>
        <w:t xml:space="preserve">paveldima 1 tipo </w:t>
      </w:r>
      <w:proofErr w:type="spellStart"/>
      <w:r w:rsidR="003772CA" w:rsidRPr="009A72E9">
        <w:rPr>
          <w:szCs w:val="22"/>
        </w:rPr>
        <w:t>tirozinemija</w:t>
      </w:r>
      <w:proofErr w:type="spellEnd"/>
      <w:r w:rsidR="003772CA" w:rsidRPr="009A72E9">
        <w:rPr>
          <w:szCs w:val="22"/>
        </w:rPr>
        <w:t>, dažnai nustatomas</w:t>
      </w:r>
      <w:r w:rsidRPr="009A72E9">
        <w:t xml:space="preserve"> su akimis susijęs šalutinis poveikis (gali pasireikšti daugiau kaip 1 iš 10</w:t>
      </w:r>
      <w:r w:rsidR="003772CA" w:rsidRPr="009A72E9">
        <w:t>0</w:t>
      </w:r>
      <w:r w:rsidRPr="009A72E9">
        <w:t xml:space="preserve"> žmonių), kurį sukėlė padidėjęs </w:t>
      </w:r>
      <w:proofErr w:type="spellStart"/>
      <w:r w:rsidRPr="009A72E9">
        <w:t>tirozino</w:t>
      </w:r>
      <w:proofErr w:type="spellEnd"/>
      <w:r w:rsidRPr="009A72E9">
        <w:t xml:space="preserve"> lygis yra: akies junginės uždegimas (konjunktyvitas), ragenos drumstis ir uždegimas (</w:t>
      </w:r>
      <w:proofErr w:type="spellStart"/>
      <w:r w:rsidRPr="009A72E9">
        <w:t>keratitas</w:t>
      </w:r>
      <w:proofErr w:type="spellEnd"/>
      <w:r w:rsidRPr="009A72E9">
        <w:t>), padidėjęs jautrumas šviesai (</w:t>
      </w:r>
      <w:proofErr w:type="spellStart"/>
      <w:r w:rsidRPr="009A72E9">
        <w:t>fotofobija</w:t>
      </w:r>
      <w:proofErr w:type="spellEnd"/>
      <w:r w:rsidRPr="009A72E9">
        <w:t>) ir akių skausmas. Akies voko uždegimas (blefaritas – tai nedažnas šalutinis poveikis (gali pasireikšti ne daugiau kaip 1 iš 100 žmonių).</w:t>
      </w:r>
    </w:p>
    <w:p w14:paraId="0F0A0179" w14:textId="77777777" w:rsidR="003772CA" w:rsidRPr="009A72E9" w:rsidRDefault="003772CA" w:rsidP="00B128C9">
      <w:pPr>
        <w:numPr>
          <w:ilvl w:val="12"/>
          <w:numId w:val="0"/>
        </w:numPr>
        <w:tabs>
          <w:tab w:val="clear" w:pos="567"/>
        </w:tabs>
        <w:spacing w:line="240" w:lineRule="auto"/>
        <w:ind w:right="-29"/>
        <w:rPr>
          <w:szCs w:val="22"/>
        </w:rPr>
      </w:pPr>
      <w:r w:rsidRPr="009A72E9">
        <w:t>AKU sergantiems pacientams labai dažnai nustatomas šalutinis poveikis (gali pasireikšti daugiau kaip 1 iš 10 žmonių) yra akių dirginimas (</w:t>
      </w:r>
      <w:proofErr w:type="spellStart"/>
      <w:r w:rsidRPr="009A72E9">
        <w:t>keratopatija</w:t>
      </w:r>
      <w:proofErr w:type="spellEnd"/>
      <w:r w:rsidRPr="009A72E9">
        <w:t>) ir akių skausmas.</w:t>
      </w:r>
    </w:p>
    <w:p w14:paraId="0DE72B78" w14:textId="77777777" w:rsidR="002D5131" w:rsidRPr="009A72E9" w:rsidRDefault="002D5131" w:rsidP="002D5131">
      <w:pPr>
        <w:numPr>
          <w:ilvl w:val="12"/>
          <w:numId w:val="0"/>
        </w:numPr>
        <w:tabs>
          <w:tab w:val="clear" w:pos="567"/>
        </w:tabs>
        <w:spacing w:line="240" w:lineRule="auto"/>
        <w:ind w:right="-29"/>
        <w:rPr>
          <w:szCs w:val="22"/>
        </w:rPr>
      </w:pPr>
    </w:p>
    <w:p w14:paraId="787B4A05" w14:textId="77777777" w:rsidR="002D5131" w:rsidRPr="009A72E9" w:rsidRDefault="002D5131" w:rsidP="00F757A0">
      <w:pPr>
        <w:keepNext/>
        <w:keepLines/>
        <w:numPr>
          <w:ilvl w:val="12"/>
          <w:numId w:val="0"/>
        </w:numPr>
        <w:tabs>
          <w:tab w:val="clear" w:pos="567"/>
        </w:tabs>
        <w:spacing w:line="240" w:lineRule="auto"/>
        <w:ind w:right="-28"/>
        <w:rPr>
          <w:b/>
          <w:bCs/>
          <w:szCs w:val="22"/>
        </w:rPr>
      </w:pPr>
      <w:r w:rsidRPr="009A72E9">
        <w:rPr>
          <w:b/>
          <w:szCs w:val="22"/>
        </w:rPr>
        <w:t xml:space="preserve">Kitas šalutinis poveikis, nustatytas paveldima 1 tipo </w:t>
      </w:r>
      <w:proofErr w:type="spellStart"/>
      <w:r w:rsidRPr="009A72E9">
        <w:rPr>
          <w:b/>
          <w:szCs w:val="22"/>
        </w:rPr>
        <w:t>tirozinemija</w:t>
      </w:r>
      <w:proofErr w:type="spellEnd"/>
      <w:r w:rsidRPr="009A72E9">
        <w:rPr>
          <w:b/>
          <w:szCs w:val="22"/>
        </w:rPr>
        <w:t xml:space="preserve"> sergantiems pacientams, išvardytas toliau.</w:t>
      </w:r>
    </w:p>
    <w:p w14:paraId="2CD3A132" w14:textId="77777777" w:rsidR="006B4C02" w:rsidRPr="009A72E9" w:rsidRDefault="006B4C02" w:rsidP="00580BC5">
      <w:pPr>
        <w:keepNext/>
        <w:numPr>
          <w:ilvl w:val="12"/>
          <w:numId w:val="0"/>
        </w:numPr>
        <w:tabs>
          <w:tab w:val="clear" w:pos="567"/>
        </w:tabs>
        <w:spacing w:line="240" w:lineRule="auto"/>
        <w:ind w:right="-29"/>
        <w:rPr>
          <w:szCs w:val="22"/>
        </w:rPr>
      </w:pPr>
    </w:p>
    <w:p w14:paraId="4DDBCCE9" w14:textId="77777777" w:rsidR="006B4C02" w:rsidRPr="009A72E9" w:rsidRDefault="006B4C02" w:rsidP="00B128C9">
      <w:pPr>
        <w:keepNext/>
        <w:numPr>
          <w:ilvl w:val="12"/>
          <w:numId w:val="0"/>
        </w:numPr>
        <w:tabs>
          <w:tab w:val="clear" w:pos="567"/>
        </w:tabs>
        <w:spacing w:line="240" w:lineRule="auto"/>
        <w:ind w:left="567" w:hanging="567"/>
        <w:rPr>
          <w:szCs w:val="22"/>
          <w:u w:val="single"/>
        </w:rPr>
      </w:pPr>
      <w:r w:rsidRPr="009A72E9">
        <w:rPr>
          <w:szCs w:val="22"/>
          <w:u w:val="single"/>
        </w:rPr>
        <w:t>Kitas dažnas šalutinis poveikis</w:t>
      </w:r>
    </w:p>
    <w:p w14:paraId="0450E702" w14:textId="77777777" w:rsidR="006B4C02" w:rsidRPr="009A72E9" w:rsidRDefault="006B4C02" w:rsidP="00B128C9">
      <w:pPr>
        <w:numPr>
          <w:ilvl w:val="0"/>
          <w:numId w:val="16"/>
        </w:numPr>
        <w:tabs>
          <w:tab w:val="clear" w:pos="567"/>
        </w:tabs>
        <w:spacing w:line="240" w:lineRule="auto"/>
        <w:ind w:left="567" w:hanging="567"/>
      </w:pPr>
      <w:r w:rsidRPr="009A72E9">
        <w:t>Sumažėjęs kraujo plokštelių skaičius (</w:t>
      </w:r>
      <w:proofErr w:type="spellStart"/>
      <w:r w:rsidRPr="009A72E9">
        <w:t>trombocitopenija</w:t>
      </w:r>
      <w:proofErr w:type="spellEnd"/>
      <w:r w:rsidRPr="009A72E9">
        <w:t>) ir baltųjų kraujo kūnelių skaičius (</w:t>
      </w:r>
      <w:proofErr w:type="spellStart"/>
      <w:r w:rsidRPr="009A72E9">
        <w:t>leukopenija</w:t>
      </w:r>
      <w:proofErr w:type="spellEnd"/>
      <w:r w:rsidRPr="009A72E9">
        <w:t>), tam tikrų baltųjų kraujo kūnelių trūkumas (</w:t>
      </w:r>
      <w:proofErr w:type="spellStart"/>
      <w:r w:rsidRPr="009A72E9">
        <w:t>granulocitopenija</w:t>
      </w:r>
      <w:proofErr w:type="spellEnd"/>
      <w:r w:rsidRPr="009A72E9">
        <w:t>).</w:t>
      </w:r>
    </w:p>
    <w:p w14:paraId="2EBADB78" w14:textId="77777777" w:rsidR="006B4C02" w:rsidRPr="009A72E9" w:rsidRDefault="006B4C02" w:rsidP="00B128C9">
      <w:pPr>
        <w:numPr>
          <w:ilvl w:val="12"/>
          <w:numId w:val="0"/>
        </w:numPr>
        <w:tabs>
          <w:tab w:val="clear" w:pos="567"/>
        </w:tabs>
        <w:spacing w:line="240" w:lineRule="auto"/>
        <w:ind w:right="-29"/>
        <w:rPr>
          <w:szCs w:val="22"/>
        </w:rPr>
      </w:pPr>
    </w:p>
    <w:p w14:paraId="518256B8" w14:textId="77777777" w:rsidR="006B4C02" w:rsidRPr="009A72E9" w:rsidRDefault="006B4C02" w:rsidP="00B128C9">
      <w:pPr>
        <w:keepNext/>
        <w:numPr>
          <w:ilvl w:val="12"/>
          <w:numId w:val="0"/>
        </w:numPr>
        <w:tabs>
          <w:tab w:val="clear" w:pos="567"/>
        </w:tabs>
        <w:spacing w:line="240" w:lineRule="auto"/>
        <w:ind w:left="567" w:hanging="567"/>
        <w:rPr>
          <w:szCs w:val="22"/>
          <w:u w:val="single"/>
        </w:rPr>
      </w:pPr>
      <w:r w:rsidRPr="009A72E9">
        <w:rPr>
          <w:szCs w:val="22"/>
          <w:u w:val="single"/>
        </w:rPr>
        <w:t>Kitas nedažnas šalutinis poveikis</w:t>
      </w:r>
    </w:p>
    <w:p w14:paraId="1045BFAA" w14:textId="77777777" w:rsidR="006B4C02" w:rsidRPr="009A72E9" w:rsidRDefault="006B4C02" w:rsidP="00F757A0">
      <w:pPr>
        <w:keepNext/>
        <w:numPr>
          <w:ilvl w:val="0"/>
          <w:numId w:val="16"/>
        </w:numPr>
        <w:tabs>
          <w:tab w:val="clear" w:pos="567"/>
        </w:tabs>
        <w:spacing w:line="240" w:lineRule="auto"/>
        <w:ind w:left="562" w:right="-2" w:hanging="562"/>
      </w:pPr>
      <w:r w:rsidRPr="009A72E9">
        <w:t>Padidėjęs baltųjų kraujo kūnelių skaičius (</w:t>
      </w:r>
      <w:proofErr w:type="spellStart"/>
      <w:r w:rsidRPr="009A72E9">
        <w:t>leukocitozė</w:t>
      </w:r>
      <w:proofErr w:type="spellEnd"/>
      <w:r w:rsidRPr="009A72E9">
        <w:t>)</w:t>
      </w:r>
      <w:r w:rsidR="003B140C" w:rsidRPr="009A72E9">
        <w:t>.</w:t>
      </w:r>
    </w:p>
    <w:p w14:paraId="5ED6A909" w14:textId="77777777" w:rsidR="006B4C02" w:rsidRPr="009A72E9" w:rsidRDefault="006B4C02" w:rsidP="00F757A0">
      <w:pPr>
        <w:numPr>
          <w:ilvl w:val="0"/>
          <w:numId w:val="16"/>
        </w:numPr>
        <w:tabs>
          <w:tab w:val="clear" w:pos="567"/>
        </w:tabs>
        <w:spacing w:line="240" w:lineRule="auto"/>
        <w:ind w:left="562" w:hanging="562"/>
      </w:pPr>
      <w:r w:rsidRPr="009A72E9">
        <w:t>Niežulys, odos uždegimas (</w:t>
      </w:r>
      <w:proofErr w:type="spellStart"/>
      <w:r w:rsidRPr="009A72E9">
        <w:t>eksfoliacinis</w:t>
      </w:r>
      <w:proofErr w:type="spellEnd"/>
      <w:r w:rsidRPr="009A72E9">
        <w:t xml:space="preserve"> dermatitas), išbėrimas.</w:t>
      </w:r>
    </w:p>
    <w:p w14:paraId="6C1F94A9" w14:textId="77777777" w:rsidR="002D5131" w:rsidRPr="009A72E9" w:rsidRDefault="002D5131" w:rsidP="002D5131">
      <w:pPr>
        <w:numPr>
          <w:ilvl w:val="12"/>
          <w:numId w:val="0"/>
        </w:numPr>
        <w:tabs>
          <w:tab w:val="clear" w:pos="567"/>
        </w:tabs>
        <w:spacing w:line="240" w:lineRule="auto"/>
        <w:ind w:right="-2"/>
        <w:rPr>
          <w:szCs w:val="22"/>
        </w:rPr>
      </w:pPr>
    </w:p>
    <w:p w14:paraId="129701CC" w14:textId="77777777" w:rsidR="002D5131" w:rsidRPr="009A72E9" w:rsidRDefault="002D5131" w:rsidP="00F757A0">
      <w:pPr>
        <w:keepNext/>
        <w:keepLines/>
        <w:numPr>
          <w:ilvl w:val="12"/>
          <w:numId w:val="0"/>
        </w:numPr>
        <w:tabs>
          <w:tab w:val="clear" w:pos="567"/>
        </w:tabs>
        <w:spacing w:line="240" w:lineRule="auto"/>
        <w:ind w:right="-28"/>
        <w:rPr>
          <w:b/>
        </w:rPr>
      </w:pPr>
      <w:r w:rsidRPr="009A72E9">
        <w:rPr>
          <w:b/>
        </w:rPr>
        <w:t>Kitas šalutinis poveikis, nustatytas AKU sergantiems pacientams, išvardytas toliau.</w:t>
      </w:r>
    </w:p>
    <w:p w14:paraId="462C9FE3" w14:textId="77777777" w:rsidR="002D5131" w:rsidRPr="009A72E9" w:rsidRDefault="002D5131" w:rsidP="00F757A0">
      <w:pPr>
        <w:keepNext/>
        <w:keepLines/>
        <w:numPr>
          <w:ilvl w:val="12"/>
          <w:numId w:val="0"/>
        </w:numPr>
        <w:tabs>
          <w:tab w:val="clear" w:pos="567"/>
        </w:tabs>
        <w:spacing w:line="240" w:lineRule="auto"/>
        <w:ind w:right="-28"/>
        <w:rPr>
          <w:szCs w:val="22"/>
        </w:rPr>
      </w:pPr>
    </w:p>
    <w:p w14:paraId="38FEAAD2" w14:textId="77777777" w:rsidR="002D5131" w:rsidRPr="009A72E9" w:rsidRDefault="002D5131" w:rsidP="00F757A0">
      <w:pPr>
        <w:keepNext/>
        <w:keepLines/>
        <w:numPr>
          <w:ilvl w:val="12"/>
          <w:numId w:val="0"/>
        </w:numPr>
        <w:tabs>
          <w:tab w:val="clear" w:pos="567"/>
        </w:tabs>
        <w:spacing w:line="240" w:lineRule="auto"/>
        <w:ind w:right="-28"/>
        <w:rPr>
          <w:szCs w:val="22"/>
          <w:u w:val="single"/>
        </w:rPr>
      </w:pPr>
      <w:r w:rsidRPr="009A72E9">
        <w:rPr>
          <w:szCs w:val="22"/>
          <w:u w:val="single"/>
        </w:rPr>
        <w:t>Kitas dažnas šalutinis poveikis</w:t>
      </w:r>
    </w:p>
    <w:p w14:paraId="1CEC0E96" w14:textId="77777777" w:rsidR="002D5131" w:rsidRPr="009A72E9" w:rsidRDefault="002D5131" w:rsidP="00F757A0">
      <w:pPr>
        <w:numPr>
          <w:ilvl w:val="0"/>
          <w:numId w:val="25"/>
        </w:numPr>
        <w:tabs>
          <w:tab w:val="clear" w:pos="360"/>
          <w:tab w:val="clear" w:pos="567"/>
        </w:tabs>
        <w:spacing w:line="240" w:lineRule="auto"/>
        <w:ind w:left="562" w:hanging="562"/>
        <w:rPr>
          <w:szCs w:val="22"/>
        </w:rPr>
      </w:pPr>
      <w:r w:rsidRPr="009A72E9">
        <w:rPr>
          <w:szCs w:val="22"/>
        </w:rPr>
        <w:t>Bronchitas</w:t>
      </w:r>
      <w:r w:rsidR="003B140C" w:rsidRPr="009A72E9">
        <w:rPr>
          <w:szCs w:val="22"/>
        </w:rPr>
        <w:t>.</w:t>
      </w:r>
    </w:p>
    <w:p w14:paraId="26F8513B" w14:textId="77777777" w:rsidR="002D5131" w:rsidRPr="009A72E9" w:rsidRDefault="002D5131" w:rsidP="00F757A0">
      <w:pPr>
        <w:numPr>
          <w:ilvl w:val="0"/>
          <w:numId w:val="25"/>
        </w:numPr>
        <w:tabs>
          <w:tab w:val="clear" w:pos="360"/>
          <w:tab w:val="clear" w:pos="567"/>
        </w:tabs>
        <w:spacing w:line="240" w:lineRule="auto"/>
        <w:ind w:left="562" w:hanging="562"/>
        <w:rPr>
          <w:szCs w:val="22"/>
        </w:rPr>
      </w:pPr>
      <w:r w:rsidRPr="009A72E9">
        <w:rPr>
          <w:szCs w:val="22"/>
        </w:rPr>
        <w:t>Plaučių uždegimas</w:t>
      </w:r>
      <w:r w:rsidR="003B140C" w:rsidRPr="009A72E9">
        <w:rPr>
          <w:szCs w:val="22"/>
        </w:rPr>
        <w:t>.</w:t>
      </w:r>
    </w:p>
    <w:p w14:paraId="1F511BE1" w14:textId="77777777" w:rsidR="002D5131" w:rsidRPr="009A72E9" w:rsidRDefault="002D5131" w:rsidP="00F757A0">
      <w:pPr>
        <w:numPr>
          <w:ilvl w:val="0"/>
          <w:numId w:val="25"/>
        </w:numPr>
        <w:tabs>
          <w:tab w:val="clear" w:pos="360"/>
          <w:tab w:val="clear" w:pos="567"/>
        </w:tabs>
        <w:spacing w:line="240" w:lineRule="auto"/>
        <w:ind w:left="562" w:hanging="562"/>
        <w:rPr>
          <w:szCs w:val="22"/>
        </w:rPr>
      </w:pPr>
      <w:r w:rsidRPr="009A72E9">
        <w:rPr>
          <w:szCs w:val="22"/>
        </w:rPr>
        <w:t>Niežulys, išbėrimas.</w:t>
      </w:r>
    </w:p>
    <w:p w14:paraId="05A7393E" w14:textId="77777777" w:rsidR="006B4C02" w:rsidRPr="009A72E9" w:rsidRDefault="006B4C02" w:rsidP="00B128C9">
      <w:pPr>
        <w:numPr>
          <w:ilvl w:val="12"/>
          <w:numId w:val="0"/>
        </w:numPr>
        <w:tabs>
          <w:tab w:val="clear" w:pos="567"/>
        </w:tabs>
        <w:spacing w:line="240" w:lineRule="auto"/>
        <w:ind w:right="-2"/>
        <w:rPr>
          <w:szCs w:val="22"/>
        </w:rPr>
      </w:pPr>
    </w:p>
    <w:p w14:paraId="7B4BC355" w14:textId="77777777" w:rsidR="006B4C02" w:rsidRPr="009A72E9" w:rsidRDefault="006B4C02" w:rsidP="00B128C9">
      <w:pPr>
        <w:keepNext/>
        <w:numPr>
          <w:ilvl w:val="12"/>
          <w:numId w:val="0"/>
        </w:numPr>
        <w:tabs>
          <w:tab w:val="clear" w:pos="567"/>
        </w:tabs>
        <w:spacing w:line="240" w:lineRule="auto"/>
        <w:ind w:left="567" w:hanging="567"/>
        <w:rPr>
          <w:b/>
          <w:szCs w:val="22"/>
        </w:rPr>
      </w:pPr>
      <w:r w:rsidRPr="009A72E9">
        <w:rPr>
          <w:b/>
        </w:rPr>
        <w:t>Pranešimas apie šalutinį poveikį</w:t>
      </w:r>
    </w:p>
    <w:p w14:paraId="24917C7B" w14:textId="77777777" w:rsidR="006B4C02" w:rsidRPr="009A72E9" w:rsidRDefault="006B4C02" w:rsidP="00B128C9">
      <w:pPr>
        <w:numPr>
          <w:ilvl w:val="12"/>
          <w:numId w:val="0"/>
        </w:numPr>
        <w:tabs>
          <w:tab w:val="clear" w:pos="567"/>
        </w:tabs>
        <w:spacing w:line="240" w:lineRule="auto"/>
        <w:ind w:right="-2"/>
        <w:rPr>
          <w:szCs w:val="22"/>
        </w:rPr>
      </w:pPr>
      <w:r w:rsidRPr="009A72E9">
        <w:t xml:space="preserve">Jeigu pasireiškė šalutinis poveikis (net jeigu jis šiame lapelyje nenurodytas), kreipkitės į gydytoją, vaistininką arba slaugytoją. Apie šalutinį poveikį taip pat galite pranešti tiesiogiai naudodamiesi </w:t>
      </w:r>
      <w:hyperlink r:id="rId29">
        <w:r w:rsidR="00977AD6" w:rsidRPr="009A72E9">
          <w:rPr>
            <w:rStyle w:val="Hyperlink"/>
            <w:szCs w:val="22"/>
            <w:shd w:val="clear" w:color="auto" w:fill="D9D9D9"/>
          </w:rPr>
          <w:t xml:space="preserve">V priede </w:t>
        </w:r>
      </w:hyperlink>
      <w:r w:rsidR="00977AD6" w:rsidRPr="009A72E9">
        <w:rPr>
          <w:shd w:val="clear" w:color="auto" w:fill="D9D9D9"/>
        </w:rPr>
        <w:t>nurodyta nacionaline pranešimo sistema</w:t>
      </w:r>
      <w:r w:rsidRPr="009A72E9">
        <w:t>. Pranešdami apie šalutinį poveikį galite mums padėti gauti daugiau informacijos apie šio vaisto saugumą.</w:t>
      </w:r>
    </w:p>
    <w:p w14:paraId="7C614409" w14:textId="77777777" w:rsidR="006B4C02" w:rsidRPr="009A72E9" w:rsidRDefault="006B4C02" w:rsidP="00B128C9">
      <w:pPr>
        <w:numPr>
          <w:ilvl w:val="12"/>
          <w:numId w:val="0"/>
        </w:numPr>
        <w:tabs>
          <w:tab w:val="clear" w:pos="567"/>
        </w:tabs>
        <w:spacing w:line="240" w:lineRule="auto"/>
        <w:ind w:right="-2"/>
        <w:rPr>
          <w:szCs w:val="22"/>
        </w:rPr>
      </w:pPr>
    </w:p>
    <w:p w14:paraId="3A7C06CE" w14:textId="77777777" w:rsidR="006B4C02" w:rsidRPr="009A72E9" w:rsidRDefault="006B4C02" w:rsidP="00B128C9">
      <w:pPr>
        <w:numPr>
          <w:ilvl w:val="12"/>
          <w:numId w:val="0"/>
        </w:numPr>
        <w:tabs>
          <w:tab w:val="clear" w:pos="567"/>
        </w:tabs>
        <w:spacing w:line="240" w:lineRule="auto"/>
        <w:ind w:right="-2"/>
        <w:rPr>
          <w:szCs w:val="22"/>
        </w:rPr>
      </w:pPr>
    </w:p>
    <w:p w14:paraId="431DD84A" w14:textId="77777777" w:rsidR="006B4C02" w:rsidRPr="009A72E9" w:rsidRDefault="006B4C02" w:rsidP="00B128C9">
      <w:pPr>
        <w:keepNext/>
        <w:numPr>
          <w:ilvl w:val="12"/>
          <w:numId w:val="0"/>
        </w:numPr>
        <w:tabs>
          <w:tab w:val="clear" w:pos="567"/>
        </w:tabs>
        <w:spacing w:line="240" w:lineRule="auto"/>
        <w:ind w:left="567" w:hanging="567"/>
        <w:rPr>
          <w:szCs w:val="22"/>
        </w:rPr>
      </w:pPr>
      <w:r w:rsidRPr="009A72E9">
        <w:rPr>
          <w:b/>
          <w:szCs w:val="22"/>
        </w:rPr>
        <w:t>5.</w:t>
      </w:r>
      <w:r w:rsidRPr="009A72E9">
        <w:rPr>
          <w:b/>
          <w:szCs w:val="22"/>
        </w:rPr>
        <w:tab/>
        <w:t>Kaip laikyti</w:t>
      </w:r>
      <w:r w:rsidRPr="009A72E9">
        <w:rPr>
          <w:b/>
          <w:bCs/>
          <w:szCs w:val="22"/>
        </w:rPr>
        <w:t xml:space="preserve"> Orfadin</w:t>
      </w:r>
    </w:p>
    <w:p w14:paraId="6AFF6559" w14:textId="77777777" w:rsidR="006B4C02" w:rsidRPr="009A72E9" w:rsidRDefault="006B4C02" w:rsidP="00B128C9">
      <w:pPr>
        <w:keepNext/>
        <w:numPr>
          <w:ilvl w:val="12"/>
          <w:numId w:val="0"/>
        </w:numPr>
        <w:tabs>
          <w:tab w:val="clear" w:pos="567"/>
        </w:tabs>
        <w:spacing w:line="240" w:lineRule="auto"/>
        <w:rPr>
          <w:szCs w:val="22"/>
        </w:rPr>
      </w:pPr>
    </w:p>
    <w:p w14:paraId="62DFF8B2"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Šį vaistą laikykite vaikams nepastebimoje ir nepasiekiamoje vietoje.</w:t>
      </w:r>
    </w:p>
    <w:p w14:paraId="4554BE1F" w14:textId="77777777" w:rsidR="006B4C02" w:rsidRPr="009A72E9" w:rsidRDefault="006B4C02" w:rsidP="00B128C9">
      <w:pPr>
        <w:numPr>
          <w:ilvl w:val="12"/>
          <w:numId w:val="0"/>
        </w:numPr>
        <w:tabs>
          <w:tab w:val="clear" w:pos="567"/>
        </w:tabs>
        <w:spacing w:line="240" w:lineRule="auto"/>
        <w:ind w:right="-2"/>
        <w:rPr>
          <w:szCs w:val="22"/>
        </w:rPr>
      </w:pPr>
    </w:p>
    <w:p w14:paraId="5F0E95F5" w14:textId="77777777" w:rsidR="006B4C02" w:rsidRPr="009A72E9" w:rsidRDefault="006B4C02" w:rsidP="00B128C9">
      <w:pPr>
        <w:numPr>
          <w:ilvl w:val="12"/>
          <w:numId w:val="0"/>
        </w:numPr>
        <w:tabs>
          <w:tab w:val="clear" w:pos="567"/>
        </w:tabs>
        <w:spacing w:line="240" w:lineRule="auto"/>
        <w:ind w:right="-2"/>
        <w:rPr>
          <w:iCs/>
          <w:szCs w:val="22"/>
        </w:rPr>
      </w:pPr>
      <w:r w:rsidRPr="009A72E9">
        <w:rPr>
          <w:iCs/>
          <w:szCs w:val="22"/>
        </w:rPr>
        <w:t>Ant buteliuko po „EXP“ ir dėžutės po „</w:t>
      </w:r>
      <w:r w:rsidRPr="009A72E9">
        <w:rPr>
          <w:szCs w:val="22"/>
        </w:rPr>
        <w:t>Tinka iki“</w:t>
      </w:r>
      <w:r w:rsidRPr="009A72E9">
        <w:rPr>
          <w:iCs/>
          <w:szCs w:val="22"/>
        </w:rPr>
        <w:t xml:space="preserve"> </w:t>
      </w:r>
      <w:r w:rsidRPr="009A72E9">
        <w:rPr>
          <w:szCs w:val="22"/>
        </w:rPr>
        <w:t>atitinkamai</w:t>
      </w:r>
      <w:r w:rsidRPr="009A72E9">
        <w:rPr>
          <w:iCs/>
          <w:szCs w:val="22"/>
        </w:rPr>
        <w:t xml:space="preserve"> nurodytam tinkamumo laikui pasibaigus, šio vaisto vartoti </w:t>
      </w:r>
      <w:proofErr w:type="spellStart"/>
      <w:r w:rsidRPr="009A72E9">
        <w:rPr>
          <w:iCs/>
          <w:szCs w:val="22"/>
        </w:rPr>
        <w:t>negalima.Vaistas</w:t>
      </w:r>
      <w:proofErr w:type="spellEnd"/>
      <w:r w:rsidRPr="009A72E9">
        <w:rPr>
          <w:iCs/>
          <w:szCs w:val="22"/>
        </w:rPr>
        <w:t xml:space="preserve"> tinkamas vartoti iki paskutinės nurodyto mėnesio dienos.</w:t>
      </w:r>
    </w:p>
    <w:p w14:paraId="4D9BCB05" w14:textId="77777777" w:rsidR="006B4C02" w:rsidRPr="009A72E9" w:rsidRDefault="006B4C02" w:rsidP="00B128C9">
      <w:pPr>
        <w:numPr>
          <w:ilvl w:val="12"/>
          <w:numId w:val="0"/>
        </w:numPr>
        <w:tabs>
          <w:tab w:val="clear" w:pos="567"/>
        </w:tabs>
        <w:spacing w:line="240" w:lineRule="auto"/>
        <w:ind w:right="-2"/>
        <w:rPr>
          <w:szCs w:val="22"/>
        </w:rPr>
      </w:pPr>
    </w:p>
    <w:p w14:paraId="6CC851AF" w14:textId="77777777" w:rsidR="006B4C02" w:rsidRPr="009A72E9" w:rsidRDefault="006B4C02" w:rsidP="00B128C9">
      <w:pPr>
        <w:tabs>
          <w:tab w:val="clear" w:pos="567"/>
        </w:tabs>
        <w:spacing w:line="240" w:lineRule="auto"/>
        <w:rPr>
          <w:szCs w:val="22"/>
        </w:rPr>
      </w:pPr>
      <w:r w:rsidRPr="009A72E9">
        <w:rPr>
          <w:szCs w:val="22"/>
        </w:rPr>
        <w:t>Laikyti šaldytuve (2 °C </w:t>
      </w:r>
      <w:r w:rsidRPr="009A72E9">
        <w:rPr>
          <w:szCs w:val="22"/>
        </w:rPr>
        <w:noBreakHyphen/>
        <w:t> 8 °C).</w:t>
      </w:r>
    </w:p>
    <w:p w14:paraId="5BF2A2BB" w14:textId="77777777" w:rsidR="006B4C02" w:rsidRPr="009A72E9" w:rsidRDefault="006B4C02" w:rsidP="00B128C9">
      <w:pPr>
        <w:numPr>
          <w:ilvl w:val="12"/>
          <w:numId w:val="0"/>
        </w:numPr>
        <w:tabs>
          <w:tab w:val="clear" w:pos="567"/>
        </w:tabs>
        <w:spacing w:line="240" w:lineRule="auto"/>
        <w:ind w:right="-2"/>
        <w:rPr>
          <w:szCs w:val="22"/>
        </w:rPr>
      </w:pPr>
      <w:r w:rsidRPr="009A72E9">
        <w:t>Negalima užšaldyti.</w:t>
      </w:r>
    </w:p>
    <w:p w14:paraId="0659B907" w14:textId="77777777" w:rsidR="006B4C02" w:rsidRPr="009A72E9" w:rsidRDefault="006B4C02" w:rsidP="00B128C9">
      <w:pPr>
        <w:numPr>
          <w:ilvl w:val="12"/>
          <w:numId w:val="0"/>
        </w:numPr>
        <w:tabs>
          <w:tab w:val="clear" w:pos="567"/>
        </w:tabs>
        <w:spacing w:line="240" w:lineRule="auto"/>
        <w:ind w:right="-2"/>
        <w:rPr>
          <w:szCs w:val="22"/>
        </w:rPr>
      </w:pPr>
      <w:r w:rsidRPr="009A72E9">
        <w:lastRenderedPageBreak/>
        <w:t>Laikykite buteliuką stačią.</w:t>
      </w:r>
    </w:p>
    <w:p w14:paraId="3B1BF3E5" w14:textId="77777777" w:rsidR="006B4C02" w:rsidRPr="009A72E9" w:rsidRDefault="006B4C02" w:rsidP="00B128C9">
      <w:pPr>
        <w:tabs>
          <w:tab w:val="clear" w:pos="567"/>
        </w:tabs>
        <w:spacing w:line="240" w:lineRule="auto"/>
        <w:rPr>
          <w:szCs w:val="22"/>
        </w:rPr>
      </w:pPr>
    </w:p>
    <w:p w14:paraId="3A68746E" w14:textId="77777777" w:rsidR="006B4C02" w:rsidRPr="009A72E9" w:rsidRDefault="00D319B6" w:rsidP="00B128C9">
      <w:pPr>
        <w:tabs>
          <w:tab w:val="clear" w:pos="567"/>
        </w:tabs>
        <w:spacing w:line="240" w:lineRule="auto"/>
        <w:rPr>
          <w:szCs w:val="22"/>
        </w:rPr>
      </w:pPr>
      <w:r w:rsidRPr="009A72E9">
        <w:rPr>
          <w:szCs w:val="24"/>
        </w:rPr>
        <w:t>Pirmą kartą atidarius,</w:t>
      </w:r>
      <w:r w:rsidRPr="009A72E9">
        <w:rPr>
          <w:szCs w:val="22"/>
        </w:rPr>
        <w:t xml:space="preserve"> p</w:t>
      </w:r>
      <w:r w:rsidR="006B4C02" w:rsidRPr="009A72E9">
        <w:rPr>
          <w:szCs w:val="22"/>
        </w:rPr>
        <w:t>reparatą galima laikyti vieną 2 mėnesių laikotarpį ne aukštesnėje kaip 25 °C temperatūroje. Paskui preparatą reikia išmesti.</w:t>
      </w:r>
    </w:p>
    <w:p w14:paraId="54476A70" w14:textId="77777777" w:rsidR="006B4C02" w:rsidRPr="009A72E9" w:rsidRDefault="006B4C02" w:rsidP="00B128C9">
      <w:pPr>
        <w:tabs>
          <w:tab w:val="clear" w:pos="567"/>
        </w:tabs>
        <w:spacing w:line="240" w:lineRule="auto"/>
        <w:rPr>
          <w:szCs w:val="22"/>
        </w:rPr>
      </w:pPr>
    </w:p>
    <w:p w14:paraId="52CB39A8" w14:textId="77777777" w:rsidR="006B4C02" w:rsidRPr="009A72E9" w:rsidRDefault="006B4C02" w:rsidP="00B128C9">
      <w:pPr>
        <w:tabs>
          <w:tab w:val="clear" w:pos="567"/>
        </w:tabs>
        <w:spacing w:line="240" w:lineRule="auto"/>
        <w:rPr>
          <w:szCs w:val="22"/>
        </w:rPr>
      </w:pPr>
      <w:r w:rsidRPr="009A72E9">
        <w:rPr>
          <w:szCs w:val="22"/>
        </w:rPr>
        <w:t>Nepamirškite ant buteliuko pažymėti datos, kada preparatas buvo išimtas iš šaldytuvo.</w:t>
      </w:r>
    </w:p>
    <w:p w14:paraId="596FBC3E" w14:textId="77777777" w:rsidR="006B4C02" w:rsidRPr="009A72E9" w:rsidRDefault="006B4C02" w:rsidP="00B128C9">
      <w:pPr>
        <w:tabs>
          <w:tab w:val="clear" w:pos="567"/>
        </w:tabs>
        <w:spacing w:line="240" w:lineRule="auto"/>
        <w:rPr>
          <w:szCs w:val="22"/>
        </w:rPr>
      </w:pPr>
    </w:p>
    <w:p w14:paraId="2E958B0A"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Vaistų likučių negalima išmesti į kanalizaciją arba su buitinėmis atliekomis. Kaip išmesti nereikalingus vaistus, klauskite vaistininko. Šios priemonės padės apsaugoti aplinką.</w:t>
      </w:r>
    </w:p>
    <w:p w14:paraId="3A03C36B" w14:textId="77777777" w:rsidR="006B4C02" w:rsidRPr="009A72E9" w:rsidRDefault="006B4C02" w:rsidP="00B128C9">
      <w:pPr>
        <w:numPr>
          <w:ilvl w:val="12"/>
          <w:numId w:val="0"/>
        </w:numPr>
        <w:tabs>
          <w:tab w:val="clear" w:pos="567"/>
        </w:tabs>
        <w:spacing w:line="240" w:lineRule="auto"/>
        <w:ind w:right="-2"/>
        <w:rPr>
          <w:szCs w:val="22"/>
        </w:rPr>
      </w:pPr>
    </w:p>
    <w:p w14:paraId="3D6CAFF8" w14:textId="77777777" w:rsidR="006B4C02" w:rsidRPr="009A72E9" w:rsidRDefault="006B4C02" w:rsidP="00B128C9">
      <w:pPr>
        <w:numPr>
          <w:ilvl w:val="12"/>
          <w:numId w:val="0"/>
        </w:numPr>
        <w:tabs>
          <w:tab w:val="clear" w:pos="567"/>
        </w:tabs>
        <w:spacing w:line="240" w:lineRule="auto"/>
        <w:ind w:right="-2"/>
        <w:rPr>
          <w:szCs w:val="22"/>
        </w:rPr>
      </w:pPr>
    </w:p>
    <w:p w14:paraId="0DA79D9B" w14:textId="77777777" w:rsidR="006B4C02" w:rsidRPr="009A72E9" w:rsidRDefault="006B4C02" w:rsidP="00B128C9">
      <w:pPr>
        <w:keepNext/>
        <w:numPr>
          <w:ilvl w:val="12"/>
          <w:numId w:val="0"/>
        </w:numPr>
        <w:tabs>
          <w:tab w:val="clear" w:pos="567"/>
        </w:tabs>
        <w:spacing w:line="240" w:lineRule="auto"/>
        <w:ind w:left="567" w:hanging="567"/>
        <w:rPr>
          <w:b/>
          <w:szCs w:val="22"/>
        </w:rPr>
      </w:pPr>
      <w:r w:rsidRPr="009A72E9">
        <w:rPr>
          <w:b/>
          <w:szCs w:val="22"/>
        </w:rPr>
        <w:t>6.</w:t>
      </w:r>
      <w:r w:rsidRPr="009A72E9">
        <w:rPr>
          <w:b/>
          <w:szCs w:val="22"/>
        </w:rPr>
        <w:tab/>
      </w:r>
      <w:r w:rsidRPr="009A72E9">
        <w:rPr>
          <w:b/>
          <w:bCs/>
          <w:szCs w:val="26"/>
        </w:rPr>
        <w:t>Pakuotės turinys ir kita informacija</w:t>
      </w:r>
    </w:p>
    <w:p w14:paraId="7255F4FC" w14:textId="77777777" w:rsidR="006B4C02" w:rsidRPr="009A72E9" w:rsidRDefault="006B4C02" w:rsidP="00B128C9">
      <w:pPr>
        <w:keepNext/>
        <w:numPr>
          <w:ilvl w:val="12"/>
          <w:numId w:val="0"/>
        </w:numPr>
        <w:tabs>
          <w:tab w:val="clear" w:pos="567"/>
        </w:tabs>
        <w:spacing w:line="240" w:lineRule="auto"/>
        <w:ind w:left="567" w:hanging="567"/>
        <w:rPr>
          <w:szCs w:val="22"/>
        </w:rPr>
      </w:pPr>
    </w:p>
    <w:p w14:paraId="66A451CB" w14:textId="77777777" w:rsidR="006B4C02" w:rsidRPr="009A72E9" w:rsidRDefault="006B4C02" w:rsidP="00B128C9">
      <w:pPr>
        <w:keepNext/>
        <w:numPr>
          <w:ilvl w:val="12"/>
          <w:numId w:val="0"/>
        </w:numPr>
        <w:tabs>
          <w:tab w:val="clear" w:pos="567"/>
        </w:tabs>
        <w:spacing w:line="240" w:lineRule="auto"/>
        <w:ind w:left="567" w:hanging="567"/>
        <w:rPr>
          <w:b/>
          <w:bCs/>
          <w:szCs w:val="22"/>
        </w:rPr>
      </w:pPr>
      <w:r w:rsidRPr="009A72E9">
        <w:rPr>
          <w:b/>
          <w:bCs/>
          <w:szCs w:val="22"/>
        </w:rPr>
        <w:t>Orfadin sudėtis</w:t>
      </w:r>
    </w:p>
    <w:p w14:paraId="48E2C877" w14:textId="77777777" w:rsidR="006B4C02" w:rsidRPr="009A72E9" w:rsidRDefault="006B4C02" w:rsidP="00B128C9">
      <w:pPr>
        <w:keepNext/>
        <w:numPr>
          <w:ilvl w:val="0"/>
          <w:numId w:val="16"/>
        </w:numPr>
        <w:tabs>
          <w:tab w:val="clear" w:pos="567"/>
        </w:tabs>
        <w:spacing w:line="240" w:lineRule="auto"/>
        <w:ind w:left="567" w:right="-2" w:hanging="567"/>
        <w:rPr>
          <w:i/>
          <w:iCs/>
          <w:szCs w:val="22"/>
        </w:rPr>
      </w:pPr>
      <w:r w:rsidRPr="009A72E9">
        <w:t xml:space="preserve">Veiklioji medžiaga yra </w:t>
      </w:r>
      <w:proofErr w:type="spellStart"/>
      <w:r w:rsidRPr="009A72E9">
        <w:t>nitizinonas</w:t>
      </w:r>
      <w:proofErr w:type="spellEnd"/>
      <w:r w:rsidRPr="009A72E9">
        <w:t>.</w:t>
      </w:r>
      <w:r w:rsidR="00FA16DF" w:rsidRPr="009A72E9">
        <w:t xml:space="preserve"> Viename ml yra 4 mg </w:t>
      </w:r>
      <w:proofErr w:type="spellStart"/>
      <w:r w:rsidR="00FA16DF" w:rsidRPr="009A72E9">
        <w:t>nitiz</w:t>
      </w:r>
      <w:r w:rsidR="00A32278" w:rsidRPr="009A72E9">
        <w:t>in</w:t>
      </w:r>
      <w:r w:rsidR="00FA16DF" w:rsidRPr="009A72E9">
        <w:t>ono</w:t>
      </w:r>
      <w:proofErr w:type="spellEnd"/>
      <w:r w:rsidR="00FA16DF" w:rsidRPr="009A72E9">
        <w:t>.</w:t>
      </w:r>
    </w:p>
    <w:p w14:paraId="3F315067" w14:textId="77777777" w:rsidR="0094617A" w:rsidRPr="009A72E9" w:rsidRDefault="0094617A" w:rsidP="004E6F19">
      <w:pPr>
        <w:numPr>
          <w:ilvl w:val="0"/>
          <w:numId w:val="16"/>
        </w:numPr>
        <w:tabs>
          <w:tab w:val="clear" w:pos="567"/>
        </w:tabs>
        <w:spacing w:line="240" w:lineRule="auto"/>
        <w:ind w:left="567" w:right="-2" w:hanging="567"/>
        <w:rPr>
          <w:szCs w:val="22"/>
        </w:rPr>
      </w:pPr>
      <w:r w:rsidRPr="009A72E9">
        <w:t xml:space="preserve">Kitos medžiagos yra </w:t>
      </w:r>
      <w:proofErr w:type="spellStart"/>
      <w:r w:rsidRPr="009A72E9">
        <w:t>hipromeliozė</w:t>
      </w:r>
      <w:proofErr w:type="spellEnd"/>
      <w:r w:rsidRPr="009A72E9">
        <w:t xml:space="preserve">, </w:t>
      </w:r>
      <w:proofErr w:type="spellStart"/>
      <w:r w:rsidRPr="009A72E9">
        <w:t>glicerolis</w:t>
      </w:r>
      <w:proofErr w:type="spellEnd"/>
      <w:r w:rsidRPr="009A72E9">
        <w:t xml:space="preserve"> (žr. 2 skyrių), </w:t>
      </w:r>
      <w:proofErr w:type="spellStart"/>
      <w:r w:rsidRPr="009A72E9">
        <w:t>polisorbatas</w:t>
      </w:r>
      <w:proofErr w:type="spellEnd"/>
      <w:r w:rsidRPr="009A72E9">
        <w:t xml:space="preserve"> 80, natrio </w:t>
      </w:r>
      <w:proofErr w:type="spellStart"/>
      <w:r w:rsidRPr="009A72E9">
        <w:t>benzoatas</w:t>
      </w:r>
      <w:proofErr w:type="spellEnd"/>
      <w:r w:rsidRPr="009A72E9">
        <w:t xml:space="preserve"> </w:t>
      </w:r>
      <w:r w:rsidRPr="009A72E9">
        <w:rPr>
          <w:szCs w:val="22"/>
        </w:rPr>
        <w:t xml:space="preserve">(E211) </w:t>
      </w:r>
      <w:r w:rsidRPr="009A72E9">
        <w:t xml:space="preserve">(žr. 2 skyrių), citrinų rūgštis </w:t>
      </w:r>
      <w:proofErr w:type="spellStart"/>
      <w:r w:rsidRPr="009A72E9">
        <w:t>monohidratas</w:t>
      </w:r>
      <w:proofErr w:type="spellEnd"/>
      <w:r w:rsidRPr="009A72E9">
        <w:t>, natrio citratas (žr. 2 skyrių), braškių skonio medžiaga (dirbtinė) ir išgrynintas vanduo.</w:t>
      </w:r>
    </w:p>
    <w:p w14:paraId="61E64AB8" w14:textId="77777777" w:rsidR="006B4C02" w:rsidRPr="009A72E9" w:rsidRDefault="006B4C02" w:rsidP="00B128C9">
      <w:pPr>
        <w:numPr>
          <w:ilvl w:val="12"/>
          <w:numId w:val="0"/>
        </w:numPr>
        <w:tabs>
          <w:tab w:val="clear" w:pos="567"/>
        </w:tabs>
        <w:spacing w:line="240" w:lineRule="auto"/>
        <w:ind w:right="-2"/>
        <w:rPr>
          <w:bCs/>
          <w:szCs w:val="22"/>
        </w:rPr>
      </w:pPr>
    </w:p>
    <w:p w14:paraId="5ACD63BC" w14:textId="77777777" w:rsidR="006B4C02" w:rsidRPr="009A72E9" w:rsidRDefault="006B4C02" w:rsidP="00B128C9">
      <w:pPr>
        <w:keepNext/>
        <w:numPr>
          <w:ilvl w:val="12"/>
          <w:numId w:val="0"/>
        </w:numPr>
        <w:tabs>
          <w:tab w:val="clear" w:pos="567"/>
        </w:tabs>
        <w:spacing w:line="240" w:lineRule="auto"/>
        <w:ind w:left="567" w:hanging="567"/>
        <w:rPr>
          <w:b/>
          <w:bCs/>
          <w:szCs w:val="22"/>
        </w:rPr>
      </w:pPr>
      <w:r w:rsidRPr="009A72E9">
        <w:rPr>
          <w:b/>
          <w:bCs/>
          <w:szCs w:val="22"/>
        </w:rPr>
        <w:t>Orfadin išvaizda ir kiekis pakuotėje</w:t>
      </w:r>
    </w:p>
    <w:p w14:paraId="14781CE9" w14:textId="77777777" w:rsidR="00296C43" w:rsidRPr="009A72E9" w:rsidRDefault="00D319B6" w:rsidP="00B128C9">
      <w:pPr>
        <w:tabs>
          <w:tab w:val="clear" w:pos="567"/>
        </w:tabs>
        <w:spacing w:line="240" w:lineRule="auto"/>
        <w:rPr>
          <w:szCs w:val="22"/>
        </w:rPr>
      </w:pPr>
      <w:r w:rsidRPr="009A72E9">
        <w:rPr>
          <w:snapToGrid w:val="0"/>
        </w:rPr>
        <w:t>G</w:t>
      </w:r>
      <w:r w:rsidR="00296C43" w:rsidRPr="009A72E9">
        <w:rPr>
          <w:snapToGrid w:val="0"/>
        </w:rPr>
        <w:t xml:space="preserve">eriamoji suspensija yra balta, šiek tiek tirštesnė nepermatoma suspensija. </w:t>
      </w:r>
      <w:r w:rsidR="00296C43" w:rsidRPr="009A72E9">
        <w:t>Prieš sukratant buteliuką ji gali atrodyti kaip kietos nuosėdos buteliuko dugne ir švelniai opalinis skystis.</w:t>
      </w:r>
    </w:p>
    <w:p w14:paraId="5EF9C28D" w14:textId="77777777" w:rsidR="00296C43" w:rsidRPr="009A72E9" w:rsidRDefault="00296C43" w:rsidP="00B128C9">
      <w:pPr>
        <w:numPr>
          <w:ilvl w:val="12"/>
          <w:numId w:val="0"/>
        </w:numPr>
        <w:tabs>
          <w:tab w:val="clear" w:pos="567"/>
        </w:tabs>
        <w:spacing w:line="240" w:lineRule="auto"/>
        <w:rPr>
          <w:szCs w:val="22"/>
        </w:rPr>
      </w:pPr>
      <w:r w:rsidRPr="009A72E9">
        <w:t xml:space="preserve">Vaistas tiekiamas 100 ml rudojo stiklo buteliuke su baltu vaikų sunkiai atidaromu </w:t>
      </w:r>
      <w:r w:rsidR="00D319B6" w:rsidRPr="009A72E9">
        <w:t xml:space="preserve">užsukamuoju </w:t>
      </w:r>
      <w:r w:rsidRPr="009A72E9">
        <w:t>dangteliu.</w:t>
      </w:r>
      <w:r w:rsidR="00F22CF1">
        <w:t xml:space="preserve"> </w:t>
      </w:r>
      <w:r w:rsidRPr="009A72E9">
        <w:t>Viename buteliuke yra 90 ml suspensijos.</w:t>
      </w:r>
    </w:p>
    <w:p w14:paraId="2EA985FF" w14:textId="77777777" w:rsidR="00296C43" w:rsidRPr="009A72E9" w:rsidRDefault="00296C43" w:rsidP="00B128C9">
      <w:pPr>
        <w:numPr>
          <w:ilvl w:val="12"/>
          <w:numId w:val="0"/>
        </w:numPr>
        <w:tabs>
          <w:tab w:val="clear" w:pos="567"/>
        </w:tabs>
        <w:spacing w:line="240" w:lineRule="auto"/>
        <w:rPr>
          <w:bCs/>
          <w:szCs w:val="22"/>
        </w:rPr>
      </w:pPr>
      <w:r w:rsidRPr="009A72E9">
        <w:t>Vienoje pakuotėje yra vienas buteliukas, vienas buteliuko adapteris ir trys geriamieji švirkštai.</w:t>
      </w:r>
    </w:p>
    <w:p w14:paraId="38865B42" w14:textId="77777777" w:rsidR="006B4C02" w:rsidRPr="009A72E9" w:rsidRDefault="006B4C02" w:rsidP="00B128C9">
      <w:pPr>
        <w:numPr>
          <w:ilvl w:val="12"/>
          <w:numId w:val="0"/>
        </w:numPr>
        <w:tabs>
          <w:tab w:val="clear" w:pos="567"/>
        </w:tabs>
        <w:spacing w:line="240" w:lineRule="auto"/>
        <w:ind w:right="-2"/>
        <w:rPr>
          <w:szCs w:val="22"/>
        </w:rPr>
      </w:pPr>
    </w:p>
    <w:p w14:paraId="1567C1BB" w14:textId="77777777" w:rsidR="006B4C02" w:rsidRPr="009A72E9" w:rsidRDefault="005C5138" w:rsidP="00B128C9">
      <w:pPr>
        <w:keepNext/>
        <w:numPr>
          <w:ilvl w:val="12"/>
          <w:numId w:val="0"/>
        </w:numPr>
        <w:tabs>
          <w:tab w:val="clear" w:pos="567"/>
        </w:tabs>
        <w:spacing w:line="240" w:lineRule="auto"/>
        <w:ind w:left="567" w:hanging="567"/>
        <w:rPr>
          <w:b/>
          <w:szCs w:val="22"/>
        </w:rPr>
      </w:pPr>
      <w:r w:rsidRPr="009A72E9">
        <w:rPr>
          <w:b/>
          <w:bCs/>
          <w:szCs w:val="24"/>
        </w:rPr>
        <w:t>Registruotojas</w:t>
      </w:r>
    </w:p>
    <w:p w14:paraId="487FD2BD" w14:textId="77777777" w:rsidR="006B4C02" w:rsidRPr="009A72E9" w:rsidRDefault="006B4C02" w:rsidP="00B128C9">
      <w:pPr>
        <w:tabs>
          <w:tab w:val="clear" w:pos="567"/>
        </w:tabs>
        <w:spacing w:line="240" w:lineRule="auto"/>
        <w:rPr>
          <w:szCs w:val="22"/>
        </w:rPr>
      </w:pPr>
      <w:proofErr w:type="spellStart"/>
      <w:r w:rsidRPr="009A72E9">
        <w:rPr>
          <w:szCs w:val="22"/>
        </w:rPr>
        <w:t>Swedish</w:t>
      </w:r>
      <w:proofErr w:type="spellEnd"/>
      <w:r w:rsidRPr="009A72E9">
        <w:rPr>
          <w:szCs w:val="22"/>
        </w:rPr>
        <w:t xml:space="preserve"> </w:t>
      </w:r>
      <w:proofErr w:type="spellStart"/>
      <w:r w:rsidRPr="009A72E9">
        <w:rPr>
          <w:szCs w:val="22"/>
        </w:rPr>
        <w:t>Orphan</w:t>
      </w:r>
      <w:proofErr w:type="spellEnd"/>
      <w:r w:rsidRPr="009A72E9">
        <w:rPr>
          <w:szCs w:val="22"/>
        </w:rPr>
        <w:t xml:space="preserve"> Biovitrum International AB</w:t>
      </w:r>
    </w:p>
    <w:p w14:paraId="6AC47227" w14:textId="77777777" w:rsidR="006B4C02" w:rsidRPr="009A72E9" w:rsidRDefault="006B4C02" w:rsidP="00B128C9">
      <w:pPr>
        <w:tabs>
          <w:tab w:val="clear" w:pos="567"/>
        </w:tabs>
        <w:spacing w:line="240" w:lineRule="auto"/>
        <w:rPr>
          <w:szCs w:val="22"/>
        </w:rPr>
      </w:pPr>
      <w:r w:rsidRPr="009A72E9">
        <w:rPr>
          <w:szCs w:val="22"/>
        </w:rPr>
        <w:t xml:space="preserve">SE-112 76 </w:t>
      </w:r>
      <w:proofErr w:type="spellStart"/>
      <w:r w:rsidR="00076B30" w:rsidRPr="009A72E9">
        <w:rPr>
          <w:szCs w:val="22"/>
        </w:rPr>
        <w:t>Stockholm</w:t>
      </w:r>
      <w:proofErr w:type="spellEnd"/>
    </w:p>
    <w:p w14:paraId="0D5C25AD"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Švedija</w:t>
      </w:r>
    </w:p>
    <w:p w14:paraId="231E19B8" w14:textId="77777777" w:rsidR="006B4C02" w:rsidRPr="009A72E9" w:rsidRDefault="006B4C02" w:rsidP="00B128C9">
      <w:pPr>
        <w:numPr>
          <w:ilvl w:val="12"/>
          <w:numId w:val="0"/>
        </w:numPr>
        <w:tabs>
          <w:tab w:val="clear" w:pos="567"/>
        </w:tabs>
        <w:spacing w:line="240" w:lineRule="auto"/>
        <w:ind w:right="-2"/>
        <w:rPr>
          <w:szCs w:val="22"/>
        </w:rPr>
      </w:pPr>
    </w:p>
    <w:p w14:paraId="54CD6057" w14:textId="77777777" w:rsidR="006B4C02" w:rsidRPr="009A72E9" w:rsidRDefault="006B4C02" w:rsidP="00B128C9">
      <w:pPr>
        <w:keepNext/>
        <w:numPr>
          <w:ilvl w:val="12"/>
          <w:numId w:val="0"/>
        </w:numPr>
        <w:tabs>
          <w:tab w:val="clear" w:pos="567"/>
        </w:tabs>
        <w:spacing w:line="240" w:lineRule="auto"/>
        <w:ind w:left="567" w:hanging="567"/>
        <w:rPr>
          <w:b/>
          <w:szCs w:val="22"/>
        </w:rPr>
      </w:pPr>
      <w:r w:rsidRPr="009A72E9">
        <w:rPr>
          <w:b/>
          <w:szCs w:val="22"/>
        </w:rPr>
        <w:t>Gamintojas</w:t>
      </w:r>
    </w:p>
    <w:p w14:paraId="65F5C1CB" w14:textId="77777777" w:rsidR="006B4C02" w:rsidRPr="009A72E9" w:rsidRDefault="006B4C02" w:rsidP="00B128C9">
      <w:pPr>
        <w:numPr>
          <w:ilvl w:val="12"/>
          <w:numId w:val="0"/>
        </w:numPr>
        <w:tabs>
          <w:tab w:val="clear" w:pos="567"/>
        </w:tabs>
        <w:spacing w:line="240" w:lineRule="auto"/>
        <w:ind w:right="-2"/>
        <w:rPr>
          <w:szCs w:val="22"/>
        </w:rPr>
      </w:pPr>
      <w:proofErr w:type="spellStart"/>
      <w:r w:rsidRPr="009A72E9">
        <w:rPr>
          <w:szCs w:val="22"/>
        </w:rPr>
        <w:t>Apotek</w:t>
      </w:r>
      <w:proofErr w:type="spellEnd"/>
      <w:r w:rsidRPr="009A72E9">
        <w:rPr>
          <w:szCs w:val="22"/>
        </w:rPr>
        <w:t xml:space="preserve"> </w:t>
      </w:r>
      <w:proofErr w:type="spellStart"/>
      <w:r w:rsidRPr="009A72E9">
        <w:rPr>
          <w:szCs w:val="22"/>
        </w:rPr>
        <w:t>Produktion</w:t>
      </w:r>
      <w:proofErr w:type="spellEnd"/>
      <w:r w:rsidRPr="009A72E9">
        <w:rPr>
          <w:szCs w:val="22"/>
        </w:rPr>
        <w:t xml:space="preserve"> &amp; </w:t>
      </w:r>
      <w:proofErr w:type="spellStart"/>
      <w:r w:rsidRPr="009A72E9">
        <w:rPr>
          <w:szCs w:val="22"/>
        </w:rPr>
        <w:t>Laboratorier</w:t>
      </w:r>
      <w:proofErr w:type="spellEnd"/>
      <w:r w:rsidRPr="009A72E9">
        <w:rPr>
          <w:szCs w:val="22"/>
        </w:rPr>
        <w:t xml:space="preserve"> AB</w:t>
      </w:r>
    </w:p>
    <w:p w14:paraId="201880EF" w14:textId="77777777" w:rsidR="0003788F" w:rsidRPr="009A72E9" w:rsidRDefault="0003788F" w:rsidP="00B128C9">
      <w:pPr>
        <w:tabs>
          <w:tab w:val="clear" w:pos="567"/>
        </w:tabs>
        <w:spacing w:line="240" w:lineRule="auto"/>
        <w:rPr>
          <w:iCs/>
          <w:szCs w:val="22"/>
        </w:rPr>
      </w:pPr>
      <w:proofErr w:type="spellStart"/>
      <w:r w:rsidRPr="009A72E9">
        <w:rPr>
          <w:iCs/>
          <w:szCs w:val="22"/>
        </w:rPr>
        <w:t>Celsiusgatan</w:t>
      </w:r>
      <w:proofErr w:type="spellEnd"/>
      <w:r w:rsidRPr="009A72E9">
        <w:rPr>
          <w:iCs/>
          <w:szCs w:val="22"/>
        </w:rPr>
        <w:t xml:space="preserve"> 43</w:t>
      </w:r>
    </w:p>
    <w:p w14:paraId="671711C9" w14:textId="77777777" w:rsidR="006B4C02" w:rsidRPr="009A72E9" w:rsidRDefault="006B4C02" w:rsidP="00B128C9">
      <w:pPr>
        <w:numPr>
          <w:ilvl w:val="12"/>
          <w:numId w:val="0"/>
        </w:numPr>
        <w:tabs>
          <w:tab w:val="clear" w:pos="567"/>
        </w:tabs>
        <w:spacing w:line="240" w:lineRule="auto"/>
        <w:ind w:right="-2"/>
        <w:rPr>
          <w:szCs w:val="22"/>
        </w:rPr>
      </w:pPr>
      <w:r w:rsidRPr="009A72E9">
        <w:rPr>
          <w:szCs w:val="22"/>
        </w:rPr>
        <w:t>SE-</w:t>
      </w:r>
      <w:r w:rsidR="0003788F" w:rsidRPr="009A72E9">
        <w:rPr>
          <w:iCs/>
          <w:szCs w:val="22"/>
        </w:rPr>
        <w:t xml:space="preserve">212 14 </w:t>
      </w:r>
      <w:proofErr w:type="spellStart"/>
      <w:r w:rsidR="0003788F" w:rsidRPr="009A72E9">
        <w:rPr>
          <w:iCs/>
          <w:szCs w:val="22"/>
        </w:rPr>
        <w:t>Malmö</w:t>
      </w:r>
      <w:proofErr w:type="spellEnd"/>
    </w:p>
    <w:p w14:paraId="7B12385D" w14:textId="77777777" w:rsidR="006B4C02" w:rsidRPr="009A72E9" w:rsidRDefault="006B4C02" w:rsidP="00B128C9">
      <w:pPr>
        <w:tabs>
          <w:tab w:val="clear" w:pos="567"/>
        </w:tabs>
        <w:spacing w:line="240" w:lineRule="auto"/>
        <w:rPr>
          <w:szCs w:val="22"/>
        </w:rPr>
      </w:pPr>
      <w:r w:rsidRPr="009A72E9">
        <w:rPr>
          <w:szCs w:val="22"/>
        </w:rPr>
        <w:t>Švedija</w:t>
      </w:r>
    </w:p>
    <w:p w14:paraId="05093AA7" w14:textId="77777777" w:rsidR="006B4C02" w:rsidRPr="009A72E9" w:rsidRDefault="006B4C02" w:rsidP="00B128C9">
      <w:pPr>
        <w:tabs>
          <w:tab w:val="clear" w:pos="567"/>
        </w:tabs>
        <w:spacing w:line="240" w:lineRule="auto"/>
        <w:rPr>
          <w:szCs w:val="22"/>
        </w:rPr>
      </w:pPr>
    </w:p>
    <w:p w14:paraId="4E1BDDAD" w14:textId="77777777" w:rsidR="001361E6" w:rsidRPr="009A72E9" w:rsidRDefault="001361E6" w:rsidP="001361E6">
      <w:pPr>
        <w:tabs>
          <w:tab w:val="clear" w:pos="567"/>
        </w:tabs>
        <w:spacing w:line="240" w:lineRule="auto"/>
        <w:rPr>
          <w:szCs w:val="22"/>
        </w:rPr>
      </w:pPr>
      <w:proofErr w:type="spellStart"/>
      <w:r w:rsidRPr="009A72E9">
        <w:rPr>
          <w:szCs w:val="22"/>
        </w:rPr>
        <w:t>Apotek</w:t>
      </w:r>
      <w:proofErr w:type="spellEnd"/>
      <w:r w:rsidRPr="009A72E9">
        <w:rPr>
          <w:szCs w:val="22"/>
        </w:rPr>
        <w:t xml:space="preserve"> </w:t>
      </w:r>
      <w:proofErr w:type="spellStart"/>
      <w:r w:rsidRPr="009A72E9">
        <w:rPr>
          <w:szCs w:val="22"/>
        </w:rPr>
        <w:t>Produktion</w:t>
      </w:r>
      <w:proofErr w:type="spellEnd"/>
      <w:r w:rsidRPr="009A72E9">
        <w:rPr>
          <w:szCs w:val="22"/>
        </w:rPr>
        <w:t xml:space="preserve"> &amp; </w:t>
      </w:r>
      <w:proofErr w:type="spellStart"/>
      <w:r w:rsidRPr="009A72E9">
        <w:rPr>
          <w:szCs w:val="22"/>
        </w:rPr>
        <w:t>Laboratorier</w:t>
      </w:r>
      <w:proofErr w:type="spellEnd"/>
      <w:r w:rsidRPr="009A72E9">
        <w:rPr>
          <w:szCs w:val="22"/>
        </w:rPr>
        <w:t xml:space="preserve"> AB</w:t>
      </w:r>
    </w:p>
    <w:p w14:paraId="1E141ADA" w14:textId="77777777" w:rsidR="001361E6" w:rsidRPr="009A72E9" w:rsidRDefault="001361E6" w:rsidP="001361E6">
      <w:pPr>
        <w:tabs>
          <w:tab w:val="clear" w:pos="567"/>
        </w:tabs>
        <w:spacing w:line="240" w:lineRule="auto"/>
        <w:rPr>
          <w:szCs w:val="22"/>
        </w:rPr>
      </w:pPr>
      <w:proofErr w:type="spellStart"/>
      <w:r w:rsidRPr="009A72E9">
        <w:rPr>
          <w:szCs w:val="22"/>
        </w:rPr>
        <w:t>Prismavägen</w:t>
      </w:r>
      <w:proofErr w:type="spellEnd"/>
      <w:r w:rsidRPr="009A72E9">
        <w:rPr>
          <w:szCs w:val="22"/>
        </w:rPr>
        <w:t xml:space="preserve"> 2</w:t>
      </w:r>
    </w:p>
    <w:p w14:paraId="0456F158" w14:textId="77777777" w:rsidR="001361E6" w:rsidRPr="009A72E9" w:rsidRDefault="001361E6" w:rsidP="001361E6">
      <w:pPr>
        <w:tabs>
          <w:tab w:val="clear" w:pos="567"/>
        </w:tabs>
        <w:spacing w:line="240" w:lineRule="auto"/>
        <w:rPr>
          <w:szCs w:val="22"/>
        </w:rPr>
      </w:pPr>
      <w:r w:rsidRPr="009A72E9">
        <w:rPr>
          <w:szCs w:val="22"/>
        </w:rPr>
        <w:t xml:space="preserve">SE-141 75 </w:t>
      </w:r>
      <w:proofErr w:type="spellStart"/>
      <w:r w:rsidRPr="009A72E9">
        <w:rPr>
          <w:szCs w:val="22"/>
        </w:rPr>
        <w:t>Kungens</w:t>
      </w:r>
      <w:proofErr w:type="spellEnd"/>
      <w:r w:rsidRPr="009A72E9">
        <w:rPr>
          <w:szCs w:val="22"/>
        </w:rPr>
        <w:t xml:space="preserve"> </w:t>
      </w:r>
      <w:proofErr w:type="spellStart"/>
      <w:r w:rsidRPr="009A72E9">
        <w:rPr>
          <w:szCs w:val="22"/>
        </w:rPr>
        <w:t>Kurva</w:t>
      </w:r>
      <w:proofErr w:type="spellEnd"/>
    </w:p>
    <w:p w14:paraId="16756FC6" w14:textId="77777777" w:rsidR="001361E6" w:rsidRPr="009A72E9" w:rsidRDefault="001361E6" w:rsidP="001361E6">
      <w:pPr>
        <w:tabs>
          <w:tab w:val="clear" w:pos="567"/>
        </w:tabs>
        <w:spacing w:line="240" w:lineRule="auto"/>
        <w:rPr>
          <w:caps/>
          <w:szCs w:val="22"/>
        </w:rPr>
      </w:pPr>
      <w:r w:rsidRPr="009A72E9">
        <w:rPr>
          <w:szCs w:val="22"/>
        </w:rPr>
        <w:t>Švedija</w:t>
      </w:r>
    </w:p>
    <w:p w14:paraId="324DB840" w14:textId="77777777" w:rsidR="001361E6" w:rsidRPr="009A72E9" w:rsidRDefault="001361E6" w:rsidP="009A72E9">
      <w:pPr>
        <w:numPr>
          <w:ilvl w:val="12"/>
          <w:numId w:val="0"/>
        </w:numPr>
        <w:tabs>
          <w:tab w:val="clear" w:pos="567"/>
        </w:tabs>
        <w:spacing w:line="240" w:lineRule="auto"/>
        <w:ind w:right="-2"/>
        <w:rPr>
          <w:szCs w:val="22"/>
        </w:rPr>
      </w:pPr>
    </w:p>
    <w:p w14:paraId="6AA2475D" w14:textId="77777777" w:rsidR="001361E6" w:rsidRPr="009A72E9" w:rsidRDefault="001361E6" w:rsidP="009A72E9">
      <w:pPr>
        <w:numPr>
          <w:ilvl w:val="12"/>
          <w:numId w:val="0"/>
        </w:numPr>
        <w:tabs>
          <w:tab w:val="clear" w:pos="567"/>
        </w:tabs>
        <w:spacing w:line="240" w:lineRule="auto"/>
        <w:ind w:right="-2"/>
        <w:rPr>
          <w:szCs w:val="22"/>
        </w:rPr>
      </w:pPr>
    </w:p>
    <w:p w14:paraId="6E98AC00" w14:textId="4A70DCBC" w:rsidR="006B4C02" w:rsidRPr="009A72E9" w:rsidRDefault="006B4C02" w:rsidP="00167A6D">
      <w:pPr>
        <w:numPr>
          <w:ilvl w:val="12"/>
          <w:numId w:val="0"/>
        </w:numPr>
        <w:tabs>
          <w:tab w:val="clear" w:pos="567"/>
        </w:tabs>
        <w:spacing w:line="240" w:lineRule="auto"/>
        <w:ind w:left="567" w:hanging="567"/>
        <w:rPr>
          <w:szCs w:val="22"/>
        </w:rPr>
      </w:pPr>
      <w:r w:rsidRPr="009A72E9">
        <w:rPr>
          <w:b/>
          <w:bCs/>
          <w:szCs w:val="22"/>
        </w:rPr>
        <w:t>Šis pakuotės lapelis paskutinį kartą peržiūrėtas</w:t>
      </w:r>
      <w:r w:rsidR="003D200E" w:rsidRPr="009A72E9">
        <w:rPr>
          <w:b/>
          <w:bCs/>
          <w:szCs w:val="22"/>
        </w:rPr>
        <w:t xml:space="preserve"> </w:t>
      </w:r>
      <w:r w:rsidR="00521FED">
        <w:rPr>
          <w:b/>
          <w:bCs/>
          <w:szCs w:val="22"/>
        </w:rPr>
        <w:t>.</w:t>
      </w:r>
    </w:p>
    <w:p w14:paraId="720B6772" w14:textId="77777777" w:rsidR="006B4C02" w:rsidRPr="009A72E9" w:rsidRDefault="006B4C02" w:rsidP="00B128C9">
      <w:pPr>
        <w:tabs>
          <w:tab w:val="clear" w:pos="567"/>
        </w:tabs>
        <w:spacing w:line="240" w:lineRule="auto"/>
        <w:rPr>
          <w:szCs w:val="22"/>
        </w:rPr>
      </w:pPr>
    </w:p>
    <w:p w14:paraId="3A8C6C89" w14:textId="77777777" w:rsidR="006B4C02" w:rsidRPr="009A72E9" w:rsidRDefault="006B4C02" w:rsidP="00B128C9">
      <w:pPr>
        <w:tabs>
          <w:tab w:val="clear" w:pos="567"/>
        </w:tabs>
        <w:spacing w:line="240" w:lineRule="auto"/>
        <w:rPr>
          <w:iCs/>
          <w:szCs w:val="22"/>
        </w:rPr>
      </w:pPr>
    </w:p>
    <w:p w14:paraId="382CA1CE" w14:textId="77777777" w:rsidR="006A1ED6" w:rsidRPr="009A72E9" w:rsidRDefault="006A1ED6" w:rsidP="00B128C9">
      <w:pPr>
        <w:tabs>
          <w:tab w:val="clear" w:pos="567"/>
        </w:tabs>
        <w:spacing w:line="240" w:lineRule="auto"/>
        <w:rPr>
          <w:szCs w:val="22"/>
        </w:rPr>
      </w:pPr>
      <w:r w:rsidRPr="009A72E9">
        <w:rPr>
          <w:iCs/>
          <w:szCs w:val="22"/>
        </w:rPr>
        <w:t xml:space="preserve">Išsami informacija apie šį vaistą pateikiama Europos vaistų agentūros tinklalapyje </w:t>
      </w:r>
      <w:hyperlink r:id="rId30" w:history="1">
        <w:r w:rsidRPr="009A72E9">
          <w:rPr>
            <w:rStyle w:val="Hyperlink"/>
          </w:rPr>
          <w:t>http://www.ema.europa.eu/</w:t>
        </w:r>
      </w:hyperlink>
      <w:r w:rsidRPr="009A72E9">
        <w:rPr>
          <w:rStyle w:val="Hyperlink"/>
          <w:color w:val="auto"/>
          <w:szCs w:val="24"/>
          <w:u w:val="none"/>
        </w:rPr>
        <w:t xml:space="preserve">. </w:t>
      </w:r>
      <w:r w:rsidRPr="009A72E9">
        <w:rPr>
          <w:szCs w:val="24"/>
        </w:rPr>
        <w:t>Joje taip pat rasite nuorodas į kitus tinklalapius apie retas ligas ir jų gydymą.</w:t>
      </w:r>
    </w:p>
    <w:p w14:paraId="2348341B" w14:textId="77777777" w:rsidR="00100CC8" w:rsidRPr="00723A0F" w:rsidRDefault="00100CC8" w:rsidP="00B128C9">
      <w:pPr>
        <w:tabs>
          <w:tab w:val="clear" w:pos="567"/>
        </w:tabs>
        <w:spacing w:line="240" w:lineRule="auto"/>
        <w:rPr>
          <w:szCs w:val="22"/>
        </w:rPr>
      </w:pPr>
    </w:p>
    <w:sectPr w:rsidR="00100CC8" w:rsidRPr="00723A0F" w:rsidSect="00EC2CF2">
      <w:footerReference w:type="default" r:id="rId31"/>
      <w:footerReference w:type="first" r:id="rId32"/>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5C75" w14:textId="77777777" w:rsidR="00E9481D" w:rsidRDefault="00E9481D">
      <w:r>
        <w:separator/>
      </w:r>
    </w:p>
  </w:endnote>
  <w:endnote w:type="continuationSeparator" w:id="0">
    <w:p w14:paraId="296B9236" w14:textId="77777777" w:rsidR="00E9481D" w:rsidRDefault="00E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32BD" w14:textId="77777777" w:rsidR="00CF1DD4" w:rsidRPr="008E416A" w:rsidRDefault="00CF1DD4">
    <w:pPr>
      <w:pStyle w:val="Footer"/>
      <w:tabs>
        <w:tab w:val="clear" w:pos="8930"/>
        <w:tab w:val="right" w:pos="8931"/>
      </w:tabs>
      <w:ind w:right="96"/>
      <w:jc w:val="center"/>
      <w:rPr>
        <w:sz w:val="16"/>
        <w:szCs w:val="16"/>
      </w:rPr>
    </w:pPr>
    <w:r>
      <w:fldChar w:fldCharType="begin"/>
    </w:r>
    <w:r>
      <w:instrText xml:space="preserve"> EQ </w:instrText>
    </w:r>
    <w:r>
      <w:fldChar w:fldCharType="end"/>
    </w:r>
    <w:r w:rsidRPr="008E416A">
      <w:rPr>
        <w:rStyle w:val="PageNumber"/>
        <w:rFonts w:ascii="Arial" w:hAnsi="Arial" w:cs="Arial"/>
        <w:sz w:val="16"/>
        <w:szCs w:val="16"/>
      </w:rPr>
      <w:fldChar w:fldCharType="begin"/>
    </w:r>
    <w:r w:rsidRPr="008E416A">
      <w:rPr>
        <w:rStyle w:val="PageNumber"/>
        <w:rFonts w:ascii="Arial" w:hAnsi="Arial" w:cs="Arial"/>
        <w:sz w:val="16"/>
        <w:szCs w:val="16"/>
      </w:rPr>
      <w:instrText xml:space="preserve">PAGE  </w:instrText>
    </w:r>
    <w:r w:rsidRPr="008E416A">
      <w:rPr>
        <w:rStyle w:val="PageNumber"/>
        <w:rFonts w:ascii="Arial" w:hAnsi="Arial" w:cs="Arial"/>
        <w:sz w:val="16"/>
        <w:szCs w:val="16"/>
      </w:rPr>
      <w:fldChar w:fldCharType="separate"/>
    </w:r>
    <w:r w:rsidR="00463A4A">
      <w:rPr>
        <w:rStyle w:val="PageNumber"/>
        <w:rFonts w:ascii="Arial" w:hAnsi="Arial" w:cs="Arial"/>
        <w:noProof/>
        <w:sz w:val="16"/>
        <w:szCs w:val="16"/>
      </w:rPr>
      <w:t>47</w:t>
    </w:r>
    <w:r w:rsidRPr="008E416A">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F595" w14:textId="77777777" w:rsidR="00CF1DD4" w:rsidRDefault="00CF1DD4">
    <w:pPr>
      <w:pStyle w:val="Footer"/>
      <w:tabs>
        <w:tab w:val="clear" w:pos="8930"/>
        <w:tab w:val="right" w:pos="8931"/>
      </w:tabs>
      <w:ind w:right="96"/>
      <w:jc w:val="center"/>
      <w:rPr>
        <w:szCs w:val="22"/>
      </w:rPr>
    </w:pPr>
    <w:r>
      <w:fldChar w:fldCharType="begin"/>
    </w:r>
    <w:r>
      <w:instrText xml:space="preserve"> EQ </w:instrText>
    </w:r>
    <w:r>
      <w:fldChar w:fldCharType="end"/>
    </w: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w:t>
    </w:r>
    <w:r>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CCA0" w14:textId="77777777" w:rsidR="00E9481D" w:rsidRDefault="00E9481D">
      <w:r>
        <w:separator/>
      </w:r>
    </w:p>
  </w:footnote>
  <w:footnote w:type="continuationSeparator" w:id="0">
    <w:p w14:paraId="7E21D703" w14:textId="77777777" w:rsidR="00E9481D" w:rsidRDefault="00E9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9CA4A8"/>
    <w:lvl w:ilvl="0">
      <w:start w:val="1"/>
      <w:numFmt w:val="decimal"/>
      <w:pStyle w:val="ListNumber"/>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C9428"/>
    <w:lvl w:ilvl="0">
      <w:start w:val="1"/>
      <w:numFmt w:val="decimal"/>
      <w:pStyle w:val="ListBullet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954CCD2"/>
    <w:lvl w:ilvl="0">
      <w:start w:val="1"/>
      <w:numFmt w:val="decimal"/>
      <w:pStyle w:val="ListBullet4"/>
      <w:lvlText w:val="%1."/>
      <w:lvlJc w:val="left"/>
      <w:pPr>
        <w:tabs>
          <w:tab w:val="num" w:pos="926"/>
        </w:tabs>
        <w:ind w:left="926" w:hanging="360"/>
      </w:pPr>
      <w:rPr>
        <w:rFonts w:cs="Times New Roman"/>
      </w:rPr>
    </w:lvl>
  </w:abstractNum>
  <w:abstractNum w:abstractNumId="3" w15:restartNumberingAfterBreak="0">
    <w:nsid w:val="FFFFFF7F"/>
    <w:multiLevelType w:val="singleLevel"/>
    <w:tmpl w:val="20A857E4"/>
    <w:lvl w:ilvl="0">
      <w:start w:val="1"/>
      <w:numFmt w:val="decimal"/>
      <w:pStyle w:val="ListBullet3"/>
      <w:lvlText w:val="%1."/>
      <w:lvlJc w:val="left"/>
      <w:pPr>
        <w:tabs>
          <w:tab w:val="num" w:pos="643"/>
        </w:tabs>
        <w:ind w:left="643" w:hanging="360"/>
      </w:pPr>
      <w:rPr>
        <w:rFonts w:cs="Times New Roman"/>
      </w:rPr>
    </w:lvl>
  </w:abstractNum>
  <w:abstractNum w:abstractNumId="4" w15:restartNumberingAfterBreak="0">
    <w:nsid w:val="FFFFFF80"/>
    <w:multiLevelType w:val="singleLevel"/>
    <w:tmpl w:val="181AF4E6"/>
    <w:lvl w:ilvl="0">
      <w:start w:val="1"/>
      <w:numFmt w:val="bullet"/>
      <w:pStyle w:val="List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1A7C6C"/>
    <w:lvl w:ilvl="0">
      <w:start w:val="1"/>
      <w:numFmt w:val="bullet"/>
      <w:pStyle w:val="ListNumber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32C38C"/>
    <w:lvl w:ilvl="0">
      <w:start w:val="1"/>
      <w:numFmt w:val="bullet"/>
      <w:pStyle w:val="ListNumbe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0E2EE"/>
    <w:lvl w:ilvl="0">
      <w:start w:val="1"/>
      <w:numFmt w:val="bullet"/>
      <w:pStyle w:val="ListNumber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AF9DC"/>
    <w:lvl w:ilvl="0">
      <w:start w:val="1"/>
      <w:numFmt w:val="decimal"/>
      <w:pStyle w:val="ListBullet2"/>
      <w:lvlText w:val="%1."/>
      <w:lvlJc w:val="left"/>
      <w:pPr>
        <w:tabs>
          <w:tab w:val="num" w:pos="360"/>
        </w:tabs>
        <w:ind w:left="360" w:hanging="360"/>
      </w:pPr>
      <w:rPr>
        <w:rFonts w:cs="Times New Roman"/>
      </w:rPr>
    </w:lvl>
  </w:abstractNum>
  <w:abstractNum w:abstractNumId="9" w15:restartNumberingAfterBreak="0">
    <w:nsid w:val="FFFFFF89"/>
    <w:multiLevelType w:val="singleLevel"/>
    <w:tmpl w:val="B942AC18"/>
    <w:lvl w:ilvl="0">
      <w:start w:val="1"/>
      <w:numFmt w:val="bullet"/>
      <w:pStyle w:val="ListNumber2"/>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57802EE"/>
    <w:multiLevelType w:val="hybridMultilevel"/>
    <w:tmpl w:val="DA8CD3A2"/>
    <w:lvl w:ilvl="0" w:tplc="FFFFFFFF">
      <w:numFmt w:val="bullet"/>
      <w:lvlText w:val="-"/>
      <w:lvlJc w:val="left"/>
      <w:pPr>
        <w:tabs>
          <w:tab w:val="num" w:pos="360"/>
        </w:tabs>
        <w:ind w:left="360" w:hanging="360"/>
      </w:pPr>
      <w:rPr>
        <w:rFonts w:ascii="Century Gothic" w:eastAsia="Times New Roman" w:hAnsi="Century Gothic"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20BB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E53610"/>
    <w:multiLevelType w:val="multilevel"/>
    <w:tmpl w:val="A40025AC"/>
    <w:lvl w:ilvl="0">
      <w:start w:val="1"/>
      <w:numFmt w:val="upperLetter"/>
      <w:lvlText w:val="%1."/>
      <w:lvlJc w:val="left"/>
      <w:pPr>
        <w:ind w:left="390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F281A6A"/>
    <w:multiLevelType w:val="hybridMultilevel"/>
    <w:tmpl w:val="00D2CF34"/>
    <w:lvl w:ilvl="0" w:tplc="6178A044">
      <w:start w:val="2"/>
      <w:numFmt w:val="upperLetter"/>
      <w:lvlText w:val="%1."/>
      <w:lvlJc w:val="left"/>
      <w:pPr>
        <w:tabs>
          <w:tab w:val="num" w:pos="1701"/>
        </w:tabs>
        <w:ind w:left="1701" w:hanging="360"/>
      </w:pPr>
      <w:rPr>
        <w:rFonts w:cs="Times New Roman" w:hint="default"/>
      </w:rPr>
    </w:lvl>
    <w:lvl w:ilvl="1" w:tplc="041D0019" w:tentative="1">
      <w:start w:val="1"/>
      <w:numFmt w:val="lowerLetter"/>
      <w:lvlText w:val="%2."/>
      <w:lvlJc w:val="left"/>
      <w:pPr>
        <w:tabs>
          <w:tab w:val="num" w:pos="2421"/>
        </w:tabs>
        <w:ind w:left="2421" w:hanging="360"/>
      </w:pPr>
      <w:rPr>
        <w:rFonts w:cs="Times New Roman"/>
      </w:rPr>
    </w:lvl>
    <w:lvl w:ilvl="2" w:tplc="041D001B" w:tentative="1">
      <w:start w:val="1"/>
      <w:numFmt w:val="lowerRoman"/>
      <w:lvlText w:val="%3."/>
      <w:lvlJc w:val="right"/>
      <w:pPr>
        <w:tabs>
          <w:tab w:val="num" w:pos="3141"/>
        </w:tabs>
        <w:ind w:left="3141" w:hanging="180"/>
      </w:pPr>
      <w:rPr>
        <w:rFonts w:cs="Times New Roman"/>
      </w:rPr>
    </w:lvl>
    <w:lvl w:ilvl="3" w:tplc="041D000F" w:tentative="1">
      <w:start w:val="1"/>
      <w:numFmt w:val="decimal"/>
      <w:lvlText w:val="%4."/>
      <w:lvlJc w:val="left"/>
      <w:pPr>
        <w:tabs>
          <w:tab w:val="num" w:pos="3861"/>
        </w:tabs>
        <w:ind w:left="3861" w:hanging="360"/>
      </w:pPr>
      <w:rPr>
        <w:rFonts w:cs="Times New Roman"/>
      </w:rPr>
    </w:lvl>
    <w:lvl w:ilvl="4" w:tplc="041D0019" w:tentative="1">
      <w:start w:val="1"/>
      <w:numFmt w:val="lowerLetter"/>
      <w:lvlText w:val="%5."/>
      <w:lvlJc w:val="left"/>
      <w:pPr>
        <w:tabs>
          <w:tab w:val="num" w:pos="4581"/>
        </w:tabs>
        <w:ind w:left="4581" w:hanging="360"/>
      </w:pPr>
      <w:rPr>
        <w:rFonts w:cs="Times New Roman"/>
      </w:rPr>
    </w:lvl>
    <w:lvl w:ilvl="5" w:tplc="041D001B" w:tentative="1">
      <w:start w:val="1"/>
      <w:numFmt w:val="lowerRoman"/>
      <w:lvlText w:val="%6."/>
      <w:lvlJc w:val="right"/>
      <w:pPr>
        <w:tabs>
          <w:tab w:val="num" w:pos="5301"/>
        </w:tabs>
        <w:ind w:left="5301" w:hanging="180"/>
      </w:pPr>
      <w:rPr>
        <w:rFonts w:cs="Times New Roman"/>
      </w:rPr>
    </w:lvl>
    <w:lvl w:ilvl="6" w:tplc="041D000F" w:tentative="1">
      <w:start w:val="1"/>
      <w:numFmt w:val="decimal"/>
      <w:lvlText w:val="%7."/>
      <w:lvlJc w:val="left"/>
      <w:pPr>
        <w:tabs>
          <w:tab w:val="num" w:pos="6021"/>
        </w:tabs>
        <w:ind w:left="6021" w:hanging="360"/>
      </w:pPr>
      <w:rPr>
        <w:rFonts w:cs="Times New Roman"/>
      </w:rPr>
    </w:lvl>
    <w:lvl w:ilvl="7" w:tplc="041D0019" w:tentative="1">
      <w:start w:val="1"/>
      <w:numFmt w:val="lowerLetter"/>
      <w:lvlText w:val="%8."/>
      <w:lvlJc w:val="left"/>
      <w:pPr>
        <w:tabs>
          <w:tab w:val="num" w:pos="6741"/>
        </w:tabs>
        <w:ind w:left="6741" w:hanging="360"/>
      </w:pPr>
      <w:rPr>
        <w:rFonts w:cs="Times New Roman"/>
      </w:rPr>
    </w:lvl>
    <w:lvl w:ilvl="8" w:tplc="041D001B" w:tentative="1">
      <w:start w:val="1"/>
      <w:numFmt w:val="lowerRoman"/>
      <w:lvlText w:val="%9."/>
      <w:lvlJc w:val="right"/>
      <w:pPr>
        <w:tabs>
          <w:tab w:val="num" w:pos="7461"/>
        </w:tabs>
        <w:ind w:left="7461" w:hanging="180"/>
      </w:pPr>
      <w:rPr>
        <w:rFonts w:cs="Times New Roman"/>
      </w:rPr>
    </w:lvl>
  </w:abstractNum>
  <w:abstractNum w:abstractNumId="17"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21C3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43118C8"/>
    <w:multiLevelType w:val="hybridMultilevel"/>
    <w:tmpl w:val="F5402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9473B"/>
    <w:multiLevelType w:val="hybridMultilevel"/>
    <w:tmpl w:val="F1FC0A94"/>
    <w:lvl w:ilvl="0" w:tplc="08090001">
      <w:start w:val="1"/>
      <w:numFmt w:val="bullet"/>
      <w:lvlText w:val=""/>
      <w:lvlJc w:val="left"/>
      <w:pPr>
        <w:ind w:left="921" w:hanging="360"/>
      </w:pPr>
      <w:rPr>
        <w:rFonts w:ascii="Symbol" w:hAnsi="Symbol" w:hint="default"/>
      </w:rPr>
    </w:lvl>
    <w:lvl w:ilvl="1" w:tplc="08090003">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1" w15:restartNumberingAfterBreak="0">
    <w:nsid w:val="69E95A54"/>
    <w:multiLevelType w:val="hybridMultilevel"/>
    <w:tmpl w:val="93BE8EFA"/>
    <w:lvl w:ilvl="0" w:tplc="99A49F94">
      <w:start w:val="1"/>
      <w:numFmt w:val="bullet"/>
      <w:lvlText w:val=""/>
      <w:lvlJc w:val="left"/>
      <w:pPr>
        <w:tabs>
          <w:tab w:val="num" w:pos="397"/>
        </w:tabs>
        <w:ind w:left="397" w:hanging="397"/>
      </w:pPr>
      <w:rPr>
        <w:rFonts w:ascii="Symbol" w:hAnsi="Symbol" w:hint="default"/>
      </w:rPr>
    </w:lvl>
    <w:lvl w:ilvl="1" w:tplc="7350677C">
      <w:start w:val="1"/>
      <w:numFmt w:val="bullet"/>
      <w:lvlText w:val="o"/>
      <w:lvlJc w:val="left"/>
      <w:pPr>
        <w:tabs>
          <w:tab w:val="num" w:pos="1440"/>
        </w:tabs>
        <w:ind w:left="1440" w:hanging="360"/>
      </w:pPr>
      <w:rPr>
        <w:rFonts w:ascii="Courier New" w:hAnsi="Courier New" w:hint="default"/>
      </w:rPr>
    </w:lvl>
    <w:lvl w:ilvl="2" w:tplc="72B60E56">
      <w:start w:val="1"/>
      <w:numFmt w:val="bullet"/>
      <w:lvlText w:val=""/>
      <w:lvlJc w:val="left"/>
      <w:pPr>
        <w:tabs>
          <w:tab w:val="num" w:pos="2160"/>
        </w:tabs>
        <w:ind w:left="2160" w:hanging="360"/>
      </w:pPr>
      <w:rPr>
        <w:rFonts w:ascii="Wingdings" w:hAnsi="Wingdings" w:hint="default"/>
      </w:rPr>
    </w:lvl>
    <w:lvl w:ilvl="3" w:tplc="7F7C23C8">
      <w:start w:val="1"/>
      <w:numFmt w:val="bullet"/>
      <w:lvlText w:val=""/>
      <w:lvlJc w:val="left"/>
      <w:pPr>
        <w:tabs>
          <w:tab w:val="num" w:pos="2880"/>
        </w:tabs>
        <w:ind w:left="2880" w:hanging="360"/>
      </w:pPr>
      <w:rPr>
        <w:rFonts w:ascii="Symbol" w:hAnsi="Symbol" w:hint="default"/>
      </w:rPr>
    </w:lvl>
    <w:lvl w:ilvl="4" w:tplc="F0FC7876" w:tentative="1">
      <w:start w:val="1"/>
      <w:numFmt w:val="bullet"/>
      <w:lvlText w:val="o"/>
      <w:lvlJc w:val="left"/>
      <w:pPr>
        <w:tabs>
          <w:tab w:val="num" w:pos="3600"/>
        </w:tabs>
        <w:ind w:left="3600" w:hanging="360"/>
      </w:pPr>
      <w:rPr>
        <w:rFonts w:ascii="Courier New" w:hAnsi="Courier New" w:hint="default"/>
      </w:rPr>
    </w:lvl>
    <w:lvl w:ilvl="5" w:tplc="E3586A8A" w:tentative="1">
      <w:start w:val="1"/>
      <w:numFmt w:val="bullet"/>
      <w:lvlText w:val=""/>
      <w:lvlJc w:val="left"/>
      <w:pPr>
        <w:tabs>
          <w:tab w:val="num" w:pos="4320"/>
        </w:tabs>
        <w:ind w:left="4320" w:hanging="360"/>
      </w:pPr>
      <w:rPr>
        <w:rFonts w:ascii="Wingdings" w:hAnsi="Wingdings" w:hint="default"/>
      </w:rPr>
    </w:lvl>
    <w:lvl w:ilvl="6" w:tplc="8BA80E20" w:tentative="1">
      <w:start w:val="1"/>
      <w:numFmt w:val="bullet"/>
      <w:lvlText w:val=""/>
      <w:lvlJc w:val="left"/>
      <w:pPr>
        <w:tabs>
          <w:tab w:val="num" w:pos="5040"/>
        </w:tabs>
        <w:ind w:left="5040" w:hanging="360"/>
      </w:pPr>
      <w:rPr>
        <w:rFonts w:ascii="Symbol" w:hAnsi="Symbol" w:hint="default"/>
      </w:rPr>
    </w:lvl>
    <w:lvl w:ilvl="7" w:tplc="1FD488FC" w:tentative="1">
      <w:start w:val="1"/>
      <w:numFmt w:val="bullet"/>
      <w:lvlText w:val="o"/>
      <w:lvlJc w:val="left"/>
      <w:pPr>
        <w:tabs>
          <w:tab w:val="num" w:pos="5760"/>
        </w:tabs>
        <w:ind w:left="5760" w:hanging="360"/>
      </w:pPr>
      <w:rPr>
        <w:rFonts w:ascii="Courier New" w:hAnsi="Courier New" w:hint="default"/>
      </w:rPr>
    </w:lvl>
    <w:lvl w:ilvl="8" w:tplc="A0AA37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281E5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C5516B7"/>
    <w:multiLevelType w:val="hybridMultilevel"/>
    <w:tmpl w:val="D3A2AC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774539">
    <w:abstractNumId w:val="4"/>
  </w:num>
  <w:num w:numId="2" w16cid:durableId="2114595250">
    <w:abstractNumId w:val="8"/>
  </w:num>
  <w:num w:numId="3" w16cid:durableId="131757069">
    <w:abstractNumId w:val="3"/>
  </w:num>
  <w:num w:numId="4" w16cid:durableId="915894793">
    <w:abstractNumId w:val="2"/>
  </w:num>
  <w:num w:numId="5" w16cid:durableId="2040163037">
    <w:abstractNumId w:val="1"/>
  </w:num>
  <w:num w:numId="6" w16cid:durableId="1350645380">
    <w:abstractNumId w:val="0"/>
  </w:num>
  <w:num w:numId="7" w16cid:durableId="506293761">
    <w:abstractNumId w:val="9"/>
  </w:num>
  <w:num w:numId="8" w16cid:durableId="2070762473">
    <w:abstractNumId w:val="7"/>
  </w:num>
  <w:num w:numId="9" w16cid:durableId="656300198">
    <w:abstractNumId w:val="6"/>
  </w:num>
  <w:num w:numId="10" w16cid:durableId="756024900">
    <w:abstractNumId w:val="5"/>
  </w:num>
  <w:num w:numId="11" w16cid:durableId="1606692601">
    <w:abstractNumId w:val="10"/>
    <w:lvlOverride w:ilvl="0">
      <w:lvl w:ilvl="0">
        <w:start w:val="1"/>
        <w:numFmt w:val="bullet"/>
        <w:lvlText w:val="-"/>
        <w:legacy w:legacy="1" w:legacySpace="0" w:legacyIndent="360"/>
        <w:lvlJc w:val="left"/>
        <w:pPr>
          <w:ind w:left="360" w:hanging="360"/>
        </w:pPr>
      </w:lvl>
    </w:lvlOverride>
  </w:num>
  <w:num w:numId="12" w16cid:durableId="1604222482">
    <w:abstractNumId w:val="15"/>
  </w:num>
  <w:num w:numId="13" w16cid:durableId="1391616653">
    <w:abstractNumId w:val="16"/>
  </w:num>
  <w:num w:numId="14" w16cid:durableId="1240210781">
    <w:abstractNumId w:val="22"/>
  </w:num>
  <w:num w:numId="15" w16cid:durableId="715929757">
    <w:abstractNumId w:val="13"/>
  </w:num>
  <w:num w:numId="16" w16cid:durableId="351734187">
    <w:abstractNumId w:val="10"/>
    <w:lvlOverride w:ilvl="0">
      <w:lvl w:ilvl="0">
        <w:start w:val="1"/>
        <w:numFmt w:val="bullet"/>
        <w:lvlText w:val="-"/>
        <w:legacy w:legacy="1" w:legacySpace="0" w:legacyIndent="360"/>
        <w:lvlJc w:val="left"/>
        <w:pPr>
          <w:ind w:left="360" w:hanging="360"/>
        </w:pPr>
      </w:lvl>
    </w:lvlOverride>
  </w:num>
  <w:num w:numId="17" w16cid:durableId="1197087430">
    <w:abstractNumId w:val="11"/>
  </w:num>
  <w:num w:numId="18" w16cid:durableId="516890829">
    <w:abstractNumId w:val="23"/>
  </w:num>
  <w:num w:numId="19" w16cid:durableId="542131353">
    <w:abstractNumId w:val="18"/>
  </w:num>
  <w:num w:numId="20" w16cid:durableId="18167701">
    <w:abstractNumId w:val="14"/>
  </w:num>
  <w:num w:numId="21" w16cid:durableId="1769690976">
    <w:abstractNumId w:val="20"/>
  </w:num>
  <w:num w:numId="22" w16cid:durableId="1184976191">
    <w:abstractNumId w:val="17"/>
  </w:num>
  <w:num w:numId="23" w16cid:durableId="921526011">
    <w:abstractNumId w:val="24"/>
  </w:num>
  <w:num w:numId="24" w16cid:durableId="387917068">
    <w:abstractNumId w:val="19"/>
  </w:num>
  <w:num w:numId="25" w16cid:durableId="264504336">
    <w:abstractNumId w:val="12"/>
  </w:num>
  <w:num w:numId="26" w16cid:durableId="1128430814">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2"/>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2671E"/>
    <w:rsid w:val="000016B7"/>
    <w:rsid w:val="000026B3"/>
    <w:rsid w:val="00002A81"/>
    <w:rsid w:val="00004180"/>
    <w:rsid w:val="00006EA1"/>
    <w:rsid w:val="00015F72"/>
    <w:rsid w:val="000172A7"/>
    <w:rsid w:val="000224D7"/>
    <w:rsid w:val="00025547"/>
    <w:rsid w:val="00026089"/>
    <w:rsid w:val="0002671E"/>
    <w:rsid w:val="0002783B"/>
    <w:rsid w:val="00033B6D"/>
    <w:rsid w:val="00036188"/>
    <w:rsid w:val="00036F0A"/>
    <w:rsid w:val="000374F9"/>
    <w:rsid w:val="0003788F"/>
    <w:rsid w:val="00041420"/>
    <w:rsid w:val="00042CDB"/>
    <w:rsid w:val="0004499E"/>
    <w:rsid w:val="000468A7"/>
    <w:rsid w:val="00054484"/>
    <w:rsid w:val="00055C06"/>
    <w:rsid w:val="0005719E"/>
    <w:rsid w:val="0005762C"/>
    <w:rsid w:val="00063FBA"/>
    <w:rsid w:val="00067BAF"/>
    <w:rsid w:val="000755C2"/>
    <w:rsid w:val="00076B30"/>
    <w:rsid w:val="00080A70"/>
    <w:rsid w:val="00083647"/>
    <w:rsid w:val="00085962"/>
    <w:rsid w:val="00086F46"/>
    <w:rsid w:val="00090F81"/>
    <w:rsid w:val="000910B5"/>
    <w:rsid w:val="00092115"/>
    <w:rsid w:val="0009374E"/>
    <w:rsid w:val="00093D2B"/>
    <w:rsid w:val="000947FD"/>
    <w:rsid w:val="00095C78"/>
    <w:rsid w:val="000978E9"/>
    <w:rsid w:val="000A1121"/>
    <w:rsid w:val="000A230B"/>
    <w:rsid w:val="000A4332"/>
    <w:rsid w:val="000A4A9B"/>
    <w:rsid w:val="000B2B40"/>
    <w:rsid w:val="000B533B"/>
    <w:rsid w:val="000B65FD"/>
    <w:rsid w:val="000B729E"/>
    <w:rsid w:val="000C59E8"/>
    <w:rsid w:val="000C62AE"/>
    <w:rsid w:val="000C7AAE"/>
    <w:rsid w:val="000D01FE"/>
    <w:rsid w:val="000D2620"/>
    <w:rsid w:val="000D71A5"/>
    <w:rsid w:val="000E15DE"/>
    <w:rsid w:val="000E194A"/>
    <w:rsid w:val="000E4CD2"/>
    <w:rsid w:val="000E5788"/>
    <w:rsid w:val="000E7D23"/>
    <w:rsid w:val="000F1688"/>
    <w:rsid w:val="000F319F"/>
    <w:rsid w:val="000F42D6"/>
    <w:rsid w:val="000F65BF"/>
    <w:rsid w:val="000F753A"/>
    <w:rsid w:val="000F7DBD"/>
    <w:rsid w:val="00100AC9"/>
    <w:rsid w:val="00100CC8"/>
    <w:rsid w:val="001024E8"/>
    <w:rsid w:val="0010426E"/>
    <w:rsid w:val="00104576"/>
    <w:rsid w:val="001048FC"/>
    <w:rsid w:val="001105BF"/>
    <w:rsid w:val="00111B44"/>
    <w:rsid w:val="00111B87"/>
    <w:rsid w:val="001207D8"/>
    <w:rsid w:val="00124C2D"/>
    <w:rsid w:val="001250EE"/>
    <w:rsid w:val="0012638D"/>
    <w:rsid w:val="001264AB"/>
    <w:rsid w:val="0012687E"/>
    <w:rsid w:val="00127548"/>
    <w:rsid w:val="00127A2B"/>
    <w:rsid w:val="00131FB6"/>
    <w:rsid w:val="00134C17"/>
    <w:rsid w:val="0013559B"/>
    <w:rsid w:val="001361E6"/>
    <w:rsid w:val="0013626C"/>
    <w:rsid w:val="00136E01"/>
    <w:rsid w:val="001370B8"/>
    <w:rsid w:val="00143D35"/>
    <w:rsid w:val="0014436F"/>
    <w:rsid w:val="00144459"/>
    <w:rsid w:val="00145A62"/>
    <w:rsid w:val="00145D8A"/>
    <w:rsid w:val="0014602E"/>
    <w:rsid w:val="0014620A"/>
    <w:rsid w:val="0015013B"/>
    <w:rsid w:val="00150DDB"/>
    <w:rsid w:val="00152316"/>
    <w:rsid w:val="0015597E"/>
    <w:rsid w:val="00160B73"/>
    <w:rsid w:val="00161D83"/>
    <w:rsid w:val="00162507"/>
    <w:rsid w:val="001626BC"/>
    <w:rsid w:val="001638F5"/>
    <w:rsid w:val="00164FEA"/>
    <w:rsid w:val="0016793C"/>
    <w:rsid w:val="00167A6D"/>
    <w:rsid w:val="00174175"/>
    <w:rsid w:val="00176C13"/>
    <w:rsid w:val="00180ADE"/>
    <w:rsid w:val="00182E28"/>
    <w:rsid w:val="00195027"/>
    <w:rsid w:val="001A0909"/>
    <w:rsid w:val="001A4AA0"/>
    <w:rsid w:val="001A4EE2"/>
    <w:rsid w:val="001A4F6E"/>
    <w:rsid w:val="001A77F3"/>
    <w:rsid w:val="001B5206"/>
    <w:rsid w:val="001C4346"/>
    <w:rsid w:val="001C4C7F"/>
    <w:rsid w:val="001D058D"/>
    <w:rsid w:val="001D2EFF"/>
    <w:rsid w:val="001D3A73"/>
    <w:rsid w:val="001D646F"/>
    <w:rsid w:val="001D6A5A"/>
    <w:rsid w:val="001D71C5"/>
    <w:rsid w:val="001D7927"/>
    <w:rsid w:val="001E286E"/>
    <w:rsid w:val="001E2A45"/>
    <w:rsid w:val="001E5185"/>
    <w:rsid w:val="001E5A27"/>
    <w:rsid w:val="001E62CC"/>
    <w:rsid w:val="001F0DF3"/>
    <w:rsid w:val="001F3ACF"/>
    <w:rsid w:val="001F4AFC"/>
    <w:rsid w:val="001F656D"/>
    <w:rsid w:val="001F698B"/>
    <w:rsid w:val="00210E73"/>
    <w:rsid w:val="002112A6"/>
    <w:rsid w:val="0021179D"/>
    <w:rsid w:val="00211BC9"/>
    <w:rsid w:val="00211D08"/>
    <w:rsid w:val="00216675"/>
    <w:rsid w:val="00225DC2"/>
    <w:rsid w:val="002266D1"/>
    <w:rsid w:val="00226D93"/>
    <w:rsid w:val="0023064B"/>
    <w:rsid w:val="002306F0"/>
    <w:rsid w:val="0023295A"/>
    <w:rsid w:val="00235EED"/>
    <w:rsid w:val="0024027C"/>
    <w:rsid w:val="002427CA"/>
    <w:rsid w:val="002444C1"/>
    <w:rsid w:val="00245A22"/>
    <w:rsid w:val="00246145"/>
    <w:rsid w:val="00247566"/>
    <w:rsid w:val="00247B3E"/>
    <w:rsid w:val="00250B9D"/>
    <w:rsid w:val="00257061"/>
    <w:rsid w:val="00257804"/>
    <w:rsid w:val="0026012A"/>
    <w:rsid w:val="002631D9"/>
    <w:rsid w:val="002631ED"/>
    <w:rsid w:val="002664E8"/>
    <w:rsid w:val="00271859"/>
    <w:rsid w:val="00275872"/>
    <w:rsid w:val="00277747"/>
    <w:rsid w:val="00281CDF"/>
    <w:rsid w:val="00283E5F"/>
    <w:rsid w:val="002846EC"/>
    <w:rsid w:val="00285950"/>
    <w:rsid w:val="0029178E"/>
    <w:rsid w:val="00292EC9"/>
    <w:rsid w:val="0029595A"/>
    <w:rsid w:val="00296C43"/>
    <w:rsid w:val="002A061E"/>
    <w:rsid w:val="002A1653"/>
    <w:rsid w:val="002A18ED"/>
    <w:rsid w:val="002A2241"/>
    <w:rsid w:val="002A2A6A"/>
    <w:rsid w:val="002A3841"/>
    <w:rsid w:val="002A4994"/>
    <w:rsid w:val="002A5DA3"/>
    <w:rsid w:val="002B13C9"/>
    <w:rsid w:val="002B34F1"/>
    <w:rsid w:val="002B4A86"/>
    <w:rsid w:val="002B4B38"/>
    <w:rsid w:val="002B594D"/>
    <w:rsid w:val="002C3878"/>
    <w:rsid w:val="002D1C08"/>
    <w:rsid w:val="002D32AF"/>
    <w:rsid w:val="002D3B91"/>
    <w:rsid w:val="002D5131"/>
    <w:rsid w:val="002D564A"/>
    <w:rsid w:val="002D5D9B"/>
    <w:rsid w:val="002E022A"/>
    <w:rsid w:val="002E19C9"/>
    <w:rsid w:val="002F0CE3"/>
    <w:rsid w:val="002F2A74"/>
    <w:rsid w:val="00302E15"/>
    <w:rsid w:val="00303A19"/>
    <w:rsid w:val="00303FD1"/>
    <w:rsid w:val="00304827"/>
    <w:rsid w:val="003051D0"/>
    <w:rsid w:val="003056AB"/>
    <w:rsid w:val="00307420"/>
    <w:rsid w:val="00311747"/>
    <w:rsid w:val="00313ED9"/>
    <w:rsid w:val="00315C8C"/>
    <w:rsid w:val="00320119"/>
    <w:rsid w:val="003209F8"/>
    <w:rsid w:val="00320F0E"/>
    <w:rsid w:val="003222BC"/>
    <w:rsid w:val="003222D5"/>
    <w:rsid w:val="00327413"/>
    <w:rsid w:val="003304CE"/>
    <w:rsid w:val="003325E1"/>
    <w:rsid w:val="0033281D"/>
    <w:rsid w:val="00334BE9"/>
    <w:rsid w:val="003365B3"/>
    <w:rsid w:val="003368D6"/>
    <w:rsid w:val="00336AF9"/>
    <w:rsid w:val="00352B12"/>
    <w:rsid w:val="00353A12"/>
    <w:rsid w:val="003639BF"/>
    <w:rsid w:val="0036600A"/>
    <w:rsid w:val="0036622F"/>
    <w:rsid w:val="00371BAD"/>
    <w:rsid w:val="0037240D"/>
    <w:rsid w:val="00374BBD"/>
    <w:rsid w:val="00374E3B"/>
    <w:rsid w:val="00376676"/>
    <w:rsid w:val="00376715"/>
    <w:rsid w:val="00376904"/>
    <w:rsid w:val="003772CA"/>
    <w:rsid w:val="00380975"/>
    <w:rsid w:val="003810A7"/>
    <w:rsid w:val="003848F4"/>
    <w:rsid w:val="0039401F"/>
    <w:rsid w:val="00394EBA"/>
    <w:rsid w:val="00397C1A"/>
    <w:rsid w:val="003A02DE"/>
    <w:rsid w:val="003A28CF"/>
    <w:rsid w:val="003A4011"/>
    <w:rsid w:val="003A74FF"/>
    <w:rsid w:val="003A789D"/>
    <w:rsid w:val="003B140C"/>
    <w:rsid w:val="003B2576"/>
    <w:rsid w:val="003B3F4F"/>
    <w:rsid w:val="003B40B9"/>
    <w:rsid w:val="003B4961"/>
    <w:rsid w:val="003B5D5B"/>
    <w:rsid w:val="003B745D"/>
    <w:rsid w:val="003B747C"/>
    <w:rsid w:val="003C2182"/>
    <w:rsid w:val="003C707F"/>
    <w:rsid w:val="003C7677"/>
    <w:rsid w:val="003D0B5D"/>
    <w:rsid w:val="003D1206"/>
    <w:rsid w:val="003D200E"/>
    <w:rsid w:val="003D4726"/>
    <w:rsid w:val="003D7642"/>
    <w:rsid w:val="003D7680"/>
    <w:rsid w:val="003E03DD"/>
    <w:rsid w:val="003E06FF"/>
    <w:rsid w:val="003E27BB"/>
    <w:rsid w:val="003E4681"/>
    <w:rsid w:val="003E4EF9"/>
    <w:rsid w:val="003E62D0"/>
    <w:rsid w:val="003E6A04"/>
    <w:rsid w:val="003F0BF7"/>
    <w:rsid w:val="003F0FFF"/>
    <w:rsid w:val="003F15BA"/>
    <w:rsid w:val="003F2952"/>
    <w:rsid w:val="003F3BB6"/>
    <w:rsid w:val="003F5E9C"/>
    <w:rsid w:val="003F7290"/>
    <w:rsid w:val="00400C5C"/>
    <w:rsid w:val="0040354A"/>
    <w:rsid w:val="00403A3D"/>
    <w:rsid w:val="00404C3D"/>
    <w:rsid w:val="00405805"/>
    <w:rsid w:val="0040594E"/>
    <w:rsid w:val="0040799A"/>
    <w:rsid w:val="00410650"/>
    <w:rsid w:val="00410D65"/>
    <w:rsid w:val="00412820"/>
    <w:rsid w:val="00417F42"/>
    <w:rsid w:val="00421E91"/>
    <w:rsid w:val="004271CF"/>
    <w:rsid w:val="004304FA"/>
    <w:rsid w:val="004307D1"/>
    <w:rsid w:val="00430CBB"/>
    <w:rsid w:val="00431E97"/>
    <w:rsid w:val="004321E9"/>
    <w:rsid w:val="004409B8"/>
    <w:rsid w:val="00445990"/>
    <w:rsid w:val="00450E79"/>
    <w:rsid w:val="00453AE2"/>
    <w:rsid w:val="004541FB"/>
    <w:rsid w:val="00454C3F"/>
    <w:rsid w:val="004551A3"/>
    <w:rsid w:val="00463A4A"/>
    <w:rsid w:val="00471647"/>
    <w:rsid w:val="00471F3A"/>
    <w:rsid w:val="00474D99"/>
    <w:rsid w:val="00477740"/>
    <w:rsid w:val="00482AAE"/>
    <w:rsid w:val="004855AE"/>
    <w:rsid w:val="004902BC"/>
    <w:rsid w:val="00493B49"/>
    <w:rsid w:val="00494742"/>
    <w:rsid w:val="00494AE4"/>
    <w:rsid w:val="00495534"/>
    <w:rsid w:val="004A05F8"/>
    <w:rsid w:val="004A38C4"/>
    <w:rsid w:val="004A3E0F"/>
    <w:rsid w:val="004A698F"/>
    <w:rsid w:val="004B1ACE"/>
    <w:rsid w:val="004B28BE"/>
    <w:rsid w:val="004B4DC3"/>
    <w:rsid w:val="004B4E17"/>
    <w:rsid w:val="004C0930"/>
    <w:rsid w:val="004C5686"/>
    <w:rsid w:val="004C5C78"/>
    <w:rsid w:val="004C5F49"/>
    <w:rsid w:val="004C7F28"/>
    <w:rsid w:val="004D1B8B"/>
    <w:rsid w:val="004D5099"/>
    <w:rsid w:val="004D52AE"/>
    <w:rsid w:val="004D536D"/>
    <w:rsid w:val="004D5779"/>
    <w:rsid w:val="004E05D6"/>
    <w:rsid w:val="004E08A3"/>
    <w:rsid w:val="004E21C2"/>
    <w:rsid w:val="004E3DB2"/>
    <w:rsid w:val="004E6F19"/>
    <w:rsid w:val="004F6290"/>
    <w:rsid w:val="00500017"/>
    <w:rsid w:val="00501CDC"/>
    <w:rsid w:val="005032F9"/>
    <w:rsid w:val="0051152E"/>
    <w:rsid w:val="00516186"/>
    <w:rsid w:val="00521FED"/>
    <w:rsid w:val="00522FE1"/>
    <w:rsid w:val="00523029"/>
    <w:rsid w:val="005236EF"/>
    <w:rsid w:val="00523CE0"/>
    <w:rsid w:val="005243A6"/>
    <w:rsid w:val="00524986"/>
    <w:rsid w:val="00527060"/>
    <w:rsid w:val="00533B95"/>
    <w:rsid w:val="00535D4C"/>
    <w:rsid w:val="0053691A"/>
    <w:rsid w:val="00541201"/>
    <w:rsid w:val="005413E1"/>
    <w:rsid w:val="005437CC"/>
    <w:rsid w:val="00545F60"/>
    <w:rsid w:val="00551AA7"/>
    <w:rsid w:val="00552AAF"/>
    <w:rsid w:val="0055677E"/>
    <w:rsid w:val="00556CCF"/>
    <w:rsid w:val="005660C2"/>
    <w:rsid w:val="005702E5"/>
    <w:rsid w:val="00572D4F"/>
    <w:rsid w:val="00574C60"/>
    <w:rsid w:val="00576002"/>
    <w:rsid w:val="0057659A"/>
    <w:rsid w:val="00576808"/>
    <w:rsid w:val="00580BC5"/>
    <w:rsid w:val="00581848"/>
    <w:rsid w:val="00581E86"/>
    <w:rsid w:val="005825A0"/>
    <w:rsid w:val="00582790"/>
    <w:rsid w:val="00593FD9"/>
    <w:rsid w:val="00594D69"/>
    <w:rsid w:val="00596F20"/>
    <w:rsid w:val="005A0CD1"/>
    <w:rsid w:val="005A29EB"/>
    <w:rsid w:val="005A3C4E"/>
    <w:rsid w:val="005A5C0C"/>
    <w:rsid w:val="005A757C"/>
    <w:rsid w:val="005B0536"/>
    <w:rsid w:val="005B1F23"/>
    <w:rsid w:val="005B40C5"/>
    <w:rsid w:val="005B7CAB"/>
    <w:rsid w:val="005B7D73"/>
    <w:rsid w:val="005C25B0"/>
    <w:rsid w:val="005C4E61"/>
    <w:rsid w:val="005C5138"/>
    <w:rsid w:val="005C617C"/>
    <w:rsid w:val="005C653C"/>
    <w:rsid w:val="005C6D86"/>
    <w:rsid w:val="005D2351"/>
    <w:rsid w:val="005D2B0C"/>
    <w:rsid w:val="005D3185"/>
    <w:rsid w:val="005D7295"/>
    <w:rsid w:val="005E554C"/>
    <w:rsid w:val="005E771B"/>
    <w:rsid w:val="005F3EFB"/>
    <w:rsid w:val="00600041"/>
    <w:rsid w:val="0060057C"/>
    <w:rsid w:val="0060365F"/>
    <w:rsid w:val="00605C94"/>
    <w:rsid w:val="00605CB3"/>
    <w:rsid w:val="0061092B"/>
    <w:rsid w:val="006136FC"/>
    <w:rsid w:val="00622EF5"/>
    <w:rsid w:val="006252C7"/>
    <w:rsid w:val="00625E1A"/>
    <w:rsid w:val="00630982"/>
    <w:rsid w:val="00630DBC"/>
    <w:rsid w:val="006322A2"/>
    <w:rsid w:val="006323AB"/>
    <w:rsid w:val="00632B4B"/>
    <w:rsid w:val="00632C8C"/>
    <w:rsid w:val="00633515"/>
    <w:rsid w:val="00633541"/>
    <w:rsid w:val="00634F3A"/>
    <w:rsid w:val="0063520F"/>
    <w:rsid w:val="006375F5"/>
    <w:rsid w:val="00641562"/>
    <w:rsid w:val="006416CC"/>
    <w:rsid w:val="00642F91"/>
    <w:rsid w:val="006440E5"/>
    <w:rsid w:val="0064428F"/>
    <w:rsid w:val="00646F3F"/>
    <w:rsid w:val="00651A12"/>
    <w:rsid w:val="0065326F"/>
    <w:rsid w:val="006541E8"/>
    <w:rsid w:val="00661EC9"/>
    <w:rsid w:val="00662887"/>
    <w:rsid w:val="00664610"/>
    <w:rsid w:val="006646F5"/>
    <w:rsid w:val="00664F82"/>
    <w:rsid w:val="00665CFC"/>
    <w:rsid w:val="00667DE1"/>
    <w:rsid w:val="00674FC9"/>
    <w:rsid w:val="006764E4"/>
    <w:rsid w:val="0068118A"/>
    <w:rsid w:val="00682C76"/>
    <w:rsid w:val="006847EF"/>
    <w:rsid w:val="00687265"/>
    <w:rsid w:val="0068737A"/>
    <w:rsid w:val="006874FE"/>
    <w:rsid w:val="00692371"/>
    <w:rsid w:val="006939D4"/>
    <w:rsid w:val="00695ABA"/>
    <w:rsid w:val="00697F9F"/>
    <w:rsid w:val="006A1A22"/>
    <w:rsid w:val="006A1ED6"/>
    <w:rsid w:val="006A41A2"/>
    <w:rsid w:val="006A4299"/>
    <w:rsid w:val="006A4BE4"/>
    <w:rsid w:val="006A4FC4"/>
    <w:rsid w:val="006B112B"/>
    <w:rsid w:val="006B11CE"/>
    <w:rsid w:val="006B198C"/>
    <w:rsid w:val="006B1F24"/>
    <w:rsid w:val="006B3C58"/>
    <w:rsid w:val="006B4C02"/>
    <w:rsid w:val="006B5652"/>
    <w:rsid w:val="006B6BA8"/>
    <w:rsid w:val="006C1CAC"/>
    <w:rsid w:val="006C6F52"/>
    <w:rsid w:val="006C7545"/>
    <w:rsid w:val="006C7C39"/>
    <w:rsid w:val="006D1828"/>
    <w:rsid w:val="006D402B"/>
    <w:rsid w:val="006D451B"/>
    <w:rsid w:val="006D4C5C"/>
    <w:rsid w:val="006D4F55"/>
    <w:rsid w:val="006D66DE"/>
    <w:rsid w:val="006E0169"/>
    <w:rsid w:val="006E6D9F"/>
    <w:rsid w:val="006F33AD"/>
    <w:rsid w:val="006F6B4B"/>
    <w:rsid w:val="006F6DE0"/>
    <w:rsid w:val="006F6F62"/>
    <w:rsid w:val="006F72BD"/>
    <w:rsid w:val="007002C9"/>
    <w:rsid w:val="00714288"/>
    <w:rsid w:val="00716FD7"/>
    <w:rsid w:val="00717A22"/>
    <w:rsid w:val="00720916"/>
    <w:rsid w:val="00723A0F"/>
    <w:rsid w:val="00723F3C"/>
    <w:rsid w:val="0072488E"/>
    <w:rsid w:val="0072616A"/>
    <w:rsid w:val="0073008C"/>
    <w:rsid w:val="00732728"/>
    <w:rsid w:val="0073400F"/>
    <w:rsid w:val="00740713"/>
    <w:rsid w:val="00741DC1"/>
    <w:rsid w:val="00746C24"/>
    <w:rsid w:val="00747C24"/>
    <w:rsid w:val="00752638"/>
    <w:rsid w:val="007529D3"/>
    <w:rsid w:val="0075376E"/>
    <w:rsid w:val="00761F16"/>
    <w:rsid w:val="00762AF2"/>
    <w:rsid w:val="00762FD0"/>
    <w:rsid w:val="00774F53"/>
    <w:rsid w:val="00782EA2"/>
    <w:rsid w:val="007853F5"/>
    <w:rsid w:val="007860C8"/>
    <w:rsid w:val="00786ED5"/>
    <w:rsid w:val="00787106"/>
    <w:rsid w:val="007879F8"/>
    <w:rsid w:val="00795A5A"/>
    <w:rsid w:val="00797181"/>
    <w:rsid w:val="007976CC"/>
    <w:rsid w:val="007A19E8"/>
    <w:rsid w:val="007A3741"/>
    <w:rsid w:val="007A3A49"/>
    <w:rsid w:val="007A3FCD"/>
    <w:rsid w:val="007B1504"/>
    <w:rsid w:val="007B2AA9"/>
    <w:rsid w:val="007B3B27"/>
    <w:rsid w:val="007B51DD"/>
    <w:rsid w:val="007B5B81"/>
    <w:rsid w:val="007B7430"/>
    <w:rsid w:val="007C0F50"/>
    <w:rsid w:val="007C23FE"/>
    <w:rsid w:val="007C40E7"/>
    <w:rsid w:val="007C4F10"/>
    <w:rsid w:val="007C5C84"/>
    <w:rsid w:val="007C5DB9"/>
    <w:rsid w:val="007D01BF"/>
    <w:rsid w:val="007D14F5"/>
    <w:rsid w:val="007D2A45"/>
    <w:rsid w:val="007D30FC"/>
    <w:rsid w:val="007D47BB"/>
    <w:rsid w:val="007D67DD"/>
    <w:rsid w:val="007D75CE"/>
    <w:rsid w:val="007D7BFD"/>
    <w:rsid w:val="007E2A24"/>
    <w:rsid w:val="007E2E0A"/>
    <w:rsid w:val="007E3065"/>
    <w:rsid w:val="007E39B8"/>
    <w:rsid w:val="007E444A"/>
    <w:rsid w:val="007E6BCD"/>
    <w:rsid w:val="007F05BF"/>
    <w:rsid w:val="007F158F"/>
    <w:rsid w:val="007F33C8"/>
    <w:rsid w:val="007F3DE9"/>
    <w:rsid w:val="007F4167"/>
    <w:rsid w:val="007F485C"/>
    <w:rsid w:val="007F640E"/>
    <w:rsid w:val="007F7EE7"/>
    <w:rsid w:val="008025E2"/>
    <w:rsid w:val="008045F9"/>
    <w:rsid w:val="00806071"/>
    <w:rsid w:val="00807D1D"/>
    <w:rsid w:val="00810FED"/>
    <w:rsid w:val="00811C68"/>
    <w:rsid w:val="00814D21"/>
    <w:rsid w:val="008152E3"/>
    <w:rsid w:val="0081644D"/>
    <w:rsid w:val="008166BA"/>
    <w:rsid w:val="0081771A"/>
    <w:rsid w:val="0082059D"/>
    <w:rsid w:val="00820EBF"/>
    <w:rsid w:val="008219A0"/>
    <w:rsid w:val="0082227D"/>
    <w:rsid w:val="00822F8A"/>
    <w:rsid w:val="0082332F"/>
    <w:rsid w:val="00824626"/>
    <w:rsid w:val="00826B6E"/>
    <w:rsid w:val="00831569"/>
    <w:rsid w:val="00831927"/>
    <w:rsid w:val="00840F9E"/>
    <w:rsid w:val="0084249A"/>
    <w:rsid w:val="00854C5E"/>
    <w:rsid w:val="008550AB"/>
    <w:rsid w:val="0085654A"/>
    <w:rsid w:val="00862222"/>
    <w:rsid w:val="00862C4B"/>
    <w:rsid w:val="00863F3F"/>
    <w:rsid w:val="00863F4E"/>
    <w:rsid w:val="0086455B"/>
    <w:rsid w:val="008658B7"/>
    <w:rsid w:val="00870507"/>
    <w:rsid w:val="0087165F"/>
    <w:rsid w:val="008731B7"/>
    <w:rsid w:val="00874E57"/>
    <w:rsid w:val="0087796B"/>
    <w:rsid w:val="00880AAA"/>
    <w:rsid w:val="00881FEA"/>
    <w:rsid w:val="00882C8A"/>
    <w:rsid w:val="00885DCC"/>
    <w:rsid w:val="00887CC6"/>
    <w:rsid w:val="0089088C"/>
    <w:rsid w:val="008943AA"/>
    <w:rsid w:val="00894D8A"/>
    <w:rsid w:val="008A0443"/>
    <w:rsid w:val="008A17DA"/>
    <w:rsid w:val="008A5AB3"/>
    <w:rsid w:val="008B0B31"/>
    <w:rsid w:val="008B14BF"/>
    <w:rsid w:val="008B2E21"/>
    <w:rsid w:val="008B6EDF"/>
    <w:rsid w:val="008C1943"/>
    <w:rsid w:val="008C2FF1"/>
    <w:rsid w:val="008C6391"/>
    <w:rsid w:val="008D2D62"/>
    <w:rsid w:val="008D3357"/>
    <w:rsid w:val="008D3A4B"/>
    <w:rsid w:val="008D4EFC"/>
    <w:rsid w:val="008E301E"/>
    <w:rsid w:val="008E34FC"/>
    <w:rsid w:val="008E3DF1"/>
    <w:rsid w:val="008E3EDD"/>
    <w:rsid w:val="008E416A"/>
    <w:rsid w:val="008E4627"/>
    <w:rsid w:val="008E5C81"/>
    <w:rsid w:val="008E7687"/>
    <w:rsid w:val="008F087F"/>
    <w:rsid w:val="008F0914"/>
    <w:rsid w:val="008F58C0"/>
    <w:rsid w:val="008F7968"/>
    <w:rsid w:val="00901610"/>
    <w:rsid w:val="0090173B"/>
    <w:rsid w:val="00901D58"/>
    <w:rsid w:val="0090443E"/>
    <w:rsid w:val="00910685"/>
    <w:rsid w:val="00910F8B"/>
    <w:rsid w:val="009117D9"/>
    <w:rsid w:val="0091235E"/>
    <w:rsid w:val="009125E9"/>
    <w:rsid w:val="00912B93"/>
    <w:rsid w:val="00912F36"/>
    <w:rsid w:val="009144E3"/>
    <w:rsid w:val="00915FD1"/>
    <w:rsid w:val="0091694F"/>
    <w:rsid w:val="00916EB9"/>
    <w:rsid w:val="009330AA"/>
    <w:rsid w:val="009347A4"/>
    <w:rsid w:val="00935634"/>
    <w:rsid w:val="00935CE9"/>
    <w:rsid w:val="00935D68"/>
    <w:rsid w:val="0093637A"/>
    <w:rsid w:val="00936618"/>
    <w:rsid w:val="0094602D"/>
    <w:rsid w:val="0094617A"/>
    <w:rsid w:val="0095248C"/>
    <w:rsid w:val="009552DD"/>
    <w:rsid w:val="00960013"/>
    <w:rsid w:val="00961542"/>
    <w:rsid w:val="0096263C"/>
    <w:rsid w:val="00964327"/>
    <w:rsid w:val="00965488"/>
    <w:rsid w:val="00967EAF"/>
    <w:rsid w:val="009703B6"/>
    <w:rsid w:val="00970C3D"/>
    <w:rsid w:val="0097204E"/>
    <w:rsid w:val="00974457"/>
    <w:rsid w:val="00974C2F"/>
    <w:rsid w:val="009767F7"/>
    <w:rsid w:val="00976D94"/>
    <w:rsid w:val="00977AD6"/>
    <w:rsid w:val="009827DC"/>
    <w:rsid w:val="0099085C"/>
    <w:rsid w:val="00990A40"/>
    <w:rsid w:val="00991F87"/>
    <w:rsid w:val="009939F4"/>
    <w:rsid w:val="009948B0"/>
    <w:rsid w:val="00995691"/>
    <w:rsid w:val="009A5A46"/>
    <w:rsid w:val="009A62DD"/>
    <w:rsid w:val="009A72E9"/>
    <w:rsid w:val="009B02CF"/>
    <w:rsid w:val="009B4047"/>
    <w:rsid w:val="009B4933"/>
    <w:rsid w:val="009B6D42"/>
    <w:rsid w:val="009B7857"/>
    <w:rsid w:val="009C46C4"/>
    <w:rsid w:val="009D2C41"/>
    <w:rsid w:val="009D308B"/>
    <w:rsid w:val="009D32BD"/>
    <w:rsid w:val="009E0699"/>
    <w:rsid w:val="009E0E9B"/>
    <w:rsid w:val="009E4744"/>
    <w:rsid w:val="009E5627"/>
    <w:rsid w:val="009E5646"/>
    <w:rsid w:val="009F0059"/>
    <w:rsid w:val="009F00E4"/>
    <w:rsid w:val="009F45DA"/>
    <w:rsid w:val="00A0039C"/>
    <w:rsid w:val="00A00C66"/>
    <w:rsid w:val="00A01206"/>
    <w:rsid w:val="00A01642"/>
    <w:rsid w:val="00A019BE"/>
    <w:rsid w:val="00A02407"/>
    <w:rsid w:val="00A10DD9"/>
    <w:rsid w:val="00A11D3E"/>
    <w:rsid w:val="00A12DFC"/>
    <w:rsid w:val="00A1561C"/>
    <w:rsid w:val="00A21E32"/>
    <w:rsid w:val="00A2267E"/>
    <w:rsid w:val="00A25281"/>
    <w:rsid w:val="00A264F8"/>
    <w:rsid w:val="00A269C0"/>
    <w:rsid w:val="00A27C69"/>
    <w:rsid w:val="00A32278"/>
    <w:rsid w:val="00A33175"/>
    <w:rsid w:val="00A33316"/>
    <w:rsid w:val="00A33BC9"/>
    <w:rsid w:val="00A35CD6"/>
    <w:rsid w:val="00A36EF2"/>
    <w:rsid w:val="00A37254"/>
    <w:rsid w:val="00A375AD"/>
    <w:rsid w:val="00A37FA4"/>
    <w:rsid w:val="00A435B7"/>
    <w:rsid w:val="00A44EBA"/>
    <w:rsid w:val="00A56480"/>
    <w:rsid w:val="00A56F8B"/>
    <w:rsid w:val="00A65A98"/>
    <w:rsid w:val="00A71012"/>
    <w:rsid w:val="00A72833"/>
    <w:rsid w:val="00A72F2C"/>
    <w:rsid w:val="00A741FD"/>
    <w:rsid w:val="00A74FBD"/>
    <w:rsid w:val="00A75377"/>
    <w:rsid w:val="00A7674B"/>
    <w:rsid w:val="00A81239"/>
    <w:rsid w:val="00A83487"/>
    <w:rsid w:val="00A83A2A"/>
    <w:rsid w:val="00A923A7"/>
    <w:rsid w:val="00A926E2"/>
    <w:rsid w:val="00A9449B"/>
    <w:rsid w:val="00AA0F71"/>
    <w:rsid w:val="00AA162B"/>
    <w:rsid w:val="00AA7536"/>
    <w:rsid w:val="00AB44F6"/>
    <w:rsid w:val="00AB46CF"/>
    <w:rsid w:val="00AB564F"/>
    <w:rsid w:val="00AB689C"/>
    <w:rsid w:val="00AC4186"/>
    <w:rsid w:val="00AD0187"/>
    <w:rsid w:val="00AD01E8"/>
    <w:rsid w:val="00AD0F6C"/>
    <w:rsid w:val="00AD1440"/>
    <w:rsid w:val="00AD1CA1"/>
    <w:rsid w:val="00AE149C"/>
    <w:rsid w:val="00AE223C"/>
    <w:rsid w:val="00AE5AAC"/>
    <w:rsid w:val="00AE7616"/>
    <w:rsid w:val="00AF0989"/>
    <w:rsid w:val="00AF1BC5"/>
    <w:rsid w:val="00AF1BF0"/>
    <w:rsid w:val="00AF4A98"/>
    <w:rsid w:val="00AF750F"/>
    <w:rsid w:val="00B034BD"/>
    <w:rsid w:val="00B03BFE"/>
    <w:rsid w:val="00B0695A"/>
    <w:rsid w:val="00B10E5B"/>
    <w:rsid w:val="00B114CF"/>
    <w:rsid w:val="00B128C9"/>
    <w:rsid w:val="00B12E5D"/>
    <w:rsid w:val="00B13CCD"/>
    <w:rsid w:val="00B14EC7"/>
    <w:rsid w:val="00B15118"/>
    <w:rsid w:val="00B161E9"/>
    <w:rsid w:val="00B20B7D"/>
    <w:rsid w:val="00B21F9F"/>
    <w:rsid w:val="00B23416"/>
    <w:rsid w:val="00B2419C"/>
    <w:rsid w:val="00B26B72"/>
    <w:rsid w:val="00B32806"/>
    <w:rsid w:val="00B41AD7"/>
    <w:rsid w:val="00B43CD6"/>
    <w:rsid w:val="00B4445E"/>
    <w:rsid w:val="00B45437"/>
    <w:rsid w:val="00B47A56"/>
    <w:rsid w:val="00B47AE9"/>
    <w:rsid w:val="00B56537"/>
    <w:rsid w:val="00B575AB"/>
    <w:rsid w:val="00B652E4"/>
    <w:rsid w:val="00B668EF"/>
    <w:rsid w:val="00B707F8"/>
    <w:rsid w:val="00B70EC5"/>
    <w:rsid w:val="00B7193B"/>
    <w:rsid w:val="00B7425E"/>
    <w:rsid w:val="00B7662B"/>
    <w:rsid w:val="00B768FC"/>
    <w:rsid w:val="00B82F90"/>
    <w:rsid w:val="00B847A1"/>
    <w:rsid w:val="00B84AFA"/>
    <w:rsid w:val="00B93158"/>
    <w:rsid w:val="00BA0440"/>
    <w:rsid w:val="00BA1B88"/>
    <w:rsid w:val="00BA3184"/>
    <w:rsid w:val="00BA3BBA"/>
    <w:rsid w:val="00BA5A37"/>
    <w:rsid w:val="00BA6540"/>
    <w:rsid w:val="00BB1445"/>
    <w:rsid w:val="00BB63C2"/>
    <w:rsid w:val="00BB6790"/>
    <w:rsid w:val="00BC3FEC"/>
    <w:rsid w:val="00BC55B4"/>
    <w:rsid w:val="00BC5B11"/>
    <w:rsid w:val="00BD2AEE"/>
    <w:rsid w:val="00BD6039"/>
    <w:rsid w:val="00BE1532"/>
    <w:rsid w:val="00BE310C"/>
    <w:rsid w:val="00BE31AA"/>
    <w:rsid w:val="00BE632F"/>
    <w:rsid w:val="00BE6D9A"/>
    <w:rsid w:val="00C02F29"/>
    <w:rsid w:val="00C10568"/>
    <w:rsid w:val="00C13156"/>
    <w:rsid w:val="00C14121"/>
    <w:rsid w:val="00C16AB3"/>
    <w:rsid w:val="00C24F78"/>
    <w:rsid w:val="00C26776"/>
    <w:rsid w:val="00C27C4E"/>
    <w:rsid w:val="00C317AC"/>
    <w:rsid w:val="00C3302B"/>
    <w:rsid w:val="00C3447C"/>
    <w:rsid w:val="00C436AF"/>
    <w:rsid w:val="00C44037"/>
    <w:rsid w:val="00C454DC"/>
    <w:rsid w:val="00C45F06"/>
    <w:rsid w:val="00C515E2"/>
    <w:rsid w:val="00C5591D"/>
    <w:rsid w:val="00C56230"/>
    <w:rsid w:val="00C6144D"/>
    <w:rsid w:val="00C632CF"/>
    <w:rsid w:val="00C66A21"/>
    <w:rsid w:val="00C679C3"/>
    <w:rsid w:val="00C724F7"/>
    <w:rsid w:val="00C7300E"/>
    <w:rsid w:val="00C75576"/>
    <w:rsid w:val="00C8160C"/>
    <w:rsid w:val="00C90FDC"/>
    <w:rsid w:val="00C92003"/>
    <w:rsid w:val="00C930B7"/>
    <w:rsid w:val="00C934BB"/>
    <w:rsid w:val="00C9402A"/>
    <w:rsid w:val="00C9710D"/>
    <w:rsid w:val="00C97168"/>
    <w:rsid w:val="00CA617C"/>
    <w:rsid w:val="00CB6A78"/>
    <w:rsid w:val="00CC1AC4"/>
    <w:rsid w:val="00CC2DDE"/>
    <w:rsid w:val="00CC4CA5"/>
    <w:rsid w:val="00CC747A"/>
    <w:rsid w:val="00CC7940"/>
    <w:rsid w:val="00CD0FC2"/>
    <w:rsid w:val="00CD1DAC"/>
    <w:rsid w:val="00CD45B6"/>
    <w:rsid w:val="00CD6335"/>
    <w:rsid w:val="00CD7C90"/>
    <w:rsid w:val="00CE3E70"/>
    <w:rsid w:val="00CE417F"/>
    <w:rsid w:val="00CE435D"/>
    <w:rsid w:val="00CF0EBE"/>
    <w:rsid w:val="00CF1DD4"/>
    <w:rsid w:val="00CF20BD"/>
    <w:rsid w:val="00CF351F"/>
    <w:rsid w:val="00CF3615"/>
    <w:rsid w:val="00CF3EB6"/>
    <w:rsid w:val="00CF58E2"/>
    <w:rsid w:val="00D00A95"/>
    <w:rsid w:val="00D03597"/>
    <w:rsid w:val="00D04E47"/>
    <w:rsid w:val="00D06122"/>
    <w:rsid w:val="00D12E60"/>
    <w:rsid w:val="00D13649"/>
    <w:rsid w:val="00D14902"/>
    <w:rsid w:val="00D14E4C"/>
    <w:rsid w:val="00D15E13"/>
    <w:rsid w:val="00D1613C"/>
    <w:rsid w:val="00D16384"/>
    <w:rsid w:val="00D1795F"/>
    <w:rsid w:val="00D20186"/>
    <w:rsid w:val="00D260B4"/>
    <w:rsid w:val="00D319B6"/>
    <w:rsid w:val="00D32708"/>
    <w:rsid w:val="00D409E7"/>
    <w:rsid w:val="00D41059"/>
    <w:rsid w:val="00D41D0D"/>
    <w:rsid w:val="00D42DF3"/>
    <w:rsid w:val="00D45C87"/>
    <w:rsid w:val="00D51267"/>
    <w:rsid w:val="00D52476"/>
    <w:rsid w:val="00D5467A"/>
    <w:rsid w:val="00D56709"/>
    <w:rsid w:val="00D60F94"/>
    <w:rsid w:val="00D61593"/>
    <w:rsid w:val="00D629BB"/>
    <w:rsid w:val="00D6745E"/>
    <w:rsid w:val="00D70503"/>
    <w:rsid w:val="00D71B5E"/>
    <w:rsid w:val="00D76A65"/>
    <w:rsid w:val="00D80AD1"/>
    <w:rsid w:val="00D81923"/>
    <w:rsid w:val="00D81DCE"/>
    <w:rsid w:val="00D843AF"/>
    <w:rsid w:val="00D84857"/>
    <w:rsid w:val="00D84F55"/>
    <w:rsid w:val="00D857BF"/>
    <w:rsid w:val="00D90C43"/>
    <w:rsid w:val="00D91B77"/>
    <w:rsid w:val="00D9765A"/>
    <w:rsid w:val="00DA0AB0"/>
    <w:rsid w:val="00DA1469"/>
    <w:rsid w:val="00DA14F2"/>
    <w:rsid w:val="00DA21DB"/>
    <w:rsid w:val="00DA2363"/>
    <w:rsid w:val="00DA2A16"/>
    <w:rsid w:val="00DA66EE"/>
    <w:rsid w:val="00DB0283"/>
    <w:rsid w:val="00DB0F69"/>
    <w:rsid w:val="00DB52DE"/>
    <w:rsid w:val="00DB56E3"/>
    <w:rsid w:val="00DC02D2"/>
    <w:rsid w:val="00DC0A92"/>
    <w:rsid w:val="00DC2006"/>
    <w:rsid w:val="00DC5CAE"/>
    <w:rsid w:val="00DC7307"/>
    <w:rsid w:val="00DD019E"/>
    <w:rsid w:val="00DD2F44"/>
    <w:rsid w:val="00DD465A"/>
    <w:rsid w:val="00DD5984"/>
    <w:rsid w:val="00DE0945"/>
    <w:rsid w:val="00DE1109"/>
    <w:rsid w:val="00DE1140"/>
    <w:rsid w:val="00DE1A6C"/>
    <w:rsid w:val="00DE2BF2"/>
    <w:rsid w:val="00DE2F75"/>
    <w:rsid w:val="00DE351F"/>
    <w:rsid w:val="00DE3551"/>
    <w:rsid w:val="00DE5874"/>
    <w:rsid w:val="00DE5A7E"/>
    <w:rsid w:val="00DE5C9A"/>
    <w:rsid w:val="00DE652A"/>
    <w:rsid w:val="00DF00ED"/>
    <w:rsid w:val="00DF0614"/>
    <w:rsid w:val="00DF18EC"/>
    <w:rsid w:val="00DF23BC"/>
    <w:rsid w:val="00DF3200"/>
    <w:rsid w:val="00DF3739"/>
    <w:rsid w:val="00DF60EB"/>
    <w:rsid w:val="00DF6704"/>
    <w:rsid w:val="00E01911"/>
    <w:rsid w:val="00E02A1D"/>
    <w:rsid w:val="00E030E0"/>
    <w:rsid w:val="00E03537"/>
    <w:rsid w:val="00E03B4F"/>
    <w:rsid w:val="00E03FE3"/>
    <w:rsid w:val="00E040B8"/>
    <w:rsid w:val="00E05D43"/>
    <w:rsid w:val="00E0605B"/>
    <w:rsid w:val="00E06120"/>
    <w:rsid w:val="00E06778"/>
    <w:rsid w:val="00E108BF"/>
    <w:rsid w:val="00E11104"/>
    <w:rsid w:val="00E111A0"/>
    <w:rsid w:val="00E11692"/>
    <w:rsid w:val="00E1331C"/>
    <w:rsid w:val="00E138EC"/>
    <w:rsid w:val="00E151B0"/>
    <w:rsid w:val="00E16F1A"/>
    <w:rsid w:val="00E171D1"/>
    <w:rsid w:val="00E179E4"/>
    <w:rsid w:val="00E20422"/>
    <w:rsid w:val="00E21003"/>
    <w:rsid w:val="00E210C3"/>
    <w:rsid w:val="00E215BD"/>
    <w:rsid w:val="00E21D8B"/>
    <w:rsid w:val="00E27365"/>
    <w:rsid w:val="00E274B5"/>
    <w:rsid w:val="00E3237F"/>
    <w:rsid w:val="00E33F42"/>
    <w:rsid w:val="00E353F9"/>
    <w:rsid w:val="00E35618"/>
    <w:rsid w:val="00E36CB9"/>
    <w:rsid w:val="00E42B26"/>
    <w:rsid w:val="00E433D6"/>
    <w:rsid w:val="00E4538F"/>
    <w:rsid w:val="00E47E9B"/>
    <w:rsid w:val="00E52B80"/>
    <w:rsid w:val="00E545F0"/>
    <w:rsid w:val="00E56BA9"/>
    <w:rsid w:val="00E613C8"/>
    <w:rsid w:val="00E61FB5"/>
    <w:rsid w:val="00E620AA"/>
    <w:rsid w:val="00E6753C"/>
    <w:rsid w:val="00E71748"/>
    <w:rsid w:val="00E71E1D"/>
    <w:rsid w:val="00E759A0"/>
    <w:rsid w:val="00E80613"/>
    <w:rsid w:val="00E8429E"/>
    <w:rsid w:val="00E84587"/>
    <w:rsid w:val="00E853FF"/>
    <w:rsid w:val="00E863BF"/>
    <w:rsid w:val="00E86464"/>
    <w:rsid w:val="00E87C0C"/>
    <w:rsid w:val="00E91626"/>
    <w:rsid w:val="00E93B6B"/>
    <w:rsid w:val="00E940C2"/>
    <w:rsid w:val="00E9448B"/>
    <w:rsid w:val="00E9481D"/>
    <w:rsid w:val="00E970EC"/>
    <w:rsid w:val="00EA3296"/>
    <w:rsid w:val="00EA7990"/>
    <w:rsid w:val="00EA7D7B"/>
    <w:rsid w:val="00EB1F6F"/>
    <w:rsid w:val="00EB315C"/>
    <w:rsid w:val="00EB3990"/>
    <w:rsid w:val="00EB4B25"/>
    <w:rsid w:val="00EB68B6"/>
    <w:rsid w:val="00EB695F"/>
    <w:rsid w:val="00EB7A17"/>
    <w:rsid w:val="00EB7B9B"/>
    <w:rsid w:val="00EC01AE"/>
    <w:rsid w:val="00EC2CF2"/>
    <w:rsid w:val="00EC7598"/>
    <w:rsid w:val="00EC79C1"/>
    <w:rsid w:val="00ED0FD4"/>
    <w:rsid w:val="00ED5AC0"/>
    <w:rsid w:val="00ED6D4D"/>
    <w:rsid w:val="00ED7AFC"/>
    <w:rsid w:val="00ED7BAD"/>
    <w:rsid w:val="00EE0D00"/>
    <w:rsid w:val="00EE2462"/>
    <w:rsid w:val="00EE342D"/>
    <w:rsid w:val="00EE3484"/>
    <w:rsid w:val="00EE61F6"/>
    <w:rsid w:val="00EE6A0C"/>
    <w:rsid w:val="00EE7995"/>
    <w:rsid w:val="00EF0AC9"/>
    <w:rsid w:val="00EF0D25"/>
    <w:rsid w:val="00EF3B27"/>
    <w:rsid w:val="00EF4B08"/>
    <w:rsid w:val="00EF5AFE"/>
    <w:rsid w:val="00EF6915"/>
    <w:rsid w:val="00F06C3E"/>
    <w:rsid w:val="00F1606E"/>
    <w:rsid w:val="00F162DF"/>
    <w:rsid w:val="00F20012"/>
    <w:rsid w:val="00F2091B"/>
    <w:rsid w:val="00F21B65"/>
    <w:rsid w:val="00F2241A"/>
    <w:rsid w:val="00F22CF1"/>
    <w:rsid w:val="00F27168"/>
    <w:rsid w:val="00F27A15"/>
    <w:rsid w:val="00F27B63"/>
    <w:rsid w:val="00F32B36"/>
    <w:rsid w:val="00F41289"/>
    <w:rsid w:val="00F41293"/>
    <w:rsid w:val="00F427EE"/>
    <w:rsid w:val="00F42EFD"/>
    <w:rsid w:val="00F4492E"/>
    <w:rsid w:val="00F465DE"/>
    <w:rsid w:val="00F5162B"/>
    <w:rsid w:val="00F52708"/>
    <w:rsid w:val="00F54E58"/>
    <w:rsid w:val="00F55D66"/>
    <w:rsid w:val="00F6280E"/>
    <w:rsid w:val="00F62830"/>
    <w:rsid w:val="00F63B2A"/>
    <w:rsid w:val="00F6505E"/>
    <w:rsid w:val="00F6580A"/>
    <w:rsid w:val="00F65D06"/>
    <w:rsid w:val="00F66F17"/>
    <w:rsid w:val="00F67802"/>
    <w:rsid w:val="00F730AA"/>
    <w:rsid w:val="00F74486"/>
    <w:rsid w:val="00F757A0"/>
    <w:rsid w:val="00F7655B"/>
    <w:rsid w:val="00F808B2"/>
    <w:rsid w:val="00F822DF"/>
    <w:rsid w:val="00F82F4C"/>
    <w:rsid w:val="00F83D75"/>
    <w:rsid w:val="00F83F93"/>
    <w:rsid w:val="00F85C74"/>
    <w:rsid w:val="00F863E0"/>
    <w:rsid w:val="00F86DB3"/>
    <w:rsid w:val="00F9061A"/>
    <w:rsid w:val="00F91480"/>
    <w:rsid w:val="00F94691"/>
    <w:rsid w:val="00F94FE8"/>
    <w:rsid w:val="00F960F9"/>
    <w:rsid w:val="00F974CE"/>
    <w:rsid w:val="00FA16DF"/>
    <w:rsid w:val="00FA2B70"/>
    <w:rsid w:val="00FA2E05"/>
    <w:rsid w:val="00FA2F93"/>
    <w:rsid w:val="00FA4E9B"/>
    <w:rsid w:val="00FA5096"/>
    <w:rsid w:val="00FA7469"/>
    <w:rsid w:val="00FB00C8"/>
    <w:rsid w:val="00FB1C72"/>
    <w:rsid w:val="00FB1D41"/>
    <w:rsid w:val="00FB3A59"/>
    <w:rsid w:val="00FB425E"/>
    <w:rsid w:val="00FB4466"/>
    <w:rsid w:val="00FB5973"/>
    <w:rsid w:val="00FB5B76"/>
    <w:rsid w:val="00FC05F1"/>
    <w:rsid w:val="00FC2143"/>
    <w:rsid w:val="00FC3062"/>
    <w:rsid w:val="00FC3D4D"/>
    <w:rsid w:val="00FC5654"/>
    <w:rsid w:val="00FC61D7"/>
    <w:rsid w:val="00FC766B"/>
    <w:rsid w:val="00FC7C20"/>
    <w:rsid w:val="00FD22F6"/>
    <w:rsid w:val="00FD42D4"/>
    <w:rsid w:val="00FD6BEF"/>
    <w:rsid w:val="00FD7DB7"/>
    <w:rsid w:val="00FE0AD9"/>
    <w:rsid w:val="00FE0F72"/>
    <w:rsid w:val="00FE515E"/>
    <w:rsid w:val="00FE6439"/>
    <w:rsid w:val="00FF00E6"/>
    <w:rsid w:val="00FF094F"/>
    <w:rsid w:val="00FF0AAE"/>
    <w:rsid w:val="00FF1427"/>
    <w:rsid w:val="00FF142E"/>
    <w:rsid w:val="00FF3A84"/>
    <w:rsid w:val="00FF3E4D"/>
    <w:rsid w:val="00FF65DF"/>
    <w:rsid w:val="00FF68D2"/>
    <w:rsid w:val="00FF7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29B62"/>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lt-LT"/>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kern w:val="32"/>
      <w:sz w:val="32"/>
      <w:lang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i/>
      <w:sz w:val="28"/>
      <w:lang w:eastAsia="x-none"/>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sz w:val="26"/>
      <w:lang w:eastAsia="x-none"/>
    </w:rPr>
  </w:style>
  <w:style w:type="paragraph" w:styleId="Heading4">
    <w:name w:val="heading 4"/>
    <w:basedOn w:val="Normal"/>
    <w:next w:val="Normal"/>
    <w:link w:val="Heading4Char"/>
    <w:uiPriority w:val="9"/>
    <w:qFormat/>
    <w:pPr>
      <w:keepNext/>
      <w:jc w:val="both"/>
      <w:outlineLvl w:val="3"/>
    </w:pPr>
    <w:rPr>
      <w:rFonts w:ascii="Calibri" w:hAnsi="Calibri"/>
      <w:b/>
      <w:sz w:val="28"/>
      <w:lang w:eastAsia="x-none"/>
    </w:rPr>
  </w:style>
  <w:style w:type="paragraph" w:styleId="Heading5">
    <w:name w:val="heading 5"/>
    <w:basedOn w:val="Normal"/>
    <w:next w:val="Normal"/>
    <w:link w:val="Heading5Char"/>
    <w:uiPriority w:val="9"/>
    <w:qFormat/>
    <w:pPr>
      <w:keepNext/>
      <w:jc w:val="both"/>
      <w:outlineLvl w:val="4"/>
    </w:pPr>
    <w:rPr>
      <w:rFonts w:ascii="Calibri" w:hAnsi="Calibri"/>
      <w:b/>
      <w:i/>
      <w:sz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lang w:eastAsia="x-none"/>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sz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lt-LT" w:eastAsia="x-none"/>
    </w:rPr>
  </w:style>
  <w:style w:type="character" w:customStyle="1" w:styleId="Heading2Char">
    <w:name w:val="Heading 2 Char"/>
    <w:link w:val="Heading2"/>
    <w:uiPriority w:val="9"/>
    <w:semiHidden/>
    <w:locked/>
    <w:rPr>
      <w:rFonts w:ascii="Cambria" w:hAnsi="Cambria"/>
      <w:b/>
      <w:i/>
      <w:sz w:val="28"/>
      <w:lang w:val="lt-LT" w:eastAsia="x-none"/>
    </w:rPr>
  </w:style>
  <w:style w:type="character" w:customStyle="1" w:styleId="Heading3Char">
    <w:name w:val="Heading 3 Char"/>
    <w:link w:val="Heading3"/>
    <w:uiPriority w:val="9"/>
    <w:semiHidden/>
    <w:locked/>
    <w:rPr>
      <w:rFonts w:ascii="Cambria" w:hAnsi="Cambria"/>
      <w:b/>
      <w:sz w:val="26"/>
      <w:lang w:val="lt-LT" w:eastAsia="x-none"/>
    </w:rPr>
  </w:style>
  <w:style w:type="character" w:customStyle="1" w:styleId="Heading4Char">
    <w:name w:val="Heading 4 Char"/>
    <w:link w:val="Heading4"/>
    <w:uiPriority w:val="9"/>
    <w:semiHidden/>
    <w:locked/>
    <w:rPr>
      <w:rFonts w:ascii="Calibri" w:hAnsi="Calibri"/>
      <w:b/>
      <w:sz w:val="28"/>
      <w:lang w:val="lt-LT" w:eastAsia="x-none"/>
    </w:rPr>
  </w:style>
  <w:style w:type="character" w:customStyle="1" w:styleId="Heading5Char">
    <w:name w:val="Heading 5 Char"/>
    <w:link w:val="Heading5"/>
    <w:uiPriority w:val="9"/>
    <w:semiHidden/>
    <w:locked/>
    <w:rPr>
      <w:rFonts w:ascii="Calibri" w:hAnsi="Calibri"/>
      <w:b/>
      <w:i/>
      <w:sz w:val="26"/>
      <w:lang w:val="lt-LT" w:eastAsia="x-none"/>
    </w:rPr>
  </w:style>
  <w:style w:type="character" w:customStyle="1" w:styleId="Heading6Char">
    <w:name w:val="Heading 6 Char"/>
    <w:link w:val="Heading6"/>
    <w:uiPriority w:val="9"/>
    <w:semiHidden/>
    <w:locked/>
    <w:rPr>
      <w:rFonts w:ascii="Calibri" w:hAnsi="Calibri"/>
      <w:b/>
      <w:sz w:val="22"/>
      <w:lang w:val="lt-LT" w:eastAsia="x-none"/>
    </w:rPr>
  </w:style>
  <w:style w:type="character" w:customStyle="1" w:styleId="Heading7Char">
    <w:name w:val="Heading 7 Char"/>
    <w:link w:val="Heading7"/>
    <w:uiPriority w:val="9"/>
    <w:semiHidden/>
    <w:locked/>
    <w:rPr>
      <w:rFonts w:ascii="Calibri" w:hAnsi="Calibri"/>
      <w:sz w:val="24"/>
      <w:lang w:val="lt-LT" w:eastAsia="x-none"/>
    </w:rPr>
  </w:style>
  <w:style w:type="character" w:customStyle="1" w:styleId="Heading8Char">
    <w:name w:val="Heading 8 Char"/>
    <w:link w:val="Heading8"/>
    <w:uiPriority w:val="9"/>
    <w:semiHidden/>
    <w:locked/>
    <w:rPr>
      <w:rFonts w:ascii="Calibri" w:hAnsi="Calibri"/>
      <w:i/>
      <w:sz w:val="24"/>
      <w:lang w:val="lt-LT" w:eastAsia="x-none"/>
    </w:rPr>
  </w:style>
  <w:style w:type="character" w:customStyle="1" w:styleId="Heading9Char">
    <w:name w:val="Heading 9 Char"/>
    <w:link w:val="Heading9"/>
    <w:uiPriority w:val="9"/>
    <w:semiHidden/>
    <w:locked/>
    <w:rPr>
      <w:rFonts w:ascii="Cambria" w:hAnsi="Cambria"/>
      <w:sz w:val="22"/>
      <w:lang w:val="lt-LT" w:eastAsia="x-none"/>
    </w:rPr>
  </w:style>
  <w:style w:type="paragraph" w:styleId="Header">
    <w:name w:val="header"/>
    <w:basedOn w:val="Normal"/>
    <w:link w:val="HeaderChar"/>
    <w:uiPriority w:val="99"/>
    <w:pPr>
      <w:tabs>
        <w:tab w:val="center" w:pos="4153"/>
        <w:tab w:val="right" w:pos="8306"/>
      </w:tabs>
      <w:spacing w:line="240" w:lineRule="auto"/>
    </w:pPr>
    <w:rPr>
      <w:lang w:eastAsia="x-none"/>
    </w:rPr>
  </w:style>
  <w:style w:type="character" w:customStyle="1" w:styleId="HeaderChar">
    <w:name w:val="Header Char"/>
    <w:link w:val="Header"/>
    <w:uiPriority w:val="99"/>
    <w:semiHidden/>
    <w:locked/>
    <w:rPr>
      <w:sz w:val="22"/>
      <w:lang w:val="lt-LT" w:eastAsia="x-none"/>
    </w:rPr>
  </w:style>
  <w:style w:type="paragraph" w:styleId="Footer">
    <w:name w:val="footer"/>
    <w:basedOn w:val="Normal"/>
    <w:link w:val="FooterChar"/>
    <w:uiPriority w:val="99"/>
    <w:pPr>
      <w:tabs>
        <w:tab w:val="center" w:pos="4536"/>
        <w:tab w:val="center" w:pos="8930"/>
      </w:tabs>
      <w:spacing w:line="240" w:lineRule="auto"/>
    </w:pPr>
    <w:rPr>
      <w:lang w:eastAsia="x-none"/>
    </w:rPr>
  </w:style>
  <w:style w:type="character" w:customStyle="1" w:styleId="FooterChar">
    <w:name w:val="Footer Char"/>
    <w:link w:val="Footer"/>
    <w:uiPriority w:val="99"/>
    <w:semiHidden/>
    <w:locked/>
    <w:rPr>
      <w:sz w:val="22"/>
      <w:lang w:val="lt-LT" w:eastAsia="x-none"/>
    </w:rPr>
  </w:style>
  <w:style w:type="character" w:styleId="PageNumber">
    <w:name w:val="page number"/>
    <w:uiPriority w:val="99"/>
  </w:style>
  <w:style w:type="paragraph" w:styleId="EndnoteText">
    <w:name w:val="endnote text"/>
    <w:basedOn w:val="Normal"/>
    <w:next w:val="Normal"/>
    <w:link w:val="EndnoteTextChar"/>
    <w:uiPriority w:val="99"/>
    <w:semiHidden/>
    <w:pPr>
      <w:spacing w:line="240" w:lineRule="auto"/>
    </w:pPr>
    <w:rPr>
      <w:lang w:val="x-none"/>
    </w:rPr>
  </w:style>
  <w:style w:type="character" w:customStyle="1" w:styleId="EndnoteTextChar">
    <w:name w:val="Endnote Text Char"/>
    <w:link w:val="EndnoteText"/>
    <w:uiPriority w:val="99"/>
    <w:semiHidden/>
    <w:locked/>
    <w:rsid w:val="004304FA"/>
    <w:rPr>
      <w:sz w:val="22"/>
      <w:lang w:val="x-none" w:eastAsia="en-US"/>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lang w:eastAsia="x-none"/>
    </w:rPr>
  </w:style>
  <w:style w:type="character" w:customStyle="1" w:styleId="CommentTextChar">
    <w:name w:val="Comment Text Char"/>
    <w:link w:val="CommentText"/>
    <w:uiPriority w:val="99"/>
    <w:locked/>
    <w:rPr>
      <w:lang w:val="lt-LT" w:eastAsia="x-none"/>
    </w:rPr>
  </w:style>
  <w:style w:type="paragraph" w:styleId="BodyText2">
    <w:name w:val="Body Text 2"/>
    <w:basedOn w:val="Normal"/>
    <w:link w:val="BodyText2Char"/>
    <w:uiPriority w:val="99"/>
    <w:pPr>
      <w:tabs>
        <w:tab w:val="clear" w:pos="567"/>
      </w:tabs>
      <w:spacing w:line="240" w:lineRule="auto"/>
      <w:ind w:left="567" w:hanging="567"/>
    </w:pPr>
    <w:rPr>
      <w:lang w:eastAsia="x-none"/>
    </w:rPr>
  </w:style>
  <w:style w:type="character" w:customStyle="1" w:styleId="BodyText2Char">
    <w:name w:val="Body Text 2 Char"/>
    <w:link w:val="BodyText2"/>
    <w:uiPriority w:val="99"/>
    <w:semiHidden/>
    <w:locked/>
    <w:rPr>
      <w:sz w:val="22"/>
      <w:lang w:val="lt-LT" w:eastAsia="x-none"/>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locked/>
    <w:rPr>
      <w:sz w:val="22"/>
      <w:lang w:val="lt-LT" w:eastAsia="x-none"/>
    </w:rPr>
  </w:style>
  <w:style w:type="paragraph" w:styleId="BodyText3">
    <w:name w:val="Body Text 3"/>
    <w:basedOn w:val="Normal"/>
    <w:link w:val="BodyText3Char"/>
    <w:uiPriority w:val="99"/>
    <w:pPr>
      <w:jc w:val="both"/>
    </w:pPr>
    <w:rPr>
      <w:sz w:val="16"/>
      <w:lang w:eastAsia="x-none"/>
    </w:rPr>
  </w:style>
  <w:style w:type="character" w:customStyle="1" w:styleId="BodyText3Char">
    <w:name w:val="Body Text 3 Char"/>
    <w:link w:val="BodyText3"/>
    <w:uiPriority w:val="99"/>
    <w:semiHidden/>
    <w:locked/>
    <w:rPr>
      <w:sz w:val="16"/>
      <w:lang w:val="lt-LT" w:eastAsia="x-none"/>
    </w:rPr>
  </w:style>
  <w:style w:type="paragraph" w:styleId="BodyTextIndent2">
    <w:name w:val="Body Text Indent 2"/>
    <w:basedOn w:val="Normal"/>
    <w:link w:val="BodyTextIndent2Char"/>
    <w:uiPriority w:val="99"/>
    <w:pPr>
      <w:ind w:left="567" w:hanging="567"/>
      <w:jc w:val="both"/>
    </w:pPr>
    <w:rPr>
      <w:lang w:eastAsia="x-none"/>
    </w:rPr>
  </w:style>
  <w:style w:type="character" w:customStyle="1" w:styleId="BodyTextIndent2Char">
    <w:name w:val="Body Text Indent 2 Char"/>
    <w:link w:val="BodyTextIndent2"/>
    <w:uiPriority w:val="99"/>
    <w:semiHidden/>
    <w:locked/>
    <w:rPr>
      <w:sz w:val="22"/>
      <w:lang w:val="lt-LT" w:eastAsia="x-none"/>
    </w:rPr>
  </w:style>
  <w:style w:type="paragraph" w:styleId="FootnoteText">
    <w:name w:val="footnote text"/>
    <w:basedOn w:val="Normal"/>
    <w:link w:val="FootnoteTextChar"/>
    <w:uiPriority w:val="99"/>
    <w:semiHidden/>
    <w:rPr>
      <w:sz w:val="20"/>
      <w:lang w:eastAsia="x-none"/>
    </w:rPr>
  </w:style>
  <w:style w:type="character" w:customStyle="1" w:styleId="FootnoteTextChar">
    <w:name w:val="Footnote Text Char"/>
    <w:link w:val="FootnoteText"/>
    <w:uiPriority w:val="99"/>
    <w:semiHidden/>
    <w:locked/>
    <w:rPr>
      <w:lang w:val="lt-LT"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lang w:eastAsia="x-none"/>
    </w:rPr>
  </w:style>
  <w:style w:type="character" w:customStyle="1" w:styleId="BodyTextIndent3Char">
    <w:name w:val="Body Text Indent 3 Char"/>
    <w:link w:val="BodyTextIndent3"/>
    <w:uiPriority w:val="99"/>
    <w:semiHidden/>
    <w:locked/>
    <w:rPr>
      <w:sz w:val="16"/>
      <w:lang w:val="lt-LT" w:eastAsia="x-none"/>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rPr>
      <w:lang w:eastAsia="x-none"/>
    </w:rPr>
  </w:style>
  <w:style w:type="character" w:customStyle="1" w:styleId="BodyTextIndentChar">
    <w:name w:val="Body Text Indent Char"/>
    <w:link w:val="BodyTextIndent"/>
    <w:uiPriority w:val="99"/>
    <w:semiHidden/>
    <w:locked/>
    <w:rPr>
      <w:sz w:val="22"/>
      <w:lang w:val="lt-LT" w:eastAsia="x-none"/>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sz w:val="16"/>
      <w:lang w:eastAsia="x-none"/>
    </w:rPr>
  </w:style>
  <w:style w:type="character" w:customStyle="1" w:styleId="DocumentMapChar">
    <w:name w:val="Document Map Char"/>
    <w:link w:val="DocumentMap"/>
    <w:uiPriority w:val="99"/>
    <w:semiHidden/>
    <w:locked/>
    <w:rPr>
      <w:rFonts w:ascii="Tahoma" w:hAnsi="Tahoma"/>
      <w:sz w:val="16"/>
      <w:lang w:val="lt-LT" w:eastAsia="x-none"/>
    </w:rPr>
  </w:style>
  <w:style w:type="paragraph" w:styleId="TOC1">
    <w:name w:val="toc 1"/>
    <w:basedOn w:val="Normal"/>
    <w:next w:val="Normal"/>
    <w:autoRedefine/>
    <w:uiPriority w:val="39"/>
    <w:semiHidden/>
    <w:rsid w:val="0096263C"/>
    <w:pPr>
      <w:keepNext/>
      <w:tabs>
        <w:tab w:val="clear" w:pos="567"/>
      </w:tabs>
      <w:spacing w:line="240" w:lineRule="auto"/>
    </w:pPr>
    <w:rPr>
      <w:i/>
      <w:iCs/>
      <w:szCs w:val="22"/>
      <w:lang w:val="fr-FR"/>
    </w:rPr>
  </w:style>
  <w:style w:type="paragraph" w:styleId="BalloonText">
    <w:name w:val="Balloon Text"/>
    <w:basedOn w:val="Normal"/>
    <w:link w:val="BalloonTextChar"/>
    <w:uiPriority w:val="99"/>
    <w:semiHidden/>
    <w:rPr>
      <w:rFonts w:ascii="Tahoma" w:hAnsi="Tahoma"/>
      <w:sz w:val="16"/>
      <w:lang w:eastAsia="x-none"/>
    </w:rPr>
  </w:style>
  <w:style w:type="character" w:customStyle="1" w:styleId="BalloonTextChar">
    <w:name w:val="Balloon Text Char"/>
    <w:link w:val="BalloonText"/>
    <w:uiPriority w:val="99"/>
    <w:semiHidden/>
    <w:locked/>
    <w:rPr>
      <w:rFonts w:ascii="Tahoma" w:hAnsi="Tahoma"/>
      <w:sz w:val="16"/>
      <w:lang w:val="lt-LT" w:eastAsia="x-none"/>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lt-LT" w:eastAsia="x-none"/>
    </w:rPr>
  </w:style>
  <w:style w:type="paragraph" w:customStyle="1" w:styleId="CM21">
    <w:name w:val="CM21"/>
    <w:basedOn w:val="Normal"/>
    <w:next w:val="Normal"/>
    <w:pPr>
      <w:widowControl w:val="0"/>
      <w:tabs>
        <w:tab w:val="clear" w:pos="567"/>
      </w:tabs>
      <w:autoSpaceDE w:val="0"/>
      <w:autoSpaceDN w:val="0"/>
      <w:adjustRightInd w:val="0"/>
      <w:spacing w:after="243" w:line="240" w:lineRule="auto"/>
    </w:pPr>
    <w:rPr>
      <w:rFonts w:eastAsia="SimSun"/>
      <w:sz w:val="24"/>
      <w:szCs w:val="24"/>
      <w:lang w:val="en-US" w:eastAsia="zh-CN"/>
    </w:rPr>
  </w:style>
  <w:style w:type="paragraph" w:customStyle="1" w:styleId="CM2">
    <w:name w:val="CM2"/>
    <w:basedOn w:val="Normal"/>
    <w:next w:val="Normal"/>
    <w:pPr>
      <w:widowControl w:val="0"/>
      <w:tabs>
        <w:tab w:val="clear" w:pos="567"/>
      </w:tabs>
      <w:autoSpaceDE w:val="0"/>
      <w:autoSpaceDN w:val="0"/>
      <w:adjustRightInd w:val="0"/>
      <w:spacing w:line="243" w:lineRule="atLeast"/>
    </w:pPr>
    <w:rPr>
      <w:rFonts w:eastAsia="SimSun"/>
      <w:sz w:val="24"/>
      <w:szCs w:val="24"/>
      <w:lang w:val="en-US" w:eastAsia="zh-CN"/>
    </w:rPr>
  </w:style>
  <w:style w:type="paragraph" w:customStyle="1" w:styleId="CM7">
    <w:name w:val="CM7"/>
    <w:basedOn w:val="Normal"/>
    <w:next w:val="Normal"/>
    <w:pPr>
      <w:widowControl w:val="0"/>
      <w:tabs>
        <w:tab w:val="clear" w:pos="567"/>
      </w:tabs>
      <w:autoSpaceDE w:val="0"/>
      <w:autoSpaceDN w:val="0"/>
      <w:adjustRightInd w:val="0"/>
      <w:spacing w:line="240" w:lineRule="atLeast"/>
    </w:pPr>
    <w:rPr>
      <w:rFonts w:eastAsia="SimSun"/>
      <w:sz w:val="24"/>
      <w:szCs w:val="24"/>
      <w:lang w:val="en-US" w:eastAsia="zh-CN"/>
    </w:rPr>
  </w:style>
  <w:style w:type="paragraph" w:customStyle="1" w:styleId="Default">
    <w:name w:val="Default"/>
    <w:pPr>
      <w:widowControl w:val="0"/>
      <w:autoSpaceDE w:val="0"/>
      <w:autoSpaceDN w:val="0"/>
      <w:adjustRightInd w:val="0"/>
    </w:pPr>
    <w:rPr>
      <w:rFonts w:eastAsia="SimSun"/>
      <w:color w:val="000000"/>
      <w:sz w:val="24"/>
      <w:szCs w:val="24"/>
      <w:lang w:eastAsia="zh-CN"/>
    </w:rPr>
  </w:style>
  <w:style w:type="paragraph" w:styleId="NormalWeb">
    <w:name w:val="Normal (Web)"/>
    <w:basedOn w:val="Normal"/>
    <w:uiPriority w:val="99"/>
    <w:rsid w:val="00C724F7"/>
    <w:pPr>
      <w:tabs>
        <w:tab w:val="clear" w:pos="567"/>
      </w:tabs>
      <w:spacing w:before="100" w:beforeAutospacing="1" w:after="100" w:afterAutospacing="1" w:line="240" w:lineRule="auto"/>
    </w:pPr>
    <w:rPr>
      <w:sz w:val="24"/>
      <w:szCs w:val="24"/>
      <w:lang w:eastAsia="lt-LT"/>
    </w:rPr>
  </w:style>
  <w:style w:type="character" w:styleId="Strong">
    <w:name w:val="Strong"/>
    <w:uiPriority w:val="22"/>
    <w:qFormat/>
    <w:rsid w:val="003E03DD"/>
    <w:rPr>
      <w:b/>
    </w:rPr>
  </w:style>
  <w:style w:type="paragraph" w:customStyle="1" w:styleId="SPC">
    <w:name w:val="SPC"/>
    <w:basedOn w:val="Normal"/>
    <w:rsid w:val="002631ED"/>
    <w:pPr>
      <w:tabs>
        <w:tab w:val="clear" w:pos="567"/>
      </w:tabs>
      <w:spacing w:line="240" w:lineRule="auto"/>
      <w:jc w:val="center"/>
    </w:pPr>
    <w:rPr>
      <w:b/>
      <w:bCs/>
      <w:szCs w:val="22"/>
    </w:rPr>
  </w:style>
  <w:style w:type="paragraph" w:customStyle="1" w:styleId="AnnexII">
    <w:name w:val="Annex II"/>
    <w:basedOn w:val="Normal"/>
    <w:rsid w:val="002631ED"/>
    <w:pPr>
      <w:tabs>
        <w:tab w:val="clear" w:pos="567"/>
      </w:tabs>
      <w:ind w:left="567" w:hanging="567"/>
    </w:pPr>
    <w:rPr>
      <w:b/>
      <w:bCs/>
    </w:rPr>
  </w:style>
  <w:style w:type="paragraph" w:customStyle="1" w:styleId="TitelA">
    <w:name w:val="Titel A"/>
    <w:basedOn w:val="SPC"/>
    <w:autoRedefine/>
    <w:qFormat/>
    <w:rsid w:val="002A18ED"/>
    <w:pPr>
      <w:outlineLvl w:val="0"/>
    </w:pPr>
  </w:style>
  <w:style w:type="paragraph" w:customStyle="1" w:styleId="TitelB">
    <w:name w:val="Titel B"/>
    <w:basedOn w:val="Normal"/>
    <w:autoRedefine/>
    <w:qFormat/>
    <w:rsid w:val="0015597E"/>
    <w:pPr>
      <w:keepNext/>
      <w:tabs>
        <w:tab w:val="clear" w:pos="567"/>
      </w:tabs>
      <w:spacing w:line="240" w:lineRule="auto"/>
      <w:ind w:left="567" w:hanging="567"/>
      <w:outlineLvl w:val="0"/>
    </w:pPr>
    <w:rPr>
      <w:b/>
      <w:szCs w:val="22"/>
    </w:rPr>
  </w:style>
  <w:style w:type="paragraph" w:styleId="BodyTextFirstIndent">
    <w:name w:val="Body Text First Indent"/>
    <w:basedOn w:val="BodyText"/>
    <w:link w:val="BodyTextFirstIndentChar"/>
    <w:uiPriority w:val="99"/>
    <w:rsid w:val="004902BC"/>
    <w:pPr>
      <w:spacing w:after="120"/>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rsid w:val="004902BC"/>
    <w:pPr>
      <w:tabs>
        <w:tab w:val="left" w:pos="567"/>
      </w:tabs>
      <w:spacing w:after="120" w:line="260" w:lineRule="exact"/>
      <w:ind w:left="283" w:firstLine="210"/>
    </w:pPr>
    <w:rPr>
      <w:b/>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sid w:val="004902BC"/>
    <w:rPr>
      <w:b/>
      <w:bCs/>
      <w:sz w:val="20"/>
    </w:rPr>
  </w:style>
  <w:style w:type="paragraph" w:styleId="Closing">
    <w:name w:val="Closing"/>
    <w:basedOn w:val="Normal"/>
    <w:link w:val="ClosingChar"/>
    <w:uiPriority w:val="99"/>
    <w:rsid w:val="004902BC"/>
    <w:pPr>
      <w:ind w:left="4252"/>
    </w:pPr>
    <w:rPr>
      <w:lang w:eastAsia="x-none"/>
    </w:rPr>
  </w:style>
  <w:style w:type="character" w:customStyle="1" w:styleId="ClosingChar">
    <w:name w:val="Closing Char"/>
    <w:link w:val="Closing"/>
    <w:uiPriority w:val="99"/>
    <w:semiHidden/>
    <w:locked/>
    <w:rPr>
      <w:sz w:val="22"/>
      <w:lang w:val="lt-LT" w:eastAsia="x-none"/>
    </w:rPr>
  </w:style>
  <w:style w:type="paragraph" w:styleId="Date">
    <w:name w:val="Date"/>
    <w:basedOn w:val="Normal"/>
    <w:next w:val="Normal"/>
    <w:link w:val="DateChar"/>
    <w:uiPriority w:val="99"/>
    <w:rsid w:val="004902BC"/>
    <w:rPr>
      <w:lang w:eastAsia="x-none"/>
    </w:rPr>
  </w:style>
  <w:style w:type="character" w:customStyle="1" w:styleId="DateChar">
    <w:name w:val="Date Char"/>
    <w:link w:val="Date"/>
    <w:uiPriority w:val="99"/>
    <w:semiHidden/>
    <w:locked/>
    <w:rPr>
      <w:sz w:val="22"/>
      <w:lang w:val="lt-LT" w:eastAsia="x-none"/>
    </w:rPr>
  </w:style>
  <w:style w:type="paragraph" w:styleId="E-mailSignature">
    <w:name w:val="E-mail Signature"/>
    <w:basedOn w:val="Normal"/>
    <w:link w:val="E-mailSignatureChar"/>
    <w:uiPriority w:val="99"/>
    <w:rsid w:val="004902BC"/>
    <w:rPr>
      <w:lang w:eastAsia="x-none"/>
    </w:rPr>
  </w:style>
  <w:style w:type="character" w:customStyle="1" w:styleId="E-mailSignatureChar">
    <w:name w:val="E-mail Signature Char"/>
    <w:link w:val="E-mailSignature"/>
    <w:uiPriority w:val="99"/>
    <w:semiHidden/>
    <w:locked/>
    <w:rPr>
      <w:sz w:val="22"/>
      <w:lang w:val="lt-LT" w:eastAsia="x-none"/>
    </w:rPr>
  </w:style>
  <w:style w:type="paragraph" w:styleId="EnvelopeAddress">
    <w:name w:val="envelope address"/>
    <w:basedOn w:val="Normal"/>
    <w:uiPriority w:val="99"/>
    <w:rsid w:val="004902B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902BC"/>
    <w:rPr>
      <w:rFonts w:ascii="Arial" w:hAnsi="Arial" w:cs="Arial"/>
      <w:sz w:val="20"/>
    </w:rPr>
  </w:style>
  <w:style w:type="paragraph" w:styleId="HTMLAddress">
    <w:name w:val="HTML Address"/>
    <w:basedOn w:val="Normal"/>
    <w:link w:val="HTMLAddressChar"/>
    <w:uiPriority w:val="99"/>
    <w:rsid w:val="004902BC"/>
    <w:rPr>
      <w:i/>
      <w:lang w:eastAsia="x-none"/>
    </w:rPr>
  </w:style>
  <w:style w:type="character" w:customStyle="1" w:styleId="HTMLAddressChar">
    <w:name w:val="HTML Address Char"/>
    <w:link w:val="HTMLAddress"/>
    <w:uiPriority w:val="99"/>
    <w:semiHidden/>
    <w:locked/>
    <w:rPr>
      <w:i/>
      <w:sz w:val="22"/>
      <w:lang w:val="lt-LT" w:eastAsia="x-none"/>
    </w:rPr>
  </w:style>
  <w:style w:type="paragraph" w:styleId="HTMLPreformatted">
    <w:name w:val="HTML Preformatted"/>
    <w:basedOn w:val="Normal"/>
    <w:link w:val="HTMLPreformattedChar"/>
    <w:uiPriority w:val="99"/>
    <w:rsid w:val="004902BC"/>
    <w:rPr>
      <w:rFonts w:ascii="Courier New" w:hAnsi="Courier New"/>
      <w:sz w:val="20"/>
      <w:lang w:eastAsia="x-none"/>
    </w:rPr>
  </w:style>
  <w:style w:type="character" w:customStyle="1" w:styleId="HTMLPreformattedChar">
    <w:name w:val="HTML Preformatted Char"/>
    <w:link w:val="HTMLPreformatted"/>
    <w:uiPriority w:val="99"/>
    <w:semiHidden/>
    <w:locked/>
    <w:rPr>
      <w:rFonts w:ascii="Courier New" w:hAnsi="Courier New"/>
      <w:lang w:val="lt-LT" w:eastAsia="x-none"/>
    </w:rPr>
  </w:style>
  <w:style w:type="paragraph" w:styleId="Index1">
    <w:name w:val="index 1"/>
    <w:basedOn w:val="Normal"/>
    <w:next w:val="Normal"/>
    <w:autoRedefine/>
    <w:uiPriority w:val="99"/>
    <w:semiHidden/>
    <w:rsid w:val="004902BC"/>
    <w:pPr>
      <w:tabs>
        <w:tab w:val="clear" w:pos="567"/>
      </w:tabs>
      <w:ind w:left="220" w:hanging="220"/>
    </w:pPr>
  </w:style>
  <w:style w:type="paragraph" w:styleId="Index2">
    <w:name w:val="index 2"/>
    <w:basedOn w:val="Normal"/>
    <w:next w:val="Normal"/>
    <w:autoRedefine/>
    <w:uiPriority w:val="99"/>
    <w:semiHidden/>
    <w:rsid w:val="004902BC"/>
    <w:pPr>
      <w:tabs>
        <w:tab w:val="clear" w:pos="567"/>
      </w:tabs>
      <w:ind w:left="440" w:hanging="220"/>
    </w:pPr>
  </w:style>
  <w:style w:type="paragraph" w:styleId="Index3">
    <w:name w:val="index 3"/>
    <w:basedOn w:val="Normal"/>
    <w:next w:val="Normal"/>
    <w:autoRedefine/>
    <w:uiPriority w:val="99"/>
    <w:semiHidden/>
    <w:rsid w:val="004902BC"/>
    <w:pPr>
      <w:tabs>
        <w:tab w:val="clear" w:pos="567"/>
      </w:tabs>
      <w:ind w:left="660" w:hanging="220"/>
    </w:pPr>
  </w:style>
  <w:style w:type="paragraph" w:styleId="Index4">
    <w:name w:val="index 4"/>
    <w:basedOn w:val="Normal"/>
    <w:next w:val="Normal"/>
    <w:autoRedefine/>
    <w:uiPriority w:val="99"/>
    <w:semiHidden/>
    <w:rsid w:val="004902BC"/>
    <w:pPr>
      <w:tabs>
        <w:tab w:val="clear" w:pos="567"/>
      </w:tabs>
      <w:ind w:left="880" w:hanging="220"/>
    </w:pPr>
  </w:style>
  <w:style w:type="paragraph" w:styleId="Index5">
    <w:name w:val="index 5"/>
    <w:basedOn w:val="Normal"/>
    <w:next w:val="Normal"/>
    <w:autoRedefine/>
    <w:uiPriority w:val="99"/>
    <w:semiHidden/>
    <w:rsid w:val="004902BC"/>
    <w:pPr>
      <w:tabs>
        <w:tab w:val="clear" w:pos="567"/>
      </w:tabs>
      <w:ind w:left="1100" w:hanging="220"/>
    </w:pPr>
  </w:style>
  <w:style w:type="paragraph" w:styleId="Index6">
    <w:name w:val="index 6"/>
    <w:basedOn w:val="Normal"/>
    <w:next w:val="Normal"/>
    <w:autoRedefine/>
    <w:uiPriority w:val="99"/>
    <w:semiHidden/>
    <w:rsid w:val="004902BC"/>
    <w:pPr>
      <w:tabs>
        <w:tab w:val="clear" w:pos="567"/>
      </w:tabs>
      <w:ind w:left="1320" w:hanging="220"/>
    </w:pPr>
  </w:style>
  <w:style w:type="paragraph" w:styleId="Index7">
    <w:name w:val="index 7"/>
    <w:basedOn w:val="Normal"/>
    <w:next w:val="Normal"/>
    <w:autoRedefine/>
    <w:uiPriority w:val="99"/>
    <w:semiHidden/>
    <w:rsid w:val="004902BC"/>
    <w:pPr>
      <w:tabs>
        <w:tab w:val="clear" w:pos="567"/>
      </w:tabs>
      <w:ind w:left="1540" w:hanging="220"/>
    </w:pPr>
  </w:style>
  <w:style w:type="paragraph" w:styleId="Index8">
    <w:name w:val="index 8"/>
    <w:basedOn w:val="Normal"/>
    <w:next w:val="Normal"/>
    <w:autoRedefine/>
    <w:uiPriority w:val="99"/>
    <w:semiHidden/>
    <w:rsid w:val="004902BC"/>
    <w:pPr>
      <w:tabs>
        <w:tab w:val="clear" w:pos="567"/>
      </w:tabs>
      <w:ind w:left="1760" w:hanging="220"/>
    </w:pPr>
  </w:style>
  <w:style w:type="paragraph" w:styleId="Index9">
    <w:name w:val="index 9"/>
    <w:basedOn w:val="Normal"/>
    <w:next w:val="Normal"/>
    <w:autoRedefine/>
    <w:uiPriority w:val="99"/>
    <w:semiHidden/>
    <w:rsid w:val="004902BC"/>
    <w:pPr>
      <w:tabs>
        <w:tab w:val="clear" w:pos="567"/>
      </w:tabs>
      <w:ind w:left="1980" w:hanging="220"/>
    </w:pPr>
  </w:style>
  <w:style w:type="paragraph" w:styleId="IndexHeading">
    <w:name w:val="index heading"/>
    <w:basedOn w:val="Normal"/>
    <w:next w:val="Index1"/>
    <w:uiPriority w:val="99"/>
    <w:semiHidden/>
    <w:rsid w:val="004902BC"/>
    <w:rPr>
      <w:rFonts w:ascii="Arial" w:hAnsi="Arial" w:cs="Arial"/>
      <w:b/>
      <w:bCs/>
    </w:rPr>
  </w:style>
  <w:style w:type="paragraph" w:styleId="List">
    <w:name w:val="List"/>
    <w:basedOn w:val="Normal"/>
    <w:uiPriority w:val="99"/>
    <w:rsid w:val="004902BC"/>
    <w:pPr>
      <w:ind w:left="283" w:hanging="283"/>
    </w:pPr>
  </w:style>
  <w:style w:type="paragraph" w:styleId="List2">
    <w:name w:val="List 2"/>
    <w:basedOn w:val="Normal"/>
    <w:uiPriority w:val="99"/>
    <w:rsid w:val="004902BC"/>
    <w:pPr>
      <w:ind w:left="566" w:hanging="283"/>
    </w:pPr>
  </w:style>
  <w:style w:type="paragraph" w:styleId="List3">
    <w:name w:val="List 3"/>
    <w:basedOn w:val="Normal"/>
    <w:uiPriority w:val="99"/>
    <w:rsid w:val="004902BC"/>
    <w:pPr>
      <w:ind w:left="849" w:hanging="283"/>
    </w:pPr>
  </w:style>
  <w:style w:type="paragraph" w:styleId="List4">
    <w:name w:val="List 4"/>
    <w:basedOn w:val="Normal"/>
    <w:uiPriority w:val="99"/>
    <w:rsid w:val="004902BC"/>
    <w:pPr>
      <w:ind w:left="1132" w:hanging="283"/>
    </w:pPr>
  </w:style>
  <w:style w:type="paragraph" w:styleId="List5">
    <w:name w:val="List 5"/>
    <w:basedOn w:val="Normal"/>
    <w:uiPriority w:val="99"/>
    <w:rsid w:val="004902BC"/>
    <w:pPr>
      <w:ind w:left="1415" w:hanging="283"/>
    </w:pPr>
  </w:style>
  <w:style w:type="paragraph" w:styleId="ListBullet">
    <w:name w:val="List Bullet"/>
    <w:basedOn w:val="Normal"/>
    <w:uiPriority w:val="99"/>
    <w:rsid w:val="004902BC"/>
    <w:pPr>
      <w:numPr>
        <w:numId w:val="1"/>
      </w:numPr>
      <w:ind w:left="360"/>
    </w:pPr>
  </w:style>
  <w:style w:type="paragraph" w:styleId="ListBullet2">
    <w:name w:val="List Bullet 2"/>
    <w:basedOn w:val="Normal"/>
    <w:uiPriority w:val="99"/>
    <w:rsid w:val="004902BC"/>
    <w:pPr>
      <w:numPr>
        <w:numId w:val="2"/>
      </w:numPr>
      <w:tabs>
        <w:tab w:val="clear" w:pos="360"/>
        <w:tab w:val="num" w:pos="643"/>
      </w:tabs>
      <w:ind w:left="643"/>
    </w:pPr>
  </w:style>
  <w:style w:type="paragraph" w:styleId="ListBullet3">
    <w:name w:val="List Bullet 3"/>
    <w:basedOn w:val="Normal"/>
    <w:uiPriority w:val="99"/>
    <w:rsid w:val="004902BC"/>
    <w:pPr>
      <w:numPr>
        <w:numId w:val="3"/>
      </w:numPr>
      <w:tabs>
        <w:tab w:val="num" w:pos="926"/>
      </w:tabs>
      <w:ind w:left="926"/>
    </w:pPr>
  </w:style>
  <w:style w:type="paragraph" w:styleId="ListBullet4">
    <w:name w:val="List Bullet 4"/>
    <w:basedOn w:val="Normal"/>
    <w:uiPriority w:val="99"/>
    <w:rsid w:val="004902BC"/>
    <w:pPr>
      <w:numPr>
        <w:numId w:val="4"/>
      </w:numPr>
      <w:tabs>
        <w:tab w:val="num" w:pos="1209"/>
      </w:tabs>
      <w:ind w:left="1209"/>
    </w:pPr>
  </w:style>
  <w:style w:type="paragraph" w:styleId="ListBullet5">
    <w:name w:val="List Bullet 5"/>
    <w:basedOn w:val="Normal"/>
    <w:uiPriority w:val="99"/>
    <w:rsid w:val="004902BC"/>
    <w:pPr>
      <w:numPr>
        <w:numId w:val="5"/>
      </w:numPr>
      <w:tabs>
        <w:tab w:val="num" w:pos="1492"/>
      </w:tabs>
      <w:ind w:left="1492"/>
    </w:pPr>
  </w:style>
  <w:style w:type="paragraph" w:styleId="ListContinue">
    <w:name w:val="List Continue"/>
    <w:basedOn w:val="Normal"/>
    <w:uiPriority w:val="99"/>
    <w:rsid w:val="004902BC"/>
    <w:pPr>
      <w:spacing w:after="120"/>
      <w:ind w:left="283"/>
    </w:pPr>
  </w:style>
  <w:style w:type="paragraph" w:styleId="ListContinue2">
    <w:name w:val="List Continue 2"/>
    <w:basedOn w:val="Normal"/>
    <w:uiPriority w:val="99"/>
    <w:rsid w:val="004902BC"/>
    <w:pPr>
      <w:spacing w:after="120"/>
      <w:ind w:left="566"/>
    </w:pPr>
  </w:style>
  <w:style w:type="paragraph" w:styleId="ListContinue3">
    <w:name w:val="List Continue 3"/>
    <w:basedOn w:val="Normal"/>
    <w:uiPriority w:val="99"/>
    <w:rsid w:val="004902BC"/>
    <w:pPr>
      <w:spacing w:after="120"/>
      <w:ind w:left="849"/>
    </w:pPr>
  </w:style>
  <w:style w:type="paragraph" w:styleId="ListContinue4">
    <w:name w:val="List Continue 4"/>
    <w:basedOn w:val="Normal"/>
    <w:uiPriority w:val="99"/>
    <w:rsid w:val="004902BC"/>
    <w:pPr>
      <w:spacing w:after="120"/>
      <w:ind w:left="1132"/>
    </w:pPr>
  </w:style>
  <w:style w:type="paragraph" w:styleId="ListContinue5">
    <w:name w:val="List Continue 5"/>
    <w:basedOn w:val="Normal"/>
    <w:uiPriority w:val="99"/>
    <w:rsid w:val="004902BC"/>
    <w:pPr>
      <w:spacing w:after="120"/>
      <w:ind w:left="1415"/>
    </w:pPr>
  </w:style>
  <w:style w:type="paragraph" w:styleId="ListNumber">
    <w:name w:val="List Number"/>
    <w:basedOn w:val="Normal"/>
    <w:uiPriority w:val="99"/>
    <w:rsid w:val="004902BC"/>
    <w:pPr>
      <w:numPr>
        <w:numId w:val="6"/>
      </w:numPr>
      <w:ind w:left="360"/>
    </w:pPr>
  </w:style>
  <w:style w:type="paragraph" w:styleId="ListNumber2">
    <w:name w:val="List Number 2"/>
    <w:basedOn w:val="Normal"/>
    <w:uiPriority w:val="99"/>
    <w:rsid w:val="004902BC"/>
    <w:pPr>
      <w:numPr>
        <w:numId w:val="7"/>
      </w:numPr>
      <w:tabs>
        <w:tab w:val="clear" w:pos="360"/>
        <w:tab w:val="num" w:pos="643"/>
      </w:tabs>
      <w:ind w:left="643"/>
    </w:pPr>
  </w:style>
  <w:style w:type="paragraph" w:styleId="ListNumber3">
    <w:name w:val="List Number 3"/>
    <w:basedOn w:val="Normal"/>
    <w:uiPriority w:val="99"/>
    <w:rsid w:val="004902BC"/>
    <w:pPr>
      <w:numPr>
        <w:numId w:val="8"/>
      </w:numPr>
      <w:tabs>
        <w:tab w:val="num" w:pos="926"/>
      </w:tabs>
      <w:ind w:left="926"/>
    </w:pPr>
  </w:style>
  <w:style w:type="paragraph" w:styleId="ListNumber4">
    <w:name w:val="List Number 4"/>
    <w:basedOn w:val="Normal"/>
    <w:uiPriority w:val="99"/>
    <w:rsid w:val="004902BC"/>
    <w:pPr>
      <w:numPr>
        <w:numId w:val="9"/>
      </w:numPr>
      <w:tabs>
        <w:tab w:val="num" w:pos="720"/>
        <w:tab w:val="num" w:pos="1209"/>
      </w:tabs>
      <w:ind w:left="1209"/>
    </w:pPr>
  </w:style>
  <w:style w:type="paragraph" w:styleId="ListNumber5">
    <w:name w:val="List Number 5"/>
    <w:basedOn w:val="Normal"/>
    <w:uiPriority w:val="99"/>
    <w:rsid w:val="004902BC"/>
    <w:pPr>
      <w:numPr>
        <w:numId w:val="10"/>
      </w:numPr>
      <w:tabs>
        <w:tab w:val="num" w:pos="1492"/>
        <w:tab w:val="num" w:pos="1701"/>
      </w:tabs>
      <w:ind w:left="1492"/>
    </w:pPr>
  </w:style>
  <w:style w:type="paragraph" w:styleId="MacroText">
    <w:name w:val="macro"/>
    <w:link w:val="MacroTextChar"/>
    <w:uiPriority w:val="99"/>
    <w:semiHidden/>
    <w:rsid w:val="004902B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lt-LT" w:eastAsia="lt-LT"/>
    </w:rPr>
  </w:style>
  <w:style w:type="character" w:customStyle="1" w:styleId="MacroTextChar">
    <w:name w:val="Macro Text Char"/>
    <w:link w:val="MacroText"/>
    <w:uiPriority w:val="99"/>
    <w:semiHidden/>
    <w:locked/>
    <w:rPr>
      <w:rFonts w:ascii="Courier New" w:hAnsi="Courier New"/>
      <w:lang w:val="lt-LT" w:eastAsia="lt-LT" w:bidi="ar-SA"/>
    </w:rPr>
  </w:style>
  <w:style w:type="paragraph" w:styleId="MessageHeader">
    <w:name w:val="Message Header"/>
    <w:basedOn w:val="Normal"/>
    <w:link w:val="MessageHeaderChar"/>
    <w:uiPriority w:val="99"/>
    <w:rsid w:val="004902B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eastAsia="x-none"/>
    </w:rPr>
  </w:style>
  <w:style w:type="character" w:customStyle="1" w:styleId="MessageHeaderChar">
    <w:name w:val="Message Header Char"/>
    <w:link w:val="MessageHeader"/>
    <w:uiPriority w:val="99"/>
    <w:semiHidden/>
    <w:locked/>
    <w:rPr>
      <w:rFonts w:ascii="Cambria" w:hAnsi="Cambria"/>
      <w:sz w:val="24"/>
      <w:shd w:val="pct20" w:color="auto" w:fill="auto"/>
      <w:lang w:val="lt-LT" w:eastAsia="x-none"/>
    </w:rPr>
  </w:style>
  <w:style w:type="paragraph" w:styleId="NormalIndent">
    <w:name w:val="Normal Indent"/>
    <w:basedOn w:val="Normal"/>
    <w:uiPriority w:val="99"/>
    <w:rsid w:val="004902BC"/>
    <w:pPr>
      <w:ind w:left="720"/>
    </w:pPr>
  </w:style>
  <w:style w:type="paragraph" w:styleId="NoteHeading">
    <w:name w:val="Note Heading"/>
    <w:basedOn w:val="Normal"/>
    <w:next w:val="Normal"/>
    <w:link w:val="NoteHeadingChar"/>
    <w:uiPriority w:val="99"/>
    <w:rsid w:val="004902BC"/>
    <w:rPr>
      <w:lang w:eastAsia="x-none"/>
    </w:rPr>
  </w:style>
  <w:style w:type="character" w:customStyle="1" w:styleId="NoteHeadingChar">
    <w:name w:val="Note Heading Char"/>
    <w:link w:val="NoteHeading"/>
    <w:uiPriority w:val="99"/>
    <w:semiHidden/>
    <w:locked/>
    <w:rPr>
      <w:sz w:val="22"/>
      <w:lang w:val="lt-LT" w:eastAsia="x-none"/>
    </w:rPr>
  </w:style>
  <w:style w:type="paragraph" w:styleId="PlainText">
    <w:name w:val="Plain Text"/>
    <w:basedOn w:val="Normal"/>
    <w:link w:val="PlainTextChar"/>
    <w:uiPriority w:val="99"/>
    <w:rsid w:val="004902BC"/>
    <w:rPr>
      <w:rFonts w:ascii="Courier New" w:hAnsi="Courier New"/>
      <w:sz w:val="20"/>
      <w:lang w:eastAsia="x-none"/>
    </w:rPr>
  </w:style>
  <w:style w:type="character" w:customStyle="1" w:styleId="PlainTextChar">
    <w:name w:val="Plain Text Char"/>
    <w:link w:val="PlainText"/>
    <w:uiPriority w:val="99"/>
    <w:semiHidden/>
    <w:locked/>
    <w:rPr>
      <w:rFonts w:ascii="Courier New" w:hAnsi="Courier New"/>
      <w:lang w:val="lt-LT" w:eastAsia="x-none"/>
    </w:rPr>
  </w:style>
  <w:style w:type="paragraph" w:styleId="Salutation">
    <w:name w:val="Salutation"/>
    <w:basedOn w:val="Normal"/>
    <w:next w:val="Normal"/>
    <w:link w:val="SalutationChar"/>
    <w:uiPriority w:val="99"/>
    <w:rsid w:val="004902BC"/>
    <w:rPr>
      <w:lang w:eastAsia="x-none"/>
    </w:rPr>
  </w:style>
  <w:style w:type="character" w:customStyle="1" w:styleId="SalutationChar">
    <w:name w:val="Salutation Char"/>
    <w:link w:val="Salutation"/>
    <w:uiPriority w:val="99"/>
    <w:semiHidden/>
    <w:locked/>
    <w:rPr>
      <w:sz w:val="22"/>
      <w:lang w:val="lt-LT" w:eastAsia="x-none"/>
    </w:rPr>
  </w:style>
  <w:style w:type="paragraph" w:styleId="Signature">
    <w:name w:val="Signature"/>
    <w:basedOn w:val="Normal"/>
    <w:link w:val="SignatureChar"/>
    <w:uiPriority w:val="99"/>
    <w:rsid w:val="004902BC"/>
    <w:pPr>
      <w:ind w:left="4252"/>
    </w:pPr>
    <w:rPr>
      <w:lang w:eastAsia="x-none"/>
    </w:rPr>
  </w:style>
  <w:style w:type="character" w:customStyle="1" w:styleId="SignatureChar">
    <w:name w:val="Signature Char"/>
    <w:link w:val="Signature"/>
    <w:uiPriority w:val="99"/>
    <w:semiHidden/>
    <w:locked/>
    <w:rPr>
      <w:sz w:val="22"/>
      <w:lang w:val="lt-LT" w:eastAsia="x-none"/>
    </w:rPr>
  </w:style>
  <w:style w:type="paragraph" w:styleId="Subtitle">
    <w:name w:val="Subtitle"/>
    <w:basedOn w:val="Normal"/>
    <w:link w:val="SubtitleChar"/>
    <w:uiPriority w:val="11"/>
    <w:qFormat/>
    <w:rsid w:val="004902BC"/>
    <w:pPr>
      <w:spacing w:after="60"/>
      <w:jc w:val="center"/>
      <w:outlineLvl w:val="1"/>
    </w:pPr>
    <w:rPr>
      <w:rFonts w:ascii="Cambria" w:hAnsi="Cambria"/>
      <w:sz w:val="24"/>
      <w:lang w:eastAsia="x-none"/>
    </w:rPr>
  </w:style>
  <w:style w:type="character" w:customStyle="1" w:styleId="SubtitleChar">
    <w:name w:val="Subtitle Char"/>
    <w:link w:val="Subtitle"/>
    <w:uiPriority w:val="11"/>
    <w:locked/>
    <w:rPr>
      <w:rFonts w:ascii="Cambria" w:hAnsi="Cambria"/>
      <w:sz w:val="24"/>
      <w:lang w:val="lt-LT" w:eastAsia="x-none"/>
    </w:rPr>
  </w:style>
  <w:style w:type="paragraph" w:styleId="TableofAuthorities">
    <w:name w:val="table of authorities"/>
    <w:basedOn w:val="Normal"/>
    <w:next w:val="Normal"/>
    <w:uiPriority w:val="99"/>
    <w:semiHidden/>
    <w:rsid w:val="004902BC"/>
    <w:pPr>
      <w:tabs>
        <w:tab w:val="clear" w:pos="567"/>
      </w:tabs>
      <w:ind w:left="220" w:hanging="220"/>
    </w:pPr>
  </w:style>
  <w:style w:type="paragraph" w:styleId="TableofFigures">
    <w:name w:val="table of figures"/>
    <w:basedOn w:val="Normal"/>
    <w:next w:val="Normal"/>
    <w:uiPriority w:val="99"/>
    <w:semiHidden/>
    <w:rsid w:val="004902BC"/>
    <w:pPr>
      <w:tabs>
        <w:tab w:val="clear" w:pos="567"/>
      </w:tabs>
    </w:pPr>
  </w:style>
  <w:style w:type="paragraph" w:styleId="Title">
    <w:name w:val="Title"/>
    <w:basedOn w:val="Normal"/>
    <w:link w:val="TitleChar"/>
    <w:uiPriority w:val="10"/>
    <w:qFormat/>
    <w:rsid w:val="004902BC"/>
    <w:pPr>
      <w:spacing w:before="240" w:after="60"/>
      <w:jc w:val="center"/>
      <w:outlineLvl w:val="0"/>
    </w:pPr>
    <w:rPr>
      <w:rFonts w:ascii="Cambria" w:hAnsi="Cambria"/>
      <w:b/>
      <w:kern w:val="28"/>
      <w:sz w:val="32"/>
      <w:lang w:eastAsia="x-none"/>
    </w:rPr>
  </w:style>
  <w:style w:type="character" w:customStyle="1" w:styleId="TitleChar">
    <w:name w:val="Title Char"/>
    <w:link w:val="Title"/>
    <w:uiPriority w:val="10"/>
    <w:locked/>
    <w:rPr>
      <w:rFonts w:ascii="Cambria" w:hAnsi="Cambria"/>
      <w:b/>
      <w:kern w:val="28"/>
      <w:sz w:val="32"/>
      <w:lang w:val="lt-LT" w:eastAsia="x-none"/>
    </w:rPr>
  </w:style>
  <w:style w:type="paragraph" w:styleId="TOAHeading">
    <w:name w:val="toa heading"/>
    <w:basedOn w:val="Normal"/>
    <w:next w:val="Normal"/>
    <w:uiPriority w:val="99"/>
    <w:semiHidden/>
    <w:rsid w:val="004902BC"/>
    <w:pPr>
      <w:spacing w:before="120"/>
    </w:pPr>
    <w:rPr>
      <w:rFonts w:ascii="Arial" w:hAnsi="Arial" w:cs="Arial"/>
      <w:b/>
      <w:bCs/>
      <w:sz w:val="24"/>
      <w:szCs w:val="24"/>
    </w:rPr>
  </w:style>
  <w:style w:type="paragraph" w:styleId="TOC2">
    <w:name w:val="toc 2"/>
    <w:basedOn w:val="Normal"/>
    <w:next w:val="Normal"/>
    <w:autoRedefine/>
    <w:uiPriority w:val="39"/>
    <w:semiHidden/>
    <w:rsid w:val="004902BC"/>
    <w:pPr>
      <w:tabs>
        <w:tab w:val="clear" w:pos="567"/>
      </w:tabs>
      <w:ind w:left="220"/>
    </w:pPr>
  </w:style>
  <w:style w:type="paragraph" w:styleId="TOC3">
    <w:name w:val="toc 3"/>
    <w:basedOn w:val="Normal"/>
    <w:next w:val="Normal"/>
    <w:autoRedefine/>
    <w:uiPriority w:val="39"/>
    <w:semiHidden/>
    <w:rsid w:val="004902BC"/>
    <w:pPr>
      <w:tabs>
        <w:tab w:val="clear" w:pos="567"/>
      </w:tabs>
      <w:ind w:left="440"/>
    </w:pPr>
  </w:style>
  <w:style w:type="paragraph" w:styleId="TOC4">
    <w:name w:val="toc 4"/>
    <w:basedOn w:val="Normal"/>
    <w:next w:val="Normal"/>
    <w:autoRedefine/>
    <w:uiPriority w:val="39"/>
    <w:semiHidden/>
    <w:rsid w:val="004902BC"/>
    <w:pPr>
      <w:tabs>
        <w:tab w:val="clear" w:pos="567"/>
      </w:tabs>
      <w:ind w:left="660"/>
    </w:pPr>
  </w:style>
  <w:style w:type="paragraph" w:styleId="TOC5">
    <w:name w:val="toc 5"/>
    <w:basedOn w:val="Normal"/>
    <w:next w:val="Normal"/>
    <w:autoRedefine/>
    <w:uiPriority w:val="39"/>
    <w:semiHidden/>
    <w:rsid w:val="004902BC"/>
    <w:pPr>
      <w:tabs>
        <w:tab w:val="clear" w:pos="567"/>
      </w:tabs>
      <w:ind w:left="880"/>
    </w:pPr>
  </w:style>
  <w:style w:type="paragraph" w:styleId="TOC6">
    <w:name w:val="toc 6"/>
    <w:basedOn w:val="Normal"/>
    <w:next w:val="Normal"/>
    <w:autoRedefine/>
    <w:uiPriority w:val="39"/>
    <w:semiHidden/>
    <w:rsid w:val="004902BC"/>
    <w:pPr>
      <w:tabs>
        <w:tab w:val="clear" w:pos="567"/>
      </w:tabs>
      <w:ind w:left="1100"/>
    </w:pPr>
  </w:style>
  <w:style w:type="paragraph" w:styleId="TOC7">
    <w:name w:val="toc 7"/>
    <w:basedOn w:val="Normal"/>
    <w:next w:val="Normal"/>
    <w:autoRedefine/>
    <w:uiPriority w:val="39"/>
    <w:semiHidden/>
    <w:rsid w:val="004902BC"/>
    <w:pPr>
      <w:tabs>
        <w:tab w:val="clear" w:pos="567"/>
      </w:tabs>
      <w:ind w:left="1320"/>
    </w:pPr>
  </w:style>
  <w:style w:type="paragraph" w:styleId="TOC8">
    <w:name w:val="toc 8"/>
    <w:basedOn w:val="Normal"/>
    <w:next w:val="Normal"/>
    <w:autoRedefine/>
    <w:uiPriority w:val="39"/>
    <w:semiHidden/>
    <w:rsid w:val="004902BC"/>
    <w:pPr>
      <w:tabs>
        <w:tab w:val="clear" w:pos="567"/>
      </w:tabs>
      <w:ind w:left="1540"/>
    </w:pPr>
  </w:style>
  <w:style w:type="paragraph" w:styleId="TOC9">
    <w:name w:val="toc 9"/>
    <w:basedOn w:val="Normal"/>
    <w:next w:val="Normal"/>
    <w:autoRedefine/>
    <w:uiPriority w:val="39"/>
    <w:semiHidden/>
    <w:rsid w:val="004902BC"/>
    <w:pPr>
      <w:tabs>
        <w:tab w:val="clear" w:pos="567"/>
      </w:tabs>
      <w:ind w:left="1760"/>
    </w:pPr>
  </w:style>
  <w:style w:type="paragraph" w:customStyle="1" w:styleId="BodytextAgency">
    <w:name w:val="Body text (Agency)"/>
    <w:basedOn w:val="Normal"/>
    <w:link w:val="BodytextAgencyChar"/>
    <w:rsid w:val="004304FA"/>
    <w:pPr>
      <w:tabs>
        <w:tab w:val="clear" w:pos="567"/>
      </w:tabs>
      <w:spacing w:after="140" w:line="280" w:lineRule="atLeast"/>
    </w:pPr>
    <w:rPr>
      <w:rFonts w:ascii="Verdana" w:hAnsi="Verdana"/>
      <w:sz w:val="18"/>
      <w:lang w:val="x-none" w:eastAsia="x-none"/>
    </w:rPr>
  </w:style>
  <w:style w:type="character" w:customStyle="1" w:styleId="BodytextAgencyChar">
    <w:name w:val="Body text (Agency) Char"/>
    <w:link w:val="BodytextAgency"/>
    <w:locked/>
    <w:rsid w:val="004304FA"/>
    <w:rPr>
      <w:rFonts w:ascii="Verdana" w:hAnsi="Verdana"/>
      <w:sz w:val="18"/>
    </w:rPr>
  </w:style>
  <w:style w:type="paragraph" w:customStyle="1" w:styleId="Revision1">
    <w:name w:val="Revision1"/>
    <w:hidden/>
    <w:uiPriority w:val="99"/>
    <w:semiHidden/>
    <w:rsid w:val="0081644D"/>
    <w:rPr>
      <w:sz w:val="22"/>
      <w:lang w:val="lt-LT"/>
    </w:rPr>
  </w:style>
  <w:style w:type="paragraph" w:styleId="Revision">
    <w:name w:val="Revision"/>
    <w:hidden/>
    <w:uiPriority w:val="99"/>
    <w:semiHidden/>
    <w:rsid w:val="00695ABA"/>
    <w:rPr>
      <w:sz w:val="22"/>
      <w:lang w:val="lt-LT"/>
    </w:rPr>
  </w:style>
  <w:style w:type="character" w:customStyle="1" w:styleId="shorttext">
    <w:name w:val="short_text"/>
    <w:rsid w:val="004D52AE"/>
  </w:style>
  <w:style w:type="character" w:customStyle="1" w:styleId="hps">
    <w:name w:val="hps"/>
    <w:rsid w:val="004D52AE"/>
  </w:style>
  <w:style w:type="paragraph" w:styleId="ListParagraph">
    <w:name w:val="List Paragraph"/>
    <w:basedOn w:val="Normal"/>
    <w:uiPriority w:val="34"/>
    <w:qFormat/>
    <w:rsid w:val="005C5138"/>
    <w:pPr>
      <w:tabs>
        <w:tab w:val="clear" w:pos="567"/>
      </w:tabs>
      <w:spacing w:after="160" w:line="259" w:lineRule="auto"/>
      <w:ind w:left="720"/>
      <w:contextualSpacing/>
    </w:pPr>
    <w:rPr>
      <w:rFonts w:ascii="Calibri" w:eastAsia="Calibri" w:hAnsi="Calibri"/>
      <w:szCs w:val="22"/>
      <w:lang w:val="en-GB"/>
    </w:rPr>
  </w:style>
  <w:style w:type="paragraph" w:customStyle="1" w:styleId="No-numheading3Agency">
    <w:name w:val="No-num heading 3 (Agency)"/>
    <w:basedOn w:val="Normal"/>
    <w:next w:val="BodytextAgency"/>
    <w:link w:val="No-numheading3AgencyChar"/>
    <w:rsid w:val="00EB7B9B"/>
    <w:pPr>
      <w:keepNext/>
      <w:tabs>
        <w:tab w:val="clear" w:pos="567"/>
      </w:tabs>
      <w:spacing w:before="280" w:after="220" w:line="240" w:lineRule="auto"/>
      <w:outlineLvl w:val="2"/>
    </w:pPr>
    <w:rPr>
      <w:rFonts w:ascii="Verdana" w:eastAsia="Verdana" w:hAnsi="Verdana"/>
      <w:b/>
      <w:bCs/>
      <w:kern w:val="32"/>
      <w:szCs w:val="22"/>
      <w:lang w:eastAsia="lt-LT" w:bidi="lt-LT"/>
    </w:rPr>
  </w:style>
  <w:style w:type="character" w:customStyle="1" w:styleId="No-numheading3AgencyChar">
    <w:name w:val="No-num heading 3 (Agency) Char"/>
    <w:link w:val="No-numheading3Agency"/>
    <w:rsid w:val="00EB7B9B"/>
    <w:rPr>
      <w:rFonts w:ascii="Verdana" w:eastAsia="Verdana" w:hAnsi="Verdana"/>
      <w:b/>
      <w:bCs/>
      <w:kern w:val="32"/>
      <w:sz w:val="22"/>
      <w:szCs w:val="22"/>
      <w:lang w:val="lt-LT" w:eastAsia="lt-LT" w:bidi="lt-LT"/>
    </w:rPr>
  </w:style>
  <w:style w:type="paragraph" w:customStyle="1" w:styleId="DraftingNotesAgency">
    <w:name w:val="Drafting Notes (Agency)"/>
    <w:basedOn w:val="Normal"/>
    <w:next w:val="BodytextAgency"/>
    <w:rsid w:val="00257061"/>
    <w:pPr>
      <w:tabs>
        <w:tab w:val="clear" w:pos="567"/>
      </w:tabs>
      <w:spacing w:after="140" w:line="280" w:lineRule="atLeast"/>
    </w:pPr>
    <w:rPr>
      <w:rFonts w:ascii="Courier New" w:hAnsi="Courier New"/>
      <w:i/>
      <w:color w:val="339966"/>
      <w:szCs w:val="18"/>
      <w:lang w:val="en-GB"/>
    </w:rPr>
  </w:style>
  <w:style w:type="paragraph" w:customStyle="1" w:styleId="NormalAgency">
    <w:name w:val="Normal (Agency)"/>
    <w:rsid w:val="00257061"/>
    <w:rPr>
      <w:rFonts w:ascii="Verdana" w:hAnsi="Verdana" w:cs="Verdana"/>
      <w:sz w:val="18"/>
      <w:szCs w:val="18"/>
      <w:lang w:val="en-GB"/>
    </w:rPr>
  </w:style>
  <w:style w:type="character" w:customStyle="1" w:styleId="DraftingNotesAgencyChar">
    <w:name w:val="Drafting Notes (Agency) Char"/>
    <w:locked/>
    <w:rsid w:val="00257061"/>
    <w:rPr>
      <w:rFonts w:ascii="Courier New" w:hAnsi="Courier New"/>
      <w:i/>
      <w:color w:val="339966"/>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2143">
      <w:marLeft w:val="0"/>
      <w:marRight w:val="0"/>
      <w:marTop w:val="0"/>
      <w:marBottom w:val="0"/>
      <w:divBdr>
        <w:top w:val="none" w:sz="0" w:space="0" w:color="auto"/>
        <w:left w:val="none" w:sz="0" w:space="0" w:color="auto"/>
        <w:bottom w:val="none" w:sz="0" w:space="0" w:color="auto"/>
        <w:right w:val="none" w:sz="0" w:space="0" w:color="auto"/>
      </w:divBdr>
    </w:div>
    <w:div w:id="160782144">
      <w:marLeft w:val="0"/>
      <w:marRight w:val="0"/>
      <w:marTop w:val="0"/>
      <w:marBottom w:val="0"/>
      <w:divBdr>
        <w:top w:val="none" w:sz="0" w:space="0" w:color="auto"/>
        <w:left w:val="none" w:sz="0" w:space="0" w:color="auto"/>
        <w:bottom w:val="none" w:sz="0" w:space="0" w:color="auto"/>
        <w:right w:val="none" w:sz="0" w:space="0" w:color="auto"/>
      </w:divBdr>
    </w:div>
    <w:div w:id="160782145">
      <w:marLeft w:val="0"/>
      <w:marRight w:val="0"/>
      <w:marTop w:val="0"/>
      <w:marBottom w:val="0"/>
      <w:divBdr>
        <w:top w:val="none" w:sz="0" w:space="0" w:color="auto"/>
        <w:left w:val="none" w:sz="0" w:space="0" w:color="auto"/>
        <w:bottom w:val="none" w:sz="0" w:space="0" w:color="auto"/>
        <w:right w:val="none" w:sz="0" w:space="0" w:color="auto"/>
      </w:divBdr>
    </w:div>
    <w:div w:id="160782146">
      <w:marLeft w:val="0"/>
      <w:marRight w:val="0"/>
      <w:marTop w:val="0"/>
      <w:marBottom w:val="0"/>
      <w:divBdr>
        <w:top w:val="none" w:sz="0" w:space="0" w:color="auto"/>
        <w:left w:val="none" w:sz="0" w:space="0" w:color="auto"/>
        <w:bottom w:val="none" w:sz="0" w:space="0" w:color="auto"/>
        <w:right w:val="none" w:sz="0" w:space="0" w:color="auto"/>
      </w:divBdr>
    </w:div>
    <w:div w:id="160782147">
      <w:marLeft w:val="0"/>
      <w:marRight w:val="0"/>
      <w:marTop w:val="0"/>
      <w:marBottom w:val="0"/>
      <w:divBdr>
        <w:top w:val="none" w:sz="0" w:space="0" w:color="auto"/>
        <w:left w:val="none" w:sz="0" w:space="0" w:color="auto"/>
        <w:bottom w:val="none" w:sz="0" w:space="0" w:color="auto"/>
        <w:right w:val="none" w:sz="0" w:space="0" w:color="auto"/>
      </w:divBdr>
    </w:div>
    <w:div w:id="160782148">
      <w:marLeft w:val="0"/>
      <w:marRight w:val="0"/>
      <w:marTop w:val="0"/>
      <w:marBottom w:val="0"/>
      <w:divBdr>
        <w:top w:val="none" w:sz="0" w:space="0" w:color="auto"/>
        <w:left w:val="none" w:sz="0" w:space="0" w:color="auto"/>
        <w:bottom w:val="none" w:sz="0" w:space="0" w:color="auto"/>
        <w:right w:val="none" w:sz="0" w:space="0" w:color="auto"/>
      </w:divBdr>
    </w:div>
    <w:div w:id="160782149">
      <w:marLeft w:val="0"/>
      <w:marRight w:val="0"/>
      <w:marTop w:val="0"/>
      <w:marBottom w:val="0"/>
      <w:divBdr>
        <w:top w:val="none" w:sz="0" w:space="0" w:color="auto"/>
        <w:left w:val="none" w:sz="0" w:space="0" w:color="auto"/>
        <w:bottom w:val="none" w:sz="0" w:space="0" w:color="auto"/>
        <w:right w:val="none" w:sz="0" w:space="0" w:color="auto"/>
      </w:divBdr>
    </w:div>
    <w:div w:id="160782150">
      <w:marLeft w:val="0"/>
      <w:marRight w:val="0"/>
      <w:marTop w:val="0"/>
      <w:marBottom w:val="0"/>
      <w:divBdr>
        <w:top w:val="none" w:sz="0" w:space="0" w:color="auto"/>
        <w:left w:val="none" w:sz="0" w:space="0" w:color="auto"/>
        <w:bottom w:val="none" w:sz="0" w:space="0" w:color="auto"/>
        <w:right w:val="none" w:sz="0" w:space="0" w:color="auto"/>
      </w:divBdr>
    </w:div>
    <w:div w:id="160782151">
      <w:marLeft w:val="0"/>
      <w:marRight w:val="0"/>
      <w:marTop w:val="0"/>
      <w:marBottom w:val="0"/>
      <w:divBdr>
        <w:top w:val="none" w:sz="0" w:space="0" w:color="auto"/>
        <w:left w:val="none" w:sz="0" w:space="0" w:color="auto"/>
        <w:bottom w:val="none" w:sz="0" w:space="0" w:color="auto"/>
        <w:right w:val="none" w:sz="0" w:space="0" w:color="auto"/>
      </w:divBdr>
    </w:div>
    <w:div w:id="160782152">
      <w:marLeft w:val="0"/>
      <w:marRight w:val="0"/>
      <w:marTop w:val="0"/>
      <w:marBottom w:val="0"/>
      <w:divBdr>
        <w:top w:val="none" w:sz="0" w:space="0" w:color="auto"/>
        <w:left w:val="none" w:sz="0" w:space="0" w:color="auto"/>
        <w:bottom w:val="none" w:sz="0" w:space="0" w:color="auto"/>
        <w:right w:val="none" w:sz="0" w:space="0" w:color="auto"/>
      </w:divBdr>
    </w:div>
    <w:div w:id="160782153">
      <w:marLeft w:val="0"/>
      <w:marRight w:val="0"/>
      <w:marTop w:val="0"/>
      <w:marBottom w:val="0"/>
      <w:divBdr>
        <w:top w:val="none" w:sz="0" w:space="0" w:color="auto"/>
        <w:left w:val="none" w:sz="0" w:space="0" w:color="auto"/>
        <w:bottom w:val="none" w:sz="0" w:space="0" w:color="auto"/>
        <w:right w:val="none" w:sz="0" w:space="0" w:color="auto"/>
      </w:divBdr>
    </w:div>
    <w:div w:id="160782154">
      <w:marLeft w:val="0"/>
      <w:marRight w:val="0"/>
      <w:marTop w:val="0"/>
      <w:marBottom w:val="0"/>
      <w:divBdr>
        <w:top w:val="none" w:sz="0" w:space="0" w:color="auto"/>
        <w:left w:val="none" w:sz="0" w:space="0" w:color="auto"/>
        <w:bottom w:val="none" w:sz="0" w:space="0" w:color="auto"/>
        <w:right w:val="none" w:sz="0" w:space="0" w:color="auto"/>
      </w:divBdr>
    </w:div>
    <w:div w:id="160782155">
      <w:marLeft w:val="0"/>
      <w:marRight w:val="0"/>
      <w:marTop w:val="0"/>
      <w:marBottom w:val="0"/>
      <w:divBdr>
        <w:top w:val="none" w:sz="0" w:space="0" w:color="auto"/>
        <w:left w:val="none" w:sz="0" w:space="0" w:color="auto"/>
        <w:bottom w:val="none" w:sz="0" w:space="0" w:color="auto"/>
        <w:right w:val="none" w:sz="0" w:space="0" w:color="auto"/>
      </w:divBdr>
    </w:div>
    <w:div w:id="160782156">
      <w:marLeft w:val="0"/>
      <w:marRight w:val="0"/>
      <w:marTop w:val="0"/>
      <w:marBottom w:val="0"/>
      <w:divBdr>
        <w:top w:val="none" w:sz="0" w:space="0" w:color="auto"/>
        <w:left w:val="none" w:sz="0" w:space="0" w:color="auto"/>
        <w:bottom w:val="none" w:sz="0" w:space="0" w:color="auto"/>
        <w:right w:val="none" w:sz="0" w:space="0" w:color="auto"/>
      </w:divBdr>
    </w:div>
    <w:div w:id="11408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EMADOC-1700519818-2265404</_dlc_DocId>
    <_dlc_DocIdUrl xmlns="a034c160-bfb7-45f5-8632-2eb7e0508071">
      <Url>https://euema.sharepoint.com/sites/CRM/_layouts/15/DocIdRedir.aspx?ID=EMADOC-1700519818-2265404</Url>
      <Description>EMADOC-1700519818-2265404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85AE6-E886-4879-BF98-BAA193FD1B51}">
  <ds:schemaRefs>
    <ds:schemaRef ds:uri="http://schemas.openxmlformats.org/officeDocument/2006/bibliography"/>
  </ds:schemaRefs>
</ds:datastoreItem>
</file>

<file path=customXml/itemProps2.xml><?xml version="1.0" encoding="utf-8"?>
<ds:datastoreItem xmlns:ds="http://schemas.openxmlformats.org/officeDocument/2006/customXml" ds:itemID="{7D7531D7-E5E1-45D1-9B0B-FCD14888F317}">
  <ds:schemaRefs>
    <ds:schemaRef ds:uri="http://schemas.microsoft.com/sharepoint/v3/contenttype/forms"/>
  </ds:schemaRefs>
</ds:datastoreItem>
</file>

<file path=customXml/itemProps3.xml><?xml version="1.0" encoding="utf-8"?>
<ds:datastoreItem xmlns:ds="http://schemas.openxmlformats.org/officeDocument/2006/customXml" ds:itemID="{C9276AE0-F71E-4B9C-AC6B-4151FC133324}">
  <ds:schemaRefs>
    <ds:schemaRef ds:uri="http://schemas.microsoft.com/office/2006/metadata/longProperties"/>
  </ds:schemaRefs>
</ds:datastoreItem>
</file>

<file path=customXml/itemProps4.xml><?xml version="1.0" encoding="utf-8"?>
<ds:datastoreItem xmlns:ds="http://schemas.openxmlformats.org/officeDocument/2006/customXml" ds:itemID="{EE976C15-0A9F-436B-9F0A-89DC0F95F81A}">
  <ds:schemaRefs>
    <ds:schemaRef ds:uri="http://schemas.microsoft.com/office/2006/metadata/properties"/>
    <ds:schemaRef ds:uri="http://schemas.microsoft.com/office/infopath/2007/PartnerControls"/>
    <ds:schemaRef ds:uri="b06974ae-8ca2-492b-9893-11fb13d10bb3"/>
  </ds:schemaRefs>
</ds:datastoreItem>
</file>

<file path=customXml/itemProps5.xml><?xml version="1.0" encoding="utf-8"?>
<ds:datastoreItem xmlns:ds="http://schemas.openxmlformats.org/officeDocument/2006/customXml" ds:itemID="{0409AAA3-454E-4FD3-8223-BD05888BE9DB}"/>
</file>

<file path=customXml/itemProps6.xml><?xml version="1.0" encoding="utf-8"?>
<ds:datastoreItem xmlns:ds="http://schemas.openxmlformats.org/officeDocument/2006/customXml" ds:itemID="{9A8C6A44-82C0-4C08-9313-50938DF3F13E}"/>
</file>

<file path=docProps/app.xml><?xml version="1.0" encoding="utf-8"?>
<Properties xmlns="http://schemas.openxmlformats.org/officeDocument/2006/extended-properties" xmlns:vt="http://schemas.openxmlformats.org/officeDocument/2006/docPropsVTypes">
  <Template>Normal.dotm</Template>
  <TotalTime>0</TotalTime>
  <Pages>45</Pages>
  <Words>13035</Words>
  <Characters>74302</Characters>
  <Application>Microsoft Office Word</Application>
  <DocSecurity>0</DocSecurity>
  <Lines>619</Lines>
  <Paragraphs>174</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87163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2009-07-20T13:07:00Z</cp:lastPrinted>
  <dcterms:created xsi:type="dcterms:W3CDTF">2025-04-09T12:41:00Z</dcterms:created>
  <dcterms:modified xsi:type="dcterms:W3CDTF">2025-04-09T12:41:00Z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Information-EMEA/283134/2006</vt:lpwstr>
  </property>
  <property fmtid="{D5CDD505-2E9C-101B-9397-08002B2CF9AE}" pid="6" name="DM_Title">
    <vt:lpwstr/>
  </property>
  <property fmtid="{D5CDD505-2E9C-101B-9397-08002B2CF9AE}" pid="7" name="DM_Language">
    <vt:lpwstr/>
  </property>
  <property fmtid="{D5CDD505-2E9C-101B-9397-08002B2CF9AE}" pid="8" name="DM_Name">
    <vt:lpwstr>Orfadin-H-555-S-03-PI-lt</vt:lpwstr>
  </property>
  <property fmtid="{D5CDD505-2E9C-101B-9397-08002B2CF9AE}" pid="9" name="DM_Owner">
    <vt:lpwstr>Gaudy Catherine</vt:lpwstr>
  </property>
  <property fmtid="{D5CDD505-2E9C-101B-9397-08002B2CF9AE}" pid="10" name="DM_Creation_Date">
    <vt:lpwstr>21/07/2006 15:25:48</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15:25:48</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EMEA/283134/2006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283134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UE7XTXPJMSA7-28-1384</vt:lpwstr>
  </property>
  <property fmtid="{D5CDD505-2E9C-101B-9397-08002B2CF9AE}" pid="42" name="_dlc_DocIdUrl">
    <vt:lpwstr>http://inside.sobi.com/Products/_layouts/DocIdRedir.aspx?ID=UE7XTXPJMSA7-28-1384, UE7XTXPJMSA7-28-1384</vt:lpwstr>
  </property>
  <property fmtid="{D5CDD505-2E9C-101B-9397-08002B2CF9AE}" pid="43" name="_dlc_DocIdItemGuid">
    <vt:lpwstr>65121cca-c1e5-4bb0-8e68-35e185b93f95</vt:lpwstr>
  </property>
  <property fmtid="{D5CDD505-2E9C-101B-9397-08002B2CF9AE}" pid="44" name="Order">
    <vt:lpwstr>138400.000000000</vt:lpwstr>
  </property>
  <property fmtid="{D5CDD505-2E9C-101B-9397-08002B2CF9AE}" pid="45" name="Approval Date">
    <vt:lpwstr>2020-10-22T00:00:00Z</vt:lpwstr>
  </property>
  <property fmtid="{D5CDD505-2E9C-101B-9397-08002B2CF9AE}" pid="46" name="Document Type">
    <vt:lpwstr>PI (combined) - EU</vt:lpwstr>
  </property>
  <property fmtid="{D5CDD505-2E9C-101B-9397-08002B2CF9AE}" pid="47" name="Approved (MM/YYYY)">
    <vt:lpwstr/>
  </property>
  <property fmtid="{D5CDD505-2E9C-101B-9397-08002B2CF9AE}" pid="48" name="Dosage Form">
    <vt:lpwstr>;#Capsule;#Oral suspension;#</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